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45C6BB6" w:rsidR="001E41F3" w:rsidRDefault="001E41F3">
      <w:pPr>
        <w:pStyle w:val="CRCoverPage"/>
        <w:tabs>
          <w:tab w:val="right" w:pos="9639"/>
        </w:tabs>
        <w:spacing w:after="0"/>
        <w:rPr>
          <w:b/>
          <w:i/>
          <w:noProof/>
          <w:sz w:val="28"/>
        </w:rPr>
      </w:pPr>
      <w:r>
        <w:rPr>
          <w:b/>
          <w:noProof/>
          <w:sz w:val="24"/>
        </w:rPr>
        <w:t>3GPP TSG</w:t>
      </w:r>
      <w:r w:rsidR="00FB5EDD" w:rsidRPr="00FB5EDD">
        <w:rPr>
          <w:b/>
          <w:noProof/>
          <w:sz w:val="24"/>
        </w:rPr>
        <w:t>-RAN WG4 Meeting # 11</w:t>
      </w:r>
      <w:r w:rsidR="00F62C5D">
        <w:rPr>
          <w:b/>
          <w:noProof/>
          <w:sz w:val="24"/>
        </w:rPr>
        <w:t>4</w:t>
      </w:r>
      <w:r>
        <w:rPr>
          <w:b/>
          <w:i/>
          <w:noProof/>
          <w:sz w:val="28"/>
        </w:rPr>
        <w:tab/>
      </w:r>
      <w:r w:rsidR="00FB5EDD">
        <w:rPr>
          <w:b/>
          <w:i/>
          <w:noProof/>
          <w:sz w:val="28"/>
        </w:rPr>
        <w:t>R4-2</w:t>
      </w:r>
      <w:r w:rsidR="00817547">
        <w:rPr>
          <w:b/>
          <w:i/>
          <w:noProof/>
          <w:sz w:val="28"/>
        </w:rPr>
        <w:t>50</w:t>
      </w:r>
    </w:p>
    <w:p w14:paraId="7CB45193" w14:textId="56EE8A54" w:rsidR="001E41F3" w:rsidRPr="0078113D" w:rsidRDefault="00F62C5D" w:rsidP="005E2C44">
      <w:pPr>
        <w:pStyle w:val="CRCoverPage"/>
        <w:outlineLvl w:val="0"/>
        <w:rPr>
          <w:b/>
          <w:noProof/>
          <w:sz w:val="24"/>
        </w:rPr>
      </w:pPr>
      <w:r>
        <w:rPr>
          <w:rFonts w:cs="Arial"/>
          <w:b/>
          <w:sz w:val="24"/>
          <w:szCs w:val="24"/>
          <w:lang w:eastAsia="zh-CN"/>
        </w:rPr>
        <w:t>Athens, Greece, 17</w:t>
      </w:r>
      <w:r>
        <w:rPr>
          <w:rFonts w:cs="Arial"/>
          <w:b/>
          <w:sz w:val="24"/>
          <w:szCs w:val="24"/>
          <w:vertAlign w:val="superscript"/>
          <w:lang w:eastAsia="zh-CN"/>
        </w:rPr>
        <w:t>th</w:t>
      </w:r>
      <w:r>
        <w:rPr>
          <w:rFonts w:cs="Arial"/>
          <w:b/>
          <w:sz w:val="24"/>
          <w:szCs w:val="24"/>
          <w:lang w:eastAsia="zh-CN"/>
        </w:rPr>
        <w:t xml:space="preserve"> – 21</w:t>
      </w:r>
      <w:r>
        <w:rPr>
          <w:rFonts w:cs="Arial"/>
          <w:b/>
          <w:sz w:val="24"/>
          <w:szCs w:val="24"/>
          <w:vertAlign w:val="superscript"/>
          <w:lang w:eastAsia="zh-CN"/>
        </w:rPr>
        <w:t>st</w:t>
      </w:r>
      <w:r>
        <w:rPr>
          <w:rFonts w:cs="Arial"/>
          <w:b/>
          <w:sz w:val="24"/>
          <w:szCs w:val="24"/>
          <w:lang w:eastAsia="zh-CN"/>
        </w:rPr>
        <w:t xml:space="preserve"> February,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CB74A0" w:rsidR="001E41F3" w:rsidRPr="00410371" w:rsidRDefault="0078113D" w:rsidP="0078113D">
            <w:pPr>
              <w:pStyle w:val="CRCoverPage"/>
              <w:spacing w:after="0"/>
              <w:jc w:val="center"/>
              <w:rPr>
                <w:b/>
                <w:noProof/>
                <w:sz w:val="28"/>
              </w:rPr>
            </w:pPr>
            <w:r w:rsidRPr="0078113D">
              <w:rPr>
                <w:b/>
                <w:noProof/>
                <w:sz w:val="28"/>
              </w:rPr>
              <w:t>38.101-</w:t>
            </w:r>
            <w:r w:rsidR="008A4B8A">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368B7E" w:rsidR="001E41F3" w:rsidRPr="00410371" w:rsidRDefault="00231891" w:rsidP="00A523E3">
            <w:pPr>
              <w:pStyle w:val="CRCoverPage"/>
              <w:spacing w:after="0"/>
              <w:jc w:val="center"/>
              <w:rPr>
                <w:noProof/>
              </w:rPr>
            </w:pPr>
            <w:r>
              <w:rPr>
                <w:b/>
                <w:noProof/>
                <w:sz w:val="28"/>
              </w:rPr>
              <w:t>Draft</w:t>
            </w:r>
            <w:r w:rsidR="00C42146">
              <w:rPr>
                <w:b/>
                <w:noProof/>
                <w:sz w:val="28"/>
              </w:rP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A7B226" w:rsidR="001E41F3" w:rsidRPr="00410371" w:rsidRDefault="0078113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15BA7D" w:rsidR="001E41F3" w:rsidRPr="00410371" w:rsidRDefault="00C819C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8113D">
              <w:rPr>
                <w:b/>
                <w:noProof/>
                <w:sz w:val="28"/>
              </w:rPr>
              <w:t>1</w:t>
            </w:r>
            <w:r w:rsidR="00817547">
              <w:rPr>
                <w:b/>
                <w:noProof/>
                <w:sz w:val="28"/>
              </w:rPr>
              <w:t>9</w:t>
            </w:r>
            <w:r w:rsidR="0078113D">
              <w:rPr>
                <w:b/>
                <w:noProof/>
                <w:sz w:val="28"/>
              </w:rPr>
              <w:t>.</w:t>
            </w:r>
            <w:r w:rsidR="00817547">
              <w:rPr>
                <w:b/>
                <w:noProof/>
                <w:sz w:val="28"/>
              </w:rPr>
              <w:t>0</w:t>
            </w:r>
            <w:r w:rsidR="0078113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9735" w:rsidR="00F25D98" w:rsidRDefault="0078113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12BF4C" w:rsidR="001E41F3" w:rsidRDefault="003D6E4F" w:rsidP="001F4A22">
            <w:pPr>
              <w:pStyle w:val="CRCoverPage"/>
              <w:spacing w:after="0"/>
              <w:ind w:left="100"/>
              <w:rPr>
                <w:noProof/>
              </w:rPr>
            </w:pPr>
            <w:r w:rsidRPr="003D6E4F">
              <w:t>Draft CR for TS 38.101-3 to introduce ENDC combos related to LTE CA_1A-3A-3A-41</w:t>
            </w:r>
            <w:proofErr w:type="gramStart"/>
            <w:r w:rsidRPr="003D6E4F">
              <w:t>A  CA</w:t>
            </w:r>
            <w:proofErr w:type="gramEnd"/>
            <w:r>
              <w:t>_</w:t>
            </w:r>
            <w:r w:rsidRPr="003D6E4F">
              <w:t>1A-3A-3A-41C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5855BB" w:rsidR="001E41F3" w:rsidRDefault="00FB5EDD" w:rsidP="005C5E91">
            <w:pPr>
              <w:pStyle w:val="CRCoverPage"/>
              <w:spacing w:after="0"/>
              <w:ind w:left="100"/>
              <w:rPr>
                <w:noProof/>
              </w:rPr>
            </w:pPr>
            <w:r w:rsidRPr="00FB5EDD">
              <w:t xml:space="preserve">Huawei, </w:t>
            </w:r>
            <w:proofErr w:type="spellStart"/>
            <w:r w:rsidRPr="00FB5EDD">
              <w:t>HiSilicon</w:t>
            </w:r>
            <w:proofErr w:type="spellEnd"/>
            <w:r w:rsidR="005933FA">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AD62" w:rsidR="001E41F3" w:rsidRDefault="00FB5ED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2433E" w:rsidR="001E41F3" w:rsidRDefault="00E3159C" w:rsidP="001818DC">
            <w:pPr>
              <w:pStyle w:val="CRCoverPage"/>
              <w:spacing w:after="0"/>
              <w:ind w:left="100"/>
              <w:rPr>
                <w:noProof/>
              </w:rPr>
            </w:pPr>
            <w:r w:rsidRPr="00E3159C">
              <w:t>DC_R19_xBLTE_yBNR-Core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98DC22" w:rsidR="001E41F3" w:rsidRDefault="00FB5EDD" w:rsidP="005C5E91">
            <w:pPr>
              <w:pStyle w:val="CRCoverPage"/>
              <w:spacing w:after="0"/>
              <w:ind w:left="100"/>
              <w:rPr>
                <w:noProof/>
              </w:rPr>
            </w:pPr>
            <w:r w:rsidRPr="00FB5EDD">
              <w:t>202</w:t>
            </w:r>
            <w:r w:rsidR="00CD3EB7">
              <w:t>5</w:t>
            </w:r>
            <w:r w:rsidRPr="00FB5EDD">
              <w:t>-</w:t>
            </w:r>
            <w:r w:rsidR="00CD3EB7">
              <w:t>01</w:t>
            </w:r>
            <w:r w:rsidRPr="00FB5EDD">
              <w:t>-</w:t>
            </w:r>
            <w:r w:rsidR="00CD3EB7">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A5AA8F" w:rsidR="001E41F3" w:rsidRDefault="00586225"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3810CE" w:rsidR="001E41F3" w:rsidRDefault="00FB5EDD">
            <w:pPr>
              <w:pStyle w:val="CRCoverPage"/>
              <w:spacing w:after="0"/>
              <w:ind w:left="100"/>
              <w:rPr>
                <w:noProof/>
              </w:rPr>
            </w:pPr>
            <w:r w:rsidRPr="00FB5EDD">
              <w:t>Rel-1</w:t>
            </w:r>
            <w:r w:rsidR="00586225">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0A0BB" w14:textId="77777777" w:rsidR="001E41F3" w:rsidRDefault="003A22D6" w:rsidP="001F4A22">
            <w:pPr>
              <w:pStyle w:val="CRCoverPage"/>
              <w:spacing w:after="0"/>
              <w:rPr>
                <w:noProof/>
                <w:lang w:eastAsia="zh-CN"/>
              </w:rPr>
            </w:pPr>
            <w:r>
              <w:rPr>
                <w:noProof/>
                <w:lang w:eastAsia="zh-CN"/>
              </w:rPr>
              <w:t>T</w:t>
            </w:r>
            <w:r w:rsidRPr="003A22D6">
              <w:rPr>
                <w:noProof/>
                <w:lang w:eastAsia="zh-CN"/>
              </w:rPr>
              <w:t xml:space="preserve">o introduce </w:t>
            </w:r>
            <w:r w:rsidR="00296867">
              <w:rPr>
                <w:noProof/>
                <w:lang w:eastAsia="zh-CN"/>
              </w:rPr>
              <w:t>the following combos:</w:t>
            </w:r>
          </w:p>
          <w:p w14:paraId="7846BF12" w14:textId="77777777" w:rsidR="008B0707" w:rsidRDefault="008B0707" w:rsidP="008B0707">
            <w:pPr>
              <w:pStyle w:val="CRCoverPage"/>
              <w:spacing w:after="0"/>
              <w:rPr>
                <w:noProof/>
                <w:lang w:eastAsia="zh-CN"/>
              </w:rPr>
            </w:pPr>
            <w:r>
              <w:rPr>
                <w:noProof/>
                <w:lang w:eastAsia="zh-CN"/>
              </w:rPr>
              <w:t>DC_1A-3A-3A-41C_n1A-n78A</w:t>
            </w:r>
          </w:p>
          <w:p w14:paraId="4D1D0BED" w14:textId="77777777" w:rsidR="008B0707" w:rsidRDefault="008B0707" w:rsidP="008B0707">
            <w:pPr>
              <w:pStyle w:val="CRCoverPage"/>
              <w:spacing w:after="0"/>
              <w:rPr>
                <w:noProof/>
                <w:lang w:eastAsia="zh-CN"/>
              </w:rPr>
            </w:pPr>
            <w:r>
              <w:rPr>
                <w:noProof/>
                <w:lang w:eastAsia="zh-CN"/>
              </w:rPr>
              <w:t>DC_1A-3A-3A-41A_n1A-n78A</w:t>
            </w:r>
          </w:p>
          <w:p w14:paraId="6E5F5CA2" w14:textId="77777777" w:rsidR="008B0707" w:rsidRDefault="008B0707" w:rsidP="008B0707">
            <w:pPr>
              <w:pStyle w:val="CRCoverPage"/>
              <w:spacing w:after="0"/>
              <w:rPr>
                <w:noProof/>
                <w:lang w:eastAsia="zh-CN"/>
              </w:rPr>
            </w:pPr>
            <w:r>
              <w:rPr>
                <w:noProof/>
                <w:lang w:eastAsia="zh-CN"/>
              </w:rPr>
              <w:t>DC_1A-3A-3A-41A_n1A</w:t>
            </w:r>
          </w:p>
          <w:p w14:paraId="5B71B560" w14:textId="77777777" w:rsidR="008B0707" w:rsidRDefault="008B0707" w:rsidP="008B0707">
            <w:pPr>
              <w:pStyle w:val="CRCoverPage"/>
              <w:spacing w:after="0"/>
              <w:rPr>
                <w:noProof/>
                <w:lang w:eastAsia="zh-CN"/>
              </w:rPr>
            </w:pPr>
            <w:r>
              <w:rPr>
                <w:noProof/>
                <w:lang w:eastAsia="zh-CN"/>
              </w:rPr>
              <w:t>DC_1A-3A-3A-41C_n1A</w:t>
            </w:r>
          </w:p>
          <w:p w14:paraId="34480DE6" w14:textId="77777777" w:rsidR="008B0707" w:rsidRDefault="008B0707" w:rsidP="008B0707">
            <w:pPr>
              <w:pStyle w:val="CRCoverPage"/>
              <w:spacing w:after="0"/>
              <w:rPr>
                <w:noProof/>
                <w:lang w:eastAsia="zh-CN"/>
              </w:rPr>
            </w:pPr>
            <w:r>
              <w:rPr>
                <w:noProof/>
                <w:lang w:eastAsia="zh-CN"/>
              </w:rPr>
              <w:t>DC_1A-3A-3A-41A_n78A</w:t>
            </w:r>
          </w:p>
          <w:p w14:paraId="4B4A0B38" w14:textId="77777777" w:rsidR="008B0707" w:rsidRDefault="008B0707" w:rsidP="008B0707">
            <w:pPr>
              <w:pStyle w:val="CRCoverPage"/>
              <w:spacing w:after="0"/>
              <w:rPr>
                <w:noProof/>
                <w:lang w:eastAsia="zh-CN"/>
              </w:rPr>
            </w:pPr>
            <w:r>
              <w:rPr>
                <w:noProof/>
                <w:lang w:eastAsia="zh-CN"/>
              </w:rPr>
              <w:t>DC_1A-3A-3A-41C_n78A</w:t>
            </w:r>
          </w:p>
          <w:p w14:paraId="729D34F0" w14:textId="77777777" w:rsidR="008B0707" w:rsidRDefault="008B0707" w:rsidP="008B0707">
            <w:pPr>
              <w:pStyle w:val="CRCoverPage"/>
              <w:spacing w:after="0"/>
              <w:rPr>
                <w:noProof/>
                <w:lang w:eastAsia="zh-CN"/>
              </w:rPr>
            </w:pPr>
            <w:r>
              <w:rPr>
                <w:noProof/>
                <w:lang w:eastAsia="zh-CN"/>
              </w:rPr>
              <w:t>DC_1A-3A-3A-41A_n1A-n41A</w:t>
            </w:r>
          </w:p>
          <w:p w14:paraId="708AA7DE" w14:textId="1404D3FA" w:rsidR="00296867" w:rsidRDefault="008B0707" w:rsidP="008B0707">
            <w:pPr>
              <w:pStyle w:val="CRCoverPage"/>
              <w:spacing w:after="0"/>
              <w:rPr>
                <w:noProof/>
                <w:lang w:eastAsia="zh-CN"/>
              </w:rPr>
            </w:pPr>
            <w:r>
              <w:rPr>
                <w:noProof/>
                <w:lang w:eastAsia="zh-CN"/>
              </w:rPr>
              <w:t>DC_1A-3A-3A-41A_n41A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41392D" w14:textId="77777777" w:rsidR="00296867" w:rsidRDefault="00296867" w:rsidP="00296867">
            <w:pPr>
              <w:pStyle w:val="CRCoverPage"/>
              <w:spacing w:after="0"/>
              <w:rPr>
                <w:noProof/>
                <w:lang w:eastAsia="zh-CN"/>
              </w:rPr>
            </w:pPr>
            <w:r>
              <w:rPr>
                <w:noProof/>
                <w:lang w:eastAsia="zh-CN"/>
              </w:rPr>
              <w:t>T</w:t>
            </w:r>
            <w:r w:rsidRPr="003A22D6">
              <w:rPr>
                <w:noProof/>
                <w:lang w:eastAsia="zh-CN"/>
              </w:rPr>
              <w:t xml:space="preserve">o introduce </w:t>
            </w:r>
            <w:r>
              <w:rPr>
                <w:noProof/>
                <w:lang w:eastAsia="zh-CN"/>
              </w:rPr>
              <w:t>the following combos:</w:t>
            </w:r>
          </w:p>
          <w:p w14:paraId="072CF5B3" w14:textId="77777777" w:rsidR="008B0707" w:rsidRDefault="008B0707" w:rsidP="008B0707">
            <w:pPr>
              <w:pStyle w:val="CRCoverPage"/>
              <w:spacing w:after="0"/>
              <w:rPr>
                <w:noProof/>
                <w:lang w:eastAsia="zh-CN"/>
              </w:rPr>
            </w:pPr>
            <w:r>
              <w:rPr>
                <w:noProof/>
                <w:lang w:eastAsia="zh-CN"/>
              </w:rPr>
              <w:t>DC_1A-3A-3A-41C_n1A-n78A</w:t>
            </w:r>
          </w:p>
          <w:p w14:paraId="62DA804F" w14:textId="77777777" w:rsidR="008B0707" w:rsidRDefault="008B0707" w:rsidP="008B0707">
            <w:pPr>
              <w:pStyle w:val="CRCoverPage"/>
              <w:spacing w:after="0"/>
              <w:rPr>
                <w:noProof/>
                <w:lang w:eastAsia="zh-CN"/>
              </w:rPr>
            </w:pPr>
            <w:r>
              <w:rPr>
                <w:noProof/>
                <w:lang w:eastAsia="zh-CN"/>
              </w:rPr>
              <w:t>DC_1A-3A-3A-41A_n1A-n78A</w:t>
            </w:r>
          </w:p>
          <w:p w14:paraId="73793DF3" w14:textId="77777777" w:rsidR="008B0707" w:rsidRDefault="008B0707" w:rsidP="008B0707">
            <w:pPr>
              <w:pStyle w:val="CRCoverPage"/>
              <w:spacing w:after="0"/>
              <w:rPr>
                <w:noProof/>
                <w:lang w:eastAsia="zh-CN"/>
              </w:rPr>
            </w:pPr>
            <w:r>
              <w:rPr>
                <w:noProof/>
                <w:lang w:eastAsia="zh-CN"/>
              </w:rPr>
              <w:t>DC_1A-3A-3A-41A_n1A</w:t>
            </w:r>
          </w:p>
          <w:p w14:paraId="0D4A78A9" w14:textId="77777777" w:rsidR="008B0707" w:rsidRDefault="008B0707" w:rsidP="008B0707">
            <w:pPr>
              <w:pStyle w:val="CRCoverPage"/>
              <w:spacing w:after="0"/>
              <w:rPr>
                <w:noProof/>
                <w:lang w:eastAsia="zh-CN"/>
              </w:rPr>
            </w:pPr>
            <w:r>
              <w:rPr>
                <w:noProof/>
                <w:lang w:eastAsia="zh-CN"/>
              </w:rPr>
              <w:t>DC_1A-3A-3A-41C_n1A</w:t>
            </w:r>
          </w:p>
          <w:p w14:paraId="7D0395BA" w14:textId="77777777" w:rsidR="008B0707" w:rsidRDefault="008B0707" w:rsidP="008B0707">
            <w:pPr>
              <w:pStyle w:val="CRCoverPage"/>
              <w:spacing w:after="0"/>
              <w:rPr>
                <w:noProof/>
                <w:lang w:eastAsia="zh-CN"/>
              </w:rPr>
            </w:pPr>
            <w:r>
              <w:rPr>
                <w:noProof/>
                <w:lang w:eastAsia="zh-CN"/>
              </w:rPr>
              <w:t>DC_1A-3A-3A-41A_n78A</w:t>
            </w:r>
          </w:p>
          <w:p w14:paraId="0D93F277" w14:textId="77777777" w:rsidR="008B0707" w:rsidRDefault="008B0707" w:rsidP="008B0707">
            <w:pPr>
              <w:pStyle w:val="CRCoverPage"/>
              <w:spacing w:after="0"/>
              <w:rPr>
                <w:noProof/>
                <w:lang w:eastAsia="zh-CN"/>
              </w:rPr>
            </w:pPr>
            <w:r>
              <w:rPr>
                <w:noProof/>
                <w:lang w:eastAsia="zh-CN"/>
              </w:rPr>
              <w:t>DC_1A-3A-3A-41C_n78A</w:t>
            </w:r>
          </w:p>
          <w:p w14:paraId="7FC9764D" w14:textId="77777777" w:rsidR="008B0707" w:rsidRDefault="008B0707" w:rsidP="008B0707">
            <w:pPr>
              <w:pStyle w:val="CRCoverPage"/>
              <w:spacing w:after="0"/>
              <w:rPr>
                <w:noProof/>
                <w:lang w:eastAsia="zh-CN"/>
              </w:rPr>
            </w:pPr>
            <w:r>
              <w:rPr>
                <w:noProof/>
                <w:lang w:eastAsia="zh-CN"/>
              </w:rPr>
              <w:t>DC_1A-3A-3A-41A_n1A-n41A</w:t>
            </w:r>
          </w:p>
          <w:p w14:paraId="31C656EC" w14:textId="6ECC5537" w:rsidR="00316883" w:rsidRDefault="008B0707" w:rsidP="008B0707">
            <w:pPr>
              <w:pStyle w:val="CRCoverPage"/>
              <w:spacing w:after="0"/>
              <w:rPr>
                <w:noProof/>
                <w:lang w:eastAsia="zh-CN"/>
              </w:rPr>
            </w:pPr>
            <w:r>
              <w:rPr>
                <w:noProof/>
                <w:lang w:eastAsia="zh-CN"/>
              </w:rPr>
              <w:t>DC_1A-3A-3A-41A_n41A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9F25A7" w14:textId="77777777" w:rsidR="00316883" w:rsidRDefault="00BA0E2E" w:rsidP="009266FA">
            <w:pPr>
              <w:pStyle w:val="CRCoverPage"/>
              <w:spacing w:after="0"/>
              <w:rPr>
                <w:noProof/>
                <w:lang w:eastAsia="zh-CN"/>
              </w:rPr>
            </w:pPr>
            <w:r>
              <w:rPr>
                <w:rFonts w:hint="eastAsia"/>
                <w:noProof/>
                <w:lang w:eastAsia="zh-CN"/>
              </w:rPr>
              <w:t>S</w:t>
            </w:r>
            <w:r>
              <w:rPr>
                <w:noProof/>
                <w:lang w:eastAsia="zh-CN"/>
              </w:rPr>
              <w:t xml:space="preserve">pec can’t support </w:t>
            </w:r>
            <w:r w:rsidR="00296867">
              <w:rPr>
                <w:noProof/>
                <w:lang w:eastAsia="zh-CN"/>
              </w:rPr>
              <w:t>the following combos</w:t>
            </w:r>
          </w:p>
          <w:p w14:paraId="58EB50B0" w14:textId="77777777" w:rsidR="008B0707" w:rsidRDefault="008B0707" w:rsidP="008B0707">
            <w:pPr>
              <w:pStyle w:val="CRCoverPage"/>
              <w:spacing w:after="0"/>
              <w:rPr>
                <w:noProof/>
                <w:lang w:eastAsia="zh-CN"/>
              </w:rPr>
            </w:pPr>
            <w:r>
              <w:rPr>
                <w:noProof/>
                <w:lang w:eastAsia="zh-CN"/>
              </w:rPr>
              <w:t>DC_1A-3A-3A-41C_n1A-n78A</w:t>
            </w:r>
          </w:p>
          <w:p w14:paraId="5683505F" w14:textId="77777777" w:rsidR="008B0707" w:rsidRDefault="008B0707" w:rsidP="008B0707">
            <w:pPr>
              <w:pStyle w:val="CRCoverPage"/>
              <w:spacing w:after="0"/>
              <w:rPr>
                <w:noProof/>
                <w:lang w:eastAsia="zh-CN"/>
              </w:rPr>
            </w:pPr>
            <w:r>
              <w:rPr>
                <w:noProof/>
                <w:lang w:eastAsia="zh-CN"/>
              </w:rPr>
              <w:t>DC_1A-3A-3A-41A_n1A-n78A</w:t>
            </w:r>
          </w:p>
          <w:p w14:paraId="06AF1D97" w14:textId="77777777" w:rsidR="008B0707" w:rsidRDefault="008B0707" w:rsidP="008B0707">
            <w:pPr>
              <w:pStyle w:val="CRCoverPage"/>
              <w:spacing w:after="0"/>
              <w:rPr>
                <w:noProof/>
                <w:lang w:eastAsia="zh-CN"/>
              </w:rPr>
            </w:pPr>
            <w:r>
              <w:rPr>
                <w:noProof/>
                <w:lang w:eastAsia="zh-CN"/>
              </w:rPr>
              <w:t>DC_1A-3A-3A-41A_n1A</w:t>
            </w:r>
          </w:p>
          <w:p w14:paraId="070ECB81" w14:textId="77777777" w:rsidR="008B0707" w:rsidRDefault="008B0707" w:rsidP="008B0707">
            <w:pPr>
              <w:pStyle w:val="CRCoverPage"/>
              <w:spacing w:after="0"/>
              <w:rPr>
                <w:noProof/>
                <w:lang w:eastAsia="zh-CN"/>
              </w:rPr>
            </w:pPr>
            <w:r>
              <w:rPr>
                <w:noProof/>
                <w:lang w:eastAsia="zh-CN"/>
              </w:rPr>
              <w:t>DC_1A-3A-3A-41C_n1A</w:t>
            </w:r>
          </w:p>
          <w:p w14:paraId="5DA1B654" w14:textId="77777777" w:rsidR="008B0707" w:rsidRDefault="008B0707" w:rsidP="008B0707">
            <w:pPr>
              <w:pStyle w:val="CRCoverPage"/>
              <w:spacing w:after="0"/>
              <w:rPr>
                <w:noProof/>
                <w:lang w:eastAsia="zh-CN"/>
              </w:rPr>
            </w:pPr>
            <w:r>
              <w:rPr>
                <w:noProof/>
                <w:lang w:eastAsia="zh-CN"/>
              </w:rPr>
              <w:t>DC_1A-3A-3A-41A_n78A</w:t>
            </w:r>
          </w:p>
          <w:p w14:paraId="1FDCA3A3" w14:textId="77777777" w:rsidR="008B0707" w:rsidRDefault="008B0707" w:rsidP="008B0707">
            <w:pPr>
              <w:pStyle w:val="CRCoverPage"/>
              <w:spacing w:after="0"/>
              <w:rPr>
                <w:noProof/>
                <w:lang w:eastAsia="zh-CN"/>
              </w:rPr>
            </w:pPr>
            <w:r>
              <w:rPr>
                <w:noProof/>
                <w:lang w:eastAsia="zh-CN"/>
              </w:rPr>
              <w:t>DC_1A-3A-3A-41C_n78A</w:t>
            </w:r>
          </w:p>
          <w:p w14:paraId="6E7E6600" w14:textId="77777777" w:rsidR="008B0707" w:rsidRDefault="008B0707" w:rsidP="008B0707">
            <w:pPr>
              <w:pStyle w:val="CRCoverPage"/>
              <w:spacing w:after="0"/>
              <w:rPr>
                <w:noProof/>
                <w:lang w:eastAsia="zh-CN"/>
              </w:rPr>
            </w:pPr>
            <w:r>
              <w:rPr>
                <w:noProof/>
                <w:lang w:eastAsia="zh-CN"/>
              </w:rPr>
              <w:t>DC_1A-3A-3A-41A_n1A-n41A</w:t>
            </w:r>
          </w:p>
          <w:p w14:paraId="5C4BEB44" w14:textId="021BFA47" w:rsidR="00296867" w:rsidRDefault="008B0707" w:rsidP="008B0707">
            <w:pPr>
              <w:pStyle w:val="CRCoverPage"/>
              <w:spacing w:after="0"/>
              <w:rPr>
                <w:noProof/>
                <w:lang w:eastAsia="zh-CN"/>
              </w:rPr>
            </w:pPr>
            <w:r>
              <w:rPr>
                <w:noProof/>
                <w:lang w:eastAsia="zh-CN"/>
              </w:rPr>
              <w:t>DC_1A-3A-3A-41A_n41A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842190" w:rsidR="001E41F3" w:rsidRDefault="008C6534" w:rsidP="00D60AED">
            <w:pPr>
              <w:pStyle w:val="CRCoverPage"/>
              <w:spacing w:after="0"/>
              <w:ind w:left="100"/>
              <w:rPr>
                <w:noProof/>
              </w:rPr>
            </w:pPr>
            <w:r w:rsidRPr="008C6534">
              <w:rPr>
                <w:noProof/>
                <w:lang w:eastAsia="zh-CN"/>
              </w:rPr>
              <w:t>5.</w:t>
            </w:r>
            <w:r w:rsidR="00BA0E2E">
              <w:rPr>
                <w:noProof/>
                <w:lang w:eastAsia="zh-CN"/>
              </w:rPr>
              <w:t>5</w:t>
            </w:r>
            <w:r w:rsidR="002B1717">
              <w:rPr>
                <w:noProof/>
                <w:lang w:eastAsia="zh-CN"/>
              </w:rPr>
              <w:t>B</w:t>
            </w:r>
            <w:r w:rsidR="00BA0E2E">
              <w:rPr>
                <w:noProof/>
                <w:lang w:eastAsia="zh-CN"/>
              </w:rPr>
              <w:t>.</w:t>
            </w:r>
            <w:r w:rsidR="002B1717">
              <w:rPr>
                <w:noProof/>
                <w:lang w:eastAsia="zh-CN"/>
              </w:rPr>
              <w:t>4</w:t>
            </w:r>
            <w:r w:rsidR="00D60AED">
              <w:rPr>
                <w:noProof/>
                <w:lang w:eastAsia="zh-CN"/>
              </w:rPr>
              <w:t>.</w:t>
            </w:r>
            <w:r w:rsidR="00572A3C">
              <w:rPr>
                <w:noProof/>
                <w:lang w:eastAsia="zh-CN"/>
              </w:rPr>
              <w:t xml:space="preserve">3, </w:t>
            </w:r>
            <w:r w:rsidR="00572A3C" w:rsidRPr="008C6534">
              <w:rPr>
                <w:noProof/>
                <w:lang w:eastAsia="zh-CN"/>
              </w:rPr>
              <w:t>5.</w:t>
            </w:r>
            <w:r w:rsidR="00572A3C">
              <w:rPr>
                <w:noProof/>
                <w:lang w:eastAsia="zh-CN"/>
              </w:rPr>
              <w:t>5B.4.4,</w:t>
            </w:r>
            <w:r w:rsidR="00C21313">
              <w:rPr>
                <w:noProof/>
                <w:lang w:eastAsia="zh-CN"/>
              </w:rPr>
              <w:t xml:space="preserve"> 6</w:t>
            </w:r>
            <w:r w:rsidR="00C21313" w:rsidRPr="008C6534">
              <w:rPr>
                <w:noProof/>
                <w:lang w:eastAsia="zh-CN"/>
              </w:rPr>
              <w:t>.</w:t>
            </w:r>
            <w:r w:rsidR="00C21313">
              <w:rPr>
                <w:noProof/>
                <w:lang w:eastAsia="zh-CN"/>
              </w:rPr>
              <w:t>2B.4.2.3.3, 6</w:t>
            </w:r>
            <w:r w:rsidR="00C21313" w:rsidRPr="008C6534">
              <w:rPr>
                <w:noProof/>
                <w:lang w:eastAsia="zh-CN"/>
              </w:rPr>
              <w:t>.</w:t>
            </w:r>
            <w:r w:rsidR="00C21313">
              <w:rPr>
                <w:noProof/>
                <w:lang w:eastAsia="zh-CN"/>
              </w:rPr>
              <w:t>2B.4.2.3.4, 7</w:t>
            </w:r>
            <w:r w:rsidR="00C21313" w:rsidRPr="008C6534">
              <w:rPr>
                <w:noProof/>
                <w:lang w:eastAsia="zh-CN"/>
              </w:rPr>
              <w:t>.</w:t>
            </w:r>
            <w:r w:rsidR="00C21313">
              <w:rPr>
                <w:noProof/>
                <w:lang w:eastAsia="zh-CN"/>
              </w:rPr>
              <w:t>3B.3.3.3, 7</w:t>
            </w:r>
            <w:r w:rsidR="00C21313" w:rsidRPr="008C6534">
              <w:rPr>
                <w:noProof/>
                <w:lang w:eastAsia="zh-CN"/>
              </w:rPr>
              <w:t>.</w:t>
            </w:r>
            <w:r w:rsidR="00C21313">
              <w:rPr>
                <w:noProof/>
                <w:lang w:eastAsia="zh-CN"/>
              </w:rPr>
              <w:t>3B.3.3.4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F53150"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D995D3C" w:rsidR="001E41F3" w:rsidRDefault="0078113D">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D24D197" w:rsidR="001E41F3" w:rsidRDefault="00145D43" w:rsidP="00E25427">
            <w:pPr>
              <w:pStyle w:val="CRCoverPage"/>
              <w:spacing w:after="0"/>
              <w:ind w:left="99"/>
              <w:rPr>
                <w:noProof/>
              </w:rPr>
            </w:pPr>
            <w:r>
              <w:rPr>
                <w:noProof/>
              </w:rPr>
              <w:t>TS</w:t>
            </w:r>
            <w:r w:rsidR="00316883">
              <w:rPr>
                <w:noProof/>
              </w:rPr>
              <w:t xml:space="preserve"> 38.521-</w:t>
            </w:r>
            <w:r w:rsidR="002B1717">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9AC02D"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0D6657"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4460440" w14:textId="6BA64542" w:rsidR="00465894" w:rsidRDefault="0040686E" w:rsidP="00A7411C">
      <w:pPr>
        <w:pStyle w:val="2"/>
        <w:spacing w:after="240"/>
        <w:ind w:left="0" w:firstLine="0"/>
        <w:rPr>
          <w:lang w:eastAsia="zh-CN"/>
        </w:rPr>
      </w:pPr>
      <w:r w:rsidRPr="00584949">
        <w:rPr>
          <w:rStyle w:val="afd"/>
          <w:rFonts w:hint="eastAsia"/>
          <w:color w:val="C00000"/>
          <w:lang w:eastAsia="zh-CN"/>
        </w:rPr>
        <w:lastRenderedPageBreak/>
        <w:t>&lt;</w:t>
      </w:r>
      <w:r>
        <w:rPr>
          <w:rStyle w:val="afd"/>
          <w:color w:val="C00000"/>
          <w:lang w:eastAsia="zh-CN"/>
        </w:rPr>
        <w:t>&lt;Start of Change for TS 38.101-</w:t>
      </w:r>
      <w:r w:rsidR="009131FD">
        <w:rPr>
          <w:rStyle w:val="afd"/>
          <w:color w:val="C00000"/>
          <w:lang w:eastAsia="zh-CN"/>
        </w:rPr>
        <w:t>3</w:t>
      </w:r>
      <w:r w:rsidRPr="00584949">
        <w:rPr>
          <w:rStyle w:val="afd"/>
          <w:color w:val="C00000"/>
          <w:lang w:eastAsia="zh-CN"/>
        </w:rPr>
        <w:t>&gt;&gt;</w:t>
      </w:r>
    </w:p>
    <w:p w14:paraId="255B48A6" w14:textId="77777777" w:rsidR="009D0DF5" w:rsidRPr="007B6BD5" w:rsidRDefault="009D0DF5" w:rsidP="009D0DF5">
      <w:pPr>
        <w:pStyle w:val="40"/>
        <w:keepNext w:val="0"/>
        <w:keepLines w:val="0"/>
      </w:pPr>
      <w:r w:rsidRPr="007B6BD5">
        <w:t>5.5B.4.3</w:t>
      </w:r>
      <w:r w:rsidRPr="007B6BD5">
        <w:tab/>
        <w:t xml:space="preserve">Inter-band EN-DC configurations </w:t>
      </w:r>
      <w:r w:rsidRPr="007B6BD5">
        <w:rPr>
          <w:lang w:eastAsia="zh-CN"/>
        </w:rPr>
        <w:t xml:space="preserve">within FR1 </w:t>
      </w:r>
      <w:r w:rsidRPr="007B6BD5">
        <w:t>(four bands)</w:t>
      </w:r>
    </w:p>
    <w:p w14:paraId="39FEDF26" w14:textId="77777777" w:rsidR="009D0DF5" w:rsidRPr="007B6BD5" w:rsidRDefault="009D0DF5" w:rsidP="009D0DF5">
      <w:pPr>
        <w:pStyle w:val="TH"/>
        <w:keepNext w:val="0"/>
        <w:keepLines w:val="0"/>
      </w:pPr>
      <w:r w:rsidRPr="007B6BD5">
        <w:t xml:space="preserve">Table 5.5B.4.3-1: Inter-band EN-DC configurations </w:t>
      </w:r>
      <w:r w:rsidRPr="007B6BD5">
        <w:rPr>
          <w:lang w:eastAsia="zh-CN"/>
        </w:rPr>
        <w:t xml:space="preserve">within FR1 </w:t>
      </w:r>
      <w:r w:rsidRPr="007B6BD5">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3686"/>
      </w:tblGrid>
      <w:tr w:rsidR="009D0DF5" w:rsidRPr="007B6BD5" w14:paraId="0A04814D" w14:textId="77777777" w:rsidTr="00CF7856">
        <w:trPr>
          <w:tblHeader/>
          <w:jc w:val="center"/>
        </w:trPr>
        <w:tc>
          <w:tcPr>
            <w:tcW w:w="3397" w:type="dxa"/>
            <w:shd w:val="clear" w:color="auto" w:fill="auto"/>
            <w:vAlign w:val="center"/>
            <w:hideMark/>
          </w:tcPr>
          <w:p w14:paraId="01C37C4A" w14:textId="77777777" w:rsidR="009D0DF5" w:rsidRPr="007B6BD5" w:rsidRDefault="009D0DF5" w:rsidP="00CF7856">
            <w:pPr>
              <w:spacing w:after="0"/>
              <w:jc w:val="center"/>
              <w:rPr>
                <w:rFonts w:ascii="Arial" w:hAnsi="Arial"/>
                <w:b/>
                <w:sz w:val="18"/>
                <w:lang w:eastAsia="fi-FI"/>
              </w:rPr>
            </w:pPr>
            <w:r w:rsidRPr="007B6BD5">
              <w:rPr>
                <w:rFonts w:ascii="Arial" w:hAnsi="Arial"/>
                <w:b/>
                <w:sz w:val="18"/>
                <w:lang w:eastAsia="fi-FI"/>
              </w:rPr>
              <w:t>EN-DC</w:t>
            </w:r>
          </w:p>
          <w:p w14:paraId="4383E14C" w14:textId="77777777" w:rsidR="009D0DF5" w:rsidRPr="007B6BD5" w:rsidRDefault="009D0DF5" w:rsidP="00CF7856">
            <w:pPr>
              <w:spacing w:after="0"/>
              <w:jc w:val="center"/>
              <w:rPr>
                <w:rFonts w:ascii="Arial" w:hAnsi="Arial"/>
                <w:b/>
                <w:sz w:val="18"/>
                <w:lang w:eastAsia="fi-FI"/>
              </w:rPr>
            </w:pPr>
            <w:r w:rsidRPr="007B6BD5">
              <w:rPr>
                <w:rFonts w:ascii="Arial" w:hAnsi="Arial"/>
                <w:b/>
                <w:sz w:val="18"/>
                <w:lang w:eastAsia="fi-FI"/>
              </w:rPr>
              <w:t>configuration</w:t>
            </w:r>
          </w:p>
        </w:tc>
        <w:tc>
          <w:tcPr>
            <w:tcW w:w="3686" w:type="dxa"/>
            <w:vAlign w:val="center"/>
          </w:tcPr>
          <w:p w14:paraId="35670637" w14:textId="77777777" w:rsidR="009D0DF5" w:rsidRPr="007B6BD5" w:rsidRDefault="009D0DF5" w:rsidP="00CF7856">
            <w:pPr>
              <w:spacing w:after="0"/>
              <w:jc w:val="center"/>
              <w:rPr>
                <w:rFonts w:ascii="Arial" w:hAnsi="Arial"/>
                <w:b/>
                <w:sz w:val="18"/>
                <w:lang w:eastAsia="fi-FI"/>
              </w:rPr>
            </w:pPr>
            <w:r w:rsidRPr="007B6BD5">
              <w:rPr>
                <w:rFonts w:ascii="Arial" w:hAnsi="Arial"/>
                <w:b/>
                <w:sz w:val="18"/>
                <w:lang w:eastAsia="fi-FI"/>
              </w:rPr>
              <w:t>Uplink</w:t>
            </w:r>
            <w:r>
              <w:rPr>
                <w:rFonts w:ascii="Arial" w:hAnsi="Arial"/>
                <w:b/>
                <w:sz w:val="18"/>
                <w:lang w:eastAsia="fi-FI"/>
              </w:rPr>
              <w:t xml:space="preserve"> </w:t>
            </w:r>
            <w:r w:rsidRPr="007B6BD5">
              <w:rPr>
                <w:rFonts w:ascii="Arial" w:hAnsi="Arial"/>
                <w:b/>
                <w:sz w:val="18"/>
                <w:lang w:eastAsia="fi-FI"/>
              </w:rPr>
              <w:t>EN-DC</w:t>
            </w:r>
            <w:r>
              <w:rPr>
                <w:rFonts w:ascii="Arial" w:hAnsi="Arial"/>
                <w:b/>
                <w:sz w:val="18"/>
                <w:lang w:eastAsia="fi-FI"/>
              </w:rPr>
              <w:t xml:space="preserve"> </w:t>
            </w:r>
            <w:r w:rsidRPr="007B6BD5">
              <w:rPr>
                <w:rFonts w:ascii="Arial" w:hAnsi="Arial"/>
                <w:b/>
                <w:sz w:val="18"/>
                <w:lang w:eastAsia="fi-FI"/>
              </w:rPr>
              <w:t>configuration</w:t>
            </w:r>
          </w:p>
          <w:p w14:paraId="4C664226" w14:textId="77777777" w:rsidR="009D0DF5" w:rsidRPr="007B6BD5" w:rsidRDefault="009D0DF5" w:rsidP="00CF7856">
            <w:pPr>
              <w:spacing w:after="0"/>
              <w:jc w:val="center"/>
              <w:rPr>
                <w:rFonts w:ascii="Arial" w:hAnsi="Arial"/>
                <w:b/>
                <w:sz w:val="18"/>
                <w:lang w:eastAsia="fi-FI"/>
              </w:rPr>
            </w:pPr>
            <w:r w:rsidRPr="007B6BD5">
              <w:rPr>
                <w:rFonts w:ascii="Arial" w:hAnsi="Arial"/>
                <w:b/>
                <w:sz w:val="18"/>
                <w:lang w:eastAsia="fi-FI"/>
              </w:rPr>
              <w:t>(</w:t>
            </w:r>
            <w:r>
              <w:rPr>
                <w:rFonts w:ascii="Arial" w:hAnsi="Arial"/>
                <w:b/>
                <w:sz w:val="18"/>
                <w:lang w:eastAsia="fi-FI"/>
              </w:rPr>
              <w:t xml:space="preserve">note </w:t>
            </w:r>
            <w:r w:rsidRPr="007B6BD5">
              <w:rPr>
                <w:rFonts w:ascii="Arial" w:hAnsi="Arial"/>
                <w:b/>
                <w:sz w:val="18"/>
                <w:lang w:eastAsia="fi-FI"/>
              </w:rPr>
              <w:t>1)</w:t>
            </w:r>
          </w:p>
        </w:tc>
      </w:tr>
      <w:tr w:rsidR="009D0DF5" w:rsidRPr="007B6BD5" w14:paraId="376C702F" w14:textId="77777777" w:rsidTr="00CF7856">
        <w:trPr>
          <w:jc w:val="center"/>
        </w:trPr>
        <w:tc>
          <w:tcPr>
            <w:tcW w:w="3397" w:type="dxa"/>
            <w:shd w:val="clear" w:color="auto" w:fill="auto"/>
            <w:noWrap/>
            <w:vAlign w:val="center"/>
          </w:tcPr>
          <w:p w14:paraId="69E1241D" w14:textId="77777777" w:rsidR="009D0DF5" w:rsidRPr="007B6BD5" w:rsidRDefault="009D0DF5" w:rsidP="00CF7856">
            <w:pPr>
              <w:spacing w:after="0"/>
              <w:jc w:val="center"/>
              <w:rPr>
                <w:rFonts w:ascii="Arial" w:hAnsi="Arial" w:cs="Arial"/>
                <w:sz w:val="18"/>
                <w:szCs w:val="18"/>
              </w:rPr>
            </w:pPr>
            <w:r w:rsidRPr="004A6EE4">
              <w:rPr>
                <w:rFonts w:ascii="Arial" w:hAnsi="Arial" w:cs="Arial"/>
                <w:sz w:val="18"/>
                <w:szCs w:val="18"/>
              </w:rPr>
              <w:t>DC_1A-3A_n1A-n41A</w:t>
            </w:r>
          </w:p>
        </w:tc>
        <w:tc>
          <w:tcPr>
            <w:tcW w:w="3686" w:type="dxa"/>
            <w:vAlign w:val="center"/>
          </w:tcPr>
          <w:p w14:paraId="7D334EC3" w14:textId="77777777" w:rsidR="009D0DF5" w:rsidRPr="0024034C" w:rsidRDefault="009D0DF5" w:rsidP="00CF7856">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34619410" w14:textId="77777777" w:rsidR="009D0DF5" w:rsidRDefault="009D0DF5" w:rsidP="00CF7856">
            <w:pPr>
              <w:keepNext/>
              <w:keepLines/>
              <w:spacing w:after="0"/>
              <w:jc w:val="center"/>
              <w:rPr>
                <w:rFonts w:ascii="Arial" w:hAnsi="Arial"/>
                <w:sz w:val="18"/>
                <w:lang w:eastAsia="zh-CN"/>
              </w:rPr>
            </w:pPr>
            <w:r w:rsidRPr="0024034C">
              <w:rPr>
                <w:rFonts w:ascii="Arial" w:hAnsi="Arial" w:hint="eastAsia"/>
                <w:sz w:val="18"/>
                <w:lang w:eastAsia="zh-CN"/>
              </w:rPr>
              <w:t>DC_</w:t>
            </w:r>
            <w:r>
              <w:rPr>
                <w:rFonts w:ascii="Arial" w:hAnsi="Arial"/>
                <w:sz w:val="18"/>
                <w:lang w:eastAsia="zh-CN"/>
              </w:rPr>
              <w:t>1</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p>
          <w:p w14:paraId="1E7A0228" w14:textId="77777777" w:rsidR="009D0DF5" w:rsidRDefault="009D0DF5" w:rsidP="00CF7856">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49B171ED" w14:textId="77777777" w:rsidR="009D0DF5" w:rsidRPr="007B6BD5" w:rsidRDefault="009D0DF5" w:rsidP="00CF7856">
            <w:pPr>
              <w:bidi/>
              <w:spacing w:after="0"/>
              <w:jc w:val="center"/>
              <w:rPr>
                <w:rFonts w:ascii="Arial" w:hAnsi="Arial" w:cs="Arial"/>
                <w:sz w:val="18"/>
                <w:szCs w:val="18"/>
                <w:lang w:eastAsia="zh-CN"/>
              </w:rPr>
            </w:pPr>
            <w:r w:rsidRPr="0024034C">
              <w:rPr>
                <w:rFonts w:ascii="Arial" w:hAnsi="Arial" w:hint="eastAsia"/>
                <w:sz w:val="18"/>
                <w:lang w:eastAsia="zh-CN"/>
              </w:rPr>
              <w:t>DC_</w:t>
            </w:r>
            <w:r>
              <w:rPr>
                <w:rFonts w:ascii="Arial" w:hAnsi="Arial"/>
                <w:sz w:val="18"/>
                <w:lang w:eastAsia="zh-CN"/>
              </w:rPr>
              <w:t>3</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p>
        </w:tc>
      </w:tr>
      <w:tr w:rsidR="009D0DF5" w:rsidRPr="007B6BD5" w14:paraId="22A9047F" w14:textId="77777777" w:rsidTr="00CF7856">
        <w:trPr>
          <w:jc w:val="center"/>
        </w:trPr>
        <w:tc>
          <w:tcPr>
            <w:tcW w:w="3397" w:type="dxa"/>
            <w:shd w:val="clear" w:color="auto" w:fill="auto"/>
            <w:noWrap/>
            <w:vAlign w:val="center"/>
          </w:tcPr>
          <w:p w14:paraId="561881CE" w14:textId="77777777" w:rsidR="009D0DF5" w:rsidRPr="007B6BD5" w:rsidRDefault="009D0DF5" w:rsidP="00CF7856">
            <w:pPr>
              <w:spacing w:after="0"/>
              <w:jc w:val="center"/>
              <w:rPr>
                <w:rFonts w:ascii="Arial" w:hAnsi="Arial" w:cs="Arial"/>
                <w:sz w:val="18"/>
                <w:szCs w:val="18"/>
              </w:rPr>
            </w:pPr>
            <w:r w:rsidRPr="004A6EE4">
              <w:rPr>
                <w:rFonts w:ascii="Arial" w:hAnsi="Arial" w:cs="Arial"/>
                <w:sz w:val="18"/>
                <w:szCs w:val="18"/>
              </w:rPr>
              <w:t>DC_1A-3A</w:t>
            </w:r>
            <w:r>
              <w:rPr>
                <w:rFonts w:ascii="Arial" w:hAnsi="Arial" w:cs="Arial"/>
                <w:sz w:val="18"/>
                <w:szCs w:val="18"/>
              </w:rPr>
              <w:t>-3A</w:t>
            </w:r>
            <w:r w:rsidRPr="004A6EE4">
              <w:rPr>
                <w:rFonts w:ascii="Arial" w:hAnsi="Arial" w:cs="Arial"/>
                <w:sz w:val="18"/>
                <w:szCs w:val="18"/>
              </w:rPr>
              <w:t>_n1A-n41A</w:t>
            </w:r>
          </w:p>
        </w:tc>
        <w:tc>
          <w:tcPr>
            <w:tcW w:w="3686" w:type="dxa"/>
            <w:vAlign w:val="center"/>
          </w:tcPr>
          <w:p w14:paraId="0538A7A9" w14:textId="77777777" w:rsidR="009D0DF5" w:rsidRPr="0024034C" w:rsidRDefault="009D0DF5" w:rsidP="00CF7856">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6984C07B" w14:textId="77777777" w:rsidR="009D0DF5" w:rsidRDefault="009D0DF5" w:rsidP="00CF7856">
            <w:pPr>
              <w:keepNext/>
              <w:keepLines/>
              <w:spacing w:after="0"/>
              <w:jc w:val="center"/>
              <w:rPr>
                <w:rFonts w:ascii="Arial" w:hAnsi="Arial"/>
                <w:sz w:val="18"/>
                <w:lang w:eastAsia="zh-CN"/>
              </w:rPr>
            </w:pPr>
            <w:r w:rsidRPr="0024034C">
              <w:rPr>
                <w:rFonts w:ascii="Arial" w:hAnsi="Arial" w:hint="eastAsia"/>
                <w:sz w:val="18"/>
                <w:lang w:eastAsia="zh-CN"/>
              </w:rPr>
              <w:t>DC_</w:t>
            </w:r>
            <w:r>
              <w:rPr>
                <w:rFonts w:ascii="Arial" w:hAnsi="Arial"/>
                <w:sz w:val="18"/>
                <w:lang w:eastAsia="zh-CN"/>
              </w:rPr>
              <w:t>1</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p>
          <w:p w14:paraId="24D91078" w14:textId="77777777" w:rsidR="009D0DF5" w:rsidRDefault="009D0DF5" w:rsidP="00CF7856">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365980A5" w14:textId="77777777" w:rsidR="009D0DF5" w:rsidRPr="007B6BD5" w:rsidRDefault="009D0DF5" w:rsidP="00CF7856">
            <w:pPr>
              <w:bidi/>
              <w:spacing w:after="0"/>
              <w:jc w:val="center"/>
              <w:rPr>
                <w:rFonts w:ascii="Arial" w:hAnsi="Arial" w:cs="Arial"/>
                <w:sz w:val="18"/>
                <w:szCs w:val="18"/>
                <w:lang w:eastAsia="zh-CN"/>
              </w:rPr>
            </w:pPr>
            <w:r w:rsidRPr="0024034C">
              <w:rPr>
                <w:rFonts w:ascii="Arial" w:hAnsi="Arial" w:hint="eastAsia"/>
                <w:sz w:val="18"/>
                <w:lang w:eastAsia="zh-CN"/>
              </w:rPr>
              <w:t>DC_</w:t>
            </w:r>
            <w:r>
              <w:rPr>
                <w:rFonts w:ascii="Arial" w:hAnsi="Arial"/>
                <w:sz w:val="18"/>
                <w:lang w:eastAsia="zh-CN"/>
              </w:rPr>
              <w:t>3</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p>
        </w:tc>
      </w:tr>
      <w:tr w:rsidR="009D0DF5" w:rsidRPr="007B6BD5" w14:paraId="00C75746" w14:textId="77777777" w:rsidTr="00CF7856">
        <w:trPr>
          <w:jc w:val="center"/>
        </w:trPr>
        <w:tc>
          <w:tcPr>
            <w:tcW w:w="3397" w:type="dxa"/>
            <w:shd w:val="clear" w:color="auto" w:fill="auto"/>
            <w:noWrap/>
            <w:vAlign w:val="center"/>
          </w:tcPr>
          <w:p w14:paraId="491E4BB6"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rPr>
              <w:t>DC_1A-(n)3AA-n8A</w:t>
            </w:r>
          </w:p>
        </w:tc>
        <w:tc>
          <w:tcPr>
            <w:tcW w:w="3686" w:type="dxa"/>
            <w:vAlign w:val="center"/>
          </w:tcPr>
          <w:p w14:paraId="2A4B5B36" w14:textId="77777777" w:rsidR="009D0DF5" w:rsidRPr="007B6BD5" w:rsidRDefault="009D0DF5" w:rsidP="00CF7856">
            <w:pPr>
              <w:bidi/>
              <w:spacing w:after="0"/>
              <w:jc w:val="center"/>
              <w:rPr>
                <w:rFonts w:ascii="Arial" w:hAnsi="Arial" w:cs="Arial"/>
                <w:sz w:val="18"/>
                <w:szCs w:val="18"/>
                <w:lang w:eastAsia="zh-CN"/>
              </w:rPr>
            </w:pPr>
            <w:r w:rsidRPr="007B6BD5">
              <w:rPr>
                <w:rFonts w:ascii="Arial" w:hAnsi="Arial" w:cs="Arial"/>
                <w:sz w:val="18"/>
                <w:szCs w:val="18"/>
                <w:lang w:eastAsia="zh-CN"/>
              </w:rPr>
              <w:t>DC_1A_n3A</w:t>
            </w:r>
          </w:p>
          <w:p w14:paraId="27F6F525" w14:textId="77777777" w:rsidR="009D0DF5" w:rsidRPr="007B6BD5" w:rsidRDefault="009D0DF5" w:rsidP="00CF7856">
            <w:pPr>
              <w:bidi/>
              <w:spacing w:after="0"/>
              <w:jc w:val="center"/>
              <w:rPr>
                <w:rFonts w:ascii="Arial" w:hAnsi="Arial" w:cs="Arial"/>
                <w:sz w:val="18"/>
                <w:szCs w:val="18"/>
                <w:lang w:eastAsia="zh-CN"/>
              </w:rPr>
            </w:pPr>
            <w:r w:rsidRPr="007B6BD5">
              <w:rPr>
                <w:rFonts w:ascii="Arial" w:hAnsi="Arial" w:cs="Arial"/>
                <w:sz w:val="18"/>
                <w:szCs w:val="18"/>
                <w:lang w:eastAsia="zh-CN"/>
              </w:rPr>
              <w:t>DC_1A_n8A</w:t>
            </w:r>
          </w:p>
          <w:p w14:paraId="48274DB4" w14:textId="77777777" w:rsidR="009D0DF5" w:rsidRPr="007B6BD5" w:rsidRDefault="009D0DF5" w:rsidP="00CF7856">
            <w:pPr>
              <w:bidi/>
              <w:spacing w:after="0"/>
              <w:jc w:val="center"/>
              <w:rPr>
                <w:rFonts w:ascii="Arial" w:hAnsi="Arial" w:cs="Arial"/>
                <w:sz w:val="18"/>
                <w:szCs w:val="18"/>
                <w:lang w:eastAsia="zh-CN"/>
              </w:rPr>
            </w:pPr>
            <w:r w:rsidRPr="007B6BD5">
              <w:rPr>
                <w:rFonts w:ascii="Arial" w:hAnsi="Arial" w:cs="Arial"/>
                <w:sz w:val="18"/>
                <w:szCs w:val="18"/>
                <w:lang w:eastAsia="zh-CN"/>
              </w:rPr>
              <w:t>DC_(n)3AA</w:t>
            </w:r>
            <w:r w:rsidRPr="007B6BD5">
              <w:rPr>
                <w:rFonts w:ascii="Arial" w:hAnsi="Arial" w:cs="Arial"/>
                <w:sz w:val="18"/>
                <w:szCs w:val="18"/>
                <w:vertAlign w:val="superscript"/>
                <w:lang w:eastAsia="zh-CN"/>
              </w:rPr>
              <w:t>1</w:t>
            </w:r>
          </w:p>
          <w:p w14:paraId="26DCD440"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lang w:eastAsia="zh-CN"/>
              </w:rPr>
              <w:t>DC_3A_n8A</w:t>
            </w:r>
          </w:p>
        </w:tc>
      </w:tr>
      <w:tr w:rsidR="009D0DF5" w:rsidRPr="007B6BD5" w14:paraId="1C54F973" w14:textId="77777777" w:rsidTr="00CF7856">
        <w:trPr>
          <w:jc w:val="center"/>
        </w:trPr>
        <w:tc>
          <w:tcPr>
            <w:tcW w:w="3397" w:type="dxa"/>
            <w:shd w:val="clear" w:color="auto" w:fill="auto"/>
            <w:noWrap/>
            <w:vAlign w:val="center"/>
          </w:tcPr>
          <w:p w14:paraId="7A6BB87F"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DC_1</w:t>
            </w:r>
            <w:r w:rsidRPr="007B6BD5">
              <w:rPr>
                <w:rFonts w:ascii="Arial" w:eastAsia="等线" w:hAnsi="Arial"/>
                <w:sz w:val="18"/>
                <w:lang w:eastAsia="zh-CN"/>
              </w:rPr>
              <w:t>A</w:t>
            </w:r>
            <w:r w:rsidRPr="007B6BD5">
              <w:rPr>
                <w:rFonts w:ascii="Arial" w:hAnsi="Arial"/>
                <w:sz w:val="18"/>
              </w:rPr>
              <w:t>-3</w:t>
            </w:r>
            <w:r w:rsidRPr="007B6BD5">
              <w:rPr>
                <w:rFonts w:ascii="Arial" w:eastAsia="等线" w:hAnsi="Arial"/>
                <w:sz w:val="18"/>
                <w:lang w:eastAsia="zh-CN"/>
              </w:rPr>
              <w:t>A</w:t>
            </w:r>
            <w:r w:rsidRPr="007B6BD5">
              <w:rPr>
                <w:rFonts w:ascii="Arial" w:hAnsi="Arial"/>
                <w:sz w:val="18"/>
              </w:rPr>
              <w:t>_n3</w:t>
            </w:r>
            <w:r w:rsidRPr="007B6BD5">
              <w:rPr>
                <w:rFonts w:ascii="Arial" w:eastAsia="等线" w:hAnsi="Arial"/>
                <w:sz w:val="18"/>
                <w:lang w:eastAsia="zh-CN"/>
              </w:rPr>
              <w:t>A</w:t>
            </w:r>
            <w:r w:rsidRPr="007B6BD5">
              <w:rPr>
                <w:rFonts w:ascii="Arial" w:hAnsi="Arial"/>
                <w:sz w:val="18"/>
              </w:rPr>
              <w:t>-n41</w:t>
            </w:r>
            <w:r w:rsidRPr="007B6BD5">
              <w:rPr>
                <w:rFonts w:ascii="Arial" w:eastAsia="等线" w:hAnsi="Arial"/>
                <w:sz w:val="18"/>
                <w:lang w:eastAsia="zh-CN"/>
              </w:rPr>
              <w:t>A</w:t>
            </w:r>
          </w:p>
        </w:tc>
        <w:tc>
          <w:tcPr>
            <w:tcW w:w="3686" w:type="dxa"/>
            <w:vAlign w:val="center"/>
          </w:tcPr>
          <w:p w14:paraId="1191D674"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22DCD7F7"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0D55DE93" w14:textId="77777777" w:rsidR="009D0DF5" w:rsidRPr="007B6BD5" w:rsidRDefault="009D0DF5" w:rsidP="00CF7856">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32485797"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tc>
      </w:tr>
      <w:tr w:rsidR="009D0DF5" w:rsidRPr="007B6BD5" w14:paraId="2C1EC8D5" w14:textId="77777777" w:rsidTr="00CF7856">
        <w:trPr>
          <w:jc w:val="center"/>
        </w:trPr>
        <w:tc>
          <w:tcPr>
            <w:tcW w:w="3397" w:type="dxa"/>
            <w:shd w:val="clear" w:color="auto" w:fill="auto"/>
            <w:noWrap/>
          </w:tcPr>
          <w:p w14:paraId="02F27019" w14:textId="77777777" w:rsidR="009D0DF5" w:rsidRPr="007B6BD5" w:rsidRDefault="009D0DF5" w:rsidP="00CF7856">
            <w:pPr>
              <w:spacing w:after="0"/>
              <w:jc w:val="center"/>
              <w:rPr>
                <w:rFonts w:ascii="Arial" w:hAnsi="Arial"/>
                <w:sz w:val="18"/>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w:t>
            </w:r>
            <w:r>
              <w:rPr>
                <w:rFonts w:ascii="Arial" w:hAnsi="Arial"/>
                <w:sz w:val="18"/>
              </w:rPr>
              <w:t>1</w:t>
            </w:r>
            <w:r w:rsidRPr="0024034C">
              <w:rPr>
                <w:rFonts w:ascii="Arial" w:eastAsia="等线" w:hAnsi="Arial"/>
                <w:sz w:val="18"/>
                <w:lang w:eastAsia="zh-CN"/>
              </w:rPr>
              <w:t>A</w:t>
            </w:r>
            <w:r w:rsidRPr="0024034C">
              <w:rPr>
                <w:rFonts w:ascii="Arial" w:hAnsi="Arial"/>
                <w:sz w:val="18"/>
              </w:rPr>
              <w:t>-n</w:t>
            </w:r>
            <w:r>
              <w:rPr>
                <w:rFonts w:ascii="Arial" w:hAnsi="Arial"/>
                <w:sz w:val="18"/>
              </w:rPr>
              <w:t>78</w:t>
            </w:r>
            <w:r w:rsidRPr="0024034C">
              <w:rPr>
                <w:rFonts w:ascii="Arial" w:eastAsia="等线" w:hAnsi="Arial"/>
                <w:sz w:val="18"/>
                <w:lang w:eastAsia="zh-CN"/>
              </w:rPr>
              <w:t>A</w:t>
            </w:r>
          </w:p>
        </w:tc>
        <w:tc>
          <w:tcPr>
            <w:tcW w:w="3686" w:type="dxa"/>
          </w:tcPr>
          <w:p w14:paraId="29C30EDA"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Pr>
                <w:rFonts w:ascii="Arial" w:hAnsi="Arial"/>
                <w:sz w:val="18"/>
              </w:rPr>
              <w:t>1</w:t>
            </w:r>
            <w:r w:rsidRPr="0024034C">
              <w:rPr>
                <w:rFonts w:ascii="Arial" w:hAnsi="Arial"/>
                <w:sz w:val="18"/>
              </w:rPr>
              <w:t>A</w:t>
            </w:r>
            <w:r w:rsidRPr="0024034C">
              <w:rPr>
                <w:rFonts w:ascii="Arial" w:hAnsi="Arial"/>
                <w:sz w:val="18"/>
                <w:vertAlign w:val="superscript"/>
                <w:lang w:eastAsia="zh-CN"/>
              </w:rPr>
              <w:t>4</w:t>
            </w:r>
          </w:p>
          <w:p w14:paraId="3B1D9BA3" w14:textId="77777777" w:rsidR="009D0DF5" w:rsidRPr="0024034C" w:rsidRDefault="009D0DF5" w:rsidP="00CF78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Pr>
                <w:rFonts w:ascii="Arial" w:hAnsi="Arial"/>
                <w:sz w:val="18"/>
              </w:rPr>
              <w:t>78</w:t>
            </w:r>
            <w:r w:rsidRPr="0024034C">
              <w:rPr>
                <w:rFonts w:ascii="Arial" w:hAnsi="Arial"/>
                <w:sz w:val="18"/>
              </w:rPr>
              <w:t>A</w:t>
            </w:r>
          </w:p>
          <w:p w14:paraId="79E88FE8" w14:textId="77777777" w:rsidR="009D0DF5" w:rsidRPr="0024034C" w:rsidRDefault="009D0DF5" w:rsidP="00CF7856">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w:t>
            </w:r>
            <w:r>
              <w:rPr>
                <w:rFonts w:ascii="Arial" w:hAnsi="Arial"/>
                <w:sz w:val="18"/>
              </w:rPr>
              <w:t>1</w:t>
            </w:r>
            <w:r w:rsidRPr="0024034C">
              <w:rPr>
                <w:rFonts w:ascii="Arial" w:hAnsi="Arial"/>
                <w:sz w:val="18"/>
              </w:rPr>
              <w:t>A</w:t>
            </w:r>
          </w:p>
          <w:p w14:paraId="69E5B35C" w14:textId="77777777" w:rsidR="009D0DF5" w:rsidRPr="007B6BD5" w:rsidRDefault="009D0DF5" w:rsidP="00CF7856">
            <w:pPr>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w:t>
            </w:r>
            <w:r>
              <w:rPr>
                <w:rFonts w:ascii="Arial" w:hAnsi="Arial"/>
                <w:sz w:val="18"/>
              </w:rPr>
              <w:t>78</w:t>
            </w:r>
            <w:r w:rsidRPr="0024034C">
              <w:rPr>
                <w:rFonts w:ascii="Arial" w:hAnsi="Arial"/>
                <w:sz w:val="18"/>
              </w:rPr>
              <w:t>A</w:t>
            </w:r>
          </w:p>
        </w:tc>
      </w:tr>
      <w:tr w:rsidR="009D0DF5" w:rsidRPr="007B6BD5" w14:paraId="670957CE" w14:textId="77777777" w:rsidTr="00CF7856">
        <w:trPr>
          <w:jc w:val="center"/>
        </w:trPr>
        <w:tc>
          <w:tcPr>
            <w:tcW w:w="3397" w:type="dxa"/>
            <w:shd w:val="clear" w:color="auto" w:fill="auto"/>
            <w:noWrap/>
          </w:tcPr>
          <w:p w14:paraId="340B693F" w14:textId="77777777" w:rsidR="009D0DF5" w:rsidRPr="007B6BD5" w:rsidRDefault="009D0DF5" w:rsidP="00CF7856">
            <w:pPr>
              <w:spacing w:after="0"/>
              <w:jc w:val="center"/>
              <w:rPr>
                <w:rFonts w:ascii="Arial" w:hAnsi="Arial"/>
                <w:sz w:val="18"/>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Pr>
                <w:rFonts w:ascii="Arial" w:eastAsia="等线" w:hAnsi="Arial"/>
                <w:sz w:val="18"/>
                <w:lang w:eastAsia="zh-CN"/>
              </w:rPr>
              <w:t>-3A</w:t>
            </w:r>
            <w:r w:rsidRPr="0024034C">
              <w:rPr>
                <w:rFonts w:ascii="Arial" w:hAnsi="Arial"/>
                <w:sz w:val="18"/>
              </w:rPr>
              <w:t>_n</w:t>
            </w:r>
            <w:r>
              <w:rPr>
                <w:rFonts w:ascii="Arial" w:hAnsi="Arial"/>
                <w:sz w:val="18"/>
              </w:rPr>
              <w:t>1</w:t>
            </w:r>
            <w:r w:rsidRPr="0024034C">
              <w:rPr>
                <w:rFonts w:ascii="Arial" w:eastAsia="等线" w:hAnsi="Arial"/>
                <w:sz w:val="18"/>
                <w:lang w:eastAsia="zh-CN"/>
              </w:rPr>
              <w:t>A</w:t>
            </w:r>
            <w:r w:rsidRPr="0024034C">
              <w:rPr>
                <w:rFonts w:ascii="Arial" w:hAnsi="Arial"/>
                <w:sz w:val="18"/>
              </w:rPr>
              <w:t>-n</w:t>
            </w:r>
            <w:r>
              <w:rPr>
                <w:rFonts w:ascii="Arial" w:hAnsi="Arial"/>
                <w:sz w:val="18"/>
              </w:rPr>
              <w:t>78</w:t>
            </w:r>
            <w:r w:rsidRPr="0024034C">
              <w:rPr>
                <w:rFonts w:ascii="Arial" w:eastAsia="等线" w:hAnsi="Arial"/>
                <w:sz w:val="18"/>
                <w:lang w:eastAsia="zh-CN"/>
              </w:rPr>
              <w:t>A</w:t>
            </w:r>
          </w:p>
        </w:tc>
        <w:tc>
          <w:tcPr>
            <w:tcW w:w="3686" w:type="dxa"/>
          </w:tcPr>
          <w:p w14:paraId="34D175DF"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Pr>
                <w:rFonts w:ascii="Arial" w:hAnsi="Arial"/>
                <w:sz w:val="18"/>
              </w:rPr>
              <w:t>1</w:t>
            </w:r>
            <w:r w:rsidRPr="0024034C">
              <w:rPr>
                <w:rFonts w:ascii="Arial" w:hAnsi="Arial"/>
                <w:sz w:val="18"/>
              </w:rPr>
              <w:t>A</w:t>
            </w:r>
            <w:r w:rsidRPr="0024034C">
              <w:rPr>
                <w:rFonts w:ascii="Arial" w:hAnsi="Arial"/>
                <w:sz w:val="18"/>
                <w:vertAlign w:val="superscript"/>
                <w:lang w:eastAsia="zh-CN"/>
              </w:rPr>
              <w:t>4</w:t>
            </w:r>
          </w:p>
          <w:p w14:paraId="62A3B9A3" w14:textId="77777777" w:rsidR="009D0DF5" w:rsidRPr="0024034C" w:rsidRDefault="009D0DF5" w:rsidP="00CF78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Pr>
                <w:rFonts w:ascii="Arial" w:hAnsi="Arial"/>
                <w:sz w:val="18"/>
              </w:rPr>
              <w:t>78</w:t>
            </w:r>
            <w:r w:rsidRPr="0024034C">
              <w:rPr>
                <w:rFonts w:ascii="Arial" w:hAnsi="Arial"/>
                <w:sz w:val="18"/>
              </w:rPr>
              <w:t>A</w:t>
            </w:r>
          </w:p>
          <w:p w14:paraId="3E1582F3" w14:textId="77777777" w:rsidR="009D0DF5" w:rsidRPr="0024034C" w:rsidRDefault="009D0DF5" w:rsidP="00CF7856">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w:t>
            </w:r>
            <w:r>
              <w:rPr>
                <w:rFonts w:ascii="Arial" w:hAnsi="Arial"/>
                <w:sz w:val="18"/>
              </w:rPr>
              <w:t>1</w:t>
            </w:r>
            <w:r w:rsidRPr="0024034C">
              <w:rPr>
                <w:rFonts w:ascii="Arial" w:hAnsi="Arial"/>
                <w:sz w:val="18"/>
              </w:rPr>
              <w:t>A</w:t>
            </w:r>
          </w:p>
          <w:p w14:paraId="5A4D6ADC" w14:textId="77777777" w:rsidR="009D0DF5" w:rsidRPr="007B6BD5" w:rsidRDefault="009D0DF5" w:rsidP="00CF7856">
            <w:pPr>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w:t>
            </w:r>
            <w:r>
              <w:rPr>
                <w:rFonts w:ascii="Arial" w:hAnsi="Arial"/>
                <w:sz w:val="18"/>
              </w:rPr>
              <w:t>78</w:t>
            </w:r>
            <w:r w:rsidRPr="0024034C">
              <w:rPr>
                <w:rFonts w:ascii="Arial" w:hAnsi="Arial"/>
                <w:sz w:val="18"/>
              </w:rPr>
              <w:t>A</w:t>
            </w:r>
          </w:p>
        </w:tc>
      </w:tr>
      <w:tr w:rsidR="009D0DF5" w:rsidRPr="007B6BD5" w14:paraId="31C695D4" w14:textId="77777777" w:rsidTr="00CF7856">
        <w:trPr>
          <w:jc w:val="center"/>
        </w:trPr>
        <w:tc>
          <w:tcPr>
            <w:tcW w:w="3397" w:type="dxa"/>
            <w:shd w:val="clear" w:color="auto" w:fill="auto"/>
            <w:noWrap/>
            <w:vAlign w:val="center"/>
          </w:tcPr>
          <w:p w14:paraId="6C7A6A87"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DC_1</w:t>
            </w:r>
            <w:r w:rsidRPr="007B6BD5">
              <w:rPr>
                <w:rFonts w:ascii="Arial" w:eastAsia="等线" w:hAnsi="Arial"/>
                <w:sz w:val="18"/>
                <w:lang w:eastAsia="zh-CN"/>
              </w:rPr>
              <w:t>A</w:t>
            </w:r>
            <w:r w:rsidRPr="007B6BD5">
              <w:rPr>
                <w:rFonts w:ascii="Arial" w:hAnsi="Arial"/>
                <w:sz w:val="18"/>
              </w:rPr>
              <w:t>-3</w:t>
            </w:r>
            <w:r w:rsidRPr="007B6BD5">
              <w:rPr>
                <w:rFonts w:ascii="Arial" w:eastAsia="等线" w:hAnsi="Arial"/>
                <w:sz w:val="18"/>
                <w:lang w:eastAsia="zh-CN"/>
              </w:rPr>
              <w:t>A</w:t>
            </w:r>
            <w:r w:rsidRPr="007B6BD5">
              <w:rPr>
                <w:rFonts w:ascii="Arial" w:hAnsi="Arial"/>
                <w:sz w:val="18"/>
              </w:rPr>
              <w:t>_n3</w:t>
            </w:r>
            <w:r w:rsidRPr="007B6BD5">
              <w:rPr>
                <w:rFonts w:ascii="Arial" w:eastAsia="等线" w:hAnsi="Arial"/>
                <w:sz w:val="18"/>
                <w:lang w:eastAsia="zh-CN"/>
              </w:rPr>
              <w:t>A</w:t>
            </w:r>
            <w:r w:rsidRPr="007B6BD5">
              <w:rPr>
                <w:rFonts w:ascii="Arial" w:hAnsi="Arial"/>
                <w:sz w:val="18"/>
              </w:rPr>
              <w:t>-n77</w:t>
            </w:r>
            <w:r w:rsidRPr="007B6BD5">
              <w:rPr>
                <w:rFonts w:ascii="Arial" w:eastAsia="等线" w:hAnsi="Arial"/>
                <w:sz w:val="18"/>
                <w:lang w:eastAsia="zh-CN"/>
              </w:rPr>
              <w:t>A</w:t>
            </w:r>
            <w:r w:rsidRPr="007B6BD5">
              <w:rPr>
                <w:rFonts w:ascii="Arial" w:eastAsia="等线" w:hAnsi="Arial"/>
                <w:sz w:val="18"/>
                <w:vertAlign w:val="superscript"/>
                <w:lang w:eastAsia="zh-CN"/>
              </w:rPr>
              <w:t>2</w:t>
            </w:r>
          </w:p>
        </w:tc>
        <w:tc>
          <w:tcPr>
            <w:tcW w:w="3686" w:type="dxa"/>
            <w:vAlign w:val="center"/>
          </w:tcPr>
          <w:p w14:paraId="2F559E14"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029E2170"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077573B2" w14:textId="77777777" w:rsidR="009D0DF5" w:rsidRPr="007B6BD5" w:rsidRDefault="009D0DF5" w:rsidP="00CF7856">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3FE43B60"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tc>
      </w:tr>
      <w:tr w:rsidR="009D0DF5" w:rsidRPr="007B6BD5" w14:paraId="4F9D5EE8" w14:textId="77777777" w:rsidTr="00CF7856">
        <w:trPr>
          <w:jc w:val="center"/>
        </w:trPr>
        <w:tc>
          <w:tcPr>
            <w:tcW w:w="3397" w:type="dxa"/>
            <w:shd w:val="clear" w:color="auto" w:fill="auto"/>
            <w:noWrap/>
            <w:vAlign w:val="center"/>
          </w:tcPr>
          <w:p w14:paraId="2A6EA6E8"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DC_1</w:t>
            </w:r>
            <w:r w:rsidRPr="007B6BD5">
              <w:rPr>
                <w:rFonts w:ascii="Arial" w:eastAsia="等线" w:hAnsi="Arial"/>
                <w:sz w:val="18"/>
                <w:lang w:eastAsia="zh-CN"/>
              </w:rPr>
              <w:t>A</w:t>
            </w:r>
            <w:r w:rsidRPr="007B6BD5">
              <w:rPr>
                <w:rFonts w:ascii="Arial" w:hAnsi="Arial"/>
                <w:sz w:val="18"/>
              </w:rPr>
              <w:t>-3</w:t>
            </w:r>
            <w:r w:rsidRPr="007B6BD5">
              <w:rPr>
                <w:rFonts w:ascii="Arial" w:eastAsia="等线" w:hAnsi="Arial"/>
                <w:sz w:val="18"/>
                <w:lang w:eastAsia="zh-CN"/>
              </w:rPr>
              <w:t>A</w:t>
            </w:r>
            <w:r w:rsidRPr="007B6BD5">
              <w:rPr>
                <w:rFonts w:ascii="Arial" w:hAnsi="Arial"/>
                <w:sz w:val="18"/>
              </w:rPr>
              <w:t>_n3</w:t>
            </w:r>
            <w:r w:rsidRPr="007B6BD5">
              <w:rPr>
                <w:rFonts w:ascii="Arial" w:eastAsia="等线" w:hAnsi="Arial"/>
                <w:sz w:val="18"/>
                <w:lang w:eastAsia="zh-CN"/>
              </w:rPr>
              <w:t>A</w:t>
            </w:r>
            <w:r w:rsidRPr="007B6BD5">
              <w:rPr>
                <w:rFonts w:ascii="Arial" w:hAnsi="Arial"/>
                <w:sz w:val="18"/>
              </w:rPr>
              <w:t>-n78</w:t>
            </w:r>
            <w:r w:rsidRPr="007B6BD5">
              <w:rPr>
                <w:rFonts w:ascii="Arial" w:eastAsia="等线" w:hAnsi="Arial"/>
                <w:sz w:val="18"/>
                <w:lang w:eastAsia="zh-CN"/>
              </w:rPr>
              <w:t>A</w:t>
            </w:r>
            <w:r w:rsidRPr="007B6BD5">
              <w:rPr>
                <w:rFonts w:ascii="Arial" w:eastAsia="等线" w:hAnsi="Arial"/>
                <w:sz w:val="18"/>
                <w:vertAlign w:val="superscript"/>
                <w:lang w:eastAsia="zh-CN"/>
              </w:rPr>
              <w:t>2</w:t>
            </w:r>
          </w:p>
        </w:tc>
        <w:tc>
          <w:tcPr>
            <w:tcW w:w="3686" w:type="dxa"/>
            <w:vAlign w:val="center"/>
          </w:tcPr>
          <w:p w14:paraId="7205D14B"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643B213B"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4B76BF5B" w14:textId="77777777" w:rsidR="009D0DF5" w:rsidRPr="007B6BD5" w:rsidRDefault="009D0DF5" w:rsidP="00CF7856">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2597E79E"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tc>
      </w:tr>
      <w:tr w:rsidR="009D0DF5" w:rsidRPr="007B6BD5" w14:paraId="5D6A159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4EC132" w14:textId="77777777" w:rsidR="009D0DF5" w:rsidRPr="007B6BD5" w:rsidRDefault="009D0DF5" w:rsidP="00CF7856">
            <w:pPr>
              <w:spacing w:after="0"/>
              <w:jc w:val="center"/>
              <w:rPr>
                <w:rFonts w:ascii="Arial" w:hAnsi="Arial"/>
                <w:sz w:val="18"/>
              </w:rPr>
            </w:pPr>
            <w:r w:rsidRPr="007B6BD5">
              <w:rPr>
                <w:rFonts w:ascii="Arial" w:eastAsia="Yu Mincho" w:hAnsi="Arial" w:cs="Arial"/>
                <w:sz w:val="18"/>
                <w:lang w:eastAsia="ja-JP"/>
              </w:rPr>
              <w:t>DC_1A-3A-5A_n28A</w:t>
            </w:r>
          </w:p>
        </w:tc>
        <w:tc>
          <w:tcPr>
            <w:tcW w:w="3686" w:type="dxa"/>
            <w:tcBorders>
              <w:top w:val="single" w:sz="4" w:space="0" w:color="auto"/>
              <w:left w:val="single" w:sz="4" w:space="0" w:color="auto"/>
              <w:bottom w:val="single" w:sz="4" w:space="0" w:color="auto"/>
              <w:right w:val="single" w:sz="4" w:space="0" w:color="auto"/>
            </w:tcBorders>
            <w:vAlign w:val="center"/>
          </w:tcPr>
          <w:p w14:paraId="5F568FFA" w14:textId="77777777" w:rsidR="009D0DF5" w:rsidRPr="007B6BD5" w:rsidRDefault="009D0DF5" w:rsidP="00CF7856">
            <w:pPr>
              <w:spacing w:after="0"/>
              <w:jc w:val="center"/>
              <w:rPr>
                <w:rFonts w:ascii="Arial" w:hAnsi="Arial"/>
                <w:sz w:val="18"/>
              </w:rPr>
            </w:pPr>
            <w:r w:rsidRPr="007B6BD5">
              <w:rPr>
                <w:rFonts w:ascii="Arial" w:hAnsi="Arial"/>
                <w:sz w:val="18"/>
              </w:rPr>
              <w:t>DC_1A_n28A</w:t>
            </w:r>
          </w:p>
          <w:p w14:paraId="16DE4A7B" w14:textId="77777777" w:rsidR="009D0DF5" w:rsidRPr="007B6BD5" w:rsidRDefault="009D0DF5" w:rsidP="00CF7856">
            <w:pPr>
              <w:spacing w:after="0"/>
              <w:jc w:val="center"/>
              <w:rPr>
                <w:rFonts w:ascii="Arial" w:hAnsi="Arial"/>
                <w:sz w:val="18"/>
              </w:rPr>
            </w:pPr>
            <w:r w:rsidRPr="007B6BD5">
              <w:rPr>
                <w:rFonts w:ascii="Arial" w:hAnsi="Arial"/>
                <w:sz w:val="18"/>
              </w:rPr>
              <w:t>DC_3A_n28A</w:t>
            </w:r>
          </w:p>
          <w:p w14:paraId="68DC104C" w14:textId="77777777" w:rsidR="009D0DF5" w:rsidRPr="007B6BD5" w:rsidRDefault="009D0DF5" w:rsidP="00CF7856">
            <w:pPr>
              <w:spacing w:after="0"/>
              <w:jc w:val="center"/>
              <w:rPr>
                <w:rFonts w:ascii="Arial" w:hAnsi="Arial"/>
                <w:sz w:val="18"/>
              </w:rPr>
            </w:pPr>
            <w:r w:rsidRPr="007B6BD5">
              <w:rPr>
                <w:rFonts w:ascii="Arial" w:hAnsi="Arial"/>
                <w:sz w:val="18"/>
              </w:rPr>
              <w:t>DC_5A_n28A</w:t>
            </w:r>
          </w:p>
        </w:tc>
      </w:tr>
      <w:tr w:rsidR="009D0DF5" w:rsidRPr="007B6BD5" w14:paraId="651F5945" w14:textId="77777777" w:rsidTr="00CF7856">
        <w:trPr>
          <w:jc w:val="center"/>
        </w:trPr>
        <w:tc>
          <w:tcPr>
            <w:tcW w:w="3397" w:type="dxa"/>
            <w:shd w:val="clear" w:color="auto" w:fill="auto"/>
            <w:noWrap/>
            <w:vAlign w:val="center"/>
          </w:tcPr>
          <w:p w14:paraId="49CC185A" w14:textId="77777777" w:rsidR="009D0DF5" w:rsidRPr="007B6BD5" w:rsidRDefault="009D0DF5" w:rsidP="00CF7856">
            <w:pPr>
              <w:spacing w:after="0"/>
              <w:jc w:val="center"/>
              <w:rPr>
                <w:rFonts w:ascii="Arial" w:hAnsi="Arial"/>
                <w:sz w:val="18"/>
              </w:rPr>
            </w:pPr>
            <w:r w:rsidRPr="007B6BD5">
              <w:rPr>
                <w:rFonts w:ascii="Arial" w:eastAsia="Yu Mincho" w:hAnsi="Arial" w:cs="Arial" w:hint="cs"/>
                <w:sz w:val="18"/>
                <w:lang w:eastAsia="ja-JP"/>
              </w:rPr>
              <w:t>D</w:t>
            </w:r>
            <w:r w:rsidRPr="007B6BD5">
              <w:rPr>
                <w:rFonts w:ascii="Arial" w:eastAsia="Yu Mincho" w:hAnsi="Arial" w:cs="Arial"/>
                <w:sz w:val="18"/>
                <w:lang w:eastAsia="ja-JP"/>
              </w:rPr>
              <w:t>C_1A-3A-5A_n40A</w:t>
            </w:r>
          </w:p>
        </w:tc>
        <w:tc>
          <w:tcPr>
            <w:tcW w:w="3686" w:type="dxa"/>
            <w:vAlign w:val="center"/>
          </w:tcPr>
          <w:p w14:paraId="35CF1940" w14:textId="77777777" w:rsidR="009D0DF5" w:rsidRPr="007B6BD5" w:rsidRDefault="009D0DF5" w:rsidP="00CF7856">
            <w:pPr>
              <w:spacing w:after="0"/>
              <w:jc w:val="center"/>
              <w:rPr>
                <w:rFonts w:ascii="Arial" w:hAnsi="Arial"/>
                <w:sz w:val="18"/>
              </w:rPr>
            </w:pPr>
            <w:r w:rsidRPr="007B6BD5">
              <w:rPr>
                <w:rFonts w:ascii="Arial" w:hAnsi="Arial"/>
                <w:sz w:val="18"/>
              </w:rPr>
              <w:t>DC_1A_n40A</w:t>
            </w:r>
          </w:p>
          <w:p w14:paraId="65087CF2" w14:textId="77777777" w:rsidR="009D0DF5" w:rsidRPr="007B6BD5" w:rsidRDefault="009D0DF5" w:rsidP="00CF7856">
            <w:pPr>
              <w:spacing w:after="0"/>
              <w:jc w:val="center"/>
              <w:rPr>
                <w:rFonts w:ascii="Arial" w:hAnsi="Arial"/>
                <w:sz w:val="18"/>
              </w:rPr>
            </w:pPr>
            <w:r w:rsidRPr="007B6BD5">
              <w:rPr>
                <w:rFonts w:ascii="Arial" w:hAnsi="Arial"/>
                <w:sz w:val="18"/>
              </w:rPr>
              <w:t>DC_3A_n40A</w:t>
            </w:r>
          </w:p>
          <w:p w14:paraId="11AE41CF" w14:textId="77777777" w:rsidR="009D0DF5" w:rsidRPr="007B6BD5" w:rsidRDefault="009D0DF5" w:rsidP="00CF7856">
            <w:pPr>
              <w:spacing w:after="0"/>
              <w:jc w:val="center"/>
              <w:rPr>
                <w:rFonts w:ascii="Arial" w:hAnsi="Arial"/>
                <w:sz w:val="18"/>
              </w:rPr>
            </w:pPr>
            <w:r w:rsidRPr="007B6BD5">
              <w:rPr>
                <w:rFonts w:ascii="Arial" w:hAnsi="Arial"/>
                <w:sz w:val="18"/>
              </w:rPr>
              <w:t>DC_5A_n40A</w:t>
            </w:r>
          </w:p>
        </w:tc>
      </w:tr>
      <w:tr w:rsidR="009D0DF5" w:rsidRPr="007B6BD5" w14:paraId="77904DC1" w14:textId="77777777" w:rsidTr="00CF7856">
        <w:trPr>
          <w:jc w:val="center"/>
        </w:trPr>
        <w:tc>
          <w:tcPr>
            <w:tcW w:w="3397" w:type="dxa"/>
            <w:shd w:val="clear" w:color="auto" w:fill="auto"/>
            <w:noWrap/>
            <w:vAlign w:val="center"/>
          </w:tcPr>
          <w:p w14:paraId="7EB0994F" w14:textId="77777777" w:rsidR="009D0DF5" w:rsidRPr="007B6BD5" w:rsidRDefault="009D0DF5" w:rsidP="00CF7856">
            <w:pPr>
              <w:spacing w:after="0"/>
              <w:jc w:val="center"/>
              <w:rPr>
                <w:rFonts w:ascii="Arial" w:hAnsi="Arial"/>
                <w:sz w:val="18"/>
              </w:rPr>
            </w:pPr>
            <w:r w:rsidRPr="007B6BD5">
              <w:rPr>
                <w:rFonts w:ascii="Arial" w:hAnsi="Arial"/>
                <w:sz w:val="18"/>
              </w:rPr>
              <w:t>DC_1A-3A_n5A-n40A</w:t>
            </w:r>
          </w:p>
        </w:tc>
        <w:tc>
          <w:tcPr>
            <w:tcW w:w="3686" w:type="dxa"/>
            <w:vAlign w:val="center"/>
          </w:tcPr>
          <w:p w14:paraId="57F66575" w14:textId="77777777" w:rsidR="009D0DF5" w:rsidRPr="007B6BD5" w:rsidRDefault="009D0DF5" w:rsidP="00CF7856">
            <w:pPr>
              <w:spacing w:after="0"/>
              <w:jc w:val="center"/>
              <w:rPr>
                <w:rFonts w:ascii="Arial" w:hAnsi="Arial"/>
                <w:sz w:val="18"/>
                <w:lang w:eastAsia="zh-CN"/>
              </w:rPr>
            </w:pPr>
            <w:r w:rsidRPr="007B6BD5">
              <w:rPr>
                <w:rFonts w:ascii="Arial" w:hAnsi="Arial" w:hint="eastAsia"/>
                <w:sz w:val="18"/>
                <w:lang w:eastAsia="zh-CN"/>
              </w:rPr>
              <w:t>D</w:t>
            </w:r>
            <w:r w:rsidRPr="007B6BD5">
              <w:rPr>
                <w:rFonts w:ascii="Arial" w:hAnsi="Arial"/>
                <w:sz w:val="18"/>
                <w:lang w:eastAsia="zh-CN"/>
              </w:rPr>
              <w:t>C_1A_n5A</w:t>
            </w:r>
          </w:p>
          <w:p w14:paraId="229F19C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DC_1A_n40A</w:t>
            </w:r>
          </w:p>
          <w:p w14:paraId="4CAD1D8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DC_3A_n5A</w:t>
            </w:r>
          </w:p>
          <w:p w14:paraId="28524791"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DC_3A_n40A</w:t>
            </w:r>
          </w:p>
        </w:tc>
      </w:tr>
      <w:tr w:rsidR="009D0DF5" w:rsidRPr="007B6BD5" w14:paraId="6EC81B79" w14:textId="77777777" w:rsidTr="00CF7856">
        <w:trPr>
          <w:jc w:val="center"/>
        </w:trPr>
        <w:tc>
          <w:tcPr>
            <w:tcW w:w="3397" w:type="dxa"/>
            <w:shd w:val="clear" w:color="auto" w:fill="auto"/>
            <w:noWrap/>
          </w:tcPr>
          <w:p w14:paraId="7603DB46" w14:textId="77777777" w:rsidR="009D0DF5" w:rsidRPr="007B6BD5" w:rsidRDefault="009D0DF5" w:rsidP="00CF7856">
            <w:pPr>
              <w:spacing w:after="0"/>
              <w:jc w:val="center"/>
              <w:rPr>
                <w:rFonts w:ascii="Arial" w:hAnsi="Arial"/>
                <w:sz w:val="18"/>
                <w:lang w:eastAsia="fi-FI"/>
              </w:rPr>
            </w:pPr>
            <w:r w:rsidRPr="0024034C">
              <w:rPr>
                <w:rFonts w:ascii="Arial" w:eastAsia="Yu Mincho" w:hAnsi="Arial" w:cs="Arial"/>
                <w:sz w:val="18"/>
                <w:lang w:val="en-US" w:eastAsia="ja-JP"/>
              </w:rPr>
              <w:t>DC_1A-3A-5A_n77A</w:t>
            </w:r>
          </w:p>
        </w:tc>
        <w:tc>
          <w:tcPr>
            <w:tcW w:w="3686" w:type="dxa"/>
          </w:tcPr>
          <w:p w14:paraId="0CFFF781" w14:textId="77777777" w:rsidR="009D0DF5" w:rsidRPr="0024034C" w:rsidRDefault="009D0DF5" w:rsidP="00CF7856">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2C6D911" w14:textId="77777777" w:rsidR="009D0DF5" w:rsidRPr="0024034C" w:rsidRDefault="009D0DF5" w:rsidP="00CF7856">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31824CC6" w14:textId="77777777" w:rsidR="009D0DF5" w:rsidRPr="007B6BD5" w:rsidRDefault="009D0DF5" w:rsidP="00CF7856">
            <w:pPr>
              <w:spacing w:after="0"/>
              <w:jc w:val="center"/>
              <w:rPr>
                <w:rFonts w:ascii="Arial" w:hAnsi="Arial"/>
                <w:sz w:val="18"/>
                <w:lang w:eastAsia="fi-FI"/>
              </w:rPr>
            </w:pPr>
            <w:r w:rsidRPr="0024034C">
              <w:rPr>
                <w:rFonts w:ascii="Arial" w:hAnsi="Arial"/>
                <w:sz w:val="18"/>
                <w:lang w:val="en-US" w:eastAsia="fi-FI"/>
              </w:rPr>
              <w:t>DC_5A_n77A</w:t>
            </w:r>
          </w:p>
        </w:tc>
      </w:tr>
      <w:tr w:rsidR="009D0DF5" w:rsidRPr="007B6BD5" w14:paraId="2726DA08" w14:textId="77777777" w:rsidTr="00CF7856">
        <w:trPr>
          <w:jc w:val="center"/>
        </w:trPr>
        <w:tc>
          <w:tcPr>
            <w:tcW w:w="3397" w:type="dxa"/>
            <w:shd w:val="clear" w:color="auto" w:fill="auto"/>
            <w:noWrap/>
          </w:tcPr>
          <w:p w14:paraId="0DD2DF1B" w14:textId="77777777" w:rsidR="009D0DF5" w:rsidRPr="0024034C" w:rsidRDefault="009D0DF5" w:rsidP="00CF7856">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DC_1A-3A-5A_n77(2A)</w:t>
            </w:r>
          </w:p>
          <w:p w14:paraId="6DC5C2E2" w14:textId="77777777" w:rsidR="009D0DF5" w:rsidRPr="007B6BD5" w:rsidRDefault="009D0DF5" w:rsidP="00CF7856">
            <w:pPr>
              <w:spacing w:after="0"/>
              <w:jc w:val="center"/>
              <w:rPr>
                <w:rFonts w:ascii="Arial" w:eastAsia="Yu Mincho" w:hAnsi="Arial" w:cs="Arial"/>
                <w:sz w:val="18"/>
                <w:lang w:eastAsia="ja-JP"/>
              </w:rPr>
            </w:pPr>
            <w:r w:rsidRPr="0024034C">
              <w:rPr>
                <w:rFonts w:ascii="Arial" w:eastAsia="Yu Mincho" w:hAnsi="Arial" w:cs="Arial"/>
                <w:sz w:val="18"/>
                <w:lang w:val="en-US" w:eastAsia="ja-JP"/>
              </w:rPr>
              <w:t>DC_1A-3A-5A_n77(</w:t>
            </w:r>
            <w:r>
              <w:rPr>
                <w:rFonts w:ascii="Arial" w:eastAsia="Yu Mincho" w:hAnsi="Arial" w:cs="Arial"/>
                <w:sz w:val="18"/>
                <w:lang w:val="en-US" w:eastAsia="ja-JP"/>
              </w:rPr>
              <w:t>3</w:t>
            </w:r>
            <w:r w:rsidRPr="0024034C">
              <w:rPr>
                <w:rFonts w:ascii="Arial" w:eastAsia="Yu Mincho" w:hAnsi="Arial" w:cs="Arial"/>
                <w:sz w:val="18"/>
                <w:lang w:val="en-US" w:eastAsia="ja-JP"/>
              </w:rPr>
              <w:t>A)</w:t>
            </w:r>
          </w:p>
        </w:tc>
        <w:tc>
          <w:tcPr>
            <w:tcW w:w="3686" w:type="dxa"/>
          </w:tcPr>
          <w:p w14:paraId="56D23B28" w14:textId="77777777" w:rsidR="009D0DF5" w:rsidRPr="0024034C" w:rsidRDefault="009D0DF5" w:rsidP="00CF7856">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A344C77" w14:textId="77777777" w:rsidR="009D0DF5" w:rsidRPr="0024034C" w:rsidRDefault="009D0DF5" w:rsidP="00CF7856">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23665064" w14:textId="77777777" w:rsidR="009D0DF5" w:rsidRPr="007B6BD5" w:rsidRDefault="009D0DF5" w:rsidP="00CF7856">
            <w:pPr>
              <w:spacing w:after="0"/>
              <w:jc w:val="center"/>
              <w:rPr>
                <w:rFonts w:ascii="Arial" w:hAnsi="Arial"/>
                <w:sz w:val="18"/>
                <w:lang w:eastAsia="fi-FI"/>
              </w:rPr>
            </w:pPr>
            <w:r w:rsidRPr="0024034C">
              <w:rPr>
                <w:rFonts w:ascii="Arial" w:hAnsi="Arial"/>
                <w:sz w:val="18"/>
                <w:lang w:val="en-US" w:eastAsia="fi-FI"/>
              </w:rPr>
              <w:t>DC_5A_n77A</w:t>
            </w:r>
          </w:p>
        </w:tc>
      </w:tr>
      <w:tr w:rsidR="009D0DF5" w:rsidRPr="007B6BD5" w14:paraId="09BCE665" w14:textId="77777777" w:rsidTr="00CF7856">
        <w:trPr>
          <w:jc w:val="center"/>
        </w:trPr>
        <w:tc>
          <w:tcPr>
            <w:tcW w:w="3397" w:type="dxa"/>
            <w:shd w:val="clear" w:color="auto" w:fill="auto"/>
            <w:noWrap/>
          </w:tcPr>
          <w:p w14:paraId="1887263F" w14:textId="77777777" w:rsidR="009D0DF5" w:rsidRPr="0024034C" w:rsidRDefault="009D0DF5" w:rsidP="00CF7856">
            <w:pPr>
              <w:keepNext/>
              <w:keepLines/>
              <w:spacing w:after="0"/>
              <w:jc w:val="center"/>
              <w:rPr>
                <w:rFonts w:ascii="Arial" w:hAnsi="Arial"/>
                <w:sz w:val="18"/>
                <w:vertAlign w:val="superscript"/>
                <w:lang w:eastAsia="zh-CN"/>
              </w:rPr>
            </w:pPr>
            <w:r w:rsidRPr="0024034C">
              <w:rPr>
                <w:rFonts w:ascii="Arial" w:hAnsi="Arial"/>
                <w:sz w:val="18"/>
                <w:lang w:eastAsia="fi-FI"/>
              </w:rPr>
              <w:t>DC_1A-3A-5A_n78A</w:t>
            </w:r>
            <w:r w:rsidRPr="0024034C">
              <w:rPr>
                <w:rFonts w:ascii="Arial" w:hAnsi="Arial"/>
                <w:sz w:val="18"/>
                <w:vertAlign w:val="superscript"/>
                <w:lang w:eastAsia="fi-FI"/>
              </w:rPr>
              <w:t>2</w:t>
            </w:r>
            <w:r w:rsidRPr="0024034C">
              <w:rPr>
                <w:rFonts w:ascii="Arial" w:hAnsi="Arial" w:hint="eastAsia"/>
                <w:sz w:val="18"/>
                <w:vertAlign w:val="superscript"/>
                <w:lang w:eastAsia="zh-CN"/>
              </w:rPr>
              <w:t xml:space="preserve"> </w:t>
            </w:r>
          </w:p>
          <w:p w14:paraId="13D3015A" w14:textId="77777777" w:rsidR="009D0DF5" w:rsidRPr="0024034C" w:rsidRDefault="009D0DF5" w:rsidP="00CF7856">
            <w:pPr>
              <w:keepNext/>
              <w:keepLines/>
              <w:spacing w:after="0"/>
              <w:jc w:val="center"/>
              <w:rPr>
                <w:rFonts w:ascii="Arial" w:hAnsi="Arial"/>
                <w:noProof/>
                <w:sz w:val="18"/>
                <w:vertAlign w:val="superscript"/>
                <w:lang w:eastAsia="zh-CN"/>
              </w:rPr>
            </w:pPr>
            <w:r w:rsidRPr="0024034C">
              <w:rPr>
                <w:rFonts w:ascii="Arial" w:hAnsi="Arial"/>
                <w:noProof/>
                <w:sz w:val="18"/>
                <w:lang w:eastAsia="zh-CN"/>
              </w:rPr>
              <w:t>DC_1A-3A-5A_n78C</w:t>
            </w:r>
            <w:r w:rsidRPr="0024034C">
              <w:rPr>
                <w:rFonts w:ascii="Arial" w:hAnsi="Arial" w:hint="eastAsia"/>
                <w:noProof/>
                <w:sz w:val="18"/>
                <w:vertAlign w:val="superscript"/>
                <w:lang w:eastAsia="zh-CN"/>
              </w:rPr>
              <w:t>2</w:t>
            </w:r>
          </w:p>
          <w:p w14:paraId="20E79198"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DC_1A-3C-5A_n78A</w:t>
            </w:r>
          </w:p>
        </w:tc>
        <w:tc>
          <w:tcPr>
            <w:tcW w:w="3686" w:type="dxa"/>
          </w:tcPr>
          <w:p w14:paraId="6EC93B06"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DC_1A_n78A</w:t>
            </w:r>
          </w:p>
          <w:p w14:paraId="38EA47F8"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DC_3A_n78A</w:t>
            </w:r>
          </w:p>
          <w:p w14:paraId="0ED7D96D"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DC_5A_n78A</w:t>
            </w:r>
          </w:p>
        </w:tc>
      </w:tr>
      <w:tr w:rsidR="009D0DF5" w:rsidRPr="007B6BD5" w14:paraId="759838FC" w14:textId="77777777" w:rsidTr="00CF7856">
        <w:trPr>
          <w:jc w:val="center"/>
        </w:trPr>
        <w:tc>
          <w:tcPr>
            <w:tcW w:w="3397" w:type="dxa"/>
            <w:shd w:val="clear" w:color="auto" w:fill="auto"/>
            <w:noWrap/>
          </w:tcPr>
          <w:p w14:paraId="2EDF6238"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DC_1A-1A-3A-5A_n78A</w:t>
            </w:r>
          </w:p>
          <w:p w14:paraId="4AC7DAA8"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DC_1A-1A-3C-5A_n78A</w:t>
            </w:r>
          </w:p>
        </w:tc>
        <w:tc>
          <w:tcPr>
            <w:tcW w:w="3686" w:type="dxa"/>
          </w:tcPr>
          <w:p w14:paraId="701C307A"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DC_1A_n78A</w:t>
            </w:r>
          </w:p>
          <w:p w14:paraId="047CA32C"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DC_3A_n78A</w:t>
            </w:r>
          </w:p>
          <w:p w14:paraId="3C8C835C"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DC_5A_n78A</w:t>
            </w:r>
          </w:p>
        </w:tc>
      </w:tr>
      <w:tr w:rsidR="009D0DF5" w:rsidRPr="007B6BD5" w14:paraId="60D4CC8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6BCF1035" w14:textId="77777777" w:rsidR="009D0DF5" w:rsidRDefault="009D0DF5" w:rsidP="00CF7856">
            <w:pPr>
              <w:keepNext/>
              <w:keepLines/>
              <w:spacing w:after="0"/>
              <w:jc w:val="center"/>
              <w:rPr>
                <w:rFonts w:ascii="Arial" w:hAnsi="Arial"/>
                <w:noProof/>
                <w:sz w:val="18"/>
                <w:lang w:val="fr-FR" w:eastAsia="zh-CN"/>
              </w:rPr>
            </w:pPr>
            <w:r w:rsidRPr="0024034C">
              <w:rPr>
                <w:rFonts w:ascii="Arial" w:hAnsi="Arial"/>
                <w:noProof/>
                <w:sz w:val="18"/>
                <w:lang w:val="fr-FR" w:eastAsia="zh-CN"/>
              </w:rPr>
              <w:t>DC_1A-3A-5A_n78(2A)</w:t>
            </w:r>
          </w:p>
          <w:p w14:paraId="01ADBA6B" w14:textId="77777777" w:rsidR="009D0DF5" w:rsidRPr="007B6BD5" w:rsidRDefault="009D0DF5" w:rsidP="00CF7856">
            <w:pPr>
              <w:spacing w:after="0"/>
              <w:jc w:val="center"/>
              <w:rPr>
                <w:rFonts w:ascii="Arial" w:hAnsi="Arial"/>
                <w:sz w:val="18"/>
                <w:lang w:eastAsia="zh-CN"/>
              </w:rPr>
            </w:pPr>
            <w:r>
              <w:rPr>
                <w:rFonts w:ascii="Arial" w:hAnsi="Arial"/>
                <w:noProof/>
                <w:kern w:val="2"/>
                <w:sz w:val="18"/>
                <w:lang w:val="fr-FR" w:eastAsia="zh-CN"/>
              </w:rPr>
              <w:t>DC_1A-3A-5A_n78(A-C)</w:t>
            </w:r>
          </w:p>
        </w:tc>
        <w:tc>
          <w:tcPr>
            <w:tcW w:w="3686" w:type="dxa"/>
            <w:tcBorders>
              <w:top w:val="single" w:sz="4" w:space="0" w:color="auto"/>
              <w:left w:val="single" w:sz="4" w:space="0" w:color="auto"/>
              <w:bottom w:val="single" w:sz="4" w:space="0" w:color="auto"/>
              <w:right w:val="single" w:sz="4" w:space="0" w:color="auto"/>
            </w:tcBorders>
          </w:tcPr>
          <w:p w14:paraId="00D54369"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DC_1A_n78A</w:t>
            </w:r>
          </w:p>
          <w:p w14:paraId="1087D0E4"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DC_3A_n78A</w:t>
            </w:r>
          </w:p>
          <w:p w14:paraId="456578B7" w14:textId="77777777" w:rsidR="009D0DF5" w:rsidRPr="007B6BD5" w:rsidRDefault="009D0DF5" w:rsidP="00CF7856">
            <w:pPr>
              <w:spacing w:after="0"/>
              <w:jc w:val="center"/>
              <w:rPr>
                <w:rFonts w:ascii="Arial" w:hAnsi="Arial"/>
                <w:sz w:val="18"/>
                <w:lang w:eastAsia="zh-CN"/>
              </w:rPr>
            </w:pPr>
            <w:r w:rsidRPr="0024034C">
              <w:rPr>
                <w:rFonts w:ascii="Arial" w:hAnsi="Arial"/>
                <w:sz w:val="18"/>
                <w:lang w:eastAsia="fi-FI"/>
              </w:rPr>
              <w:t>DC_5A_n78A</w:t>
            </w:r>
          </w:p>
        </w:tc>
      </w:tr>
      <w:tr w:rsidR="009D0DF5" w:rsidRPr="007B6BD5" w14:paraId="46ADB9B1" w14:textId="77777777" w:rsidTr="00CF7856">
        <w:trPr>
          <w:jc w:val="center"/>
        </w:trPr>
        <w:tc>
          <w:tcPr>
            <w:tcW w:w="3397" w:type="dxa"/>
            <w:shd w:val="clear" w:color="auto" w:fill="auto"/>
            <w:noWrap/>
            <w:vAlign w:val="center"/>
          </w:tcPr>
          <w:p w14:paraId="5EB7C82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DC_1A-3A_n5A-n78A</w:t>
            </w:r>
            <w:r w:rsidRPr="007B6BD5">
              <w:rPr>
                <w:rFonts w:ascii="Arial" w:hAnsi="Arial"/>
                <w:sz w:val="18"/>
                <w:vertAlign w:val="superscript"/>
                <w:lang w:eastAsia="fi-FI"/>
              </w:rPr>
              <w:t>2</w:t>
            </w:r>
          </w:p>
          <w:p w14:paraId="4B86BAA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lastRenderedPageBreak/>
              <w:t>DC_1A-3C_n5A-n78A</w:t>
            </w:r>
            <w:r w:rsidRPr="007B6BD5">
              <w:rPr>
                <w:rFonts w:ascii="Arial" w:hAnsi="Arial"/>
                <w:sz w:val="18"/>
                <w:vertAlign w:val="superscript"/>
                <w:lang w:eastAsia="fi-FI"/>
              </w:rPr>
              <w:t>2</w:t>
            </w:r>
          </w:p>
        </w:tc>
        <w:tc>
          <w:tcPr>
            <w:tcW w:w="3686" w:type="dxa"/>
            <w:vAlign w:val="center"/>
          </w:tcPr>
          <w:p w14:paraId="0AB3E992"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lastRenderedPageBreak/>
              <w:t>DC_1A_n5A</w:t>
            </w:r>
          </w:p>
          <w:p w14:paraId="3314496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lastRenderedPageBreak/>
              <w:t>DC_1A_n78A</w:t>
            </w:r>
          </w:p>
          <w:p w14:paraId="2C50B33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DC_3A_n5A</w:t>
            </w:r>
          </w:p>
          <w:p w14:paraId="2EF7DA5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DC_3A_n78A</w:t>
            </w:r>
          </w:p>
          <w:p w14:paraId="757FE62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DC_3C_n78A</w:t>
            </w:r>
          </w:p>
        </w:tc>
      </w:tr>
      <w:tr w:rsidR="009D0DF5" w:rsidRPr="007B6BD5" w14:paraId="5976F649" w14:textId="77777777" w:rsidTr="00CF7856">
        <w:trPr>
          <w:jc w:val="center"/>
        </w:trPr>
        <w:tc>
          <w:tcPr>
            <w:tcW w:w="3397" w:type="dxa"/>
            <w:shd w:val="clear" w:color="auto" w:fill="auto"/>
            <w:noWrap/>
            <w:vAlign w:val="center"/>
          </w:tcPr>
          <w:p w14:paraId="11B98C7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lastRenderedPageBreak/>
              <w:t>DC_1A-3A-5A_n79A</w:t>
            </w:r>
            <w:r w:rsidRPr="007B6BD5">
              <w:rPr>
                <w:rFonts w:ascii="Arial" w:hAnsi="Arial"/>
                <w:sz w:val="18"/>
                <w:vertAlign w:val="superscript"/>
                <w:lang w:eastAsia="fi-FI"/>
              </w:rPr>
              <w:t>2</w:t>
            </w:r>
          </w:p>
        </w:tc>
        <w:tc>
          <w:tcPr>
            <w:tcW w:w="3686" w:type="dxa"/>
            <w:vAlign w:val="center"/>
          </w:tcPr>
          <w:p w14:paraId="164DE6C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DC_1A_n79A</w:t>
            </w:r>
          </w:p>
          <w:p w14:paraId="459A3ED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DC_3A_n79A</w:t>
            </w:r>
          </w:p>
          <w:p w14:paraId="4968EDC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DC_5A_n79A</w:t>
            </w:r>
          </w:p>
        </w:tc>
      </w:tr>
      <w:tr w:rsidR="009D0DF5" w:rsidRPr="007B6BD5" w14:paraId="0E3CE01C" w14:textId="77777777" w:rsidTr="00CF7856">
        <w:trPr>
          <w:jc w:val="center"/>
        </w:trPr>
        <w:tc>
          <w:tcPr>
            <w:tcW w:w="3397" w:type="dxa"/>
            <w:shd w:val="clear" w:color="auto" w:fill="auto"/>
            <w:noWrap/>
            <w:vAlign w:val="center"/>
          </w:tcPr>
          <w:p w14:paraId="43D3263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DC_1A-3A-7A_n1A</w:t>
            </w:r>
          </w:p>
        </w:tc>
        <w:tc>
          <w:tcPr>
            <w:tcW w:w="3686" w:type="dxa"/>
            <w:vAlign w:val="center"/>
          </w:tcPr>
          <w:p w14:paraId="166CC6D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DC_1A_n1A</w:t>
            </w:r>
          </w:p>
          <w:p w14:paraId="66152A4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DC_3A_n1A</w:t>
            </w:r>
          </w:p>
          <w:p w14:paraId="5503CF84"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DC_7A_n1A</w:t>
            </w:r>
          </w:p>
        </w:tc>
      </w:tr>
      <w:tr w:rsidR="009D0DF5" w:rsidRPr="007B6BD5" w14:paraId="6762D722" w14:textId="77777777" w:rsidTr="00CF7856">
        <w:trPr>
          <w:jc w:val="center"/>
        </w:trPr>
        <w:tc>
          <w:tcPr>
            <w:tcW w:w="3397" w:type="dxa"/>
            <w:shd w:val="clear" w:color="auto" w:fill="auto"/>
            <w:noWrap/>
            <w:vAlign w:val="center"/>
          </w:tcPr>
          <w:p w14:paraId="506E4DE4"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DC_1A-3A-7A_n3A</w:t>
            </w:r>
          </w:p>
          <w:p w14:paraId="32AEF4C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DC_1A-3A-7C_n3A</w:t>
            </w:r>
          </w:p>
        </w:tc>
        <w:tc>
          <w:tcPr>
            <w:tcW w:w="3686" w:type="dxa"/>
            <w:vAlign w:val="center"/>
          </w:tcPr>
          <w:p w14:paraId="7CF04A2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DC_1A_n3A</w:t>
            </w:r>
          </w:p>
          <w:p w14:paraId="295ABE2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sz w:val="18"/>
                <w:vertAlign w:val="superscript"/>
                <w:lang w:eastAsia="zh-CN"/>
              </w:rPr>
              <w:t>4</w:t>
            </w:r>
          </w:p>
          <w:p w14:paraId="193D7FF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DC_7A_n3A</w:t>
            </w:r>
          </w:p>
        </w:tc>
      </w:tr>
      <w:tr w:rsidR="009D0DF5" w:rsidRPr="007B6BD5" w14:paraId="71C878EE" w14:textId="77777777" w:rsidTr="00CF7856">
        <w:trPr>
          <w:jc w:val="center"/>
        </w:trPr>
        <w:tc>
          <w:tcPr>
            <w:tcW w:w="3397" w:type="dxa"/>
            <w:shd w:val="clear" w:color="auto" w:fill="auto"/>
            <w:noWrap/>
            <w:vAlign w:val="center"/>
          </w:tcPr>
          <w:p w14:paraId="55E41A3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DC_1A-3A-7A_n5A</w:t>
            </w:r>
          </w:p>
          <w:p w14:paraId="2ACF0BF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DC_1A-3A-7C_n5A</w:t>
            </w:r>
          </w:p>
          <w:p w14:paraId="640B0E5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DC_1A-3C-7A_n5A</w:t>
            </w:r>
          </w:p>
          <w:p w14:paraId="173148D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DC_1A-3C-7C_n5A</w:t>
            </w:r>
          </w:p>
        </w:tc>
        <w:tc>
          <w:tcPr>
            <w:tcW w:w="3686" w:type="dxa"/>
            <w:vAlign w:val="center"/>
          </w:tcPr>
          <w:p w14:paraId="58C42CE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DC_1A_n5A</w:t>
            </w:r>
          </w:p>
          <w:p w14:paraId="78FBA11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DC_3A_n5A</w:t>
            </w:r>
          </w:p>
          <w:p w14:paraId="685FBCE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DC_7A_n5A</w:t>
            </w:r>
          </w:p>
          <w:p w14:paraId="3BDEEA1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DC_7C_n5A</w:t>
            </w:r>
          </w:p>
        </w:tc>
      </w:tr>
      <w:tr w:rsidR="009D0DF5" w:rsidRPr="007B6BD5" w14:paraId="073CB6AB" w14:textId="77777777" w:rsidTr="00CF7856">
        <w:trPr>
          <w:jc w:val="center"/>
        </w:trPr>
        <w:tc>
          <w:tcPr>
            <w:tcW w:w="3397" w:type="dxa"/>
            <w:shd w:val="clear" w:color="auto" w:fill="auto"/>
            <w:noWrap/>
            <w:vAlign w:val="center"/>
          </w:tcPr>
          <w:p w14:paraId="32D44237"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DC_1A-3A-7A_n7A</w:t>
            </w:r>
          </w:p>
          <w:p w14:paraId="13FD064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DC_1A-3C-7A_n7A</w:t>
            </w:r>
          </w:p>
        </w:tc>
        <w:tc>
          <w:tcPr>
            <w:tcW w:w="3686" w:type="dxa"/>
            <w:vAlign w:val="center"/>
          </w:tcPr>
          <w:p w14:paraId="6CE6CAE0"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DC_1A_n7A</w:t>
            </w:r>
          </w:p>
          <w:p w14:paraId="6D01E198"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DC_3A_n7A</w:t>
            </w:r>
          </w:p>
          <w:p w14:paraId="7C38658C"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DC_3C_n7A</w:t>
            </w:r>
          </w:p>
          <w:p w14:paraId="1A9CAA4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TW"/>
              </w:rPr>
              <w:t>DC_7A_n7A</w:t>
            </w:r>
            <w:r w:rsidRPr="007B6BD5">
              <w:rPr>
                <w:rFonts w:ascii="Arial" w:hAnsi="Arial"/>
                <w:sz w:val="18"/>
                <w:vertAlign w:val="superscript"/>
                <w:lang w:eastAsia="zh-TW"/>
              </w:rPr>
              <w:t>4</w:t>
            </w:r>
          </w:p>
        </w:tc>
      </w:tr>
      <w:tr w:rsidR="009D0DF5" w:rsidRPr="007B6BD5" w14:paraId="1FAA9C57" w14:textId="77777777" w:rsidTr="00CF7856">
        <w:trPr>
          <w:jc w:val="center"/>
        </w:trPr>
        <w:tc>
          <w:tcPr>
            <w:tcW w:w="3397" w:type="dxa"/>
            <w:shd w:val="clear" w:color="auto" w:fill="auto"/>
            <w:noWrap/>
          </w:tcPr>
          <w:p w14:paraId="3F3867EE" w14:textId="77777777" w:rsidR="009D0DF5" w:rsidRPr="0024034C" w:rsidRDefault="009D0DF5" w:rsidP="00CF7856">
            <w:pPr>
              <w:pStyle w:val="TAC"/>
              <w:rPr>
                <w:lang w:eastAsia="ja-JP"/>
              </w:rPr>
            </w:pPr>
            <w:r w:rsidRPr="0024034C">
              <w:rPr>
                <w:lang w:eastAsia="ja-JP"/>
              </w:rPr>
              <w:t>DC_1A-1A-3A-7A_n7A</w:t>
            </w:r>
          </w:p>
          <w:p w14:paraId="71F7FCEF" w14:textId="77777777" w:rsidR="009D0DF5" w:rsidRPr="007B6BD5" w:rsidRDefault="009D0DF5" w:rsidP="00CF7856">
            <w:pPr>
              <w:pStyle w:val="TAC"/>
              <w:rPr>
                <w:lang w:eastAsia="fi-FI"/>
              </w:rPr>
            </w:pPr>
            <w:r w:rsidRPr="0024034C">
              <w:rPr>
                <w:lang w:eastAsia="ja-JP"/>
              </w:rPr>
              <w:t>DC_1A-1A-3C-7A_n7A</w:t>
            </w:r>
          </w:p>
        </w:tc>
        <w:tc>
          <w:tcPr>
            <w:tcW w:w="3686" w:type="dxa"/>
          </w:tcPr>
          <w:p w14:paraId="51AF571B" w14:textId="77777777" w:rsidR="009D0DF5" w:rsidRPr="0024034C" w:rsidRDefault="009D0DF5" w:rsidP="00CF7856">
            <w:pPr>
              <w:pStyle w:val="TAC"/>
              <w:rPr>
                <w:lang w:eastAsia="zh-TW"/>
              </w:rPr>
            </w:pPr>
            <w:r w:rsidRPr="0024034C">
              <w:rPr>
                <w:lang w:eastAsia="zh-TW"/>
              </w:rPr>
              <w:t>DC_1A_n7A</w:t>
            </w:r>
          </w:p>
          <w:p w14:paraId="4EAD916E" w14:textId="77777777" w:rsidR="009D0DF5" w:rsidRPr="0024034C" w:rsidRDefault="009D0DF5" w:rsidP="00CF7856">
            <w:pPr>
              <w:pStyle w:val="TAC"/>
              <w:rPr>
                <w:lang w:eastAsia="zh-TW"/>
              </w:rPr>
            </w:pPr>
            <w:r w:rsidRPr="0024034C">
              <w:rPr>
                <w:lang w:eastAsia="zh-TW"/>
              </w:rPr>
              <w:t>DC_3A_n7A</w:t>
            </w:r>
          </w:p>
          <w:p w14:paraId="73B11501" w14:textId="77777777" w:rsidR="009D0DF5" w:rsidRPr="0024034C" w:rsidRDefault="009D0DF5" w:rsidP="00CF7856">
            <w:pPr>
              <w:pStyle w:val="TAC"/>
              <w:rPr>
                <w:lang w:eastAsia="zh-TW"/>
              </w:rPr>
            </w:pPr>
            <w:r w:rsidRPr="0024034C">
              <w:rPr>
                <w:lang w:eastAsia="zh-TW"/>
              </w:rPr>
              <w:t>DC_3C_n7A</w:t>
            </w:r>
          </w:p>
          <w:p w14:paraId="6B7FC4B7" w14:textId="77777777" w:rsidR="009D0DF5" w:rsidRPr="007B6BD5" w:rsidRDefault="009D0DF5" w:rsidP="00CF7856">
            <w:pPr>
              <w:pStyle w:val="TAC"/>
              <w:rPr>
                <w:lang w:eastAsia="fi-FI"/>
              </w:rPr>
            </w:pPr>
            <w:r w:rsidRPr="0024034C">
              <w:rPr>
                <w:lang w:eastAsia="zh-TW"/>
              </w:rPr>
              <w:t>DC_7A_n7A</w:t>
            </w:r>
            <w:r w:rsidRPr="0024034C">
              <w:rPr>
                <w:vertAlign w:val="superscript"/>
                <w:lang w:eastAsia="zh-TW"/>
              </w:rPr>
              <w:t>4</w:t>
            </w:r>
          </w:p>
        </w:tc>
      </w:tr>
      <w:tr w:rsidR="009D0DF5" w:rsidRPr="007B6BD5" w14:paraId="41BDC9AF" w14:textId="77777777" w:rsidTr="00CF7856">
        <w:trPr>
          <w:jc w:val="center"/>
        </w:trPr>
        <w:tc>
          <w:tcPr>
            <w:tcW w:w="3397" w:type="dxa"/>
            <w:shd w:val="clear" w:color="auto" w:fill="auto"/>
            <w:noWrap/>
          </w:tcPr>
          <w:p w14:paraId="6F3C72D2" w14:textId="77777777" w:rsidR="009D0DF5" w:rsidRPr="007B6BD5" w:rsidRDefault="009D0DF5" w:rsidP="00CF7856">
            <w:pPr>
              <w:pStyle w:val="TAC"/>
              <w:rPr>
                <w:lang w:eastAsia="ja-JP"/>
              </w:rPr>
            </w:pPr>
            <w:r w:rsidRPr="0024034C">
              <w:rPr>
                <w:lang w:eastAsia="ja-JP"/>
              </w:rPr>
              <w:t>DC_1A-3A-3A-7A_n7A</w:t>
            </w:r>
          </w:p>
        </w:tc>
        <w:tc>
          <w:tcPr>
            <w:tcW w:w="3686" w:type="dxa"/>
          </w:tcPr>
          <w:p w14:paraId="7D0DCB7C" w14:textId="77777777" w:rsidR="009D0DF5" w:rsidRPr="0024034C" w:rsidRDefault="009D0DF5" w:rsidP="00CF7856">
            <w:pPr>
              <w:pStyle w:val="TAC"/>
              <w:rPr>
                <w:lang w:eastAsia="zh-TW"/>
              </w:rPr>
            </w:pPr>
            <w:r w:rsidRPr="0024034C">
              <w:rPr>
                <w:lang w:eastAsia="zh-TW"/>
              </w:rPr>
              <w:t>DC_1A_n7A</w:t>
            </w:r>
          </w:p>
          <w:p w14:paraId="15445527" w14:textId="77777777" w:rsidR="009D0DF5" w:rsidRDefault="009D0DF5" w:rsidP="00CF7856">
            <w:pPr>
              <w:pStyle w:val="TAC"/>
              <w:rPr>
                <w:lang w:eastAsia="zh-TW"/>
              </w:rPr>
            </w:pPr>
            <w:r w:rsidRPr="0024034C">
              <w:rPr>
                <w:lang w:eastAsia="zh-TW"/>
              </w:rPr>
              <w:t>DC_3A_n7A</w:t>
            </w:r>
          </w:p>
          <w:p w14:paraId="79836B71" w14:textId="77777777" w:rsidR="009D0DF5" w:rsidRPr="007B6BD5" w:rsidRDefault="009D0DF5" w:rsidP="00CF7856">
            <w:pPr>
              <w:pStyle w:val="TAC"/>
              <w:rPr>
                <w:lang w:eastAsia="zh-TW"/>
              </w:rPr>
            </w:pPr>
            <w:r w:rsidRPr="0024034C">
              <w:rPr>
                <w:lang w:eastAsia="zh-TW"/>
              </w:rPr>
              <w:t>DC_7A_n7A</w:t>
            </w:r>
            <w:r w:rsidRPr="0024034C">
              <w:rPr>
                <w:vertAlign w:val="superscript"/>
                <w:lang w:eastAsia="zh-TW"/>
              </w:rPr>
              <w:t>4</w:t>
            </w:r>
          </w:p>
        </w:tc>
      </w:tr>
      <w:tr w:rsidR="009D0DF5" w:rsidRPr="007B6BD5" w14:paraId="1BA04080" w14:textId="77777777" w:rsidTr="00CF7856">
        <w:trPr>
          <w:jc w:val="center"/>
        </w:trPr>
        <w:tc>
          <w:tcPr>
            <w:tcW w:w="3397" w:type="dxa"/>
            <w:shd w:val="clear" w:color="auto" w:fill="auto"/>
            <w:noWrap/>
          </w:tcPr>
          <w:p w14:paraId="28EF0D53" w14:textId="77777777" w:rsidR="009D0DF5" w:rsidRPr="007B6BD5" w:rsidRDefault="009D0DF5" w:rsidP="00CF7856">
            <w:pPr>
              <w:pStyle w:val="TAC"/>
              <w:rPr>
                <w:lang w:eastAsia="ja-JP"/>
              </w:rPr>
            </w:pPr>
            <w:r w:rsidRPr="0024034C">
              <w:rPr>
                <w:lang w:eastAsia="fi-FI"/>
              </w:rPr>
              <w:t>DC_1A-1A-3A-3A-7A_n7A</w:t>
            </w:r>
          </w:p>
        </w:tc>
        <w:tc>
          <w:tcPr>
            <w:tcW w:w="3686" w:type="dxa"/>
          </w:tcPr>
          <w:p w14:paraId="75DEFF51" w14:textId="77777777" w:rsidR="009D0DF5" w:rsidRPr="0024034C" w:rsidRDefault="009D0DF5" w:rsidP="00CF7856">
            <w:pPr>
              <w:pStyle w:val="TAC"/>
              <w:rPr>
                <w:lang w:eastAsia="zh-TW"/>
              </w:rPr>
            </w:pPr>
            <w:r w:rsidRPr="0024034C">
              <w:rPr>
                <w:lang w:eastAsia="zh-TW"/>
              </w:rPr>
              <w:t>DC_1A_n7A</w:t>
            </w:r>
          </w:p>
          <w:p w14:paraId="06F5C249" w14:textId="77777777" w:rsidR="009D0DF5" w:rsidRPr="0024034C" w:rsidRDefault="009D0DF5" w:rsidP="00CF7856">
            <w:pPr>
              <w:pStyle w:val="TAC"/>
              <w:rPr>
                <w:lang w:eastAsia="zh-TW"/>
              </w:rPr>
            </w:pPr>
            <w:r w:rsidRPr="0024034C">
              <w:rPr>
                <w:lang w:eastAsia="zh-TW"/>
              </w:rPr>
              <w:t>DC_3A_n7A</w:t>
            </w:r>
          </w:p>
          <w:p w14:paraId="1D2B27BD" w14:textId="77777777" w:rsidR="009D0DF5" w:rsidRPr="007B6BD5" w:rsidRDefault="009D0DF5" w:rsidP="00CF7856">
            <w:pPr>
              <w:pStyle w:val="TAC"/>
              <w:rPr>
                <w:lang w:eastAsia="zh-TW"/>
              </w:rPr>
            </w:pPr>
            <w:r w:rsidRPr="0024034C">
              <w:rPr>
                <w:lang w:eastAsia="zh-TW"/>
              </w:rPr>
              <w:t>DC_7A_n7A</w:t>
            </w:r>
            <w:r w:rsidRPr="0024034C">
              <w:rPr>
                <w:vertAlign w:val="superscript"/>
                <w:lang w:eastAsia="zh-TW"/>
              </w:rPr>
              <w:t>4</w:t>
            </w:r>
          </w:p>
        </w:tc>
      </w:tr>
      <w:tr w:rsidR="009D0DF5" w:rsidRPr="007B6BD5" w14:paraId="6E93B7BB" w14:textId="77777777" w:rsidTr="00CF7856">
        <w:trPr>
          <w:jc w:val="center"/>
        </w:trPr>
        <w:tc>
          <w:tcPr>
            <w:tcW w:w="3397" w:type="dxa"/>
            <w:shd w:val="clear" w:color="auto" w:fill="auto"/>
            <w:noWrap/>
            <w:vAlign w:val="center"/>
          </w:tcPr>
          <w:p w14:paraId="6DD722DF"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DC_1A-3A-(n)7AA</w:t>
            </w:r>
          </w:p>
          <w:p w14:paraId="7161C3F0" w14:textId="77777777" w:rsidR="009D0DF5" w:rsidRPr="007B6BD5" w:rsidRDefault="009D0DF5" w:rsidP="00CF7856">
            <w:pPr>
              <w:spacing w:after="0"/>
              <w:jc w:val="center"/>
              <w:rPr>
                <w:rFonts w:ascii="Arial" w:hAnsi="Arial"/>
                <w:sz w:val="18"/>
                <w:lang w:eastAsia="ja-JP"/>
              </w:rPr>
            </w:pPr>
            <w:r w:rsidRPr="007B6BD5">
              <w:rPr>
                <w:rFonts w:ascii="Arial" w:hAnsi="Arial" w:cs="Arial"/>
                <w:color w:val="000000"/>
                <w:sz w:val="18"/>
                <w:szCs w:val="18"/>
              </w:rPr>
              <w:t>DC_1A-3C-(n)7AA</w:t>
            </w:r>
          </w:p>
        </w:tc>
        <w:tc>
          <w:tcPr>
            <w:tcW w:w="3686" w:type="dxa"/>
            <w:vAlign w:val="center"/>
          </w:tcPr>
          <w:p w14:paraId="4EA6C300"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ja-JP"/>
              </w:rPr>
              <w:t>DC_1A_n7A</w:t>
            </w:r>
            <w:r w:rsidRPr="007B6BD5">
              <w:rPr>
                <w:rFonts w:ascii="Arial" w:hAnsi="Arial"/>
                <w:sz w:val="18"/>
                <w:lang w:eastAsia="ja-JP"/>
              </w:rPr>
              <w:br/>
              <w:t>DC_3A_n7A</w:t>
            </w:r>
          </w:p>
        </w:tc>
      </w:tr>
      <w:tr w:rsidR="009D0DF5" w:rsidRPr="007B6BD5" w14:paraId="0674FB97" w14:textId="77777777" w:rsidTr="00CF7856">
        <w:trPr>
          <w:jc w:val="center"/>
        </w:trPr>
        <w:tc>
          <w:tcPr>
            <w:tcW w:w="3397" w:type="dxa"/>
            <w:shd w:val="clear" w:color="auto" w:fill="auto"/>
            <w:noWrap/>
            <w:vAlign w:val="center"/>
          </w:tcPr>
          <w:p w14:paraId="33FC6DE1"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lang w:eastAsia="ja-JP"/>
              </w:rPr>
              <w:t>DC_1A-3A-7A_n8A</w:t>
            </w:r>
          </w:p>
        </w:tc>
        <w:tc>
          <w:tcPr>
            <w:tcW w:w="3686" w:type="dxa"/>
            <w:vAlign w:val="center"/>
          </w:tcPr>
          <w:p w14:paraId="76102EC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65DF3A3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3FC8691B"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9D0DF5" w:rsidRPr="007B6BD5" w14:paraId="5615105C" w14:textId="77777777" w:rsidTr="00CF7856">
        <w:trPr>
          <w:jc w:val="center"/>
        </w:trPr>
        <w:tc>
          <w:tcPr>
            <w:tcW w:w="3397" w:type="dxa"/>
            <w:shd w:val="clear" w:color="auto" w:fill="auto"/>
            <w:noWrap/>
          </w:tcPr>
          <w:p w14:paraId="50E48DF8" w14:textId="77777777" w:rsidR="009D0DF5" w:rsidRPr="007B6BD5" w:rsidRDefault="009D0DF5" w:rsidP="00CF7856">
            <w:pPr>
              <w:spacing w:after="0"/>
              <w:jc w:val="center"/>
              <w:rPr>
                <w:rFonts w:ascii="Arial" w:hAnsi="Arial" w:cs="Arial"/>
                <w:sz w:val="18"/>
                <w:lang w:eastAsia="ja-JP"/>
              </w:rPr>
            </w:pPr>
            <w:r w:rsidRPr="0024034C">
              <w:rPr>
                <w:rFonts w:ascii="Arial" w:hAnsi="Arial" w:cs="Arial"/>
                <w:sz w:val="18"/>
                <w:lang w:eastAsia="ja-JP"/>
              </w:rPr>
              <w:t>DC_1A-3A-</w:t>
            </w:r>
            <w:r>
              <w:rPr>
                <w:rFonts w:ascii="Arial" w:hAnsi="Arial" w:cs="Arial" w:hint="eastAsia"/>
                <w:sz w:val="18"/>
                <w:lang w:eastAsia="zh-TW"/>
              </w:rPr>
              <w:t>3A-</w:t>
            </w:r>
            <w:r w:rsidRPr="0024034C">
              <w:rPr>
                <w:rFonts w:ascii="Arial" w:hAnsi="Arial" w:cs="Arial"/>
                <w:sz w:val="18"/>
                <w:lang w:eastAsia="ja-JP"/>
              </w:rPr>
              <w:t>7A_n8A</w:t>
            </w:r>
          </w:p>
        </w:tc>
        <w:tc>
          <w:tcPr>
            <w:tcW w:w="3686" w:type="dxa"/>
          </w:tcPr>
          <w:p w14:paraId="6B27532F"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5EAF2816"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00A1B122"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tc>
      </w:tr>
      <w:tr w:rsidR="009D0DF5" w:rsidRPr="007B6BD5" w14:paraId="10789DEF" w14:textId="77777777" w:rsidTr="00CF7856">
        <w:trPr>
          <w:jc w:val="center"/>
        </w:trPr>
        <w:tc>
          <w:tcPr>
            <w:tcW w:w="3397" w:type="dxa"/>
            <w:shd w:val="clear" w:color="auto" w:fill="auto"/>
            <w:noWrap/>
            <w:vAlign w:val="center"/>
          </w:tcPr>
          <w:p w14:paraId="01217D4E"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DC_1A-3A-7A_n26A</w:t>
            </w:r>
          </w:p>
          <w:p w14:paraId="7CD0DD25"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DC_1A-3A-7C_n26A</w:t>
            </w:r>
          </w:p>
          <w:p w14:paraId="73C0BD0A"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DC_1A-3C-7A_n26A</w:t>
            </w:r>
          </w:p>
          <w:p w14:paraId="442123E4"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DC_1A-3C-7C_n26A</w:t>
            </w:r>
          </w:p>
        </w:tc>
        <w:tc>
          <w:tcPr>
            <w:tcW w:w="3686" w:type="dxa"/>
            <w:vAlign w:val="center"/>
          </w:tcPr>
          <w:p w14:paraId="466AB40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DC_1A_n26A</w:t>
            </w:r>
          </w:p>
          <w:p w14:paraId="06892DF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DC_3A_n26A</w:t>
            </w:r>
          </w:p>
          <w:p w14:paraId="57B5F44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DC_3C_n26A</w:t>
            </w:r>
          </w:p>
          <w:p w14:paraId="7A69894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DC_7A_n26A</w:t>
            </w:r>
          </w:p>
          <w:p w14:paraId="3DC382A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DC_7C_n26A</w:t>
            </w:r>
          </w:p>
        </w:tc>
      </w:tr>
      <w:tr w:rsidR="009D0DF5" w:rsidRPr="007B6BD5" w14:paraId="2B1F11DB" w14:textId="77777777" w:rsidTr="00CF7856">
        <w:trPr>
          <w:jc w:val="center"/>
        </w:trPr>
        <w:tc>
          <w:tcPr>
            <w:tcW w:w="3397" w:type="dxa"/>
            <w:shd w:val="clear" w:color="auto" w:fill="auto"/>
            <w:noWrap/>
            <w:vAlign w:val="center"/>
          </w:tcPr>
          <w:p w14:paraId="7E4F9C0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DC_1A-3A-7A_n28A</w:t>
            </w:r>
          </w:p>
          <w:p w14:paraId="4F22DB2B" w14:textId="77777777" w:rsidR="009D0DF5" w:rsidRPr="007B6BD5" w:rsidRDefault="009D0DF5" w:rsidP="00CF7856">
            <w:pPr>
              <w:spacing w:after="0"/>
              <w:jc w:val="center"/>
              <w:rPr>
                <w:rFonts w:ascii="Arial" w:hAnsi="Arial"/>
                <w:sz w:val="18"/>
              </w:rPr>
            </w:pPr>
            <w:r w:rsidRPr="007B6BD5">
              <w:rPr>
                <w:rFonts w:ascii="Arial" w:hAnsi="Arial"/>
                <w:sz w:val="18"/>
              </w:rPr>
              <w:t>DC_1A-3A-7C_n28A</w:t>
            </w:r>
          </w:p>
          <w:p w14:paraId="073ED3DF" w14:textId="77777777" w:rsidR="009D0DF5" w:rsidRPr="007B6BD5" w:rsidRDefault="009D0DF5" w:rsidP="00CF7856">
            <w:pPr>
              <w:spacing w:after="0"/>
              <w:jc w:val="center"/>
              <w:rPr>
                <w:rFonts w:ascii="Arial" w:hAnsi="Arial"/>
                <w:sz w:val="18"/>
              </w:rPr>
            </w:pPr>
            <w:r w:rsidRPr="007B6BD5">
              <w:rPr>
                <w:rFonts w:ascii="Arial" w:hAnsi="Arial"/>
                <w:sz w:val="18"/>
              </w:rPr>
              <w:t>DC_1A-3C-7A_n28A</w:t>
            </w:r>
          </w:p>
          <w:p w14:paraId="1052BDEC" w14:textId="77777777" w:rsidR="009D0DF5" w:rsidRPr="007B6BD5" w:rsidRDefault="009D0DF5" w:rsidP="00CF7856">
            <w:pPr>
              <w:spacing w:after="0"/>
              <w:jc w:val="center"/>
              <w:rPr>
                <w:rFonts w:ascii="Arial" w:hAnsi="Arial"/>
                <w:sz w:val="18"/>
              </w:rPr>
            </w:pPr>
            <w:r w:rsidRPr="007B6BD5">
              <w:rPr>
                <w:rFonts w:ascii="Arial" w:hAnsi="Arial"/>
                <w:sz w:val="18"/>
              </w:rPr>
              <w:t>DC_1A-3C-7C_n28A</w:t>
            </w:r>
          </w:p>
        </w:tc>
        <w:tc>
          <w:tcPr>
            <w:tcW w:w="3686" w:type="dxa"/>
            <w:vAlign w:val="center"/>
          </w:tcPr>
          <w:p w14:paraId="514CCB2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DC_1A_n28A</w:t>
            </w:r>
          </w:p>
          <w:p w14:paraId="0A1A1E1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DC_3A_n28A</w:t>
            </w:r>
          </w:p>
          <w:p w14:paraId="27001A9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DC_3C_n28A</w:t>
            </w:r>
          </w:p>
          <w:p w14:paraId="4A07DC7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DC_7A_n28A</w:t>
            </w:r>
          </w:p>
          <w:p w14:paraId="2AA2302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DC_7C_n28A</w:t>
            </w:r>
          </w:p>
        </w:tc>
      </w:tr>
      <w:tr w:rsidR="009D0DF5" w:rsidRPr="007B6BD5" w14:paraId="4F41805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FCBA6D"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DC_1A-3A-7A-7A_n28A</w:t>
            </w:r>
          </w:p>
        </w:tc>
        <w:tc>
          <w:tcPr>
            <w:tcW w:w="3686" w:type="dxa"/>
            <w:tcBorders>
              <w:top w:val="single" w:sz="4" w:space="0" w:color="auto"/>
              <w:left w:val="single" w:sz="4" w:space="0" w:color="auto"/>
              <w:bottom w:val="single" w:sz="4" w:space="0" w:color="auto"/>
              <w:right w:val="single" w:sz="4" w:space="0" w:color="auto"/>
            </w:tcBorders>
            <w:vAlign w:val="center"/>
          </w:tcPr>
          <w:p w14:paraId="3788C67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DC_1A_n28A</w:t>
            </w:r>
          </w:p>
          <w:p w14:paraId="15324EB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DC_3A_n28A</w:t>
            </w:r>
          </w:p>
          <w:p w14:paraId="4601D47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DC_7A_n28A</w:t>
            </w:r>
          </w:p>
        </w:tc>
      </w:tr>
      <w:tr w:rsidR="009D0DF5" w:rsidRPr="007B6BD5" w14:paraId="20483D4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EE6A8DC"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DC_1A-1A-3A-7A_n28A</w:t>
            </w:r>
          </w:p>
          <w:p w14:paraId="11E8CC6D"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DC_1A-1A-3C-7A_n28A</w:t>
            </w:r>
          </w:p>
        </w:tc>
        <w:tc>
          <w:tcPr>
            <w:tcW w:w="3686" w:type="dxa"/>
            <w:tcBorders>
              <w:top w:val="single" w:sz="4" w:space="0" w:color="auto"/>
              <w:left w:val="single" w:sz="4" w:space="0" w:color="auto"/>
              <w:bottom w:val="single" w:sz="4" w:space="0" w:color="auto"/>
              <w:right w:val="single" w:sz="4" w:space="0" w:color="auto"/>
            </w:tcBorders>
            <w:vAlign w:val="center"/>
          </w:tcPr>
          <w:p w14:paraId="2AF73689"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DC_1A_n28A</w:t>
            </w:r>
          </w:p>
          <w:p w14:paraId="68F3DD70"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DC_3A_n28A</w:t>
            </w:r>
          </w:p>
          <w:p w14:paraId="6E831050"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DC_3C_n28A</w:t>
            </w:r>
          </w:p>
          <w:p w14:paraId="3515CC38"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DC_7A_n28A</w:t>
            </w:r>
          </w:p>
        </w:tc>
      </w:tr>
      <w:tr w:rsidR="009D0DF5" w:rsidRPr="007B6BD5" w14:paraId="0DB7C841" w14:textId="77777777" w:rsidTr="00CF7856">
        <w:trPr>
          <w:jc w:val="center"/>
        </w:trPr>
        <w:tc>
          <w:tcPr>
            <w:tcW w:w="3397" w:type="dxa"/>
            <w:shd w:val="clear" w:color="auto" w:fill="auto"/>
            <w:noWrap/>
            <w:vAlign w:val="center"/>
          </w:tcPr>
          <w:p w14:paraId="0E6300AB" w14:textId="77777777" w:rsidR="009D0DF5" w:rsidRPr="007B6BD5" w:rsidRDefault="009D0DF5" w:rsidP="00CF7856">
            <w:pPr>
              <w:spacing w:after="0"/>
              <w:jc w:val="center"/>
              <w:rPr>
                <w:rFonts w:ascii="Arial" w:hAnsi="Arial"/>
                <w:sz w:val="18"/>
                <w:lang w:eastAsia="fi-FI"/>
              </w:rPr>
            </w:pPr>
            <w:r w:rsidRPr="007B6BD5">
              <w:rPr>
                <w:rFonts w:ascii="Arial" w:hAnsi="Arial" w:cs="Arial" w:hint="eastAsia"/>
                <w:color w:val="000000"/>
                <w:sz w:val="18"/>
                <w:szCs w:val="18"/>
                <w:lang w:eastAsia="zh-CN" w:bidi="ar"/>
              </w:rPr>
              <w:t>DC_1A-3A-7A_n38A</w:t>
            </w:r>
            <w:r w:rsidRPr="007B6BD5">
              <w:rPr>
                <w:rFonts w:ascii="Arial" w:hAnsi="Arial" w:cs="Arial"/>
                <w:color w:val="000000"/>
                <w:sz w:val="18"/>
                <w:szCs w:val="18"/>
                <w:vertAlign w:val="superscript"/>
                <w:lang w:eastAsia="zh-CN" w:bidi="ar"/>
              </w:rPr>
              <w:t>12,13</w:t>
            </w:r>
          </w:p>
        </w:tc>
        <w:tc>
          <w:tcPr>
            <w:tcW w:w="3686" w:type="dxa"/>
            <w:vAlign w:val="center"/>
          </w:tcPr>
          <w:p w14:paraId="071D64FC" w14:textId="77777777" w:rsidR="009D0DF5" w:rsidRPr="007B6BD5" w:rsidRDefault="009D0DF5" w:rsidP="00CF7856">
            <w:pPr>
              <w:spacing w:after="0"/>
              <w:jc w:val="center"/>
              <w:rPr>
                <w:rFonts w:ascii="Arial" w:hAnsi="Arial"/>
                <w:sz w:val="18"/>
                <w:lang w:eastAsia="fi-FI"/>
              </w:rPr>
            </w:pPr>
            <w:r w:rsidRPr="007B6BD5">
              <w:rPr>
                <w:rFonts w:ascii="Arial" w:hAnsi="Arial" w:cs="Arial" w:hint="eastAsia"/>
                <w:color w:val="000000"/>
                <w:sz w:val="18"/>
                <w:szCs w:val="18"/>
                <w:lang w:eastAsia="zh-CN" w:bidi="ar"/>
              </w:rPr>
              <w:t>CA_1A-3A</w:t>
            </w:r>
          </w:p>
        </w:tc>
      </w:tr>
      <w:tr w:rsidR="009D0DF5" w:rsidRPr="007B6BD5" w14:paraId="16EA85E5" w14:textId="77777777" w:rsidTr="00CF7856">
        <w:trPr>
          <w:jc w:val="center"/>
        </w:trPr>
        <w:tc>
          <w:tcPr>
            <w:tcW w:w="3397" w:type="dxa"/>
            <w:shd w:val="clear" w:color="auto" w:fill="auto"/>
            <w:noWrap/>
            <w:vAlign w:val="center"/>
          </w:tcPr>
          <w:p w14:paraId="5E8A1BA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DC_1A-3A-7A_n40A</w:t>
            </w:r>
          </w:p>
        </w:tc>
        <w:tc>
          <w:tcPr>
            <w:tcW w:w="3686" w:type="dxa"/>
            <w:vAlign w:val="center"/>
          </w:tcPr>
          <w:p w14:paraId="735314A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DC_1A_n40A</w:t>
            </w:r>
          </w:p>
          <w:p w14:paraId="554B4B3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DC_3A_n40A</w:t>
            </w:r>
          </w:p>
          <w:p w14:paraId="4491580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DC_7A_n40A</w:t>
            </w:r>
          </w:p>
        </w:tc>
      </w:tr>
      <w:tr w:rsidR="009D0DF5" w:rsidRPr="007B6BD5" w14:paraId="18F52561" w14:textId="77777777" w:rsidTr="00CF7856">
        <w:trPr>
          <w:jc w:val="center"/>
        </w:trPr>
        <w:tc>
          <w:tcPr>
            <w:tcW w:w="3397" w:type="dxa"/>
            <w:shd w:val="clear" w:color="auto" w:fill="auto"/>
            <w:noWrap/>
            <w:vAlign w:val="center"/>
          </w:tcPr>
          <w:p w14:paraId="3E1F6002"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DC_1A-3A-7A-7A_n40A</w:t>
            </w:r>
          </w:p>
        </w:tc>
        <w:tc>
          <w:tcPr>
            <w:tcW w:w="3686" w:type="dxa"/>
            <w:vAlign w:val="center"/>
          </w:tcPr>
          <w:p w14:paraId="54B300F2"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7238240B"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6ECBBBEB" w14:textId="77777777" w:rsidR="009D0DF5" w:rsidRPr="007B6BD5" w:rsidRDefault="009D0DF5" w:rsidP="00CF7856">
            <w:pPr>
              <w:spacing w:after="0"/>
              <w:jc w:val="center"/>
              <w:rPr>
                <w:rFonts w:ascii="Arial" w:hAnsi="Arial"/>
                <w:sz w:val="18"/>
                <w:lang w:eastAsia="fi-FI"/>
              </w:rPr>
            </w:pPr>
            <w:r w:rsidRPr="007B6BD5">
              <w:rPr>
                <w:rFonts w:ascii="Arial" w:hAnsi="Arial" w:hint="eastAsia"/>
                <w:sz w:val="18"/>
              </w:rPr>
              <w:t>D</w:t>
            </w:r>
            <w:r w:rsidRPr="007B6BD5">
              <w:rPr>
                <w:rFonts w:ascii="Arial" w:hAnsi="Arial"/>
                <w:sz w:val="18"/>
              </w:rPr>
              <w:t>C_7A_n40A</w:t>
            </w:r>
          </w:p>
        </w:tc>
      </w:tr>
      <w:tr w:rsidR="009D0DF5" w:rsidRPr="007B6BD5" w14:paraId="0BCB47F7" w14:textId="77777777" w:rsidTr="00CF7856">
        <w:trPr>
          <w:jc w:val="center"/>
        </w:trPr>
        <w:tc>
          <w:tcPr>
            <w:tcW w:w="3397" w:type="dxa"/>
            <w:shd w:val="clear" w:color="auto" w:fill="auto"/>
            <w:noWrap/>
            <w:vAlign w:val="center"/>
          </w:tcPr>
          <w:p w14:paraId="0FA7A939" w14:textId="77777777" w:rsidR="009D0DF5" w:rsidRPr="007B6BD5" w:rsidRDefault="009D0DF5" w:rsidP="00CF7856">
            <w:pPr>
              <w:spacing w:after="0"/>
              <w:jc w:val="center"/>
              <w:rPr>
                <w:rFonts w:ascii="Arial" w:hAnsi="Arial"/>
                <w:sz w:val="18"/>
                <w:lang w:eastAsia="fi-FI"/>
              </w:rPr>
            </w:pPr>
            <w:r w:rsidRPr="007B6BD5">
              <w:rPr>
                <w:rFonts w:ascii="Arial" w:eastAsia="Yu Mincho" w:hAnsi="Arial" w:cs="Arial"/>
                <w:sz w:val="18"/>
                <w:lang w:eastAsia="ja-JP"/>
              </w:rPr>
              <w:t>DC_1A-3A-7A_n77A</w:t>
            </w:r>
          </w:p>
        </w:tc>
        <w:tc>
          <w:tcPr>
            <w:tcW w:w="3686" w:type="dxa"/>
            <w:vAlign w:val="center"/>
          </w:tcPr>
          <w:p w14:paraId="2E139EE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DC_1A_n77A</w:t>
            </w:r>
          </w:p>
          <w:p w14:paraId="41C43B1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DC_3A_n77A</w:t>
            </w:r>
          </w:p>
          <w:p w14:paraId="201CCC0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lastRenderedPageBreak/>
              <w:t>DC_7A_n77A</w:t>
            </w:r>
          </w:p>
        </w:tc>
      </w:tr>
      <w:tr w:rsidR="009D0DF5" w:rsidRPr="007B6BD5" w14:paraId="37F0436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947D0A"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lastRenderedPageBreak/>
              <w:t>DC_1A-3A-7A_n77(2A)</w:t>
            </w:r>
          </w:p>
          <w:p w14:paraId="2B8DA5DA"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DC_1A-3A-7A_n77(3A)</w:t>
            </w:r>
          </w:p>
        </w:tc>
        <w:tc>
          <w:tcPr>
            <w:tcW w:w="3686" w:type="dxa"/>
            <w:tcBorders>
              <w:top w:val="single" w:sz="4" w:space="0" w:color="auto"/>
              <w:left w:val="single" w:sz="4" w:space="0" w:color="auto"/>
              <w:bottom w:val="single" w:sz="4" w:space="0" w:color="auto"/>
              <w:right w:val="single" w:sz="4" w:space="0" w:color="auto"/>
            </w:tcBorders>
            <w:vAlign w:val="center"/>
          </w:tcPr>
          <w:p w14:paraId="74205F0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DC_1A_n77A</w:t>
            </w:r>
          </w:p>
          <w:p w14:paraId="18EA90A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DC_3A_n77A</w:t>
            </w:r>
          </w:p>
          <w:p w14:paraId="79BBE29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DC_7A_n77A</w:t>
            </w:r>
          </w:p>
        </w:tc>
      </w:tr>
      <w:tr w:rsidR="009D0DF5" w:rsidRPr="007B6BD5" w14:paraId="4B1C730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7566ECF"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DC_1A-3A-7A-7A_n77A</w:t>
            </w:r>
          </w:p>
        </w:tc>
        <w:tc>
          <w:tcPr>
            <w:tcW w:w="3686" w:type="dxa"/>
            <w:tcBorders>
              <w:top w:val="single" w:sz="4" w:space="0" w:color="auto"/>
              <w:left w:val="single" w:sz="4" w:space="0" w:color="auto"/>
              <w:bottom w:val="single" w:sz="4" w:space="0" w:color="auto"/>
              <w:right w:val="single" w:sz="4" w:space="0" w:color="auto"/>
            </w:tcBorders>
            <w:vAlign w:val="center"/>
          </w:tcPr>
          <w:p w14:paraId="69E5AB0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DC_1A_n77A</w:t>
            </w:r>
          </w:p>
          <w:p w14:paraId="2ADE1AD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DC_3A_n77A</w:t>
            </w:r>
          </w:p>
          <w:p w14:paraId="25B9271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DC_7A_n77A</w:t>
            </w:r>
          </w:p>
        </w:tc>
      </w:tr>
      <w:tr w:rsidR="009D0DF5" w:rsidRPr="007B6BD5" w14:paraId="6E1833D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D764BDC"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DC_1A-3A-7A-7A_n77(2A)</w:t>
            </w:r>
          </w:p>
          <w:p w14:paraId="5E48E8BF"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DC_1A-3A-7A-7A_n77(3A)</w:t>
            </w:r>
          </w:p>
        </w:tc>
        <w:tc>
          <w:tcPr>
            <w:tcW w:w="3686" w:type="dxa"/>
            <w:tcBorders>
              <w:top w:val="single" w:sz="4" w:space="0" w:color="auto"/>
              <w:left w:val="single" w:sz="4" w:space="0" w:color="auto"/>
              <w:bottom w:val="single" w:sz="4" w:space="0" w:color="auto"/>
              <w:right w:val="single" w:sz="4" w:space="0" w:color="auto"/>
            </w:tcBorders>
            <w:vAlign w:val="center"/>
          </w:tcPr>
          <w:p w14:paraId="2E15DF9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DC_1A_n77A</w:t>
            </w:r>
          </w:p>
          <w:p w14:paraId="182ECB5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DC_3A_n77A</w:t>
            </w:r>
          </w:p>
          <w:p w14:paraId="563C9B2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DC_7A_n77A</w:t>
            </w:r>
          </w:p>
        </w:tc>
      </w:tr>
      <w:tr w:rsidR="009D0DF5" w:rsidRPr="007B6BD5" w14:paraId="71934669" w14:textId="77777777" w:rsidTr="00CF7856">
        <w:trPr>
          <w:jc w:val="center"/>
        </w:trPr>
        <w:tc>
          <w:tcPr>
            <w:tcW w:w="3397" w:type="dxa"/>
            <w:shd w:val="clear" w:color="auto" w:fill="auto"/>
            <w:noWrap/>
            <w:vAlign w:val="center"/>
          </w:tcPr>
          <w:p w14:paraId="318A1D7E" w14:textId="77777777" w:rsidR="009D0DF5" w:rsidRPr="007B6BD5" w:rsidRDefault="009D0DF5" w:rsidP="00CF7856">
            <w:pPr>
              <w:spacing w:after="0"/>
              <w:jc w:val="center"/>
              <w:rPr>
                <w:rFonts w:ascii="Arial" w:hAnsi="Arial"/>
                <w:sz w:val="18"/>
                <w:vertAlign w:val="superscript"/>
                <w:lang w:eastAsia="fi-FI"/>
              </w:rPr>
            </w:pPr>
            <w:r w:rsidRPr="007B6BD5">
              <w:rPr>
                <w:rFonts w:ascii="Arial" w:hAnsi="Arial"/>
                <w:sz w:val="18"/>
                <w:lang w:eastAsia="fi-FI"/>
              </w:rPr>
              <w:t>DC_1A-3A-7A_n78A</w:t>
            </w:r>
            <w:r w:rsidRPr="007B6BD5">
              <w:rPr>
                <w:rFonts w:ascii="Arial" w:hAnsi="Arial"/>
                <w:sz w:val="18"/>
                <w:vertAlign w:val="superscript"/>
                <w:lang w:eastAsia="fi-FI"/>
              </w:rPr>
              <w:t>2</w:t>
            </w:r>
          </w:p>
          <w:p w14:paraId="1A9A48D0"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lang w:eastAsia="ja-JP"/>
              </w:rPr>
              <w:t>DC_</w:t>
            </w:r>
            <w:r w:rsidRPr="007B6BD5">
              <w:rPr>
                <w:rFonts w:ascii="Arial" w:eastAsia="Malgun Gothic" w:hAnsi="Arial" w:cs="Arial"/>
                <w:sz w:val="18"/>
                <w:szCs w:val="18"/>
                <w:lang w:eastAsia="ko-KR"/>
              </w:rPr>
              <w:t>1A-3A</w:t>
            </w:r>
            <w:r w:rsidRPr="007B6BD5">
              <w:rPr>
                <w:rFonts w:ascii="Arial" w:hAnsi="Arial" w:cs="Arial"/>
                <w:sz w:val="18"/>
                <w:szCs w:val="18"/>
                <w:lang w:eastAsia="ja-JP"/>
              </w:rPr>
              <w:t>-</w:t>
            </w:r>
            <w:r w:rsidRPr="007B6BD5">
              <w:rPr>
                <w:rFonts w:ascii="Arial" w:eastAsia="Malgun Gothic" w:hAnsi="Arial" w:cs="Arial"/>
                <w:sz w:val="18"/>
                <w:szCs w:val="18"/>
                <w:lang w:eastAsia="ko-KR"/>
              </w:rPr>
              <w:t>7C_</w:t>
            </w:r>
            <w:r w:rsidRPr="007B6BD5">
              <w:rPr>
                <w:rFonts w:ascii="Arial" w:hAnsi="Arial" w:cs="Arial"/>
                <w:sz w:val="18"/>
                <w:szCs w:val="18"/>
                <w:lang w:eastAsia="ja-JP"/>
              </w:rPr>
              <w:t>n78</w:t>
            </w:r>
            <w:r w:rsidRPr="007B6BD5">
              <w:rPr>
                <w:rFonts w:ascii="Arial" w:eastAsia="Malgun Gothic" w:hAnsi="Arial" w:cs="Arial"/>
                <w:sz w:val="18"/>
                <w:szCs w:val="18"/>
                <w:lang w:eastAsia="ko-KR"/>
              </w:rPr>
              <w:t>A</w:t>
            </w:r>
          </w:p>
          <w:p w14:paraId="2BE80577" w14:textId="77777777" w:rsidR="009D0DF5" w:rsidRPr="007B6BD5" w:rsidRDefault="009D0DF5" w:rsidP="00CF7856">
            <w:pPr>
              <w:spacing w:after="0"/>
              <w:jc w:val="center"/>
              <w:rPr>
                <w:rFonts w:ascii="Arial" w:eastAsia="Malgun Gothic" w:hAnsi="Arial" w:cs="Arial"/>
                <w:sz w:val="18"/>
                <w:szCs w:val="18"/>
                <w:lang w:eastAsia="ko-KR"/>
              </w:rPr>
            </w:pPr>
            <w:r w:rsidRPr="007B6BD5">
              <w:rPr>
                <w:rFonts w:ascii="Arial" w:hAnsi="Arial" w:cs="Arial"/>
                <w:sz w:val="18"/>
                <w:szCs w:val="18"/>
                <w:lang w:eastAsia="ja-JP"/>
              </w:rPr>
              <w:t>DC_</w:t>
            </w:r>
            <w:r w:rsidRPr="007B6BD5">
              <w:rPr>
                <w:rFonts w:ascii="Arial" w:eastAsia="Malgun Gothic" w:hAnsi="Arial" w:cs="Arial"/>
                <w:sz w:val="18"/>
                <w:szCs w:val="18"/>
                <w:lang w:eastAsia="ko-KR"/>
              </w:rPr>
              <w:t>1A-3C</w:t>
            </w:r>
            <w:r w:rsidRPr="007B6BD5">
              <w:rPr>
                <w:rFonts w:ascii="Arial" w:hAnsi="Arial" w:cs="Arial"/>
                <w:sz w:val="18"/>
                <w:szCs w:val="18"/>
                <w:lang w:eastAsia="ja-JP"/>
              </w:rPr>
              <w:t>-</w:t>
            </w:r>
            <w:r w:rsidRPr="007B6BD5">
              <w:rPr>
                <w:rFonts w:ascii="Arial" w:eastAsia="Malgun Gothic" w:hAnsi="Arial" w:cs="Arial"/>
                <w:sz w:val="18"/>
                <w:szCs w:val="18"/>
                <w:lang w:eastAsia="ko-KR"/>
              </w:rPr>
              <w:t>7A_</w:t>
            </w:r>
            <w:r w:rsidRPr="007B6BD5">
              <w:rPr>
                <w:rFonts w:ascii="Arial" w:hAnsi="Arial" w:cs="Arial"/>
                <w:sz w:val="18"/>
                <w:szCs w:val="18"/>
                <w:lang w:eastAsia="ja-JP"/>
              </w:rPr>
              <w:t>n78</w:t>
            </w:r>
            <w:r w:rsidRPr="007B6BD5">
              <w:rPr>
                <w:rFonts w:ascii="Arial" w:eastAsia="Malgun Gothic" w:hAnsi="Arial" w:cs="Arial"/>
                <w:sz w:val="18"/>
                <w:szCs w:val="18"/>
                <w:lang w:eastAsia="ko-KR"/>
              </w:rPr>
              <w:t>A</w:t>
            </w:r>
            <w:r w:rsidRPr="007B6BD5">
              <w:rPr>
                <w:rFonts w:ascii="Arial" w:hAnsi="Arial"/>
                <w:sz w:val="18"/>
                <w:vertAlign w:val="superscript"/>
                <w:lang w:eastAsia="fi-FI"/>
              </w:rPr>
              <w:t>2</w:t>
            </w:r>
          </w:p>
          <w:p w14:paraId="7F267F04"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ja-JP"/>
              </w:rPr>
              <w:t>DC_</w:t>
            </w:r>
            <w:r w:rsidRPr="007B6BD5">
              <w:rPr>
                <w:rFonts w:ascii="Arial" w:eastAsia="Malgun Gothic" w:hAnsi="Arial" w:cs="Arial"/>
                <w:sz w:val="18"/>
                <w:szCs w:val="18"/>
                <w:lang w:eastAsia="ko-KR"/>
              </w:rPr>
              <w:t>1A-3C</w:t>
            </w:r>
            <w:r w:rsidRPr="007B6BD5">
              <w:rPr>
                <w:rFonts w:ascii="Arial" w:hAnsi="Arial" w:cs="Arial"/>
                <w:sz w:val="18"/>
                <w:szCs w:val="18"/>
                <w:lang w:eastAsia="ja-JP"/>
              </w:rPr>
              <w:t>-</w:t>
            </w:r>
            <w:r w:rsidRPr="007B6BD5">
              <w:rPr>
                <w:rFonts w:ascii="Arial" w:eastAsia="Malgun Gothic" w:hAnsi="Arial" w:cs="Arial"/>
                <w:sz w:val="18"/>
                <w:szCs w:val="18"/>
                <w:lang w:eastAsia="ko-KR"/>
              </w:rPr>
              <w:t>7C_</w:t>
            </w:r>
            <w:r w:rsidRPr="007B6BD5">
              <w:rPr>
                <w:rFonts w:ascii="Arial" w:hAnsi="Arial" w:cs="Arial"/>
                <w:sz w:val="18"/>
                <w:szCs w:val="18"/>
                <w:lang w:eastAsia="ja-JP"/>
              </w:rPr>
              <w:t>n78</w:t>
            </w:r>
            <w:r w:rsidRPr="007B6BD5">
              <w:rPr>
                <w:rFonts w:ascii="Arial" w:eastAsia="Malgun Gothic" w:hAnsi="Arial" w:cs="Arial"/>
                <w:sz w:val="18"/>
                <w:szCs w:val="18"/>
                <w:lang w:eastAsia="ko-KR"/>
              </w:rPr>
              <w:t>A</w:t>
            </w:r>
          </w:p>
          <w:p w14:paraId="02E3C60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DC_1A-3A-7A_n78C</w:t>
            </w:r>
            <w:r w:rsidRPr="007B6BD5">
              <w:rPr>
                <w:rFonts w:ascii="Arial" w:hAnsi="Arial" w:hint="eastAsia"/>
                <w:sz w:val="18"/>
                <w:vertAlign w:val="superscript"/>
                <w:lang w:eastAsia="zh-CN"/>
              </w:rPr>
              <w:t>2</w:t>
            </w:r>
          </w:p>
        </w:tc>
        <w:tc>
          <w:tcPr>
            <w:tcW w:w="3686" w:type="dxa"/>
            <w:vAlign w:val="center"/>
          </w:tcPr>
          <w:p w14:paraId="77309A8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1EA5691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p>
          <w:p w14:paraId="4ABE6B4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DC_3C_n78A</w:t>
            </w:r>
          </w:p>
          <w:p w14:paraId="06276D2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DC_7A_n78A</w:t>
            </w:r>
          </w:p>
          <w:p w14:paraId="31930E2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DC_7C_n78A</w:t>
            </w:r>
          </w:p>
        </w:tc>
      </w:tr>
      <w:tr w:rsidR="009D0DF5" w:rsidRPr="007B6BD5" w14:paraId="5DABCE39" w14:textId="77777777" w:rsidTr="00CF7856">
        <w:trPr>
          <w:jc w:val="center"/>
        </w:trPr>
        <w:tc>
          <w:tcPr>
            <w:tcW w:w="3397" w:type="dxa"/>
            <w:shd w:val="clear" w:color="auto" w:fill="auto"/>
            <w:noWrap/>
            <w:vAlign w:val="center"/>
          </w:tcPr>
          <w:p w14:paraId="3A010C3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DC_1A-3A-3A-7A_n78A</w:t>
            </w:r>
            <w:r w:rsidRPr="007B6BD5">
              <w:rPr>
                <w:rFonts w:ascii="Arial" w:hAnsi="Arial"/>
                <w:sz w:val="18"/>
                <w:vertAlign w:val="superscript"/>
                <w:lang w:eastAsia="fi-FI"/>
              </w:rPr>
              <w:t>2</w:t>
            </w:r>
          </w:p>
        </w:tc>
        <w:tc>
          <w:tcPr>
            <w:tcW w:w="3686" w:type="dxa"/>
            <w:vAlign w:val="center"/>
          </w:tcPr>
          <w:p w14:paraId="553EDE1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67DA199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p>
          <w:p w14:paraId="35140FB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DC_7A_n78A</w:t>
            </w:r>
          </w:p>
        </w:tc>
      </w:tr>
      <w:tr w:rsidR="009D0DF5" w:rsidRPr="007B6BD5" w14:paraId="1B982E00" w14:textId="77777777" w:rsidTr="00CF7856">
        <w:trPr>
          <w:jc w:val="center"/>
        </w:trPr>
        <w:tc>
          <w:tcPr>
            <w:tcW w:w="3397" w:type="dxa"/>
            <w:shd w:val="clear" w:color="auto" w:fill="auto"/>
            <w:noWrap/>
          </w:tcPr>
          <w:p w14:paraId="23134C62" w14:textId="77777777" w:rsidR="009D0DF5" w:rsidRPr="0024034C" w:rsidRDefault="009D0DF5" w:rsidP="00CF7856">
            <w:pPr>
              <w:keepNext/>
              <w:keepLines/>
              <w:spacing w:after="0"/>
              <w:jc w:val="center"/>
              <w:rPr>
                <w:rFonts w:ascii="Arial" w:hAnsi="Arial" w:cs="Arial"/>
                <w:sz w:val="18"/>
                <w:lang w:eastAsia="ja-JP"/>
              </w:rPr>
            </w:pPr>
            <w:r w:rsidRPr="0024034C">
              <w:rPr>
                <w:rFonts w:ascii="Arial" w:hAnsi="Arial" w:cs="Arial"/>
                <w:sz w:val="18"/>
                <w:lang w:eastAsia="ja-JP"/>
              </w:rPr>
              <w:t>DC_1A-3A-7A_n78(2A)</w:t>
            </w:r>
          </w:p>
          <w:p w14:paraId="3665FFC1" w14:textId="77777777" w:rsidR="009D0DF5" w:rsidRPr="0024034C" w:rsidRDefault="009D0DF5" w:rsidP="00CF7856">
            <w:pPr>
              <w:keepNext/>
              <w:keepLines/>
              <w:spacing w:after="0"/>
              <w:jc w:val="center"/>
              <w:rPr>
                <w:rFonts w:ascii="Arial" w:hAnsi="Arial" w:cs="Arial"/>
                <w:sz w:val="18"/>
                <w:lang w:eastAsia="ja-JP"/>
              </w:rPr>
            </w:pPr>
            <w:r w:rsidRPr="0024034C">
              <w:rPr>
                <w:rFonts w:ascii="Arial" w:hAnsi="Arial" w:cs="Arial"/>
                <w:sz w:val="18"/>
                <w:lang w:eastAsia="ja-JP"/>
              </w:rPr>
              <w:t>DC_1A-3C-7A_n78(2A)</w:t>
            </w:r>
          </w:p>
          <w:p w14:paraId="021152C7" w14:textId="77777777" w:rsidR="009D0DF5" w:rsidRPr="0024034C" w:rsidRDefault="009D0DF5" w:rsidP="00CF7856">
            <w:pPr>
              <w:keepNext/>
              <w:keepLines/>
              <w:spacing w:after="0"/>
              <w:jc w:val="center"/>
              <w:rPr>
                <w:rFonts w:ascii="Arial" w:hAnsi="Arial" w:cs="Arial"/>
                <w:sz w:val="18"/>
                <w:lang w:eastAsia="ja-JP"/>
              </w:rPr>
            </w:pPr>
            <w:r w:rsidRPr="0024034C">
              <w:rPr>
                <w:rFonts w:ascii="Arial" w:hAnsi="Arial" w:cs="Arial"/>
                <w:sz w:val="18"/>
                <w:lang w:eastAsia="ja-JP"/>
              </w:rPr>
              <w:t>DC_1A-3A-7C_n78(2A)</w:t>
            </w:r>
          </w:p>
          <w:p w14:paraId="6DA15097" w14:textId="77777777" w:rsidR="009D0DF5" w:rsidRDefault="009D0DF5" w:rsidP="00CF7856">
            <w:pPr>
              <w:keepLines/>
              <w:spacing w:after="0"/>
              <w:jc w:val="center"/>
              <w:rPr>
                <w:rFonts w:ascii="Arial" w:hAnsi="Arial" w:cs="Arial"/>
                <w:sz w:val="18"/>
                <w:lang w:eastAsia="ja-JP"/>
              </w:rPr>
            </w:pPr>
            <w:r w:rsidRPr="0024034C">
              <w:rPr>
                <w:rFonts w:ascii="Arial" w:hAnsi="Arial" w:cs="Arial"/>
                <w:sz w:val="18"/>
                <w:lang w:eastAsia="ja-JP"/>
              </w:rPr>
              <w:t>DC_1A-3C-7C_n78(2A)</w:t>
            </w:r>
          </w:p>
          <w:p w14:paraId="609DA8D1" w14:textId="77777777" w:rsidR="009D0DF5" w:rsidRPr="007B6BD5" w:rsidRDefault="009D0DF5" w:rsidP="00CF7856">
            <w:pPr>
              <w:spacing w:after="0"/>
              <w:jc w:val="center"/>
              <w:rPr>
                <w:rFonts w:ascii="Arial" w:hAnsi="Arial"/>
                <w:sz w:val="18"/>
                <w:lang w:eastAsia="fi-FI"/>
              </w:rPr>
            </w:pPr>
            <w:r>
              <w:rPr>
                <w:rFonts w:ascii="Arial" w:hAnsi="Arial" w:cs="Arial"/>
                <w:kern w:val="2"/>
                <w:sz w:val="18"/>
                <w:lang w:val="en-US" w:eastAsia="ja-JP"/>
              </w:rPr>
              <w:t>DC_1A-3A-7A_n78(A-C)</w:t>
            </w:r>
          </w:p>
        </w:tc>
        <w:tc>
          <w:tcPr>
            <w:tcW w:w="3686" w:type="dxa"/>
          </w:tcPr>
          <w:p w14:paraId="1B62435A" w14:textId="77777777" w:rsidR="009D0DF5" w:rsidRPr="0024034C" w:rsidRDefault="009D0DF5" w:rsidP="00CF7856">
            <w:pPr>
              <w:keepNext/>
              <w:keepLines/>
              <w:spacing w:after="0"/>
              <w:jc w:val="center"/>
              <w:rPr>
                <w:rFonts w:ascii="Arial" w:hAnsi="Arial" w:cs="Arial"/>
                <w:sz w:val="18"/>
                <w:lang w:eastAsia="ja-JP"/>
              </w:rPr>
            </w:pPr>
            <w:r w:rsidRPr="0024034C">
              <w:rPr>
                <w:rFonts w:ascii="Arial" w:hAnsi="Arial" w:cs="Arial"/>
                <w:sz w:val="18"/>
                <w:lang w:eastAsia="ja-JP"/>
              </w:rPr>
              <w:t>DC_1A_n78A</w:t>
            </w:r>
          </w:p>
          <w:p w14:paraId="23BE9CFA" w14:textId="77777777" w:rsidR="009D0DF5" w:rsidRPr="0024034C" w:rsidRDefault="009D0DF5" w:rsidP="00CF7856">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6298EF05" w14:textId="77777777" w:rsidR="009D0DF5" w:rsidRPr="0024034C" w:rsidRDefault="009D0DF5" w:rsidP="00CF7856">
            <w:pPr>
              <w:keepNext/>
              <w:keepLines/>
              <w:spacing w:after="0"/>
              <w:jc w:val="center"/>
              <w:rPr>
                <w:rFonts w:ascii="Arial" w:hAnsi="Arial" w:cs="Arial"/>
                <w:sz w:val="18"/>
                <w:lang w:eastAsia="ja-JP"/>
              </w:rPr>
            </w:pPr>
            <w:r w:rsidRPr="0024034C">
              <w:rPr>
                <w:rFonts w:ascii="Arial" w:hAnsi="Arial" w:cs="Arial"/>
                <w:sz w:val="18"/>
                <w:lang w:eastAsia="ja-JP"/>
              </w:rPr>
              <w:t>DC_3C_n78A</w:t>
            </w:r>
          </w:p>
          <w:p w14:paraId="2016889B" w14:textId="77777777" w:rsidR="009D0DF5" w:rsidRPr="0024034C" w:rsidRDefault="009D0DF5" w:rsidP="00CF7856">
            <w:pPr>
              <w:keepNext/>
              <w:keepLines/>
              <w:spacing w:after="0"/>
              <w:jc w:val="center"/>
              <w:rPr>
                <w:rFonts w:ascii="Arial" w:hAnsi="Arial" w:cs="Arial"/>
                <w:sz w:val="18"/>
                <w:lang w:eastAsia="ja-JP"/>
              </w:rPr>
            </w:pPr>
            <w:r w:rsidRPr="0024034C">
              <w:rPr>
                <w:rFonts w:ascii="Arial" w:hAnsi="Arial" w:cs="Arial"/>
                <w:sz w:val="18"/>
                <w:lang w:eastAsia="ja-JP"/>
              </w:rPr>
              <w:t>DC_7A_n78A</w:t>
            </w:r>
          </w:p>
          <w:p w14:paraId="1B836A78" w14:textId="77777777" w:rsidR="009D0DF5" w:rsidRPr="007B6BD5" w:rsidRDefault="009D0DF5" w:rsidP="00CF7856">
            <w:pPr>
              <w:spacing w:after="0"/>
              <w:jc w:val="center"/>
              <w:rPr>
                <w:rFonts w:ascii="Arial" w:hAnsi="Arial"/>
                <w:sz w:val="18"/>
                <w:lang w:eastAsia="fi-FI"/>
              </w:rPr>
            </w:pPr>
            <w:r w:rsidRPr="0024034C">
              <w:rPr>
                <w:rFonts w:ascii="Arial" w:hAnsi="Arial" w:cs="Arial"/>
                <w:sz w:val="18"/>
                <w:lang w:eastAsia="ja-JP"/>
              </w:rPr>
              <w:t>DC_7C_n78A</w:t>
            </w:r>
          </w:p>
        </w:tc>
      </w:tr>
      <w:tr w:rsidR="009D0DF5" w:rsidRPr="007B6BD5" w14:paraId="0125E38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8297684"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lang w:eastAsia="fi-FI"/>
              </w:rPr>
              <w:t>DC_1A-1A-3A-7A_n78A</w:t>
            </w:r>
          </w:p>
        </w:tc>
        <w:tc>
          <w:tcPr>
            <w:tcW w:w="3686" w:type="dxa"/>
            <w:tcBorders>
              <w:top w:val="single" w:sz="4" w:space="0" w:color="auto"/>
              <w:left w:val="single" w:sz="4" w:space="0" w:color="auto"/>
              <w:bottom w:val="single" w:sz="4" w:space="0" w:color="auto"/>
              <w:right w:val="single" w:sz="4" w:space="0" w:color="auto"/>
            </w:tcBorders>
            <w:vAlign w:val="center"/>
          </w:tcPr>
          <w:p w14:paraId="29B4687E"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DC_1A_n78A</w:t>
            </w:r>
          </w:p>
          <w:p w14:paraId="091968A4"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DC_3A_n78A</w:t>
            </w:r>
          </w:p>
          <w:p w14:paraId="2ED01E44"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zh-CN"/>
              </w:rPr>
              <w:t>DC_7A_n78A</w:t>
            </w:r>
          </w:p>
        </w:tc>
      </w:tr>
      <w:tr w:rsidR="009D0DF5" w:rsidRPr="007B6BD5" w14:paraId="7D542E1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595ACA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DC_1A-1A-3A-3A-7A_n78A</w:t>
            </w:r>
          </w:p>
        </w:tc>
        <w:tc>
          <w:tcPr>
            <w:tcW w:w="3686" w:type="dxa"/>
            <w:tcBorders>
              <w:top w:val="single" w:sz="4" w:space="0" w:color="auto"/>
              <w:left w:val="single" w:sz="4" w:space="0" w:color="auto"/>
              <w:bottom w:val="single" w:sz="4" w:space="0" w:color="auto"/>
              <w:right w:val="single" w:sz="4" w:space="0" w:color="auto"/>
            </w:tcBorders>
            <w:vAlign w:val="center"/>
          </w:tcPr>
          <w:p w14:paraId="7A0E1008"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DC_1A_n78A</w:t>
            </w:r>
          </w:p>
          <w:p w14:paraId="088A0E8A"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DC_3A_n78A</w:t>
            </w:r>
          </w:p>
          <w:p w14:paraId="335C7729"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DC_7A_n78A</w:t>
            </w:r>
          </w:p>
        </w:tc>
      </w:tr>
      <w:tr w:rsidR="009D0DF5" w:rsidRPr="007B6BD5" w14:paraId="5DDBC76A" w14:textId="77777777" w:rsidTr="00CF7856">
        <w:trPr>
          <w:jc w:val="center"/>
        </w:trPr>
        <w:tc>
          <w:tcPr>
            <w:tcW w:w="3397" w:type="dxa"/>
            <w:shd w:val="clear" w:color="auto" w:fill="auto"/>
            <w:noWrap/>
            <w:vAlign w:val="center"/>
          </w:tcPr>
          <w:p w14:paraId="217A2704" w14:textId="77777777" w:rsidR="009D0DF5" w:rsidRPr="007B6BD5" w:rsidRDefault="009D0DF5" w:rsidP="00CF7856">
            <w:pPr>
              <w:spacing w:after="0"/>
              <w:jc w:val="center"/>
              <w:rPr>
                <w:rFonts w:ascii="Arial" w:hAnsi="Arial" w:cs="Arial"/>
                <w:sz w:val="18"/>
                <w:szCs w:val="18"/>
                <w:lang w:eastAsia="ko-KR"/>
              </w:rPr>
            </w:pPr>
            <w:r w:rsidRPr="007B6BD5">
              <w:rPr>
                <w:rFonts w:ascii="Arial" w:hAnsi="Arial" w:cs="Arial"/>
                <w:sz w:val="18"/>
                <w:szCs w:val="18"/>
                <w:lang w:eastAsia="ko-KR"/>
              </w:rPr>
              <w:t>DC_1A-3A_n7A-n78A</w:t>
            </w:r>
          </w:p>
          <w:p w14:paraId="66379081"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ko-KR"/>
              </w:rPr>
              <w:t>DC_1A-3A_n7B-n78A</w:t>
            </w:r>
          </w:p>
        </w:tc>
        <w:tc>
          <w:tcPr>
            <w:tcW w:w="3686" w:type="dxa"/>
            <w:vAlign w:val="center"/>
          </w:tcPr>
          <w:p w14:paraId="7CAF8CB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DC_1A_n7A</w:t>
            </w:r>
          </w:p>
          <w:p w14:paraId="75B618E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65E545D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DC_3A_n7A</w:t>
            </w:r>
          </w:p>
          <w:p w14:paraId="27B4CAF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p>
        </w:tc>
      </w:tr>
      <w:tr w:rsidR="009D0DF5" w:rsidRPr="007B6BD5" w14:paraId="0E503FF7" w14:textId="77777777" w:rsidTr="00CF7856">
        <w:trPr>
          <w:jc w:val="center"/>
        </w:trPr>
        <w:tc>
          <w:tcPr>
            <w:tcW w:w="3397" w:type="dxa"/>
            <w:shd w:val="clear" w:color="auto" w:fill="auto"/>
            <w:noWrap/>
            <w:vAlign w:val="center"/>
          </w:tcPr>
          <w:p w14:paraId="537E0B3E" w14:textId="77777777" w:rsidR="009D0DF5" w:rsidRPr="007B6BD5" w:rsidRDefault="009D0DF5" w:rsidP="00CF7856">
            <w:pPr>
              <w:spacing w:after="0"/>
              <w:jc w:val="center"/>
              <w:rPr>
                <w:rFonts w:ascii="Arial" w:hAnsi="Arial" w:cs="Arial"/>
                <w:sz w:val="18"/>
                <w:szCs w:val="18"/>
                <w:lang w:eastAsia="ko-KR"/>
              </w:rPr>
            </w:pPr>
            <w:r w:rsidRPr="007B6BD5">
              <w:rPr>
                <w:rFonts w:ascii="Arial" w:hAnsi="Arial" w:cs="Arial"/>
                <w:sz w:val="18"/>
                <w:szCs w:val="18"/>
                <w:lang w:eastAsia="ko-KR"/>
              </w:rPr>
              <w:t>DC_1A-3A_n7A-n78(2A)</w:t>
            </w:r>
          </w:p>
          <w:p w14:paraId="25822C48" w14:textId="77777777" w:rsidR="009D0DF5" w:rsidRPr="007B6BD5" w:rsidRDefault="009D0DF5" w:rsidP="00CF7856">
            <w:pPr>
              <w:spacing w:after="0"/>
              <w:jc w:val="center"/>
              <w:rPr>
                <w:rFonts w:ascii="Arial" w:hAnsi="Arial" w:cs="Arial"/>
                <w:sz w:val="18"/>
                <w:szCs w:val="18"/>
                <w:lang w:eastAsia="ko-KR"/>
              </w:rPr>
            </w:pPr>
            <w:r w:rsidRPr="007B6BD5">
              <w:rPr>
                <w:rFonts w:ascii="Arial" w:hAnsi="Arial" w:cs="Arial"/>
                <w:sz w:val="18"/>
                <w:szCs w:val="18"/>
                <w:lang w:eastAsia="ko-KR"/>
              </w:rPr>
              <w:t>DC_1A-3C_n7A-n78(2A)</w:t>
            </w:r>
          </w:p>
        </w:tc>
        <w:tc>
          <w:tcPr>
            <w:tcW w:w="3686" w:type="dxa"/>
            <w:vAlign w:val="center"/>
          </w:tcPr>
          <w:p w14:paraId="0DE9891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DC_1A_n7A</w:t>
            </w:r>
          </w:p>
          <w:p w14:paraId="533C32E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4778DC8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DC_3A_n7A</w:t>
            </w:r>
          </w:p>
          <w:p w14:paraId="02B1B58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p>
          <w:p w14:paraId="768E17F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DC_3C_n7A</w:t>
            </w:r>
          </w:p>
          <w:p w14:paraId="443A5EB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DC_3C_n78A</w:t>
            </w:r>
          </w:p>
        </w:tc>
      </w:tr>
      <w:tr w:rsidR="009D0DF5" w:rsidRPr="007B6BD5" w14:paraId="2D11E6A4" w14:textId="77777777" w:rsidTr="00CF7856">
        <w:trPr>
          <w:jc w:val="center"/>
        </w:trPr>
        <w:tc>
          <w:tcPr>
            <w:tcW w:w="3397" w:type="dxa"/>
            <w:shd w:val="clear" w:color="auto" w:fill="auto"/>
            <w:noWrap/>
            <w:vAlign w:val="center"/>
          </w:tcPr>
          <w:p w14:paraId="37B2A406" w14:textId="77777777" w:rsidR="009D0DF5" w:rsidRPr="007B6BD5" w:rsidRDefault="009D0DF5" w:rsidP="00CF7856">
            <w:pPr>
              <w:spacing w:after="0"/>
              <w:jc w:val="center"/>
              <w:rPr>
                <w:rFonts w:ascii="Arial" w:hAnsi="Arial" w:cs="Arial"/>
                <w:sz w:val="18"/>
                <w:szCs w:val="18"/>
                <w:lang w:eastAsia="ko-KR"/>
              </w:rPr>
            </w:pPr>
            <w:r w:rsidRPr="007B6BD5">
              <w:rPr>
                <w:rFonts w:ascii="Arial" w:hAnsi="Arial" w:cs="Arial"/>
                <w:sz w:val="18"/>
                <w:szCs w:val="18"/>
                <w:lang w:eastAsia="ko-KR"/>
              </w:rPr>
              <w:t>DC_1A-3C_n7A-n78A</w:t>
            </w:r>
          </w:p>
          <w:p w14:paraId="5B4B43FC" w14:textId="77777777" w:rsidR="009D0DF5" w:rsidRPr="007B6BD5" w:rsidRDefault="009D0DF5" w:rsidP="00CF7856">
            <w:pPr>
              <w:spacing w:after="0"/>
              <w:jc w:val="center"/>
              <w:rPr>
                <w:rFonts w:ascii="Arial" w:hAnsi="Arial" w:cs="Arial"/>
                <w:sz w:val="18"/>
                <w:szCs w:val="18"/>
                <w:lang w:eastAsia="ko-KR"/>
              </w:rPr>
            </w:pPr>
            <w:r w:rsidRPr="007B6BD5">
              <w:rPr>
                <w:rFonts w:ascii="Arial" w:hAnsi="Arial" w:cs="Arial"/>
                <w:sz w:val="18"/>
                <w:szCs w:val="18"/>
                <w:lang w:eastAsia="ko-KR"/>
              </w:rPr>
              <w:t>DC_1A-3C_n7B-n78A</w:t>
            </w:r>
          </w:p>
        </w:tc>
        <w:tc>
          <w:tcPr>
            <w:tcW w:w="3686" w:type="dxa"/>
            <w:vAlign w:val="center"/>
          </w:tcPr>
          <w:p w14:paraId="717BF12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DC_1A_n7A</w:t>
            </w:r>
          </w:p>
          <w:p w14:paraId="3ADFB13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329DBC6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DC_3A_n7A</w:t>
            </w:r>
          </w:p>
          <w:p w14:paraId="6850C0A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p>
          <w:p w14:paraId="7CFCE58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DC_3C_n7A</w:t>
            </w:r>
          </w:p>
          <w:p w14:paraId="0CFEFBE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DC_3C_n78A</w:t>
            </w:r>
          </w:p>
        </w:tc>
      </w:tr>
      <w:tr w:rsidR="009D0DF5" w:rsidRPr="007B6BD5" w14:paraId="39186550" w14:textId="77777777" w:rsidTr="00CF7856">
        <w:trPr>
          <w:jc w:val="center"/>
        </w:trPr>
        <w:tc>
          <w:tcPr>
            <w:tcW w:w="3397" w:type="dxa"/>
            <w:shd w:val="clear" w:color="auto" w:fill="auto"/>
            <w:noWrap/>
          </w:tcPr>
          <w:p w14:paraId="22C9FDBE" w14:textId="77777777" w:rsidR="009D0DF5" w:rsidRPr="0024034C" w:rsidRDefault="009D0DF5" w:rsidP="00CF7856">
            <w:pPr>
              <w:keepNext/>
              <w:keepLines/>
              <w:spacing w:after="0"/>
              <w:jc w:val="center"/>
              <w:rPr>
                <w:rFonts w:ascii="Arial" w:hAnsi="Arial"/>
                <w:sz w:val="18"/>
                <w:vertAlign w:val="superscript"/>
                <w:lang w:eastAsia="zh-CN"/>
              </w:rPr>
            </w:pPr>
            <w:r w:rsidRPr="0024034C">
              <w:rPr>
                <w:rFonts w:ascii="Arial" w:hAnsi="Arial"/>
                <w:sz w:val="18"/>
                <w:lang w:eastAsia="ja-JP"/>
              </w:rPr>
              <w:t>DC_</w:t>
            </w:r>
            <w:r w:rsidRPr="0024034C">
              <w:rPr>
                <w:rFonts w:ascii="Arial" w:eastAsia="Malgun Gothic" w:hAnsi="Arial"/>
                <w:sz w:val="18"/>
                <w:lang w:eastAsia="ko-KR"/>
              </w:rPr>
              <w:t>1A-3</w:t>
            </w:r>
            <w:r w:rsidRPr="0024034C">
              <w:rPr>
                <w:rFonts w:ascii="Arial" w:hAnsi="Arial"/>
                <w:sz w:val="18"/>
                <w:lang w:eastAsia="ja-JP"/>
              </w:rPr>
              <w:t>A-7A-</w:t>
            </w:r>
            <w:r w:rsidRPr="0024034C">
              <w:rPr>
                <w:rFonts w:ascii="Arial" w:eastAsia="Malgun Gothic" w:hAnsi="Arial"/>
                <w:sz w:val="18"/>
                <w:lang w:eastAsia="ko-KR"/>
              </w:rPr>
              <w:t>7A_</w:t>
            </w:r>
            <w:r w:rsidRPr="0024034C">
              <w:rPr>
                <w:rFonts w:ascii="Arial" w:hAnsi="Arial"/>
                <w:sz w:val="18"/>
                <w:lang w:eastAsia="ja-JP"/>
              </w:rPr>
              <w:t>n78</w:t>
            </w:r>
            <w:r w:rsidRPr="0024034C">
              <w:rPr>
                <w:rFonts w:ascii="Arial" w:eastAsia="Malgun Gothic" w:hAnsi="Arial"/>
                <w:sz w:val="18"/>
                <w:lang w:eastAsia="ko-KR"/>
              </w:rPr>
              <w:t>A</w:t>
            </w:r>
            <w:r w:rsidRPr="0024034C">
              <w:rPr>
                <w:rFonts w:ascii="Arial" w:hAnsi="Arial"/>
                <w:sz w:val="18"/>
                <w:vertAlign w:val="superscript"/>
                <w:lang w:eastAsia="fi-FI"/>
              </w:rPr>
              <w:t>2</w:t>
            </w:r>
          </w:p>
          <w:p w14:paraId="3A182589"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zh-CN"/>
              </w:rPr>
              <w:t>DC_1A-3A-7A-7A_n78C</w:t>
            </w:r>
            <w:r w:rsidRPr="0024034C">
              <w:rPr>
                <w:rFonts w:ascii="Arial" w:hAnsi="Arial" w:hint="eastAsia"/>
                <w:sz w:val="18"/>
                <w:vertAlign w:val="superscript"/>
                <w:lang w:eastAsia="zh-CN"/>
              </w:rPr>
              <w:t>2</w:t>
            </w:r>
          </w:p>
        </w:tc>
        <w:tc>
          <w:tcPr>
            <w:tcW w:w="3686" w:type="dxa"/>
          </w:tcPr>
          <w:p w14:paraId="4B64C57F"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DC_1A_n78A</w:t>
            </w:r>
          </w:p>
          <w:p w14:paraId="73F972F9"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DC_3A_n78A</w:t>
            </w:r>
          </w:p>
          <w:p w14:paraId="43BCB27E"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DC_7A_n78A</w:t>
            </w:r>
          </w:p>
        </w:tc>
      </w:tr>
      <w:tr w:rsidR="009D0DF5" w:rsidRPr="007B6BD5" w14:paraId="5DF4B19E" w14:textId="77777777" w:rsidTr="00CF7856">
        <w:trPr>
          <w:jc w:val="center"/>
        </w:trPr>
        <w:tc>
          <w:tcPr>
            <w:tcW w:w="3397" w:type="dxa"/>
            <w:shd w:val="clear" w:color="auto" w:fill="auto"/>
            <w:noWrap/>
          </w:tcPr>
          <w:p w14:paraId="77F38A39" w14:textId="77777777" w:rsidR="009D0DF5" w:rsidRPr="007B6BD5" w:rsidRDefault="009D0DF5" w:rsidP="00CF7856">
            <w:pPr>
              <w:spacing w:after="0"/>
              <w:jc w:val="center"/>
              <w:rPr>
                <w:rFonts w:ascii="Arial" w:hAnsi="Arial"/>
                <w:sz w:val="18"/>
                <w:lang w:eastAsia="ja-JP"/>
              </w:rPr>
            </w:pPr>
            <w:r w:rsidRPr="0024034C">
              <w:rPr>
                <w:rFonts w:ascii="Arial" w:hAnsi="Arial"/>
                <w:sz w:val="18"/>
                <w:lang w:eastAsia="fi-FI"/>
              </w:rPr>
              <w:t>DC_1A-1A-3C-7A_n78A</w:t>
            </w:r>
          </w:p>
        </w:tc>
        <w:tc>
          <w:tcPr>
            <w:tcW w:w="3686" w:type="dxa"/>
          </w:tcPr>
          <w:p w14:paraId="550A9694"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DC_1A_n78A</w:t>
            </w:r>
          </w:p>
          <w:p w14:paraId="123F9EEF"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DC_3A_n78A</w:t>
            </w:r>
          </w:p>
          <w:p w14:paraId="2DC0F145"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DC_7A_n78A</w:t>
            </w:r>
          </w:p>
        </w:tc>
      </w:tr>
      <w:tr w:rsidR="009D0DF5" w:rsidRPr="007B6BD5" w14:paraId="6342FAB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0F4ED42A" w14:textId="77777777" w:rsidR="009D0DF5" w:rsidRDefault="009D0DF5" w:rsidP="00CF7856">
            <w:pPr>
              <w:keepNext/>
              <w:keepLines/>
              <w:spacing w:after="0"/>
              <w:jc w:val="center"/>
              <w:rPr>
                <w:rFonts w:ascii="Arial" w:hAnsi="Arial" w:cs="Arial"/>
                <w:sz w:val="18"/>
                <w:lang w:val="fr-FR" w:eastAsia="ja-JP"/>
              </w:rPr>
            </w:pPr>
            <w:r w:rsidRPr="0024034C">
              <w:rPr>
                <w:rFonts w:ascii="Arial" w:hAnsi="Arial" w:cs="Arial"/>
                <w:sz w:val="18"/>
                <w:lang w:val="fr-FR" w:eastAsia="ja-JP"/>
              </w:rPr>
              <w:t>DC_1A-3A-7A-7A_n78(2A)</w:t>
            </w:r>
          </w:p>
          <w:p w14:paraId="5E2E19F6" w14:textId="77777777" w:rsidR="009D0DF5" w:rsidRPr="007B6BD5" w:rsidRDefault="009D0DF5" w:rsidP="00CF7856">
            <w:pPr>
              <w:keepNext/>
              <w:spacing w:after="0"/>
              <w:jc w:val="center"/>
              <w:rPr>
                <w:rFonts w:ascii="Arial" w:hAnsi="Arial"/>
                <w:sz w:val="18"/>
                <w:lang w:eastAsia="ja-JP"/>
              </w:rPr>
            </w:pPr>
            <w:r>
              <w:rPr>
                <w:rFonts w:ascii="Arial" w:hAnsi="Arial" w:cs="Arial"/>
                <w:kern w:val="2"/>
                <w:sz w:val="18"/>
                <w:lang w:val="fr-FR" w:eastAsia="ja-JP"/>
              </w:rPr>
              <w:t>DC_1A-3A-7A-7A_n78(A-C)</w:t>
            </w:r>
          </w:p>
        </w:tc>
        <w:tc>
          <w:tcPr>
            <w:tcW w:w="3686" w:type="dxa"/>
            <w:tcBorders>
              <w:top w:val="single" w:sz="4" w:space="0" w:color="auto"/>
              <w:left w:val="single" w:sz="4" w:space="0" w:color="auto"/>
              <w:bottom w:val="single" w:sz="4" w:space="0" w:color="auto"/>
              <w:right w:val="single" w:sz="4" w:space="0" w:color="auto"/>
            </w:tcBorders>
          </w:tcPr>
          <w:p w14:paraId="29A6CFE1"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DC_1A_n78A</w:t>
            </w:r>
          </w:p>
          <w:p w14:paraId="7F81B896"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DC_3A_n78A</w:t>
            </w:r>
          </w:p>
          <w:p w14:paraId="2E934822" w14:textId="77777777" w:rsidR="009D0DF5" w:rsidRPr="007B6BD5" w:rsidRDefault="009D0DF5" w:rsidP="00CF7856">
            <w:pPr>
              <w:keepNext/>
              <w:spacing w:after="0"/>
              <w:jc w:val="center"/>
              <w:rPr>
                <w:rFonts w:ascii="Arial" w:hAnsi="Arial"/>
                <w:sz w:val="18"/>
                <w:lang w:eastAsia="fi-FI"/>
              </w:rPr>
            </w:pPr>
            <w:r w:rsidRPr="0024034C">
              <w:rPr>
                <w:rFonts w:ascii="Arial" w:hAnsi="Arial"/>
                <w:sz w:val="18"/>
                <w:lang w:eastAsia="fi-FI"/>
              </w:rPr>
              <w:t>DC_7A_n78A</w:t>
            </w:r>
          </w:p>
        </w:tc>
      </w:tr>
      <w:tr w:rsidR="009D0DF5" w:rsidRPr="007B6BD5" w14:paraId="003F6BA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B9951CB" w14:textId="77777777" w:rsidR="009D0DF5" w:rsidRPr="007B6BD5" w:rsidRDefault="009D0DF5" w:rsidP="00CF7856">
            <w:pPr>
              <w:spacing w:after="0"/>
              <w:jc w:val="center"/>
              <w:rPr>
                <w:rFonts w:ascii="Arial" w:hAnsi="Arial" w:cs="Arial"/>
                <w:kern w:val="2"/>
                <w:sz w:val="18"/>
                <w:lang w:eastAsia="ja-JP"/>
              </w:rPr>
            </w:pPr>
            <w:r w:rsidRPr="007B6BD5">
              <w:rPr>
                <w:rFonts w:ascii="Arial" w:hAnsi="Arial" w:cs="Arial"/>
                <w:kern w:val="2"/>
                <w:sz w:val="18"/>
                <w:lang w:eastAsia="ja-JP"/>
              </w:rPr>
              <w:t>DC_1A-3A-3A-7A-7A_n78A</w:t>
            </w:r>
            <w:r w:rsidRPr="007B6BD5">
              <w:rPr>
                <w:rFonts w:ascii="Arial" w:hAnsi="Arial" w:cs="Arial"/>
                <w:kern w:val="2"/>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tcPr>
          <w:p w14:paraId="63E39044" w14:textId="77777777" w:rsidR="009D0DF5" w:rsidRPr="007B6BD5" w:rsidRDefault="009D0DF5" w:rsidP="00CF7856">
            <w:pPr>
              <w:spacing w:after="0" w:line="256" w:lineRule="auto"/>
              <w:jc w:val="center"/>
              <w:rPr>
                <w:rFonts w:ascii="Arial" w:hAnsi="Arial"/>
                <w:kern w:val="2"/>
                <w:sz w:val="18"/>
                <w:lang w:eastAsia="fi-FI"/>
              </w:rPr>
            </w:pPr>
            <w:r w:rsidRPr="007B6BD5">
              <w:rPr>
                <w:rFonts w:ascii="Arial" w:hAnsi="Arial"/>
                <w:kern w:val="2"/>
                <w:sz w:val="18"/>
                <w:lang w:eastAsia="fi-FI"/>
              </w:rPr>
              <w:t>DC_1A_n78A</w:t>
            </w:r>
          </w:p>
          <w:p w14:paraId="2C227166" w14:textId="77777777" w:rsidR="009D0DF5" w:rsidRPr="007B6BD5" w:rsidRDefault="009D0DF5" w:rsidP="00CF7856">
            <w:pPr>
              <w:spacing w:after="0" w:line="256" w:lineRule="auto"/>
              <w:jc w:val="center"/>
              <w:rPr>
                <w:rFonts w:ascii="Arial" w:hAnsi="Arial"/>
                <w:kern w:val="2"/>
                <w:sz w:val="18"/>
                <w:lang w:eastAsia="fi-FI"/>
              </w:rPr>
            </w:pPr>
            <w:r w:rsidRPr="007B6BD5">
              <w:rPr>
                <w:rFonts w:ascii="Arial" w:hAnsi="Arial"/>
                <w:kern w:val="2"/>
                <w:sz w:val="18"/>
                <w:lang w:eastAsia="fi-FI"/>
              </w:rPr>
              <w:t>DC_3A_n78A</w:t>
            </w:r>
          </w:p>
          <w:p w14:paraId="406510B9" w14:textId="77777777" w:rsidR="009D0DF5" w:rsidRPr="007B6BD5" w:rsidRDefault="009D0DF5" w:rsidP="00CF7856">
            <w:pPr>
              <w:spacing w:after="0" w:line="254" w:lineRule="auto"/>
              <w:jc w:val="center"/>
              <w:rPr>
                <w:rFonts w:ascii="Arial" w:hAnsi="Arial"/>
                <w:kern w:val="2"/>
                <w:sz w:val="18"/>
                <w:lang w:eastAsia="fi-FI"/>
              </w:rPr>
            </w:pPr>
            <w:r w:rsidRPr="007B6BD5">
              <w:rPr>
                <w:rFonts w:ascii="Arial" w:hAnsi="Arial"/>
                <w:kern w:val="2"/>
                <w:sz w:val="18"/>
                <w:lang w:eastAsia="fi-FI"/>
              </w:rPr>
              <w:t>DC_7A_n78A</w:t>
            </w:r>
          </w:p>
        </w:tc>
      </w:tr>
      <w:tr w:rsidR="009D0DF5" w:rsidRPr="007B6BD5" w14:paraId="3DB1D03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122629" w14:textId="77777777" w:rsidR="009D0DF5" w:rsidRPr="007B6BD5" w:rsidRDefault="009D0DF5" w:rsidP="00CF7856">
            <w:pPr>
              <w:spacing w:after="0"/>
              <w:jc w:val="center"/>
              <w:rPr>
                <w:rFonts w:ascii="Arial" w:hAnsi="Arial" w:cs="Arial"/>
                <w:kern w:val="2"/>
                <w:sz w:val="18"/>
                <w:lang w:eastAsia="ja-JP"/>
              </w:rPr>
            </w:pPr>
            <w:r w:rsidRPr="007B6BD5">
              <w:rPr>
                <w:rFonts w:ascii="Arial" w:eastAsia="Yu Mincho" w:hAnsi="Arial" w:cs="Arial"/>
                <w:sz w:val="18"/>
                <w:lang w:eastAsia="ja-JP"/>
              </w:rPr>
              <w:t>DC_1A-3A-7A_n105A</w:t>
            </w:r>
          </w:p>
        </w:tc>
        <w:tc>
          <w:tcPr>
            <w:tcW w:w="3686" w:type="dxa"/>
            <w:tcBorders>
              <w:top w:val="single" w:sz="4" w:space="0" w:color="auto"/>
              <w:left w:val="single" w:sz="4" w:space="0" w:color="auto"/>
              <w:bottom w:val="single" w:sz="4" w:space="0" w:color="auto"/>
              <w:right w:val="single" w:sz="4" w:space="0" w:color="auto"/>
            </w:tcBorders>
            <w:vAlign w:val="center"/>
          </w:tcPr>
          <w:p w14:paraId="7F4EBEB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DC_1A_n105A</w:t>
            </w:r>
          </w:p>
          <w:p w14:paraId="0AF7A08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DC_3A_n105A</w:t>
            </w:r>
          </w:p>
          <w:p w14:paraId="58D6A62C" w14:textId="77777777" w:rsidR="009D0DF5" w:rsidRPr="007B6BD5" w:rsidRDefault="009D0DF5" w:rsidP="00CF7856">
            <w:pPr>
              <w:spacing w:after="0" w:line="256" w:lineRule="auto"/>
              <w:jc w:val="center"/>
              <w:rPr>
                <w:rFonts w:ascii="Arial" w:hAnsi="Arial"/>
                <w:kern w:val="2"/>
                <w:sz w:val="18"/>
                <w:lang w:eastAsia="fi-FI"/>
              </w:rPr>
            </w:pPr>
            <w:r w:rsidRPr="007B6BD5">
              <w:rPr>
                <w:rFonts w:ascii="Arial" w:hAnsi="Arial"/>
                <w:sz w:val="18"/>
                <w:lang w:eastAsia="fi-FI"/>
              </w:rPr>
              <w:t>DC_7A_n105A</w:t>
            </w:r>
          </w:p>
        </w:tc>
      </w:tr>
      <w:tr w:rsidR="009D0DF5" w:rsidRPr="007B6BD5" w14:paraId="67AEBBD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698E5700" w14:textId="77777777" w:rsidR="009D0DF5" w:rsidRPr="007B6BD5" w:rsidRDefault="009D0DF5" w:rsidP="00CF7856">
            <w:pPr>
              <w:pStyle w:val="TAC"/>
              <w:rPr>
                <w:rFonts w:eastAsia="Yu Mincho" w:cs="Arial"/>
                <w:lang w:eastAsia="ja-JP"/>
              </w:rPr>
            </w:pPr>
            <w:r w:rsidRPr="003F6244">
              <w:rPr>
                <w:lang w:eastAsia="zh-CN"/>
              </w:rPr>
              <w:lastRenderedPageBreak/>
              <w:t>DC_1A-3A-8A_n1A</w:t>
            </w:r>
          </w:p>
        </w:tc>
        <w:tc>
          <w:tcPr>
            <w:tcW w:w="3686" w:type="dxa"/>
            <w:tcBorders>
              <w:top w:val="single" w:sz="4" w:space="0" w:color="auto"/>
              <w:left w:val="single" w:sz="4" w:space="0" w:color="auto"/>
              <w:bottom w:val="single" w:sz="4" w:space="0" w:color="auto"/>
              <w:right w:val="single" w:sz="4" w:space="0" w:color="auto"/>
            </w:tcBorders>
          </w:tcPr>
          <w:p w14:paraId="14AC869A" w14:textId="77777777" w:rsidR="009D0DF5" w:rsidRPr="006773AF" w:rsidRDefault="009D0DF5" w:rsidP="00CF7856">
            <w:pPr>
              <w:pStyle w:val="TAC"/>
              <w:rPr>
                <w:rFonts w:eastAsia="PMingLiU"/>
                <w:kern w:val="2"/>
                <w:lang w:val="en-US" w:eastAsia="zh-TW"/>
              </w:rPr>
            </w:pPr>
            <w:r w:rsidRPr="003F6244">
              <w:rPr>
                <w:kern w:val="2"/>
                <w:lang w:val="en-US" w:eastAsia="fi-FI"/>
              </w:rPr>
              <w:t>DC_1A_n1A</w:t>
            </w:r>
            <w:r w:rsidRPr="003D7F8F">
              <w:rPr>
                <w:kern w:val="2"/>
                <w:vertAlign w:val="superscript"/>
                <w:lang w:val="en-US" w:eastAsia="fi-FI"/>
              </w:rPr>
              <w:t>4</w:t>
            </w:r>
          </w:p>
          <w:p w14:paraId="39B46F21" w14:textId="77777777" w:rsidR="009D0DF5" w:rsidRPr="003F6244" w:rsidRDefault="009D0DF5" w:rsidP="00CF7856">
            <w:pPr>
              <w:pStyle w:val="TAC"/>
              <w:rPr>
                <w:kern w:val="2"/>
                <w:lang w:val="en-US" w:eastAsia="fi-FI"/>
              </w:rPr>
            </w:pPr>
            <w:r w:rsidRPr="003F6244">
              <w:rPr>
                <w:kern w:val="2"/>
                <w:lang w:val="en-US" w:eastAsia="fi-FI"/>
              </w:rPr>
              <w:t>DC_3A_n1A</w:t>
            </w:r>
          </w:p>
          <w:p w14:paraId="5A180CC5" w14:textId="77777777" w:rsidR="009D0DF5" w:rsidRPr="007B6BD5" w:rsidRDefault="009D0DF5" w:rsidP="00CF7856">
            <w:pPr>
              <w:pStyle w:val="TAC"/>
              <w:rPr>
                <w:lang w:eastAsia="fi-FI"/>
              </w:rPr>
            </w:pPr>
            <w:r w:rsidRPr="003F6244">
              <w:rPr>
                <w:kern w:val="2"/>
                <w:lang w:val="en-US" w:eastAsia="fi-FI"/>
              </w:rPr>
              <w:t>DC_8A_n1A</w:t>
            </w:r>
          </w:p>
        </w:tc>
      </w:tr>
      <w:tr w:rsidR="009D0DF5" w:rsidRPr="007B6BD5" w14:paraId="26D565B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356995AE" w14:textId="77777777" w:rsidR="009D0DF5" w:rsidRPr="007B6BD5" w:rsidRDefault="009D0DF5" w:rsidP="00CF7856">
            <w:pPr>
              <w:pStyle w:val="TAC"/>
              <w:rPr>
                <w:rFonts w:eastAsia="Yu Mincho" w:cs="Arial"/>
                <w:lang w:eastAsia="ja-JP"/>
              </w:rPr>
            </w:pPr>
            <w:r w:rsidRPr="007274BB">
              <w:rPr>
                <w:lang w:eastAsia="zh-CN"/>
              </w:rPr>
              <w:t>DC_1A-3A-3A-8A_n1A</w:t>
            </w:r>
          </w:p>
        </w:tc>
        <w:tc>
          <w:tcPr>
            <w:tcW w:w="3686" w:type="dxa"/>
            <w:tcBorders>
              <w:top w:val="single" w:sz="4" w:space="0" w:color="auto"/>
              <w:left w:val="single" w:sz="4" w:space="0" w:color="auto"/>
              <w:bottom w:val="single" w:sz="4" w:space="0" w:color="auto"/>
              <w:right w:val="single" w:sz="4" w:space="0" w:color="auto"/>
            </w:tcBorders>
          </w:tcPr>
          <w:p w14:paraId="2E9FF4E0" w14:textId="77777777" w:rsidR="009D0DF5" w:rsidRPr="006773AF" w:rsidRDefault="009D0DF5" w:rsidP="00CF7856">
            <w:pPr>
              <w:pStyle w:val="TAC"/>
              <w:rPr>
                <w:rFonts w:eastAsia="PMingLiU"/>
                <w:kern w:val="2"/>
                <w:lang w:val="en-US" w:eastAsia="zh-TW"/>
              </w:rPr>
            </w:pPr>
            <w:r w:rsidRPr="007274BB">
              <w:rPr>
                <w:kern w:val="2"/>
                <w:lang w:val="en-US" w:eastAsia="fi-FI"/>
              </w:rPr>
              <w:t>DC_1A_n1A</w:t>
            </w:r>
            <w:r w:rsidRPr="003D7F8F">
              <w:rPr>
                <w:kern w:val="2"/>
                <w:vertAlign w:val="superscript"/>
                <w:lang w:val="en-US" w:eastAsia="fi-FI"/>
              </w:rPr>
              <w:t>4</w:t>
            </w:r>
          </w:p>
          <w:p w14:paraId="498205D9" w14:textId="77777777" w:rsidR="009D0DF5" w:rsidRPr="007274BB" w:rsidRDefault="009D0DF5" w:rsidP="00CF7856">
            <w:pPr>
              <w:pStyle w:val="TAC"/>
              <w:rPr>
                <w:kern w:val="2"/>
                <w:lang w:val="en-US" w:eastAsia="fi-FI"/>
              </w:rPr>
            </w:pPr>
            <w:r w:rsidRPr="007274BB">
              <w:rPr>
                <w:kern w:val="2"/>
                <w:lang w:val="en-US" w:eastAsia="fi-FI"/>
              </w:rPr>
              <w:t>DC_3A_n1A</w:t>
            </w:r>
          </w:p>
          <w:p w14:paraId="1C2732D2" w14:textId="77777777" w:rsidR="009D0DF5" w:rsidRPr="007B6BD5" w:rsidRDefault="009D0DF5" w:rsidP="00CF7856">
            <w:pPr>
              <w:pStyle w:val="TAC"/>
              <w:rPr>
                <w:lang w:eastAsia="fi-FI"/>
              </w:rPr>
            </w:pPr>
            <w:r w:rsidRPr="007274BB">
              <w:rPr>
                <w:kern w:val="2"/>
                <w:lang w:val="en-US" w:eastAsia="fi-FI"/>
              </w:rPr>
              <w:t>DC_8A_n1A</w:t>
            </w:r>
          </w:p>
        </w:tc>
      </w:tr>
      <w:tr w:rsidR="009D0DF5" w:rsidRPr="007B6BD5" w14:paraId="4825F68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AC5654" w14:textId="77777777" w:rsidR="009D0DF5" w:rsidRPr="007B6BD5" w:rsidRDefault="009D0DF5" w:rsidP="00CF7856">
            <w:pPr>
              <w:spacing w:after="0"/>
              <w:jc w:val="center"/>
              <w:rPr>
                <w:rFonts w:ascii="Arial" w:eastAsia="Yu Mincho" w:hAnsi="Arial" w:cs="Arial"/>
                <w:sz w:val="18"/>
                <w:lang w:eastAsia="ja-JP"/>
              </w:rPr>
            </w:pPr>
            <w:r w:rsidRPr="007B6BD5">
              <w:rPr>
                <w:rFonts w:ascii="Arial" w:hAnsi="Arial"/>
                <w:sz w:val="18"/>
                <w:lang w:eastAsia="zh-CN"/>
              </w:rPr>
              <w:t>DC_1A-3</w:t>
            </w:r>
            <w:r w:rsidRPr="007B6BD5">
              <w:rPr>
                <w:rFonts w:ascii="Arial" w:eastAsia="Malgun Gothic" w:hAnsi="Arial"/>
                <w:sz w:val="18"/>
                <w:lang w:eastAsia="zh-CN"/>
              </w:rPr>
              <w:t>A-8A_</w:t>
            </w:r>
            <w:r w:rsidRPr="007B6BD5">
              <w:rPr>
                <w:rFonts w:ascii="Arial" w:hAnsi="Arial"/>
                <w:sz w:val="18"/>
                <w:lang w:eastAsia="zh-CN"/>
              </w:rPr>
              <w:t>n</w:t>
            </w:r>
            <w:r w:rsidRPr="007B6BD5">
              <w:rPr>
                <w:rFonts w:ascii="Arial" w:eastAsia="Malgun Gothic" w:hAnsi="Arial"/>
                <w:sz w:val="18"/>
                <w:lang w:eastAsia="zh-CN"/>
              </w:rPr>
              <w:t>7</w:t>
            </w:r>
            <w:r w:rsidRPr="007B6BD5">
              <w:rPr>
                <w:rFonts w:ascii="Arial"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vAlign w:val="center"/>
          </w:tcPr>
          <w:p w14:paraId="6578B279" w14:textId="77777777" w:rsidR="009D0DF5" w:rsidRPr="007B6BD5" w:rsidRDefault="009D0DF5" w:rsidP="00CF7856">
            <w:pPr>
              <w:spacing w:after="0" w:line="256" w:lineRule="auto"/>
              <w:jc w:val="center"/>
              <w:rPr>
                <w:rFonts w:ascii="Arial" w:hAnsi="Arial"/>
                <w:kern w:val="2"/>
                <w:sz w:val="18"/>
                <w:lang w:eastAsia="fi-FI"/>
              </w:rPr>
            </w:pPr>
            <w:r w:rsidRPr="007B6BD5">
              <w:rPr>
                <w:rFonts w:ascii="Arial" w:hAnsi="Arial"/>
                <w:kern w:val="2"/>
                <w:sz w:val="18"/>
                <w:lang w:eastAsia="fi-FI"/>
              </w:rPr>
              <w:t>DC_1A_n7A</w:t>
            </w:r>
          </w:p>
          <w:p w14:paraId="6263C39E" w14:textId="77777777" w:rsidR="009D0DF5" w:rsidRPr="007B6BD5" w:rsidRDefault="009D0DF5" w:rsidP="00CF7856">
            <w:pPr>
              <w:spacing w:after="0" w:line="256" w:lineRule="auto"/>
              <w:jc w:val="center"/>
              <w:rPr>
                <w:rFonts w:ascii="Arial" w:hAnsi="Arial"/>
                <w:kern w:val="2"/>
                <w:sz w:val="18"/>
                <w:lang w:eastAsia="fi-FI"/>
              </w:rPr>
            </w:pPr>
            <w:r w:rsidRPr="007B6BD5">
              <w:rPr>
                <w:rFonts w:ascii="Arial" w:hAnsi="Arial"/>
                <w:kern w:val="2"/>
                <w:sz w:val="18"/>
                <w:lang w:eastAsia="fi-FI"/>
              </w:rPr>
              <w:t>DC_3A_n7A</w:t>
            </w:r>
          </w:p>
          <w:p w14:paraId="28546150" w14:textId="77777777" w:rsidR="009D0DF5" w:rsidRPr="007B6BD5" w:rsidRDefault="009D0DF5" w:rsidP="00CF7856">
            <w:pPr>
              <w:spacing w:after="0"/>
              <w:jc w:val="center"/>
              <w:rPr>
                <w:rFonts w:ascii="Arial" w:hAnsi="Arial"/>
                <w:sz w:val="18"/>
                <w:lang w:eastAsia="fi-FI"/>
              </w:rPr>
            </w:pPr>
            <w:r w:rsidRPr="007B6BD5">
              <w:rPr>
                <w:rFonts w:ascii="Arial" w:hAnsi="Arial"/>
                <w:kern w:val="2"/>
                <w:sz w:val="18"/>
                <w:lang w:eastAsia="fi-FI"/>
              </w:rPr>
              <w:t>DC_8A_n7A</w:t>
            </w:r>
          </w:p>
        </w:tc>
      </w:tr>
      <w:tr w:rsidR="009D0DF5" w:rsidRPr="007B6BD5" w14:paraId="5EEBFC6D" w14:textId="77777777" w:rsidTr="00CF7856">
        <w:trPr>
          <w:jc w:val="center"/>
        </w:trPr>
        <w:tc>
          <w:tcPr>
            <w:tcW w:w="3397" w:type="dxa"/>
            <w:shd w:val="clear" w:color="auto" w:fill="auto"/>
            <w:noWrap/>
            <w:vAlign w:val="center"/>
          </w:tcPr>
          <w:p w14:paraId="736F894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DC_1A-3</w:t>
            </w:r>
            <w:r w:rsidRPr="007B6BD5">
              <w:rPr>
                <w:rFonts w:ascii="Arial" w:eastAsia="Malgun Gothic" w:hAnsi="Arial"/>
                <w:sz w:val="18"/>
                <w:lang w:eastAsia="zh-CN"/>
              </w:rPr>
              <w:t>A-8A_</w:t>
            </w:r>
            <w:r w:rsidRPr="007B6BD5">
              <w:rPr>
                <w:rFonts w:ascii="Arial" w:hAnsi="Arial"/>
                <w:sz w:val="18"/>
                <w:lang w:eastAsia="zh-CN"/>
              </w:rPr>
              <w:t>n</w:t>
            </w:r>
            <w:r w:rsidRPr="007B6BD5">
              <w:rPr>
                <w:rFonts w:ascii="Arial" w:eastAsia="Malgun Gothic" w:hAnsi="Arial"/>
                <w:sz w:val="18"/>
                <w:lang w:eastAsia="zh-CN"/>
              </w:rPr>
              <w:t>28</w:t>
            </w:r>
            <w:r w:rsidRPr="007B6BD5">
              <w:rPr>
                <w:rFonts w:ascii="Arial" w:hAnsi="Arial"/>
                <w:sz w:val="18"/>
                <w:lang w:eastAsia="zh-CN"/>
              </w:rPr>
              <w:t>A</w:t>
            </w:r>
          </w:p>
        </w:tc>
        <w:tc>
          <w:tcPr>
            <w:tcW w:w="3686" w:type="dxa"/>
            <w:vAlign w:val="center"/>
          </w:tcPr>
          <w:p w14:paraId="18F2931C"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DC_1A_n28A</w:t>
            </w:r>
          </w:p>
          <w:p w14:paraId="2D0247B4"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DC_3A_n28A</w:t>
            </w:r>
          </w:p>
          <w:p w14:paraId="4B85968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DC_8A_n28A</w:t>
            </w:r>
          </w:p>
        </w:tc>
      </w:tr>
      <w:tr w:rsidR="009D0DF5" w:rsidRPr="007B6BD5" w14:paraId="4FBD1C19" w14:textId="77777777" w:rsidTr="00CF7856">
        <w:trPr>
          <w:jc w:val="center"/>
        </w:trPr>
        <w:tc>
          <w:tcPr>
            <w:tcW w:w="3397" w:type="dxa"/>
            <w:shd w:val="clear" w:color="auto" w:fill="auto"/>
            <w:noWrap/>
          </w:tcPr>
          <w:p w14:paraId="1E3FBD76" w14:textId="77777777" w:rsidR="009D0DF5" w:rsidRPr="007B6BD5" w:rsidRDefault="009D0DF5" w:rsidP="00CF7856">
            <w:pPr>
              <w:spacing w:after="0"/>
              <w:jc w:val="center"/>
              <w:rPr>
                <w:rFonts w:ascii="Arial" w:hAnsi="Arial"/>
                <w:sz w:val="18"/>
                <w:lang w:eastAsia="zh-CN"/>
              </w:rPr>
            </w:pPr>
            <w:r w:rsidRPr="00FC21AA">
              <w:rPr>
                <w:rFonts w:ascii="Arial" w:hAnsi="Arial"/>
                <w:sz w:val="18"/>
                <w:lang w:eastAsia="zh-CN"/>
              </w:rPr>
              <w:t>DC_1A-3A-8A_n41A</w:t>
            </w:r>
          </w:p>
        </w:tc>
        <w:tc>
          <w:tcPr>
            <w:tcW w:w="3686" w:type="dxa"/>
          </w:tcPr>
          <w:p w14:paraId="0E5425DF" w14:textId="77777777" w:rsidR="009D0DF5" w:rsidRPr="00FC21AA" w:rsidRDefault="009D0DF5" w:rsidP="00CF7856">
            <w:pPr>
              <w:keepNext/>
              <w:keepLines/>
              <w:spacing w:after="0"/>
              <w:jc w:val="center"/>
              <w:rPr>
                <w:rFonts w:ascii="Arial" w:hAnsi="Arial"/>
                <w:sz w:val="18"/>
                <w:lang w:eastAsia="zh-CN"/>
              </w:rPr>
            </w:pPr>
            <w:r w:rsidRPr="00FC21AA">
              <w:rPr>
                <w:rFonts w:ascii="Arial" w:hAnsi="Arial"/>
                <w:sz w:val="18"/>
                <w:lang w:eastAsia="zh-CN"/>
              </w:rPr>
              <w:t>DC_1A_n41A</w:t>
            </w:r>
          </w:p>
          <w:p w14:paraId="4D3D92DC" w14:textId="77777777" w:rsidR="009D0DF5" w:rsidRPr="00FC21AA" w:rsidRDefault="009D0DF5" w:rsidP="00CF7856">
            <w:pPr>
              <w:keepNext/>
              <w:keepLines/>
              <w:spacing w:after="0"/>
              <w:jc w:val="center"/>
              <w:rPr>
                <w:rFonts w:ascii="Arial" w:hAnsi="Arial"/>
                <w:sz w:val="18"/>
                <w:lang w:eastAsia="zh-CN"/>
              </w:rPr>
            </w:pPr>
            <w:r w:rsidRPr="00FC21AA">
              <w:rPr>
                <w:rFonts w:ascii="Arial" w:hAnsi="Arial"/>
                <w:sz w:val="18"/>
                <w:lang w:eastAsia="zh-CN"/>
              </w:rPr>
              <w:t>DC_3A_n41A</w:t>
            </w:r>
          </w:p>
          <w:p w14:paraId="4E37DA43" w14:textId="77777777" w:rsidR="009D0DF5" w:rsidRPr="007B6BD5" w:rsidRDefault="009D0DF5" w:rsidP="00CF7856">
            <w:pPr>
              <w:spacing w:after="0"/>
              <w:jc w:val="center"/>
              <w:rPr>
                <w:rFonts w:ascii="Arial" w:hAnsi="Arial"/>
                <w:sz w:val="18"/>
                <w:lang w:eastAsia="zh-CN"/>
              </w:rPr>
            </w:pPr>
            <w:r w:rsidRPr="00FC21AA">
              <w:rPr>
                <w:rFonts w:ascii="Arial" w:hAnsi="Arial"/>
                <w:sz w:val="18"/>
                <w:lang w:eastAsia="zh-CN"/>
              </w:rPr>
              <w:t>DC_8A_n41A</w:t>
            </w:r>
          </w:p>
        </w:tc>
      </w:tr>
      <w:tr w:rsidR="009D0DF5" w:rsidRPr="007B6BD5" w14:paraId="5D218E1A" w14:textId="77777777" w:rsidTr="00CF7856">
        <w:trPr>
          <w:jc w:val="center"/>
        </w:trPr>
        <w:tc>
          <w:tcPr>
            <w:tcW w:w="3397" w:type="dxa"/>
            <w:shd w:val="clear" w:color="auto" w:fill="auto"/>
            <w:noWrap/>
            <w:vAlign w:val="center"/>
          </w:tcPr>
          <w:p w14:paraId="24EBCA2B" w14:textId="77777777" w:rsidR="009D0DF5" w:rsidRPr="007B6BD5" w:rsidRDefault="009D0DF5" w:rsidP="00CF7856">
            <w:pPr>
              <w:spacing w:after="0"/>
              <w:jc w:val="center"/>
              <w:rPr>
                <w:rFonts w:ascii="Arial" w:hAnsi="Arial"/>
                <w:sz w:val="18"/>
                <w:vertAlign w:val="superscript"/>
                <w:lang w:eastAsia="fi-FI"/>
              </w:rPr>
            </w:pPr>
            <w:r w:rsidRPr="007B6BD5">
              <w:rPr>
                <w:rFonts w:ascii="Arial" w:hAnsi="Arial"/>
                <w:sz w:val="18"/>
              </w:rPr>
              <w:t>DC_1A-3</w:t>
            </w:r>
            <w:r w:rsidRPr="007B6BD5">
              <w:rPr>
                <w:rFonts w:ascii="Arial" w:eastAsia="Malgun Gothic" w:hAnsi="Arial"/>
                <w:sz w:val="18"/>
              </w:rPr>
              <w:t>A-8A_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fi-FI"/>
              </w:rPr>
              <w:t>2,9</w:t>
            </w:r>
          </w:p>
          <w:p w14:paraId="04B79A5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DC_1A-3C-8A_n77A</w:t>
            </w:r>
            <w:r w:rsidRPr="007B6BD5">
              <w:rPr>
                <w:rFonts w:ascii="Arial" w:hAnsi="Arial"/>
                <w:sz w:val="18"/>
                <w:vertAlign w:val="superscript"/>
                <w:lang w:eastAsia="fi-FI"/>
              </w:rPr>
              <w:t>2,9</w:t>
            </w:r>
          </w:p>
        </w:tc>
        <w:tc>
          <w:tcPr>
            <w:tcW w:w="3686" w:type="dxa"/>
            <w:vAlign w:val="center"/>
          </w:tcPr>
          <w:p w14:paraId="12A95A85" w14:textId="77777777" w:rsidR="009D0DF5" w:rsidRPr="007B6BD5" w:rsidRDefault="009D0DF5" w:rsidP="00CF7856">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fi-FI"/>
              </w:rPr>
              <w:t>9</w:t>
            </w:r>
          </w:p>
          <w:p w14:paraId="06026268"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DC_3A_n77A</w:t>
            </w:r>
            <w:r w:rsidRPr="007B6BD5">
              <w:rPr>
                <w:rFonts w:ascii="Arial" w:hAnsi="Arial"/>
                <w:sz w:val="18"/>
                <w:vertAlign w:val="superscript"/>
                <w:lang w:eastAsia="fi-FI"/>
              </w:rPr>
              <w:t>9</w:t>
            </w:r>
          </w:p>
          <w:p w14:paraId="2485EB34"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DC_3C_n77A</w:t>
            </w:r>
          </w:p>
          <w:p w14:paraId="409CDEF1"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DC_8A_n77A</w:t>
            </w:r>
            <w:r w:rsidRPr="007B6BD5">
              <w:rPr>
                <w:rFonts w:ascii="Arial" w:hAnsi="Arial"/>
                <w:sz w:val="18"/>
                <w:vertAlign w:val="superscript"/>
                <w:lang w:eastAsia="fi-FI"/>
              </w:rPr>
              <w:t>9</w:t>
            </w:r>
          </w:p>
        </w:tc>
      </w:tr>
      <w:tr w:rsidR="009D0DF5" w:rsidRPr="007B6BD5" w14:paraId="4966FDAA" w14:textId="77777777" w:rsidTr="00CF7856">
        <w:trPr>
          <w:jc w:val="center"/>
        </w:trPr>
        <w:tc>
          <w:tcPr>
            <w:tcW w:w="3397" w:type="dxa"/>
            <w:shd w:val="clear" w:color="auto" w:fill="auto"/>
            <w:noWrap/>
            <w:vAlign w:val="center"/>
          </w:tcPr>
          <w:p w14:paraId="6B557161"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DC_1A-3</w:t>
            </w:r>
            <w:r w:rsidRPr="007B6BD5">
              <w:rPr>
                <w:rFonts w:ascii="Arial" w:eastAsia="Malgun Gothic" w:hAnsi="Arial"/>
                <w:sz w:val="18"/>
              </w:rPr>
              <w:t>A-8A_</w:t>
            </w:r>
            <w:r w:rsidRPr="007B6BD5">
              <w:rPr>
                <w:rFonts w:ascii="Arial" w:hAnsi="Arial"/>
                <w:sz w:val="18"/>
              </w:rPr>
              <w:t>n</w:t>
            </w:r>
            <w:r w:rsidRPr="007B6BD5">
              <w:rPr>
                <w:rFonts w:ascii="Arial" w:eastAsia="Malgun Gothic" w:hAnsi="Arial"/>
                <w:sz w:val="18"/>
              </w:rPr>
              <w:t>77(2</w:t>
            </w:r>
            <w:r w:rsidRPr="007B6BD5">
              <w:rPr>
                <w:rFonts w:ascii="Arial" w:hAnsi="Arial"/>
                <w:sz w:val="18"/>
              </w:rPr>
              <w:t>A)</w:t>
            </w:r>
            <w:r w:rsidRPr="007B6BD5">
              <w:rPr>
                <w:rFonts w:ascii="Arial" w:hAnsi="Arial"/>
                <w:sz w:val="18"/>
                <w:vertAlign w:val="superscript"/>
                <w:lang w:eastAsia="fi-FI"/>
              </w:rPr>
              <w:t>2</w:t>
            </w:r>
          </w:p>
          <w:p w14:paraId="47EB92B2"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DC_1A-3C-8A_n77(2A)</w:t>
            </w:r>
          </w:p>
        </w:tc>
        <w:tc>
          <w:tcPr>
            <w:tcW w:w="3686" w:type="dxa"/>
            <w:vAlign w:val="center"/>
          </w:tcPr>
          <w:p w14:paraId="33678544" w14:textId="77777777" w:rsidR="009D0DF5" w:rsidRPr="007B6BD5" w:rsidRDefault="009D0DF5" w:rsidP="00CF7856">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fi-FI"/>
              </w:rPr>
              <w:t>9</w:t>
            </w:r>
          </w:p>
          <w:p w14:paraId="257049F0"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DC_3A_n77A</w:t>
            </w:r>
            <w:r w:rsidRPr="007B6BD5">
              <w:rPr>
                <w:rFonts w:ascii="Arial" w:hAnsi="Arial"/>
                <w:sz w:val="18"/>
                <w:vertAlign w:val="superscript"/>
                <w:lang w:eastAsia="fi-FI"/>
              </w:rPr>
              <w:t>9</w:t>
            </w:r>
          </w:p>
          <w:p w14:paraId="5FD1338F"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DC_3C_n77A</w:t>
            </w:r>
          </w:p>
          <w:p w14:paraId="77B3D7B4" w14:textId="77777777" w:rsidR="009D0DF5" w:rsidRPr="007B6BD5" w:rsidRDefault="009D0DF5" w:rsidP="00CF7856">
            <w:pPr>
              <w:spacing w:after="0"/>
              <w:jc w:val="center"/>
              <w:rPr>
                <w:rFonts w:ascii="Arial" w:hAnsi="Arial"/>
                <w:sz w:val="18"/>
              </w:rPr>
            </w:pPr>
            <w:r w:rsidRPr="007B6BD5">
              <w:rPr>
                <w:rFonts w:ascii="Arial" w:hAnsi="Arial"/>
                <w:sz w:val="18"/>
              </w:rPr>
              <w:t>DC_8A_n77A</w:t>
            </w:r>
            <w:r w:rsidRPr="007B6BD5">
              <w:rPr>
                <w:rFonts w:ascii="Arial" w:hAnsi="Arial"/>
                <w:sz w:val="18"/>
                <w:vertAlign w:val="superscript"/>
                <w:lang w:eastAsia="fi-FI"/>
              </w:rPr>
              <w:t>9</w:t>
            </w:r>
          </w:p>
        </w:tc>
      </w:tr>
      <w:tr w:rsidR="009D0DF5" w:rsidRPr="007B6BD5" w14:paraId="3CD02815" w14:textId="77777777" w:rsidTr="00CF7856">
        <w:trPr>
          <w:jc w:val="center"/>
        </w:trPr>
        <w:tc>
          <w:tcPr>
            <w:tcW w:w="3397" w:type="dxa"/>
            <w:shd w:val="clear" w:color="auto" w:fill="auto"/>
            <w:noWrap/>
            <w:vAlign w:val="center"/>
          </w:tcPr>
          <w:p w14:paraId="0F1E448B"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DC_1A_n3A-n8A-n77A</w:t>
            </w:r>
          </w:p>
          <w:p w14:paraId="17383D8C" w14:textId="77777777" w:rsidR="009D0DF5" w:rsidRPr="007B6BD5" w:rsidRDefault="009D0DF5" w:rsidP="00CF7856">
            <w:pPr>
              <w:spacing w:after="0"/>
              <w:jc w:val="center"/>
              <w:rPr>
                <w:rFonts w:ascii="Arial" w:hAnsi="Arial"/>
                <w:sz w:val="18"/>
              </w:rPr>
            </w:pPr>
          </w:p>
        </w:tc>
        <w:tc>
          <w:tcPr>
            <w:tcW w:w="3686" w:type="dxa"/>
            <w:vAlign w:val="center"/>
          </w:tcPr>
          <w:p w14:paraId="639DEE69" w14:textId="77777777" w:rsidR="009D0DF5" w:rsidRPr="007B6BD5" w:rsidRDefault="009D0DF5" w:rsidP="00CF7856">
            <w:pPr>
              <w:spacing w:after="0"/>
              <w:jc w:val="center"/>
              <w:rPr>
                <w:rFonts w:ascii="Arial" w:hAnsi="Arial"/>
                <w:sz w:val="18"/>
              </w:rPr>
            </w:pPr>
            <w:r w:rsidRPr="007B6BD5">
              <w:rPr>
                <w:rFonts w:ascii="Arial" w:hAnsi="Arial" w:cs="Arial"/>
                <w:color w:val="000000"/>
                <w:sz w:val="18"/>
                <w:szCs w:val="18"/>
              </w:rPr>
              <w:t>DC_1A_n3A</w:t>
            </w:r>
            <w:r w:rsidRPr="007B6BD5">
              <w:rPr>
                <w:rFonts w:ascii="Arial" w:hAnsi="Arial" w:cs="Arial"/>
                <w:color w:val="000000"/>
                <w:sz w:val="18"/>
                <w:szCs w:val="18"/>
              </w:rPr>
              <w:br/>
              <w:t>DC_1A_n8A</w:t>
            </w:r>
            <w:r w:rsidRPr="007B6BD5">
              <w:rPr>
                <w:rFonts w:ascii="Arial" w:hAnsi="Arial" w:cs="Arial"/>
                <w:color w:val="000000"/>
                <w:sz w:val="18"/>
                <w:szCs w:val="18"/>
              </w:rPr>
              <w:br/>
              <w:t>DC_1A_n77A</w:t>
            </w:r>
          </w:p>
        </w:tc>
      </w:tr>
      <w:tr w:rsidR="009D0DF5" w:rsidRPr="007B6BD5" w14:paraId="1517D390" w14:textId="77777777" w:rsidTr="00CF7856">
        <w:trPr>
          <w:jc w:val="center"/>
        </w:trPr>
        <w:tc>
          <w:tcPr>
            <w:tcW w:w="3397" w:type="dxa"/>
            <w:shd w:val="clear" w:color="auto" w:fill="auto"/>
            <w:noWrap/>
            <w:vAlign w:val="center"/>
          </w:tcPr>
          <w:p w14:paraId="189E83B9" w14:textId="77777777" w:rsidR="009D0DF5" w:rsidRPr="007B6BD5" w:rsidRDefault="009D0DF5" w:rsidP="00CF7856">
            <w:pPr>
              <w:spacing w:after="0"/>
              <w:jc w:val="center"/>
              <w:rPr>
                <w:rFonts w:ascii="Arial" w:hAnsi="Arial"/>
                <w:sz w:val="18"/>
              </w:rPr>
            </w:pPr>
            <w:r w:rsidRPr="007B6BD5">
              <w:rPr>
                <w:rFonts w:ascii="Arial" w:hAnsi="Arial" w:cs="Arial"/>
                <w:color w:val="000000"/>
                <w:sz w:val="18"/>
                <w:szCs w:val="18"/>
              </w:rPr>
              <w:t>DC_1A_n3A-n8A-n77(2A)</w:t>
            </w:r>
          </w:p>
        </w:tc>
        <w:tc>
          <w:tcPr>
            <w:tcW w:w="3686" w:type="dxa"/>
            <w:vAlign w:val="center"/>
          </w:tcPr>
          <w:p w14:paraId="14301EBC" w14:textId="77777777" w:rsidR="009D0DF5" w:rsidRPr="007B6BD5" w:rsidRDefault="009D0DF5" w:rsidP="00CF7856">
            <w:pPr>
              <w:spacing w:after="0"/>
              <w:jc w:val="center"/>
              <w:rPr>
                <w:rFonts w:ascii="Arial" w:hAnsi="Arial"/>
                <w:sz w:val="18"/>
              </w:rPr>
            </w:pPr>
            <w:r w:rsidRPr="007B6BD5">
              <w:rPr>
                <w:rFonts w:ascii="Arial" w:hAnsi="Arial" w:cs="Arial"/>
                <w:color w:val="000000"/>
                <w:sz w:val="18"/>
                <w:szCs w:val="18"/>
              </w:rPr>
              <w:t>DC_1A_n3A</w:t>
            </w:r>
            <w:r w:rsidRPr="007B6BD5">
              <w:rPr>
                <w:rFonts w:ascii="Arial" w:hAnsi="Arial" w:cs="Arial"/>
                <w:color w:val="000000"/>
                <w:sz w:val="18"/>
                <w:szCs w:val="18"/>
              </w:rPr>
              <w:br/>
              <w:t>DC_1A_n8A</w:t>
            </w:r>
            <w:r w:rsidRPr="007B6BD5">
              <w:rPr>
                <w:rFonts w:ascii="Arial" w:hAnsi="Arial" w:cs="Arial"/>
                <w:color w:val="000000"/>
                <w:sz w:val="18"/>
                <w:szCs w:val="18"/>
              </w:rPr>
              <w:br/>
              <w:t>DC_1A_n77A</w:t>
            </w:r>
          </w:p>
        </w:tc>
      </w:tr>
      <w:tr w:rsidR="009D0DF5" w:rsidRPr="007B6BD5" w14:paraId="15AF8C2C" w14:textId="77777777" w:rsidTr="00CF7856">
        <w:trPr>
          <w:jc w:val="center"/>
        </w:trPr>
        <w:tc>
          <w:tcPr>
            <w:tcW w:w="3397" w:type="dxa"/>
            <w:shd w:val="clear" w:color="auto" w:fill="auto"/>
            <w:noWrap/>
            <w:vAlign w:val="center"/>
          </w:tcPr>
          <w:p w14:paraId="4E1BF6CE" w14:textId="77777777" w:rsidR="009D0DF5" w:rsidRPr="007B6BD5" w:rsidRDefault="009D0DF5" w:rsidP="00CF7856">
            <w:pPr>
              <w:spacing w:after="0"/>
              <w:jc w:val="center"/>
              <w:rPr>
                <w:rFonts w:ascii="Arial" w:hAnsi="Arial"/>
                <w:sz w:val="18"/>
              </w:rPr>
            </w:pPr>
            <w:r w:rsidRPr="007B6BD5">
              <w:rPr>
                <w:rFonts w:ascii="Arial" w:hAnsi="Arial" w:hint="eastAsia"/>
                <w:sz w:val="18"/>
                <w:lang w:eastAsia="ja-JP"/>
              </w:rPr>
              <w:t>D</w:t>
            </w:r>
            <w:r w:rsidRPr="007B6BD5">
              <w:rPr>
                <w:rFonts w:ascii="Arial" w:hAnsi="Arial"/>
                <w:sz w:val="18"/>
                <w:lang w:eastAsia="ja-JP"/>
              </w:rPr>
              <w:t>C_1A-3A-8A_n77(3A)</w:t>
            </w:r>
            <w:r w:rsidRPr="007B6BD5">
              <w:rPr>
                <w:rFonts w:ascii="Arial" w:hAnsi="Arial"/>
                <w:sz w:val="18"/>
                <w:vertAlign w:val="superscript"/>
                <w:lang w:eastAsia="ja-JP"/>
              </w:rPr>
              <w:t>2</w:t>
            </w:r>
          </w:p>
        </w:tc>
        <w:tc>
          <w:tcPr>
            <w:tcW w:w="3686" w:type="dxa"/>
            <w:vAlign w:val="center"/>
          </w:tcPr>
          <w:p w14:paraId="21D81F38" w14:textId="77777777" w:rsidR="009D0DF5" w:rsidRPr="007B6BD5" w:rsidRDefault="009D0DF5" w:rsidP="00CF7856">
            <w:pPr>
              <w:spacing w:after="0"/>
              <w:jc w:val="center"/>
              <w:rPr>
                <w:rFonts w:ascii="Arial" w:hAnsi="Arial"/>
                <w:sz w:val="18"/>
              </w:rPr>
            </w:pPr>
            <w:r w:rsidRPr="007B6BD5">
              <w:rPr>
                <w:rFonts w:ascii="Arial" w:hAnsi="Arial"/>
                <w:sz w:val="18"/>
              </w:rPr>
              <w:t>DC_1A_n77A</w:t>
            </w:r>
          </w:p>
          <w:p w14:paraId="7B326DC6"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DC_3A_n77A</w:t>
            </w:r>
          </w:p>
          <w:p w14:paraId="58AA3B3E" w14:textId="77777777" w:rsidR="009D0DF5" w:rsidRPr="007B6BD5" w:rsidRDefault="009D0DF5" w:rsidP="00CF7856">
            <w:pPr>
              <w:spacing w:after="0"/>
              <w:jc w:val="center"/>
              <w:rPr>
                <w:rFonts w:ascii="Arial" w:hAnsi="Arial"/>
                <w:sz w:val="18"/>
              </w:rPr>
            </w:pPr>
            <w:r w:rsidRPr="007B6BD5">
              <w:rPr>
                <w:rFonts w:ascii="Arial" w:hAnsi="Arial"/>
                <w:sz w:val="18"/>
              </w:rPr>
              <w:t>DC_8A_n77A</w:t>
            </w:r>
          </w:p>
        </w:tc>
      </w:tr>
      <w:tr w:rsidR="009D0DF5" w:rsidRPr="007B6BD5" w14:paraId="753D0480" w14:textId="77777777" w:rsidTr="00CF7856">
        <w:trPr>
          <w:jc w:val="center"/>
        </w:trPr>
        <w:tc>
          <w:tcPr>
            <w:tcW w:w="3397" w:type="dxa"/>
            <w:shd w:val="clear" w:color="auto" w:fill="auto"/>
            <w:noWrap/>
          </w:tcPr>
          <w:p w14:paraId="0AA134E0" w14:textId="77777777" w:rsidR="009D0DF5" w:rsidRPr="007B6BD5" w:rsidRDefault="009D0DF5" w:rsidP="00CF7856">
            <w:pPr>
              <w:spacing w:after="0"/>
              <w:jc w:val="center"/>
              <w:rPr>
                <w:rFonts w:ascii="Arial" w:hAnsi="Arial"/>
                <w:sz w:val="18"/>
              </w:rPr>
            </w:pPr>
            <w:r>
              <w:rPr>
                <w:rFonts w:ascii="Arial" w:hAnsi="Arial" w:cs="Arial"/>
                <w:color w:val="000000"/>
                <w:sz w:val="18"/>
                <w:szCs w:val="18"/>
              </w:rPr>
              <w:t>DC_1A-3A_n8A-n77A</w:t>
            </w:r>
          </w:p>
        </w:tc>
        <w:tc>
          <w:tcPr>
            <w:tcW w:w="3686" w:type="dxa"/>
          </w:tcPr>
          <w:p w14:paraId="65763463" w14:textId="77777777" w:rsidR="009D0DF5" w:rsidRDefault="009D0DF5" w:rsidP="00CF7856">
            <w:pPr>
              <w:keepNext/>
              <w:keepLines/>
              <w:spacing w:after="0"/>
              <w:jc w:val="center"/>
              <w:rPr>
                <w:rFonts w:ascii="Arial" w:hAnsi="Arial" w:cs="Arial"/>
                <w:color w:val="000000"/>
                <w:sz w:val="18"/>
                <w:szCs w:val="18"/>
              </w:rPr>
            </w:pPr>
            <w:r>
              <w:rPr>
                <w:rFonts w:ascii="Arial" w:hAnsi="Arial" w:cs="Arial"/>
                <w:color w:val="000000"/>
                <w:sz w:val="18"/>
                <w:szCs w:val="18"/>
              </w:rPr>
              <w:t>DC_1A_n8A</w:t>
            </w:r>
          </w:p>
          <w:p w14:paraId="02C4B0F4" w14:textId="77777777" w:rsidR="009D0DF5" w:rsidRDefault="009D0DF5" w:rsidP="00CF7856">
            <w:pPr>
              <w:keepNext/>
              <w:keepLines/>
              <w:spacing w:after="0"/>
              <w:jc w:val="center"/>
              <w:rPr>
                <w:rFonts w:ascii="Arial" w:hAnsi="Arial" w:cs="Arial"/>
                <w:color w:val="000000"/>
                <w:sz w:val="18"/>
                <w:szCs w:val="18"/>
              </w:rPr>
            </w:pPr>
            <w:r>
              <w:rPr>
                <w:rFonts w:ascii="Arial" w:hAnsi="Arial" w:cs="Arial"/>
                <w:color w:val="000000"/>
                <w:sz w:val="18"/>
                <w:szCs w:val="18"/>
              </w:rPr>
              <w:t>DC_1A_n77A</w:t>
            </w:r>
          </w:p>
          <w:p w14:paraId="4EC54533" w14:textId="77777777" w:rsidR="009D0DF5" w:rsidRDefault="009D0DF5" w:rsidP="00CF7856">
            <w:pPr>
              <w:keepNext/>
              <w:keepLines/>
              <w:spacing w:after="0"/>
              <w:jc w:val="center"/>
              <w:rPr>
                <w:rFonts w:ascii="Arial" w:hAnsi="Arial" w:cs="Arial"/>
                <w:color w:val="000000"/>
                <w:sz w:val="18"/>
                <w:szCs w:val="18"/>
              </w:rPr>
            </w:pPr>
            <w:r>
              <w:rPr>
                <w:rFonts w:ascii="Arial" w:hAnsi="Arial" w:cs="Arial"/>
                <w:color w:val="000000"/>
                <w:sz w:val="18"/>
                <w:szCs w:val="18"/>
              </w:rPr>
              <w:t>DC_3A_n8A</w:t>
            </w:r>
          </w:p>
          <w:p w14:paraId="00FC9717" w14:textId="77777777" w:rsidR="009D0DF5" w:rsidRPr="007B6BD5" w:rsidRDefault="009D0DF5" w:rsidP="00CF7856">
            <w:pPr>
              <w:spacing w:after="0"/>
              <w:jc w:val="center"/>
              <w:rPr>
                <w:rFonts w:ascii="Arial" w:hAnsi="Arial"/>
                <w:sz w:val="18"/>
              </w:rPr>
            </w:pPr>
            <w:r>
              <w:rPr>
                <w:rFonts w:ascii="Arial" w:hAnsi="Arial" w:cs="Arial"/>
                <w:color w:val="000000"/>
                <w:sz w:val="18"/>
                <w:szCs w:val="18"/>
              </w:rPr>
              <w:t>DC_3A_n77A</w:t>
            </w:r>
          </w:p>
        </w:tc>
      </w:tr>
      <w:tr w:rsidR="009D0DF5" w:rsidRPr="007B6BD5" w14:paraId="6C795ACF" w14:textId="77777777" w:rsidTr="00CF7856">
        <w:trPr>
          <w:jc w:val="center"/>
        </w:trPr>
        <w:tc>
          <w:tcPr>
            <w:tcW w:w="3397" w:type="dxa"/>
            <w:shd w:val="clear" w:color="auto" w:fill="auto"/>
            <w:noWrap/>
          </w:tcPr>
          <w:p w14:paraId="40E296B7" w14:textId="77777777" w:rsidR="009D0DF5" w:rsidRPr="007B6BD5" w:rsidRDefault="009D0DF5" w:rsidP="00CF7856">
            <w:pPr>
              <w:spacing w:after="0"/>
              <w:jc w:val="center"/>
              <w:rPr>
                <w:rFonts w:ascii="Arial" w:hAnsi="Arial" w:cs="Arial"/>
                <w:color w:val="000000"/>
                <w:sz w:val="18"/>
                <w:szCs w:val="18"/>
              </w:rPr>
            </w:pPr>
            <w:r>
              <w:rPr>
                <w:rFonts w:ascii="Arial" w:hAnsi="Arial" w:cs="Arial"/>
                <w:color w:val="000000"/>
                <w:sz w:val="18"/>
                <w:szCs w:val="18"/>
              </w:rPr>
              <w:t>DC_1A-3A_n8A-n77(2A)</w:t>
            </w:r>
          </w:p>
        </w:tc>
        <w:tc>
          <w:tcPr>
            <w:tcW w:w="3686" w:type="dxa"/>
          </w:tcPr>
          <w:p w14:paraId="4FBCC55E" w14:textId="77777777" w:rsidR="009D0DF5" w:rsidRDefault="009D0DF5" w:rsidP="00CF7856">
            <w:pPr>
              <w:keepNext/>
              <w:keepLines/>
              <w:spacing w:after="0"/>
              <w:jc w:val="center"/>
              <w:rPr>
                <w:rFonts w:ascii="Arial" w:hAnsi="Arial" w:cs="Arial"/>
                <w:color w:val="000000"/>
                <w:sz w:val="18"/>
                <w:szCs w:val="18"/>
              </w:rPr>
            </w:pPr>
            <w:r>
              <w:rPr>
                <w:rFonts w:ascii="Arial" w:hAnsi="Arial" w:cs="Arial"/>
                <w:color w:val="000000"/>
                <w:sz w:val="18"/>
                <w:szCs w:val="18"/>
              </w:rPr>
              <w:t>DC_1A_n8A</w:t>
            </w:r>
          </w:p>
          <w:p w14:paraId="17EC8DA7" w14:textId="77777777" w:rsidR="009D0DF5" w:rsidRDefault="009D0DF5" w:rsidP="00CF7856">
            <w:pPr>
              <w:keepNext/>
              <w:keepLines/>
              <w:spacing w:after="0"/>
              <w:jc w:val="center"/>
              <w:rPr>
                <w:rFonts w:ascii="Arial" w:hAnsi="Arial" w:cs="Arial"/>
                <w:color w:val="000000"/>
                <w:sz w:val="18"/>
                <w:szCs w:val="18"/>
              </w:rPr>
            </w:pPr>
            <w:r>
              <w:rPr>
                <w:rFonts w:ascii="Arial" w:hAnsi="Arial" w:cs="Arial"/>
                <w:color w:val="000000"/>
                <w:sz w:val="18"/>
                <w:szCs w:val="18"/>
              </w:rPr>
              <w:t>DC_1A_n77A</w:t>
            </w:r>
          </w:p>
          <w:p w14:paraId="690305B9" w14:textId="77777777" w:rsidR="009D0DF5" w:rsidRDefault="009D0DF5" w:rsidP="00CF7856">
            <w:pPr>
              <w:keepNext/>
              <w:keepLines/>
              <w:spacing w:after="0"/>
              <w:jc w:val="center"/>
              <w:rPr>
                <w:rFonts w:ascii="Arial" w:hAnsi="Arial" w:cs="Arial"/>
                <w:color w:val="000000"/>
                <w:sz w:val="18"/>
                <w:szCs w:val="18"/>
              </w:rPr>
            </w:pPr>
            <w:r>
              <w:rPr>
                <w:rFonts w:ascii="Arial" w:hAnsi="Arial" w:cs="Arial"/>
                <w:color w:val="000000"/>
                <w:sz w:val="18"/>
                <w:szCs w:val="18"/>
              </w:rPr>
              <w:t>DC_3A_n8A</w:t>
            </w:r>
          </w:p>
          <w:p w14:paraId="33FF840B" w14:textId="77777777" w:rsidR="009D0DF5" w:rsidRPr="007B6BD5" w:rsidRDefault="009D0DF5" w:rsidP="00CF7856">
            <w:pPr>
              <w:spacing w:after="0"/>
              <w:jc w:val="center"/>
              <w:rPr>
                <w:rFonts w:ascii="Arial" w:hAnsi="Arial" w:cs="Arial"/>
                <w:color w:val="000000"/>
                <w:sz w:val="18"/>
                <w:szCs w:val="18"/>
              </w:rPr>
            </w:pPr>
            <w:r>
              <w:rPr>
                <w:rFonts w:ascii="Arial" w:hAnsi="Arial" w:cs="Arial"/>
                <w:color w:val="000000"/>
                <w:sz w:val="18"/>
                <w:szCs w:val="18"/>
              </w:rPr>
              <w:t>DC_3A_n77A</w:t>
            </w:r>
          </w:p>
        </w:tc>
      </w:tr>
      <w:tr w:rsidR="009D0DF5" w:rsidRPr="007B6BD5" w14:paraId="065B5D8A" w14:textId="77777777" w:rsidTr="00CF7856">
        <w:trPr>
          <w:jc w:val="center"/>
        </w:trPr>
        <w:tc>
          <w:tcPr>
            <w:tcW w:w="3397" w:type="dxa"/>
            <w:shd w:val="clear" w:color="auto" w:fill="auto"/>
            <w:noWrap/>
            <w:vAlign w:val="center"/>
          </w:tcPr>
          <w:p w14:paraId="069D959D" w14:textId="77777777" w:rsidR="009D0DF5" w:rsidRPr="007B6BD5" w:rsidRDefault="009D0DF5" w:rsidP="00CF7856">
            <w:pPr>
              <w:spacing w:after="0"/>
              <w:jc w:val="center"/>
              <w:rPr>
                <w:rFonts w:ascii="Arial" w:hAnsi="Arial"/>
                <w:sz w:val="18"/>
                <w:vertAlign w:val="superscript"/>
                <w:lang w:eastAsia="fi-FI"/>
              </w:rPr>
            </w:pPr>
            <w:r w:rsidRPr="007B6BD5">
              <w:rPr>
                <w:rFonts w:ascii="Arial" w:hAnsi="Arial"/>
                <w:sz w:val="18"/>
                <w:lang w:eastAsia="fi-FI"/>
              </w:rPr>
              <w:t>DC_1A-3A-8A_n78A</w:t>
            </w:r>
            <w:r w:rsidRPr="007B6BD5">
              <w:rPr>
                <w:rFonts w:ascii="Arial" w:hAnsi="Arial"/>
                <w:sz w:val="18"/>
                <w:vertAlign w:val="superscript"/>
                <w:lang w:eastAsia="fi-FI"/>
              </w:rPr>
              <w:t>2,9</w:t>
            </w:r>
          </w:p>
          <w:p w14:paraId="6681566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TW"/>
              </w:rPr>
              <w:t>DC_1A-3A-8B_n78A</w:t>
            </w:r>
            <w:r w:rsidRPr="007B6BD5">
              <w:rPr>
                <w:rFonts w:ascii="Arial" w:hAnsi="Arial" w:hint="eastAsia"/>
                <w:sz w:val="18"/>
                <w:vertAlign w:val="superscript"/>
                <w:lang w:eastAsia="zh-TW"/>
              </w:rPr>
              <w:t>2</w:t>
            </w:r>
          </w:p>
          <w:p w14:paraId="0ADD0B0F"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DC_1A-3C-8A_n78A</w:t>
            </w:r>
            <w:r w:rsidRPr="007B6BD5">
              <w:rPr>
                <w:rFonts w:ascii="Arial" w:hAnsi="Arial" w:cs="Arial"/>
                <w:sz w:val="18"/>
                <w:vertAlign w:val="superscript"/>
                <w:lang w:eastAsia="ja-JP"/>
              </w:rPr>
              <w:t>2</w:t>
            </w:r>
            <w:r w:rsidRPr="007B6BD5">
              <w:rPr>
                <w:rFonts w:ascii="Arial" w:hAnsi="Arial"/>
                <w:sz w:val="18"/>
                <w:vertAlign w:val="superscript"/>
                <w:lang w:eastAsia="fi-FI"/>
              </w:rPr>
              <w:t>,9</w:t>
            </w:r>
          </w:p>
        </w:tc>
        <w:tc>
          <w:tcPr>
            <w:tcW w:w="3686" w:type="dxa"/>
            <w:vAlign w:val="center"/>
          </w:tcPr>
          <w:p w14:paraId="5CFDFD2A" w14:textId="77777777" w:rsidR="009D0DF5" w:rsidRPr="00FC21AA" w:rsidRDefault="009D0DF5" w:rsidP="00CF7856">
            <w:pPr>
              <w:keepNext/>
              <w:keepLines/>
              <w:spacing w:after="0"/>
              <w:jc w:val="center"/>
              <w:rPr>
                <w:rFonts w:ascii="Arial" w:hAnsi="Arial"/>
                <w:sz w:val="18"/>
                <w:lang w:eastAsia="fi-FI"/>
              </w:rPr>
            </w:pPr>
            <w:r w:rsidRPr="00FC21AA">
              <w:rPr>
                <w:rFonts w:ascii="Arial" w:hAnsi="Arial"/>
                <w:sz w:val="18"/>
                <w:lang w:eastAsia="fi-FI"/>
              </w:rPr>
              <w:t>DC_1A_n78A</w:t>
            </w:r>
            <w:r w:rsidRPr="00FC21AA">
              <w:rPr>
                <w:rFonts w:ascii="Arial" w:hAnsi="Arial"/>
                <w:sz w:val="18"/>
                <w:vertAlign w:val="superscript"/>
                <w:lang w:eastAsia="fi-FI"/>
              </w:rPr>
              <w:t>9</w:t>
            </w:r>
          </w:p>
          <w:p w14:paraId="16E60F60" w14:textId="77777777" w:rsidR="009D0DF5" w:rsidRDefault="009D0DF5" w:rsidP="00CF7856">
            <w:pPr>
              <w:keepNext/>
              <w:keepLines/>
              <w:spacing w:after="0"/>
              <w:jc w:val="center"/>
              <w:rPr>
                <w:rFonts w:ascii="Arial" w:hAnsi="Arial"/>
                <w:sz w:val="18"/>
                <w:vertAlign w:val="superscript"/>
                <w:lang w:eastAsia="fi-FI"/>
              </w:rPr>
            </w:pPr>
            <w:r w:rsidRPr="00FC21AA">
              <w:rPr>
                <w:rFonts w:ascii="Arial" w:hAnsi="Arial"/>
                <w:sz w:val="18"/>
                <w:lang w:eastAsia="fi-FI"/>
              </w:rPr>
              <w:t>DC_3A_n78A</w:t>
            </w:r>
            <w:r w:rsidRPr="00FC21AA">
              <w:rPr>
                <w:rFonts w:ascii="Arial" w:hAnsi="Arial"/>
                <w:sz w:val="18"/>
                <w:vertAlign w:val="superscript"/>
                <w:lang w:eastAsia="fi-FI"/>
              </w:rPr>
              <w:t>9</w:t>
            </w:r>
          </w:p>
          <w:p w14:paraId="12E8848F" w14:textId="77777777" w:rsidR="009D0DF5" w:rsidRPr="00FC21AA" w:rsidRDefault="009D0DF5" w:rsidP="00CF7856">
            <w:pPr>
              <w:keepNext/>
              <w:keepLines/>
              <w:spacing w:after="0"/>
              <w:jc w:val="center"/>
              <w:rPr>
                <w:rFonts w:ascii="Arial" w:hAnsi="Arial"/>
                <w:sz w:val="18"/>
                <w:lang w:eastAsia="fi-FI"/>
              </w:rPr>
            </w:pPr>
            <w:r w:rsidRPr="00D27572">
              <w:rPr>
                <w:rFonts w:ascii="Arial" w:hAnsi="Arial"/>
                <w:sz w:val="18"/>
                <w:lang w:eastAsia="fi-FI"/>
              </w:rPr>
              <w:t>DC_3C_n78A</w:t>
            </w:r>
          </w:p>
          <w:p w14:paraId="7D321BA4" w14:textId="77777777" w:rsidR="009D0DF5" w:rsidRPr="007B6BD5" w:rsidRDefault="009D0DF5" w:rsidP="00CF7856">
            <w:pPr>
              <w:spacing w:after="0"/>
              <w:jc w:val="center"/>
              <w:rPr>
                <w:rFonts w:ascii="Arial" w:hAnsi="Arial"/>
                <w:sz w:val="18"/>
                <w:lang w:eastAsia="fi-FI"/>
              </w:rPr>
            </w:pPr>
            <w:r w:rsidRPr="00FC21AA">
              <w:rPr>
                <w:rFonts w:ascii="Arial" w:hAnsi="Arial"/>
                <w:sz w:val="18"/>
                <w:lang w:eastAsia="fi-FI"/>
              </w:rPr>
              <w:t>DC_8A_n78A</w:t>
            </w:r>
            <w:r w:rsidRPr="00FC21AA">
              <w:rPr>
                <w:rFonts w:ascii="Arial" w:hAnsi="Arial"/>
                <w:sz w:val="18"/>
                <w:vertAlign w:val="superscript"/>
                <w:lang w:eastAsia="fi-FI"/>
              </w:rPr>
              <w:t>9</w:t>
            </w:r>
          </w:p>
        </w:tc>
      </w:tr>
      <w:tr w:rsidR="009D0DF5" w:rsidRPr="007B6BD5" w14:paraId="73B67759" w14:textId="77777777" w:rsidTr="00CF7856">
        <w:trPr>
          <w:jc w:val="center"/>
        </w:trPr>
        <w:tc>
          <w:tcPr>
            <w:tcW w:w="3397" w:type="dxa"/>
            <w:shd w:val="clear" w:color="auto" w:fill="auto"/>
            <w:noWrap/>
            <w:vAlign w:val="center"/>
          </w:tcPr>
          <w:p w14:paraId="7A202D74" w14:textId="77777777" w:rsidR="009D0DF5" w:rsidRPr="007B6BD5" w:rsidRDefault="009D0DF5" w:rsidP="00CF7856">
            <w:pPr>
              <w:spacing w:after="0"/>
              <w:jc w:val="center"/>
              <w:rPr>
                <w:rFonts w:ascii="Arial" w:hAnsi="Arial"/>
                <w:sz w:val="18"/>
                <w:vertAlign w:val="superscript"/>
                <w:lang w:eastAsia="fi-FI"/>
              </w:rPr>
            </w:pPr>
            <w:r w:rsidRPr="007B6BD5">
              <w:rPr>
                <w:rFonts w:ascii="Arial" w:hAnsi="Arial"/>
                <w:sz w:val="18"/>
                <w:lang w:eastAsia="fi-FI"/>
              </w:rPr>
              <w:t>DC_1A-3A-8A_n78(2A)</w:t>
            </w:r>
            <w:r w:rsidRPr="007B6BD5">
              <w:rPr>
                <w:rFonts w:ascii="Arial" w:hAnsi="Arial"/>
                <w:sz w:val="18"/>
                <w:vertAlign w:val="superscript"/>
                <w:lang w:eastAsia="fi-FI"/>
              </w:rPr>
              <w:t>2</w:t>
            </w:r>
          </w:p>
          <w:p w14:paraId="3F7CAF6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DC_1A-3C-8A_n78(2A)</w:t>
            </w:r>
            <w:r w:rsidRPr="007B6BD5">
              <w:rPr>
                <w:rFonts w:ascii="Arial" w:hAnsi="Arial"/>
                <w:sz w:val="18"/>
                <w:vertAlign w:val="superscript"/>
                <w:lang w:eastAsia="fi-FI"/>
              </w:rPr>
              <w:t>2</w:t>
            </w:r>
          </w:p>
        </w:tc>
        <w:tc>
          <w:tcPr>
            <w:tcW w:w="3686" w:type="dxa"/>
            <w:vAlign w:val="center"/>
          </w:tcPr>
          <w:p w14:paraId="2D62E534" w14:textId="77777777" w:rsidR="009D0DF5" w:rsidRPr="00FC21AA" w:rsidRDefault="009D0DF5" w:rsidP="00CF7856">
            <w:pPr>
              <w:keepNext/>
              <w:keepLines/>
              <w:spacing w:after="0"/>
              <w:jc w:val="center"/>
              <w:rPr>
                <w:rFonts w:ascii="Arial" w:hAnsi="Arial"/>
                <w:sz w:val="18"/>
                <w:lang w:eastAsia="fi-FI"/>
              </w:rPr>
            </w:pPr>
            <w:r w:rsidRPr="00FC21AA">
              <w:rPr>
                <w:rFonts w:ascii="Arial" w:hAnsi="Arial"/>
                <w:sz w:val="18"/>
                <w:lang w:eastAsia="fi-FI"/>
              </w:rPr>
              <w:t>DC_1A_n78A</w:t>
            </w:r>
            <w:r w:rsidRPr="00FC21AA">
              <w:rPr>
                <w:rFonts w:ascii="Arial" w:hAnsi="Arial"/>
                <w:sz w:val="18"/>
                <w:vertAlign w:val="superscript"/>
                <w:lang w:eastAsia="fi-FI"/>
              </w:rPr>
              <w:t>9</w:t>
            </w:r>
          </w:p>
          <w:p w14:paraId="45FFD85A" w14:textId="77777777" w:rsidR="009D0DF5" w:rsidRDefault="009D0DF5" w:rsidP="00CF7856">
            <w:pPr>
              <w:keepNext/>
              <w:keepLines/>
              <w:spacing w:after="0"/>
              <w:jc w:val="center"/>
              <w:rPr>
                <w:rFonts w:ascii="Arial" w:hAnsi="Arial"/>
                <w:sz w:val="18"/>
                <w:vertAlign w:val="superscript"/>
                <w:lang w:eastAsia="fi-FI"/>
              </w:rPr>
            </w:pPr>
            <w:r w:rsidRPr="00FC21AA">
              <w:rPr>
                <w:rFonts w:ascii="Arial" w:hAnsi="Arial"/>
                <w:sz w:val="18"/>
                <w:lang w:eastAsia="fi-FI"/>
              </w:rPr>
              <w:t>DC_3A_n78A</w:t>
            </w:r>
            <w:r w:rsidRPr="00FC21AA">
              <w:rPr>
                <w:rFonts w:ascii="Arial" w:hAnsi="Arial"/>
                <w:sz w:val="18"/>
                <w:vertAlign w:val="superscript"/>
                <w:lang w:eastAsia="fi-FI"/>
              </w:rPr>
              <w:t>9</w:t>
            </w:r>
          </w:p>
          <w:p w14:paraId="031BD415" w14:textId="77777777" w:rsidR="009D0DF5" w:rsidRPr="00FC21AA" w:rsidRDefault="009D0DF5" w:rsidP="00CF7856">
            <w:pPr>
              <w:keepNext/>
              <w:keepLines/>
              <w:spacing w:after="0"/>
              <w:jc w:val="center"/>
              <w:rPr>
                <w:rFonts w:ascii="Arial" w:hAnsi="Arial"/>
                <w:sz w:val="18"/>
                <w:lang w:eastAsia="fi-FI"/>
              </w:rPr>
            </w:pPr>
            <w:r w:rsidRPr="00D27572">
              <w:rPr>
                <w:rFonts w:ascii="Arial" w:hAnsi="Arial"/>
                <w:sz w:val="18"/>
                <w:lang w:eastAsia="fi-FI"/>
              </w:rPr>
              <w:t>DC_3C_n78A</w:t>
            </w:r>
          </w:p>
          <w:p w14:paraId="5DA3E5DF" w14:textId="77777777" w:rsidR="009D0DF5" w:rsidRPr="007B6BD5" w:rsidRDefault="009D0DF5" w:rsidP="00CF7856">
            <w:pPr>
              <w:spacing w:after="0"/>
              <w:jc w:val="center"/>
              <w:rPr>
                <w:rFonts w:ascii="Arial" w:hAnsi="Arial"/>
                <w:sz w:val="18"/>
                <w:lang w:eastAsia="fi-FI"/>
              </w:rPr>
            </w:pPr>
            <w:r w:rsidRPr="00FC21AA">
              <w:rPr>
                <w:rFonts w:ascii="Arial" w:hAnsi="Arial"/>
                <w:sz w:val="18"/>
                <w:lang w:eastAsia="fi-FI"/>
              </w:rPr>
              <w:t>DC_8A_n78A</w:t>
            </w:r>
            <w:r w:rsidRPr="00FC21AA">
              <w:rPr>
                <w:rFonts w:ascii="Arial" w:hAnsi="Arial"/>
                <w:sz w:val="18"/>
                <w:vertAlign w:val="superscript"/>
                <w:lang w:eastAsia="fi-FI"/>
              </w:rPr>
              <w:t>9</w:t>
            </w:r>
          </w:p>
        </w:tc>
      </w:tr>
      <w:tr w:rsidR="009D0DF5" w:rsidRPr="007B6BD5" w14:paraId="218CA125" w14:textId="77777777" w:rsidTr="00CF7856">
        <w:trPr>
          <w:jc w:val="center"/>
        </w:trPr>
        <w:tc>
          <w:tcPr>
            <w:tcW w:w="3397" w:type="dxa"/>
            <w:shd w:val="clear" w:color="auto" w:fill="auto"/>
            <w:noWrap/>
            <w:vAlign w:val="center"/>
          </w:tcPr>
          <w:p w14:paraId="3A0D9249" w14:textId="77777777" w:rsidR="009D0DF5" w:rsidRPr="007B6BD5" w:rsidRDefault="009D0DF5" w:rsidP="00CF7856">
            <w:pPr>
              <w:spacing w:after="0"/>
              <w:jc w:val="center"/>
              <w:rPr>
                <w:rFonts w:ascii="Arial" w:hAnsi="Arial"/>
                <w:sz w:val="18"/>
                <w:vertAlign w:val="superscript"/>
                <w:lang w:eastAsia="zh-TW"/>
              </w:rPr>
            </w:pPr>
            <w:r w:rsidRPr="007B6BD5">
              <w:rPr>
                <w:rFonts w:ascii="Arial" w:hAnsi="Arial"/>
                <w:sz w:val="18"/>
                <w:lang w:eastAsia="fi-FI"/>
              </w:rPr>
              <w:t>DC_1A-3A-</w:t>
            </w:r>
            <w:r w:rsidRPr="007B6BD5">
              <w:rPr>
                <w:rFonts w:ascii="Arial" w:hAnsi="Arial" w:hint="eastAsia"/>
                <w:sz w:val="18"/>
                <w:lang w:eastAsia="zh-TW"/>
              </w:rPr>
              <w:t>3A-</w:t>
            </w:r>
            <w:r w:rsidRPr="007B6BD5">
              <w:rPr>
                <w:rFonts w:ascii="Arial" w:hAnsi="Arial"/>
                <w:sz w:val="18"/>
                <w:lang w:eastAsia="fi-FI"/>
              </w:rPr>
              <w:t>8A_n78A</w:t>
            </w:r>
            <w:r w:rsidRPr="007B6BD5">
              <w:rPr>
                <w:rFonts w:ascii="Arial" w:hAnsi="Arial"/>
                <w:sz w:val="18"/>
                <w:vertAlign w:val="superscript"/>
                <w:lang w:eastAsia="fi-FI"/>
              </w:rPr>
              <w:t>2</w:t>
            </w:r>
          </w:p>
          <w:p w14:paraId="35B1C53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TW"/>
              </w:rPr>
              <w:t>DC_1A-3A-3A-8B_n78A</w:t>
            </w:r>
            <w:r w:rsidRPr="007B6BD5">
              <w:rPr>
                <w:rFonts w:ascii="Arial" w:hAnsi="Arial"/>
                <w:sz w:val="18"/>
                <w:vertAlign w:val="superscript"/>
                <w:lang w:eastAsia="fi-FI"/>
              </w:rPr>
              <w:t>2</w:t>
            </w:r>
          </w:p>
        </w:tc>
        <w:tc>
          <w:tcPr>
            <w:tcW w:w="3686" w:type="dxa"/>
            <w:vAlign w:val="center"/>
          </w:tcPr>
          <w:p w14:paraId="7FE7F937"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DC_1A_n78A</w:t>
            </w:r>
          </w:p>
          <w:p w14:paraId="0150A733"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DC_3A_n78A</w:t>
            </w:r>
          </w:p>
          <w:p w14:paraId="0E2AF88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DC_8A_n78A</w:t>
            </w:r>
          </w:p>
        </w:tc>
      </w:tr>
      <w:tr w:rsidR="009D0DF5" w:rsidRPr="007B6BD5" w14:paraId="750FC72C" w14:textId="77777777" w:rsidTr="00CF7856">
        <w:trPr>
          <w:jc w:val="center"/>
        </w:trPr>
        <w:tc>
          <w:tcPr>
            <w:tcW w:w="3397" w:type="dxa"/>
            <w:shd w:val="clear" w:color="auto" w:fill="auto"/>
            <w:noWrap/>
            <w:vAlign w:val="center"/>
          </w:tcPr>
          <w:p w14:paraId="2B0EC878"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zh-TW"/>
              </w:rPr>
              <w:t>DC_1A-3A_n8A-n78A</w:t>
            </w:r>
          </w:p>
        </w:tc>
        <w:tc>
          <w:tcPr>
            <w:tcW w:w="3686" w:type="dxa"/>
            <w:vAlign w:val="center"/>
          </w:tcPr>
          <w:p w14:paraId="712D7261" w14:textId="77777777" w:rsidR="009D0DF5" w:rsidRPr="007B6BD5" w:rsidRDefault="009D0DF5" w:rsidP="00CF7856">
            <w:pPr>
              <w:spacing w:after="0"/>
              <w:jc w:val="center"/>
              <w:rPr>
                <w:rFonts w:ascii="Arial" w:hAnsi="Arial"/>
                <w:sz w:val="18"/>
                <w:lang w:eastAsia="ko-KR"/>
              </w:rPr>
            </w:pPr>
            <w:r w:rsidRPr="007B6BD5">
              <w:rPr>
                <w:rFonts w:ascii="Arial" w:hAnsi="Arial" w:hint="eastAsia"/>
                <w:sz w:val="18"/>
                <w:lang w:eastAsia="ko-KR"/>
              </w:rPr>
              <w:t>DC_1A_n8A</w:t>
            </w:r>
          </w:p>
          <w:p w14:paraId="7789E012"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DC_1A_n78A</w:t>
            </w:r>
          </w:p>
          <w:p w14:paraId="7F65F943"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DC_3A_n8A</w:t>
            </w:r>
          </w:p>
          <w:p w14:paraId="061880BF"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DC_3A_n78A</w:t>
            </w:r>
          </w:p>
        </w:tc>
      </w:tr>
      <w:tr w:rsidR="009D0DF5" w:rsidRPr="007B6BD5" w14:paraId="2E6C16AD" w14:textId="77777777" w:rsidTr="00CF7856">
        <w:trPr>
          <w:jc w:val="center"/>
        </w:trPr>
        <w:tc>
          <w:tcPr>
            <w:tcW w:w="3397" w:type="dxa"/>
            <w:shd w:val="clear" w:color="auto" w:fill="auto"/>
            <w:noWrap/>
            <w:vAlign w:val="center"/>
          </w:tcPr>
          <w:p w14:paraId="7958CE21" w14:textId="77777777" w:rsidR="009D0DF5" w:rsidRPr="007B6BD5" w:rsidRDefault="009D0DF5" w:rsidP="00CF7856">
            <w:pPr>
              <w:spacing w:after="0"/>
              <w:jc w:val="center"/>
              <w:rPr>
                <w:rFonts w:ascii="Arial" w:hAnsi="Arial"/>
                <w:sz w:val="18"/>
              </w:rPr>
            </w:pPr>
            <w:r w:rsidRPr="0024034C">
              <w:rPr>
                <w:rFonts w:ascii="Arial" w:hAnsi="Arial" w:cs="Arial"/>
                <w:sz w:val="18"/>
                <w:lang w:eastAsia="zh-TW"/>
              </w:rPr>
              <w:t>DC_1A-3A</w:t>
            </w:r>
            <w:r>
              <w:rPr>
                <w:rFonts w:ascii="Arial" w:hAnsi="Arial" w:cs="Arial" w:hint="eastAsia"/>
                <w:sz w:val="18"/>
                <w:lang w:eastAsia="zh-TW"/>
              </w:rPr>
              <w:t>-3A</w:t>
            </w:r>
            <w:r w:rsidRPr="0024034C">
              <w:rPr>
                <w:rFonts w:ascii="Arial" w:hAnsi="Arial" w:cs="Arial"/>
                <w:sz w:val="18"/>
                <w:lang w:eastAsia="zh-TW"/>
              </w:rPr>
              <w:t>_n8A-n78A</w:t>
            </w:r>
            <w:r w:rsidRPr="0024034C">
              <w:rPr>
                <w:rFonts w:ascii="Arial" w:hAnsi="Arial"/>
                <w:sz w:val="18"/>
                <w:vertAlign w:val="superscript"/>
                <w:lang w:eastAsia="fi-FI"/>
              </w:rPr>
              <w:t>2</w:t>
            </w:r>
          </w:p>
        </w:tc>
        <w:tc>
          <w:tcPr>
            <w:tcW w:w="3686" w:type="dxa"/>
          </w:tcPr>
          <w:p w14:paraId="5EE8BE99" w14:textId="77777777" w:rsidR="009D0DF5" w:rsidRPr="0024034C" w:rsidRDefault="009D0DF5" w:rsidP="00CF7856">
            <w:pPr>
              <w:keepNext/>
              <w:keepLines/>
              <w:spacing w:after="0"/>
              <w:jc w:val="center"/>
              <w:rPr>
                <w:rFonts w:ascii="Arial" w:hAnsi="Arial"/>
                <w:sz w:val="18"/>
                <w:lang w:eastAsia="ko-KR"/>
              </w:rPr>
            </w:pPr>
            <w:r w:rsidRPr="0024034C">
              <w:rPr>
                <w:rFonts w:ascii="Arial" w:hAnsi="Arial" w:hint="eastAsia"/>
                <w:sz w:val="18"/>
                <w:lang w:eastAsia="ko-KR"/>
              </w:rPr>
              <w:t>DC_1A_n8A</w:t>
            </w:r>
          </w:p>
          <w:p w14:paraId="21E4E21A" w14:textId="77777777" w:rsidR="009D0DF5" w:rsidRPr="0024034C" w:rsidRDefault="009D0DF5" w:rsidP="00CF7856">
            <w:pPr>
              <w:keepNext/>
              <w:keepLines/>
              <w:spacing w:after="0"/>
              <w:jc w:val="center"/>
              <w:rPr>
                <w:rFonts w:ascii="Arial" w:hAnsi="Arial"/>
                <w:sz w:val="18"/>
                <w:lang w:eastAsia="ko-KR"/>
              </w:rPr>
            </w:pPr>
            <w:r w:rsidRPr="0024034C">
              <w:rPr>
                <w:rFonts w:ascii="Arial" w:hAnsi="Arial"/>
                <w:sz w:val="18"/>
                <w:lang w:eastAsia="ko-KR"/>
              </w:rPr>
              <w:t>DC_1A_n78A</w:t>
            </w:r>
          </w:p>
          <w:p w14:paraId="64C2D636" w14:textId="77777777" w:rsidR="009D0DF5" w:rsidRPr="0024034C" w:rsidRDefault="009D0DF5" w:rsidP="00CF7856">
            <w:pPr>
              <w:keepNext/>
              <w:keepLines/>
              <w:spacing w:after="0"/>
              <w:jc w:val="center"/>
              <w:rPr>
                <w:rFonts w:ascii="Arial" w:hAnsi="Arial"/>
                <w:sz w:val="18"/>
                <w:lang w:eastAsia="ko-KR"/>
              </w:rPr>
            </w:pPr>
            <w:r w:rsidRPr="0024034C">
              <w:rPr>
                <w:rFonts w:ascii="Arial" w:hAnsi="Arial"/>
                <w:sz w:val="18"/>
                <w:lang w:eastAsia="ko-KR"/>
              </w:rPr>
              <w:t>DC_3A_n8A</w:t>
            </w:r>
          </w:p>
          <w:p w14:paraId="21A0BC7F" w14:textId="77777777" w:rsidR="009D0DF5" w:rsidRPr="007B6BD5" w:rsidRDefault="009D0DF5" w:rsidP="00CF7856">
            <w:pPr>
              <w:spacing w:after="0"/>
              <w:jc w:val="center"/>
              <w:rPr>
                <w:rFonts w:ascii="Arial" w:hAnsi="Arial"/>
                <w:sz w:val="18"/>
              </w:rPr>
            </w:pPr>
            <w:r w:rsidRPr="0024034C">
              <w:rPr>
                <w:rFonts w:ascii="Arial" w:hAnsi="Arial"/>
                <w:sz w:val="18"/>
                <w:lang w:eastAsia="ko-KR"/>
              </w:rPr>
              <w:t>DC_3A_n78A</w:t>
            </w:r>
          </w:p>
        </w:tc>
      </w:tr>
      <w:tr w:rsidR="009D0DF5" w:rsidRPr="007B6BD5" w14:paraId="0EF6D58D" w14:textId="77777777" w:rsidTr="00CF7856">
        <w:trPr>
          <w:jc w:val="center"/>
        </w:trPr>
        <w:tc>
          <w:tcPr>
            <w:tcW w:w="3397" w:type="dxa"/>
            <w:shd w:val="clear" w:color="auto" w:fill="auto"/>
            <w:noWrap/>
            <w:vAlign w:val="center"/>
          </w:tcPr>
          <w:p w14:paraId="03AEA9B7"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DC_1A-3</w:t>
            </w:r>
            <w:r w:rsidRPr="007B6BD5">
              <w:rPr>
                <w:rFonts w:ascii="Arial" w:eastAsia="Malgun Gothic" w:hAnsi="Arial"/>
                <w:sz w:val="18"/>
              </w:rPr>
              <w:t>A-8A_</w:t>
            </w:r>
            <w:r w:rsidRPr="007B6BD5">
              <w:rPr>
                <w:rFonts w:ascii="Arial" w:hAnsi="Arial"/>
                <w:sz w:val="18"/>
              </w:rPr>
              <w:t>n</w:t>
            </w:r>
            <w:r w:rsidRPr="007B6BD5">
              <w:rPr>
                <w:rFonts w:ascii="Arial" w:eastAsia="Malgun Gothic" w:hAnsi="Arial"/>
                <w:sz w:val="18"/>
              </w:rPr>
              <w:t>79</w:t>
            </w:r>
            <w:r w:rsidRPr="007B6BD5">
              <w:rPr>
                <w:rFonts w:ascii="Arial" w:hAnsi="Arial"/>
                <w:sz w:val="18"/>
              </w:rPr>
              <w:t>A</w:t>
            </w:r>
            <w:r w:rsidRPr="007B6BD5">
              <w:rPr>
                <w:rFonts w:ascii="Arial" w:hAnsi="Arial"/>
                <w:sz w:val="18"/>
                <w:vertAlign w:val="superscript"/>
                <w:lang w:eastAsia="fi-FI"/>
              </w:rPr>
              <w:t>2</w:t>
            </w:r>
          </w:p>
        </w:tc>
        <w:tc>
          <w:tcPr>
            <w:tcW w:w="3686" w:type="dxa"/>
            <w:vAlign w:val="center"/>
          </w:tcPr>
          <w:p w14:paraId="5EB1942A" w14:textId="77777777" w:rsidR="009D0DF5" w:rsidRPr="007B6BD5" w:rsidRDefault="009D0DF5" w:rsidP="00CF7856">
            <w:pPr>
              <w:spacing w:after="0"/>
              <w:jc w:val="center"/>
              <w:rPr>
                <w:rFonts w:ascii="Arial" w:hAnsi="Arial"/>
                <w:sz w:val="18"/>
              </w:rPr>
            </w:pPr>
            <w:r w:rsidRPr="007B6BD5">
              <w:rPr>
                <w:rFonts w:ascii="Arial" w:hAnsi="Arial"/>
                <w:sz w:val="18"/>
              </w:rPr>
              <w:t>DC_1A_n79A</w:t>
            </w:r>
          </w:p>
          <w:p w14:paraId="5D8E026C" w14:textId="77777777" w:rsidR="009D0DF5" w:rsidRPr="007B6BD5" w:rsidRDefault="009D0DF5" w:rsidP="00CF7856">
            <w:pPr>
              <w:spacing w:after="0"/>
              <w:jc w:val="center"/>
              <w:rPr>
                <w:rFonts w:ascii="Arial" w:hAnsi="Arial"/>
                <w:sz w:val="18"/>
              </w:rPr>
            </w:pPr>
            <w:r w:rsidRPr="007B6BD5">
              <w:rPr>
                <w:rFonts w:ascii="Arial" w:hAnsi="Arial"/>
                <w:sz w:val="18"/>
              </w:rPr>
              <w:t>DC_3A_n79A</w:t>
            </w:r>
          </w:p>
          <w:p w14:paraId="2BFFCA0B"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DC_8A_n79A</w:t>
            </w:r>
          </w:p>
        </w:tc>
      </w:tr>
      <w:tr w:rsidR="009D0DF5" w:rsidRPr="007B6BD5" w14:paraId="79B55376" w14:textId="77777777" w:rsidTr="00CF7856">
        <w:trPr>
          <w:jc w:val="center"/>
        </w:trPr>
        <w:tc>
          <w:tcPr>
            <w:tcW w:w="3397" w:type="dxa"/>
            <w:shd w:val="clear" w:color="auto" w:fill="auto"/>
            <w:noWrap/>
            <w:vAlign w:val="center"/>
          </w:tcPr>
          <w:p w14:paraId="2E6B35A0" w14:textId="77777777" w:rsidR="009D0DF5" w:rsidRPr="007B6BD5" w:rsidRDefault="009D0DF5" w:rsidP="00CF7856">
            <w:pPr>
              <w:spacing w:after="0"/>
              <w:jc w:val="center"/>
              <w:rPr>
                <w:rFonts w:ascii="Arial" w:hAnsi="Arial"/>
                <w:sz w:val="18"/>
              </w:rPr>
            </w:pPr>
            <w:r w:rsidRPr="007B6BD5">
              <w:rPr>
                <w:rFonts w:ascii="Arial" w:hAnsi="Arial"/>
                <w:sz w:val="18"/>
              </w:rPr>
              <w:t>DC_1A-3A-11A_n28A</w:t>
            </w:r>
          </w:p>
        </w:tc>
        <w:tc>
          <w:tcPr>
            <w:tcW w:w="3686" w:type="dxa"/>
            <w:vAlign w:val="center"/>
          </w:tcPr>
          <w:p w14:paraId="61F505D4" w14:textId="77777777" w:rsidR="009D0DF5" w:rsidRPr="007B6BD5" w:rsidRDefault="009D0DF5" w:rsidP="00CF7856">
            <w:pPr>
              <w:spacing w:after="0"/>
              <w:jc w:val="center"/>
              <w:rPr>
                <w:rFonts w:ascii="Arial" w:hAnsi="Arial"/>
                <w:sz w:val="18"/>
              </w:rPr>
            </w:pPr>
            <w:r w:rsidRPr="007B6BD5">
              <w:rPr>
                <w:rFonts w:ascii="Arial" w:hAnsi="Arial"/>
                <w:sz w:val="18"/>
              </w:rPr>
              <w:t>DC_1A_n28A</w:t>
            </w:r>
          </w:p>
          <w:p w14:paraId="0FED7388" w14:textId="77777777" w:rsidR="009D0DF5" w:rsidRPr="007B6BD5" w:rsidRDefault="009D0DF5" w:rsidP="00CF7856">
            <w:pPr>
              <w:spacing w:after="0"/>
              <w:jc w:val="center"/>
              <w:rPr>
                <w:rFonts w:ascii="Arial" w:hAnsi="Arial"/>
                <w:sz w:val="18"/>
              </w:rPr>
            </w:pPr>
            <w:r w:rsidRPr="007B6BD5">
              <w:rPr>
                <w:rFonts w:ascii="Arial" w:hAnsi="Arial"/>
                <w:sz w:val="18"/>
              </w:rPr>
              <w:t>DC_3A_n28A</w:t>
            </w:r>
          </w:p>
          <w:p w14:paraId="2375CFE5" w14:textId="77777777" w:rsidR="009D0DF5" w:rsidRPr="007B6BD5" w:rsidRDefault="009D0DF5" w:rsidP="00CF7856">
            <w:pPr>
              <w:spacing w:after="0"/>
              <w:jc w:val="center"/>
              <w:rPr>
                <w:rFonts w:ascii="Arial" w:hAnsi="Arial"/>
                <w:sz w:val="18"/>
              </w:rPr>
            </w:pPr>
            <w:r w:rsidRPr="007B6BD5">
              <w:rPr>
                <w:rFonts w:ascii="Arial" w:hAnsi="Arial"/>
                <w:sz w:val="18"/>
              </w:rPr>
              <w:t>DC_11A_n28A</w:t>
            </w:r>
          </w:p>
        </w:tc>
      </w:tr>
      <w:tr w:rsidR="009D0DF5" w:rsidRPr="007B6BD5" w14:paraId="4FBB58E1" w14:textId="77777777" w:rsidTr="00CF7856">
        <w:trPr>
          <w:jc w:val="center"/>
        </w:trPr>
        <w:tc>
          <w:tcPr>
            <w:tcW w:w="3397" w:type="dxa"/>
            <w:shd w:val="clear" w:color="auto" w:fill="auto"/>
            <w:noWrap/>
            <w:vAlign w:val="center"/>
          </w:tcPr>
          <w:p w14:paraId="3C4FDCD0" w14:textId="77777777" w:rsidR="009D0DF5" w:rsidRPr="007B6BD5" w:rsidRDefault="009D0DF5" w:rsidP="00CF7856">
            <w:pPr>
              <w:spacing w:after="0"/>
              <w:jc w:val="center"/>
              <w:rPr>
                <w:rFonts w:ascii="Arial" w:hAnsi="Arial"/>
                <w:sz w:val="18"/>
              </w:rPr>
            </w:pPr>
            <w:r w:rsidRPr="007B6BD5">
              <w:rPr>
                <w:rFonts w:ascii="Arial" w:hAnsi="Arial"/>
                <w:sz w:val="18"/>
              </w:rPr>
              <w:lastRenderedPageBreak/>
              <w:t>DC_1A-3A-11A_n77A</w:t>
            </w:r>
            <w:r w:rsidRPr="007B6BD5">
              <w:rPr>
                <w:rFonts w:ascii="Arial" w:hAnsi="Arial"/>
                <w:sz w:val="18"/>
                <w:vertAlign w:val="superscript"/>
                <w:lang w:eastAsia="zh-CN"/>
              </w:rPr>
              <w:t>2</w:t>
            </w:r>
          </w:p>
        </w:tc>
        <w:tc>
          <w:tcPr>
            <w:tcW w:w="3686" w:type="dxa"/>
            <w:vAlign w:val="center"/>
          </w:tcPr>
          <w:p w14:paraId="5ED6F6A5" w14:textId="77777777" w:rsidR="009D0DF5" w:rsidRPr="007B6BD5" w:rsidRDefault="009D0DF5" w:rsidP="00CF7856">
            <w:pPr>
              <w:spacing w:after="0"/>
              <w:jc w:val="center"/>
              <w:rPr>
                <w:rFonts w:ascii="Arial" w:hAnsi="Arial"/>
                <w:sz w:val="18"/>
              </w:rPr>
            </w:pPr>
            <w:r w:rsidRPr="007B6BD5">
              <w:rPr>
                <w:rFonts w:ascii="Arial" w:hAnsi="Arial"/>
                <w:sz w:val="18"/>
              </w:rPr>
              <w:t>DC_1A_n77A</w:t>
            </w:r>
          </w:p>
          <w:p w14:paraId="77C10509" w14:textId="77777777" w:rsidR="009D0DF5" w:rsidRPr="007B6BD5" w:rsidRDefault="009D0DF5" w:rsidP="00CF7856">
            <w:pPr>
              <w:spacing w:after="0"/>
              <w:jc w:val="center"/>
              <w:rPr>
                <w:rFonts w:ascii="Arial" w:hAnsi="Arial"/>
                <w:sz w:val="18"/>
              </w:rPr>
            </w:pPr>
            <w:r w:rsidRPr="007B6BD5">
              <w:rPr>
                <w:rFonts w:ascii="Arial" w:hAnsi="Arial"/>
                <w:sz w:val="18"/>
              </w:rPr>
              <w:t>DC_3A_n77A</w:t>
            </w:r>
          </w:p>
          <w:p w14:paraId="42EB1617" w14:textId="77777777" w:rsidR="009D0DF5" w:rsidRPr="007B6BD5" w:rsidRDefault="009D0DF5" w:rsidP="00CF7856">
            <w:pPr>
              <w:spacing w:after="0"/>
              <w:jc w:val="center"/>
              <w:rPr>
                <w:rFonts w:ascii="Arial" w:hAnsi="Arial"/>
                <w:sz w:val="18"/>
              </w:rPr>
            </w:pPr>
            <w:r w:rsidRPr="007B6BD5">
              <w:rPr>
                <w:rFonts w:ascii="Arial" w:hAnsi="Arial"/>
                <w:sz w:val="18"/>
              </w:rPr>
              <w:t>DC_11A_n77A</w:t>
            </w:r>
          </w:p>
        </w:tc>
      </w:tr>
      <w:tr w:rsidR="009D0DF5" w:rsidRPr="007B6BD5" w14:paraId="41430567" w14:textId="77777777" w:rsidTr="00CF7856">
        <w:trPr>
          <w:jc w:val="center"/>
        </w:trPr>
        <w:tc>
          <w:tcPr>
            <w:tcW w:w="3397" w:type="dxa"/>
            <w:shd w:val="clear" w:color="auto" w:fill="auto"/>
            <w:noWrap/>
            <w:vAlign w:val="center"/>
          </w:tcPr>
          <w:p w14:paraId="614D987C" w14:textId="77777777" w:rsidR="009D0DF5" w:rsidRPr="007B6BD5" w:rsidRDefault="009D0DF5" w:rsidP="00CF7856">
            <w:pPr>
              <w:spacing w:after="0"/>
              <w:jc w:val="center"/>
              <w:rPr>
                <w:rFonts w:ascii="Arial" w:hAnsi="Arial"/>
                <w:sz w:val="18"/>
                <w:vertAlign w:val="superscript"/>
                <w:lang w:eastAsia="zh-CN"/>
              </w:rPr>
            </w:pPr>
            <w:r w:rsidRPr="007B6BD5">
              <w:rPr>
                <w:rFonts w:ascii="Arial" w:hAnsi="Arial"/>
                <w:sz w:val="18"/>
              </w:rPr>
              <w:t>DC_1A-3A-11A_n77(2A)</w:t>
            </w:r>
            <w:r>
              <w:rPr>
                <w:rFonts w:ascii="Arial" w:hAnsi="Arial"/>
                <w:sz w:val="18"/>
                <w:vertAlign w:val="superscript"/>
                <w:lang w:eastAsia="zh-CN"/>
              </w:rPr>
              <w:t xml:space="preserve"> </w:t>
            </w:r>
            <w:r w:rsidRPr="007B6BD5">
              <w:rPr>
                <w:rFonts w:ascii="Arial" w:hAnsi="Arial"/>
                <w:sz w:val="18"/>
                <w:vertAlign w:val="superscript"/>
                <w:lang w:eastAsia="zh-CN"/>
              </w:rPr>
              <w:t>2</w:t>
            </w:r>
          </w:p>
          <w:p w14:paraId="78DFCAB3" w14:textId="77777777" w:rsidR="009D0DF5" w:rsidRPr="007B6BD5" w:rsidRDefault="009D0DF5" w:rsidP="00CF7856">
            <w:pPr>
              <w:spacing w:after="0"/>
              <w:jc w:val="center"/>
              <w:rPr>
                <w:rFonts w:ascii="Arial" w:hAnsi="Arial"/>
                <w:sz w:val="18"/>
              </w:rPr>
            </w:pPr>
            <w:r w:rsidRPr="007B6BD5">
              <w:rPr>
                <w:rFonts w:ascii="Arial" w:hAnsi="Arial"/>
                <w:sz w:val="18"/>
              </w:rPr>
              <w:t>DC_1A-3A-11A_n77(3A)</w:t>
            </w:r>
            <w:r w:rsidRPr="007B6BD5">
              <w:rPr>
                <w:rFonts w:ascii="Arial" w:hAnsi="Arial"/>
                <w:sz w:val="18"/>
                <w:vertAlign w:val="superscript"/>
              </w:rPr>
              <w:t>2</w:t>
            </w:r>
          </w:p>
        </w:tc>
        <w:tc>
          <w:tcPr>
            <w:tcW w:w="3686" w:type="dxa"/>
            <w:vAlign w:val="center"/>
          </w:tcPr>
          <w:p w14:paraId="3C702652" w14:textId="77777777" w:rsidR="009D0DF5" w:rsidRPr="007B6BD5" w:rsidRDefault="009D0DF5" w:rsidP="00CF7856">
            <w:pPr>
              <w:spacing w:after="0"/>
              <w:jc w:val="center"/>
              <w:rPr>
                <w:rFonts w:ascii="Arial" w:hAnsi="Arial"/>
                <w:sz w:val="18"/>
              </w:rPr>
            </w:pPr>
            <w:r w:rsidRPr="007B6BD5">
              <w:rPr>
                <w:rFonts w:ascii="Arial" w:hAnsi="Arial"/>
                <w:sz w:val="18"/>
              </w:rPr>
              <w:t>DC_1A_n77A</w:t>
            </w:r>
          </w:p>
          <w:p w14:paraId="357AE3D8" w14:textId="77777777" w:rsidR="009D0DF5" w:rsidRPr="007B6BD5" w:rsidRDefault="009D0DF5" w:rsidP="00CF7856">
            <w:pPr>
              <w:spacing w:after="0"/>
              <w:jc w:val="center"/>
              <w:rPr>
                <w:rFonts w:ascii="Arial" w:hAnsi="Arial"/>
                <w:sz w:val="18"/>
              </w:rPr>
            </w:pPr>
            <w:r w:rsidRPr="007B6BD5">
              <w:rPr>
                <w:rFonts w:ascii="Arial" w:hAnsi="Arial"/>
                <w:sz w:val="18"/>
              </w:rPr>
              <w:t>DC_3A_n77A</w:t>
            </w:r>
          </w:p>
          <w:p w14:paraId="468396F5" w14:textId="77777777" w:rsidR="009D0DF5" w:rsidRPr="007B6BD5" w:rsidRDefault="009D0DF5" w:rsidP="00CF7856">
            <w:pPr>
              <w:spacing w:after="0"/>
              <w:jc w:val="center"/>
              <w:rPr>
                <w:rFonts w:ascii="Arial" w:hAnsi="Arial"/>
                <w:sz w:val="18"/>
              </w:rPr>
            </w:pPr>
            <w:r w:rsidRPr="007B6BD5">
              <w:rPr>
                <w:rFonts w:ascii="Arial" w:hAnsi="Arial"/>
                <w:sz w:val="18"/>
              </w:rPr>
              <w:t>DC_11A_n77A</w:t>
            </w:r>
          </w:p>
        </w:tc>
      </w:tr>
      <w:tr w:rsidR="009D0DF5" w:rsidRPr="007B6BD5" w14:paraId="53D264C3" w14:textId="77777777" w:rsidTr="00CF7856">
        <w:trPr>
          <w:jc w:val="center"/>
        </w:trPr>
        <w:tc>
          <w:tcPr>
            <w:tcW w:w="3397" w:type="dxa"/>
            <w:shd w:val="clear" w:color="auto" w:fill="auto"/>
            <w:noWrap/>
            <w:vAlign w:val="center"/>
          </w:tcPr>
          <w:p w14:paraId="43331670" w14:textId="77777777" w:rsidR="009D0DF5" w:rsidRPr="007B6BD5" w:rsidRDefault="009D0DF5" w:rsidP="00CF7856">
            <w:pPr>
              <w:keepNext/>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zh-CN"/>
              </w:rPr>
              <w:t>1A-3</w:t>
            </w:r>
            <w:r w:rsidRPr="007B6BD5">
              <w:rPr>
                <w:rFonts w:ascii="Arial" w:hAnsi="Arial"/>
                <w:sz w:val="18"/>
                <w:lang w:eastAsia="fi-FI"/>
              </w:rPr>
              <w:t>A</w:t>
            </w:r>
            <w:r w:rsidRPr="007B6BD5">
              <w:rPr>
                <w:rFonts w:ascii="Arial" w:hAnsi="Arial" w:hint="eastAsia"/>
                <w:sz w:val="18"/>
                <w:lang w:eastAsia="zh-CN"/>
              </w:rPr>
              <w:t>-18A</w:t>
            </w:r>
            <w:r w:rsidRPr="007B6BD5">
              <w:rPr>
                <w:rFonts w:ascii="Arial" w:hAnsi="Arial"/>
                <w:sz w:val="18"/>
                <w:lang w:eastAsia="fi-FI"/>
              </w:rPr>
              <w:t>_</w:t>
            </w:r>
            <w:r w:rsidRPr="007B6BD5">
              <w:rPr>
                <w:rFonts w:ascii="Arial" w:hAnsi="Arial" w:hint="eastAsia"/>
                <w:sz w:val="18"/>
                <w:lang w:eastAsia="zh-CN"/>
              </w:rPr>
              <w:t>n3</w:t>
            </w:r>
            <w:r w:rsidRPr="007B6BD5">
              <w:rPr>
                <w:rFonts w:ascii="Arial" w:hAnsi="Arial"/>
                <w:sz w:val="18"/>
                <w:lang w:eastAsia="fi-FI"/>
              </w:rPr>
              <w:t>A</w:t>
            </w:r>
          </w:p>
        </w:tc>
        <w:tc>
          <w:tcPr>
            <w:tcW w:w="3686" w:type="dxa"/>
            <w:vAlign w:val="center"/>
          </w:tcPr>
          <w:p w14:paraId="19F08E3F" w14:textId="77777777" w:rsidR="009D0DF5" w:rsidRPr="007B6BD5" w:rsidRDefault="009D0DF5" w:rsidP="00CF7856">
            <w:pPr>
              <w:keepNext/>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zh-CN"/>
              </w:rPr>
              <w:t>1A_n3A</w:t>
            </w:r>
          </w:p>
          <w:p w14:paraId="3C8DCC45" w14:textId="77777777" w:rsidR="009D0DF5" w:rsidRPr="007B6BD5" w:rsidRDefault="009D0DF5" w:rsidP="00CF7856">
            <w:pPr>
              <w:keepNext/>
              <w:spacing w:after="0"/>
              <w:jc w:val="center"/>
              <w:rPr>
                <w:rFonts w:ascii="Arial" w:hAnsi="Arial"/>
                <w:b/>
                <w:sz w:val="18"/>
                <w:vertAlign w:val="superscript"/>
                <w:lang w:eastAsia="zh-CN"/>
              </w:rPr>
            </w:pPr>
            <w:r w:rsidRPr="007B6BD5">
              <w:rPr>
                <w:rFonts w:ascii="Arial" w:hAnsi="Arial"/>
                <w:sz w:val="18"/>
                <w:lang w:eastAsia="fi-FI"/>
              </w:rPr>
              <w:t>DC_</w:t>
            </w:r>
            <w:r w:rsidRPr="007B6BD5">
              <w:rPr>
                <w:rFonts w:ascii="Arial" w:hAnsi="Arial" w:hint="eastAsia"/>
                <w:sz w:val="18"/>
                <w:lang w:eastAsia="zh-CN"/>
              </w:rPr>
              <w:t>3A_n3A</w:t>
            </w:r>
            <w:r w:rsidRPr="007B6BD5">
              <w:rPr>
                <w:rFonts w:ascii="Arial" w:hAnsi="Arial"/>
                <w:sz w:val="18"/>
                <w:vertAlign w:val="superscript"/>
                <w:lang w:eastAsia="zh-CN"/>
              </w:rPr>
              <w:t>4</w:t>
            </w:r>
          </w:p>
          <w:p w14:paraId="26E2548D" w14:textId="77777777" w:rsidR="009D0DF5" w:rsidRPr="007B6BD5" w:rsidRDefault="009D0DF5" w:rsidP="00CF7856">
            <w:pPr>
              <w:keepNext/>
              <w:spacing w:after="0"/>
              <w:jc w:val="center"/>
              <w:rPr>
                <w:rFonts w:ascii="Arial" w:hAnsi="Arial"/>
                <w:sz w:val="18"/>
              </w:rPr>
            </w:pPr>
            <w:r w:rsidRPr="007B6BD5">
              <w:rPr>
                <w:rFonts w:ascii="Arial" w:hAnsi="Arial" w:hint="eastAsia"/>
                <w:sz w:val="18"/>
                <w:lang w:eastAsia="zh-CN"/>
              </w:rPr>
              <w:t>DC_18A_n3A</w:t>
            </w:r>
          </w:p>
        </w:tc>
      </w:tr>
      <w:tr w:rsidR="009D0DF5" w:rsidRPr="007B6BD5" w14:paraId="35387A87" w14:textId="77777777" w:rsidTr="00CF7856">
        <w:trPr>
          <w:jc w:val="center"/>
        </w:trPr>
        <w:tc>
          <w:tcPr>
            <w:tcW w:w="3397" w:type="dxa"/>
            <w:shd w:val="clear" w:color="auto" w:fill="auto"/>
            <w:noWrap/>
            <w:vAlign w:val="center"/>
          </w:tcPr>
          <w:p w14:paraId="497067E1" w14:textId="77777777" w:rsidR="009D0DF5" w:rsidRPr="007B6BD5" w:rsidRDefault="009D0DF5" w:rsidP="00CF7856">
            <w:pPr>
              <w:spacing w:after="0"/>
              <w:jc w:val="center"/>
              <w:rPr>
                <w:rFonts w:ascii="Arial" w:hAnsi="Arial"/>
                <w:sz w:val="18"/>
              </w:rPr>
            </w:pPr>
            <w:r w:rsidRPr="007B6BD5">
              <w:rPr>
                <w:rFonts w:ascii="Arial" w:hAnsi="Arial" w:cs="Arial"/>
                <w:sz w:val="18"/>
                <w:lang w:eastAsia="ja-JP"/>
              </w:rPr>
              <w:t>DC_</w:t>
            </w:r>
            <w:r w:rsidRPr="007B6BD5">
              <w:rPr>
                <w:rFonts w:ascii="Arial" w:hAnsi="Arial" w:cs="Arial" w:hint="eastAsia"/>
                <w:sz w:val="18"/>
                <w:lang w:eastAsia="ja-JP"/>
              </w:rPr>
              <w:t>1A-</w:t>
            </w:r>
            <w:r w:rsidRPr="007B6BD5">
              <w:rPr>
                <w:rFonts w:ascii="Arial" w:hAnsi="Arial" w:cs="Arial"/>
                <w:sz w:val="18"/>
                <w:lang w:eastAsia="ja-JP"/>
              </w:rPr>
              <w:t>3</w:t>
            </w:r>
            <w:r w:rsidRPr="007B6BD5">
              <w:rPr>
                <w:rFonts w:ascii="Arial" w:hAnsi="Arial" w:cs="Arial" w:hint="eastAsia"/>
                <w:sz w:val="18"/>
                <w:lang w:eastAsia="ja-JP"/>
              </w:rPr>
              <w:t>A</w:t>
            </w:r>
            <w:r w:rsidRPr="007B6BD5">
              <w:rPr>
                <w:rFonts w:ascii="Arial" w:hAnsi="Arial" w:cs="Arial"/>
                <w:sz w:val="18"/>
                <w:lang w:eastAsia="ja-JP"/>
              </w:rPr>
              <w:t>-18</w:t>
            </w:r>
            <w:r w:rsidRPr="007B6BD5">
              <w:rPr>
                <w:rFonts w:ascii="Arial" w:hAnsi="Arial" w:cs="Arial" w:hint="eastAsia"/>
                <w:sz w:val="18"/>
                <w:lang w:eastAsia="ja-JP"/>
              </w:rPr>
              <w:t>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hint="eastAsia"/>
                <w:sz w:val="18"/>
                <w:lang w:eastAsia="zh-CN"/>
              </w:rPr>
              <w:t>2</w:t>
            </w:r>
            <w:r w:rsidRPr="007B6BD5">
              <w:rPr>
                <w:rFonts w:ascii="Arial" w:hAnsi="Arial" w:cs="Arial" w:hint="eastAsia"/>
                <w:sz w:val="18"/>
                <w:lang w:eastAsia="ja-JP"/>
              </w:rPr>
              <w:t>8A</w:t>
            </w:r>
          </w:p>
        </w:tc>
        <w:tc>
          <w:tcPr>
            <w:tcW w:w="3686" w:type="dxa"/>
            <w:vAlign w:val="center"/>
          </w:tcPr>
          <w:p w14:paraId="784DF0CF" w14:textId="77777777" w:rsidR="009D0DF5" w:rsidRPr="007B6BD5" w:rsidRDefault="009D0DF5" w:rsidP="00CF7856">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n28A</w:t>
            </w:r>
          </w:p>
          <w:p w14:paraId="611C3FBD"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hint="eastAsia"/>
                <w:sz w:val="18"/>
                <w:lang w:eastAsia="ja-JP"/>
              </w:rPr>
              <w:t>3</w:t>
            </w:r>
            <w:r w:rsidRPr="007B6BD5">
              <w:rPr>
                <w:rFonts w:ascii="Arial" w:hAnsi="Arial"/>
                <w:sz w:val="18"/>
                <w:lang w:eastAsia="fi-FI"/>
              </w:rPr>
              <w:t>A_</w:t>
            </w:r>
            <w:r w:rsidRPr="007B6BD5">
              <w:rPr>
                <w:rFonts w:ascii="Arial" w:hAnsi="Arial" w:hint="eastAsia"/>
                <w:sz w:val="18"/>
                <w:lang w:eastAsia="ja-JP"/>
              </w:rPr>
              <w:t>n28</w:t>
            </w:r>
            <w:r w:rsidRPr="007B6BD5">
              <w:rPr>
                <w:rFonts w:ascii="Arial" w:hAnsi="Arial"/>
                <w:sz w:val="18"/>
                <w:lang w:eastAsia="fi-FI"/>
              </w:rPr>
              <w:t>A</w:t>
            </w:r>
          </w:p>
          <w:p w14:paraId="13C63052" w14:textId="77777777" w:rsidR="009D0DF5" w:rsidRPr="007B6BD5" w:rsidRDefault="009D0DF5" w:rsidP="00CF7856">
            <w:pPr>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ja-JP"/>
              </w:rPr>
              <w:t>18</w:t>
            </w:r>
            <w:r w:rsidRPr="007B6BD5">
              <w:rPr>
                <w:rFonts w:ascii="Arial" w:hAnsi="Arial"/>
                <w:sz w:val="18"/>
                <w:lang w:eastAsia="fi-FI"/>
              </w:rPr>
              <w:t>A_</w:t>
            </w:r>
            <w:r w:rsidRPr="007B6BD5">
              <w:rPr>
                <w:rFonts w:ascii="Arial" w:hAnsi="Arial" w:hint="eastAsia"/>
                <w:sz w:val="18"/>
                <w:lang w:eastAsia="ja-JP"/>
              </w:rPr>
              <w:t>n28</w:t>
            </w:r>
            <w:r w:rsidRPr="007B6BD5">
              <w:rPr>
                <w:rFonts w:ascii="Arial" w:hAnsi="Arial"/>
                <w:sz w:val="18"/>
                <w:lang w:eastAsia="fi-FI"/>
              </w:rPr>
              <w:t>A</w:t>
            </w:r>
          </w:p>
        </w:tc>
      </w:tr>
      <w:tr w:rsidR="009D0DF5" w:rsidRPr="007B6BD5" w14:paraId="29C34F66" w14:textId="77777777" w:rsidTr="00CF7856">
        <w:trPr>
          <w:jc w:val="center"/>
        </w:trPr>
        <w:tc>
          <w:tcPr>
            <w:tcW w:w="3397" w:type="dxa"/>
            <w:shd w:val="clear" w:color="auto" w:fill="auto"/>
            <w:noWrap/>
            <w:vAlign w:val="center"/>
          </w:tcPr>
          <w:p w14:paraId="52C1647C" w14:textId="77777777" w:rsidR="009D0DF5" w:rsidRPr="007B6BD5" w:rsidRDefault="009D0DF5" w:rsidP="00CF7856">
            <w:pPr>
              <w:spacing w:after="0"/>
              <w:jc w:val="center"/>
              <w:rPr>
                <w:rFonts w:ascii="Arial" w:hAnsi="Arial"/>
                <w:sz w:val="18"/>
              </w:rPr>
            </w:pPr>
            <w:r w:rsidRPr="007B6BD5">
              <w:rPr>
                <w:rFonts w:ascii="Arial" w:hAnsi="Arial" w:cs="Arial"/>
                <w:sz w:val="18"/>
                <w:lang w:eastAsia="ja-JP"/>
              </w:rPr>
              <w:t>DC_</w:t>
            </w:r>
            <w:r w:rsidRPr="007B6BD5">
              <w:rPr>
                <w:rFonts w:ascii="Arial" w:hAnsi="Arial" w:cs="Arial" w:hint="eastAsia"/>
                <w:sz w:val="18"/>
                <w:lang w:eastAsia="ja-JP"/>
              </w:rPr>
              <w:t>1A-</w:t>
            </w:r>
            <w:r w:rsidRPr="007B6BD5">
              <w:rPr>
                <w:rFonts w:ascii="Arial" w:hAnsi="Arial" w:cs="Arial"/>
                <w:sz w:val="18"/>
                <w:lang w:eastAsia="ja-JP"/>
              </w:rPr>
              <w:t>3</w:t>
            </w:r>
            <w:r w:rsidRPr="007B6BD5">
              <w:rPr>
                <w:rFonts w:ascii="Arial" w:hAnsi="Arial" w:cs="Arial" w:hint="eastAsia"/>
                <w:sz w:val="18"/>
                <w:lang w:eastAsia="ja-JP"/>
              </w:rPr>
              <w:t>A</w:t>
            </w:r>
            <w:r w:rsidRPr="007B6BD5">
              <w:rPr>
                <w:rFonts w:ascii="Arial" w:hAnsi="Arial" w:cs="Arial"/>
                <w:sz w:val="18"/>
                <w:lang w:eastAsia="ja-JP"/>
              </w:rPr>
              <w:t>-18</w:t>
            </w:r>
            <w:r w:rsidRPr="007B6BD5">
              <w:rPr>
                <w:rFonts w:ascii="Arial" w:hAnsi="Arial" w:cs="Arial" w:hint="eastAsia"/>
                <w:sz w:val="18"/>
                <w:lang w:eastAsia="ja-JP"/>
              </w:rPr>
              <w:t>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hint="eastAsia"/>
                <w:sz w:val="18"/>
                <w:lang w:eastAsia="zh-CN"/>
              </w:rPr>
              <w:t>41</w:t>
            </w:r>
            <w:r w:rsidRPr="007B6BD5">
              <w:rPr>
                <w:rFonts w:ascii="Arial" w:hAnsi="Arial" w:cs="Arial" w:hint="eastAsia"/>
                <w:sz w:val="18"/>
                <w:lang w:eastAsia="ja-JP"/>
              </w:rPr>
              <w:t>A</w:t>
            </w:r>
          </w:p>
        </w:tc>
        <w:tc>
          <w:tcPr>
            <w:tcW w:w="3686" w:type="dxa"/>
            <w:vAlign w:val="center"/>
          </w:tcPr>
          <w:p w14:paraId="6038C1E9" w14:textId="77777777" w:rsidR="009D0DF5" w:rsidRPr="007B6BD5" w:rsidRDefault="009D0DF5" w:rsidP="00CF7856">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n41A</w:t>
            </w:r>
          </w:p>
          <w:p w14:paraId="7C73F1D1"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hint="eastAsia"/>
                <w:sz w:val="18"/>
                <w:lang w:eastAsia="ja-JP"/>
              </w:rPr>
              <w:t>3</w:t>
            </w:r>
            <w:r w:rsidRPr="007B6BD5">
              <w:rPr>
                <w:rFonts w:ascii="Arial" w:hAnsi="Arial"/>
                <w:sz w:val="18"/>
                <w:lang w:eastAsia="fi-FI"/>
              </w:rPr>
              <w:t>A_</w:t>
            </w:r>
            <w:r w:rsidRPr="007B6BD5">
              <w:rPr>
                <w:rFonts w:ascii="Arial" w:hAnsi="Arial" w:hint="eastAsia"/>
                <w:sz w:val="18"/>
                <w:lang w:eastAsia="ja-JP"/>
              </w:rPr>
              <w:t>n41</w:t>
            </w:r>
            <w:r w:rsidRPr="007B6BD5">
              <w:rPr>
                <w:rFonts w:ascii="Arial" w:hAnsi="Arial"/>
                <w:sz w:val="18"/>
                <w:lang w:eastAsia="fi-FI"/>
              </w:rPr>
              <w:t>A</w:t>
            </w:r>
          </w:p>
          <w:p w14:paraId="0710C788" w14:textId="77777777" w:rsidR="009D0DF5" w:rsidRPr="007B6BD5" w:rsidRDefault="009D0DF5" w:rsidP="00CF7856">
            <w:pPr>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ja-JP"/>
              </w:rPr>
              <w:t>18</w:t>
            </w:r>
            <w:r w:rsidRPr="007B6BD5">
              <w:rPr>
                <w:rFonts w:ascii="Arial" w:hAnsi="Arial"/>
                <w:sz w:val="18"/>
                <w:lang w:eastAsia="fi-FI"/>
              </w:rPr>
              <w:t>A_</w:t>
            </w:r>
            <w:r w:rsidRPr="007B6BD5">
              <w:rPr>
                <w:rFonts w:ascii="Arial" w:hAnsi="Arial" w:hint="eastAsia"/>
                <w:sz w:val="18"/>
                <w:lang w:eastAsia="ja-JP"/>
              </w:rPr>
              <w:t>n41</w:t>
            </w:r>
            <w:r w:rsidRPr="007B6BD5">
              <w:rPr>
                <w:rFonts w:ascii="Arial" w:hAnsi="Arial"/>
                <w:sz w:val="18"/>
                <w:lang w:eastAsia="fi-FI"/>
              </w:rPr>
              <w:t>A</w:t>
            </w:r>
          </w:p>
        </w:tc>
      </w:tr>
      <w:tr w:rsidR="009D0DF5" w:rsidRPr="007B6BD5" w14:paraId="576031D0" w14:textId="77777777" w:rsidTr="00CF7856">
        <w:trPr>
          <w:jc w:val="center"/>
        </w:trPr>
        <w:tc>
          <w:tcPr>
            <w:tcW w:w="3397" w:type="dxa"/>
            <w:shd w:val="clear" w:color="auto" w:fill="auto"/>
            <w:noWrap/>
          </w:tcPr>
          <w:p w14:paraId="44C9CF3A" w14:textId="77777777" w:rsidR="009D0DF5" w:rsidRPr="007B6BD5" w:rsidRDefault="009D0DF5" w:rsidP="00CF7856">
            <w:pPr>
              <w:spacing w:after="0"/>
              <w:jc w:val="center"/>
              <w:rPr>
                <w:rFonts w:ascii="Arial" w:hAnsi="Arial"/>
                <w:sz w:val="18"/>
                <w:lang w:eastAsia="fi-FI"/>
              </w:rPr>
            </w:pPr>
            <w:r>
              <w:rPr>
                <w:rFonts w:ascii="Arial" w:hAnsi="Arial"/>
                <w:sz w:val="18"/>
                <w:lang w:eastAsia="fi-FI"/>
              </w:rPr>
              <w:t>DC_1A-3A-18A_n77A</w:t>
            </w:r>
            <w:r>
              <w:rPr>
                <w:rFonts w:ascii="Arial" w:hAnsi="Arial"/>
                <w:sz w:val="18"/>
                <w:vertAlign w:val="superscript"/>
                <w:lang w:eastAsia="fi-FI"/>
              </w:rPr>
              <w:t>9</w:t>
            </w:r>
          </w:p>
        </w:tc>
        <w:tc>
          <w:tcPr>
            <w:tcW w:w="3686" w:type="dxa"/>
          </w:tcPr>
          <w:p w14:paraId="0D1FAF60" w14:textId="77777777" w:rsidR="009D0DF5" w:rsidRDefault="009D0DF5" w:rsidP="00CF7856">
            <w:pPr>
              <w:keepNext/>
              <w:keepLines/>
              <w:spacing w:after="0"/>
              <w:jc w:val="center"/>
              <w:rPr>
                <w:rFonts w:ascii="Arial" w:hAnsi="Arial"/>
                <w:sz w:val="18"/>
                <w:lang w:eastAsia="fi-FI"/>
              </w:rPr>
            </w:pPr>
            <w:r>
              <w:rPr>
                <w:rFonts w:ascii="Arial" w:hAnsi="Arial"/>
                <w:sz w:val="18"/>
                <w:lang w:eastAsia="fi-FI"/>
              </w:rPr>
              <w:t>DC_1A_n77A</w:t>
            </w:r>
            <w:r>
              <w:rPr>
                <w:rFonts w:ascii="Arial" w:hAnsi="Arial"/>
                <w:sz w:val="18"/>
                <w:vertAlign w:val="superscript"/>
                <w:lang w:eastAsia="fi-FI"/>
              </w:rPr>
              <w:t>9</w:t>
            </w:r>
          </w:p>
          <w:p w14:paraId="1397BE69" w14:textId="77777777" w:rsidR="009D0DF5" w:rsidRDefault="009D0DF5" w:rsidP="00CF7856">
            <w:pPr>
              <w:keepNext/>
              <w:keepLines/>
              <w:spacing w:after="0"/>
              <w:jc w:val="center"/>
              <w:rPr>
                <w:rFonts w:ascii="Arial" w:hAnsi="Arial"/>
                <w:sz w:val="18"/>
                <w:lang w:eastAsia="fi-FI"/>
              </w:rPr>
            </w:pPr>
            <w:r>
              <w:rPr>
                <w:rFonts w:ascii="Arial" w:hAnsi="Arial"/>
                <w:sz w:val="18"/>
                <w:lang w:eastAsia="fi-FI"/>
              </w:rPr>
              <w:t>DC_3A_n77A</w:t>
            </w:r>
            <w:r>
              <w:rPr>
                <w:rFonts w:ascii="Arial" w:hAnsi="Arial"/>
                <w:sz w:val="18"/>
                <w:vertAlign w:val="superscript"/>
                <w:lang w:eastAsia="fi-FI"/>
              </w:rPr>
              <w:t>9</w:t>
            </w:r>
          </w:p>
          <w:p w14:paraId="3F706F07" w14:textId="77777777" w:rsidR="009D0DF5" w:rsidRPr="007B6BD5" w:rsidRDefault="009D0DF5" w:rsidP="00CF7856">
            <w:pPr>
              <w:spacing w:after="0"/>
              <w:jc w:val="center"/>
              <w:rPr>
                <w:rFonts w:ascii="Arial" w:hAnsi="Arial"/>
                <w:sz w:val="18"/>
                <w:lang w:eastAsia="fi-FI"/>
              </w:rPr>
            </w:pPr>
            <w:r>
              <w:rPr>
                <w:rFonts w:ascii="Arial" w:hAnsi="Arial"/>
                <w:sz w:val="18"/>
                <w:lang w:eastAsia="fi-FI"/>
              </w:rPr>
              <w:t>DC_18A_n77A</w:t>
            </w:r>
            <w:r>
              <w:rPr>
                <w:rFonts w:ascii="Arial" w:hAnsi="Arial"/>
                <w:sz w:val="18"/>
                <w:vertAlign w:val="superscript"/>
                <w:lang w:eastAsia="fi-FI"/>
              </w:rPr>
              <w:t>9</w:t>
            </w:r>
          </w:p>
        </w:tc>
      </w:tr>
      <w:tr w:rsidR="009D0DF5" w:rsidRPr="007B6BD5" w14:paraId="3DD8A72E" w14:textId="77777777" w:rsidTr="00CF7856">
        <w:trPr>
          <w:jc w:val="center"/>
        </w:trPr>
        <w:tc>
          <w:tcPr>
            <w:tcW w:w="3397" w:type="dxa"/>
            <w:shd w:val="clear" w:color="auto" w:fill="auto"/>
            <w:noWrap/>
            <w:vAlign w:val="center"/>
          </w:tcPr>
          <w:p w14:paraId="2063E35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DC_1A-3A-18A_n77(2A)</w:t>
            </w:r>
          </w:p>
        </w:tc>
        <w:tc>
          <w:tcPr>
            <w:tcW w:w="3686" w:type="dxa"/>
            <w:vAlign w:val="center"/>
          </w:tcPr>
          <w:p w14:paraId="33152DD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DC_1A_n77A</w:t>
            </w:r>
          </w:p>
          <w:p w14:paraId="4E8D460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DC_3A_n77A</w:t>
            </w:r>
          </w:p>
          <w:p w14:paraId="1CC49D7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DC_18A_n77A</w:t>
            </w:r>
          </w:p>
        </w:tc>
      </w:tr>
      <w:tr w:rsidR="009D0DF5" w:rsidRPr="007B6BD5" w14:paraId="32867C27" w14:textId="77777777" w:rsidTr="00CF7856">
        <w:trPr>
          <w:jc w:val="center"/>
        </w:trPr>
        <w:tc>
          <w:tcPr>
            <w:tcW w:w="3397" w:type="dxa"/>
            <w:shd w:val="clear" w:color="auto" w:fill="auto"/>
            <w:noWrap/>
            <w:vAlign w:val="center"/>
          </w:tcPr>
          <w:p w14:paraId="3B92733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DC_1A-3A-18A_n78A</w:t>
            </w:r>
          </w:p>
        </w:tc>
        <w:tc>
          <w:tcPr>
            <w:tcW w:w="3686" w:type="dxa"/>
            <w:vAlign w:val="center"/>
          </w:tcPr>
          <w:p w14:paraId="7C5AE73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4664E17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p>
          <w:p w14:paraId="272ADDA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DC_18A_n78A</w:t>
            </w:r>
          </w:p>
        </w:tc>
      </w:tr>
      <w:tr w:rsidR="009D0DF5" w:rsidRPr="007B6BD5" w14:paraId="53022029" w14:textId="77777777" w:rsidTr="00CF7856">
        <w:trPr>
          <w:jc w:val="center"/>
        </w:trPr>
        <w:tc>
          <w:tcPr>
            <w:tcW w:w="3397" w:type="dxa"/>
            <w:shd w:val="clear" w:color="auto" w:fill="auto"/>
            <w:noWrap/>
            <w:vAlign w:val="center"/>
          </w:tcPr>
          <w:p w14:paraId="6C55C34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DC_1A-3A-18A_n7</w:t>
            </w:r>
            <w:r w:rsidRPr="007B6BD5">
              <w:rPr>
                <w:rFonts w:ascii="Arial" w:hAnsi="Arial" w:hint="eastAsia"/>
                <w:sz w:val="18"/>
                <w:lang w:eastAsia="zh-CN"/>
              </w:rPr>
              <w:t>8</w:t>
            </w:r>
            <w:r w:rsidRPr="007B6BD5">
              <w:rPr>
                <w:rFonts w:ascii="Arial" w:hAnsi="Arial"/>
                <w:sz w:val="18"/>
                <w:lang w:eastAsia="zh-CN"/>
              </w:rPr>
              <w:t>(2A)</w:t>
            </w:r>
          </w:p>
        </w:tc>
        <w:tc>
          <w:tcPr>
            <w:tcW w:w="3686" w:type="dxa"/>
            <w:vAlign w:val="center"/>
          </w:tcPr>
          <w:p w14:paraId="31305B5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272D2AC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p>
          <w:p w14:paraId="0ACF6FD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DC_18A_n78A</w:t>
            </w:r>
          </w:p>
        </w:tc>
      </w:tr>
      <w:tr w:rsidR="009D0DF5" w:rsidRPr="007B6BD5" w14:paraId="687D34EE" w14:textId="77777777" w:rsidTr="00CF7856">
        <w:trPr>
          <w:jc w:val="center"/>
        </w:trPr>
        <w:tc>
          <w:tcPr>
            <w:tcW w:w="3397" w:type="dxa"/>
            <w:shd w:val="clear" w:color="auto" w:fill="auto"/>
            <w:noWrap/>
            <w:vAlign w:val="center"/>
          </w:tcPr>
          <w:p w14:paraId="1398A04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DC_1A-3A-18A_n79A</w:t>
            </w:r>
          </w:p>
        </w:tc>
        <w:tc>
          <w:tcPr>
            <w:tcW w:w="3686" w:type="dxa"/>
            <w:vAlign w:val="center"/>
          </w:tcPr>
          <w:p w14:paraId="614AC14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DC_1A_n79A</w:t>
            </w:r>
          </w:p>
          <w:p w14:paraId="0BE4AA3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DC_3A_n79A</w:t>
            </w:r>
          </w:p>
          <w:p w14:paraId="5E61C98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DC_18A_n79A</w:t>
            </w:r>
          </w:p>
        </w:tc>
      </w:tr>
      <w:tr w:rsidR="009D0DF5" w:rsidRPr="007B6BD5" w14:paraId="0E0590F8" w14:textId="77777777" w:rsidTr="00CF7856">
        <w:trPr>
          <w:jc w:val="center"/>
        </w:trPr>
        <w:tc>
          <w:tcPr>
            <w:tcW w:w="3397" w:type="dxa"/>
            <w:shd w:val="clear" w:color="auto" w:fill="auto"/>
            <w:noWrap/>
            <w:vAlign w:val="center"/>
          </w:tcPr>
          <w:p w14:paraId="2664761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DC_1A-3A-19A_n77A</w:t>
            </w:r>
            <w:r w:rsidRPr="007B6BD5">
              <w:rPr>
                <w:rFonts w:ascii="Arial" w:hAnsi="Arial"/>
                <w:sz w:val="18"/>
                <w:vertAlign w:val="superscript"/>
                <w:lang w:eastAsia="fi-FI"/>
              </w:rPr>
              <w:t>2,9</w:t>
            </w:r>
          </w:p>
          <w:p w14:paraId="77130BD8" w14:textId="77777777" w:rsidR="009D0DF5" w:rsidRPr="007B6BD5" w:rsidRDefault="009D0DF5" w:rsidP="00CF7856">
            <w:pPr>
              <w:spacing w:after="0"/>
              <w:jc w:val="center"/>
              <w:rPr>
                <w:rFonts w:ascii="Arial" w:hAnsi="Arial"/>
                <w:sz w:val="18"/>
                <w:vertAlign w:val="superscript"/>
                <w:lang w:eastAsia="fi-FI"/>
              </w:rPr>
            </w:pPr>
            <w:r w:rsidRPr="007B6BD5">
              <w:rPr>
                <w:rFonts w:ascii="Arial" w:hAnsi="Arial"/>
                <w:sz w:val="18"/>
                <w:lang w:eastAsia="fi-FI"/>
              </w:rPr>
              <w:t>DC_1A-3A-19A_n77C</w:t>
            </w:r>
            <w:r w:rsidRPr="007B6BD5">
              <w:rPr>
                <w:rFonts w:ascii="Arial" w:hAnsi="Arial"/>
                <w:sz w:val="18"/>
                <w:vertAlign w:val="superscript"/>
                <w:lang w:eastAsia="fi-FI"/>
              </w:rPr>
              <w:t>2</w:t>
            </w:r>
          </w:p>
        </w:tc>
        <w:tc>
          <w:tcPr>
            <w:tcW w:w="3686" w:type="dxa"/>
            <w:vAlign w:val="center"/>
          </w:tcPr>
          <w:p w14:paraId="30BA663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DC_1A_n77A</w:t>
            </w:r>
            <w:r w:rsidRPr="007B6BD5">
              <w:rPr>
                <w:rFonts w:ascii="Arial" w:hAnsi="Arial"/>
                <w:sz w:val="18"/>
                <w:vertAlign w:val="superscript"/>
                <w:lang w:eastAsia="fi-FI"/>
              </w:rPr>
              <w:t>9</w:t>
            </w:r>
          </w:p>
          <w:p w14:paraId="79F0127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fi-FI"/>
              </w:rPr>
              <w:t>9</w:t>
            </w:r>
          </w:p>
          <w:p w14:paraId="0A021C5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DC_19A_n77A</w:t>
            </w:r>
            <w:r w:rsidRPr="007B6BD5">
              <w:rPr>
                <w:rFonts w:ascii="Arial" w:hAnsi="Arial"/>
                <w:sz w:val="18"/>
                <w:vertAlign w:val="superscript"/>
                <w:lang w:eastAsia="fi-FI"/>
              </w:rPr>
              <w:t>9</w:t>
            </w:r>
          </w:p>
        </w:tc>
      </w:tr>
      <w:tr w:rsidR="009D0DF5" w:rsidRPr="007B6BD5" w14:paraId="5B82CF7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697346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DC_1A-3A-19A_n77(2A)</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C19FF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DC_1A_n77A</w:t>
            </w:r>
          </w:p>
          <w:p w14:paraId="2C21C28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DC_3A_n77A</w:t>
            </w:r>
          </w:p>
          <w:p w14:paraId="2631B1E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DC_19A_n77A</w:t>
            </w:r>
          </w:p>
        </w:tc>
      </w:tr>
      <w:tr w:rsidR="009D0DF5" w:rsidRPr="007B6BD5" w14:paraId="5B1D9F2B" w14:textId="77777777" w:rsidTr="00CF7856">
        <w:trPr>
          <w:jc w:val="center"/>
        </w:trPr>
        <w:tc>
          <w:tcPr>
            <w:tcW w:w="3397" w:type="dxa"/>
            <w:shd w:val="clear" w:color="auto" w:fill="auto"/>
            <w:noWrap/>
            <w:vAlign w:val="center"/>
          </w:tcPr>
          <w:p w14:paraId="445E25A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DC_1A-3A-19A_n78A</w:t>
            </w:r>
            <w:r w:rsidRPr="007B6BD5">
              <w:rPr>
                <w:rFonts w:ascii="Arial" w:hAnsi="Arial"/>
                <w:sz w:val="18"/>
                <w:vertAlign w:val="superscript"/>
                <w:lang w:eastAsia="fi-FI"/>
              </w:rPr>
              <w:t>2,</w:t>
            </w:r>
            <w:r>
              <w:rPr>
                <w:rFonts w:ascii="Arial" w:hAnsi="Arial"/>
                <w:sz w:val="18"/>
                <w:vertAlign w:val="superscript"/>
                <w:lang w:eastAsia="fi-FI"/>
              </w:rPr>
              <w:t xml:space="preserve"> </w:t>
            </w:r>
            <w:r w:rsidRPr="007B6BD5">
              <w:rPr>
                <w:rFonts w:ascii="Arial" w:hAnsi="Arial"/>
                <w:sz w:val="18"/>
                <w:vertAlign w:val="superscript"/>
                <w:lang w:eastAsia="fi-FI"/>
              </w:rPr>
              <w:t>9</w:t>
            </w:r>
          </w:p>
          <w:p w14:paraId="6AD7698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DC_1A-3A-19A_n78C</w:t>
            </w:r>
            <w:r w:rsidRPr="007B6BD5">
              <w:rPr>
                <w:rFonts w:ascii="Arial" w:hAnsi="Arial"/>
                <w:sz w:val="18"/>
                <w:vertAlign w:val="superscript"/>
                <w:lang w:eastAsia="fi-FI"/>
              </w:rPr>
              <w:t>2</w:t>
            </w:r>
          </w:p>
        </w:tc>
        <w:tc>
          <w:tcPr>
            <w:tcW w:w="3686" w:type="dxa"/>
            <w:vAlign w:val="center"/>
          </w:tcPr>
          <w:p w14:paraId="64F9706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vertAlign w:val="superscript"/>
                <w:lang w:eastAsia="fi-FI"/>
              </w:rPr>
              <w:t>9</w:t>
            </w:r>
          </w:p>
          <w:p w14:paraId="50594CE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r w:rsidRPr="007B6BD5">
              <w:rPr>
                <w:rFonts w:ascii="Arial" w:hAnsi="Arial"/>
                <w:sz w:val="18"/>
                <w:vertAlign w:val="superscript"/>
                <w:lang w:eastAsia="fi-FI"/>
              </w:rPr>
              <w:t>9</w:t>
            </w:r>
          </w:p>
          <w:p w14:paraId="0CE8D41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DC_19A_n78A</w:t>
            </w:r>
            <w:r w:rsidRPr="007B6BD5">
              <w:rPr>
                <w:rFonts w:ascii="Arial" w:hAnsi="Arial"/>
                <w:sz w:val="18"/>
                <w:vertAlign w:val="superscript"/>
                <w:lang w:eastAsia="fi-FI"/>
              </w:rPr>
              <w:t>9</w:t>
            </w:r>
          </w:p>
        </w:tc>
      </w:tr>
      <w:tr w:rsidR="009D0DF5" w:rsidRPr="007B6BD5" w14:paraId="076762B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A70178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DC_1A-3A-19A_n78(2A)</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4366E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09CF124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p>
          <w:p w14:paraId="67FD9C7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DC_19A_n78A</w:t>
            </w:r>
          </w:p>
        </w:tc>
      </w:tr>
      <w:tr w:rsidR="009D0DF5" w:rsidRPr="007B6BD5" w14:paraId="09A84D0F" w14:textId="77777777" w:rsidTr="00CF7856">
        <w:trPr>
          <w:jc w:val="center"/>
        </w:trPr>
        <w:tc>
          <w:tcPr>
            <w:tcW w:w="3397" w:type="dxa"/>
            <w:shd w:val="clear" w:color="auto" w:fill="auto"/>
            <w:noWrap/>
            <w:vAlign w:val="center"/>
          </w:tcPr>
          <w:p w14:paraId="24419FE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DC_1A-3A-19A_n79A</w:t>
            </w:r>
            <w:r w:rsidRPr="007B6BD5">
              <w:rPr>
                <w:rFonts w:ascii="Arial" w:hAnsi="Arial"/>
                <w:sz w:val="18"/>
                <w:vertAlign w:val="superscript"/>
                <w:lang w:eastAsia="fi-FI"/>
              </w:rPr>
              <w:t>2,9</w:t>
            </w:r>
          </w:p>
          <w:p w14:paraId="04A1247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DC_1A-3A-19A_n79C</w:t>
            </w:r>
            <w:r w:rsidRPr="007B6BD5">
              <w:rPr>
                <w:rFonts w:ascii="Arial" w:hAnsi="Arial"/>
                <w:sz w:val="18"/>
                <w:vertAlign w:val="superscript"/>
                <w:lang w:eastAsia="fi-FI"/>
              </w:rPr>
              <w:t>2</w:t>
            </w:r>
          </w:p>
        </w:tc>
        <w:tc>
          <w:tcPr>
            <w:tcW w:w="3686" w:type="dxa"/>
            <w:vAlign w:val="center"/>
          </w:tcPr>
          <w:p w14:paraId="350082C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DC_1A_n79A</w:t>
            </w:r>
            <w:r w:rsidRPr="007B6BD5">
              <w:rPr>
                <w:rFonts w:ascii="Arial" w:hAnsi="Arial"/>
                <w:sz w:val="18"/>
                <w:vertAlign w:val="superscript"/>
                <w:lang w:eastAsia="fi-FI"/>
              </w:rPr>
              <w:t>9</w:t>
            </w:r>
          </w:p>
          <w:p w14:paraId="6FA60A2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DC_3A_n79A</w:t>
            </w:r>
            <w:r w:rsidRPr="007B6BD5">
              <w:rPr>
                <w:rFonts w:ascii="Arial" w:hAnsi="Arial"/>
                <w:sz w:val="18"/>
                <w:vertAlign w:val="superscript"/>
                <w:lang w:eastAsia="fi-FI"/>
              </w:rPr>
              <w:t>9</w:t>
            </w:r>
          </w:p>
          <w:p w14:paraId="4FE119D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DC_19A_n79A</w:t>
            </w:r>
            <w:r w:rsidRPr="007B6BD5">
              <w:rPr>
                <w:rFonts w:ascii="Arial" w:hAnsi="Arial"/>
                <w:sz w:val="18"/>
                <w:vertAlign w:val="superscript"/>
                <w:lang w:eastAsia="fi-FI"/>
              </w:rPr>
              <w:t>9</w:t>
            </w:r>
          </w:p>
        </w:tc>
      </w:tr>
      <w:tr w:rsidR="009D0DF5" w:rsidRPr="007B6BD5" w14:paraId="086AB71E" w14:textId="77777777" w:rsidTr="00CF7856">
        <w:trPr>
          <w:jc w:val="center"/>
        </w:trPr>
        <w:tc>
          <w:tcPr>
            <w:tcW w:w="3397" w:type="dxa"/>
            <w:shd w:val="clear" w:color="auto" w:fill="auto"/>
            <w:noWrap/>
            <w:vAlign w:val="center"/>
          </w:tcPr>
          <w:p w14:paraId="18A0DBAB" w14:textId="77777777" w:rsidR="009D0DF5" w:rsidRPr="007B6BD5" w:rsidRDefault="009D0DF5" w:rsidP="00CF7856">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DC_1A-3A-20A_n1A</w:t>
            </w:r>
          </w:p>
        </w:tc>
        <w:tc>
          <w:tcPr>
            <w:tcW w:w="3686" w:type="dxa"/>
            <w:vAlign w:val="center"/>
          </w:tcPr>
          <w:p w14:paraId="6E17F0D5" w14:textId="77777777" w:rsidR="009D0DF5" w:rsidRPr="007B6BD5" w:rsidRDefault="009D0DF5" w:rsidP="00CF7856">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DC_1A_n1A</w:t>
            </w:r>
          </w:p>
          <w:p w14:paraId="277F00AF" w14:textId="77777777" w:rsidR="009D0DF5" w:rsidRPr="007B6BD5" w:rsidRDefault="009D0DF5" w:rsidP="00CF7856">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DC_3A_n1A</w:t>
            </w:r>
          </w:p>
          <w:p w14:paraId="4E4A033A" w14:textId="77777777" w:rsidR="009D0DF5" w:rsidRPr="007B6BD5" w:rsidRDefault="009D0DF5" w:rsidP="00CF7856">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DC_20A_n1A</w:t>
            </w:r>
          </w:p>
        </w:tc>
      </w:tr>
      <w:tr w:rsidR="009D0DF5" w:rsidRPr="007B6BD5" w14:paraId="37227831" w14:textId="77777777" w:rsidTr="00CF7856">
        <w:trPr>
          <w:jc w:val="center"/>
        </w:trPr>
        <w:tc>
          <w:tcPr>
            <w:tcW w:w="3397" w:type="dxa"/>
            <w:shd w:val="clear" w:color="auto" w:fill="auto"/>
            <w:noWrap/>
            <w:vAlign w:val="center"/>
          </w:tcPr>
          <w:p w14:paraId="00FFB4B9" w14:textId="77777777" w:rsidR="009D0DF5" w:rsidRPr="007B6BD5" w:rsidRDefault="009D0DF5" w:rsidP="00CF7856">
            <w:pPr>
              <w:spacing w:after="0"/>
              <w:jc w:val="center"/>
              <w:rPr>
                <w:rFonts w:ascii="Arial" w:hAnsi="Arial"/>
                <w:sz w:val="18"/>
                <w:lang w:eastAsia="fi-FI"/>
              </w:rPr>
            </w:pPr>
            <w:r w:rsidRPr="007B6BD5">
              <w:rPr>
                <w:rFonts w:ascii="Arial" w:hAnsi="Arial" w:cs="Arial"/>
                <w:color w:val="000000"/>
                <w:sz w:val="18"/>
                <w:szCs w:val="18"/>
                <w:lang w:eastAsia="zh-CN" w:bidi="ar"/>
              </w:rPr>
              <w:t>DC_1A-3A-20A_n3A</w:t>
            </w:r>
          </w:p>
        </w:tc>
        <w:tc>
          <w:tcPr>
            <w:tcW w:w="3686" w:type="dxa"/>
            <w:vAlign w:val="center"/>
          </w:tcPr>
          <w:p w14:paraId="6CC4C0DF" w14:textId="77777777" w:rsidR="009D0DF5" w:rsidRPr="007B6BD5" w:rsidRDefault="009D0DF5" w:rsidP="00CF7856">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DC_1A_n3A</w:t>
            </w:r>
          </w:p>
          <w:p w14:paraId="53281689" w14:textId="77777777" w:rsidR="009D0DF5" w:rsidRPr="007B6BD5" w:rsidRDefault="009D0DF5" w:rsidP="00CF7856">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DC_3A_n3A</w:t>
            </w:r>
          </w:p>
          <w:p w14:paraId="43F55DF6" w14:textId="77777777" w:rsidR="009D0DF5" w:rsidRPr="007B6BD5" w:rsidRDefault="009D0DF5" w:rsidP="00CF7856">
            <w:pPr>
              <w:spacing w:after="0"/>
              <w:jc w:val="center"/>
              <w:rPr>
                <w:rFonts w:ascii="Arial" w:hAnsi="Arial"/>
                <w:sz w:val="18"/>
                <w:lang w:eastAsia="fi-FI"/>
              </w:rPr>
            </w:pPr>
            <w:r w:rsidRPr="007B6BD5">
              <w:rPr>
                <w:rFonts w:ascii="Arial" w:hAnsi="Arial" w:cs="Arial"/>
                <w:color w:val="000000"/>
                <w:sz w:val="18"/>
                <w:szCs w:val="18"/>
                <w:lang w:eastAsia="zh-CN" w:bidi="ar"/>
              </w:rPr>
              <w:t>DC_20A_n3A</w:t>
            </w:r>
          </w:p>
        </w:tc>
      </w:tr>
      <w:tr w:rsidR="009D0DF5" w:rsidRPr="007B6BD5" w14:paraId="24CC9EF1" w14:textId="77777777" w:rsidTr="00CF7856">
        <w:trPr>
          <w:jc w:val="center"/>
        </w:trPr>
        <w:tc>
          <w:tcPr>
            <w:tcW w:w="3397" w:type="dxa"/>
            <w:shd w:val="clear" w:color="auto" w:fill="auto"/>
            <w:noWrap/>
            <w:vAlign w:val="center"/>
          </w:tcPr>
          <w:p w14:paraId="4069B0C4" w14:textId="77777777" w:rsidR="009D0DF5" w:rsidRPr="007B6BD5" w:rsidRDefault="009D0DF5" w:rsidP="00CF7856">
            <w:pPr>
              <w:spacing w:after="0"/>
              <w:jc w:val="center"/>
              <w:rPr>
                <w:rFonts w:ascii="Arial" w:hAnsi="Arial"/>
                <w:sz w:val="18"/>
                <w:lang w:eastAsia="ja-JP"/>
              </w:rPr>
            </w:pPr>
            <w:r w:rsidRPr="007B6BD5">
              <w:rPr>
                <w:rFonts w:ascii="Arial" w:hAnsi="Arial" w:cs="Arial"/>
                <w:color w:val="000000"/>
                <w:sz w:val="18"/>
                <w:szCs w:val="18"/>
                <w:lang w:eastAsia="zh-CN" w:bidi="ar"/>
              </w:rPr>
              <w:t>DC_1A-3A-20A_n7A</w:t>
            </w:r>
          </w:p>
        </w:tc>
        <w:tc>
          <w:tcPr>
            <w:tcW w:w="3686" w:type="dxa"/>
            <w:vAlign w:val="center"/>
          </w:tcPr>
          <w:p w14:paraId="31AF1530" w14:textId="77777777" w:rsidR="009D0DF5" w:rsidRPr="007B6BD5" w:rsidRDefault="009D0DF5" w:rsidP="00CF7856">
            <w:pPr>
              <w:spacing w:after="0"/>
              <w:jc w:val="center"/>
              <w:rPr>
                <w:rFonts w:ascii="Arial" w:hAnsi="Arial"/>
                <w:sz w:val="18"/>
                <w:lang w:eastAsia="fi-FI"/>
              </w:rPr>
            </w:pPr>
            <w:r w:rsidRPr="007B6BD5">
              <w:rPr>
                <w:rFonts w:ascii="Arial" w:hAnsi="Arial" w:cs="Arial"/>
                <w:color w:val="000000"/>
                <w:sz w:val="18"/>
                <w:szCs w:val="18"/>
                <w:lang w:eastAsia="zh-CN" w:bidi="ar"/>
              </w:rPr>
              <w:t>DC_1A_n7A</w:t>
            </w:r>
            <w:r w:rsidRPr="007B6BD5">
              <w:rPr>
                <w:rFonts w:ascii="Arial" w:hAnsi="Arial" w:cs="Arial"/>
                <w:color w:val="000000"/>
                <w:sz w:val="18"/>
                <w:szCs w:val="18"/>
                <w:lang w:eastAsia="zh-CN" w:bidi="ar"/>
              </w:rPr>
              <w:br/>
              <w:t>DC_3A_n7A</w:t>
            </w:r>
            <w:r w:rsidRPr="007B6BD5">
              <w:rPr>
                <w:rFonts w:ascii="Arial" w:hAnsi="Arial" w:cs="Arial"/>
                <w:color w:val="000000"/>
                <w:sz w:val="18"/>
                <w:szCs w:val="18"/>
                <w:lang w:eastAsia="zh-CN" w:bidi="ar"/>
              </w:rPr>
              <w:br/>
              <w:t>DC_20A_n7A</w:t>
            </w:r>
          </w:p>
        </w:tc>
      </w:tr>
      <w:tr w:rsidR="009D0DF5" w:rsidRPr="007B6BD5" w14:paraId="05831178" w14:textId="77777777" w:rsidTr="00CF7856">
        <w:trPr>
          <w:jc w:val="center"/>
        </w:trPr>
        <w:tc>
          <w:tcPr>
            <w:tcW w:w="3397" w:type="dxa"/>
            <w:shd w:val="clear" w:color="auto" w:fill="auto"/>
            <w:noWrap/>
            <w:vAlign w:val="center"/>
          </w:tcPr>
          <w:p w14:paraId="58FA487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DC_1A-3A-20A_n8A</w:t>
            </w:r>
          </w:p>
        </w:tc>
        <w:tc>
          <w:tcPr>
            <w:tcW w:w="3686" w:type="dxa"/>
            <w:vAlign w:val="center"/>
          </w:tcPr>
          <w:p w14:paraId="14BB9B1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7C394CE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3D47C5F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20A</w:t>
            </w:r>
            <w:r w:rsidRPr="007B6BD5">
              <w:rPr>
                <w:rFonts w:ascii="Arial" w:hAnsi="Arial"/>
                <w:sz w:val="18"/>
                <w:lang w:eastAsia="fi-FI"/>
              </w:rPr>
              <w:t>_</w:t>
            </w:r>
            <w:r w:rsidRPr="007B6BD5">
              <w:rPr>
                <w:rFonts w:ascii="Arial" w:hAnsi="Arial"/>
                <w:sz w:val="18"/>
                <w:lang w:eastAsia="ja-JP"/>
              </w:rPr>
              <w:t>n8</w:t>
            </w:r>
            <w:r w:rsidRPr="007B6BD5">
              <w:rPr>
                <w:rFonts w:ascii="Arial" w:hAnsi="Arial"/>
                <w:sz w:val="18"/>
                <w:lang w:eastAsia="fi-FI"/>
              </w:rPr>
              <w:t>A</w:t>
            </w:r>
          </w:p>
        </w:tc>
      </w:tr>
      <w:tr w:rsidR="009D0DF5" w:rsidRPr="007B6BD5" w14:paraId="27E0CC3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41CF8F" w14:textId="77777777" w:rsidR="009D0DF5" w:rsidRPr="007B6BD5" w:rsidRDefault="009D0DF5" w:rsidP="00CF7856">
            <w:pPr>
              <w:spacing w:after="0"/>
              <w:jc w:val="center"/>
              <w:rPr>
                <w:rFonts w:ascii="Arial" w:hAnsi="Arial"/>
                <w:sz w:val="18"/>
                <w:vertAlign w:val="superscript"/>
                <w:lang w:eastAsia="fi-FI"/>
              </w:rPr>
            </w:pPr>
            <w:r w:rsidRPr="007B6BD5">
              <w:rPr>
                <w:rFonts w:ascii="Arial" w:hAnsi="Arial"/>
                <w:sz w:val="18"/>
                <w:lang w:eastAsia="fi-FI"/>
              </w:rPr>
              <w:t>DC_1A-3A-20A_n28A</w:t>
            </w:r>
            <w:r w:rsidRPr="007B6BD5">
              <w:rPr>
                <w:rFonts w:ascii="Arial" w:hAnsi="Arial"/>
                <w:sz w:val="18"/>
                <w:vertAlign w:val="superscript"/>
                <w:lang w:eastAsia="fi-FI"/>
              </w:rPr>
              <w:t>3,8,14</w:t>
            </w:r>
          </w:p>
          <w:p w14:paraId="47C465C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DC_1A-3C-20A_n28A</w:t>
            </w:r>
            <w:r w:rsidRPr="007B6BD5">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vAlign w:val="center"/>
          </w:tcPr>
          <w:p w14:paraId="54828D4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DC_1A_n28A</w:t>
            </w:r>
          </w:p>
          <w:p w14:paraId="2F72461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DC_3A_n28A</w:t>
            </w:r>
          </w:p>
          <w:p w14:paraId="4DF7B8C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DC_3C_n28A</w:t>
            </w:r>
          </w:p>
          <w:p w14:paraId="3378444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DC_20A_n28A</w:t>
            </w:r>
          </w:p>
        </w:tc>
      </w:tr>
      <w:tr w:rsidR="009D0DF5" w:rsidRPr="007B6BD5" w14:paraId="01BC9433" w14:textId="77777777" w:rsidTr="00CF7856">
        <w:trPr>
          <w:jc w:val="center"/>
        </w:trPr>
        <w:tc>
          <w:tcPr>
            <w:tcW w:w="3397" w:type="dxa"/>
            <w:shd w:val="clear" w:color="auto" w:fill="auto"/>
            <w:noWrap/>
            <w:vAlign w:val="center"/>
          </w:tcPr>
          <w:p w14:paraId="7606FAB9"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DC_1A-3A-</w:t>
            </w:r>
            <w:r w:rsidRPr="007B6BD5">
              <w:rPr>
                <w:rFonts w:ascii="Arial" w:hAnsi="Arial" w:cs="Arial"/>
                <w:sz w:val="18"/>
                <w:lang w:eastAsia="zh-CN"/>
              </w:rPr>
              <w:t>20</w:t>
            </w:r>
            <w:r w:rsidRPr="007B6BD5">
              <w:rPr>
                <w:rFonts w:ascii="Arial" w:hAnsi="Arial" w:cs="Arial"/>
                <w:sz w:val="18"/>
                <w:lang w:eastAsia="ja-JP"/>
              </w:rPr>
              <w:t>A_n</w:t>
            </w:r>
            <w:r w:rsidRPr="007B6BD5">
              <w:rPr>
                <w:rFonts w:ascii="Arial" w:hAnsi="Arial" w:cs="Arial"/>
                <w:sz w:val="18"/>
                <w:lang w:eastAsia="zh-CN"/>
              </w:rPr>
              <w:t>38</w:t>
            </w:r>
            <w:r w:rsidRPr="007B6BD5">
              <w:rPr>
                <w:rFonts w:ascii="Arial" w:hAnsi="Arial" w:cs="Arial"/>
                <w:sz w:val="18"/>
                <w:lang w:eastAsia="ja-JP"/>
              </w:rPr>
              <w:t>A</w:t>
            </w:r>
          </w:p>
        </w:tc>
        <w:tc>
          <w:tcPr>
            <w:tcW w:w="3686" w:type="dxa"/>
            <w:vAlign w:val="center"/>
          </w:tcPr>
          <w:p w14:paraId="04CD7383"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DC_3A_n38A</w:t>
            </w:r>
          </w:p>
          <w:p w14:paraId="58D51612"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22"/>
                <w:lang w:eastAsia="zh-CN"/>
              </w:rPr>
              <w:t>DC_20A_n38A</w:t>
            </w:r>
          </w:p>
        </w:tc>
      </w:tr>
      <w:tr w:rsidR="009D0DF5" w:rsidRPr="007B6BD5" w14:paraId="376243DE" w14:textId="77777777" w:rsidTr="00CF7856">
        <w:trPr>
          <w:jc w:val="center"/>
        </w:trPr>
        <w:tc>
          <w:tcPr>
            <w:tcW w:w="3397" w:type="dxa"/>
            <w:shd w:val="clear" w:color="auto" w:fill="auto"/>
            <w:noWrap/>
            <w:vAlign w:val="center"/>
          </w:tcPr>
          <w:p w14:paraId="3A8E0BF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DC_1A-3A-20A_n41A</w:t>
            </w:r>
          </w:p>
          <w:p w14:paraId="766DFFB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DC_1A-3C-</w:t>
            </w:r>
            <w:r w:rsidRPr="007B6BD5">
              <w:rPr>
                <w:rFonts w:ascii="Arial" w:hAnsi="Arial"/>
                <w:sz w:val="18"/>
                <w:lang w:eastAsia="zh-CN"/>
              </w:rPr>
              <w:t>20</w:t>
            </w:r>
            <w:r w:rsidRPr="007B6BD5">
              <w:rPr>
                <w:rFonts w:ascii="Arial" w:hAnsi="Arial"/>
                <w:sz w:val="18"/>
                <w:lang w:eastAsia="ja-JP"/>
              </w:rPr>
              <w:t>A_n</w:t>
            </w:r>
            <w:r w:rsidRPr="007B6BD5">
              <w:rPr>
                <w:rFonts w:ascii="Arial" w:hAnsi="Arial"/>
                <w:sz w:val="18"/>
                <w:lang w:eastAsia="zh-CN"/>
              </w:rPr>
              <w:t>41</w:t>
            </w:r>
            <w:r w:rsidRPr="007B6BD5">
              <w:rPr>
                <w:rFonts w:ascii="Arial" w:hAnsi="Arial"/>
                <w:sz w:val="18"/>
                <w:lang w:eastAsia="ja-JP"/>
              </w:rPr>
              <w:t>A</w:t>
            </w:r>
          </w:p>
        </w:tc>
        <w:tc>
          <w:tcPr>
            <w:tcW w:w="3686" w:type="dxa"/>
            <w:vAlign w:val="center"/>
          </w:tcPr>
          <w:p w14:paraId="74F7D90F"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DC_1A_n41A</w:t>
            </w:r>
          </w:p>
          <w:p w14:paraId="634EFCAC"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DC_3A_n41A</w:t>
            </w:r>
          </w:p>
          <w:p w14:paraId="684045CC" w14:textId="77777777" w:rsidR="009D0DF5" w:rsidRPr="007B6BD5" w:rsidRDefault="009D0DF5" w:rsidP="00CF7856">
            <w:pPr>
              <w:spacing w:after="0"/>
              <w:jc w:val="center"/>
              <w:rPr>
                <w:rFonts w:ascii="Arial" w:hAnsi="Arial"/>
                <w:sz w:val="18"/>
                <w:szCs w:val="22"/>
                <w:lang w:eastAsia="zh-CN"/>
              </w:rPr>
            </w:pPr>
            <w:r w:rsidRPr="007B6BD5">
              <w:rPr>
                <w:rFonts w:ascii="Arial" w:hAnsi="Arial"/>
                <w:sz w:val="18"/>
                <w:szCs w:val="22"/>
                <w:lang w:eastAsia="zh-CN"/>
              </w:rPr>
              <w:lastRenderedPageBreak/>
              <w:t>DC_3C_n41A</w:t>
            </w:r>
          </w:p>
          <w:p w14:paraId="04C291DB" w14:textId="77777777" w:rsidR="009D0DF5" w:rsidRPr="007B6BD5" w:rsidRDefault="009D0DF5" w:rsidP="00CF7856">
            <w:pPr>
              <w:spacing w:after="0"/>
              <w:jc w:val="center"/>
              <w:rPr>
                <w:rFonts w:ascii="Arial" w:hAnsi="Arial"/>
                <w:sz w:val="18"/>
                <w:szCs w:val="22"/>
                <w:lang w:eastAsia="zh-CN"/>
              </w:rPr>
            </w:pPr>
            <w:r w:rsidRPr="007B6BD5">
              <w:rPr>
                <w:rFonts w:ascii="Arial" w:hAnsi="Arial"/>
                <w:sz w:val="18"/>
                <w:lang w:eastAsia="zh-CN"/>
              </w:rPr>
              <w:t>DC_20A_n41A</w:t>
            </w:r>
          </w:p>
        </w:tc>
      </w:tr>
      <w:tr w:rsidR="009D0DF5" w:rsidRPr="007B6BD5" w14:paraId="7508DFE2" w14:textId="77777777" w:rsidTr="00CF7856">
        <w:trPr>
          <w:jc w:val="center"/>
        </w:trPr>
        <w:tc>
          <w:tcPr>
            <w:tcW w:w="3397" w:type="dxa"/>
            <w:shd w:val="clear" w:color="auto" w:fill="auto"/>
            <w:noWrap/>
            <w:vAlign w:val="center"/>
          </w:tcPr>
          <w:p w14:paraId="4FD27629" w14:textId="77777777" w:rsidR="009D0DF5" w:rsidRPr="007B6BD5" w:rsidRDefault="009D0DF5" w:rsidP="00CF7856">
            <w:pPr>
              <w:spacing w:after="0"/>
              <w:jc w:val="center"/>
              <w:rPr>
                <w:rFonts w:ascii="Arial" w:hAnsi="Arial"/>
                <w:sz w:val="18"/>
                <w:vertAlign w:val="superscript"/>
                <w:lang w:eastAsia="fi-FI"/>
              </w:rPr>
            </w:pPr>
            <w:r w:rsidRPr="007B6BD5">
              <w:rPr>
                <w:rFonts w:ascii="Arial" w:hAnsi="Arial"/>
                <w:sz w:val="18"/>
                <w:lang w:eastAsia="fi-FI"/>
              </w:rPr>
              <w:lastRenderedPageBreak/>
              <w:t>DC_1A-3A-20A_n78A</w:t>
            </w:r>
            <w:r w:rsidRPr="007B6BD5">
              <w:rPr>
                <w:rFonts w:ascii="Arial" w:hAnsi="Arial"/>
                <w:sz w:val="18"/>
                <w:vertAlign w:val="superscript"/>
                <w:lang w:eastAsia="fi-FI"/>
              </w:rPr>
              <w:t>2</w:t>
            </w:r>
          </w:p>
          <w:p w14:paraId="580BECE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DC_1A-3A-20A_n78C</w:t>
            </w:r>
            <w:r w:rsidRPr="007B6BD5">
              <w:rPr>
                <w:rFonts w:ascii="Arial" w:hAnsi="Arial"/>
                <w:sz w:val="18"/>
                <w:vertAlign w:val="superscript"/>
                <w:lang w:eastAsia="fi-FI"/>
              </w:rPr>
              <w:t>2</w:t>
            </w:r>
          </w:p>
        </w:tc>
        <w:tc>
          <w:tcPr>
            <w:tcW w:w="3686" w:type="dxa"/>
            <w:vAlign w:val="center"/>
          </w:tcPr>
          <w:p w14:paraId="5C8CCE0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20C900D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p>
          <w:p w14:paraId="5A33171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DC_20A_n78A</w:t>
            </w:r>
          </w:p>
        </w:tc>
      </w:tr>
      <w:tr w:rsidR="009D0DF5" w:rsidRPr="007B6BD5" w14:paraId="52604D75" w14:textId="77777777" w:rsidTr="00CF7856">
        <w:trPr>
          <w:jc w:val="center"/>
        </w:trPr>
        <w:tc>
          <w:tcPr>
            <w:tcW w:w="3397" w:type="dxa"/>
            <w:shd w:val="clear" w:color="auto" w:fill="auto"/>
            <w:noWrap/>
            <w:vAlign w:val="center"/>
          </w:tcPr>
          <w:p w14:paraId="7081D2D7"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DC_1A-1A-3A-20A_n78A</w:t>
            </w:r>
            <w:r w:rsidRPr="007B6BD5">
              <w:rPr>
                <w:rFonts w:ascii="Arial" w:hAnsi="Arial"/>
                <w:sz w:val="18"/>
                <w:vertAlign w:val="superscript"/>
                <w:lang w:eastAsia="fi-FI"/>
              </w:rPr>
              <w:t>2</w:t>
            </w:r>
          </w:p>
        </w:tc>
        <w:tc>
          <w:tcPr>
            <w:tcW w:w="3686" w:type="dxa"/>
            <w:vAlign w:val="center"/>
          </w:tcPr>
          <w:p w14:paraId="3F82781E"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DC_1A_n78A</w:t>
            </w:r>
          </w:p>
          <w:p w14:paraId="0B46F40A"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DC_3A_n78A</w:t>
            </w:r>
          </w:p>
          <w:p w14:paraId="3C0CCEA4"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DC_20A_n78A</w:t>
            </w:r>
          </w:p>
        </w:tc>
      </w:tr>
      <w:tr w:rsidR="009D0DF5" w:rsidRPr="007B6BD5" w14:paraId="353DF89A" w14:textId="77777777" w:rsidTr="00CF7856">
        <w:trPr>
          <w:jc w:val="center"/>
        </w:trPr>
        <w:tc>
          <w:tcPr>
            <w:tcW w:w="3397" w:type="dxa"/>
            <w:shd w:val="clear" w:color="auto" w:fill="auto"/>
            <w:noWrap/>
            <w:vAlign w:val="center"/>
          </w:tcPr>
          <w:p w14:paraId="5388603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DC_1A-3A-3A-20A_n78A</w:t>
            </w:r>
            <w:r w:rsidRPr="007B6BD5">
              <w:rPr>
                <w:rFonts w:ascii="Arial" w:hAnsi="Arial"/>
                <w:sz w:val="18"/>
                <w:vertAlign w:val="superscript"/>
                <w:lang w:eastAsia="fi-FI"/>
              </w:rPr>
              <w:t>2</w:t>
            </w:r>
          </w:p>
        </w:tc>
        <w:tc>
          <w:tcPr>
            <w:tcW w:w="3686" w:type="dxa"/>
            <w:vAlign w:val="center"/>
          </w:tcPr>
          <w:p w14:paraId="31DFE83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75DD1FD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p>
          <w:p w14:paraId="3F1C218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DC_20A_n78A</w:t>
            </w:r>
          </w:p>
        </w:tc>
      </w:tr>
      <w:tr w:rsidR="009D0DF5" w:rsidRPr="007B6BD5" w14:paraId="57EC5C74" w14:textId="77777777" w:rsidTr="00CF7856">
        <w:trPr>
          <w:jc w:val="center"/>
        </w:trPr>
        <w:tc>
          <w:tcPr>
            <w:tcW w:w="3397" w:type="dxa"/>
            <w:shd w:val="clear" w:color="auto" w:fill="auto"/>
            <w:noWrap/>
            <w:vAlign w:val="center"/>
          </w:tcPr>
          <w:p w14:paraId="2577024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DC_1A-3A-20A_n78(2A)</w:t>
            </w:r>
          </w:p>
        </w:tc>
        <w:tc>
          <w:tcPr>
            <w:tcW w:w="3686" w:type="dxa"/>
            <w:vAlign w:val="center"/>
          </w:tcPr>
          <w:p w14:paraId="619EA7C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1E970BD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p>
          <w:p w14:paraId="23ADA6F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DC_20A_n78A</w:t>
            </w:r>
          </w:p>
        </w:tc>
      </w:tr>
      <w:tr w:rsidR="009D0DF5" w:rsidRPr="007B6BD5" w14:paraId="20DD1DFE" w14:textId="77777777" w:rsidTr="00CF7856">
        <w:trPr>
          <w:jc w:val="center"/>
        </w:trPr>
        <w:tc>
          <w:tcPr>
            <w:tcW w:w="3397" w:type="dxa"/>
            <w:shd w:val="clear" w:color="auto" w:fill="auto"/>
            <w:noWrap/>
            <w:vAlign w:val="center"/>
          </w:tcPr>
          <w:p w14:paraId="21A3A37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DC_1A-3A-21A_n77A</w:t>
            </w:r>
            <w:r w:rsidRPr="007B6BD5">
              <w:rPr>
                <w:rFonts w:ascii="Arial" w:hAnsi="Arial"/>
                <w:sz w:val="18"/>
                <w:vertAlign w:val="superscript"/>
                <w:lang w:eastAsia="fi-FI"/>
              </w:rPr>
              <w:t>2,9</w:t>
            </w:r>
          </w:p>
          <w:p w14:paraId="1DC3A19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DC_1A-3A-21A_n77C</w:t>
            </w:r>
            <w:r w:rsidRPr="007B6BD5">
              <w:rPr>
                <w:rFonts w:ascii="Arial" w:hAnsi="Arial"/>
                <w:sz w:val="18"/>
                <w:vertAlign w:val="superscript"/>
                <w:lang w:eastAsia="fi-FI"/>
              </w:rPr>
              <w:t>2</w:t>
            </w:r>
          </w:p>
        </w:tc>
        <w:tc>
          <w:tcPr>
            <w:tcW w:w="3686" w:type="dxa"/>
            <w:vAlign w:val="center"/>
          </w:tcPr>
          <w:p w14:paraId="751BEE8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DC_1A_n77A</w:t>
            </w:r>
            <w:r w:rsidRPr="007B6BD5">
              <w:rPr>
                <w:rFonts w:ascii="Arial" w:hAnsi="Arial"/>
                <w:sz w:val="18"/>
                <w:vertAlign w:val="superscript"/>
                <w:lang w:eastAsia="fi-FI"/>
              </w:rPr>
              <w:t>9</w:t>
            </w:r>
          </w:p>
          <w:p w14:paraId="4B99CF5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fi-FI"/>
              </w:rPr>
              <w:t>9</w:t>
            </w:r>
          </w:p>
          <w:p w14:paraId="66B3F57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DC_21A_n77A</w:t>
            </w:r>
            <w:r w:rsidRPr="007B6BD5">
              <w:rPr>
                <w:rFonts w:ascii="Arial" w:hAnsi="Arial"/>
                <w:sz w:val="18"/>
                <w:vertAlign w:val="superscript"/>
                <w:lang w:eastAsia="fi-FI"/>
              </w:rPr>
              <w:t>9</w:t>
            </w:r>
          </w:p>
        </w:tc>
      </w:tr>
      <w:tr w:rsidR="009D0DF5" w:rsidRPr="007B6BD5" w14:paraId="7B35956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DD4567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DC_1A-3A-21A_n77(2A)</w:t>
            </w:r>
            <w:r w:rsidRPr="007B6BD5">
              <w:rPr>
                <w:rFonts w:ascii="Arial" w:hAnsi="Arial"/>
                <w:sz w:val="18"/>
                <w:vertAlign w:val="superscript"/>
                <w:lang w:eastAsia="fi-FI"/>
              </w:rPr>
              <w:t>2,9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06E29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DC_1A_n77A</w:t>
            </w:r>
            <w:r w:rsidRPr="007B6BD5">
              <w:rPr>
                <w:rFonts w:ascii="Arial" w:hAnsi="Arial"/>
                <w:sz w:val="18"/>
                <w:vertAlign w:val="superscript"/>
                <w:lang w:eastAsia="fi-FI"/>
              </w:rPr>
              <w:t>9</w:t>
            </w:r>
          </w:p>
          <w:p w14:paraId="4130556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fi-FI"/>
              </w:rPr>
              <w:t>9</w:t>
            </w:r>
          </w:p>
          <w:p w14:paraId="764975B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DC_21A_n77A</w:t>
            </w:r>
            <w:r w:rsidRPr="007B6BD5">
              <w:rPr>
                <w:rFonts w:ascii="Arial" w:hAnsi="Arial"/>
                <w:sz w:val="18"/>
                <w:vertAlign w:val="superscript"/>
                <w:lang w:eastAsia="fi-FI"/>
              </w:rPr>
              <w:t>9</w:t>
            </w:r>
          </w:p>
        </w:tc>
      </w:tr>
      <w:tr w:rsidR="009D0DF5" w:rsidRPr="007B6BD5" w14:paraId="66AB52A9" w14:textId="77777777" w:rsidTr="00CF7856">
        <w:trPr>
          <w:jc w:val="center"/>
        </w:trPr>
        <w:tc>
          <w:tcPr>
            <w:tcW w:w="3397" w:type="dxa"/>
            <w:shd w:val="clear" w:color="auto" w:fill="auto"/>
            <w:noWrap/>
            <w:vAlign w:val="center"/>
          </w:tcPr>
          <w:p w14:paraId="51B1FCA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DC_1A-3A-21A_n78A</w:t>
            </w:r>
            <w:r w:rsidRPr="007B6BD5">
              <w:rPr>
                <w:rFonts w:ascii="Arial" w:hAnsi="Arial"/>
                <w:sz w:val="18"/>
                <w:vertAlign w:val="superscript"/>
                <w:lang w:eastAsia="fi-FI"/>
              </w:rPr>
              <w:t>2,9</w:t>
            </w:r>
          </w:p>
          <w:p w14:paraId="3436FB0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DC_1A-3A-21A_n78C</w:t>
            </w:r>
            <w:r w:rsidRPr="007B6BD5">
              <w:rPr>
                <w:rFonts w:ascii="Arial" w:hAnsi="Arial"/>
                <w:sz w:val="18"/>
                <w:vertAlign w:val="superscript"/>
                <w:lang w:eastAsia="fi-FI"/>
              </w:rPr>
              <w:t>2</w:t>
            </w:r>
          </w:p>
        </w:tc>
        <w:tc>
          <w:tcPr>
            <w:tcW w:w="3686" w:type="dxa"/>
            <w:vAlign w:val="center"/>
          </w:tcPr>
          <w:p w14:paraId="3C48D2E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vertAlign w:val="superscript"/>
                <w:lang w:eastAsia="fi-FI"/>
              </w:rPr>
              <w:t>9</w:t>
            </w:r>
          </w:p>
          <w:p w14:paraId="50D074F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r w:rsidRPr="007B6BD5">
              <w:rPr>
                <w:rFonts w:ascii="Arial" w:hAnsi="Arial"/>
                <w:sz w:val="18"/>
                <w:vertAlign w:val="superscript"/>
                <w:lang w:eastAsia="fi-FI"/>
              </w:rPr>
              <w:t>9</w:t>
            </w:r>
          </w:p>
          <w:p w14:paraId="6824CBC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DC_21A_n78A</w:t>
            </w:r>
            <w:r w:rsidRPr="007B6BD5">
              <w:rPr>
                <w:rFonts w:ascii="Arial" w:hAnsi="Arial"/>
                <w:sz w:val="18"/>
                <w:vertAlign w:val="superscript"/>
                <w:lang w:eastAsia="fi-FI"/>
              </w:rPr>
              <w:t>9</w:t>
            </w:r>
          </w:p>
        </w:tc>
      </w:tr>
      <w:tr w:rsidR="009D0DF5" w:rsidRPr="007B6BD5" w14:paraId="653DB06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58EF96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DC_1A-3A-21A_n78(2A)</w:t>
            </w:r>
            <w:r w:rsidRPr="007B6BD5">
              <w:rPr>
                <w:rFonts w:ascii="Arial" w:hAnsi="Arial"/>
                <w:sz w:val="18"/>
                <w:vertAlign w:val="superscript"/>
                <w:lang w:eastAsia="fi-FI"/>
              </w:rPr>
              <w:t>2,9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02E6B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vertAlign w:val="superscript"/>
                <w:lang w:eastAsia="fi-FI"/>
              </w:rPr>
              <w:t>9</w:t>
            </w:r>
          </w:p>
          <w:p w14:paraId="2F59F5D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r w:rsidRPr="007B6BD5">
              <w:rPr>
                <w:rFonts w:ascii="Arial" w:hAnsi="Arial"/>
                <w:sz w:val="18"/>
                <w:vertAlign w:val="superscript"/>
                <w:lang w:eastAsia="fi-FI"/>
              </w:rPr>
              <w:t>9</w:t>
            </w:r>
          </w:p>
          <w:p w14:paraId="293805A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DC_21A_n78A</w:t>
            </w:r>
            <w:r w:rsidRPr="007B6BD5">
              <w:rPr>
                <w:rFonts w:ascii="Arial" w:hAnsi="Arial"/>
                <w:sz w:val="18"/>
                <w:vertAlign w:val="superscript"/>
                <w:lang w:eastAsia="fi-FI"/>
              </w:rPr>
              <w:t>9</w:t>
            </w:r>
          </w:p>
        </w:tc>
      </w:tr>
      <w:tr w:rsidR="009D0DF5" w:rsidRPr="007B6BD5" w14:paraId="4965BBA0" w14:textId="77777777" w:rsidTr="00CF7856">
        <w:trPr>
          <w:jc w:val="center"/>
        </w:trPr>
        <w:tc>
          <w:tcPr>
            <w:tcW w:w="3397" w:type="dxa"/>
            <w:shd w:val="clear" w:color="auto" w:fill="auto"/>
            <w:noWrap/>
            <w:vAlign w:val="center"/>
          </w:tcPr>
          <w:p w14:paraId="0AA47BD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DC_1A-3A-21A_n79A</w:t>
            </w:r>
            <w:r w:rsidRPr="007B6BD5">
              <w:rPr>
                <w:rFonts w:ascii="Arial" w:hAnsi="Arial"/>
                <w:sz w:val="18"/>
                <w:vertAlign w:val="superscript"/>
                <w:lang w:eastAsia="fi-FI"/>
              </w:rPr>
              <w:t>2,9</w:t>
            </w:r>
          </w:p>
          <w:p w14:paraId="632FB19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DC_1A-3A-21A_n79C</w:t>
            </w:r>
            <w:r w:rsidRPr="007B6BD5">
              <w:rPr>
                <w:rFonts w:ascii="Arial" w:hAnsi="Arial"/>
                <w:sz w:val="18"/>
                <w:vertAlign w:val="superscript"/>
                <w:lang w:eastAsia="fi-FI"/>
              </w:rPr>
              <w:t>2</w:t>
            </w:r>
          </w:p>
        </w:tc>
        <w:tc>
          <w:tcPr>
            <w:tcW w:w="3686" w:type="dxa"/>
            <w:vAlign w:val="center"/>
          </w:tcPr>
          <w:p w14:paraId="37BC901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DC_1A_n79A</w:t>
            </w:r>
            <w:r w:rsidRPr="007B6BD5">
              <w:rPr>
                <w:rFonts w:ascii="Arial" w:hAnsi="Arial"/>
                <w:sz w:val="18"/>
                <w:vertAlign w:val="superscript"/>
                <w:lang w:eastAsia="fi-FI"/>
              </w:rPr>
              <w:t>9</w:t>
            </w:r>
          </w:p>
          <w:p w14:paraId="57F0E94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DC_3A_n79A</w:t>
            </w:r>
            <w:r w:rsidRPr="007B6BD5">
              <w:rPr>
                <w:rFonts w:ascii="Arial" w:hAnsi="Arial"/>
                <w:sz w:val="18"/>
                <w:vertAlign w:val="superscript"/>
                <w:lang w:eastAsia="fi-FI"/>
              </w:rPr>
              <w:t>9</w:t>
            </w:r>
          </w:p>
          <w:p w14:paraId="5032D6C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DC_21A_n79A</w:t>
            </w:r>
            <w:r w:rsidRPr="007B6BD5">
              <w:rPr>
                <w:rFonts w:ascii="Arial" w:hAnsi="Arial"/>
                <w:sz w:val="18"/>
                <w:vertAlign w:val="superscript"/>
                <w:lang w:eastAsia="fi-FI"/>
              </w:rPr>
              <w:t>9</w:t>
            </w:r>
          </w:p>
        </w:tc>
      </w:tr>
      <w:tr w:rsidR="009D0DF5" w:rsidRPr="007B6BD5" w14:paraId="799D4810" w14:textId="77777777" w:rsidTr="00CF7856">
        <w:trPr>
          <w:jc w:val="center"/>
        </w:trPr>
        <w:tc>
          <w:tcPr>
            <w:tcW w:w="3397" w:type="dxa"/>
            <w:shd w:val="clear" w:color="auto" w:fill="auto"/>
            <w:noWrap/>
            <w:vAlign w:val="center"/>
          </w:tcPr>
          <w:p w14:paraId="5EDBB93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DC_1A-3A-26A_n78A</w:t>
            </w:r>
          </w:p>
          <w:p w14:paraId="2E5DA03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DC_1A-3C-26A_n78A</w:t>
            </w:r>
          </w:p>
        </w:tc>
        <w:tc>
          <w:tcPr>
            <w:tcW w:w="3686" w:type="dxa"/>
            <w:vAlign w:val="center"/>
          </w:tcPr>
          <w:p w14:paraId="58D8360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lang w:eastAsia="fi-FI"/>
              </w:rPr>
              <w:br/>
              <w:t>DC_3A_n78A</w:t>
            </w:r>
            <w:r w:rsidRPr="007B6BD5">
              <w:rPr>
                <w:rFonts w:ascii="Arial" w:hAnsi="Arial"/>
                <w:sz w:val="18"/>
                <w:lang w:eastAsia="fi-FI"/>
              </w:rPr>
              <w:br/>
              <w:t>DC_26A_n78A</w:t>
            </w:r>
          </w:p>
        </w:tc>
      </w:tr>
      <w:tr w:rsidR="009D0DF5" w:rsidRPr="007B6BD5" w14:paraId="1B7E0E29" w14:textId="77777777" w:rsidTr="00CF7856">
        <w:trPr>
          <w:jc w:val="center"/>
        </w:trPr>
        <w:tc>
          <w:tcPr>
            <w:tcW w:w="3397" w:type="dxa"/>
            <w:shd w:val="clear" w:color="auto" w:fill="auto"/>
            <w:noWrap/>
          </w:tcPr>
          <w:p w14:paraId="21E27D62" w14:textId="77777777" w:rsidR="009D0DF5" w:rsidRPr="007B6BD5" w:rsidRDefault="009D0DF5" w:rsidP="00CF7856">
            <w:pPr>
              <w:spacing w:after="0"/>
              <w:jc w:val="center"/>
              <w:rPr>
                <w:rFonts w:ascii="Arial" w:hAnsi="Arial"/>
                <w:sz w:val="18"/>
                <w:lang w:eastAsia="fi-FI"/>
              </w:rPr>
            </w:pPr>
            <w:r>
              <w:rPr>
                <w:rFonts w:ascii="Arial" w:hAnsi="Arial"/>
                <w:sz w:val="18"/>
                <w:lang w:eastAsia="fi-FI"/>
              </w:rPr>
              <w:t>DC_1A-3A-26A_n78(2A)</w:t>
            </w:r>
            <w:r>
              <w:rPr>
                <w:rFonts w:ascii="Arial" w:hAnsi="Arial"/>
                <w:sz w:val="18"/>
                <w:lang w:eastAsia="fi-FI"/>
              </w:rPr>
              <w:br/>
              <w:t>DC_1A-3C-26A_n78(2A)</w:t>
            </w:r>
          </w:p>
        </w:tc>
        <w:tc>
          <w:tcPr>
            <w:tcW w:w="3686" w:type="dxa"/>
            <w:vAlign w:val="center"/>
          </w:tcPr>
          <w:p w14:paraId="08F0DDEA" w14:textId="77777777" w:rsidR="009D0DF5" w:rsidRPr="007B6BD5" w:rsidRDefault="009D0DF5" w:rsidP="00CF7856">
            <w:pPr>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9D0DF5" w:rsidRPr="007B6BD5" w14:paraId="14D5DAF6" w14:textId="77777777" w:rsidTr="00CF7856">
        <w:trPr>
          <w:jc w:val="center"/>
        </w:trPr>
        <w:tc>
          <w:tcPr>
            <w:tcW w:w="3397" w:type="dxa"/>
            <w:shd w:val="clear" w:color="auto" w:fill="auto"/>
            <w:noWrap/>
            <w:vAlign w:val="center"/>
          </w:tcPr>
          <w:p w14:paraId="4DF1FE8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DC_1A-3C-26A_n78(2A)</w:t>
            </w:r>
          </w:p>
        </w:tc>
        <w:tc>
          <w:tcPr>
            <w:tcW w:w="3686" w:type="dxa"/>
            <w:vAlign w:val="center"/>
          </w:tcPr>
          <w:p w14:paraId="57BF684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650F30D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p>
          <w:p w14:paraId="12D1C74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DC_26A_n78A</w:t>
            </w:r>
          </w:p>
        </w:tc>
      </w:tr>
      <w:tr w:rsidR="009D0DF5" w:rsidRPr="007B6BD5" w14:paraId="76A8BB5D" w14:textId="77777777" w:rsidTr="00CF7856">
        <w:trPr>
          <w:jc w:val="center"/>
        </w:trPr>
        <w:tc>
          <w:tcPr>
            <w:tcW w:w="3397" w:type="dxa"/>
            <w:shd w:val="clear" w:color="auto" w:fill="auto"/>
            <w:noWrap/>
          </w:tcPr>
          <w:p w14:paraId="6B3DDABE" w14:textId="77777777" w:rsidR="009D0DF5" w:rsidRDefault="009D0DF5" w:rsidP="00CF7856">
            <w:pPr>
              <w:keepNext/>
              <w:keepLines/>
              <w:spacing w:after="0"/>
              <w:jc w:val="center"/>
              <w:rPr>
                <w:rFonts w:ascii="Arial" w:hAnsi="Arial"/>
                <w:sz w:val="18"/>
                <w:lang w:eastAsia="fi-FI"/>
              </w:rPr>
            </w:pPr>
            <w:r w:rsidRPr="005902F6">
              <w:rPr>
                <w:rFonts w:ascii="Arial" w:hAnsi="Arial"/>
                <w:sz w:val="18"/>
                <w:lang w:eastAsia="fi-FI"/>
              </w:rPr>
              <w:t>DC_1A-3A_n26A-n78A</w:t>
            </w:r>
          </w:p>
          <w:p w14:paraId="3EFDA0E3" w14:textId="77777777" w:rsidR="009D0DF5" w:rsidRPr="007B6BD5" w:rsidRDefault="009D0DF5" w:rsidP="00CF7856">
            <w:pPr>
              <w:spacing w:after="0"/>
              <w:jc w:val="center"/>
              <w:rPr>
                <w:rFonts w:ascii="Arial" w:hAnsi="Arial"/>
                <w:sz w:val="18"/>
                <w:lang w:eastAsia="fi-FI"/>
              </w:rPr>
            </w:pPr>
            <w:r w:rsidRPr="005902F6">
              <w:rPr>
                <w:rFonts w:ascii="Arial" w:hAnsi="Arial"/>
                <w:sz w:val="18"/>
                <w:lang w:eastAsia="fi-FI"/>
              </w:rPr>
              <w:t>DC_1A-3C_n26A-n78A</w:t>
            </w:r>
          </w:p>
        </w:tc>
        <w:tc>
          <w:tcPr>
            <w:tcW w:w="3686" w:type="dxa"/>
          </w:tcPr>
          <w:p w14:paraId="2311F3AB" w14:textId="77777777" w:rsidR="009D0DF5" w:rsidRDefault="009D0DF5" w:rsidP="00CF7856">
            <w:pPr>
              <w:pStyle w:val="TAC"/>
              <w:rPr>
                <w:lang w:eastAsia="fi-FI"/>
              </w:rPr>
            </w:pPr>
            <w:r>
              <w:rPr>
                <w:lang w:eastAsia="fi-FI"/>
              </w:rPr>
              <w:t>DC_1A_n26A</w:t>
            </w:r>
          </w:p>
          <w:p w14:paraId="02BD9A60" w14:textId="77777777" w:rsidR="009D0DF5" w:rsidRDefault="009D0DF5" w:rsidP="00CF7856">
            <w:pPr>
              <w:pStyle w:val="TAC"/>
              <w:rPr>
                <w:lang w:eastAsia="fi-FI"/>
              </w:rPr>
            </w:pPr>
            <w:r>
              <w:rPr>
                <w:lang w:eastAsia="fi-FI"/>
              </w:rPr>
              <w:t>DC_1A_n78A</w:t>
            </w:r>
          </w:p>
          <w:p w14:paraId="3ED811A4" w14:textId="77777777" w:rsidR="009D0DF5" w:rsidRDefault="009D0DF5" w:rsidP="00CF7856">
            <w:pPr>
              <w:pStyle w:val="TAC"/>
              <w:rPr>
                <w:lang w:eastAsia="fi-FI"/>
              </w:rPr>
            </w:pPr>
            <w:r>
              <w:rPr>
                <w:lang w:eastAsia="fi-FI"/>
              </w:rPr>
              <w:t>DC_3A_n26A</w:t>
            </w:r>
          </w:p>
          <w:p w14:paraId="0229A656" w14:textId="77777777" w:rsidR="009D0DF5" w:rsidRDefault="009D0DF5" w:rsidP="00CF7856">
            <w:pPr>
              <w:pStyle w:val="TAC"/>
              <w:rPr>
                <w:lang w:eastAsia="fi-FI"/>
              </w:rPr>
            </w:pPr>
            <w:r>
              <w:rPr>
                <w:lang w:eastAsia="fi-FI"/>
              </w:rPr>
              <w:t>DC_3C_n26A</w:t>
            </w:r>
          </w:p>
          <w:p w14:paraId="12DEEEFC" w14:textId="77777777" w:rsidR="009D0DF5" w:rsidRDefault="009D0DF5" w:rsidP="00CF7856">
            <w:pPr>
              <w:pStyle w:val="TAC"/>
              <w:rPr>
                <w:lang w:eastAsia="fi-FI"/>
              </w:rPr>
            </w:pPr>
            <w:r>
              <w:rPr>
                <w:lang w:eastAsia="fi-FI"/>
              </w:rPr>
              <w:t>DC_3A_n78A</w:t>
            </w:r>
          </w:p>
          <w:p w14:paraId="0D8306CE" w14:textId="77777777" w:rsidR="009D0DF5" w:rsidRPr="007B6BD5" w:rsidRDefault="009D0DF5" w:rsidP="00CF7856">
            <w:pPr>
              <w:spacing w:after="0"/>
              <w:jc w:val="center"/>
              <w:rPr>
                <w:rFonts w:ascii="Arial" w:hAnsi="Arial"/>
                <w:sz w:val="18"/>
                <w:lang w:eastAsia="fi-FI"/>
              </w:rPr>
            </w:pPr>
            <w:r w:rsidRPr="005902F6">
              <w:rPr>
                <w:rFonts w:ascii="Arial" w:hAnsi="Arial"/>
                <w:sz w:val="18"/>
                <w:lang w:eastAsia="fi-FI"/>
              </w:rPr>
              <w:t>DC_3C_n78A</w:t>
            </w:r>
          </w:p>
        </w:tc>
      </w:tr>
      <w:tr w:rsidR="009D0DF5" w:rsidRPr="007B6BD5" w14:paraId="00D37F3F" w14:textId="77777777" w:rsidTr="00CF7856">
        <w:trPr>
          <w:jc w:val="center"/>
        </w:trPr>
        <w:tc>
          <w:tcPr>
            <w:tcW w:w="3397" w:type="dxa"/>
            <w:shd w:val="clear" w:color="auto" w:fill="auto"/>
            <w:noWrap/>
            <w:vAlign w:val="center"/>
          </w:tcPr>
          <w:p w14:paraId="4228D74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DC_1A-3A-28A_n3A</w:t>
            </w:r>
          </w:p>
        </w:tc>
        <w:tc>
          <w:tcPr>
            <w:tcW w:w="3686" w:type="dxa"/>
            <w:vAlign w:val="center"/>
          </w:tcPr>
          <w:p w14:paraId="33D74EE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DC_1A_n3A</w:t>
            </w:r>
          </w:p>
          <w:p w14:paraId="65FACFC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sz w:val="18"/>
                <w:vertAlign w:val="superscript"/>
                <w:lang w:eastAsia="zh-CN"/>
              </w:rPr>
              <w:t>4</w:t>
            </w:r>
          </w:p>
          <w:p w14:paraId="6201F9A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DC_28A_n3A</w:t>
            </w:r>
          </w:p>
        </w:tc>
      </w:tr>
      <w:tr w:rsidR="009D0DF5" w:rsidRPr="007B6BD5" w14:paraId="3F3C06FF" w14:textId="77777777" w:rsidTr="00CF7856">
        <w:trPr>
          <w:jc w:val="center"/>
        </w:trPr>
        <w:tc>
          <w:tcPr>
            <w:tcW w:w="3397" w:type="dxa"/>
            <w:shd w:val="clear" w:color="auto" w:fill="auto"/>
            <w:noWrap/>
            <w:vAlign w:val="center"/>
          </w:tcPr>
          <w:p w14:paraId="4CC545D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DC_1A-3A-28A_n5A</w:t>
            </w:r>
          </w:p>
          <w:p w14:paraId="47160F0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DC_1A-3C-28A_n5A</w:t>
            </w:r>
          </w:p>
        </w:tc>
        <w:tc>
          <w:tcPr>
            <w:tcW w:w="3686" w:type="dxa"/>
            <w:vAlign w:val="center"/>
          </w:tcPr>
          <w:p w14:paraId="344C038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DC_1A_n5A</w:t>
            </w:r>
          </w:p>
          <w:p w14:paraId="6330D09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DC_3A_n5A</w:t>
            </w:r>
          </w:p>
          <w:p w14:paraId="62BE728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DC_28A_n5A</w:t>
            </w:r>
          </w:p>
        </w:tc>
      </w:tr>
      <w:tr w:rsidR="009D0DF5" w:rsidRPr="007B6BD5" w14:paraId="396D86E2" w14:textId="77777777" w:rsidTr="00CF7856">
        <w:trPr>
          <w:jc w:val="center"/>
        </w:trPr>
        <w:tc>
          <w:tcPr>
            <w:tcW w:w="3397" w:type="dxa"/>
            <w:shd w:val="clear" w:color="auto" w:fill="auto"/>
            <w:noWrap/>
            <w:vAlign w:val="center"/>
          </w:tcPr>
          <w:p w14:paraId="7CE544B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DC_1A-3A-28A_n7A</w:t>
            </w:r>
          </w:p>
          <w:p w14:paraId="0289354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DC_1A-3C-28A_n7A</w:t>
            </w:r>
          </w:p>
          <w:p w14:paraId="64CD01A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DC_1A-3A-28A_n7B</w:t>
            </w:r>
          </w:p>
          <w:p w14:paraId="27C5A4B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DC_1A-3C-28A_n7B</w:t>
            </w:r>
          </w:p>
        </w:tc>
        <w:tc>
          <w:tcPr>
            <w:tcW w:w="3686" w:type="dxa"/>
            <w:vAlign w:val="center"/>
          </w:tcPr>
          <w:p w14:paraId="644BBAD1"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DC_1A_n7A</w:t>
            </w:r>
          </w:p>
          <w:p w14:paraId="484ADDAF"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DC_3A_n7A</w:t>
            </w:r>
          </w:p>
          <w:p w14:paraId="7B2762C7"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DC_3C_n7A</w:t>
            </w:r>
          </w:p>
          <w:p w14:paraId="3105753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TW"/>
              </w:rPr>
              <w:t>DC_28A_n7A</w:t>
            </w:r>
          </w:p>
        </w:tc>
      </w:tr>
      <w:tr w:rsidR="009D0DF5" w:rsidRPr="007B6BD5" w14:paraId="208C600F" w14:textId="77777777" w:rsidTr="00CF7856">
        <w:trPr>
          <w:jc w:val="center"/>
        </w:trPr>
        <w:tc>
          <w:tcPr>
            <w:tcW w:w="3397" w:type="dxa"/>
            <w:shd w:val="clear" w:color="auto" w:fill="auto"/>
            <w:noWrap/>
            <w:vAlign w:val="center"/>
          </w:tcPr>
          <w:p w14:paraId="39DC5AC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DC_1A-3A-3A-28A_n7A</w:t>
            </w:r>
          </w:p>
          <w:p w14:paraId="5593537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DC_1A-3A-3A-28A_n7B</w:t>
            </w:r>
          </w:p>
        </w:tc>
        <w:tc>
          <w:tcPr>
            <w:tcW w:w="3686" w:type="dxa"/>
            <w:vAlign w:val="center"/>
          </w:tcPr>
          <w:p w14:paraId="0FF6E264"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DC_1A_n7A</w:t>
            </w:r>
          </w:p>
          <w:p w14:paraId="0D57D319"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DC_3A_n7A</w:t>
            </w:r>
          </w:p>
          <w:p w14:paraId="7D4A257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TW"/>
              </w:rPr>
              <w:t>DC_28A_n7A</w:t>
            </w:r>
          </w:p>
        </w:tc>
      </w:tr>
      <w:tr w:rsidR="009D0DF5" w:rsidRPr="007B6BD5" w14:paraId="3C72AB9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44DF5D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DC_1A-1A-3A-28A_n7A</w:t>
            </w:r>
          </w:p>
          <w:p w14:paraId="7DDD238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DC_1A-1A-3C-28A_n7A</w:t>
            </w:r>
          </w:p>
          <w:p w14:paraId="27A7E30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DC_1A-1A-3A-28A_n7B</w:t>
            </w:r>
          </w:p>
          <w:p w14:paraId="6EBC80C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A5C702"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DC_1A_n7A</w:t>
            </w:r>
          </w:p>
          <w:p w14:paraId="02D07ADC"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DC_3A_n7A</w:t>
            </w:r>
          </w:p>
          <w:p w14:paraId="1306095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DC_3C_n7A</w:t>
            </w:r>
          </w:p>
          <w:p w14:paraId="69A00F2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DC_28A_n7A</w:t>
            </w:r>
          </w:p>
        </w:tc>
      </w:tr>
      <w:tr w:rsidR="009D0DF5" w:rsidRPr="007B6BD5" w14:paraId="63F8685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62D272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DC_1A-1A-3A-3A-28A_n7A</w:t>
            </w:r>
          </w:p>
          <w:p w14:paraId="5D42F91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5A30C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DC_1A_n7A</w:t>
            </w:r>
          </w:p>
          <w:p w14:paraId="380F460C"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DC_3A_n7A</w:t>
            </w:r>
          </w:p>
          <w:p w14:paraId="3CFF13E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DC_3C_n7A</w:t>
            </w:r>
          </w:p>
          <w:p w14:paraId="20AB3AB8"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DC_28A_n7A</w:t>
            </w:r>
          </w:p>
        </w:tc>
      </w:tr>
      <w:tr w:rsidR="009D0DF5" w:rsidRPr="007B6BD5" w14:paraId="2A59DEE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C837C9"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lastRenderedPageBreak/>
              <w:t>DC_1A-3A-28A_n38A</w:t>
            </w:r>
          </w:p>
        </w:tc>
        <w:tc>
          <w:tcPr>
            <w:tcW w:w="3686" w:type="dxa"/>
            <w:tcBorders>
              <w:top w:val="single" w:sz="4" w:space="0" w:color="auto"/>
              <w:left w:val="single" w:sz="4" w:space="0" w:color="auto"/>
              <w:bottom w:val="single" w:sz="4" w:space="0" w:color="auto"/>
              <w:right w:val="single" w:sz="4" w:space="0" w:color="auto"/>
            </w:tcBorders>
            <w:vAlign w:val="center"/>
          </w:tcPr>
          <w:p w14:paraId="5B10F3DB" w14:textId="77777777" w:rsidR="009D0DF5" w:rsidRPr="007B6BD5" w:rsidRDefault="009D0DF5" w:rsidP="00CF7856">
            <w:pPr>
              <w:keepNext/>
              <w:spacing w:after="0"/>
              <w:jc w:val="center"/>
              <w:rPr>
                <w:rFonts w:ascii="Arial" w:eastAsia="MS Mincho" w:hAnsi="Arial" w:cs="Arial"/>
                <w:sz w:val="18"/>
                <w:lang w:eastAsia="ja-JP"/>
              </w:rPr>
            </w:pPr>
            <w:r w:rsidRPr="007B6BD5">
              <w:rPr>
                <w:rFonts w:ascii="Arial" w:eastAsia="MS Mincho" w:hAnsi="Arial" w:cs="Arial"/>
                <w:sz w:val="18"/>
                <w:lang w:eastAsia="ja-JP"/>
              </w:rPr>
              <w:t>DC_1A_n38A</w:t>
            </w:r>
          </w:p>
          <w:p w14:paraId="34681098" w14:textId="77777777" w:rsidR="009D0DF5" w:rsidRPr="007B6BD5" w:rsidRDefault="009D0DF5" w:rsidP="00CF7856">
            <w:pPr>
              <w:keepNext/>
              <w:spacing w:after="0"/>
              <w:jc w:val="center"/>
              <w:rPr>
                <w:rFonts w:ascii="Arial" w:eastAsia="MS Mincho" w:hAnsi="Arial" w:cs="Arial"/>
                <w:sz w:val="18"/>
                <w:lang w:eastAsia="ja-JP"/>
              </w:rPr>
            </w:pPr>
            <w:r w:rsidRPr="007B6BD5">
              <w:rPr>
                <w:rFonts w:ascii="Arial" w:eastAsia="MS Mincho" w:hAnsi="Arial" w:cs="Arial"/>
                <w:sz w:val="18"/>
                <w:lang w:eastAsia="ja-JP"/>
              </w:rPr>
              <w:t>DC_3A_n38A</w:t>
            </w:r>
          </w:p>
          <w:p w14:paraId="1751709C" w14:textId="77777777" w:rsidR="009D0DF5" w:rsidRPr="007B6BD5" w:rsidRDefault="009D0DF5" w:rsidP="00CF7856">
            <w:pPr>
              <w:keepNext/>
              <w:spacing w:after="0"/>
              <w:jc w:val="center"/>
              <w:rPr>
                <w:rFonts w:ascii="Arial" w:hAnsi="Arial"/>
                <w:sz w:val="18"/>
                <w:lang w:eastAsia="zh-CN"/>
              </w:rPr>
            </w:pPr>
            <w:r w:rsidRPr="007B6BD5">
              <w:rPr>
                <w:rFonts w:ascii="Arial" w:eastAsia="MS Mincho" w:hAnsi="Arial" w:cs="Arial"/>
                <w:sz w:val="18"/>
                <w:lang w:eastAsia="ja-JP"/>
              </w:rPr>
              <w:t>DC_28A_n38A</w:t>
            </w:r>
          </w:p>
        </w:tc>
      </w:tr>
      <w:tr w:rsidR="009D0DF5" w:rsidRPr="007B6BD5" w14:paraId="11A4071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4C8E94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DC_1A-3A_n28A-n38A</w:t>
            </w:r>
          </w:p>
        </w:tc>
        <w:tc>
          <w:tcPr>
            <w:tcW w:w="3686" w:type="dxa"/>
            <w:tcBorders>
              <w:top w:val="single" w:sz="4" w:space="0" w:color="auto"/>
              <w:left w:val="single" w:sz="4" w:space="0" w:color="auto"/>
              <w:bottom w:val="single" w:sz="4" w:space="0" w:color="auto"/>
              <w:right w:val="single" w:sz="4" w:space="0" w:color="auto"/>
            </w:tcBorders>
            <w:vAlign w:val="center"/>
          </w:tcPr>
          <w:p w14:paraId="3AAB47AD" w14:textId="77777777" w:rsidR="009D0DF5" w:rsidRPr="007B6BD5" w:rsidRDefault="009D0DF5" w:rsidP="00CF7856">
            <w:pPr>
              <w:spacing w:after="0"/>
              <w:jc w:val="center"/>
              <w:rPr>
                <w:rFonts w:ascii="Arial" w:eastAsia="MS Mincho" w:hAnsi="Arial" w:cs="Arial"/>
                <w:sz w:val="18"/>
                <w:lang w:eastAsia="ja-JP"/>
              </w:rPr>
            </w:pPr>
            <w:r w:rsidRPr="007B6BD5">
              <w:rPr>
                <w:rFonts w:ascii="Arial" w:eastAsia="MS Mincho" w:hAnsi="Arial" w:cs="Arial"/>
                <w:sz w:val="18"/>
                <w:lang w:eastAsia="ja-JP"/>
              </w:rPr>
              <w:t>DC_1A_n28A</w:t>
            </w:r>
          </w:p>
          <w:p w14:paraId="57E998BB" w14:textId="77777777" w:rsidR="009D0DF5" w:rsidRPr="007B6BD5" w:rsidRDefault="009D0DF5" w:rsidP="00CF7856">
            <w:pPr>
              <w:spacing w:after="0"/>
              <w:jc w:val="center"/>
              <w:rPr>
                <w:rFonts w:ascii="Arial" w:eastAsia="MS Mincho" w:hAnsi="Arial" w:cs="Arial"/>
                <w:sz w:val="18"/>
                <w:lang w:eastAsia="ja-JP"/>
              </w:rPr>
            </w:pPr>
            <w:r w:rsidRPr="007B6BD5">
              <w:rPr>
                <w:rFonts w:ascii="Arial" w:eastAsia="MS Mincho" w:hAnsi="Arial" w:cs="Arial"/>
                <w:sz w:val="18"/>
                <w:lang w:eastAsia="ja-JP"/>
              </w:rPr>
              <w:t>DC_3A_n28A</w:t>
            </w:r>
          </w:p>
          <w:p w14:paraId="37951274" w14:textId="77777777" w:rsidR="009D0DF5" w:rsidRPr="007B6BD5" w:rsidRDefault="009D0DF5" w:rsidP="00CF7856">
            <w:pPr>
              <w:spacing w:after="0"/>
              <w:jc w:val="center"/>
              <w:rPr>
                <w:rFonts w:ascii="Arial" w:eastAsia="MS Mincho" w:hAnsi="Arial" w:cs="Arial"/>
                <w:sz w:val="18"/>
                <w:lang w:eastAsia="ja-JP"/>
              </w:rPr>
            </w:pPr>
            <w:r w:rsidRPr="007B6BD5">
              <w:rPr>
                <w:rFonts w:ascii="Arial" w:eastAsia="MS Mincho" w:hAnsi="Arial" w:cs="Arial"/>
                <w:sz w:val="18"/>
                <w:lang w:eastAsia="ja-JP"/>
              </w:rPr>
              <w:t>DC_1A_n38A</w:t>
            </w:r>
          </w:p>
          <w:p w14:paraId="6CF1C1C8" w14:textId="77777777" w:rsidR="009D0DF5" w:rsidRPr="007B6BD5" w:rsidRDefault="009D0DF5" w:rsidP="00CF7856">
            <w:pPr>
              <w:spacing w:after="0"/>
              <w:jc w:val="center"/>
              <w:rPr>
                <w:rFonts w:ascii="Arial" w:hAnsi="Arial"/>
                <w:sz w:val="18"/>
                <w:lang w:eastAsia="zh-CN"/>
              </w:rPr>
            </w:pPr>
            <w:r w:rsidRPr="007B6BD5">
              <w:rPr>
                <w:rFonts w:ascii="Arial" w:eastAsia="MS Mincho" w:hAnsi="Arial" w:cs="Arial"/>
                <w:sz w:val="18"/>
                <w:lang w:eastAsia="ja-JP"/>
              </w:rPr>
              <w:t>DC_3A_n38A</w:t>
            </w:r>
          </w:p>
        </w:tc>
      </w:tr>
      <w:tr w:rsidR="009D0DF5" w:rsidRPr="007B6BD5" w14:paraId="4069F3D9" w14:textId="77777777" w:rsidTr="00CF7856">
        <w:trPr>
          <w:jc w:val="center"/>
        </w:trPr>
        <w:tc>
          <w:tcPr>
            <w:tcW w:w="3397" w:type="dxa"/>
            <w:shd w:val="clear" w:color="auto" w:fill="auto"/>
            <w:noWrap/>
            <w:vAlign w:val="center"/>
          </w:tcPr>
          <w:p w14:paraId="5CB1243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1A-3A-28A_n40A</w:t>
            </w:r>
          </w:p>
        </w:tc>
        <w:tc>
          <w:tcPr>
            <w:tcW w:w="3686" w:type="dxa"/>
            <w:vAlign w:val="center"/>
          </w:tcPr>
          <w:p w14:paraId="12C765E4" w14:textId="77777777" w:rsidR="009D0DF5" w:rsidRPr="007B6BD5" w:rsidRDefault="009D0DF5" w:rsidP="00CF7856">
            <w:pPr>
              <w:spacing w:after="0"/>
              <w:jc w:val="center"/>
              <w:rPr>
                <w:rFonts w:ascii="Arial" w:eastAsia="MS Mincho" w:hAnsi="Arial" w:cs="Arial"/>
                <w:sz w:val="18"/>
                <w:lang w:eastAsia="ja-JP"/>
              </w:rPr>
            </w:pPr>
            <w:r w:rsidRPr="007B6BD5">
              <w:rPr>
                <w:rFonts w:ascii="Arial" w:eastAsia="MS Mincho" w:hAnsi="Arial" w:cs="Arial"/>
                <w:sz w:val="18"/>
                <w:lang w:eastAsia="ja-JP"/>
              </w:rPr>
              <w:t>DC_1A_n40A</w:t>
            </w:r>
          </w:p>
          <w:p w14:paraId="069CA4BD" w14:textId="77777777" w:rsidR="009D0DF5" w:rsidRPr="007B6BD5" w:rsidRDefault="009D0DF5" w:rsidP="00CF7856">
            <w:pPr>
              <w:spacing w:after="0"/>
              <w:jc w:val="center"/>
              <w:rPr>
                <w:rFonts w:ascii="Arial" w:eastAsia="MS Mincho" w:hAnsi="Arial" w:cs="Arial"/>
                <w:sz w:val="18"/>
                <w:lang w:eastAsia="ja-JP"/>
              </w:rPr>
            </w:pPr>
            <w:r w:rsidRPr="007B6BD5">
              <w:rPr>
                <w:rFonts w:ascii="Arial" w:eastAsia="MS Mincho" w:hAnsi="Arial" w:cs="Arial"/>
                <w:sz w:val="18"/>
                <w:lang w:eastAsia="ja-JP"/>
              </w:rPr>
              <w:t>DC_3A_n40A</w:t>
            </w:r>
          </w:p>
          <w:p w14:paraId="42689005" w14:textId="77777777" w:rsidR="009D0DF5" w:rsidRPr="007B6BD5" w:rsidRDefault="009D0DF5" w:rsidP="00CF7856">
            <w:pPr>
              <w:spacing w:after="0"/>
              <w:jc w:val="center"/>
              <w:rPr>
                <w:rFonts w:ascii="Arial" w:hAnsi="Arial"/>
                <w:sz w:val="18"/>
                <w:lang w:eastAsia="zh-TW"/>
              </w:rPr>
            </w:pPr>
            <w:r w:rsidRPr="007B6BD5">
              <w:rPr>
                <w:rFonts w:ascii="Arial" w:eastAsia="MS Mincho" w:hAnsi="Arial" w:cs="Arial"/>
                <w:sz w:val="18"/>
                <w:lang w:eastAsia="ja-JP"/>
              </w:rPr>
              <w:t>DC_28A_n40A</w:t>
            </w:r>
          </w:p>
        </w:tc>
      </w:tr>
      <w:tr w:rsidR="009D0DF5" w:rsidRPr="007B6BD5" w14:paraId="2B516EA9" w14:textId="77777777" w:rsidTr="00CF7856">
        <w:trPr>
          <w:jc w:val="center"/>
        </w:trPr>
        <w:tc>
          <w:tcPr>
            <w:tcW w:w="3397" w:type="dxa"/>
            <w:shd w:val="clear" w:color="auto" w:fill="auto"/>
            <w:noWrap/>
            <w:vAlign w:val="center"/>
          </w:tcPr>
          <w:p w14:paraId="3BBC921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DC_1A-3A_n28A-n41A</w:t>
            </w:r>
            <w:r w:rsidRPr="007B6BD5">
              <w:rPr>
                <w:rFonts w:ascii="Arial" w:hAnsi="Arial"/>
                <w:sz w:val="18"/>
                <w:vertAlign w:val="superscript"/>
                <w:lang w:eastAsia="zh-CN"/>
              </w:rPr>
              <w:t>2</w:t>
            </w:r>
          </w:p>
        </w:tc>
        <w:tc>
          <w:tcPr>
            <w:tcW w:w="3686" w:type="dxa"/>
            <w:vAlign w:val="center"/>
          </w:tcPr>
          <w:p w14:paraId="4C3E4AE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DC_1A_n28A</w:t>
            </w:r>
          </w:p>
          <w:p w14:paraId="0CCCA776" w14:textId="77777777" w:rsidR="009D0DF5" w:rsidRPr="007B6BD5" w:rsidRDefault="009D0DF5" w:rsidP="00CF7856">
            <w:pPr>
              <w:spacing w:after="0"/>
              <w:jc w:val="center"/>
              <w:rPr>
                <w:rFonts w:ascii="Arial" w:eastAsia="等线" w:hAnsi="Arial"/>
                <w:sz w:val="18"/>
                <w:lang w:eastAsia="zh-CN"/>
              </w:rPr>
            </w:pPr>
            <w:r w:rsidRPr="007B6BD5">
              <w:rPr>
                <w:rFonts w:ascii="Arial" w:hAnsi="Arial"/>
                <w:sz w:val="18"/>
                <w:lang w:eastAsia="zh-CN"/>
              </w:rPr>
              <w:t>DC_1A_n</w:t>
            </w:r>
            <w:r w:rsidRPr="007B6BD5">
              <w:rPr>
                <w:rFonts w:ascii="Arial" w:eastAsia="等线" w:hAnsi="Arial"/>
                <w:sz w:val="18"/>
                <w:lang w:eastAsia="zh-CN"/>
              </w:rPr>
              <w:t>41</w:t>
            </w:r>
            <w:r w:rsidRPr="007B6BD5">
              <w:rPr>
                <w:rFonts w:ascii="Arial" w:hAnsi="Arial"/>
                <w:sz w:val="18"/>
                <w:lang w:eastAsia="zh-CN"/>
              </w:rPr>
              <w:t>A</w:t>
            </w:r>
          </w:p>
          <w:p w14:paraId="2241130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3</w:t>
            </w:r>
            <w:r w:rsidRPr="007B6BD5">
              <w:rPr>
                <w:rFonts w:ascii="Arial" w:hAnsi="Arial"/>
                <w:sz w:val="18"/>
                <w:lang w:eastAsia="zh-CN"/>
              </w:rPr>
              <w:t>A_n28A</w:t>
            </w:r>
          </w:p>
          <w:p w14:paraId="358430D0" w14:textId="77777777" w:rsidR="009D0DF5" w:rsidRPr="007B6BD5" w:rsidRDefault="009D0DF5" w:rsidP="00CF7856">
            <w:pPr>
              <w:spacing w:after="0"/>
              <w:jc w:val="center"/>
              <w:rPr>
                <w:rFonts w:ascii="Arial" w:eastAsia="MS Mincho" w:hAnsi="Arial"/>
                <w:sz w:val="18"/>
                <w:lang w:eastAsia="ja-JP"/>
              </w:rPr>
            </w:pPr>
            <w:r w:rsidRPr="007B6BD5">
              <w:rPr>
                <w:rFonts w:ascii="Arial" w:hAnsi="Arial"/>
                <w:sz w:val="18"/>
                <w:lang w:eastAsia="zh-CN"/>
              </w:rPr>
              <w:t>DC_</w:t>
            </w:r>
            <w:r w:rsidRPr="007B6BD5">
              <w:rPr>
                <w:rFonts w:ascii="Arial" w:eastAsia="等线" w:hAnsi="Arial"/>
                <w:sz w:val="18"/>
                <w:lang w:eastAsia="zh-CN"/>
              </w:rPr>
              <w:t>3</w:t>
            </w:r>
            <w:r w:rsidRPr="007B6BD5">
              <w:rPr>
                <w:rFonts w:ascii="Arial" w:hAnsi="Arial"/>
                <w:sz w:val="18"/>
                <w:lang w:eastAsia="zh-CN"/>
              </w:rPr>
              <w:t>A_n</w:t>
            </w:r>
            <w:r w:rsidRPr="007B6BD5">
              <w:rPr>
                <w:rFonts w:ascii="Arial" w:eastAsia="等线" w:hAnsi="Arial"/>
                <w:sz w:val="18"/>
                <w:lang w:eastAsia="zh-CN"/>
              </w:rPr>
              <w:t>41</w:t>
            </w:r>
            <w:r w:rsidRPr="007B6BD5">
              <w:rPr>
                <w:rFonts w:ascii="Arial" w:hAnsi="Arial"/>
                <w:sz w:val="18"/>
                <w:lang w:eastAsia="zh-CN"/>
              </w:rPr>
              <w:t>A</w:t>
            </w:r>
          </w:p>
        </w:tc>
      </w:tr>
      <w:tr w:rsidR="009D0DF5" w:rsidRPr="007B6BD5" w14:paraId="77E8C172" w14:textId="77777777" w:rsidTr="00CF7856">
        <w:trPr>
          <w:jc w:val="center"/>
        </w:trPr>
        <w:tc>
          <w:tcPr>
            <w:tcW w:w="3397" w:type="dxa"/>
            <w:shd w:val="clear" w:color="auto" w:fill="auto"/>
            <w:noWrap/>
            <w:vAlign w:val="center"/>
          </w:tcPr>
          <w:p w14:paraId="6E0F0DBA"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lang w:eastAsia="zh-TW"/>
              </w:rPr>
              <w:t>DC_1A-3A_n28A-n75A</w:t>
            </w:r>
          </w:p>
        </w:tc>
        <w:tc>
          <w:tcPr>
            <w:tcW w:w="3686" w:type="dxa"/>
            <w:vAlign w:val="center"/>
          </w:tcPr>
          <w:p w14:paraId="528E8B96" w14:textId="77777777" w:rsidR="009D0DF5" w:rsidRPr="007B6BD5" w:rsidRDefault="009D0DF5" w:rsidP="00CF7856">
            <w:pPr>
              <w:widowControl w:val="0"/>
              <w:spacing w:after="0"/>
              <w:jc w:val="center"/>
              <w:rPr>
                <w:rFonts w:ascii="Arial" w:hAnsi="Arial" w:cs="Arial"/>
                <w:sz w:val="18"/>
                <w:lang w:eastAsia="zh-CN"/>
              </w:rPr>
            </w:pPr>
            <w:r w:rsidRPr="007B6BD5">
              <w:rPr>
                <w:rFonts w:ascii="Arial" w:hAnsi="Arial" w:cs="Arial"/>
                <w:sz w:val="18"/>
                <w:lang w:eastAsia="zh-CN"/>
              </w:rPr>
              <w:t>DC_1A_n28A</w:t>
            </w:r>
          </w:p>
          <w:p w14:paraId="418DCC70"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lang w:eastAsia="zh-CN"/>
              </w:rPr>
              <w:t>DC_3A_n28A</w:t>
            </w:r>
          </w:p>
        </w:tc>
      </w:tr>
      <w:tr w:rsidR="009D0DF5" w:rsidRPr="007B6BD5" w14:paraId="1D61FD8B" w14:textId="77777777" w:rsidTr="00CF7856">
        <w:trPr>
          <w:jc w:val="center"/>
        </w:trPr>
        <w:tc>
          <w:tcPr>
            <w:tcW w:w="3397" w:type="dxa"/>
            <w:shd w:val="clear" w:color="auto" w:fill="auto"/>
            <w:noWrap/>
            <w:vAlign w:val="center"/>
          </w:tcPr>
          <w:p w14:paraId="37522DAC"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lang w:eastAsia="zh-TW"/>
              </w:rPr>
              <w:t>DC_1A-3C_n28A-n75A</w:t>
            </w:r>
          </w:p>
        </w:tc>
        <w:tc>
          <w:tcPr>
            <w:tcW w:w="3686" w:type="dxa"/>
            <w:vAlign w:val="center"/>
          </w:tcPr>
          <w:p w14:paraId="66AEF1AE" w14:textId="77777777" w:rsidR="009D0DF5" w:rsidRPr="007B6BD5" w:rsidRDefault="009D0DF5" w:rsidP="00CF7856">
            <w:pPr>
              <w:widowControl w:val="0"/>
              <w:spacing w:after="0"/>
              <w:jc w:val="center"/>
              <w:rPr>
                <w:rFonts w:ascii="Arial" w:hAnsi="Arial" w:cs="Arial"/>
                <w:sz w:val="18"/>
                <w:lang w:eastAsia="zh-CN"/>
              </w:rPr>
            </w:pPr>
            <w:r w:rsidRPr="007B6BD5">
              <w:rPr>
                <w:rFonts w:ascii="Arial" w:hAnsi="Arial" w:cs="Arial"/>
                <w:sz w:val="18"/>
                <w:lang w:eastAsia="zh-CN"/>
              </w:rPr>
              <w:t>DC_1A_n28A</w:t>
            </w:r>
          </w:p>
          <w:p w14:paraId="607A8404"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DC_3A_n28A</w:t>
            </w:r>
          </w:p>
          <w:p w14:paraId="5727653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DC_3C_n28A</w:t>
            </w:r>
          </w:p>
        </w:tc>
      </w:tr>
      <w:tr w:rsidR="009D0DF5" w:rsidRPr="007B6BD5" w14:paraId="1BDAA175" w14:textId="77777777" w:rsidTr="00CF7856">
        <w:trPr>
          <w:jc w:val="center"/>
        </w:trPr>
        <w:tc>
          <w:tcPr>
            <w:tcW w:w="3397" w:type="dxa"/>
            <w:shd w:val="clear" w:color="auto" w:fill="auto"/>
            <w:noWrap/>
            <w:vAlign w:val="center"/>
          </w:tcPr>
          <w:p w14:paraId="534870D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DC_1A-3A-28A_n77A</w:t>
            </w:r>
            <w:r w:rsidRPr="007B6BD5">
              <w:rPr>
                <w:rFonts w:ascii="Arial" w:hAnsi="Arial"/>
                <w:sz w:val="18"/>
                <w:vertAlign w:val="superscript"/>
                <w:lang w:eastAsia="fi-FI"/>
              </w:rPr>
              <w:t>2</w:t>
            </w:r>
          </w:p>
          <w:p w14:paraId="1D1D126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DC_1A-3A-28A_n77C</w:t>
            </w:r>
            <w:r w:rsidRPr="007B6BD5">
              <w:rPr>
                <w:rFonts w:ascii="Arial" w:hAnsi="Arial"/>
                <w:sz w:val="18"/>
                <w:vertAlign w:val="superscript"/>
                <w:lang w:eastAsia="fi-FI"/>
              </w:rPr>
              <w:t>2</w:t>
            </w:r>
          </w:p>
        </w:tc>
        <w:tc>
          <w:tcPr>
            <w:tcW w:w="3686" w:type="dxa"/>
            <w:vAlign w:val="center"/>
          </w:tcPr>
          <w:p w14:paraId="7F57419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DC_1A_n77A</w:t>
            </w:r>
          </w:p>
          <w:p w14:paraId="517C580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DC_3A_n77A</w:t>
            </w:r>
          </w:p>
          <w:p w14:paraId="2A4B0A6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DC_28A_n77A</w:t>
            </w:r>
          </w:p>
        </w:tc>
      </w:tr>
      <w:tr w:rsidR="009D0DF5" w:rsidRPr="007B6BD5" w14:paraId="01CC498E" w14:textId="77777777" w:rsidTr="00CF7856">
        <w:trPr>
          <w:jc w:val="center"/>
        </w:trPr>
        <w:tc>
          <w:tcPr>
            <w:tcW w:w="3397" w:type="dxa"/>
            <w:shd w:val="clear" w:color="auto" w:fill="auto"/>
            <w:noWrap/>
            <w:vAlign w:val="center"/>
          </w:tcPr>
          <w:p w14:paraId="2D70B409"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rPr>
              <w:t>DC_1A-3A_n28A-n77A</w:t>
            </w:r>
            <w:r w:rsidRPr="007B6BD5">
              <w:rPr>
                <w:rFonts w:ascii="Arial" w:hAnsi="Arial"/>
                <w:sz w:val="18"/>
                <w:vertAlign w:val="superscript"/>
                <w:lang w:eastAsia="fi-FI"/>
              </w:rPr>
              <w:t>2</w:t>
            </w:r>
          </w:p>
        </w:tc>
        <w:tc>
          <w:tcPr>
            <w:tcW w:w="3686" w:type="dxa"/>
            <w:vAlign w:val="center"/>
          </w:tcPr>
          <w:p w14:paraId="57B78F64"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DC_1A</w:t>
            </w:r>
            <w:r w:rsidRPr="007B6BD5">
              <w:rPr>
                <w:rFonts w:ascii="Arial" w:eastAsia="Malgun Gothic" w:hAnsi="Arial" w:cs="Arial"/>
                <w:sz w:val="18"/>
                <w:lang w:eastAsia="ko-KR"/>
              </w:rPr>
              <w:t>_</w:t>
            </w:r>
            <w:r w:rsidRPr="007B6BD5">
              <w:rPr>
                <w:rFonts w:ascii="Arial" w:hAnsi="Arial" w:cs="Arial"/>
                <w:sz w:val="18"/>
                <w:lang w:eastAsia="zh-CN"/>
              </w:rPr>
              <w:t>n28A</w:t>
            </w:r>
          </w:p>
          <w:p w14:paraId="3804CC2A"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DC_1A_n77A</w:t>
            </w:r>
          </w:p>
          <w:p w14:paraId="2B19431F"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DC_3A</w:t>
            </w:r>
            <w:r w:rsidRPr="007B6BD5">
              <w:rPr>
                <w:rFonts w:ascii="Arial" w:eastAsia="Malgun Gothic" w:hAnsi="Arial" w:cs="Arial"/>
                <w:sz w:val="18"/>
                <w:lang w:eastAsia="ko-KR"/>
              </w:rPr>
              <w:t>_</w:t>
            </w:r>
            <w:r w:rsidRPr="007B6BD5">
              <w:rPr>
                <w:rFonts w:ascii="Arial" w:hAnsi="Arial" w:cs="Arial"/>
                <w:sz w:val="18"/>
                <w:lang w:eastAsia="zh-CN"/>
              </w:rPr>
              <w:t>n28A</w:t>
            </w:r>
          </w:p>
          <w:p w14:paraId="0330CA44"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zh-CN"/>
              </w:rPr>
              <w:t>DC_3A_n77A</w:t>
            </w:r>
          </w:p>
        </w:tc>
      </w:tr>
      <w:tr w:rsidR="009D0DF5" w:rsidRPr="007B6BD5" w14:paraId="21726D0D" w14:textId="77777777" w:rsidTr="00CF7856">
        <w:trPr>
          <w:jc w:val="center"/>
        </w:trPr>
        <w:tc>
          <w:tcPr>
            <w:tcW w:w="3397" w:type="dxa"/>
            <w:shd w:val="clear" w:color="auto" w:fill="auto"/>
            <w:noWrap/>
            <w:vAlign w:val="center"/>
          </w:tcPr>
          <w:p w14:paraId="152E7E92"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rPr>
              <w:t>DC_1A-3A_n28A-n77(2A)</w:t>
            </w:r>
            <w:r>
              <w:rPr>
                <w:rFonts w:ascii="Arial" w:hAnsi="Arial"/>
                <w:sz w:val="18"/>
                <w:vertAlign w:val="superscript"/>
                <w:lang w:eastAsia="fi-FI"/>
              </w:rPr>
              <w:t xml:space="preserve"> </w:t>
            </w:r>
            <w:r w:rsidRPr="007B6BD5">
              <w:rPr>
                <w:rFonts w:ascii="Arial" w:hAnsi="Arial"/>
                <w:sz w:val="18"/>
                <w:vertAlign w:val="superscript"/>
                <w:lang w:eastAsia="fi-FI"/>
              </w:rPr>
              <w:t>2</w:t>
            </w:r>
          </w:p>
        </w:tc>
        <w:tc>
          <w:tcPr>
            <w:tcW w:w="3686" w:type="dxa"/>
            <w:vAlign w:val="center"/>
          </w:tcPr>
          <w:p w14:paraId="33BA5112"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DC_1A</w:t>
            </w:r>
            <w:r w:rsidRPr="007B6BD5">
              <w:rPr>
                <w:rFonts w:ascii="Arial" w:eastAsia="Malgun Gothic" w:hAnsi="Arial" w:cs="Arial"/>
                <w:sz w:val="18"/>
                <w:lang w:eastAsia="ko-KR"/>
              </w:rPr>
              <w:t>_</w:t>
            </w:r>
            <w:r w:rsidRPr="007B6BD5">
              <w:rPr>
                <w:rFonts w:ascii="Arial" w:hAnsi="Arial" w:cs="Arial"/>
                <w:sz w:val="18"/>
                <w:lang w:eastAsia="zh-CN"/>
              </w:rPr>
              <w:t>n28A</w:t>
            </w:r>
          </w:p>
          <w:p w14:paraId="0DC4EDF0"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DC_1A_n77A</w:t>
            </w:r>
          </w:p>
          <w:p w14:paraId="56E8BBA5"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DC_3A</w:t>
            </w:r>
            <w:r w:rsidRPr="007B6BD5">
              <w:rPr>
                <w:rFonts w:ascii="Arial" w:eastAsia="Malgun Gothic" w:hAnsi="Arial" w:cs="Arial"/>
                <w:sz w:val="18"/>
                <w:lang w:eastAsia="ko-KR"/>
              </w:rPr>
              <w:t>_</w:t>
            </w:r>
            <w:r w:rsidRPr="007B6BD5">
              <w:rPr>
                <w:rFonts w:ascii="Arial" w:hAnsi="Arial" w:cs="Arial"/>
                <w:sz w:val="18"/>
                <w:lang w:eastAsia="zh-CN"/>
              </w:rPr>
              <w:t>n28A</w:t>
            </w:r>
          </w:p>
          <w:p w14:paraId="39739045"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zh-CN"/>
              </w:rPr>
              <w:t>DC_3A_n77A</w:t>
            </w:r>
          </w:p>
        </w:tc>
      </w:tr>
      <w:tr w:rsidR="009D0DF5" w:rsidRPr="007B6BD5" w14:paraId="7EDC6993" w14:textId="77777777" w:rsidTr="00CF7856">
        <w:trPr>
          <w:jc w:val="center"/>
        </w:trPr>
        <w:tc>
          <w:tcPr>
            <w:tcW w:w="3397" w:type="dxa"/>
            <w:shd w:val="clear" w:color="auto" w:fill="auto"/>
            <w:noWrap/>
            <w:vAlign w:val="center"/>
          </w:tcPr>
          <w:p w14:paraId="3DCE583A" w14:textId="77777777" w:rsidR="009D0DF5" w:rsidRPr="007B6BD5" w:rsidRDefault="009D0DF5" w:rsidP="00CF7856">
            <w:pPr>
              <w:spacing w:after="0"/>
              <w:jc w:val="center"/>
              <w:rPr>
                <w:rFonts w:ascii="Arial" w:hAnsi="Arial" w:cs="Arial"/>
                <w:sz w:val="18"/>
                <w:szCs w:val="18"/>
              </w:rPr>
            </w:pPr>
            <w:r w:rsidRPr="007B6BD5">
              <w:rPr>
                <w:rFonts w:ascii="Arial" w:hAnsi="Arial"/>
                <w:sz w:val="18"/>
              </w:rPr>
              <w:t>DC_1A_n3A-n28A-n77A</w:t>
            </w:r>
            <w:r w:rsidRPr="007B6BD5">
              <w:rPr>
                <w:rFonts w:ascii="Arial" w:hAnsi="Arial"/>
                <w:sz w:val="18"/>
                <w:vertAlign w:val="superscript"/>
                <w:lang w:eastAsia="zh-CN"/>
              </w:rPr>
              <w:t>2</w:t>
            </w:r>
          </w:p>
        </w:tc>
        <w:tc>
          <w:tcPr>
            <w:tcW w:w="3686" w:type="dxa"/>
            <w:vAlign w:val="center"/>
          </w:tcPr>
          <w:p w14:paraId="301B6E01"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2757FA66"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752DF351" w14:textId="77777777" w:rsidR="009D0DF5" w:rsidRPr="007B6BD5" w:rsidRDefault="009D0DF5" w:rsidP="00CF7856">
            <w:pPr>
              <w:spacing w:after="0"/>
              <w:jc w:val="center"/>
              <w:rPr>
                <w:rFonts w:ascii="Arial" w:hAnsi="Arial" w:cs="Arial"/>
                <w:sz w:val="18"/>
                <w:lang w:eastAsia="zh-CN"/>
              </w:rPr>
            </w:pPr>
            <w:r w:rsidRPr="007B6BD5">
              <w:rPr>
                <w:rFonts w:ascii="Arial" w:hAnsi="Arial" w:hint="eastAsia"/>
                <w:sz w:val="18"/>
              </w:rPr>
              <w:t>D</w:t>
            </w:r>
            <w:r w:rsidRPr="007B6BD5">
              <w:rPr>
                <w:rFonts w:ascii="Arial" w:hAnsi="Arial"/>
                <w:sz w:val="18"/>
              </w:rPr>
              <w:t>C_1A_n77A</w:t>
            </w:r>
          </w:p>
        </w:tc>
      </w:tr>
      <w:tr w:rsidR="009D0DF5" w:rsidRPr="007B6BD5" w14:paraId="1C7C66F1" w14:textId="77777777" w:rsidTr="00CF7856">
        <w:trPr>
          <w:jc w:val="center"/>
        </w:trPr>
        <w:tc>
          <w:tcPr>
            <w:tcW w:w="3397" w:type="dxa"/>
            <w:shd w:val="clear" w:color="auto" w:fill="auto"/>
            <w:noWrap/>
            <w:vAlign w:val="center"/>
          </w:tcPr>
          <w:p w14:paraId="68CB360B" w14:textId="77777777" w:rsidR="009D0DF5" w:rsidRPr="007B6BD5" w:rsidRDefault="009D0DF5" w:rsidP="00CF7856">
            <w:pPr>
              <w:spacing w:after="0"/>
              <w:jc w:val="center"/>
              <w:rPr>
                <w:rFonts w:ascii="Arial" w:hAnsi="Arial" w:cs="Arial"/>
                <w:sz w:val="18"/>
                <w:szCs w:val="18"/>
              </w:rPr>
            </w:pPr>
            <w:r w:rsidRPr="007B6BD5">
              <w:rPr>
                <w:rFonts w:ascii="Arial" w:hAnsi="Arial"/>
                <w:sz w:val="18"/>
              </w:rPr>
              <w:t>DC_1A_n3A-n28A-n77(2A)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56E537C2"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3298FFAB"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32951611" w14:textId="77777777" w:rsidR="009D0DF5" w:rsidRPr="007B6BD5" w:rsidRDefault="009D0DF5" w:rsidP="00CF7856">
            <w:pPr>
              <w:spacing w:after="0"/>
              <w:jc w:val="center"/>
              <w:rPr>
                <w:rFonts w:ascii="Arial" w:hAnsi="Arial" w:cs="Arial"/>
                <w:sz w:val="18"/>
                <w:lang w:eastAsia="zh-CN"/>
              </w:rPr>
            </w:pPr>
            <w:r w:rsidRPr="007B6BD5">
              <w:rPr>
                <w:rFonts w:ascii="Arial" w:hAnsi="Arial" w:hint="eastAsia"/>
                <w:sz w:val="18"/>
              </w:rPr>
              <w:t>D</w:t>
            </w:r>
            <w:r w:rsidRPr="007B6BD5">
              <w:rPr>
                <w:rFonts w:ascii="Arial" w:hAnsi="Arial"/>
                <w:sz w:val="18"/>
              </w:rPr>
              <w:t>C_1A_n77A</w:t>
            </w:r>
          </w:p>
        </w:tc>
      </w:tr>
      <w:tr w:rsidR="009D0DF5" w:rsidRPr="007B6BD5" w14:paraId="44340D21" w14:textId="77777777" w:rsidTr="00CF7856">
        <w:trPr>
          <w:jc w:val="center"/>
        </w:trPr>
        <w:tc>
          <w:tcPr>
            <w:tcW w:w="3397" w:type="dxa"/>
            <w:shd w:val="clear" w:color="auto" w:fill="auto"/>
            <w:noWrap/>
          </w:tcPr>
          <w:p w14:paraId="6B85DA14" w14:textId="77777777" w:rsidR="009D0DF5" w:rsidRPr="0024034C" w:rsidRDefault="009D0DF5" w:rsidP="00CF7856">
            <w:pPr>
              <w:keepNext/>
              <w:keepLines/>
              <w:spacing w:after="0"/>
              <w:jc w:val="center"/>
              <w:rPr>
                <w:rFonts w:ascii="Arial" w:hAnsi="Arial"/>
                <w:sz w:val="18"/>
                <w:vertAlign w:val="superscript"/>
                <w:lang w:eastAsia="fi-FI"/>
              </w:rPr>
            </w:pPr>
            <w:r w:rsidRPr="0024034C">
              <w:rPr>
                <w:rFonts w:ascii="Arial" w:hAnsi="Arial"/>
                <w:sz w:val="18"/>
                <w:lang w:eastAsia="fi-FI"/>
              </w:rPr>
              <w:t>DC_1A-3A-28A_n78A</w:t>
            </w:r>
            <w:r w:rsidRPr="0024034C">
              <w:rPr>
                <w:rFonts w:ascii="Arial" w:hAnsi="Arial"/>
                <w:sz w:val="18"/>
                <w:vertAlign w:val="superscript"/>
                <w:lang w:eastAsia="fi-FI"/>
              </w:rPr>
              <w:t>2</w:t>
            </w:r>
          </w:p>
          <w:p w14:paraId="090C29C1"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DC_1A-3C-28A_n78A</w:t>
            </w:r>
            <w:r w:rsidRPr="0024034C">
              <w:rPr>
                <w:rFonts w:ascii="Arial" w:hAnsi="Arial"/>
                <w:sz w:val="18"/>
                <w:vertAlign w:val="superscript"/>
                <w:lang w:eastAsia="fi-FI"/>
              </w:rPr>
              <w:t>2</w:t>
            </w:r>
          </w:p>
          <w:p w14:paraId="32AA8796"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DC_1A-3A-28A_n78C</w:t>
            </w:r>
            <w:r w:rsidRPr="0024034C">
              <w:rPr>
                <w:rFonts w:ascii="Arial" w:hAnsi="Arial"/>
                <w:sz w:val="18"/>
                <w:vertAlign w:val="superscript"/>
                <w:lang w:eastAsia="fi-FI"/>
              </w:rPr>
              <w:t>2</w:t>
            </w:r>
          </w:p>
        </w:tc>
        <w:tc>
          <w:tcPr>
            <w:tcW w:w="3686" w:type="dxa"/>
          </w:tcPr>
          <w:p w14:paraId="5320615A"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DC_1A_n78A</w:t>
            </w:r>
          </w:p>
          <w:p w14:paraId="1C43AE10"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DC_3A_n78A</w:t>
            </w:r>
          </w:p>
          <w:p w14:paraId="6B7952A8" w14:textId="77777777" w:rsidR="009D0DF5" w:rsidRDefault="009D0DF5" w:rsidP="00CF7856">
            <w:pPr>
              <w:keepNext/>
              <w:keepLines/>
              <w:spacing w:after="0"/>
              <w:jc w:val="center"/>
              <w:rPr>
                <w:rFonts w:ascii="Arial" w:hAnsi="Arial"/>
                <w:sz w:val="18"/>
                <w:lang w:eastAsia="fi-FI"/>
              </w:rPr>
            </w:pPr>
            <w:r w:rsidRPr="0024034C">
              <w:rPr>
                <w:rFonts w:ascii="Arial" w:hAnsi="Arial"/>
                <w:sz w:val="18"/>
                <w:lang w:eastAsia="fi-FI"/>
              </w:rPr>
              <w:t>DC_3</w:t>
            </w:r>
            <w:r>
              <w:rPr>
                <w:rFonts w:ascii="Arial" w:hAnsi="Arial"/>
                <w:sz w:val="18"/>
                <w:lang w:eastAsia="fi-FI"/>
              </w:rPr>
              <w:t>C</w:t>
            </w:r>
            <w:r w:rsidRPr="0024034C">
              <w:rPr>
                <w:rFonts w:ascii="Arial" w:hAnsi="Arial"/>
                <w:sz w:val="18"/>
                <w:lang w:eastAsia="fi-FI"/>
              </w:rPr>
              <w:t>_n78A</w:t>
            </w:r>
          </w:p>
          <w:p w14:paraId="2864F5BD"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DC_28A_n78A</w:t>
            </w:r>
          </w:p>
        </w:tc>
      </w:tr>
      <w:tr w:rsidR="009D0DF5" w:rsidRPr="007B6BD5" w14:paraId="21CE9A21" w14:textId="77777777" w:rsidTr="00CF7856">
        <w:trPr>
          <w:jc w:val="center"/>
        </w:trPr>
        <w:tc>
          <w:tcPr>
            <w:tcW w:w="3397" w:type="dxa"/>
            <w:shd w:val="clear" w:color="auto" w:fill="auto"/>
            <w:noWrap/>
          </w:tcPr>
          <w:p w14:paraId="1BE8910B"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DC_1A-1A-3A-28A_n78A</w:t>
            </w:r>
          </w:p>
          <w:p w14:paraId="4411159C"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DC_1A-1A-3C-28A_n78A</w:t>
            </w:r>
          </w:p>
        </w:tc>
        <w:tc>
          <w:tcPr>
            <w:tcW w:w="3686" w:type="dxa"/>
          </w:tcPr>
          <w:p w14:paraId="5E76C781"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DC_1A_n78A</w:t>
            </w:r>
          </w:p>
          <w:p w14:paraId="0DD084CC"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DC_3A_n78A</w:t>
            </w:r>
          </w:p>
          <w:p w14:paraId="13832CED" w14:textId="77777777" w:rsidR="009D0DF5" w:rsidRDefault="009D0DF5" w:rsidP="00CF7856">
            <w:pPr>
              <w:keepNext/>
              <w:keepLines/>
              <w:spacing w:after="0"/>
              <w:jc w:val="center"/>
              <w:rPr>
                <w:rFonts w:ascii="Arial" w:hAnsi="Arial"/>
                <w:sz w:val="18"/>
                <w:lang w:eastAsia="fi-FI"/>
              </w:rPr>
            </w:pPr>
            <w:r w:rsidRPr="0024034C">
              <w:rPr>
                <w:rFonts w:ascii="Arial" w:hAnsi="Arial"/>
                <w:sz w:val="18"/>
                <w:lang w:eastAsia="fi-FI"/>
              </w:rPr>
              <w:t>DC_3</w:t>
            </w:r>
            <w:r>
              <w:rPr>
                <w:rFonts w:ascii="Arial" w:hAnsi="Arial"/>
                <w:sz w:val="18"/>
                <w:lang w:eastAsia="fi-FI"/>
              </w:rPr>
              <w:t>C</w:t>
            </w:r>
            <w:r w:rsidRPr="0024034C">
              <w:rPr>
                <w:rFonts w:ascii="Arial" w:hAnsi="Arial"/>
                <w:sz w:val="18"/>
                <w:lang w:eastAsia="fi-FI"/>
              </w:rPr>
              <w:t>_n78A</w:t>
            </w:r>
          </w:p>
          <w:p w14:paraId="2A5F3706"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DC_28A_n78A</w:t>
            </w:r>
          </w:p>
        </w:tc>
      </w:tr>
      <w:tr w:rsidR="009D0DF5" w:rsidRPr="007B6BD5" w14:paraId="033A8694" w14:textId="77777777" w:rsidTr="00CF7856">
        <w:trPr>
          <w:jc w:val="center"/>
        </w:trPr>
        <w:tc>
          <w:tcPr>
            <w:tcW w:w="3397" w:type="dxa"/>
            <w:shd w:val="clear" w:color="auto" w:fill="auto"/>
            <w:noWrap/>
          </w:tcPr>
          <w:p w14:paraId="0DFB9944" w14:textId="77777777" w:rsidR="009D0DF5" w:rsidRDefault="009D0DF5" w:rsidP="00CF7856">
            <w:pPr>
              <w:keepNext/>
              <w:keepLines/>
              <w:spacing w:after="0"/>
              <w:jc w:val="center"/>
              <w:rPr>
                <w:rFonts w:ascii="Arial" w:hAnsi="Arial"/>
                <w:sz w:val="18"/>
                <w:lang w:eastAsia="fi-FI"/>
              </w:rPr>
            </w:pPr>
            <w:r w:rsidRPr="0024034C">
              <w:rPr>
                <w:rFonts w:ascii="Arial" w:hAnsi="Arial"/>
                <w:sz w:val="18"/>
                <w:lang w:eastAsia="fi-FI"/>
              </w:rPr>
              <w:t>DC_1A-3A-28A_n78</w:t>
            </w:r>
            <w:r>
              <w:rPr>
                <w:rFonts w:ascii="Arial" w:hAnsi="Arial"/>
                <w:sz w:val="18"/>
                <w:lang w:eastAsia="fi-FI"/>
              </w:rPr>
              <w:t>(2</w:t>
            </w:r>
            <w:r w:rsidRPr="0024034C">
              <w:rPr>
                <w:rFonts w:ascii="Arial" w:hAnsi="Arial"/>
                <w:sz w:val="18"/>
                <w:lang w:eastAsia="fi-FI"/>
              </w:rPr>
              <w:t>A</w:t>
            </w:r>
            <w:r>
              <w:rPr>
                <w:rFonts w:ascii="Arial" w:hAnsi="Arial"/>
                <w:sz w:val="18"/>
                <w:lang w:eastAsia="fi-FI"/>
              </w:rPr>
              <w:t>)</w:t>
            </w:r>
            <w:r w:rsidRPr="00436C18">
              <w:rPr>
                <w:rFonts w:ascii="Arial" w:hAnsi="Arial"/>
                <w:sz w:val="18"/>
                <w:vertAlign w:val="superscript"/>
                <w:lang w:eastAsia="fi-FI"/>
              </w:rPr>
              <w:t xml:space="preserve"> 2</w:t>
            </w:r>
          </w:p>
          <w:p w14:paraId="08337ECD" w14:textId="77777777" w:rsidR="009D0DF5" w:rsidRPr="007B6BD5" w:rsidRDefault="009D0DF5" w:rsidP="00CF7856">
            <w:pPr>
              <w:spacing w:after="0"/>
              <w:jc w:val="center"/>
              <w:rPr>
                <w:rFonts w:ascii="Arial" w:hAnsi="Arial"/>
                <w:sz w:val="18"/>
                <w:lang w:eastAsia="fi-FI"/>
              </w:rPr>
            </w:pPr>
            <w:r w:rsidRPr="00DB6670">
              <w:rPr>
                <w:rFonts w:ascii="Arial" w:hAnsi="Arial"/>
                <w:sz w:val="18"/>
                <w:lang w:eastAsia="fi-FI"/>
              </w:rPr>
              <w:t>DC_1A-3</w:t>
            </w:r>
            <w:r>
              <w:rPr>
                <w:rFonts w:ascii="Arial" w:hAnsi="Arial"/>
                <w:sz w:val="18"/>
                <w:lang w:eastAsia="fi-FI"/>
              </w:rPr>
              <w:t>C</w:t>
            </w:r>
            <w:r w:rsidRPr="00DB6670">
              <w:rPr>
                <w:rFonts w:ascii="Arial" w:hAnsi="Arial"/>
                <w:sz w:val="18"/>
                <w:lang w:eastAsia="fi-FI"/>
              </w:rPr>
              <w:t>-28A_n78(2A)</w:t>
            </w:r>
            <w:r w:rsidRPr="00AD3CE5">
              <w:rPr>
                <w:rFonts w:ascii="Arial" w:hAnsi="Arial"/>
                <w:sz w:val="18"/>
                <w:vertAlign w:val="superscript"/>
                <w:lang w:eastAsia="fi-FI"/>
              </w:rPr>
              <w:t>2</w:t>
            </w:r>
          </w:p>
        </w:tc>
        <w:tc>
          <w:tcPr>
            <w:tcW w:w="3686" w:type="dxa"/>
          </w:tcPr>
          <w:p w14:paraId="3A9441AF"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DC_1A_n78A</w:t>
            </w:r>
          </w:p>
          <w:p w14:paraId="64A8ADCA"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DC_3A_n78A</w:t>
            </w:r>
          </w:p>
          <w:p w14:paraId="362008B5" w14:textId="77777777" w:rsidR="009D0DF5" w:rsidRDefault="009D0DF5" w:rsidP="00CF7856">
            <w:pPr>
              <w:keepNext/>
              <w:keepLines/>
              <w:spacing w:after="0"/>
              <w:jc w:val="center"/>
              <w:rPr>
                <w:rFonts w:ascii="Arial" w:hAnsi="Arial"/>
                <w:sz w:val="18"/>
                <w:lang w:eastAsia="fi-FI"/>
              </w:rPr>
            </w:pPr>
            <w:r w:rsidRPr="0024034C">
              <w:rPr>
                <w:rFonts w:ascii="Arial" w:hAnsi="Arial"/>
                <w:sz w:val="18"/>
                <w:lang w:eastAsia="fi-FI"/>
              </w:rPr>
              <w:t>DC_3</w:t>
            </w:r>
            <w:r>
              <w:rPr>
                <w:rFonts w:ascii="Arial" w:hAnsi="Arial"/>
                <w:sz w:val="18"/>
                <w:lang w:eastAsia="fi-FI"/>
              </w:rPr>
              <w:t>C</w:t>
            </w:r>
            <w:r w:rsidRPr="0024034C">
              <w:rPr>
                <w:rFonts w:ascii="Arial" w:hAnsi="Arial"/>
                <w:sz w:val="18"/>
                <w:lang w:eastAsia="fi-FI"/>
              </w:rPr>
              <w:t>_n78A</w:t>
            </w:r>
          </w:p>
          <w:p w14:paraId="05FAD7EE"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DC_28A_n78A</w:t>
            </w:r>
          </w:p>
        </w:tc>
      </w:tr>
      <w:tr w:rsidR="009D0DF5" w:rsidRPr="007B6BD5" w14:paraId="2592B89A" w14:textId="77777777" w:rsidTr="00CF7856">
        <w:trPr>
          <w:jc w:val="center"/>
        </w:trPr>
        <w:tc>
          <w:tcPr>
            <w:tcW w:w="3397" w:type="dxa"/>
            <w:shd w:val="clear" w:color="auto" w:fill="auto"/>
            <w:noWrap/>
            <w:vAlign w:val="center"/>
          </w:tcPr>
          <w:p w14:paraId="7749895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DC_1A-3A-3A-28A_n78A</w:t>
            </w:r>
            <w:r w:rsidRPr="007B6BD5">
              <w:rPr>
                <w:rFonts w:ascii="Arial" w:hAnsi="Arial"/>
                <w:sz w:val="18"/>
                <w:vertAlign w:val="superscript"/>
                <w:lang w:eastAsia="fi-FI"/>
              </w:rPr>
              <w:t>2</w:t>
            </w:r>
          </w:p>
        </w:tc>
        <w:tc>
          <w:tcPr>
            <w:tcW w:w="3686" w:type="dxa"/>
            <w:vAlign w:val="center"/>
          </w:tcPr>
          <w:p w14:paraId="5B25F96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5ADE343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p>
          <w:p w14:paraId="1985301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DC_28A_n78A</w:t>
            </w:r>
          </w:p>
        </w:tc>
      </w:tr>
      <w:tr w:rsidR="009D0DF5" w:rsidRPr="007B6BD5" w14:paraId="1A2601B8" w14:textId="77777777" w:rsidTr="00CF7856">
        <w:trPr>
          <w:jc w:val="center"/>
        </w:trPr>
        <w:tc>
          <w:tcPr>
            <w:tcW w:w="3397" w:type="dxa"/>
            <w:shd w:val="clear" w:color="auto" w:fill="auto"/>
            <w:noWrap/>
            <w:vAlign w:val="center"/>
          </w:tcPr>
          <w:p w14:paraId="08C0A20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DC_1A-3A-28A_n79A</w:t>
            </w:r>
            <w:r w:rsidRPr="007B6BD5">
              <w:rPr>
                <w:rFonts w:ascii="Arial" w:hAnsi="Arial"/>
                <w:sz w:val="18"/>
                <w:vertAlign w:val="superscript"/>
                <w:lang w:eastAsia="fi-FI"/>
              </w:rPr>
              <w:t>2</w:t>
            </w:r>
          </w:p>
          <w:p w14:paraId="61155F6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DC_1A-3A-28A_n79C</w:t>
            </w:r>
            <w:r w:rsidRPr="007B6BD5">
              <w:rPr>
                <w:rFonts w:ascii="Arial" w:hAnsi="Arial"/>
                <w:sz w:val="18"/>
                <w:vertAlign w:val="superscript"/>
                <w:lang w:eastAsia="fi-FI"/>
              </w:rPr>
              <w:t>2</w:t>
            </w:r>
          </w:p>
        </w:tc>
        <w:tc>
          <w:tcPr>
            <w:tcW w:w="3686" w:type="dxa"/>
            <w:vAlign w:val="center"/>
          </w:tcPr>
          <w:p w14:paraId="0BF8EED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DC_1A_n79A</w:t>
            </w:r>
          </w:p>
          <w:p w14:paraId="67EFAFC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DC_3A_n79A</w:t>
            </w:r>
          </w:p>
          <w:p w14:paraId="71385BC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DC_28A_n79A</w:t>
            </w:r>
          </w:p>
        </w:tc>
      </w:tr>
      <w:tr w:rsidR="009D0DF5" w:rsidRPr="007B6BD5" w14:paraId="60F942F8" w14:textId="77777777" w:rsidTr="00CF7856">
        <w:trPr>
          <w:jc w:val="center"/>
        </w:trPr>
        <w:tc>
          <w:tcPr>
            <w:tcW w:w="3397" w:type="dxa"/>
            <w:shd w:val="clear" w:color="auto" w:fill="auto"/>
            <w:noWrap/>
            <w:vAlign w:val="center"/>
          </w:tcPr>
          <w:p w14:paraId="3F1C9F46"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DC_1A-3A_n28A-n79A</w:t>
            </w:r>
            <w:r w:rsidRPr="007B6BD5">
              <w:rPr>
                <w:rFonts w:ascii="Arial" w:hAnsi="Arial"/>
                <w:sz w:val="18"/>
                <w:vertAlign w:val="superscript"/>
                <w:lang w:eastAsia="zh-CN"/>
              </w:rPr>
              <w:t>2</w:t>
            </w:r>
          </w:p>
        </w:tc>
        <w:tc>
          <w:tcPr>
            <w:tcW w:w="3686" w:type="dxa"/>
            <w:vAlign w:val="center"/>
          </w:tcPr>
          <w:p w14:paraId="48171972"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DC_1A_n28A</w:t>
            </w:r>
          </w:p>
          <w:p w14:paraId="3937FC29"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DC_1A_n79A</w:t>
            </w:r>
          </w:p>
          <w:p w14:paraId="33D19141"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DC_3A_n28A</w:t>
            </w:r>
          </w:p>
          <w:p w14:paraId="09BE34B9"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DC_3A_n79A</w:t>
            </w:r>
          </w:p>
        </w:tc>
      </w:tr>
      <w:tr w:rsidR="009D0DF5" w:rsidRPr="007B6BD5" w14:paraId="40445723" w14:textId="77777777" w:rsidTr="00CF7856">
        <w:trPr>
          <w:jc w:val="center"/>
        </w:trPr>
        <w:tc>
          <w:tcPr>
            <w:tcW w:w="3397" w:type="dxa"/>
            <w:shd w:val="clear" w:color="auto" w:fill="auto"/>
            <w:noWrap/>
            <w:vAlign w:val="center"/>
          </w:tcPr>
          <w:p w14:paraId="558B12E9" w14:textId="77777777" w:rsidR="009D0DF5" w:rsidRPr="007B6BD5" w:rsidRDefault="009D0DF5" w:rsidP="00CF7856">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C_1A_n3A-n28A-n79A</w:t>
            </w:r>
          </w:p>
        </w:tc>
        <w:tc>
          <w:tcPr>
            <w:tcW w:w="3686" w:type="dxa"/>
            <w:vAlign w:val="center"/>
          </w:tcPr>
          <w:p w14:paraId="53616749"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5AC431E9"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33BBA20B" w14:textId="77777777" w:rsidR="009D0DF5" w:rsidRPr="007B6BD5" w:rsidRDefault="009D0DF5" w:rsidP="00CF7856">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C_1A_n79A</w:t>
            </w:r>
          </w:p>
        </w:tc>
      </w:tr>
      <w:tr w:rsidR="009D0DF5" w:rsidRPr="007B6BD5" w14:paraId="7C9E810D" w14:textId="77777777" w:rsidTr="00CF7856">
        <w:trPr>
          <w:jc w:val="center"/>
        </w:trPr>
        <w:tc>
          <w:tcPr>
            <w:tcW w:w="3397" w:type="dxa"/>
            <w:shd w:val="clear" w:color="auto" w:fill="auto"/>
            <w:noWrap/>
            <w:vAlign w:val="center"/>
          </w:tcPr>
          <w:p w14:paraId="18CFBD13" w14:textId="77777777" w:rsidR="009D0DF5" w:rsidRPr="007B6BD5" w:rsidRDefault="009D0DF5" w:rsidP="00CF7856">
            <w:pPr>
              <w:spacing w:after="0"/>
              <w:jc w:val="center"/>
              <w:rPr>
                <w:rFonts w:ascii="Arial" w:hAnsi="Arial"/>
                <w:sz w:val="18"/>
                <w:vertAlign w:val="superscript"/>
                <w:lang w:eastAsia="fi-FI"/>
              </w:rPr>
            </w:pPr>
            <w:r w:rsidRPr="007B6BD5">
              <w:rPr>
                <w:rFonts w:ascii="Arial" w:eastAsia="Malgun Gothic" w:hAnsi="Arial"/>
                <w:sz w:val="18"/>
                <w:lang w:eastAsia="ko-KR"/>
              </w:rPr>
              <w:t>DC_1A-3A_n28A-n78A</w:t>
            </w:r>
            <w:r w:rsidRPr="007B6BD5">
              <w:rPr>
                <w:rFonts w:ascii="Arial" w:hAnsi="Arial"/>
                <w:sz w:val="18"/>
                <w:vertAlign w:val="superscript"/>
                <w:lang w:eastAsia="fi-FI"/>
              </w:rPr>
              <w:t>2</w:t>
            </w:r>
          </w:p>
          <w:p w14:paraId="74952FD5" w14:textId="77777777" w:rsidR="009D0DF5" w:rsidRPr="007B6BD5" w:rsidRDefault="009D0DF5" w:rsidP="00CF7856">
            <w:pPr>
              <w:spacing w:after="0"/>
              <w:jc w:val="center"/>
              <w:rPr>
                <w:rFonts w:ascii="Arial" w:hAnsi="Arial"/>
                <w:sz w:val="18"/>
                <w:lang w:eastAsia="fi-FI"/>
              </w:rPr>
            </w:pPr>
            <w:r w:rsidRPr="007B6BD5">
              <w:rPr>
                <w:rFonts w:ascii="Arial" w:eastAsia="Malgun Gothic" w:hAnsi="Arial"/>
                <w:sz w:val="18"/>
                <w:lang w:eastAsia="ko-KR"/>
              </w:rPr>
              <w:t>DC_1A-3C_n28A-n78A</w:t>
            </w:r>
            <w:r w:rsidRPr="007B6BD5">
              <w:rPr>
                <w:rFonts w:ascii="Arial" w:hAnsi="Arial"/>
                <w:sz w:val="18"/>
                <w:vertAlign w:val="superscript"/>
                <w:lang w:eastAsia="fi-FI"/>
              </w:rPr>
              <w:t>2</w:t>
            </w:r>
          </w:p>
        </w:tc>
        <w:tc>
          <w:tcPr>
            <w:tcW w:w="3686" w:type="dxa"/>
            <w:vAlign w:val="center"/>
          </w:tcPr>
          <w:p w14:paraId="1A58E57C"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5F687720"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45AEDF7D"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60C0A895"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5A1044BA"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3D29834A" w14:textId="77777777" w:rsidR="009D0DF5" w:rsidRPr="007B6BD5" w:rsidRDefault="009D0DF5" w:rsidP="00CF7856">
            <w:pPr>
              <w:spacing w:after="0"/>
              <w:jc w:val="center"/>
              <w:rPr>
                <w:rFonts w:ascii="Arial" w:hAnsi="Arial"/>
                <w:sz w:val="18"/>
                <w:lang w:eastAsia="fi-FI"/>
              </w:rPr>
            </w:pPr>
            <w:r w:rsidRPr="007B6BD5">
              <w:rPr>
                <w:rFonts w:ascii="Arial" w:eastAsia="Malgun Gothic" w:hAnsi="Arial"/>
                <w:sz w:val="18"/>
                <w:lang w:eastAsia="ko-KR"/>
              </w:rPr>
              <w:lastRenderedPageBreak/>
              <w:t>DC_3C_n78A</w:t>
            </w:r>
          </w:p>
        </w:tc>
      </w:tr>
      <w:tr w:rsidR="009D0DF5" w:rsidRPr="007B6BD5" w14:paraId="2FBBE380" w14:textId="77777777" w:rsidTr="00CF7856">
        <w:trPr>
          <w:jc w:val="center"/>
        </w:trPr>
        <w:tc>
          <w:tcPr>
            <w:tcW w:w="3397" w:type="dxa"/>
            <w:shd w:val="clear" w:color="auto" w:fill="auto"/>
            <w:noWrap/>
            <w:vAlign w:val="center"/>
          </w:tcPr>
          <w:p w14:paraId="67C9C163" w14:textId="77777777" w:rsidR="009D0DF5" w:rsidRPr="007B6BD5" w:rsidRDefault="009D0DF5" w:rsidP="00CF7856">
            <w:pPr>
              <w:keepNext/>
              <w:spacing w:after="0"/>
              <w:jc w:val="center"/>
              <w:rPr>
                <w:rFonts w:ascii="Arial" w:hAnsi="Arial"/>
                <w:sz w:val="18"/>
                <w:lang w:eastAsia="fi-FI"/>
              </w:rPr>
            </w:pPr>
            <w:r w:rsidRPr="007B6BD5">
              <w:rPr>
                <w:rFonts w:ascii="Arial" w:eastAsia="Malgun Gothic" w:hAnsi="Arial"/>
                <w:sz w:val="18"/>
                <w:lang w:eastAsia="ko-KR"/>
              </w:rPr>
              <w:lastRenderedPageBreak/>
              <w:t>DC_1A-3A_n28A-n78(2A)</w:t>
            </w:r>
            <w:r w:rsidRPr="007B6BD5">
              <w:rPr>
                <w:rFonts w:ascii="Arial" w:hAnsi="Arial"/>
                <w:sz w:val="18"/>
                <w:vertAlign w:val="superscript"/>
                <w:lang w:eastAsia="fi-FI"/>
              </w:rPr>
              <w:t>2</w:t>
            </w:r>
          </w:p>
        </w:tc>
        <w:tc>
          <w:tcPr>
            <w:tcW w:w="3686" w:type="dxa"/>
            <w:vAlign w:val="center"/>
          </w:tcPr>
          <w:p w14:paraId="420CE1EF" w14:textId="77777777" w:rsidR="009D0DF5" w:rsidRPr="007B6BD5" w:rsidRDefault="009D0DF5" w:rsidP="00CF7856">
            <w:pPr>
              <w:keepNext/>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0344680B" w14:textId="77777777" w:rsidR="009D0DF5" w:rsidRPr="007B6BD5" w:rsidRDefault="009D0DF5" w:rsidP="00CF7856">
            <w:pPr>
              <w:keepNext/>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725815C8" w14:textId="77777777" w:rsidR="009D0DF5" w:rsidRPr="007B6BD5" w:rsidRDefault="009D0DF5" w:rsidP="00CF7856">
            <w:pPr>
              <w:keepNext/>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384884CF" w14:textId="77777777" w:rsidR="009D0DF5" w:rsidRPr="007B6BD5" w:rsidRDefault="009D0DF5" w:rsidP="00CF7856">
            <w:pPr>
              <w:keepNext/>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511BBA03" w14:textId="77777777" w:rsidR="009D0DF5" w:rsidRPr="007B6BD5" w:rsidRDefault="009D0DF5" w:rsidP="00CF7856">
            <w:pPr>
              <w:keepNext/>
              <w:spacing w:after="0"/>
              <w:jc w:val="center"/>
              <w:rPr>
                <w:rFonts w:ascii="Arial" w:hAnsi="Arial"/>
                <w:sz w:val="18"/>
                <w:lang w:eastAsia="fi-FI"/>
              </w:rPr>
            </w:pPr>
            <w:r w:rsidRPr="007B6BD5">
              <w:rPr>
                <w:rFonts w:ascii="Arial" w:eastAsia="Malgun Gothic" w:hAnsi="Arial"/>
                <w:sz w:val="18"/>
                <w:lang w:eastAsia="ko-KR"/>
              </w:rPr>
              <w:t>DC_3C_n78A</w:t>
            </w:r>
          </w:p>
        </w:tc>
      </w:tr>
      <w:tr w:rsidR="009D0DF5" w:rsidRPr="007B6BD5" w14:paraId="47E4F6E9" w14:textId="77777777" w:rsidTr="00CF7856">
        <w:trPr>
          <w:jc w:val="center"/>
        </w:trPr>
        <w:tc>
          <w:tcPr>
            <w:tcW w:w="3397" w:type="dxa"/>
            <w:shd w:val="clear" w:color="auto" w:fill="auto"/>
            <w:noWrap/>
            <w:vAlign w:val="center"/>
          </w:tcPr>
          <w:p w14:paraId="56137A3E" w14:textId="77777777" w:rsidR="009D0DF5" w:rsidRPr="007B6BD5" w:rsidRDefault="009D0DF5" w:rsidP="00CF7856">
            <w:pPr>
              <w:spacing w:after="0"/>
              <w:jc w:val="center"/>
              <w:rPr>
                <w:rFonts w:ascii="Arial" w:eastAsiaTheme="minorHAnsi" w:hAnsi="Arial"/>
                <w:sz w:val="18"/>
                <w:lang w:eastAsia="fi-FI"/>
              </w:rPr>
            </w:pPr>
            <w:r w:rsidRPr="007B6BD5">
              <w:rPr>
                <w:rFonts w:ascii="Arial" w:hAnsi="Arial" w:hint="cs"/>
                <w:sz w:val="18"/>
                <w:lang w:eastAsia="fi-FI"/>
              </w:rPr>
              <w:t>DC_1A-3A-32A_n28A</w:t>
            </w:r>
          </w:p>
          <w:p w14:paraId="44458712"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hint="cs"/>
                <w:sz w:val="18"/>
                <w:lang w:eastAsia="fi-FI"/>
              </w:rPr>
              <w:t>DC_1A-3C-32A_n28A</w:t>
            </w:r>
          </w:p>
        </w:tc>
        <w:tc>
          <w:tcPr>
            <w:tcW w:w="3686" w:type="dxa"/>
            <w:vAlign w:val="center"/>
          </w:tcPr>
          <w:p w14:paraId="3A5BA29E" w14:textId="77777777" w:rsidR="009D0DF5" w:rsidRPr="007B6BD5" w:rsidRDefault="009D0DF5" w:rsidP="00CF7856">
            <w:pPr>
              <w:spacing w:after="0"/>
              <w:jc w:val="center"/>
              <w:rPr>
                <w:rFonts w:ascii="Arial" w:hAnsi="Arial" w:cs="Arial"/>
                <w:color w:val="000000"/>
                <w:sz w:val="18"/>
                <w:szCs w:val="18"/>
                <w:lang w:eastAsia="zh-CN"/>
              </w:rPr>
            </w:pPr>
            <w:r w:rsidRPr="007B6BD5">
              <w:rPr>
                <w:rFonts w:ascii="Arial" w:hAnsi="Arial" w:cs="Arial" w:hint="cs"/>
                <w:color w:val="000000"/>
                <w:sz w:val="18"/>
                <w:szCs w:val="18"/>
                <w:lang w:eastAsia="zh-CN"/>
              </w:rPr>
              <w:t>DC_1A_n28A</w:t>
            </w:r>
          </w:p>
          <w:p w14:paraId="687A6282" w14:textId="77777777" w:rsidR="009D0DF5" w:rsidRPr="007B6BD5" w:rsidRDefault="009D0DF5" w:rsidP="00CF7856">
            <w:pPr>
              <w:spacing w:after="0"/>
              <w:jc w:val="center"/>
              <w:rPr>
                <w:rFonts w:ascii="Arial" w:hAnsi="Arial"/>
                <w:sz w:val="18"/>
                <w:lang w:eastAsia="zh-CN"/>
              </w:rPr>
            </w:pPr>
            <w:r w:rsidRPr="007B6BD5">
              <w:rPr>
                <w:rFonts w:ascii="Arial" w:hAnsi="Arial" w:hint="cs"/>
                <w:sz w:val="18"/>
                <w:lang w:eastAsia="zh-CN"/>
              </w:rPr>
              <w:t>DC_3A_n28A</w:t>
            </w:r>
          </w:p>
          <w:p w14:paraId="3A2210A2"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hint="cs"/>
                <w:sz w:val="18"/>
                <w:lang w:eastAsia="zh-CN"/>
              </w:rPr>
              <w:t>DC_3</w:t>
            </w:r>
            <w:r w:rsidRPr="007B6BD5">
              <w:rPr>
                <w:rFonts w:ascii="Arial" w:hAnsi="Arial"/>
                <w:sz w:val="18"/>
                <w:lang w:eastAsia="zh-CN"/>
              </w:rPr>
              <w:t>C</w:t>
            </w:r>
            <w:r w:rsidRPr="007B6BD5">
              <w:rPr>
                <w:rFonts w:ascii="Arial" w:hAnsi="Arial" w:hint="cs"/>
                <w:sz w:val="18"/>
                <w:lang w:eastAsia="zh-CN"/>
              </w:rPr>
              <w:t>_n28A</w:t>
            </w:r>
          </w:p>
        </w:tc>
      </w:tr>
      <w:tr w:rsidR="009D0DF5" w:rsidRPr="007B6BD5" w14:paraId="0F86761B" w14:textId="77777777" w:rsidTr="00CF7856">
        <w:trPr>
          <w:jc w:val="center"/>
        </w:trPr>
        <w:tc>
          <w:tcPr>
            <w:tcW w:w="3397" w:type="dxa"/>
            <w:shd w:val="clear" w:color="auto" w:fill="auto"/>
            <w:noWrap/>
            <w:vAlign w:val="center"/>
          </w:tcPr>
          <w:p w14:paraId="35E11D3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DC_1A-3A-32A_n78A</w:t>
            </w:r>
          </w:p>
          <w:p w14:paraId="182B89C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DC_1A-3A-32A_n78C</w:t>
            </w:r>
          </w:p>
        </w:tc>
        <w:tc>
          <w:tcPr>
            <w:tcW w:w="3686" w:type="dxa"/>
            <w:vAlign w:val="center"/>
          </w:tcPr>
          <w:p w14:paraId="595137E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1BD9D9D5"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fi-FI"/>
              </w:rPr>
              <w:t>DC_3A_</w:t>
            </w:r>
            <w:r w:rsidRPr="007B6BD5">
              <w:rPr>
                <w:rFonts w:ascii="Arial" w:hAnsi="Arial"/>
                <w:sz w:val="18"/>
                <w:lang w:eastAsia="ja-JP"/>
              </w:rPr>
              <w:t>n78A</w:t>
            </w:r>
          </w:p>
        </w:tc>
      </w:tr>
      <w:tr w:rsidR="009D0DF5" w:rsidRPr="007B6BD5" w14:paraId="1D6F3EB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46DA65A"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DC_1A-3A-32A_n78(2A)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939B8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DC_1A_n78A</w:t>
            </w:r>
          </w:p>
          <w:p w14:paraId="52C2FCF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DC_3A_n78A</w:t>
            </w:r>
          </w:p>
        </w:tc>
      </w:tr>
      <w:tr w:rsidR="009D0DF5" w:rsidRPr="007B6BD5" w14:paraId="7DC66AC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FC5A1A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vAlign w:val="center"/>
          </w:tcPr>
          <w:p w14:paraId="6BD8A10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70A72777"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n78A</w:t>
            </w:r>
          </w:p>
          <w:p w14:paraId="57A205D4"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fi-FI"/>
              </w:rPr>
              <w:t>DC_3C_</w:t>
            </w:r>
            <w:r w:rsidRPr="007B6BD5">
              <w:rPr>
                <w:rFonts w:ascii="Arial" w:hAnsi="Arial"/>
                <w:sz w:val="18"/>
                <w:lang w:eastAsia="ja-JP"/>
              </w:rPr>
              <w:t>n78A</w:t>
            </w:r>
          </w:p>
        </w:tc>
      </w:tr>
      <w:tr w:rsidR="009D0DF5" w:rsidRPr="007B6BD5" w14:paraId="08DE867E" w14:textId="77777777" w:rsidTr="00CF7856">
        <w:trPr>
          <w:jc w:val="center"/>
        </w:trPr>
        <w:tc>
          <w:tcPr>
            <w:tcW w:w="3397" w:type="dxa"/>
            <w:shd w:val="clear" w:color="auto" w:fill="auto"/>
            <w:noWrap/>
            <w:vAlign w:val="center"/>
          </w:tcPr>
          <w:p w14:paraId="3FFA7F0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DC_1A-3A-38A_n28A</w:t>
            </w:r>
          </w:p>
          <w:p w14:paraId="07E7EE69"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DC_1A-3C-38A_n28A</w:t>
            </w:r>
          </w:p>
        </w:tc>
        <w:tc>
          <w:tcPr>
            <w:tcW w:w="3686" w:type="dxa"/>
            <w:vAlign w:val="center"/>
          </w:tcPr>
          <w:p w14:paraId="67B1F4D4"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310A5C2F"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757F3184"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2B9B88DE" w14:textId="77777777" w:rsidR="009D0DF5" w:rsidRPr="007B6BD5" w:rsidRDefault="009D0DF5" w:rsidP="00CF7856">
            <w:pPr>
              <w:spacing w:after="0"/>
              <w:jc w:val="center"/>
              <w:rPr>
                <w:rFonts w:ascii="Arial" w:hAnsi="Arial"/>
                <w:sz w:val="18"/>
                <w:lang w:eastAsia="fi-FI"/>
              </w:rPr>
            </w:pPr>
            <w:r w:rsidRPr="007B6BD5">
              <w:rPr>
                <w:rFonts w:ascii="Arial" w:hAnsi="Arial" w:cs="Arial"/>
                <w:color w:val="000000"/>
                <w:sz w:val="18"/>
                <w:szCs w:val="18"/>
              </w:rPr>
              <w:t>DC_38A_n28A</w:t>
            </w:r>
          </w:p>
        </w:tc>
      </w:tr>
      <w:tr w:rsidR="009D0DF5" w:rsidRPr="007B6BD5" w14:paraId="2C3C65C0" w14:textId="77777777" w:rsidTr="00CF7856">
        <w:trPr>
          <w:jc w:val="center"/>
        </w:trPr>
        <w:tc>
          <w:tcPr>
            <w:tcW w:w="3397" w:type="dxa"/>
            <w:shd w:val="clear" w:color="auto" w:fill="auto"/>
            <w:noWrap/>
            <w:vAlign w:val="center"/>
          </w:tcPr>
          <w:p w14:paraId="5BDA3B15" w14:textId="77777777" w:rsidR="009D0DF5" w:rsidRPr="007B6BD5" w:rsidRDefault="009D0DF5" w:rsidP="00CF7856">
            <w:pPr>
              <w:spacing w:after="0"/>
              <w:jc w:val="center"/>
              <w:rPr>
                <w:rFonts w:ascii="Arial" w:hAnsi="Arial"/>
                <w:b/>
                <w:sz w:val="18"/>
                <w:lang w:eastAsia="fi-FI"/>
              </w:rPr>
            </w:pPr>
            <w:r w:rsidRPr="007B6BD5">
              <w:rPr>
                <w:rFonts w:ascii="Arial" w:hAnsi="Arial" w:hint="eastAsia"/>
                <w:sz w:val="18"/>
                <w:lang w:eastAsia="zh-CN" w:bidi="ar"/>
              </w:rPr>
              <w:t>DC_1A-3A-38A_n78A</w:t>
            </w:r>
          </w:p>
        </w:tc>
        <w:tc>
          <w:tcPr>
            <w:tcW w:w="3686" w:type="dxa"/>
            <w:vAlign w:val="center"/>
          </w:tcPr>
          <w:p w14:paraId="5E196E04" w14:textId="77777777" w:rsidR="009D0DF5" w:rsidRPr="007B6BD5" w:rsidRDefault="009D0DF5" w:rsidP="00CF7856">
            <w:pPr>
              <w:spacing w:after="0"/>
              <w:jc w:val="center"/>
              <w:rPr>
                <w:rFonts w:ascii="Arial" w:hAnsi="Arial"/>
                <w:sz w:val="18"/>
                <w:lang w:eastAsia="zh-CN"/>
              </w:rPr>
            </w:pPr>
            <w:r w:rsidRPr="007B6BD5">
              <w:rPr>
                <w:rFonts w:ascii="Arial" w:hAnsi="Arial" w:hint="eastAsia"/>
                <w:sz w:val="18"/>
                <w:lang w:eastAsia="zh-CN"/>
              </w:rPr>
              <w:t>DC</w:t>
            </w:r>
            <w:r w:rsidRPr="007B6BD5">
              <w:rPr>
                <w:rFonts w:ascii="Arial" w:hAnsi="Arial"/>
                <w:sz w:val="18"/>
                <w:lang w:eastAsia="zh-CN"/>
              </w:rPr>
              <w:t>_1A_n78A</w:t>
            </w:r>
          </w:p>
          <w:p w14:paraId="109E840B" w14:textId="77777777" w:rsidR="009D0DF5" w:rsidRPr="007B6BD5" w:rsidRDefault="009D0DF5" w:rsidP="00CF7856">
            <w:pPr>
              <w:spacing w:after="0"/>
              <w:jc w:val="center"/>
              <w:rPr>
                <w:rFonts w:ascii="Arial" w:hAnsi="Arial" w:cs="Arial"/>
                <w:color w:val="000000"/>
                <w:sz w:val="18"/>
                <w:szCs w:val="18"/>
              </w:rPr>
            </w:pPr>
            <w:r w:rsidRPr="007B6BD5">
              <w:rPr>
                <w:lang w:eastAsia="zh-CN"/>
              </w:rPr>
              <w:t>DC_3A_n78A</w:t>
            </w:r>
          </w:p>
        </w:tc>
      </w:tr>
      <w:tr w:rsidR="009D0DF5" w:rsidRPr="007B6BD5" w14:paraId="1CBF37B7" w14:textId="77777777" w:rsidTr="00CF7856">
        <w:trPr>
          <w:jc w:val="center"/>
        </w:trPr>
        <w:tc>
          <w:tcPr>
            <w:tcW w:w="3397" w:type="dxa"/>
            <w:shd w:val="clear" w:color="auto" w:fill="auto"/>
            <w:noWrap/>
            <w:vAlign w:val="center"/>
          </w:tcPr>
          <w:p w14:paraId="241842BB" w14:textId="77777777" w:rsidR="009D0DF5" w:rsidRPr="007B6BD5" w:rsidRDefault="009D0DF5" w:rsidP="00CF7856">
            <w:pPr>
              <w:spacing w:after="0"/>
              <w:jc w:val="center"/>
              <w:rPr>
                <w:rFonts w:ascii="Arial" w:hAnsi="Arial"/>
                <w:sz w:val="18"/>
                <w:lang w:eastAsia="zh-CN" w:bidi="ar"/>
              </w:rPr>
            </w:pPr>
            <w:r w:rsidRPr="007B6BD5">
              <w:rPr>
                <w:rFonts w:ascii="Arial" w:hAnsi="Arial"/>
                <w:sz w:val="18"/>
                <w:lang w:eastAsia="zh-CN" w:bidi="ar"/>
              </w:rPr>
              <w:t>DC_1A-3A-38A_n78(2A)</w:t>
            </w:r>
          </w:p>
          <w:p w14:paraId="51C4BA74" w14:textId="77777777" w:rsidR="009D0DF5" w:rsidRPr="007B6BD5" w:rsidRDefault="009D0DF5" w:rsidP="00CF7856">
            <w:pPr>
              <w:spacing w:after="0"/>
              <w:jc w:val="center"/>
              <w:rPr>
                <w:rFonts w:ascii="Arial" w:hAnsi="Arial"/>
                <w:sz w:val="18"/>
                <w:lang w:eastAsia="zh-CN" w:bidi="ar"/>
              </w:rPr>
            </w:pPr>
            <w:r w:rsidRPr="007B6BD5">
              <w:rPr>
                <w:rFonts w:ascii="Arial" w:hAnsi="Arial"/>
                <w:sz w:val="18"/>
                <w:lang w:eastAsia="zh-CN" w:bidi="ar"/>
              </w:rPr>
              <w:t>DC_1A-3C-38A_n78(2A)</w:t>
            </w:r>
          </w:p>
        </w:tc>
        <w:tc>
          <w:tcPr>
            <w:tcW w:w="3686" w:type="dxa"/>
            <w:vAlign w:val="center"/>
          </w:tcPr>
          <w:p w14:paraId="0331C8AA" w14:textId="77777777" w:rsidR="009D0DF5" w:rsidRPr="007B6BD5" w:rsidRDefault="009D0DF5" w:rsidP="00CF7856">
            <w:pPr>
              <w:spacing w:after="0"/>
              <w:jc w:val="center"/>
              <w:rPr>
                <w:rFonts w:ascii="Arial" w:hAnsi="Arial"/>
                <w:sz w:val="18"/>
                <w:lang w:eastAsia="zh-CN"/>
              </w:rPr>
            </w:pPr>
            <w:r w:rsidRPr="007B6BD5">
              <w:rPr>
                <w:rFonts w:ascii="Arial" w:hAnsi="Arial" w:hint="eastAsia"/>
                <w:sz w:val="18"/>
                <w:lang w:eastAsia="zh-CN"/>
              </w:rPr>
              <w:t>DC</w:t>
            </w:r>
            <w:r w:rsidRPr="007B6BD5">
              <w:rPr>
                <w:rFonts w:ascii="Arial" w:hAnsi="Arial"/>
                <w:sz w:val="18"/>
                <w:lang w:eastAsia="zh-CN"/>
              </w:rPr>
              <w:t>_1A_n78A</w:t>
            </w:r>
          </w:p>
          <w:p w14:paraId="27EBD10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DC_3A_n78A</w:t>
            </w:r>
          </w:p>
        </w:tc>
      </w:tr>
      <w:tr w:rsidR="009D0DF5" w:rsidRPr="007B6BD5" w14:paraId="0B96E81E" w14:textId="77777777" w:rsidTr="00CF7856">
        <w:trPr>
          <w:jc w:val="center"/>
        </w:trPr>
        <w:tc>
          <w:tcPr>
            <w:tcW w:w="3397" w:type="dxa"/>
            <w:shd w:val="clear" w:color="auto" w:fill="auto"/>
            <w:noWrap/>
            <w:vAlign w:val="center"/>
          </w:tcPr>
          <w:p w14:paraId="6EC9321B"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DC_1A-3A_n38A-n78A</w:t>
            </w:r>
          </w:p>
        </w:tc>
        <w:tc>
          <w:tcPr>
            <w:tcW w:w="3686" w:type="dxa"/>
            <w:vAlign w:val="center"/>
          </w:tcPr>
          <w:p w14:paraId="379432B7" w14:textId="77777777" w:rsidR="009D0DF5" w:rsidRPr="007B6BD5" w:rsidRDefault="009D0DF5" w:rsidP="00CF7856">
            <w:pPr>
              <w:spacing w:after="0"/>
              <w:jc w:val="center"/>
              <w:rPr>
                <w:rFonts w:ascii="Arial" w:hAnsi="Arial"/>
                <w:sz w:val="18"/>
              </w:rPr>
            </w:pPr>
            <w:r w:rsidRPr="007B6BD5">
              <w:rPr>
                <w:rFonts w:ascii="Arial" w:hAnsi="Arial"/>
                <w:sz w:val="18"/>
              </w:rPr>
              <w:t>DC_1A_n</w:t>
            </w:r>
            <w:r w:rsidRPr="007B6BD5">
              <w:rPr>
                <w:rFonts w:ascii="Arial" w:hAnsi="Arial"/>
                <w:sz w:val="18"/>
                <w:lang w:eastAsia="zh-CN"/>
              </w:rPr>
              <w:t>3</w:t>
            </w:r>
            <w:r w:rsidRPr="007B6BD5">
              <w:rPr>
                <w:rFonts w:ascii="Arial" w:hAnsi="Arial"/>
                <w:sz w:val="18"/>
              </w:rPr>
              <w:t>8A</w:t>
            </w:r>
          </w:p>
          <w:p w14:paraId="4B6A6887" w14:textId="77777777" w:rsidR="009D0DF5" w:rsidRPr="007B6BD5" w:rsidRDefault="009D0DF5" w:rsidP="00CF7856">
            <w:pPr>
              <w:spacing w:after="0"/>
              <w:jc w:val="center"/>
              <w:rPr>
                <w:rFonts w:ascii="Arial" w:hAnsi="Arial"/>
                <w:sz w:val="18"/>
              </w:rPr>
            </w:pPr>
            <w:r w:rsidRPr="007B6BD5">
              <w:rPr>
                <w:rFonts w:ascii="Arial" w:hAnsi="Arial"/>
                <w:sz w:val="18"/>
              </w:rPr>
              <w:t>DC_1A_n78A</w:t>
            </w:r>
          </w:p>
          <w:p w14:paraId="4C38D8E9" w14:textId="77777777" w:rsidR="009D0DF5" w:rsidRPr="007B6BD5" w:rsidRDefault="009D0DF5" w:rsidP="00CF7856">
            <w:pPr>
              <w:spacing w:after="0"/>
              <w:jc w:val="center"/>
              <w:rPr>
                <w:rFonts w:ascii="Arial" w:hAnsi="Arial"/>
                <w:sz w:val="18"/>
              </w:rPr>
            </w:pPr>
            <w:r w:rsidRPr="007B6BD5">
              <w:rPr>
                <w:rFonts w:ascii="Arial" w:hAnsi="Arial"/>
                <w:sz w:val="18"/>
              </w:rPr>
              <w:t>DC_3A_n</w:t>
            </w:r>
            <w:r w:rsidRPr="007B6BD5">
              <w:rPr>
                <w:rFonts w:ascii="Arial" w:hAnsi="Arial"/>
                <w:sz w:val="18"/>
                <w:lang w:eastAsia="zh-CN"/>
              </w:rPr>
              <w:t>3</w:t>
            </w:r>
            <w:r w:rsidRPr="007B6BD5">
              <w:rPr>
                <w:rFonts w:ascii="Arial" w:hAnsi="Arial"/>
                <w:sz w:val="18"/>
              </w:rPr>
              <w:t>8A</w:t>
            </w:r>
          </w:p>
          <w:p w14:paraId="3BE642A1"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rPr>
              <w:t>DC_3A_n78A</w:t>
            </w:r>
          </w:p>
        </w:tc>
      </w:tr>
      <w:tr w:rsidR="009D0DF5" w:rsidRPr="007B6BD5" w14:paraId="7582CB45" w14:textId="77777777" w:rsidTr="00CF7856">
        <w:trPr>
          <w:jc w:val="center"/>
        </w:trPr>
        <w:tc>
          <w:tcPr>
            <w:tcW w:w="3397" w:type="dxa"/>
            <w:shd w:val="clear" w:color="auto" w:fill="auto"/>
            <w:noWrap/>
            <w:vAlign w:val="center"/>
          </w:tcPr>
          <w:p w14:paraId="37538145"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zh-CN" w:bidi="ar"/>
              </w:rPr>
              <w:t>DC_1A-3C-38A_n78A</w:t>
            </w:r>
          </w:p>
        </w:tc>
        <w:tc>
          <w:tcPr>
            <w:tcW w:w="3686" w:type="dxa"/>
            <w:vAlign w:val="center"/>
          </w:tcPr>
          <w:p w14:paraId="1992FAA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DC_1A_n78A</w:t>
            </w:r>
          </w:p>
          <w:p w14:paraId="36A6903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DC_3A_n78A</w:t>
            </w:r>
          </w:p>
          <w:p w14:paraId="2EF67222"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DC_3C_n78A</w:t>
            </w:r>
          </w:p>
          <w:p w14:paraId="3F853D05"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DC_38A_n78A</w:t>
            </w:r>
          </w:p>
        </w:tc>
      </w:tr>
      <w:tr w:rsidR="009D0DF5" w:rsidRPr="007B6BD5" w14:paraId="35FBB3EF" w14:textId="77777777" w:rsidTr="00CF7856">
        <w:trPr>
          <w:jc w:val="center"/>
        </w:trPr>
        <w:tc>
          <w:tcPr>
            <w:tcW w:w="3397" w:type="dxa"/>
            <w:shd w:val="clear" w:color="auto" w:fill="auto"/>
            <w:noWrap/>
            <w:vAlign w:val="center"/>
          </w:tcPr>
          <w:p w14:paraId="35BD09D5" w14:textId="77777777" w:rsidR="009D0DF5" w:rsidRPr="007B6BD5" w:rsidRDefault="009D0DF5" w:rsidP="00CF7856">
            <w:pPr>
              <w:spacing w:after="0"/>
              <w:jc w:val="center"/>
              <w:rPr>
                <w:rFonts w:ascii="Arial" w:hAnsi="Arial"/>
                <w:sz w:val="18"/>
                <w:lang w:eastAsia="zh-CN" w:bidi="ar"/>
              </w:rPr>
            </w:pPr>
            <w:r w:rsidRPr="007B6BD5">
              <w:rPr>
                <w:rFonts w:ascii="Arial" w:hAnsi="Arial"/>
                <w:sz w:val="18"/>
                <w:lang w:eastAsia="zh-CN" w:bidi="ar"/>
              </w:rPr>
              <w:t>DC_1A-3A_n40A-n77A</w:t>
            </w:r>
          </w:p>
        </w:tc>
        <w:tc>
          <w:tcPr>
            <w:tcW w:w="3686" w:type="dxa"/>
            <w:vAlign w:val="center"/>
          </w:tcPr>
          <w:p w14:paraId="302EFC48" w14:textId="77777777" w:rsidR="009D0DF5" w:rsidRPr="007B6BD5" w:rsidRDefault="009D0DF5" w:rsidP="00CF7856">
            <w:pPr>
              <w:pStyle w:val="TAC"/>
              <w:keepNext w:val="0"/>
              <w:keepLines w:val="0"/>
              <w:rPr>
                <w:lang w:eastAsia="zh-CN"/>
              </w:rPr>
            </w:pPr>
            <w:r w:rsidRPr="007B6BD5">
              <w:rPr>
                <w:lang w:eastAsia="zh-CN"/>
              </w:rPr>
              <w:t>DC_1A_n40A</w:t>
            </w:r>
          </w:p>
          <w:p w14:paraId="15913013" w14:textId="77777777" w:rsidR="009D0DF5" w:rsidRPr="007B6BD5" w:rsidRDefault="009D0DF5" w:rsidP="00CF7856">
            <w:pPr>
              <w:pStyle w:val="TAC"/>
              <w:keepNext w:val="0"/>
              <w:keepLines w:val="0"/>
              <w:rPr>
                <w:lang w:eastAsia="zh-CN"/>
              </w:rPr>
            </w:pPr>
            <w:r w:rsidRPr="007B6BD5">
              <w:rPr>
                <w:lang w:eastAsia="zh-CN"/>
              </w:rPr>
              <w:t>DC_1A_n77A</w:t>
            </w:r>
          </w:p>
          <w:p w14:paraId="7DEDFB2D" w14:textId="77777777" w:rsidR="009D0DF5" w:rsidRPr="007B6BD5" w:rsidRDefault="009D0DF5" w:rsidP="00CF7856">
            <w:pPr>
              <w:pStyle w:val="TAC"/>
              <w:keepNext w:val="0"/>
              <w:keepLines w:val="0"/>
              <w:rPr>
                <w:lang w:eastAsia="zh-CN"/>
              </w:rPr>
            </w:pPr>
            <w:r w:rsidRPr="007B6BD5">
              <w:rPr>
                <w:lang w:eastAsia="zh-CN"/>
              </w:rPr>
              <w:t>DC_3A_n40A</w:t>
            </w:r>
          </w:p>
          <w:p w14:paraId="2DC9E8F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DC_3A_n77A</w:t>
            </w:r>
          </w:p>
        </w:tc>
      </w:tr>
      <w:tr w:rsidR="009D0DF5" w:rsidRPr="007B6BD5" w14:paraId="5ABC78F8" w14:textId="77777777" w:rsidTr="00CF7856">
        <w:trPr>
          <w:jc w:val="center"/>
        </w:trPr>
        <w:tc>
          <w:tcPr>
            <w:tcW w:w="3397" w:type="dxa"/>
            <w:shd w:val="clear" w:color="auto" w:fill="auto"/>
            <w:noWrap/>
            <w:vAlign w:val="center"/>
          </w:tcPr>
          <w:p w14:paraId="1432ADFF" w14:textId="77777777" w:rsidR="009D0DF5" w:rsidRPr="007B6BD5" w:rsidRDefault="009D0DF5" w:rsidP="00CF7856">
            <w:pPr>
              <w:spacing w:after="0"/>
              <w:jc w:val="center"/>
              <w:rPr>
                <w:rFonts w:ascii="Arial" w:hAnsi="Arial"/>
                <w:sz w:val="18"/>
                <w:lang w:eastAsia="zh-CN" w:bidi="ar"/>
              </w:rPr>
            </w:pPr>
            <w:r w:rsidRPr="007B6BD5">
              <w:rPr>
                <w:rFonts w:ascii="Arial" w:hAnsi="Arial"/>
                <w:sz w:val="18"/>
                <w:lang w:eastAsia="zh-CN" w:bidi="ar"/>
              </w:rPr>
              <w:t>DC_1A-3A_n40A-n77(2A)</w:t>
            </w:r>
          </w:p>
        </w:tc>
        <w:tc>
          <w:tcPr>
            <w:tcW w:w="3686" w:type="dxa"/>
            <w:vAlign w:val="center"/>
          </w:tcPr>
          <w:p w14:paraId="7749BEC3" w14:textId="77777777" w:rsidR="009D0DF5" w:rsidRPr="007B6BD5" w:rsidRDefault="009D0DF5" w:rsidP="00CF7856">
            <w:pPr>
              <w:pStyle w:val="TAC"/>
              <w:keepNext w:val="0"/>
              <w:keepLines w:val="0"/>
              <w:rPr>
                <w:lang w:eastAsia="zh-CN"/>
              </w:rPr>
            </w:pPr>
            <w:r w:rsidRPr="007B6BD5">
              <w:rPr>
                <w:lang w:eastAsia="zh-CN"/>
              </w:rPr>
              <w:t>DC_1A_n40A</w:t>
            </w:r>
          </w:p>
          <w:p w14:paraId="632848B5" w14:textId="77777777" w:rsidR="009D0DF5" w:rsidRPr="007B6BD5" w:rsidRDefault="009D0DF5" w:rsidP="00CF7856">
            <w:pPr>
              <w:pStyle w:val="TAC"/>
              <w:keepNext w:val="0"/>
              <w:keepLines w:val="0"/>
              <w:rPr>
                <w:lang w:eastAsia="zh-CN"/>
              </w:rPr>
            </w:pPr>
            <w:r w:rsidRPr="007B6BD5">
              <w:rPr>
                <w:lang w:eastAsia="zh-CN"/>
              </w:rPr>
              <w:t>DC_1A_n77A</w:t>
            </w:r>
          </w:p>
          <w:p w14:paraId="1B7A29FD" w14:textId="77777777" w:rsidR="009D0DF5" w:rsidRPr="007B6BD5" w:rsidRDefault="009D0DF5" w:rsidP="00CF7856">
            <w:pPr>
              <w:pStyle w:val="TAC"/>
              <w:keepNext w:val="0"/>
              <w:keepLines w:val="0"/>
              <w:rPr>
                <w:lang w:eastAsia="zh-CN"/>
              </w:rPr>
            </w:pPr>
            <w:r w:rsidRPr="007B6BD5">
              <w:rPr>
                <w:lang w:eastAsia="zh-CN"/>
              </w:rPr>
              <w:t>DC_3A_n40A</w:t>
            </w:r>
          </w:p>
          <w:p w14:paraId="38A98768"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DC_3A_n77A</w:t>
            </w:r>
          </w:p>
        </w:tc>
      </w:tr>
      <w:tr w:rsidR="009D0DF5" w:rsidRPr="007B6BD5" w14:paraId="48648825" w14:textId="77777777" w:rsidTr="00CF7856">
        <w:trPr>
          <w:jc w:val="center"/>
        </w:trPr>
        <w:tc>
          <w:tcPr>
            <w:tcW w:w="3397" w:type="dxa"/>
            <w:shd w:val="clear" w:color="auto" w:fill="auto"/>
            <w:noWrap/>
            <w:vAlign w:val="center"/>
          </w:tcPr>
          <w:p w14:paraId="0B79BA4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1A-3A_n40A-n78A</w:t>
            </w:r>
          </w:p>
          <w:p w14:paraId="57EC1D1E"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DC_1A-3A_n40A-n78C</w:t>
            </w:r>
          </w:p>
        </w:tc>
        <w:tc>
          <w:tcPr>
            <w:tcW w:w="3686" w:type="dxa"/>
            <w:vAlign w:val="center"/>
          </w:tcPr>
          <w:p w14:paraId="1825F43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1A_n40A</w:t>
            </w:r>
          </w:p>
          <w:p w14:paraId="0317E16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p>
          <w:p w14:paraId="462E7E4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3A_n40A</w:t>
            </w:r>
          </w:p>
          <w:p w14:paraId="00AEAE62"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DC_3A_n78A</w:t>
            </w:r>
          </w:p>
        </w:tc>
      </w:tr>
      <w:tr w:rsidR="009D0DF5" w:rsidRPr="007B6BD5" w14:paraId="3F394FC0" w14:textId="77777777" w:rsidTr="00CF7856">
        <w:trPr>
          <w:jc w:val="center"/>
        </w:trPr>
        <w:tc>
          <w:tcPr>
            <w:tcW w:w="3397" w:type="dxa"/>
            <w:shd w:val="clear" w:color="auto" w:fill="auto"/>
            <w:noWrap/>
            <w:vAlign w:val="center"/>
          </w:tcPr>
          <w:p w14:paraId="53C7C32A"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3</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A</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319711C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3</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C</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zh-CN"/>
              </w:rPr>
              <w:t>7</w:t>
            </w:r>
            <w:r w:rsidRPr="007B6BD5">
              <w:rPr>
                <w:rFonts w:ascii="Arial" w:hAnsi="Arial" w:hint="eastAsia"/>
                <w:sz w:val="18"/>
                <w:lang w:eastAsia="ja-JP"/>
              </w:rPr>
              <w:t>8A</w:t>
            </w:r>
          </w:p>
        </w:tc>
        <w:tc>
          <w:tcPr>
            <w:tcW w:w="3686" w:type="dxa"/>
            <w:vAlign w:val="center"/>
          </w:tcPr>
          <w:p w14:paraId="0B90D762" w14:textId="77777777" w:rsidR="009D0DF5" w:rsidRPr="007B6BD5" w:rsidRDefault="009D0DF5" w:rsidP="00CF7856">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4EA37BE7"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hint="eastAsia"/>
                <w:sz w:val="18"/>
                <w:lang w:eastAsia="ja-JP"/>
              </w:rPr>
              <w:t>3</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70D53AA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D0DF5" w:rsidRPr="007B6BD5" w14:paraId="53ABE6DD" w14:textId="77777777" w:rsidTr="00CF7856">
        <w:trPr>
          <w:jc w:val="center"/>
        </w:trPr>
        <w:tc>
          <w:tcPr>
            <w:tcW w:w="3397" w:type="dxa"/>
            <w:shd w:val="clear" w:color="auto" w:fill="auto"/>
            <w:noWrap/>
            <w:vAlign w:val="center"/>
          </w:tcPr>
          <w:p w14:paraId="14B53C1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DC_1A-3A_n40A-n105A</w:t>
            </w:r>
          </w:p>
        </w:tc>
        <w:tc>
          <w:tcPr>
            <w:tcW w:w="3686" w:type="dxa"/>
            <w:vAlign w:val="center"/>
          </w:tcPr>
          <w:p w14:paraId="07CFE35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DC_1A_n40A</w:t>
            </w:r>
          </w:p>
          <w:p w14:paraId="4D50C93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DC_1A_n105A</w:t>
            </w:r>
          </w:p>
          <w:p w14:paraId="2F44D3B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DC_3A_n40A</w:t>
            </w:r>
          </w:p>
          <w:p w14:paraId="7E7B1A4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DC_3A_n105A</w:t>
            </w:r>
          </w:p>
        </w:tc>
      </w:tr>
      <w:tr w:rsidR="009D0DF5" w:rsidRPr="007B6BD5" w14:paraId="71CBC2C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4C49AC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DC_1A-3A-40A_n78(2A)</w:t>
            </w:r>
          </w:p>
          <w:p w14:paraId="0573A79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F1A5D2"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DC_1A_n78A</w:t>
            </w:r>
          </w:p>
          <w:p w14:paraId="1173523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DC_3A_n78A</w:t>
            </w:r>
          </w:p>
          <w:p w14:paraId="1024E0A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DC_40A_n78A</w:t>
            </w:r>
          </w:p>
        </w:tc>
      </w:tr>
      <w:tr w:rsidR="009D0DF5" w:rsidRPr="007B6BD5" w14:paraId="275D762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30FD4C01" w14:textId="77777777" w:rsidR="009D0DF5" w:rsidRPr="0024034C" w:rsidRDefault="009D0DF5" w:rsidP="00CF7856">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-41A</w:t>
            </w:r>
            <w:r w:rsidRPr="0024034C">
              <w:rPr>
                <w:rFonts w:ascii="Arial" w:hAnsi="Arial"/>
                <w:sz w:val="18"/>
                <w:lang w:eastAsia="fi-FI"/>
              </w:rPr>
              <w:t>_</w:t>
            </w:r>
            <w:r w:rsidRPr="0024034C">
              <w:rPr>
                <w:rFonts w:ascii="Arial" w:hAnsi="Arial" w:hint="eastAsia"/>
                <w:sz w:val="18"/>
                <w:lang w:eastAsia="zh-CN"/>
              </w:rPr>
              <w:t>n</w:t>
            </w:r>
            <w:r>
              <w:rPr>
                <w:rFonts w:ascii="Arial" w:hAnsi="Arial"/>
                <w:sz w:val="18"/>
                <w:lang w:eastAsia="zh-CN"/>
              </w:rPr>
              <w:t>1</w:t>
            </w:r>
            <w:r w:rsidRPr="0024034C">
              <w:rPr>
                <w:rFonts w:ascii="Arial" w:hAnsi="Arial"/>
                <w:sz w:val="18"/>
                <w:lang w:eastAsia="fi-FI"/>
              </w:rPr>
              <w:t>A</w:t>
            </w:r>
          </w:p>
          <w:p w14:paraId="00597CE3" w14:textId="77777777" w:rsidR="009D0DF5" w:rsidRPr="007B6BD5" w:rsidRDefault="009D0DF5" w:rsidP="00CF7856">
            <w:pPr>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-41C</w:t>
            </w:r>
            <w:r w:rsidRPr="0024034C">
              <w:rPr>
                <w:rFonts w:ascii="Arial" w:hAnsi="Arial"/>
                <w:sz w:val="18"/>
                <w:lang w:eastAsia="fi-FI"/>
              </w:rPr>
              <w:t>_</w:t>
            </w:r>
            <w:r w:rsidRPr="0024034C">
              <w:rPr>
                <w:rFonts w:ascii="Arial" w:hAnsi="Arial" w:hint="eastAsia"/>
                <w:sz w:val="18"/>
                <w:lang w:eastAsia="zh-CN"/>
              </w:rPr>
              <w:t>n</w:t>
            </w:r>
            <w:r>
              <w:rPr>
                <w:rFonts w:ascii="Arial" w:hAnsi="Arial"/>
                <w:sz w:val="18"/>
                <w:lang w:eastAsia="zh-CN"/>
              </w:rPr>
              <w:t>1</w:t>
            </w:r>
            <w:r w:rsidRPr="0024034C">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tcPr>
          <w:p w14:paraId="0418BEA0" w14:textId="77777777" w:rsidR="009D0DF5" w:rsidRPr="0024034C" w:rsidRDefault="009D0DF5" w:rsidP="00CF7856">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4455AF68" w14:textId="77777777" w:rsidR="009D0DF5" w:rsidRPr="0024034C" w:rsidRDefault="009D0DF5" w:rsidP="00CF7856">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2637023C" w14:textId="77777777" w:rsidR="009D0DF5" w:rsidRPr="007B6BD5" w:rsidRDefault="009D0DF5" w:rsidP="00CF7856">
            <w:pPr>
              <w:spacing w:after="0"/>
              <w:jc w:val="center"/>
              <w:rPr>
                <w:rFonts w:ascii="Arial" w:hAnsi="Arial"/>
                <w:sz w:val="18"/>
                <w:lang w:eastAsia="zh-CN"/>
              </w:rPr>
            </w:pPr>
            <w:r w:rsidRPr="0024034C">
              <w:rPr>
                <w:rFonts w:ascii="Arial" w:hAnsi="Arial" w:hint="eastAsia"/>
                <w:sz w:val="18"/>
                <w:lang w:eastAsia="zh-CN"/>
              </w:rPr>
              <w:t>DC_41A_n</w:t>
            </w:r>
            <w:r>
              <w:rPr>
                <w:rFonts w:ascii="Arial" w:hAnsi="Arial"/>
                <w:sz w:val="18"/>
                <w:lang w:eastAsia="zh-CN"/>
              </w:rPr>
              <w:t>1</w:t>
            </w:r>
            <w:r w:rsidRPr="0024034C">
              <w:rPr>
                <w:rFonts w:ascii="Arial" w:hAnsi="Arial" w:hint="eastAsia"/>
                <w:sz w:val="18"/>
                <w:lang w:eastAsia="zh-CN"/>
              </w:rPr>
              <w:t>A</w:t>
            </w:r>
          </w:p>
        </w:tc>
      </w:tr>
      <w:tr w:rsidR="00FE13D2" w:rsidRPr="007B6BD5" w14:paraId="29B09A8F" w14:textId="77777777" w:rsidTr="00FE13D2">
        <w:trPr>
          <w:jc w:val="center"/>
          <w:ins w:id="1" w:author="Huawei" w:date="2025-01-24T11:55:00Z"/>
        </w:trPr>
        <w:tc>
          <w:tcPr>
            <w:tcW w:w="3397" w:type="dxa"/>
            <w:tcBorders>
              <w:top w:val="single" w:sz="4" w:space="0" w:color="auto"/>
              <w:left w:val="single" w:sz="4" w:space="0" w:color="auto"/>
              <w:bottom w:val="single" w:sz="4" w:space="0" w:color="auto"/>
              <w:right w:val="single" w:sz="4" w:space="0" w:color="auto"/>
            </w:tcBorders>
            <w:noWrap/>
          </w:tcPr>
          <w:p w14:paraId="51644FFE" w14:textId="77777777" w:rsidR="00FE13D2" w:rsidRPr="00A85FC7" w:rsidRDefault="00FE13D2" w:rsidP="00FE13D2">
            <w:pPr>
              <w:spacing w:after="0"/>
              <w:jc w:val="center"/>
              <w:rPr>
                <w:ins w:id="2" w:author="Huawei" w:date="2025-01-24T11:55:00Z"/>
                <w:rFonts w:ascii="Arial" w:hAnsi="Arial"/>
                <w:sz w:val="18"/>
              </w:rPr>
            </w:pPr>
            <w:ins w:id="3" w:author="Huawei" w:date="2025-01-24T11:55:00Z">
              <w:r w:rsidRPr="00A85FC7">
                <w:rPr>
                  <w:rFonts w:ascii="Arial" w:hAnsi="Arial"/>
                  <w:sz w:val="18"/>
                </w:rPr>
                <w:t>DC_1A-3A-3A-41A_n1A</w:t>
              </w:r>
            </w:ins>
          </w:p>
          <w:p w14:paraId="279F5508" w14:textId="105D9FAA" w:rsidR="00FE13D2" w:rsidRPr="0024034C" w:rsidRDefault="00FE13D2" w:rsidP="00FE13D2">
            <w:pPr>
              <w:keepNext/>
              <w:keepLines/>
              <w:spacing w:after="0"/>
              <w:jc w:val="center"/>
              <w:rPr>
                <w:ins w:id="4" w:author="Huawei" w:date="2025-01-24T11:55:00Z"/>
                <w:rFonts w:ascii="Arial" w:hAnsi="Arial"/>
                <w:sz w:val="18"/>
                <w:lang w:eastAsia="fi-FI"/>
              </w:rPr>
            </w:pPr>
            <w:ins w:id="5" w:author="Huawei" w:date="2025-01-24T11:55:00Z">
              <w:r w:rsidRPr="00A85FC7">
                <w:rPr>
                  <w:rFonts w:ascii="Arial" w:hAnsi="Arial"/>
                  <w:sz w:val="18"/>
                </w:rPr>
                <w:t>DC_1A-3A-3A-41C_n1A</w:t>
              </w:r>
            </w:ins>
          </w:p>
        </w:tc>
        <w:tc>
          <w:tcPr>
            <w:tcW w:w="3686" w:type="dxa"/>
            <w:tcBorders>
              <w:top w:val="single" w:sz="4" w:space="0" w:color="auto"/>
              <w:left w:val="single" w:sz="4" w:space="0" w:color="auto"/>
              <w:bottom w:val="single" w:sz="4" w:space="0" w:color="auto"/>
              <w:right w:val="single" w:sz="4" w:space="0" w:color="auto"/>
            </w:tcBorders>
          </w:tcPr>
          <w:p w14:paraId="72C2EECF" w14:textId="77777777" w:rsidR="00FE13D2" w:rsidRPr="0024034C" w:rsidRDefault="00FE13D2" w:rsidP="00FE13D2">
            <w:pPr>
              <w:keepNext/>
              <w:keepLines/>
              <w:spacing w:after="0"/>
              <w:jc w:val="center"/>
              <w:rPr>
                <w:ins w:id="6" w:author="Huawei" w:date="2025-01-24T11:55:00Z"/>
                <w:rFonts w:ascii="Arial" w:hAnsi="Arial"/>
                <w:b/>
                <w:sz w:val="18"/>
                <w:lang w:eastAsia="zh-CN"/>
              </w:rPr>
            </w:pPr>
            <w:ins w:id="7" w:author="Huawei" w:date="2025-01-24T11:55:00Z">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ins>
          </w:p>
          <w:p w14:paraId="3B5061ED" w14:textId="77777777" w:rsidR="00FE13D2" w:rsidRDefault="00FE13D2" w:rsidP="00FE13D2">
            <w:pPr>
              <w:keepNext/>
              <w:keepLines/>
              <w:spacing w:after="0"/>
              <w:jc w:val="center"/>
              <w:rPr>
                <w:ins w:id="8" w:author="Huawei" w:date="2025-01-24T11:55:00Z"/>
                <w:rFonts w:ascii="Arial" w:hAnsi="Arial"/>
                <w:sz w:val="18"/>
                <w:lang w:eastAsia="zh-CN"/>
              </w:rPr>
            </w:pPr>
            <w:ins w:id="9" w:author="Huawei" w:date="2025-01-24T11:55:00Z">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ins>
          </w:p>
          <w:p w14:paraId="268DD1A6" w14:textId="15C99C23" w:rsidR="00FE13D2" w:rsidRPr="0024034C" w:rsidRDefault="00FE13D2" w:rsidP="00FE13D2">
            <w:pPr>
              <w:keepNext/>
              <w:keepLines/>
              <w:spacing w:after="0"/>
              <w:jc w:val="center"/>
              <w:rPr>
                <w:ins w:id="10" w:author="Huawei" w:date="2025-01-24T11:55:00Z"/>
                <w:rFonts w:ascii="Arial" w:hAnsi="Arial"/>
                <w:sz w:val="18"/>
                <w:lang w:eastAsia="fi-FI"/>
              </w:rPr>
            </w:pPr>
            <w:ins w:id="11" w:author="Huawei" w:date="2025-01-24T11:55:00Z">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1</w:t>
              </w:r>
              <w:r w:rsidRPr="0024034C">
                <w:rPr>
                  <w:rFonts w:ascii="Arial" w:hAnsi="Arial" w:hint="eastAsia"/>
                  <w:sz w:val="18"/>
                  <w:lang w:eastAsia="zh-CN"/>
                </w:rPr>
                <w:t>A</w:t>
              </w:r>
            </w:ins>
          </w:p>
        </w:tc>
      </w:tr>
      <w:tr w:rsidR="009D0DF5" w:rsidRPr="007B6BD5" w14:paraId="459585FF" w14:textId="77777777" w:rsidTr="00CF7856">
        <w:trPr>
          <w:jc w:val="center"/>
        </w:trPr>
        <w:tc>
          <w:tcPr>
            <w:tcW w:w="3397" w:type="dxa"/>
            <w:shd w:val="clear" w:color="auto" w:fill="auto"/>
            <w:noWrap/>
            <w:vAlign w:val="center"/>
          </w:tcPr>
          <w:p w14:paraId="4789FB59" w14:textId="77777777" w:rsidR="009D0DF5" w:rsidRPr="007B6BD5" w:rsidRDefault="009D0DF5" w:rsidP="00CF7856">
            <w:pPr>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zh-CN"/>
              </w:rPr>
              <w:t>1A-3</w:t>
            </w:r>
            <w:r w:rsidRPr="007B6BD5">
              <w:rPr>
                <w:rFonts w:ascii="Arial" w:hAnsi="Arial"/>
                <w:sz w:val="18"/>
                <w:lang w:eastAsia="fi-FI"/>
              </w:rPr>
              <w:t>A</w:t>
            </w:r>
            <w:r w:rsidRPr="007B6BD5">
              <w:rPr>
                <w:rFonts w:ascii="Arial" w:hAnsi="Arial" w:hint="eastAsia"/>
                <w:sz w:val="18"/>
                <w:lang w:eastAsia="zh-CN"/>
              </w:rPr>
              <w:t>-41A</w:t>
            </w:r>
            <w:r w:rsidRPr="007B6BD5">
              <w:rPr>
                <w:rFonts w:ascii="Arial" w:hAnsi="Arial"/>
                <w:sz w:val="18"/>
                <w:lang w:eastAsia="fi-FI"/>
              </w:rPr>
              <w:t>_</w:t>
            </w:r>
            <w:r w:rsidRPr="007B6BD5">
              <w:rPr>
                <w:rFonts w:ascii="Arial" w:hAnsi="Arial" w:hint="eastAsia"/>
                <w:sz w:val="18"/>
                <w:lang w:eastAsia="zh-CN"/>
              </w:rPr>
              <w:t>n3</w:t>
            </w:r>
            <w:r w:rsidRPr="007B6BD5">
              <w:rPr>
                <w:rFonts w:ascii="Arial" w:hAnsi="Arial"/>
                <w:sz w:val="18"/>
                <w:lang w:eastAsia="fi-FI"/>
              </w:rPr>
              <w:t>A</w:t>
            </w:r>
          </w:p>
          <w:p w14:paraId="137C6EF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zh-CN"/>
              </w:rPr>
              <w:t>1A-3</w:t>
            </w:r>
            <w:r w:rsidRPr="007B6BD5">
              <w:rPr>
                <w:rFonts w:ascii="Arial" w:hAnsi="Arial"/>
                <w:sz w:val="18"/>
                <w:lang w:eastAsia="fi-FI"/>
              </w:rPr>
              <w:t>A</w:t>
            </w:r>
            <w:r w:rsidRPr="007B6BD5">
              <w:rPr>
                <w:rFonts w:ascii="Arial" w:hAnsi="Arial" w:hint="eastAsia"/>
                <w:sz w:val="18"/>
                <w:lang w:eastAsia="zh-CN"/>
              </w:rPr>
              <w:t>-41C</w:t>
            </w:r>
            <w:r w:rsidRPr="007B6BD5">
              <w:rPr>
                <w:rFonts w:ascii="Arial" w:hAnsi="Arial"/>
                <w:sz w:val="18"/>
                <w:lang w:eastAsia="fi-FI"/>
              </w:rPr>
              <w:t>_</w:t>
            </w:r>
            <w:r w:rsidRPr="007B6BD5">
              <w:rPr>
                <w:rFonts w:ascii="Arial" w:hAnsi="Arial" w:hint="eastAsia"/>
                <w:sz w:val="18"/>
                <w:lang w:eastAsia="zh-CN"/>
              </w:rPr>
              <w:t>n3</w:t>
            </w:r>
            <w:r w:rsidRPr="007B6BD5">
              <w:rPr>
                <w:rFonts w:ascii="Arial" w:hAnsi="Arial"/>
                <w:sz w:val="18"/>
                <w:lang w:eastAsia="fi-FI"/>
              </w:rPr>
              <w:t>A</w:t>
            </w:r>
          </w:p>
        </w:tc>
        <w:tc>
          <w:tcPr>
            <w:tcW w:w="3686" w:type="dxa"/>
            <w:vAlign w:val="center"/>
          </w:tcPr>
          <w:p w14:paraId="27BA715F" w14:textId="77777777" w:rsidR="009D0DF5" w:rsidRPr="007B6BD5" w:rsidRDefault="009D0DF5" w:rsidP="00CF7856">
            <w:pPr>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zh-CN"/>
              </w:rPr>
              <w:t>1A_n3A</w:t>
            </w:r>
          </w:p>
          <w:p w14:paraId="369C095A" w14:textId="77777777" w:rsidR="009D0DF5" w:rsidRPr="007B6BD5" w:rsidRDefault="009D0DF5" w:rsidP="00CF7856">
            <w:pPr>
              <w:spacing w:after="0"/>
              <w:jc w:val="center"/>
              <w:rPr>
                <w:rFonts w:ascii="Arial" w:hAnsi="Arial"/>
                <w:b/>
                <w:sz w:val="18"/>
                <w:vertAlign w:val="superscript"/>
                <w:lang w:eastAsia="zh-CN"/>
              </w:rPr>
            </w:pPr>
            <w:r w:rsidRPr="007B6BD5">
              <w:rPr>
                <w:rFonts w:ascii="Arial" w:hAnsi="Arial"/>
                <w:sz w:val="18"/>
                <w:lang w:eastAsia="fi-FI"/>
              </w:rPr>
              <w:t>DC_</w:t>
            </w:r>
            <w:r w:rsidRPr="007B6BD5">
              <w:rPr>
                <w:rFonts w:ascii="Arial" w:hAnsi="Arial" w:hint="eastAsia"/>
                <w:sz w:val="18"/>
                <w:lang w:eastAsia="zh-CN"/>
              </w:rPr>
              <w:t>3A_n3A</w:t>
            </w:r>
            <w:r w:rsidRPr="007B6BD5">
              <w:rPr>
                <w:rFonts w:ascii="Arial" w:hAnsi="Arial"/>
                <w:sz w:val="18"/>
                <w:vertAlign w:val="superscript"/>
                <w:lang w:eastAsia="zh-CN"/>
              </w:rPr>
              <w:t>4</w:t>
            </w:r>
          </w:p>
          <w:p w14:paraId="1B1F923F" w14:textId="77777777" w:rsidR="009D0DF5" w:rsidRPr="007B6BD5" w:rsidRDefault="009D0DF5" w:rsidP="00CF7856">
            <w:pPr>
              <w:spacing w:after="0"/>
              <w:jc w:val="center"/>
              <w:rPr>
                <w:rFonts w:ascii="Arial" w:hAnsi="Arial"/>
                <w:b/>
                <w:sz w:val="18"/>
                <w:lang w:eastAsia="zh-CN"/>
              </w:rPr>
            </w:pPr>
            <w:r w:rsidRPr="007B6BD5">
              <w:rPr>
                <w:rFonts w:ascii="Arial" w:hAnsi="Arial" w:hint="eastAsia"/>
                <w:sz w:val="18"/>
                <w:lang w:eastAsia="zh-CN"/>
              </w:rPr>
              <w:t>DC_41A_n3A</w:t>
            </w:r>
          </w:p>
          <w:p w14:paraId="253A387B" w14:textId="77777777" w:rsidR="009D0DF5" w:rsidRPr="007B6BD5" w:rsidRDefault="009D0DF5" w:rsidP="00CF7856">
            <w:pPr>
              <w:spacing w:after="0"/>
              <w:jc w:val="center"/>
              <w:rPr>
                <w:rFonts w:ascii="Arial" w:hAnsi="Arial"/>
                <w:sz w:val="18"/>
                <w:lang w:eastAsia="ja-JP"/>
              </w:rPr>
            </w:pPr>
            <w:r w:rsidRPr="007B6BD5">
              <w:rPr>
                <w:rFonts w:ascii="Arial" w:hAnsi="Arial" w:hint="eastAsia"/>
                <w:sz w:val="18"/>
                <w:lang w:eastAsia="zh-CN"/>
              </w:rPr>
              <w:t>DC_41C_n3A</w:t>
            </w:r>
          </w:p>
        </w:tc>
      </w:tr>
      <w:tr w:rsidR="009D0DF5" w:rsidRPr="007B6BD5" w14:paraId="2912939F" w14:textId="77777777" w:rsidTr="00CF7856">
        <w:trPr>
          <w:jc w:val="center"/>
        </w:trPr>
        <w:tc>
          <w:tcPr>
            <w:tcW w:w="3397" w:type="dxa"/>
            <w:shd w:val="clear" w:color="auto" w:fill="auto"/>
            <w:noWrap/>
            <w:vAlign w:val="center"/>
          </w:tcPr>
          <w:p w14:paraId="1442742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3</w:t>
            </w:r>
            <w:r w:rsidRPr="007B6BD5">
              <w:rPr>
                <w:rFonts w:ascii="Arial" w:hAnsi="Arial" w:hint="eastAsia"/>
                <w:sz w:val="18"/>
                <w:lang w:eastAsia="ja-JP"/>
              </w:rPr>
              <w:t>A</w:t>
            </w:r>
            <w:r w:rsidRPr="007B6BD5">
              <w:rPr>
                <w:rFonts w:ascii="Arial" w:hAnsi="Arial"/>
                <w:sz w:val="18"/>
                <w:lang w:eastAsia="ja-JP"/>
              </w:rPr>
              <w:t>-41</w:t>
            </w:r>
            <w:r w:rsidRPr="007B6BD5">
              <w:rPr>
                <w:rFonts w:ascii="Arial" w:hAnsi="Arial" w:hint="eastAsia"/>
                <w:sz w:val="18"/>
                <w:lang w:eastAsia="ja-JP"/>
              </w:rPr>
              <w:t>A</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hint="eastAsia"/>
                <w:sz w:val="18"/>
                <w:lang w:eastAsia="zh-CN"/>
              </w:rPr>
              <w:t>2</w:t>
            </w:r>
            <w:r w:rsidRPr="007B6BD5">
              <w:rPr>
                <w:rFonts w:ascii="Arial" w:hAnsi="Arial" w:hint="eastAsia"/>
                <w:sz w:val="18"/>
                <w:lang w:eastAsia="ja-JP"/>
              </w:rPr>
              <w:t>8A</w:t>
            </w:r>
            <w:r w:rsidRPr="007B6BD5">
              <w:rPr>
                <w:rFonts w:ascii="Arial" w:hAnsi="Arial"/>
                <w:sz w:val="18"/>
                <w:vertAlign w:val="superscript"/>
                <w:lang w:eastAsia="zh-CN"/>
              </w:rPr>
              <w:t>2</w:t>
            </w:r>
          </w:p>
          <w:p w14:paraId="546E16CA"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lastRenderedPageBreak/>
              <w:t>DC_</w:t>
            </w:r>
            <w:r w:rsidRPr="007B6BD5">
              <w:rPr>
                <w:rFonts w:ascii="Arial" w:hAnsi="Arial" w:hint="eastAsia"/>
                <w:sz w:val="18"/>
                <w:lang w:eastAsia="ja-JP"/>
              </w:rPr>
              <w:t>1A-</w:t>
            </w:r>
            <w:r w:rsidRPr="007B6BD5">
              <w:rPr>
                <w:rFonts w:ascii="Arial" w:hAnsi="Arial"/>
                <w:sz w:val="18"/>
                <w:lang w:eastAsia="ja-JP"/>
              </w:rPr>
              <w:t>3</w:t>
            </w:r>
            <w:r w:rsidRPr="007B6BD5">
              <w:rPr>
                <w:rFonts w:ascii="Arial" w:hAnsi="Arial" w:hint="eastAsia"/>
                <w:sz w:val="18"/>
                <w:lang w:eastAsia="ja-JP"/>
              </w:rPr>
              <w:t>A</w:t>
            </w:r>
            <w:r w:rsidRPr="007B6BD5">
              <w:rPr>
                <w:rFonts w:ascii="Arial" w:hAnsi="Arial"/>
                <w:sz w:val="18"/>
                <w:lang w:eastAsia="ja-JP"/>
              </w:rPr>
              <w:t>-41</w:t>
            </w:r>
            <w:r w:rsidRPr="007B6BD5">
              <w:rPr>
                <w:rFonts w:ascii="Arial" w:hAnsi="Arial" w:hint="eastAsia"/>
                <w:sz w:val="18"/>
                <w:lang w:eastAsia="ja-JP"/>
              </w:rPr>
              <w:t>C</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hint="eastAsia"/>
                <w:sz w:val="18"/>
                <w:lang w:eastAsia="zh-CN"/>
              </w:rPr>
              <w:t>2</w:t>
            </w:r>
            <w:r w:rsidRPr="007B6BD5">
              <w:rPr>
                <w:rFonts w:ascii="Arial" w:hAnsi="Arial" w:hint="eastAsia"/>
                <w:sz w:val="18"/>
                <w:lang w:eastAsia="ja-JP"/>
              </w:rPr>
              <w:t>8A</w:t>
            </w:r>
            <w:r w:rsidRPr="007B6BD5">
              <w:rPr>
                <w:rFonts w:ascii="Arial" w:hAnsi="Arial"/>
                <w:sz w:val="18"/>
                <w:vertAlign w:val="superscript"/>
                <w:lang w:eastAsia="zh-CN"/>
              </w:rPr>
              <w:t>2</w:t>
            </w:r>
          </w:p>
        </w:tc>
        <w:tc>
          <w:tcPr>
            <w:tcW w:w="3686" w:type="dxa"/>
            <w:vAlign w:val="center"/>
          </w:tcPr>
          <w:p w14:paraId="1E6D2671" w14:textId="77777777" w:rsidR="009D0DF5" w:rsidRPr="007B6BD5" w:rsidRDefault="009D0DF5" w:rsidP="00CF7856">
            <w:pPr>
              <w:spacing w:after="0"/>
              <w:jc w:val="center"/>
              <w:rPr>
                <w:rFonts w:ascii="Arial" w:hAnsi="Arial"/>
                <w:b/>
                <w:sz w:val="18"/>
                <w:lang w:eastAsia="ja-JP"/>
              </w:rPr>
            </w:pPr>
            <w:r w:rsidRPr="007B6BD5">
              <w:rPr>
                <w:rFonts w:ascii="Arial" w:hAnsi="Arial"/>
                <w:sz w:val="18"/>
                <w:lang w:eastAsia="fi-FI"/>
              </w:rPr>
              <w:lastRenderedPageBreak/>
              <w:t>DC_1A_</w:t>
            </w:r>
            <w:r w:rsidRPr="007B6BD5">
              <w:rPr>
                <w:rFonts w:ascii="Arial" w:hAnsi="Arial" w:hint="eastAsia"/>
                <w:sz w:val="18"/>
                <w:lang w:eastAsia="ja-JP"/>
              </w:rPr>
              <w:t>n28A</w:t>
            </w:r>
          </w:p>
          <w:p w14:paraId="5C687578"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lastRenderedPageBreak/>
              <w:t>DC_</w:t>
            </w:r>
            <w:r w:rsidRPr="007B6BD5">
              <w:rPr>
                <w:rFonts w:ascii="Arial" w:hAnsi="Arial" w:hint="eastAsia"/>
                <w:sz w:val="18"/>
                <w:lang w:eastAsia="ja-JP"/>
              </w:rPr>
              <w:t>3</w:t>
            </w:r>
            <w:r w:rsidRPr="007B6BD5">
              <w:rPr>
                <w:rFonts w:ascii="Arial" w:hAnsi="Arial"/>
                <w:sz w:val="18"/>
                <w:lang w:eastAsia="fi-FI"/>
              </w:rPr>
              <w:t>A_</w:t>
            </w:r>
            <w:r w:rsidRPr="007B6BD5">
              <w:rPr>
                <w:rFonts w:ascii="Arial" w:hAnsi="Arial" w:hint="eastAsia"/>
                <w:sz w:val="18"/>
                <w:lang w:eastAsia="ja-JP"/>
              </w:rPr>
              <w:t>n28</w:t>
            </w:r>
            <w:r w:rsidRPr="007B6BD5">
              <w:rPr>
                <w:rFonts w:ascii="Arial" w:hAnsi="Arial"/>
                <w:sz w:val="18"/>
                <w:lang w:eastAsia="fi-FI"/>
              </w:rPr>
              <w:t>A</w:t>
            </w:r>
          </w:p>
          <w:p w14:paraId="2E6F742E" w14:textId="77777777" w:rsidR="009D0DF5" w:rsidRPr="007B6BD5" w:rsidRDefault="009D0DF5" w:rsidP="00CF7856">
            <w:pPr>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ja-JP"/>
              </w:rPr>
              <w:t>41</w:t>
            </w:r>
            <w:r w:rsidRPr="007B6BD5">
              <w:rPr>
                <w:rFonts w:ascii="Arial" w:hAnsi="Arial"/>
                <w:sz w:val="18"/>
                <w:lang w:eastAsia="fi-FI"/>
              </w:rPr>
              <w:t>A_</w:t>
            </w:r>
            <w:r w:rsidRPr="007B6BD5">
              <w:rPr>
                <w:rFonts w:ascii="Arial" w:hAnsi="Arial" w:hint="eastAsia"/>
                <w:sz w:val="18"/>
                <w:lang w:eastAsia="ja-JP"/>
              </w:rPr>
              <w:t>n28</w:t>
            </w:r>
            <w:r w:rsidRPr="007B6BD5">
              <w:rPr>
                <w:rFonts w:ascii="Arial" w:hAnsi="Arial"/>
                <w:sz w:val="18"/>
                <w:lang w:eastAsia="fi-FI"/>
              </w:rPr>
              <w:t>A</w:t>
            </w:r>
          </w:p>
          <w:p w14:paraId="04C8DEA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ja-JP"/>
              </w:rPr>
              <w:t>41</w:t>
            </w:r>
            <w:r w:rsidRPr="007B6BD5">
              <w:rPr>
                <w:rFonts w:ascii="Arial" w:hAnsi="Arial" w:hint="eastAsia"/>
                <w:sz w:val="18"/>
                <w:lang w:eastAsia="zh-CN"/>
              </w:rPr>
              <w:t>C</w:t>
            </w:r>
            <w:r w:rsidRPr="007B6BD5">
              <w:rPr>
                <w:rFonts w:ascii="Arial" w:hAnsi="Arial"/>
                <w:sz w:val="18"/>
                <w:lang w:eastAsia="fi-FI"/>
              </w:rPr>
              <w:t>_</w:t>
            </w:r>
            <w:r w:rsidRPr="007B6BD5">
              <w:rPr>
                <w:rFonts w:ascii="Arial" w:hAnsi="Arial" w:hint="eastAsia"/>
                <w:sz w:val="18"/>
                <w:lang w:eastAsia="ja-JP"/>
              </w:rPr>
              <w:t>n28</w:t>
            </w:r>
            <w:r w:rsidRPr="007B6BD5">
              <w:rPr>
                <w:rFonts w:ascii="Arial" w:hAnsi="Arial"/>
                <w:sz w:val="18"/>
                <w:lang w:eastAsia="fi-FI"/>
              </w:rPr>
              <w:t>A</w:t>
            </w:r>
          </w:p>
        </w:tc>
      </w:tr>
      <w:tr w:rsidR="009D0DF5" w:rsidRPr="007B6BD5" w14:paraId="65C5A667" w14:textId="77777777" w:rsidTr="00CF7856">
        <w:trPr>
          <w:jc w:val="center"/>
        </w:trPr>
        <w:tc>
          <w:tcPr>
            <w:tcW w:w="3397" w:type="dxa"/>
            <w:shd w:val="clear" w:color="auto" w:fill="auto"/>
            <w:noWrap/>
            <w:vAlign w:val="center"/>
          </w:tcPr>
          <w:p w14:paraId="48B6044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lastRenderedPageBreak/>
              <w:t>DC_</w:t>
            </w:r>
            <w:r w:rsidRPr="007B6BD5">
              <w:rPr>
                <w:rFonts w:ascii="Arial" w:hAnsi="Arial" w:hint="eastAsia"/>
                <w:sz w:val="18"/>
                <w:lang w:eastAsia="zh-CN"/>
              </w:rPr>
              <w:t>1A-3</w:t>
            </w:r>
            <w:r w:rsidRPr="007B6BD5">
              <w:rPr>
                <w:rFonts w:ascii="Arial" w:hAnsi="Arial"/>
                <w:sz w:val="18"/>
                <w:lang w:eastAsia="fi-FI"/>
              </w:rPr>
              <w:t>A</w:t>
            </w:r>
            <w:r w:rsidRPr="007B6BD5">
              <w:rPr>
                <w:rFonts w:ascii="Arial" w:hAnsi="Arial" w:hint="eastAsia"/>
                <w:sz w:val="18"/>
                <w:lang w:eastAsia="zh-CN"/>
              </w:rPr>
              <w:t>-41A</w:t>
            </w:r>
            <w:r w:rsidRPr="007B6BD5">
              <w:rPr>
                <w:rFonts w:ascii="Arial" w:hAnsi="Arial"/>
                <w:sz w:val="18"/>
                <w:lang w:eastAsia="fi-FI"/>
              </w:rPr>
              <w:t>_</w:t>
            </w:r>
            <w:r w:rsidRPr="007B6BD5">
              <w:rPr>
                <w:rFonts w:ascii="Arial" w:hAnsi="Arial" w:hint="eastAsia"/>
                <w:sz w:val="18"/>
                <w:lang w:eastAsia="zh-CN"/>
              </w:rPr>
              <w:t>n41</w:t>
            </w:r>
            <w:r w:rsidRPr="007B6BD5">
              <w:rPr>
                <w:rFonts w:ascii="Arial" w:hAnsi="Arial"/>
                <w:sz w:val="18"/>
                <w:lang w:eastAsia="fi-FI"/>
              </w:rPr>
              <w:t>A</w:t>
            </w:r>
          </w:p>
        </w:tc>
        <w:tc>
          <w:tcPr>
            <w:tcW w:w="3686" w:type="dxa"/>
            <w:vAlign w:val="center"/>
          </w:tcPr>
          <w:p w14:paraId="09CE85D0" w14:textId="77777777" w:rsidR="009D0DF5" w:rsidRPr="007B6BD5" w:rsidRDefault="009D0DF5" w:rsidP="00CF7856">
            <w:pPr>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zh-CN"/>
              </w:rPr>
              <w:t>1A_n41A</w:t>
            </w:r>
          </w:p>
          <w:p w14:paraId="52F03F9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zh-CN"/>
              </w:rPr>
              <w:t>3A_n41A</w:t>
            </w:r>
          </w:p>
        </w:tc>
      </w:tr>
      <w:tr w:rsidR="006D1F57" w:rsidRPr="007B6BD5" w14:paraId="005E17A8" w14:textId="77777777" w:rsidTr="00CF7856">
        <w:trPr>
          <w:jc w:val="center"/>
          <w:ins w:id="12" w:author="Huawei" w:date="2025-01-24T11:55:00Z"/>
        </w:trPr>
        <w:tc>
          <w:tcPr>
            <w:tcW w:w="3397" w:type="dxa"/>
            <w:shd w:val="clear" w:color="auto" w:fill="auto"/>
            <w:noWrap/>
            <w:vAlign w:val="center"/>
          </w:tcPr>
          <w:p w14:paraId="76C468BF" w14:textId="7B572B81" w:rsidR="006D1F57" w:rsidRPr="007B6BD5" w:rsidRDefault="006D1F57" w:rsidP="006D1F57">
            <w:pPr>
              <w:spacing w:after="0"/>
              <w:jc w:val="center"/>
              <w:rPr>
                <w:ins w:id="13" w:author="Huawei" w:date="2025-01-24T11:55:00Z"/>
                <w:rFonts w:ascii="Arial" w:hAnsi="Arial"/>
                <w:sz w:val="18"/>
                <w:lang w:eastAsia="fi-FI"/>
              </w:rPr>
            </w:pPr>
            <w:ins w:id="14" w:author="Huawei" w:date="2025-01-24T11:56:00Z">
              <w:r w:rsidRPr="00A85FC7">
                <w:rPr>
                  <w:rFonts w:ascii="Arial" w:hAnsi="Arial"/>
                  <w:sz w:val="18"/>
                </w:rPr>
                <w:t>DC_1A-3A-3A-41A_n</w:t>
              </w:r>
              <w:r>
                <w:rPr>
                  <w:rFonts w:ascii="Arial" w:hAnsi="Arial"/>
                  <w:sz w:val="18"/>
                </w:rPr>
                <w:t>4</w:t>
              </w:r>
              <w:r w:rsidRPr="00A85FC7">
                <w:rPr>
                  <w:rFonts w:ascii="Arial" w:hAnsi="Arial"/>
                  <w:sz w:val="18"/>
                </w:rPr>
                <w:t>1A</w:t>
              </w:r>
            </w:ins>
          </w:p>
        </w:tc>
        <w:tc>
          <w:tcPr>
            <w:tcW w:w="3686" w:type="dxa"/>
            <w:vAlign w:val="center"/>
          </w:tcPr>
          <w:p w14:paraId="5A2CDBCA" w14:textId="77777777" w:rsidR="006D1F57" w:rsidRPr="0024034C" w:rsidRDefault="006D1F57" w:rsidP="006D1F57">
            <w:pPr>
              <w:keepNext/>
              <w:keepLines/>
              <w:spacing w:after="0"/>
              <w:jc w:val="center"/>
              <w:rPr>
                <w:ins w:id="15" w:author="Huawei" w:date="2025-01-24T11:56:00Z"/>
                <w:rFonts w:ascii="Arial" w:hAnsi="Arial"/>
                <w:b/>
                <w:sz w:val="18"/>
                <w:lang w:eastAsia="zh-CN"/>
              </w:rPr>
            </w:pPr>
            <w:ins w:id="16" w:author="Huawei" w:date="2025-01-24T11:56:00Z">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41</w:t>
              </w:r>
              <w:r w:rsidRPr="0024034C">
                <w:rPr>
                  <w:rFonts w:ascii="Arial" w:hAnsi="Arial" w:hint="eastAsia"/>
                  <w:sz w:val="18"/>
                  <w:lang w:eastAsia="zh-CN"/>
                </w:rPr>
                <w:t>A</w:t>
              </w:r>
            </w:ins>
          </w:p>
          <w:p w14:paraId="05F8ABD4" w14:textId="77777777" w:rsidR="006D1F57" w:rsidRDefault="006D1F57" w:rsidP="006D1F57">
            <w:pPr>
              <w:keepNext/>
              <w:keepLines/>
              <w:spacing w:after="0"/>
              <w:jc w:val="center"/>
              <w:rPr>
                <w:ins w:id="17" w:author="Huawei" w:date="2025-01-24T11:56:00Z"/>
                <w:rFonts w:ascii="Arial" w:hAnsi="Arial"/>
                <w:sz w:val="18"/>
                <w:lang w:eastAsia="zh-CN"/>
              </w:rPr>
            </w:pPr>
            <w:ins w:id="18" w:author="Huawei" w:date="2025-01-24T11:56:00Z">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41</w:t>
              </w:r>
              <w:r w:rsidRPr="0024034C">
                <w:rPr>
                  <w:rFonts w:ascii="Arial" w:hAnsi="Arial" w:hint="eastAsia"/>
                  <w:sz w:val="18"/>
                  <w:lang w:eastAsia="zh-CN"/>
                </w:rPr>
                <w:t>A</w:t>
              </w:r>
            </w:ins>
          </w:p>
          <w:p w14:paraId="67F36B09" w14:textId="2FE49685" w:rsidR="006D1F57" w:rsidRPr="007B6BD5" w:rsidRDefault="006D1F57" w:rsidP="006D1F57">
            <w:pPr>
              <w:spacing w:after="0"/>
              <w:jc w:val="center"/>
              <w:rPr>
                <w:ins w:id="19" w:author="Huawei" w:date="2025-01-24T11:55:00Z"/>
                <w:rFonts w:ascii="Arial" w:hAnsi="Arial"/>
                <w:sz w:val="18"/>
                <w:lang w:eastAsia="fi-FI"/>
              </w:rPr>
            </w:pPr>
            <w:ins w:id="20" w:author="Huawei" w:date="2025-01-24T11:56:00Z">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r w:rsidRPr="0024034C">
                <w:rPr>
                  <w:rFonts w:ascii="Arial" w:hAnsi="Arial"/>
                  <w:sz w:val="18"/>
                  <w:vertAlign w:val="superscript"/>
                  <w:lang w:eastAsia="zh-CN"/>
                </w:rPr>
                <w:t>4</w:t>
              </w:r>
            </w:ins>
          </w:p>
        </w:tc>
      </w:tr>
      <w:tr w:rsidR="009D0DF5" w:rsidRPr="007B6BD5" w14:paraId="0CE222CE" w14:textId="77777777" w:rsidTr="00CF7856">
        <w:trPr>
          <w:jc w:val="center"/>
        </w:trPr>
        <w:tc>
          <w:tcPr>
            <w:tcW w:w="3397" w:type="dxa"/>
            <w:shd w:val="clear" w:color="auto" w:fill="auto"/>
            <w:noWrap/>
            <w:vAlign w:val="center"/>
          </w:tcPr>
          <w:p w14:paraId="6A8DAFF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DC_1A-3A-(n)41AA</w:t>
            </w:r>
          </w:p>
        </w:tc>
        <w:tc>
          <w:tcPr>
            <w:tcW w:w="3686" w:type="dxa"/>
            <w:vAlign w:val="center"/>
          </w:tcPr>
          <w:p w14:paraId="58A525F8" w14:textId="77777777" w:rsidR="009D0DF5" w:rsidRPr="007B6BD5" w:rsidRDefault="009D0DF5" w:rsidP="00CF7856">
            <w:pPr>
              <w:spacing w:after="0"/>
              <w:jc w:val="center"/>
              <w:rPr>
                <w:rFonts w:ascii="Arial" w:hAnsi="Arial"/>
                <w:sz w:val="18"/>
                <w:lang w:eastAsia="zh-CN"/>
              </w:rPr>
            </w:pPr>
            <w:r w:rsidRPr="007B6BD5">
              <w:rPr>
                <w:rFonts w:ascii="Arial" w:hAnsi="Arial" w:hint="eastAsia"/>
                <w:sz w:val="18"/>
                <w:lang w:eastAsia="ja-JP"/>
              </w:rPr>
              <w:t>DC_</w:t>
            </w:r>
            <w:r w:rsidRPr="007B6BD5">
              <w:rPr>
                <w:rFonts w:ascii="Arial" w:hAnsi="Arial" w:hint="eastAsia"/>
                <w:sz w:val="18"/>
                <w:lang w:eastAsia="zh-CN"/>
              </w:rPr>
              <w:t>1</w:t>
            </w:r>
            <w:r w:rsidRPr="007B6BD5">
              <w:rPr>
                <w:rFonts w:ascii="Arial" w:hAnsi="Arial" w:hint="eastAsia"/>
                <w:sz w:val="18"/>
                <w:lang w:eastAsia="ja-JP"/>
              </w:rPr>
              <w:t>A_n</w:t>
            </w:r>
            <w:r w:rsidRPr="007B6BD5">
              <w:rPr>
                <w:rFonts w:ascii="Arial" w:hAnsi="Arial" w:hint="eastAsia"/>
                <w:sz w:val="18"/>
                <w:lang w:eastAsia="zh-CN"/>
              </w:rPr>
              <w:t>41</w:t>
            </w:r>
            <w:r w:rsidRPr="007B6BD5">
              <w:rPr>
                <w:rFonts w:ascii="Arial" w:hAnsi="Arial" w:hint="eastAsia"/>
                <w:sz w:val="18"/>
                <w:lang w:eastAsia="ja-JP"/>
              </w:rPr>
              <w:t>A</w:t>
            </w:r>
          </w:p>
          <w:p w14:paraId="52AE899D" w14:textId="77777777" w:rsidR="009D0DF5" w:rsidRPr="007B6BD5" w:rsidRDefault="009D0DF5" w:rsidP="00CF7856">
            <w:pPr>
              <w:spacing w:after="0"/>
              <w:jc w:val="center"/>
              <w:rPr>
                <w:rFonts w:ascii="Arial" w:hAnsi="Arial"/>
                <w:sz w:val="18"/>
                <w:lang w:eastAsia="ja-JP"/>
              </w:rPr>
            </w:pPr>
            <w:r w:rsidRPr="007B6BD5">
              <w:rPr>
                <w:rFonts w:ascii="Arial" w:hAnsi="Arial" w:hint="eastAsia"/>
                <w:sz w:val="18"/>
                <w:lang w:eastAsia="ja-JP"/>
              </w:rPr>
              <w:t>DC_</w:t>
            </w:r>
            <w:r w:rsidRPr="007B6BD5">
              <w:rPr>
                <w:rFonts w:ascii="Arial" w:hAnsi="Arial" w:hint="eastAsia"/>
                <w:sz w:val="18"/>
                <w:lang w:eastAsia="zh-CN"/>
              </w:rPr>
              <w:t>3</w:t>
            </w:r>
            <w:r w:rsidRPr="007B6BD5">
              <w:rPr>
                <w:rFonts w:ascii="Arial" w:hAnsi="Arial" w:hint="eastAsia"/>
                <w:sz w:val="18"/>
                <w:lang w:eastAsia="ja-JP"/>
              </w:rPr>
              <w:t>A_n</w:t>
            </w:r>
            <w:r w:rsidRPr="007B6BD5">
              <w:rPr>
                <w:rFonts w:ascii="Arial" w:hAnsi="Arial" w:hint="eastAsia"/>
                <w:sz w:val="18"/>
                <w:lang w:eastAsia="zh-CN"/>
              </w:rPr>
              <w:t>41</w:t>
            </w:r>
            <w:r w:rsidRPr="007B6BD5">
              <w:rPr>
                <w:rFonts w:ascii="Arial" w:hAnsi="Arial" w:hint="eastAsia"/>
                <w:sz w:val="18"/>
                <w:lang w:eastAsia="ja-JP"/>
              </w:rPr>
              <w:t>A</w:t>
            </w:r>
          </w:p>
        </w:tc>
      </w:tr>
      <w:tr w:rsidR="009D0DF5" w:rsidRPr="007B6BD5" w14:paraId="59378AB7" w14:textId="77777777" w:rsidTr="00CF7856">
        <w:trPr>
          <w:jc w:val="center"/>
        </w:trPr>
        <w:tc>
          <w:tcPr>
            <w:tcW w:w="3397" w:type="dxa"/>
            <w:shd w:val="clear" w:color="auto" w:fill="auto"/>
            <w:noWrap/>
          </w:tcPr>
          <w:p w14:paraId="5A5DF959" w14:textId="77777777" w:rsidR="009D0DF5" w:rsidRDefault="009D0DF5" w:rsidP="00CF785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1A-3A-41A_n77A</w:t>
            </w:r>
            <w:r>
              <w:rPr>
                <w:rFonts w:ascii="Arial" w:hAnsi="Arial"/>
                <w:sz w:val="18"/>
                <w:vertAlign w:val="superscript"/>
                <w:lang w:eastAsia="fi-FI"/>
              </w:rPr>
              <w:t>9</w:t>
            </w:r>
          </w:p>
          <w:p w14:paraId="6233B43B" w14:textId="77777777" w:rsidR="009D0DF5" w:rsidRPr="007B6BD5" w:rsidRDefault="009D0DF5" w:rsidP="00CF7856">
            <w:pPr>
              <w:spacing w:after="0"/>
              <w:jc w:val="center"/>
              <w:rPr>
                <w:rFonts w:ascii="Arial" w:eastAsia="Malgun Gothic" w:hAnsi="Arial"/>
                <w:sz w:val="18"/>
                <w:lang w:eastAsia="ko-KR"/>
              </w:rPr>
            </w:pPr>
            <w:r>
              <w:rPr>
                <w:rFonts w:ascii="Arial" w:hAnsi="Arial"/>
                <w:sz w:val="18"/>
                <w:lang w:eastAsia="ja-JP"/>
              </w:rPr>
              <w:t>DC</w:t>
            </w:r>
            <w:r>
              <w:rPr>
                <w:rFonts w:ascii="Arial" w:hAnsi="Arial"/>
                <w:sz w:val="18"/>
              </w:rPr>
              <w:t>_</w:t>
            </w:r>
            <w:r>
              <w:rPr>
                <w:rFonts w:ascii="Arial" w:hAnsi="Arial"/>
                <w:sz w:val="18"/>
                <w:lang w:eastAsia="ja-JP"/>
              </w:rPr>
              <w:t>1A-3A-41C_n77A</w:t>
            </w:r>
            <w:r>
              <w:rPr>
                <w:rFonts w:ascii="Arial" w:hAnsi="Arial"/>
                <w:sz w:val="18"/>
                <w:vertAlign w:val="superscript"/>
                <w:lang w:eastAsia="fi-FI"/>
              </w:rPr>
              <w:t>9</w:t>
            </w:r>
          </w:p>
        </w:tc>
        <w:tc>
          <w:tcPr>
            <w:tcW w:w="3686" w:type="dxa"/>
          </w:tcPr>
          <w:p w14:paraId="749620A9" w14:textId="77777777" w:rsidR="009D0DF5" w:rsidRDefault="009D0DF5" w:rsidP="00CF785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r>
              <w:rPr>
                <w:rFonts w:ascii="Arial" w:hAnsi="Arial"/>
                <w:sz w:val="18"/>
                <w:vertAlign w:val="superscript"/>
                <w:lang w:eastAsia="fi-FI"/>
              </w:rPr>
              <w:t>9</w:t>
            </w:r>
          </w:p>
          <w:p w14:paraId="3E6FDC72" w14:textId="77777777" w:rsidR="009D0DF5" w:rsidRDefault="009D0DF5" w:rsidP="00CF785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3A_n77A</w:t>
            </w:r>
            <w:r>
              <w:rPr>
                <w:rFonts w:ascii="Arial" w:hAnsi="Arial"/>
                <w:sz w:val="18"/>
                <w:vertAlign w:val="superscript"/>
                <w:lang w:eastAsia="fi-FI"/>
              </w:rPr>
              <w:t>9</w:t>
            </w:r>
          </w:p>
          <w:p w14:paraId="6468CE5D" w14:textId="77777777" w:rsidR="009D0DF5" w:rsidRDefault="009D0DF5" w:rsidP="00CF7856">
            <w:pPr>
              <w:keepNext/>
              <w:keepLines/>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sz w:val="18"/>
                <w:lang w:eastAsia="ja-JP"/>
              </w:rPr>
              <w:t>41A_n77A</w:t>
            </w:r>
          </w:p>
          <w:p w14:paraId="23C1B488" w14:textId="77777777" w:rsidR="009D0DF5" w:rsidRPr="007B6BD5" w:rsidRDefault="009D0DF5" w:rsidP="00CF7856">
            <w:pPr>
              <w:spacing w:after="0"/>
              <w:jc w:val="center"/>
              <w:rPr>
                <w:rFonts w:ascii="Arial" w:eastAsia="Malgun Gothic" w:hAnsi="Arial"/>
                <w:sz w:val="18"/>
                <w:lang w:eastAsia="ko-KR"/>
              </w:rPr>
            </w:pPr>
            <w:r>
              <w:rPr>
                <w:rFonts w:ascii="Arial" w:eastAsia="Malgun Gothic" w:hAnsi="Arial"/>
                <w:sz w:val="18"/>
                <w:lang w:eastAsia="zh-CN"/>
              </w:rPr>
              <w:t>DC_41C_n77A</w:t>
            </w:r>
          </w:p>
        </w:tc>
      </w:tr>
      <w:tr w:rsidR="009D0DF5" w:rsidRPr="007B6BD5" w14:paraId="3BF63A0D" w14:textId="77777777" w:rsidTr="00CF7856">
        <w:trPr>
          <w:jc w:val="center"/>
        </w:trPr>
        <w:tc>
          <w:tcPr>
            <w:tcW w:w="3397" w:type="dxa"/>
            <w:shd w:val="clear" w:color="auto" w:fill="auto"/>
            <w:noWrap/>
          </w:tcPr>
          <w:p w14:paraId="42D168FE" w14:textId="77777777" w:rsidR="009D0DF5" w:rsidRDefault="009D0DF5" w:rsidP="00CF785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1A-3A-41A_n77(2A)</w:t>
            </w:r>
            <w:r>
              <w:rPr>
                <w:rFonts w:ascii="Arial" w:hAnsi="Arial"/>
                <w:sz w:val="18"/>
                <w:vertAlign w:val="superscript"/>
                <w:lang w:eastAsia="fi-FI"/>
              </w:rPr>
              <w:t xml:space="preserve"> 9</w:t>
            </w:r>
          </w:p>
          <w:p w14:paraId="76B5C24B" w14:textId="77777777" w:rsidR="009D0DF5" w:rsidRPr="007B6BD5" w:rsidRDefault="009D0DF5" w:rsidP="00CF7856">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1A-3A-41C_n77(2A)</w:t>
            </w:r>
            <w:r>
              <w:rPr>
                <w:rFonts w:ascii="Arial" w:hAnsi="Arial"/>
                <w:sz w:val="18"/>
                <w:vertAlign w:val="superscript"/>
                <w:lang w:eastAsia="fi-FI"/>
              </w:rPr>
              <w:t xml:space="preserve"> 9</w:t>
            </w:r>
          </w:p>
        </w:tc>
        <w:tc>
          <w:tcPr>
            <w:tcW w:w="3686" w:type="dxa"/>
          </w:tcPr>
          <w:p w14:paraId="35EBB846" w14:textId="77777777" w:rsidR="009D0DF5" w:rsidRDefault="009D0DF5" w:rsidP="00CF785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r>
              <w:rPr>
                <w:rFonts w:ascii="Arial" w:hAnsi="Arial"/>
                <w:sz w:val="18"/>
                <w:vertAlign w:val="superscript"/>
                <w:lang w:eastAsia="fi-FI"/>
              </w:rPr>
              <w:t>9</w:t>
            </w:r>
          </w:p>
          <w:p w14:paraId="2F09272E" w14:textId="77777777" w:rsidR="009D0DF5" w:rsidRDefault="009D0DF5" w:rsidP="00CF785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3A_n77A</w:t>
            </w:r>
            <w:r>
              <w:rPr>
                <w:rFonts w:ascii="Arial" w:hAnsi="Arial"/>
                <w:sz w:val="18"/>
                <w:vertAlign w:val="superscript"/>
                <w:lang w:eastAsia="fi-FI"/>
              </w:rPr>
              <w:t>9</w:t>
            </w:r>
          </w:p>
          <w:p w14:paraId="0D30C9B5" w14:textId="77777777" w:rsidR="009D0DF5" w:rsidRDefault="009D0DF5" w:rsidP="00CF7856">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41A_n77A</w:t>
            </w:r>
          </w:p>
          <w:p w14:paraId="23B6EEDC" w14:textId="77777777" w:rsidR="009D0DF5" w:rsidRPr="007B6BD5" w:rsidRDefault="009D0DF5" w:rsidP="00CF7856">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41C_n77A</w:t>
            </w:r>
          </w:p>
        </w:tc>
      </w:tr>
      <w:tr w:rsidR="009D0DF5" w:rsidRPr="007B6BD5" w14:paraId="5840BE6D" w14:textId="77777777" w:rsidTr="00CF7856">
        <w:trPr>
          <w:jc w:val="center"/>
        </w:trPr>
        <w:tc>
          <w:tcPr>
            <w:tcW w:w="3397" w:type="dxa"/>
            <w:shd w:val="clear" w:color="auto" w:fill="auto"/>
            <w:noWrap/>
            <w:vAlign w:val="center"/>
          </w:tcPr>
          <w:p w14:paraId="701DCD2D"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DC_1</w:t>
            </w:r>
            <w:r w:rsidRPr="007B6BD5">
              <w:rPr>
                <w:rFonts w:ascii="Arial" w:eastAsia="等线" w:hAnsi="Arial"/>
                <w:sz w:val="18"/>
                <w:lang w:eastAsia="zh-CN"/>
              </w:rPr>
              <w:t>A</w:t>
            </w:r>
            <w:r w:rsidRPr="007B6BD5">
              <w:rPr>
                <w:rFonts w:ascii="Arial" w:hAnsi="Arial"/>
                <w:sz w:val="18"/>
              </w:rPr>
              <w:t>-3</w:t>
            </w:r>
            <w:r w:rsidRPr="007B6BD5">
              <w:rPr>
                <w:rFonts w:ascii="Arial" w:eastAsia="等线" w:hAnsi="Arial"/>
                <w:sz w:val="18"/>
                <w:lang w:eastAsia="zh-CN"/>
              </w:rPr>
              <w:t>A</w:t>
            </w:r>
            <w:r w:rsidRPr="007B6BD5">
              <w:rPr>
                <w:rFonts w:ascii="Arial" w:hAnsi="Arial"/>
                <w:sz w:val="18"/>
              </w:rPr>
              <w:t>_n41</w:t>
            </w:r>
            <w:r w:rsidRPr="007B6BD5">
              <w:rPr>
                <w:rFonts w:ascii="Arial" w:eastAsia="等线" w:hAnsi="Arial"/>
                <w:sz w:val="18"/>
                <w:lang w:eastAsia="zh-CN"/>
              </w:rPr>
              <w:t>A</w:t>
            </w:r>
            <w:r w:rsidRPr="007B6BD5">
              <w:rPr>
                <w:rFonts w:ascii="Arial" w:hAnsi="Arial"/>
                <w:sz w:val="18"/>
              </w:rPr>
              <w:t>-n77</w:t>
            </w:r>
            <w:r w:rsidRPr="007B6BD5">
              <w:rPr>
                <w:rFonts w:ascii="Arial" w:eastAsia="等线" w:hAnsi="Arial"/>
                <w:sz w:val="18"/>
                <w:lang w:eastAsia="zh-CN"/>
              </w:rPr>
              <w:t>A</w:t>
            </w:r>
          </w:p>
        </w:tc>
        <w:tc>
          <w:tcPr>
            <w:tcW w:w="3686" w:type="dxa"/>
            <w:vAlign w:val="center"/>
          </w:tcPr>
          <w:p w14:paraId="425529FD"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5838A574"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1030251E"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220C9870"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tc>
      </w:tr>
      <w:tr w:rsidR="009D0DF5" w:rsidRPr="007B6BD5" w14:paraId="4C739582" w14:textId="77777777" w:rsidTr="00CF7856">
        <w:trPr>
          <w:jc w:val="center"/>
        </w:trPr>
        <w:tc>
          <w:tcPr>
            <w:tcW w:w="3397" w:type="dxa"/>
            <w:shd w:val="clear" w:color="auto" w:fill="auto"/>
            <w:noWrap/>
            <w:vAlign w:val="center"/>
          </w:tcPr>
          <w:p w14:paraId="46D64F36" w14:textId="77777777" w:rsidR="009D0DF5" w:rsidRPr="007B6BD5" w:rsidRDefault="009D0DF5" w:rsidP="00CF7856">
            <w:pPr>
              <w:spacing w:after="0"/>
              <w:jc w:val="center"/>
              <w:rPr>
                <w:rFonts w:ascii="Arial" w:hAnsi="Arial"/>
                <w:sz w:val="18"/>
              </w:rPr>
            </w:pPr>
            <w:r w:rsidRPr="007B6BD5">
              <w:rPr>
                <w:rFonts w:ascii="Arial" w:hAnsi="Arial"/>
                <w:sz w:val="18"/>
              </w:rPr>
              <w:t>DC_1A-3A_n41A-n77(2A)</w:t>
            </w:r>
          </w:p>
        </w:tc>
        <w:tc>
          <w:tcPr>
            <w:tcW w:w="3686" w:type="dxa"/>
            <w:vAlign w:val="center"/>
          </w:tcPr>
          <w:p w14:paraId="26A9AEE0"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56A67C33"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4BF78C8A"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72D76611"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tc>
      </w:tr>
      <w:tr w:rsidR="009D0DF5" w:rsidRPr="007B6BD5" w14:paraId="6CC13E8A" w14:textId="77777777" w:rsidTr="00CF7856">
        <w:trPr>
          <w:jc w:val="center"/>
        </w:trPr>
        <w:tc>
          <w:tcPr>
            <w:tcW w:w="3397" w:type="dxa"/>
            <w:shd w:val="clear" w:color="auto" w:fill="auto"/>
            <w:noWrap/>
            <w:vAlign w:val="center"/>
          </w:tcPr>
          <w:p w14:paraId="093B757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1A-3A-41A_n78A</w:t>
            </w:r>
          </w:p>
          <w:p w14:paraId="49163CE2"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1A-3A-41C_n78A</w:t>
            </w:r>
          </w:p>
        </w:tc>
        <w:tc>
          <w:tcPr>
            <w:tcW w:w="3686" w:type="dxa"/>
            <w:vAlign w:val="center"/>
          </w:tcPr>
          <w:p w14:paraId="752A7E1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p>
          <w:p w14:paraId="7A34504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3A_n78A</w:t>
            </w:r>
          </w:p>
          <w:p w14:paraId="43F9CEA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41A_n78A</w:t>
            </w:r>
          </w:p>
          <w:p w14:paraId="6178A791"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zh-CN"/>
              </w:rPr>
              <w:t>DC_41C_n7</w:t>
            </w:r>
            <w:r w:rsidRPr="007B6BD5">
              <w:rPr>
                <w:rFonts w:ascii="Arial" w:hAnsi="Arial" w:hint="eastAsia"/>
                <w:sz w:val="18"/>
                <w:lang w:eastAsia="zh-CN"/>
              </w:rPr>
              <w:t>8</w:t>
            </w:r>
            <w:r w:rsidRPr="007B6BD5">
              <w:rPr>
                <w:rFonts w:ascii="Arial" w:eastAsia="Malgun Gothic" w:hAnsi="Arial"/>
                <w:sz w:val="18"/>
                <w:lang w:eastAsia="zh-CN"/>
              </w:rPr>
              <w:t>A</w:t>
            </w:r>
          </w:p>
        </w:tc>
      </w:tr>
      <w:tr w:rsidR="00AB6721" w:rsidRPr="007B6BD5" w14:paraId="40F3E9EC" w14:textId="77777777" w:rsidTr="00CF7856">
        <w:trPr>
          <w:jc w:val="center"/>
          <w:ins w:id="21" w:author="Huawei" w:date="2025-01-24T11:57:00Z"/>
        </w:trPr>
        <w:tc>
          <w:tcPr>
            <w:tcW w:w="3397" w:type="dxa"/>
            <w:shd w:val="clear" w:color="auto" w:fill="auto"/>
            <w:noWrap/>
            <w:vAlign w:val="center"/>
          </w:tcPr>
          <w:p w14:paraId="70E97B00" w14:textId="77777777" w:rsidR="00AB6721" w:rsidRPr="00A85FC7" w:rsidRDefault="00AB6721" w:rsidP="00AB6721">
            <w:pPr>
              <w:spacing w:after="0"/>
              <w:jc w:val="center"/>
              <w:rPr>
                <w:ins w:id="22" w:author="Huawei" w:date="2025-01-24T11:57:00Z"/>
                <w:rFonts w:ascii="Arial" w:hAnsi="Arial"/>
                <w:sz w:val="18"/>
              </w:rPr>
            </w:pPr>
            <w:ins w:id="23" w:author="Huawei" w:date="2025-01-24T11:57:00Z">
              <w:r w:rsidRPr="00A85FC7">
                <w:rPr>
                  <w:rFonts w:ascii="Arial" w:hAnsi="Arial"/>
                  <w:sz w:val="18"/>
                </w:rPr>
                <w:t>DC_1A-3A-3A-41A_n</w:t>
              </w:r>
              <w:r>
                <w:rPr>
                  <w:rFonts w:ascii="Arial" w:hAnsi="Arial"/>
                  <w:sz w:val="18"/>
                </w:rPr>
                <w:t>78</w:t>
              </w:r>
              <w:r w:rsidRPr="00A85FC7">
                <w:rPr>
                  <w:rFonts w:ascii="Arial" w:hAnsi="Arial"/>
                  <w:sz w:val="18"/>
                </w:rPr>
                <w:t>A</w:t>
              </w:r>
            </w:ins>
          </w:p>
          <w:p w14:paraId="03C3C04C" w14:textId="48209D72" w:rsidR="00AB6721" w:rsidRPr="007B6BD5" w:rsidRDefault="00AB6721" w:rsidP="00AB6721">
            <w:pPr>
              <w:spacing w:after="0"/>
              <w:jc w:val="center"/>
              <w:rPr>
                <w:ins w:id="24" w:author="Huawei" w:date="2025-01-24T11:57:00Z"/>
                <w:rFonts w:ascii="Arial" w:hAnsi="Arial"/>
                <w:sz w:val="18"/>
                <w:lang w:eastAsia="ja-JP"/>
              </w:rPr>
            </w:pPr>
            <w:ins w:id="25" w:author="Huawei" w:date="2025-01-24T11:57:00Z">
              <w:r w:rsidRPr="00A85FC7">
                <w:rPr>
                  <w:rFonts w:ascii="Arial" w:hAnsi="Arial"/>
                  <w:sz w:val="18"/>
                </w:rPr>
                <w:t>DC_1A-3A-3A-41C_n</w:t>
              </w:r>
              <w:r>
                <w:rPr>
                  <w:rFonts w:ascii="Arial" w:hAnsi="Arial"/>
                  <w:sz w:val="18"/>
                </w:rPr>
                <w:t>78</w:t>
              </w:r>
              <w:r w:rsidRPr="00A85FC7">
                <w:rPr>
                  <w:rFonts w:ascii="Arial" w:hAnsi="Arial"/>
                  <w:sz w:val="18"/>
                </w:rPr>
                <w:t>A</w:t>
              </w:r>
            </w:ins>
          </w:p>
        </w:tc>
        <w:tc>
          <w:tcPr>
            <w:tcW w:w="3686" w:type="dxa"/>
            <w:vAlign w:val="center"/>
          </w:tcPr>
          <w:p w14:paraId="2644EE5D" w14:textId="77777777" w:rsidR="00AB6721" w:rsidRPr="0024034C" w:rsidRDefault="00AB6721" w:rsidP="00AB6721">
            <w:pPr>
              <w:keepNext/>
              <w:keepLines/>
              <w:spacing w:after="0"/>
              <w:jc w:val="center"/>
              <w:rPr>
                <w:ins w:id="26" w:author="Huawei" w:date="2025-01-24T11:57:00Z"/>
                <w:rFonts w:ascii="Arial" w:hAnsi="Arial"/>
                <w:b/>
                <w:sz w:val="18"/>
                <w:lang w:eastAsia="zh-CN"/>
              </w:rPr>
            </w:pPr>
            <w:ins w:id="27" w:author="Huawei" w:date="2025-01-24T11:57:00Z">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78</w:t>
              </w:r>
              <w:r w:rsidRPr="0024034C">
                <w:rPr>
                  <w:rFonts w:ascii="Arial" w:hAnsi="Arial" w:hint="eastAsia"/>
                  <w:sz w:val="18"/>
                  <w:lang w:eastAsia="zh-CN"/>
                </w:rPr>
                <w:t>A</w:t>
              </w:r>
            </w:ins>
          </w:p>
          <w:p w14:paraId="3D79385B" w14:textId="77777777" w:rsidR="00AB6721" w:rsidRDefault="00AB6721" w:rsidP="00AB6721">
            <w:pPr>
              <w:keepNext/>
              <w:keepLines/>
              <w:spacing w:after="0"/>
              <w:jc w:val="center"/>
              <w:rPr>
                <w:ins w:id="28" w:author="Huawei" w:date="2025-01-24T11:57:00Z"/>
                <w:rFonts w:ascii="Arial" w:hAnsi="Arial"/>
                <w:sz w:val="18"/>
                <w:lang w:eastAsia="zh-CN"/>
              </w:rPr>
            </w:pPr>
            <w:ins w:id="29" w:author="Huawei" w:date="2025-01-24T11:57:00Z">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78</w:t>
              </w:r>
              <w:r w:rsidRPr="0024034C">
                <w:rPr>
                  <w:rFonts w:ascii="Arial" w:hAnsi="Arial" w:hint="eastAsia"/>
                  <w:sz w:val="18"/>
                  <w:lang w:eastAsia="zh-CN"/>
                </w:rPr>
                <w:t>A</w:t>
              </w:r>
            </w:ins>
          </w:p>
          <w:p w14:paraId="07B4DFA1" w14:textId="6E73DB57" w:rsidR="00AB6721" w:rsidRPr="007B6BD5" w:rsidRDefault="00AB6721" w:rsidP="00AB6721">
            <w:pPr>
              <w:spacing w:after="0"/>
              <w:jc w:val="center"/>
              <w:rPr>
                <w:ins w:id="30" w:author="Huawei" w:date="2025-01-24T11:57:00Z"/>
                <w:rFonts w:ascii="Arial" w:hAnsi="Arial"/>
                <w:sz w:val="18"/>
                <w:lang w:eastAsia="ja-JP"/>
              </w:rPr>
            </w:pPr>
            <w:ins w:id="31" w:author="Huawei" w:date="2025-01-24T11:57:00Z">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78</w:t>
              </w:r>
              <w:r w:rsidRPr="0024034C">
                <w:rPr>
                  <w:rFonts w:ascii="Arial" w:hAnsi="Arial" w:hint="eastAsia"/>
                  <w:sz w:val="18"/>
                  <w:lang w:eastAsia="zh-CN"/>
                </w:rPr>
                <w:t>A</w:t>
              </w:r>
            </w:ins>
          </w:p>
        </w:tc>
      </w:tr>
      <w:tr w:rsidR="009D0DF5" w:rsidRPr="007B6BD5" w14:paraId="4474917F" w14:textId="77777777" w:rsidTr="00CF7856">
        <w:trPr>
          <w:jc w:val="center"/>
        </w:trPr>
        <w:tc>
          <w:tcPr>
            <w:tcW w:w="3397" w:type="dxa"/>
            <w:shd w:val="clear" w:color="auto" w:fill="auto"/>
            <w:noWrap/>
            <w:vAlign w:val="center"/>
          </w:tcPr>
          <w:p w14:paraId="4C891E4E" w14:textId="77777777" w:rsidR="009D0DF5" w:rsidRPr="007B6BD5" w:rsidRDefault="009D0DF5" w:rsidP="00CF7856">
            <w:pPr>
              <w:spacing w:after="0"/>
              <w:jc w:val="center"/>
              <w:rPr>
                <w:rFonts w:ascii="Arial" w:hAnsi="Arial"/>
                <w:sz w:val="18"/>
                <w:lang w:eastAsia="ja-JP"/>
              </w:rPr>
            </w:pPr>
            <w:r w:rsidRPr="007B6BD5">
              <w:rPr>
                <w:rFonts w:ascii="Arial" w:eastAsia="Malgun Gothic" w:hAnsi="Arial"/>
                <w:sz w:val="18"/>
                <w:lang w:eastAsia="ko-KR"/>
              </w:rPr>
              <w:t>DC_1A-3A_n41A-n78A</w:t>
            </w:r>
          </w:p>
        </w:tc>
        <w:tc>
          <w:tcPr>
            <w:tcW w:w="3686" w:type="dxa"/>
            <w:vAlign w:val="center"/>
          </w:tcPr>
          <w:p w14:paraId="435C7F03"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DC_1A_n41A</w:t>
            </w:r>
          </w:p>
          <w:p w14:paraId="4E81666A"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5542BF8E"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7CBB9CA0" w14:textId="77777777" w:rsidR="009D0DF5" w:rsidRPr="007B6BD5" w:rsidRDefault="009D0DF5" w:rsidP="00CF7856">
            <w:pPr>
              <w:spacing w:after="0"/>
              <w:jc w:val="center"/>
              <w:rPr>
                <w:rFonts w:ascii="Arial" w:hAnsi="Arial"/>
                <w:sz w:val="18"/>
                <w:lang w:eastAsia="ja-JP"/>
              </w:rPr>
            </w:pPr>
            <w:r w:rsidRPr="007B6BD5">
              <w:rPr>
                <w:rFonts w:ascii="Arial" w:eastAsia="Malgun Gothic" w:hAnsi="Arial"/>
                <w:sz w:val="18"/>
                <w:lang w:eastAsia="ko-KR"/>
              </w:rPr>
              <w:t>DC_3A_n78A</w:t>
            </w:r>
          </w:p>
        </w:tc>
      </w:tr>
      <w:tr w:rsidR="009D0DF5" w:rsidRPr="007B6BD5" w14:paraId="1BDD1E6B" w14:textId="77777777" w:rsidTr="00CF7856">
        <w:trPr>
          <w:jc w:val="center"/>
        </w:trPr>
        <w:tc>
          <w:tcPr>
            <w:tcW w:w="3397" w:type="dxa"/>
            <w:shd w:val="clear" w:color="auto" w:fill="auto"/>
            <w:noWrap/>
            <w:vAlign w:val="center"/>
          </w:tcPr>
          <w:p w14:paraId="46FE9A37"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DC_1A-3A_n41A-n78(2A)</w:t>
            </w:r>
          </w:p>
        </w:tc>
        <w:tc>
          <w:tcPr>
            <w:tcW w:w="3686" w:type="dxa"/>
            <w:vAlign w:val="center"/>
          </w:tcPr>
          <w:p w14:paraId="306F0B18"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DC_1A_n41A</w:t>
            </w:r>
          </w:p>
          <w:p w14:paraId="2F096CC4"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179E54E7"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302BD026"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DC_3A_n78A</w:t>
            </w:r>
          </w:p>
        </w:tc>
      </w:tr>
      <w:tr w:rsidR="009D0DF5" w:rsidRPr="007B6BD5" w14:paraId="775F5B18" w14:textId="77777777" w:rsidTr="00CF7856">
        <w:trPr>
          <w:jc w:val="center"/>
        </w:trPr>
        <w:tc>
          <w:tcPr>
            <w:tcW w:w="3397" w:type="dxa"/>
            <w:shd w:val="clear" w:color="auto" w:fill="auto"/>
            <w:noWrap/>
            <w:vAlign w:val="center"/>
          </w:tcPr>
          <w:p w14:paraId="0CE4B5D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1A-3A-41A_n78(2A)</w:t>
            </w:r>
          </w:p>
          <w:p w14:paraId="3D206061"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1A-3A-41C_n78(2A)</w:t>
            </w:r>
          </w:p>
        </w:tc>
        <w:tc>
          <w:tcPr>
            <w:tcW w:w="3686" w:type="dxa"/>
            <w:vAlign w:val="center"/>
          </w:tcPr>
          <w:p w14:paraId="1E1E455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p>
          <w:p w14:paraId="0A566410"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3A_n78A</w:t>
            </w:r>
          </w:p>
          <w:p w14:paraId="2F49644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41A_n78A</w:t>
            </w:r>
          </w:p>
          <w:p w14:paraId="2D999113"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41C_n78A</w:t>
            </w:r>
          </w:p>
        </w:tc>
      </w:tr>
      <w:tr w:rsidR="009D0DF5" w:rsidRPr="007B6BD5" w14:paraId="289D383A" w14:textId="77777777" w:rsidTr="00CF7856">
        <w:trPr>
          <w:jc w:val="center"/>
        </w:trPr>
        <w:tc>
          <w:tcPr>
            <w:tcW w:w="3397" w:type="dxa"/>
            <w:shd w:val="clear" w:color="auto" w:fill="auto"/>
            <w:noWrap/>
            <w:vAlign w:val="center"/>
          </w:tcPr>
          <w:p w14:paraId="203695B7"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1A-3A-41A_n79A</w:t>
            </w:r>
            <w:r w:rsidRPr="007B6BD5">
              <w:rPr>
                <w:rFonts w:ascii="Arial" w:hAnsi="Arial"/>
                <w:sz w:val="18"/>
                <w:vertAlign w:val="superscript"/>
                <w:lang w:eastAsia="fi-FI"/>
              </w:rPr>
              <w:t>2</w:t>
            </w:r>
          </w:p>
          <w:p w14:paraId="691A59D5"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1A-3A-41C_n79A</w:t>
            </w:r>
            <w:r w:rsidRPr="007B6BD5">
              <w:rPr>
                <w:rFonts w:ascii="Arial" w:hAnsi="Arial"/>
                <w:sz w:val="18"/>
                <w:vertAlign w:val="superscript"/>
                <w:lang w:eastAsia="fi-FI"/>
              </w:rPr>
              <w:t>2</w:t>
            </w:r>
          </w:p>
        </w:tc>
        <w:tc>
          <w:tcPr>
            <w:tcW w:w="3686" w:type="dxa"/>
            <w:vAlign w:val="center"/>
          </w:tcPr>
          <w:p w14:paraId="32F51DB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1A_n79A</w:t>
            </w:r>
          </w:p>
          <w:p w14:paraId="0082C1F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3A_n79A</w:t>
            </w:r>
          </w:p>
          <w:p w14:paraId="3356EBB4"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41A_n79A</w:t>
            </w:r>
          </w:p>
        </w:tc>
      </w:tr>
      <w:tr w:rsidR="009D0DF5" w:rsidRPr="007B6BD5" w14:paraId="42069AB4" w14:textId="77777777" w:rsidTr="00CF7856">
        <w:trPr>
          <w:jc w:val="center"/>
        </w:trPr>
        <w:tc>
          <w:tcPr>
            <w:tcW w:w="3397" w:type="dxa"/>
            <w:shd w:val="clear" w:color="auto" w:fill="auto"/>
            <w:noWrap/>
            <w:vAlign w:val="center"/>
          </w:tcPr>
          <w:p w14:paraId="3282D443" w14:textId="77777777" w:rsidR="009D0DF5" w:rsidRPr="007B6BD5" w:rsidRDefault="009D0DF5" w:rsidP="00CF7856">
            <w:pPr>
              <w:spacing w:after="0"/>
              <w:jc w:val="center"/>
              <w:rPr>
                <w:rFonts w:ascii="Arial" w:hAnsi="Arial"/>
                <w:sz w:val="18"/>
              </w:rPr>
            </w:pPr>
            <w:r w:rsidRPr="007B6BD5">
              <w:rPr>
                <w:rFonts w:ascii="Arial" w:hAnsi="Arial"/>
                <w:sz w:val="18"/>
              </w:rPr>
              <w:t>DC_1A-3A-42A_n28A</w:t>
            </w:r>
            <w:r w:rsidRPr="007B6BD5">
              <w:rPr>
                <w:rFonts w:ascii="Arial" w:hAnsi="Arial"/>
                <w:sz w:val="18"/>
                <w:vertAlign w:val="superscript"/>
              </w:rPr>
              <w:t>2</w:t>
            </w:r>
          </w:p>
          <w:p w14:paraId="6015DF99"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DC_1A-3A-42C_n28A</w:t>
            </w:r>
            <w:r w:rsidRPr="007B6BD5">
              <w:rPr>
                <w:rFonts w:ascii="Arial" w:hAnsi="Arial"/>
                <w:sz w:val="18"/>
                <w:vertAlign w:val="superscript"/>
              </w:rPr>
              <w:t>2</w:t>
            </w:r>
          </w:p>
        </w:tc>
        <w:tc>
          <w:tcPr>
            <w:tcW w:w="3686" w:type="dxa"/>
            <w:vAlign w:val="center"/>
          </w:tcPr>
          <w:p w14:paraId="422FDD31" w14:textId="77777777" w:rsidR="009D0DF5" w:rsidRPr="007B6BD5" w:rsidRDefault="009D0DF5" w:rsidP="00CF7856">
            <w:pPr>
              <w:spacing w:after="0"/>
              <w:jc w:val="center"/>
              <w:rPr>
                <w:rFonts w:ascii="Arial" w:hAnsi="Arial"/>
                <w:sz w:val="18"/>
              </w:rPr>
            </w:pPr>
            <w:r w:rsidRPr="007B6BD5">
              <w:rPr>
                <w:rFonts w:ascii="Arial" w:hAnsi="Arial"/>
                <w:sz w:val="18"/>
              </w:rPr>
              <w:t>DC_1A_n28A</w:t>
            </w:r>
          </w:p>
          <w:p w14:paraId="41457279" w14:textId="77777777" w:rsidR="009D0DF5" w:rsidRPr="007B6BD5" w:rsidRDefault="009D0DF5" w:rsidP="00CF7856">
            <w:pPr>
              <w:spacing w:after="0"/>
              <w:jc w:val="center"/>
              <w:rPr>
                <w:rFonts w:ascii="Arial" w:hAnsi="Arial"/>
                <w:sz w:val="18"/>
              </w:rPr>
            </w:pPr>
            <w:r w:rsidRPr="007B6BD5">
              <w:rPr>
                <w:rFonts w:ascii="Arial" w:hAnsi="Arial"/>
                <w:sz w:val="18"/>
              </w:rPr>
              <w:t>DC_3A_n28A</w:t>
            </w:r>
          </w:p>
          <w:p w14:paraId="20456559" w14:textId="77777777" w:rsidR="009D0DF5" w:rsidRPr="007B6BD5" w:rsidRDefault="009D0DF5" w:rsidP="00CF7856">
            <w:pPr>
              <w:spacing w:after="0"/>
              <w:jc w:val="center"/>
              <w:rPr>
                <w:rFonts w:ascii="Arial" w:hAnsi="Arial"/>
                <w:sz w:val="18"/>
              </w:rPr>
            </w:pPr>
            <w:r w:rsidRPr="007B6BD5">
              <w:rPr>
                <w:rFonts w:ascii="Arial" w:hAnsi="Arial"/>
                <w:sz w:val="18"/>
              </w:rPr>
              <w:t>DC_42A_n28A</w:t>
            </w:r>
          </w:p>
          <w:p w14:paraId="214DD58F"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DC_42C_n28A</w:t>
            </w:r>
          </w:p>
        </w:tc>
      </w:tr>
      <w:tr w:rsidR="009D0DF5" w:rsidRPr="007B6BD5" w:rsidDel="00522FC8" w14:paraId="55F2E9A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269B75F" w14:textId="77777777" w:rsidR="009D0DF5" w:rsidRPr="007B6BD5" w:rsidRDefault="009D0DF5" w:rsidP="00CF7856">
            <w:pPr>
              <w:spacing w:after="0"/>
              <w:jc w:val="center"/>
              <w:rPr>
                <w:rFonts w:ascii="Arial" w:hAnsi="Arial"/>
                <w:sz w:val="18"/>
                <w:vertAlign w:val="superscript"/>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1A-3A-42A_n77A</w:t>
            </w:r>
            <w:r w:rsidRPr="007B6BD5">
              <w:rPr>
                <w:rFonts w:ascii="Arial" w:hAnsi="Arial"/>
                <w:sz w:val="18"/>
                <w:vertAlign w:val="superscript"/>
                <w:lang w:eastAsia="ja-JP"/>
              </w:rPr>
              <w:t>7,8,9</w:t>
            </w:r>
          </w:p>
          <w:p w14:paraId="7CAC7207" w14:textId="77777777" w:rsidR="009D0DF5" w:rsidRPr="007B6BD5" w:rsidRDefault="009D0DF5" w:rsidP="00CF7856">
            <w:pPr>
              <w:spacing w:after="0"/>
              <w:jc w:val="center"/>
              <w:rPr>
                <w:rFonts w:ascii="Arial" w:hAnsi="Arial" w:cs="Arial"/>
                <w:sz w:val="18"/>
                <w:vertAlign w:val="superscript"/>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1A-3A-42A_n77C</w:t>
            </w:r>
            <w:r w:rsidRPr="007B6BD5">
              <w:rPr>
                <w:rFonts w:ascii="Arial" w:hAnsi="Arial" w:cs="Arial"/>
                <w:sz w:val="18"/>
                <w:vertAlign w:val="superscript"/>
                <w:lang w:eastAsia="ja-JP"/>
              </w:rPr>
              <w:t>7</w:t>
            </w:r>
            <w:r w:rsidRPr="007B6BD5">
              <w:rPr>
                <w:rFonts w:ascii="Arial" w:hAnsi="Arial"/>
                <w:sz w:val="18"/>
                <w:vertAlign w:val="superscript"/>
                <w:lang w:eastAsia="ja-JP"/>
              </w:rPr>
              <w:t>,8</w:t>
            </w:r>
          </w:p>
          <w:p w14:paraId="7E9F716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1A-3A-42C_n77A</w:t>
            </w:r>
            <w:r w:rsidRPr="007B6BD5">
              <w:rPr>
                <w:rFonts w:ascii="Arial" w:hAnsi="Arial"/>
                <w:sz w:val="18"/>
                <w:vertAlign w:val="superscript"/>
                <w:lang w:eastAsia="ja-JP"/>
              </w:rPr>
              <w:t>7,8,9</w:t>
            </w:r>
          </w:p>
          <w:p w14:paraId="45CF383E"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1A-3A-42C_n77C</w:t>
            </w:r>
            <w:r w:rsidRPr="007B6BD5">
              <w:rPr>
                <w:rFonts w:ascii="Arial" w:hAnsi="Arial"/>
                <w:sz w:val="18"/>
                <w:vertAlign w:val="superscript"/>
                <w:lang w:eastAsia="ja-JP"/>
              </w:rPr>
              <w:t>7,8</w:t>
            </w:r>
          </w:p>
          <w:p w14:paraId="39AD6DAD" w14:textId="77777777" w:rsidR="009D0DF5" w:rsidRPr="007B6BD5" w:rsidDel="00522FC8" w:rsidRDefault="009D0DF5" w:rsidP="00CF7856">
            <w:pPr>
              <w:spacing w:after="0"/>
              <w:jc w:val="center"/>
              <w:rPr>
                <w:rFonts w:ascii="Arial" w:hAnsi="Arial"/>
                <w:sz w:val="18"/>
                <w:lang w:eastAsia="fi-FI"/>
              </w:rPr>
            </w:pPr>
            <w:r w:rsidRPr="007B6BD5">
              <w:rPr>
                <w:rFonts w:ascii="Arial" w:hAnsi="Arial"/>
                <w:sz w:val="18"/>
                <w:lang w:eastAsia="fi-FI"/>
              </w:rPr>
              <w:t>DC_1A-3A-42D_n77A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4D5566C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1A_n77A</w:t>
            </w:r>
            <w:r w:rsidRPr="007B6BD5">
              <w:rPr>
                <w:rFonts w:ascii="Arial" w:hAnsi="Arial"/>
                <w:sz w:val="18"/>
                <w:vertAlign w:val="superscript"/>
                <w:lang w:eastAsia="ja-JP"/>
              </w:rPr>
              <w:t>9</w:t>
            </w:r>
          </w:p>
          <w:p w14:paraId="6055C852" w14:textId="77777777" w:rsidR="009D0DF5" w:rsidRPr="007B6BD5" w:rsidDel="00522FC8" w:rsidRDefault="009D0DF5" w:rsidP="00CF7856">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3A_n77A</w:t>
            </w:r>
            <w:r w:rsidRPr="007B6BD5">
              <w:rPr>
                <w:rFonts w:ascii="Arial" w:hAnsi="Arial"/>
                <w:sz w:val="18"/>
                <w:vertAlign w:val="superscript"/>
                <w:lang w:eastAsia="ja-JP"/>
              </w:rPr>
              <w:t>9</w:t>
            </w:r>
          </w:p>
        </w:tc>
      </w:tr>
      <w:tr w:rsidR="009D0DF5" w:rsidRPr="007B6BD5" w:rsidDel="00522FC8" w14:paraId="6D49828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2FB5D4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1A-3A-42A_n77(2A)</w:t>
            </w:r>
            <w:r>
              <w:rPr>
                <w:rFonts w:ascii="Arial" w:hAnsi="Arial"/>
                <w:sz w:val="18"/>
                <w:vertAlign w:val="superscript"/>
                <w:lang w:eastAsia="ja-JP"/>
              </w:rPr>
              <w:t xml:space="preserve"> </w:t>
            </w:r>
            <w:r w:rsidRPr="007B6BD5">
              <w:rPr>
                <w:rFonts w:ascii="Arial" w:hAnsi="Arial"/>
                <w:sz w:val="18"/>
                <w:vertAlign w:val="superscript"/>
                <w:lang w:eastAsia="ja-JP"/>
              </w:rPr>
              <w:t>7,8</w:t>
            </w:r>
          </w:p>
          <w:p w14:paraId="60372970"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1A-3A-42C_n77(2A)</w:t>
            </w:r>
            <w:r>
              <w:rPr>
                <w:rFonts w:ascii="Arial" w:hAnsi="Arial"/>
                <w:sz w:val="18"/>
                <w:vertAlign w:val="superscript"/>
                <w:lang w:eastAsia="ja-JP"/>
              </w:rPr>
              <w:t xml:space="preserve"> </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F3D9F0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1A_n77A</w:t>
            </w:r>
          </w:p>
          <w:p w14:paraId="3A0BAF1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3A_n77A</w:t>
            </w:r>
          </w:p>
        </w:tc>
      </w:tr>
      <w:tr w:rsidR="009D0DF5" w:rsidRPr="007B6BD5" w:rsidDel="00522FC8" w14:paraId="316DACF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821B8E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1A-3A-42A_n78A</w:t>
            </w:r>
            <w:r w:rsidRPr="007B6BD5">
              <w:rPr>
                <w:rFonts w:ascii="Arial" w:hAnsi="Arial"/>
                <w:sz w:val="18"/>
                <w:vertAlign w:val="superscript"/>
                <w:lang w:eastAsia="ja-JP"/>
              </w:rPr>
              <w:t>7,8,9</w:t>
            </w:r>
          </w:p>
          <w:p w14:paraId="00BF6EEE"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1A-3A-42A_n78C</w:t>
            </w:r>
            <w:r w:rsidRPr="007B6BD5">
              <w:rPr>
                <w:rFonts w:ascii="Arial" w:hAnsi="Arial"/>
                <w:sz w:val="18"/>
                <w:vertAlign w:val="superscript"/>
                <w:lang w:eastAsia="ja-JP"/>
              </w:rPr>
              <w:t>7,8</w:t>
            </w:r>
          </w:p>
          <w:p w14:paraId="4B0F6159"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1A-3A-42C_n78A</w:t>
            </w:r>
            <w:r w:rsidRPr="007B6BD5">
              <w:rPr>
                <w:rFonts w:ascii="Arial" w:hAnsi="Arial"/>
                <w:sz w:val="18"/>
                <w:vertAlign w:val="superscript"/>
                <w:lang w:eastAsia="ja-JP"/>
              </w:rPr>
              <w:t>7,8,9</w:t>
            </w:r>
          </w:p>
          <w:p w14:paraId="281678B7"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1A-3A-42C_n78C</w:t>
            </w:r>
            <w:r w:rsidRPr="007B6BD5">
              <w:rPr>
                <w:rFonts w:ascii="Arial" w:hAnsi="Arial"/>
                <w:sz w:val="18"/>
                <w:vertAlign w:val="superscript"/>
                <w:lang w:eastAsia="ja-JP"/>
              </w:rPr>
              <w:t>7,8</w:t>
            </w:r>
          </w:p>
          <w:p w14:paraId="0121BA35" w14:textId="77777777" w:rsidR="009D0DF5" w:rsidRPr="007B6BD5" w:rsidDel="00522FC8" w:rsidRDefault="009D0DF5" w:rsidP="00CF7856">
            <w:pPr>
              <w:spacing w:after="0"/>
              <w:jc w:val="center"/>
              <w:rPr>
                <w:rFonts w:ascii="Arial" w:hAnsi="Arial"/>
                <w:sz w:val="18"/>
                <w:lang w:eastAsia="fi-FI"/>
              </w:rPr>
            </w:pPr>
            <w:r w:rsidRPr="007B6BD5">
              <w:rPr>
                <w:rFonts w:ascii="Arial" w:hAnsi="Arial"/>
                <w:sz w:val="18"/>
                <w:lang w:eastAsia="ja-JP"/>
              </w:rPr>
              <w:t>DC_1A-3A-42D_n78A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05F13FC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r w:rsidRPr="007B6BD5">
              <w:rPr>
                <w:rFonts w:ascii="Arial" w:hAnsi="Arial"/>
                <w:sz w:val="18"/>
                <w:vertAlign w:val="superscript"/>
                <w:lang w:eastAsia="ja-JP"/>
              </w:rPr>
              <w:t>9</w:t>
            </w:r>
          </w:p>
          <w:p w14:paraId="132945F6" w14:textId="77777777" w:rsidR="009D0DF5" w:rsidRPr="007B6BD5" w:rsidDel="00522FC8" w:rsidRDefault="009D0DF5" w:rsidP="00CF7856">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3A_n78A</w:t>
            </w:r>
            <w:r w:rsidRPr="007B6BD5">
              <w:rPr>
                <w:rFonts w:ascii="Arial" w:hAnsi="Arial"/>
                <w:sz w:val="18"/>
                <w:vertAlign w:val="superscript"/>
                <w:lang w:eastAsia="ja-JP"/>
              </w:rPr>
              <w:t>9</w:t>
            </w:r>
          </w:p>
        </w:tc>
      </w:tr>
      <w:tr w:rsidR="009D0DF5" w:rsidRPr="007B6BD5" w:rsidDel="00522FC8" w14:paraId="29BC056A" w14:textId="77777777" w:rsidTr="00CF7856">
        <w:trPr>
          <w:jc w:val="center"/>
        </w:trPr>
        <w:tc>
          <w:tcPr>
            <w:tcW w:w="3397" w:type="dxa"/>
            <w:shd w:val="clear" w:color="auto" w:fill="auto"/>
            <w:noWrap/>
            <w:vAlign w:val="center"/>
          </w:tcPr>
          <w:p w14:paraId="57915BF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1A-3A-42A_n79A</w:t>
            </w:r>
            <w:r w:rsidRPr="007B6BD5">
              <w:rPr>
                <w:rFonts w:ascii="Arial" w:hAnsi="Arial"/>
                <w:sz w:val="18"/>
                <w:vertAlign w:val="superscript"/>
                <w:lang w:eastAsia="ja-JP"/>
              </w:rPr>
              <w:t>9</w:t>
            </w:r>
          </w:p>
          <w:p w14:paraId="7E814B9F"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1A-3A-42A_n79C</w:t>
            </w:r>
          </w:p>
          <w:p w14:paraId="413F048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lastRenderedPageBreak/>
              <w:t>DC</w:t>
            </w:r>
            <w:r w:rsidRPr="007B6BD5">
              <w:rPr>
                <w:rFonts w:ascii="Arial" w:hAnsi="Arial"/>
                <w:sz w:val="18"/>
              </w:rPr>
              <w:t>_</w:t>
            </w:r>
            <w:r w:rsidRPr="007B6BD5">
              <w:rPr>
                <w:rFonts w:ascii="Arial" w:hAnsi="Arial"/>
                <w:sz w:val="18"/>
                <w:lang w:eastAsia="ja-JP"/>
              </w:rPr>
              <w:t>1A-3A-42C_n79A</w:t>
            </w:r>
            <w:r w:rsidRPr="007B6BD5">
              <w:rPr>
                <w:rFonts w:ascii="Arial" w:hAnsi="Arial"/>
                <w:sz w:val="18"/>
                <w:vertAlign w:val="superscript"/>
                <w:lang w:eastAsia="ja-JP"/>
              </w:rPr>
              <w:t>9</w:t>
            </w:r>
          </w:p>
          <w:p w14:paraId="299C9884"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1A-3A-42C_n79C</w:t>
            </w:r>
          </w:p>
          <w:p w14:paraId="7793B6A6" w14:textId="77777777" w:rsidR="009D0DF5" w:rsidRPr="007B6BD5" w:rsidDel="00522FC8" w:rsidRDefault="009D0DF5" w:rsidP="00CF7856">
            <w:pPr>
              <w:spacing w:after="0"/>
              <w:jc w:val="center"/>
              <w:rPr>
                <w:rFonts w:ascii="Arial" w:hAnsi="Arial"/>
                <w:sz w:val="18"/>
                <w:lang w:eastAsia="fi-FI"/>
              </w:rPr>
            </w:pPr>
            <w:r w:rsidRPr="007B6BD5">
              <w:rPr>
                <w:rFonts w:ascii="Arial" w:hAnsi="Arial"/>
                <w:sz w:val="18"/>
                <w:lang w:eastAsia="fi-FI"/>
              </w:rPr>
              <w:t>DC_1A-3A-42D_n79A</w:t>
            </w:r>
            <w:r w:rsidRPr="007B6BD5">
              <w:rPr>
                <w:rFonts w:ascii="Arial" w:hAnsi="Arial"/>
                <w:sz w:val="18"/>
                <w:vertAlign w:val="superscript"/>
                <w:lang w:eastAsia="ja-JP"/>
              </w:rPr>
              <w:t>9</w:t>
            </w:r>
          </w:p>
        </w:tc>
        <w:tc>
          <w:tcPr>
            <w:tcW w:w="3686" w:type="dxa"/>
            <w:vAlign w:val="center"/>
          </w:tcPr>
          <w:p w14:paraId="78D2EF1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lastRenderedPageBreak/>
              <w:t>DC</w:t>
            </w:r>
            <w:r w:rsidRPr="007B6BD5">
              <w:rPr>
                <w:rFonts w:ascii="Arial" w:hAnsi="Arial"/>
                <w:sz w:val="18"/>
              </w:rPr>
              <w:t>_</w:t>
            </w:r>
            <w:r w:rsidRPr="007B6BD5">
              <w:rPr>
                <w:rFonts w:ascii="Arial" w:hAnsi="Arial"/>
                <w:sz w:val="18"/>
                <w:lang w:eastAsia="ja-JP"/>
              </w:rPr>
              <w:t>1A_n79A</w:t>
            </w:r>
            <w:r w:rsidRPr="007B6BD5">
              <w:rPr>
                <w:rFonts w:ascii="Arial" w:hAnsi="Arial"/>
                <w:sz w:val="18"/>
                <w:vertAlign w:val="superscript"/>
                <w:lang w:eastAsia="ja-JP"/>
              </w:rPr>
              <w:t>9</w:t>
            </w:r>
          </w:p>
          <w:p w14:paraId="4F2A6D9D" w14:textId="77777777" w:rsidR="009D0DF5" w:rsidRPr="007B6BD5" w:rsidDel="00522FC8" w:rsidRDefault="009D0DF5" w:rsidP="00CF7856">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3A_n79A</w:t>
            </w:r>
            <w:r w:rsidRPr="007B6BD5">
              <w:rPr>
                <w:rFonts w:ascii="Arial" w:hAnsi="Arial"/>
                <w:sz w:val="18"/>
                <w:vertAlign w:val="superscript"/>
                <w:lang w:eastAsia="ja-JP"/>
              </w:rPr>
              <w:t>9</w:t>
            </w:r>
          </w:p>
        </w:tc>
      </w:tr>
      <w:tr w:rsidR="009D0DF5" w:rsidRPr="007B6BD5" w14:paraId="5612E6DA" w14:textId="77777777" w:rsidTr="00CF7856">
        <w:trPr>
          <w:jc w:val="center"/>
        </w:trPr>
        <w:tc>
          <w:tcPr>
            <w:tcW w:w="3397" w:type="dxa"/>
            <w:shd w:val="clear" w:color="auto" w:fill="auto"/>
            <w:noWrap/>
            <w:vAlign w:val="center"/>
          </w:tcPr>
          <w:p w14:paraId="2D28842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DC_1A-3A_n75A-n78A</w:t>
            </w:r>
          </w:p>
          <w:p w14:paraId="0661D0EA"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DC_1A-3C_n75A-n78A</w:t>
            </w:r>
          </w:p>
        </w:tc>
        <w:tc>
          <w:tcPr>
            <w:tcW w:w="3686" w:type="dxa"/>
            <w:vAlign w:val="center"/>
          </w:tcPr>
          <w:p w14:paraId="71985C3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DC_1A_n78A</w:t>
            </w:r>
          </w:p>
          <w:p w14:paraId="7D15FD6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DC_3A_n78A</w:t>
            </w:r>
          </w:p>
          <w:p w14:paraId="4FA7090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DC_3C_n78A</w:t>
            </w:r>
          </w:p>
        </w:tc>
      </w:tr>
      <w:tr w:rsidR="009D0DF5" w:rsidRPr="007B6BD5" w:rsidDel="00522FC8" w14:paraId="6590E744" w14:textId="77777777" w:rsidTr="00CF7856">
        <w:trPr>
          <w:jc w:val="center"/>
        </w:trPr>
        <w:tc>
          <w:tcPr>
            <w:tcW w:w="3397" w:type="dxa"/>
            <w:shd w:val="clear" w:color="auto" w:fill="auto"/>
            <w:noWrap/>
            <w:vAlign w:val="center"/>
          </w:tcPr>
          <w:p w14:paraId="2E2F1CB4"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lang w:eastAsia="ko-KR"/>
              </w:rPr>
              <w:t>DC_1A-3A_n77A-n79A</w:t>
            </w:r>
            <w:r w:rsidRPr="007B6BD5">
              <w:rPr>
                <w:rFonts w:ascii="Arial" w:hAnsi="Arial" w:cs="Arial"/>
                <w:sz w:val="18"/>
                <w:vertAlign w:val="superscript"/>
                <w:lang w:eastAsia="ko-KR"/>
              </w:rPr>
              <w:t>9</w:t>
            </w:r>
          </w:p>
        </w:tc>
        <w:tc>
          <w:tcPr>
            <w:tcW w:w="3686" w:type="dxa"/>
            <w:vAlign w:val="center"/>
          </w:tcPr>
          <w:p w14:paraId="606CE142"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DC_1A_n77A</w:t>
            </w:r>
            <w:r w:rsidRPr="007B6BD5">
              <w:rPr>
                <w:rFonts w:ascii="Arial" w:hAnsi="Arial" w:cs="Arial"/>
                <w:sz w:val="18"/>
                <w:vertAlign w:val="superscript"/>
                <w:lang w:eastAsia="ko-KR"/>
              </w:rPr>
              <w:t>9</w:t>
            </w:r>
          </w:p>
          <w:p w14:paraId="4C0A7FD6"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DC_1A_n79A</w:t>
            </w:r>
            <w:r w:rsidRPr="007B6BD5">
              <w:rPr>
                <w:rFonts w:ascii="Arial" w:hAnsi="Arial" w:cs="Arial"/>
                <w:sz w:val="18"/>
                <w:vertAlign w:val="superscript"/>
                <w:lang w:eastAsia="ko-KR"/>
              </w:rPr>
              <w:t>9</w:t>
            </w:r>
          </w:p>
          <w:p w14:paraId="49D70CEF"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DC_3A_n77A</w:t>
            </w:r>
            <w:r w:rsidRPr="007B6BD5">
              <w:rPr>
                <w:rFonts w:ascii="Arial" w:hAnsi="Arial" w:cs="Arial"/>
                <w:sz w:val="18"/>
                <w:vertAlign w:val="superscript"/>
                <w:lang w:eastAsia="ko-KR"/>
              </w:rPr>
              <w:t>9</w:t>
            </w:r>
          </w:p>
          <w:p w14:paraId="5A17FEA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ko-KR"/>
              </w:rPr>
              <w:t>DC_3A_n79A</w:t>
            </w:r>
            <w:r w:rsidRPr="007B6BD5">
              <w:rPr>
                <w:rFonts w:ascii="Arial" w:hAnsi="Arial" w:cs="Arial"/>
                <w:sz w:val="18"/>
                <w:vertAlign w:val="superscript"/>
                <w:lang w:eastAsia="ko-KR"/>
              </w:rPr>
              <w:t>9</w:t>
            </w:r>
          </w:p>
        </w:tc>
      </w:tr>
      <w:tr w:rsidR="009D0DF5" w:rsidRPr="007B6BD5" w14:paraId="04214EE8" w14:textId="77777777" w:rsidTr="00CF7856">
        <w:trPr>
          <w:jc w:val="center"/>
        </w:trPr>
        <w:tc>
          <w:tcPr>
            <w:tcW w:w="3397" w:type="dxa"/>
            <w:shd w:val="clear" w:color="auto" w:fill="auto"/>
            <w:noWrap/>
            <w:vAlign w:val="center"/>
          </w:tcPr>
          <w:p w14:paraId="0305080E"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DC_1A-(n)3AA-n77A</w:t>
            </w:r>
          </w:p>
          <w:p w14:paraId="7312A739"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DC_1A-(n)3AA-n77(2A)</w:t>
            </w:r>
          </w:p>
        </w:tc>
        <w:tc>
          <w:tcPr>
            <w:tcW w:w="3686" w:type="dxa"/>
            <w:vAlign w:val="center"/>
          </w:tcPr>
          <w:p w14:paraId="2DA62102"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DC_1A_n3A</w:t>
            </w:r>
          </w:p>
          <w:p w14:paraId="594D187A"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DC_1A_n77A</w:t>
            </w:r>
          </w:p>
          <w:p w14:paraId="7DB0D67C"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DC_3A_n77A</w:t>
            </w:r>
          </w:p>
        </w:tc>
      </w:tr>
      <w:tr w:rsidR="009D0DF5" w:rsidRPr="007B6BD5" w14:paraId="1E4EB60D" w14:textId="77777777" w:rsidTr="00CF7856">
        <w:trPr>
          <w:jc w:val="center"/>
        </w:trPr>
        <w:tc>
          <w:tcPr>
            <w:tcW w:w="3397" w:type="dxa"/>
            <w:shd w:val="clear" w:color="auto" w:fill="auto"/>
            <w:noWrap/>
            <w:vAlign w:val="center"/>
          </w:tcPr>
          <w:p w14:paraId="0CDCD780" w14:textId="77777777" w:rsidR="009D0DF5" w:rsidRPr="007B6BD5" w:rsidRDefault="009D0DF5" w:rsidP="00CF7856">
            <w:pPr>
              <w:spacing w:after="0"/>
              <w:jc w:val="center"/>
              <w:rPr>
                <w:rFonts w:ascii="Arial" w:hAnsi="Arial" w:cs="Arial"/>
                <w:sz w:val="18"/>
                <w:lang w:eastAsia="ko-KR"/>
              </w:rPr>
            </w:pPr>
            <w:r w:rsidRPr="007B6BD5">
              <w:rPr>
                <w:rFonts w:ascii="Arial" w:hAnsi="Arial" w:hint="eastAsia"/>
                <w:bCs/>
                <w:sz w:val="18"/>
              </w:rPr>
              <w:t>D</w:t>
            </w:r>
            <w:r w:rsidRPr="007B6BD5">
              <w:rPr>
                <w:rFonts w:ascii="Arial" w:hAnsi="Arial"/>
                <w:bCs/>
                <w:sz w:val="18"/>
              </w:rPr>
              <w:t>C_1A_n3A-n77A-n79A</w:t>
            </w:r>
          </w:p>
        </w:tc>
        <w:tc>
          <w:tcPr>
            <w:tcW w:w="3686" w:type="dxa"/>
            <w:vAlign w:val="center"/>
          </w:tcPr>
          <w:p w14:paraId="0F440C57"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409A19FB"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72E38ABF" w14:textId="77777777" w:rsidR="009D0DF5" w:rsidRPr="007B6BD5" w:rsidRDefault="009D0DF5" w:rsidP="00CF7856">
            <w:pPr>
              <w:spacing w:after="0"/>
              <w:jc w:val="center"/>
              <w:rPr>
                <w:rFonts w:ascii="Arial" w:hAnsi="Arial"/>
                <w:sz w:val="18"/>
                <w:lang w:eastAsia="ko-KR"/>
              </w:rPr>
            </w:pPr>
            <w:r w:rsidRPr="007B6BD5">
              <w:rPr>
                <w:rFonts w:ascii="Arial" w:hAnsi="Arial" w:hint="eastAsia"/>
                <w:sz w:val="18"/>
              </w:rPr>
              <w:t>D</w:t>
            </w:r>
            <w:r w:rsidRPr="007B6BD5">
              <w:rPr>
                <w:rFonts w:ascii="Arial" w:hAnsi="Arial"/>
                <w:sz w:val="18"/>
              </w:rPr>
              <w:t>C_1A_n79A</w:t>
            </w:r>
          </w:p>
        </w:tc>
      </w:tr>
      <w:tr w:rsidR="009D0DF5" w:rsidRPr="007B6BD5" w:rsidDel="00522FC8" w14:paraId="272EA994" w14:textId="77777777" w:rsidTr="00CF7856">
        <w:trPr>
          <w:jc w:val="center"/>
        </w:trPr>
        <w:tc>
          <w:tcPr>
            <w:tcW w:w="3397" w:type="dxa"/>
            <w:shd w:val="clear" w:color="auto" w:fill="auto"/>
            <w:noWrap/>
            <w:vAlign w:val="center"/>
          </w:tcPr>
          <w:p w14:paraId="4CAAE385" w14:textId="77777777" w:rsidR="009D0DF5" w:rsidRPr="007B6BD5" w:rsidRDefault="009D0DF5" w:rsidP="00CF7856">
            <w:pPr>
              <w:spacing w:after="0"/>
              <w:jc w:val="center"/>
              <w:rPr>
                <w:rFonts w:ascii="Arial" w:hAnsi="Arial" w:cs="Arial"/>
                <w:sz w:val="18"/>
                <w:lang w:eastAsia="ko-KR"/>
              </w:rPr>
            </w:pPr>
            <w:r w:rsidRPr="007B6BD5">
              <w:rPr>
                <w:rFonts w:ascii="Arial" w:hAnsi="Arial" w:hint="eastAsia"/>
                <w:bCs/>
                <w:sz w:val="18"/>
              </w:rPr>
              <w:t>D</w:t>
            </w:r>
            <w:r w:rsidRPr="007B6BD5">
              <w:rPr>
                <w:rFonts w:ascii="Arial" w:hAnsi="Arial"/>
                <w:bCs/>
                <w:sz w:val="18"/>
              </w:rPr>
              <w:t>C_1A_n3A-n77</w:t>
            </w:r>
            <w:r w:rsidRPr="007B6BD5">
              <w:rPr>
                <w:rFonts w:ascii="Arial" w:hAnsi="Arial" w:hint="eastAsia"/>
                <w:bCs/>
                <w:sz w:val="18"/>
                <w:lang w:eastAsia="zh-CN"/>
              </w:rPr>
              <w:t>(2</w:t>
            </w:r>
            <w:r w:rsidRPr="007B6BD5">
              <w:rPr>
                <w:rFonts w:ascii="Arial" w:hAnsi="Arial"/>
                <w:bCs/>
                <w:sz w:val="18"/>
              </w:rPr>
              <w:t>A</w:t>
            </w:r>
            <w:r w:rsidRPr="007B6BD5">
              <w:rPr>
                <w:rFonts w:ascii="Arial" w:hAnsi="Arial" w:hint="eastAsia"/>
                <w:bCs/>
                <w:sz w:val="18"/>
                <w:lang w:eastAsia="zh-CN"/>
              </w:rPr>
              <w:t>)</w:t>
            </w:r>
            <w:r w:rsidRPr="007B6BD5">
              <w:rPr>
                <w:rFonts w:ascii="Arial" w:hAnsi="Arial"/>
                <w:bCs/>
                <w:sz w:val="18"/>
              </w:rPr>
              <w:t>-n79A</w:t>
            </w:r>
          </w:p>
        </w:tc>
        <w:tc>
          <w:tcPr>
            <w:tcW w:w="3686" w:type="dxa"/>
            <w:vAlign w:val="center"/>
          </w:tcPr>
          <w:p w14:paraId="52E73424"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0AC82638"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3B6EDD5A" w14:textId="77777777" w:rsidR="009D0DF5" w:rsidRPr="007B6BD5" w:rsidRDefault="009D0DF5" w:rsidP="00CF7856">
            <w:pPr>
              <w:spacing w:after="0"/>
              <w:jc w:val="center"/>
              <w:rPr>
                <w:rFonts w:ascii="Arial" w:hAnsi="Arial"/>
                <w:sz w:val="18"/>
                <w:lang w:eastAsia="ko-KR"/>
              </w:rPr>
            </w:pPr>
            <w:r w:rsidRPr="007B6BD5">
              <w:rPr>
                <w:rFonts w:ascii="Arial" w:hAnsi="Arial" w:hint="eastAsia"/>
                <w:sz w:val="18"/>
              </w:rPr>
              <w:t>D</w:t>
            </w:r>
            <w:r w:rsidRPr="007B6BD5">
              <w:rPr>
                <w:rFonts w:ascii="Arial" w:hAnsi="Arial"/>
                <w:sz w:val="18"/>
              </w:rPr>
              <w:t>C_1A_n79A</w:t>
            </w:r>
          </w:p>
        </w:tc>
      </w:tr>
      <w:tr w:rsidR="009D0DF5" w:rsidRPr="007B6BD5" w:rsidDel="00522FC8" w14:paraId="3896551B" w14:textId="77777777" w:rsidTr="00CF7856">
        <w:trPr>
          <w:jc w:val="center"/>
        </w:trPr>
        <w:tc>
          <w:tcPr>
            <w:tcW w:w="3397" w:type="dxa"/>
            <w:shd w:val="clear" w:color="auto" w:fill="auto"/>
            <w:noWrap/>
            <w:vAlign w:val="center"/>
          </w:tcPr>
          <w:p w14:paraId="442C4B1D"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lang w:eastAsia="ko-KR"/>
              </w:rPr>
              <w:t>DC_1A-3A_n78A-n79A</w:t>
            </w:r>
            <w:r w:rsidRPr="007B6BD5">
              <w:rPr>
                <w:rFonts w:ascii="Arial" w:hAnsi="Arial" w:cs="Arial"/>
                <w:sz w:val="18"/>
                <w:vertAlign w:val="superscript"/>
                <w:lang w:eastAsia="ko-KR"/>
              </w:rPr>
              <w:t>9</w:t>
            </w:r>
          </w:p>
        </w:tc>
        <w:tc>
          <w:tcPr>
            <w:tcW w:w="3686" w:type="dxa"/>
            <w:vAlign w:val="center"/>
          </w:tcPr>
          <w:p w14:paraId="724A61C9"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DC_1A_n78A</w:t>
            </w:r>
            <w:r w:rsidRPr="007B6BD5">
              <w:rPr>
                <w:rFonts w:ascii="Arial" w:hAnsi="Arial" w:cs="Arial"/>
                <w:sz w:val="18"/>
                <w:vertAlign w:val="superscript"/>
                <w:lang w:eastAsia="ko-KR"/>
              </w:rPr>
              <w:t>9</w:t>
            </w:r>
          </w:p>
          <w:p w14:paraId="2A965C73"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DC_1A_n79A</w:t>
            </w:r>
            <w:r w:rsidRPr="007B6BD5">
              <w:rPr>
                <w:rFonts w:ascii="Arial" w:hAnsi="Arial" w:cs="Arial"/>
                <w:sz w:val="18"/>
                <w:vertAlign w:val="superscript"/>
                <w:lang w:eastAsia="ko-KR"/>
              </w:rPr>
              <w:t>9</w:t>
            </w:r>
          </w:p>
          <w:p w14:paraId="65656824"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cs="Arial"/>
                <w:sz w:val="18"/>
                <w:vertAlign w:val="superscript"/>
                <w:lang w:eastAsia="ko-KR"/>
              </w:rPr>
              <w:t>9</w:t>
            </w:r>
          </w:p>
          <w:p w14:paraId="7E59080A"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ko-KR"/>
              </w:rPr>
              <w:t>DC_3A_n79A</w:t>
            </w:r>
            <w:r w:rsidRPr="007B6BD5">
              <w:rPr>
                <w:rFonts w:ascii="Arial" w:hAnsi="Arial" w:cs="Arial"/>
                <w:sz w:val="18"/>
                <w:vertAlign w:val="superscript"/>
                <w:lang w:eastAsia="ko-KR"/>
              </w:rPr>
              <w:t>9</w:t>
            </w:r>
          </w:p>
        </w:tc>
      </w:tr>
      <w:tr w:rsidR="009D0DF5" w:rsidRPr="007B6BD5" w14:paraId="7731A86F" w14:textId="77777777" w:rsidTr="00CF7856">
        <w:trPr>
          <w:jc w:val="center"/>
        </w:trPr>
        <w:tc>
          <w:tcPr>
            <w:tcW w:w="3397" w:type="dxa"/>
            <w:shd w:val="clear" w:color="auto" w:fill="auto"/>
            <w:noWrap/>
            <w:vAlign w:val="center"/>
          </w:tcPr>
          <w:p w14:paraId="7A4BAED1"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DC_1A-3A_n78A-n105A</w:t>
            </w:r>
          </w:p>
        </w:tc>
        <w:tc>
          <w:tcPr>
            <w:tcW w:w="3686" w:type="dxa"/>
            <w:vAlign w:val="center"/>
          </w:tcPr>
          <w:p w14:paraId="447E891A"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DC_1A_n78A</w:t>
            </w:r>
          </w:p>
          <w:p w14:paraId="455E89FB"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DC_1A_n105A</w:t>
            </w:r>
          </w:p>
          <w:p w14:paraId="56E02C5D"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DC_3A_n78A</w:t>
            </w:r>
          </w:p>
          <w:p w14:paraId="7112BEE1" w14:textId="77777777" w:rsidR="009D0DF5" w:rsidRPr="007B6BD5" w:rsidRDefault="009D0DF5" w:rsidP="00CF7856">
            <w:pPr>
              <w:spacing w:after="0"/>
              <w:jc w:val="center"/>
              <w:rPr>
                <w:rFonts w:ascii="Arial" w:hAnsi="Arial"/>
                <w:sz w:val="18"/>
                <w:lang w:eastAsia="ko-KR"/>
              </w:rPr>
            </w:pPr>
            <w:r w:rsidRPr="007B6BD5">
              <w:rPr>
                <w:rFonts w:ascii="Arial" w:hAnsi="Arial" w:cs="Arial"/>
                <w:sz w:val="18"/>
                <w:lang w:eastAsia="ko-KR"/>
              </w:rPr>
              <w:t>DC_3A_n105A</w:t>
            </w:r>
          </w:p>
        </w:tc>
      </w:tr>
      <w:tr w:rsidR="009D0DF5" w:rsidRPr="007B6BD5" w:rsidDel="00522FC8" w14:paraId="5B21A39A" w14:textId="77777777" w:rsidTr="00CF7856">
        <w:trPr>
          <w:jc w:val="center"/>
        </w:trPr>
        <w:tc>
          <w:tcPr>
            <w:tcW w:w="3397" w:type="dxa"/>
            <w:shd w:val="clear" w:color="auto" w:fill="auto"/>
            <w:noWrap/>
            <w:vAlign w:val="center"/>
          </w:tcPr>
          <w:p w14:paraId="47179D57" w14:textId="77777777" w:rsidR="009D0DF5" w:rsidRPr="007B6BD5" w:rsidRDefault="009D0DF5" w:rsidP="00CF7856">
            <w:pPr>
              <w:spacing w:after="0"/>
              <w:jc w:val="center"/>
              <w:rPr>
                <w:rFonts w:ascii="Arial" w:hAnsi="Arial"/>
                <w:sz w:val="18"/>
                <w:lang w:eastAsia="ja-JP"/>
              </w:rPr>
            </w:pPr>
            <w:r w:rsidRPr="007B6BD5">
              <w:rPr>
                <w:rFonts w:ascii="Arial" w:hAnsi="Arial" w:cs="Arial"/>
                <w:kern w:val="2"/>
                <w:sz w:val="18"/>
                <w:szCs w:val="24"/>
                <w:lang w:eastAsia="ja-JP"/>
              </w:rPr>
              <w:t>DC_1A-3A_SUL_n78A-n80A</w:t>
            </w:r>
          </w:p>
        </w:tc>
        <w:tc>
          <w:tcPr>
            <w:tcW w:w="3686" w:type="dxa"/>
            <w:vAlign w:val="center"/>
          </w:tcPr>
          <w:p w14:paraId="6FFBE58C"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DC_1A_n78A</w:t>
            </w:r>
          </w:p>
          <w:p w14:paraId="2DA22EFC"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DC_1A_n80A</w:t>
            </w:r>
          </w:p>
          <w:p w14:paraId="41F14E97"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DC_3A_n78A</w:t>
            </w:r>
          </w:p>
          <w:p w14:paraId="6160D6E9"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DC_3A_n80A_ULSUP-TDM_n78A</w:t>
            </w:r>
          </w:p>
        </w:tc>
      </w:tr>
      <w:tr w:rsidR="009D0DF5" w:rsidRPr="007B6BD5" w14:paraId="040C567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48E278F" w14:textId="77777777" w:rsidR="009D0DF5" w:rsidRPr="007B6BD5" w:rsidRDefault="009D0DF5" w:rsidP="00CF7856">
            <w:pPr>
              <w:spacing w:after="0"/>
              <w:jc w:val="center"/>
              <w:rPr>
                <w:rFonts w:ascii="Arial" w:hAnsi="Arial" w:cs="Arial"/>
                <w:kern w:val="2"/>
                <w:sz w:val="18"/>
                <w:szCs w:val="24"/>
                <w:lang w:eastAsia="ja-JP"/>
              </w:rPr>
            </w:pPr>
            <w:r w:rsidRPr="007B6BD5">
              <w:rPr>
                <w:rFonts w:ascii="Arial" w:hAnsi="Arial" w:cs="Arial"/>
                <w:sz w:val="18"/>
              </w:rPr>
              <w:t>DC_1A-5A-7A_n28A</w:t>
            </w:r>
          </w:p>
        </w:tc>
        <w:tc>
          <w:tcPr>
            <w:tcW w:w="3686" w:type="dxa"/>
            <w:tcBorders>
              <w:top w:val="single" w:sz="4" w:space="0" w:color="auto"/>
              <w:left w:val="single" w:sz="4" w:space="0" w:color="auto"/>
              <w:bottom w:val="single" w:sz="4" w:space="0" w:color="auto"/>
              <w:right w:val="single" w:sz="4" w:space="0" w:color="auto"/>
            </w:tcBorders>
            <w:vAlign w:val="center"/>
          </w:tcPr>
          <w:p w14:paraId="4C905FE8" w14:textId="77777777" w:rsidR="009D0DF5" w:rsidRPr="007B6BD5" w:rsidRDefault="009D0DF5" w:rsidP="00CF7856">
            <w:pPr>
              <w:spacing w:after="0"/>
              <w:jc w:val="center"/>
              <w:rPr>
                <w:rFonts w:ascii="Arial" w:hAnsi="Arial"/>
                <w:sz w:val="18"/>
              </w:rPr>
            </w:pPr>
            <w:r w:rsidRPr="007B6BD5">
              <w:rPr>
                <w:rFonts w:ascii="Arial" w:hAnsi="Arial"/>
                <w:sz w:val="18"/>
              </w:rPr>
              <w:t>DC_1A_n28A</w:t>
            </w:r>
          </w:p>
          <w:p w14:paraId="59BC21A5" w14:textId="77777777" w:rsidR="009D0DF5" w:rsidRPr="007B6BD5" w:rsidRDefault="009D0DF5" w:rsidP="00CF7856">
            <w:pPr>
              <w:spacing w:after="0"/>
              <w:jc w:val="center"/>
              <w:rPr>
                <w:rFonts w:ascii="Arial" w:hAnsi="Arial"/>
                <w:sz w:val="18"/>
              </w:rPr>
            </w:pPr>
            <w:r w:rsidRPr="007B6BD5">
              <w:rPr>
                <w:rFonts w:ascii="Arial" w:hAnsi="Arial"/>
                <w:sz w:val="18"/>
              </w:rPr>
              <w:t>DC_5A_n28A</w:t>
            </w:r>
          </w:p>
          <w:p w14:paraId="21639308" w14:textId="77777777" w:rsidR="009D0DF5" w:rsidRPr="007B6BD5" w:rsidRDefault="009D0DF5" w:rsidP="00CF7856">
            <w:pPr>
              <w:spacing w:after="0"/>
              <w:jc w:val="center"/>
              <w:rPr>
                <w:rFonts w:ascii="Arial" w:hAnsi="Arial" w:cs="Arial"/>
                <w:sz w:val="18"/>
                <w:szCs w:val="18"/>
              </w:rPr>
            </w:pPr>
            <w:r w:rsidRPr="007B6BD5">
              <w:rPr>
                <w:rFonts w:ascii="Arial" w:hAnsi="Arial"/>
                <w:sz w:val="18"/>
              </w:rPr>
              <w:t>DC_7A_n28A</w:t>
            </w:r>
          </w:p>
        </w:tc>
      </w:tr>
      <w:tr w:rsidR="009D0DF5" w:rsidRPr="007B6BD5" w14:paraId="58853069" w14:textId="77777777" w:rsidTr="00CF7856">
        <w:trPr>
          <w:jc w:val="center"/>
        </w:trPr>
        <w:tc>
          <w:tcPr>
            <w:tcW w:w="3397" w:type="dxa"/>
            <w:shd w:val="clear" w:color="auto" w:fill="auto"/>
            <w:noWrap/>
            <w:vAlign w:val="center"/>
          </w:tcPr>
          <w:p w14:paraId="685D4A9F" w14:textId="77777777" w:rsidR="009D0DF5" w:rsidRPr="007B6BD5" w:rsidRDefault="009D0DF5" w:rsidP="00CF7856">
            <w:pPr>
              <w:spacing w:after="0"/>
              <w:jc w:val="center"/>
              <w:rPr>
                <w:rFonts w:ascii="Arial" w:hAnsi="Arial" w:cs="Arial"/>
                <w:kern w:val="2"/>
                <w:sz w:val="18"/>
                <w:szCs w:val="24"/>
                <w:lang w:eastAsia="ja-JP"/>
              </w:rPr>
            </w:pPr>
            <w:r w:rsidRPr="007B6BD5">
              <w:rPr>
                <w:rFonts w:ascii="Arial" w:hAnsi="Arial" w:cs="Arial" w:hint="eastAsia"/>
                <w:sz w:val="18"/>
              </w:rPr>
              <w:t>D</w:t>
            </w:r>
            <w:r w:rsidRPr="007B6BD5">
              <w:rPr>
                <w:rFonts w:ascii="Arial" w:hAnsi="Arial" w:cs="Arial"/>
                <w:sz w:val="18"/>
              </w:rPr>
              <w:t>C_1A-5A-7A_n40A</w:t>
            </w:r>
          </w:p>
        </w:tc>
        <w:tc>
          <w:tcPr>
            <w:tcW w:w="3686" w:type="dxa"/>
            <w:vAlign w:val="center"/>
          </w:tcPr>
          <w:p w14:paraId="5E04B596"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75B7370C"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10C7B55B" w14:textId="77777777" w:rsidR="009D0DF5" w:rsidRPr="007B6BD5" w:rsidRDefault="009D0DF5" w:rsidP="00CF7856">
            <w:pPr>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C_7A_n40A</w:t>
            </w:r>
          </w:p>
        </w:tc>
      </w:tr>
      <w:tr w:rsidR="009D0DF5" w:rsidRPr="007B6BD5" w14:paraId="3A981FC7" w14:textId="77777777" w:rsidTr="00CF7856">
        <w:trPr>
          <w:jc w:val="center"/>
        </w:trPr>
        <w:tc>
          <w:tcPr>
            <w:tcW w:w="3397" w:type="dxa"/>
            <w:shd w:val="clear" w:color="auto" w:fill="auto"/>
            <w:noWrap/>
            <w:vAlign w:val="center"/>
          </w:tcPr>
          <w:p w14:paraId="089F0982" w14:textId="77777777" w:rsidR="009D0DF5" w:rsidRPr="007B6BD5" w:rsidRDefault="009D0DF5" w:rsidP="00CF7856">
            <w:pPr>
              <w:spacing w:after="0"/>
              <w:jc w:val="center"/>
              <w:rPr>
                <w:rFonts w:ascii="Arial" w:hAnsi="Arial" w:cs="Arial"/>
                <w:kern w:val="2"/>
                <w:sz w:val="18"/>
                <w:szCs w:val="24"/>
                <w:lang w:eastAsia="ja-JP"/>
              </w:rPr>
            </w:pPr>
            <w:r w:rsidRPr="007B6BD5">
              <w:rPr>
                <w:rFonts w:ascii="Arial" w:hAnsi="Arial" w:cs="Arial" w:hint="eastAsia"/>
                <w:sz w:val="18"/>
              </w:rPr>
              <w:t>D</w:t>
            </w:r>
            <w:r w:rsidRPr="007B6BD5">
              <w:rPr>
                <w:rFonts w:ascii="Arial" w:hAnsi="Arial" w:cs="Arial"/>
                <w:sz w:val="18"/>
              </w:rPr>
              <w:t>C_1A-5A-7A-7A_n40A</w:t>
            </w:r>
          </w:p>
        </w:tc>
        <w:tc>
          <w:tcPr>
            <w:tcW w:w="3686" w:type="dxa"/>
            <w:vAlign w:val="center"/>
          </w:tcPr>
          <w:p w14:paraId="583C8024"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240CBC99"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17ABF30E" w14:textId="77777777" w:rsidR="009D0DF5" w:rsidRPr="007B6BD5" w:rsidRDefault="009D0DF5" w:rsidP="00CF7856">
            <w:pPr>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C_7A_n40A</w:t>
            </w:r>
          </w:p>
        </w:tc>
      </w:tr>
      <w:tr w:rsidR="009D0DF5" w:rsidRPr="007B6BD5" w14:paraId="3F806B11" w14:textId="77777777" w:rsidTr="00CF7856">
        <w:trPr>
          <w:jc w:val="center"/>
        </w:trPr>
        <w:tc>
          <w:tcPr>
            <w:tcW w:w="3397" w:type="dxa"/>
            <w:shd w:val="clear" w:color="auto" w:fill="auto"/>
            <w:noWrap/>
            <w:vAlign w:val="center"/>
          </w:tcPr>
          <w:p w14:paraId="7907D7E7" w14:textId="77777777" w:rsidR="009D0DF5" w:rsidRPr="007B6BD5" w:rsidRDefault="009D0DF5" w:rsidP="00CF7856">
            <w:pPr>
              <w:spacing w:after="0"/>
              <w:jc w:val="center"/>
              <w:rPr>
                <w:rFonts w:ascii="Arial" w:hAnsi="Arial"/>
                <w:sz w:val="18"/>
                <w:lang w:eastAsia="fi-FI"/>
              </w:rPr>
            </w:pPr>
            <w:r w:rsidRPr="007B6BD5">
              <w:rPr>
                <w:rFonts w:ascii="Arial" w:eastAsia="Yu Mincho" w:hAnsi="Arial" w:cs="Arial"/>
                <w:sz w:val="18"/>
                <w:lang w:eastAsia="ja-JP"/>
              </w:rPr>
              <w:t>DC_1A-5A-7A_n77A</w:t>
            </w:r>
          </w:p>
        </w:tc>
        <w:tc>
          <w:tcPr>
            <w:tcW w:w="3686" w:type="dxa"/>
            <w:vAlign w:val="center"/>
          </w:tcPr>
          <w:p w14:paraId="3CF2A51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DC_1A_n77A</w:t>
            </w:r>
          </w:p>
          <w:p w14:paraId="43B52E7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DC_5A_n77A</w:t>
            </w:r>
          </w:p>
          <w:p w14:paraId="18C4586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DC_7A_n77A</w:t>
            </w:r>
          </w:p>
        </w:tc>
      </w:tr>
      <w:tr w:rsidR="009D0DF5" w:rsidRPr="007B6BD5" w14:paraId="5AE3DDE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C984A7C"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DC_1A-5A-7A_n77(2A)</w:t>
            </w:r>
          </w:p>
          <w:p w14:paraId="396E52AF"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DC_1A-5A-7A_n77(3A)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66E30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DC_1A_n77A</w:t>
            </w:r>
          </w:p>
          <w:p w14:paraId="7E20937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DC_5A_n77A</w:t>
            </w:r>
          </w:p>
          <w:p w14:paraId="42C6ACE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DC_7A_n77A</w:t>
            </w:r>
          </w:p>
        </w:tc>
      </w:tr>
      <w:tr w:rsidR="009D0DF5" w:rsidRPr="007B6BD5" w14:paraId="32E530D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2C3D0E9"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DC_1A-5A-7A-7A_n77A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32621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DC_1A_n77A</w:t>
            </w:r>
          </w:p>
          <w:p w14:paraId="70EB134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DC_5A_n77A</w:t>
            </w:r>
          </w:p>
          <w:p w14:paraId="054E963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DC_7A_n77A</w:t>
            </w:r>
          </w:p>
        </w:tc>
      </w:tr>
      <w:tr w:rsidR="009D0DF5" w:rsidRPr="007B6BD5" w14:paraId="4641F1E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D8E994B"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DC_1A-5A-7A-7A_n77(2A)</w:t>
            </w:r>
          </w:p>
          <w:p w14:paraId="029BA426"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DC_1A-5A-7A-7A_n77(3A)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F4E76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DC_1A_n77A</w:t>
            </w:r>
          </w:p>
          <w:p w14:paraId="795D0FB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DC_5A_n77A</w:t>
            </w:r>
          </w:p>
          <w:p w14:paraId="0231A98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DC_7A_n77A</w:t>
            </w:r>
          </w:p>
        </w:tc>
      </w:tr>
      <w:tr w:rsidR="009D0DF5" w:rsidRPr="007B6BD5" w14:paraId="0CE7F4C6" w14:textId="77777777" w:rsidTr="00CF7856">
        <w:trPr>
          <w:jc w:val="center"/>
        </w:trPr>
        <w:tc>
          <w:tcPr>
            <w:tcW w:w="3397" w:type="dxa"/>
            <w:shd w:val="clear" w:color="auto" w:fill="auto"/>
            <w:noWrap/>
            <w:vAlign w:val="center"/>
          </w:tcPr>
          <w:p w14:paraId="6AEA9598"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fi-FI"/>
              </w:rPr>
              <w:t>DC_1A-5A-7A_n78A</w:t>
            </w:r>
          </w:p>
          <w:p w14:paraId="4479D52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DC_1A-5A-7A_n78C</w:t>
            </w:r>
          </w:p>
          <w:p w14:paraId="10F38A4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DC_1A-1A-5A-7A_n78A</w:t>
            </w:r>
          </w:p>
        </w:tc>
        <w:tc>
          <w:tcPr>
            <w:tcW w:w="3686" w:type="dxa"/>
            <w:vAlign w:val="center"/>
          </w:tcPr>
          <w:p w14:paraId="6A0D378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1817756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DC_5A_n78A</w:t>
            </w:r>
          </w:p>
          <w:p w14:paraId="56FEED7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DC_7A_n78A</w:t>
            </w:r>
          </w:p>
        </w:tc>
      </w:tr>
      <w:tr w:rsidR="009D0DF5" w:rsidRPr="007B6BD5" w14:paraId="4B8D618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9A618E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DC_1A-5A-7A_n78(2A)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16795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5D39B82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DC_5A_n78A</w:t>
            </w:r>
          </w:p>
          <w:p w14:paraId="0A5A76D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DC_7A_n78A</w:t>
            </w:r>
          </w:p>
        </w:tc>
      </w:tr>
      <w:tr w:rsidR="009D0DF5" w:rsidRPr="007B6BD5" w14:paraId="7515FAE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9E27E70" w14:textId="77777777" w:rsidR="009D0DF5" w:rsidRPr="007B6BD5" w:rsidRDefault="009D0DF5" w:rsidP="00CF7856">
            <w:pPr>
              <w:spacing w:after="0"/>
              <w:jc w:val="center"/>
              <w:rPr>
                <w:rFonts w:ascii="Arial" w:hAnsi="Arial"/>
                <w:sz w:val="18"/>
                <w:lang w:eastAsia="fi-FI"/>
              </w:rPr>
            </w:pPr>
            <w:r w:rsidRPr="007B6BD5">
              <w:rPr>
                <w:rFonts w:ascii="Arial" w:hAnsi="Arial"/>
                <w:kern w:val="2"/>
                <w:sz w:val="18"/>
                <w:lang w:eastAsia="fi-FI"/>
              </w:rPr>
              <w:t>DC_1A-5A-7A_n78(A-C)</w:t>
            </w:r>
          </w:p>
        </w:tc>
        <w:tc>
          <w:tcPr>
            <w:tcW w:w="3686" w:type="dxa"/>
            <w:tcBorders>
              <w:top w:val="single" w:sz="4" w:space="0" w:color="auto"/>
              <w:left w:val="single" w:sz="4" w:space="0" w:color="auto"/>
              <w:bottom w:val="single" w:sz="4" w:space="0" w:color="auto"/>
              <w:right w:val="single" w:sz="4" w:space="0" w:color="auto"/>
            </w:tcBorders>
            <w:vAlign w:val="center"/>
          </w:tcPr>
          <w:p w14:paraId="511949BB" w14:textId="77777777" w:rsidR="009D0DF5" w:rsidRPr="007B6BD5" w:rsidRDefault="009D0DF5" w:rsidP="00CF7856">
            <w:pPr>
              <w:spacing w:after="0" w:line="256" w:lineRule="auto"/>
              <w:jc w:val="center"/>
              <w:rPr>
                <w:rFonts w:ascii="Arial" w:hAnsi="Arial"/>
                <w:kern w:val="2"/>
                <w:sz w:val="18"/>
                <w:lang w:eastAsia="fi-FI"/>
              </w:rPr>
            </w:pPr>
            <w:r w:rsidRPr="007B6BD5">
              <w:rPr>
                <w:rFonts w:ascii="Arial" w:hAnsi="Arial"/>
                <w:kern w:val="2"/>
                <w:sz w:val="18"/>
                <w:lang w:eastAsia="fi-FI"/>
              </w:rPr>
              <w:t>DC_1A_n78A</w:t>
            </w:r>
          </w:p>
          <w:p w14:paraId="522E69DE" w14:textId="77777777" w:rsidR="009D0DF5" w:rsidRPr="007B6BD5" w:rsidRDefault="009D0DF5" w:rsidP="00CF7856">
            <w:pPr>
              <w:spacing w:after="0" w:line="256" w:lineRule="auto"/>
              <w:jc w:val="center"/>
              <w:rPr>
                <w:rFonts w:ascii="Arial" w:hAnsi="Arial"/>
                <w:kern w:val="2"/>
                <w:sz w:val="18"/>
                <w:lang w:eastAsia="fi-FI"/>
              </w:rPr>
            </w:pPr>
            <w:r w:rsidRPr="007B6BD5">
              <w:rPr>
                <w:rFonts w:ascii="Arial" w:hAnsi="Arial"/>
                <w:kern w:val="2"/>
                <w:sz w:val="18"/>
                <w:lang w:eastAsia="fi-FI"/>
              </w:rPr>
              <w:t>DC_5A_n78A</w:t>
            </w:r>
          </w:p>
          <w:p w14:paraId="59A048CE" w14:textId="77777777" w:rsidR="009D0DF5" w:rsidRPr="007B6BD5" w:rsidRDefault="009D0DF5" w:rsidP="00CF7856">
            <w:pPr>
              <w:spacing w:after="0"/>
              <w:jc w:val="center"/>
              <w:rPr>
                <w:rFonts w:ascii="Arial" w:hAnsi="Arial"/>
                <w:sz w:val="18"/>
                <w:lang w:eastAsia="fi-FI"/>
              </w:rPr>
            </w:pPr>
            <w:r w:rsidRPr="007B6BD5">
              <w:rPr>
                <w:rFonts w:ascii="Arial" w:hAnsi="Arial"/>
                <w:kern w:val="2"/>
                <w:sz w:val="18"/>
                <w:lang w:eastAsia="fi-FI"/>
              </w:rPr>
              <w:t>DC_7A_n78A</w:t>
            </w:r>
          </w:p>
        </w:tc>
      </w:tr>
      <w:tr w:rsidR="009D0DF5" w:rsidRPr="007B6BD5" w14:paraId="3DC23F33" w14:textId="77777777" w:rsidTr="00CF7856">
        <w:trPr>
          <w:jc w:val="center"/>
        </w:trPr>
        <w:tc>
          <w:tcPr>
            <w:tcW w:w="3397" w:type="dxa"/>
            <w:shd w:val="clear" w:color="auto" w:fill="auto"/>
            <w:noWrap/>
            <w:vAlign w:val="center"/>
          </w:tcPr>
          <w:p w14:paraId="6747314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fi-FI"/>
              </w:rPr>
              <w:t>DC_1A-5A-7A-7A_n78A</w:t>
            </w:r>
          </w:p>
          <w:p w14:paraId="3139737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DC_1A-5A-7A</w:t>
            </w:r>
            <w:r w:rsidRPr="007B6BD5">
              <w:rPr>
                <w:rFonts w:ascii="Arial" w:hAnsi="Arial" w:hint="eastAsia"/>
                <w:sz w:val="18"/>
                <w:lang w:eastAsia="zh-CN"/>
              </w:rPr>
              <w:t>-7A</w:t>
            </w:r>
            <w:r w:rsidRPr="007B6BD5">
              <w:rPr>
                <w:rFonts w:ascii="Arial" w:hAnsi="Arial"/>
                <w:sz w:val="18"/>
                <w:lang w:eastAsia="zh-CN"/>
              </w:rPr>
              <w:t>_n78C</w:t>
            </w:r>
          </w:p>
        </w:tc>
        <w:tc>
          <w:tcPr>
            <w:tcW w:w="3686" w:type="dxa"/>
            <w:vAlign w:val="center"/>
          </w:tcPr>
          <w:p w14:paraId="040E6DF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389CCA1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DC_5A_n78A</w:t>
            </w:r>
          </w:p>
          <w:p w14:paraId="72017A6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DC_7A_n78A</w:t>
            </w:r>
          </w:p>
        </w:tc>
      </w:tr>
      <w:tr w:rsidR="009D0DF5" w:rsidRPr="007B6BD5" w14:paraId="511DD7C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FFF69C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DC_1A-5A-7A-7A_n78(2A)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89165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7A2AB96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lastRenderedPageBreak/>
              <w:t>DC_5A_n78A</w:t>
            </w:r>
          </w:p>
          <w:p w14:paraId="5418A92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DC_7A_n78A</w:t>
            </w:r>
          </w:p>
        </w:tc>
      </w:tr>
      <w:tr w:rsidR="009D0DF5" w:rsidRPr="007B6BD5" w14:paraId="050BF10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0EB668E" w14:textId="77777777" w:rsidR="009D0DF5" w:rsidRPr="007B6BD5" w:rsidRDefault="009D0DF5" w:rsidP="00CF7856">
            <w:pPr>
              <w:spacing w:after="0"/>
              <w:jc w:val="center"/>
              <w:rPr>
                <w:rFonts w:ascii="Arial" w:hAnsi="Arial"/>
                <w:sz w:val="18"/>
                <w:lang w:eastAsia="fi-FI"/>
              </w:rPr>
            </w:pPr>
            <w:r w:rsidRPr="007B6BD5">
              <w:rPr>
                <w:rFonts w:ascii="Arial" w:hAnsi="Arial"/>
                <w:kern w:val="2"/>
                <w:sz w:val="18"/>
                <w:lang w:eastAsia="fi-FI"/>
              </w:rPr>
              <w:lastRenderedPageBreak/>
              <w:t>DC_1A-5A-7A-7A_n78(A-C)</w:t>
            </w:r>
          </w:p>
        </w:tc>
        <w:tc>
          <w:tcPr>
            <w:tcW w:w="3686" w:type="dxa"/>
            <w:tcBorders>
              <w:top w:val="single" w:sz="4" w:space="0" w:color="auto"/>
              <w:left w:val="single" w:sz="4" w:space="0" w:color="auto"/>
              <w:bottom w:val="single" w:sz="4" w:space="0" w:color="auto"/>
              <w:right w:val="single" w:sz="4" w:space="0" w:color="auto"/>
            </w:tcBorders>
            <w:vAlign w:val="center"/>
          </w:tcPr>
          <w:p w14:paraId="61C9FBB9" w14:textId="77777777" w:rsidR="009D0DF5" w:rsidRPr="007B6BD5" w:rsidRDefault="009D0DF5" w:rsidP="00CF7856">
            <w:pPr>
              <w:spacing w:after="0" w:line="256" w:lineRule="auto"/>
              <w:jc w:val="center"/>
              <w:rPr>
                <w:rFonts w:ascii="Arial" w:hAnsi="Arial"/>
                <w:kern w:val="2"/>
                <w:sz w:val="18"/>
                <w:lang w:eastAsia="fi-FI"/>
              </w:rPr>
            </w:pPr>
            <w:r w:rsidRPr="007B6BD5">
              <w:rPr>
                <w:rFonts w:ascii="Arial" w:hAnsi="Arial"/>
                <w:kern w:val="2"/>
                <w:sz w:val="18"/>
                <w:lang w:eastAsia="fi-FI"/>
              </w:rPr>
              <w:t>DC_1A_n78A</w:t>
            </w:r>
          </w:p>
          <w:p w14:paraId="1CCAD382" w14:textId="77777777" w:rsidR="009D0DF5" w:rsidRPr="007B6BD5" w:rsidRDefault="009D0DF5" w:rsidP="00CF7856">
            <w:pPr>
              <w:spacing w:after="0" w:line="256" w:lineRule="auto"/>
              <w:jc w:val="center"/>
              <w:rPr>
                <w:rFonts w:ascii="Arial" w:hAnsi="Arial"/>
                <w:kern w:val="2"/>
                <w:sz w:val="18"/>
                <w:lang w:eastAsia="fi-FI"/>
              </w:rPr>
            </w:pPr>
            <w:r w:rsidRPr="007B6BD5">
              <w:rPr>
                <w:rFonts w:ascii="Arial" w:hAnsi="Arial"/>
                <w:kern w:val="2"/>
                <w:sz w:val="18"/>
                <w:lang w:eastAsia="fi-FI"/>
              </w:rPr>
              <w:t>DC_5A_n78A</w:t>
            </w:r>
          </w:p>
          <w:p w14:paraId="2C20E55D" w14:textId="77777777" w:rsidR="009D0DF5" w:rsidRPr="007B6BD5" w:rsidRDefault="009D0DF5" w:rsidP="00CF7856">
            <w:pPr>
              <w:spacing w:after="0"/>
              <w:jc w:val="center"/>
              <w:rPr>
                <w:rFonts w:ascii="Arial" w:hAnsi="Arial"/>
                <w:sz w:val="18"/>
                <w:lang w:eastAsia="fi-FI"/>
              </w:rPr>
            </w:pPr>
            <w:r w:rsidRPr="007B6BD5">
              <w:rPr>
                <w:rFonts w:ascii="Arial" w:hAnsi="Arial"/>
                <w:kern w:val="2"/>
                <w:sz w:val="18"/>
                <w:lang w:eastAsia="fi-FI"/>
              </w:rPr>
              <w:t>DC_7A_n78A</w:t>
            </w:r>
          </w:p>
        </w:tc>
      </w:tr>
      <w:tr w:rsidR="009D0DF5" w:rsidRPr="007B6BD5" w14:paraId="10606E1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2AAE5A" w14:textId="77777777" w:rsidR="009D0DF5" w:rsidRPr="007B6BD5" w:rsidRDefault="009D0DF5" w:rsidP="00CF7856">
            <w:pPr>
              <w:spacing w:after="0"/>
              <w:jc w:val="center"/>
              <w:rPr>
                <w:rFonts w:ascii="Arial" w:hAnsi="Arial"/>
                <w:kern w:val="2"/>
                <w:sz w:val="18"/>
                <w:lang w:eastAsia="fi-FI"/>
              </w:rPr>
            </w:pPr>
            <w:r w:rsidRPr="007B6BD5">
              <w:rPr>
                <w:rFonts w:ascii="Arial" w:hAnsi="Arial"/>
                <w:kern w:val="2"/>
                <w:sz w:val="18"/>
                <w:lang w:eastAsia="fi-FI"/>
              </w:rPr>
              <w:t>DC_1A-5A_n28A-n78A</w:t>
            </w:r>
          </w:p>
        </w:tc>
        <w:tc>
          <w:tcPr>
            <w:tcW w:w="3686" w:type="dxa"/>
            <w:tcBorders>
              <w:top w:val="single" w:sz="4" w:space="0" w:color="auto"/>
              <w:left w:val="single" w:sz="4" w:space="0" w:color="auto"/>
              <w:bottom w:val="single" w:sz="4" w:space="0" w:color="auto"/>
              <w:right w:val="single" w:sz="4" w:space="0" w:color="auto"/>
            </w:tcBorders>
            <w:vAlign w:val="center"/>
          </w:tcPr>
          <w:p w14:paraId="1E6F827F" w14:textId="77777777" w:rsidR="009D0DF5" w:rsidRPr="007B6BD5" w:rsidRDefault="009D0DF5" w:rsidP="00CF7856">
            <w:pPr>
              <w:pStyle w:val="TAC"/>
              <w:keepNext w:val="0"/>
              <w:keepLines w:val="0"/>
              <w:rPr>
                <w:kern w:val="2"/>
                <w:lang w:eastAsia="fi-FI"/>
              </w:rPr>
            </w:pPr>
            <w:r w:rsidRPr="007B6BD5">
              <w:rPr>
                <w:kern w:val="2"/>
                <w:lang w:eastAsia="fi-FI"/>
              </w:rPr>
              <w:t>DC_1A_n28A</w:t>
            </w:r>
          </w:p>
          <w:p w14:paraId="36EE06C6" w14:textId="77777777" w:rsidR="009D0DF5" w:rsidRPr="007B6BD5" w:rsidRDefault="009D0DF5" w:rsidP="00CF7856">
            <w:pPr>
              <w:pStyle w:val="TAC"/>
              <w:keepNext w:val="0"/>
              <w:keepLines w:val="0"/>
              <w:rPr>
                <w:kern w:val="2"/>
                <w:lang w:eastAsia="fi-FI"/>
              </w:rPr>
            </w:pPr>
            <w:r w:rsidRPr="007B6BD5">
              <w:rPr>
                <w:kern w:val="2"/>
                <w:lang w:eastAsia="fi-FI"/>
              </w:rPr>
              <w:t>DC_1A_n78A</w:t>
            </w:r>
          </w:p>
          <w:p w14:paraId="64869C17" w14:textId="77777777" w:rsidR="009D0DF5" w:rsidRPr="007B6BD5" w:rsidRDefault="009D0DF5" w:rsidP="00CF7856">
            <w:pPr>
              <w:pStyle w:val="TAC"/>
              <w:keepNext w:val="0"/>
              <w:keepLines w:val="0"/>
              <w:rPr>
                <w:kern w:val="2"/>
                <w:lang w:eastAsia="fi-FI"/>
              </w:rPr>
            </w:pPr>
            <w:r w:rsidRPr="007B6BD5">
              <w:rPr>
                <w:kern w:val="2"/>
                <w:lang w:eastAsia="fi-FI"/>
              </w:rPr>
              <w:t>DC_5A_n28A</w:t>
            </w:r>
          </w:p>
          <w:p w14:paraId="1B1F071C" w14:textId="77777777" w:rsidR="009D0DF5" w:rsidRPr="007B6BD5" w:rsidRDefault="009D0DF5" w:rsidP="00CF7856">
            <w:pPr>
              <w:spacing w:after="0" w:line="256" w:lineRule="auto"/>
              <w:jc w:val="center"/>
              <w:rPr>
                <w:rFonts w:ascii="Arial" w:hAnsi="Arial"/>
                <w:kern w:val="2"/>
                <w:sz w:val="18"/>
                <w:lang w:eastAsia="fi-FI"/>
              </w:rPr>
            </w:pPr>
            <w:r w:rsidRPr="007B6BD5">
              <w:rPr>
                <w:rFonts w:ascii="Arial" w:hAnsi="Arial"/>
                <w:kern w:val="2"/>
                <w:sz w:val="18"/>
                <w:lang w:eastAsia="fi-FI"/>
              </w:rPr>
              <w:t>DC_5A_n78A</w:t>
            </w:r>
          </w:p>
        </w:tc>
      </w:tr>
      <w:tr w:rsidR="009D0DF5" w:rsidRPr="007B6BD5" w14:paraId="1641633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E6CA65F" w14:textId="77777777" w:rsidR="009D0DF5" w:rsidRPr="007B6BD5" w:rsidRDefault="009D0DF5" w:rsidP="00CF7856">
            <w:pPr>
              <w:spacing w:after="0"/>
              <w:jc w:val="center"/>
              <w:rPr>
                <w:rFonts w:ascii="Arial" w:hAnsi="Arial"/>
                <w:kern w:val="2"/>
                <w:sz w:val="18"/>
                <w:lang w:eastAsia="fi-FI"/>
              </w:rPr>
            </w:pPr>
            <w:r w:rsidRPr="007B6BD5">
              <w:rPr>
                <w:rFonts w:ascii="Arial" w:hAnsi="Arial"/>
                <w:kern w:val="2"/>
                <w:sz w:val="18"/>
                <w:lang w:eastAsia="fi-FI"/>
              </w:rPr>
              <w:t>DC_1A-5A_n40A-n77A</w:t>
            </w:r>
          </w:p>
        </w:tc>
        <w:tc>
          <w:tcPr>
            <w:tcW w:w="3686" w:type="dxa"/>
            <w:tcBorders>
              <w:top w:val="single" w:sz="4" w:space="0" w:color="auto"/>
              <w:left w:val="single" w:sz="4" w:space="0" w:color="auto"/>
              <w:bottom w:val="single" w:sz="4" w:space="0" w:color="auto"/>
              <w:right w:val="single" w:sz="4" w:space="0" w:color="auto"/>
            </w:tcBorders>
            <w:vAlign w:val="center"/>
          </w:tcPr>
          <w:p w14:paraId="09377CEE" w14:textId="77777777" w:rsidR="009D0DF5" w:rsidRPr="007B6BD5" w:rsidRDefault="009D0DF5" w:rsidP="00CF7856">
            <w:pPr>
              <w:pStyle w:val="TAC"/>
              <w:keepNext w:val="0"/>
              <w:keepLines w:val="0"/>
              <w:rPr>
                <w:kern w:val="2"/>
                <w:lang w:eastAsia="fi-FI"/>
              </w:rPr>
            </w:pPr>
            <w:r w:rsidRPr="007B6BD5">
              <w:rPr>
                <w:kern w:val="2"/>
                <w:lang w:eastAsia="fi-FI"/>
              </w:rPr>
              <w:t>DC_1A_n40A</w:t>
            </w:r>
          </w:p>
          <w:p w14:paraId="30C077F3" w14:textId="77777777" w:rsidR="009D0DF5" w:rsidRPr="007B6BD5" w:rsidRDefault="009D0DF5" w:rsidP="00CF7856">
            <w:pPr>
              <w:pStyle w:val="TAC"/>
              <w:keepNext w:val="0"/>
              <w:keepLines w:val="0"/>
              <w:rPr>
                <w:kern w:val="2"/>
                <w:lang w:eastAsia="fi-FI"/>
              </w:rPr>
            </w:pPr>
            <w:r w:rsidRPr="007B6BD5">
              <w:rPr>
                <w:kern w:val="2"/>
                <w:lang w:eastAsia="fi-FI"/>
              </w:rPr>
              <w:t>DC_1A_n77A</w:t>
            </w:r>
          </w:p>
          <w:p w14:paraId="62C675AC" w14:textId="77777777" w:rsidR="009D0DF5" w:rsidRPr="007B6BD5" w:rsidRDefault="009D0DF5" w:rsidP="00CF7856">
            <w:pPr>
              <w:pStyle w:val="TAC"/>
              <w:keepNext w:val="0"/>
              <w:keepLines w:val="0"/>
              <w:rPr>
                <w:kern w:val="2"/>
                <w:lang w:eastAsia="fi-FI"/>
              </w:rPr>
            </w:pPr>
            <w:r w:rsidRPr="007B6BD5">
              <w:rPr>
                <w:kern w:val="2"/>
                <w:lang w:eastAsia="fi-FI"/>
              </w:rPr>
              <w:t>DC_5A_n40A</w:t>
            </w:r>
          </w:p>
          <w:p w14:paraId="729D43DD" w14:textId="77777777" w:rsidR="009D0DF5" w:rsidRPr="007B6BD5" w:rsidRDefault="009D0DF5" w:rsidP="00CF7856">
            <w:pPr>
              <w:spacing w:after="0" w:line="256" w:lineRule="auto"/>
              <w:jc w:val="center"/>
              <w:rPr>
                <w:rFonts w:ascii="Arial" w:hAnsi="Arial"/>
                <w:kern w:val="2"/>
                <w:sz w:val="18"/>
                <w:lang w:eastAsia="fi-FI"/>
              </w:rPr>
            </w:pPr>
            <w:r w:rsidRPr="007B6BD5">
              <w:rPr>
                <w:rFonts w:ascii="Arial" w:hAnsi="Arial"/>
                <w:kern w:val="2"/>
                <w:sz w:val="18"/>
                <w:lang w:eastAsia="fi-FI"/>
              </w:rPr>
              <w:t>DC_5A_n77A</w:t>
            </w:r>
          </w:p>
        </w:tc>
      </w:tr>
      <w:tr w:rsidR="009D0DF5" w:rsidRPr="007B6BD5" w14:paraId="263D2EC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87ADB6" w14:textId="77777777" w:rsidR="009D0DF5" w:rsidRPr="007B6BD5" w:rsidRDefault="009D0DF5" w:rsidP="00CF7856">
            <w:pPr>
              <w:spacing w:after="0"/>
              <w:jc w:val="center"/>
              <w:rPr>
                <w:rFonts w:ascii="Arial" w:hAnsi="Arial"/>
                <w:kern w:val="2"/>
                <w:sz w:val="18"/>
                <w:lang w:eastAsia="fi-FI"/>
              </w:rPr>
            </w:pPr>
            <w:r w:rsidRPr="007B6BD5">
              <w:rPr>
                <w:rFonts w:ascii="Arial" w:hAnsi="Arial"/>
                <w:kern w:val="2"/>
                <w:sz w:val="18"/>
                <w:lang w:eastAsia="fi-FI"/>
              </w:rPr>
              <w:t>DC_1A-5A_n40A-n77(2A)</w:t>
            </w:r>
          </w:p>
        </w:tc>
        <w:tc>
          <w:tcPr>
            <w:tcW w:w="3686" w:type="dxa"/>
            <w:tcBorders>
              <w:top w:val="single" w:sz="4" w:space="0" w:color="auto"/>
              <w:left w:val="single" w:sz="4" w:space="0" w:color="auto"/>
              <w:bottom w:val="single" w:sz="4" w:space="0" w:color="auto"/>
              <w:right w:val="single" w:sz="4" w:space="0" w:color="auto"/>
            </w:tcBorders>
            <w:vAlign w:val="center"/>
          </w:tcPr>
          <w:p w14:paraId="21200792" w14:textId="77777777" w:rsidR="009D0DF5" w:rsidRPr="007B6BD5" w:rsidRDefault="009D0DF5" w:rsidP="00CF7856">
            <w:pPr>
              <w:pStyle w:val="TAC"/>
              <w:keepNext w:val="0"/>
              <w:keepLines w:val="0"/>
              <w:rPr>
                <w:kern w:val="2"/>
                <w:lang w:eastAsia="fi-FI"/>
              </w:rPr>
            </w:pPr>
            <w:r w:rsidRPr="007B6BD5">
              <w:rPr>
                <w:kern w:val="2"/>
                <w:lang w:eastAsia="fi-FI"/>
              </w:rPr>
              <w:t>DC_1A_n40A</w:t>
            </w:r>
          </w:p>
          <w:p w14:paraId="64CF2775" w14:textId="77777777" w:rsidR="009D0DF5" w:rsidRPr="007B6BD5" w:rsidRDefault="009D0DF5" w:rsidP="00CF7856">
            <w:pPr>
              <w:pStyle w:val="TAC"/>
              <w:keepNext w:val="0"/>
              <w:keepLines w:val="0"/>
              <w:rPr>
                <w:kern w:val="2"/>
                <w:lang w:eastAsia="fi-FI"/>
              </w:rPr>
            </w:pPr>
            <w:r w:rsidRPr="007B6BD5">
              <w:rPr>
                <w:kern w:val="2"/>
                <w:lang w:eastAsia="fi-FI"/>
              </w:rPr>
              <w:t>DC_1A_n77A</w:t>
            </w:r>
          </w:p>
          <w:p w14:paraId="7A298EEA" w14:textId="77777777" w:rsidR="009D0DF5" w:rsidRPr="007B6BD5" w:rsidRDefault="009D0DF5" w:rsidP="00CF7856">
            <w:pPr>
              <w:pStyle w:val="TAC"/>
              <w:keepNext w:val="0"/>
              <w:keepLines w:val="0"/>
              <w:rPr>
                <w:kern w:val="2"/>
                <w:lang w:eastAsia="fi-FI"/>
              </w:rPr>
            </w:pPr>
            <w:r w:rsidRPr="007B6BD5">
              <w:rPr>
                <w:kern w:val="2"/>
                <w:lang w:eastAsia="fi-FI"/>
              </w:rPr>
              <w:t>DC_5A_n40A</w:t>
            </w:r>
          </w:p>
          <w:p w14:paraId="275C97ED" w14:textId="77777777" w:rsidR="009D0DF5" w:rsidRPr="007B6BD5" w:rsidRDefault="009D0DF5" w:rsidP="00CF7856">
            <w:pPr>
              <w:spacing w:after="0" w:line="256" w:lineRule="auto"/>
              <w:jc w:val="center"/>
              <w:rPr>
                <w:rFonts w:ascii="Arial" w:hAnsi="Arial"/>
                <w:kern w:val="2"/>
                <w:sz w:val="18"/>
                <w:lang w:eastAsia="fi-FI"/>
              </w:rPr>
            </w:pPr>
            <w:r w:rsidRPr="007B6BD5">
              <w:rPr>
                <w:rFonts w:ascii="Arial" w:hAnsi="Arial"/>
                <w:kern w:val="2"/>
                <w:sz w:val="18"/>
                <w:lang w:eastAsia="fi-FI"/>
              </w:rPr>
              <w:t>DC_5A_n77A</w:t>
            </w:r>
          </w:p>
        </w:tc>
      </w:tr>
      <w:tr w:rsidR="009D0DF5" w:rsidRPr="007B6BD5" w14:paraId="69340B8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4373273" w14:textId="77777777" w:rsidR="009D0DF5" w:rsidRPr="007B6BD5" w:rsidRDefault="009D0DF5" w:rsidP="00CF7856">
            <w:pPr>
              <w:pStyle w:val="TAC"/>
              <w:keepNext w:val="0"/>
              <w:keepLines w:val="0"/>
              <w:rPr>
                <w:kern w:val="2"/>
                <w:lang w:eastAsia="fi-FI"/>
              </w:rPr>
            </w:pPr>
            <w:r w:rsidRPr="007B6BD5">
              <w:rPr>
                <w:kern w:val="2"/>
                <w:lang w:eastAsia="fi-FI"/>
              </w:rPr>
              <w:t>DC_1A-5A_n40A-n78A</w:t>
            </w:r>
          </w:p>
          <w:p w14:paraId="2497302F" w14:textId="77777777" w:rsidR="009D0DF5" w:rsidRPr="007B6BD5" w:rsidRDefault="009D0DF5" w:rsidP="00CF7856">
            <w:pPr>
              <w:spacing w:after="0"/>
              <w:jc w:val="center"/>
              <w:rPr>
                <w:rFonts w:ascii="Arial" w:hAnsi="Arial"/>
                <w:kern w:val="2"/>
                <w:sz w:val="18"/>
                <w:lang w:eastAsia="fi-FI"/>
              </w:rPr>
            </w:pPr>
            <w:r w:rsidRPr="007B6BD5">
              <w:rPr>
                <w:rFonts w:ascii="Arial" w:hAnsi="Arial"/>
                <w:kern w:val="2"/>
                <w:sz w:val="18"/>
                <w:lang w:eastAsia="fi-FI"/>
              </w:rPr>
              <w:t>DC_1A-5A_n40A-n78C</w:t>
            </w:r>
          </w:p>
        </w:tc>
        <w:tc>
          <w:tcPr>
            <w:tcW w:w="3686" w:type="dxa"/>
            <w:tcBorders>
              <w:top w:val="single" w:sz="4" w:space="0" w:color="auto"/>
              <w:left w:val="single" w:sz="4" w:space="0" w:color="auto"/>
              <w:bottom w:val="single" w:sz="4" w:space="0" w:color="auto"/>
              <w:right w:val="single" w:sz="4" w:space="0" w:color="auto"/>
            </w:tcBorders>
            <w:vAlign w:val="center"/>
          </w:tcPr>
          <w:p w14:paraId="57203CB6" w14:textId="77777777" w:rsidR="009D0DF5" w:rsidRPr="007B6BD5" w:rsidRDefault="009D0DF5" w:rsidP="00CF7856">
            <w:pPr>
              <w:pStyle w:val="TAC"/>
              <w:keepNext w:val="0"/>
              <w:keepLines w:val="0"/>
              <w:rPr>
                <w:kern w:val="2"/>
                <w:lang w:eastAsia="fi-FI"/>
              </w:rPr>
            </w:pPr>
            <w:r w:rsidRPr="007B6BD5">
              <w:rPr>
                <w:kern w:val="2"/>
                <w:lang w:eastAsia="fi-FI"/>
              </w:rPr>
              <w:t>DC_1A_n40A</w:t>
            </w:r>
          </w:p>
          <w:p w14:paraId="0AC5F075" w14:textId="77777777" w:rsidR="009D0DF5" w:rsidRPr="007B6BD5" w:rsidRDefault="009D0DF5" w:rsidP="00CF7856">
            <w:pPr>
              <w:pStyle w:val="TAC"/>
              <w:keepNext w:val="0"/>
              <w:keepLines w:val="0"/>
              <w:rPr>
                <w:kern w:val="2"/>
                <w:lang w:eastAsia="fi-FI"/>
              </w:rPr>
            </w:pPr>
            <w:r w:rsidRPr="007B6BD5">
              <w:rPr>
                <w:kern w:val="2"/>
                <w:lang w:eastAsia="fi-FI"/>
              </w:rPr>
              <w:t>DC_1A_n78A</w:t>
            </w:r>
          </w:p>
          <w:p w14:paraId="66A65FEA" w14:textId="77777777" w:rsidR="009D0DF5" w:rsidRPr="007B6BD5" w:rsidRDefault="009D0DF5" w:rsidP="00CF7856">
            <w:pPr>
              <w:pStyle w:val="TAC"/>
              <w:keepNext w:val="0"/>
              <w:keepLines w:val="0"/>
              <w:rPr>
                <w:kern w:val="2"/>
                <w:lang w:eastAsia="fi-FI"/>
              </w:rPr>
            </w:pPr>
            <w:r w:rsidRPr="007B6BD5">
              <w:rPr>
                <w:kern w:val="2"/>
                <w:lang w:eastAsia="fi-FI"/>
              </w:rPr>
              <w:t>DC_5A_n40A</w:t>
            </w:r>
          </w:p>
          <w:p w14:paraId="17BA82AE" w14:textId="77777777" w:rsidR="009D0DF5" w:rsidRPr="007B6BD5" w:rsidRDefault="009D0DF5" w:rsidP="00CF7856">
            <w:pPr>
              <w:pStyle w:val="TAC"/>
              <w:keepNext w:val="0"/>
              <w:keepLines w:val="0"/>
              <w:rPr>
                <w:kern w:val="2"/>
                <w:lang w:eastAsia="fi-FI"/>
              </w:rPr>
            </w:pPr>
            <w:r w:rsidRPr="007B6BD5">
              <w:rPr>
                <w:kern w:val="2"/>
                <w:lang w:eastAsia="fi-FI"/>
              </w:rPr>
              <w:t>DC_5A_n78A</w:t>
            </w:r>
          </w:p>
        </w:tc>
      </w:tr>
      <w:tr w:rsidR="009D0DF5" w:rsidRPr="007B6BD5" w14:paraId="1C8DBD61" w14:textId="77777777" w:rsidTr="00CF7856">
        <w:trPr>
          <w:jc w:val="center"/>
        </w:trPr>
        <w:tc>
          <w:tcPr>
            <w:tcW w:w="3397" w:type="dxa"/>
            <w:shd w:val="clear" w:color="auto" w:fill="auto"/>
            <w:noWrap/>
            <w:vAlign w:val="center"/>
          </w:tcPr>
          <w:p w14:paraId="0CABFEDC" w14:textId="77777777" w:rsidR="009D0DF5" w:rsidRPr="007B6BD5" w:rsidRDefault="009D0DF5" w:rsidP="00CF7856">
            <w:pPr>
              <w:spacing w:after="0"/>
              <w:jc w:val="center"/>
              <w:rPr>
                <w:rFonts w:ascii="Arial" w:hAnsi="Arial"/>
                <w:sz w:val="18"/>
                <w:lang w:eastAsia="fi-FI"/>
              </w:rPr>
            </w:pPr>
            <w:r w:rsidRPr="007B6BD5">
              <w:rPr>
                <w:rFonts w:ascii="Arial" w:hAnsi="Arial"/>
                <w:kern w:val="2"/>
                <w:sz w:val="18"/>
                <w:lang w:eastAsia="zh-CN"/>
              </w:rPr>
              <w:t>DC_1A-5A-41A_n79A</w:t>
            </w:r>
          </w:p>
        </w:tc>
        <w:tc>
          <w:tcPr>
            <w:tcW w:w="3686" w:type="dxa"/>
            <w:vAlign w:val="center"/>
          </w:tcPr>
          <w:p w14:paraId="3D5D0135" w14:textId="77777777" w:rsidR="009D0DF5" w:rsidRPr="007B6BD5" w:rsidRDefault="009D0DF5" w:rsidP="00CF7856">
            <w:pPr>
              <w:spacing w:after="0"/>
              <w:jc w:val="center"/>
              <w:rPr>
                <w:rFonts w:ascii="Arial" w:hAnsi="Arial"/>
                <w:kern w:val="2"/>
                <w:sz w:val="18"/>
                <w:lang w:eastAsia="zh-CN"/>
              </w:rPr>
            </w:pPr>
            <w:r w:rsidRPr="007B6BD5">
              <w:rPr>
                <w:rFonts w:ascii="Arial" w:hAnsi="Arial"/>
                <w:kern w:val="2"/>
                <w:sz w:val="18"/>
                <w:lang w:eastAsia="zh-CN"/>
              </w:rPr>
              <w:t>DC_1A_n79A</w:t>
            </w:r>
          </w:p>
          <w:p w14:paraId="34042C7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DC_5A_n79A</w:t>
            </w:r>
          </w:p>
          <w:p w14:paraId="1F29AAE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DC_41A_n79A</w:t>
            </w:r>
          </w:p>
        </w:tc>
      </w:tr>
      <w:tr w:rsidR="009D0DF5" w:rsidRPr="007B6BD5" w14:paraId="5221DBCC" w14:textId="77777777" w:rsidTr="00CF7856">
        <w:trPr>
          <w:jc w:val="center"/>
        </w:trPr>
        <w:tc>
          <w:tcPr>
            <w:tcW w:w="3397" w:type="dxa"/>
            <w:shd w:val="clear" w:color="auto" w:fill="auto"/>
            <w:noWrap/>
            <w:vAlign w:val="center"/>
          </w:tcPr>
          <w:p w14:paraId="04A6EFD5" w14:textId="77777777" w:rsidR="009D0DF5" w:rsidRPr="007B6BD5" w:rsidRDefault="009D0DF5" w:rsidP="00CF7856">
            <w:pPr>
              <w:spacing w:after="0"/>
              <w:jc w:val="center"/>
              <w:rPr>
                <w:rFonts w:ascii="Arial" w:hAnsi="Arial"/>
                <w:kern w:val="2"/>
                <w:sz w:val="18"/>
                <w:lang w:eastAsia="zh-CN"/>
              </w:rPr>
            </w:pPr>
            <w:r w:rsidRPr="007B6BD5">
              <w:rPr>
                <w:rFonts w:ascii="Arial" w:hAnsi="Arial"/>
                <w:sz w:val="18"/>
              </w:rPr>
              <w:t>DC_1A-7A_n3A-n38A</w:t>
            </w:r>
          </w:p>
        </w:tc>
        <w:tc>
          <w:tcPr>
            <w:tcW w:w="3686" w:type="dxa"/>
            <w:vAlign w:val="center"/>
          </w:tcPr>
          <w:p w14:paraId="134B7DB2" w14:textId="77777777" w:rsidR="009D0DF5" w:rsidRPr="007B6BD5" w:rsidRDefault="009D0DF5" w:rsidP="00CF7856">
            <w:pPr>
              <w:spacing w:after="0"/>
              <w:jc w:val="center"/>
              <w:rPr>
                <w:rFonts w:ascii="Arial" w:hAnsi="Arial"/>
                <w:kern w:val="2"/>
                <w:sz w:val="18"/>
                <w:lang w:eastAsia="zh-CN"/>
              </w:rPr>
            </w:pPr>
            <w:r w:rsidRPr="007B6BD5">
              <w:rPr>
                <w:rFonts w:ascii="Arial" w:hAnsi="Arial"/>
                <w:sz w:val="18"/>
              </w:rPr>
              <w:t>DC_1A_n3A</w:t>
            </w:r>
          </w:p>
        </w:tc>
      </w:tr>
      <w:tr w:rsidR="009D0DF5" w:rsidRPr="007B6BD5" w14:paraId="328A4DF1" w14:textId="77777777" w:rsidTr="00CF7856">
        <w:trPr>
          <w:jc w:val="center"/>
        </w:trPr>
        <w:tc>
          <w:tcPr>
            <w:tcW w:w="3397" w:type="dxa"/>
            <w:shd w:val="clear" w:color="auto" w:fill="auto"/>
            <w:noWrap/>
            <w:vAlign w:val="center"/>
          </w:tcPr>
          <w:p w14:paraId="77F9FB8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DC_1A-7A_n3A-n78A</w:t>
            </w:r>
          </w:p>
          <w:p w14:paraId="4C340CEA" w14:textId="77777777" w:rsidR="009D0DF5" w:rsidRPr="007B6BD5" w:rsidRDefault="009D0DF5" w:rsidP="00CF7856">
            <w:pPr>
              <w:spacing w:after="0"/>
              <w:jc w:val="center"/>
              <w:rPr>
                <w:rFonts w:ascii="Arial" w:hAnsi="Arial"/>
                <w:kern w:val="2"/>
                <w:sz w:val="18"/>
                <w:lang w:eastAsia="zh-CN"/>
              </w:rPr>
            </w:pPr>
            <w:r w:rsidRPr="007B6BD5">
              <w:rPr>
                <w:rFonts w:ascii="Arial" w:hAnsi="Arial"/>
                <w:sz w:val="18"/>
              </w:rPr>
              <w:t>DC_1A-7C_n3A-n78A</w:t>
            </w:r>
          </w:p>
        </w:tc>
        <w:tc>
          <w:tcPr>
            <w:tcW w:w="3686" w:type="dxa"/>
            <w:vAlign w:val="center"/>
          </w:tcPr>
          <w:p w14:paraId="03E04BF2"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DC_1A_n3A</w:t>
            </w:r>
          </w:p>
          <w:p w14:paraId="4ECE3BB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DC_1A_n78A</w:t>
            </w:r>
          </w:p>
          <w:p w14:paraId="58D582D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DC_7A_n3A</w:t>
            </w:r>
          </w:p>
          <w:p w14:paraId="120873A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DC_7C_n3A</w:t>
            </w:r>
          </w:p>
          <w:p w14:paraId="6948A9F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DC_7A_n78A</w:t>
            </w:r>
          </w:p>
          <w:p w14:paraId="23ACAD8A" w14:textId="77777777" w:rsidR="009D0DF5" w:rsidRPr="007B6BD5" w:rsidRDefault="009D0DF5" w:rsidP="00CF7856">
            <w:pPr>
              <w:spacing w:after="0"/>
              <w:jc w:val="center"/>
              <w:rPr>
                <w:rFonts w:ascii="Arial" w:hAnsi="Arial"/>
                <w:kern w:val="2"/>
                <w:sz w:val="18"/>
                <w:lang w:eastAsia="zh-CN"/>
              </w:rPr>
            </w:pPr>
            <w:r w:rsidRPr="007B6BD5">
              <w:rPr>
                <w:rFonts w:ascii="Arial" w:hAnsi="Arial"/>
                <w:sz w:val="18"/>
                <w:lang w:eastAsia="zh-CN"/>
              </w:rPr>
              <w:t>DC_7C_n78A</w:t>
            </w:r>
          </w:p>
        </w:tc>
      </w:tr>
      <w:tr w:rsidR="009D0DF5" w:rsidRPr="007B6BD5" w14:paraId="1527C145" w14:textId="77777777" w:rsidTr="00CF7856">
        <w:trPr>
          <w:jc w:val="center"/>
        </w:trPr>
        <w:tc>
          <w:tcPr>
            <w:tcW w:w="3397" w:type="dxa"/>
            <w:shd w:val="clear" w:color="auto" w:fill="auto"/>
            <w:noWrap/>
            <w:vAlign w:val="center"/>
          </w:tcPr>
          <w:p w14:paraId="7EDCE2F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DC_1A-7A_n3A-n78(2A)</w:t>
            </w:r>
          </w:p>
          <w:p w14:paraId="7AFC7525"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DC_1A-7C_n3A-n78(2A)</w:t>
            </w:r>
          </w:p>
        </w:tc>
        <w:tc>
          <w:tcPr>
            <w:tcW w:w="3686" w:type="dxa"/>
            <w:vAlign w:val="center"/>
          </w:tcPr>
          <w:p w14:paraId="4227150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DC_1A_n3A</w:t>
            </w:r>
          </w:p>
          <w:p w14:paraId="705ED93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DC_1A_n78A</w:t>
            </w:r>
          </w:p>
          <w:p w14:paraId="01BF7F0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DC_7A_n3A</w:t>
            </w:r>
          </w:p>
          <w:p w14:paraId="2A79E39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DC_7C_n3A</w:t>
            </w:r>
          </w:p>
          <w:p w14:paraId="211C4DA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DC_7A_n78A</w:t>
            </w:r>
          </w:p>
          <w:p w14:paraId="55DCDD6F"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DC_7C_n78A</w:t>
            </w:r>
          </w:p>
        </w:tc>
      </w:tr>
      <w:tr w:rsidR="009D0DF5" w:rsidRPr="007B6BD5" w14:paraId="73826150" w14:textId="77777777" w:rsidTr="00CF7856">
        <w:trPr>
          <w:jc w:val="center"/>
        </w:trPr>
        <w:tc>
          <w:tcPr>
            <w:tcW w:w="3397" w:type="dxa"/>
            <w:shd w:val="clear" w:color="auto" w:fill="auto"/>
            <w:noWrap/>
            <w:vAlign w:val="center"/>
          </w:tcPr>
          <w:p w14:paraId="312E34A8"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DC_1A-7A_n5A-n40A</w:t>
            </w:r>
          </w:p>
        </w:tc>
        <w:tc>
          <w:tcPr>
            <w:tcW w:w="3686" w:type="dxa"/>
            <w:vAlign w:val="center"/>
          </w:tcPr>
          <w:p w14:paraId="54A6DA89" w14:textId="77777777" w:rsidR="009D0DF5" w:rsidRPr="007B6BD5" w:rsidRDefault="009D0DF5" w:rsidP="00CF7856">
            <w:pPr>
              <w:spacing w:after="0"/>
              <w:jc w:val="center"/>
              <w:rPr>
                <w:rFonts w:ascii="Arial" w:hAnsi="Arial"/>
                <w:sz w:val="18"/>
                <w:lang w:eastAsia="zh-CN"/>
              </w:rPr>
            </w:pPr>
            <w:r w:rsidRPr="007B6BD5">
              <w:rPr>
                <w:rFonts w:ascii="Arial" w:hAnsi="Arial" w:hint="eastAsia"/>
                <w:sz w:val="18"/>
                <w:lang w:eastAsia="zh-CN"/>
              </w:rPr>
              <w:t>D</w:t>
            </w:r>
            <w:r w:rsidRPr="007B6BD5">
              <w:rPr>
                <w:rFonts w:ascii="Arial" w:hAnsi="Arial"/>
                <w:sz w:val="18"/>
                <w:lang w:eastAsia="zh-CN"/>
              </w:rPr>
              <w:t>C_1A_n5A</w:t>
            </w:r>
          </w:p>
          <w:p w14:paraId="201A9AE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DC_1A_n40A</w:t>
            </w:r>
          </w:p>
          <w:p w14:paraId="37B46CCD"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DC_7A_n5A</w:t>
            </w:r>
          </w:p>
          <w:p w14:paraId="1FBEBDC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DC_7A_n40A</w:t>
            </w:r>
          </w:p>
        </w:tc>
      </w:tr>
      <w:tr w:rsidR="009D0DF5" w:rsidRPr="007B6BD5" w14:paraId="1B63065B" w14:textId="77777777" w:rsidTr="00CF7856">
        <w:trPr>
          <w:jc w:val="center"/>
        </w:trPr>
        <w:tc>
          <w:tcPr>
            <w:tcW w:w="3397" w:type="dxa"/>
            <w:shd w:val="clear" w:color="auto" w:fill="auto"/>
            <w:noWrap/>
            <w:vAlign w:val="center"/>
          </w:tcPr>
          <w:p w14:paraId="6BDC2FD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DC_1A-7A_n5A-n78A</w:t>
            </w:r>
          </w:p>
          <w:p w14:paraId="79248659" w14:textId="77777777" w:rsidR="009D0DF5" w:rsidRPr="007B6BD5" w:rsidRDefault="009D0DF5" w:rsidP="00CF7856">
            <w:pPr>
              <w:spacing w:after="0"/>
              <w:jc w:val="center"/>
              <w:rPr>
                <w:rFonts w:ascii="Arial" w:hAnsi="Arial"/>
                <w:kern w:val="2"/>
                <w:sz w:val="18"/>
                <w:lang w:eastAsia="zh-CN"/>
              </w:rPr>
            </w:pPr>
            <w:r w:rsidRPr="007B6BD5">
              <w:rPr>
                <w:rFonts w:ascii="Arial" w:hAnsi="Arial"/>
                <w:sz w:val="18"/>
                <w:lang w:eastAsia="zh-CN"/>
              </w:rPr>
              <w:t>DC_1A-7C_n5A-n78A</w:t>
            </w:r>
          </w:p>
        </w:tc>
        <w:tc>
          <w:tcPr>
            <w:tcW w:w="3686" w:type="dxa"/>
            <w:vAlign w:val="center"/>
          </w:tcPr>
          <w:p w14:paraId="0943018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DC_1A_n5A</w:t>
            </w:r>
          </w:p>
          <w:p w14:paraId="6A9ED2B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DC_1A_n78A</w:t>
            </w:r>
          </w:p>
          <w:p w14:paraId="6A0595AF"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DC_7A_n5A</w:t>
            </w:r>
          </w:p>
          <w:p w14:paraId="734C3C0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DC_7A_n78A</w:t>
            </w:r>
          </w:p>
          <w:p w14:paraId="4EA8CAFD"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DC_7C_n5A</w:t>
            </w:r>
          </w:p>
          <w:p w14:paraId="3C8026F3" w14:textId="77777777" w:rsidR="009D0DF5" w:rsidRPr="007B6BD5" w:rsidRDefault="009D0DF5" w:rsidP="00CF7856">
            <w:pPr>
              <w:spacing w:after="0"/>
              <w:jc w:val="center"/>
              <w:rPr>
                <w:rFonts w:ascii="Arial" w:hAnsi="Arial"/>
                <w:kern w:val="2"/>
                <w:sz w:val="18"/>
                <w:lang w:eastAsia="zh-CN"/>
              </w:rPr>
            </w:pPr>
            <w:r w:rsidRPr="007B6BD5">
              <w:rPr>
                <w:rFonts w:ascii="Arial" w:hAnsi="Arial"/>
                <w:sz w:val="18"/>
                <w:lang w:eastAsia="zh-CN"/>
              </w:rPr>
              <w:t>DC_7C_n78A</w:t>
            </w:r>
          </w:p>
        </w:tc>
      </w:tr>
      <w:tr w:rsidR="009D0DF5" w:rsidRPr="007B6BD5" w14:paraId="1630D65B" w14:textId="77777777" w:rsidTr="00CF7856">
        <w:trPr>
          <w:jc w:val="center"/>
        </w:trPr>
        <w:tc>
          <w:tcPr>
            <w:tcW w:w="3397" w:type="dxa"/>
            <w:shd w:val="clear" w:color="auto" w:fill="auto"/>
            <w:noWrap/>
            <w:vAlign w:val="center"/>
          </w:tcPr>
          <w:p w14:paraId="40F78EE0" w14:textId="77777777" w:rsidR="009D0DF5" w:rsidRPr="007B6BD5" w:rsidRDefault="009D0DF5" w:rsidP="00CF7856">
            <w:pPr>
              <w:spacing w:after="0"/>
              <w:jc w:val="center"/>
              <w:rPr>
                <w:rFonts w:ascii="Arial" w:hAnsi="Arial"/>
                <w:kern w:val="2"/>
                <w:sz w:val="18"/>
                <w:lang w:eastAsia="zh-CN"/>
              </w:rPr>
            </w:pPr>
            <w:r w:rsidRPr="007B6BD5">
              <w:rPr>
                <w:rFonts w:ascii="Arial" w:hAnsi="Arial"/>
                <w:sz w:val="18"/>
              </w:rPr>
              <w:t>DC_1A-7A_n38A-n78A</w:t>
            </w:r>
          </w:p>
        </w:tc>
        <w:tc>
          <w:tcPr>
            <w:tcW w:w="3686" w:type="dxa"/>
            <w:vAlign w:val="center"/>
          </w:tcPr>
          <w:p w14:paraId="7430FB97" w14:textId="77777777" w:rsidR="009D0DF5" w:rsidRPr="007B6BD5" w:rsidRDefault="009D0DF5" w:rsidP="00CF7856">
            <w:pPr>
              <w:spacing w:after="0"/>
              <w:jc w:val="center"/>
              <w:rPr>
                <w:rFonts w:ascii="Arial" w:hAnsi="Arial"/>
                <w:kern w:val="2"/>
                <w:sz w:val="18"/>
                <w:lang w:eastAsia="zh-CN"/>
              </w:rPr>
            </w:pPr>
            <w:r w:rsidRPr="007B6BD5">
              <w:rPr>
                <w:rFonts w:ascii="Arial" w:hAnsi="Arial"/>
                <w:sz w:val="18"/>
              </w:rPr>
              <w:t>DC_1A_n78A</w:t>
            </w:r>
          </w:p>
        </w:tc>
      </w:tr>
      <w:tr w:rsidR="009D0DF5" w:rsidRPr="007B6BD5" w14:paraId="42B86DE7" w14:textId="77777777" w:rsidTr="00CF7856">
        <w:trPr>
          <w:jc w:val="center"/>
        </w:trPr>
        <w:tc>
          <w:tcPr>
            <w:tcW w:w="3397" w:type="dxa"/>
            <w:shd w:val="clear" w:color="auto" w:fill="auto"/>
            <w:noWrap/>
            <w:vAlign w:val="center"/>
          </w:tcPr>
          <w:p w14:paraId="6A9C165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DC_1A-7A-8A_n3A</w:t>
            </w:r>
          </w:p>
        </w:tc>
        <w:tc>
          <w:tcPr>
            <w:tcW w:w="3686" w:type="dxa"/>
            <w:vAlign w:val="center"/>
          </w:tcPr>
          <w:p w14:paraId="01119A5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n3</w:t>
            </w:r>
            <w:r w:rsidRPr="007B6BD5">
              <w:rPr>
                <w:rFonts w:ascii="Arial" w:hAnsi="Arial"/>
                <w:sz w:val="18"/>
                <w:lang w:eastAsia="fi-FI"/>
              </w:rPr>
              <w:t>A</w:t>
            </w:r>
          </w:p>
          <w:p w14:paraId="1B5ABED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n3A</w:t>
            </w:r>
          </w:p>
          <w:p w14:paraId="03572F2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ja-JP"/>
              </w:rPr>
              <w:t>8</w:t>
            </w:r>
            <w:r w:rsidRPr="007B6BD5">
              <w:rPr>
                <w:rFonts w:ascii="Arial" w:hAnsi="Arial"/>
                <w:sz w:val="18"/>
                <w:lang w:eastAsia="fi-FI"/>
              </w:rPr>
              <w:t>A_</w:t>
            </w:r>
            <w:r w:rsidRPr="007B6BD5">
              <w:rPr>
                <w:rFonts w:ascii="Arial" w:hAnsi="Arial"/>
                <w:sz w:val="18"/>
                <w:lang w:eastAsia="ja-JP"/>
              </w:rPr>
              <w:t>n3</w:t>
            </w:r>
            <w:r w:rsidRPr="007B6BD5">
              <w:rPr>
                <w:rFonts w:ascii="Arial" w:hAnsi="Arial"/>
                <w:sz w:val="18"/>
                <w:lang w:eastAsia="fi-FI"/>
              </w:rPr>
              <w:t>A</w:t>
            </w:r>
          </w:p>
        </w:tc>
      </w:tr>
      <w:tr w:rsidR="009D0DF5" w:rsidRPr="007B6BD5" w14:paraId="366ED505" w14:textId="77777777" w:rsidTr="00CF7856">
        <w:trPr>
          <w:jc w:val="center"/>
        </w:trPr>
        <w:tc>
          <w:tcPr>
            <w:tcW w:w="3397" w:type="dxa"/>
            <w:shd w:val="clear" w:color="auto" w:fill="auto"/>
            <w:noWrap/>
            <w:vAlign w:val="center"/>
          </w:tcPr>
          <w:p w14:paraId="385D15B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DC_1A-7A-8A_n7A</w:t>
            </w:r>
          </w:p>
        </w:tc>
        <w:tc>
          <w:tcPr>
            <w:tcW w:w="3686" w:type="dxa"/>
            <w:vAlign w:val="center"/>
          </w:tcPr>
          <w:p w14:paraId="6617DB8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DC_1A_n7A</w:t>
            </w:r>
          </w:p>
          <w:p w14:paraId="3C4D00F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DC_7A_n7A</w:t>
            </w:r>
          </w:p>
          <w:p w14:paraId="712BBFE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DC_8A_n7A</w:t>
            </w:r>
          </w:p>
        </w:tc>
      </w:tr>
      <w:tr w:rsidR="009D0DF5" w:rsidRPr="007B6BD5" w14:paraId="7C66955B" w14:textId="77777777" w:rsidTr="00CF7856">
        <w:trPr>
          <w:jc w:val="center"/>
        </w:trPr>
        <w:tc>
          <w:tcPr>
            <w:tcW w:w="3397" w:type="dxa"/>
            <w:shd w:val="clear" w:color="auto" w:fill="auto"/>
            <w:noWrap/>
            <w:vAlign w:val="center"/>
          </w:tcPr>
          <w:p w14:paraId="54EEE64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DC_1A-7A-8A_n20A</w:t>
            </w:r>
          </w:p>
        </w:tc>
        <w:tc>
          <w:tcPr>
            <w:tcW w:w="3686" w:type="dxa"/>
            <w:vAlign w:val="center"/>
          </w:tcPr>
          <w:p w14:paraId="6C04F3E1"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DC_1A_n20A</w:t>
            </w:r>
          </w:p>
          <w:p w14:paraId="150CE086"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DC_7A_n20A</w:t>
            </w:r>
          </w:p>
          <w:p w14:paraId="2A0E29CE" w14:textId="77777777" w:rsidR="009D0DF5" w:rsidRPr="007B6BD5" w:rsidRDefault="009D0DF5" w:rsidP="00CF7856">
            <w:pPr>
              <w:spacing w:after="0"/>
              <w:jc w:val="center"/>
              <w:rPr>
                <w:rFonts w:ascii="Arial" w:hAnsi="Arial"/>
                <w:sz w:val="18"/>
                <w:lang w:eastAsia="fi-FI"/>
              </w:rPr>
            </w:pPr>
            <w:r w:rsidRPr="007B6BD5">
              <w:rPr>
                <w:rFonts w:ascii="Arial" w:hAnsi="Arial" w:cs="Arial"/>
                <w:color w:val="000000"/>
                <w:sz w:val="18"/>
                <w:szCs w:val="18"/>
              </w:rPr>
              <w:t>DC_8A_n20A</w:t>
            </w:r>
          </w:p>
        </w:tc>
      </w:tr>
      <w:tr w:rsidR="009D0DF5" w:rsidRPr="007B6BD5" w14:paraId="1BB8077F" w14:textId="77777777" w:rsidTr="00CF7856">
        <w:trPr>
          <w:jc w:val="center"/>
        </w:trPr>
        <w:tc>
          <w:tcPr>
            <w:tcW w:w="3397" w:type="dxa"/>
            <w:shd w:val="clear" w:color="auto" w:fill="auto"/>
            <w:noWrap/>
            <w:vAlign w:val="center"/>
          </w:tcPr>
          <w:p w14:paraId="067CB5E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DC_1A-7A-8A_n28A</w:t>
            </w:r>
          </w:p>
        </w:tc>
        <w:tc>
          <w:tcPr>
            <w:tcW w:w="3686" w:type="dxa"/>
            <w:vAlign w:val="center"/>
          </w:tcPr>
          <w:p w14:paraId="795A28EA"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12E09159"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DC_7A_n28A</w:t>
            </w:r>
          </w:p>
          <w:p w14:paraId="4C34AC05" w14:textId="77777777" w:rsidR="009D0DF5" w:rsidRPr="007B6BD5" w:rsidRDefault="009D0DF5" w:rsidP="00CF7856">
            <w:pPr>
              <w:spacing w:after="0"/>
              <w:jc w:val="center"/>
              <w:rPr>
                <w:rFonts w:ascii="Arial" w:hAnsi="Arial"/>
                <w:sz w:val="18"/>
                <w:lang w:eastAsia="fi-FI"/>
              </w:rPr>
            </w:pPr>
            <w:r w:rsidRPr="007B6BD5">
              <w:rPr>
                <w:rFonts w:ascii="Arial" w:hAnsi="Arial" w:cs="Arial"/>
                <w:color w:val="000000"/>
                <w:sz w:val="18"/>
                <w:szCs w:val="18"/>
              </w:rPr>
              <w:t>DC_8A_n28A</w:t>
            </w:r>
          </w:p>
        </w:tc>
      </w:tr>
      <w:tr w:rsidR="009D0DF5" w:rsidRPr="007B6BD5" w14:paraId="235FFC5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E04582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DC_1A-7A-7A-8A_n28A</w:t>
            </w:r>
          </w:p>
        </w:tc>
        <w:tc>
          <w:tcPr>
            <w:tcW w:w="3686" w:type="dxa"/>
            <w:tcBorders>
              <w:top w:val="single" w:sz="4" w:space="0" w:color="auto"/>
              <w:left w:val="single" w:sz="4" w:space="0" w:color="auto"/>
              <w:bottom w:val="single" w:sz="4" w:space="0" w:color="auto"/>
              <w:right w:val="single" w:sz="4" w:space="0" w:color="auto"/>
            </w:tcBorders>
            <w:vAlign w:val="center"/>
          </w:tcPr>
          <w:p w14:paraId="07B66873"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7BD1B18E"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DC_7A_n28A</w:t>
            </w:r>
          </w:p>
          <w:p w14:paraId="3695941D"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DC_8A_n28A</w:t>
            </w:r>
          </w:p>
        </w:tc>
      </w:tr>
      <w:tr w:rsidR="009D0DF5" w:rsidRPr="007B6BD5" w14:paraId="0EBC23FB" w14:textId="77777777" w:rsidTr="00CF7856">
        <w:trPr>
          <w:jc w:val="center"/>
        </w:trPr>
        <w:tc>
          <w:tcPr>
            <w:tcW w:w="3397" w:type="dxa"/>
            <w:shd w:val="clear" w:color="auto" w:fill="auto"/>
            <w:noWrap/>
            <w:vAlign w:val="center"/>
          </w:tcPr>
          <w:p w14:paraId="34618834" w14:textId="77777777" w:rsidR="009D0DF5" w:rsidRPr="007B6BD5" w:rsidRDefault="009D0DF5" w:rsidP="00CF7856">
            <w:pPr>
              <w:spacing w:after="0"/>
              <w:jc w:val="center"/>
              <w:rPr>
                <w:rFonts w:ascii="Arial" w:hAnsi="Arial"/>
                <w:sz w:val="18"/>
                <w:lang w:eastAsia="zh-CN"/>
              </w:rPr>
            </w:pPr>
            <w:r w:rsidRPr="007B6BD5">
              <w:rPr>
                <w:rFonts w:ascii="Arial" w:eastAsia="Malgun Gothic" w:hAnsi="Arial" w:cs="Arial"/>
                <w:sz w:val="18"/>
                <w:szCs w:val="18"/>
                <w:lang w:eastAsia="ko-KR"/>
              </w:rPr>
              <w:t>DC_1A-7A_n7A-n78A</w:t>
            </w:r>
          </w:p>
        </w:tc>
        <w:tc>
          <w:tcPr>
            <w:tcW w:w="3686" w:type="dxa"/>
            <w:vAlign w:val="center"/>
          </w:tcPr>
          <w:p w14:paraId="1CB2F581"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DC_1A_n7A</w:t>
            </w:r>
          </w:p>
          <w:p w14:paraId="18811BB3"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DC_7A_n7A</w:t>
            </w:r>
            <w:r w:rsidRPr="007B6BD5">
              <w:rPr>
                <w:rFonts w:ascii="Arial" w:hAnsi="Arial" w:cs="Arial"/>
                <w:sz w:val="18"/>
                <w:vertAlign w:val="superscript"/>
                <w:lang w:eastAsia="zh-CN"/>
              </w:rPr>
              <w:t>4</w:t>
            </w:r>
          </w:p>
          <w:p w14:paraId="2C106098"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lastRenderedPageBreak/>
              <w:t>DC_1A_n78A</w:t>
            </w:r>
          </w:p>
          <w:p w14:paraId="0B567466"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lang w:eastAsia="zh-CN"/>
              </w:rPr>
              <w:t>DC_7A_n78A</w:t>
            </w:r>
          </w:p>
        </w:tc>
      </w:tr>
      <w:tr w:rsidR="009D0DF5" w:rsidRPr="007B6BD5" w14:paraId="2639E307" w14:textId="77777777" w:rsidTr="00CF7856">
        <w:trPr>
          <w:jc w:val="center"/>
        </w:trPr>
        <w:tc>
          <w:tcPr>
            <w:tcW w:w="3397" w:type="dxa"/>
            <w:shd w:val="clear" w:color="auto" w:fill="auto"/>
            <w:noWrap/>
            <w:vAlign w:val="center"/>
          </w:tcPr>
          <w:p w14:paraId="62BD0D21"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lastRenderedPageBreak/>
              <w:t>DC_</w:t>
            </w:r>
            <w:r w:rsidRPr="007B6BD5">
              <w:rPr>
                <w:rFonts w:ascii="Arial" w:hAnsi="Arial"/>
                <w:sz w:val="18"/>
                <w:lang w:eastAsia="ja-JP"/>
              </w:rPr>
              <w:t>1A-7A-8A_n78A</w:t>
            </w:r>
            <w:r w:rsidRPr="007B6BD5">
              <w:rPr>
                <w:rFonts w:ascii="Arial" w:hAnsi="Arial"/>
                <w:sz w:val="18"/>
                <w:vertAlign w:val="superscript"/>
                <w:lang w:eastAsia="fi-FI"/>
              </w:rPr>
              <w:t>2</w:t>
            </w:r>
          </w:p>
          <w:p w14:paraId="09AD86A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TW"/>
              </w:rPr>
              <w:t>DC_1A-7A-8B_n78A</w:t>
            </w:r>
            <w:r w:rsidRPr="007B6BD5">
              <w:rPr>
                <w:rFonts w:ascii="Arial" w:hAnsi="Arial"/>
                <w:sz w:val="18"/>
                <w:vertAlign w:val="superscript"/>
                <w:lang w:eastAsia="fi-FI"/>
              </w:rPr>
              <w:t>2</w:t>
            </w:r>
          </w:p>
          <w:p w14:paraId="61128795" w14:textId="77777777" w:rsidR="009D0DF5" w:rsidRPr="007B6BD5" w:rsidRDefault="009D0DF5" w:rsidP="00CF7856">
            <w:pPr>
              <w:spacing w:after="0"/>
              <w:jc w:val="center"/>
              <w:rPr>
                <w:rFonts w:ascii="Arial" w:hAnsi="Arial"/>
                <w:sz w:val="18"/>
                <w:lang w:eastAsia="ja-JP"/>
              </w:rPr>
            </w:pPr>
          </w:p>
        </w:tc>
        <w:tc>
          <w:tcPr>
            <w:tcW w:w="3686" w:type="dxa"/>
            <w:vAlign w:val="center"/>
          </w:tcPr>
          <w:p w14:paraId="1EE848B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5039F89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DC_7A_n78A</w:t>
            </w:r>
          </w:p>
          <w:p w14:paraId="5B033CA1"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lang w:eastAsia="fi-FI"/>
              </w:rPr>
              <w:t>DC_8A_n78A</w:t>
            </w:r>
          </w:p>
        </w:tc>
      </w:tr>
      <w:tr w:rsidR="009D0DF5" w:rsidRPr="007B6BD5" w14:paraId="764B219A" w14:textId="77777777" w:rsidTr="00CF7856">
        <w:trPr>
          <w:jc w:val="center"/>
        </w:trPr>
        <w:tc>
          <w:tcPr>
            <w:tcW w:w="3397" w:type="dxa"/>
            <w:shd w:val="clear" w:color="auto" w:fill="auto"/>
            <w:noWrap/>
            <w:vAlign w:val="center"/>
          </w:tcPr>
          <w:p w14:paraId="15C744A9" w14:textId="77777777" w:rsidR="009D0DF5" w:rsidRPr="007B6BD5" w:rsidRDefault="009D0DF5" w:rsidP="00CF7856">
            <w:pPr>
              <w:spacing w:after="0"/>
              <w:jc w:val="center"/>
              <w:rPr>
                <w:rFonts w:ascii="Arial" w:hAnsi="Arial" w:cs="Arial"/>
                <w:sz w:val="18"/>
                <w:szCs w:val="18"/>
                <w:lang w:eastAsia="zh-TW"/>
              </w:rPr>
            </w:pPr>
            <w:r w:rsidRPr="007B6BD5">
              <w:rPr>
                <w:rFonts w:ascii="Arial" w:eastAsia="Malgun Gothic" w:hAnsi="Arial" w:cs="Arial"/>
                <w:sz w:val="18"/>
                <w:szCs w:val="18"/>
                <w:lang w:eastAsia="ko-KR"/>
              </w:rPr>
              <w:t>DC_1A-7A-7A-8A_n78A</w:t>
            </w:r>
            <w:r w:rsidRPr="007B6BD5">
              <w:rPr>
                <w:rFonts w:ascii="Arial" w:hAnsi="Arial"/>
                <w:sz w:val="18"/>
                <w:vertAlign w:val="superscript"/>
                <w:lang w:eastAsia="fi-FI"/>
              </w:rPr>
              <w:t>2</w:t>
            </w:r>
          </w:p>
          <w:p w14:paraId="18A1B4F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TW"/>
              </w:rPr>
              <w:t>DC_1A-7A-7A-8B_n78A</w:t>
            </w:r>
            <w:r w:rsidRPr="007B6BD5">
              <w:rPr>
                <w:rFonts w:ascii="Arial" w:hAnsi="Arial"/>
                <w:sz w:val="18"/>
                <w:vertAlign w:val="superscript"/>
                <w:lang w:eastAsia="fi-FI"/>
              </w:rPr>
              <w:t>2</w:t>
            </w:r>
          </w:p>
        </w:tc>
        <w:tc>
          <w:tcPr>
            <w:tcW w:w="3686" w:type="dxa"/>
            <w:vAlign w:val="center"/>
          </w:tcPr>
          <w:p w14:paraId="0EA7B8E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536D3B9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DC_7A_n78A</w:t>
            </w:r>
          </w:p>
          <w:p w14:paraId="209459F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DC_8A_n78A</w:t>
            </w:r>
          </w:p>
        </w:tc>
      </w:tr>
      <w:tr w:rsidR="009D0DF5" w:rsidRPr="007B6BD5" w14:paraId="04583236" w14:textId="77777777" w:rsidTr="00CF7856">
        <w:trPr>
          <w:jc w:val="center"/>
        </w:trPr>
        <w:tc>
          <w:tcPr>
            <w:tcW w:w="3397" w:type="dxa"/>
            <w:shd w:val="clear" w:color="auto" w:fill="auto"/>
            <w:noWrap/>
            <w:vAlign w:val="center"/>
          </w:tcPr>
          <w:p w14:paraId="3B5513D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DC_1A-7A-7A-8A_n78(2A)</w:t>
            </w:r>
          </w:p>
        </w:tc>
        <w:tc>
          <w:tcPr>
            <w:tcW w:w="3686" w:type="dxa"/>
            <w:vAlign w:val="center"/>
          </w:tcPr>
          <w:p w14:paraId="49E72BE5" w14:textId="77777777" w:rsidR="009D0DF5" w:rsidRPr="007B6BD5" w:rsidRDefault="009D0DF5" w:rsidP="00CF7856">
            <w:pPr>
              <w:snapToGrid w:val="0"/>
              <w:spacing w:after="0"/>
              <w:jc w:val="center"/>
              <w:rPr>
                <w:rFonts w:ascii="Arial" w:hAnsi="Arial"/>
                <w:sz w:val="18"/>
                <w:lang w:eastAsia="fi-FI"/>
              </w:rPr>
            </w:pPr>
            <w:r w:rsidRPr="007B6BD5">
              <w:rPr>
                <w:rFonts w:ascii="Arial" w:hAnsi="Arial"/>
                <w:sz w:val="18"/>
                <w:lang w:eastAsia="fi-FI"/>
              </w:rPr>
              <w:t>DC_1A_n78A</w:t>
            </w:r>
          </w:p>
          <w:p w14:paraId="448BD5A5" w14:textId="77777777" w:rsidR="009D0DF5" w:rsidRPr="007B6BD5" w:rsidRDefault="009D0DF5" w:rsidP="00CF7856">
            <w:pPr>
              <w:snapToGrid w:val="0"/>
              <w:spacing w:after="0"/>
              <w:jc w:val="center"/>
              <w:rPr>
                <w:rFonts w:ascii="Arial" w:hAnsi="Arial"/>
                <w:sz w:val="18"/>
                <w:lang w:eastAsia="fi-FI"/>
              </w:rPr>
            </w:pPr>
            <w:r w:rsidRPr="007B6BD5">
              <w:rPr>
                <w:rFonts w:ascii="Arial" w:hAnsi="Arial"/>
                <w:sz w:val="18"/>
                <w:lang w:eastAsia="fi-FI"/>
              </w:rPr>
              <w:t>DC_7A_n78A</w:t>
            </w:r>
          </w:p>
          <w:p w14:paraId="438FF28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DC_8A_n78A</w:t>
            </w:r>
          </w:p>
        </w:tc>
      </w:tr>
      <w:tr w:rsidR="009D0DF5" w:rsidRPr="007B6BD5" w14:paraId="5B3DEB2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68AFD2F" w14:textId="77777777" w:rsidR="009D0DF5" w:rsidRPr="007B6BD5" w:rsidRDefault="009D0DF5" w:rsidP="00CF7856">
            <w:pPr>
              <w:keepNext/>
              <w:spacing w:after="0"/>
              <w:jc w:val="center"/>
              <w:rPr>
                <w:rFonts w:ascii="Arial" w:hAnsi="Arial"/>
                <w:sz w:val="18"/>
                <w:lang w:eastAsia="fi-FI"/>
              </w:rPr>
            </w:pPr>
            <w:r w:rsidRPr="007B6BD5">
              <w:rPr>
                <w:rFonts w:ascii="Arial" w:hAnsi="Arial" w:cs="Arial"/>
                <w:sz w:val="18"/>
                <w:lang w:eastAsia="zh-CN"/>
              </w:rPr>
              <w:t>DC_1A-7A-8A_n78(2A)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1FDD6C"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DC_1A_n78A</w:t>
            </w:r>
          </w:p>
          <w:p w14:paraId="2A7E60E9"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DC_7A_n78A</w:t>
            </w:r>
          </w:p>
          <w:p w14:paraId="4D589AF8"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DC_8A_n78A</w:t>
            </w:r>
          </w:p>
        </w:tc>
      </w:tr>
      <w:tr w:rsidR="009D0DF5" w:rsidRPr="007B6BD5" w14:paraId="6D7D769E" w14:textId="77777777" w:rsidTr="00CF7856">
        <w:trPr>
          <w:jc w:val="center"/>
        </w:trPr>
        <w:tc>
          <w:tcPr>
            <w:tcW w:w="3397" w:type="dxa"/>
            <w:shd w:val="clear" w:color="auto" w:fill="auto"/>
            <w:noWrap/>
            <w:vAlign w:val="center"/>
          </w:tcPr>
          <w:p w14:paraId="7172B61E"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zh-TW"/>
              </w:rPr>
              <w:t>DC_1A-7A_n8A-n78A</w:t>
            </w:r>
          </w:p>
        </w:tc>
        <w:tc>
          <w:tcPr>
            <w:tcW w:w="3686" w:type="dxa"/>
            <w:vAlign w:val="center"/>
          </w:tcPr>
          <w:p w14:paraId="58C18845"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hint="eastAsia"/>
                <w:sz w:val="18"/>
                <w:szCs w:val="18"/>
                <w:lang w:eastAsia="zh-CN"/>
              </w:rPr>
              <w:t>DC_</w:t>
            </w:r>
            <w:r w:rsidRPr="007B6BD5">
              <w:rPr>
                <w:rFonts w:ascii="Arial" w:hAnsi="Arial" w:cs="Arial"/>
                <w:sz w:val="18"/>
                <w:szCs w:val="18"/>
                <w:lang w:eastAsia="zh-CN"/>
              </w:rPr>
              <w:t>1</w:t>
            </w:r>
            <w:r w:rsidRPr="007B6BD5">
              <w:rPr>
                <w:rFonts w:ascii="Arial" w:hAnsi="Arial" w:cs="Arial" w:hint="eastAsia"/>
                <w:sz w:val="18"/>
                <w:szCs w:val="18"/>
                <w:lang w:eastAsia="zh-CN"/>
              </w:rPr>
              <w:t>A_n8A</w:t>
            </w:r>
          </w:p>
          <w:p w14:paraId="1395A426"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hint="eastAsia"/>
                <w:sz w:val="18"/>
                <w:szCs w:val="18"/>
                <w:lang w:eastAsia="zh-CN"/>
              </w:rPr>
              <w:t>DC_</w:t>
            </w:r>
            <w:r w:rsidRPr="007B6BD5">
              <w:rPr>
                <w:rFonts w:ascii="Arial" w:hAnsi="Arial" w:cs="Arial"/>
                <w:sz w:val="18"/>
                <w:szCs w:val="18"/>
                <w:lang w:eastAsia="zh-CN"/>
              </w:rPr>
              <w:t>1</w:t>
            </w:r>
            <w:r w:rsidRPr="007B6BD5">
              <w:rPr>
                <w:rFonts w:ascii="Arial" w:hAnsi="Arial" w:cs="Arial" w:hint="eastAsia"/>
                <w:sz w:val="18"/>
                <w:szCs w:val="18"/>
                <w:lang w:eastAsia="zh-CN"/>
              </w:rPr>
              <w:t>A_n78A</w:t>
            </w:r>
          </w:p>
          <w:p w14:paraId="6EC6FA8D"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hint="eastAsia"/>
                <w:sz w:val="18"/>
                <w:szCs w:val="18"/>
                <w:lang w:eastAsia="zh-CN"/>
              </w:rPr>
              <w:t>DC_7A_n8A</w:t>
            </w:r>
          </w:p>
          <w:p w14:paraId="6286EEA1" w14:textId="77777777" w:rsidR="009D0DF5" w:rsidRPr="007B6BD5" w:rsidRDefault="009D0DF5" w:rsidP="00CF7856">
            <w:pPr>
              <w:spacing w:after="0"/>
              <w:jc w:val="center"/>
              <w:rPr>
                <w:rFonts w:ascii="Arial" w:hAnsi="Arial"/>
                <w:sz w:val="18"/>
                <w:lang w:eastAsia="fi-FI"/>
              </w:rPr>
            </w:pPr>
            <w:r w:rsidRPr="007B6BD5">
              <w:rPr>
                <w:rFonts w:ascii="Arial" w:hAnsi="Arial" w:cs="Arial" w:hint="eastAsia"/>
                <w:sz w:val="18"/>
                <w:szCs w:val="18"/>
                <w:lang w:eastAsia="zh-CN"/>
              </w:rPr>
              <w:t>DC_7A_n78A</w:t>
            </w:r>
          </w:p>
        </w:tc>
      </w:tr>
      <w:tr w:rsidR="009D0DF5" w:rsidRPr="007B6BD5" w14:paraId="1517AAD1" w14:textId="77777777" w:rsidTr="00CF7856">
        <w:trPr>
          <w:jc w:val="center"/>
        </w:trPr>
        <w:tc>
          <w:tcPr>
            <w:tcW w:w="3397" w:type="dxa"/>
            <w:shd w:val="clear" w:color="auto" w:fill="auto"/>
            <w:noWrap/>
            <w:vAlign w:val="center"/>
          </w:tcPr>
          <w:p w14:paraId="013C8D54"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DC_1A-7A-20A_n3A</w:t>
            </w:r>
          </w:p>
          <w:p w14:paraId="0B0681CC"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DC_1A-7C-20A_n3A</w:t>
            </w:r>
          </w:p>
        </w:tc>
        <w:tc>
          <w:tcPr>
            <w:tcW w:w="3686" w:type="dxa"/>
            <w:vAlign w:val="center"/>
          </w:tcPr>
          <w:p w14:paraId="13AE1E05"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DC_1A_n3A</w:t>
            </w:r>
          </w:p>
          <w:p w14:paraId="19C2598F"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DC_7A_n3A</w:t>
            </w:r>
          </w:p>
          <w:p w14:paraId="4FF27377"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DC_7C_n3A</w:t>
            </w:r>
          </w:p>
          <w:p w14:paraId="23447A61"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szCs w:val="22"/>
                <w:lang w:eastAsia="zh-CN"/>
              </w:rPr>
              <w:t>DC_20A_n3A</w:t>
            </w:r>
          </w:p>
        </w:tc>
      </w:tr>
      <w:tr w:rsidR="009D0DF5" w:rsidRPr="007B6BD5" w14:paraId="36277A57" w14:textId="77777777" w:rsidTr="00CF7856">
        <w:trPr>
          <w:jc w:val="center"/>
        </w:trPr>
        <w:tc>
          <w:tcPr>
            <w:tcW w:w="3397" w:type="dxa"/>
            <w:shd w:val="clear" w:color="auto" w:fill="auto"/>
            <w:noWrap/>
            <w:vAlign w:val="center"/>
          </w:tcPr>
          <w:p w14:paraId="4800C3A8" w14:textId="77777777" w:rsidR="009D0DF5" w:rsidRPr="007B6BD5" w:rsidRDefault="009D0DF5" w:rsidP="00CF7856">
            <w:pPr>
              <w:spacing w:after="0"/>
              <w:jc w:val="center"/>
              <w:rPr>
                <w:rFonts w:ascii="Arial" w:hAnsi="Arial"/>
                <w:sz w:val="18"/>
                <w:szCs w:val="22"/>
                <w:lang w:eastAsia="zh-CN"/>
              </w:rPr>
            </w:pPr>
            <w:r w:rsidRPr="007B6BD5">
              <w:rPr>
                <w:rFonts w:ascii="Arial" w:hAnsi="Arial"/>
                <w:sz w:val="18"/>
                <w:lang w:eastAsia="ja-JP"/>
              </w:rPr>
              <w:t>DC_1A-7A-20A_n8A</w:t>
            </w:r>
          </w:p>
        </w:tc>
        <w:tc>
          <w:tcPr>
            <w:tcW w:w="3686" w:type="dxa"/>
            <w:vAlign w:val="center"/>
          </w:tcPr>
          <w:p w14:paraId="605ED28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30C07937"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n8A</w:t>
            </w:r>
          </w:p>
          <w:p w14:paraId="62F6EE79" w14:textId="77777777" w:rsidR="009D0DF5" w:rsidRPr="007B6BD5" w:rsidRDefault="009D0DF5" w:rsidP="00CF7856">
            <w:pPr>
              <w:spacing w:after="0"/>
              <w:jc w:val="center"/>
              <w:rPr>
                <w:rFonts w:ascii="Arial" w:hAnsi="Arial"/>
                <w:sz w:val="18"/>
                <w:szCs w:val="22"/>
                <w:lang w:eastAsia="zh-CN"/>
              </w:rPr>
            </w:pPr>
            <w:r w:rsidRPr="007B6BD5">
              <w:rPr>
                <w:rFonts w:ascii="Arial" w:hAnsi="Arial"/>
                <w:sz w:val="18"/>
                <w:lang w:eastAsia="fi-FI"/>
              </w:rPr>
              <w:t>DC_</w:t>
            </w:r>
            <w:r w:rsidRPr="007B6BD5">
              <w:rPr>
                <w:rFonts w:ascii="Arial" w:hAnsi="Arial"/>
                <w:sz w:val="18"/>
                <w:lang w:eastAsia="ja-JP"/>
              </w:rPr>
              <w:t>20A</w:t>
            </w:r>
            <w:r w:rsidRPr="007B6BD5">
              <w:rPr>
                <w:rFonts w:ascii="Arial" w:hAnsi="Arial"/>
                <w:sz w:val="18"/>
                <w:lang w:eastAsia="fi-FI"/>
              </w:rPr>
              <w:t>_</w:t>
            </w:r>
            <w:r w:rsidRPr="007B6BD5">
              <w:rPr>
                <w:rFonts w:ascii="Arial" w:hAnsi="Arial"/>
                <w:sz w:val="18"/>
                <w:lang w:eastAsia="ja-JP"/>
              </w:rPr>
              <w:t>n8</w:t>
            </w:r>
            <w:r w:rsidRPr="007B6BD5">
              <w:rPr>
                <w:rFonts w:ascii="Arial" w:hAnsi="Arial"/>
                <w:sz w:val="18"/>
                <w:lang w:eastAsia="fi-FI"/>
              </w:rPr>
              <w:t>A</w:t>
            </w:r>
          </w:p>
        </w:tc>
      </w:tr>
      <w:tr w:rsidR="009D0DF5" w:rsidRPr="007B6BD5" w14:paraId="59A9A9F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38D220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DC_1A-7A-20A_n28A</w:t>
            </w:r>
            <w:r w:rsidRPr="007B6BD5">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vAlign w:val="center"/>
          </w:tcPr>
          <w:p w14:paraId="785FA99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DC_1A_n28A</w:t>
            </w:r>
          </w:p>
          <w:p w14:paraId="08F98BB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DC_7A_n28A</w:t>
            </w:r>
          </w:p>
          <w:p w14:paraId="6871327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DC_20A_n28A</w:t>
            </w:r>
          </w:p>
        </w:tc>
      </w:tr>
      <w:tr w:rsidR="009D0DF5" w:rsidRPr="007B6BD5" w14:paraId="6F697969" w14:textId="77777777" w:rsidTr="00CF7856">
        <w:trPr>
          <w:jc w:val="center"/>
        </w:trPr>
        <w:tc>
          <w:tcPr>
            <w:tcW w:w="3397" w:type="dxa"/>
            <w:shd w:val="clear" w:color="auto" w:fill="auto"/>
            <w:noWrap/>
            <w:vAlign w:val="center"/>
          </w:tcPr>
          <w:p w14:paraId="5CE94A8E" w14:textId="77777777" w:rsidR="009D0DF5" w:rsidRPr="007B6BD5" w:rsidRDefault="009D0DF5" w:rsidP="00CF7856">
            <w:pPr>
              <w:spacing w:after="0"/>
              <w:jc w:val="center"/>
              <w:rPr>
                <w:rFonts w:ascii="Arial" w:hAnsi="Arial"/>
                <w:sz w:val="18"/>
                <w:lang w:eastAsia="fi-FI"/>
              </w:rPr>
            </w:pPr>
            <w:r w:rsidRPr="007B6BD5">
              <w:rPr>
                <w:rFonts w:ascii="Arial" w:hAnsi="Arial" w:hint="cs"/>
                <w:color w:val="000000"/>
                <w:sz w:val="18"/>
                <w:szCs w:val="18"/>
                <w:lang w:eastAsia="zh-CN" w:bidi="ar"/>
              </w:rPr>
              <w:t>DC_1A-7A-20A_n38A</w:t>
            </w:r>
            <w:r w:rsidRPr="007B6BD5">
              <w:rPr>
                <w:rFonts w:ascii="Arial" w:hAnsi="Arial"/>
                <w:color w:val="000000"/>
                <w:sz w:val="18"/>
                <w:szCs w:val="18"/>
                <w:vertAlign w:val="superscript"/>
                <w:lang w:eastAsia="zh-CN" w:bidi="ar"/>
              </w:rPr>
              <w:t>12,13</w:t>
            </w:r>
          </w:p>
        </w:tc>
        <w:tc>
          <w:tcPr>
            <w:tcW w:w="3686" w:type="dxa"/>
            <w:vAlign w:val="center"/>
          </w:tcPr>
          <w:p w14:paraId="7CDE18C7" w14:textId="77777777" w:rsidR="009D0DF5" w:rsidRPr="007B6BD5" w:rsidRDefault="009D0DF5" w:rsidP="00CF7856">
            <w:pPr>
              <w:spacing w:after="0"/>
              <w:jc w:val="center"/>
              <w:rPr>
                <w:rFonts w:ascii="Arial" w:hAnsi="Arial"/>
                <w:sz w:val="18"/>
                <w:lang w:eastAsia="fi-FI"/>
              </w:rPr>
            </w:pPr>
            <w:r w:rsidRPr="007B6BD5">
              <w:rPr>
                <w:rFonts w:ascii="Arial" w:hAnsi="Arial" w:hint="cs"/>
                <w:color w:val="000000"/>
                <w:sz w:val="18"/>
                <w:szCs w:val="18"/>
                <w:lang w:eastAsia="zh-CN" w:bidi="ar"/>
              </w:rPr>
              <w:t>CA_1A-20A</w:t>
            </w:r>
          </w:p>
        </w:tc>
      </w:tr>
      <w:tr w:rsidR="009D0DF5" w:rsidRPr="007B6BD5" w14:paraId="262FB5B6" w14:textId="77777777" w:rsidTr="00CF7856">
        <w:trPr>
          <w:jc w:val="center"/>
        </w:trPr>
        <w:tc>
          <w:tcPr>
            <w:tcW w:w="3397" w:type="dxa"/>
            <w:shd w:val="clear" w:color="auto" w:fill="auto"/>
            <w:noWrap/>
            <w:vAlign w:val="center"/>
          </w:tcPr>
          <w:p w14:paraId="3C63995F" w14:textId="77777777" w:rsidR="009D0DF5" w:rsidRPr="007B6BD5" w:rsidRDefault="009D0DF5" w:rsidP="00CF7856">
            <w:pPr>
              <w:spacing w:after="0"/>
              <w:jc w:val="center"/>
              <w:rPr>
                <w:rFonts w:ascii="Arial" w:hAnsi="Arial"/>
                <w:sz w:val="18"/>
                <w:vertAlign w:val="superscript"/>
                <w:lang w:eastAsia="fi-FI"/>
              </w:rPr>
            </w:pPr>
            <w:r w:rsidRPr="007B6BD5">
              <w:rPr>
                <w:rFonts w:ascii="Arial" w:hAnsi="Arial"/>
                <w:sz w:val="18"/>
                <w:lang w:eastAsia="fi-FI"/>
              </w:rPr>
              <w:t>DC_1A-7A-20A_n78A</w:t>
            </w:r>
            <w:r w:rsidRPr="007B6BD5">
              <w:rPr>
                <w:rFonts w:ascii="Arial" w:hAnsi="Arial"/>
                <w:sz w:val="18"/>
                <w:vertAlign w:val="superscript"/>
                <w:lang w:eastAsia="fi-FI"/>
              </w:rPr>
              <w:t>2</w:t>
            </w:r>
          </w:p>
          <w:p w14:paraId="53FF9E7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DC_1A-7A-20A_n78C</w:t>
            </w:r>
            <w:r w:rsidRPr="007B6BD5">
              <w:rPr>
                <w:rFonts w:ascii="Arial" w:hAnsi="Arial"/>
                <w:sz w:val="18"/>
                <w:vertAlign w:val="superscript"/>
                <w:lang w:eastAsia="fi-FI"/>
              </w:rPr>
              <w:t>2</w:t>
            </w:r>
          </w:p>
        </w:tc>
        <w:tc>
          <w:tcPr>
            <w:tcW w:w="3686" w:type="dxa"/>
            <w:vAlign w:val="center"/>
          </w:tcPr>
          <w:p w14:paraId="106F039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0DEA635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DC_7A_n78A</w:t>
            </w:r>
          </w:p>
          <w:p w14:paraId="73F2017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DC_20A_n78A</w:t>
            </w:r>
          </w:p>
        </w:tc>
      </w:tr>
      <w:tr w:rsidR="009D0DF5" w:rsidRPr="007B6BD5" w14:paraId="5903E538" w14:textId="77777777" w:rsidTr="00CF7856">
        <w:trPr>
          <w:jc w:val="center"/>
        </w:trPr>
        <w:tc>
          <w:tcPr>
            <w:tcW w:w="3397" w:type="dxa"/>
            <w:shd w:val="clear" w:color="auto" w:fill="auto"/>
            <w:noWrap/>
            <w:vAlign w:val="center"/>
          </w:tcPr>
          <w:p w14:paraId="0F5ABB7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DC_1A-1A-7A-20A_n78A</w:t>
            </w:r>
            <w:r w:rsidRPr="007B6BD5">
              <w:rPr>
                <w:rFonts w:ascii="Arial" w:hAnsi="Arial"/>
                <w:sz w:val="18"/>
                <w:vertAlign w:val="superscript"/>
                <w:lang w:eastAsia="fi-FI"/>
              </w:rPr>
              <w:t>2</w:t>
            </w:r>
          </w:p>
        </w:tc>
        <w:tc>
          <w:tcPr>
            <w:tcW w:w="3686" w:type="dxa"/>
            <w:vAlign w:val="center"/>
          </w:tcPr>
          <w:p w14:paraId="26D7A95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3A883CE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DC_7A_n78A</w:t>
            </w:r>
          </w:p>
          <w:p w14:paraId="1795630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DC_20A_n78A</w:t>
            </w:r>
          </w:p>
        </w:tc>
      </w:tr>
      <w:tr w:rsidR="009D0DF5" w:rsidRPr="007B6BD5" w14:paraId="090B469A" w14:textId="77777777" w:rsidTr="00CF7856">
        <w:trPr>
          <w:jc w:val="center"/>
        </w:trPr>
        <w:tc>
          <w:tcPr>
            <w:tcW w:w="3397" w:type="dxa"/>
            <w:shd w:val="clear" w:color="auto" w:fill="auto"/>
            <w:noWrap/>
            <w:vAlign w:val="center"/>
          </w:tcPr>
          <w:p w14:paraId="057D769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DC_1A-7A-7A-20A_n78A</w:t>
            </w:r>
            <w:r w:rsidRPr="007B6BD5">
              <w:rPr>
                <w:rFonts w:ascii="Arial" w:hAnsi="Arial"/>
                <w:sz w:val="18"/>
                <w:vertAlign w:val="superscript"/>
                <w:lang w:eastAsia="fi-FI"/>
              </w:rPr>
              <w:t>2</w:t>
            </w:r>
          </w:p>
        </w:tc>
        <w:tc>
          <w:tcPr>
            <w:tcW w:w="3686" w:type="dxa"/>
            <w:vAlign w:val="center"/>
          </w:tcPr>
          <w:p w14:paraId="393BC2F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44B27EF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DC_7A_n78A</w:t>
            </w:r>
          </w:p>
          <w:p w14:paraId="0EBD239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DC_20A_n78A</w:t>
            </w:r>
          </w:p>
        </w:tc>
      </w:tr>
      <w:tr w:rsidR="009D0DF5" w:rsidRPr="007B6BD5" w14:paraId="55A9798F" w14:textId="77777777" w:rsidTr="00CF7856">
        <w:trPr>
          <w:jc w:val="center"/>
        </w:trPr>
        <w:tc>
          <w:tcPr>
            <w:tcW w:w="3397" w:type="dxa"/>
            <w:shd w:val="clear" w:color="auto" w:fill="auto"/>
            <w:noWrap/>
            <w:vAlign w:val="center"/>
          </w:tcPr>
          <w:p w14:paraId="10A0474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DC_1A-7A-20A_n78(2A)</w:t>
            </w:r>
          </w:p>
        </w:tc>
        <w:tc>
          <w:tcPr>
            <w:tcW w:w="3686" w:type="dxa"/>
            <w:vAlign w:val="center"/>
          </w:tcPr>
          <w:p w14:paraId="6FDA632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2819ACA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DC_7A_n78A</w:t>
            </w:r>
          </w:p>
          <w:p w14:paraId="7C01370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DC_20A_n78A</w:t>
            </w:r>
          </w:p>
        </w:tc>
      </w:tr>
      <w:tr w:rsidR="009D0DF5" w:rsidRPr="007B6BD5" w14:paraId="5551521D" w14:textId="77777777" w:rsidTr="00CF7856">
        <w:trPr>
          <w:jc w:val="center"/>
        </w:trPr>
        <w:tc>
          <w:tcPr>
            <w:tcW w:w="3397" w:type="dxa"/>
            <w:shd w:val="clear" w:color="auto" w:fill="auto"/>
            <w:noWrap/>
            <w:vAlign w:val="center"/>
          </w:tcPr>
          <w:p w14:paraId="61A957C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DC_1A-7A-26A_n78A</w:t>
            </w:r>
            <w:r w:rsidRPr="007B6BD5">
              <w:rPr>
                <w:rFonts w:ascii="Arial" w:hAnsi="Arial"/>
                <w:sz w:val="18"/>
                <w:lang w:eastAsia="ja-JP"/>
              </w:rPr>
              <w:br/>
              <w:t>DC_1A-7C-26A_n78A</w:t>
            </w:r>
          </w:p>
        </w:tc>
        <w:tc>
          <w:tcPr>
            <w:tcW w:w="3686" w:type="dxa"/>
            <w:vAlign w:val="center"/>
          </w:tcPr>
          <w:p w14:paraId="3898B48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DC_1A_n78A</w:t>
            </w:r>
            <w:r w:rsidRPr="007B6BD5">
              <w:rPr>
                <w:rFonts w:ascii="Arial" w:hAnsi="Arial"/>
                <w:sz w:val="18"/>
                <w:lang w:eastAsia="ja-JP"/>
              </w:rPr>
              <w:br/>
              <w:t>DC_7A_n78A</w:t>
            </w:r>
            <w:r w:rsidRPr="007B6BD5">
              <w:rPr>
                <w:rFonts w:ascii="Arial" w:hAnsi="Arial"/>
                <w:sz w:val="18"/>
                <w:lang w:eastAsia="ja-JP"/>
              </w:rPr>
              <w:br/>
              <w:t>DC_26A_n78A</w:t>
            </w:r>
          </w:p>
        </w:tc>
      </w:tr>
      <w:tr w:rsidR="009D0DF5" w:rsidRPr="007B6BD5" w14:paraId="7FA4768C" w14:textId="77777777" w:rsidTr="00CF7856">
        <w:trPr>
          <w:jc w:val="center"/>
        </w:trPr>
        <w:tc>
          <w:tcPr>
            <w:tcW w:w="3397" w:type="dxa"/>
            <w:shd w:val="clear" w:color="auto" w:fill="auto"/>
            <w:noWrap/>
            <w:vAlign w:val="center"/>
          </w:tcPr>
          <w:p w14:paraId="2BC8048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DC_1A-7A-26A_n78(2A)</w:t>
            </w:r>
          </w:p>
          <w:p w14:paraId="3363127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DC_1A-7C-26A_n78(2A)</w:t>
            </w:r>
          </w:p>
        </w:tc>
        <w:tc>
          <w:tcPr>
            <w:tcW w:w="3686" w:type="dxa"/>
            <w:vAlign w:val="center"/>
          </w:tcPr>
          <w:p w14:paraId="7AC7AA5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58DE4F9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DC_7A_n78A</w:t>
            </w:r>
          </w:p>
          <w:p w14:paraId="639FAC5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DC_26A_n78A</w:t>
            </w:r>
          </w:p>
        </w:tc>
      </w:tr>
      <w:tr w:rsidR="009D0DF5" w:rsidRPr="007B6BD5" w14:paraId="4221B0F9" w14:textId="77777777" w:rsidTr="00CF7856">
        <w:trPr>
          <w:jc w:val="center"/>
        </w:trPr>
        <w:tc>
          <w:tcPr>
            <w:tcW w:w="3397" w:type="dxa"/>
            <w:shd w:val="clear" w:color="auto" w:fill="auto"/>
            <w:noWrap/>
            <w:vAlign w:val="center"/>
          </w:tcPr>
          <w:p w14:paraId="6364E85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DC_1A-7A_n26A-n78A</w:t>
            </w:r>
          </w:p>
        </w:tc>
        <w:tc>
          <w:tcPr>
            <w:tcW w:w="3686" w:type="dxa"/>
            <w:vAlign w:val="center"/>
          </w:tcPr>
          <w:p w14:paraId="3132722E" w14:textId="77777777" w:rsidR="009D0DF5" w:rsidRPr="007B6BD5" w:rsidRDefault="009D0DF5" w:rsidP="00CF7856">
            <w:pPr>
              <w:spacing w:after="0"/>
              <w:jc w:val="center"/>
              <w:rPr>
                <w:lang w:eastAsia="fi-FI"/>
              </w:rPr>
            </w:pPr>
            <w:r w:rsidRPr="007B6BD5">
              <w:rPr>
                <w:rFonts w:ascii="Arial" w:hAnsi="Arial"/>
                <w:sz w:val="18"/>
                <w:lang w:eastAsia="fi-FI"/>
              </w:rPr>
              <w:t>DC_1A_n26A</w:t>
            </w:r>
          </w:p>
          <w:p w14:paraId="77530C00" w14:textId="77777777" w:rsidR="009D0DF5" w:rsidRPr="007B6BD5" w:rsidRDefault="009D0DF5" w:rsidP="00CF7856">
            <w:pPr>
              <w:spacing w:after="0"/>
              <w:jc w:val="center"/>
              <w:rPr>
                <w:lang w:eastAsia="fi-FI"/>
              </w:rPr>
            </w:pPr>
            <w:r w:rsidRPr="007B6BD5">
              <w:rPr>
                <w:rFonts w:ascii="Arial" w:hAnsi="Arial"/>
                <w:sz w:val="18"/>
                <w:lang w:eastAsia="fi-FI"/>
              </w:rPr>
              <w:t>DC_1A_n78A</w:t>
            </w:r>
          </w:p>
          <w:p w14:paraId="48004C2B" w14:textId="77777777" w:rsidR="009D0DF5" w:rsidRPr="007B6BD5" w:rsidRDefault="009D0DF5" w:rsidP="00CF7856">
            <w:pPr>
              <w:spacing w:after="0"/>
              <w:jc w:val="center"/>
              <w:rPr>
                <w:lang w:eastAsia="fi-FI"/>
              </w:rPr>
            </w:pPr>
            <w:r w:rsidRPr="007B6BD5">
              <w:rPr>
                <w:rFonts w:ascii="Arial" w:hAnsi="Arial"/>
                <w:sz w:val="18"/>
                <w:lang w:eastAsia="fi-FI"/>
              </w:rPr>
              <w:t>DC_7A_n26A</w:t>
            </w:r>
          </w:p>
          <w:p w14:paraId="4E76E45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DC_7A_n78A</w:t>
            </w:r>
          </w:p>
        </w:tc>
      </w:tr>
      <w:tr w:rsidR="009D0DF5" w:rsidRPr="007B6BD5" w14:paraId="061DDD54" w14:textId="77777777" w:rsidTr="00CF7856">
        <w:trPr>
          <w:jc w:val="center"/>
        </w:trPr>
        <w:tc>
          <w:tcPr>
            <w:tcW w:w="3397" w:type="dxa"/>
            <w:shd w:val="clear" w:color="auto" w:fill="auto"/>
            <w:noWrap/>
            <w:vAlign w:val="center"/>
          </w:tcPr>
          <w:p w14:paraId="218F071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DC_1A-7C_n26A-n78A</w:t>
            </w:r>
          </w:p>
        </w:tc>
        <w:tc>
          <w:tcPr>
            <w:tcW w:w="3686" w:type="dxa"/>
            <w:vAlign w:val="center"/>
          </w:tcPr>
          <w:p w14:paraId="0710C864" w14:textId="77777777" w:rsidR="009D0DF5" w:rsidRPr="007B6BD5" w:rsidRDefault="009D0DF5" w:rsidP="00CF7856">
            <w:pPr>
              <w:pStyle w:val="TAC"/>
              <w:keepNext w:val="0"/>
              <w:keepLines w:val="0"/>
              <w:rPr>
                <w:lang w:eastAsia="fi-FI"/>
              </w:rPr>
            </w:pPr>
            <w:r w:rsidRPr="007B6BD5">
              <w:rPr>
                <w:lang w:eastAsia="fi-FI"/>
              </w:rPr>
              <w:t>DC_1A_n26A</w:t>
            </w:r>
          </w:p>
          <w:p w14:paraId="29E46A8A" w14:textId="77777777" w:rsidR="009D0DF5" w:rsidRPr="007B6BD5" w:rsidRDefault="009D0DF5" w:rsidP="00CF7856">
            <w:pPr>
              <w:pStyle w:val="TAC"/>
              <w:keepNext w:val="0"/>
              <w:keepLines w:val="0"/>
              <w:rPr>
                <w:lang w:eastAsia="fi-FI"/>
              </w:rPr>
            </w:pPr>
            <w:r w:rsidRPr="007B6BD5">
              <w:rPr>
                <w:lang w:eastAsia="fi-FI"/>
              </w:rPr>
              <w:t>DC_1A_n78A</w:t>
            </w:r>
          </w:p>
          <w:p w14:paraId="3AD7EB2D" w14:textId="77777777" w:rsidR="009D0DF5" w:rsidRPr="007B6BD5" w:rsidRDefault="009D0DF5" w:rsidP="00CF7856">
            <w:pPr>
              <w:pStyle w:val="TAC"/>
              <w:keepNext w:val="0"/>
              <w:keepLines w:val="0"/>
              <w:rPr>
                <w:lang w:eastAsia="fi-FI"/>
              </w:rPr>
            </w:pPr>
            <w:r w:rsidRPr="007B6BD5">
              <w:rPr>
                <w:lang w:eastAsia="fi-FI"/>
              </w:rPr>
              <w:t>DC_7A_n26A</w:t>
            </w:r>
          </w:p>
          <w:p w14:paraId="0865FC49" w14:textId="77777777" w:rsidR="009D0DF5" w:rsidRPr="007B6BD5" w:rsidRDefault="009D0DF5" w:rsidP="00CF7856">
            <w:pPr>
              <w:pStyle w:val="TAC"/>
              <w:keepNext w:val="0"/>
              <w:keepLines w:val="0"/>
              <w:rPr>
                <w:lang w:eastAsia="fi-FI"/>
              </w:rPr>
            </w:pPr>
            <w:r w:rsidRPr="007B6BD5">
              <w:rPr>
                <w:lang w:eastAsia="fi-FI"/>
              </w:rPr>
              <w:t>DC_7C_n26A</w:t>
            </w:r>
          </w:p>
          <w:p w14:paraId="4B8C3551" w14:textId="77777777" w:rsidR="009D0DF5" w:rsidRPr="007B6BD5" w:rsidRDefault="009D0DF5" w:rsidP="00CF7856">
            <w:pPr>
              <w:pStyle w:val="TAC"/>
              <w:keepNext w:val="0"/>
              <w:keepLines w:val="0"/>
              <w:rPr>
                <w:lang w:eastAsia="fi-FI"/>
              </w:rPr>
            </w:pPr>
            <w:r w:rsidRPr="007B6BD5">
              <w:rPr>
                <w:lang w:eastAsia="fi-FI"/>
              </w:rPr>
              <w:t>DC_7A_n78A</w:t>
            </w:r>
          </w:p>
          <w:p w14:paraId="5CE6322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DC_7C_n78A</w:t>
            </w:r>
          </w:p>
        </w:tc>
      </w:tr>
      <w:tr w:rsidR="009D0DF5" w:rsidRPr="007B6BD5" w14:paraId="19883239" w14:textId="77777777" w:rsidTr="00CF7856">
        <w:trPr>
          <w:jc w:val="center"/>
        </w:trPr>
        <w:tc>
          <w:tcPr>
            <w:tcW w:w="3397" w:type="dxa"/>
            <w:shd w:val="clear" w:color="auto" w:fill="auto"/>
            <w:noWrap/>
            <w:vAlign w:val="center"/>
          </w:tcPr>
          <w:p w14:paraId="42C0A1F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DC_1A-7A-28A_n3A</w:t>
            </w:r>
          </w:p>
          <w:p w14:paraId="7312D21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DC_1A-7C-28A_n3A</w:t>
            </w:r>
          </w:p>
        </w:tc>
        <w:tc>
          <w:tcPr>
            <w:tcW w:w="3686" w:type="dxa"/>
            <w:vAlign w:val="center"/>
          </w:tcPr>
          <w:p w14:paraId="34123670"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DC_1A_n3A</w:t>
            </w:r>
          </w:p>
          <w:p w14:paraId="39BF3331"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DC_7A_n3A</w:t>
            </w:r>
          </w:p>
          <w:p w14:paraId="771BA3BB"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DC_7C_n3A</w:t>
            </w:r>
          </w:p>
          <w:p w14:paraId="7A654154" w14:textId="77777777" w:rsidR="009D0DF5" w:rsidRPr="007B6BD5" w:rsidRDefault="009D0DF5" w:rsidP="00CF7856">
            <w:pPr>
              <w:spacing w:after="0"/>
              <w:jc w:val="center"/>
              <w:rPr>
                <w:rFonts w:ascii="Arial" w:hAnsi="Arial"/>
                <w:sz w:val="18"/>
                <w:lang w:eastAsia="fi-FI"/>
              </w:rPr>
            </w:pPr>
            <w:r w:rsidRPr="007B6BD5">
              <w:rPr>
                <w:rFonts w:ascii="Arial" w:hAnsi="Arial" w:cs="Arial"/>
                <w:color w:val="000000"/>
                <w:sz w:val="18"/>
                <w:szCs w:val="18"/>
              </w:rPr>
              <w:t>DC_28A_n3A</w:t>
            </w:r>
          </w:p>
        </w:tc>
      </w:tr>
      <w:tr w:rsidR="009D0DF5" w:rsidRPr="007B6BD5" w14:paraId="0B275F59" w14:textId="77777777" w:rsidTr="00CF7856">
        <w:trPr>
          <w:jc w:val="center"/>
        </w:trPr>
        <w:tc>
          <w:tcPr>
            <w:tcW w:w="3397" w:type="dxa"/>
            <w:shd w:val="clear" w:color="auto" w:fill="auto"/>
            <w:noWrap/>
            <w:vAlign w:val="center"/>
          </w:tcPr>
          <w:p w14:paraId="18FB6E2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DC_1A-7A-28A_n5A</w:t>
            </w:r>
          </w:p>
          <w:p w14:paraId="00BE9A6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DC_1A-7C-28A_n5A</w:t>
            </w:r>
          </w:p>
        </w:tc>
        <w:tc>
          <w:tcPr>
            <w:tcW w:w="3686" w:type="dxa"/>
            <w:vAlign w:val="center"/>
          </w:tcPr>
          <w:p w14:paraId="2B36240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DC_1A_n5A</w:t>
            </w:r>
          </w:p>
          <w:p w14:paraId="57110CB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DC_7A_n5A</w:t>
            </w:r>
          </w:p>
          <w:p w14:paraId="44229F1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DC_7C_n5A</w:t>
            </w:r>
          </w:p>
          <w:p w14:paraId="7F3E113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DC_28A_n5A</w:t>
            </w:r>
          </w:p>
        </w:tc>
      </w:tr>
      <w:tr w:rsidR="009D0DF5" w:rsidRPr="007B6BD5" w14:paraId="45BF4DD9" w14:textId="77777777" w:rsidTr="00CF7856">
        <w:trPr>
          <w:jc w:val="center"/>
        </w:trPr>
        <w:tc>
          <w:tcPr>
            <w:tcW w:w="3397" w:type="dxa"/>
            <w:shd w:val="clear" w:color="auto" w:fill="auto"/>
            <w:noWrap/>
            <w:vAlign w:val="center"/>
          </w:tcPr>
          <w:p w14:paraId="0081904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lastRenderedPageBreak/>
              <w:t>DC_1A-7A-28A_n7A</w:t>
            </w:r>
          </w:p>
        </w:tc>
        <w:tc>
          <w:tcPr>
            <w:tcW w:w="3686" w:type="dxa"/>
            <w:vAlign w:val="center"/>
          </w:tcPr>
          <w:p w14:paraId="0587ECED"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DC_1A_n7A</w:t>
            </w:r>
          </w:p>
          <w:p w14:paraId="4A98F55F"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DC_7A_n7A</w:t>
            </w:r>
            <w:r w:rsidRPr="007B6BD5">
              <w:rPr>
                <w:rFonts w:ascii="Arial" w:hAnsi="Arial"/>
                <w:sz w:val="18"/>
                <w:vertAlign w:val="superscript"/>
                <w:lang w:eastAsia="zh-TW"/>
              </w:rPr>
              <w:t>4</w:t>
            </w:r>
          </w:p>
          <w:p w14:paraId="690A287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TW"/>
              </w:rPr>
              <w:t>DC_28A_n7A</w:t>
            </w:r>
          </w:p>
        </w:tc>
      </w:tr>
      <w:tr w:rsidR="009D0DF5" w:rsidRPr="007B6BD5" w14:paraId="557E9C3A" w14:textId="77777777" w:rsidTr="00CF7856">
        <w:trPr>
          <w:jc w:val="center"/>
        </w:trPr>
        <w:tc>
          <w:tcPr>
            <w:tcW w:w="3397" w:type="dxa"/>
            <w:shd w:val="clear" w:color="auto" w:fill="auto"/>
            <w:noWrap/>
            <w:vAlign w:val="center"/>
          </w:tcPr>
          <w:p w14:paraId="571A57E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DC_1A-1A-7A-28A_n7A</w:t>
            </w:r>
          </w:p>
        </w:tc>
        <w:tc>
          <w:tcPr>
            <w:tcW w:w="3686" w:type="dxa"/>
            <w:vAlign w:val="center"/>
          </w:tcPr>
          <w:p w14:paraId="28AAD2C5"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DC_1A_n7A</w:t>
            </w:r>
          </w:p>
          <w:p w14:paraId="3C649C98"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DC_7A_n7A</w:t>
            </w:r>
            <w:r w:rsidRPr="007B6BD5">
              <w:rPr>
                <w:rFonts w:ascii="Arial" w:hAnsi="Arial"/>
                <w:sz w:val="18"/>
                <w:vertAlign w:val="superscript"/>
                <w:lang w:eastAsia="zh-TW"/>
              </w:rPr>
              <w:t>4</w:t>
            </w:r>
          </w:p>
          <w:p w14:paraId="7AD8429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TW"/>
              </w:rPr>
              <w:t>DC_28A_n7A</w:t>
            </w:r>
          </w:p>
        </w:tc>
      </w:tr>
      <w:tr w:rsidR="009D0DF5" w:rsidRPr="007B6BD5" w14:paraId="00CF2B9C" w14:textId="77777777" w:rsidTr="00CF7856">
        <w:trPr>
          <w:jc w:val="center"/>
        </w:trPr>
        <w:tc>
          <w:tcPr>
            <w:tcW w:w="3397" w:type="dxa"/>
            <w:shd w:val="clear" w:color="auto" w:fill="auto"/>
            <w:noWrap/>
            <w:vAlign w:val="center"/>
          </w:tcPr>
          <w:p w14:paraId="753C381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DC_1A-7A-28A_n20A</w:t>
            </w:r>
          </w:p>
        </w:tc>
        <w:tc>
          <w:tcPr>
            <w:tcW w:w="3686" w:type="dxa"/>
            <w:vAlign w:val="center"/>
          </w:tcPr>
          <w:p w14:paraId="22415840"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DC_1A_n20A</w:t>
            </w:r>
          </w:p>
          <w:p w14:paraId="3FE34D37"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DC_7A_n20A</w:t>
            </w:r>
          </w:p>
          <w:p w14:paraId="0E161924"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DC_28A_n20A</w:t>
            </w:r>
          </w:p>
        </w:tc>
      </w:tr>
      <w:tr w:rsidR="009D0DF5" w:rsidRPr="007B6BD5" w14:paraId="42EFFE38" w14:textId="77777777" w:rsidTr="00CF7856">
        <w:trPr>
          <w:jc w:val="center"/>
        </w:trPr>
        <w:tc>
          <w:tcPr>
            <w:tcW w:w="3397" w:type="dxa"/>
            <w:shd w:val="clear" w:color="auto" w:fill="auto"/>
            <w:noWrap/>
            <w:vAlign w:val="center"/>
          </w:tcPr>
          <w:p w14:paraId="26C8B59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DC_1A-7A-28A_n38A</w:t>
            </w:r>
          </w:p>
        </w:tc>
        <w:tc>
          <w:tcPr>
            <w:tcW w:w="3686" w:type="dxa"/>
            <w:vAlign w:val="center"/>
          </w:tcPr>
          <w:p w14:paraId="7CEC663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1A</w:t>
            </w:r>
            <w:r w:rsidRPr="007B6BD5">
              <w:rPr>
                <w:rFonts w:ascii="Arial" w:hAnsi="Arial"/>
                <w:sz w:val="18"/>
                <w:vertAlign w:val="superscript"/>
                <w:lang w:eastAsia="fi-FI"/>
              </w:rPr>
              <w:t>16</w:t>
            </w:r>
          </w:p>
          <w:p w14:paraId="1419F59B"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28A</w:t>
            </w:r>
            <w:r w:rsidRPr="007B6BD5">
              <w:rPr>
                <w:rFonts w:ascii="Arial" w:hAnsi="Arial"/>
                <w:sz w:val="18"/>
                <w:vertAlign w:val="superscript"/>
                <w:lang w:eastAsia="fi-FI"/>
              </w:rPr>
              <w:t>16</w:t>
            </w:r>
          </w:p>
        </w:tc>
      </w:tr>
      <w:tr w:rsidR="009D0DF5" w:rsidRPr="007B6BD5" w14:paraId="7A7D774B" w14:textId="77777777" w:rsidTr="00CF7856">
        <w:trPr>
          <w:jc w:val="center"/>
        </w:trPr>
        <w:tc>
          <w:tcPr>
            <w:tcW w:w="3397" w:type="dxa"/>
            <w:shd w:val="clear" w:color="auto" w:fill="auto"/>
            <w:noWrap/>
          </w:tcPr>
          <w:p w14:paraId="0BF88C0E" w14:textId="77777777" w:rsidR="009D0DF5" w:rsidRPr="007B6BD5" w:rsidRDefault="009D0DF5" w:rsidP="00CF7856">
            <w:pPr>
              <w:spacing w:after="0"/>
              <w:jc w:val="center"/>
              <w:rPr>
                <w:rFonts w:ascii="Arial" w:hAnsi="Arial"/>
                <w:sz w:val="18"/>
                <w:lang w:eastAsia="fi-FI"/>
              </w:rPr>
            </w:pPr>
            <w:r>
              <w:rPr>
                <w:rFonts w:ascii="Arial" w:hAnsi="Arial"/>
                <w:sz w:val="18"/>
                <w:lang w:eastAsia="ja-JP"/>
              </w:rPr>
              <w:t>DC_1A-7A_n28A-n38A</w:t>
            </w:r>
          </w:p>
        </w:tc>
        <w:tc>
          <w:tcPr>
            <w:tcW w:w="3686" w:type="dxa"/>
          </w:tcPr>
          <w:p w14:paraId="5921A32A" w14:textId="77777777" w:rsidR="009D0DF5" w:rsidRPr="007B6BD5" w:rsidRDefault="009D0DF5" w:rsidP="00CF7856">
            <w:pPr>
              <w:spacing w:after="0"/>
              <w:jc w:val="center"/>
              <w:rPr>
                <w:rFonts w:ascii="Arial" w:hAnsi="Arial"/>
                <w:sz w:val="18"/>
                <w:lang w:eastAsia="fi-FI"/>
              </w:rPr>
            </w:pPr>
            <w:r>
              <w:rPr>
                <w:rFonts w:ascii="Arial" w:hAnsi="Arial"/>
                <w:sz w:val="18"/>
                <w:lang w:eastAsia="zh-TW"/>
              </w:rPr>
              <w:t>DC_1A_n28A</w:t>
            </w:r>
            <w:r>
              <w:rPr>
                <w:rFonts w:ascii="Arial" w:hAnsi="Arial"/>
                <w:sz w:val="18"/>
                <w:vertAlign w:val="superscript"/>
                <w:lang w:eastAsia="fi-FI"/>
              </w:rPr>
              <w:t>16</w:t>
            </w:r>
          </w:p>
        </w:tc>
      </w:tr>
      <w:tr w:rsidR="009D0DF5" w:rsidRPr="007B6BD5" w14:paraId="7157C376" w14:textId="77777777" w:rsidTr="00CF7856">
        <w:trPr>
          <w:jc w:val="center"/>
        </w:trPr>
        <w:tc>
          <w:tcPr>
            <w:tcW w:w="3397" w:type="dxa"/>
            <w:shd w:val="clear" w:color="auto" w:fill="auto"/>
            <w:noWrap/>
            <w:vAlign w:val="center"/>
          </w:tcPr>
          <w:p w14:paraId="3A566DC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DC_1A-7A-28A_n40A</w:t>
            </w:r>
          </w:p>
        </w:tc>
        <w:tc>
          <w:tcPr>
            <w:tcW w:w="3686" w:type="dxa"/>
            <w:vAlign w:val="center"/>
          </w:tcPr>
          <w:p w14:paraId="20BF77E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DC_1A_n40A</w:t>
            </w:r>
          </w:p>
          <w:p w14:paraId="6C67299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DC_7A_n40A</w:t>
            </w:r>
          </w:p>
          <w:p w14:paraId="4CB25AF2"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DC_28A_n40A</w:t>
            </w:r>
          </w:p>
        </w:tc>
      </w:tr>
      <w:tr w:rsidR="009D0DF5" w:rsidRPr="007B6BD5" w14:paraId="038285AA" w14:textId="77777777" w:rsidTr="00CF7856">
        <w:trPr>
          <w:jc w:val="center"/>
        </w:trPr>
        <w:tc>
          <w:tcPr>
            <w:tcW w:w="3397" w:type="dxa"/>
            <w:shd w:val="clear" w:color="auto" w:fill="auto"/>
            <w:noWrap/>
            <w:vAlign w:val="center"/>
          </w:tcPr>
          <w:p w14:paraId="4EF285F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DC_1A-7A-28A_n78A</w:t>
            </w:r>
          </w:p>
          <w:p w14:paraId="490B527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DC_1A-7C-28A_n78A</w:t>
            </w:r>
          </w:p>
        </w:tc>
        <w:tc>
          <w:tcPr>
            <w:tcW w:w="3686" w:type="dxa"/>
            <w:vAlign w:val="center"/>
          </w:tcPr>
          <w:p w14:paraId="526870D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0BBE6D8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DC_7A_n78A</w:t>
            </w:r>
          </w:p>
          <w:p w14:paraId="237CCA6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DC_7C_n78A</w:t>
            </w:r>
          </w:p>
          <w:p w14:paraId="056EB78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DC_28A_n78A</w:t>
            </w:r>
          </w:p>
        </w:tc>
      </w:tr>
      <w:tr w:rsidR="009D0DF5" w:rsidRPr="007B6BD5" w14:paraId="74453A6B" w14:textId="77777777" w:rsidTr="00CF7856">
        <w:trPr>
          <w:jc w:val="center"/>
        </w:trPr>
        <w:tc>
          <w:tcPr>
            <w:tcW w:w="3397" w:type="dxa"/>
            <w:shd w:val="clear" w:color="auto" w:fill="auto"/>
            <w:noWrap/>
            <w:vAlign w:val="center"/>
          </w:tcPr>
          <w:p w14:paraId="414E8E45" w14:textId="77777777" w:rsidR="009D0DF5" w:rsidRPr="007B6BD5" w:rsidRDefault="009D0DF5" w:rsidP="00CF7856">
            <w:pPr>
              <w:spacing w:after="0"/>
              <w:jc w:val="center"/>
              <w:rPr>
                <w:rFonts w:ascii="Arial" w:hAnsi="Arial"/>
                <w:bCs/>
                <w:sz w:val="18"/>
                <w:lang w:eastAsia="ja-JP"/>
              </w:rPr>
            </w:pPr>
            <w:r w:rsidRPr="007B6BD5">
              <w:rPr>
                <w:rFonts w:ascii="Arial" w:hAnsi="Arial"/>
                <w:bCs/>
                <w:sz w:val="18"/>
                <w:lang w:eastAsia="ja-JP"/>
              </w:rPr>
              <w:t>DC_1A-7A-28A_n78(2A)</w:t>
            </w:r>
          </w:p>
          <w:p w14:paraId="7DB4B9CA" w14:textId="77777777" w:rsidR="009D0DF5" w:rsidRPr="007B6BD5" w:rsidRDefault="009D0DF5" w:rsidP="00CF7856">
            <w:pPr>
              <w:spacing w:after="0"/>
              <w:jc w:val="center"/>
              <w:rPr>
                <w:rFonts w:ascii="Arial" w:hAnsi="Arial"/>
                <w:sz w:val="18"/>
                <w:lang w:eastAsia="fi-FI"/>
              </w:rPr>
            </w:pPr>
            <w:r w:rsidRPr="007B6BD5">
              <w:rPr>
                <w:rFonts w:ascii="Arial" w:hAnsi="Arial"/>
                <w:bCs/>
                <w:sz w:val="18"/>
                <w:lang w:eastAsia="ja-JP"/>
              </w:rPr>
              <w:t>DC_1A-7C-28A_n78(2A)</w:t>
            </w:r>
          </w:p>
        </w:tc>
        <w:tc>
          <w:tcPr>
            <w:tcW w:w="3686" w:type="dxa"/>
            <w:vAlign w:val="center"/>
          </w:tcPr>
          <w:p w14:paraId="19487A9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0C939E3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DC_7A_n78A</w:t>
            </w:r>
          </w:p>
          <w:p w14:paraId="162A6A8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DC_28A_n78A</w:t>
            </w:r>
          </w:p>
        </w:tc>
      </w:tr>
      <w:tr w:rsidR="009D0DF5" w:rsidRPr="007B6BD5" w14:paraId="0F49D96E" w14:textId="77777777" w:rsidTr="00CF7856">
        <w:trPr>
          <w:jc w:val="center"/>
        </w:trPr>
        <w:tc>
          <w:tcPr>
            <w:tcW w:w="3397" w:type="dxa"/>
            <w:shd w:val="clear" w:color="auto" w:fill="auto"/>
            <w:noWrap/>
            <w:vAlign w:val="center"/>
          </w:tcPr>
          <w:p w14:paraId="1EDF0D5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DC_1A-1A-7A-28A_n78A</w:t>
            </w:r>
          </w:p>
        </w:tc>
        <w:tc>
          <w:tcPr>
            <w:tcW w:w="3686" w:type="dxa"/>
            <w:vAlign w:val="center"/>
          </w:tcPr>
          <w:p w14:paraId="6E10713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07D523C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DC_7A_n78A</w:t>
            </w:r>
          </w:p>
          <w:p w14:paraId="16CB460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DC_28A_n78A</w:t>
            </w:r>
          </w:p>
        </w:tc>
      </w:tr>
      <w:tr w:rsidR="009D0DF5" w:rsidRPr="007B6BD5" w14:paraId="2A945095" w14:textId="77777777" w:rsidTr="00CF7856">
        <w:trPr>
          <w:jc w:val="center"/>
        </w:trPr>
        <w:tc>
          <w:tcPr>
            <w:tcW w:w="3397" w:type="dxa"/>
            <w:shd w:val="clear" w:color="auto" w:fill="auto"/>
            <w:noWrap/>
            <w:vAlign w:val="center"/>
          </w:tcPr>
          <w:p w14:paraId="1F26F980" w14:textId="77777777" w:rsidR="009D0DF5" w:rsidRPr="007B6BD5" w:rsidRDefault="009D0DF5" w:rsidP="00CF7856">
            <w:pPr>
              <w:spacing w:after="0"/>
              <w:jc w:val="center"/>
              <w:rPr>
                <w:rFonts w:ascii="Arial" w:hAnsi="Arial"/>
                <w:sz w:val="18"/>
                <w:vertAlign w:val="superscript"/>
                <w:lang w:eastAsia="fi-FI"/>
              </w:rPr>
            </w:pPr>
            <w:r w:rsidRPr="007B6BD5">
              <w:rPr>
                <w:rFonts w:ascii="Arial" w:hAnsi="Arial"/>
                <w:sz w:val="18"/>
                <w:lang w:eastAsia="ko-KR"/>
              </w:rPr>
              <w:t>DC_1A-7A_n28A-n78A</w:t>
            </w:r>
            <w:r w:rsidRPr="007B6BD5">
              <w:rPr>
                <w:rFonts w:ascii="Arial" w:hAnsi="Arial"/>
                <w:sz w:val="18"/>
                <w:vertAlign w:val="superscript"/>
                <w:lang w:eastAsia="fi-FI"/>
              </w:rPr>
              <w:t>2</w:t>
            </w:r>
          </w:p>
          <w:p w14:paraId="353E613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ko-KR"/>
              </w:rPr>
              <w:t>DC_1A-7C_n28A-n78A</w:t>
            </w:r>
          </w:p>
        </w:tc>
        <w:tc>
          <w:tcPr>
            <w:tcW w:w="3686" w:type="dxa"/>
            <w:vAlign w:val="center"/>
          </w:tcPr>
          <w:p w14:paraId="352554C7"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DC_1A_n28A</w:t>
            </w:r>
          </w:p>
          <w:p w14:paraId="7432142E"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DC_1A_n78A</w:t>
            </w:r>
          </w:p>
          <w:p w14:paraId="403D2A43"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DC_7A_n28A</w:t>
            </w:r>
          </w:p>
          <w:p w14:paraId="058B286E"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DC_7A_n78A</w:t>
            </w:r>
          </w:p>
          <w:p w14:paraId="469AC081"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DC_7C_n28A</w:t>
            </w:r>
          </w:p>
          <w:p w14:paraId="39D7E5B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ko-KR"/>
              </w:rPr>
              <w:t>DC_7C_n78A</w:t>
            </w:r>
          </w:p>
        </w:tc>
      </w:tr>
      <w:tr w:rsidR="009D0DF5" w:rsidRPr="007B6BD5" w14:paraId="05A5854B" w14:textId="77777777" w:rsidTr="00CF7856">
        <w:trPr>
          <w:jc w:val="center"/>
        </w:trPr>
        <w:tc>
          <w:tcPr>
            <w:tcW w:w="3397" w:type="dxa"/>
            <w:shd w:val="clear" w:color="auto" w:fill="auto"/>
            <w:noWrap/>
            <w:vAlign w:val="center"/>
          </w:tcPr>
          <w:p w14:paraId="16E43953" w14:textId="77777777" w:rsidR="009D0DF5" w:rsidRPr="007B6BD5" w:rsidRDefault="009D0DF5" w:rsidP="00CF7856">
            <w:pPr>
              <w:spacing w:after="0"/>
              <w:jc w:val="center"/>
              <w:rPr>
                <w:rFonts w:ascii="Arial" w:hAnsi="Arial"/>
                <w:sz w:val="18"/>
              </w:rPr>
            </w:pPr>
            <w:r w:rsidRPr="007B6BD5">
              <w:rPr>
                <w:rFonts w:ascii="Arial" w:hAnsi="Arial"/>
                <w:sz w:val="18"/>
              </w:rPr>
              <w:t>DC_1A-7A-32A_n3A</w:t>
            </w:r>
          </w:p>
          <w:p w14:paraId="4C77ECC9" w14:textId="77777777" w:rsidR="009D0DF5" w:rsidRPr="007B6BD5" w:rsidRDefault="009D0DF5" w:rsidP="00CF7856">
            <w:pPr>
              <w:spacing w:after="0"/>
              <w:jc w:val="center"/>
              <w:rPr>
                <w:rFonts w:ascii="Arial" w:hAnsi="Arial"/>
                <w:sz w:val="18"/>
              </w:rPr>
            </w:pPr>
            <w:r w:rsidRPr="007B6BD5">
              <w:rPr>
                <w:rFonts w:ascii="Arial" w:hAnsi="Arial"/>
                <w:sz w:val="18"/>
              </w:rPr>
              <w:t>DC_1A-7C-32A_n3A</w:t>
            </w:r>
          </w:p>
        </w:tc>
        <w:tc>
          <w:tcPr>
            <w:tcW w:w="3686" w:type="dxa"/>
            <w:vAlign w:val="center"/>
          </w:tcPr>
          <w:p w14:paraId="2FC3A75F" w14:textId="77777777" w:rsidR="009D0DF5" w:rsidRPr="007B6BD5" w:rsidRDefault="009D0DF5" w:rsidP="00CF7856">
            <w:pPr>
              <w:spacing w:after="0"/>
              <w:jc w:val="center"/>
              <w:rPr>
                <w:rFonts w:ascii="Arial" w:hAnsi="Arial"/>
                <w:sz w:val="18"/>
              </w:rPr>
            </w:pPr>
            <w:r w:rsidRPr="007B6BD5">
              <w:rPr>
                <w:rFonts w:ascii="Arial" w:hAnsi="Arial"/>
                <w:sz w:val="18"/>
              </w:rPr>
              <w:t>DC_1A_n3A</w:t>
            </w:r>
          </w:p>
          <w:p w14:paraId="7FF8C4DE" w14:textId="77777777" w:rsidR="009D0DF5" w:rsidRPr="007B6BD5" w:rsidRDefault="009D0DF5" w:rsidP="00CF7856">
            <w:pPr>
              <w:spacing w:after="0"/>
              <w:jc w:val="center"/>
              <w:rPr>
                <w:rFonts w:ascii="Arial" w:hAnsi="Arial"/>
                <w:sz w:val="18"/>
              </w:rPr>
            </w:pPr>
            <w:r w:rsidRPr="007B6BD5">
              <w:rPr>
                <w:rFonts w:ascii="Arial" w:hAnsi="Arial"/>
                <w:sz w:val="18"/>
              </w:rPr>
              <w:t>DC_7A_n3A</w:t>
            </w:r>
          </w:p>
        </w:tc>
      </w:tr>
      <w:tr w:rsidR="009D0DF5" w:rsidRPr="007B6BD5" w14:paraId="17E3A622" w14:textId="77777777" w:rsidTr="00CF7856">
        <w:trPr>
          <w:jc w:val="center"/>
        </w:trPr>
        <w:tc>
          <w:tcPr>
            <w:tcW w:w="3397" w:type="dxa"/>
            <w:shd w:val="clear" w:color="auto" w:fill="auto"/>
            <w:noWrap/>
            <w:vAlign w:val="center"/>
          </w:tcPr>
          <w:p w14:paraId="39F73F7A" w14:textId="77777777" w:rsidR="009D0DF5" w:rsidRPr="007B6BD5" w:rsidRDefault="009D0DF5" w:rsidP="00CF7856">
            <w:pPr>
              <w:spacing w:after="0"/>
              <w:jc w:val="center"/>
              <w:rPr>
                <w:rFonts w:ascii="Arial" w:hAnsi="Arial"/>
                <w:sz w:val="18"/>
              </w:rPr>
            </w:pPr>
            <w:r w:rsidRPr="007B6BD5">
              <w:rPr>
                <w:rFonts w:ascii="Arial" w:hAnsi="Arial"/>
                <w:sz w:val="18"/>
              </w:rPr>
              <w:t>DC_1A-7A-32A_n8A</w:t>
            </w:r>
          </w:p>
        </w:tc>
        <w:tc>
          <w:tcPr>
            <w:tcW w:w="3686" w:type="dxa"/>
            <w:vAlign w:val="center"/>
          </w:tcPr>
          <w:p w14:paraId="5D4AEBC2" w14:textId="77777777" w:rsidR="009D0DF5" w:rsidRPr="007B6BD5" w:rsidRDefault="009D0DF5" w:rsidP="00CF7856">
            <w:pPr>
              <w:spacing w:after="0"/>
              <w:jc w:val="center"/>
              <w:rPr>
                <w:rFonts w:ascii="Arial" w:hAnsi="Arial"/>
                <w:sz w:val="18"/>
              </w:rPr>
            </w:pPr>
            <w:r w:rsidRPr="007B6BD5">
              <w:rPr>
                <w:rFonts w:ascii="Arial" w:hAnsi="Arial"/>
                <w:sz w:val="18"/>
              </w:rPr>
              <w:t>DC_1A_n8A</w:t>
            </w:r>
          </w:p>
          <w:p w14:paraId="1E435369" w14:textId="77777777" w:rsidR="009D0DF5" w:rsidRPr="007B6BD5" w:rsidRDefault="009D0DF5" w:rsidP="00CF7856">
            <w:pPr>
              <w:spacing w:after="0"/>
              <w:jc w:val="center"/>
              <w:rPr>
                <w:rFonts w:ascii="Arial" w:hAnsi="Arial"/>
                <w:sz w:val="18"/>
              </w:rPr>
            </w:pPr>
            <w:r w:rsidRPr="007B6BD5">
              <w:rPr>
                <w:rFonts w:ascii="Arial" w:hAnsi="Arial"/>
                <w:sz w:val="18"/>
              </w:rPr>
              <w:t>DC_7A_n8A</w:t>
            </w:r>
          </w:p>
        </w:tc>
      </w:tr>
      <w:tr w:rsidR="009D0DF5" w:rsidRPr="007B6BD5" w14:paraId="1A2A64E4" w14:textId="77777777" w:rsidTr="00CF7856">
        <w:trPr>
          <w:jc w:val="center"/>
        </w:trPr>
        <w:tc>
          <w:tcPr>
            <w:tcW w:w="3397" w:type="dxa"/>
            <w:shd w:val="clear" w:color="auto" w:fill="auto"/>
            <w:noWrap/>
            <w:vAlign w:val="center"/>
          </w:tcPr>
          <w:p w14:paraId="136928AB" w14:textId="77777777" w:rsidR="009D0DF5" w:rsidRPr="007B6BD5" w:rsidRDefault="009D0DF5" w:rsidP="00CF7856">
            <w:pPr>
              <w:spacing w:after="0"/>
              <w:jc w:val="center"/>
              <w:rPr>
                <w:rFonts w:ascii="Arial" w:hAnsi="Arial"/>
                <w:sz w:val="18"/>
                <w:lang w:eastAsia="ko-KR"/>
              </w:rPr>
            </w:pPr>
            <w:r w:rsidRPr="007B6BD5">
              <w:rPr>
                <w:rFonts w:ascii="Arial" w:hAnsi="Arial"/>
                <w:sz w:val="18"/>
              </w:rPr>
              <w:t>DC_1A-7A-32A_n28A</w:t>
            </w:r>
          </w:p>
        </w:tc>
        <w:tc>
          <w:tcPr>
            <w:tcW w:w="3686" w:type="dxa"/>
            <w:vAlign w:val="center"/>
          </w:tcPr>
          <w:p w14:paraId="4449D215" w14:textId="77777777" w:rsidR="009D0DF5" w:rsidRPr="007B6BD5" w:rsidRDefault="009D0DF5" w:rsidP="00CF7856">
            <w:pPr>
              <w:spacing w:after="0"/>
              <w:jc w:val="center"/>
              <w:rPr>
                <w:rFonts w:ascii="Arial" w:hAnsi="Arial"/>
                <w:sz w:val="18"/>
              </w:rPr>
            </w:pPr>
            <w:r w:rsidRPr="007B6BD5">
              <w:rPr>
                <w:rFonts w:ascii="Arial" w:hAnsi="Arial"/>
                <w:sz w:val="18"/>
              </w:rPr>
              <w:t>DC_1A_n28A</w:t>
            </w:r>
          </w:p>
          <w:p w14:paraId="5F0D3EAD" w14:textId="77777777" w:rsidR="009D0DF5" w:rsidRPr="007B6BD5" w:rsidRDefault="009D0DF5" w:rsidP="00CF7856">
            <w:pPr>
              <w:spacing w:after="0"/>
              <w:jc w:val="center"/>
              <w:rPr>
                <w:rFonts w:ascii="Arial" w:hAnsi="Arial"/>
                <w:sz w:val="18"/>
                <w:lang w:eastAsia="ko-KR"/>
              </w:rPr>
            </w:pPr>
            <w:r w:rsidRPr="007B6BD5">
              <w:rPr>
                <w:rFonts w:ascii="Arial" w:hAnsi="Arial"/>
                <w:sz w:val="18"/>
              </w:rPr>
              <w:t>DC_7A_n28A</w:t>
            </w:r>
          </w:p>
        </w:tc>
      </w:tr>
      <w:tr w:rsidR="009D0DF5" w:rsidRPr="007B6BD5" w14:paraId="4CA77692" w14:textId="77777777" w:rsidTr="00CF7856">
        <w:trPr>
          <w:jc w:val="center"/>
        </w:trPr>
        <w:tc>
          <w:tcPr>
            <w:tcW w:w="3397" w:type="dxa"/>
            <w:shd w:val="clear" w:color="auto" w:fill="auto"/>
            <w:noWrap/>
            <w:vAlign w:val="center"/>
          </w:tcPr>
          <w:p w14:paraId="676D43D6" w14:textId="77777777" w:rsidR="009D0DF5" w:rsidRPr="007B6BD5" w:rsidRDefault="009D0DF5" w:rsidP="00CF7856">
            <w:pPr>
              <w:spacing w:after="0"/>
              <w:jc w:val="center"/>
              <w:rPr>
                <w:rFonts w:ascii="Arial" w:hAnsi="Arial"/>
                <w:sz w:val="18"/>
              </w:rPr>
            </w:pPr>
            <w:r w:rsidRPr="007B6BD5">
              <w:rPr>
                <w:rFonts w:ascii="Arial" w:hAnsi="Arial"/>
                <w:sz w:val="18"/>
              </w:rPr>
              <w:t>DC_1A-7A-32A_n78A</w:t>
            </w:r>
          </w:p>
        </w:tc>
        <w:tc>
          <w:tcPr>
            <w:tcW w:w="3686" w:type="dxa"/>
            <w:vAlign w:val="center"/>
          </w:tcPr>
          <w:p w14:paraId="65D04DBE" w14:textId="77777777" w:rsidR="009D0DF5" w:rsidRPr="007B6BD5" w:rsidRDefault="009D0DF5" w:rsidP="00CF7856">
            <w:pPr>
              <w:spacing w:after="0"/>
              <w:jc w:val="center"/>
              <w:rPr>
                <w:rFonts w:ascii="Arial" w:hAnsi="Arial"/>
                <w:sz w:val="18"/>
              </w:rPr>
            </w:pPr>
            <w:r w:rsidRPr="007B6BD5">
              <w:rPr>
                <w:rFonts w:ascii="Arial" w:hAnsi="Arial"/>
                <w:sz w:val="18"/>
              </w:rPr>
              <w:t>DC_1A_n78A</w:t>
            </w:r>
          </w:p>
          <w:p w14:paraId="03436C89" w14:textId="77777777" w:rsidR="009D0DF5" w:rsidRPr="007B6BD5" w:rsidRDefault="009D0DF5" w:rsidP="00CF7856">
            <w:pPr>
              <w:spacing w:after="0"/>
              <w:jc w:val="center"/>
              <w:rPr>
                <w:rFonts w:ascii="Arial" w:hAnsi="Arial"/>
                <w:sz w:val="18"/>
              </w:rPr>
            </w:pPr>
            <w:r w:rsidRPr="007B6BD5">
              <w:rPr>
                <w:rFonts w:ascii="Arial" w:hAnsi="Arial"/>
                <w:sz w:val="18"/>
              </w:rPr>
              <w:t>DC_7A_n78A</w:t>
            </w:r>
          </w:p>
        </w:tc>
      </w:tr>
      <w:tr w:rsidR="009D0DF5" w:rsidRPr="007B6BD5" w14:paraId="4D4C6E4D" w14:textId="77777777" w:rsidTr="00CF7856">
        <w:trPr>
          <w:jc w:val="center"/>
        </w:trPr>
        <w:tc>
          <w:tcPr>
            <w:tcW w:w="3397" w:type="dxa"/>
            <w:shd w:val="clear" w:color="auto" w:fill="auto"/>
            <w:noWrap/>
            <w:vAlign w:val="center"/>
          </w:tcPr>
          <w:p w14:paraId="4F7C9EB9" w14:textId="77777777" w:rsidR="009D0DF5" w:rsidRPr="007B6BD5" w:rsidRDefault="009D0DF5" w:rsidP="00CF7856">
            <w:pPr>
              <w:spacing w:after="0"/>
              <w:jc w:val="center"/>
              <w:rPr>
                <w:rFonts w:ascii="Arial" w:hAnsi="Arial"/>
                <w:sz w:val="18"/>
              </w:rPr>
            </w:pPr>
            <w:r w:rsidRPr="007B6BD5">
              <w:rPr>
                <w:rFonts w:ascii="Arial" w:hAnsi="Arial" w:cs="Arial"/>
                <w:color w:val="000000"/>
                <w:sz w:val="18"/>
                <w:szCs w:val="18"/>
                <w:lang w:eastAsia="zh-CN" w:bidi="ar"/>
              </w:rPr>
              <w:t>DC_1A-7A-38A_n3A</w:t>
            </w:r>
          </w:p>
        </w:tc>
        <w:tc>
          <w:tcPr>
            <w:tcW w:w="3686" w:type="dxa"/>
            <w:vAlign w:val="center"/>
          </w:tcPr>
          <w:p w14:paraId="7AE20E53" w14:textId="77777777" w:rsidR="009D0DF5" w:rsidRPr="007B6BD5" w:rsidRDefault="009D0DF5" w:rsidP="00CF7856">
            <w:pPr>
              <w:spacing w:after="0"/>
              <w:jc w:val="center"/>
              <w:rPr>
                <w:rFonts w:ascii="Arial" w:hAnsi="Arial"/>
                <w:sz w:val="18"/>
              </w:rPr>
            </w:pPr>
            <w:r w:rsidRPr="007B6BD5">
              <w:rPr>
                <w:rFonts w:ascii="Arial" w:hAnsi="Arial" w:cs="Arial"/>
                <w:color w:val="000000"/>
                <w:sz w:val="18"/>
                <w:szCs w:val="18"/>
                <w:lang w:eastAsia="zh-CN" w:bidi="ar"/>
              </w:rPr>
              <w:t>DC_1A_n</w:t>
            </w:r>
            <w:r w:rsidRPr="007B6BD5">
              <w:rPr>
                <w:rFonts w:ascii="Arial" w:hAnsi="Arial" w:cs="Arial" w:hint="eastAsia"/>
                <w:color w:val="000000"/>
                <w:sz w:val="18"/>
                <w:szCs w:val="18"/>
                <w:lang w:eastAsia="zh-CN" w:bidi="ar"/>
              </w:rPr>
              <w:t>3</w:t>
            </w:r>
            <w:r w:rsidRPr="007B6BD5">
              <w:rPr>
                <w:rFonts w:ascii="Arial" w:hAnsi="Arial" w:cs="Arial"/>
                <w:color w:val="000000"/>
                <w:sz w:val="18"/>
                <w:szCs w:val="18"/>
                <w:lang w:eastAsia="zh-CN" w:bidi="ar"/>
              </w:rPr>
              <w:t>A</w:t>
            </w:r>
          </w:p>
        </w:tc>
      </w:tr>
      <w:tr w:rsidR="009D0DF5" w:rsidRPr="007B6BD5" w14:paraId="5C803612" w14:textId="77777777" w:rsidTr="00CF7856">
        <w:trPr>
          <w:jc w:val="center"/>
        </w:trPr>
        <w:tc>
          <w:tcPr>
            <w:tcW w:w="3397" w:type="dxa"/>
            <w:shd w:val="clear" w:color="auto" w:fill="auto"/>
            <w:noWrap/>
            <w:vAlign w:val="center"/>
          </w:tcPr>
          <w:p w14:paraId="08306C66"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DC_1A-7A-38A_n8A</w:t>
            </w:r>
          </w:p>
        </w:tc>
        <w:tc>
          <w:tcPr>
            <w:tcW w:w="3686" w:type="dxa"/>
            <w:vAlign w:val="center"/>
          </w:tcPr>
          <w:p w14:paraId="44BB3229"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sz w:val="18"/>
              </w:rPr>
              <w:t>DC_1A_n8A</w:t>
            </w:r>
          </w:p>
        </w:tc>
      </w:tr>
      <w:tr w:rsidR="009D0DF5" w:rsidRPr="007B6BD5" w14:paraId="7284AB5D" w14:textId="77777777" w:rsidTr="00CF7856">
        <w:trPr>
          <w:jc w:val="center"/>
        </w:trPr>
        <w:tc>
          <w:tcPr>
            <w:tcW w:w="3397" w:type="dxa"/>
            <w:shd w:val="clear" w:color="auto" w:fill="auto"/>
            <w:noWrap/>
            <w:vAlign w:val="center"/>
          </w:tcPr>
          <w:p w14:paraId="3DA72EF3" w14:textId="77777777" w:rsidR="009D0DF5" w:rsidRPr="007B6BD5" w:rsidRDefault="009D0DF5" w:rsidP="00CF7856">
            <w:pPr>
              <w:spacing w:after="0"/>
              <w:jc w:val="center"/>
              <w:rPr>
                <w:rFonts w:ascii="Arial" w:hAnsi="Arial"/>
                <w:sz w:val="18"/>
              </w:rPr>
            </w:pPr>
            <w:r w:rsidRPr="007B6BD5">
              <w:rPr>
                <w:rFonts w:ascii="Arial" w:hAnsi="Arial"/>
                <w:sz w:val="18"/>
                <w:lang w:eastAsia="fi-FI"/>
              </w:rPr>
              <w:t>DC_1A-7A-38A_n28A</w:t>
            </w:r>
            <w:r w:rsidRPr="007B6BD5">
              <w:rPr>
                <w:rFonts w:ascii="Arial" w:hAnsi="Arial"/>
                <w:sz w:val="18"/>
                <w:vertAlign w:val="superscript"/>
                <w:lang w:eastAsia="fi-FI"/>
              </w:rPr>
              <w:t>10</w:t>
            </w:r>
          </w:p>
        </w:tc>
        <w:tc>
          <w:tcPr>
            <w:tcW w:w="3686" w:type="dxa"/>
            <w:vAlign w:val="center"/>
          </w:tcPr>
          <w:p w14:paraId="51C0F505" w14:textId="77777777" w:rsidR="009D0DF5" w:rsidRPr="007B6BD5" w:rsidRDefault="009D0DF5" w:rsidP="00CF7856">
            <w:pPr>
              <w:spacing w:after="0"/>
              <w:jc w:val="center"/>
              <w:rPr>
                <w:rFonts w:ascii="Arial" w:hAnsi="Arial"/>
                <w:sz w:val="18"/>
              </w:rPr>
            </w:pPr>
            <w:r w:rsidRPr="007B6BD5">
              <w:rPr>
                <w:rFonts w:ascii="Arial" w:hAnsi="Arial" w:cs="Arial"/>
                <w:color w:val="000000"/>
                <w:sz w:val="18"/>
                <w:szCs w:val="18"/>
              </w:rPr>
              <w:t>DC_1A_n28A</w:t>
            </w:r>
          </w:p>
        </w:tc>
      </w:tr>
      <w:tr w:rsidR="009D0DF5" w:rsidRPr="007B6BD5" w14:paraId="638C3DF8" w14:textId="77777777" w:rsidTr="00CF7856">
        <w:trPr>
          <w:jc w:val="center"/>
        </w:trPr>
        <w:tc>
          <w:tcPr>
            <w:tcW w:w="3397" w:type="dxa"/>
            <w:shd w:val="clear" w:color="auto" w:fill="auto"/>
            <w:noWrap/>
            <w:vAlign w:val="center"/>
          </w:tcPr>
          <w:p w14:paraId="66AEF3DD" w14:textId="77777777" w:rsidR="009D0DF5" w:rsidRPr="007B6BD5" w:rsidRDefault="009D0DF5" w:rsidP="00CF7856">
            <w:pPr>
              <w:spacing w:after="0"/>
              <w:jc w:val="center"/>
              <w:rPr>
                <w:rFonts w:ascii="Arial" w:hAnsi="Arial" w:cs="Arial"/>
                <w:sz w:val="18"/>
                <w:lang w:eastAsia="ja-JP"/>
              </w:rPr>
            </w:pPr>
            <w:r w:rsidRPr="007B6BD5">
              <w:rPr>
                <w:rFonts w:ascii="Arial" w:hAnsi="Arial" w:cs="Arial" w:hint="eastAsia"/>
                <w:color w:val="000000"/>
                <w:sz w:val="18"/>
                <w:szCs w:val="18"/>
                <w:lang w:eastAsia="zh-CN" w:bidi="ar"/>
              </w:rPr>
              <w:t>DC_1A-7A-38A_n78A</w:t>
            </w:r>
            <w:r w:rsidRPr="007B6BD5">
              <w:rPr>
                <w:rFonts w:ascii="Arial" w:hAnsi="Arial" w:cs="Arial" w:hint="eastAsia"/>
                <w:color w:val="000000"/>
                <w:sz w:val="18"/>
                <w:szCs w:val="18"/>
                <w:vertAlign w:val="superscript"/>
                <w:lang w:eastAsia="zh-CN" w:bidi="ar"/>
              </w:rPr>
              <w:t>10</w:t>
            </w:r>
          </w:p>
        </w:tc>
        <w:tc>
          <w:tcPr>
            <w:tcW w:w="3686" w:type="dxa"/>
            <w:vAlign w:val="center"/>
          </w:tcPr>
          <w:p w14:paraId="60CE4079" w14:textId="77777777" w:rsidR="009D0DF5" w:rsidRPr="007B6BD5" w:rsidRDefault="009D0DF5" w:rsidP="00CF7856">
            <w:pPr>
              <w:spacing w:after="0"/>
              <w:jc w:val="center"/>
              <w:rPr>
                <w:rFonts w:ascii="Arial" w:hAnsi="Arial"/>
                <w:sz w:val="18"/>
                <w:lang w:eastAsia="fi-FI"/>
              </w:rPr>
            </w:pPr>
            <w:r w:rsidRPr="007B6BD5">
              <w:rPr>
                <w:rFonts w:ascii="Arial" w:hAnsi="Arial" w:hint="eastAsia"/>
                <w:sz w:val="18"/>
                <w:lang w:eastAsia="zh-CN"/>
              </w:rPr>
              <w:t>DC_1A_n78A</w:t>
            </w:r>
          </w:p>
        </w:tc>
      </w:tr>
      <w:tr w:rsidR="009D0DF5" w:rsidRPr="007B6BD5" w14:paraId="677063A5" w14:textId="77777777" w:rsidTr="00CF7856">
        <w:trPr>
          <w:jc w:val="center"/>
        </w:trPr>
        <w:tc>
          <w:tcPr>
            <w:tcW w:w="3397" w:type="dxa"/>
            <w:shd w:val="clear" w:color="auto" w:fill="auto"/>
            <w:noWrap/>
            <w:vAlign w:val="center"/>
          </w:tcPr>
          <w:p w14:paraId="16322F09" w14:textId="77777777" w:rsidR="009D0DF5" w:rsidRPr="007B6BD5" w:rsidRDefault="009D0DF5" w:rsidP="00CF7856">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DC_1A-7A_n40A-n77A</w:t>
            </w:r>
          </w:p>
        </w:tc>
        <w:tc>
          <w:tcPr>
            <w:tcW w:w="3686" w:type="dxa"/>
            <w:vAlign w:val="center"/>
          </w:tcPr>
          <w:p w14:paraId="1E431AE1" w14:textId="77777777" w:rsidR="009D0DF5" w:rsidRPr="007B6BD5" w:rsidRDefault="009D0DF5" w:rsidP="00CF7856">
            <w:pPr>
              <w:pStyle w:val="TAC"/>
              <w:keepNext w:val="0"/>
              <w:keepLines w:val="0"/>
              <w:spacing w:line="256" w:lineRule="auto"/>
            </w:pPr>
            <w:r w:rsidRPr="007B6BD5">
              <w:t>DC_1A_n40A</w:t>
            </w:r>
          </w:p>
          <w:p w14:paraId="0F6ADC78" w14:textId="77777777" w:rsidR="009D0DF5" w:rsidRPr="007B6BD5" w:rsidRDefault="009D0DF5" w:rsidP="00CF7856">
            <w:pPr>
              <w:pStyle w:val="TAC"/>
              <w:keepNext w:val="0"/>
              <w:keepLines w:val="0"/>
              <w:spacing w:line="256" w:lineRule="auto"/>
            </w:pPr>
            <w:r w:rsidRPr="007B6BD5">
              <w:t>DC_1A_n77A</w:t>
            </w:r>
          </w:p>
          <w:p w14:paraId="119899F3" w14:textId="77777777" w:rsidR="009D0DF5" w:rsidRPr="007B6BD5" w:rsidRDefault="009D0DF5" w:rsidP="00CF7856">
            <w:pPr>
              <w:pStyle w:val="TAC"/>
              <w:keepNext w:val="0"/>
              <w:keepLines w:val="0"/>
              <w:spacing w:line="256" w:lineRule="auto"/>
            </w:pPr>
            <w:r w:rsidRPr="007B6BD5">
              <w:t>DC_7A_n40A</w:t>
            </w:r>
          </w:p>
          <w:p w14:paraId="2656B527" w14:textId="77777777" w:rsidR="009D0DF5" w:rsidRPr="007B6BD5" w:rsidRDefault="009D0DF5" w:rsidP="00CF7856">
            <w:pPr>
              <w:spacing w:after="0"/>
              <w:jc w:val="center"/>
              <w:rPr>
                <w:rFonts w:ascii="Arial" w:hAnsi="Arial"/>
                <w:sz w:val="18"/>
              </w:rPr>
            </w:pPr>
            <w:r w:rsidRPr="007B6BD5">
              <w:rPr>
                <w:rFonts w:ascii="Arial" w:hAnsi="Arial"/>
                <w:sz w:val="18"/>
              </w:rPr>
              <w:t>DC_7A_n77A</w:t>
            </w:r>
          </w:p>
        </w:tc>
      </w:tr>
      <w:tr w:rsidR="009D0DF5" w:rsidRPr="007B6BD5" w14:paraId="6BB1C384" w14:textId="77777777" w:rsidTr="00CF7856">
        <w:trPr>
          <w:jc w:val="center"/>
        </w:trPr>
        <w:tc>
          <w:tcPr>
            <w:tcW w:w="3397" w:type="dxa"/>
            <w:shd w:val="clear" w:color="auto" w:fill="auto"/>
            <w:noWrap/>
            <w:vAlign w:val="center"/>
          </w:tcPr>
          <w:p w14:paraId="5DAB9FE9" w14:textId="77777777" w:rsidR="009D0DF5" w:rsidRPr="007B6BD5" w:rsidRDefault="009D0DF5" w:rsidP="00CF7856">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DC_1A-7A_n40A-n77(2A)</w:t>
            </w:r>
          </w:p>
        </w:tc>
        <w:tc>
          <w:tcPr>
            <w:tcW w:w="3686" w:type="dxa"/>
            <w:vAlign w:val="center"/>
          </w:tcPr>
          <w:p w14:paraId="1C2287DC" w14:textId="77777777" w:rsidR="009D0DF5" w:rsidRPr="007B6BD5" w:rsidRDefault="009D0DF5" w:rsidP="00CF7856">
            <w:pPr>
              <w:pStyle w:val="TAC"/>
              <w:keepNext w:val="0"/>
              <w:keepLines w:val="0"/>
              <w:spacing w:line="256" w:lineRule="auto"/>
            </w:pPr>
            <w:r w:rsidRPr="007B6BD5">
              <w:t>DC_1A_n40A</w:t>
            </w:r>
          </w:p>
          <w:p w14:paraId="73C2D112" w14:textId="77777777" w:rsidR="009D0DF5" w:rsidRPr="007B6BD5" w:rsidRDefault="009D0DF5" w:rsidP="00CF7856">
            <w:pPr>
              <w:pStyle w:val="TAC"/>
              <w:keepNext w:val="0"/>
              <w:keepLines w:val="0"/>
              <w:spacing w:line="256" w:lineRule="auto"/>
            </w:pPr>
            <w:r w:rsidRPr="007B6BD5">
              <w:t>DC_1A_n77A</w:t>
            </w:r>
          </w:p>
          <w:p w14:paraId="13DB8AB1" w14:textId="77777777" w:rsidR="009D0DF5" w:rsidRPr="007B6BD5" w:rsidRDefault="009D0DF5" w:rsidP="00CF7856">
            <w:pPr>
              <w:pStyle w:val="TAC"/>
              <w:keepNext w:val="0"/>
              <w:keepLines w:val="0"/>
              <w:spacing w:line="256" w:lineRule="auto"/>
            </w:pPr>
            <w:r w:rsidRPr="007B6BD5">
              <w:t>DC_7A_n40A</w:t>
            </w:r>
          </w:p>
          <w:p w14:paraId="6864522F" w14:textId="77777777" w:rsidR="009D0DF5" w:rsidRPr="007B6BD5" w:rsidRDefault="009D0DF5" w:rsidP="00CF7856">
            <w:pPr>
              <w:spacing w:after="0"/>
              <w:jc w:val="center"/>
              <w:rPr>
                <w:rFonts w:ascii="Arial" w:hAnsi="Arial"/>
                <w:sz w:val="18"/>
              </w:rPr>
            </w:pPr>
            <w:r w:rsidRPr="007B6BD5">
              <w:rPr>
                <w:rFonts w:ascii="Arial" w:hAnsi="Arial"/>
                <w:sz w:val="18"/>
              </w:rPr>
              <w:t>DC_7A_n77A</w:t>
            </w:r>
          </w:p>
        </w:tc>
      </w:tr>
      <w:tr w:rsidR="009D0DF5" w:rsidRPr="007B6BD5" w14:paraId="23CB5ED1" w14:textId="77777777" w:rsidTr="00CF7856">
        <w:trPr>
          <w:jc w:val="center"/>
        </w:trPr>
        <w:tc>
          <w:tcPr>
            <w:tcW w:w="3397" w:type="dxa"/>
            <w:shd w:val="clear" w:color="auto" w:fill="auto"/>
            <w:noWrap/>
            <w:vAlign w:val="center"/>
          </w:tcPr>
          <w:p w14:paraId="1DA6951E" w14:textId="77777777" w:rsidR="009D0DF5" w:rsidRPr="007B6BD5" w:rsidRDefault="009D0DF5" w:rsidP="00CF7856">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DC_1A-7A-7A_n40A-n77A</w:t>
            </w:r>
          </w:p>
        </w:tc>
        <w:tc>
          <w:tcPr>
            <w:tcW w:w="3686" w:type="dxa"/>
            <w:vAlign w:val="center"/>
          </w:tcPr>
          <w:p w14:paraId="1AB3649C" w14:textId="77777777" w:rsidR="009D0DF5" w:rsidRPr="007B6BD5" w:rsidRDefault="009D0DF5" w:rsidP="00CF7856">
            <w:pPr>
              <w:pStyle w:val="TAC"/>
              <w:keepNext w:val="0"/>
              <w:keepLines w:val="0"/>
              <w:spacing w:line="256" w:lineRule="auto"/>
            </w:pPr>
            <w:r w:rsidRPr="007B6BD5">
              <w:t>DC_1A_n40A</w:t>
            </w:r>
          </w:p>
          <w:p w14:paraId="6F277DCD" w14:textId="77777777" w:rsidR="009D0DF5" w:rsidRPr="007B6BD5" w:rsidRDefault="009D0DF5" w:rsidP="00CF7856">
            <w:pPr>
              <w:pStyle w:val="TAC"/>
              <w:keepNext w:val="0"/>
              <w:keepLines w:val="0"/>
              <w:spacing w:line="256" w:lineRule="auto"/>
            </w:pPr>
            <w:r w:rsidRPr="007B6BD5">
              <w:t>DC_1A_n77A</w:t>
            </w:r>
          </w:p>
          <w:p w14:paraId="5912061A" w14:textId="77777777" w:rsidR="009D0DF5" w:rsidRPr="007B6BD5" w:rsidRDefault="009D0DF5" w:rsidP="00CF7856">
            <w:pPr>
              <w:pStyle w:val="TAC"/>
              <w:keepNext w:val="0"/>
              <w:keepLines w:val="0"/>
              <w:spacing w:line="256" w:lineRule="auto"/>
            </w:pPr>
            <w:r w:rsidRPr="007B6BD5">
              <w:t>DC_7A_n40A</w:t>
            </w:r>
          </w:p>
          <w:p w14:paraId="2380EB30" w14:textId="77777777" w:rsidR="009D0DF5" w:rsidRPr="007B6BD5" w:rsidRDefault="009D0DF5" w:rsidP="00CF7856">
            <w:pPr>
              <w:pStyle w:val="TAC"/>
              <w:keepNext w:val="0"/>
              <w:keepLines w:val="0"/>
              <w:spacing w:line="256" w:lineRule="auto"/>
            </w:pPr>
            <w:r w:rsidRPr="007B6BD5">
              <w:t>DC_7A_n77A</w:t>
            </w:r>
          </w:p>
        </w:tc>
      </w:tr>
      <w:tr w:rsidR="009D0DF5" w:rsidRPr="007B6BD5" w14:paraId="2C86418C" w14:textId="77777777" w:rsidTr="00CF7856">
        <w:trPr>
          <w:jc w:val="center"/>
        </w:trPr>
        <w:tc>
          <w:tcPr>
            <w:tcW w:w="3397" w:type="dxa"/>
            <w:shd w:val="clear" w:color="auto" w:fill="auto"/>
            <w:noWrap/>
            <w:vAlign w:val="center"/>
          </w:tcPr>
          <w:p w14:paraId="4C012B40" w14:textId="77777777" w:rsidR="009D0DF5" w:rsidRPr="007B6BD5" w:rsidRDefault="009D0DF5" w:rsidP="00CF7856">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DC_1A-7A-7A_n40A-n77(2A)</w:t>
            </w:r>
          </w:p>
        </w:tc>
        <w:tc>
          <w:tcPr>
            <w:tcW w:w="3686" w:type="dxa"/>
            <w:vAlign w:val="center"/>
          </w:tcPr>
          <w:p w14:paraId="63E52059" w14:textId="77777777" w:rsidR="009D0DF5" w:rsidRPr="007B6BD5" w:rsidRDefault="009D0DF5" w:rsidP="00CF7856">
            <w:pPr>
              <w:pStyle w:val="TAC"/>
              <w:keepNext w:val="0"/>
              <w:keepLines w:val="0"/>
              <w:spacing w:line="256" w:lineRule="auto"/>
            </w:pPr>
            <w:r w:rsidRPr="007B6BD5">
              <w:t>DC_1A_n40A</w:t>
            </w:r>
          </w:p>
          <w:p w14:paraId="6816D7F6" w14:textId="77777777" w:rsidR="009D0DF5" w:rsidRPr="007B6BD5" w:rsidRDefault="009D0DF5" w:rsidP="00CF7856">
            <w:pPr>
              <w:pStyle w:val="TAC"/>
              <w:keepNext w:val="0"/>
              <w:keepLines w:val="0"/>
              <w:spacing w:line="256" w:lineRule="auto"/>
            </w:pPr>
            <w:r w:rsidRPr="007B6BD5">
              <w:t>DC_1A_n77A</w:t>
            </w:r>
          </w:p>
          <w:p w14:paraId="4F67EC35" w14:textId="77777777" w:rsidR="009D0DF5" w:rsidRPr="007B6BD5" w:rsidRDefault="009D0DF5" w:rsidP="00CF7856">
            <w:pPr>
              <w:pStyle w:val="TAC"/>
              <w:keepNext w:val="0"/>
              <w:keepLines w:val="0"/>
              <w:spacing w:line="256" w:lineRule="auto"/>
            </w:pPr>
            <w:r w:rsidRPr="007B6BD5">
              <w:t>DC_7A_n40A</w:t>
            </w:r>
          </w:p>
          <w:p w14:paraId="60DD800C" w14:textId="77777777" w:rsidR="009D0DF5" w:rsidRPr="007B6BD5" w:rsidRDefault="009D0DF5" w:rsidP="00CF7856">
            <w:pPr>
              <w:pStyle w:val="TAC"/>
              <w:keepNext w:val="0"/>
              <w:keepLines w:val="0"/>
              <w:spacing w:line="256" w:lineRule="auto"/>
            </w:pPr>
            <w:r w:rsidRPr="007B6BD5">
              <w:t>DC_7A_n77A</w:t>
            </w:r>
          </w:p>
        </w:tc>
      </w:tr>
      <w:tr w:rsidR="009D0DF5" w:rsidRPr="007B6BD5" w14:paraId="7D0B2B99" w14:textId="77777777" w:rsidTr="00CF7856">
        <w:trPr>
          <w:jc w:val="center"/>
        </w:trPr>
        <w:tc>
          <w:tcPr>
            <w:tcW w:w="3397" w:type="dxa"/>
            <w:shd w:val="clear" w:color="auto" w:fill="auto"/>
            <w:noWrap/>
            <w:vAlign w:val="center"/>
          </w:tcPr>
          <w:p w14:paraId="358D74FF"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w:t>
            </w:r>
            <w:r w:rsidRPr="007B6BD5">
              <w:rPr>
                <w:rFonts w:ascii="Arial" w:hAnsi="Arial" w:cs="Arial" w:hint="eastAsia"/>
                <w:sz w:val="18"/>
                <w:lang w:eastAsia="ja-JP"/>
              </w:rPr>
              <w:t>1A-</w:t>
            </w:r>
            <w:r w:rsidRPr="007B6BD5">
              <w:rPr>
                <w:rFonts w:ascii="Arial" w:hAnsi="Arial" w:cs="Arial"/>
                <w:sz w:val="18"/>
                <w:lang w:eastAsia="ja-JP"/>
              </w:rPr>
              <w:t>7</w:t>
            </w:r>
            <w:r w:rsidRPr="007B6BD5">
              <w:rPr>
                <w:rFonts w:ascii="Arial" w:hAnsi="Arial" w:cs="Arial" w:hint="eastAsia"/>
                <w:sz w:val="18"/>
                <w:lang w:eastAsia="ja-JP"/>
              </w:rPr>
              <w:t>A</w:t>
            </w:r>
            <w:r w:rsidRPr="007B6BD5">
              <w:rPr>
                <w:rFonts w:ascii="Arial" w:hAnsi="Arial" w:cs="Arial"/>
                <w:sz w:val="18"/>
                <w:lang w:eastAsia="ja-JP"/>
              </w:rPr>
              <w:t>-40</w:t>
            </w:r>
            <w:r w:rsidRPr="007B6BD5">
              <w:rPr>
                <w:rFonts w:ascii="Arial" w:hAnsi="Arial" w:cs="Arial" w:hint="eastAsia"/>
                <w:sz w:val="18"/>
                <w:lang w:eastAsia="ja-JP"/>
              </w:rPr>
              <w:t>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ja-JP"/>
              </w:rPr>
              <w:t>7</w:t>
            </w:r>
            <w:r w:rsidRPr="007B6BD5">
              <w:rPr>
                <w:rFonts w:ascii="Arial" w:hAnsi="Arial" w:cs="Arial" w:hint="eastAsia"/>
                <w:sz w:val="18"/>
                <w:lang w:eastAsia="ja-JP"/>
              </w:rPr>
              <w:t>8A</w:t>
            </w:r>
          </w:p>
          <w:p w14:paraId="0ECE2C03" w14:textId="77777777" w:rsidR="009D0DF5" w:rsidRPr="007B6BD5" w:rsidRDefault="009D0DF5" w:rsidP="00CF7856">
            <w:pPr>
              <w:spacing w:after="0"/>
              <w:jc w:val="center"/>
              <w:rPr>
                <w:rFonts w:ascii="Arial" w:hAnsi="Arial"/>
                <w:sz w:val="18"/>
                <w:lang w:eastAsia="ko-KR"/>
              </w:rPr>
            </w:pPr>
            <w:r w:rsidRPr="007B6BD5">
              <w:rPr>
                <w:rFonts w:ascii="Arial" w:hAnsi="Arial" w:cs="Arial"/>
                <w:sz w:val="18"/>
                <w:lang w:eastAsia="ja-JP"/>
              </w:rPr>
              <w:t>DC_</w:t>
            </w:r>
            <w:r w:rsidRPr="007B6BD5">
              <w:rPr>
                <w:rFonts w:ascii="Arial" w:hAnsi="Arial" w:cs="Arial" w:hint="eastAsia"/>
                <w:sz w:val="18"/>
                <w:lang w:eastAsia="ja-JP"/>
              </w:rPr>
              <w:t>1A-</w:t>
            </w:r>
            <w:r w:rsidRPr="007B6BD5">
              <w:rPr>
                <w:rFonts w:ascii="Arial" w:hAnsi="Arial" w:cs="Arial"/>
                <w:sz w:val="18"/>
                <w:lang w:eastAsia="ja-JP"/>
              </w:rPr>
              <w:t>7</w:t>
            </w:r>
            <w:r w:rsidRPr="007B6BD5">
              <w:rPr>
                <w:rFonts w:ascii="Arial" w:hAnsi="Arial" w:cs="Arial" w:hint="eastAsia"/>
                <w:sz w:val="18"/>
                <w:lang w:eastAsia="ja-JP"/>
              </w:rPr>
              <w:t>A</w:t>
            </w:r>
            <w:r w:rsidRPr="007B6BD5">
              <w:rPr>
                <w:rFonts w:ascii="Arial" w:hAnsi="Arial" w:cs="Arial"/>
                <w:sz w:val="18"/>
                <w:lang w:eastAsia="ja-JP"/>
              </w:rPr>
              <w:t>-40</w:t>
            </w:r>
            <w:r w:rsidRPr="007B6BD5">
              <w:rPr>
                <w:rFonts w:ascii="Arial" w:hAnsi="Arial" w:cs="Arial" w:hint="eastAsia"/>
                <w:sz w:val="18"/>
                <w:lang w:eastAsia="ja-JP"/>
              </w:rPr>
              <w:t>C</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zh-CN"/>
              </w:rPr>
              <w:t>7</w:t>
            </w:r>
            <w:r w:rsidRPr="007B6BD5">
              <w:rPr>
                <w:rFonts w:ascii="Arial" w:hAnsi="Arial" w:cs="Arial" w:hint="eastAsia"/>
                <w:sz w:val="18"/>
                <w:lang w:eastAsia="ja-JP"/>
              </w:rPr>
              <w:t>8A</w:t>
            </w:r>
          </w:p>
        </w:tc>
        <w:tc>
          <w:tcPr>
            <w:tcW w:w="3686" w:type="dxa"/>
            <w:vAlign w:val="center"/>
          </w:tcPr>
          <w:p w14:paraId="167B2C9C" w14:textId="77777777" w:rsidR="009D0DF5" w:rsidRPr="007B6BD5" w:rsidRDefault="009D0DF5" w:rsidP="00CF7856">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0E6B1505"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3D122B12"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D0DF5" w:rsidRPr="007B6BD5" w14:paraId="426D2CB3" w14:textId="77777777" w:rsidTr="00CF7856">
        <w:trPr>
          <w:jc w:val="center"/>
        </w:trPr>
        <w:tc>
          <w:tcPr>
            <w:tcW w:w="3397" w:type="dxa"/>
            <w:shd w:val="clear" w:color="auto" w:fill="auto"/>
            <w:noWrap/>
            <w:vAlign w:val="center"/>
          </w:tcPr>
          <w:p w14:paraId="30949986"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DC_1A-7A-40A_n78(2A)</w:t>
            </w:r>
          </w:p>
          <w:p w14:paraId="4FD276C8"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lang w:eastAsia="ko-KR"/>
              </w:rPr>
              <w:t>DC_1A-7A-40C_n78(2A)</w:t>
            </w:r>
          </w:p>
        </w:tc>
        <w:tc>
          <w:tcPr>
            <w:tcW w:w="3686" w:type="dxa"/>
            <w:vAlign w:val="center"/>
          </w:tcPr>
          <w:p w14:paraId="5823ACF9" w14:textId="77777777" w:rsidR="009D0DF5" w:rsidRPr="007B6BD5" w:rsidRDefault="009D0DF5" w:rsidP="00CF7856">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6BAFAFE2"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4DFB72B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lastRenderedPageBreak/>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D0DF5" w:rsidRPr="007B6BD5" w14:paraId="65D6660E" w14:textId="77777777" w:rsidTr="00CF7856">
        <w:trPr>
          <w:jc w:val="center"/>
        </w:trPr>
        <w:tc>
          <w:tcPr>
            <w:tcW w:w="3397" w:type="dxa"/>
            <w:shd w:val="clear" w:color="auto" w:fill="auto"/>
            <w:noWrap/>
            <w:vAlign w:val="center"/>
          </w:tcPr>
          <w:p w14:paraId="7158B4C7" w14:textId="77777777" w:rsidR="009D0DF5" w:rsidRPr="007B6BD5" w:rsidRDefault="009D0DF5" w:rsidP="00CF7856">
            <w:pPr>
              <w:spacing w:after="0"/>
              <w:jc w:val="center"/>
              <w:rPr>
                <w:rFonts w:ascii="Arial" w:hAnsi="Arial"/>
                <w:sz w:val="18"/>
              </w:rPr>
            </w:pPr>
            <w:r w:rsidRPr="007B6BD5">
              <w:rPr>
                <w:rFonts w:ascii="Arial" w:hAnsi="Arial"/>
                <w:sz w:val="18"/>
              </w:rPr>
              <w:lastRenderedPageBreak/>
              <w:t>DC_1A-7A_n40A-n78A</w:t>
            </w:r>
          </w:p>
          <w:p w14:paraId="731C29C1" w14:textId="77777777" w:rsidR="009D0DF5" w:rsidRPr="007B6BD5" w:rsidRDefault="009D0DF5" w:rsidP="00CF7856">
            <w:pPr>
              <w:spacing w:after="0"/>
              <w:jc w:val="center"/>
              <w:rPr>
                <w:rFonts w:ascii="Arial" w:hAnsi="Arial"/>
                <w:sz w:val="18"/>
                <w:lang w:eastAsia="ko-KR"/>
              </w:rPr>
            </w:pPr>
            <w:r w:rsidRPr="007B6BD5">
              <w:rPr>
                <w:rFonts w:ascii="Arial" w:hAnsi="Arial"/>
                <w:sz w:val="18"/>
              </w:rPr>
              <w:t>DC_1A-7A_n40A-n78C</w:t>
            </w:r>
          </w:p>
        </w:tc>
        <w:tc>
          <w:tcPr>
            <w:tcW w:w="3686" w:type="dxa"/>
            <w:vAlign w:val="center"/>
          </w:tcPr>
          <w:p w14:paraId="1A7ACDDF" w14:textId="77777777" w:rsidR="009D0DF5" w:rsidRPr="007B6BD5" w:rsidRDefault="009D0DF5" w:rsidP="00CF7856">
            <w:pPr>
              <w:spacing w:after="0"/>
              <w:jc w:val="center"/>
              <w:rPr>
                <w:rFonts w:ascii="Arial" w:hAnsi="Arial"/>
                <w:sz w:val="18"/>
              </w:rPr>
            </w:pPr>
            <w:r w:rsidRPr="007B6BD5">
              <w:rPr>
                <w:rFonts w:ascii="Arial" w:hAnsi="Arial"/>
                <w:sz w:val="18"/>
              </w:rPr>
              <w:t>DC_1A_n40A</w:t>
            </w:r>
          </w:p>
          <w:p w14:paraId="7438A81E" w14:textId="77777777" w:rsidR="009D0DF5" w:rsidRPr="007B6BD5" w:rsidRDefault="009D0DF5" w:rsidP="00CF7856">
            <w:pPr>
              <w:spacing w:after="0"/>
              <w:jc w:val="center"/>
              <w:rPr>
                <w:rFonts w:ascii="Arial" w:hAnsi="Arial"/>
                <w:sz w:val="18"/>
              </w:rPr>
            </w:pPr>
            <w:r w:rsidRPr="007B6BD5">
              <w:rPr>
                <w:rFonts w:ascii="Arial" w:hAnsi="Arial"/>
                <w:sz w:val="18"/>
              </w:rPr>
              <w:t>DC_1A_n78A</w:t>
            </w:r>
          </w:p>
          <w:p w14:paraId="3C968B5F" w14:textId="77777777" w:rsidR="009D0DF5" w:rsidRPr="007B6BD5" w:rsidRDefault="009D0DF5" w:rsidP="00CF7856">
            <w:pPr>
              <w:spacing w:after="0"/>
              <w:jc w:val="center"/>
              <w:rPr>
                <w:rFonts w:ascii="Arial" w:hAnsi="Arial"/>
                <w:sz w:val="18"/>
              </w:rPr>
            </w:pPr>
            <w:r w:rsidRPr="007B6BD5">
              <w:rPr>
                <w:rFonts w:ascii="Arial" w:hAnsi="Arial"/>
                <w:sz w:val="18"/>
              </w:rPr>
              <w:t>DC_7A_n40A</w:t>
            </w:r>
          </w:p>
          <w:p w14:paraId="766D9ABE" w14:textId="77777777" w:rsidR="009D0DF5" w:rsidRPr="007B6BD5" w:rsidRDefault="009D0DF5" w:rsidP="00CF7856">
            <w:pPr>
              <w:spacing w:after="0"/>
              <w:jc w:val="center"/>
              <w:rPr>
                <w:rFonts w:ascii="Arial" w:hAnsi="Arial"/>
                <w:sz w:val="18"/>
                <w:lang w:eastAsia="ko-KR"/>
              </w:rPr>
            </w:pPr>
            <w:r w:rsidRPr="007B6BD5">
              <w:rPr>
                <w:rFonts w:ascii="Arial" w:hAnsi="Arial"/>
                <w:sz w:val="18"/>
              </w:rPr>
              <w:t>DC_7A_n78A</w:t>
            </w:r>
          </w:p>
        </w:tc>
      </w:tr>
      <w:tr w:rsidR="009D0DF5" w:rsidRPr="007B6BD5" w14:paraId="76E4BBC9" w14:textId="77777777" w:rsidTr="00CF7856">
        <w:trPr>
          <w:jc w:val="center"/>
        </w:trPr>
        <w:tc>
          <w:tcPr>
            <w:tcW w:w="3397" w:type="dxa"/>
            <w:shd w:val="clear" w:color="auto" w:fill="auto"/>
            <w:noWrap/>
            <w:vAlign w:val="center"/>
          </w:tcPr>
          <w:p w14:paraId="6D160AD0" w14:textId="77777777" w:rsidR="009D0DF5" w:rsidRPr="007B6BD5" w:rsidRDefault="009D0DF5" w:rsidP="00CF7856">
            <w:pPr>
              <w:spacing w:after="0"/>
              <w:jc w:val="center"/>
              <w:rPr>
                <w:rFonts w:ascii="Arial" w:hAnsi="Arial"/>
                <w:sz w:val="18"/>
              </w:rPr>
            </w:pPr>
            <w:r w:rsidRPr="007B6BD5">
              <w:rPr>
                <w:rFonts w:ascii="Arial" w:hAnsi="Arial"/>
                <w:sz w:val="18"/>
              </w:rPr>
              <w:t>DC_1A-7A-7A_n40A-n78A</w:t>
            </w:r>
          </w:p>
          <w:p w14:paraId="01A9C4B4" w14:textId="77777777" w:rsidR="009D0DF5" w:rsidRPr="007B6BD5" w:rsidRDefault="009D0DF5" w:rsidP="00CF7856">
            <w:pPr>
              <w:spacing w:after="0"/>
              <w:jc w:val="center"/>
              <w:rPr>
                <w:rFonts w:ascii="Arial" w:hAnsi="Arial"/>
                <w:sz w:val="18"/>
              </w:rPr>
            </w:pPr>
            <w:r w:rsidRPr="007B6BD5">
              <w:rPr>
                <w:rFonts w:ascii="Arial" w:hAnsi="Arial"/>
                <w:sz w:val="18"/>
              </w:rPr>
              <w:t>DC_1A-7A-7A_n40A-n78C</w:t>
            </w:r>
          </w:p>
        </w:tc>
        <w:tc>
          <w:tcPr>
            <w:tcW w:w="3686" w:type="dxa"/>
            <w:vAlign w:val="center"/>
          </w:tcPr>
          <w:p w14:paraId="68EBD9AC" w14:textId="77777777" w:rsidR="009D0DF5" w:rsidRPr="007B6BD5" w:rsidRDefault="009D0DF5" w:rsidP="00CF7856">
            <w:pPr>
              <w:spacing w:after="0"/>
              <w:jc w:val="center"/>
              <w:rPr>
                <w:rFonts w:ascii="Arial" w:hAnsi="Arial"/>
                <w:sz w:val="18"/>
              </w:rPr>
            </w:pPr>
            <w:r w:rsidRPr="007B6BD5">
              <w:rPr>
                <w:rFonts w:ascii="Arial" w:hAnsi="Arial"/>
                <w:sz w:val="18"/>
              </w:rPr>
              <w:t>DC_1A_n40A</w:t>
            </w:r>
          </w:p>
          <w:p w14:paraId="3B0A82BD" w14:textId="77777777" w:rsidR="009D0DF5" w:rsidRPr="007B6BD5" w:rsidRDefault="009D0DF5" w:rsidP="00CF7856">
            <w:pPr>
              <w:spacing w:after="0"/>
              <w:jc w:val="center"/>
              <w:rPr>
                <w:rFonts w:ascii="Arial" w:hAnsi="Arial"/>
                <w:sz w:val="18"/>
              </w:rPr>
            </w:pPr>
            <w:r w:rsidRPr="007B6BD5">
              <w:rPr>
                <w:rFonts w:ascii="Arial" w:hAnsi="Arial"/>
                <w:sz w:val="18"/>
              </w:rPr>
              <w:t>DC_1A_n78A</w:t>
            </w:r>
          </w:p>
          <w:p w14:paraId="1D465724" w14:textId="77777777" w:rsidR="009D0DF5" w:rsidRPr="007B6BD5" w:rsidRDefault="009D0DF5" w:rsidP="00CF7856">
            <w:pPr>
              <w:spacing w:after="0"/>
              <w:jc w:val="center"/>
              <w:rPr>
                <w:rFonts w:ascii="Arial" w:hAnsi="Arial"/>
                <w:sz w:val="18"/>
              </w:rPr>
            </w:pPr>
            <w:r w:rsidRPr="007B6BD5">
              <w:rPr>
                <w:rFonts w:ascii="Arial" w:hAnsi="Arial"/>
                <w:sz w:val="18"/>
              </w:rPr>
              <w:t>DC_7A_n40A</w:t>
            </w:r>
          </w:p>
          <w:p w14:paraId="2E89C8AF" w14:textId="77777777" w:rsidR="009D0DF5" w:rsidRPr="007B6BD5" w:rsidRDefault="009D0DF5" w:rsidP="00CF7856">
            <w:pPr>
              <w:spacing w:after="0"/>
              <w:jc w:val="center"/>
              <w:rPr>
                <w:rFonts w:ascii="Arial" w:hAnsi="Arial"/>
                <w:sz w:val="18"/>
              </w:rPr>
            </w:pPr>
            <w:r w:rsidRPr="007B6BD5">
              <w:rPr>
                <w:rFonts w:ascii="Arial" w:hAnsi="Arial"/>
                <w:sz w:val="18"/>
              </w:rPr>
              <w:t>DC_7A_n78A</w:t>
            </w:r>
          </w:p>
        </w:tc>
      </w:tr>
      <w:tr w:rsidR="009D0DF5" w:rsidRPr="007B6BD5" w14:paraId="648A0DBD" w14:textId="77777777" w:rsidTr="00CF7856">
        <w:trPr>
          <w:jc w:val="center"/>
        </w:trPr>
        <w:tc>
          <w:tcPr>
            <w:tcW w:w="3397" w:type="dxa"/>
            <w:shd w:val="clear" w:color="auto" w:fill="auto"/>
            <w:noWrap/>
            <w:vAlign w:val="center"/>
          </w:tcPr>
          <w:p w14:paraId="40050289" w14:textId="77777777" w:rsidR="009D0DF5" w:rsidRPr="007B6BD5" w:rsidRDefault="009D0DF5" w:rsidP="00CF7856">
            <w:pPr>
              <w:keepNext/>
              <w:spacing w:after="0"/>
              <w:jc w:val="center"/>
              <w:rPr>
                <w:rFonts w:ascii="Arial" w:hAnsi="Arial"/>
                <w:sz w:val="18"/>
              </w:rPr>
            </w:pPr>
            <w:r w:rsidRPr="007B6BD5">
              <w:rPr>
                <w:rFonts w:ascii="Arial" w:hAnsi="Arial"/>
                <w:sz w:val="18"/>
              </w:rPr>
              <w:t>DC_1A-7A_n40A-n105A</w:t>
            </w:r>
          </w:p>
        </w:tc>
        <w:tc>
          <w:tcPr>
            <w:tcW w:w="3686" w:type="dxa"/>
            <w:vAlign w:val="center"/>
          </w:tcPr>
          <w:p w14:paraId="1B3F06A2" w14:textId="77777777" w:rsidR="009D0DF5" w:rsidRPr="007B6BD5" w:rsidRDefault="009D0DF5" w:rsidP="00CF7856">
            <w:pPr>
              <w:keepNext/>
              <w:spacing w:after="0"/>
              <w:jc w:val="center"/>
              <w:rPr>
                <w:rFonts w:ascii="Arial" w:hAnsi="Arial"/>
                <w:sz w:val="18"/>
              </w:rPr>
            </w:pPr>
            <w:r w:rsidRPr="007B6BD5">
              <w:rPr>
                <w:rFonts w:ascii="Arial" w:hAnsi="Arial"/>
                <w:sz w:val="18"/>
              </w:rPr>
              <w:t>DC_1A_n40A</w:t>
            </w:r>
          </w:p>
          <w:p w14:paraId="5BEE258E" w14:textId="77777777" w:rsidR="009D0DF5" w:rsidRPr="007B6BD5" w:rsidRDefault="009D0DF5" w:rsidP="00CF7856">
            <w:pPr>
              <w:keepNext/>
              <w:spacing w:after="0"/>
              <w:jc w:val="center"/>
              <w:rPr>
                <w:rFonts w:ascii="Arial" w:hAnsi="Arial"/>
                <w:sz w:val="18"/>
              </w:rPr>
            </w:pPr>
            <w:r w:rsidRPr="007B6BD5">
              <w:rPr>
                <w:rFonts w:ascii="Arial" w:hAnsi="Arial"/>
                <w:sz w:val="18"/>
              </w:rPr>
              <w:t>DC_1A_n105A</w:t>
            </w:r>
          </w:p>
          <w:p w14:paraId="5A2394F9" w14:textId="77777777" w:rsidR="009D0DF5" w:rsidRPr="007B6BD5" w:rsidRDefault="009D0DF5" w:rsidP="00CF7856">
            <w:pPr>
              <w:keepNext/>
              <w:spacing w:after="0"/>
              <w:jc w:val="center"/>
              <w:rPr>
                <w:rFonts w:ascii="Arial" w:hAnsi="Arial"/>
                <w:sz w:val="18"/>
              </w:rPr>
            </w:pPr>
            <w:r w:rsidRPr="007B6BD5">
              <w:rPr>
                <w:rFonts w:ascii="Arial" w:hAnsi="Arial"/>
                <w:sz w:val="18"/>
              </w:rPr>
              <w:t>DC_7A_n40A</w:t>
            </w:r>
          </w:p>
          <w:p w14:paraId="2216ECE0" w14:textId="77777777" w:rsidR="009D0DF5" w:rsidRPr="007B6BD5" w:rsidRDefault="009D0DF5" w:rsidP="00CF7856">
            <w:pPr>
              <w:keepNext/>
              <w:spacing w:after="0"/>
              <w:jc w:val="center"/>
              <w:rPr>
                <w:rFonts w:ascii="Arial" w:hAnsi="Arial"/>
                <w:sz w:val="18"/>
              </w:rPr>
            </w:pPr>
            <w:r w:rsidRPr="007B6BD5">
              <w:rPr>
                <w:rFonts w:ascii="Arial" w:hAnsi="Arial"/>
                <w:sz w:val="18"/>
              </w:rPr>
              <w:t>DC_7A_n105A</w:t>
            </w:r>
          </w:p>
        </w:tc>
      </w:tr>
      <w:tr w:rsidR="009D0DF5" w:rsidRPr="007B6BD5" w14:paraId="27A76A25" w14:textId="77777777" w:rsidTr="00CF7856">
        <w:trPr>
          <w:jc w:val="center"/>
        </w:trPr>
        <w:tc>
          <w:tcPr>
            <w:tcW w:w="3397" w:type="dxa"/>
            <w:shd w:val="clear" w:color="auto" w:fill="auto"/>
            <w:noWrap/>
            <w:vAlign w:val="center"/>
          </w:tcPr>
          <w:p w14:paraId="1F3DE6A0" w14:textId="77777777" w:rsidR="009D0DF5" w:rsidRPr="007B6BD5" w:rsidRDefault="009D0DF5" w:rsidP="00CF7856">
            <w:pPr>
              <w:spacing w:after="0"/>
              <w:jc w:val="center"/>
              <w:rPr>
                <w:rFonts w:ascii="Arial" w:hAnsi="Arial"/>
                <w:sz w:val="18"/>
              </w:rPr>
            </w:pPr>
            <w:r w:rsidRPr="007B6BD5">
              <w:rPr>
                <w:rFonts w:ascii="Arial" w:hAnsi="Arial"/>
                <w:sz w:val="18"/>
              </w:rPr>
              <w:t>DC_1A-7A_n75A-n78A</w:t>
            </w:r>
          </w:p>
        </w:tc>
        <w:tc>
          <w:tcPr>
            <w:tcW w:w="3686" w:type="dxa"/>
            <w:vAlign w:val="center"/>
          </w:tcPr>
          <w:p w14:paraId="24C54F3C" w14:textId="77777777" w:rsidR="009D0DF5" w:rsidRPr="007B6BD5" w:rsidRDefault="009D0DF5" w:rsidP="00CF7856">
            <w:pPr>
              <w:spacing w:after="0"/>
              <w:jc w:val="center"/>
              <w:rPr>
                <w:rFonts w:ascii="Arial" w:hAnsi="Arial"/>
                <w:sz w:val="18"/>
              </w:rPr>
            </w:pPr>
            <w:r w:rsidRPr="007B6BD5">
              <w:rPr>
                <w:rFonts w:ascii="Arial" w:hAnsi="Arial"/>
                <w:sz w:val="18"/>
              </w:rPr>
              <w:t>DC_1A_n78A</w:t>
            </w:r>
          </w:p>
          <w:p w14:paraId="407D72BC" w14:textId="77777777" w:rsidR="009D0DF5" w:rsidRPr="007B6BD5" w:rsidRDefault="009D0DF5" w:rsidP="00CF7856">
            <w:pPr>
              <w:spacing w:after="0"/>
              <w:jc w:val="center"/>
              <w:rPr>
                <w:rFonts w:ascii="Arial" w:hAnsi="Arial"/>
                <w:sz w:val="18"/>
              </w:rPr>
            </w:pPr>
            <w:r w:rsidRPr="007B6BD5">
              <w:rPr>
                <w:rFonts w:ascii="Arial" w:hAnsi="Arial"/>
                <w:sz w:val="18"/>
              </w:rPr>
              <w:t>DC_7A_n78A</w:t>
            </w:r>
          </w:p>
        </w:tc>
      </w:tr>
      <w:tr w:rsidR="009D0DF5" w:rsidRPr="007B6BD5" w14:paraId="45FF3F2D" w14:textId="77777777" w:rsidTr="00CF7856">
        <w:trPr>
          <w:jc w:val="center"/>
        </w:trPr>
        <w:tc>
          <w:tcPr>
            <w:tcW w:w="3397" w:type="dxa"/>
            <w:shd w:val="clear" w:color="auto" w:fill="auto"/>
            <w:noWrap/>
            <w:vAlign w:val="center"/>
          </w:tcPr>
          <w:p w14:paraId="5C9FCABB" w14:textId="77777777" w:rsidR="009D0DF5" w:rsidRPr="007B6BD5" w:rsidRDefault="009D0DF5" w:rsidP="00CF7856">
            <w:pPr>
              <w:spacing w:after="0"/>
              <w:jc w:val="center"/>
              <w:rPr>
                <w:rFonts w:ascii="Arial" w:hAnsi="Arial"/>
                <w:sz w:val="18"/>
              </w:rPr>
            </w:pPr>
            <w:r w:rsidRPr="007B6BD5">
              <w:rPr>
                <w:rFonts w:ascii="Arial" w:hAnsi="Arial"/>
                <w:sz w:val="18"/>
              </w:rPr>
              <w:t>DC_1A-7A_n78A-n105A</w:t>
            </w:r>
          </w:p>
        </w:tc>
        <w:tc>
          <w:tcPr>
            <w:tcW w:w="3686" w:type="dxa"/>
            <w:vAlign w:val="center"/>
          </w:tcPr>
          <w:p w14:paraId="79315819" w14:textId="77777777" w:rsidR="009D0DF5" w:rsidRPr="007B6BD5" w:rsidRDefault="009D0DF5" w:rsidP="00CF7856">
            <w:pPr>
              <w:spacing w:after="0"/>
              <w:jc w:val="center"/>
              <w:rPr>
                <w:rFonts w:ascii="Arial" w:hAnsi="Arial"/>
                <w:sz w:val="18"/>
              </w:rPr>
            </w:pPr>
            <w:r w:rsidRPr="007B6BD5">
              <w:rPr>
                <w:rFonts w:ascii="Arial" w:hAnsi="Arial"/>
                <w:sz w:val="18"/>
              </w:rPr>
              <w:t>DC_1A_n78A</w:t>
            </w:r>
          </w:p>
          <w:p w14:paraId="750DB40F" w14:textId="77777777" w:rsidR="009D0DF5" w:rsidRPr="007B6BD5" w:rsidRDefault="009D0DF5" w:rsidP="00CF7856">
            <w:pPr>
              <w:spacing w:after="0"/>
              <w:jc w:val="center"/>
              <w:rPr>
                <w:rFonts w:ascii="Arial" w:hAnsi="Arial"/>
                <w:sz w:val="18"/>
              </w:rPr>
            </w:pPr>
            <w:r w:rsidRPr="007B6BD5">
              <w:rPr>
                <w:rFonts w:ascii="Arial" w:hAnsi="Arial"/>
                <w:sz w:val="18"/>
              </w:rPr>
              <w:t>DC_1A_n105A</w:t>
            </w:r>
          </w:p>
          <w:p w14:paraId="29C1A2C1"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048D90F8" w14:textId="77777777" w:rsidR="009D0DF5" w:rsidRPr="007B6BD5" w:rsidRDefault="009D0DF5" w:rsidP="00CF7856">
            <w:pPr>
              <w:spacing w:after="0"/>
              <w:jc w:val="center"/>
              <w:rPr>
                <w:rFonts w:ascii="Arial" w:hAnsi="Arial"/>
                <w:sz w:val="18"/>
              </w:rPr>
            </w:pPr>
            <w:r w:rsidRPr="007B6BD5">
              <w:rPr>
                <w:rFonts w:ascii="Arial" w:hAnsi="Arial"/>
                <w:sz w:val="18"/>
              </w:rPr>
              <w:t>DC_7A_n105A</w:t>
            </w:r>
          </w:p>
        </w:tc>
      </w:tr>
      <w:tr w:rsidR="009D0DF5" w:rsidRPr="007B6BD5" w14:paraId="57B13F8B" w14:textId="77777777" w:rsidTr="00CF7856">
        <w:trPr>
          <w:jc w:val="center"/>
        </w:trPr>
        <w:tc>
          <w:tcPr>
            <w:tcW w:w="3397" w:type="dxa"/>
            <w:shd w:val="clear" w:color="auto" w:fill="auto"/>
            <w:noWrap/>
          </w:tcPr>
          <w:p w14:paraId="6C278D51" w14:textId="77777777" w:rsidR="009D0DF5" w:rsidRPr="007B6BD5" w:rsidRDefault="009D0DF5" w:rsidP="00CF7856">
            <w:pPr>
              <w:spacing w:after="0"/>
              <w:jc w:val="center"/>
              <w:rPr>
                <w:rFonts w:ascii="Arial" w:hAnsi="Arial"/>
                <w:sz w:val="18"/>
              </w:rPr>
            </w:pPr>
            <w:r w:rsidRPr="005C68F4">
              <w:rPr>
                <w:rFonts w:ascii="Arial" w:hAnsi="Arial" w:cs="Arial"/>
                <w:color w:val="000000"/>
                <w:sz w:val="18"/>
                <w:szCs w:val="18"/>
              </w:rPr>
              <w:t>DC_1A-8A_n1A-n78A</w:t>
            </w:r>
          </w:p>
        </w:tc>
        <w:tc>
          <w:tcPr>
            <w:tcW w:w="3686" w:type="dxa"/>
          </w:tcPr>
          <w:p w14:paraId="446552D0" w14:textId="77777777" w:rsidR="009D0DF5" w:rsidRPr="003206E1" w:rsidRDefault="009D0DF5" w:rsidP="00CF7856">
            <w:pPr>
              <w:keepNext/>
              <w:keepLines/>
              <w:spacing w:after="0"/>
              <w:jc w:val="center"/>
              <w:rPr>
                <w:rFonts w:ascii="Arial" w:eastAsia="PMingLiU" w:hAnsi="Arial" w:cs="Arial"/>
                <w:color w:val="000000"/>
                <w:sz w:val="18"/>
                <w:szCs w:val="18"/>
                <w:lang w:eastAsia="zh-TW"/>
              </w:rPr>
            </w:pPr>
            <w:r w:rsidRPr="005C68F4">
              <w:rPr>
                <w:rFonts w:ascii="Arial" w:hAnsi="Arial" w:cs="Arial"/>
                <w:color w:val="000000"/>
                <w:sz w:val="18"/>
                <w:szCs w:val="18"/>
              </w:rPr>
              <w:t>DC_1A_n1A</w:t>
            </w:r>
          </w:p>
          <w:p w14:paraId="7E26CF19" w14:textId="77777777" w:rsidR="009D0DF5" w:rsidRPr="005C68F4" w:rsidRDefault="009D0DF5" w:rsidP="00CF7856">
            <w:pPr>
              <w:keepNext/>
              <w:keepLines/>
              <w:spacing w:after="0"/>
              <w:jc w:val="center"/>
              <w:rPr>
                <w:rFonts w:ascii="Arial" w:hAnsi="Arial" w:cs="Arial"/>
                <w:color w:val="000000"/>
                <w:sz w:val="18"/>
                <w:szCs w:val="18"/>
              </w:rPr>
            </w:pPr>
            <w:r w:rsidRPr="005C68F4">
              <w:rPr>
                <w:rFonts w:ascii="Arial" w:hAnsi="Arial" w:cs="Arial"/>
                <w:color w:val="000000"/>
                <w:sz w:val="18"/>
                <w:szCs w:val="18"/>
              </w:rPr>
              <w:t>DC_1A_n78A</w:t>
            </w:r>
          </w:p>
          <w:p w14:paraId="31E3F49C" w14:textId="77777777" w:rsidR="009D0DF5" w:rsidRPr="005C68F4" w:rsidRDefault="009D0DF5" w:rsidP="00CF7856">
            <w:pPr>
              <w:keepNext/>
              <w:keepLines/>
              <w:spacing w:after="0"/>
              <w:jc w:val="center"/>
              <w:rPr>
                <w:rFonts w:ascii="Arial" w:hAnsi="Arial" w:cs="Arial"/>
                <w:color w:val="000000"/>
                <w:sz w:val="18"/>
                <w:szCs w:val="18"/>
              </w:rPr>
            </w:pPr>
            <w:r w:rsidRPr="005C68F4">
              <w:rPr>
                <w:rFonts w:ascii="Arial" w:hAnsi="Arial" w:cs="Arial"/>
                <w:color w:val="000000"/>
                <w:sz w:val="18"/>
                <w:szCs w:val="18"/>
              </w:rPr>
              <w:t>DC_8A_n1A</w:t>
            </w:r>
          </w:p>
          <w:p w14:paraId="112BC856" w14:textId="77777777" w:rsidR="009D0DF5" w:rsidRPr="007B6BD5" w:rsidRDefault="009D0DF5" w:rsidP="00CF7856">
            <w:pPr>
              <w:spacing w:after="0"/>
              <w:jc w:val="center"/>
              <w:rPr>
                <w:rFonts w:ascii="Arial" w:hAnsi="Arial"/>
                <w:sz w:val="18"/>
              </w:rPr>
            </w:pPr>
            <w:r w:rsidRPr="005C68F4">
              <w:rPr>
                <w:rFonts w:ascii="Arial" w:hAnsi="Arial" w:cs="Arial"/>
                <w:color w:val="000000"/>
                <w:sz w:val="18"/>
                <w:szCs w:val="18"/>
              </w:rPr>
              <w:t>DC_8A_n78A</w:t>
            </w:r>
          </w:p>
        </w:tc>
      </w:tr>
      <w:tr w:rsidR="009D0DF5" w:rsidRPr="007B6BD5" w14:paraId="7B92A76C" w14:textId="77777777" w:rsidTr="00CF7856">
        <w:trPr>
          <w:jc w:val="center"/>
        </w:trPr>
        <w:tc>
          <w:tcPr>
            <w:tcW w:w="3397" w:type="dxa"/>
            <w:shd w:val="clear" w:color="auto" w:fill="auto"/>
            <w:noWrap/>
            <w:vAlign w:val="center"/>
          </w:tcPr>
          <w:p w14:paraId="45DF8918" w14:textId="77777777" w:rsidR="009D0DF5" w:rsidRPr="007B6BD5" w:rsidRDefault="009D0DF5" w:rsidP="00CF7856">
            <w:pPr>
              <w:spacing w:after="0"/>
              <w:jc w:val="center"/>
              <w:rPr>
                <w:rFonts w:ascii="Arial" w:hAnsi="Arial"/>
                <w:sz w:val="18"/>
              </w:rPr>
            </w:pPr>
            <w:r w:rsidRPr="007B6BD5">
              <w:rPr>
                <w:rFonts w:ascii="Arial" w:hAnsi="Arial" w:cs="Arial"/>
                <w:color w:val="000000"/>
                <w:sz w:val="18"/>
                <w:szCs w:val="18"/>
              </w:rPr>
              <w:t>DC_1A-8A-(n)3AA</w:t>
            </w:r>
          </w:p>
        </w:tc>
        <w:tc>
          <w:tcPr>
            <w:tcW w:w="3686" w:type="dxa"/>
            <w:vAlign w:val="center"/>
          </w:tcPr>
          <w:p w14:paraId="2B9B3024" w14:textId="77777777" w:rsidR="009D0DF5" w:rsidRPr="007B6BD5" w:rsidRDefault="009D0DF5" w:rsidP="00CF7856">
            <w:pPr>
              <w:spacing w:after="0"/>
              <w:jc w:val="center"/>
              <w:rPr>
                <w:rFonts w:ascii="Arial" w:hAnsi="Arial"/>
                <w:sz w:val="18"/>
              </w:rPr>
            </w:pPr>
            <w:r w:rsidRPr="007B6BD5">
              <w:rPr>
                <w:rFonts w:ascii="Arial" w:hAnsi="Arial" w:cs="Arial"/>
                <w:color w:val="000000"/>
                <w:sz w:val="18"/>
                <w:szCs w:val="18"/>
              </w:rPr>
              <w:t>DC_1A_n3A</w:t>
            </w:r>
            <w:r w:rsidRPr="007B6BD5">
              <w:rPr>
                <w:rFonts w:ascii="Arial" w:hAnsi="Arial" w:cs="Arial"/>
                <w:color w:val="000000"/>
                <w:sz w:val="18"/>
                <w:szCs w:val="18"/>
              </w:rPr>
              <w:br/>
              <w:t>DC_(n)3AA</w:t>
            </w:r>
            <w:r w:rsidRPr="007B6BD5">
              <w:rPr>
                <w:rFonts w:ascii="Arial" w:hAnsi="Arial" w:cs="Arial"/>
                <w:color w:val="000000"/>
                <w:sz w:val="18"/>
                <w:szCs w:val="18"/>
                <w:vertAlign w:val="superscript"/>
              </w:rPr>
              <w:t>4</w:t>
            </w:r>
            <w:r w:rsidRPr="007B6BD5">
              <w:rPr>
                <w:rFonts w:ascii="Arial" w:hAnsi="Arial" w:cs="Arial"/>
                <w:color w:val="000000"/>
                <w:sz w:val="18"/>
                <w:szCs w:val="18"/>
              </w:rPr>
              <w:br/>
              <w:t>DC_8A_n3A</w:t>
            </w:r>
          </w:p>
        </w:tc>
      </w:tr>
      <w:tr w:rsidR="009D0DF5" w:rsidRPr="007B6BD5" w14:paraId="0882AC7E" w14:textId="77777777" w:rsidTr="00CF7856">
        <w:trPr>
          <w:jc w:val="center"/>
        </w:trPr>
        <w:tc>
          <w:tcPr>
            <w:tcW w:w="3397" w:type="dxa"/>
            <w:shd w:val="clear" w:color="auto" w:fill="auto"/>
            <w:noWrap/>
            <w:vAlign w:val="center"/>
          </w:tcPr>
          <w:p w14:paraId="442DCBFA"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S Mincho" w:hAnsi="Arial" w:cs="Arial"/>
                <w:sz w:val="18"/>
                <w:szCs w:val="18"/>
              </w:rPr>
              <w:t>DC_1A-8A_n3A-n28A</w:t>
            </w:r>
          </w:p>
        </w:tc>
        <w:tc>
          <w:tcPr>
            <w:tcW w:w="3686" w:type="dxa"/>
            <w:vAlign w:val="center"/>
          </w:tcPr>
          <w:p w14:paraId="2BF70578" w14:textId="77777777" w:rsidR="009D0DF5" w:rsidRPr="007B6BD5" w:rsidRDefault="009D0DF5" w:rsidP="00CF7856">
            <w:pPr>
              <w:spacing w:after="0"/>
              <w:jc w:val="center"/>
              <w:rPr>
                <w:rFonts w:ascii="Arial" w:hAnsi="Arial"/>
                <w:sz w:val="18"/>
              </w:rPr>
            </w:pPr>
            <w:r w:rsidRPr="007B6BD5">
              <w:rPr>
                <w:rFonts w:ascii="Arial" w:hAnsi="Arial"/>
                <w:sz w:val="18"/>
              </w:rPr>
              <w:t>DC_1A_n3A</w:t>
            </w:r>
          </w:p>
          <w:p w14:paraId="3E99A9A8" w14:textId="77777777" w:rsidR="009D0DF5" w:rsidRPr="007B6BD5" w:rsidRDefault="009D0DF5" w:rsidP="00CF7856">
            <w:pPr>
              <w:spacing w:after="0"/>
              <w:jc w:val="center"/>
              <w:rPr>
                <w:rFonts w:ascii="Arial" w:hAnsi="Arial"/>
                <w:sz w:val="18"/>
              </w:rPr>
            </w:pPr>
            <w:r w:rsidRPr="007B6BD5">
              <w:rPr>
                <w:rFonts w:ascii="Arial" w:hAnsi="Arial"/>
                <w:sz w:val="18"/>
              </w:rPr>
              <w:t>DC_1A_n28A</w:t>
            </w:r>
          </w:p>
          <w:p w14:paraId="280E5C70" w14:textId="77777777" w:rsidR="009D0DF5" w:rsidRPr="007B6BD5" w:rsidRDefault="009D0DF5" w:rsidP="00CF7856">
            <w:pPr>
              <w:spacing w:after="0"/>
              <w:jc w:val="center"/>
              <w:rPr>
                <w:rFonts w:ascii="Arial" w:hAnsi="Arial"/>
                <w:sz w:val="18"/>
              </w:rPr>
            </w:pPr>
            <w:r w:rsidRPr="007B6BD5">
              <w:rPr>
                <w:rFonts w:ascii="Arial" w:hAnsi="Arial"/>
                <w:sz w:val="18"/>
              </w:rPr>
              <w:t>DC_8A_n3A</w:t>
            </w:r>
          </w:p>
          <w:p w14:paraId="49FCF653"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rPr>
              <w:t>DC_8A_n28A</w:t>
            </w:r>
          </w:p>
        </w:tc>
      </w:tr>
      <w:tr w:rsidR="009D0DF5" w:rsidRPr="007B6BD5" w14:paraId="232BEA18" w14:textId="77777777" w:rsidTr="00CF7856">
        <w:trPr>
          <w:jc w:val="center"/>
        </w:trPr>
        <w:tc>
          <w:tcPr>
            <w:tcW w:w="3397" w:type="dxa"/>
            <w:shd w:val="clear" w:color="auto" w:fill="auto"/>
            <w:noWrap/>
            <w:vAlign w:val="center"/>
          </w:tcPr>
          <w:p w14:paraId="18200530" w14:textId="77777777" w:rsidR="009D0DF5" w:rsidRPr="007B6BD5" w:rsidRDefault="009D0DF5" w:rsidP="00CF7856">
            <w:pPr>
              <w:spacing w:after="0"/>
              <w:jc w:val="center"/>
              <w:rPr>
                <w:rFonts w:ascii="Arial" w:hAnsi="Arial"/>
                <w:sz w:val="18"/>
                <w:vertAlign w:val="superscript"/>
                <w:lang w:eastAsia="zh-CN"/>
              </w:rPr>
            </w:pPr>
            <w:r w:rsidRPr="007B6BD5">
              <w:rPr>
                <w:rFonts w:ascii="Arial" w:hAnsi="Arial"/>
                <w:sz w:val="18"/>
              </w:rPr>
              <w:t>DC_1A-8A_n3A-n77A</w:t>
            </w:r>
            <w:r w:rsidRPr="007B6BD5">
              <w:rPr>
                <w:rFonts w:ascii="Arial" w:hAnsi="Arial"/>
                <w:sz w:val="18"/>
                <w:vertAlign w:val="superscript"/>
                <w:lang w:eastAsia="zh-CN"/>
              </w:rPr>
              <w:t>2</w:t>
            </w:r>
          </w:p>
          <w:p w14:paraId="1F73CABF" w14:textId="77777777" w:rsidR="009D0DF5" w:rsidRPr="007B6BD5" w:rsidRDefault="009D0DF5" w:rsidP="00CF7856">
            <w:pPr>
              <w:spacing w:after="0"/>
              <w:jc w:val="center"/>
              <w:rPr>
                <w:rFonts w:ascii="Arial" w:hAnsi="Arial"/>
                <w:sz w:val="18"/>
              </w:rPr>
            </w:pPr>
            <w:r w:rsidRPr="007B6BD5">
              <w:rPr>
                <w:rFonts w:ascii="Arial" w:hAnsi="Arial"/>
                <w:sz w:val="18"/>
              </w:rPr>
              <w:t>DC_1A-8B_n3A-n77A</w:t>
            </w:r>
            <w:r w:rsidRPr="007B6BD5">
              <w:rPr>
                <w:rFonts w:ascii="Arial" w:hAnsi="Arial"/>
                <w:sz w:val="18"/>
                <w:vertAlign w:val="superscript"/>
                <w:lang w:eastAsia="zh-CN"/>
              </w:rPr>
              <w:t>2</w:t>
            </w:r>
          </w:p>
        </w:tc>
        <w:tc>
          <w:tcPr>
            <w:tcW w:w="3686" w:type="dxa"/>
            <w:vAlign w:val="center"/>
          </w:tcPr>
          <w:p w14:paraId="3835BFBA" w14:textId="77777777" w:rsidR="009D0DF5" w:rsidRPr="007B6BD5" w:rsidRDefault="009D0DF5" w:rsidP="00CF7856">
            <w:pPr>
              <w:spacing w:after="0"/>
              <w:jc w:val="center"/>
              <w:rPr>
                <w:rFonts w:ascii="Arial" w:hAnsi="Arial"/>
                <w:sz w:val="18"/>
              </w:rPr>
            </w:pPr>
            <w:r w:rsidRPr="007B6BD5">
              <w:rPr>
                <w:rFonts w:ascii="Arial" w:hAnsi="Arial"/>
                <w:sz w:val="18"/>
              </w:rPr>
              <w:t>DC_1A_n3A</w:t>
            </w:r>
          </w:p>
          <w:p w14:paraId="01092135" w14:textId="77777777" w:rsidR="009D0DF5" w:rsidRPr="007B6BD5" w:rsidRDefault="009D0DF5" w:rsidP="00CF7856">
            <w:pPr>
              <w:spacing w:after="0"/>
              <w:jc w:val="center"/>
              <w:rPr>
                <w:rFonts w:ascii="Arial" w:hAnsi="Arial"/>
                <w:sz w:val="18"/>
              </w:rPr>
            </w:pPr>
            <w:r w:rsidRPr="007B6BD5">
              <w:rPr>
                <w:rFonts w:ascii="Arial" w:hAnsi="Arial"/>
                <w:sz w:val="18"/>
              </w:rPr>
              <w:t>DC_1A_n77A</w:t>
            </w:r>
          </w:p>
          <w:p w14:paraId="564BB18A" w14:textId="77777777" w:rsidR="009D0DF5" w:rsidRPr="007B6BD5" w:rsidRDefault="009D0DF5" w:rsidP="00CF7856">
            <w:pPr>
              <w:spacing w:after="0"/>
              <w:jc w:val="center"/>
              <w:rPr>
                <w:rFonts w:ascii="Arial" w:hAnsi="Arial"/>
                <w:sz w:val="18"/>
              </w:rPr>
            </w:pPr>
            <w:r w:rsidRPr="007B6BD5">
              <w:rPr>
                <w:rFonts w:ascii="Arial" w:hAnsi="Arial"/>
                <w:sz w:val="18"/>
              </w:rPr>
              <w:t>DC_8A_n3A</w:t>
            </w:r>
          </w:p>
          <w:p w14:paraId="30E6D952" w14:textId="77777777" w:rsidR="009D0DF5" w:rsidRPr="007B6BD5" w:rsidRDefault="009D0DF5" w:rsidP="00CF7856">
            <w:pPr>
              <w:spacing w:after="0"/>
              <w:jc w:val="center"/>
              <w:rPr>
                <w:rFonts w:ascii="Arial" w:hAnsi="Arial"/>
                <w:sz w:val="18"/>
              </w:rPr>
            </w:pPr>
            <w:r w:rsidRPr="007B6BD5">
              <w:rPr>
                <w:rFonts w:ascii="Arial" w:hAnsi="Arial"/>
                <w:sz w:val="18"/>
              </w:rPr>
              <w:t>DC_8A_n77A</w:t>
            </w:r>
          </w:p>
        </w:tc>
      </w:tr>
      <w:tr w:rsidR="009D0DF5" w:rsidRPr="007B6BD5" w14:paraId="639955E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6C0633F" w14:textId="77777777" w:rsidR="009D0DF5" w:rsidRPr="007B6BD5" w:rsidRDefault="009D0DF5" w:rsidP="00CF7856">
            <w:pPr>
              <w:spacing w:after="0"/>
              <w:jc w:val="center"/>
              <w:rPr>
                <w:rFonts w:ascii="Arial" w:hAnsi="Arial"/>
                <w:sz w:val="18"/>
              </w:rPr>
            </w:pPr>
            <w:r w:rsidRPr="007B6BD5">
              <w:rPr>
                <w:rFonts w:ascii="Arial" w:hAnsi="Arial"/>
                <w:sz w:val="18"/>
              </w:rPr>
              <w:t>DC_1A-8A_n3A-n77(2A)</w:t>
            </w:r>
            <w:r w:rsidRPr="007B6BD5">
              <w:rPr>
                <w:rFonts w:ascii="Arial" w:hAnsi="Arial"/>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AC617E" w14:textId="77777777" w:rsidR="009D0DF5" w:rsidRPr="007B6BD5" w:rsidRDefault="009D0DF5" w:rsidP="00CF7856">
            <w:pPr>
              <w:spacing w:after="0"/>
              <w:jc w:val="center"/>
              <w:rPr>
                <w:rFonts w:ascii="Arial" w:hAnsi="Arial"/>
                <w:sz w:val="18"/>
              </w:rPr>
            </w:pPr>
            <w:r w:rsidRPr="007B6BD5">
              <w:rPr>
                <w:rFonts w:ascii="Arial" w:hAnsi="Arial"/>
                <w:sz w:val="18"/>
              </w:rPr>
              <w:t>DC_1A_n3A</w:t>
            </w:r>
          </w:p>
          <w:p w14:paraId="59251768" w14:textId="77777777" w:rsidR="009D0DF5" w:rsidRPr="007B6BD5" w:rsidRDefault="009D0DF5" w:rsidP="00CF7856">
            <w:pPr>
              <w:spacing w:after="0"/>
              <w:jc w:val="center"/>
              <w:rPr>
                <w:rFonts w:ascii="Arial" w:hAnsi="Arial"/>
                <w:sz w:val="18"/>
              </w:rPr>
            </w:pPr>
            <w:r w:rsidRPr="007B6BD5">
              <w:rPr>
                <w:rFonts w:ascii="Arial" w:hAnsi="Arial"/>
                <w:sz w:val="18"/>
              </w:rPr>
              <w:t>DC_1A_n77A</w:t>
            </w:r>
          </w:p>
          <w:p w14:paraId="7EFFDBB3" w14:textId="77777777" w:rsidR="009D0DF5" w:rsidRPr="007B6BD5" w:rsidRDefault="009D0DF5" w:rsidP="00CF7856">
            <w:pPr>
              <w:spacing w:after="0"/>
              <w:jc w:val="center"/>
              <w:rPr>
                <w:rFonts w:ascii="Arial" w:hAnsi="Arial"/>
                <w:sz w:val="18"/>
              </w:rPr>
            </w:pPr>
            <w:r w:rsidRPr="007B6BD5">
              <w:rPr>
                <w:rFonts w:ascii="Arial" w:hAnsi="Arial"/>
                <w:sz w:val="18"/>
              </w:rPr>
              <w:t>DC_8A_n3A</w:t>
            </w:r>
          </w:p>
          <w:p w14:paraId="389C69F3" w14:textId="77777777" w:rsidR="009D0DF5" w:rsidRPr="007B6BD5" w:rsidRDefault="009D0DF5" w:rsidP="00CF7856">
            <w:pPr>
              <w:spacing w:after="0"/>
              <w:jc w:val="center"/>
              <w:rPr>
                <w:rFonts w:ascii="Arial" w:hAnsi="Arial"/>
                <w:sz w:val="18"/>
              </w:rPr>
            </w:pPr>
            <w:r w:rsidRPr="007B6BD5">
              <w:rPr>
                <w:rFonts w:ascii="Arial" w:hAnsi="Arial"/>
                <w:sz w:val="18"/>
              </w:rPr>
              <w:t>DC_8A_n77A</w:t>
            </w:r>
          </w:p>
        </w:tc>
      </w:tr>
      <w:tr w:rsidR="009D0DF5" w:rsidRPr="007B6BD5" w14:paraId="7B0C84A2" w14:textId="77777777" w:rsidTr="00CF7856">
        <w:trPr>
          <w:jc w:val="center"/>
        </w:trPr>
        <w:tc>
          <w:tcPr>
            <w:tcW w:w="3397" w:type="dxa"/>
            <w:shd w:val="clear" w:color="auto" w:fill="auto"/>
            <w:noWrap/>
            <w:vAlign w:val="center"/>
          </w:tcPr>
          <w:p w14:paraId="0C8296AE" w14:textId="77777777" w:rsidR="009D0DF5" w:rsidRPr="007B6BD5" w:rsidRDefault="009D0DF5" w:rsidP="00CF7856">
            <w:pPr>
              <w:spacing w:after="0"/>
              <w:jc w:val="center"/>
              <w:rPr>
                <w:rFonts w:ascii="Arial" w:hAnsi="Arial"/>
                <w:sz w:val="18"/>
              </w:rPr>
            </w:pPr>
            <w:r w:rsidRPr="007B6BD5">
              <w:rPr>
                <w:rFonts w:ascii="Arial" w:hAnsi="Arial" w:cs="Arial"/>
                <w:sz w:val="18"/>
                <w:szCs w:val="18"/>
              </w:rPr>
              <w:t>DC_1A-8A_n3A-n79A</w:t>
            </w:r>
          </w:p>
        </w:tc>
        <w:tc>
          <w:tcPr>
            <w:tcW w:w="3686" w:type="dxa"/>
            <w:vAlign w:val="center"/>
          </w:tcPr>
          <w:p w14:paraId="08DB576C"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DC_1A</w:t>
            </w:r>
            <w:r w:rsidRPr="007B6BD5">
              <w:rPr>
                <w:rFonts w:ascii="Arial" w:eastAsia="Malgun Gothic" w:hAnsi="Arial" w:cs="Arial" w:hint="eastAsia"/>
                <w:sz w:val="18"/>
                <w:lang w:eastAsia="ko-KR"/>
              </w:rPr>
              <w:t>_</w:t>
            </w:r>
            <w:r w:rsidRPr="007B6BD5">
              <w:rPr>
                <w:rFonts w:ascii="Arial" w:hAnsi="Arial" w:cs="Arial"/>
                <w:sz w:val="18"/>
                <w:lang w:eastAsia="zh-CN"/>
              </w:rPr>
              <w:t>n3A</w:t>
            </w:r>
          </w:p>
          <w:p w14:paraId="61B58547"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DC_1A_n79A</w:t>
            </w:r>
          </w:p>
          <w:p w14:paraId="0BC6D3BB"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DC_8A</w:t>
            </w:r>
            <w:r w:rsidRPr="007B6BD5">
              <w:rPr>
                <w:rFonts w:ascii="Arial" w:eastAsia="Malgun Gothic" w:hAnsi="Arial" w:cs="Arial" w:hint="eastAsia"/>
                <w:sz w:val="18"/>
                <w:lang w:eastAsia="ko-KR"/>
              </w:rPr>
              <w:t>_</w:t>
            </w:r>
            <w:r w:rsidRPr="007B6BD5">
              <w:rPr>
                <w:rFonts w:ascii="Arial" w:hAnsi="Arial" w:cs="Arial"/>
                <w:sz w:val="18"/>
                <w:lang w:eastAsia="zh-CN"/>
              </w:rPr>
              <w:t>n3A</w:t>
            </w:r>
          </w:p>
          <w:p w14:paraId="65B565BA" w14:textId="77777777" w:rsidR="009D0DF5" w:rsidRPr="007B6BD5" w:rsidRDefault="009D0DF5" w:rsidP="00CF7856">
            <w:pPr>
              <w:spacing w:after="0"/>
              <w:jc w:val="center"/>
              <w:rPr>
                <w:rFonts w:ascii="Arial" w:hAnsi="Arial"/>
                <w:sz w:val="18"/>
              </w:rPr>
            </w:pPr>
            <w:r w:rsidRPr="007B6BD5">
              <w:rPr>
                <w:rFonts w:ascii="Arial" w:hAnsi="Arial" w:cs="Arial"/>
                <w:sz w:val="18"/>
                <w:lang w:eastAsia="zh-CN"/>
              </w:rPr>
              <w:t>DC_8A_n79A</w:t>
            </w:r>
          </w:p>
        </w:tc>
      </w:tr>
      <w:tr w:rsidR="009D0DF5" w:rsidRPr="007B6BD5" w14:paraId="016A7290" w14:textId="77777777" w:rsidTr="00CF7856">
        <w:trPr>
          <w:jc w:val="center"/>
        </w:trPr>
        <w:tc>
          <w:tcPr>
            <w:tcW w:w="3397" w:type="dxa"/>
            <w:shd w:val="clear" w:color="auto" w:fill="auto"/>
            <w:noWrap/>
            <w:vAlign w:val="center"/>
          </w:tcPr>
          <w:p w14:paraId="2A49228E"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DC_1A-8A_n7A-n78A</w:t>
            </w:r>
          </w:p>
        </w:tc>
        <w:tc>
          <w:tcPr>
            <w:tcW w:w="3686" w:type="dxa"/>
            <w:vAlign w:val="center"/>
          </w:tcPr>
          <w:p w14:paraId="52BF640C" w14:textId="77777777" w:rsidR="009D0DF5" w:rsidRPr="007B6BD5" w:rsidRDefault="009D0DF5" w:rsidP="00CF7856">
            <w:pPr>
              <w:pStyle w:val="TAC"/>
              <w:keepNext w:val="0"/>
              <w:keepLines w:val="0"/>
              <w:rPr>
                <w:rFonts w:cs="Arial"/>
                <w:szCs w:val="18"/>
              </w:rPr>
            </w:pPr>
            <w:r w:rsidRPr="007B6BD5">
              <w:rPr>
                <w:rFonts w:cs="Arial"/>
                <w:szCs w:val="18"/>
              </w:rPr>
              <w:t>DC_1A_n7A</w:t>
            </w:r>
          </w:p>
          <w:p w14:paraId="136DFE9F" w14:textId="77777777" w:rsidR="009D0DF5" w:rsidRPr="007B6BD5" w:rsidRDefault="009D0DF5" w:rsidP="00CF7856">
            <w:pPr>
              <w:pStyle w:val="TAC"/>
              <w:keepNext w:val="0"/>
              <w:keepLines w:val="0"/>
              <w:rPr>
                <w:rFonts w:cs="Arial"/>
                <w:szCs w:val="18"/>
              </w:rPr>
            </w:pPr>
            <w:r w:rsidRPr="007B6BD5">
              <w:rPr>
                <w:rFonts w:cs="Arial"/>
                <w:szCs w:val="18"/>
              </w:rPr>
              <w:t>DC_1A_n78A</w:t>
            </w:r>
          </w:p>
          <w:p w14:paraId="7DCDE091" w14:textId="77777777" w:rsidR="009D0DF5" w:rsidRPr="007B6BD5" w:rsidRDefault="009D0DF5" w:rsidP="00CF7856">
            <w:pPr>
              <w:pStyle w:val="TAC"/>
              <w:keepNext w:val="0"/>
              <w:keepLines w:val="0"/>
              <w:rPr>
                <w:rFonts w:cs="Arial"/>
                <w:szCs w:val="18"/>
              </w:rPr>
            </w:pPr>
            <w:r w:rsidRPr="007B6BD5">
              <w:rPr>
                <w:rFonts w:cs="Arial"/>
                <w:szCs w:val="18"/>
              </w:rPr>
              <w:t>DC_8A_n7A</w:t>
            </w:r>
          </w:p>
          <w:p w14:paraId="5E2D0D77"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DC_8A_n78A</w:t>
            </w:r>
          </w:p>
        </w:tc>
      </w:tr>
      <w:tr w:rsidR="009D0DF5" w:rsidRPr="007B6BD5" w14:paraId="7C1639C5" w14:textId="77777777" w:rsidTr="00CF7856">
        <w:trPr>
          <w:jc w:val="center"/>
        </w:trPr>
        <w:tc>
          <w:tcPr>
            <w:tcW w:w="3397" w:type="dxa"/>
            <w:shd w:val="clear" w:color="auto" w:fill="auto"/>
            <w:noWrap/>
            <w:vAlign w:val="center"/>
          </w:tcPr>
          <w:p w14:paraId="6BB9BA1A" w14:textId="77777777" w:rsidR="009D0DF5" w:rsidRPr="007B6BD5" w:rsidRDefault="009D0DF5" w:rsidP="00CF7856">
            <w:pPr>
              <w:spacing w:after="0"/>
              <w:jc w:val="center"/>
              <w:rPr>
                <w:rFonts w:ascii="Arial" w:hAnsi="Arial"/>
                <w:sz w:val="18"/>
              </w:rPr>
            </w:pPr>
            <w:r w:rsidRPr="007B6BD5">
              <w:rPr>
                <w:rFonts w:ascii="Arial" w:hAnsi="Arial"/>
                <w:sz w:val="18"/>
              </w:rPr>
              <w:t>DC_1A-8</w:t>
            </w:r>
            <w:r w:rsidRPr="007B6BD5">
              <w:rPr>
                <w:rFonts w:ascii="Arial" w:eastAsia="Malgun Gothic" w:hAnsi="Arial"/>
                <w:sz w:val="18"/>
              </w:rPr>
              <w:t>A-11A_</w:t>
            </w:r>
            <w:r w:rsidRPr="007B6BD5">
              <w:rPr>
                <w:rFonts w:ascii="Arial" w:hAnsi="Arial"/>
                <w:sz w:val="18"/>
              </w:rPr>
              <w:t>n</w:t>
            </w:r>
            <w:r w:rsidRPr="007B6BD5">
              <w:rPr>
                <w:rFonts w:ascii="Arial" w:eastAsia="Malgun Gothic" w:hAnsi="Arial"/>
                <w:sz w:val="18"/>
              </w:rPr>
              <w:t>3</w:t>
            </w:r>
            <w:r w:rsidRPr="007B6BD5">
              <w:rPr>
                <w:rFonts w:ascii="Arial" w:hAnsi="Arial"/>
                <w:sz w:val="18"/>
              </w:rPr>
              <w:t>A</w:t>
            </w:r>
          </w:p>
        </w:tc>
        <w:tc>
          <w:tcPr>
            <w:tcW w:w="3686" w:type="dxa"/>
            <w:vAlign w:val="center"/>
          </w:tcPr>
          <w:p w14:paraId="4F2575B3" w14:textId="77777777" w:rsidR="009D0DF5" w:rsidRPr="007B6BD5" w:rsidRDefault="009D0DF5" w:rsidP="00CF7856">
            <w:pPr>
              <w:spacing w:after="0"/>
              <w:jc w:val="center"/>
              <w:rPr>
                <w:rFonts w:ascii="Arial" w:hAnsi="Arial"/>
                <w:sz w:val="18"/>
              </w:rPr>
            </w:pPr>
            <w:r w:rsidRPr="007B6BD5">
              <w:rPr>
                <w:rFonts w:ascii="Arial" w:hAnsi="Arial"/>
                <w:sz w:val="18"/>
              </w:rPr>
              <w:t>DC_1A_n3A</w:t>
            </w:r>
          </w:p>
          <w:p w14:paraId="6B213BF3" w14:textId="77777777" w:rsidR="009D0DF5" w:rsidRPr="007B6BD5" w:rsidRDefault="009D0DF5" w:rsidP="00CF7856">
            <w:pPr>
              <w:spacing w:after="0"/>
              <w:jc w:val="center"/>
              <w:rPr>
                <w:rFonts w:ascii="Arial" w:hAnsi="Arial"/>
                <w:sz w:val="18"/>
              </w:rPr>
            </w:pPr>
            <w:r w:rsidRPr="007B6BD5">
              <w:rPr>
                <w:rFonts w:ascii="Arial" w:hAnsi="Arial"/>
                <w:sz w:val="18"/>
              </w:rPr>
              <w:t>DC_8A_n3A</w:t>
            </w:r>
          </w:p>
          <w:p w14:paraId="7505D701"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tc>
      </w:tr>
      <w:tr w:rsidR="009D0DF5" w:rsidRPr="007B6BD5" w14:paraId="06538770" w14:textId="77777777" w:rsidTr="00CF7856">
        <w:trPr>
          <w:jc w:val="center"/>
        </w:trPr>
        <w:tc>
          <w:tcPr>
            <w:tcW w:w="3397" w:type="dxa"/>
            <w:shd w:val="clear" w:color="auto" w:fill="auto"/>
            <w:noWrap/>
            <w:vAlign w:val="center"/>
          </w:tcPr>
          <w:p w14:paraId="7BB336DE" w14:textId="77777777" w:rsidR="009D0DF5" w:rsidRPr="007B6BD5" w:rsidRDefault="009D0DF5" w:rsidP="00CF7856">
            <w:pPr>
              <w:spacing w:after="0"/>
              <w:jc w:val="center"/>
              <w:rPr>
                <w:rFonts w:ascii="Arial" w:hAnsi="Arial"/>
                <w:sz w:val="18"/>
              </w:rPr>
            </w:pPr>
            <w:r w:rsidRPr="007B6BD5">
              <w:rPr>
                <w:rFonts w:ascii="Arial" w:hAnsi="Arial"/>
                <w:sz w:val="18"/>
              </w:rPr>
              <w:t>DC_1A-8A-11A_n28A</w:t>
            </w:r>
          </w:p>
        </w:tc>
        <w:tc>
          <w:tcPr>
            <w:tcW w:w="3686" w:type="dxa"/>
            <w:vAlign w:val="center"/>
          </w:tcPr>
          <w:p w14:paraId="254CF00A" w14:textId="77777777" w:rsidR="009D0DF5" w:rsidRPr="007B6BD5" w:rsidRDefault="009D0DF5" w:rsidP="00CF7856">
            <w:pPr>
              <w:spacing w:after="0"/>
              <w:jc w:val="center"/>
              <w:rPr>
                <w:rFonts w:ascii="Arial" w:hAnsi="Arial"/>
                <w:sz w:val="18"/>
              </w:rPr>
            </w:pPr>
            <w:r w:rsidRPr="007B6BD5">
              <w:rPr>
                <w:rFonts w:ascii="Arial" w:hAnsi="Arial"/>
                <w:sz w:val="18"/>
              </w:rPr>
              <w:t>DC_1A_n28A</w:t>
            </w:r>
          </w:p>
          <w:p w14:paraId="13A1802F" w14:textId="77777777" w:rsidR="009D0DF5" w:rsidRPr="007B6BD5" w:rsidRDefault="009D0DF5" w:rsidP="00CF7856">
            <w:pPr>
              <w:spacing w:after="0"/>
              <w:jc w:val="center"/>
              <w:rPr>
                <w:rFonts w:ascii="Arial" w:hAnsi="Arial"/>
                <w:sz w:val="18"/>
              </w:rPr>
            </w:pPr>
            <w:r w:rsidRPr="007B6BD5">
              <w:rPr>
                <w:rFonts w:ascii="Arial" w:hAnsi="Arial"/>
                <w:sz w:val="18"/>
              </w:rPr>
              <w:t>DC_8A_n28A</w:t>
            </w:r>
          </w:p>
          <w:p w14:paraId="35BF48AB" w14:textId="77777777" w:rsidR="009D0DF5" w:rsidRPr="007B6BD5" w:rsidRDefault="009D0DF5" w:rsidP="00CF7856">
            <w:pPr>
              <w:spacing w:after="0"/>
              <w:jc w:val="center"/>
              <w:rPr>
                <w:rFonts w:ascii="Arial" w:hAnsi="Arial"/>
                <w:sz w:val="18"/>
              </w:rPr>
            </w:pPr>
            <w:r w:rsidRPr="007B6BD5">
              <w:rPr>
                <w:rFonts w:ascii="Arial" w:hAnsi="Arial"/>
                <w:sz w:val="18"/>
              </w:rPr>
              <w:t>DC_11A_n28A</w:t>
            </w:r>
          </w:p>
        </w:tc>
      </w:tr>
      <w:tr w:rsidR="009D0DF5" w:rsidRPr="007B6BD5" w14:paraId="118508DF" w14:textId="77777777" w:rsidTr="00CF7856">
        <w:trPr>
          <w:jc w:val="center"/>
        </w:trPr>
        <w:tc>
          <w:tcPr>
            <w:tcW w:w="3397" w:type="dxa"/>
            <w:shd w:val="clear" w:color="auto" w:fill="auto"/>
            <w:noWrap/>
            <w:vAlign w:val="center"/>
          </w:tcPr>
          <w:p w14:paraId="4D7F99D2"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rPr>
              <w:t>DC_1A-</w:t>
            </w:r>
            <w:r w:rsidRPr="007B6BD5">
              <w:rPr>
                <w:rFonts w:ascii="Arial" w:eastAsia="Malgun Gothic" w:hAnsi="Arial"/>
                <w:sz w:val="18"/>
              </w:rPr>
              <w:t>8A-11A_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fi-FI"/>
              </w:rPr>
              <w:t>2</w:t>
            </w:r>
          </w:p>
        </w:tc>
        <w:tc>
          <w:tcPr>
            <w:tcW w:w="3686" w:type="dxa"/>
            <w:vAlign w:val="center"/>
          </w:tcPr>
          <w:p w14:paraId="333CE7BB" w14:textId="77777777" w:rsidR="009D0DF5" w:rsidRPr="007B6BD5" w:rsidRDefault="009D0DF5" w:rsidP="00CF7856">
            <w:pPr>
              <w:spacing w:after="0"/>
              <w:jc w:val="center"/>
              <w:rPr>
                <w:rFonts w:ascii="Arial" w:hAnsi="Arial"/>
                <w:sz w:val="18"/>
              </w:rPr>
            </w:pPr>
            <w:r w:rsidRPr="007B6BD5">
              <w:rPr>
                <w:rFonts w:ascii="Arial" w:hAnsi="Arial"/>
                <w:sz w:val="18"/>
              </w:rPr>
              <w:t>DC_1A_n77A</w:t>
            </w:r>
          </w:p>
          <w:p w14:paraId="4292ADA0" w14:textId="77777777" w:rsidR="009D0DF5" w:rsidRPr="007B6BD5" w:rsidRDefault="009D0DF5" w:rsidP="00CF7856">
            <w:pPr>
              <w:spacing w:after="0"/>
              <w:jc w:val="center"/>
              <w:rPr>
                <w:rFonts w:ascii="Arial" w:hAnsi="Arial"/>
                <w:sz w:val="18"/>
              </w:rPr>
            </w:pPr>
            <w:r w:rsidRPr="007B6BD5">
              <w:rPr>
                <w:rFonts w:ascii="Arial" w:hAnsi="Arial"/>
                <w:sz w:val="18"/>
              </w:rPr>
              <w:t>DC_8A_n77A</w:t>
            </w:r>
          </w:p>
          <w:p w14:paraId="101BB1EA"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rPr>
              <w:t>DC_11A_n77A</w:t>
            </w:r>
          </w:p>
        </w:tc>
      </w:tr>
      <w:tr w:rsidR="009D0DF5" w:rsidRPr="007B6BD5" w14:paraId="1B202B98" w14:textId="77777777" w:rsidTr="00CF7856">
        <w:trPr>
          <w:jc w:val="center"/>
        </w:trPr>
        <w:tc>
          <w:tcPr>
            <w:tcW w:w="3397" w:type="dxa"/>
            <w:shd w:val="clear" w:color="auto" w:fill="auto"/>
            <w:noWrap/>
            <w:vAlign w:val="center"/>
          </w:tcPr>
          <w:p w14:paraId="37B20298" w14:textId="77777777" w:rsidR="009D0DF5" w:rsidRPr="007B6BD5" w:rsidRDefault="009D0DF5" w:rsidP="00CF7856">
            <w:pPr>
              <w:spacing w:after="0"/>
              <w:jc w:val="center"/>
              <w:rPr>
                <w:rFonts w:ascii="Arial" w:hAnsi="Arial"/>
                <w:sz w:val="18"/>
                <w:vertAlign w:val="superscript"/>
                <w:lang w:eastAsia="fi-FI"/>
              </w:rPr>
            </w:pPr>
            <w:r w:rsidRPr="007B6BD5">
              <w:rPr>
                <w:rFonts w:ascii="Arial" w:hAnsi="Arial"/>
                <w:sz w:val="18"/>
              </w:rPr>
              <w:t>DC_1A-</w:t>
            </w:r>
            <w:r w:rsidRPr="007B6BD5">
              <w:rPr>
                <w:rFonts w:ascii="Arial" w:eastAsia="Malgun Gothic" w:hAnsi="Arial"/>
                <w:sz w:val="18"/>
              </w:rPr>
              <w:t>8A-11A_</w:t>
            </w:r>
            <w:r w:rsidRPr="007B6BD5">
              <w:rPr>
                <w:rFonts w:ascii="Arial" w:hAnsi="Arial"/>
                <w:sz w:val="18"/>
              </w:rPr>
              <w:t>n</w:t>
            </w:r>
            <w:r w:rsidRPr="007B6BD5">
              <w:rPr>
                <w:rFonts w:ascii="Arial" w:eastAsia="Malgun Gothic" w:hAnsi="Arial"/>
                <w:sz w:val="18"/>
              </w:rPr>
              <w:t>77(2</w:t>
            </w:r>
            <w:r w:rsidRPr="007B6BD5">
              <w:rPr>
                <w:rFonts w:ascii="Arial" w:hAnsi="Arial"/>
                <w:sz w:val="18"/>
              </w:rPr>
              <w:t>A)</w:t>
            </w:r>
            <w:r w:rsidRPr="007B6BD5">
              <w:rPr>
                <w:rFonts w:ascii="Arial" w:hAnsi="Arial"/>
                <w:sz w:val="18"/>
                <w:vertAlign w:val="superscript"/>
                <w:lang w:eastAsia="fi-FI"/>
              </w:rPr>
              <w:t>2</w:t>
            </w:r>
          </w:p>
          <w:p w14:paraId="431A41CF" w14:textId="77777777" w:rsidR="009D0DF5" w:rsidRPr="007B6BD5" w:rsidRDefault="009D0DF5" w:rsidP="00CF7856">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8A-11A_</w:t>
            </w:r>
            <w:r w:rsidRPr="007B6BD5">
              <w:rPr>
                <w:rFonts w:ascii="Arial" w:hAnsi="Arial"/>
                <w:sz w:val="18"/>
              </w:rPr>
              <w:t>n</w:t>
            </w:r>
            <w:r w:rsidRPr="007B6BD5">
              <w:rPr>
                <w:rFonts w:ascii="Arial" w:eastAsia="Malgun Gothic" w:hAnsi="Arial"/>
                <w:sz w:val="18"/>
              </w:rPr>
              <w:t>77(3</w:t>
            </w:r>
            <w:r w:rsidRPr="007B6BD5">
              <w:rPr>
                <w:rFonts w:ascii="Arial" w:hAnsi="Arial"/>
                <w:sz w:val="18"/>
              </w:rPr>
              <w:t>A)</w:t>
            </w:r>
            <w:r w:rsidRPr="007B6BD5">
              <w:rPr>
                <w:rFonts w:ascii="Arial" w:hAnsi="Arial"/>
                <w:sz w:val="18"/>
                <w:vertAlign w:val="superscript"/>
              </w:rPr>
              <w:t>2</w:t>
            </w:r>
          </w:p>
        </w:tc>
        <w:tc>
          <w:tcPr>
            <w:tcW w:w="3686" w:type="dxa"/>
            <w:vAlign w:val="center"/>
          </w:tcPr>
          <w:p w14:paraId="615B6BB4" w14:textId="77777777" w:rsidR="009D0DF5" w:rsidRPr="007B6BD5" w:rsidRDefault="009D0DF5" w:rsidP="00CF7856">
            <w:pPr>
              <w:spacing w:after="0"/>
              <w:jc w:val="center"/>
              <w:rPr>
                <w:rFonts w:ascii="Arial" w:hAnsi="Arial"/>
                <w:sz w:val="18"/>
              </w:rPr>
            </w:pPr>
            <w:r w:rsidRPr="007B6BD5">
              <w:rPr>
                <w:rFonts w:ascii="Arial" w:hAnsi="Arial"/>
                <w:sz w:val="18"/>
              </w:rPr>
              <w:t>DC_1A_n77A</w:t>
            </w:r>
          </w:p>
          <w:p w14:paraId="0B3FB980" w14:textId="77777777" w:rsidR="009D0DF5" w:rsidRPr="007B6BD5" w:rsidRDefault="009D0DF5" w:rsidP="00CF7856">
            <w:pPr>
              <w:spacing w:after="0"/>
              <w:jc w:val="center"/>
              <w:rPr>
                <w:rFonts w:ascii="Arial" w:hAnsi="Arial"/>
                <w:sz w:val="18"/>
              </w:rPr>
            </w:pPr>
            <w:r w:rsidRPr="007B6BD5">
              <w:rPr>
                <w:rFonts w:ascii="Arial" w:hAnsi="Arial"/>
                <w:sz w:val="18"/>
              </w:rPr>
              <w:t>DC_8A_n77A</w:t>
            </w:r>
          </w:p>
          <w:p w14:paraId="26BC2690" w14:textId="77777777" w:rsidR="009D0DF5" w:rsidRPr="007B6BD5" w:rsidRDefault="009D0DF5" w:rsidP="00CF7856">
            <w:pPr>
              <w:spacing w:after="0"/>
              <w:jc w:val="center"/>
              <w:rPr>
                <w:rFonts w:ascii="Arial" w:hAnsi="Arial"/>
                <w:sz w:val="18"/>
              </w:rPr>
            </w:pPr>
            <w:r w:rsidRPr="007B6BD5">
              <w:rPr>
                <w:rFonts w:ascii="Arial" w:hAnsi="Arial"/>
                <w:sz w:val="18"/>
              </w:rPr>
              <w:t>DC_11A_n77A</w:t>
            </w:r>
          </w:p>
        </w:tc>
      </w:tr>
      <w:tr w:rsidR="009D0DF5" w:rsidRPr="007B6BD5" w14:paraId="6F9A86C9" w14:textId="77777777" w:rsidTr="00CF7856">
        <w:trPr>
          <w:jc w:val="center"/>
        </w:trPr>
        <w:tc>
          <w:tcPr>
            <w:tcW w:w="3397" w:type="dxa"/>
            <w:shd w:val="clear" w:color="auto" w:fill="auto"/>
            <w:noWrap/>
            <w:vAlign w:val="center"/>
          </w:tcPr>
          <w:p w14:paraId="3C35326C"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rPr>
              <w:t>DC_1A-</w:t>
            </w:r>
            <w:r w:rsidRPr="007B6BD5">
              <w:rPr>
                <w:rFonts w:ascii="Arial" w:eastAsia="Malgun Gothic" w:hAnsi="Arial"/>
                <w:sz w:val="18"/>
              </w:rPr>
              <w:t>8A-11A_</w:t>
            </w:r>
            <w:r w:rsidRPr="007B6BD5">
              <w:rPr>
                <w:rFonts w:ascii="Arial" w:hAnsi="Arial"/>
                <w:sz w:val="18"/>
              </w:rPr>
              <w:t>n</w:t>
            </w:r>
            <w:r w:rsidRPr="007B6BD5">
              <w:rPr>
                <w:rFonts w:ascii="Arial" w:eastAsia="Malgun Gothic" w:hAnsi="Arial"/>
                <w:sz w:val="18"/>
              </w:rPr>
              <w:t>78</w:t>
            </w:r>
            <w:r w:rsidRPr="007B6BD5">
              <w:rPr>
                <w:rFonts w:ascii="Arial" w:hAnsi="Arial"/>
                <w:sz w:val="18"/>
              </w:rPr>
              <w:t>A</w:t>
            </w:r>
            <w:r w:rsidRPr="007B6BD5">
              <w:rPr>
                <w:rFonts w:ascii="Arial" w:hAnsi="Arial"/>
                <w:sz w:val="18"/>
                <w:vertAlign w:val="superscript"/>
                <w:lang w:eastAsia="fi-FI"/>
              </w:rPr>
              <w:t>2</w:t>
            </w:r>
          </w:p>
        </w:tc>
        <w:tc>
          <w:tcPr>
            <w:tcW w:w="3686" w:type="dxa"/>
            <w:vAlign w:val="center"/>
          </w:tcPr>
          <w:p w14:paraId="5FDC28A8" w14:textId="77777777" w:rsidR="009D0DF5" w:rsidRPr="007B6BD5" w:rsidRDefault="009D0DF5" w:rsidP="00CF7856">
            <w:pPr>
              <w:spacing w:after="0"/>
              <w:jc w:val="center"/>
              <w:rPr>
                <w:rFonts w:ascii="Arial" w:hAnsi="Arial"/>
                <w:sz w:val="18"/>
              </w:rPr>
            </w:pPr>
            <w:r w:rsidRPr="007B6BD5">
              <w:rPr>
                <w:rFonts w:ascii="Arial" w:hAnsi="Arial"/>
                <w:sz w:val="18"/>
              </w:rPr>
              <w:t>DC_1A_n78A</w:t>
            </w:r>
          </w:p>
          <w:p w14:paraId="1C10A38E" w14:textId="77777777" w:rsidR="009D0DF5" w:rsidRPr="007B6BD5" w:rsidRDefault="009D0DF5" w:rsidP="00CF7856">
            <w:pPr>
              <w:spacing w:after="0"/>
              <w:jc w:val="center"/>
              <w:rPr>
                <w:rFonts w:ascii="Arial" w:hAnsi="Arial"/>
                <w:sz w:val="18"/>
              </w:rPr>
            </w:pPr>
            <w:r w:rsidRPr="007B6BD5">
              <w:rPr>
                <w:rFonts w:ascii="Arial" w:hAnsi="Arial"/>
                <w:sz w:val="18"/>
              </w:rPr>
              <w:t>DC_8A_n78A</w:t>
            </w:r>
          </w:p>
          <w:p w14:paraId="455F2EFD"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rPr>
              <w:t>DC_11A_n78A</w:t>
            </w:r>
          </w:p>
        </w:tc>
      </w:tr>
      <w:tr w:rsidR="009D0DF5" w:rsidRPr="007B6BD5" w14:paraId="56C92579" w14:textId="77777777" w:rsidTr="00CF7856">
        <w:trPr>
          <w:jc w:val="center"/>
        </w:trPr>
        <w:tc>
          <w:tcPr>
            <w:tcW w:w="3397" w:type="dxa"/>
            <w:shd w:val="clear" w:color="auto" w:fill="auto"/>
            <w:noWrap/>
            <w:vAlign w:val="center"/>
          </w:tcPr>
          <w:p w14:paraId="1631B5EC" w14:textId="77777777" w:rsidR="009D0DF5" w:rsidRPr="007B6BD5" w:rsidRDefault="009D0DF5" w:rsidP="00CF7856">
            <w:pPr>
              <w:spacing w:after="0"/>
              <w:jc w:val="center"/>
              <w:rPr>
                <w:rFonts w:ascii="Arial" w:hAnsi="Arial"/>
                <w:sz w:val="18"/>
              </w:rPr>
            </w:pPr>
            <w:r w:rsidRPr="007B6BD5">
              <w:rPr>
                <w:rFonts w:ascii="Arial" w:hAnsi="Arial"/>
                <w:sz w:val="18"/>
              </w:rPr>
              <w:t>DC_1A-8A-11A_n79A</w:t>
            </w:r>
            <w:r w:rsidRPr="007B6BD5">
              <w:rPr>
                <w:rFonts w:ascii="Arial" w:hAnsi="Arial" w:hint="eastAsia"/>
                <w:sz w:val="18"/>
                <w:vertAlign w:val="superscript"/>
                <w:lang w:eastAsia="ja-JP"/>
              </w:rPr>
              <w:t>2</w:t>
            </w:r>
          </w:p>
        </w:tc>
        <w:tc>
          <w:tcPr>
            <w:tcW w:w="3686" w:type="dxa"/>
            <w:vAlign w:val="center"/>
          </w:tcPr>
          <w:p w14:paraId="0C1CDD9A" w14:textId="77777777" w:rsidR="009D0DF5" w:rsidRPr="007B6BD5" w:rsidRDefault="009D0DF5" w:rsidP="00CF7856">
            <w:pPr>
              <w:spacing w:after="0"/>
              <w:jc w:val="center"/>
              <w:rPr>
                <w:rFonts w:ascii="Arial" w:hAnsi="Arial"/>
                <w:sz w:val="18"/>
              </w:rPr>
            </w:pPr>
            <w:r w:rsidRPr="007B6BD5">
              <w:rPr>
                <w:rFonts w:ascii="Arial" w:hAnsi="Arial"/>
                <w:sz w:val="18"/>
              </w:rPr>
              <w:t>DC_1A_n79A</w:t>
            </w:r>
          </w:p>
          <w:p w14:paraId="4A6E1FA2" w14:textId="77777777" w:rsidR="009D0DF5" w:rsidRPr="007B6BD5" w:rsidRDefault="009D0DF5" w:rsidP="00CF7856">
            <w:pPr>
              <w:spacing w:after="0"/>
              <w:jc w:val="center"/>
              <w:rPr>
                <w:rFonts w:ascii="Arial" w:hAnsi="Arial"/>
                <w:sz w:val="18"/>
              </w:rPr>
            </w:pPr>
            <w:r w:rsidRPr="007B6BD5">
              <w:rPr>
                <w:rFonts w:ascii="Arial" w:hAnsi="Arial"/>
                <w:sz w:val="18"/>
              </w:rPr>
              <w:t>DC_8A_n79A</w:t>
            </w:r>
          </w:p>
          <w:p w14:paraId="7DC056A6" w14:textId="77777777" w:rsidR="009D0DF5" w:rsidRPr="007B6BD5" w:rsidRDefault="009D0DF5" w:rsidP="00CF7856">
            <w:pPr>
              <w:spacing w:after="0"/>
              <w:jc w:val="center"/>
              <w:rPr>
                <w:rFonts w:ascii="Arial" w:hAnsi="Arial"/>
                <w:sz w:val="18"/>
              </w:rPr>
            </w:pPr>
            <w:r w:rsidRPr="007B6BD5">
              <w:rPr>
                <w:rFonts w:ascii="Arial" w:hAnsi="Arial"/>
                <w:sz w:val="18"/>
              </w:rPr>
              <w:t>DC_11A_n79A</w:t>
            </w:r>
          </w:p>
        </w:tc>
      </w:tr>
      <w:tr w:rsidR="009D0DF5" w:rsidRPr="007B6BD5" w14:paraId="5003CD70" w14:textId="77777777" w:rsidTr="00CF7856">
        <w:trPr>
          <w:jc w:val="center"/>
        </w:trPr>
        <w:tc>
          <w:tcPr>
            <w:tcW w:w="3397" w:type="dxa"/>
            <w:shd w:val="clear" w:color="auto" w:fill="auto"/>
            <w:noWrap/>
            <w:vAlign w:val="center"/>
          </w:tcPr>
          <w:p w14:paraId="7DAF86DE" w14:textId="77777777" w:rsidR="009D0DF5" w:rsidRPr="007B6BD5" w:rsidRDefault="009D0DF5" w:rsidP="00CF7856">
            <w:pPr>
              <w:spacing w:after="0"/>
              <w:jc w:val="center"/>
              <w:rPr>
                <w:rFonts w:ascii="Arial" w:hAnsi="Arial"/>
                <w:sz w:val="18"/>
              </w:rPr>
            </w:pPr>
            <w:r w:rsidRPr="007B6BD5">
              <w:rPr>
                <w:rFonts w:ascii="Arial" w:hAnsi="Arial"/>
                <w:sz w:val="18"/>
              </w:rPr>
              <w:t>DC_1A-8A-20A_n3A</w:t>
            </w:r>
          </w:p>
        </w:tc>
        <w:tc>
          <w:tcPr>
            <w:tcW w:w="3686" w:type="dxa"/>
            <w:vAlign w:val="center"/>
          </w:tcPr>
          <w:p w14:paraId="51D5F2C6" w14:textId="77777777" w:rsidR="009D0DF5" w:rsidRPr="007B6BD5" w:rsidRDefault="009D0DF5" w:rsidP="00CF7856">
            <w:pPr>
              <w:spacing w:after="0"/>
              <w:jc w:val="center"/>
              <w:rPr>
                <w:rFonts w:ascii="Arial" w:hAnsi="Arial"/>
                <w:sz w:val="18"/>
              </w:rPr>
            </w:pPr>
            <w:r w:rsidRPr="007B6BD5">
              <w:rPr>
                <w:rFonts w:ascii="Arial" w:hAnsi="Arial"/>
                <w:sz w:val="18"/>
              </w:rPr>
              <w:t>DC_1A_n3A</w:t>
            </w:r>
          </w:p>
          <w:p w14:paraId="17CF8726" w14:textId="77777777" w:rsidR="009D0DF5" w:rsidRPr="007B6BD5" w:rsidRDefault="009D0DF5" w:rsidP="00CF7856">
            <w:pPr>
              <w:spacing w:after="0"/>
              <w:jc w:val="center"/>
              <w:rPr>
                <w:rFonts w:ascii="Arial" w:hAnsi="Arial"/>
                <w:sz w:val="18"/>
              </w:rPr>
            </w:pPr>
            <w:r w:rsidRPr="007B6BD5">
              <w:rPr>
                <w:rFonts w:ascii="Arial" w:hAnsi="Arial"/>
                <w:sz w:val="18"/>
              </w:rPr>
              <w:lastRenderedPageBreak/>
              <w:t>DC_8A_n3A</w:t>
            </w:r>
          </w:p>
          <w:p w14:paraId="0F8081E4" w14:textId="77777777" w:rsidR="009D0DF5" w:rsidRPr="007B6BD5" w:rsidRDefault="009D0DF5" w:rsidP="00CF7856">
            <w:pPr>
              <w:spacing w:after="0"/>
              <w:jc w:val="center"/>
              <w:rPr>
                <w:rFonts w:ascii="Arial" w:hAnsi="Arial"/>
                <w:sz w:val="18"/>
              </w:rPr>
            </w:pPr>
            <w:r w:rsidRPr="007B6BD5">
              <w:rPr>
                <w:rFonts w:ascii="Arial" w:hAnsi="Arial"/>
                <w:sz w:val="18"/>
              </w:rPr>
              <w:t>DC_20A_n3A</w:t>
            </w:r>
          </w:p>
        </w:tc>
      </w:tr>
      <w:tr w:rsidR="009D0DF5" w:rsidRPr="007B6BD5" w14:paraId="3C12A36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CED11B6"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sz w:val="18"/>
              </w:rPr>
              <w:lastRenderedPageBreak/>
              <w:t>DC_1A-8A-20A_n28A</w:t>
            </w:r>
            <w:r w:rsidRPr="007B6BD5">
              <w:rPr>
                <w:rFonts w:ascii="Arial" w:hAnsi="Arial"/>
                <w:sz w:val="18"/>
                <w:vertAlign w:val="superscript"/>
              </w:rPr>
              <w:t>3,8,11,14</w:t>
            </w:r>
          </w:p>
        </w:tc>
        <w:tc>
          <w:tcPr>
            <w:tcW w:w="3686" w:type="dxa"/>
            <w:tcBorders>
              <w:top w:val="single" w:sz="4" w:space="0" w:color="auto"/>
              <w:left w:val="single" w:sz="4" w:space="0" w:color="auto"/>
              <w:bottom w:val="single" w:sz="4" w:space="0" w:color="auto"/>
              <w:right w:val="single" w:sz="4" w:space="0" w:color="auto"/>
            </w:tcBorders>
            <w:vAlign w:val="center"/>
          </w:tcPr>
          <w:p w14:paraId="6DCD4CA7" w14:textId="77777777" w:rsidR="009D0DF5" w:rsidRPr="007B6BD5" w:rsidRDefault="009D0DF5" w:rsidP="00CF7856">
            <w:pPr>
              <w:spacing w:after="0"/>
              <w:jc w:val="center"/>
              <w:rPr>
                <w:rFonts w:ascii="Arial" w:hAnsi="Arial"/>
                <w:sz w:val="18"/>
              </w:rPr>
            </w:pPr>
            <w:r w:rsidRPr="007B6BD5">
              <w:rPr>
                <w:rFonts w:ascii="Arial" w:hAnsi="Arial"/>
                <w:sz w:val="18"/>
              </w:rPr>
              <w:t>DC_1A_n28A</w:t>
            </w:r>
          </w:p>
          <w:p w14:paraId="7802A531" w14:textId="77777777" w:rsidR="009D0DF5" w:rsidRPr="007B6BD5" w:rsidRDefault="009D0DF5" w:rsidP="00CF7856">
            <w:pPr>
              <w:spacing w:after="0"/>
              <w:jc w:val="center"/>
              <w:rPr>
                <w:rFonts w:ascii="Arial" w:hAnsi="Arial"/>
                <w:sz w:val="18"/>
              </w:rPr>
            </w:pPr>
            <w:r w:rsidRPr="007B6BD5">
              <w:rPr>
                <w:rFonts w:ascii="Arial" w:hAnsi="Arial"/>
                <w:sz w:val="18"/>
              </w:rPr>
              <w:t>DC_8A_n28A</w:t>
            </w:r>
          </w:p>
          <w:p w14:paraId="188832D4" w14:textId="77777777" w:rsidR="009D0DF5" w:rsidRPr="007B6BD5" w:rsidRDefault="009D0DF5" w:rsidP="00CF7856">
            <w:pPr>
              <w:spacing w:after="0"/>
              <w:jc w:val="center"/>
              <w:rPr>
                <w:rFonts w:ascii="Arial" w:hAnsi="Arial"/>
                <w:sz w:val="18"/>
                <w:szCs w:val="18"/>
                <w:lang w:eastAsia="ja-JP"/>
              </w:rPr>
            </w:pPr>
            <w:r w:rsidRPr="007B6BD5">
              <w:rPr>
                <w:rFonts w:ascii="Arial" w:hAnsi="Arial"/>
                <w:sz w:val="18"/>
              </w:rPr>
              <w:t>DC_20A_n28A</w:t>
            </w:r>
          </w:p>
        </w:tc>
      </w:tr>
      <w:tr w:rsidR="009D0DF5" w:rsidRPr="007B6BD5" w14:paraId="7E600E87" w14:textId="77777777" w:rsidTr="00CF7856">
        <w:trPr>
          <w:jc w:val="center"/>
        </w:trPr>
        <w:tc>
          <w:tcPr>
            <w:tcW w:w="3397" w:type="dxa"/>
            <w:shd w:val="clear" w:color="auto" w:fill="auto"/>
            <w:noWrap/>
            <w:vAlign w:val="center"/>
          </w:tcPr>
          <w:p w14:paraId="32130BE5"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cs="Arial"/>
                <w:sz w:val="18"/>
                <w:szCs w:val="18"/>
                <w:lang w:eastAsia="ja-JP"/>
              </w:rPr>
              <w:t>DC_1A-8A-20A_n78A</w:t>
            </w:r>
          </w:p>
        </w:tc>
        <w:tc>
          <w:tcPr>
            <w:tcW w:w="3686" w:type="dxa"/>
            <w:vAlign w:val="center"/>
          </w:tcPr>
          <w:p w14:paraId="1FBC1E7E" w14:textId="77777777" w:rsidR="009D0DF5" w:rsidRPr="007B6BD5" w:rsidRDefault="009D0DF5" w:rsidP="00CF7856">
            <w:pPr>
              <w:spacing w:after="0"/>
              <w:jc w:val="center"/>
              <w:rPr>
                <w:rFonts w:ascii="Arial" w:hAnsi="Arial"/>
                <w:sz w:val="18"/>
                <w:szCs w:val="18"/>
                <w:lang w:eastAsia="ja-JP"/>
              </w:rPr>
            </w:pPr>
            <w:r w:rsidRPr="007B6BD5">
              <w:rPr>
                <w:rFonts w:ascii="Arial" w:hAnsi="Arial"/>
                <w:sz w:val="18"/>
                <w:szCs w:val="18"/>
                <w:lang w:eastAsia="ja-JP"/>
              </w:rPr>
              <w:t>DC_1A_n78A</w:t>
            </w:r>
          </w:p>
          <w:p w14:paraId="0EEA9A7F" w14:textId="77777777" w:rsidR="009D0DF5" w:rsidRPr="007B6BD5" w:rsidRDefault="009D0DF5" w:rsidP="00CF7856">
            <w:pPr>
              <w:spacing w:after="0"/>
              <w:jc w:val="center"/>
              <w:rPr>
                <w:rFonts w:ascii="Arial" w:hAnsi="Arial"/>
                <w:sz w:val="18"/>
                <w:szCs w:val="18"/>
                <w:lang w:eastAsia="ja-JP"/>
              </w:rPr>
            </w:pPr>
            <w:r w:rsidRPr="007B6BD5">
              <w:rPr>
                <w:rFonts w:ascii="Arial" w:hAnsi="Arial"/>
                <w:sz w:val="18"/>
                <w:szCs w:val="18"/>
                <w:lang w:eastAsia="ja-JP"/>
              </w:rPr>
              <w:t>DC_8A_n78A</w:t>
            </w:r>
          </w:p>
          <w:p w14:paraId="5935C1FE"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szCs w:val="18"/>
                <w:lang w:eastAsia="ja-JP"/>
              </w:rPr>
              <w:t>DC_20A_n78A</w:t>
            </w:r>
          </w:p>
        </w:tc>
      </w:tr>
      <w:tr w:rsidR="009D0DF5" w:rsidRPr="007B6BD5" w14:paraId="170A06CC" w14:textId="77777777" w:rsidTr="00CF7856">
        <w:trPr>
          <w:jc w:val="center"/>
        </w:trPr>
        <w:tc>
          <w:tcPr>
            <w:tcW w:w="3397" w:type="dxa"/>
            <w:shd w:val="clear" w:color="auto" w:fill="auto"/>
            <w:noWrap/>
            <w:vAlign w:val="center"/>
          </w:tcPr>
          <w:p w14:paraId="461A4867" w14:textId="77777777" w:rsidR="009D0DF5" w:rsidRPr="007B6BD5" w:rsidRDefault="009D0DF5" w:rsidP="00CF7856">
            <w:pPr>
              <w:spacing w:after="0"/>
              <w:jc w:val="center"/>
              <w:rPr>
                <w:rFonts w:ascii="Arial" w:hAnsi="Arial" w:cs="Arial"/>
                <w:sz w:val="18"/>
                <w:szCs w:val="18"/>
              </w:rPr>
            </w:pPr>
            <w:r w:rsidRPr="007B6BD5">
              <w:rPr>
                <w:rFonts w:ascii="Arial" w:hAnsi="Arial"/>
                <w:sz w:val="18"/>
              </w:rPr>
              <w:t>DC_1A-8A-28A_n3A</w:t>
            </w:r>
          </w:p>
        </w:tc>
        <w:tc>
          <w:tcPr>
            <w:tcW w:w="3686" w:type="dxa"/>
            <w:vAlign w:val="center"/>
          </w:tcPr>
          <w:p w14:paraId="79587EE4" w14:textId="77777777" w:rsidR="009D0DF5" w:rsidRPr="007B6BD5" w:rsidRDefault="009D0DF5" w:rsidP="00CF7856">
            <w:pPr>
              <w:spacing w:after="0"/>
              <w:jc w:val="center"/>
              <w:rPr>
                <w:rFonts w:ascii="Arial" w:hAnsi="Arial"/>
                <w:sz w:val="18"/>
              </w:rPr>
            </w:pPr>
            <w:r w:rsidRPr="007B6BD5">
              <w:rPr>
                <w:rFonts w:ascii="Arial" w:hAnsi="Arial"/>
                <w:sz w:val="18"/>
              </w:rPr>
              <w:t>DC_1A_n3A</w:t>
            </w:r>
          </w:p>
          <w:p w14:paraId="5308EB1C" w14:textId="77777777" w:rsidR="009D0DF5" w:rsidRPr="007B6BD5" w:rsidRDefault="009D0DF5" w:rsidP="00CF7856">
            <w:pPr>
              <w:spacing w:after="0"/>
              <w:jc w:val="center"/>
              <w:rPr>
                <w:rFonts w:ascii="Arial" w:hAnsi="Arial"/>
                <w:sz w:val="18"/>
              </w:rPr>
            </w:pPr>
            <w:r w:rsidRPr="007B6BD5">
              <w:rPr>
                <w:rFonts w:ascii="Arial" w:hAnsi="Arial"/>
                <w:sz w:val="18"/>
              </w:rPr>
              <w:t>DC_8A_n3A</w:t>
            </w:r>
          </w:p>
          <w:p w14:paraId="18307BCC"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rPr>
              <w:t>DC_28A_n3A</w:t>
            </w:r>
          </w:p>
        </w:tc>
      </w:tr>
      <w:tr w:rsidR="009D0DF5" w:rsidRPr="007B6BD5" w14:paraId="7126306D" w14:textId="77777777" w:rsidTr="00CF7856">
        <w:trPr>
          <w:jc w:val="center"/>
        </w:trPr>
        <w:tc>
          <w:tcPr>
            <w:tcW w:w="3397" w:type="dxa"/>
            <w:shd w:val="clear" w:color="auto" w:fill="auto"/>
            <w:noWrap/>
            <w:vAlign w:val="center"/>
          </w:tcPr>
          <w:p w14:paraId="76B370BC" w14:textId="77777777" w:rsidR="009D0DF5" w:rsidRPr="007B6BD5" w:rsidRDefault="009D0DF5" w:rsidP="00CF7856">
            <w:pPr>
              <w:keepNext/>
              <w:spacing w:after="0"/>
              <w:jc w:val="center"/>
              <w:rPr>
                <w:rFonts w:ascii="Arial" w:hAnsi="Arial" w:cs="Arial"/>
                <w:sz w:val="18"/>
                <w:szCs w:val="18"/>
                <w:lang w:eastAsia="ja-JP"/>
              </w:rPr>
            </w:pPr>
            <w:r w:rsidRPr="007B6BD5">
              <w:rPr>
                <w:rFonts w:ascii="Arial" w:hAnsi="Arial" w:cs="Arial"/>
                <w:sz w:val="18"/>
                <w:szCs w:val="18"/>
              </w:rPr>
              <w:t>DC_1A-8A_n28A-n77A</w:t>
            </w:r>
            <w:r w:rsidRPr="007B6BD5">
              <w:rPr>
                <w:rFonts w:ascii="Arial" w:hAnsi="Arial"/>
                <w:sz w:val="18"/>
                <w:vertAlign w:val="superscript"/>
                <w:lang w:eastAsia="fi-FI"/>
              </w:rPr>
              <w:t>2</w:t>
            </w:r>
          </w:p>
        </w:tc>
        <w:tc>
          <w:tcPr>
            <w:tcW w:w="3686" w:type="dxa"/>
            <w:vAlign w:val="center"/>
          </w:tcPr>
          <w:p w14:paraId="5CF8D814" w14:textId="77777777" w:rsidR="009D0DF5" w:rsidRPr="007B6BD5" w:rsidRDefault="009D0DF5" w:rsidP="00CF7856">
            <w:pPr>
              <w:keepNext/>
              <w:spacing w:after="0"/>
              <w:jc w:val="center"/>
              <w:rPr>
                <w:rFonts w:ascii="Arial" w:hAnsi="Arial" w:cs="Arial"/>
                <w:sz w:val="18"/>
                <w:lang w:eastAsia="zh-CN"/>
              </w:rPr>
            </w:pPr>
            <w:r w:rsidRPr="007B6BD5">
              <w:rPr>
                <w:rFonts w:ascii="Arial" w:hAnsi="Arial" w:cs="Arial"/>
                <w:sz w:val="18"/>
                <w:lang w:eastAsia="zh-CN"/>
              </w:rPr>
              <w:t>DC_1A</w:t>
            </w:r>
            <w:r w:rsidRPr="007B6BD5">
              <w:rPr>
                <w:rFonts w:ascii="Arial" w:eastAsia="Malgun Gothic" w:hAnsi="Arial" w:cs="Arial"/>
                <w:sz w:val="18"/>
                <w:lang w:eastAsia="ko-KR"/>
              </w:rPr>
              <w:t>_</w:t>
            </w:r>
            <w:r w:rsidRPr="007B6BD5">
              <w:rPr>
                <w:rFonts w:ascii="Arial" w:hAnsi="Arial" w:cs="Arial"/>
                <w:sz w:val="18"/>
                <w:lang w:eastAsia="zh-CN"/>
              </w:rPr>
              <w:t>n28A</w:t>
            </w:r>
          </w:p>
          <w:p w14:paraId="518653CD" w14:textId="77777777" w:rsidR="009D0DF5" w:rsidRPr="007B6BD5" w:rsidRDefault="009D0DF5" w:rsidP="00CF7856">
            <w:pPr>
              <w:keepNext/>
              <w:spacing w:after="0"/>
              <w:jc w:val="center"/>
              <w:rPr>
                <w:rFonts w:ascii="Arial" w:hAnsi="Arial" w:cs="Arial"/>
                <w:sz w:val="18"/>
                <w:lang w:eastAsia="zh-CN"/>
              </w:rPr>
            </w:pPr>
            <w:r w:rsidRPr="007B6BD5">
              <w:rPr>
                <w:rFonts w:ascii="Arial" w:hAnsi="Arial" w:cs="Arial"/>
                <w:sz w:val="18"/>
                <w:lang w:eastAsia="zh-CN"/>
              </w:rPr>
              <w:t>DC_1A_n77A</w:t>
            </w:r>
          </w:p>
          <w:p w14:paraId="2949C5D4" w14:textId="77777777" w:rsidR="009D0DF5" w:rsidRPr="007B6BD5" w:rsidRDefault="009D0DF5" w:rsidP="00CF7856">
            <w:pPr>
              <w:keepNext/>
              <w:spacing w:after="0"/>
              <w:jc w:val="center"/>
              <w:rPr>
                <w:rFonts w:ascii="Arial" w:hAnsi="Arial" w:cs="Arial"/>
                <w:sz w:val="18"/>
                <w:lang w:eastAsia="zh-CN"/>
              </w:rPr>
            </w:pPr>
            <w:r w:rsidRPr="007B6BD5">
              <w:rPr>
                <w:rFonts w:ascii="Arial" w:hAnsi="Arial" w:cs="Arial"/>
                <w:sz w:val="18"/>
                <w:lang w:eastAsia="zh-CN"/>
              </w:rPr>
              <w:t>DC_8A</w:t>
            </w:r>
            <w:r w:rsidRPr="007B6BD5">
              <w:rPr>
                <w:rFonts w:ascii="Arial" w:eastAsia="Malgun Gothic" w:hAnsi="Arial" w:cs="Arial"/>
                <w:sz w:val="18"/>
                <w:lang w:eastAsia="ko-KR"/>
              </w:rPr>
              <w:t>_</w:t>
            </w:r>
            <w:r w:rsidRPr="007B6BD5">
              <w:rPr>
                <w:rFonts w:ascii="Arial" w:hAnsi="Arial" w:cs="Arial"/>
                <w:sz w:val="18"/>
                <w:lang w:eastAsia="zh-CN"/>
              </w:rPr>
              <w:t>n28A</w:t>
            </w:r>
          </w:p>
          <w:p w14:paraId="0E370E24" w14:textId="77777777" w:rsidR="009D0DF5" w:rsidRPr="007B6BD5" w:rsidRDefault="009D0DF5" w:rsidP="00CF7856">
            <w:pPr>
              <w:keepNext/>
              <w:spacing w:after="0"/>
              <w:jc w:val="center"/>
              <w:rPr>
                <w:rFonts w:ascii="Arial" w:hAnsi="Arial"/>
                <w:sz w:val="18"/>
                <w:szCs w:val="18"/>
                <w:lang w:eastAsia="ja-JP"/>
              </w:rPr>
            </w:pPr>
            <w:r w:rsidRPr="007B6BD5">
              <w:rPr>
                <w:rFonts w:ascii="Arial" w:hAnsi="Arial" w:cs="Arial"/>
                <w:sz w:val="18"/>
                <w:lang w:eastAsia="zh-CN"/>
              </w:rPr>
              <w:t>DC_8A_n77A</w:t>
            </w:r>
          </w:p>
        </w:tc>
      </w:tr>
      <w:tr w:rsidR="009D0DF5" w:rsidRPr="007B6BD5" w14:paraId="21CE8F58" w14:textId="77777777" w:rsidTr="00CF7856">
        <w:trPr>
          <w:jc w:val="center"/>
        </w:trPr>
        <w:tc>
          <w:tcPr>
            <w:tcW w:w="3397" w:type="dxa"/>
            <w:shd w:val="clear" w:color="auto" w:fill="auto"/>
            <w:noWrap/>
            <w:vAlign w:val="center"/>
          </w:tcPr>
          <w:p w14:paraId="611CAC06"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rPr>
              <w:t>DC_1A-8A_n28A-n77(2A)</w:t>
            </w:r>
            <w:r w:rsidRPr="007B6BD5">
              <w:rPr>
                <w:rFonts w:ascii="Arial" w:hAnsi="Arial"/>
                <w:sz w:val="18"/>
                <w:vertAlign w:val="superscript"/>
                <w:lang w:eastAsia="fi-FI"/>
              </w:rPr>
              <w:t>2</w:t>
            </w:r>
          </w:p>
        </w:tc>
        <w:tc>
          <w:tcPr>
            <w:tcW w:w="3686" w:type="dxa"/>
            <w:vAlign w:val="center"/>
          </w:tcPr>
          <w:p w14:paraId="240047B6"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DC_1A</w:t>
            </w:r>
            <w:r w:rsidRPr="007B6BD5">
              <w:rPr>
                <w:rFonts w:ascii="Arial" w:eastAsia="Malgun Gothic" w:hAnsi="Arial" w:cs="Arial"/>
                <w:sz w:val="18"/>
                <w:lang w:eastAsia="ko-KR"/>
              </w:rPr>
              <w:t>_</w:t>
            </w:r>
            <w:r w:rsidRPr="007B6BD5">
              <w:rPr>
                <w:rFonts w:ascii="Arial" w:hAnsi="Arial" w:cs="Arial"/>
                <w:sz w:val="18"/>
                <w:lang w:eastAsia="zh-CN"/>
              </w:rPr>
              <w:t>n28A</w:t>
            </w:r>
          </w:p>
          <w:p w14:paraId="39CBC950"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DC_1A_n77A</w:t>
            </w:r>
          </w:p>
          <w:p w14:paraId="59F6E4BE"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DC_8A</w:t>
            </w:r>
            <w:r w:rsidRPr="007B6BD5">
              <w:rPr>
                <w:rFonts w:ascii="Arial" w:eastAsia="Malgun Gothic" w:hAnsi="Arial" w:cs="Arial"/>
                <w:sz w:val="18"/>
                <w:lang w:eastAsia="ko-KR"/>
              </w:rPr>
              <w:t>_</w:t>
            </w:r>
            <w:r w:rsidRPr="007B6BD5">
              <w:rPr>
                <w:rFonts w:ascii="Arial" w:hAnsi="Arial" w:cs="Arial"/>
                <w:sz w:val="18"/>
                <w:lang w:eastAsia="zh-CN"/>
              </w:rPr>
              <w:t>n28A</w:t>
            </w:r>
          </w:p>
          <w:p w14:paraId="6FB22F54" w14:textId="77777777" w:rsidR="009D0DF5" w:rsidRPr="007B6BD5" w:rsidRDefault="009D0DF5" w:rsidP="00CF7856">
            <w:pPr>
              <w:spacing w:after="0"/>
              <w:jc w:val="center"/>
              <w:rPr>
                <w:rFonts w:ascii="Arial" w:hAnsi="Arial"/>
                <w:sz w:val="18"/>
                <w:szCs w:val="18"/>
                <w:lang w:eastAsia="ja-JP"/>
              </w:rPr>
            </w:pPr>
            <w:r w:rsidRPr="007B6BD5">
              <w:rPr>
                <w:rFonts w:ascii="Arial" w:hAnsi="Arial" w:cs="Arial"/>
                <w:sz w:val="18"/>
                <w:lang w:eastAsia="zh-CN"/>
              </w:rPr>
              <w:t>DC_8A_n77A</w:t>
            </w:r>
          </w:p>
        </w:tc>
      </w:tr>
      <w:tr w:rsidR="009D0DF5" w:rsidRPr="007B6BD5" w14:paraId="7B670CA6" w14:textId="77777777" w:rsidTr="00CF7856">
        <w:trPr>
          <w:jc w:val="center"/>
        </w:trPr>
        <w:tc>
          <w:tcPr>
            <w:tcW w:w="3397" w:type="dxa"/>
            <w:shd w:val="clear" w:color="auto" w:fill="auto"/>
            <w:noWrap/>
            <w:vAlign w:val="center"/>
          </w:tcPr>
          <w:p w14:paraId="0C5DF71E" w14:textId="77777777" w:rsidR="009D0DF5" w:rsidRPr="007B6BD5" w:rsidRDefault="009D0DF5" w:rsidP="00CF7856">
            <w:pPr>
              <w:spacing w:after="0"/>
              <w:jc w:val="center"/>
              <w:rPr>
                <w:rFonts w:ascii="Arial" w:hAnsi="Arial"/>
                <w:sz w:val="18"/>
                <w:lang w:eastAsia="zh-TW"/>
              </w:rPr>
            </w:pPr>
            <w:r w:rsidRPr="007B6BD5">
              <w:rPr>
                <w:rFonts w:ascii="Arial" w:hAnsi="Arial"/>
                <w:sz w:val="18"/>
              </w:rPr>
              <w:t>DC_1A-8A-28A_n78A</w:t>
            </w:r>
          </w:p>
        </w:tc>
        <w:tc>
          <w:tcPr>
            <w:tcW w:w="3686" w:type="dxa"/>
            <w:vAlign w:val="center"/>
          </w:tcPr>
          <w:p w14:paraId="0BDDECB4" w14:textId="77777777" w:rsidR="009D0DF5" w:rsidRPr="007B6BD5" w:rsidRDefault="009D0DF5" w:rsidP="00CF7856">
            <w:pPr>
              <w:spacing w:after="0"/>
              <w:jc w:val="center"/>
              <w:rPr>
                <w:rFonts w:ascii="Arial" w:hAnsi="Arial"/>
                <w:sz w:val="18"/>
              </w:rPr>
            </w:pPr>
            <w:r w:rsidRPr="007B6BD5">
              <w:rPr>
                <w:rFonts w:ascii="Arial" w:hAnsi="Arial"/>
                <w:sz w:val="18"/>
              </w:rPr>
              <w:t>DC_1A_n78A</w:t>
            </w:r>
          </w:p>
          <w:p w14:paraId="5BCE6EB6" w14:textId="77777777" w:rsidR="009D0DF5" w:rsidRPr="007B6BD5" w:rsidRDefault="009D0DF5" w:rsidP="00CF7856">
            <w:pPr>
              <w:spacing w:after="0"/>
              <w:jc w:val="center"/>
              <w:rPr>
                <w:rFonts w:ascii="Arial" w:hAnsi="Arial"/>
                <w:sz w:val="18"/>
              </w:rPr>
            </w:pPr>
            <w:r w:rsidRPr="007B6BD5">
              <w:rPr>
                <w:rFonts w:ascii="Arial" w:hAnsi="Arial"/>
                <w:sz w:val="18"/>
              </w:rPr>
              <w:t>DC_8A_n78A</w:t>
            </w:r>
          </w:p>
          <w:p w14:paraId="197A143C" w14:textId="77777777" w:rsidR="009D0DF5" w:rsidRPr="007B6BD5" w:rsidRDefault="009D0DF5" w:rsidP="00CF7856">
            <w:pPr>
              <w:spacing w:after="0"/>
              <w:jc w:val="center"/>
              <w:rPr>
                <w:rFonts w:ascii="Arial" w:hAnsi="Arial" w:cs="Arial"/>
                <w:sz w:val="18"/>
                <w:szCs w:val="18"/>
              </w:rPr>
            </w:pPr>
            <w:r w:rsidRPr="007B6BD5">
              <w:rPr>
                <w:rFonts w:ascii="Arial" w:hAnsi="Arial"/>
                <w:sz w:val="18"/>
              </w:rPr>
              <w:t>DC_28A_n78A</w:t>
            </w:r>
          </w:p>
        </w:tc>
      </w:tr>
      <w:tr w:rsidR="009D0DF5" w:rsidRPr="007B6BD5" w14:paraId="00A08ECC" w14:textId="77777777" w:rsidTr="00CF7856">
        <w:trPr>
          <w:jc w:val="center"/>
        </w:trPr>
        <w:tc>
          <w:tcPr>
            <w:tcW w:w="3397" w:type="dxa"/>
            <w:shd w:val="clear" w:color="auto" w:fill="auto"/>
            <w:noWrap/>
            <w:vAlign w:val="center"/>
          </w:tcPr>
          <w:p w14:paraId="3B5D27C1" w14:textId="77777777" w:rsidR="009D0DF5" w:rsidRPr="007B6BD5" w:rsidRDefault="009D0DF5" w:rsidP="00CF7856">
            <w:pPr>
              <w:spacing w:after="0"/>
              <w:jc w:val="center"/>
              <w:rPr>
                <w:rFonts w:ascii="Arial" w:hAnsi="Arial" w:cs="Arial"/>
                <w:sz w:val="18"/>
                <w:szCs w:val="18"/>
              </w:rPr>
            </w:pPr>
            <w:r w:rsidRPr="007B6BD5">
              <w:rPr>
                <w:rFonts w:ascii="Arial" w:hAnsi="Arial"/>
                <w:sz w:val="18"/>
                <w:lang w:eastAsia="zh-TW"/>
              </w:rPr>
              <w:t>DC_1A-8A_n28A-n78A</w:t>
            </w:r>
            <w:r w:rsidRPr="007B6BD5">
              <w:rPr>
                <w:rFonts w:ascii="Arial" w:hAnsi="Arial"/>
                <w:sz w:val="18"/>
                <w:vertAlign w:val="superscript"/>
                <w:lang w:eastAsia="zh-CN"/>
              </w:rPr>
              <w:t>2</w:t>
            </w:r>
          </w:p>
        </w:tc>
        <w:tc>
          <w:tcPr>
            <w:tcW w:w="3686" w:type="dxa"/>
            <w:vAlign w:val="center"/>
          </w:tcPr>
          <w:p w14:paraId="7FCADCDE"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DC_1A_n28A</w:t>
            </w:r>
          </w:p>
          <w:p w14:paraId="248834F9"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DC_1A_n78A</w:t>
            </w:r>
          </w:p>
          <w:p w14:paraId="186505E8"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DC_8A_n28A</w:t>
            </w:r>
          </w:p>
          <w:p w14:paraId="76A059C3"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szCs w:val="18"/>
              </w:rPr>
              <w:t>DC_8A_n78A</w:t>
            </w:r>
          </w:p>
        </w:tc>
      </w:tr>
      <w:tr w:rsidR="009D0DF5" w:rsidRPr="007B6BD5" w14:paraId="4741A795" w14:textId="77777777" w:rsidTr="00CF7856">
        <w:trPr>
          <w:jc w:val="center"/>
        </w:trPr>
        <w:tc>
          <w:tcPr>
            <w:tcW w:w="3397" w:type="dxa"/>
            <w:shd w:val="clear" w:color="auto" w:fill="auto"/>
            <w:noWrap/>
            <w:vAlign w:val="center"/>
          </w:tcPr>
          <w:p w14:paraId="2A92CC74" w14:textId="77777777" w:rsidR="009D0DF5" w:rsidRPr="007B6BD5" w:rsidRDefault="009D0DF5" w:rsidP="00CF7856">
            <w:pPr>
              <w:spacing w:after="0"/>
              <w:jc w:val="center"/>
              <w:rPr>
                <w:rFonts w:ascii="Arial" w:hAnsi="Arial"/>
                <w:sz w:val="18"/>
                <w:lang w:eastAsia="zh-TW"/>
              </w:rPr>
            </w:pPr>
            <w:r w:rsidRPr="007B6BD5">
              <w:rPr>
                <w:rFonts w:ascii="Arial" w:hAnsi="Arial" w:cs="Arial"/>
                <w:sz w:val="18"/>
                <w:szCs w:val="18"/>
              </w:rPr>
              <w:t>DC_1A-8A_n28A-n79A</w:t>
            </w:r>
            <w:r w:rsidRPr="007B6BD5">
              <w:rPr>
                <w:rFonts w:ascii="Arial" w:hAnsi="Arial" w:cs="Arial"/>
                <w:sz w:val="18"/>
                <w:szCs w:val="18"/>
                <w:vertAlign w:val="superscript"/>
              </w:rPr>
              <w:t>2</w:t>
            </w:r>
          </w:p>
        </w:tc>
        <w:tc>
          <w:tcPr>
            <w:tcW w:w="3686" w:type="dxa"/>
            <w:vAlign w:val="center"/>
          </w:tcPr>
          <w:p w14:paraId="5CBA354A"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DC_1A</w:t>
            </w:r>
            <w:r w:rsidRPr="007B6BD5">
              <w:rPr>
                <w:rFonts w:ascii="Arial" w:eastAsiaTheme="minorEastAsia" w:hAnsi="Arial" w:cs="Arial"/>
                <w:sz w:val="18"/>
                <w:szCs w:val="18"/>
              </w:rPr>
              <w:t>_</w:t>
            </w:r>
            <w:r w:rsidRPr="007B6BD5">
              <w:rPr>
                <w:rFonts w:ascii="Arial" w:hAnsi="Arial" w:cs="Arial"/>
                <w:sz w:val="18"/>
                <w:szCs w:val="18"/>
              </w:rPr>
              <w:t>n28A</w:t>
            </w:r>
          </w:p>
          <w:p w14:paraId="6E9B313B"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DC_1A_n79A</w:t>
            </w:r>
          </w:p>
          <w:p w14:paraId="52BCA8C2"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DC_8A</w:t>
            </w:r>
            <w:r w:rsidRPr="007B6BD5">
              <w:rPr>
                <w:rFonts w:ascii="Arial" w:eastAsiaTheme="minorEastAsia" w:hAnsi="Arial" w:cs="Arial"/>
                <w:sz w:val="18"/>
                <w:szCs w:val="18"/>
              </w:rPr>
              <w:t>_</w:t>
            </w:r>
            <w:r w:rsidRPr="007B6BD5">
              <w:rPr>
                <w:rFonts w:ascii="Arial" w:hAnsi="Arial" w:cs="Arial"/>
                <w:sz w:val="18"/>
                <w:szCs w:val="18"/>
              </w:rPr>
              <w:t>n28A</w:t>
            </w:r>
          </w:p>
          <w:p w14:paraId="2AA2EBED"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DC_8A_n79A</w:t>
            </w:r>
          </w:p>
        </w:tc>
      </w:tr>
      <w:tr w:rsidR="009D0DF5" w:rsidRPr="007B6BD5" w14:paraId="74F45A78" w14:textId="77777777" w:rsidTr="00CF7856">
        <w:trPr>
          <w:jc w:val="center"/>
        </w:trPr>
        <w:tc>
          <w:tcPr>
            <w:tcW w:w="3397" w:type="dxa"/>
            <w:shd w:val="clear" w:color="auto" w:fill="auto"/>
            <w:noWrap/>
            <w:vAlign w:val="center"/>
          </w:tcPr>
          <w:p w14:paraId="3CC6D9B8"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DC_1A-8A-32A_n3A</w:t>
            </w:r>
          </w:p>
        </w:tc>
        <w:tc>
          <w:tcPr>
            <w:tcW w:w="3686" w:type="dxa"/>
            <w:vAlign w:val="center"/>
          </w:tcPr>
          <w:p w14:paraId="339B3279" w14:textId="77777777" w:rsidR="009D0DF5" w:rsidRPr="007B6BD5" w:rsidRDefault="009D0DF5" w:rsidP="00CF7856">
            <w:pPr>
              <w:spacing w:after="0"/>
              <w:jc w:val="center"/>
              <w:rPr>
                <w:rFonts w:ascii="Arial" w:hAnsi="Arial"/>
                <w:sz w:val="18"/>
              </w:rPr>
            </w:pPr>
            <w:r w:rsidRPr="007B6BD5">
              <w:rPr>
                <w:rFonts w:ascii="Arial" w:hAnsi="Arial"/>
                <w:sz w:val="18"/>
              </w:rPr>
              <w:t>DC_1A_n3A</w:t>
            </w:r>
          </w:p>
          <w:p w14:paraId="63EC227F"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DC_8A_n3A</w:t>
            </w:r>
          </w:p>
        </w:tc>
      </w:tr>
      <w:tr w:rsidR="009D0DF5" w:rsidRPr="007B6BD5" w14:paraId="4417ACDF" w14:textId="77777777" w:rsidTr="00CF7856">
        <w:trPr>
          <w:jc w:val="center"/>
        </w:trPr>
        <w:tc>
          <w:tcPr>
            <w:tcW w:w="3397" w:type="dxa"/>
            <w:shd w:val="clear" w:color="auto" w:fill="auto"/>
            <w:noWrap/>
            <w:vAlign w:val="center"/>
          </w:tcPr>
          <w:p w14:paraId="5D3FA2DB"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DC_1A-8A-32A_n78A</w:t>
            </w:r>
          </w:p>
        </w:tc>
        <w:tc>
          <w:tcPr>
            <w:tcW w:w="3686" w:type="dxa"/>
            <w:vAlign w:val="center"/>
          </w:tcPr>
          <w:p w14:paraId="6D578FBC" w14:textId="77777777" w:rsidR="009D0DF5" w:rsidRPr="007B6BD5" w:rsidRDefault="009D0DF5" w:rsidP="00CF7856">
            <w:pPr>
              <w:spacing w:after="0"/>
              <w:jc w:val="center"/>
              <w:rPr>
                <w:rFonts w:ascii="Arial" w:hAnsi="Arial"/>
                <w:sz w:val="18"/>
              </w:rPr>
            </w:pPr>
            <w:r w:rsidRPr="007B6BD5">
              <w:rPr>
                <w:rFonts w:ascii="Arial" w:hAnsi="Arial"/>
                <w:sz w:val="18"/>
              </w:rPr>
              <w:t>DC_1A_n78A</w:t>
            </w:r>
          </w:p>
          <w:p w14:paraId="533219E1"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DC_8A_n78A</w:t>
            </w:r>
          </w:p>
        </w:tc>
      </w:tr>
      <w:tr w:rsidR="009D0DF5" w:rsidRPr="007B6BD5" w14:paraId="6730798B" w14:textId="77777777" w:rsidTr="00CF7856">
        <w:trPr>
          <w:jc w:val="center"/>
        </w:trPr>
        <w:tc>
          <w:tcPr>
            <w:tcW w:w="3397" w:type="dxa"/>
            <w:shd w:val="clear" w:color="auto" w:fill="auto"/>
            <w:noWrap/>
            <w:vAlign w:val="center"/>
          </w:tcPr>
          <w:p w14:paraId="5B4FC293" w14:textId="77777777" w:rsidR="009D0DF5" w:rsidRPr="007B6BD5" w:rsidRDefault="009D0DF5" w:rsidP="00CF7856">
            <w:pPr>
              <w:spacing w:after="0"/>
              <w:jc w:val="center"/>
              <w:rPr>
                <w:rFonts w:ascii="Arial" w:hAnsi="Arial"/>
                <w:sz w:val="18"/>
                <w:szCs w:val="18"/>
              </w:rPr>
            </w:pPr>
            <w:r w:rsidRPr="007B6BD5">
              <w:rPr>
                <w:rFonts w:ascii="Arial" w:hAnsi="Arial"/>
                <w:sz w:val="18"/>
                <w:lang w:eastAsia="zh-CN"/>
              </w:rPr>
              <w:t>DC_1A-8A_n40A-n78A</w:t>
            </w:r>
          </w:p>
        </w:tc>
        <w:tc>
          <w:tcPr>
            <w:tcW w:w="3686" w:type="dxa"/>
            <w:vAlign w:val="center"/>
          </w:tcPr>
          <w:p w14:paraId="1DE859E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DC_1A_n40A</w:t>
            </w:r>
          </w:p>
          <w:p w14:paraId="75CD6D8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DC_1A_n78A</w:t>
            </w:r>
          </w:p>
          <w:p w14:paraId="64EF848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DC_8A_n40A</w:t>
            </w:r>
          </w:p>
          <w:p w14:paraId="53BBD03C"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DC_8A_n78A</w:t>
            </w:r>
          </w:p>
        </w:tc>
      </w:tr>
      <w:tr w:rsidR="009D0DF5" w:rsidRPr="007B6BD5" w14:paraId="37CFFC14" w14:textId="77777777" w:rsidTr="00CF7856">
        <w:trPr>
          <w:jc w:val="center"/>
        </w:trPr>
        <w:tc>
          <w:tcPr>
            <w:tcW w:w="3397" w:type="dxa"/>
            <w:shd w:val="clear" w:color="auto" w:fill="auto"/>
            <w:noWrap/>
            <w:vAlign w:val="center"/>
          </w:tcPr>
          <w:p w14:paraId="49B3AAFA"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8</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A</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0CB31EBA"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8</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C</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zh-CN"/>
              </w:rPr>
              <w:t>7</w:t>
            </w:r>
            <w:r w:rsidRPr="007B6BD5">
              <w:rPr>
                <w:rFonts w:ascii="Arial" w:hAnsi="Arial" w:hint="eastAsia"/>
                <w:sz w:val="18"/>
                <w:lang w:eastAsia="ja-JP"/>
              </w:rPr>
              <w:t>8A</w:t>
            </w:r>
          </w:p>
        </w:tc>
        <w:tc>
          <w:tcPr>
            <w:tcW w:w="3686" w:type="dxa"/>
            <w:vAlign w:val="center"/>
          </w:tcPr>
          <w:p w14:paraId="4EAE7A3F" w14:textId="77777777" w:rsidR="009D0DF5" w:rsidRPr="007B6BD5" w:rsidRDefault="009D0DF5" w:rsidP="00CF7856">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169490F7"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DC_8A_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5C8A118B" w14:textId="77777777" w:rsidR="009D0DF5" w:rsidRPr="007B6BD5" w:rsidRDefault="009D0DF5" w:rsidP="00CF7856">
            <w:pPr>
              <w:spacing w:after="0"/>
              <w:jc w:val="center"/>
              <w:rPr>
                <w:rFonts w:ascii="Arial" w:hAnsi="Arial"/>
                <w:sz w:val="18"/>
              </w:rPr>
            </w:pPr>
            <w:r w:rsidRPr="007B6BD5">
              <w:rPr>
                <w:rFonts w:ascii="Arial" w:hAnsi="Arial"/>
                <w:sz w:val="18"/>
                <w:szCs w:val="18"/>
                <w:lang w:eastAsia="fi-FI"/>
              </w:rPr>
              <w:t>DC_</w:t>
            </w:r>
            <w:r w:rsidRPr="007B6BD5">
              <w:rPr>
                <w:rFonts w:ascii="Arial" w:hAnsi="Arial"/>
                <w:sz w:val="18"/>
                <w:szCs w:val="18"/>
                <w:lang w:eastAsia="ja-JP"/>
              </w:rPr>
              <w:t>40</w:t>
            </w:r>
            <w:r w:rsidRPr="007B6BD5">
              <w:rPr>
                <w:rFonts w:ascii="Arial" w:hAnsi="Arial"/>
                <w:sz w:val="18"/>
                <w:szCs w:val="18"/>
                <w:lang w:eastAsia="fi-FI"/>
              </w:rPr>
              <w:t>A_</w:t>
            </w:r>
            <w:r w:rsidRPr="007B6BD5">
              <w:rPr>
                <w:rFonts w:ascii="Arial" w:hAnsi="Arial"/>
                <w:sz w:val="18"/>
                <w:szCs w:val="18"/>
                <w:lang w:eastAsia="ja-JP"/>
              </w:rPr>
              <w:t>n78</w:t>
            </w:r>
            <w:r w:rsidRPr="007B6BD5">
              <w:rPr>
                <w:rFonts w:ascii="Arial" w:hAnsi="Arial"/>
                <w:sz w:val="18"/>
                <w:szCs w:val="18"/>
                <w:lang w:eastAsia="fi-FI"/>
              </w:rPr>
              <w:t>A</w:t>
            </w:r>
          </w:p>
        </w:tc>
      </w:tr>
      <w:tr w:rsidR="009D0DF5" w:rsidRPr="007B6BD5" w14:paraId="176F5725" w14:textId="77777777" w:rsidTr="00CF7856">
        <w:trPr>
          <w:jc w:val="center"/>
        </w:trPr>
        <w:tc>
          <w:tcPr>
            <w:tcW w:w="3397" w:type="dxa"/>
            <w:shd w:val="clear" w:color="auto" w:fill="auto"/>
            <w:noWrap/>
            <w:vAlign w:val="center"/>
          </w:tcPr>
          <w:p w14:paraId="41066B6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DC_1A-8A-40A_n78(2A)</w:t>
            </w:r>
          </w:p>
          <w:p w14:paraId="2E53039E" w14:textId="77777777" w:rsidR="009D0DF5" w:rsidRPr="007B6BD5" w:rsidRDefault="009D0DF5" w:rsidP="00CF7856">
            <w:pPr>
              <w:spacing w:after="0"/>
              <w:jc w:val="center"/>
              <w:rPr>
                <w:rFonts w:ascii="Arial" w:hAnsi="Arial"/>
                <w:sz w:val="18"/>
              </w:rPr>
            </w:pPr>
            <w:r w:rsidRPr="007B6BD5">
              <w:rPr>
                <w:rFonts w:ascii="Arial" w:hAnsi="Arial"/>
                <w:sz w:val="18"/>
              </w:rPr>
              <w:t>DC_1A-8A-40C_n78(2A)</w:t>
            </w:r>
          </w:p>
        </w:tc>
        <w:tc>
          <w:tcPr>
            <w:tcW w:w="3686" w:type="dxa"/>
            <w:vAlign w:val="center"/>
          </w:tcPr>
          <w:p w14:paraId="41BE9CE4" w14:textId="77777777" w:rsidR="009D0DF5" w:rsidRPr="007B6BD5" w:rsidRDefault="009D0DF5" w:rsidP="00CF7856">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48959E29"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DC_8A_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2EE161BD" w14:textId="77777777" w:rsidR="009D0DF5" w:rsidRPr="007B6BD5" w:rsidRDefault="009D0DF5" w:rsidP="00CF7856">
            <w:pPr>
              <w:spacing w:after="0"/>
              <w:jc w:val="center"/>
              <w:rPr>
                <w:rFonts w:ascii="Arial" w:hAnsi="Arial"/>
                <w:sz w:val="18"/>
              </w:rPr>
            </w:pPr>
            <w:r w:rsidRPr="007B6BD5">
              <w:rPr>
                <w:rFonts w:ascii="Arial" w:hAnsi="Arial"/>
                <w:sz w:val="18"/>
                <w:szCs w:val="18"/>
                <w:lang w:eastAsia="fi-FI"/>
              </w:rPr>
              <w:t>DC_</w:t>
            </w:r>
            <w:r w:rsidRPr="007B6BD5">
              <w:rPr>
                <w:rFonts w:ascii="Arial" w:hAnsi="Arial"/>
                <w:sz w:val="18"/>
                <w:szCs w:val="18"/>
                <w:lang w:eastAsia="ja-JP"/>
              </w:rPr>
              <w:t>40</w:t>
            </w:r>
            <w:r w:rsidRPr="007B6BD5">
              <w:rPr>
                <w:rFonts w:ascii="Arial" w:hAnsi="Arial"/>
                <w:sz w:val="18"/>
                <w:szCs w:val="18"/>
                <w:lang w:eastAsia="fi-FI"/>
              </w:rPr>
              <w:t>A_</w:t>
            </w:r>
            <w:r w:rsidRPr="007B6BD5">
              <w:rPr>
                <w:rFonts w:ascii="Arial" w:hAnsi="Arial"/>
                <w:sz w:val="18"/>
                <w:szCs w:val="18"/>
                <w:lang w:eastAsia="ja-JP"/>
              </w:rPr>
              <w:t>n78</w:t>
            </w:r>
            <w:r w:rsidRPr="007B6BD5">
              <w:rPr>
                <w:rFonts w:ascii="Arial" w:hAnsi="Arial"/>
                <w:sz w:val="18"/>
                <w:szCs w:val="18"/>
                <w:lang w:eastAsia="fi-FI"/>
              </w:rPr>
              <w:t>A</w:t>
            </w:r>
          </w:p>
        </w:tc>
      </w:tr>
      <w:tr w:rsidR="009D0DF5" w:rsidRPr="007B6BD5" w14:paraId="00106FE8" w14:textId="77777777" w:rsidTr="00CF7856">
        <w:trPr>
          <w:jc w:val="center"/>
        </w:trPr>
        <w:tc>
          <w:tcPr>
            <w:tcW w:w="3397" w:type="dxa"/>
            <w:shd w:val="clear" w:color="auto" w:fill="auto"/>
            <w:noWrap/>
          </w:tcPr>
          <w:p w14:paraId="256EE4DC" w14:textId="77777777" w:rsidR="009D0DF5" w:rsidRDefault="009D0DF5" w:rsidP="00CF7856">
            <w:pPr>
              <w:pStyle w:val="TAC"/>
            </w:pPr>
            <w:r w:rsidRPr="005C68F4">
              <w:t>DC_1A-8A-41A_n1A</w:t>
            </w:r>
          </w:p>
          <w:p w14:paraId="2A4E8B2A" w14:textId="77777777" w:rsidR="009D0DF5" w:rsidRPr="007B6BD5" w:rsidRDefault="009D0DF5" w:rsidP="00CF7856">
            <w:pPr>
              <w:pStyle w:val="TAC"/>
              <w:rPr>
                <w:lang w:eastAsia="ja-JP"/>
              </w:rPr>
            </w:pPr>
            <w:r w:rsidRPr="005C68F4">
              <w:t>DC_1A-8A-41C_n1A</w:t>
            </w:r>
          </w:p>
        </w:tc>
        <w:tc>
          <w:tcPr>
            <w:tcW w:w="3686" w:type="dxa"/>
            <w:vAlign w:val="center"/>
          </w:tcPr>
          <w:p w14:paraId="223D896D" w14:textId="77777777" w:rsidR="009D0DF5" w:rsidRPr="003D7F8F" w:rsidRDefault="009D0DF5" w:rsidP="00CF7856">
            <w:pPr>
              <w:pStyle w:val="TAC"/>
              <w:rPr>
                <w:rFonts w:eastAsia="PMingLiU"/>
                <w:lang w:eastAsia="zh-TW"/>
              </w:rPr>
            </w:pPr>
            <w:r w:rsidRPr="005C68F4">
              <w:t>DC_1A_n1A</w:t>
            </w:r>
            <w:r w:rsidRPr="003D7F8F">
              <w:rPr>
                <w:kern w:val="2"/>
                <w:vertAlign w:val="superscript"/>
                <w:lang w:val="en-US" w:eastAsia="fi-FI"/>
              </w:rPr>
              <w:t>4</w:t>
            </w:r>
          </w:p>
          <w:p w14:paraId="2DCDD2CC" w14:textId="77777777" w:rsidR="009D0DF5" w:rsidRPr="005C68F4" w:rsidRDefault="009D0DF5" w:rsidP="00CF7856">
            <w:pPr>
              <w:pStyle w:val="TAC"/>
            </w:pPr>
            <w:r w:rsidRPr="005C68F4">
              <w:t>DC_8A_n1A</w:t>
            </w:r>
          </w:p>
          <w:p w14:paraId="4C1C986D" w14:textId="77777777" w:rsidR="009D0DF5" w:rsidRPr="007B6BD5" w:rsidRDefault="009D0DF5" w:rsidP="00CF7856">
            <w:pPr>
              <w:pStyle w:val="TAC"/>
              <w:rPr>
                <w:lang w:eastAsia="fi-FI"/>
              </w:rPr>
            </w:pPr>
            <w:r w:rsidRPr="005C68F4">
              <w:t>DC_41A_n1A</w:t>
            </w:r>
          </w:p>
        </w:tc>
      </w:tr>
      <w:tr w:rsidR="009D0DF5" w:rsidRPr="007B6BD5" w14:paraId="2D6662AD" w14:textId="77777777" w:rsidTr="00CF7856">
        <w:trPr>
          <w:jc w:val="center"/>
        </w:trPr>
        <w:tc>
          <w:tcPr>
            <w:tcW w:w="3397" w:type="dxa"/>
            <w:shd w:val="clear" w:color="auto" w:fill="auto"/>
            <w:noWrap/>
          </w:tcPr>
          <w:p w14:paraId="11A1D6C0" w14:textId="77777777" w:rsidR="009D0DF5" w:rsidRPr="007B6BD5" w:rsidRDefault="009D0DF5" w:rsidP="00CF7856">
            <w:pPr>
              <w:pStyle w:val="TAC"/>
              <w:rPr>
                <w:lang w:eastAsia="ja-JP"/>
              </w:rPr>
            </w:pPr>
            <w:r w:rsidRPr="005C68F4">
              <w:t>DC_1A-8A-41A_n41A</w:t>
            </w:r>
          </w:p>
        </w:tc>
        <w:tc>
          <w:tcPr>
            <w:tcW w:w="3686" w:type="dxa"/>
            <w:vAlign w:val="center"/>
          </w:tcPr>
          <w:p w14:paraId="08B83176" w14:textId="77777777" w:rsidR="009D0DF5" w:rsidRDefault="009D0DF5" w:rsidP="00CF7856">
            <w:pPr>
              <w:pStyle w:val="TAC"/>
            </w:pPr>
            <w:r w:rsidRPr="005C68F4">
              <w:t>DC_1A_n41A</w:t>
            </w:r>
          </w:p>
          <w:p w14:paraId="1D4E355C" w14:textId="77777777" w:rsidR="009D0DF5" w:rsidRPr="005C68F4" w:rsidRDefault="009D0DF5" w:rsidP="00CF7856">
            <w:pPr>
              <w:pStyle w:val="TAC"/>
            </w:pPr>
            <w:r w:rsidRPr="005C68F4">
              <w:t>DC_8A_n41A</w:t>
            </w:r>
          </w:p>
          <w:p w14:paraId="5C61C243" w14:textId="77777777" w:rsidR="009D0DF5" w:rsidRPr="007B6BD5" w:rsidRDefault="009D0DF5" w:rsidP="00CF7856">
            <w:pPr>
              <w:pStyle w:val="TAC"/>
              <w:rPr>
                <w:lang w:eastAsia="fi-FI"/>
              </w:rPr>
            </w:pPr>
            <w:r w:rsidRPr="005C68F4">
              <w:t>DC_41A_n41A</w:t>
            </w:r>
          </w:p>
        </w:tc>
      </w:tr>
      <w:tr w:rsidR="009D0DF5" w:rsidRPr="007B6BD5" w14:paraId="361AA402" w14:textId="77777777" w:rsidTr="00CF7856">
        <w:trPr>
          <w:jc w:val="center"/>
        </w:trPr>
        <w:tc>
          <w:tcPr>
            <w:tcW w:w="3397" w:type="dxa"/>
            <w:shd w:val="clear" w:color="auto" w:fill="auto"/>
            <w:noWrap/>
          </w:tcPr>
          <w:p w14:paraId="4BE4549F" w14:textId="77777777" w:rsidR="009D0DF5" w:rsidRDefault="009D0DF5" w:rsidP="00CF7856">
            <w:pPr>
              <w:pStyle w:val="TAC"/>
            </w:pPr>
            <w:r w:rsidRPr="005C68F4">
              <w:t>DC_1A-8A-41A_n78A</w:t>
            </w:r>
          </w:p>
          <w:p w14:paraId="118F466F" w14:textId="77777777" w:rsidR="009D0DF5" w:rsidRPr="007B6BD5" w:rsidRDefault="009D0DF5" w:rsidP="00CF7856">
            <w:pPr>
              <w:pStyle w:val="TAC"/>
              <w:rPr>
                <w:lang w:eastAsia="ja-JP"/>
              </w:rPr>
            </w:pPr>
            <w:r w:rsidRPr="005C68F4">
              <w:t>DC_1A-8A-41C_n78A</w:t>
            </w:r>
          </w:p>
        </w:tc>
        <w:tc>
          <w:tcPr>
            <w:tcW w:w="3686" w:type="dxa"/>
            <w:vAlign w:val="center"/>
          </w:tcPr>
          <w:p w14:paraId="408DCEAA" w14:textId="77777777" w:rsidR="009D0DF5" w:rsidRPr="005C68F4" w:rsidRDefault="009D0DF5" w:rsidP="00CF7856">
            <w:pPr>
              <w:pStyle w:val="TAC"/>
            </w:pPr>
            <w:r w:rsidRPr="005C68F4">
              <w:t>DC_1A_n78A</w:t>
            </w:r>
          </w:p>
          <w:p w14:paraId="1B3E2E65" w14:textId="77777777" w:rsidR="009D0DF5" w:rsidRPr="005C68F4" w:rsidRDefault="009D0DF5" w:rsidP="00CF7856">
            <w:pPr>
              <w:pStyle w:val="TAC"/>
            </w:pPr>
            <w:r w:rsidRPr="005C68F4">
              <w:t>DC_8A_n78A</w:t>
            </w:r>
          </w:p>
          <w:p w14:paraId="3B869BFA" w14:textId="77777777" w:rsidR="009D0DF5" w:rsidRPr="007B6BD5" w:rsidRDefault="009D0DF5" w:rsidP="00CF7856">
            <w:pPr>
              <w:pStyle w:val="TAC"/>
              <w:rPr>
                <w:lang w:eastAsia="fi-FI"/>
              </w:rPr>
            </w:pPr>
            <w:r w:rsidRPr="005C68F4">
              <w:t>DC_41A_n78A</w:t>
            </w:r>
          </w:p>
        </w:tc>
      </w:tr>
      <w:tr w:rsidR="009D0DF5" w:rsidRPr="007B6BD5" w14:paraId="17A95895" w14:textId="77777777" w:rsidTr="00CF7856">
        <w:trPr>
          <w:jc w:val="center"/>
        </w:trPr>
        <w:tc>
          <w:tcPr>
            <w:tcW w:w="3397" w:type="dxa"/>
            <w:shd w:val="clear" w:color="auto" w:fill="auto"/>
            <w:noWrap/>
          </w:tcPr>
          <w:p w14:paraId="3712A091" w14:textId="77777777" w:rsidR="009D0DF5" w:rsidRPr="007B6BD5" w:rsidRDefault="009D0DF5" w:rsidP="00CF7856">
            <w:pPr>
              <w:pStyle w:val="TAC"/>
              <w:rPr>
                <w:lang w:eastAsia="ja-JP"/>
              </w:rPr>
            </w:pPr>
            <w:r w:rsidRPr="00FC21AA">
              <w:rPr>
                <w:lang w:eastAsia="ja-JP"/>
              </w:rPr>
              <w:t>DC_1A-8A_n41A-n78A</w:t>
            </w:r>
          </w:p>
        </w:tc>
        <w:tc>
          <w:tcPr>
            <w:tcW w:w="3686" w:type="dxa"/>
          </w:tcPr>
          <w:p w14:paraId="60A6AB39" w14:textId="77777777" w:rsidR="009D0DF5" w:rsidRPr="00FC21AA" w:rsidRDefault="009D0DF5" w:rsidP="00CF7856">
            <w:pPr>
              <w:pStyle w:val="TAC"/>
              <w:rPr>
                <w:lang w:eastAsia="fi-FI"/>
              </w:rPr>
            </w:pPr>
            <w:r w:rsidRPr="00FC21AA">
              <w:rPr>
                <w:lang w:eastAsia="fi-FI"/>
              </w:rPr>
              <w:t>DC_1A_n41A</w:t>
            </w:r>
          </w:p>
          <w:p w14:paraId="75038DA9" w14:textId="77777777" w:rsidR="009D0DF5" w:rsidRPr="00FC21AA" w:rsidRDefault="009D0DF5" w:rsidP="00CF7856">
            <w:pPr>
              <w:pStyle w:val="TAC"/>
              <w:rPr>
                <w:lang w:eastAsia="fi-FI"/>
              </w:rPr>
            </w:pPr>
            <w:r w:rsidRPr="00FC21AA">
              <w:rPr>
                <w:lang w:eastAsia="fi-FI"/>
              </w:rPr>
              <w:t>DC_8A_n41A</w:t>
            </w:r>
          </w:p>
          <w:p w14:paraId="245E7213" w14:textId="77777777" w:rsidR="009D0DF5" w:rsidRPr="00FC21AA" w:rsidRDefault="009D0DF5" w:rsidP="00CF7856">
            <w:pPr>
              <w:pStyle w:val="TAC"/>
              <w:rPr>
                <w:lang w:eastAsia="fi-FI"/>
              </w:rPr>
            </w:pPr>
            <w:r w:rsidRPr="00FC21AA">
              <w:rPr>
                <w:lang w:eastAsia="fi-FI"/>
              </w:rPr>
              <w:t>DC_1A_n78A</w:t>
            </w:r>
          </w:p>
          <w:p w14:paraId="564B091C" w14:textId="77777777" w:rsidR="009D0DF5" w:rsidRPr="007B6BD5" w:rsidRDefault="009D0DF5" w:rsidP="00CF7856">
            <w:pPr>
              <w:pStyle w:val="TAC"/>
              <w:rPr>
                <w:lang w:eastAsia="fi-FI"/>
              </w:rPr>
            </w:pPr>
            <w:r w:rsidRPr="00FC21AA">
              <w:rPr>
                <w:lang w:eastAsia="fi-FI"/>
              </w:rPr>
              <w:t>DC_8A_n78A</w:t>
            </w:r>
          </w:p>
        </w:tc>
      </w:tr>
      <w:tr w:rsidR="009D0DF5" w:rsidRPr="007B6BD5" w14:paraId="27CF492A" w14:textId="77777777" w:rsidTr="00CF7856">
        <w:trPr>
          <w:jc w:val="center"/>
        </w:trPr>
        <w:tc>
          <w:tcPr>
            <w:tcW w:w="3397" w:type="dxa"/>
            <w:shd w:val="clear" w:color="auto" w:fill="auto"/>
            <w:noWrap/>
            <w:vAlign w:val="center"/>
          </w:tcPr>
          <w:p w14:paraId="56B804B3" w14:textId="77777777" w:rsidR="009D0DF5" w:rsidRPr="007B6BD5" w:rsidRDefault="009D0DF5" w:rsidP="00CF7856">
            <w:pPr>
              <w:spacing w:after="0"/>
              <w:jc w:val="center"/>
              <w:rPr>
                <w:rFonts w:ascii="Arial" w:hAnsi="Arial"/>
                <w:sz w:val="18"/>
              </w:rPr>
            </w:pPr>
            <w:r w:rsidRPr="007B6BD5">
              <w:rPr>
                <w:rFonts w:ascii="Arial" w:hAnsi="Arial"/>
                <w:sz w:val="18"/>
              </w:rPr>
              <w:t>DC_1A-8A-42A_n3A</w:t>
            </w:r>
            <w:r w:rsidRPr="007B6BD5">
              <w:rPr>
                <w:rFonts w:ascii="Arial" w:hAnsi="Arial"/>
                <w:sz w:val="18"/>
                <w:vertAlign w:val="superscript"/>
                <w:lang w:eastAsia="zh-CN"/>
              </w:rPr>
              <w:t>2</w:t>
            </w:r>
          </w:p>
          <w:p w14:paraId="6C99262F"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DC_1A-8A-42C_n3A</w:t>
            </w:r>
            <w:r w:rsidRPr="007B6BD5">
              <w:rPr>
                <w:rFonts w:ascii="Arial" w:hAnsi="Arial"/>
                <w:sz w:val="18"/>
                <w:vertAlign w:val="superscript"/>
                <w:lang w:eastAsia="zh-CN"/>
              </w:rPr>
              <w:t>2</w:t>
            </w:r>
          </w:p>
        </w:tc>
        <w:tc>
          <w:tcPr>
            <w:tcW w:w="3686" w:type="dxa"/>
            <w:vAlign w:val="center"/>
          </w:tcPr>
          <w:p w14:paraId="4A5ACD23" w14:textId="77777777" w:rsidR="009D0DF5" w:rsidRPr="007B6BD5" w:rsidRDefault="009D0DF5" w:rsidP="00CF7856">
            <w:pPr>
              <w:spacing w:after="0"/>
              <w:jc w:val="center"/>
              <w:rPr>
                <w:rFonts w:ascii="Arial" w:hAnsi="Arial"/>
                <w:sz w:val="18"/>
              </w:rPr>
            </w:pPr>
            <w:r w:rsidRPr="007B6BD5">
              <w:rPr>
                <w:rFonts w:ascii="Arial" w:hAnsi="Arial"/>
                <w:sz w:val="18"/>
              </w:rPr>
              <w:t>DC_1A_n3A</w:t>
            </w:r>
          </w:p>
          <w:p w14:paraId="187C9F7E" w14:textId="77777777" w:rsidR="009D0DF5" w:rsidRPr="007B6BD5" w:rsidRDefault="009D0DF5" w:rsidP="00CF7856">
            <w:pPr>
              <w:spacing w:after="0"/>
              <w:jc w:val="center"/>
              <w:rPr>
                <w:rFonts w:ascii="Arial" w:hAnsi="Arial"/>
                <w:sz w:val="18"/>
              </w:rPr>
            </w:pPr>
            <w:r w:rsidRPr="007B6BD5">
              <w:rPr>
                <w:rFonts w:ascii="Arial" w:hAnsi="Arial"/>
                <w:sz w:val="18"/>
              </w:rPr>
              <w:t>DC_8A_n3A</w:t>
            </w:r>
          </w:p>
          <w:p w14:paraId="7FFF6E33" w14:textId="77777777" w:rsidR="009D0DF5" w:rsidRPr="007B6BD5" w:rsidRDefault="009D0DF5" w:rsidP="00CF7856">
            <w:pPr>
              <w:spacing w:after="0"/>
              <w:jc w:val="center"/>
              <w:rPr>
                <w:rFonts w:ascii="Arial" w:hAnsi="Arial"/>
                <w:sz w:val="18"/>
              </w:rPr>
            </w:pPr>
            <w:r w:rsidRPr="007B6BD5">
              <w:rPr>
                <w:rFonts w:ascii="Arial" w:hAnsi="Arial"/>
                <w:sz w:val="18"/>
              </w:rPr>
              <w:t>DC_42A_n3A</w:t>
            </w:r>
          </w:p>
          <w:p w14:paraId="05339B09"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DC_42C_n3A</w:t>
            </w:r>
          </w:p>
        </w:tc>
      </w:tr>
      <w:tr w:rsidR="009D0DF5" w:rsidRPr="007B6BD5" w14:paraId="48D98A09" w14:textId="77777777" w:rsidTr="00CF7856">
        <w:trPr>
          <w:jc w:val="center"/>
        </w:trPr>
        <w:tc>
          <w:tcPr>
            <w:tcW w:w="3397" w:type="dxa"/>
            <w:shd w:val="clear" w:color="auto" w:fill="auto"/>
            <w:noWrap/>
            <w:vAlign w:val="center"/>
          </w:tcPr>
          <w:p w14:paraId="5636A021" w14:textId="77777777" w:rsidR="009D0DF5" w:rsidRPr="007B6BD5" w:rsidRDefault="009D0DF5" w:rsidP="00CF7856">
            <w:pPr>
              <w:spacing w:after="0"/>
              <w:jc w:val="center"/>
              <w:rPr>
                <w:rFonts w:ascii="Arial" w:hAnsi="Arial"/>
                <w:sz w:val="18"/>
              </w:rPr>
            </w:pPr>
            <w:r w:rsidRPr="007B6BD5">
              <w:rPr>
                <w:rFonts w:ascii="Arial" w:hAnsi="Arial"/>
                <w:sz w:val="18"/>
              </w:rPr>
              <w:t>DC_1A-8</w:t>
            </w:r>
            <w:r w:rsidRPr="007B6BD5">
              <w:rPr>
                <w:rFonts w:ascii="Arial" w:eastAsia="Malgun Gothic" w:hAnsi="Arial"/>
                <w:sz w:val="18"/>
              </w:rPr>
              <w:t>A-42A_</w:t>
            </w:r>
            <w:r w:rsidRPr="007B6BD5">
              <w:rPr>
                <w:rFonts w:ascii="Arial" w:hAnsi="Arial"/>
                <w:sz w:val="18"/>
              </w:rPr>
              <w:t>n</w:t>
            </w:r>
            <w:r w:rsidRPr="007B6BD5">
              <w:rPr>
                <w:rFonts w:ascii="Arial" w:eastAsia="Malgun Gothic" w:hAnsi="Arial"/>
                <w:sz w:val="18"/>
              </w:rPr>
              <w:t>28</w:t>
            </w:r>
            <w:r w:rsidRPr="007B6BD5">
              <w:rPr>
                <w:rFonts w:ascii="Arial" w:hAnsi="Arial"/>
                <w:sz w:val="18"/>
              </w:rPr>
              <w:t>A</w:t>
            </w:r>
            <w:r w:rsidRPr="007B6BD5">
              <w:rPr>
                <w:rFonts w:ascii="Arial" w:hAnsi="Arial"/>
                <w:sz w:val="18"/>
                <w:vertAlign w:val="superscript"/>
                <w:lang w:eastAsia="zh-CN"/>
              </w:rPr>
              <w:t>2</w:t>
            </w:r>
          </w:p>
          <w:p w14:paraId="08AA03F5" w14:textId="77777777" w:rsidR="009D0DF5" w:rsidRPr="007B6BD5" w:rsidRDefault="009D0DF5" w:rsidP="00CF7856">
            <w:pPr>
              <w:spacing w:after="0"/>
              <w:jc w:val="center"/>
              <w:rPr>
                <w:rFonts w:ascii="Arial" w:hAnsi="Arial"/>
                <w:sz w:val="18"/>
              </w:rPr>
            </w:pPr>
            <w:r w:rsidRPr="007B6BD5">
              <w:rPr>
                <w:rFonts w:ascii="Arial" w:hAnsi="Arial"/>
                <w:sz w:val="18"/>
              </w:rPr>
              <w:t>DC_1A-8</w:t>
            </w:r>
            <w:r w:rsidRPr="007B6BD5">
              <w:rPr>
                <w:rFonts w:ascii="Arial" w:eastAsia="Malgun Gothic" w:hAnsi="Arial"/>
                <w:sz w:val="18"/>
              </w:rPr>
              <w:t>A-42C_</w:t>
            </w:r>
            <w:r w:rsidRPr="007B6BD5">
              <w:rPr>
                <w:rFonts w:ascii="Arial" w:hAnsi="Arial"/>
                <w:sz w:val="18"/>
              </w:rPr>
              <w:t>n</w:t>
            </w:r>
            <w:r w:rsidRPr="007B6BD5">
              <w:rPr>
                <w:rFonts w:ascii="Arial" w:eastAsia="Malgun Gothic" w:hAnsi="Arial"/>
                <w:sz w:val="18"/>
              </w:rPr>
              <w:t>28</w:t>
            </w:r>
            <w:r w:rsidRPr="007B6BD5">
              <w:rPr>
                <w:rFonts w:ascii="Arial" w:hAnsi="Arial"/>
                <w:sz w:val="18"/>
              </w:rPr>
              <w:t>A</w:t>
            </w:r>
            <w:r w:rsidRPr="007B6BD5">
              <w:rPr>
                <w:rFonts w:ascii="Arial" w:hAnsi="Arial"/>
                <w:sz w:val="18"/>
                <w:vertAlign w:val="superscript"/>
                <w:lang w:eastAsia="zh-CN"/>
              </w:rPr>
              <w:t>2</w:t>
            </w:r>
          </w:p>
        </w:tc>
        <w:tc>
          <w:tcPr>
            <w:tcW w:w="3686" w:type="dxa"/>
            <w:vAlign w:val="center"/>
          </w:tcPr>
          <w:p w14:paraId="7D668C0B" w14:textId="77777777" w:rsidR="009D0DF5" w:rsidRPr="007B6BD5" w:rsidRDefault="009D0DF5" w:rsidP="00CF7856">
            <w:pPr>
              <w:spacing w:after="0"/>
              <w:jc w:val="center"/>
              <w:rPr>
                <w:rFonts w:ascii="Arial" w:hAnsi="Arial"/>
                <w:sz w:val="18"/>
              </w:rPr>
            </w:pPr>
            <w:r w:rsidRPr="007B6BD5">
              <w:rPr>
                <w:rFonts w:ascii="Arial" w:hAnsi="Arial"/>
                <w:sz w:val="18"/>
              </w:rPr>
              <w:t>DC_1A_n28A</w:t>
            </w:r>
          </w:p>
          <w:p w14:paraId="62176B1E" w14:textId="77777777" w:rsidR="009D0DF5" w:rsidRPr="007B6BD5" w:rsidRDefault="009D0DF5" w:rsidP="00CF7856">
            <w:pPr>
              <w:spacing w:after="0"/>
              <w:jc w:val="center"/>
              <w:rPr>
                <w:rFonts w:ascii="Arial" w:hAnsi="Arial"/>
                <w:sz w:val="18"/>
              </w:rPr>
            </w:pPr>
            <w:r w:rsidRPr="007B6BD5">
              <w:rPr>
                <w:rFonts w:ascii="Arial" w:hAnsi="Arial"/>
                <w:sz w:val="18"/>
              </w:rPr>
              <w:t>DC_8A_n28A</w:t>
            </w:r>
          </w:p>
          <w:p w14:paraId="3775581B"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C_42A_n28A</w:t>
            </w:r>
          </w:p>
          <w:p w14:paraId="2BC1E777"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C_42C_n28A</w:t>
            </w:r>
          </w:p>
        </w:tc>
      </w:tr>
      <w:tr w:rsidR="009D0DF5" w:rsidRPr="007B6BD5" w14:paraId="60B4E1B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C9151E3" w14:textId="77777777" w:rsidR="009D0DF5" w:rsidRPr="007B6BD5" w:rsidRDefault="009D0DF5" w:rsidP="00CF7856">
            <w:pPr>
              <w:spacing w:after="0"/>
              <w:jc w:val="center"/>
              <w:rPr>
                <w:rFonts w:ascii="Arial" w:hAnsi="Arial"/>
                <w:sz w:val="18"/>
              </w:rPr>
            </w:pPr>
            <w:r w:rsidRPr="007B6BD5">
              <w:rPr>
                <w:rFonts w:ascii="Arial" w:hAnsi="Arial"/>
                <w:sz w:val="18"/>
              </w:rPr>
              <w:lastRenderedPageBreak/>
              <w:t>DC_1A-</w:t>
            </w:r>
            <w:r w:rsidRPr="007B6BD5">
              <w:rPr>
                <w:rFonts w:ascii="Arial" w:eastAsia="Malgun Gothic" w:hAnsi="Arial"/>
                <w:sz w:val="18"/>
              </w:rPr>
              <w:t>8A-42A_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ja-JP"/>
              </w:rPr>
              <w:t>7,8</w:t>
            </w:r>
          </w:p>
          <w:p w14:paraId="4DFF4A67"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sz w:val="18"/>
              </w:rPr>
              <w:t>DC_1A-</w:t>
            </w:r>
            <w:r w:rsidRPr="007B6BD5">
              <w:rPr>
                <w:rFonts w:ascii="Arial" w:eastAsia="Malgun Gothic" w:hAnsi="Arial"/>
                <w:sz w:val="18"/>
              </w:rPr>
              <w:t>8A-42C_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5D6428F" w14:textId="77777777" w:rsidR="009D0DF5" w:rsidRPr="007B6BD5" w:rsidRDefault="009D0DF5" w:rsidP="00CF7856">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_</w:t>
            </w:r>
            <w:r w:rsidRPr="007B6BD5">
              <w:rPr>
                <w:rFonts w:ascii="Arial" w:hAnsi="Arial"/>
                <w:sz w:val="18"/>
              </w:rPr>
              <w:t>n</w:t>
            </w:r>
            <w:r w:rsidRPr="007B6BD5">
              <w:rPr>
                <w:rFonts w:ascii="Arial" w:eastAsia="Malgun Gothic" w:hAnsi="Arial"/>
                <w:sz w:val="18"/>
              </w:rPr>
              <w:t>77</w:t>
            </w:r>
            <w:r w:rsidRPr="007B6BD5">
              <w:rPr>
                <w:rFonts w:ascii="Arial" w:hAnsi="Arial"/>
                <w:sz w:val="18"/>
              </w:rPr>
              <w:t>A</w:t>
            </w:r>
          </w:p>
          <w:p w14:paraId="17C44C6E" w14:textId="77777777" w:rsidR="009D0DF5" w:rsidRPr="007B6BD5" w:rsidRDefault="009D0DF5" w:rsidP="00CF7856">
            <w:pPr>
              <w:spacing w:after="0"/>
              <w:jc w:val="center"/>
              <w:rPr>
                <w:rFonts w:ascii="Arial" w:hAnsi="Arial"/>
                <w:sz w:val="18"/>
                <w:szCs w:val="18"/>
                <w:lang w:eastAsia="ja-JP"/>
              </w:rPr>
            </w:pPr>
            <w:r w:rsidRPr="007B6BD5">
              <w:rPr>
                <w:rFonts w:ascii="Arial" w:hAnsi="Arial"/>
                <w:sz w:val="18"/>
              </w:rPr>
              <w:t>DC_</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77</w:t>
            </w:r>
            <w:r w:rsidRPr="007B6BD5">
              <w:rPr>
                <w:rFonts w:ascii="Arial" w:hAnsi="Arial"/>
                <w:sz w:val="18"/>
              </w:rPr>
              <w:t>A</w:t>
            </w:r>
          </w:p>
        </w:tc>
      </w:tr>
      <w:tr w:rsidR="009D0DF5" w:rsidRPr="007B6BD5" w14:paraId="5EE62AE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64312F4" w14:textId="77777777" w:rsidR="009D0DF5" w:rsidRPr="007B6BD5" w:rsidRDefault="009D0DF5" w:rsidP="00CF7856">
            <w:pPr>
              <w:spacing w:after="0"/>
              <w:jc w:val="center"/>
              <w:rPr>
                <w:rFonts w:ascii="Arial" w:hAnsi="Arial"/>
                <w:sz w:val="18"/>
              </w:rPr>
            </w:pPr>
            <w:r w:rsidRPr="007B6BD5">
              <w:rPr>
                <w:rFonts w:ascii="Arial" w:hAnsi="Arial"/>
                <w:sz w:val="18"/>
              </w:rPr>
              <w:t>DC_1A-8A-42A_n77(2A)</w:t>
            </w:r>
            <w:r>
              <w:rPr>
                <w:rFonts w:ascii="Arial" w:hAnsi="Arial"/>
                <w:sz w:val="18"/>
                <w:vertAlign w:val="superscript"/>
                <w:lang w:eastAsia="ja-JP"/>
              </w:rPr>
              <w:t xml:space="preserve"> </w:t>
            </w:r>
            <w:r w:rsidRPr="007B6BD5">
              <w:rPr>
                <w:rFonts w:ascii="Arial" w:hAnsi="Arial"/>
                <w:sz w:val="18"/>
                <w:vertAlign w:val="superscript"/>
                <w:lang w:eastAsia="ja-JP"/>
              </w:rPr>
              <w:t>7,8</w:t>
            </w:r>
          </w:p>
          <w:p w14:paraId="263AD157" w14:textId="77777777" w:rsidR="009D0DF5" w:rsidRPr="007B6BD5" w:rsidRDefault="009D0DF5" w:rsidP="00CF7856">
            <w:pPr>
              <w:spacing w:after="0"/>
              <w:jc w:val="center"/>
              <w:rPr>
                <w:rFonts w:ascii="Arial" w:hAnsi="Arial"/>
                <w:sz w:val="18"/>
              </w:rPr>
            </w:pPr>
            <w:r w:rsidRPr="007B6BD5">
              <w:rPr>
                <w:rFonts w:ascii="Arial" w:hAnsi="Arial"/>
                <w:sz w:val="18"/>
              </w:rPr>
              <w:t>DC_1A-8A-42C_n77(2A)</w:t>
            </w:r>
            <w:r>
              <w:rPr>
                <w:rFonts w:ascii="Arial" w:hAnsi="Arial"/>
                <w:sz w:val="18"/>
                <w:vertAlign w:val="superscript"/>
                <w:lang w:eastAsia="ja-JP"/>
              </w:rPr>
              <w:t xml:space="preserve"> </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97DC103" w14:textId="77777777" w:rsidR="009D0DF5" w:rsidRPr="007B6BD5" w:rsidRDefault="009D0DF5" w:rsidP="00CF7856">
            <w:pPr>
              <w:spacing w:after="0"/>
              <w:jc w:val="center"/>
              <w:rPr>
                <w:rFonts w:ascii="Arial" w:hAnsi="Arial"/>
                <w:sz w:val="18"/>
              </w:rPr>
            </w:pPr>
            <w:r w:rsidRPr="007B6BD5">
              <w:rPr>
                <w:rFonts w:ascii="Arial" w:hAnsi="Arial"/>
                <w:sz w:val="18"/>
              </w:rPr>
              <w:t>DC_1A_n77A</w:t>
            </w:r>
          </w:p>
          <w:p w14:paraId="286251BB" w14:textId="77777777" w:rsidR="009D0DF5" w:rsidRPr="007B6BD5" w:rsidRDefault="009D0DF5" w:rsidP="00CF7856">
            <w:pPr>
              <w:spacing w:after="0"/>
              <w:jc w:val="center"/>
              <w:rPr>
                <w:rFonts w:ascii="Arial" w:hAnsi="Arial"/>
                <w:sz w:val="18"/>
              </w:rPr>
            </w:pPr>
            <w:r w:rsidRPr="007B6BD5">
              <w:rPr>
                <w:rFonts w:ascii="Arial" w:hAnsi="Arial"/>
                <w:sz w:val="18"/>
              </w:rPr>
              <w:t>DC_8A_n77A</w:t>
            </w:r>
          </w:p>
        </w:tc>
      </w:tr>
      <w:tr w:rsidR="009D0DF5" w:rsidRPr="007B6BD5" w14:paraId="68EC21C4" w14:textId="77777777" w:rsidTr="00CF7856">
        <w:trPr>
          <w:jc w:val="center"/>
        </w:trPr>
        <w:tc>
          <w:tcPr>
            <w:tcW w:w="3397" w:type="dxa"/>
            <w:shd w:val="clear" w:color="auto" w:fill="auto"/>
            <w:noWrap/>
            <w:vAlign w:val="center"/>
          </w:tcPr>
          <w:p w14:paraId="3F08D40F" w14:textId="77777777" w:rsidR="009D0DF5" w:rsidRPr="007B6BD5" w:rsidRDefault="009D0DF5" w:rsidP="00CF7856">
            <w:pPr>
              <w:spacing w:after="0"/>
              <w:jc w:val="center"/>
              <w:rPr>
                <w:rFonts w:ascii="Arial" w:hAnsi="Arial"/>
                <w:sz w:val="18"/>
              </w:rPr>
            </w:pPr>
            <w:r w:rsidRPr="0024034C">
              <w:rPr>
                <w:rFonts w:ascii="Arial" w:hAnsi="Arial" w:cs="Arial"/>
                <w:sz w:val="18"/>
                <w:szCs w:val="18"/>
              </w:rPr>
              <w:t>DC_1A-8A_n77A-n79A</w:t>
            </w:r>
          </w:p>
        </w:tc>
        <w:tc>
          <w:tcPr>
            <w:tcW w:w="3686" w:type="dxa"/>
            <w:vAlign w:val="center"/>
          </w:tcPr>
          <w:p w14:paraId="50BC0BC1" w14:textId="77777777" w:rsidR="009D0DF5" w:rsidRPr="0024034C" w:rsidRDefault="009D0DF5" w:rsidP="00CF7856">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591BCFD1" w14:textId="77777777" w:rsidR="009D0DF5" w:rsidRPr="0024034C" w:rsidRDefault="009D0DF5" w:rsidP="00CF7856">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1B006390" w14:textId="77777777" w:rsidR="009D0DF5" w:rsidRPr="0024034C" w:rsidRDefault="009D0DF5" w:rsidP="00CF7856">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78F84E98" w14:textId="77777777" w:rsidR="009D0DF5" w:rsidRPr="007B6BD5" w:rsidRDefault="009D0DF5" w:rsidP="00CF7856">
            <w:pPr>
              <w:spacing w:after="0"/>
              <w:jc w:val="center"/>
              <w:rPr>
                <w:rFonts w:ascii="Arial" w:hAnsi="Arial"/>
                <w:sz w:val="18"/>
              </w:rPr>
            </w:pPr>
            <w:r w:rsidRPr="0024034C">
              <w:rPr>
                <w:rFonts w:ascii="Arial" w:hAnsi="Arial" w:cs="Arial"/>
                <w:sz w:val="18"/>
                <w:lang w:eastAsia="zh-CN"/>
              </w:rPr>
              <w:t>DC_8A_n79A</w:t>
            </w:r>
          </w:p>
        </w:tc>
      </w:tr>
      <w:tr w:rsidR="009D0DF5" w:rsidRPr="007B6BD5" w14:paraId="46FF73A8" w14:textId="77777777" w:rsidTr="00CF7856">
        <w:trPr>
          <w:jc w:val="center"/>
        </w:trPr>
        <w:tc>
          <w:tcPr>
            <w:tcW w:w="3397" w:type="dxa"/>
            <w:shd w:val="clear" w:color="auto" w:fill="auto"/>
            <w:noWrap/>
            <w:vAlign w:val="center"/>
          </w:tcPr>
          <w:p w14:paraId="45D8427B" w14:textId="77777777" w:rsidR="009D0DF5" w:rsidRPr="007B6BD5" w:rsidRDefault="009D0DF5" w:rsidP="00CF7856">
            <w:pPr>
              <w:spacing w:after="0"/>
              <w:jc w:val="center"/>
              <w:rPr>
                <w:rFonts w:ascii="Arial" w:hAnsi="Arial" w:cs="Arial"/>
                <w:sz w:val="18"/>
                <w:szCs w:val="18"/>
              </w:rPr>
            </w:pPr>
            <w:r>
              <w:rPr>
                <w:rFonts w:ascii="Arial" w:hAnsi="Arial" w:cs="Arial"/>
                <w:sz w:val="18"/>
                <w:szCs w:val="18"/>
              </w:rPr>
              <w:t>D</w:t>
            </w:r>
            <w:r w:rsidRPr="0024034C">
              <w:rPr>
                <w:rFonts w:ascii="Arial" w:hAnsi="Arial" w:cs="Arial"/>
                <w:sz w:val="18"/>
                <w:szCs w:val="18"/>
              </w:rPr>
              <w:t>C_1A-8A_n77(2A)-n79A</w:t>
            </w:r>
          </w:p>
        </w:tc>
        <w:tc>
          <w:tcPr>
            <w:tcW w:w="3686" w:type="dxa"/>
            <w:vAlign w:val="center"/>
          </w:tcPr>
          <w:p w14:paraId="147B4034" w14:textId="77777777" w:rsidR="009D0DF5" w:rsidRPr="0024034C" w:rsidRDefault="009D0DF5" w:rsidP="00CF7856">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575AC45C" w14:textId="77777777" w:rsidR="009D0DF5" w:rsidRPr="0024034C" w:rsidRDefault="009D0DF5" w:rsidP="00CF7856">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502BE379" w14:textId="77777777" w:rsidR="009D0DF5" w:rsidRPr="0024034C" w:rsidRDefault="009D0DF5" w:rsidP="00CF7856">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3EC281EF" w14:textId="77777777" w:rsidR="009D0DF5" w:rsidRPr="007B6BD5" w:rsidRDefault="009D0DF5" w:rsidP="00CF7856">
            <w:pPr>
              <w:spacing w:after="0"/>
              <w:jc w:val="center"/>
              <w:rPr>
                <w:rFonts w:ascii="Arial" w:hAnsi="Arial" w:cs="Arial"/>
                <w:sz w:val="18"/>
                <w:lang w:eastAsia="zh-CN"/>
              </w:rPr>
            </w:pPr>
            <w:r w:rsidRPr="0024034C">
              <w:rPr>
                <w:rFonts w:ascii="Arial" w:hAnsi="Arial" w:cs="Arial"/>
                <w:sz w:val="18"/>
                <w:lang w:eastAsia="zh-CN"/>
              </w:rPr>
              <w:t>DC_8A_n79A</w:t>
            </w:r>
          </w:p>
        </w:tc>
      </w:tr>
      <w:tr w:rsidR="009D0DF5" w:rsidRPr="007B6BD5" w14:paraId="4DAEFE9B" w14:textId="77777777" w:rsidTr="00CF7856">
        <w:trPr>
          <w:jc w:val="center"/>
        </w:trPr>
        <w:tc>
          <w:tcPr>
            <w:tcW w:w="3397" w:type="dxa"/>
            <w:shd w:val="clear" w:color="auto" w:fill="auto"/>
            <w:noWrap/>
            <w:vAlign w:val="center"/>
          </w:tcPr>
          <w:p w14:paraId="5104D8F5" w14:textId="77777777" w:rsidR="009D0DF5" w:rsidRPr="007B6BD5" w:rsidRDefault="009D0DF5" w:rsidP="00CF7856">
            <w:pPr>
              <w:spacing w:after="0"/>
              <w:jc w:val="center"/>
              <w:rPr>
                <w:rFonts w:ascii="Arial" w:hAnsi="Arial"/>
                <w:sz w:val="18"/>
              </w:rPr>
            </w:pPr>
            <w:r w:rsidRPr="007B6BD5">
              <w:rPr>
                <w:rFonts w:ascii="Arial" w:hAnsi="Arial"/>
                <w:sz w:val="18"/>
                <w:lang w:eastAsia="ko-KR"/>
              </w:rPr>
              <w:t>DC_1A-11A_n3A-n28A</w:t>
            </w:r>
          </w:p>
        </w:tc>
        <w:tc>
          <w:tcPr>
            <w:tcW w:w="3686" w:type="dxa"/>
            <w:vAlign w:val="center"/>
          </w:tcPr>
          <w:p w14:paraId="4204228B"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DC_1A_n3A</w:t>
            </w:r>
          </w:p>
          <w:p w14:paraId="33AE0BC8"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DC_1A_n28A</w:t>
            </w:r>
          </w:p>
          <w:p w14:paraId="3706D6F7"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DC_11A_n3A</w:t>
            </w:r>
          </w:p>
          <w:p w14:paraId="1C719D5F" w14:textId="77777777" w:rsidR="009D0DF5" w:rsidRPr="007B6BD5" w:rsidRDefault="009D0DF5" w:rsidP="00CF7856">
            <w:pPr>
              <w:spacing w:after="0"/>
              <w:jc w:val="center"/>
              <w:rPr>
                <w:rFonts w:ascii="Arial" w:hAnsi="Arial"/>
                <w:sz w:val="18"/>
              </w:rPr>
            </w:pPr>
            <w:r w:rsidRPr="007B6BD5">
              <w:rPr>
                <w:rFonts w:ascii="Arial" w:hAnsi="Arial"/>
                <w:sz w:val="18"/>
                <w:lang w:eastAsia="ko-KR"/>
              </w:rPr>
              <w:t>DC_11A_n28A</w:t>
            </w:r>
          </w:p>
        </w:tc>
      </w:tr>
      <w:tr w:rsidR="009D0DF5" w:rsidRPr="007B6BD5" w14:paraId="72BC3489" w14:textId="77777777" w:rsidTr="00CF7856">
        <w:trPr>
          <w:jc w:val="center"/>
        </w:trPr>
        <w:tc>
          <w:tcPr>
            <w:tcW w:w="3397" w:type="dxa"/>
            <w:shd w:val="clear" w:color="auto" w:fill="auto"/>
            <w:noWrap/>
            <w:vAlign w:val="center"/>
          </w:tcPr>
          <w:p w14:paraId="4D6A69E2" w14:textId="77777777" w:rsidR="009D0DF5" w:rsidRPr="007B6BD5" w:rsidRDefault="009D0DF5" w:rsidP="00CF7856">
            <w:pPr>
              <w:spacing w:after="0"/>
              <w:jc w:val="center"/>
              <w:rPr>
                <w:rFonts w:ascii="Arial" w:hAnsi="Arial"/>
                <w:sz w:val="18"/>
                <w:lang w:eastAsia="ko-KR"/>
              </w:rPr>
            </w:pPr>
            <w:r w:rsidRPr="007B6BD5">
              <w:rPr>
                <w:rFonts w:ascii="Arial" w:hAnsi="Arial" w:cs="Arial"/>
                <w:sz w:val="18"/>
                <w:szCs w:val="18"/>
              </w:rPr>
              <w:t>DC_1A-11A_n3A-n77A</w:t>
            </w:r>
            <w:r w:rsidRPr="007B6BD5">
              <w:rPr>
                <w:rFonts w:ascii="Arial" w:hAnsi="Arial"/>
                <w:sz w:val="18"/>
                <w:vertAlign w:val="superscript"/>
                <w:lang w:eastAsia="zh-CN"/>
              </w:rPr>
              <w:t>2</w:t>
            </w:r>
          </w:p>
        </w:tc>
        <w:tc>
          <w:tcPr>
            <w:tcW w:w="3686" w:type="dxa"/>
            <w:vAlign w:val="center"/>
          </w:tcPr>
          <w:p w14:paraId="066CDA5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DC_1A_n3A</w:t>
            </w:r>
          </w:p>
          <w:p w14:paraId="19003FC0"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DC_1A_n77A</w:t>
            </w:r>
          </w:p>
          <w:p w14:paraId="399A78E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DC_11A_n3A</w:t>
            </w:r>
          </w:p>
          <w:p w14:paraId="761DDD35"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ja-JP"/>
              </w:rPr>
              <w:t>DC_11A_n77A</w:t>
            </w:r>
          </w:p>
        </w:tc>
      </w:tr>
      <w:tr w:rsidR="009D0DF5" w:rsidRPr="007B6BD5" w14:paraId="75B658D6" w14:textId="77777777" w:rsidTr="00CF7856">
        <w:trPr>
          <w:jc w:val="center"/>
        </w:trPr>
        <w:tc>
          <w:tcPr>
            <w:tcW w:w="3397" w:type="dxa"/>
            <w:shd w:val="clear" w:color="auto" w:fill="auto"/>
            <w:noWrap/>
            <w:vAlign w:val="center"/>
          </w:tcPr>
          <w:p w14:paraId="39385665" w14:textId="77777777" w:rsidR="009D0DF5" w:rsidRPr="007B6BD5" w:rsidRDefault="009D0DF5" w:rsidP="00CF7856">
            <w:pPr>
              <w:spacing w:after="0"/>
              <w:jc w:val="center"/>
              <w:rPr>
                <w:rFonts w:ascii="Arial" w:hAnsi="Arial"/>
                <w:sz w:val="18"/>
                <w:lang w:eastAsia="ko-KR"/>
              </w:rPr>
            </w:pPr>
            <w:r w:rsidRPr="007B6BD5">
              <w:rPr>
                <w:rFonts w:ascii="Arial" w:hAnsi="Arial" w:cs="Arial"/>
                <w:sz w:val="18"/>
                <w:szCs w:val="18"/>
              </w:rPr>
              <w:t>DC_1A-11A_n3A-n77(2A)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4157267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DC_1A_n3A</w:t>
            </w:r>
          </w:p>
          <w:p w14:paraId="476AE7B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DC_1A_n77A</w:t>
            </w:r>
          </w:p>
          <w:p w14:paraId="6B490EF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DC_11A_n3A</w:t>
            </w:r>
          </w:p>
          <w:p w14:paraId="6CCFA9EA"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ja-JP"/>
              </w:rPr>
              <w:t>DC_11A_n77A</w:t>
            </w:r>
          </w:p>
        </w:tc>
      </w:tr>
      <w:tr w:rsidR="009D0DF5" w:rsidRPr="007B6BD5" w14:paraId="374BA173" w14:textId="77777777" w:rsidTr="00CF7856">
        <w:trPr>
          <w:jc w:val="center"/>
        </w:trPr>
        <w:tc>
          <w:tcPr>
            <w:tcW w:w="3397" w:type="dxa"/>
            <w:shd w:val="clear" w:color="auto" w:fill="auto"/>
            <w:noWrap/>
            <w:vAlign w:val="center"/>
          </w:tcPr>
          <w:p w14:paraId="6F7AFA0F" w14:textId="77777777" w:rsidR="009D0DF5" w:rsidRPr="007B6BD5" w:rsidRDefault="009D0DF5" w:rsidP="00CF7856">
            <w:pPr>
              <w:spacing w:after="0"/>
              <w:jc w:val="center"/>
              <w:rPr>
                <w:rFonts w:ascii="Arial" w:hAnsi="Arial" w:cs="Arial"/>
                <w:sz w:val="18"/>
                <w:szCs w:val="18"/>
              </w:rPr>
            </w:pPr>
            <w:r w:rsidRPr="007B6BD5">
              <w:rPr>
                <w:rFonts w:ascii="Arial" w:hAnsi="Arial"/>
                <w:sz w:val="18"/>
              </w:rPr>
              <w:t>DC_1A-11A_n3A-n79A</w:t>
            </w:r>
          </w:p>
        </w:tc>
        <w:tc>
          <w:tcPr>
            <w:tcW w:w="3686" w:type="dxa"/>
            <w:vAlign w:val="center"/>
          </w:tcPr>
          <w:p w14:paraId="5BD7F614" w14:textId="77777777" w:rsidR="009D0DF5" w:rsidRPr="007B6BD5" w:rsidRDefault="009D0DF5" w:rsidP="00CF7856">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n3A</w:t>
            </w:r>
          </w:p>
          <w:p w14:paraId="07083503" w14:textId="77777777" w:rsidR="009D0DF5" w:rsidRPr="007B6BD5" w:rsidRDefault="009D0DF5" w:rsidP="00CF7856">
            <w:pPr>
              <w:spacing w:after="0"/>
              <w:jc w:val="center"/>
              <w:rPr>
                <w:rFonts w:ascii="Arial" w:hAnsi="Arial"/>
                <w:sz w:val="18"/>
              </w:rPr>
            </w:pPr>
            <w:r w:rsidRPr="007B6BD5">
              <w:rPr>
                <w:rFonts w:ascii="Arial" w:hAnsi="Arial"/>
                <w:sz w:val="18"/>
              </w:rPr>
              <w:t>DC_1A_n79A</w:t>
            </w:r>
          </w:p>
          <w:p w14:paraId="60E65C1A" w14:textId="77777777" w:rsidR="009D0DF5" w:rsidRPr="007B6BD5" w:rsidRDefault="009D0DF5" w:rsidP="00CF7856">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n3A</w:t>
            </w:r>
          </w:p>
          <w:p w14:paraId="00682B24"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DC_11A_n79A</w:t>
            </w:r>
          </w:p>
        </w:tc>
      </w:tr>
      <w:tr w:rsidR="009D0DF5" w:rsidRPr="007B6BD5" w14:paraId="61B70CC7" w14:textId="77777777" w:rsidTr="00CF7856">
        <w:trPr>
          <w:jc w:val="center"/>
        </w:trPr>
        <w:tc>
          <w:tcPr>
            <w:tcW w:w="3397" w:type="dxa"/>
            <w:shd w:val="clear" w:color="auto" w:fill="auto"/>
            <w:noWrap/>
            <w:vAlign w:val="center"/>
          </w:tcPr>
          <w:p w14:paraId="6B7D9A68" w14:textId="77777777" w:rsidR="009D0DF5" w:rsidRPr="007B6BD5" w:rsidRDefault="009D0DF5" w:rsidP="00CF7856">
            <w:pPr>
              <w:spacing w:after="0"/>
              <w:jc w:val="center"/>
              <w:rPr>
                <w:rFonts w:ascii="Arial" w:hAnsi="Arial" w:cs="Arial"/>
                <w:sz w:val="18"/>
                <w:szCs w:val="18"/>
              </w:rPr>
            </w:pPr>
            <w:r w:rsidRPr="007B6BD5">
              <w:rPr>
                <w:rFonts w:ascii="Arial" w:eastAsia="Yu Mincho" w:hAnsi="Arial" w:cs="Arial"/>
                <w:sz w:val="18"/>
                <w:lang w:eastAsia="ja-JP"/>
              </w:rPr>
              <w:t>DC_1A-11A-18A_n3A</w:t>
            </w:r>
          </w:p>
        </w:tc>
        <w:tc>
          <w:tcPr>
            <w:tcW w:w="3686" w:type="dxa"/>
            <w:vAlign w:val="center"/>
          </w:tcPr>
          <w:p w14:paraId="4C998A0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DC_1A_n3A</w:t>
            </w:r>
          </w:p>
          <w:p w14:paraId="39503CE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DC_11A_n3A</w:t>
            </w:r>
          </w:p>
          <w:p w14:paraId="563C488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DC_18A_n3A</w:t>
            </w:r>
          </w:p>
        </w:tc>
      </w:tr>
      <w:tr w:rsidR="009D0DF5" w:rsidRPr="007B6BD5" w14:paraId="17DD804D" w14:textId="77777777" w:rsidTr="00CF7856">
        <w:trPr>
          <w:jc w:val="center"/>
        </w:trPr>
        <w:tc>
          <w:tcPr>
            <w:tcW w:w="3397" w:type="dxa"/>
            <w:shd w:val="clear" w:color="auto" w:fill="auto"/>
            <w:noWrap/>
            <w:vAlign w:val="center"/>
          </w:tcPr>
          <w:p w14:paraId="46720ECD"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DC_1A-11A-18A_n28A</w:t>
            </w:r>
          </w:p>
        </w:tc>
        <w:tc>
          <w:tcPr>
            <w:tcW w:w="3686" w:type="dxa"/>
            <w:vAlign w:val="center"/>
          </w:tcPr>
          <w:p w14:paraId="20AEA68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DC_1A_n28A</w:t>
            </w:r>
          </w:p>
          <w:p w14:paraId="6736D9D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DC_11A_n28A</w:t>
            </w:r>
          </w:p>
          <w:p w14:paraId="3E4FD65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DC_18A_n28A</w:t>
            </w:r>
          </w:p>
        </w:tc>
      </w:tr>
      <w:tr w:rsidR="009D0DF5" w:rsidRPr="007B6BD5" w14:paraId="45009397" w14:textId="77777777" w:rsidTr="00CF7856">
        <w:trPr>
          <w:jc w:val="center"/>
        </w:trPr>
        <w:tc>
          <w:tcPr>
            <w:tcW w:w="3397" w:type="dxa"/>
            <w:shd w:val="clear" w:color="auto" w:fill="auto"/>
            <w:noWrap/>
            <w:vAlign w:val="center"/>
          </w:tcPr>
          <w:p w14:paraId="278FB728"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DC_1A-11A-18A_n41A</w:t>
            </w:r>
          </w:p>
        </w:tc>
        <w:tc>
          <w:tcPr>
            <w:tcW w:w="3686" w:type="dxa"/>
            <w:vAlign w:val="center"/>
          </w:tcPr>
          <w:p w14:paraId="4F72415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DC_1A_n41A</w:t>
            </w:r>
          </w:p>
          <w:p w14:paraId="6D40745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DC_11A_n41A</w:t>
            </w:r>
          </w:p>
          <w:p w14:paraId="5CBC75D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DC_18A_n41A</w:t>
            </w:r>
          </w:p>
        </w:tc>
      </w:tr>
      <w:tr w:rsidR="009D0DF5" w:rsidRPr="007B6BD5" w14:paraId="68DC1181" w14:textId="77777777" w:rsidTr="00CF7856">
        <w:trPr>
          <w:jc w:val="center"/>
        </w:trPr>
        <w:tc>
          <w:tcPr>
            <w:tcW w:w="3397" w:type="dxa"/>
            <w:shd w:val="clear" w:color="auto" w:fill="auto"/>
            <w:noWrap/>
            <w:vAlign w:val="center"/>
          </w:tcPr>
          <w:p w14:paraId="422AD854"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lang w:eastAsia="ja-JP"/>
              </w:rPr>
              <w:t>DC_1A-11A-18A_n77</w:t>
            </w:r>
            <w:r w:rsidRPr="007B6BD5">
              <w:rPr>
                <w:rFonts w:ascii="Arial" w:hAnsi="Arial"/>
                <w:sz w:val="18"/>
                <w:lang w:eastAsia="zh-CN"/>
              </w:rPr>
              <w:t>A</w:t>
            </w:r>
          </w:p>
        </w:tc>
        <w:tc>
          <w:tcPr>
            <w:tcW w:w="3686" w:type="dxa"/>
            <w:vAlign w:val="center"/>
          </w:tcPr>
          <w:p w14:paraId="00B9EB8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A_n77A</w:t>
            </w:r>
          </w:p>
          <w:p w14:paraId="778C774C"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11</w:t>
            </w:r>
            <w:r w:rsidRPr="007B6BD5">
              <w:rPr>
                <w:rFonts w:ascii="Arial" w:hAnsi="Arial"/>
                <w:sz w:val="18"/>
                <w:lang w:eastAsia="ja-JP"/>
              </w:rPr>
              <w:t>A_n77A</w:t>
            </w:r>
          </w:p>
          <w:p w14:paraId="62C98ABB"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A_n77A</w:t>
            </w:r>
          </w:p>
        </w:tc>
      </w:tr>
      <w:tr w:rsidR="009D0DF5" w:rsidRPr="007B6BD5" w14:paraId="60CDE3A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D987F71"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DC_1A-11A-18A_n77(2A)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E5DFC6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A_n77A</w:t>
            </w:r>
          </w:p>
          <w:p w14:paraId="36A7BF0D"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11</w:t>
            </w:r>
            <w:r w:rsidRPr="007B6BD5">
              <w:rPr>
                <w:rFonts w:ascii="Arial" w:hAnsi="Arial"/>
                <w:sz w:val="18"/>
                <w:lang w:eastAsia="ja-JP"/>
              </w:rPr>
              <w:t>A_n77A</w:t>
            </w:r>
          </w:p>
          <w:p w14:paraId="5C5916D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A_n77A</w:t>
            </w:r>
          </w:p>
        </w:tc>
      </w:tr>
      <w:tr w:rsidR="009D0DF5" w:rsidRPr="007B6BD5" w14:paraId="743DFA56" w14:textId="77777777" w:rsidTr="00CF7856">
        <w:trPr>
          <w:jc w:val="center"/>
        </w:trPr>
        <w:tc>
          <w:tcPr>
            <w:tcW w:w="3397" w:type="dxa"/>
            <w:shd w:val="clear" w:color="auto" w:fill="auto"/>
            <w:noWrap/>
            <w:vAlign w:val="center"/>
          </w:tcPr>
          <w:p w14:paraId="55A3B504"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DC_1A-11A-18A_n78</w:t>
            </w:r>
            <w:r w:rsidRPr="007B6BD5">
              <w:rPr>
                <w:rFonts w:ascii="Arial" w:hAnsi="Arial"/>
                <w:sz w:val="18"/>
                <w:lang w:eastAsia="zh-CN"/>
              </w:rPr>
              <w:t>A</w:t>
            </w:r>
          </w:p>
        </w:tc>
        <w:tc>
          <w:tcPr>
            <w:tcW w:w="3686" w:type="dxa"/>
            <w:vAlign w:val="center"/>
          </w:tcPr>
          <w:p w14:paraId="0464468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15F1737F"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11</w:t>
            </w:r>
            <w:r w:rsidRPr="007B6BD5">
              <w:rPr>
                <w:rFonts w:ascii="Arial" w:hAnsi="Arial"/>
                <w:sz w:val="18"/>
                <w:lang w:eastAsia="ja-JP"/>
              </w:rPr>
              <w:t>A_n78A</w:t>
            </w:r>
          </w:p>
          <w:p w14:paraId="6AE87E30"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tc>
      </w:tr>
      <w:tr w:rsidR="009D0DF5" w:rsidRPr="007B6BD5" w14:paraId="2A5D380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8B99BAC"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DC_1A-11A-18A_n78(2A)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95D4A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360BC2DD"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11</w:t>
            </w:r>
            <w:r w:rsidRPr="007B6BD5">
              <w:rPr>
                <w:rFonts w:ascii="Arial" w:hAnsi="Arial"/>
                <w:sz w:val="18"/>
                <w:lang w:eastAsia="ja-JP"/>
              </w:rPr>
              <w:t>A_n78A</w:t>
            </w:r>
          </w:p>
          <w:p w14:paraId="7C3F7AF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tc>
      </w:tr>
      <w:tr w:rsidR="009D0DF5" w:rsidRPr="007B6BD5" w14:paraId="68961EF4" w14:textId="77777777" w:rsidTr="00CF7856">
        <w:trPr>
          <w:jc w:val="center"/>
        </w:trPr>
        <w:tc>
          <w:tcPr>
            <w:tcW w:w="3397" w:type="dxa"/>
            <w:shd w:val="clear" w:color="auto" w:fill="auto"/>
            <w:noWrap/>
            <w:vAlign w:val="center"/>
          </w:tcPr>
          <w:p w14:paraId="553B9719"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szCs w:val="18"/>
              </w:rPr>
              <w:t>DC_1A-11A_n28A-n77A</w:t>
            </w:r>
            <w:r w:rsidRPr="007B6BD5">
              <w:rPr>
                <w:rFonts w:ascii="Arial" w:hAnsi="Arial"/>
                <w:sz w:val="18"/>
                <w:vertAlign w:val="superscript"/>
                <w:lang w:eastAsia="zh-CN"/>
              </w:rPr>
              <w:t>2</w:t>
            </w:r>
          </w:p>
        </w:tc>
        <w:tc>
          <w:tcPr>
            <w:tcW w:w="3686" w:type="dxa"/>
            <w:vAlign w:val="center"/>
          </w:tcPr>
          <w:p w14:paraId="6A206E2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DC_1A_n28A</w:t>
            </w:r>
          </w:p>
          <w:p w14:paraId="792EA05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DC_1A_n77A</w:t>
            </w:r>
          </w:p>
          <w:p w14:paraId="0CCAF39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DC_11A_n28A</w:t>
            </w:r>
          </w:p>
          <w:p w14:paraId="60EFBF9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DC_11A_n77A</w:t>
            </w:r>
          </w:p>
        </w:tc>
      </w:tr>
      <w:tr w:rsidR="009D0DF5" w:rsidRPr="007B6BD5" w14:paraId="6FAA1528" w14:textId="77777777" w:rsidTr="00CF7856">
        <w:trPr>
          <w:jc w:val="center"/>
        </w:trPr>
        <w:tc>
          <w:tcPr>
            <w:tcW w:w="3397" w:type="dxa"/>
            <w:shd w:val="clear" w:color="auto" w:fill="auto"/>
            <w:noWrap/>
            <w:vAlign w:val="center"/>
          </w:tcPr>
          <w:p w14:paraId="622E76B1"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szCs w:val="18"/>
              </w:rPr>
              <w:t>DC_1A-11A_n28A-n77(2A)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2B8C4E67"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DC_1A_n28A</w:t>
            </w:r>
          </w:p>
          <w:p w14:paraId="40A880B0"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DC_1A_n77A</w:t>
            </w:r>
          </w:p>
          <w:p w14:paraId="1B5DAD6A"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DC_11A_n28A</w:t>
            </w:r>
          </w:p>
          <w:p w14:paraId="73D28E4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DC_11A_n77A</w:t>
            </w:r>
          </w:p>
        </w:tc>
      </w:tr>
      <w:tr w:rsidR="009D0DF5" w:rsidRPr="007B6BD5" w14:paraId="3DF88D82" w14:textId="77777777" w:rsidTr="00CF7856">
        <w:trPr>
          <w:jc w:val="center"/>
        </w:trPr>
        <w:tc>
          <w:tcPr>
            <w:tcW w:w="3397" w:type="dxa"/>
            <w:shd w:val="clear" w:color="auto" w:fill="auto"/>
            <w:noWrap/>
            <w:vAlign w:val="center"/>
          </w:tcPr>
          <w:p w14:paraId="6AFAA307" w14:textId="77777777" w:rsidR="009D0DF5" w:rsidRPr="007B6BD5" w:rsidRDefault="009D0DF5" w:rsidP="00CF7856">
            <w:pPr>
              <w:spacing w:after="0"/>
              <w:jc w:val="center"/>
              <w:rPr>
                <w:rFonts w:ascii="Arial" w:hAnsi="Arial" w:cs="Arial"/>
                <w:sz w:val="18"/>
                <w:szCs w:val="18"/>
              </w:rPr>
            </w:pPr>
            <w:r w:rsidRPr="007B6BD5">
              <w:rPr>
                <w:rFonts w:ascii="Arial" w:hAnsi="Arial"/>
                <w:sz w:val="18"/>
              </w:rPr>
              <w:t>DC_1A-11A_n77A-n79A</w:t>
            </w:r>
          </w:p>
        </w:tc>
        <w:tc>
          <w:tcPr>
            <w:tcW w:w="3686" w:type="dxa"/>
            <w:vAlign w:val="center"/>
          </w:tcPr>
          <w:p w14:paraId="2C4D3B5B" w14:textId="77777777" w:rsidR="009D0DF5" w:rsidRPr="007B6BD5" w:rsidRDefault="009D0DF5" w:rsidP="00CF7856">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n77A</w:t>
            </w:r>
          </w:p>
          <w:p w14:paraId="29EAD69F" w14:textId="77777777" w:rsidR="009D0DF5" w:rsidRPr="007B6BD5" w:rsidRDefault="009D0DF5" w:rsidP="00CF7856">
            <w:pPr>
              <w:spacing w:after="0"/>
              <w:jc w:val="center"/>
              <w:rPr>
                <w:rFonts w:ascii="Arial" w:hAnsi="Arial"/>
                <w:sz w:val="18"/>
              </w:rPr>
            </w:pPr>
            <w:r w:rsidRPr="007B6BD5">
              <w:rPr>
                <w:rFonts w:ascii="Arial" w:hAnsi="Arial"/>
                <w:sz w:val="18"/>
              </w:rPr>
              <w:t>DC_1A_n79A</w:t>
            </w:r>
          </w:p>
          <w:p w14:paraId="31384CF5" w14:textId="77777777" w:rsidR="009D0DF5" w:rsidRPr="007B6BD5" w:rsidRDefault="009D0DF5" w:rsidP="00CF7856">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57ED1983"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DC_11A_n79A</w:t>
            </w:r>
          </w:p>
        </w:tc>
      </w:tr>
      <w:tr w:rsidR="009D0DF5" w:rsidRPr="007B6BD5" w14:paraId="1F6F3CF7" w14:textId="77777777" w:rsidTr="00CF7856">
        <w:trPr>
          <w:jc w:val="center"/>
        </w:trPr>
        <w:tc>
          <w:tcPr>
            <w:tcW w:w="3397" w:type="dxa"/>
            <w:shd w:val="clear" w:color="auto" w:fill="auto"/>
            <w:noWrap/>
            <w:vAlign w:val="center"/>
          </w:tcPr>
          <w:p w14:paraId="035982AE" w14:textId="77777777" w:rsidR="009D0DF5" w:rsidRPr="007B6BD5" w:rsidRDefault="009D0DF5" w:rsidP="00CF7856">
            <w:pPr>
              <w:spacing w:after="0"/>
              <w:jc w:val="center"/>
              <w:rPr>
                <w:rFonts w:ascii="Arial" w:hAnsi="Arial"/>
                <w:sz w:val="18"/>
              </w:rPr>
            </w:pPr>
            <w:r w:rsidRPr="007B6BD5">
              <w:rPr>
                <w:rFonts w:ascii="Arial" w:hAnsi="Arial"/>
                <w:sz w:val="18"/>
              </w:rPr>
              <w:t>DC_1A-11A_n77(2A)-n79A</w:t>
            </w:r>
          </w:p>
        </w:tc>
        <w:tc>
          <w:tcPr>
            <w:tcW w:w="3686" w:type="dxa"/>
            <w:vAlign w:val="center"/>
          </w:tcPr>
          <w:p w14:paraId="1BF70782" w14:textId="77777777" w:rsidR="009D0DF5" w:rsidRPr="007B6BD5" w:rsidRDefault="009D0DF5" w:rsidP="00CF7856">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n77A</w:t>
            </w:r>
          </w:p>
          <w:p w14:paraId="6EE7C5D7" w14:textId="77777777" w:rsidR="009D0DF5" w:rsidRPr="007B6BD5" w:rsidRDefault="009D0DF5" w:rsidP="00CF7856">
            <w:pPr>
              <w:spacing w:after="0"/>
              <w:jc w:val="center"/>
              <w:rPr>
                <w:rFonts w:ascii="Arial" w:hAnsi="Arial"/>
                <w:sz w:val="18"/>
              </w:rPr>
            </w:pPr>
            <w:r w:rsidRPr="007B6BD5">
              <w:rPr>
                <w:rFonts w:ascii="Arial" w:hAnsi="Arial"/>
                <w:sz w:val="18"/>
              </w:rPr>
              <w:t>DC_1A_n79A</w:t>
            </w:r>
          </w:p>
          <w:p w14:paraId="4C9DAB1C" w14:textId="77777777" w:rsidR="009D0DF5" w:rsidRPr="007B6BD5" w:rsidRDefault="009D0DF5" w:rsidP="00CF7856">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57BA417D" w14:textId="77777777" w:rsidR="009D0DF5" w:rsidRPr="007B6BD5" w:rsidRDefault="009D0DF5" w:rsidP="00CF7856">
            <w:pPr>
              <w:spacing w:after="0"/>
              <w:jc w:val="center"/>
              <w:rPr>
                <w:rFonts w:ascii="Arial" w:hAnsi="Arial"/>
                <w:sz w:val="18"/>
              </w:rPr>
            </w:pPr>
            <w:r w:rsidRPr="007B6BD5">
              <w:rPr>
                <w:rFonts w:ascii="Arial" w:hAnsi="Arial"/>
                <w:sz w:val="18"/>
              </w:rPr>
              <w:t>DC_11A_n79A</w:t>
            </w:r>
          </w:p>
        </w:tc>
      </w:tr>
      <w:tr w:rsidR="009D0DF5" w:rsidRPr="007B6BD5" w14:paraId="60A0B079" w14:textId="77777777" w:rsidTr="00CF7856">
        <w:trPr>
          <w:jc w:val="center"/>
        </w:trPr>
        <w:tc>
          <w:tcPr>
            <w:tcW w:w="3397" w:type="dxa"/>
            <w:shd w:val="clear" w:color="auto" w:fill="auto"/>
            <w:noWrap/>
            <w:vAlign w:val="center"/>
          </w:tcPr>
          <w:p w14:paraId="0982A06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lastRenderedPageBreak/>
              <w:t>DC_1A-18A_n3A-n41A</w:t>
            </w:r>
          </w:p>
        </w:tc>
        <w:tc>
          <w:tcPr>
            <w:tcW w:w="3686" w:type="dxa"/>
            <w:vAlign w:val="center"/>
          </w:tcPr>
          <w:p w14:paraId="7351677C"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DC_1A_n3A</w:t>
            </w:r>
          </w:p>
          <w:p w14:paraId="14FC03D9" w14:textId="77777777" w:rsidR="009D0DF5" w:rsidRPr="007B6BD5" w:rsidRDefault="009D0DF5" w:rsidP="00CF7856">
            <w:pPr>
              <w:spacing w:after="0"/>
              <w:jc w:val="center"/>
              <w:rPr>
                <w:rFonts w:ascii="Arial" w:eastAsia="等线" w:hAnsi="Arial"/>
                <w:sz w:val="18"/>
                <w:lang w:eastAsia="zh-CN"/>
              </w:rPr>
            </w:pPr>
            <w:r w:rsidRPr="007B6BD5">
              <w:rPr>
                <w:rFonts w:ascii="Arial" w:hAnsi="Arial"/>
                <w:sz w:val="18"/>
                <w:lang w:eastAsia="zh-CN"/>
              </w:rPr>
              <w:t>DC_1A_n</w:t>
            </w:r>
            <w:r w:rsidRPr="007B6BD5">
              <w:rPr>
                <w:rFonts w:ascii="Arial" w:eastAsia="等线" w:hAnsi="Arial"/>
                <w:sz w:val="18"/>
                <w:lang w:eastAsia="zh-CN"/>
              </w:rPr>
              <w:t>41</w:t>
            </w:r>
            <w:r w:rsidRPr="007B6BD5">
              <w:rPr>
                <w:rFonts w:ascii="Arial" w:hAnsi="Arial"/>
                <w:sz w:val="18"/>
                <w:lang w:eastAsia="zh-CN"/>
              </w:rPr>
              <w:t>A</w:t>
            </w:r>
          </w:p>
          <w:p w14:paraId="232C62C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A_n3A</w:t>
            </w:r>
          </w:p>
          <w:p w14:paraId="78D6B9B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w:t>
            </w:r>
            <w:r w:rsidRPr="007B6BD5">
              <w:rPr>
                <w:rFonts w:ascii="Arial" w:eastAsia="等线" w:hAnsi="Arial"/>
                <w:sz w:val="18"/>
                <w:lang w:eastAsia="zh-CN"/>
              </w:rPr>
              <w:t>41</w:t>
            </w:r>
            <w:r w:rsidRPr="007B6BD5">
              <w:rPr>
                <w:rFonts w:ascii="Arial" w:hAnsi="Arial"/>
                <w:sz w:val="18"/>
                <w:lang w:eastAsia="zh-CN"/>
              </w:rPr>
              <w:t>A</w:t>
            </w:r>
          </w:p>
        </w:tc>
      </w:tr>
      <w:tr w:rsidR="009D0DF5" w:rsidRPr="007B6BD5" w14:paraId="1A09F374" w14:textId="77777777" w:rsidTr="00CF7856">
        <w:trPr>
          <w:jc w:val="center"/>
        </w:trPr>
        <w:tc>
          <w:tcPr>
            <w:tcW w:w="3397" w:type="dxa"/>
            <w:shd w:val="clear" w:color="auto" w:fill="auto"/>
            <w:noWrap/>
            <w:vAlign w:val="center"/>
          </w:tcPr>
          <w:p w14:paraId="0F9EF4F1" w14:textId="77777777" w:rsidR="009D0DF5" w:rsidRPr="007B6BD5" w:rsidRDefault="009D0DF5" w:rsidP="00CF7856">
            <w:pPr>
              <w:spacing w:after="0"/>
              <w:jc w:val="center"/>
              <w:rPr>
                <w:rFonts w:ascii="Arial" w:hAnsi="Arial"/>
                <w:sz w:val="18"/>
              </w:rPr>
            </w:pPr>
            <w:r w:rsidRPr="007B6BD5">
              <w:rPr>
                <w:rFonts w:ascii="Arial" w:hAnsi="Arial"/>
                <w:sz w:val="18"/>
              </w:rPr>
              <w:t>DC_1A-18A_n3A-n77A</w:t>
            </w:r>
          </w:p>
        </w:tc>
        <w:tc>
          <w:tcPr>
            <w:tcW w:w="3686" w:type="dxa"/>
            <w:vAlign w:val="center"/>
          </w:tcPr>
          <w:p w14:paraId="60277300" w14:textId="77777777" w:rsidR="009D0DF5" w:rsidRPr="007B6BD5" w:rsidRDefault="009D0DF5" w:rsidP="00CF7856">
            <w:pPr>
              <w:spacing w:after="0"/>
              <w:jc w:val="center"/>
              <w:rPr>
                <w:rFonts w:ascii="Arial" w:hAnsi="Arial"/>
                <w:bCs/>
                <w:sz w:val="18"/>
                <w:lang w:eastAsia="ko-KR"/>
              </w:rPr>
            </w:pPr>
            <w:r w:rsidRPr="007B6BD5">
              <w:rPr>
                <w:rFonts w:ascii="Arial" w:hAnsi="Arial"/>
                <w:bCs/>
                <w:sz w:val="18"/>
                <w:lang w:eastAsia="ko-KR"/>
              </w:rPr>
              <w:t>DC_1A_n3A</w:t>
            </w:r>
          </w:p>
          <w:p w14:paraId="6473C2B4" w14:textId="77777777" w:rsidR="009D0DF5" w:rsidRPr="007B6BD5" w:rsidRDefault="009D0DF5" w:rsidP="00CF7856">
            <w:pPr>
              <w:spacing w:after="0"/>
              <w:jc w:val="center"/>
              <w:rPr>
                <w:rFonts w:ascii="Arial" w:hAnsi="Arial"/>
                <w:bCs/>
                <w:sz w:val="18"/>
                <w:lang w:eastAsia="ko-KR"/>
              </w:rPr>
            </w:pPr>
            <w:r w:rsidRPr="007B6BD5">
              <w:rPr>
                <w:rFonts w:ascii="Arial" w:hAnsi="Arial"/>
                <w:bCs/>
                <w:sz w:val="18"/>
                <w:lang w:eastAsia="ko-KR"/>
              </w:rPr>
              <w:t>DC_1A_n77A</w:t>
            </w:r>
          </w:p>
          <w:p w14:paraId="48016F52" w14:textId="77777777" w:rsidR="009D0DF5" w:rsidRPr="007B6BD5" w:rsidRDefault="009D0DF5" w:rsidP="00CF7856">
            <w:pPr>
              <w:spacing w:after="0"/>
              <w:jc w:val="center"/>
              <w:rPr>
                <w:rFonts w:ascii="Arial" w:hAnsi="Arial"/>
                <w:sz w:val="18"/>
              </w:rPr>
            </w:pPr>
            <w:r w:rsidRPr="007B6BD5">
              <w:rPr>
                <w:rFonts w:ascii="Arial" w:hAnsi="Arial"/>
                <w:sz w:val="18"/>
              </w:rPr>
              <w:t>DC_18A_n3A</w:t>
            </w:r>
          </w:p>
          <w:p w14:paraId="7A188742" w14:textId="77777777" w:rsidR="009D0DF5" w:rsidRPr="007B6BD5" w:rsidRDefault="009D0DF5" w:rsidP="00CF7856">
            <w:pPr>
              <w:spacing w:after="0"/>
              <w:jc w:val="center"/>
              <w:rPr>
                <w:rFonts w:ascii="Arial" w:hAnsi="Arial"/>
                <w:sz w:val="18"/>
              </w:rPr>
            </w:pPr>
            <w:r w:rsidRPr="007B6BD5">
              <w:rPr>
                <w:rFonts w:ascii="Arial" w:hAnsi="Arial"/>
                <w:sz w:val="18"/>
              </w:rPr>
              <w:t>DC_18A_n77A</w:t>
            </w:r>
          </w:p>
        </w:tc>
      </w:tr>
      <w:tr w:rsidR="009D0DF5" w:rsidRPr="007B6BD5" w14:paraId="1BA58C8B" w14:textId="77777777" w:rsidTr="00CF7856">
        <w:trPr>
          <w:jc w:val="center"/>
        </w:trPr>
        <w:tc>
          <w:tcPr>
            <w:tcW w:w="3397" w:type="dxa"/>
            <w:shd w:val="clear" w:color="auto" w:fill="auto"/>
            <w:noWrap/>
            <w:vAlign w:val="center"/>
          </w:tcPr>
          <w:p w14:paraId="0ACD6204"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rPr>
              <w:t>DC_1A-18A_n3A-n78A</w:t>
            </w:r>
          </w:p>
        </w:tc>
        <w:tc>
          <w:tcPr>
            <w:tcW w:w="3686" w:type="dxa"/>
            <w:vAlign w:val="center"/>
          </w:tcPr>
          <w:p w14:paraId="0435E1C3" w14:textId="77777777" w:rsidR="009D0DF5" w:rsidRPr="007B6BD5" w:rsidRDefault="009D0DF5" w:rsidP="00CF7856">
            <w:pPr>
              <w:spacing w:after="0"/>
              <w:jc w:val="center"/>
              <w:rPr>
                <w:rFonts w:ascii="Arial" w:hAnsi="Arial" w:cs="Arial"/>
                <w:sz w:val="18"/>
              </w:rPr>
            </w:pPr>
            <w:r w:rsidRPr="007B6BD5">
              <w:rPr>
                <w:rFonts w:ascii="Arial" w:hAnsi="Arial" w:cs="Arial"/>
                <w:sz w:val="18"/>
              </w:rPr>
              <w:t>DC_1A_n3A</w:t>
            </w:r>
          </w:p>
          <w:p w14:paraId="2222B30F" w14:textId="77777777" w:rsidR="009D0DF5" w:rsidRPr="007B6BD5" w:rsidRDefault="009D0DF5" w:rsidP="00CF7856">
            <w:pPr>
              <w:spacing w:after="0"/>
              <w:jc w:val="center"/>
              <w:rPr>
                <w:rFonts w:ascii="Arial" w:hAnsi="Arial" w:cs="Arial"/>
                <w:sz w:val="18"/>
              </w:rPr>
            </w:pPr>
            <w:r w:rsidRPr="007B6BD5">
              <w:rPr>
                <w:rFonts w:ascii="Arial" w:hAnsi="Arial" w:cs="Arial"/>
                <w:sz w:val="18"/>
              </w:rPr>
              <w:t>DC_1A_n78A</w:t>
            </w:r>
          </w:p>
          <w:p w14:paraId="283C0949" w14:textId="77777777" w:rsidR="009D0DF5" w:rsidRPr="007B6BD5" w:rsidRDefault="009D0DF5" w:rsidP="00CF7856">
            <w:pPr>
              <w:spacing w:after="0"/>
              <w:jc w:val="center"/>
              <w:rPr>
                <w:rFonts w:ascii="Arial" w:hAnsi="Arial" w:cs="Arial"/>
                <w:sz w:val="18"/>
              </w:rPr>
            </w:pPr>
            <w:r w:rsidRPr="007B6BD5">
              <w:rPr>
                <w:rFonts w:ascii="Arial" w:hAnsi="Arial" w:cs="Arial"/>
                <w:sz w:val="18"/>
              </w:rPr>
              <w:t>DC_18A_n3A</w:t>
            </w:r>
          </w:p>
          <w:p w14:paraId="223D1043" w14:textId="77777777" w:rsidR="009D0DF5" w:rsidRPr="007B6BD5" w:rsidRDefault="009D0DF5" w:rsidP="00CF7856">
            <w:pPr>
              <w:spacing w:after="0"/>
              <w:jc w:val="center"/>
              <w:rPr>
                <w:rFonts w:ascii="Arial" w:hAnsi="Arial"/>
                <w:sz w:val="18"/>
                <w:szCs w:val="18"/>
                <w:lang w:eastAsia="ja-JP"/>
              </w:rPr>
            </w:pPr>
            <w:r w:rsidRPr="007B6BD5">
              <w:rPr>
                <w:rFonts w:ascii="Arial" w:hAnsi="Arial" w:cs="Arial"/>
                <w:sz w:val="18"/>
              </w:rPr>
              <w:t>DC_18A_n78A</w:t>
            </w:r>
          </w:p>
        </w:tc>
      </w:tr>
      <w:tr w:rsidR="009D0DF5" w:rsidRPr="007B6BD5" w14:paraId="6F6BEF07" w14:textId="77777777" w:rsidTr="00CF7856">
        <w:trPr>
          <w:jc w:val="center"/>
        </w:trPr>
        <w:tc>
          <w:tcPr>
            <w:tcW w:w="3397" w:type="dxa"/>
            <w:shd w:val="clear" w:color="auto" w:fill="auto"/>
            <w:noWrap/>
            <w:vAlign w:val="center"/>
          </w:tcPr>
          <w:p w14:paraId="390D7ECC"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DC_1A-18A_n28A-n41A</w:t>
            </w:r>
          </w:p>
        </w:tc>
        <w:tc>
          <w:tcPr>
            <w:tcW w:w="3686" w:type="dxa"/>
            <w:vAlign w:val="center"/>
          </w:tcPr>
          <w:p w14:paraId="55C62AD4"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DC_1A_n28A</w:t>
            </w:r>
          </w:p>
          <w:p w14:paraId="2E65F53D" w14:textId="77777777" w:rsidR="009D0DF5" w:rsidRPr="007B6BD5" w:rsidRDefault="009D0DF5" w:rsidP="00CF7856">
            <w:pPr>
              <w:spacing w:after="0"/>
              <w:jc w:val="center"/>
              <w:rPr>
                <w:rFonts w:ascii="Arial" w:eastAsia="等线" w:hAnsi="Arial"/>
                <w:sz w:val="18"/>
                <w:lang w:eastAsia="zh-CN"/>
              </w:rPr>
            </w:pPr>
            <w:r w:rsidRPr="007B6BD5">
              <w:rPr>
                <w:rFonts w:ascii="Arial" w:hAnsi="Arial"/>
                <w:sz w:val="18"/>
                <w:lang w:eastAsia="zh-CN"/>
              </w:rPr>
              <w:t>DC_1A_n</w:t>
            </w:r>
            <w:r w:rsidRPr="007B6BD5">
              <w:rPr>
                <w:rFonts w:ascii="Arial" w:eastAsia="等线" w:hAnsi="Arial"/>
                <w:sz w:val="18"/>
                <w:lang w:eastAsia="zh-CN"/>
              </w:rPr>
              <w:t>41</w:t>
            </w:r>
            <w:r w:rsidRPr="007B6BD5">
              <w:rPr>
                <w:rFonts w:ascii="Arial" w:hAnsi="Arial"/>
                <w:sz w:val="18"/>
                <w:lang w:eastAsia="zh-CN"/>
              </w:rPr>
              <w:t>A</w:t>
            </w:r>
          </w:p>
          <w:p w14:paraId="187DE00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A_n28A</w:t>
            </w:r>
          </w:p>
          <w:p w14:paraId="30094A16"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w:t>
            </w:r>
            <w:r w:rsidRPr="007B6BD5">
              <w:rPr>
                <w:rFonts w:ascii="Arial" w:eastAsia="等线" w:hAnsi="Arial"/>
                <w:sz w:val="18"/>
                <w:lang w:eastAsia="zh-CN"/>
              </w:rPr>
              <w:t>41</w:t>
            </w:r>
            <w:r w:rsidRPr="007B6BD5">
              <w:rPr>
                <w:rFonts w:ascii="Arial" w:hAnsi="Arial"/>
                <w:sz w:val="18"/>
                <w:lang w:eastAsia="zh-CN"/>
              </w:rPr>
              <w:t>A</w:t>
            </w:r>
          </w:p>
        </w:tc>
      </w:tr>
      <w:tr w:rsidR="009D0DF5" w:rsidRPr="007B6BD5" w14:paraId="28FF2F1C" w14:textId="77777777" w:rsidTr="00CF7856">
        <w:trPr>
          <w:jc w:val="center"/>
        </w:trPr>
        <w:tc>
          <w:tcPr>
            <w:tcW w:w="3397" w:type="dxa"/>
            <w:shd w:val="clear" w:color="auto" w:fill="auto"/>
            <w:noWrap/>
            <w:vAlign w:val="center"/>
          </w:tcPr>
          <w:p w14:paraId="1ABDD2D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1A-18A-28A_n77A</w:t>
            </w:r>
          </w:p>
        </w:tc>
        <w:tc>
          <w:tcPr>
            <w:tcW w:w="3686" w:type="dxa"/>
            <w:vAlign w:val="center"/>
          </w:tcPr>
          <w:p w14:paraId="7F4F0A60"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1A_n77A</w:t>
            </w:r>
          </w:p>
          <w:p w14:paraId="164DF78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_18</w:t>
            </w:r>
            <w:r w:rsidRPr="007B6BD5">
              <w:rPr>
                <w:rFonts w:ascii="Arial" w:hAnsi="Arial"/>
                <w:sz w:val="18"/>
                <w:lang w:eastAsia="ja-JP"/>
              </w:rPr>
              <w:t>A_n77A</w:t>
            </w:r>
          </w:p>
          <w:p w14:paraId="481D597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_28</w:t>
            </w:r>
            <w:r w:rsidRPr="007B6BD5">
              <w:rPr>
                <w:rFonts w:ascii="Arial" w:hAnsi="Arial"/>
                <w:sz w:val="18"/>
                <w:lang w:eastAsia="ja-JP"/>
              </w:rPr>
              <w:t>A_n77A</w:t>
            </w:r>
          </w:p>
        </w:tc>
      </w:tr>
      <w:tr w:rsidR="009D0DF5" w:rsidRPr="007B6BD5" w14:paraId="55C9B671" w14:textId="77777777" w:rsidTr="00CF7856">
        <w:trPr>
          <w:jc w:val="center"/>
        </w:trPr>
        <w:tc>
          <w:tcPr>
            <w:tcW w:w="3397" w:type="dxa"/>
            <w:shd w:val="clear" w:color="auto" w:fill="auto"/>
            <w:noWrap/>
            <w:vAlign w:val="center"/>
          </w:tcPr>
          <w:p w14:paraId="60BF141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DC_1A-18A_n28A-n77A</w:t>
            </w:r>
          </w:p>
        </w:tc>
        <w:tc>
          <w:tcPr>
            <w:tcW w:w="3686" w:type="dxa"/>
            <w:vAlign w:val="center"/>
          </w:tcPr>
          <w:p w14:paraId="1D71DAA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DC_1A_n28A</w:t>
            </w:r>
          </w:p>
          <w:p w14:paraId="33DDB932" w14:textId="77777777" w:rsidR="009D0DF5" w:rsidRPr="007B6BD5" w:rsidRDefault="009D0DF5" w:rsidP="00CF7856">
            <w:pPr>
              <w:spacing w:after="0"/>
              <w:jc w:val="center"/>
              <w:rPr>
                <w:rFonts w:ascii="Arial" w:eastAsia="等线" w:hAnsi="Arial"/>
                <w:sz w:val="18"/>
                <w:lang w:eastAsia="zh-CN"/>
              </w:rPr>
            </w:pPr>
            <w:r w:rsidRPr="007B6BD5">
              <w:rPr>
                <w:rFonts w:ascii="Arial" w:hAnsi="Arial"/>
                <w:sz w:val="18"/>
                <w:lang w:eastAsia="zh-CN"/>
              </w:rPr>
              <w:t>DC_1A_n</w:t>
            </w:r>
            <w:r w:rsidRPr="007B6BD5">
              <w:rPr>
                <w:rFonts w:ascii="Arial" w:eastAsia="等线" w:hAnsi="Arial"/>
                <w:sz w:val="18"/>
                <w:lang w:eastAsia="zh-CN"/>
              </w:rPr>
              <w:t>77</w:t>
            </w:r>
            <w:r w:rsidRPr="007B6BD5">
              <w:rPr>
                <w:rFonts w:ascii="Arial" w:hAnsi="Arial"/>
                <w:sz w:val="18"/>
                <w:lang w:eastAsia="zh-CN"/>
              </w:rPr>
              <w:t>A</w:t>
            </w:r>
          </w:p>
          <w:p w14:paraId="5C16710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A_n28A</w:t>
            </w:r>
          </w:p>
          <w:p w14:paraId="63FC014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A_n77A</w:t>
            </w:r>
          </w:p>
        </w:tc>
      </w:tr>
      <w:tr w:rsidR="009D0DF5" w:rsidRPr="007B6BD5" w14:paraId="7276E15A" w14:textId="77777777" w:rsidTr="00CF7856">
        <w:trPr>
          <w:jc w:val="center"/>
        </w:trPr>
        <w:tc>
          <w:tcPr>
            <w:tcW w:w="3397" w:type="dxa"/>
            <w:shd w:val="clear" w:color="auto" w:fill="auto"/>
            <w:noWrap/>
            <w:vAlign w:val="center"/>
          </w:tcPr>
          <w:p w14:paraId="3668E8F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DC_1A-18A_n28A-n77(2A)</w:t>
            </w:r>
          </w:p>
        </w:tc>
        <w:tc>
          <w:tcPr>
            <w:tcW w:w="3686" w:type="dxa"/>
            <w:vAlign w:val="center"/>
          </w:tcPr>
          <w:p w14:paraId="71BF06E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DC_1A_n28A</w:t>
            </w:r>
          </w:p>
          <w:p w14:paraId="4877BED4" w14:textId="77777777" w:rsidR="009D0DF5" w:rsidRPr="007B6BD5" w:rsidRDefault="009D0DF5" w:rsidP="00CF7856">
            <w:pPr>
              <w:spacing w:after="0"/>
              <w:jc w:val="center"/>
              <w:rPr>
                <w:rFonts w:ascii="Arial" w:eastAsia="等线" w:hAnsi="Arial"/>
                <w:sz w:val="18"/>
                <w:lang w:eastAsia="zh-CN"/>
              </w:rPr>
            </w:pPr>
            <w:r w:rsidRPr="007B6BD5">
              <w:rPr>
                <w:rFonts w:ascii="Arial" w:hAnsi="Arial"/>
                <w:sz w:val="18"/>
                <w:lang w:eastAsia="zh-CN"/>
              </w:rPr>
              <w:t>DC_1A_n</w:t>
            </w:r>
            <w:r w:rsidRPr="007B6BD5">
              <w:rPr>
                <w:rFonts w:ascii="Arial" w:eastAsia="等线" w:hAnsi="Arial"/>
                <w:sz w:val="18"/>
                <w:lang w:eastAsia="zh-CN"/>
              </w:rPr>
              <w:t>77</w:t>
            </w:r>
            <w:r w:rsidRPr="007B6BD5">
              <w:rPr>
                <w:rFonts w:ascii="Arial" w:hAnsi="Arial"/>
                <w:sz w:val="18"/>
                <w:lang w:eastAsia="zh-CN"/>
              </w:rPr>
              <w:t>A</w:t>
            </w:r>
          </w:p>
          <w:p w14:paraId="34E0A3CF"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A_n28A</w:t>
            </w:r>
          </w:p>
          <w:p w14:paraId="28F8F90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A_n77A</w:t>
            </w:r>
          </w:p>
        </w:tc>
      </w:tr>
      <w:tr w:rsidR="009D0DF5" w:rsidRPr="007B6BD5" w14:paraId="6F7A73ED" w14:textId="77777777" w:rsidTr="00CF7856">
        <w:trPr>
          <w:jc w:val="center"/>
        </w:trPr>
        <w:tc>
          <w:tcPr>
            <w:tcW w:w="3397" w:type="dxa"/>
            <w:shd w:val="clear" w:color="auto" w:fill="auto"/>
            <w:noWrap/>
            <w:vAlign w:val="center"/>
          </w:tcPr>
          <w:p w14:paraId="55B0290A" w14:textId="77777777" w:rsidR="009D0DF5" w:rsidRPr="007B6BD5" w:rsidRDefault="009D0DF5" w:rsidP="00CF7856">
            <w:pPr>
              <w:keepNext/>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1A-18A-28A_n78A</w:t>
            </w:r>
          </w:p>
        </w:tc>
        <w:tc>
          <w:tcPr>
            <w:tcW w:w="3686" w:type="dxa"/>
            <w:vAlign w:val="center"/>
          </w:tcPr>
          <w:p w14:paraId="62233B79" w14:textId="77777777" w:rsidR="009D0DF5" w:rsidRPr="007B6BD5" w:rsidRDefault="009D0DF5" w:rsidP="00CF7856">
            <w:pPr>
              <w:keepNext/>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p>
          <w:p w14:paraId="7CAD7ECC" w14:textId="77777777" w:rsidR="009D0DF5" w:rsidRPr="007B6BD5" w:rsidRDefault="009D0DF5" w:rsidP="00CF7856">
            <w:pPr>
              <w:keepNext/>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_18</w:t>
            </w:r>
            <w:r w:rsidRPr="007B6BD5">
              <w:rPr>
                <w:rFonts w:ascii="Arial" w:hAnsi="Arial"/>
                <w:sz w:val="18"/>
                <w:lang w:eastAsia="ja-JP"/>
              </w:rPr>
              <w:t>A_n78A</w:t>
            </w:r>
          </w:p>
          <w:p w14:paraId="26E66341" w14:textId="77777777" w:rsidR="009D0DF5" w:rsidRPr="007B6BD5" w:rsidRDefault="009D0DF5" w:rsidP="00CF7856">
            <w:pPr>
              <w:keepNext/>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_28</w:t>
            </w:r>
            <w:r w:rsidRPr="007B6BD5">
              <w:rPr>
                <w:rFonts w:ascii="Arial" w:hAnsi="Arial"/>
                <w:sz w:val="18"/>
                <w:lang w:eastAsia="ja-JP"/>
              </w:rPr>
              <w:t>A_n78A</w:t>
            </w:r>
          </w:p>
        </w:tc>
      </w:tr>
      <w:tr w:rsidR="009D0DF5" w:rsidRPr="007B6BD5" w14:paraId="621B7AE5" w14:textId="77777777" w:rsidTr="00CF7856">
        <w:trPr>
          <w:jc w:val="center"/>
        </w:trPr>
        <w:tc>
          <w:tcPr>
            <w:tcW w:w="3397" w:type="dxa"/>
            <w:shd w:val="clear" w:color="auto" w:fill="auto"/>
            <w:noWrap/>
            <w:vAlign w:val="center"/>
          </w:tcPr>
          <w:p w14:paraId="47BE379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DC_1A-18A_n28A-n78A</w:t>
            </w:r>
          </w:p>
        </w:tc>
        <w:tc>
          <w:tcPr>
            <w:tcW w:w="3686" w:type="dxa"/>
            <w:vAlign w:val="center"/>
          </w:tcPr>
          <w:p w14:paraId="67679CA8"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DC_1A_n28A</w:t>
            </w:r>
          </w:p>
          <w:p w14:paraId="0CF1BC17" w14:textId="77777777" w:rsidR="009D0DF5" w:rsidRPr="007B6BD5" w:rsidRDefault="009D0DF5" w:rsidP="00CF7856">
            <w:pPr>
              <w:spacing w:after="0"/>
              <w:jc w:val="center"/>
              <w:rPr>
                <w:rFonts w:ascii="Arial" w:eastAsia="等线" w:hAnsi="Arial"/>
                <w:sz w:val="18"/>
                <w:lang w:eastAsia="zh-CN"/>
              </w:rPr>
            </w:pPr>
            <w:r w:rsidRPr="007B6BD5">
              <w:rPr>
                <w:rFonts w:ascii="Arial" w:hAnsi="Arial"/>
                <w:sz w:val="18"/>
                <w:lang w:eastAsia="zh-CN"/>
              </w:rPr>
              <w:t>DC_1A_n</w:t>
            </w:r>
            <w:r w:rsidRPr="007B6BD5">
              <w:rPr>
                <w:rFonts w:ascii="Arial" w:eastAsia="等线" w:hAnsi="Arial"/>
                <w:sz w:val="18"/>
                <w:lang w:eastAsia="zh-CN"/>
              </w:rPr>
              <w:t>78</w:t>
            </w:r>
            <w:r w:rsidRPr="007B6BD5">
              <w:rPr>
                <w:rFonts w:ascii="Arial" w:hAnsi="Arial"/>
                <w:sz w:val="18"/>
                <w:lang w:eastAsia="zh-CN"/>
              </w:rPr>
              <w:t>A</w:t>
            </w:r>
          </w:p>
          <w:p w14:paraId="30C976C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A_n28A</w:t>
            </w:r>
          </w:p>
          <w:p w14:paraId="3BDE818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A_n78A</w:t>
            </w:r>
          </w:p>
        </w:tc>
      </w:tr>
      <w:tr w:rsidR="009D0DF5" w:rsidRPr="007B6BD5" w14:paraId="3AC7520A" w14:textId="77777777" w:rsidTr="00CF7856">
        <w:trPr>
          <w:jc w:val="center"/>
        </w:trPr>
        <w:tc>
          <w:tcPr>
            <w:tcW w:w="3397" w:type="dxa"/>
            <w:shd w:val="clear" w:color="auto" w:fill="auto"/>
            <w:noWrap/>
            <w:vAlign w:val="center"/>
          </w:tcPr>
          <w:p w14:paraId="53468A2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DC_1A-18A_n28A-n78(2A)</w:t>
            </w:r>
          </w:p>
        </w:tc>
        <w:tc>
          <w:tcPr>
            <w:tcW w:w="3686" w:type="dxa"/>
            <w:vAlign w:val="center"/>
          </w:tcPr>
          <w:p w14:paraId="542E76F2"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DC_1A_n28A</w:t>
            </w:r>
          </w:p>
          <w:p w14:paraId="15960306" w14:textId="77777777" w:rsidR="009D0DF5" w:rsidRPr="007B6BD5" w:rsidRDefault="009D0DF5" w:rsidP="00CF7856">
            <w:pPr>
              <w:spacing w:after="0"/>
              <w:jc w:val="center"/>
              <w:rPr>
                <w:rFonts w:ascii="Arial" w:eastAsia="等线" w:hAnsi="Arial"/>
                <w:sz w:val="18"/>
                <w:lang w:eastAsia="zh-CN"/>
              </w:rPr>
            </w:pPr>
            <w:r w:rsidRPr="007B6BD5">
              <w:rPr>
                <w:rFonts w:ascii="Arial" w:hAnsi="Arial"/>
                <w:sz w:val="18"/>
                <w:lang w:eastAsia="zh-CN"/>
              </w:rPr>
              <w:t>DC_1A_n</w:t>
            </w:r>
            <w:r w:rsidRPr="007B6BD5">
              <w:rPr>
                <w:rFonts w:ascii="Arial" w:eastAsia="等线" w:hAnsi="Arial"/>
                <w:sz w:val="18"/>
                <w:lang w:eastAsia="zh-CN"/>
              </w:rPr>
              <w:t>78</w:t>
            </w:r>
            <w:r w:rsidRPr="007B6BD5">
              <w:rPr>
                <w:rFonts w:ascii="Arial" w:hAnsi="Arial"/>
                <w:sz w:val="18"/>
                <w:lang w:eastAsia="zh-CN"/>
              </w:rPr>
              <w:t>A</w:t>
            </w:r>
          </w:p>
          <w:p w14:paraId="36FEC03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A_n28A</w:t>
            </w:r>
          </w:p>
          <w:p w14:paraId="6621D3C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A_n78A</w:t>
            </w:r>
          </w:p>
        </w:tc>
      </w:tr>
      <w:tr w:rsidR="009D0DF5" w:rsidRPr="007B6BD5" w14:paraId="2E150332" w14:textId="77777777" w:rsidTr="00CF7856">
        <w:trPr>
          <w:jc w:val="center"/>
        </w:trPr>
        <w:tc>
          <w:tcPr>
            <w:tcW w:w="3397" w:type="dxa"/>
            <w:shd w:val="clear" w:color="auto" w:fill="auto"/>
            <w:noWrap/>
            <w:vAlign w:val="center"/>
          </w:tcPr>
          <w:p w14:paraId="0BA3190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1A-18A-28A_n79A</w:t>
            </w:r>
            <w:r w:rsidRPr="007B6BD5">
              <w:rPr>
                <w:rFonts w:ascii="Arial" w:hAnsi="Arial"/>
                <w:sz w:val="18"/>
                <w:vertAlign w:val="superscript"/>
                <w:lang w:eastAsia="fi-FI"/>
              </w:rPr>
              <w:t>2</w:t>
            </w:r>
          </w:p>
        </w:tc>
        <w:tc>
          <w:tcPr>
            <w:tcW w:w="3686" w:type="dxa"/>
            <w:vAlign w:val="center"/>
          </w:tcPr>
          <w:p w14:paraId="0B051C9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1A_n79A</w:t>
            </w:r>
          </w:p>
          <w:p w14:paraId="5E273D1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_18</w:t>
            </w:r>
            <w:r w:rsidRPr="007B6BD5">
              <w:rPr>
                <w:rFonts w:ascii="Arial" w:hAnsi="Arial"/>
                <w:sz w:val="18"/>
                <w:lang w:eastAsia="ja-JP"/>
              </w:rPr>
              <w:t>A_n79A</w:t>
            </w:r>
          </w:p>
          <w:p w14:paraId="225EE8C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_28</w:t>
            </w:r>
            <w:r w:rsidRPr="007B6BD5">
              <w:rPr>
                <w:rFonts w:ascii="Arial" w:hAnsi="Arial"/>
                <w:sz w:val="18"/>
                <w:lang w:eastAsia="ja-JP"/>
              </w:rPr>
              <w:t>A_n79A</w:t>
            </w:r>
          </w:p>
        </w:tc>
      </w:tr>
      <w:tr w:rsidR="009D0DF5" w:rsidRPr="007B6BD5" w14:paraId="1C019EC7" w14:textId="77777777" w:rsidTr="00CF7856">
        <w:trPr>
          <w:jc w:val="center"/>
        </w:trPr>
        <w:tc>
          <w:tcPr>
            <w:tcW w:w="3397" w:type="dxa"/>
            <w:shd w:val="clear" w:color="auto" w:fill="auto"/>
            <w:noWrap/>
            <w:vAlign w:val="center"/>
          </w:tcPr>
          <w:p w14:paraId="77285407"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lang w:eastAsia="ja-JP"/>
              </w:rPr>
              <w:t>DC_1A-18A-41A_n3</w:t>
            </w:r>
            <w:r w:rsidRPr="007B6BD5">
              <w:rPr>
                <w:rFonts w:ascii="Arial" w:hAnsi="Arial" w:cs="Arial"/>
                <w:sz w:val="18"/>
                <w:lang w:eastAsia="zh-CN"/>
              </w:rPr>
              <w:t>A</w:t>
            </w:r>
          </w:p>
          <w:p w14:paraId="612C7997"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lang w:eastAsia="ja-JP"/>
              </w:rPr>
              <w:t>DC_1A-18A-41</w:t>
            </w:r>
            <w:r w:rsidRPr="007B6BD5">
              <w:rPr>
                <w:rFonts w:ascii="Arial" w:hAnsi="Arial" w:cs="Arial"/>
                <w:sz w:val="18"/>
                <w:lang w:eastAsia="zh-CN"/>
              </w:rPr>
              <w:t>C</w:t>
            </w:r>
            <w:r w:rsidRPr="007B6BD5">
              <w:rPr>
                <w:rFonts w:ascii="Arial" w:hAnsi="Arial" w:cs="Arial"/>
                <w:sz w:val="18"/>
                <w:lang w:eastAsia="ja-JP"/>
              </w:rPr>
              <w:t>_n3</w:t>
            </w:r>
            <w:r w:rsidRPr="007B6BD5">
              <w:rPr>
                <w:rFonts w:ascii="Arial" w:hAnsi="Arial" w:cs="Arial"/>
                <w:sz w:val="18"/>
                <w:lang w:eastAsia="zh-CN"/>
              </w:rPr>
              <w:t>A</w:t>
            </w:r>
          </w:p>
        </w:tc>
        <w:tc>
          <w:tcPr>
            <w:tcW w:w="3686" w:type="dxa"/>
            <w:vAlign w:val="center"/>
          </w:tcPr>
          <w:p w14:paraId="0241892D"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A_n3A</w:t>
            </w:r>
          </w:p>
          <w:p w14:paraId="2738255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A_n3A</w:t>
            </w:r>
          </w:p>
          <w:p w14:paraId="2FFE4C7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A_n3A</w:t>
            </w:r>
          </w:p>
          <w:p w14:paraId="49C8160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41C</w:t>
            </w:r>
            <w:r w:rsidRPr="007B6BD5">
              <w:rPr>
                <w:rFonts w:ascii="Arial" w:hAnsi="Arial"/>
                <w:sz w:val="18"/>
                <w:lang w:eastAsia="ja-JP"/>
              </w:rPr>
              <w:t>_n3A</w:t>
            </w:r>
          </w:p>
        </w:tc>
      </w:tr>
      <w:tr w:rsidR="009D0DF5" w:rsidRPr="007B6BD5" w14:paraId="3AAFA1E2" w14:textId="77777777" w:rsidTr="00CF7856">
        <w:trPr>
          <w:jc w:val="center"/>
        </w:trPr>
        <w:tc>
          <w:tcPr>
            <w:tcW w:w="3397" w:type="dxa"/>
            <w:shd w:val="clear" w:color="auto" w:fill="auto"/>
            <w:noWrap/>
            <w:vAlign w:val="center"/>
          </w:tcPr>
          <w:p w14:paraId="0534ED6C"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lang w:eastAsia="ja-JP"/>
              </w:rPr>
              <w:t>DC_1A-18A-41A_n77</w:t>
            </w:r>
            <w:r w:rsidRPr="007B6BD5">
              <w:rPr>
                <w:rFonts w:ascii="Arial" w:hAnsi="Arial" w:cs="Arial"/>
                <w:sz w:val="18"/>
                <w:lang w:eastAsia="zh-CN"/>
              </w:rPr>
              <w:t>A</w:t>
            </w:r>
          </w:p>
          <w:p w14:paraId="5A84F364"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lang w:eastAsia="ja-JP"/>
              </w:rPr>
              <w:t>DC_1A-18A-41</w:t>
            </w:r>
            <w:r w:rsidRPr="007B6BD5">
              <w:rPr>
                <w:rFonts w:ascii="Arial" w:hAnsi="Arial" w:cs="Arial"/>
                <w:sz w:val="18"/>
                <w:lang w:eastAsia="zh-CN"/>
              </w:rPr>
              <w:t>C</w:t>
            </w:r>
            <w:r w:rsidRPr="007B6BD5">
              <w:rPr>
                <w:rFonts w:ascii="Arial" w:hAnsi="Arial" w:cs="Arial"/>
                <w:sz w:val="18"/>
                <w:lang w:eastAsia="ja-JP"/>
              </w:rPr>
              <w:t>_n77</w:t>
            </w:r>
            <w:r w:rsidRPr="007B6BD5">
              <w:rPr>
                <w:rFonts w:ascii="Arial" w:hAnsi="Arial" w:cs="Arial"/>
                <w:sz w:val="18"/>
                <w:lang w:eastAsia="zh-CN"/>
              </w:rPr>
              <w:t>A</w:t>
            </w:r>
          </w:p>
        </w:tc>
        <w:tc>
          <w:tcPr>
            <w:tcW w:w="3686" w:type="dxa"/>
            <w:vAlign w:val="center"/>
          </w:tcPr>
          <w:p w14:paraId="397A352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A_n77A</w:t>
            </w:r>
          </w:p>
          <w:p w14:paraId="2055A2E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A_n77A</w:t>
            </w:r>
          </w:p>
          <w:p w14:paraId="10578FA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A_n77A</w:t>
            </w:r>
          </w:p>
          <w:p w14:paraId="0A2EA65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41C</w:t>
            </w:r>
            <w:r w:rsidRPr="007B6BD5">
              <w:rPr>
                <w:rFonts w:ascii="Arial" w:hAnsi="Arial"/>
                <w:sz w:val="18"/>
                <w:lang w:eastAsia="ja-JP"/>
              </w:rPr>
              <w:t>_n77A</w:t>
            </w:r>
          </w:p>
        </w:tc>
      </w:tr>
      <w:tr w:rsidR="009D0DF5" w:rsidRPr="007B6BD5" w14:paraId="6B6CA4A4" w14:textId="77777777" w:rsidTr="00CF7856">
        <w:trPr>
          <w:jc w:val="center"/>
        </w:trPr>
        <w:tc>
          <w:tcPr>
            <w:tcW w:w="3397" w:type="dxa"/>
            <w:shd w:val="clear" w:color="auto" w:fill="auto"/>
            <w:noWrap/>
            <w:vAlign w:val="center"/>
          </w:tcPr>
          <w:p w14:paraId="7EE22BD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DC_1A-18A_n41A-n77A</w:t>
            </w:r>
          </w:p>
        </w:tc>
        <w:tc>
          <w:tcPr>
            <w:tcW w:w="3686" w:type="dxa"/>
            <w:vAlign w:val="center"/>
          </w:tcPr>
          <w:p w14:paraId="45BA02DF"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DC_1A_n41A</w:t>
            </w:r>
          </w:p>
          <w:p w14:paraId="0C0CFE68" w14:textId="77777777" w:rsidR="009D0DF5" w:rsidRPr="007B6BD5" w:rsidRDefault="009D0DF5" w:rsidP="00CF7856">
            <w:pPr>
              <w:spacing w:after="0"/>
              <w:jc w:val="center"/>
              <w:rPr>
                <w:rFonts w:ascii="Arial" w:eastAsia="等线" w:hAnsi="Arial"/>
                <w:sz w:val="18"/>
                <w:lang w:eastAsia="zh-CN"/>
              </w:rPr>
            </w:pPr>
            <w:r w:rsidRPr="007B6BD5">
              <w:rPr>
                <w:rFonts w:ascii="Arial" w:hAnsi="Arial"/>
                <w:sz w:val="18"/>
                <w:lang w:eastAsia="zh-CN"/>
              </w:rPr>
              <w:t>DC_1A_n77A</w:t>
            </w:r>
          </w:p>
          <w:p w14:paraId="698883A4"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A_n41A</w:t>
            </w:r>
          </w:p>
          <w:p w14:paraId="352F1CB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A_n77A</w:t>
            </w:r>
          </w:p>
        </w:tc>
      </w:tr>
      <w:tr w:rsidR="009D0DF5" w:rsidRPr="007B6BD5" w14:paraId="182041A4" w14:textId="77777777" w:rsidTr="00CF7856">
        <w:trPr>
          <w:jc w:val="center"/>
        </w:trPr>
        <w:tc>
          <w:tcPr>
            <w:tcW w:w="3397" w:type="dxa"/>
            <w:shd w:val="clear" w:color="auto" w:fill="auto"/>
            <w:noWrap/>
            <w:vAlign w:val="center"/>
          </w:tcPr>
          <w:p w14:paraId="41F5087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DC_1A-18A_n41A-n77(2A)</w:t>
            </w:r>
          </w:p>
        </w:tc>
        <w:tc>
          <w:tcPr>
            <w:tcW w:w="3686" w:type="dxa"/>
            <w:vAlign w:val="center"/>
          </w:tcPr>
          <w:p w14:paraId="70526B7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DC_1A_n41A</w:t>
            </w:r>
          </w:p>
          <w:p w14:paraId="24F16A7B" w14:textId="77777777" w:rsidR="009D0DF5" w:rsidRPr="007B6BD5" w:rsidRDefault="009D0DF5" w:rsidP="00CF7856">
            <w:pPr>
              <w:spacing w:after="0"/>
              <w:jc w:val="center"/>
              <w:rPr>
                <w:rFonts w:ascii="Arial" w:eastAsia="等线" w:hAnsi="Arial"/>
                <w:sz w:val="18"/>
                <w:lang w:eastAsia="zh-CN"/>
              </w:rPr>
            </w:pPr>
            <w:r w:rsidRPr="007B6BD5">
              <w:rPr>
                <w:rFonts w:ascii="Arial" w:hAnsi="Arial"/>
                <w:sz w:val="18"/>
                <w:lang w:eastAsia="zh-CN"/>
              </w:rPr>
              <w:t>DC_1A_n77A</w:t>
            </w:r>
          </w:p>
          <w:p w14:paraId="5C8EB7A4"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A_n41A</w:t>
            </w:r>
          </w:p>
          <w:p w14:paraId="6A27E8F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A_n77A</w:t>
            </w:r>
          </w:p>
        </w:tc>
      </w:tr>
      <w:tr w:rsidR="009D0DF5" w:rsidRPr="007B6BD5" w14:paraId="49FB804D" w14:textId="77777777" w:rsidTr="00CF7856">
        <w:trPr>
          <w:jc w:val="center"/>
        </w:trPr>
        <w:tc>
          <w:tcPr>
            <w:tcW w:w="3397" w:type="dxa"/>
            <w:shd w:val="clear" w:color="auto" w:fill="auto"/>
            <w:noWrap/>
            <w:vAlign w:val="center"/>
          </w:tcPr>
          <w:p w14:paraId="2882ED1F"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lang w:eastAsia="ja-JP"/>
              </w:rPr>
              <w:t>DC_1A-18A-41A_n78</w:t>
            </w:r>
            <w:r w:rsidRPr="007B6BD5">
              <w:rPr>
                <w:rFonts w:ascii="Arial" w:hAnsi="Arial" w:cs="Arial"/>
                <w:sz w:val="18"/>
                <w:lang w:eastAsia="zh-CN"/>
              </w:rPr>
              <w:t>A</w:t>
            </w:r>
          </w:p>
          <w:p w14:paraId="41CF8F1C"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lang w:eastAsia="ja-JP"/>
              </w:rPr>
              <w:t>DC_1A-18A-41</w:t>
            </w:r>
            <w:r w:rsidRPr="007B6BD5">
              <w:rPr>
                <w:rFonts w:ascii="Arial" w:hAnsi="Arial" w:cs="Arial"/>
                <w:sz w:val="18"/>
                <w:lang w:eastAsia="zh-CN"/>
              </w:rPr>
              <w:t>C</w:t>
            </w:r>
            <w:r w:rsidRPr="007B6BD5">
              <w:rPr>
                <w:rFonts w:ascii="Arial" w:hAnsi="Arial" w:cs="Arial"/>
                <w:sz w:val="18"/>
                <w:lang w:eastAsia="ja-JP"/>
              </w:rPr>
              <w:t>_n78</w:t>
            </w:r>
            <w:r w:rsidRPr="007B6BD5">
              <w:rPr>
                <w:rFonts w:ascii="Arial" w:hAnsi="Arial" w:cs="Arial"/>
                <w:sz w:val="18"/>
                <w:lang w:eastAsia="zh-CN"/>
              </w:rPr>
              <w:t>A</w:t>
            </w:r>
          </w:p>
        </w:tc>
        <w:tc>
          <w:tcPr>
            <w:tcW w:w="3686" w:type="dxa"/>
            <w:vAlign w:val="center"/>
          </w:tcPr>
          <w:p w14:paraId="52B1FEA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1182886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p w14:paraId="57B7EBC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A_n78A</w:t>
            </w:r>
          </w:p>
          <w:p w14:paraId="45DCFDA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41C</w:t>
            </w:r>
            <w:r w:rsidRPr="007B6BD5">
              <w:rPr>
                <w:rFonts w:ascii="Arial" w:hAnsi="Arial"/>
                <w:sz w:val="18"/>
                <w:lang w:eastAsia="ja-JP"/>
              </w:rPr>
              <w:t>_n78A</w:t>
            </w:r>
          </w:p>
        </w:tc>
      </w:tr>
      <w:tr w:rsidR="009D0DF5" w:rsidRPr="007B6BD5" w14:paraId="077BFF0A" w14:textId="77777777" w:rsidTr="00CF7856">
        <w:trPr>
          <w:jc w:val="center"/>
        </w:trPr>
        <w:tc>
          <w:tcPr>
            <w:tcW w:w="3397" w:type="dxa"/>
            <w:shd w:val="clear" w:color="auto" w:fill="auto"/>
            <w:noWrap/>
            <w:vAlign w:val="center"/>
          </w:tcPr>
          <w:p w14:paraId="5075F040"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DC_1A-18A_n41A-n78A</w:t>
            </w:r>
          </w:p>
        </w:tc>
        <w:tc>
          <w:tcPr>
            <w:tcW w:w="3686" w:type="dxa"/>
            <w:vAlign w:val="center"/>
          </w:tcPr>
          <w:p w14:paraId="578E9EC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DC_1A_n41A</w:t>
            </w:r>
          </w:p>
          <w:p w14:paraId="156DA50A"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DC_18A_n41A</w:t>
            </w:r>
          </w:p>
          <w:p w14:paraId="2A61305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6D87A2C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tc>
      </w:tr>
      <w:tr w:rsidR="009D0DF5" w:rsidRPr="007B6BD5" w14:paraId="007C6B15" w14:textId="77777777" w:rsidTr="00CF7856">
        <w:trPr>
          <w:jc w:val="center"/>
        </w:trPr>
        <w:tc>
          <w:tcPr>
            <w:tcW w:w="3397" w:type="dxa"/>
            <w:shd w:val="clear" w:color="auto" w:fill="auto"/>
            <w:noWrap/>
            <w:vAlign w:val="center"/>
          </w:tcPr>
          <w:p w14:paraId="3AF3E133"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DC_1A-18A_n41A-n78(2A)</w:t>
            </w:r>
          </w:p>
        </w:tc>
        <w:tc>
          <w:tcPr>
            <w:tcW w:w="3686" w:type="dxa"/>
            <w:vAlign w:val="center"/>
          </w:tcPr>
          <w:p w14:paraId="39132EB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DC_1A_n41A</w:t>
            </w:r>
          </w:p>
          <w:p w14:paraId="2FF38CA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lastRenderedPageBreak/>
              <w:t>DC_18A_n41A</w:t>
            </w:r>
          </w:p>
          <w:p w14:paraId="2D68A828"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2307E22C"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tc>
      </w:tr>
      <w:tr w:rsidR="009D0DF5" w:rsidRPr="007B6BD5" w14:paraId="35476E8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4024C7D7" w14:textId="77777777" w:rsidR="009D0DF5" w:rsidRDefault="009D0DF5" w:rsidP="00CF7856">
            <w:pPr>
              <w:keepNext/>
              <w:keepLines/>
              <w:spacing w:after="0"/>
              <w:jc w:val="center"/>
              <w:rPr>
                <w:rFonts w:ascii="Arial" w:hAnsi="Arial" w:cs="Arial"/>
                <w:sz w:val="18"/>
                <w:lang w:eastAsia="ja-JP"/>
              </w:rPr>
            </w:pPr>
            <w:r>
              <w:rPr>
                <w:rFonts w:ascii="Arial" w:hAnsi="Arial" w:cs="Arial"/>
                <w:sz w:val="18"/>
                <w:lang w:eastAsia="ja-JP"/>
              </w:rPr>
              <w:lastRenderedPageBreak/>
              <w:t>DC_1A-18A-42A_n77A</w:t>
            </w:r>
            <w:r>
              <w:rPr>
                <w:rFonts w:ascii="Arial" w:hAnsi="Arial"/>
                <w:sz w:val="18"/>
                <w:vertAlign w:val="superscript"/>
                <w:lang w:eastAsia="ja-JP"/>
              </w:rPr>
              <w:t>7,8,</w:t>
            </w:r>
            <w:r>
              <w:rPr>
                <w:rFonts w:ascii="Arial" w:hAnsi="Arial"/>
                <w:sz w:val="18"/>
                <w:vertAlign w:val="superscript"/>
                <w:lang w:eastAsia="fi-FI"/>
              </w:rPr>
              <w:t xml:space="preserve"> 9</w:t>
            </w:r>
          </w:p>
          <w:p w14:paraId="5E135A52" w14:textId="77777777" w:rsidR="009D0DF5" w:rsidRPr="007B6BD5" w:rsidRDefault="009D0DF5" w:rsidP="00CF7856">
            <w:pPr>
              <w:spacing w:after="0"/>
              <w:jc w:val="center"/>
              <w:rPr>
                <w:rFonts w:ascii="Arial" w:hAnsi="Arial"/>
                <w:sz w:val="18"/>
                <w:lang w:eastAsia="ja-JP"/>
              </w:rPr>
            </w:pPr>
            <w:r>
              <w:rPr>
                <w:rFonts w:ascii="Arial" w:hAnsi="Arial" w:cs="Arial"/>
                <w:sz w:val="18"/>
                <w:lang w:eastAsia="ja-JP"/>
              </w:rPr>
              <w:t>DC_1A-18A-42C_n77A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77CF194" w14:textId="77777777" w:rsidR="009D0DF5" w:rsidRDefault="009D0DF5" w:rsidP="00CF7856">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n77A</w:t>
            </w:r>
            <w:r>
              <w:rPr>
                <w:rFonts w:ascii="Arial" w:hAnsi="Arial"/>
                <w:sz w:val="18"/>
                <w:vertAlign w:val="superscript"/>
                <w:lang w:eastAsia="fi-FI"/>
              </w:rPr>
              <w:t>9</w:t>
            </w:r>
          </w:p>
          <w:p w14:paraId="7F4C82EB" w14:textId="77777777" w:rsidR="009D0DF5" w:rsidRPr="007B6BD5" w:rsidRDefault="009D0DF5" w:rsidP="00CF7856">
            <w:pPr>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n77</w:t>
            </w:r>
            <w:r>
              <w:rPr>
                <w:rFonts w:ascii="Arial" w:hAnsi="Arial"/>
                <w:sz w:val="18"/>
                <w:lang w:eastAsia="fi-FI"/>
              </w:rPr>
              <w:t>A</w:t>
            </w:r>
            <w:r>
              <w:rPr>
                <w:rFonts w:ascii="Arial" w:hAnsi="Arial"/>
                <w:sz w:val="18"/>
                <w:vertAlign w:val="superscript"/>
                <w:lang w:eastAsia="fi-FI"/>
              </w:rPr>
              <w:t>9</w:t>
            </w:r>
          </w:p>
        </w:tc>
      </w:tr>
      <w:tr w:rsidR="009D0DF5" w:rsidRPr="007B6BD5" w14:paraId="21B305A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670B88"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DC_1A-18A-42A_n78A</w:t>
            </w:r>
            <w:r w:rsidRPr="007B6BD5">
              <w:rPr>
                <w:rFonts w:ascii="Arial" w:hAnsi="Arial"/>
                <w:sz w:val="18"/>
                <w:vertAlign w:val="superscript"/>
                <w:lang w:eastAsia="ja-JP"/>
              </w:rPr>
              <w:t>7,8</w:t>
            </w:r>
          </w:p>
          <w:p w14:paraId="5C320A84"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lang w:eastAsia="ja-JP"/>
              </w:rPr>
              <w:t>DC_1A-18A-42C_n78A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6CA46F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n78A</w:t>
            </w:r>
          </w:p>
          <w:p w14:paraId="19104EF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tc>
      </w:tr>
      <w:tr w:rsidR="009D0DF5" w:rsidRPr="007B6BD5" w14:paraId="7ACC2AB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BED4F1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DC_1A-18A-42A_n79A</w:t>
            </w:r>
          </w:p>
          <w:p w14:paraId="09FFA9E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vAlign w:val="center"/>
          </w:tcPr>
          <w:p w14:paraId="3026C61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n79A</w:t>
            </w:r>
          </w:p>
          <w:p w14:paraId="5A89FD6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n79</w:t>
            </w:r>
            <w:r w:rsidRPr="007B6BD5">
              <w:rPr>
                <w:rFonts w:ascii="Arial" w:hAnsi="Arial"/>
                <w:sz w:val="18"/>
                <w:lang w:eastAsia="fi-FI"/>
              </w:rPr>
              <w:t>A</w:t>
            </w:r>
          </w:p>
        </w:tc>
      </w:tr>
      <w:tr w:rsidR="009D0DF5" w:rsidRPr="007B6BD5" w14:paraId="2962138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58FB2C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DC_1A-19A-21A_n77A</w:t>
            </w:r>
            <w:r w:rsidRPr="007B6BD5">
              <w:rPr>
                <w:rFonts w:ascii="Arial" w:hAnsi="Arial"/>
                <w:sz w:val="18"/>
                <w:vertAlign w:val="superscript"/>
                <w:lang w:eastAsia="fi-FI"/>
              </w:rPr>
              <w:t>2,9</w:t>
            </w:r>
          </w:p>
          <w:p w14:paraId="74CB5A4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DC_1A-19A-21A_n77C</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tcPr>
          <w:p w14:paraId="3853670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DC_1A_n77A</w:t>
            </w:r>
            <w:r w:rsidRPr="007B6BD5">
              <w:rPr>
                <w:rFonts w:ascii="Arial" w:hAnsi="Arial"/>
                <w:sz w:val="18"/>
                <w:vertAlign w:val="superscript"/>
                <w:lang w:eastAsia="fi-FI"/>
              </w:rPr>
              <w:t>9</w:t>
            </w:r>
          </w:p>
          <w:p w14:paraId="72A36C19"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DC_19A_n77A</w:t>
            </w:r>
            <w:r w:rsidRPr="007B6BD5">
              <w:rPr>
                <w:rFonts w:ascii="Arial" w:hAnsi="Arial"/>
                <w:sz w:val="18"/>
                <w:vertAlign w:val="superscript"/>
                <w:lang w:eastAsia="fi-FI"/>
              </w:rPr>
              <w:t>9</w:t>
            </w:r>
          </w:p>
          <w:p w14:paraId="0276FA0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DC_21A_n77A</w:t>
            </w:r>
            <w:r w:rsidRPr="007B6BD5">
              <w:rPr>
                <w:rFonts w:ascii="Arial" w:hAnsi="Arial"/>
                <w:sz w:val="18"/>
                <w:vertAlign w:val="superscript"/>
                <w:lang w:eastAsia="fi-FI"/>
              </w:rPr>
              <w:t>9</w:t>
            </w:r>
          </w:p>
        </w:tc>
      </w:tr>
      <w:tr w:rsidR="009D0DF5" w:rsidRPr="007B6BD5" w14:paraId="2779D3D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29475C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DC_1A-19A-21A_n77(2A)</w:t>
            </w:r>
            <w:r>
              <w:rPr>
                <w:rFonts w:ascii="Arial" w:hAnsi="Arial"/>
                <w:sz w:val="18"/>
                <w:vertAlign w:val="superscript"/>
                <w:lang w:eastAsia="ja-JP"/>
              </w:rPr>
              <w:t xml:space="preserve"> </w:t>
            </w:r>
            <w:r w:rsidRPr="007B6BD5">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tcPr>
          <w:p w14:paraId="0477C35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DC_1A_n77A</w:t>
            </w:r>
          </w:p>
          <w:p w14:paraId="018E9FB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DC_19A_n77A</w:t>
            </w:r>
          </w:p>
          <w:p w14:paraId="57926D59"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DC_21A_n77A</w:t>
            </w:r>
          </w:p>
        </w:tc>
      </w:tr>
      <w:tr w:rsidR="009D0DF5" w:rsidRPr="007B6BD5" w14:paraId="18A8002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7BFA7C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DC_1A-19A-21A_n78A</w:t>
            </w:r>
            <w:r w:rsidRPr="007B6BD5">
              <w:rPr>
                <w:rFonts w:ascii="Arial" w:hAnsi="Arial"/>
                <w:sz w:val="18"/>
                <w:vertAlign w:val="superscript"/>
                <w:lang w:eastAsia="fi-FI"/>
              </w:rPr>
              <w:t>2,</w:t>
            </w:r>
            <w:r>
              <w:rPr>
                <w:rFonts w:ascii="Arial" w:hAnsi="Arial"/>
                <w:sz w:val="18"/>
                <w:vertAlign w:val="superscript"/>
                <w:lang w:eastAsia="fi-FI"/>
              </w:rPr>
              <w:t xml:space="preserve"> </w:t>
            </w:r>
            <w:r w:rsidRPr="007B6BD5">
              <w:rPr>
                <w:rFonts w:ascii="Arial" w:hAnsi="Arial"/>
                <w:sz w:val="18"/>
                <w:vertAlign w:val="superscript"/>
                <w:lang w:eastAsia="fi-FI"/>
              </w:rPr>
              <w:t>9</w:t>
            </w:r>
          </w:p>
          <w:p w14:paraId="5E93851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DC_1A-19A-21A_n78C</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664F8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DC_1A_n78A</w:t>
            </w:r>
            <w:r w:rsidRPr="007B6BD5">
              <w:rPr>
                <w:rFonts w:ascii="Arial" w:hAnsi="Arial"/>
                <w:sz w:val="18"/>
                <w:vertAlign w:val="superscript"/>
                <w:lang w:eastAsia="fi-FI"/>
              </w:rPr>
              <w:t>9</w:t>
            </w:r>
          </w:p>
          <w:p w14:paraId="5C05A50A"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DC_19A_n78A</w:t>
            </w:r>
            <w:r w:rsidRPr="007B6BD5">
              <w:rPr>
                <w:rFonts w:ascii="Arial" w:hAnsi="Arial"/>
                <w:sz w:val="18"/>
                <w:vertAlign w:val="superscript"/>
                <w:lang w:eastAsia="fi-FI"/>
              </w:rPr>
              <w:t>9</w:t>
            </w:r>
          </w:p>
          <w:p w14:paraId="5F9956E9"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DC_21A_n78A</w:t>
            </w:r>
            <w:r w:rsidRPr="007B6BD5">
              <w:rPr>
                <w:rFonts w:ascii="Arial" w:hAnsi="Arial"/>
                <w:sz w:val="18"/>
                <w:vertAlign w:val="superscript"/>
                <w:lang w:eastAsia="fi-FI"/>
              </w:rPr>
              <w:t>9</w:t>
            </w:r>
          </w:p>
        </w:tc>
      </w:tr>
      <w:tr w:rsidR="009D0DF5" w:rsidRPr="007B6BD5" w14:paraId="7CC71ED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01B04B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DC_1A-19A-21A_n78(2A)</w:t>
            </w:r>
            <w:r>
              <w:rPr>
                <w:rFonts w:ascii="Arial" w:hAnsi="Arial"/>
                <w:sz w:val="18"/>
                <w:vertAlign w:val="superscript"/>
                <w:lang w:eastAsia="ja-JP"/>
              </w:rPr>
              <w:t xml:space="preserve"> </w:t>
            </w:r>
            <w:r w:rsidRPr="007B6BD5">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tcPr>
          <w:p w14:paraId="279139A0"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DC_1A_n78A</w:t>
            </w:r>
          </w:p>
          <w:p w14:paraId="095C71B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DC_19A_n78A</w:t>
            </w:r>
          </w:p>
          <w:p w14:paraId="3A8433E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DC_21A_n78A</w:t>
            </w:r>
          </w:p>
        </w:tc>
      </w:tr>
      <w:tr w:rsidR="009D0DF5" w:rsidRPr="007B6BD5" w14:paraId="477DBA9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DF82C9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DC_1A-19A-21A_n79A</w:t>
            </w:r>
            <w:r w:rsidRPr="007B6BD5">
              <w:rPr>
                <w:rFonts w:ascii="Arial" w:hAnsi="Arial"/>
                <w:sz w:val="18"/>
                <w:vertAlign w:val="superscript"/>
                <w:lang w:eastAsia="fi-FI"/>
              </w:rPr>
              <w:t>2,9</w:t>
            </w:r>
          </w:p>
          <w:p w14:paraId="34D2DC0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DC_1A-19A-21A_n79C</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50675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DC_1A_n79A</w:t>
            </w:r>
            <w:r w:rsidRPr="007B6BD5">
              <w:rPr>
                <w:rFonts w:ascii="Arial" w:hAnsi="Arial"/>
                <w:sz w:val="18"/>
                <w:vertAlign w:val="superscript"/>
                <w:lang w:eastAsia="fi-FI"/>
              </w:rPr>
              <w:t>9</w:t>
            </w:r>
          </w:p>
          <w:p w14:paraId="5F994A2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DC_19A_n79A</w:t>
            </w:r>
            <w:r w:rsidRPr="007B6BD5">
              <w:rPr>
                <w:rFonts w:ascii="Arial" w:hAnsi="Arial"/>
                <w:sz w:val="18"/>
                <w:vertAlign w:val="superscript"/>
                <w:lang w:eastAsia="fi-FI"/>
              </w:rPr>
              <w:t>9</w:t>
            </w:r>
          </w:p>
          <w:p w14:paraId="16BF647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DC_21A_n79A</w:t>
            </w:r>
            <w:r w:rsidRPr="007B6BD5">
              <w:rPr>
                <w:rFonts w:ascii="Arial" w:hAnsi="Arial"/>
                <w:sz w:val="18"/>
                <w:vertAlign w:val="superscript"/>
                <w:lang w:eastAsia="fi-FI"/>
              </w:rPr>
              <w:t>9</w:t>
            </w:r>
          </w:p>
        </w:tc>
      </w:tr>
      <w:tr w:rsidR="009D0DF5" w:rsidRPr="007B6BD5" w14:paraId="7D02CB3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D6CF845" w14:textId="77777777" w:rsidR="009D0DF5" w:rsidRPr="007B6BD5" w:rsidRDefault="009D0DF5" w:rsidP="00CF7856">
            <w:pPr>
              <w:spacing w:after="0"/>
              <w:jc w:val="center"/>
              <w:rPr>
                <w:rFonts w:ascii="Arial" w:hAnsi="Arial"/>
                <w:sz w:val="18"/>
              </w:rPr>
            </w:pPr>
            <w:r w:rsidRPr="007B6BD5">
              <w:rPr>
                <w:rFonts w:ascii="Arial" w:hAnsi="Arial"/>
                <w:sz w:val="18"/>
              </w:rPr>
              <w:t>DC_1A-19A-42A_n77A</w:t>
            </w:r>
            <w:r w:rsidRPr="007B6BD5">
              <w:rPr>
                <w:rFonts w:ascii="Arial" w:hAnsi="Arial"/>
                <w:sz w:val="18"/>
                <w:vertAlign w:val="superscript"/>
                <w:lang w:eastAsia="ja-JP"/>
              </w:rPr>
              <w:t>7,8</w:t>
            </w:r>
            <w:r w:rsidRPr="007B6BD5">
              <w:rPr>
                <w:rFonts w:ascii="Arial" w:hAnsi="Arial"/>
                <w:sz w:val="18"/>
                <w:vertAlign w:val="superscript"/>
                <w:lang w:eastAsia="fi-FI"/>
              </w:rPr>
              <w:t>,9</w:t>
            </w:r>
          </w:p>
          <w:p w14:paraId="187D43BD" w14:textId="77777777" w:rsidR="009D0DF5" w:rsidRPr="007B6BD5" w:rsidRDefault="009D0DF5" w:rsidP="00CF7856">
            <w:pPr>
              <w:spacing w:after="0"/>
              <w:jc w:val="center"/>
              <w:rPr>
                <w:rFonts w:ascii="Arial" w:hAnsi="Arial"/>
                <w:sz w:val="18"/>
              </w:rPr>
            </w:pPr>
            <w:r w:rsidRPr="007B6BD5">
              <w:rPr>
                <w:rFonts w:ascii="Arial" w:hAnsi="Arial"/>
                <w:sz w:val="18"/>
              </w:rPr>
              <w:t>DC_1A-19A-42A_n77C</w:t>
            </w:r>
            <w:r w:rsidRPr="007B6BD5">
              <w:rPr>
                <w:rFonts w:ascii="Arial" w:hAnsi="Arial"/>
                <w:sz w:val="18"/>
                <w:vertAlign w:val="superscript"/>
                <w:lang w:eastAsia="ja-JP"/>
              </w:rPr>
              <w:t>7,8</w:t>
            </w:r>
          </w:p>
          <w:p w14:paraId="189C66E1" w14:textId="77777777" w:rsidR="009D0DF5" w:rsidRPr="007B6BD5" w:rsidRDefault="009D0DF5" w:rsidP="00CF7856">
            <w:pPr>
              <w:spacing w:after="0"/>
              <w:jc w:val="center"/>
              <w:rPr>
                <w:rFonts w:ascii="Arial" w:hAnsi="Arial"/>
                <w:sz w:val="18"/>
              </w:rPr>
            </w:pPr>
            <w:r w:rsidRPr="007B6BD5">
              <w:rPr>
                <w:rFonts w:ascii="Arial" w:hAnsi="Arial"/>
                <w:sz w:val="18"/>
              </w:rPr>
              <w:t>DC_1A-19A-42C_n77A</w:t>
            </w:r>
            <w:r w:rsidRPr="007B6BD5">
              <w:rPr>
                <w:rFonts w:ascii="Arial" w:hAnsi="Arial"/>
                <w:sz w:val="18"/>
                <w:vertAlign w:val="superscript"/>
                <w:lang w:eastAsia="ja-JP"/>
              </w:rPr>
              <w:t>7,8</w:t>
            </w:r>
            <w:r w:rsidRPr="007B6BD5">
              <w:rPr>
                <w:rFonts w:ascii="Arial" w:hAnsi="Arial"/>
                <w:sz w:val="18"/>
                <w:vertAlign w:val="superscript"/>
                <w:lang w:eastAsia="fi-FI"/>
              </w:rPr>
              <w:t>,9</w:t>
            </w:r>
          </w:p>
          <w:p w14:paraId="43238893"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lang w:eastAsia="ja-JP"/>
              </w:rPr>
              <w:t>DC_1A-19A-42C_n77C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53B4A24" w14:textId="77777777" w:rsidR="009D0DF5" w:rsidRPr="007B6BD5" w:rsidRDefault="009D0DF5" w:rsidP="00CF7856">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fi-FI"/>
              </w:rPr>
              <w:t>9</w:t>
            </w:r>
          </w:p>
          <w:p w14:paraId="0E981FA6"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DC_19A_n77A</w:t>
            </w:r>
            <w:r w:rsidRPr="007B6BD5">
              <w:rPr>
                <w:rFonts w:ascii="Arial" w:hAnsi="Arial"/>
                <w:sz w:val="18"/>
                <w:vertAlign w:val="superscript"/>
                <w:lang w:eastAsia="fi-FI"/>
              </w:rPr>
              <w:t>9</w:t>
            </w:r>
          </w:p>
        </w:tc>
      </w:tr>
      <w:tr w:rsidR="009D0DF5" w:rsidRPr="007B6BD5" w14:paraId="46A6550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3BDC3E" w14:textId="77777777" w:rsidR="009D0DF5" w:rsidRPr="007B6BD5" w:rsidRDefault="009D0DF5" w:rsidP="00CF7856">
            <w:pPr>
              <w:spacing w:after="0"/>
              <w:jc w:val="center"/>
              <w:rPr>
                <w:rFonts w:ascii="Arial" w:hAnsi="Arial"/>
                <w:sz w:val="18"/>
              </w:rPr>
            </w:pPr>
            <w:r w:rsidRPr="007B6BD5">
              <w:rPr>
                <w:rFonts w:ascii="Arial" w:hAnsi="Arial"/>
                <w:sz w:val="18"/>
              </w:rPr>
              <w:t>DC_1A-19A-42A_n78A</w:t>
            </w:r>
            <w:r w:rsidRPr="007B6BD5">
              <w:rPr>
                <w:rFonts w:ascii="Arial" w:hAnsi="Arial"/>
                <w:sz w:val="18"/>
                <w:vertAlign w:val="superscript"/>
                <w:lang w:eastAsia="ja-JP"/>
              </w:rPr>
              <w:t>7,8</w:t>
            </w:r>
            <w:r w:rsidRPr="007B6BD5">
              <w:rPr>
                <w:rFonts w:ascii="Arial" w:hAnsi="Arial"/>
                <w:sz w:val="18"/>
                <w:vertAlign w:val="superscript"/>
                <w:lang w:eastAsia="fi-FI"/>
              </w:rPr>
              <w:t>,9</w:t>
            </w:r>
          </w:p>
          <w:p w14:paraId="667D24BE" w14:textId="77777777" w:rsidR="009D0DF5" w:rsidRPr="007B6BD5" w:rsidRDefault="009D0DF5" w:rsidP="00CF7856">
            <w:pPr>
              <w:spacing w:after="0"/>
              <w:jc w:val="center"/>
              <w:rPr>
                <w:rFonts w:ascii="Arial" w:hAnsi="Arial"/>
                <w:sz w:val="18"/>
              </w:rPr>
            </w:pPr>
            <w:r w:rsidRPr="007B6BD5">
              <w:rPr>
                <w:rFonts w:ascii="Arial" w:hAnsi="Arial"/>
                <w:sz w:val="18"/>
              </w:rPr>
              <w:t>DC_1A-19A-42A_n78C</w:t>
            </w:r>
            <w:r w:rsidRPr="007B6BD5">
              <w:rPr>
                <w:rFonts w:ascii="Arial" w:hAnsi="Arial"/>
                <w:sz w:val="18"/>
                <w:vertAlign w:val="superscript"/>
                <w:lang w:eastAsia="ja-JP"/>
              </w:rPr>
              <w:t>7,8</w:t>
            </w:r>
          </w:p>
          <w:p w14:paraId="69F76E5A" w14:textId="77777777" w:rsidR="009D0DF5" w:rsidRPr="007B6BD5" w:rsidRDefault="009D0DF5" w:rsidP="00CF7856">
            <w:pPr>
              <w:spacing w:after="0"/>
              <w:jc w:val="center"/>
              <w:rPr>
                <w:rFonts w:ascii="Arial" w:hAnsi="Arial"/>
                <w:sz w:val="18"/>
              </w:rPr>
            </w:pPr>
            <w:r w:rsidRPr="007B6BD5">
              <w:rPr>
                <w:rFonts w:ascii="Arial" w:hAnsi="Arial"/>
                <w:sz w:val="18"/>
              </w:rPr>
              <w:t>DC_1A-19A-42C_n78A</w:t>
            </w:r>
            <w:r w:rsidRPr="007B6BD5">
              <w:rPr>
                <w:rFonts w:ascii="Arial" w:hAnsi="Arial"/>
                <w:sz w:val="18"/>
                <w:vertAlign w:val="superscript"/>
                <w:lang w:eastAsia="ja-JP"/>
              </w:rPr>
              <w:t>7,8</w:t>
            </w:r>
            <w:r w:rsidRPr="007B6BD5">
              <w:rPr>
                <w:rFonts w:ascii="Arial" w:hAnsi="Arial"/>
                <w:sz w:val="18"/>
                <w:vertAlign w:val="superscript"/>
                <w:lang w:eastAsia="fi-FI"/>
              </w:rPr>
              <w:t>,9</w:t>
            </w:r>
          </w:p>
          <w:p w14:paraId="54517106"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DC_1A-19A-42C_n78C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369D675" w14:textId="77777777" w:rsidR="009D0DF5" w:rsidRPr="007B6BD5" w:rsidRDefault="009D0DF5" w:rsidP="00CF7856">
            <w:pPr>
              <w:spacing w:after="0"/>
              <w:jc w:val="center"/>
              <w:rPr>
                <w:rFonts w:ascii="Arial" w:hAnsi="Arial"/>
                <w:sz w:val="18"/>
              </w:rPr>
            </w:pPr>
            <w:r w:rsidRPr="007B6BD5">
              <w:rPr>
                <w:rFonts w:ascii="Arial" w:hAnsi="Arial"/>
                <w:sz w:val="18"/>
              </w:rPr>
              <w:t>DC_1A_n78A</w:t>
            </w:r>
            <w:r w:rsidRPr="007B6BD5">
              <w:rPr>
                <w:rFonts w:ascii="Arial" w:hAnsi="Arial"/>
                <w:sz w:val="18"/>
                <w:vertAlign w:val="superscript"/>
                <w:lang w:eastAsia="fi-FI"/>
              </w:rPr>
              <w:t>9</w:t>
            </w:r>
          </w:p>
          <w:p w14:paraId="1E553A32"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DC_19A_n78A</w:t>
            </w:r>
            <w:r w:rsidRPr="007B6BD5">
              <w:rPr>
                <w:rFonts w:ascii="Arial" w:hAnsi="Arial"/>
                <w:sz w:val="18"/>
                <w:vertAlign w:val="superscript"/>
                <w:lang w:eastAsia="fi-FI"/>
              </w:rPr>
              <w:t>9</w:t>
            </w:r>
          </w:p>
        </w:tc>
      </w:tr>
      <w:tr w:rsidR="009D0DF5" w:rsidRPr="007B6BD5" w14:paraId="1748E364" w14:textId="77777777" w:rsidTr="00CF7856">
        <w:trPr>
          <w:jc w:val="center"/>
        </w:trPr>
        <w:tc>
          <w:tcPr>
            <w:tcW w:w="3397" w:type="dxa"/>
            <w:shd w:val="clear" w:color="auto" w:fill="auto"/>
            <w:noWrap/>
            <w:vAlign w:val="center"/>
          </w:tcPr>
          <w:p w14:paraId="76189E3E" w14:textId="77777777" w:rsidR="009D0DF5" w:rsidRPr="007B6BD5" w:rsidRDefault="009D0DF5" w:rsidP="00CF7856">
            <w:pPr>
              <w:spacing w:after="0"/>
              <w:jc w:val="center"/>
              <w:rPr>
                <w:rFonts w:ascii="Arial" w:hAnsi="Arial"/>
                <w:sz w:val="18"/>
              </w:rPr>
            </w:pPr>
            <w:r w:rsidRPr="007B6BD5">
              <w:rPr>
                <w:rFonts w:ascii="Arial" w:hAnsi="Arial"/>
                <w:sz w:val="18"/>
              </w:rPr>
              <w:t>DC_1A-19A-42A_n79A</w:t>
            </w:r>
            <w:r w:rsidRPr="007B6BD5">
              <w:rPr>
                <w:rFonts w:ascii="Arial" w:hAnsi="Arial"/>
                <w:sz w:val="18"/>
                <w:vertAlign w:val="superscript"/>
              </w:rPr>
              <w:t>9</w:t>
            </w:r>
          </w:p>
          <w:p w14:paraId="297BB346" w14:textId="77777777" w:rsidR="009D0DF5" w:rsidRPr="007B6BD5" w:rsidRDefault="009D0DF5" w:rsidP="00CF7856">
            <w:pPr>
              <w:spacing w:after="0"/>
              <w:jc w:val="center"/>
              <w:rPr>
                <w:rFonts w:ascii="Arial" w:hAnsi="Arial"/>
                <w:sz w:val="18"/>
              </w:rPr>
            </w:pPr>
            <w:r w:rsidRPr="007B6BD5">
              <w:rPr>
                <w:rFonts w:ascii="Arial" w:hAnsi="Arial"/>
                <w:sz w:val="18"/>
              </w:rPr>
              <w:t>DC_1A-19A-42A_n79C</w:t>
            </w:r>
          </w:p>
          <w:p w14:paraId="09995CEC" w14:textId="77777777" w:rsidR="009D0DF5" w:rsidRPr="007B6BD5" w:rsidRDefault="009D0DF5" w:rsidP="00CF7856">
            <w:pPr>
              <w:spacing w:after="0"/>
              <w:jc w:val="center"/>
              <w:rPr>
                <w:rFonts w:ascii="Arial" w:hAnsi="Arial"/>
                <w:sz w:val="18"/>
              </w:rPr>
            </w:pPr>
            <w:r w:rsidRPr="007B6BD5">
              <w:rPr>
                <w:rFonts w:ascii="Arial" w:hAnsi="Arial"/>
                <w:sz w:val="18"/>
              </w:rPr>
              <w:t>DC_1A-19A-42C_n79A</w:t>
            </w:r>
            <w:r w:rsidRPr="007B6BD5">
              <w:rPr>
                <w:rFonts w:ascii="Arial" w:hAnsi="Arial"/>
                <w:sz w:val="18"/>
                <w:vertAlign w:val="superscript"/>
              </w:rPr>
              <w:t>9</w:t>
            </w:r>
          </w:p>
          <w:p w14:paraId="5B8E9111"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DC_1A-19A-42C_n79C</w:t>
            </w:r>
          </w:p>
        </w:tc>
        <w:tc>
          <w:tcPr>
            <w:tcW w:w="3686" w:type="dxa"/>
            <w:vAlign w:val="center"/>
          </w:tcPr>
          <w:p w14:paraId="07601005" w14:textId="77777777" w:rsidR="009D0DF5" w:rsidRPr="007B6BD5" w:rsidRDefault="009D0DF5" w:rsidP="00CF7856">
            <w:pPr>
              <w:spacing w:after="0"/>
              <w:jc w:val="center"/>
              <w:rPr>
                <w:rFonts w:ascii="Arial" w:hAnsi="Arial"/>
                <w:sz w:val="18"/>
              </w:rPr>
            </w:pPr>
            <w:r w:rsidRPr="007B6BD5">
              <w:rPr>
                <w:rFonts w:ascii="Arial" w:hAnsi="Arial"/>
                <w:sz w:val="18"/>
              </w:rPr>
              <w:t>DC_1A_n79A</w:t>
            </w:r>
            <w:r w:rsidRPr="007B6BD5">
              <w:rPr>
                <w:rFonts w:ascii="Arial" w:hAnsi="Arial"/>
                <w:sz w:val="18"/>
                <w:vertAlign w:val="superscript"/>
              </w:rPr>
              <w:t>9</w:t>
            </w:r>
          </w:p>
          <w:p w14:paraId="0B53574D"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DC_19A_n79A</w:t>
            </w:r>
            <w:r w:rsidRPr="007B6BD5">
              <w:rPr>
                <w:rFonts w:ascii="Arial" w:hAnsi="Arial"/>
                <w:sz w:val="18"/>
                <w:vertAlign w:val="superscript"/>
              </w:rPr>
              <w:t>9</w:t>
            </w:r>
          </w:p>
        </w:tc>
      </w:tr>
      <w:tr w:rsidR="009D0DF5" w:rsidRPr="007B6BD5" w14:paraId="497E1D75" w14:textId="77777777" w:rsidTr="00CF7856">
        <w:trPr>
          <w:jc w:val="center"/>
        </w:trPr>
        <w:tc>
          <w:tcPr>
            <w:tcW w:w="3397" w:type="dxa"/>
            <w:shd w:val="clear" w:color="auto" w:fill="auto"/>
            <w:noWrap/>
            <w:vAlign w:val="center"/>
          </w:tcPr>
          <w:p w14:paraId="62483291" w14:textId="77777777" w:rsidR="009D0DF5" w:rsidRPr="007B6BD5" w:rsidRDefault="009D0DF5" w:rsidP="00CF7856">
            <w:pPr>
              <w:spacing w:after="0"/>
              <w:jc w:val="center"/>
              <w:rPr>
                <w:rFonts w:ascii="Arial" w:hAnsi="Arial"/>
                <w:sz w:val="18"/>
              </w:rPr>
            </w:pPr>
            <w:r w:rsidRPr="007B6BD5">
              <w:rPr>
                <w:rFonts w:ascii="Arial" w:hAnsi="Arial" w:cs="Arial"/>
                <w:sz w:val="18"/>
                <w:lang w:eastAsia="ko-KR"/>
              </w:rPr>
              <w:t>DC_1A-19A_n77A-n79A</w:t>
            </w:r>
            <w:r w:rsidRPr="007B6BD5">
              <w:rPr>
                <w:rFonts w:ascii="Arial" w:hAnsi="Arial"/>
                <w:sz w:val="18"/>
                <w:vertAlign w:val="superscript"/>
              </w:rPr>
              <w:t>9</w:t>
            </w:r>
          </w:p>
        </w:tc>
        <w:tc>
          <w:tcPr>
            <w:tcW w:w="3686" w:type="dxa"/>
            <w:vAlign w:val="center"/>
          </w:tcPr>
          <w:p w14:paraId="06C8CA35"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rPr>
              <w:t>9</w:t>
            </w:r>
          </w:p>
          <w:p w14:paraId="60020B73" w14:textId="77777777" w:rsidR="009D0DF5" w:rsidRPr="007B6BD5" w:rsidRDefault="009D0DF5" w:rsidP="00CF7856">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rPr>
              <w:t>9</w:t>
            </w:r>
          </w:p>
        </w:tc>
      </w:tr>
      <w:tr w:rsidR="009D0DF5" w:rsidRPr="007B6BD5" w14:paraId="0016D1B0" w14:textId="77777777" w:rsidTr="00CF7856">
        <w:trPr>
          <w:jc w:val="center"/>
        </w:trPr>
        <w:tc>
          <w:tcPr>
            <w:tcW w:w="3397" w:type="dxa"/>
            <w:shd w:val="clear" w:color="auto" w:fill="auto"/>
            <w:noWrap/>
            <w:vAlign w:val="center"/>
          </w:tcPr>
          <w:p w14:paraId="063CF3D0" w14:textId="77777777" w:rsidR="009D0DF5" w:rsidRPr="007B6BD5" w:rsidRDefault="009D0DF5" w:rsidP="00CF7856">
            <w:pPr>
              <w:spacing w:after="0"/>
              <w:jc w:val="center"/>
              <w:rPr>
                <w:rFonts w:ascii="Arial" w:hAnsi="Arial"/>
                <w:sz w:val="18"/>
              </w:rPr>
            </w:pPr>
            <w:r w:rsidRPr="007B6BD5">
              <w:rPr>
                <w:rFonts w:ascii="Arial" w:hAnsi="Arial" w:cs="Arial"/>
                <w:sz w:val="18"/>
                <w:lang w:eastAsia="ko-KR"/>
              </w:rPr>
              <w:t>DC_1A-19A_n78A-n79A</w:t>
            </w:r>
            <w:r w:rsidRPr="007B6BD5">
              <w:rPr>
                <w:rFonts w:ascii="Arial" w:hAnsi="Arial"/>
                <w:sz w:val="18"/>
                <w:vertAlign w:val="superscript"/>
              </w:rPr>
              <w:t>9</w:t>
            </w:r>
          </w:p>
        </w:tc>
        <w:tc>
          <w:tcPr>
            <w:tcW w:w="3686" w:type="dxa"/>
            <w:vAlign w:val="center"/>
          </w:tcPr>
          <w:p w14:paraId="6B623206"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DC_1A_n78A</w:t>
            </w:r>
          </w:p>
          <w:p w14:paraId="31260A9D"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DC_1A_n79A</w:t>
            </w:r>
          </w:p>
          <w:p w14:paraId="1B71FB62"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rPr>
              <w:t>9</w:t>
            </w:r>
          </w:p>
          <w:p w14:paraId="7EC5A9FA" w14:textId="77777777" w:rsidR="009D0DF5" w:rsidRPr="007B6BD5" w:rsidRDefault="009D0DF5" w:rsidP="00CF7856">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rPr>
              <w:t>9</w:t>
            </w:r>
          </w:p>
        </w:tc>
      </w:tr>
      <w:tr w:rsidR="009D0DF5" w:rsidRPr="007B6BD5" w14:paraId="24AD70DA" w14:textId="77777777" w:rsidTr="00CF7856">
        <w:trPr>
          <w:jc w:val="center"/>
        </w:trPr>
        <w:tc>
          <w:tcPr>
            <w:tcW w:w="3397" w:type="dxa"/>
            <w:shd w:val="clear" w:color="auto" w:fill="auto"/>
            <w:noWrap/>
            <w:vAlign w:val="center"/>
          </w:tcPr>
          <w:p w14:paraId="0676F5C7" w14:textId="77777777" w:rsidR="009D0DF5" w:rsidRPr="007B6BD5" w:rsidRDefault="009D0DF5" w:rsidP="00CF7856">
            <w:pPr>
              <w:spacing w:after="0"/>
              <w:jc w:val="center"/>
              <w:rPr>
                <w:rFonts w:ascii="Arial" w:hAnsi="Arial" w:cs="Arial"/>
                <w:sz w:val="18"/>
                <w:lang w:eastAsia="ko-KR"/>
              </w:rPr>
            </w:pPr>
            <w:r w:rsidRPr="007B6BD5">
              <w:rPr>
                <w:rFonts w:ascii="Arial" w:eastAsia="MS Mincho" w:hAnsi="Arial" w:cs="Arial"/>
                <w:kern w:val="2"/>
                <w:sz w:val="18"/>
                <w:szCs w:val="22"/>
                <w:lang w:eastAsia="zh-CN"/>
              </w:rPr>
              <w:t>DC_1A-20A_n3A-n38A</w:t>
            </w:r>
          </w:p>
        </w:tc>
        <w:tc>
          <w:tcPr>
            <w:tcW w:w="3686" w:type="dxa"/>
            <w:vAlign w:val="center"/>
          </w:tcPr>
          <w:p w14:paraId="1CBF868C"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7A997347"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6BE87149"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38</w:t>
            </w:r>
            <w:r w:rsidRPr="007B6BD5">
              <w:rPr>
                <w:rFonts w:ascii="Arial" w:hAnsi="Arial"/>
                <w:sz w:val="18"/>
              </w:rPr>
              <w:t>A</w:t>
            </w:r>
          </w:p>
          <w:p w14:paraId="4F4EFF85" w14:textId="77777777" w:rsidR="009D0DF5" w:rsidRPr="007B6BD5" w:rsidRDefault="009D0DF5" w:rsidP="00CF7856">
            <w:pPr>
              <w:spacing w:after="0"/>
              <w:jc w:val="center"/>
              <w:rPr>
                <w:rFonts w:ascii="Arial" w:hAnsi="Arial"/>
                <w:sz w:val="18"/>
                <w:lang w:eastAsia="ko-KR"/>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38</w:t>
            </w:r>
            <w:r w:rsidRPr="007B6BD5">
              <w:rPr>
                <w:rFonts w:ascii="Arial" w:hAnsi="Arial"/>
                <w:sz w:val="18"/>
              </w:rPr>
              <w:t>A</w:t>
            </w:r>
          </w:p>
        </w:tc>
      </w:tr>
      <w:tr w:rsidR="009D0DF5" w:rsidRPr="007B6BD5" w14:paraId="3DC40AE4" w14:textId="77777777" w:rsidTr="00CF7856">
        <w:trPr>
          <w:jc w:val="center"/>
        </w:trPr>
        <w:tc>
          <w:tcPr>
            <w:tcW w:w="3397" w:type="dxa"/>
            <w:shd w:val="clear" w:color="auto" w:fill="auto"/>
            <w:noWrap/>
            <w:vAlign w:val="center"/>
          </w:tcPr>
          <w:p w14:paraId="2CCF2560" w14:textId="77777777" w:rsidR="009D0DF5" w:rsidRPr="007B6BD5" w:rsidRDefault="009D0DF5" w:rsidP="00CF7856">
            <w:pPr>
              <w:spacing w:after="0"/>
              <w:jc w:val="center"/>
              <w:rPr>
                <w:rFonts w:ascii="Arial" w:eastAsia="MS Mincho" w:hAnsi="Arial" w:cs="Arial"/>
                <w:kern w:val="2"/>
                <w:sz w:val="18"/>
                <w:szCs w:val="22"/>
                <w:lang w:eastAsia="zh-CN"/>
              </w:rPr>
            </w:pPr>
            <w:r w:rsidRPr="007B6BD5">
              <w:rPr>
                <w:rFonts w:ascii="Arial" w:eastAsia="MS Mincho" w:hAnsi="Arial" w:cs="Arial"/>
                <w:kern w:val="2"/>
                <w:sz w:val="18"/>
                <w:szCs w:val="22"/>
                <w:lang w:eastAsia="zh-CN"/>
              </w:rPr>
              <w:t>DC_1A-20A_n3A-n78A</w:t>
            </w:r>
          </w:p>
        </w:tc>
        <w:tc>
          <w:tcPr>
            <w:tcW w:w="3686" w:type="dxa"/>
            <w:vAlign w:val="center"/>
          </w:tcPr>
          <w:p w14:paraId="21D9A6F9"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35E762CB"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08C5D267"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78</w:t>
            </w:r>
            <w:r w:rsidRPr="007B6BD5">
              <w:rPr>
                <w:rFonts w:ascii="Arial" w:hAnsi="Arial"/>
                <w:sz w:val="18"/>
              </w:rPr>
              <w:t>A</w:t>
            </w:r>
          </w:p>
          <w:p w14:paraId="282565ED"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78</w:t>
            </w:r>
            <w:r w:rsidRPr="007B6BD5">
              <w:rPr>
                <w:rFonts w:ascii="Arial" w:hAnsi="Arial"/>
                <w:sz w:val="18"/>
              </w:rPr>
              <w:t>A</w:t>
            </w:r>
          </w:p>
        </w:tc>
      </w:tr>
      <w:tr w:rsidR="009D0DF5" w:rsidRPr="007B6BD5" w14:paraId="0C6AF559" w14:textId="77777777" w:rsidTr="00CF7856">
        <w:trPr>
          <w:jc w:val="center"/>
        </w:trPr>
        <w:tc>
          <w:tcPr>
            <w:tcW w:w="3397" w:type="dxa"/>
            <w:shd w:val="clear" w:color="auto" w:fill="auto"/>
            <w:noWrap/>
            <w:vAlign w:val="center"/>
          </w:tcPr>
          <w:p w14:paraId="24E2A5D8" w14:textId="77777777" w:rsidR="009D0DF5" w:rsidRPr="007B6BD5" w:rsidRDefault="009D0DF5" w:rsidP="00CF7856">
            <w:pPr>
              <w:spacing w:after="0"/>
              <w:jc w:val="center"/>
              <w:rPr>
                <w:rFonts w:ascii="Arial" w:eastAsia="MS Mincho" w:hAnsi="Arial" w:cs="Arial"/>
                <w:kern w:val="2"/>
                <w:sz w:val="18"/>
                <w:szCs w:val="22"/>
                <w:lang w:eastAsia="zh-CN"/>
              </w:rPr>
            </w:pPr>
            <w:r w:rsidRPr="007B6BD5">
              <w:rPr>
                <w:rFonts w:ascii="Arial" w:eastAsia="MS Mincho" w:hAnsi="Arial" w:cs="Arial"/>
                <w:kern w:val="2"/>
                <w:sz w:val="18"/>
                <w:szCs w:val="22"/>
                <w:lang w:eastAsia="zh-CN"/>
              </w:rPr>
              <w:t>DC_1A-20A_n7A-n78A</w:t>
            </w:r>
          </w:p>
        </w:tc>
        <w:tc>
          <w:tcPr>
            <w:tcW w:w="3686" w:type="dxa"/>
            <w:vAlign w:val="center"/>
          </w:tcPr>
          <w:p w14:paraId="26012138"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7</w:t>
            </w:r>
            <w:r w:rsidRPr="007B6BD5">
              <w:rPr>
                <w:rFonts w:ascii="Arial" w:hAnsi="Arial"/>
                <w:sz w:val="18"/>
              </w:rPr>
              <w:t>A</w:t>
            </w:r>
          </w:p>
          <w:p w14:paraId="14641B57"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w:t>
            </w:r>
            <w:r w:rsidRPr="007B6BD5">
              <w:rPr>
                <w:rFonts w:ascii="Arial" w:hAnsi="Arial"/>
                <w:sz w:val="18"/>
              </w:rPr>
              <w:t>A</w:t>
            </w:r>
          </w:p>
          <w:p w14:paraId="5F79A2B5"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78</w:t>
            </w:r>
            <w:r w:rsidRPr="007B6BD5">
              <w:rPr>
                <w:rFonts w:ascii="Arial" w:hAnsi="Arial"/>
                <w:sz w:val="18"/>
              </w:rPr>
              <w:t>A</w:t>
            </w:r>
          </w:p>
          <w:p w14:paraId="5863EC3E"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78</w:t>
            </w:r>
            <w:r w:rsidRPr="007B6BD5">
              <w:rPr>
                <w:rFonts w:ascii="Arial" w:hAnsi="Arial"/>
                <w:sz w:val="18"/>
              </w:rPr>
              <w:t>A</w:t>
            </w:r>
          </w:p>
        </w:tc>
      </w:tr>
      <w:tr w:rsidR="009D0DF5" w:rsidRPr="007B6BD5" w14:paraId="06DDFCDB" w14:textId="77777777" w:rsidTr="00CF7856">
        <w:trPr>
          <w:jc w:val="center"/>
        </w:trPr>
        <w:tc>
          <w:tcPr>
            <w:tcW w:w="3397" w:type="dxa"/>
            <w:shd w:val="clear" w:color="auto" w:fill="auto"/>
            <w:noWrap/>
            <w:vAlign w:val="center"/>
          </w:tcPr>
          <w:p w14:paraId="7E52FD3E" w14:textId="77777777" w:rsidR="009D0DF5" w:rsidRPr="007B6BD5" w:rsidRDefault="009D0DF5" w:rsidP="00CF7856">
            <w:pPr>
              <w:spacing w:after="0"/>
              <w:jc w:val="center"/>
              <w:rPr>
                <w:rFonts w:ascii="Arial" w:eastAsia="MS Mincho" w:hAnsi="Arial" w:cs="Arial"/>
                <w:kern w:val="2"/>
                <w:sz w:val="18"/>
                <w:szCs w:val="22"/>
                <w:lang w:eastAsia="zh-CN"/>
              </w:rPr>
            </w:pPr>
            <w:r w:rsidRPr="007B6BD5">
              <w:rPr>
                <w:rFonts w:ascii="Arial" w:hAnsi="Arial" w:cs="Arial"/>
                <w:sz w:val="18"/>
                <w:lang w:eastAsia="zh-TW"/>
              </w:rPr>
              <w:t>DC_1A-20A_n8A-n78A</w:t>
            </w:r>
          </w:p>
        </w:tc>
        <w:tc>
          <w:tcPr>
            <w:tcW w:w="3686" w:type="dxa"/>
            <w:vAlign w:val="center"/>
          </w:tcPr>
          <w:p w14:paraId="50CA3047"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8</w:t>
            </w:r>
            <w:r w:rsidRPr="007B6BD5">
              <w:rPr>
                <w:rFonts w:ascii="Arial" w:hAnsi="Arial"/>
                <w:sz w:val="18"/>
              </w:rPr>
              <w:t>A</w:t>
            </w:r>
          </w:p>
          <w:p w14:paraId="77AAFE43"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78</w:t>
            </w:r>
            <w:r w:rsidRPr="007B6BD5">
              <w:rPr>
                <w:rFonts w:ascii="Arial" w:hAnsi="Arial"/>
                <w:sz w:val="18"/>
              </w:rPr>
              <w:t>A</w:t>
            </w:r>
          </w:p>
          <w:p w14:paraId="75E954CF"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8</w:t>
            </w:r>
            <w:r w:rsidRPr="007B6BD5">
              <w:rPr>
                <w:rFonts w:ascii="Arial" w:hAnsi="Arial"/>
                <w:sz w:val="18"/>
              </w:rPr>
              <w:t>A</w:t>
            </w:r>
          </w:p>
          <w:p w14:paraId="13678ECD"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78</w:t>
            </w:r>
            <w:r w:rsidRPr="007B6BD5">
              <w:rPr>
                <w:rFonts w:ascii="Arial" w:hAnsi="Arial"/>
                <w:sz w:val="18"/>
              </w:rPr>
              <w:t>A</w:t>
            </w:r>
          </w:p>
        </w:tc>
      </w:tr>
      <w:tr w:rsidR="009D0DF5" w:rsidRPr="007B6BD5" w14:paraId="0D527156" w14:textId="77777777" w:rsidTr="00CF7856">
        <w:trPr>
          <w:jc w:val="center"/>
        </w:trPr>
        <w:tc>
          <w:tcPr>
            <w:tcW w:w="3397" w:type="dxa"/>
            <w:shd w:val="clear" w:color="auto" w:fill="auto"/>
            <w:noWrap/>
            <w:vAlign w:val="center"/>
          </w:tcPr>
          <w:p w14:paraId="0D3A21BF" w14:textId="77777777" w:rsidR="009D0DF5" w:rsidRPr="007B6BD5" w:rsidRDefault="009D0DF5" w:rsidP="00CF7856">
            <w:pPr>
              <w:spacing w:after="0"/>
              <w:jc w:val="center"/>
              <w:rPr>
                <w:rFonts w:ascii="Arial" w:eastAsia="MS Mincho" w:hAnsi="Arial" w:cs="Arial"/>
                <w:kern w:val="2"/>
                <w:sz w:val="18"/>
                <w:szCs w:val="22"/>
                <w:lang w:eastAsia="zh-CN"/>
              </w:rPr>
            </w:pPr>
            <w:r w:rsidRPr="007B6BD5">
              <w:rPr>
                <w:rFonts w:ascii="Arial" w:hAnsi="Arial"/>
                <w:sz w:val="18"/>
              </w:rPr>
              <w:t>DC_1A-20A-28A_n3A</w:t>
            </w:r>
          </w:p>
        </w:tc>
        <w:tc>
          <w:tcPr>
            <w:tcW w:w="3686" w:type="dxa"/>
            <w:vAlign w:val="center"/>
          </w:tcPr>
          <w:p w14:paraId="0A2D5B1B" w14:textId="77777777" w:rsidR="009D0DF5" w:rsidRPr="007B6BD5" w:rsidRDefault="009D0DF5" w:rsidP="00CF7856">
            <w:pPr>
              <w:spacing w:after="0"/>
              <w:jc w:val="center"/>
              <w:rPr>
                <w:rFonts w:ascii="Arial" w:hAnsi="Arial"/>
                <w:sz w:val="18"/>
              </w:rPr>
            </w:pPr>
            <w:r w:rsidRPr="007B6BD5">
              <w:rPr>
                <w:rFonts w:ascii="Arial" w:hAnsi="Arial"/>
                <w:sz w:val="18"/>
              </w:rPr>
              <w:t>DC_1A_n3A</w:t>
            </w:r>
          </w:p>
          <w:p w14:paraId="090CCF90" w14:textId="77777777" w:rsidR="009D0DF5" w:rsidRPr="007B6BD5" w:rsidRDefault="009D0DF5" w:rsidP="00CF7856">
            <w:pPr>
              <w:spacing w:after="0"/>
              <w:jc w:val="center"/>
              <w:rPr>
                <w:rFonts w:ascii="Arial" w:hAnsi="Arial"/>
                <w:sz w:val="18"/>
              </w:rPr>
            </w:pPr>
            <w:r w:rsidRPr="007B6BD5">
              <w:rPr>
                <w:rFonts w:ascii="Arial" w:hAnsi="Arial"/>
                <w:sz w:val="18"/>
              </w:rPr>
              <w:t>DC_20A_n3A</w:t>
            </w:r>
          </w:p>
          <w:p w14:paraId="4B8375FE" w14:textId="77777777" w:rsidR="009D0DF5" w:rsidRPr="007B6BD5" w:rsidRDefault="009D0DF5" w:rsidP="00CF7856">
            <w:pPr>
              <w:spacing w:after="0"/>
              <w:jc w:val="center"/>
              <w:rPr>
                <w:rFonts w:ascii="Arial" w:hAnsi="Arial"/>
                <w:sz w:val="18"/>
              </w:rPr>
            </w:pPr>
            <w:r w:rsidRPr="007B6BD5">
              <w:rPr>
                <w:rFonts w:ascii="Arial" w:hAnsi="Arial"/>
                <w:sz w:val="18"/>
              </w:rPr>
              <w:t>DC_28A_n3A</w:t>
            </w:r>
          </w:p>
        </w:tc>
      </w:tr>
      <w:tr w:rsidR="009D0DF5" w:rsidRPr="007B6BD5" w14:paraId="79FC3FFF" w14:textId="77777777" w:rsidTr="00CF7856">
        <w:trPr>
          <w:jc w:val="center"/>
        </w:trPr>
        <w:tc>
          <w:tcPr>
            <w:tcW w:w="3397" w:type="dxa"/>
            <w:shd w:val="clear" w:color="auto" w:fill="auto"/>
            <w:noWrap/>
            <w:vAlign w:val="center"/>
          </w:tcPr>
          <w:p w14:paraId="2ED29E79" w14:textId="77777777" w:rsidR="009D0DF5" w:rsidRPr="007B6BD5" w:rsidRDefault="009D0DF5" w:rsidP="00CF7856">
            <w:pPr>
              <w:spacing w:after="0"/>
              <w:jc w:val="center"/>
              <w:rPr>
                <w:rFonts w:ascii="Arial" w:hAnsi="Arial"/>
                <w:sz w:val="18"/>
              </w:rPr>
            </w:pPr>
            <w:r w:rsidRPr="007B6BD5">
              <w:rPr>
                <w:rFonts w:ascii="Arial" w:hAnsi="Arial" w:cs="Arial"/>
                <w:sz w:val="18"/>
                <w:lang w:eastAsia="zh-TW"/>
              </w:rPr>
              <w:t>DC_1A</w:t>
            </w:r>
            <w:r w:rsidRPr="007B6BD5">
              <w:rPr>
                <w:rFonts w:ascii="宋体" w:hAnsi="Arial" w:cs="Arial"/>
                <w:sz w:val="18"/>
                <w:lang w:eastAsia="zh-CN"/>
              </w:rPr>
              <w:t>-</w:t>
            </w:r>
            <w:r w:rsidRPr="007B6BD5">
              <w:rPr>
                <w:rFonts w:ascii="Arial" w:hAnsi="Arial" w:cs="Arial"/>
                <w:sz w:val="18"/>
                <w:lang w:eastAsia="zh-TW"/>
              </w:rPr>
              <w:t>20A_n28A-n75A</w:t>
            </w:r>
          </w:p>
        </w:tc>
        <w:tc>
          <w:tcPr>
            <w:tcW w:w="3686" w:type="dxa"/>
            <w:vAlign w:val="center"/>
          </w:tcPr>
          <w:p w14:paraId="61166491" w14:textId="77777777" w:rsidR="009D0DF5" w:rsidRPr="007B6BD5" w:rsidRDefault="009D0DF5" w:rsidP="00CF7856">
            <w:pPr>
              <w:widowControl w:val="0"/>
              <w:spacing w:after="0"/>
              <w:jc w:val="center"/>
              <w:rPr>
                <w:rFonts w:ascii="Arial" w:hAnsi="Arial" w:cs="Arial"/>
                <w:sz w:val="18"/>
                <w:lang w:eastAsia="zh-CN"/>
              </w:rPr>
            </w:pPr>
            <w:r w:rsidRPr="007B6BD5">
              <w:rPr>
                <w:rFonts w:ascii="Arial" w:hAnsi="Arial" w:cs="Arial"/>
                <w:sz w:val="18"/>
                <w:lang w:eastAsia="zh-CN"/>
              </w:rPr>
              <w:t>DC_1A_n28A</w:t>
            </w:r>
          </w:p>
          <w:p w14:paraId="331CFBFF" w14:textId="77777777" w:rsidR="009D0DF5" w:rsidRPr="007B6BD5" w:rsidRDefault="009D0DF5" w:rsidP="00CF7856">
            <w:pPr>
              <w:spacing w:after="0"/>
              <w:jc w:val="center"/>
              <w:rPr>
                <w:rFonts w:ascii="Arial" w:hAnsi="Arial"/>
                <w:sz w:val="18"/>
              </w:rPr>
            </w:pPr>
            <w:r w:rsidRPr="007B6BD5">
              <w:rPr>
                <w:rFonts w:ascii="Arial" w:hAnsi="Arial" w:cs="Arial"/>
                <w:sz w:val="18"/>
                <w:lang w:eastAsia="zh-CN"/>
              </w:rPr>
              <w:t>DC_20A_n28A</w:t>
            </w:r>
          </w:p>
        </w:tc>
      </w:tr>
      <w:tr w:rsidR="009D0DF5" w:rsidRPr="007B6BD5" w14:paraId="27847580" w14:textId="77777777" w:rsidTr="00CF7856">
        <w:trPr>
          <w:jc w:val="center"/>
        </w:trPr>
        <w:tc>
          <w:tcPr>
            <w:tcW w:w="3397" w:type="dxa"/>
            <w:shd w:val="clear" w:color="auto" w:fill="auto"/>
            <w:noWrap/>
            <w:vAlign w:val="center"/>
          </w:tcPr>
          <w:p w14:paraId="5D301C16"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rPr>
              <w:t>DC_1A-20A-28A_n78A</w:t>
            </w:r>
          </w:p>
        </w:tc>
        <w:tc>
          <w:tcPr>
            <w:tcW w:w="3686" w:type="dxa"/>
            <w:vAlign w:val="center"/>
          </w:tcPr>
          <w:p w14:paraId="19B25AFA" w14:textId="77777777" w:rsidR="009D0DF5" w:rsidRPr="007B6BD5" w:rsidRDefault="009D0DF5" w:rsidP="00CF7856">
            <w:pPr>
              <w:spacing w:after="0"/>
              <w:jc w:val="center"/>
              <w:rPr>
                <w:rFonts w:ascii="Arial" w:hAnsi="Arial"/>
                <w:sz w:val="18"/>
              </w:rPr>
            </w:pPr>
            <w:r w:rsidRPr="007B6BD5">
              <w:rPr>
                <w:rFonts w:ascii="Arial" w:hAnsi="Arial"/>
                <w:sz w:val="18"/>
              </w:rPr>
              <w:t>DC_1A_n78A</w:t>
            </w:r>
          </w:p>
          <w:p w14:paraId="6A58DA45" w14:textId="77777777" w:rsidR="009D0DF5" w:rsidRPr="007B6BD5" w:rsidRDefault="009D0DF5" w:rsidP="00CF7856">
            <w:pPr>
              <w:spacing w:after="0"/>
              <w:jc w:val="center"/>
              <w:rPr>
                <w:rFonts w:ascii="Arial" w:hAnsi="Arial"/>
                <w:sz w:val="18"/>
              </w:rPr>
            </w:pPr>
            <w:r w:rsidRPr="007B6BD5">
              <w:rPr>
                <w:rFonts w:ascii="Arial" w:hAnsi="Arial"/>
                <w:sz w:val="18"/>
              </w:rPr>
              <w:t>DC_20A_n78A</w:t>
            </w:r>
          </w:p>
          <w:p w14:paraId="6DBA84C5"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rPr>
              <w:lastRenderedPageBreak/>
              <w:t>DC_28A_n78A</w:t>
            </w:r>
          </w:p>
        </w:tc>
      </w:tr>
      <w:tr w:rsidR="009D0DF5" w:rsidRPr="007B6BD5" w14:paraId="1339B97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F9C73C3" w14:textId="77777777" w:rsidR="009D0DF5" w:rsidRPr="007B6BD5" w:rsidRDefault="009D0DF5" w:rsidP="00CF7856">
            <w:pPr>
              <w:spacing w:after="0"/>
              <w:jc w:val="center"/>
              <w:rPr>
                <w:rFonts w:ascii="Arial" w:hAnsi="Arial"/>
                <w:sz w:val="18"/>
              </w:rPr>
            </w:pPr>
            <w:r w:rsidRPr="007B6BD5">
              <w:rPr>
                <w:rFonts w:ascii="Arial" w:eastAsia="Malgun Gothic" w:hAnsi="Arial"/>
                <w:sz w:val="18"/>
                <w:lang w:eastAsia="ko-KR"/>
              </w:rPr>
              <w:lastRenderedPageBreak/>
              <w:t>DC_1A-20A_n28A-n78A</w:t>
            </w:r>
            <w:r w:rsidRPr="007B6BD5">
              <w:rPr>
                <w:rFonts w:ascii="Arial" w:eastAsia="Malgun Gothic" w:hAnsi="Arial"/>
                <w:sz w:val="18"/>
                <w:vertAlign w:val="superscript"/>
                <w:lang w:eastAsia="ko-KR"/>
              </w:rPr>
              <w:t>2,3</w:t>
            </w:r>
            <w:r w:rsidRPr="007B6BD5">
              <w:rPr>
                <w:rFonts w:ascii="Arial" w:hAnsi="Arial"/>
                <w:sz w:val="18"/>
                <w:vertAlign w:val="superscript"/>
                <w:lang w:eastAsia="zh-CN"/>
              </w:rPr>
              <w:t>,</w:t>
            </w:r>
            <w:r w:rsidRPr="007B6BD5">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5011C586"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54D37CAC"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5062A7E7"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DC_20A_n28A</w:t>
            </w:r>
          </w:p>
          <w:p w14:paraId="73D02574" w14:textId="77777777" w:rsidR="009D0DF5" w:rsidRPr="007B6BD5" w:rsidRDefault="009D0DF5" w:rsidP="00CF7856">
            <w:pPr>
              <w:spacing w:after="0"/>
              <w:jc w:val="center"/>
              <w:rPr>
                <w:rFonts w:ascii="Arial" w:hAnsi="Arial"/>
                <w:sz w:val="18"/>
              </w:rPr>
            </w:pPr>
            <w:r w:rsidRPr="007B6BD5">
              <w:rPr>
                <w:rFonts w:ascii="Arial" w:eastAsia="Malgun Gothic" w:hAnsi="Arial"/>
                <w:sz w:val="18"/>
                <w:lang w:eastAsia="ko-KR"/>
              </w:rPr>
              <w:t>DC_20A_n78A</w:t>
            </w:r>
          </w:p>
        </w:tc>
      </w:tr>
      <w:tr w:rsidR="009D0DF5" w:rsidRPr="007B6BD5" w14:paraId="0568A3A6" w14:textId="77777777" w:rsidTr="00CF7856">
        <w:trPr>
          <w:jc w:val="center"/>
        </w:trPr>
        <w:tc>
          <w:tcPr>
            <w:tcW w:w="3397" w:type="dxa"/>
            <w:shd w:val="clear" w:color="auto" w:fill="auto"/>
            <w:noWrap/>
            <w:vAlign w:val="center"/>
          </w:tcPr>
          <w:p w14:paraId="288DF569"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DC_1A-20A-32A_n3A</w:t>
            </w:r>
          </w:p>
        </w:tc>
        <w:tc>
          <w:tcPr>
            <w:tcW w:w="3686" w:type="dxa"/>
            <w:vAlign w:val="center"/>
          </w:tcPr>
          <w:p w14:paraId="690C806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DC_1A_n3A</w:t>
            </w:r>
          </w:p>
          <w:p w14:paraId="1FA7DA26"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DC_20A_n3A</w:t>
            </w:r>
          </w:p>
        </w:tc>
      </w:tr>
      <w:tr w:rsidR="009D0DF5" w:rsidRPr="007B6BD5" w14:paraId="3240985D" w14:textId="77777777" w:rsidTr="00CF7856">
        <w:trPr>
          <w:jc w:val="center"/>
        </w:trPr>
        <w:tc>
          <w:tcPr>
            <w:tcW w:w="3397" w:type="dxa"/>
            <w:shd w:val="clear" w:color="auto" w:fill="auto"/>
            <w:noWrap/>
            <w:vAlign w:val="center"/>
          </w:tcPr>
          <w:p w14:paraId="1A5AC17E" w14:textId="77777777" w:rsidR="009D0DF5" w:rsidRPr="007B6BD5" w:rsidRDefault="009D0DF5" w:rsidP="00CF7856">
            <w:pPr>
              <w:spacing w:after="0"/>
              <w:jc w:val="center"/>
              <w:rPr>
                <w:rFonts w:ascii="Arial" w:hAnsi="Arial"/>
                <w:sz w:val="18"/>
              </w:rPr>
            </w:pPr>
            <w:r w:rsidRPr="007B6BD5">
              <w:rPr>
                <w:rFonts w:ascii="Arial" w:hAnsi="Arial"/>
                <w:sz w:val="18"/>
              </w:rPr>
              <w:t>DC_1A-20A-32A_n8A</w:t>
            </w:r>
          </w:p>
        </w:tc>
        <w:tc>
          <w:tcPr>
            <w:tcW w:w="3686" w:type="dxa"/>
            <w:vAlign w:val="center"/>
          </w:tcPr>
          <w:p w14:paraId="26BDBC5E" w14:textId="77777777" w:rsidR="009D0DF5" w:rsidRPr="007B6BD5" w:rsidRDefault="009D0DF5" w:rsidP="00CF7856">
            <w:pPr>
              <w:spacing w:after="0"/>
              <w:jc w:val="center"/>
              <w:rPr>
                <w:rFonts w:ascii="Arial" w:hAnsi="Arial"/>
                <w:sz w:val="18"/>
              </w:rPr>
            </w:pPr>
            <w:r w:rsidRPr="007B6BD5">
              <w:rPr>
                <w:rFonts w:ascii="Arial" w:hAnsi="Arial"/>
                <w:sz w:val="18"/>
              </w:rPr>
              <w:t>DC_1A_n8A</w:t>
            </w:r>
          </w:p>
          <w:p w14:paraId="57F02176" w14:textId="77777777" w:rsidR="009D0DF5" w:rsidRPr="007B6BD5" w:rsidRDefault="009D0DF5" w:rsidP="00CF7856">
            <w:pPr>
              <w:spacing w:after="0"/>
              <w:jc w:val="center"/>
              <w:rPr>
                <w:rFonts w:ascii="Arial" w:hAnsi="Arial"/>
                <w:sz w:val="18"/>
              </w:rPr>
            </w:pPr>
            <w:r w:rsidRPr="007B6BD5">
              <w:rPr>
                <w:rFonts w:ascii="Arial" w:hAnsi="Arial"/>
                <w:sz w:val="18"/>
              </w:rPr>
              <w:t>DC_20A_n8A</w:t>
            </w:r>
          </w:p>
        </w:tc>
      </w:tr>
      <w:tr w:rsidR="009D0DF5" w:rsidRPr="007B6BD5" w14:paraId="1864852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3220239"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DC_1A-20A-32A_n28A</w:t>
            </w:r>
            <w:r w:rsidRPr="007B6BD5">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7ABC27C2" w14:textId="77777777" w:rsidR="009D0DF5" w:rsidRPr="007B6BD5" w:rsidRDefault="009D0DF5" w:rsidP="00CF7856">
            <w:pPr>
              <w:spacing w:after="0"/>
              <w:jc w:val="center"/>
              <w:rPr>
                <w:rFonts w:ascii="Arial" w:hAnsi="Arial"/>
                <w:sz w:val="18"/>
              </w:rPr>
            </w:pPr>
            <w:r w:rsidRPr="007B6BD5">
              <w:rPr>
                <w:rFonts w:ascii="Arial" w:hAnsi="Arial"/>
                <w:sz w:val="18"/>
              </w:rPr>
              <w:t>DC_1A_n28A</w:t>
            </w:r>
          </w:p>
          <w:p w14:paraId="1F4E42C7"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DC_20A_n28A</w:t>
            </w:r>
          </w:p>
        </w:tc>
      </w:tr>
      <w:tr w:rsidR="009D0DF5" w:rsidRPr="007B6BD5" w14:paraId="2A257419" w14:textId="77777777" w:rsidTr="00CF7856">
        <w:trPr>
          <w:jc w:val="center"/>
        </w:trPr>
        <w:tc>
          <w:tcPr>
            <w:tcW w:w="3397" w:type="dxa"/>
            <w:shd w:val="clear" w:color="auto" w:fill="auto"/>
            <w:noWrap/>
            <w:vAlign w:val="center"/>
          </w:tcPr>
          <w:p w14:paraId="635570ED"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DC_1A-20A-32A_n78A</w:t>
            </w:r>
          </w:p>
        </w:tc>
        <w:tc>
          <w:tcPr>
            <w:tcW w:w="3686" w:type="dxa"/>
            <w:vAlign w:val="center"/>
          </w:tcPr>
          <w:p w14:paraId="5FDA17AD" w14:textId="77777777" w:rsidR="009D0DF5" w:rsidRPr="007B6BD5" w:rsidRDefault="009D0DF5" w:rsidP="00CF7856">
            <w:pPr>
              <w:spacing w:after="0"/>
              <w:jc w:val="center"/>
              <w:rPr>
                <w:rFonts w:ascii="Arial" w:hAnsi="Arial"/>
                <w:sz w:val="18"/>
              </w:rPr>
            </w:pPr>
            <w:r w:rsidRPr="007B6BD5">
              <w:rPr>
                <w:rFonts w:ascii="Arial" w:hAnsi="Arial"/>
                <w:sz w:val="18"/>
              </w:rPr>
              <w:t>DC_1A_n78A</w:t>
            </w:r>
          </w:p>
          <w:p w14:paraId="4CCB310C"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DC_20A_n78A</w:t>
            </w:r>
          </w:p>
        </w:tc>
      </w:tr>
      <w:tr w:rsidR="009D0DF5" w:rsidRPr="007B6BD5" w14:paraId="755C9BFC" w14:textId="77777777" w:rsidTr="00CF7856">
        <w:trPr>
          <w:jc w:val="center"/>
        </w:trPr>
        <w:tc>
          <w:tcPr>
            <w:tcW w:w="3397" w:type="dxa"/>
            <w:shd w:val="clear" w:color="auto" w:fill="auto"/>
            <w:noWrap/>
            <w:vAlign w:val="center"/>
          </w:tcPr>
          <w:p w14:paraId="79E3BBA5" w14:textId="77777777" w:rsidR="009D0DF5" w:rsidRPr="007B6BD5" w:rsidRDefault="009D0DF5" w:rsidP="00CF7856">
            <w:pPr>
              <w:spacing w:after="0"/>
              <w:jc w:val="center"/>
              <w:rPr>
                <w:rFonts w:ascii="Arial" w:hAnsi="Arial"/>
                <w:sz w:val="18"/>
                <w:lang w:eastAsia="ja-JP"/>
              </w:rPr>
            </w:pPr>
            <w:r w:rsidRPr="007B6BD5">
              <w:rPr>
                <w:rFonts w:ascii="Arial" w:hAnsi="Arial" w:cs="Arial"/>
                <w:color w:val="000000"/>
                <w:sz w:val="18"/>
                <w:szCs w:val="18"/>
                <w:lang w:eastAsia="zh-CN" w:bidi="ar"/>
              </w:rPr>
              <w:t>DC_1A-</w:t>
            </w:r>
            <w:r w:rsidRPr="007B6BD5">
              <w:rPr>
                <w:rFonts w:ascii="Arial" w:hAnsi="Arial" w:cs="Arial" w:hint="eastAsia"/>
                <w:color w:val="000000"/>
                <w:sz w:val="18"/>
                <w:szCs w:val="18"/>
                <w:lang w:eastAsia="zh-CN" w:bidi="ar"/>
              </w:rPr>
              <w:t>20</w:t>
            </w:r>
            <w:r w:rsidRPr="007B6BD5">
              <w:rPr>
                <w:rFonts w:ascii="Arial" w:hAnsi="Arial" w:cs="Arial"/>
                <w:color w:val="000000"/>
                <w:sz w:val="18"/>
                <w:szCs w:val="18"/>
                <w:lang w:eastAsia="zh-CN" w:bidi="ar"/>
              </w:rPr>
              <w:t>A-38A_n3A</w:t>
            </w:r>
          </w:p>
        </w:tc>
        <w:tc>
          <w:tcPr>
            <w:tcW w:w="3686" w:type="dxa"/>
            <w:vAlign w:val="center"/>
          </w:tcPr>
          <w:p w14:paraId="30A29D9B" w14:textId="77777777" w:rsidR="009D0DF5" w:rsidRPr="007B6BD5" w:rsidRDefault="009D0DF5" w:rsidP="00CF7856">
            <w:pPr>
              <w:spacing w:after="0"/>
              <w:jc w:val="center"/>
              <w:rPr>
                <w:rFonts w:ascii="Arial" w:hAnsi="Arial"/>
                <w:color w:val="000000"/>
                <w:sz w:val="18"/>
                <w:szCs w:val="18"/>
                <w:lang w:eastAsia="zh-CN" w:bidi="ar"/>
              </w:rPr>
            </w:pPr>
            <w:r w:rsidRPr="007B6BD5">
              <w:rPr>
                <w:rFonts w:ascii="Arial" w:hAnsi="Arial" w:cs="Arial"/>
                <w:color w:val="000000"/>
                <w:sz w:val="18"/>
                <w:szCs w:val="18"/>
                <w:lang w:eastAsia="zh-CN" w:bidi="ar"/>
              </w:rPr>
              <w:t>DC_1A_n3A</w:t>
            </w:r>
          </w:p>
          <w:p w14:paraId="6985161A" w14:textId="77777777" w:rsidR="009D0DF5" w:rsidRPr="007B6BD5" w:rsidRDefault="009D0DF5" w:rsidP="00CF7856">
            <w:pPr>
              <w:spacing w:after="0"/>
              <w:jc w:val="center"/>
              <w:rPr>
                <w:rFonts w:ascii="Arial" w:hAnsi="Arial"/>
                <w:color w:val="000000"/>
                <w:sz w:val="18"/>
                <w:szCs w:val="18"/>
                <w:lang w:eastAsia="zh-CN" w:bidi="ar"/>
              </w:rPr>
            </w:pPr>
            <w:r w:rsidRPr="007B6BD5">
              <w:rPr>
                <w:rFonts w:ascii="Arial" w:hAnsi="Arial" w:cs="Arial"/>
                <w:color w:val="000000"/>
                <w:sz w:val="18"/>
                <w:szCs w:val="18"/>
                <w:lang w:eastAsia="zh-CN" w:bidi="ar"/>
              </w:rPr>
              <w:t>DC_20A_n3A</w:t>
            </w:r>
          </w:p>
          <w:p w14:paraId="31ADD8A2" w14:textId="77777777" w:rsidR="009D0DF5" w:rsidRPr="007B6BD5" w:rsidRDefault="009D0DF5" w:rsidP="00CF7856">
            <w:pPr>
              <w:spacing w:after="0"/>
              <w:jc w:val="center"/>
              <w:rPr>
                <w:rFonts w:ascii="Arial" w:hAnsi="Arial"/>
                <w:sz w:val="18"/>
                <w:lang w:eastAsia="fi-FI"/>
              </w:rPr>
            </w:pPr>
            <w:r w:rsidRPr="007B6BD5">
              <w:rPr>
                <w:rFonts w:ascii="Arial" w:hAnsi="Arial" w:cs="Arial"/>
                <w:color w:val="000000"/>
                <w:sz w:val="18"/>
                <w:szCs w:val="18"/>
                <w:lang w:eastAsia="zh-CN" w:bidi="ar"/>
              </w:rPr>
              <w:t>DC_38A_n3A</w:t>
            </w:r>
          </w:p>
        </w:tc>
      </w:tr>
      <w:tr w:rsidR="009D0DF5" w:rsidRPr="007B6BD5" w14:paraId="3930E617" w14:textId="77777777" w:rsidTr="00CF7856">
        <w:trPr>
          <w:jc w:val="center"/>
        </w:trPr>
        <w:tc>
          <w:tcPr>
            <w:tcW w:w="3397" w:type="dxa"/>
            <w:shd w:val="clear" w:color="auto" w:fill="auto"/>
            <w:noWrap/>
            <w:vAlign w:val="center"/>
          </w:tcPr>
          <w:p w14:paraId="7CD90A47"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DC_1A-20A-(n)38AA</w:t>
            </w:r>
          </w:p>
        </w:tc>
        <w:tc>
          <w:tcPr>
            <w:tcW w:w="3686" w:type="dxa"/>
            <w:vAlign w:val="center"/>
          </w:tcPr>
          <w:p w14:paraId="2D6C503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n38</w:t>
            </w:r>
            <w:r w:rsidRPr="007B6BD5">
              <w:rPr>
                <w:rFonts w:ascii="Arial" w:hAnsi="Arial"/>
                <w:sz w:val="18"/>
                <w:lang w:eastAsia="fi-FI"/>
              </w:rPr>
              <w:t>A</w:t>
            </w:r>
          </w:p>
          <w:p w14:paraId="2F4D07CC"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ja-JP"/>
              </w:rPr>
              <w:t>20A</w:t>
            </w:r>
            <w:r w:rsidRPr="007B6BD5">
              <w:rPr>
                <w:rFonts w:ascii="Arial" w:hAnsi="Arial"/>
                <w:sz w:val="18"/>
                <w:lang w:eastAsia="fi-FI"/>
              </w:rPr>
              <w:t>_</w:t>
            </w:r>
            <w:r w:rsidRPr="007B6BD5">
              <w:rPr>
                <w:rFonts w:ascii="Arial" w:hAnsi="Arial"/>
                <w:sz w:val="18"/>
                <w:lang w:eastAsia="ja-JP"/>
              </w:rPr>
              <w:t>n38</w:t>
            </w:r>
            <w:r w:rsidRPr="007B6BD5">
              <w:rPr>
                <w:rFonts w:ascii="Arial" w:hAnsi="Arial"/>
                <w:sz w:val="18"/>
                <w:lang w:eastAsia="fi-FI"/>
              </w:rPr>
              <w:t>A</w:t>
            </w:r>
          </w:p>
        </w:tc>
      </w:tr>
      <w:tr w:rsidR="009D0DF5" w:rsidRPr="007B6BD5" w14:paraId="2F5719E4" w14:textId="77777777" w:rsidTr="00CF7856">
        <w:trPr>
          <w:jc w:val="center"/>
        </w:trPr>
        <w:tc>
          <w:tcPr>
            <w:tcW w:w="3397" w:type="dxa"/>
            <w:shd w:val="clear" w:color="auto" w:fill="auto"/>
            <w:noWrap/>
            <w:vAlign w:val="center"/>
          </w:tcPr>
          <w:p w14:paraId="23F7D70D"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sz w:val="18"/>
              </w:rPr>
              <w:t>DC_1A-20A-38A_n8A</w:t>
            </w:r>
          </w:p>
        </w:tc>
        <w:tc>
          <w:tcPr>
            <w:tcW w:w="3686" w:type="dxa"/>
            <w:vAlign w:val="center"/>
          </w:tcPr>
          <w:p w14:paraId="7601C744" w14:textId="77777777" w:rsidR="009D0DF5" w:rsidRPr="007B6BD5" w:rsidRDefault="009D0DF5" w:rsidP="00CF7856">
            <w:pPr>
              <w:spacing w:after="0"/>
              <w:jc w:val="center"/>
              <w:rPr>
                <w:rFonts w:ascii="Arial" w:hAnsi="Arial"/>
                <w:sz w:val="18"/>
              </w:rPr>
            </w:pPr>
            <w:r w:rsidRPr="007B6BD5">
              <w:rPr>
                <w:rFonts w:ascii="Arial" w:hAnsi="Arial"/>
                <w:sz w:val="18"/>
              </w:rPr>
              <w:t>DC_1A_n8A</w:t>
            </w:r>
          </w:p>
          <w:p w14:paraId="3D4668B9" w14:textId="77777777" w:rsidR="009D0DF5" w:rsidRPr="007B6BD5" w:rsidRDefault="009D0DF5" w:rsidP="00CF7856">
            <w:pPr>
              <w:spacing w:after="0"/>
              <w:jc w:val="center"/>
              <w:rPr>
                <w:rFonts w:ascii="Arial" w:hAnsi="Arial"/>
                <w:sz w:val="18"/>
              </w:rPr>
            </w:pPr>
            <w:r w:rsidRPr="007B6BD5">
              <w:rPr>
                <w:rFonts w:ascii="Arial" w:hAnsi="Arial"/>
                <w:sz w:val="18"/>
              </w:rPr>
              <w:t>DC_20A_n8A</w:t>
            </w:r>
          </w:p>
          <w:p w14:paraId="512C6622"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sz w:val="18"/>
              </w:rPr>
              <w:t>DC_38A_n8A</w:t>
            </w:r>
          </w:p>
        </w:tc>
      </w:tr>
      <w:tr w:rsidR="009D0DF5" w:rsidRPr="007B6BD5" w14:paraId="285CC347" w14:textId="77777777" w:rsidTr="00CF7856">
        <w:trPr>
          <w:jc w:val="center"/>
        </w:trPr>
        <w:tc>
          <w:tcPr>
            <w:tcW w:w="3397" w:type="dxa"/>
            <w:shd w:val="clear" w:color="auto" w:fill="auto"/>
            <w:noWrap/>
            <w:vAlign w:val="center"/>
          </w:tcPr>
          <w:p w14:paraId="3B891D1D"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cs="Arial"/>
                <w:sz w:val="18"/>
                <w:szCs w:val="22"/>
                <w:lang w:eastAsia="zh-CN"/>
              </w:rPr>
              <w:t>DC_1A-20A-38A_n78A</w:t>
            </w:r>
          </w:p>
        </w:tc>
        <w:tc>
          <w:tcPr>
            <w:tcW w:w="3686" w:type="dxa"/>
            <w:vAlign w:val="center"/>
          </w:tcPr>
          <w:p w14:paraId="162EC0D9"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DC_1A_n78A</w:t>
            </w:r>
          </w:p>
          <w:p w14:paraId="1AA8FA1C"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DC_20A_n78A</w:t>
            </w:r>
          </w:p>
          <w:p w14:paraId="5F8FBD44"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cs="Arial"/>
                <w:sz w:val="18"/>
                <w:szCs w:val="22"/>
                <w:lang w:eastAsia="zh-CN"/>
              </w:rPr>
              <w:t>DC_38A_n78A</w:t>
            </w:r>
          </w:p>
        </w:tc>
      </w:tr>
      <w:tr w:rsidR="009D0DF5" w:rsidRPr="007B6BD5" w14:paraId="0F107BAC" w14:textId="77777777" w:rsidTr="00CF7856">
        <w:trPr>
          <w:jc w:val="center"/>
        </w:trPr>
        <w:tc>
          <w:tcPr>
            <w:tcW w:w="3397" w:type="dxa"/>
            <w:shd w:val="clear" w:color="auto" w:fill="auto"/>
            <w:noWrap/>
            <w:vAlign w:val="center"/>
          </w:tcPr>
          <w:p w14:paraId="09BC5203"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DC_1A-20A-38A_n78(2A)</w:t>
            </w:r>
          </w:p>
        </w:tc>
        <w:tc>
          <w:tcPr>
            <w:tcW w:w="3686" w:type="dxa"/>
            <w:vAlign w:val="center"/>
          </w:tcPr>
          <w:p w14:paraId="18A3010D"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DC_1A_n78A</w:t>
            </w:r>
          </w:p>
          <w:p w14:paraId="406C1FE5"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DC_20A_n78A</w:t>
            </w:r>
          </w:p>
        </w:tc>
      </w:tr>
      <w:tr w:rsidR="009D0DF5" w:rsidRPr="007B6BD5" w14:paraId="6549B6EB" w14:textId="77777777" w:rsidTr="00CF7856">
        <w:trPr>
          <w:jc w:val="center"/>
        </w:trPr>
        <w:tc>
          <w:tcPr>
            <w:tcW w:w="3397" w:type="dxa"/>
            <w:shd w:val="clear" w:color="auto" w:fill="auto"/>
            <w:noWrap/>
            <w:vAlign w:val="center"/>
          </w:tcPr>
          <w:p w14:paraId="0665230B"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DC_1A-20A_n38A-n78A</w:t>
            </w:r>
          </w:p>
        </w:tc>
        <w:tc>
          <w:tcPr>
            <w:tcW w:w="3686" w:type="dxa"/>
            <w:vAlign w:val="center"/>
          </w:tcPr>
          <w:p w14:paraId="70FE2141"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DC_1A_n38A</w:t>
            </w:r>
          </w:p>
          <w:p w14:paraId="604EA6A9"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DC_20A_n38A</w:t>
            </w:r>
          </w:p>
          <w:p w14:paraId="445C7889"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DC_1A_n78A</w:t>
            </w:r>
          </w:p>
          <w:p w14:paraId="2A890320"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DC_20A_n78A</w:t>
            </w:r>
          </w:p>
        </w:tc>
      </w:tr>
      <w:tr w:rsidR="009D0DF5" w:rsidRPr="007B6BD5" w14:paraId="22FA9470" w14:textId="77777777" w:rsidTr="00CF7856">
        <w:trPr>
          <w:jc w:val="center"/>
        </w:trPr>
        <w:tc>
          <w:tcPr>
            <w:tcW w:w="3397" w:type="dxa"/>
            <w:shd w:val="clear" w:color="auto" w:fill="auto"/>
            <w:noWrap/>
            <w:vAlign w:val="center"/>
          </w:tcPr>
          <w:p w14:paraId="57FB3C79" w14:textId="77777777" w:rsidR="009D0DF5" w:rsidRPr="007B6BD5" w:rsidRDefault="009D0DF5" w:rsidP="00CF7856">
            <w:pPr>
              <w:spacing w:after="0"/>
              <w:jc w:val="center"/>
              <w:rPr>
                <w:rFonts w:ascii="Arial" w:hAnsi="Arial"/>
                <w:sz w:val="18"/>
                <w:lang w:eastAsia="en-GB"/>
              </w:rPr>
            </w:pPr>
            <w:r w:rsidRPr="007B6BD5">
              <w:rPr>
                <w:rFonts w:ascii="Arial" w:hAnsi="Arial"/>
                <w:sz w:val="18"/>
                <w:lang w:eastAsia="en-GB"/>
              </w:rPr>
              <w:t>DC_1A-20A-40A_n78A</w:t>
            </w:r>
          </w:p>
          <w:p w14:paraId="5C4BC566"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DC_1A-20A-40C_n78A</w:t>
            </w:r>
          </w:p>
        </w:tc>
        <w:tc>
          <w:tcPr>
            <w:tcW w:w="3686" w:type="dxa"/>
            <w:vAlign w:val="center"/>
          </w:tcPr>
          <w:p w14:paraId="61E0B2EB" w14:textId="77777777" w:rsidR="009D0DF5" w:rsidRPr="007B6BD5" w:rsidRDefault="009D0DF5" w:rsidP="00CF7856">
            <w:pPr>
              <w:spacing w:after="0"/>
              <w:jc w:val="center"/>
              <w:rPr>
                <w:rFonts w:ascii="Arial" w:eastAsiaTheme="minorHAnsi" w:hAnsi="Arial"/>
                <w:sz w:val="18"/>
                <w:lang w:eastAsia="en-GB"/>
              </w:rPr>
            </w:pPr>
            <w:r w:rsidRPr="007B6BD5">
              <w:rPr>
                <w:rFonts w:ascii="Arial" w:hAnsi="Arial"/>
                <w:sz w:val="18"/>
                <w:lang w:eastAsia="en-GB"/>
              </w:rPr>
              <w:t>DC_1A_n78A</w:t>
            </w:r>
          </w:p>
          <w:p w14:paraId="043CCB8C" w14:textId="77777777" w:rsidR="009D0DF5" w:rsidRPr="007B6BD5" w:rsidRDefault="009D0DF5" w:rsidP="00CF7856">
            <w:pPr>
              <w:spacing w:after="0"/>
              <w:jc w:val="center"/>
              <w:rPr>
                <w:rFonts w:ascii="Arial" w:hAnsi="Arial"/>
                <w:sz w:val="18"/>
                <w:lang w:eastAsia="en-GB"/>
              </w:rPr>
            </w:pPr>
            <w:r w:rsidRPr="007B6BD5">
              <w:rPr>
                <w:rFonts w:ascii="Arial" w:hAnsi="Arial"/>
                <w:sz w:val="18"/>
                <w:lang w:eastAsia="en-GB"/>
              </w:rPr>
              <w:t>DC_20A_n78A</w:t>
            </w:r>
          </w:p>
          <w:p w14:paraId="2B597C19"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sz w:val="18"/>
                <w:lang w:eastAsia="en-GB"/>
              </w:rPr>
              <w:t>DC_40A_n78A</w:t>
            </w:r>
          </w:p>
        </w:tc>
      </w:tr>
      <w:tr w:rsidR="009D0DF5" w:rsidRPr="007B6BD5" w14:paraId="738A7D7C" w14:textId="77777777" w:rsidTr="00CF7856">
        <w:trPr>
          <w:jc w:val="center"/>
        </w:trPr>
        <w:tc>
          <w:tcPr>
            <w:tcW w:w="3397" w:type="dxa"/>
            <w:shd w:val="clear" w:color="auto" w:fill="auto"/>
            <w:noWrap/>
            <w:vAlign w:val="center"/>
          </w:tcPr>
          <w:p w14:paraId="021D5FDD"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DC_1A-20A_n41A-n78A</w:t>
            </w:r>
          </w:p>
        </w:tc>
        <w:tc>
          <w:tcPr>
            <w:tcW w:w="3686" w:type="dxa"/>
            <w:vAlign w:val="center"/>
          </w:tcPr>
          <w:p w14:paraId="3BF3463A"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DC_1A_n41A</w:t>
            </w:r>
          </w:p>
          <w:p w14:paraId="7ED9E79A"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DC_1A_n78A</w:t>
            </w:r>
          </w:p>
          <w:p w14:paraId="0896E933"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DC_20A_n41A</w:t>
            </w:r>
          </w:p>
          <w:p w14:paraId="207CEC85"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DC_20A_n78A</w:t>
            </w:r>
          </w:p>
        </w:tc>
      </w:tr>
      <w:tr w:rsidR="009D0DF5" w:rsidRPr="007B6BD5" w14:paraId="6094BBA4" w14:textId="77777777" w:rsidTr="00CF7856">
        <w:trPr>
          <w:jc w:val="center"/>
        </w:trPr>
        <w:tc>
          <w:tcPr>
            <w:tcW w:w="3397" w:type="dxa"/>
            <w:shd w:val="clear" w:color="auto" w:fill="auto"/>
            <w:noWrap/>
            <w:vAlign w:val="center"/>
          </w:tcPr>
          <w:p w14:paraId="22FCEFB7" w14:textId="77777777" w:rsidR="009D0DF5" w:rsidRPr="007B6BD5" w:rsidRDefault="009D0DF5" w:rsidP="00CF7856">
            <w:pPr>
              <w:spacing w:after="0"/>
              <w:jc w:val="center"/>
              <w:rPr>
                <w:rFonts w:ascii="Arial" w:hAnsi="Arial"/>
                <w:sz w:val="18"/>
              </w:rPr>
            </w:pPr>
            <w:r w:rsidRPr="007B6BD5">
              <w:rPr>
                <w:rFonts w:ascii="Arial" w:hAnsi="Arial"/>
                <w:sz w:val="18"/>
              </w:rPr>
              <w:t>DC_1A-21A-28A_n77A</w:t>
            </w:r>
            <w:r w:rsidRPr="007B6BD5">
              <w:rPr>
                <w:rFonts w:ascii="Arial" w:hAnsi="Arial"/>
                <w:sz w:val="18"/>
                <w:vertAlign w:val="superscript"/>
              </w:rPr>
              <w:t>2</w:t>
            </w:r>
          </w:p>
        </w:tc>
        <w:tc>
          <w:tcPr>
            <w:tcW w:w="3686" w:type="dxa"/>
            <w:vAlign w:val="center"/>
          </w:tcPr>
          <w:p w14:paraId="5C850816" w14:textId="77777777" w:rsidR="009D0DF5" w:rsidRPr="007B6BD5" w:rsidRDefault="009D0DF5" w:rsidP="00CF7856">
            <w:pPr>
              <w:spacing w:after="0"/>
              <w:jc w:val="center"/>
              <w:rPr>
                <w:rFonts w:ascii="Arial" w:hAnsi="Arial"/>
                <w:sz w:val="18"/>
              </w:rPr>
            </w:pPr>
            <w:r w:rsidRPr="007B6BD5">
              <w:rPr>
                <w:rFonts w:ascii="Arial" w:hAnsi="Arial"/>
                <w:sz w:val="18"/>
              </w:rPr>
              <w:t>DC_1A_n77A</w:t>
            </w:r>
          </w:p>
          <w:p w14:paraId="76940E34" w14:textId="77777777" w:rsidR="009D0DF5" w:rsidRPr="007B6BD5" w:rsidRDefault="009D0DF5" w:rsidP="00CF7856">
            <w:pPr>
              <w:spacing w:after="0"/>
              <w:jc w:val="center"/>
              <w:rPr>
                <w:rFonts w:ascii="Arial" w:hAnsi="Arial"/>
                <w:sz w:val="18"/>
              </w:rPr>
            </w:pPr>
            <w:r w:rsidRPr="007B6BD5">
              <w:rPr>
                <w:rFonts w:ascii="Arial" w:hAnsi="Arial"/>
                <w:sz w:val="18"/>
              </w:rPr>
              <w:t>DC_21A_n77A</w:t>
            </w:r>
          </w:p>
          <w:p w14:paraId="28F1D568" w14:textId="77777777" w:rsidR="009D0DF5" w:rsidRPr="007B6BD5" w:rsidRDefault="009D0DF5" w:rsidP="00CF7856">
            <w:pPr>
              <w:spacing w:after="0"/>
              <w:jc w:val="center"/>
              <w:rPr>
                <w:rFonts w:ascii="Arial" w:hAnsi="Arial"/>
                <w:sz w:val="18"/>
              </w:rPr>
            </w:pPr>
            <w:r w:rsidRPr="007B6BD5">
              <w:rPr>
                <w:rFonts w:ascii="Arial" w:hAnsi="Arial"/>
                <w:sz w:val="18"/>
              </w:rPr>
              <w:t>DC_28A_n77A</w:t>
            </w:r>
          </w:p>
        </w:tc>
      </w:tr>
      <w:tr w:rsidR="009D0DF5" w:rsidRPr="007B6BD5" w14:paraId="7BC56C86" w14:textId="77777777" w:rsidTr="00CF7856">
        <w:trPr>
          <w:jc w:val="center"/>
        </w:trPr>
        <w:tc>
          <w:tcPr>
            <w:tcW w:w="3397" w:type="dxa"/>
            <w:shd w:val="clear" w:color="auto" w:fill="auto"/>
            <w:noWrap/>
            <w:vAlign w:val="center"/>
          </w:tcPr>
          <w:p w14:paraId="44EF59A5" w14:textId="77777777" w:rsidR="009D0DF5" w:rsidRPr="007B6BD5" w:rsidRDefault="009D0DF5" w:rsidP="00CF7856">
            <w:pPr>
              <w:spacing w:after="0"/>
              <w:jc w:val="center"/>
              <w:rPr>
                <w:rFonts w:ascii="Arial" w:hAnsi="Arial"/>
                <w:sz w:val="18"/>
              </w:rPr>
            </w:pPr>
            <w:r w:rsidRPr="007B6BD5">
              <w:rPr>
                <w:rFonts w:ascii="Arial" w:hAnsi="Arial" w:cs="Arial"/>
                <w:sz w:val="18"/>
                <w:lang w:eastAsia="ja-JP"/>
              </w:rPr>
              <w:t>DC_1A-21A_n28A-n77A</w:t>
            </w:r>
            <w:r w:rsidRPr="007B6BD5">
              <w:rPr>
                <w:rFonts w:ascii="Arial" w:hAnsi="Arial"/>
                <w:sz w:val="18"/>
                <w:vertAlign w:val="superscript"/>
                <w:lang w:eastAsia="ja-JP"/>
              </w:rPr>
              <w:t>2</w:t>
            </w:r>
          </w:p>
        </w:tc>
        <w:tc>
          <w:tcPr>
            <w:tcW w:w="3686" w:type="dxa"/>
            <w:vAlign w:val="center"/>
          </w:tcPr>
          <w:p w14:paraId="2D4EEB54"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DC_1A_n28A</w:t>
            </w:r>
          </w:p>
          <w:p w14:paraId="47A6CDEE"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DC_1A_n77A</w:t>
            </w:r>
          </w:p>
          <w:p w14:paraId="65370A30"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DC_21A_n28A</w:t>
            </w:r>
          </w:p>
          <w:p w14:paraId="0B8EAE67" w14:textId="77777777" w:rsidR="009D0DF5" w:rsidRPr="007B6BD5" w:rsidRDefault="009D0DF5" w:rsidP="00CF7856">
            <w:pPr>
              <w:spacing w:after="0"/>
              <w:jc w:val="center"/>
              <w:rPr>
                <w:rFonts w:ascii="Arial" w:hAnsi="Arial"/>
                <w:sz w:val="18"/>
              </w:rPr>
            </w:pPr>
            <w:r w:rsidRPr="007B6BD5">
              <w:rPr>
                <w:rFonts w:ascii="Arial" w:hAnsi="Arial" w:cs="Arial"/>
                <w:sz w:val="18"/>
                <w:lang w:eastAsia="ja-JP"/>
              </w:rPr>
              <w:t>DC_21A_n77A</w:t>
            </w:r>
          </w:p>
        </w:tc>
      </w:tr>
      <w:tr w:rsidR="009D0DF5" w:rsidRPr="007B6BD5" w14:paraId="09A5E680" w14:textId="77777777" w:rsidTr="00CF7856">
        <w:trPr>
          <w:jc w:val="center"/>
        </w:trPr>
        <w:tc>
          <w:tcPr>
            <w:tcW w:w="3397" w:type="dxa"/>
            <w:shd w:val="clear" w:color="auto" w:fill="auto"/>
            <w:noWrap/>
            <w:vAlign w:val="center"/>
          </w:tcPr>
          <w:p w14:paraId="5FE138FA" w14:textId="77777777" w:rsidR="009D0DF5" w:rsidRPr="007B6BD5" w:rsidRDefault="009D0DF5" w:rsidP="00CF7856">
            <w:pPr>
              <w:spacing w:after="0"/>
              <w:jc w:val="center"/>
              <w:rPr>
                <w:rFonts w:ascii="Arial" w:hAnsi="Arial"/>
                <w:sz w:val="18"/>
              </w:rPr>
            </w:pPr>
            <w:r w:rsidRPr="007B6BD5">
              <w:rPr>
                <w:rFonts w:ascii="Arial" w:hAnsi="Arial"/>
                <w:sz w:val="18"/>
              </w:rPr>
              <w:t>DC_1A-21A-28A_n78A</w:t>
            </w:r>
            <w:r w:rsidRPr="007B6BD5">
              <w:rPr>
                <w:rFonts w:ascii="Arial" w:hAnsi="Arial"/>
                <w:sz w:val="18"/>
                <w:vertAlign w:val="superscript"/>
              </w:rPr>
              <w:t>2</w:t>
            </w:r>
          </w:p>
        </w:tc>
        <w:tc>
          <w:tcPr>
            <w:tcW w:w="3686" w:type="dxa"/>
            <w:vAlign w:val="center"/>
          </w:tcPr>
          <w:p w14:paraId="5E53C907" w14:textId="77777777" w:rsidR="009D0DF5" w:rsidRPr="007B6BD5" w:rsidRDefault="009D0DF5" w:rsidP="00CF7856">
            <w:pPr>
              <w:spacing w:after="0"/>
              <w:jc w:val="center"/>
              <w:rPr>
                <w:rFonts w:ascii="Arial" w:hAnsi="Arial"/>
                <w:sz w:val="18"/>
              </w:rPr>
            </w:pPr>
            <w:r w:rsidRPr="007B6BD5">
              <w:rPr>
                <w:rFonts w:ascii="Arial" w:hAnsi="Arial"/>
                <w:sz w:val="18"/>
              </w:rPr>
              <w:t>DC_1A_n78A</w:t>
            </w:r>
          </w:p>
          <w:p w14:paraId="4F53F532" w14:textId="77777777" w:rsidR="009D0DF5" w:rsidRPr="007B6BD5" w:rsidRDefault="009D0DF5" w:rsidP="00CF7856">
            <w:pPr>
              <w:spacing w:after="0"/>
              <w:jc w:val="center"/>
              <w:rPr>
                <w:rFonts w:ascii="Arial" w:hAnsi="Arial"/>
                <w:sz w:val="18"/>
              </w:rPr>
            </w:pPr>
            <w:r w:rsidRPr="007B6BD5">
              <w:rPr>
                <w:rFonts w:ascii="Arial" w:hAnsi="Arial"/>
                <w:sz w:val="18"/>
              </w:rPr>
              <w:t>DC_21A_n78A</w:t>
            </w:r>
          </w:p>
          <w:p w14:paraId="62F26F54" w14:textId="77777777" w:rsidR="009D0DF5" w:rsidRPr="007B6BD5" w:rsidRDefault="009D0DF5" w:rsidP="00CF7856">
            <w:pPr>
              <w:spacing w:after="0"/>
              <w:jc w:val="center"/>
              <w:rPr>
                <w:rFonts w:ascii="Arial" w:hAnsi="Arial"/>
                <w:sz w:val="18"/>
              </w:rPr>
            </w:pPr>
            <w:r w:rsidRPr="007B6BD5">
              <w:rPr>
                <w:rFonts w:ascii="Arial" w:hAnsi="Arial"/>
                <w:sz w:val="18"/>
              </w:rPr>
              <w:t>DC_28A_n78A</w:t>
            </w:r>
          </w:p>
        </w:tc>
      </w:tr>
      <w:tr w:rsidR="009D0DF5" w:rsidRPr="007B6BD5" w14:paraId="4B0814A6" w14:textId="77777777" w:rsidTr="00CF7856">
        <w:trPr>
          <w:jc w:val="center"/>
        </w:trPr>
        <w:tc>
          <w:tcPr>
            <w:tcW w:w="3397" w:type="dxa"/>
            <w:shd w:val="clear" w:color="auto" w:fill="auto"/>
            <w:noWrap/>
            <w:vAlign w:val="center"/>
          </w:tcPr>
          <w:p w14:paraId="3C886F14" w14:textId="77777777" w:rsidR="009D0DF5" w:rsidRPr="007B6BD5" w:rsidRDefault="009D0DF5" w:rsidP="00CF7856">
            <w:pPr>
              <w:spacing w:after="0"/>
              <w:jc w:val="center"/>
              <w:rPr>
                <w:rFonts w:ascii="Arial" w:hAnsi="Arial"/>
                <w:sz w:val="18"/>
              </w:rPr>
            </w:pPr>
            <w:r w:rsidRPr="007B6BD5">
              <w:rPr>
                <w:rFonts w:ascii="Arial" w:hAnsi="Arial" w:cs="Arial"/>
                <w:sz w:val="18"/>
                <w:lang w:eastAsia="ja-JP"/>
              </w:rPr>
              <w:t>DC_1A-21A_n28A-n78A</w:t>
            </w:r>
            <w:r w:rsidRPr="007B6BD5">
              <w:rPr>
                <w:rFonts w:ascii="Arial" w:hAnsi="Arial"/>
                <w:sz w:val="18"/>
                <w:vertAlign w:val="superscript"/>
                <w:lang w:eastAsia="ja-JP"/>
              </w:rPr>
              <w:t>2</w:t>
            </w:r>
          </w:p>
        </w:tc>
        <w:tc>
          <w:tcPr>
            <w:tcW w:w="3686" w:type="dxa"/>
            <w:vAlign w:val="center"/>
          </w:tcPr>
          <w:p w14:paraId="591A1D0B"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DC_1A_n28A</w:t>
            </w:r>
          </w:p>
          <w:p w14:paraId="59D91379"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DC_1A_n78A</w:t>
            </w:r>
          </w:p>
          <w:p w14:paraId="77CCF90C"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DC_21A_n28A</w:t>
            </w:r>
          </w:p>
          <w:p w14:paraId="0D7B3760" w14:textId="77777777" w:rsidR="009D0DF5" w:rsidRPr="007B6BD5" w:rsidRDefault="009D0DF5" w:rsidP="00CF7856">
            <w:pPr>
              <w:spacing w:after="0"/>
              <w:jc w:val="center"/>
              <w:rPr>
                <w:rFonts w:ascii="Arial" w:hAnsi="Arial"/>
                <w:sz w:val="18"/>
              </w:rPr>
            </w:pPr>
            <w:r w:rsidRPr="007B6BD5">
              <w:rPr>
                <w:rFonts w:ascii="Arial" w:hAnsi="Arial" w:cs="Arial"/>
                <w:sz w:val="18"/>
                <w:lang w:eastAsia="ja-JP"/>
              </w:rPr>
              <w:t>DC_21A_n78A</w:t>
            </w:r>
          </w:p>
        </w:tc>
      </w:tr>
      <w:tr w:rsidR="009D0DF5" w:rsidRPr="007B6BD5" w14:paraId="57519D35" w14:textId="77777777" w:rsidTr="00CF7856">
        <w:trPr>
          <w:jc w:val="center"/>
        </w:trPr>
        <w:tc>
          <w:tcPr>
            <w:tcW w:w="3397" w:type="dxa"/>
            <w:shd w:val="clear" w:color="auto" w:fill="auto"/>
            <w:noWrap/>
            <w:vAlign w:val="center"/>
          </w:tcPr>
          <w:p w14:paraId="100CF5AE" w14:textId="77777777" w:rsidR="009D0DF5" w:rsidRPr="007B6BD5" w:rsidRDefault="009D0DF5" w:rsidP="00CF7856">
            <w:pPr>
              <w:spacing w:after="0"/>
              <w:jc w:val="center"/>
              <w:rPr>
                <w:rFonts w:ascii="Arial" w:hAnsi="Arial"/>
                <w:sz w:val="18"/>
              </w:rPr>
            </w:pPr>
            <w:r w:rsidRPr="007B6BD5">
              <w:rPr>
                <w:rFonts w:ascii="Arial" w:hAnsi="Arial"/>
                <w:sz w:val="18"/>
              </w:rPr>
              <w:t>DC_1A-21A-28A_n79A</w:t>
            </w:r>
            <w:r w:rsidRPr="007B6BD5">
              <w:rPr>
                <w:rFonts w:ascii="Arial" w:hAnsi="Arial"/>
                <w:sz w:val="18"/>
                <w:vertAlign w:val="superscript"/>
              </w:rPr>
              <w:t>2</w:t>
            </w:r>
          </w:p>
        </w:tc>
        <w:tc>
          <w:tcPr>
            <w:tcW w:w="3686" w:type="dxa"/>
            <w:vAlign w:val="center"/>
          </w:tcPr>
          <w:p w14:paraId="5C39D1BA" w14:textId="77777777" w:rsidR="009D0DF5" w:rsidRPr="007B6BD5" w:rsidRDefault="009D0DF5" w:rsidP="00CF7856">
            <w:pPr>
              <w:spacing w:after="0"/>
              <w:jc w:val="center"/>
              <w:rPr>
                <w:rFonts w:ascii="Arial" w:hAnsi="Arial"/>
                <w:sz w:val="18"/>
              </w:rPr>
            </w:pPr>
            <w:r w:rsidRPr="007B6BD5">
              <w:rPr>
                <w:rFonts w:ascii="Arial" w:hAnsi="Arial"/>
                <w:sz w:val="18"/>
              </w:rPr>
              <w:t>DC_1A_n79A</w:t>
            </w:r>
          </w:p>
          <w:p w14:paraId="312FAB48" w14:textId="77777777" w:rsidR="009D0DF5" w:rsidRPr="007B6BD5" w:rsidRDefault="009D0DF5" w:rsidP="00CF7856">
            <w:pPr>
              <w:spacing w:after="0"/>
              <w:jc w:val="center"/>
              <w:rPr>
                <w:rFonts w:ascii="Arial" w:hAnsi="Arial"/>
                <w:sz w:val="18"/>
              </w:rPr>
            </w:pPr>
            <w:r w:rsidRPr="007B6BD5">
              <w:rPr>
                <w:rFonts w:ascii="Arial" w:hAnsi="Arial"/>
                <w:sz w:val="18"/>
              </w:rPr>
              <w:t>DC_21A_n79A</w:t>
            </w:r>
          </w:p>
          <w:p w14:paraId="0CCAB36A" w14:textId="77777777" w:rsidR="009D0DF5" w:rsidRPr="007B6BD5" w:rsidRDefault="009D0DF5" w:rsidP="00CF7856">
            <w:pPr>
              <w:spacing w:after="0"/>
              <w:jc w:val="center"/>
              <w:rPr>
                <w:rFonts w:ascii="Arial" w:hAnsi="Arial"/>
                <w:sz w:val="18"/>
              </w:rPr>
            </w:pPr>
            <w:r w:rsidRPr="007B6BD5">
              <w:rPr>
                <w:rFonts w:ascii="Arial" w:hAnsi="Arial"/>
                <w:sz w:val="18"/>
              </w:rPr>
              <w:t>DC_28A_n79A</w:t>
            </w:r>
          </w:p>
        </w:tc>
      </w:tr>
      <w:tr w:rsidR="009D0DF5" w:rsidRPr="007B6BD5" w14:paraId="40C8C736" w14:textId="77777777" w:rsidTr="00CF7856">
        <w:trPr>
          <w:jc w:val="center"/>
        </w:trPr>
        <w:tc>
          <w:tcPr>
            <w:tcW w:w="3397" w:type="dxa"/>
            <w:shd w:val="clear" w:color="auto" w:fill="auto"/>
            <w:noWrap/>
            <w:vAlign w:val="center"/>
          </w:tcPr>
          <w:p w14:paraId="7108E0D4" w14:textId="77777777" w:rsidR="009D0DF5" w:rsidRPr="007B6BD5" w:rsidRDefault="009D0DF5" w:rsidP="00CF7856">
            <w:pPr>
              <w:spacing w:after="0"/>
              <w:jc w:val="center"/>
              <w:rPr>
                <w:rFonts w:ascii="Arial" w:hAnsi="Arial"/>
                <w:sz w:val="18"/>
              </w:rPr>
            </w:pPr>
            <w:r w:rsidRPr="007B6BD5">
              <w:rPr>
                <w:rFonts w:ascii="Arial" w:hAnsi="Arial" w:cs="Arial"/>
                <w:sz w:val="18"/>
                <w:lang w:eastAsia="ja-JP"/>
              </w:rPr>
              <w:t>DC_1A-21A_n28A-n79A</w:t>
            </w:r>
            <w:r w:rsidRPr="007B6BD5">
              <w:rPr>
                <w:rFonts w:ascii="Arial" w:hAnsi="Arial"/>
                <w:sz w:val="18"/>
                <w:vertAlign w:val="superscript"/>
                <w:lang w:eastAsia="ja-JP"/>
              </w:rPr>
              <w:t>2</w:t>
            </w:r>
          </w:p>
        </w:tc>
        <w:tc>
          <w:tcPr>
            <w:tcW w:w="3686" w:type="dxa"/>
            <w:vAlign w:val="center"/>
          </w:tcPr>
          <w:p w14:paraId="7CA61867"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DC_1A_n28A</w:t>
            </w:r>
          </w:p>
          <w:p w14:paraId="0B031D22"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DC_1A_n79A</w:t>
            </w:r>
          </w:p>
          <w:p w14:paraId="1181629E"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DC_21A_n28A</w:t>
            </w:r>
          </w:p>
          <w:p w14:paraId="2BB102E5" w14:textId="77777777" w:rsidR="009D0DF5" w:rsidRPr="007B6BD5" w:rsidRDefault="009D0DF5" w:rsidP="00CF7856">
            <w:pPr>
              <w:spacing w:after="0"/>
              <w:jc w:val="center"/>
              <w:rPr>
                <w:rFonts w:ascii="Arial" w:hAnsi="Arial"/>
                <w:sz w:val="18"/>
              </w:rPr>
            </w:pPr>
            <w:r w:rsidRPr="007B6BD5">
              <w:rPr>
                <w:rFonts w:ascii="Arial" w:hAnsi="Arial" w:cs="Arial"/>
                <w:sz w:val="18"/>
                <w:lang w:eastAsia="ja-JP"/>
              </w:rPr>
              <w:t>DC_21A_n79A</w:t>
            </w:r>
          </w:p>
        </w:tc>
      </w:tr>
      <w:tr w:rsidR="009D0DF5" w:rsidRPr="007B6BD5" w14:paraId="2A7A7E9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8F290C" w14:textId="77777777" w:rsidR="009D0DF5" w:rsidRPr="007B6BD5" w:rsidRDefault="009D0DF5" w:rsidP="00CF7856">
            <w:pPr>
              <w:spacing w:after="0"/>
              <w:jc w:val="center"/>
              <w:rPr>
                <w:rFonts w:ascii="Arial" w:hAnsi="Arial"/>
                <w:sz w:val="18"/>
              </w:rPr>
            </w:pPr>
            <w:r w:rsidRPr="007B6BD5">
              <w:rPr>
                <w:rFonts w:ascii="Arial" w:hAnsi="Arial"/>
                <w:sz w:val="18"/>
              </w:rPr>
              <w:t>DC_1A-21A-42A_n77A</w:t>
            </w:r>
            <w:r w:rsidRPr="007B6BD5">
              <w:rPr>
                <w:rFonts w:ascii="Arial" w:hAnsi="Arial"/>
                <w:sz w:val="18"/>
                <w:vertAlign w:val="superscript"/>
                <w:lang w:eastAsia="ja-JP"/>
              </w:rPr>
              <w:t>7,8,9</w:t>
            </w:r>
          </w:p>
          <w:p w14:paraId="1C26A7AC" w14:textId="77777777" w:rsidR="009D0DF5" w:rsidRPr="007B6BD5" w:rsidRDefault="009D0DF5" w:rsidP="00CF7856">
            <w:pPr>
              <w:spacing w:after="0"/>
              <w:jc w:val="center"/>
              <w:rPr>
                <w:rFonts w:ascii="Arial" w:hAnsi="Arial"/>
                <w:sz w:val="18"/>
              </w:rPr>
            </w:pPr>
            <w:r w:rsidRPr="007B6BD5">
              <w:rPr>
                <w:rFonts w:ascii="Arial" w:hAnsi="Arial"/>
                <w:sz w:val="18"/>
              </w:rPr>
              <w:t>DC_1A-21A-42A_n77C</w:t>
            </w:r>
            <w:r w:rsidRPr="007B6BD5">
              <w:rPr>
                <w:rFonts w:ascii="Arial" w:hAnsi="Arial"/>
                <w:sz w:val="18"/>
                <w:vertAlign w:val="superscript"/>
                <w:lang w:eastAsia="ja-JP"/>
              </w:rPr>
              <w:t>7,8</w:t>
            </w:r>
          </w:p>
          <w:p w14:paraId="11FB4422" w14:textId="77777777" w:rsidR="009D0DF5" w:rsidRPr="007B6BD5" w:rsidRDefault="009D0DF5" w:rsidP="00CF7856">
            <w:pPr>
              <w:spacing w:after="0"/>
              <w:jc w:val="center"/>
              <w:rPr>
                <w:rFonts w:ascii="Arial" w:hAnsi="Arial"/>
                <w:sz w:val="18"/>
              </w:rPr>
            </w:pPr>
            <w:r w:rsidRPr="007B6BD5">
              <w:rPr>
                <w:rFonts w:ascii="Arial" w:hAnsi="Arial"/>
                <w:sz w:val="18"/>
              </w:rPr>
              <w:t>DC_1A-21A-42C_n77A</w:t>
            </w:r>
            <w:r w:rsidRPr="007B6BD5">
              <w:rPr>
                <w:rFonts w:ascii="Arial" w:hAnsi="Arial"/>
                <w:sz w:val="18"/>
                <w:vertAlign w:val="superscript"/>
                <w:lang w:eastAsia="ja-JP"/>
              </w:rPr>
              <w:t>7,8,9</w:t>
            </w:r>
          </w:p>
          <w:p w14:paraId="6F718D3D"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1A-21A-42C_n77C</w:t>
            </w:r>
            <w:r w:rsidRPr="007B6BD5">
              <w:rPr>
                <w:rFonts w:ascii="Arial" w:hAnsi="Arial"/>
                <w:sz w:val="18"/>
                <w:vertAlign w:val="superscript"/>
                <w:lang w:eastAsia="ja-JP"/>
              </w:rPr>
              <w:t>7,8</w:t>
            </w:r>
          </w:p>
          <w:p w14:paraId="72444289"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1A-21A-42D_n77A</w:t>
            </w:r>
            <w:r w:rsidRPr="007B6BD5">
              <w:rPr>
                <w:rFonts w:ascii="Arial" w:hAnsi="Arial"/>
                <w:sz w:val="18"/>
                <w:vertAlign w:val="superscript"/>
                <w:lang w:eastAsia="ja-JP"/>
              </w:rPr>
              <w:t>7,8</w:t>
            </w:r>
          </w:p>
          <w:p w14:paraId="3FB978D5"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95D4EFB" w14:textId="77777777" w:rsidR="009D0DF5" w:rsidRPr="007B6BD5" w:rsidRDefault="009D0DF5" w:rsidP="00CF7856">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ja-JP"/>
              </w:rPr>
              <w:t>9</w:t>
            </w:r>
          </w:p>
          <w:p w14:paraId="1BABD797"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DC_21A_n77A</w:t>
            </w:r>
            <w:r w:rsidRPr="007B6BD5">
              <w:rPr>
                <w:rFonts w:ascii="Arial" w:hAnsi="Arial"/>
                <w:sz w:val="18"/>
                <w:vertAlign w:val="superscript"/>
                <w:lang w:eastAsia="ja-JP"/>
              </w:rPr>
              <w:t>9</w:t>
            </w:r>
          </w:p>
        </w:tc>
      </w:tr>
      <w:tr w:rsidR="009D0DF5" w:rsidRPr="007B6BD5" w14:paraId="668F1A2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858472B" w14:textId="77777777" w:rsidR="009D0DF5" w:rsidRPr="007B6BD5" w:rsidRDefault="009D0DF5" w:rsidP="00CF7856">
            <w:pPr>
              <w:spacing w:after="0"/>
              <w:jc w:val="center"/>
              <w:rPr>
                <w:rFonts w:ascii="Arial" w:hAnsi="Arial"/>
                <w:sz w:val="18"/>
              </w:rPr>
            </w:pPr>
            <w:r w:rsidRPr="007B6BD5">
              <w:rPr>
                <w:rFonts w:ascii="Arial" w:hAnsi="Arial"/>
                <w:sz w:val="18"/>
              </w:rPr>
              <w:t>DC_1A-21A-42A_n78A</w:t>
            </w:r>
            <w:r w:rsidRPr="007B6BD5">
              <w:rPr>
                <w:rFonts w:ascii="Arial" w:hAnsi="Arial"/>
                <w:sz w:val="18"/>
                <w:vertAlign w:val="superscript"/>
                <w:lang w:eastAsia="ja-JP"/>
              </w:rPr>
              <w:t>7,8,9</w:t>
            </w:r>
          </w:p>
          <w:p w14:paraId="2DAF194F" w14:textId="77777777" w:rsidR="009D0DF5" w:rsidRPr="007B6BD5" w:rsidRDefault="009D0DF5" w:rsidP="00CF7856">
            <w:pPr>
              <w:spacing w:after="0"/>
              <w:jc w:val="center"/>
              <w:rPr>
                <w:rFonts w:ascii="Arial" w:hAnsi="Arial"/>
                <w:sz w:val="18"/>
              </w:rPr>
            </w:pPr>
            <w:r w:rsidRPr="007B6BD5">
              <w:rPr>
                <w:rFonts w:ascii="Arial" w:hAnsi="Arial"/>
                <w:sz w:val="18"/>
              </w:rPr>
              <w:lastRenderedPageBreak/>
              <w:t>DC_1A-21A-42A_n78C</w:t>
            </w:r>
            <w:r w:rsidRPr="007B6BD5">
              <w:rPr>
                <w:rFonts w:ascii="Arial" w:hAnsi="Arial"/>
                <w:sz w:val="18"/>
                <w:vertAlign w:val="superscript"/>
                <w:lang w:eastAsia="ja-JP"/>
              </w:rPr>
              <w:t>7,8</w:t>
            </w:r>
          </w:p>
          <w:p w14:paraId="316AB9A0" w14:textId="77777777" w:rsidR="009D0DF5" w:rsidRPr="007B6BD5" w:rsidRDefault="009D0DF5" w:rsidP="00CF7856">
            <w:pPr>
              <w:spacing w:after="0"/>
              <w:jc w:val="center"/>
              <w:rPr>
                <w:rFonts w:ascii="Arial" w:hAnsi="Arial"/>
                <w:sz w:val="18"/>
              </w:rPr>
            </w:pPr>
            <w:r w:rsidRPr="007B6BD5">
              <w:rPr>
                <w:rFonts w:ascii="Arial" w:hAnsi="Arial"/>
                <w:sz w:val="18"/>
              </w:rPr>
              <w:t>DC_1A-21A-42C_n78A</w:t>
            </w:r>
            <w:r w:rsidRPr="007B6BD5">
              <w:rPr>
                <w:rFonts w:ascii="Arial" w:hAnsi="Arial"/>
                <w:sz w:val="18"/>
                <w:vertAlign w:val="superscript"/>
                <w:lang w:eastAsia="ja-JP"/>
              </w:rPr>
              <w:t>7,8,9</w:t>
            </w:r>
          </w:p>
          <w:p w14:paraId="6660055E" w14:textId="77777777" w:rsidR="009D0DF5" w:rsidRPr="007B6BD5" w:rsidRDefault="009D0DF5" w:rsidP="00CF7856">
            <w:pPr>
              <w:spacing w:after="0"/>
              <w:jc w:val="center"/>
              <w:rPr>
                <w:rFonts w:ascii="Arial" w:hAnsi="Arial"/>
                <w:sz w:val="18"/>
              </w:rPr>
            </w:pPr>
            <w:r w:rsidRPr="007B6BD5">
              <w:rPr>
                <w:rFonts w:ascii="Arial" w:hAnsi="Arial"/>
                <w:sz w:val="18"/>
              </w:rPr>
              <w:t>DC_1A-21A-42C_n78C</w:t>
            </w:r>
            <w:r w:rsidRPr="007B6BD5">
              <w:rPr>
                <w:rFonts w:ascii="Arial" w:hAnsi="Arial"/>
                <w:sz w:val="18"/>
                <w:vertAlign w:val="superscript"/>
                <w:lang w:eastAsia="ja-JP"/>
              </w:rPr>
              <w:t>7,8</w:t>
            </w:r>
          </w:p>
          <w:p w14:paraId="0CBAC39D"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1A-21A-42D_n78A</w:t>
            </w:r>
            <w:r w:rsidRPr="007B6BD5">
              <w:rPr>
                <w:rFonts w:ascii="Arial" w:hAnsi="Arial"/>
                <w:sz w:val="18"/>
                <w:vertAlign w:val="superscript"/>
                <w:lang w:eastAsia="ja-JP"/>
              </w:rPr>
              <w:t>7,8</w:t>
            </w:r>
          </w:p>
          <w:p w14:paraId="73EF170E" w14:textId="77777777" w:rsidR="009D0DF5" w:rsidRPr="007B6BD5" w:rsidRDefault="009D0DF5" w:rsidP="00CF7856">
            <w:pPr>
              <w:spacing w:after="0"/>
              <w:jc w:val="center"/>
              <w:rPr>
                <w:rFonts w:ascii="Arial" w:hAnsi="Arial"/>
                <w:sz w:val="18"/>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65456B1" w14:textId="77777777" w:rsidR="009D0DF5" w:rsidRPr="007B6BD5" w:rsidRDefault="009D0DF5" w:rsidP="00CF7856">
            <w:pPr>
              <w:spacing w:after="0"/>
              <w:jc w:val="center"/>
              <w:rPr>
                <w:rFonts w:ascii="Arial" w:hAnsi="Arial"/>
                <w:sz w:val="18"/>
              </w:rPr>
            </w:pPr>
            <w:r w:rsidRPr="007B6BD5">
              <w:rPr>
                <w:rFonts w:ascii="Arial" w:hAnsi="Arial"/>
                <w:sz w:val="18"/>
              </w:rPr>
              <w:lastRenderedPageBreak/>
              <w:t>DC_1A_n78A</w:t>
            </w:r>
            <w:r w:rsidRPr="007B6BD5">
              <w:rPr>
                <w:rFonts w:ascii="Arial" w:hAnsi="Arial"/>
                <w:sz w:val="18"/>
                <w:vertAlign w:val="superscript"/>
                <w:lang w:eastAsia="ja-JP"/>
              </w:rPr>
              <w:t>9</w:t>
            </w:r>
          </w:p>
          <w:p w14:paraId="5C8E9FA3" w14:textId="77777777" w:rsidR="009D0DF5" w:rsidRPr="007B6BD5" w:rsidRDefault="009D0DF5" w:rsidP="00CF7856">
            <w:pPr>
              <w:spacing w:after="0"/>
              <w:jc w:val="center"/>
              <w:rPr>
                <w:rFonts w:ascii="Arial" w:hAnsi="Arial"/>
                <w:sz w:val="18"/>
                <w:lang w:eastAsia="fi-FI"/>
              </w:rPr>
            </w:pPr>
            <w:r w:rsidRPr="007B6BD5">
              <w:rPr>
                <w:rFonts w:ascii="Arial" w:hAnsi="Arial"/>
                <w:sz w:val="18"/>
              </w:rPr>
              <w:lastRenderedPageBreak/>
              <w:t>DC_21A_n78A</w:t>
            </w:r>
            <w:r w:rsidRPr="007B6BD5">
              <w:rPr>
                <w:rFonts w:ascii="Arial" w:hAnsi="Arial"/>
                <w:sz w:val="18"/>
                <w:vertAlign w:val="superscript"/>
                <w:lang w:eastAsia="ja-JP"/>
              </w:rPr>
              <w:t>9</w:t>
            </w:r>
          </w:p>
        </w:tc>
      </w:tr>
      <w:tr w:rsidR="009D0DF5" w:rsidRPr="007B6BD5" w14:paraId="64A147B9" w14:textId="77777777" w:rsidTr="00CF7856">
        <w:trPr>
          <w:jc w:val="center"/>
        </w:trPr>
        <w:tc>
          <w:tcPr>
            <w:tcW w:w="3397" w:type="dxa"/>
            <w:shd w:val="clear" w:color="auto" w:fill="auto"/>
            <w:noWrap/>
            <w:vAlign w:val="center"/>
          </w:tcPr>
          <w:p w14:paraId="1AEB90F5" w14:textId="77777777" w:rsidR="009D0DF5" w:rsidRPr="007B6BD5" w:rsidRDefault="009D0DF5" w:rsidP="00CF7856">
            <w:pPr>
              <w:spacing w:after="0"/>
              <w:jc w:val="center"/>
              <w:rPr>
                <w:rFonts w:ascii="Arial" w:hAnsi="Arial"/>
                <w:sz w:val="18"/>
              </w:rPr>
            </w:pPr>
            <w:r w:rsidRPr="007B6BD5">
              <w:rPr>
                <w:rFonts w:ascii="Arial" w:hAnsi="Arial"/>
                <w:sz w:val="18"/>
              </w:rPr>
              <w:lastRenderedPageBreak/>
              <w:t>DC_1A-21A-42A_n79A</w:t>
            </w:r>
            <w:r w:rsidRPr="007B6BD5">
              <w:rPr>
                <w:rFonts w:ascii="Arial" w:hAnsi="Arial"/>
                <w:sz w:val="18"/>
                <w:vertAlign w:val="superscript"/>
                <w:lang w:eastAsia="ja-JP"/>
              </w:rPr>
              <w:t>9</w:t>
            </w:r>
          </w:p>
          <w:p w14:paraId="5A24B65B" w14:textId="77777777" w:rsidR="009D0DF5" w:rsidRPr="007B6BD5" w:rsidRDefault="009D0DF5" w:rsidP="00CF7856">
            <w:pPr>
              <w:spacing w:after="0"/>
              <w:jc w:val="center"/>
              <w:rPr>
                <w:rFonts w:ascii="Arial" w:hAnsi="Arial"/>
                <w:sz w:val="18"/>
              </w:rPr>
            </w:pPr>
            <w:r w:rsidRPr="007B6BD5">
              <w:rPr>
                <w:rFonts w:ascii="Arial" w:hAnsi="Arial"/>
                <w:sz w:val="18"/>
              </w:rPr>
              <w:t>DC_1A-21A-42A_n79C</w:t>
            </w:r>
          </w:p>
          <w:p w14:paraId="4D74B978" w14:textId="77777777" w:rsidR="009D0DF5" w:rsidRPr="007B6BD5" w:rsidRDefault="009D0DF5" w:rsidP="00CF7856">
            <w:pPr>
              <w:spacing w:after="0"/>
              <w:jc w:val="center"/>
              <w:rPr>
                <w:rFonts w:ascii="Arial" w:hAnsi="Arial"/>
                <w:sz w:val="18"/>
              </w:rPr>
            </w:pPr>
            <w:r w:rsidRPr="007B6BD5">
              <w:rPr>
                <w:rFonts w:ascii="Arial" w:hAnsi="Arial"/>
                <w:sz w:val="18"/>
              </w:rPr>
              <w:t>DC_1A-21A-42C_n79A</w:t>
            </w:r>
            <w:r w:rsidRPr="007B6BD5">
              <w:rPr>
                <w:rFonts w:ascii="Arial" w:hAnsi="Arial"/>
                <w:sz w:val="18"/>
                <w:vertAlign w:val="superscript"/>
                <w:lang w:eastAsia="ja-JP"/>
              </w:rPr>
              <w:t>9</w:t>
            </w:r>
          </w:p>
          <w:p w14:paraId="11FC0677"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1A-21A-42C_n79C</w:t>
            </w:r>
          </w:p>
          <w:p w14:paraId="0C90BCDB"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1A-21A-42D_n79A</w:t>
            </w:r>
          </w:p>
          <w:p w14:paraId="27A9C4D3"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1A-21A-42D_n79C</w:t>
            </w:r>
          </w:p>
        </w:tc>
        <w:tc>
          <w:tcPr>
            <w:tcW w:w="3686" w:type="dxa"/>
            <w:vAlign w:val="center"/>
          </w:tcPr>
          <w:p w14:paraId="36F08D06" w14:textId="77777777" w:rsidR="009D0DF5" w:rsidRPr="007B6BD5" w:rsidRDefault="009D0DF5" w:rsidP="00CF7856">
            <w:pPr>
              <w:spacing w:after="0"/>
              <w:jc w:val="center"/>
              <w:rPr>
                <w:rFonts w:ascii="Arial" w:hAnsi="Arial"/>
                <w:sz w:val="18"/>
              </w:rPr>
            </w:pPr>
            <w:r w:rsidRPr="007B6BD5">
              <w:rPr>
                <w:rFonts w:ascii="Arial" w:hAnsi="Arial"/>
                <w:sz w:val="18"/>
              </w:rPr>
              <w:t>DC_1A_n79A</w:t>
            </w:r>
            <w:r w:rsidRPr="007B6BD5">
              <w:rPr>
                <w:rFonts w:ascii="Arial" w:hAnsi="Arial"/>
                <w:sz w:val="18"/>
                <w:vertAlign w:val="superscript"/>
                <w:lang w:eastAsia="ja-JP"/>
              </w:rPr>
              <w:t>9</w:t>
            </w:r>
          </w:p>
          <w:p w14:paraId="455EE5C3"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DC_21A_n79A</w:t>
            </w:r>
            <w:r w:rsidRPr="007B6BD5">
              <w:rPr>
                <w:rFonts w:ascii="Arial" w:hAnsi="Arial"/>
                <w:sz w:val="18"/>
                <w:vertAlign w:val="superscript"/>
                <w:lang w:eastAsia="ja-JP"/>
              </w:rPr>
              <w:t>9</w:t>
            </w:r>
          </w:p>
        </w:tc>
      </w:tr>
      <w:tr w:rsidR="009D0DF5" w:rsidRPr="007B6BD5" w14:paraId="2CE4FFAE" w14:textId="77777777" w:rsidTr="00CF7856">
        <w:trPr>
          <w:jc w:val="center"/>
        </w:trPr>
        <w:tc>
          <w:tcPr>
            <w:tcW w:w="3397" w:type="dxa"/>
            <w:shd w:val="clear" w:color="auto" w:fill="auto"/>
            <w:noWrap/>
            <w:vAlign w:val="center"/>
          </w:tcPr>
          <w:p w14:paraId="1A4974E7" w14:textId="77777777" w:rsidR="009D0DF5" w:rsidRPr="007B6BD5" w:rsidRDefault="009D0DF5" w:rsidP="00CF7856">
            <w:pPr>
              <w:spacing w:after="0"/>
              <w:jc w:val="center"/>
              <w:rPr>
                <w:rFonts w:ascii="Arial" w:hAnsi="Arial"/>
                <w:sz w:val="18"/>
              </w:rPr>
            </w:pPr>
            <w:r w:rsidRPr="007B6BD5">
              <w:rPr>
                <w:rFonts w:ascii="Arial" w:hAnsi="Arial" w:cs="Arial"/>
                <w:sz w:val="18"/>
                <w:lang w:eastAsia="ko-KR"/>
              </w:rPr>
              <w:t>DC_1A-21A_n77A-n79A</w:t>
            </w:r>
            <w:r w:rsidRPr="007B6BD5">
              <w:rPr>
                <w:rFonts w:ascii="Arial" w:hAnsi="Arial" w:cs="Arial"/>
                <w:sz w:val="18"/>
                <w:vertAlign w:val="superscript"/>
                <w:lang w:eastAsia="ko-KR"/>
              </w:rPr>
              <w:t>9</w:t>
            </w:r>
          </w:p>
        </w:tc>
        <w:tc>
          <w:tcPr>
            <w:tcW w:w="3686" w:type="dxa"/>
            <w:vAlign w:val="center"/>
          </w:tcPr>
          <w:p w14:paraId="0F167C97"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DC_1A_n77A</w:t>
            </w:r>
            <w:r w:rsidRPr="007B6BD5">
              <w:rPr>
                <w:rFonts w:ascii="Arial" w:hAnsi="Arial" w:cs="Arial"/>
                <w:sz w:val="18"/>
                <w:vertAlign w:val="superscript"/>
                <w:lang w:eastAsia="ko-KR"/>
              </w:rPr>
              <w:t>9</w:t>
            </w:r>
          </w:p>
          <w:p w14:paraId="6CB668F2" w14:textId="77777777" w:rsidR="009D0DF5" w:rsidRPr="007B6BD5" w:rsidRDefault="009D0DF5" w:rsidP="00CF7856">
            <w:pPr>
              <w:spacing w:after="0"/>
              <w:jc w:val="center"/>
              <w:rPr>
                <w:rFonts w:ascii="Arial" w:hAnsi="Arial"/>
                <w:sz w:val="18"/>
              </w:rPr>
            </w:pPr>
            <w:r w:rsidRPr="007B6BD5">
              <w:rPr>
                <w:rFonts w:ascii="Arial" w:hAnsi="Arial"/>
                <w:sz w:val="18"/>
                <w:lang w:eastAsia="ko-KR"/>
              </w:rPr>
              <w:t>DC_1A_n79A</w:t>
            </w:r>
            <w:r w:rsidRPr="007B6BD5">
              <w:rPr>
                <w:rFonts w:ascii="Arial" w:hAnsi="Arial" w:cs="Arial"/>
                <w:sz w:val="18"/>
                <w:vertAlign w:val="superscript"/>
                <w:lang w:eastAsia="ko-KR"/>
              </w:rPr>
              <w:t>9</w:t>
            </w:r>
          </w:p>
        </w:tc>
      </w:tr>
      <w:tr w:rsidR="009D0DF5" w:rsidRPr="007B6BD5" w14:paraId="54914071" w14:textId="77777777" w:rsidTr="00CF7856">
        <w:trPr>
          <w:jc w:val="center"/>
        </w:trPr>
        <w:tc>
          <w:tcPr>
            <w:tcW w:w="3397" w:type="dxa"/>
            <w:shd w:val="clear" w:color="auto" w:fill="auto"/>
            <w:noWrap/>
            <w:vAlign w:val="center"/>
          </w:tcPr>
          <w:p w14:paraId="6831821C" w14:textId="77777777" w:rsidR="009D0DF5" w:rsidRPr="007B6BD5" w:rsidRDefault="009D0DF5" w:rsidP="00CF7856">
            <w:pPr>
              <w:spacing w:after="0"/>
              <w:jc w:val="center"/>
              <w:rPr>
                <w:rFonts w:ascii="Arial" w:hAnsi="Arial"/>
                <w:sz w:val="18"/>
              </w:rPr>
            </w:pPr>
            <w:r w:rsidRPr="007B6BD5">
              <w:rPr>
                <w:rFonts w:ascii="Arial" w:hAnsi="Arial" w:cs="Arial"/>
                <w:sz w:val="18"/>
                <w:lang w:eastAsia="ko-KR"/>
              </w:rPr>
              <w:t>DC_1A-21A_n78A-n79A</w:t>
            </w:r>
            <w:r w:rsidRPr="007B6BD5">
              <w:rPr>
                <w:rFonts w:ascii="Arial" w:hAnsi="Arial" w:cs="Arial"/>
                <w:sz w:val="18"/>
                <w:vertAlign w:val="superscript"/>
                <w:lang w:eastAsia="ko-KR"/>
              </w:rPr>
              <w:t>9</w:t>
            </w:r>
          </w:p>
        </w:tc>
        <w:tc>
          <w:tcPr>
            <w:tcW w:w="3686" w:type="dxa"/>
            <w:vAlign w:val="center"/>
          </w:tcPr>
          <w:p w14:paraId="4E596C73"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DC_1A_n78A</w:t>
            </w:r>
            <w:r w:rsidRPr="007B6BD5">
              <w:rPr>
                <w:rFonts w:ascii="Arial" w:hAnsi="Arial" w:cs="Arial"/>
                <w:sz w:val="18"/>
                <w:vertAlign w:val="superscript"/>
                <w:lang w:eastAsia="ko-KR"/>
              </w:rPr>
              <w:t>9</w:t>
            </w:r>
          </w:p>
          <w:p w14:paraId="57A2506B" w14:textId="77777777" w:rsidR="009D0DF5" w:rsidRPr="007B6BD5" w:rsidRDefault="009D0DF5" w:rsidP="00CF7856">
            <w:pPr>
              <w:spacing w:after="0"/>
              <w:jc w:val="center"/>
              <w:rPr>
                <w:rFonts w:ascii="Arial" w:hAnsi="Arial" w:cs="Arial"/>
                <w:sz w:val="18"/>
                <w:lang w:eastAsia="ko-KR"/>
              </w:rPr>
            </w:pPr>
            <w:r w:rsidRPr="007B6BD5">
              <w:rPr>
                <w:rFonts w:ascii="Arial" w:hAnsi="Arial"/>
                <w:sz w:val="18"/>
                <w:lang w:eastAsia="ko-KR"/>
              </w:rPr>
              <w:t>DC_1A_n79A</w:t>
            </w:r>
            <w:r w:rsidRPr="007B6BD5">
              <w:rPr>
                <w:rFonts w:ascii="Arial" w:hAnsi="Arial" w:cs="Arial"/>
                <w:sz w:val="18"/>
                <w:vertAlign w:val="superscript"/>
                <w:lang w:eastAsia="ko-KR"/>
              </w:rPr>
              <w:t>9</w:t>
            </w:r>
          </w:p>
          <w:p w14:paraId="08F3EE25"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DC_21A_n78A</w:t>
            </w:r>
            <w:r w:rsidRPr="007B6BD5">
              <w:rPr>
                <w:rFonts w:ascii="Arial" w:hAnsi="Arial" w:cs="Arial"/>
                <w:sz w:val="18"/>
                <w:vertAlign w:val="superscript"/>
                <w:lang w:eastAsia="ko-KR"/>
              </w:rPr>
              <w:t>9</w:t>
            </w:r>
          </w:p>
          <w:p w14:paraId="1103A9AE" w14:textId="77777777" w:rsidR="009D0DF5" w:rsidRPr="007B6BD5" w:rsidRDefault="009D0DF5" w:rsidP="00CF7856">
            <w:pPr>
              <w:spacing w:after="0"/>
              <w:jc w:val="center"/>
              <w:rPr>
                <w:rFonts w:ascii="Arial" w:hAnsi="Arial"/>
                <w:sz w:val="18"/>
              </w:rPr>
            </w:pPr>
            <w:r w:rsidRPr="007B6BD5">
              <w:rPr>
                <w:rFonts w:ascii="Arial" w:hAnsi="Arial"/>
                <w:sz w:val="18"/>
                <w:lang w:eastAsia="ko-KR"/>
              </w:rPr>
              <w:t>DC_21A_n79A</w:t>
            </w:r>
            <w:r w:rsidRPr="007B6BD5">
              <w:rPr>
                <w:rFonts w:ascii="Arial" w:hAnsi="Arial" w:cs="Arial"/>
                <w:sz w:val="18"/>
                <w:vertAlign w:val="superscript"/>
                <w:lang w:eastAsia="ko-KR"/>
              </w:rPr>
              <w:t>9</w:t>
            </w:r>
          </w:p>
        </w:tc>
      </w:tr>
      <w:tr w:rsidR="009D0DF5" w:rsidRPr="007B6BD5" w14:paraId="0D75D29A" w14:textId="77777777" w:rsidTr="00CF7856">
        <w:trPr>
          <w:jc w:val="center"/>
        </w:trPr>
        <w:tc>
          <w:tcPr>
            <w:tcW w:w="3397" w:type="dxa"/>
            <w:shd w:val="clear" w:color="auto" w:fill="auto"/>
            <w:noWrap/>
            <w:vAlign w:val="center"/>
          </w:tcPr>
          <w:p w14:paraId="63620CC9"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szCs w:val="18"/>
                <w:lang w:eastAsia="zh-CN"/>
              </w:rPr>
              <w:t>DC_1A-28A_n3A-n77A</w:t>
            </w:r>
            <w:r w:rsidRPr="007B6BD5">
              <w:rPr>
                <w:rFonts w:ascii="Arial" w:hAnsi="Arial"/>
                <w:sz w:val="18"/>
                <w:vertAlign w:val="superscript"/>
                <w:lang w:eastAsia="fi-FI"/>
              </w:rPr>
              <w:t>2</w:t>
            </w:r>
          </w:p>
        </w:tc>
        <w:tc>
          <w:tcPr>
            <w:tcW w:w="3686" w:type="dxa"/>
            <w:vAlign w:val="center"/>
          </w:tcPr>
          <w:p w14:paraId="43915DC6"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DC_28A_n3A</w:t>
            </w:r>
          </w:p>
          <w:p w14:paraId="3AC75E34" w14:textId="77777777" w:rsidR="009D0DF5" w:rsidRPr="007B6BD5" w:rsidRDefault="009D0DF5" w:rsidP="00CF7856">
            <w:pPr>
              <w:spacing w:after="0"/>
              <w:jc w:val="center"/>
              <w:rPr>
                <w:rFonts w:ascii="Arial" w:hAnsi="Arial"/>
                <w:sz w:val="18"/>
                <w:lang w:eastAsia="ko-KR"/>
              </w:rPr>
            </w:pPr>
            <w:r w:rsidRPr="007B6BD5">
              <w:rPr>
                <w:rFonts w:ascii="Arial" w:hAnsi="Arial" w:cs="Arial"/>
                <w:sz w:val="18"/>
                <w:szCs w:val="18"/>
                <w:lang w:eastAsia="zh-CN"/>
              </w:rPr>
              <w:t>DC_28A_n77A</w:t>
            </w:r>
          </w:p>
        </w:tc>
      </w:tr>
      <w:tr w:rsidR="009D0DF5" w:rsidRPr="007B6BD5" w14:paraId="0C06017F" w14:textId="77777777" w:rsidTr="00CF7856">
        <w:trPr>
          <w:jc w:val="center"/>
        </w:trPr>
        <w:tc>
          <w:tcPr>
            <w:tcW w:w="3397" w:type="dxa"/>
            <w:shd w:val="clear" w:color="auto" w:fill="auto"/>
            <w:noWrap/>
            <w:vAlign w:val="center"/>
          </w:tcPr>
          <w:p w14:paraId="7C1D0C06"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rPr>
              <w:t>DC_1A-28A_n3A-n78A</w:t>
            </w:r>
            <w:r w:rsidRPr="007B6BD5">
              <w:rPr>
                <w:rFonts w:ascii="Arial" w:hAnsi="Arial"/>
                <w:sz w:val="18"/>
                <w:vertAlign w:val="superscript"/>
                <w:lang w:eastAsia="fi-FI"/>
              </w:rPr>
              <w:t>2</w:t>
            </w:r>
          </w:p>
        </w:tc>
        <w:tc>
          <w:tcPr>
            <w:tcW w:w="3686" w:type="dxa"/>
            <w:vAlign w:val="center"/>
          </w:tcPr>
          <w:p w14:paraId="01633739" w14:textId="77777777" w:rsidR="009D0DF5" w:rsidRPr="007B6BD5" w:rsidRDefault="009D0DF5" w:rsidP="00CF7856">
            <w:pPr>
              <w:spacing w:after="0"/>
              <w:jc w:val="center"/>
              <w:rPr>
                <w:rFonts w:ascii="Arial" w:hAnsi="Arial" w:cs="Arial"/>
                <w:sz w:val="18"/>
              </w:rPr>
            </w:pPr>
            <w:r w:rsidRPr="007B6BD5">
              <w:rPr>
                <w:rFonts w:ascii="Arial" w:hAnsi="Arial" w:cs="Arial"/>
                <w:sz w:val="18"/>
              </w:rPr>
              <w:t>DC_1A_n3A</w:t>
            </w:r>
          </w:p>
          <w:p w14:paraId="564A2EB1" w14:textId="77777777" w:rsidR="009D0DF5" w:rsidRPr="007B6BD5" w:rsidRDefault="009D0DF5" w:rsidP="00CF7856">
            <w:pPr>
              <w:spacing w:after="0"/>
              <w:jc w:val="center"/>
              <w:rPr>
                <w:rFonts w:ascii="Arial" w:hAnsi="Arial" w:cs="Arial"/>
                <w:sz w:val="18"/>
              </w:rPr>
            </w:pPr>
            <w:r w:rsidRPr="007B6BD5">
              <w:rPr>
                <w:rFonts w:ascii="Arial" w:hAnsi="Arial" w:cs="Arial"/>
                <w:sz w:val="18"/>
              </w:rPr>
              <w:t>DC_1A_n78A</w:t>
            </w:r>
          </w:p>
          <w:p w14:paraId="76EE23DA" w14:textId="77777777" w:rsidR="009D0DF5" w:rsidRPr="007B6BD5" w:rsidRDefault="009D0DF5" w:rsidP="00CF7856">
            <w:pPr>
              <w:spacing w:after="0"/>
              <w:jc w:val="center"/>
              <w:rPr>
                <w:rFonts w:ascii="Arial" w:hAnsi="Arial" w:cs="Arial"/>
                <w:sz w:val="18"/>
              </w:rPr>
            </w:pPr>
            <w:r w:rsidRPr="007B6BD5">
              <w:rPr>
                <w:rFonts w:ascii="Arial" w:hAnsi="Arial" w:cs="Arial"/>
                <w:sz w:val="18"/>
              </w:rPr>
              <w:t>DC_28A_n3A</w:t>
            </w:r>
          </w:p>
          <w:p w14:paraId="28E2488D" w14:textId="77777777" w:rsidR="009D0DF5" w:rsidRPr="007B6BD5" w:rsidRDefault="009D0DF5" w:rsidP="00CF7856">
            <w:pPr>
              <w:spacing w:after="0"/>
              <w:jc w:val="center"/>
              <w:rPr>
                <w:rFonts w:ascii="Arial" w:hAnsi="Arial"/>
                <w:sz w:val="18"/>
                <w:lang w:eastAsia="ko-KR"/>
              </w:rPr>
            </w:pPr>
            <w:r w:rsidRPr="007B6BD5">
              <w:rPr>
                <w:rFonts w:ascii="Arial" w:hAnsi="Arial" w:cs="Arial"/>
                <w:sz w:val="18"/>
              </w:rPr>
              <w:t>DC_28A_n78A</w:t>
            </w:r>
          </w:p>
        </w:tc>
      </w:tr>
      <w:tr w:rsidR="009D0DF5" w:rsidRPr="007B6BD5" w14:paraId="67E92F9C" w14:textId="77777777" w:rsidTr="00CF7856">
        <w:trPr>
          <w:jc w:val="center"/>
        </w:trPr>
        <w:tc>
          <w:tcPr>
            <w:tcW w:w="3397" w:type="dxa"/>
            <w:shd w:val="clear" w:color="auto" w:fill="auto"/>
            <w:noWrap/>
            <w:vAlign w:val="center"/>
          </w:tcPr>
          <w:p w14:paraId="5D74286C" w14:textId="77777777" w:rsidR="009D0DF5" w:rsidRPr="007B6BD5" w:rsidRDefault="009D0DF5" w:rsidP="00CF7856">
            <w:pPr>
              <w:spacing w:after="0"/>
              <w:jc w:val="center"/>
              <w:rPr>
                <w:rFonts w:ascii="Arial" w:hAnsi="Arial" w:cs="Arial"/>
                <w:sz w:val="18"/>
              </w:rPr>
            </w:pPr>
            <w:r w:rsidRPr="007B6BD5">
              <w:rPr>
                <w:rFonts w:ascii="Arial" w:hAnsi="Arial" w:cs="Arial"/>
                <w:sz w:val="18"/>
              </w:rPr>
              <w:t>DC_1A-28A_n5A-n40A</w:t>
            </w:r>
          </w:p>
        </w:tc>
        <w:tc>
          <w:tcPr>
            <w:tcW w:w="3686" w:type="dxa"/>
            <w:vAlign w:val="center"/>
          </w:tcPr>
          <w:p w14:paraId="4C3F956B" w14:textId="77777777" w:rsidR="009D0DF5" w:rsidRPr="007B6BD5" w:rsidRDefault="009D0DF5" w:rsidP="00CF7856">
            <w:pPr>
              <w:spacing w:after="0"/>
              <w:jc w:val="center"/>
              <w:rPr>
                <w:rFonts w:ascii="Arial" w:hAnsi="Arial" w:cs="Arial"/>
                <w:sz w:val="18"/>
                <w:lang w:eastAsia="zh-CN"/>
              </w:rPr>
            </w:pPr>
            <w:r w:rsidRPr="007B6BD5">
              <w:rPr>
                <w:rFonts w:ascii="Arial" w:hAnsi="Arial" w:cs="Arial" w:hint="eastAsia"/>
                <w:sz w:val="18"/>
                <w:lang w:eastAsia="zh-CN"/>
              </w:rPr>
              <w:t>D</w:t>
            </w:r>
            <w:r w:rsidRPr="007B6BD5">
              <w:rPr>
                <w:rFonts w:ascii="Arial" w:hAnsi="Arial" w:cs="Arial"/>
                <w:sz w:val="18"/>
                <w:lang w:eastAsia="zh-CN"/>
              </w:rPr>
              <w:t>C_1A_n5A</w:t>
            </w:r>
          </w:p>
          <w:p w14:paraId="3E541013"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DC_1A_n40A</w:t>
            </w:r>
          </w:p>
          <w:p w14:paraId="39F97973"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DC_28A_n5A</w:t>
            </w:r>
          </w:p>
          <w:p w14:paraId="32B514BC" w14:textId="77777777" w:rsidR="009D0DF5" w:rsidRPr="007B6BD5" w:rsidRDefault="009D0DF5" w:rsidP="00CF7856">
            <w:pPr>
              <w:spacing w:after="0"/>
              <w:jc w:val="center"/>
              <w:rPr>
                <w:rFonts w:ascii="Arial" w:hAnsi="Arial" w:cs="Arial"/>
                <w:sz w:val="18"/>
              </w:rPr>
            </w:pPr>
            <w:r w:rsidRPr="007B6BD5">
              <w:rPr>
                <w:rFonts w:ascii="Arial" w:hAnsi="Arial" w:cs="Arial"/>
                <w:sz w:val="18"/>
                <w:lang w:eastAsia="zh-CN"/>
              </w:rPr>
              <w:t>DC_28A_n40A</w:t>
            </w:r>
          </w:p>
        </w:tc>
      </w:tr>
      <w:tr w:rsidR="009D0DF5" w:rsidRPr="007B6BD5" w14:paraId="16A14F31" w14:textId="77777777" w:rsidTr="00CF7856">
        <w:trPr>
          <w:jc w:val="center"/>
        </w:trPr>
        <w:tc>
          <w:tcPr>
            <w:tcW w:w="3397" w:type="dxa"/>
            <w:shd w:val="clear" w:color="auto" w:fill="auto"/>
            <w:noWrap/>
            <w:vAlign w:val="center"/>
          </w:tcPr>
          <w:p w14:paraId="77D4602A"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zh-CN"/>
              </w:rPr>
              <w:t>DC_1A-28A_n5A-n78A</w:t>
            </w:r>
            <w:r w:rsidRPr="007B6BD5">
              <w:rPr>
                <w:rFonts w:ascii="Arial" w:hAnsi="Arial"/>
                <w:sz w:val="18"/>
                <w:vertAlign w:val="superscript"/>
                <w:lang w:eastAsia="fi-FI"/>
              </w:rPr>
              <w:t>2</w:t>
            </w:r>
          </w:p>
        </w:tc>
        <w:tc>
          <w:tcPr>
            <w:tcW w:w="3686" w:type="dxa"/>
            <w:vAlign w:val="center"/>
          </w:tcPr>
          <w:p w14:paraId="297A2C10"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DC_1A_n5A</w:t>
            </w:r>
          </w:p>
          <w:p w14:paraId="4EF91E94"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DC_1A_n78A</w:t>
            </w:r>
          </w:p>
          <w:p w14:paraId="4616F985"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DC_28A_n5A</w:t>
            </w:r>
          </w:p>
          <w:p w14:paraId="7A6F306A" w14:textId="77777777" w:rsidR="009D0DF5" w:rsidRPr="007B6BD5" w:rsidRDefault="009D0DF5" w:rsidP="00CF7856">
            <w:pPr>
              <w:spacing w:after="0"/>
              <w:jc w:val="center"/>
              <w:rPr>
                <w:rFonts w:ascii="Arial" w:hAnsi="Arial"/>
                <w:sz w:val="18"/>
                <w:lang w:eastAsia="ko-KR"/>
              </w:rPr>
            </w:pPr>
            <w:r w:rsidRPr="007B6BD5">
              <w:rPr>
                <w:rFonts w:ascii="Arial" w:hAnsi="Arial" w:cs="Arial"/>
                <w:sz w:val="18"/>
                <w:lang w:eastAsia="zh-CN"/>
              </w:rPr>
              <w:t>DC_28A_n78A</w:t>
            </w:r>
          </w:p>
        </w:tc>
      </w:tr>
      <w:tr w:rsidR="009D0DF5" w:rsidRPr="007B6BD5" w14:paraId="68F14F9F" w14:textId="77777777" w:rsidTr="00CF7856">
        <w:trPr>
          <w:jc w:val="center"/>
        </w:trPr>
        <w:tc>
          <w:tcPr>
            <w:tcW w:w="3397" w:type="dxa"/>
            <w:shd w:val="clear" w:color="auto" w:fill="auto"/>
            <w:noWrap/>
            <w:vAlign w:val="center"/>
          </w:tcPr>
          <w:p w14:paraId="4567C7DE"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DC_1A-28A-(n)7AA</w:t>
            </w:r>
          </w:p>
        </w:tc>
        <w:tc>
          <w:tcPr>
            <w:tcW w:w="3686" w:type="dxa"/>
            <w:vAlign w:val="center"/>
          </w:tcPr>
          <w:p w14:paraId="396B6AE9"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DC_1A_n7A</w:t>
            </w:r>
            <w:r w:rsidRPr="007B6BD5">
              <w:rPr>
                <w:rFonts w:ascii="Arial" w:hAnsi="Arial" w:cs="Arial"/>
                <w:sz w:val="18"/>
                <w:lang w:eastAsia="zh-CN"/>
              </w:rPr>
              <w:br/>
              <w:t>DC_28A_n7A</w:t>
            </w:r>
          </w:p>
        </w:tc>
      </w:tr>
      <w:tr w:rsidR="009D0DF5" w:rsidRPr="007B6BD5" w14:paraId="55A75709" w14:textId="77777777" w:rsidTr="00CF7856">
        <w:trPr>
          <w:jc w:val="center"/>
        </w:trPr>
        <w:tc>
          <w:tcPr>
            <w:tcW w:w="3397" w:type="dxa"/>
            <w:shd w:val="clear" w:color="auto" w:fill="auto"/>
            <w:noWrap/>
          </w:tcPr>
          <w:p w14:paraId="0C8884F2" w14:textId="77777777" w:rsidR="009D0DF5" w:rsidRDefault="009D0DF5" w:rsidP="00CF78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DC_1A-28A_n7A-n78A</w:t>
            </w:r>
          </w:p>
          <w:p w14:paraId="6C60E6E4" w14:textId="77777777" w:rsidR="009D0DF5" w:rsidRPr="007B6BD5" w:rsidRDefault="009D0DF5" w:rsidP="00CF7856">
            <w:pPr>
              <w:spacing w:after="0"/>
              <w:jc w:val="center"/>
              <w:rPr>
                <w:rFonts w:ascii="Arial" w:hAnsi="Arial" w:cs="Arial"/>
                <w:sz w:val="18"/>
                <w:lang w:eastAsia="zh-CN"/>
              </w:rPr>
            </w:pPr>
            <w:r w:rsidRPr="0024034C">
              <w:rPr>
                <w:rFonts w:ascii="Arial" w:eastAsia="Malgun Gothic" w:hAnsi="Arial" w:cs="Arial"/>
                <w:sz w:val="18"/>
                <w:szCs w:val="16"/>
                <w:lang w:eastAsia="ko-KR"/>
              </w:rPr>
              <w:t>DC_1A-28A_n7B-n78A</w:t>
            </w:r>
          </w:p>
        </w:tc>
        <w:tc>
          <w:tcPr>
            <w:tcW w:w="3686" w:type="dxa"/>
          </w:tcPr>
          <w:p w14:paraId="5C86B4C2" w14:textId="77777777" w:rsidR="009D0DF5"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36D1611A" w14:textId="77777777" w:rsidR="009D0DF5" w:rsidRPr="0024034C"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DC_1A_n7B</w:t>
            </w:r>
          </w:p>
          <w:p w14:paraId="1986E822" w14:textId="77777777" w:rsidR="009D0DF5"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678410FA" w14:textId="77777777" w:rsidR="009D0DF5" w:rsidRPr="0024034C"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508C429A" w14:textId="77777777" w:rsidR="009D0DF5" w:rsidRPr="0024034C"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2FE3EA7C" w14:textId="77777777" w:rsidR="009D0DF5" w:rsidRPr="007B6BD5" w:rsidRDefault="009D0DF5" w:rsidP="00CF7856">
            <w:pPr>
              <w:spacing w:after="0"/>
              <w:jc w:val="center"/>
              <w:rPr>
                <w:rFonts w:ascii="Arial" w:hAnsi="Arial" w:cs="Arial"/>
                <w:sz w:val="18"/>
                <w:lang w:eastAsia="zh-CN"/>
              </w:rPr>
            </w:pPr>
            <w:r w:rsidRPr="0024034C">
              <w:rPr>
                <w:rFonts w:ascii="Arial" w:hAnsi="Arial" w:cs="Arial"/>
                <w:sz w:val="18"/>
                <w:szCs w:val="16"/>
                <w:lang w:eastAsia="zh-CN"/>
              </w:rPr>
              <w:t>DC_28A_n78A</w:t>
            </w:r>
          </w:p>
        </w:tc>
      </w:tr>
      <w:tr w:rsidR="009D0DF5" w:rsidRPr="007B6BD5" w14:paraId="53908EB8" w14:textId="77777777" w:rsidTr="00CF7856">
        <w:trPr>
          <w:jc w:val="center"/>
        </w:trPr>
        <w:tc>
          <w:tcPr>
            <w:tcW w:w="3397" w:type="dxa"/>
            <w:shd w:val="clear" w:color="auto" w:fill="auto"/>
            <w:noWrap/>
            <w:vAlign w:val="center"/>
          </w:tcPr>
          <w:p w14:paraId="0FC2D2C2"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rPr>
              <w:t>DC_1A-28A-32A_n3A</w:t>
            </w:r>
          </w:p>
        </w:tc>
        <w:tc>
          <w:tcPr>
            <w:tcW w:w="3686" w:type="dxa"/>
            <w:vAlign w:val="center"/>
          </w:tcPr>
          <w:p w14:paraId="401C11D3" w14:textId="77777777" w:rsidR="009D0DF5" w:rsidRPr="007B6BD5" w:rsidRDefault="009D0DF5" w:rsidP="00CF7856">
            <w:pPr>
              <w:spacing w:after="0"/>
              <w:jc w:val="center"/>
              <w:rPr>
                <w:rFonts w:ascii="Arial" w:hAnsi="Arial"/>
                <w:bCs/>
                <w:sz w:val="18"/>
              </w:rPr>
            </w:pPr>
            <w:r w:rsidRPr="007B6BD5">
              <w:rPr>
                <w:rFonts w:ascii="Arial" w:hAnsi="Arial"/>
                <w:sz w:val="18"/>
              </w:rPr>
              <w:t>DC_1A_n3A</w:t>
            </w:r>
          </w:p>
          <w:p w14:paraId="0FE4B215" w14:textId="77777777" w:rsidR="009D0DF5" w:rsidRPr="007B6BD5" w:rsidRDefault="009D0DF5" w:rsidP="00CF7856">
            <w:pPr>
              <w:spacing w:after="0"/>
              <w:jc w:val="center"/>
              <w:rPr>
                <w:rFonts w:ascii="Arial" w:hAnsi="Arial"/>
                <w:sz w:val="18"/>
                <w:lang w:eastAsia="fi-FI"/>
              </w:rPr>
            </w:pPr>
            <w:r w:rsidRPr="007B6BD5">
              <w:rPr>
                <w:rFonts w:ascii="Arial" w:hAnsi="Arial"/>
                <w:bCs/>
                <w:sz w:val="18"/>
              </w:rPr>
              <w:t>DC_28A_n3A</w:t>
            </w:r>
          </w:p>
        </w:tc>
      </w:tr>
      <w:tr w:rsidR="009D0DF5" w:rsidRPr="007B6BD5" w14:paraId="660D1DE5" w14:textId="77777777" w:rsidTr="00CF7856">
        <w:trPr>
          <w:jc w:val="center"/>
        </w:trPr>
        <w:tc>
          <w:tcPr>
            <w:tcW w:w="3397" w:type="dxa"/>
            <w:shd w:val="clear" w:color="auto" w:fill="auto"/>
            <w:noWrap/>
            <w:vAlign w:val="center"/>
          </w:tcPr>
          <w:p w14:paraId="6BC0006F"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DC_1A-28A-40A_n78A</w:t>
            </w:r>
          </w:p>
          <w:p w14:paraId="3FDD8920" w14:textId="77777777" w:rsidR="009D0DF5" w:rsidRPr="007B6BD5" w:rsidRDefault="009D0DF5" w:rsidP="00CF7856">
            <w:pPr>
              <w:spacing w:after="0"/>
              <w:jc w:val="center"/>
              <w:rPr>
                <w:rFonts w:ascii="Arial" w:hAnsi="Arial"/>
                <w:sz w:val="18"/>
              </w:rPr>
            </w:pPr>
            <w:r w:rsidRPr="007B6BD5">
              <w:rPr>
                <w:rFonts w:ascii="Arial" w:hAnsi="Arial"/>
                <w:sz w:val="18"/>
              </w:rPr>
              <w:t>DC_1A-28A-40C_n78A</w:t>
            </w:r>
          </w:p>
        </w:tc>
        <w:tc>
          <w:tcPr>
            <w:tcW w:w="3686" w:type="dxa"/>
            <w:vAlign w:val="center"/>
          </w:tcPr>
          <w:p w14:paraId="30E2728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7A519AE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78</w:t>
            </w:r>
            <w:r w:rsidRPr="007B6BD5">
              <w:rPr>
                <w:rFonts w:ascii="Arial" w:hAnsi="Arial"/>
                <w:sz w:val="18"/>
                <w:lang w:eastAsia="fi-FI"/>
              </w:rPr>
              <w:t>A</w:t>
            </w:r>
          </w:p>
          <w:p w14:paraId="27B1AB80" w14:textId="77777777" w:rsidR="009D0DF5" w:rsidRPr="007B6BD5" w:rsidRDefault="009D0DF5" w:rsidP="00CF7856">
            <w:pPr>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D0DF5" w:rsidRPr="007B6BD5" w14:paraId="5F9EAFEE" w14:textId="77777777" w:rsidTr="00CF7856">
        <w:trPr>
          <w:jc w:val="center"/>
        </w:trPr>
        <w:tc>
          <w:tcPr>
            <w:tcW w:w="3397" w:type="dxa"/>
            <w:shd w:val="clear" w:color="auto" w:fill="auto"/>
            <w:noWrap/>
            <w:vAlign w:val="center"/>
          </w:tcPr>
          <w:p w14:paraId="2040D693" w14:textId="77777777" w:rsidR="009D0DF5" w:rsidRPr="007B6BD5" w:rsidRDefault="009D0DF5" w:rsidP="00CF7856">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DC_1A-28A_n38A-n78A</w:t>
            </w:r>
          </w:p>
        </w:tc>
        <w:tc>
          <w:tcPr>
            <w:tcW w:w="3686" w:type="dxa"/>
            <w:vAlign w:val="center"/>
          </w:tcPr>
          <w:p w14:paraId="72748CF5" w14:textId="77777777" w:rsidR="009D0DF5" w:rsidRPr="007B6BD5" w:rsidRDefault="009D0DF5" w:rsidP="00CF7856">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DC_1A_n38A</w:t>
            </w:r>
          </w:p>
          <w:p w14:paraId="7C507EBF" w14:textId="77777777" w:rsidR="009D0DF5" w:rsidRPr="007B6BD5" w:rsidRDefault="009D0DF5" w:rsidP="00CF7856">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DC_1A_n78A</w:t>
            </w:r>
          </w:p>
          <w:p w14:paraId="371B6D62" w14:textId="77777777" w:rsidR="009D0DF5" w:rsidRPr="007B6BD5" w:rsidRDefault="009D0DF5" w:rsidP="00CF7856">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DC_28A_n38A</w:t>
            </w:r>
          </w:p>
          <w:p w14:paraId="32401627" w14:textId="77777777" w:rsidR="009D0DF5" w:rsidRPr="007B6BD5" w:rsidRDefault="009D0DF5" w:rsidP="00CF7856">
            <w:pPr>
              <w:spacing w:after="0"/>
              <w:jc w:val="center"/>
              <w:rPr>
                <w:rFonts w:ascii="Arial" w:hAnsi="Arial" w:cs="Arial"/>
                <w:sz w:val="18"/>
                <w:szCs w:val="16"/>
                <w:lang w:eastAsia="zh-CN"/>
              </w:rPr>
            </w:pPr>
            <w:r w:rsidRPr="007B6BD5">
              <w:rPr>
                <w:rFonts w:ascii="Arial" w:eastAsia="Malgun Gothic" w:hAnsi="Arial" w:cs="Arial"/>
                <w:sz w:val="18"/>
                <w:szCs w:val="16"/>
                <w:lang w:eastAsia="ko-KR"/>
              </w:rPr>
              <w:t>DC_28A_n78A</w:t>
            </w:r>
          </w:p>
        </w:tc>
      </w:tr>
      <w:tr w:rsidR="009D0DF5" w:rsidRPr="007B6BD5" w14:paraId="6D8F822D" w14:textId="77777777" w:rsidTr="00CF7856">
        <w:trPr>
          <w:jc w:val="center"/>
        </w:trPr>
        <w:tc>
          <w:tcPr>
            <w:tcW w:w="3397" w:type="dxa"/>
            <w:shd w:val="clear" w:color="auto" w:fill="auto"/>
            <w:noWrap/>
            <w:vAlign w:val="center"/>
          </w:tcPr>
          <w:p w14:paraId="65D02E87" w14:textId="77777777" w:rsidR="009D0DF5" w:rsidRPr="007B6BD5" w:rsidRDefault="009D0DF5" w:rsidP="00CF7856">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DC_1A-28A_n40A-n78A</w:t>
            </w:r>
          </w:p>
        </w:tc>
        <w:tc>
          <w:tcPr>
            <w:tcW w:w="3686" w:type="dxa"/>
            <w:vAlign w:val="center"/>
          </w:tcPr>
          <w:p w14:paraId="7E95CE8D" w14:textId="77777777" w:rsidR="009D0DF5" w:rsidRPr="007B6BD5" w:rsidRDefault="009D0DF5" w:rsidP="00CF7856">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DC_1A_n40A</w:t>
            </w:r>
          </w:p>
          <w:p w14:paraId="5421EB6F" w14:textId="77777777" w:rsidR="009D0DF5" w:rsidRPr="007B6BD5" w:rsidRDefault="009D0DF5" w:rsidP="00CF7856">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DC_1A_n78A</w:t>
            </w:r>
          </w:p>
          <w:p w14:paraId="3451F70A" w14:textId="77777777" w:rsidR="009D0DF5" w:rsidRPr="007B6BD5" w:rsidRDefault="009D0DF5" w:rsidP="00CF7856">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DC_28A_n40A</w:t>
            </w:r>
          </w:p>
          <w:p w14:paraId="477EFBD2" w14:textId="77777777" w:rsidR="009D0DF5" w:rsidRPr="007B6BD5" w:rsidRDefault="009D0DF5" w:rsidP="00CF7856">
            <w:pPr>
              <w:spacing w:after="0"/>
              <w:jc w:val="center"/>
              <w:rPr>
                <w:rFonts w:ascii="Arial" w:hAnsi="Arial" w:cs="Arial"/>
                <w:sz w:val="18"/>
                <w:szCs w:val="16"/>
                <w:lang w:eastAsia="zh-CN"/>
              </w:rPr>
            </w:pPr>
            <w:r w:rsidRPr="007B6BD5">
              <w:rPr>
                <w:rFonts w:ascii="Arial" w:eastAsia="Malgun Gothic" w:hAnsi="Arial" w:cs="Arial"/>
                <w:sz w:val="18"/>
                <w:szCs w:val="16"/>
                <w:lang w:eastAsia="ko-KR"/>
              </w:rPr>
              <w:t>DC_28A_n78A</w:t>
            </w:r>
          </w:p>
        </w:tc>
      </w:tr>
      <w:tr w:rsidR="009D0DF5" w:rsidRPr="007B6BD5" w14:paraId="13EA690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81DEDA" w14:textId="77777777" w:rsidR="009D0DF5" w:rsidRPr="007B6BD5" w:rsidRDefault="009D0DF5" w:rsidP="00CF7856">
            <w:pPr>
              <w:spacing w:after="0"/>
              <w:jc w:val="center"/>
              <w:rPr>
                <w:rFonts w:ascii="Arial" w:hAnsi="Arial"/>
                <w:sz w:val="18"/>
                <w:vertAlign w:val="superscript"/>
                <w:lang w:eastAsia="ja-JP"/>
              </w:rPr>
            </w:pPr>
            <w:r w:rsidRPr="007B6BD5">
              <w:rPr>
                <w:rFonts w:ascii="Arial" w:hAnsi="Arial"/>
                <w:sz w:val="18"/>
              </w:rPr>
              <w:t>DC_1A-28A-42A_n77A</w:t>
            </w:r>
            <w:r w:rsidRPr="007B6BD5">
              <w:rPr>
                <w:rFonts w:ascii="Arial" w:hAnsi="Arial"/>
                <w:sz w:val="18"/>
                <w:vertAlign w:val="superscript"/>
                <w:lang w:eastAsia="ja-JP"/>
              </w:rPr>
              <w:t>7,8</w:t>
            </w:r>
          </w:p>
          <w:p w14:paraId="524F1741" w14:textId="77777777" w:rsidR="009D0DF5" w:rsidRPr="007B6BD5" w:rsidRDefault="009D0DF5" w:rsidP="00CF7856">
            <w:pPr>
              <w:spacing w:after="0"/>
              <w:jc w:val="center"/>
              <w:rPr>
                <w:rFonts w:ascii="Arial" w:hAnsi="Arial"/>
                <w:sz w:val="18"/>
              </w:rPr>
            </w:pPr>
            <w:r w:rsidRPr="007B6BD5">
              <w:rPr>
                <w:rFonts w:ascii="Arial" w:hAnsi="Arial"/>
                <w:sz w:val="18"/>
              </w:rPr>
              <w:t>DC_1A-28A-42A_n77C</w:t>
            </w:r>
            <w:r w:rsidRPr="007B6BD5">
              <w:rPr>
                <w:rFonts w:ascii="Arial" w:hAnsi="Arial"/>
                <w:sz w:val="18"/>
                <w:vertAlign w:val="superscript"/>
                <w:lang w:eastAsia="ja-JP"/>
              </w:rPr>
              <w:t>7,8</w:t>
            </w:r>
          </w:p>
          <w:p w14:paraId="3F3BEC15" w14:textId="77777777" w:rsidR="009D0DF5" w:rsidRPr="007B6BD5" w:rsidRDefault="009D0DF5" w:rsidP="00CF7856">
            <w:pPr>
              <w:spacing w:after="0"/>
              <w:jc w:val="center"/>
              <w:rPr>
                <w:rFonts w:ascii="Arial" w:hAnsi="Arial"/>
                <w:sz w:val="18"/>
                <w:vertAlign w:val="superscript"/>
                <w:lang w:eastAsia="ja-JP"/>
              </w:rPr>
            </w:pPr>
            <w:r w:rsidRPr="007B6BD5">
              <w:rPr>
                <w:rFonts w:ascii="Arial" w:hAnsi="Arial" w:cs="Arial"/>
                <w:sz w:val="18"/>
                <w:szCs w:val="18"/>
                <w:lang w:eastAsia="ja-JP"/>
              </w:rPr>
              <w:t>DC_1A-28A-42C_n77A</w:t>
            </w:r>
            <w:r w:rsidRPr="007B6BD5">
              <w:rPr>
                <w:rFonts w:ascii="Arial" w:hAnsi="Arial"/>
                <w:sz w:val="18"/>
                <w:vertAlign w:val="superscript"/>
                <w:lang w:eastAsia="ja-JP"/>
              </w:rPr>
              <w:t>7,8</w:t>
            </w:r>
          </w:p>
          <w:p w14:paraId="78DCC8CD"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DC_1A-28A-42C_n77C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910653F" w14:textId="77777777" w:rsidR="009D0DF5" w:rsidRPr="007B6BD5" w:rsidRDefault="009D0DF5" w:rsidP="00CF7856">
            <w:pPr>
              <w:spacing w:after="0"/>
              <w:jc w:val="center"/>
              <w:rPr>
                <w:rFonts w:ascii="Arial" w:hAnsi="Arial"/>
                <w:sz w:val="18"/>
              </w:rPr>
            </w:pPr>
            <w:r w:rsidRPr="007B6BD5">
              <w:rPr>
                <w:rFonts w:ascii="Arial" w:hAnsi="Arial"/>
                <w:sz w:val="18"/>
              </w:rPr>
              <w:t>DC_1A_n77A</w:t>
            </w:r>
          </w:p>
          <w:p w14:paraId="1508F6A2" w14:textId="77777777" w:rsidR="009D0DF5" w:rsidRPr="007B6BD5" w:rsidRDefault="009D0DF5" w:rsidP="00CF7856">
            <w:pPr>
              <w:spacing w:after="0"/>
              <w:jc w:val="center"/>
              <w:rPr>
                <w:rFonts w:ascii="Arial" w:hAnsi="Arial"/>
                <w:sz w:val="18"/>
              </w:rPr>
            </w:pPr>
            <w:r w:rsidRPr="007B6BD5">
              <w:rPr>
                <w:rFonts w:ascii="Arial" w:hAnsi="Arial"/>
                <w:sz w:val="18"/>
              </w:rPr>
              <w:t>DC_28A_n77A</w:t>
            </w:r>
          </w:p>
        </w:tc>
      </w:tr>
      <w:tr w:rsidR="009D0DF5" w:rsidRPr="007B6BD5" w14:paraId="2A9FCDE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CC635A" w14:textId="77777777" w:rsidR="009D0DF5" w:rsidRPr="007B6BD5" w:rsidRDefault="009D0DF5" w:rsidP="00CF7856">
            <w:pPr>
              <w:spacing w:after="0"/>
              <w:jc w:val="center"/>
              <w:rPr>
                <w:rFonts w:ascii="Arial" w:hAnsi="Arial"/>
                <w:sz w:val="18"/>
                <w:vertAlign w:val="superscript"/>
                <w:lang w:eastAsia="ja-JP"/>
              </w:rPr>
            </w:pPr>
            <w:r w:rsidRPr="007B6BD5">
              <w:rPr>
                <w:rFonts w:ascii="Arial" w:hAnsi="Arial"/>
                <w:sz w:val="18"/>
              </w:rPr>
              <w:t>DC_1A-28A-42A_n78A</w:t>
            </w:r>
            <w:r w:rsidRPr="007B6BD5">
              <w:rPr>
                <w:rFonts w:ascii="Arial" w:hAnsi="Arial"/>
                <w:sz w:val="18"/>
                <w:vertAlign w:val="superscript"/>
                <w:lang w:eastAsia="ja-JP"/>
              </w:rPr>
              <w:t>7,8</w:t>
            </w:r>
          </w:p>
          <w:p w14:paraId="160C2873" w14:textId="77777777" w:rsidR="009D0DF5" w:rsidRPr="007B6BD5" w:rsidRDefault="009D0DF5" w:rsidP="00CF7856">
            <w:pPr>
              <w:spacing w:after="0"/>
              <w:jc w:val="center"/>
              <w:rPr>
                <w:rFonts w:ascii="Arial" w:hAnsi="Arial"/>
                <w:sz w:val="18"/>
              </w:rPr>
            </w:pPr>
            <w:r w:rsidRPr="007B6BD5">
              <w:rPr>
                <w:rFonts w:ascii="Arial" w:hAnsi="Arial"/>
                <w:sz w:val="18"/>
              </w:rPr>
              <w:t>DC_1A-28A-42A_n78C</w:t>
            </w:r>
            <w:r w:rsidRPr="007B6BD5">
              <w:rPr>
                <w:rFonts w:ascii="Arial" w:hAnsi="Arial"/>
                <w:sz w:val="18"/>
                <w:vertAlign w:val="superscript"/>
                <w:lang w:eastAsia="ja-JP"/>
              </w:rPr>
              <w:t>7,8</w:t>
            </w:r>
          </w:p>
          <w:p w14:paraId="6B787275" w14:textId="77777777" w:rsidR="009D0DF5" w:rsidRPr="007B6BD5" w:rsidRDefault="009D0DF5" w:rsidP="00CF7856">
            <w:pPr>
              <w:spacing w:after="0"/>
              <w:jc w:val="center"/>
              <w:rPr>
                <w:rFonts w:ascii="Arial" w:hAnsi="Arial"/>
                <w:sz w:val="18"/>
                <w:vertAlign w:val="superscript"/>
                <w:lang w:eastAsia="ja-JP"/>
              </w:rPr>
            </w:pPr>
            <w:r w:rsidRPr="007B6BD5">
              <w:rPr>
                <w:rFonts w:ascii="Arial" w:hAnsi="Arial" w:cs="Arial"/>
                <w:sz w:val="18"/>
                <w:szCs w:val="18"/>
                <w:lang w:eastAsia="ja-JP"/>
              </w:rPr>
              <w:t>DC_1A-28A-42C_n78A</w:t>
            </w:r>
            <w:r w:rsidRPr="007B6BD5">
              <w:rPr>
                <w:rFonts w:ascii="Arial" w:hAnsi="Arial"/>
                <w:sz w:val="18"/>
                <w:vertAlign w:val="superscript"/>
                <w:lang w:eastAsia="ja-JP"/>
              </w:rPr>
              <w:t>7,8</w:t>
            </w:r>
          </w:p>
          <w:p w14:paraId="06CBD29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DC_1A-28A-42C_n78C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459B30E" w14:textId="77777777" w:rsidR="009D0DF5" w:rsidRPr="007B6BD5" w:rsidRDefault="009D0DF5" w:rsidP="00CF7856">
            <w:pPr>
              <w:spacing w:after="0"/>
              <w:jc w:val="center"/>
              <w:rPr>
                <w:rFonts w:ascii="Arial" w:hAnsi="Arial"/>
                <w:sz w:val="18"/>
              </w:rPr>
            </w:pPr>
            <w:r w:rsidRPr="007B6BD5">
              <w:rPr>
                <w:rFonts w:ascii="Arial" w:hAnsi="Arial"/>
                <w:sz w:val="18"/>
              </w:rPr>
              <w:t>DC_1A_n78A</w:t>
            </w:r>
          </w:p>
          <w:p w14:paraId="10370AA3" w14:textId="77777777" w:rsidR="009D0DF5" w:rsidRPr="007B6BD5" w:rsidRDefault="009D0DF5" w:rsidP="00CF7856">
            <w:pPr>
              <w:spacing w:after="0"/>
              <w:jc w:val="center"/>
              <w:rPr>
                <w:rFonts w:ascii="Arial" w:hAnsi="Arial"/>
                <w:sz w:val="18"/>
              </w:rPr>
            </w:pPr>
            <w:r w:rsidRPr="007B6BD5">
              <w:rPr>
                <w:rFonts w:ascii="Arial" w:hAnsi="Arial"/>
                <w:sz w:val="18"/>
              </w:rPr>
              <w:t>DC_28A_n78A</w:t>
            </w:r>
          </w:p>
        </w:tc>
      </w:tr>
      <w:tr w:rsidR="009D0DF5" w:rsidRPr="007B6BD5" w14:paraId="52CF1764" w14:textId="77777777" w:rsidTr="00CF7856">
        <w:trPr>
          <w:jc w:val="center"/>
        </w:trPr>
        <w:tc>
          <w:tcPr>
            <w:tcW w:w="3397" w:type="dxa"/>
            <w:shd w:val="clear" w:color="auto" w:fill="auto"/>
            <w:noWrap/>
            <w:vAlign w:val="center"/>
          </w:tcPr>
          <w:p w14:paraId="4FABFE93" w14:textId="77777777" w:rsidR="009D0DF5" w:rsidRPr="007B6BD5" w:rsidRDefault="009D0DF5" w:rsidP="00CF7856">
            <w:pPr>
              <w:spacing w:after="0"/>
              <w:jc w:val="center"/>
              <w:rPr>
                <w:rFonts w:ascii="Arial" w:hAnsi="Arial"/>
                <w:sz w:val="18"/>
              </w:rPr>
            </w:pPr>
            <w:r w:rsidRPr="007B6BD5">
              <w:rPr>
                <w:rFonts w:ascii="Arial" w:hAnsi="Arial"/>
                <w:sz w:val="18"/>
              </w:rPr>
              <w:t>DC_1A-28A-42A_n79A</w:t>
            </w:r>
          </w:p>
          <w:p w14:paraId="14522273" w14:textId="77777777" w:rsidR="009D0DF5" w:rsidRPr="007B6BD5" w:rsidRDefault="009D0DF5" w:rsidP="00CF7856">
            <w:pPr>
              <w:spacing w:after="0"/>
              <w:jc w:val="center"/>
              <w:rPr>
                <w:rFonts w:ascii="Arial" w:hAnsi="Arial"/>
                <w:sz w:val="18"/>
              </w:rPr>
            </w:pPr>
            <w:r w:rsidRPr="007B6BD5">
              <w:rPr>
                <w:rFonts w:ascii="Arial" w:hAnsi="Arial"/>
                <w:sz w:val="18"/>
              </w:rPr>
              <w:t>DC_1A-28A-42A_n79C</w:t>
            </w:r>
          </w:p>
          <w:p w14:paraId="2E004F79"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DC_1A-28A-42C_n79A</w:t>
            </w:r>
          </w:p>
          <w:p w14:paraId="5CF5A98D" w14:textId="77777777" w:rsidR="009D0DF5" w:rsidRPr="007B6BD5" w:rsidRDefault="009D0DF5" w:rsidP="00CF7856">
            <w:pPr>
              <w:spacing w:after="0"/>
              <w:jc w:val="center"/>
              <w:rPr>
                <w:rFonts w:ascii="Arial" w:hAnsi="Arial"/>
                <w:sz w:val="18"/>
              </w:rPr>
            </w:pPr>
            <w:r w:rsidRPr="007B6BD5">
              <w:rPr>
                <w:rFonts w:ascii="Arial" w:hAnsi="Arial"/>
                <w:sz w:val="18"/>
              </w:rPr>
              <w:t>DC_1A-28A-42C_n79C</w:t>
            </w:r>
          </w:p>
        </w:tc>
        <w:tc>
          <w:tcPr>
            <w:tcW w:w="3686" w:type="dxa"/>
            <w:vAlign w:val="center"/>
          </w:tcPr>
          <w:p w14:paraId="577662D5" w14:textId="77777777" w:rsidR="009D0DF5" w:rsidRPr="007B6BD5" w:rsidRDefault="009D0DF5" w:rsidP="00CF7856">
            <w:pPr>
              <w:spacing w:after="0"/>
              <w:jc w:val="center"/>
              <w:rPr>
                <w:rFonts w:ascii="Arial" w:hAnsi="Arial"/>
                <w:sz w:val="18"/>
              </w:rPr>
            </w:pPr>
            <w:r w:rsidRPr="007B6BD5">
              <w:rPr>
                <w:rFonts w:ascii="Arial" w:hAnsi="Arial"/>
                <w:sz w:val="18"/>
              </w:rPr>
              <w:t>DC_1A_n79A</w:t>
            </w:r>
          </w:p>
          <w:p w14:paraId="73BA72B2" w14:textId="77777777" w:rsidR="009D0DF5" w:rsidRPr="007B6BD5" w:rsidRDefault="009D0DF5" w:rsidP="00CF7856">
            <w:pPr>
              <w:spacing w:after="0"/>
              <w:jc w:val="center"/>
              <w:rPr>
                <w:rFonts w:ascii="Arial" w:hAnsi="Arial"/>
                <w:sz w:val="18"/>
              </w:rPr>
            </w:pPr>
            <w:r w:rsidRPr="007B6BD5">
              <w:rPr>
                <w:rFonts w:ascii="Arial" w:hAnsi="Arial"/>
                <w:sz w:val="18"/>
              </w:rPr>
              <w:t>DC_28A_n79A</w:t>
            </w:r>
          </w:p>
        </w:tc>
      </w:tr>
      <w:tr w:rsidR="009D0DF5" w:rsidRPr="007B6BD5" w14:paraId="695D7F8A" w14:textId="77777777" w:rsidTr="00CF7856">
        <w:trPr>
          <w:jc w:val="center"/>
        </w:trPr>
        <w:tc>
          <w:tcPr>
            <w:tcW w:w="3397" w:type="dxa"/>
            <w:shd w:val="clear" w:color="auto" w:fill="auto"/>
            <w:noWrap/>
            <w:vAlign w:val="center"/>
          </w:tcPr>
          <w:p w14:paraId="6DC13390" w14:textId="77777777" w:rsidR="009D0DF5" w:rsidRPr="007B6BD5" w:rsidRDefault="009D0DF5" w:rsidP="00CF7856">
            <w:pPr>
              <w:spacing w:after="0"/>
              <w:jc w:val="center"/>
              <w:rPr>
                <w:rFonts w:ascii="Arial" w:hAnsi="Arial"/>
                <w:sz w:val="18"/>
              </w:rPr>
            </w:pPr>
            <w:r w:rsidRPr="007B6BD5">
              <w:rPr>
                <w:rFonts w:ascii="Arial" w:hAnsi="Arial"/>
                <w:sz w:val="18"/>
              </w:rPr>
              <w:t>DC_1</w:t>
            </w:r>
            <w:r w:rsidRPr="007B6BD5">
              <w:rPr>
                <w:rFonts w:ascii="Arial" w:eastAsia="等线" w:hAnsi="Arial"/>
                <w:sz w:val="18"/>
                <w:lang w:eastAsia="zh-CN"/>
              </w:rPr>
              <w:t>A</w:t>
            </w:r>
            <w:r w:rsidRPr="007B6BD5">
              <w:rPr>
                <w:rFonts w:ascii="Arial" w:hAnsi="Arial"/>
                <w:sz w:val="18"/>
              </w:rPr>
              <w:t>-41</w:t>
            </w:r>
            <w:r w:rsidRPr="007B6BD5">
              <w:rPr>
                <w:rFonts w:ascii="Arial" w:eastAsia="等线" w:hAnsi="Arial"/>
                <w:sz w:val="18"/>
                <w:lang w:eastAsia="zh-CN"/>
              </w:rPr>
              <w:t>A</w:t>
            </w:r>
            <w:r w:rsidRPr="007B6BD5">
              <w:rPr>
                <w:rFonts w:ascii="Arial" w:hAnsi="Arial"/>
                <w:sz w:val="18"/>
              </w:rPr>
              <w:t>_n3</w:t>
            </w:r>
            <w:r w:rsidRPr="007B6BD5">
              <w:rPr>
                <w:rFonts w:ascii="Arial" w:eastAsia="等线" w:hAnsi="Arial"/>
                <w:sz w:val="18"/>
                <w:lang w:eastAsia="zh-CN"/>
              </w:rPr>
              <w:t>A</w:t>
            </w:r>
            <w:r w:rsidRPr="007B6BD5">
              <w:rPr>
                <w:rFonts w:ascii="Arial" w:hAnsi="Arial"/>
                <w:sz w:val="18"/>
              </w:rPr>
              <w:t>-n41</w:t>
            </w:r>
            <w:r w:rsidRPr="007B6BD5">
              <w:rPr>
                <w:rFonts w:ascii="Arial" w:eastAsia="等线" w:hAnsi="Arial"/>
                <w:sz w:val="18"/>
                <w:lang w:eastAsia="zh-CN"/>
              </w:rPr>
              <w:t>A</w:t>
            </w:r>
          </w:p>
        </w:tc>
        <w:tc>
          <w:tcPr>
            <w:tcW w:w="3686" w:type="dxa"/>
            <w:vAlign w:val="center"/>
          </w:tcPr>
          <w:p w14:paraId="27E40C28"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72B32349"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5D5D8FAB" w14:textId="77777777" w:rsidR="009D0DF5" w:rsidRPr="007B6BD5" w:rsidRDefault="009D0DF5" w:rsidP="00CF7856">
            <w:pPr>
              <w:spacing w:after="0"/>
              <w:jc w:val="center"/>
              <w:rPr>
                <w:rFonts w:ascii="Arial" w:hAnsi="Arial"/>
                <w:sz w:val="18"/>
              </w:rPr>
            </w:pPr>
            <w:r w:rsidRPr="007B6BD5">
              <w:rPr>
                <w:rFonts w:ascii="Arial" w:hAnsi="Arial"/>
                <w:sz w:val="18"/>
              </w:rPr>
              <w:lastRenderedPageBreak/>
              <w:t>DC_</w:t>
            </w:r>
            <w:r w:rsidRPr="007B6BD5">
              <w:rPr>
                <w:rFonts w:ascii="Arial" w:hAnsi="Arial"/>
                <w:sz w:val="18"/>
                <w:lang w:eastAsia="zh-CN"/>
              </w:rPr>
              <w:t>41</w:t>
            </w:r>
            <w:r w:rsidRPr="007B6BD5">
              <w:rPr>
                <w:rFonts w:ascii="Arial" w:hAnsi="Arial"/>
                <w:sz w:val="18"/>
              </w:rPr>
              <w:t>A_n3A</w:t>
            </w:r>
          </w:p>
        </w:tc>
      </w:tr>
      <w:tr w:rsidR="009D0DF5" w:rsidRPr="007B6BD5" w14:paraId="2D234D9F" w14:textId="77777777" w:rsidTr="00CF7856">
        <w:trPr>
          <w:jc w:val="center"/>
        </w:trPr>
        <w:tc>
          <w:tcPr>
            <w:tcW w:w="3397" w:type="dxa"/>
            <w:shd w:val="clear" w:color="auto" w:fill="auto"/>
            <w:noWrap/>
            <w:vAlign w:val="center"/>
          </w:tcPr>
          <w:p w14:paraId="42F2CAF7" w14:textId="77777777" w:rsidR="009D0DF5" w:rsidRPr="007B6BD5" w:rsidRDefault="009D0DF5" w:rsidP="00CF7856">
            <w:pPr>
              <w:spacing w:after="0"/>
              <w:jc w:val="center"/>
              <w:rPr>
                <w:rFonts w:ascii="Arial" w:hAnsi="Arial"/>
                <w:sz w:val="18"/>
              </w:rPr>
            </w:pPr>
            <w:r w:rsidRPr="007B6BD5">
              <w:rPr>
                <w:rFonts w:ascii="Arial" w:hAnsi="Arial"/>
                <w:sz w:val="18"/>
              </w:rPr>
              <w:lastRenderedPageBreak/>
              <w:t>DC_1A_n28A-n77A-n79A</w:t>
            </w:r>
          </w:p>
        </w:tc>
        <w:tc>
          <w:tcPr>
            <w:tcW w:w="3686" w:type="dxa"/>
            <w:vAlign w:val="center"/>
          </w:tcPr>
          <w:p w14:paraId="77614CE7" w14:textId="77777777" w:rsidR="009D0DF5" w:rsidRPr="007B6BD5" w:rsidRDefault="009D0DF5" w:rsidP="00CF7856">
            <w:pPr>
              <w:spacing w:after="0"/>
              <w:jc w:val="center"/>
              <w:rPr>
                <w:rFonts w:ascii="Arial" w:hAnsi="Arial"/>
                <w:sz w:val="18"/>
              </w:rPr>
            </w:pPr>
            <w:r w:rsidRPr="007B6BD5">
              <w:rPr>
                <w:rFonts w:ascii="Arial" w:hAnsi="Arial"/>
                <w:sz w:val="18"/>
              </w:rPr>
              <w:t>DC_1A_n28A</w:t>
            </w:r>
          </w:p>
          <w:p w14:paraId="6AD03EB0" w14:textId="77777777" w:rsidR="009D0DF5" w:rsidRPr="007B6BD5" w:rsidRDefault="009D0DF5" w:rsidP="00CF7856">
            <w:pPr>
              <w:spacing w:after="0"/>
              <w:jc w:val="center"/>
              <w:rPr>
                <w:rFonts w:ascii="Arial" w:hAnsi="Arial"/>
                <w:sz w:val="18"/>
              </w:rPr>
            </w:pPr>
            <w:r w:rsidRPr="007B6BD5">
              <w:rPr>
                <w:rFonts w:ascii="Arial" w:hAnsi="Arial"/>
                <w:sz w:val="18"/>
              </w:rPr>
              <w:t>DC_1A_n77A</w:t>
            </w:r>
          </w:p>
          <w:p w14:paraId="5201E10B" w14:textId="77777777" w:rsidR="009D0DF5" w:rsidRPr="007B6BD5" w:rsidRDefault="009D0DF5" w:rsidP="00CF7856">
            <w:pPr>
              <w:spacing w:after="0"/>
              <w:jc w:val="center"/>
              <w:rPr>
                <w:rFonts w:ascii="Arial" w:hAnsi="Arial"/>
                <w:sz w:val="18"/>
              </w:rPr>
            </w:pPr>
            <w:r w:rsidRPr="007B6BD5">
              <w:rPr>
                <w:rFonts w:ascii="Arial" w:hAnsi="Arial"/>
                <w:sz w:val="18"/>
              </w:rPr>
              <w:t>DC_1A_n79A</w:t>
            </w:r>
          </w:p>
        </w:tc>
      </w:tr>
      <w:tr w:rsidR="009D0DF5" w:rsidRPr="007B6BD5" w14:paraId="1096FA2B" w14:textId="77777777" w:rsidTr="00CF7856">
        <w:trPr>
          <w:jc w:val="center"/>
        </w:trPr>
        <w:tc>
          <w:tcPr>
            <w:tcW w:w="3397" w:type="dxa"/>
            <w:shd w:val="clear" w:color="auto" w:fill="auto"/>
            <w:noWrap/>
            <w:vAlign w:val="center"/>
          </w:tcPr>
          <w:p w14:paraId="3E659272" w14:textId="77777777" w:rsidR="009D0DF5" w:rsidRPr="007B6BD5" w:rsidRDefault="009D0DF5" w:rsidP="00CF7856">
            <w:pPr>
              <w:spacing w:after="0"/>
              <w:jc w:val="center"/>
              <w:rPr>
                <w:rFonts w:ascii="Arial" w:hAnsi="Arial"/>
                <w:sz w:val="18"/>
              </w:rPr>
            </w:pPr>
            <w:r w:rsidRPr="007B6BD5">
              <w:rPr>
                <w:rFonts w:ascii="Arial" w:hAnsi="Arial"/>
                <w:sz w:val="18"/>
              </w:rPr>
              <w:t>DC_1A_n28A-n78A-n79A</w:t>
            </w:r>
          </w:p>
        </w:tc>
        <w:tc>
          <w:tcPr>
            <w:tcW w:w="3686" w:type="dxa"/>
            <w:vAlign w:val="center"/>
          </w:tcPr>
          <w:p w14:paraId="59AFF668" w14:textId="77777777" w:rsidR="009D0DF5" w:rsidRPr="007B6BD5" w:rsidRDefault="009D0DF5" w:rsidP="00CF7856">
            <w:pPr>
              <w:spacing w:after="0"/>
              <w:jc w:val="center"/>
              <w:rPr>
                <w:rFonts w:ascii="Arial" w:hAnsi="Arial"/>
                <w:sz w:val="18"/>
              </w:rPr>
            </w:pPr>
            <w:r w:rsidRPr="007B6BD5">
              <w:rPr>
                <w:rFonts w:ascii="Arial" w:hAnsi="Arial"/>
                <w:sz w:val="18"/>
              </w:rPr>
              <w:t>DC_1A_n28A</w:t>
            </w:r>
          </w:p>
          <w:p w14:paraId="4E8CC933" w14:textId="77777777" w:rsidR="009D0DF5" w:rsidRPr="007B6BD5" w:rsidRDefault="009D0DF5" w:rsidP="00CF7856">
            <w:pPr>
              <w:spacing w:after="0"/>
              <w:jc w:val="center"/>
              <w:rPr>
                <w:rFonts w:ascii="Arial" w:hAnsi="Arial"/>
                <w:sz w:val="18"/>
              </w:rPr>
            </w:pPr>
            <w:r w:rsidRPr="007B6BD5">
              <w:rPr>
                <w:rFonts w:ascii="Arial" w:hAnsi="Arial"/>
                <w:sz w:val="18"/>
              </w:rPr>
              <w:t>DC_1A_n78A</w:t>
            </w:r>
          </w:p>
          <w:p w14:paraId="0A0F8611" w14:textId="77777777" w:rsidR="009D0DF5" w:rsidRPr="007B6BD5" w:rsidRDefault="009D0DF5" w:rsidP="00CF7856">
            <w:pPr>
              <w:spacing w:after="0"/>
              <w:jc w:val="center"/>
              <w:rPr>
                <w:rFonts w:ascii="Arial" w:hAnsi="Arial"/>
                <w:sz w:val="18"/>
              </w:rPr>
            </w:pPr>
            <w:r w:rsidRPr="007B6BD5">
              <w:rPr>
                <w:rFonts w:ascii="Arial" w:hAnsi="Arial"/>
                <w:sz w:val="18"/>
              </w:rPr>
              <w:t>DC_1A_n79A</w:t>
            </w:r>
          </w:p>
        </w:tc>
      </w:tr>
      <w:tr w:rsidR="009D0DF5" w:rsidRPr="007B6BD5" w14:paraId="687703A8" w14:textId="77777777" w:rsidTr="00CF7856">
        <w:trPr>
          <w:jc w:val="center"/>
        </w:trPr>
        <w:tc>
          <w:tcPr>
            <w:tcW w:w="3397" w:type="dxa"/>
            <w:shd w:val="clear" w:color="auto" w:fill="auto"/>
            <w:noWrap/>
          </w:tcPr>
          <w:p w14:paraId="0B07FBBF" w14:textId="77777777" w:rsidR="009D0DF5" w:rsidRPr="007B6BD5" w:rsidRDefault="009D0DF5" w:rsidP="00CF7856">
            <w:pPr>
              <w:spacing w:after="0"/>
              <w:jc w:val="center"/>
              <w:rPr>
                <w:rFonts w:ascii="Arial" w:hAnsi="Arial"/>
                <w:sz w:val="18"/>
              </w:rPr>
            </w:pPr>
            <w:r w:rsidRPr="00FC21AA">
              <w:rPr>
                <w:rFonts w:ascii="Arial" w:hAnsi="Arial" w:cs="Arial"/>
                <w:sz w:val="18"/>
                <w:lang w:eastAsia="zh-TW"/>
              </w:rPr>
              <w:t>DC_1A-32A_n28A-n78A</w:t>
            </w:r>
          </w:p>
        </w:tc>
        <w:tc>
          <w:tcPr>
            <w:tcW w:w="3686" w:type="dxa"/>
            <w:vAlign w:val="center"/>
          </w:tcPr>
          <w:p w14:paraId="4C5183BC" w14:textId="77777777" w:rsidR="009D0DF5" w:rsidRPr="00FC21AA" w:rsidRDefault="009D0DF5" w:rsidP="00CF7856">
            <w:pPr>
              <w:keepNext/>
              <w:keepLines/>
              <w:spacing w:after="0"/>
              <w:jc w:val="center"/>
              <w:rPr>
                <w:rFonts w:ascii="Arial" w:hAnsi="Arial" w:cs="Arial"/>
                <w:sz w:val="18"/>
                <w:lang w:eastAsia="zh-TW"/>
              </w:rPr>
            </w:pPr>
            <w:r w:rsidRPr="00FC21AA">
              <w:rPr>
                <w:rFonts w:ascii="Arial" w:hAnsi="Arial" w:cs="Arial"/>
                <w:sz w:val="18"/>
                <w:lang w:eastAsia="zh-TW"/>
              </w:rPr>
              <w:t>DC_1A_n28A</w:t>
            </w:r>
          </w:p>
          <w:p w14:paraId="6E37A9B9" w14:textId="77777777" w:rsidR="009D0DF5" w:rsidRPr="007B6BD5" w:rsidRDefault="009D0DF5" w:rsidP="00CF7856">
            <w:pPr>
              <w:spacing w:after="0"/>
              <w:jc w:val="center"/>
              <w:rPr>
                <w:rFonts w:ascii="Arial" w:hAnsi="Arial"/>
                <w:sz w:val="18"/>
              </w:rPr>
            </w:pPr>
            <w:r w:rsidRPr="00FC21AA">
              <w:rPr>
                <w:rFonts w:ascii="Arial" w:hAnsi="Arial" w:cs="Arial"/>
                <w:sz w:val="18"/>
                <w:lang w:eastAsia="zh-TW"/>
              </w:rPr>
              <w:t>DC_1A_n78A</w:t>
            </w:r>
          </w:p>
        </w:tc>
      </w:tr>
      <w:tr w:rsidR="009D0DF5" w:rsidRPr="007B6BD5" w14:paraId="0D93DF40" w14:textId="77777777" w:rsidTr="00CF7856">
        <w:trPr>
          <w:jc w:val="center"/>
        </w:trPr>
        <w:tc>
          <w:tcPr>
            <w:tcW w:w="3397" w:type="dxa"/>
            <w:shd w:val="clear" w:color="auto" w:fill="auto"/>
            <w:noWrap/>
            <w:vAlign w:val="center"/>
          </w:tcPr>
          <w:p w14:paraId="38D44223" w14:textId="77777777" w:rsidR="009D0DF5" w:rsidRPr="007B6BD5" w:rsidRDefault="009D0DF5" w:rsidP="00CF7856">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1A-38A</w:t>
            </w:r>
            <w:r w:rsidRPr="007B6BD5">
              <w:rPr>
                <w:rFonts w:ascii="Arial" w:hAnsi="Arial" w:cs="Arial"/>
                <w:sz w:val="18"/>
                <w:lang w:eastAsia="zh-TW"/>
              </w:rPr>
              <w:t>_n</w:t>
            </w:r>
            <w:r w:rsidRPr="007B6BD5">
              <w:rPr>
                <w:rFonts w:ascii="Arial" w:hAnsi="Arial" w:cs="Arial"/>
                <w:sz w:val="18"/>
                <w:lang w:eastAsia="zh-CN"/>
              </w:rPr>
              <w:t>3A</w:t>
            </w:r>
            <w:r w:rsidRPr="007B6BD5">
              <w:rPr>
                <w:rFonts w:ascii="Arial" w:hAnsi="Arial" w:cs="Arial"/>
                <w:sz w:val="18"/>
                <w:lang w:eastAsia="zh-TW"/>
              </w:rPr>
              <w:t>-n</w:t>
            </w:r>
            <w:r w:rsidRPr="007B6BD5">
              <w:rPr>
                <w:rFonts w:ascii="Arial" w:hAnsi="Arial" w:cs="Arial"/>
                <w:sz w:val="18"/>
                <w:lang w:eastAsia="zh-CN"/>
              </w:rPr>
              <w:t>78A</w:t>
            </w:r>
          </w:p>
        </w:tc>
        <w:tc>
          <w:tcPr>
            <w:tcW w:w="3686" w:type="dxa"/>
            <w:vAlign w:val="center"/>
          </w:tcPr>
          <w:p w14:paraId="41FA0717" w14:textId="77777777" w:rsidR="009D0DF5" w:rsidRPr="007B6BD5" w:rsidRDefault="009D0DF5" w:rsidP="00CF7856">
            <w:pPr>
              <w:spacing w:after="0"/>
              <w:jc w:val="center"/>
              <w:rPr>
                <w:rFonts w:ascii="Arial" w:hAnsi="Arial"/>
                <w:sz w:val="18"/>
                <w:lang w:eastAsia="zh-TW"/>
              </w:rPr>
            </w:pPr>
            <w:r w:rsidRPr="007B6BD5">
              <w:rPr>
                <w:rFonts w:ascii="Arial" w:hAnsi="Arial" w:cs="Arial"/>
                <w:sz w:val="18"/>
                <w:lang w:eastAsia="zh-TW"/>
              </w:rPr>
              <w:t>DC_1A_n3A</w:t>
            </w:r>
          </w:p>
          <w:p w14:paraId="2FEED70C" w14:textId="77777777" w:rsidR="009D0DF5" w:rsidRPr="007B6BD5" w:rsidRDefault="009D0DF5" w:rsidP="00CF7856">
            <w:pPr>
              <w:spacing w:after="0"/>
              <w:jc w:val="center"/>
              <w:rPr>
                <w:rFonts w:ascii="Arial" w:hAnsi="Arial"/>
                <w:sz w:val="18"/>
                <w:lang w:eastAsia="zh-TW"/>
              </w:rPr>
            </w:pPr>
            <w:r w:rsidRPr="007B6BD5">
              <w:rPr>
                <w:rFonts w:ascii="Arial" w:hAnsi="Arial" w:cs="Arial"/>
                <w:sz w:val="18"/>
                <w:lang w:eastAsia="zh-TW"/>
              </w:rPr>
              <w:t>DC_1A_n78A</w:t>
            </w:r>
          </w:p>
          <w:p w14:paraId="78BCAB17" w14:textId="77777777" w:rsidR="009D0DF5" w:rsidRPr="007B6BD5" w:rsidRDefault="009D0DF5" w:rsidP="00CF7856">
            <w:pPr>
              <w:spacing w:after="0"/>
              <w:jc w:val="center"/>
              <w:rPr>
                <w:rFonts w:ascii="Arial" w:hAnsi="Arial"/>
                <w:sz w:val="18"/>
                <w:lang w:eastAsia="zh-TW"/>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A_n3A</w:t>
            </w:r>
          </w:p>
          <w:p w14:paraId="78FC9959" w14:textId="77777777" w:rsidR="009D0DF5" w:rsidRPr="007B6BD5" w:rsidRDefault="009D0DF5" w:rsidP="00CF7856">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A_n78A</w:t>
            </w:r>
          </w:p>
        </w:tc>
      </w:tr>
      <w:tr w:rsidR="009D0DF5" w:rsidRPr="007B6BD5" w14:paraId="0961E611" w14:textId="77777777" w:rsidTr="00CF7856">
        <w:trPr>
          <w:jc w:val="center"/>
        </w:trPr>
        <w:tc>
          <w:tcPr>
            <w:tcW w:w="3397" w:type="dxa"/>
            <w:shd w:val="clear" w:color="auto" w:fill="auto"/>
            <w:noWrap/>
            <w:vAlign w:val="center"/>
          </w:tcPr>
          <w:p w14:paraId="7CE84DB9"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DC_1A-38A_n7A-n78A</w:t>
            </w:r>
          </w:p>
        </w:tc>
        <w:tc>
          <w:tcPr>
            <w:tcW w:w="3686" w:type="dxa"/>
            <w:vAlign w:val="center"/>
          </w:tcPr>
          <w:p w14:paraId="76FAAA3D"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DC_1A_n78A</w:t>
            </w:r>
          </w:p>
        </w:tc>
      </w:tr>
      <w:tr w:rsidR="009D0DF5" w:rsidRPr="007B6BD5" w14:paraId="3638C382" w14:textId="77777777" w:rsidTr="00CF7856">
        <w:trPr>
          <w:jc w:val="center"/>
        </w:trPr>
        <w:tc>
          <w:tcPr>
            <w:tcW w:w="3397" w:type="dxa"/>
            <w:shd w:val="clear" w:color="auto" w:fill="auto"/>
            <w:noWrap/>
            <w:vAlign w:val="center"/>
          </w:tcPr>
          <w:p w14:paraId="0BC3D00E" w14:textId="77777777" w:rsidR="009D0DF5" w:rsidRPr="007B6BD5" w:rsidRDefault="009D0DF5" w:rsidP="00CF7856">
            <w:pPr>
              <w:spacing w:after="0"/>
              <w:jc w:val="center"/>
              <w:rPr>
                <w:rFonts w:ascii="Arial" w:hAnsi="Arial" w:cs="Arial"/>
                <w:sz w:val="18"/>
                <w:lang w:eastAsia="zh-TW"/>
              </w:rPr>
            </w:pPr>
            <w:r w:rsidRPr="007B6BD5">
              <w:rPr>
                <w:rFonts w:ascii="Arial" w:hAnsi="Arial"/>
                <w:sz w:val="18"/>
                <w:lang w:eastAsia="fi-FI"/>
              </w:rPr>
              <w:t>DC_1A-38A_n28A-n78A</w:t>
            </w:r>
          </w:p>
        </w:tc>
        <w:tc>
          <w:tcPr>
            <w:tcW w:w="3686" w:type="dxa"/>
            <w:vAlign w:val="center"/>
          </w:tcPr>
          <w:p w14:paraId="72114D33" w14:textId="77777777" w:rsidR="009D0DF5" w:rsidRPr="007B6BD5" w:rsidRDefault="009D0DF5" w:rsidP="00CF7856">
            <w:pPr>
              <w:spacing w:after="0"/>
              <w:jc w:val="center"/>
              <w:rPr>
                <w:rFonts w:ascii="Arial" w:hAnsi="Arial"/>
                <w:b/>
                <w:sz w:val="18"/>
              </w:rPr>
            </w:pPr>
            <w:r w:rsidRPr="007B6BD5">
              <w:rPr>
                <w:rFonts w:ascii="Arial" w:hAnsi="Arial"/>
                <w:sz w:val="18"/>
                <w:lang w:eastAsia="fi-FI"/>
              </w:rPr>
              <w:t>DC_</w:t>
            </w:r>
            <w:r w:rsidRPr="007B6BD5">
              <w:rPr>
                <w:rFonts w:ascii="Arial" w:hAnsi="Arial"/>
                <w:sz w:val="18"/>
              </w:rPr>
              <w:t>1A_n28A</w:t>
            </w:r>
          </w:p>
          <w:p w14:paraId="1CCB8C80"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DC_1A_n78A</w:t>
            </w:r>
          </w:p>
          <w:p w14:paraId="47D9BE6D" w14:textId="77777777" w:rsidR="009D0DF5" w:rsidRPr="007B6BD5" w:rsidRDefault="009D0DF5" w:rsidP="00CF7856">
            <w:pPr>
              <w:spacing w:after="0"/>
              <w:jc w:val="center"/>
              <w:rPr>
                <w:rFonts w:ascii="Arial" w:hAnsi="Arial"/>
                <w:b/>
                <w:sz w:val="18"/>
              </w:rPr>
            </w:pPr>
            <w:r w:rsidRPr="007B6BD5">
              <w:rPr>
                <w:rFonts w:ascii="Arial" w:hAnsi="Arial"/>
                <w:sz w:val="18"/>
                <w:lang w:eastAsia="fi-FI"/>
              </w:rPr>
              <w:t>DC_</w:t>
            </w:r>
            <w:r w:rsidRPr="007B6BD5">
              <w:rPr>
                <w:rFonts w:ascii="Arial" w:hAnsi="Arial"/>
                <w:sz w:val="18"/>
              </w:rPr>
              <w:t>38A_n28A</w:t>
            </w:r>
          </w:p>
          <w:p w14:paraId="076B30B8" w14:textId="77777777" w:rsidR="009D0DF5" w:rsidRPr="007B6BD5" w:rsidRDefault="009D0DF5" w:rsidP="00CF7856">
            <w:pPr>
              <w:spacing w:after="0"/>
              <w:jc w:val="center"/>
              <w:rPr>
                <w:rFonts w:ascii="Arial" w:hAnsi="Arial" w:cs="Arial"/>
                <w:sz w:val="18"/>
                <w:lang w:eastAsia="zh-TW"/>
              </w:rPr>
            </w:pPr>
            <w:r w:rsidRPr="007B6BD5">
              <w:rPr>
                <w:rFonts w:ascii="Arial" w:hAnsi="Arial"/>
                <w:sz w:val="18"/>
              </w:rPr>
              <w:t>DC_38A_n78A</w:t>
            </w:r>
          </w:p>
        </w:tc>
      </w:tr>
      <w:tr w:rsidR="009D0DF5" w:rsidRPr="007B6BD5" w14:paraId="39CAF674" w14:textId="77777777" w:rsidTr="00CF7856">
        <w:trPr>
          <w:jc w:val="center"/>
        </w:trPr>
        <w:tc>
          <w:tcPr>
            <w:tcW w:w="3397" w:type="dxa"/>
            <w:shd w:val="clear" w:color="auto" w:fill="auto"/>
            <w:noWrap/>
            <w:vAlign w:val="center"/>
          </w:tcPr>
          <w:p w14:paraId="3AB122B3" w14:textId="77777777" w:rsidR="009D0DF5" w:rsidRPr="007B6BD5" w:rsidRDefault="009D0DF5" w:rsidP="00CF7856">
            <w:pPr>
              <w:spacing w:after="0"/>
              <w:jc w:val="center"/>
              <w:rPr>
                <w:rFonts w:ascii="Arial" w:hAnsi="Arial"/>
                <w:sz w:val="18"/>
                <w:lang w:eastAsia="fi-FI"/>
              </w:rPr>
            </w:pPr>
            <w:bookmarkStart w:id="32" w:name="OLE_LINK16"/>
            <w:r w:rsidRPr="007B6BD5">
              <w:rPr>
                <w:rFonts w:ascii="Arial" w:hAnsi="Arial"/>
                <w:sz w:val="18"/>
                <w:lang w:eastAsia="fi-FI"/>
              </w:rPr>
              <w:t>DC_1A_n40A-n78A-n105A</w:t>
            </w:r>
            <w:bookmarkEnd w:id="32"/>
          </w:p>
        </w:tc>
        <w:tc>
          <w:tcPr>
            <w:tcW w:w="3686" w:type="dxa"/>
            <w:vAlign w:val="center"/>
          </w:tcPr>
          <w:p w14:paraId="388D0A0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DC_1A_n40A</w:t>
            </w:r>
          </w:p>
          <w:p w14:paraId="15C5FEE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DC_1A_n78A</w:t>
            </w:r>
          </w:p>
          <w:p w14:paraId="67D0369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DC_1A_n105A</w:t>
            </w:r>
          </w:p>
        </w:tc>
      </w:tr>
      <w:tr w:rsidR="009D0DF5" w:rsidRPr="007B6BD5" w14:paraId="492DCAC8" w14:textId="77777777" w:rsidTr="00CF7856">
        <w:trPr>
          <w:jc w:val="center"/>
        </w:trPr>
        <w:tc>
          <w:tcPr>
            <w:tcW w:w="3397" w:type="dxa"/>
            <w:shd w:val="clear" w:color="auto" w:fill="auto"/>
            <w:noWrap/>
          </w:tcPr>
          <w:p w14:paraId="3A5D9170" w14:textId="77777777" w:rsidR="009D0DF5" w:rsidRPr="007B6BD5" w:rsidRDefault="009D0DF5" w:rsidP="00CF7856">
            <w:pPr>
              <w:pStyle w:val="TAC"/>
              <w:rPr>
                <w:lang w:eastAsia="fi-FI"/>
              </w:rPr>
            </w:pPr>
            <w:r w:rsidRPr="00A07D16">
              <w:t>DC_1A-41A_n1A-n41A</w:t>
            </w:r>
          </w:p>
        </w:tc>
        <w:tc>
          <w:tcPr>
            <w:tcW w:w="3686" w:type="dxa"/>
          </w:tcPr>
          <w:p w14:paraId="32A1529A" w14:textId="77777777" w:rsidR="009D0DF5" w:rsidRPr="0024034C" w:rsidRDefault="009D0DF5" w:rsidP="00CF7856">
            <w:pPr>
              <w:pStyle w:val="TAC"/>
              <w:rPr>
                <w:b/>
                <w:lang w:eastAsia="zh-CN"/>
              </w:rPr>
            </w:pPr>
            <w:r w:rsidRPr="0024034C">
              <w:rPr>
                <w:lang w:eastAsia="fi-FI"/>
              </w:rPr>
              <w:t>DC_</w:t>
            </w:r>
            <w:r w:rsidRPr="0024034C">
              <w:rPr>
                <w:rFonts w:hint="eastAsia"/>
                <w:lang w:eastAsia="zh-CN"/>
              </w:rPr>
              <w:t>1A_n</w:t>
            </w:r>
            <w:r>
              <w:rPr>
                <w:lang w:eastAsia="zh-CN"/>
              </w:rPr>
              <w:t>1</w:t>
            </w:r>
            <w:r w:rsidRPr="0024034C">
              <w:rPr>
                <w:rFonts w:hint="eastAsia"/>
                <w:lang w:eastAsia="zh-CN"/>
              </w:rPr>
              <w:t>A</w:t>
            </w:r>
            <w:r w:rsidRPr="0024034C">
              <w:rPr>
                <w:vertAlign w:val="superscript"/>
                <w:lang w:eastAsia="zh-CN"/>
              </w:rPr>
              <w:t>4</w:t>
            </w:r>
          </w:p>
          <w:p w14:paraId="71EA9A69" w14:textId="77777777" w:rsidR="009D0DF5" w:rsidRDefault="009D0DF5" w:rsidP="00CF7856">
            <w:pPr>
              <w:pStyle w:val="TAC"/>
              <w:rPr>
                <w:lang w:eastAsia="fi-FI"/>
              </w:rPr>
            </w:pPr>
            <w:r w:rsidRPr="0024034C">
              <w:rPr>
                <w:lang w:eastAsia="fi-FI"/>
              </w:rPr>
              <w:t>DC_</w:t>
            </w:r>
            <w:r w:rsidRPr="0024034C">
              <w:rPr>
                <w:rFonts w:hint="eastAsia"/>
                <w:lang w:eastAsia="zh-CN"/>
              </w:rPr>
              <w:t>1A_n</w:t>
            </w:r>
            <w:r>
              <w:rPr>
                <w:lang w:eastAsia="zh-CN"/>
              </w:rPr>
              <w:t>41</w:t>
            </w:r>
            <w:r w:rsidRPr="0024034C">
              <w:rPr>
                <w:rFonts w:hint="eastAsia"/>
                <w:lang w:eastAsia="zh-CN"/>
              </w:rPr>
              <w:t>A</w:t>
            </w:r>
          </w:p>
          <w:p w14:paraId="50329E63" w14:textId="77777777" w:rsidR="009D0DF5" w:rsidRDefault="009D0DF5" w:rsidP="00CF7856">
            <w:pPr>
              <w:pStyle w:val="TAC"/>
              <w:rPr>
                <w:lang w:eastAsia="zh-CN"/>
              </w:rPr>
            </w:pPr>
            <w:r w:rsidRPr="0024034C">
              <w:rPr>
                <w:lang w:eastAsia="fi-FI"/>
              </w:rPr>
              <w:t>DC_</w:t>
            </w:r>
            <w:r>
              <w:rPr>
                <w:lang w:eastAsia="zh-CN"/>
              </w:rPr>
              <w:t>41</w:t>
            </w:r>
            <w:r w:rsidRPr="0024034C">
              <w:rPr>
                <w:rFonts w:hint="eastAsia"/>
                <w:lang w:eastAsia="zh-CN"/>
              </w:rPr>
              <w:t>A_n</w:t>
            </w:r>
            <w:r>
              <w:rPr>
                <w:lang w:eastAsia="zh-CN"/>
              </w:rPr>
              <w:t>1</w:t>
            </w:r>
            <w:r w:rsidRPr="0024034C">
              <w:rPr>
                <w:rFonts w:hint="eastAsia"/>
                <w:lang w:eastAsia="zh-CN"/>
              </w:rPr>
              <w:t>A</w:t>
            </w:r>
          </w:p>
          <w:p w14:paraId="40F319B3" w14:textId="77777777" w:rsidR="009D0DF5" w:rsidRPr="007B6BD5" w:rsidRDefault="009D0DF5" w:rsidP="00CF7856">
            <w:pPr>
              <w:pStyle w:val="TAC"/>
              <w:rPr>
                <w:lang w:eastAsia="fi-FI"/>
              </w:rPr>
            </w:pPr>
            <w:r w:rsidRPr="0024034C">
              <w:rPr>
                <w:rFonts w:hint="eastAsia"/>
                <w:lang w:eastAsia="zh-CN"/>
              </w:rPr>
              <w:t>DC_41A_n</w:t>
            </w:r>
            <w:r>
              <w:rPr>
                <w:lang w:eastAsia="zh-CN"/>
              </w:rPr>
              <w:t>41</w:t>
            </w:r>
            <w:r w:rsidRPr="0024034C">
              <w:rPr>
                <w:rFonts w:hint="eastAsia"/>
                <w:lang w:eastAsia="zh-CN"/>
              </w:rPr>
              <w:t>A</w:t>
            </w:r>
          </w:p>
        </w:tc>
      </w:tr>
      <w:tr w:rsidR="009D0DF5" w:rsidRPr="007B6BD5" w14:paraId="5ACDF877" w14:textId="77777777" w:rsidTr="00CF7856">
        <w:trPr>
          <w:jc w:val="center"/>
        </w:trPr>
        <w:tc>
          <w:tcPr>
            <w:tcW w:w="3397" w:type="dxa"/>
            <w:shd w:val="clear" w:color="auto" w:fill="auto"/>
            <w:noWrap/>
          </w:tcPr>
          <w:p w14:paraId="7CC943ED" w14:textId="77777777" w:rsidR="009D0DF5" w:rsidRDefault="009D0DF5" w:rsidP="00CF7856">
            <w:pPr>
              <w:pStyle w:val="TAC"/>
              <w:rPr>
                <w:rFonts w:eastAsia="等线"/>
                <w:lang w:eastAsia="zh-CN"/>
              </w:rPr>
            </w:pPr>
            <w:r w:rsidRPr="0024034C">
              <w:t>DC_1</w:t>
            </w:r>
            <w:r w:rsidRPr="0024034C">
              <w:rPr>
                <w:rFonts w:eastAsia="等线"/>
                <w:lang w:eastAsia="zh-CN"/>
              </w:rPr>
              <w:t>A</w:t>
            </w:r>
            <w:r w:rsidRPr="0024034C">
              <w:t>-</w:t>
            </w:r>
            <w:r>
              <w:t>41</w:t>
            </w:r>
            <w:r w:rsidRPr="0024034C">
              <w:rPr>
                <w:rFonts w:eastAsia="等线"/>
                <w:lang w:eastAsia="zh-CN"/>
              </w:rPr>
              <w:t>A</w:t>
            </w:r>
            <w:r w:rsidRPr="0024034C">
              <w:t>_n</w:t>
            </w:r>
            <w:r>
              <w:t>1</w:t>
            </w:r>
            <w:r w:rsidRPr="0024034C">
              <w:rPr>
                <w:rFonts w:eastAsia="等线"/>
                <w:lang w:eastAsia="zh-CN"/>
              </w:rPr>
              <w:t>A</w:t>
            </w:r>
            <w:r w:rsidRPr="0024034C">
              <w:t>-n</w:t>
            </w:r>
            <w:r>
              <w:t>78</w:t>
            </w:r>
            <w:r w:rsidRPr="0024034C">
              <w:rPr>
                <w:rFonts w:eastAsia="等线"/>
                <w:lang w:eastAsia="zh-CN"/>
              </w:rPr>
              <w:t>A</w:t>
            </w:r>
          </w:p>
          <w:p w14:paraId="503FE32B" w14:textId="77777777" w:rsidR="009D0DF5" w:rsidRPr="007B6BD5" w:rsidRDefault="009D0DF5" w:rsidP="00CF7856">
            <w:pPr>
              <w:pStyle w:val="TAC"/>
              <w:rPr>
                <w:lang w:eastAsia="fi-FI"/>
              </w:rPr>
            </w:pPr>
            <w:r w:rsidRPr="0024034C">
              <w:t>DC_1</w:t>
            </w:r>
            <w:r w:rsidRPr="0024034C">
              <w:rPr>
                <w:rFonts w:eastAsia="等线"/>
                <w:lang w:eastAsia="zh-CN"/>
              </w:rPr>
              <w:t>A</w:t>
            </w:r>
            <w:r w:rsidRPr="0024034C">
              <w:t>-</w:t>
            </w:r>
            <w:r>
              <w:t>41</w:t>
            </w:r>
            <w:r>
              <w:rPr>
                <w:rFonts w:eastAsia="等线"/>
                <w:lang w:eastAsia="zh-CN"/>
              </w:rPr>
              <w:t>C</w:t>
            </w:r>
            <w:r w:rsidRPr="0024034C">
              <w:t>_n</w:t>
            </w:r>
            <w:r>
              <w:t>1</w:t>
            </w:r>
            <w:r w:rsidRPr="0024034C">
              <w:rPr>
                <w:rFonts w:eastAsia="等线"/>
                <w:lang w:eastAsia="zh-CN"/>
              </w:rPr>
              <w:t>A</w:t>
            </w:r>
            <w:r w:rsidRPr="0024034C">
              <w:t>-n</w:t>
            </w:r>
            <w:r>
              <w:t>78</w:t>
            </w:r>
            <w:r w:rsidRPr="0024034C">
              <w:rPr>
                <w:rFonts w:eastAsia="等线"/>
                <w:lang w:eastAsia="zh-CN"/>
              </w:rPr>
              <w:t>A</w:t>
            </w:r>
          </w:p>
        </w:tc>
        <w:tc>
          <w:tcPr>
            <w:tcW w:w="3686" w:type="dxa"/>
          </w:tcPr>
          <w:p w14:paraId="3DFABD11" w14:textId="77777777" w:rsidR="009D0DF5" w:rsidRPr="0024034C" w:rsidRDefault="009D0DF5" w:rsidP="00CF7856">
            <w:pPr>
              <w:pStyle w:val="TAC"/>
            </w:pPr>
            <w:r w:rsidRPr="0024034C">
              <w:t>DC_</w:t>
            </w:r>
            <w:r w:rsidRPr="0024034C">
              <w:rPr>
                <w:lang w:eastAsia="zh-CN"/>
              </w:rPr>
              <w:t>1</w:t>
            </w:r>
            <w:r w:rsidRPr="0024034C">
              <w:t>A_n</w:t>
            </w:r>
            <w:r>
              <w:t>1</w:t>
            </w:r>
            <w:r w:rsidRPr="0024034C">
              <w:t>A</w:t>
            </w:r>
            <w:r w:rsidRPr="0024034C">
              <w:rPr>
                <w:vertAlign w:val="superscript"/>
                <w:lang w:eastAsia="zh-CN"/>
              </w:rPr>
              <w:t>4</w:t>
            </w:r>
          </w:p>
          <w:p w14:paraId="573403D9" w14:textId="77777777" w:rsidR="009D0DF5" w:rsidRPr="0024034C" w:rsidRDefault="009D0DF5" w:rsidP="00CF7856">
            <w:pPr>
              <w:pStyle w:val="TAC"/>
              <w:rPr>
                <w:lang w:eastAsia="zh-CN"/>
              </w:rPr>
            </w:pPr>
            <w:r w:rsidRPr="0024034C">
              <w:t>DC_</w:t>
            </w:r>
            <w:r w:rsidRPr="0024034C">
              <w:rPr>
                <w:lang w:eastAsia="zh-CN"/>
              </w:rPr>
              <w:t>1</w:t>
            </w:r>
            <w:r w:rsidRPr="0024034C">
              <w:t>A_n</w:t>
            </w:r>
            <w:r>
              <w:t>78</w:t>
            </w:r>
            <w:r w:rsidRPr="0024034C">
              <w:t>A</w:t>
            </w:r>
          </w:p>
          <w:p w14:paraId="01849166" w14:textId="77777777" w:rsidR="009D0DF5" w:rsidRPr="0024034C" w:rsidRDefault="009D0DF5" w:rsidP="00CF7856">
            <w:pPr>
              <w:pStyle w:val="TAC"/>
              <w:rPr>
                <w:vertAlign w:val="superscript"/>
                <w:lang w:eastAsia="zh-CN"/>
              </w:rPr>
            </w:pPr>
            <w:r w:rsidRPr="0024034C">
              <w:t>DC_</w:t>
            </w:r>
            <w:r>
              <w:rPr>
                <w:lang w:eastAsia="zh-CN"/>
              </w:rPr>
              <w:t>41</w:t>
            </w:r>
            <w:r w:rsidRPr="0024034C">
              <w:t>A_n</w:t>
            </w:r>
            <w:r>
              <w:t>1</w:t>
            </w:r>
            <w:r w:rsidRPr="0024034C">
              <w:t>A</w:t>
            </w:r>
          </w:p>
          <w:p w14:paraId="55CAA94E" w14:textId="77777777" w:rsidR="009D0DF5" w:rsidRPr="007B6BD5" w:rsidRDefault="009D0DF5" w:rsidP="00CF7856">
            <w:pPr>
              <w:pStyle w:val="TAC"/>
              <w:rPr>
                <w:lang w:eastAsia="fi-FI"/>
              </w:rPr>
            </w:pPr>
            <w:r w:rsidRPr="0024034C">
              <w:t>DC_</w:t>
            </w:r>
            <w:r>
              <w:rPr>
                <w:lang w:eastAsia="zh-CN"/>
              </w:rPr>
              <w:t>41</w:t>
            </w:r>
            <w:r w:rsidRPr="0024034C">
              <w:t>A_n</w:t>
            </w:r>
            <w:r>
              <w:t>78</w:t>
            </w:r>
            <w:r w:rsidRPr="0024034C">
              <w:t>A</w:t>
            </w:r>
          </w:p>
        </w:tc>
      </w:tr>
      <w:tr w:rsidR="009D0DF5" w:rsidRPr="007B6BD5" w14:paraId="1B29A2AD" w14:textId="77777777" w:rsidTr="00CF7856">
        <w:trPr>
          <w:jc w:val="center"/>
        </w:trPr>
        <w:tc>
          <w:tcPr>
            <w:tcW w:w="3397" w:type="dxa"/>
            <w:shd w:val="clear" w:color="auto" w:fill="auto"/>
            <w:noWrap/>
          </w:tcPr>
          <w:p w14:paraId="2AC1DE73" w14:textId="77777777" w:rsidR="009D0DF5" w:rsidRDefault="009D0DF5" w:rsidP="00CF7856">
            <w:pPr>
              <w:keepNext/>
              <w:keepLines/>
              <w:spacing w:after="0"/>
              <w:jc w:val="center"/>
              <w:rPr>
                <w:rFonts w:ascii="Arial" w:hAnsi="Arial"/>
                <w:sz w:val="18"/>
              </w:rPr>
            </w:pPr>
            <w:r w:rsidRPr="0024034C">
              <w:rPr>
                <w:rFonts w:ascii="Arial" w:hAnsi="Arial"/>
                <w:sz w:val="18"/>
              </w:rPr>
              <w:t>DC_1A-41A_n3A-n77A</w:t>
            </w:r>
          </w:p>
          <w:p w14:paraId="6A7FA6DC" w14:textId="77777777" w:rsidR="009D0DF5" w:rsidRPr="007B6BD5" w:rsidRDefault="009D0DF5" w:rsidP="00CF7856">
            <w:pPr>
              <w:spacing w:after="0"/>
              <w:jc w:val="center"/>
              <w:rPr>
                <w:rFonts w:ascii="Arial" w:hAnsi="Arial"/>
                <w:sz w:val="18"/>
              </w:rPr>
            </w:pPr>
            <w:r w:rsidRPr="0024034C">
              <w:rPr>
                <w:rFonts w:ascii="Arial" w:hAnsi="Arial" w:cs="Arial"/>
                <w:sz w:val="18"/>
                <w:lang w:eastAsia="ja-JP"/>
              </w:rPr>
              <w:t>DC_1A-41C_n3A-n77A</w:t>
            </w:r>
          </w:p>
        </w:tc>
        <w:tc>
          <w:tcPr>
            <w:tcW w:w="3686" w:type="dxa"/>
          </w:tcPr>
          <w:p w14:paraId="3E3131E5"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0053EE38" w14:textId="77777777" w:rsidR="009D0DF5" w:rsidRPr="0024034C" w:rsidRDefault="009D0DF5" w:rsidP="00CF7856">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2EE68D85" w14:textId="77777777" w:rsidR="009D0DF5" w:rsidRDefault="009D0DF5" w:rsidP="00CF7856">
            <w:pPr>
              <w:keepNext/>
              <w:keepLines/>
              <w:spacing w:after="0"/>
              <w:jc w:val="center"/>
              <w:rPr>
                <w:rFonts w:ascii="Arial" w:hAnsi="Arial"/>
                <w:sz w:val="18"/>
              </w:rPr>
            </w:pPr>
            <w:r w:rsidRPr="0024034C">
              <w:rPr>
                <w:rFonts w:ascii="Arial" w:hAnsi="Arial"/>
                <w:sz w:val="18"/>
              </w:rPr>
              <w:t>DC_41A_n3A</w:t>
            </w:r>
          </w:p>
          <w:p w14:paraId="5DD0037A"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DC_41C_n3A</w:t>
            </w:r>
          </w:p>
          <w:p w14:paraId="10225795" w14:textId="77777777" w:rsidR="009D0DF5" w:rsidRDefault="009D0DF5" w:rsidP="00CF7856">
            <w:pPr>
              <w:keepNext/>
              <w:keepLines/>
              <w:spacing w:after="0"/>
              <w:jc w:val="center"/>
              <w:rPr>
                <w:rFonts w:ascii="Arial" w:hAnsi="Arial"/>
                <w:sz w:val="18"/>
              </w:rPr>
            </w:pPr>
            <w:r w:rsidRPr="0024034C">
              <w:rPr>
                <w:rFonts w:ascii="Arial" w:hAnsi="Arial"/>
                <w:sz w:val="18"/>
              </w:rPr>
              <w:t>DC_41A_n77A</w:t>
            </w:r>
          </w:p>
          <w:p w14:paraId="1086B710" w14:textId="77777777" w:rsidR="009D0DF5" w:rsidRPr="007B6BD5" w:rsidRDefault="009D0DF5" w:rsidP="00CF7856">
            <w:pPr>
              <w:spacing w:after="0"/>
              <w:jc w:val="center"/>
              <w:rPr>
                <w:rFonts w:ascii="Arial" w:hAnsi="Arial"/>
                <w:sz w:val="18"/>
              </w:rPr>
            </w:pPr>
            <w:r w:rsidRPr="0024034C">
              <w:rPr>
                <w:rFonts w:ascii="Arial" w:hAnsi="Arial"/>
                <w:sz w:val="18"/>
              </w:rPr>
              <w:t>DC_41C_n77A</w:t>
            </w:r>
          </w:p>
        </w:tc>
      </w:tr>
      <w:tr w:rsidR="009D0DF5" w:rsidRPr="007B6BD5" w14:paraId="054851DA" w14:textId="77777777" w:rsidTr="00CF7856">
        <w:trPr>
          <w:jc w:val="center"/>
        </w:trPr>
        <w:tc>
          <w:tcPr>
            <w:tcW w:w="3397" w:type="dxa"/>
            <w:shd w:val="clear" w:color="auto" w:fill="auto"/>
            <w:noWrap/>
          </w:tcPr>
          <w:p w14:paraId="275293BA" w14:textId="77777777" w:rsidR="009D0DF5" w:rsidRDefault="009D0DF5" w:rsidP="00CF7856">
            <w:pPr>
              <w:keepNext/>
              <w:keepLines/>
              <w:spacing w:after="0"/>
              <w:jc w:val="center"/>
              <w:rPr>
                <w:rFonts w:ascii="Arial" w:hAnsi="Arial"/>
                <w:sz w:val="18"/>
              </w:rPr>
            </w:pPr>
            <w:r w:rsidRPr="0024034C">
              <w:rPr>
                <w:rFonts w:ascii="Arial" w:hAnsi="Arial"/>
                <w:sz w:val="18"/>
              </w:rPr>
              <w:t>DC_1A-41A_n3A-n78A</w:t>
            </w:r>
          </w:p>
          <w:p w14:paraId="25FA07FC" w14:textId="77777777" w:rsidR="009D0DF5" w:rsidRPr="007B6BD5" w:rsidRDefault="009D0DF5" w:rsidP="00CF7856">
            <w:pPr>
              <w:spacing w:after="0"/>
              <w:jc w:val="center"/>
              <w:rPr>
                <w:rFonts w:ascii="Arial" w:hAnsi="Arial"/>
                <w:sz w:val="18"/>
              </w:rPr>
            </w:pPr>
            <w:r w:rsidRPr="0024034C">
              <w:rPr>
                <w:rFonts w:ascii="Arial" w:hAnsi="Arial" w:cs="Arial"/>
                <w:sz w:val="18"/>
                <w:lang w:eastAsia="ja-JP"/>
              </w:rPr>
              <w:t>DC_1A-41C_n3A-n78A</w:t>
            </w:r>
          </w:p>
        </w:tc>
        <w:tc>
          <w:tcPr>
            <w:tcW w:w="3686" w:type="dxa"/>
          </w:tcPr>
          <w:p w14:paraId="041117FB"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1ED1ABF6" w14:textId="77777777" w:rsidR="009D0DF5" w:rsidRPr="0024034C" w:rsidRDefault="009D0DF5" w:rsidP="00CF7856">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6CBEC38C" w14:textId="77777777" w:rsidR="009D0DF5" w:rsidRDefault="009D0DF5" w:rsidP="00CF7856">
            <w:pPr>
              <w:keepNext/>
              <w:keepLines/>
              <w:spacing w:after="0"/>
              <w:jc w:val="center"/>
              <w:rPr>
                <w:rFonts w:ascii="Arial" w:hAnsi="Arial"/>
                <w:sz w:val="18"/>
              </w:rPr>
            </w:pPr>
            <w:r w:rsidRPr="0024034C">
              <w:rPr>
                <w:rFonts w:ascii="Arial" w:hAnsi="Arial"/>
                <w:sz w:val="18"/>
              </w:rPr>
              <w:t>DC_41A_n3A</w:t>
            </w:r>
          </w:p>
          <w:p w14:paraId="6D60C120"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DC_41C_n3A</w:t>
            </w:r>
          </w:p>
          <w:p w14:paraId="33DDDECA" w14:textId="77777777" w:rsidR="009D0DF5" w:rsidRDefault="009D0DF5" w:rsidP="00CF7856">
            <w:pPr>
              <w:keepNext/>
              <w:keepLines/>
              <w:spacing w:after="0"/>
              <w:jc w:val="center"/>
              <w:rPr>
                <w:rFonts w:ascii="Arial" w:hAnsi="Arial"/>
                <w:sz w:val="18"/>
              </w:rPr>
            </w:pPr>
            <w:r w:rsidRPr="0024034C">
              <w:rPr>
                <w:rFonts w:ascii="Arial" w:hAnsi="Arial"/>
                <w:sz w:val="18"/>
              </w:rPr>
              <w:t>DC_41A_n78A</w:t>
            </w:r>
          </w:p>
          <w:p w14:paraId="61B8B017" w14:textId="77777777" w:rsidR="009D0DF5" w:rsidRPr="007B6BD5" w:rsidRDefault="009D0DF5" w:rsidP="00CF7856">
            <w:pPr>
              <w:spacing w:after="0"/>
              <w:jc w:val="center"/>
              <w:rPr>
                <w:rFonts w:ascii="Arial" w:hAnsi="Arial"/>
                <w:sz w:val="18"/>
              </w:rPr>
            </w:pPr>
            <w:r w:rsidRPr="0024034C">
              <w:rPr>
                <w:rFonts w:ascii="Arial" w:hAnsi="Arial"/>
                <w:sz w:val="18"/>
              </w:rPr>
              <w:t>DC_41C_n78A</w:t>
            </w:r>
          </w:p>
        </w:tc>
      </w:tr>
      <w:tr w:rsidR="009D0DF5" w:rsidRPr="007B6BD5" w14:paraId="24DDEF42" w14:textId="77777777" w:rsidTr="00CF7856">
        <w:trPr>
          <w:jc w:val="center"/>
        </w:trPr>
        <w:tc>
          <w:tcPr>
            <w:tcW w:w="3397" w:type="dxa"/>
            <w:shd w:val="clear" w:color="auto" w:fill="auto"/>
            <w:noWrap/>
            <w:vAlign w:val="center"/>
          </w:tcPr>
          <w:p w14:paraId="4278D67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DC_1A-</w:t>
            </w:r>
            <w:r w:rsidRPr="007B6BD5">
              <w:rPr>
                <w:rFonts w:ascii="Arial" w:eastAsia="Yu Mincho" w:hAnsi="Arial"/>
                <w:sz w:val="18"/>
                <w:lang w:eastAsia="ja-JP"/>
              </w:rPr>
              <w:t>41</w:t>
            </w:r>
            <w:r w:rsidRPr="007B6BD5">
              <w:rPr>
                <w:rFonts w:ascii="Arial" w:hAnsi="Arial"/>
                <w:sz w:val="18"/>
                <w:lang w:eastAsia="zh-CN"/>
              </w:rPr>
              <w:t>A_n28A-n41A</w:t>
            </w:r>
          </w:p>
        </w:tc>
        <w:tc>
          <w:tcPr>
            <w:tcW w:w="3686" w:type="dxa"/>
            <w:vAlign w:val="center"/>
          </w:tcPr>
          <w:p w14:paraId="30C8448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DC_1A_n28A</w:t>
            </w:r>
          </w:p>
          <w:p w14:paraId="0DFA032E" w14:textId="77777777" w:rsidR="009D0DF5" w:rsidRPr="007B6BD5" w:rsidRDefault="009D0DF5" w:rsidP="00CF7856">
            <w:pPr>
              <w:spacing w:after="0"/>
              <w:jc w:val="center"/>
              <w:rPr>
                <w:rFonts w:ascii="Arial" w:eastAsia="等线" w:hAnsi="Arial"/>
                <w:sz w:val="18"/>
                <w:lang w:eastAsia="zh-CN"/>
              </w:rPr>
            </w:pPr>
            <w:r w:rsidRPr="007B6BD5">
              <w:rPr>
                <w:rFonts w:ascii="Arial" w:hAnsi="Arial"/>
                <w:sz w:val="18"/>
                <w:lang w:eastAsia="zh-CN"/>
              </w:rPr>
              <w:t>DC_1A_n</w:t>
            </w:r>
            <w:r w:rsidRPr="007B6BD5">
              <w:rPr>
                <w:rFonts w:ascii="Arial" w:eastAsia="等线" w:hAnsi="Arial"/>
                <w:sz w:val="18"/>
                <w:lang w:eastAsia="zh-CN"/>
              </w:rPr>
              <w:t>41</w:t>
            </w:r>
            <w:r w:rsidRPr="007B6BD5">
              <w:rPr>
                <w:rFonts w:ascii="Arial" w:hAnsi="Arial"/>
                <w:sz w:val="18"/>
                <w:lang w:eastAsia="zh-CN"/>
              </w:rPr>
              <w:t>A</w:t>
            </w:r>
          </w:p>
          <w:p w14:paraId="4B58B328"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w:t>
            </w:r>
            <w:r w:rsidRPr="007B6BD5">
              <w:rPr>
                <w:rFonts w:ascii="Arial" w:eastAsia="等线" w:hAnsi="Arial"/>
                <w:sz w:val="18"/>
                <w:lang w:eastAsia="zh-CN"/>
              </w:rPr>
              <w:t>41</w:t>
            </w:r>
            <w:r w:rsidRPr="007B6BD5">
              <w:rPr>
                <w:rFonts w:ascii="Arial" w:hAnsi="Arial"/>
                <w:sz w:val="18"/>
                <w:lang w:eastAsia="zh-CN"/>
              </w:rPr>
              <w:t>A_n28A</w:t>
            </w:r>
          </w:p>
        </w:tc>
      </w:tr>
      <w:tr w:rsidR="009D0DF5" w:rsidRPr="007B6BD5" w14:paraId="27EA25FD" w14:textId="77777777" w:rsidTr="00CF7856">
        <w:trPr>
          <w:jc w:val="center"/>
        </w:trPr>
        <w:tc>
          <w:tcPr>
            <w:tcW w:w="3397" w:type="dxa"/>
            <w:shd w:val="clear" w:color="auto" w:fill="auto"/>
            <w:noWrap/>
          </w:tcPr>
          <w:p w14:paraId="713075C4" w14:textId="77777777" w:rsidR="009D0DF5" w:rsidRDefault="009D0DF5" w:rsidP="00CF7856">
            <w:pPr>
              <w:keepNext/>
              <w:keepLines/>
              <w:spacing w:after="0"/>
              <w:jc w:val="center"/>
              <w:rPr>
                <w:rFonts w:ascii="Arial" w:hAnsi="Arial"/>
                <w:sz w:val="18"/>
              </w:rPr>
            </w:pPr>
            <w:r w:rsidRPr="0024034C">
              <w:rPr>
                <w:rFonts w:ascii="Arial" w:hAnsi="Arial"/>
                <w:sz w:val="18"/>
              </w:rPr>
              <w:t>DC_1A-41A_n28A-n77A</w:t>
            </w:r>
          </w:p>
          <w:p w14:paraId="6B22C248" w14:textId="77777777" w:rsidR="009D0DF5" w:rsidRPr="007B6BD5" w:rsidRDefault="009D0DF5" w:rsidP="00CF7856">
            <w:pPr>
              <w:spacing w:after="0"/>
              <w:jc w:val="center"/>
              <w:rPr>
                <w:rFonts w:ascii="Arial" w:hAnsi="Arial"/>
                <w:sz w:val="18"/>
              </w:rPr>
            </w:pPr>
            <w:r w:rsidRPr="0024034C">
              <w:rPr>
                <w:rFonts w:ascii="Arial" w:hAnsi="Arial" w:cs="Arial"/>
                <w:sz w:val="18"/>
                <w:lang w:eastAsia="ja-JP"/>
              </w:rPr>
              <w:t>DC_1A-41C_n28A-n77A</w:t>
            </w:r>
          </w:p>
        </w:tc>
        <w:tc>
          <w:tcPr>
            <w:tcW w:w="3686" w:type="dxa"/>
          </w:tcPr>
          <w:p w14:paraId="2F843B85"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DC_1A_n28A</w:t>
            </w:r>
          </w:p>
          <w:p w14:paraId="7EEC1E6D"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DC_1A_n77A</w:t>
            </w:r>
          </w:p>
          <w:p w14:paraId="435835E1" w14:textId="77777777" w:rsidR="009D0DF5" w:rsidRDefault="009D0DF5" w:rsidP="00CF7856">
            <w:pPr>
              <w:keepNext/>
              <w:keepLines/>
              <w:spacing w:after="0"/>
              <w:jc w:val="center"/>
              <w:rPr>
                <w:rFonts w:ascii="Arial" w:hAnsi="Arial"/>
                <w:sz w:val="18"/>
              </w:rPr>
            </w:pPr>
            <w:r w:rsidRPr="0024034C">
              <w:rPr>
                <w:rFonts w:ascii="Arial" w:hAnsi="Arial"/>
                <w:sz w:val="18"/>
              </w:rPr>
              <w:t>DC_41A_n28A</w:t>
            </w:r>
          </w:p>
          <w:p w14:paraId="2A17E35D"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DC_41C_n28A</w:t>
            </w:r>
          </w:p>
          <w:p w14:paraId="717A2C77" w14:textId="77777777" w:rsidR="009D0DF5" w:rsidRDefault="009D0DF5" w:rsidP="00CF7856">
            <w:pPr>
              <w:keepNext/>
              <w:keepLines/>
              <w:spacing w:after="0"/>
              <w:jc w:val="center"/>
              <w:rPr>
                <w:rFonts w:ascii="Arial" w:hAnsi="Arial"/>
                <w:sz w:val="18"/>
              </w:rPr>
            </w:pPr>
            <w:r w:rsidRPr="0024034C">
              <w:rPr>
                <w:rFonts w:ascii="Arial" w:hAnsi="Arial"/>
                <w:sz w:val="18"/>
              </w:rPr>
              <w:t>DC_41A_n77A</w:t>
            </w:r>
          </w:p>
          <w:p w14:paraId="7708CE95" w14:textId="77777777" w:rsidR="009D0DF5" w:rsidRPr="007B6BD5" w:rsidRDefault="009D0DF5" w:rsidP="00CF7856">
            <w:pPr>
              <w:spacing w:after="0"/>
              <w:jc w:val="center"/>
              <w:rPr>
                <w:rFonts w:ascii="Arial" w:hAnsi="Arial"/>
                <w:sz w:val="18"/>
              </w:rPr>
            </w:pPr>
            <w:r w:rsidRPr="0024034C">
              <w:rPr>
                <w:rFonts w:ascii="Arial" w:hAnsi="Arial"/>
                <w:sz w:val="18"/>
              </w:rPr>
              <w:t>DC_41C_n77A</w:t>
            </w:r>
          </w:p>
        </w:tc>
      </w:tr>
      <w:tr w:rsidR="009D0DF5" w:rsidRPr="007B6BD5" w14:paraId="2B91EA47" w14:textId="77777777" w:rsidTr="00CF7856">
        <w:trPr>
          <w:jc w:val="center"/>
        </w:trPr>
        <w:tc>
          <w:tcPr>
            <w:tcW w:w="3397" w:type="dxa"/>
            <w:shd w:val="clear" w:color="auto" w:fill="auto"/>
            <w:noWrap/>
          </w:tcPr>
          <w:p w14:paraId="5CC01820" w14:textId="77777777" w:rsidR="009D0DF5" w:rsidRDefault="009D0DF5" w:rsidP="00CF7856">
            <w:pPr>
              <w:keepNext/>
              <w:keepLines/>
              <w:spacing w:after="0"/>
              <w:jc w:val="center"/>
              <w:rPr>
                <w:rFonts w:ascii="Arial" w:hAnsi="Arial"/>
                <w:sz w:val="18"/>
              </w:rPr>
            </w:pPr>
            <w:r w:rsidRPr="0024034C">
              <w:rPr>
                <w:rFonts w:ascii="Arial" w:hAnsi="Arial"/>
                <w:sz w:val="18"/>
              </w:rPr>
              <w:t>DC_1A-41A_n28A-n78A</w:t>
            </w:r>
          </w:p>
          <w:p w14:paraId="506A6CD3" w14:textId="77777777" w:rsidR="009D0DF5" w:rsidRPr="007B6BD5" w:rsidRDefault="009D0DF5" w:rsidP="00CF7856">
            <w:pPr>
              <w:spacing w:after="0"/>
              <w:jc w:val="center"/>
              <w:rPr>
                <w:rFonts w:ascii="Arial" w:hAnsi="Arial"/>
                <w:sz w:val="18"/>
              </w:rPr>
            </w:pPr>
            <w:r w:rsidRPr="0024034C">
              <w:rPr>
                <w:rFonts w:ascii="Arial" w:hAnsi="Arial" w:cs="Arial"/>
                <w:sz w:val="18"/>
                <w:lang w:eastAsia="ja-JP"/>
              </w:rPr>
              <w:t>DC_1A-41C_n28A-n78A</w:t>
            </w:r>
          </w:p>
        </w:tc>
        <w:tc>
          <w:tcPr>
            <w:tcW w:w="3686" w:type="dxa"/>
          </w:tcPr>
          <w:p w14:paraId="1DDDB565"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DC_1A_n28A</w:t>
            </w:r>
          </w:p>
          <w:p w14:paraId="5D8495E4"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DC_1A_n78A</w:t>
            </w:r>
          </w:p>
          <w:p w14:paraId="4277407E" w14:textId="77777777" w:rsidR="009D0DF5" w:rsidRDefault="009D0DF5" w:rsidP="00CF7856">
            <w:pPr>
              <w:keepNext/>
              <w:keepLines/>
              <w:spacing w:after="0"/>
              <w:jc w:val="center"/>
              <w:rPr>
                <w:rFonts w:ascii="Arial" w:hAnsi="Arial"/>
                <w:sz w:val="18"/>
              </w:rPr>
            </w:pPr>
            <w:r w:rsidRPr="0024034C">
              <w:rPr>
                <w:rFonts w:ascii="Arial" w:hAnsi="Arial"/>
                <w:sz w:val="18"/>
              </w:rPr>
              <w:t>DC_41A_n28A</w:t>
            </w:r>
          </w:p>
          <w:p w14:paraId="73F1F47E"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DC_41C_n28A</w:t>
            </w:r>
          </w:p>
          <w:p w14:paraId="243D73FF" w14:textId="77777777" w:rsidR="009D0DF5" w:rsidRDefault="009D0DF5" w:rsidP="00CF7856">
            <w:pPr>
              <w:keepNext/>
              <w:keepLines/>
              <w:spacing w:after="0"/>
              <w:jc w:val="center"/>
              <w:rPr>
                <w:rFonts w:ascii="Arial" w:hAnsi="Arial"/>
                <w:sz w:val="18"/>
              </w:rPr>
            </w:pPr>
            <w:r w:rsidRPr="0024034C">
              <w:rPr>
                <w:rFonts w:ascii="Arial" w:hAnsi="Arial"/>
                <w:sz w:val="18"/>
              </w:rPr>
              <w:t>DC_41A_n78A</w:t>
            </w:r>
          </w:p>
          <w:p w14:paraId="6497B89A" w14:textId="77777777" w:rsidR="009D0DF5" w:rsidRPr="007B6BD5" w:rsidRDefault="009D0DF5" w:rsidP="00CF7856">
            <w:pPr>
              <w:spacing w:after="0"/>
              <w:jc w:val="center"/>
              <w:rPr>
                <w:rFonts w:ascii="Arial" w:hAnsi="Arial"/>
                <w:sz w:val="18"/>
              </w:rPr>
            </w:pPr>
            <w:r w:rsidRPr="0024034C">
              <w:rPr>
                <w:rFonts w:ascii="Arial" w:hAnsi="Arial"/>
                <w:sz w:val="18"/>
              </w:rPr>
              <w:t>DC_41C_n78A</w:t>
            </w:r>
          </w:p>
        </w:tc>
      </w:tr>
      <w:tr w:rsidR="009D0DF5" w:rsidRPr="007B6BD5" w14:paraId="72B9D364" w14:textId="77777777" w:rsidTr="00CF7856">
        <w:trPr>
          <w:jc w:val="center"/>
        </w:trPr>
        <w:tc>
          <w:tcPr>
            <w:tcW w:w="3397" w:type="dxa"/>
            <w:shd w:val="clear" w:color="auto" w:fill="auto"/>
            <w:noWrap/>
            <w:vAlign w:val="center"/>
          </w:tcPr>
          <w:p w14:paraId="17D562B6"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DC_1</w:t>
            </w:r>
            <w:r w:rsidRPr="007B6BD5">
              <w:rPr>
                <w:rFonts w:ascii="Arial" w:eastAsia="等线" w:hAnsi="Arial"/>
                <w:sz w:val="18"/>
                <w:lang w:eastAsia="zh-CN"/>
              </w:rPr>
              <w:t>A</w:t>
            </w:r>
            <w:r w:rsidRPr="007B6BD5">
              <w:rPr>
                <w:rFonts w:ascii="Arial" w:hAnsi="Arial"/>
                <w:sz w:val="18"/>
              </w:rPr>
              <w:t>-41</w:t>
            </w:r>
            <w:r w:rsidRPr="007B6BD5">
              <w:rPr>
                <w:rFonts w:ascii="Arial" w:eastAsia="等线" w:hAnsi="Arial"/>
                <w:sz w:val="18"/>
                <w:lang w:eastAsia="zh-CN"/>
              </w:rPr>
              <w:t>A</w:t>
            </w:r>
            <w:r w:rsidRPr="007B6BD5">
              <w:rPr>
                <w:rFonts w:ascii="Arial" w:hAnsi="Arial"/>
                <w:sz w:val="18"/>
              </w:rPr>
              <w:t>_n41</w:t>
            </w:r>
            <w:r w:rsidRPr="007B6BD5">
              <w:rPr>
                <w:rFonts w:ascii="Arial" w:eastAsia="等线" w:hAnsi="Arial"/>
                <w:sz w:val="18"/>
                <w:lang w:eastAsia="zh-CN"/>
              </w:rPr>
              <w:t>A</w:t>
            </w:r>
            <w:r w:rsidRPr="007B6BD5">
              <w:rPr>
                <w:rFonts w:ascii="Arial" w:hAnsi="Arial"/>
                <w:sz w:val="18"/>
              </w:rPr>
              <w:t>-n77</w:t>
            </w:r>
            <w:r w:rsidRPr="007B6BD5">
              <w:rPr>
                <w:rFonts w:ascii="Arial" w:eastAsia="等线" w:hAnsi="Arial"/>
                <w:sz w:val="18"/>
                <w:lang w:eastAsia="zh-CN"/>
              </w:rPr>
              <w:t>A</w:t>
            </w:r>
          </w:p>
        </w:tc>
        <w:tc>
          <w:tcPr>
            <w:tcW w:w="3686" w:type="dxa"/>
            <w:vAlign w:val="center"/>
          </w:tcPr>
          <w:p w14:paraId="7038AD71"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4962B346"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6A845B92"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A_n77A</w:t>
            </w:r>
          </w:p>
        </w:tc>
      </w:tr>
      <w:tr w:rsidR="009D0DF5" w:rsidRPr="007B6BD5" w14:paraId="499297A0" w14:textId="77777777" w:rsidTr="00CF7856">
        <w:trPr>
          <w:jc w:val="center"/>
        </w:trPr>
        <w:tc>
          <w:tcPr>
            <w:tcW w:w="3397" w:type="dxa"/>
            <w:shd w:val="clear" w:color="auto" w:fill="auto"/>
            <w:noWrap/>
            <w:vAlign w:val="center"/>
          </w:tcPr>
          <w:p w14:paraId="5DEF9DFC"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DC_1</w:t>
            </w:r>
            <w:r w:rsidRPr="007B6BD5">
              <w:rPr>
                <w:rFonts w:ascii="Arial" w:eastAsia="等线" w:hAnsi="Arial"/>
                <w:sz w:val="18"/>
                <w:lang w:eastAsia="zh-CN"/>
              </w:rPr>
              <w:t>A</w:t>
            </w:r>
            <w:r w:rsidRPr="007B6BD5">
              <w:rPr>
                <w:rFonts w:ascii="Arial" w:hAnsi="Arial"/>
                <w:sz w:val="18"/>
              </w:rPr>
              <w:t>-41</w:t>
            </w:r>
            <w:r w:rsidRPr="007B6BD5">
              <w:rPr>
                <w:rFonts w:ascii="Arial" w:eastAsia="等线" w:hAnsi="Arial"/>
                <w:sz w:val="18"/>
                <w:lang w:eastAsia="zh-CN"/>
              </w:rPr>
              <w:t>A</w:t>
            </w:r>
            <w:r w:rsidRPr="007B6BD5">
              <w:rPr>
                <w:rFonts w:ascii="Arial" w:hAnsi="Arial"/>
                <w:sz w:val="18"/>
              </w:rPr>
              <w:t>_n41</w:t>
            </w:r>
            <w:r w:rsidRPr="007B6BD5">
              <w:rPr>
                <w:rFonts w:ascii="Arial" w:eastAsia="等线" w:hAnsi="Arial"/>
                <w:sz w:val="18"/>
                <w:lang w:eastAsia="zh-CN"/>
              </w:rPr>
              <w:t>A</w:t>
            </w:r>
            <w:r w:rsidRPr="007B6BD5">
              <w:rPr>
                <w:rFonts w:ascii="Arial" w:hAnsi="Arial"/>
                <w:sz w:val="18"/>
              </w:rPr>
              <w:t>-n78</w:t>
            </w:r>
            <w:r w:rsidRPr="007B6BD5">
              <w:rPr>
                <w:rFonts w:ascii="Arial" w:eastAsia="等线" w:hAnsi="Arial"/>
                <w:sz w:val="18"/>
                <w:lang w:eastAsia="zh-CN"/>
              </w:rPr>
              <w:t>A</w:t>
            </w:r>
          </w:p>
        </w:tc>
        <w:tc>
          <w:tcPr>
            <w:tcW w:w="3686" w:type="dxa"/>
            <w:vAlign w:val="center"/>
          </w:tcPr>
          <w:p w14:paraId="4C8CB3B9"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4CD79E9E"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06ECE825"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A_n78A</w:t>
            </w:r>
          </w:p>
        </w:tc>
      </w:tr>
      <w:tr w:rsidR="009D0DF5" w:rsidRPr="007B6BD5" w14:paraId="2698BB50" w14:textId="77777777" w:rsidTr="00CF7856">
        <w:trPr>
          <w:jc w:val="center"/>
        </w:trPr>
        <w:tc>
          <w:tcPr>
            <w:tcW w:w="3397" w:type="dxa"/>
            <w:shd w:val="clear" w:color="auto" w:fill="auto"/>
            <w:noWrap/>
          </w:tcPr>
          <w:p w14:paraId="17CFBA35" w14:textId="77777777" w:rsidR="009D0DF5" w:rsidRDefault="009D0DF5" w:rsidP="00CF7856">
            <w:pPr>
              <w:keepNext/>
              <w:keepLines/>
              <w:spacing w:after="0"/>
              <w:jc w:val="center"/>
              <w:rPr>
                <w:rFonts w:ascii="Arial" w:hAnsi="Arial"/>
                <w:noProof/>
                <w:sz w:val="18"/>
                <w:lang w:eastAsia="zh-CN"/>
              </w:rPr>
            </w:pPr>
            <w:r w:rsidRPr="0024034C">
              <w:rPr>
                <w:rFonts w:ascii="Arial" w:hAnsi="Arial" w:cs="Arial"/>
                <w:sz w:val="18"/>
                <w:szCs w:val="18"/>
              </w:rPr>
              <w:lastRenderedPageBreak/>
              <w:t>DC_1A-42A_n3A-n28A</w:t>
            </w:r>
            <w:r w:rsidRPr="0024034C">
              <w:rPr>
                <w:rFonts w:ascii="Arial" w:hAnsi="Arial"/>
                <w:noProof/>
                <w:sz w:val="18"/>
                <w:vertAlign w:val="superscript"/>
                <w:lang w:eastAsia="zh-CN"/>
              </w:rPr>
              <w:t>2</w:t>
            </w:r>
          </w:p>
          <w:p w14:paraId="17273802" w14:textId="77777777" w:rsidR="009D0DF5" w:rsidRPr="007B6BD5" w:rsidRDefault="009D0DF5" w:rsidP="00CF7856">
            <w:pPr>
              <w:spacing w:after="0"/>
              <w:jc w:val="center"/>
              <w:rPr>
                <w:rFonts w:ascii="Arial" w:hAnsi="Arial"/>
                <w:sz w:val="18"/>
              </w:rPr>
            </w:pPr>
            <w:r w:rsidRPr="0024034C">
              <w:rPr>
                <w:rFonts w:ascii="Arial" w:hAnsi="Arial" w:cs="Arial"/>
                <w:sz w:val="18"/>
                <w:szCs w:val="18"/>
              </w:rPr>
              <w:t>DC_1A-42C_n3A-n28A</w:t>
            </w:r>
            <w:r w:rsidRPr="0024034C">
              <w:rPr>
                <w:rFonts w:ascii="Arial" w:hAnsi="Arial"/>
                <w:noProof/>
                <w:sz w:val="18"/>
                <w:vertAlign w:val="superscript"/>
                <w:lang w:eastAsia="zh-CN"/>
              </w:rPr>
              <w:t>2</w:t>
            </w:r>
          </w:p>
        </w:tc>
        <w:tc>
          <w:tcPr>
            <w:tcW w:w="3686" w:type="dxa"/>
          </w:tcPr>
          <w:p w14:paraId="569C5368"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DC_1A_n3A</w:t>
            </w:r>
          </w:p>
          <w:p w14:paraId="46389CD7"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DC_1A_n28A</w:t>
            </w:r>
          </w:p>
          <w:p w14:paraId="04E5B8B4" w14:textId="77777777" w:rsidR="009D0DF5" w:rsidRDefault="009D0DF5" w:rsidP="00CF7856">
            <w:pPr>
              <w:keepNext/>
              <w:keepLines/>
              <w:spacing w:after="0"/>
              <w:jc w:val="center"/>
              <w:rPr>
                <w:rFonts w:ascii="Arial" w:hAnsi="Arial"/>
                <w:sz w:val="18"/>
                <w:lang w:eastAsia="ja-JP"/>
              </w:rPr>
            </w:pPr>
            <w:r w:rsidRPr="0024034C">
              <w:rPr>
                <w:rFonts w:ascii="Arial" w:hAnsi="Arial"/>
                <w:sz w:val="18"/>
                <w:lang w:eastAsia="ja-JP"/>
              </w:rPr>
              <w:t>DC_42A_n3A</w:t>
            </w:r>
          </w:p>
          <w:p w14:paraId="7BEB87A3"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DC_42C_n3A</w:t>
            </w:r>
          </w:p>
          <w:p w14:paraId="15BF658A" w14:textId="77777777" w:rsidR="009D0DF5" w:rsidRDefault="009D0DF5" w:rsidP="00CF7856">
            <w:pPr>
              <w:keepNext/>
              <w:keepLines/>
              <w:spacing w:after="0"/>
              <w:jc w:val="center"/>
              <w:rPr>
                <w:rFonts w:ascii="Arial" w:hAnsi="Arial"/>
                <w:sz w:val="18"/>
                <w:lang w:eastAsia="ja-JP"/>
              </w:rPr>
            </w:pPr>
            <w:r w:rsidRPr="0024034C">
              <w:rPr>
                <w:rFonts w:ascii="Arial" w:hAnsi="Arial"/>
                <w:sz w:val="18"/>
                <w:lang w:eastAsia="ja-JP"/>
              </w:rPr>
              <w:t>DC_42A_n28A</w:t>
            </w:r>
          </w:p>
          <w:p w14:paraId="6AA71335" w14:textId="77777777" w:rsidR="009D0DF5" w:rsidRPr="007B6BD5" w:rsidRDefault="009D0DF5" w:rsidP="00CF7856">
            <w:pPr>
              <w:spacing w:after="0"/>
              <w:jc w:val="center"/>
              <w:rPr>
                <w:rFonts w:ascii="Arial" w:hAnsi="Arial"/>
                <w:sz w:val="18"/>
              </w:rPr>
            </w:pPr>
            <w:r w:rsidRPr="0024034C">
              <w:rPr>
                <w:rFonts w:ascii="Arial" w:hAnsi="Arial"/>
                <w:sz w:val="18"/>
                <w:lang w:eastAsia="ja-JP"/>
              </w:rPr>
              <w:t>DC_42C_n28A</w:t>
            </w:r>
          </w:p>
        </w:tc>
      </w:tr>
      <w:tr w:rsidR="009D0DF5" w:rsidRPr="007B6BD5" w14:paraId="17F446E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4C56A47C" w14:textId="77777777" w:rsidR="009D0DF5" w:rsidRDefault="009D0DF5" w:rsidP="00CF7856">
            <w:pPr>
              <w:keepNext/>
              <w:keepLines/>
              <w:spacing w:after="0"/>
              <w:jc w:val="center"/>
              <w:rPr>
                <w:rFonts w:ascii="Arial" w:hAnsi="Arial"/>
                <w:sz w:val="18"/>
                <w:lang w:eastAsia="ja-JP"/>
              </w:rPr>
            </w:pPr>
            <w:r w:rsidRPr="0024034C">
              <w:rPr>
                <w:rFonts w:ascii="Arial" w:hAnsi="Arial" w:cs="Arial"/>
                <w:sz w:val="18"/>
                <w:szCs w:val="18"/>
              </w:rPr>
              <w:t>DC_1A-42A_n3A-n77A</w:t>
            </w:r>
            <w:r w:rsidRPr="0024034C">
              <w:rPr>
                <w:rFonts w:ascii="Arial" w:hAnsi="Arial"/>
                <w:sz w:val="18"/>
                <w:vertAlign w:val="superscript"/>
                <w:lang w:eastAsia="ja-JP"/>
              </w:rPr>
              <w:t>7,8</w:t>
            </w:r>
          </w:p>
          <w:p w14:paraId="32F0FA45" w14:textId="77777777" w:rsidR="009D0DF5" w:rsidRPr="007B6BD5" w:rsidRDefault="009D0DF5" w:rsidP="00CF7856">
            <w:pPr>
              <w:spacing w:after="0"/>
              <w:jc w:val="center"/>
              <w:rPr>
                <w:rFonts w:ascii="Arial" w:hAnsi="Arial"/>
                <w:sz w:val="18"/>
              </w:rPr>
            </w:pPr>
            <w:r w:rsidRPr="0024034C">
              <w:rPr>
                <w:rFonts w:ascii="Arial" w:hAnsi="Arial" w:cs="Arial"/>
                <w:sz w:val="18"/>
                <w:szCs w:val="18"/>
              </w:rPr>
              <w:t>DC_1A-42C_n3A-n77A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1BDFF02"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DC_1A_n3A</w:t>
            </w:r>
          </w:p>
          <w:p w14:paraId="50ECD6AD"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DC_1A_n77A</w:t>
            </w:r>
          </w:p>
          <w:p w14:paraId="28F49AB8" w14:textId="77777777" w:rsidR="009D0DF5" w:rsidRDefault="009D0DF5" w:rsidP="00CF7856">
            <w:pPr>
              <w:keepNext/>
              <w:keepLines/>
              <w:spacing w:after="0"/>
              <w:jc w:val="center"/>
              <w:rPr>
                <w:rFonts w:ascii="Arial" w:hAnsi="Arial"/>
                <w:sz w:val="18"/>
                <w:lang w:eastAsia="ja-JP"/>
              </w:rPr>
            </w:pPr>
            <w:r w:rsidRPr="0024034C">
              <w:rPr>
                <w:rFonts w:ascii="Arial" w:hAnsi="Arial"/>
                <w:sz w:val="18"/>
                <w:lang w:eastAsia="ja-JP"/>
              </w:rPr>
              <w:t>DC_42A_n3A</w:t>
            </w:r>
          </w:p>
          <w:p w14:paraId="4AE03F96" w14:textId="77777777" w:rsidR="009D0DF5" w:rsidRPr="007B6BD5" w:rsidRDefault="009D0DF5" w:rsidP="00CF7856">
            <w:pPr>
              <w:spacing w:after="0"/>
              <w:jc w:val="center"/>
              <w:rPr>
                <w:rFonts w:ascii="Arial" w:hAnsi="Arial"/>
                <w:sz w:val="18"/>
              </w:rPr>
            </w:pPr>
            <w:r w:rsidRPr="0024034C">
              <w:rPr>
                <w:rFonts w:ascii="Arial" w:hAnsi="Arial"/>
                <w:sz w:val="18"/>
                <w:lang w:eastAsia="ja-JP"/>
              </w:rPr>
              <w:t>DC_42C_n3A</w:t>
            </w:r>
          </w:p>
        </w:tc>
      </w:tr>
      <w:tr w:rsidR="009D0DF5" w:rsidRPr="007B6BD5" w14:paraId="7248726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11516EA7" w14:textId="77777777" w:rsidR="009D0DF5" w:rsidRDefault="009D0DF5" w:rsidP="00CF7856">
            <w:pPr>
              <w:keepNext/>
              <w:keepLines/>
              <w:spacing w:after="0"/>
              <w:jc w:val="center"/>
              <w:rPr>
                <w:rFonts w:ascii="Arial" w:hAnsi="Arial"/>
                <w:sz w:val="18"/>
                <w:lang w:eastAsia="ja-JP"/>
              </w:rPr>
            </w:pPr>
            <w:r w:rsidRPr="0024034C">
              <w:rPr>
                <w:rFonts w:ascii="Arial" w:hAnsi="Arial" w:cs="Arial"/>
                <w:sz w:val="18"/>
                <w:szCs w:val="18"/>
              </w:rPr>
              <w:t>DC_1A-42A_n3A-n77(2A)</w:t>
            </w:r>
            <w:r w:rsidRPr="0024034C">
              <w:rPr>
                <w:rFonts w:ascii="Arial" w:hAnsi="Arial"/>
                <w:sz w:val="18"/>
                <w:vertAlign w:val="superscript"/>
                <w:lang w:eastAsia="ja-JP"/>
              </w:rPr>
              <w:t xml:space="preserve"> 7,8</w:t>
            </w:r>
          </w:p>
          <w:p w14:paraId="7C0EC8DE" w14:textId="77777777" w:rsidR="009D0DF5" w:rsidRPr="007B6BD5" w:rsidRDefault="009D0DF5" w:rsidP="00CF7856">
            <w:pPr>
              <w:spacing w:after="0"/>
              <w:jc w:val="center"/>
              <w:rPr>
                <w:rFonts w:ascii="Arial" w:hAnsi="Arial"/>
                <w:sz w:val="18"/>
              </w:rPr>
            </w:pPr>
            <w:r w:rsidRPr="0024034C">
              <w:rPr>
                <w:rFonts w:ascii="Arial" w:hAnsi="Arial" w:cs="Arial"/>
                <w:sz w:val="18"/>
                <w:szCs w:val="18"/>
              </w:rPr>
              <w:t>DC_1A-42C_n3A-n77(2A)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E3CE26F"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DC_1A_n3A</w:t>
            </w:r>
          </w:p>
          <w:p w14:paraId="60C7AAD7"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DC_1A_n77A</w:t>
            </w:r>
          </w:p>
          <w:p w14:paraId="66F1F73C" w14:textId="77777777" w:rsidR="009D0DF5" w:rsidRDefault="009D0DF5" w:rsidP="00CF7856">
            <w:pPr>
              <w:keepNext/>
              <w:keepLines/>
              <w:spacing w:after="0"/>
              <w:jc w:val="center"/>
              <w:rPr>
                <w:rFonts w:ascii="Arial" w:hAnsi="Arial"/>
                <w:sz w:val="18"/>
                <w:lang w:eastAsia="ja-JP"/>
              </w:rPr>
            </w:pPr>
            <w:r w:rsidRPr="0024034C">
              <w:rPr>
                <w:rFonts w:ascii="Arial" w:hAnsi="Arial"/>
                <w:sz w:val="18"/>
                <w:lang w:eastAsia="ja-JP"/>
              </w:rPr>
              <w:t>DC_42A_n3A</w:t>
            </w:r>
          </w:p>
          <w:p w14:paraId="6BA69FAC" w14:textId="77777777" w:rsidR="009D0DF5" w:rsidRPr="007B6BD5" w:rsidRDefault="009D0DF5" w:rsidP="00CF7856">
            <w:pPr>
              <w:spacing w:after="0"/>
              <w:jc w:val="center"/>
              <w:rPr>
                <w:rFonts w:ascii="Arial" w:hAnsi="Arial"/>
                <w:sz w:val="18"/>
              </w:rPr>
            </w:pPr>
            <w:r w:rsidRPr="0024034C">
              <w:rPr>
                <w:rFonts w:ascii="Arial" w:hAnsi="Arial"/>
                <w:sz w:val="18"/>
                <w:lang w:eastAsia="ja-JP"/>
              </w:rPr>
              <w:t>DC_42C_n3A</w:t>
            </w:r>
          </w:p>
        </w:tc>
      </w:tr>
      <w:tr w:rsidR="009D0DF5" w:rsidRPr="007B6BD5" w14:paraId="2B02628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6058FED4" w14:textId="77777777" w:rsidR="009D0DF5" w:rsidRDefault="009D0DF5" w:rsidP="00CF7856">
            <w:pPr>
              <w:keepNext/>
              <w:keepLines/>
              <w:spacing w:after="0"/>
              <w:jc w:val="center"/>
              <w:rPr>
                <w:rFonts w:ascii="Arial" w:hAnsi="Arial"/>
                <w:sz w:val="18"/>
                <w:lang w:eastAsia="ja-JP"/>
              </w:rPr>
            </w:pPr>
            <w:r w:rsidRPr="0024034C">
              <w:rPr>
                <w:rFonts w:ascii="Arial" w:hAnsi="Arial"/>
                <w:sz w:val="18"/>
              </w:rPr>
              <w:t>DC_1A-42A_n28A-n77A</w:t>
            </w:r>
            <w:r w:rsidRPr="0024034C">
              <w:rPr>
                <w:rFonts w:ascii="Arial" w:hAnsi="Arial"/>
                <w:sz w:val="18"/>
                <w:vertAlign w:val="superscript"/>
                <w:lang w:eastAsia="ja-JP"/>
              </w:rPr>
              <w:t>7,8</w:t>
            </w:r>
          </w:p>
          <w:p w14:paraId="5134F424" w14:textId="77777777" w:rsidR="009D0DF5" w:rsidRPr="007B6BD5" w:rsidRDefault="009D0DF5" w:rsidP="00CF7856">
            <w:pPr>
              <w:keepNext/>
              <w:spacing w:after="0"/>
              <w:jc w:val="center"/>
              <w:rPr>
                <w:rFonts w:ascii="Arial" w:hAnsi="Arial"/>
                <w:sz w:val="18"/>
                <w:lang w:eastAsia="ja-JP"/>
              </w:rPr>
            </w:pPr>
            <w:r w:rsidRPr="0024034C">
              <w:rPr>
                <w:rFonts w:ascii="Arial" w:hAnsi="Arial"/>
                <w:sz w:val="18"/>
              </w:rPr>
              <w:t>DC_1A-42C_n28A-n77A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786DCD8"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DC_1A_n28A</w:t>
            </w:r>
          </w:p>
          <w:p w14:paraId="0BD34D86"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DC_1A_n77A</w:t>
            </w:r>
          </w:p>
          <w:p w14:paraId="4451B551" w14:textId="77777777" w:rsidR="009D0DF5" w:rsidRDefault="009D0DF5" w:rsidP="00CF7856">
            <w:pPr>
              <w:keepNext/>
              <w:keepLines/>
              <w:spacing w:after="0"/>
              <w:jc w:val="center"/>
              <w:rPr>
                <w:rFonts w:ascii="Arial" w:hAnsi="Arial"/>
                <w:sz w:val="18"/>
              </w:rPr>
            </w:pPr>
            <w:r w:rsidRPr="0024034C">
              <w:rPr>
                <w:rFonts w:ascii="Arial" w:hAnsi="Arial"/>
                <w:sz w:val="18"/>
              </w:rPr>
              <w:t>DC_42A_n28A</w:t>
            </w:r>
          </w:p>
          <w:p w14:paraId="0DA5C1A4" w14:textId="77777777" w:rsidR="009D0DF5" w:rsidRPr="007B6BD5" w:rsidRDefault="009D0DF5" w:rsidP="00CF7856">
            <w:pPr>
              <w:keepNext/>
              <w:spacing w:after="0"/>
              <w:jc w:val="center"/>
              <w:rPr>
                <w:rFonts w:ascii="Arial" w:hAnsi="Arial"/>
                <w:sz w:val="18"/>
              </w:rPr>
            </w:pPr>
            <w:r w:rsidRPr="0024034C">
              <w:rPr>
                <w:rFonts w:ascii="Arial" w:hAnsi="Arial"/>
                <w:sz w:val="18"/>
              </w:rPr>
              <w:t>DC_42C_n28A</w:t>
            </w:r>
          </w:p>
        </w:tc>
      </w:tr>
      <w:tr w:rsidR="009D0DF5" w:rsidRPr="007B6BD5" w14:paraId="05C9321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158BC159" w14:textId="77777777" w:rsidR="009D0DF5" w:rsidRDefault="009D0DF5" w:rsidP="00CF7856">
            <w:pPr>
              <w:keepNext/>
              <w:keepLines/>
              <w:spacing w:after="0"/>
              <w:jc w:val="center"/>
              <w:rPr>
                <w:rFonts w:ascii="Arial" w:hAnsi="Arial"/>
                <w:sz w:val="18"/>
                <w:lang w:eastAsia="ja-JP"/>
              </w:rPr>
            </w:pPr>
            <w:r w:rsidRPr="0024034C">
              <w:rPr>
                <w:rFonts w:ascii="Arial" w:hAnsi="Arial"/>
                <w:sz w:val="18"/>
              </w:rPr>
              <w:t>DC_1A-42A_n28A-n77(2A)</w:t>
            </w:r>
            <w:r w:rsidRPr="0024034C">
              <w:rPr>
                <w:rFonts w:ascii="Arial" w:hAnsi="Arial"/>
                <w:sz w:val="18"/>
                <w:vertAlign w:val="superscript"/>
                <w:lang w:eastAsia="ja-JP"/>
              </w:rPr>
              <w:t>7,8</w:t>
            </w:r>
          </w:p>
          <w:p w14:paraId="2D852C0E" w14:textId="77777777" w:rsidR="009D0DF5" w:rsidRPr="007B6BD5" w:rsidRDefault="009D0DF5" w:rsidP="00CF7856">
            <w:pPr>
              <w:spacing w:after="0"/>
              <w:jc w:val="center"/>
              <w:rPr>
                <w:rFonts w:ascii="Arial" w:hAnsi="Arial"/>
                <w:sz w:val="18"/>
                <w:lang w:eastAsia="ja-JP"/>
              </w:rPr>
            </w:pPr>
            <w:r w:rsidRPr="0024034C">
              <w:rPr>
                <w:rFonts w:ascii="Arial" w:hAnsi="Arial"/>
                <w:sz w:val="18"/>
              </w:rPr>
              <w:t>DC_1A-42C_n28A-n77(2A)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8F7DBD1"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DC_1A_n28A</w:t>
            </w:r>
          </w:p>
          <w:p w14:paraId="07B8CCC0"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DC_1A_n77A</w:t>
            </w:r>
          </w:p>
          <w:p w14:paraId="5793A3D6" w14:textId="77777777" w:rsidR="009D0DF5" w:rsidRDefault="009D0DF5" w:rsidP="00CF7856">
            <w:pPr>
              <w:keepNext/>
              <w:keepLines/>
              <w:spacing w:after="0"/>
              <w:jc w:val="center"/>
              <w:rPr>
                <w:rFonts w:ascii="Arial" w:hAnsi="Arial"/>
                <w:sz w:val="18"/>
              </w:rPr>
            </w:pPr>
            <w:r w:rsidRPr="0024034C">
              <w:rPr>
                <w:rFonts w:ascii="Arial" w:hAnsi="Arial"/>
                <w:sz w:val="18"/>
              </w:rPr>
              <w:t>DC_42A_n28A</w:t>
            </w:r>
          </w:p>
          <w:p w14:paraId="56012A86" w14:textId="77777777" w:rsidR="009D0DF5" w:rsidRPr="007B6BD5" w:rsidRDefault="009D0DF5" w:rsidP="00CF7856">
            <w:pPr>
              <w:spacing w:after="0"/>
              <w:jc w:val="center"/>
              <w:rPr>
                <w:rFonts w:ascii="Arial" w:hAnsi="Arial"/>
                <w:sz w:val="18"/>
              </w:rPr>
            </w:pPr>
            <w:r w:rsidRPr="0024034C">
              <w:rPr>
                <w:rFonts w:ascii="Arial" w:hAnsi="Arial"/>
                <w:sz w:val="18"/>
              </w:rPr>
              <w:t>DC_42C_n28A</w:t>
            </w:r>
          </w:p>
        </w:tc>
      </w:tr>
      <w:tr w:rsidR="009D0DF5" w:rsidRPr="007B6BD5" w14:paraId="213362B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2938D47" w14:textId="77777777" w:rsidR="009D0DF5" w:rsidRPr="007B6BD5" w:rsidRDefault="009D0DF5" w:rsidP="00CF7856">
            <w:pPr>
              <w:spacing w:after="0"/>
              <w:jc w:val="center"/>
              <w:rPr>
                <w:rFonts w:ascii="Arial" w:hAnsi="Arial"/>
                <w:sz w:val="18"/>
              </w:rPr>
            </w:pPr>
            <w:r w:rsidRPr="007B6BD5">
              <w:rPr>
                <w:rFonts w:ascii="Arial" w:hAnsi="Arial"/>
                <w:sz w:val="18"/>
              </w:rPr>
              <w:t>DC_1A-41A-42A_n77A</w:t>
            </w:r>
            <w:r w:rsidRPr="007B6BD5">
              <w:rPr>
                <w:rFonts w:ascii="Arial" w:hAnsi="Arial"/>
                <w:sz w:val="18"/>
                <w:vertAlign w:val="superscript"/>
                <w:lang w:eastAsia="ja-JP"/>
              </w:rPr>
              <w:t>7,8</w:t>
            </w:r>
          </w:p>
          <w:p w14:paraId="419F8601"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DC_1A-41A-42C_n77A</w:t>
            </w:r>
            <w:r w:rsidRPr="007B6BD5">
              <w:rPr>
                <w:rFonts w:ascii="Arial" w:hAnsi="Arial"/>
                <w:sz w:val="18"/>
                <w:vertAlign w:val="superscript"/>
                <w:lang w:eastAsia="ja-JP"/>
              </w:rPr>
              <w:t>7,8</w:t>
            </w:r>
          </w:p>
          <w:p w14:paraId="1FE4AA75"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1A-41C-42A_n77A</w:t>
            </w:r>
            <w:r w:rsidRPr="007B6BD5">
              <w:rPr>
                <w:rFonts w:ascii="Arial" w:hAnsi="Arial"/>
                <w:sz w:val="18"/>
                <w:vertAlign w:val="superscript"/>
                <w:lang w:eastAsia="ja-JP"/>
              </w:rPr>
              <w:t>7,8</w:t>
            </w:r>
          </w:p>
          <w:p w14:paraId="226C1908" w14:textId="77777777" w:rsidR="009D0DF5" w:rsidRPr="007B6BD5" w:rsidRDefault="009D0DF5" w:rsidP="00CF7856">
            <w:pPr>
              <w:spacing w:after="0"/>
              <w:jc w:val="center"/>
              <w:rPr>
                <w:rFonts w:ascii="Arial" w:hAnsi="Arial"/>
                <w:sz w:val="18"/>
              </w:rPr>
            </w:pPr>
            <w:r w:rsidRPr="007B6BD5">
              <w:rPr>
                <w:rFonts w:ascii="Arial" w:hAnsi="Arial"/>
                <w:sz w:val="18"/>
              </w:rPr>
              <w:t>DC_1A-41C-42C_n77A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809092C" w14:textId="77777777" w:rsidR="009D0DF5" w:rsidRPr="007B6BD5" w:rsidRDefault="009D0DF5" w:rsidP="00CF7856">
            <w:pPr>
              <w:spacing w:after="0"/>
              <w:jc w:val="center"/>
              <w:rPr>
                <w:rFonts w:ascii="Arial" w:hAnsi="Arial"/>
                <w:sz w:val="18"/>
              </w:rPr>
            </w:pPr>
            <w:r w:rsidRPr="007B6BD5">
              <w:rPr>
                <w:rFonts w:ascii="Arial" w:hAnsi="Arial"/>
                <w:sz w:val="18"/>
              </w:rPr>
              <w:t>DC_1A_n77A</w:t>
            </w:r>
          </w:p>
          <w:p w14:paraId="7DB19879" w14:textId="77777777" w:rsidR="009D0DF5" w:rsidRPr="007B6BD5" w:rsidRDefault="009D0DF5" w:rsidP="00CF7856">
            <w:pPr>
              <w:spacing w:after="0"/>
              <w:jc w:val="center"/>
              <w:rPr>
                <w:rFonts w:ascii="Arial" w:hAnsi="Arial"/>
                <w:sz w:val="18"/>
              </w:rPr>
            </w:pPr>
            <w:r w:rsidRPr="007B6BD5">
              <w:rPr>
                <w:rFonts w:ascii="Arial" w:hAnsi="Arial"/>
                <w:sz w:val="18"/>
              </w:rPr>
              <w:t>DC_41A_n77A</w:t>
            </w:r>
          </w:p>
        </w:tc>
      </w:tr>
      <w:tr w:rsidR="009D0DF5" w:rsidRPr="007B6BD5" w14:paraId="45280B8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5E59E6" w14:textId="77777777" w:rsidR="009D0DF5" w:rsidRPr="007B6BD5" w:rsidRDefault="009D0DF5" w:rsidP="00CF7856">
            <w:pPr>
              <w:spacing w:after="0"/>
              <w:jc w:val="center"/>
              <w:rPr>
                <w:rFonts w:ascii="Arial" w:hAnsi="Arial"/>
                <w:sz w:val="18"/>
              </w:rPr>
            </w:pPr>
            <w:r w:rsidRPr="007B6BD5">
              <w:rPr>
                <w:rFonts w:ascii="Arial" w:hAnsi="Arial"/>
                <w:sz w:val="18"/>
              </w:rPr>
              <w:t>DC_1A-41A-42A_n77(2A)</w:t>
            </w:r>
            <w:r w:rsidRPr="007B6BD5">
              <w:rPr>
                <w:rFonts w:ascii="Arial" w:hAnsi="Arial"/>
                <w:sz w:val="18"/>
                <w:vertAlign w:val="superscript"/>
                <w:lang w:eastAsia="ja-JP"/>
              </w:rPr>
              <w:t>7,8</w:t>
            </w:r>
          </w:p>
          <w:p w14:paraId="7DABA378" w14:textId="77777777" w:rsidR="009D0DF5" w:rsidRPr="007B6BD5" w:rsidRDefault="009D0DF5" w:rsidP="00CF7856">
            <w:pPr>
              <w:spacing w:after="0"/>
              <w:jc w:val="center"/>
              <w:rPr>
                <w:rFonts w:ascii="Arial" w:hAnsi="Arial"/>
                <w:sz w:val="18"/>
              </w:rPr>
            </w:pPr>
            <w:r w:rsidRPr="007B6BD5">
              <w:rPr>
                <w:rFonts w:ascii="Arial" w:hAnsi="Arial"/>
                <w:sz w:val="18"/>
              </w:rPr>
              <w:t>DC_1A-41A-42C_n77(2A)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CAB2768" w14:textId="77777777" w:rsidR="009D0DF5" w:rsidRPr="007B6BD5" w:rsidRDefault="009D0DF5" w:rsidP="00CF7856">
            <w:pPr>
              <w:spacing w:after="0"/>
              <w:jc w:val="center"/>
              <w:rPr>
                <w:rFonts w:ascii="Arial" w:hAnsi="Arial"/>
                <w:sz w:val="18"/>
              </w:rPr>
            </w:pPr>
            <w:r w:rsidRPr="007B6BD5">
              <w:rPr>
                <w:rFonts w:ascii="Arial" w:hAnsi="Arial"/>
                <w:sz w:val="18"/>
              </w:rPr>
              <w:t>DC_1A_n77A</w:t>
            </w:r>
          </w:p>
          <w:p w14:paraId="0D13A184" w14:textId="77777777" w:rsidR="009D0DF5" w:rsidRPr="007B6BD5" w:rsidRDefault="009D0DF5" w:rsidP="00CF7856">
            <w:pPr>
              <w:spacing w:after="0"/>
              <w:jc w:val="center"/>
              <w:rPr>
                <w:rFonts w:ascii="Arial" w:hAnsi="Arial"/>
                <w:sz w:val="18"/>
              </w:rPr>
            </w:pPr>
            <w:r w:rsidRPr="007B6BD5">
              <w:rPr>
                <w:rFonts w:ascii="Arial" w:hAnsi="Arial"/>
                <w:sz w:val="18"/>
              </w:rPr>
              <w:t>DC_41A_n77A</w:t>
            </w:r>
          </w:p>
        </w:tc>
      </w:tr>
      <w:tr w:rsidR="009D0DF5" w:rsidRPr="007B6BD5" w14:paraId="78CB100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C4F64A8" w14:textId="77777777" w:rsidR="009D0DF5" w:rsidRPr="007B6BD5" w:rsidRDefault="009D0DF5" w:rsidP="00CF7856">
            <w:pPr>
              <w:spacing w:after="0"/>
              <w:jc w:val="center"/>
              <w:rPr>
                <w:rFonts w:ascii="Arial" w:hAnsi="Arial"/>
                <w:sz w:val="18"/>
              </w:rPr>
            </w:pPr>
            <w:r w:rsidRPr="007B6BD5">
              <w:rPr>
                <w:rFonts w:ascii="Arial" w:hAnsi="Arial"/>
                <w:sz w:val="18"/>
              </w:rPr>
              <w:t>DC_1A-41A-42A_n78A</w:t>
            </w:r>
            <w:r w:rsidRPr="007B6BD5">
              <w:rPr>
                <w:rFonts w:ascii="Arial" w:hAnsi="Arial"/>
                <w:sz w:val="18"/>
                <w:vertAlign w:val="superscript"/>
                <w:lang w:eastAsia="ja-JP"/>
              </w:rPr>
              <w:t>7,8</w:t>
            </w:r>
          </w:p>
          <w:p w14:paraId="7CD54B5B"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DC_1A-41A-42C_n78A</w:t>
            </w:r>
            <w:r w:rsidRPr="007B6BD5">
              <w:rPr>
                <w:rFonts w:ascii="Arial" w:hAnsi="Arial"/>
                <w:sz w:val="18"/>
                <w:vertAlign w:val="superscript"/>
                <w:lang w:eastAsia="ja-JP"/>
              </w:rPr>
              <w:t>7,8</w:t>
            </w:r>
          </w:p>
          <w:p w14:paraId="1DB8E975"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DC_1A-41C-42A_n78A</w:t>
            </w:r>
            <w:r w:rsidRPr="007B6BD5">
              <w:rPr>
                <w:rFonts w:ascii="Arial" w:hAnsi="Arial"/>
                <w:sz w:val="18"/>
                <w:vertAlign w:val="superscript"/>
                <w:lang w:eastAsia="ja-JP"/>
              </w:rPr>
              <w:t>7,8</w:t>
            </w:r>
          </w:p>
          <w:p w14:paraId="59E0E9AC" w14:textId="77777777" w:rsidR="009D0DF5" w:rsidRPr="007B6BD5" w:rsidRDefault="009D0DF5" w:rsidP="00CF7856">
            <w:pPr>
              <w:spacing w:after="0"/>
              <w:jc w:val="center"/>
              <w:rPr>
                <w:rFonts w:ascii="Arial" w:hAnsi="Arial"/>
                <w:sz w:val="18"/>
              </w:rPr>
            </w:pPr>
            <w:r w:rsidRPr="007B6BD5">
              <w:rPr>
                <w:rFonts w:ascii="Arial" w:hAnsi="Arial"/>
                <w:sz w:val="18"/>
              </w:rPr>
              <w:t>DC_1A-41C-42C_n78A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4713FDB" w14:textId="77777777" w:rsidR="009D0DF5" w:rsidRPr="007B6BD5" w:rsidRDefault="009D0DF5" w:rsidP="00CF7856">
            <w:pPr>
              <w:spacing w:after="0"/>
              <w:jc w:val="center"/>
              <w:rPr>
                <w:rFonts w:ascii="Arial" w:hAnsi="Arial"/>
                <w:sz w:val="18"/>
              </w:rPr>
            </w:pPr>
            <w:r w:rsidRPr="007B6BD5">
              <w:rPr>
                <w:rFonts w:ascii="Arial" w:hAnsi="Arial"/>
                <w:sz w:val="18"/>
              </w:rPr>
              <w:t>DC_1A_n78A</w:t>
            </w:r>
          </w:p>
          <w:p w14:paraId="27AB7C44" w14:textId="77777777" w:rsidR="009D0DF5" w:rsidRPr="007B6BD5" w:rsidRDefault="009D0DF5" w:rsidP="00CF7856">
            <w:pPr>
              <w:spacing w:after="0"/>
              <w:jc w:val="center"/>
              <w:rPr>
                <w:rFonts w:ascii="Arial" w:hAnsi="Arial"/>
                <w:sz w:val="18"/>
              </w:rPr>
            </w:pPr>
            <w:r w:rsidRPr="007B6BD5">
              <w:rPr>
                <w:rFonts w:ascii="Arial" w:hAnsi="Arial"/>
                <w:sz w:val="18"/>
              </w:rPr>
              <w:t>DC_41A_n78A</w:t>
            </w:r>
          </w:p>
        </w:tc>
      </w:tr>
      <w:tr w:rsidR="009D0DF5" w:rsidRPr="007B6BD5" w14:paraId="3D206A6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1328F6C" w14:textId="77777777" w:rsidR="009D0DF5" w:rsidRPr="007B6BD5" w:rsidRDefault="009D0DF5" w:rsidP="00CF7856">
            <w:pPr>
              <w:spacing w:after="0"/>
              <w:jc w:val="center"/>
              <w:rPr>
                <w:rFonts w:ascii="Arial" w:hAnsi="Arial"/>
                <w:sz w:val="18"/>
              </w:rPr>
            </w:pPr>
            <w:r w:rsidRPr="007B6BD5">
              <w:rPr>
                <w:rFonts w:ascii="Arial" w:hAnsi="Arial"/>
                <w:sz w:val="18"/>
              </w:rPr>
              <w:t>DC_1A-41A-42A_n79A</w:t>
            </w:r>
          </w:p>
          <w:p w14:paraId="2BB4E299" w14:textId="77777777" w:rsidR="009D0DF5" w:rsidRPr="007B6BD5" w:rsidRDefault="009D0DF5" w:rsidP="00CF7856">
            <w:pPr>
              <w:spacing w:after="0"/>
              <w:jc w:val="center"/>
              <w:rPr>
                <w:rFonts w:ascii="Arial" w:hAnsi="Arial"/>
                <w:sz w:val="18"/>
              </w:rPr>
            </w:pPr>
            <w:r w:rsidRPr="007B6BD5">
              <w:rPr>
                <w:rFonts w:ascii="Arial" w:hAnsi="Arial"/>
                <w:sz w:val="18"/>
              </w:rPr>
              <w:t>DC_1A-41A-42C_n79A</w:t>
            </w:r>
          </w:p>
          <w:p w14:paraId="5565E28B" w14:textId="77777777" w:rsidR="009D0DF5" w:rsidRPr="007B6BD5" w:rsidRDefault="009D0DF5" w:rsidP="00CF7856">
            <w:pPr>
              <w:spacing w:after="0"/>
              <w:jc w:val="center"/>
              <w:rPr>
                <w:rFonts w:ascii="Arial" w:hAnsi="Arial"/>
                <w:sz w:val="18"/>
              </w:rPr>
            </w:pPr>
            <w:r w:rsidRPr="007B6BD5">
              <w:rPr>
                <w:rFonts w:ascii="Arial" w:hAnsi="Arial"/>
                <w:sz w:val="18"/>
              </w:rPr>
              <w:t>DC_1A-41C-42A_n79A</w:t>
            </w:r>
          </w:p>
          <w:p w14:paraId="40B0DBF7" w14:textId="77777777" w:rsidR="009D0DF5" w:rsidRPr="007B6BD5" w:rsidRDefault="009D0DF5" w:rsidP="00CF7856">
            <w:pPr>
              <w:spacing w:after="0"/>
              <w:jc w:val="center"/>
              <w:rPr>
                <w:rFonts w:ascii="Arial" w:hAnsi="Arial"/>
                <w:sz w:val="18"/>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1A-41C-42</w:t>
            </w:r>
            <w:r w:rsidRPr="007B6BD5">
              <w:rPr>
                <w:rFonts w:ascii="Arial" w:hAnsi="Arial" w:cs="Arial"/>
                <w:sz w:val="18"/>
                <w:lang w:eastAsia="zh-CN"/>
              </w:rPr>
              <w:t>C</w:t>
            </w:r>
            <w:r w:rsidRPr="007B6BD5">
              <w:rPr>
                <w:rFonts w:ascii="Arial" w:hAnsi="Arial" w:cs="Arial"/>
                <w:sz w:val="18"/>
                <w:lang w:eastAsia="ja-JP"/>
              </w:rPr>
              <w:t>_n7</w:t>
            </w:r>
            <w:r w:rsidRPr="007B6BD5">
              <w:rPr>
                <w:rFonts w:ascii="Arial" w:hAnsi="Arial" w:cs="Arial"/>
                <w:sz w:val="18"/>
                <w:lang w:eastAsia="zh-CN"/>
              </w:rPr>
              <w:t>9</w:t>
            </w:r>
            <w:r w:rsidRPr="007B6BD5">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vAlign w:val="center"/>
          </w:tcPr>
          <w:p w14:paraId="5BF37B07" w14:textId="77777777" w:rsidR="009D0DF5" w:rsidRPr="007B6BD5" w:rsidRDefault="009D0DF5" w:rsidP="00CF7856">
            <w:pPr>
              <w:spacing w:after="0"/>
              <w:jc w:val="center"/>
              <w:rPr>
                <w:rFonts w:ascii="Arial" w:hAnsi="Arial"/>
                <w:sz w:val="18"/>
              </w:rPr>
            </w:pPr>
            <w:r w:rsidRPr="007B6BD5">
              <w:rPr>
                <w:rFonts w:ascii="Arial" w:hAnsi="Arial"/>
                <w:sz w:val="18"/>
              </w:rPr>
              <w:t>DC_1A_n79A</w:t>
            </w:r>
          </w:p>
          <w:p w14:paraId="26C3B5C1" w14:textId="77777777" w:rsidR="009D0DF5" w:rsidRPr="007B6BD5" w:rsidRDefault="009D0DF5" w:rsidP="00CF7856">
            <w:pPr>
              <w:spacing w:after="0"/>
              <w:jc w:val="center"/>
              <w:rPr>
                <w:rFonts w:ascii="Arial" w:hAnsi="Arial"/>
                <w:sz w:val="18"/>
              </w:rPr>
            </w:pPr>
            <w:r w:rsidRPr="007B6BD5">
              <w:rPr>
                <w:rFonts w:ascii="Arial" w:hAnsi="Arial"/>
                <w:sz w:val="18"/>
              </w:rPr>
              <w:t>DC_41A_n79A</w:t>
            </w:r>
          </w:p>
        </w:tc>
      </w:tr>
      <w:tr w:rsidR="009D0DF5" w:rsidRPr="007B6BD5" w14:paraId="453A818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F9EE197"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DC_1A-42A_n77A-n79A</w:t>
            </w:r>
            <w:r w:rsidRPr="007B6BD5">
              <w:rPr>
                <w:rFonts w:ascii="Arial" w:hAnsi="Arial"/>
                <w:sz w:val="18"/>
                <w:vertAlign w:val="superscript"/>
                <w:lang w:eastAsia="ja-JP"/>
              </w:rPr>
              <w:t>7,8,9</w:t>
            </w:r>
          </w:p>
          <w:p w14:paraId="2D410E1C" w14:textId="77777777" w:rsidR="009D0DF5" w:rsidRPr="007B6BD5" w:rsidRDefault="009D0DF5" w:rsidP="00CF7856">
            <w:pPr>
              <w:spacing w:after="0"/>
              <w:jc w:val="center"/>
              <w:rPr>
                <w:rFonts w:ascii="Arial" w:hAnsi="Arial"/>
                <w:sz w:val="18"/>
              </w:rPr>
            </w:pPr>
            <w:r w:rsidRPr="007B6BD5">
              <w:rPr>
                <w:rFonts w:ascii="Arial" w:hAnsi="Arial" w:cs="Arial"/>
                <w:sz w:val="18"/>
                <w:lang w:eastAsia="ko-KR"/>
              </w:rPr>
              <w:t>DC_1A-42C_n77A-n79A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33C7211D"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DC_1A_n77A</w:t>
            </w:r>
            <w:r w:rsidRPr="007B6BD5">
              <w:rPr>
                <w:rFonts w:ascii="Arial" w:hAnsi="Arial"/>
                <w:sz w:val="18"/>
                <w:vertAlign w:val="superscript"/>
                <w:lang w:eastAsia="ja-JP"/>
              </w:rPr>
              <w:t>9</w:t>
            </w:r>
          </w:p>
          <w:p w14:paraId="794E204F" w14:textId="77777777" w:rsidR="009D0DF5" w:rsidRPr="007B6BD5" w:rsidRDefault="009D0DF5" w:rsidP="00CF7856">
            <w:pPr>
              <w:spacing w:after="0"/>
              <w:jc w:val="center"/>
              <w:rPr>
                <w:rFonts w:ascii="Arial" w:hAnsi="Arial"/>
                <w:sz w:val="18"/>
              </w:rPr>
            </w:pPr>
            <w:r w:rsidRPr="007B6BD5">
              <w:rPr>
                <w:rFonts w:ascii="Arial" w:hAnsi="Arial"/>
                <w:sz w:val="18"/>
                <w:lang w:eastAsia="ko-KR"/>
              </w:rPr>
              <w:t>DC_1A_n79A</w:t>
            </w:r>
            <w:r w:rsidRPr="007B6BD5">
              <w:rPr>
                <w:rFonts w:ascii="Arial" w:hAnsi="Arial"/>
                <w:sz w:val="18"/>
                <w:vertAlign w:val="superscript"/>
                <w:lang w:eastAsia="ja-JP"/>
              </w:rPr>
              <w:t>9</w:t>
            </w:r>
          </w:p>
        </w:tc>
      </w:tr>
      <w:tr w:rsidR="009D0DF5" w:rsidRPr="007B6BD5" w14:paraId="0B29A11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0887B4C"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DC_1A-42A_n78A-n79A</w:t>
            </w:r>
            <w:r w:rsidRPr="007B6BD5">
              <w:rPr>
                <w:rFonts w:ascii="Arial" w:hAnsi="Arial"/>
                <w:sz w:val="18"/>
                <w:vertAlign w:val="superscript"/>
                <w:lang w:eastAsia="ja-JP"/>
              </w:rPr>
              <w:t>7,8,9</w:t>
            </w:r>
          </w:p>
          <w:p w14:paraId="3EEF0F97" w14:textId="77777777" w:rsidR="009D0DF5" w:rsidRPr="007B6BD5" w:rsidRDefault="009D0DF5" w:rsidP="00CF7856">
            <w:pPr>
              <w:spacing w:after="0"/>
              <w:jc w:val="center"/>
              <w:rPr>
                <w:rFonts w:ascii="Arial" w:hAnsi="Arial"/>
                <w:sz w:val="18"/>
              </w:rPr>
            </w:pPr>
            <w:r w:rsidRPr="007B6BD5">
              <w:rPr>
                <w:rFonts w:ascii="Arial" w:hAnsi="Arial" w:cs="Arial"/>
                <w:sz w:val="18"/>
                <w:lang w:eastAsia="ko-KR"/>
              </w:rPr>
              <w:t>DC_1A-42C_n78A-n79A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7435ECCB"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DC_1A_n78A</w:t>
            </w:r>
            <w:r w:rsidRPr="007B6BD5">
              <w:rPr>
                <w:rFonts w:ascii="Arial" w:hAnsi="Arial"/>
                <w:sz w:val="18"/>
                <w:vertAlign w:val="superscript"/>
                <w:lang w:eastAsia="ja-JP"/>
              </w:rPr>
              <w:t>9</w:t>
            </w:r>
          </w:p>
          <w:p w14:paraId="53CA18E3" w14:textId="77777777" w:rsidR="009D0DF5" w:rsidRPr="007B6BD5" w:rsidRDefault="009D0DF5" w:rsidP="00CF7856">
            <w:pPr>
              <w:spacing w:after="0"/>
              <w:jc w:val="center"/>
              <w:rPr>
                <w:rFonts w:ascii="Arial" w:hAnsi="Arial"/>
                <w:sz w:val="18"/>
              </w:rPr>
            </w:pPr>
            <w:r w:rsidRPr="007B6BD5">
              <w:rPr>
                <w:rFonts w:ascii="Arial" w:hAnsi="Arial"/>
                <w:sz w:val="18"/>
                <w:lang w:eastAsia="ko-KR"/>
              </w:rPr>
              <w:t>DC_1A_n79A</w:t>
            </w:r>
            <w:r w:rsidRPr="007B6BD5">
              <w:rPr>
                <w:rFonts w:ascii="Arial" w:hAnsi="Arial"/>
                <w:sz w:val="18"/>
                <w:vertAlign w:val="superscript"/>
                <w:lang w:eastAsia="ja-JP"/>
              </w:rPr>
              <w:t>9</w:t>
            </w:r>
          </w:p>
        </w:tc>
      </w:tr>
      <w:tr w:rsidR="009D0DF5" w:rsidRPr="007B6BD5" w14:paraId="6DC705D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715ED62"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vAlign w:val="center"/>
          </w:tcPr>
          <w:p w14:paraId="7F40B65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DC_2A_n28A</w:t>
            </w:r>
          </w:p>
          <w:p w14:paraId="70A1385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DC_4A_n28A</w:t>
            </w:r>
          </w:p>
          <w:p w14:paraId="73FA8B83"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ja-JP"/>
              </w:rPr>
              <w:t>DC_7A_n28A</w:t>
            </w:r>
          </w:p>
        </w:tc>
      </w:tr>
      <w:tr w:rsidR="009D0DF5" w:rsidRPr="007B6BD5" w14:paraId="49E3763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7370C0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DC_2A-4A-7A_n78A</w:t>
            </w:r>
          </w:p>
          <w:p w14:paraId="65D6229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DC_2A-4A-7C_n78A</w:t>
            </w:r>
          </w:p>
        </w:tc>
        <w:tc>
          <w:tcPr>
            <w:tcW w:w="3686" w:type="dxa"/>
            <w:tcBorders>
              <w:top w:val="single" w:sz="4" w:space="0" w:color="auto"/>
              <w:left w:val="single" w:sz="4" w:space="0" w:color="auto"/>
              <w:bottom w:val="single" w:sz="4" w:space="0" w:color="auto"/>
              <w:right w:val="single" w:sz="4" w:space="0" w:color="auto"/>
            </w:tcBorders>
            <w:vAlign w:val="center"/>
          </w:tcPr>
          <w:p w14:paraId="62F8F85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DC_2A_n78A</w:t>
            </w:r>
          </w:p>
          <w:p w14:paraId="045B9EB0"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DC_4A_n78A</w:t>
            </w:r>
          </w:p>
        </w:tc>
      </w:tr>
      <w:tr w:rsidR="009D0DF5" w:rsidRPr="007B6BD5" w14:paraId="038F06B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3A0EB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DC_2A-5A_n2A-n41A</w:t>
            </w:r>
          </w:p>
        </w:tc>
        <w:tc>
          <w:tcPr>
            <w:tcW w:w="3686" w:type="dxa"/>
            <w:tcBorders>
              <w:top w:val="single" w:sz="4" w:space="0" w:color="auto"/>
              <w:left w:val="single" w:sz="4" w:space="0" w:color="auto"/>
              <w:bottom w:val="single" w:sz="4" w:space="0" w:color="auto"/>
              <w:right w:val="single" w:sz="4" w:space="0" w:color="auto"/>
            </w:tcBorders>
            <w:vAlign w:val="center"/>
          </w:tcPr>
          <w:p w14:paraId="6C5459C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ja-JP"/>
              </w:rPr>
              <w:t>4</w:t>
            </w:r>
          </w:p>
          <w:p w14:paraId="7B05F1F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DC_2A_n41A</w:t>
            </w:r>
          </w:p>
          <w:p w14:paraId="2E1FE77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DC_5A_n2A</w:t>
            </w:r>
          </w:p>
          <w:p w14:paraId="18FED71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DC_5A_n41A</w:t>
            </w:r>
          </w:p>
        </w:tc>
      </w:tr>
      <w:tr w:rsidR="009D0DF5" w:rsidRPr="007B6BD5" w14:paraId="451FC4F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101878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DC_2A-5A_n2A-n66A</w:t>
            </w:r>
          </w:p>
        </w:tc>
        <w:tc>
          <w:tcPr>
            <w:tcW w:w="3686" w:type="dxa"/>
            <w:tcBorders>
              <w:top w:val="single" w:sz="4" w:space="0" w:color="auto"/>
              <w:left w:val="single" w:sz="4" w:space="0" w:color="auto"/>
              <w:bottom w:val="single" w:sz="4" w:space="0" w:color="auto"/>
              <w:right w:val="single" w:sz="4" w:space="0" w:color="auto"/>
            </w:tcBorders>
            <w:vAlign w:val="center"/>
          </w:tcPr>
          <w:p w14:paraId="52B81E5A"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ja-JP"/>
              </w:rPr>
              <w:t>4</w:t>
            </w:r>
          </w:p>
          <w:p w14:paraId="7C714F4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DC_2A_n66A</w:t>
            </w:r>
          </w:p>
          <w:p w14:paraId="21FAC51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DC_5A_n2A</w:t>
            </w:r>
          </w:p>
          <w:p w14:paraId="2C68A21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DC_5A_n66A</w:t>
            </w:r>
          </w:p>
        </w:tc>
      </w:tr>
      <w:tr w:rsidR="009D0DF5" w:rsidRPr="007B6BD5" w14:paraId="33A2EA6D" w14:textId="77777777" w:rsidTr="00CF7856">
        <w:trPr>
          <w:jc w:val="center"/>
        </w:trPr>
        <w:tc>
          <w:tcPr>
            <w:tcW w:w="3397" w:type="dxa"/>
            <w:shd w:val="clear" w:color="auto" w:fill="auto"/>
            <w:noWrap/>
            <w:vAlign w:val="center"/>
          </w:tcPr>
          <w:p w14:paraId="6ED42BCB"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DC_2A-5A_n2A-n77A</w:t>
            </w:r>
          </w:p>
          <w:p w14:paraId="5CA0F27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DC_2A-5A_n2A-n77C</w:t>
            </w:r>
          </w:p>
        </w:tc>
        <w:tc>
          <w:tcPr>
            <w:tcW w:w="3686" w:type="dxa"/>
            <w:vAlign w:val="center"/>
          </w:tcPr>
          <w:p w14:paraId="2581E83E"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DC_2A_n77A</w:t>
            </w:r>
          </w:p>
          <w:p w14:paraId="03B74A6D"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DC_5A_n2A</w:t>
            </w:r>
          </w:p>
          <w:p w14:paraId="29AED80B"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rPr>
              <w:t>DC_5A_n77A</w:t>
            </w:r>
          </w:p>
        </w:tc>
      </w:tr>
      <w:tr w:rsidR="009D0DF5" w:rsidRPr="007B6BD5" w14:paraId="032FC5DF" w14:textId="77777777" w:rsidTr="00CF7856">
        <w:trPr>
          <w:jc w:val="center"/>
        </w:trPr>
        <w:tc>
          <w:tcPr>
            <w:tcW w:w="3397" w:type="dxa"/>
            <w:shd w:val="clear" w:color="auto" w:fill="auto"/>
            <w:noWrap/>
            <w:vAlign w:val="center"/>
          </w:tcPr>
          <w:p w14:paraId="0C081591" w14:textId="77777777" w:rsidR="009D0DF5" w:rsidRPr="007B6BD5" w:rsidRDefault="009D0DF5" w:rsidP="00CF7856">
            <w:pPr>
              <w:spacing w:after="0"/>
              <w:jc w:val="center"/>
              <w:rPr>
                <w:rFonts w:ascii="Arial" w:hAnsi="Arial" w:cs="Arial"/>
                <w:sz w:val="18"/>
                <w:szCs w:val="18"/>
              </w:rPr>
            </w:pPr>
            <w:r w:rsidRPr="007B6BD5">
              <w:rPr>
                <w:rFonts w:ascii="Arial" w:hAnsi="Arial"/>
                <w:sz w:val="18"/>
              </w:rPr>
              <w:br w:type="page"/>
            </w:r>
            <w:r w:rsidRPr="007B6BD5">
              <w:rPr>
                <w:rFonts w:ascii="Arial" w:hAnsi="Arial" w:cs="Arial"/>
                <w:sz w:val="18"/>
                <w:szCs w:val="18"/>
              </w:rPr>
              <w:t>DC_2A-5A_n2A-n78A</w:t>
            </w:r>
          </w:p>
        </w:tc>
        <w:tc>
          <w:tcPr>
            <w:tcW w:w="3686" w:type="dxa"/>
            <w:vAlign w:val="center"/>
          </w:tcPr>
          <w:p w14:paraId="2D301778" w14:textId="77777777" w:rsidR="009D0DF5" w:rsidRPr="007B6BD5" w:rsidRDefault="009D0DF5" w:rsidP="00CF7856">
            <w:pPr>
              <w:spacing w:after="0"/>
              <w:jc w:val="center"/>
              <w:rPr>
                <w:rFonts w:ascii="Arial" w:hAnsi="Arial"/>
                <w:sz w:val="18"/>
              </w:rPr>
            </w:pPr>
            <w:r w:rsidRPr="007B6BD5">
              <w:rPr>
                <w:rFonts w:ascii="Arial" w:hAnsi="Arial"/>
                <w:sz w:val="18"/>
              </w:rPr>
              <w:t>DC_5A_n2A</w:t>
            </w:r>
          </w:p>
          <w:p w14:paraId="29012E7D" w14:textId="77777777" w:rsidR="009D0DF5" w:rsidRPr="007B6BD5" w:rsidRDefault="009D0DF5" w:rsidP="00CF7856">
            <w:pPr>
              <w:spacing w:after="0"/>
              <w:jc w:val="center"/>
              <w:rPr>
                <w:rFonts w:ascii="Arial" w:hAnsi="Arial"/>
                <w:sz w:val="18"/>
              </w:rPr>
            </w:pPr>
            <w:r w:rsidRPr="007B6BD5">
              <w:rPr>
                <w:rFonts w:ascii="Arial" w:hAnsi="Arial"/>
                <w:sz w:val="18"/>
              </w:rPr>
              <w:t>DC_2A_n78A</w:t>
            </w:r>
          </w:p>
          <w:p w14:paraId="2D61275C" w14:textId="77777777" w:rsidR="009D0DF5" w:rsidRPr="007B6BD5" w:rsidRDefault="009D0DF5" w:rsidP="00CF7856">
            <w:pPr>
              <w:spacing w:after="0"/>
              <w:jc w:val="center"/>
              <w:rPr>
                <w:rFonts w:ascii="Arial" w:hAnsi="Arial"/>
                <w:sz w:val="18"/>
              </w:rPr>
            </w:pPr>
            <w:r w:rsidRPr="007B6BD5">
              <w:rPr>
                <w:rFonts w:ascii="Arial" w:hAnsi="Arial"/>
                <w:sz w:val="18"/>
              </w:rPr>
              <w:t>DC_5A_n78A</w:t>
            </w:r>
          </w:p>
        </w:tc>
      </w:tr>
      <w:tr w:rsidR="009D0DF5" w:rsidRPr="007B6BD5" w14:paraId="7B59797A" w14:textId="77777777" w:rsidTr="00CF7856">
        <w:trPr>
          <w:jc w:val="center"/>
        </w:trPr>
        <w:tc>
          <w:tcPr>
            <w:tcW w:w="3397" w:type="dxa"/>
            <w:shd w:val="clear" w:color="auto" w:fill="auto"/>
            <w:noWrap/>
            <w:vAlign w:val="center"/>
          </w:tcPr>
          <w:p w14:paraId="5AC6C07F"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DC_2A-5A_n5A-n77A</w:t>
            </w:r>
          </w:p>
          <w:p w14:paraId="15D3A2BB"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DC_2A-5A_n5A-n77C</w:t>
            </w:r>
          </w:p>
        </w:tc>
        <w:tc>
          <w:tcPr>
            <w:tcW w:w="3686" w:type="dxa"/>
            <w:vAlign w:val="center"/>
          </w:tcPr>
          <w:p w14:paraId="73169B33"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DC_2A_n5A</w:t>
            </w:r>
          </w:p>
          <w:p w14:paraId="454CE75E"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DC_2A_n77A</w:t>
            </w:r>
          </w:p>
          <w:p w14:paraId="3254D418"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lang w:eastAsia="zh-CN"/>
              </w:rPr>
              <w:t>DC_5A_n77A</w:t>
            </w:r>
          </w:p>
        </w:tc>
      </w:tr>
      <w:tr w:rsidR="009D0DF5" w:rsidRPr="007B6BD5" w14:paraId="4538DBBA" w14:textId="77777777" w:rsidTr="00CF7856">
        <w:trPr>
          <w:jc w:val="center"/>
        </w:trPr>
        <w:tc>
          <w:tcPr>
            <w:tcW w:w="3397" w:type="dxa"/>
            <w:shd w:val="clear" w:color="auto" w:fill="auto"/>
            <w:noWrap/>
            <w:vAlign w:val="center"/>
          </w:tcPr>
          <w:p w14:paraId="3296389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DC_2A-5A-7A_n2A</w:t>
            </w:r>
          </w:p>
        </w:tc>
        <w:tc>
          <w:tcPr>
            <w:tcW w:w="3686" w:type="dxa"/>
            <w:vAlign w:val="center"/>
          </w:tcPr>
          <w:p w14:paraId="480557F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DC_5A_n2A</w:t>
            </w:r>
          </w:p>
          <w:p w14:paraId="100C5C2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DC_7A_n2A</w:t>
            </w:r>
          </w:p>
        </w:tc>
      </w:tr>
      <w:tr w:rsidR="009D0DF5" w:rsidRPr="007B6BD5" w14:paraId="2322F40B" w14:textId="77777777" w:rsidTr="00CF7856">
        <w:trPr>
          <w:jc w:val="center"/>
        </w:trPr>
        <w:tc>
          <w:tcPr>
            <w:tcW w:w="3397" w:type="dxa"/>
            <w:shd w:val="clear" w:color="auto" w:fill="auto"/>
            <w:noWrap/>
            <w:vAlign w:val="center"/>
          </w:tcPr>
          <w:p w14:paraId="31523CF2"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fi-FI"/>
              </w:rPr>
              <w:t>DC_2A-5A-7A_n7A</w:t>
            </w:r>
          </w:p>
        </w:tc>
        <w:tc>
          <w:tcPr>
            <w:tcW w:w="3686" w:type="dxa"/>
            <w:vAlign w:val="center"/>
          </w:tcPr>
          <w:p w14:paraId="3AF8E99B" w14:textId="77777777" w:rsidR="009D0DF5" w:rsidRPr="007B6BD5" w:rsidRDefault="009D0DF5" w:rsidP="00CF7856">
            <w:pPr>
              <w:spacing w:after="0"/>
              <w:jc w:val="center"/>
              <w:rPr>
                <w:rFonts w:ascii="Arial" w:hAnsi="Arial"/>
                <w:color w:val="000000"/>
                <w:sz w:val="18"/>
                <w:szCs w:val="18"/>
              </w:rPr>
            </w:pPr>
            <w:r w:rsidRPr="007B6BD5">
              <w:rPr>
                <w:rFonts w:ascii="Arial" w:hAnsi="Arial"/>
                <w:color w:val="000000"/>
                <w:sz w:val="18"/>
                <w:szCs w:val="18"/>
              </w:rPr>
              <w:t>DC_2A_n7A</w:t>
            </w:r>
          </w:p>
          <w:p w14:paraId="7A26A30A" w14:textId="77777777" w:rsidR="009D0DF5" w:rsidRPr="007B6BD5" w:rsidRDefault="009D0DF5" w:rsidP="00CF7856">
            <w:pPr>
              <w:spacing w:after="0"/>
              <w:jc w:val="center"/>
              <w:rPr>
                <w:rFonts w:ascii="Arial" w:hAnsi="Arial"/>
                <w:color w:val="000000"/>
                <w:sz w:val="18"/>
                <w:szCs w:val="18"/>
              </w:rPr>
            </w:pPr>
            <w:r w:rsidRPr="007B6BD5">
              <w:rPr>
                <w:rFonts w:ascii="Arial" w:hAnsi="Arial"/>
                <w:color w:val="000000"/>
                <w:sz w:val="18"/>
                <w:szCs w:val="18"/>
              </w:rPr>
              <w:lastRenderedPageBreak/>
              <w:t>DC_5A_n7A</w:t>
            </w:r>
          </w:p>
          <w:p w14:paraId="3749BEA1" w14:textId="77777777" w:rsidR="009D0DF5" w:rsidRPr="007B6BD5" w:rsidRDefault="009D0DF5" w:rsidP="00CF7856">
            <w:pPr>
              <w:spacing w:after="0"/>
              <w:jc w:val="center"/>
              <w:rPr>
                <w:rFonts w:ascii="Arial" w:hAnsi="Arial"/>
                <w:sz w:val="18"/>
                <w:lang w:eastAsia="ko-KR"/>
              </w:rPr>
            </w:pPr>
            <w:r w:rsidRPr="007B6BD5">
              <w:rPr>
                <w:rFonts w:ascii="Arial" w:hAnsi="Arial"/>
                <w:color w:val="000000"/>
                <w:sz w:val="18"/>
                <w:szCs w:val="18"/>
              </w:rPr>
              <w:t>DC_7A_n7A</w:t>
            </w:r>
            <w:r w:rsidRPr="007B6BD5">
              <w:rPr>
                <w:rFonts w:ascii="Arial" w:hAnsi="Arial"/>
                <w:color w:val="000000"/>
                <w:sz w:val="18"/>
                <w:szCs w:val="18"/>
                <w:vertAlign w:val="superscript"/>
              </w:rPr>
              <w:t>4</w:t>
            </w:r>
          </w:p>
        </w:tc>
      </w:tr>
      <w:tr w:rsidR="009D0DF5" w:rsidRPr="007B6BD5" w14:paraId="4E98C312" w14:textId="77777777" w:rsidTr="00CF7856">
        <w:trPr>
          <w:jc w:val="center"/>
        </w:trPr>
        <w:tc>
          <w:tcPr>
            <w:tcW w:w="3397" w:type="dxa"/>
            <w:shd w:val="clear" w:color="auto" w:fill="auto"/>
            <w:noWrap/>
            <w:vAlign w:val="center"/>
          </w:tcPr>
          <w:p w14:paraId="0EF8FD6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lastRenderedPageBreak/>
              <w:t>DC_2A-5A-7A_n66A</w:t>
            </w:r>
          </w:p>
          <w:p w14:paraId="011DFCC3" w14:textId="77777777" w:rsidR="009D0DF5" w:rsidRPr="007B6BD5" w:rsidRDefault="009D0DF5" w:rsidP="00CF7856">
            <w:pPr>
              <w:spacing w:after="0"/>
              <w:jc w:val="center"/>
              <w:rPr>
                <w:rFonts w:ascii="Arial" w:hAnsi="Arial"/>
                <w:sz w:val="18"/>
                <w:lang w:eastAsia="ko-KR"/>
              </w:rPr>
            </w:pPr>
            <w:r w:rsidRPr="007B6BD5">
              <w:rPr>
                <w:rFonts w:ascii="Arial" w:hAnsi="Arial"/>
                <w:bCs/>
                <w:sz w:val="18"/>
                <w:lang w:eastAsia="ja-JP"/>
              </w:rPr>
              <w:t>DC_2A-5A-7C_n66A</w:t>
            </w:r>
          </w:p>
        </w:tc>
        <w:tc>
          <w:tcPr>
            <w:tcW w:w="3686" w:type="dxa"/>
            <w:vAlign w:val="center"/>
          </w:tcPr>
          <w:p w14:paraId="76767BF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DC_2A_n66A</w:t>
            </w:r>
          </w:p>
          <w:p w14:paraId="3A7F66C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DC_5A_n66A</w:t>
            </w:r>
          </w:p>
          <w:p w14:paraId="449621BA"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ja-JP"/>
              </w:rPr>
              <w:t>DC_7A_n66A</w:t>
            </w:r>
          </w:p>
        </w:tc>
      </w:tr>
      <w:tr w:rsidR="009D0DF5" w:rsidRPr="007B6BD5" w14:paraId="36921B67" w14:textId="77777777" w:rsidTr="00CF7856">
        <w:trPr>
          <w:jc w:val="center"/>
        </w:trPr>
        <w:tc>
          <w:tcPr>
            <w:tcW w:w="3397" w:type="dxa"/>
            <w:shd w:val="clear" w:color="auto" w:fill="auto"/>
            <w:noWrap/>
            <w:vAlign w:val="center"/>
          </w:tcPr>
          <w:p w14:paraId="558075F6" w14:textId="77777777" w:rsidR="009D0DF5" w:rsidRPr="007B6BD5" w:rsidRDefault="009D0DF5" w:rsidP="00CF7856">
            <w:pPr>
              <w:spacing w:after="0"/>
              <w:jc w:val="center"/>
              <w:rPr>
                <w:rFonts w:ascii="Arial" w:hAnsi="Arial"/>
                <w:color w:val="000000"/>
                <w:sz w:val="18"/>
              </w:rPr>
            </w:pPr>
            <w:r w:rsidRPr="007B6BD5">
              <w:rPr>
                <w:rFonts w:ascii="Arial" w:hAnsi="Arial"/>
                <w:color w:val="000000"/>
                <w:sz w:val="18"/>
              </w:rPr>
              <w:t>DC_2A-5A-7A_n77A</w:t>
            </w:r>
          </w:p>
        </w:tc>
        <w:tc>
          <w:tcPr>
            <w:tcW w:w="3686" w:type="dxa"/>
            <w:vAlign w:val="center"/>
          </w:tcPr>
          <w:p w14:paraId="3C3A31D6" w14:textId="77777777" w:rsidR="009D0DF5" w:rsidRPr="007B6BD5" w:rsidRDefault="009D0DF5" w:rsidP="00CF7856">
            <w:pPr>
              <w:spacing w:after="0"/>
              <w:jc w:val="center"/>
              <w:rPr>
                <w:rFonts w:ascii="Arial" w:hAnsi="Arial"/>
                <w:color w:val="000000"/>
                <w:sz w:val="18"/>
              </w:rPr>
            </w:pPr>
            <w:r w:rsidRPr="007B6BD5">
              <w:rPr>
                <w:rFonts w:ascii="Arial" w:hAnsi="Arial"/>
                <w:color w:val="000000"/>
                <w:sz w:val="18"/>
              </w:rPr>
              <w:t>DC_2A_n77A</w:t>
            </w:r>
          </w:p>
          <w:p w14:paraId="1F96C5EC" w14:textId="77777777" w:rsidR="009D0DF5" w:rsidRPr="007B6BD5" w:rsidRDefault="009D0DF5" w:rsidP="00CF7856">
            <w:pPr>
              <w:spacing w:after="0"/>
              <w:jc w:val="center"/>
              <w:rPr>
                <w:rFonts w:ascii="Arial" w:hAnsi="Arial"/>
                <w:color w:val="000000"/>
                <w:sz w:val="18"/>
              </w:rPr>
            </w:pPr>
            <w:r w:rsidRPr="007B6BD5">
              <w:rPr>
                <w:rFonts w:ascii="Arial" w:hAnsi="Arial"/>
                <w:color w:val="000000"/>
                <w:sz w:val="18"/>
              </w:rPr>
              <w:t>DC_5A_n77A</w:t>
            </w:r>
          </w:p>
          <w:p w14:paraId="7633A6C7" w14:textId="77777777" w:rsidR="009D0DF5" w:rsidRPr="007B6BD5" w:rsidRDefault="009D0DF5" w:rsidP="00CF7856">
            <w:pPr>
              <w:spacing w:after="0"/>
              <w:jc w:val="center"/>
              <w:rPr>
                <w:rFonts w:ascii="Arial" w:hAnsi="Arial"/>
                <w:color w:val="000000"/>
                <w:sz w:val="18"/>
              </w:rPr>
            </w:pPr>
            <w:r w:rsidRPr="007B6BD5">
              <w:rPr>
                <w:rFonts w:ascii="Arial" w:hAnsi="Arial"/>
                <w:color w:val="000000"/>
                <w:sz w:val="18"/>
              </w:rPr>
              <w:t>DC_7A_n77A</w:t>
            </w:r>
          </w:p>
        </w:tc>
      </w:tr>
      <w:tr w:rsidR="009D0DF5" w:rsidRPr="007B6BD5" w14:paraId="534D402E" w14:textId="77777777" w:rsidTr="00CF7856">
        <w:trPr>
          <w:jc w:val="center"/>
        </w:trPr>
        <w:tc>
          <w:tcPr>
            <w:tcW w:w="3397" w:type="dxa"/>
            <w:shd w:val="clear" w:color="auto" w:fill="auto"/>
            <w:noWrap/>
            <w:vAlign w:val="center"/>
          </w:tcPr>
          <w:p w14:paraId="1E3202AE" w14:textId="77777777" w:rsidR="009D0DF5" w:rsidRPr="007B6BD5" w:rsidRDefault="009D0DF5" w:rsidP="00CF7856">
            <w:pPr>
              <w:spacing w:after="0"/>
              <w:jc w:val="center"/>
              <w:rPr>
                <w:rFonts w:ascii="Arial" w:hAnsi="Arial"/>
                <w:color w:val="000000"/>
                <w:sz w:val="18"/>
              </w:rPr>
            </w:pPr>
            <w:r w:rsidRPr="007B6BD5">
              <w:rPr>
                <w:rFonts w:ascii="Arial" w:hAnsi="Arial"/>
                <w:color w:val="000000"/>
                <w:sz w:val="18"/>
              </w:rPr>
              <w:t>DC_2A-5A-7A_n77(2A)</w:t>
            </w:r>
          </w:p>
        </w:tc>
        <w:tc>
          <w:tcPr>
            <w:tcW w:w="3686" w:type="dxa"/>
            <w:vAlign w:val="center"/>
          </w:tcPr>
          <w:p w14:paraId="7F9D92E4" w14:textId="77777777" w:rsidR="009D0DF5" w:rsidRPr="007B6BD5" w:rsidRDefault="009D0DF5" w:rsidP="00CF7856">
            <w:pPr>
              <w:spacing w:after="0"/>
              <w:jc w:val="center"/>
              <w:rPr>
                <w:rFonts w:ascii="Arial" w:hAnsi="Arial"/>
                <w:color w:val="000000"/>
                <w:sz w:val="18"/>
              </w:rPr>
            </w:pPr>
            <w:r w:rsidRPr="007B6BD5">
              <w:rPr>
                <w:rFonts w:ascii="Arial" w:hAnsi="Arial"/>
                <w:color w:val="000000"/>
                <w:sz w:val="18"/>
              </w:rPr>
              <w:t>DC_2A_n77A</w:t>
            </w:r>
          </w:p>
          <w:p w14:paraId="5B19322F" w14:textId="77777777" w:rsidR="009D0DF5" w:rsidRPr="007B6BD5" w:rsidRDefault="009D0DF5" w:rsidP="00CF7856">
            <w:pPr>
              <w:spacing w:after="0"/>
              <w:jc w:val="center"/>
              <w:rPr>
                <w:rFonts w:ascii="Arial" w:hAnsi="Arial"/>
                <w:color w:val="000000"/>
                <w:sz w:val="18"/>
              </w:rPr>
            </w:pPr>
            <w:r w:rsidRPr="007B6BD5">
              <w:rPr>
                <w:rFonts w:ascii="Arial" w:hAnsi="Arial"/>
                <w:color w:val="000000"/>
                <w:sz w:val="18"/>
              </w:rPr>
              <w:t>DC_5A_n77A</w:t>
            </w:r>
          </w:p>
          <w:p w14:paraId="70A70A91" w14:textId="77777777" w:rsidR="009D0DF5" w:rsidRPr="007B6BD5" w:rsidRDefault="009D0DF5" w:rsidP="00CF7856">
            <w:pPr>
              <w:spacing w:after="0"/>
              <w:jc w:val="center"/>
              <w:rPr>
                <w:rFonts w:ascii="Arial" w:hAnsi="Arial"/>
                <w:color w:val="000000"/>
                <w:sz w:val="18"/>
              </w:rPr>
            </w:pPr>
            <w:r w:rsidRPr="007B6BD5">
              <w:rPr>
                <w:rFonts w:ascii="Arial" w:hAnsi="Arial"/>
                <w:color w:val="000000"/>
                <w:sz w:val="18"/>
              </w:rPr>
              <w:t>DC_7A_n77A</w:t>
            </w:r>
          </w:p>
        </w:tc>
      </w:tr>
      <w:tr w:rsidR="009D0DF5" w:rsidRPr="007B6BD5" w14:paraId="3D201424" w14:textId="77777777" w:rsidTr="00CF7856">
        <w:trPr>
          <w:jc w:val="center"/>
        </w:trPr>
        <w:tc>
          <w:tcPr>
            <w:tcW w:w="3397" w:type="dxa"/>
            <w:shd w:val="clear" w:color="auto" w:fill="auto"/>
            <w:noWrap/>
            <w:vAlign w:val="center"/>
          </w:tcPr>
          <w:p w14:paraId="55A406F1" w14:textId="77777777" w:rsidR="009D0DF5" w:rsidRPr="007B6BD5" w:rsidRDefault="009D0DF5" w:rsidP="00CF7856">
            <w:pPr>
              <w:spacing w:after="0"/>
              <w:jc w:val="center"/>
              <w:rPr>
                <w:rFonts w:ascii="Arial" w:hAnsi="Arial"/>
                <w:sz w:val="18"/>
                <w:szCs w:val="18"/>
                <w:lang w:eastAsia="zh-CN"/>
              </w:rPr>
            </w:pPr>
            <w:r w:rsidRPr="007B6BD5">
              <w:rPr>
                <w:rFonts w:ascii="Arial" w:hAnsi="Arial"/>
                <w:color w:val="000000"/>
                <w:sz w:val="18"/>
              </w:rPr>
              <w:t>DC_2A-5A-7A_n78A</w:t>
            </w:r>
          </w:p>
        </w:tc>
        <w:tc>
          <w:tcPr>
            <w:tcW w:w="3686" w:type="dxa"/>
            <w:vAlign w:val="center"/>
          </w:tcPr>
          <w:p w14:paraId="10AB2A6A" w14:textId="77777777" w:rsidR="009D0DF5" w:rsidRPr="007B6BD5" w:rsidRDefault="009D0DF5" w:rsidP="00CF7856">
            <w:pPr>
              <w:spacing w:after="0"/>
              <w:jc w:val="center"/>
              <w:rPr>
                <w:rFonts w:ascii="Arial" w:hAnsi="Arial"/>
                <w:color w:val="000000"/>
                <w:sz w:val="18"/>
              </w:rPr>
            </w:pPr>
            <w:r w:rsidRPr="007B6BD5">
              <w:rPr>
                <w:rFonts w:ascii="Arial" w:hAnsi="Arial"/>
                <w:color w:val="000000"/>
                <w:sz w:val="18"/>
              </w:rPr>
              <w:t>DC_2A_n78A</w:t>
            </w:r>
          </w:p>
          <w:p w14:paraId="1186D657" w14:textId="77777777" w:rsidR="009D0DF5" w:rsidRPr="007B6BD5" w:rsidRDefault="009D0DF5" w:rsidP="00CF7856">
            <w:pPr>
              <w:spacing w:after="0"/>
              <w:jc w:val="center"/>
              <w:rPr>
                <w:rFonts w:ascii="Arial" w:hAnsi="Arial"/>
                <w:color w:val="000000"/>
                <w:sz w:val="18"/>
              </w:rPr>
            </w:pPr>
            <w:r w:rsidRPr="007B6BD5">
              <w:rPr>
                <w:rFonts w:ascii="Arial" w:hAnsi="Arial"/>
                <w:color w:val="000000"/>
                <w:sz w:val="18"/>
              </w:rPr>
              <w:t>DC_5A_n78A</w:t>
            </w:r>
          </w:p>
          <w:p w14:paraId="7CD9730F" w14:textId="77777777" w:rsidR="009D0DF5" w:rsidRPr="007B6BD5" w:rsidRDefault="009D0DF5" w:rsidP="00CF7856">
            <w:pPr>
              <w:spacing w:after="0"/>
              <w:jc w:val="center"/>
              <w:rPr>
                <w:rFonts w:ascii="Arial" w:hAnsi="Arial"/>
                <w:sz w:val="18"/>
                <w:lang w:eastAsia="ja-JP"/>
              </w:rPr>
            </w:pPr>
            <w:r w:rsidRPr="007B6BD5">
              <w:rPr>
                <w:rFonts w:ascii="Arial" w:hAnsi="Arial"/>
                <w:color w:val="000000"/>
                <w:sz w:val="18"/>
              </w:rPr>
              <w:t>DC_7A_n78A</w:t>
            </w:r>
          </w:p>
        </w:tc>
      </w:tr>
      <w:tr w:rsidR="009D0DF5" w:rsidRPr="007B6BD5" w14:paraId="53EEA423" w14:textId="77777777" w:rsidTr="00CF7856">
        <w:trPr>
          <w:jc w:val="center"/>
        </w:trPr>
        <w:tc>
          <w:tcPr>
            <w:tcW w:w="3397" w:type="dxa"/>
            <w:shd w:val="clear" w:color="auto" w:fill="auto"/>
            <w:noWrap/>
          </w:tcPr>
          <w:p w14:paraId="12B16F24" w14:textId="77777777" w:rsidR="009D0DF5" w:rsidRPr="007B6BD5" w:rsidRDefault="009D0DF5" w:rsidP="00CF7856">
            <w:pPr>
              <w:spacing w:after="0"/>
              <w:jc w:val="center"/>
              <w:rPr>
                <w:rFonts w:ascii="Arial" w:hAnsi="Arial"/>
                <w:sz w:val="18"/>
                <w:lang w:eastAsia="ko-KR"/>
              </w:rPr>
            </w:pPr>
            <w:r w:rsidRPr="0024034C">
              <w:rPr>
                <w:rFonts w:ascii="Arial" w:hAnsi="Arial"/>
                <w:sz w:val="18"/>
                <w:szCs w:val="18"/>
                <w:lang w:eastAsia="zh-CN"/>
              </w:rPr>
              <w:t>DC_2A-</w:t>
            </w:r>
            <w:r w:rsidRPr="0024034C">
              <w:rPr>
                <w:rFonts w:ascii="Arial" w:hAnsi="Arial" w:cs="Arial"/>
                <w:color w:val="000000"/>
                <w:sz w:val="18"/>
                <w:szCs w:val="18"/>
                <w:lang w:eastAsia="ja-JP"/>
              </w:rPr>
              <w:t>2A-5A-7A_n66A</w:t>
            </w:r>
          </w:p>
        </w:tc>
        <w:tc>
          <w:tcPr>
            <w:tcW w:w="3686" w:type="dxa"/>
          </w:tcPr>
          <w:p w14:paraId="3C01652F"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DC_2A_n66A</w:t>
            </w:r>
          </w:p>
          <w:p w14:paraId="1C93A341"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DC_5A_n66A</w:t>
            </w:r>
          </w:p>
          <w:p w14:paraId="66EAACA8" w14:textId="77777777" w:rsidR="009D0DF5" w:rsidRPr="007B6BD5" w:rsidRDefault="009D0DF5" w:rsidP="00CF7856">
            <w:pPr>
              <w:spacing w:after="0"/>
              <w:jc w:val="center"/>
              <w:rPr>
                <w:rFonts w:ascii="Arial" w:hAnsi="Arial"/>
                <w:sz w:val="18"/>
                <w:lang w:eastAsia="ko-KR"/>
              </w:rPr>
            </w:pPr>
            <w:r w:rsidRPr="0024034C">
              <w:rPr>
                <w:rFonts w:ascii="Arial" w:hAnsi="Arial"/>
                <w:sz w:val="18"/>
                <w:lang w:eastAsia="ja-JP"/>
              </w:rPr>
              <w:t>DC_7A_n66A</w:t>
            </w:r>
          </w:p>
        </w:tc>
      </w:tr>
      <w:tr w:rsidR="009D0DF5" w:rsidRPr="007B6BD5" w14:paraId="5D34EBE9" w14:textId="77777777" w:rsidTr="00CF7856">
        <w:trPr>
          <w:jc w:val="center"/>
        </w:trPr>
        <w:tc>
          <w:tcPr>
            <w:tcW w:w="3397" w:type="dxa"/>
            <w:shd w:val="clear" w:color="auto" w:fill="auto"/>
            <w:noWrap/>
          </w:tcPr>
          <w:p w14:paraId="051BBD44" w14:textId="77777777" w:rsidR="009D0DF5" w:rsidRPr="007B6BD5" w:rsidRDefault="009D0DF5" w:rsidP="00CF7856">
            <w:pPr>
              <w:spacing w:after="0"/>
              <w:jc w:val="center"/>
              <w:rPr>
                <w:rFonts w:ascii="Arial" w:hAnsi="Arial"/>
                <w:sz w:val="18"/>
                <w:szCs w:val="18"/>
                <w:lang w:eastAsia="zh-CN"/>
              </w:rPr>
            </w:pPr>
            <w:r w:rsidRPr="0024034C">
              <w:rPr>
                <w:rFonts w:ascii="Arial" w:hAnsi="Arial"/>
                <w:sz w:val="18"/>
                <w:lang w:val="fi-FI" w:eastAsia="fi-FI"/>
              </w:rPr>
              <w:t>DC_</w:t>
            </w:r>
            <w:r w:rsidRPr="0024034C">
              <w:rPr>
                <w:rFonts w:ascii="Arial" w:hAnsi="Arial" w:hint="eastAsia"/>
                <w:sz w:val="18"/>
                <w:lang w:val="fi-FI" w:eastAsia="zh-CN"/>
              </w:rPr>
              <w:t>2A-5</w:t>
            </w:r>
            <w:r w:rsidRPr="0024034C">
              <w:rPr>
                <w:rFonts w:ascii="Arial" w:hAnsi="Arial"/>
                <w:sz w:val="18"/>
                <w:lang w:val="fi-FI" w:eastAsia="fi-FI"/>
              </w:rPr>
              <w:t>A</w:t>
            </w:r>
            <w:r w:rsidRPr="0024034C">
              <w:rPr>
                <w:rFonts w:ascii="Arial" w:hAnsi="Arial" w:hint="eastAsia"/>
                <w:sz w:val="18"/>
                <w:lang w:val="fi-FI" w:eastAsia="zh-CN"/>
              </w:rPr>
              <w:t>-7A-7A</w:t>
            </w:r>
            <w:r w:rsidRPr="0024034C">
              <w:rPr>
                <w:rFonts w:ascii="Arial" w:hAnsi="Arial"/>
                <w:sz w:val="18"/>
                <w:lang w:val="fi-FI" w:eastAsia="fi-FI"/>
              </w:rPr>
              <w:t>_</w:t>
            </w:r>
            <w:r w:rsidRPr="0024034C">
              <w:rPr>
                <w:rFonts w:ascii="Arial" w:hAnsi="Arial" w:hint="eastAsia"/>
                <w:sz w:val="18"/>
                <w:lang w:val="fi-FI" w:eastAsia="zh-CN"/>
              </w:rPr>
              <w:t>n66</w:t>
            </w:r>
            <w:r w:rsidRPr="0024034C">
              <w:rPr>
                <w:rFonts w:ascii="Arial" w:hAnsi="Arial"/>
                <w:sz w:val="18"/>
                <w:lang w:val="fi-FI" w:eastAsia="fi-FI"/>
              </w:rPr>
              <w:t>A</w:t>
            </w:r>
          </w:p>
        </w:tc>
        <w:tc>
          <w:tcPr>
            <w:tcW w:w="3686" w:type="dxa"/>
          </w:tcPr>
          <w:p w14:paraId="1438986C"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DC_2A_n66A</w:t>
            </w:r>
          </w:p>
          <w:p w14:paraId="5A3C1BFC"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DC_5A_n66A</w:t>
            </w:r>
          </w:p>
          <w:p w14:paraId="4F0A6797" w14:textId="77777777" w:rsidR="009D0DF5" w:rsidRPr="007B6BD5" w:rsidRDefault="009D0DF5" w:rsidP="00CF7856">
            <w:pPr>
              <w:spacing w:after="0"/>
              <w:jc w:val="center"/>
              <w:rPr>
                <w:rFonts w:ascii="Arial" w:hAnsi="Arial"/>
                <w:sz w:val="18"/>
                <w:lang w:eastAsia="ja-JP"/>
              </w:rPr>
            </w:pPr>
            <w:r w:rsidRPr="0024034C">
              <w:rPr>
                <w:rFonts w:ascii="Arial" w:hAnsi="Arial"/>
                <w:sz w:val="18"/>
                <w:lang w:eastAsia="ja-JP"/>
              </w:rPr>
              <w:t>DC_7A_n66A</w:t>
            </w:r>
          </w:p>
        </w:tc>
      </w:tr>
      <w:tr w:rsidR="009D0DF5" w:rsidRPr="007B6BD5" w14:paraId="033E03A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24B449A"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szCs w:val="18"/>
                <w:lang w:eastAsia="zh-CN"/>
              </w:rPr>
              <w:t>DC_2A-5A-7A-(n)66AA</w:t>
            </w:r>
          </w:p>
          <w:p w14:paraId="2C93A48F"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szCs w:val="18"/>
                <w:lang w:eastAsia="zh-CN"/>
              </w:rPr>
              <w:t>DC_2A-5A-7C-(n)66AA</w:t>
            </w:r>
          </w:p>
        </w:tc>
        <w:tc>
          <w:tcPr>
            <w:tcW w:w="3686" w:type="dxa"/>
            <w:tcBorders>
              <w:top w:val="single" w:sz="4" w:space="0" w:color="auto"/>
              <w:left w:val="single" w:sz="4" w:space="0" w:color="auto"/>
              <w:bottom w:val="single" w:sz="4" w:space="0" w:color="auto"/>
              <w:right w:val="single" w:sz="4" w:space="0" w:color="auto"/>
            </w:tcBorders>
            <w:vAlign w:val="center"/>
          </w:tcPr>
          <w:p w14:paraId="371CC8E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DC_2A_n66A</w:t>
            </w:r>
          </w:p>
          <w:p w14:paraId="665446A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DC_5A_n66A</w:t>
            </w:r>
          </w:p>
          <w:p w14:paraId="4A270407"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DC_7A_n66A</w:t>
            </w:r>
          </w:p>
          <w:p w14:paraId="55D2637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DC_(n)66AA</w:t>
            </w:r>
            <w:r w:rsidRPr="007B6BD5">
              <w:rPr>
                <w:rFonts w:ascii="Arial" w:hAnsi="Arial"/>
                <w:sz w:val="18"/>
                <w:vertAlign w:val="superscript"/>
                <w:lang w:eastAsia="ja-JP"/>
              </w:rPr>
              <w:t>4</w:t>
            </w:r>
          </w:p>
        </w:tc>
      </w:tr>
      <w:tr w:rsidR="009D0DF5" w:rsidRPr="007B6BD5" w14:paraId="0E49294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D1DEA96"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szCs w:val="18"/>
                <w:lang w:eastAsia="zh-CN"/>
              </w:rPr>
              <w:t>DC_2A-5A-7A-7A-(n)66AA</w:t>
            </w:r>
          </w:p>
        </w:tc>
        <w:tc>
          <w:tcPr>
            <w:tcW w:w="3686" w:type="dxa"/>
            <w:tcBorders>
              <w:top w:val="single" w:sz="4" w:space="0" w:color="auto"/>
              <w:left w:val="single" w:sz="4" w:space="0" w:color="auto"/>
              <w:bottom w:val="single" w:sz="4" w:space="0" w:color="auto"/>
              <w:right w:val="single" w:sz="4" w:space="0" w:color="auto"/>
            </w:tcBorders>
            <w:vAlign w:val="center"/>
          </w:tcPr>
          <w:p w14:paraId="7FBD780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DC_2A_n66A</w:t>
            </w:r>
          </w:p>
          <w:p w14:paraId="22B3695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DC_5A_n66A</w:t>
            </w:r>
          </w:p>
          <w:p w14:paraId="57DDB1C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DC_7A_n66A</w:t>
            </w:r>
          </w:p>
          <w:p w14:paraId="6EFA2AC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DC_(n)66AA</w:t>
            </w:r>
            <w:r w:rsidRPr="007B6BD5">
              <w:rPr>
                <w:rFonts w:ascii="Arial" w:hAnsi="Arial"/>
                <w:sz w:val="18"/>
                <w:vertAlign w:val="superscript"/>
                <w:lang w:eastAsia="ja-JP"/>
              </w:rPr>
              <w:t>4</w:t>
            </w:r>
          </w:p>
        </w:tc>
      </w:tr>
      <w:tr w:rsidR="009D0DF5" w:rsidRPr="007B6BD5" w14:paraId="6CB07A56" w14:textId="77777777" w:rsidTr="00CF7856">
        <w:trPr>
          <w:jc w:val="center"/>
        </w:trPr>
        <w:tc>
          <w:tcPr>
            <w:tcW w:w="3397" w:type="dxa"/>
            <w:shd w:val="clear" w:color="auto" w:fill="auto"/>
            <w:noWrap/>
            <w:vAlign w:val="center"/>
          </w:tcPr>
          <w:p w14:paraId="27C1802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DC_2A-5A-7A_n78(2A)</w:t>
            </w:r>
          </w:p>
        </w:tc>
        <w:tc>
          <w:tcPr>
            <w:tcW w:w="3686" w:type="dxa"/>
            <w:vAlign w:val="center"/>
          </w:tcPr>
          <w:p w14:paraId="455E3F9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DC_2A_n78A</w:t>
            </w:r>
          </w:p>
          <w:p w14:paraId="4BB990F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DC_5A_n78A</w:t>
            </w:r>
          </w:p>
          <w:p w14:paraId="28FC28A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DC_7A_n78A</w:t>
            </w:r>
          </w:p>
        </w:tc>
      </w:tr>
      <w:tr w:rsidR="009D0DF5" w:rsidRPr="007B6BD5" w14:paraId="62E020D4" w14:textId="77777777" w:rsidTr="00CF7856">
        <w:trPr>
          <w:jc w:val="center"/>
        </w:trPr>
        <w:tc>
          <w:tcPr>
            <w:tcW w:w="3397" w:type="dxa"/>
            <w:shd w:val="clear" w:color="auto" w:fill="auto"/>
            <w:noWrap/>
            <w:vAlign w:val="center"/>
          </w:tcPr>
          <w:p w14:paraId="4952361E"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ja-JP"/>
              </w:rPr>
              <w:t>DC_2A-5A-(n)12AA</w:t>
            </w:r>
          </w:p>
        </w:tc>
        <w:tc>
          <w:tcPr>
            <w:tcW w:w="3686" w:type="dxa"/>
            <w:vAlign w:val="center"/>
          </w:tcPr>
          <w:p w14:paraId="71F306E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DC_5A_n12A</w:t>
            </w:r>
          </w:p>
          <w:p w14:paraId="135D6667"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DC_2A_n12A</w:t>
            </w:r>
          </w:p>
          <w:p w14:paraId="012E28CE"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ja-JP"/>
              </w:rPr>
              <w:t>DC_(n)12AA</w:t>
            </w:r>
            <w:r w:rsidRPr="007B6BD5">
              <w:rPr>
                <w:rFonts w:ascii="Arial" w:hAnsi="Arial"/>
                <w:sz w:val="18"/>
                <w:vertAlign w:val="superscript"/>
                <w:lang w:eastAsia="ja-JP"/>
              </w:rPr>
              <w:t>4</w:t>
            </w:r>
          </w:p>
        </w:tc>
      </w:tr>
      <w:tr w:rsidR="009D0DF5" w:rsidRPr="007B6BD5" w14:paraId="1ED49EF4" w14:textId="77777777" w:rsidTr="00CF7856">
        <w:trPr>
          <w:jc w:val="center"/>
        </w:trPr>
        <w:tc>
          <w:tcPr>
            <w:tcW w:w="3397" w:type="dxa"/>
            <w:shd w:val="clear" w:color="auto" w:fill="auto"/>
            <w:noWrap/>
            <w:vAlign w:val="center"/>
          </w:tcPr>
          <w:p w14:paraId="4B58557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DC_2A-5A_n41A-n66A</w:t>
            </w:r>
          </w:p>
        </w:tc>
        <w:tc>
          <w:tcPr>
            <w:tcW w:w="3686" w:type="dxa"/>
            <w:vAlign w:val="center"/>
          </w:tcPr>
          <w:p w14:paraId="16D44DA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DC_2A_n41A</w:t>
            </w:r>
          </w:p>
          <w:p w14:paraId="69B34D0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DC_2A_n66A</w:t>
            </w:r>
          </w:p>
          <w:p w14:paraId="1E9E746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DC_5A_n41A</w:t>
            </w:r>
          </w:p>
          <w:p w14:paraId="3FE3BCF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DC_5A_n66A</w:t>
            </w:r>
          </w:p>
        </w:tc>
      </w:tr>
      <w:tr w:rsidR="009D0DF5" w:rsidRPr="007B6BD5" w14:paraId="13772842" w14:textId="77777777" w:rsidTr="00CF7856">
        <w:trPr>
          <w:jc w:val="center"/>
        </w:trPr>
        <w:tc>
          <w:tcPr>
            <w:tcW w:w="3397" w:type="dxa"/>
            <w:shd w:val="clear" w:color="auto" w:fill="auto"/>
            <w:noWrap/>
            <w:vAlign w:val="center"/>
          </w:tcPr>
          <w:p w14:paraId="5DE2C6F6"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ja-JP"/>
              </w:rPr>
              <w:t>DC_2A-12A-(n)5AA</w:t>
            </w:r>
          </w:p>
        </w:tc>
        <w:tc>
          <w:tcPr>
            <w:tcW w:w="3686" w:type="dxa"/>
            <w:vAlign w:val="center"/>
          </w:tcPr>
          <w:p w14:paraId="5FF7C0C7"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DC_2A_n5A</w:t>
            </w:r>
          </w:p>
          <w:p w14:paraId="3EAB845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DC_12A_n5A</w:t>
            </w:r>
          </w:p>
          <w:p w14:paraId="55009C40"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ja-JP"/>
              </w:rPr>
              <w:t>DC_(n)5AA</w:t>
            </w:r>
            <w:r w:rsidRPr="007B6BD5">
              <w:rPr>
                <w:rFonts w:ascii="Arial" w:hAnsi="Arial"/>
                <w:sz w:val="18"/>
                <w:vertAlign w:val="superscript"/>
                <w:lang w:eastAsia="ja-JP"/>
              </w:rPr>
              <w:t>4</w:t>
            </w:r>
          </w:p>
        </w:tc>
      </w:tr>
      <w:tr w:rsidR="009D0DF5" w:rsidRPr="007B6BD5" w14:paraId="1C25B85C" w14:textId="77777777" w:rsidTr="00CF7856">
        <w:trPr>
          <w:jc w:val="center"/>
        </w:trPr>
        <w:tc>
          <w:tcPr>
            <w:tcW w:w="3397" w:type="dxa"/>
            <w:shd w:val="clear" w:color="auto" w:fill="auto"/>
            <w:noWrap/>
            <w:vAlign w:val="center"/>
          </w:tcPr>
          <w:p w14:paraId="5D5019C2"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lang w:eastAsia="zh-CN"/>
              </w:rPr>
              <w:t>DC_2A-5A-30A_n2A</w:t>
            </w:r>
          </w:p>
        </w:tc>
        <w:tc>
          <w:tcPr>
            <w:tcW w:w="3686" w:type="dxa"/>
            <w:vAlign w:val="center"/>
          </w:tcPr>
          <w:p w14:paraId="64F900A4" w14:textId="77777777" w:rsidR="009D0DF5" w:rsidRPr="007B6BD5" w:rsidRDefault="009D0DF5" w:rsidP="00CF7856">
            <w:pPr>
              <w:spacing w:after="0"/>
              <w:jc w:val="center"/>
              <w:rPr>
                <w:rFonts w:ascii="Arial" w:hAnsi="Arial"/>
                <w:sz w:val="18"/>
                <w:vertAlign w:val="superscript"/>
                <w:lang w:eastAsia="zh-CN"/>
              </w:rPr>
            </w:pPr>
            <w:r w:rsidRPr="007B6BD5">
              <w:rPr>
                <w:rFonts w:ascii="Arial" w:hAnsi="Arial"/>
                <w:sz w:val="18"/>
                <w:lang w:eastAsia="zh-CN"/>
              </w:rPr>
              <w:t>DC_2A_n2A</w:t>
            </w:r>
            <w:r w:rsidRPr="007B6BD5">
              <w:rPr>
                <w:rFonts w:ascii="Arial" w:hAnsi="Arial"/>
                <w:sz w:val="18"/>
                <w:vertAlign w:val="superscript"/>
                <w:lang w:eastAsia="zh-CN"/>
              </w:rPr>
              <w:t>4</w:t>
            </w:r>
          </w:p>
          <w:p w14:paraId="3F9A734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DC_5A_n2A</w:t>
            </w:r>
          </w:p>
          <w:p w14:paraId="2344A975"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lang w:eastAsia="zh-CN"/>
              </w:rPr>
              <w:t>DC_30A_n2A</w:t>
            </w:r>
          </w:p>
        </w:tc>
      </w:tr>
      <w:tr w:rsidR="009D0DF5" w:rsidRPr="007B6BD5" w14:paraId="77BB139C" w14:textId="77777777" w:rsidTr="00CF7856">
        <w:trPr>
          <w:jc w:val="center"/>
        </w:trPr>
        <w:tc>
          <w:tcPr>
            <w:tcW w:w="3397" w:type="dxa"/>
            <w:shd w:val="clear" w:color="auto" w:fill="auto"/>
            <w:noWrap/>
            <w:vAlign w:val="center"/>
          </w:tcPr>
          <w:p w14:paraId="6E1E668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DC_2A-5A-30A_n5A</w:t>
            </w:r>
          </w:p>
        </w:tc>
        <w:tc>
          <w:tcPr>
            <w:tcW w:w="3686" w:type="dxa"/>
            <w:vAlign w:val="center"/>
          </w:tcPr>
          <w:p w14:paraId="1F4F4ED6" w14:textId="77777777" w:rsidR="009D0DF5" w:rsidRPr="007B6BD5" w:rsidRDefault="009D0DF5" w:rsidP="00CF7856">
            <w:pPr>
              <w:spacing w:after="0"/>
              <w:jc w:val="center"/>
              <w:rPr>
                <w:rFonts w:ascii="Arial" w:hAnsi="Arial"/>
                <w:sz w:val="18"/>
                <w:vertAlign w:val="superscript"/>
                <w:lang w:eastAsia="zh-CN"/>
              </w:rPr>
            </w:pPr>
            <w:r w:rsidRPr="007B6BD5">
              <w:rPr>
                <w:rFonts w:ascii="Arial" w:hAnsi="Arial"/>
                <w:sz w:val="18"/>
                <w:lang w:eastAsia="zh-CN"/>
              </w:rPr>
              <w:t>DC_2A_n5A</w:t>
            </w:r>
          </w:p>
          <w:p w14:paraId="409037D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DC_30A_n5A</w:t>
            </w:r>
          </w:p>
        </w:tc>
      </w:tr>
      <w:tr w:rsidR="009D0DF5" w:rsidRPr="007B6BD5" w14:paraId="005E3C00" w14:textId="77777777" w:rsidTr="00CF7856">
        <w:trPr>
          <w:jc w:val="center"/>
        </w:trPr>
        <w:tc>
          <w:tcPr>
            <w:tcW w:w="3397" w:type="dxa"/>
            <w:shd w:val="clear" w:color="auto" w:fill="auto"/>
            <w:noWrap/>
            <w:vAlign w:val="center"/>
          </w:tcPr>
          <w:p w14:paraId="5EEC4613"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lang w:eastAsia="zh-CN"/>
              </w:rPr>
              <w:t>DC_2A-5A-30A_n66A</w:t>
            </w:r>
          </w:p>
        </w:tc>
        <w:tc>
          <w:tcPr>
            <w:tcW w:w="3686" w:type="dxa"/>
            <w:vAlign w:val="center"/>
          </w:tcPr>
          <w:p w14:paraId="2949313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DC_2A_n66A</w:t>
            </w:r>
          </w:p>
          <w:p w14:paraId="77F24E3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DC_5A_n66A</w:t>
            </w:r>
          </w:p>
          <w:p w14:paraId="25B08800"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lang w:eastAsia="zh-CN"/>
              </w:rPr>
              <w:t>DC_30A_n66A</w:t>
            </w:r>
          </w:p>
        </w:tc>
      </w:tr>
      <w:tr w:rsidR="009D0DF5" w:rsidRPr="007B6BD5" w14:paraId="69C7951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A3070D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DC_2A-2A-5A-30A_n66A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66B63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DC_2A_n66A</w:t>
            </w:r>
          </w:p>
          <w:p w14:paraId="52691B5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DC_5A_n66A</w:t>
            </w:r>
          </w:p>
          <w:p w14:paraId="254BD8C4"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DC_30A_n66A</w:t>
            </w:r>
          </w:p>
        </w:tc>
      </w:tr>
      <w:tr w:rsidR="009D0DF5" w:rsidRPr="007B6BD5" w14:paraId="17EDB29A" w14:textId="77777777" w:rsidTr="00CF7856">
        <w:trPr>
          <w:jc w:val="center"/>
        </w:trPr>
        <w:tc>
          <w:tcPr>
            <w:tcW w:w="3397" w:type="dxa"/>
            <w:shd w:val="clear" w:color="auto" w:fill="auto"/>
            <w:noWrap/>
            <w:vAlign w:val="center"/>
          </w:tcPr>
          <w:p w14:paraId="28AF94E9" w14:textId="77777777" w:rsidR="009D0DF5" w:rsidRPr="007B6BD5" w:rsidRDefault="009D0DF5" w:rsidP="00CF7856">
            <w:pPr>
              <w:spacing w:after="0"/>
              <w:jc w:val="center"/>
              <w:rPr>
                <w:rFonts w:ascii="Arial" w:hAnsi="Arial"/>
                <w:sz w:val="18"/>
              </w:rPr>
            </w:pPr>
            <w:r w:rsidRPr="007B6BD5">
              <w:rPr>
                <w:rFonts w:ascii="Arial" w:hAnsi="Arial"/>
                <w:sz w:val="18"/>
              </w:rPr>
              <w:t>DC_2A-5A-30A_n77A</w:t>
            </w:r>
            <w:r w:rsidRPr="007B6BD5">
              <w:rPr>
                <w:rFonts w:ascii="Arial" w:hAnsi="Arial"/>
                <w:sz w:val="18"/>
                <w:vertAlign w:val="superscript"/>
                <w:lang w:eastAsia="fi-FI"/>
              </w:rPr>
              <w:t>9</w:t>
            </w:r>
          </w:p>
          <w:p w14:paraId="72F0644A"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rPr>
              <w:t>DC_2A-2A-5A-30A_n77A</w:t>
            </w:r>
            <w:r w:rsidRPr="007B6BD5">
              <w:rPr>
                <w:rFonts w:ascii="Arial" w:hAnsi="Arial"/>
                <w:sz w:val="18"/>
                <w:vertAlign w:val="superscript"/>
                <w:lang w:eastAsia="fi-FI"/>
              </w:rPr>
              <w:t>9</w:t>
            </w:r>
          </w:p>
        </w:tc>
        <w:tc>
          <w:tcPr>
            <w:tcW w:w="3686" w:type="dxa"/>
            <w:vAlign w:val="center"/>
          </w:tcPr>
          <w:p w14:paraId="0B446D30" w14:textId="77777777" w:rsidR="009D0DF5" w:rsidRPr="007B6BD5" w:rsidRDefault="009D0DF5" w:rsidP="00CF7856">
            <w:pPr>
              <w:spacing w:after="0"/>
              <w:jc w:val="center"/>
              <w:rPr>
                <w:rFonts w:ascii="Arial" w:hAnsi="Arial"/>
                <w:sz w:val="18"/>
              </w:rPr>
            </w:pPr>
            <w:r w:rsidRPr="007B6BD5">
              <w:rPr>
                <w:rFonts w:ascii="Arial" w:hAnsi="Arial"/>
                <w:sz w:val="18"/>
              </w:rPr>
              <w:t>DC_2A_n77A</w:t>
            </w:r>
            <w:r w:rsidRPr="007B6BD5">
              <w:rPr>
                <w:rFonts w:ascii="Arial" w:hAnsi="Arial"/>
                <w:sz w:val="18"/>
                <w:vertAlign w:val="superscript"/>
                <w:lang w:eastAsia="fi-FI"/>
              </w:rPr>
              <w:t>9</w:t>
            </w:r>
          </w:p>
          <w:p w14:paraId="5B1D791E" w14:textId="77777777" w:rsidR="009D0DF5" w:rsidRPr="007B6BD5" w:rsidRDefault="009D0DF5" w:rsidP="00CF7856">
            <w:pPr>
              <w:spacing w:after="0"/>
              <w:jc w:val="center"/>
              <w:rPr>
                <w:rFonts w:ascii="Arial" w:hAnsi="Arial"/>
                <w:sz w:val="18"/>
              </w:rPr>
            </w:pPr>
            <w:r w:rsidRPr="007B6BD5">
              <w:rPr>
                <w:rFonts w:ascii="Arial" w:hAnsi="Arial"/>
                <w:sz w:val="18"/>
              </w:rPr>
              <w:t>DC_5A_n77A</w:t>
            </w:r>
            <w:r w:rsidRPr="007B6BD5">
              <w:rPr>
                <w:rFonts w:ascii="Arial" w:hAnsi="Arial"/>
                <w:sz w:val="18"/>
                <w:vertAlign w:val="superscript"/>
                <w:lang w:eastAsia="fi-FI"/>
              </w:rPr>
              <w:t>9</w:t>
            </w:r>
          </w:p>
          <w:p w14:paraId="14BC53F6"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rPr>
              <w:t>DC_30A_n77A</w:t>
            </w:r>
            <w:r w:rsidRPr="007B6BD5">
              <w:rPr>
                <w:rFonts w:ascii="Arial" w:hAnsi="Arial"/>
                <w:sz w:val="18"/>
                <w:vertAlign w:val="superscript"/>
                <w:lang w:eastAsia="fi-FI"/>
              </w:rPr>
              <w:t>9</w:t>
            </w:r>
          </w:p>
        </w:tc>
      </w:tr>
      <w:tr w:rsidR="009D0DF5" w:rsidRPr="007B6BD5" w14:paraId="184B7C86" w14:textId="77777777" w:rsidTr="00CF7856">
        <w:trPr>
          <w:jc w:val="center"/>
        </w:trPr>
        <w:tc>
          <w:tcPr>
            <w:tcW w:w="3397" w:type="dxa"/>
            <w:shd w:val="clear" w:color="auto" w:fill="auto"/>
            <w:noWrap/>
            <w:vAlign w:val="center"/>
          </w:tcPr>
          <w:p w14:paraId="14E97432" w14:textId="77777777" w:rsidR="009D0DF5" w:rsidRPr="007B6BD5" w:rsidRDefault="009D0DF5" w:rsidP="00CF7856">
            <w:pPr>
              <w:spacing w:after="0"/>
              <w:jc w:val="center"/>
              <w:rPr>
                <w:rFonts w:ascii="Arial" w:hAnsi="Arial"/>
                <w:sz w:val="18"/>
              </w:rPr>
            </w:pPr>
            <w:r w:rsidRPr="007B6BD5">
              <w:rPr>
                <w:rFonts w:ascii="Arial" w:hAnsi="Arial"/>
                <w:sz w:val="18"/>
              </w:rPr>
              <w:t>DC_2A-5A-30A_n77(2A)</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5B1B691F" w14:textId="77777777" w:rsidR="009D0DF5" w:rsidRPr="007B6BD5" w:rsidRDefault="009D0DF5" w:rsidP="00CF7856">
            <w:pPr>
              <w:spacing w:after="0"/>
              <w:jc w:val="center"/>
              <w:rPr>
                <w:rFonts w:ascii="Arial" w:hAnsi="Arial"/>
                <w:sz w:val="18"/>
              </w:rPr>
            </w:pPr>
            <w:r w:rsidRPr="007B6BD5">
              <w:rPr>
                <w:rFonts w:ascii="Arial" w:hAnsi="Arial"/>
                <w:sz w:val="18"/>
              </w:rPr>
              <w:t>DC_2A_n77A</w:t>
            </w:r>
            <w:r w:rsidRPr="007B6BD5">
              <w:rPr>
                <w:rFonts w:ascii="Arial" w:hAnsi="Arial"/>
                <w:sz w:val="18"/>
                <w:vertAlign w:val="superscript"/>
                <w:lang w:eastAsia="fi-FI"/>
              </w:rPr>
              <w:t>9</w:t>
            </w:r>
          </w:p>
          <w:p w14:paraId="459CA4A0" w14:textId="77777777" w:rsidR="009D0DF5" w:rsidRPr="007B6BD5" w:rsidRDefault="009D0DF5" w:rsidP="00CF7856">
            <w:pPr>
              <w:spacing w:after="0"/>
              <w:jc w:val="center"/>
              <w:rPr>
                <w:rFonts w:ascii="Arial" w:hAnsi="Arial"/>
                <w:sz w:val="18"/>
              </w:rPr>
            </w:pPr>
            <w:r w:rsidRPr="007B6BD5">
              <w:rPr>
                <w:rFonts w:ascii="Arial" w:hAnsi="Arial"/>
                <w:sz w:val="18"/>
              </w:rPr>
              <w:t>DC_5A_n77A</w:t>
            </w:r>
            <w:r w:rsidRPr="007B6BD5">
              <w:rPr>
                <w:rFonts w:ascii="Arial" w:hAnsi="Arial"/>
                <w:sz w:val="18"/>
                <w:vertAlign w:val="superscript"/>
                <w:lang w:eastAsia="fi-FI"/>
              </w:rPr>
              <w:t>9</w:t>
            </w:r>
          </w:p>
          <w:p w14:paraId="25646A37" w14:textId="77777777" w:rsidR="009D0DF5" w:rsidRPr="007B6BD5" w:rsidRDefault="009D0DF5" w:rsidP="00CF7856">
            <w:pPr>
              <w:spacing w:after="0"/>
              <w:jc w:val="center"/>
              <w:rPr>
                <w:rFonts w:ascii="Arial" w:hAnsi="Arial"/>
                <w:sz w:val="18"/>
              </w:rPr>
            </w:pPr>
            <w:r w:rsidRPr="007B6BD5">
              <w:rPr>
                <w:rFonts w:ascii="Arial" w:hAnsi="Arial"/>
                <w:sz w:val="18"/>
              </w:rPr>
              <w:t>DC_30A_n77A</w:t>
            </w:r>
            <w:r w:rsidRPr="007B6BD5">
              <w:rPr>
                <w:rFonts w:ascii="Arial" w:hAnsi="Arial"/>
                <w:sz w:val="18"/>
                <w:vertAlign w:val="superscript"/>
                <w:lang w:eastAsia="fi-FI"/>
              </w:rPr>
              <w:t>9</w:t>
            </w:r>
          </w:p>
        </w:tc>
      </w:tr>
      <w:tr w:rsidR="009D0DF5" w:rsidRPr="007B6BD5" w14:paraId="3D98315C" w14:textId="77777777" w:rsidTr="00CF7856">
        <w:trPr>
          <w:jc w:val="center"/>
        </w:trPr>
        <w:tc>
          <w:tcPr>
            <w:tcW w:w="3397" w:type="dxa"/>
            <w:shd w:val="clear" w:color="auto" w:fill="auto"/>
            <w:noWrap/>
          </w:tcPr>
          <w:p w14:paraId="22F4F188" w14:textId="77777777" w:rsidR="009D0DF5" w:rsidRPr="007B6BD5" w:rsidRDefault="009D0DF5" w:rsidP="00CF7856">
            <w:pPr>
              <w:pStyle w:val="TAC"/>
            </w:pPr>
            <w:r w:rsidRPr="00107A7E">
              <w:lastRenderedPageBreak/>
              <w:t>DC_2A-5A_n41A-n77A</w:t>
            </w:r>
          </w:p>
        </w:tc>
        <w:tc>
          <w:tcPr>
            <w:tcW w:w="3686" w:type="dxa"/>
          </w:tcPr>
          <w:p w14:paraId="29E2A182" w14:textId="77777777" w:rsidR="009D0DF5" w:rsidRPr="00107A7E" w:rsidRDefault="009D0DF5" w:rsidP="00CF7856">
            <w:pPr>
              <w:pStyle w:val="TAC"/>
              <w:rPr>
                <w:lang w:eastAsia="zh-CN"/>
              </w:rPr>
            </w:pPr>
            <w:r w:rsidRPr="00107A7E">
              <w:rPr>
                <w:lang w:eastAsia="zh-CN"/>
              </w:rPr>
              <w:t>DC_2A_n41A</w:t>
            </w:r>
          </w:p>
          <w:p w14:paraId="765ACD6B" w14:textId="77777777" w:rsidR="009D0DF5" w:rsidRPr="00107A7E" w:rsidRDefault="009D0DF5" w:rsidP="00CF7856">
            <w:pPr>
              <w:pStyle w:val="TAC"/>
              <w:rPr>
                <w:lang w:eastAsia="zh-CN"/>
              </w:rPr>
            </w:pPr>
            <w:r w:rsidRPr="00107A7E">
              <w:rPr>
                <w:lang w:eastAsia="zh-CN"/>
              </w:rPr>
              <w:t>DC_2A_n77A</w:t>
            </w:r>
          </w:p>
          <w:p w14:paraId="14876FDE" w14:textId="77777777" w:rsidR="009D0DF5" w:rsidRPr="00107A7E" w:rsidRDefault="009D0DF5" w:rsidP="00CF7856">
            <w:pPr>
              <w:pStyle w:val="TAC"/>
              <w:rPr>
                <w:lang w:eastAsia="zh-CN"/>
              </w:rPr>
            </w:pPr>
            <w:r w:rsidRPr="00107A7E">
              <w:rPr>
                <w:lang w:eastAsia="zh-CN"/>
              </w:rPr>
              <w:t>DC_5A_n41A</w:t>
            </w:r>
          </w:p>
          <w:p w14:paraId="2ADB6401" w14:textId="77777777" w:rsidR="009D0DF5" w:rsidRPr="007B6BD5" w:rsidRDefault="009D0DF5" w:rsidP="00CF7856">
            <w:pPr>
              <w:pStyle w:val="TAC"/>
            </w:pPr>
            <w:r w:rsidRPr="00107A7E">
              <w:rPr>
                <w:lang w:eastAsia="zh-CN"/>
              </w:rPr>
              <w:t>DC_5A_n77A</w:t>
            </w:r>
          </w:p>
        </w:tc>
      </w:tr>
      <w:tr w:rsidR="009D0DF5" w:rsidRPr="007B6BD5" w14:paraId="12707981" w14:textId="77777777" w:rsidTr="00CF7856">
        <w:trPr>
          <w:jc w:val="center"/>
        </w:trPr>
        <w:tc>
          <w:tcPr>
            <w:tcW w:w="3397" w:type="dxa"/>
            <w:shd w:val="clear" w:color="auto" w:fill="auto"/>
            <w:noWrap/>
          </w:tcPr>
          <w:p w14:paraId="12AA7CB4" w14:textId="77777777" w:rsidR="009D0DF5" w:rsidRPr="007B6BD5" w:rsidRDefault="009D0DF5" w:rsidP="00CF7856">
            <w:pPr>
              <w:pStyle w:val="TAC"/>
            </w:pPr>
            <w:r w:rsidRPr="00107A7E">
              <w:t>DC_2A-5A_n41A-n78A</w:t>
            </w:r>
          </w:p>
        </w:tc>
        <w:tc>
          <w:tcPr>
            <w:tcW w:w="3686" w:type="dxa"/>
          </w:tcPr>
          <w:p w14:paraId="317EB68B" w14:textId="77777777" w:rsidR="009D0DF5" w:rsidRPr="00107A7E" w:rsidRDefault="009D0DF5" w:rsidP="00CF7856">
            <w:pPr>
              <w:pStyle w:val="TAC"/>
              <w:rPr>
                <w:lang w:eastAsia="zh-CN"/>
              </w:rPr>
            </w:pPr>
            <w:r w:rsidRPr="00107A7E">
              <w:rPr>
                <w:lang w:eastAsia="zh-CN"/>
              </w:rPr>
              <w:t>DC_2A_n41A</w:t>
            </w:r>
          </w:p>
          <w:p w14:paraId="652DD254" w14:textId="77777777" w:rsidR="009D0DF5" w:rsidRPr="00107A7E" w:rsidRDefault="009D0DF5" w:rsidP="00CF7856">
            <w:pPr>
              <w:pStyle w:val="TAC"/>
              <w:rPr>
                <w:lang w:eastAsia="zh-CN"/>
              </w:rPr>
            </w:pPr>
            <w:r w:rsidRPr="00107A7E">
              <w:rPr>
                <w:lang w:eastAsia="zh-CN"/>
              </w:rPr>
              <w:t>DC_2A_n78A</w:t>
            </w:r>
          </w:p>
          <w:p w14:paraId="29EAC692" w14:textId="77777777" w:rsidR="009D0DF5" w:rsidRPr="00107A7E" w:rsidRDefault="009D0DF5" w:rsidP="00CF7856">
            <w:pPr>
              <w:pStyle w:val="TAC"/>
              <w:rPr>
                <w:lang w:eastAsia="zh-CN"/>
              </w:rPr>
            </w:pPr>
            <w:r w:rsidRPr="00107A7E">
              <w:rPr>
                <w:lang w:eastAsia="zh-CN"/>
              </w:rPr>
              <w:t>DC_5A_n41A</w:t>
            </w:r>
          </w:p>
          <w:p w14:paraId="2ED091A7" w14:textId="77777777" w:rsidR="009D0DF5" w:rsidRPr="007B6BD5" w:rsidRDefault="009D0DF5" w:rsidP="00CF7856">
            <w:pPr>
              <w:pStyle w:val="TAC"/>
            </w:pPr>
            <w:r w:rsidRPr="00107A7E">
              <w:rPr>
                <w:lang w:eastAsia="zh-CN"/>
              </w:rPr>
              <w:t>DC_5A_n78A</w:t>
            </w:r>
          </w:p>
        </w:tc>
      </w:tr>
      <w:tr w:rsidR="009D0DF5" w:rsidRPr="007B6BD5" w14:paraId="21BB911F" w14:textId="77777777" w:rsidTr="00CF7856">
        <w:trPr>
          <w:jc w:val="center"/>
        </w:trPr>
        <w:tc>
          <w:tcPr>
            <w:tcW w:w="3397" w:type="dxa"/>
            <w:shd w:val="clear" w:color="auto" w:fill="auto"/>
            <w:noWrap/>
            <w:vAlign w:val="center"/>
          </w:tcPr>
          <w:p w14:paraId="7FF2086D"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lang w:eastAsia="ja-JP"/>
              </w:rPr>
              <w:t>DC_2A-5A-48A_n12A</w:t>
            </w:r>
          </w:p>
        </w:tc>
        <w:tc>
          <w:tcPr>
            <w:tcW w:w="3686" w:type="dxa"/>
            <w:vAlign w:val="center"/>
          </w:tcPr>
          <w:p w14:paraId="033A3124"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DC_2A_n12A</w:t>
            </w:r>
          </w:p>
          <w:p w14:paraId="6A7BE926"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DC_5A_n12A</w:t>
            </w:r>
          </w:p>
          <w:p w14:paraId="2EAC440E"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lang w:eastAsia="ja-JP"/>
              </w:rPr>
              <w:t>DC_48A_n12A</w:t>
            </w:r>
          </w:p>
        </w:tc>
      </w:tr>
      <w:tr w:rsidR="009D0DF5" w:rsidRPr="007B6BD5" w14:paraId="1B51787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3BB2968" w14:textId="77777777" w:rsidR="009D0DF5" w:rsidRPr="007B6BD5" w:rsidRDefault="009D0DF5" w:rsidP="00CF7856">
            <w:pPr>
              <w:spacing w:after="0"/>
              <w:jc w:val="center"/>
              <w:rPr>
                <w:rFonts w:ascii="Arial" w:hAnsi="Arial" w:cs="Arial"/>
                <w:sz w:val="18"/>
                <w:vertAlign w:val="superscript"/>
                <w:lang w:eastAsia="zh-CN"/>
              </w:rPr>
            </w:pPr>
            <w:r w:rsidRPr="007B6BD5">
              <w:rPr>
                <w:rFonts w:ascii="Arial" w:hAnsi="Arial" w:cs="Arial"/>
                <w:sz w:val="18"/>
                <w:lang w:eastAsia="zh-CN"/>
              </w:rPr>
              <w:t>DC_2A-5A-48A_n77A</w:t>
            </w:r>
            <w:r w:rsidRPr="007B6BD5">
              <w:rPr>
                <w:rFonts w:ascii="Arial" w:hAnsi="Arial" w:cs="Arial"/>
                <w:sz w:val="18"/>
                <w:vertAlign w:val="superscript"/>
                <w:lang w:eastAsia="zh-CN"/>
              </w:rPr>
              <w:t>7,8,9</w:t>
            </w:r>
          </w:p>
          <w:p w14:paraId="2E3037C6"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DC_2A-5A-48A_n77C</w:t>
            </w:r>
            <w:r w:rsidRPr="007B6BD5">
              <w:rPr>
                <w:rFonts w:ascii="Arial" w:hAnsi="Arial" w:cs="Arial"/>
                <w:sz w:val="18"/>
                <w:vertAlign w:val="superscript"/>
                <w:lang w:eastAsia="zh-CN"/>
              </w:rPr>
              <w:t>7,8,9</w:t>
            </w:r>
          </w:p>
          <w:p w14:paraId="0AD87B3A"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DC_2A-5A-48C_n77A</w:t>
            </w:r>
            <w:r w:rsidRPr="007B6BD5">
              <w:rPr>
                <w:rFonts w:ascii="Arial" w:hAnsi="Arial" w:cs="Arial"/>
                <w:sz w:val="18"/>
                <w:vertAlign w:val="superscript"/>
                <w:lang w:eastAsia="zh-CN"/>
              </w:rPr>
              <w:t>7,8,9</w:t>
            </w:r>
          </w:p>
          <w:p w14:paraId="2DFC20CF"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lang w:eastAsia="zh-CN"/>
              </w:rPr>
              <w:t>DC_2A-5A-48C_n77C</w:t>
            </w:r>
            <w:r w:rsidRPr="007B6BD5">
              <w:rPr>
                <w:rFonts w:ascii="Arial" w:hAnsi="Arial" w:cs="Arial"/>
                <w:sz w:val="18"/>
                <w:vertAlign w:val="superscript"/>
                <w:lang w:eastAsia="zh-CN"/>
              </w:rPr>
              <w:t>7,8,</w:t>
            </w:r>
            <w:r w:rsidRPr="007B6BD5">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3C837CA4"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color w:val="000000"/>
                <w:sz w:val="18"/>
                <w:szCs w:val="18"/>
              </w:rPr>
              <w:t>DC_2A_n77A</w:t>
            </w:r>
            <w:r w:rsidRPr="007B6BD5">
              <w:rPr>
                <w:rFonts w:ascii="Arial" w:hAnsi="Arial"/>
                <w:sz w:val="18"/>
                <w:vertAlign w:val="superscript"/>
                <w:lang w:eastAsia="fi-FI"/>
              </w:rPr>
              <w:t>9</w:t>
            </w:r>
            <w:r w:rsidRPr="007B6BD5">
              <w:rPr>
                <w:rFonts w:ascii="Arial" w:hAnsi="Arial" w:cs="Arial"/>
                <w:color w:val="000000"/>
                <w:sz w:val="18"/>
                <w:szCs w:val="18"/>
              </w:rPr>
              <w:br/>
              <w:t>DC_5A_n77A</w:t>
            </w:r>
            <w:r w:rsidRPr="007B6BD5">
              <w:rPr>
                <w:rFonts w:ascii="Arial" w:hAnsi="Arial"/>
                <w:sz w:val="18"/>
                <w:vertAlign w:val="superscript"/>
                <w:lang w:eastAsia="fi-FI"/>
              </w:rPr>
              <w:t>9</w:t>
            </w:r>
          </w:p>
        </w:tc>
      </w:tr>
      <w:tr w:rsidR="009D0DF5" w:rsidRPr="007B6BD5" w14:paraId="21FDD16E" w14:textId="77777777" w:rsidTr="00CF7856">
        <w:trPr>
          <w:jc w:val="center"/>
        </w:trPr>
        <w:tc>
          <w:tcPr>
            <w:tcW w:w="3397" w:type="dxa"/>
            <w:shd w:val="clear" w:color="auto" w:fill="auto"/>
            <w:noWrap/>
            <w:vAlign w:val="center"/>
          </w:tcPr>
          <w:p w14:paraId="1F86713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DC_2A-5A-66A_n2A</w:t>
            </w:r>
          </w:p>
          <w:p w14:paraId="03B2805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DC_2A-5B-66A_n2A</w:t>
            </w:r>
          </w:p>
        </w:tc>
        <w:tc>
          <w:tcPr>
            <w:tcW w:w="3686" w:type="dxa"/>
            <w:vAlign w:val="center"/>
          </w:tcPr>
          <w:p w14:paraId="71F1200D" w14:textId="77777777" w:rsidR="009D0DF5" w:rsidRPr="007B6BD5" w:rsidRDefault="009D0DF5" w:rsidP="00CF7856">
            <w:pPr>
              <w:spacing w:after="0"/>
              <w:jc w:val="center"/>
              <w:rPr>
                <w:rFonts w:ascii="Arial" w:hAnsi="Arial"/>
                <w:sz w:val="18"/>
                <w:vertAlign w:val="superscript"/>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4A678C4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DC_5A_n2A</w:t>
            </w:r>
          </w:p>
          <w:p w14:paraId="017C8B6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DC_66A_n2A</w:t>
            </w:r>
          </w:p>
        </w:tc>
      </w:tr>
      <w:tr w:rsidR="009D0DF5" w:rsidRPr="007B6BD5" w14:paraId="6E40470F" w14:textId="77777777" w:rsidTr="00CF7856">
        <w:trPr>
          <w:jc w:val="center"/>
        </w:trPr>
        <w:tc>
          <w:tcPr>
            <w:tcW w:w="3397" w:type="dxa"/>
            <w:shd w:val="clear" w:color="auto" w:fill="auto"/>
            <w:noWrap/>
            <w:vAlign w:val="center"/>
          </w:tcPr>
          <w:p w14:paraId="215833F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DC_2A-5A-5A-66A_n2A</w:t>
            </w:r>
          </w:p>
        </w:tc>
        <w:tc>
          <w:tcPr>
            <w:tcW w:w="3686" w:type="dxa"/>
            <w:vAlign w:val="center"/>
          </w:tcPr>
          <w:p w14:paraId="4FCE6940" w14:textId="77777777" w:rsidR="009D0DF5" w:rsidRPr="007B6BD5" w:rsidRDefault="009D0DF5" w:rsidP="00CF7856">
            <w:pPr>
              <w:spacing w:after="0"/>
              <w:jc w:val="center"/>
              <w:rPr>
                <w:rFonts w:ascii="Arial" w:hAnsi="Arial"/>
                <w:sz w:val="18"/>
                <w:vertAlign w:val="superscript"/>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3CA8AEA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DC_5A_n2A</w:t>
            </w:r>
          </w:p>
          <w:p w14:paraId="2E4027B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DC_66A_n2A</w:t>
            </w:r>
          </w:p>
        </w:tc>
      </w:tr>
      <w:tr w:rsidR="009D0DF5" w:rsidRPr="007B6BD5" w14:paraId="675510E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2F2F16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DC_2A-5A-66A-66A_n2A</w:t>
            </w:r>
          </w:p>
          <w:p w14:paraId="2D23C61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728F95" w14:textId="77777777" w:rsidR="009D0DF5" w:rsidRPr="007B6BD5" w:rsidRDefault="009D0DF5" w:rsidP="00CF7856">
            <w:pPr>
              <w:spacing w:after="0"/>
              <w:jc w:val="center"/>
              <w:rPr>
                <w:rFonts w:ascii="Arial" w:hAnsi="Arial"/>
                <w:sz w:val="18"/>
                <w:vertAlign w:val="superscript"/>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55FB284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DC_5A_n2A</w:t>
            </w:r>
          </w:p>
          <w:p w14:paraId="1F464F1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DC_66A_n2A</w:t>
            </w:r>
          </w:p>
        </w:tc>
      </w:tr>
      <w:tr w:rsidR="009D0DF5" w:rsidRPr="007B6BD5" w14:paraId="56B69C4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5755451"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DC_2A-5A-5A-66A-66A_n2A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1307354" w14:textId="77777777" w:rsidR="009D0DF5" w:rsidRPr="007B6BD5" w:rsidRDefault="009D0DF5" w:rsidP="00CF7856">
            <w:pPr>
              <w:keepNext/>
              <w:spacing w:after="0"/>
              <w:jc w:val="center"/>
              <w:rPr>
                <w:rFonts w:ascii="Arial" w:hAnsi="Arial"/>
                <w:sz w:val="18"/>
                <w:vertAlign w:val="superscript"/>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7AC5376D"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DC_5A_n2A</w:t>
            </w:r>
          </w:p>
          <w:p w14:paraId="7AEC4F99"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DC_66A_n2A</w:t>
            </w:r>
          </w:p>
        </w:tc>
      </w:tr>
      <w:tr w:rsidR="009D0DF5" w:rsidRPr="007B6BD5" w14:paraId="315847DC" w14:textId="77777777" w:rsidTr="00CF7856">
        <w:trPr>
          <w:jc w:val="center"/>
        </w:trPr>
        <w:tc>
          <w:tcPr>
            <w:tcW w:w="3397" w:type="dxa"/>
            <w:shd w:val="clear" w:color="auto" w:fill="auto"/>
            <w:noWrap/>
            <w:vAlign w:val="center"/>
          </w:tcPr>
          <w:p w14:paraId="3696988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DC_2A-5A-66A_n5A</w:t>
            </w:r>
          </w:p>
        </w:tc>
        <w:tc>
          <w:tcPr>
            <w:tcW w:w="3686" w:type="dxa"/>
            <w:vAlign w:val="center"/>
          </w:tcPr>
          <w:p w14:paraId="4A663E1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DC_2A_n5A</w:t>
            </w:r>
          </w:p>
          <w:p w14:paraId="4F6A054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DC_66A_n5A</w:t>
            </w:r>
          </w:p>
        </w:tc>
      </w:tr>
      <w:tr w:rsidR="009D0DF5" w:rsidRPr="007B6BD5" w14:paraId="60BA4BE3" w14:textId="77777777" w:rsidTr="00CF7856">
        <w:trPr>
          <w:jc w:val="center"/>
        </w:trPr>
        <w:tc>
          <w:tcPr>
            <w:tcW w:w="3397" w:type="dxa"/>
            <w:shd w:val="clear" w:color="auto" w:fill="auto"/>
            <w:noWrap/>
            <w:vAlign w:val="center"/>
          </w:tcPr>
          <w:p w14:paraId="22C9941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DC_2A-2A-5A-66A_n5A</w:t>
            </w:r>
          </w:p>
        </w:tc>
        <w:tc>
          <w:tcPr>
            <w:tcW w:w="3686" w:type="dxa"/>
            <w:vAlign w:val="center"/>
          </w:tcPr>
          <w:p w14:paraId="2A42458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DC_2A_n5A</w:t>
            </w:r>
          </w:p>
          <w:p w14:paraId="4B719DA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DC_66A_n5A</w:t>
            </w:r>
          </w:p>
        </w:tc>
      </w:tr>
      <w:tr w:rsidR="009D0DF5" w:rsidRPr="007B6BD5" w14:paraId="053FDB5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5FE281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DC_2A-2A-5A-66A-66A_n5A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54F86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DC_2A_n5A</w:t>
            </w:r>
          </w:p>
          <w:p w14:paraId="70C9B55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DC_66A_n5A</w:t>
            </w:r>
          </w:p>
        </w:tc>
      </w:tr>
      <w:tr w:rsidR="009D0DF5" w:rsidRPr="007B6BD5" w14:paraId="00AAAB7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DCDC28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DC_2A-5A-66A-66A_n5A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AC00B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DC_2A_n5A</w:t>
            </w:r>
          </w:p>
          <w:p w14:paraId="36A55B4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DC_66A_n5A</w:t>
            </w:r>
          </w:p>
        </w:tc>
      </w:tr>
      <w:tr w:rsidR="009D0DF5" w:rsidRPr="007B6BD5" w14:paraId="76693F57" w14:textId="77777777" w:rsidTr="00CF7856">
        <w:trPr>
          <w:jc w:val="center"/>
        </w:trPr>
        <w:tc>
          <w:tcPr>
            <w:tcW w:w="3397" w:type="dxa"/>
            <w:shd w:val="clear" w:color="auto" w:fill="auto"/>
            <w:noWrap/>
            <w:vAlign w:val="center"/>
          </w:tcPr>
          <w:p w14:paraId="2E81192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DC_2A-5A-66A_n7A</w:t>
            </w:r>
          </w:p>
        </w:tc>
        <w:tc>
          <w:tcPr>
            <w:tcW w:w="3686" w:type="dxa"/>
            <w:vAlign w:val="center"/>
          </w:tcPr>
          <w:p w14:paraId="29AE98A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DC_2A_n7A</w:t>
            </w:r>
          </w:p>
          <w:p w14:paraId="2A2224F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DC_5A_n7A</w:t>
            </w:r>
          </w:p>
          <w:p w14:paraId="7AF0794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DC_66A_n7A</w:t>
            </w:r>
          </w:p>
        </w:tc>
      </w:tr>
      <w:tr w:rsidR="009D0DF5" w:rsidRPr="007B6BD5" w14:paraId="7115BAC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EAFEB29"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DC_2A-5A-66A-66A_n7A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DD55CA"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DC_2A_n7A</w:t>
            </w:r>
          </w:p>
          <w:p w14:paraId="2F3114A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DC_5A_n7A</w:t>
            </w:r>
          </w:p>
          <w:p w14:paraId="08F3191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DC_66A_n7A</w:t>
            </w:r>
          </w:p>
        </w:tc>
      </w:tr>
      <w:tr w:rsidR="009D0DF5" w:rsidRPr="007B6BD5" w14:paraId="248A814B" w14:textId="77777777" w:rsidTr="00CF7856">
        <w:trPr>
          <w:jc w:val="center"/>
        </w:trPr>
        <w:tc>
          <w:tcPr>
            <w:tcW w:w="3397" w:type="dxa"/>
            <w:shd w:val="clear" w:color="auto" w:fill="auto"/>
            <w:noWrap/>
            <w:vAlign w:val="center"/>
          </w:tcPr>
          <w:p w14:paraId="69AB4C11"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lang w:eastAsia="ja-JP"/>
              </w:rPr>
              <w:t>DC_2A-5A-66A_n12A</w:t>
            </w:r>
          </w:p>
        </w:tc>
        <w:tc>
          <w:tcPr>
            <w:tcW w:w="3686" w:type="dxa"/>
            <w:vAlign w:val="center"/>
          </w:tcPr>
          <w:p w14:paraId="6B92180B"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DC_2A_n12A</w:t>
            </w:r>
          </w:p>
          <w:p w14:paraId="5EB13F1A"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DC_5A_n12A</w:t>
            </w:r>
          </w:p>
          <w:p w14:paraId="50CEB1DE"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lang w:eastAsia="ja-JP"/>
              </w:rPr>
              <w:t>DC_66A_n12A</w:t>
            </w:r>
          </w:p>
        </w:tc>
      </w:tr>
      <w:tr w:rsidR="009D0DF5" w:rsidRPr="007B6BD5" w14:paraId="70A55180" w14:textId="77777777" w:rsidTr="00CF7856">
        <w:trPr>
          <w:jc w:val="center"/>
        </w:trPr>
        <w:tc>
          <w:tcPr>
            <w:tcW w:w="3397" w:type="dxa"/>
            <w:shd w:val="clear" w:color="auto" w:fill="auto"/>
            <w:noWrap/>
            <w:vAlign w:val="center"/>
          </w:tcPr>
          <w:p w14:paraId="708EE672"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DC_2A-5A-66A_n30A</w:t>
            </w:r>
          </w:p>
        </w:tc>
        <w:tc>
          <w:tcPr>
            <w:tcW w:w="3686" w:type="dxa"/>
            <w:vAlign w:val="center"/>
          </w:tcPr>
          <w:p w14:paraId="352B9934"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DC_2A_n30A</w:t>
            </w:r>
          </w:p>
          <w:p w14:paraId="64A1280B"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DC_5A_n30A</w:t>
            </w:r>
          </w:p>
          <w:p w14:paraId="158A2B21"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DC_66A_n30A</w:t>
            </w:r>
          </w:p>
        </w:tc>
      </w:tr>
      <w:tr w:rsidR="009D0DF5" w:rsidRPr="007B6BD5" w14:paraId="7A0734E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1348467"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DC_2A-2A-5A-66A_n30A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C82249"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DC_2A_n30A</w:t>
            </w:r>
          </w:p>
          <w:p w14:paraId="66D80D34"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DC_5A_n30A</w:t>
            </w:r>
          </w:p>
          <w:p w14:paraId="097F770F"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DC_66A_n30A</w:t>
            </w:r>
          </w:p>
        </w:tc>
      </w:tr>
      <w:tr w:rsidR="009D0DF5" w:rsidRPr="007B6BD5" w14:paraId="51FBF04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18502BF"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DC_2A-5A-66A-66A_n30A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C70CDC"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DC_2A_n30A</w:t>
            </w:r>
          </w:p>
          <w:p w14:paraId="7D454BF4"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DC_5A_n30A</w:t>
            </w:r>
          </w:p>
          <w:p w14:paraId="667FDADB"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DC_66A_n30A</w:t>
            </w:r>
          </w:p>
        </w:tc>
      </w:tr>
      <w:tr w:rsidR="009D0DF5" w:rsidRPr="007B6BD5" w14:paraId="601CB0D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493DC323" w14:textId="77777777" w:rsidR="009D0DF5" w:rsidRPr="007B6BD5" w:rsidRDefault="009D0DF5" w:rsidP="00CF7856">
            <w:pPr>
              <w:spacing w:after="0"/>
              <w:jc w:val="center"/>
              <w:rPr>
                <w:rFonts w:ascii="Arial" w:hAnsi="Arial" w:cs="Arial"/>
                <w:sz w:val="18"/>
                <w:lang w:eastAsia="ja-JP"/>
              </w:rPr>
            </w:pPr>
            <w:r w:rsidRPr="00100AE1">
              <w:rPr>
                <w:rFonts w:ascii="Arial" w:hAnsi="Arial" w:cs="Arial"/>
                <w:sz w:val="18"/>
                <w:lang w:val="en-US" w:eastAsia="ja-JP"/>
              </w:rPr>
              <w:t>DC_2A-5A-66A_n41A</w:t>
            </w:r>
          </w:p>
        </w:tc>
        <w:tc>
          <w:tcPr>
            <w:tcW w:w="3686" w:type="dxa"/>
            <w:tcBorders>
              <w:top w:val="single" w:sz="4" w:space="0" w:color="auto"/>
              <w:left w:val="single" w:sz="4" w:space="0" w:color="auto"/>
              <w:bottom w:val="single" w:sz="4" w:space="0" w:color="auto"/>
              <w:right w:val="single" w:sz="4" w:space="0" w:color="auto"/>
            </w:tcBorders>
          </w:tcPr>
          <w:p w14:paraId="6173EC68" w14:textId="77777777" w:rsidR="009D0DF5" w:rsidRPr="0049174D" w:rsidRDefault="009D0DF5" w:rsidP="00CF7856">
            <w:pPr>
              <w:keepNext/>
              <w:keepLines/>
              <w:spacing w:after="0"/>
              <w:jc w:val="center"/>
              <w:rPr>
                <w:rFonts w:ascii="Arial" w:hAnsi="Arial" w:cs="Arial"/>
                <w:sz w:val="18"/>
                <w:lang w:eastAsia="ja-JP"/>
              </w:rPr>
            </w:pPr>
            <w:r w:rsidRPr="0049174D">
              <w:rPr>
                <w:rFonts w:ascii="Arial" w:hAnsi="Arial" w:cs="Arial"/>
                <w:sz w:val="18"/>
                <w:lang w:eastAsia="ja-JP"/>
              </w:rPr>
              <w:t>DC_2A_n41A</w:t>
            </w:r>
          </w:p>
          <w:p w14:paraId="374131B1" w14:textId="77777777" w:rsidR="009D0DF5" w:rsidRPr="0049174D" w:rsidRDefault="009D0DF5" w:rsidP="00CF7856">
            <w:pPr>
              <w:keepNext/>
              <w:keepLines/>
              <w:spacing w:after="0"/>
              <w:jc w:val="center"/>
              <w:rPr>
                <w:rFonts w:ascii="Arial" w:hAnsi="Arial" w:cs="Arial"/>
                <w:sz w:val="18"/>
                <w:lang w:eastAsia="ja-JP"/>
              </w:rPr>
            </w:pPr>
            <w:r w:rsidRPr="0049174D">
              <w:rPr>
                <w:rFonts w:ascii="Arial" w:hAnsi="Arial" w:cs="Arial"/>
                <w:sz w:val="18"/>
                <w:lang w:eastAsia="ja-JP"/>
              </w:rPr>
              <w:t>DC_5A_n41A</w:t>
            </w:r>
          </w:p>
          <w:p w14:paraId="5B1C19F5" w14:textId="77777777" w:rsidR="009D0DF5" w:rsidRPr="007B6BD5" w:rsidRDefault="009D0DF5" w:rsidP="00CF7856">
            <w:pPr>
              <w:spacing w:after="0"/>
              <w:jc w:val="center"/>
              <w:rPr>
                <w:rFonts w:ascii="Arial" w:hAnsi="Arial" w:cs="Arial"/>
                <w:sz w:val="18"/>
                <w:lang w:eastAsia="ja-JP"/>
              </w:rPr>
            </w:pPr>
            <w:r w:rsidRPr="0049174D">
              <w:rPr>
                <w:rFonts w:ascii="Arial" w:hAnsi="Arial" w:cs="Arial"/>
                <w:sz w:val="18"/>
                <w:lang w:eastAsia="ja-JP"/>
              </w:rPr>
              <w:t>DC_66A_n41A</w:t>
            </w:r>
          </w:p>
        </w:tc>
      </w:tr>
      <w:tr w:rsidR="009D0DF5" w:rsidRPr="007B6BD5" w14:paraId="0534893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47B9AE21" w14:textId="77777777" w:rsidR="009D0DF5" w:rsidRPr="007B6BD5" w:rsidRDefault="009D0DF5" w:rsidP="00CF7856">
            <w:pPr>
              <w:spacing w:after="0"/>
              <w:jc w:val="center"/>
              <w:rPr>
                <w:rFonts w:ascii="Arial" w:hAnsi="Arial" w:cs="Arial"/>
                <w:sz w:val="18"/>
                <w:lang w:eastAsia="ja-JP"/>
              </w:rPr>
            </w:pPr>
            <w:r w:rsidRPr="00100AE1">
              <w:rPr>
                <w:rFonts w:ascii="Arial" w:hAnsi="Arial" w:cs="Arial"/>
                <w:sz w:val="18"/>
                <w:lang w:val="en-US" w:eastAsia="ja-JP"/>
              </w:rPr>
              <w:t>DC_2A-2A-5A-66A_n41A</w:t>
            </w:r>
          </w:p>
        </w:tc>
        <w:tc>
          <w:tcPr>
            <w:tcW w:w="3686" w:type="dxa"/>
            <w:tcBorders>
              <w:top w:val="single" w:sz="4" w:space="0" w:color="auto"/>
              <w:left w:val="single" w:sz="4" w:space="0" w:color="auto"/>
              <w:bottom w:val="single" w:sz="4" w:space="0" w:color="auto"/>
              <w:right w:val="single" w:sz="4" w:space="0" w:color="auto"/>
            </w:tcBorders>
          </w:tcPr>
          <w:p w14:paraId="395A0965" w14:textId="77777777" w:rsidR="009D0DF5" w:rsidRPr="0049174D" w:rsidRDefault="009D0DF5" w:rsidP="00CF7856">
            <w:pPr>
              <w:keepNext/>
              <w:keepLines/>
              <w:spacing w:after="0"/>
              <w:jc w:val="center"/>
              <w:rPr>
                <w:rFonts w:ascii="Arial" w:hAnsi="Arial" w:cs="Arial"/>
                <w:sz w:val="18"/>
                <w:lang w:eastAsia="ja-JP"/>
              </w:rPr>
            </w:pPr>
            <w:r w:rsidRPr="0049174D">
              <w:rPr>
                <w:rFonts w:ascii="Arial" w:hAnsi="Arial" w:cs="Arial"/>
                <w:sz w:val="18"/>
                <w:lang w:eastAsia="ja-JP"/>
              </w:rPr>
              <w:t>DC_2A_n41A</w:t>
            </w:r>
          </w:p>
          <w:p w14:paraId="4E2746A0" w14:textId="77777777" w:rsidR="009D0DF5" w:rsidRPr="0049174D" w:rsidRDefault="009D0DF5" w:rsidP="00CF7856">
            <w:pPr>
              <w:keepNext/>
              <w:keepLines/>
              <w:spacing w:after="0"/>
              <w:jc w:val="center"/>
              <w:rPr>
                <w:rFonts w:ascii="Arial" w:hAnsi="Arial" w:cs="Arial"/>
                <w:sz w:val="18"/>
                <w:lang w:eastAsia="ja-JP"/>
              </w:rPr>
            </w:pPr>
            <w:r w:rsidRPr="0049174D">
              <w:rPr>
                <w:rFonts w:ascii="Arial" w:hAnsi="Arial" w:cs="Arial"/>
                <w:sz w:val="18"/>
                <w:lang w:eastAsia="ja-JP"/>
              </w:rPr>
              <w:t>DC_5A_n41A</w:t>
            </w:r>
          </w:p>
          <w:p w14:paraId="53CD4748" w14:textId="77777777" w:rsidR="009D0DF5" w:rsidRPr="007B6BD5" w:rsidRDefault="009D0DF5" w:rsidP="00CF7856">
            <w:pPr>
              <w:spacing w:after="0"/>
              <w:jc w:val="center"/>
              <w:rPr>
                <w:rFonts w:ascii="Arial" w:hAnsi="Arial" w:cs="Arial"/>
                <w:sz w:val="18"/>
                <w:lang w:eastAsia="ja-JP"/>
              </w:rPr>
            </w:pPr>
            <w:r w:rsidRPr="0049174D">
              <w:rPr>
                <w:rFonts w:ascii="Arial" w:hAnsi="Arial" w:cs="Arial"/>
                <w:sz w:val="18"/>
                <w:lang w:eastAsia="ja-JP"/>
              </w:rPr>
              <w:t>DC_66A_n41A</w:t>
            </w:r>
          </w:p>
        </w:tc>
      </w:tr>
      <w:tr w:rsidR="009D0DF5" w:rsidRPr="007B6BD5" w14:paraId="6CFAC535" w14:textId="77777777" w:rsidTr="00CF7856">
        <w:trPr>
          <w:jc w:val="center"/>
        </w:trPr>
        <w:tc>
          <w:tcPr>
            <w:tcW w:w="3397" w:type="dxa"/>
            <w:shd w:val="clear" w:color="auto" w:fill="auto"/>
            <w:noWrap/>
            <w:vAlign w:val="center"/>
          </w:tcPr>
          <w:p w14:paraId="4B81110B"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DC_2A-5A-66A_n48A</w:t>
            </w:r>
          </w:p>
          <w:p w14:paraId="3177BBD2" w14:textId="77777777" w:rsidR="009D0DF5" w:rsidRPr="007B6BD5" w:rsidRDefault="009D0DF5" w:rsidP="00CF7856">
            <w:pPr>
              <w:spacing w:after="0"/>
              <w:jc w:val="center"/>
              <w:rPr>
                <w:rFonts w:ascii="Arial" w:hAnsi="Arial" w:cs="Arial"/>
                <w:sz w:val="18"/>
                <w:lang w:eastAsia="ja-JP"/>
              </w:rPr>
            </w:pPr>
            <w:r w:rsidRPr="007B6BD5">
              <w:rPr>
                <w:rFonts w:ascii="Arial" w:eastAsia="Yu Mincho" w:hAnsi="Arial" w:cs="Arial"/>
                <w:sz w:val="18"/>
                <w:lang w:eastAsia="ja-JP"/>
              </w:rPr>
              <w:t>DC_2A-5A-66A_n48B</w:t>
            </w:r>
          </w:p>
        </w:tc>
        <w:tc>
          <w:tcPr>
            <w:tcW w:w="3686" w:type="dxa"/>
            <w:vAlign w:val="center"/>
          </w:tcPr>
          <w:p w14:paraId="596D458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DC_2A_n48A</w:t>
            </w:r>
          </w:p>
          <w:p w14:paraId="5011F90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DC_5A_n48A</w:t>
            </w:r>
          </w:p>
          <w:p w14:paraId="5C8B7455"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lang w:eastAsia="fi-FI"/>
              </w:rPr>
              <w:t>DC_66A_n48A</w:t>
            </w:r>
          </w:p>
        </w:tc>
      </w:tr>
      <w:tr w:rsidR="009D0DF5" w:rsidRPr="007B6BD5" w14:paraId="0983D8C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B6C6468"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DC_2A-5A-66A-66A_n48A</w:t>
            </w:r>
          </w:p>
          <w:p w14:paraId="3854E830" w14:textId="77777777" w:rsidR="009D0DF5" w:rsidRPr="007B6BD5" w:rsidRDefault="009D0DF5" w:rsidP="00CF7856">
            <w:pPr>
              <w:spacing w:after="0"/>
              <w:jc w:val="center"/>
              <w:rPr>
                <w:rFonts w:ascii="Arial" w:hAnsi="Arial" w:cs="Arial"/>
                <w:sz w:val="18"/>
                <w:lang w:eastAsia="ja-JP"/>
              </w:rPr>
            </w:pPr>
            <w:r w:rsidRPr="007B6BD5">
              <w:rPr>
                <w:rFonts w:ascii="Arial" w:eastAsia="Yu Mincho" w:hAnsi="Arial" w:cs="Arial"/>
                <w:sz w:val="18"/>
                <w:lang w:eastAsia="ja-JP"/>
              </w:rPr>
              <w:t>DC_2A-5A-66A-66A_n48B</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5C3D6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DC_2A_n48A</w:t>
            </w:r>
          </w:p>
          <w:p w14:paraId="69AC423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DC_5A_n48A</w:t>
            </w:r>
          </w:p>
          <w:p w14:paraId="1075928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DC_66A_n48A</w:t>
            </w:r>
          </w:p>
        </w:tc>
      </w:tr>
      <w:tr w:rsidR="009D0DF5" w:rsidRPr="007B6BD5" w14:paraId="1A3CEB87" w14:textId="77777777" w:rsidTr="00CF7856">
        <w:trPr>
          <w:jc w:val="center"/>
        </w:trPr>
        <w:tc>
          <w:tcPr>
            <w:tcW w:w="3397" w:type="dxa"/>
            <w:shd w:val="clear" w:color="auto" w:fill="auto"/>
            <w:noWrap/>
            <w:vAlign w:val="center"/>
          </w:tcPr>
          <w:p w14:paraId="222034EB"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lastRenderedPageBreak/>
              <w:t>DC_2A-5A-66A_n66A</w:t>
            </w:r>
          </w:p>
          <w:p w14:paraId="489AE10E"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lang w:eastAsia="ja-JP"/>
              </w:rPr>
              <w:t>DC_2A-5B-66A_n66A</w:t>
            </w:r>
          </w:p>
        </w:tc>
        <w:tc>
          <w:tcPr>
            <w:tcW w:w="3686" w:type="dxa"/>
            <w:vAlign w:val="center"/>
          </w:tcPr>
          <w:p w14:paraId="78B8AD1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DC_2A_n66A</w:t>
            </w:r>
          </w:p>
          <w:p w14:paraId="5FD4ADA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DC_5A_n66A</w:t>
            </w:r>
          </w:p>
          <w:p w14:paraId="7D17EF1B" w14:textId="77777777" w:rsidR="009D0DF5" w:rsidRPr="007B6BD5" w:rsidRDefault="009D0DF5" w:rsidP="00CF7856">
            <w:pPr>
              <w:spacing w:after="0"/>
              <w:jc w:val="center"/>
              <w:rPr>
                <w:rFonts w:ascii="Arial" w:hAnsi="Arial"/>
                <w:sz w:val="18"/>
                <w:szCs w:val="18"/>
                <w:lang w:eastAsia="zh-CN"/>
              </w:rPr>
            </w:pPr>
            <w:r w:rsidRPr="007B6BD5">
              <w:rPr>
                <w:rFonts w:ascii="Arial" w:hAnsi="Arial"/>
                <w:bCs/>
                <w:sz w:val="18"/>
                <w:lang w:eastAsia="ja-JP"/>
              </w:rPr>
              <w:t>DC_66A_n66A</w:t>
            </w:r>
            <w:r w:rsidRPr="007B6BD5">
              <w:rPr>
                <w:rFonts w:ascii="Arial" w:hAnsi="Arial"/>
                <w:bCs/>
                <w:sz w:val="18"/>
                <w:vertAlign w:val="superscript"/>
                <w:lang w:eastAsia="ja-JP"/>
              </w:rPr>
              <w:t>4</w:t>
            </w:r>
          </w:p>
        </w:tc>
      </w:tr>
      <w:tr w:rsidR="009D0DF5" w:rsidRPr="007B6BD5" w14:paraId="7A7DF2E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245251"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rPr>
              <w:t>DC_2A-5A-(n)66AA</w:t>
            </w:r>
          </w:p>
        </w:tc>
        <w:tc>
          <w:tcPr>
            <w:tcW w:w="3686" w:type="dxa"/>
            <w:tcBorders>
              <w:top w:val="single" w:sz="4" w:space="0" w:color="auto"/>
              <w:left w:val="single" w:sz="4" w:space="0" w:color="auto"/>
              <w:bottom w:val="single" w:sz="4" w:space="0" w:color="auto"/>
              <w:right w:val="single" w:sz="4" w:space="0" w:color="auto"/>
            </w:tcBorders>
            <w:vAlign w:val="center"/>
          </w:tcPr>
          <w:p w14:paraId="4276B0B6" w14:textId="77777777" w:rsidR="009D0DF5" w:rsidRPr="007B6BD5" w:rsidRDefault="009D0DF5" w:rsidP="00CF7856">
            <w:pPr>
              <w:spacing w:after="0"/>
              <w:jc w:val="center"/>
              <w:rPr>
                <w:rFonts w:ascii="Arial" w:hAnsi="Arial"/>
                <w:sz w:val="18"/>
              </w:rPr>
            </w:pPr>
            <w:r w:rsidRPr="007B6BD5">
              <w:rPr>
                <w:rFonts w:ascii="Arial" w:hAnsi="Arial"/>
                <w:sz w:val="18"/>
              </w:rPr>
              <w:t>DC_2A_n66A</w:t>
            </w:r>
          </w:p>
          <w:p w14:paraId="5E66144D" w14:textId="77777777" w:rsidR="009D0DF5" w:rsidRPr="007B6BD5" w:rsidRDefault="009D0DF5" w:rsidP="00CF7856">
            <w:pPr>
              <w:spacing w:after="0"/>
              <w:jc w:val="center"/>
              <w:rPr>
                <w:rFonts w:ascii="Arial" w:hAnsi="Arial"/>
                <w:sz w:val="18"/>
              </w:rPr>
            </w:pPr>
            <w:r w:rsidRPr="007B6BD5">
              <w:rPr>
                <w:rFonts w:ascii="Arial" w:hAnsi="Arial"/>
                <w:sz w:val="18"/>
              </w:rPr>
              <w:t>DC_5A_n66A</w:t>
            </w:r>
          </w:p>
          <w:p w14:paraId="0D25B42E"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DC_(n)66AA</w:t>
            </w:r>
            <w:r w:rsidRPr="007B6BD5">
              <w:rPr>
                <w:rFonts w:ascii="Arial" w:hAnsi="Arial"/>
                <w:sz w:val="18"/>
                <w:vertAlign w:val="superscript"/>
              </w:rPr>
              <w:t>4</w:t>
            </w:r>
          </w:p>
        </w:tc>
      </w:tr>
      <w:tr w:rsidR="009D0DF5" w:rsidRPr="007B6BD5" w14:paraId="56E1E57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CDC1F25"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rPr>
              <w:t>DC_2A-2A-5A-(n)66AA</w:t>
            </w:r>
          </w:p>
        </w:tc>
        <w:tc>
          <w:tcPr>
            <w:tcW w:w="3686" w:type="dxa"/>
            <w:tcBorders>
              <w:top w:val="single" w:sz="4" w:space="0" w:color="auto"/>
              <w:left w:val="single" w:sz="4" w:space="0" w:color="auto"/>
              <w:bottom w:val="single" w:sz="4" w:space="0" w:color="auto"/>
              <w:right w:val="single" w:sz="4" w:space="0" w:color="auto"/>
            </w:tcBorders>
            <w:vAlign w:val="center"/>
          </w:tcPr>
          <w:p w14:paraId="33A3B445" w14:textId="77777777" w:rsidR="009D0DF5" w:rsidRPr="007B6BD5" w:rsidRDefault="009D0DF5" w:rsidP="00CF7856">
            <w:pPr>
              <w:spacing w:after="0"/>
              <w:jc w:val="center"/>
              <w:rPr>
                <w:rFonts w:ascii="Arial" w:hAnsi="Arial"/>
                <w:sz w:val="18"/>
              </w:rPr>
            </w:pPr>
            <w:r w:rsidRPr="007B6BD5">
              <w:rPr>
                <w:rFonts w:ascii="Arial" w:hAnsi="Arial"/>
                <w:sz w:val="18"/>
              </w:rPr>
              <w:t>DC_2A_n66A</w:t>
            </w:r>
          </w:p>
          <w:p w14:paraId="2A478F23" w14:textId="77777777" w:rsidR="009D0DF5" w:rsidRPr="007B6BD5" w:rsidRDefault="009D0DF5" w:rsidP="00CF7856">
            <w:pPr>
              <w:spacing w:after="0"/>
              <w:jc w:val="center"/>
              <w:rPr>
                <w:rFonts w:ascii="Arial" w:hAnsi="Arial"/>
                <w:sz w:val="18"/>
              </w:rPr>
            </w:pPr>
            <w:r w:rsidRPr="007B6BD5">
              <w:rPr>
                <w:rFonts w:ascii="Arial" w:hAnsi="Arial"/>
                <w:sz w:val="18"/>
              </w:rPr>
              <w:t>DC_5A_n66A</w:t>
            </w:r>
          </w:p>
          <w:p w14:paraId="164B03EA"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DC_(n)66AA</w:t>
            </w:r>
            <w:r w:rsidRPr="007B6BD5">
              <w:rPr>
                <w:rFonts w:ascii="Arial" w:hAnsi="Arial"/>
                <w:sz w:val="18"/>
                <w:vertAlign w:val="superscript"/>
              </w:rPr>
              <w:t>4</w:t>
            </w:r>
          </w:p>
        </w:tc>
      </w:tr>
      <w:tr w:rsidR="009D0DF5" w:rsidRPr="007B6BD5" w14:paraId="2D174703" w14:textId="77777777" w:rsidTr="00CF7856">
        <w:trPr>
          <w:jc w:val="center"/>
        </w:trPr>
        <w:tc>
          <w:tcPr>
            <w:tcW w:w="3397" w:type="dxa"/>
            <w:shd w:val="clear" w:color="auto" w:fill="auto"/>
            <w:noWrap/>
            <w:vAlign w:val="center"/>
          </w:tcPr>
          <w:p w14:paraId="332C4485"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lang w:eastAsia="ja-JP"/>
              </w:rPr>
              <w:t>DC_2A-5A-5A-66A_n66A</w:t>
            </w:r>
          </w:p>
        </w:tc>
        <w:tc>
          <w:tcPr>
            <w:tcW w:w="3686" w:type="dxa"/>
            <w:vAlign w:val="center"/>
          </w:tcPr>
          <w:p w14:paraId="444D70B1"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lang w:eastAsia="zh-CN"/>
              </w:rPr>
              <w:t>DC_2A_n66A</w:t>
            </w:r>
          </w:p>
          <w:p w14:paraId="69E90FFD"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lang w:eastAsia="fi-FI"/>
              </w:rPr>
              <w:t>DC_5A_n66A</w:t>
            </w:r>
          </w:p>
        </w:tc>
      </w:tr>
      <w:tr w:rsidR="009D0DF5" w:rsidRPr="007B6BD5" w14:paraId="1DAB905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10BF95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DC_2A-2A-5A-66A_n66A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6A0BE5"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lang w:eastAsia="zh-CN"/>
              </w:rPr>
              <w:t>DC_2A_n66A</w:t>
            </w:r>
          </w:p>
          <w:p w14:paraId="46574980"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lang w:eastAsia="fi-FI"/>
              </w:rPr>
              <w:t>DC_5A_n66A</w:t>
            </w:r>
          </w:p>
        </w:tc>
      </w:tr>
      <w:tr w:rsidR="009D0DF5" w:rsidRPr="007B6BD5" w14:paraId="491626C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9CD0F1A"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DC_2A-5A-66A-66A_n66A</w:t>
            </w:r>
          </w:p>
          <w:p w14:paraId="2AC94CD0"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947E6A"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lang w:eastAsia="zh-CN"/>
              </w:rPr>
              <w:t>DC_2A_n66A</w:t>
            </w:r>
          </w:p>
          <w:p w14:paraId="66C25A7C"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lang w:eastAsia="fi-FI"/>
              </w:rPr>
              <w:t>DC_5A_n66A</w:t>
            </w:r>
          </w:p>
        </w:tc>
      </w:tr>
      <w:tr w:rsidR="009D0DF5" w:rsidRPr="007B6BD5" w14:paraId="3F0AFA9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DB8BE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DC_2A-5A-66A-(n)66AA</w:t>
            </w:r>
          </w:p>
        </w:tc>
        <w:tc>
          <w:tcPr>
            <w:tcW w:w="3686" w:type="dxa"/>
            <w:tcBorders>
              <w:top w:val="single" w:sz="4" w:space="0" w:color="auto"/>
              <w:left w:val="single" w:sz="4" w:space="0" w:color="auto"/>
              <w:bottom w:val="single" w:sz="4" w:space="0" w:color="auto"/>
              <w:right w:val="single" w:sz="4" w:space="0" w:color="auto"/>
            </w:tcBorders>
            <w:vAlign w:val="center"/>
          </w:tcPr>
          <w:p w14:paraId="0E93A378"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50F2F80D"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DC_5A_n66A</w:t>
            </w:r>
          </w:p>
          <w:p w14:paraId="1422F32D" w14:textId="77777777" w:rsidR="009D0DF5" w:rsidRPr="007B6BD5" w:rsidRDefault="009D0DF5" w:rsidP="00CF7856">
            <w:pPr>
              <w:spacing w:after="0"/>
              <w:jc w:val="center"/>
              <w:rPr>
                <w:rFonts w:ascii="Arial" w:hAnsi="Arial"/>
                <w:bCs/>
                <w:sz w:val="18"/>
                <w:lang w:eastAsia="ja-JP"/>
              </w:rPr>
            </w:pPr>
            <w:r w:rsidRPr="007B6BD5">
              <w:rPr>
                <w:rFonts w:ascii="Arial" w:hAnsi="Arial" w:cs="Arial"/>
                <w:sz w:val="18"/>
                <w:szCs w:val="18"/>
                <w:lang w:eastAsia="zh-CN"/>
              </w:rPr>
              <w:t>DC_66A_n66A</w:t>
            </w:r>
            <w:r w:rsidRPr="007B6BD5">
              <w:rPr>
                <w:rFonts w:ascii="Arial" w:hAnsi="Arial"/>
                <w:bCs/>
                <w:sz w:val="18"/>
                <w:vertAlign w:val="superscript"/>
                <w:lang w:eastAsia="ja-JP"/>
              </w:rPr>
              <w:t>4</w:t>
            </w:r>
          </w:p>
          <w:p w14:paraId="1BD7C0C5"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bCs/>
                <w:sz w:val="18"/>
                <w:vertAlign w:val="superscript"/>
                <w:lang w:eastAsia="ja-JP"/>
              </w:rPr>
              <w:t>4</w:t>
            </w:r>
          </w:p>
        </w:tc>
      </w:tr>
      <w:tr w:rsidR="009D0DF5" w:rsidRPr="007B6BD5" w14:paraId="7F6249B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33D49F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DC_2A-2A-5A-66A-(n)66AA</w:t>
            </w:r>
          </w:p>
        </w:tc>
        <w:tc>
          <w:tcPr>
            <w:tcW w:w="3686" w:type="dxa"/>
            <w:tcBorders>
              <w:top w:val="single" w:sz="4" w:space="0" w:color="auto"/>
              <w:left w:val="single" w:sz="4" w:space="0" w:color="auto"/>
              <w:bottom w:val="single" w:sz="4" w:space="0" w:color="auto"/>
              <w:right w:val="single" w:sz="4" w:space="0" w:color="auto"/>
            </w:tcBorders>
            <w:vAlign w:val="center"/>
          </w:tcPr>
          <w:p w14:paraId="014AE538"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31484513"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DC_5A_n66A</w:t>
            </w:r>
          </w:p>
          <w:p w14:paraId="3C8EB86E" w14:textId="77777777" w:rsidR="009D0DF5" w:rsidRPr="007B6BD5" w:rsidRDefault="009D0DF5" w:rsidP="00CF7856">
            <w:pPr>
              <w:spacing w:after="0"/>
              <w:jc w:val="center"/>
              <w:rPr>
                <w:rFonts w:ascii="Arial" w:hAnsi="Arial"/>
                <w:bCs/>
                <w:sz w:val="18"/>
                <w:lang w:eastAsia="ja-JP"/>
              </w:rPr>
            </w:pPr>
            <w:r w:rsidRPr="007B6BD5">
              <w:rPr>
                <w:rFonts w:ascii="Arial" w:hAnsi="Arial" w:cs="Arial"/>
                <w:sz w:val="18"/>
                <w:szCs w:val="18"/>
                <w:lang w:eastAsia="zh-CN"/>
              </w:rPr>
              <w:t>DC_66A_n66A</w:t>
            </w:r>
            <w:r w:rsidRPr="007B6BD5">
              <w:rPr>
                <w:rFonts w:ascii="Arial" w:hAnsi="Arial"/>
                <w:bCs/>
                <w:sz w:val="18"/>
                <w:vertAlign w:val="superscript"/>
                <w:lang w:eastAsia="ja-JP"/>
              </w:rPr>
              <w:t>4</w:t>
            </w:r>
          </w:p>
          <w:p w14:paraId="4A4620BA"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bCs/>
                <w:sz w:val="18"/>
                <w:vertAlign w:val="superscript"/>
                <w:lang w:eastAsia="ja-JP"/>
              </w:rPr>
              <w:t>4</w:t>
            </w:r>
          </w:p>
        </w:tc>
      </w:tr>
      <w:tr w:rsidR="009D0DF5" w:rsidRPr="007B6BD5" w14:paraId="7032020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8B41DD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DC_2A-2A-5A-66A-66A_n66A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E9D23E"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lang w:eastAsia="zh-CN"/>
              </w:rPr>
              <w:t>DC_2A_n66A</w:t>
            </w:r>
          </w:p>
          <w:p w14:paraId="15336839"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lang w:eastAsia="fi-FI"/>
              </w:rPr>
              <w:t>DC_5A_n66A</w:t>
            </w:r>
          </w:p>
        </w:tc>
      </w:tr>
      <w:tr w:rsidR="009D0DF5" w:rsidRPr="007B6BD5" w14:paraId="20C068A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985F1D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DC_2A-5A-5A-66A-66A_n66A</w:t>
            </w:r>
          </w:p>
        </w:tc>
        <w:tc>
          <w:tcPr>
            <w:tcW w:w="3686" w:type="dxa"/>
            <w:tcBorders>
              <w:top w:val="single" w:sz="4" w:space="0" w:color="auto"/>
              <w:left w:val="single" w:sz="4" w:space="0" w:color="auto"/>
              <w:bottom w:val="single" w:sz="4" w:space="0" w:color="auto"/>
              <w:right w:val="single" w:sz="4" w:space="0" w:color="auto"/>
            </w:tcBorders>
            <w:vAlign w:val="center"/>
          </w:tcPr>
          <w:p w14:paraId="329C5ADE"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lang w:eastAsia="zh-CN"/>
              </w:rPr>
              <w:t>DC_2A_n66A</w:t>
            </w:r>
          </w:p>
          <w:p w14:paraId="3356B73D"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lang w:eastAsia="fi-FI"/>
              </w:rPr>
              <w:t>DC_5A_n66A</w:t>
            </w:r>
          </w:p>
        </w:tc>
      </w:tr>
      <w:tr w:rsidR="009D0DF5" w:rsidRPr="007B6BD5" w14:paraId="1F530067" w14:textId="77777777" w:rsidTr="00CF7856">
        <w:trPr>
          <w:jc w:val="center"/>
        </w:trPr>
        <w:tc>
          <w:tcPr>
            <w:tcW w:w="3397" w:type="dxa"/>
            <w:shd w:val="clear" w:color="auto" w:fill="auto"/>
            <w:noWrap/>
            <w:vAlign w:val="center"/>
          </w:tcPr>
          <w:p w14:paraId="107C22DE"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lang w:eastAsia="fi-FI"/>
              </w:rPr>
              <w:t>DC_2A-5A-66A_n71A</w:t>
            </w:r>
          </w:p>
        </w:tc>
        <w:tc>
          <w:tcPr>
            <w:tcW w:w="3686" w:type="dxa"/>
            <w:vAlign w:val="center"/>
          </w:tcPr>
          <w:p w14:paraId="055261B7"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DC_2</w:t>
            </w:r>
            <w:r w:rsidRPr="007B6BD5">
              <w:rPr>
                <w:rFonts w:ascii="Arial" w:eastAsia="MS Mincho" w:hAnsi="Arial" w:cs="Arial"/>
                <w:sz w:val="18"/>
                <w:lang w:eastAsia="ja-JP"/>
              </w:rPr>
              <w:t>A_n71A</w:t>
            </w:r>
          </w:p>
          <w:p w14:paraId="447B4C66"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5A_n71A</w:t>
            </w:r>
          </w:p>
          <w:p w14:paraId="492EB142"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lang w:eastAsia="fi-FI"/>
              </w:rPr>
              <w:t>DC_</w:t>
            </w:r>
            <w:r w:rsidRPr="007B6BD5">
              <w:rPr>
                <w:rFonts w:ascii="Arial" w:eastAsia="MS Mincho" w:hAnsi="Arial" w:cs="Arial"/>
                <w:sz w:val="18"/>
                <w:lang w:eastAsia="ja-JP"/>
              </w:rPr>
              <w:t>66A_n71A</w:t>
            </w:r>
          </w:p>
        </w:tc>
      </w:tr>
      <w:tr w:rsidR="009D0DF5" w:rsidRPr="007B6BD5" w14:paraId="09A2E3B6" w14:textId="77777777" w:rsidTr="00CF7856">
        <w:trPr>
          <w:jc w:val="center"/>
        </w:trPr>
        <w:tc>
          <w:tcPr>
            <w:tcW w:w="3397" w:type="dxa"/>
            <w:shd w:val="clear" w:color="auto" w:fill="auto"/>
            <w:noWrap/>
            <w:vAlign w:val="center"/>
          </w:tcPr>
          <w:p w14:paraId="4E433793" w14:textId="77777777" w:rsidR="009D0DF5" w:rsidRPr="007B6BD5" w:rsidRDefault="009D0DF5" w:rsidP="00CF7856">
            <w:pPr>
              <w:spacing w:after="0"/>
              <w:jc w:val="center"/>
              <w:rPr>
                <w:rFonts w:ascii="Arial" w:hAnsi="Arial"/>
                <w:sz w:val="18"/>
                <w:vertAlign w:val="superscript"/>
                <w:lang w:eastAsia="fi-FI"/>
              </w:rPr>
            </w:pPr>
            <w:r w:rsidRPr="007B6BD5">
              <w:rPr>
                <w:rFonts w:ascii="Arial" w:hAnsi="Arial"/>
                <w:sz w:val="18"/>
                <w:lang w:eastAsia="fi-FI"/>
              </w:rPr>
              <w:t>DC_2A-5A-66A_n77A</w:t>
            </w:r>
            <w:r w:rsidRPr="007B6BD5">
              <w:rPr>
                <w:rFonts w:ascii="Arial" w:hAnsi="Arial"/>
                <w:sz w:val="18"/>
                <w:vertAlign w:val="superscript"/>
                <w:lang w:eastAsia="fi-FI"/>
              </w:rPr>
              <w:t>9</w:t>
            </w:r>
          </w:p>
          <w:p w14:paraId="03B7D92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DC_2A-5A-66A_n77C</w:t>
            </w:r>
            <w:r w:rsidRPr="007B6BD5">
              <w:rPr>
                <w:rFonts w:ascii="Arial" w:hAnsi="Arial"/>
                <w:bCs/>
                <w:sz w:val="18"/>
                <w:vertAlign w:val="superscript"/>
                <w:lang w:eastAsia="fi-FI"/>
              </w:rPr>
              <w:t>9</w:t>
            </w:r>
          </w:p>
          <w:p w14:paraId="3F132D7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DC_2A-2A-5A-66A_n77C</w:t>
            </w:r>
            <w:r w:rsidRPr="007B6BD5">
              <w:rPr>
                <w:rFonts w:ascii="Arial" w:hAnsi="Arial"/>
                <w:bCs/>
                <w:sz w:val="18"/>
                <w:vertAlign w:val="superscript"/>
                <w:lang w:eastAsia="fi-FI"/>
              </w:rPr>
              <w:t>9</w:t>
            </w:r>
          </w:p>
          <w:p w14:paraId="5DC54A0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DC_2A-5A-66A-66A_n77C</w:t>
            </w:r>
            <w:r w:rsidRPr="007B6BD5">
              <w:rPr>
                <w:rFonts w:ascii="Arial" w:hAnsi="Arial"/>
                <w:bCs/>
                <w:sz w:val="18"/>
                <w:vertAlign w:val="superscript"/>
                <w:lang w:eastAsia="fi-FI"/>
              </w:rPr>
              <w:t>9</w:t>
            </w:r>
          </w:p>
        </w:tc>
        <w:tc>
          <w:tcPr>
            <w:tcW w:w="3686" w:type="dxa"/>
            <w:vAlign w:val="center"/>
          </w:tcPr>
          <w:p w14:paraId="74B6207F"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DC_2A_n77A</w:t>
            </w:r>
            <w:r w:rsidRPr="007B6BD5">
              <w:rPr>
                <w:rFonts w:ascii="Arial" w:hAnsi="Arial"/>
                <w:sz w:val="18"/>
                <w:vertAlign w:val="superscript"/>
                <w:lang w:eastAsia="fi-FI"/>
              </w:rPr>
              <w:t>9</w:t>
            </w:r>
          </w:p>
          <w:p w14:paraId="0A099131"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DC_5A_n77A</w:t>
            </w:r>
            <w:r w:rsidRPr="007B6BD5">
              <w:rPr>
                <w:rFonts w:ascii="Arial" w:hAnsi="Arial"/>
                <w:sz w:val="18"/>
                <w:vertAlign w:val="superscript"/>
                <w:lang w:eastAsia="fi-FI"/>
              </w:rPr>
              <w:t>9</w:t>
            </w:r>
          </w:p>
          <w:p w14:paraId="2C13AB6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sz w:val="18"/>
                <w:vertAlign w:val="superscript"/>
                <w:lang w:eastAsia="fi-FI"/>
              </w:rPr>
              <w:t>9</w:t>
            </w:r>
          </w:p>
        </w:tc>
      </w:tr>
      <w:tr w:rsidR="009D0DF5" w:rsidRPr="007B6BD5" w14:paraId="1E6B9CC4" w14:textId="77777777" w:rsidTr="00CF7856">
        <w:trPr>
          <w:jc w:val="center"/>
        </w:trPr>
        <w:tc>
          <w:tcPr>
            <w:tcW w:w="3397" w:type="dxa"/>
            <w:shd w:val="clear" w:color="auto" w:fill="auto"/>
            <w:noWrap/>
            <w:vAlign w:val="center"/>
          </w:tcPr>
          <w:p w14:paraId="4906826D"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DC_2A-5A-66A_n77(2A)</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19C66A1D" w14:textId="77777777" w:rsidR="009D0DF5" w:rsidRPr="007B6BD5" w:rsidRDefault="009D0DF5" w:rsidP="00CF7856">
            <w:pPr>
              <w:spacing w:after="0"/>
              <w:jc w:val="center"/>
              <w:rPr>
                <w:rFonts w:ascii="Arial" w:hAnsi="Arial"/>
                <w:sz w:val="18"/>
              </w:rPr>
            </w:pPr>
            <w:r w:rsidRPr="007B6BD5">
              <w:rPr>
                <w:rFonts w:ascii="Arial" w:hAnsi="Arial"/>
                <w:sz w:val="18"/>
              </w:rPr>
              <w:t>DC_2A_n77A</w:t>
            </w:r>
            <w:r w:rsidRPr="007B6BD5">
              <w:rPr>
                <w:rFonts w:ascii="Arial" w:hAnsi="Arial"/>
                <w:sz w:val="18"/>
                <w:vertAlign w:val="superscript"/>
                <w:lang w:eastAsia="fi-FI"/>
              </w:rPr>
              <w:t>9</w:t>
            </w:r>
          </w:p>
          <w:p w14:paraId="6BE19E31" w14:textId="77777777" w:rsidR="009D0DF5" w:rsidRPr="007B6BD5" w:rsidRDefault="009D0DF5" w:rsidP="00CF7856">
            <w:pPr>
              <w:spacing w:after="0"/>
              <w:jc w:val="center"/>
              <w:rPr>
                <w:rFonts w:ascii="Arial" w:hAnsi="Arial"/>
                <w:sz w:val="18"/>
              </w:rPr>
            </w:pPr>
            <w:r w:rsidRPr="007B6BD5">
              <w:rPr>
                <w:rFonts w:ascii="Arial" w:hAnsi="Arial"/>
                <w:sz w:val="18"/>
              </w:rPr>
              <w:t>DC_5A_n77A</w:t>
            </w:r>
            <w:r w:rsidRPr="007B6BD5">
              <w:rPr>
                <w:rFonts w:ascii="Arial" w:hAnsi="Arial"/>
                <w:sz w:val="18"/>
                <w:vertAlign w:val="superscript"/>
                <w:lang w:eastAsia="fi-FI"/>
              </w:rPr>
              <w:t>9</w:t>
            </w:r>
          </w:p>
          <w:p w14:paraId="497EBED4"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DC_66A_n77A</w:t>
            </w:r>
            <w:r w:rsidRPr="007B6BD5">
              <w:rPr>
                <w:rFonts w:ascii="Arial" w:hAnsi="Arial"/>
                <w:sz w:val="18"/>
                <w:vertAlign w:val="superscript"/>
                <w:lang w:eastAsia="fi-FI"/>
              </w:rPr>
              <w:t>9</w:t>
            </w:r>
          </w:p>
        </w:tc>
      </w:tr>
      <w:tr w:rsidR="009D0DF5" w:rsidRPr="007B6BD5" w14:paraId="30CA2DD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169C53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DC_2A-2A-5A-66A_n77A</w:t>
            </w:r>
            <w:r w:rsidRPr="007B6BD5">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BEFFA1"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DC_2A_n77A</w:t>
            </w:r>
            <w:r w:rsidRPr="007B6BD5">
              <w:rPr>
                <w:rFonts w:ascii="Arial" w:hAnsi="Arial"/>
                <w:bCs/>
                <w:sz w:val="18"/>
                <w:vertAlign w:val="superscript"/>
                <w:lang w:eastAsia="fi-FI"/>
              </w:rPr>
              <w:t>9</w:t>
            </w:r>
          </w:p>
          <w:p w14:paraId="4761B5FB"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DC_5A_n77A</w:t>
            </w:r>
            <w:r w:rsidRPr="007B6BD5">
              <w:rPr>
                <w:rFonts w:ascii="Arial" w:hAnsi="Arial"/>
                <w:bCs/>
                <w:sz w:val="18"/>
                <w:vertAlign w:val="superscript"/>
                <w:lang w:eastAsia="fi-FI"/>
              </w:rPr>
              <w:t>9</w:t>
            </w:r>
          </w:p>
          <w:p w14:paraId="0A8F26A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bCs/>
                <w:sz w:val="18"/>
                <w:vertAlign w:val="superscript"/>
                <w:lang w:eastAsia="fi-FI"/>
              </w:rPr>
              <w:t>9</w:t>
            </w:r>
          </w:p>
        </w:tc>
      </w:tr>
      <w:tr w:rsidR="009D0DF5" w:rsidRPr="007B6BD5" w14:paraId="69A43D2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74E00F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DC_2A-5A-66A-66A_n77A</w:t>
            </w:r>
            <w:r w:rsidRPr="007B6BD5">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8754AC"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DC_2A_n77A</w:t>
            </w:r>
            <w:r w:rsidRPr="007B6BD5">
              <w:rPr>
                <w:rFonts w:ascii="Arial" w:hAnsi="Arial"/>
                <w:bCs/>
                <w:sz w:val="18"/>
                <w:vertAlign w:val="superscript"/>
                <w:lang w:eastAsia="fi-FI"/>
              </w:rPr>
              <w:t>9</w:t>
            </w:r>
          </w:p>
          <w:p w14:paraId="70C847FD"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DC_5A_n77A</w:t>
            </w:r>
            <w:r w:rsidRPr="007B6BD5">
              <w:rPr>
                <w:rFonts w:ascii="Arial" w:hAnsi="Arial"/>
                <w:bCs/>
                <w:sz w:val="18"/>
                <w:vertAlign w:val="superscript"/>
                <w:lang w:eastAsia="fi-FI"/>
              </w:rPr>
              <w:t>9</w:t>
            </w:r>
          </w:p>
          <w:p w14:paraId="4E7E984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bCs/>
                <w:sz w:val="18"/>
                <w:vertAlign w:val="superscript"/>
                <w:lang w:eastAsia="fi-FI"/>
              </w:rPr>
              <w:t>9</w:t>
            </w:r>
          </w:p>
        </w:tc>
      </w:tr>
      <w:tr w:rsidR="009D0DF5" w:rsidRPr="007B6BD5" w14:paraId="7402D26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CCAA97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DC_2A-5A-66A_n78A</w:t>
            </w:r>
          </w:p>
        </w:tc>
        <w:tc>
          <w:tcPr>
            <w:tcW w:w="3686" w:type="dxa"/>
            <w:tcBorders>
              <w:top w:val="single" w:sz="4" w:space="0" w:color="auto"/>
              <w:left w:val="single" w:sz="4" w:space="0" w:color="auto"/>
              <w:bottom w:val="single" w:sz="4" w:space="0" w:color="auto"/>
              <w:right w:val="single" w:sz="4" w:space="0" w:color="auto"/>
            </w:tcBorders>
            <w:vAlign w:val="center"/>
          </w:tcPr>
          <w:p w14:paraId="65D4A2E1"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DC_2A_n78A</w:t>
            </w:r>
          </w:p>
          <w:p w14:paraId="297991B8"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DC_5A_n78A</w:t>
            </w:r>
          </w:p>
          <w:p w14:paraId="37D7FC9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DC_66A_n78A</w:t>
            </w:r>
          </w:p>
        </w:tc>
      </w:tr>
      <w:tr w:rsidR="009D0DF5" w:rsidRPr="007B6BD5" w14:paraId="788FCE9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B4F6CB3"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DC_2A-5A-66A_n78(2A)</w:t>
            </w:r>
          </w:p>
        </w:tc>
        <w:tc>
          <w:tcPr>
            <w:tcW w:w="3686" w:type="dxa"/>
            <w:tcBorders>
              <w:top w:val="single" w:sz="4" w:space="0" w:color="auto"/>
              <w:left w:val="single" w:sz="4" w:space="0" w:color="auto"/>
              <w:bottom w:val="single" w:sz="4" w:space="0" w:color="auto"/>
              <w:right w:val="single" w:sz="4" w:space="0" w:color="auto"/>
            </w:tcBorders>
            <w:vAlign w:val="center"/>
          </w:tcPr>
          <w:p w14:paraId="2109E56C" w14:textId="77777777" w:rsidR="009D0DF5" w:rsidRPr="007B6BD5" w:rsidRDefault="009D0DF5" w:rsidP="00CF7856">
            <w:pPr>
              <w:spacing w:after="0"/>
              <w:jc w:val="center"/>
              <w:rPr>
                <w:rFonts w:ascii="Arial" w:hAnsi="Arial" w:cs="Arial"/>
                <w:b/>
                <w:sz w:val="18"/>
                <w:szCs w:val="18"/>
              </w:rPr>
            </w:pPr>
            <w:r w:rsidRPr="007B6BD5">
              <w:rPr>
                <w:rFonts w:ascii="Arial" w:hAnsi="Arial" w:cs="Arial"/>
                <w:sz w:val="18"/>
                <w:szCs w:val="18"/>
              </w:rPr>
              <w:t>DC_2A_n78A</w:t>
            </w:r>
          </w:p>
          <w:p w14:paraId="13B32446" w14:textId="77777777" w:rsidR="009D0DF5" w:rsidRPr="007B6BD5" w:rsidRDefault="009D0DF5" w:rsidP="00CF7856">
            <w:pPr>
              <w:spacing w:after="0"/>
              <w:jc w:val="center"/>
              <w:rPr>
                <w:rFonts w:ascii="Arial" w:hAnsi="Arial" w:cs="Arial"/>
                <w:b/>
                <w:sz w:val="18"/>
                <w:szCs w:val="18"/>
              </w:rPr>
            </w:pPr>
            <w:r w:rsidRPr="007B6BD5">
              <w:rPr>
                <w:rFonts w:ascii="Arial" w:hAnsi="Arial" w:cs="Arial"/>
                <w:sz w:val="18"/>
                <w:szCs w:val="18"/>
              </w:rPr>
              <w:t>DC_5A_n78A</w:t>
            </w:r>
          </w:p>
          <w:p w14:paraId="5A834235"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DC_66A_n78A</w:t>
            </w:r>
          </w:p>
        </w:tc>
      </w:tr>
      <w:tr w:rsidR="009D0DF5" w:rsidRPr="007B6BD5" w14:paraId="04BACC85" w14:textId="77777777" w:rsidTr="00CF7856">
        <w:trPr>
          <w:jc w:val="center"/>
        </w:trPr>
        <w:tc>
          <w:tcPr>
            <w:tcW w:w="3397" w:type="dxa"/>
            <w:shd w:val="clear" w:color="auto" w:fill="auto"/>
            <w:noWrap/>
            <w:vAlign w:val="center"/>
          </w:tcPr>
          <w:p w14:paraId="3FF60AF7"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DC_2A-5A_n66A-n77A</w:t>
            </w:r>
          </w:p>
          <w:p w14:paraId="5D0F8CE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DC_2A-5A_n66A-n77C</w:t>
            </w:r>
          </w:p>
        </w:tc>
        <w:tc>
          <w:tcPr>
            <w:tcW w:w="3686" w:type="dxa"/>
            <w:vAlign w:val="center"/>
          </w:tcPr>
          <w:p w14:paraId="389D7EB1"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0D12210C"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DC_2A_n77A</w:t>
            </w:r>
          </w:p>
          <w:p w14:paraId="0B8A8D8C"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DC_5A_n66A</w:t>
            </w:r>
          </w:p>
          <w:p w14:paraId="5D64F293"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lang w:eastAsia="zh-CN"/>
              </w:rPr>
              <w:t>DC_5A_n77A</w:t>
            </w:r>
          </w:p>
        </w:tc>
      </w:tr>
      <w:tr w:rsidR="009D0DF5" w:rsidRPr="007B6BD5" w14:paraId="00C6F743" w14:textId="77777777" w:rsidTr="00CF7856">
        <w:trPr>
          <w:jc w:val="center"/>
        </w:trPr>
        <w:tc>
          <w:tcPr>
            <w:tcW w:w="3397" w:type="dxa"/>
            <w:shd w:val="clear" w:color="auto" w:fill="auto"/>
            <w:noWrap/>
            <w:vAlign w:val="center"/>
          </w:tcPr>
          <w:p w14:paraId="0D44B900" w14:textId="77777777" w:rsidR="009D0DF5" w:rsidRPr="007B6BD5" w:rsidRDefault="009D0DF5" w:rsidP="00CF7856">
            <w:pPr>
              <w:spacing w:after="0"/>
              <w:jc w:val="center"/>
              <w:rPr>
                <w:rFonts w:ascii="Arial" w:hAnsi="Arial"/>
                <w:sz w:val="18"/>
              </w:rPr>
            </w:pPr>
            <w:r w:rsidRPr="007B6BD5">
              <w:rPr>
                <w:rFonts w:ascii="Arial" w:hAnsi="Arial"/>
                <w:sz w:val="18"/>
              </w:rPr>
              <w:br w:type="page"/>
              <w:t>DC_2A-5A_n66A-n78A</w:t>
            </w:r>
          </w:p>
        </w:tc>
        <w:tc>
          <w:tcPr>
            <w:tcW w:w="3686" w:type="dxa"/>
            <w:vAlign w:val="center"/>
          </w:tcPr>
          <w:p w14:paraId="2079EEB2"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DC_2A_n66A</w:t>
            </w:r>
            <w:r w:rsidRPr="007B6BD5">
              <w:rPr>
                <w:rFonts w:ascii="Arial" w:hAnsi="Arial"/>
                <w:sz w:val="18"/>
              </w:rPr>
              <w:br/>
              <w:t>DC_5A_n66A</w:t>
            </w:r>
            <w:r w:rsidRPr="007B6BD5">
              <w:rPr>
                <w:rFonts w:ascii="Arial" w:hAnsi="Arial"/>
                <w:sz w:val="18"/>
              </w:rPr>
              <w:br/>
              <w:t>DC_2A_n78A</w:t>
            </w:r>
            <w:r w:rsidRPr="007B6BD5">
              <w:rPr>
                <w:rFonts w:ascii="Arial" w:hAnsi="Arial"/>
                <w:sz w:val="18"/>
              </w:rPr>
              <w:br/>
              <w:t>DC_5A_n78A</w:t>
            </w:r>
          </w:p>
        </w:tc>
      </w:tr>
      <w:tr w:rsidR="009D0DF5" w:rsidRPr="007B6BD5" w14:paraId="3EF78589" w14:textId="77777777" w:rsidTr="00CF7856">
        <w:trPr>
          <w:jc w:val="center"/>
        </w:trPr>
        <w:tc>
          <w:tcPr>
            <w:tcW w:w="3397" w:type="dxa"/>
            <w:shd w:val="clear" w:color="auto" w:fill="auto"/>
            <w:noWrap/>
            <w:vAlign w:val="center"/>
          </w:tcPr>
          <w:p w14:paraId="6C087B96" w14:textId="77777777" w:rsidR="009D0DF5" w:rsidRPr="007B6BD5" w:rsidRDefault="009D0DF5" w:rsidP="00CF7856">
            <w:pPr>
              <w:spacing w:after="0"/>
              <w:jc w:val="center"/>
              <w:rPr>
                <w:rFonts w:ascii="Arial" w:hAnsi="Arial"/>
                <w:sz w:val="18"/>
              </w:rPr>
            </w:pPr>
            <w:r w:rsidRPr="007B6BD5">
              <w:rPr>
                <w:rFonts w:ascii="Arial" w:hAnsi="Arial"/>
                <w:sz w:val="18"/>
              </w:rPr>
              <w:t>DC_2A-7A_n2A-n66A</w:t>
            </w:r>
          </w:p>
        </w:tc>
        <w:tc>
          <w:tcPr>
            <w:tcW w:w="3686" w:type="dxa"/>
            <w:vAlign w:val="center"/>
          </w:tcPr>
          <w:p w14:paraId="1C7A16D1" w14:textId="77777777" w:rsidR="009D0DF5" w:rsidRPr="007B6BD5" w:rsidRDefault="009D0DF5" w:rsidP="00CF7856">
            <w:pPr>
              <w:spacing w:after="0"/>
              <w:jc w:val="center"/>
              <w:rPr>
                <w:rFonts w:ascii="Arial" w:hAnsi="Arial"/>
                <w:sz w:val="18"/>
              </w:rPr>
            </w:pPr>
            <w:r w:rsidRPr="007B6BD5">
              <w:rPr>
                <w:rFonts w:ascii="Arial" w:hAnsi="Arial"/>
                <w:sz w:val="18"/>
              </w:rPr>
              <w:t>DC_2A_n2A</w:t>
            </w:r>
            <w:r w:rsidRPr="007B6BD5">
              <w:rPr>
                <w:rFonts w:ascii="Arial" w:hAnsi="Arial"/>
                <w:sz w:val="18"/>
                <w:vertAlign w:val="superscript"/>
              </w:rPr>
              <w:t>4</w:t>
            </w:r>
          </w:p>
          <w:p w14:paraId="12CA0F8B" w14:textId="77777777" w:rsidR="009D0DF5" w:rsidRPr="007B6BD5" w:rsidRDefault="009D0DF5" w:rsidP="00CF7856">
            <w:pPr>
              <w:spacing w:after="0"/>
              <w:jc w:val="center"/>
              <w:rPr>
                <w:rFonts w:ascii="Arial" w:hAnsi="Arial"/>
                <w:sz w:val="18"/>
              </w:rPr>
            </w:pPr>
            <w:r w:rsidRPr="007B6BD5">
              <w:rPr>
                <w:rFonts w:ascii="Arial" w:hAnsi="Arial"/>
                <w:sz w:val="18"/>
              </w:rPr>
              <w:t>DC_2A_n66A</w:t>
            </w:r>
          </w:p>
          <w:p w14:paraId="6CC30323" w14:textId="77777777" w:rsidR="009D0DF5" w:rsidRPr="007B6BD5" w:rsidRDefault="009D0DF5" w:rsidP="00CF7856">
            <w:pPr>
              <w:spacing w:after="0"/>
              <w:jc w:val="center"/>
              <w:rPr>
                <w:rFonts w:ascii="Arial" w:hAnsi="Arial"/>
                <w:sz w:val="18"/>
              </w:rPr>
            </w:pPr>
            <w:r w:rsidRPr="007B6BD5">
              <w:rPr>
                <w:rFonts w:ascii="Arial" w:hAnsi="Arial"/>
                <w:sz w:val="18"/>
              </w:rPr>
              <w:t>DC_7A_n2A</w:t>
            </w:r>
          </w:p>
          <w:p w14:paraId="105C4609" w14:textId="77777777" w:rsidR="009D0DF5" w:rsidRPr="007B6BD5" w:rsidRDefault="009D0DF5" w:rsidP="00CF7856">
            <w:pPr>
              <w:spacing w:after="0"/>
              <w:jc w:val="center"/>
              <w:rPr>
                <w:rFonts w:ascii="Arial" w:hAnsi="Arial"/>
                <w:sz w:val="18"/>
              </w:rPr>
            </w:pPr>
            <w:r w:rsidRPr="007B6BD5">
              <w:rPr>
                <w:rFonts w:ascii="Arial" w:hAnsi="Arial"/>
                <w:sz w:val="18"/>
              </w:rPr>
              <w:t>DC_7A_n66A</w:t>
            </w:r>
          </w:p>
        </w:tc>
      </w:tr>
      <w:tr w:rsidR="009D0DF5" w:rsidRPr="007B6BD5" w14:paraId="0CF47E5C" w14:textId="77777777" w:rsidTr="00CF7856">
        <w:trPr>
          <w:jc w:val="center"/>
        </w:trPr>
        <w:tc>
          <w:tcPr>
            <w:tcW w:w="3397" w:type="dxa"/>
            <w:shd w:val="clear" w:color="auto" w:fill="auto"/>
            <w:noWrap/>
            <w:vAlign w:val="center"/>
          </w:tcPr>
          <w:p w14:paraId="38CAB070" w14:textId="77777777" w:rsidR="009D0DF5" w:rsidRPr="007B6BD5" w:rsidRDefault="009D0DF5" w:rsidP="00CF7856">
            <w:pPr>
              <w:spacing w:after="0"/>
              <w:jc w:val="center"/>
              <w:rPr>
                <w:rFonts w:ascii="Arial" w:hAnsi="Arial"/>
                <w:sz w:val="18"/>
              </w:rPr>
            </w:pPr>
            <w:r w:rsidRPr="007B6BD5">
              <w:rPr>
                <w:rFonts w:ascii="Arial" w:hAnsi="Arial"/>
                <w:sz w:val="18"/>
              </w:rPr>
              <w:t>DC_2A-7A_n2A-n71A</w:t>
            </w:r>
          </w:p>
        </w:tc>
        <w:tc>
          <w:tcPr>
            <w:tcW w:w="3686" w:type="dxa"/>
            <w:vAlign w:val="center"/>
          </w:tcPr>
          <w:p w14:paraId="52DF8018" w14:textId="77777777" w:rsidR="009D0DF5" w:rsidRPr="007B6BD5" w:rsidRDefault="009D0DF5" w:rsidP="00CF7856">
            <w:pPr>
              <w:spacing w:after="0"/>
              <w:jc w:val="center"/>
              <w:rPr>
                <w:rFonts w:ascii="Arial" w:hAnsi="Arial"/>
                <w:sz w:val="18"/>
              </w:rPr>
            </w:pPr>
            <w:r w:rsidRPr="007B6BD5">
              <w:rPr>
                <w:rFonts w:ascii="Arial" w:hAnsi="Arial"/>
                <w:sz w:val="18"/>
              </w:rPr>
              <w:t>DC_2A_n71A</w:t>
            </w:r>
          </w:p>
          <w:p w14:paraId="6341F687" w14:textId="77777777" w:rsidR="009D0DF5" w:rsidRPr="007B6BD5" w:rsidRDefault="009D0DF5" w:rsidP="00CF7856">
            <w:pPr>
              <w:spacing w:after="0"/>
              <w:jc w:val="center"/>
              <w:rPr>
                <w:rFonts w:ascii="Arial" w:hAnsi="Arial"/>
                <w:sz w:val="18"/>
              </w:rPr>
            </w:pPr>
            <w:r w:rsidRPr="007B6BD5">
              <w:rPr>
                <w:rFonts w:ascii="Arial" w:hAnsi="Arial"/>
                <w:sz w:val="18"/>
              </w:rPr>
              <w:t>DC_7A_n2A</w:t>
            </w:r>
          </w:p>
          <w:p w14:paraId="749B82C4" w14:textId="77777777" w:rsidR="009D0DF5" w:rsidRPr="007B6BD5" w:rsidRDefault="009D0DF5" w:rsidP="00CF7856">
            <w:pPr>
              <w:spacing w:after="0"/>
              <w:jc w:val="center"/>
              <w:rPr>
                <w:rFonts w:ascii="Arial" w:hAnsi="Arial"/>
                <w:sz w:val="18"/>
              </w:rPr>
            </w:pPr>
            <w:r w:rsidRPr="007B6BD5">
              <w:rPr>
                <w:rFonts w:ascii="Arial" w:hAnsi="Arial"/>
                <w:sz w:val="18"/>
              </w:rPr>
              <w:t>DC_7A_n71A</w:t>
            </w:r>
          </w:p>
        </w:tc>
      </w:tr>
      <w:tr w:rsidR="009D0DF5" w:rsidRPr="007B6BD5" w14:paraId="3FEC1188" w14:textId="77777777" w:rsidTr="00CF7856">
        <w:trPr>
          <w:jc w:val="center"/>
        </w:trPr>
        <w:tc>
          <w:tcPr>
            <w:tcW w:w="3397" w:type="dxa"/>
            <w:shd w:val="clear" w:color="auto" w:fill="auto"/>
            <w:noWrap/>
            <w:vAlign w:val="center"/>
          </w:tcPr>
          <w:p w14:paraId="1AA04B4B" w14:textId="77777777" w:rsidR="009D0DF5" w:rsidRPr="007B6BD5" w:rsidRDefault="009D0DF5" w:rsidP="00CF7856">
            <w:pPr>
              <w:spacing w:after="0"/>
              <w:jc w:val="center"/>
              <w:rPr>
                <w:rFonts w:ascii="Arial" w:hAnsi="Arial"/>
                <w:sz w:val="18"/>
              </w:rPr>
            </w:pPr>
            <w:r w:rsidRPr="007B6BD5">
              <w:rPr>
                <w:rFonts w:ascii="Arial" w:hAnsi="Arial"/>
                <w:sz w:val="18"/>
              </w:rPr>
              <w:t>DC_2A-7A_n2A-n77A</w:t>
            </w:r>
          </w:p>
        </w:tc>
        <w:tc>
          <w:tcPr>
            <w:tcW w:w="3686" w:type="dxa"/>
            <w:vAlign w:val="center"/>
          </w:tcPr>
          <w:p w14:paraId="127534BF" w14:textId="77777777" w:rsidR="009D0DF5" w:rsidRPr="007B6BD5" w:rsidRDefault="009D0DF5" w:rsidP="00CF7856">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35753537" w14:textId="77777777" w:rsidR="009D0DF5" w:rsidRPr="007B6BD5" w:rsidRDefault="009D0DF5" w:rsidP="00CF7856">
            <w:pPr>
              <w:spacing w:after="0"/>
              <w:jc w:val="center"/>
              <w:rPr>
                <w:rFonts w:ascii="Arial" w:hAnsi="Arial"/>
                <w:sz w:val="18"/>
              </w:rPr>
            </w:pPr>
            <w:r w:rsidRPr="007B6BD5">
              <w:rPr>
                <w:rFonts w:ascii="Arial" w:hAnsi="Arial"/>
                <w:sz w:val="18"/>
              </w:rPr>
              <w:lastRenderedPageBreak/>
              <w:t>DC_2A_n77A</w:t>
            </w:r>
          </w:p>
          <w:p w14:paraId="6C8750CD" w14:textId="77777777" w:rsidR="009D0DF5" w:rsidRPr="007B6BD5" w:rsidRDefault="009D0DF5" w:rsidP="00CF7856">
            <w:pPr>
              <w:spacing w:after="0"/>
              <w:jc w:val="center"/>
              <w:rPr>
                <w:rFonts w:ascii="Arial" w:hAnsi="Arial"/>
                <w:sz w:val="18"/>
              </w:rPr>
            </w:pPr>
            <w:r w:rsidRPr="007B6BD5">
              <w:rPr>
                <w:rFonts w:ascii="Arial" w:hAnsi="Arial"/>
                <w:sz w:val="18"/>
              </w:rPr>
              <w:t>DC_7A_n2A</w:t>
            </w:r>
          </w:p>
          <w:p w14:paraId="1E33AFCD" w14:textId="77777777" w:rsidR="009D0DF5" w:rsidRPr="007B6BD5" w:rsidRDefault="009D0DF5" w:rsidP="00CF7856">
            <w:pPr>
              <w:spacing w:after="0"/>
              <w:jc w:val="center"/>
              <w:rPr>
                <w:rFonts w:ascii="Arial" w:hAnsi="Arial"/>
                <w:sz w:val="18"/>
              </w:rPr>
            </w:pPr>
            <w:r w:rsidRPr="007B6BD5">
              <w:rPr>
                <w:rFonts w:ascii="Arial" w:hAnsi="Arial"/>
                <w:sz w:val="18"/>
              </w:rPr>
              <w:t>DC_7A_n77A</w:t>
            </w:r>
          </w:p>
        </w:tc>
      </w:tr>
      <w:tr w:rsidR="009D0DF5" w:rsidRPr="007B6BD5" w14:paraId="2D2DC0A2" w14:textId="77777777" w:rsidTr="00CF7856">
        <w:trPr>
          <w:jc w:val="center"/>
        </w:trPr>
        <w:tc>
          <w:tcPr>
            <w:tcW w:w="3397" w:type="dxa"/>
            <w:shd w:val="clear" w:color="auto" w:fill="auto"/>
            <w:noWrap/>
            <w:vAlign w:val="center"/>
          </w:tcPr>
          <w:p w14:paraId="5E6961E0" w14:textId="77777777" w:rsidR="009D0DF5" w:rsidRPr="007B6BD5" w:rsidRDefault="009D0DF5" w:rsidP="00CF7856">
            <w:pPr>
              <w:spacing w:after="0"/>
              <w:jc w:val="center"/>
              <w:rPr>
                <w:rFonts w:ascii="Arial" w:hAnsi="Arial"/>
                <w:sz w:val="18"/>
              </w:rPr>
            </w:pPr>
            <w:r w:rsidRPr="007B6BD5">
              <w:rPr>
                <w:rFonts w:ascii="Arial" w:hAnsi="Arial"/>
                <w:sz w:val="18"/>
              </w:rPr>
              <w:lastRenderedPageBreak/>
              <w:br w:type="page"/>
              <w:t>DC_2A-7A_n2A-n78A</w:t>
            </w:r>
          </w:p>
        </w:tc>
        <w:tc>
          <w:tcPr>
            <w:tcW w:w="3686" w:type="dxa"/>
            <w:vAlign w:val="center"/>
          </w:tcPr>
          <w:p w14:paraId="0BDCB58E" w14:textId="77777777" w:rsidR="009D0DF5" w:rsidRPr="007B6BD5" w:rsidRDefault="009D0DF5" w:rsidP="00CF7856">
            <w:pPr>
              <w:spacing w:after="0"/>
              <w:jc w:val="center"/>
              <w:rPr>
                <w:rFonts w:ascii="Arial" w:hAnsi="Arial"/>
                <w:sz w:val="18"/>
              </w:rPr>
            </w:pPr>
            <w:r w:rsidRPr="007B6BD5">
              <w:rPr>
                <w:rFonts w:ascii="Arial" w:hAnsi="Arial"/>
                <w:sz w:val="18"/>
              </w:rPr>
              <w:t>DC_7A_n2A</w:t>
            </w:r>
            <w:r w:rsidRPr="007B6BD5">
              <w:rPr>
                <w:rFonts w:ascii="Arial" w:hAnsi="Arial"/>
                <w:sz w:val="18"/>
              </w:rPr>
              <w:br/>
              <w:t>DC_2A_n78A</w:t>
            </w:r>
            <w:r w:rsidRPr="007B6BD5">
              <w:rPr>
                <w:rFonts w:ascii="Arial" w:hAnsi="Arial"/>
                <w:sz w:val="18"/>
              </w:rPr>
              <w:br/>
              <w:t>DC_7A_n78A</w:t>
            </w:r>
          </w:p>
        </w:tc>
      </w:tr>
      <w:tr w:rsidR="009D0DF5" w:rsidRPr="007B6BD5" w14:paraId="07A89959" w14:textId="77777777" w:rsidTr="00CF7856">
        <w:trPr>
          <w:jc w:val="center"/>
        </w:trPr>
        <w:tc>
          <w:tcPr>
            <w:tcW w:w="3397" w:type="dxa"/>
            <w:shd w:val="clear" w:color="auto" w:fill="auto"/>
            <w:noWrap/>
            <w:vAlign w:val="center"/>
          </w:tcPr>
          <w:p w14:paraId="4F43DB9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DC_2A-7A-12A_n2A</w:t>
            </w:r>
          </w:p>
        </w:tc>
        <w:tc>
          <w:tcPr>
            <w:tcW w:w="3686" w:type="dxa"/>
            <w:vAlign w:val="center"/>
          </w:tcPr>
          <w:p w14:paraId="794C40C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DC_7A_n2A</w:t>
            </w:r>
          </w:p>
          <w:p w14:paraId="7D5D844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DC_12A_n2A</w:t>
            </w:r>
          </w:p>
        </w:tc>
      </w:tr>
      <w:tr w:rsidR="009D0DF5" w:rsidRPr="007B6BD5" w14:paraId="70365BA2" w14:textId="77777777" w:rsidTr="00CF7856">
        <w:trPr>
          <w:jc w:val="center"/>
        </w:trPr>
        <w:tc>
          <w:tcPr>
            <w:tcW w:w="3397" w:type="dxa"/>
            <w:shd w:val="clear" w:color="auto" w:fill="auto"/>
            <w:noWrap/>
            <w:vAlign w:val="center"/>
          </w:tcPr>
          <w:p w14:paraId="6A0FA10E" w14:textId="77777777" w:rsidR="009D0DF5" w:rsidRPr="007B6BD5" w:rsidRDefault="009D0DF5" w:rsidP="00CF7856">
            <w:pPr>
              <w:spacing w:after="0"/>
              <w:jc w:val="center"/>
              <w:rPr>
                <w:rFonts w:ascii="Arial" w:hAnsi="Arial"/>
                <w:sz w:val="18"/>
                <w:lang w:eastAsia="fi-FI"/>
              </w:rPr>
            </w:pPr>
            <w:r w:rsidRPr="007B6BD5">
              <w:rPr>
                <w:rFonts w:ascii="Arial" w:hAnsi="Arial"/>
                <w:sz w:val="18"/>
                <w:szCs w:val="18"/>
                <w:lang w:eastAsia="zh-CN"/>
              </w:rPr>
              <w:t>DC_</w:t>
            </w:r>
            <w:r w:rsidRPr="007B6BD5">
              <w:rPr>
                <w:rFonts w:ascii="Arial" w:hAnsi="Arial" w:cs="Arial"/>
                <w:color w:val="000000"/>
                <w:sz w:val="18"/>
                <w:szCs w:val="18"/>
                <w:lang w:eastAsia="ja-JP"/>
              </w:rPr>
              <w:t>2A-7A-12A_n66A</w:t>
            </w:r>
          </w:p>
        </w:tc>
        <w:tc>
          <w:tcPr>
            <w:tcW w:w="3686" w:type="dxa"/>
            <w:vAlign w:val="center"/>
          </w:tcPr>
          <w:p w14:paraId="74A278FD"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DC_2A_n66A</w:t>
            </w:r>
          </w:p>
          <w:p w14:paraId="1808792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DC_7A_n66A</w:t>
            </w:r>
          </w:p>
          <w:p w14:paraId="181B73C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DC_12A_n66A</w:t>
            </w:r>
          </w:p>
        </w:tc>
      </w:tr>
      <w:tr w:rsidR="009D0DF5" w:rsidRPr="007B6BD5" w14:paraId="6398384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0663FB9"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szCs w:val="18"/>
                <w:lang w:eastAsia="zh-CN"/>
              </w:rPr>
              <w:t>DC_2A-</w:t>
            </w:r>
            <w:r w:rsidRPr="007B6BD5">
              <w:rPr>
                <w:rFonts w:ascii="Arial" w:hAnsi="Arial" w:cs="Arial"/>
                <w:color w:val="000000"/>
                <w:sz w:val="18"/>
                <w:szCs w:val="18"/>
                <w:lang w:eastAsia="ja-JP"/>
              </w:rPr>
              <w:t>2A-7A-12A_n66A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A78F6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DC_2A_n66A</w:t>
            </w:r>
          </w:p>
          <w:p w14:paraId="4034106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DC_7A_n66A</w:t>
            </w:r>
          </w:p>
          <w:p w14:paraId="2865C73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DC_12A_n66A</w:t>
            </w:r>
          </w:p>
        </w:tc>
      </w:tr>
      <w:tr w:rsidR="009D0DF5" w:rsidRPr="007B6BD5" w14:paraId="53D9368F" w14:textId="77777777" w:rsidTr="00CF7856">
        <w:trPr>
          <w:jc w:val="center"/>
        </w:trPr>
        <w:tc>
          <w:tcPr>
            <w:tcW w:w="3397" w:type="dxa"/>
            <w:shd w:val="clear" w:color="auto" w:fill="auto"/>
            <w:noWrap/>
            <w:vAlign w:val="center"/>
          </w:tcPr>
          <w:p w14:paraId="61B32D6B"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szCs w:val="18"/>
                <w:lang w:eastAsia="zh-CN"/>
              </w:rPr>
              <w:t>DC_2A-7A-12A_n77A</w:t>
            </w:r>
          </w:p>
        </w:tc>
        <w:tc>
          <w:tcPr>
            <w:tcW w:w="3686" w:type="dxa"/>
            <w:vAlign w:val="center"/>
          </w:tcPr>
          <w:p w14:paraId="31E23BDC"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szCs w:val="18"/>
                <w:lang w:eastAsia="zh-CN"/>
              </w:rPr>
              <w:t>DC_2A_n77A</w:t>
            </w:r>
          </w:p>
          <w:p w14:paraId="4F1F4688"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szCs w:val="18"/>
                <w:lang w:eastAsia="zh-CN"/>
              </w:rPr>
              <w:t>DC_7A_n77A</w:t>
            </w:r>
          </w:p>
          <w:p w14:paraId="7DE1A08D"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szCs w:val="18"/>
                <w:lang w:eastAsia="zh-CN"/>
              </w:rPr>
              <w:t>DC_12A_n77A</w:t>
            </w:r>
          </w:p>
        </w:tc>
      </w:tr>
      <w:tr w:rsidR="009D0DF5" w:rsidRPr="007B6BD5" w14:paraId="14DFAB4F" w14:textId="77777777" w:rsidTr="00CF7856">
        <w:trPr>
          <w:jc w:val="center"/>
        </w:trPr>
        <w:tc>
          <w:tcPr>
            <w:tcW w:w="3397" w:type="dxa"/>
            <w:shd w:val="clear" w:color="auto" w:fill="auto"/>
            <w:noWrap/>
            <w:vAlign w:val="center"/>
          </w:tcPr>
          <w:p w14:paraId="4F0EF72C" w14:textId="77777777" w:rsidR="009D0DF5" w:rsidRPr="007B6BD5" w:rsidRDefault="009D0DF5" w:rsidP="00CF7856">
            <w:pPr>
              <w:pStyle w:val="TAC"/>
              <w:rPr>
                <w:lang w:eastAsia="zh-CN"/>
              </w:rPr>
            </w:pPr>
            <w:r w:rsidRPr="007B6BD5">
              <w:rPr>
                <w:lang w:eastAsia="zh-CN"/>
              </w:rPr>
              <w:t>DC_2A-7A_n12A-n77A</w:t>
            </w:r>
          </w:p>
        </w:tc>
        <w:tc>
          <w:tcPr>
            <w:tcW w:w="3686" w:type="dxa"/>
            <w:vAlign w:val="center"/>
          </w:tcPr>
          <w:p w14:paraId="0C2D2A0E"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szCs w:val="18"/>
                <w:lang w:eastAsia="zh-CN"/>
              </w:rPr>
              <w:t>DC_2A_n12A</w:t>
            </w:r>
          </w:p>
          <w:p w14:paraId="3BB3111C"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szCs w:val="18"/>
                <w:lang w:eastAsia="zh-CN"/>
              </w:rPr>
              <w:t>DC_2A_n77A</w:t>
            </w:r>
          </w:p>
          <w:p w14:paraId="5FA43796"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szCs w:val="18"/>
                <w:lang w:eastAsia="zh-CN"/>
              </w:rPr>
              <w:t>DC_7A_n12A</w:t>
            </w:r>
          </w:p>
          <w:p w14:paraId="39F55C38"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szCs w:val="18"/>
                <w:lang w:eastAsia="zh-CN"/>
              </w:rPr>
              <w:t>DC_7A_n77A</w:t>
            </w:r>
          </w:p>
        </w:tc>
      </w:tr>
      <w:tr w:rsidR="009D0DF5" w:rsidRPr="007B6BD5" w14:paraId="4A56F21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BBBCCE" w14:textId="77777777" w:rsidR="009D0DF5" w:rsidRPr="007B6BD5" w:rsidRDefault="009D0DF5" w:rsidP="00CF7856">
            <w:pPr>
              <w:pStyle w:val="TAC"/>
              <w:rPr>
                <w:lang w:eastAsia="zh-CN"/>
              </w:rPr>
            </w:pPr>
            <w:r w:rsidRPr="007B6BD5">
              <w:t>DC_2A-7A-12A_n77(2A)</w:t>
            </w:r>
          </w:p>
        </w:tc>
        <w:tc>
          <w:tcPr>
            <w:tcW w:w="3686" w:type="dxa"/>
            <w:tcBorders>
              <w:top w:val="single" w:sz="4" w:space="0" w:color="auto"/>
              <w:left w:val="single" w:sz="4" w:space="0" w:color="auto"/>
              <w:bottom w:val="single" w:sz="4" w:space="0" w:color="auto"/>
              <w:right w:val="single" w:sz="4" w:space="0" w:color="auto"/>
            </w:tcBorders>
            <w:vAlign w:val="center"/>
          </w:tcPr>
          <w:p w14:paraId="34471323"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szCs w:val="18"/>
                <w:lang w:eastAsia="zh-CN"/>
              </w:rPr>
              <w:t>DC_2A_n77A</w:t>
            </w:r>
          </w:p>
          <w:p w14:paraId="25B5F990"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szCs w:val="18"/>
                <w:lang w:eastAsia="zh-CN"/>
              </w:rPr>
              <w:t>DC_7A_n77A</w:t>
            </w:r>
          </w:p>
          <w:p w14:paraId="5133C69A"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szCs w:val="18"/>
                <w:lang w:eastAsia="zh-CN"/>
              </w:rPr>
              <w:t>DC_12A_n77A</w:t>
            </w:r>
          </w:p>
        </w:tc>
      </w:tr>
      <w:tr w:rsidR="009D0DF5" w:rsidRPr="007B6BD5" w14:paraId="2BD4EC35" w14:textId="77777777" w:rsidTr="00CF7856">
        <w:trPr>
          <w:jc w:val="center"/>
        </w:trPr>
        <w:tc>
          <w:tcPr>
            <w:tcW w:w="3397" w:type="dxa"/>
            <w:shd w:val="clear" w:color="auto" w:fill="auto"/>
            <w:noWrap/>
            <w:vAlign w:val="center"/>
          </w:tcPr>
          <w:p w14:paraId="04931928"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szCs w:val="18"/>
                <w:lang w:eastAsia="zh-CN"/>
              </w:rPr>
              <w:t>DC_</w:t>
            </w:r>
            <w:r w:rsidRPr="007B6BD5">
              <w:rPr>
                <w:rFonts w:ascii="Arial" w:hAnsi="Arial" w:cs="Arial"/>
                <w:color w:val="000000"/>
                <w:sz w:val="18"/>
                <w:szCs w:val="18"/>
                <w:lang w:eastAsia="ja-JP"/>
              </w:rPr>
              <w:t>2A-7A-12A_n78A</w:t>
            </w:r>
          </w:p>
        </w:tc>
        <w:tc>
          <w:tcPr>
            <w:tcW w:w="3686" w:type="dxa"/>
            <w:vAlign w:val="center"/>
          </w:tcPr>
          <w:p w14:paraId="1A38C61C"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DC_2A_n78A</w:t>
            </w:r>
          </w:p>
          <w:p w14:paraId="0F14EAF4"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DC_7A_n78A</w:t>
            </w:r>
          </w:p>
          <w:p w14:paraId="308650C2"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lang w:eastAsia="zh-CN"/>
              </w:rPr>
              <w:t>DC_12A_n78A</w:t>
            </w:r>
          </w:p>
        </w:tc>
      </w:tr>
      <w:tr w:rsidR="009D0DF5" w:rsidRPr="007B6BD5" w14:paraId="1D00D71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2767CE8"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szCs w:val="18"/>
                <w:lang w:eastAsia="zh-CN"/>
              </w:rPr>
              <w:t>DC_2A-</w:t>
            </w:r>
            <w:r w:rsidRPr="007B6BD5">
              <w:rPr>
                <w:rFonts w:ascii="Arial" w:hAnsi="Arial" w:cs="Arial"/>
                <w:color w:val="000000"/>
                <w:sz w:val="18"/>
                <w:szCs w:val="18"/>
                <w:lang w:eastAsia="ja-JP"/>
              </w:rPr>
              <w:t>2A-7A-12A_n78A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A286F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DC_2A_n78A</w:t>
            </w:r>
          </w:p>
          <w:p w14:paraId="1421159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DC_7A_n78A</w:t>
            </w:r>
          </w:p>
          <w:p w14:paraId="5446037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DC_12A_n78A</w:t>
            </w:r>
          </w:p>
        </w:tc>
      </w:tr>
      <w:tr w:rsidR="009D0DF5" w:rsidRPr="007B6BD5" w14:paraId="4D77EAB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4491AF3" w14:textId="77777777" w:rsidR="009D0DF5" w:rsidRPr="007B6BD5" w:rsidRDefault="009D0DF5" w:rsidP="00CF7856">
            <w:pPr>
              <w:spacing w:after="0"/>
              <w:jc w:val="center"/>
              <w:rPr>
                <w:rFonts w:ascii="Arial" w:hAnsi="Arial"/>
                <w:color w:val="000000"/>
                <w:sz w:val="18"/>
              </w:rPr>
            </w:pPr>
            <w:r w:rsidRPr="007B6BD5">
              <w:rPr>
                <w:rFonts w:ascii="Arial" w:hAnsi="Arial"/>
                <w:color w:val="000000"/>
                <w:sz w:val="18"/>
              </w:rPr>
              <w:t>DC_2A-7A-12A_n78(2A)</w:t>
            </w:r>
          </w:p>
        </w:tc>
        <w:tc>
          <w:tcPr>
            <w:tcW w:w="3686" w:type="dxa"/>
            <w:tcBorders>
              <w:top w:val="single" w:sz="4" w:space="0" w:color="auto"/>
              <w:left w:val="single" w:sz="4" w:space="0" w:color="auto"/>
              <w:bottom w:val="single" w:sz="4" w:space="0" w:color="auto"/>
              <w:right w:val="single" w:sz="4" w:space="0" w:color="auto"/>
            </w:tcBorders>
            <w:vAlign w:val="center"/>
          </w:tcPr>
          <w:p w14:paraId="439BA495" w14:textId="77777777" w:rsidR="009D0DF5" w:rsidRPr="007B6BD5" w:rsidRDefault="009D0DF5" w:rsidP="00CF7856">
            <w:pPr>
              <w:spacing w:after="0"/>
              <w:jc w:val="center"/>
              <w:rPr>
                <w:rFonts w:ascii="Arial" w:hAnsi="Arial"/>
                <w:color w:val="000000"/>
                <w:sz w:val="18"/>
              </w:rPr>
            </w:pPr>
            <w:r w:rsidRPr="007B6BD5">
              <w:rPr>
                <w:rFonts w:ascii="Arial" w:hAnsi="Arial"/>
                <w:color w:val="000000"/>
                <w:sz w:val="18"/>
              </w:rPr>
              <w:t>DC_2A_n78A</w:t>
            </w:r>
          </w:p>
          <w:p w14:paraId="4505CCD5" w14:textId="77777777" w:rsidR="009D0DF5" w:rsidRPr="007B6BD5" w:rsidRDefault="009D0DF5" w:rsidP="00CF7856">
            <w:pPr>
              <w:spacing w:after="0"/>
              <w:jc w:val="center"/>
              <w:rPr>
                <w:rFonts w:ascii="Arial" w:hAnsi="Arial"/>
                <w:color w:val="000000"/>
                <w:sz w:val="18"/>
              </w:rPr>
            </w:pPr>
            <w:r w:rsidRPr="007B6BD5">
              <w:rPr>
                <w:rFonts w:ascii="Arial" w:hAnsi="Arial"/>
                <w:color w:val="000000"/>
                <w:sz w:val="18"/>
              </w:rPr>
              <w:t>DC_7A_n78A</w:t>
            </w:r>
          </w:p>
          <w:p w14:paraId="0A8FE604" w14:textId="77777777" w:rsidR="009D0DF5" w:rsidRPr="007B6BD5" w:rsidRDefault="009D0DF5" w:rsidP="00CF7856">
            <w:pPr>
              <w:spacing w:after="0"/>
              <w:jc w:val="center"/>
              <w:rPr>
                <w:rFonts w:ascii="Arial" w:hAnsi="Arial"/>
                <w:color w:val="000000"/>
                <w:sz w:val="18"/>
              </w:rPr>
            </w:pPr>
            <w:r w:rsidRPr="007B6BD5">
              <w:rPr>
                <w:rFonts w:ascii="Arial" w:hAnsi="Arial"/>
                <w:color w:val="000000"/>
                <w:sz w:val="18"/>
              </w:rPr>
              <w:t>DC_12A_n78A</w:t>
            </w:r>
          </w:p>
        </w:tc>
      </w:tr>
      <w:tr w:rsidR="009D0DF5" w:rsidRPr="007B6BD5" w14:paraId="33954FDD" w14:textId="77777777" w:rsidTr="00CF7856">
        <w:trPr>
          <w:jc w:val="center"/>
        </w:trPr>
        <w:tc>
          <w:tcPr>
            <w:tcW w:w="3397" w:type="dxa"/>
            <w:shd w:val="clear" w:color="auto" w:fill="auto"/>
            <w:noWrap/>
            <w:vAlign w:val="center"/>
          </w:tcPr>
          <w:p w14:paraId="0C7532D9" w14:textId="77777777" w:rsidR="009D0DF5" w:rsidRDefault="009D0DF5" w:rsidP="00CF7856">
            <w:pPr>
              <w:keepNext/>
              <w:keepLines/>
              <w:spacing w:after="0"/>
              <w:jc w:val="center"/>
              <w:rPr>
                <w:rFonts w:ascii="Arial" w:hAnsi="Arial"/>
                <w:sz w:val="18"/>
                <w:lang w:eastAsia="ja-JP"/>
              </w:rPr>
            </w:pPr>
            <w:r w:rsidRPr="0024034C">
              <w:rPr>
                <w:rFonts w:ascii="Arial" w:hAnsi="Arial"/>
                <w:color w:val="000000"/>
                <w:sz w:val="18"/>
              </w:rPr>
              <w:t>DC_2A-7A-13A_n25A</w:t>
            </w:r>
            <w:r w:rsidRPr="0024034C">
              <w:rPr>
                <w:rFonts w:ascii="Arial" w:hAnsi="Arial"/>
                <w:sz w:val="18"/>
                <w:vertAlign w:val="superscript"/>
                <w:lang w:eastAsia="ja-JP"/>
              </w:rPr>
              <w:t>7,8</w:t>
            </w:r>
          </w:p>
          <w:p w14:paraId="072C6EAD" w14:textId="77777777" w:rsidR="009D0DF5" w:rsidRPr="007B6BD5" w:rsidRDefault="009D0DF5" w:rsidP="00CF7856">
            <w:pPr>
              <w:spacing w:after="0"/>
              <w:jc w:val="center"/>
              <w:rPr>
                <w:rFonts w:ascii="Arial" w:hAnsi="Arial" w:cs="Arial"/>
                <w:sz w:val="18"/>
                <w:szCs w:val="18"/>
                <w:lang w:eastAsia="zh-CN"/>
              </w:rPr>
            </w:pPr>
            <w:r w:rsidRPr="0024034C">
              <w:rPr>
                <w:rFonts w:ascii="Arial" w:hAnsi="Arial"/>
                <w:color w:val="000000"/>
                <w:sz w:val="18"/>
              </w:rPr>
              <w:t>DC_2A-7C-13A_n25A</w:t>
            </w:r>
            <w:r w:rsidRPr="0024034C">
              <w:rPr>
                <w:rFonts w:ascii="Arial" w:hAnsi="Arial"/>
                <w:sz w:val="18"/>
                <w:vertAlign w:val="superscript"/>
                <w:lang w:eastAsia="ja-JP"/>
              </w:rPr>
              <w:t>7,8</w:t>
            </w:r>
          </w:p>
        </w:tc>
        <w:tc>
          <w:tcPr>
            <w:tcW w:w="3686" w:type="dxa"/>
            <w:vAlign w:val="center"/>
          </w:tcPr>
          <w:p w14:paraId="4E9E8D08" w14:textId="77777777" w:rsidR="009D0DF5" w:rsidRPr="007B6BD5" w:rsidRDefault="009D0DF5" w:rsidP="00CF7856">
            <w:pPr>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9D0DF5" w:rsidRPr="007B6BD5" w14:paraId="24401BB5" w14:textId="77777777" w:rsidTr="00CF7856">
        <w:trPr>
          <w:jc w:val="center"/>
        </w:trPr>
        <w:tc>
          <w:tcPr>
            <w:tcW w:w="3397" w:type="dxa"/>
            <w:shd w:val="clear" w:color="auto" w:fill="auto"/>
            <w:noWrap/>
            <w:vAlign w:val="center"/>
          </w:tcPr>
          <w:p w14:paraId="0225909B"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olor w:val="000000"/>
                <w:sz w:val="18"/>
              </w:rPr>
              <w:t>DC_2A-7A-7A-13A_n25A</w:t>
            </w:r>
            <w:r w:rsidRPr="007B6BD5">
              <w:rPr>
                <w:rFonts w:ascii="Arial" w:hAnsi="Arial"/>
                <w:sz w:val="18"/>
                <w:vertAlign w:val="superscript"/>
                <w:lang w:eastAsia="ja-JP"/>
              </w:rPr>
              <w:t>7,8</w:t>
            </w:r>
          </w:p>
        </w:tc>
        <w:tc>
          <w:tcPr>
            <w:tcW w:w="3686" w:type="dxa"/>
            <w:vAlign w:val="center"/>
          </w:tcPr>
          <w:p w14:paraId="76292A13"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olor w:val="000000"/>
                <w:sz w:val="18"/>
              </w:rPr>
              <w:t>DC_7A_n25A</w:t>
            </w:r>
            <w:r w:rsidRPr="007B6BD5">
              <w:rPr>
                <w:rFonts w:ascii="Arial" w:hAnsi="Arial"/>
                <w:sz w:val="18"/>
                <w:lang w:eastAsia="zh-CN"/>
              </w:rPr>
              <w:br/>
            </w:r>
            <w:r w:rsidRPr="007B6BD5">
              <w:rPr>
                <w:rFonts w:ascii="Arial" w:hAnsi="Arial"/>
                <w:color w:val="000000"/>
                <w:sz w:val="18"/>
              </w:rPr>
              <w:t>DC_13A_n25A</w:t>
            </w:r>
          </w:p>
        </w:tc>
      </w:tr>
      <w:tr w:rsidR="009D0DF5" w:rsidRPr="007B6BD5" w14:paraId="106ADB66" w14:textId="77777777" w:rsidTr="00CF7856">
        <w:trPr>
          <w:jc w:val="center"/>
        </w:trPr>
        <w:tc>
          <w:tcPr>
            <w:tcW w:w="3397" w:type="dxa"/>
            <w:shd w:val="clear" w:color="auto" w:fill="auto"/>
            <w:noWrap/>
            <w:vAlign w:val="center"/>
          </w:tcPr>
          <w:p w14:paraId="4A73C273"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DC_2A-7A-13A_n66A</w:t>
            </w:r>
          </w:p>
          <w:p w14:paraId="55F78B7F" w14:textId="77777777" w:rsidR="009D0DF5" w:rsidRPr="007B6BD5" w:rsidRDefault="009D0DF5" w:rsidP="00CF7856">
            <w:pPr>
              <w:spacing w:after="0"/>
              <w:jc w:val="center"/>
              <w:rPr>
                <w:rFonts w:ascii="Arial" w:hAnsi="Arial"/>
                <w:sz w:val="18"/>
              </w:rPr>
            </w:pPr>
            <w:r w:rsidRPr="007B6BD5">
              <w:rPr>
                <w:rFonts w:ascii="Arial" w:hAnsi="Arial" w:cs="Arial"/>
                <w:sz w:val="18"/>
                <w:szCs w:val="18"/>
                <w:lang w:eastAsia="zh-CN"/>
              </w:rPr>
              <w:t>DC_2A-7C-13A_n66A</w:t>
            </w:r>
          </w:p>
        </w:tc>
        <w:tc>
          <w:tcPr>
            <w:tcW w:w="3686" w:type="dxa"/>
            <w:vAlign w:val="center"/>
          </w:tcPr>
          <w:p w14:paraId="14AF5930"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25FD35F2"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7E0B3E88" w14:textId="77777777" w:rsidR="009D0DF5" w:rsidRPr="007B6BD5" w:rsidRDefault="009D0DF5" w:rsidP="00CF7856">
            <w:pPr>
              <w:spacing w:after="0"/>
              <w:jc w:val="center"/>
              <w:rPr>
                <w:rFonts w:ascii="Arial" w:hAnsi="Arial"/>
                <w:sz w:val="18"/>
              </w:rPr>
            </w:pPr>
            <w:r w:rsidRPr="007B6BD5">
              <w:rPr>
                <w:rFonts w:ascii="Arial" w:hAnsi="Arial" w:cs="Arial"/>
                <w:sz w:val="18"/>
                <w:szCs w:val="18"/>
                <w:lang w:eastAsia="zh-CN"/>
              </w:rPr>
              <w:t>DC_13A_n66A</w:t>
            </w:r>
          </w:p>
        </w:tc>
      </w:tr>
      <w:tr w:rsidR="009D0DF5" w:rsidRPr="007B6BD5" w14:paraId="6EE0ADB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E6F926C"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DC_2A-7C-13A-(n)66AA</w:t>
            </w:r>
          </w:p>
        </w:tc>
        <w:tc>
          <w:tcPr>
            <w:tcW w:w="3686" w:type="dxa"/>
            <w:tcBorders>
              <w:top w:val="single" w:sz="4" w:space="0" w:color="auto"/>
              <w:left w:val="single" w:sz="4" w:space="0" w:color="auto"/>
              <w:bottom w:val="single" w:sz="4" w:space="0" w:color="auto"/>
              <w:right w:val="single" w:sz="4" w:space="0" w:color="auto"/>
            </w:tcBorders>
            <w:vAlign w:val="center"/>
          </w:tcPr>
          <w:p w14:paraId="4951262E"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493290BF"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33E7C7A7"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DC_13A_n66A</w:t>
            </w:r>
          </w:p>
          <w:p w14:paraId="5DE32A75"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cs="Arial"/>
                <w:sz w:val="18"/>
                <w:szCs w:val="18"/>
                <w:vertAlign w:val="superscript"/>
                <w:lang w:eastAsia="zh-CN"/>
              </w:rPr>
              <w:t>4</w:t>
            </w:r>
          </w:p>
        </w:tc>
      </w:tr>
      <w:tr w:rsidR="009D0DF5" w:rsidRPr="007B6BD5" w14:paraId="651575B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C74E57A"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DC_2A-7A-7A-13A_n66A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944260"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31C33A89"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29A975B5"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DC_13A_n66A</w:t>
            </w:r>
          </w:p>
        </w:tc>
      </w:tr>
      <w:tr w:rsidR="009D0DF5" w:rsidRPr="007B6BD5" w14:paraId="4DAE936E" w14:textId="77777777" w:rsidTr="00CF7856">
        <w:trPr>
          <w:jc w:val="center"/>
        </w:trPr>
        <w:tc>
          <w:tcPr>
            <w:tcW w:w="3397" w:type="dxa"/>
            <w:shd w:val="clear" w:color="auto" w:fill="auto"/>
            <w:noWrap/>
          </w:tcPr>
          <w:p w14:paraId="0352134D" w14:textId="77777777" w:rsidR="009D0DF5" w:rsidRDefault="009D0DF5" w:rsidP="00CF7856">
            <w:pPr>
              <w:keepNext/>
              <w:keepLines/>
              <w:spacing w:after="0"/>
              <w:jc w:val="center"/>
              <w:rPr>
                <w:rFonts w:ascii="Arial" w:hAnsi="Arial"/>
                <w:noProof/>
                <w:sz w:val="18"/>
              </w:rPr>
            </w:pPr>
            <w:r w:rsidRPr="0024034C">
              <w:rPr>
                <w:rFonts w:ascii="Arial" w:hAnsi="Arial" w:cs="Arial"/>
                <w:sz w:val="18"/>
                <w:szCs w:val="18"/>
                <w:lang w:eastAsia="zh-CN"/>
              </w:rPr>
              <w:t>D</w:t>
            </w:r>
            <w:r w:rsidRPr="0024034C">
              <w:rPr>
                <w:rFonts w:ascii="Arial" w:hAnsi="Arial"/>
                <w:noProof/>
                <w:sz w:val="18"/>
              </w:rPr>
              <w:t>C_2A-2A-7A-13A_n66A</w:t>
            </w:r>
          </w:p>
          <w:p w14:paraId="7EBB2352" w14:textId="77777777" w:rsidR="009D0DF5" w:rsidRPr="007B6BD5" w:rsidRDefault="009D0DF5" w:rsidP="00CF7856">
            <w:pPr>
              <w:spacing w:after="0"/>
              <w:jc w:val="center"/>
              <w:rPr>
                <w:rFonts w:ascii="Arial" w:hAnsi="Arial" w:cs="Arial"/>
                <w:sz w:val="18"/>
                <w:szCs w:val="18"/>
                <w:lang w:eastAsia="zh-CN"/>
              </w:rPr>
            </w:pPr>
            <w:r w:rsidRPr="0024034C">
              <w:rPr>
                <w:rFonts w:ascii="Arial" w:hAnsi="Arial"/>
                <w:noProof/>
                <w:sz w:val="18"/>
                <w:lang w:val="fr-FR"/>
              </w:rPr>
              <w:t>DC_2A-2A-7C-13A_n66A</w:t>
            </w:r>
          </w:p>
        </w:tc>
        <w:tc>
          <w:tcPr>
            <w:tcW w:w="3686" w:type="dxa"/>
          </w:tcPr>
          <w:p w14:paraId="6C470364" w14:textId="77777777" w:rsidR="009D0DF5" w:rsidRPr="0024034C" w:rsidRDefault="009D0DF5" w:rsidP="00CF78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B59F4CE" w14:textId="77777777" w:rsidR="009D0DF5" w:rsidRPr="0024034C" w:rsidRDefault="009D0DF5" w:rsidP="00CF78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45118F2D" w14:textId="77777777" w:rsidR="009D0DF5" w:rsidRPr="007B6BD5" w:rsidRDefault="009D0DF5" w:rsidP="00CF7856">
            <w:pPr>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9D0DF5" w:rsidRPr="007B6BD5" w14:paraId="5CBAD02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D5AB3E2"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rPr>
              <w:t>DC_2A-2A-7A-7A-13A_n66A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BB3C588"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1AADE9D8"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1CF0CB7A"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DC_13A_n66A</w:t>
            </w:r>
          </w:p>
        </w:tc>
      </w:tr>
      <w:tr w:rsidR="009D0DF5" w:rsidRPr="007B6BD5" w14:paraId="367EA76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5D030ED" w14:textId="77777777" w:rsidR="009D0DF5" w:rsidRDefault="009D0DF5" w:rsidP="00CF7856">
            <w:pPr>
              <w:keepNext/>
              <w:keepLines/>
              <w:spacing w:after="0"/>
              <w:jc w:val="center"/>
              <w:rPr>
                <w:rFonts w:ascii="Arial" w:hAnsi="Arial"/>
                <w:sz w:val="18"/>
                <w:lang w:eastAsia="ja-JP"/>
              </w:rPr>
            </w:pPr>
            <w:r w:rsidRPr="0024034C">
              <w:rPr>
                <w:rFonts w:ascii="Arial" w:hAnsi="Arial"/>
                <w:sz w:val="18"/>
              </w:rPr>
              <w:br w:type="page"/>
            </w:r>
            <w:r w:rsidRPr="0024034C">
              <w:rPr>
                <w:rFonts w:ascii="Arial" w:eastAsia="Malgun Gothic" w:hAnsi="Arial" w:cs="Arial"/>
                <w:sz w:val="18"/>
                <w:szCs w:val="18"/>
              </w:rPr>
              <w:t>DC_2A-7A_n25A-n66A</w:t>
            </w:r>
            <w:r w:rsidRPr="0024034C">
              <w:rPr>
                <w:rFonts w:ascii="Arial" w:hAnsi="Arial"/>
                <w:sz w:val="18"/>
                <w:vertAlign w:val="superscript"/>
                <w:lang w:eastAsia="ja-JP"/>
              </w:rPr>
              <w:t>8,14</w:t>
            </w:r>
          </w:p>
          <w:p w14:paraId="1EF1B5E3" w14:textId="77777777" w:rsidR="009D0DF5" w:rsidRPr="007B6BD5" w:rsidRDefault="009D0DF5" w:rsidP="00CF7856">
            <w:pPr>
              <w:spacing w:after="0"/>
              <w:jc w:val="center"/>
              <w:rPr>
                <w:rFonts w:ascii="Arial" w:hAnsi="Arial" w:cs="Arial"/>
                <w:sz w:val="18"/>
                <w:szCs w:val="18"/>
                <w:lang w:eastAsia="zh-CN"/>
              </w:rPr>
            </w:pPr>
            <w:r w:rsidRPr="0024034C">
              <w:rPr>
                <w:rFonts w:ascii="Arial" w:eastAsia="Malgun Gothic" w:hAnsi="Arial" w:cs="Arial"/>
                <w:sz w:val="18"/>
                <w:szCs w:val="18"/>
              </w:rPr>
              <w:t>DC_2A-7C_n25A-n66A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39DB8B60" w14:textId="77777777" w:rsidR="009D0DF5" w:rsidRPr="007B6BD5" w:rsidRDefault="009D0DF5" w:rsidP="00CF7856">
            <w:pPr>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9D0DF5" w:rsidRPr="007B6BD5" w14:paraId="3759F73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3E93033"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rPr>
              <w:br w:type="page"/>
            </w:r>
            <w:r w:rsidRPr="007B6BD5">
              <w:rPr>
                <w:rFonts w:ascii="Arial" w:eastAsia="Malgun Gothic" w:hAnsi="Arial" w:cs="Arial"/>
                <w:sz w:val="18"/>
                <w:szCs w:val="18"/>
              </w:rPr>
              <w:t>DC_2A-7A-7A_n25A-n66A</w:t>
            </w:r>
            <w:r w:rsidRPr="007B6BD5">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13EAF231"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rPr>
              <w:t>DC_2A_n66A</w:t>
            </w:r>
            <w:r w:rsidRPr="007B6BD5">
              <w:rPr>
                <w:rFonts w:ascii="Arial" w:hAnsi="Arial" w:cs="Arial"/>
                <w:sz w:val="18"/>
                <w:szCs w:val="18"/>
              </w:rPr>
              <w:br/>
              <w:t>DC_7A_n25A</w:t>
            </w:r>
            <w:r w:rsidRPr="007B6BD5">
              <w:rPr>
                <w:rFonts w:ascii="Arial" w:hAnsi="Arial" w:cs="Arial"/>
                <w:sz w:val="18"/>
                <w:szCs w:val="18"/>
              </w:rPr>
              <w:br/>
              <w:t>DC_7A_n66A</w:t>
            </w:r>
          </w:p>
        </w:tc>
      </w:tr>
      <w:tr w:rsidR="009D0DF5" w:rsidRPr="007B6BD5" w14:paraId="4368F74D" w14:textId="77777777" w:rsidTr="00CF7856">
        <w:trPr>
          <w:jc w:val="center"/>
        </w:trPr>
        <w:tc>
          <w:tcPr>
            <w:tcW w:w="3397" w:type="dxa"/>
            <w:shd w:val="clear" w:color="auto" w:fill="auto"/>
            <w:noWrap/>
            <w:vAlign w:val="center"/>
          </w:tcPr>
          <w:p w14:paraId="116E331B" w14:textId="77777777" w:rsidR="009D0DF5" w:rsidRPr="007B6BD5" w:rsidRDefault="009D0DF5" w:rsidP="00CF7856">
            <w:pPr>
              <w:spacing w:after="0"/>
              <w:jc w:val="center"/>
              <w:rPr>
                <w:rFonts w:ascii="Arial" w:hAnsi="Arial"/>
                <w:sz w:val="18"/>
              </w:rPr>
            </w:pPr>
            <w:r w:rsidRPr="007B6BD5">
              <w:rPr>
                <w:rFonts w:ascii="Arial" w:hAnsi="Arial"/>
                <w:sz w:val="18"/>
                <w:lang w:eastAsia="fi-FI"/>
              </w:rPr>
              <w:t>DC_2A-7A-28A_n7A</w:t>
            </w:r>
          </w:p>
        </w:tc>
        <w:tc>
          <w:tcPr>
            <w:tcW w:w="3686" w:type="dxa"/>
            <w:vAlign w:val="center"/>
          </w:tcPr>
          <w:p w14:paraId="4BAB4DC7"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05D3A343"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232AFE42" w14:textId="77777777" w:rsidR="009D0DF5" w:rsidRPr="007B6BD5" w:rsidRDefault="009D0DF5" w:rsidP="00CF7856">
            <w:pPr>
              <w:spacing w:after="0"/>
              <w:jc w:val="center"/>
              <w:rPr>
                <w:rFonts w:ascii="Arial" w:hAnsi="Arial"/>
                <w:sz w:val="18"/>
              </w:rPr>
            </w:pPr>
            <w:r w:rsidRPr="007B6BD5">
              <w:rPr>
                <w:rFonts w:ascii="Arial" w:hAnsi="Arial" w:cs="Arial"/>
                <w:color w:val="000000"/>
                <w:sz w:val="18"/>
                <w:szCs w:val="18"/>
              </w:rPr>
              <w:t>DC_28A_n7A</w:t>
            </w:r>
          </w:p>
        </w:tc>
      </w:tr>
      <w:tr w:rsidR="009D0DF5" w:rsidRPr="007B6BD5" w14:paraId="5139DDDC" w14:textId="77777777" w:rsidTr="00CF7856">
        <w:trPr>
          <w:jc w:val="center"/>
        </w:trPr>
        <w:tc>
          <w:tcPr>
            <w:tcW w:w="3397" w:type="dxa"/>
            <w:shd w:val="clear" w:color="auto" w:fill="auto"/>
            <w:noWrap/>
            <w:vAlign w:val="center"/>
          </w:tcPr>
          <w:p w14:paraId="2CE43032"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DC_2A-7A-28A_n66A</w:t>
            </w:r>
          </w:p>
          <w:p w14:paraId="4919C53B" w14:textId="77777777" w:rsidR="009D0DF5" w:rsidRPr="007B6BD5" w:rsidRDefault="009D0DF5" w:rsidP="00CF7856">
            <w:pPr>
              <w:spacing w:after="0"/>
              <w:jc w:val="center"/>
              <w:rPr>
                <w:rFonts w:ascii="Arial" w:hAnsi="Arial"/>
                <w:sz w:val="18"/>
              </w:rPr>
            </w:pPr>
            <w:r w:rsidRPr="007B6BD5">
              <w:rPr>
                <w:rFonts w:ascii="Arial" w:hAnsi="Arial" w:cs="Arial"/>
                <w:sz w:val="18"/>
                <w:lang w:eastAsia="ja-JP"/>
              </w:rPr>
              <w:t>DC_2A-7C-28A_n66A</w:t>
            </w:r>
          </w:p>
        </w:tc>
        <w:tc>
          <w:tcPr>
            <w:tcW w:w="3686" w:type="dxa"/>
            <w:vAlign w:val="center"/>
          </w:tcPr>
          <w:p w14:paraId="7CB044D1"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2</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sz w:val="18"/>
                <w:lang w:eastAsia="fi-FI"/>
              </w:rPr>
              <w:t>A</w:t>
            </w:r>
          </w:p>
          <w:p w14:paraId="114D04B5"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sz w:val="18"/>
                <w:lang w:eastAsia="fi-FI"/>
              </w:rPr>
              <w:t>A</w:t>
            </w:r>
          </w:p>
          <w:p w14:paraId="52BA541E" w14:textId="77777777" w:rsidR="009D0DF5" w:rsidRPr="007B6BD5" w:rsidRDefault="009D0DF5" w:rsidP="00CF7856">
            <w:pPr>
              <w:spacing w:after="0"/>
              <w:jc w:val="center"/>
              <w:rPr>
                <w:rFonts w:ascii="Arial" w:hAnsi="Arial"/>
                <w:sz w:val="18"/>
              </w:rPr>
            </w:pPr>
            <w:r w:rsidRPr="007B6BD5">
              <w:rPr>
                <w:rFonts w:ascii="Arial" w:hAnsi="Arial"/>
                <w:sz w:val="18"/>
                <w:lang w:eastAsia="fi-FI"/>
              </w:rPr>
              <w:t>DC_28A_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hint="eastAsia"/>
                <w:sz w:val="18"/>
                <w:lang w:eastAsia="ja-JP"/>
              </w:rPr>
              <w:t>A</w:t>
            </w:r>
          </w:p>
        </w:tc>
      </w:tr>
      <w:tr w:rsidR="009D0DF5" w:rsidRPr="007B6BD5" w14:paraId="517C0793" w14:textId="77777777" w:rsidTr="00CF7856">
        <w:trPr>
          <w:jc w:val="center"/>
        </w:trPr>
        <w:tc>
          <w:tcPr>
            <w:tcW w:w="3397" w:type="dxa"/>
            <w:shd w:val="clear" w:color="auto" w:fill="auto"/>
            <w:noWrap/>
            <w:vAlign w:val="center"/>
          </w:tcPr>
          <w:p w14:paraId="34012E6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lastRenderedPageBreak/>
              <w:t>DC_2A-7A-28A_n78A</w:t>
            </w:r>
          </w:p>
          <w:p w14:paraId="2C5D9AA1" w14:textId="77777777" w:rsidR="009D0DF5" w:rsidRPr="007B6BD5" w:rsidRDefault="009D0DF5" w:rsidP="00CF7856">
            <w:pPr>
              <w:spacing w:after="0"/>
              <w:jc w:val="center"/>
              <w:rPr>
                <w:rFonts w:ascii="Arial" w:hAnsi="Arial"/>
                <w:sz w:val="18"/>
              </w:rPr>
            </w:pPr>
            <w:r w:rsidRPr="007B6BD5">
              <w:rPr>
                <w:rFonts w:ascii="Arial" w:hAnsi="Arial" w:cs="Arial"/>
                <w:color w:val="000000"/>
                <w:sz w:val="18"/>
                <w:szCs w:val="18"/>
              </w:rPr>
              <w:t>DC_2A-7C-28A_n78A</w:t>
            </w:r>
          </w:p>
        </w:tc>
        <w:tc>
          <w:tcPr>
            <w:tcW w:w="3686" w:type="dxa"/>
            <w:vAlign w:val="center"/>
          </w:tcPr>
          <w:p w14:paraId="1E01E656"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DC_2A_n78A</w:t>
            </w:r>
            <w:r w:rsidRPr="007B6BD5">
              <w:rPr>
                <w:rFonts w:ascii="Arial" w:hAnsi="Arial" w:cs="Arial"/>
                <w:color w:val="000000"/>
                <w:sz w:val="18"/>
                <w:szCs w:val="18"/>
              </w:rPr>
              <w:br/>
              <w:t>DC_7A_n78A</w:t>
            </w:r>
          </w:p>
          <w:p w14:paraId="49EE2E89" w14:textId="77777777" w:rsidR="009D0DF5" w:rsidRPr="007B6BD5" w:rsidRDefault="009D0DF5" w:rsidP="00CF7856">
            <w:pPr>
              <w:spacing w:after="0"/>
              <w:jc w:val="center"/>
              <w:rPr>
                <w:rFonts w:ascii="Arial" w:hAnsi="Arial"/>
                <w:sz w:val="18"/>
              </w:rPr>
            </w:pPr>
            <w:r w:rsidRPr="007B6BD5">
              <w:rPr>
                <w:rFonts w:ascii="Arial" w:hAnsi="Arial" w:cs="Arial"/>
                <w:color w:val="000000"/>
                <w:sz w:val="18"/>
                <w:szCs w:val="18"/>
              </w:rPr>
              <w:t>DC_7C_n78A</w:t>
            </w:r>
            <w:r w:rsidRPr="007B6BD5">
              <w:rPr>
                <w:rFonts w:ascii="Arial" w:hAnsi="Arial" w:cs="Arial"/>
                <w:color w:val="000000"/>
                <w:sz w:val="18"/>
                <w:szCs w:val="18"/>
              </w:rPr>
              <w:br/>
              <w:t>DC_28A_n78A</w:t>
            </w:r>
          </w:p>
        </w:tc>
      </w:tr>
      <w:tr w:rsidR="009D0DF5" w:rsidRPr="007B6BD5" w14:paraId="11207274" w14:textId="77777777" w:rsidTr="00CF7856">
        <w:trPr>
          <w:jc w:val="center"/>
        </w:trPr>
        <w:tc>
          <w:tcPr>
            <w:tcW w:w="3397" w:type="dxa"/>
            <w:shd w:val="clear" w:color="auto" w:fill="auto"/>
            <w:noWrap/>
            <w:vAlign w:val="center"/>
          </w:tcPr>
          <w:p w14:paraId="1E3B690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DC_2A-7A-28A_n78(2A)</w:t>
            </w:r>
          </w:p>
          <w:p w14:paraId="6838BDC1" w14:textId="77777777" w:rsidR="009D0DF5" w:rsidRPr="007B6BD5" w:rsidRDefault="009D0DF5" w:rsidP="00CF7856">
            <w:pPr>
              <w:spacing w:after="0"/>
              <w:jc w:val="center"/>
              <w:rPr>
                <w:rFonts w:ascii="Arial" w:hAnsi="Arial"/>
                <w:sz w:val="18"/>
                <w:lang w:eastAsia="fi-FI"/>
              </w:rPr>
            </w:pPr>
            <w:r w:rsidRPr="007B6BD5">
              <w:rPr>
                <w:rFonts w:ascii="Arial" w:hAnsi="Arial" w:cs="Arial"/>
                <w:color w:val="000000"/>
                <w:sz w:val="18"/>
                <w:szCs w:val="18"/>
              </w:rPr>
              <w:t>DC_2A-7C-28A_n78(2A)</w:t>
            </w:r>
          </w:p>
        </w:tc>
        <w:tc>
          <w:tcPr>
            <w:tcW w:w="3686" w:type="dxa"/>
            <w:vAlign w:val="center"/>
          </w:tcPr>
          <w:p w14:paraId="63D48641"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DC_2A_n78A</w:t>
            </w:r>
          </w:p>
          <w:p w14:paraId="6B2F5017"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DC_28A_n78A</w:t>
            </w:r>
          </w:p>
        </w:tc>
      </w:tr>
      <w:tr w:rsidR="009D0DF5" w:rsidRPr="007B6BD5" w14:paraId="56A5A681" w14:textId="77777777" w:rsidTr="00CF7856">
        <w:trPr>
          <w:jc w:val="center"/>
        </w:trPr>
        <w:tc>
          <w:tcPr>
            <w:tcW w:w="3397" w:type="dxa"/>
            <w:shd w:val="clear" w:color="auto" w:fill="auto"/>
            <w:noWrap/>
            <w:vAlign w:val="center"/>
          </w:tcPr>
          <w:p w14:paraId="24D3756E" w14:textId="77777777" w:rsidR="009D0DF5" w:rsidRPr="007B6BD5" w:rsidRDefault="009D0DF5" w:rsidP="00CF7856">
            <w:pPr>
              <w:spacing w:after="0"/>
              <w:jc w:val="center"/>
              <w:rPr>
                <w:rFonts w:ascii="Arial" w:hAnsi="Arial"/>
                <w:sz w:val="18"/>
              </w:rPr>
            </w:pPr>
            <w:r w:rsidRPr="007B6BD5">
              <w:rPr>
                <w:rFonts w:ascii="Arial" w:hAnsi="Arial"/>
                <w:sz w:val="18"/>
              </w:rPr>
              <w:t>DC_2</w:t>
            </w:r>
            <w:r w:rsidRPr="007B6BD5">
              <w:rPr>
                <w:rFonts w:ascii="Arial" w:eastAsia="等线" w:hAnsi="Arial"/>
                <w:sz w:val="18"/>
                <w:lang w:eastAsia="zh-CN"/>
              </w:rPr>
              <w:t>A</w:t>
            </w:r>
            <w:r w:rsidRPr="007B6BD5">
              <w:rPr>
                <w:rFonts w:ascii="Arial" w:hAnsi="Arial"/>
                <w:sz w:val="18"/>
              </w:rPr>
              <w:t>-7</w:t>
            </w:r>
            <w:r w:rsidRPr="007B6BD5">
              <w:rPr>
                <w:rFonts w:ascii="Arial" w:eastAsia="等线" w:hAnsi="Arial"/>
                <w:sz w:val="18"/>
                <w:lang w:eastAsia="zh-CN"/>
              </w:rPr>
              <w:t>A</w:t>
            </w:r>
            <w:r w:rsidRPr="007B6BD5">
              <w:rPr>
                <w:rFonts w:ascii="Arial" w:hAnsi="Arial"/>
                <w:sz w:val="18"/>
              </w:rPr>
              <w:t>_n38</w:t>
            </w:r>
            <w:r w:rsidRPr="007B6BD5">
              <w:rPr>
                <w:rFonts w:ascii="Arial" w:eastAsia="等线" w:hAnsi="Arial"/>
                <w:sz w:val="18"/>
                <w:lang w:eastAsia="zh-CN"/>
              </w:rPr>
              <w:t>A</w:t>
            </w:r>
            <w:r w:rsidRPr="007B6BD5">
              <w:rPr>
                <w:rFonts w:ascii="Arial" w:hAnsi="Arial"/>
                <w:sz w:val="18"/>
              </w:rPr>
              <w:t>-n</w:t>
            </w:r>
            <w:r w:rsidRPr="007B6BD5">
              <w:rPr>
                <w:rFonts w:ascii="Arial" w:eastAsia="等线" w:hAnsi="Arial"/>
                <w:sz w:val="18"/>
                <w:lang w:eastAsia="zh-CN"/>
              </w:rPr>
              <w:t>66</w:t>
            </w:r>
            <w:r w:rsidRPr="007B6BD5">
              <w:rPr>
                <w:rFonts w:ascii="Arial" w:hAnsi="Arial"/>
                <w:sz w:val="18"/>
              </w:rPr>
              <w:t>A</w:t>
            </w:r>
          </w:p>
          <w:p w14:paraId="5F4CB3A8"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rPr>
              <w:t>DC_2</w:t>
            </w:r>
            <w:r w:rsidRPr="007B6BD5">
              <w:rPr>
                <w:rFonts w:ascii="Arial" w:eastAsia="等线" w:hAnsi="Arial"/>
                <w:sz w:val="18"/>
                <w:lang w:eastAsia="zh-CN"/>
              </w:rPr>
              <w:t>A</w:t>
            </w:r>
            <w:r w:rsidRPr="007B6BD5">
              <w:rPr>
                <w:rFonts w:ascii="Arial" w:hAnsi="Arial"/>
                <w:sz w:val="18"/>
              </w:rPr>
              <w:t>-7</w:t>
            </w:r>
            <w:r w:rsidRPr="007B6BD5">
              <w:rPr>
                <w:rFonts w:ascii="Arial" w:eastAsia="等线" w:hAnsi="Arial"/>
                <w:sz w:val="18"/>
                <w:lang w:eastAsia="zh-CN"/>
              </w:rPr>
              <w:t>C</w:t>
            </w:r>
            <w:r w:rsidRPr="007B6BD5">
              <w:rPr>
                <w:rFonts w:ascii="Arial" w:hAnsi="Arial"/>
                <w:sz w:val="18"/>
              </w:rPr>
              <w:t>_n38</w:t>
            </w:r>
            <w:r w:rsidRPr="007B6BD5">
              <w:rPr>
                <w:rFonts w:ascii="Arial" w:eastAsia="等线" w:hAnsi="Arial"/>
                <w:sz w:val="18"/>
                <w:lang w:eastAsia="zh-CN"/>
              </w:rPr>
              <w:t>A</w:t>
            </w:r>
            <w:r w:rsidRPr="007B6BD5">
              <w:rPr>
                <w:rFonts w:ascii="Arial" w:hAnsi="Arial"/>
                <w:sz w:val="18"/>
              </w:rPr>
              <w:t>-n</w:t>
            </w:r>
            <w:r w:rsidRPr="007B6BD5">
              <w:rPr>
                <w:rFonts w:ascii="Arial" w:eastAsia="等线" w:hAnsi="Arial"/>
                <w:sz w:val="18"/>
                <w:lang w:eastAsia="zh-CN"/>
              </w:rPr>
              <w:t>66</w:t>
            </w:r>
            <w:r w:rsidRPr="007B6BD5">
              <w:rPr>
                <w:rFonts w:ascii="Arial" w:hAnsi="Arial"/>
                <w:sz w:val="18"/>
              </w:rPr>
              <w:t>A</w:t>
            </w:r>
          </w:p>
        </w:tc>
        <w:tc>
          <w:tcPr>
            <w:tcW w:w="3686" w:type="dxa"/>
            <w:vAlign w:val="center"/>
          </w:tcPr>
          <w:p w14:paraId="1C9524CD"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DC_2A_n</w:t>
            </w:r>
            <w:r w:rsidRPr="007B6BD5">
              <w:rPr>
                <w:rFonts w:ascii="Arial" w:hAnsi="Arial"/>
                <w:sz w:val="18"/>
                <w:lang w:eastAsia="zh-CN"/>
              </w:rPr>
              <w:t>66</w:t>
            </w:r>
            <w:r w:rsidRPr="007B6BD5">
              <w:rPr>
                <w:rFonts w:ascii="Arial" w:hAnsi="Arial"/>
                <w:sz w:val="18"/>
              </w:rPr>
              <w:t>A</w:t>
            </w:r>
          </w:p>
          <w:p w14:paraId="20B18E1D"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tc>
      </w:tr>
      <w:tr w:rsidR="009D0DF5" w:rsidRPr="007B6BD5" w14:paraId="194F424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BF19701" w14:textId="77777777" w:rsidR="009D0DF5" w:rsidRPr="007B6BD5" w:rsidRDefault="009D0DF5" w:rsidP="00CF7856">
            <w:pPr>
              <w:spacing w:after="0"/>
              <w:jc w:val="center"/>
              <w:rPr>
                <w:rFonts w:ascii="Arial" w:hAnsi="Arial"/>
                <w:sz w:val="18"/>
              </w:rPr>
            </w:pPr>
            <w:r w:rsidRPr="007B6BD5">
              <w:rPr>
                <w:rFonts w:ascii="Arial" w:hAnsi="Arial"/>
                <w:sz w:val="18"/>
              </w:rPr>
              <w:t>DC_2</w:t>
            </w:r>
            <w:r w:rsidRPr="007B6BD5">
              <w:rPr>
                <w:rFonts w:ascii="Arial" w:eastAsia="等线" w:hAnsi="Arial"/>
                <w:sz w:val="18"/>
                <w:lang w:eastAsia="zh-CN"/>
              </w:rPr>
              <w:t>A</w:t>
            </w:r>
            <w:r w:rsidRPr="007B6BD5">
              <w:rPr>
                <w:rFonts w:ascii="Arial" w:hAnsi="Arial"/>
                <w:sz w:val="18"/>
              </w:rPr>
              <w:t>-7</w:t>
            </w:r>
            <w:r w:rsidRPr="007B6BD5">
              <w:rPr>
                <w:rFonts w:ascii="Arial" w:eastAsia="等线" w:hAnsi="Arial"/>
                <w:sz w:val="18"/>
                <w:lang w:eastAsia="zh-CN"/>
              </w:rPr>
              <w:t>A-7A</w:t>
            </w:r>
            <w:r w:rsidRPr="007B6BD5">
              <w:rPr>
                <w:rFonts w:ascii="Arial" w:hAnsi="Arial"/>
                <w:sz w:val="18"/>
              </w:rPr>
              <w:t>_n38</w:t>
            </w:r>
            <w:r w:rsidRPr="007B6BD5">
              <w:rPr>
                <w:rFonts w:ascii="Arial" w:eastAsia="等线" w:hAnsi="Arial"/>
                <w:sz w:val="18"/>
                <w:lang w:eastAsia="zh-CN"/>
              </w:rPr>
              <w:t>A</w:t>
            </w:r>
            <w:r w:rsidRPr="007B6BD5">
              <w:rPr>
                <w:rFonts w:ascii="Arial" w:hAnsi="Arial"/>
                <w:sz w:val="18"/>
              </w:rPr>
              <w:t>-n</w:t>
            </w:r>
            <w:r w:rsidRPr="007B6BD5">
              <w:rPr>
                <w:rFonts w:ascii="Arial" w:eastAsia="等线" w:hAnsi="Arial"/>
                <w:sz w:val="18"/>
                <w:lang w:eastAsia="zh-CN"/>
              </w:rPr>
              <w:t>66</w:t>
            </w:r>
            <w:r w:rsidRPr="007B6BD5">
              <w:rPr>
                <w:rFonts w:ascii="Arial" w:hAnsi="Arial"/>
                <w:sz w:val="18"/>
              </w:rPr>
              <w:t>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E3AC9AB"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DC_2A_n</w:t>
            </w:r>
            <w:r w:rsidRPr="007B6BD5">
              <w:rPr>
                <w:rFonts w:ascii="Arial" w:hAnsi="Arial"/>
                <w:sz w:val="18"/>
                <w:lang w:eastAsia="zh-CN"/>
              </w:rPr>
              <w:t>66</w:t>
            </w:r>
            <w:r w:rsidRPr="007B6BD5">
              <w:rPr>
                <w:rFonts w:ascii="Arial" w:hAnsi="Arial"/>
                <w:sz w:val="18"/>
              </w:rPr>
              <w:t>A</w:t>
            </w:r>
          </w:p>
          <w:p w14:paraId="605789D3"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tc>
      </w:tr>
      <w:tr w:rsidR="009D0DF5" w:rsidRPr="007B6BD5" w14:paraId="601524AA" w14:textId="77777777" w:rsidTr="00CF7856">
        <w:trPr>
          <w:jc w:val="center"/>
        </w:trPr>
        <w:tc>
          <w:tcPr>
            <w:tcW w:w="3397" w:type="dxa"/>
            <w:shd w:val="clear" w:color="auto" w:fill="auto"/>
            <w:noWrap/>
            <w:vAlign w:val="center"/>
          </w:tcPr>
          <w:p w14:paraId="10AED42C"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DC_2A-7A-29A_n78A</w:t>
            </w:r>
          </w:p>
          <w:p w14:paraId="1E0E53CF" w14:textId="77777777" w:rsidR="009D0DF5" w:rsidRPr="007B6BD5" w:rsidRDefault="009D0DF5" w:rsidP="00CF7856">
            <w:pPr>
              <w:spacing w:after="0"/>
              <w:jc w:val="center"/>
              <w:rPr>
                <w:rFonts w:ascii="Arial" w:hAnsi="Arial"/>
                <w:sz w:val="18"/>
              </w:rPr>
            </w:pPr>
            <w:r w:rsidRPr="007B6BD5">
              <w:rPr>
                <w:rFonts w:ascii="Arial" w:eastAsia="Yu Mincho" w:hAnsi="Arial" w:cs="Arial"/>
                <w:sz w:val="18"/>
                <w:lang w:eastAsia="ja-JP"/>
              </w:rPr>
              <w:t>DC_2A-7C-29A_n78A</w:t>
            </w:r>
          </w:p>
        </w:tc>
        <w:tc>
          <w:tcPr>
            <w:tcW w:w="3686" w:type="dxa"/>
            <w:vAlign w:val="center"/>
          </w:tcPr>
          <w:p w14:paraId="26B1EC0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DC_2A_n78A</w:t>
            </w:r>
          </w:p>
          <w:p w14:paraId="12B90C2F" w14:textId="77777777" w:rsidR="009D0DF5" w:rsidRPr="007B6BD5" w:rsidRDefault="009D0DF5" w:rsidP="00CF7856">
            <w:pPr>
              <w:spacing w:after="0"/>
              <w:jc w:val="center"/>
              <w:rPr>
                <w:rFonts w:ascii="Arial" w:hAnsi="Arial"/>
                <w:sz w:val="18"/>
              </w:rPr>
            </w:pPr>
            <w:r w:rsidRPr="007B6BD5">
              <w:rPr>
                <w:rFonts w:ascii="Arial" w:hAnsi="Arial"/>
                <w:sz w:val="18"/>
                <w:lang w:eastAsia="fi-FI"/>
              </w:rPr>
              <w:t>DC_7A_n78A</w:t>
            </w:r>
          </w:p>
        </w:tc>
      </w:tr>
      <w:tr w:rsidR="009D0DF5" w:rsidRPr="007B6BD5" w14:paraId="5E2F49A0" w14:textId="77777777" w:rsidTr="00CF7856">
        <w:trPr>
          <w:jc w:val="center"/>
        </w:trPr>
        <w:tc>
          <w:tcPr>
            <w:tcW w:w="3397" w:type="dxa"/>
            <w:shd w:val="clear" w:color="auto" w:fill="auto"/>
            <w:noWrap/>
            <w:vAlign w:val="center"/>
          </w:tcPr>
          <w:p w14:paraId="262C7370" w14:textId="77777777" w:rsidR="009D0DF5" w:rsidRPr="007B6BD5" w:rsidRDefault="009D0DF5" w:rsidP="00CF7856">
            <w:pPr>
              <w:spacing w:after="0"/>
              <w:jc w:val="center"/>
              <w:rPr>
                <w:rFonts w:ascii="Arial" w:hAnsi="Arial"/>
                <w:sz w:val="18"/>
              </w:rPr>
            </w:pPr>
            <w:r w:rsidRPr="007B6BD5">
              <w:rPr>
                <w:rFonts w:ascii="Arial" w:eastAsia="Yu Mincho" w:hAnsi="Arial" w:cs="Arial"/>
                <w:sz w:val="18"/>
                <w:lang w:eastAsia="ja-JP"/>
              </w:rPr>
              <w:t>DC_2A-7A-7A-29A_n78A</w:t>
            </w:r>
          </w:p>
        </w:tc>
        <w:tc>
          <w:tcPr>
            <w:tcW w:w="3686" w:type="dxa"/>
            <w:vAlign w:val="center"/>
          </w:tcPr>
          <w:p w14:paraId="125555D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DC_2A_n78A</w:t>
            </w:r>
          </w:p>
          <w:p w14:paraId="6ECA33BA" w14:textId="77777777" w:rsidR="009D0DF5" w:rsidRPr="007B6BD5" w:rsidRDefault="009D0DF5" w:rsidP="00CF7856">
            <w:pPr>
              <w:spacing w:after="0"/>
              <w:jc w:val="center"/>
              <w:rPr>
                <w:rFonts w:ascii="Arial" w:hAnsi="Arial"/>
                <w:sz w:val="18"/>
              </w:rPr>
            </w:pPr>
            <w:r w:rsidRPr="007B6BD5">
              <w:rPr>
                <w:rFonts w:ascii="Arial" w:hAnsi="Arial"/>
                <w:sz w:val="18"/>
                <w:lang w:eastAsia="fi-FI"/>
              </w:rPr>
              <w:t>DC_7A_n78A</w:t>
            </w:r>
          </w:p>
        </w:tc>
      </w:tr>
      <w:tr w:rsidR="009D0DF5" w:rsidRPr="007B6BD5" w14:paraId="57523E36" w14:textId="77777777" w:rsidTr="00CF7856">
        <w:trPr>
          <w:jc w:val="center"/>
        </w:trPr>
        <w:tc>
          <w:tcPr>
            <w:tcW w:w="3397" w:type="dxa"/>
            <w:shd w:val="clear" w:color="auto" w:fill="auto"/>
            <w:noWrap/>
            <w:vAlign w:val="center"/>
          </w:tcPr>
          <w:p w14:paraId="57285E0F" w14:textId="77777777" w:rsidR="009D0DF5" w:rsidRPr="007B6BD5" w:rsidRDefault="009D0DF5" w:rsidP="00CF7856">
            <w:pPr>
              <w:spacing w:after="0"/>
              <w:jc w:val="center"/>
              <w:rPr>
                <w:rFonts w:ascii="Arial" w:eastAsia="Malgun Gothic" w:hAnsi="Arial" w:cs="Arial"/>
                <w:sz w:val="18"/>
                <w:vertAlign w:val="superscript"/>
                <w:lang w:eastAsia="ko-KR"/>
              </w:rPr>
            </w:pPr>
            <w:r w:rsidRPr="007B6BD5">
              <w:rPr>
                <w:rFonts w:ascii="Arial" w:eastAsia="Malgun Gothic" w:hAnsi="Arial" w:cs="Arial"/>
                <w:sz w:val="18"/>
                <w:lang w:eastAsia="ko-KR"/>
              </w:rPr>
              <w:t>DC_2A-7A-38A_n78A</w:t>
            </w:r>
          </w:p>
          <w:p w14:paraId="42AD449C"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Malgun Gothic" w:hAnsi="Arial" w:cs="Arial"/>
                <w:sz w:val="18"/>
                <w:lang w:eastAsia="ko-KR"/>
              </w:rPr>
              <w:t>DC_2A-7C-38A_n78A</w:t>
            </w:r>
          </w:p>
        </w:tc>
        <w:tc>
          <w:tcPr>
            <w:tcW w:w="3686" w:type="dxa"/>
            <w:vAlign w:val="center"/>
          </w:tcPr>
          <w:p w14:paraId="0C2DE260" w14:textId="77777777" w:rsidR="009D0DF5" w:rsidRPr="007B6BD5" w:rsidRDefault="009D0DF5" w:rsidP="00CF7856">
            <w:pPr>
              <w:spacing w:after="0"/>
              <w:jc w:val="center"/>
              <w:rPr>
                <w:rFonts w:ascii="Arial" w:hAnsi="Arial"/>
                <w:sz w:val="18"/>
                <w:lang w:eastAsia="fi-FI"/>
              </w:rPr>
            </w:pPr>
            <w:r w:rsidRPr="007B6BD5">
              <w:rPr>
                <w:rFonts w:ascii="Arial" w:eastAsia="Malgun Gothic" w:hAnsi="Arial"/>
                <w:sz w:val="18"/>
                <w:lang w:eastAsia="ko-KR"/>
              </w:rPr>
              <w:t>DC_2A_n78A</w:t>
            </w:r>
          </w:p>
        </w:tc>
      </w:tr>
      <w:tr w:rsidR="009D0DF5" w:rsidRPr="007B6BD5" w14:paraId="6E5DA170" w14:textId="77777777" w:rsidTr="00CF7856">
        <w:trPr>
          <w:jc w:val="center"/>
        </w:trPr>
        <w:tc>
          <w:tcPr>
            <w:tcW w:w="3397" w:type="dxa"/>
            <w:shd w:val="clear" w:color="auto" w:fill="auto"/>
            <w:noWrap/>
            <w:vAlign w:val="center"/>
          </w:tcPr>
          <w:p w14:paraId="09298672" w14:textId="77777777" w:rsidR="009D0DF5" w:rsidRPr="007B6BD5" w:rsidRDefault="009D0DF5" w:rsidP="00CF7856">
            <w:pPr>
              <w:spacing w:after="0"/>
              <w:jc w:val="center"/>
              <w:rPr>
                <w:rFonts w:ascii="Arial" w:eastAsia="Malgun Gothic" w:hAnsi="Arial" w:cs="Arial"/>
                <w:sz w:val="18"/>
                <w:lang w:eastAsia="ko-KR"/>
              </w:rPr>
            </w:pPr>
            <w:r w:rsidRPr="007B6BD5">
              <w:rPr>
                <w:rFonts w:ascii="Arial" w:eastAsia="Malgun Gothic" w:hAnsi="Arial" w:cs="Arial"/>
                <w:sz w:val="18"/>
                <w:lang w:eastAsia="ko-KR"/>
              </w:rPr>
              <w:t>DC_2A-7A_n38A-n78A</w:t>
            </w:r>
          </w:p>
          <w:p w14:paraId="19177B50" w14:textId="77777777" w:rsidR="009D0DF5" w:rsidRPr="007B6BD5" w:rsidRDefault="009D0DF5" w:rsidP="00CF7856">
            <w:pPr>
              <w:spacing w:after="0"/>
              <w:jc w:val="center"/>
              <w:rPr>
                <w:rFonts w:ascii="Arial" w:hAnsi="Arial" w:cs="Arial"/>
                <w:sz w:val="18"/>
                <w:szCs w:val="18"/>
                <w:lang w:eastAsia="zh-CN"/>
              </w:rPr>
            </w:pPr>
            <w:r w:rsidRPr="007B6BD5">
              <w:rPr>
                <w:rFonts w:ascii="Arial" w:eastAsia="Malgun Gothic" w:hAnsi="Arial" w:cs="Arial"/>
                <w:sz w:val="18"/>
                <w:lang w:eastAsia="ko-KR"/>
              </w:rPr>
              <w:t>DC_2A-7C_n38A-n78A</w:t>
            </w:r>
          </w:p>
        </w:tc>
        <w:tc>
          <w:tcPr>
            <w:tcW w:w="3686" w:type="dxa"/>
            <w:vAlign w:val="center"/>
          </w:tcPr>
          <w:p w14:paraId="34E272DF" w14:textId="77777777" w:rsidR="009D0DF5" w:rsidRPr="007B6BD5" w:rsidRDefault="009D0DF5" w:rsidP="00CF7856">
            <w:pPr>
              <w:spacing w:after="0"/>
              <w:jc w:val="center"/>
              <w:rPr>
                <w:rFonts w:ascii="Arial" w:hAnsi="Arial" w:cs="Arial"/>
                <w:sz w:val="18"/>
                <w:szCs w:val="18"/>
                <w:lang w:eastAsia="zh-CN"/>
              </w:rPr>
            </w:pPr>
            <w:r w:rsidRPr="007B6BD5">
              <w:rPr>
                <w:rFonts w:ascii="Arial" w:eastAsia="Malgun Gothic" w:hAnsi="Arial"/>
                <w:sz w:val="18"/>
                <w:lang w:eastAsia="ko-KR"/>
              </w:rPr>
              <w:t>DC_2A_n78A</w:t>
            </w:r>
          </w:p>
        </w:tc>
      </w:tr>
      <w:tr w:rsidR="009D0DF5" w:rsidRPr="007B6BD5" w14:paraId="35F0C16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9072A05" w14:textId="77777777" w:rsidR="009D0DF5" w:rsidRPr="007B6BD5" w:rsidRDefault="009D0DF5" w:rsidP="00CF7856">
            <w:pPr>
              <w:spacing w:after="0"/>
              <w:jc w:val="center"/>
              <w:rPr>
                <w:rFonts w:ascii="Arial" w:eastAsia="Malgun Gothic" w:hAnsi="Arial" w:cs="Arial"/>
                <w:sz w:val="18"/>
                <w:lang w:eastAsia="ko-KR"/>
              </w:rPr>
            </w:pPr>
            <w:r w:rsidRPr="007B6BD5">
              <w:rPr>
                <w:rFonts w:ascii="Arial" w:eastAsia="Malgun Gothic" w:hAnsi="Arial" w:cs="Arial"/>
                <w:sz w:val="18"/>
                <w:lang w:eastAsia="ko-KR"/>
              </w:rPr>
              <w:t>DC_2A-7A-7A_n38A-n78A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E3BDAF"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DC_2A_n78A</w:t>
            </w:r>
          </w:p>
        </w:tc>
      </w:tr>
      <w:tr w:rsidR="009D0DF5" w:rsidRPr="007B6BD5" w14:paraId="74052508" w14:textId="77777777" w:rsidTr="00CF7856">
        <w:trPr>
          <w:jc w:val="center"/>
        </w:trPr>
        <w:tc>
          <w:tcPr>
            <w:tcW w:w="3397" w:type="dxa"/>
            <w:shd w:val="clear" w:color="auto" w:fill="auto"/>
            <w:noWrap/>
            <w:vAlign w:val="center"/>
          </w:tcPr>
          <w:p w14:paraId="7039978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DC_2A-7A-66A_n2A</w:t>
            </w:r>
          </w:p>
        </w:tc>
        <w:tc>
          <w:tcPr>
            <w:tcW w:w="3686" w:type="dxa"/>
            <w:vAlign w:val="center"/>
          </w:tcPr>
          <w:p w14:paraId="6C7674C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DC_7A_n2A</w:t>
            </w:r>
          </w:p>
          <w:p w14:paraId="176AB742"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sz w:val="18"/>
                <w:lang w:eastAsia="zh-CN"/>
              </w:rPr>
              <w:t>DC_66A_n2A</w:t>
            </w:r>
          </w:p>
        </w:tc>
      </w:tr>
      <w:tr w:rsidR="009D0DF5" w:rsidRPr="007B6BD5" w14:paraId="281CAB9A" w14:textId="77777777" w:rsidTr="00CF7856">
        <w:trPr>
          <w:jc w:val="center"/>
        </w:trPr>
        <w:tc>
          <w:tcPr>
            <w:tcW w:w="3397" w:type="dxa"/>
            <w:shd w:val="clear" w:color="auto" w:fill="auto"/>
            <w:noWrap/>
            <w:vAlign w:val="center"/>
          </w:tcPr>
          <w:p w14:paraId="046A9DBE" w14:textId="77777777" w:rsidR="009D0DF5" w:rsidRPr="007B6BD5" w:rsidRDefault="009D0DF5" w:rsidP="00CF7856">
            <w:pPr>
              <w:spacing w:after="0"/>
              <w:jc w:val="center"/>
              <w:rPr>
                <w:rFonts w:ascii="Arial" w:eastAsia="Malgun Gothic" w:hAnsi="Arial" w:cs="Arial"/>
                <w:sz w:val="18"/>
                <w:lang w:eastAsia="ko-KR"/>
              </w:rPr>
            </w:pPr>
            <w:r w:rsidRPr="007B6BD5">
              <w:rPr>
                <w:rFonts w:ascii="Arial" w:hAnsi="Arial"/>
                <w:sz w:val="18"/>
                <w:lang w:eastAsia="fi-FI"/>
              </w:rPr>
              <w:t>DC_2A-7A-66A_n7A</w:t>
            </w:r>
          </w:p>
        </w:tc>
        <w:tc>
          <w:tcPr>
            <w:tcW w:w="3686" w:type="dxa"/>
            <w:vAlign w:val="center"/>
          </w:tcPr>
          <w:p w14:paraId="093242FD"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6840A9E4" w14:textId="77777777" w:rsidR="009D0DF5" w:rsidRPr="007B6BD5" w:rsidRDefault="009D0DF5" w:rsidP="00CF7856">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13C282B2"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cs="Arial"/>
                <w:color w:val="000000"/>
                <w:sz w:val="18"/>
                <w:szCs w:val="18"/>
              </w:rPr>
              <w:t>DC_66A_n7A</w:t>
            </w:r>
          </w:p>
        </w:tc>
      </w:tr>
      <w:tr w:rsidR="009D0DF5" w:rsidRPr="007B6BD5" w14:paraId="2B20D15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EEFEA9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DC_2A-7A-66A-66A_n7A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0887AB"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33495DB3" w14:textId="77777777" w:rsidR="009D0DF5" w:rsidRPr="007B6BD5" w:rsidRDefault="009D0DF5" w:rsidP="00CF7856">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209C66CF"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DC_66A_n7A</w:t>
            </w:r>
          </w:p>
        </w:tc>
      </w:tr>
      <w:tr w:rsidR="009D0DF5" w:rsidRPr="007B6BD5" w14:paraId="7BEA0BF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50ADA2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DC_2A-7A-66A_n12A</w:t>
            </w:r>
          </w:p>
        </w:tc>
        <w:tc>
          <w:tcPr>
            <w:tcW w:w="3686" w:type="dxa"/>
            <w:tcBorders>
              <w:top w:val="single" w:sz="4" w:space="0" w:color="auto"/>
              <w:left w:val="single" w:sz="4" w:space="0" w:color="auto"/>
              <w:bottom w:val="single" w:sz="4" w:space="0" w:color="auto"/>
              <w:right w:val="single" w:sz="4" w:space="0" w:color="auto"/>
            </w:tcBorders>
            <w:vAlign w:val="center"/>
          </w:tcPr>
          <w:p w14:paraId="2C60002E"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DC_2A_n12A</w:t>
            </w:r>
          </w:p>
          <w:p w14:paraId="79F3C1C5"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DC_7A_n12A</w:t>
            </w:r>
          </w:p>
          <w:p w14:paraId="175D9356"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DC_66A_n12A</w:t>
            </w:r>
          </w:p>
        </w:tc>
      </w:tr>
      <w:tr w:rsidR="009D0DF5" w:rsidRPr="007B6BD5" w14:paraId="2DD15207" w14:textId="77777777" w:rsidTr="00CF7856">
        <w:trPr>
          <w:jc w:val="center"/>
        </w:trPr>
        <w:tc>
          <w:tcPr>
            <w:tcW w:w="3397" w:type="dxa"/>
            <w:shd w:val="clear" w:color="auto" w:fill="auto"/>
            <w:noWrap/>
          </w:tcPr>
          <w:p w14:paraId="5CD974F1" w14:textId="77777777" w:rsidR="009D0DF5" w:rsidRDefault="009D0DF5" w:rsidP="00CF7856">
            <w:pPr>
              <w:keepNext/>
              <w:keepLines/>
              <w:spacing w:after="0"/>
              <w:jc w:val="center"/>
              <w:rPr>
                <w:rFonts w:ascii="Arial" w:hAnsi="Arial"/>
                <w:sz w:val="18"/>
                <w:lang w:eastAsia="ja-JP"/>
              </w:rPr>
            </w:pPr>
            <w:r w:rsidRPr="0024034C">
              <w:rPr>
                <w:rFonts w:ascii="Arial" w:hAnsi="Arial"/>
                <w:color w:val="000000"/>
                <w:sz w:val="18"/>
              </w:rPr>
              <w:t>DC_2A-7A-66A_n25A</w:t>
            </w:r>
            <w:r w:rsidRPr="0024034C">
              <w:rPr>
                <w:rFonts w:ascii="Arial" w:hAnsi="Arial"/>
                <w:sz w:val="18"/>
                <w:vertAlign w:val="superscript"/>
                <w:lang w:eastAsia="ja-JP"/>
              </w:rPr>
              <w:t>7,8</w:t>
            </w:r>
          </w:p>
          <w:p w14:paraId="1D683192" w14:textId="77777777" w:rsidR="009D0DF5" w:rsidRPr="007B6BD5" w:rsidRDefault="009D0DF5" w:rsidP="00CF7856">
            <w:pPr>
              <w:spacing w:after="0"/>
              <w:jc w:val="center"/>
              <w:rPr>
                <w:rFonts w:ascii="Arial" w:hAnsi="Arial" w:cs="Arial"/>
                <w:sz w:val="18"/>
                <w:lang w:eastAsia="ja-JP"/>
              </w:rPr>
            </w:pPr>
            <w:r w:rsidRPr="0024034C">
              <w:rPr>
                <w:rFonts w:ascii="Arial" w:hAnsi="Arial"/>
                <w:color w:val="000000"/>
                <w:sz w:val="18"/>
              </w:rPr>
              <w:t>DC_2A-7C-66A_n25A</w:t>
            </w:r>
            <w:r w:rsidRPr="0024034C">
              <w:rPr>
                <w:rFonts w:ascii="Arial" w:hAnsi="Arial"/>
                <w:sz w:val="18"/>
                <w:vertAlign w:val="superscript"/>
                <w:lang w:eastAsia="ja-JP"/>
              </w:rPr>
              <w:t>7,8</w:t>
            </w:r>
          </w:p>
        </w:tc>
        <w:tc>
          <w:tcPr>
            <w:tcW w:w="3686" w:type="dxa"/>
          </w:tcPr>
          <w:p w14:paraId="414276B8" w14:textId="77777777" w:rsidR="009D0DF5" w:rsidRPr="007B6BD5" w:rsidRDefault="009D0DF5" w:rsidP="00CF7856">
            <w:pPr>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9D0DF5" w:rsidRPr="007B6BD5" w14:paraId="43101CE4" w14:textId="77777777" w:rsidTr="00CF7856">
        <w:trPr>
          <w:jc w:val="center"/>
        </w:trPr>
        <w:tc>
          <w:tcPr>
            <w:tcW w:w="3397" w:type="dxa"/>
            <w:shd w:val="clear" w:color="auto" w:fill="auto"/>
            <w:noWrap/>
            <w:vAlign w:val="center"/>
          </w:tcPr>
          <w:p w14:paraId="5244A092" w14:textId="77777777" w:rsidR="009D0DF5" w:rsidRPr="007B6BD5" w:rsidRDefault="009D0DF5" w:rsidP="00CF7856">
            <w:pPr>
              <w:spacing w:after="0"/>
              <w:jc w:val="center"/>
              <w:rPr>
                <w:rFonts w:ascii="Arial" w:hAnsi="Arial" w:cs="Arial"/>
                <w:sz w:val="18"/>
                <w:lang w:eastAsia="ja-JP"/>
              </w:rPr>
            </w:pPr>
            <w:r w:rsidRPr="007B6BD5">
              <w:rPr>
                <w:rFonts w:ascii="Arial" w:hAnsi="Arial"/>
                <w:color w:val="000000"/>
                <w:sz w:val="18"/>
              </w:rPr>
              <w:t>DC_2A-7A-7A-66A_n25A</w:t>
            </w:r>
            <w:r w:rsidRPr="007B6BD5">
              <w:rPr>
                <w:rFonts w:ascii="Arial" w:hAnsi="Arial"/>
                <w:sz w:val="18"/>
                <w:vertAlign w:val="superscript"/>
                <w:lang w:eastAsia="ja-JP"/>
              </w:rPr>
              <w:t>7,8</w:t>
            </w:r>
          </w:p>
        </w:tc>
        <w:tc>
          <w:tcPr>
            <w:tcW w:w="3686" w:type="dxa"/>
            <w:vAlign w:val="center"/>
          </w:tcPr>
          <w:p w14:paraId="2DD0EC90" w14:textId="77777777" w:rsidR="009D0DF5" w:rsidRPr="007B6BD5" w:rsidRDefault="009D0DF5" w:rsidP="00CF7856">
            <w:pPr>
              <w:spacing w:after="0"/>
              <w:jc w:val="center"/>
              <w:rPr>
                <w:rFonts w:ascii="Arial" w:hAnsi="Arial" w:cs="Arial"/>
                <w:sz w:val="18"/>
                <w:lang w:eastAsia="ja-JP"/>
              </w:rPr>
            </w:pPr>
            <w:r w:rsidRPr="007B6BD5">
              <w:rPr>
                <w:rFonts w:ascii="Arial" w:hAnsi="Arial"/>
                <w:color w:val="000000"/>
                <w:sz w:val="18"/>
              </w:rPr>
              <w:t>DC_7A_n25A</w:t>
            </w:r>
            <w:r w:rsidRPr="007B6BD5">
              <w:rPr>
                <w:rFonts w:ascii="Arial" w:hAnsi="Arial"/>
                <w:sz w:val="18"/>
                <w:lang w:eastAsia="zh-CN"/>
              </w:rPr>
              <w:br/>
            </w:r>
            <w:r w:rsidRPr="007B6BD5">
              <w:rPr>
                <w:rFonts w:ascii="Arial" w:hAnsi="Arial"/>
                <w:color w:val="000000"/>
                <w:sz w:val="18"/>
              </w:rPr>
              <w:t>DC_66A_n25A</w:t>
            </w:r>
          </w:p>
        </w:tc>
      </w:tr>
      <w:tr w:rsidR="009D0DF5" w:rsidRPr="007B6BD5" w14:paraId="51155CAB" w14:textId="77777777" w:rsidTr="00CF7856">
        <w:trPr>
          <w:jc w:val="center"/>
        </w:trPr>
        <w:tc>
          <w:tcPr>
            <w:tcW w:w="3397" w:type="dxa"/>
            <w:shd w:val="clear" w:color="auto" w:fill="auto"/>
            <w:noWrap/>
            <w:vAlign w:val="center"/>
          </w:tcPr>
          <w:p w14:paraId="5C3122BB" w14:textId="77777777" w:rsidR="009D0DF5" w:rsidRPr="007B6BD5" w:rsidRDefault="009D0DF5" w:rsidP="00CF7856">
            <w:pPr>
              <w:spacing w:after="0"/>
              <w:jc w:val="center"/>
              <w:rPr>
                <w:rFonts w:ascii="Arial" w:eastAsia="Malgun Gothic" w:hAnsi="Arial" w:cs="Arial"/>
                <w:sz w:val="18"/>
                <w:lang w:eastAsia="ko-KR"/>
              </w:rPr>
            </w:pPr>
            <w:r w:rsidRPr="007B6BD5">
              <w:rPr>
                <w:rFonts w:ascii="Arial" w:hAnsi="Arial" w:cs="Arial"/>
                <w:sz w:val="18"/>
                <w:lang w:eastAsia="ja-JP"/>
              </w:rPr>
              <w:t>DC_2A-7A-66A_n28A</w:t>
            </w:r>
          </w:p>
        </w:tc>
        <w:tc>
          <w:tcPr>
            <w:tcW w:w="3686" w:type="dxa"/>
            <w:vAlign w:val="center"/>
          </w:tcPr>
          <w:p w14:paraId="640E39D8"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DC_2A_n28A</w:t>
            </w:r>
          </w:p>
          <w:p w14:paraId="10CE127A"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DC_7A_n28A</w:t>
            </w:r>
          </w:p>
          <w:p w14:paraId="4CA7813A"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cs="Arial"/>
                <w:sz w:val="18"/>
                <w:lang w:eastAsia="ja-JP"/>
              </w:rPr>
              <w:t>DC_66A_n28A</w:t>
            </w:r>
          </w:p>
        </w:tc>
      </w:tr>
      <w:tr w:rsidR="009D0DF5" w:rsidRPr="007B6BD5" w14:paraId="56FEB192" w14:textId="77777777" w:rsidTr="00CF7856">
        <w:trPr>
          <w:jc w:val="center"/>
        </w:trPr>
        <w:tc>
          <w:tcPr>
            <w:tcW w:w="3397" w:type="dxa"/>
            <w:shd w:val="clear" w:color="auto" w:fill="auto"/>
            <w:noWrap/>
            <w:vAlign w:val="center"/>
          </w:tcPr>
          <w:p w14:paraId="3B90FAB7"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lang w:eastAsia="fi-FI"/>
              </w:rPr>
              <w:t>DC_</w:t>
            </w:r>
            <w:r w:rsidRPr="007B6BD5">
              <w:rPr>
                <w:rFonts w:ascii="Arial" w:hAnsi="Arial"/>
                <w:sz w:val="18"/>
              </w:rPr>
              <w:t>2A-7A-66A_n38A</w:t>
            </w:r>
          </w:p>
        </w:tc>
        <w:tc>
          <w:tcPr>
            <w:tcW w:w="3686" w:type="dxa"/>
            <w:vAlign w:val="center"/>
          </w:tcPr>
          <w:p w14:paraId="43EF1C37" w14:textId="77777777" w:rsidR="009D0DF5" w:rsidRPr="007B6BD5" w:rsidRDefault="009D0DF5" w:rsidP="00CF7856">
            <w:pPr>
              <w:spacing w:after="0"/>
              <w:jc w:val="center"/>
              <w:rPr>
                <w:rFonts w:ascii="Arial" w:hAnsi="Arial"/>
                <w:sz w:val="18"/>
                <w:lang w:eastAsia="zh-TW"/>
              </w:rPr>
            </w:pPr>
            <w:r w:rsidRPr="007B6BD5">
              <w:rPr>
                <w:rFonts w:ascii="Arial" w:eastAsia="MS Mincho" w:hAnsi="Arial" w:cs="Arial"/>
                <w:sz w:val="18"/>
                <w:lang w:eastAsia="ja-JP"/>
              </w:rPr>
              <w:t>2A</w:t>
            </w:r>
            <w:r w:rsidRPr="007B6BD5">
              <w:rPr>
                <w:rFonts w:ascii="Arial" w:hAnsi="Arial"/>
                <w:sz w:val="18"/>
                <w:vertAlign w:val="superscript"/>
              </w:rPr>
              <w:t>5</w:t>
            </w:r>
          </w:p>
          <w:p w14:paraId="471A4CBC" w14:textId="77777777" w:rsidR="009D0DF5" w:rsidRPr="007B6BD5" w:rsidRDefault="009D0DF5" w:rsidP="00CF7856">
            <w:pPr>
              <w:spacing w:after="0"/>
              <w:jc w:val="center"/>
              <w:rPr>
                <w:rFonts w:ascii="Arial" w:hAnsi="Arial" w:cs="Arial"/>
                <w:sz w:val="18"/>
                <w:szCs w:val="18"/>
                <w:lang w:eastAsia="zh-CN"/>
              </w:rPr>
            </w:pPr>
            <w:r w:rsidRPr="007B6BD5">
              <w:rPr>
                <w:rFonts w:ascii="Arial" w:eastAsia="MS Mincho" w:hAnsi="Arial" w:cs="Arial"/>
                <w:sz w:val="18"/>
                <w:lang w:eastAsia="ja-JP"/>
              </w:rPr>
              <w:t>66A</w:t>
            </w:r>
            <w:r w:rsidRPr="007B6BD5">
              <w:rPr>
                <w:rFonts w:ascii="Arial" w:hAnsi="Arial"/>
                <w:sz w:val="18"/>
                <w:vertAlign w:val="superscript"/>
              </w:rPr>
              <w:t>5</w:t>
            </w:r>
          </w:p>
        </w:tc>
      </w:tr>
      <w:tr w:rsidR="009D0DF5" w:rsidRPr="007B6BD5" w14:paraId="0CC0104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3EF0FC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2A-2A-7A-66A_n38A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3BE6D6" w14:textId="77777777" w:rsidR="009D0DF5" w:rsidRPr="007B6BD5" w:rsidRDefault="009D0DF5" w:rsidP="00CF7856">
            <w:pPr>
              <w:spacing w:after="0"/>
              <w:jc w:val="center"/>
              <w:rPr>
                <w:rFonts w:ascii="Arial" w:hAnsi="Arial"/>
                <w:sz w:val="18"/>
                <w:lang w:eastAsia="zh-TW"/>
              </w:rPr>
            </w:pPr>
            <w:r w:rsidRPr="007B6BD5">
              <w:rPr>
                <w:rFonts w:ascii="Arial" w:eastAsia="MS Mincho" w:hAnsi="Arial" w:cs="Arial"/>
                <w:sz w:val="18"/>
                <w:lang w:eastAsia="ja-JP"/>
              </w:rPr>
              <w:t>2A</w:t>
            </w:r>
            <w:r w:rsidRPr="007B6BD5">
              <w:rPr>
                <w:rFonts w:ascii="Arial" w:hAnsi="Arial"/>
                <w:sz w:val="18"/>
                <w:vertAlign w:val="superscript"/>
              </w:rPr>
              <w:t>5</w:t>
            </w:r>
          </w:p>
          <w:p w14:paraId="6613480D" w14:textId="77777777" w:rsidR="009D0DF5" w:rsidRPr="007B6BD5" w:rsidRDefault="009D0DF5" w:rsidP="00CF7856">
            <w:pPr>
              <w:spacing w:after="0"/>
              <w:jc w:val="center"/>
              <w:rPr>
                <w:rFonts w:ascii="Arial" w:eastAsia="MS Mincho" w:hAnsi="Arial" w:cs="Arial"/>
                <w:sz w:val="18"/>
                <w:lang w:eastAsia="ja-JP"/>
              </w:rPr>
            </w:pPr>
            <w:r w:rsidRPr="007B6BD5">
              <w:rPr>
                <w:rFonts w:ascii="Arial" w:eastAsia="MS Mincho" w:hAnsi="Arial" w:cs="Arial"/>
                <w:sz w:val="18"/>
                <w:lang w:eastAsia="ja-JP"/>
              </w:rPr>
              <w:t>66A</w:t>
            </w:r>
            <w:r w:rsidRPr="007B6BD5">
              <w:rPr>
                <w:rFonts w:ascii="Arial" w:hAnsi="Arial"/>
                <w:sz w:val="18"/>
                <w:vertAlign w:val="superscript"/>
              </w:rPr>
              <w:t>5</w:t>
            </w:r>
          </w:p>
        </w:tc>
      </w:tr>
      <w:tr w:rsidR="009D0DF5" w:rsidRPr="007B6BD5" w14:paraId="1414A376" w14:textId="77777777" w:rsidTr="00CF7856">
        <w:trPr>
          <w:jc w:val="center"/>
        </w:trPr>
        <w:tc>
          <w:tcPr>
            <w:tcW w:w="3397" w:type="dxa"/>
            <w:shd w:val="clear" w:color="auto" w:fill="auto"/>
            <w:noWrap/>
            <w:vAlign w:val="center"/>
          </w:tcPr>
          <w:p w14:paraId="3F3D9A22"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DC_2A-7A-66A_n66A</w:t>
            </w:r>
          </w:p>
          <w:p w14:paraId="394EED7C" w14:textId="77777777" w:rsidR="009D0DF5" w:rsidRPr="007B6BD5" w:rsidRDefault="009D0DF5" w:rsidP="00CF7856">
            <w:pPr>
              <w:spacing w:after="0"/>
              <w:jc w:val="center"/>
              <w:rPr>
                <w:rFonts w:ascii="Arial" w:hAnsi="Arial"/>
                <w:sz w:val="18"/>
              </w:rPr>
            </w:pPr>
            <w:r w:rsidRPr="007B6BD5">
              <w:rPr>
                <w:rFonts w:ascii="Arial" w:hAnsi="Arial" w:cs="Arial"/>
                <w:sz w:val="18"/>
                <w:szCs w:val="18"/>
                <w:lang w:eastAsia="zh-CN"/>
              </w:rPr>
              <w:t>DC_2A-7C-66A_n66A</w:t>
            </w:r>
          </w:p>
        </w:tc>
        <w:tc>
          <w:tcPr>
            <w:tcW w:w="3686" w:type="dxa"/>
            <w:vAlign w:val="center"/>
          </w:tcPr>
          <w:p w14:paraId="23F96D70"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32E82ECA"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1057D1B4" w14:textId="77777777" w:rsidR="009D0DF5" w:rsidRPr="007B6BD5" w:rsidRDefault="009D0DF5" w:rsidP="00CF7856">
            <w:pPr>
              <w:spacing w:after="0"/>
              <w:jc w:val="center"/>
              <w:rPr>
                <w:rFonts w:ascii="Arial" w:hAnsi="Arial"/>
                <w:sz w:val="18"/>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tc>
      </w:tr>
      <w:tr w:rsidR="009D0DF5" w:rsidRPr="007B6BD5" w14:paraId="44DCD2E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6CF9AC3" w14:textId="77777777" w:rsidR="009D0DF5" w:rsidRPr="007B6BD5" w:rsidRDefault="009D0DF5" w:rsidP="00CF7856">
            <w:pPr>
              <w:spacing w:after="0"/>
              <w:jc w:val="center"/>
              <w:rPr>
                <w:rFonts w:ascii="Arial" w:hAnsi="Arial"/>
                <w:sz w:val="18"/>
              </w:rPr>
            </w:pPr>
            <w:r w:rsidRPr="007B6BD5">
              <w:rPr>
                <w:rFonts w:ascii="Arial" w:hAnsi="Arial"/>
                <w:sz w:val="18"/>
              </w:rPr>
              <w:t>DC_2A-7A-(n)66AA</w:t>
            </w:r>
          </w:p>
          <w:p w14:paraId="15713430"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olor w:val="000000"/>
                <w:sz w:val="18"/>
              </w:rPr>
              <w:t>DC_2A-7C-(n)66AA</w:t>
            </w:r>
          </w:p>
        </w:tc>
        <w:tc>
          <w:tcPr>
            <w:tcW w:w="3686" w:type="dxa"/>
            <w:tcBorders>
              <w:top w:val="single" w:sz="4" w:space="0" w:color="auto"/>
              <w:left w:val="single" w:sz="4" w:space="0" w:color="auto"/>
              <w:bottom w:val="single" w:sz="4" w:space="0" w:color="auto"/>
              <w:right w:val="single" w:sz="4" w:space="0" w:color="auto"/>
            </w:tcBorders>
            <w:vAlign w:val="center"/>
          </w:tcPr>
          <w:p w14:paraId="32EBC6F7"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DC_2A_n66A</w:t>
            </w:r>
          </w:p>
          <w:p w14:paraId="1A3CCE0B"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DC_7A_n66A</w:t>
            </w:r>
          </w:p>
          <w:p w14:paraId="29B94D72"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rPr>
              <w:t>DC_(n)66AA</w:t>
            </w:r>
            <w:r w:rsidRPr="007B6BD5">
              <w:rPr>
                <w:rFonts w:ascii="Arial" w:hAnsi="Arial" w:cs="Arial"/>
                <w:sz w:val="18"/>
                <w:szCs w:val="18"/>
                <w:vertAlign w:val="superscript"/>
                <w:lang w:eastAsia="zh-CN"/>
              </w:rPr>
              <w:t>4</w:t>
            </w:r>
          </w:p>
        </w:tc>
      </w:tr>
      <w:tr w:rsidR="009D0DF5" w:rsidRPr="007B6BD5" w14:paraId="1BC438D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939C24"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rPr>
              <w:t>DC_2A-7A-7A-(n)66AA</w:t>
            </w:r>
          </w:p>
        </w:tc>
        <w:tc>
          <w:tcPr>
            <w:tcW w:w="3686" w:type="dxa"/>
            <w:tcBorders>
              <w:top w:val="single" w:sz="4" w:space="0" w:color="auto"/>
              <w:left w:val="single" w:sz="4" w:space="0" w:color="auto"/>
              <w:bottom w:val="single" w:sz="4" w:space="0" w:color="auto"/>
              <w:right w:val="single" w:sz="4" w:space="0" w:color="auto"/>
            </w:tcBorders>
            <w:vAlign w:val="center"/>
          </w:tcPr>
          <w:p w14:paraId="47DA0212"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DC_2A_n66A</w:t>
            </w:r>
          </w:p>
          <w:p w14:paraId="118E4316"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DC_7A_n66A</w:t>
            </w:r>
          </w:p>
          <w:p w14:paraId="19B04E9A"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rPr>
              <w:t>DC_(n)66AA</w:t>
            </w:r>
            <w:r w:rsidRPr="007B6BD5">
              <w:rPr>
                <w:rFonts w:ascii="Arial" w:hAnsi="Arial" w:cs="Arial"/>
                <w:sz w:val="18"/>
                <w:szCs w:val="18"/>
                <w:vertAlign w:val="superscript"/>
                <w:lang w:eastAsia="zh-CN"/>
              </w:rPr>
              <w:t>4</w:t>
            </w:r>
          </w:p>
        </w:tc>
      </w:tr>
      <w:tr w:rsidR="009D0DF5" w:rsidRPr="007B6BD5" w14:paraId="052229C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1C59A92"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DC_2A-7A-7A-66A_n66A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C7C6A8"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1F1CD8ED"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30BAB0EC"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tc>
      </w:tr>
      <w:tr w:rsidR="009D0DF5" w:rsidRPr="007B6BD5" w14:paraId="1F8D004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AA86054"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rPr>
              <w:t>DC_2A-7A-66A-66A_n66A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84251E"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0090EF5B"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533B287C"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tc>
      </w:tr>
      <w:tr w:rsidR="009D0DF5" w:rsidRPr="007B6BD5" w14:paraId="52AAB49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F4F8F6E" w14:textId="77777777" w:rsidR="009D0DF5" w:rsidRPr="007B6BD5" w:rsidRDefault="009D0DF5" w:rsidP="00CF7856">
            <w:pPr>
              <w:spacing w:after="0"/>
              <w:jc w:val="center"/>
              <w:rPr>
                <w:rFonts w:ascii="Arial" w:hAnsi="Arial"/>
                <w:sz w:val="18"/>
              </w:rPr>
            </w:pPr>
            <w:r w:rsidRPr="007B6BD5">
              <w:rPr>
                <w:rFonts w:ascii="Arial" w:hAnsi="Arial" w:cs="Arial"/>
                <w:sz w:val="18"/>
                <w:szCs w:val="18"/>
                <w:lang w:eastAsia="zh-CN"/>
              </w:rPr>
              <w:t>DC_2A-7A-66A-(n)66AA</w:t>
            </w:r>
          </w:p>
        </w:tc>
        <w:tc>
          <w:tcPr>
            <w:tcW w:w="3686" w:type="dxa"/>
            <w:tcBorders>
              <w:top w:val="single" w:sz="4" w:space="0" w:color="auto"/>
              <w:left w:val="single" w:sz="4" w:space="0" w:color="auto"/>
              <w:bottom w:val="single" w:sz="4" w:space="0" w:color="auto"/>
              <w:right w:val="single" w:sz="4" w:space="0" w:color="auto"/>
            </w:tcBorders>
            <w:vAlign w:val="center"/>
          </w:tcPr>
          <w:p w14:paraId="2A3E7CA7"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3A40D8BA"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64C72B0A"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p w14:paraId="47CB05CF"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cs="Arial"/>
                <w:sz w:val="18"/>
                <w:szCs w:val="18"/>
                <w:vertAlign w:val="superscript"/>
                <w:lang w:eastAsia="zh-CN"/>
              </w:rPr>
              <w:t>4</w:t>
            </w:r>
          </w:p>
        </w:tc>
      </w:tr>
      <w:tr w:rsidR="009D0DF5" w:rsidRPr="007B6BD5" w14:paraId="3542C30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9DF996A" w14:textId="77777777" w:rsidR="009D0DF5" w:rsidRPr="007B6BD5" w:rsidRDefault="009D0DF5" w:rsidP="00CF7856">
            <w:pPr>
              <w:spacing w:after="0"/>
              <w:jc w:val="center"/>
              <w:rPr>
                <w:rFonts w:ascii="Arial" w:hAnsi="Arial"/>
                <w:sz w:val="18"/>
              </w:rPr>
            </w:pPr>
            <w:r w:rsidRPr="007B6BD5">
              <w:rPr>
                <w:rFonts w:ascii="Arial" w:hAnsi="Arial" w:cs="Arial"/>
                <w:sz w:val="18"/>
                <w:szCs w:val="18"/>
                <w:lang w:eastAsia="zh-CN"/>
              </w:rPr>
              <w:t>DC_2A-7A-7A-66A-(n)66AA</w:t>
            </w:r>
          </w:p>
        </w:tc>
        <w:tc>
          <w:tcPr>
            <w:tcW w:w="3686" w:type="dxa"/>
            <w:tcBorders>
              <w:top w:val="single" w:sz="4" w:space="0" w:color="auto"/>
              <w:left w:val="single" w:sz="4" w:space="0" w:color="auto"/>
              <w:bottom w:val="single" w:sz="4" w:space="0" w:color="auto"/>
              <w:right w:val="single" w:sz="4" w:space="0" w:color="auto"/>
            </w:tcBorders>
            <w:vAlign w:val="center"/>
          </w:tcPr>
          <w:p w14:paraId="120D620F"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26779851"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551B1E1C"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p w14:paraId="0C5F0B57"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cs="Arial"/>
                <w:sz w:val="18"/>
                <w:szCs w:val="18"/>
                <w:vertAlign w:val="superscript"/>
                <w:lang w:eastAsia="zh-CN"/>
              </w:rPr>
              <w:t>4</w:t>
            </w:r>
          </w:p>
        </w:tc>
      </w:tr>
      <w:tr w:rsidR="009D0DF5" w:rsidRPr="007B6BD5" w14:paraId="26AFCEB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D419746" w14:textId="77777777" w:rsidR="009D0DF5" w:rsidRPr="007B6BD5" w:rsidRDefault="009D0DF5" w:rsidP="00CF7856">
            <w:pPr>
              <w:spacing w:after="0"/>
              <w:jc w:val="center"/>
              <w:rPr>
                <w:rFonts w:ascii="Arial" w:hAnsi="Arial"/>
                <w:sz w:val="18"/>
              </w:rPr>
            </w:pPr>
            <w:r w:rsidRPr="007B6BD5">
              <w:rPr>
                <w:rFonts w:ascii="Arial" w:hAnsi="Arial"/>
                <w:sz w:val="18"/>
              </w:rPr>
              <w:t>DC_2A-7A-7A-66A-66A_n66A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553232"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377372DE"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lastRenderedPageBreak/>
              <w:t>DC_7A_n66A</w:t>
            </w:r>
          </w:p>
          <w:p w14:paraId="630A8C28"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tc>
      </w:tr>
      <w:tr w:rsidR="009D0DF5" w:rsidRPr="007B6BD5" w14:paraId="7AA9B405" w14:textId="77777777" w:rsidTr="00CF7856">
        <w:trPr>
          <w:jc w:val="center"/>
        </w:trPr>
        <w:tc>
          <w:tcPr>
            <w:tcW w:w="3397" w:type="dxa"/>
            <w:shd w:val="clear" w:color="auto" w:fill="auto"/>
            <w:noWrap/>
            <w:vAlign w:val="center"/>
          </w:tcPr>
          <w:p w14:paraId="419B44A9"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lang w:eastAsia="fi-FI"/>
              </w:rPr>
              <w:lastRenderedPageBreak/>
              <w:t>DC_2A-7A-66A_n71A</w:t>
            </w:r>
          </w:p>
        </w:tc>
        <w:tc>
          <w:tcPr>
            <w:tcW w:w="3686" w:type="dxa"/>
            <w:vAlign w:val="center"/>
          </w:tcPr>
          <w:p w14:paraId="7CA5E7F9"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2A_n71A</w:t>
            </w:r>
          </w:p>
          <w:p w14:paraId="03C140D5"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7A_n71A</w:t>
            </w:r>
          </w:p>
          <w:p w14:paraId="27E0EB25"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lang w:eastAsia="fi-FI"/>
              </w:rPr>
              <w:t>DC_</w:t>
            </w:r>
            <w:r w:rsidRPr="007B6BD5">
              <w:rPr>
                <w:rFonts w:ascii="Arial" w:eastAsia="MS Mincho" w:hAnsi="Arial" w:cs="Arial"/>
                <w:sz w:val="18"/>
                <w:lang w:eastAsia="ja-JP"/>
              </w:rPr>
              <w:t>66A_n71A</w:t>
            </w:r>
          </w:p>
        </w:tc>
      </w:tr>
      <w:tr w:rsidR="009D0DF5" w:rsidRPr="007B6BD5" w14:paraId="6E39252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B6C0BE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2A-2A-7A-66A_n71A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B110F34"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2A_n71A</w:t>
            </w:r>
          </w:p>
          <w:p w14:paraId="388134E1"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7A_n71A</w:t>
            </w:r>
          </w:p>
          <w:p w14:paraId="4FD6604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66A_n71A</w:t>
            </w:r>
          </w:p>
        </w:tc>
      </w:tr>
      <w:tr w:rsidR="009D0DF5" w:rsidRPr="007B6BD5" w14:paraId="540D7FC1" w14:textId="77777777" w:rsidTr="00CF7856">
        <w:trPr>
          <w:jc w:val="center"/>
        </w:trPr>
        <w:tc>
          <w:tcPr>
            <w:tcW w:w="3397" w:type="dxa"/>
            <w:shd w:val="clear" w:color="auto" w:fill="auto"/>
            <w:noWrap/>
            <w:vAlign w:val="center"/>
          </w:tcPr>
          <w:p w14:paraId="2153A921" w14:textId="77777777" w:rsidR="009D0DF5" w:rsidRPr="007B6BD5" w:rsidRDefault="009D0DF5" w:rsidP="00CF7856">
            <w:pPr>
              <w:spacing w:after="0"/>
              <w:jc w:val="center"/>
              <w:rPr>
                <w:rFonts w:ascii="Arial" w:hAnsi="Arial"/>
                <w:sz w:val="18"/>
              </w:rPr>
            </w:pPr>
            <w:r w:rsidRPr="007B6BD5">
              <w:rPr>
                <w:rFonts w:ascii="Arial" w:hAnsi="Arial"/>
                <w:sz w:val="18"/>
              </w:rPr>
              <w:t>DC_2A-7A_n66A-n71A</w:t>
            </w:r>
          </w:p>
        </w:tc>
        <w:tc>
          <w:tcPr>
            <w:tcW w:w="3686" w:type="dxa"/>
            <w:vAlign w:val="center"/>
          </w:tcPr>
          <w:p w14:paraId="218C2DFB" w14:textId="77777777" w:rsidR="009D0DF5" w:rsidRPr="007B6BD5" w:rsidRDefault="009D0DF5" w:rsidP="00CF7856">
            <w:pPr>
              <w:spacing w:after="0"/>
              <w:jc w:val="center"/>
              <w:rPr>
                <w:rFonts w:ascii="Arial" w:hAnsi="Arial"/>
                <w:sz w:val="18"/>
              </w:rPr>
            </w:pPr>
            <w:r w:rsidRPr="007B6BD5">
              <w:rPr>
                <w:rFonts w:ascii="Arial" w:hAnsi="Arial"/>
                <w:sz w:val="18"/>
              </w:rPr>
              <w:t>DC_2A_n66A</w:t>
            </w:r>
          </w:p>
          <w:p w14:paraId="19CCCB9B" w14:textId="77777777" w:rsidR="009D0DF5" w:rsidRPr="007B6BD5" w:rsidRDefault="009D0DF5" w:rsidP="00CF7856">
            <w:pPr>
              <w:spacing w:after="0"/>
              <w:jc w:val="center"/>
              <w:rPr>
                <w:rFonts w:ascii="Arial" w:hAnsi="Arial"/>
                <w:sz w:val="18"/>
              </w:rPr>
            </w:pPr>
            <w:r w:rsidRPr="007B6BD5">
              <w:rPr>
                <w:rFonts w:ascii="Arial" w:hAnsi="Arial"/>
                <w:sz w:val="18"/>
              </w:rPr>
              <w:t>DC_2A_n71A</w:t>
            </w:r>
          </w:p>
          <w:p w14:paraId="60ABAF7B" w14:textId="77777777" w:rsidR="009D0DF5" w:rsidRPr="007B6BD5" w:rsidRDefault="009D0DF5" w:rsidP="00CF7856">
            <w:pPr>
              <w:spacing w:after="0"/>
              <w:jc w:val="center"/>
              <w:rPr>
                <w:rFonts w:ascii="Arial" w:hAnsi="Arial"/>
                <w:sz w:val="18"/>
              </w:rPr>
            </w:pPr>
            <w:r w:rsidRPr="007B6BD5">
              <w:rPr>
                <w:rFonts w:ascii="Arial" w:hAnsi="Arial"/>
                <w:sz w:val="18"/>
              </w:rPr>
              <w:t>DC_7A_n66A</w:t>
            </w:r>
          </w:p>
          <w:p w14:paraId="3577E809" w14:textId="77777777" w:rsidR="009D0DF5" w:rsidRPr="007B6BD5" w:rsidRDefault="009D0DF5" w:rsidP="00CF7856">
            <w:pPr>
              <w:spacing w:after="0"/>
              <w:jc w:val="center"/>
              <w:rPr>
                <w:rFonts w:ascii="Arial" w:hAnsi="Arial"/>
                <w:sz w:val="18"/>
              </w:rPr>
            </w:pPr>
            <w:r w:rsidRPr="007B6BD5">
              <w:rPr>
                <w:rFonts w:ascii="Arial" w:hAnsi="Arial"/>
                <w:sz w:val="18"/>
              </w:rPr>
              <w:t>DC_7A_n71A</w:t>
            </w:r>
          </w:p>
        </w:tc>
      </w:tr>
      <w:tr w:rsidR="009D0DF5" w:rsidRPr="007B6BD5" w14:paraId="69BD578E" w14:textId="77777777" w:rsidTr="00CF7856">
        <w:trPr>
          <w:jc w:val="center"/>
        </w:trPr>
        <w:tc>
          <w:tcPr>
            <w:tcW w:w="3397" w:type="dxa"/>
            <w:shd w:val="clear" w:color="auto" w:fill="auto"/>
            <w:noWrap/>
            <w:vAlign w:val="center"/>
          </w:tcPr>
          <w:p w14:paraId="24EAEAD4" w14:textId="77777777" w:rsidR="009D0DF5" w:rsidRPr="007B6BD5" w:rsidRDefault="009D0DF5" w:rsidP="00CF7856">
            <w:pPr>
              <w:spacing w:after="0"/>
              <w:jc w:val="center"/>
              <w:rPr>
                <w:rFonts w:ascii="Arial" w:hAnsi="Arial"/>
                <w:b/>
                <w:sz w:val="18"/>
              </w:rPr>
            </w:pPr>
            <w:r w:rsidRPr="007B6BD5">
              <w:rPr>
                <w:rFonts w:ascii="Arial" w:hAnsi="Arial"/>
                <w:sz w:val="18"/>
                <w:lang w:eastAsia="fi-FI"/>
              </w:rPr>
              <w:t>DC_2A-7A-66A_n77A</w:t>
            </w:r>
          </w:p>
          <w:p w14:paraId="633F8714" w14:textId="77777777" w:rsidR="009D0DF5" w:rsidRPr="007B6BD5" w:rsidRDefault="009D0DF5" w:rsidP="00CF7856">
            <w:pPr>
              <w:spacing w:after="0"/>
              <w:jc w:val="center"/>
              <w:rPr>
                <w:rFonts w:ascii="Arial" w:hAnsi="Arial"/>
                <w:b/>
                <w:sz w:val="18"/>
              </w:rPr>
            </w:pPr>
            <w:r w:rsidRPr="007B6BD5">
              <w:rPr>
                <w:rFonts w:ascii="Arial" w:hAnsi="Arial"/>
                <w:sz w:val="18"/>
              </w:rPr>
              <w:t>DC_2A-7C-66A_n77A</w:t>
            </w:r>
          </w:p>
        </w:tc>
        <w:tc>
          <w:tcPr>
            <w:tcW w:w="3686" w:type="dxa"/>
            <w:vAlign w:val="center"/>
          </w:tcPr>
          <w:p w14:paraId="172DEFB9" w14:textId="77777777" w:rsidR="009D0DF5" w:rsidRPr="007B6BD5" w:rsidRDefault="009D0DF5" w:rsidP="00CF7856">
            <w:pPr>
              <w:spacing w:after="0"/>
              <w:jc w:val="center"/>
              <w:rPr>
                <w:rFonts w:ascii="Arial" w:hAnsi="Arial"/>
                <w:color w:val="000000"/>
                <w:sz w:val="18"/>
                <w:szCs w:val="18"/>
              </w:rPr>
            </w:pPr>
            <w:r w:rsidRPr="007B6BD5">
              <w:rPr>
                <w:rFonts w:ascii="Arial" w:hAnsi="Arial"/>
                <w:color w:val="000000"/>
                <w:sz w:val="18"/>
                <w:szCs w:val="18"/>
              </w:rPr>
              <w:t>DC_2A_n77A</w:t>
            </w:r>
          </w:p>
          <w:p w14:paraId="58523D6F" w14:textId="77777777" w:rsidR="009D0DF5" w:rsidRPr="007B6BD5" w:rsidRDefault="009D0DF5" w:rsidP="00CF7856">
            <w:pPr>
              <w:spacing w:after="0"/>
              <w:jc w:val="center"/>
              <w:rPr>
                <w:rFonts w:ascii="Arial" w:hAnsi="Arial"/>
                <w:color w:val="000000"/>
                <w:sz w:val="18"/>
                <w:szCs w:val="18"/>
              </w:rPr>
            </w:pPr>
            <w:r w:rsidRPr="007B6BD5">
              <w:rPr>
                <w:rFonts w:ascii="Arial" w:hAnsi="Arial"/>
                <w:color w:val="000000"/>
                <w:sz w:val="18"/>
                <w:szCs w:val="18"/>
              </w:rPr>
              <w:t>DC_7A_n77A</w:t>
            </w:r>
          </w:p>
          <w:p w14:paraId="660BB220" w14:textId="77777777" w:rsidR="009D0DF5" w:rsidRPr="007B6BD5" w:rsidRDefault="009D0DF5" w:rsidP="00CF7856">
            <w:pPr>
              <w:spacing w:after="0"/>
              <w:jc w:val="center"/>
              <w:rPr>
                <w:rFonts w:ascii="Arial" w:hAnsi="Arial"/>
                <w:sz w:val="18"/>
                <w:lang w:eastAsia="fi-FI"/>
              </w:rPr>
            </w:pPr>
            <w:r w:rsidRPr="007B6BD5">
              <w:rPr>
                <w:rFonts w:ascii="Arial" w:hAnsi="Arial"/>
                <w:color w:val="000000"/>
                <w:sz w:val="18"/>
                <w:szCs w:val="18"/>
              </w:rPr>
              <w:t>DC_66A_n77A</w:t>
            </w:r>
          </w:p>
        </w:tc>
      </w:tr>
      <w:tr w:rsidR="009D0DF5" w:rsidRPr="007B6BD5" w14:paraId="59748B8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FD4CBF0" w14:textId="77777777" w:rsidR="009D0DF5" w:rsidRPr="007B6BD5" w:rsidRDefault="009D0DF5" w:rsidP="00CF7856">
            <w:pPr>
              <w:keepNext/>
              <w:spacing w:after="0"/>
              <w:jc w:val="center"/>
              <w:rPr>
                <w:rFonts w:ascii="Arial" w:hAnsi="Arial"/>
                <w:sz w:val="18"/>
              </w:rPr>
            </w:pPr>
            <w:r w:rsidRPr="007B6BD5">
              <w:rPr>
                <w:rFonts w:ascii="Arial" w:hAnsi="Arial"/>
                <w:sz w:val="18"/>
              </w:rPr>
              <w:t>DC_2A-7A-66A_n77(2A)</w:t>
            </w:r>
          </w:p>
          <w:p w14:paraId="41A07880"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43B96D3" w14:textId="77777777" w:rsidR="009D0DF5" w:rsidRPr="007B6BD5" w:rsidRDefault="009D0DF5" w:rsidP="00CF7856">
            <w:pPr>
              <w:keepNext/>
              <w:spacing w:after="0"/>
              <w:jc w:val="center"/>
              <w:rPr>
                <w:rFonts w:ascii="Arial" w:hAnsi="Arial"/>
                <w:color w:val="000000"/>
                <w:sz w:val="18"/>
                <w:szCs w:val="18"/>
              </w:rPr>
            </w:pPr>
            <w:r w:rsidRPr="007B6BD5">
              <w:rPr>
                <w:rFonts w:ascii="Arial" w:hAnsi="Arial"/>
                <w:color w:val="000000"/>
                <w:sz w:val="18"/>
                <w:szCs w:val="18"/>
              </w:rPr>
              <w:t>DC_2A_n77A</w:t>
            </w:r>
          </w:p>
          <w:p w14:paraId="3D15EBB4" w14:textId="77777777" w:rsidR="009D0DF5" w:rsidRPr="007B6BD5" w:rsidRDefault="009D0DF5" w:rsidP="00CF7856">
            <w:pPr>
              <w:keepNext/>
              <w:spacing w:after="0"/>
              <w:jc w:val="center"/>
              <w:rPr>
                <w:rFonts w:ascii="Arial" w:hAnsi="Arial"/>
                <w:color w:val="000000"/>
                <w:sz w:val="18"/>
                <w:szCs w:val="18"/>
              </w:rPr>
            </w:pPr>
            <w:r w:rsidRPr="007B6BD5">
              <w:rPr>
                <w:rFonts w:ascii="Arial" w:hAnsi="Arial"/>
                <w:color w:val="000000"/>
                <w:sz w:val="18"/>
                <w:szCs w:val="18"/>
              </w:rPr>
              <w:t>DC_7A_n77A</w:t>
            </w:r>
          </w:p>
          <w:p w14:paraId="0D002412" w14:textId="77777777" w:rsidR="009D0DF5" w:rsidRPr="007B6BD5" w:rsidRDefault="009D0DF5" w:rsidP="00CF7856">
            <w:pPr>
              <w:keepNext/>
              <w:spacing w:after="0"/>
              <w:jc w:val="center"/>
              <w:rPr>
                <w:rFonts w:ascii="Arial" w:hAnsi="Arial"/>
                <w:color w:val="000000"/>
                <w:sz w:val="18"/>
                <w:szCs w:val="18"/>
              </w:rPr>
            </w:pPr>
            <w:r w:rsidRPr="007B6BD5">
              <w:rPr>
                <w:rFonts w:ascii="Arial" w:hAnsi="Arial"/>
                <w:color w:val="000000"/>
                <w:sz w:val="18"/>
                <w:szCs w:val="18"/>
              </w:rPr>
              <w:t>DC_66A_n77A</w:t>
            </w:r>
          </w:p>
        </w:tc>
      </w:tr>
      <w:tr w:rsidR="009D0DF5" w:rsidRPr="007B6BD5" w14:paraId="5802C28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71A5EDC" w14:textId="77777777" w:rsidR="009D0DF5" w:rsidRPr="007B6BD5" w:rsidRDefault="009D0DF5" w:rsidP="00CF7856">
            <w:pPr>
              <w:spacing w:after="0"/>
              <w:jc w:val="center"/>
              <w:rPr>
                <w:rFonts w:ascii="Arial" w:hAnsi="Arial"/>
                <w:sz w:val="18"/>
              </w:rPr>
            </w:pPr>
            <w:r w:rsidRPr="007B6BD5">
              <w:rPr>
                <w:rFonts w:ascii="Arial" w:hAnsi="Arial"/>
                <w:sz w:val="18"/>
              </w:rPr>
              <w:t>DC_2A-7A-7A-66A_n77A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B6186D" w14:textId="77777777" w:rsidR="009D0DF5" w:rsidRPr="007B6BD5" w:rsidRDefault="009D0DF5" w:rsidP="00CF7856">
            <w:pPr>
              <w:spacing w:after="0"/>
              <w:jc w:val="center"/>
              <w:rPr>
                <w:rFonts w:ascii="Arial" w:hAnsi="Arial"/>
                <w:color w:val="000000"/>
                <w:sz w:val="18"/>
                <w:szCs w:val="18"/>
              </w:rPr>
            </w:pPr>
            <w:r w:rsidRPr="007B6BD5">
              <w:rPr>
                <w:rFonts w:ascii="Arial" w:hAnsi="Arial"/>
                <w:color w:val="000000"/>
                <w:sz w:val="18"/>
                <w:szCs w:val="18"/>
              </w:rPr>
              <w:t>DC_2A_n77A</w:t>
            </w:r>
          </w:p>
          <w:p w14:paraId="59D40D20" w14:textId="77777777" w:rsidR="009D0DF5" w:rsidRPr="007B6BD5" w:rsidRDefault="009D0DF5" w:rsidP="00CF7856">
            <w:pPr>
              <w:spacing w:after="0"/>
              <w:jc w:val="center"/>
              <w:rPr>
                <w:rFonts w:ascii="Arial" w:hAnsi="Arial"/>
                <w:color w:val="000000"/>
                <w:sz w:val="18"/>
                <w:szCs w:val="18"/>
              </w:rPr>
            </w:pPr>
            <w:r w:rsidRPr="007B6BD5">
              <w:rPr>
                <w:rFonts w:ascii="Arial" w:hAnsi="Arial"/>
                <w:color w:val="000000"/>
                <w:sz w:val="18"/>
                <w:szCs w:val="18"/>
              </w:rPr>
              <w:t>DC_7A_n77A</w:t>
            </w:r>
          </w:p>
          <w:p w14:paraId="37086476" w14:textId="77777777" w:rsidR="009D0DF5" w:rsidRPr="007B6BD5" w:rsidRDefault="009D0DF5" w:rsidP="00CF7856">
            <w:pPr>
              <w:spacing w:after="0"/>
              <w:jc w:val="center"/>
              <w:rPr>
                <w:rFonts w:ascii="Arial" w:hAnsi="Arial"/>
                <w:color w:val="000000"/>
                <w:sz w:val="18"/>
                <w:szCs w:val="18"/>
              </w:rPr>
            </w:pPr>
            <w:r w:rsidRPr="007B6BD5">
              <w:rPr>
                <w:rFonts w:ascii="Arial" w:hAnsi="Arial"/>
                <w:color w:val="000000"/>
                <w:sz w:val="18"/>
                <w:szCs w:val="18"/>
              </w:rPr>
              <w:t>DC_66A_n77A</w:t>
            </w:r>
          </w:p>
        </w:tc>
      </w:tr>
      <w:tr w:rsidR="009D0DF5" w:rsidRPr="007B6BD5" w14:paraId="36B6DE1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CEEAA8F" w14:textId="77777777" w:rsidR="009D0DF5" w:rsidRPr="007B6BD5" w:rsidRDefault="009D0DF5" w:rsidP="00CF7856">
            <w:pPr>
              <w:spacing w:after="0"/>
              <w:jc w:val="center"/>
              <w:rPr>
                <w:rFonts w:ascii="Arial" w:hAnsi="Arial"/>
                <w:sz w:val="18"/>
              </w:rPr>
            </w:pPr>
            <w:r w:rsidRPr="007B6BD5">
              <w:rPr>
                <w:rFonts w:ascii="Arial" w:hAnsi="Arial"/>
                <w:sz w:val="18"/>
              </w:rPr>
              <w:t>DC_2A-7A-7A-66A_n77(2A)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121C25" w14:textId="77777777" w:rsidR="009D0DF5" w:rsidRPr="007B6BD5" w:rsidRDefault="009D0DF5" w:rsidP="00CF7856">
            <w:pPr>
              <w:spacing w:after="0"/>
              <w:jc w:val="center"/>
              <w:rPr>
                <w:rFonts w:ascii="Arial" w:hAnsi="Arial"/>
                <w:color w:val="000000"/>
                <w:sz w:val="18"/>
                <w:szCs w:val="18"/>
              </w:rPr>
            </w:pPr>
            <w:r w:rsidRPr="007B6BD5">
              <w:rPr>
                <w:rFonts w:ascii="Arial" w:hAnsi="Arial"/>
                <w:color w:val="000000"/>
                <w:sz w:val="18"/>
                <w:szCs w:val="18"/>
              </w:rPr>
              <w:t>DC_2A_n77A</w:t>
            </w:r>
          </w:p>
          <w:p w14:paraId="30CE9C5F" w14:textId="77777777" w:rsidR="009D0DF5" w:rsidRPr="007B6BD5" w:rsidRDefault="009D0DF5" w:rsidP="00CF7856">
            <w:pPr>
              <w:spacing w:after="0"/>
              <w:jc w:val="center"/>
              <w:rPr>
                <w:rFonts w:ascii="Arial" w:hAnsi="Arial"/>
                <w:color w:val="000000"/>
                <w:sz w:val="18"/>
                <w:szCs w:val="18"/>
              </w:rPr>
            </w:pPr>
            <w:r w:rsidRPr="007B6BD5">
              <w:rPr>
                <w:rFonts w:ascii="Arial" w:hAnsi="Arial"/>
                <w:color w:val="000000"/>
                <w:sz w:val="18"/>
                <w:szCs w:val="18"/>
              </w:rPr>
              <w:t>DC_7A_n77A</w:t>
            </w:r>
          </w:p>
          <w:p w14:paraId="0151B5C4" w14:textId="77777777" w:rsidR="009D0DF5" w:rsidRPr="007B6BD5" w:rsidRDefault="009D0DF5" w:rsidP="00CF7856">
            <w:pPr>
              <w:spacing w:after="0"/>
              <w:jc w:val="center"/>
              <w:rPr>
                <w:rFonts w:ascii="Arial" w:hAnsi="Arial"/>
                <w:color w:val="000000"/>
                <w:sz w:val="18"/>
                <w:szCs w:val="18"/>
              </w:rPr>
            </w:pPr>
            <w:r w:rsidRPr="007B6BD5">
              <w:rPr>
                <w:rFonts w:ascii="Arial" w:hAnsi="Arial"/>
                <w:color w:val="000000"/>
                <w:sz w:val="18"/>
                <w:szCs w:val="18"/>
              </w:rPr>
              <w:t>DC_66A_n77A</w:t>
            </w:r>
          </w:p>
        </w:tc>
      </w:tr>
      <w:tr w:rsidR="009D0DF5" w:rsidRPr="007B6BD5" w14:paraId="7DE8DD6A" w14:textId="77777777" w:rsidTr="00CF7856">
        <w:trPr>
          <w:jc w:val="center"/>
        </w:trPr>
        <w:tc>
          <w:tcPr>
            <w:tcW w:w="3397" w:type="dxa"/>
            <w:shd w:val="clear" w:color="auto" w:fill="auto"/>
            <w:noWrap/>
          </w:tcPr>
          <w:p w14:paraId="207319E9" w14:textId="77777777" w:rsidR="009D0DF5" w:rsidRPr="0024034C" w:rsidRDefault="009D0DF5" w:rsidP="00CF7856">
            <w:pPr>
              <w:keepNext/>
              <w:keepLines/>
              <w:spacing w:after="0"/>
              <w:jc w:val="center"/>
              <w:rPr>
                <w:rFonts w:ascii="Arial" w:eastAsia="等线" w:hAnsi="Arial" w:cs="Arial"/>
                <w:sz w:val="18"/>
              </w:rPr>
            </w:pPr>
            <w:r w:rsidRPr="0024034C">
              <w:rPr>
                <w:rFonts w:ascii="Arial" w:eastAsia="等线" w:hAnsi="Arial" w:cs="Arial"/>
                <w:sz w:val="18"/>
              </w:rPr>
              <w:t>DC_2A-7A_n66A-n77A</w:t>
            </w:r>
          </w:p>
          <w:p w14:paraId="7AB5C0C1" w14:textId="77777777" w:rsidR="009D0DF5" w:rsidRPr="007B6BD5" w:rsidRDefault="009D0DF5" w:rsidP="00CF7856">
            <w:pPr>
              <w:spacing w:after="0"/>
              <w:jc w:val="center"/>
              <w:rPr>
                <w:rFonts w:ascii="Arial" w:hAnsi="Arial"/>
                <w:sz w:val="18"/>
                <w:lang w:eastAsia="fi-FI"/>
              </w:rPr>
            </w:pPr>
            <w:r w:rsidRPr="0024034C">
              <w:rPr>
                <w:rFonts w:ascii="Arial" w:eastAsia="等线" w:hAnsi="Arial" w:cs="Arial"/>
                <w:sz w:val="18"/>
              </w:rPr>
              <w:t>DC_2A-7C_n66A-n77A</w:t>
            </w:r>
          </w:p>
        </w:tc>
        <w:tc>
          <w:tcPr>
            <w:tcW w:w="3686" w:type="dxa"/>
          </w:tcPr>
          <w:p w14:paraId="29B0A666" w14:textId="77777777" w:rsidR="009D0DF5" w:rsidRPr="0024034C" w:rsidRDefault="009D0DF5" w:rsidP="00CF7856">
            <w:pPr>
              <w:keepNext/>
              <w:keepLines/>
              <w:spacing w:after="0"/>
              <w:jc w:val="center"/>
              <w:rPr>
                <w:rFonts w:ascii="Arial" w:eastAsia="等线" w:hAnsi="Arial" w:cs="Arial"/>
                <w:sz w:val="18"/>
              </w:rPr>
            </w:pPr>
            <w:r w:rsidRPr="0024034C">
              <w:rPr>
                <w:rFonts w:ascii="Arial" w:eastAsia="等线" w:hAnsi="Arial" w:cs="Arial"/>
                <w:sz w:val="18"/>
              </w:rPr>
              <w:t>DC_2A_n66A</w:t>
            </w:r>
          </w:p>
          <w:p w14:paraId="78EC5B50" w14:textId="77777777" w:rsidR="009D0DF5" w:rsidRPr="0024034C" w:rsidRDefault="009D0DF5" w:rsidP="00CF7856">
            <w:pPr>
              <w:keepNext/>
              <w:keepLines/>
              <w:spacing w:after="0"/>
              <w:jc w:val="center"/>
              <w:rPr>
                <w:rFonts w:ascii="Arial" w:eastAsia="等线" w:hAnsi="Arial" w:cs="Arial"/>
                <w:sz w:val="18"/>
              </w:rPr>
            </w:pPr>
            <w:r w:rsidRPr="0024034C">
              <w:rPr>
                <w:rFonts w:ascii="Arial" w:eastAsia="等线" w:hAnsi="Arial" w:cs="Arial"/>
                <w:sz w:val="18"/>
              </w:rPr>
              <w:t>DC_7A_n66A</w:t>
            </w:r>
          </w:p>
          <w:p w14:paraId="1E77F81D" w14:textId="77777777" w:rsidR="009D0DF5" w:rsidRPr="0024034C" w:rsidRDefault="009D0DF5" w:rsidP="00CF7856">
            <w:pPr>
              <w:keepNext/>
              <w:keepLines/>
              <w:spacing w:after="0"/>
              <w:jc w:val="center"/>
              <w:rPr>
                <w:rFonts w:ascii="Arial" w:eastAsia="等线" w:hAnsi="Arial" w:cs="Arial"/>
                <w:sz w:val="18"/>
              </w:rPr>
            </w:pPr>
            <w:r w:rsidRPr="0024034C">
              <w:rPr>
                <w:rFonts w:ascii="Arial" w:eastAsia="等线" w:hAnsi="Arial" w:cs="Arial"/>
                <w:sz w:val="18"/>
              </w:rPr>
              <w:t>DC_2A_n77A</w:t>
            </w:r>
          </w:p>
          <w:p w14:paraId="7B76214F" w14:textId="77777777" w:rsidR="009D0DF5" w:rsidRPr="007B6BD5" w:rsidRDefault="009D0DF5" w:rsidP="00CF7856">
            <w:pPr>
              <w:spacing w:after="0"/>
              <w:jc w:val="center"/>
              <w:rPr>
                <w:rFonts w:ascii="Arial" w:hAnsi="Arial"/>
                <w:color w:val="000000"/>
                <w:sz w:val="18"/>
                <w:szCs w:val="18"/>
              </w:rPr>
            </w:pPr>
            <w:r w:rsidRPr="0024034C">
              <w:rPr>
                <w:rFonts w:ascii="Arial" w:eastAsia="等线" w:hAnsi="Arial" w:cs="Arial"/>
                <w:sz w:val="18"/>
              </w:rPr>
              <w:t>DC_7A_n77A</w:t>
            </w:r>
          </w:p>
        </w:tc>
      </w:tr>
      <w:tr w:rsidR="009D0DF5" w:rsidRPr="007B6BD5" w14:paraId="75771A99" w14:textId="77777777" w:rsidTr="00CF7856">
        <w:trPr>
          <w:jc w:val="center"/>
        </w:trPr>
        <w:tc>
          <w:tcPr>
            <w:tcW w:w="3397" w:type="dxa"/>
            <w:shd w:val="clear" w:color="auto" w:fill="auto"/>
            <w:noWrap/>
          </w:tcPr>
          <w:p w14:paraId="69832650" w14:textId="77777777" w:rsidR="009D0DF5" w:rsidRPr="0024034C" w:rsidRDefault="009D0DF5" w:rsidP="00CF7856">
            <w:pPr>
              <w:keepNext/>
              <w:keepLines/>
              <w:spacing w:after="0"/>
              <w:jc w:val="center"/>
              <w:rPr>
                <w:rFonts w:ascii="Arial" w:eastAsia="等线" w:hAnsi="Arial" w:cs="Arial"/>
                <w:sz w:val="18"/>
              </w:rPr>
            </w:pPr>
            <w:r w:rsidRPr="0024034C">
              <w:rPr>
                <w:rFonts w:ascii="Arial" w:eastAsia="等线" w:hAnsi="Arial" w:cs="Arial"/>
                <w:sz w:val="18"/>
                <w:lang w:eastAsia="fi-FI"/>
              </w:rPr>
              <w:t>DC_2A-7A-7A_n66A-n77A</w:t>
            </w:r>
          </w:p>
        </w:tc>
        <w:tc>
          <w:tcPr>
            <w:tcW w:w="3686" w:type="dxa"/>
          </w:tcPr>
          <w:p w14:paraId="6761C02C" w14:textId="77777777" w:rsidR="009D0DF5" w:rsidRPr="0024034C" w:rsidRDefault="009D0DF5" w:rsidP="00CF7856">
            <w:pPr>
              <w:keepNext/>
              <w:keepLines/>
              <w:spacing w:after="0"/>
              <w:jc w:val="center"/>
              <w:rPr>
                <w:rFonts w:ascii="Arial" w:eastAsia="等线" w:hAnsi="Arial" w:cs="Arial"/>
                <w:sz w:val="18"/>
              </w:rPr>
            </w:pPr>
            <w:r w:rsidRPr="0024034C">
              <w:rPr>
                <w:rFonts w:ascii="Arial" w:eastAsia="等线" w:hAnsi="Arial" w:cs="Arial"/>
                <w:sz w:val="18"/>
              </w:rPr>
              <w:t>DC_2A_n66A</w:t>
            </w:r>
          </w:p>
          <w:p w14:paraId="2C165484" w14:textId="77777777" w:rsidR="009D0DF5" w:rsidRPr="0024034C" w:rsidRDefault="009D0DF5" w:rsidP="00CF7856">
            <w:pPr>
              <w:keepNext/>
              <w:keepLines/>
              <w:spacing w:after="0"/>
              <w:jc w:val="center"/>
              <w:rPr>
                <w:rFonts w:ascii="Arial" w:eastAsia="等线" w:hAnsi="Arial" w:cs="Arial"/>
                <w:sz w:val="18"/>
              </w:rPr>
            </w:pPr>
            <w:r w:rsidRPr="0024034C">
              <w:rPr>
                <w:rFonts w:ascii="Arial" w:eastAsia="等线" w:hAnsi="Arial" w:cs="Arial"/>
                <w:sz w:val="18"/>
              </w:rPr>
              <w:t>DC_7A_n66A</w:t>
            </w:r>
          </w:p>
          <w:p w14:paraId="6FB52172" w14:textId="77777777" w:rsidR="009D0DF5" w:rsidRPr="0024034C" w:rsidRDefault="009D0DF5" w:rsidP="00CF7856">
            <w:pPr>
              <w:keepNext/>
              <w:keepLines/>
              <w:spacing w:after="0"/>
              <w:jc w:val="center"/>
              <w:rPr>
                <w:rFonts w:ascii="Arial" w:eastAsia="等线" w:hAnsi="Arial" w:cs="Arial"/>
                <w:sz w:val="18"/>
              </w:rPr>
            </w:pPr>
            <w:r w:rsidRPr="0024034C">
              <w:rPr>
                <w:rFonts w:ascii="Arial" w:eastAsia="等线" w:hAnsi="Arial" w:cs="Arial"/>
                <w:sz w:val="18"/>
              </w:rPr>
              <w:t>DC_2A_n77A</w:t>
            </w:r>
          </w:p>
          <w:p w14:paraId="12D0F5EC" w14:textId="77777777" w:rsidR="009D0DF5" w:rsidRPr="0024034C" w:rsidRDefault="009D0DF5" w:rsidP="00CF7856">
            <w:pPr>
              <w:keepNext/>
              <w:keepLines/>
              <w:spacing w:after="0"/>
              <w:jc w:val="center"/>
              <w:rPr>
                <w:rFonts w:ascii="Arial" w:eastAsia="等线" w:hAnsi="Arial" w:cs="Arial"/>
                <w:sz w:val="18"/>
              </w:rPr>
            </w:pPr>
            <w:r w:rsidRPr="0024034C">
              <w:rPr>
                <w:rFonts w:ascii="Arial" w:eastAsia="等线" w:hAnsi="Arial" w:cs="Arial"/>
                <w:sz w:val="18"/>
              </w:rPr>
              <w:t>DC_7A_n77A</w:t>
            </w:r>
          </w:p>
        </w:tc>
      </w:tr>
      <w:tr w:rsidR="009D0DF5" w:rsidRPr="007B6BD5" w14:paraId="4AEFBFC2" w14:textId="77777777" w:rsidTr="00CF7856">
        <w:trPr>
          <w:jc w:val="center"/>
        </w:trPr>
        <w:tc>
          <w:tcPr>
            <w:tcW w:w="3397" w:type="dxa"/>
            <w:shd w:val="clear" w:color="auto" w:fill="auto"/>
            <w:noWrap/>
            <w:vAlign w:val="center"/>
          </w:tcPr>
          <w:p w14:paraId="754464CD"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DC_2A-7A-66A_n78A</w:t>
            </w:r>
            <w:r w:rsidRPr="007B6BD5">
              <w:rPr>
                <w:rFonts w:ascii="Arial" w:hAnsi="Arial" w:cs="Arial"/>
                <w:sz w:val="18"/>
                <w:szCs w:val="18"/>
                <w:vertAlign w:val="superscript"/>
                <w:lang w:eastAsia="zh-CN"/>
              </w:rPr>
              <w:t>9</w:t>
            </w:r>
          </w:p>
          <w:p w14:paraId="5BDC0B2D"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DC_2A-7C-66A_n78A</w:t>
            </w:r>
            <w:r w:rsidRPr="007B6BD5">
              <w:rPr>
                <w:rFonts w:ascii="Arial" w:hAnsi="Arial" w:cs="Arial"/>
                <w:sz w:val="18"/>
                <w:szCs w:val="18"/>
                <w:vertAlign w:val="superscript"/>
                <w:lang w:eastAsia="zh-CN"/>
              </w:rPr>
              <w:t>9</w:t>
            </w:r>
          </w:p>
        </w:tc>
        <w:tc>
          <w:tcPr>
            <w:tcW w:w="3686" w:type="dxa"/>
            <w:vAlign w:val="center"/>
          </w:tcPr>
          <w:p w14:paraId="23A59D2F"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238BD3C4"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4647C8D0" w14:textId="77777777" w:rsidR="009D0DF5" w:rsidRPr="007B6BD5" w:rsidRDefault="009D0DF5" w:rsidP="00CF7856">
            <w:pPr>
              <w:spacing w:after="0"/>
              <w:jc w:val="center"/>
              <w:rPr>
                <w:rFonts w:ascii="Arial" w:hAnsi="Arial"/>
                <w:sz w:val="18"/>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9D0DF5" w:rsidRPr="007B6BD5" w14:paraId="0D772971" w14:textId="77777777" w:rsidTr="00CF7856">
        <w:trPr>
          <w:jc w:val="center"/>
        </w:trPr>
        <w:tc>
          <w:tcPr>
            <w:tcW w:w="3397" w:type="dxa"/>
            <w:shd w:val="clear" w:color="auto" w:fill="auto"/>
            <w:noWrap/>
            <w:vAlign w:val="center"/>
          </w:tcPr>
          <w:p w14:paraId="6A9C5A67"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w:t>
            </w:r>
            <w:r w:rsidRPr="007B6BD5">
              <w:rPr>
                <w:rFonts w:ascii="Arial" w:hAnsi="Arial"/>
                <w:sz w:val="18"/>
              </w:rPr>
              <w:t>2A-2A-7A-66A_n78A</w:t>
            </w:r>
          </w:p>
        </w:tc>
        <w:tc>
          <w:tcPr>
            <w:tcW w:w="3686" w:type="dxa"/>
            <w:vAlign w:val="center"/>
          </w:tcPr>
          <w:p w14:paraId="0B4514F6"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DC_2A_n78A</w:t>
            </w:r>
          </w:p>
          <w:p w14:paraId="7441D849"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DC_7A_n78A</w:t>
            </w:r>
          </w:p>
          <w:p w14:paraId="1D136E32"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DC_66A_n78A</w:t>
            </w:r>
          </w:p>
        </w:tc>
      </w:tr>
      <w:tr w:rsidR="009D0DF5" w:rsidRPr="007B6BD5" w14:paraId="596A4003" w14:textId="77777777" w:rsidTr="00CF7856">
        <w:trPr>
          <w:jc w:val="center"/>
        </w:trPr>
        <w:tc>
          <w:tcPr>
            <w:tcW w:w="3397" w:type="dxa"/>
            <w:shd w:val="clear" w:color="auto" w:fill="auto"/>
            <w:noWrap/>
            <w:vAlign w:val="center"/>
          </w:tcPr>
          <w:p w14:paraId="2F7D8D26"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DC_2A-7A_n66A-n78A</w:t>
            </w:r>
          </w:p>
          <w:p w14:paraId="7E9CAE03" w14:textId="77777777" w:rsidR="009D0DF5" w:rsidRPr="007B6BD5" w:rsidRDefault="009D0DF5" w:rsidP="00CF7856">
            <w:pPr>
              <w:spacing w:after="0"/>
              <w:jc w:val="center"/>
              <w:rPr>
                <w:rFonts w:ascii="Arial" w:hAnsi="Arial" w:cs="Arial"/>
                <w:sz w:val="18"/>
                <w:szCs w:val="18"/>
                <w:lang w:eastAsia="zh-CN"/>
              </w:rPr>
            </w:pPr>
            <w:r w:rsidRPr="007B6BD5">
              <w:rPr>
                <w:rFonts w:ascii="Arial" w:eastAsia="Malgun Gothic" w:hAnsi="Arial"/>
                <w:sz w:val="18"/>
                <w:lang w:eastAsia="ko-KR"/>
              </w:rPr>
              <w:t>DC_2A-7C_n66A-n78A</w:t>
            </w:r>
          </w:p>
        </w:tc>
        <w:tc>
          <w:tcPr>
            <w:tcW w:w="3686" w:type="dxa"/>
            <w:vAlign w:val="center"/>
          </w:tcPr>
          <w:p w14:paraId="5BCCA6AB"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5522D872"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34D65D97"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1ED12AF8"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tc>
      </w:tr>
      <w:tr w:rsidR="009D0DF5" w:rsidRPr="007B6BD5" w14:paraId="0DC9C07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C269DB6"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DC_2A-7A-66A_n78(2A)</w:t>
            </w:r>
            <w:r w:rsidRPr="007B6BD5">
              <w:rPr>
                <w:rFonts w:ascii="Arial" w:hAnsi="Arial" w:cs="Arial"/>
                <w:sz w:val="18"/>
                <w:szCs w:val="18"/>
                <w:vertAlign w:val="superscript"/>
                <w:lang w:eastAsia="zh-CN"/>
              </w:rPr>
              <w:t>9</w:t>
            </w:r>
          </w:p>
          <w:p w14:paraId="507D3B2A"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cs="Arial"/>
                <w:sz w:val="18"/>
                <w:lang w:eastAsia="ja-JP"/>
              </w:rPr>
              <w:t>DC_2A-7C-66A_n78(2A)</w:t>
            </w:r>
            <w:r w:rsidRPr="007B6BD5">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53913F"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73F819AA"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0FFD91A9" w14:textId="77777777" w:rsidR="009D0DF5" w:rsidRPr="007B6BD5" w:rsidRDefault="009D0DF5" w:rsidP="00CF7856">
            <w:pPr>
              <w:spacing w:after="0"/>
              <w:jc w:val="center"/>
              <w:rPr>
                <w:rFonts w:ascii="Arial" w:hAnsi="Arial"/>
                <w:sz w:val="18"/>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9D0DF5" w:rsidRPr="007B6BD5" w14:paraId="5323E2F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FE92DF6"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DC_2A-7A-7A_n66A-n78A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F94E797"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0E859906"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364C36C0"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24DD26BD"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tc>
      </w:tr>
      <w:tr w:rsidR="009D0DF5" w:rsidRPr="007B6BD5" w14:paraId="3732CCF5" w14:textId="77777777" w:rsidTr="00CF7856">
        <w:trPr>
          <w:jc w:val="center"/>
        </w:trPr>
        <w:tc>
          <w:tcPr>
            <w:tcW w:w="3397" w:type="dxa"/>
            <w:shd w:val="clear" w:color="auto" w:fill="auto"/>
            <w:noWrap/>
            <w:vAlign w:val="center"/>
          </w:tcPr>
          <w:p w14:paraId="22C73AC8"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DC_2A-7A-7A-66A_n78A</w:t>
            </w:r>
            <w:r w:rsidRPr="007B6BD5">
              <w:rPr>
                <w:rFonts w:ascii="Arial" w:hAnsi="Arial" w:cs="Arial"/>
                <w:sz w:val="18"/>
                <w:szCs w:val="18"/>
                <w:vertAlign w:val="superscript"/>
                <w:lang w:eastAsia="zh-CN"/>
              </w:rPr>
              <w:t>9</w:t>
            </w:r>
          </w:p>
        </w:tc>
        <w:tc>
          <w:tcPr>
            <w:tcW w:w="3686" w:type="dxa"/>
            <w:vAlign w:val="center"/>
          </w:tcPr>
          <w:p w14:paraId="5026D9B4"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7D7AC06E"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69352755"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9D0DF5" w:rsidRPr="007B6BD5" w14:paraId="2FEE0A6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2EDAE1E"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DC_2A-7A-66A-66A_n78A</w:t>
            </w:r>
            <w:r w:rsidRPr="007B6BD5">
              <w:rPr>
                <w:rFonts w:ascii="Arial" w:hAnsi="Arial" w:cs="Arial"/>
                <w:sz w:val="18"/>
                <w:szCs w:val="18"/>
                <w:vertAlign w:val="superscript"/>
                <w:lang w:eastAsia="zh-CN"/>
              </w:rPr>
              <w:t>9</w:t>
            </w:r>
          </w:p>
          <w:p w14:paraId="633D89F1"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szCs w:val="18"/>
                <w:lang w:eastAsia="zh-CN"/>
              </w:rPr>
              <w:t>DC_2A-7C-66A-66A_n78A</w:t>
            </w:r>
            <w:r w:rsidRPr="007B6BD5">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E1C29C"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51F3AF44"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0C97A051"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9D0DF5" w:rsidRPr="007B6BD5" w14:paraId="0DC1FCF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A112BF7"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DC_2A-7A-66A-66A_n78(2A)</w:t>
            </w:r>
            <w:r>
              <w:rPr>
                <w:rFonts w:ascii="Arial" w:hAnsi="Arial" w:cs="Arial"/>
                <w:sz w:val="18"/>
                <w:szCs w:val="18"/>
                <w:vertAlign w:val="superscript"/>
                <w:lang w:eastAsia="zh-CN"/>
              </w:rPr>
              <w:t xml:space="preserve"> </w:t>
            </w:r>
            <w:r w:rsidRPr="007B6BD5">
              <w:rPr>
                <w:rFonts w:ascii="Arial" w:hAnsi="Arial" w:cs="Arial"/>
                <w:sz w:val="18"/>
                <w:szCs w:val="18"/>
                <w:vertAlign w:val="superscript"/>
                <w:lang w:eastAsia="zh-CN"/>
              </w:rPr>
              <w:t>9</w:t>
            </w:r>
          </w:p>
          <w:p w14:paraId="5FD07ED1"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lang w:eastAsia="ja-JP"/>
              </w:rPr>
              <w:t>DC_2A-7C-66A-66A_n78(2A)</w:t>
            </w:r>
            <w:r>
              <w:rPr>
                <w:rFonts w:ascii="Arial" w:hAnsi="Arial" w:cs="Arial"/>
                <w:sz w:val="18"/>
                <w:szCs w:val="18"/>
                <w:vertAlign w:val="superscript"/>
                <w:lang w:eastAsia="zh-CN"/>
              </w:rPr>
              <w:t xml:space="preserve"> </w:t>
            </w:r>
            <w:r w:rsidRPr="007B6BD5">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9DFAD4"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33AC8E3A"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7DD92088"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9D0DF5" w:rsidRPr="007B6BD5" w14:paraId="450AA5B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612576F"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DC_2A-7A-7A-66A_n78(2A)</w:t>
            </w:r>
            <w:r>
              <w:rPr>
                <w:rFonts w:ascii="Arial" w:hAnsi="Arial" w:cs="Arial"/>
                <w:sz w:val="18"/>
                <w:szCs w:val="18"/>
                <w:vertAlign w:val="superscript"/>
                <w:lang w:eastAsia="zh-CN"/>
              </w:rPr>
              <w:t xml:space="preserve"> </w:t>
            </w:r>
            <w:r w:rsidRPr="007B6BD5">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B13701"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719820F7"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74358A61"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9D0DF5" w:rsidRPr="007B6BD5" w14:paraId="5E36A31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48569A0"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szCs w:val="18"/>
                <w:lang w:eastAsia="zh-CN"/>
              </w:rPr>
              <w:t>DC_2A-7A-7A-66A-66A_n78A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3205C7"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DC_2A_n78A</w:t>
            </w:r>
          </w:p>
          <w:p w14:paraId="1314774A"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DC_7A_n78A</w:t>
            </w:r>
          </w:p>
          <w:p w14:paraId="13311D1D"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DC_66A_n78A</w:t>
            </w:r>
          </w:p>
        </w:tc>
      </w:tr>
      <w:tr w:rsidR="009D0DF5" w:rsidRPr="007B6BD5" w14:paraId="4FBBA91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11BCD72"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lang w:eastAsia="ja-JP"/>
              </w:rPr>
              <w:t>DC_2A-7A-7A-66A-66A_n78(2A)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A586AC"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DC_2A_n78A</w:t>
            </w:r>
          </w:p>
          <w:p w14:paraId="332C62DB"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lastRenderedPageBreak/>
              <w:t>DC_7A_n78A</w:t>
            </w:r>
          </w:p>
          <w:p w14:paraId="48D93464"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DC_66A_n78A</w:t>
            </w:r>
          </w:p>
        </w:tc>
      </w:tr>
      <w:tr w:rsidR="009D0DF5" w:rsidRPr="007B6BD5" w14:paraId="3C21A88B" w14:textId="77777777" w:rsidTr="00CF7856">
        <w:trPr>
          <w:jc w:val="center"/>
        </w:trPr>
        <w:tc>
          <w:tcPr>
            <w:tcW w:w="3397" w:type="dxa"/>
            <w:shd w:val="clear" w:color="auto" w:fill="auto"/>
            <w:noWrap/>
            <w:vAlign w:val="center"/>
          </w:tcPr>
          <w:p w14:paraId="6D5272C7"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lang w:eastAsia="zh-CN"/>
              </w:rPr>
              <w:lastRenderedPageBreak/>
              <w:t>DC_2A-7A-71A_n2A</w:t>
            </w:r>
          </w:p>
        </w:tc>
        <w:tc>
          <w:tcPr>
            <w:tcW w:w="3686" w:type="dxa"/>
            <w:vAlign w:val="center"/>
          </w:tcPr>
          <w:p w14:paraId="0F0A289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DC_7A_n2A</w:t>
            </w:r>
          </w:p>
          <w:p w14:paraId="13C3084A"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lang w:eastAsia="zh-CN"/>
              </w:rPr>
              <w:t>DC_71A_n2A</w:t>
            </w:r>
          </w:p>
        </w:tc>
      </w:tr>
      <w:tr w:rsidR="009D0DF5" w:rsidRPr="007B6BD5" w14:paraId="2E4A3B5E" w14:textId="77777777" w:rsidTr="00CF7856">
        <w:trPr>
          <w:jc w:val="center"/>
        </w:trPr>
        <w:tc>
          <w:tcPr>
            <w:tcW w:w="3397" w:type="dxa"/>
            <w:shd w:val="clear" w:color="auto" w:fill="auto"/>
            <w:noWrap/>
            <w:vAlign w:val="center"/>
          </w:tcPr>
          <w:p w14:paraId="724BB608" w14:textId="77777777" w:rsidR="009D0DF5" w:rsidRPr="007B6BD5" w:rsidRDefault="009D0DF5" w:rsidP="00CF7856">
            <w:pPr>
              <w:spacing w:after="0"/>
              <w:jc w:val="center"/>
              <w:rPr>
                <w:rFonts w:ascii="Arial" w:hAnsi="Arial"/>
                <w:sz w:val="18"/>
                <w:lang w:eastAsia="fi-FI"/>
              </w:rPr>
            </w:pPr>
            <w:r w:rsidRPr="007B6BD5">
              <w:rPr>
                <w:rFonts w:ascii="Arial" w:hAnsi="Arial"/>
                <w:sz w:val="18"/>
                <w:szCs w:val="18"/>
                <w:lang w:eastAsia="zh-CN"/>
              </w:rPr>
              <w:t>DC_</w:t>
            </w:r>
            <w:r w:rsidRPr="007B6BD5">
              <w:rPr>
                <w:rFonts w:ascii="Arial" w:hAnsi="Arial" w:cs="Arial"/>
                <w:color w:val="000000"/>
                <w:sz w:val="18"/>
                <w:szCs w:val="18"/>
                <w:lang w:eastAsia="ja-JP"/>
              </w:rPr>
              <w:t>2A-7A-71A_n66A</w:t>
            </w:r>
          </w:p>
        </w:tc>
        <w:tc>
          <w:tcPr>
            <w:tcW w:w="3686" w:type="dxa"/>
            <w:vAlign w:val="center"/>
          </w:tcPr>
          <w:p w14:paraId="5D93536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DC_2A_n66A</w:t>
            </w:r>
          </w:p>
          <w:p w14:paraId="77F48CF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DC_7A_n66A</w:t>
            </w:r>
          </w:p>
          <w:p w14:paraId="7BD17A3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DC_71A_n66A</w:t>
            </w:r>
          </w:p>
        </w:tc>
      </w:tr>
      <w:tr w:rsidR="009D0DF5" w:rsidRPr="007B6BD5" w14:paraId="2835C59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0D43F37"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szCs w:val="18"/>
                <w:lang w:eastAsia="zh-CN"/>
              </w:rPr>
              <w:t>DC_2A-</w:t>
            </w:r>
            <w:r w:rsidRPr="007B6BD5">
              <w:rPr>
                <w:rFonts w:ascii="Arial" w:hAnsi="Arial" w:cs="Arial"/>
                <w:color w:val="000000"/>
                <w:sz w:val="18"/>
                <w:szCs w:val="18"/>
                <w:lang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8A186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DC_2A_n66A</w:t>
            </w:r>
          </w:p>
          <w:p w14:paraId="61D7890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DC_7A_n66A</w:t>
            </w:r>
          </w:p>
          <w:p w14:paraId="24B0A85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DC_71A_n66A</w:t>
            </w:r>
          </w:p>
        </w:tc>
      </w:tr>
      <w:tr w:rsidR="009D0DF5" w:rsidRPr="007B6BD5" w14:paraId="37EA9E7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1E9814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DC_2A-7A-71A_n77A</w:t>
            </w:r>
          </w:p>
        </w:tc>
        <w:tc>
          <w:tcPr>
            <w:tcW w:w="3686" w:type="dxa"/>
            <w:tcBorders>
              <w:top w:val="single" w:sz="4" w:space="0" w:color="auto"/>
              <w:left w:val="single" w:sz="4" w:space="0" w:color="auto"/>
              <w:bottom w:val="single" w:sz="4" w:space="0" w:color="auto"/>
              <w:right w:val="single" w:sz="4" w:space="0" w:color="auto"/>
            </w:tcBorders>
            <w:vAlign w:val="center"/>
          </w:tcPr>
          <w:p w14:paraId="66124C3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DC_2A_n77A</w:t>
            </w:r>
          </w:p>
          <w:p w14:paraId="6702299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DC_7A_n77A</w:t>
            </w:r>
          </w:p>
          <w:p w14:paraId="5901DF9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DC_71A_n77A</w:t>
            </w:r>
          </w:p>
        </w:tc>
      </w:tr>
      <w:tr w:rsidR="009D0DF5" w:rsidRPr="007B6BD5" w14:paraId="35AD788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ECEC89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DC_2A-7A-71A_n77(2A)</w:t>
            </w:r>
          </w:p>
        </w:tc>
        <w:tc>
          <w:tcPr>
            <w:tcW w:w="3686" w:type="dxa"/>
            <w:tcBorders>
              <w:top w:val="single" w:sz="4" w:space="0" w:color="auto"/>
              <w:left w:val="single" w:sz="4" w:space="0" w:color="auto"/>
              <w:bottom w:val="single" w:sz="4" w:space="0" w:color="auto"/>
              <w:right w:val="single" w:sz="4" w:space="0" w:color="auto"/>
            </w:tcBorders>
            <w:vAlign w:val="center"/>
          </w:tcPr>
          <w:p w14:paraId="1DF26F5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DC_2A_n77A</w:t>
            </w:r>
          </w:p>
          <w:p w14:paraId="78A67408"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DC_7A_n77A</w:t>
            </w:r>
          </w:p>
          <w:p w14:paraId="24BE5AC8"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DC_71A_n77A</w:t>
            </w:r>
          </w:p>
        </w:tc>
      </w:tr>
      <w:tr w:rsidR="009D0DF5" w:rsidRPr="007B6BD5" w14:paraId="026F0FF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AF4E280" w14:textId="77777777" w:rsidR="009D0DF5" w:rsidRPr="007B6BD5" w:rsidRDefault="009D0DF5" w:rsidP="00CF7856">
            <w:pPr>
              <w:keepNext/>
              <w:spacing w:after="0"/>
              <w:jc w:val="center"/>
              <w:rPr>
                <w:rFonts w:ascii="Arial" w:hAnsi="Arial"/>
                <w:sz w:val="18"/>
                <w:szCs w:val="18"/>
                <w:lang w:eastAsia="zh-CN"/>
              </w:rPr>
            </w:pPr>
            <w:r w:rsidRPr="007B6BD5">
              <w:rPr>
                <w:rFonts w:ascii="Arial" w:hAnsi="Arial"/>
                <w:sz w:val="18"/>
                <w:lang w:eastAsia="zh-CN"/>
              </w:rPr>
              <w:t>DC_2A-7A_n71A-n77A</w:t>
            </w:r>
          </w:p>
        </w:tc>
        <w:tc>
          <w:tcPr>
            <w:tcW w:w="3686" w:type="dxa"/>
            <w:tcBorders>
              <w:top w:val="single" w:sz="4" w:space="0" w:color="auto"/>
              <w:left w:val="single" w:sz="4" w:space="0" w:color="auto"/>
              <w:bottom w:val="single" w:sz="4" w:space="0" w:color="auto"/>
              <w:right w:val="single" w:sz="4" w:space="0" w:color="auto"/>
            </w:tcBorders>
            <w:vAlign w:val="center"/>
          </w:tcPr>
          <w:p w14:paraId="7FA22914" w14:textId="77777777" w:rsidR="009D0DF5" w:rsidRPr="007B6BD5" w:rsidRDefault="009D0DF5" w:rsidP="00CF7856">
            <w:pPr>
              <w:keepNext/>
              <w:spacing w:after="0"/>
              <w:jc w:val="center"/>
              <w:rPr>
                <w:rFonts w:ascii="Arial" w:hAnsi="Arial"/>
                <w:sz w:val="18"/>
                <w:lang w:eastAsia="zh-CN"/>
              </w:rPr>
            </w:pPr>
            <w:r w:rsidRPr="007B6BD5">
              <w:rPr>
                <w:rFonts w:ascii="Arial" w:hAnsi="Arial"/>
                <w:sz w:val="18"/>
                <w:lang w:eastAsia="zh-CN"/>
              </w:rPr>
              <w:t>DC_2A_n71A</w:t>
            </w:r>
          </w:p>
          <w:p w14:paraId="0B0EE9A4" w14:textId="77777777" w:rsidR="009D0DF5" w:rsidRPr="007B6BD5" w:rsidRDefault="009D0DF5" w:rsidP="00CF7856">
            <w:pPr>
              <w:keepNext/>
              <w:spacing w:after="0"/>
              <w:jc w:val="center"/>
              <w:rPr>
                <w:rFonts w:ascii="Arial" w:hAnsi="Arial"/>
                <w:sz w:val="18"/>
                <w:lang w:eastAsia="zh-CN"/>
              </w:rPr>
            </w:pPr>
            <w:r w:rsidRPr="007B6BD5">
              <w:rPr>
                <w:rFonts w:ascii="Arial" w:hAnsi="Arial"/>
                <w:sz w:val="18"/>
                <w:lang w:eastAsia="zh-CN"/>
              </w:rPr>
              <w:t>DC_2A_n77A</w:t>
            </w:r>
          </w:p>
          <w:p w14:paraId="5625F857" w14:textId="77777777" w:rsidR="009D0DF5" w:rsidRPr="007B6BD5" w:rsidRDefault="009D0DF5" w:rsidP="00CF7856">
            <w:pPr>
              <w:keepNext/>
              <w:spacing w:after="0"/>
              <w:jc w:val="center"/>
              <w:rPr>
                <w:rFonts w:ascii="Arial" w:hAnsi="Arial"/>
                <w:sz w:val="18"/>
                <w:lang w:eastAsia="zh-CN"/>
              </w:rPr>
            </w:pPr>
            <w:r w:rsidRPr="007B6BD5">
              <w:rPr>
                <w:rFonts w:ascii="Arial" w:hAnsi="Arial"/>
                <w:sz w:val="18"/>
                <w:lang w:eastAsia="zh-CN"/>
              </w:rPr>
              <w:t>DC_7A_n71A</w:t>
            </w:r>
          </w:p>
          <w:p w14:paraId="09B5118D" w14:textId="77777777" w:rsidR="009D0DF5" w:rsidRPr="007B6BD5" w:rsidRDefault="009D0DF5" w:rsidP="00CF7856">
            <w:pPr>
              <w:keepNext/>
              <w:spacing w:after="0"/>
              <w:jc w:val="center"/>
              <w:rPr>
                <w:rFonts w:ascii="Arial" w:hAnsi="Arial"/>
                <w:sz w:val="18"/>
                <w:lang w:eastAsia="zh-CN"/>
              </w:rPr>
            </w:pPr>
            <w:r w:rsidRPr="007B6BD5">
              <w:rPr>
                <w:rFonts w:ascii="Arial" w:hAnsi="Arial"/>
                <w:sz w:val="18"/>
                <w:lang w:eastAsia="zh-CN"/>
              </w:rPr>
              <w:t>DC_7A_n77A</w:t>
            </w:r>
          </w:p>
        </w:tc>
      </w:tr>
      <w:tr w:rsidR="009D0DF5" w:rsidRPr="007B6BD5" w14:paraId="3860A061" w14:textId="77777777" w:rsidTr="00CF7856">
        <w:trPr>
          <w:jc w:val="center"/>
        </w:trPr>
        <w:tc>
          <w:tcPr>
            <w:tcW w:w="3397" w:type="dxa"/>
            <w:shd w:val="clear" w:color="auto" w:fill="auto"/>
            <w:noWrap/>
            <w:vAlign w:val="center"/>
          </w:tcPr>
          <w:p w14:paraId="79C3292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DC_2A-7A-71A_n78A</w:t>
            </w:r>
          </w:p>
        </w:tc>
        <w:tc>
          <w:tcPr>
            <w:tcW w:w="3686" w:type="dxa"/>
            <w:vAlign w:val="center"/>
          </w:tcPr>
          <w:p w14:paraId="4F0DA0A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DC_2A_n78A</w:t>
            </w:r>
          </w:p>
          <w:p w14:paraId="58D8B9A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DC_7A_n78A</w:t>
            </w:r>
          </w:p>
          <w:p w14:paraId="0D56073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DC_71A_n78A</w:t>
            </w:r>
          </w:p>
        </w:tc>
      </w:tr>
      <w:tr w:rsidR="009D0DF5" w:rsidRPr="007B6BD5" w14:paraId="3C419E9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DF56E52"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DC_2A-2A-7A-71A_n78A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B962BC2"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DC_2A_n78A</w:t>
            </w:r>
          </w:p>
          <w:p w14:paraId="4B19A7F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DC_7A_n78A</w:t>
            </w:r>
          </w:p>
          <w:p w14:paraId="324C82C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DC_71A_n78A</w:t>
            </w:r>
          </w:p>
        </w:tc>
      </w:tr>
      <w:tr w:rsidR="009D0DF5" w:rsidRPr="007B6BD5" w14:paraId="02FF62D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C6D5388" w14:textId="77777777" w:rsidR="009D0DF5" w:rsidRPr="007B6BD5" w:rsidRDefault="009D0DF5" w:rsidP="00CF7856">
            <w:pPr>
              <w:spacing w:after="0"/>
              <w:jc w:val="center"/>
              <w:rPr>
                <w:rFonts w:ascii="Arial" w:hAnsi="Arial"/>
                <w:sz w:val="18"/>
              </w:rPr>
            </w:pPr>
            <w:r w:rsidRPr="007B6BD5">
              <w:rPr>
                <w:rFonts w:ascii="Arial" w:hAnsi="Arial"/>
                <w:sz w:val="18"/>
              </w:rPr>
              <w:t>DC_2A-7A-71A_n78(2A)</w:t>
            </w:r>
          </w:p>
        </w:tc>
        <w:tc>
          <w:tcPr>
            <w:tcW w:w="3686" w:type="dxa"/>
            <w:tcBorders>
              <w:top w:val="single" w:sz="4" w:space="0" w:color="auto"/>
              <w:left w:val="single" w:sz="4" w:space="0" w:color="auto"/>
              <w:bottom w:val="single" w:sz="4" w:space="0" w:color="auto"/>
              <w:right w:val="single" w:sz="4" w:space="0" w:color="auto"/>
            </w:tcBorders>
            <w:vAlign w:val="center"/>
          </w:tcPr>
          <w:p w14:paraId="492A51FC" w14:textId="77777777" w:rsidR="009D0DF5" w:rsidRPr="007B6BD5" w:rsidRDefault="009D0DF5" w:rsidP="00CF7856">
            <w:pPr>
              <w:spacing w:after="0"/>
              <w:jc w:val="center"/>
              <w:rPr>
                <w:rFonts w:ascii="Arial" w:hAnsi="Arial"/>
                <w:sz w:val="18"/>
              </w:rPr>
            </w:pPr>
            <w:r w:rsidRPr="007B6BD5">
              <w:rPr>
                <w:rFonts w:ascii="Arial" w:hAnsi="Arial"/>
                <w:sz w:val="18"/>
              </w:rPr>
              <w:t>DC_2A_n78A</w:t>
            </w:r>
          </w:p>
          <w:p w14:paraId="7798189F"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20F57111" w14:textId="77777777" w:rsidR="009D0DF5" w:rsidRPr="007B6BD5" w:rsidRDefault="009D0DF5" w:rsidP="00CF7856">
            <w:pPr>
              <w:spacing w:after="0"/>
              <w:jc w:val="center"/>
              <w:rPr>
                <w:rFonts w:ascii="Arial" w:hAnsi="Arial"/>
                <w:sz w:val="18"/>
              </w:rPr>
            </w:pPr>
            <w:r w:rsidRPr="007B6BD5">
              <w:rPr>
                <w:rFonts w:ascii="Arial" w:hAnsi="Arial"/>
                <w:sz w:val="18"/>
              </w:rPr>
              <w:t>DC_71A_n78A</w:t>
            </w:r>
          </w:p>
        </w:tc>
      </w:tr>
      <w:tr w:rsidR="009D0DF5" w:rsidRPr="007B6BD5" w14:paraId="2AEE05E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A7F4E10" w14:textId="77777777" w:rsidR="009D0DF5" w:rsidRPr="007B6BD5" w:rsidRDefault="009D0DF5" w:rsidP="00CF7856">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DC_2A-7A_n71A-n78A</w:t>
            </w:r>
          </w:p>
        </w:tc>
        <w:tc>
          <w:tcPr>
            <w:tcW w:w="3686" w:type="dxa"/>
            <w:tcBorders>
              <w:top w:val="single" w:sz="4" w:space="0" w:color="auto"/>
              <w:left w:val="single" w:sz="4" w:space="0" w:color="auto"/>
              <w:bottom w:val="single" w:sz="4" w:space="0" w:color="auto"/>
              <w:right w:val="single" w:sz="4" w:space="0" w:color="auto"/>
            </w:tcBorders>
            <w:vAlign w:val="center"/>
          </w:tcPr>
          <w:p w14:paraId="20E276A3"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szCs w:val="18"/>
              </w:rPr>
              <w:t>DC_2A_n71A</w:t>
            </w:r>
            <w:r w:rsidRPr="007B6BD5">
              <w:rPr>
                <w:rFonts w:ascii="Arial" w:hAnsi="Arial" w:cs="Arial"/>
                <w:sz w:val="18"/>
                <w:szCs w:val="18"/>
              </w:rPr>
              <w:br/>
              <w:t>DC_7A_n71A</w:t>
            </w:r>
            <w:r w:rsidRPr="007B6BD5">
              <w:rPr>
                <w:rFonts w:ascii="Arial" w:hAnsi="Arial" w:cs="Arial"/>
                <w:sz w:val="18"/>
                <w:szCs w:val="18"/>
              </w:rPr>
              <w:br/>
              <w:t>DC_2A_n78A</w:t>
            </w:r>
            <w:r w:rsidRPr="007B6BD5">
              <w:rPr>
                <w:rFonts w:ascii="Arial" w:hAnsi="Arial" w:cs="Arial"/>
                <w:sz w:val="18"/>
                <w:szCs w:val="18"/>
              </w:rPr>
              <w:br/>
              <w:t>DC_7A_n78A</w:t>
            </w:r>
          </w:p>
        </w:tc>
      </w:tr>
      <w:tr w:rsidR="009D0DF5" w:rsidRPr="007B6BD5" w14:paraId="1661D1E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8649190"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DC_2A-12A_n2A-n41A</w:t>
            </w:r>
          </w:p>
        </w:tc>
        <w:tc>
          <w:tcPr>
            <w:tcW w:w="3686" w:type="dxa"/>
            <w:tcBorders>
              <w:top w:val="single" w:sz="4" w:space="0" w:color="auto"/>
              <w:left w:val="single" w:sz="4" w:space="0" w:color="auto"/>
              <w:bottom w:val="single" w:sz="4" w:space="0" w:color="auto"/>
              <w:right w:val="single" w:sz="4" w:space="0" w:color="auto"/>
            </w:tcBorders>
            <w:vAlign w:val="center"/>
          </w:tcPr>
          <w:p w14:paraId="1530E85A"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DC_2A_n41A</w:t>
            </w:r>
          </w:p>
          <w:p w14:paraId="104E9087"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DC_12A_n2A</w:t>
            </w:r>
          </w:p>
          <w:p w14:paraId="310B37A0"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DC_12A_n41A</w:t>
            </w:r>
          </w:p>
        </w:tc>
      </w:tr>
      <w:tr w:rsidR="009D0DF5" w:rsidRPr="007B6BD5" w14:paraId="6E05346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1BDC65C"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DC_2A-12A_n2A-n66A</w:t>
            </w:r>
          </w:p>
        </w:tc>
        <w:tc>
          <w:tcPr>
            <w:tcW w:w="3686" w:type="dxa"/>
            <w:tcBorders>
              <w:top w:val="single" w:sz="4" w:space="0" w:color="auto"/>
              <w:left w:val="single" w:sz="4" w:space="0" w:color="auto"/>
              <w:bottom w:val="single" w:sz="4" w:space="0" w:color="auto"/>
              <w:right w:val="single" w:sz="4" w:space="0" w:color="auto"/>
            </w:tcBorders>
            <w:vAlign w:val="center"/>
          </w:tcPr>
          <w:p w14:paraId="286F898C"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59FC7655"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DC_2A_n66A</w:t>
            </w:r>
          </w:p>
          <w:p w14:paraId="455476BE"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DC_12A_n2A</w:t>
            </w:r>
          </w:p>
          <w:p w14:paraId="545C2506"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DC_12A_n66A</w:t>
            </w:r>
          </w:p>
        </w:tc>
      </w:tr>
      <w:tr w:rsidR="009D0DF5" w:rsidRPr="007B6BD5" w14:paraId="3F08800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8B7B8AB"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DC_2A-12A_n2A-n77A</w:t>
            </w:r>
          </w:p>
        </w:tc>
        <w:tc>
          <w:tcPr>
            <w:tcW w:w="3686" w:type="dxa"/>
            <w:tcBorders>
              <w:top w:val="single" w:sz="4" w:space="0" w:color="auto"/>
              <w:left w:val="single" w:sz="4" w:space="0" w:color="auto"/>
              <w:bottom w:val="single" w:sz="4" w:space="0" w:color="auto"/>
              <w:right w:val="single" w:sz="4" w:space="0" w:color="auto"/>
            </w:tcBorders>
            <w:vAlign w:val="center"/>
          </w:tcPr>
          <w:p w14:paraId="1B3457F5"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421F11B1"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DC_2A_n77A</w:t>
            </w:r>
          </w:p>
          <w:p w14:paraId="3CF69C47"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DC_12A_n2A</w:t>
            </w:r>
          </w:p>
          <w:p w14:paraId="5BD615A0"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DC_12A_n77A</w:t>
            </w:r>
          </w:p>
        </w:tc>
      </w:tr>
      <w:tr w:rsidR="009D0DF5" w:rsidRPr="007B6BD5" w14:paraId="106BDA7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4256643" w14:textId="77777777" w:rsidR="009D0DF5" w:rsidRPr="007B6BD5" w:rsidRDefault="009D0DF5" w:rsidP="00CF7856">
            <w:pPr>
              <w:spacing w:after="0"/>
              <w:jc w:val="center"/>
              <w:rPr>
                <w:rFonts w:ascii="Arial" w:hAnsi="Arial"/>
                <w:sz w:val="18"/>
              </w:rPr>
            </w:pPr>
            <w:r w:rsidRPr="007B6BD5">
              <w:rPr>
                <w:rFonts w:ascii="Arial" w:hAnsi="Arial"/>
                <w:sz w:val="18"/>
              </w:rPr>
              <w:br w:type="page"/>
            </w:r>
            <w:r w:rsidRPr="007B6BD5">
              <w:rPr>
                <w:rFonts w:ascii="Arial" w:hAnsi="Arial" w:cs="Arial"/>
                <w:sz w:val="18"/>
                <w:szCs w:val="18"/>
              </w:rPr>
              <w:t>DC_2A-12A_n2A-n78A</w:t>
            </w:r>
          </w:p>
        </w:tc>
        <w:tc>
          <w:tcPr>
            <w:tcW w:w="3686" w:type="dxa"/>
            <w:tcBorders>
              <w:top w:val="single" w:sz="4" w:space="0" w:color="auto"/>
              <w:left w:val="single" w:sz="4" w:space="0" w:color="auto"/>
              <w:bottom w:val="single" w:sz="4" w:space="0" w:color="auto"/>
              <w:right w:val="single" w:sz="4" w:space="0" w:color="auto"/>
            </w:tcBorders>
            <w:vAlign w:val="center"/>
          </w:tcPr>
          <w:p w14:paraId="69D0F5A0"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DC_12A_n2A</w:t>
            </w:r>
            <w:r w:rsidRPr="007B6BD5">
              <w:rPr>
                <w:rFonts w:ascii="Arial" w:hAnsi="Arial" w:cs="Arial"/>
                <w:sz w:val="18"/>
                <w:szCs w:val="18"/>
              </w:rPr>
              <w:br/>
              <w:t>DC_2A_n78A</w:t>
            </w:r>
            <w:r w:rsidRPr="007B6BD5">
              <w:rPr>
                <w:rFonts w:ascii="Arial" w:hAnsi="Arial" w:cs="Arial"/>
                <w:sz w:val="18"/>
                <w:szCs w:val="18"/>
              </w:rPr>
              <w:br/>
              <w:t>DC_7A_n78A</w:t>
            </w:r>
          </w:p>
        </w:tc>
      </w:tr>
      <w:tr w:rsidR="009D0DF5" w:rsidRPr="007B6BD5" w14:paraId="1149F74B" w14:textId="77777777" w:rsidTr="00CF7856">
        <w:trPr>
          <w:jc w:val="center"/>
        </w:trPr>
        <w:tc>
          <w:tcPr>
            <w:tcW w:w="3397" w:type="dxa"/>
            <w:shd w:val="clear" w:color="auto" w:fill="auto"/>
            <w:noWrap/>
            <w:vAlign w:val="center"/>
          </w:tcPr>
          <w:p w14:paraId="14A7AFF7"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lang w:eastAsia="fi-FI"/>
              </w:rPr>
              <w:t>DC_2A-12A-30A_n2A</w:t>
            </w:r>
          </w:p>
        </w:tc>
        <w:tc>
          <w:tcPr>
            <w:tcW w:w="3686" w:type="dxa"/>
            <w:vAlign w:val="center"/>
          </w:tcPr>
          <w:p w14:paraId="00164FD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DC_12A_n2A</w:t>
            </w:r>
          </w:p>
          <w:p w14:paraId="73013B39"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lang w:eastAsia="fi-FI"/>
              </w:rPr>
              <w:t>DC_30A_n2A</w:t>
            </w:r>
          </w:p>
        </w:tc>
      </w:tr>
      <w:tr w:rsidR="009D0DF5" w:rsidRPr="007B6BD5" w14:paraId="1D16FB46" w14:textId="77777777" w:rsidTr="00CF7856">
        <w:trPr>
          <w:jc w:val="center"/>
        </w:trPr>
        <w:tc>
          <w:tcPr>
            <w:tcW w:w="3397" w:type="dxa"/>
            <w:shd w:val="clear" w:color="auto" w:fill="auto"/>
            <w:noWrap/>
            <w:vAlign w:val="center"/>
          </w:tcPr>
          <w:p w14:paraId="5DA0A3A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DC_2A-12A_n41A-n66A</w:t>
            </w:r>
          </w:p>
        </w:tc>
        <w:tc>
          <w:tcPr>
            <w:tcW w:w="3686" w:type="dxa"/>
            <w:vAlign w:val="center"/>
          </w:tcPr>
          <w:p w14:paraId="76B237D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DC_2A_n41A</w:t>
            </w:r>
          </w:p>
          <w:p w14:paraId="2E1549F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DC_2A_n66A</w:t>
            </w:r>
          </w:p>
          <w:p w14:paraId="01C2486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DC_12A_n41A</w:t>
            </w:r>
          </w:p>
          <w:p w14:paraId="155FF3C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DC_12A_n66A</w:t>
            </w:r>
          </w:p>
        </w:tc>
      </w:tr>
      <w:tr w:rsidR="009D0DF5" w:rsidRPr="007B6BD5" w14:paraId="2FAD9B21" w14:textId="77777777" w:rsidTr="00CF7856">
        <w:trPr>
          <w:jc w:val="center"/>
        </w:trPr>
        <w:tc>
          <w:tcPr>
            <w:tcW w:w="3397" w:type="dxa"/>
            <w:shd w:val="clear" w:color="auto" w:fill="auto"/>
            <w:noWrap/>
            <w:vAlign w:val="center"/>
          </w:tcPr>
          <w:p w14:paraId="15B273D7" w14:textId="77777777" w:rsidR="009D0DF5" w:rsidRPr="007B6BD5" w:rsidRDefault="009D0DF5" w:rsidP="00CF7856">
            <w:pPr>
              <w:spacing w:after="0"/>
              <w:jc w:val="center"/>
              <w:rPr>
                <w:rFonts w:ascii="Arial" w:eastAsia="MS Mincho" w:hAnsi="Arial" w:cs="Arial"/>
                <w:sz w:val="18"/>
                <w:szCs w:val="18"/>
                <w:lang w:eastAsia="ja-JP"/>
              </w:rPr>
            </w:pPr>
            <w:r w:rsidRPr="007B6BD5">
              <w:rPr>
                <w:rFonts w:ascii="Arial" w:hAnsi="Arial" w:cs="Arial"/>
                <w:sz w:val="18"/>
                <w:szCs w:val="18"/>
                <w:lang w:eastAsia="ja-JP"/>
              </w:rPr>
              <w:t>DC_2A-12A-48A_n5A</w:t>
            </w:r>
          </w:p>
        </w:tc>
        <w:tc>
          <w:tcPr>
            <w:tcW w:w="3686" w:type="dxa"/>
            <w:vAlign w:val="center"/>
          </w:tcPr>
          <w:p w14:paraId="7A12B68D"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DC_2A_n5A</w:t>
            </w:r>
          </w:p>
          <w:p w14:paraId="3AF228F2"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DC_12A_n5A</w:t>
            </w:r>
          </w:p>
          <w:p w14:paraId="7719B124" w14:textId="77777777" w:rsidR="009D0DF5" w:rsidRPr="007B6BD5" w:rsidRDefault="009D0DF5" w:rsidP="00CF7856">
            <w:pPr>
              <w:spacing w:after="0"/>
              <w:jc w:val="center"/>
              <w:rPr>
                <w:rFonts w:ascii="Arial" w:eastAsia="MS Mincho" w:hAnsi="Arial" w:cs="Arial"/>
                <w:sz w:val="18"/>
                <w:szCs w:val="18"/>
                <w:lang w:eastAsia="ja-JP"/>
              </w:rPr>
            </w:pPr>
            <w:r w:rsidRPr="007B6BD5">
              <w:rPr>
                <w:rFonts w:ascii="Arial" w:hAnsi="Arial" w:cs="Arial"/>
                <w:sz w:val="18"/>
                <w:szCs w:val="18"/>
                <w:lang w:eastAsia="ja-JP"/>
              </w:rPr>
              <w:t>DC_48A_n5A</w:t>
            </w:r>
          </w:p>
        </w:tc>
      </w:tr>
      <w:tr w:rsidR="009D0DF5" w:rsidRPr="007B6BD5" w14:paraId="2ED9CE4F" w14:textId="77777777" w:rsidTr="00CF7856">
        <w:trPr>
          <w:jc w:val="center"/>
        </w:trPr>
        <w:tc>
          <w:tcPr>
            <w:tcW w:w="3397" w:type="dxa"/>
            <w:shd w:val="clear" w:color="auto" w:fill="auto"/>
            <w:noWrap/>
            <w:vAlign w:val="center"/>
          </w:tcPr>
          <w:p w14:paraId="32250DF1" w14:textId="77777777" w:rsidR="009D0DF5" w:rsidRPr="007B6BD5" w:rsidRDefault="009D0DF5" w:rsidP="00CF7856">
            <w:pPr>
              <w:spacing w:after="0"/>
              <w:jc w:val="center"/>
              <w:rPr>
                <w:rFonts w:ascii="Arial" w:eastAsia="MS Mincho" w:hAnsi="Arial" w:cs="Arial"/>
                <w:sz w:val="18"/>
                <w:szCs w:val="18"/>
                <w:lang w:eastAsia="ja-JP"/>
              </w:rPr>
            </w:pPr>
            <w:r w:rsidRPr="007B6BD5">
              <w:rPr>
                <w:rFonts w:ascii="Arial" w:hAnsi="Arial" w:cs="Arial"/>
                <w:sz w:val="18"/>
                <w:lang w:eastAsia="ja-JP"/>
              </w:rPr>
              <w:t>DC_2A-12A-66A_n5A</w:t>
            </w:r>
          </w:p>
        </w:tc>
        <w:tc>
          <w:tcPr>
            <w:tcW w:w="3686" w:type="dxa"/>
            <w:vAlign w:val="center"/>
          </w:tcPr>
          <w:p w14:paraId="52949EEE"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DC_2A_n5A</w:t>
            </w:r>
          </w:p>
          <w:p w14:paraId="2AA1FC22"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DC_12A_n5A</w:t>
            </w:r>
          </w:p>
          <w:p w14:paraId="23527EDE" w14:textId="77777777" w:rsidR="009D0DF5" w:rsidRPr="007B6BD5" w:rsidRDefault="009D0DF5" w:rsidP="00CF7856">
            <w:pPr>
              <w:spacing w:after="0"/>
              <w:jc w:val="center"/>
              <w:rPr>
                <w:rFonts w:ascii="Arial" w:eastAsia="MS Mincho" w:hAnsi="Arial" w:cs="Arial"/>
                <w:sz w:val="18"/>
                <w:szCs w:val="18"/>
                <w:lang w:eastAsia="ja-JP"/>
              </w:rPr>
            </w:pPr>
            <w:r w:rsidRPr="007B6BD5">
              <w:rPr>
                <w:rFonts w:ascii="Arial" w:hAnsi="Arial" w:cs="Arial"/>
                <w:sz w:val="18"/>
                <w:lang w:eastAsia="ja-JP"/>
              </w:rPr>
              <w:t>DC_66A_n5A</w:t>
            </w:r>
          </w:p>
        </w:tc>
      </w:tr>
      <w:tr w:rsidR="009D0DF5" w:rsidRPr="007B6BD5" w14:paraId="02DF5651" w14:textId="77777777" w:rsidTr="00CF7856">
        <w:trPr>
          <w:jc w:val="center"/>
        </w:trPr>
        <w:tc>
          <w:tcPr>
            <w:tcW w:w="3397" w:type="dxa"/>
            <w:shd w:val="clear" w:color="auto" w:fill="auto"/>
            <w:noWrap/>
            <w:vAlign w:val="center"/>
          </w:tcPr>
          <w:p w14:paraId="74CC875C" w14:textId="77777777" w:rsidR="009D0DF5" w:rsidRPr="007B6BD5" w:rsidRDefault="009D0DF5" w:rsidP="00CF7856">
            <w:pPr>
              <w:spacing w:after="0"/>
              <w:jc w:val="center"/>
              <w:rPr>
                <w:rFonts w:ascii="Arial" w:hAnsi="Arial"/>
                <w:sz w:val="18"/>
              </w:rPr>
            </w:pPr>
            <w:r w:rsidRPr="007B6BD5">
              <w:rPr>
                <w:rFonts w:ascii="Arial" w:eastAsia="MS Mincho" w:hAnsi="Arial" w:cs="Arial"/>
                <w:sz w:val="18"/>
                <w:szCs w:val="18"/>
                <w:lang w:eastAsia="ja-JP"/>
              </w:rPr>
              <w:t>DC_2A-12A-30A_n66A</w:t>
            </w:r>
          </w:p>
        </w:tc>
        <w:tc>
          <w:tcPr>
            <w:tcW w:w="3686" w:type="dxa"/>
            <w:vAlign w:val="center"/>
          </w:tcPr>
          <w:p w14:paraId="6571CC61" w14:textId="77777777" w:rsidR="009D0DF5" w:rsidRPr="007B6BD5" w:rsidRDefault="009D0DF5" w:rsidP="00CF7856">
            <w:pPr>
              <w:spacing w:after="0"/>
              <w:jc w:val="center"/>
              <w:rPr>
                <w:rFonts w:ascii="Arial" w:eastAsia="MS Mincho" w:hAnsi="Arial" w:cs="Arial"/>
                <w:sz w:val="18"/>
                <w:szCs w:val="18"/>
                <w:lang w:eastAsia="ja-JP"/>
              </w:rPr>
            </w:pPr>
            <w:r w:rsidRPr="007B6BD5">
              <w:rPr>
                <w:rFonts w:ascii="Arial" w:eastAsia="MS Mincho" w:hAnsi="Arial" w:cs="Arial"/>
                <w:sz w:val="18"/>
                <w:szCs w:val="18"/>
                <w:lang w:eastAsia="ja-JP"/>
              </w:rPr>
              <w:t>DC_2A_n66A</w:t>
            </w:r>
          </w:p>
          <w:p w14:paraId="59BA9E19" w14:textId="77777777" w:rsidR="009D0DF5" w:rsidRPr="007B6BD5" w:rsidRDefault="009D0DF5" w:rsidP="00CF7856">
            <w:pPr>
              <w:spacing w:after="0"/>
              <w:jc w:val="center"/>
              <w:rPr>
                <w:rFonts w:ascii="Arial" w:eastAsia="MS Mincho" w:hAnsi="Arial" w:cs="Arial"/>
                <w:sz w:val="18"/>
                <w:szCs w:val="18"/>
                <w:lang w:eastAsia="ja-JP"/>
              </w:rPr>
            </w:pPr>
            <w:r w:rsidRPr="007B6BD5">
              <w:rPr>
                <w:rFonts w:ascii="Arial" w:eastAsia="MS Mincho" w:hAnsi="Arial" w:cs="Arial"/>
                <w:sz w:val="18"/>
                <w:szCs w:val="18"/>
                <w:lang w:eastAsia="ja-JP"/>
              </w:rPr>
              <w:t>DC_12A_n66A</w:t>
            </w:r>
          </w:p>
          <w:p w14:paraId="674FFE65" w14:textId="77777777" w:rsidR="009D0DF5" w:rsidRPr="007B6BD5" w:rsidRDefault="009D0DF5" w:rsidP="00CF7856">
            <w:pPr>
              <w:spacing w:after="0"/>
              <w:jc w:val="center"/>
              <w:rPr>
                <w:rFonts w:ascii="Arial" w:hAnsi="Arial"/>
                <w:sz w:val="18"/>
              </w:rPr>
            </w:pPr>
            <w:r w:rsidRPr="007B6BD5">
              <w:rPr>
                <w:rFonts w:ascii="Arial" w:eastAsia="MS Mincho" w:hAnsi="Arial" w:cs="Arial"/>
                <w:sz w:val="18"/>
                <w:szCs w:val="18"/>
                <w:lang w:eastAsia="ja-JP"/>
              </w:rPr>
              <w:t>DC_30A_n66A</w:t>
            </w:r>
          </w:p>
        </w:tc>
      </w:tr>
      <w:tr w:rsidR="009D0DF5" w:rsidRPr="007B6BD5" w14:paraId="2341489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CFF0AF0" w14:textId="77777777" w:rsidR="009D0DF5" w:rsidRPr="007B6BD5" w:rsidRDefault="009D0DF5" w:rsidP="00CF7856">
            <w:pPr>
              <w:spacing w:after="0"/>
              <w:jc w:val="center"/>
              <w:rPr>
                <w:rFonts w:ascii="Arial" w:eastAsia="MS Mincho" w:hAnsi="Arial" w:cs="Arial"/>
                <w:sz w:val="18"/>
                <w:szCs w:val="18"/>
                <w:lang w:eastAsia="ja-JP"/>
              </w:rPr>
            </w:pPr>
            <w:r w:rsidRPr="007B6BD5">
              <w:rPr>
                <w:rFonts w:ascii="Arial" w:eastAsia="MS Mincho" w:hAnsi="Arial" w:cs="Arial"/>
                <w:sz w:val="18"/>
                <w:szCs w:val="18"/>
                <w:lang w:eastAsia="ja-JP"/>
              </w:rPr>
              <w:t>DC_2A-2A-12A-30A_n66A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5364CA" w14:textId="77777777" w:rsidR="009D0DF5" w:rsidRPr="007B6BD5" w:rsidRDefault="009D0DF5" w:rsidP="00CF7856">
            <w:pPr>
              <w:spacing w:after="0"/>
              <w:jc w:val="center"/>
              <w:rPr>
                <w:rFonts w:ascii="Arial" w:eastAsia="MS Mincho" w:hAnsi="Arial" w:cs="Arial"/>
                <w:sz w:val="18"/>
                <w:szCs w:val="18"/>
                <w:lang w:eastAsia="ja-JP"/>
              </w:rPr>
            </w:pPr>
            <w:r w:rsidRPr="007B6BD5">
              <w:rPr>
                <w:rFonts w:ascii="Arial" w:eastAsia="MS Mincho" w:hAnsi="Arial" w:cs="Arial"/>
                <w:sz w:val="18"/>
                <w:szCs w:val="18"/>
                <w:lang w:eastAsia="ja-JP"/>
              </w:rPr>
              <w:t>DC_2A_n66A</w:t>
            </w:r>
          </w:p>
          <w:p w14:paraId="6D4E94CA" w14:textId="77777777" w:rsidR="009D0DF5" w:rsidRPr="007B6BD5" w:rsidRDefault="009D0DF5" w:rsidP="00CF7856">
            <w:pPr>
              <w:spacing w:after="0"/>
              <w:jc w:val="center"/>
              <w:rPr>
                <w:rFonts w:ascii="Arial" w:eastAsia="MS Mincho" w:hAnsi="Arial" w:cs="Arial"/>
                <w:sz w:val="18"/>
                <w:szCs w:val="18"/>
                <w:lang w:eastAsia="ja-JP"/>
              </w:rPr>
            </w:pPr>
            <w:r w:rsidRPr="007B6BD5">
              <w:rPr>
                <w:rFonts w:ascii="Arial" w:eastAsia="MS Mincho" w:hAnsi="Arial" w:cs="Arial"/>
                <w:sz w:val="18"/>
                <w:szCs w:val="18"/>
                <w:lang w:eastAsia="ja-JP"/>
              </w:rPr>
              <w:t>DC_12A_n66A</w:t>
            </w:r>
          </w:p>
          <w:p w14:paraId="7AAEE983" w14:textId="77777777" w:rsidR="009D0DF5" w:rsidRPr="007B6BD5" w:rsidRDefault="009D0DF5" w:rsidP="00CF7856">
            <w:pPr>
              <w:spacing w:after="0"/>
              <w:jc w:val="center"/>
              <w:rPr>
                <w:rFonts w:ascii="Arial" w:eastAsia="MS Mincho" w:hAnsi="Arial" w:cs="Arial"/>
                <w:sz w:val="18"/>
                <w:szCs w:val="18"/>
                <w:lang w:eastAsia="ja-JP"/>
              </w:rPr>
            </w:pPr>
            <w:r w:rsidRPr="007B6BD5">
              <w:rPr>
                <w:rFonts w:ascii="Arial" w:eastAsia="MS Mincho" w:hAnsi="Arial" w:cs="Arial"/>
                <w:sz w:val="18"/>
                <w:szCs w:val="18"/>
                <w:lang w:eastAsia="ja-JP"/>
              </w:rPr>
              <w:t>DC_30A_n66A</w:t>
            </w:r>
          </w:p>
        </w:tc>
      </w:tr>
      <w:tr w:rsidR="009D0DF5" w:rsidRPr="007B6BD5" w14:paraId="69F8B00F" w14:textId="77777777" w:rsidTr="00CF7856">
        <w:trPr>
          <w:jc w:val="center"/>
        </w:trPr>
        <w:tc>
          <w:tcPr>
            <w:tcW w:w="3397" w:type="dxa"/>
            <w:shd w:val="clear" w:color="auto" w:fill="auto"/>
            <w:noWrap/>
          </w:tcPr>
          <w:p w14:paraId="1A8AA864" w14:textId="77777777" w:rsidR="009D0DF5" w:rsidRPr="007B6BD5" w:rsidRDefault="009D0DF5" w:rsidP="00CF7856">
            <w:pPr>
              <w:spacing w:after="0"/>
              <w:jc w:val="center"/>
              <w:rPr>
                <w:rFonts w:ascii="Arial" w:eastAsia="MS Mincho" w:hAnsi="Arial" w:cs="Arial"/>
                <w:sz w:val="18"/>
                <w:szCs w:val="18"/>
                <w:lang w:eastAsia="ja-JP"/>
              </w:rPr>
            </w:pPr>
            <w:r w:rsidRPr="0024034C">
              <w:rPr>
                <w:rFonts w:ascii="Arial" w:hAnsi="Arial"/>
                <w:sz w:val="18"/>
              </w:rPr>
              <w:lastRenderedPageBreak/>
              <w:t>DC_2A-12A-30A_n77A</w:t>
            </w:r>
            <w:r w:rsidRPr="0024034C">
              <w:rPr>
                <w:rFonts w:ascii="Arial" w:hAnsi="Arial"/>
                <w:bCs/>
                <w:sz w:val="18"/>
                <w:vertAlign w:val="superscript"/>
                <w:lang w:eastAsia="fi-FI"/>
              </w:rPr>
              <w:t>9</w:t>
            </w:r>
          </w:p>
        </w:tc>
        <w:tc>
          <w:tcPr>
            <w:tcW w:w="3686" w:type="dxa"/>
          </w:tcPr>
          <w:p w14:paraId="546ACE82"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20812453"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155B487D" w14:textId="77777777" w:rsidR="009D0DF5" w:rsidRPr="007B6BD5" w:rsidRDefault="009D0DF5" w:rsidP="00CF7856">
            <w:pPr>
              <w:spacing w:after="0"/>
              <w:jc w:val="center"/>
              <w:rPr>
                <w:rFonts w:ascii="Arial" w:eastAsia="MS Mincho" w:hAnsi="Arial" w:cs="Arial"/>
                <w:sz w:val="18"/>
                <w:szCs w:val="18"/>
                <w:lang w:eastAsia="ja-JP"/>
              </w:rPr>
            </w:pPr>
            <w:r w:rsidRPr="0024034C">
              <w:rPr>
                <w:rFonts w:ascii="Arial" w:hAnsi="Arial"/>
                <w:sz w:val="18"/>
              </w:rPr>
              <w:t>DC_30A_n77A</w:t>
            </w:r>
            <w:r w:rsidRPr="0024034C">
              <w:rPr>
                <w:rFonts w:ascii="Arial" w:hAnsi="Arial"/>
                <w:bCs/>
                <w:sz w:val="18"/>
                <w:vertAlign w:val="superscript"/>
                <w:lang w:eastAsia="fi-FI"/>
              </w:rPr>
              <w:t>9</w:t>
            </w:r>
          </w:p>
        </w:tc>
      </w:tr>
      <w:tr w:rsidR="009D0DF5" w:rsidRPr="007B6BD5" w14:paraId="3ED029CC" w14:textId="77777777" w:rsidTr="00CF7856">
        <w:trPr>
          <w:jc w:val="center"/>
        </w:trPr>
        <w:tc>
          <w:tcPr>
            <w:tcW w:w="3397" w:type="dxa"/>
            <w:shd w:val="clear" w:color="auto" w:fill="auto"/>
            <w:noWrap/>
          </w:tcPr>
          <w:p w14:paraId="048728B0" w14:textId="77777777" w:rsidR="009D0DF5" w:rsidRPr="007B6BD5" w:rsidRDefault="009D0DF5" w:rsidP="00CF7856">
            <w:pPr>
              <w:spacing w:after="0"/>
              <w:jc w:val="center"/>
              <w:rPr>
                <w:rFonts w:ascii="Arial" w:hAnsi="Arial"/>
                <w:sz w:val="18"/>
              </w:rPr>
            </w:pPr>
            <w:r w:rsidRPr="0024034C">
              <w:rPr>
                <w:rFonts w:ascii="Arial" w:hAnsi="Arial"/>
                <w:sz w:val="18"/>
              </w:rPr>
              <w:t>DC_2A-2A-12A-30A_n77A</w:t>
            </w:r>
            <w:r w:rsidRPr="0024034C">
              <w:rPr>
                <w:rFonts w:ascii="Arial" w:hAnsi="Arial"/>
                <w:bCs/>
                <w:sz w:val="18"/>
                <w:vertAlign w:val="superscript"/>
                <w:lang w:eastAsia="fi-FI"/>
              </w:rPr>
              <w:t>9</w:t>
            </w:r>
          </w:p>
        </w:tc>
        <w:tc>
          <w:tcPr>
            <w:tcW w:w="3686" w:type="dxa"/>
          </w:tcPr>
          <w:p w14:paraId="5030975E"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732BCA29"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71F77F00" w14:textId="77777777" w:rsidR="009D0DF5" w:rsidRPr="007B6BD5" w:rsidRDefault="009D0DF5" w:rsidP="00CF7856">
            <w:pPr>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tc>
      </w:tr>
      <w:tr w:rsidR="009D0DF5" w:rsidRPr="007B6BD5" w14:paraId="69069EC8" w14:textId="77777777" w:rsidTr="00CF7856">
        <w:trPr>
          <w:jc w:val="center"/>
        </w:trPr>
        <w:tc>
          <w:tcPr>
            <w:tcW w:w="3397" w:type="dxa"/>
            <w:shd w:val="clear" w:color="auto" w:fill="auto"/>
            <w:noWrap/>
            <w:vAlign w:val="center"/>
          </w:tcPr>
          <w:p w14:paraId="52E04842" w14:textId="77777777" w:rsidR="009D0DF5" w:rsidRPr="007B6BD5" w:rsidRDefault="009D0DF5" w:rsidP="00CF7856">
            <w:pPr>
              <w:spacing w:after="0"/>
              <w:jc w:val="center"/>
              <w:rPr>
                <w:rFonts w:ascii="Arial" w:hAnsi="Arial"/>
                <w:sz w:val="18"/>
              </w:rPr>
            </w:pPr>
            <w:r w:rsidRPr="007B6BD5">
              <w:rPr>
                <w:rFonts w:ascii="Arial" w:hAnsi="Arial"/>
                <w:sz w:val="18"/>
              </w:rPr>
              <w:t>DC_2A-12A-30A_n77(2A)</w:t>
            </w:r>
            <w:r w:rsidRPr="007B6BD5">
              <w:rPr>
                <w:rFonts w:ascii="Arial" w:hAnsi="Arial"/>
                <w:sz w:val="18"/>
                <w:vertAlign w:val="superscript"/>
                <w:lang w:eastAsia="fi-FI"/>
              </w:rPr>
              <w:t>9</w:t>
            </w:r>
          </w:p>
        </w:tc>
        <w:tc>
          <w:tcPr>
            <w:tcW w:w="3686" w:type="dxa"/>
            <w:vAlign w:val="center"/>
          </w:tcPr>
          <w:p w14:paraId="0140DAF5" w14:textId="77777777" w:rsidR="009D0DF5" w:rsidRPr="007B6BD5" w:rsidRDefault="009D0DF5" w:rsidP="00CF7856">
            <w:pPr>
              <w:spacing w:after="0"/>
              <w:jc w:val="center"/>
              <w:rPr>
                <w:rFonts w:ascii="Arial" w:hAnsi="Arial"/>
                <w:sz w:val="18"/>
              </w:rPr>
            </w:pPr>
            <w:r w:rsidRPr="007B6BD5">
              <w:rPr>
                <w:rFonts w:ascii="Arial" w:hAnsi="Arial"/>
                <w:sz w:val="18"/>
              </w:rPr>
              <w:t>DC_2A_n77A</w:t>
            </w:r>
            <w:r w:rsidRPr="007B6BD5">
              <w:rPr>
                <w:rFonts w:ascii="Arial" w:hAnsi="Arial"/>
                <w:sz w:val="18"/>
                <w:vertAlign w:val="superscript"/>
                <w:lang w:eastAsia="fi-FI"/>
              </w:rPr>
              <w:t>9</w:t>
            </w:r>
          </w:p>
          <w:p w14:paraId="301C875A" w14:textId="77777777" w:rsidR="009D0DF5" w:rsidRPr="007B6BD5" w:rsidRDefault="009D0DF5" w:rsidP="00CF7856">
            <w:pPr>
              <w:spacing w:after="0"/>
              <w:jc w:val="center"/>
              <w:rPr>
                <w:rFonts w:ascii="Arial" w:hAnsi="Arial"/>
                <w:sz w:val="18"/>
                <w:vertAlign w:val="superscript"/>
                <w:lang w:eastAsia="fi-FI"/>
              </w:rPr>
            </w:pPr>
            <w:r w:rsidRPr="007B6BD5">
              <w:rPr>
                <w:rFonts w:ascii="Arial" w:hAnsi="Arial"/>
                <w:sz w:val="18"/>
              </w:rPr>
              <w:t>DC_12A_n77A</w:t>
            </w:r>
            <w:r w:rsidRPr="007B6BD5">
              <w:rPr>
                <w:rFonts w:ascii="Arial" w:hAnsi="Arial"/>
                <w:sz w:val="18"/>
                <w:vertAlign w:val="superscript"/>
                <w:lang w:eastAsia="fi-FI"/>
              </w:rPr>
              <w:t>9</w:t>
            </w:r>
          </w:p>
          <w:p w14:paraId="518150D3" w14:textId="77777777" w:rsidR="009D0DF5" w:rsidRPr="007B6BD5" w:rsidRDefault="009D0DF5" w:rsidP="00CF7856">
            <w:pPr>
              <w:spacing w:after="0"/>
              <w:jc w:val="center"/>
              <w:rPr>
                <w:rFonts w:ascii="Arial" w:hAnsi="Arial"/>
                <w:sz w:val="18"/>
              </w:rPr>
            </w:pPr>
            <w:r w:rsidRPr="007B6BD5">
              <w:rPr>
                <w:rFonts w:ascii="Arial" w:hAnsi="Arial"/>
                <w:sz w:val="18"/>
              </w:rPr>
              <w:t>DC_30A_n77A</w:t>
            </w:r>
            <w:r w:rsidRPr="007B6BD5">
              <w:rPr>
                <w:rFonts w:ascii="Arial" w:hAnsi="Arial"/>
                <w:sz w:val="18"/>
                <w:vertAlign w:val="superscript"/>
                <w:lang w:eastAsia="fi-FI"/>
              </w:rPr>
              <w:t>9</w:t>
            </w:r>
          </w:p>
        </w:tc>
      </w:tr>
      <w:tr w:rsidR="009D0DF5" w:rsidRPr="007B6BD5" w14:paraId="13E4DFF2" w14:textId="77777777" w:rsidTr="00CF7856">
        <w:trPr>
          <w:jc w:val="center"/>
        </w:trPr>
        <w:tc>
          <w:tcPr>
            <w:tcW w:w="3397" w:type="dxa"/>
            <w:shd w:val="clear" w:color="auto" w:fill="auto"/>
            <w:noWrap/>
            <w:vAlign w:val="center"/>
          </w:tcPr>
          <w:p w14:paraId="3E064502" w14:textId="77777777" w:rsidR="009D0DF5" w:rsidRPr="007B6BD5" w:rsidRDefault="009D0DF5" w:rsidP="00CF7856">
            <w:pPr>
              <w:spacing w:after="0"/>
              <w:jc w:val="center"/>
              <w:rPr>
                <w:rFonts w:ascii="Arial" w:eastAsia="MS Mincho" w:hAnsi="Arial" w:cs="Arial"/>
                <w:sz w:val="18"/>
                <w:szCs w:val="18"/>
                <w:lang w:eastAsia="ja-JP"/>
              </w:rPr>
            </w:pPr>
            <w:r w:rsidRPr="007B6BD5">
              <w:rPr>
                <w:rFonts w:ascii="Arial" w:hAnsi="Arial"/>
                <w:sz w:val="18"/>
                <w:lang w:eastAsia="fi-FI"/>
              </w:rPr>
              <w:t>DC_2A-12A-66A_n2A</w:t>
            </w:r>
          </w:p>
        </w:tc>
        <w:tc>
          <w:tcPr>
            <w:tcW w:w="3686" w:type="dxa"/>
            <w:vAlign w:val="center"/>
          </w:tcPr>
          <w:p w14:paraId="11923C3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DC_12A_n2A</w:t>
            </w:r>
          </w:p>
          <w:p w14:paraId="321CBF55" w14:textId="77777777" w:rsidR="009D0DF5" w:rsidRPr="007B6BD5" w:rsidRDefault="009D0DF5" w:rsidP="00CF7856">
            <w:pPr>
              <w:spacing w:after="0"/>
              <w:jc w:val="center"/>
              <w:rPr>
                <w:rFonts w:ascii="Arial" w:eastAsia="MS Mincho" w:hAnsi="Arial" w:cs="Arial"/>
                <w:sz w:val="18"/>
                <w:szCs w:val="18"/>
                <w:lang w:eastAsia="ja-JP"/>
              </w:rPr>
            </w:pPr>
            <w:r w:rsidRPr="007B6BD5">
              <w:rPr>
                <w:rFonts w:ascii="Arial" w:hAnsi="Arial"/>
                <w:sz w:val="18"/>
                <w:lang w:eastAsia="fi-FI"/>
              </w:rPr>
              <w:t>DC_66A_n2A</w:t>
            </w:r>
          </w:p>
        </w:tc>
      </w:tr>
      <w:tr w:rsidR="009D0DF5" w:rsidRPr="007B6BD5" w14:paraId="699BCEFB" w14:textId="77777777" w:rsidTr="00CF7856">
        <w:trPr>
          <w:jc w:val="center"/>
        </w:trPr>
        <w:tc>
          <w:tcPr>
            <w:tcW w:w="3397" w:type="dxa"/>
            <w:shd w:val="clear" w:color="auto" w:fill="auto"/>
            <w:noWrap/>
            <w:vAlign w:val="center"/>
          </w:tcPr>
          <w:p w14:paraId="4E700601" w14:textId="77777777" w:rsidR="009D0DF5" w:rsidRPr="007B6BD5" w:rsidRDefault="009D0DF5" w:rsidP="00CF7856">
            <w:pPr>
              <w:spacing w:after="0"/>
              <w:jc w:val="center"/>
              <w:rPr>
                <w:rFonts w:ascii="Arial" w:eastAsia="MS Mincho" w:hAnsi="Arial" w:cs="Arial"/>
                <w:sz w:val="18"/>
                <w:szCs w:val="18"/>
                <w:lang w:eastAsia="ja-JP"/>
              </w:rPr>
            </w:pPr>
            <w:r w:rsidRPr="007B6BD5">
              <w:rPr>
                <w:rFonts w:ascii="Arial" w:hAnsi="Arial"/>
                <w:sz w:val="18"/>
                <w:lang w:eastAsia="fi-FI"/>
              </w:rPr>
              <w:t>DC_2A-12A-66A-66A_n2A</w:t>
            </w:r>
          </w:p>
        </w:tc>
        <w:tc>
          <w:tcPr>
            <w:tcW w:w="3686" w:type="dxa"/>
            <w:vAlign w:val="center"/>
          </w:tcPr>
          <w:p w14:paraId="3AA32BF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DC_12A_n2A</w:t>
            </w:r>
          </w:p>
          <w:p w14:paraId="20DA1672" w14:textId="77777777" w:rsidR="009D0DF5" w:rsidRPr="007B6BD5" w:rsidRDefault="009D0DF5" w:rsidP="00CF7856">
            <w:pPr>
              <w:spacing w:after="0"/>
              <w:jc w:val="center"/>
              <w:rPr>
                <w:rFonts w:ascii="Arial" w:eastAsia="MS Mincho" w:hAnsi="Arial" w:cs="Arial"/>
                <w:sz w:val="18"/>
                <w:szCs w:val="18"/>
                <w:lang w:eastAsia="ja-JP"/>
              </w:rPr>
            </w:pPr>
            <w:r w:rsidRPr="007B6BD5">
              <w:rPr>
                <w:rFonts w:ascii="Arial" w:hAnsi="Arial"/>
                <w:sz w:val="18"/>
                <w:lang w:eastAsia="fi-FI"/>
              </w:rPr>
              <w:t>DC_66A_n2A</w:t>
            </w:r>
          </w:p>
        </w:tc>
      </w:tr>
      <w:tr w:rsidR="009D0DF5" w:rsidRPr="007B6BD5" w14:paraId="26BEBFFB" w14:textId="77777777" w:rsidTr="00CF7856">
        <w:trPr>
          <w:jc w:val="center"/>
        </w:trPr>
        <w:tc>
          <w:tcPr>
            <w:tcW w:w="3397" w:type="dxa"/>
            <w:tcBorders>
              <w:bottom w:val="single" w:sz="4" w:space="0" w:color="auto"/>
            </w:tcBorders>
            <w:shd w:val="clear" w:color="auto" w:fill="auto"/>
            <w:noWrap/>
            <w:vAlign w:val="center"/>
          </w:tcPr>
          <w:p w14:paraId="19605C8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DC_2A-12A-66A_n7A</w:t>
            </w:r>
          </w:p>
        </w:tc>
        <w:tc>
          <w:tcPr>
            <w:tcW w:w="3686" w:type="dxa"/>
            <w:tcBorders>
              <w:bottom w:val="single" w:sz="4" w:space="0" w:color="auto"/>
            </w:tcBorders>
            <w:vAlign w:val="center"/>
          </w:tcPr>
          <w:p w14:paraId="20CAB61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DC_2A_n7A</w:t>
            </w:r>
          </w:p>
          <w:p w14:paraId="1BB813F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DC_12A_n7A</w:t>
            </w:r>
          </w:p>
          <w:p w14:paraId="7FE246B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DC_66A_n7A</w:t>
            </w:r>
          </w:p>
        </w:tc>
      </w:tr>
      <w:tr w:rsidR="009D0DF5" w:rsidRPr="007B6BD5" w14:paraId="122A598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7C55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DC_2A-12A-66A_n30A</w:t>
            </w:r>
          </w:p>
        </w:tc>
        <w:tc>
          <w:tcPr>
            <w:tcW w:w="3686" w:type="dxa"/>
            <w:tcBorders>
              <w:top w:val="single" w:sz="4" w:space="0" w:color="auto"/>
              <w:left w:val="single" w:sz="4" w:space="0" w:color="auto"/>
              <w:bottom w:val="single" w:sz="4" w:space="0" w:color="auto"/>
              <w:right w:val="single" w:sz="4" w:space="0" w:color="auto"/>
            </w:tcBorders>
            <w:vAlign w:val="center"/>
          </w:tcPr>
          <w:p w14:paraId="36BA8D8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DC_2A_n30A</w:t>
            </w:r>
          </w:p>
          <w:p w14:paraId="2DD4FFE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DC_12A_n30A</w:t>
            </w:r>
          </w:p>
          <w:p w14:paraId="5F6A757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DC_66A_n30A</w:t>
            </w:r>
          </w:p>
        </w:tc>
      </w:tr>
      <w:tr w:rsidR="009D0DF5" w:rsidRPr="007B6BD5" w14:paraId="5B26AA4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DB9B2C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DC_2A-2A-12A-66A_n30A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0CB6F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DC_2A_n30A</w:t>
            </w:r>
          </w:p>
          <w:p w14:paraId="7AD3010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DC_12A_n30A</w:t>
            </w:r>
          </w:p>
          <w:p w14:paraId="0BDA922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DC_66A_n30A</w:t>
            </w:r>
          </w:p>
        </w:tc>
      </w:tr>
      <w:tr w:rsidR="009D0DF5" w:rsidRPr="007B6BD5" w14:paraId="0545FF3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55F4F2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DC_2A-12A-66A-66A_n30A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6C00C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DC_2A_n30A</w:t>
            </w:r>
          </w:p>
          <w:p w14:paraId="1E65BC8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DC_12A_n30A</w:t>
            </w:r>
          </w:p>
          <w:p w14:paraId="3FFDC39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DC_66A_n30A</w:t>
            </w:r>
          </w:p>
        </w:tc>
      </w:tr>
      <w:tr w:rsidR="009D0DF5" w:rsidRPr="007B6BD5" w14:paraId="5CA89A1C" w14:textId="77777777" w:rsidTr="00CF7856">
        <w:trPr>
          <w:jc w:val="center"/>
        </w:trPr>
        <w:tc>
          <w:tcPr>
            <w:tcW w:w="3397" w:type="dxa"/>
            <w:shd w:val="clear" w:color="auto" w:fill="auto"/>
            <w:noWrap/>
            <w:vAlign w:val="center"/>
          </w:tcPr>
          <w:p w14:paraId="695D3FD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DC_2A-12A-66A_n41A</w:t>
            </w:r>
          </w:p>
        </w:tc>
        <w:tc>
          <w:tcPr>
            <w:tcW w:w="3686" w:type="dxa"/>
            <w:vAlign w:val="center"/>
          </w:tcPr>
          <w:p w14:paraId="3966166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DC_2A_n41A</w:t>
            </w:r>
          </w:p>
          <w:p w14:paraId="1C7679B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DC_12A_n41A</w:t>
            </w:r>
          </w:p>
          <w:p w14:paraId="0827099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DC_66A_n41A</w:t>
            </w:r>
          </w:p>
        </w:tc>
      </w:tr>
      <w:tr w:rsidR="009D0DF5" w:rsidRPr="007B6BD5" w14:paraId="36D6FD1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B2D085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DC_2A-2A-12A-66A_n41A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A638E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DC_2A_n41A</w:t>
            </w:r>
          </w:p>
          <w:p w14:paraId="18E2492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DC_12A_n41A</w:t>
            </w:r>
          </w:p>
          <w:p w14:paraId="3C1CC5A4"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DC_66A_n41A</w:t>
            </w:r>
          </w:p>
        </w:tc>
      </w:tr>
      <w:tr w:rsidR="009D0DF5" w:rsidRPr="007B6BD5" w14:paraId="740BC7A3" w14:textId="77777777" w:rsidTr="00CF7856">
        <w:trPr>
          <w:jc w:val="center"/>
        </w:trPr>
        <w:tc>
          <w:tcPr>
            <w:tcW w:w="3397" w:type="dxa"/>
            <w:shd w:val="clear" w:color="auto" w:fill="auto"/>
            <w:noWrap/>
            <w:vAlign w:val="center"/>
          </w:tcPr>
          <w:p w14:paraId="70B762DE" w14:textId="77777777" w:rsidR="009D0DF5" w:rsidRPr="007B6BD5" w:rsidRDefault="009D0DF5" w:rsidP="00CF7856">
            <w:pPr>
              <w:spacing w:after="0"/>
              <w:jc w:val="center"/>
              <w:rPr>
                <w:rFonts w:ascii="Arial" w:eastAsia="MS Mincho" w:hAnsi="Arial" w:cs="Arial"/>
                <w:sz w:val="18"/>
                <w:szCs w:val="18"/>
                <w:lang w:eastAsia="ja-JP"/>
              </w:rPr>
            </w:pPr>
            <w:r w:rsidRPr="007B6BD5">
              <w:rPr>
                <w:rFonts w:ascii="Arial" w:hAnsi="Arial"/>
                <w:sz w:val="18"/>
                <w:lang w:eastAsia="ja-JP"/>
              </w:rPr>
              <w:t>DC_</w:t>
            </w:r>
            <w:r w:rsidRPr="007B6BD5">
              <w:rPr>
                <w:rFonts w:ascii="Arial" w:hAnsi="Arial"/>
                <w:sz w:val="18"/>
              </w:rPr>
              <w:t>2A-12A-66A_n66A</w:t>
            </w:r>
          </w:p>
        </w:tc>
        <w:tc>
          <w:tcPr>
            <w:tcW w:w="3686" w:type="dxa"/>
            <w:vAlign w:val="center"/>
          </w:tcPr>
          <w:p w14:paraId="4658DBDB"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DC_2A_n66A</w:t>
            </w:r>
          </w:p>
          <w:p w14:paraId="59F7281D"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DC_12A_n66A</w:t>
            </w:r>
          </w:p>
          <w:p w14:paraId="79CACC47" w14:textId="77777777" w:rsidR="009D0DF5" w:rsidRPr="007B6BD5" w:rsidRDefault="009D0DF5" w:rsidP="00CF7856">
            <w:pPr>
              <w:spacing w:after="0"/>
              <w:jc w:val="center"/>
              <w:rPr>
                <w:rFonts w:ascii="Arial" w:eastAsia="MS Mincho" w:hAnsi="Arial" w:cs="Arial"/>
                <w:sz w:val="18"/>
                <w:szCs w:val="18"/>
                <w:lang w:eastAsia="ja-JP"/>
              </w:rPr>
            </w:pPr>
            <w:r w:rsidRPr="007B6BD5">
              <w:rPr>
                <w:rFonts w:ascii="Arial" w:hAnsi="Arial"/>
                <w:sz w:val="18"/>
                <w:lang w:eastAsia="zh-TW"/>
              </w:rPr>
              <w:t>DC_66A_n66A</w:t>
            </w:r>
            <w:r w:rsidRPr="007B6BD5">
              <w:rPr>
                <w:rFonts w:ascii="Arial" w:hAnsi="Arial"/>
                <w:sz w:val="18"/>
                <w:vertAlign w:val="superscript"/>
                <w:lang w:eastAsia="zh-TW"/>
              </w:rPr>
              <w:t>4</w:t>
            </w:r>
          </w:p>
        </w:tc>
      </w:tr>
      <w:tr w:rsidR="009D0DF5" w:rsidRPr="007B6BD5" w14:paraId="11AC406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2F69E32"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DC_2A-12A-(n)66AA</w:t>
            </w:r>
          </w:p>
        </w:tc>
        <w:tc>
          <w:tcPr>
            <w:tcW w:w="3686" w:type="dxa"/>
            <w:tcBorders>
              <w:top w:val="single" w:sz="4" w:space="0" w:color="auto"/>
              <w:left w:val="single" w:sz="4" w:space="0" w:color="auto"/>
              <w:bottom w:val="single" w:sz="4" w:space="0" w:color="auto"/>
              <w:right w:val="single" w:sz="4" w:space="0" w:color="auto"/>
            </w:tcBorders>
            <w:vAlign w:val="center"/>
          </w:tcPr>
          <w:p w14:paraId="4A1F9FE2"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DC_2A_n66A</w:t>
            </w:r>
          </w:p>
          <w:p w14:paraId="3A457207"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DC_12A_n66A</w:t>
            </w:r>
          </w:p>
          <w:p w14:paraId="1534479E" w14:textId="77777777" w:rsidR="009D0DF5" w:rsidRPr="007B6BD5" w:rsidRDefault="009D0DF5" w:rsidP="00CF7856">
            <w:pPr>
              <w:spacing w:after="0"/>
              <w:jc w:val="center"/>
              <w:rPr>
                <w:rFonts w:ascii="Arial" w:hAnsi="Arial"/>
                <w:sz w:val="18"/>
                <w:lang w:eastAsia="zh-TW"/>
              </w:rPr>
            </w:pPr>
            <w:r w:rsidRPr="007B6BD5">
              <w:rPr>
                <w:rFonts w:ascii="Arial" w:hAnsi="Arial" w:cs="Arial"/>
                <w:sz w:val="18"/>
                <w:szCs w:val="18"/>
              </w:rPr>
              <w:t>DC_(n)66AA</w:t>
            </w:r>
            <w:r w:rsidRPr="007B6BD5">
              <w:rPr>
                <w:rFonts w:ascii="Arial" w:hAnsi="Arial"/>
                <w:sz w:val="18"/>
                <w:vertAlign w:val="superscript"/>
                <w:lang w:eastAsia="zh-TW"/>
              </w:rPr>
              <w:t>4</w:t>
            </w:r>
          </w:p>
        </w:tc>
      </w:tr>
      <w:tr w:rsidR="009D0DF5" w:rsidRPr="007B6BD5" w14:paraId="59B26F7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82F9E9D"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DC_2A-2A-12A-(n)66AA</w:t>
            </w:r>
          </w:p>
        </w:tc>
        <w:tc>
          <w:tcPr>
            <w:tcW w:w="3686" w:type="dxa"/>
            <w:tcBorders>
              <w:top w:val="single" w:sz="4" w:space="0" w:color="auto"/>
              <w:left w:val="single" w:sz="4" w:space="0" w:color="auto"/>
              <w:bottom w:val="single" w:sz="4" w:space="0" w:color="auto"/>
              <w:right w:val="single" w:sz="4" w:space="0" w:color="auto"/>
            </w:tcBorders>
            <w:vAlign w:val="center"/>
          </w:tcPr>
          <w:p w14:paraId="75E4B5CA"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DC_2A_n66A</w:t>
            </w:r>
          </w:p>
          <w:p w14:paraId="621EEE88"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DC_12A_n66A</w:t>
            </w:r>
          </w:p>
          <w:p w14:paraId="57B1C3D4" w14:textId="77777777" w:rsidR="009D0DF5" w:rsidRPr="007B6BD5" w:rsidRDefault="009D0DF5" w:rsidP="00CF7856">
            <w:pPr>
              <w:spacing w:after="0"/>
              <w:jc w:val="center"/>
              <w:rPr>
                <w:rFonts w:ascii="Arial" w:hAnsi="Arial"/>
                <w:sz w:val="18"/>
                <w:lang w:eastAsia="zh-TW"/>
              </w:rPr>
            </w:pPr>
            <w:r w:rsidRPr="007B6BD5">
              <w:rPr>
                <w:rFonts w:ascii="Arial" w:hAnsi="Arial" w:cs="Arial"/>
                <w:sz w:val="18"/>
                <w:szCs w:val="18"/>
              </w:rPr>
              <w:t>DC_(n)66AA</w:t>
            </w:r>
            <w:r w:rsidRPr="007B6BD5">
              <w:rPr>
                <w:rFonts w:ascii="Arial" w:hAnsi="Arial"/>
                <w:sz w:val="18"/>
                <w:vertAlign w:val="superscript"/>
                <w:lang w:eastAsia="zh-TW"/>
              </w:rPr>
              <w:t>4</w:t>
            </w:r>
          </w:p>
        </w:tc>
      </w:tr>
      <w:tr w:rsidR="009D0DF5" w:rsidRPr="007B6BD5" w14:paraId="2205ADB5" w14:textId="77777777" w:rsidTr="00CF7856">
        <w:trPr>
          <w:jc w:val="center"/>
        </w:trPr>
        <w:tc>
          <w:tcPr>
            <w:tcW w:w="3397" w:type="dxa"/>
            <w:shd w:val="clear" w:color="auto" w:fill="auto"/>
            <w:noWrap/>
            <w:vAlign w:val="center"/>
          </w:tcPr>
          <w:p w14:paraId="2D6BCF39" w14:textId="77777777" w:rsidR="009D0DF5" w:rsidRPr="007B6BD5" w:rsidRDefault="009D0DF5" w:rsidP="00CF7856">
            <w:pPr>
              <w:spacing w:after="0"/>
              <w:jc w:val="center"/>
              <w:rPr>
                <w:rFonts w:ascii="Arial" w:eastAsia="MS Mincho" w:hAnsi="Arial" w:cs="Arial"/>
                <w:sz w:val="18"/>
                <w:szCs w:val="18"/>
                <w:lang w:eastAsia="ja-JP"/>
              </w:rPr>
            </w:pPr>
            <w:r w:rsidRPr="007B6BD5">
              <w:rPr>
                <w:rFonts w:ascii="Arial" w:hAnsi="Arial"/>
                <w:sz w:val="18"/>
                <w:lang w:eastAsia="ja-JP"/>
              </w:rPr>
              <w:t>DC_</w:t>
            </w:r>
            <w:r w:rsidRPr="007B6BD5">
              <w:rPr>
                <w:rFonts w:ascii="Arial" w:hAnsi="Arial"/>
                <w:sz w:val="18"/>
              </w:rPr>
              <w:t>2A-2A-12A-66A_n66A</w:t>
            </w:r>
          </w:p>
        </w:tc>
        <w:tc>
          <w:tcPr>
            <w:tcW w:w="3686" w:type="dxa"/>
            <w:vAlign w:val="center"/>
          </w:tcPr>
          <w:p w14:paraId="1BF99C1F"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DC_2A_n66A</w:t>
            </w:r>
          </w:p>
          <w:p w14:paraId="51E6FFA4"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DC_12A_n66A</w:t>
            </w:r>
          </w:p>
          <w:p w14:paraId="25EA2121" w14:textId="77777777" w:rsidR="009D0DF5" w:rsidRPr="007B6BD5" w:rsidRDefault="009D0DF5" w:rsidP="00CF7856">
            <w:pPr>
              <w:spacing w:after="0"/>
              <w:jc w:val="center"/>
              <w:rPr>
                <w:rFonts w:ascii="Arial" w:eastAsia="MS Mincho" w:hAnsi="Arial" w:cs="Arial"/>
                <w:sz w:val="18"/>
                <w:szCs w:val="18"/>
                <w:lang w:eastAsia="ja-JP"/>
              </w:rPr>
            </w:pPr>
            <w:r w:rsidRPr="007B6BD5">
              <w:rPr>
                <w:rFonts w:ascii="Arial" w:hAnsi="Arial"/>
                <w:sz w:val="18"/>
                <w:lang w:eastAsia="zh-TW"/>
              </w:rPr>
              <w:t>DC_66A_n66A</w:t>
            </w:r>
            <w:r w:rsidRPr="007B6BD5">
              <w:rPr>
                <w:rFonts w:ascii="Arial" w:hAnsi="Arial"/>
                <w:sz w:val="18"/>
                <w:vertAlign w:val="superscript"/>
                <w:lang w:eastAsia="zh-TW"/>
              </w:rPr>
              <w:t>4</w:t>
            </w:r>
          </w:p>
        </w:tc>
      </w:tr>
      <w:tr w:rsidR="009D0DF5" w:rsidRPr="007B6BD5" w14:paraId="0FAFF524" w14:textId="77777777" w:rsidTr="00CF7856">
        <w:trPr>
          <w:jc w:val="center"/>
        </w:trPr>
        <w:tc>
          <w:tcPr>
            <w:tcW w:w="3397" w:type="dxa"/>
            <w:shd w:val="clear" w:color="auto" w:fill="auto"/>
            <w:noWrap/>
          </w:tcPr>
          <w:p w14:paraId="4EE5AD81" w14:textId="77777777" w:rsidR="009D0DF5" w:rsidRPr="007B6BD5" w:rsidRDefault="009D0DF5" w:rsidP="00CF7856">
            <w:pPr>
              <w:spacing w:after="0"/>
              <w:jc w:val="center"/>
              <w:rPr>
                <w:rFonts w:ascii="Arial" w:hAnsi="Arial"/>
                <w:sz w:val="18"/>
                <w:lang w:eastAsia="zh-CN"/>
              </w:rPr>
            </w:pPr>
            <w:r w:rsidRPr="0024034C">
              <w:rPr>
                <w:rFonts w:ascii="Arial" w:hAnsi="Arial"/>
                <w:sz w:val="18"/>
              </w:rPr>
              <w:t>DC_2A-12A-66A_n77A</w:t>
            </w:r>
            <w:r w:rsidRPr="0024034C">
              <w:rPr>
                <w:rFonts w:ascii="Arial" w:hAnsi="Arial"/>
                <w:bCs/>
                <w:sz w:val="18"/>
                <w:vertAlign w:val="superscript"/>
                <w:lang w:eastAsia="fi-FI"/>
              </w:rPr>
              <w:t>9</w:t>
            </w:r>
          </w:p>
        </w:tc>
        <w:tc>
          <w:tcPr>
            <w:tcW w:w="3686" w:type="dxa"/>
          </w:tcPr>
          <w:p w14:paraId="5C3E02E8"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52025E57"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3FEA0433" w14:textId="77777777" w:rsidR="009D0DF5" w:rsidRPr="007B6BD5" w:rsidRDefault="009D0DF5" w:rsidP="00CF7856">
            <w:pPr>
              <w:spacing w:after="0"/>
              <w:jc w:val="center"/>
              <w:rPr>
                <w:rFonts w:ascii="Arial" w:hAnsi="Arial"/>
                <w:sz w:val="18"/>
                <w:lang w:eastAsia="zh-CN"/>
              </w:rPr>
            </w:pPr>
            <w:r w:rsidRPr="0024034C">
              <w:rPr>
                <w:rFonts w:ascii="Arial" w:hAnsi="Arial"/>
                <w:sz w:val="18"/>
              </w:rPr>
              <w:t>DC_66A_n77A</w:t>
            </w:r>
            <w:r w:rsidRPr="0024034C">
              <w:rPr>
                <w:rFonts w:ascii="Arial" w:hAnsi="Arial"/>
                <w:bCs/>
                <w:sz w:val="18"/>
                <w:vertAlign w:val="superscript"/>
                <w:lang w:eastAsia="fi-FI"/>
              </w:rPr>
              <w:t>9</w:t>
            </w:r>
          </w:p>
        </w:tc>
      </w:tr>
      <w:tr w:rsidR="009D0DF5" w:rsidRPr="007B6BD5" w14:paraId="0674DD5A" w14:textId="77777777" w:rsidTr="00CF7856">
        <w:trPr>
          <w:jc w:val="center"/>
        </w:trPr>
        <w:tc>
          <w:tcPr>
            <w:tcW w:w="3397" w:type="dxa"/>
            <w:shd w:val="clear" w:color="auto" w:fill="auto"/>
            <w:noWrap/>
          </w:tcPr>
          <w:p w14:paraId="6C5C2D08" w14:textId="77777777" w:rsidR="009D0DF5" w:rsidRPr="007B6BD5" w:rsidRDefault="009D0DF5" w:rsidP="00CF7856">
            <w:pPr>
              <w:spacing w:after="0"/>
              <w:jc w:val="center"/>
              <w:rPr>
                <w:rFonts w:ascii="Arial" w:hAnsi="Arial"/>
                <w:sz w:val="18"/>
              </w:rPr>
            </w:pPr>
            <w:r w:rsidRPr="0024034C">
              <w:rPr>
                <w:rFonts w:ascii="Arial" w:hAnsi="Arial"/>
                <w:sz w:val="18"/>
              </w:rPr>
              <w:t>DC_2A-2A-12A-66A_n77A</w:t>
            </w:r>
            <w:r w:rsidRPr="0024034C">
              <w:rPr>
                <w:rFonts w:ascii="Arial" w:hAnsi="Arial"/>
                <w:bCs/>
                <w:sz w:val="18"/>
                <w:vertAlign w:val="superscript"/>
                <w:lang w:eastAsia="fi-FI"/>
              </w:rPr>
              <w:t>9</w:t>
            </w:r>
          </w:p>
        </w:tc>
        <w:tc>
          <w:tcPr>
            <w:tcW w:w="3686" w:type="dxa"/>
          </w:tcPr>
          <w:p w14:paraId="27388CA3"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3F77FF17"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7981DFD5" w14:textId="77777777" w:rsidR="009D0DF5" w:rsidRPr="007B6BD5" w:rsidRDefault="009D0DF5" w:rsidP="00CF7856">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9D0DF5" w:rsidRPr="007B6BD5" w14:paraId="2FD8FBD6" w14:textId="77777777" w:rsidTr="00CF7856">
        <w:trPr>
          <w:jc w:val="center"/>
        </w:trPr>
        <w:tc>
          <w:tcPr>
            <w:tcW w:w="3397" w:type="dxa"/>
            <w:shd w:val="clear" w:color="auto" w:fill="auto"/>
            <w:noWrap/>
          </w:tcPr>
          <w:p w14:paraId="4C5C799F" w14:textId="77777777" w:rsidR="009D0DF5" w:rsidRPr="007B6BD5" w:rsidRDefault="009D0DF5" w:rsidP="00CF7856">
            <w:pPr>
              <w:spacing w:after="0"/>
              <w:jc w:val="center"/>
              <w:rPr>
                <w:rFonts w:ascii="Arial" w:hAnsi="Arial"/>
                <w:sz w:val="18"/>
              </w:rPr>
            </w:pPr>
            <w:r w:rsidRPr="0024034C">
              <w:rPr>
                <w:rFonts w:ascii="Arial" w:hAnsi="Arial"/>
                <w:sz w:val="18"/>
              </w:rPr>
              <w:t>DC_2A-12A-66A-66A_n77A</w:t>
            </w:r>
            <w:r w:rsidRPr="0024034C">
              <w:rPr>
                <w:rFonts w:ascii="Arial" w:hAnsi="Arial"/>
                <w:bCs/>
                <w:sz w:val="18"/>
                <w:vertAlign w:val="superscript"/>
                <w:lang w:eastAsia="fi-FI"/>
              </w:rPr>
              <w:t>9</w:t>
            </w:r>
          </w:p>
        </w:tc>
        <w:tc>
          <w:tcPr>
            <w:tcW w:w="3686" w:type="dxa"/>
          </w:tcPr>
          <w:p w14:paraId="12B29DE2"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695FA7C3"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15B3DAAE" w14:textId="77777777" w:rsidR="009D0DF5" w:rsidRPr="007B6BD5" w:rsidRDefault="009D0DF5" w:rsidP="00CF7856">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9D0DF5" w:rsidRPr="007B6BD5" w14:paraId="18426A04" w14:textId="77777777" w:rsidTr="00CF7856">
        <w:trPr>
          <w:jc w:val="center"/>
        </w:trPr>
        <w:tc>
          <w:tcPr>
            <w:tcW w:w="3397" w:type="dxa"/>
            <w:shd w:val="clear" w:color="auto" w:fill="auto"/>
            <w:noWrap/>
            <w:vAlign w:val="center"/>
          </w:tcPr>
          <w:p w14:paraId="3242042E" w14:textId="77777777" w:rsidR="009D0DF5" w:rsidRPr="007B6BD5" w:rsidRDefault="009D0DF5" w:rsidP="00CF7856">
            <w:pPr>
              <w:spacing w:after="0"/>
              <w:jc w:val="center"/>
              <w:rPr>
                <w:rFonts w:ascii="Arial" w:hAnsi="Arial"/>
                <w:sz w:val="18"/>
              </w:rPr>
            </w:pPr>
            <w:r w:rsidRPr="007B6BD5">
              <w:rPr>
                <w:rFonts w:ascii="Arial" w:hAnsi="Arial"/>
                <w:sz w:val="18"/>
              </w:rPr>
              <w:t>DC_2A-12A-66A_n77(2A)</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29A71E79" w14:textId="77777777" w:rsidR="009D0DF5" w:rsidRPr="007B6BD5" w:rsidRDefault="009D0DF5" w:rsidP="00CF7856">
            <w:pPr>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0B48BF8F" w14:textId="77777777" w:rsidR="009D0DF5" w:rsidRPr="007B6BD5" w:rsidRDefault="009D0DF5" w:rsidP="00CF7856">
            <w:pPr>
              <w:spacing w:after="0"/>
              <w:jc w:val="center"/>
              <w:rPr>
                <w:rFonts w:ascii="Arial" w:hAnsi="Arial"/>
                <w:sz w:val="18"/>
              </w:rPr>
            </w:pPr>
            <w:r w:rsidRPr="007B6BD5">
              <w:rPr>
                <w:rFonts w:ascii="Arial" w:hAnsi="Arial"/>
                <w:sz w:val="18"/>
              </w:rPr>
              <w:t>DC_12A_n77A</w:t>
            </w:r>
            <w:r w:rsidRPr="007B6BD5">
              <w:rPr>
                <w:rFonts w:ascii="Arial" w:hAnsi="Arial"/>
                <w:bCs/>
                <w:sz w:val="18"/>
                <w:vertAlign w:val="superscript"/>
                <w:lang w:eastAsia="fi-FI"/>
              </w:rPr>
              <w:t>9</w:t>
            </w:r>
          </w:p>
          <w:p w14:paraId="00E97BE3" w14:textId="77777777" w:rsidR="009D0DF5" w:rsidRPr="007B6BD5" w:rsidRDefault="009D0DF5" w:rsidP="00CF7856">
            <w:pPr>
              <w:spacing w:after="0"/>
              <w:jc w:val="center"/>
              <w:rPr>
                <w:rFonts w:ascii="Arial" w:hAnsi="Arial"/>
                <w:sz w:val="18"/>
              </w:rPr>
            </w:pPr>
            <w:r w:rsidRPr="007B6BD5">
              <w:rPr>
                <w:rFonts w:ascii="Arial" w:hAnsi="Arial"/>
                <w:sz w:val="18"/>
              </w:rPr>
              <w:t>DC_66A_n77A</w:t>
            </w:r>
            <w:r w:rsidRPr="007B6BD5">
              <w:rPr>
                <w:rFonts w:ascii="Arial" w:hAnsi="Arial"/>
                <w:bCs/>
                <w:sz w:val="18"/>
                <w:vertAlign w:val="superscript"/>
                <w:lang w:eastAsia="fi-FI"/>
              </w:rPr>
              <w:t>9</w:t>
            </w:r>
          </w:p>
        </w:tc>
      </w:tr>
      <w:tr w:rsidR="009D0DF5" w:rsidRPr="007B6BD5" w14:paraId="7345A726" w14:textId="77777777" w:rsidTr="00CF7856">
        <w:trPr>
          <w:jc w:val="center"/>
        </w:trPr>
        <w:tc>
          <w:tcPr>
            <w:tcW w:w="3397" w:type="dxa"/>
            <w:shd w:val="clear" w:color="auto" w:fill="auto"/>
            <w:noWrap/>
            <w:vAlign w:val="center"/>
          </w:tcPr>
          <w:p w14:paraId="46E9D7EC"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DC_2A-12A_n66A-n77A</w:t>
            </w:r>
          </w:p>
        </w:tc>
        <w:tc>
          <w:tcPr>
            <w:tcW w:w="3686" w:type="dxa"/>
            <w:vAlign w:val="center"/>
          </w:tcPr>
          <w:p w14:paraId="140D4E1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DC_2A_n66A</w:t>
            </w:r>
          </w:p>
          <w:p w14:paraId="5D7A9AB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DC_2A_n77A</w:t>
            </w:r>
          </w:p>
          <w:p w14:paraId="438EDCDD"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DC_12A_n66A</w:t>
            </w:r>
          </w:p>
          <w:p w14:paraId="5ABBD776"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DC_12A_n77A</w:t>
            </w:r>
          </w:p>
        </w:tc>
      </w:tr>
      <w:tr w:rsidR="009D0DF5" w:rsidRPr="007B6BD5" w14:paraId="75737544" w14:textId="77777777" w:rsidTr="00CF7856">
        <w:trPr>
          <w:jc w:val="center"/>
        </w:trPr>
        <w:tc>
          <w:tcPr>
            <w:tcW w:w="3397" w:type="dxa"/>
            <w:shd w:val="clear" w:color="auto" w:fill="auto"/>
            <w:noWrap/>
            <w:vAlign w:val="center"/>
          </w:tcPr>
          <w:p w14:paraId="522A627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DC_2A-12A-66A_n78A</w:t>
            </w:r>
          </w:p>
        </w:tc>
        <w:tc>
          <w:tcPr>
            <w:tcW w:w="3686" w:type="dxa"/>
            <w:vAlign w:val="center"/>
          </w:tcPr>
          <w:p w14:paraId="3F10BDF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DC_2A_n78A</w:t>
            </w:r>
          </w:p>
          <w:p w14:paraId="00543F7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DC_12A_n78A</w:t>
            </w:r>
          </w:p>
          <w:p w14:paraId="3B137B7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DC_66A_n78A</w:t>
            </w:r>
          </w:p>
        </w:tc>
      </w:tr>
      <w:tr w:rsidR="009D0DF5" w:rsidRPr="007B6BD5" w14:paraId="5C38146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966AA6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DC_2A-2A-12A-66A_n78A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A46FF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DC_2A_n78A</w:t>
            </w:r>
          </w:p>
          <w:p w14:paraId="196806D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DC_12A_n78A</w:t>
            </w:r>
          </w:p>
          <w:p w14:paraId="46DB0ABF"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DC_66A_n78A</w:t>
            </w:r>
          </w:p>
        </w:tc>
      </w:tr>
      <w:tr w:rsidR="009D0DF5" w:rsidRPr="007B6BD5" w14:paraId="4CEACD2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E73BD82" w14:textId="77777777" w:rsidR="009D0DF5" w:rsidRPr="007B6BD5" w:rsidRDefault="009D0DF5" w:rsidP="00CF7856">
            <w:pPr>
              <w:spacing w:after="0"/>
              <w:jc w:val="center"/>
              <w:rPr>
                <w:rFonts w:ascii="Arial" w:hAnsi="Arial"/>
                <w:sz w:val="18"/>
              </w:rPr>
            </w:pPr>
            <w:r w:rsidRPr="007B6BD5">
              <w:rPr>
                <w:rFonts w:ascii="Arial" w:hAnsi="Arial"/>
                <w:sz w:val="18"/>
              </w:rPr>
              <w:lastRenderedPageBreak/>
              <w:t>DC_2A-12A-66A_n78(2A)</w:t>
            </w:r>
          </w:p>
        </w:tc>
        <w:tc>
          <w:tcPr>
            <w:tcW w:w="3686" w:type="dxa"/>
            <w:tcBorders>
              <w:top w:val="single" w:sz="4" w:space="0" w:color="auto"/>
              <w:left w:val="single" w:sz="4" w:space="0" w:color="auto"/>
              <w:bottom w:val="single" w:sz="4" w:space="0" w:color="auto"/>
              <w:right w:val="single" w:sz="4" w:space="0" w:color="auto"/>
            </w:tcBorders>
            <w:vAlign w:val="center"/>
          </w:tcPr>
          <w:p w14:paraId="693A1B5C" w14:textId="77777777" w:rsidR="009D0DF5" w:rsidRPr="007B6BD5" w:rsidRDefault="009D0DF5" w:rsidP="00CF7856">
            <w:pPr>
              <w:spacing w:after="0"/>
              <w:jc w:val="center"/>
              <w:rPr>
                <w:rFonts w:ascii="Arial" w:hAnsi="Arial"/>
                <w:sz w:val="18"/>
              </w:rPr>
            </w:pPr>
            <w:r w:rsidRPr="007B6BD5">
              <w:rPr>
                <w:rFonts w:ascii="Arial" w:hAnsi="Arial"/>
                <w:sz w:val="18"/>
              </w:rPr>
              <w:t>DC_2A_n78A</w:t>
            </w:r>
          </w:p>
          <w:p w14:paraId="7538916E" w14:textId="77777777" w:rsidR="009D0DF5" w:rsidRPr="007B6BD5" w:rsidRDefault="009D0DF5" w:rsidP="00CF7856">
            <w:pPr>
              <w:spacing w:after="0"/>
              <w:jc w:val="center"/>
              <w:rPr>
                <w:rFonts w:ascii="Arial" w:hAnsi="Arial"/>
                <w:sz w:val="18"/>
              </w:rPr>
            </w:pPr>
            <w:r w:rsidRPr="007B6BD5">
              <w:rPr>
                <w:rFonts w:ascii="Arial" w:hAnsi="Arial"/>
                <w:sz w:val="18"/>
              </w:rPr>
              <w:t>DC_12A_n78A</w:t>
            </w:r>
          </w:p>
          <w:p w14:paraId="16301037" w14:textId="77777777" w:rsidR="009D0DF5" w:rsidRPr="007B6BD5" w:rsidRDefault="009D0DF5" w:rsidP="00CF7856">
            <w:pPr>
              <w:spacing w:after="0"/>
              <w:jc w:val="center"/>
              <w:rPr>
                <w:rFonts w:ascii="Arial" w:hAnsi="Arial"/>
                <w:sz w:val="18"/>
              </w:rPr>
            </w:pPr>
            <w:r w:rsidRPr="007B6BD5">
              <w:rPr>
                <w:rFonts w:ascii="Arial" w:hAnsi="Arial"/>
                <w:sz w:val="18"/>
              </w:rPr>
              <w:t>DC_66A_n78A</w:t>
            </w:r>
          </w:p>
        </w:tc>
      </w:tr>
      <w:tr w:rsidR="009D0DF5" w:rsidRPr="007B6BD5" w14:paraId="2FD64A8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CCE300" w14:textId="77777777" w:rsidR="009D0DF5" w:rsidRPr="007B6BD5" w:rsidRDefault="009D0DF5" w:rsidP="00CF7856">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DC_2A-12A_n66A-n78A</w:t>
            </w:r>
          </w:p>
        </w:tc>
        <w:tc>
          <w:tcPr>
            <w:tcW w:w="3686" w:type="dxa"/>
            <w:tcBorders>
              <w:top w:val="single" w:sz="4" w:space="0" w:color="auto"/>
              <w:left w:val="single" w:sz="4" w:space="0" w:color="auto"/>
              <w:bottom w:val="single" w:sz="4" w:space="0" w:color="auto"/>
              <w:right w:val="single" w:sz="4" w:space="0" w:color="auto"/>
            </w:tcBorders>
            <w:vAlign w:val="center"/>
          </w:tcPr>
          <w:p w14:paraId="5D2D59AE"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szCs w:val="18"/>
              </w:rPr>
              <w:t>DC_2A_n66A</w:t>
            </w:r>
            <w:r w:rsidRPr="007B6BD5">
              <w:rPr>
                <w:rFonts w:ascii="Arial" w:hAnsi="Arial" w:cs="Arial"/>
                <w:sz w:val="18"/>
                <w:szCs w:val="18"/>
              </w:rPr>
              <w:br/>
              <w:t>DC_12A_n66A</w:t>
            </w:r>
            <w:r w:rsidRPr="007B6BD5">
              <w:rPr>
                <w:rFonts w:ascii="Arial" w:hAnsi="Arial" w:cs="Arial"/>
                <w:sz w:val="18"/>
                <w:szCs w:val="18"/>
              </w:rPr>
              <w:br/>
              <w:t>DC_2A_n78A</w:t>
            </w:r>
            <w:r w:rsidRPr="007B6BD5">
              <w:rPr>
                <w:rFonts w:ascii="Arial" w:hAnsi="Arial" w:cs="Arial"/>
                <w:sz w:val="18"/>
                <w:szCs w:val="18"/>
              </w:rPr>
              <w:br/>
              <w:t>DC_12A_n78A</w:t>
            </w:r>
          </w:p>
        </w:tc>
      </w:tr>
      <w:tr w:rsidR="009D0DF5" w:rsidRPr="007B6BD5" w14:paraId="6E53DCF7" w14:textId="77777777" w:rsidTr="00CF7856">
        <w:trPr>
          <w:jc w:val="center"/>
        </w:trPr>
        <w:tc>
          <w:tcPr>
            <w:tcW w:w="3397" w:type="dxa"/>
            <w:shd w:val="clear" w:color="auto" w:fill="auto"/>
            <w:noWrap/>
            <w:vAlign w:val="center"/>
          </w:tcPr>
          <w:p w14:paraId="4AF58FC8"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DC_2A-13A_n2A-n77A</w:t>
            </w:r>
          </w:p>
          <w:p w14:paraId="4999BFB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DC_2A-13A_n2A-n77C</w:t>
            </w:r>
          </w:p>
        </w:tc>
        <w:tc>
          <w:tcPr>
            <w:tcW w:w="3686" w:type="dxa"/>
            <w:vAlign w:val="center"/>
          </w:tcPr>
          <w:p w14:paraId="2A5D14C5"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DC_2A_n77A</w:t>
            </w:r>
          </w:p>
          <w:p w14:paraId="4FF28702"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DC_13A_n2A</w:t>
            </w:r>
          </w:p>
          <w:p w14:paraId="26322F78"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rPr>
              <w:t>DC_13A_n77A</w:t>
            </w:r>
          </w:p>
        </w:tc>
      </w:tr>
      <w:tr w:rsidR="009D0DF5" w:rsidRPr="007B6BD5" w14:paraId="085BFB4A" w14:textId="77777777" w:rsidTr="00CF7856">
        <w:trPr>
          <w:jc w:val="center"/>
        </w:trPr>
        <w:tc>
          <w:tcPr>
            <w:tcW w:w="3397" w:type="dxa"/>
            <w:shd w:val="clear" w:color="auto" w:fill="auto"/>
            <w:noWrap/>
            <w:vAlign w:val="center"/>
          </w:tcPr>
          <w:p w14:paraId="2250EFC9" w14:textId="77777777" w:rsidR="009D0DF5" w:rsidRPr="0024034C" w:rsidRDefault="009D0DF5" w:rsidP="00CF7856">
            <w:pPr>
              <w:keepNext/>
              <w:keepLines/>
              <w:spacing w:after="0" w:line="256" w:lineRule="auto"/>
              <w:jc w:val="center"/>
              <w:rPr>
                <w:rFonts w:ascii="Arial" w:hAnsi="Arial" w:cs="Arial"/>
                <w:sz w:val="18"/>
                <w:lang w:eastAsia="zh-CN"/>
              </w:rPr>
            </w:pPr>
            <w:r w:rsidRPr="0024034C">
              <w:rPr>
                <w:rFonts w:ascii="Arial" w:hAnsi="Arial" w:cs="Arial"/>
                <w:sz w:val="18"/>
                <w:lang w:eastAsia="zh-CN"/>
              </w:rPr>
              <w:t>DC_2A-13A_n5A-n77A</w:t>
            </w:r>
            <w:r w:rsidRPr="0024034C">
              <w:rPr>
                <w:rFonts w:ascii="Arial" w:hAnsi="Arial"/>
                <w:b/>
                <w:sz w:val="18"/>
                <w:vertAlign w:val="superscript"/>
                <w:lang w:eastAsia="fi-FI"/>
              </w:rPr>
              <w:t>9</w:t>
            </w:r>
          </w:p>
          <w:p w14:paraId="160BB5D5" w14:textId="77777777" w:rsidR="009D0DF5" w:rsidRPr="007B6BD5" w:rsidRDefault="009D0DF5" w:rsidP="00CF7856">
            <w:pPr>
              <w:spacing w:after="0"/>
              <w:jc w:val="center"/>
              <w:rPr>
                <w:rFonts w:ascii="Arial" w:hAnsi="Arial"/>
                <w:sz w:val="18"/>
              </w:rPr>
            </w:pPr>
            <w:r w:rsidRPr="0024034C">
              <w:rPr>
                <w:rFonts w:ascii="Arial" w:hAnsi="Arial" w:cs="Arial"/>
                <w:sz w:val="18"/>
                <w:lang w:eastAsia="zh-CN"/>
              </w:rPr>
              <w:t>DC_2A-13A_n5A-n77C</w:t>
            </w:r>
            <w:r w:rsidRPr="0024034C">
              <w:rPr>
                <w:rFonts w:ascii="Arial" w:hAnsi="Arial"/>
                <w:sz w:val="18"/>
                <w:vertAlign w:val="superscript"/>
                <w:lang w:eastAsia="fi-FI"/>
              </w:rPr>
              <w:t>9</w:t>
            </w:r>
          </w:p>
        </w:tc>
        <w:tc>
          <w:tcPr>
            <w:tcW w:w="3686" w:type="dxa"/>
            <w:vAlign w:val="center"/>
          </w:tcPr>
          <w:p w14:paraId="5A4B6E9D" w14:textId="77777777" w:rsidR="009D0DF5" w:rsidRPr="0024034C" w:rsidRDefault="009D0DF5" w:rsidP="00CF7856">
            <w:pPr>
              <w:keepNext/>
              <w:keepLines/>
              <w:spacing w:after="0"/>
              <w:jc w:val="center"/>
              <w:rPr>
                <w:rFonts w:ascii="Arial" w:hAnsi="Arial" w:cs="Arial"/>
                <w:sz w:val="18"/>
                <w:szCs w:val="18"/>
              </w:rPr>
            </w:pPr>
            <w:r w:rsidRPr="0024034C">
              <w:rPr>
                <w:rFonts w:ascii="Arial" w:hAnsi="Arial" w:cs="Arial"/>
                <w:sz w:val="18"/>
                <w:szCs w:val="18"/>
              </w:rPr>
              <w:t>DC_2A_n5A</w:t>
            </w:r>
          </w:p>
          <w:p w14:paraId="1ADF6CC1" w14:textId="77777777" w:rsidR="009D0DF5" w:rsidRPr="007B6BD5" w:rsidRDefault="009D0DF5" w:rsidP="00CF7856">
            <w:pPr>
              <w:spacing w:after="0"/>
              <w:jc w:val="center"/>
              <w:rPr>
                <w:rFonts w:ascii="Arial" w:hAnsi="Arial" w:cs="Arial"/>
                <w:sz w:val="18"/>
                <w:szCs w:val="18"/>
              </w:rPr>
            </w:pPr>
            <w:r w:rsidRPr="0024034C">
              <w:rPr>
                <w:rFonts w:ascii="Arial" w:hAnsi="Arial" w:cs="Arial"/>
                <w:color w:val="000000"/>
                <w:sz w:val="18"/>
                <w:szCs w:val="18"/>
              </w:rPr>
              <w:t>DC_2A_n77A</w:t>
            </w:r>
            <w:r>
              <w:rPr>
                <w:rFonts w:ascii="Arial" w:hAnsi="Arial"/>
                <w:b/>
                <w:sz w:val="18"/>
                <w:vertAlign w:val="superscript"/>
                <w:lang w:eastAsia="fi-FI"/>
              </w:rPr>
              <w:t>9</w:t>
            </w:r>
            <w:r w:rsidRPr="0024034C">
              <w:rPr>
                <w:rFonts w:ascii="Arial" w:hAnsi="Arial" w:cs="Arial"/>
                <w:color w:val="000000"/>
                <w:sz w:val="18"/>
                <w:szCs w:val="18"/>
              </w:rPr>
              <w:br/>
              <w:t>DC_13A_n77A</w:t>
            </w:r>
            <w:r>
              <w:rPr>
                <w:rFonts w:ascii="Arial" w:hAnsi="Arial"/>
                <w:b/>
                <w:sz w:val="18"/>
                <w:vertAlign w:val="superscript"/>
                <w:lang w:eastAsia="fi-FI"/>
              </w:rPr>
              <w:t>9</w:t>
            </w:r>
          </w:p>
        </w:tc>
      </w:tr>
      <w:tr w:rsidR="009D0DF5" w:rsidRPr="007B6BD5" w14:paraId="42D0330F" w14:textId="77777777" w:rsidTr="00CF7856">
        <w:trPr>
          <w:jc w:val="center"/>
        </w:trPr>
        <w:tc>
          <w:tcPr>
            <w:tcW w:w="3397" w:type="dxa"/>
            <w:shd w:val="clear" w:color="auto" w:fill="auto"/>
            <w:noWrap/>
            <w:vAlign w:val="center"/>
          </w:tcPr>
          <w:p w14:paraId="4BC3EAD2" w14:textId="77777777" w:rsidR="009D0DF5" w:rsidRPr="0024034C" w:rsidRDefault="009D0DF5" w:rsidP="00CF7856">
            <w:pPr>
              <w:keepNext/>
              <w:keepLines/>
              <w:spacing w:after="0" w:line="256" w:lineRule="auto"/>
              <w:jc w:val="center"/>
              <w:rPr>
                <w:rFonts w:ascii="Arial" w:hAnsi="Arial" w:cs="Arial"/>
                <w:sz w:val="18"/>
                <w:lang w:eastAsia="zh-CN"/>
              </w:rPr>
            </w:pPr>
            <w:r w:rsidRPr="0024034C">
              <w:rPr>
                <w:rFonts w:ascii="Arial" w:hAnsi="Arial" w:cs="Arial"/>
                <w:sz w:val="18"/>
                <w:lang w:eastAsia="zh-CN"/>
              </w:rPr>
              <w:t>DC_2A-2A-13A_n5A-n77A</w:t>
            </w:r>
            <w:r w:rsidRPr="0024034C">
              <w:rPr>
                <w:rFonts w:ascii="Arial" w:hAnsi="Arial"/>
                <w:b/>
                <w:sz w:val="18"/>
                <w:vertAlign w:val="superscript"/>
                <w:lang w:eastAsia="fi-FI"/>
              </w:rPr>
              <w:t>9</w:t>
            </w:r>
          </w:p>
        </w:tc>
        <w:tc>
          <w:tcPr>
            <w:tcW w:w="3686" w:type="dxa"/>
            <w:vAlign w:val="center"/>
          </w:tcPr>
          <w:p w14:paraId="3614692F" w14:textId="77777777" w:rsidR="009D0DF5" w:rsidRPr="0024034C" w:rsidRDefault="009D0DF5" w:rsidP="00CF7856">
            <w:pPr>
              <w:keepNext/>
              <w:keepLines/>
              <w:spacing w:after="0"/>
              <w:jc w:val="center"/>
              <w:rPr>
                <w:rFonts w:ascii="Arial" w:hAnsi="Arial" w:cs="Arial"/>
                <w:sz w:val="18"/>
                <w:szCs w:val="18"/>
              </w:rPr>
            </w:pPr>
            <w:r w:rsidRPr="0024034C">
              <w:rPr>
                <w:rFonts w:ascii="Arial" w:hAnsi="Arial" w:cs="Arial"/>
                <w:sz w:val="18"/>
                <w:szCs w:val="18"/>
              </w:rPr>
              <w:t>DC_2A_n5A</w:t>
            </w:r>
          </w:p>
          <w:p w14:paraId="48140352" w14:textId="77777777" w:rsidR="009D0DF5" w:rsidRPr="0024034C" w:rsidRDefault="009D0DF5" w:rsidP="00CF7856">
            <w:pPr>
              <w:keepNext/>
              <w:keepLines/>
              <w:spacing w:after="0"/>
              <w:jc w:val="center"/>
              <w:rPr>
                <w:rFonts w:ascii="Arial" w:hAnsi="Arial" w:cs="Arial"/>
                <w:sz w:val="18"/>
                <w:szCs w:val="18"/>
              </w:rPr>
            </w:pPr>
            <w:r w:rsidRPr="0024034C">
              <w:rPr>
                <w:rFonts w:ascii="Arial" w:hAnsi="Arial" w:cs="Arial"/>
                <w:color w:val="000000"/>
                <w:sz w:val="18"/>
                <w:szCs w:val="18"/>
              </w:rPr>
              <w:t>DC_2A_n77A</w:t>
            </w:r>
            <w:r>
              <w:rPr>
                <w:rFonts w:ascii="Arial" w:hAnsi="Arial"/>
                <w:b/>
                <w:sz w:val="18"/>
                <w:vertAlign w:val="superscript"/>
                <w:lang w:eastAsia="fi-FI"/>
              </w:rPr>
              <w:t>9</w:t>
            </w:r>
            <w:r w:rsidRPr="0024034C">
              <w:rPr>
                <w:rFonts w:ascii="Arial" w:hAnsi="Arial" w:cs="Arial"/>
                <w:color w:val="000000"/>
                <w:sz w:val="18"/>
                <w:szCs w:val="18"/>
              </w:rPr>
              <w:br/>
              <w:t>DC_13A_n77A</w:t>
            </w:r>
            <w:r>
              <w:rPr>
                <w:rFonts w:ascii="Arial" w:hAnsi="Arial"/>
                <w:b/>
                <w:sz w:val="18"/>
                <w:vertAlign w:val="superscript"/>
                <w:lang w:eastAsia="fi-FI"/>
              </w:rPr>
              <w:t>9</w:t>
            </w:r>
          </w:p>
        </w:tc>
      </w:tr>
      <w:tr w:rsidR="009D0DF5" w:rsidRPr="007B6BD5" w14:paraId="63A3844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843B139" w14:textId="77777777" w:rsidR="009D0DF5" w:rsidRPr="007B6BD5" w:rsidRDefault="009D0DF5" w:rsidP="00CF7856">
            <w:pPr>
              <w:spacing w:after="0"/>
              <w:jc w:val="center"/>
              <w:rPr>
                <w:rFonts w:ascii="Arial" w:hAnsi="Arial"/>
                <w:sz w:val="18"/>
                <w:lang w:eastAsia="zh-CN"/>
              </w:rPr>
            </w:pPr>
            <w:r w:rsidRPr="007B6BD5">
              <w:rPr>
                <w:rFonts w:ascii="Arial" w:hAnsi="Arial"/>
                <w:sz w:val="18"/>
              </w:rPr>
              <w:br w:type="page"/>
            </w:r>
            <w:r w:rsidRPr="007B6BD5">
              <w:rPr>
                <w:rFonts w:ascii="Arial" w:eastAsia="Malgun Gothic" w:hAnsi="Arial" w:cs="Arial"/>
                <w:sz w:val="18"/>
                <w:szCs w:val="18"/>
              </w:rPr>
              <w:t>DC_2A-13A_n25A-n66A</w:t>
            </w:r>
            <w:r w:rsidRPr="007B6BD5">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67F2AB53"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szCs w:val="18"/>
              </w:rPr>
              <w:t>DC_2A_n66A</w:t>
            </w:r>
            <w:r w:rsidRPr="007B6BD5">
              <w:rPr>
                <w:rFonts w:ascii="Arial" w:hAnsi="Arial" w:cs="Arial"/>
                <w:sz w:val="18"/>
                <w:szCs w:val="18"/>
              </w:rPr>
              <w:br/>
              <w:t>DC_13A_n25A</w:t>
            </w:r>
            <w:r w:rsidRPr="007B6BD5">
              <w:rPr>
                <w:rFonts w:ascii="Arial" w:hAnsi="Arial" w:cs="Arial"/>
                <w:sz w:val="18"/>
                <w:szCs w:val="18"/>
              </w:rPr>
              <w:br/>
              <w:t>DC_13A_n66A</w:t>
            </w:r>
          </w:p>
        </w:tc>
      </w:tr>
      <w:tr w:rsidR="009D0DF5" w:rsidRPr="007B6BD5" w14:paraId="5B080C4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15FAE0"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DC_2A-13A-48A_n77A</w:t>
            </w:r>
            <w:r w:rsidRPr="007B6BD5">
              <w:rPr>
                <w:rFonts w:ascii="Arial" w:hAnsi="Arial" w:cs="Arial"/>
                <w:sz w:val="18"/>
                <w:vertAlign w:val="superscript"/>
                <w:lang w:eastAsia="ja-JP"/>
              </w:rPr>
              <w:t>7,8,</w:t>
            </w:r>
            <w:r w:rsidRPr="007B6BD5">
              <w:rPr>
                <w:rFonts w:ascii="Arial" w:hAnsi="Arial"/>
                <w:sz w:val="18"/>
                <w:vertAlign w:val="superscript"/>
                <w:lang w:eastAsia="fi-FI"/>
              </w:rPr>
              <w:t>9</w:t>
            </w:r>
          </w:p>
          <w:p w14:paraId="4D461281"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DC_2A-13A-48A_n77C</w:t>
            </w:r>
            <w:r w:rsidRPr="007B6BD5">
              <w:rPr>
                <w:rFonts w:ascii="Arial" w:hAnsi="Arial" w:cs="Arial"/>
                <w:sz w:val="18"/>
                <w:vertAlign w:val="superscript"/>
                <w:lang w:eastAsia="ja-JP"/>
              </w:rPr>
              <w:t>7,8,</w:t>
            </w:r>
            <w:r w:rsidRPr="007B6BD5">
              <w:rPr>
                <w:rFonts w:ascii="Arial" w:hAnsi="Arial"/>
                <w:sz w:val="18"/>
                <w:vertAlign w:val="superscript"/>
                <w:lang w:eastAsia="fi-FI"/>
              </w:rPr>
              <w:t>9</w:t>
            </w:r>
          </w:p>
          <w:p w14:paraId="1440C25F"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DC_2A-13A-48C_n77A</w:t>
            </w:r>
            <w:r w:rsidRPr="007B6BD5">
              <w:rPr>
                <w:rFonts w:ascii="Arial" w:hAnsi="Arial" w:cs="Arial"/>
                <w:sz w:val="18"/>
                <w:vertAlign w:val="superscript"/>
                <w:lang w:eastAsia="ja-JP"/>
              </w:rPr>
              <w:t>7,8,</w:t>
            </w:r>
            <w:r w:rsidRPr="007B6BD5">
              <w:rPr>
                <w:rFonts w:ascii="Arial" w:hAnsi="Arial"/>
                <w:sz w:val="18"/>
                <w:vertAlign w:val="superscript"/>
                <w:lang w:eastAsia="fi-FI"/>
              </w:rPr>
              <w:t>9</w:t>
            </w:r>
          </w:p>
          <w:p w14:paraId="136D7262"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DC_2A-13A-48C_n77C</w:t>
            </w:r>
            <w:r w:rsidRPr="007B6BD5">
              <w:rPr>
                <w:rFonts w:ascii="Arial" w:hAnsi="Arial"/>
                <w:sz w:val="18"/>
                <w:vertAlign w:val="superscript"/>
                <w:lang w:eastAsia="zh-CN"/>
              </w:rPr>
              <w:t>7,8,</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tcPr>
          <w:p w14:paraId="68C9D21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DC_2A_n77A</w:t>
            </w:r>
            <w:r w:rsidRPr="007B6BD5">
              <w:rPr>
                <w:rFonts w:ascii="Arial" w:hAnsi="Arial"/>
                <w:sz w:val="18"/>
                <w:vertAlign w:val="superscript"/>
                <w:lang w:eastAsia="fi-FI"/>
              </w:rPr>
              <w:t>9</w:t>
            </w:r>
          </w:p>
          <w:p w14:paraId="218DE14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fi-FI"/>
              </w:rPr>
              <w:t>DC_13A_n77A</w:t>
            </w:r>
          </w:p>
        </w:tc>
      </w:tr>
      <w:tr w:rsidR="009D0DF5" w:rsidRPr="007B6BD5" w14:paraId="0FFA998D" w14:textId="77777777" w:rsidTr="00CF7856">
        <w:trPr>
          <w:jc w:val="center"/>
        </w:trPr>
        <w:tc>
          <w:tcPr>
            <w:tcW w:w="3397" w:type="dxa"/>
            <w:shd w:val="clear" w:color="auto" w:fill="auto"/>
            <w:noWrap/>
            <w:vAlign w:val="center"/>
          </w:tcPr>
          <w:p w14:paraId="5ECADA9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DC_2A-13A-66A_n2A</w:t>
            </w:r>
          </w:p>
        </w:tc>
        <w:tc>
          <w:tcPr>
            <w:tcW w:w="3686" w:type="dxa"/>
            <w:vAlign w:val="center"/>
          </w:tcPr>
          <w:p w14:paraId="273025C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DC_13A_n2A</w:t>
            </w:r>
          </w:p>
          <w:p w14:paraId="7D250340" w14:textId="77777777" w:rsidR="009D0DF5" w:rsidRPr="007B6BD5" w:rsidRDefault="009D0DF5" w:rsidP="00CF7856">
            <w:pPr>
              <w:spacing w:after="0"/>
              <w:jc w:val="center"/>
              <w:rPr>
                <w:rFonts w:ascii="Arial" w:hAnsi="Arial"/>
                <w:sz w:val="18"/>
                <w:lang w:eastAsia="zh-TW"/>
              </w:rPr>
            </w:pPr>
            <w:r w:rsidRPr="007B6BD5">
              <w:rPr>
                <w:rFonts w:ascii="Arial" w:hAnsi="Arial"/>
                <w:sz w:val="18"/>
              </w:rPr>
              <w:t>DC_66A_n2A</w:t>
            </w:r>
          </w:p>
        </w:tc>
      </w:tr>
      <w:tr w:rsidR="009D0DF5" w:rsidRPr="007B6BD5" w14:paraId="3762AF74" w14:textId="77777777" w:rsidTr="00CF7856">
        <w:trPr>
          <w:jc w:val="center"/>
        </w:trPr>
        <w:tc>
          <w:tcPr>
            <w:tcW w:w="3397" w:type="dxa"/>
            <w:shd w:val="clear" w:color="auto" w:fill="auto"/>
            <w:noWrap/>
            <w:vAlign w:val="center"/>
          </w:tcPr>
          <w:p w14:paraId="1BE16DE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DC_2A-13A-66A-66A_n2A</w:t>
            </w:r>
          </w:p>
        </w:tc>
        <w:tc>
          <w:tcPr>
            <w:tcW w:w="3686" w:type="dxa"/>
            <w:vAlign w:val="center"/>
          </w:tcPr>
          <w:p w14:paraId="3241C27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DC_13A_n2A</w:t>
            </w:r>
          </w:p>
          <w:p w14:paraId="1FCDDB4C" w14:textId="77777777" w:rsidR="009D0DF5" w:rsidRPr="007B6BD5" w:rsidRDefault="009D0DF5" w:rsidP="00CF7856">
            <w:pPr>
              <w:spacing w:after="0"/>
              <w:jc w:val="center"/>
              <w:rPr>
                <w:rFonts w:ascii="Arial" w:hAnsi="Arial"/>
                <w:sz w:val="18"/>
                <w:lang w:eastAsia="zh-TW"/>
              </w:rPr>
            </w:pPr>
            <w:r w:rsidRPr="007B6BD5">
              <w:rPr>
                <w:rFonts w:ascii="Arial" w:hAnsi="Arial"/>
                <w:sz w:val="18"/>
              </w:rPr>
              <w:t>DC_66A_n2A</w:t>
            </w:r>
          </w:p>
        </w:tc>
      </w:tr>
      <w:tr w:rsidR="009D0DF5" w:rsidRPr="007B6BD5" w14:paraId="22F9E9C9" w14:textId="77777777" w:rsidTr="00CF7856">
        <w:trPr>
          <w:jc w:val="center"/>
        </w:trPr>
        <w:tc>
          <w:tcPr>
            <w:tcW w:w="3397" w:type="dxa"/>
            <w:shd w:val="clear" w:color="auto" w:fill="auto"/>
            <w:noWrap/>
            <w:vAlign w:val="center"/>
          </w:tcPr>
          <w:p w14:paraId="5FF1BB7F" w14:textId="77777777" w:rsidR="009D0DF5" w:rsidRPr="007B6BD5" w:rsidRDefault="009D0DF5" w:rsidP="00CF7856">
            <w:pPr>
              <w:keepNext/>
              <w:spacing w:after="0"/>
              <w:jc w:val="center"/>
              <w:rPr>
                <w:rFonts w:ascii="Arial" w:hAnsi="Arial"/>
                <w:sz w:val="18"/>
                <w:lang w:eastAsia="ja-JP"/>
              </w:rPr>
            </w:pPr>
            <w:r w:rsidRPr="007B6BD5">
              <w:rPr>
                <w:rFonts w:ascii="Arial" w:hAnsi="Arial"/>
                <w:sz w:val="18"/>
                <w:lang w:eastAsia="fi-FI"/>
              </w:rPr>
              <w:t>DC_2A-13A-66A_n5A</w:t>
            </w:r>
          </w:p>
        </w:tc>
        <w:tc>
          <w:tcPr>
            <w:tcW w:w="3686" w:type="dxa"/>
            <w:vAlign w:val="center"/>
          </w:tcPr>
          <w:p w14:paraId="57B2E67B"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DC_2A_n5A</w:t>
            </w:r>
          </w:p>
          <w:p w14:paraId="0540D361" w14:textId="77777777" w:rsidR="009D0DF5" w:rsidRPr="007B6BD5" w:rsidRDefault="009D0DF5" w:rsidP="00CF7856">
            <w:pPr>
              <w:keepNext/>
              <w:spacing w:after="0"/>
              <w:jc w:val="center"/>
              <w:rPr>
                <w:rFonts w:ascii="Arial" w:hAnsi="Arial"/>
                <w:sz w:val="18"/>
                <w:lang w:eastAsia="zh-TW"/>
              </w:rPr>
            </w:pPr>
            <w:r w:rsidRPr="007B6BD5">
              <w:rPr>
                <w:rFonts w:ascii="Arial" w:hAnsi="Arial"/>
                <w:sz w:val="18"/>
                <w:lang w:eastAsia="fi-FI"/>
              </w:rPr>
              <w:t>DC_66A_n5A</w:t>
            </w:r>
          </w:p>
        </w:tc>
      </w:tr>
      <w:tr w:rsidR="009D0DF5" w:rsidRPr="007B6BD5" w14:paraId="4C39FCF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88A8AA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DC_2A-2A-13A-66A_n5A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F6F3B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DC_2A_n5A</w:t>
            </w:r>
          </w:p>
          <w:p w14:paraId="0DF0069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DC_66A_n5A</w:t>
            </w:r>
          </w:p>
        </w:tc>
      </w:tr>
      <w:tr w:rsidR="009D0DF5" w:rsidRPr="007B6BD5" w14:paraId="4E59182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7AB54D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DC_2A-13A-66A-66A_n5A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E2C1A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DC_2A_n5A</w:t>
            </w:r>
          </w:p>
          <w:p w14:paraId="402B0B3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DC_66A_n5A</w:t>
            </w:r>
          </w:p>
        </w:tc>
      </w:tr>
      <w:tr w:rsidR="009D0DF5" w:rsidRPr="007B6BD5" w14:paraId="48C3E6E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AFFDF8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DC_2A-2A-13A-66A-66A_n5A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2F8F6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DC_2A_n5A</w:t>
            </w:r>
          </w:p>
          <w:p w14:paraId="1C9CDC8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DC_66A_n5A</w:t>
            </w:r>
          </w:p>
        </w:tc>
      </w:tr>
      <w:tr w:rsidR="009D0DF5" w:rsidRPr="007B6BD5" w14:paraId="332D5019" w14:textId="77777777" w:rsidTr="00CF7856">
        <w:trPr>
          <w:jc w:val="center"/>
        </w:trPr>
        <w:tc>
          <w:tcPr>
            <w:tcW w:w="3397" w:type="dxa"/>
            <w:shd w:val="clear" w:color="auto" w:fill="auto"/>
            <w:noWrap/>
            <w:vAlign w:val="center"/>
          </w:tcPr>
          <w:p w14:paraId="1E7EF66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DC_2A-13A-66A_n48A</w:t>
            </w:r>
          </w:p>
          <w:p w14:paraId="07C095C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DC_2A-13A-66A_n48B</w:t>
            </w:r>
          </w:p>
        </w:tc>
        <w:tc>
          <w:tcPr>
            <w:tcW w:w="3686" w:type="dxa"/>
            <w:vAlign w:val="center"/>
          </w:tcPr>
          <w:p w14:paraId="023DE50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DC_2A_n48A</w:t>
            </w:r>
          </w:p>
          <w:p w14:paraId="1B8733A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DC_13A_n48A</w:t>
            </w:r>
          </w:p>
          <w:p w14:paraId="2CD6454C"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DC_66A_n48A</w:t>
            </w:r>
          </w:p>
        </w:tc>
      </w:tr>
      <w:tr w:rsidR="009D0DF5" w:rsidRPr="007B6BD5" w14:paraId="77D0F513" w14:textId="77777777" w:rsidTr="00CF7856">
        <w:trPr>
          <w:jc w:val="center"/>
        </w:trPr>
        <w:tc>
          <w:tcPr>
            <w:tcW w:w="3397" w:type="dxa"/>
            <w:shd w:val="clear" w:color="auto" w:fill="auto"/>
            <w:noWrap/>
            <w:vAlign w:val="center"/>
          </w:tcPr>
          <w:p w14:paraId="6C66A09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DC_2A-13A-66A-66A_n48A</w:t>
            </w:r>
          </w:p>
          <w:p w14:paraId="382C25C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DC_2A-13A-66A-66A_n48B</w:t>
            </w:r>
          </w:p>
        </w:tc>
        <w:tc>
          <w:tcPr>
            <w:tcW w:w="3686" w:type="dxa"/>
            <w:vAlign w:val="center"/>
          </w:tcPr>
          <w:p w14:paraId="10B1806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DC_2A_n48A</w:t>
            </w:r>
          </w:p>
          <w:p w14:paraId="0497019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DC_13A_n48A</w:t>
            </w:r>
          </w:p>
          <w:p w14:paraId="3024334E"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DC_66A_n48A</w:t>
            </w:r>
          </w:p>
        </w:tc>
      </w:tr>
      <w:tr w:rsidR="009D0DF5" w:rsidRPr="007B6BD5" w14:paraId="61A1F5C4" w14:textId="77777777" w:rsidTr="00CF7856">
        <w:trPr>
          <w:jc w:val="center"/>
        </w:trPr>
        <w:tc>
          <w:tcPr>
            <w:tcW w:w="3397" w:type="dxa"/>
            <w:shd w:val="clear" w:color="auto" w:fill="auto"/>
            <w:noWrap/>
          </w:tcPr>
          <w:p w14:paraId="2656CD85" w14:textId="77777777" w:rsidR="009D0DF5" w:rsidRPr="007B6BD5" w:rsidRDefault="009D0DF5" w:rsidP="00CF7856">
            <w:pPr>
              <w:spacing w:after="0"/>
              <w:jc w:val="center"/>
              <w:rPr>
                <w:rFonts w:ascii="Arial" w:eastAsia="MS Mincho" w:hAnsi="Arial" w:cs="Arial"/>
                <w:sz w:val="18"/>
                <w:szCs w:val="18"/>
                <w:lang w:eastAsia="ja-JP"/>
              </w:rPr>
            </w:pPr>
            <w:r w:rsidRPr="0024034C">
              <w:rPr>
                <w:rFonts w:ascii="Arial" w:hAnsi="Arial"/>
                <w:sz w:val="18"/>
                <w:lang w:eastAsia="fi-FI"/>
              </w:rPr>
              <w:t>DC_2A-13A-66A_n66A</w:t>
            </w:r>
          </w:p>
        </w:tc>
        <w:tc>
          <w:tcPr>
            <w:tcW w:w="3686" w:type="dxa"/>
          </w:tcPr>
          <w:p w14:paraId="6B172548"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DC_2A_n66A</w:t>
            </w:r>
          </w:p>
          <w:p w14:paraId="71FE1D4F"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DC_13A_n66A</w:t>
            </w:r>
          </w:p>
          <w:p w14:paraId="3CB75E1B" w14:textId="77777777" w:rsidR="009D0DF5" w:rsidRPr="007B6BD5" w:rsidRDefault="009D0DF5" w:rsidP="00CF7856">
            <w:pPr>
              <w:spacing w:after="0"/>
              <w:jc w:val="center"/>
              <w:rPr>
                <w:rFonts w:ascii="Arial" w:eastAsia="MS Mincho" w:hAnsi="Arial" w:cs="Arial"/>
                <w:sz w:val="18"/>
                <w:szCs w:val="18"/>
                <w:lang w:eastAsia="ja-JP"/>
              </w:rPr>
            </w:pPr>
            <w:r w:rsidRPr="0024034C">
              <w:rPr>
                <w:rFonts w:ascii="Arial" w:hAnsi="Arial"/>
                <w:sz w:val="18"/>
                <w:lang w:eastAsia="fi-FI"/>
              </w:rPr>
              <w:t>DC_66A_n66A</w:t>
            </w:r>
            <w:r w:rsidRPr="0024034C">
              <w:rPr>
                <w:rFonts w:ascii="Arial" w:hAnsi="Arial"/>
                <w:sz w:val="18"/>
                <w:vertAlign w:val="superscript"/>
                <w:lang w:eastAsia="fi-FI"/>
              </w:rPr>
              <w:t>4</w:t>
            </w:r>
          </w:p>
        </w:tc>
      </w:tr>
      <w:tr w:rsidR="009D0DF5" w:rsidRPr="007B6BD5" w14:paraId="3D1E5514" w14:textId="77777777" w:rsidTr="00CF7856">
        <w:trPr>
          <w:jc w:val="center"/>
        </w:trPr>
        <w:tc>
          <w:tcPr>
            <w:tcW w:w="3397" w:type="dxa"/>
            <w:shd w:val="clear" w:color="auto" w:fill="auto"/>
            <w:noWrap/>
          </w:tcPr>
          <w:p w14:paraId="1D5E56BE"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DC_2A-2A-13A-66A_n66A</w:t>
            </w:r>
          </w:p>
        </w:tc>
        <w:tc>
          <w:tcPr>
            <w:tcW w:w="3686" w:type="dxa"/>
          </w:tcPr>
          <w:p w14:paraId="47327823"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DC_2A_n66A</w:t>
            </w:r>
          </w:p>
          <w:p w14:paraId="7637AAA2"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DC_13A_n66A</w:t>
            </w:r>
          </w:p>
          <w:p w14:paraId="5099F379"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9D0DF5" w:rsidRPr="007B6BD5" w14:paraId="5F8D611C" w14:textId="77777777" w:rsidTr="00CF7856">
        <w:trPr>
          <w:jc w:val="center"/>
        </w:trPr>
        <w:tc>
          <w:tcPr>
            <w:tcW w:w="3397" w:type="dxa"/>
            <w:shd w:val="clear" w:color="auto" w:fill="auto"/>
            <w:noWrap/>
          </w:tcPr>
          <w:p w14:paraId="4FB2BE3A"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DC_2A-13A-66A-66A_n66A</w:t>
            </w:r>
          </w:p>
        </w:tc>
        <w:tc>
          <w:tcPr>
            <w:tcW w:w="3686" w:type="dxa"/>
          </w:tcPr>
          <w:p w14:paraId="1738885F"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DC_2A_n66A</w:t>
            </w:r>
          </w:p>
          <w:p w14:paraId="6ED45B0F"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DC_13A_n66A</w:t>
            </w:r>
          </w:p>
          <w:p w14:paraId="63B63147"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9D0DF5" w:rsidRPr="007B6BD5" w14:paraId="49EB6CEA" w14:textId="77777777" w:rsidTr="00CF7856">
        <w:trPr>
          <w:jc w:val="center"/>
        </w:trPr>
        <w:tc>
          <w:tcPr>
            <w:tcW w:w="3397" w:type="dxa"/>
            <w:shd w:val="clear" w:color="auto" w:fill="auto"/>
            <w:noWrap/>
          </w:tcPr>
          <w:p w14:paraId="4DD353BA"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DC_2A-2A-13A-66A-66A_n66A</w:t>
            </w:r>
          </w:p>
        </w:tc>
        <w:tc>
          <w:tcPr>
            <w:tcW w:w="3686" w:type="dxa"/>
          </w:tcPr>
          <w:p w14:paraId="3F3FD745"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DC_2A_n66A</w:t>
            </w:r>
          </w:p>
          <w:p w14:paraId="0F323D99"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DC_13A_n66A</w:t>
            </w:r>
          </w:p>
          <w:p w14:paraId="1571CDA8"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9D0DF5" w:rsidRPr="007B6BD5" w14:paraId="39CAFB2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7BE206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DC_2A-13A-(n)66AA</w:t>
            </w:r>
          </w:p>
        </w:tc>
        <w:tc>
          <w:tcPr>
            <w:tcW w:w="3686" w:type="dxa"/>
            <w:tcBorders>
              <w:top w:val="single" w:sz="4" w:space="0" w:color="auto"/>
              <w:left w:val="single" w:sz="4" w:space="0" w:color="auto"/>
              <w:bottom w:val="single" w:sz="4" w:space="0" w:color="auto"/>
              <w:right w:val="single" w:sz="4" w:space="0" w:color="auto"/>
            </w:tcBorders>
            <w:vAlign w:val="center"/>
          </w:tcPr>
          <w:p w14:paraId="03EDEFA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DC_2A_n66A</w:t>
            </w:r>
          </w:p>
          <w:p w14:paraId="5A0EAFA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DC_13A_n66A</w:t>
            </w:r>
          </w:p>
          <w:p w14:paraId="0075946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4</w:t>
            </w:r>
          </w:p>
        </w:tc>
      </w:tr>
      <w:tr w:rsidR="009D0DF5" w:rsidRPr="007B6BD5" w14:paraId="48E062C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B10CDF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DC_2A-2A-13A-(n)66AA</w:t>
            </w:r>
          </w:p>
        </w:tc>
        <w:tc>
          <w:tcPr>
            <w:tcW w:w="3686" w:type="dxa"/>
            <w:tcBorders>
              <w:top w:val="single" w:sz="4" w:space="0" w:color="auto"/>
              <w:left w:val="single" w:sz="4" w:space="0" w:color="auto"/>
              <w:bottom w:val="single" w:sz="4" w:space="0" w:color="auto"/>
              <w:right w:val="single" w:sz="4" w:space="0" w:color="auto"/>
            </w:tcBorders>
            <w:vAlign w:val="center"/>
          </w:tcPr>
          <w:p w14:paraId="0EB9A19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DC_2A_n66A</w:t>
            </w:r>
          </w:p>
          <w:p w14:paraId="027A090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DC_13A_n66A</w:t>
            </w:r>
          </w:p>
          <w:p w14:paraId="1EB9618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4</w:t>
            </w:r>
          </w:p>
        </w:tc>
      </w:tr>
      <w:tr w:rsidR="009D0DF5" w:rsidRPr="007B6BD5" w14:paraId="366B962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3A1CC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DC_2A-13A-66A-(n)66AA</w:t>
            </w:r>
          </w:p>
        </w:tc>
        <w:tc>
          <w:tcPr>
            <w:tcW w:w="3686" w:type="dxa"/>
            <w:tcBorders>
              <w:top w:val="single" w:sz="4" w:space="0" w:color="auto"/>
              <w:left w:val="single" w:sz="4" w:space="0" w:color="auto"/>
              <w:bottom w:val="single" w:sz="4" w:space="0" w:color="auto"/>
              <w:right w:val="single" w:sz="4" w:space="0" w:color="auto"/>
            </w:tcBorders>
            <w:vAlign w:val="center"/>
          </w:tcPr>
          <w:p w14:paraId="476E9F69" w14:textId="77777777" w:rsidR="009D0DF5" w:rsidRPr="007B6BD5" w:rsidRDefault="009D0DF5" w:rsidP="00CF7856">
            <w:pPr>
              <w:spacing w:after="0"/>
              <w:jc w:val="center"/>
              <w:rPr>
                <w:rFonts w:ascii="Arial" w:hAnsi="Arial" w:cs="Arial"/>
                <w:sz w:val="18"/>
                <w:szCs w:val="18"/>
              </w:rPr>
            </w:pPr>
            <w:r w:rsidRPr="007B6BD5">
              <w:rPr>
                <w:rFonts w:ascii="Arial" w:hAnsi="Arial"/>
                <w:sz w:val="18"/>
                <w:lang w:eastAsia="fi-FI"/>
              </w:rPr>
              <w:t>DC_2A_n66A</w:t>
            </w:r>
          </w:p>
          <w:p w14:paraId="79E663EB" w14:textId="77777777" w:rsidR="009D0DF5" w:rsidRPr="007B6BD5" w:rsidRDefault="009D0DF5" w:rsidP="00CF7856">
            <w:pPr>
              <w:spacing w:after="0"/>
              <w:jc w:val="center"/>
              <w:rPr>
                <w:rFonts w:ascii="Arial" w:hAnsi="Arial" w:cs="Arial"/>
                <w:sz w:val="18"/>
                <w:szCs w:val="18"/>
              </w:rPr>
            </w:pPr>
            <w:r w:rsidRPr="007B6BD5">
              <w:rPr>
                <w:rFonts w:ascii="Arial" w:hAnsi="Arial"/>
                <w:sz w:val="18"/>
                <w:lang w:eastAsia="fi-FI"/>
              </w:rPr>
              <w:t>DC_13A_n66A</w:t>
            </w:r>
          </w:p>
          <w:p w14:paraId="16943A5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p w14:paraId="4F8EDAC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4</w:t>
            </w:r>
          </w:p>
        </w:tc>
      </w:tr>
      <w:tr w:rsidR="009D0DF5" w:rsidRPr="007B6BD5" w14:paraId="17A1C4E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86B2C4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DC_2A-2A-13A-66A-(n)66AA</w:t>
            </w:r>
          </w:p>
        </w:tc>
        <w:tc>
          <w:tcPr>
            <w:tcW w:w="3686" w:type="dxa"/>
            <w:tcBorders>
              <w:top w:val="single" w:sz="4" w:space="0" w:color="auto"/>
              <w:left w:val="single" w:sz="4" w:space="0" w:color="auto"/>
              <w:bottom w:val="single" w:sz="4" w:space="0" w:color="auto"/>
              <w:right w:val="single" w:sz="4" w:space="0" w:color="auto"/>
            </w:tcBorders>
            <w:vAlign w:val="center"/>
          </w:tcPr>
          <w:p w14:paraId="228F8EA5" w14:textId="77777777" w:rsidR="009D0DF5" w:rsidRPr="007B6BD5" w:rsidRDefault="009D0DF5" w:rsidP="00CF7856">
            <w:pPr>
              <w:spacing w:after="0"/>
              <w:jc w:val="center"/>
              <w:rPr>
                <w:rFonts w:ascii="Arial" w:hAnsi="Arial" w:cs="Arial"/>
                <w:sz w:val="18"/>
                <w:szCs w:val="18"/>
              </w:rPr>
            </w:pPr>
            <w:r w:rsidRPr="007B6BD5">
              <w:rPr>
                <w:rFonts w:ascii="Arial" w:hAnsi="Arial"/>
                <w:sz w:val="18"/>
                <w:lang w:eastAsia="fi-FI"/>
              </w:rPr>
              <w:t>DC_2A_n66A</w:t>
            </w:r>
          </w:p>
          <w:p w14:paraId="78600F67" w14:textId="77777777" w:rsidR="009D0DF5" w:rsidRPr="007B6BD5" w:rsidRDefault="009D0DF5" w:rsidP="00CF7856">
            <w:pPr>
              <w:spacing w:after="0"/>
              <w:jc w:val="center"/>
              <w:rPr>
                <w:rFonts w:ascii="Arial" w:hAnsi="Arial" w:cs="Arial"/>
                <w:sz w:val="18"/>
                <w:szCs w:val="18"/>
              </w:rPr>
            </w:pPr>
            <w:r w:rsidRPr="007B6BD5">
              <w:rPr>
                <w:rFonts w:ascii="Arial" w:hAnsi="Arial"/>
                <w:sz w:val="18"/>
                <w:lang w:eastAsia="fi-FI"/>
              </w:rPr>
              <w:t>DC_13A_n66A</w:t>
            </w:r>
          </w:p>
          <w:p w14:paraId="183BDCD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lastRenderedPageBreak/>
              <w:t>DC_66A_n66A</w:t>
            </w:r>
            <w:r w:rsidRPr="007B6BD5">
              <w:rPr>
                <w:rFonts w:ascii="Arial" w:hAnsi="Arial"/>
                <w:sz w:val="18"/>
                <w:vertAlign w:val="superscript"/>
                <w:lang w:eastAsia="fi-FI"/>
              </w:rPr>
              <w:t>4</w:t>
            </w:r>
          </w:p>
          <w:p w14:paraId="4B94698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4</w:t>
            </w:r>
          </w:p>
        </w:tc>
      </w:tr>
      <w:tr w:rsidR="009D0DF5" w:rsidRPr="007B6BD5" w14:paraId="2DF713B2" w14:textId="77777777" w:rsidTr="00CF7856">
        <w:trPr>
          <w:jc w:val="center"/>
        </w:trPr>
        <w:tc>
          <w:tcPr>
            <w:tcW w:w="3397" w:type="dxa"/>
            <w:shd w:val="clear" w:color="auto" w:fill="auto"/>
            <w:noWrap/>
            <w:vAlign w:val="center"/>
          </w:tcPr>
          <w:p w14:paraId="340A94E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lastRenderedPageBreak/>
              <w:t>DC_2A-13A-66B_n66A</w:t>
            </w:r>
          </w:p>
        </w:tc>
        <w:tc>
          <w:tcPr>
            <w:tcW w:w="3686" w:type="dxa"/>
            <w:vAlign w:val="center"/>
          </w:tcPr>
          <w:p w14:paraId="14FE248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DC_2A_n66A</w:t>
            </w:r>
          </w:p>
          <w:p w14:paraId="74CB152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DC_13A_n66A</w:t>
            </w:r>
          </w:p>
        </w:tc>
      </w:tr>
      <w:tr w:rsidR="009D0DF5" w:rsidRPr="007B6BD5" w14:paraId="16A5F0E8" w14:textId="77777777" w:rsidTr="00CF7856">
        <w:trPr>
          <w:jc w:val="center"/>
        </w:trPr>
        <w:tc>
          <w:tcPr>
            <w:tcW w:w="3397" w:type="dxa"/>
            <w:shd w:val="clear" w:color="auto" w:fill="auto"/>
            <w:noWrap/>
          </w:tcPr>
          <w:p w14:paraId="7ABB52D3" w14:textId="77777777" w:rsidR="009D0DF5" w:rsidRPr="0024034C" w:rsidRDefault="009D0DF5" w:rsidP="00CF7856">
            <w:pPr>
              <w:keepNext/>
              <w:keepLines/>
              <w:spacing w:after="0"/>
              <w:jc w:val="center"/>
              <w:rPr>
                <w:rFonts w:ascii="Arial" w:hAnsi="Arial"/>
                <w:sz w:val="18"/>
                <w:vertAlign w:val="superscript"/>
                <w:lang w:eastAsia="fi-FI"/>
              </w:rPr>
            </w:pPr>
            <w:r w:rsidRPr="0024034C">
              <w:rPr>
                <w:rFonts w:ascii="Arial" w:hAnsi="Arial"/>
                <w:sz w:val="18"/>
                <w:lang w:eastAsia="fi-FI"/>
              </w:rPr>
              <w:t>DC_2A-13A-66A_n77A</w:t>
            </w:r>
            <w:r w:rsidRPr="0024034C">
              <w:rPr>
                <w:rFonts w:ascii="Arial" w:hAnsi="Arial"/>
                <w:sz w:val="18"/>
                <w:vertAlign w:val="superscript"/>
                <w:lang w:eastAsia="fi-FI"/>
              </w:rPr>
              <w:t>9</w:t>
            </w:r>
          </w:p>
          <w:p w14:paraId="7F656D92" w14:textId="77777777" w:rsidR="009D0DF5" w:rsidRPr="007B6BD5" w:rsidRDefault="009D0DF5" w:rsidP="00CF7856">
            <w:pPr>
              <w:spacing w:after="0"/>
              <w:jc w:val="center"/>
              <w:rPr>
                <w:rFonts w:ascii="Arial" w:hAnsi="Arial"/>
                <w:sz w:val="18"/>
              </w:rPr>
            </w:pPr>
            <w:r w:rsidRPr="0024034C">
              <w:rPr>
                <w:rFonts w:ascii="Arial" w:hAnsi="Arial"/>
                <w:sz w:val="18"/>
                <w:lang w:eastAsia="fi-FI"/>
              </w:rPr>
              <w:t>DC_2A-13A-66A_n77C</w:t>
            </w:r>
            <w:r w:rsidRPr="0024034C">
              <w:rPr>
                <w:rFonts w:ascii="Arial" w:hAnsi="Arial"/>
                <w:sz w:val="18"/>
                <w:vertAlign w:val="superscript"/>
                <w:lang w:eastAsia="fi-FI"/>
              </w:rPr>
              <w:t>9</w:t>
            </w:r>
          </w:p>
        </w:tc>
        <w:tc>
          <w:tcPr>
            <w:tcW w:w="3686" w:type="dxa"/>
          </w:tcPr>
          <w:p w14:paraId="7129833B" w14:textId="77777777" w:rsidR="009D0DF5" w:rsidRPr="0024034C" w:rsidRDefault="009D0DF5" w:rsidP="00CF7856">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609C5EC0" w14:textId="77777777" w:rsidR="009D0DF5" w:rsidRPr="0024034C" w:rsidRDefault="009D0DF5" w:rsidP="00CF7856">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69EBD060" w14:textId="77777777" w:rsidR="009D0DF5" w:rsidRPr="007B6BD5" w:rsidRDefault="009D0DF5" w:rsidP="00CF7856">
            <w:pPr>
              <w:spacing w:after="0"/>
              <w:jc w:val="center"/>
              <w:rPr>
                <w:rFonts w:ascii="Arial" w:hAnsi="Arial"/>
                <w:sz w:val="18"/>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9D0DF5" w:rsidRPr="007B6BD5" w14:paraId="7F9240C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7717BBAF" w14:textId="77777777" w:rsidR="009D0DF5" w:rsidRDefault="009D0DF5" w:rsidP="00CF7856">
            <w:pPr>
              <w:keepNext/>
              <w:keepLines/>
              <w:spacing w:after="0"/>
              <w:jc w:val="center"/>
              <w:rPr>
                <w:rFonts w:ascii="Arial" w:hAnsi="Arial"/>
                <w:sz w:val="18"/>
                <w:lang w:eastAsia="fi-FI"/>
              </w:rPr>
            </w:pPr>
            <w:r w:rsidRPr="0024034C">
              <w:rPr>
                <w:rFonts w:ascii="Arial" w:hAnsi="Arial"/>
                <w:sz w:val="18"/>
                <w:lang w:val="fr-FR" w:eastAsia="fi-FI"/>
              </w:rPr>
              <w:t>DC_2A-2A-13A-66A_n77A</w:t>
            </w:r>
            <w:r w:rsidRPr="0024034C">
              <w:rPr>
                <w:rFonts w:ascii="Arial" w:hAnsi="Arial"/>
                <w:sz w:val="18"/>
                <w:vertAlign w:val="superscript"/>
                <w:lang w:eastAsia="fi-FI"/>
              </w:rPr>
              <w:t>9</w:t>
            </w:r>
          </w:p>
          <w:p w14:paraId="64882CBF"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DC_2A-2A-13A-66A_n77C</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729851C" w14:textId="77777777" w:rsidR="009D0DF5" w:rsidRPr="0024034C" w:rsidRDefault="009D0DF5" w:rsidP="00CF7856">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6EE46853" w14:textId="77777777" w:rsidR="009D0DF5" w:rsidRPr="0024034C" w:rsidRDefault="009D0DF5" w:rsidP="00CF7856">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4B831A3C" w14:textId="77777777" w:rsidR="009D0DF5" w:rsidRPr="007B6BD5" w:rsidRDefault="009D0DF5" w:rsidP="00CF7856">
            <w:pPr>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9D0DF5" w:rsidRPr="007B6BD5" w14:paraId="7684FE0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28CC9326"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DC_2A-2A-13A-66A-66A_n77A</w:t>
            </w:r>
          </w:p>
        </w:tc>
        <w:tc>
          <w:tcPr>
            <w:tcW w:w="3686" w:type="dxa"/>
            <w:tcBorders>
              <w:top w:val="single" w:sz="4" w:space="0" w:color="auto"/>
              <w:left w:val="single" w:sz="4" w:space="0" w:color="auto"/>
              <w:bottom w:val="single" w:sz="4" w:space="0" w:color="auto"/>
              <w:right w:val="single" w:sz="4" w:space="0" w:color="auto"/>
            </w:tcBorders>
          </w:tcPr>
          <w:p w14:paraId="4B35E5C1" w14:textId="77777777" w:rsidR="009D0DF5" w:rsidRPr="0024034C" w:rsidRDefault="009D0DF5" w:rsidP="00CF7856">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6DBC0BDB" w14:textId="77777777" w:rsidR="009D0DF5" w:rsidRPr="0024034C" w:rsidRDefault="009D0DF5" w:rsidP="00CF7856">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621FBC3B" w14:textId="77777777" w:rsidR="009D0DF5" w:rsidRPr="007B6BD5" w:rsidRDefault="009D0DF5" w:rsidP="00CF7856">
            <w:pPr>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9D0DF5" w:rsidRPr="007B6BD5" w14:paraId="78C625A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6711F6CE" w14:textId="77777777" w:rsidR="009D0DF5" w:rsidRDefault="009D0DF5" w:rsidP="00CF7856">
            <w:pPr>
              <w:keepNext/>
              <w:keepLines/>
              <w:spacing w:after="0"/>
              <w:jc w:val="center"/>
              <w:rPr>
                <w:rFonts w:ascii="Arial" w:hAnsi="Arial"/>
                <w:sz w:val="18"/>
                <w:lang w:eastAsia="fi-FI"/>
              </w:rPr>
            </w:pPr>
            <w:r w:rsidRPr="0024034C">
              <w:rPr>
                <w:rFonts w:ascii="Arial" w:hAnsi="Arial"/>
                <w:sz w:val="18"/>
                <w:lang w:val="fi-FI" w:eastAsia="fi-FI"/>
              </w:rPr>
              <w:t>DC_2A-13A-66A-66A_n77A</w:t>
            </w:r>
            <w:r w:rsidRPr="0024034C">
              <w:rPr>
                <w:rFonts w:ascii="Arial" w:hAnsi="Arial"/>
                <w:sz w:val="18"/>
                <w:vertAlign w:val="superscript"/>
                <w:lang w:eastAsia="fi-FI"/>
              </w:rPr>
              <w:t>9</w:t>
            </w:r>
          </w:p>
          <w:p w14:paraId="373639BE" w14:textId="77777777" w:rsidR="009D0DF5" w:rsidRPr="007B6BD5" w:rsidRDefault="009D0DF5" w:rsidP="00CF7856">
            <w:pPr>
              <w:spacing w:after="0"/>
              <w:jc w:val="center"/>
              <w:rPr>
                <w:rFonts w:ascii="Arial" w:hAnsi="Arial"/>
                <w:sz w:val="18"/>
                <w:lang w:eastAsia="fi-FI"/>
              </w:rPr>
            </w:pPr>
            <w:r w:rsidRPr="0024034C">
              <w:rPr>
                <w:rFonts w:ascii="Arial" w:hAnsi="Arial"/>
                <w:sz w:val="18"/>
              </w:rPr>
              <w:t>DC_2A-13A-66A-66A_n77C</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3651FFFF" w14:textId="77777777" w:rsidR="009D0DF5" w:rsidRPr="0024034C" w:rsidRDefault="009D0DF5" w:rsidP="00CF7856">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02D6A88A" w14:textId="77777777" w:rsidR="009D0DF5" w:rsidRPr="0024034C" w:rsidRDefault="009D0DF5" w:rsidP="00CF7856">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000C73E1" w14:textId="77777777" w:rsidR="009D0DF5" w:rsidRPr="007B6BD5" w:rsidRDefault="009D0DF5" w:rsidP="00CF7856">
            <w:pPr>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9D0DF5" w:rsidRPr="007B6BD5" w14:paraId="3F639B35" w14:textId="77777777" w:rsidTr="00CF7856">
        <w:trPr>
          <w:jc w:val="center"/>
        </w:trPr>
        <w:tc>
          <w:tcPr>
            <w:tcW w:w="3397" w:type="dxa"/>
            <w:shd w:val="clear" w:color="auto" w:fill="auto"/>
            <w:noWrap/>
          </w:tcPr>
          <w:p w14:paraId="649E6660" w14:textId="77777777" w:rsidR="009D0DF5" w:rsidRPr="0024034C" w:rsidRDefault="009D0DF5" w:rsidP="00CF7856">
            <w:pPr>
              <w:keepNext/>
              <w:keepLines/>
              <w:spacing w:after="0"/>
              <w:jc w:val="center"/>
              <w:rPr>
                <w:rFonts w:ascii="Arial" w:hAnsi="Arial"/>
                <w:sz w:val="18"/>
                <w:vertAlign w:val="superscript"/>
                <w:lang w:eastAsia="fi-FI"/>
              </w:rPr>
            </w:pPr>
            <w:r w:rsidRPr="0024034C">
              <w:rPr>
                <w:rFonts w:ascii="Arial" w:hAnsi="Arial"/>
                <w:sz w:val="18"/>
              </w:rPr>
              <w:t>DC_2A-13A_n66A-n77A</w:t>
            </w:r>
            <w:r w:rsidRPr="0024034C">
              <w:rPr>
                <w:rFonts w:ascii="Arial" w:hAnsi="Arial"/>
                <w:sz w:val="18"/>
                <w:vertAlign w:val="superscript"/>
                <w:lang w:eastAsia="fi-FI"/>
              </w:rPr>
              <w:t>9</w:t>
            </w:r>
          </w:p>
          <w:p w14:paraId="2BCA5881"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DC_2A-13A_n66A-n77C</w:t>
            </w:r>
            <w:r w:rsidRPr="0024034C">
              <w:rPr>
                <w:rFonts w:ascii="Arial" w:hAnsi="Arial"/>
                <w:sz w:val="18"/>
                <w:vertAlign w:val="superscript"/>
                <w:lang w:eastAsia="fi-FI"/>
              </w:rPr>
              <w:t>9</w:t>
            </w:r>
          </w:p>
        </w:tc>
        <w:tc>
          <w:tcPr>
            <w:tcW w:w="3686" w:type="dxa"/>
          </w:tcPr>
          <w:p w14:paraId="0CB2085C"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DC_2A_n66A</w:t>
            </w:r>
          </w:p>
          <w:p w14:paraId="24F76D71"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432E4E7C"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DC_13A_n66A</w:t>
            </w:r>
          </w:p>
          <w:p w14:paraId="6285BAFE" w14:textId="77777777" w:rsidR="009D0DF5" w:rsidRPr="007B6BD5" w:rsidRDefault="009D0DF5" w:rsidP="00CF7856">
            <w:pPr>
              <w:spacing w:after="0"/>
              <w:jc w:val="center"/>
              <w:rPr>
                <w:rFonts w:ascii="Arial" w:hAnsi="Arial"/>
                <w:sz w:val="18"/>
                <w:lang w:eastAsia="fi-FI"/>
              </w:rPr>
            </w:pPr>
            <w:r w:rsidRPr="0024034C">
              <w:rPr>
                <w:rFonts w:ascii="Arial" w:hAnsi="Arial"/>
                <w:sz w:val="18"/>
              </w:rPr>
              <w:t>DC_13A_n77A</w:t>
            </w:r>
            <w:r w:rsidRPr="0024034C">
              <w:rPr>
                <w:rFonts w:ascii="Arial" w:hAnsi="Arial"/>
                <w:sz w:val="18"/>
                <w:vertAlign w:val="superscript"/>
                <w:lang w:eastAsia="fi-FI"/>
              </w:rPr>
              <w:t>9</w:t>
            </w:r>
          </w:p>
        </w:tc>
      </w:tr>
      <w:tr w:rsidR="009D0DF5" w:rsidRPr="007B6BD5" w14:paraId="3D5CA138" w14:textId="77777777" w:rsidTr="00CF7856">
        <w:trPr>
          <w:jc w:val="center"/>
        </w:trPr>
        <w:tc>
          <w:tcPr>
            <w:tcW w:w="3397" w:type="dxa"/>
            <w:shd w:val="clear" w:color="auto" w:fill="auto"/>
            <w:noWrap/>
          </w:tcPr>
          <w:p w14:paraId="6B462089" w14:textId="77777777" w:rsidR="009D0DF5" w:rsidRPr="0024034C" w:rsidRDefault="009D0DF5" w:rsidP="00CF7856">
            <w:pPr>
              <w:keepNext/>
              <w:keepLines/>
              <w:spacing w:after="0"/>
              <w:jc w:val="center"/>
              <w:rPr>
                <w:rFonts w:ascii="Arial" w:hAnsi="Arial"/>
                <w:sz w:val="18"/>
              </w:rPr>
            </w:pPr>
            <w:r w:rsidRPr="0024034C">
              <w:rPr>
                <w:rFonts w:ascii="Arial" w:hAnsi="Arial"/>
                <w:sz w:val="18"/>
                <w:lang w:eastAsia="fi-FI"/>
              </w:rPr>
              <w:t>DC_2A-2A-13A_n66A-n77A</w:t>
            </w:r>
            <w:r w:rsidRPr="0024034C">
              <w:rPr>
                <w:rFonts w:ascii="Arial" w:hAnsi="Arial"/>
                <w:sz w:val="18"/>
                <w:vertAlign w:val="superscript"/>
                <w:lang w:eastAsia="fi-FI"/>
              </w:rPr>
              <w:t>9</w:t>
            </w:r>
          </w:p>
        </w:tc>
        <w:tc>
          <w:tcPr>
            <w:tcW w:w="3686" w:type="dxa"/>
          </w:tcPr>
          <w:p w14:paraId="7C5B1144"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DC_2A_n66A</w:t>
            </w:r>
          </w:p>
          <w:p w14:paraId="4CB25450"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70596F94"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DC_13A_n66A</w:t>
            </w:r>
          </w:p>
          <w:p w14:paraId="321A7DE6"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lang w:eastAsia="fi-FI"/>
              </w:rPr>
              <w:t>9</w:t>
            </w:r>
          </w:p>
        </w:tc>
      </w:tr>
      <w:tr w:rsidR="009D0DF5" w:rsidRPr="007B6BD5" w14:paraId="1484DFF3" w14:textId="77777777" w:rsidTr="00CF7856">
        <w:trPr>
          <w:jc w:val="center"/>
        </w:trPr>
        <w:tc>
          <w:tcPr>
            <w:tcW w:w="3397" w:type="dxa"/>
            <w:shd w:val="clear" w:color="auto" w:fill="auto"/>
            <w:noWrap/>
            <w:vAlign w:val="center"/>
          </w:tcPr>
          <w:p w14:paraId="25A1B1D2"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DC_2A-14A-30A_n2A</w:t>
            </w:r>
          </w:p>
        </w:tc>
        <w:tc>
          <w:tcPr>
            <w:tcW w:w="3686" w:type="dxa"/>
            <w:vAlign w:val="center"/>
          </w:tcPr>
          <w:p w14:paraId="472F7BE9" w14:textId="77777777" w:rsidR="009D0DF5" w:rsidRPr="007B6BD5" w:rsidRDefault="009D0DF5" w:rsidP="00CF7856">
            <w:pPr>
              <w:spacing w:after="0"/>
              <w:jc w:val="center"/>
              <w:rPr>
                <w:rFonts w:ascii="Arial" w:hAnsi="Arial"/>
                <w:sz w:val="18"/>
                <w:vertAlign w:val="superscript"/>
                <w:lang w:eastAsia="zh-CN"/>
              </w:rPr>
            </w:pPr>
            <w:r w:rsidRPr="007B6BD5">
              <w:rPr>
                <w:rFonts w:ascii="Arial" w:hAnsi="Arial"/>
                <w:sz w:val="18"/>
                <w:lang w:eastAsia="zh-CN"/>
              </w:rPr>
              <w:t>DC_2A_n2A</w:t>
            </w:r>
            <w:r w:rsidRPr="007B6BD5">
              <w:rPr>
                <w:rFonts w:ascii="Arial" w:hAnsi="Arial"/>
                <w:sz w:val="18"/>
                <w:vertAlign w:val="superscript"/>
                <w:lang w:eastAsia="zh-CN"/>
              </w:rPr>
              <w:t>4</w:t>
            </w:r>
          </w:p>
          <w:p w14:paraId="03B1837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DC_14A_n2A</w:t>
            </w:r>
          </w:p>
          <w:p w14:paraId="4C0C722C"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DC_30A_n2A</w:t>
            </w:r>
          </w:p>
        </w:tc>
      </w:tr>
      <w:tr w:rsidR="009D0DF5" w:rsidRPr="007B6BD5" w14:paraId="697C386B" w14:textId="77777777" w:rsidTr="00CF7856">
        <w:trPr>
          <w:jc w:val="center"/>
        </w:trPr>
        <w:tc>
          <w:tcPr>
            <w:tcW w:w="3397" w:type="dxa"/>
            <w:shd w:val="clear" w:color="auto" w:fill="auto"/>
            <w:noWrap/>
            <w:vAlign w:val="center"/>
          </w:tcPr>
          <w:p w14:paraId="4890183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DC_2A-14A-30A_n66A</w:t>
            </w:r>
          </w:p>
        </w:tc>
        <w:tc>
          <w:tcPr>
            <w:tcW w:w="3686" w:type="dxa"/>
            <w:vAlign w:val="center"/>
          </w:tcPr>
          <w:p w14:paraId="5AFDAC8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DC_2A_n66A</w:t>
            </w:r>
          </w:p>
          <w:p w14:paraId="50D099DF"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DC_14A_n66A</w:t>
            </w:r>
          </w:p>
          <w:p w14:paraId="6DABF04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DC_30A_n66A</w:t>
            </w:r>
          </w:p>
          <w:p w14:paraId="782CCB3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DC_66A_n66A</w:t>
            </w:r>
            <w:r w:rsidRPr="007B6BD5">
              <w:rPr>
                <w:rFonts w:ascii="Arial" w:hAnsi="Arial"/>
                <w:sz w:val="18"/>
                <w:vertAlign w:val="superscript"/>
                <w:lang w:eastAsia="zh-CN"/>
              </w:rPr>
              <w:t>4</w:t>
            </w:r>
          </w:p>
        </w:tc>
      </w:tr>
      <w:tr w:rsidR="009D0DF5" w:rsidRPr="007B6BD5" w14:paraId="41B41F2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D8D596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DC_2A-2A-14A-30A_n66A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ACB4C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DC_2A_n66A</w:t>
            </w:r>
          </w:p>
          <w:p w14:paraId="069F9AF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DC_14A_n66A</w:t>
            </w:r>
          </w:p>
          <w:p w14:paraId="3408044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DC_30A_n66A</w:t>
            </w:r>
          </w:p>
          <w:p w14:paraId="3299649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DC_66A_n66A</w:t>
            </w:r>
            <w:r w:rsidRPr="007B6BD5">
              <w:rPr>
                <w:rFonts w:ascii="Arial" w:hAnsi="Arial"/>
                <w:sz w:val="18"/>
                <w:vertAlign w:val="superscript"/>
                <w:lang w:eastAsia="zh-CN"/>
              </w:rPr>
              <w:t>4</w:t>
            </w:r>
          </w:p>
        </w:tc>
      </w:tr>
      <w:tr w:rsidR="009D0DF5" w:rsidRPr="007B6BD5" w14:paraId="0897AE02" w14:textId="77777777" w:rsidTr="00CF7856">
        <w:trPr>
          <w:jc w:val="center"/>
        </w:trPr>
        <w:tc>
          <w:tcPr>
            <w:tcW w:w="3397" w:type="dxa"/>
            <w:shd w:val="clear" w:color="auto" w:fill="auto"/>
            <w:noWrap/>
          </w:tcPr>
          <w:p w14:paraId="361B6359" w14:textId="77777777" w:rsidR="009D0DF5" w:rsidRPr="007B6BD5" w:rsidRDefault="009D0DF5" w:rsidP="00CF7856">
            <w:pPr>
              <w:spacing w:after="0"/>
              <w:jc w:val="center"/>
              <w:rPr>
                <w:rFonts w:ascii="Arial" w:hAnsi="Arial"/>
                <w:sz w:val="18"/>
                <w:lang w:eastAsia="zh-CN"/>
              </w:rPr>
            </w:pPr>
            <w:r w:rsidRPr="0024034C">
              <w:rPr>
                <w:rFonts w:ascii="Arial" w:hAnsi="Arial"/>
                <w:sz w:val="18"/>
                <w:lang w:eastAsia="sv-SE"/>
              </w:rPr>
              <w:t>DC_2A-14A-30A_n77A</w:t>
            </w:r>
            <w:r w:rsidRPr="0024034C">
              <w:rPr>
                <w:rFonts w:ascii="Arial" w:hAnsi="Arial"/>
                <w:bCs/>
                <w:sz w:val="18"/>
                <w:vertAlign w:val="superscript"/>
                <w:lang w:eastAsia="fi-FI"/>
              </w:rPr>
              <w:t>9</w:t>
            </w:r>
          </w:p>
        </w:tc>
        <w:tc>
          <w:tcPr>
            <w:tcW w:w="3686" w:type="dxa"/>
          </w:tcPr>
          <w:p w14:paraId="53BF1ACF" w14:textId="77777777" w:rsidR="009D0DF5" w:rsidRPr="0024034C" w:rsidRDefault="009D0DF5" w:rsidP="00CF7856">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657449FE" w14:textId="77777777" w:rsidR="009D0DF5" w:rsidRPr="0024034C" w:rsidRDefault="009D0DF5" w:rsidP="00CF7856">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39478A76" w14:textId="77777777" w:rsidR="009D0DF5" w:rsidRPr="007B6BD5" w:rsidRDefault="009D0DF5" w:rsidP="00CF7856">
            <w:pPr>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9D0DF5" w:rsidRPr="007B6BD5" w14:paraId="20BB6A75" w14:textId="77777777" w:rsidTr="00CF7856">
        <w:trPr>
          <w:jc w:val="center"/>
        </w:trPr>
        <w:tc>
          <w:tcPr>
            <w:tcW w:w="3397" w:type="dxa"/>
            <w:shd w:val="clear" w:color="auto" w:fill="auto"/>
            <w:noWrap/>
          </w:tcPr>
          <w:p w14:paraId="3DFB2DBC" w14:textId="77777777" w:rsidR="009D0DF5" w:rsidRPr="007B6BD5" w:rsidRDefault="009D0DF5" w:rsidP="00CF7856">
            <w:pPr>
              <w:spacing w:after="0"/>
              <w:jc w:val="center"/>
              <w:rPr>
                <w:rFonts w:ascii="Arial" w:hAnsi="Arial"/>
                <w:sz w:val="18"/>
                <w:lang w:eastAsia="sv-SE"/>
              </w:rPr>
            </w:pPr>
            <w:r w:rsidRPr="0024034C">
              <w:rPr>
                <w:rFonts w:ascii="Arial" w:hAnsi="Arial"/>
                <w:sz w:val="18"/>
                <w:lang w:eastAsia="sv-SE"/>
              </w:rPr>
              <w:t>DC_2A-2A-14A-30A_n77A</w:t>
            </w:r>
            <w:r w:rsidRPr="0024034C">
              <w:rPr>
                <w:rFonts w:ascii="Arial" w:hAnsi="Arial"/>
                <w:bCs/>
                <w:sz w:val="18"/>
                <w:vertAlign w:val="superscript"/>
                <w:lang w:eastAsia="fi-FI"/>
              </w:rPr>
              <w:t>9</w:t>
            </w:r>
          </w:p>
        </w:tc>
        <w:tc>
          <w:tcPr>
            <w:tcW w:w="3686" w:type="dxa"/>
          </w:tcPr>
          <w:p w14:paraId="6816692D" w14:textId="77777777" w:rsidR="009D0DF5" w:rsidRPr="0024034C" w:rsidRDefault="009D0DF5" w:rsidP="00CF7856">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3ECDC20F" w14:textId="77777777" w:rsidR="009D0DF5" w:rsidRPr="0024034C" w:rsidRDefault="009D0DF5" w:rsidP="00CF7856">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769A83B3" w14:textId="77777777" w:rsidR="009D0DF5" w:rsidRPr="007B6BD5" w:rsidRDefault="009D0DF5" w:rsidP="00CF7856">
            <w:pPr>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9D0DF5" w:rsidRPr="007B6BD5" w14:paraId="626F1915" w14:textId="77777777" w:rsidTr="00CF7856">
        <w:trPr>
          <w:jc w:val="center"/>
        </w:trPr>
        <w:tc>
          <w:tcPr>
            <w:tcW w:w="3397" w:type="dxa"/>
            <w:shd w:val="clear" w:color="auto" w:fill="auto"/>
            <w:noWrap/>
            <w:vAlign w:val="center"/>
          </w:tcPr>
          <w:p w14:paraId="50EFCADE" w14:textId="77777777" w:rsidR="009D0DF5" w:rsidRPr="007B6BD5" w:rsidRDefault="009D0DF5" w:rsidP="00CF7856">
            <w:pPr>
              <w:keepNext/>
              <w:spacing w:after="0"/>
              <w:jc w:val="center"/>
              <w:rPr>
                <w:rFonts w:ascii="Arial" w:hAnsi="Arial"/>
                <w:sz w:val="18"/>
                <w:lang w:eastAsia="sv-SE"/>
              </w:rPr>
            </w:pPr>
            <w:r w:rsidRPr="007B6BD5">
              <w:rPr>
                <w:rFonts w:ascii="Arial" w:hAnsi="Arial"/>
                <w:sz w:val="18"/>
              </w:rPr>
              <w:t>DC_2A-14A-30A_n77(2A)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1A46819D" w14:textId="77777777" w:rsidR="009D0DF5" w:rsidRPr="007B6BD5" w:rsidRDefault="009D0DF5" w:rsidP="00CF7856">
            <w:pPr>
              <w:keepNext/>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1DE72B25" w14:textId="77777777" w:rsidR="009D0DF5" w:rsidRPr="007B6BD5" w:rsidRDefault="009D0DF5" w:rsidP="00CF7856">
            <w:pPr>
              <w:keepNext/>
              <w:spacing w:after="0"/>
              <w:jc w:val="center"/>
              <w:rPr>
                <w:rFonts w:ascii="Arial" w:hAnsi="Arial"/>
                <w:sz w:val="18"/>
              </w:rPr>
            </w:pPr>
            <w:r w:rsidRPr="007B6BD5">
              <w:rPr>
                <w:rFonts w:ascii="Arial" w:hAnsi="Arial"/>
                <w:sz w:val="18"/>
              </w:rPr>
              <w:t>DC_14A_n77A</w:t>
            </w:r>
            <w:r w:rsidRPr="007B6BD5">
              <w:rPr>
                <w:rFonts w:ascii="Arial" w:hAnsi="Arial"/>
                <w:bCs/>
                <w:sz w:val="18"/>
                <w:vertAlign w:val="superscript"/>
                <w:lang w:eastAsia="fi-FI"/>
              </w:rPr>
              <w:t>9</w:t>
            </w:r>
          </w:p>
          <w:p w14:paraId="486EEC61" w14:textId="77777777" w:rsidR="009D0DF5" w:rsidRPr="007B6BD5" w:rsidRDefault="009D0DF5" w:rsidP="00CF7856">
            <w:pPr>
              <w:keepNext/>
              <w:spacing w:after="0"/>
              <w:jc w:val="center"/>
              <w:rPr>
                <w:rFonts w:ascii="Arial" w:hAnsi="Arial"/>
                <w:sz w:val="18"/>
                <w:lang w:eastAsia="sv-SE"/>
              </w:rPr>
            </w:pPr>
            <w:r w:rsidRPr="007B6BD5">
              <w:rPr>
                <w:rFonts w:ascii="Arial" w:hAnsi="Arial"/>
                <w:sz w:val="18"/>
              </w:rPr>
              <w:t>DC_30A_n77A</w:t>
            </w:r>
            <w:r w:rsidRPr="007B6BD5">
              <w:rPr>
                <w:rFonts w:ascii="Arial" w:hAnsi="Arial"/>
                <w:bCs/>
                <w:sz w:val="18"/>
                <w:vertAlign w:val="superscript"/>
                <w:lang w:eastAsia="fi-FI"/>
              </w:rPr>
              <w:t>9</w:t>
            </w:r>
          </w:p>
        </w:tc>
      </w:tr>
      <w:tr w:rsidR="009D0DF5" w:rsidRPr="007B6BD5" w14:paraId="2CB18202" w14:textId="77777777" w:rsidTr="00CF7856">
        <w:trPr>
          <w:jc w:val="center"/>
        </w:trPr>
        <w:tc>
          <w:tcPr>
            <w:tcW w:w="3397" w:type="dxa"/>
            <w:shd w:val="clear" w:color="auto" w:fill="auto"/>
            <w:noWrap/>
            <w:vAlign w:val="center"/>
          </w:tcPr>
          <w:p w14:paraId="5B221E4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DC_2A-14A-66A_n2A</w:t>
            </w:r>
          </w:p>
        </w:tc>
        <w:tc>
          <w:tcPr>
            <w:tcW w:w="3686" w:type="dxa"/>
            <w:vAlign w:val="center"/>
          </w:tcPr>
          <w:p w14:paraId="46F0A053"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2A_n2A</w:t>
            </w:r>
            <w:r w:rsidRPr="007B6BD5">
              <w:rPr>
                <w:rFonts w:ascii="Arial" w:hAnsi="Arial"/>
                <w:sz w:val="18"/>
                <w:vertAlign w:val="superscript"/>
                <w:lang w:eastAsia="fi-FI"/>
              </w:rPr>
              <w:t>4</w:t>
            </w:r>
          </w:p>
          <w:p w14:paraId="184366C6"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14A_n2A</w:t>
            </w:r>
          </w:p>
          <w:p w14:paraId="6CCA6C8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DC_66A_n2A</w:t>
            </w:r>
          </w:p>
        </w:tc>
      </w:tr>
      <w:tr w:rsidR="009D0DF5" w:rsidRPr="007B6BD5" w14:paraId="43CCEFCA" w14:textId="77777777" w:rsidTr="00CF7856">
        <w:trPr>
          <w:jc w:val="center"/>
        </w:trPr>
        <w:tc>
          <w:tcPr>
            <w:tcW w:w="3397" w:type="dxa"/>
            <w:shd w:val="clear" w:color="auto" w:fill="auto"/>
            <w:noWrap/>
            <w:vAlign w:val="center"/>
          </w:tcPr>
          <w:p w14:paraId="30D544F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2A-14A-66A-66A_n2A</w:t>
            </w:r>
          </w:p>
        </w:tc>
        <w:tc>
          <w:tcPr>
            <w:tcW w:w="3686" w:type="dxa"/>
            <w:vAlign w:val="center"/>
          </w:tcPr>
          <w:p w14:paraId="00C49BF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119F33F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DC_14A_n2A</w:t>
            </w:r>
          </w:p>
          <w:p w14:paraId="23991BD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DC_66A_n2A</w:t>
            </w:r>
          </w:p>
        </w:tc>
      </w:tr>
      <w:tr w:rsidR="009D0DF5" w:rsidRPr="007B6BD5" w14:paraId="2F549A90" w14:textId="77777777" w:rsidTr="00CF7856">
        <w:trPr>
          <w:jc w:val="center"/>
        </w:trPr>
        <w:tc>
          <w:tcPr>
            <w:tcW w:w="3397" w:type="dxa"/>
            <w:shd w:val="clear" w:color="auto" w:fill="auto"/>
            <w:noWrap/>
            <w:vAlign w:val="center"/>
          </w:tcPr>
          <w:p w14:paraId="2817E5D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DC_2A-14A-66A_n30A</w:t>
            </w:r>
          </w:p>
        </w:tc>
        <w:tc>
          <w:tcPr>
            <w:tcW w:w="3686" w:type="dxa"/>
            <w:vAlign w:val="center"/>
          </w:tcPr>
          <w:p w14:paraId="37D88BB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DC_2A_n30A</w:t>
            </w:r>
          </w:p>
          <w:p w14:paraId="0975EBC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DC_14A_n30A</w:t>
            </w:r>
          </w:p>
          <w:p w14:paraId="0BE3703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DC_66A_n30A</w:t>
            </w:r>
          </w:p>
        </w:tc>
      </w:tr>
      <w:tr w:rsidR="009D0DF5" w:rsidRPr="007B6BD5" w14:paraId="430D4EE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BBA631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DC_2A-2A-14A-66A_n30A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77A4C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DC_2A_n30A</w:t>
            </w:r>
          </w:p>
          <w:p w14:paraId="40F9F83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DC_14A_n30A</w:t>
            </w:r>
          </w:p>
          <w:p w14:paraId="50B4CC4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DC_66A_n30A</w:t>
            </w:r>
          </w:p>
        </w:tc>
      </w:tr>
      <w:tr w:rsidR="009D0DF5" w:rsidRPr="007B6BD5" w14:paraId="059F964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099CE7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DC_2A-14A-66A-66A_n30A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92621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DC_2A_n30A</w:t>
            </w:r>
          </w:p>
          <w:p w14:paraId="25C9719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DC_14A_n30A</w:t>
            </w:r>
          </w:p>
          <w:p w14:paraId="3C18271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DC_66A_n30A</w:t>
            </w:r>
          </w:p>
        </w:tc>
      </w:tr>
      <w:tr w:rsidR="009D0DF5" w:rsidRPr="007B6BD5" w14:paraId="214830E7" w14:textId="77777777" w:rsidTr="00CF7856">
        <w:trPr>
          <w:jc w:val="center"/>
        </w:trPr>
        <w:tc>
          <w:tcPr>
            <w:tcW w:w="3397" w:type="dxa"/>
            <w:shd w:val="clear" w:color="auto" w:fill="auto"/>
            <w:noWrap/>
            <w:vAlign w:val="center"/>
          </w:tcPr>
          <w:p w14:paraId="56544F1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2A-14A-66A_n66A</w:t>
            </w:r>
          </w:p>
        </w:tc>
        <w:tc>
          <w:tcPr>
            <w:tcW w:w="3686" w:type="dxa"/>
            <w:vAlign w:val="center"/>
          </w:tcPr>
          <w:p w14:paraId="7B6A515C"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2A_n66A</w:t>
            </w:r>
          </w:p>
          <w:p w14:paraId="38C01EDF"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14A_n66A</w:t>
            </w:r>
          </w:p>
          <w:p w14:paraId="3D6D32F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66A_n66A</w:t>
            </w:r>
            <w:r w:rsidRPr="007B6BD5">
              <w:rPr>
                <w:rFonts w:ascii="Arial" w:hAnsi="Arial"/>
                <w:sz w:val="18"/>
                <w:vertAlign w:val="superscript"/>
                <w:lang w:eastAsia="fi-FI"/>
              </w:rPr>
              <w:t>4</w:t>
            </w:r>
          </w:p>
        </w:tc>
      </w:tr>
      <w:tr w:rsidR="009D0DF5" w:rsidRPr="007B6BD5" w14:paraId="46506837" w14:textId="77777777" w:rsidTr="00CF7856">
        <w:trPr>
          <w:jc w:val="center"/>
        </w:trPr>
        <w:tc>
          <w:tcPr>
            <w:tcW w:w="3397" w:type="dxa"/>
            <w:shd w:val="clear" w:color="auto" w:fill="auto"/>
            <w:noWrap/>
            <w:vAlign w:val="center"/>
          </w:tcPr>
          <w:p w14:paraId="6988D03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2A-2A-14A-66A_n66A</w:t>
            </w:r>
          </w:p>
        </w:tc>
        <w:tc>
          <w:tcPr>
            <w:tcW w:w="3686" w:type="dxa"/>
            <w:vAlign w:val="center"/>
          </w:tcPr>
          <w:p w14:paraId="40A937C2"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2A_n66A</w:t>
            </w:r>
          </w:p>
          <w:p w14:paraId="36CCDC87"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14A_n66A</w:t>
            </w:r>
          </w:p>
          <w:p w14:paraId="6C34F2B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66A_n66A</w:t>
            </w:r>
            <w:r w:rsidRPr="007B6BD5">
              <w:rPr>
                <w:rFonts w:ascii="Arial" w:hAnsi="Arial"/>
                <w:sz w:val="18"/>
                <w:vertAlign w:val="superscript"/>
                <w:lang w:eastAsia="fi-FI"/>
              </w:rPr>
              <w:t>4</w:t>
            </w:r>
          </w:p>
        </w:tc>
      </w:tr>
      <w:tr w:rsidR="009D0DF5" w:rsidRPr="007B6BD5" w14:paraId="0370B87F" w14:textId="77777777" w:rsidTr="00CF7856">
        <w:trPr>
          <w:jc w:val="center"/>
        </w:trPr>
        <w:tc>
          <w:tcPr>
            <w:tcW w:w="3397" w:type="dxa"/>
            <w:shd w:val="clear" w:color="auto" w:fill="auto"/>
            <w:noWrap/>
          </w:tcPr>
          <w:p w14:paraId="15BAEB10" w14:textId="77777777" w:rsidR="009D0DF5" w:rsidRPr="007B6BD5" w:rsidRDefault="009D0DF5" w:rsidP="00CF7856">
            <w:pPr>
              <w:spacing w:after="0"/>
              <w:jc w:val="center"/>
              <w:rPr>
                <w:rFonts w:ascii="Arial" w:hAnsi="Arial"/>
                <w:sz w:val="18"/>
                <w:lang w:eastAsia="fi-FI"/>
              </w:rPr>
            </w:pPr>
            <w:r w:rsidRPr="0024034C">
              <w:rPr>
                <w:rFonts w:ascii="Arial" w:hAnsi="Arial"/>
                <w:sz w:val="18"/>
              </w:rPr>
              <w:lastRenderedPageBreak/>
              <w:t>DC_2A-14A-66A_n77A</w:t>
            </w:r>
            <w:r w:rsidRPr="0024034C">
              <w:rPr>
                <w:rFonts w:ascii="Arial" w:hAnsi="Arial"/>
                <w:bCs/>
                <w:sz w:val="18"/>
                <w:vertAlign w:val="superscript"/>
                <w:lang w:eastAsia="fi-FI"/>
              </w:rPr>
              <w:t>9</w:t>
            </w:r>
          </w:p>
        </w:tc>
        <w:tc>
          <w:tcPr>
            <w:tcW w:w="3686" w:type="dxa"/>
          </w:tcPr>
          <w:p w14:paraId="3ED87990"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11BC5E5C"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027CA91F" w14:textId="77777777" w:rsidR="009D0DF5" w:rsidRPr="007B6BD5" w:rsidRDefault="009D0DF5" w:rsidP="00CF7856">
            <w:pPr>
              <w:spacing w:after="0"/>
              <w:jc w:val="center"/>
              <w:rPr>
                <w:rFonts w:ascii="Arial" w:hAnsi="Arial"/>
                <w:sz w:val="18"/>
                <w:lang w:eastAsia="fi-FI"/>
              </w:rPr>
            </w:pPr>
            <w:r w:rsidRPr="0024034C">
              <w:rPr>
                <w:rFonts w:ascii="Arial" w:hAnsi="Arial"/>
                <w:sz w:val="18"/>
              </w:rPr>
              <w:t>DC_66A_n77A</w:t>
            </w:r>
            <w:r w:rsidRPr="0024034C">
              <w:rPr>
                <w:rFonts w:ascii="Arial" w:hAnsi="Arial"/>
                <w:bCs/>
                <w:sz w:val="18"/>
                <w:vertAlign w:val="superscript"/>
                <w:lang w:eastAsia="fi-FI"/>
              </w:rPr>
              <w:t>9</w:t>
            </w:r>
          </w:p>
        </w:tc>
      </w:tr>
      <w:tr w:rsidR="009D0DF5" w:rsidRPr="007B6BD5" w14:paraId="31741F0D" w14:textId="77777777" w:rsidTr="00CF7856">
        <w:trPr>
          <w:jc w:val="center"/>
        </w:trPr>
        <w:tc>
          <w:tcPr>
            <w:tcW w:w="3397" w:type="dxa"/>
            <w:shd w:val="clear" w:color="auto" w:fill="auto"/>
            <w:noWrap/>
          </w:tcPr>
          <w:p w14:paraId="16629664" w14:textId="77777777" w:rsidR="009D0DF5" w:rsidRPr="007B6BD5" w:rsidRDefault="009D0DF5" w:rsidP="00CF7856">
            <w:pPr>
              <w:spacing w:after="0"/>
              <w:jc w:val="center"/>
              <w:rPr>
                <w:rFonts w:ascii="Arial" w:hAnsi="Arial"/>
                <w:sz w:val="18"/>
              </w:rPr>
            </w:pPr>
            <w:r w:rsidRPr="0024034C">
              <w:rPr>
                <w:rFonts w:ascii="Arial" w:hAnsi="Arial"/>
                <w:sz w:val="18"/>
              </w:rPr>
              <w:t>DC_2A-2A-14A-66A_n77A</w:t>
            </w:r>
            <w:r w:rsidRPr="0024034C">
              <w:rPr>
                <w:rFonts w:ascii="Arial" w:hAnsi="Arial"/>
                <w:bCs/>
                <w:sz w:val="18"/>
                <w:vertAlign w:val="superscript"/>
                <w:lang w:eastAsia="fi-FI"/>
              </w:rPr>
              <w:t>9</w:t>
            </w:r>
          </w:p>
        </w:tc>
        <w:tc>
          <w:tcPr>
            <w:tcW w:w="3686" w:type="dxa"/>
          </w:tcPr>
          <w:p w14:paraId="5F3031EA"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56F7C66B"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7A83E84F" w14:textId="77777777" w:rsidR="009D0DF5" w:rsidRPr="007B6BD5" w:rsidRDefault="009D0DF5" w:rsidP="00CF7856">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9D0DF5" w:rsidRPr="007B6BD5" w14:paraId="2BFD920B" w14:textId="77777777" w:rsidTr="00CF7856">
        <w:trPr>
          <w:jc w:val="center"/>
        </w:trPr>
        <w:tc>
          <w:tcPr>
            <w:tcW w:w="3397" w:type="dxa"/>
            <w:shd w:val="clear" w:color="auto" w:fill="auto"/>
            <w:noWrap/>
          </w:tcPr>
          <w:p w14:paraId="4ED81568" w14:textId="77777777" w:rsidR="009D0DF5" w:rsidRPr="007B6BD5" w:rsidRDefault="009D0DF5" w:rsidP="00CF7856">
            <w:pPr>
              <w:spacing w:after="0"/>
              <w:jc w:val="center"/>
              <w:rPr>
                <w:rFonts w:ascii="Arial" w:hAnsi="Arial"/>
                <w:sz w:val="18"/>
              </w:rPr>
            </w:pPr>
            <w:r w:rsidRPr="0024034C">
              <w:rPr>
                <w:rFonts w:ascii="Arial" w:hAnsi="Arial"/>
                <w:sz w:val="18"/>
              </w:rPr>
              <w:t>DC_2A-14A-66A-66A_n77A</w:t>
            </w:r>
            <w:r w:rsidRPr="0024034C">
              <w:rPr>
                <w:rFonts w:ascii="Arial" w:hAnsi="Arial"/>
                <w:bCs/>
                <w:sz w:val="18"/>
                <w:vertAlign w:val="superscript"/>
                <w:lang w:eastAsia="fi-FI"/>
              </w:rPr>
              <w:t>9</w:t>
            </w:r>
          </w:p>
        </w:tc>
        <w:tc>
          <w:tcPr>
            <w:tcW w:w="3686" w:type="dxa"/>
          </w:tcPr>
          <w:p w14:paraId="52BA0EE5"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46DA5868"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417E793B" w14:textId="77777777" w:rsidR="009D0DF5" w:rsidRPr="007B6BD5" w:rsidRDefault="009D0DF5" w:rsidP="00CF7856">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9D0DF5" w:rsidRPr="007B6BD5" w14:paraId="4B03BB12" w14:textId="77777777" w:rsidTr="00CF7856">
        <w:trPr>
          <w:jc w:val="center"/>
        </w:trPr>
        <w:tc>
          <w:tcPr>
            <w:tcW w:w="3397" w:type="dxa"/>
            <w:shd w:val="clear" w:color="auto" w:fill="auto"/>
            <w:noWrap/>
            <w:vAlign w:val="center"/>
          </w:tcPr>
          <w:p w14:paraId="39D88005" w14:textId="77777777" w:rsidR="009D0DF5" w:rsidRPr="007B6BD5" w:rsidRDefault="009D0DF5" w:rsidP="00CF7856">
            <w:pPr>
              <w:spacing w:after="0"/>
              <w:jc w:val="center"/>
              <w:rPr>
                <w:rFonts w:ascii="Arial" w:hAnsi="Arial"/>
                <w:sz w:val="18"/>
              </w:rPr>
            </w:pPr>
            <w:r w:rsidRPr="007B6BD5">
              <w:rPr>
                <w:rFonts w:ascii="Arial" w:hAnsi="Arial"/>
                <w:sz w:val="18"/>
              </w:rPr>
              <w:t>DC_2A-14A-66A_n77(2A)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41B4195B" w14:textId="77777777" w:rsidR="009D0DF5" w:rsidRPr="007B6BD5" w:rsidRDefault="009D0DF5" w:rsidP="00CF7856">
            <w:pPr>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353D9439" w14:textId="77777777" w:rsidR="009D0DF5" w:rsidRPr="007B6BD5" w:rsidRDefault="009D0DF5" w:rsidP="00CF7856">
            <w:pPr>
              <w:spacing w:after="0"/>
              <w:jc w:val="center"/>
              <w:rPr>
                <w:rFonts w:ascii="Arial" w:hAnsi="Arial"/>
                <w:sz w:val="18"/>
              </w:rPr>
            </w:pPr>
            <w:r w:rsidRPr="007B6BD5">
              <w:rPr>
                <w:rFonts w:ascii="Arial" w:hAnsi="Arial"/>
                <w:sz w:val="18"/>
              </w:rPr>
              <w:t>DC_14A_n77A</w:t>
            </w:r>
            <w:r w:rsidRPr="007B6BD5">
              <w:rPr>
                <w:rFonts w:ascii="Arial" w:hAnsi="Arial"/>
                <w:bCs/>
                <w:sz w:val="18"/>
                <w:vertAlign w:val="superscript"/>
                <w:lang w:eastAsia="fi-FI"/>
              </w:rPr>
              <w:t>9</w:t>
            </w:r>
          </w:p>
          <w:p w14:paraId="166C1238" w14:textId="77777777" w:rsidR="009D0DF5" w:rsidRPr="007B6BD5" w:rsidRDefault="009D0DF5" w:rsidP="00CF7856">
            <w:pPr>
              <w:spacing w:after="0"/>
              <w:jc w:val="center"/>
              <w:rPr>
                <w:rFonts w:ascii="Arial" w:hAnsi="Arial"/>
                <w:sz w:val="18"/>
              </w:rPr>
            </w:pPr>
            <w:r w:rsidRPr="007B6BD5">
              <w:rPr>
                <w:rFonts w:ascii="Arial" w:hAnsi="Arial"/>
                <w:sz w:val="18"/>
              </w:rPr>
              <w:t>DC_66A_n77A</w:t>
            </w:r>
            <w:r w:rsidRPr="007B6BD5">
              <w:rPr>
                <w:rFonts w:ascii="Arial" w:hAnsi="Arial"/>
                <w:bCs/>
                <w:sz w:val="18"/>
                <w:vertAlign w:val="superscript"/>
                <w:lang w:eastAsia="fi-FI"/>
              </w:rPr>
              <w:t>9</w:t>
            </w:r>
          </w:p>
        </w:tc>
      </w:tr>
      <w:tr w:rsidR="009D0DF5" w:rsidRPr="007B6BD5" w14:paraId="17E90FE4" w14:textId="77777777" w:rsidTr="00CF7856">
        <w:trPr>
          <w:jc w:val="center"/>
        </w:trPr>
        <w:tc>
          <w:tcPr>
            <w:tcW w:w="3397" w:type="dxa"/>
            <w:shd w:val="clear" w:color="auto" w:fill="auto"/>
            <w:noWrap/>
            <w:vAlign w:val="center"/>
          </w:tcPr>
          <w:p w14:paraId="692C7B6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DC_2A-28A-66A_n7A</w:t>
            </w:r>
          </w:p>
        </w:tc>
        <w:tc>
          <w:tcPr>
            <w:tcW w:w="3686" w:type="dxa"/>
            <w:vAlign w:val="center"/>
          </w:tcPr>
          <w:p w14:paraId="6A8609E8"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33370909"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DC_28A_n7A</w:t>
            </w:r>
          </w:p>
          <w:p w14:paraId="61626C7E" w14:textId="77777777" w:rsidR="009D0DF5" w:rsidRPr="007B6BD5" w:rsidRDefault="009D0DF5" w:rsidP="00CF7856">
            <w:pPr>
              <w:spacing w:after="0"/>
              <w:jc w:val="center"/>
              <w:rPr>
                <w:rFonts w:ascii="Arial" w:hAnsi="Arial"/>
                <w:sz w:val="18"/>
                <w:lang w:eastAsia="fi-FI"/>
              </w:rPr>
            </w:pPr>
            <w:r w:rsidRPr="007B6BD5">
              <w:rPr>
                <w:rFonts w:ascii="Arial" w:hAnsi="Arial" w:cs="Arial"/>
                <w:color w:val="000000"/>
                <w:sz w:val="18"/>
                <w:szCs w:val="18"/>
              </w:rPr>
              <w:t>DC_66A_n7A</w:t>
            </w:r>
          </w:p>
        </w:tc>
      </w:tr>
      <w:tr w:rsidR="009D0DF5" w:rsidRPr="007B6BD5" w14:paraId="61032B1D" w14:textId="77777777" w:rsidTr="00CF7856">
        <w:trPr>
          <w:jc w:val="center"/>
        </w:trPr>
        <w:tc>
          <w:tcPr>
            <w:tcW w:w="3397" w:type="dxa"/>
            <w:shd w:val="clear" w:color="auto" w:fill="auto"/>
            <w:noWrap/>
            <w:vAlign w:val="center"/>
          </w:tcPr>
          <w:p w14:paraId="631369CE"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DC_2A-28A-66A_n66A</w:t>
            </w:r>
          </w:p>
        </w:tc>
        <w:tc>
          <w:tcPr>
            <w:tcW w:w="3686" w:type="dxa"/>
            <w:vAlign w:val="center"/>
          </w:tcPr>
          <w:p w14:paraId="7ACEE4B7"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2</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sz w:val="18"/>
                <w:lang w:eastAsia="fi-FI"/>
              </w:rPr>
              <w:t>A</w:t>
            </w:r>
          </w:p>
          <w:p w14:paraId="6E293B5C" w14:textId="77777777" w:rsidR="009D0DF5" w:rsidRPr="007B6BD5" w:rsidRDefault="009D0DF5" w:rsidP="00CF7856">
            <w:pPr>
              <w:spacing w:after="0"/>
              <w:jc w:val="center"/>
              <w:rPr>
                <w:rFonts w:ascii="Arial" w:hAnsi="Arial"/>
                <w:b/>
                <w:sz w:val="18"/>
                <w:lang w:eastAsia="ja-JP"/>
              </w:rPr>
            </w:pPr>
            <w:r w:rsidRPr="007B6BD5">
              <w:rPr>
                <w:rFonts w:ascii="Arial" w:hAnsi="Arial"/>
                <w:sz w:val="18"/>
                <w:lang w:eastAsia="fi-FI"/>
              </w:rPr>
              <w:t>DC_28A_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hint="eastAsia"/>
                <w:sz w:val="18"/>
                <w:lang w:eastAsia="ja-JP"/>
              </w:rPr>
              <w:t>A</w:t>
            </w:r>
          </w:p>
          <w:p w14:paraId="3ED7346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66</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sz w:val="18"/>
                <w:lang w:eastAsia="fi-FI"/>
              </w:rPr>
              <w:t>A</w:t>
            </w:r>
            <w:r w:rsidRPr="007B6BD5">
              <w:rPr>
                <w:rFonts w:ascii="Arial" w:hAnsi="Arial"/>
                <w:sz w:val="18"/>
                <w:vertAlign w:val="superscript"/>
                <w:lang w:eastAsia="fi-FI"/>
              </w:rPr>
              <w:t>4</w:t>
            </w:r>
          </w:p>
        </w:tc>
      </w:tr>
      <w:tr w:rsidR="009D0DF5" w:rsidRPr="007B6BD5" w14:paraId="653315BC" w14:textId="77777777" w:rsidTr="00CF7856">
        <w:trPr>
          <w:jc w:val="center"/>
        </w:trPr>
        <w:tc>
          <w:tcPr>
            <w:tcW w:w="3397" w:type="dxa"/>
            <w:shd w:val="clear" w:color="auto" w:fill="auto"/>
            <w:noWrap/>
            <w:vAlign w:val="center"/>
          </w:tcPr>
          <w:p w14:paraId="5199D87E"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DC_2A-29A-30A_n2A</w:t>
            </w:r>
          </w:p>
        </w:tc>
        <w:tc>
          <w:tcPr>
            <w:tcW w:w="3686" w:type="dxa"/>
            <w:vAlign w:val="center"/>
          </w:tcPr>
          <w:p w14:paraId="16133544"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DC_2A_n2A</w:t>
            </w:r>
            <w:r w:rsidRPr="007B6BD5">
              <w:rPr>
                <w:rFonts w:ascii="Arial" w:hAnsi="Arial"/>
                <w:sz w:val="18"/>
                <w:vertAlign w:val="superscript"/>
                <w:lang w:eastAsia="zh-CN"/>
              </w:rPr>
              <w:t>4</w:t>
            </w:r>
          </w:p>
          <w:p w14:paraId="79EF1CDC"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DC_30A_n2A</w:t>
            </w:r>
          </w:p>
        </w:tc>
      </w:tr>
      <w:tr w:rsidR="009D0DF5" w:rsidRPr="007B6BD5" w14:paraId="714E35FE" w14:textId="77777777" w:rsidTr="00CF7856">
        <w:trPr>
          <w:jc w:val="center"/>
        </w:trPr>
        <w:tc>
          <w:tcPr>
            <w:tcW w:w="3397" w:type="dxa"/>
            <w:shd w:val="clear" w:color="auto" w:fill="auto"/>
            <w:noWrap/>
            <w:vAlign w:val="center"/>
          </w:tcPr>
          <w:p w14:paraId="73D5CA33"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lang w:eastAsia="zh-CN"/>
              </w:rPr>
              <w:t>DC_2A-29A-30A_n66A</w:t>
            </w:r>
          </w:p>
        </w:tc>
        <w:tc>
          <w:tcPr>
            <w:tcW w:w="3686" w:type="dxa"/>
            <w:vAlign w:val="center"/>
          </w:tcPr>
          <w:p w14:paraId="6BBAFEDC"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DC_2A_n66A</w:t>
            </w:r>
          </w:p>
          <w:p w14:paraId="7FD03355"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lang w:eastAsia="zh-CN"/>
              </w:rPr>
              <w:t>DC_30A_n66A</w:t>
            </w:r>
          </w:p>
        </w:tc>
      </w:tr>
      <w:tr w:rsidR="009D0DF5" w:rsidRPr="007B6BD5" w14:paraId="3732E79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07A43B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DC_2A-2A-29A-30A_n66A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839EDD"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DC_2A_n66A</w:t>
            </w:r>
          </w:p>
          <w:p w14:paraId="4D725BA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DC_30A_n66A</w:t>
            </w:r>
          </w:p>
        </w:tc>
      </w:tr>
      <w:tr w:rsidR="009D0DF5" w:rsidRPr="007B6BD5" w14:paraId="51EDF8B7" w14:textId="77777777" w:rsidTr="00CF7856">
        <w:trPr>
          <w:jc w:val="center"/>
        </w:trPr>
        <w:tc>
          <w:tcPr>
            <w:tcW w:w="3397" w:type="dxa"/>
            <w:shd w:val="clear" w:color="auto" w:fill="auto"/>
            <w:noWrap/>
          </w:tcPr>
          <w:p w14:paraId="36EA6D9C" w14:textId="77777777" w:rsidR="009D0DF5" w:rsidRPr="007B6BD5" w:rsidRDefault="009D0DF5" w:rsidP="00CF7856">
            <w:pPr>
              <w:spacing w:after="0"/>
              <w:jc w:val="center"/>
              <w:rPr>
                <w:rFonts w:ascii="Arial" w:hAnsi="Arial"/>
                <w:sz w:val="18"/>
                <w:lang w:eastAsia="zh-CN"/>
              </w:rPr>
            </w:pPr>
            <w:r w:rsidRPr="0024034C">
              <w:rPr>
                <w:rFonts w:ascii="Arial" w:hAnsi="Arial"/>
                <w:sz w:val="18"/>
                <w:lang w:eastAsia="sv-SE"/>
              </w:rPr>
              <w:t>DC_2A-29A-30A_n77A</w:t>
            </w:r>
            <w:r w:rsidRPr="0024034C">
              <w:rPr>
                <w:rFonts w:ascii="Arial" w:hAnsi="Arial"/>
                <w:bCs/>
                <w:sz w:val="18"/>
                <w:vertAlign w:val="superscript"/>
                <w:lang w:eastAsia="fi-FI"/>
              </w:rPr>
              <w:t>9</w:t>
            </w:r>
          </w:p>
        </w:tc>
        <w:tc>
          <w:tcPr>
            <w:tcW w:w="3686" w:type="dxa"/>
          </w:tcPr>
          <w:p w14:paraId="5A7BBB88" w14:textId="77777777" w:rsidR="009D0DF5" w:rsidRPr="0024034C" w:rsidRDefault="009D0DF5" w:rsidP="00CF7856">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57D643A5" w14:textId="77777777" w:rsidR="009D0DF5" w:rsidRPr="007B6BD5" w:rsidRDefault="009D0DF5" w:rsidP="00CF7856">
            <w:pPr>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9D0DF5" w:rsidRPr="007B6BD5" w14:paraId="0AE3EE9E" w14:textId="77777777" w:rsidTr="00CF7856">
        <w:trPr>
          <w:jc w:val="center"/>
        </w:trPr>
        <w:tc>
          <w:tcPr>
            <w:tcW w:w="3397" w:type="dxa"/>
            <w:shd w:val="clear" w:color="auto" w:fill="auto"/>
            <w:noWrap/>
          </w:tcPr>
          <w:p w14:paraId="316B7446" w14:textId="77777777" w:rsidR="009D0DF5" w:rsidRPr="007B6BD5" w:rsidRDefault="009D0DF5" w:rsidP="00CF7856">
            <w:pPr>
              <w:spacing w:after="0"/>
              <w:jc w:val="center"/>
              <w:rPr>
                <w:rFonts w:ascii="Arial" w:hAnsi="Arial"/>
                <w:sz w:val="18"/>
                <w:lang w:eastAsia="sv-SE"/>
              </w:rPr>
            </w:pPr>
            <w:r w:rsidRPr="0024034C">
              <w:rPr>
                <w:rFonts w:ascii="Arial" w:hAnsi="Arial"/>
                <w:sz w:val="18"/>
                <w:lang w:eastAsia="sv-SE"/>
              </w:rPr>
              <w:t>DC_2A-2A-29A-30A_n77A</w:t>
            </w:r>
            <w:r w:rsidRPr="0024034C">
              <w:rPr>
                <w:rFonts w:ascii="Arial" w:hAnsi="Arial"/>
                <w:bCs/>
                <w:sz w:val="18"/>
                <w:vertAlign w:val="superscript"/>
                <w:lang w:eastAsia="fi-FI"/>
              </w:rPr>
              <w:t>9</w:t>
            </w:r>
          </w:p>
        </w:tc>
        <w:tc>
          <w:tcPr>
            <w:tcW w:w="3686" w:type="dxa"/>
          </w:tcPr>
          <w:p w14:paraId="02587B93" w14:textId="77777777" w:rsidR="009D0DF5" w:rsidRPr="0024034C" w:rsidRDefault="009D0DF5" w:rsidP="00CF7856">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17895739" w14:textId="77777777" w:rsidR="009D0DF5" w:rsidRPr="007B6BD5" w:rsidRDefault="009D0DF5" w:rsidP="00CF7856">
            <w:pPr>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9D0DF5" w:rsidRPr="007B6BD5" w14:paraId="324F50DA" w14:textId="77777777" w:rsidTr="00CF7856">
        <w:trPr>
          <w:jc w:val="center"/>
        </w:trPr>
        <w:tc>
          <w:tcPr>
            <w:tcW w:w="3397" w:type="dxa"/>
            <w:shd w:val="clear" w:color="auto" w:fill="auto"/>
            <w:noWrap/>
            <w:vAlign w:val="center"/>
          </w:tcPr>
          <w:p w14:paraId="6545E3C3"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DC_2A-29A-66A_n2A</w:t>
            </w:r>
          </w:p>
        </w:tc>
        <w:tc>
          <w:tcPr>
            <w:tcW w:w="3686" w:type="dxa"/>
            <w:vAlign w:val="center"/>
          </w:tcPr>
          <w:p w14:paraId="453F8ACE"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DC_2A_n2A</w:t>
            </w:r>
            <w:r w:rsidRPr="007B6BD5">
              <w:rPr>
                <w:rFonts w:ascii="Arial" w:hAnsi="Arial"/>
                <w:sz w:val="18"/>
                <w:vertAlign w:val="superscript"/>
                <w:lang w:eastAsia="zh-CN"/>
              </w:rPr>
              <w:t>4</w:t>
            </w:r>
          </w:p>
          <w:p w14:paraId="31BCC7F2"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DC_66A_n2A</w:t>
            </w:r>
          </w:p>
        </w:tc>
      </w:tr>
      <w:tr w:rsidR="009D0DF5" w:rsidRPr="007B6BD5" w14:paraId="74821CA0" w14:textId="77777777" w:rsidTr="00CF7856">
        <w:trPr>
          <w:jc w:val="center"/>
        </w:trPr>
        <w:tc>
          <w:tcPr>
            <w:tcW w:w="3397" w:type="dxa"/>
            <w:shd w:val="clear" w:color="auto" w:fill="auto"/>
            <w:noWrap/>
            <w:vAlign w:val="center"/>
          </w:tcPr>
          <w:p w14:paraId="27DD8F0B"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DC_2A-29A-66A-66A_n2A</w:t>
            </w:r>
          </w:p>
        </w:tc>
        <w:tc>
          <w:tcPr>
            <w:tcW w:w="3686" w:type="dxa"/>
            <w:vAlign w:val="center"/>
          </w:tcPr>
          <w:p w14:paraId="79C55649"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DC_2A_n2A</w:t>
            </w:r>
            <w:r w:rsidRPr="007B6BD5">
              <w:rPr>
                <w:rFonts w:ascii="Arial" w:hAnsi="Arial"/>
                <w:sz w:val="18"/>
                <w:vertAlign w:val="superscript"/>
                <w:lang w:eastAsia="zh-CN"/>
              </w:rPr>
              <w:t>4</w:t>
            </w:r>
          </w:p>
          <w:p w14:paraId="228C1EB0"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DC_66A_n2A</w:t>
            </w:r>
          </w:p>
        </w:tc>
      </w:tr>
      <w:tr w:rsidR="009D0DF5" w:rsidRPr="007B6BD5" w14:paraId="0755FBAB" w14:textId="77777777" w:rsidTr="00CF7856">
        <w:trPr>
          <w:jc w:val="center"/>
        </w:trPr>
        <w:tc>
          <w:tcPr>
            <w:tcW w:w="3397" w:type="dxa"/>
            <w:shd w:val="clear" w:color="auto" w:fill="auto"/>
            <w:noWrap/>
            <w:vAlign w:val="center"/>
          </w:tcPr>
          <w:p w14:paraId="3E912C66"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DC_2A-29A-66A_n30A</w:t>
            </w:r>
          </w:p>
        </w:tc>
        <w:tc>
          <w:tcPr>
            <w:tcW w:w="3686" w:type="dxa"/>
            <w:vAlign w:val="center"/>
          </w:tcPr>
          <w:p w14:paraId="62610BB6"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DC_2A_n30A</w:t>
            </w:r>
          </w:p>
          <w:p w14:paraId="400B29F9"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DC_66A_n30A</w:t>
            </w:r>
          </w:p>
        </w:tc>
      </w:tr>
      <w:tr w:rsidR="009D0DF5" w:rsidRPr="007B6BD5" w14:paraId="24A1F51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8A48A2B"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DC_2A-2A-29A-66A_n30A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554C32"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DC_2A_n30A</w:t>
            </w:r>
          </w:p>
          <w:p w14:paraId="0258D2F7"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DC_66A_n30A</w:t>
            </w:r>
          </w:p>
        </w:tc>
      </w:tr>
      <w:tr w:rsidR="009D0DF5" w:rsidRPr="007B6BD5" w14:paraId="7CE2105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44374E0"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DC_2A-29A-66A-66A_n30A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E7B534"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DC_2A_n30A</w:t>
            </w:r>
          </w:p>
          <w:p w14:paraId="061F613D"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DC_66A_n30A</w:t>
            </w:r>
          </w:p>
        </w:tc>
      </w:tr>
      <w:tr w:rsidR="009D0DF5" w:rsidRPr="007B6BD5" w14:paraId="2D8B32A2" w14:textId="77777777" w:rsidTr="00CF7856">
        <w:trPr>
          <w:jc w:val="center"/>
        </w:trPr>
        <w:tc>
          <w:tcPr>
            <w:tcW w:w="3397" w:type="dxa"/>
            <w:shd w:val="clear" w:color="auto" w:fill="auto"/>
            <w:noWrap/>
            <w:vAlign w:val="center"/>
          </w:tcPr>
          <w:p w14:paraId="079AAA43"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lang w:eastAsia="ja-JP"/>
              </w:rPr>
              <w:t>DC_2A-29A-66A_n66A</w:t>
            </w:r>
          </w:p>
        </w:tc>
        <w:tc>
          <w:tcPr>
            <w:tcW w:w="3686" w:type="dxa"/>
            <w:vAlign w:val="center"/>
          </w:tcPr>
          <w:p w14:paraId="53828429"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DC_2A_n66A</w:t>
            </w:r>
          </w:p>
          <w:p w14:paraId="5114FF19"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lang w:eastAsia="ja-JP"/>
              </w:rPr>
              <w:t>DC_66A_n66A</w:t>
            </w:r>
            <w:r w:rsidRPr="007B6BD5">
              <w:rPr>
                <w:rFonts w:ascii="Arial" w:hAnsi="Arial" w:cs="Arial"/>
                <w:sz w:val="18"/>
                <w:szCs w:val="18"/>
                <w:vertAlign w:val="superscript"/>
                <w:lang w:eastAsia="fi-FI"/>
              </w:rPr>
              <w:t>4</w:t>
            </w:r>
          </w:p>
        </w:tc>
      </w:tr>
      <w:tr w:rsidR="009D0DF5" w:rsidRPr="007B6BD5" w14:paraId="31B3DC9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0222E71"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lang w:eastAsia="ja-JP"/>
              </w:rPr>
              <w:t>DC_2A-29A-(n)66AA</w:t>
            </w:r>
          </w:p>
        </w:tc>
        <w:tc>
          <w:tcPr>
            <w:tcW w:w="3686" w:type="dxa"/>
            <w:tcBorders>
              <w:top w:val="single" w:sz="4" w:space="0" w:color="auto"/>
              <w:left w:val="single" w:sz="4" w:space="0" w:color="auto"/>
              <w:bottom w:val="single" w:sz="4" w:space="0" w:color="auto"/>
              <w:right w:val="single" w:sz="4" w:space="0" w:color="auto"/>
            </w:tcBorders>
            <w:vAlign w:val="center"/>
          </w:tcPr>
          <w:p w14:paraId="4A5C8AB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DC_2A_n66A</w:t>
            </w:r>
          </w:p>
          <w:p w14:paraId="5B42EE11"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sz w:val="18"/>
                <w:lang w:eastAsia="fi-FI"/>
              </w:rPr>
              <w:t>DC_(n)66AA</w:t>
            </w:r>
            <w:r w:rsidRPr="007B6BD5">
              <w:rPr>
                <w:rFonts w:ascii="Arial" w:hAnsi="Arial" w:cs="Arial"/>
                <w:sz w:val="18"/>
                <w:szCs w:val="18"/>
                <w:vertAlign w:val="superscript"/>
                <w:lang w:eastAsia="fi-FI"/>
              </w:rPr>
              <w:t>4</w:t>
            </w:r>
          </w:p>
        </w:tc>
      </w:tr>
      <w:tr w:rsidR="009D0DF5" w:rsidRPr="007B6BD5" w14:paraId="293744E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C235617"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lang w:eastAsia="ja-JP"/>
              </w:rPr>
              <w:t>DC_2A-2A-29A-(n)66AA</w:t>
            </w:r>
          </w:p>
        </w:tc>
        <w:tc>
          <w:tcPr>
            <w:tcW w:w="3686" w:type="dxa"/>
            <w:tcBorders>
              <w:top w:val="single" w:sz="4" w:space="0" w:color="auto"/>
              <w:left w:val="single" w:sz="4" w:space="0" w:color="auto"/>
              <w:bottom w:val="single" w:sz="4" w:space="0" w:color="auto"/>
              <w:right w:val="single" w:sz="4" w:space="0" w:color="auto"/>
            </w:tcBorders>
            <w:vAlign w:val="center"/>
          </w:tcPr>
          <w:p w14:paraId="52AA8F2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DC_2A_n66A</w:t>
            </w:r>
          </w:p>
          <w:p w14:paraId="7442294C"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sz w:val="18"/>
                <w:lang w:eastAsia="fi-FI"/>
              </w:rPr>
              <w:t>DC_(n)66AA</w:t>
            </w:r>
            <w:r w:rsidRPr="007B6BD5">
              <w:rPr>
                <w:rFonts w:ascii="Arial" w:hAnsi="Arial" w:cs="Arial"/>
                <w:sz w:val="18"/>
                <w:szCs w:val="18"/>
                <w:vertAlign w:val="superscript"/>
                <w:lang w:eastAsia="fi-FI"/>
              </w:rPr>
              <w:t>4</w:t>
            </w:r>
          </w:p>
        </w:tc>
      </w:tr>
      <w:tr w:rsidR="009D0DF5" w:rsidRPr="007B6BD5" w14:paraId="3163019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85BAC09"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sz w:val="18"/>
                <w:lang w:eastAsia="ja-JP"/>
              </w:rPr>
              <w:t>DC_2A-</w:t>
            </w:r>
            <w:r w:rsidRPr="007B6BD5">
              <w:rPr>
                <w:rFonts w:ascii="Arial" w:hAnsi="Arial"/>
                <w:sz w:val="18"/>
              </w:rPr>
              <w:t>2A-29A-66A_n66A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FE3A5BD"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DC_2A_n66A</w:t>
            </w:r>
          </w:p>
          <w:p w14:paraId="5B5A4702"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DC_66A_n66A</w:t>
            </w:r>
            <w:r w:rsidRPr="007B6BD5">
              <w:rPr>
                <w:rFonts w:ascii="Arial" w:hAnsi="Arial" w:cs="Arial"/>
                <w:sz w:val="18"/>
                <w:szCs w:val="18"/>
                <w:vertAlign w:val="superscript"/>
                <w:lang w:eastAsia="fi-FI"/>
              </w:rPr>
              <w:t>4</w:t>
            </w:r>
          </w:p>
        </w:tc>
      </w:tr>
      <w:tr w:rsidR="009D0DF5" w:rsidRPr="007B6BD5" w14:paraId="5E60E60A" w14:textId="77777777" w:rsidTr="00CF7856">
        <w:trPr>
          <w:jc w:val="center"/>
        </w:trPr>
        <w:tc>
          <w:tcPr>
            <w:tcW w:w="3397" w:type="dxa"/>
            <w:shd w:val="clear" w:color="auto" w:fill="auto"/>
            <w:noWrap/>
            <w:vAlign w:val="center"/>
          </w:tcPr>
          <w:p w14:paraId="3E413DAC"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rPr>
              <w:t>DC_2A-29A-66A_n77A</w:t>
            </w:r>
            <w:r w:rsidRPr="007B6BD5">
              <w:rPr>
                <w:rFonts w:ascii="Arial" w:hAnsi="Arial"/>
                <w:bCs/>
                <w:sz w:val="18"/>
                <w:vertAlign w:val="superscript"/>
                <w:lang w:eastAsia="fi-FI"/>
              </w:rPr>
              <w:t>9</w:t>
            </w:r>
          </w:p>
        </w:tc>
        <w:tc>
          <w:tcPr>
            <w:tcW w:w="3686" w:type="dxa"/>
            <w:vAlign w:val="center"/>
          </w:tcPr>
          <w:p w14:paraId="67E7C952" w14:textId="77777777" w:rsidR="009D0DF5" w:rsidRPr="007B6BD5" w:rsidRDefault="009D0DF5" w:rsidP="00CF7856">
            <w:pPr>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422346D3"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DC_66A_n77A</w:t>
            </w:r>
            <w:r w:rsidRPr="007B6BD5">
              <w:rPr>
                <w:rFonts w:ascii="Arial" w:hAnsi="Arial"/>
                <w:b/>
                <w:bCs/>
                <w:sz w:val="18"/>
                <w:vertAlign w:val="superscript"/>
                <w:lang w:eastAsia="fi-FI"/>
              </w:rPr>
              <w:t>9</w:t>
            </w:r>
          </w:p>
        </w:tc>
      </w:tr>
      <w:tr w:rsidR="009D0DF5" w:rsidRPr="007B6BD5" w14:paraId="61282159" w14:textId="77777777" w:rsidTr="00CF7856">
        <w:trPr>
          <w:jc w:val="center"/>
        </w:trPr>
        <w:tc>
          <w:tcPr>
            <w:tcW w:w="3397" w:type="dxa"/>
            <w:shd w:val="clear" w:color="auto" w:fill="auto"/>
            <w:noWrap/>
            <w:vAlign w:val="center"/>
          </w:tcPr>
          <w:p w14:paraId="46660239" w14:textId="77777777" w:rsidR="009D0DF5" w:rsidRPr="007B6BD5" w:rsidRDefault="009D0DF5" w:rsidP="00CF7856">
            <w:pPr>
              <w:keepNext/>
              <w:spacing w:after="0"/>
              <w:jc w:val="center"/>
              <w:rPr>
                <w:rFonts w:ascii="Arial" w:hAnsi="Arial" w:cs="Arial"/>
                <w:sz w:val="18"/>
                <w:szCs w:val="18"/>
                <w:lang w:eastAsia="ja-JP"/>
              </w:rPr>
            </w:pPr>
            <w:r w:rsidRPr="007B6BD5">
              <w:rPr>
                <w:rFonts w:ascii="Arial" w:hAnsi="Arial" w:cs="Arial"/>
                <w:sz w:val="18"/>
                <w:lang w:eastAsia="ja-JP"/>
              </w:rPr>
              <w:t>DC_</w:t>
            </w:r>
            <w:r w:rsidRPr="007B6BD5">
              <w:rPr>
                <w:rFonts w:ascii="Arial" w:hAnsi="Arial" w:cs="Arial" w:hint="eastAsia"/>
                <w:sz w:val="18"/>
                <w:lang w:eastAsia="ja-JP"/>
              </w:rPr>
              <w:t>2A-29A-66A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ja-JP"/>
              </w:rPr>
              <w:t>7</w:t>
            </w:r>
            <w:r w:rsidRPr="007B6BD5">
              <w:rPr>
                <w:rFonts w:ascii="Arial" w:hAnsi="Arial" w:cs="Arial" w:hint="eastAsia"/>
                <w:sz w:val="18"/>
                <w:lang w:eastAsia="ja-JP"/>
              </w:rPr>
              <w:t>8A</w:t>
            </w:r>
          </w:p>
        </w:tc>
        <w:tc>
          <w:tcPr>
            <w:tcW w:w="3686" w:type="dxa"/>
            <w:vAlign w:val="center"/>
          </w:tcPr>
          <w:p w14:paraId="52701075" w14:textId="77777777" w:rsidR="009D0DF5" w:rsidRPr="007B6BD5" w:rsidRDefault="009D0DF5" w:rsidP="00CF7856">
            <w:pPr>
              <w:keepNext/>
              <w:spacing w:after="0"/>
              <w:jc w:val="center"/>
              <w:rPr>
                <w:rFonts w:ascii="Arial" w:hAnsi="Arial"/>
                <w:sz w:val="18"/>
                <w:lang w:eastAsia="ja-JP"/>
              </w:rPr>
            </w:pPr>
            <w:r w:rsidRPr="007B6BD5">
              <w:rPr>
                <w:rFonts w:ascii="Arial" w:hAnsi="Arial"/>
                <w:sz w:val="18"/>
                <w:lang w:eastAsia="fi-FI"/>
              </w:rPr>
              <w:t>DC_2A_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30344AD9" w14:textId="77777777" w:rsidR="009D0DF5" w:rsidRPr="007B6BD5" w:rsidRDefault="009D0DF5" w:rsidP="00CF7856">
            <w:pPr>
              <w:keepNext/>
              <w:spacing w:after="0"/>
              <w:jc w:val="center"/>
              <w:rPr>
                <w:rFonts w:ascii="Arial" w:hAnsi="Arial" w:cs="Arial"/>
                <w:sz w:val="18"/>
                <w:szCs w:val="18"/>
                <w:lang w:eastAsia="ja-JP"/>
              </w:rPr>
            </w:pPr>
            <w:r w:rsidRPr="007B6BD5">
              <w:rPr>
                <w:rFonts w:ascii="Arial" w:hAnsi="Arial"/>
                <w:sz w:val="18"/>
                <w:lang w:eastAsia="fi-FI"/>
              </w:rPr>
              <w:t>DC_</w:t>
            </w:r>
            <w:r w:rsidRPr="007B6BD5">
              <w:rPr>
                <w:rFonts w:ascii="Arial" w:hAnsi="Arial" w:hint="eastAsia"/>
                <w:sz w:val="18"/>
                <w:lang w:eastAsia="ja-JP"/>
              </w:rPr>
              <w:t>66</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D0DF5" w:rsidRPr="007B6BD5" w14:paraId="490CE559" w14:textId="77777777" w:rsidTr="00CF7856">
        <w:trPr>
          <w:jc w:val="center"/>
        </w:trPr>
        <w:tc>
          <w:tcPr>
            <w:tcW w:w="3397" w:type="dxa"/>
            <w:shd w:val="clear" w:color="auto" w:fill="auto"/>
            <w:noWrap/>
          </w:tcPr>
          <w:p w14:paraId="5B944E37" w14:textId="77777777" w:rsidR="009D0DF5" w:rsidRPr="007B6BD5" w:rsidRDefault="009D0DF5" w:rsidP="00CF7856">
            <w:pPr>
              <w:spacing w:after="0"/>
              <w:jc w:val="center"/>
              <w:rPr>
                <w:rFonts w:ascii="Arial" w:hAnsi="Arial" w:cs="Arial"/>
                <w:sz w:val="18"/>
                <w:szCs w:val="18"/>
                <w:lang w:eastAsia="ja-JP"/>
              </w:rPr>
            </w:pPr>
            <w:r w:rsidRPr="0024034C">
              <w:rPr>
                <w:rFonts w:ascii="Arial" w:hAnsi="Arial"/>
                <w:sz w:val="18"/>
              </w:rPr>
              <w:t>DC_2A-30A-(n)5AA</w:t>
            </w:r>
          </w:p>
        </w:tc>
        <w:tc>
          <w:tcPr>
            <w:tcW w:w="3686" w:type="dxa"/>
          </w:tcPr>
          <w:p w14:paraId="6389699F"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DC_2A_n5A</w:t>
            </w:r>
          </w:p>
          <w:p w14:paraId="29A5EA34"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DC_30A_n5A</w:t>
            </w:r>
          </w:p>
          <w:p w14:paraId="5D16A6E1" w14:textId="77777777" w:rsidR="009D0DF5" w:rsidRPr="007B6BD5" w:rsidRDefault="009D0DF5" w:rsidP="00CF7856">
            <w:pPr>
              <w:spacing w:after="0"/>
              <w:jc w:val="center"/>
              <w:rPr>
                <w:rFonts w:ascii="Arial" w:hAnsi="Arial" w:cs="Arial"/>
                <w:sz w:val="18"/>
                <w:szCs w:val="18"/>
                <w:lang w:eastAsia="ja-JP"/>
              </w:rPr>
            </w:pPr>
            <w:r w:rsidRPr="0024034C">
              <w:rPr>
                <w:rFonts w:ascii="Arial" w:hAnsi="Arial"/>
                <w:noProof/>
                <w:sz w:val="18"/>
              </w:rPr>
              <w:t>DC_(n)5AA</w:t>
            </w:r>
            <w:r w:rsidRPr="0024034C">
              <w:rPr>
                <w:rFonts w:ascii="Arial" w:hAnsi="Arial"/>
                <w:noProof/>
                <w:sz w:val="18"/>
                <w:vertAlign w:val="superscript"/>
              </w:rPr>
              <w:t>4</w:t>
            </w:r>
          </w:p>
        </w:tc>
      </w:tr>
      <w:tr w:rsidR="009D0DF5" w:rsidRPr="007B6BD5" w14:paraId="43D1C0D1" w14:textId="77777777" w:rsidTr="00CF7856">
        <w:trPr>
          <w:jc w:val="center"/>
        </w:trPr>
        <w:tc>
          <w:tcPr>
            <w:tcW w:w="3397" w:type="dxa"/>
            <w:shd w:val="clear" w:color="auto" w:fill="auto"/>
            <w:noWrap/>
          </w:tcPr>
          <w:p w14:paraId="0EC7587C" w14:textId="77777777" w:rsidR="009D0DF5" w:rsidRPr="007B6BD5" w:rsidRDefault="009D0DF5" w:rsidP="00CF7856">
            <w:pPr>
              <w:spacing w:after="0"/>
              <w:jc w:val="center"/>
              <w:rPr>
                <w:rFonts w:ascii="Arial" w:hAnsi="Arial"/>
                <w:sz w:val="18"/>
              </w:rPr>
            </w:pPr>
            <w:r w:rsidRPr="0024034C">
              <w:rPr>
                <w:rFonts w:ascii="Arial" w:hAnsi="Arial"/>
                <w:sz w:val="18"/>
              </w:rPr>
              <w:t>DC_2A-2A-30A-(n)5AA</w:t>
            </w:r>
          </w:p>
        </w:tc>
        <w:tc>
          <w:tcPr>
            <w:tcW w:w="3686" w:type="dxa"/>
          </w:tcPr>
          <w:p w14:paraId="109A35A9"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DC_2A_n5A</w:t>
            </w:r>
          </w:p>
          <w:p w14:paraId="0709591C"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DC_30A_n5A</w:t>
            </w:r>
          </w:p>
          <w:p w14:paraId="0CAC29F1" w14:textId="77777777" w:rsidR="009D0DF5" w:rsidRPr="007B6BD5" w:rsidRDefault="009D0DF5" w:rsidP="00CF7856">
            <w:pPr>
              <w:spacing w:after="0"/>
              <w:jc w:val="center"/>
              <w:rPr>
                <w:rFonts w:ascii="Arial" w:hAnsi="Arial"/>
                <w:sz w:val="18"/>
              </w:rPr>
            </w:pPr>
            <w:r w:rsidRPr="0024034C">
              <w:rPr>
                <w:rFonts w:ascii="Arial" w:hAnsi="Arial"/>
                <w:noProof/>
                <w:sz w:val="18"/>
              </w:rPr>
              <w:t>DC_(n)5AA</w:t>
            </w:r>
            <w:r w:rsidRPr="0024034C">
              <w:rPr>
                <w:rFonts w:ascii="Arial" w:hAnsi="Arial"/>
                <w:noProof/>
                <w:sz w:val="18"/>
                <w:vertAlign w:val="superscript"/>
              </w:rPr>
              <w:t>4</w:t>
            </w:r>
          </w:p>
        </w:tc>
      </w:tr>
      <w:tr w:rsidR="009D0DF5" w:rsidRPr="007B6BD5" w14:paraId="61764003" w14:textId="77777777" w:rsidTr="00CF7856">
        <w:trPr>
          <w:jc w:val="center"/>
        </w:trPr>
        <w:tc>
          <w:tcPr>
            <w:tcW w:w="3397" w:type="dxa"/>
            <w:shd w:val="clear" w:color="auto" w:fill="auto"/>
            <w:noWrap/>
            <w:vAlign w:val="center"/>
          </w:tcPr>
          <w:p w14:paraId="60DEE997"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lang w:eastAsia="ja-JP"/>
              </w:rPr>
              <w:t>DC_2A-30A-66A_n2A</w:t>
            </w:r>
          </w:p>
        </w:tc>
        <w:tc>
          <w:tcPr>
            <w:tcW w:w="3686" w:type="dxa"/>
            <w:vAlign w:val="center"/>
          </w:tcPr>
          <w:p w14:paraId="62B433A0"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DC_2A_n2A</w:t>
            </w:r>
            <w:r w:rsidRPr="007B6BD5">
              <w:rPr>
                <w:rFonts w:ascii="Arial" w:hAnsi="Arial" w:cs="Arial"/>
                <w:sz w:val="18"/>
                <w:szCs w:val="18"/>
                <w:vertAlign w:val="superscript"/>
                <w:lang w:eastAsia="zh-CN"/>
              </w:rPr>
              <w:t>4</w:t>
            </w:r>
          </w:p>
          <w:p w14:paraId="362D5EF0"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DC_30A_n2A</w:t>
            </w:r>
          </w:p>
          <w:p w14:paraId="059FE08D"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lang w:eastAsia="ja-JP"/>
              </w:rPr>
              <w:t>DC_66A_n2A</w:t>
            </w:r>
          </w:p>
        </w:tc>
      </w:tr>
      <w:tr w:rsidR="009D0DF5" w:rsidRPr="007B6BD5" w14:paraId="5F7C8976" w14:textId="77777777" w:rsidTr="00CF7856">
        <w:trPr>
          <w:jc w:val="center"/>
        </w:trPr>
        <w:tc>
          <w:tcPr>
            <w:tcW w:w="3397" w:type="dxa"/>
            <w:shd w:val="clear" w:color="auto" w:fill="auto"/>
            <w:noWrap/>
            <w:vAlign w:val="center"/>
          </w:tcPr>
          <w:p w14:paraId="1082952D"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DC_2A-30A-66A-66A_n2A</w:t>
            </w:r>
          </w:p>
        </w:tc>
        <w:tc>
          <w:tcPr>
            <w:tcW w:w="3686" w:type="dxa"/>
            <w:vAlign w:val="center"/>
          </w:tcPr>
          <w:p w14:paraId="7CA189E7"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DC_2A_n2A</w:t>
            </w:r>
            <w:r w:rsidRPr="007B6BD5">
              <w:rPr>
                <w:rFonts w:ascii="Arial" w:hAnsi="Arial" w:cs="Arial"/>
                <w:sz w:val="18"/>
                <w:szCs w:val="18"/>
                <w:vertAlign w:val="superscript"/>
                <w:lang w:eastAsia="zh-CN"/>
              </w:rPr>
              <w:t>4</w:t>
            </w:r>
          </w:p>
          <w:p w14:paraId="5C3469B6"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DC_30A_n2A</w:t>
            </w:r>
          </w:p>
          <w:p w14:paraId="61C862A0"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lang w:eastAsia="ja-JP"/>
              </w:rPr>
              <w:t>DC_66A_n2A</w:t>
            </w:r>
          </w:p>
        </w:tc>
      </w:tr>
      <w:tr w:rsidR="009D0DF5" w:rsidRPr="007B6BD5" w14:paraId="63CB1156" w14:textId="77777777" w:rsidTr="00CF7856">
        <w:trPr>
          <w:jc w:val="center"/>
        </w:trPr>
        <w:tc>
          <w:tcPr>
            <w:tcW w:w="3397" w:type="dxa"/>
            <w:shd w:val="clear" w:color="auto" w:fill="auto"/>
            <w:noWrap/>
            <w:vAlign w:val="center"/>
          </w:tcPr>
          <w:p w14:paraId="47B25EF1" w14:textId="77777777" w:rsidR="009D0DF5" w:rsidRPr="007B6BD5" w:rsidRDefault="009D0DF5" w:rsidP="00CF7856">
            <w:pPr>
              <w:spacing w:after="0"/>
              <w:jc w:val="center"/>
              <w:rPr>
                <w:rFonts w:ascii="Arial" w:hAnsi="Arial"/>
                <w:sz w:val="18"/>
              </w:rPr>
            </w:pPr>
            <w:r w:rsidRPr="007B6BD5">
              <w:rPr>
                <w:rFonts w:ascii="Arial" w:hAnsi="Arial"/>
                <w:sz w:val="18"/>
                <w:lang w:eastAsia="fi-FI"/>
              </w:rPr>
              <w:t>DC_2A-30A-66A_n5A</w:t>
            </w:r>
          </w:p>
        </w:tc>
        <w:tc>
          <w:tcPr>
            <w:tcW w:w="3686" w:type="dxa"/>
            <w:vAlign w:val="center"/>
          </w:tcPr>
          <w:p w14:paraId="20F10CA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DC_2A_n5A</w:t>
            </w:r>
          </w:p>
          <w:p w14:paraId="5A8053D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DC_30A_n5A</w:t>
            </w:r>
          </w:p>
          <w:p w14:paraId="081D36C6" w14:textId="77777777" w:rsidR="009D0DF5" w:rsidRPr="007B6BD5" w:rsidRDefault="009D0DF5" w:rsidP="00CF7856">
            <w:pPr>
              <w:spacing w:after="0"/>
              <w:jc w:val="center"/>
              <w:rPr>
                <w:rFonts w:ascii="Arial" w:hAnsi="Arial"/>
                <w:sz w:val="18"/>
              </w:rPr>
            </w:pPr>
            <w:r w:rsidRPr="007B6BD5">
              <w:rPr>
                <w:rFonts w:ascii="Arial" w:hAnsi="Arial"/>
                <w:sz w:val="18"/>
                <w:lang w:eastAsia="fi-FI"/>
              </w:rPr>
              <w:t>DC_66A_n5A</w:t>
            </w:r>
          </w:p>
        </w:tc>
      </w:tr>
      <w:tr w:rsidR="009D0DF5" w:rsidRPr="007B6BD5" w14:paraId="337A5A9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064EE0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lastRenderedPageBreak/>
              <w:t>DC_2A-2A-30A-66A_n5A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0D527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DC_2A_n5A</w:t>
            </w:r>
          </w:p>
          <w:p w14:paraId="0920C49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DC_30A_n5A</w:t>
            </w:r>
          </w:p>
          <w:p w14:paraId="4921DF2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DC_66A_n5A</w:t>
            </w:r>
          </w:p>
        </w:tc>
      </w:tr>
      <w:tr w:rsidR="009D0DF5" w:rsidRPr="007B6BD5" w14:paraId="2EA66B1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7F15B7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DC_2A-30A-66A-66A_n5A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4FE36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DC_2A_n5A</w:t>
            </w:r>
          </w:p>
          <w:p w14:paraId="70D4300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DC_30A_n5A</w:t>
            </w:r>
          </w:p>
          <w:p w14:paraId="174434B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DC_66A_n5A</w:t>
            </w:r>
          </w:p>
        </w:tc>
      </w:tr>
      <w:tr w:rsidR="009D0DF5" w:rsidRPr="007B6BD5" w14:paraId="2B8361AF" w14:textId="77777777" w:rsidTr="00CF7856">
        <w:trPr>
          <w:jc w:val="center"/>
        </w:trPr>
        <w:tc>
          <w:tcPr>
            <w:tcW w:w="3397" w:type="dxa"/>
            <w:shd w:val="clear" w:color="auto" w:fill="auto"/>
            <w:noWrap/>
            <w:vAlign w:val="center"/>
          </w:tcPr>
          <w:p w14:paraId="4167A78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w:t>
            </w:r>
            <w:r w:rsidRPr="007B6BD5">
              <w:rPr>
                <w:rFonts w:ascii="Arial" w:hAnsi="Arial"/>
                <w:sz w:val="18"/>
              </w:rPr>
              <w:t>2A-30A-66A_n66A</w:t>
            </w:r>
          </w:p>
        </w:tc>
        <w:tc>
          <w:tcPr>
            <w:tcW w:w="3686" w:type="dxa"/>
            <w:vAlign w:val="center"/>
          </w:tcPr>
          <w:p w14:paraId="4091B849"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DC_2A_n66A</w:t>
            </w:r>
          </w:p>
          <w:p w14:paraId="315799BE"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DC_30A_n66A</w:t>
            </w:r>
          </w:p>
          <w:p w14:paraId="08B1E3F8"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lang w:eastAsia="zh-TW"/>
              </w:rPr>
              <w:t>DC_66A_n66A</w:t>
            </w:r>
            <w:r w:rsidRPr="007B6BD5">
              <w:rPr>
                <w:rFonts w:ascii="Arial" w:hAnsi="Arial" w:cs="Arial"/>
                <w:sz w:val="18"/>
                <w:szCs w:val="18"/>
                <w:vertAlign w:val="superscript"/>
                <w:lang w:eastAsia="zh-TW"/>
              </w:rPr>
              <w:t>4</w:t>
            </w:r>
          </w:p>
        </w:tc>
      </w:tr>
      <w:tr w:rsidR="009D0DF5" w:rsidRPr="007B6BD5" w14:paraId="233034C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A47401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w:t>
            </w:r>
            <w:r w:rsidRPr="007B6BD5">
              <w:rPr>
                <w:rFonts w:ascii="Arial" w:hAnsi="Arial"/>
                <w:sz w:val="18"/>
              </w:rPr>
              <w:t>2A-30A-66A_n66A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72205F"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DC_2A_n66A</w:t>
            </w:r>
          </w:p>
          <w:p w14:paraId="1750C5F0"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DC_30A_n66A</w:t>
            </w:r>
          </w:p>
          <w:p w14:paraId="10C65178" w14:textId="77777777" w:rsidR="009D0DF5" w:rsidRPr="007B6BD5" w:rsidRDefault="009D0DF5" w:rsidP="00CF7856">
            <w:pPr>
              <w:spacing w:after="0"/>
              <w:jc w:val="center"/>
              <w:rPr>
                <w:rFonts w:ascii="Arial" w:hAnsi="Arial"/>
                <w:sz w:val="18"/>
                <w:lang w:eastAsia="zh-TW"/>
              </w:rPr>
            </w:pPr>
            <w:r w:rsidRPr="007B6BD5">
              <w:rPr>
                <w:rFonts w:ascii="Arial" w:hAnsi="Arial" w:cs="Arial"/>
                <w:sz w:val="18"/>
                <w:szCs w:val="18"/>
                <w:lang w:eastAsia="zh-TW"/>
              </w:rPr>
              <w:t>DC_66A_n66A</w:t>
            </w:r>
            <w:r w:rsidRPr="007B6BD5">
              <w:rPr>
                <w:rFonts w:ascii="Arial" w:hAnsi="Arial" w:cs="Arial"/>
                <w:sz w:val="18"/>
                <w:szCs w:val="18"/>
                <w:vertAlign w:val="superscript"/>
                <w:lang w:eastAsia="zh-TW"/>
              </w:rPr>
              <w:t>4</w:t>
            </w:r>
          </w:p>
        </w:tc>
      </w:tr>
      <w:tr w:rsidR="009D0DF5" w:rsidRPr="007B6BD5" w14:paraId="3F972889" w14:textId="77777777" w:rsidTr="00CF7856">
        <w:trPr>
          <w:jc w:val="center"/>
        </w:trPr>
        <w:tc>
          <w:tcPr>
            <w:tcW w:w="3397" w:type="dxa"/>
            <w:shd w:val="clear" w:color="auto" w:fill="auto"/>
            <w:noWrap/>
          </w:tcPr>
          <w:p w14:paraId="0B664589" w14:textId="77777777" w:rsidR="009D0DF5" w:rsidRPr="007B6BD5" w:rsidRDefault="009D0DF5" w:rsidP="00CF7856">
            <w:pPr>
              <w:spacing w:after="0"/>
              <w:jc w:val="center"/>
              <w:rPr>
                <w:rFonts w:ascii="Arial" w:eastAsia="Malgun Gothic" w:hAnsi="Arial" w:cs="Arial"/>
                <w:sz w:val="18"/>
                <w:szCs w:val="18"/>
                <w:lang w:eastAsia="ko-KR"/>
              </w:rPr>
            </w:pPr>
            <w:r w:rsidRPr="0024034C">
              <w:rPr>
                <w:rFonts w:ascii="Arial" w:hAnsi="Arial"/>
                <w:sz w:val="18"/>
                <w:lang w:eastAsia="sv-SE"/>
              </w:rPr>
              <w:t>DC_2A-30A-66A_n77A</w:t>
            </w:r>
            <w:r w:rsidRPr="0024034C">
              <w:rPr>
                <w:rFonts w:ascii="Arial" w:hAnsi="Arial"/>
                <w:bCs/>
                <w:sz w:val="18"/>
                <w:vertAlign w:val="superscript"/>
                <w:lang w:eastAsia="fi-FI"/>
              </w:rPr>
              <w:t>9</w:t>
            </w:r>
          </w:p>
        </w:tc>
        <w:tc>
          <w:tcPr>
            <w:tcW w:w="3686" w:type="dxa"/>
          </w:tcPr>
          <w:p w14:paraId="6D8660EC" w14:textId="77777777" w:rsidR="009D0DF5" w:rsidRPr="0024034C" w:rsidRDefault="009D0DF5" w:rsidP="00CF7856">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57413ADD" w14:textId="77777777" w:rsidR="009D0DF5" w:rsidRPr="0024034C" w:rsidRDefault="009D0DF5" w:rsidP="00CF7856">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7C7C174F" w14:textId="77777777" w:rsidR="009D0DF5" w:rsidRPr="007B6BD5" w:rsidRDefault="009D0DF5" w:rsidP="00CF7856">
            <w:pPr>
              <w:spacing w:after="0"/>
              <w:jc w:val="center"/>
              <w:rPr>
                <w:rFonts w:ascii="Arial" w:hAnsi="Arial" w:cs="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D0DF5" w:rsidRPr="007B6BD5" w14:paraId="0A4FCF4C" w14:textId="77777777" w:rsidTr="00CF7856">
        <w:trPr>
          <w:jc w:val="center"/>
        </w:trPr>
        <w:tc>
          <w:tcPr>
            <w:tcW w:w="3397" w:type="dxa"/>
            <w:shd w:val="clear" w:color="auto" w:fill="auto"/>
            <w:noWrap/>
          </w:tcPr>
          <w:p w14:paraId="24FAECE8" w14:textId="77777777" w:rsidR="009D0DF5" w:rsidRPr="007B6BD5" w:rsidRDefault="009D0DF5" w:rsidP="00CF7856">
            <w:pPr>
              <w:spacing w:after="0"/>
              <w:jc w:val="center"/>
              <w:rPr>
                <w:rFonts w:ascii="Arial" w:hAnsi="Arial"/>
                <w:sz w:val="18"/>
              </w:rPr>
            </w:pPr>
            <w:r w:rsidRPr="0024034C">
              <w:rPr>
                <w:rFonts w:ascii="Arial" w:hAnsi="Arial"/>
                <w:sz w:val="18"/>
                <w:lang w:eastAsia="sv-SE"/>
              </w:rPr>
              <w:t>DC_2A-2A-30A-66A_n77A</w:t>
            </w:r>
            <w:r w:rsidRPr="0024034C">
              <w:rPr>
                <w:rFonts w:ascii="Arial" w:hAnsi="Arial"/>
                <w:bCs/>
                <w:sz w:val="18"/>
                <w:vertAlign w:val="superscript"/>
                <w:lang w:eastAsia="fi-FI"/>
              </w:rPr>
              <w:t>9</w:t>
            </w:r>
          </w:p>
        </w:tc>
        <w:tc>
          <w:tcPr>
            <w:tcW w:w="3686" w:type="dxa"/>
          </w:tcPr>
          <w:p w14:paraId="495F51A7" w14:textId="77777777" w:rsidR="009D0DF5" w:rsidRPr="0024034C" w:rsidRDefault="009D0DF5" w:rsidP="00CF7856">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68CC578C" w14:textId="77777777" w:rsidR="009D0DF5" w:rsidRPr="0024034C" w:rsidRDefault="009D0DF5" w:rsidP="00CF7856">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02477493" w14:textId="77777777" w:rsidR="009D0DF5" w:rsidRPr="007B6BD5" w:rsidRDefault="009D0DF5" w:rsidP="00CF7856">
            <w:pPr>
              <w:spacing w:after="0"/>
              <w:jc w:val="center"/>
              <w:rPr>
                <w:rFonts w:ascii="Arial" w:hAnsi="Arial"/>
                <w:sz w:val="18"/>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D0DF5" w:rsidRPr="007B6BD5" w14:paraId="0DB70C2A" w14:textId="77777777" w:rsidTr="00CF7856">
        <w:trPr>
          <w:jc w:val="center"/>
        </w:trPr>
        <w:tc>
          <w:tcPr>
            <w:tcW w:w="3397" w:type="dxa"/>
            <w:shd w:val="clear" w:color="auto" w:fill="auto"/>
            <w:noWrap/>
          </w:tcPr>
          <w:p w14:paraId="32D04A50" w14:textId="77777777" w:rsidR="009D0DF5" w:rsidRPr="007B6BD5" w:rsidRDefault="009D0DF5" w:rsidP="00CF7856">
            <w:pPr>
              <w:spacing w:after="0"/>
              <w:jc w:val="center"/>
              <w:rPr>
                <w:rFonts w:ascii="Arial" w:hAnsi="Arial"/>
                <w:sz w:val="18"/>
              </w:rPr>
            </w:pPr>
            <w:r w:rsidRPr="0024034C">
              <w:rPr>
                <w:rFonts w:ascii="Arial" w:hAnsi="Arial"/>
                <w:sz w:val="18"/>
                <w:lang w:eastAsia="sv-SE"/>
              </w:rPr>
              <w:t>DC_2A-30A-66A-66A_n77A</w:t>
            </w:r>
            <w:r w:rsidRPr="0024034C">
              <w:rPr>
                <w:rFonts w:ascii="Arial" w:hAnsi="Arial"/>
                <w:bCs/>
                <w:sz w:val="18"/>
                <w:vertAlign w:val="superscript"/>
                <w:lang w:eastAsia="fi-FI"/>
              </w:rPr>
              <w:t>9</w:t>
            </w:r>
          </w:p>
        </w:tc>
        <w:tc>
          <w:tcPr>
            <w:tcW w:w="3686" w:type="dxa"/>
          </w:tcPr>
          <w:p w14:paraId="7BBFB644" w14:textId="77777777" w:rsidR="009D0DF5" w:rsidRPr="0024034C" w:rsidRDefault="009D0DF5" w:rsidP="00CF7856">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04C05025" w14:textId="77777777" w:rsidR="009D0DF5" w:rsidRPr="0024034C" w:rsidRDefault="009D0DF5" w:rsidP="00CF7856">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60CF59DB" w14:textId="77777777" w:rsidR="009D0DF5" w:rsidRPr="007B6BD5" w:rsidRDefault="009D0DF5" w:rsidP="00CF7856">
            <w:pPr>
              <w:spacing w:after="0"/>
              <w:jc w:val="center"/>
              <w:rPr>
                <w:rFonts w:ascii="Arial" w:hAnsi="Arial"/>
                <w:sz w:val="18"/>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D0DF5" w:rsidRPr="007B6BD5" w14:paraId="061D43C0" w14:textId="77777777" w:rsidTr="00CF7856">
        <w:trPr>
          <w:jc w:val="center"/>
        </w:trPr>
        <w:tc>
          <w:tcPr>
            <w:tcW w:w="3397" w:type="dxa"/>
            <w:shd w:val="clear" w:color="auto" w:fill="auto"/>
            <w:noWrap/>
            <w:vAlign w:val="center"/>
          </w:tcPr>
          <w:p w14:paraId="425A666C" w14:textId="77777777" w:rsidR="009D0DF5" w:rsidRPr="007B6BD5" w:rsidRDefault="009D0DF5" w:rsidP="00CF7856">
            <w:pPr>
              <w:spacing w:after="0"/>
              <w:jc w:val="center"/>
              <w:rPr>
                <w:rFonts w:ascii="Arial" w:hAnsi="Arial"/>
                <w:sz w:val="18"/>
                <w:lang w:eastAsia="sv-SE"/>
              </w:rPr>
            </w:pPr>
            <w:r w:rsidRPr="007B6BD5">
              <w:rPr>
                <w:rFonts w:ascii="Arial" w:hAnsi="Arial"/>
                <w:sz w:val="18"/>
              </w:rPr>
              <w:t>DC_2A-30A-66A_n77(2A)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21181BCC" w14:textId="77777777" w:rsidR="009D0DF5" w:rsidRPr="007B6BD5" w:rsidRDefault="009D0DF5" w:rsidP="00CF7856">
            <w:pPr>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34EF1D6D" w14:textId="77777777" w:rsidR="009D0DF5" w:rsidRPr="007B6BD5" w:rsidRDefault="009D0DF5" w:rsidP="00CF7856">
            <w:pPr>
              <w:spacing w:after="0"/>
              <w:jc w:val="center"/>
              <w:rPr>
                <w:rFonts w:ascii="Arial" w:hAnsi="Arial"/>
                <w:sz w:val="18"/>
              </w:rPr>
            </w:pPr>
            <w:r w:rsidRPr="007B6BD5">
              <w:rPr>
                <w:rFonts w:ascii="Arial" w:hAnsi="Arial"/>
                <w:sz w:val="18"/>
              </w:rPr>
              <w:t>DC_30A_n77A</w:t>
            </w:r>
            <w:r w:rsidRPr="007B6BD5">
              <w:rPr>
                <w:rFonts w:ascii="Arial" w:hAnsi="Arial"/>
                <w:bCs/>
                <w:sz w:val="18"/>
                <w:vertAlign w:val="superscript"/>
                <w:lang w:eastAsia="fi-FI"/>
              </w:rPr>
              <w:t>9</w:t>
            </w:r>
          </w:p>
          <w:p w14:paraId="5448C0E7" w14:textId="77777777" w:rsidR="009D0DF5" w:rsidRPr="007B6BD5" w:rsidRDefault="009D0DF5" w:rsidP="00CF7856">
            <w:pPr>
              <w:spacing w:after="0"/>
              <w:jc w:val="center"/>
              <w:rPr>
                <w:rFonts w:ascii="Arial" w:hAnsi="Arial"/>
                <w:sz w:val="18"/>
                <w:lang w:eastAsia="sv-SE"/>
              </w:rPr>
            </w:pPr>
            <w:r w:rsidRPr="007B6BD5">
              <w:rPr>
                <w:rFonts w:ascii="Arial" w:hAnsi="Arial"/>
                <w:sz w:val="18"/>
              </w:rPr>
              <w:t>DC_66A_n77A</w:t>
            </w:r>
            <w:r w:rsidRPr="007B6BD5">
              <w:rPr>
                <w:rFonts w:ascii="Arial" w:hAnsi="Arial"/>
                <w:bCs/>
                <w:sz w:val="18"/>
                <w:vertAlign w:val="superscript"/>
                <w:lang w:eastAsia="fi-FI"/>
              </w:rPr>
              <w:t>9</w:t>
            </w:r>
          </w:p>
        </w:tc>
      </w:tr>
      <w:tr w:rsidR="009D0DF5" w:rsidRPr="007B6BD5" w14:paraId="7EBD32E7" w14:textId="77777777" w:rsidTr="00CF7856">
        <w:trPr>
          <w:jc w:val="center"/>
        </w:trPr>
        <w:tc>
          <w:tcPr>
            <w:tcW w:w="3397" w:type="dxa"/>
            <w:shd w:val="clear" w:color="auto" w:fill="auto"/>
            <w:noWrap/>
            <w:vAlign w:val="center"/>
          </w:tcPr>
          <w:p w14:paraId="2BBCCA75" w14:textId="77777777" w:rsidR="009D0DF5" w:rsidRPr="007B6BD5" w:rsidRDefault="009D0DF5" w:rsidP="00CF7856">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DC_2A-46A_n41A-n66A</w:t>
            </w:r>
          </w:p>
          <w:p w14:paraId="04AFBCB4" w14:textId="77777777" w:rsidR="009D0DF5" w:rsidRPr="007B6BD5" w:rsidRDefault="009D0DF5" w:rsidP="00CF7856">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DC_2A-46C_n41A-n66A</w:t>
            </w:r>
          </w:p>
          <w:p w14:paraId="64E702D4" w14:textId="77777777" w:rsidR="009D0DF5" w:rsidRPr="007B6BD5" w:rsidRDefault="009D0DF5" w:rsidP="00CF7856">
            <w:pPr>
              <w:spacing w:after="0"/>
              <w:jc w:val="center"/>
              <w:rPr>
                <w:rFonts w:ascii="Arial" w:hAnsi="Arial"/>
                <w:sz w:val="18"/>
                <w:lang w:eastAsia="ja-JP"/>
              </w:rPr>
            </w:pPr>
            <w:r w:rsidRPr="007B6BD5">
              <w:rPr>
                <w:rFonts w:ascii="Arial" w:eastAsia="Malgun Gothic" w:hAnsi="Arial" w:cs="Arial"/>
                <w:sz w:val="18"/>
                <w:szCs w:val="18"/>
                <w:lang w:eastAsia="ko-KR"/>
              </w:rPr>
              <w:t>DC_2A-46D_n41A-n66A</w:t>
            </w:r>
          </w:p>
        </w:tc>
        <w:tc>
          <w:tcPr>
            <w:tcW w:w="3686" w:type="dxa"/>
            <w:vAlign w:val="center"/>
          </w:tcPr>
          <w:p w14:paraId="0D647D20"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DC_2A_n41A</w:t>
            </w:r>
          </w:p>
          <w:p w14:paraId="6320DCA3" w14:textId="77777777" w:rsidR="009D0DF5" w:rsidRPr="007B6BD5" w:rsidRDefault="009D0DF5" w:rsidP="00CF7856">
            <w:pPr>
              <w:spacing w:after="0"/>
              <w:jc w:val="center"/>
              <w:rPr>
                <w:rFonts w:ascii="Arial" w:hAnsi="Arial"/>
                <w:sz w:val="18"/>
                <w:lang w:eastAsia="zh-TW"/>
              </w:rPr>
            </w:pPr>
            <w:r w:rsidRPr="007B6BD5">
              <w:rPr>
                <w:rFonts w:ascii="Arial" w:hAnsi="Arial" w:cs="Arial"/>
                <w:sz w:val="18"/>
                <w:lang w:eastAsia="zh-CN"/>
              </w:rPr>
              <w:t>DC_2A_n66A</w:t>
            </w:r>
          </w:p>
        </w:tc>
      </w:tr>
      <w:tr w:rsidR="009D0DF5" w:rsidRPr="007B6BD5" w14:paraId="7DE4E44D" w14:textId="77777777" w:rsidTr="00CF7856">
        <w:trPr>
          <w:jc w:val="center"/>
        </w:trPr>
        <w:tc>
          <w:tcPr>
            <w:tcW w:w="3397" w:type="dxa"/>
            <w:shd w:val="clear" w:color="auto" w:fill="auto"/>
            <w:noWrap/>
            <w:vAlign w:val="center"/>
          </w:tcPr>
          <w:p w14:paraId="3B56B204"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DC_2A-46A_n41A-n71A</w:t>
            </w:r>
          </w:p>
          <w:p w14:paraId="07F82517"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DC_2A-46C_n41A-n71A</w:t>
            </w:r>
          </w:p>
          <w:p w14:paraId="55B38A78" w14:textId="77777777" w:rsidR="009D0DF5" w:rsidRPr="007B6BD5" w:rsidRDefault="009D0DF5" w:rsidP="00CF7856">
            <w:pPr>
              <w:spacing w:after="0"/>
              <w:jc w:val="center"/>
              <w:rPr>
                <w:rFonts w:ascii="Arial" w:eastAsia="Malgun Gothic" w:hAnsi="Arial" w:cs="Arial"/>
                <w:sz w:val="18"/>
                <w:szCs w:val="18"/>
                <w:lang w:eastAsia="ko-KR"/>
              </w:rPr>
            </w:pPr>
            <w:r w:rsidRPr="007B6BD5">
              <w:rPr>
                <w:rFonts w:ascii="Arial" w:hAnsi="Arial" w:cs="Arial"/>
                <w:sz w:val="18"/>
                <w:szCs w:val="18"/>
              </w:rPr>
              <w:t>DC_2A-46D_n41A-n71A</w:t>
            </w:r>
          </w:p>
        </w:tc>
        <w:tc>
          <w:tcPr>
            <w:tcW w:w="3686" w:type="dxa"/>
            <w:vAlign w:val="center"/>
          </w:tcPr>
          <w:p w14:paraId="63D3F063"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DC_2A_n41A</w:t>
            </w:r>
          </w:p>
          <w:p w14:paraId="54B9FB27"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szCs w:val="18"/>
              </w:rPr>
              <w:t>DC_2A_n71A</w:t>
            </w:r>
          </w:p>
        </w:tc>
      </w:tr>
      <w:tr w:rsidR="009D0DF5" w:rsidRPr="007B6BD5" w14:paraId="20DB56FA" w14:textId="77777777" w:rsidTr="00CF7856">
        <w:trPr>
          <w:jc w:val="center"/>
        </w:trPr>
        <w:tc>
          <w:tcPr>
            <w:tcW w:w="3397" w:type="dxa"/>
            <w:shd w:val="clear" w:color="auto" w:fill="auto"/>
            <w:noWrap/>
            <w:vAlign w:val="center"/>
          </w:tcPr>
          <w:p w14:paraId="511755B5"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DC_2A-46A_n41(2A)-n71A</w:t>
            </w:r>
          </w:p>
          <w:p w14:paraId="073FE4C9"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DC_2A-46C_n41(2A)-n71A</w:t>
            </w:r>
          </w:p>
          <w:p w14:paraId="3938B94E"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DC_2A-46D_n41(2A)-n71A</w:t>
            </w:r>
          </w:p>
        </w:tc>
        <w:tc>
          <w:tcPr>
            <w:tcW w:w="3686" w:type="dxa"/>
            <w:vAlign w:val="center"/>
          </w:tcPr>
          <w:p w14:paraId="5029A759"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DC_2A_n41A</w:t>
            </w:r>
          </w:p>
          <w:p w14:paraId="6905DC25"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DC_2A_n71A</w:t>
            </w:r>
          </w:p>
        </w:tc>
      </w:tr>
      <w:tr w:rsidR="009D0DF5" w:rsidRPr="007B6BD5" w14:paraId="2EAA6678" w14:textId="77777777" w:rsidTr="00CF7856">
        <w:trPr>
          <w:jc w:val="center"/>
        </w:trPr>
        <w:tc>
          <w:tcPr>
            <w:tcW w:w="3397" w:type="dxa"/>
            <w:shd w:val="clear" w:color="auto" w:fill="auto"/>
            <w:noWrap/>
            <w:vAlign w:val="center"/>
          </w:tcPr>
          <w:p w14:paraId="19A47F01"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DC_2A-46A-48A_n2A</w:t>
            </w:r>
          </w:p>
          <w:p w14:paraId="56A8F618"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DC_2A-46C-48A_n2A</w:t>
            </w:r>
          </w:p>
          <w:p w14:paraId="2AF5E16B"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DC_2A-46D-48A_n2A</w:t>
            </w:r>
          </w:p>
          <w:p w14:paraId="35D59286" w14:textId="77777777" w:rsidR="009D0DF5" w:rsidRPr="007B6BD5" w:rsidRDefault="009D0DF5" w:rsidP="00CF7856">
            <w:pPr>
              <w:spacing w:after="0"/>
              <w:jc w:val="center"/>
              <w:rPr>
                <w:rFonts w:ascii="Arial" w:hAnsi="Arial" w:cs="Arial"/>
                <w:sz w:val="18"/>
                <w:szCs w:val="18"/>
              </w:rPr>
            </w:pPr>
            <w:r w:rsidRPr="007B6BD5">
              <w:rPr>
                <w:rFonts w:ascii="Arial" w:eastAsia="Yu Mincho" w:hAnsi="Arial" w:cs="Arial"/>
                <w:sz w:val="18"/>
                <w:lang w:eastAsia="ja-JP"/>
              </w:rPr>
              <w:t>DC_2A-46E-48A_n2A</w:t>
            </w:r>
          </w:p>
        </w:tc>
        <w:tc>
          <w:tcPr>
            <w:tcW w:w="3686" w:type="dxa"/>
            <w:vAlign w:val="center"/>
          </w:tcPr>
          <w:p w14:paraId="5D62F18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37D98404" w14:textId="77777777" w:rsidR="009D0DF5" w:rsidRPr="007B6BD5" w:rsidRDefault="009D0DF5" w:rsidP="00CF7856">
            <w:pPr>
              <w:spacing w:after="0"/>
              <w:jc w:val="center"/>
              <w:rPr>
                <w:rFonts w:ascii="Arial" w:hAnsi="Arial" w:cs="Arial"/>
                <w:sz w:val="18"/>
                <w:szCs w:val="18"/>
              </w:rPr>
            </w:pPr>
            <w:r w:rsidRPr="007B6BD5">
              <w:rPr>
                <w:rFonts w:ascii="Arial" w:hAnsi="Arial"/>
                <w:sz w:val="18"/>
                <w:lang w:eastAsia="fi-FI"/>
              </w:rPr>
              <w:t>DC_48A_n2A</w:t>
            </w:r>
          </w:p>
        </w:tc>
      </w:tr>
      <w:tr w:rsidR="009D0DF5" w:rsidRPr="007B6BD5" w14:paraId="329E5D68" w14:textId="77777777" w:rsidTr="00CF7856">
        <w:trPr>
          <w:jc w:val="center"/>
        </w:trPr>
        <w:tc>
          <w:tcPr>
            <w:tcW w:w="3397" w:type="dxa"/>
            <w:shd w:val="clear" w:color="auto" w:fill="auto"/>
            <w:noWrap/>
            <w:vAlign w:val="center"/>
          </w:tcPr>
          <w:p w14:paraId="5A29DB5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DC_2A-46A-48A_n5A</w:t>
            </w:r>
          </w:p>
          <w:p w14:paraId="12D078F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DC_2A-46C-48A_n5A</w:t>
            </w:r>
          </w:p>
          <w:p w14:paraId="62BD65D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DC_2A-46D-48A_n5A</w:t>
            </w:r>
          </w:p>
          <w:p w14:paraId="16F88EDF" w14:textId="77777777" w:rsidR="009D0DF5" w:rsidRPr="007B6BD5" w:rsidRDefault="009D0DF5" w:rsidP="00CF7856">
            <w:pPr>
              <w:spacing w:after="0"/>
              <w:jc w:val="center"/>
              <w:rPr>
                <w:rFonts w:ascii="Arial" w:hAnsi="Arial" w:cs="Arial"/>
                <w:sz w:val="18"/>
                <w:szCs w:val="18"/>
              </w:rPr>
            </w:pPr>
            <w:r w:rsidRPr="007B6BD5">
              <w:rPr>
                <w:rFonts w:ascii="Arial" w:hAnsi="Arial"/>
                <w:sz w:val="18"/>
                <w:lang w:eastAsia="fi-FI"/>
              </w:rPr>
              <w:t>DC_2A-46E-48A_n5A</w:t>
            </w:r>
          </w:p>
        </w:tc>
        <w:tc>
          <w:tcPr>
            <w:tcW w:w="3686" w:type="dxa"/>
            <w:vAlign w:val="center"/>
          </w:tcPr>
          <w:p w14:paraId="588DC97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DC_2A_n5A</w:t>
            </w:r>
          </w:p>
          <w:p w14:paraId="5276CCDF" w14:textId="77777777" w:rsidR="009D0DF5" w:rsidRPr="007B6BD5" w:rsidRDefault="009D0DF5" w:rsidP="00CF7856">
            <w:pPr>
              <w:spacing w:after="0"/>
              <w:jc w:val="center"/>
              <w:rPr>
                <w:rFonts w:ascii="Arial" w:hAnsi="Arial" w:cs="Arial"/>
                <w:sz w:val="18"/>
                <w:szCs w:val="18"/>
              </w:rPr>
            </w:pPr>
            <w:r w:rsidRPr="007B6BD5">
              <w:rPr>
                <w:rFonts w:ascii="Arial" w:hAnsi="Arial"/>
                <w:sz w:val="18"/>
                <w:lang w:eastAsia="fi-FI"/>
              </w:rPr>
              <w:t>DC_48A_n5A</w:t>
            </w:r>
          </w:p>
        </w:tc>
      </w:tr>
      <w:tr w:rsidR="009D0DF5" w:rsidRPr="007B6BD5" w14:paraId="370EBA26" w14:textId="77777777" w:rsidTr="00CF7856">
        <w:trPr>
          <w:jc w:val="center"/>
        </w:trPr>
        <w:tc>
          <w:tcPr>
            <w:tcW w:w="3397" w:type="dxa"/>
            <w:shd w:val="clear" w:color="auto" w:fill="auto"/>
            <w:noWrap/>
            <w:vAlign w:val="center"/>
          </w:tcPr>
          <w:p w14:paraId="007222D2" w14:textId="77777777" w:rsidR="009D0DF5" w:rsidRPr="007B6BD5" w:rsidRDefault="009D0DF5" w:rsidP="00CF7856">
            <w:pPr>
              <w:spacing w:after="0"/>
              <w:jc w:val="center"/>
              <w:rPr>
                <w:rFonts w:ascii="Arial" w:eastAsia="Malgun Gothic" w:hAnsi="Arial"/>
                <w:sz w:val="18"/>
                <w:szCs w:val="18"/>
                <w:lang w:eastAsia="ko-KR"/>
              </w:rPr>
            </w:pPr>
            <w:r w:rsidRPr="007B6BD5">
              <w:rPr>
                <w:rFonts w:ascii="Arial" w:hAnsi="Arial"/>
                <w:sz w:val="18"/>
                <w:szCs w:val="18"/>
                <w:lang w:eastAsia="fi-FI"/>
              </w:rPr>
              <w:t>DC_2A-46A-48A_</w:t>
            </w:r>
            <w:r w:rsidRPr="007B6BD5">
              <w:rPr>
                <w:rFonts w:ascii="Arial" w:eastAsia="Malgun Gothic" w:hAnsi="Arial"/>
                <w:sz w:val="18"/>
                <w:szCs w:val="18"/>
                <w:lang w:eastAsia="ko-KR"/>
              </w:rPr>
              <w:t>n66A</w:t>
            </w:r>
          </w:p>
          <w:p w14:paraId="35AE8311" w14:textId="77777777" w:rsidR="009D0DF5" w:rsidRPr="007B6BD5" w:rsidRDefault="009D0DF5" w:rsidP="00CF7856">
            <w:pPr>
              <w:spacing w:after="0"/>
              <w:jc w:val="center"/>
              <w:rPr>
                <w:rFonts w:ascii="Arial" w:eastAsia="Malgun Gothic" w:hAnsi="Arial"/>
                <w:sz w:val="18"/>
                <w:szCs w:val="18"/>
                <w:lang w:eastAsia="ko-KR"/>
              </w:rPr>
            </w:pPr>
            <w:r w:rsidRPr="007B6BD5">
              <w:rPr>
                <w:rFonts w:ascii="Arial" w:hAnsi="Arial"/>
                <w:sz w:val="18"/>
                <w:szCs w:val="18"/>
                <w:lang w:eastAsia="fi-FI"/>
              </w:rPr>
              <w:t>DC_2A-46C-48A_</w:t>
            </w:r>
            <w:r w:rsidRPr="007B6BD5">
              <w:rPr>
                <w:rFonts w:ascii="Arial" w:eastAsia="Malgun Gothic" w:hAnsi="Arial"/>
                <w:sz w:val="18"/>
                <w:szCs w:val="18"/>
                <w:lang w:eastAsia="ko-KR"/>
              </w:rPr>
              <w:t>n66A</w:t>
            </w:r>
          </w:p>
          <w:p w14:paraId="02E70689" w14:textId="77777777" w:rsidR="009D0DF5" w:rsidRPr="007B6BD5" w:rsidRDefault="009D0DF5" w:rsidP="00CF7856">
            <w:pPr>
              <w:spacing w:after="0"/>
              <w:jc w:val="center"/>
              <w:rPr>
                <w:rFonts w:ascii="Arial" w:eastAsia="Malgun Gothic" w:hAnsi="Arial"/>
                <w:sz w:val="18"/>
                <w:szCs w:val="18"/>
                <w:lang w:eastAsia="ko-KR"/>
              </w:rPr>
            </w:pPr>
            <w:r w:rsidRPr="007B6BD5">
              <w:rPr>
                <w:rFonts w:ascii="Arial" w:hAnsi="Arial"/>
                <w:sz w:val="18"/>
                <w:szCs w:val="18"/>
                <w:lang w:eastAsia="fi-FI"/>
              </w:rPr>
              <w:t>DC_2A-46D-48A_</w:t>
            </w:r>
            <w:r w:rsidRPr="007B6BD5">
              <w:rPr>
                <w:rFonts w:ascii="Arial" w:eastAsia="Malgun Gothic" w:hAnsi="Arial"/>
                <w:sz w:val="18"/>
                <w:szCs w:val="18"/>
                <w:lang w:eastAsia="ko-KR"/>
              </w:rPr>
              <w:t>n66A</w:t>
            </w:r>
          </w:p>
          <w:p w14:paraId="73F26F29" w14:textId="77777777" w:rsidR="009D0DF5" w:rsidRPr="007B6BD5" w:rsidRDefault="009D0DF5" w:rsidP="00CF7856">
            <w:pPr>
              <w:spacing w:after="0"/>
              <w:jc w:val="center"/>
              <w:rPr>
                <w:rFonts w:ascii="Arial" w:hAnsi="Arial" w:cs="Arial"/>
                <w:sz w:val="18"/>
                <w:szCs w:val="18"/>
              </w:rPr>
            </w:pPr>
            <w:r w:rsidRPr="007B6BD5">
              <w:rPr>
                <w:rFonts w:ascii="Arial" w:hAnsi="Arial"/>
                <w:sz w:val="18"/>
                <w:szCs w:val="18"/>
                <w:lang w:eastAsia="fi-FI"/>
              </w:rPr>
              <w:t>DC_2A-46E-48A_</w:t>
            </w:r>
            <w:r w:rsidRPr="007B6BD5">
              <w:rPr>
                <w:rFonts w:ascii="Arial" w:eastAsia="Malgun Gothic" w:hAnsi="Arial"/>
                <w:sz w:val="18"/>
                <w:szCs w:val="18"/>
                <w:lang w:eastAsia="ko-KR"/>
              </w:rPr>
              <w:t>n66A</w:t>
            </w:r>
          </w:p>
        </w:tc>
        <w:tc>
          <w:tcPr>
            <w:tcW w:w="3686" w:type="dxa"/>
            <w:vAlign w:val="center"/>
          </w:tcPr>
          <w:p w14:paraId="369F7D58"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fi-FI"/>
              </w:rPr>
              <w:t>DC_2A_</w:t>
            </w:r>
            <w:r w:rsidRPr="007B6BD5">
              <w:rPr>
                <w:rFonts w:ascii="Arial" w:eastAsia="Malgun Gothic" w:hAnsi="Arial"/>
                <w:sz w:val="18"/>
                <w:lang w:eastAsia="ko-KR"/>
              </w:rPr>
              <w:t>n66A</w:t>
            </w:r>
          </w:p>
          <w:p w14:paraId="1F9876B5" w14:textId="77777777" w:rsidR="009D0DF5" w:rsidRPr="007B6BD5" w:rsidRDefault="009D0DF5" w:rsidP="00CF7856">
            <w:pPr>
              <w:spacing w:after="0"/>
              <w:jc w:val="center"/>
              <w:rPr>
                <w:rFonts w:ascii="Arial" w:hAnsi="Arial" w:cs="Arial"/>
                <w:sz w:val="18"/>
                <w:szCs w:val="18"/>
              </w:rPr>
            </w:pPr>
            <w:r w:rsidRPr="007B6BD5">
              <w:rPr>
                <w:rFonts w:ascii="Arial" w:hAnsi="Arial"/>
                <w:sz w:val="18"/>
                <w:lang w:eastAsia="fi-FI"/>
              </w:rPr>
              <w:t>DC_48A_n66A</w:t>
            </w:r>
          </w:p>
        </w:tc>
      </w:tr>
      <w:tr w:rsidR="009D0DF5" w:rsidRPr="007B6BD5" w14:paraId="4A8E9963" w14:textId="77777777" w:rsidTr="00CF7856">
        <w:trPr>
          <w:jc w:val="center"/>
        </w:trPr>
        <w:tc>
          <w:tcPr>
            <w:tcW w:w="3397" w:type="dxa"/>
            <w:shd w:val="clear" w:color="auto" w:fill="auto"/>
            <w:noWrap/>
            <w:vAlign w:val="center"/>
          </w:tcPr>
          <w:p w14:paraId="4B0806B7" w14:textId="77777777" w:rsidR="009D0DF5" w:rsidRPr="007B6BD5" w:rsidRDefault="009D0DF5" w:rsidP="00CF7856">
            <w:pPr>
              <w:tabs>
                <w:tab w:val="left" w:pos="2130"/>
              </w:tabs>
              <w:spacing w:after="0"/>
              <w:jc w:val="center"/>
              <w:rPr>
                <w:rFonts w:ascii="Arial" w:hAnsi="Arial"/>
                <w:sz w:val="18"/>
                <w:lang w:eastAsia="zh-CN"/>
              </w:rPr>
            </w:pPr>
            <w:r w:rsidRPr="007B6BD5">
              <w:rPr>
                <w:rFonts w:ascii="Arial" w:hAnsi="Arial"/>
                <w:sz w:val="18"/>
                <w:lang w:eastAsia="zh-CN"/>
              </w:rPr>
              <w:t>DC_2A-46A-66A_n5A</w:t>
            </w:r>
          </w:p>
          <w:p w14:paraId="0DF67C31" w14:textId="77777777" w:rsidR="009D0DF5" w:rsidRPr="007B6BD5" w:rsidRDefault="009D0DF5" w:rsidP="00CF7856">
            <w:pPr>
              <w:tabs>
                <w:tab w:val="left" w:pos="2130"/>
              </w:tabs>
              <w:spacing w:after="0"/>
              <w:jc w:val="center"/>
              <w:rPr>
                <w:rFonts w:ascii="Arial" w:hAnsi="Arial"/>
                <w:sz w:val="18"/>
                <w:lang w:eastAsia="zh-CN"/>
              </w:rPr>
            </w:pPr>
            <w:r w:rsidRPr="007B6BD5">
              <w:rPr>
                <w:rFonts w:ascii="Arial" w:hAnsi="Arial"/>
                <w:sz w:val="18"/>
                <w:lang w:eastAsia="zh-CN"/>
              </w:rPr>
              <w:t>DC_2A-46C-66A_n5A</w:t>
            </w:r>
          </w:p>
          <w:p w14:paraId="440711E2" w14:textId="77777777" w:rsidR="009D0DF5" w:rsidRPr="007B6BD5" w:rsidRDefault="009D0DF5" w:rsidP="00CF7856">
            <w:pPr>
              <w:spacing w:after="0"/>
              <w:jc w:val="center"/>
              <w:rPr>
                <w:rFonts w:ascii="Arial" w:hAnsi="Arial"/>
                <w:sz w:val="18"/>
                <w:szCs w:val="18"/>
                <w:lang w:eastAsia="fi-FI"/>
              </w:rPr>
            </w:pPr>
            <w:r w:rsidRPr="007B6BD5">
              <w:rPr>
                <w:rFonts w:ascii="Arial" w:hAnsi="Arial"/>
                <w:sz w:val="18"/>
                <w:lang w:eastAsia="zh-CN"/>
              </w:rPr>
              <w:t>DC_2A-46D-66A_n5A</w:t>
            </w:r>
          </w:p>
        </w:tc>
        <w:tc>
          <w:tcPr>
            <w:tcW w:w="3686" w:type="dxa"/>
            <w:vAlign w:val="center"/>
          </w:tcPr>
          <w:p w14:paraId="5E45D9C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DC_2A_n5A</w:t>
            </w:r>
          </w:p>
          <w:p w14:paraId="38C0767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DC_66A_n5A</w:t>
            </w:r>
          </w:p>
        </w:tc>
      </w:tr>
      <w:tr w:rsidR="009D0DF5" w:rsidRPr="007B6BD5" w14:paraId="49E2581D" w14:textId="77777777" w:rsidTr="00CF7856">
        <w:trPr>
          <w:jc w:val="center"/>
        </w:trPr>
        <w:tc>
          <w:tcPr>
            <w:tcW w:w="3397" w:type="dxa"/>
            <w:shd w:val="clear" w:color="auto" w:fill="auto"/>
            <w:noWrap/>
            <w:vAlign w:val="center"/>
          </w:tcPr>
          <w:p w14:paraId="5B9F4E18"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DC_2A-46A-66A_n41A</w:t>
            </w:r>
          </w:p>
          <w:p w14:paraId="0983D47A"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DC_2A-46C-66A_n41A</w:t>
            </w:r>
          </w:p>
          <w:p w14:paraId="217AF30F" w14:textId="77777777" w:rsidR="009D0DF5" w:rsidRPr="007B6BD5" w:rsidDel="00FE2337" w:rsidRDefault="009D0DF5" w:rsidP="00CF7856">
            <w:pPr>
              <w:spacing w:after="0"/>
              <w:jc w:val="center"/>
              <w:rPr>
                <w:rFonts w:ascii="Arial" w:hAnsi="Arial" w:cs="Arial"/>
                <w:sz w:val="18"/>
                <w:lang w:eastAsia="ko-KR"/>
              </w:rPr>
            </w:pPr>
            <w:r w:rsidRPr="007B6BD5">
              <w:rPr>
                <w:rFonts w:ascii="Arial" w:hAnsi="Arial" w:cs="Arial"/>
                <w:sz w:val="18"/>
                <w:lang w:eastAsia="zh-CN"/>
              </w:rPr>
              <w:t>DC_2A-46D-66A_n41A</w:t>
            </w:r>
          </w:p>
        </w:tc>
        <w:tc>
          <w:tcPr>
            <w:tcW w:w="3686" w:type="dxa"/>
            <w:vAlign w:val="center"/>
          </w:tcPr>
          <w:p w14:paraId="04CB5CC5"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DC_2A_n41A</w:t>
            </w:r>
          </w:p>
          <w:p w14:paraId="08B2AEA3" w14:textId="77777777" w:rsidR="009D0DF5" w:rsidRPr="007B6BD5" w:rsidDel="00FE2337" w:rsidRDefault="009D0DF5" w:rsidP="00CF7856">
            <w:pPr>
              <w:spacing w:after="0"/>
              <w:jc w:val="center"/>
              <w:rPr>
                <w:rFonts w:ascii="Arial" w:hAnsi="Arial"/>
                <w:sz w:val="18"/>
                <w:lang w:eastAsia="ko-KR"/>
              </w:rPr>
            </w:pPr>
            <w:r w:rsidRPr="007B6BD5">
              <w:rPr>
                <w:rFonts w:ascii="Arial" w:hAnsi="Arial" w:cs="Arial"/>
                <w:sz w:val="18"/>
                <w:lang w:eastAsia="zh-CN"/>
              </w:rPr>
              <w:t>DC_66A_n41A</w:t>
            </w:r>
          </w:p>
        </w:tc>
      </w:tr>
      <w:tr w:rsidR="009D0DF5" w:rsidRPr="007B6BD5" w14:paraId="01DC9278" w14:textId="77777777" w:rsidTr="00CF7856">
        <w:trPr>
          <w:jc w:val="center"/>
        </w:trPr>
        <w:tc>
          <w:tcPr>
            <w:tcW w:w="3397" w:type="dxa"/>
            <w:shd w:val="clear" w:color="auto" w:fill="auto"/>
            <w:noWrap/>
            <w:vAlign w:val="center"/>
          </w:tcPr>
          <w:p w14:paraId="0B5B338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DC_2A-46A-66A_n41(2A)</w:t>
            </w:r>
          </w:p>
          <w:p w14:paraId="44D426C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DC_2A-46C-66A_n41(2A)</w:t>
            </w:r>
          </w:p>
          <w:p w14:paraId="19E028E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DC_2A-46D-66A_n41(2A)</w:t>
            </w:r>
          </w:p>
        </w:tc>
        <w:tc>
          <w:tcPr>
            <w:tcW w:w="3686" w:type="dxa"/>
            <w:vAlign w:val="center"/>
          </w:tcPr>
          <w:p w14:paraId="478E483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DC_2A_n41A</w:t>
            </w:r>
          </w:p>
          <w:p w14:paraId="38752A1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DC_66A_n41A</w:t>
            </w:r>
          </w:p>
        </w:tc>
      </w:tr>
      <w:tr w:rsidR="009D0DF5" w:rsidRPr="007B6BD5" w14:paraId="28417065" w14:textId="77777777" w:rsidTr="00CF7856">
        <w:trPr>
          <w:jc w:val="center"/>
        </w:trPr>
        <w:tc>
          <w:tcPr>
            <w:tcW w:w="3397" w:type="dxa"/>
            <w:shd w:val="clear" w:color="auto" w:fill="auto"/>
            <w:noWrap/>
            <w:vAlign w:val="center"/>
          </w:tcPr>
          <w:p w14:paraId="05EBBE78"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DC_2A-46A-66A_n71A</w:t>
            </w:r>
          </w:p>
          <w:p w14:paraId="3FF6AFE7"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DC_2A-46C-66A_n71A</w:t>
            </w:r>
          </w:p>
          <w:p w14:paraId="75C70520" w14:textId="77777777" w:rsidR="009D0DF5" w:rsidRPr="007B6BD5" w:rsidDel="00FE2337" w:rsidRDefault="009D0DF5" w:rsidP="00CF7856">
            <w:pPr>
              <w:spacing w:after="0"/>
              <w:jc w:val="center"/>
              <w:rPr>
                <w:rFonts w:ascii="Arial" w:hAnsi="Arial" w:cs="Arial"/>
                <w:sz w:val="18"/>
                <w:lang w:eastAsia="ko-KR"/>
              </w:rPr>
            </w:pPr>
            <w:r w:rsidRPr="007B6BD5">
              <w:rPr>
                <w:rFonts w:ascii="Arial" w:hAnsi="Arial" w:cs="Arial"/>
                <w:sz w:val="18"/>
                <w:lang w:eastAsia="zh-CN"/>
              </w:rPr>
              <w:t>DC_2A-46D-66A_n71A</w:t>
            </w:r>
          </w:p>
        </w:tc>
        <w:tc>
          <w:tcPr>
            <w:tcW w:w="3686" w:type="dxa"/>
            <w:vAlign w:val="center"/>
          </w:tcPr>
          <w:p w14:paraId="6F1C93D5"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DC_2A_n71A</w:t>
            </w:r>
          </w:p>
          <w:p w14:paraId="36605248" w14:textId="77777777" w:rsidR="009D0DF5" w:rsidRPr="007B6BD5" w:rsidDel="00FE2337" w:rsidRDefault="009D0DF5" w:rsidP="00CF7856">
            <w:pPr>
              <w:spacing w:after="0"/>
              <w:jc w:val="center"/>
              <w:rPr>
                <w:rFonts w:ascii="Arial" w:hAnsi="Arial"/>
                <w:sz w:val="18"/>
                <w:lang w:eastAsia="ko-KR"/>
              </w:rPr>
            </w:pPr>
            <w:r w:rsidRPr="007B6BD5">
              <w:rPr>
                <w:rFonts w:ascii="Arial" w:hAnsi="Arial" w:cs="Arial"/>
                <w:sz w:val="18"/>
                <w:lang w:eastAsia="zh-CN"/>
              </w:rPr>
              <w:t>DC_66A_n71A</w:t>
            </w:r>
          </w:p>
        </w:tc>
      </w:tr>
      <w:tr w:rsidR="009D0DF5" w:rsidRPr="007B6BD5" w14:paraId="2C16D4FA" w14:textId="77777777" w:rsidTr="00CF7856">
        <w:trPr>
          <w:jc w:val="center"/>
        </w:trPr>
        <w:tc>
          <w:tcPr>
            <w:tcW w:w="3397" w:type="dxa"/>
            <w:shd w:val="clear" w:color="auto" w:fill="auto"/>
            <w:noWrap/>
            <w:vAlign w:val="center"/>
          </w:tcPr>
          <w:p w14:paraId="71819D2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DC_2A-48A-(n)5AA</w:t>
            </w:r>
          </w:p>
        </w:tc>
        <w:tc>
          <w:tcPr>
            <w:tcW w:w="3686" w:type="dxa"/>
            <w:vAlign w:val="center"/>
          </w:tcPr>
          <w:p w14:paraId="1477699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DC_2A_n5A</w:t>
            </w:r>
          </w:p>
          <w:p w14:paraId="441AA02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DC_48A_n5A</w:t>
            </w:r>
          </w:p>
          <w:p w14:paraId="4C7E808F"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ja-JP"/>
              </w:rPr>
              <w:t>DC_(n)5AA</w:t>
            </w:r>
            <w:r w:rsidRPr="007B6BD5">
              <w:rPr>
                <w:rFonts w:ascii="Arial" w:hAnsi="Arial"/>
                <w:sz w:val="18"/>
                <w:vertAlign w:val="superscript"/>
                <w:lang w:eastAsia="ja-JP"/>
              </w:rPr>
              <w:t>4</w:t>
            </w:r>
          </w:p>
        </w:tc>
      </w:tr>
      <w:tr w:rsidR="009D0DF5" w:rsidRPr="007B6BD5" w14:paraId="1D07C298" w14:textId="77777777" w:rsidTr="00CF7856">
        <w:trPr>
          <w:jc w:val="center"/>
        </w:trPr>
        <w:tc>
          <w:tcPr>
            <w:tcW w:w="3397" w:type="dxa"/>
            <w:shd w:val="clear" w:color="auto" w:fill="auto"/>
            <w:noWrap/>
            <w:vAlign w:val="center"/>
          </w:tcPr>
          <w:p w14:paraId="02F54B4C" w14:textId="77777777" w:rsidR="009D0DF5" w:rsidRPr="007B6BD5" w:rsidRDefault="009D0DF5" w:rsidP="00CF7856">
            <w:pPr>
              <w:spacing w:after="0"/>
              <w:jc w:val="center"/>
              <w:rPr>
                <w:rFonts w:ascii="Arial" w:hAnsi="Arial"/>
                <w:sz w:val="18"/>
              </w:rPr>
            </w:pPr>
            <w:r w:rsidRPr="007B6BD5">
              <w:rPr>
                <w:rFonts w:ascii="Arial" w:hAnsi="Arial"/>
                <w:sz w:val="18"/>
              </w:rPr>
              <w:t>DC_2A-46A_n66A-n71A</w:t>
            </w:r>
          </w:p>
          <w:p w14:paraId="1756593C" w14:textId="77777777" w:rsidR="009D0DF5" w:rsidRPr="007B6BD5" w:rsidRDefault="009D0DF5" w:rsidP="00CF7856">
            <w:pPr>
              <w:spacing w:after="0"/>
              <w:jc w:val="center"/>
              <w:rPr>
                <w:rFonts w:ascii="Arial" w:hAnsi="Arial"/>
                <w:sz w:val="18"/>
              </w:rPr>
            </w:pPr>
            <w:r w:rsidRPr="007B6BD5">
              <w:rPr>
                <w:rFonts w:ascii="Arial" w:hAnsi="Arial"/>
                <w:sz w:val="18"/>
              </w:rPr>
              <w:t>DC_2A-46C_n66A-n71A</w:t>
            </w:r>
          </w:p>
          <w:p w14:paraId="66AA163C"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rPr>
              <w:t>DC_2A-46D_n66A-n71A</w:t>
            </w:r>
          </w:p>
        </w:tc>
        <w:tc>
          <w:tcPr>
            <w:tcW w:w="3686" w:type="dxa"/>
            <w:vAlign w:val="center"/>
          </w:tcPr>
          <w:p w14:paraId="2623D88F" w14:textId="77777777" w:rsidR="009D0DF5" w:rsidRPr="007B6BD5" w:rsidRDefault="009D0DF5" w:rsidP="00CF7856">
            <w:pPr>
              <w:spacing w:after="0"/>
              <w:jc w:val="center"/>
              <w:rPr>
                <w:rFonts w:ascii="Arial" w:hAnsi="Arial"/>
                <w:sz w:val="18"/>
              </w:rPr>
            </w:pPr>
            <w:r w:rsidRPr="007B6BD5">
              <w:rPr>
                <w:rFonts w:ascii="Arial" w:hAnsi="Arial"/>
                <w:sz w:val="18"/>
              </w:rPr>
              <w:t>DC_2A_n66A</w:t>
            </w:r>
          </w:p>
          <w:p w14:paraId="4837BAD8"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rPr>
              <w:t>DC_2A_n71A</w:t>
            </w:r>
          </w:p>
        </w:tc>
      </w:tr>
      <w:tr w:rsidR="009D0DF5" w:rsidRPr="007B6BD5" w14:paraId="65B438A6" w14:textId="77777777" w:rsidTr="00CF7856">
        <w:trPr>
          <w:jc w:val="center"/>
        </w:trPr>
        <w:tc>
          <w:tcPr>
            <w:tcW w:w="3397" w:type="dxa"/>
            <w:shd w:val="clear" w:color="auto" w:fill="auto"/>
            <w:noWrap/>
            <w:vAlign w:val="center"/>
          </w:tcPr>
          <w:p w14:paraId="4DC0F7B1"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DC_2A-48A_n48A-n66A</w:t>
            </w:r>
          </w:p>
        </w:tc>
        <w:tc>
          <w:tcPr>
            <w:tcW w:w="3686" w:type="dxa"/>
            <w:vAlign w:val="center"/>
          </w:tcPr>
          <w:p w14:paraId="7EEB1D29"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DC_2A_n48A</w:t>
            </w:r>
          </w:p>
          <w:p w14:paraId="1CCAA24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DC_2A_n66A</w:t>
            </w:r>
          </w:p>
          <w:p w14:paraId="24BF9B44" w14:textId="77777777" w:rsidR="009D0DF5" w:rsidRPr="007B6BD5" w:rsidRDefault="009D0DF5" w:rsidP="00CF7856">
            <w:pPr>
              <w:spacing w:after="0"/>
              <w:jc w:val="center"/>
              <w:rPr>
                <w:rFonts w:ascii="Arial" w:hAnsi="Arial"/>
                <w:sz w:val="18"/>
              </w:rPr>
            </w:pPr>
            <w:r w:rsidRPr="007B6BD5">
              <w:rPr>
                <w:rFonts w:ascii="Arial" w:hAnsi="Arial"/>
                <w:sz w:val="18"/>
                <w:lang w:eastAsia="ja-JP"/>
              </w:rPr>
              <w:lastRenderedPageBreak/>
              <w:t>DC_48A_n66A</w:t>
            </w:r>
          </w:p>
        </w:tc>
      </w:tr>
      <w:tr w:rsidR="009D0DF5" w:rsidRPr="007B6BD5" w14:paraId="3F0F0B56" w14:textId="77777777" w:rsidTr="00CF7856">
        <w:trPr>
          <w:jc w:val="center"/>
        </w:trPr>
        <w:tc>
          <w:tcPr>
            <w:tcW w:w="3397" w:type="dxa"/>
            <w:shd w:val="clear" w:color="auto" w:fill="auto"/>
            <w:noWrap/>
            <w:vAlign w:val="center"/>
          </w:tcPr>
          <w:p w14:paraId="4DEE13F1"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lastRenderedPageBreak/>
              <w:t>DC_2A-48A-66A_n2A</w:t>
            </w:r>
          </w:p>
          <w:p w14:paraId="417FE402"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DC_2A-48C-66A_n2A</w:t>
            </w:r>
          </w:p>
          <w:p w14:paraId="625B0A4C"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DC_2A-48D-66A_n2A</w:t>
            </w:r>
          </w:p>
          <w:p w14:paraId="59A70330" w14:textId="77777777" w:rsidR="009D0DF5" w:rsidRPr="007B6BD5" w:rsidRDefault="009D0DF5" w:rsidP="00CF7856">
            <w:pPr>
              <w:spacing w:after="0"/>
              <w:jc w:val="center"/>
              <w:rPr>
                <w:rFonts w:ascii="Arial" w:hAnsi="Arial"/>
                <w:sz w:val="18"/>
                <w:lang w:eastAsia="ja-JP"/>
              </w:rPr>
            </w:pPr>
            <w:r w:rsidRPr="007B6BD5">
              <w:rPr>
                <w:rFonts w:ascii="Arial" w:eastAsia="Yu Mincho" w:hAnsi="Arial" w:cs="Arial"/>
                <w:sz w:val="18"/>
                <w:lang w:eastAsia="ja-JP"/>
              </w:rPr>
              <w:t>DC_2A-48E-66A_n2A</w:t>
            </w:r>
          </w:p>
        </w:tc>
        <w:tc>
          <w:tcPr>
            <w:tcW w:w="3686" w:type="dxa"/>
            <w:vAlign w:val="center"/>
          </w:tcPr>
          <w:p w14:paraId="773232C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DC_66A_n2A</w:t>
            </w:r>
          </w:p>
          <w:p w14:paraId="5BD2330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DC_48A_n2A</w:t>
            </w:r>
          </w:p>
          <w:p w14:paraId="29FBE1B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DC_2A_n2A</w:t>
            </w:r>
            <w:r w:rsidRPr="007B6BD5">
              <w:rPr>
                <w:rFonts w:ascii="Arial" w:hAnsi="Arial"/>
                <w:b/>
                <w:sz w:val="18"/>
                <w:vertAlign w:val="superscript"/>
                <w:lang w:eastAsia="fi-FI"/>
              </w:rPr>
              <w:t>4</w:t>
            </w:r>
          </w:p>
        </w:tc>
      </w:tr>
      <w:tr w:rsidR="009D0DF5" w:rsidRPr="007B6BD5" w14:paraId="1B2C36E9" w14:textId="77777777" w:rsidTr="00CF7856">
        <w:trPr>
          <w:jc w:val="center"/>
        </w:trPr>
        <w:tc>
          <w:tcPr>
            <w:tcW w:w="3397" w:type="dxa"/>
            <w:shd w:val="clear" w:color="auto" w:fill="auto"/>
            <w:noWrap/>
            <w:vAlign w:val="center"/>
          </w:tcPr>
          <w:p w14:paraId="3F32C4A0"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ja-JP"/>
              </w:rPr>
              <w:t>DC_2A-48A-66A_n5A</w:t>
            </w:r>
          </w:p>
        </w:tc>
        <w:tc>
          <w:tcPr>
            <w:tcW w:w="3686" w:type="dxa"/>
            <w:vAlign w:val="center"/>
          </w:tcPr>
          <w:p w14:paraId="19ADF48F"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DC_2A_n5A</w:t>
            </w:r>
          </w:p>
          <w:p w14:paraId="418BE1E6"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DC_48A_n5A</w:t>
            </w:r>
          </w:p>
          <w:p w14:paraId="2E660721"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ja-JP"/>
              </w:rPr>
              <w:t>DC_66A_n5A</w:t>
            </w:r>
          </w:p>
        </w:tc>
      </w:tr>
      <w:tr w:rsidR="009D0DF5" w:rsidRPr="007B6BD5" w14:paraId="15500127" w14:textId="77777777" w:rsidTr="00CF7856">
        <w:trPr>
          <w:jc w:val="center"/>
        </w:trPr>
        <w:tc>
          <w:tcPr>
            <w:tcW w:w="3397" w:type="dxa"/>
            <w:shd w:val="clear" w:color="auto" w:fill="auto"/>
            <w:noWrap/>
            <w:vAlign w:val="center"/>
          </w:tcPr>
          <w:p w14:paraId="0A434BC9"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DC_2A-48C-66A_n5A</w:t>
            </w:r>
          </w:p>
          <w:p w14:paraId="52BF07E7"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DC_2A-48D-66A_n5A</w:t>
            </w:r>
          </w:p>
          <w:p w14:paraId="059F175E"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DC_2A-48E-66A_n5A</w:t>
            </w:r>
          </w:p>
        </w:tc>
        <w:tc>
          <w:tcPr>
            <w:tcW w:w="3686" w:type="dxa"/>
            <w:vAlign w:val="center"/>
          </w:tcPr>
          <w:p w14:paraId="43501A95"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DC_2A_n5A</w:t>
            </w:r>
          </w:p>
          <w:p w14:paraId="7318B120"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DC_66A_n5A</w:t>
            </w:r>
          </w:p>
        </w:tc>
      </w:tr>
      <w:tr w:rsidR="009D0DF5" w:rsidRPr="007B6BD5" w14:paraId="473CE234" w14:textId="77777777" w:rsidTr="00CF7856">
        <w:trPr>
          <w:jc w:val="center"/>
        </w:trPr>
        <w:tc>
          <w:tcPr>
            <w:tcW w:w="3397" w:type="dxa"/>
            <w:shd w:val="clear" w:color="auto" w:fill="auto"/>
            <w:noWrap/>
            <w:vAlign w:val="center"/>
          </w:tcPr>
          <w:p w14:paraId="3948F7A1"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lang w:eastAsia="fi-FI"/>
              </w:rPr>
              <w:t>DC_2A-48A-66A_n12A</w:t>
            </w:r>
          </w:p>
        </w:tc>
        <w:tc>
          <w:tcPr>
            <w:tcW w:w="3686" w:type="dxa"/>
            <w:vAlign w:val="center"/>
          </w:tcPr>
          <w:p w14:paraId="3F50B9C0"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2A_n12A</w:t>
            </w:r>
          </w:p>
          <w:p w14:paraId="16F2C18F"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48A_n12A</w:t>
            </w:r>
          </w:p>
          <w:p w14:paraId="79F8575F"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lang w:eastAsia="fi-FI"/>
              </w:rPr>
              <w:t>DC_</w:t>
            </w:r>
            <w:r w:rsidRPr="007B6BD5">
              <w:rPr>
                <w:rFonts w:ascii="Arial" w:eastAsia="MS Mincho" w:hAnsi="Arial" w:cs="Arial"/>
                <w:sz w:val="18"/>
                <w:lang w:eastAsia="ja-JP"/>
              </w:rPr>
              <w:t>66A_n12A</w:t>
            </w:r>
          </w:p>
        </w:tc>
      </w:tr>
      <w:tr w:rsidR="009D0DF5" w:rsidRPr="007B6BD5" w14:paraId="4B515D62" w14:textId="77777777" w:rsidTr="00CF7856">
        <w:trPr>
          <w:jc w:val="center"/>
        </w:trPr>
        <w:tc>
          <w:tcPr>
            <w:tcW w:w="3397" w:type="dxa"/>
            <w:shd w:val="clear" w:color="auto" w:fill="auto"/>
            <w:noWrap/>
            <w:vAlign w:val="center"/>
          </w:tcPr>
          <w:p w14:paraId="05BEC720"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DC_2A-48A-66A_n66A</w:t>
            </w:r>
          </w:p>
          <w:p w14:paraId="02E9CF20"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DC_2A-48C-66A_n66A</w:t>
            </w:r>
          </w:p>
          <w:p w14:paraId="5EBBB073"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DC_2A-48D-66A_n66A</w:t>
            </w:r>
          </w:p>
          <w:p w14:paraId="616D23F7" w14:textId="77777777" w:rsidR="009D0DF5" w:rsidRPr="007B6BD5" w:rsidRDefault="009D0DF5" w:rsidP="00CF7856">
            <w:pPr>
              <w:spacing w:after="0"/>
              <w:jc w:val="center"/>
              <w:rPr>
                <w:rFonts w:ascii="Arial" w:hAnsi="Arial"/>
                <w:sz w:val="18"/>
                <w:lang w:eastAsia="fi-FI"/>
              </w:rPr>
            </w:pPr>
            <w:r w:rsidRPr="007B6BD5">
              <w:rPr>
                <w:rFonts w:ascii="Arial" w:eastAsia="Yu Mincho" w:hAnsi="Arial" w:cs="Arial"/>
                <w:sz w:val="18"/>
                <w:lang w:eastAsia="ja-JP"/>
              </w:rPr>
              <w:t>DC_2A-48E-66A_n66A</w:t>
            </w:r>
          </w:p>
        </w:tc>
        <w:tc>
          <w:tcPr>
            <w:tcW w:w="3686" w:type="dxa"/>
            <w:vAlign w:val="center"/>
          </w:tcPr>
          <w:p w14:paraId="330992B3" w14:textId="77777777" w:rsidR="009D0DF5" w:rsidRPr="007B6BD5" w:rsidRDefault="009D0DF5" w:rsidP="00CF7856">
            <w:pPr>
              <w:spacing w:after="0"/>
              <w:jc w:val="center"/>
              <w:rPr>
                <w:rFonts w:ascii="Arial" w:hAnsi="Arial"/>
                <w:sz w:val="18"/>
                <w:vertAlign w:val="superscript"/>
                <w:lang w:eastAsia="fi-FI"/>
              </w:rPr>
            </w:pPr>
            <w:r w:rsidRPr="007B6BD5">
              <w:rPr>
                <w:rFonts w:ascii="Arial" w:hAnsi="Arial"/>
                <w:sz w:val="18"/>
                <w:lang w:eastAsia="fi-FI"/>
              </w:rPr>
              <w:t>DC_66A_n66A</w:t>
            </w:r>
            <w:r w:rsidRPr="007B6BD5">
              <w:rPr>
                <w:rFonts w:ascii="Arial" w:hAnsi="Arial"/>
                <w:sz w:val="18"/>
                <w:vertAlign w:val="superscript"/>
                <w:lang w:eastAsia="fi-FI"/>
              </w:rPr>
              <w:t>4</w:t>
            </w:r>
          </w:p>
          <w:p w14:paraId="114D99F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DC_48A_n66A</w:t>
            </w:r>
          </w:p>
          <w:p w14:paraId="6917A63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DC_2A_n66A</w:t>
            </w:r>
          </w:p>
        </w:tc>
      </w:tr>
      <w:tr w:rsidR="009D0DF5" w:rsidRPr="007B6BD5" w14:paraId="101BF361" w14:textId="77777777" w:rsidTr="00CF7856">
        <w:trPr>
          <w:jc w:val="center"/>
        </w:trPr>
        <w:tc>
          <w:tcPr>
            <w:tcW w:w="3397" w:type="dxa"/>
            <w:shd w:val="clear" w:color="auto" w:fill="auto"/>
            <w:noWrap/>
            <w:vAlign w:val="center"/>
          </w:tcPr>
          <w:p w14:paraId="0B784FAC"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lang w:eastAsia="fi-FI"/>
              </w:rPr>
              <w:t>DC_2A-48A-66A_n71A</w:t>
            </w:r>
          </w:p>
        </w:tc>
        <w:tc>
          <w:tcPr>
            <w:tcW w:w="3686" w:type="dxa"/>
            <w:vAlign w:val="center"/>
          </w:tcPr>
          <w:p w14:paraId="21952F83"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2A_n71A</w:t>
            </w:r>
          </w:p>
          <w:p w14:paraId="734C66A4"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48A_n71A</w:t>
            </w:r>
          </w:p>
          <w:p w14:paraId="550A884E"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lang w:eastAsia="fi-FI"/>
              </w:rPr>
              <w:t>DC_</w:t>
            </w:r>
            <w:r w:rsidRPr="007B6BD5">
              <w:rPr>
                <w:rFonts w:ascii="Arial" w:eastAsia="MS Mincho" w:hAnsi="Arial" w:cs="Arial"/>
                <w:sz w:val="18"/>
                <w:lang w:eastAsia="ja-JP"/>
              </w:rPr>
              <w:t>66A_n71A</w:t>
            </w:r>
          </w:p>
        </w:tc>
      </w:tr>
      <w:tr w:rsidR="009D0DF5" w:rsidRPr="007B6BD5" w14:paraId="6FFA144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B5477F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DC_2A-48A-66A_n77A</w:t>
            </w:r>
            <w:r w:rsidRPr="007B6BD5">
              <w:rPr>
                <w:rFonts w:ascii="Arial" w:hAnsi="Arial"/>
                <w:sz w:val="18"/>
                <w:vertAlign w:val="superscript"/>
                <w:lang w:eastAsia="fi-FI"/>
              </w:rPr>
              <w:t>7,8,</w:t>
            </w:r>
            <w:r w:rsidRPr="007B6BD5">
              <w:rPr>
                <w:rFonts w:ascii="Arial" w:hAnsi="Arial"/>
                <w:bCs/>
                <w:sz w:val="18"/>
                <w:vertAlign w:val="superscript"/>
                <w:lang w:eastAsia="fi-FI"/>
              </w:rPr>
              <w:t>9</w:t>
            </w:r>
          </w:p>
          <w:p w14:paraId="128A897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DC_2A-48C-66A_n77A</w:t>
            </w:r>
            <w:r w:rsidRPr="007B6BD5">
              <w:rPr>
                <w:rFonts w:ascii="Arial" w:hAnsi="Arial"/>
                <w:sz w:val="18"/>
                <w:vertAlign w:val="superscript"/>
                <w:lang w:eastAsia="fi-FI"/>
              </w:rPr>
              <w:t>7,8,</w:t>
            </w:r>
            <w:r w:rsidRPr="007B6BD5">
              <w:rPr>
                <w:rFonts w:ascii="Arial" w:hAnsi="Arial"/>
                <w:bCs/>
                <w:sz w:val="18"/>
                <w:vertAlign w:val="superscript"/>
                <w:lang w:eastAsia="fi-FI"/>
              </w:rPr>
              <w:t>9</w:t>
            </w:r>
          </w:p>
          <w:p w14:paraId="67C821B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DC_2A-48A-66A_n77C</w:t>
            </w:r>
            <w:r w:rsidRPr="007B6BD5">
              <w:rPr>
                <w:rFonts w:ascii="Arial" w:hAnsi="Arial"/>
                <w:sz w:val="18"/>
                <w:vertAlign w:val="superscript"/>
                <w:lang w:eastAsia="fi-FI"/>
              </w:rPr>
              <w:t>7,8,</w:t>
            </w:r>
            <w:r w:rsidRPr="007B6BD5">
              <w:rPr>
                <w:rFonts w:ascii="Arial" w:hAnsi="Arial"/>
                <w:bCs/>
                <w:sz w:val="18"/>
                <w:vertAlign w:val="superscript"/>
                <w:lang w:eastAsia="fi-FI"/>
              </w:rPr>
              <w:t>9</w:t>
            </w:r>
          </w:p>
          <w:p w14:paraId="03C2965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DC_2A-48C-66A_n77C</w:t>
            </w:r>
            <w:r w:rsidRPr="007B6BD5">
              <w:rPr>
                <w:rFonts w:ascii="Arial" w:hAnsi="Arial"/>
                <w:sz w:val="18"/>
                <w:vertAlign w:val="superscript"/>
                <w:lang w:eastAsia="fi-FI"/>
              </w:rPr>
              <w:t>7,8,</w:t>
            </w:r>
            <w:r w:rsidRPr="007B6BD5">
              <w:rPr>
                <w:rFonts w:ascii="Arial" w:hAnsi="Arial"/>
                <w:bCs/>
                <w:sz w:val="18"/>
                <w:vertAlign w:val="superscript"/>
                <w:lang w:eastAsia="fi-FI"/>
              </w:rPr>
              <w:t>9</w:t>
            </w:r>
          </w:p>
          <w:p w14:paraId="5B0E632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DC_2A-48D-66A_n77A</w:t>
            </w:r>
            <w:r w:rsidRPr="007B6BD5">
              <w:rPr>
                <w:rFonts w:ascii="Arial" w:hAnsi="Arial"/>
                <w:sz w:val="18"/>
                <w:vertAlign w:val="superscript"/>
                <w:lang w:eastAsia="fi-FI"/>
              </w:rPr>
              <w:t>7,8,9</w:t>
            </w:r>
          </w:p>
          <w:p w14:paraId="51FF411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DC_2A-48E-66A_n77A</w:t>
            </w:r>
            <w:r w:rsidRPr="007B6BD5">
              <w:rPr>
                <w:rFonts w:ascii="Arial" w:hAnsi="Arial"/>
                <w:sz w:val="18"/>
                <w:vertAlign w:val="superscript"/>
                <w:lang w:eastAsia="fi-FI"/>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4871BCDE"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DC_2A_n77A</w:t>
            </w:r>
            <w:r w:rsidRPr="007B6BD5">
              <w:rPr>
                <w:rFonts w:ascii="Arial" w:hAnsi="Arial"/>
                <w:bCs/>
                <w:sz w:val="18"/>
                <w:vertAlign w:val="superscript"/>
                <w:lang w:eastAsia="fi-FI"/>
              </w:rPr>
              <w:t>9</w:t>
            </w:r>
          </w:p>
          <w:p w14:paraId="4E67677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bCs/>
                <w:sz w:val="18"/>
                <w:vertAlign w:val="superscript"/>
                <w:lang w:eastAsia="fi-FI"/>
              </w:rPr>
              <w:t>9</w:t>
            </w:r>
          </w:p>
        </w:tc>
      </w:tr>
      <w:tr w:rsidR="009D0DF5" w:rsidRPr="007B6BD5" w14:paraId="41F92EF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7E7E66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DC_2A-66A_n2A-n41A</w:t>
            </w:r>
          </w:p>
        </w:tc>
        <w:tc>
          <w:tcPr>
            <w:tcW w:w="3686" w:type="dxa"/>
            <w:tcBorders>
              <w:top w:val="single" w:sz="4" w:space="0" w:color="auto"/>
              <w:left w:val="single" w:sz="4" w:space="0" w:color="auto"/>
              <w:bottom w:val="single" w:sz="4" w:space="0" w:color="auto"/>
              <w:right w:val="single" w:sz="4" w:space="0" w:color="auto"/>
            </w:tcBorders>
            <w:vAlign w:val="center"/>
          </w:tcPr>
          <w:p w14:paraId="467E700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7B9BC2D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DC_2A_n41A</w:t>
            </w:r>
          </w:p>
          <w:p w14:paraId="218F4C5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DC_66A_n2A</w:t>
            </w:r>
          </w:p>
          <w:p w14:paraId="1171488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DC_66A_n41A</w:t>
            </w:r>
          </w:p>
        </w:tc>
      </w:tr>
      <w:tr w:rsidR="009D0DF5" w:rsidRPr="007B6BD5" w14:paraId="72DD8D1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F8BF9E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DC_2A-66A_n2A-n66A</w:t>
            </w:r>
          </w:p>
        </w:tc>
        <w:tc>
          <w:tcPr>
            <w:tcW w:w="3686" w:type="dxa"/>
            <w:tcBorders>
              <w:top w:val="single" w:sz="4" w:space="0" w:color="auto"/>
              <w:left w:val="single" w:sz="4" w:space="0" w:color="auto"/>
              <w:bottom w:val="single" w:sz="4" w:space="0" w:color="auto"/>
              <w:right w:val="single" w:sz="4" w:space="0" w:color="auto"/>
            </w:tcBorders>
            <w:vAlign w:val="center"/>
          </w:tcPr>
          <w:p w14:paraId="07FFA90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76053B2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DC_2A_n66A</w:t>
            </w:r>
          </w:p>
          <w:p w14:paraId="41BB226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DC_66A_n2A</w:t>
            </w:r>
          </w:p>
          <w:p w14:paraId="4324B91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tc>
      </w:tr>
      <w:tr w:rsidR="009D0DF5" w:rsidRPr="007B6BD5" w14:paraId="4BEB8D0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87B384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DC_2A-66A_n2A-n71A</w:t>
            </w:r>
          </w:p>
        </w:tc>
        <w:tc>
          <w:tcPr>
            <w:tcW w:w="3686" w:type="dxa"/>
            <w:tcBorders>
              <w:top w:val="single" w:sz="4" w:space="0" w:color="auto"/>
              <w:left w:val="single" w:sz="4" w:space="0" w:color="auto"/>
              <w:bottom w:val="single" w:sz="4" w:space="0" w:color="auto"/>
              <w:right w:val="single" w:sz="4" w:space="0" w:color="auto"/>
            </w:tcBorders>
            <w:vAlign w:val="center"/>
          </w:tcPr>
          <w:p w14:paraId="6A2AABD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020E81B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DC_2A_n71A</w:t>
            </w:r>
          </w:p>
          <w:p w14:paraId="0192141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DC_66A_n2A</w:t>
            </w:r>
          </w:p>
          <w:p w14:paraId="5C19269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DC_66A_n71A</w:t>
            </w:r>
          </w:p>
        </w:tc>
      </w:tr>
      <w:tr w:rsidR="009D0DF5" w:rsidRPr="007B6BD5" w14:paraId="74C488E7" w14:textId="77777777" w:rsidTr="00CF7856">
        <w:trPr>
          <w:jc w:val="center"/>
        </w:trPr>
        <w:tc>
          <w:tcPr>
            <w:tcW w:w="3397" w:type="dxa"/>
            <w:shd w:val="clear" w:color="auto" w:fill="auto"/>
            <w:noWrap/>
            <w:vAlign w:val="center"/>
          </w:tcPr>
          <w:p w14:paraId="268F1D04"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DC_2A-66A_n2A-n77A</w:t>
            </w:r>
          </w:p>
          <w:p w14:paraId="5B58EE8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DC_2A-66A_n2A-n77C</w:t>
            </w:r>
          </w:p>
        </w:tc>
        <w:tc>
          <w:tcPr>
            <w:tcW w:w="3686" w:type="dxa"/>
            <w:vAlign w:val="center"/>
          </w:tcPr>
          <w:p w14:paraId="7DC2B2B6"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DC_2A_n77A</w:t>
            </w:r>
          </w:p>
          <w:p w14:paraId="314EE6E1"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DC_66A_n2A</w:t>
            </w:r>
          </w:p>
          <w:p w14:paraId="3AFC1BD5"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rPr>
              <w:t>DC_66A_n77A</w:t>
            </w:r>
          </w:p>
        </w:tc>
      </w:tr>
      <w:tr w:rsidR="009D0DF5" w:rsidRPr="007B6BD5" w14:paraId="193D262E" w14:textId="77777777" w:rsidTr="00CF7856">
        <w:trPr>
          <w:jc w:val="center"/>
        </w:trPr>
        <w:tc>
          <w:tcPr>
            <w:tcW w:w="3397" w:type="dxa"/>
            <w:shd w:val="clear" w:color="auto" w:fill="auto"/>
            <w:noWrap/>
            <w:vAlign w:val="center"/>
          </w:tcPr>
          <w:p w14:paraId="32C4ED8C" w14:textId="77777777" w:rsidR="009D0DF5" w:rsidRPr="007B6BD5" w:rsidRDefault="009D0DF5" w:rsidP="00CF7856">
            <w:pPr>
              <w:spacing w:after="0"/>
              <w:jc w:val="center"/>
              <w:rPr>
                <w:rFonts w:ascii="Arial" w:hAnsi="Arial" w:cs="Arial"/>
                <w:sz w:val="18"/>
                <w:szCs w:val="18"/>
              </w:rPr>
            </w:pPr>
            <w:r w:rsidRPr="007B6BD5">
              <w:rPr>
                <w:rFonts w:ascii="Arial" w:eastAsia="Malgun Gothic" w:hAnsi="Arial" w:cs="Arial"/>
                <w:sz w:val="18"/>
                <w:szCs w:val="18"/>
              </w:rPr>
              <w:t>DC_2A-66A-66A_n2A-n77A</w:t>
            </w:r>
          </w:p>
        </w:tc>
        <w:tc>
          <w:tcPr>
            <w:tcW w:w="3686" w:type="dxa"/>
            <w:vAlign w:val="center"/>
          </w:tcPr>
          <w:p w14:paraId="47D9CF6D"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DC_2A_n77A</w:t>
            </w:r>
          </w:p>
          <w:p w14:paraId="09F771F3"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DC_66A_n2A</w:t>
            </w:r>
          </w:p>
          <w:p w14:paraId="74DB3996"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DC_66A_n77A</w:t>
            </w:r>
          </w:p>
        </w:tc>
      </w:tr>
      <w:tr w:rsidR="009D0DF5" w:rsidRPr="007B6BD5" w14:paraId="5C48A3AD" w14:textId="77777777" w:rsidTr="00CF7856">
        <w:trPr>
          <w:jc w:val="center"/>
        </w:trPr>
        <w:tc>
          <w:tcPr>
            <w:tcW w:w="3397" w:type="dxa"/>
            <w:shd w:val="clear" w:color="auto" w:fill="auto"/>
            <w:noWrap/>
          </w:tcPr>
          <w:p w14:paraId="59EE81C2"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ja-JP"/>
              </w:rPr>
              <w:t>DC_2A-66A-(n)5AA</w:t>
            </w:r>
          </w:p>
        </w:tc>
        <w:tc>
          <w:tcPr>
            <w:tcW w:w="3686" w:type="dxa"/>
          </w:tcPr>
          <w:p w14:paraId="2DF4E185"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DC_2A_n5A</w:t>
            </w:r>
          </w:p>
          <w:p w14:paraId="267C7054"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DC_66A_n5A</w:t>
            </w:r>
          </w:p>
          <w:p w14:paraId="0EEE0529"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ja-JP"/>
              </w:rPr>
              <w:t>DC_(n)5AA</w:t>
            </w:r>
            <w:r w:rsidRPr="0024034C">
              <w:rPr>
                <w:rFonts w:ascii="Arial" w:hAnsi="Arial"/>
                <w:sz w:val="18"/>
                <w:vertAlign w:val="superscript"/>
                <w:lang w:eastAsia="ja-JP"/>
              </w:rPr>
              <w:t>4</w:t>
            </w:r>
          </w:p>
        </w:tc>
      </w:tr>
      <w:tr w:rsidR="009D0DF5" w:rsidRPr="007B6BD5" w14:paraId="6838A923" w14:textId="77777777" w:rsidTr="00CF7856">
        <w:trPr>
          <w:jc w:val="center"/>
        </w:trPr>
        <w:tc>
          <w:tcPr>
            <w:tcW w:w="3397" w:type="dxa"/>
            <w:shd w:val="clear" w:color="auto" w:fill="auto"/>
            <w:noWrap/>
          </w:tcPr>
          <w:p w14:paraId="69BBFD03" w14:textId="77777777" w:rsidR="009D0DF5" w:rsidRPr="007B6BD5" w:rsidRDefault="009D0DF5" w:rsidP="00CF7856">
            <w:pPr>
              <w:spacing w:after="0"/>
              <w:jc w:val="center"/>
              <w:rPr>
                <w:rFonts w:ascii="Arial" w:hAnsi="Arial"/>
                <w:sz w:val="18"/>
                <w:lang w:eastAsia="ja-JP"/>
              </w:rPr>
            </w:pPr>
            <w:r w:rsidRPr="0024034C">
              <w:rPr>
                <w:rFonts w:ascii="Arial" w:hAnsi="Arial"/>
                <w:sz w:val="18"/>
                <w:lang w:eastAsia="ja-JP"/>
              </w:rPr>
              <w:t>DC_2A-2A-66A-(n)5AA</w:t>
            </w:r>
          </w:p>
        </w:tc>
        <w:tc>
          <w:tcPr>
            <w:tcW w:w="3686" w:type="dxa"/>
          </w:tcPr>
          <w:p w14:paraId="6BE63BC5"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DC_2A_n5A</w:t>
            </w:r>
          </w:p>
          <w:p w14:paraId="7A8FF30B"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DC_66A_n5A</w:t>
            </w:r>
          </w:p>
          <w:p w14:paraId="7F6BDE36" w14:textId="77777777" w:rsidR="009D0DF5" w:rsidRPr="007B6BD5" w:rsidRDefault="009D0DF5" w:rsidP="00CF7856">
            <w:pPr>
              <w:spacing w:after="0"/>
              <w:jc w:val="center"/>
              <w:rPr>
                <w:rFonts w:ascii="Arial" w:hAnsi="Arial"/>
                <w:sz w:val="18"/>
                <w:lang w:eastAsia="ja-JP"/>
              </w:rPr>
            </w:pPr>
            <w:r w:rsidRPr="0024034C">
              <w:rPr>
                <w:rFonts w:ascii="Arial" w:hAnsi="Arial"/>
                <w:sz w:val="18"/>
                <w:lang w:eastAsia="ja-JP"/>
              </w:rPr>
              <w:t>DC_(n)5AA</w:t>
            </w:r>
            <w:r w:rsidRPr="0024034C">
              <w:rPr>
                <w:rFonts w:ascii="Arial" w:hAnsi="Arial"/>
                <w:sz w:val="18"/>
                <w:vertAlign w:val="superscript"/>
                <w:lang w:eastAsia="ja-JP"/>
              </w:rPr>
              <w:t>4</w:t>
            </w:r>
          </w:p>
        </w:tc>
      </w:tr>
      <w:tr w:rsidR="009D0DF5" w:rsidRPr="007B6BD5" w14:paraId="54669D9C" w14:textId="77777777" w:rsidTr="00CF7856">
        <w:trPr>
          <w:jc w:val="center"/>
        </w:trPr>
        <w:tc>
          <w:tcPr>
            <w:tcW w:w="3397" w:type="dxa"/>
            <w:shd w:val="clear" w:color="auto" w:fill="auto"/>
            <w:noWrap/>
          </w:tcPr>
          <w:p w14:paraId="60BD96BA" w14:textId="77777777" w:rsidR="009D0DF5" w:rsidRPr="007B6BD5" w:rsidRDefault="009D0DF5" w:rsidP="00CF7856">
            <w:pPr>
              <w:spacing w:after="0"/>
              <w:jc w:val="center"/>
              <w:rPr>
                <w:rFonts w:ascii="Arial" w:hAnsi="Arial"/>
                <w:sz w:val="18"/>
                <w:lang w:eastAsia="ja-JP"/>
              </w:rPr>
            </w:pPr>
            <w:r w:rsidRPr="0024034C">
              <w:rPr>
                <w:rFonts w:ascii="Arial" w:hAnsi="Arial"/>
                <w:sz w:val="18"/>
                <w:lang w:eastAsia="ja-JP"/>
              </w:rPr>
              <w:t>DC_2A-66A-66A-(n)5AA</w:t>
            </w:r>
          </w:p>
        </w:tc>
        <w:tc>
          <w:tcPr>
            <w:tcW w:w="3686" w:type="dxa"/>
          </w:tcPr>
          <w:p w14:paraId="644C56CD"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DC_2A_n5A</w:t>
            </w:r>
          </w:p>
          <w:p w14:paraId="5FAAF2A1"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DC_66A_n5A</w:t>
            </w:r>
          </w:p>
          <w:p w14:paraId="3C2AE381" w14:textId="77777777" w:rsidR="009D0DF5" w:rsidRPr="007B6BD5" w:rsidRDefault="009D0DF5" w:rsidP="00CF7856">
            <w:pPr>
              <w:spacing w:after="0"/>
              <w:jc w:val="center"/>
              <w:rPr>
                <w:rFonts w:ascii="Arial" w:hAnsi="Arial"/>
                <w:sz w:val="18"/>
                <w:lang w:eastAsia="ja-JP"/>
              </w:rPr>
            </w:pPr>
            <w:r w:rsidRPr="0024034C">
              <w:rPr>
                <w:rFonts w:ascii="Arial" w:hAnsi="Arial"/>
                <w:sz w:val="18"/>
                <w:lang w:eastAsia="ja-JP"/>
              </w:rPr>
              <w:t>DC_(n)5AA</w:t>
            </w:r>
            <w:r w:rsidRPr="0024034C">
              <w:rPr>
                <w:rFonts w:ascii="Arial" w:hAnsi="Arial"/>
                <w:sz w:val="18"/>
                <w:vertAlign w:val="superscript"/>
                <w:lang w:eastAsia="ja-JP"/>
              </w:rPr>
              <w:t>4</w:t>
            </w:r>
          </w:p>
        </w:tc>
      </w:tr>
      <w:tr w:rsidR="009D0DF5" w:rsidRPr="007B6BD5" w14:paraId="4CCD424B" w14:textId="77777777" w:rsidTr="00CF7856">
        <w:trPr>
          <w:jc w:val="center"/>
        </w:trPr>
        <w:tc>
          <w:tcPr>
            <w:tcW w:w="3397" w:type="dxa"/>
            <w:shd w:val="clear" w:color="auto" w:fill="auto"/>
            <w:noWrap/>
            <w:vAlign w:val="center"/>
          </w:tcPr>
          <w:p w14:paraId="7FB94A07" w14:textId="77777777" w:rsidR="009D0DF5" w:rsidRPr="007B6BD5" w:rsidRDefault="009D0DF5" w:rsidP="00CF7856">
            <w:pPr>
              <w:spacing w:after="0" w:line="256" w:lineRule="auto"/>
              <w:jc w:val="center"/>
              <w:rPr>
                <w:rFonts w:ascii="Arial" w:hAnsi="Arial" w:cs="Arial"/>
                <w:sz w:val="18"/>
                <w:lang w:eastAsia="zh-CN"/>
              </w:rPr>
            </w:pPr>
            <w:r w:rsidRPr="007B6BD5">
              <w:rPr>
                <w:rFonts w:ascii="Arial" w:hAnsi="Arial"/>
                <w:b/>
                <w:sz w:val="18"/>
              </w:rPr>
              <w:br w:type="page"/>
            </w:r>
            <w:r w:rsidRPr="007B6BD5">
              <w:rPr>
                <w:rFonts w:ascii="Arial" w:hAnsi="Arial" w:cs="Arial"/>
                <w:sz w:val="18"/>
                <w:szCs w:val="18"/>
              </w:rPr>
              <w:t>DC_2A-66A_n2A-n78A</w:t>
            </w:r>
          </w:p>
        </w:tc>
        <w:tc>
          <w:tcPr>
            <w:tcW w:w="3686" w:type="dxa"/>
            <w:vAlign w:val="center"/>
          </w:tcPr>
          <w:p w14:paraId="0259DF04"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sz w:val="18"/>
                <w:szCs w:val="18"/>
              </w:rPr>
              <w:t>DC_66A_n2A</w:t>
            </w:r>
            <w:r w:rsidRPr="007B6BD5">
              <w:rPr>
                <w:rFonts w:ascii="Arial" w:hAnsi="Arial" w:cs="Arial"/>
                <w:sz w:val="18"/>
                <w:szCs w:val="18"/>
              </w:rPr>
              <w:br/>
              <w:t>DC_2A_n78A</w:t>
            </w:r>
            <w:r w:rsidRPr="007B6BD5">
              <w:rPr>
                <w:rFonts w:ascii="Arial" w:hAnsi="Arial" w:cs="Arial"/>
                <w:sz w:val="18"/>
                <w:szCs w:val="18"/>
              </w:rPr>
              <w:br/>
              <w:t>DC_66A_n78A</w:t>
            </w:r>
          </w:p>
        </w:tc>
      </w:tr>
      <w:tr w:rsidR="009D0DF5" w:rsidRPr="007B6BD5" w14:paraId="71950F88" w14:textId="77777777" w:rsidTr="00CF7856">
        <w:trPr>
          <w:jc w:val="center"/>
        </w:trPr>
        <w:tc>
          <w:tcPr>
            <w:tcW w:w="3397" w:type="dxa"/>
            <w:shd w:val="clear" w:color="auto" w:fill="auto"/>
            <w:noWrap/>
          </w:tcPr>
          <w:p w14:paraId="797506AB"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rPr>
              <w:lastRenderedPageBreak/>
              <w:t>DC_2A-66A_n5A-n77A</w:t>
            </w:r>
            <w:r w:rsidRPr="0024034C">
              <w:rPr>
                <w:rFonts w:ascii="Arial" w:hAnsi="Arial"/>
                <w:sz w:val="18"/>
                <w:vertAlign w:val="superscript"/>
                <w:lang w:eastAsia="fi-FI"/>
              </w:rPr>
              <w:t>9</w:t>
            </w:r>
          </w:p>
          <w:p w14:paraId="198DD3A5" w14:textId="77777777" w:rsidR="009D0DF5" w:rsidRPr="007B6BD5" w:rsidRDefault="009D0DF5" w:rsidP="00CF7856">
            <w:pPr>
              <w:spacing w:after="0"/>
              <w:jc w:val="center"/>
              <w:rPr>
                <w:rFonts w:ascii="Arial" w:hAnsi="Arial"/>
                <w:sz w:val="18"/>
                <w:lang w:eastAsia="ja-JP"/>
              </w:rPr>
            </w:pPr>
            <w:r w:rsidRPr="0024034C">
              <w:rPr>
                <w:rFonts w:ascii="Arial" w:hAnsi="Arial"/>
                <w:sz w:val="18"/>
                <w:lang w:eastAsia="ja-JP"/>
              </w:rPr>
              <w:t>DC_2A-66A_n5A-n77C</w:t>
            </w:r>
            <w:r w:rsidRPr="0024034C">
              <w:rPr>
                <w:rFonts w:ascii="Arial" w:hAnsi="Arial"/>
                <w:bCs/>
                <w:sz w:val="18"/>
                <w:vertAlign w:val="superscript"/>
                <w:lang w:eastAsia="fi-FI"/>
              </w:rPr>
              <w:t>9</w:t>
            </w:r>
          </w:p>
        </w:tc>
        <w:tc>
          <w:tcPr>
            <w:tcW w:w="3686" w:type="dxa"/>
          </w:tcPr>
          <w:p w14:paraId="70FD2ECA"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DC_2A_n5A</w:t>
            </w:r>
          </w:p>
          <w:p w14:paraId="3BF8F105"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58432D8C"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DC_5A_n77A</w:t>
            </w:r>
          </w:p>
          <w:p w14:paraId="243740CF"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DC_66A_n5A</w:t>
            </w:r>
          </w:p>
          <w:p w14:paraId="76BDFCB8" w14:textId="77777777" w:rsidR="009D0DF5" w:rsidRPr="007B6BD5" w:rsidRDefault="009D0DF5" w:rsidP="00CF7856">
            <w:pPr>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lang w:eastAsia="fi-FI"/>
              </w:rPr>
              <w:t>9</w:t>
            </w:r>
          </w:p>
        </w:tc>
      </w:tr>
      <w:tr w:rsidR="009D0DF5" w:rsidRPr="007B6BD5" w14:paraId="3F1D9474" w14:textId="77777777" w:rsidTr="00CF7856">
        <w:trPr>
          <w:jc w:val="center"/>
        </w:trPr>
        <w:tc>
          <w:tcPr>
            <w:tcW w:w="3397" w:type="dxa"/>
            <w:shd w:val="clear" w:color="auto" w:fill="auto"/>
            <w:noWrap/>
          </w:tcPr>
          <w:p w14:paraId="7E81DBCC" w14:textId="77777777" w:rsidR="009D0DF5" w:rsidRPr="007B6BD5" w:rsidRDefault="009D0DF5" w:rsidP="00CF7856">
            <w:pPr>
              <w:spacing w:after="0"/>
              <w:jc w:val="center"/>
              <w:rPr>
                <w:rFonts w:ascii="Arial" w:hAnsi="Arial"/>
                <w:sz w:val="18"/>
              </w:rPr>
            </w:pPr>
            <w:r w:rsidRPr="0024034C">
              <w:rPr>
                <w:rFonts w:ascii="Arial" w:hAnsi="Arial"/>
                <w:sz w:val="18"/>
                <w:lang w:eastAsia="ja-JP"/>
              </w:rPr>
              <w:t>DC_2A-2A-66A_n5A-n77A</w:t>
            </w:r>
            <w:r w:rsidRPr="0024034C">
              <w:rPr>
                <w:rFonts w:ascii="Arial" w:hAnsi="Arial"/>
                <w:bCs/>
                <w:sz w:val="18"/>
                <w:vertAlign w:val="superscript"/>
                <w:lang w:eastAsia="fi-FI"/>
              </w:rPr>
              <w:t>9</w:t>
            </w:r>
          </w:p>
        </w:tc>
        <w:tc>
          <w:tcPr>
            <w:tcW w:w="3686" w:type="dxa"/>
          </w:tcPr>
          <w:p w14:paraId="56DA2A01"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DC_2A_n5A</w:t>
            </w:r>
          </w:p>
          <w:p w14:paraId="0A8A3CD0"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744B9FDF"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DC_5A_n77A</w:t>
            </w:r>
          </w:p>
          <w:p w14:paraId="14412394"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DC_66A_n5A</w:t>
            </w:r>
          </w:p>
          <w:p w14:paraId="21FE9818" w14:textId="77777777" w:rsidR="009D0DF5" w:rsidRPr="007B6BD5" w:rsidRDefault="009D0DF5" w:rsidP="00CF7856">
            <w:pPr>
              <w:spacing w:after="0"/>
              <w:jc w:val="center"/>
              <w:rPr>
                <w:rFonts w:ascii="Arial" w:hAnsi="Arial"/>
                <w:sz w:val="18"/>
              </w:rPr>
            </w:pPr>
            <w:r w:rsidRPr="0024034C">
              <w:rPr>
                <w:rFonts w:ascii="Arial" w:hAnsi="Arial"/>
                <w:sz w:val="18"/>
              </w:rPr>
              <w:t>DC_66A_n77A</w:t>
            </w:r>
            <w:r w:rsidRPr="0024034C">
              <w:rPr>
                <w:rFonts w:ascii="Arial" w:hAnsi="Arial"/>
                <w:sz w:val="18"/>
                <w:vertAlign w:val="superscript"/>
                <w:lang w:eastAsia="fi-FI"/>
              </w:rPr>
              <w:t>9</w:t>
            </w:r>
          </w:p>
        </w:tc>
      </w:tr>
      <w:tr w:rsidR="009D0DF5" w:rsidRPr="007B6BD5" w14:paraId="6BB5966D" w14:textId="77777777" w:rsidTr="00CF7856">
        <w:trPr>
          <w:jc w:val="center"/>
        </w:trPr>
        <w:tc>
          <w:tcPr>
            <w:tcW w:w="3397" w:type="dxa"/>
            <w:shd w:val="clear" w:color="auto" w:fill="auto"/>
            <w:noWrap/>
          </w:tcPr>
          <w:p w14:paraId="6CD507C5" w14:textId="77777777" w:rsidR="009D0DF5" w:rsidRPr="007B6BD5" w:rsidRDefault="009D0DF5" w:rsidP="00CF7856">
            <w:pPr>
              <w:spacing w:after="0"/>
              <w:jc w:val="center"/>
              <w:rPr>
                <w:rFonts w:ascii="Arial" w:hAnsi="Arial"/>
                <w:sz w:val="18"/>
              </w:rPr>
            </w:pPr>
            <w:r w:rsidRPr="0024034C">
              <w:rPr>
                <w:rFonts w:ascii="Arial" w:hAnsi="Arial"/>
                <w:sz w:val="18"/>
                <w:lang w:eastAsia="ja-JP"/>
              </w:rPr>
              <w:t>DC_2A-66A-66A_n5A-n77A</w:t>
            </w:r>
            <w:r w:rsidRPr="0024034C">
              <w:rPr>
                <w:rFonts w:ascii="Arial" w:hAnsi="Arial"/>
                <w:bCs/>
                <w:sz w:val="18"/>
                <w:vertAlign w:val="superscript"/>
                <w:lang w:eastAsia="fi-FI"/>
              </w:rPr>
              <w:t>9</w:t>
            </w:r>
          </w:p>
        </w:tc>
        <w:tc>
          <w:tcPr>
            <w:tcW w:w="3686" w:type="dxa"/>
          </w:tcPr>
          <w:p w14:paraId="43980468"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DC_2A_n5A</w:t>
            </w:r>
          </w:p>
          <w:p w14:paraId="39EDDCBA"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7539A854"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DC_5A_n77A</w:t>
            </w:r>
          </w:p>
          <w:p w14:paraId="3FFB99C6"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DC_66A_n5A</w:t>
            </w:r>
          </w:p>
          <w:p w14:paraId="32471321" w14:textId="77777777" w:rsidR="009D0DF5" w:rsidRPr="007B6BD5" w:rsidRDefault="009D0DF5" w:rsidP="00CF7856">
            <w:pPr>
              <w:spacing w:after="0"/>
              <w:jc w:val="center"/>
              <w:rPr>
                <w:rFonts w:ascii="Arial" w:hAnsi="Arial"/>
                <w:sz w:val="18"/>
              </w:rPr>
            </w:pPr>
            <w:r w:rsidRPr="0024034C">
              <w:rPr>
                <w:rFonts w:ascii="Arial" w:hAnsi="Arial"/>
                <w:sz w:val="18"/>
              </w:rPr>
              <w:t>DC_66A_n77A</w:t>
            </w:r>
            <w:r w:rsidRPr="0024034C">
              <w:rPr>
                <w:rFonts w:ascii="Arial" w:hAnsi="Arial"/>
                <w:sz w:val="18"/>
                <w:vertAlign w:val="superscript"/>
                <w:lang w:eastAsia="fi-FI"/>
              </w:rPr>
              <w:t>9</w:t>
            </w:r>
          </w:p>
        </w:tc>
      </w:tr>
      <w:tr w:rsidR="009D0DF5" w:rsidRPr="007B6BD5" w14:paraId="78EA1BC6" w14:textId="77777777" w:rsidTr="00CF7856">
        <w:trPr>
          <w:jc w:val="center"/>
        </w:trPr>
        <w:tc>
          <w:tcPr>
            <w:tcW w:w="3397" w:type="dxa"/>
            <w:shd w:val="clear" w:color="auto" w:fill="auto"/>
            <w:noWrap/>
            <w:vAlign w:val="center"/>
          </w:tcPr>
          <w:p w14:paraId="3058D1B4" w14:textId="77777777" w:rsidR="009D0DF5" w:rsidRPr="007B6BD5" w:rsidRDefault="009D0DF5" w:rsidP="00CF7856">
            <w:pPr>
              <w:keepNext/>
              <w:spacing w:after="0"/>
              <w:jc w:val="center"/>
              <w:rPr>
                <w:rFonts w:ascii="Arial" w:hAnsi="Arial"/>
                <w:sz w:val="18"/>
                <w:lang w:eastAsia="ja-JP"/>
              </w:rPr>
            </w:pPr>
            <w:r w:rsidRPr="007B6BD5">
              <w:rPr>
                <w:rFonts w:ascii="Arial" w:hAnsi="Arial"/>
                <w:sz w:val="18"/>
                <w:lang w:eastAsia="ja-JP"/>
              </w:rPr>
              <w:t>DC_2A-66A_n12A-n77A</w:t>
            </w:r>
          </w:p>
        </w:tc>
        <w:tc>
          <w:tcPr>
            <w:tcW w:w="3686" w:type="dxa"/>
            <w:vAlign w:val="center"/>
          </w:tcPr>
          <w:p w14:paraId="5A71B4D7" w14:textId="77777777" w:rsidR="009D0DF5" w:rsidRPr="007B6BD5" w:rsidRDefault="009D0DF5" w:rsidP="00CF7856">
            <w:pPr>
              <w:keepNext/>
              <w:spacing w:after="0"/>
              <w:jc w:val="center"/>
              <w:rPr>
                <w:rFonts w:ascii="Arial" w:hAnsi="Arial"/>
                <w:sz w:val="18"/>
                <w:lang w:eastAsia="ja-JP"/>
              </w:rPr>
            </w:pPr>
            <w:r w:rsidRPr="007B6BD5">
              <w:rPr>
                <w:rFonts w:ascii="Arial" w:hAnsi="Arial"/>
                <w:sz w:val="18"/>
                <w:lang w:eastAsia="ja-JP"/>
              </w:rPr>
              <w:t>DC_2A_n12A</w:t>
            </w:r>
          </w:p>
          <w:p w14:paraId="57337CC3" w14:textId="77777777" w:rsidR="009D0DF5" w:rsidRPr="007B6BD5" w:rsidRDefault="009D0DF5" w:rsidP="00CF7856">
            <w:pPr>
              <w:keepNext/>
              <w:spacing w:after="0"/>
              <w:jc w:val="center"/>
              <w:rPr>
                <w:rFonts w:ascii="Arial" w:hAnsi="Arial"/>
                <w:sz w:val="18"/>
                <w:lang w:eastAsia="ja-JP"/>
              </w:rPr>
            </w:pPr>
            <w:r w:rsidRPr="007B6BD5">
              <w:rPr>
                <w:rFonts w:ascii="Arial" w:hAnsi="Arial"/>
                <w:sz w:val="18"/>
                <w:lang w:eastAsia="ja-JP"/>
              </w:rPr>
              <w:t>DC_2A_n77A</w:t>
            </w:r>
          </w:p>
          <w:p w14:paraId="6D462AD1" w14:textId="77777777" w:rsidR="009D0DF5" w:rsidRPr="007B6BD5" w:rsidRDefault="009D0DF5" w:rsidP="00CF7856">
            <w:pPr>
              <w:keepNext/>
              <w:spacing w:after="0"/>
              <w:jc w:val="center"/>
              <w:rPr>
                <w:rFonts w:ascii="Arial" w:hAnsi="Arial"/>
                <w:sz w:val="18"/>
                <w:lang w:eastAsia="ja-JP"/>
              </w:rPr>
            </w:pPr>
            <w:r w:rsidRPr="007B6BD5">
              <w:rPr>
                <w:rFonts w:ascii="Arial" w:hAnsi="Arial"/>
                <w:sz w:val="18"/>
                <w:lang w:eastAsia="ja-JP"/>
              </w:rPr>
              <w:t>DC_66A_n12A</w:t>
            </w:r>
          </w:p>
          <w:p w14:paraId="37E575EF" w14:textId="77777777" w:rsidR="009D0DF5" w:rsidRPr="007B6BD5" w:rsidRDefault="009D0DF5" w:rsidP="00CF7856">
            <w:pPr>
              <w:keepNext/>
              <w:spacing w:after="0"/>
              <w:jc w:val="center"/>
              <w:rPr>
                <w:rFonts w:ascii="Arial" w:hAnsi="Arial"/>
                <w:sz w:val="18"/>
                <w:lang w:eastAsia="ja-JP"/>
              </w:rPr>
            </w:pPr>
            <w:r w:rsidRPr="007B6BD5">
              <w:rPr>
                <w:rFonts w:ascii="Arial" w:hAnsi="Arial"/>
                <w:sz w:val="18"/>
                <w:lang w:eastAsia="ja-JP"/>
              </w:rPr>
              <w:t>DC_66A_n77A</w:t>
            </w:r>
          </w:p>
        </w:tc>
      </w:tr>
      <w:tr w:rsidR="009D0DF5" w:rsidRPr="007B6BD5" w14:paraId="058FF9D8" w14:textId="77777777" w:rsidTr="00CF7856">
        <w:trPr>
          <w:jc w:val="center"/>
        </w:trPr>
        <w:tc>
          <w:tcPr>
            <w:tcW w:w="3397" w:type="dxa"/>
            <w:shd w:val="clear" w:color="auto" w:fill="auto"/>
            <w:noWrap/>
            <w:vAlign w:val="center"/>
          </w:tcPr>
          <w:p w14:paraId="483885D9"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DC_2A-66A_n12A-n78A</w:t>
            </w:r>
          </w:p>
        </w:tc>
        <w:tc>
          <w:tcPr>
            <w:tcW w:w="3686" w:type="dxa"/>
            <w:vAlign w:val="center"/>
          </w:tcPr>
          <w:p w14:paraId="3B73A6A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DC_2A_n12A</w:t>
            </w:r>
          </w:p>
          <w:p w14:paraId="5ECE3AA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DC_2A_n78A</w:t>
            </w:r>
          </w:p>
          <w:p w14:paraId="28ADD40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DC_66A_n12A</w:t>
            </w:r>
          </w:p>
          <w:p w14:paraId="2FAC71A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DC_66A_n78A</w:t>
            </w:r>
          </w:p>
        </w:tc>
      </w:tr>
      <w:tr w:rsidR="009D0DF5" w:rsidRPr="007B6BD5" w14:paraId="204A9BD2" w14:textId="77777777" w:rsidTr="00CF7856">
        <w:trPr>
          <w:jc w:val="center"/>
        </w:trPr>
        <w:tc>
          <w:tcPr>
            <w:tcW w:w="3397" w:type="dxa"/>
            <w:shd w:val="clear" w:color="auto" w:fill="auto"/>
            <w:noWrap/>
            <w:vAlign w:val="center"/>
          </w:tcPr>
          <w:p w14:paraId="7F708A76" w14:textId="77777777" w:rsidR="009D0DF5" w:rsidRPr="007B6BD5" w:rsidRDefault="009D0DF5" w:rsidP="00CF7856">
            <w:pPr>
              <w:spacing w:after="0"/>
              <w:jc w:val="center"/>
              <w:rPr>
                <w:rFonts w:ascii="Arial" w:hAnsi="Arial"/>
                <w:sz w:val="18"/>
              </w:rPr>
            </w:pPr>
            <w:r w:rsidRPr="007B6BD5">
              <w:rPr>
                <w:rFonts w:ascii="Arial" w:hAnsi="Arial"/>
                <w:sz w:val="18"/>
              </w:rPr>
              <w:br w:type="page"/>
            </w:r>
            <w:r w:rsidRPr="007B6BD5">
              <w:rPr>
                <w:rFonts w:ascii="Arial" w:eastAsia="Malgun Gothic" w:hAnsi="Arial" w:cs="Arial"/>
                <w:sz w:val="18"/>
                <w:szCs w:val="18"/>
              </w:rPr>
              <w:t>DC_2A-66A_n25A-n66A</w:t>
            </w:r>
            <w:r w:rsidRPr="007B6BD5">
              <w:rPr>
                <w:rFonts w:ascii="Arial" w:hAnsi="Arial"/>
                <w:sz w:val="18"/>
                <w:vertAlign w:val="superscript"/>
                <w:lang w:eastAsia="ja-JP"/>
              </w:rPr>
              <w:t>7,8</w:t>
            </w:r>
          </w:p>
        </w:tc>
        <w:tc>
          <w:tcPr>
            <w:tcW w:w="3686" w:type="dxa"/>
            <w:vAlign w:val="center"/>
          </w:tcPr>
          <w:p w14:paraId="1B7CDD83" w14:textId="77777777" w:rsidR="009D0DF5" w:rsidRPr="007B6BD5" w:rsidRDefault="009D0DF5" w:rsidP="00CF7856">
            <w:pPr>
              <w:spacing w:after="0"/>
              <w:jc w:val="center"/>
              <w:rPr>
                <w:rFonts w:ascii="Arial" w:hAnsi="Arial"/>
                <w:sz w:val="18"/>
              </w:rPr>
            </w:pPr>
            <w:r w:rsidRPr="007B6BD5">
              <w:rPr>
                <w:rFonts w:ascii="Arial" w:hAnsi="Arial" w:cs="Arial"/>
                <w:sz w:val="18"/>
                <w:szCs w:val="18"/>
              </w:rPr>
              <w:t>DC_2A_n66A</w:t>
            </w:r>
            <w:r w:rsidRPr="007B6BD5">
              <w:rPr>
                <w:rFonts w:ascii="Arial" w:hAnsi="Arial" w:cs="Arial"/>
                <w:sz w:val="18"/>
                <w:szCs w:val="18"/>
              </w:rPr>
              <w:br/>
              <w:t>DC_66A_n25A</w:t>
            </w:r>
          </w:p>
        </w:tc>
      </w:tr>
      <w:tr w:rsidR="009D0DF5" w:rsidRPr="007B6BD5" w14:paraId="31F3A325" w14:textId="77777777" w:rsidTr="00CF7856">
        <w:trPr>
          <w:jc w:val="center"/>
        </w:trPr>
        <w:tc>
          <w:tcPr>
            <w:tcW w:w="3397" w:type="dxa"/>
            <w:shd w:val="clear" w:color="auto" w:fill="auto"/>
            <w:noWrap/>
            <w:vAlign w:val="center"/>
          </w:tcPr>
          <w:p w14:paraId="694887BA"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DC_2A-66A_n38A-n78A</w:t>
            </w:r>
          </w:p>
        </w:tc>
        <w:tc>
          <w:tcPr>
            <w:tcW w:w="3686" w:type="dxa"/>
            <w:vAlign w:val="center"/>
          </w:tcPr>
          <w:p w14:paraId="1E8BCC81"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DC_2A_n38A</w:t>
            </w:r>
          </w:p>
          <w:p w14:paraId="743133D9"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DC_2A_n78A</w:t>
            </w:r>
          </w:p>
          <w:p w14:paraId="1E9EF482"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DC_66A_n38A</w:t>
            </w:r>
          </w:p>
          <w:p w14:paraId="5316EFA0"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zh-CN"/>
              </w:rPr>
              <w:t>DC_66A_n78A</w:t>
            </w:r>
          </w:p>
        </w:tc>
      </w:tr>
      <w:tr w:rsidR="009D0DF5" w:rsidRPr="007B6BD5" w14:paraId="2D9A6B3A" w14:textId="77777777" w:rsidTr="00CF7856">
        <w:trPr>
          <w:jc w:val="center"/>
        </w:trPr>
        <w:tc>
          <w:tcPr>
            <w:tcW w:w="3397" w:type="dxa"/>
            <w:shd w:val="clear" w:color="auto" w:fill="auto"/>
            <w:noWrap/>
          </w:tcPr>
          <w:p w14:paraId="6AC689FF" w14:textId="77777777" w:rsidR="009D0DF5" w:rsidRPr="007B6BD5" w:rsidRDefault="009D0DF5" w:rsidP="00CF7856">
            <w:pPr>
              <w:pStyle w:val="TAC"/>
              <w:rPr>
                <w:lang w:eastAsia="ja-JP"/>
              </w:rPr>
            </w:pPr>
            <w:r w:rsidRPr="00107A7E">
              <w:rPr>
                <w:lang w:eastAsia="ja-JP"/>
              </w:rPr>
              <w:t>DC_2A-66A_n41A-n66A</w:t>
            </w:r>
          </w:p>
        </w:tc>
        <w:tc>
          <w:tcPr>
            <w:tcW w:w="3686" w:type="dxa"/>
          </w:tcPr>
          <w:p w14:paraId="5DA8E762" w14:textId="77777777" w:rsidR="009D0DF5" w:rsidRPr="00107A7E" w:rsidRDefault="009D0DF5" w:rsidP="00CF7856">
            <w:pPr>
              <w:pStyle w:val="TAC"/>
              <w:rPr>
                <w:lang w:eastAsia="zh-CN"/>
              </w:rPr>
            </w:pPr>
            <w:r w:rsidRPr="00107A7E">
              <w:rPr>
                <w:lang w:eastAsia="zh-CN"/>
              </w:rPr>
              <w:t>DC_2A_n41A</w:t>
            </w:r>
          </w:p>
          <w:p w14:paraId="33C17C3C" w14:textId="77777777" w:rsidR="009D0DF5" w:rsidRPr="00107A7E" w:rsidRDefault="009D0DF5" w:rsidP="00CF7856">
            <w:pPr>
              <w:pStyle w:val="TAC"/>
              <w:rPr>
                <w:lang w:eastAsia="zh-CN"/>
              </w:rPr>
            </w:pPr>
            <w:r w:rsidRPr="00107A7E">
              <w:rPr>
                <w:lang w:eastAsia="zh-CN"/>
              </w:rPr>
              <w:t>DC_2A_n66A</w:t>
            </w:r>
          </w:p>
          <w:p w14:paraId="20C7D746" w14:textId="77777777" w:rsidR="009D0DF5" w:rsidRPr="007B6BD5" w:rsidRDefault="009D0DF5" w:rsidP="00CF7856">
            <w:pPr>
              <w:pStyle w:val="TAC"/>
              <w:rPr>
                <w:lang w:eastAsia="zh-CN"/>
              </w:rPr>
            </w:pPr>
            <w:r w:rsidRPr="00107A7E">
              <w:rPr>
                <w:lang w:eastAsia="zh-CN"/>
              </w:rPr>
              <w:t>DC_66A_n41A</w:t>
            </w:r>
          </w:p>
        </w:tc>
      </w:tr>
      <w:tr w:rsidR="009D0DF5" w:rsidRPr="007B6BD5" w14:paraId="44FAB277" w14:textId="77777777" w:rsidTr="00CF7856">
        <w:trPr>
          <w:jc w:val="center"/>
        </w:trPr>
        <w:tc>
          <w:tcPr>
            <w:tcW w:w="3397" w:type="dxa"/>
            <w:shd w:val="clear" w:color="auto" w:fill="auto"/>
            <w:noWrap/>
          </w:tcPr>
          <w:p w14:paraId="18105EE6" w14:textId="77777777" w:rsidR="009D0DF5" w:rsidRPr="007B6BD5" w:rsidRDefault="009D0DF5" w:rsidP="00CF7856">
            <w:pPr>
              <w:pStyle w:val="TAC"/>
              <w:rPr>
                <w:lang w:eastAsia="ja-JP"/>
              </w:rPr>
            </w:pPr>
            <w:r w:rsidRPr="00107A7E">
              <w:rPr>
                <w:lang w:eastAsia="ja-JP"/>
              </w:rPr>
              <w:t>DC_2A-66A_n41A-n77A</w:t>
            </w:r>
          </w:p>
        </w:tc>
        <w:tc>
          <w:tcPr>
            <w:tcW w:w="3686" w:type="dxa"/>
          </w:tcPr>
          <w:p w14:paraId="47155454" w14:textId="77777777" w:rsidR="009D0DF5" w:rsidRPr="00107A7E" w:rsidRDefault="009D0DF5" w:rsidP="00CF7856">
            <w:pPr>
              <w:pStyle w:val="TAC"/>
              <w:rPr>
                <w:lang w:eastAsia="zh-CN"/>
              </w:rPr>
            </w:pPr>
            <w:r w:rsidRPr="00107A7E">
              <w:rPr>
                <w:lang w:eastAsia="zh-CN"/>
              </w:rPr>
              <w:t>DC_2A_n41A</w:t>
            </w:r>
          </w:p>
          <w:p w14:paraId="1850EBE4" w14:textId="77777777" w:rsidR="009D0DF5" w:rsidRPr="00107A7E" w:rsidRDefault="009D0DF5" w:rsidP="00CF7856">
            <w:pPr>
              <w:pStyle w:val="TAC"/>
              <w:rPr>
                <w:lang w:eastAsia="zh-CN"/>
              </w:rPr>
            </w:pPr>
            <w:r w:rsidRPr="00107A7E">
              <w:rPr>
                <w:lang w:eastAsia="zh-CN"/>
              </w:rPr>
              <w:t>DC_2A_n77A</w:t>
            </w:r>
          </w:p>
          <w:p w14:paraId="73764757" w14:textId="77777777" w:rsidR="009D0DF5" w:rsidRPr="00107A7E" w:rsidRDefault="009D0DF5" w:rsidP="00CF7856">
            <w:pPr>
              <w:pStyle w:val="TAC"/>
              <w:rPr>
                <w:lang w:eastAsia="zh-CN"/>
              </w:rPr>
            </w:pPr>
            <w:r w:rsidRPr="00107A7E">
              <w:rPr>
                <w:lang w:eastAsia="zh-CN"/>
              </w:rPr>
              <w:t>DC_66A_n41A</w:t>
            </w:r>
          </w:p>
          <w:p w14:paraId="1B9BD9AE" w14:textId="77777777" w:rsidR="009D0DF5" w:rsidRPr="007B6BD5" w:rsidRDefault="009D0DF5" w:rsidP="00CF7856">
            <w:pPr>
              <w:pStyle w:val="TAC"/>
              <w:rPr>
                <w:lang w:eastAsia="zh-CN"/>
              </w:rPr>
            </w:pPr>
            <w:r w:rsidRPr="00107A7E">
              <w:rPr>
                <w:lang w:eastAsia="zh-CN"/>
              </w:rPr>
              <w:t>DC_66A_n77A</w:t>
            </w:r>
          </w:p>
        </w:tc>
      </w:tr>
      <w:tr w:rsidR="009D0DF5" w:rsidRPr="007B6BD5" w14:paraId="51E24B55" w14:textId="77777777" w:rsidTr="00CF7856">
        <w:trPr>
          <w:jc w:val="center"/>
        </w:trPr>
        <w:tc>
          <w:tcPr>
            <w:tcW w:w="3397" w:type="dxa"/>
            <w:shd w:val="clear" w:color="auto" w:fill="auto"/>
            <w:noWrap/>
          </w:tcPr>
          <w:p w14:paraId="609D594B" w14:textId="77777777" w:rsidR="009D0DF5" w:rsidRPr="007B6BD5" w:rsidRDefault="009D0DF5" w:rsidP="00CF7856">
            <w:pPr>
              <w:pStyle w:val="TAC"/>
              <w:rPr>
                <w:lang w:eastAsia="ja-JP"/>
              </w:rPr>
            </w:pPr>
            <w:r w:rsidRPr="00107A7E">
              <w:rPr>
                <w:lang w:eastAsia="ja-JP"/>
              </w:rPr>
              <w:t>DC_2A-66A_n41A-n78A</w:t>
            </w:r>
          </w:p>
        </w:tc>
        <w:tc>
          <w:tcPr>
            <w:tcW w:w="3686" w:type="dxa"/>
          </w:tcPr>
          <w:p w14:paraId="0F7778D4" w14:textId="77777777" w:rsidR="009D0DF5" w:rsidRPr="00107A7E" w:rsidRDefault="009D0DF5" w:rsidP="00CF7856">
            <w:pPr>
              <w:pStyle w:val="TAC"/>
              <w:rPr>
                <w:lang w:eastAsia="zh-CN"/>
              </w:rPr>
            </w:pPr>
            <w:r w:rsidRPr="00107A7E">
              <w:rPr>
                <w:lang w:eastAsia="zh-CN"/>
              </w:rPr>
              <w:t>DC_2A_n41A</w:t>
            </w:r>
          </w:p>
          <w:p w14:paraId="756303AD" w14:textId="77777777" w:rsidR="009D0DF5" w:rsidRPr="00107A7E" w:rsidRDefault="009D0DF5" w:rsidP="00CF7856">
            <w:pPr>
              <w:pStyle w:val="TAC"/>
              <w:rPr>
                <w:lang w:eastAsia="zh-CN"/>
              </w:rPr>
            </w:pPr>
            <w:r w:rsidRPr="00107A7E">
              <w:rPr>
                <w:lang w:eastAsia="zh-CN"/>
              </w:rPr>
              <w:t>DC_2A_n78A</w:t>
            </w:r>
          </w:p>
          <w:p w14:paraId="7290F98F" w14:textId="77777777" w:rsidR="009D0DF5" w:rsidRPr="00107A7E" w:rsidRDefault="009D0DF5" w:rsidP="00CF7856">
            <w:pPr>
              <w:pStyle w:val="TAC"/>
              <w:rPr>
                <w:lang w:eastAsia="zh-CN"/>
              </w:rPr>
            </w:pPr>
            <w:r w:rsidRPr="00107A7E">
              <w:rPr>
                <w:lang w:eastAsia="zh-CN"/>
              </w:rPr>
              <w:t>DC_66A_n41A</w:t>
            </w:r>
          </w:p>
          <w:p w14:paraId="3EC2CA93" w14:textId="77777777" w:rsidR="009D0DF5" w:rsidRPr="007B6BD5" w:rsidRDefault="009D0DF5" w:rsidP="00CF7856">
            <w:pPr>
              <w:pStyle w:val="TAC"/>
              <w:rPr>
                <w:lang w:eastAsia="zh-CN"/>
              </w:rPr>
            </w:pPr>
            <w:r w:rsidRPr="00107A7E">
              <w:rPr>
                <w:lang w:eastAsia="zh-CN"/>
              </w:rPr>
              <w:t>DC_66A_n78A</w:t>
            </w:r>
          </w:p>
        </w:tc>
      </w:tr>
      <w:tr w:rsidR="009D0DF5" w:rsidRPr="007B6BD5" w14:paraId="48D15A2F" w14:textId="77777777" w:rsidTr="00CF7856">
        <w:trPr>
          <w:jc w:val="center"/>
        </w:trPr>
        <w:tc>
          <w:tcPr>
            <w:tcW w:w="3397" w:type="dxa"/>
            <w:shd w:val="clear" w:color="auto" w:fill="auto"/>
            <w:noWrap/>
            <w:vAlign w:val="center"/>
          </w:tcPr>
          <w:p w14:paraId="7170E53A"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DC_2A-66A_n66A-n71A</w:t>
            </w:r>
          </w:p>
        </w:tc>
        <w:tc>
          <w:tcPr>
            <w:tcW w:w="3686" w:type="dxa"/>
            <w:vAlign w:val="center"/>
          </w:tcPr>
          <w:p w14:paraId="1316CAC0"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DC_2A_n66A</w:t>
            </w:r>
          </w:p>
          <w:p w14:paraId="6C6CD1C8"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DC_2A_n71A</w:t>
            </w:r>
          </w:p>
          <w:p w14:paraId="25B8E20A"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DC_66A_n66A</w:t>
            </w:r>
            <w:r w:rsidRPr="007B6BD5">
              <w:rPr>
                <w:rFonts w:ascii="Arial" w:hAnsi="Arial" w:cs="Arial"/>
                <w:sz w:val="18"/>
                <w:vertAlign w:val="superscript"/>
                <w:lang w:eastAsia="zh-CN"/>
              </w:rPr>
              <w:t>4</w:t>
            </w:r>
          </w:p>
          <w:p w14:paraId="40C46131"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DC_66A_n71A</w:t>
            </w:r>
          </w:p>
        </w:tc>
      </w:tr>
      <w:tr w:rsidR="009D0DF5" w:rsidRPr="007B6BD5" w14:paraId="5C3F2C18" w14:textId="77777777" w:rsidTr="00CF7856">
        <w:trPr>
          <w:jc w:val="center"/>
        </w:trPr>
        <w:tc>
          <w:tcPr>
            <w:tcW w:w="3397" w:type="dxa"/>
            <w:shd w:val="clear" w:color="auto" w:fill="auto"/>
            <w:noWrap/>
            <w:vAlign w:val="center"/>
          </w:tcPr>
          <w:p w14:paraId="227D9E8F"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rPr>
              <w:t>DC_2A-(n)66AA-n78A</w:t>
            </w:r>
          </w:p>
        </w:tc>
        <w:tc>
          <w:tcPr>
            <w:tcW w:w="3686" w:type="dxa"/>
            <w:vAlign w:val="center"/>
          </w:tcPr>
          <w:p w14:paraId="4838937D"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DC_2A_n66A</w:t>
            </w:r>
          </w:p>
          <w:p w14:paraId="3D7EFD7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DC_2A_n78A</w:t>
            </w:r>
          </w:p>
          <w:p w14:paraId="4BCDF2D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DC_66A_n78A</w:t>
            </w:r>
          </w:p>
          <w:p w14:paraId="36EA7960"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lang w:eastAsia="zh-CN"/>
              </w:rPr>
              <w:t>DC_(n)66AA</w:t>
            </w:r>
            <w:r w:rsidRPr="007B6BD5">
              <w:rPr>
                <w:rFonts w:ascii="Arial" w:hAnsi="Arial"/>
                <w:sz w:val="18"/>
                <w:vertAlign w:val="superscript"/>
                <w:lang w:eastAsia="zh-CN"/>
              </w:rPr>
              <w:t>4</w:t>
            </w:r>
          </w:p>
        </w:tc>
      </w:tr>
      <w:tr w:rsidR="009D0DF5" w:rsidRPr="007B6BD5" w14:paraId="14589939" w14:textId="77777777" w:rsidTr="00CF7856">
        <w:trPr>
          <w:jc w:val="center"/>
        </w:trPr>
        <w:tc>
          <w:tcPr>
            <w:tcW w:w="3397" w:type="dxa"/>
            <w:shd w:val="clear" w:color="auto" w:fill="auto"/>
            <w:noWrap/>
            <w:vAlign w:val="center"/>
          </w:tcPr>
          <w:p w14:paraId="7E8B74D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DC_2A-66A-71A_n38A</w:t>
            </w:r>
          </w:p>
        </w:tc>
        <w:tc>
          <w:tcPr>
            <w:tcW w:w="3686" w:type="dxa"/>
            <w:vAlign w:val="center"/>
          </w:tcPr>
          <w:p w14:paraId="470EAAC2"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2A_n38A</w:t>
            </w:r>
          </w:p>
          <w:p w14:paraId="18B9AD1F"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66A_n38A</w:t>
            </w:r>
          </w:p>
          <w:p w14:paraId="26332D2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71A_n38A</w:t>
            </w:r>
          </w:p>
        </w:tc>
      </w:tr>
      <w:tr w:rsidR="009D0DF5" w:rsidRPr="007B6BD5" w14:paraId="1E7BAA4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5FAE7F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DC_2A-2A-66A-71A_n38A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A0BFED"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2A_n38A</w:t>
            </w:r>
          </w:p>
          <w:p w14:paraId="22EFA37E"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66A_n38A</w:t>
            </w:r>
          </w:p>
          <w:p w14:paraId="5E5FDBA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71A_n38A</w:t>
            </w:r>
          </w:p>
        </w:tc>
      </w:tr>
      <w:tr w:rsidR="009D0DF5" w:rsidRPr="007B6BD5" w14:paraId="61149A50" w14:textId="77777777" w:rsidTr="00CF7856">
        <w:trPr>
          <w:jc w:val="center"/>
        </w:trPr>
        <w:tc>
          <w:tcPr>
            <w:tcW w:w="3397" w:type="dxa"/>
            <w:shd w:val="clear" w:color="auto" w:fill="auto"/>
            <w:noWrap/>
            <w:vAlign w:val="center"/>
          </w:tcPr>
          <w:p w14:paraId="0940609B" w14:textId="77777777" w:rsidR="009D0DF5" w:rsidRPr="007B6BD5" w:rsidRDefault="009D0DF5" w:rsidP="00CF7856">
            <w:pPr>
              <w:spacing w:after="0"/>
              <w:jc w:val="center"/>
              <w:rPr>
                <w:rFonts w:ascii="Arial" w:hAnsi="Arial"/>
                <w:sz w:val="18"/>
                <w:lang w:eastAsia="fi-FI"/>
              </w:rPr>
            </w:pPr>
            <w:r w:rsidRPr="007B6BD5">
              <w:rPr>
                <w:rFonts w:ascii="Arial" w:hAnsi="Arial"/>
                <w:color w:val="000000"/>
                <w:sz w:val="18"/>
              </w:rPr>
              <w:t>DC_2A-66A-71A_n41A</w:t>
            </w:r>
          </w:p>
        </w:tc>
        <w:tc>
          <w:tcPr>
            <w:tcW w:w="3686" w:type="dxa"/>
            <w:vAlign w:val="center"/>
          </w:tcPr>
          <w:p w14:paraId="05C6C2A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DC_2A_n41A</w:t>
            </w:r>
          </w:p>
          <w:p w14:paraId="35251CF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DC_66A_n41A</w:t>
            </w:r>
          </w:p>
          <w:p w14:paraId="6BD4E2F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DC_71A_n41A</w:t>
            </w:r>
          </w:p>
        </w:tc>
      </w:tr>
      <w:tr w:rsidR="009D0DF5" w:rsidRPr="007B6BD5" w14:paraId="64B392F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E70D4E3" w14:textId="77777777" w:rsidR="009D0DF5" w:rsidRPr="007B6BD5" w:rsidRDefault="009D0DF5" w:rsidP="00CF7856">
            <w:pPr>
              <w:spacing w:after="0"/>
              <w:jc w:val="center"/>
              <w:rPr>
                <w:rFonts w:ascii="Arial" w:hAnsi="Arial"/>
                <w:color w:val="000000"/>
                <w:sz w:val="18"/>
              </w:rPr>
            </w:pPr>
            <w:r w:rsidRPr="007B6BD5">
              <w:rPr>
                <w:rFonts w:ascii="Arial" w:hAnsi="Arial"/>
                <w:color w:val="000000"/>
                <w:sz w:val="18"/>
              </w:rPr>
              <w:t>DC_2A-2A-66A-71A_n41A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A402E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DC_2A_n41A</w:t>
            </w:r>
          </w:p>
          <w:p w14:paraId="241003E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DC_66A_n41A</w:t>
            </w:r>
          </w:p>
          <w:p w14:paraId="1572806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DC_71A_n41A</w:t>
            </w:r>
          </w:p>
        </w:tc>
      </w:tr>
      <w:tr w:rsidR="009D0DF5" w:rsidRPr="007B6BD5" w14:paraId="4B3A7B89" w14:textId="77777777" w:rsidTr="00CF7856">
        <w:trPr>
          <w:jc w:val="center"/>
        </w:trPr>
        <w:tc>
          <w:tcPr>
            <w:tcW w:w="3397" w:type="dxa"/>
            <w:shd w:val="clear" w:color="auto" w:fill="auto"/>
            <w:noWrap/>
            <w:vAlign w:val="center"/>
          </w:tcPr>
          <w:p w14:paraId="581A723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2A-66A-71A_n66A</w:t>
            </w:r>
          </w:p>
        </w:tc>
        <w:tc>
          <w:tcPr>
            <w:tcW w:w="3686" w:type="dxa"/>
            <w:vAlign w:val="center"/>
          </w:tcPr>
          <w:p w14:paraId="099B6E76"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2A_n66A</w:t>
            </w:r>
          </w:p>
          <w:p w14:paraId="2AE9623C"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66A_n66A</w:t>
            </w:r>
            <w:r w:rsidRPr="007B6BD5">
              <w:rPr>
                <w:rFonts w:ascii="Arial" w:hAnsi="Arial"/>
                <w:sz w:val="18"/>
                <w:vertAlign w:val="superscript"/>
                <w:lang w:eastAsia="fi-FI"/>
              </w:rPr>
              <w:t>4</w:t>
            </w:r>
          </w:p>
          <w:p w14:paraId="566A689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71A_n66A</w:t>
            </w:r>
          </w:p>
        </w:tc>
      </w:tr>
      <w:tr w:rsidR="009D0DF5" w:rsidRPr="007B6BD5" w14:paraId="70CF3D60" w14:textId="77777777" w:rsidTr="00CF7856">
        <w:trPr>
          <w:jc w:val="center"/>
        </w:trPr>
        <w:tc>
          <w:tcPr>
            <w:tcW w:w="3397" w:type="dxa"/>
            <w:shd w:val="clear" w:color="auto" w:fill="auto"/>
            <w:noWrap/>
            <w:vAlign w:val="center"/>
          </w:tcPr>
          <w:p w14:paraId="1DA2101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DC_2A-66A-71A_n71A</w:t>
            </w:r>
          </w:p>
        </w:tc>
        <w:tc>
          <w:tcPr>
            <w:tcW w:w="3686" w:type="dxa"/>
            <w:vAlign w:val="center"/>
          </w:tcPr>
          <w:p w14:paraId="6D4FE33F"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DC_2A_n71A</w:t>
            </w:r>
          </w:p>
          <w:p w14:paraId="2CCDDE2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DC_66A_n71A</w:t>
            </w:r>
          </w:p>
        </w:tc>
      </w:tr>
      <w:tr w:rsidR="009D0DF5" w:rsidRPr="007B6BD5" w14:paraId="6611B42A" w14:textId="77777777" w:rsidTr="00CF7856">
        <w:trPr>
          <w:jc w:val="center"/>
        </w:trPr>
        <w:tc>
          <w:tcPr>
            <w:tcW w:w="3397" w:type="dxa"/>
            <w:shd w:val="clear" w:color="auto" w:fill="auto"/>
            <w:noWrap/>
            <w:vAlign w:val="center"/>
          </w:tcPr>
          <w:p w14:paraId="59727E3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DC_2A-66A-71A_n77A</w:t>
            </w:r>
          </w:p>
        </w:tc>
        <w:tc>
          <w:tcPr>
            <w:tcW w:w="3686" w:type="dxa"/>
            <w:vAlign w:val="center"/>
          </w:tcPr>
          <w:p w14:paraId="1860E50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DC_2A_n77A</w:t>
            </w:r>
          </w:p>
          <w:p w14:paraId="583E868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lastRenderedPageBreak/>
              <w:t>DC_66A_n77A</w:t>
            </w:r>
          </w:p>
          <w:p w14:paraId="71BC764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DC_71A_n77A</w:t>
            </w:r>
          </w:p>
        </w:tc>
      </w:tr>
      <w:tr w:rsidR="009D0DF5" w:rsidRPr="007B6BD5" w14:paraId="2CF7A21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039A89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lastRenderedPageBreak/>
              <w:t>DC_2A-66A-71A_n77(2A)</w:t>
            </w:r>
          </w:p>
        </w:tc>
        <w:tc>
          <w:tcPr>
            <w:tcW w:w="3686" w:type="dxa"/>
            <w:tcBorders>
              <w:top w:val="single" w:sz="4" w:space="0" w:color="auto"/>
              <w:left w:val="single" w:sz="4" w:space="0" w:color="auto"/>
              <w:bottom w:val="single" w:sz="4" w:space="0" w:color="auto"/>
              <w:right w:val="single" w:sz="4" w:space="0" w:color="auto"/>
            </w:tcBorders>
            <w:vAlign w:val="center"/>
          </w:tcPr>
          <w:p w14:paraId="4F049F7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DC_2A_n77A</w:t>
            </w:r>
          </w:p>
          <w:p w14:paraId="7F65609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DC_66A_n77A</w:t>
            </w:r>
          </w:p>
          <w:p w14:paraId="6F37063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DC_71A_n77A</w:t>
            </w:r>
          </w:p>
        </w:tc>
      </w:tr>
      <w:tr w:rsidR="009D0DF5" w:rsidRPr="007B6BD5" w14:paraId="3FDB8A94" w14:textId="77777777" w:rsidTr="00CF7856">
        <w:trPr>
          <w:jc w:val="center"/>
        </w:trPr>
        <w:tc>
          <w:tcPr>
            <w:tcW w:w="3397" w:type="dxa"/>
            <w:shd w:val="clear" w:color="auto" w:fill="auto"/>
            <w:noWrap/>
            <w:vAlign w:val="center"/>
          </w:tcPr>
          <w:p w14:paraId="331201E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DC_2A-66A_n71A-n77A</w:t>
            </w:r>
          </w:p>
        </w:tc>
        <w:tc>
          <w:tcPr>
            <w:tcW w:w="3686" w:type="dxa"/>
            <w:vAlign w:val="center"/>
          </w:tcPr>
          <w:p w14:paraId="54E0DC6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DC_2A_n71A</w:t>
            </w:r>
          </w:p>
          <w:p w14:paraId="5175410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DC_2A_n77A</w:t>
            </w:r>
          </w:p>
          <w:p w14:paraId="1A4D687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DC_66A_n71A</w:t>
            </w:r>
          </w:p>
          <w:p w14:paraId="26AC6CE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DC_66A_n77A</w:t>
            </w:r>
          </w:p>
        </w:tc>
      </w:tr>
      <w:tr w:rsidR="009D0DF5" w:rsidRPr="007B6BD5" w14:paraId="57F2245F" w14:textId="77777777" w:rsidTr="00CF7856">
        <w:trPr>
          <w:jc w:val="center"/>
        </w:trPr>
        <w:tc>
          <w:tcPr>
            <w:tcW w:w="3397" w:type="dxa"/>
            <w:shd w:val="clear" w:color="auto" w:fill="auto"/>
            <w:noWrap/>
            <w:vAlign w:val="center"/>
          </w:tcPr>
          <w:p w14:paraId="6460185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2A-66A-71A_n78A</w:t>
            </w:r>
          </w:p>
        </w:tc>
        <w:tc>
          <w:tcPr>
            <w:tcW w:w="3686" w:type="dxa"/>
            <w:vAlign w:val="center"/>
          </w:tcPr>
          <w:p w14:paraId="5593CEB9"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2A_n78A</w:t>
            </w:r>
          </w:p>
          <w:p w14:paraId="226E83B9"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66A_n78A</w:t>
            </w:r>
          </w:p>
          <w:p w14:paraId="04C014F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71A_n78A</w:t>
            </w:r>
          </w:p>
        </w:tc>
      </w:tr>
      <w:tr w:rsidR="009D0DF5" w:rsidRPr="007B6BD5" w14:paraId="017C620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F6A310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DC_2A-2A-66A-71A_n78A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E764DC"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2A_n78A</w:t>
            </w:r>
          </w:p>
          <w:p w14:paraId="73150FE1"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66A_n78A</w:t>
            </w:r>
          </w:p>
          <w:p w14:paraId="0A0F214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71A_n78A</w:t>
            </w:r>
          </w:p>
        </w:tc>
      </w:tr>
      <w:tr w:rsidR="009D0DF5" w:rsidRPr="007B6BD5" w14:paraId="7FF5C9F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BCA94F2"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DC_2A-66A-71A_n78(2A)</w:t>
            </w:r>
          </w:p>
        </w:tc>
        <w:tc>
          <w:tcPr>
            <w:tcW w:w="3686" w:type="dxa"/>
            <w:tcBorders>
              <w:top w:val="single" w:sz="4" w:space="0" w:color="auto"/>
              <w:left w:val="single" w:sz="4" w:space="0" w:color="auto"/>
              <w:bottom w:val="single" w:sz="4" w:space="0" w:color="auto"/>
              <w:right w:val="single" w:sz="4" w:space="0" w:color="auto"/>
            </w:tcBorders>
            <w:vAlign w:val="center"/>
          </w:tcPr>
          <w:p w14:paraId="45C0C3EF"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DC_2A_n78A</w:t>
            </w:r>
          </w:p>
          <w:p w14:paraId="0F2979C3"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DC_66A_n78A</w:t>
            </w:r>
          </w:p>
          <w:p w14:paraId="4530E609"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DC_71A_n78A</w:t>
            </w:r>
          </w:p>
        </w:tc>
      </w:tr>
      <w:tr w:rsidR="009D0DF5" w:rsidRPr="007B6BD5" w14:paraId="36D63635" w14:textId="77777777" w:rsidTr="00CF7856">
        <w:trPr>
          <w:jc w:val="center"/>
        </w:trPr>
        <w:tc>
          <w:tcPr>
            <w:tcW w:w="3397" w:type="dxa"/>
            <w:shd w:val="clear" w:color="auto" w:fill="auto"/>
            <w:noWrap/>
            <w:vAlign w:val="center"/>
          </w:tcPr>
          <w:p w14:paraId="13515196"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w:t>
            </w:r>
            <w:r w:rsidRPr="007B6BD5">
              <w:rPr>
                <w:rFonts w:ascii="Arial" w:hAnsi="Arial" w:cs="Arial"/>
                <w:sz w:val="18"/>
              </w:rPr>
              <w:t>_</w:t>
            </w:r>
            <w:r w:rsidRPr="007B6BD5">
              <w:rPr>
                <w:rFonts w:ascii="Arial" w:hAnsi="Arial" w:cs="Arial"/>
                <w:sz w:val="18"/>
                <w:lang w:eastAsia="zh-CN"/>
              </w:rPr>
              <w:t>2</w:t>
            </w:r>
            <w:r w:rsidRPr="007B6BD5">
              <w:rPr>
                <w:rFonts w:ascii="Arial" w:hAnsi="Arial" w:cs="Arial"/>
                <w:sz w:val="18"/>
              </w:rPr>
              <w:t>A-</w:t>
            </w:r>
            <w:r w:rsidRPr="007B6BD5">
              <w:rPr>
                <w:rFonts w:ascii="Arial" w:hAnsi="Arial" w:cs="Arial"/>
                <w:sz w:val="18"/>
                <w:lang w:eastAsia="zh-CN"/>
              </w:rPr>
              <w:t>66A-(</w:t>
            </w:r>
            <w:r w:rsidRPr="007B6BD5">
              <w:rPr>
                <w:rFonts w:ascii="Arial" w:hAnsi="Arial" w:cs="Arial"/>
                <w:sz w:val="18"/>
              </w:rPr>
              <w:t>n</w:t>
            </w:r>
            <w:r w:rsidRPr="007B6BD5">
              <w:rPr>
                <w:rFonts w:ascii="Arial" w:hAnsi="Arial" w:cs="Arial"/>
                <w:sz w:val="18"/>
                <w:lang w:eastAsia="zh-CN"/>
              </w:rPr>
              <w:t>)71AA</w:t>
            </w:r>
          </w:p>
          <w:p w14:paraId="31B3A6F5"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zh-CN"/>
              </w:rPr>
              <w:t>DC_2A-66C-(n)71AA</w:t>
            </w:r>
          </w:p>
        </w:tc>
        <w:tc>
          <w:tcPr>
            <w:tcW w:w="3686" w:type="dxa"/>
            <w:vAlign w:val="center"/>
          </w:tcPr>
          <w:p w14:paraId="5418D91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DC_2A_n71A</w:t>
            </w:r>
          </w:p>
          <w:p w14:paraId="584C801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DC_66A_n71A</w:t>
            </w:r>
          </w:p>
          <w:p w14:paraId="09DB22E4" w14:textId="77777777" w:rsidR="009D0DF5" w:rsidRPr="007B6BD5" w:rsidRDefault="009D0DF5" w:rsidP="00CF7856">
            <w:pPr>
              <w:spacing w:after="0"/>
              <w:jc w:val="center"/>
              <w:rPr>
                <w:rFonts w:ascii="Arial" w:hAnsi="Arial"/>
                <w:sz w:val="18"/>
              </w:rPr>
            </w:pPr>
            <w:r w:rsidRPr="007B6BD5">
              <w:rPr>
                <w:rFonts w:ascii="Arial" w:hAnsi="Arial"/>
                <w:sz w:val="18"/>
              </w:rPr>
              <w:t>DC_(n)71AA</w:t>
            </w:r>
          </w:p>
        </w:tc>
      </w:tr>
      <w:tr w:rsidR="009D0DF5" w:rsidRPr="007B6BD5" w14:paraId="52725DD9" w14:textId="77777777" w:rsidTr="00CF7856">
        <w:trPr>
          <w:jc w:val="center"/>
        </w:trPr>
        <w:tc>
          <w:tcPr>
            <w:tcW w:w="3397" w:type="dxa"/>
            <w:shd w:val="clear" w:color="auto" w:fill="auto"/>
            <w:noWrap/>
            <w:vAlign w:val="center"/>
          </w:tcPr>
          <w:p w14:paraId="52EA5DA1" w14:textId="77777777" w:rsidR="009D0DF5" w:rsidRPr="007B6BD5" w:rsidRDefault="009D0DF5" w:rsidP="00CF7856">
            <w:pPr>
              <w:spacing w:after="0"/>
              <w:jc w:val="center"/>
              <w:rPr>
                <w:rFonts w:ascii="Arial" w:eastAsia="Malgun Gothic" w:hAnsi="Arial" w:cs="Arial"/>
                <w:sz w:val="18"/>
                <w:lang w:eastAsia="ko-KR"/>
              </w:rPr>
            </w:pPr>
            <w:r w:rsidRPr="007B6BD5">
              <w:rPr>
                <w:rFonts w:ascii="Arial" w:eastAsia="Malgun Gothic" w:hAnsi="Arial" w:cs="Arial"/>
                <w:sz w:val="18"/>
                <w:lang w:eastAsia="ko-KR"/>
              </w:rPr>
              <w:t>DC_2A-66A_n41A-n71A</w:t>
            </w:r>
          </w:p>
          <w:p w14:paraId="0416C32E"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DC_2A-66A_n41C-n71A</w:t>
            </w:r>
          </w:p>
        </w:tc>
        <w:tc>
          <w:tcPr>
            <w:tcW w:w="3686" w:type="dxa"/>
            <w:vAlign w:val="center"/>
          </w:tcPr>
          <w:p w14:paraId="784A7F71"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DC_2A_n41A</w:t>
            </w:r>
          </w:p>
          <w:p w14:paraId="5D081A0B"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DC_2A_n71A</w:t>
            </w:r>
          </w:p>
          <w:p w14:paraId="1ADC0BEA"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DC_66A_n41A</w:t>
            </w:r>
          </w:p>
          <w:p w14:paraId="06C1C36A" w14:textId="77777777" w:rsidR="009D0DF5" w:rsidRPr="007B6BD5" w:rsidRDefault="009D0DF5" w:rsidP="00CF7856">
            <w:pPr>
              <w:spacing w:after="0"/>
              <w:jc w:val="center"/>
              <w:rPr>
                <w:rFonts w:ascii="Arial" w:hAnsi="Arial"/>
                <w:sz w:val="18"/>
                <w:lang w:eastAsia="zh-CN"/>
              </w:rPr>
            </w:pPr>
            <w:r w:rsidRPr="007B6BD5">
              <w:rPr>
                <w:rFonts w:ascii="Arial" w:eastAsia="Malgun Gothic" w:hAnsi="Arial"/>
                <w:sz w:val="18"/>
                <w:lang w:eastAsia="ko-KR"/>
              </w:rPr>
              <w:t>DC_66A_n71A</w:t>
            </w:r>
          </w:p>
        </w:tc>
      </w:tr>
      <w:tr w:rsidR="009D0DF5" w:rsidRPr="007B6BD5" w14:paraId="0218CDA9" w14:textId="77777777" w:rsidTr="00CF7856">
        <w:trPr>
          <w:jc w:val="center"/>
        </w:trPr>
        <w:tc>
          <w:tcPr>
            <w:tcW w:w="3397" w:type="dxa"/>
            <w:shd w:val="clear" w:color="auto" w:fill="auto"/>
            <w:noWrap/>
            <w:vAlign w:val="center"/>
          </w:tcPr>
          <w:p w14:paraId="08872B59" w14:textId="77777777" w:rsidR="009D0DF5" w:rsidRPr="007B6BD5" w:rsidRDefault="009D0DF5" w:rsidP="00CF7856">
            <w:pPr>
              <w:spacing w:after="0"/>
              <w:jc w:val="center"/>
              <w:rPr>
                <w:rFonts w:ascii="Arial" w:eastAsia="Malgun Gothic" w:hAnsi="Arial" w:cs="Arial"/>
                <w:sz w:val="18"/>
                <w:lang w:eastAsia="ko-KR"/>
              </w:rPr>
            </w:pPr>
            <w:r w:rsidRPr="007B6BD5">
              <w:rPr>
                <w:rFonts w:ascii="Arial" w:eastAsia="Malgun Gothic" w:hAnsi="Arial" w:cs="Arial"/>
                <w:sz w:val="18"/>
                <w:lang w:eastAsia="ko-KR"/>
              </w:rPr>
              <w:t>DC_2A-66A_n41(2A)-n71A</w:t>
            </w:r>
          </w:p>
        </w:tc>
        <w:tc>
          <w:tcPr>
            <w:tcW w:w="3686" w:type="dxa"/>
            <w:vAlign w:val="center"/>
          </w:tcPr>
          <w:p w14:paraId="44969CD2"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DC_2A_n41A</w:t>
            </w:r>
          </w:p>
          <w:p w14:paraId="610AF390"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DC_2A_n71A</w:t>
            </w:r>
          </w:p>
          <w:p w14:paraId="7C2EBBE4"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DC_66A_n41A</w:t>
            </w:r>
          </w:p>
          <w:p w14:paraId="27EB1F34"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DC_66A_n71A</w:t>
            </w:r>
          </w:p>
        </w:tc>
      </w:tr>
      <w:tr w:rsidR="009D0DF5" w:rsidRPr="007B6BD5" w14:paraId="5C08DC42" w14:textId="77777777" w:rsidTr="00CF7856">
        <w:trPr>
          <w:jc w:val="center"/>
        </w:trPr>
        <w:tc>
          <w:tcPr>
            <w:tcW w:w="3397" w:type="dxa"/>
            <w:shd w:val="clear" w:color="auto" w:fill="auto"/>
            <w:noWrap/>
          </w:tcPr>
          <w:p w14:paraId="0C966F9D" w14:textId="77777777" w:rsidR="009D0DF5" w:rsidRPr="0024034C" w:rsidRDefault="009D0DF5" w:rsidP="00CF7856">
            <w:pPr>
              <w:keepNext/>
              <w:keepLines/>
              <w:spacing w:after="0"/>
              <w:jc w:val="center"/>
              <w:rPr>
                <w:rFonts w:ascii="Arial" w:hAnsi="Arial" w:cs="Arial"/>
                <w:sz w:val="18"/>
                <w:lang w:val="fi-FI" w:eastAsia="zh-CN"/>
              </w:rPr>
            </w:pPr>
            <w:r w:rsidRPr="0024034C">
              <w:rPr>
                <w:rFonts w:ascii="Arial" w:hAnsi="Arial"/>
                <w:sz w:val="18"/>
              </w:rPr>
              <w:t>DC_2A-66A_n66A-n77A</w:t>
            </w:r>
            <w:r w:rsidRPr="0024034C">
              <w:rPr>
                <w:rFonts w:ascii="Arial" w:hAnsi="Arial"/>
                <w:sz w:val="18"/>
                <w:vertAlign w:val="superscript"/>
              </w:rPr>
              <w:t>9</w:t>
            </w:r>
          </w:p>
          <w:p w14:paraId="02449BC1" w14:textId="77777777" w:rsidR="009D0DF5" w:rsidRPr="007B6BD5" w:rsidRDefault="009D0DF5" w:rsidP="00CF7856">
            <w:pPr>
              <w:spacing w:after="0"/>
              <w:jc w:val="center"/>
              <w:rPr>
                <w:rFonts w:ascii="Arial" w:eastAsia="Malgun Gothic" w:hAnsi="Arial"/>
                <w:sz w:val="18"/>
                <w:lang w:eastAsia="ko-KR"/>
              </w:rPr>
            </w:pPr>
            <w:r w:rsidRPr="0024034C">
              <w:rPr>
                <w:rFonts w:ascii="Arial" w:hAnsi="Arial" w:cs="Arial"/>
                <w:sz w:val="18"/>
                <w:lang w:val="fi-FI" w:eastAsia="zh-CN"/>
              </w:rPr>
              <w:t>DC_2A-66A_n66A-n77C</w:t>
            </w:r>
            <w:r w:rsidRPr="0024034C">
              <w:rPr>
                <w:rFonts w:ascii="Arial" w:hAnsi="Arial"/>
                <w:sz w:val="18"/>
                <w:vertAlign w:val="superscript"/>
              </w:rPr>
              <w:t>9</w:t>
            </w:r>
          </w:p>
        </w:tc>
        <w:tc>
          <w:tcPr>
            <w:tcW w:w="3686" w:type="dxa"/>
          </w:tcPr>
          <w:p w14:paraId="1D17EAB0" w14:textId="77777777" w:rsidR="009D0DF5" w:rsidRPr="0024034C" w:rsidRDefault="009D0DF5" w:rsidP="00CF78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39931345"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rPr>
              <w:t>9</w:t>
            </w:r>
          </w:p>
          <w:p w14:paraId="5A5723E5" w14:textId="77777777" w:rsidR="009D0DF5" w:rsidRPr="007B6BD5" w:rsidRDefault="009D0DF5" w:rsidP="00CF7856">
            <w:pPr>
              <w:spacing w:after="0"/>
              <w:jc w:val="center"/>
              <w:rPr>
                <w:rFonts w:ascii="Arial" w:eastAsia="Malgun Gothic" w:hAnsi="Arial"/>
                <w:sz w:val="18"/>
                <w:lang w:eastAsia="ko-KR"/>
              </w:rPr>
            </w:pPr>
            <w:r w:rsidRPr="0024034C">
              <w:rPr>
                <w:rFonts w:ascii="Arial" w:hAnsi="Arial"/>
                <w:sz w:val="18"/>
              </w:rPr>
              <w:t>DC_66A_n77A</w:t>
            </w:r>
            <w:r w:rsidRPr="0024034C">
              <w:rPr>
                <w:rFonts w:ascii="Arial" w:hAnsi="Arial"/>
                <w:sz w:val="18"/>
                <w:vertAlign w:val="superscript"/>
              </w:rPr>
              <w:t>9</w:t>
            </w:r>
          </w:p>
        </w:tc>
      </w:tr>
      <w:tr w:rsidR="009D0DF5" w:rsidRPr="007B6BD5" w14:paraId="7A40F69D" w14:textId="77777777" w:rsidTr="00CF7856">
        <w:trPr>
          <w:jc w:val="center"/>
        </w:trPr>
        <w:tc>
          <w:tcPr>
            <w:tcW w:w="3397" w:type="dxa"/>
            <w:shd w:val="clear" w:color="auto" w:fill="auto"/>
            <w:noWrap/>
          </w:tcPr>
          <w:p w14:paraId="5AF6C889" w14:textId="77777777" w:rsidR="009D0DF5" w:rsidRPr="007B6BD5" w:rsidRDefault="009D0DF5" w:rsidP="00CF7856">
            <w:pPr>
              <w:spacing w:after="0"/>
              <w:jc w:val="center"/>
              <w:rPr>
                <w:rFonts w:ascii="Arial" w:hAnsi="Arial"/>
                <w:sz w:val="18"/>
              </w:rPr>
            </w:pPr>
            <w:r w:rsidRPr="0024034C">
              <w:rPr>
                <w:rFonts w:ascii="Arial" w:hAnsi="Arial" w:cs="Arial"/>
                <w:sz w:val="18"/>
                <w:lang w:val="fi-FI" w:eastAsia="zh-CN"/>
              </w:rPr>
              <w:t>DC_2A-2A-66A_n66A-n77A</w:t>
            </w:r>
            <w:r w:rsidRPr="0024034C">
              <w:rPr>
                <w:rFonts w:ascii="Arial" w:hAnsi="Arial"/>
                <w:b/>
                <w:sz w:val="18"/>
                <w:vertAlign w:val="superscript"/>
              </w:rPr>
              <w:t>9</w:t>
            </w:r>
          </w:p>
        </w:tc>
        <w:tc>
          <w:tcPr>
            <w:tcW w:w="3686" w:type="dxa"/>
          </w:tcPr>
          <w:p w14:paraId="48781393" w14:textId="77777777" w:rsidR="009D0DF5" w:rsidRPr="0024034C" w:rsidRDefault="009D0DF5" w:rsidP="00CF78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4193C625"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rPr>
              <w:t>9</w:t>
            </w:r>
          </w:p>
          <w:p w14:paraId="5D2547D1" w14:textId="77777777" w:rsidR="009D0DF5" w:rsidRPr="007B6BD5" w:rsidRDefault="009D0DF5" w:rsidP="00CF7856">
            <w:pPr>
              <w:spacing w:after="0"/>
              <w:jc w:val="center"/>
              <w:rPr>
                <w:rFonts w:ascii="Arial" w:hAnsi="Arial"/>
                <w:sz w:val="18"/>
                <w:lang w:eastAsia="fi-FI"/>
              </w:rPr>
            </w:pPr>
            <w:r w:rsidRPr="0024034C">
              <w:rPr>
                <w:rFonts w:ascii="Arial" w:hAnsi="Arial"/>
                <w:sz w:val="18"/>
              </w:rPr>
              <w:t>DC_66A_n77A</w:t>
            </w:r>
            <w:r w:rsidRPr="0024034C">
              <w:rPr>
                <w:rFonts w:ascii="Arial" w:hAnsi="Arial"/>
                <w:sz w:val="18"/>
                <w:vertAlign w:val="superscript"/>
              </w:rPr>
              <w:t>9</w:t>
            </w:r>
          </w:p>
        </w:tc>
      </w:tr>
      <w:tr w:rsidR="009D0DF5" w:rsidRPr="007B6BD5" w14:paraId="5254E114" w14:textId="77777777" w:rsidTr="00CF7856">
        <w:trPr>
          <w:jc w:val="center"/>
        </w:trPr>
        <w:tc>
          <w:tcPr>
            <w:tcW w:w="3397" w:type="dxa"/>
            <w:shd w:val="clear" w:color="auto" w:fill="auto"/>
            <w:noWrap/>
            <w:vAlign w:val="center"/>
          </w:tcPr>
          <w:p w14:paraId="2941CF23" w14:textId="77777777" w:rsidR="009D0DF5" w:rsidRPr="007B6BD5" w:rsidRDefault="009D0DF5" w:rsidP="00CF7856">
            <w:pPr>
              <w:spacing w:after="0"/>
              <w:jc w:val="center"/>
              <w:rPr>
                <w:rFonts w:ascii="Arial" w:eastAsia="Malgun Gothic" w:hAnsi="Arial" w:cs="Arial"/>
                <w:sz w:val="18"/>
                <w:lang w:eastAsia="ko-KR"/>
              </w:rPr>
            </w:pPr>
            <w:r w:rsidRPr="007B6BD5">
              <w:rPr>
                <w:rFonts w:ascii="Arial" w:hAnsi="Arial" w:cs="Arial"/>
                <w:sz w:val="18"/>
                <w:lang w:eastAsia="zh-CN"/>
              </w:rPr>
              <w:t>DC_2A-66A_n66A-n78A</w:t>
            </w:r>
          </w:p>
        </w:tc>
        <w:tc>
          <w:tcPr>
            <w:tcW w:w="3686" w:type="dxa"/>
            <w:vAlign w:val="center"/>
          </w:tcPr>
          <w:p w14:paraId="5CB42CFB"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072E8D07"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1FE4F1FA"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66</w:t>
            </w:r>
            <w:r w:rsidRPr="007B6BD5">
              <w:rPr>
                <w:rFonts w:ascii="Arial" w:hAnsi="Arial"/>
                <w:sz w:val="18"/>
              </w:rPr>
              <w:t>A_n</w:t>
            </w:r>
            <w:r w:rsidRPr="007B6BD5">
              <w:rPr>
                <w:rFonts w:ascii="Arial" w:hAnsi="Arial"/>
                <w:sz w:val="18"/>
                <w:lang w:eastAsia="zh-CN"/>
              </w:rPr>
              <w:t>66</w:t>
            </w:r>
            <w:r w:rsidRPr="007B6BD5">
              <w:rPr>
                <w:rFonts w:ascii="Arial" w:hAnsi="Arial"/>
                <w:sz w:val="18"/>
              </w:rPr>
              <w:t>A</w:t>
            </w:r>
            <w:r w:rsidRPr="007B6BD5">
              <w:rPr>
                <w:rFonts w:ascii="Arial" w:hAnsi="Arial"/>
                <w:sz w:val="18"/>
                <w:vertAlign w:val="superscript"/>
                <w:lang w:eastAsia="zh-CN"/>
              </w:rPr>
              <w:t>4</w:t>
            </w:r>
          </w:p>
          <w:p w14:paraId="2D23D2A5"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rPr>
              <w:t>DC_</w:t>
            </w:r>
            <w:r w:rsidRPr="007B6BD5">
              <w:rPr>
                <w:rFonts w:ascii="Arial" w:hAnsi="Arial"/>
                <w:sz w:val="18"/>
                <w:lang w:eastAsia="zh-CN"/>
              </w:rPr>
              <w:t>66</w:t>
            </w:r>
            <w:r w:rsidRPr="007B6BD5">
              <w:rPr>
                <w:rFonts w:ascii="Arial" w:hAnsi="Arial"/>
                <w:sz w:val="18"/>
              </w:rPr>
              <w:t>A_n78A</w:t>
            </w:r>
          </w:p>
        </w:tc>
      </w:tr>
      <w:tr w:rsidR="009D0DF5" w:rsidRPr="007B6BD5" w14:paraId="7D7DDB36" w14:textId="77777777" w:rsidTr="00CF7856">
        <w:trPr>
          <w:jc w:val="center"/>
        </w:trPr>
        <w:tc>
          <w:tcPr>
            <w:tcW w:w="3397" w:type="dxa"/>
            <w:shd w:val="clear" w:color="auto" w:fill="auto"/>
            <w:noWrap/>
            <w:vAlign w:val="center"/>
          </w:tcPr>
          <w:p w14:paraId="1D4B8DA4"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lang w:eastAsia="zh-CN"/>
              </w:rPr>
              <w:t>DC_2A-66A-71A_n2A</w:t>
            </w:r>
          </w:p>
        </w:tc>
        <w:tc>
          <w:tcPr>
            <w:tcW w:w="3686" w:type="dxa"/>
            <w:vAlign w:val="center"/>
          </w:tcPr>
          <w:p w14:paraId="76858A1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DC_66A_n2A</w:t>
            </w:r>
          </w:p>
          <w:p w14:paraId="7C0F996D"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DC_71A_n2A</w:t>
            </w:r>
          </w:p>
        </w:tc>
      </w:tr>
      <w:tr w:rsidR="009D0DF5" w:rsidRPr="007B6BD5" w14:paraId="0C521932" w14:textId="77777777" w:rsidTr="00CF7856">
        <w:trPr>
          <w:jc w:val="center"/>
        </w:trPr>
        <w:tc>
          <w:tcPr>
            <w:tcW w:w="3397" w:type="dxa"/>
            <w:shd w:val="clear" w:color="auto" w:fill="auto"/>
            <w:noWrap/>
            <w:vAlign w:val="center"/>
          </w:tcPr>
          <w:p w14:paraId="604FA71E" w14:textId="77777777" w:rsidR="009D0DF5" w:rsidRPr="007B6BD5" w:rsidRDefault="009D0DF5" w:rsidP="00CF7856">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DC_2A-66A_n71A-n78A</w:t>
            </w:r>
          </w:p>
        </w:tc>
        <w:tc>
          <w:tcPr>
            <w:tcW w:w="3686" w:type="dxa"/>
            <w:vAlign w:val="center"/>
          </w:tcPr>
          <w:p w14:paraId="6ACB1784"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szCs w:val="18"/>
              </w:rPr>
              <w:t>DC_2A_n71A</w:t>
            </w:r>
            <w:r w:rsidRPr="007B6BD5">
              <w:rPr>
                <w:rFonts w:ascii="Arial" w:hAnsi="Arial" w:cs="Arial"/>
                <w:sz w:val="18"/>
                <w:szCs w:val="18"/>
              </w:rPr>
              <w:br/>
              <w:t>DC_66A_n71A</w:t>
            </w:r>
            <w:r w:rsidRPr="007B6BD5">
              <w:rPr>
                <w:rFonts w:ascii="Arial" w:hAnsi="Arial" w:cs="Arial"/>
                <w:sz w:val="18"/>
                <w:szCs w:val="18"/>
              </w:rPr>
              <w:br/>
              <w:t>DC_2A_n78A</w:t>
            </w:r>
            <w:r w:rsidRPr="007B6BD5">
              <w:rPr>
                <w:rFonts w:ascii="Arial" w:hAnsi="Arial" w:cs="Arial"/>
                <w:sz w:val="18"/>
                <w:szCs w:val="18"/>
              </w:rPr>
              <w:br/>
              <w:t>DC_66A_n78A</w:t>
            </w:r>
          </w:p>
        </w:tc>
      </w:tr>
      <w:tr w:rsidR="009D0DF5" w:rsidRPr="007B6BD5" w14:paraId="1488CD38" w14:textId="77777777" w:rsidTr="00CF7856">
        <w:trPr>
          <w:jc w:val="center"/>
        </w:trPr>
        <w:tc>
          <w:tcPr>
            <w:tcW w:w="3397" w:type="dxa"/>
            <w:shd w:val="clear" w:color="auto" w:fill="auto"/>
            <w:noWrap/>
            <w:vAlign w:val="center"/>
          </w:tcPr>
          <w:p w14:paraId="449D388E"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DC_2A-71A_n2A-n41A</w:t>
            </w:r>
          </w:p>
        </w:tc>
        <w:tc>
          <w:tcPr>
            <w:tcW w:w="3686" w:type="dxa"/>
            <w:vAlign w:val="center"/>
          </w:tcPr>
          <w:p w14:paraId="5E8F6B90"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DC_2A_n41A</w:t>
            </w:r>
          </w:p>
          <w:p w14:paraId="3F1E5432"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DC_71A_n2A</w:t>
            </w:r>
          </w:p>
          <w:p w14:paraId="0990D6B0"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DC_71A_n41A</w:t>
            </w:r>
          </w:p>
        </w:tc>
      </w:tr>
      <w:tr w:rsidR="009D0DF5" w:rsidRPr="007B6BD5" w14:paraId="2EE072D2" w14:textId="77777777" w:rsidTr="00CF7856">
        <w:trPr>
          <w:jc w:val="center"/>
        </w:trPr>
        <w:tc>
          <w:tcPr>
            <w:tcW w:w="3397" w:type="dxa"/>
            <w:shd w:val="clear" w:color="auto" w:fill="auto"/>
            <w:noWrap/>
            <w:vAlign w:val="center"/>
          </w:tcPr>
          <w:p w14:paraId="5F35A86C"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DC_2A-71A_n2A-n66A</w:t>
            </w:r>
          </w:p>
        </w:tc>
        <w:tc>
          <w:tcPr>
            <w:tcW w:w="3686" w:type="dxa"/>
            <w:vAlign w:val="center"/>
          </w:tcPr>
          <w:p w14:paraId="288B113A" w14:textId="77777777" w:rsidR="009D0DF5" w:rsidRPr="007B6BD5" w:rsidRDefault="009D0DF5" w:rsidP="00CF7856">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7A209750"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DC_2A_n66A</w:t>
            </w:r>
          </w:p>
          <w:p w14:paraId="4F59CF93"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DC_71A_n2A</w:t>
            </w:r>
          </w:p>
          <w:p w14:paraId="437D0974"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DC_71A_n66A</w:t>
            </w:r>
          </w:p>
        </w:tc>
      </w:tr>
      <w:tr w:rsidR="009D0DF5" w:rsidRPr="007B6BD5" w14:paraId="50A0B3A4" w14:textId="77777777" w:rsidTr="00CF7856">
        <w:trPr>
          <w:jc w:val="center"/>
        </w:trPr>
        <w:tc>
          <w:tcPr>
            <w:tcW w:w="3397" w:type="dxa"/>
            <w:shd w:val="clear" w:color="auto" w:fill="auto"/>
            <w:noWrap/>
            <w:vAlign w:val="center"/>
          </w:tcPr>
          <w:p w14:paraId="73A1A74C" w14:textId="77777777" w:rsidR="009D0DF5" w:rsidRPr="007B6BD5" w:rsidRDefault="009D0DF5" w:rsidP="00CF7856">
            <w:pPr>
              <w:spacing w:after="0"/>
              <w:jc w:val="center"/>
              <w:rPr>
                <w:rFonts w:ascii="Arial" w:hAnsi="Arial" w:cs="Arial"/>
                <w:sz w:val="18"/>
                <w:szCs w:val="18"/>
              </w:rPr>
            </w:pPr>
            <w:r w:rsidRPr="007B6BD5">
              <w:rPr>
                <w:rFonts w:ascii="Arial" w:hAnsi="Arial"/>
                <w:sz w:val="18"/>
              </w:rPr>
              <w:t>DC_2A-71A_n2A-n77A</w:t>
            </w:r>
          </w:p>
        </w:tc>
        <w:tc>
          <w:tcPr>
            <w:tcW w:w="3686" w:type="dxa"/>
            <w:vAlign w:val="center"/>
          </w:tcPr>
          <w:p w14:paraId="1B9BF39E" w14:textId="77777777" w:rsidR="009D0DF5" w:rsidRPr="007B6BD5" w:rsidRDefault="009D0DF5" w:rsidP="00CF7856">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48DDA22E"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DC_2A_n77A</w:t>
            </w:r>
          </w:p>
          <w:p w14:paraId="79A397DF"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DC_71A_n2A</w:t>
            </w:r>
          </w:p>
          <w:p w14:paraId="14064C10"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DC_71A_n77A</w:t>
            </w:r>
          </w:p>
        </w:tc>
      </w:tr>
      <w:tr w:rsidR="009D0DF5" w:rsidRPr="007B6BD5" w14:paraId="1261B196" w14:textId="77777777" w:rsidTr="00CF7856">
        <w:trPr>
          <w:jc w:val="center"/>
        </w:trPr>
        <w:tc>
          <w:tcPr>
            <w:tcW w:w="3397" w:type="dxa"/>
            <w:shd w:val="clear" w:color="auto" w:fill="auto"/>
            <w:noWrap/>
            <w:vAlign w:val="center"/>
          </w:tcPr>
          <w:p w14:paraId="40186C66" w14:textId="77777777" w:rsidR="009D0DF5" w:rsidRPr="007B6BD5" w:rsidRDefault="009D0DF5" w:rsidP="00CF7856">
            <w:pPr>
              <w:spacing w:after="0"/>
              <w:jc w:val="center"/>
              <w:rPr>
                <w:rFonts w:ascii="Arial" w:hAnsi="Arial"/>
                <w:sz w:val="18"/>
              </w:rPr>
            </w:pPr>
            <w:r w:rsidRPr="007B6BD5">
              <w:rPr>
                <w:rFonts w:ascii="Arial" w:hAnsi="Arial"/>
                <w:sz w:val="18"/>
              </w:rPr>
              <w:br w:type="page"/>
            </w:r>
            <w:r w:rsidRPr="007B6BD5">
              <w:rPr>
                <w:rFonts w:ascii="Arial" w:hAnsi="Arial" w:cs="Arial"/>
                <w:sz w:val="18"/>
                <w:szCs w:val="18"/>
              </w:rPr>
              <w:t>DC_2A-71A_n2A-n78A</w:t>
            </w:r>
          </w:p>
        </w:tc>
        <w:tc>
          <w:tcPr>
            <w:tcW w:w="3686" w:type="dxa"/>
            <w:vAlign w:val="center"/>
          </w:tcPr>
          <w:p w14:paraId="04036C63"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DC_71A_n2A</w:t>
            </w:r>
            <w:r w:rsidRPr="007B6BD5">
              <w:rPr>
                <w:rFonts w:ascii="Arial" w:hAnsi="Arial" w:cs="Arial"/>
                <w:sz w:val="18"/>
                <w:szCs w:val="18"/>
              </w:rPr>
              <w:br/>
              <w:t>DC_2A_n78A</w:t>
            </w:r>
            <w:r w:rsidRPr="007B6BD5">
              <w:rPr>
                <w:rFonts w:ascii="Arial" w:hAnsi="Arial" w:cs="Arial"/>
                <w:sz w:val="18"/>
                <w:szCs w:val="18"/>
              </w:rPr>
              <w:br/>
              <w:t>DC_7A_n78A</w:t>
            </w:r>
          </w:p>
        </w:tc>
      </w:tr>
      <w:tr w:rsidR="009D0DF5" w:rsidRPr="007B6BD5" w14:paraId="1F05375A" w14:textId="77777777" w:rsidTr="00CF7856">
        <w:trPr>
          <w:jc w:val="center"/>
        </w:trPr>
        <w:tc>
          <w:tcPr>
            <w:tcW w:w="3397" w:type="dxa"/>
            <w:shd w:val="clear" w:color="auto" w:fill="auto"/>
            <w:noWrap/>
            <w:vAlign w:val="center"/>
          </w:tcPr>
          <w:p w14:paraId="48E693FE" w14:textId="77777777" w:rsidR="009D0DF5" w:rsidRPr="007B6BD5" w:rsidRDefault="009D0DF5" w:rsidP="00CF7856">
            <w:pPr>
              <w:spacing w:after="0"/>
              <w:jc w:val="center"/>
              <w:rPr>
                <w:rFonts w:ascii="Arial" w:hAnsi="Arial"/>
                <w:sz w:val="18"/>
              </w:rPr>
            </w:pPr>
            <w:r w:rsidRPr="007B6BD5">
              <w:rPr>
                <w:rFonts w:ascii="Arial" w:hAnsi="Arial"/>
                <w:sz w:val="18"/>
              </w:rPr>
              <w:t>DC_2A-71A_n41A-n66A</w:t>
            </w:r>
          </w:p>
        </w:tc>
        <w:tc>
          <w:tcPr>
            <w:tcW w:w="3686" w:type="dxa"/>
            <w:vAlign w:val="center"/>
          </w:tcPr>
          <w:p w14:paraId="50C86292"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DC_2A_n41A</w:t>
            </w:r>
          </w:p>
          <w:p w14:paraId="327A5913"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DC_2A_n66A</w:t>
            </w:r>
          </w:p>
          <w:p w14:paraId="1AB8062C"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DC_71A_n41A</w:t>
            </w:r>
          </w:p>
          <w:p w14:paraId="20D1786A"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DC_71A_n66A</w:t>
            </w:r>
          </w:p>
        </w:tc>
      </w:tr>
      <w:tr w:rsidR="009D0DF5" w:rsidRPr="007B6BD5" w14:paraId="35BF192A" w14:textId="77777777" w:rsidTr="00CF7856">
        <w:trPr>
          <w:jc w:val="center"/>
        </w:trPr>
        <w:tc>
          <w:tcPr>
            <w:tcW w:w="3397" w:type="dxa"/>
            <w:shd w:val="clear" w:color="auto" w:fill="auto"/>
            <w:noWrap/>
            <w:vAlign w:val="center"/>
          </w:tcPr>
          <w:p w14:paraId="26293E0E" w14:textId="77777777" w:rsidR="009D0DF5" w:rsidRPr="007B6BD5" w:rsidRDefault="009D0DF5" w:rsidP="00CF7856">
            <w:pPr>
              <w:spacing w:after="0"/>
              <w:jc w:val="center"/>
              <w:rPr>
                <w:rFonts w:ascii="Arial" w:hAnsi="Arial"/>
                <w:sz w:val="18"/>
              </w:rPr>
            </w:pPr>
            <w:r w:rsidRPr="007B6BD5">
              <w:rPr>
                <w:rFonts w:ascii="Arial" w:hAnsi="Arial"/>
                <w:sz w:val="18"/>
              </w:rPr>
              <w:t>DC_2A-71A_n66A-n77A</w:t>
            </w:r>
          </w:p>
        </w:tc>
        <w:tc>
          <w:tcPr>
            <w:tcW w:w="3686" w:type="dxa"/>
            <w:vAlign w:val="center"/>
          </w:tcPr>
          <w:p w14:paraId="173E6812"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DC_2A_n66A</w:t>
            </w:r>
          </w:p>
          <w:p w14:paraId="502B2ADE"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DC_2A_n77A</w:t>
            </w:r>
          </w:p>
          <w:p w14:paraId="2318668F"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lastRenderedPageBreak/>
              <w:t>DC_71A_n66A</w:t>
            </w:r>
          </w:p>
          <w:p w14:paraId="7A23429A"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DC_71A_n77A</w:t>
            </w:r>
          </w:p>
        </w:tc>
      </w:tr>
      <w:tr w:rsidR="009D0DF5" w:rsidRPr="007B6BD5" w14:paraId="58A71414" w14:textId="77777777" w:rsidTr="00CF7856">
        <w:trPr>
          <w:jc w:val="center"/>
        </w:trPr>
        <w:tc>
          <w:tcPr>
            <w:tcW w:w="3397" w:type="dxa"/>
            <w:shd w:val="clear" w:color="auto" w:fill="auto"/>
            <w:noWrap/>
            <w:vAlign w:val="center"/>
          </w:tcPr>
          <w:p w14:paraId="7F35269D" w14:textId="77777777" w:rsidR="009D0DF5" w:rsidRPr="007B6BD5" w:rsidRDefault="009D0DF5" w:rsidP="00CF7856">
            <w:pPr>
              <w:spacing w:after="0"/>
              <w:jc w:val="center"/>
              <w:rPr>
                <w:rFonts w:ascii="Arial" w:hAnsi="Arial"/>
                <w:sz w:val="18"/>
              </w:rPr>
            </w:pPr>
            <w:r w:rsidRPr="007B6BD5">
              <w:rPr>
                <w:rFonts w:ascii="Arial" w:hAnsi="Arial"/>
                <w:sz w:val="18"/>
              </w:rPr>
              <w:lastRenderedPageBreak/>
              <w:br w:type="page"/>
            </w:r>
            <w:r w:rsidRPr="007B6BD5">
              <w:rPr>
                <w:rFonts w:ascii="Arial" w:hAnsi="Arial" w:cs="Arial"/>
                <w:sz w:val="18"/>
                <w:szCs w:val="18"/>
              </w:rPr>
              <w:t>DC_2A-71A_n66A-n78A</w:t>
            </w:r>
          </w:p>
        </w:tc>
        <w:tc>
          <w:tcPr>
            <w:tcW w:w="3686" w:type="dxa"/>
            <w:vAlign w:val="center"/>
          </w:tcPr>
          <w:p w14:paraId="35174461"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DC_2A_n66A</w:t>
            </w:r>
            <w:r w:rsidRPr="007B6BD5">
              <w:rPr>
                <w:rFonts w:ascii="Arial" w:hAnsi="Arial" w:cs="Arial"/>
                <w:sz w:val="18"/>
                <w:szCs w:val="18"/>
              </w:rPr>
              <w:br/>
              <w:t>DC_71A_n66A</w:t>
            </w:r>
            <w:r w:rsidRPr="007B6BD5">
              <w:rPr>
                <w:rFonts w:ascii="Arial" w:hAnsi="Arial" w:cs="Arial"/>
                <w:sz w:val="18"/>
                <w:szCs w:val="18"/>
              </w:rPr>
              <w:br/>
              <w:t>DC_2A_n78A</w:t>
            </w:r>
            <w:r w:rsidRPr="007B6BD5">
              <w:rPr>
                <w:rFonts w:ascii="Arial" w:hAnsi="Arial" w:cs="Arial"/>
                <w:sz w:val="18"/>
                <w:szCs w:val="18"/>
              </w:rPr>
              <w:br/>
              <w:t>DC_71A_n78A</w:t>
            </w:r>
          </w:p>
        </w:tc>
      </w:tr>
      <w:tr w:rsidR="009D0DF5" w:rsidRPr="007B6BD5" w14:paraId="189C8E44" w14:textId="77777777" w:rsidTr="00CF7856">
        <w:trPr>
          <w:jc w:val="center"/>
        </w:trPr>
        <w:tc>
          <w:tcPr>
            <w:tcW w:w="3397" w:type="dxa"/>
            <w:shd w:val="clear" w:color="auto" w:fill="auto"/>
            <w:noWrap/>
            <w:vAlign w:val="center"/>
          </w:tcPr>
          <w:p w14:paraId="1CBA311D" w14:textId="77777777" w:rsidR="009D0DF5" w:rsidRPr="007B6BD5" w:rsidRDefault="009D0DF5" w:rsidP="00CF7856">
            <w:pPr>
              <w:spacing w:after="0"/>
              <w:jc w:val="center"/>
              <w:rPr>
                <w:rFonts w:ascii="Arial" w:hAnsi="Arial"/>
                <w:sz w:val="18"/>
              </w:rPr>
            </w:pPr>
            <w:r w:rsidRPr="0024034C">
              <w:rPr>
                <w:rFonts w:ascii="Arial" w:hAnsi="Arial"/>
                <w:sz w:val="18"/>
              </w:rPr>
              <w:t>DC_3A_n1A-n</w:t>
            </w:r>
            <w:r>
              <w:rPr>
                <w:rFonts w:ascii="Arial" w:hAnsi="Arial"/>
                <w:sz w:val="18"/>
              </w:rPr>
              <w:t>5</w:t>
            </w:r>
            <w:r w:rsidRPr="0024034C">
              <w:rPr>
                <w:rFonts w:ascii="Arial" w:hAnsi="Arial"/>
                <w:sz w:val="18"/>
              </w:rPr>
              <w:t>A-n</w:t>
            </w:r>
            <w:r>
              <w:rPr>
                <w:rFonts w:ascii="Arial" w:hAnsi="Arial"/>
                <w:sz w:val="18"/>
              </w:rPr>
              <w:t>78</w:t>
            </w:r>
            <w:r w:rsidRPr="0024034C">
              <w:rPr>
                <w:rFonts w:ascii="Arial" w:hAnsi="Arial" w:hint="eastAsia"/>
                <w:sz w:val="18"/>
                <w:lang w:eastAsia="zh-TW"/>
              </w:rPr>
              <w:t>A</w:t>
            </w:r>
          </w:p>
        </w:tc>
        <w:tc>
          <w:tcPr>
            <w:tcW w:w="3686" w:type="dxa"/>
            <w:vAlign w:val="center"/>
          </w:tcPr>
          <w:p w14:paraId="2DFAE3F4"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DC_3A_n1A</w:t>
            </w:r>
          </w:p>
          <w:p w14:paraId="0D07C6E2"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DC_3A_n</w:t>
            </w:r>
            <w:r>
              <w:rPr>
                <w:rFonts w:ascii="Arial" w:hAnsi="Arial"/>
                <w:sz w:val="18"/>
              </w:rPr>
              <w:t>5</w:t>
            </w:r>
            <w:r w:rsidRPr="0024034C">
              <w:rPr>
                <w:rFonts w:ascii="Arial" w:hAnsi="Arial"/>
                <w:sz w:val="18"/>
              </w:rPr>
              <w:t>A</w:t>
            </w:r>
          </w:p>
          <w:p w14:paraId="7E658B43" w14:textId="77777777" w:rsidR="009D0DF5" w:rsidRPr="007B6BD5" w:rsidRDefault="009D0DF5" w:rsidP="00CF7856">
            <w:pPr>
              <w:spacing w:after="0"/>
              <w:jc w:val="center"/>
              <w:rPr>
                <w:rFonts w:ascii="Arial" w:hAnsi="Arial" w:cs="Arial"/>
                <w:sz w:val="18"/>
                <w:szCs w:val="18"/>
              </w:rPr>
            </w:pPr>
            <w:r w:rsidRPr="0024034C">
              <w:rPr>
                <w:rFonts w:ascii="Arial" w:hAnsi="Arial"/>
                <w:sz w:val="18"/>
              </w:rPr>
              <w:t>DC_3A_n</w:t>
            </w:r>
            <w:r>
              <w:rPr>
                <w:rFonts w:ascii="Arial" w:hAnsi="Arial"/>
                <w:sz w:val="18"/>
              </w:rPr>
              <w:t>78</w:t>
            </w:r>
            <w:r w:rsidRPr="0024034C">
              <w:rPr>
                <w:rFonts w:ascii="Arial" w:hAnsi="Arial"/>
                <w:sz w:val="18"/>
              </w:rPr>
              <w:t>A</w:t>
            </w:r>
          </w:p>
        </w:tc>
      </w:tr>
      <w:tr w:rsidR="009D0DF5" w:rsidRPr="007B6BD5" w14:paraId="412F8488" w14:textId="77777777" w:rsidTr="00CF7856">
        <w:trPr>
          <w:jc w:val="center"/>
        </w:trPr>
        <w:tc>
          <w:tcPr>
            <w:tcW w:w="3397" w:type="dxa"/>
            <w:shd w:val="clear" w:color="auto" w:fill="auto"/>
            <w:noWrap/>
            <w:vAlign w:val="center"/>
          </w:tcPr>
          <w:p w14:paraId="490A832C" w14:textId="77777777" w:rsidR="009D0DF5" w:rsidRPr="007B6BD5" w:rsidRDefault="009D0DF5" w:rsidP="00CF7856">
            <w:pPr>
              <w:spacing w:after="0"/>
              <w:jc w:val="center"/>
              <w:rPr>
                <w:rFonts w:ascii="Arial" w:hAnsi="Arial"/>
                <w:sz w:val="18"/>
              </w:rPr>
            </w:pPr>
            <w:r w:rsidRPr="0024034C">
              <w:rPr>
                <w:rFonts w:ascii="Arial" w:hAnsi="Arial"/>
                <w:sz w:val="18"/>
              </w:rPr>
              <w:t>DC_3A_n1A-n</w:t>
            </w:r>
            <w:r>
              <w:rPr>
                <w:rFonts w:ascii="Arial" w:hAnsi="Arial"/>
                <w:sz w:val="18"/>
              </w:rPr>
              <w:t>5</w:t>
            </w:r>
            <w:r w:rsidRPr="0024034C">
              <w:rPr>
                <w:rFonts w:ascii="Arial" w:hAnsi="Arial"/>
                <w:sz w:val="18"/>
              </w:rPr>
              <w:t>A-n</w:t>
            </w:r>
            <w:r>
              <w:rPr>
                <w:rFonts w:ascii="Arial" w:hAnsi="Arial"/>
                <w:sz w:val="18"/>
              </w:rPr>
              <w:t>105</w:t>
            </w:r>
            <w:r w:rsidRPr="0024034C">
              <w:rPr>
                <w:rFonts w:ascii="Arial" w:hAnsi="Arial" w:hint="eastAsia"/>
                <w:sz w:val="18"/>
                <w:lang w:eastAsia="zh-TW"/>
              </w:rPr>
              <w:t>A</w:t>
            </w:r>
          </w:p>
        </w:tc>
        <w:tc>
          <w:tcPr>
            <w:tcW w:w="3686" w:type="dxa"/>
            <w:vAlign w:val="center"/>
          </w:tcPr>
          <w:p w14:paraId="3356F8DD"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DC_3A_n1A</w:t>
            </w:r>
          </w:p>
          <w:p w14:paraId="2A9613DF"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DC_3A_n</w:t>
            </w:r>
            <w:r>
              <w:rPr>
                <w:rFonts w:ascii="Arial" w:hAnsi="Arial"/>
                <w:sz w:val="18"/>
              </w:rPr>
              <w:t>5</w:t>
            </w:r>
            <w:r w:rsidRPr="0024034C">
              <w:rPr>
                <w:rFonts w:ascii="Arial" w:hAnsi="Arial"/>
                <w:sz w:val="18"/>
              </w:rPr>
              <w:t>A</w:t>
            </w:r>
          </w:p>
          <w:p w14:paraId="5A8526D4" w14:textId="77777777" w:rsidR="009D0DF5" w:rsidRPr="007B6BD5" w:rsidRDefault="009D0DF5" w:rsidP="00CF7856">
            <w:pPr>
              <w:spacing w:after="0"/>
              <w:jc w:val="center"/>
              <w:rPr>
                <w:rFonts w:ascii="Arial" w:hAnsi="Arial" w:cs="Arial"/>
                <w:sz w:val="18"/>
                <w:szCs w:val="18"/>
              </w:rPr>
            </w:pPr>
            <w:r w:rsidRPr="0024034C">
              <w:rPr>
                <w:rFonts w:ascii="Arial" w:hAnsi="Arial"/>
                <w:sz w:val="18"/>
              </w:rPr>
              <w:t>DC_3A_n</w:t>
            </w:r>
            <w:r>
              <w:rPr>
                <w:rFonts w:ascii="Arial" w:hAnsi="Arial"/>
                <w:sz w:val="18"/>
              </w:rPr>
              <w:t>105</w:t>
            </w:r>
            <w:r w:rsidRPr="0024034C">
              <w:rPr>
                <w:rFonts w:ascii="Arial" w:hAnsi="Arial"/>
                <w:sz w:val="18"/>
              </w:rPr>
              <w:t>A</w:t>
            </w:r>
          </w:p>
        </w:tc>
      </w:tr>
      <w:tr w:rsidR="009D0DF5" w:rsidRPr="007B6BD5" w14:paraId="00492631" w14:textId="77777777" w:rsidTr="00CF7856">
        <w:trPr>
          <w:jc w:val="center"/>
        </w:trPr>
        <w:tc>
          <w:tcPr>
            <w:tcW w:w="3397" w:type="dxa"/>
            <w:shd w:val="clear" w:color="auto" w:fill="auto"/>
            <w:noWrap/>
            <w:vAlign w:val="center"/>
          </w:tcPr>
          <w:p w14:paraId="56FC365D" w14:textId="77777777" w:rsidR="009D0DF5" w:rsidRPr="007B6BD5" w:rsidRDefault="009D0DF5" w:rsidP="00CF7856">
            <w:pPr>
              <w:spacing w:after="0"/>
              <w:jc w:val="center"/>
              <w:rPr>
                <w:rFonts w:ascii="Arial" w:eastAsia="MS Mincho" w:hAnsi="Arial" w:cs="Arial"/>
                <w:sz w:val="18"/>
                <w:lang w:eastAsia="zh-CN"/>
              </w:rPr>
            </w:pPr>
            <w:r w:rsidRPr="007B6BD5">
              <w:rPr>
                <w:rFonts w:ascii="Arial" w:hAnsi="Arial"/>
                <w:sz w:val="18"/>
              </w:rPr>
              <w:t>DC_3A_n1A-n8A-n7</w:t>
            </w:r>
            <w:r w:rsidRPr="007B6BD5">
              <w:rPr>
                <w:rFonts w:ascii="Arial" w:hAnsi="Arial" w:hint="eastAsia"/>
                <w:sz w:val="18"/>
                <w:lang w:eastAsia="zh-TW"/>
              </w:rPr>
              <w:t>8A</w:t>
            </w:r>
            <w:r w:rsidRPr="007B6BD5">
              <w:rPr>
                <w:rFonts w:ascii="Arial" w:hAnsi="Arial" w:hint="eastAsia"/>
                <w:sz w:val="18"/>
                <w:vertAlign w:val="superscript"/>
                <w:lang w:eastAsia="zh-CN"/>
              </w:rPr>
              <w:t>2</w:t>
            </w:r>
          </w:p>
        </w:tc>
        <w:tc>
          <w:tcPr>
            <w:tcW w:w="3686" w:type="dxa"/>
            <w:vAlign w:val="center"/>
          </w:tcPr>
          <w:p w14:paraId="24BE6946" w14:textId="77777777" w:rsidR="009D0DF5" w:rsidRPr="007B6BD5" w:rsidRDefault="009D0DF5" w:rsidP="00CF7856">
            <w:pPr>
              <w:spacing w:after="0"/>
              <w:jc w:val="center"/>
              <w:rPr>
                <w:rFonts w:ascii="Arial" w:hAnsi="Arial"/>
                <w:sz w:val="18"/>
              </w:rPr>
            </w:pPr>
            <w:r w:rsidRPr="007B6BD5">
              <w:rPr>
                <w:rFonts w:ascii="Arial" w:hAnsi="Arial"/>
                <w:sz w:val="18"/>
              </w:rPr>
              <w:t>DC_3A_n1A</w:t>
            </w:r>
          </w:p>
          <w:p w14:paraId="37D973F4" w14:textId="77777777" w:rsidR="009D0DF5" w:rsidRPr="007B6BD5" w:rsidRDefault="009D0DF5" w:rsidP="00CF7856">
            <w:pPr>
              <w:spacing w:after="0"/>
              <w:jc w:val="center"/>
              <w:rPr>
                <w:rFonts w:ascii="Arial" w:hAnsi="Arial"/>
                <w:sz w:val="18"/>
              </w:rPr>
            </w:pPr>
            <w:r w:rsidRPr="007B6BD5">
              <w:rPr>
                <w:rFonts w:ascii="Arial" w:hAnsi="Arial"/>
                <w:sz w:val="18"/>
              </w:rPr>
              <w:t>DC_3A_n8A</w:t>
            </w:r>
          </w:p>
          <w:p w14:paraId="2C422318"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rPr>
              <w:t>DC_3A_n7</w:t>
            </w:r>
            <w:r w:rsidRPr="007B6BD5">
              <w:rPr>
                <w:rFonts w:ascii="Arial" w:hAnsi="Arial" w:hint="eastAsia"/>
                <w:sz w:val="18"/>
                <w:lang w:eastAsia="zh-TW"/>
              </w:rPr>
              <w:t>8</w:t>
            </w:r>
            <w:r w:rsidRPr="007B6BD5">
              <w:rPr>
                <w:rFonts w:ascii="Arial" w:hAnsi="Arial"/>
                <w:sz w:val="18"/>
              </w:rPr>
              <w:t>A</w:t>
            </w:r>
          </w:p>
        </w:tc>
      </w:tr>
      <w:tr w:rsidR="009D0DF5" w:rsidRPr="007B6BD5" w14:paraId="4913381B" w14:textId="77777777" w:rsidTr="00CF7856">
        <w:trPr>
          <w:jc w:val="center"/>
        </w:trPr>
        <w:tc>
          <w:tcPr>
            <w:tcW w:w="3397" w:type="dxa"/>
            <w:shd w:val="clear" w:color="auto" w:fill="auto"/>
            <w:noWrap/>
            <w:vAlign w:val="center"/>
          </w:tcPr>
          <w:p w14:paraId="114ACA72" w14:textId="77777777" w:rsidR="009D0DF5" w:rsidRPr="007B6BD5" w:rsidRDefault="009D0DF5" w:rsidP="00CF7856">
            <w:pPr>
              <w:spacing w:after="0"/>
              <w:jc w:val="center"/>
              <w:rPr>
                <w:rFonts w:ascii="Arial" w:eastAsia="MS Mincho" w:hAnsi="Arial" w:cs="Arial"/>
                <w:sz w:val="18"/>
                <w:lang w:eastAsia="zh-CN"/>
              </w:rPr>
            </w:pPr>
            <w:r w:rsidRPr="007B6BD5">
              <w:rPr>
                <w:rFonts w:ascii="Arial" w:hAnsi="Arial"/>
                <w:sz w:val="18"/>
              </w:rPr>
              <w:t>DC_3A</w:t>
            </w:r>
            <w:r w:rsidRPr="007B6BD5">
              <w:rPr>
                <w:rFonts w:ascii="Arial" w:hAnsi="Arial" w:hint="eastAsia"/>
                <w:sz w:val="18"/>
                <w:lang w:eastAsia="zh-TW"/>
              </w:rPr>
              <w:t>-3A</w:t>
            </w:r>
            <w:r w:rsidRPr="007B6BD5">
              <w:rPr>
                <w:rFonts w:ascii="Arial" w:hAnsi="Arial"/>
                <w:sz w:val="18"/>
              </w:rPr>
              <w:t>_n1A-n8A-n7</w:t>
            </w:r>
            <w:r w:rsidRPr="007B6BD5">
              <w:rPr>
                <w:rFonts w:ascii="Arial" w:hAnsi="Arial" w:hint="eastAsia"/>
                <w:sz w:val="18"/>
                <w:lang w:eastAsia="zh-TW"/>
              </w:rPr>
              <w:t>8A</w:t>
            </w:r>
            <w:r w:rsidRPr="007B6BD5">
              <w:rPr>
                <w:rFonts w:ascii="Arial" w:hAnsi="Arial" w:hint="eastAsia"/>
                <w:sz w:val="18"/>
                <w:vertAlign w:val="superscript"/>
                <w:lang w:eastAsia="zh-CN"/>
              </w:rPr>
              <w:t>2</w:t>
            </w:r>
          </w:p>
        </w:tc>
        <w:tc>
          <w:tcPr>
            <w:tcW w:w="3686" w:type="dxa"/>
            <w:vAlign w:val="center"/>
          </w:tcPr>
          <w:p w14:paraId="7D452412" w14:textId="77777777" w:rsidR="009D0DF5" w:rsidRPr="007B6BD5" w:rsidRDefault="009D0DF5" w:rsidP="00CF7856">
            <w:pPr>
              <w:spacing w:after="0"/>
              <w:jc w:val="center"/>
              <w:rPr>
                <w:rFonts w:ascii="Arial" w:hAnsi="Arial"/>
                <w:sz w:val="18"/>
              </w:rPr>
            </w:pPr>
            <w:r w:rsidRPr="007B6BD5">
              <w:rPr>
                <w:rFonts w:ascii="Arial" w:hAnsi="Arial"/>
                <w:sz w:val="18"/>
              </w:rPr>
              <w:t>DC_3A_n1A</w:t>
            </w:r>
          </w:p>
          <w:p w14:paraId="6085B8A2" w14:textId="77777777" w:rsidR="009D0DF5" w:rsidRPr="007B6BD5" w:rsidRDefault="009D0DF5" w:rsidP="00CF7856">
            <w:pPr>
              <w:spacing w:after="0"/>
              <w:jc w:val="center"/>
              <w:rPr>
                <w:rFonts w:ascii="Arial" w:hAnsi="Arial"/>
                <w:sz w:val="18"/>
              </w:rPr>
            </w:pPr>
            <w:r w:rsidRPr="007B6BD5">
              <w:rPr>
                <w:rFonts w:ascii="Arial" w:hAnsi="Arial"/>
                <w:sz w:val="18"/>
              </w:rPr>
              <w:t>DC_3A_n8A</w:t>
            </w:r>
          </w:p>
          <w:p w14:paraId="05091910"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rPr>
              <w:t>DC_3A_n7</w:t>
            </w:r>
            <w:r w:rsidRPr="007B6BD5">
              <w:rPr>
                <w:rFonts w:ascii="Arial" w:hAnsi="Arial" w:hint="eastAsia"/>
                <w:sz w:val="18"/>
                <w:lang w:eastAsia="zh-TW"/>
              </w:rPr>
              <w:t>8</w:t>
            </w:r>
            <w:r w:rsidRPr="007B6BD5">
              <w:rPr>
                <w:rFonts w:ascii="Arial" w:hAnsi="Arial"/>
                <w:sz w:val="18"/>
              </w:rPr>
              <w:t>A</w:t>
            </w:r>
          </w:p>
        </w:tc>
      </w:tr>
      <w:tr w:rsidR="009D0DF5" w:rsidRPr="007B6BD5" w14:paraId="246D3B6E" w14:textId="77777777" w:rsidTr="00CF7856">
        <w:trPr>
          <w:jc w:val="center"/>
        </w:trPr>
        <w:tc>
          <w:tcPr>
            <w:tcW w:w="3397" w:type="dxa"/>
            <w:shd w:val="clear" w:color="auto" w:fill="auto"/>
            <w:noWrap/>
            <w:vAlign w:val="center"/>
          </w:tcPr>
          <w:p w14:paraId="015C2D9E" w14:textId="77777777" w:rsidR="009D0DF5" w:rsidRPr="007B6BD5" w:rsidRDefault="009D0DF5" w:rsidP="00CF7856">
            <w:pPr>
              <w:spacing w:after="0"/>
              <w:jc w:val="center"/>
              <w:rPr>
                <w:rFonts w:ascii="Arial" w:hAnsi="Arial"/>
                <w:sz w:val="18"/>
              </w:rPr>
            </w:pPr>
            <w:r w:rsidRPr="007B6BD5">
              <w:rPr>
                <w:rFonts w:ascii="Arial" w:hAnsi="Arial"/>
                <w:sz w:val="18"/>
              </w:rPr>
              <w:t>DC_3A_n1A-n28A-n75A</w:t>
            </w:r>
          </w:p>
          <w:p w14:paraId="484EB6A7" w14:textId="77777777" w:rsidR="009D0DF5" w:rsidRPr="007B6BD5" w:rsidRDefault="009D0DF5" w:rsidP="00CF7856">
            <w:pPr>
              <w:spacing w:after="0"/>
              <w:jc w:val="center"/>
              <w:rPr>
                <w:rFonts w:ascii="Arial" w:hAnsi="Arial"/>
                <w:sz w:val="18"/>
              </w:rPr>
            </w:pPr>
            <w:bookmarkStart w:id="33" w:name="OLE_LINK17"/>
            <w:r w:rsidRPr="007B6BD5">
              <w:rPr>
                <w:rFonts w:ascii="Arial" w:hAnsi="Arial"/>
                <w:sz w:val="18"/>
                <w:lang w:eastAsia="ja-JP"/>
              </w:rPr>
              <w:t>DC_3C_n1A-n28A-n75A</w:t>
            </w:r>
            <w:bookmarkEnd w:id="33"/>
          </w:p>
        </w:tc>
        <w:tc>
          <w:tcPr>
            <w:tcW w:w="3686" w:type="dxa"/>
            <w:vAlign w:val="center"/>
          </w:tcPr>
          <w:p w14:paraId="0EC1FD9D" w14:textId="77777777" w:rsidR="009D0DF5" w:rsidRPr="007B6BD5" w:rsidRDefault="009D0DF5" w:rsidP="00CF7856">
            <w:pPr>
              <w:spacing w:after="0"/>
              <w:jc w:val="center"/>
              <w:rPr>
                <w:rFonts w:ascii="Arial" w:hAnsi="Arial"/>
                <w:sz w:val="18"/>
              </w:rPr>
            </w:pPr>
            <w:r w:rsidRPr="007B6BD5">
              <w:rPr>
                <w:rFonts w:ascii="Arial" w:hAnsi="Arial"/>
                <w:sz w:val="18"/>
              </w:rPr>
              <w:t>DC_3A_n1A</w:t>
            </w:r>
          </w:p>
          <w:p w14:paraId="432B1FEA"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DC_3C_n1A</w:t>
            </w:r>
          </w:p>
          <w:p w14:paraId="68743078" w14:textId="77777777" w:rsidR="009D0DF5" w:rsidRPr="007B6BD5" w:rsidRDefault="009D0DF5" w:rsidP="00CF7856">
            <w:pPr>
              <w:spacing w:after="0"/>
              <w:jc w:val="center"/>
              <w:rPr>
                <w:rFonts w:ascii="Arial" w:hAnsi="Arial"/>
                <w:sz w:val="18"/>
              </w:rPr>
            </w:pPr>
            <w:r w:rsidRPr="007B6BD5">
              <w:rPr>
                <w:rFonts w:ascii="Arial" w:hAnsi="Arial"/>
                <w:sz w:val="18"/>
              </w:rPr>
              <w:t>DC_3A_n28A</w:t>
            </w:r>
          </w:p>
          <w:p w14:paraId="4C744AFA"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DC_3C_n28A</w:t>
            </w:r>
          </w:p>
        </w:tc>
      </w:tr>
      <w:tr w:rsidR="009D0DF5" w:rsidRPr="007B6BD5" w14:paraId="36428B84" w14:textId="77777777" w:rsidTr="00CF7856">
        <w:trPr>
          <w:jc w:val="center"/>
        </w:trPr>
        <w:tc>
          <w:tcPr>
            <w:tcW w:w="3397" w:type="dxa"/>
            <w:shd w:val="clear" w:color="auto" w:fill="auto"/>
            <w:noWrap/>
            <w:vAlign w:val="center"/>
          </w:tcPr>
          <w:p w14:paraId="0D8D9FF0" w14:textId="77777777" w:rsidR="009D0DF5" w:rsidRPr="007B6BD5" w:rsidRDefault="009D0DF5" w:rsidP="00CF7856">
            <w:pPr>
              <w:spacing w:after="0"/>
              <w:jc w:val="center"/>
              <w:rPr>
                <w:rFonts w:ascii="Arial" w:eastAsia="MS Mincho" w:hAnsi="Arial" w:cs="Arial"/>
                <w:sz w:val="18"/>
                <w:lang w:eastAsia="zh-CN"/>
              </w:rPr>
            </w:pPr>
            <w:r w:rsidRPr="007B6BD5">
              <w:rPr>
                <w:rFonts w:ascii="Arial" w:hAnsi="Arial"/>
                <w:sz w:val="18"/>
                <w:lang w:eastAsia="ja-JP"/>
              </w:rPr>
              <w:t>DC_3A_n1A-n40A-n78A</w:t>
            </w:r>
          </w:p>
        </w:tc>
        <w:tc>
          <w:tcPr>
            <w:tcW w:w="3686" w:type="dxa"/>
            <w:vAlign w:val="center"/>
          </w:tcPr>
          <w:p w14:paraId="0D3D7DC7"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DC_3A_n1A</w:t>
            </w:r>
          </w:p>
          <w:p w14:paraId="0B0EE8A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DC_3A_n40A</w:t>
            </w:r>
          </w:p>
          <w:p w14:paraId="55FF17D8"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lang w:eastAsia="ja-JP"/>
              </w:rPr>
              <w:t>DC_3A_n78A</w:t>
            </w:r>
          </w:p>
        </w:tc>
      </w:tr>
      <w:tr w:rsidR="009D0DF5" w:rsidRPr="007B6BD5" w14:paraId="0BA08B0D" w14:textId="77777777" w:rsidTr="00CF7856">
        <w:trPr>
          <w:jc w:val="center"/>
        </w:trPr>
        <w:tc>
          <w:tcPr>
            <w:tcW w:w="3397" w:type="dxa"/>
            <w:shd w:val="clear" w:color="auto" w:fill="auto"/>
            <w:noWrap/>
            <w:vAlign w:val="center"/>
          </w:tcPr>
          <w:p w14:paraId="31EF1CD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DC_3A_n1A-n75A-n78A</w:t>
            </w:r>
          </w:p>
          <w:p w14:paraId="3D318446" w14:textId="77777777" w:rsidR="009D0DF5" w:rsidRPr="007B6BD5" w:rsidRDefault="009D0DF5" w:rsidP="00CF7856">
            <w:pPr>
              <w:spacing w:after="0"/>
              <w:jc w:val="center"/>
              <w:rPr>
                <w:rFonts w:ascii="Arial" w:hAnsi="Arial"/>
                <w:sz w:val="18"/>
                <w:lang w:eastAsia="ja-JP"/>
              </w:rPr>
            </w:pPr>
            <w:bookmarkStart w:id="34" w:name="OLE_LINK18"/>
            <w:r w:rsidRPr="007B6BD5">
              <w:rPr>
                <w:rFonts w:ascii="Arial" w:hAnsi="Arial"/>
                <w:sz w:val="18"/>
                <w:lang w:eastAsia="ja-JP"/>
              </w:rPr>
              <w:t>DC_3C_n1A-n75A-n78A</w:t>
            </w:r>
            <w:bookmarkEnd w:id="34"/>
          </w:p>
        </w:tc>
        <w:tc>
          <w:tcPr>
            <w:tcW w:w="3686" w:type="dxa"/>
            <w:vAlign w:val="center"/>
          </w:tcPr>
          <w:p w14:paraId="2FAC3F0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DC_3A_n1A</w:t>
            </w:r>
          </w:p>
          <w:p w14:paraId="7DFBDCD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DC_3C_n1A</w:t>
            </w:r>
            <w:r w:rsidRPr="007B6BD5">
              <w:rPr>
                <w:rFonts w:ascii="Arial" w:hAnsi="Arial"/>
                <w:sz w:val="18"/>
                <w:lang w:eastAsia="ja-JP"/>
              </w:rPr>
              <w:br/>
              <w:t>DC_3A_n78A</w:t>
            </w:r>
          </w:p>
          <w:p w14:paraId="42532AD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DC_3C_n</w:t>
            </w:r>
            <w:r w:rsidRPr="007B6BD5">
              <w:rPr>
                <w:rFonts w:ascii="Arial" w:hAnsi="Arial" w:hint="eastAsia"/>
                <w:sz w:val="18"/>
                <w:lang w:eastAsia="zh-CN"/>
              </w:rPr>
              <w:t>7</w:t>
            </w:r>
            <w:r w:rsidRPr="007B6BD5">
              <w:rPr>
                <w:rFonts w:ascii="Arial" w:hAnsi="Arial"/>
                <w:sz w:val="18"/>
                <w:lang w:eastAsia="ja-JP"/>
              </w:rPr>
              <w:t>8A</w:t>
            </w:r>
          </w:p>
        </w:tc>
      </w:tr>
      <w:tr w:rsidR="009D0DF5" w:rsidRPr="007B6BD5" w14:paraId="5C8B8796" w14:textId="77777777" w:rsidTr="00CF7856">
        <w:trPr>
          <w:jc w:val="center"/>
        </w:trPr>
        <w:tc>
          <w:tcPr>
            <w:tcW w:w="3397" w:type="dxa"/>
            <w:shd w:val="clear" w:color="auto" w:fill="auto"/>
            <w:noWrap/>
            <w:vAlign w:val="center"/>
          </w:tcPr>
          <w:p w14:paraId="290323A0" w14:textId="77777777" w:rsidR="009D0DF5" w:rsidRPr="007B6BD5" w:rsidRDefault="009D0DF5" w:rsidP="00CF7856">
            <w:pPr>
              <w:spacing w:after="0"/>
              <w:jc w:val="center"/>
              <w:rPr>
                <w:rFonts w:ascii="Arial" w:hAnsi="Arial"/>
                <w:sz w:val="18"/>
                <w:lang w:eastAsia="fi-FI"/>
              </w:rPr>
            </w:pPr>
            <w:r w:rsidRPr="007B6BD5">
              <w:rPr>
                <w:rFonts w:ascii="Arial" w:eastAsia="MS Mincho" w:hAnsi="Arial" w:cs="Arial"/>
                <w:sz w:val="18"/>
                <w:lang w:eastAsia="zh-CN"/>
              </w:rPr>
              <w:t>DC_3A_n1A-n77A-n79A</w:t>
            </w:r>
          </w:p>
        </w:tc>
        <w:tc>
          <w:tcPr>
            <w:tcW w:w="3686" w:type="dxa"/>
            <w:vAlign w:val="center"/>
          </w:tcPr>
          <w:p w14:paraId="787A89E9"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DC_3A_n1A</w:t>
            </w:r>
          </w:p>
          <w:p w14:paraId="1009B937"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DC_3A_n7</w:t>
            </w:r>
            <w:r w:rsidRPr="007B6BD5">
              <w:rPr>
                <w:rFonts w:ascii="Arial" w:hAnsi="Arial" w:cs="Arial" w:hint="eastAsia"/>
                <w:sz w:val="18"/>
                <w:lang w:eastAsia="zh-CN"/>
              </w:rPr>
              <w:t>7</w:t>
            </w:r>
            <w:r w:rsidRPr="007B6BD5">
              <w:rPr>
                <w:rFonts w:ascii="Arial" w:hAnsi="Arial" w:cs="Arial"/>
                <w:sz w:val="18"/>
                <w:lang w:eastAsia="zh-CN"/>
              </w:rPr>
              <w:t>A</w:t>
            </w:r>
          </w:p>
          <w:p w14:paraId="60133956"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zh-CN"/>
              </w:rPr>
              <w:t>DC_3A_n79A</w:t>
            </w:r>
          </w:p>
        </w:tc>
      </w:tr>
      <w:tr w:rsidR="009D0DF5" w:rsidRPr="007B6BD5" w14:paraId="7C270097" w14:textId="77777777" w:rsidTr="00CF7856">
        <w:trPr>
          <w:jc w:val="center"/>
        </w:trPr>
        <w:tc>
          <w:tcPr>
            <w:tcW w:w="3397" w:type="dxa"/>
            <w:shd w:val="clear" w:color="auto" w:fill="auto"/>
            <w:noWrap/>
            <w:vAlign w:val="center"/>
          </w:tcPr>
          <w:p w14:paraId="6FDD5C2E"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DC_3A_n1A-n78A-n79A</w:t>
            </w:r>
          </w:p>
        </w:tc>
        <w:tc>
          <w:tcPr>
            <w:tcW w:w="3686" w:type="dxa"/>
            <w:vAlign w:val="center"/>
          </w:tcPr>
          <w:p w14:paraId="1A2656FC" w14:textId="77777777" w:rsidR="009D0DF5" w:rsidRPr="007B6BD5" w:rsidRDefault="009D0DF5" w:rsidP="00CF7856">
            <w:pPr>
              <w:spacing w:after="0"/>
              <w:jc w:val="center"/>
              <w:rPr>
                <w:rFonts w:ascii="Arial" w:hAnsi="Arial"/>
                <w:sz w:val="18"/>
              </w:rPr>
            </w:pPr>
            <w:r w:rsidRPr="007B6BD5">
              <w:rPr>
                <w:rFonts w:ascii="Arial" w:hAnsi="Arial"/>
                <w:sz w:val="18"/>
              </w:rPr>
              <w:t>DC_3A_n1A</w:t>
            </w:r>
          </w:p>
          <w:p w14:paraId="4BE3C834" w14:textId="77777777" w:rsidR="009D0DF5" w:rsidRPr="007B6BD5" w:rsidRDefault="009D0DF5" w:rsidP="00CF7856">
            <w:pPr>
              <w:spacing w:after="0"/>
              <w:jc w:val="center"/>
              <w:rPr>
                <w:rFonts w:ascii="Arial" w:hAnsi="Arial"/>
                <w:sz w:val="18"/>
              </w:rPr>
            </w:pPr>
            <w:r w:rsidRPr="007B6BD5">
              <w:rPr>
                <w:rFonts w:ascii="Arial" w:hAnsi="Arial"/>
                <w:sz w:val="18"/>
              </w:rPr>
              <w:t>DC_3A_n78A</w:t>
            </w:r>
          </w:p>
          <w:p w14:paraId="7C8457BE"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DC_3A_n79A</w:t>
            </w:r>
          </w:p>
        </w:tc>
      </w:tr>
      <w:tr w:rsidR="009D0DF5" w:rsidRPr="007B6BD5" w14:paraId="595B5EAC" w14:textId="77777777" w:rsidTr="00CF7856">
        <w:trPr>
          <w:jc w:val="center"/>
        </w:trPr>
        <w:tc>
          <w:tcPr>
            <w:tcW w:w="3397" w:type="dxa"/>
            <w:shd w:val="clear" w:color="auto" w:fill="auto"/>
            <w:noWrap/>
            <w:vAlign w:val="center"/>
          </w:tcPr>
          <w:p w14:paraId="7F4EA8B2" w14:textId="77777777" w:rsidR="009D0DF5" w:rsidRPr="007B6BD5" w:rsidRDefault="009D0DF5" w:rsidP="00CF7856">
            <w:pPr>
              <w:spacing w:after="0"/>
              <w:jc w:val="center"/>
              <w:rPr>
                <w:rFonts w:ascii="Arial" w:hAnsi="Arial" w:cs="Arial"/>
                <w:sz w:val="18"/>
              </w:rPr>
            </w:pPr>
            <w:r w:rsidRPr="0024034C">
              <w:rPr>
                <w:rFonts w:ascii="Arial" w:hAnsi="Arial"/>
                <w:sz w:val="18"/>
              </w:rPr>
              <w:t>DC_3A_n1A-n</w:t>
            </w:r>
            <w:r>
              <w:rPr>
                <w:rFonts w:ascii="Arial" w:hAnsi="Arial"/>
                <w:sz w:val="18"/>
              </w:rPr>
              <w:t>78</w:t>
            </w:r>
            <w:r w:rsidRPr="0024034C">
              <w:rPr>
                <w:rFonts w:ascii="Arial" w:hAnsi="Arial"/>
                <w:sz w:val="18"/>
              </w:rPr>
              <w:t>A-n</w:t>
            </w:r>
            <w:r>
              <w:rPr>
                <w:rFonts w:ascii="Arial" w:hAnsi="Arial"/>
                <w:sz w:val="18"/>
              </w:rPr>
              <w:t>105</w:t>
            </w:r>
            <w:r w:rsidRPr="0024034C">
              <w:rPr>
                <w:rFonts w:ascii="Arial" w:hAnsi="Arial" w:hint="eastAsia"/>
                <w:sz w:val="18"/>
                <w:lang w:eastAsia="zh-TW"/>
              </w:rPr>
              <w:t>A</w:t>
            </w:r>
          </w:p>
        </w:tc>
        <w:tc>
          <w:tcPr>
            <w:tcW w:w="3686" w:type="dxa"/>
            <w:vAlign w:val="center"/>
          </w:tcPr>
          <w:p w14:paraId="07AAC102"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DC_3A_n1A</w:t>
            </w:r>
          </w:p>
          <w:p w14:paraId="3CBB2572"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DC_3A_n</w:t>
            </w:r>
            <w:r>
              <w:rPr>
                <w:rFonts w:ascii="Arial" w:hAnsi="Arial"/>
                <w:sz w:val="18"/>
              </w:rPr>
              <w:t>78</w:t>
            </w:r>
            <w:r w:rsidRPr="0024034C">
              <w:rPr>
                <w:rFonts w:ascii="Arial" w:hAnsi="Arial"/>
                <w:sz w:val="18"/>
              </w:rPr>
              <w:t>A</w:t>
            </w:r>
          </w:p>
          <w:p w14:paraId="72985755" w14:textId="77777777" w:rsidR="009D0DF5" w:rsidRPr="007B6BD5" w:rsidRDefault="009D0DF5" w:rsidP="00CF7856">
            <w:pPr>
              <w:spacing w:after="0"/>
              <w:jc w:val="center"/>
              <w:rPr>
                <w:rFonts w:ascii="Arial" w:hAnsi="Arial"/>
                <w:sz w:val="18"/>
              </w:rPr>
            </w:pPr>
            <w:r w:rsidRPr="0024034C">
              <w:rPr>
                <w:rFonts w:ascii="Arial" w:hAnsi="Arial"/>
                <w:sz w:val="18"/>
              </w:rPr>
              <w:t>DC_3A_n</w:t>
            </w:r>
            <w:r>
              <w:rPr>
                <w:rFonts w:ascii="Arial" w:hAnsi="Arial"/>
                <w:sz w:val="18"/>
              </w:rPr>
              <w:t>105</w:t>
            </w:r>
            <w:r w:rsidRPr="0024034C">
              <w:rPr>
                <w:rFonts w:ascii="Arial" w:hAnsi="Arial"/>
                <w:sz w:val="18"/>
              </w:rPr>
              <w:t>A</w:t>
            </w:r>
          </w:p>
        </w:tc>
      </w:tr>
      <w:tr w:rsidR="009D0DF5" w:rsidRPr="007B6BD5" w14:paraId="48ACA37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14BE3FF" w14:textId="77777777" w:rsidR="009D0DF5" w:rsidRPr="007B6BD5" w:rsidRDefault="009D0DF5" w:rsidP="00CF7856">
            <w:pPr>
              <w:spacing w:after="0"/>
              <w:jc w:val="center"/>
              <w:rPr>
                <w:rFonts w:ascii="Arial" w:hAnsi="Arial"/>
                <w:sz w:val="18"/>
              </w:rPr>
            </w:pPr>
            <w:r w:rsidRPr="007B6BD5">
              <w:rPr>
                <w:rFonts w:ascii="Arial" w:hAnsi="Arial" w:cs="Arial"/>
                <w:sz w:val="18"/>
              </w:rPr>
              <w:t>DC_3A-5A-7A_n28A</w:t>
            </w:r>
          </w:p>
        </w:tc>
        <w:tc>
          <w:tcPr>
            <w:tcW w:w="3686" w:type="dxa"/>
            <w:tcBorders>
              <w:top w:val="single" w:sz="4" w:space="0" w:color="auto"/>
              <w:left w:val="single" w:sz="4" w:space="0" w:color="auto"/>
              <w:bottom w:val="single" w:sz="4" w:space="0" w:color="auto"/>
              <w:right w:val="single" w:sz="4" w:space="0" w:color="auto"/>
            </w:tcBorders>
            <w:vAlign w:val="center"/>
          </w:tcPr>
          <w:p w14:paraId="77767C9C" w14:textId="77777777" w:rsidR="009D0DF5" w:rsidRPr="007B6BD5" w:rsidRDefault="009D0DF5" w:rsidP="00CF7856">
            <w:pPr>
              <w:spacing w:after="0"/>
              <w:jc w:val="center"/>
              <w:rPr>
                <w:rFonts w:ascii="Arial" w:hAnsi="Arial"/>
                <w:sz w:val="18"/>
              </w:rPr>
            </w:pPr>
            <w:r w:rsidRPr="007B6BD5">
              <w:rPr>
                <w:rFonts w:ascii="Arial" w:hAnsi="Arial"/>
                <w:sz w:val="18"/>
              </w:rPr>
              <w:t>DC_3A_n28A</w:t>
            </w:r>
          </w:p>
          <w:p w14:paraId="179757BF" w14:textId="77777777" w:rsidR="009D0DF5" w:rsidRPr="007B6BD5" w:rsidRDefault="009D0DF5" w:rsidP="00CF7856">
            <w:pPr>
              <w:spacing w:after="0"/>
              <w:jc w:val="center"/>
              <w:rPr>
                <w:rFonts w:ascii="Arial" w:hAnsi="Arial"/>
                <w:sz w:val="18"/>
              </w:rPr>
            </w:pPr>
            <w:r w:rsidRPr="007B6BD5">
              <w:rPr>
                <w:rFonts w:ascii="Arial" w:hAnsi="Arial"/>
                <w:sz w:val="18"/>
              </w:rPr>
              <w:t>DC_5A_n28A</w:t>
            </w:r>
          </w:p>
          <w:p w14:paraId="240E0398" w14:textId="77777777" w:rsidR="009D0DF5" w:rsidRPr="007B6BD5" w:rsidRDefault="009D0DF5" w:rsidP="00CF7856">
            <w:pPr>
              <w:spacing w:after="0"/>
              <w:jc w:val="center"/>
              <w:rPr>
                <w:rFonts w:ascii="Arial" w:hAnsi="Arial"/>
                <w:sz w:val="18"/>
              </w:rPr>
            </w:pPr>
            <w:r w:rsidRPr="007B6BD5">
              <w:rPr>
                <w:rFonts w:ascii="Arial" w:hAnsi="Arial"/>
                <w:sz w:val="18"/>
              </w:rPr>
              <w:t>DC_7A_n28A</w:t>
            </w:r>
          </w:p>
        </w:tc>
      </w:tr>
      <w:tr w:rsidR="009D0DF5" w:rsidRPr="007B6BD5" w14:paraId="1FC57F9F" w14:textId="77777777" w:rsidTr="00CF7856">
        <w:trPr>
          <w:jc w:val="center"/>
        </w:trPr>
        <w:tc>
          <w:tcPr>
            <w:tcW w:w="3397" w:type="dxa"/>
            <w:shd w:val="clear" w:color="auto" w:fill="auto"/>
            <w:noWrap/>
            <w:vAlign w:val="center"/>
          </w:tcPr>
          <w:p w14:paraId="22076CB0" w14:textId="77777777" w:rsidR="009D0DF5" w:rsidRPr="007B6BD5" w:rsidRDefault="009D0DF5" w:rsidP="00CF7856">
            <w:pPr>
              <w:spacing w:after="0"/>
              <w:jc w:val="center"/>
              <w:rPr>
                <w:rFonts w:ascii="Arial" w:hAnsi="Arial"/>
                <w:sz w:val="18"/>
              </w:rPr>
            </w:pPr>
            <w:r w:rsidRPr="007B6BD5">
              <w:rPr>
                <w:rFonts w:ascii="Arial" w:hAnsi="Arial" w:cs="Arial"/>
                <w:sz w:val="18"/>
              </w:rPr>
              <w:t>DC_3A-5A-7A_n40A</w:t>
            </w:r>
          </w:p>
        </w:tc>
        <w:tc>
          <w:tcPr>
            <w:tcW w:w="3686" w:type="dxa"/>
            <w:vAlign w:val="center"/>
          </w:tcPr>
          <w:p w14:paraId="11E163B9"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0EBB6423"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45FD4178"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9D0DF5" w:rsidRPr="007B6BD5" w14:paraId="7236D330" w14:textId="77777777" w:rsidTr="00CF7856">
        <w:trPr>
          <w:jc w:val="center"/>
        </w:trPr>
        <w:tc>
          <w:tcPr>
            <w:tcW w:w="3397" w:type="dxa"/>
            <w:shd w:val="clear" w:color="auto" w:fill="auto"/>
            <w:noWrap/>
            <w:vAlign w:val="center"/>
          </w:tcPr>
          <w:p w14:paraId="76BDC73B" w14:textId="77777777" w:rsidR="009D0DF5" w:rsidRPr="007B6BD5" w:rsidRDefault="009D0DF5" w:rsidP="00CF7856">
            <w:pPr>
              <w:spacing w:after="0"/>
              <w:jc w:val="center"/>
              <w:rPr>
                <w:rFonts w:ascii="Arial" w:hAnsi="Arial"/>
                <w:sz w:val="18"/>
              </w:rPr>
            </w:pPr>
            <w:r w:rsidRPr="007B6BD5">
              <w:rPr>
                <w:rFonts w:ascii="Arial" w:hAnsi="Arial" w:cs="Arial"/>
                <w:sz w:val="18"/>
              </w:rPr>
              <w:t>DC_3A-5A-7A-7A_n40A</w:t>
            </w:r>
          </w:p>
        </w:tc>
        <w:tc>
          <w:tcPr>
            <w:tcW w:w="3686" w:type="dxa"/>
            <w:vAlign w:val="center"/>
          </w:tcPr>
          <w:p w14:paraId="699125C8"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00635389"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7D885521"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9D0DF5" w:rsidRPr="007B6BD5" w14:paraId="5C1223C9" w14:textId="77777777" w:rsidTr="00CF7856">
        <w:trPr>
          <w:jc w:val="center"/>
        </w:trPr>
        <w:tc>
          <w:tcPr>
            <w:tcW w:w="3397" w:type="dxa"/>
            <w:shd w:val="clear" w:color="auto" w:fill="auto"/>
            <w:noWrap/>
            <w:vAlign w:val="center"/>
          </w:tcPr>
          <w:p w14:paraId="3C50DEEF" w14:textId="77777777" w:rsidR="009D0DF5" w:rsidRPr="007B6BD5" w:rsidRDefault="009D0DF5" w:rsidP="00CF7856">
            <w:pPr>
              <w:spacing w:after="0"/>
              <w:jc w:val="center"/>
              <w:rPr>
                <w:rFonts w:ascii="Arial" w:hAnsi="Arial"/>
                <w:sz w:val="18"/>
                <w:lang w:eastAsia="fi-FI"/>
              </w:rPr>
            </w:pPr>
            <w:r w:rsidRPr="007B6BD5">
              <w:rPr>
                <w:rFonts w:ascii="Arial" w:eastAsia="Yu Mincho" w:hAnsi="Arial" w:cs="Arial"/>
                <w:sz w:val="18"/>
                <w:lang w:eastAsia="ja-JP"/>
              </w:rPr>
              <w:t>DC_3A-5A-7A_n77A</w:t>
            </w:r>
          </w:p>
        </w:tc>
        <w:tc>
          <w:tcPr>
            <w:tcW w:w="3686" w:type="dxa"/>
            <w:vAlign w:val="center"/>
          </w:tcPr>
          <w:p w14:paraId="0585527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DC_3A_n77A</w:t>
            </w:r>
          </w:p>
          <w:p w14:paraId="66B9585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DC_5A_n77A</w:t>
            </w:r>
          </w:p>
          <w:p w14:paraId="6F7E51B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DC_7A_n77A</w:t>
            </w:r>
          </w:p>
        </w:tc>
      </w:tr>
      <w:tr w:rsidR="009D0DF5" w:rsidRPr="007B6BD5" w14:paraId="3584D31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EF3C058"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DC_3A-5A-7A_n77(2A)</w:t>
            </w:r>
          </w:p>
          <w:p w14:paraId="2826C025"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DC_3A-5A-7A_n77(3A)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A60C8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DC_3A_n77A</w:t>
            </w:r>
          </w:p>
          <w:p w14:paraId="0A3C778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DC_5A_n77A</w:t>
            </w:r>
          </w:p>
          <w:p w14:paraId="4CC17A7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DC_7A_n77A</w:t>
            </w:r>
          </w:p>
        </w:tc>
      </w:tr>
      <w:tr w:rsidR="009D0DF5" w:rsidRPr="007B6BD5" w14:paraId="5D44BD6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3A316B6"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DC_3A-5A-7A-7A_n77A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AB198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DC_3A_n77A</w:t>
            </w:r>
          </w:p>
          <w:p w14:paraId="58FF794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DC_5A_n77A</w:t>
            </w:r>
          </w:p>
          <w:p w14:paraId="5BDD8BB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DC_7A_n77A</w:t>
            </w:r>
          </w:p>
        </w:tc>
      </w:tr>
      <w:tr w:rsidR="009D0DF5" w:rsidRPr="007B6BD5" w14:paraId="00144D4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123B3F3"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DC_3A-5A-7A-7A_n77(2A)</w:t>
            </w:r>
          </w:p>
          <w:p w14:paraId="41BB3157" w14:textId="77777777" w:rsidR="009D0DF5" w:rsidRPr="007B6BD5" w:rsidRDefault="009D0DF5" w:rsidP="00CF7856">
            <w:pPr>
              <w:spacing w:after="0"/>
              <w:jc w:val="center"/>
              <w:rPr>
                <w:rFonts w:ascii="Arial" w:eastAsia="Yu Mincho" w:hAnsi="Arial" w:cs="Arial"/>
                <w:sz w:val="18"/>
                <w:lang w:eastAsia="ja-JP"/>
              </w:rPr>
            </w:pPr>
            <w:r w:rsidRPr="007B6BD5">
              <w:rPr>
                <w:rFonts w:ascii="Arial" w:eastAsia="Yu Mincho" w:hAnsi="Arial" w:cs="Arial"/>
                <w:sz w:val="18"/>
                <w:lang w:eastAsia="ja-JP"/>
              </w:rPr>
              <w:t>DC_3A-5A-7A-7A_n77(3A)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60BC0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DC_3A_n77A</w:t>
            </w:r>
          </w:p>
          <w:p w14:paraId="2B1B630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DC_5A_n77A</w:t>
            </w:r>
          </w:p>
          <w:p w14:paraId="54B35D6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DC_7A_n77A</w:t>
            </w:r>
          </w:p>
        </w:tc>
      </w:tr>
      <w:tr w:rsidR="009D0DF5" w:rsidRPr="007B6BD5" w14:paraId="4CE7E0C7" w14:textId="77777777" w:rsidTr="00CF7856">
        <w:trPr>
          <w:jc w:val="center"/>
        </w:trPr>
        <w:tc>
          <w:tcPr>
            <w:tcW w:w="3397" w:type="dxa"/>
            <w:shd w:val="clear" w:color="auto" w:fill="auto"/>
            <w:noWrap/>
            <w:vAlign w:val="center"/>
          </w:tcPr>
          <w:p w14:paraId="25E49FF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DC_3A-5A-7A_n78A</w:t>
            </w:r>
          </w:p>
          <w:p w14:paraId="4ED9890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fi-FI"/>
              </w:rPr>
              <w:t>DC_3C-5A-7A_n78A</w:t>
            </w:r>
          </w:p>
          <w:p w14:paraId="0A6B48F6"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lang w:eastAsia="zh-CN"/>
              </w:rPr>
              <w:t>DC_3A-5A-7A_n78C</w:t>
            </w:r>
          </w:p>
        </w:tc>
        <w:tc>
          <w:tcPr>
            <w:tcW w:w="3686" w:type="dxa"/>
            <w:vAlign w:val="center"/>
          </w:tcPr>
          <w:p w14:paraId="50DAB04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p>
          <w:p w14:paraId="70AA56E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DC_5A_n78A</w:t>
            </w:r>
          </w:p>
          <w:p w14:paraId="51D3FEE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fi-FI"/>
              </w:rPr>
              <w:t>DC_7A_n78A</w:t>
            </w:r>
          </w:p>
        </w:tc>
      </w:tr>
      <w:tr w:rsidR="009D0DF5" w:rsidRPr="007B6BD5" w14:paraId="3BE5509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76A716D8" w14:textId="77777777" w:rsidR="009D0DF5" w:rsidRDefault="009D0DF5" w:rsidP="00CF7856">
            <w:pPr>
              <w:keepNext/>
              <w:keepLines/>
              <w:spacing w:after="0"/>
              <w:jc w:val="center"/>
              <w:rPr>
                <w:rFonts w:ascii="Arial" w:hAnsi="Arial"/>
                <w:sz w:val="18"/>
                <w:lang w:val="fr-FR" w:eastAsia="zh-CN"/>
              </w:rPr>
            </w:pPr>
            <w:r w:rsidRPr="0024034C">
              <w:rPr>
                <w:rFonts w:ascii="Arial" w:hAnsi="Arial"/>
                <w:sz w:val="18"/>
                <w:lang w:val="fr-FR" w:eastAsia="zh-CN"/>
              </w:rPr>
              <w:lastRenderedPageBreak/>
              <w:t>DC_3A-5A-7A_n78(2A)</w:t>
            </w:r>
          </w:p>
          <w:p w14:paraId="03245389" w14:textId="77777777" w:rsidR="009D0DF5" w:rsidRPr="007B6BD5" w:rsidRDefault="009D0DF5" w:rsidP="00CF7856">
            <w:pPr>
              <w:spacing w:after="0"/>
              <w:jc w:val="center"/>
              <w:rPr>
                <w:rFonts w:ascii="Arial" w:hAnsi="Arial"/>
                <w:sz w:val="18"/>
                <w:lang w:eastAsia="fi-FI"/>
              </w:rPr>
            </w:pPr>
            <w:r>
              <w:rPr>
                <w:rFonts w:ascii="Arial" w:hAnsi="Arial"/>
                <w:kern w:val="2"/>
                <w:sz w:val="18"/>
                <w:lang w:val="fr-FR" w:eastAsia="zh-CN"/>
              </w:rPr>
              <w:t>DC_3A-5A-7A_n78(A-C)</w:t>
            </w:r>
          </w:p>
        </w:tc>
        <w:tc>
          <w:tcPr>
            <w:tcW w:w="3686" w:type="dxa"/>
            <w:tcBorders>
              <w:top w:val="single" w:sz="4" w:space="0" w:color="auto"/>
              <w:left w:val="single" w:sz="4" w:space="0" w:color="auto"/>
              <w:bottom w:val="single" w:sz="4" w:space="0" w:color="auto"/>
              <w:right w:val="single" w:sz="4" w:space="0" w:color="auto"/>
            </w:tcBorders>
            <w:hideMark/>
          </w:tcPr>
          <w:p w14:paraId="23A55403"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DC_3A_n78A</w:t>
            </w:r>
          </w:p>
          <w:p w14:paraId="1894B523"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DC_5A_n78A</w:t>
            </w:r>
          </w:p>
          <w:p w14:paraId="1BF5B31E"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DC_7A_n78A</w:t>
            </w:r>
          </w:p>
        </w:tc>
      </w:tr>
      <w:tr w:rsidR="009D0DF5" w:rsidRPr="007B6BD5" w14:paraId="1DD4528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7520174"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fi-FI"/>
              </w:rPr>
              <w:t>DC_3A-5A-7A-7A_n78A</w:t>
            </w:r>
          </w:p>
          <w:p w14:paraId="500EB35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03795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p>
          <w:p w14:paraId="2352927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DC_5A_n78A</w:t>
            </w:r>
          </w:p>
          <w:p w14:paraId="31C997E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DC_7A_n78A</w:t>
            </w:r>
          </w:p>
        </w:tc>
      </w:tr>
      <w:tr w:rsidR="009D0DF5" w:rsidRPr="007B6BD5" w14:paraId="39C4FD2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756DE871" w14:textId="77777777" w:rsidR="009D0DF5" w:rsidRDefault="009D0DF5" w:rsidP="00CF7856">
            <w:pPr>
              <w:keepNext/>
              <w:keepLines/>
              <w:spacing w:after="0"/>
              <w:jc w:val="center"/>
              <w:rPr>
                <w:rFonts w:ascii="Arial" w:hAnsi="Arial" w:cs="Arial"/>
                <w:sz w:val="18"/>
                <w:lang w:val="fr-FR" w:eastAsia="zh-CN"/>
              </w:rPr>
            </w:pPr>
            <w:r w:rsidRPr="0024034C">
              <w:rPr>
                <w:rFonts w:ascii="Arial" w:hAnsi="Arial" w:cs="Arial"/>
                <w:sz w:val="18"/>
                <w:lang w:val="fr-FR" w:eastAsia="zh-CN"/>
              </w:rPr>
              <w:t>DC_3A-5A-7A-7A_n78(2A)</w:t>
            </w:r>
          </w:p>
          <w:p w14:paraId="147B1F21" w14:textId="77777777" w:rsidR="009D0DF5" w:rsidRPr="007B6BD5" w:rsidRDefault="009D0DF5" w:rsidP="00CF7856">
            <w:pPr>
              <w:spacing w:after="0"/>
              <w:jc w:val="center"/>
              <w:rPr>
                <w:rFonts w:ascii="Arial" w:hAnsi="Arial"/>
                <w:sz w:val="18"/>
                <w:lang w:eastAsia="zh-CN"/>
              </w:rPr>
            </w:pPr>
            <w:r>
              <w:rPr>
                <w:rFonts w:ascii="Arial" w:hAnsi="Arial" w:cs="Arial"/>
                <w:kern w:val="2"/>
                <w:sz w:val="18"/>
                <w:lang w:val="fr-FR" w:eastAsia="zh-CN"/>
              </w:rPr>
              <w:t>DC_3A-5A-7A-7A_n78(A-C)</w:t>
            </w:r>
          </w:p>
        </w:tc>
        <w:tc>
          <w:tcPr>
            <w:tcW w:w="3686" w:type="dxa"/>
            <w:tcBorders>
              <w:top w:val="single" w:sz="4" w:space="0" w:color="auto"/>
              <w:left w:val="single" w:sz="4" w:space="0" w:color="auto"/>
              <w:bottom w:val="single" w:sz="4" w:space="0" w:color="auto"/>
              <w:right w:val="single" w:sz="4" w:space="0" w:color="auto"/>
            </w:tcBorders>
            <w:hideMark/>
          </w:tcPr>
          <w:p w14:paraId="5265F401"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DC_3A_n78A</w:t>
            </w:r>
          </w:p>
          <w:p w14:paraId="2C4E9AFD" w14:textId="77777777" w:rsidR="009D0DF5" w:rsidRPr="0024034C" w:rsidRDefault="009D0DF5" w:rsidP="00CF7856">
            <w:pPr>
              <w:keepNext/>
              <w:keepLines/>
              <w:spacing w:after="0"/>
              <w:jc w:val="center"/>
              <w:rPr>
                <w:rFonts w:ascii="Arial" w:hAnsi="Arial"/>
                <w:sz w:val="18"/>
                <w:lang w:eastAsia="fi-FI"/>
              </w:rPr>
            </w:pPr>
            <w:r w:rsidRPr="0024034C">
              <w:rPr>
                <w:rFonts w:ascii="Arial" w:hAnsi="Arial"/>
                <w:sz w:val="18"/>
                <w:lang w:eastAsia="fi-FI"/>
              </w:rPr>
              <w:t>DC_5A_n78A</w:t>
            </w:r>
          </w:p>
          <w:p w14:paraId="5E9CA078"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DC_7A_n78A</w:t>
            </w:r>
          </w:p>
        </w:tc>
      </w:tr>
      <w:tr w:rsidR="009D0DF5" w:rsidRPr="007B6BD5" w14:paraId="537D7FF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53087AD" w14:textId="77777777" w:rsidR="009D0DF5" w:rsidRPr="007B6BD5" w:rsidRDefault="009D0DF5" w:rsidP="00CF7856">
            <w:pPr>
              <w:spacing w:after="0"/>
              <w:jc w:val="center"/>
              <w:rPr>
                <w:rFonts w:ascii="Arial" w:hAnsi="Arial" w:cs="Arial"/>
                <w:kern w:val="2"/>
                <w:sz w:val="18"/>
                <w:lang w:eastAsia="zh-CN"/>
              </w:rPr>
            </w:pPr>
            <w:r w:rsidRPr="007B6BD5">
              <w:rPr>
                <w:rFonts w:ascii="Arial" w:hAnsi="Arial" w:cs="Arial"/>
                <w:kern w:val="2"/>
                <w:sz w:val="18"/>
                <w:lang w:eastAsia="zh-CN"/>
              </w:rPr>
              <w:t>DC_3A-5A_n28A-n78A</w:t>
            </w:r>
          </w:p>
        </w:tc>
        <w:tc>
          <w:tcPr>
            <w:tcW w:w="3686" w:type="dxa"/>
            <w:tcBorders>
              <w:top w:val="single" w:sz="4" w:space="0" w:color="auto"/>
              <w:left w:val="single" w:sz="4" w:space="0" w:color="auto"/>
              <w:bottom w:val="single" w:sz="4" w:space="0" w:color="auto"/>
              <w:right w:val="single" w:sz="4" w:space="0" w:color="auto"/>
            </w:tcBorders>
            <w:vAlign w:val="center"/>
          </w:tcPr>
          <w:p w14:paraId="41D1CEC4" w14:textId="77777777" w:rsidR="009D0DF5" w:rsidRPr="007B6BD5" w:rsidRDefault="009D0DF5" w:rsidP="00CF7856">
            <w:pPr>
              <w:pStyle w:val="TAC"/>
              <w:keepNext w:val="0"/>
              <w:keepLines w:val="0"/>
              <w:rPr>
                <w:rFonts w:cs="Arial"/>
                <w:kern w:val="2"/>
                <w:lang w:eastAsia="zh-CN"/>
              </w:rPr>
            </w:pPr>
            <w:r w:rsidRPr="007B6BD5">
              <w:rPr>
                <w:rFonts w:cs="Arial"/>
                <w:kern w:val="2"/>
                <w:lang w:eastAsia="zh-CN"/>
              </w:rPr>
              <w:t>DC_3A_n28A</w:t>
            </w:r>
          </w:p>
          <w:p w14:paraId="28F603A8" w14:textId="77777777" w:rsidR="009D0DF5" w:rsidRPr="007B6BD5" w:rsidRDefault="009D0DF5" w:rsidP="00CF7856">
            <w:pPr>
              <w:pStyle w:val="TAC"/>
              <w:keepNext w:val="0"/>
              <w:keepLines w:val="0"/>
              <w:rPr>
                <w:rFonts w:cs="Arial"/>
                <w:kern w:val="2"/>
                <w:lang w:eastAsia="zh-CN"/>
              </w:rPr>
            </w:pPr>
            <w:r w:rsidRPr="007B6BD5">
              <w:rPr>
                <w:rFonts w:cs="Arial"/>
                <w:kern w:val="2"/>
                <w:lang w:eastAsia="zh-CN"/>
              </w:rPr>
              <w:t>DC_3A_n78A</w:t>
            </w:r>
          </w:p>
          <w:p w14:paraId="00F6FE54" w14:textId="77777777" w:rsidR="009D0DF5" w:rsidRPr="007B6BD5" w:rsidRDefault="009D0DF5" w:rsidP="00CF7856">
            <w:pPr>
              <w:pStyle w:val="TAC"/>
              <w:keepNext w:val="0"/>
              <w:keepLines w:val="0"/>
              <w:rPr>
                <w:rFonts w:cs="Arial"/>
                <w:kern w:val="2"/>
                <w:lang w:eastAsia="zh-CN"/>
              </w:rPr>
            </w:pPr>
            <w:r w:rsidRPr="007B6BD5">
              <w:rPr>
                <w:rFonts w:cs="Arial"/>
                <w:kern w:val="2"/>
                <w:lang w:eastAsia="zh-CN"/>
              </w:rPr>
              <w:t>DC_5A_n28A</w:t>
            </w:r>
          </w:p>
          <w:p w14:paraId="1E879C22" w14:textId="77777777" w:rsidR="009D0DF5" w:rsidRPr="007B6BD5" w:rsidRDefault="009D0DF5" w:rsidP="00CF7856">
            <w:pPr>
              <w:spacing w:after="0" w:line="256" w:lineRule="auto"/>
              <w:jc w:val="center"/>
              <w:rPr>
                <w:rFonts w:ascii="Arial" w:hAnsi="Arial" w:cs="Arial"/>
                <w:kern w:val="2"/>
                <w:sz w:val="18"/>
                <w:lang w:eastAsia="zh-CN"/>
              </w:rPr>
            </w:pPr>
            <w:r w:rsidRPr="007B6BD5">
              <w:rPr>
                <w:rFonts w:ascii="Arial" w:hAnsi="Arial" w:cs="Arial"/>
                <w:kern w:val="2"/>
                <w:sz w:val="18"/>
                <w:lang w:eastAsia="zh-CN"/>
              </w:rPr>
              <w:t>DC_5A_n78A</w:t>
            </w:r>
          </w:p>
        </w:tc>
      </w:tr>
      <w:tr w:rsidR="009D0DF5" w:rsidRPr="007B6BD5" w14:paraId="4A0B569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A42F18" w14:textId="77777777" w:rsidR="009D0DF5" w:rsidRPr="007B6BD5" w:rsidRDefault="009D0DF5" w:rsidP="00CF7856">
            <w:pPr>
              <w:spacing w:after="0"/>
              <w:jc w:val="center"/>
              <w:rPr>
                <w:rFonts w:ascii="Arial" w:hAnsi="Arial" w:cs="Arial"/>
                <w:kern w:val="2"/>
                <w:sz w:val="18"/>
                <w:lang w:eastAsia="zh-CN"/>
              </w:rPr>
            </w:pPr>
            <w:r w:rsidRPr="007B6BD5">
              <w:rPr>
                <w:rFonts w:ascii="Arial" w:hAnsi="Arial" w:cs="Arial"/>
                <w:kern w:val="2"/>
                <w:sz w:val="18"/>
                <w:lang w:eastAsia="zh-CN"/>
              </w:rPr>
              <w:t>DC_3A-5A_n40A-n77A</w:t>
            </w:r>
          </w:p>
        </w:tc>
        <w:tc>
          <w:tcPr>
            <w:tcW w:w="3686" w:type="dxa"/>
            <w:tcBorders>
              <w:top w:val="single" w:sz="4" w:space="0" w:color="auto"/>
              <w:left w:val="single" w:sz="4" w:space="0" w:color="auto"/>
              <w:bottom w:val="single" w:sz="4" w:space="0" w:color="auto"/>
              <w:right w:val="single" w:sz="4" w:space="0" w:color="auto"/>
            </w:tcBorders>
            <w:vAlign w:val="center"/>
          </w:tcPr>
          <w:p w14:paraId="05AF7899" w14:textId="77777777" w:rsidR="009D0DF5" w:rsidRPr="007B6BD5" w:rsidRDefault="009D0DF5" w:rsidP="00CF7856">
            <w:pPr>
              <w:pStyle w:val="TAC"/>
              <w:keepNext w:val="0"/>
              <w:keepLines w:val="0"/>
              <w:rPr>
                <w:kern w:val="2"/>
                <w:lang w:eastAsia="fi-FI"/>
              </w:rPr>
            </w:pPr>
            <w:r w:rsidRPr="007B6BD5">
              <w:rPr>
                <w:kern w:val="2"/>
                <w:lang w:eastAsia="fi-FI"/>
              </w:rPr>
              <w:t>DC_3A_n40A</w:t>
            </w:r>
          </w:p>
          <w:p w14:paraId="37B246FF" w14:textId="77777777" w:rsidR="009D0DF5" w:rsidRPr="007B6BD5" w:rsidRDefault="009D0DF5" w:rsidP="00CF7856">
            <w:pPr>
              <w:pStyle w:val="TAC"/>
              <w:keepNext w:val="0"/>
              <w:keepLines w:val="0"/>
              <w:rPr>
                <w:kern w:val="2"/>
                <w:lang w:eastAsia="fi-FI"/>
              </w:rPr>
            </w:pPr>
            <w:r w:rsidRPr="007B6BD5">
              <w:rPr>
                <w:kern w:val="2"/>
                <w:lang w:eastAsia="fi-FI"/>
              </w:rPr>
              <w:t>DC_3A_n77A</w:t>
            </w:r>
          </w:p>
          <w:p w14:paraId="4D5A6E11" w14:textId="77777777" w:rsidR="009D0DF5" w:rsidRPr="007B6BD5" w:rsidRDefault="009D0DF5" w:rsidP="00CF7856">
            <w:pPr>
              <w:pStyle w:val="TAC"/>
              <w:keepNext w:val="0"/>
              <w:keepLines w:val="0"/>
              <w:rPr>
                <w:kern w:val="2"/>
                <w:lang w:eastAsia="fi-FI"/>
              </w:rPr>
            </w:pPr>
            <w:r w:rsidRPr="007B6BD5">
              <w:rPr>
                <w:kern w:val="2"/>
                <w:lang w:eastAsia="fi-FI"/>
              </w:rPr>
              <w:t>DC_5A_n40A</w:t>
            </w:r>
          </w:p>
          <w:p w14:paraId="213D5C51" w14:textId="77777777" w:rsidR="009D0DF5" w:rsidRPr="007B6BD5" w:rsidRDefault="009D0DF5" w:rsidP="00CF7856">
            <w:pPr>
              <w:spacing w:after="0" w:line="256" w:lineRule="auto"/>
              <w:jc w:val="center"/>
              <w:rPr>
                <w:rFonts w:ascii="Arial" w:hAnsi="Arial"/>
                <w:kern w:val="2"/>
                <w:sz w:val="18"/>
                <w:lang w:eastAsia="fi-FI"/>
              </w:rPr>
            </w:pPr>
            <w:r w:rsidRPr="007B6BD5">
              <w:rPr>
                <w:rFonts w:ascii="Arial" w:hAnsi="Arial"/>
                <w:kern w:val="2"/>
                <w:sz w:val="18"/>
                <w:lang w:eastAsia="fi-FI"/>
              </w:rPr>
              <w:t>DC_5A_n77A</w:t>
            </w:r>
          </w:p>
        </w:tc>
      </w:tr>
      <w:tr w:rsidR="009D0DF5" w:rsidRPr="007B6BD5" w14:paraId="5757558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0066794" w14:textId="77777777" w:rsidR="009D0DF5" w:rsidRPr="007B6BD5" w:rsidRDefault="009D0DF5" w:rsidP="00CF7856">
            <w:pPr>
              <w:spacing w:after="0"/>
              <w:jc w:val="center"/>
              <w:rPr>
                <w:rFonts w:ascii="Arial" w:hAnsi="Arial" w:cs="Arial"/>
                <w:kern w:val="2"/>
                <w:sz w:val="18"/>
                <w:lang w:eastAsia="zh-CN"/>
              </w:rPr>
            </w:pPr>
            <w:r w:rsidRPr="007B6BD5">
              <w:rPr>
                <w:rFonts w:ascii="Arial" w:hAnsi="Arial" w:cs="Arial"/>
                <w:kern w:val="2"/>
                <w:sz w:val="18"/>
                <w:lang w:eastAsia="zh-CN"/>
              </w:rPr>
              <w:t>DC_3A-5A_n40A-n77(2A)</w:t>
            </w:r>
          </w:p>
        </w:tc>
        <w:tc>
          <w:tcPr>
            <w:tcW w:w="3686" w:type="dxa"/>
            <w:tcBorders>
              <w:top w:val="single" w:sz="4" w:space="0" w:color="auto"/>
              <w:left w:val="single" w:sz="4" w:space="0" w:color="auto"/>
              <w:bottom w:val="single" w:sz="4" w:space="0" w:color="auto"/>
              <w:right w:val="single" w:sz="4" w:space="0" w:color="auto"/>
            </w:tcBorders>
            <w:vAlign w:val="center"/>
          </w:tcPr>
          <w:p w14:paraId="00C0687E" w14:textId="77777777" w:rsidR="009D0DF5" w:rsidRPr="007B6BD5" w:rsidRDefault="009D0DF5" w:rsidP="00CF7856">
            <w:pPr>
              <w:pStyle w:val="TAC"/>
              <w:keepNext w:val="0"/>
              <w:keepLines w:val="0"/>
              <w:rPr>
                <w:kern w:val="2"/>
                <w:lang w:eastAsia="fi-FI"/>
              </w:rPr>
            </w:pPr>
            <w:r w:rsidRPr="007B6BD5">
              <w:rPr>
                <w:kern w:val="2"/>
                <w:lang w:eastAsia="fi-FI"/>
              </w:rPr>
              <w:t>DC_3A_n40A</w:t>
            </w:r>
          </w:p>
          <w:p w14:paraId="70756770" w14:textId="77777777" w:rsidR="009D0DF5" w:rsidRPr="007B6BD5" w:rsidRDefault="009D0DF5" w:rsidP="00CF7856">
            <w:pPr>
              <w:pStyle w:val="TAC"/>
              <w:keepNext w:val="0"/>
              <w:keepLines w:val="0"/>
              <w:rPr>
                <w:kern w:val="2"/>
                <w:lang w:eastAsia="fi-FI"/>
              </w:rPr>
            </w:pPr>
            <w:r w:rsidRPr="007B6BD5">
              <w:rPr>
                <w:kern w:val="2"/>
                <w:lang w:eastAsia="fi-FI"/>
              </w:rPr>
              <w:t>DC_3A_n77A</w:t>
            </w:r>
          </w:p>
          <w:p w14:paraId="630E2055" w14:textId="77777777" w:rsidR="009D0DF5" w:rsidRPr="007B6BD5" w:rsidRDefault="009D0DF5" w:rsidP="00CF7856">
            <w:pPr>
              <w:pStyle w:val="TAC"/>
              <w:keepNext w:val="0"/>
              <w:keepLines w:val="0"/>
              <w:rPr>
                <w:kern w:val="2"/>
                <w:lang w:eastAsia="fi-FI"/>
              </w:rPr>
            </w:pPr>
            <w:r w:rsidRPr="007B6BD5">
              <w:rPr>
                <w:kern w:val="2"/>
                <w:lang w:eastAsia="fi-FI"/>
              </w:rPr>
              <w:t>DC_5A_n40A</w:t>
            </w:r>
          </w:p>
          <w:p w14:paraId="2FFB50CB" w14:textId="77777777" w:rsidR="009D0DF5" w:rsidRPr="007B6BD5" w:rsidRDefault="009D0DF5" w:rsidP="00CF7856">
            <w:pPr>
              <w:spacing w:after="0" w:line="256" w:lineRule="auto"/>
              <w:jc w:val="center"/>
              <w:rPr>
                <w:rFonts w:ascii="Arial" w:hAnsi="Arial"/>
                <w:kern w:val="2"/>
                <w:sz w:val="18"/>
                <w:lang w:eastAsia="fi-FI"/>
              </w:rPr>
            </w:pPr>
            <w:r w:rsidRPr="007B6BD5">
              <w:rPr>
                <w:rFonts w:ascii="Arial" w:hAnsi="Arial"/>
                <w:kern w:val="2"/>
                <w:sz w:val="18"/>
                <w:lang w:eastAsia="fi-FI"/>
              </w:rPr>
              <w:t>DC_5A_n77A</w:t>
            </w:r>
          </w:p>
        </w:tc>
      </w:tr>
      <w:tr w:rsidR="009D0DF5" w:rsidRPr="007B6BD5" w14:paraId="7D73CFC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C784D4B" w14:textId="77777777" w:rsidR="009D0DF5" w:rsidRPr="007B6BD5" w:rsidRDefault="009D0DF5" w:rsidP="00CF7856">
            <w:pPr>
              <w:spacing w:after="0"/>
              <w:jc w:val="center"/>
              <w:rPr>
                <w:lang w:eastAsia="ja-JP"/>
              </w:rPr>
            </w:pPr>
            <w:r w:rsidRPr="007B6BD5">
              <w:rPr>
                <w:rFonts w:ascii="Arial" w:hAnsi="Arial"/>
                <w:sz w:val="18"/>
                <w:lang w:eastAsia="ja-JP"/>
              </w:rPr>
              <w:t>DC_3A-5A_n40A-n78A</w:t>
            </w:r>
          </w:p>
          <w:p w14:paraId="3E3A13C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DC_3A-5A_n40A-n78C</w:t>
            </w:r>
          </w:p>
        </w:tc>
        <w:tc>
          <w:tcPr>
            <w:tcW w:w="3686" w:type="dxa"/>
            <w:tcBorders>
              <w:top w:val="single" w:sz="4" w:space="0" w:color="auto"/>
              <w:left w:val="single" w:sz="4" w:space="0" w:color="auto"/>
              <w:bottom w:val="single" w:sz="4" w:space="0" w:color="auto"/>
              <w:right w:val="single" w:sz="4" w:space="0" w:color="auto"/>
            </w:tcBorders>
            <w:vAlign w:val="center"/>
          </w:tcPr>
          <w:p w14:paraId="5514C753" w14:textId="77777777" w:rsidR="009D0DF5" w:rsidRPr="007B6BD5" w:rsidRDefault="009D0DF5" w:rsidP="00CF7856">
            <w:pPr>
              <w:spacing w:after="0"/>
              <w:jc w:val="center"/>
              <w:rPr>
                <w:lang w:eastAsia="ja-JP"/>
              </w:rPr>
            </w:pPr>
            <w:r w:rsidRPr="007B6BD5">
              <w:rPr>
                <w:rFonts w:ascii="Arial" w:hAnsi="Arial"/>
                <w:sz w:val="18"/>
                <w:lang w:eastAsia="ja-JP"/>
              </w:rPr>
              <w:t>DC_3A_n40A</w:t>
            </w:r>
          </w:p>
          <w:p w14:paraId="192FB0CB" w14:textId="77777777" w:rsidR="009D0DF5" w:rsidRPr="007B6BD5" w:rsidRDefault="009D0DF5" w:rsidP="00CF7856">
            <w:pPr>
              <w:spacing w:after="0"/>
              <w:jc w:val="center"/>
              <w:rPr>
                <w:lang w:eastAsia="ja-JP"/>
              </w:rPr>
            </w:pPr>
            <w:r w:rsidRPr="007B6BD5">
              <w:rPr>
                <w:rFonts w:ascii="Arial" w:hAnsi="Arial"/>
                <w:sz w:val="18"/>
                <w:lang w:eastAsia="ja-JP"/>
              </w:rPr>
              <w:t>DC_3A_n78A</w:t>
            </w:r>
          </w:p>
          <w:p w14:paraId="559E15F7" w14:textId="77777777" w:rsidR="009D0DF5" w:rsidRPr="007B6BD5" w:rsidRDefault="009D0DF5" w:rsidP="00CF7856">
            <w:pPr>
              <w:spacing w:after="0"/>
              <w:jc w:val="center"/>
              <w:rPr>
                <w:lang w:eastAsia="ja-JP"/>
              </w:rPr>
            </w:pPr>
            <w:r w:rsidRPr="007B6BD5">
              <w:rPr>
                <w:rFonts w:ascii="Arial" w:hAnsi="Arial"/>
                <w:sz w:val="18"/>
                <w:lang w:eastAsia="ja-JP"/>
              </w:rPr>
              <w:t>DC_5A_n40A</w:t>
            </w:r>
          </w:p>
          <w:p w14:paraId="2CBD83BE" w14:textId="77777777" w:rsidR="009D0DF5" w:rsidRPr="007B6BD5" w:rsidRDefault="009D0DF5" w:rsidP="00CF7856">
            <w:pPr>
              <w:spacing w:after="0"/>
              <w:jc w:val="center"/>
              <w:rPr>
                <w:lang w:eastAsia="ja-JP"/>
              </w:rPr>
            </w:pPr>
            <w:r w:rsidRPr="007B6BD5">
              <w:rPr>
                <w:rFonts w:ascii="Arial" w:hAnsi="Arial"/>
                <w:sz w:val="18"/>
                <w:lang w:eastAsia="ja-JP"/>
              </w:rPr>
              <w:t>DC_5A_n78A</w:t>
            </w:r>
          </w:p>
        </w:tc>
      </w:tr>
      <w:tr w:rsidR="009D0DF5" w:rsidRPr="007B6BD5" w14:paraId="4E356FA4" w14:textId="77777777" w:rsidTr="00CF7856">
        <w:trPr>
          <w:jc w:val="center"/>
        </w:trPr>
        <w:tc>
          <w:tcPr>
            <w:tcW w:w="3397" w:type="dxa"/>
            <w:shd w:val="clear" w:color="auto" w:fill="auto"/>
            <w:noWrap/>
            <w:vAlign w:val="center"/>
          </w:tcPr>
          <w:p w14:paraId="5EF741F6" w14:textId="77777777" w:rsidR="009D0DF5" w:rsidRPr="007B6BD5" w:rsidRDefault="009D0DF5" w:rsidP="00CF7856">
            <w:pPr>
              <w:spacing w:after="0"/>
              <w:jc w:val="center"/>
              <w:rPr>
                <w:rFonts w:ascii="Arial" w:hAnsi="Arial" w:cs="Arial"/>
                <w:sz w:val="18"/>
                <w:lang w:eastAsia="zh-TW"/>
              </w:rPr>
            </w:pPr>
            <w:r w:rsidRPr="007B6BD5">
              <w:rPr>
                <w:rFonts w:ascii="Arial" w:hAnsi="Arial"/>
                <w:sz w:val="18"/>
                <w:lang w:eastAsia="ja-JP"/>
              </w:rPr>
              <w:t>DC_3A_n5A-n40A-n78A</w:t>
            </w:r>
          </w:p>
        </w:tc>
        <w:tc>
          <w:tcPr>
            <w:tcW w:w="3686" w:type="dxa"/>
            <w:vAlign w:val="center"/>
          </w:tcPr>
          <w:p w14:paraId="4EAA629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DC_3A_n5A</w:t>
            </w:r>
          </w:p>
          <w:p w14:paraId="79952E1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DC_3A_n40A</w:t>
            </w:r>
          </w:p>
          <w:p w14:paraId="6B16367E" w14:textId="77777777" w:rsidR="009D0DF5" w:rsidRPr="007B6BD5" w:rsidRDefault="009D0DF5" w:rsidP="00CF7856">
            <w:pPr>
              <w:spacing w:after="0"/>
              <w:jc w:val="center"/>
              <w:rPr>
                <w:rFonts w:ascii="Arial" w:hAnsi="Arial" w:cs="Arial"/>
                <w:sz w:val="18"/>
                <w:lang w:eastAsia="zh-TW"/>
              </w:rPr>
            </w:pPr>
            <w:r w:rsidRPr="007B6BD5">
              <w:rPr>
                <w:rFonts w:ascii="Arial" w:hAnsi="Arial"/>
                <w:sz w:val="18"/>
                <w:lang w:eastAsia="ja-JP"/>
              </w:rPr>
              <w:t>DC_3A_n78A</w:t>
            </w:r>
          </w:p>
        </w:tc>
      </w:tr>
      <w:tr w:rsidR="009D0DF5" w:rsidRPr="007B6BD5" w14:paraId="6456E55D" w14:textId="77777777" w:rsidTr="00CF7856">
        <w:trPr>
          <w:jc w:val="center"/>
        </w:trPr>
        <w:tc>
          <w:tcPr>
            <w:tcW w:w="3397" w:type="dxa"/>
            <w:shd w:val="clear" w:color="auto" w:fill="auto"/>
            <w:noWrap/>
            <w:vAlign w:val="center"/>
          </w:tcPr>
          <w:p w14:paraId="7308C7C2" w14:textId="77777777" w:rsidR="009D0DF5" w:rsidRPr="007B6BD5" w:rsidRDefault="009D0DF5" w:rsidP="00CF7856">
            <w:pPr>
              <w:spacing w:after="0"/>
              <w:jc w:val="center"/>
              <w:rPr>
                <w:rFonts w:ascii="Arial" w:hAnsi="Arial" w:cs="Arial"/>
                <w:sz w:val="18"/>
                <w:lang w:eastAsia="zh-TW"/>
              </w:rPr>
            </w:pPr>
            <w:r w:rsidRPr="0024034C">
              <w:rPr>
                <w:rFonts w:ascii="Arial" w:hAnsi="Arial"/>
                <w:sz w:val="18"/>
              </w:rPr>
              <w:t>DC_3A_n</w:t>
            </w:r>
            <w:r>
              <w:rPr>
                <w:rFonts w:ascii="Arial" w:hAnsi="Arial"/>
                <w:sz w:val="18"/>
              </w:rPr>
              <w:t>5</w:t>
            </w:r>
            <w:r w:rsidRPr="0024034C">
              <w:rPr>
                <w:rFonts w:ascii="Arial" w:hAnsi="Arial"/>
                <w:sz w:val="18"/>
              </w:rPr>
              <w:t>A-n</w:t>
            </w:r>
            <w:r>
              <w:rPr>
                <w:rFonts w:ascii="Arial" w:hAnsi="Arial"/>
                <w:sz w:val="18"/>
              </w:rPr>
              <w:t>78</w:t>
            </w:r>
            <w:r w:rsidRPr="0024034C">
              <w:rPr>
                <w:rFonts w:ascii="Arial" w:hAnsi="Arial"/>
                <w:sz w:val="18"/>
              </w:rPr>
              <w:t>A-n</w:t>
            </w:r>
            <w:r>
              <w:rPr>
                <w:rFonts w:ascii="Arial" w:hAnsi="Arial"/>
                <w:sz w:val="18"/>
              </w:rPr>
              <w:t>105</w:t>
            </w:r>
            <w:r w:rsidRPr="0024034C">
              <w:rPr>
                <w:rFonts w:ascii="Arial" w:hAnsi="Arial" w:hint="eastAsia"/>
                <w:sz w:val="18"/>
                <w:lang w:eastAsia="zh-TW"/>
              </w:rPr>
              <w:t>A</w:t>
            </w:r>
          </w:p>
        </w:tc>
        <w:tc>
          <w:tcPr>
            <w:tcW w:w="3686" w:type="dxa"/>
            <w:vAlign w:val="center"/>
          </w:tcPr>
          <w:p w14:paraId="32E44DDF"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DC_3A_n</w:t>
            </w:r>
            <w:r>
              <w:rPr>
                <w:rFonts w:ascii="Arial" w:hAnsi="Arial"/>
                <w:sz w:val="18"/>
              </w:rPr>
              <w:t>5</w:t>
            </w:r>
            <w:r w:rsidRPr="0024034C">
              <w:rPr>
                <w:rFonts w:ascii="Arial" w:hAnsi="Arial"/>
                <w:sz w:val="18"/>
              </w:rPr>
              <w:t>A</w:t>
            </w:r>
          </w:p>
          <w:p w14:paraId="7B8C292B"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DC_3A_n</w:t>
            </w:r>
            <w:r>
              <w:rPr>
                <w:rFonts w:ascii="Arial" w:hAnsi="Arial"/>
                <w:sz w:val="18"/>
              </w:rPr>
              <w:t>78</w:t>
            </w:r>
            <w:r w:rsidRPr="0024034C">
              <w:rPr>
                <w:rFonts w:ascii="Arial" w:hAnsi="Arial"/>
                <w:sz w:val="18"/>
              </w:rPr>
              <w:t>A</w:t>
            </w:r>
          </w:p>
          <w:p w14:paraId="4B144990" w14:textId="77777777" w:rsidR="009D0DF5" w:rsidRPr="007B6BD5" w:rsidRDefault="009D0DF5" w:rsidP="00CF7856">
            <w:pPr>
              <w:spacing w:after="0"/>
              <w:jc w:val="center"/>
              <w:rPr>
                <w:rFonts w:ascii="Arial" w:hAnsi="Arial" w:cs="Arial"/>
                <w:sz w:val="18"/>
                <w:lang w:eastAsia="zh-TW"/>
              </w:rPr>
            </w:pPr>
            <w:r w:rsidRPr="0024034C">
              <w:rPr>
                <w:rFonts w:ascii="Arial" w:hAnsi="Arial"/>
                <w:sz w:val="18"/>
              </w:rPr>
              <w:t>DC_3A_n</w:t>
            </w:r>
            <w:r>
              <w:rPr>
                <w:rFonts w:ascii="Arial" w:hAnsi="Arial"/>
                <w:sz w:val="18"/>
              </w:rPr>
              <w:t>105</w:t>
            </w:r>
            <w:r w:rsidRPr="0024034C">
              <w:rPr>
                <w:rFonts w:ascii="Arial" w:hAnsi="Arial"/>
                <w:sz w:val="18"/>
              </w:rPr>
              <w:t>A</w:t>
            </w:r>
          </w:p>
        </w:tc>
      </w:tr>
      <w:tr w:rsidR="009D0DF5" w:rsidRPr="007B6BD5" w14:paraId="1185AAD7" w14:textId="77777777" w:rsidTr="00CF7856">
        <w:trPr>
          <w:jc w:val="center"/>
        </w:trPr>
        <w:tc>
          <w:tcPr>
            <w:tcW w:w="3397" w:type="dxa"/>
            <w:shd w:val="clear" w:color="auto" w:fill="auto"/>
            <w:noWrap/>
            <w:vAlign w:val="center"/>
          </w:tcPr>
          <w:p w14:paraId="74AA08A2" w14:textId="77777777" w:rsidR="009D0DF5" w:rsidRPr="007B6BD5" w:rsidRDefault="009D0DF5" w:rsidP="00CF7856">
            <w:pPr>
              <w:spacing w:after="0"/>
              <w:jc w:val="center"/>
              <w:rPr>
                <w:rFonts w:ascii="Arial" w:hAnsi="Arial"/>
                <w:sz w:val="18"/>
                <w:lang w:eastAsia="fi-FI"/>
              </w:rPr>
            </w:pPr>
            <w:r w:rsidRPr="007B6BD5">
              <w:rPr>
                <w:rFonts w:ascii="Arial" w:hAnsi="Arial" w:cs="Arial" w:hint="eastAsia"/>
                <w:sz w:val="18"/>
                <w:lang w:eastAsia="zh-TW"/>
              </w:rPr>
              <w:t>DC_3A-7A_n1A-n8A</w:t>
            </w:r>
          </w:p>
        </w:tc>
        <w:tc>
          <w:tcPr>
            <w:tcW w:w="3686" w:type="dxa"/>
            <w:vAlign w:val="center"/>
          </w:tcPr>
          <w:p w14:paraId="3A1A259D" w14:textId="77777777" w:rsidR="009D0DF5" w:rsidRPr="007B6BD5" w:rsidRDefault="009D0DF5" w:rsidP="00CF7856">
            <w:pPr>
              <w:spacing w:after="0"/>
              <w:jc w:val="center"/>
              <w:rPr>
                <w:rFonts w:ascii="Arial" w:hAnsi="Arial" w:cs="Arial"/>
                <w:sz w:val="18"/>
                <w:lang w:eastAsia="zh-TW"/>
              </w:rPr>
            </w:pPr>
            <w:r w:rsidRPr="007B6BD5">
              <w:rPr>
                <w:rFonts w:ascii="Arial" w:hAnsi="Arial" w:cs="Arial" w:hint="eastAsia"/>
                <w:sz w:val="18"/>
                <w:lang w:eastAsia="zh-TW"/>
              </w:rPr>
              <w:t>DC_3A_n1A</w:t>
            </w:r>
          </w:p>
          <w:p w14:paraId="1821CE21" w14:textId="77777777" w:rsidR="009D0DF5" w:rsidRPr="007B6BD5" w:rsidRDefault="009D0DF5" w:rsidP="00CF7856">
            <w:pPr>
              <w:spacing w:after="0"/>
              <w:jc w:val="center"/>
              <w:rPr>
                <w:rFonts w:ascii="Arial" w:hAnsi="Arial" w:cs="Arial"/>
                <w:sz w:val="18"/>
                <w:lang w:eastAsia="zh-TW"/>
              </w:rPr>
            </w:pPr>
            <w:r w:rsidRPr="007B6BD5">
              <w:rPr>
                <w:rFonts w:ascii="Arial" w:hAnsi="Arial" w:cs="Arial" w:hint="eastAsia"/>
                <w:sz w:val="18"/>
                <w:lang w:eastAsia="zh-TW"/>
              </w:rPr>
              <w:t>DC_3A_n8A</w:t>
            </w:r>
          </w:p>
          <w:p w14:paraId="63ED9683" w14:textId="77777777" w:rsidR="009D0DF5" w:rsidRPr="007B6BD5" w:rsidRDefault="009D0DF5" w:rsidP="00CF7856">
            <w:pPr>
              <w:spacing w:after="0"/>
              <w:jc w:val="center"/>
              <w:rPr>
                <w:rFonts w:ascii="Arial" w:hAnsi="Arial" w:cs="Arial"/>
                <w:sz w:val="18"/>
                <w:lang w:eastAsia="zh-TW"/>
              </w:rPr>
            </w:pPr>
            <w:r w:rsidRPr="007B6BD5">
              <w:rPr>
                <w:rFonts w:ascii="Arial" w:hAnsi="Arial" w:cs="Arial" w:hint="eastAsia"/>
                <w:sz w:val="18"/>
                <w:lang w:eastAsia="zh-TW"/>
              </w:rPr>
              <w:t>DC_7A_n1A</w:t>
            </w:r>
          </w:p>
          <w:p w14:paraId="2CB40738" w14:textId="77777777" w:rsidR="009D0DF5" w:rsidRPr="007B6BD5" w:rsidRDefault="009D0DF5" w:rsidP="00CF7856">
            <w:pPr>
              <w:spacing w:after="0"/>
              <w:jc w:val="center"/>
              <w:rPr>
                <w:rFonts w:ascii="Arial" w:hAnsi="Arial"/>
                <w:sz w:val="18"/>
                <w:lang w:eastAsia="fi-FI"/>
              </w:rPr>
            </w:pPr>
            <w:r w:rsidRPr="007B6BD5">
              <w:rPr>
                <w:rFonts w:ascii="Arial" w:hAnsi="Arial" w:cs="Arial" w:hint="eastAsia"/>
                <w:sz w:val="18"/>
                <w:lang w:eastAsia="zh-TW"/>
              </w:rPr>
              <w:t>DC_7A_n8A</w:t>
            </w:r>
          </w:p>
        </w:tc>
      </w:tr>
      <w:tr w:rsidR="009D0DF5" w:rsidRPr="007B6BD5" w14:paraId="453754B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FF7B61F" w14:textId="77777777" w:rsidR="009D0DF5" w:rsidRPr="007B6BD5" w:rsidRDefault="009D0DF5" w:rsidP="00CF7856">
            <w:pPr>
              <w:keepNext/>
              <w:spacing w:after="0"/>
              <w:jc w:val="center"/>
              <w:rPr>
                <w:rFonts w:ascii="Arial" w:hAnsi="Arial" w:cs="Arial"/>
                <w:sz w:val="18"/>
                <w:lang w:eastAsia="zh-TW"/>
              </w:rPr>
            </w:pPr>
            <w:r w:rsidRPr="007B6BD5">
              <w:rPr>
                <w:rFonts w:ascii="Arial" w:hAnsi="Arial" w:cs="Arial"/>
                <w:sz w:val="18"/>
                <w:lang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12B00E" w14:textId="77777777" w:rsidR="009D0DF5" w:rsidRPr="007B6BD5" w:rsidRDefault="009D0DF5" w:rsidP="00CF7856">
            <w:pPr>
              <w:keepNext/>
              <w:spacing w:after="0"/>
              <w:jc w:val="center"/>
              <w:rPr>
                <w:rFonts w:ascii="Arial" w:hAnsi="Arial" w:cs="Arial"/>
                <w:sz w:val="18"/>
                <w:lang w:eastAsia="zh-TW"/>
              </w:rPr>
            </w:pPr>
            <w:r w:rsidRPr="007B6BD5">
              <w:rPr>
                <w:rFonts w:ascii="Arial" w:hAnsi="Arial" w:cs="Arial"/>
                <w:sz w:val="18"/>
                <w:lang w:eastAsia="zh-TW"/>
              </w:rPr>
              <w:t>DC_3A_n1A</w:t>
            </w:r>
          </w:p>
          <w:p w14:paraId="00F8FF67" w14:textId="77777777" w:rsidR="009D0DF5" w:rsidRPr="007B6BD5" w:rsidRDefault="009D0DF5" w:rsidP="00CF7856">
            <w:pPr>
              <w:keepNext/>
              <w:spacing w:after="0"/>
              <w:jc w:val="center"/>
              <w:rPr>
                <w:rFonts w:ascii="Arial" w:hAnsi="Arial" w:cs="Arial"/>
                <w:sz w:val="18"/>
                <w:lang w:eastAsia="zh-TW"/>
              </w:rPr>
            </w:pPr>
            <w:r w:rsidRPr="007B6BD5">
              <w:rPr>
                <w:rFonts w:ascii="Arial" w:hAnsi="Arial" w:cs="Arial"/>
                <w:sz w:val="18"/>
                <w:lang w:eastAsia="zh-TW"/>
              </w:rPr>
              <w:t>DC_3A_n8A</w:t>
            </w:r>
          </w:p>
          <w:p w14:paraId="6B6ABEB3" w14:textId="77777777" w:rsidR="009D0DF5" w:rsidRPr="007B6BD5" w:rsidRDefault="009D0DF5" w:rsidP="00CF7856">
            <w:pPr>
              <w:keepNext/>
              <w:spacing w:after="0"/>
              <w:jc w:val="center"/>
              <w:rPr>
                <w:rFonts w:ascii="Arial" w:hAnsi="Arial" w:cs="Arial"/>
                <w:sz w:val="18"/>
                <w:lang w:eastAsia="zh-TW"/>
              </w:rPr>
            </w:pPr>
            <w:r w:rsidRPr="007B6BD5">
              <w:rPr>
                <w:rFonts w:ascii="Arial" w:hAnsi="Arial" w:cs="Arial"/>
                <w:sz w:val="18"/>
                <w:lang w:eastAsia="zh-TW"/>
              </w:rPr>
              <w:t>DC_7A_n1A</w:t>
            </w:r>
          </w:p>
          <w:p w14:paraId="7922C047" w14:textId="77777777" w:rsidR="009D0DF5" w:rsidRPr="007B6BD5" w:rsidRDefault="009D0DF5" w:rsidP="00CF7856">
            <w:pPr>
              <w:keepNext/>
              <w:spacing w:after="0"/>
              <w:jc w:val="center"/>
              <w:rPr>
                <w:rFonts w:ascii="Arial" w:hAnsi="Arial" w:cs="Arial"/>
                <w:sz w:val="18"/>
                <w:lang w:eastAsia="zh-TW"/>
              </w:rPr>
            </w:pPr>
            <w:r w:rsidRPr="007B6BD5">
              <w:rPr>
                <w:rFonts w:ascii="Arial" w:hAnsi="Arial" w:cs="Arial"/>
                <w:sz w:val="18"/>
                <w:lang w:eastAsia="zh-TW"/>
              </w:rPr>
              <w:t>DC_7A_n8A</w:t>
            </w:r>
          </w:p>
        </w:tc>
      </w:tr>
      <w:tr w:rsidR="009D0DF5" w:rsidRPr="007B6BD5" w14:paraId="516BBFF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6B999C3"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4CD144"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DC_3A_n1A</w:t>
            </w:r>
          </w:p>
          <w:p w14:paraId="2304E842"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DC_3A_n8A</w:t>
            </w:r>
          </w:p>
          <w:p w14:paraId="0E4EFB8E"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DC_7A_n1A</w:t>
            </w:r>
          </w:p>
          <w:p w14:paraId="07152652"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DC_7A_n8A</w:t>
            </w:r>
          </w:p>
        </w:tc>
      </w:tr>
      <w:tr w:rsidR="009D0DF5" w:rsidRPr="007B6BD5" w14:paraId="6597CAA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DAFB4E8"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BBE3C6"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DC_3A_n1A</w:t>
            </w:r>
          </w:p>
          <w:p w14:paraId="6B1E054F"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DC_3A_n8A</w:t>
            </w:r>
          </w:p>
          <w:p w14:paraId="79BE947E"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DC_7A_n1A</w:t>
            </w:r>
          </w:p>
          <w:p w14:paraId="1F539C16"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DC_7A_n8A</w:t>
            </w:r>
          </w:p>
        </w:tc>
      </w:tr>
      <w:tr w:rsidR="009D0DF5" w:rsidRPr="007B6BD5" w14:paraId="3A96FDE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B45B67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DC_3A-7A_n1A-n28A</w:t>
            </w:r>
          </w:p>
          <w:p w14:paraId="0C75D89D" w14:textId="77777777" w:rsidR="009D0DF5" w:rsidRPr="007B6BD5" w:rsidRDefault="009D0DF5" w:rsidP="00CF7856">
            <w:pPr>
              <w:spacing w:after="0"/>
              <w:jc w:val="center"/>
              <w:rPr>
                <w:rFonts w:ascii="Arial" w:hAnsi="Arial" w:cs="Arial"/>
                <w:sz w:val="18"/>
                <w:lang w:eastAsia="zh-TW"/>
              </w:rPr>
            </w:pPr>
            <w:r w:rsidRPr="007B6BD5">
              <w:rPr>
                <w:rFonts w:ascii="Arial" w:hAnsi="Arial"/>
                <w:sz w:val="18"/>
                <w:lang w:eastAsia="ja-JP"/>
              </w:rPr>
              <w:t>DC_3C-7A_n1A-n28A</w:t>
            </w:r>
          </w:p>
        </w:tc>
        <w:tc>
          <w:tcPr>
            <w:tcW w:w="3686" w:type="dxa"/>
            <w:tcBorders>
              <w:top w:val="single" w:sz="4" w:space="0" w:color="auto"/>
              <w:left w:val="single" w:sz="4" w:space="0" w:color="auto"/>
              <w:bottom w:val="single" w:sz="4" w:space="0" w:color="auto"/>
              <w:right w:val="single" w:sz="4" w:space="0" w:color="auto"/>
            </w:tcBorders>
          </w:tcPr>
          <w:p w14:paraId="2003A94C" w14:textId="77777777" w:rsidR="009D0DF5" w:rsidRPr="00FC21AA" w:rsidRDefault="009D0DF5" w:rsidP="00CF7856">
            <w:pPr>
              <w:keepNext/>
              <w:keepLines/>
              <w:spacing w:after="0"/>
              <w:jc w:val="center"/>
              <w:rPr>
                <w:rFonts w:ascii="Arial" w:hAnsi="Arial"/>
                <w:sz w:val="18"/>
                <w:lang w:eastAsia="fi-FI"/>
              </w:rPr>
            </w:pPr>
            <w:r w:rsidRPr="00FC21AA">
              <w:rPr>
                <w:rFonts w:ascii="Arial" w:hAnsi="Arial"/>
                <w:sz w:val="18"/>
                <w:lang w:eastAsia="fi-FI"/>
              </w:rPr>
              <w:t>DC_3A_n1A</w:t>
            </w:r>
          </w:p>
          <w:p w14:paraId="47828D2B" w14:textId="77777777" w:rsidR="009D0DF5" w:rsidRPr="00FC21AA" w:rsidRDefault="009D0DF5" w:rsidP="00CF7856">
            <w:pPr>
              <w:keepNext/>
              <w:keepLines/>
              <w:spacing w:after="0"/>
              <w:jc w:val="center"/>
              <w:rPr>
                <w:rFonts w:ascii="Arial" w:hAnsi="Arial"/>
                <w:sz w:val="18"/>
                <w:lang w:eastAsia="fi-FI"/>
              </w:rPr>
            </w:pPr>
            <w:r w:rsidRPr="00FC21AA">
              <w:rPr>
                <w:rFonts w:ascii="Arial" w:hAnsi="Arial"/>
                <w:sz w:val="18"/>
                <w:lang w:eastAsia="fi-FI"/>
              </w:rPr>
              <w:t>DC_3A_n28A</w:t>
            </w:r>
          </w:p>
          <w:p w14:paraId="766E8C2D" w14:textId="77777777" w:rsidR="009D0DF5" w:rsidRDefault="009D0DF5" w:rsidP="00CF7856">
            <w:pPr>
              <w:keepNext/>
              <w:keepLines/>
              <w:spacing w:after="0"/>
              <w:jc w:val="center"/>
              <w:rPr>
                <w:rFonts w:ascii="Arial" w:hAnsi="Arial"/>
                <w:sz w:val="18"/>
                <w:lang w:eastAsia="fi-FI"/>
              </w:rPr>
            </w:pPr>
            <w:r w:rsidRPr="00FC21AA">
              <w:rPr>
                <w:rFonts w:ascii="Arial" w:hAnsi="Arial"/>
                <w:sz w:val="18"/>
                <w:lang w:eastAsia="fi-FI"/>
              </w:rPr>
              <w:t>DC_3C_n1A</w:t>
            </w:r>
          </w:p>
          <w:p w14:paraId="0A048739" w14:textId="77777777" w:rsidR="009D0DF5" w:rsidRPr="00FC21AA" w:rsidRDefault="009D0DF5" w:rsidP="00CF7856">
            <w:pPr>
              <w:keepNext/>
              <w:keepLines/>
              <w:spacing w:after="0"/>
              <w:jc w:val="center"/>
              <w:rPr>
                <w:rFonts w:ascii="Arial" w:hAnsi="Arial"/>
                <w:sz w:val="18"/>
                <w:lang w:eastAsia="fi-FI"/>
              </w:rPr>
            </w:pPr>
            <w:r w:rsidRPr="009F4EC5">
              <w:rPr>
                <w:rFonts w:ascii="Arial" w:eastAsia="PMingLiU" w:hAnsi="Arial" w:cs="Arial"/>
                <w:sz w:val="18"/>
                <w:lang w:eastAsia="zh-TW"/>
              </w:rPr>
              <w:t>DC_3C_n28A</w:t>
            </w:r>
          </w:p>
          <w:p w14:paraId="6AC44655" w14:textId="77777777" w:rsidR="009D0DF5" w:rsidRPr="00FC21AA" w:rsidRDefault="009D0DF5" w:rsidP="00CF7856">
            <w:pPr>
              <w:keepNext/>
              <w:keepLines/>
              <w:spacing w:after="0"/>
              <w:jc w:val="center"/>
              <w:rPr>
                <w:rFonts w:ascii="Arial" w:hAnsi="Arial"/>
                <w:sz w:val="18"/>
                <w:lang w:eastAsia="fi-FI"/>
              </w:rPr>
            </w:pPr>
            <w:r w:rsidRPr="00FC21AA">
              <w:rPr>
                <w:rFonts w:ascii="Arial" w:hAnsi="Arial"/>
                <w:sz w:val="18"/>
                <w:lang w:eastAsia="fi-FI"/>
              </w:rPr>
              <w:t>DC_7A_n1A</w:t>
            </w:r>
          </w:p>
          <w:p w14:paraId="06CB26AA" w14:textId="77777777" w:rsidR="009D0DF5" w:rsidRPr="007B6BD5" w:rsidRDefault="009D0DF5" w:rsidP="00CF7856">
            <w:pPr>
              <w:spacing w:after="0"/>
              <w:jc w:val="center"/>
              <w:rPr>
                <w:rFonts w:ascii="Arial" w:hAnsi="Arial" w:cs="Arial"/>
                <w:sz w:val="18"/>
                <w:lang w:eastAsia="zh-TW"/>
              </w:rPr>
            </w:pPr>
            <w:r w:rsidRPr="00FC21AA">
              <w:rPr>
                <w:rFonts w:ascii="Arial" w:hAnsi="Arial"/>
                <w:sz w:val="18"/>
                <w:lang w:eastAsia="fi-FI"/>
              </w:rPr>
              <w:t>DC_7A_n28A</w:t>
            </w:r>
          </w:p>
        </w:tc>
      </w:tr>
      <w:tr w:rsidR="009D0DF5" w:rsidRPr="007B6BD5" w14:paraId="631F467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D9879D0"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DC_3A-7C_n1A-n28A</w:t>
            </w:r>
          </w:p>
          <w:p w14:paraId="6D85FF0B" w14:textId="77777777" w:rsidR="009D0DF5" w:rsidRPr="007B6BD5" w:rsidRDefault="009D0DF5" w:rsidP="00CF7856">
            <w:pPr>
              <w:spacing w:after="0"/>
              <w:jc w:val="center"/>
              <w:rPr>
                <w:rFonts w:ascii="Arial" w:hAnsi="Arial" w:cs="Arial"/>
                <w:sz w:val="18"/>
                <w:lang w:eastAsia="zh-TW"/>
              </w:rPr>
            </w:pPr>
            <w:r w:rsidRPr="007B6BD5">
              <w:rPr>
                <w:rFonts w:ascii="Arial" w:hAnsi="Arial"/>
                <w:sz w:val="18"/>
                <w:lang w:eastAsia="ko-KR"/>
              </w:rPr>
              <w:t>DC_3C-7C_n1A-n28A</w:t>
            </w:r>
          </w:p>
        </w:tc>
        <w:tc>
          <w:tcPr>
            <w:tcW w:w="3686" w:type="dxa"/>
            <w:tcBorders>
              <w:top w:val="single" w:sz="4" w:space="0" w:color="auto"/>
              <w:left w:val="single" w:sz="4" w:space="0" w:color="auto"/>
              <w:bottom w:val="single" w:sz="4" w:space="0" w:color="auto"/>
              <w:right w:val="single" w:sz="4" w:space="0" w:color="auto"/>
            </w:tcBorders>
          </w:tcPr>
          <w:p w14:paraId="48964B12" w14:textId="77777777" w:rsidR="009D0DF5" w:rsidRPr="00FC21AA" w:rsidRDefault="009D0DF5" w:rsidP="00CF7856">
            <w:pPr>
              <w:keepNext/>
              <w:keepLines/>
              <w:spacing w:after="0"/>
              <w:jc w:val="center"/>
              <w:rPr>
                <w:rFonts w:ascii="Arial" w:hAnsi="Arial"/>
                <w:sz w:val="18"/>
                <w:lang w:eastAsia="ko-KR"/>
              </w:rPr>
            </w:pPr>
            <w:r w:rsidRPr="00FC21AA">
              <w:rPr>
                <w:rFonts w:ascii="Arial" w:hAnsi="Arial"/>
                <w:sz w:val="18"/>
                <w:lang w:eastAsia="ko-KR"/>
              </w:rPr>
              <w:t>DC_3A_n1A</w:t>
            </w:r>
          </w:p>
          <w:p w14:paraId="48CAD7F7" w14:textId="77777777" w:rsidR="009D0DF5" w:rsidRPr="00FC21AA" w:rsidRDefault="009D0DF5" w:rsidP="00CF7856">
            <w:pPr>
              <w:keepNext/>
              <w:keepLines/>
              <w:spacing w:after="0"/>
              <w:jc w:val="center"/>
              <w:rPr>
                <w:rFonts w:ascii="Arial" w:hAnsi="Arial"/>
                <w:sz w:val="18"/>
                <w:lang w:eastAsia="ko-KR"/>
              </w:rPr>
            </w:pPr>
            <w:r w:rsidRPr="00FC21AA">
              <w:rPr>
                <w:rFonts w:ascii="Arial" w:hAnsi="Arial"/>
                <w:sz w:val="18"/>
                <w:lang w:eastAsia="ko-KR"/>
              </w:rPr>
              <w:t>DC_3A_n28A</w:t>
            </w:r>
          </w:p>
          <w:p w14:paraId="28CC042F" w14:textId="77777777" w:rsidR="009D0DF5" w:rsidRDefault="009D0DF5" w:rsidP="00CF7856">
            <w:pPr>
              <w:keepNext/>
              <w:keepLines/>
              <w:spacing w:after="0"/>
              <w:jc w:val="center"/>
              <w:rPr>
                <w:rFonts w:ascii="Arial" w:hAnsi="Arial"/>
                <w:sz w:val="18"/>
                <w:lang w:eastAsia="ko-KR"/>
              </w:rPr>
            </w:pPr>
            <w:r w:rsidRPr="00FC21AA">
              <w:rPr>
                <w:rFonts w:ascii="Arial" w:hAnsi="Arial"/>
                <w:sz w:val="18"/>
                <w:lang w:eastAsia="ko-KR"/>
              </w:rPr>
              <w:t>DC_3C_n1A</w:t>
            </w:r>
          </w:p>
          <w:p w14:paraId="35C956AB" w14:textId="77777777" w:rsidR="009D0DF5" w:rsidRPr="00FC21AA" w:rsidRDefault="009D0DF5" w:rsidP="00CF7856">
            <w:pPr>
              <w:keepNext/>
              <w:keepLines/>
              <w:spacing w:after="0"/>
              <w:jc w:val="center"/>
              <w:rPr>
                <w:rFonts w:ascii="Arial" w:hAnsi="Arial"/>
                <w:sz w:val="18"/>
                <w:lang w:eastAsia="fi-FI"/>
              </w:rPr>
            </w:pPr>
            <w:r w:rsidRPr="009F4EC5">
              <w:rPr>
                <w:rFonts w:ascii="Arial" w:eastAsia="PMingLiU" w:hAnsi="Arial" w:cs="Arial"/>
                <w:sz w:val="18"/>
                <w:lang w:eastAsia="zh-TW"/>
              </w:rPr>
              <w:t>DC_3C_n28A</w:t>
            </w:r>
          </w:p>
          <w:p w14:paraId="080E9E90" w14:textId="77777777" w:rsidR="009D0DF5" w:rsidRPr="00FC21AA" w:rsidRDefault="009D0DF5" w:rsidP="00CF7856">
            <w:pPr>
              <w:keepNext/>
              <w:keepLines/>
              <w:spacing w:after="0"/>
              <w:jc w:val="center"/>
              <w:rPr>
                <w:rFonts w:ascii="Arial" w:hAnsi="Arial"/>
                <w:sz w:val="18"/>
                <w:lang w:eastAsia="ko-KR"/>
              </w:rPr>
            </w:pPr>
            <w:r w:rsidRPr="00FC21AA">
              <w:rPr>
                <w:rFonts w:ascii="Arial" w:hAnsi="Arial"/>
                <w:sz w:val="18"/>
                <w:lang w:eastAsia="ko-KR"/>
              </w:rPr>
              <w:t>DC_7A_n1A</w:t>
            </w:r>
          </w:p>
          <w:p w14:paraId="33E5B5E2" w14:textId="77777777" w:rsidR="009D0DF5" w:rsidRPr="00FC21AA" w:rsidRDefault="009D0DF5" w:rsidP="00CF7856">
            <w:pPr>
              <w:keepNext/>
              <w:keepLines/>
              <w:spacing w:after="0"/>
              <w:jc w:val="center"/>
              <w:rPr>
                <w:rFonts w:ascii="Arial" w:hAnsi="Arial"/>
                <w:sz w:val="18"/>
                <w:lang w:eastAsia="ko-KR"/>
              </w:rPr>
            </w:pPr>
            <w:r w:rsidRPr="00FC21AA">
              <w:rPr>
                <w:rFonts w:ascii="Arial" w:hAnsi="Arial"/>
                <w:sz w:val="18"/>
                <w:lang w:eastAsia="ko-KR"/>
              </w:rPr>
              <w:t>DC_7A_n28A</w:t>
            </w:r>
          </w:p>
          <w:p w14:paraId="0E7F6217" w14:textId="77777777" w:rsidR="009D0DF5" w:rsidRPr="00FC21AA" w:rsidRDefault="009D0DF5" w:rsidP="00CF7856">
            <w:pPr>
              <w:keepNext/>
              <w:keepLines/>
              <w:spacing w:after="0"/>
              <w:jc w:val="center"/>
              <w:rPr>
                <w:rFonts w:ascii="Arial" w:hAnsi="Arial"/>
                <w:sz w:val="18"/>
                <w:lang w:eastAsia="ko-KR"/>
              </w:rPr>
            </w:pPr>
            <w:r w:rsidRPr="00FC21AA">
              <w:rPr>
                <w:rFonts w:ascii="Arial" w:hAnsi="Arial"/>
                <w:sz w:val="18"/>
                <w:lang w:eastAsia="ko-KR"/>
              </w:rPr>
              <w:t>DC_7C_n1A</w:t>
            </w:r>
          </w:p>
          <w:p w14:paraId="47E2CEAB" w14:textId="77777777" w:rsidR="009D0DF5" w:rsidRPr="007B6BD5" w:rsidRDefault="009D0DF5" w:rsidP="00CF7856">
            <w:pPr>
              <w:spacing w:after="0"/>
              <w:jc w:val="center"/>
              <w:rPr>
                <w:rFonts w:ascii="Arial" w:hAnsi="Arial" w:cs="Arial"/>
                <w:sz w:val="18"/>
                <w:lang w:eastAsia="zh-TW"/>
              </w:rPr>
            </w:pPr>
            <w:r w:rsidRPr="00FC21AA">
              <w:rPr>
                <w:rFonts w:ascii="Arial" w:hAnsi="Arial"/>
                <w:sz w:val="18"/>
                <w:lang w:eastAsia="ko-KR"/>
              </w:rPr>
              <w:t>DC_7C_n28A</w:t>
            </w:r>
          </w:p>
        </w:tc>
      </w:tr>
      <w:tr w:rsidR="009D0DF5" w:rsidRPr="007B6BD5" w14:paraId="4E5C63A7" w14:textId="77777777" w:rsidTr="00CF7856">
        <w:trPr>
          <w:jc w:val="center"/>
        </w:trPr>
        <w:tc>
          <w:tcPr>
            <w:tcW w:w="3397" w:type="dxa"/>
            <w:shd w:val="clear" w:color="auto" w:fill="auto"/>
            <w:noWrap/>
            <w:vAlign w:val="center"/>
          </w:tcPr>
          <w:p w14:paraId="41DE527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DC_3A-7A_n1A-n40A</w:t>
            </w:r>
          </w:p>
        </w:tc>
        <w:tc>
          <w:tcPr>
            <w:tcW w:w="3686" w:type="dxa"/>
            <w:vAlign w:val="center"/>
          </w:tcPr>
          <w:p w14:paraId="090E6AE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DC_3A_n1A</w:t>
            </w:r>
          </w:p>
          <w:p w14:paraId="092831A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DC_3A_n40A</w:t>
            </w:r>
          </w:p>
          <w:p w14:paraId="6605B8A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DC_7A_n1A</w:t>
            </w:r>
          </w:p>
          <w:p w14:paraId="048A72A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DC_7A_n40A</w:t>
            </w:r>
          </w:p>
        </w:tc>
      </w:tr>
      <w:tr w:rsidR="009D0DF5" w:rsidRPr="007B6BD5" w14:paraId="4CAF016A" w14:textId="77777777" w:rsidTr="00CF7856">
        <w:trPr>
          <w:jc w:val="center"/>
        </w:trPr>
        <w:tc>
          <w:tcPr>
            <w:tcW w:w="3397" w:type="dxa"/>
            <w:shd w:val="clear" w:color="auto" w:fill="auto"/>
            <w:noWrap/>
            <w:vAlign w:val="center"/>
          </w:tcPr>
          <w:p w14:paraId="4967DD5A"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lastRenderedPageBreak/>
              <w:t>DC_3A-7A_n1A-n78A</w:t>
            </w:r>
            <w:r w:rsidRPr="007B6BD5">
              <w:rPr>
                <w:rFonts w:ascii="Arial" w:hAnsi="Arial"/>
                <w:sz w:val="18"/>
                <w:vertAlign w:val="superscript"/>
                <w:lang w:eastAsia="fi-FI"/>
              </w:rPr>
              <w:t>2</w:t>
            </w:r>
            <w:r w:rsidRPr="007B6BD5">
              <w:rPr>
                <w:rFonts w:ascii="Arial" w:hAnsi="Arial" w:hint="eastAsia"/>
                <w:sz w:val="18"/>
                <w:vertAlign w:val="superscript"/>
                <w:lang w:eastAsia="zh-TW"/>
              </w:rPr>
              <w:t>,</w:t>
            </w:r>
            <w:r>
              <w:rPr>
                <w:rFonts w:ascii="Arial" w:hAnsi="Arial" w:hint="eastAsia"/>
                <w:sz w:val="18"/>
                <w:vertAlign w:val="superscript"/>
                <w:lang w:eastAsia="zh-TW"/>
              </w:rPr>
              <w:t xml:space="preserve"> </w:t>
            </w:r>
            <w:r w:rsidRPr="007B6BD5">
              <w:rPr>
                <w:rFonts w:ascii="Arial" w:hAnsi="Arial" w:hint="eastAsia"/>
                <w:sz w:val="18"/>
                <w:vertAlign w:val="superscript"/>
                <w:lang w:eastAsia="zh-TW"/>
              </w:rPr>
              <w:t>9</w:t>
            </w:r>
          </w:p>
          <w:p w14:paraId="30A39DD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ko-KR"/>
              </w:rPr>
              <w:t>DC_3C-7A_n1A-n78A</w:t>
            </w:r>
            <w:r w:rsidRPr="007B6BD5">
              <w:rPr>
                <w:rFonts w:ascii="Arial" w:hAnsi="Arial"/>
                <w:sz w:val="18"/>
                <w:vertAlign w:val="superscript"/>
                <w:lang w:eastAsia="fi-FI"/>
              </w:rPr>
              <w:t>2</w:t>
            </w:r>
          </w:p>
        </w:tc>
        <w:tc>
          <w:tcPr>
            <w:tcW w:w="3686" w:type="dxa"/>
            <w:vAlign w:val="center"/>
          </w:tcPr>
          <w:p w14:paraId="0FE9FF6B"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DC_3A_n1A</w:t>
            </w:r>
          </w:p>
          <w:p w14:paraId="1EF870F5"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DC_3C_n1A</w:t>
            </w:r>
          </w:p>
          <w:p w14:paraId="3C122C9D"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hint="eastAsia"/>
                <w:sz w:val="18"/>
                <w:vertAlign w:val="superscript"/>
                <w:lang w:eastAsia="zh-TW"/>
              </w:rPr>
              <w:t>9</w:t>
            </w:r>
          </w:p>
          <w:p w14:paraId="20465310"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DC_3C_n78A</w:t>
            </w:r>
          </w:p>
          <w:p w14:paraId="44ED3FFD"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DC_7A_n1A</w:t>
            </w:r>
          </w:p>
          <w:p w14:paraId="5CBCA91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ko-KR"/>
              </w:rPr>
              <w:t>DC_7A_n78A</w:t>
            </w:r>
            <w:r w:rsidRPr="007B6BD5">
              <w:rPr>
                <w:rFonts w:ascii="Arial" w:hAnsi="Arial" w:hint="eastAsia"/>
                <w:sz w:val="18"/>
                <w:vertAlign w:val="superscript"/>
                <w:lang w:eastAsia="zh-TW"/>
              </w:rPr>
              <w:t>9</w:t>
            </w:r>
          </w:p>
        </w:tc>
      </w:tr>
      <w:tr w:rsidR="009D0DF5" w:rsidRPr="007B6BD5" w14:paraId="749876EE" w14:textId="77777777" w:rsidTr="00CF7856">
        <w:trPr>
          <w:jc w:val="center"/>
        </w:trPr>
        <w:tc>
          <w:tcPr>
            <w:tcW w:w="3397" w:type="dxa"/>
            <w:shd w:val="clear" w:color="auto" w:fill="auto"/>
            <w:noWrap/>
            <w:vAlign w:val="center"/>
          </w:tcPr>
          <w:p w14:paraId="70D60C3B"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DC_3A-7A_n1A-n78(2A)</w:t>
            </w:r>
            <w:r w:rsidRPr="007B6BD5">
              <w:rPr>
                <w:rFonts w:ascii="Arial" w:hAnsi="Arial"/>
                <w:sz w:val="18"/>
                <w:vertAlign w:val="superscript"/>
                <w:lang w:eastAsia="fi-FI"/>
              </w:rPr>
              <w:t>2</w:t>
            </w:r>
          </w:p>
          <w:p w14:paraId="5EA033A2"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DC_3C-7A_n1A-n78(2A)</w:t>
            </w:r>
            <w:r w:rsidRPr="007B6BD5">
              <w:rPr>
                <w:rFonts w:ascii="Arial" w:hAnsi="Arial"/>
                <w:sz w:val="18"/>
                <w:vertAlign w:val="superscript"/>
                <w:lang w:eastAsia="fi-FI"/>
              </w:rPr>
              <w:t>2</w:t>
            </w:r>
          </w:p>
        </w:tc>
        <w:tc>
          <w:tcPr>
            <w:tcW w:w="3686" w:type="dxa"/>
            <w:vAlign w:val="center"/>
          </w:tcPr>
          <w:p w14:paraId="42E9C5F6"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DC_3A_n1A</w:t>
            </w:r>
          </w:p>
          <w:p w14:paraId="1D5C4EBA"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DC_3C_n1A</w:t>
            </w:r>
          </w:p>
          <w:p w14:paraId="7944FFAC"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DC_3A_n78A</w:t>
            </w:r>
          </w:p>
          <w:p w14:paraId="67115BF9"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DC_3C_n78A</w:t>
            </w:r>
          </w:p>
          <w:p w14:paraId="20024E47"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DC_7A_n1A</w:t>
            </w:r>
          </w:p>
          <w:p w14:paraId="1381C613"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DC_7A_n78A</w:t>
            </w:r>
          </w:p>
        </w:tc>
      </w:tr>
      <w:tr w:rsidR="009D0DF5" w:rsidRPr="007B6BD5" w14:paraId="34D0449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81772DD" w14:textId="77777777" w:rsidR="009D0DF5" w:rsidRPr="007B6BD5" w:rsidRDefault="009D0DF5" w:rsidP="00CF7856">
            <w:pPr>
              <w:spacing w:after="0"/>
              <w:jc w:val="center"/>
              <w:rPr>
                <w:rFonts w:ascii="Arial" w:hAnsi="Arial"/>
                <w:sz w:val="18"/>
                <w:lang w:eastAsia="ko-KR"/>
              </w:rPr>
            </w:pPr>
            <w:r w:rsidRPr="007B6BD5">
              <w:rPr>
                <w:rFonts w:ascii="Arial" w:eastAsia="MS Mincho" w:hAnsi="Arial" w:cs="Arial"/>
                <w:sz w:val="18"/>
                <w:szCs w:val="18"/>
              </w:rPr>
              <w:t>DC_3A</w:t>
            </w:r>
            <w:r w:rsidRPr="007B6BD5">
              <w:rPr>
                <w:rFonts w:ascii="Arial" w:hAnsi="Arial" w:cs="Arial"/>
                <w:sz w:val="18"/>
                <w:szCs w:val="18"/>
                <w:lang w:eastAsia="zh-TW"/>
              </w:rPr>
              <w:t>-3A</w:t>
            </w:r>
            <w:r w:rsidRPr="007B6BD5">
              <w:rPr>
                <w:rFonts w:ascii="Arial" w:eastAsia="MS Mincho" w:hAnsi="Arial" w:cs="Arial"/>
                <w:sz w:val="18"/>
                <w:szCs w:val="18"/>
              </w:rPr>
              <w:t>-7A_n1A-n78A</w:t>
            </w:r>
            <w:r w:rsidRPr="007B6BD5">
              <w:rPr>
                <w:rFonts w:ascii="Arial" w:hAnsi="Arial"/>
                <w:sz w:val="18"/>
                <w:vertAlign w:val="superscript"/>
                <w:lang w:eastAsia="fi-FI"/>
              </w:rPr>
              <w:t>2</w:t>
            </w:r>
            <w:r w:rsidRPr="007B6BD5">
              <w:rPr>
                <w:rFonts w:ascii="Arial" w:hAnsi="Arial" w:hint="eastAsia"/>
                <w:sz w:val="18"/>
                <w:vertAlign w:val="superscript"/>
                <w:lang w:eastAsia="zh-TW"/>
              </w:rPr>
              <w:t>,</w:t>
            </w:r>
            <w:r>
              <w:rPr>
                <w:rFonts w:ascii="Arial" w:hAnsi="Arial" w:hint="eastAsia"/>
                <w:sz w:val="18"/>
                <w:vertAlign w:val="superscript"/>
                <w:lang w:eastAsia="zh-TW"/>
              </w:rPr>
              <w:t xml:space="preserve"> </w:t>
            </w:r>
            <w:r w:rsidRPr="007B6BD5">
              <w:rPr>
                <w:rFonts w:ascii="Arial" w:hAnsi="Arial" w:hint="eastAsia"/>
                <w:sz w:val="18"/>
                <w:vertAlign w:val="superscript"/>
                <w:lang w:eastAsia="zh-TW"/>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9E3910"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DC_3A_n1A</w:t>
            </w:r>
          </w:p>
          <w:p w14:paraId="0EFFFE2C"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hint="eastAsia"/>
                <w:sz w:val="18"/>
                <w:vertAlign w:val="superscript"/>
                <w:lang w:eastAsia="zh-TW"/>
              </w:rPr>
              <w:t>9</w:t>
            </w:r>
          </w:p>
          <w:p w14:paraId="0DC68BEB"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DC_7A_n1A</w:t>
            </w:r>
          </w:p>
          <w:p w14:paraId="14F2771D"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sz w:val="18"/>
                <w:vertAlign w:val="superscript"/>
                <w:lang w:eastAsia="zh-TW"/>
              </w:rPr>
              <w:t>9</w:t>
            </w:r>
          </w:p>
        </w:tc>
      </w:tr>
      <w:tr w:rsidR="009D0DF5" w:rsidRPr="007B6BD5" w14:paraId="73D3629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4E513E7" w14:textId="77777777" w:rsidR="009D0DF5" w:rsidRPr="007B6BD5" w:rsidRDefault="009D0DF5" w:rsidP="00CF7856">
            <w:pPr>
              <w:spacing w:after="0"/>
              <w:jc w:val="center"/>
              <w:rPr>
                <w:rFonts w:ascii="Arial" w:eastAsia="MS Mincho" w:hAnsi="Arial" w:cs="Arial"/>
                <w:sz w:val="18"/>
                <w:szCs w:val="18"/>
              </w:rPr>
            </w:pPr>
            <w:r w:rsidRPr="007B6BD5">
              <w:rPr>
                <w:rFonts w:ascii="Arial" w:eastAsia="MS Mincho" w:hAnsi="Arial" w:cs="Arial"/>
                <w:sz w:val="18"/>
                <w:szCs w:val="18"/>
              </w:rPr>
              <w:t>DC_3A-</w:t>
            </w:r>
            <w:r w:rsidRPr="007B6BD5">
              <w:rPr>
                <w:rFonts w:ascii="Arial" w:hAnsi="Arial" w:cs="Arial"/>
                <w:sz w:val="18"/>
                <w:szCs w:val="18"/>
                <w:lang w:eastAsia="zh-TW"/>
              </w:rPr>
              <w:t>7A-</w:t>
            </w:r>
            <w:r w:rsidRPr="007B6BD5">
              <w:rPr>
                <w:rFonts w:ascii="Arial" w:eastAsia="MS Mincho" w:hAnsi="Arial" w:cs="Arial"/>
                <w:sz w:val="18"/>
                <w:szCs w:val="18"/>
              </w:rPr>
              <w:t>7A_n1A-n78A</w:t>
            </w:r>
            <w:r w:rsidRPr="007B6BD5">
              <w:rPr>
                <w:rFonts w:ascii="Arial" w:hAnsi="Arial"/>
                <w:sz w:val="18"/>
                <w:vertAlign w:val="superscript"/>
                <w:lang w:eastAsia="fi-FI"/>
              </w:rPr>
              <w:t>2</w:t>
            </w:r>
            <w:r w:rsidRPr="007B6BD5">
              <w:rPr>
                <w:rFonts w:ascii="Arial" w:hAnsi="Arial" w:hint="eastAsia"/>
                <w:sz w:val="18"/>
                <w:vertAlign w:val="superscript"/>
                <w:lang w:eastAsia="zh-TW"/>
              </w:rPr>
              <w:t>,</w:t>
            </w:r>
            <w:r>
              <w:rPr>
                <w:rFonts w:ascii="Arial" w:hAnsi="Arial" w:hint="eastAsia"/>
                <w:sz w:val="18"/>
                <w:vertAlign w:val="superscript"/>
                <w:lang w:eastAsia="zh-TW"/>
              </w:rPr>
              <w:t xml:space="preserve"> </w:t>
            </w:r>
            <w:r w:rsidRPr="007B6BD5">
              <w:rPr>
                <w:rFonts w:ascii="Arial" w:hAnsi="Arial" w:hint="eastAsia"/>
                <w:sz w:val="18"/>
                <w:vertAlign w:val="superscript"/>
                <w:lang w:eastAsia="zh-TW"/>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3948BA"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DC_3A_n1A</w:t>
            </w:r>
          </w:p>
          <w:p w14:paraId="57A7F02B"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hint="eastAsia"/>
                <w:sz w:val="18"/>
                <w:vertAlign w:val="superscript"/>
                <w:lang w:eastAsia="zh-TW"/>
              </w:rPr>
              <w:t>9</w:t>
            </w:r>
          </w:p>
          <w:p w14:paraId="60B59156"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DC_7A_n1A</w:t>
            </w:r>
          </w:p>
          <w:p w14:paraId="309589C7"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sz w:val="18"/>
                <w:vertAlign w:val="superscript"/>
                <w:lang w:eastAsia="zh-TW"/>
              </w:rPr>
              <w:t>9</w:t>
            </w:r>
          </w:p>
        </w:tc>
      </w:tr>
      <w:tr w:rsidR="009D0DF5" w:rsidRPr="007B6BD5" w14:paraId="6055169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F7A501E" w14:textId="77777777" w:rsidR="009D0DF5" w:rsidRPr="007B6BD5" w:rsidRDefault="009D0DF5" w:rsidP="00CF7856">
            <w:pPr>
              <w:spacing w:after="0"/>
              <w:jc w:val="center"/>
              <w:rPr>
                <w:rFonts w:ascii="Arial" w:eastAsia="MS Mincho" w:hAnsi="Arial" w:cs="Arial"/>
                <w:sz w:val="18"/>
                <w:szCs w:val="18"/>
              </w:rPr>
            </w:pPr>
            <w:r w:rsidRPr="007B6BD5">
              <w:rPr>
                <w:rFonts w:ascii="Arial" w:eastAsia="MS Mincho" w:hAnsi="Arial" w:cs="Arial"/>
                <w:sz w:val="18"/>
                <w:szCs w:val="18"/>
              </w:rPr>
              <w:t>DC_3A-</w:t>
            </w:r>
            <w:r w:rsidRPr="007B6BD5">
              <w:rPr>
                <w:rFonts w:ascii="Arial" w:hAnsi="Arial" w:cs="Arial"/>
                <w:sz w:val="18"/>
                <w:szCs w:val="18"/>
                <w:lang w:eastAsia="zh-TW"/>
              </w:rPr>
              <w:t>3A-7A-</w:t>
            </w:r>
            <w:r w:rsidRPr="007B6BD5">
              <w:rPr>
                <w:rFonts w:ascii="Arial" w:eastAsia="MS Mincho" w:hAnsi="Arial" w:cs="Arial"/>
                <w:sz w:val="18"/>
                <w:szCs w:val="18"/>
              </w:rPr>
              <w:t>7A_n1A-n78A</w:t>
            </w:r>
            <w:r w:rsidRPr="007B6BD5">
              <w:rPr>
                <w:rFonts w:ascii="Arial" w:hAnsi="Arial"/>
                <w:sz w:val="18"/>
                <w:vertAlign w:val="superscript"/>
                <w:lang w:eastAsia="fi-FI"/>
              </w:rPr>
              <w:t>2</w:t>
            </w:r>
            <w:r w:rsidRPr="007B6BD5">
              <w:rPr>
                <w:rFonts w:ascii="Arial" w:hAnsi="Arial" w:hint="eastAsia"/>
                <w:sz w:val="18"/>
                <w:vertAlign w:val="superscript"/>
                <w:lang w:eastAsia="zh-TW"/>
              </w:rPr>
              <w:t>,</w:t>
            </w:r>
            <w:r>
              <w:rPr>
                <w:rFonts w:ascii="Arial" w:hAnsi="Arial" w:hint="eastAsia"/>
                <w:sz w:val="18"/>
                <w:vertAlign w:val="superscript"/>
                <w:lang w:eastAsia="zh-TW"/>
              </w:rPr>
              <w:t xml:space="preserve"> </w:t>
            </w:r>
            <w:r w:rsidRPr="007B6BD5">
              <w:rPr>
                <w:rFonts w:ascii="Arial" w:hAnsi="Arial" w:hint="eastAsia"/>
                <w:sz w:val="18"/>
                <w:vertAlign w:val="superscript"/>
                <w:lang w:eastAsia="zh-TW"/>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603BC7"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DC_3A_n1A</w:t>
            </w:r>
          </w:p>
          <w:p w14:paraId="20E239EE" w14:textId="77777777" w:rsidR="009D0DF5" w:rsidRPr="007B6BD5" w:rsidRDefault="009D0DF5" w:rsidP="00CF7856">
            <w:pPr>
              <w:spacing w:after="0"/>
              <w:jc w:val="center"/>
              <w:rPr>
                <w:rFonts w:ascii="Arial" w:eastAsia="MS Mincho" w:hAnsi="Arial" w:cs="Arial"/>
                <w:sz w:val="18"/>
                <w:szCs w:val="18"/>
              </w:rPr>
            </w:pPr>
            <w:r w:rsidRPr="007B6BD5">
              <w:rPr>
                <w:rFonts w:ascii="Arial" w:hAnsi="Arial"/>
                <w:sz w:val="18"/>
                <w:lang w:eastAsia="ko-KR"/>
              </w:rPr>
              <w:t>DC_3A_n78A</w:t>
            </w:r>
            <w:r w:rsidRPr="007B6BD5">
              <w:rPr>
                <w:rFonts w:ascii="Arial" w:hAnsi="Arial" w:hint="eastAsia"/>
                <w:sz w:val="18"/>
                <w:vertAlign w:val="superscript"/>
                <w:lang w:eastAsia="zh-TW"/>
              </w:rPr>
              <w:t>9</w:t>
            </w:r>
          </w:p>
          <w:p w14:paraId="21D523DF"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DC_7A_n1A</w:t>
            </w:r>
          </w:p>
          <w:p w14:paraId="08CDF5A3"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sz w:val="18"/>
                <w:vertAlign w:val="superscript"/>
                <w:lang w:eastAsia="zh-TW"/>
              </w:rPr>
              <w:t>9</w:t>
            </w:r>
          </w:p>
        </w:tc>
      </w:tr>
      <w:tr w:rsidR="009D0DF5" w:rsidRPr="007B6BD5" w14:paraId="2E27C1FA" w14:textId="77777777" w:rsidTr="00CF7856">
        <w:trPr>
          <w:jc w:val="center"/>
        </w:trPr>
        <w:tc>
          <w:tcPr>
            <w:tcW w:w="3397" w:type="dxa"/>
            <w:shd w:val="clear" w:color="auto" w:fill="auto"/>
            <w:noWrap/>
            <w:vAlign w:val="center"/>
          </w:tcPr>
          <w:p w14:paraId="3B50E81D"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DC_3A-7C_n1A-n78A</w:t>
            </w:r>
          </w:p>
          <w:p w14:paraId="29E57608"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DC_3C-7C_n1A-n78A</w:t>
            </w:r>
          </w:p>
        </w:tc>
        <w:tc>
          <w:tcPr>
            <w:tcW w:w="3686" w:type="dxa"/>
            <w:vAlign w:val="center"/>
          </w:tcPr>
          <w:p w14:paraId="62EDCE0C" w14:textId="77777777" w:rsidR="009D0DF5" w:rsidRPr="007B6BD5" w:rsidRDefault="009D0DF5" w:rsidP="00CF7856">
            <w:pPr>
              <w:spacing w:after="0"/>
              <w:jc w:val="center"/>
              <w:rPr>
                <w:rFonts w:ascii="Arial" w:eastAsia="MS Mincho" w:hAnsi="Arial" w:cs="Arial"/>
                <w:sz w:val="18"/>
                <w:szCs w:val="18"/>
              </w:rPr>
            </w:pPr>
            <w:r w:rsidRPr="007B6BD5">
              <w:rPr>
                <w:rFonts w:ascii="Arial" w:eastAsia="MS Mincho" w:hAnsi="Arial" w:cs="Arial"/>
                <w:sz w:val="18"/>
                <w:szCs w:val="18"/>
              </w:rPr>
              <w:t>DC_3A_n1A</w:t>
            </w:r>
          </w:p>
          <w:p w14:paraId="58068497" w14:textId="77777777" w:rsidR="009D0DF5" w:rsidRPr="007B6BD5" w:rsidRDefault="009D0DF5" w:rsidP="00CF7856">
            <w:pPr>
              <w:spacing w:after="0"/>
              <w:jc w:val="center"/>
              <w:rPr>
                <w:rFonts w:ascii="Arial" w:eastAsia="MS Mincho" w:hAnsi="Arial" w:cs="Arial"/>
                <w:sz w:val="18"/>
                <w:szCs w:val="18"/>
              </w:rPr>
            </w:pPr>
            <w:r w:rsidRPr="007B6BD5">
              <w:rPr>
                <w:rFonts w:ascii="Arial" w:eastAsia="MS Mincho" w:hAnsi="Arial" w:cs="Arial"/>
                <w:sz w:val="18"/>
                <w:szCs w:val="18"/>
              </w:rPr>
              <w:t>DC_3A_n78A</w:t>
            </w:r>
          </w:p>
          <w:p w14:paraId="0D1973B8" w14:textId="77777777" w:rsidR="009D0DF5" w:rsidRPr="007B6BD5" w:rsidRDefault="009D0DF5" w:rsidP="00CF7856">
            <w:pPr>
              <w:spacing w:after="0"/>
              <w:jc w:val="center"/>
              <w:rPr>
                <w:rFonts w:ascii="Arial" w:eastAsia="MS Mincho" w:hAnsi="Arial" w:cs="Arial"/>
                <w:sz w:val="18"/>
                <w:szCs w:val="18"/>
              </w:rPr>
            </w:pPr>
            <w:r w:rsidRPr="007B6BD5">
              <w:rPr>
                <w:rFonts w:ascii="Arial" w:eastAsia="MS Mincho" w:hAnsi="Arial" w:cs="Arial"/>
                <w:sz w:val="18"/>
                <w:szCs w:val="18"/>
              </w:rPr>
              <w:t>DC_3C_n1A</w:t>
            </w:r>
          </w:p>
          <w:p w14:paraId="24790BAC" w14:textId="77777777" w:rsidR="009D0DF5" w:rsidRPr="007B6BD5" w:rsidRDefault="009D0DF5" w:rsidP="00CF7856">
            <w:pPr>
              <w:spacing w:after="0"/>
              <w:jc w:val="center"/>
              <w:rPr>
                <w:rFonts w:ascii="Arial" w:eastAsia="MS Mincho" w:hAnsi="Arial" w:cs="Arial"/>
                <w:sz w:val="18"/>
                <w:szCs w:val="18"/>
              </w:rPr>
            </w:pPr>
            <w:r w:rsidRPr="007B6BD5">
              <w:rPr>
                <w:rFonts w:ascii="Arial" w:eastAsia="MS Mincho" w:hAnsi="Arial" w:cs="Arial"/>
                <w:sz w:val="18"/>
                <w:szCs w:val="18"/>
              </w:rPr>
              <w:t>DC_3C_n78A</w:t>
            </w:r>
          </w:p>
          <w:p w14:paraId="52C1974E" w14:textId="77777777" w:rsidR="009D0DF5" w:rsidRPr="007B6BD5" w:rsidRDefault="009D0DF5" w:rsidP="00CF7856">
            <w:pPr>
              <w:spacing w:after="0"/>
              <w:jc w:val="center"/>
              <w:rPr>
                <w:rFonts w:ascii="Arial" w:eastAsia="MS Mincho" w:hAnsi="Arial" w:cs="Arial"/>
                <w:sz w:val="18"/>
                <w:szCs w:val="18"/>
              </w:rPr>
            </w:pPr>
            <w:r w:rsidRPr="007B6BD5">
              <w:rPr>
                <w:rFonts w:ascii="Arial" w:eastAsia="MS Mincho" w:hAnsi="Arial" w:cs="Arial"/>
                <w:sz w:val="18"/>
                <w:szCs w:val="18"/>
              </w:rPr>
              <w:t>DC_7A_n1A</w:t>
            </w:r>
          </w:p>
          <w:p w14:paraId="67D672A9" w14:textId="77777777" w:rsidR="009D0DF5" w:rsidRPr="007B6BD5" w:rsidRDefault="009D0DF5" w:rsidP="00CF7856">
            <w:pPr>
              <w:spacing w:after="0"/>
              <w:jc w:val="center"/>
              <w:rPr>
                <w:rFonts w:ascii="Arial" w:eastAsia="MS Mincho" w:hAnsi="Arial" w:cs="Arial"/>
                <w:sz w:val="18"/>
                <w:szCs w:val="18"/>
              </w:rPr>
            </w:pPr>
            <w:r w:rsidRPr="007B6BD5">
              <w:rPr>
                <w:rFonts w:ascii="Arial" w:eastAsia="MS Mincho" w:hAnsi="Arial" w:cs="Arial"/>
                <w:sz w:val="18"/>
                <w:szCs w:val="18"/>
              </w:rPr>
              <w:t>DC_7A_n78A</w:t>
            </w:r>
          </w:p>
          <w:p w14:paraId="28F9A9BE" w14:textId="77777777" w:rsidR="009D0DF5" w:rsidRPr="007B6BD5" w:rsidRDefault="009D0DF5" w:rsidP="00CF7856">
            <w:pPr>
              <w:spacing w:after="0"/>
              <w:jc w:val="center"/>
              <w:rPr>
                <w:rFonts w:ascii="Arial" w:eastAsia="MS Mincho" w:hAnsi="Arial" w:cs="Arial"/>
                <w:sz w:val="18"/>
                <w:szCs w:val="18"/>
              </w:rPr>
            </w:pPr>
            <w:r w:rsidRPr="007B6BD5">
              <w:rPr>
                <w:rFonts w:ascii="Arial" w:eastAsia="MS Mincho" w:hAnsi="Arial" w:cs="Arial"/>
                <w:sz w:val="18"/>
                <w:szCs w:val="18"/>
              </w:rPr>
              <w:t>DC_7C_n1A</w:t>
            </w:r>
          </w:p>
          <w:p w14:paraId="0CF1AA87" w14:textId="77777777" w:rsidR="009D0DF5" w:rsidRPr="007B6BD5" w:rsidRDefault="009D0DF5" w:rsidP="00CF7856">
            <w:pPr>
              <w:spacing w:after="0"/>
              <w:jc w:val="center"/>
              <w:rPr>
                <w:rFonts w:ascii="Arial" w:hAnsi="Arial"/>
                <w:sz w:val="18"/>
                <w:lang w:eastAsia="ko-KR"/>
              </w:rPr>
            </w:pPr>
            <w:r w:rsidRPr="007B6BD5">
              <w:rPr>
                <w:rFonts w:ascii="Arial" w:eastAsia="MS Mincho" w:hAnsi="Arial" w:cs="Arial"/>
                <w:sz w:val="18"/>
                <w:szCs w:val="18"/>
              </w:rPr>
              <w:t>DC_7C_n78A</w:t>
            </w:r>
          </w:p>
        </w:tc>
      </w:tr>
      <w:tr w:rsidR="009D0DF5" w:rsidRPr="007B6BD5" w14:paraId="626C287F" w14:textId="77777777" w:rsidTr="00CF7856">
        <w:trPr>
          <w:jc w:val="center"/>
        </w:trPr>
        <w:tc>
          <w:tcPr>
            <w:tcW w:w="3397" w:type="dxa"/>
            <w:shd w:val="clear" w:color="auto" w:fill="auto"/>
            <w:noWrap/>
            <w:vAlign w:val="center"/>
          </w:tcPr>
          <w:p w14:paraId="464971DB" w14:textId="77777777" w:rsidR="009D0DF5" w:rsidRPr="007B6BD5" w:rsidRDefault="009D0DF5" w:rsidP="00CF7856">
            <w:pPr>
              <w:keepNext/>
              <w:spacing w:after="0"/>
              <w:jc w:val="center"/>
              <w:rPr>
                <w:rFonts w:ascii="Arial" w:hAnsi="Arial"/>
                <w:sz w:val="18"/>
                <w:lang w:eastAsia="ko-KR"/>
              </w:rPr>
            </w:pPr>
            <w:r w:rsidRPr="007B6BD5">
              <w:rPr>
                <w:rFonts w:ascii="Arial" w:hAnsi="Arial"/>
                <w:sz w:val="18"/>
                <w:lang w:eastAsia="ko-KR"/>
              </w:rPr>
              <w:t>DC_3A-7C_n1A-n78(2A)</w:t>
            </w:r>
            <w:r w:rsidRPr="007B6BD5">
              <w:rPr>
                <w:rFonts w:ascii="Arial" w:hAnsi="Arial"/>
                <w:sz w:val="18"/>
                <w:vertAlign w:val="superscript"/>
                <w:lang w:eastAsia="fi-FI"/>
              </w:rPr>
              <w:t>2</w:t>
            </w:r>
          </w:p>
          <w:p w14:paraId="0AA1B6D4" w14:textId="77777777" w:rsidR="009D0DF5" w:rsidRPr="007B6BD5" w:rsidRDefault="009D0DF5" w:rsidP="00CF7856">
            <w:pPr>
              <w:keepNext/>
              <w:spacing w:after="0"/>
              <w:jc w:val="center"/>
              <w:rPr>
                <w:rFonts w:ascii="Arial" w:hAnsi="Arial"/>
                <w:sz w:val="18"/>
                <w:lang w:eastAsia="ko-KR"/>
              </w:rPr>
            </w:pPr>
            <w:r w:rsidRPr="007B6BD5">
              <w:rPr>
                <w:rFonts w:ascii="Arial" w:hAnsi="Arial"/>
                <w:sz w:val="18"/>
                <w:lang w:eastAsia="ko-KR"/>
              </w:rPr>
              <w:t>DC_3C-7C_n1A-n78(2A)</w:t>
            </w:r>
            <w:r w:rsidRPr="007B6BD5">
              <w:rPr>
                <w:rFonts w:ascii="Arial" w:hAnsi="Arial"/>
                <w:sz w:val="18"/>
                <w:vertAlign w:val="superscript"/>
                <w:lang w:eastAsia="fi-FI"/>
              </w:rPr>
              <w:t>2</w:t>
            </w:r>
          </w:p>
        </w:tc>
        <w:tc>
          <w:tcPr>
            <w:tcW w:w="3686" w:type="dxa"/>
            <w:vAlign w:val="center"/>
          </w:tcPr>
          <w:p w14:paraId="78EF9570" w14:textId="77777777" w:rsidR="009D0DF5" w:rsidRPr="007B6BD5" w:rsidRDefault="009D0DF5" w:rsidP="00CF7856">
            <w:pPr>
              <w:keepNext/>
              <w:spacing w:after="0"/>
              <w:jc w:val="center"/>
              <w:rPr>
                <w:rFonts w:ascii="Arial" w:eastAsia="MS Mincho" w:hAnsi="Arial" w:cs="Arial"/>
                <w:sz w:val="18"/>
                <w:szCs w:val="18"/>
              </w:rPr>
            </w:pPr>
            <w:r w:rsidRPr="007B6BD5">
              <w:rPr>
                <w:rFonts w:ascii="Arial" w:eastAsia="MS Mincho" w:hAnsi="Arial" w:cs="Arial"/>
                <w:sz w:val="18"/>
                <w:szCs w:val="18"/>
              </w:rPr>
              <w:t>DC_3A_n1A</w:t>
            </w:r>
          </w:p>
          <w:p w14:paraId="1A44F342" w14:textId="77777777" w:rsidR="009D0DF5" w:rsidRPr="007B6BD5" w:rsidRDefault="009D0DF5" w:rsidP="00CF7856">
            <w:pPr>
              <w:keepNext/>
              <w:spacing w:after="0"/>
              <w:jc w:val="center"/>
              <w:rPr>
                <w:rFonts w:ascii="Arial" w:eastAsia="MS Mincho" w:hAnsi="Arial" w:cs="Arial"/>
                <w:sz w:val="18"/>
                <w:szCs w:val="18"/>
              </w:rPr>
            </w:pPr>
            <w:r w:rsidRPr="007B6BD5">
              <w:rPr>
                <w:rFonts w:ascii="Arial" w:eastAsia="MS Mincho" w:hAnsi="Arial" w:cs="Arial"/>
                <w:sz w:val="18"/>
                <w:szCs w:val="18"/>
              </w:rPr>
              <w:t>DC_3A_n78A</w:t>
            </w:r>
          </w:p>
          <w:p w14:paraId="6234F155" w14:textId="77777777" w:rsidR="009D0DF5" w:rsidRPr="007B6BD5" w:rsidRDefault="009D0DF5" w:rsidP="00CF7856">
            <w:pPr>
              <w:keepNext/>
              <w:spacing w:after="0"/>
              <w:jc w:val="center"/>
              <w:rPr>
                <w:rFonts w:ascii="Arial" w:eastAsia="MS Mincho" w:hAnsi="Arial" w:cs="Arial"/>
                <w:sz w:val="18"/>
                <w:szCs w:val="18"/>
              </w:rPr>
            </w:pPr>
            <w:r w:rsidRPr="007B6BD5">
              <w:rPr>
                <w:rFonts w:ascii="Arial" w:eastAsia="MS Mincho" w:hAnsi="Arial" w:cs="Arial"/>
                <w:sz w:val="18"/>
                <w:szCs w:val="18"/>
              </w:rPr>
              <w:t>DC_3C_n1A</w:t>
            </w:r>
          </w:p>
          <w:p w14:paraId="241B3939" w14:textId="77777777" w:rsidR="009D0DF5" w:rsidRPr="007B6BD5" w:rsidRDefault="009D0DF5" w:rsidP="00CF7856">
            <w:pPr>
              <w:keepNext/>
              <w:spacing w:after="0"/>
              <w:jc w:val="center"/>
              <w:rPr>
                <w:rFonts w:ascii="Arial" w:eastAsia="MS Mincho" w:hAnsi="Arial" w:cs="Arial"/>
                <w:sz w:val="18"/>
                <w:szCs w:val="18"/>
              </w:rPr>
            </w:pPr>
            <w:r w:rsidRPr="007B6BD5">
              <w:rPr>
                <w:rFonts w:ascii="Arial" w:eastAsia="MS Mincho" w:hAnsi="Arial" w:cs="Arial"/>
                <w:sz w:val="18"/>
                <w:szCs w:val="18"/>
              </w:rPr>
              <w:t>DC_3C_n78A</w:t>
            </w:r>
          </w:p>
          <w:p w14:paraId="436F1666" w14:textId="77777777" w:rsidR="009D0DF5" w:rsidRPr="007B6BD5" w:rsidRDefault="009D0DF5" w:rsidP="00CF7856">
            <w:pPr>
              <w:keepNext/>
              <w:spacing w:after="0"/>
              <w:jc w:val="center"/>
              <w:rPr>
                <w:rFonts w:ascii="Arial" w:eastAsia="MS Mincho" w:hAnsi="Arial" w:cs="Arial"/>
                <w:sz w:val="18"/>
                <w:szCs w:val="18"/>
              </w:rPr>
            </w:pPr>
            <w:r w:rsidRPr="007B6BD5">
              <w:rPr>
                <w:rFonts w:ascii="Arial" w:eastAsia="MS Mincho" w:hAnsi="Arial" w:cs="Arial"/>
                <w:sz w:val="18"/>
                <w:szCs w:val="18"/>
              </w:rPr>
              <w:t>DC_7A_n1A</w:t>
            </w:r>
          </w:p>
          <w:p w14:paraId="17BB26F7" w14:textId="77777777" w:rsidR="009D0DF5" w:rsidRPr="007B6BD5" w:rsidRDefault="009D0DF5" w:rsidP="00CF7856">
            <w:pPr>
              <w:keepNext/>
              <w:spacing w:after="0"/>
              <w:jc w:val="center"/>
              <w:rPr>
                <w:rFonts w:ascii="Arial" w:eastAsia="MS Mincho" w:hAnsi="Arial" w:cs="Arial"/>
                <w:sz w:val="18"/>
                <w:szCs w:val="18"/>
              </w:rPr>
            </w:pPr>
            <w:r w:rsidRPr="007B6BD5">
              <w:rPr>
                <w:rFonts w:ascii="Arial" w:eastAsia="MS Mincho" w:hAnsi="Arial" w:cs="Arial"/>
                <w:sz w:val="18"/>
                <w:szCs w:val="18"/>
              </w:rPr>
              <w:t>DC_7A_n78A</w:t>
            </w:r>
          </w:p>
          <w:p w14:paraId="01D29864" w14:textId="77777777" w:rsidR="009D0DF5" w:rsidRPr="007B6BD5" w:rsidRDefault="009D0DF5" w:rsidP="00CF7856">
            <w:pPr>
              <w:keepNext/>
              <w:spacing w:after="0"/>
              <w:jc w:val="center"/>
              <w:rPr>
                <w:rFonts w:ascii="Arial" w:eastAsia="MS Mincho" w:hAnsi="Arial" w:cs="Arial"/>
                <w:sz w:val="18"/>
                <w:szCs w:val="18"/>
              </w:rPr>
            </w:pPr>
            <w:r w:rsidRPr="007B6BD5">
              <w:rPr>
                <w:rFonts w:ascii="Arial" w:eastAsia="MS Mincho" w:hAnsi="Arial" w:cs="Arial"/>
                <w:sz w:val="18"/>
                <w:szCs w:val="18"/>
              </w:rPr>
              <w:t>DC_7C_n1A</w:t>
            </w:r>
          </w:p>
          <w:p w14:paraId="072CF2D2" w14:textId="77777777" w:rsidR="009D0DF5" w:rsidRPr="007B6BD5" w:rsidRDefault="009D0DF5" w:rsidP="00CF7856">
            <w:pPr>
              <w:keepNext/>
              <w:spacing w:after="0"/>
              <w:jc w:val="center"/>
              <w:rPr>
                <w:rFonts w:ascii="Arial" w:eastAsia="MS Mincho" w:hAnsi="Arial" w:cs="Arial"/>
                <w:sz w:val="18"/>
                <w:szCs w:val="18"/>
              </w:rPr>
            </w:pPr>
            <w:r w:rsidRPr="007B6BD5">
              <w:rPr>
                <w:rFonts w:ascii="Arial" w:eastAsia="MS Mincho" w:hAnsi="Arial" w:cs="Arial"/>
                <w:sz w:val="18"/>
                <w:szCs w:val="18"/>
              </w:rPr>
              <w:t>DC_7C_n78A</w:t>
            </w:r>
          </w:p>
        </w:tc>
      </w:tr>
      <w:tr w:rsidR="009D0DF5" w:rsidRPr="007B6BD5" w:rsidDel="00E07672" w14:paraId="3F4EEF5A" w14:textId="77777777" w:rsidTr="00CF7856">
        <w:trPr>
          <w:jc w:val="center"/>
        </w:trPr>
        <w:tc>
          <w:tcPr>
            <w:tcW w:w="3397" w:type="dxa"/>
            <w:shd w:val="clear" w:color="auto" w:fill="auto"/>
            <w:noWrap/>
            <w:vAlign w:val="center"/>
          </w:tcPr>
          <w:p w14:paraId="6A5A8889" w14:textId="77777777" w:rsidR="009D0DF5" w:rsidRPr="007B6BD5" w:rsidDel="00E07672" w:rsidRDefault="009D0DF5" w:rsidP="00CF7856">
            <w:pPr>
              <w:spacing w:after="0"/>
              <w:jc w:val="center"/>
              <w:rPr>
                <w:rFonts w:ascii="Arial" w:hAnsi="Arial"/>
                <w:sz w:val="18"/>
                <w:lang w:eastAsia="fi-FI"/>
              </w:rPr>
            </w:pPr>
            <w:r w:rsidRPr="007B6BD5">
              <w:rPr>
                <w:rFonts w:ascii="Arial" w:hAnsi="Arial"/>
                <w:kern w:val="2"/>
                <w:sz w:val="18"/>
                <w:lang w:eastAsia="zh-CN"/>
              </w:rPr>
              <w:t>DC_3A-5A-41A_n79A</w:t>
            </w:r>
          </w:p>
        </w:tc>
        <w:tc>
          <w:tcPr>
            <w:tcW w:w="3686" w:type="dxa"/>
            <w:vAlign w:val="center"/>
          </w:tcPr>
          <w:p w14:paraId="2E34DCB7" w14:textId="77777777" w:rsidR="009D0DF5" w:rsidRPr="007B6BD5" w:rsidRDefault="009D0DF5" w:rsidP="00CF7856">
            <w:pPr>
              <w:spacing w:after="0"/>
              <w:jc w:val="center"/>
              <w:rPr>
                <w:rFonts w:ascii="Arial" w:hAnsi="Arial"/>
                <w:kern w:val="2"/>
                <w:sz w:val="18"/>
                <w:lang w:eastAsia="zh-CN"/>
              </w:rPr>
            </w:pPr>
            <w:r w:rsidRPr="007B6BD5">
              <w:rPr>
                <w:rFonts w:ascii="Arial" w:hAnsi="Arial"/>
                <w:kern w:val="2"/>
                <w:sz w:val="18"/>
                <w:lang w:eastAsia="zh-CN"/>
              </w:rPr>
              <w:t>DC_3A_n79A</w:t>
            </w:r>
          </w:p>
          <w:p w14:paraId="3D04365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DC_5A_n79A</w:t>
            </w:r>
          </w:p>
          <w:p w14:paraId="65A67E7A" w14:textId="77777777" w:rsidR="009D0DF5" w:rsidRPr="007B6BD5" w:rsidDel="00E07672" w:rsidRDefault="009D0DF5" w:rsidP="00CF7856">
            <w:pPr>
              <w:spacing w:after="0"/>
              <w:jc w:val="center"/>
              <w:rPr>
                <w:rFonts w:ascii="Arial" w:hAnsi="Arial"/>
                <w:sz w:val="18"/>
                <w:lang w:eastAsia="fi-FI"/>
              </w:rPr>
            </w:pPr>
            <w:r w:rsidRPr="007B6BD5">
              <w:rPr>
                <w:rFonts w:ascii="Arial" w:hAnsi="Arial"/>
                <w:sz w:val="18"/>
                <w:lang w:eastAsia="zh-CN"/>
              </w:rPr>
              <w:t>DC_41A_n79A</w:t>
            </w:r>
          </w:p>
        </w:tc>
      </w:tr>
      <w:tr w:rsidR="009D0DF5" w:rsidRPr="007B6BD5" w14:paraId="683E133A" w14:textId="77777777" w:rsidTr="00CF7856">
        <w:trPr>
          <w:jc w:val="center"/>
        </w:trPr>
        <w:tc>
          <w:tcPr>
            <w:tcW w:w="3397" w:type="dxa"/>
            <w:shd w:val="clear" w:color="auto" w:fill="auto"/>
            <w:noWrap/>
          </w:tcPr>
          <w:p w14:paraId="52413226" w14:textId="77777777" w:rsidR="009D0DF5" w:rsidRDefault="009D0DF5" w:rsidP="00CF7856">
            <w:pPr>
              <w:keepNext/>
              <w:keepLines/>
              <w:spacing w:after="0"/>
              <w:jc w:val="center"/>
              <w:rPr>
                <w:rFonts w:ascii="Arial" w:hAnsi="Arial"/>
                <w:noProof/>
                <w:kern w:val="2"/>
                <w:sz w:val="18"/>
                <w:lang w:eastAsia="zh-CN"/>
              </w:rPr>
            </w:pPr>
            <w:r w:rsidRPr="005902F6">
              <w:rPr>
                <w:rFonts w:ascii="Arial" w:hAnsi="Arial"/>
                <w:noProof/>
                <w:kern w:val="2"/>
                <w:sz w:val="18"/>
                <w:lang w:eastAsia="zh-CN"/>
              </w:rPr>
              <w:t>DC_3A-7A_n1A-n75A</w:t>
            </w:r>
          </w:p>
          <w:p w14:paraId="2A2DCF92" w14:textId="77777777" w:rsidR="009D0DF5" w:rsidRPr="007B6BD5" w:rsidRDefault="009D0DF5" w:rsidP="00CF7856">
            <w:pPr>
              <w:spacing w:after="0"/>
              <w:jc w:val="center"/>
              <w:rPr>
                <w:rFonts w:ascii="Arial" w:hAnsi="Arial"/>
                <w:kern w:val="2"/>
                <w:sz w:val="18"/>
                <w:lang w:eastAsia="zh-CN"/>
              </w:rPr>
            </w:pPr>
            <w:r w:rsidRPr="005902F6">
              <w:rPr>
                <w:rFonts w:ascii="Arial" w:hAnsi="Arial"/>
                <w:noProof/>
                <w:kern w:val="2"/>
                <w:sz w:val="18"/>
                <w:lang w:eastAsia="zh-CN"/>
              </w:rPr>
              <w:t>DC_3C-7A_n1A-n75A</w:t>
            </w:r>
          </w:p>
        </w:tc>
        <w:tc>
          <w:tcPr>
            <w:tcW w:w="3686" w:type="dxa"/>
            <w:vAlign w:val="center"/>
          </w:tcPr>
          <w:p w14:paraId="3A80DFDE" w14:textId="77777777" w:rsidR="009D0DF5" w:rsidRDefault="009D0DF5" w:rsidP="00CF7856">
            <w:pPr>
              <w:pStyle w:val="TAC"/>
              <w:rPr>
                <w:noProof/>
                <w:kern w:val="2"/>
                <w:lang w:eastAsia="zh-CN"/>
              </w:rPr>
            </w:pPr>
            <w:r w:rsidRPr="005902F6">
              <w:rPr>
                <w:noProof/>
                <w:kern w:val="2"/>
                <w:lang w:eastAsia="zh-CN"/>
              </w:rPr>
              <w:t>DC_3A_n1A</w:t>
            </w:r>
          </w:p>
          <w:p w14:paraId="7D191A97" w14:textId="77777777" w:rsidR="009D0DF5" w:rsidRPr="005902F6" w:rsidRDefault="009D0DF5" w:rsidP="00CF7856">
            <w:pPr>
              <w:pStyle w:val="TAC"/>
              <w:rPr>
                <w:noProof/>
                <w:kern w:val="2"/>
                <w:lang w:eastAsia="zh-CN"/>
              </w:rPr>
            </w:pPr>
            <w:r w:rsidRPr="005902F6">
              <w:rPr>
                <w:noProof/>
                <w:kern w:val="2"/>
                <w:lang w:eastAsia="zh-CN"/>
              </w:rPr>
              <w:t>DC_3C_n1A</w:t>
            </w:r>
          </w:p>
          <w:p w14:paraId="471E15FB" w14:textId="77777777" w:rsidR="009D0DF5" w:rsidRPr="007B6BD5" w:rsidRDefault="009D0DF5" w:rsidP="00CF7856">
            <w:pPr>
              <w:spacing w:after="0"/>
              <w:jc w:val="center"/>
              <w:rPr>
                <w:rFonts w:ascii="Arial" w:hAnsi="Arial"/>
                <w:kern w:val="2"/>
                <w:sz w:val="18"/>
                <w:lang w:eastAsia="zh-CN"/>
              </w:rPr>
            </w:pPr>
            <w:r w:rsidRPr="005902F6">
              <w:rPr>
                <w:rFonts w:ascii="Arial" w:hAnsi="Arial"/>
                <w:noProof/>
                <w:kern w:val="2"/>
                <w:sz w:val="18"/>
                <w:lang w:eastAsia="zh-CN"/>
              </w:rPr>
              <w:t>DC_7A_n1A</w:t>
            </w:r>
          </w:p>
        </w:tc>
      </w:tr>
      <w:tr w:rsidR="009D0DF5" w:rsidRPr="007B6BD5" w14:paraId="4B5636F2" w14:textId="77777777" w:rsidTr="00CF7856">
        <w:trPr>
          <w:jc w:val="center"/>
        </w:trPr>
        <w:tc>
          <w:tcPr>
            <w:tcW w:w="3397" w:type="dxa"/>
            <w:shd w:val="clear" w:color="auto" w:fill="auto"/>
            <w:noWrap/>
            <w:vAlign w:val="center"/>
          </w:tcPr>
          <w:p w14:paraId="30747821" w14:textId="77777777" w:rsidR="009D0DF5" w:rsidRDefault="009D0DF5" w:rsidP="00CF7856">
            <w:pPr>
              <w:keepNext/>
              <w:keepLines/>
              <w:spacing w:after="0"/>
              <w:jc w:val="center"/>
              <w:rPr>
                <w:rFonts w:ascii="Arial" w:eastAsia="Malgun Gothic" w:hAnsi="Arial" w:cs="Arial"/>
                <w:sz w:val="18"/>
                <w:szCs w:val="18"/>
              </w:rPr>
            </w:pPr>
            <w:r w:rsidRPr="0024034C">
              <w:rPr>
                <w:rFonts w:ascii="Arial" w:hAnsi="Arial"/>
                <w:sz w:val="18"/>
              </w:rPr>
              <w:br w:type="page"/>
            </w:r>
            <w:r w:rsidRPr="0024034C">
              <w:rPr>
                <w:rFonts w:ascii="Arial" w:eastAsia="Malgun Gothic" w:hAnsi="Arial" w:cs="Arial"/>
                <w:sz w:val="18"/>
                <w:szCs w:val="18"/>
              </w:rPr>
              <w:t>DC_3A-7A_n3A-n78A</w:t>
            </w:r>
          </w:p>
          <w:p w14:paraId="7F315E94" w14:textId="77777777" w:rsidR="009D0DF5" w:rsidRPr="007B6BD5" w:rsidRDefault="009D0DF5" w:rsidP="00CF7856">
            <w:pPr>
              <w:spacing w:after="0"/>
              <w:jc w:val="center"/>
              <w:rPr>
                <w:rFonts w:ascii="Arial" w:hAnsi="Arial"/>
                <w:kern w:val="2"/>
                <w:sz w:val="18"/>
                <w:lang w:eastAsia="zh-CN"/>
              </w:rPr>
            </w:pPr>
            <w:r w:rsidRPr="0024034C">
              <w:rPr>
                <w:rFonts w:ascii="Arial" w:eastAsia="Malgun Gothic" w:hAnsi="Arial" w:cs="Arial"/>
                <w:sz w:val="18"/>
                <w:szCs w:val="18"/>
              </w:rPr>
              <w:t>DC_3A-7C_n3A-n78A</w:t>
            </w:r>
          </w:p>
        </w:tc>
        <w:tc>
          <w:tcPr>
            <w:tcW w:w="3686" w:type="dxa"/>
            <w:vAlign w:val="center"/>
          </w:tcPr>
          <w:p w14:paraId="240656BE" w14:textId="77777777" w:rsidR="009D0DF5" w:rsidRDefault="009D0DF5" w:rsidP="00CF7856">
            <w:pPr>
              <w:keepNext/>
              <w:keepLines/>
              <w:spacing w:after="0"/>
              <w:jc w:val="center"/>
              <w:rPr>
                <w:rFonts w:ascii="Arial" w:hAnsi="Arial" w:cs="Arial"/>
                <w:sz w:val="18"/>
                <w:szCs w:val="18"/>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p>
          <w:p w14:paraId="223A7DFC" w14:textId="77777777" w:rsidR="009D0DF5" w:rsidRDefault="009D0DF5" w:rsidP="00CF7856">
            <w:pPr>
              <w:keepNext/>
              <w:keepLines/>
              <w:spacing w:after="0"/>
              <w:jc w:val="center"/>
              <w:rPr>
                <w:rFonts w:ascii="Arial" w:hAnsi="Arial" w:cs="Arial"/>
                <w:sz w:val="18"/>
                <w:szCs w:val="18"/>
              </w:rPr>
            </w:pPr>
            <w:r w:rsidRPr="0024034C">
              <w:rPr>
                <w:rFonts w:ascii="Arial" w:hAnsi="Arial" w:cs="Arial"/>
                <w:sz w:val="18"/>
                <w:szCs w:val="18"/>
              </w:rPr>
              <w:t>DC_7C_n3A</w:t>
            </w:r>
            <w:r w:rsidRPr="0024034C">
              <w:rPr>
                <w:rFonts w:ascii="Arial" w:hAnsi="Arial" w:cs="Arial"/>
                <w:sz w:val="18"/>
                <w:szCs w:val="18"/>
              </w:rPr>
              <w:br/>
              <w:t>DC_3A_n78A</w:t>
            </w:r>
            <w:r w:rsidRPr="0024034C">
              <w:rPr>
                <w:rFonts w:ascii="Arial" w:hAnsi="Arial" w:cs="Arial"/>
                <w:sz w:val="18"/>
                <w:szCs w:val="18"/>
              </w:rPr>
              <w:br/>
              <w:t>DC_7A_n78A</w:t>
            </w:r>
          </w:p>
          <w:p w14:paraId="38FFE08C" w14:textId="77777777" w:rsidR="009D0DF5" w:rsidRPr="007B6BD5" w:rsidRDefault="009D0DF5" w:rsidP="00CF7856">
            <w:pPr>
              <w:spacing w:after="0"/>
              <w:jc w:val="center"/>
              <w:rPr>
                <w:rFonts w:ascii="Arial" w:hAnsi="Arial"/>
                <w:kern w:val="2"/>
                <w:sz w:val="18"/>
                <w:lang w:eastAsia="zh-CN"/>
              </w:rPr>
            </w:pPr>
            <w:r w:rsidRPr="0024034C">
              <w:rPr>
                <w:rFonts w:ascii="Arial" w:hAnsi="Arial" w:cs="Arial"/>
                <w:sz w:val="18"/>
                <w:szCs w:val="18"/>
              </w:rPr>
              <w:t>DC_7C_n78A</w:t>
            </w:r>
          </w:p>
        </w:tc>
      </w:tr>
      <w:tr w:rsidR="009D0DF5" w:rsidRPr="007B6BD5" w14:paraId="037D225D" w14:textId="77777777" w:rsidTr="00CF7856">
        <w:trPr>
          <w:jc w:val="center"/>
        </w:trPr>
        <w:tc>
          <w:tcPr>
            <w:tcW w:w="3397" w:type="dxa"/>
            <w:shd w:val="clear" w:color="auto" w:fill="auto"/>
            <w:noWrap/>
            <w:vAlign w:val="center"/>
          </w:tcPr>
          <w:p w14:paraId="4586C4D2" w14:textId="77777777" w:rsidR="009D0DF5" w:rsidRPr="007B6BD5" w:rsidRDefault="009D0DF5" w:rsidP="00CF7856">
            <w:pPr>
              <w:spacing w:after="0"/>
              <w:jc w:val="center"/>
              <w:rPr>
                <w:rFonts w:ascii="Arial" w:eastAsia="Malgun Gothic" w:hAnsi="Arial" w:cs="Arial"/>
                <w:sz w:val="18"/>
                <w:szCs w:val="18"/>
              </w:rPr>
            </w:pPr>
            <w:r w:rsidRPr="007B6BD5">
              <w:rPr>
                <w:rFonts w:ascii="Arial" w:eastAsia="Malgun Gothic" w:hAnsi="Arial" w:cs="Arial"/>
                <w:sz w:val="18"/>
                <w:szCs w:val="18"/>
              </w:rPr>
              <w:t>DC_3A-7A_n5A-n40A</w:t>
            </w:r>
          </w:p>
        </w:tc>
        <w:tc>
          <w:tcPr>
            <w:tcW w:w="3686" w:type="dxa"/>
            <w:vAlign w:val="center"/>
          </w:tcPr>
          <w:p w14:paraId="5E397D23"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hint="eastAsia"/>
                <w:sz w:val="18"/>
                <w:szCs w:val="18"/>
                <w:lang w:eastAsia="zh-CN"/>
              </w:rPr>
              <w:t>D</w:t>
            </w:r>
            <w:r w:rsidRPr="007B6BD5">
              <w:rPr>
                <w:rFonts w:ascii="Arial" w:hAnsi="Arial" w:cs="Arial"/>
                <w:sz w:val="18"/>
                <w:szCs w:val="18"/>
                <w:lang w:eastAsia="zh-CN"/>
              </w:rPr>
              <w:t>C_3A_n5A</w:t>
            </w:r>
          </w:p>
          <w:p w14:paraId="5E82812D"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DC_3A_n40A</w:t>
            </w:r>
          </w:p>
          <w:p w14:paraId="4FA296E7"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hint="eastAsia"/>
                <w:sz w:val="18"/>
                <w:szCs w:val="18"/>
                <w:lang w:eastAsia="zh-CN"/>
              </w:rPr>
              <w:t>D</w:t>
            </w:r>
            <w:r w:rsidRPr="007B6BD5">
              <w:rPr>
                <w:rFonts w:ascii="Arial" w:hAnsi="Arial" w:cs="Arial"/>
                <w:sz w:val="18"/>
                <w:szCs w:val="18"/>
                <w:lang w:eastAsia="zh-CN"/>
              </w:rPr>
              <w:t>C_7A_n5A</w:t>
            </w:r>
          </w:p>
          <w:p w14:paraId="2B8409EA"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lang w:eastAsia="zh-CN"/>
              </w:rPr>
              <w:t>DC_7A_n40A</w:t>
            </w:r>
          </w:p>
        </w:tc>
      </w:tr>
      <w:tr w:rsidR="009D0DF5" w:rsidRPr="007B6BD5" w:rsidDel="00E07672" w14:paraId="67742050" w14:textId="77777777" w:rsidTr="00CF7856">
        <w:trPr>
          <w:jc w:val="center"/>
        </w:trPr>
        <w:tc>
          <w:tcPr>
            <w:tcW w:w="3397" w:type="dxa"/>
            <w:shd w:val="clear" w:color="auto" w:fill="auto"/>
            <w:noWrap/>
            <w:vAlign w:val="center"/>
          </w:tcPr>
          <w:p w14:paraId="729C00C8"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DC_3A-7A_n5A-n78A</w:t>
            </w:r>
            <w:r w:rsidRPr="007B6BD5">
              <w:rPr>
                <w:rFonts w:ascii="Arial" w:hAnsi="Arial" w:cs="Arial"/>
                <w:sz w:val="18"/>
                <w:vertAlign w:val="superscript"/>
                <w:lang w:eastAsia="zh-CN"/>
              </w:rPr>
              <w:t>9</w:t>
            </w:r>
          </w:p>
          <w:p w14:paraId="65D6DEEE"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DC_3A-7C_n5A-n78A</w:t>
            </w:r>
            <w:r w:rsidRPr="007B6BD5">
              <w:rPr>
                <w:rFonts w:ascii="Arial" w:hAnsi="Arial" w:cs="Arial"/>
                <w:sz w:val="18"/>
                <w:vertAlign w:val="superscript"/>
                <w:lang w:eastAsia="zh-CN"/>
              </w:rPr>
              <w:t>9</w:t>
            </w:r>
          </w:p>
          <w:p w14:paraId="7F334E69"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DC_3C-7A_n5A-n78A</w:t>
            </w:r>
            <w:r w:rsidRPr="007B6BD5">
              <w:rPr>
                <w:rFonts w:ascii="Arial" w:hAnsi="Arial" w:cs="Arial"/>
                <w:sz w:val="18"/>
                <w:vertAlign w:val="superscript"/>
                <w:lang w:eastAsia="zh-CN"/>
              </w:rPr>
              <w:t>9</w:t>
            </w:r>
          </w:p>
          <w:p w14:paraId="6E541F4F" w14:textId="77777777" w:rsidR="009D0DF5" w:rsidRPr="007B6BD5" w:rsidRDefault="009D0DF5" w:rsidP="00CF7856">
            <w:pPr>
              <w:spacing w:after="0"/>
              <w:jc w:val="center"/>
              <w:rPr>
                <w:rFonts w:ascii="Arial" w:hAnsi="Arial"/>
                <w:kern w:val="2"/>
                <w:sz w:val="18"/>
                <w:lang w:eastAsia="zh-CN"/>
              </w:rPr>
            </w:pPr>
            <w:r w:rsidRPr="007B6BD5">
              <w:rPr>
                <w:rFonts w:ascii="Arial" w:hAnsi="Arial" w:cs="Arial"/>
                <w:sz w:val="18"/>
                <w:lang w:eastAsia="zh-CN"/>
              </w:rPr>
              <w:t>DC_3C-7C_n5A-n78A</w:t>
            </w:r>
            <w:r w:rsidRPr="007B6BD5">
              <w:rPr>
                <w:rFonts w:ascii="Arial" w:hAnsi="Arial" w:cs="Arial"/>
                <w:sz w:val="18"/>
                <w:vertAlign w:val="superscript"/>
                <w:lang w:eastAsia="zh-CN"/>
              </w:rPr>
              <w:t>9</w:t>
            </w:r>
          </w:p>
        </w:tc>
        <w:tc>
          <w:tcPr>
            <w:tcW w:w="3686" w:type="dxa"/>
            <w:vAlign w:val="center"/>
          </w:tcPr>
          <w:p w14:paraId="2C41FBA2"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DC_3A_n5A</w:t>
            </w:r>
          </w:p>
          <w:p w14:paraId="7A5F38E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cs="Arial"/>
                <w:sz w:val="18"/>
                <w:vertAlign w:val="superscript"/>
                <w:lang w:eastAsia="zh-CN"/>
              </w:rPr>
              <w:t>9</w:t>
            </w:r>
          </w:p>
          <w:p w14:paraId="3217324A"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lang w:eastAsia="zh-CN"/>
              </w:rPr>
              <w:t>DC_3C_n78A</w:t>
            </w:r>
            <w:r w:rsidRPr="007B6BD5">
              <w:rPr>
                <w:rFonts w:ascii="Arial" w:hAnsi="Arial" w:cs="Arial"/>
                <w:sz w:val="18"/>
                <w:vertAlign w:val="superscript"/>
                <w:lang w:eastAsia="zh-CN"/>
              </w:rPr>
              <w:t>9</w:t>
            </w:r>
          </w:p>
          <w:p w14:paraId="3EF10D3C"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DC_7A_n5A</w:t>
            </w:r>
          </w:p>
          <w:p w14:paraId="40959428"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DC_7C_n5A</w:t>
            </w:r>
          </w:p>
          <w:p w14:paraId="4561A8CF"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cs="Arial"/>
                <w:sz w:val="18"/>
                <w:vertAlign w:val="superscript"/>
                <w:lang w:eastAsia="zh-CN"/>
              </w:rPr>
              <w:t>9</w:t>
            </w:r>
          </w:p>
          <w:p w14:paraId="4E95E4B7" w14:textId="77777777" w:rsidR="009D0DF5" w:rsidRPr="007B6BD5" w:rsidRDefault="009D0DF5" w:rsidP="00CF7856">
            <w:pPr>
              <w:spacing w:after="0"/>
              <w:jc w:val="center"/>
              <w:rPr>
                <w:rFonts w:ascii="Arial" w:hAnsi="Arial"/>
                <w:kern w:val="2"/>
                <w:sz w:val="18"/>
                <w:lang w:eastAsia="zh-CN"/>
              </w:rPr>
            </w:pPr>
            <w:r w:rsidRPr="007B6BD5">
              <w:rPr>
                <w:rFonts w:ascii="Arial" w:hAnsi="Arial" w:cs="Arial"/>
                <w:sz w:val="18"/>
                <w:lang w:eastAsia="zh-CN"/>
              </w:rPr>
              <w:t>DC_7C_n78A</w:t>
            </w:r>
            <w:r w:rsidRPr="007B6BD5">
              <w:rPr>
                <w:rFonts w:ascii="Arial" w:hAnsi="Arial" w:cs="Arial"/>
                <w:sz w:val="18"/>
                <w:vertAlign w:val="superscript"/>
                <w:lang w:eastAsia="zh-CN"/>
              </w:rPr>
              <w:t>9</w:t>
            </w:r>
          </w:p>
        </w:tc>
      </w:tr>
      <w:tr w:rsidR="009D0DF5" w:rsidRPr="007B6BD5" w:rsidDel="00E07672" w14:paraId="7911C43D" w14:textId="77777777" w:rsidTr="00CF7856">
        <w:trPr>
          <w:jc w:val="center"/>
        </w:trPr>
        <w:tc>
          <w:tcPr>
            <w:tcW w:w="3397" w:type="dxa"/>
            <w:shd w:val="clear" w:color="auto" w:fill="auto"/>
            <w:noWrap/>
          </w:tcPr>
          <w:p w14:paraId="6D08831D" w14:textId="77777777" w:rsidR="009D0DF5" w:rsidRDefault="009D0DF5" w:rsidP="00CF7856">
            <w:pPr>
              <w:keepNext/>
              <w:keepLines/>
              <w:spacing w:after="0"/>
              <w:jc w:val="center"/>
              <w:rPr>
                <w:rFonts w:ascii="Arial" w:hAnsi="Arial"/>
                <w:sz w:val="18"/>
                <w:lang w:eastAsia="fi-FI"/>
              </w:rPr>
            </w:pPr>
            <w:r w:rsidRPr="0024034C">
              <w:rPr>
                <w:rFonts w:ascii="Arial" w:eastAsia="Malgun Gothic" w:hAnsi="Arial" w:cs="Arial"/>
                <w:sz w:val="18"/>
                <w:szCs w:val="18"/>
                <w:lang w:eastAsia="ko-KR"/>
              </w:rPr>
              <w:lastRenderedPageBreak/>
              <w:t>DC_3A-7A_n7A-n78A</w:t>
            </w:r>
            <w:r w:rsidRPr="0024034C">
              <w:rPr>
                <w:rFonts w:ascii="Arial" w:hAnsi="Arial"/>
                <w:sz w:val="18"/>
                <w:vertAlign w:val="superscript"/>
                <w:lang w:eastAsia="fi-FI"/>
              </w:rPr>
              <w:t>2</w:t>
            </w:r>
          </w:p>
          <w:p w14:paraId="7A9AD882" w14:textId="77777777" w:rsidR="009D0DF5" w:rsidRPr="007B6BD5" w:rsidRDefault="009D0DF5" w:rsidP="00CF7856">
            <w:pPr>
              <w:spacing w:after="0"/>
              <w:jc w:val="center"/>
              <w:rPr>
                <w:rFonts w:ascii="Arial" w:hAnsi="Arial" w:cs="Arial"/>
                <w:sz w:val="18"/>
                <w:lang w:eastAsia="zh-CN"/>
              </w:rPr>
            </w:pPr>
            <w:r w:rsidRPr="0024034C">
              <w:rPr>
                <w:rFonts w:ascii="Arial" w:eastAsia="Malgun Gothic" w:hAnsi="Arial" w:cs="Arial"/>
                <w:sz w:val="18"/>
                <w:szCs w:val="18"/>
                <w:lang w:eastAsia="ko-KR"/>
              </w:rPr>
              <w:t>DC_3C-7A_n7A-n78A</w:t>
            </w:r>
          </w:p>
        </w:tc>
        <w:tc>
          <w:tcPr>
            <w:tcW w:w="3686" w:type="dxa"/>
          </w:tcPr>
          <w:p w14:paraId="2170DF80" w14:textId="77777777" w:rsidR="009D0DF5" w:rsidRDefault="009D0DF5" w:rsidP="00CF7856">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023AF71D" w14:textId="77777777" w:rsidR="009D0DF5" w:rsidRPr="0024034C" w:rsidRDefault="009D0DF5" w:rsidP="00CF7856">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2B26BD32" w14:textId="77777777" w:rsidR="009D0DF5" w:rsidRPr="0024034C" w:rsidRDefault="009D0DF5" w:rsidP="00CF7856">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083500B6" w14:textId="77777777" w:rsidR="009D0DF5" w:rsidRDefault="009D0DF5" w:rsidP="00CF7856">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7468EC8D" w14:textId="77777777" w:rsidR="009D0DF5" w:rsidRPr="0024034C" w:rsidRDefault="009D0DF5" w:rsidP="00CF7856">
            <w:pPr>
              <w:keepNext/>
              <w:keepLines/>
              <w:spacing w:after="0"/>
              <w:jc w:val="center"/>
              <w:rPr>
                <w:rFonts w:ascii="Arial" w:hAnsi="Arial" w:cs="Arial"/>
                <w:sz w:val="18"/>
                <w:lang w:eastAsia="zh-CN"/>
              </w:rPr>
            </w:pPr>
            <w:r w:rsidRPr="0024034C">
              <w:rPr>
                <w:rFonts w:ascii="Arial" w:hAnsi="Arial" w:cs="Arial"/>
                <w:sz w:val="18"/>
                <w:lang w:eastAsia="zh-CN"/>
              </w:rPr>
              <w:t>DC_3C_n78A</w:t>
            </w:r>
          </w:p>
          <w:p w14:paraId="7847E464" w14:textId="77777777" w:rsidR="009D0DF5" w:rsidRPr="007B6BD5" w:rsidRDefault="009D0DF5" w:rsidP="00CF7856">
            <w:pPr>
              <w:spacing w:after="0"/>
              <w:jc w:val="center"/>
              <w:rPr>
                <w:rFonts w:ascii="Arial" w:hAnsi="Arial"/>
                <w:sz w:val="18"/>
                <w:lang w:eastAsia="zh-CN"/>
              </w:rPr>
            </w:pPr>
            <w:r w:rsidRPr="0024034C">
              <w:rPr>
                <w:rFonts w:ascii="Arial" w:hAnsi="Arial" w:cs="Arial"/>
                <w:sz w:val="18"/>
                <w:lang w:eastAsia="zh-CN"/>
              </w:rPr>
              <w:t>DC_7A_n78A</w:t>
            </w:r>
          </w:p>
        </w:tc>
      </w:tr>
      <w:tr w:rsidR="009D0DF5" w:rsidRPr="007B6BD5" w14:paraId="2462E67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9A2585D" w14:textId="77777777" w:rsidR="009D0DF5" w:rsidRPr="007B6BD5" w:rsidRDefault="009D0DF5" w:rsidP="00CF7856">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DC_3A-3A-7A_n7A-n78A</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24B989"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DC_3A_n7A</w:t>
            </w:r>
          </w:p>
          <w:p w14:paraId="2FEE76C4"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DC_7A_n7A</w:t>
            </w:r>
            <w:r w:rsidRPr="007B6BD5">
              <w:rPr>
                <w:rFonts w:ascii="Arial" w:hAnsi="Arial" w:cs="Arial"/>
                <w:sz w:val="18"/>
                <w:vertAlign w:val="superscript"/>
                <w:lang w:eastAsia="zh-CN"/>
              </w:rPr>
              <w:t>4</w:t>
            </w:r>
          </w:p>
          <w:p w14:paraId="6A4F074E"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DC_3A_n78A</w:t>
            </w:r>
          </w:p>
          <w:p w14:paraId="74D82DD3"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DC_7A_n78A</w:t>
            </w:r>
          </w:p>
        </w:tc>
      </w:tr>
      <w:tr w:rsidR="009D0DF5" w:rsidRPr="007B6BD5" w:rsidDel="00E07672" w14:paraId="618DF6CC" w14:textId="77777777" w:rsidTr="00CF7856">
        <w:trPr>
          <w:jc w:val="center"/>
        </w:trPr>
        <w:tc>
          <w:tcPr>
            <w:tcW w:w="3397" w:type="dxa"/>
            <w:shd w:val="clear" w:color="auto" w:fill="auto"/>
            <w:noWrap/>
            <w:vAlign w:val="center"/>
          </w:tcPr>
          <w:p w14:paraId="01307C5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3C1DC00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3A-7</w:t>
            </w:r>
            <w:r w:rsidRPr="007B6BD5">
              <w:rPr>
                <w:rFonts w:ascii="Arial" w:hAnsi="Arial"/>
                <w:sz w:val="18"/>
                <w:lang w:eastAsia="fi-FI"/>
              </w:rPr>
              <w:t>A</w:t>
            </w:r>
            <w:r w:rsidRPr="007B6BD5">
              <w:rPr>
                <w:rFonts w:ascii="Arial" w:hAnsi="Arial"/>
                <w:sz w:val="18"/>
                <w:lang w:eastAsia="zh-TW"/>
              </w:rPr>
              <w:t>-8</w:t>
            </w:r>
            <w:r w:rsidRPr="007B6BD5">
              <w:rPr>
                <w:rFonts w:ascii="Arial" w:hAnsi="Arial" w:hint="eastAsia"/>
                <w:sz w:val="18"/>
                <w:lang w:eastAsia="zh-TW"/>
              </w:rPr>
              <w:t>B</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5C5DE5BA"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sz w:val="18"/>
                <w:lang w:eastAsia="zh-TW"/>
              </w:rPr>
              <w:t>3C-7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tc>
        <w:tc>
          <w:tcPr>
            <w:tcW w:w="3686" w:type="dxa"/>
          </w:tcPr>
          <w:p w14:paraId="1942F38E" w14:textId="77777777" w:rsidR="009D0DF5" w:rsidRPr="00FC21AA" w:rsidRDefault="009D0DF5" w:rsidP="00CF7856">
            <w:pPr>
              <w:keepNext/>
              <w:keepLines/>
              <w:spacing w:after="0"/>
              <w:jc w:val="center"/>
              <w:rPr>
                <w:rFonts w:ascii="Arial" w:hAnsi="Arial"/>
                <w:sz w:val="18"/>
                <w:lang w:eastAsia="zh-TW"/>
              </w:rPr>
            </w:pPr>
            <w:r w:rsidRPr="00FC21AA">
              <w:rPr>
                <w:rFonts w:ascii="Arial" w:hAnsi="Arial"/>
                <w:sz w:val="18"/>
                <w:lang w:eastAsia="zh-TW"/>
              </w:rPr>
              <w:t>DC_3A_n1A</w:t>
            </w:r>
          </w:p>
          <w:p w14:paraId="3886400A" w14:textId="77777777" w:rsidR="009D0DF5" w:rsidRPr="00FC21AA" w:rsidRDefault="009D0DF5" w:rsidP="00CF7856">
            <w:pPr>
              <w:keepNext/>
              <w:keepLines/>
              <w:spacing w:after="0"/>
              <w:jc w:val="center"/>
              <w:rPr>
                <w:rFonts w:ascii="Arial" w:hAnsi="Arial"/>
                <w:sz w:val="18"/>
                <w:lang w:eastAsia="zh-TW"/>
              </w:rPr>
            </w:pPr>
            <w:r w:rsidRPr="00FC21AA">
              <w:rPr>
                <w:rFonts w:ascii="Arial" w:hAnsi="Arial"/>
                <w:sz w:val="18"/>
                <w:lang w:eastAsia="zh-TW"/>
              </w:rPr>
              <w:t>DC_3C_n1A</w:t>
            </w:r>
          </w:p>
          <w:p w14:paraId="115394FB" w14:textId="77777777" w:rsidR="009D0DF5" w:rsidRPr="00FC21AA" w:rsidRDefault="009D0DF5" w:rsidP="00CF7856">
            <w:pPr>
              <w:keepNext/>
              <w:keepLines/>
              <w:spacing w:after="0"/>
              <w:jc w:val="center"/>
              <w:rPr>
                <w:rFonts w:ascii="Arial" w:hAnsi="Arial"/>
                <w:sz w:val="18"/>
                <w:lang w:eastAsia="zh-TW"/>
              </w:rPr>
            </w:pPr>
            <w:r w:rsidRPr="00FC21AA">
              <w:rPr>
                <w:rFonts w:ascii="Arial" w:hAnsi="Arial"/>
                <w:sz w:val="18"/>
                <w:lang w:eastAsia="fi-FI"/>
              </w:rPr>
              <w:t>DC_</w:t>
            </w:r>
            <w:r w:rsidRPr="00FC21AA">
              <w:rPr>
                <w:rFonts w:ascii="Arial" w:hAnsi="Arial"/>
                <w:sz w:val="18"/>
                <w:lang w:eastAsia="zh-TW"/>
              </w:rPr>
              <w:t>7</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4E871063" w14:textId="77777777" w:rsidR="009D0DF5" w:rsidRDefault="009D0DF5" w:rsidP="00CF7856">
            <w:pPr>
              <w:keepNext/>
              <w:keepLines/>
              <w:spacing w:after="0"/>
              <w:jc w:val="center"/>
              <w:rPr>
                <w:rFonts w:ascii="Arial" w:hAnsi="Arial"/>
                <w:sz w:val="18"/>
                <w:lang w:eastAsia="fi-FI"/>
              </w:rPr>
            </w:pPr>
            <w:r w:rsidRPr="00FC21AA">
              <w:rPr>
                <w:rFonts w:ascii="Arial" w:hAnsi="Arial"/>
                <w:sz w:val="18"/>
                <w:lang w:eastAsia="fi-FI"/>
              </w:rPr>
              <w:t>DC_</w:t>
            </w:r>
            <w:r w:rsidRPr="00FC21AA">
              <w:rPr>
                <w:rFonts w:ascii="Arial" w:hAnsi="Arial"/>
                <w:sz w:val="18"/>
                <w:lang w:eastAsia="zh-TW"/>
              </w:rPr>
              <w:t>8</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2E8C9070" w14:textId="77777777" w:rsidR="009D0DF5" w:rsidRPr="007B6BD5" w:rsidRDefault="009D0DF5" w:rsidP="00CF7856">
            <w:pPr>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r>
      <w:tr w:rsidR="009D0DF5" w:rsidRPr="007B6BD5" w:rsidDel="00E07672" w14:paraId="416A3C19" w14:textId="77777777" w:rsidTr="00CF7856">
        <w:trPr>
          <w:jc w:val="center"/>
        </w:trPr>
        <w:tc>
          <w:tcPr>
            <w:tcW w:w="3397" w:type="dxa"/>
            <w:shd w:val="clear" w:color="auto" w:fill="auto"/>
            <w:noWrap/>
            <w:vAlign w:val="center"/>
          </w:tcPr>
          <w:p w14:paraId="1E41CF5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3A-3A-7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5DBC37A3"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sz w:val="18"/>
                <w:lang w:eastAsia="zh-TW"/>
              </w:rPr>
              <w:t>3A-</w:t>
            </w:r>
            <w:r w:rsidRPr="007B6BD5">
              <w:rPr>
                <w:rFonts w:ascii="Arial" w:hAnsi="Arial" w:hint="eastAsia"/>
                <w:sz w:val="18"/>
                <w:lang w:eastAsia="zh-TW"/>
              </w:rPr>
              <w:t>3A-</w:t>
            </w:r>
            <w:r w:rsidRPr="007B6BD5">
              <w:rPr>
                <w:rFonts w:ascii="Arial" w:hAnsi="Arial"/>
                <w:sz w:val="18"/>
                <w:lang w:eastAsia="zh-TW"/>
              </w:rPr>
              <w:t>7</w:t>
            </w:r>
            <w:r w:rsidRPr="007B6BD5">
              <w:rPr>
                <w:rFonts w:ascii="Arial" w:hAnsi="Arial"/>
                <w:sz w:val="18"/>
                <w:lang w:eastAsia="fi-FI"/>
              </w:rPr>
              <w:t>A</w:t>
            </w:r>
            <w:r w:rsidRPr="007B6BD5">
              <w:rPr>
                <w:rFonts w:ascii="Arial" w:hAnsi="Arial"/>
                <w:sz w:val="18"/>
                <w:lang w:eastAsia="zh-TW"/>
              </w:rPr>
              <w:t>-8</w:t>
            </w:r>
            <w:r w:rsidRPr="007B6BD5">
              <w:rPr>
                <w:rFonts w:ascii="Arial" w:hAnsi="Arial" w:hint="eastAsia"/>
                <w:sz w:val="18"/>
                <w:lang w:eastAsia="zh-TW"/>
              </w:rPr>
              <w:t>B</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tc>
        <w:tc>
          <w:tcPr>
            <w:tcW w:w="3686" w:type="dxa"/>
          </w:tcPr>
          <w:p w14:paraId="18AF4BCC" w14:textId="77777777" w:rsidR="009D0DF5" w:rsidRPr="00FC21AA" w:rsidRDefault="009D0DF5" w:rsidP="00CF7856">
            <w:pPr>
              <w:keepNext/>
              <w:keepLines/>
              <w:spacing w:after="0"/>
              <w:jc w:val="center"/>
              <w:rPr>
                <w:rFonts w:ascii="Arial" w:hAnsi="Arial"/>
                <w:sz w:val="18"/>
                <w:lang w:eastAsia="zh-TW"/>
              </w:rPr>
            </w:pPr>
            <w:r w:rsidRPr="00FC21AA">
              <w:rPr>
                <w:rFonts w:ascii="Arial" w:hAnsi="Arial"/>
                <w:sz w:val="18"/>
                <w:lang w:eastAsia="zh-TW"/>
              </w:rPr>
              <w:t>DC_3A_n1A</w:t>
            </w:r>
          </w:p>
          <w:p w14:paraId="17FB93F3" w14:textId="77777777" w:rsidR="009D0DF5" w:rsidRPr="00FC21AA" w:rsidRDefault="009D0DF5" w:rsidP="00CF7856">
            <w:pPr>
              <w:keepNext/>
              <w:keepLines/>
              <w:spacing w:after="0"/>
              <w:jc w:val="center"/>
              <w:rPr>
                <w:rFonts w:ascii="Arial" w:hAnsi="Arial"/>
                <w:sz w:val="18"/>
                <w:lang w:eastAsia="zh-TW"/>
              </w:rPr>
            </w:pPr>
            <w:r w:rsidRPr="00FC21AA">
              <w:rPr>
                <w:rFonts w:ascii="Arial" w:hAnsi="Arial"/>
                <w:sz w:val="18"/>
                <w:lang w:eastAsia="fi-FI"/>
              </w:rPr>
              <w:t>DC_</w:t>
            </w:r>
            <w:r w:rsidRPr="00FC21AA">
              <w:rPr>
                <w:rFonts w:ascii="Arial" w:hAnsi="Arial"/>
                <w:sz w:val="18"/>
                <w:lang w:eastAsia="zh-TW"/>
              </w:rPr>
              <w:t>7</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296785A7" w14:textId="77777777" w:rsidR="009D0DF5" w:rsidRDefault="009D0DF5" w:rsidP="00CF7856">
            <w:pPr>
              <w:keepNext/>
              <w:keepLines/>
              <w:spacing w:after="0"/>
              <w:jc w:val="center"/>
              <w:rPr>
                <w:rFonts w:ascii="Arial" w:hAnsi="Arial"/>
                <w:sz w:val="18"/>
                <w:lang w:eastAsia="fi-FI"/>
              </w:rPr>
            </w:pPr>
            <w:r w:rsidRPr="00FC21AA">
              <w:rPr>
                <w:rFonts w:ascii="Arial" w:hAnsi="Arial"/>
                <w:sz w:val="18"/>
                <w:lang w:eastAsia="fi-FI"/>
              </w:rPr>
              <w:t>DC_</w:t>
            </w:r>
            <w:r w:rsidRPr="00FC21AA">
              <w:rPr>
                <w:rFonts w:ascii="Arial" w:hAnsi="Arial"/>
                <w:sz w:val="18"/>
                <w:lang w:eastAsia="zh-TW"/>
              </w:rPr>
              <w:t>8</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037F303D" w14:textId="77777777" w:rsidR="009D0DF5" w:rsidRPr="007B6BD5" w:rsidRDefault="009D0DF5" w:rsidP="00CF7856">
            <w:pPr>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r>
      <w:tr w:rsidR="009D0DF5" w:rsidRPr="007B6BD5" w14:paraId="4F6DF51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3905DC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3A-7A-7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746B6FB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w:t>
            </w:r>
            <w:r w:rsidRPr="007B6BD5">
              <w:rPr>
                <w:rFonts w:ascii="Arial" w:hAnsi="Arial" w:hint="eastAsia"/>
                <w:sz w:val="18"/>
                <w:lang w:eastAsia="zh-TW"/>
              </w:rPr>
              <w:t>7A-</w:t>
            </w:r>
            <w:r w:rsidRPr="007B6BD5">
              <w:rPr>
                <w:rFonts w:ascii="Arial" w:hAnsi="Arial"/>
                <w:sz w:val="18"/>
                <w:lang w:eastAsia="zh-TW"/>
              </w:rPr>
              <w:t>7</w:t>
            </w:r>
            <w:r w:rsidRPr="007B6BD5">
              <w:rPr>
                <w:rFonts w:ascii="Arial" w:hAnsi="Arial"/>
                <w:sz w:val="18"/>
                <w:lang w:eastAsia="fi-FI"/>
              </w:rPr>
              <w:t>A</w:t>
            </w:r>
            <w:r w:rsidRPr="007B6BD5">
              <w:rPr>
                <w:rFonts w:ascii="Arial" w:hAnsi="Arial"/>
                <w:sz w:val="18"/>
                <w:lang w:eastAsia="zh-TW"/>
              </w:rPr>
              <w:t>-8</w:t>
            </w:r>
            <w:r w:rsidRPr="007B6BD5">
              <w:rPr>
                <w:rFonts w:ascii="Arial" w:hAnsi="Arial" w:hint="eastAsia"/>
                <w:sz w:val="18"/>
                <w:lang w:eastAsia="zh-TW"/>
              </w:rPr>
              <w:t>B</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58A8BA8E" w14:textId="77777777" w:rsidR="009D0DF5" w:rsidRPr="00FC21AA" w:rsidRDefault="009D0DF5" w:rsidP="00CF7856">
            <w:pPr>
              <w:keepNext/>
              <w:keepLines/>
              <w:spacing w:after="0"/>
              <w:jc w:val="center"/>
              <w:rPr>
                <w:rFonts w:ascii="Arial" w:hAnsi="Arial"/>
                <w:sz w:val="18"/>
                <w:lang w:eastAsia="zh-TW"/>
              </w:rPr>
            </w:pPr>
            <w:r w:rsidRPr="00FC21AA">
              <w:rPr>
                <w:rFonts w:ascii="Arial" w:hAnsi="Arial"/>
                <w:sz w:val="18"/>
                <w:lang w:eastAsia="zh-TW"/>
              </w:rPr>
              <w:t>DC_3A_n1A</w:t>
            </w:r>
          </w:p>
          <w:p w14:paraId="5C09D118" w14:textId="77777777" w:rsidR="009D0DF5" w:rsidRPr="00FC21AA" w:rsidRDefault="009D0DF5" w:rsidP="00CF7856">
            <w:pPr>
              <w:keepNext/>
              <w:keepLines/>
              <w:spacing w:after="0"/>
              <w:jc w:val="center"/>
              <w:rPr>
                <w:rFonts w:ascii="Arial" w:hAnsi="Arial"/>
                <w:sz w:val="18"/>
                <w:lang w:eastAsia="zh-TW"/>
              </w:rPr>
            </w:pPr>
            <w:r w:rsidRPr="00FC21AA">
              <w:rPr>
                <w:rFonts w:ascii="Arial" w:hAnsi="Arial"/>
                <w:sz w:val="18"/>
                <w:lang w:eastAsia="fi-FI"/>
              </w:rPr>
              <w:t>DC_</w:t>
            </w:r>
            <w:r w:rsidRPr="00FC21AA">
              <w:rPr>
                <w:rFonts w:ascii="Arial" w:hAnsi="Arial"/>
                <w:sz w:val="18"/>
                <w:lang w:eastAsia="zh-TW"/>
              </w:rPr>
              <w:t>7</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7FA77B0E" w14:textId="77777777" w:rsidR="009D0DF5" w:rsidRDefault="009D0DF5" w:rsidP="00CF7856">
            <w:pPr>
              <w:keepNext/>
              <w:keepLines/>
              <w:spacing w:after="0"/>
              <w:jc w:val="center"/>
              <w:rPr>
                <w:rFonts w:ascii="Arial" w:hAnsi="Arial"/>
                <w:sz w:val="18"/>
                <w:lang w:eastAsia="fi-FI"/>
              </w:rPr>
            </w:pPr>
            <w:r w:rsidRPr="00FC21AA">
              <w:rPr>
                <w:rFonts w:ascii="Arial" w:hAnsi="Arial"/>
                <w:sz w:val="18"/>
                <w:lang w:eastAsia="fi-FI"/>
              </w:rPr>
              <w:t>DC_</w:t>
            </w:r>
            <w:r w:rsidRPr="00FC21AA">
              <w:rPr>
                <w:rFonts w:ascii="Arial" w:hAnsi="Arial"/>
                <w:sz w:val="18"/>
                <w:lang w:eastAsia="zh-TW"/>
              </w:rPr>
              <w:t>8</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5728B328" w14:textId="77777777" w:rsidR="009D0DF5" w:rsidRPr="007B6BD5" w:rsidRDefault="009D0DF5" w:rsidP="00CF7856">
            <w:pPr>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r>
      <w:tr w:rsidR="009D0DF5" w:rsidRPr="007B6BD5" w14:paraId="3423B4E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860ABA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3A-3A-7A-7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3FA705C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w:t>
            </w:r>
            <w:r w:rsidRPr="007B6BD5">
              <w:rPr>
                <w:rFonts w:ascii="Arial" w:hAnsi="Arial" w:hint="eastAsia"/>
                <w:sz w:val="18"/>
                <w:lang w:eastAsia="zh-TW"/>
              </w:rPr>
              <w:t>3A-7A-</w:t>
            </w:r>
            <w:r w:rsidRPr="007B6BD5">
              <w:rPr>
                <w:rFonts w:ascii="Arial" w:hAnsi="Arial"/>
                <w:sz w:val="18"/>
                <w:lang w:eastAsia="zh-TW"/>
              </w:rPr>
              <w:t>7</w:t>
            </w:r>
            <w:r w:rsidRPr="007B6BD5">
              <w:rPr>
                <w:rFonts w:ascii="Arial" w:hAnsi="Arial"/>
                <w:sz w:val="18"/>
                <w:lang w:eastAsia="fi-FI"/>
              </w:rPr>
              <w:t>A</w:t>
            </w:r>
            <w:r w:rsidRPr="007B6BD5">
              <w:rPr>
                <w:rFonts w:ascii="Arial" w:hAnsi="Arial"/>
                <w:sz w:val="18"/>
                <w:lang w:eastAsia="zh-TW"/>
              </w:rPr>
              <w:t>-8</w:t>
            </w:r>
            <w:r w:rsidRPr="007B6BD5">
              <w:rPr>
                <w:rFonts w:ascii="Arial" w:hAnsi="Arial" w:hint="eastAsia"/>
                <w:sz w:val="18"/>
                <w:lang w:eastAsia="zh-TW"/>
              </w:rPr>
              <w:t>B</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0594AB43" w14:textId="77777777" w:rsidR="009D0DF5" w:rsidRPr="00FC21AA" w:rsidRDefault="009D0DF5" w:rsidP="00CF7856">
            <w:pPr>
              <w:keepNext/>
              <w:keepLines/>
              <w:spacing w:after="0"/>
              <w:jc w:val="center"/>
              <w:rPr>
                <w:rFonts w:ascii="Arial" w:hAnsi="Arial"/>
                <w:sz w:val="18"/>
                <w:lang w:eastAsia="zh-TW"/>
              </w:rPr>
            </w:pPr>
            <w:r w:rsidRPr="00FC21AA">
              <w:rPr>
                <w:rFonts w:ascii="Arial" w:hAnsi="Arial"/>
                <w:sz w:val="18"/>
                <w:lang w:eastAsia="zh-TW"/>
              </w:rPr>
              <w:t>DC_3A_n1A</w:t>
            </w:r>
          </w:p>
          <w:p w14:paraId="337ADD44" w14:textId="77777777" w:rsidR="009D0DF5" w:rsidRPr="00FC21AA" w:rsidRDefault="009D0DF5" w:rsidP="00CF7856">
            <w:pPr>
              <w:keepNext/>
              <w:keepLines/>
              <w:spacing w:after="0"/>
              <w:jc w:val="center"/>
              <w:rPr>
                <w:rFonts w:ascii="Arial" w:hAnsi="Arial"/>
                <w:sz w:val="18"/>
                <w:lang w:eastAsia="zh-TW"/>
              </w:rPr>
            </w:pPr>
            <w:r w:rsidRPr="00FC21AA">
              <w:rPr>
                <w:rFonts w:ascii="Arial" w:hAnsi="Arial"/>
                <w:sz w:val="18"/>
                <w:lang w:eastAsia="fi-FI"/>
              </w:rPr>
              <w:t>DC_</w:t>
            </w:r>
            <w:r w:rsidRPr="00FC21AA">
              <w:rPr>
                <w:rFonts w:ascii="Arial" w:hAnsi="Arial"/>
                <w:sz w:val="18"/>
                <w:lang w:eastAsia="zh-TW"/>
              </w:rPr>
              <w:t>7</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0B874ED3" w14:textId="77777777" w:rsidR="009D0DF5" w:rsidRDefault="009D0DF5" w:rsidP="00CF7856">
            <w:pPr>
              <w:keepNext/>
              <w:keepLines/>
              <w:spacing w:after="0"/>
              <w:jc w:val="center"/>
              <w:rPr>
                <w:rFonts w:ascii="Arial" w:hAnsi="Arial"/>
                <w:sz w:val="18"/>
                <w:lang w:eastAsia="fi-FI"/>
              </w:rPr>
            </w:pPr>
            <w:r w:rsidRPr="00FC21AA">
              <w:rPr>
                <w:rFonts w:ascii="Arial" w:hAnsi="Arial"/>
                <w:sz w:val="18"/>
                <w:lang w:eastAsia="fi-FI"/>
              </w:rPr>
              <w:t>DC_</w:t>
            </w:r>
            <w:r w:rsidRPr="00FC21AA">
              <w:rPr>
                <w:rFonts w:ascii="Arial" w:hAnsi="Arial"/>
                <w:sz w:val="18"/>
                <w:lang w:eastAsia="zh-TW"/>
              </w:rPr>
              <w:t>8</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60E7B550" w14:textId="77777777" w:rsidR="009D0DF5" w:rsidRPr="007B6BD5" w:rsidRDefault="009D0DF5" w:rsidP="00CF7856">
            <w:pPr>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r>
      <w:tr w:rsidR="009D0DF5" w:rsidRPr="007B6BD5" w14:paraId="1E765EA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8DFB88A"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DC_3A-7A-8A_n7A</w:t>
            </w:r>
          </w:p>
        </w:tc>
        <w:tc>
          <w:tcPr>
            <w:tcW w:w="3686" w:type="dxa"/>
            <w:tcBorders>
              <w:top w:val="single" w:sz="4" w:space="0" w:color="auto"/>
              <w:left w:val="single" w:sz="4" w:space="0" w:color="auto"/>
              <w:bottom w:val="single" w:sz="4" w:space="0" w:color="auto"/>
              <w:right w:val="single" w:sz="4" w:space="0" w:color="auto"/>
            </w:tcBorders>
            <w:vAlign w:val="center"/>
          </w:tcPr>
          <w:p w14:paraId="19B76FEF" w14:textId="77777777" w:rsidR="009D0DF5" w:rsidRPr="007B6BD5" w:rsidRDefault="009D0DF5" w:rsidP="00CF7856">
            <w:pPr>
              <w:keepNext/>
              <w:spacing w:after="0"/>
              <w:jc w:val="center"/>
              <w:rPr>
                <w:rFonts w:ascii="Arial" w:hAnsi="Arial" w:cs="Arial"/>
                <w:color w:val="000000"/>
                <w:sz w:val="18"/>
                <w:szCs w:val="18"/>
              </w:rPr>
            </w:pPr>
            <w:r w:rsidRPr="007B6BD5">
              <w:rPr>
                <w:rFonts w:ascii="Arial" w:hAnsi="Arial" w:cs="Arial"/>
                <w:color w:val="000000"/>
                <w:sz w:val="18"/>
                <w:szCs w:val="18"/>
              </w:rPr>
              <w:t>DC_3A_n7A</w:t>
            </w:r>
          </w:p>
          <w:p w14:paraId="2D4DE995" w14:textId="77777777" w:rsidR="009D0DF5" w:rsidRPr="007B6BD5" w:rsidRDefault="009D0DF5" w:rsidP="00CF7856">
            <w:pPr>
              <w:keepNext/>
              <w:spacing w:after="0"/>
              <w:jc w:val="center"/>
              <w:rPr>
                <w:rFonts w:ascii="Arial" w:hAnsi="Arial" w:cs="Arial"/>
                <w:color w:val="000000"/>
                <w:sz w:val="18"/>
                <w:szCs w:val="18"/>
              </w:rPr>
            </w:pPr>
            <w:r w:rsidRPr="007B6BD5">
              <w:rPr>
                <w:rFonts w:ascii="Arial" w:hAnsi="Arial" w:cs="Arial"/>
                <w:color w:val="000000"/>
                <w:sz w:val="18"/>
                <w:szCs w:val="18"/>
              </w:rPr>
              <w:t>DC_7A_n7A</w:t>
            </w:r>
            <w:r w:rsidRPr="007B6BD5">
              <w:rPr>
                <w:rFonts w:ascii="Arial" w:hAnsi="Arial"/>
                <w:sz w:val="18"/>
                <w:vertAlign w:val="superscript"/>
                <w:lang w:eastAsia="zh-TW"/>
              </w:rPr>
              <w:t>4</w:t>
            </w:r>
          </w:p>
          <w:p w14:paraId="2106D717" w14:textId="77777777" w:rsidR="009D0DF5" w:rsidRPr="007B6BD5" w:rsidRDefault="009D0DF5" w:rsidP="00CF7856">
            <w:pPr>
              <w:keepNext/>
              <w:spacing w:after="0"/>
              <w:jc w:val="center"/>
              <w:rPr>
                <w:rFonts w:ascii="Arial" w:hAnsi="Arial"/>
                <w:sz w:val="18"/>
                <w:lang w:eastAsia="zh-TW"/>
              </w:rPr>
            </w:pPr>
            <w:r w:rsidRPr="007B6BD5">
              <w:rPr>
                <w:rFonts w:ascii="Arial" w:hAnsi="Arial" w:cs="Arial"/>
                <w:color w:val="000000"/>
                <w:sz w:val="18"/>
                <w:szCs w:val="18"/>
              </w:rPr>
              <w:t>DC_8A_n7A</w:t>
            </w:r>
          </w:p>
        </w:tc>
      </w:tr>
      <w:tr w:rsidR="009D0DF5" w:rsidRPr="007B6BD5" w:rsidDel="00E07672" w14:paraId="1D346AF6" w14:textId="77777777" w:rsidTr="00CF7856">
        <w:trPr>
          <w:jc w:val="center"/>
        </w:trPr>
        <w:tc>
          <w:tcPr>
            <w:tcW w:w="3397" w:type="dxa"/>
            <w:shd w:val="clear" w:color="auto" w:fill="auto"/>
            <w:noWrap/>
            <w:vAlign w:val="center"/>
          </w:tcPr>
          <w:p w14:paraId="3E1A099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DC_3A-7A-8A_n28A</w:t>
            </w:r>
          </w:p>
        </w:tc>
        <w:tc>
          <w:tcPr>
            <w:tcW w:w="3686" w:type="dxa"/>
            <w:vAlign w:val="center"/>
          </w:tcPr>
          <w:p w14:paraId="07EE559A"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5D569876"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DC_7A_n28A</w:t>
            </w:r>
          </w:p>
          <w:p w14:paraId="5E23C473" w14:textId="77777777" w:rsidR="009D0DF5" w:rsidRPr="007B6BD5" w:rsidRDefault="009D0DF5" w:rsidP="00CF7856">
            <w:pPr>
              <w:spacing w:after="0"/>
              <w:jc w:val="center"/>
              <w:rPr>
                <w:rFonts w:ascii="Arial" w:hAnsi="Arial"/>
                <w:sz w:val="18"/>
                <w:lang w:eastAsia="zh-TW"/>
              </w:rPr>
            </w:pPr>
            <w:r w:rsidRPr="007B6BD5">
              <w:rPr>
                <w:rFonts w:ascii="Arial" w:hAnsi="Arial" w:cs="Arial"/>
                <w:color w:val="000000"/>
                <w:sz w:val="18"/>
                <w:szCs w:val="18"/>
              </w:rPr>
              <w:t>DC_8A_n28A</w:t>
            </w:r>
          </w:p>
        </w:tc>
      </w:tr>
      <w:tr w:rsidR="009D0DF5" w:rsidRPr="007B6BD5" w14:paraId="2A87456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EF82A8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DC_3A-7A-7A-8A_n28A</w:t>
            </w:r>
          </w:p>
        </w:tc>
        <w:tc>
          <w:tcPr>
            <w:tcW w:w="3686" w:type="dxa"/>
            <w:tcBorders>
              <w:top w:val="single" w:sz="4" w:space="0" w:color="auto"/>
              <w:left w:val="single" w:sz="4" w:space="0" w:color="auto"/>
              <w:bottom w:val="single" w:sz="4" w:space="0" w:color="auto"/>
              <w:right w:val="single" w:sz="4" w:space="0" w:color="auto"/>
            </w:tcBorders>
            <w:vAlign w:val="center"/>
          </w:tcPr>
          <w:p w14:paraId="11841147"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12978612"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DC_7A_n28A</w:t>
            </w:r>
          </w:p>
          <w:p w14:paraId="59FF19A2"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DC_8A_n28A</w:t>
            </w:r>
          </w:p>
        </w:tc>
      </w:tr>
      <w:tr w:rsidR="009D0DF5" w:rsidRPr="007B6BD5" w:rsidDel="00E07672" w14:paraId="55E206B1" w14:textId="77777777" w:rsidTr="00CF7856">
        <w:trPr>
          <w:jc w:val="center"/>
        </w:trPr>
        <w:tc>
          <w:tcPr>
            <w:tcW w:w="3397" w:type="dxa"/>
            <w:shd w:val="clear" w:color="auto" w:fill="auto"/>
            <w:noWrap/>
            <w:vAlign w:val="center"/>
          </w:tcPr>
          <w:p w14:paraId="227F3DD1" w14:textId="77777777" w:rsidR="009D0DF5" w:rsidRPr="007B6BD5" w:rsidRDefault="009D0DF5" w:rsidP="00CF7856">
            <w:pPr>
              <w:spacing w:after="0"/>
              <w:jc w:val="center"/>
              <w:rPr>
                <w:rFonts w:ascii="Arial" w:hAnsi="Arial"/>
                <w:sz w:val="18"/>
                <w:lang w:eastAsia="fi-FI"/>
              </w:rPr>
            </w:pPr>
            <w:r w:rsidRPr="007B6BD5">
              <w:rPr>
                <w:rFonts w:ascii="Arial" w:hAnsi="Arial"/>
                <w:bCs/>
                <w:sz w:val="18"/>
                <w:lang w:eastAsia="fi-FI"/>
              </w:rPr>
              <w:t>DC_3A-7A-8A_n40A</w:t>
            </w:r>
          </w:p>
        </w:tc>
        <w:tc>
          <w:tcPr>
            <w:tcW w:w="3686" w:type="dxa"/>
            <w:vAlign w:val="center"/>
          </w:tcPr>
          <w:p w14:paraId="06733EE4" w14:textId="77777777" w:rsidR="009D0DF5" w:rsidRPr="007B6BD5" w:rsidRDefault="009D0DF5" w:rsidP="00CF7856">
            <w:pPr>
              <w:spacing w:after="0"/>
              <w:jc w:val="center"/>
              <w:rPr>
                <w:rFonts w:ascii="Arial" w:hAnsi="Arial" w:cs="Arial"/>
                <w:bCs/>
                <w:color w:val="000000"/>
                <w:sz w:val="18"/>
                <w:szCs w:val="18"/>
              </w:rPr>
            </w:pPr>
            <w:r w:rsidRPr="007B6BD5">
              <w:rPr>
                <w:rFonts w:ascii="Arial" w:hAnsi="Arial" w:cs="Arial"/>
                <w:bCs/>
                <w:color w:val="000000"/>
                <w:sz w:val="18"/>
                <w:szCs w:val="18"/>
              </w:rPr>
              <w:t>DC_3A_n40A</w:t>
            </w:r>
          </w:p>
          <w:p w14:paraId="0E405AA4" w14:textId="77777777" w:rsidR="009D0DF5" w:rsidRPr="007B6BD5" w:rsidRDefault="009D0DF5" w:rsidP="00CF7856">
            <w:pPr>
              <w:spacing w:after="0"/>
              <w:jc w:val="center"/>
              <w:rPr>
                <w:rFonts w:ascii="Arial" w:hAnsi="Arial"/>
                <w:sz w:val="18"/>
                <w:lang w:eastAsia="zh-TW"/>
              </w:rPr>
            </w:pPr>
            <w:r w:rsidRPr="007B6BD5">
              <w:rPr>
                <w:rFonts w:ascii="Arial" w:hAnsi="Arial" w:cs="Arial"/>
                <w:bCs/>
                <w:color w:val="000000"/>
                <w:sz w:val="18"/>
                <w:szCs w:val="18"/>
              </w:rPr>
              <w:t>DC_7A_n40A</w:t>
            </w:r>
            <w:r w:rsidRPr="007B6BD5">
              <w:rPr>
                <w:rFonts w:ascii="Arial" w:hAnsi="Arial" w:cs="Arial"/>
                <w:bCs/>
                <w:color w:val="000000"/>
                <w:sz w:val="18"/>
                <w:szCs w:val="18"/>
              </w:rPr>
              <w:br/>
              <w:t>DC_8A_n40A</w:t>
            </w:r>
          </w:p>
        </w:tc>
      </w:tr>
      <w:tr w:rsidR="009D0DF5" w:rsidRPr="007B6BD5" w:rsidDel="00E07672" w14:paraId="20AD5FF1" w14:textId="77777777" w:rsidTr="00CF7856">
        <w:trPr>
          <w:jc w:val="center"/>
        </w:trPr>
        <w:tc>
          <w:tcPr>
            <w:tcW w:w="3397" w:type="dxa"/>
            <w:shd w:val="clear" w:color="auto" w:fill="auto"/>
            <w:noWrap/>
            <w:vAlign w:val="center"/>
          </w:tcPr>
          <w:p w14:paraId="5B27883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77</w:t>
            </w:r>
            <w:r w:rsidRPr="007B6BD5">
              <w:rPr>
                <w:rFonts w:ascii="Arial" w:hAnsi="Arial"/>
                <w:sz w:val="18"/>
                <w:lang w:eastAsia="fi-FI"/>
              </w:rPr>
              <w:t>A</w:t>
            </w:r>
            <w:r w:rsidRPr="007B6BD5">
              <w:rPr>
                <w:rFonts w:ascii="Arial" w:hAnsi="Arial"/>
                <w:sz w:val="18"/>
                <w:vertAlign w:val="superscript"/>
                <w:lang w:eastAsia="fi-FI"/>
              </w:rPr>
              <w:t>2</w:t>
            </w:r>
          </w:p>
        </w:tc>
        <w:tc>
          <w:tcPr>
            <w:tcW w:w="3686" w:type="dxa"/>
            <w:vAlign w:val="center"/>
          </w:tcPr>
          <w:p w14:paraId="16A1B6F8"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DC_3A_n77A</w:t>
            </w:r>
          </w:p>
          <w:p w14:paraId="54F50DC7"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A_n77A</w:t>
            </w:r>
          </w:p>
          <w:p w14:paraId="581E6249"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A_n77A</w:t>
            </w:r>
          </w:p>
        </w:tc>
      </w:tr>
      <w:tr w:rsidR="009D0DF5" w:rsidRPr="007B6BD5" w:rsidDel="00E07672" w14:paraId="63AAD58C" w14:textId="77777777" w:rsidTr="00CF7856">
        <w:trPr>
          <w:jc w:val="center"/>
        </w:trPr>
        <w:tc>
          <w:tcPr>
            <w:tcW w:w="3397" w:type="dxa"/>
            <w:shd w:val="clear" w:color="auto" w:fill="auto"/>
            <w:noWrap/>
          </w:tcPr>
          <w:p w14:paraId="364656BA" w14:textId="77777777" w:rsidR="009D0DF5" w:rsidRDefault="009D0DF5" w:rsidP="00CF7856">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2, 9</w:t>
            </w:r>
          </w:p>
          <w:p w14:paraId="4379DD8F" w14:textId="77777777" w:rsidR="009D0DF5" w:rsidRDefault="009D0DF5" w:rsidP="00CF7856">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2, 9</w:t>
            </w:r>
          </w:p>
          <w:p w14:paraId="3535956F" w14:textId="77777777" w:rsidR="009D0DF5" w:rsidRPr="007B6BD5" w:rsidRDefault="009D0DF5" w:rsidP="00CF7856">
            <w:pPr>
              <w:spacing w:after="0"/>
              <w:jc w:val="center"/>
              <w:rPr>
                <w:rFonts w:ascii="Arial" w:hAnsi="Arial"/>
                <w:kern w:val="2"/>
                <w:sz w:val="18"/>
                <w:lang w:eastAsia="zh-CN"/>
              </w:rPr>
            </w:pPr>
            <w:r>
              <w:rPr>
                <w:rFonts w:ascii="Arial" w:hAnsi="Arial"/>
                <w:kern w:val="2"/>
                <w:sz w:val="18"/>
                <w:lang w:eastAsia="zh-CN"/>
              </w:rPr>
              <w:t>DC_3C-7A-8A_n78A</w:t>
            </w:r>
          </w:p>
        </w:tc>
        <w:tc>
          <w:tcPr>
            <w:tcW w:w="3686" w:type="dxa"/>
          </w:tcPr>
          <w:p w14:paraId="63B29F09" w14:textId="77777777" w:rsidR="009D0DF5" w:rsidRDefault="009D0DF5" w:rsidP="00CF7856">
            <w:pPr>
              <w:keepNext/>
              <w:keepLines/>
              <w:spacing w:after="0"/>
              <w:jc w:val="center"/>
              <w:rPr>
                <w:rFonts w:ascii="Arial" w:hAnsi="Arial"/>
                <w:sz w:val="18"/>
                <w:vertAlign w:val="superscript"/>
                <w:lang w:eastAsia="zh-TW"/>
              </w:rPr>
            </w:pPr>
            <w:r>
              <w:rPr>
                <w:rFonts w:ascii="Arial" w:hAnsi="Arial"/>
                <w:sz w:val="18"/>
                <w:lang w:eastAsia="zh-TW"/>
              </w:rPr>
              <w:t>DC_3A_n78A</w:t>
            </w:r>
            <w:r>
              <w:rPr>
                <w:rFonts w:ascii="Arial" w:hAnsi="Arial"/>
                <w:sz w:val="18"/>
                <w:vertAlign w:val="superscript"/>
                <w:lang w:eastAsia="zh-TW"/>
              </w:rPr>
              <w:t>9</w:t>
            </w:r>
          </w:p>
          <w:p w14:paraId="568C02B2" w14:textId="77777777" w:rsidR="009D0DF5" w:rsidRDefault="009D0DF5" w:rsidP="00CF7856">
            <w:pPr>
              <w:keepNext/>
              <w:keepLines/>
              <w:spacing w:after="0"/>
              <w:jc w:val="center"/>
              <w:rPr>
                <w:rFonts w:ascii="Arial" w:hAnsi="Arial"/>
                <w:sz w:val="18"/>
                <w:lang w:eastAsia="zh-TW"/>
              </w:rPr>
            </w:pPr>
            <w:r>
              <w:rPr>
                <w:rFonts w:ascii="Arial" w:hAnsi="Arial"/>
                <w:sz w:val="18"/>
                <w:lang w:eastAsia="zh-TW"/>
              </w:rPr>
              <w:t>DC_3C_n78A</w:t>
            </w:r>
          </w:p>
          <w:p w14:paraId="54504C1E" w14:textId="77777777" w:rsidR="009D0DF5" w:rsidRDefault="009D0DF5" w:rsidP="00CF7856">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 xml:space="preserve"> 9</w:t>
            </w:r>
          </w:p>
          <w:p w14:paraId="2784F27E" w14:textId="77777777" w:rsidR="009D0DF5" w:rsidRDefault="009D0DF5" w:rsidP="00CF7856">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14:paraId="32578C37" w14:textId="77777777" w:rsidR="009D0DF5" w:rsidRPr="007B6BD5" w:rsidRDefault="009D0DF5" w:rsidP="00CF7856">
            <w:pPr>
              <w:spacing w:after="0"/>
              <w:jc w:val="center"/>
              <w:rPr>
                <w:rFonts w:ascii="Arial" w:hAnsi="Arial"/>
                <w:kern w:val="2"/>
                <w:sz w:val="18"/>
                <w:lang w:eastAsia="zh-CN"/>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rsidR="009D0DF5" w:rsidRPr="007B6BD5" w14:paraId="7708504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BCF4536" w14:textId="77777777" w:rsidR="009D0DF5" w:rsidRPr="007B6BD5" w:rsidRDefault="009D0DF5" w:rsidP="00CF7856">
            <w:pPr>
              <w:spacing w:after="0"/>
              <w:jc w:val="center"/>
              <w:rPr>
                <w:rFonts w:ascii="Arial" w:hAnsi="Arial"/>
                <w:sz w:val="18"/>
                <w:lang w:eastAsia="fi-FI"/>
              </w:rPr>
            </w:pPr>
            <w:r w:rsidRPr="007B6BD5">
              <w:rPr>
                <w:rFonts w:ascii="Arial" w:hAnsi="Arial"/>
                <w:kern w:val="2"/>
                <w:sz w:val="18"/>
                <w:lang w:eastAsia="zh-CN"/>
              </w:rPr>
              <w:t>DC_3A-7A-8A_n78(2A)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9EEAEE"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DC_3A_n78A,</w:t>
            </w:r>
          </w:p>
          <w:p w14:paraId="70A77CC8"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w:t>
            </w:r>
            <w:r w:rsidRPr="007B6BD5">
              <w:rPr>
                <w:rFonts w:ascii="Arial" w:hAnsi="Arial"/>
                <w:sz w:val="18"/>
                <w:lang w:eastAsia="zh-TW"/>
              </w:rPr>
              <w:t>8</w:t>
            </w:r>
            <w:r w:rsidRPr="007B6BD5">
              <w:rPr>
                <w:rFonts w:ascii="Arial" w:hAnsi="Arial"/>
                <w:sz w:val="18"/>
                <w:lang w:eastAsia="fi-FI"/>
              </w:rPr>
              <w:t>A</w:t>
            </w:r>
            <w:r w:rsidRPr="007B6BD5">
              <w:rPr>
                <w:rFonts w:ascii="Arial" w:hAnsi="Arial"/>
                <w:sz w:val="18"/>
                <w:lang w:eastAsia="zh-TW"/>
              </w:rPr>
              <w:t>,</w:t>
            </w:r>
          </w:p>
          <w:p w14:paraId="646AFA11"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w:t>
            </w:r>
            <w:r w:rsidRPr="007B6BD5">
              <w:rPr>
                <w:rFonts w:ascii="Arial" w:hAnsi="Arial"/>
                <w:sz w:val="18"/>
                <w:lang w:eastAsia="zh-TW"/>
              </w:rPr>
              <w:t>78</w:t>
            </w:r>
            <w:r w:rsidRPr="007B6BD5">
              <w:rPr>
                <w:rFonts w:ascii="Arial" w:hAnsi="Arial"/>
                <w:sz w:val="18"/>
                <w:lang w:eastAsia="fi-FI"/>
              </w:rPr>
              <w:t>A</w:t>
            </w:r>
          </w:p>
        </w:tc>
      </w:tr>
      <w:tr w:rsidR="009D0DF5" w:rsidRPr="007B6BD5" w:rsidDel="00E07672" w14:paraId="5D8962A1" w14:textId="77777777" w:rsidTr="00CF7856">
        <w:trPr>
          <w:jc w:val="center"/>
        </w:trPr>
        <w:tc>
          <w:tcPr>
            <w:tcW w:w="3397" w:type="dxa"/>
            <w:shd w:val="clear" w:color="auto" w:fill="auto"/>
            <w:noWrap/>
          </w:tcPr>
          <w:p w14:paraId="14FD193A" w14:textId="77777777" w:rsidR="009D0DF5" w:rsidRDefault="009D0DF5" w:rsidP="00CF7856">
            <w:pPr>
              <w:keepNext/>
              <w:keepLines/>
              <w:spacing w:after="0"/>
              <w:jc w:val="center"/>
              <w:rPr>
                <w:rFonts w:ascii="Arial" w:hAnsi="Arial"/>
                <w:sz w:val="18"/>
                <w:vertAlign w:val="superscript"/>
                <w:lang w:eastAsia="zh-TW"/>
              </w:rPr>
            </w:pPr>
            <w:r>
              <w:rPr>
                <w:rFonts w:ascii="Arial" w:hAnsi="Arial"/>
                <w:sz w:val="18"/>
                <w:lang w:eastAsia="fi-FI"/>
              </w:rPr>
              <w:t>DC_3A-3A-7A-8A_n78A</w:t>
            </w:r>
            <w:r>
              <w:rPr>
                <w:rFonts w:ascii="Arial" w:hAnsi="Arial"/>
                <w:sz w:val="18"/>
                <w:vertAlign w:val="superscript"/>
                <w:lang w:eastAsia="fi-FI"/>
              </w:rPr>
              <w:t>2, 9</w:t>
            </w:r>
          </w:p>
          <w:p w14:paraId="4CBD80BD" w14:textId="77777777" w:rsidR="009D0DF5" w:rsidRPr="007B6BD5" w:rsidRDefault="009D0DF5" w:rsidP="00CF7856">
            <w:pPr>
              <w:spacing w:after="0"/>
              <w:jc w:val="center"/>
              <w:rPr>
                <w:rFonts w:ascii="Arial" w:hAnsi="Arial"/>
                <w:sz w:val="18"/>
                <w:lang w:eastAsia="fi-FI"/>
              </w:rPr>
            </w:pPr>
            <w:r>
              <w:rPr>
                <w:rFonts w:ascii="Arial" w:hAnsi="Arial"/>
                <w:sz w:val="18"/>
                <w:lang w:eastAsia="fi-FI"/>
              </w:rPr>
              <w:t>DC_3A-3A-7A-8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2, 9</w:t>
            </w:r>
          </w:p>
        </w:tc>
        <w:tc>
          <w:tcPr>
            <w:tcW w:w="3686" w:type="dxa"/>
          </w:tcPr>
          <w:p w14:paraId="1D00B51E" w14:textId="77777777" w:rsidR="009D0DF5" w:rsidRDefault="009D0DF5" w:rsidP="00CF7856">
            <w:pPr>
              <w:keepNext/>
              <w:keepLines/>
              <w:spacing w:after="0"/>
              <w:jc w:val="center"/>
              <w:rPr>
                <w:rFonts w:ascii="Arial" w:hAnsi="Arial"/>
                <w:sz w:val="18"/>
                <w:lang w:eastAsia="zh-TW"/>
              </w:rPr>
            </w:pPr>
            <w:r>
              <w:rPr>
                <w:rFonts w:ascii="Arial" w:hAnsi="Arial"/>
                <w:sz w:val="18"/>
                <w:lang w:eastAsia="zh-TW"/>
              </w:rPr>
              <w:t>DC_3A_n78A</w:t>
            </w:r>
            <w:r>
              <w:rPr>
                <w:rFonts w:ascii="Arial" w:hAnsi="Arial"/>
                <w:sz w:val="18"/>
                <w:vertAlign w:val="superscript"/>
                <w:lang w:eastAsia="zh-TW"/>
              </w:rPr>
              <w:t>9</w:t>
            </w:r>
          </w:p>
          <w:p w14:paraId="3F310D4D" w14:textId="77777777" w:rsidR="009D0DF5" w:rsidRDefault="009D0DF5" w:rsidP="00CF7856">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9</w:t>
            </w:r>
          </w:p>
          <w:p w14:paraId="57D80ECD" w14:textId="77777777" w:rsidR="009D0DF5" w:rsidRDefault="009D0DF5" w:rsidP="00CF7856">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14:paraId="16BCA16C" w14:textId="77777777" w:rsidR="009D0DF5" w:rsidRPr="007B6BD5" w:rsidRDefault="009D0DF5" w:rsidP="00CF7856">
            <w:pPr>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rsidR="009D0DF5" w:rsidRPr="007B6BD5" w14:paraId="5E6DD98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7A99B5BE" w14:textId="77777777" w:rsidR="009D0DF5" w:rsidRDefault="009D0DF5" w:rsidP="00CF7856">
            <w:pPr>
              <w:keepNext/>
              <w:keepLines/>
              <w:spacing w:after="0"/>
              <w:jc w:val="center"/>
              <w:rPr>
                <w:rFonts w:ascii="Arial" w:hAnsi="Arial"/>
                <w:sz w:val="18"/>
                <w:vertAlign w:val="superscript"/>
                <w:lang w:eastAsia="zh-TW"/>
              </w:rPr>
            </w:pPr>
            <w:r>
              <w:rPr>
                <w:rFonts w:ascii="Arial" w:hAnsi="Arial"/>
                <w:sz w:val="18"/>
                <w:lang w:eastAsia="fi-FI"/>
              </w:rPr>
              <w:t>DC_3A-7A-7A-8A_n78A</w:t>
            </w:r>
            <w:r>
              <w:rPr>
                <w:rFonts w:ascii="Arial" w:hAnsi="Arial"/>
                <w:sz w:val="18"/>
                <w:vertAlign w:val="superscript"/>
                <w:lang w:eastAsia="fi-FI"/>
              </w:rPr>
              <w:t>2, 9</w:t>
            </w:r>
          </w:p>
          <w:p w14:paraId="75DE3281" w14:textId="77777777" w:rsidR="009D0DF5" w:rsidRPr="007B6BD5" w:rsidRDefault="009D0DF5" w:rsidP="00CF7856">
            <w:pPr>
              <w:spacing w:after="0"/>
              <w:jc w:val="center"/>
              <w:rPr>
                <w:rFonts w:ascii="Arial" w:hAnsi="Arial"/>
                <w:sz w:val="18"/>
                <w:lang w:eastAsia="fi-FI"/>
              </w:rPr>
            </w:pPr>
            <w:r>
              <w:rPr>
                <w:rFonts w:ascii="Arial" w:hAnsi="Arial"/>
                <w:sz w:val="18"/>
                <w:lang w:eastAsia="fi-FI"/>
              </w:rPr>
              <w:t>DC_3A-7A-7A-8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2, 9</w:t>
            </w:r>
          </w:p>
        </w:tc>
        <w:tc>
          <w:tcPr>
            <w:tcW w:w="3686" w:type="dxa"/>
            <w:tcBorders>
              <w:top w:val="single" w:sz="4" w:space="0" w:color="auto"/>
              <w:left w:val="single" w:sz="4" w:space="0" w:color="auto"/>
              <w:bottom w:val="single" w:sz="4" w:space="0" w:color="auto"/>
              <w:right w:val="single" w:sz="4" w:space="0" w:color="auto"/>
            </w:tcBorders>
            <w:hideMark/>
          </w:tcPr>
          <w:p w14:paraId="68448210" w14:textId="77777777" w:rsidR="009D0DF5" w:rsidRDefault="009D0DF5" w:rsidP="00CF7856">
            <w:pPr>
              <w:keepNext/>
              <w:keepLines/>
              <w:spacing w:after="0"/>
              <w:jc w:val="center"/>
              <w:rPr>
                <w:rFonts w:ascii="Arial" w:hAnsi="Arial"/>
                <w:sz w:val="18"/>
                <w:lang w:eastAsia="zh-TW"/>
              </w:rPr>
            </w:pPr>
            <w:r>
              <w:rPr>
                <w:rFonts w:ascii="Arial" w:hAnsi="Arial"/>
                <w:sz w:val="18"/>
                <w:lang w:eastAsia="zh-TW"/>
              </w:rPr>
              <w:t>DC_3A_n78A</w:t>
            </w:r>
            <w:r>
              <w:rPr>
                <w:rFonts w:ascii="Arial" w:hAnsi="Arial"/>
                <w:sz w:val="18"/>
                <w:vertAlign w:val="superscript"/>
                <w:lang w:eastAsia="zh-TW"/>
              </w:rPr>
              <w:t>9</w:t>
            </w:r>
          </w:p>
          <w:p w14:paraId="273E7BC0" w14:textId="77777777" w:rsidR="009D0DF5" w:rsidRDefault="009D0DF5" w:rsidP="00CF7856">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9</w:t>
            </w:r>
          </w:p>
          <w:p w14:paraId="231E49B9" w14:textId="77777777" w:rsidR="009D0DF5" w:rsidRDefault="009D0DF5" w:rsidP="00CF7856">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14:paraId="5BFEF0EF" w14:textId="77777777" w:rsidR="009D0DF5" w:rsidRPr="007B6BD5" w:rsidRDefault="009D0DF5" w:rsidP="00CF7856">
            <w:pPr>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rsidR="009D0DF5" w:rsidRPr="007B6BD5" w14:paraId="013250C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373F5F5F" w14:textId="77777777" w:rsidR="009D0DF5" w:rsidRPr="007B6BD5" w:rsidRDefault="009D0DF5" w:rsidP="00CF7856">
            <w:pPr>
              <w:spacing w:after="0"/>
              <w:jc w:val="center"/>
              <w:rPr>
                <w:rFonts w:ascii="Arial" w:hAnsi="Arial"/>
                <w:sz w:val="18"/>
                <w:lang w:eastAsia="fi-FI"/>
              </w:rPr>
            </w:pPr>
            <w:r>
              <w:rPr>
                <w:rFonts w:ascii="Arial" w:hAnsi="Arial"/>
                <w:sz w:val="18"/>
                <w:lang w:eastAsia="fi-FI"/>
              </w:rPr>
              <w:t>DC_3A-7A-7A-8A_n78(2A)</w:t>
            </w:r>
          </w:p>
        </w:tc>
        <w:tc>
          <w:tcPr>
            <w:tcW w:w="3686" w:type="dxa"/>
            <w:tcBorders>
              <w:top w:val="single" w:sz="4" w:space="0" w:color="auto"/>
              <w:left w:val="single" w:sz="4" w:space="0" w:color="auto"/>
              <w:bottom w:val="single" w:sz="4" w:space="0" w:color="auto"/>
              <w:right w:val="single" w:sz="4" w:space="0" w:color="auto"/>
            </w:tcBorders>
          </w:tcPr>
          <w:p w14:paraId="153A89FE" w14:textId="77777777" w:rsidR="009D0DF5" w:rsidRDefault="009D0DF5" w:rsidP="00CF7856">
            <w:pPr>
              <w:keepNext/>
              <w:keepLines/>
              <w:snapToGrid w:val="0"/>
              <w:spacing w:after="0"/>
              <w:jc w:val="center"/>
              <w:rPr>
                <w:rFonts w:ascii="Arial" w:hAnsi="Arial"/>
                <w:sz w:val="18"/>
                <w:lang w:eastAsia="zh-TW"/>
              </w:rPr>
            </w:pPr>
            <w:r>
              <w:rPr>
                <w:rFonts w:ascii="Arial" w:hAnsi="Arial"/>
                <w:sz w:val="18"/>
                <w:lang w:eastAsia="zh-TW"/>
              </w:rPr>
              <w:t>DC_3A_n78A</w:t>
            </w:r>
          </w:p>
          <w:p w14:paraId="01CC9DE2" w14:textId="77777777" w:rsidR="009D0DF5" w:rsidRDefault="009D0DF5" w:rsidP="00CF7856">
            <w:pPr>
              <w:keepNext/>
              <w:keepLines/>
              <w:snapToGrid w:val="0"/>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p>
          <w:p w14:paraId="21D19AF4" w14:textId="77777777" w:rsidR="009D0DF5" w:rsidRPr="007B6BD5" w:rsidRDefault="009D0DF5" w:rsidP="00CF7856">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rsidR="009D0DF5" w:rsidRPr="007B6BD5" w14:paraId="74C75BA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252578A" w14:textId="77777777" w:rsidR="009D0DF5" w:rsidRPr="007B6BD5" w:rsidRDefault="009D0DF5" w:rsidP="00CF7856">
            <w:pPr>
              <w:spacing w:after="0"/>
              <w:jc w:val="center"/>
              <w:rPr>
                <w:rFonts w:ascii="Arial" w:hAnsi="Arial"/>
                <w:sz w:val="18"/>
                <w:vertAlign w:val="superscript"/>
                <w:lang w:eastAsia="zh-TW"/>
              </w:rPr>
            </w:pPr>
            <w:r w:rsidRPr="007B6BD5">
              <w:rPr>
                <w:rFonts w:ascii="Arial" w:hAnsi="Arial"/>
                <w:sz w:val="18"/>
                <w:lang w:eastAsia="fi-FI"/>
              </w:rPr>
              <w:t>DC_3A-3A-7A-7A-8A_n78A</w:t>
            </w:r>
            <w:r w:rsidRPr="007B6BD5">
              <w:rPr>
                <w:rFonts w:ascii="Arial" w:hAnsi="Arial"/>
                <w:sz w:val="18"/>
                <w:vertAlign w:val="superscript"/>
                <w:lang w:eastAsia="fi-FI"/>
              </w:rPr>
              <w:t>2,</w:t>
            </w:r>
            <w:r>
              <w:rPr>
                <w:rFonts w:ascii="Arial" w:hAnsi="Arial"/>
                <w:sz w:val="18"/>
                <w:vertAlign w:val="superscript"/>
                <w:lang w:eastAsia="fi-FI"/>
              </w:rPr>
              <w:t xml:space="preserve"> </w:t>
            </w:r>
            <w:r w:rsidRPr="007B6BD5">
              <w:rPr>
                <w:rFonts w:ascii="Arial" w:hAnsi="Arial"/>
                <w:sz w:val="18"/>
                <w:vertAlign w:val="superscript"/>
                <w:lang w:eastAsia="fi-FI"/>
              </w:rPr>
              <w:t>9</w:t>
            </w:r>
          </w:p>
          <w:p w14:paraId="2BF4E9C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w:t>
            </w:r>
            <w:r w:rsidRPr="007B6BD5">
              <w:rPr>
                <w:rFonts w:ascii="Arial" w:hAnsi="Arial"/>
                <w:sz w:val="18"/>
                <w:lang w:eastAsia="zh-TW"/>
              </w:rPr>
              <w:t>3A-</w:t>
            </w:r>
            <w:r w:rsidRPr="007B6BD5">
              <w:rPr>
                <w:rFonts w:ascii="Arial" w:hAnsi="Arial"/>
                <w:sz w:val="18"/>
                <w:lang w:eastAsia="fi-FI"/>
              </w:rPr>
              <w:t>7A-7A-8</w:t>
            </w:r>
            <w:r w:rsidRPr="007B6BD5">
              <w:rPr>
                <w:rFonts w:ascii="Arial" w:hAnsi="Arial"/>
                <w:sz w:val="18"/>
                <w:lang w:eastAsia="zh-TW"/>
              </w:rPr>
              <w:t>B</w:t>
            </w:r>
            <w:r w:rsidRPr="007B6BD5">
              <w:rPr>
                <w:rFonts w:ascii="Arial" w:hAnsi="Arial"/>
                <w:sz w:val="18"/>
                <w:lang w:eastAsia="fi-FI"/>
              </w:rPr>
              <w:t>_n78A</w:t>
            </w:r>
            <w:r w:rsidRPr="007B6BD5">
              <w:rPr>
                <w:rFonts w:ascii="Arial" w:hAnsi="Arial"/>
                <w:sz w:val="18"/>
                <w:vertAlign w:val="superscript"/>
                <w:lang w:eastAsia="fi-FI"/>
              </w:rPr>
              <w:t>2,</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BA4A4D"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DC_3A_n78A</w:t>
            </w:r>
            <w:r w:rsidRPr="007B6BD5">
              <w:rPr>
                <w:rFonts w:ascii="Arial" w:hAnsi="Arial"/>
                <w:sz w:val="18"/>
                <w:vertAlign w:val="superscript"/>
                <w:lang w:eastAsia="zh-TW"/>
              </w:rPr>
              <w:t>9</w:t>
            </w:r>
          </w:p>
          <w:p w14:paraId="1EC161F3"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w:t>
            </w:r>
            <w:r w:rsidRPr="007B6BD5">
              <w:rPr>
                <w:rFonts w:ascii="Arial" w:hAnsi="Arial"/>
                <w:sz w:val="18"/>
                <w:lang w:eastAsia="zh-TW"/>
              </w:rPr>
              <w:t>8</w:t>
            </w:r>
            <w:r w:rsidRPr="007B6BD5">
              <w:rPr>
                <w:rFonts w:ascii="Arial" w:hAnsi="Arial"/>
                <w:sz w:val="18"/>
                <w:lang w:eastAsia="fi-FI"/>
              </w:rPr>
              <w:t>A</w:t>
            </w:r>
            <w:r w:rsidRPr="007B6BD5">
              <w:rPr>
                <w:rFonts w:ascii="Arial" w:hAnsi="Arial"/>
                <w:sz w:val="18"/>
                <w:vertAlign w:val="superscript"/>
                <w:lang w:eastAsia="zh-TW"/>
              </w:rPr>
              <w:t>9</w:t>
            </w:r>
          </w:p>
          <w:p w14:paraId="7BD76DC8" w14:textId="77777777" w:rsidR="009D0DF5" w:rsidRPr="007B6BD5" w:rsidRDefault="009D0DF5" w:rsidP="00CF7856">
            <w:pPr>
              <w:spacing w:after="0"/>
              <w:jc w:val="center"/>
              <w:rPr>
                <w:rFonts w:ascii="Arial" w:hAnsi="Arial"/>
                <w:sz w:val="18"/>
                <w:vertAlign w:val="superscript"/>
                <w:lang w:eastAsia="zh-TW"/>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w:t>
            </w:r>
            <w:r w:rsidRPr="007B6BD5">
              <w:rPr>
                <w:rFonts w:ascii="Arial" w:hAnsi="Arial"/>
                <w:sz w:val="18"/>
                <w:lang w:eastAsia="zh-TW"/>
              </w:rPr>
              <w:t>78</w:t>
            </w:r>
            <w:r w:rsidRPr="007B6BD5">
              <w:rPr>
                <w:rFonts w:ascii="Arial" w:hAnsi="Arial"/>
                <w:sz w:val="18"/>
                <w:lang w:eastAsia="fi-FI"/>
              </w:rPr>
              <w:t>A</w:t>
            </w:r>
            <w:r w:rsidRPr="007B6BD5">
              <w:rPr>
                <w:rFonts w:ascii="Arial" w:hAnsi="Arial"/>
                <w:sz w:val="18"/>
                <w:vertAlign w:val="superscript"/>
                <w:lang w:eastAsia="zh-TW"/>
              </w:rPr>
              <w:t>9</w:t>
            </w:r>
          </w:p>
          <w:p w14:paraId="129B8EF0" w14:textId="77777777" w:rsidR="009D0DF5" w:rsidRPr="007B6BD5" w:rsidRDefault="009D0DF5" w:rsidP="00CF7856">
            <w:pPr>
              <w:spacing w:after="0"/>
              <w:jc w:val="center"/>
              <w:rPr>
                <w:rFonts w:ascii="Arial" w:hAnsi="Arial"/>
                <w:sz w:val="18"/>
                <w:lang w:eastAsia="zh-TW"/>
              </w:rPr>
            </w:pPr>
            <w:r w:rsidRPr="007B6BD5">
              <w:rPr>
                <w:rFonts w:ascii="Arial" w:hAnsi="Arial" w:hint="eastAsia"/>
                <w:sz w:val="18"/>
                <w:lang w:eastAsia="zh-TW"/>
              </w:rPr>
              <w:t>DC_</w:t>
            </w:r>
            <w:r w:rsidRPr="007B6BD5">
              <w:rPr>
                <w:rFonts w:ascii="Arial" w:hAnsi="Arial"/>
                <w:sz w:val="18"/>
                <w:lang w:eastAsia="zh-TW"/>
              </w:rPr>
              <w:t>8B</w:t>
            </w:r>
            <w:r w:rsidRPr="007B6BD5">
              <w:rPr>
                <w:rFonts w:ascii="Arial" w:hAnsi="Arial"/>
                <w:sz w:val="18"/>
                <w:lang w:eastAsia="fi-FI"/>
              </w:rPr>
              <w:t>_n</w:t>
            </w:r>
            <w:r w:rsidRPr="007B6BD5">
              <w:rPr>
                <w:rFonts w:ascii="Arial" w:hAnsi="Arial"/>
                <w:sz w:val="18"/>
                <w:lang w:eastAsia="zh-TW"/>
              </w:rPr>
              <w:t>78</w:t>
            </w:r>
            <w:r w:rsidRPr="007B6BD5">
              <w:rPr>
                <w:rFonts w:ascii="Arial" w:hAnsi="Arial"/>
                <w:sz w:val="18"/>
                <w:lang w:eastAsia="fi-FI"/>
              </w:rPr>
              <w:t>A</w:t>
            </w:r>
          </w:p>
        </w:tc>
      </w:tr>
      <w:tr w:rsidR="009D0DF5" w:rsidRPr="007B6BD5" w14:paraId="2A945F31" w14:textId="77777777" w:rsidTr="00CF7856">
        <w:trPr>
          <w:jc w:val="center"/>
        </w:trPr>
        <w:tc>
          <w:tcPr>
            <w:tcW w:w="3397" w:type="dxa"/>
            <w:shd w:val="clear" w:color="auto" w:fill="auto"/>
            <w:noWrap/>
            <w:vAlign w:val="center"/>
          </w:tcPr>
          <w:p w14:paraId="1F135CE0" w14:textId="77777777" w:rsidR="009D0DF5" w:rsidRPr="007B6BD5" w:rsidRDefault="009D0DF5" w:rsidP="00CF7856">
            <w:pPr>
              <w:spacing w:after="0"/>
              <w:jc w:val="center"/>
              <w:rPr>
                <w:rFonts w:ascii="Arial" w:hAnsi="Arial"/>
                <w:sz w:val="18"/>
                <w:lang w:eastAsia="fi-FI"/>
              </w:rPr>
            </w:pPr>
            <w:r w:rsidRPr="007B6BD5">
              <w:rPr>
                <w:rFonts w:ascii="Arial" w:hAnsi="Arial" w:cs="Arial" w:hint="eastAsia"/>
                <w:sz w:val="18"/>
                <w:lang w:eastAsia="zh-TW"/>
              </w:rPr>
              <w:t>DC_3A-7A_n8A-n78A</w:t>
            </w:r>
            <w:r w:rsidRPr="007B6BD5">
              <w:rPr>
                <w:rFonts w:ascii="Arial" w:hAnsi="Arial" w:cs="Arial"/>
                <w:sz w:val="18"/>
                <w:vertAlign w:val="superscript"/>
                <w:lang w:eastAsia="zh-TW"/>
              </w:rPr>
              <w:t>2</w:t>
            </w:r>
            <w:r w:rsidRPr="007B6BD5">
              <w:rPr>
                <w:rFonts w:ascii="Arial" w:hAnsi="Arial"/>
                <w:sz w:val="18"/>
                <w:vertAlign w:val="superscript"/>
                <w:lang w:eastAsia="fi-FI"/>
              </w:rPr>
              <w:t>,</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44DEBD24" w14:textId="77777777" w:rsidR="009D0DF5" w:rsidRPr="007B6BD5" w:rsidRDefault="009D0DF5" w:rsidP="00CF7856">
            <w:pPr>
              <w:spacing w:after="0"/>
              <w:jc w:val="center"/>
              <w:rPr>
                <w:rFonts w:ascii="Arial" w:hAnsi="Arial" w:cs="Arial"/>
                <w:sz w:val="18"/>
                <w:lang w:eastAsia="zh-TW"/>
              </w:rPr>
            </w:pPr>
            <w:r w:rsidRPr="007B6BD5">
              <w:rPr>
                <w:rFonts w:ascii="Arial" w:hAnsi="Arial" w:cs="Arial" w:hint="eastAsia"/>
                <w:sz w:val="18"/>
                <w:lang w:eastAsia="zh-TW"/>
              </w:rPr>
              <w:t>DC_3A_n8A</w:t>
            </w:r>
          </w:p>
          <w:p w14:paraId="300AD7A9" w14:textId="77777777" w:rsidR="009D0DF5" w:rsidRPr="007B6BD5" w:rsidRDefault="009D0DF5" w:rsidP="00CF7856">
            <w:pPr>
              <w:spacing w:after="0"/>
              <w:jc w:val="center"/>
              <w:rPr>
                <w:rFonts w:ascii="Arial" w:hAnsi="Arial" w:cs="Arial"/>
                <w:sz w:val="18"/>
                <w:lang w:eastAsia="zh-TW"/>
              </w:rPr>
            </w:pPr>
            <w:r w:rsidRPr="007B6BD5">
              <w:rPr>
                <w:rFonts w:ascii="Arial" w:hAnsi="Arial" w:cs="Arial" w:hint="eastAsia"/>
                <w:sz w:val="18"/>
                <w:lang w:eastAsia="zh-TW"/>
              </w:rPr>
              <w:lastRenderedPageBreak/>
              <w:t>DC_3A_n78A</w:t>
            </w:r>
            <w:r w:rsidRPr="007B6BD5">
              <w:rPr>
                <w:rFonts w:ascii="Arial" w:hAnsi="Arial"/>
                <w:sz w:val="18"/>
                <w:vertAlign w:val="superscript"/>
                <w:lang w:eastAsia="fi-FI"/>
              </w:rPr>
              <w:t>9</w:t>
            </w:r>
          </w:p>
          <w:p w14:paraId="2B00301C" w14:textId="77777777" w:rsidR="009D0DF5" w:rsidRPr="007B6BD5" w:rsidRDefault="009D0DF5" w:rsidP="00CF7856">
            <w:pPr>
              <w:spacing w:after="0"/>
              <w:jc w:val="center"/>
              <w:rPr>
                <w:rFonts w:ascii="Arial" w:hAnsi="Arial" w:cs="Arial"/>
                <w:sz w:val="18"/>
                <w:lang w:eastAsia="zh-TW"/>
              </w:rPr>
            </w:pPr>
            <w:r w:rsidRPr="007B6BD5">
              <w:rPr>
                <w:rFonts w:ascii="Arial" w:hAnsi="Arial" w:cs="Arial" w:hint="eastAsia"/>
                <w:sz w:val="18"/>
                <w:lang w:eastAsia="zh-TW"/>
              </w:rPr>
              <w:t>DC_7A_n8A</w:t>
            </w:r>
          </w:p>
          <w:p w14:paraId="4142611D" w14:textId="77777777" w:rsidR="009D0DF5" w:rsidRPr="007B6BD5" w:rsidRDefault="009D0DF5" w:rsidP="00CF7856">
            <w:pPr>
              <w:spacing w:after="0"/>
              <w:jc w:val="center"/>
              <w:rPr>
                <w:rFonts w:ascii="Arial" w:hAnsi="Arial"/>
                <w:sz w:val="18"/>
                <w:lang w:eastAsia="zh-TW"/>
              </w:rPr>
            </w:pPr>
            <w:r w:rsidRPr="007B6BD5">
              <w:rPr>
                <w:rFonts w:ascii="Arial" w:hAnsi="Arial" w:cs="Arial" w:hint="eastAsia"/>
                <w:sz w:val="18"/>
                <w:lang w:eastAsia="zh-TW"/>
              </w:rPr>
              <w:t>DC_7A_n78A</w:t>
            </w:r>
            <w:r w:rsidRPr="007B6BD5">
              <w:rPr>
                <w:rFonts w:ascii="Arial" w:hAnsi="Arial"/>
                <w:sz w:val="18"/>
                <w:vertAlign w:val="superscript"/>
                <w:lang w:eastAsia="fi-FI"/>
              </w:rPr>
              <w:t>9</w:t>
            </w:r>
          </w:p>
        </w:tc>
      </w:tr>
      <w:tr w:rsidR="009D0DF5" w:rsidRPr="007B6BD5" w14:paraId="722DC74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914A37C"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lastRenderedPageBreak/>
              <w:t>DC_3A-3A-7A_n8A-n78A</w:t>
            </w:r>
            <w:r w:rsidRPr="007B6BD5">
              <w:rPr>
                <w:rFonts w:ascii="Arial" w:hAnsi="Arial" w:cs="Arial"/>
                <w:sz w:val="18"/>
                <w:vertAlign w:val="superscript"/>
                <w:lang w:eastAsia="zh-TW"/>
              </w:rPr>
              <w:t>2</w:t>
            </w:r>
            <w:r w:rsidRPr="007B6BD5">
              <w:rPr>
                <w:rFonts w:ascii="Arial" w:hAnsi="Arial"/>
                <w:sz w:val="18"/>
                <w:vertAlign w:val="superscript"/>
                <w:lang w:eastAsia="fi-FI"/>
              </w:rPr>
              <w:t>,</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7D086DE"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DC_3A_n8A</w:t>
            </w:r>
          </w:p>
          <w:p w14:paraId="25D2BCAE"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DC_3A_n78A</w:t>
            </w:r>
            <w:r w:rsidRPr="007B6BD5">
              <w:rPr>
                <w:rFonts w:ascii="Arial" w:hAnsi="Arial"/>
                <w:sz w:val="18"/>
                <w:vertAlign w:val="superscript"/>
                <w:lang w:eastAsia="fi-FI"/>
              </w:rPr>
              <w:t>9</w:t>
            </w:r>
          </w:p>
          <w:p w14:paraId="209D245F"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DC_7A_n8A</w:t>
            </w:r>
          </w:p>
          <w:p w14:paraId="47891D17"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DC_7A_n78A</w:t>
            </w:r>
            <w:r w:rsidRPr="007B6BD5">
              <w:rPr>
                <w:rFonts w:ascii="Arial" w:hAnsi="Arial"/>
                <w:sz w:val="18"/>
                <w:vertAlign w:val="superscript"/>
                <w:lang w:eastAsia="fi-FI"/>
              </w:rPr>
              <w:t>9</w:t>
            </w:r>
          </w:p>
        </w:tc>
      </w:tr>
      <w:tr w:rsidR="009D0DF5" w:rsidRPr="007B6BD5" w14:paraId="3D6BDD6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4208E4"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DC_3A-7A-7A_n8A-n78A</w:t>
            </w:r>
            <w:r w:rsidRPr="007B6BD5">
              <w:rPr>
                <w:rFonts w:ascii="Arial" w:hAnsi="Arial" w:cs="Arial"/>
                <w:sz w:val="18"/>
                <w:vertAlign w:val="superscript"/>
                <w:lang w:eastAsia="zh-TW"/>
              </w:rPr>
              <w:t>2</w:t>
            </w:r>
            <w:r w:rsidRPr="007B6BD5">
              <w:rPr>
                <w:rFonts w:ascii="Arial" w:hAnsi="Arial"/>
                <w:sz w:val="18"/>
                <w:vertAlign w:val="superscript"/>
                <w:lang w:eastAsia="fi-FI"/>
              </w:rPr>
              <w:t>,</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5BEB78"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DC_3A_n8A</w:t>
            </w:r>
          </w:p>
          <w:p w14:paraId="0A652FDE"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DC_3A_n78A</w:t>
            </w:r>
            <w:r w:rsidRPr="007B6BD5">
              <w:rPr>
                <w:rFonts w:ascii="Arial" w:hAnsi="Arial"/>
                <w:sz w:val="18"/>
                <w:vertAlign w:val="superscript"/>
                <w:lang w:eastAsia="fi-FI"/>
              </w:rPr>
              <w:t>9</w:t>
            </w:r>
          </w:p>
          <w:p w14:paraId="66E9FFE2"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DC_7A_n8A</w:t>
            </w:r>
          </w:p>
          <w:p w14:paraId="3A0A6FB2"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DC_7A_n78A</w:t>
            </w:r>
            <w:r w:rsidRPr="007B6BD5">
              <w:rPr>
                <w:rFonts w:ascii="Arial" w:hAnsi="Arial"/>
                <w:sz w:val="18"/>
                <w:vertAlign w:val="superscript"/>
                <w:lang w:eastAsia="fi-FI"/>
              </w:rPr>
              <w:t>9</w:t>
            </w:r>
          </w:p>
        </w:tc>
      </w:tr>
      <w:tr w:rsidR="009D0DF5" w:rsidRPr="007B6BD5" w14:paraId="1B9C6E1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E1974CF"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DC_3A-3A-7A-7A_n8A-n78A</w:t>
            </w:r>
            <w:r w:rsidRPr="007B6BD5">
              <w:rPr>
                <w:rFonts w:ascii="Arial" w:hAnsi="Arial" w:cs="Arial"/>
                <w:sz w:val="18"/>
                <w:vertAlign w:val="superscript"/>
                <w:lang w:eastAsia="zh-TW"/>
              </w:rPr>
              <w:t>2</w:t>
            </w:r>
            <w:r w:rsidRPr="007B6BD5">
              <w:rPr>
                <w:rFonts w:ascii="Arial" w:hAnsi="Arial"/>
                <w:sz w:val="18"/>
                <w:vertAlign w:val="superscript"/>
                <w:lang w:eastAsia="fi-FI"/>
              </w:rPr>
              <w:t>,</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A31279"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DC_3A_n8A</w:t>
            </w:r>
          </w:p>
          <w:p w14:paraId="48088DBD"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DC_3A_n78A</w:t>
            </w:r>
            <w:r w:rsidRPr="007B6BD5">
              <w:rPr>
                <w:rFonts w:ascii="Arial" w:hAnsi="Arial"/>
                <w:sz w:val="18"/>
                <w:vertAlign w:val="superscript"/>
                <w:lang w:eastAsia="fi-FI"/>
              </w:rPr>
              <w:t>9</w:t>
            </w:r>
          </w:p>
          <w:p w14:paraId="0B326714"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DC_7A_n8A</w:t>
            </w:r>
          </w:p>
          <w:p w14:paraId="27A90E75"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DC_7A_n78A</w:t>
            </w:r>
            <w:r w:rsidRPr="007B6BD5">
              <w:rPr>
                <w:rFonts w:ascii="Arial" w:hAnsi="Arial"/>
                <w:sz w:val="18"/>
                <w:vertAlign w:val="superscript"/>
                <w:lang w:eastAsia="fi-FI"/>
              </w:rPr>
              <w:t>9</w:t>
            </w:r>
          </w:p>
        </w:tc>
      </w:tr>
      <w:tr w:rsidR="009D0DF5" w:rsidRPr="007B6BD5" w:rsidDel="00E07672" w14:paraId="17D74CD5" w14:textId="77777777" w:rsidTr="00CF7856">
        <w:trPr>
          <w:jc w:val="center"/>
        </w:trPr>
        <w:tc>
          <w:tcPr>
            <w:tcW w:w="3397" w:type="dxa"/>
            <w:shd w:val="clear" w:color="auto" w:fill="auto"/>
            <w:noWrap/>
            <w:vAlign w:val="center"/>
          </w:tcPr>
          <w:p w14:paraId="5B37CB5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DC_3A-7A-20A_n1A</w:t>
            </w:r>
          </w:p>
          <w:p w14:paraId="068156F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DC_3C-7A-20A_n1A</w:t>
            </w:r>
          </w:p>
          <w:p w14:paraId="2AF1698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DC_3A-7C-20A_n1A</w:t>
            </w:r>
          </w:p>
          <w:p w14:paraId="0A6AB4F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DC_3C-7C-20A_n1A</w:t>
            </w:r>
          </w:p>
        </w:tc>
        <w:tc>
          <w:tcPr>
            <w:tcW w:w="3686" w:type="dxa"/>
            <w:vAlign w:val="center"/>
          </w:tcPr>
          <w:p w14:paraId="3AAE304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n1A</w:t>
            </w:r>
          </w:p>
          <w:p w14:paraId="477F73A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DC_3C_</w:t>
            </w:r>
            <w:r w:rsidRPr="007B6BD5">
              <w:rPr>
                <w:rFonts w:ascii="Arial" w:hAnsi="Arial"/>
                <w:sz w:val="18"/>
                <w:lang w:eastAsia="ja-JP"/>
              </w:rPr>
              <w:t>n1A</w:t>
            </w:r>
          </w:p>
          <w:p w14:paraId="7F85AA2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p w14:paraId="45DDB97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C_</w:t>
            </w:r>
            <w:r w:rsidRPr="007B6BD5">
              <w:rPr>
                <w:rFonts w:ascii="Arial" w:hAnsi="Arial"/>
                <w:sz w:val="18"/>
                <w:lang w:eastAsia="ja-JP"/>
              </w:rPr>
              <w:t>n1</w:t>
            </w:r>
            <w:r w:rsidRPr="007B6BD5">
              <w:rPr>
                <w:rFonts w:ascii="Arial" w:hAnsi="Arial"/>
                <w:sz w:val="18"/>
                <w:lang w:eastAsia="fi-FI"/>
              </w:rPr>
              <w:t>A</w:t>
            </w:r>
          </w:p>
          <w:p w14:paraId="6620EAA9"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tc>
      </w:tr>
      <w:tr w:rsidR="009D0DF5" w:rsidRPr="007B6BD5" w14:paraId="02D6DB78" w14:textId="77777777" w:rsidTr="00CF7856">
        <w:trPr>
          <w:jc w:val="center"/>
        </w:trPr>
        <w:tc>
          <w:tcPr>
            <w:tcW w:w="3397" w:type="dxa"/>
            <w:shd w:val="clear" w:color="auto" w:fill="auto"/>
            <w:noWrap/>
            <w:vAlign w:val="center"/>
          </w:tcPr>
          <w:p w14:paraId="39AB4F6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DC_3A-7A-20A_n3A</w:t>
            </w:r>
          </w:p>
        </w:tc>
        <w:tc>
          <w:tcPr>
            <w:tcW w:w="3686" w:type="dxa"/>
            <w:vAlign w:val="center"/>
          </w:tcPr>
          <w:p w14:paraId="7C1151C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DC_3A_n3A</w:t>
            </w:r>
          </w:p>
          <w:p w14:paraId="3F7BC7D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DC_7A_n3A</w:t>
            </w:r>
          </w:p>
          <w:p w14:paraId="0AAF518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DC_20A_n3A</w:t>
            </w:r>
          </w:p>
        </w:tc>
      </w:tr>
      <w:tr w:rsidR="009D0DF5" w:rsidRPr="007B6BD5" w:rsidDel="00E07672" w14:paraId="7D51CF45" w14:textId="77777777" w:rsidTr="00CF7856">
        <w:trPr>
          <w:jc w:val="center"/>
        </w:trPr>
        <w:tc>
          <w:tcPr>
            <w:tcW w:w="3397" w:type="dxa"/>
            <w:shd w:val="clear" w:color="auto" w:fill="auto"/>
            <w:noWrap/>
            <w:vAlign w:val="center"/>
          </w:tcPr>
          <w:p w14:paraId="07AE4C0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DC_3A-7A-20A_n8A</w:t>
            </w:r>
          </w:p>
        </w:tc>
        <w:tc>
          <w:tcPr>
            <w:tcW w:w="3686" w:type="dxa"/>
            <w:vAlign w:val="center"/>
          </w:tcPr>
          <w:p w14:paraId="44A6B22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3A</w:t>
            </w:r>
            <w:r w:rsidRPr="007B6BD5">
              <w:rPr>
                <w:rFonts w:ascii="Arial" w:hAnsi="Arial"/>
                <w:sz w:val="18"/>
                <w:lang w:eastAsia="fi-FI"/>
              </w:rPr>
              <w:t>_</w:t>
            </w:r>
            <w:r w:rsidRPr="007B6BD5">
              <w:rPr>
                <w:rFonts w:ascii="Arial" w:hAnsi="Arial"/>
                <w:sz w:val="18"/>
                <w:lang w:eastAsia="ja-JP"/>
              </w:rPr>
              <w:t>n8</w:t>
            </w:r>
            <w:r w:rsidRPr="007B6BD5">
              <w:rPr>
                <w:rFonts w:ascii="Arial" w:hAnsi="Arial"/>
                <w:sz w:val="18"/>
                <w:lang w:eastAsia="fi-FI"/>
              </w:rPr>
              <w:t>A</w:t>
            </w:r>
          </w:p>
          <w:p w14:paraId="4A0D99AA"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n8A</w:t>
            </w:r>
          </w:p>
          <w:p w14:paraId="06CCE3F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20A</w:t>
            </w:r>
            <w:r w:rsidRPr="007B6BD5">
              <w:rPr>
                <w:rFonts w:ascii="Arial" w:hAnsi="Arial"/>
                <w:sz w:val="18"/>
                <w:lang w:eastAsia="fi-FI"/>
              </w:rPr>
              <w:t>_</w:t>
            </w:r>
            <w:r w:rsidRPr="007B6BD5">
              <w:rPr>
                <w:rFonts w:ascii="Arial" w:hAnsi="Arial"/>
                <w:sz w:val="18"/>
                <w:lang w:eastAsia="ja-JP"/>
              </w:rPr>
              <w:t>n8</w:t>
            </w:r>
            <w:r w:rsidRPr="007B6BD5">
              <w:rPr>
                <w:rFonts w:ascii="Arial" w:hAnsi="Arial"/>
                <w:sz w:val="18"/>
                <w:lang w:eastAsia="fi-FI"/>
              </w:rPr>
              <w:t>A</w:t>
            </w:r>
          </w:p>
        </w:tc>
      </w:tr>
      <w:tr w:rsidR="009D0DF5" w:rsidRPr="007B6BD5" w14:paraId="5F41C01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897CC8" w14:textId="77777777" w:rsidR="009D0DF5" w:rsidRPr="007B6BD5" w:rsidRDefault="009D0DF5" w:rsidP="00CF7856">
            <w:pPr>
              <w:spacing w:after="0"/>
              <w:jc w:val="center"/>
              <w:rPr>
                <w:rFonts w:ascii="Arial" w:eastAsia="Malgun Gothic" w:hAnsi="Arial"/>
                <w:sz w:val="18"/>
                <w:vertAlign w:val="superscript"/>
                <w:lang w:eastAsia="ko-KR"/>
              </w:rPr>
            </w:pPr>
            <w:r w:rsidRPr="007B6BD5">
              <w:rPr>
                <w:rFonts w:ascii="Arial" w:hAnsi="Arial"/>
                <w:sz w:val="18"/>
                <w:lang w:eastAsia="fi-FI"/>
              </w:rPr>
              <w:t>DC_3A-7A-20A_n28A</w:t>
            </w:r>
            <w:r w:rsidRPr="007B6BD5">
              <w:rPr>
                <w:rFonts w:ascii="Arial" w:hAnsi="Arial"/>
                <w:sz w:val="18"/>
                <w:vertAlign w:val="superscript"/>
                <w:lang w:eastAsia="fi-FI"/>
              </w:rPr>
              <w:t>3</w:t>
            </w:r>
            <w:r w:rsidRPr="007B6BD5">
              <w:rPr>
                <w:rFonts w:ascii="Arial" w:hAnsi="Arial"/>
                <w:sz w:val="18"/>
                <w:vertAlign w:val="superscript"/>
                <w:lang w:eastAsia="zh-CN"/>
              </w:rPr>
              <w:t>,</w:t>
            </w:r>
            <w:r w:rsidRPr="007B6BD5">
              <w:rPr>
                <w:rFonts w:ascii="Arial" w:eastAsia="Malgun Gothic" w:hAnsi="Arial"/>
                <w:sz w:val="18"/>
                <w:vertAlign w:val="superscript"/>
                <w:lang w:eastAsia="ko-KR"/>
              </w:rPr>
              <w:t>8,14</w:t>
            </w:r>
          </w:p>
          <w:p w14:paraId="2384E218" w14:textId="77777777" w:rsidR="009D0DF5" w:rsidRPr="007B6BD5" w:rsidRDefault="009D0DF5" w:rsidP="00CF7856">
            <w:pPr>
              <w:spacing w:after="0"/>
              <w:jc w:val="center"/>
              <w:rPr>
                <w:rFonts w:ascii="Arial" w:hAnsi="Arial"/>
                <w:sz w:val="18"/>
              </w:rPr>
            </w:pPr>
            <w:r w:rsidRPr="007B6BD5">
              <w:rPr>
                <w:rFonts w:ascii="Arial" w:hAnsi="Arial"/>
                <w:sz w:val="18"/>
                <w:lang w:eastAsia="fi-FI"/>
              </w:rPr>
              <w:t>DC_3</w:t>
            </w:r>
            <w:r w:rsidRPr="007B6BD5">
              <w:rPr>
                <w:rFonts w:ascii="Arial" w:hAnsi="Arial" w:hint="eastAsia"/>
                <w:sz w:val="18"/>
                <w:lang w:eastAsia="zh-CN"/>
              </w:rPr>
              <w:t>C</w:t>
            </w:r>
            <w:r w:rsidRPr="007B6BD5">
              <w:rPr>
                <w:rFonts w:ascii="Arial" w:hAnsi="Arial"/>
                <w:sz w:val="18"/>
                <w:lang w:eastAsia="fi-FI"/>
              </w:rPr>
              <w:t>-7A-20A_n28A</w:t>
            </w:r>
            <w:r w:rsidRPr="007B6BD5">
              <w:rPr>
                <w:rFonts w:ascii="Arial" w:hAnsi="Arial"/>
                <w:sz w:val="18"/>
                <w:vertAlign w:val="superscript"/>
                <w:lang w:eastAsia="fi-FI"/>
              </w:rPr>
              <w:t>3</w:t>
            </w:r>
          </w:p>
        </w:tc>
        <w:tc>
          <w:tcPr>
            <w:tcW w:w="3686" w:type="dxa"/>
            <w:vAlign w:val="center"/>
          </w:tcPr>
          <w:p w14:paraId="3BE2799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DC_3A_n28A</w:t>
            </w:r>
          </w:p>
          <w:p w14:paraId="7A5FDC5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DC_7A_n28A</w:t>
            </w:r>
          </w:p>
          <w:p w14:paraId="4A94D5D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DC_3C_n28A</w:t>
            </w:r>
          </w:p>
          <w:p w14:paraId="4ADB6F18" w14:textId="77777777" w:rsidR="009D0DF5" w:rsidRPr="007B6BD5" w:rsidRDefault="009D0DF5" w:rsidP="00CF7856">
            <w:pPr>
              <w:spacing w:after="0"/>
              <w:jc w:val="center"/>
              <w:rPr>
                <w:rFonts w:ascii="Arial" w:hAnsi="Arial"/>
                <w:sz w:val="18"/>
              </w:rPr>
            </w:pPr>
            <w:r w:rsidRPr="007B6BD5">
              <w:rPr>
                <w:rFonts w:ascii="Arial" w:hAnsi="Arial"/>
                <w:sz w:val="18"/>
                <w:lang w:eastAsia="fi-FI"/>
              </w:rPr>
              <w:t>DC_20A_n28A</w:t>
            </w:r>
          </w:p>
        </w:tc>
      </w:tr>
      <w:tr w:rsidR="009D0DF5" w:rsidRPr="007B6BD5" w14:paraId="2CE7F098" w14:textId="77777777" w:rsidTr="00CF7856">
        <w:trPr>
          <w:jc w:val="center"/>
        </w:trPr>
        <w:tc>
          <w:tcPr>
            <w:tcW w:w="3397" w:type="dxa"/>
            <w:shd w:val="clear" w:color="auto" w:fill="auto"/>
            <w:noWrap/>
            <w:vAlign w:val="center"/>
          </w:tcPr>
          <w:p w14:paraId="7872FA0F" w14:textId="77777777" w:rsidR="009D0DF5" w:rsidRPr="007B6BD5" w:rsidRDefault="009D0DF5" w:rsidP="00CF7856">
            <w:pPr>
              <w:spacing w:after="0"/>
              <w:jc w:val="center"/>
              <w:rPr>
                <w:rFonts w:ascii="Arial" w:hAnsi="Arial"/>
                <w:sz w:val="18"/>
                <w:lang w:eastAsia="fi-FI"/>
              </w:rPr>
            </w:pPr>
            <w:r w:rsidRPr="007B6BD5">
              <w:rPr>
                <w:rFonts w:ascii="Arial" w:hAnsi="Arial" w:hint="cs"/>
                <w:color w:val="000000"/>
                <w:sz w:val="18"/>
                <w:szCs w:val="18"/>
                <w:lang w:eastAsia="zh-CN" w:bidi="ar"/>
              </w:rPr>
              <w:t>DC_3A-7A-20A_n38A</w:t>
            </w:r>
            <w:r w:rsidRPr="007B6BD5">
              <w:rPr>
                <w:rFonts w:ascii="Arial" w:hAnsi="Arial"/>
                <w:color w:val="000000"/>
                <w:sz w:val="18"/>
                <w:szCs w:val="18"/>
                <w:vertAlign w:val="superscript"/>
                <w:lang w:eastAsia="zh-CN" w:bidi="ar"/>
              </w:rPr>
              <w:t>12,13</w:t>
            </w:r>
          </w:p>
        </w:tc>
        <w:tc>
          <w:tcPr>
            <w:tcW w:w="3686" w:type="dxa"/>
            <w:vAlign w:val="center"/>
          </w:tcPr>
          <w:p w14:paraId="6DF00B21" w14:textId="77777777" w:rsidR="009D0DF5" w:rsidRPr="007B6BD5" w:rsidRDefault="009D0DF5" w:rsidP="00CF7856">
            <w:pPr>
              <w:spacing w:after="0"/>
              <w:jc w:val="center"/>
              <w:rPr>
                <w:rFonts w:ascii="Arial" w:hAnsi="Arial"/>
                <w:sz w:val="18"/>
                <w:lang w:eastAsia="fi-FI"/>
              </w:rPr>
            </w:pPr>
            <w:r w:rsidRPr="007B6BD5">
              <w:rPr>
                <w:rFonts w:ascii="Arial" w:hAnsi="Arial" w:hint="cs"/>
                <w:color w:val="000000"/>
                <w:sz w:val="18"/>
                <w:szCs w:val="18"/>
                <w:lang w:eastAsia="zh-CN" w:bidi="ar"/>
              </w:rPr>
              <w:t>CA_3A-20A</w:t>
            </w:r>
          </w:p>
        </w:tc>
      </w:tr>
      <w:tr w:rsidR="009D0DF5" w:rsidRPr="007B6BD5" w14:paraId="309C4AC8" w14:textId="77777777" w:rsidTr="00CF7856">
        <w:trPr>
          <w:jc w:val="center"/>
        </w:trPr>
        <w:tc>
          <w:tcPr>
            <w:tcW w:w="3397" w:type="dxa"/>
            <w:shd w:val="clear" w:color="auto" w:fill="auto"/>
            <w:noWrap/>
            <w:vAlign w:val="center"/>
          </w:tcPr>
          <w:p w14:paraId="5905B795" w14:textId="77777777" w:rsidR="009D0DF5" w:rsidRPr="007B6BD5" w:rsidRDefault="009D0DF5" w:rsidP="00CF7856">
            <w:pPr>
              <w:spacing w:after="0"/>
              <w:jc w:val="center"/>
              <w:rPr>
                <w:rFonts w:ascii="Arial" w:hAnsi="Arial"/>
                <w:sz w:val="18"/>
                <w:vertAlign w:val="superscript"/>
                <w:lang w:eastAsia="fi-FI"/>
              </w:rPr>
            </w:pPr>
            <w:r w:rsidRPr="007B6BD5">
              <w:rPr>
                <w:rFonts w:ascii="Arial" w:hAnsi="Arial"/>
                <w:sz w:val="18"/>
              </w:rPr>
              <w:t>DC_3A-7A-20A_n78A</w:t>
            </w:r>
            <w:r w:rsidRPr="007B6BD5">
              <w:rPr>
                <w:rFonts w:ascii="Arial" w:hAnsi="Arial"/>
                <w:sz w:val="18"/>
                <w:vertAlign w:val="superscript"/>
              </w:rPr>
              <w:t>2</w:t>
            </w:r>
          </w:p>
          <w:p w14:paraId="4B60AA17" w14:textId="77777777" w:rsidR="009D0DF5" w:rsidRPr="007B6BD5" w:rsidRDefault="009D0DF5" w:rsidP="00CF7856">
            <w:pPr>
              <w:spacing w:after="0"/>
              <w:jc w:val="center"/>
              <w:rPr>
                <w:rFonts w:ascii="Arial" w:hAnsi="Arial"/>
                <w:sz w:val="18"/>
                <w:vertAlign w:val="superscript"/>
                <w:lang w:eastAsia="fi-FI"/>
              </w:rPr>
            </w:pPr>
            <w:r w:rsidRPr="007B6BD5">
              <w:rPr>
                <w:rFonts w:ascii="Arial" w:hAnsi="Arial"/>
                <w:sz w:val="18"/>
                <w:lang w:eastAsia="fi-FI"/>
              </w:rPr>
              <w:t>DC_</w:t>
            </w:r>
            <w:r w:rsidRPr="007B6BD5">
              <w:rPr>
                <w:rFonts w:ascii="Arial" w:hAnsi="Arial"/>
                <w:sz w:val="18"/>
                <w:lang w:eastAsia="zh-TW"/>
              </w:rPr>
              <w:t>3C-7</w:t>
            </w:r>
            <w:r w:rsidRPr="007B6BD5">
              <w:rPr>
                <w:rFonts w:ascii="Arial" w:hAnsi="Arial"/>
                <w:sz w:val="18"/>
                <w:lang w:eastAsia="fi-FI"/>
              </w:rPr>
              <w:t>A</w:t>
            </w:r>
            <w:r w:rsidRPr="007B6BD5">
              <w:rPr>
                <w:rFonts w:ascii="Arial" w:hAnsi="Arial"/>
                <w:sz w:val="18"/>
                <w:lang w:eastAsia="zh-TW"/>
              </w:rPr>
              <w:t>-20A</w:t>
            </w:r>
            <w:r w:rsidRPr="007B6BD5">
              <w:rPr>
                <w:rFonts w:ascii="Arial" w:hAnsi="Arial"/>
                <w:sz w:val="18"/>
                <w:lang w:eastAsia="fi-FI"/>
              </w:rPr>
              <w:t>_n</w:t>
            </w:r>
            <w:r w:rsidRPr="007B6BD5">
              <w:rPr>
                <w:rFonts w:ascii="Arial" w:hAnsi="Arial"/>
                <w:sz w:val="18"/>
                <w:lang w:eastAsia="zh-TW"/>
              </w:rPr>
              <w:t>78</w:t>
            </w:r>
            <w:r w:rsidRPr="007B6BD5">
              <w:rPr>
                <w:rFonts w:ascii="Arial" w:hAnsi="Arial"/>
                <w:sz w:val="18"/>
                <w:lang w:eastAsia="fi-FI"/>
              </w:rPr>
              <w:t>A</w:t>
            </w:r>
            <w:r w:rsidRPr="007B6BD5">
              <w:rPr>
                <w:rFonts w:ascii="Arial" w:hAnsi="Arial"/>
                <w:sz w:val="18"/>
                <w:vertAlign w:val="superscript"/>
                <w:lang w:eastAsia="fi-FI"/>
              </w:rPr>
              <w:t>2</w:t>
            </w:r>
          </w:p>
          <w:p w14:paraId="566A21D3"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DC_3A-7A-20A_n78C</w:t>
            </w:r>
            <w:r w:rsidRPr="007B6BD5">
              <w:rPr>
                <w:rFonts w:ascii="Arial" w:hAnsi="Arial"/>
                <w:sz w:val="18"/>
                <w:vertAlign w:val="superscript"/>
              </w:rPr>
              <w:t>2</w:t>
            </w:r>
          </w:p>
        </w:tc>
        <w:tc>
          <w:tcPr>
            <w:tcW w:w="3686" w:type="dxa"/>
            <w:vAlign w:val="center"/>
          </w:tcPr>
          <w:p w14:paraId="40A083F4" w14:textId="77777777" w:rsidR="009D0DF5" w:rsidRPr="007B6BD5" w:rsidRDefault="009D0DF5" w:rsidP="00CF7856">
            <w:pPr>
              <w:spacing w:after="0"/>
              <w:jc w:val="center"/>
              <w:rPr>
                <w:rFonts w:ascii="Arial" w:hAnsi="Arial"/>
                <w:sz w:val="18"/>
              </w:rPr>
            </w:pPr>
            <w:r w:rsidRPr="007B6BD5">
              <w:rPr>
                <w:rFonts w:ascii="Arial" w:hAnsi="Arial"/>
                <w:sz w:val="18"/>
              </w:rPr>
              <w:t>DC_3A_n78A</w:t>
            </w:r>
          </w:p>
          <w:p w14:paraId="68F2FB7C" w14:textId="77777777" w:rsidR="009D0DF5" w:rsidRPr="007B6BD5" w:rsidRDefault="009D0DF5" w:rsidP="00CF7856">
            <w:pPr>
              <w:spacing w:after="0"/>
              <w:jc w:val="center"/>
              <w:rPr>
                <w:rFonts w:ascii="Arial" w:hAnsi="Arial"/>
                <w:sz w:val="18"/>
              </w:rPr>
            </w:pPr>
            <w:r w:rsidRPr="007B6BD5">
              <w:rPr>
                <w:rFonts w:ascii="Arial" w:hAnsi="Arial"/>
                <w:sz w:val="18"/>
              </w:rPr>
              <w:t>DC_3C_n78A</w:t>
            </w:r>
          </w:p>
          <w:p w14:paraId="4CA6A7B3" w14:textId="77777777" w:rsidR="009D0DF5" w:rsidRPr="007B6BD5" w:rsidRDefault="009D0DF5" w:rsidP="00CF7856">
            <w:pPr>
              <w:spacing w:after="0"/>
              <w:jc w:val="center"/>
              <w:rPr>
                <w:rFonts w:ascii="Arial" w:hAnsi="Arial"/>
                <w:sz w:val="18"/>
              </w:rPr>
            </w:pPr>
            <w:r w:rsidRPr="007B6BD5">
              <w:rPr>
                <w:rFonts w:ascii="Arial" w:hAnsi="Arial"/>
                <w:sz w:val="18"/>
              </w:rPr>
              <w:t>DC_20A_n78A</w:t>
            </w:r>
          </w:p>
          <w:p w14:paraId="307C6E32"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DC_7A_n78A</w:t>
            </w:r>
          </w:p>
        </w:tc>
      </w:tr>
      <w:tr w:rsidR="009D0DF5" w:rsidRPr="007B6BD5" w14:paraId="20667EBD" w14:textId="77777777" w:rsidTr="00CF7856">
        <w:trPr>
          <w:jc w:val="center"/>
        </w:trPr>
        <w:tc>
          <w:tcPr>
            <w:tcW w:w="3397" w:type="dxa"/>
            <w:shd w:val="clear" w:color="auto" w:fill="auto"/>
            <w:noWrap/>
            <w:vAlign w:val="center"/>
          </w:tcPr>
          <w:p w14:paraId="76EDB398" w14:textId="77777777" w:rsidR="009D0DF5" w:rsidRPr="007B6BD5" w:rsidRDefault="009D0DF5" w:rsidP="00CF7856">
            <w:pPr>
              <w:spacing w:after="0"/>
              <w:jc w:val="center"/>
              <w:rPr>
                <w:rFonts w:ascii="Arial" w:hAnsi="Arial"/>
                <w:sz w:val="18"/>
              </w:rPr>
            </w:pPr>
            <w:r w:rsidRPr="007B6BD5">
              <w:rPr>
                <w:rFonts w:ascii="Arial" w:hAnsi="Arial"/>
                <w:sz w:val="18"/>
              </w:rPr>
              <w:t>DC_3A-3A-7A-20A_n78A</w:t>
            </w:r>
            <w:r w:rsidRPr="007B6BD5">
              <w:rPr>
                <w:rFonts w:ascii="Arial" w:hAnsi="Arial"/>
                <w:sz w:val="18"/>
                <w:vertAlign w:val="superscript"/>
              </w:rPr>
              <w:t>2</w:t>
            </w:r>
          </w:p>
        </w:tc>
        <w:tc>
          <w:tcPr>
            <w:tcW w:w="3686" w:type="dxa"/>
            <w:vAlign w:val="center"/>
          </w:tcPr>
          <w:p w14:paraId="180FBF5D" w14:textId="77777777" w:rsidR="009D0DF5" w:rsidRPr="007B6BD5" w:rsidRDefault="009D0DF5" w:rsidP="00CF7856">
            <w:pPr>
              <w:spacing w:after="0"/>
              <w:jc w:val="center"/>
              <w:rPr>
                <w:rFonts w:ascii="Arial" w:hAnsi="Arial"/>
                <w:sz w:val="18"/>
              </w:rPr>
            </w:pPr>
            <w:r w:rsidRPr="007B6BD5">
              <w:rPr>
                <w:rFonts w:ascii="Arial" w:hAnsi="Arial"/>
                <w:sz w:val="18"/>
              </w:rPr>
              <w:t>DC_3A_n78A</w:t>
            </w:r>
          </w:p>
          <w:p w14:paraId="2F2D110D"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6EF3F763" w14:textId="77777777" w:rsidR="009D0DF5" w:rsidRPr="007B6BD5" w:rsidRDefault="009D0DF5" w:rsidP="00CF7856">
            <w:pPr>
              <w:spacing w:after="0"/>
              <w:jc w:val="center"/>
              <w:rPr>
                <w:rFonts w:ascii="Arial" w:hAnsi="Arial"/>
                <w:sz w:val="18"/>
              </w:rPr>
            </w:pPr>
            <w:r w:rsidRPr="007B6BD5">
              <w:rPr>
                <w:rFonts w:ascii="Arial" w:hAnsi="Arial"/>
                <w:sz w:val="18"/>
              </w:rPr>
              <w:t>DC_20A_n78A</w:t>
            </w:r>
          </w:p>
        </w:tc>
      </w:tr>
      <w:tr w:rsidR="009D0DF5" w:rsidRPr="007B6BD5" w14:paraId="39827A33" w14:textId="77777777" w:rsidTr="00CF7856">
        <w:trPr>
          <w:jc w:val="center"/>
        </w:trPr>
        <w:tc>
          <w:tcPr>
            <w:tcW w:w="3397" w:type="dxa"/>
            <w:shd w:val="clear" w:color="auto" w:fill="auto"/>
            <w:noWrap/>
            <w:vAlign w:val="center"/>
          </w:tcPr>
          <w:p w14:paraId="1718D02F" w14:textId="77777777" w:rsidR="009D0DF5" w:rsidRPr="007B6BD5" w:rsidRDefault="009D0DF5" w:rsidP="00CF7856">
            <w:pPr>
              <w:spacing w:after="0"/>
              <w:jc w:val="center"/>
              <w:rPr>
                <w:rFonts w:ascii="Arial" w:hAnsi="Arial"/>
                <w:sz w:val="18"/>
              </w:rPr>
            </w:pPr>
            <w:r w:rsidRPr="007B6BD5">
              <w:rPr>
                <w:rFonts w:ascii="Arial" w:hAnsi="Arial"/>
                <w:sz w:val="18"/>
              </w:rPr>
              <w:t>DC_3A-7A-7A-20A_n78A</w:t>
            </w:r>
            <w:r w:rsidRPr="007B6BD5">
              <w:rPr>
                <w:rFonts w:ascii="Arial" w:hAnsi="Arial"/>
                <w:sz w:val="18"/>
                <w:vertAlign w:val="superscript"/>
              </w:rPr>
              <w:t>2</w:t>
            </w:r>
          </w:p>
        </w:tc>
        <w:tc>
          <w:tcPr>
            <w:tcW w:w="3686" w:type="dxa"/>
            <w:vAlign w:val="center"/>
          </w:tcPr>
          <w:p w14:paraId="2DF76568" w14:textId="77777777" w:rsidR="009D0DF5" w:rsidRPr="007B6BD5" w:rsidRDefault="009D0DF5" w:rsidP="00CF7856">
            <w:pPr>
              <w:spacing w:after="0"/>
              <w:jc w:val="center"/>
              <w:rPr>
                <w:rFonts w:ascii="Arial" w:hAnsi="Arial"/>
                <w:sz w:val="18"/>
              </w:rPr>
            </w:pPr>
            <w:r w:rsidRPr="007B6BD5">
              <w:rPr>
                <w:rFonts w:ascii="Arial" w:hAnsi="Arial"/>
                <w:sz w:val="18"/>
              </w:rPr>
              <w:t>DC_3A_n78A</w:t>
            </w:r>
          </w:p>
          <w:p w14:paraId="06FA0174"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40167B3C" w14:textId="77777777" w:rsidR="009D0DF5" w:rsidRPr="007B6BD5" w:rsidRDefault="009D0DF5" w:rsidP="00CF7856">
            <w:pPr>
              <w:spacing w:after="0"/>
              <w:jc w:val="center"/>
              <w:rPr>
                <w:rFonts w:ascii="Arial" w:hAnsi="Arial"/>
                <w:sz w:val="18"/>
              </w:rPr>
            </w:pPr>
            <w:r w:rsidRPr="007B6BD5">
              <w:rPr>
                <w:rFonts w:ascii="Arial" w:hAnsi="Arial"/>
                <w:sz w:val="18"/>
              </w:rPr>
              <w:t>DC_20A_n78A</w:t>
            </w:r>
          </w:p>
        </w:tc>
      </w:tr>
      <w:tr w:rsidR="009D0DF5" w:rsidRPr="007B6BD5" w14:paraId="6992AB2D" w14:textId="77777777" w:rsidTr="00CF7856">
        <w:trPr>
          <w:jc w:val="center"/>
        </w:trPr>
        <w:tc>
          <w:tcPr>
            <w:tcW w:w="3397" w:type="dxa"/>
            <w:shd w:val="clear" w:color="auto" w:fill="auto"/>
            <w:noWrap/>
            <w:vAlign w:val="center"/>
          </w:tcPr>
          <w:p w14:paraId="5D96C25A" w14:textId="77777777" w:rsidR="009D0DF5" w:rsidRPr="007B6BD5" w:rsidRDefault="009D0DF5" w:rsidP="00CF7856">
            <w:pPr>
              <w:spacing w:after="0"/>
              <w:jc w:val="center"/>
              <w:rPr>
                <w:rFonts w:ascii="Arial" w:hAnsi="Arial"/>
                <w:sz w:val="18"/>
              </w:rPr>
            </w:pPr>
            <w:r w:rsidRPr="007B6BD5">
              <w:rPr>
                <w:rFonts w:ascii="Arial" w:hAnsi="Arial"/>
                <w:sz w:val="18"/>
              </w:rPr>
              <w:t>DC_3A-7A-20A_n78(2A)</w:t>
            </w:r>
          </w:p>
        </w:tc>
        <w:tc>
          <w:tcPr>
            <w:tcW w:w="3686" w:type="dxa"/>
            <w:vAlign w:val="center"/>
          </w:tcPr>
          <w:p w14:paraId="7BAAF000" w14:textId="77777777" w:rsidR="009D0DF5" w:rsidRPr="007B6BD5" w:rsidRDefault="009D0DF5" w:rsidP="00CF7856">
            <w:pPr>
              <w:spacing w:after="0"/>
              <w:jc w:val="center"/>
              <w:rPr>
                <w:rFonts w:ascii="Arial" w:hAnsi="Arial"/>
                <w:sz w:val="18"/>
              </w:rPr>
            </w:pPr>
            <w:r w:rsidRPr="007B6BD5">
              <w:rPr>
                <w:rFonts w:ascii="Arial" w:hAnsi="Arial"/>
                <w:sz w:val="18"/>
              </w:rPr>
              <w:t>DC_3A_n78A</w:t>
            </w:r>
          </w:p>
          <w:p w14:paraId="67C6331F"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39A427AB" w14:textId="77777777" w:rsidR="009D0DF5" w:rsidRPr="007B6BD5" w:rsidRDefault="009D0DF5" w:rsidP="00CF7856">
            <w:pPr>
              <w:spacing w:after="0"/>
              <w:jc w:val="center"/>
              <w:rPr>
                <w:rFonts w:ascii="Arial" w:hAnsi="Arial"/>
                <w:sz w:val="18"/>
              </w:rPr>
            </w:pPr>
            <w:r w:rsidRPr="007B6BD5">
              <w:rPr>
                <w:rFonts w:ascii="Arial" w:hAnsi="Arial"/>
                <w:sz w:val="18"/>
              </w:rPr>
              <w:t>DC_20A_n78A</w:t>
            </w:r>
          </w:p>
        </w:tc>
      </w:tr>
      <w:tr w:rsidR="009D0DF5" w:rsidRPr="007B6BD5" w14:paraId="076AA53D" w14:textId="77777777" w:rsidTr="00CF7856">
        <w:trPr>
          <w:jc w:val="center"/>
        </w:trPr>
        <w:tc>
          <w:tcPr>
            <w:tcW w:w="3397" w:type="dxa"/>
            <w:shd w:val="clear" w:color="auto" w:fill="auto"/>
            <w:noWrap/>
            <w:vAlign w:val="center"/>
          </w:tcPr>
          <w:p w14:paraId="3ABDD84E" w14:textId="77777777" w:rsidR="009D0DF5" w:rsidRPr="007B6BD5" w:rsidRDefault="009D0DF5" w:rsidP="00CF7856">
            <w:pPr>
              <w:spacing w:after="0"/>
              <w:jc w:val="center"/>
              <w:rPr>
                <w:rFonts w:ascii="Arial" w:hAnsi="Arial"/>
                <w:sz w:val="18"/>
              </w:rPr>
            </w:pPr>
            <w:r w:rsidRPr="007B6BD5">
              <w:rPr>
                <w:rFonts w:ascii="Arial" w:hAnsi="Arial"/>
                <w:sz w:val="18"/>
                <w:lang w:eastAsia="zh-TW"/>
              </w:rPr>
              <w:t>DC_3A-7A-26A_n78A</w:t>
            </w:r>
            <w:r w:rsidRPr="007B6BD5">
              <w:rPr>
                <w:rFonts w:ascii="Arial" w:hAnsi="Arial"/>
                <w:sz w:val="18"/>
                <w:lang w:eastAsia="zh-TW"/>
              </w:rPr>
              <w:br/>
              <w:t>DC_3C-7A-26A_n78A</w:t>
            </w:r>
            <w:r w:rsidRPr="007B6BD5">
              <w:rPr>
                <w:rFonts w:ascii="Arial" w:hAnsi="Arial"/>
                <w:sz w:val="18"/>
                <w:lang w:eastAsia="zh-TW"/>
              </w:rPr>
              <w:br/>
              <w:t>DC_3A-7C-26A_n78A</w:t>
            </w:r>
            <w:r w:rsidRPr="007B6BD5">
              <w:rPr>
                <w:rFonts w:ascii="Arial" w:hAnsi="Arial"/>
                <w:sz w:val="18"/>
                <w:lang w:eastAsia="zh-TW"/>
              </w:rPr>
              <w:br/>
              <w:t>DC_3C-7C-26A_n78A</w:t>
            </w:r>
          </w:p>
        </w:tc>
        <w:tc>
          <w:tcPr>
            <w:tcW w:w="3686" w:type="dxa"/>
            <w:vAlign w:val="center"/>
          </w:tcPr>
          <w:p w14:paraId="202004F3" w14:textId="77777777" w:rsidR="009D0DF5" w:rsidRPr="007B6BD5" w:rsidRDefault="009D0DF5" w:rsidP="00CF7856">
            <w:pPr>
              <w:spacing w:after="0"/>
              <w:jc w:val="center"/>
              <w:rPr>
                <w:rFonts w:ascii="Arial" w:hAnsi="Arial"/>
                <w:sz w:val="18"/>
              </w:rPr>
            </w:pPr>
            <w:r w:rsidRPr="007B6BD5">
              <w:rPr>
                <w:rFonts w:ascii="Arial" w:hAnsi="Arial"/>
                <w:sz w:val="18"/>
                <w:lang w:eastAsia="zh-TW"/>
              </w:rPr>
              <w:t>DC_3A_n78A</w:t>
            </w:r>
            <w:r w:rsidRPr="007B6BD5">
              <w:rPr>
                <w:rFonts w:ascii="Arial" w:hAnsi="Arial"/>
                <w:sz w:val="18"/>
                <w:lang w:eastAsia="zh-TW"/>
              </w:rPr>
              <w:br/>
              <w:t>DC_7A_n78A</w:t>
            </w:r>
            <w:r w:rsidRPr="007B6BD5">
              <w:rPr>
                <w:rFonts w:ascii="Arial" w:hAnsi="Arial"/>
                <w:sz w:val="18"/>
                <w:lang w:eastAsia="zh-TW"/>
              </w:rPr>
              <w:br/>
              <w:t>DC_26A_n78A</w:t>
            </w:r>
          </w:p>
        </w:tc>
      </w:tr>
      <w:tr w:rsidR="009D0DF5" w:rsidRPr="007B6BD5" w14:paraId="02003C68" w14:textId="77777777" w:rsidTr="00CF7856">
        <w:trPr>
          <w:jc w:val="center"/>
        </w:trPr>
        <w:tc>
          <w:tcPr>
            <w:tcW w:w="3397" w:type="dxa"/>
            <w:shd w:val="clear" w:color="auto" w:fill="auto"/>
            <w:noWrap/>
            <w:vAlign w:val="center"/>
          </w:tcPr>
          <w:p w14:paraId="2151C92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DC_3A-7A-26A_n78(2A)</w:t>
            </w:r>
          </w:p>
          <w:p w14:paraId="599F05FB"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CN"/>
              </w:rPr>
              <w:t>DC_3A-7C-26A_n78(2A)</w:t>
            </w:r>
          </w:p>
        </w:tc>
        <w:tc>
          <w:tcPr>
            <w:tcW w:w="3686" w:type="dxa"/>
            <w:vAlign w:val="center"/>
          </w:tcPr>
          <w:p w14:paraId="44B55117" w14:textId="77777777" w:rsidR="009D0DF5" w:rsidRPr="007B6BD5" w:rsidRDefault="009D0DF5" w:rsidP="00CF7856">
            <w:pPr>
              <w:spacing w:after="0"/>
              <w:jc w:val="center"/>
              <w:rPr>
                <w:rFonts w:ascii="Arial" w:hAnsi="Arial"/>
                <w:sz w:val="18"/>
              </w:rPr>
            </w:pPr>
            <w:r w:rsidRPr="007B6BD5">
              <w:rPr>
                <w:rFonts w:ascii="Arial" w:hAnsi="Arial"/>
                <w:sz w:val="18"/>
              </w:rPr>
              <w:t>DC_3A_n78A</w:t>
            </w:r>
          </w:p>
          <w:p w14:paraId="7AF4B033"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1818945C" w14:textId="77777777" w:rsidR="009D0DF5" w:rsidRPr="007B6BD5" w:rsidRDefault="009D0DF5" w:rsidP="00CF7856">
            <w:pPr>
              <w:spacing w:after="0"/>
              <w:jc w:val="center"/>
              <w:rPr>
                <w:rFonts w:ascii="Arial" w:hAnsi="Arial"/>
                <w:sz w:val="18"/>
                <w:lang w:eastAsia="zh-TW"/>
              </w:rPr>
            </w:pPr>
            <w:r w:rsidRPr="007B6BD5">
              <w:rPr>
                <w:rFonts w:ascii="Arial" w:hAnsi="Arial"/>
                <w:sz w:val="18"/>
              </w:rPr>
              <w:t>DC_26A_n78A</w:t>
            </w:r>
          </w:p>
        </w:tc>
      </w:tr>
      <w:tr w:rsidR="009D0DF5" w:rsidRPr="007B6BD5" w14:paraId="394C9591" w14:textId="77777777" w:rsidTr="00CF7856">
        <w:trPr>
          <w:jc w:val="center"/>
        </w:trPr>
        <w:tc>
          <w:tcPr>
            <w:tcW w:w="3397" w:type="dxa"/>
            <w:shd w:val="clear" w:color="auto" w:fill="auto"/>
            <w:noWrap/>
          </w:tcPr>
          <w:p w14:paraId="5E1A10FC" w14:textId="77777777" w:rsidR="009D0DF5" w:rsidRDefault="009D0DF5" w:rsidP="00CF7856">
            <w:pPr>
              <w:keepNext/>
              <w:keepLines/>
              <w:spacing w:after="0"/>
              <w:jc w:val="center"/>
              <w:rPr>
                <w:rFonts w:ascii="Arial" w:hAnsi="Arial"/>
                <w:sz w:val="18"/>
              </w:rPr>
            </w:pPr>
            <w:r w:rsidRPr="003F09CB">
              <w:rPr>
                <w:rFonts w:ascii="Arial" w:hAnsi="Arial"/>
                <w:sz w:val="18"/>
              </w:rPr>
              <w:t>DC_3A-7A_n26A-n78A</w:t>
            </w:r>
          </w:p>
          <w:p w14:paraId="290A7E06" w14:textId="77777777" w:rsidR="009D0DF5" w:rsidRDefault="009D0DF5" w:rsidP="00CF7856">
            <w:pPr>
              <w:keepNext/>
              <w:keepLines/>
              <w:spacing w:after="0"/>
              <w:jc w:val="center"/>
              <w:rPr>
                <w:rFonts w:ascii="Arial" w:hAnsi="Arial"/>
                <w:sz w:val="18"/>
              </w:rPr>
            </w:pPr>
            <w:r w:rsidRPr="005902F6">
              <w:rPr>
                <w:rFonts w:ascii="Arial" w:hAnsi="Arial"/>
                <w:sz w:val="18"/>
              </w:rPr>
              <w:t>DC_3A-7C_n26A-n78A</w:t>
            </w:r>
          </w:p>
          <w:p w14:paraId="12917AEF" w14:textId="77777777" w:rsidR="009D0DF5" w:rsidRDefault="009D0DF5" w:rsidP="00CF7856">
            <w:pPr>
              <w:keepNext/>
              <w:keepLines/>
              <w:spacing w:after="0"/>
              <w:jc w:val="center"/>
              <w:rPr>
                <w:rFonts w:ascii="Arial" w:hAnsi="Arial"/>
                <w:sz w:val="18"/>
              </w:rPr>
            </w:pPr>
            <w:r w:rsidRPr="003F09CB">
              <w:rPr>
                <w:rFonts w:ascii="Arial" w:hAnsi="Arial"/>
                <w:sz w:val="18"/>
              </w:rPr>
              <w:t>DC_3C-7A_n26A-n78A</w:t>
            </w:r>
          </w:p>
          <w:p w14:paraId="7225D2A0" w14:textId="77777777" w:rsidR="009D0DF5" w:rsidRPr="007B6BD5" w:rsidRDefault="009D0DF5" w:rsidP="00CF7856">
            <w:pPr>
              <w:spacing w:after="0"/>
              <w:jc w:val="center"/>
              <w:rPr>
                <w:rFonts w:ascii="Arial" w:hAnsi="Arial"/>
                <w:sz w:val="18"/>
              </w:rPr>
            </w:pPr>
            <w:r w:rsidRPr="005902F6">
              <w:rPr>
                <w:rFonts w:ascii="Arial" w:hAnsi="Arial"/>
                <w:sz w:val="18"/>
              </w:rPr>
              <w:t>DC_3C-7C_n26A-n78A</w:t>
            </w:r>
          </w:p>
        </w:tc>
        <w:tc>
          <w:tcPr>
            <w:tcW w:w="3686" w:type="dxa"/>
            <w:vAlign w:val="center"/>
          </w:tcPr>
          <w:p w14:paraId="300E3FFC" w14:textId="77777777" w:rsidR="009D0DF5" w:rsidRDefault="009D0DF5" w:rsidP="00CF7856">
            <w:pPr>
              <w:keepNext/>
              <w:keepLines/>
              <w:spacing w:after="0"/>
              <w:jc w:val="center"/>
              <w:rPr>
                <w:rFonts w:ascii="Arial" w:hAnsi="Arial"/>
                <w:sz w:val="18"/>
              </w:rPr>
            </w:pPr>
            <w:r w:rsidRPr="005902F6">
              <w:rPr>
                <w:rFonts w:ascii="Arial" w:hAnsi="Arial"/>
                <w:sz w:val="18"/>
              </w:rPr>
              <w:t>DC_3A_n78A</w:t>
            </w:r>
          </w:p>
          <w:p w14:paraId="2DB963C4" w14:textId="77777777" w:rsidR="009D0DF5" w:rsidRDefault="009D0DF5" w:rsidP="00CF7856">
            <w:pPr>
              <w:keepNext/>
              <w:keepLines/>
              <w:spacing w:after="0"/>
              <w:jc w:val="center"/>
              <w:rPr>
                <w:rFonts w:ascii="Arial" w:hAnsi="Arial"/>
                <w:sz w:val="18"/>
              </w:rPr>
            </w:pPr>
            <w:r w:rsidRPr="005902F6">
              <w:rPr>
                <w:rFonts w:ascii="Arial" w:hAnsi="Arial"/>
                <w:sz w:val="18"/>
              </w:rPr>
              <w:t>DC_3C_n78A</w:t>
            </w:r>
            <w:r w:rsidRPr="005902F6">
              <w:rPr>
                <w:rFonts w:ascii="Arial" w:hAnsi="Arial"/>
                <w:sz w:val="18"/>
              </w:rPr>
              <w:br/>
              <w:t>DC_7A_n78A</w:t>
            </w:r>
          </w:p>
          <w:p w14:paraId="3C35190A" w14:textId="77777777" w:rsidR="009D0DF5" w:rsidRDefault="009D0DF5" w:rsidP="00CF7856">
            <w:pPr>
              <w:keepNext/>
              <w:keepLines/>
              <w:spacing w:after="0"/>
              <w:jc w:val="center"/>
              <w:rPr>
                <w:rFonts w:ascii="Arial" w:hAnsi="Arial"/>
                <w:sz w:val="18"/>
              </w:rPr>
            </w:pPr>
            <w:r w:rsidRPr="005902F6">
              <w:rPr>
                <w:rFonts w:ascii="Arial" w:hAnsi="Arial"/>
                <w:sz w:val="18"/>
              </w:rPr>
              <w:t>DC_7C_n78A</w:t>
            </w:r>
            <w:r w:rsidRPr="005902F6">
              <w:rPr>
                <w:rFonts w:ascii="Arial" w:hAnsi="Arial"/>
                <w:sz w:val="18"/>
              </w:rPr>
              <w:br/>
              <w:t>DC_3A_n26A</w:t>
            </w:r>
          </w:p>
          <w:p w14:paraId="5C0E6F5F" w14:textId="77777777" w:rsidR="009D0DF5" w:rsidRDefault="009D0DF5" w:rsidP="00CF7856">
            <w:pPr>
              <w:keepNext/>
              <w:keepLines/>
              <w:spacing w:after="0"/>
              <w:jc w:val="center"/>
              <w:rPr>
                <w:rFonts w:ascii="Arial" w:hAnsi="Arial"/>
                <w:sz w:val="18"/>
              </w:rPr>
            </w:pPr>
            <w:r w:rsidRPr="005902F6">
              <w:rPr>
                <w:rFonts w:ascii="Arial" w:hAnsi="Arial"/>
                <w:sz w:val="18"/>
              </w:rPr>
              <w:t>DC_3C_n26A</w:t>
            </w:r>
            <w:r w:rsidRPr="005902F6">
              <w:rPr>
                <w:rFonts w:ascii="Arial" w:hAnsi="Arial"/>
                <w:sz w:val="18"/>
              </w:rPr>
              <w:br/>
              <w:t>DC_7A_n26A</w:t>
            </w:r>
          </w:p>
          <w:p w14:paraId="30D36814" w14:textId="77777777" w:rsidR="009D0DF5" w:rsidRPr="007B6BD5" w:rsidRDefault="009D0DF5" w:rsidP="00CF7856">
            <w:pPr>
              <w:spacing w:after="0"/>
              <w:jc w:val="center"/>
              <w:rPr>
                <w:rFonts w:ascii="Arial" w:hAnsi="Arial"/>
                <w:sz w:val="18"/>
              </w:rPr>
            </w:pPr>
            <w:r w:rsidRPr="005902F6">
              <w:rPr>
                <w:rFonts w:ascii="Arial" w:hAnsi="Arial"/>
                <w:sz w:val="18"/>
              </w:rPr>
              <w:t>DC_7C_n26A</w:t>
            </w:r>
          </w:p>
        </w:tc>
      </w:tr>
      <w:tr w:rsidR="009D0DF5" w:rsidRPr="007B6BD5" w14:paraId="33C01C19" w14:textId="77777777" w:rsidTr="00CF7856">
        <w:trPr>
          <w:jc w:val="center"/>
        </w:trPr>
        <w:tc>
          <w:tcPr>
            <w:tcW w:w="3397" w:type="dxa"/>
            <w:shd w:val="clear" w:color="auto" w:fill="auto"/>
            <w:noWrap/>
            <w:vAlign w:val="center"/>
          </w:tcPr>
          <w:p w14:paraId="4A12AE6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DC_3C-7A-26A_n78(2A)</w:t>
            </w:r>
          </w:p>
          <w:p w14:paraId="49B946E9"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DC_3C-7C-26A_n78(2A)</w:t>
            </w:r>
          </w:p>
        </w:tc>
        <w:tc>
          <w:tcPr>
            <w:tcW w:w="3686" w:type="dxa"/>
            <w:vAlign w:val="center"/>
          </w:tcPr>
          <w:p w14:paraId="63E239E6" w14:textId="77777777" w:rsidR="009D0DF5" w:rsidRPr="007B6BD5" w:rsidRDefault="009D0DF5" w:rsidP="00CF7856">
            <w:pPr>
              <w:spacing w:after="0"/>
              <w:jc w:val="center"/>
              <w:rPr>
                <w:rFonts w:ascii="Arial" w:hAnsi="Arial"/>
                <w:sz w:val="18"/>
              </w:rPr>
            </w:pPr>
            <w:r w:rsidRPr="007B6BD5">
              <w:rPr>
                <w:rFonts w:ascii="Arial" w:hAnsi="Arial"/>
                <w:sz w:val="18"/>
              </w:rPr>
              <w:t>DC_3A_n78A</w:t>
            </w:r>
          </w:p>
          <w:p w14:paraId="78D423EA"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7D72AF68" w14:textId="77777777" w:rsidR="009D0DF5" w:rsidRPr="007B6BD5" w:rsidRDefault="009D0DF5" w:rsidP="00CF7856">
            <w:pPr>
              <w:spacing w:after="0"/>
              <w:jc w:val="center"/>
              <w:rPr>
                <w:rFonts w:ascii="Arial" w:hAnsi="Arial"/>
                <w:sz w:val="18"/>
              </w:rPr>
            </w:pPr>
            <w:r w:rsidRPr="007B6BD5">
              <w:rPr>
                <w:rFonts w:ascii="Arial" w:hAnsi="Arial"/>
                <w:sz w:val="18"/>
              </w:rPr>
              <w:t>DC_26A_n78A</w:t>
            </w:r>
          </w:p>
        </w:tc>
      </w:tr>
      <w:tr w:rsidR="009D0DF5" w:rsidRPr="007B6BD5" w14:paraId="592A6E24" w14:textId="77777777" w:rsidTr="00CF7856">
        <w:trPr>
          <w:jc w:val="center"/>
        </w:trPr>
        <w:tc>
          <w:tcPr>
            <w:tcW w:w="3397" w:type="dxa"/>
            <w:shd w:val="clear" w:color="auto" w:fill="auto"/>
            <w:noWrap/>
            <w:vAlign w:val="center"/>
          </w:tcPr>
          <w:p w14:paraId="6C02B38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DC_3A-7A-28A_n1A</w:t>
            </w:r>
          </w:p>
          <w:p w14:paraId="3EAE8169" w14:textId="77777777" w:rsidR="009D0DF5" w:rsidRPr="007B6BD5" w:rsidRDefault="009D0DF5" w:rsidP="00CF7856">
            <w:pPr>
              <w:spacing w:after="0"/>
              <w:jc w:val="center"/>
              <w:rPr>
                <w:rFonts w:ascii="Arial" w:hAnsi="Arial"/>
                <w:sz w:val="18"/>
              </w:rPr>
            </w:pPr>
            <w:r w:rsidRPr="007B6BD5">
              <w:rPr>
                <w:rFonts w:ascii="Arial" w:hAnsi="Arial"/>
                <w:sz w:val="18"/>
                <w:lang w:eastAsia="fi-FI"/>
              </w:rPr>
              <w:t>DC_3C-7A-28A_n1A</w:t>
            </w:r>
          </w:p>
        </w:tc>
        <w:tc>
          <w:tcPr>
            <w:tcW w:w="3686" w:type="dxa"/>
            <w:vAlign w:val="center"/>
          </w:tcPr>
          <w:p w14:paraId="47A76FB0"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7D7484E8"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DC_3C_n1A</w:t>
            </w:r>
          </w:p>
          <w:p w14:paraId="7A1BAD8A"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DC_7A_n1A</w:t>
            </w:r>
          </w:p>
          <w:p w14:paraId="12DD91AE" w14:textId="77777777" w:rsidR="009D0DF5" w:rsidRPr="007B6BD5" w:rsidRDefault="009D0DF5" w:rsidP="00CF7856">
            <w:pPr>
              <w:spacing w:after="0"/>
              <w:jc w:val="center"/>
              <w:rPr>
                <w:rFonts w:ascii="Arial" w:hAnsi="Arial"/>
                <w:sz w:val="18"/>
              </w:rPr>
            </w:pPr>
            <w:r w:rsidRPr="007B6BD5">
              <w:rPr>
                <w:rFonts w:ascii="Arial" w:hAnsi="Arial" w:cs="Arial"/>
                <w:color w:val="000000"/>
                <w:sz w:val="18"/>
                <w:szCs w:val="18"/>
              </w:rPr>
              <w:t>DC_28A_n1A</w:t>
            </w:r>
          </w:p>
        </w:tc>
      </w:tr>
      <w:tr w:rsidR="009D0DF5" w:rsidRPr="007B6BD5" w14:paraId="7AAEF7D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BD0422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lastRenderedPageBreak/>
              <w:t>DC_3A-7A-7A-28A_n1A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87B628"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6463CF08"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DC_7A_n1A</w:t>
            </w:r>
          </w:p>
          <w:p w14:paraId="640A5014"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DC_28A_n1A</w:t>
            </w:r>
          </w:p>
        </w:tc>
      </w:tr>
      <w:tr w:rsidR="009D0DF5" w:rsidRPr="007B6BD5" w14:paraId="502EF661" w14:textId="77777777" w:rsidTr="00CF7856">
        <w:trPr>
          <w:jc w:val="center"/>
        </w:trPr>
        <w:tc>
          <w:tcPr>
            <w:tcW w:w="3397" w:type="dxa"/>
            <w:shd w:val="clear" w:color="auto" w:fill="auto"/>
            <w:noWrap/>
            <w:vAlign w:val="center"/>
          </w:tcPr>
          <w:p w14:paraId="2567C90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DC_3A-7A-28A_n3A</w:t>
            </w:r>
          </w:p>
          <w:p w14:paraId="1996FE9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DC_3A-7C-28A_n3A</w:t>
            </w:r>
          </w:p>
        </w:tc>
        <w:tc>
          <w:tcPr>
            <w:tcW w:w="3686" w:type="dxa"/>
            <w:vAlign w:val="center"/>
          </w:tcPr>
          <w:p w14:paraId="50B278F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sz w:val="18"/>
                <w:vertAlign w:val="superscript"/>
                <w:lang w:eastAsia="zh-CN"/>
              </w:rPr>
              <w:t>4</w:t>
            </w:r>
          </w:p>
          <w:p w14:paraId="69D6A052"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DC_7A_n3A</w:t>
            </w:r>
          </w:p>
          <w:p w14:paraId="69D163C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DC_7C_n3A</w:t>
            </w:r>
          </w:p>
          <w:p w14:paraId="20ED71AE"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sz w:val="18"/>
                <w:lang w:eastAsia="zh-CN"/>
              </w:rPr>
              <w:t>DC_28A_n3A</w:t>
            </w:r>
          </w:p>
        </w:tc>
      </w:tr>
      <w:tr w:rsidR="009D0DF5" w:rsidRPr="007B6BD5" w14:paraId="09C301BB" w14:textId="77777777" w:rsidTr="00CF7856">
        <w:trPr>
          <w:jc w:val="center"/>
        </w:trPr>
        <w:tc>
          <w:tcPr>
            <w:tcW w:w="3397" w:type="dxa"/>
            <w:shd w:val="clear" w:color="auto" w:fill="auto"/>
            <w:noWrap/>
            <w:vAlign w:val="center"/>
          </w:tcPr>
          <w:p w14:paraId="34AEBCBC" w14:textId="77777777" w:rsidR="009D0DF5" w:rsidRPr="007B6BD5" w:rsidRDefault="009D0DF5" w:rsidP="00CF7856">
            <w:pPr>
              <w:spacing w:after="0"/>
              <w:jc w:val="center"/>
              <w:rPr>
                <w:rFonts w:ascii="Arial" w:eastAsia="MS Mincho" w:hAnsi="Arial" w:cs="Arial"/>
                <w:sz w:val="18"/>
                <w:lang w:eastAsia="ja-JP"/>
              </w:rPr>
            </w:pPr>
            <w:r w:rsidRPr="007B6BD5">
              <w:rPr>
                <w:rFonts w:ascii="Arial" w:eastAsia="MS Mincho" w:hAnsi="Arial" w:cs="Arial"/>
                <w:sz w:val="18"/>
                <w:lang w:eastAsia="ja-JP"/>
              </w:rPr>
              <w:t>DC_3A-7A-28A_n5A</w:t>
            </w:r>
          </w:p>
          <w:p w14:paraId="2E8B3571"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lang w:eastAsia="zh-TW"/>
              </w:rPr>
              <w:t>DC_3A-7C-28A_n5A</w:t>
            </w:r>
          </w:p>
          <w:p w14:paraId="2D8DEBEC"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DC_3C-7A-28A_n5A</w:t>
            </w:r>
          </w:p>
          <w:p w14:paraId="38A0753B" w14:textId="77777777" w:rsidR="009D0DF5" w:rsidRPr="007B6BD5" w:rsidRDefault="009D0DF5" w:rsidP="00CF7856">
            <w:pPr>
              <w:spacing w:after="0"/>
              <w:jc w:val="center"/>
              <w:rPr>
                <w:rFonts w:ascii="Arial" w:hAnsi="Arial"/>
                <w:sz w:val="18"/>
              </w:rPr>
            </w:pPr>
            <w:r w:rsidRPr="007B6BD5">
              <w:rPr>
                <w:rFonts w:ascii="Arial" w:hAnsi="Arial"/>
                <w:sz w:val="18"/>
                <w:lang w:eastAsia="zh-TW"/>
              </w:rPr>
              <w:t>DC_3C-7C-28A_n5A</w:t>
            </w:r>
          </w:p>
        </w:tc>
        <w:tc>
          <w:tcPr>
            <w:tcW w:w="3686" w:type="dxa"/>
            <w:vAlign w:val="center"/>
          </w:tcPr>
          <w:p w14:paraId="7EBE309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DC_3A_n5A</w:t>
            </w:r>
          </w:p>
          <w:p w14:paraId="615C3BF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DC_7A_n5A</w:t>
            </w:r>
          </w:p>
          <w:p w14:paraId="2A749A3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DC_7C_n5A</w:t>
            </w:r>
          </w:p>
          <w:p w14:paraId="564E0281" w14:textId="77777777" w:rsidR="009D0DF5" w:rsidRPr="007B6BD5" w:rsidRDefault="009D0DF5" w:rsidP="00CF7856">
            <w:pPr>
              <w:spacing w:after="0"/>
              <w:jc w:val="center"/>
              <w:rPr>
                <w:rFonts w:ascii="Arial" w:hAnsi="Arial"/>
                <w:sz w:val="18"/>
              </w:rPr>
            </w:pPr>
            <w:r w:rsidRPr="007B6BD5">
              <w:rPr>
                <w:rFonts w:ascii="Arial" w:hAnsi="Arial"/>
                <w:sz w:val="18"/>
                <w:lang w:eastAsia="fi-FI"/>
              </w:rPr>
              <w:t>DC_28A_n5A</w:t>
            </w:r>
          </w:p>
        </w:tc>
      </w:tr>
      <w:tr w:rsidR="009D0DF5" w:rsidRPr="007B6BD5" w14:paraId="69306C7C" w14:textId="77777777" w:rsidTr="00CF7856">
        <w:trPr>
          <w:jc w:val="center"/>
        </w:trPr>
        <w:tc>
          <w:tcPr>
            <w:tcW w:w="3397" w:type="dxa"/>
            <w:shd w:val="clear" w:color="auto" w:fill="auto"/>
            <w:noWrap/>
            <w:vAlign w:val="center"/>
          </w:tcPr>
          <w:p w14:paraId="192627D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DC_3A-7A-28A_n7A</w:t>
            </w:r>
          </w:p>
          <w:p w14:paraId="67D44DAE"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lang w:eastAsia="ja-JP"/>
              </w:rPr>
              <w:t>DC_3C-7A-28A_n7A</w:t>
            </w:r>
          </w:p>
        </w:tc>
        <w:tc>
          <w:tcPr>
            <w:tcW w:w="3686" w:type="dxa"/>
            <w:vAlign w:val="center"/>
          </w:tcPr>
          <w:p w14:paraId="56B50AD7"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DC_3A_n7A</w:t>
            </w:r>
          </w:p>
          <w:p w14:paraId="7A6DB2E4"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DC_3C_n7A</w:t>
            </w:r>
          </w:p>
          <w:p w14:paraId="5D74DE65"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DC_7A_n7A</w:t>
            </w:r>
            <w:r w:rsidRPr="007B6BD5">
              <w:rPr>
                <w:rFonts w:ascii="Arial" w:hAnsi="Arial"/>
                <w:sz w:val="18"/>
                <w:vertAlign w:val="superscript"/>
                <w:lang w:eastAsia="zh-TW"/>
              </w:rPr>
              <w:t>4</w:t>
            </w:r>
          </w:p>
          <w:p w14:paraId="6784B56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TW"/>
              </w:rPr>
              <w:t>DC_28A_n7A</w:t>
            </w:r>
          </w:p>
        </w:tc>
      </w:tr>
      <w:tr w:rsidR="009D0DF5" w:rsidRPr="007B6BD5" w14:paraId="085D06C0" w14:textId="77777777" w:rsidTr="00CF7856">
        <w:trPr>
          <w:jc w:val="center"/>
        </w:trPr>
        <w:tc>
          <w:tcPr>
            <w:tcW w:w="3397" w:type="dxa"/>
            <w:shd w:val="clear" w:color="auto" w:fill="auto"/>
            <w:noWrap/>
            <w:vAlign w:val="center"/>
          </w:tcPr>
          <w:p w14:paraId="01BECE1B"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lang w:eastAsia="ja-JP"/>
              </w:rPr>
              <w:t>DC_3A-3A-7A-28A_n7A</w:t>
            </w:r>
          </w:p>
        </w:tc>
        <w:tc>
          <w:tcPr>
            <w:tcW w:w="3686" w:type="dxa"/>
            <w:vAlign w:val="center"/>
          </w:tcPr>
          <w:p w14:paraId="0FF59B5B"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DC_3A_n7A</w:t>
            </w:r>
          </w:p>
          <w:p w14:paraId="5C55B8B8"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DC_7A_n7A</w:t>
            </w:r>
            <w:r w:rsidRPr="007B6BD5">
              <w:rPr>
                <w:rFonts w:ascii="Arial" w:hAnsi="Arial"/>
                <w:sz w:val="18"/>
                <w:vertAlign w:val="superscript"/>
                <w:lang w:eastAsia="zh-TW"/>
              </w:rPr>
              <w:t>4</w:t>
            </w:r>
          </w:p>
          <w:p w14:paraId="5F9C405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TW"/>
              </w:rPr>
              <w:t>DC_28A_n7A</w:t>
            </w:r>
          </w:p>
        </w:tc>
      </w:tr>
      <w:tr w:rsidR="009D0DF5" w:rsidRPr="007B6BD5" w14:paraId="5A44A62F" w14:textId="77777777" w:rsidTr="00CF7856">
        <w:trPr>
          <w:jc w:val="center"/>
        </w:trPr>
        <w:tc>
          <w:tcPr>
            <w:tcW w:w="3397" w:type="dxa"/>
            <w:shd w:val="clear" w:color="auto" w:fill="auto"/>
            <w:noWrap/>
            <w:vAlign w:val="center"/>
          </w:tcPr>
          <w:p w14:paraId="73D8AF9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DC_3A-7A-28A_n38A</w:t>
            </w:r>
          </w:p>
        </w:tc>
        <w:tc>
          <w:tcPr>
            <w:tcW w:w="3686" w:type="dxa"/>
            <w:vAlign w:val="center"/>
          </w:tcPr>
          <w:p w14:paraId="5AD61F4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3A</w:t>
            </w:r>
            <w:r w:rsidRPr="007B6BD5">
              <w:rPr>
                <w:rFonts w:ascii="Arial" w:hAnsi="Arial"/>
                <w:sz w:val="18"/>
                <w:vertAlign w:val="superscript"/>
                <w:lang w:eastAsia="fi-FI"/>
              </w:rPr>
              <w:t>17</w:t>
            </w:r>
          </w:p>
          <w:p w14:paraId="6379FF51"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28A</w:t>
            </w:r>
            <w:r w:rsidRPr="007B6BD5">
              <w:rPr>
                <w:rFonts w:ascii="Arial" w:hAnsi="Arial"/>
                <w:sz w:val="18"/>
                <w:vertAlign w:val="superscript"/>
                <w:lang w:eastAsia="fi-FI"/>
              </w:rPr>
              <w:t>17</w:t>
            </w:r>
          </w:p>
        </w:tc>
      </w:tr>
      <w:tr w:rsidR="009D0DF5" w:rsidRPr="007B6BD5" w14:paraId="03523CF3" w14:textId="77777777" w:rsidTr="00CF7856">
        <w:trPr>
          <w:jc w:val="center"/>
        </w:trPr>
        <w:tc>
          <w:tcPr>
            <w:tcW w:w="3397" w:type="dxa"/>
            <w:shd w:val="clear" w:color="auto" w:fill="auto"/>
            <w:noWrap/>
          </w:tcPr>
          <w:p w14:paraId="16A83829" w14:textId="77777777" w:rsidR="009D0DF5" w:rsidRPr="007B6BD5" w:rsidRDefault="009D0DF5" w:rsidP="00CF7856">
            <w:pPr>
              <w:spacing w:after="0"/>
              <w:jc w:val="center"/>
              <w:rPr>
                <w:rFonts w:ascii="Arial" w:hAnsi="Arial"/>
                <w:sz w:val="18"/>
                <w:lang w:eastAsia="fi-FI"/>
              </w:rPr>
            </w:pPr>
            <w:r>
              <w:rPr>
                <w:rFonts w:ascii="Arial" w:hAnsi="Arial"/>
                <w:sz w:val="18"/>
                <w:lang w:eastAsia="ja-JP"/>
              </w:rPr>
              <w:t>DC_3A-7A_n28A-n38A</w:t>
            </w:r>
          </w:p>
        </w:tc>
        <w:tc>
          <w:tcPr>
            <w:tcW w:w="3686" w:type="dxa"/>
          </w:tcPr>
          <w:p w14:paraId="4E7F43A0" w14:textId="77777777" w:rsidR="009D0DF5" w:rsidRPr="007B6BD5" w:rsidRDefault="009D0DF5" w:rsidP="00CF7856">
            <w:pPr>
              <w:spacing w:after="0"/>
              <w:jc w:val="center"/>
              <w:rPr>
                <w:rFonts w:ascii="Arial" w:hAnsi="Arial"/>
                <w:sz w:val="18"/>
                <w:lang w:eastAsia="fi-FI"/>
              </w:rPr>
            </w:pPr>
            <w:r>
              <w:rPr>
                <w:rFonts w:ascii="Arial" w:hAnsi="Arial"/>
                <w:sz w:val="18"/>
                <w:lang w:eastAsia="zh-TW"/>
              </w:rPr>
              <w:t>DC_3A_n28A</w:t>
            </w:r>
            <w:r>
              <w:rPr>
                <w:rFonts w:ascii="Arial" w:hAnsi="Arial"/>
                <w:sz w:val="18"/>
                <w:vertAlign w:val="superscript"/>
                <w:lang w:eastAsia="fi-FI"/>
              </w:rPr>
              <w:t>17</w:t>
            </w:r>
          </w:p>
        </w:tc>
      </w:tr>
      <w:tr w:rsidR="009D0DF5" w:rsidRPr="007B6BD5" w14:paraId="4362F477" w14:textId="77777777" w:rsidTr="00CF7856">
        <w:trPr>
          <w:jc w:val="center"/>
        </w:trPr>
        <w:tc>
          <w:tcPr>
            <w:tcW w:w="3397" w:type="dxa"/>
            <w:shd w:val="clear" w:color="auto" w:fill="auto"/>
            <w:noWrap/>
            <w:vAlign w:val="center"/>
          </w:tcPr>
          <w:p w14:paraId="04F8F85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DC_3A-7A-28A_n40A</w:t>
            </w:r>
          </w:p>
        </w:tc>
        <w:tc>
          <w:tcPr>
            <w:tcW w:w="3686" w:type="dxa"/>
            <w:vAlign w:val="center"/>
          </w:tcPr>
          <w:p w14:paraId="5E5CE99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DC_3A_n40A</w:t>
            </w:r>
          </w:p>
          <w:p w14:paraId="2D79521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DC_7A_n40A</w:t>
            </w:r>
          </w:p>
          <w:p w14:paraId="224EC832"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DC_28A_n40A</w:t>
            </w:r>
          </w:p>
        </w:tc>
      </w:tr>
      <w:tr w:rsidR="009D0DF5" w:rsidRPr="007B6BD5" w14:paraId="788366F3" w14:textId="77777777" w:rsidTr="00CF7856">
        <w:trPr>
          <w:jc w:val="center"/>
        </w:trPr>
        <w:tc>
          <w:tcPr>
            <w:tcW w:w="3397" w:type="dxa"/>
            <w:shd w:val="clear" w:color="auto" w:fill="auto"/>
            <w:noWrap/>
            <w:vAlign w:val="center"/>
          </w:tcPr>
          <w:p w14:paraId="46494BF4" w14:textId="77777777" w:rsidR="009D0DF5" w:rsidRPr="007B6BD5" w:rsidRDefault="009D0DF5" w:rsidP="00CF7856">
            <w:pPr>
              <w:spacing w:after="0"/>
              <w:jc w:val="center"/>
              <w:rPr>
                <w:rFonts w:ascii="Arial" w:hAnsi="Arial"/>
                <w:sz w:val="18"/>
              </w:rPr>
            </w:pPr>
            <w:r w:rsidRPr="007B6BD5">
              <w:rPr>
                <w:rFonts w:ascii="Arial" w:hAnsi="Arial"/>
                <w:sz w:val="18"/>
              </w:rPr>
              <w:t>DC_3A-7A-28A_n78A</w:t>
            </w:r>
            <w:r w:rsidRPr="007B6BD5">
              <w:rPr>
                <w:rFonts w:ascii="Arial" w:hAnsi="Arial"/>
                <w:sz w:val="18"/>
                <w:vertAlign w:val="superscript"/>
              </w:rPr>
              <w:t>2,</w:t>
            </w:r>
            <w:r>
              <w:rPr>
                <w:rFonts w:ascii="Arial" w:hAnsi="Arial"/>
                <w:sz w:val="18"/>
                <w:vertAlign w:val="superscript"/>
              </w:rPr>
              <w:t xml:space="preserve"> </w:t>
            </w:r>
            <w:r w:rsidRPr="007B6BD5">
              <w:rPr>
                <w:rFonts w:ascii="Arial" w:hAnsi="Arial"/>
                <w:sz w:val="18"/>
                <w:vertAlign w:val="superscript"/>
              </w:rPr>
              <w:t>9</w:t>
            </w:r>
          </w:p>
          <w:p w14:paraId="04F39780" w14:textId="77777777" w:rsidR="009D0DF5" w:rsidRPr="007B6BD5" w:rsidRDefault="009D0DF5" w:rsidP="00CF7856">
            <w:pPr>
              <w:spacing w:after="0"/>
              <w:jc w:val="center"/>
              <w:rPr>
                <w:rFonts w:ascii="Arial" w:hAnsi="Arial"/>
                <w:sz w:val="18"/>
                <w:vertAlign w:val="superscript"/>
              </w:rPr>
            </w:pPr>
            <w:r w:rsidRPr="007B6BD5">
              <w:rPr>
                <w:rFonts w:ascii="Arial" w:hAnsi="Arial" w:cs="Arial"/>
                <w:sz w:val="18"/>
                <w:szCs w:val="18"/>
                <w:lang w:eastAsia="ja-JP"/>
              </w:rPr>
              <w:t>DC_3A-7C-28A_n78</w:t>
            </w:r>
            <w:r w:rsidRPr="007B6BD5">
              <w:rPr>
                <w:rFonts w:ascii="Arial" w:hAnsi="Arial" w:cs="Arial"/>
                <w:sz w:val="18"/>
                <w:szCs w:val="18"/>
                <w:lang w:eastAsia="zh-CN"/>
              </w:rPr>
              <w:t>A</w:t>
            </w:r>
            <w:r w:rsidRPr="007B6BD5">
              <w:rPr>
                <w:rFonts w:ascii="Arial" w:hAnsi="Arial"/>
                <w:sz w:val="18"/>
                <w:vertAlign w:val="superscript"/>
              </w:rPr>
              <w:t>2,</w:t>
            </w:r>
            <w:r>
              <w:rPr>
                <w:rFonts w:ascii="Arial" w:hAnsi="Arial"/>
                <w:sz w:val="18"/>
                <w:vertAlign w:val="superscript"/>
              </w:rPr>
              <w:t xml:space="preserve"> </w:t>
            </w:r>
            <w:r w:rsidRPr="007B6BD5">
              <w:rPr>
                <w:rFonts w:ascii="Arial" w:hAnsi="Arial"/>
                <w:sz w:val="18"/>
                <w:vertAlign w:val="superscript"/>
              </w:rPr>
              <w:t>9</w:t>
            </w:r>
          </w:p>
          <w:p w14:paraId="1007C466"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ja-JP"/>
              </w:rPr>
              <w:t>DC_3C-7A-28A_n78</w:t>
            </w:r>
            <w:r w:rsidRPr="007B6BD5">
              <w:rPr>
                <w:rFonts w:ascii="Arial" w:hAnsi="Arial" w:cs="Arial"/>
                <w:sz w:val="18"/>
                <w:szCs w:val="18"/>
                <w:lang w:eastAsia="zh-CN"/>
              </w:rPr>
              <w:t>A</w:t>
            </w:r>
            <w:r w:rsidRPr="007B6BD5">
              <w:rPr>
                <w:rFonts w:ascii="Arial" w:hAnsi="Arial"/>
                <w:sz w:val="18"/>
                <w:vertAlign w:val="superscript"/>
              </w:rPr>
              <w:t>9</w:t>
            </w:r>
          </w:p>
          <w:p w14:paraId="150627B1" w14:textId="77777777" w:rsidR="009D0DF5" w:rsidRPr="007B6BD5" w:rsidRDefault="009D0DF5" w:rsidP="00CF7856">
            <w:pPr>
              <w:spacing w:after="0"/>
              <w:jc w:val="center"/>
              <w:rPr>
                <w:rFonts w:ascii="Arial" w:hAnsi="Arial"/>
                <w:sz w:val="18"/>
              </w:rPr>
            </w:pPr>
            <w:r w:rsidRPr="007B6BD5">
              <w:rPr>
                <w:rFonts w:ascii="Arial" w:hAnsi="Arial" w:cs="Arial"/>
                <w:sz w:val="18"/>
                <w:szCs w:val="18"/>
                <w:lang w:eastAsia="ja-JP"/>
              </w:rPr>
              <w:t>DC_3C-7C-28A_n78</w:t>
            </w:r>
            <w:r w:rsidRPr="007B6BD5">
              <w:rPr>
                <w:rFonts w:ascii="Arial" w:hAnsi="Arial" w:cs="Arial"/>
                <w:sz w:val="18"/>
                <w:szCs w:val="18"/>
                <w:lang w:eastAsia="zh-CN"/>
              </w:rPr>
              <w:t>A</w:t>
            </w:r>
            <w:r w:rsidRPr="007B6BD5">
              <w:rPr>
                <w:rFonts w:ascii="Arial" w:hAnsi="Arial"/>
                <w:sz w:val="18"/>
                <w:vertAlign w:val="superscript"/>
              </w:rPr>
              <w:t>9</w:t>
            </w:r>
          </w:p>
        </w:tc>
        <w:tc>
          <w:tcPr>
            <w:tcW w:w="3686" w:type="dxa"/>
            <w:vAlign w:val="center"/>
          </w:tcPr>
          <w:p w14:paraId="282D7257" w14:textId="77777777" w:rsidR="009D0DF5" w:rsidRPr="007B6BD5" w:rsidRDefault="009D0DF5" w:rsidP="00CF7856">
            <w:pPr>
              <w:spacing w:after="0"/>
              <w:jc w:val="center"/>
              <w:rPr>
                <w:rFonts w:ascii="Arial" w:hAnsi="Arial"/>
                <w:sz w:val="18"/>
              </w:rPr>
            </w:pPr>
            <w:r w:rsidRPr="007B6BD5">
              <w:rPr>
                <w:rFonts w:ascii="Arial" w:hAnsi="Arial"/>
                <w:sz w:val="18"/>
              </w:rPr>
              <w:t>DC_3A_n78A</w:t>
            </w:r>
            <w:r w:rsidRPr="007B6BD5">
              <w:rPr>
                <w:rFonts w:ascii="Arial" w:hAnsi="Arial"/>
                <w:sz w:val="18"/>
                <w:vertAlign w:val="superscript"/>
              </w:rPr>
              <w:t>9</w:t>
            </w:r>
          </w:p>
          <w:p w14:paraId="7288408E" w14:textId="77777777" w:rsidR="009D0DF5" w:rsidRPr="007B6BD5" w:rsidRDefault="009D0DF5" w:rsidP="00CF7856">
            <w:pPr>
              <w:spacing w:after="0"/>
              <w:jc w:val="center"/>
              <w:rPr>
                <w:rFonts w:ascii="Arial" w:hAnsi="Arial"/>
                <w:sz w:val="18"/>
              </w:rPr>
            </w:pPr>
            <w:r w:rsidRPr="007B6BD5">
              <w:rPr>
                <w:rFonts w:ascii="Arial" w:hAnsi="Arial"/>
                <w:sz w:val="18"/>
                <w:lang w:eastAsia="fi-FI"/>
              </w:rPr>
              <w:t>DC_3C_n78A</w:t>
            </w:r>
            <w:r w:rsidRPr="007B6BD5">
              <w:rPr>
                <w:rFonts w:ascii="Arial" w:hAnsi="Arial"/>
                <w:sz w:val="18"/>
                <w:vertAlign w:val="superscript"/>
              </w:rPr>
              <w:t>9</w:t>
            </w:r>
          </w:p>
          <w:p w14:paraId="70217654" w14:textId="77777777" w:rsidR="009D0DF5" w:rsidRPr="007B6BD5" w:rsidRDefault="009D0DF5" w:rsidP="00CF7856">
            <w:pPr>
              <w:spacing w:after="0"/>
              <w:jc w:val="center"/>
              <w:rPr>
                <w:rFonts w:ascii="Arial" w:hAnsi="Arial"/>
                <w:sz w:val="18"/>
              </w:rPr>
            </w:pPr>
            <w:r w:rsidRPr="007B6BD5">
              <w:rPr>
                <w:rFonts w:ascii="Arial" w:hAnsi="Arial"/>
                <w:sz w:val="18"/>
              </w:rPr>
              <w:t>DC_7A_n78A</w:t>
            </w:r>
            <w:r w:rsidRPr="007B6BD5">
              <w:rPr>
                <w:rFonts w:ascii="Arial" w:hAnsi="Arial"/>
                <w:sz w:val="18"/>
                <w:vertAlign w:val="superscript"/>
              </w:rPr>
              <w:t>9</w:t>
            </w:r>
          </w:p>
          <w:p w14:paraId="4EC56056" w14:textId="77777777" w:rsidR="009D0DF5" w:rsidRPr="007B6BD5" w:rsidRDefault="009D0DF5" w:rsidP="00CF7856">
            <w:pPr>
              <w:spacing w:after="0"/>
              <w:jc w:val="center"/>
              <w:rPr>
                <w:rFonts w:ascii="Arial" w:hAnsi="Arial"/>
                <w:sz w:val="18"/>
              </w:rPr>
            </w:pPr>
            <w:r w:rsidRPr="007B6BD5">
              <w:rPr>
                <w:rFonts w:ascii="Arial" w:hAnsi="Arial"/>
                <w:sz w:val="18"/>
                <w:lang w:eastAsia="fi-FI"/>
              </w:rPr>
              <w:t>DC_7C_n78A</w:t>
            </w:r>
            <w:r w:rsidRPr="007B6BD5">
              <w:rPr>
                <w:rFonts w:ascii="Arial" w:hAnsi="Arial"/>
                <w:sz w:val="18"/>
                <w:vertAlign w:val="superscript"/>
              </w:rPr>
              <w:t>9</w:t>
            </w:r>
          </w:p>
          <w:p w14:paraId="050DABC5" w14:textId="77777777" w:rsidR="009D0DF5" w:rsidRPr="007B6BD5" w:rsidRDefault="009D0DF5" w:rsidP="00CF7856">
            <w:pPr>
              <w:spacing w:after="0"/>
              <w:jc w:val="center"/>
              <w:rPr>
                <w:rFonts w:ascii="Arial" w:hAnsi="Arial"/>
                <w:sz w:val="18"/>
              </w:rPr>
            </w:pPr>
            <w:r w:rsidRPr="007B6BD5">
              <w:rPr>
                <w:rFonts w:ascii="Arial" w:hAnsi="Arial"/>
                <w:sz w:val="18"/>
              </w:rPr>
              <w:t>DC_28A_n78A</w:t>
            </w:r>
            <w:r w:rsidRPr="007B6BD5">
              <w:rPr>
                <w:rFonts w:ascii="Arial" w:hAnsi="Arial"/>
                <w:sz w:val="18"/>
                <w:vertAlign w:val="superscript"/>
              </w:rPr>
              <w:t>9</w:t>
            </w:r>
          </w:p>
        </w:tc>
      </w:tr>
      <w:tr w:rsidR="009D0DF5" w:rsidRPr="007B6BD5" w14:paraId="6C8104A2" w14:textId="77777777" w:rsidTr="00CF7856">
        <w:trPr>
          <w:jc w:val="center"/>
        </w:trPr>
        <w:tc>
          <w:tcPr>
            <w:tcW w:w="3397" w:type="dxa"/>
            <w:shd w:val="clear" w:color="auto" w:fill="auto"/>
            <w:noWrap/>
            <w:vAlign w:val="center"/>
          </w:tcPr>
          <w:p w14:paraId="641175EE" w14:textId="77777777" w:rsidR="009D0DF5" w:rsidRPr="007B6BD5" w:rsidRDefault="009D0DF5" w:rsidP="00CF7856">
            <w:pPr>
              <w:spacing w:after="0"/>
              <w:jc w:val="center"/>
              <w:rPr>
                <w:rFonts w:ascii="Arial" w:hAnsi="Arial"/>
                <w:bCs/>
                <w:sz w:val="18"/>
                <w:lang w:eastAsia="ja-JP"/>
              </w:rPr>
            </w:pPr>
            <w:r w:rsidRPr="007B6BD5">
              <w:rPr>
                <w:rFonts w:ascii="Arial" w:hAnsi="Arial"/>
                <w:bCs/>
                <w:sz w:val="18"/>
                <w:lang w:eastAsia="ja-JP"/>
              </w:rPr>
              <w:t>DC_3A-7A-28A_n78(2A)</w:t>
            </w:r>
          </w:p>
          <w:p w14:paraId="0CE61CD5" w14:textId="77777777" w:rsidR="009D0DF5" w:rsidRPr="007B6BD5" w:rsidRDefault="009D0DF5" w:rsidP="00CF7856">
            <w:pPr>
              <w:spacing w:after="0"/>
              <w:jc w:val="center"/>
              <w:rPr>
                <w:rFonts w:ascii="Arial" w:hAnsi="Arial"/>
                <w:bCs/>
                <w:sz w:val="18"/>
                <w:lang w:eastAsia="ja-JP"/>
              </w:rPr>
            </w:pPr>
            <w:r w:rsidRPr="007B6BD5">
              <w:rPr>
                <w:rFonts w:ascii="Arial" w:hAnsi="Arial"/>
                <w:bCs/>
                <w:sz w:val="18"/>
                <w:lang w:eastAsia="ja-JP"/>
              </w:rPr>
              <w:t>DC_3A-7C-28A_n78(2A)</w:t>
            </w:r>
          </w:p>
          <w:p w14:paraId="72ECC409" w14:textId="77777777" w:rsidR="009D0DF5" w:rsidRPr="007B6BD5" w:rsidRDefault="009D0DF5" w:rsidP="00CF7856">
            <w:pPr>
              <w:spacing w:after="0"/>
              <w:jc w:val="center"/>
              <w:rPr>
                <w:rFonts w:ascii="Arial" w:hAnsi="Arial"/>
                <w:bCs/>
                <w:sz w:val="18"/>
                <w:lang w:eastAsia="ja-JP"/>
              </w:rPr>
            </w:pPr>
            <w:r w:rsidRPr="007B6BD5">
              <w:rPr>
                <w:rFonts w:ascii="Arial" w:hAnsi="Arial"/>
                <w:bCs/>
                <w:sz w:val="18"/>
                <w:lang w:eastAsia="ja-JP"/>
              </w:rPr>
              <w:t>DC_3C-7A-28A_n78(2A)</w:t>
            </w:r>
            <w:r w:rsidRPr="007B6BD5">
              <w:rPr>
                <w:rFonts w:ascii="Arial" w:hAnsi="Arial"/>
                <w:bCs/>
                <w:sz w:val="18"/>
                <w:vertAlign w:val="superscript"/>
                <w:lang w:eastAsia="ja-JP"/>
              </w:rPr>
              <w:t>2</w:t>
            </w:r>
          </w:p>
          <w:p w14:paraId="00297101" w14:textId="77777777" w:rsidR="009D0DF5" w:rsidRPr="007B6BD5" w:rsidRDefault="009D0DF5" w:rsidP="00CF7856">
            <w:pPr>
              <w:spacing w:after="0"/>
              <w:jc w:val="center"/>
              <w:rPr>
                <w:rFonts w:ascii="Arial" w:hAnsi="Arial"/>
                <w:sz w:val="18"/>
              </w:rPr>
            </w:pPr>
            <w:r w:rsidRPr="007B6BD5">
              <w:rPr>
                <w:rFonts w:ascii="Arial" w:hAnsi="Arial"/>
                <w:bCs/>
                <w:sz w:val="18"/>
                <w:lang w:eastAsia="ja-JP"/>
              </w:rPr>
              <w:t>DC_3C-7C-28A_n78(2A)</w:t>
            </w:r>
            <w:r w:rsidRPr="007B6BD5">
              <w:rPr>
                <w:rFonts w:ascii="Arial" w:hAnsi="Arial"/>
                <w:bCs/>
                <w:sz w:val="18"/>
                <w:vertAlign w:val="superscript"/>
                <w:lang w:eastAsia="ja-JP"/>
              </w:rPr>
              <w:t>2</w:t>
            </w:r>
          </w:p>
        </w:tc>
        <w:tc>
          <w:tcPr>
            <w:tcW w:w="3686" w:type="dxa"/>
            <w:vAlign w:val="center"/>
          </w:tcPr>
          <w:p w14:paraId="50E0DDD9" w14:textId="77777777" w:rsidR="009D0DF5" w:rsidRPr="007B6BD5" w:rsidRDefault="009D0DF5" w:rsidP="00CF7856">
            <w:pPr>
              <w:spacing w:after="0"/>
              <w:jc w:val="center"/>
              <w:rPr>
                <w:rFonts w:ascii="Arial" w:hAnsi="Arial"/>
                <w:sz w:val="18"/>
              </w:rPr>
            </w:pPr>
            <w:r w:rsidRPr="007B6BD5">
              <w:rPr>
                <w:rFonts w:ascii="Arial" w:hAnsi="Arial"/>
                <w:sz w:val="18"/>
              </w:rPr>
              <w:t>DC_3A_n78A</w:t>
            </w:r>
          </w:p>
          <w:p w14:paraId="5DABA74C"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1D3DF231" w14:textId="77777777" w:rsidR="009D0DF5" w:rsidRPr="007B6BD5" w:rsidRDefault="009D0DF5" w:rsidP="00CF7856">
            <w:pPr>
              <w:spacing w:after="0"/>
              <w:jc w:val="center"/>
              <w:rPr>
                <w:rFonts w:ascii="Arial" w:hAnsi="Arial"/>
                <w:sz w:val="18"/>
              </w:rPr>
            </w:pPr>
            <w:r w:rsidRPr="007B6BD5">
              <w:rPr>
                <w:rFonts w:ascii="Arial" w:hAnsi="Arial"/>
                <w:sz w:val="18"/>
              </w:rPr>
              <w:t>DC_28A_n78A</w:t>
            </w:r>
          </w:p>
        </w:tc>
      </w:tr>
      <w:tr w:rsidR="009D0DF5" w:rsidRPr="007B6BD5" w14:paraId="19991539" w14:textId="77777777" w:rsidTr="00CF7856">
        <w:trPr>
          <w:jc w:val="center"/>
        </w:trPr>
        <w:tc>
          <w:tcPr>
            <w:tcW w:w="3397" w:type="dxa"/>
            <w:shd w:val="clear" w:color="auto" w:fill="auto"/>
            <w:noWrap/>
            <w:vAlign w:val="center"/>
          </w:tcPr>
          <w:p w14:paraId="2C9BBBF4" w14:textId="77777777" w:rsidR="009D0DF5" w:rsidRPr="007B6BD5" w:rsidRDefault="009D0DF5" w:rsidP="00CF7856">
            <w:pPr>
              <w:spacing w:after="0"/>
              <w:jc w:val="center"/>
              <w:rPr>
                <w:rFonts w:ascii="Arial" w:hAnsi="Arial"/>
                <w:sz w:val="18"/>
                <w:vertAlign w:val="superscript"/>
              </w:rPr>
            </w:pPr>
            <w:r w:rsidRPr="007B6BD5">
              <w:rPr>
                <w:rFonts w:ascii="Arial" w:eastAsia="Malgun Gothic" w:hAnsi="Arial"/>
                <w:sz w:val="18"/>
                <w:lang w:eastAsia="ko-KR"/>
              </w:rPr>
              <w:t>DC_3A-7A_n28A-n78A</w:t>
            </w:r>
            <w:r w:rsidRPr="007B6BD5">
              <w:rPr>
                <w:rFonts w:ascii="Arial" w:hAnsi="Arial"/>
                <w:sz w:val="18"/>
                <w:vertAlign w:val="superscript"/>
              </w:rPr>
              <w:t>2,</w:t>
            </w:r>
            <w:r>
              <w:rPr>
                <w:rFonts w:ascii="Arial" w:hAnsi="Arial"/>
                <w:sz w:val="18"/>
                <w:vertAlign w:val="superscript"/>
              </w:rPr>
              <w:t xml:space="preserve"> </w:t>
            </w:r>
            <w:r w:rsidRPr="007B6BD5">
              <w:rPr>
                <w:rFonts w:ascii="Arial" w:hAnsi="Arial"/>
                <w:sz w:val="18"/>
                <w:vertAlign w:val="superscript"/>
              </w:rPr>
              <w:t>9</w:t>
            </w:r>
          </w:p>
          <w:p w14:paraId="6D865847"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DC_3A-7C_n28A-n78A</w:t>
            </w:r>
            <w:r w:rsidRPr="007B6BD5">
              <w:rPr>
                <w:rFonts w:ascii="Arial" w:hAnsi="Arial"/>
                <w:sz w:val="18"/>
                <w:vertAlign w:val="superscript"/>
              </w:rPr>
              <w:t>9</w:t>
            </w:r>
          </w:p>
          <w:p w14:paraId="55F5976C"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DC_3C-7A_n28A-n78A</w:t>
            </w:r>
            <w:r w:rsidRPr="007B6BD5">
              <w:rPr>
                <w:rFonts w:ascii="Arial" w:hAnsi="Arial"/>
                <w:sz w:val="18"/>
                <w:vertAlign w:val="superscript"/>
              </w:rPr>
              <w:t>9</w:t>
            </w:r>
          </w:p>
          <w:p w14:paraId="49BEFF59" w14:textId="77777777" w:rsidR="009D0DF5" w:rsidRPr="007B6BD5" w:rsidRDefault="009D0DF5" w:rsidP="00CF7856">
            <w:pPr>
              <w:spacing w:after="0"/>
              <w:jc w:val="center"/>
              <w:rPr>
                <w:rFonts w:ascii="Arial" w:hAnsi="Arial"/>
                <w:sz w:val="18"/>
                <w:lang w:eastAsia="fi-FI"/>
              </w:rPr>
            </w:pPr>
            <w:r w:rsidRPr="007B6BD5">
              <w:rPr>
                <w:rFonts w:ascii="Arial" w:eastAsia="Malgun Gothic" w:hAnsi="Arial"/>
                <w:sz w:val="18"/>
                <w:lang w:eastAsia="ko-KR"/>
              </w:rPr>
              <w:t>DC_3C-7C_n28A-n78A</w:t>
            </w:r>
            <w:r w:rsidRPr="007B6BD5">
              <w:rPr>
                <w:rFonts w:ascii="Arial" w:hAnsi="Arial"/>
                <w:sz w:val="18"/>
                <w:vertAlign w:val="superscript"/>
              </w:rPr>
              <w:t>9</w:t>
            </w:r>
          </w:p>
        </w:tc>
        <w:tc>
          <w:tcPr>
            <w:tcW w:w="3686" w:type="dxa"/>
            <w:vAlign w:val="center"/>
          </w:tcPr>
          <w:p w14:paraId="3F56CF80"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006336FF"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794191C6"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DC_3A_n78A</w:t>
            </w:r>
            <w:r w:rsidRPr="007B6BD5">
              <w:rPr>
                <w:rFonts w:ascii="Arial" w:hAnsi="Arial"/>
                <w:sz w:val="18"/>
                <w:vertAlign w:val="superscript"/>
              </w:rPr>
              <w:t>9</w:t>
            </w:r>
          </w:p>
          <w:p w14:paraId="63826186"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DC_3C_n78A</w:t>
            </w:r>
            <w:r w:rsidRPr="007B6BD5">
              <w:rPr>
                <w:rFonts w:ascii="Arial" w:hAnsi="Arial"/>
                <w:sz w:val="18"/>
                <w:vertAlign w:val="superscript"/>
              </w:rPr>
              <w:t>9</w:t>
            </w:r>
          </w:p>
          <w:p w14:paraId="1BE43F01"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DC_7A_n28A</w:t>
            </w:r>
          </w:p>
          <w:p w14:paraId="1E51BD5E"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DC_7A_n78A</w:t>
            </w:r>
            <w:r w:rsidRPr="007B6BD5">
              <w:rPr>
                <w:rFonts w:ascii="Arial" w:hAnsi="Arial"/>
                <w:sz w:val="18"/>
                <w:vertAlign w:val="superscript"/>
              </w:rPr>
              <w:t>9</w:t>
            </w:r>
          </w:p>
          <w:p w14:paraId="40DA74DF"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DC_7C_n28A</w:t>
            </w:r>
          </w:p>
          <w:p w14:paraId="17C271EB" w14:textId="77777777" w:rsidR="009D0DF5" w:rsidRPr="007B6BD5" w:rsidRDefault="009D0DF5" w:rsidP="00CF7856">
            <w:pPr>
              <w:spacing w:after="0"/>
              <w:jc w:val="center"/>
              <w:rPr>
                <w:rFonts w:ascii="Arial" w:hAnsi="Arial"/>
                <w:sz w:val="18"/>
                <w:lang w:eastAsia="fi-FI"/>
              </w:rPr>
            </w:pPr>
            <w:r w:rsidRPr="007B6BD5">
              <w:rPr>
                <w:rFonts w:ascii="Arial" w:eastAsia="Malgun Gothic" w:hAnsi="Arial"/>
                <w:sz w:val="18"/>
                <w:lang w:eastAsia="ko-KR"/>
              </w:rPr>
              <w:t>DC_7C_n78A</w:t>
            </w:r>
            <w:r w:rsidRPr="007B6BD5">
              <w:rPr>
                <w:rFonts w:ascii="Arial" w:hAnsi="Arial"/>
                <w:sz w:val="18"/>
                <w:vertAlign w:val="superscript"/>
              </w:rPr>
              <w:t>9</w:t>
            </w:r>
          </w:p>
        </w:tc>
      </w:tr>
      <w:tr w:rsidR="009D0DF5" w:rsidRPr="007B6BD5" w14:paraId="1CA6C923" w14:textId="77777777" w:rsidTr="00CF7856">
        <w:trPr>
          <w:jc w:val="center"/>
        </w:trPr>
        <w:tc>
          <w:tcPr>
            <w:tcW w:w="3397" w:type="dxa"/>
            <w:shd w:val="clear" w:color="auto" w:fill="auto"/>
            <w:noWrap/>
            <w:vAlign w:val="center"/>
          </w:tcPr>
          <w:p w14:paraId="20CFDECF" w14:textId="77777777" w:rsidR="009D0DF5" w:rsidRPr="007B6BD5" w:rsidRDefault="009D0DF5" w:rsidP="00CF7856">
            <w:pPr>
              <w:tabs>
                <w:tab w:val="left" w:pos="1200"/>
              </w:tabs>
              <w:spacing w:after="0"/>
              <w:jc w:val="center"/>
              <w:rPr>
                <w:rFonts w:ascii="Arial" w:hAnsi="Arial"/>
                <w:sz w:val="18"/>
              </w:rPr>
            </w:pPr>
            <w:r w:rsidRPr="007B6BD5">
              <w:rPr>
                <w:rFonts w:ascii="Arial" w:hAnsi="Arial"/>
                <w:sz w:val="18"/>
              </w:rPr>
              <w:t>DC_3A-7A-32A_n1A</w:t>
            </w:r>
          </w:p>
          <w:p w14:paraId="61A38064" w14:textId="77777777" w:rsidR="009D0DF5" w:rsidRPr="007B6BD5" w:rsidRDefault="009D0DF5" w:rsidP="00CF7856">
            <w:pPr>
              <w:tabs>
                <w:tab w:val="left" w:pos="1200"/>
              </w:tabs>
              <w:spacing w:after="0"/>
              <w:jc w:val="center"/>
              <w:rPr>
                <w:rFonts w:ascii="Arial" w:hAnsi="Arial"/>
                <w:sz w:val="18"/>
              </w:rPr>
            </w:pPr>
            <w:r w:rsidRPr="007B6BD5">
              <w:rPr>
                <w:rFonts w:ascii="Arial" w:hAnsi="Arial"/>
                <w:sz w:val="18"/>
              </w:rPr>
              <w:t>DC_3C-7A-32A_n1A</w:t>
            </w:r>
          </w:p>
        </w:tc>
        <w:tc>
          <w:tcPr>
            <w:tcW w:w="3686" w:type="dxa"/>
            <w:vAlign w:val="center"/>
          </w:tcPr>
          <w:p w14:paraId="58816A52" w14:textId="77777777" w:rsidR="009D0DF5" w:rsidRPr="007B6BD5" w:rsidRDefault="009D0DF5" w:rsidP="00CF7856">
            <w:pPr>
              <w:spacing w:after="0"/>
              <w:jc w:val="center"/>
              <w:rPr>
                <w:rFonts w:ascii="Arial" w:hAnsi="Arial"/>
                <w:sz w:val="18"/>
              </w:rPr>
            </w:pPr>
            <w:r w:rsidRPr="007B6BD5">
              <w:rPr>
                <w:rFonts w:ascii="Arial" w:hAnsi="Arial"/>
                <w:sz w:val="18"/>
              </w:rPr>
              <w:t>DC_3A_n1A</w:t>
            </w:r>
          </w:p>
          <w:p w14:paraId="77D8BE80" w14:textId="77777777" w:rsidR="009D0DF5" w:rsidRPr="007B6BD5" w:rsidRDefault="009D0DF5" w:rsidP="00CF7856">
            <w:pPr>
              <w:spacing w:after="0"/>
              <w:jc w:val="center"/>
              <w:rPr>
                <w:rFonts w:ascii="Arial" w:hAnsi="Arial"/>
                <w:sz w:val="18"/>
              </w:rPr>
            </w:pPr>
            <w:r w:rsidRPr="007B6BD5">
              <w:rPr>
                <w:rFonts w:ascii="Arial" w:hAnsi="Arial"/>
                <w:sz w:val="18"/>
              </w:rPr>
              <w:t>DC_3C_n1A</w:t>
            </w:r>
          </w:p>
          <w:p w14:paraId="51113839" w14:textId="77777777" w:rsidR="009D0DF5" w:rsidRPr="007B6BD5" w:rsidRDefault="009D0DF5" w:rsidP="00CF7856">
            <w:pPr>
              <w:spacing w:after="0"/>
              <w:jc w:val="center"/>
              <w:rPr>
                <w:rFonts w:ascii="Arial" w:hAnsi="Arial"/>
                <w:sz w:val="18"/>
              </w:rPr>
            </w:pPr>
            <w:r w:rsidRPr="007B6BD5">
              <w:rPr>
                <w:rFonts w:ascii="Arial" w:hAnsi="Arial"/>
                <w:sz w:val="18"/>
              </w:rPr>
              <w:t>DC_7A_n1A</w:t>
            </w:r>
          </w:p>
        </w:tc>
      </w:tr>
      <w:tr w:rsidR="009D0DF5" w:rsidRPr="007B6BD5" w14:paraId="3BA74C04" w14:textId="77777777" w:rsidTr="00CF7856">
        <w:trPr>
          <w:jc w:val="center"/>
        </w:trPr>
        <w:tc>
          <w:tcPr>
            <w:tcW w:w="3397" w:type="dxa"/>
            <w:shd w:val="clear" w:color="auto" w:fill="auto"/>
            <w:noWrap/>
            <w:vAlign w:val="center"/>
          </w:tcPr>
          <w:p w14:paraId="457F02C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DC_3A-7A-32A_n28A</w:t>
            </w:r>
          </w:p>
          <w:p w14:paraId="349B706E" w14:textId="77777777" w:rsidR="009D0DF5" w:rsidRPr="007B6BD5" w:rsidRDefault="009D0DF5" w:rsidP="00CF7856">
            <w:pPr>
              <w:tabs>
                <w:tab w:val="left" w:pos="1200"/>
              </w:tabs>
              <w:spacing w:after="0"/>
              <w:jc w:val="center"/>
              <w:rPr>
                <w:rFonts w:ascii="Arial" w:hAnsi="Arial"/>
                <w:sz w:val="18"/>
              </w:rPr>
            </w:pPr>
            <w:r w:rsidRPr="007B6BD5">
              <w:rPr>
                <w:rFonts w:ascii="Arial" w:hAnsi="Arial"/>
                <w:sz w:val="18"/>
                <w:lang w:eastAsia="fi-FI"/>
              </w:rPr>
              <w:t>DC_3C-7A-32A_n28A</w:t>
            </w:r>
          </w:p>
        </w:tc>
        <w:tc>
          <w:tcPr>
            <w:tcW w:w="3686" w:type="dxa"/>
            <w:vAlign w:val="center"/>
          </w:tcPr>
          <w:p w14:paraId="4A34EC66"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6B5DE6FC"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0C733AE6" w14:textId="77777777" w:rsidR="009D0DF5" w:rsidRPr="007B6BD5" w:rsidRDefault="009D0DF5" w:rsidP="00CF7856">
            <w:pPr>
              <w:spacing w:after="0"/>
              <w:jc w:val="center"/>
              <w:rPr>
                <w:rFonts w:ascii="Arial" w:hAnsi="Arial"/>
                <w:sz w:val="18"/>
              </w:rPr>
            </w:pPr>
            <w:r w:rsidRPr="007B6BD5">
              <w:rPr>
                <w:rFonts w:ascii="Arial" w:hAnsi="Arial" w:cs="Arial"/>
                <w:color w:val="000000"/>
                <w:sz w:val="18"/>
                <w:szCs w:val="18"/>
              </w:rPr>
              <w:t>DC_7A_n28A</w:t>
            </w:r>
          </w:p>
        </w:tc>
      </w:tr>
      <w:tr w:rsidR="009D0DF5" w:rsidRPr="007B6BD5" w14:paraId="1E1C9CEC" w14:textId="77777777" w:rsidTr="00CF7856">
        <w:trPr>
          <w:jc w:val="center"/>
        </w:trPr>
        <w:tc>
          <w:tcPr>
            <w:tcW w:w="3397" w:type="dxa"/>
            <w:shd w:val="clear" w:color="auto" w:fill="auto"/>
            <w:noWrap/>
            <w:vAlign w:val="center"/>
          </w:tcPr>
          <w:p w14:paraId="1C1C13B7" w14:textId="77777777" w:rsidR="009D0DF5" w:rsidRPr="007B6BD5" w:rsidRDefault="009D0DF5" w:rsidP="00CF7856">
            <w:pPr>
              <w:spacing w:after="0"/>
              <w:jc w:val="center"/>
              <w:rPr>
                <w:rFonts w:ascii="Arial" w:hAnsi="Arial"/>
                <w:sz w:val="18"/>
              </w:rPr>
            </w:pPr>
            <w:r w:rsidRPr="007B6BD5">
              <w:rPr>
                <w:rFonts w:ascii="Arial" w:hAnsi="Arial"/>
                <w:sz w:val="18"/>
              </w:rPr>
              <w:t>DC_3A-7A-32A_n78A</w:t>
            </w:r>
          </w:p>
          <w:p w14:paraId="7C2D1A49" w14:textId="77777777" w:rsidR="009D0DF5" w:rsidRPr="007B6BD5" w:rsidRDefault="009D0DF5" w:rsidP="00CF7856">
            <w:pPr>
              <w:tabs>
                <w:tab w:val="left" w:pos="1200"/>
              </w:tabs>
              <w:spacing w:after="0"/>
              <w:jc w:val="center"/>
              <w:rPr>
                <w:rFonts w:ascii="Arial" w:eastAsia="Malgun Gothic" w:hAnsi="Arial"/>
                <w:sz w:val="18"/>
                <w:lang w:eastAsia="ko-KR"/>
              </w:rPr>
            </w:pPr>
            <w:r w:rsidRPr="007B6BD5">
              <w:rPr>
                <w:rFonts w:ascii="Arial" w:hAnsi="Arial"/>
                <w:sz w:val="18"/>
              </w:rPr>
              <w:t>DC_3C-7A-32A_n78A</w:t>
            </w:r>
          </w:p>
        </w:tc>
        <w:tc>
          <w:tcPr>
            <w:tcW w:w="3686" w:type="dxa"/>
            <w:vAlign w:val="center"/>
          </w:tcPr>
          <w:p w14:paraId="6956554F" w14:textId="77777777" w:rsidR="009D0DF5" w:rsidRPr="007B6BD5" w:rsidRDefault="009D0DF5" w:rsidP="00CF7856">
            <w:pPr>
              <w:spacing w:after="0"/>
              <w:jc w:val="center"/>
              <w:rPr>
                <w:rFonts w:ascii="Arial" w:hAnsi="Arial"/>
                <w:sz w:val="18"/>
              </w:rPr>
            </w:pPr>
            <w:r w:rsidRPr="007B6BD5">
              <w:rPr>
                <w:rFonts w:ascii="Arial" w:hAnsi="Arial"/>
                <w:sz w:val="18"/>
              </w:rPr>
              <w:t>DC_3A_n78A</w:t>
            </w:r>
          </w:p>
          <w:p w14:paraId="30139C08" w14:textId="77777777" w:rsidR="009D0DF5" w:rsidRPr="007B6BD5" w:rsidRDefault="009D0DF5" w:rsidP="00CF7856">
            <w:pPr>
              <w:spacing w:after="0"/>
              <w:jc w:val="center"/>
              <w:rPr>
                <w:rFonts w:ascii="Arial" w:hAnsi="Arial"/>
                <w:sz w:val="18"/>
              </w:rPr>
            </w:pPr>
            <w:r w:rsidRPr="007B6BD5">
              <w:rPr>
                <w:rFonts w:ascii="Arial" w:hAnsi="Arial"/>
                <w:sz w:val="18"/>
              </w:rPr>
              <w:t>DC_3C_n78A</w:t>
            </w:r>
          </w:p>
          <w:p w14:paraId="7B559AB2"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rPr>
              <w:t>DC_7A_n78A</w:t>
            </w:r>
          </w:p>
        </w:tc>
      </w:tr>
      <w:tr w:rsidR="009D0DF5" w:rsidRPr="007B6BD5" w14:paraId="47A81C54" w14:textId="77777777" w:rsidTr="00CF7856">
        <w:trPr>
          <w:jc w:val="center"/>
        </w:trPr>
        <w:tc>
          <w:tcPr>
            <w:tcW w:w="3397" w:type="dxa"/>
            <w:shd w:val="clear" w:color="auto" w:fill="auto"/>
            <w:noWrap/>
            <w:vAlign w:val="center"/>
          </w:tcPr>
          <w:p w14:paraId="4ABCBFC2" w14:textId="77777777" w:rsidR="009D0DF5" w:rsidRPr="007B6BD5" w:rsidRDefault="009D0DF5" w:rsidP="00CF7856">
            <w:pPr>
              <w:spacing w:after="0"/>
              <w:jc w:val="center"/>
              <w:rPr>
                <w:rFonts w:ascii="Arial" w:hAnsi="Arial"/>
                <w:sz w:val="18"/>
                <w:vertAlign w:val="superscript"/>
                <w:lang w:eastAsia="fi-FI"/>
              </w:rPr>
            </w:pPr>
            <w:r w:rsidRPr="007B6BD5">
              <w:rPr>
                <w:rFonts w:ascii="Arial" w:hAnsi="Arial"/>
                <w:sz w:val="18"/>
                <w:lang w:eastAsia="fi-FI"/>
              </w:rPr>
              <w:t>DC_3A-7A-38A_n28A</w:t>
            </w:r>
            <w:r w:rsidRPr="007B6BD5">
              <w:rPr>
                <w:rFonts w:ascii="Arial" w:hAnsi="Arial"/>
                <w:sz w:val="18"/>
                <w:vertAlign w:val="superscript"/>
                <w:lang w:eastAsia="fi-FI"/>
              </w:rPr>
              <w:t>10</w:t>
            </w:r>
          </w:p>
          <w:p w14:paraId="46154DE4"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fi-FI"/>
              </w:rPr>
              <w:t>DC_3C-7A-38A_n28A</w:t>
            </w:r>
            <w:r w:rsidRPr="007B6BD5">
              <w:rPr>
                <w:rFonts w:ascii="Arial" w:hAnsi="Arial"/>
                <w:sz w:val="18"/>
                <w:vertAlign w:val="superscript"/>
                <w:lang w:eastAsia="fi-FI"/>
              </w:rPr>
              <w:t>10</w:t>
            </w:r>
          </w:p>
        </w:tc>
        <w:tc>
          <w:tcPr>
            <w:tcW w:w="3686" w:type="dxa"/>
            <w:vAlign w:val="center"/>
          </w:tcPr>
          <w:p w14:paraId="3A5A0A8E"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2B53C48D"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cs="Arial"/>
                <w:color w:val="000000"/>
                <w:sz w:val="18"/>
                <w:szCs w:val="18"/>
              </w:rPr>
              <w:t>DC_3C_n28A</w:t>
            </w:r>
          </w:p>
        </w:tc>
      </w:tr>
      <w:tr w:rsidR="009D0DF5" w:rsidRPr="007B6BD5" w14:paraId="0FA7B007" w14:textId="77777777" w:rsidTr="00CF7856">
        <w:trPr>
          <w:jc w:val="center"/>
        </w:trPr>
        <w:tc>
          <w:tcPr>
            <w:tcW w:w="3397" w:type="dxa"/>
            <w:shd w:val="clear" w:color="auto" w:fill="auto"/>
            <w:noWrap/>
            <w:vAlign w:val="center"/>
          </w:tcPr>
          <w:p w14:paraId="1753AAD2" w14:textId="77777777" w:rsidR="009D0DF5" w:rsidRPr="007B6BD5" w:rsidRDefault="009D0DF5" w:rsidP="00CF7856">
            <w:pPr>
              <w:spacing w:after="0"/>
              <w:jc w:val="center"/>
              <w:rPr>
                <w:rFonts w:ascii="Arial" w:hAnsi="Arial" w:cs="Arial"/>
                <w:sz w:val="18"/>
                <w:lang w:eastAsia="fi-FI"/>
              </w:rPr>
            </w:pPr>
            <w:r w:rsidRPr="007B6BD5">
              <w:rPr>
                <w:rFonts w:ascii="Arial" w:hAnsi="Arial" w:cs="Arial"/>
                <w:sz w:val="18"/>
                <w:lang w:eastAsia="fi-FI"/>
              </w:rPr>
              <w:t>DC_3A-7A-38A_n78A</w:t>
            </w:r>
            <w:r w:rsidRPr="007B6BD5">
              <w:rPr>
                <w:rFonts w:ascii="Arial" w:hAnsi="Arial" w:cs="Arial"/>
                <w:sz w:val="18"/>
                <w:vertAlign w:val="superscript"/>
                <w:lang w:eastAsia="fi-FI"/>
              </w:rPr>
              <w:t>10</w:t>
            </w:r>
          </w:p>
          <w:p w14:paraId="7FCCE7C4"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fi-FI"/>
              </w:rPr>
              <w:t>DC_3C-7A-38A_n78A</w:t>
            </w:r>
            <w:r w:rsidRPr="007B6BD5">
              <w:rPr>
                <w:rFonts w:ascii="Arial" w:hAnsi="Arial" w:cs="Arial"/>
                <w:sz w:val="18"/>
                <w:vertAlign w:val="superscript"/>
                <w:lang w:eastAsia="fi-FI"/>
              </w:rPr>
              <w:t>10</w:t>
            </w:r>
          </w:p>
        </w:tc>
        <w:tc>
          <w:tcPr>
            <w:tcW w:w="3686" w:type="dxa"/>
            <w:vAlign w:val="center"/>
          </w:tcPr>
          <w:p w14:paraId="72E45438"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DC_3A_n78A</w:t>
            </w:r>
          </w:p>
          <w:p w14:paraId="3C7FD8A9" w14:textId="77777777" w:rsidR="009D0DF5" w:rsidRPr="007B6BD5" w:rsidRDefault="009D0DF5" w:rsidP="00CF7856">
            <w:pPr>
              <w:spacing w:after="0"/>
              <w:jc w:val="center"/>
              <w:rPr>
                <w:rFonts w:ascii="Arial" w:hAnsi="Arial" w:cs="Arial"/>
                <w:sz w:val="18"/>
                <w:lang w:eastAsia="ja-JP"/>
              </w:rPr>
            </w:pPr>
            <w:r w:rsidRPr="007B6BD5">
              <w:rPr>
                <w:rFonts w:ascii="Arial" w:hAnsi="Arial" w:cs="Arial"/>
                <w:color w:val="000000"/>
                <w:sz w:val="18"/>
                <w:szCs w:val="18"/>
              </w:rPr>
              <w:t>DC_3C_n78A</w:t>
            </w:r>
          </w:p>
        </w:tc>
      </w:tr>
      <w:tr w:rsidR="009D0DF5" w:rsidRPr="007B6BD5" w14:paraId="78EB72F8" w14:textId="77777777" w:rsidTr="00CF7856">
        <w:trPr>
          <w:jc w:val="center"/>
        </w:trPr>
        <w:tc>
          <w:tcPr>
            <w:tcW w:w="3397" w:type="dxa"/>
            <w:shd w:val="clear" w:color="auto" w:fill="auto"/>
            <w:noWrap/>
            <w:vAlign w:val="center"/>
          </w:tcPr>
          <w:p w14:paraId="2F18ADD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DC_3A-7A_n38A-n78A</w:t>
            </w:r>
          </w:p>
        </w:tc>
        <w:tc>
          <w:tcPr>
            <w:tcW w:w="3686" w:type="dxa"/>
            <w:vAlign w:val="center"/>
          </w:tcPr>
          <w:p w14:paraId="60D2253D"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sz w:val="18"/>
                <w:lang w:eastAsia="ja-JP"/>
              </w:rPr>
              <w:t>DC_3A_n78A</w:t>
            </w:r>
          </w:p>
        </w:tc>
      </w:tr>
      <w:tr w:rsidR="009D0DF5" w:rsidRPr="007B6BD5" w14:paraId="7539CF00" w14:textId="77777777" w:rsidTr="00CF7856">
        <w:trPr>
          <w:jc w:val="center"/>
        </w:trPr>
        <w:tc>
          <w:tcPr>
            <w:tcW w:w="3397" w:type="dxa"/>
            <w:shd w:val="clear" w:color="auto" w:fill="auto"/>
            <w:noWrap/>
            <w:vAlign w:val="center"/>
          </w:tcPr>
          <w:p w14:paraId="7BA67DD0"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DC_3A-7A-40A_n1A</w:t>
            </w:r>
          </w:p>
          <w:p w14:paraId="3D35A028"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DC_3A-7A-40C_n1A</w:t>
            </w:r>
          </w:p>
        </w:tc>
        <w:tc>
          <w:tcPr>
            <w:tcW w:w="3686" w:type="dxa"/>
            <w:vAlign w:val="center"/>
          </w:tcPr>
          <w:p w14:paraId="4D4DE14B" w14:textId="77777777" w:rsidR="009D0DF5" w:rsidRPr="007B6BD5" w:rsidRDefault="009D0DF5" w:rsidP="00CF7856">
            <w:pPr>
              <w:spacing w:after="0"/>
              <w:jc w:val="center"/>
              <w:rPr>
                <w:rFonts w:ascii="Arial" w:hAnsi="Arial"/>
                <w:b/>
                <w:sz w:val="18"/>
                <w:lang w:eastAsia="ja-JP"/>
              </w:rPr>
            </w:pPr>
            <w:r w:rsidRPr="007B6BD5">
              <w:rPr>
                <w:rFonts w:ascii="Arial" w:hAnsi="Arial"/>
                <w:sz w:val="18"/>
                <w:lang w:eastAsia="fi-FI"/>
              </w:rPr>
              <w:t>DC_3A_</w:t>
            </w:r>
            <w:r w:rsidRPr="007B6BD5">
              <w:rPr>
                <w:rFonts w:ascii="Arial" w:hAnsi="Arial"/>
                <w:sz w:val="18"/>
                <w:lang w:eastAsia="ja-JP"/>
              </w:rPr>
              <w:t>n1A</w:t>
            </w:r>
          </w:p>
          <w:p w14:paraId="3FC8CE04"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p w14:paraId="15944C24"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ja-JP"/>
              </w:rPr>
              <w:t>40</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tc>
      </w:tr>
      <w:tr w:rsidR="009D0DF5" w:rsidRPr="007B6BD5" w14:paraId="352CD802" w14:textId="77777777" w:rsidTr="00CF7856">
        <w:trPr>
          <w:jc w:val="center"/>
        </w:trPr>
        <w:tc>
          <w:tcPr>
            <w:tcW w:w="3397" w:type="dxa"/>
            <w:shd w:val="clear" w:color="auto" w:fill="auto"/>
            <w:noWrap/>
            <w:vAlign w:val="center"/>
          </w:tcPr>
          <w:p w14:paraId="45C72F9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DC_3A-7A_n40A-n77A</w:t>
            </w:r>
          </w:p>
        </w:tc>
        <w:tc>
          <w:tcPr>
            <w:tcW w:w="3686" w:type="dxa"/>
            <w:vAlign w:val="center"/>
          </w:tcPr>
          <w:p w14:paraId="057A29D9" w14:textId="77777777" w:rsidR="009D0DF5" w:rsidRPr="007B6BD5" w:rsidRDefault="009D0DF5" w:rsidP="00CF7856">
            <w:pPr>
              <w:pStyle w:val="TAC"/>
              <w:keepNext w:val="0"/>
              <w:keepLines w:val="0"/>
              <w:rPr>
                <w:lang w:eastAsia="ja-JP"/>
              </w:rPr>
            </w:pPr>
            <w:r w:rsidRPr="007B6BD5">
              <w:rPr>
                <w:lang w:eastAsia="ja-JP"/>
              </w:rPr>
              <w:t>DC_3A_n40A</w:t>
            </w:r>
          </w:p>
          <w:p w14:paraId="3AA429D2" w14:textId="77777777" w:rsidR="009D0DF5" w:rsidRPr="007B6BD5" w:rsidRDefault="009D0DF5" w:rsidP="00CF7856">
            <w:pPr>
              <w:pStyle w:val="TAC"/>
              <w:keepNext w:val="0"/>
              <w:keepLines w:val="0"/>
              <w:rPr>
                <w:lang w:eastAsia="ja-JP"/>
              </w:rPr>
            </w:pPr>
            <w:r w:rsidRPr="007B6BD5">
              <w:rPr>
                <w:lang w:eastAsia="ja-JP"/>
              </w:rPr>
              <w:t>DC_3A_n77A</w:t>
            </w:r>
          </w:p>
          <w:p w14:paraId="46E53BC6" w14:textId="77777777" w:rsidR="009D0DF5" w:rsidRPr="007B6BD5" w:rsidRDefault="009D0DF5" w:rsidP="00CF7856">
            <w:pPr>
              <w:pStyle w:val="TAC"/>
              <w:keepNext w:val="0"/>
              <w:keepLines w:val="0"/>
              <w:rPr>
                <w:lang w:eastAsia="ja-JP"/>
              </w:rPr>
            </w:pPr>
            <w:r w:rsidRPr="007B6BD5">
              <w:rPr>
                <w:lang w:eastAsia="ja-JP"/>
              </w:rPr>
              <w:t>DC_7A_n40A</w:t>
            </w:r>
          </w:p>
          <w:p w14:paraId="6332F6A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DC_7A_n77A</w:t>
            </w:r>
          </w:p>
        </w:tc>
      </w:tr>
      <w:tr w:rsidR="009D0DF5" w:rsidRPr="007B6BD5" w14:paraId="7AAEEFA4" w14:textId="77777777" w:rsidTr="00CF7856">
        <w:trPr>
          <w:jc w:val="center"/>
        </w:trPr>
        <w:tc>
          <w:tcPr>
            <w:tcW w:w="3397" w:type="dxa"/>
            <w:shd w:val="clear" w:color="auto" w:fill="auto"/>
            <w:noWrap/>
            <w:vAlign w:val="center"/>
          </w:tcPr>
          <w:p w14:paraId="146783D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DC_3A-7A-7A_n40A-n77A</w:t>
            </w:r>
          </w:p>
        </w:tc>
        <w:tc>
          <w:tcPr>
            <w:tcW w:w="3686" w:type="dxa"/>
            <w:vAlign w:val="center"/>
          </w:tcPr>
          <w:p w14:paraId="6238C084" w14:textId="77777777" w:rsidR="009D0DF5" w:rsidRPr="007B6BD5" w:rsidRDefault="009D0DF5" w:rsidP="00CF7856">
            <w:pPr>
              <w:pStyle w:val="TAC"/>
              <w:keepNext w:val="0"/>
              <w:keepLines w:val="0"/>
              <w:rPr>
                <w:lang w:eastAsia="ja-JP"/>
              </w:rPr>
            </w:pPr>
            <w:r w:rsidRPr="007B6BD5">
              <w:rPr>
                <w:lang w:eastAsia="ja-JP"/>
              </w:rPr>
              <w:t>DC_3A_n40A</w:t>
            </w:r>
          </w:p>
          <w:p w14:paraId="363E6EC1" w14:textId="77777777" w:rsidR="009D0DF5" w:rsidRPr="007B6BD5" w:rsidRDefault="009D0DF5" w:rsidP="00CF7856">
            <w:pPr>
              <w:pStyle w:val="TAC"/>
              <w:keepNext w:val="0"/>
              <w:keepLines w:val="0"/>
              <w:rPr>
                <w:lang w:eastAsia="ja-JP"/>
              </w:rPr>
            </w:pPr>
            <w:r w:rsidRPr="007B6BD5">
              <w:rPr>
                <w:lang w:eastAsia="ja-JP"/>
              </w:rPr>
              <w:t>DC_3A_n77A</w:t>
            </w:r>
          </w:p>
          <w:p w14:paraId="142BC40C" w14:textId="77777777" w:rsidR="009D0DF5" w:rsidRPr="007B6BD5" w:rsidRDefault="009D0DF5" w:rsidP="00CF7856">
            <w:pPr>
              <w:pStyle w:val="TAC"/>
              <w:keepNext w:val="0"/>
              <w:keepLines w:val="0"/>
              <w:rPr>
                <w:lang w:eastAsia="ja-JP"/>
              </w:rPr>
            </w:pPr>
            <w:r w:rsidRPr="007B6BD5">
              <w:rPr>
                <w:lang w:eastAsia="ja-JP"/>
              </w:rPr>
              <w:t>DC_7A_n40A</w:t>
            </w:r>
          </w:p>
          <w:p w14:paraId="6E0CC358" w14:textId="77777777" w:rsidR="009D0DF5" w:rsidRPr="007B6BD5" w:rsidRDefault="009D0DF5" w:rsidP="00CF7856">
            <w:pPr>
              <w:pStyle w:val="TAC"/>
              <w:keepNext w:val="0"/>
              <w:keepLines w:val="0"/>
              <w:rPr>
                <w:lang w:eastAsia="ja-JP"/>
              </w:rPr>
            </w:pPr>
            <w:r w:rsidRPr="007B6BD5">
              <w:rPr>
                <w:lang w:eastAsia="ja-JP"/>
              </w:rPr>
              <w:lastRenderedPageBreak/>
              <w:t>DC_7A_n77A</w:t>
            </w:r>
          </w:p>
        </w:tc>
      </w:tr>
      <w:tr w:rsidR="009D0DF5" w:rsidRPr="007B6BD5" w14:paraId="7E2DE551" w14:textId="77777777" w:rsidTr="00CF7856">
        <w:trPr>
          <w:jc w:val="center"/>
        </w:trPr>
        <w:tc>
          <w:tcPr>
            <w:tcW w:w="3397" w:type="dxa"/>
            <w:shd w:val="clear" w:color="auto" w:fill="auto"/>
            <w:noWrap/>
            <w:vAlign w:val="center"/>
          </w:tcPr>
          <w:p w14:paraId="242C5D57"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lastRenderedPageBreak/>
              <w:t>DC_3A-7A-7A_n40A-n77(2A)</w:t>
            </w:r>
          </w:p>
        </w:tc>
        <w:tc>
          <w:tcPr>
            <w:tcW w:w="3686" w:type="dxa"/>
            <w:vAlign w:val="center"/>
          </w:tcPr>
          <w:p w14:paraId="5505A8B2" w14:textId="77777777" w:rsidR="009D0DF5" w:rsidRPr="007B6BD5" w:rsidRDefault="009D0DF5" w:rsidP="00CF7856">
            <w:pPr>
              <w:pStyle w:val="TAC"/>
              <w:keepNext w:val="0"/>
              <w:keepLines w:val="0"/>
              <w:rPr>
                <w:lang w:eastAsia="ja-JP"/>
              </w:rPr>
            </w:pPr>
            <w:r w:rsidRPr="007B6BD5">
              <w:rPr>
                <w:lang w:eastAsia="ja-JP"/>
              </w:rPr>
              <w:t>DC_3A_n40A</w:t>
            </w:r>
          </w:p>
          <w:p w14:paraId="5525A98D" w14:textId="77777777" w:rsidR="009D0DF5" w:rsidRPr="007B6BD5" w:rsidRDefault="009D0DF5" w:rsidP="00CF7856">
            <w:pPr>
              <w:pStyle w:val="TAC"/>
              <w:keepNext w:val="0"/>
              <w:keepLines w:val="0"/>
              <w:rPr>
                <w:lang w:eastAsia="ja-JP"/>
              </w:rPr>
            </w:pPr>
            <w:r w:rsidRPr="007B6BD5">
              <w:rPr>
                <w:lang w:eastAsia="ja-JP"/>
              </w:rPr>
              <w:t>DC_3A_n77A</w:t>
            </w:r>
          </w:p>
          <w:p w14:paraId="20E66DDA" w14:textId="77777777" w:rsidR="009D0DF5" w:rsidRPr="007B6BD5" w:rsidRDefault="009D0DF5" w:rsidP="00CF7856">
            <w:pPr>
              <w:pStyle w:val="TAC"/>
              <w:keepNext w:val="0"/>
              <w:keepLines w:val="0"/>
              <w:rPr>
                <w:lang w:eastAsia="ja-JP"/>
              </w:rPr>
            </w:pPr>
            <w:r w:rsidRPr="007B6BD5">
              <w:rPr>
                <w:lang w:eastAsia="ja-JP"/>
              </w:rPr>
              <w:t>DC_7A_n40A</w:t>
            </w:r>
          </w:p>
          <w:p w14:paraId="4310FFB0" w14:textId="77777777" w:rsidR="009D0DF5" w:rsidRPr="007B6BD5" w:rsidRDefault="009D0DF5" w:rsidP="00CF7856">
            <w:pPr>
              <w:pStyle w:val="TAC"/>
              <w:keepNext w:val="0"/>
              <w:keepLines w:val="0"/>
              <w:rPr>
                <w:lang w:eastAsia="ja-JP"/>
              </w:rPr>
            </w:pPr>
            <w:r w:rsidRPr="007B6BD5">
              <w:rPr>
                <w:lang w:eastAsia="ja-JP"/>
              </w:rPr>
              <w:t>DC_7A_n77A</w:t>
            </w:r>
          </w:p>
        </w:tc>
      </w:tr>
      <w:tr w:rsidR="009D0DF5" w:rsidRPr="007B6BD5" w14:paraId="34DCAD12" w14:textId="77777777" w:rsidTr="00CF7856">
        <w:trPr>
          <w:jc w:val="center"/>
        </w:trPr>
        <w:tc>
          <w:tcPr>
            <w:tcW w:w="3397" w:type="dxa"/>
            <w:shd w:val="clear" w:color="auto" w:fill="auto"/>
            <w:noWrap/>
            <w:vAlign w:val="center"/>
          </w:tcPr>
          <w:p w14:paraId="41C34139"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DC_3A-7A_n40A-n77(2A)</w:t>
            </w:r>
          </w:p>
        </w:tc>
        <w:tc>
          <w:tcPr>
            <w:tcW w:w="3686" w:type="dxa"/>
            <w:vAlign w:val="center"/>
          </w:tcPr>
          <w:p w14:paraId="7AA9F7A7" w14:textId="77777777" w:rsidR="009D0DF5" w:rsidRPr="007B6BD5" w:rsidRDefault="009D0DF5" w:rsidP="00CF7856">
            <w:pPr>
              <w:pStyle w:val="TAC"/>
              <w:keepNext w:val="0"/>
              <w:keepLines w:val="0"/>
              <w:rPr>
                <w:lang w:eastAsia="ja-JP"/>
              </w:rPr>
            </w:pPr>
            <w:r w:rsidRPr="007B6BD5">
              <w:rPr>
                <w:lang w:eastAsia="ja-JP"/>
              </w:rPr>
              <w:t>DC_3A_n40A</w:t>
            </w:r>
          </w:p>
          <w:p w14:paraId="658EBA9A" w14:textId="77777777" w:rsidR="009D0DF5" w:rsidRPr="007B6BD5" w:rsidRDefault="009D0DF5" w:rsidP="00CF7856">
            <w:pPr>
              <w:pStyle w:val="TAC"/>
              <w:keepNext w:val="0"/>
              <w:keepLines w:val="0"/>
              <w:rPr>
                <w:lang w:eastAsia="ja-JP"/>
              </w:rPr>
            </w:pPr>
            <w:r w:rsidRPr="007B6BD5">
              <w:rPr>
                <w:lang w:eastAsia="ja-JP"/>
              </w:rPr>
              <w:t>DC_3A_n77A</w:t>
            </w:r>
          </w:p>
          <w:p w14:paraId="2F998661" w14:textId="77777777" w:rsidR="009D0DF5" w:rsidRPr="007B6BD5" w:rsidRDefault="009D0DF5" w:rsidP="00CF7856">
            <w:pPr>
              <w:pStyle w:val="TAC"/>
              <w:keepNext w:val="0"/>
              <w:keepLines w:val="0"/>
              <w:rPr>
                <w:lang w:eastAsia="ja-JP"/>
              </w:rPr>
            </w:pPr>
            <w:r w:rsidRPr="007B6BD5">
              <w:rPr>
                <w:lang w:eastAsia="ja-JP"/>
              </w:rPr>
              <w:t>DC_7A_n40A</w:t>
            </w:r>
          </w:p>
          <w:p w14:paraId="2FC50850"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DC_7A_n77A</w:t>
            </w:r>
          </w:p>
        </w:tc>
      </w:tr>
      <w:tr w:rsidR="009D0DF5" w:rsidRPr="007B6BD5" w14:paraId="053897EB" w14:textId="77777777" w:rsidTr="00CF7856">
        <w:trPr>
          <w:jc w:val="center"/>
        </w:trPr>
        <w:tc>
          <w:tcPr>
            <w:tcW w:w="3397" w:type="dxa"/>
            <w:shd w:val="clear" w:color="auto" w:fill="auto"/>
            <w:noWrap/>
            <w:vAlign w:val="center"/>
          </w:tcPr>
          <w:p w14:paraId="10E8545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w:t>
            </w:r>
            <w:r w:rsidRPr="007B6BD5">
              <w:rPr>
                <w:rFonts w:ascii="Arial" w:hAnsi="Arial" w:hint="eastAsia"/>
                <w:sz w:val="18"/>
                <w:lang w:eastAsia="ja-JP"/>
              </w:rPr>
              <w:t>A-</w:t>
            </w:r>
            <w:r w:rsidRPr="007B6BD5">
              <w:rPr>
                <w:rFonts w:ascii="Arial" w:hAnsi="Arial"/>
                <w:sz w:val="18"/>
                <w:lang w:eastAsia="ja-JP"/>
              </w:rPr>
              <w:t>7</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A</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3BF9894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w:t>
            </w:r>
            <w:r w:rsidRPr="007B6BD5">
              <w:rPr>
                <w:rFonts w:ascii="Arial" w:hAnsi="Arial" w:hint="eastAsia"/>
                <w:sz w:val="18"/>
                <w:lang w:eastAsia="ja-JP"/>
              </w:rPr>
              <w:t>A-</w:t>
            </w:r>
            <w:r w:rsidRPr="007B6BD5">
              <w:rPr>
                <w:rFonts w:ascii="Arial" w:hAnsi="Arial"/>
                <w:sz w:val="18"/>
                <w:lang w:eastAsia="ja-JP"/>
              </w:rPr>
              <w:t>7</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C</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zh-CN"/>
              </w:rPr>
              <w:t>7</w:t>
            </w:r>
            <w:r w:rsidRPr="007B6BD5">
              <w:rPr>
                <w:rFonts w:ascii="Arial" w:hAnsi="Arial" w:hint="eastAsia"/>
                <w:sz w:val="18"/>
                <w:lang w:eastAsia="ja-JP"/>
              </w:rPr>
              <w:t>8A</w:t>
            </w:r>
          </w:p>
        </w:tc>
        <w:tc>
          <w:tcPr>
            <w:tcW w:w="3686" w:type="dxa"/>
            <w:vAlign w:val="center"/>
          </w:tcPr>
          <w:p w14:paraId="6F13DDDA" w14:textId="77777777" w:rsidR="009D0DF5" w:rsidRPr="007B6BD5" w:rsidRDefault="009D0DF5" w:rsidP="00CF7856">
            <w:pPr>
              <w:spacing w:after="0"/>
              <w:jc w:val="center"/>
              <w:rPr>
                <w:rFonts w:ascii="Arial" w:hAnsi="Arial"/>
                <w:b/>
                <w:sz w:val="18"/>
                <w:lang w:eastAsia="ja-JP"/>
              </w:rPr>
            </w:pPr>
            <w:r w:rsidRPr="007B6BD5">
              <w:rPr>
                <w:rFonts w:ascii="Arial" w:hAnsi="Arial"/>
                <w:sz w:val="18"/>
                <w:lang w:eastAsia="fi-FI"/>
              </w:rPr>
              <w:t>DC_3A_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6832E077"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02DA213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D0DF5" w:rsidRPr="007B6BD5" w14:paraId="611CFC8E" w14:textId="77777777" w:rsidTr="00CF7856">
        <w:trPr>
          <w:jc w:val="center"/>
        </w:trPr>
        <w:tc>
          <w:tcPr>
            <w:tcW w:w="3397" w:type="dxa"/>
            <w:shd w:val="clear" w:color="auto" w:fill="auto"/>
            <w:noWrap/>
            <w:vAlign w:val="center"/>
          </w:tcPr>
          <w:p w14:paraId="6728C58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DC_3A-7A-40A_n78(2A)</w:t>
            </w:r>
          </w:p>
          <w:p w14:paraId="222F7F0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DC_3A-7A-40C_n78(2A)</w:t>
            </w:r>
          </w:p>
        </w:tc>
        <w:tc>
          <w:tcPr>
            <w:tcW w:w="3686" w:type="dxa"/>
            <w:vAlign w:val="center"/>
          </w:tcPr>
          <w:p w14:paraId="13288DFA" w14:textId="77777777" w:rsidR="009D0DF5" w:rsidRPr="007B6BD5" w:rsidRDefault="009D0DF5" w:rsidP="00CF7856">
            <w:pPr>
              <w:spacing w:after="0"/>
              <w:jc w:val="center"/>
              <w:rPr>
                <w:rFonts w:ascii="Arial" w:hAnsi="Arial"/>
                <w:b/>
                <w:sz w:val="18"/>
                <w:lang w:eastAsia="ja-JP"/>
              </w:rPr>
            </w:pPr>
            <w:r w:rsidRPr="007B6BD5">
              <w:rPr>
                <w:rFonts w:ascii="Arial" w:hAnsi="Arial"/>
                <w:sz w:val="18"/>
                <w:lang w:eastAsia="fi-FI"/>
              </w:rPr>
              <w:t>DC_3A_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15DB7B47"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201502E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D0DF5" w:rsidRPr="007B6BD5" w14:paraId="077CF2D0" w14:textId="77777777" w:rsidTr="00CF7856">
        <w:trPr>
          <w:jc w:val="center"/>
        </w:trPr>
        <w:tc>
          <w:tcPr>
            <w:tcW w:w="3397" w:type="dxa"/>
            <w:shd w:val="clear" w:color="auto" w:fill="auto"/>
            <w:noWrap/>
            <w:vAlign w:val="center"/>
          </w:tcPr>
          <w:p w14:paraId="3011CCF9" w14:textId="77777777" w:rsidR="009D0DF5" w:rsidRPr="007B6BD5" w:rsidRDefault="009D0DF5" w:rsidP="00CF7856">
            <w:pPr>
              <w:spacing w:after="0"/>
              <w:jc w:val="center"/>
              <w:rPr>
                <w:rFonts w:ascii="Arial" w:hAnsi="Arial"/>
                <w:sz w:val="18"/>
              </w:rPr>
            </w:pPr>
            <w:r w:rsidRPr="007B6BD5">
              <w:rPr>
                <w:rFonts w:ascii="Arial" w:hAnsi="Arial"/>
                <w:sz w:val="18"/>
              </w:rPr>
              <w:t>DC_3A-7A_n40A-n78A</w:t>
            </w:r>
          </w:p>
          <w:p w14:paraId="35F129D3"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DC_3A-7A_n40A-n78C</w:t>
            </w:r>
          </w:p>
        </w:tc>
        <w:tc>
          <w:tcPr>
            <w:tcW w:w="3686" w:type="dxa"/>
            <w:vAlign w:val="center"/>
          </w:tcPr>
          <w:p w14:paraId="7FDE546C" w14:textId="77777777" w:rsidR="009D0DF5" w:rsidRPr="007B6BD5" w:rsidRDefault="009D0DF5" w:rsidP="00CF7856">
            <w:pPr>
              <w:spacing w:after="0"/>
              <w:jc w:val="center"/>
              <w:rPr>
                <w:rFonts w:ascii="Arial" w:hAnsi="Arial"/>
                <w:sz w:val="18"/>
              </w:rPr>
            </w:pPr>
            <w:r w:rsidRPr="007B6BD5">
              <w:rPr>
                <w:rFonts w:ascii="Arial" w:hAnsi="Arial"/>
                <w:sz w:val="18"/>
              </w:rPr>
              <w:t>DC_3A_n40A</w:t>
            </w:r>
          </w:p>
          <w:p w14:paraId="0F59AC19" w14:textId="77777777" w:rsidR="009D0DF5" w:rsidRPr="007B6BD5" w:rsidRDefault="009D0DF5" w:rsidP="00CF7856">
            <w:pPr>
              <w:spacing w:after="0"/>
              <w:jc w:val="center"/>
              <w:rPr>
                <w:rFonts w:ascii="Arial" w:hAnsi="Arial"/>
                <w:sz w:val="18"/>
              </w:rPr>
            </w:pPr>
            <w:r w:rsidRPr="007B6BD5">
              <w:rPr>
                <w:rFonts w:ascii="Arial" w:hAnsi="Arial"/>
                <w:sz w:val="18"/>
              </w:rPr>
              <w:t>DC_3A_n78A</w:t>
            </w:r>
          </w:p>
          <w:p w14:paraId="7E2BEE1B" w14:textId="77777777" w:rsidR="009D0DF5" w:rsidRPr="007B6BD5" w:rsidRDefault="009D0DF5" w:rsidP="00CF7856">
            <w:pPr>
              <w:spacing w:after="0"/>
              <w:jc w:val="center"/>
              <w:rPr>
                <w:rFonts w:ascii="Arial" w:hAnsi="Arial"/>
                <w:sz w:val="18"/>
              </w:rPr>
            </w:pPr>
            <w:r w:rsidRPr="007B6BD5">
              <w:rPr>
                <w:rFonts w:ascii="Arial" w:hAnsi="Arial"/>
                <w:sz w:val="18"/>
              </w:rPr>
              <w:t>DC_7A_n40A</w:t>
            </w:r>
          </w:p>
          <w:p w14:paraId="765A7665"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DC_7A_n78A</w:t>
            </w:r>
          </w:p>
        </w:tc>
      </w:tr>
      <w:tr w:rsidR="009D0DF5" w:rsidRPr="007B6BD5" w14:paraId="0589ADCE" w14:textId="77777777" w:rsidTr="00CF7856">
        <w:trPr>
          <w:jc w:val="center"/>
        </w:trPr>
        <w:tc>
          <w:tcPr>
            <w:tcW w:w="3397" w:type="dxa"/>
            <w:shd w:val="clear" w:color="auto" w:fill="auto"/>
            <w:noWrap/>
            <w:vAlign w:val="center"/>
          </w:tcPr>
          <w:p w14:paraId="5F7BBB40" w14:textId="77777777" w:rsidR="009D0DF5" w:rsidRPr="007B6BD5" w:rsidRDefault="009D0DF5" w:rsidP="00CF7856">
            <w:pPr>
              <w:spacing w:after="0"/>
              <w:jc w:val="center"/>
              <w:rPr>
                <w:rFonts w:ascii="Arial" w:hAnsi="Arial"/>
                <w:sz w:val="18"/>
              </w:rPr>
            </w:pPr>
            <w:r w:rsidRPr="007B6BD5">
              <w:rPr>
                <w:rFonts w:ascii="Arial" w:hAnsi="Arial"/>
                <w:sz w:val="18"/>
              </w:rPr>
              <w:t>DC_3A-7A-7A_n40A-n78A</w:t>
            </w:r>
          </w:p>
          <w:p w14:paraId="28CB6E1A" w14:textId="77777777" w:rsidR="009D0DF5" w:rsidRPr="007B6BD5" w:rsidRDefault="009D0DF5" w:rsidP="00CF7856">
            <w:pPr>
              <w:spacing w:after="0"/>
              <w:jc w:val="center"/>
              <w:rPr>
                <w:rFonts w:ascii="Arial" w:hAnsi="Arial"/>
                <w:sz w:val="18"/>
              </w:rPr>
            </w:pPr>
            <w:r w:rsidRPr="007B6BD5">
              <w:rPr>
                <w:rFonts w:ascii="Arial" w:hAnsi="Arial"/>
                <w:sz w:val="18"/>
              </w:rPr>
              <w:t>DC_3A-7A-7A_n40A-n78C</w:t>
            </w:r>
          </w:p>
        </w:tc>
        <w:tc>
          <w:tcPr>
            <w:tcW w:w="3686" w:type="dxa"/>
            <w:vAlign w:val="center"/>
          </w:tcPr>
          <w:p w14:paraId="1F4BABD8" w14:textId="77777777" w:rsidR="009D0DF5" w:rsidRPr="007B6BD5" w:rsidRDefault="009D0DF5" w:rsidP="00CF7856">
            <w:pPr>
              <w:spacing w:after="0"/>
              <w:jc w:val="center"/>
              <w:rPr>
                <w:rFonts w:ascii="Arial" w:hAnsi="Arial"/>
                <w:sz w:val="18"/>
              </w:rPr>
            </w:pPr>
            <w:r w:rsidRPr="007B6BD5">
              <w:rPr>
                <w:rFonts w:ascii="Arial" w:hAnsi="Arial"/>
                <w:sz w:val="18"/>
              </w:rPr>
              <w:t>DC_3A_n40A</w:t>
            </w:r>
          </w:p>
          <w:p w14:paraId="350C537D" w14:textId="77777777" w:rsidR="009D0DF5" w:rsidRPr="007B6BD5" w:rsidRDefault="009D0DF5" w:rsidP="00CF7856">
            <w:pPr>
              <w:spacing w:after="0"/>
              <w:jc w:val="center"/>
              <w:rPr>
                <w:rFonts w:ascii="Arial" w:hAnsi="Arial"/>
                <w:sz w:val="18"/>
              </w:rPr>
            </w:pPr>
            <w:r w:rsidRPr="007B6BD5">
              <w:rPr>
                <w:rFonts w:ascii="Arial" w:hAnsi="Arial"/>
                <w:sz w:val="18"/>
              </w:rPr>
              <w:t>DC_3A_n78A</w:t>
            </w:r>
          </w:p>
          <w:p w14:paraId="34EBA9F8" w14:textId="77777777" w:rsidR="009D0DF5" w:rsidRPr="007B6BD5" w:rsidRDefault="009D0DF5" w:rsidP="00CF7856">
            <w:pPr>
              <w:spacing w:after="0"/>
              <w:jc w:val="center"/>
              <w:rPr>
                <w:rFonts w:ascii="Arial" w:hAnsi="Arial"/>
                <w:sz w:val="18"/>
              </w:rPr>
            </w:pPr>
            <w:r w:rsidRPr="007B6BD5">
              <w:rPr>
                <w:rFonts w:ascii="Arial" w:hAnsi="Arial"/>
                <w:sz w:val="18"/>
              </w:rPr>
              <w:t>DC_7A_n40A</w:t>
            </w:r>
          </w:p>
          <w:p w14:paraId="4FE4547A" w14:textId="77777777" w:rsidR="009D0DF5" w:rsidRPr="007B6BD5" w:rsidRDefault="009D0DF5" w:rsidP="00CF7856">
            <w:pPr>
              <w:spacing w:after="0"/>
              <w:jc w:val="center"/>
              <w:rPr>
                <w:rFonts w:ascii="Arial" w:hAnsi="Arial"/>
                <w:sz w:val="18"/>
              </w:rPr>
            </w:pPr>
            <w:r w:rsidRPr="007B6BD5">
              <w:rPr>
                <w:rFonts w:ascii="Arial" w:hAnsi="Arial"/>
                <w:sz w:val="18"/>
              </w:rPr>
              <w:t>DC_7A_n78A</w:t>
            </w:r>
          </w:p>
        </w:tc>
      </w:tr>
      <w:tr w:rsidR="009D0DF5" w:rsidRPr="007B6BD5" w14:paraId="16D72202" w14:textId="77777777" w:rsidTr="00CF7856">
        <w:trPr>
          <w:jc w:val="center"/>
        </w:trPr>
        <w:tc>
          <w:tcPr>
            <w:tcW w:w="3397" w:type="dxa"/>
            <w:shd w:val="clear" w:color="auto" w:fill="auto"/>
            <w:noWrap/>
            <w:vAlign w:val="center"/>
          </w:tcPr>
          <w:p w14:paraId="0DDD7761" w14:textId="77777777" w:rsidR="009D0DF5" w:rsidRPr="007B6BD5" w:rsidRDefault="009D0DF5" w:rsidP="00CF7856">
            <w:pPr>
              <w:spacing w:after="0"/>
              <w:jc w:val="center"/>
              <w:rPr>
                <w:rFonts w:ascii="Arial" w:hAnsi="Arial"/>
                <w:sz w:val="18"/>
              </w:rPr>
            </w:pPr>
            <w:r w:rsidRPr="007B6BD5">
              <w:rPr>
                <w:rFonts w:ascii="Arial" w:hAnsi="Arial"/>
                <w:sz w:val="18"/>
              </w:rPr>
              <w:t>DC_3A-7A_n40A-n105A</w:t>
            </w:r>
          </w:p>
        </w:tc>
        <w:tc>
          <w:tcPr>
            <w:tcW w:w="3686" w:type="dxa"/>
            <w:vAlign w:val="center"/>
          </w:tcPr>
          <w:p w14:paraId="043978EB" w14:textId="77777777" w:rsidR="009D0DF5" w:rsidRPr="007B6BD5" w:rsidRDefault="009D0DF5" w:rsidP="00CF7856">
            <w:pPr>
              <w:tabs>
                <w:tab w:val="left" w:pos="2655"/>
              </w:tabs>
              <w:spacing w:after="0"/>
              <w:jc w:val="center"/>
              <w:rPr>
                <w:rFonts w:ascii="Arial" w:hAnsi="Arial"/>
                <w:sz w:val="18"/>
              </w:rPr>
            </w:pPr>
            <w:r w:rsidRPr="007B6BD5">
              <w:rPr>
                <w:rFonts w:ascii="Arial" w:hAnsi="Arial"/>
                <w:sz w:val="18"/>
              </w:rPr>
              <w:t>DC_3A_n40A</w:t>
            </w:r>
          </w:p>
          <w:p w14:paraId="2BE07716" w14:textId="77777777" w:rsidR="009D0DF5" w:rsidRPr="007B6BD5" w:rsidRDefault="009D0DF5" w:rsidP="00CF7856">
            <w:pPr>
              <w:tabs>
                <w:tab w:val="left" w:pos="2655"/>
              </w:tabs>
              <w:spacing w:after="0"/>
              <w:jc w:val="center"/>
              <w:rPr>
                <w:rFonts w:ascii="Arial" w:hAnsi="Arial"/>
                <w:sz w:val="18"/>
              </w:rPr>
            </w:pPr>
            <w:r w:rsidRPr="007B6BD5">
              <w:rPr>
                <w:rFonts w:ascii="Arial" w:hAnsi="Arial"/>
                <w:sz w:val="18"/>
              </w:rPr>
              <w:t>DC_3A_n105A</w:t>
            </w:r>
          </w:p>
          <w:p w14:paraId="5D4544CE" w14:textId="77777777" w:rsidR="009D0DF5" w:rsidRPr="007B6BD5" w:rsidRDefault="009D0DF5" w:rsidP="00CF7856">
            <w:pPr>
              <w:tabs>
                <w:tab w:val="left" w:pos="2655"/>
              </w:tabs>
              <w:spacing w:after="0"/>
              <w:jc w:val="center"/>
              <w:rPr>
                <w:rFonts w:ascii="Arial" w:hAnsi="Arial"/>
                <w:sz w:val="18"/>
              </w:rPr>
            </w:pPr>
            <w:r w:rsidRPr="007B6BD5">
              <w:rPr>
                <w:rFonts w:ascii="Arial" w:hAnsi="Arial"/>
                <w:sz w:val="18"/>
              </w:rPr>
              <w:t>DC_7A_n40A</w:t>
            </w:r>
          </w:p>
          <w:p w14:paraId="456D8D6B" w14:textId="77777777" w:rsidR="009D0DF5" w:rsidRPr="007B6BD5" w:rsidRDefault="009D0DF5" w:rsidP="00CF7856">
            <w:pPr>
              <w:spacing w:after="0"/>
              <w:jc w:val="center"/>
              <w:rPr>
                <w:rFonts w:ascii="Arial" w:hAnsi="Arial"/>
                <w:sz w:val="18"/>
              </w:rPr>
            </w:pPr>
            <w:r w:rsidRPr="007B6BD5">
              <w:rPr>
                <w:rFonts w:ascii="Arial" w:hAnsi="Arial"/>
                <w:sz w:val="18"/>
              </w:rPr>
              <w:t>DC_7A_n105A</w:t>
            </w:r>
          </w:p>
        </w:tc>
      </w:tr>
      <w:tr w:rsidR="009D0DF5" w:rsidRPr="007B6BD5" w14:paraId="7DB5A9FD" w14:textId="77777777" w:rsidTr="00CF7856">
        <w:trPr>
          <w:jc w:val="center"/>
        </w:trPr>
        <w:tc>
          <w:tcPr>
            <w:tcW w:w="3397" w:type="dxa"/>
            <w:shd w:val="clear" w:color="auto" w:fill="auto"/>
            <w:noWrap/>
            <w:vAlign w:val="center"/>
          </w:tcPr>
          <w:p w14:paraId="56405BED" w14:textId="77777777" w:rsidR="009D0DF5" w:rsidRPr="007B6BD5" w:rsidRDefault="009D0DF5" w:rsidP="00CF7856">
            <w:pPr>
              <w:spacing w:after="0"/>
              <w:jc w:val="center"/>
              <w:rPr>
                <w:rFonts w:ascii="Arial" w:hAnsi="Arial"/>
                <w:sz w:val="18"/>
              </w:rPr>
            </w:pPr>
            <w:r w:rsidRPr="007B6BD5">
              <w:rPr>
                <w:rFonts w:ascii="Arial" w:hAnsi="Arial"/>
                <w:sz w:val="18"/>
              </w:rPr>
              <w:t>DC_3A-7A_n75A-n78A</w:t>
            </w:r>
          </w:p>
          <w:p w14:paraId="7E136B96"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DC_3C-7A_n75A-n78A</w:t>
            </w:r>
          </w:p>
        </w:tc>
        <w:tc>
          <w:tcPr>
            <w:tcW w:w="3686" w:type="dxa"/>
            <w:vAlign w:val="center"/>
          </w:tcPr>
          <w:p w14:paraId="4A134730" w14:textId="77777777" w:rsidR="009D0DF5" w:rsidRPr="007B6BD5" w:rsidRDefault="009D0DF5" w:rsidP="00CF7856">
            <w:pPr>
              <w:spacing w:after="0"/>
              <w:jc w:val="center"/>
              <w:rPr>
                <w:rFonts w:ascii="Arial" w:hAnsi="Arial"/>
                <w:sz w:val="18"/>
              </w:rPr>
            </w:pPr>
            <w:r w:rsidRPr="007B6BD5">
              <w:rPr>
                <w:rFonts w:ascii="Arial" w:hAnsi="Arial"/>
                <w:sz w:val="18"/>
              </w:rPr>
              <w:t>DC_3A_n78A</w:t>
            </w:r>
          </w:p>
          <w:p w14:paraId="609ED347" w14:textId="77777777" w:rsidR="009D0DF5" w:rsidRPr="007B6BD5" w:rsidRDefault="009D0DF5" w:rsidP="00CF7856">
            <w:pPr>
              <w:spacing w:after="0"/>
              <w:jc w:val="center"/>
              <w:rPr>
                <w:rFonts w:ascii="Arial" w:hAnsi="Arial"/>
                <w:sz w:val="18"/>
              </w:rPr>
            </w:pPr>
            <w:r w:rsidRPr="007B6BD5">
              <w:rPr>
                <w:rFonts w:ascii="Arial" w:hAnsi="Arial"/>
                <w:sz w:val="18"/>
              </w:rPr>
              <w:t>DC_3C_n78A</w:t>
            </w:r>
          </w:p>
          <w:p w14:paraId="481C38A3" w14:textId="77777777" w:rsidR="009D0DF5" w:rsidRPr="007B6BD5" w:rsidRDefault="009D0DF5" w:rsidP="00CF7856">
            <w:pPr>
              <w:spacing w:after="0"/>
              <w:jc w:val="center"/>
              <w:rPr>
                <w:rFonts w:ascii="Arial" w:hAnsi="Arial"/>
                <w:sz w:val="18"/>
              </w:rPr>
            </w:pPr>
            <w:r w:rsidRPr="007B6BD5">
              <w:rPr>
                <w:rFonts w:ascii="Arial" w:hAnsi="Arial"/>
                <w:sz w:val="18"/>
              </w:rPr>
              <w:t>DC_7A_n78A</w:t>
            </w:r>
          </w:p>
        </w:tc>
      </w:tr>
      <w:tr w:rsidR="009D0DF5" w:rsidRPr="007B6BD5" w14:paraId="5C735AF2" w14:textId="77777777" w:rsidTr="00CF7856">
        <w:trPr>
          <w:jc w:val="center"/>
        </w:trPr>
        <w:tc>
          <w:tcPr>
            <w:tcW w:w="3397" w:type="dxa"/>
            <w:shd w:val="clear" w:color="auto" w:fill="auto"/>
            <w:noWrap/>
            <w:vAlign w:val="center"/>
          </w:tcPr>
          <w:p w14:paraId="3D475AE0" w14:textId="77777777" w:rsidR="009D0DF5" w:rsidRPr="007B6BD5" w:rsidRDefault="009D0DF5" w:rsidP="00CF7856">
            <w:pPr>
              <w:spacing w:after="0"/>
              <w:jc w:val="center"/>
              <w:rPr>
                <w:rFonts w:ascii="Arial" w:hAnsi="Arial"/>
                <w:sz w:val="18"/>
              </w:rPr>
            </w:pPr>
            <w:r w:rsidRPr="007B6BD5">
              <w:rPr>
                <w:rFonts w:ascii="Arial" w:hAnsi="Arial"/>
                <w:sz w:val="18"/>
              </w:rPr>
              <w:t>DC_3A-7A_n78A</w:t>
            </w:r>
            <w:r w:rsidRPr="007B6BD5">
              <w:rPr>
                <w:rFonts w:ascii="Arial" w:hAnsi="Arial" w:hint="eastAsia"/>
                <w:sz w:val="18"/>
                <w:lang w:eastAsia="zh-TW"/>
              </w:rPr>
              <w:t>-n79A</w:t>
            </w:r>
          </w:p>
        </w:tc>
        <w:tc>
          <w:tcPr>
            <w:tcW w:w="3686" w:type="dxa"/>
            <w:vAlign w:val="center"/>
          </w:tcPr>
          <w:p w14:paraId="757628E6" w14:textId="77777777" w:rsidR="009D0DF5" w:rsidRPr="007B6BD5" w:rsidRDefault="009D0DF5" w:rsidP="00CF7856">
            <w:pPr>
              <w:spacing w:after="0"/>
              <w:jc w:val="center"/>
              <w:rPr>
                <w:rFonts w:ascii="Arial" w:hAnsi="Arial"/>
                <w:sz w:val="18"/>
                <w:lang w:eastAsia="zh-TW"/>
              </w:rPr>
            </w:pPr>
            <w:r w:rsidRPr="007B6BD5">
              <w:rPr>
                <w:rFonts w:ascii="Arial" w:hAnsi="Arial"/>
                <w:sz w:val="18"/>
              </w:rPr>
              <w:t>DC_3A_n78A</w:t>
            </w:r>
          </w:p>
          <w:p w14:paraId="510C047A" w14:textId="77777777" w:rsidR="009D0DF5" w:rsidRPr="007B6BD5" w:rsidRDefault="009D0DF5" w:rsidP="00CF7856">
            <w:pPr>
              <w:spacing w:after="0"/>
              <w:jc w:val="center"/>
              <w:rPr>
                <w:rFonts w:ascii="Arial" w:hAnsi="Arial"/>
                <w:sz w:val="18"/>
                <w:lang w:eastAsia="zh-TW"/>
              </w:rPr>
            </w:pPr>
            <w:r w:rsidRPr="007B6BD5">
              <w:rPr>
                <w:rFonts w:ascii="Arial" w:hAnsi="Arial"/>
                <w:sz w:val="18"/>
              </w:rPr>
              <w:t>DC_3A_</w:t>
            </w:r>
            <w:r w:rsidRPr="007B6BD5">
              <w:rPr>
                <w:rFonts w:ascii="Arial" w:hAnsi="Arial" w:hint="eastAsia"/>
                <w:sz w:val="18"/>
                <w:lang w:eastAsia="zh-TW"/>
              </w:rPr>
              <w:t>n79A</w:t>
            </w:r>
          </w:p>
          <w:p w14:paraId="55149F26" w14:textId="77777777" w:rsidR="009D0DF5" w:rsidRPr="007B6BD5" w:rsidRDefault="009D0DF5" w:rsidP="00CF7856">
            <w:pPr>
              <w:spacing w:after="0"/>
              <w:jc w:val="center"/>
              <w:rPr>
                <w:rFonts w:ascii="Arial" w:hAnsi="Arial"/>
                <w:sz w:val="18"/>
                <w:lang w:eastAsia="zh-TW"/>
              </w:rPr>
            </w:pPr>
            <w:r w:rsidRPr="007B6BD5">
              <w:rPr>
                <w:rFonts w:ascii="Arial" w:hAnsi="Arial"/>
                <w:sz w:val="18"/>
              </w:rPr>
              <w:t>DC_7A_n78A</w:t>
            </w:r>
          </w:p>
          <w:p w14:paraId="132A650D" w14:textId="77777777" w:rsidR="009D0DF5" w:rsidRPr="007B6BD5" w:rsidRDefault="009D0DF5" w:rsidP="00CF7856">
            <w:pPr>
              <w:spacing w:after="0"/>
              <w:jc w:val="center"/>
              <w:rPr>
                <w:rFonts w:ascii="Arial" w:hAnsi="Arial"/>
                <w:sz w:val="18"/>
              </w:rPr>
            </w:pPr>
            <w:r w:rsidRPr="007B6BD5">
              <w:rPr>
                <w:rFonts w:ascii="Arial" w:hAnsi="Arial"/>
                <w:sz w:val="18"/>
              </w:rPr>
              <w:t>DC_7A_</w:t>
            </w:r>
            <w:r w:rsidRPr="007B6BD5">
              <w:rPr>
                <w:rFonts w:ascii="Arial" w:hAnsi="Arial" w:hint="eastAsia"/>
                <w:sz w:val="18"/>
                <w:lang w:eastAsia="zh-TW"/>
              </w:rPr>
              <w:t>n79A</w:t>
            </w:r>
          </w:p>
        </w:tc>
      </w:tr>
      <w:tr w:rsidR="009D0DF5" w:rsidRPr="007B6BD5" w14:paraId="657C83F2" w14:textId="77777777" w:rsidTr="00CF7856">
        <w:trPr>
          <w:jc w:val="center"/>
        </w:trPr>
        <w:tc>
          <w:tcPr>
            <w:tcW w:w="3397" w:type="dxa"/>
            <w:shd w:val="clear" w:color="auto" w:fill="auto"/>
            <w:noWrap/>
            <w:vAlign w:val="center"/>
          </w:tcPr>
          <w:p w14:paraId="5074CABB" w14:textId="77777777" w:rsidR="009D0DF5" w:rsidRPr="007B6BD5" w:rsidRDefault="009D0DF5" w:rsidP="00CF7856">
            <w:pPr>
              <w:spacing w:after="0"/>
              <w:jc w:val="center"/>
              <w:rPr>
                <w:rFonts w:ascii="Arial" w:hAnsi="Arial"/>
                <w:sz w:val="18"/>
              </w:rPr>
            </w:pPr>
            <w:r w:rsidRPr="007B6BD5">
              <w:rPr>
                <w:rFonts w:ascii="Arial" w:hAnsi="Arial"/>
                <w:sz w:val="18"/>
              </w:rPr>
              <w:t>DC_3A-</w:t>
            </w:r>
            <w:r w:rsidRPr="007B6BD5">
              <w:rPr>
                <w:rFonts w:ascii="Arial" w:hAnsi="Arial" w:hint="eastAsia"/>
                <w:sz w:val="18"/>
                <w:lang w:eastAsia="zh-TW"/>
              </w:rPr>
              <w:t>3A-</w:t>
            </w:r>
            <w:r w:rsidRPr="007B6BD5">
              <w:rPr>
                <w:rFonts w:ascii="Arial" w:hAnsi="Arial"/>
                <w:sz w:val="18"/>
              </w:rPr>
              <w:t>7A_n78A</w:t>
            </w:r>
            <w:r w:rsidRPr="007B6BD5">
              <w:rPr>
                <w:rFonts w:ascii="Arial" w:hAnsi="Arial" w:hint="eastAsia"/>
                <w:sz w:val="18"/>
                <w:lang w:eastAsia="zh-TW"/>
              </w:rPr>
              <w:t>-n79A</w:t>
            </w:r>
          </w:p>
        </w:tc>
        <w:tc>
          <w:tcPr>
            <w:tcW w:w="3686" w:type="dxa"/>
            <w:vAlign w:val="center"/>
          </w:tcPr>
          <w:p w14:paraId="2B925974" w14:textId="77777777" w:rsidR="009D0DF5" w:rsidRPr="007B6BD5" w:rsidRDefault="009D0DF5" w:rsidP="00CF7856">
            <w:pPr>
              <w:spacing w:after="0"/>
              <w:jc w:val="center"/>
              <w:rPr>
                <w:rFonts w:ascii="Arial" w:hAnsi="Arial"/>
                <w:sz w:val="18"/>
                <w:lang w:eastAsia="zh-TW"/>
              </w:rPr>
            </w:pPr>
            <w:r w:rsidRPr="007B6BD5">
              <w:rPr>
                <w:rFonts w:ascii="Arial" w:hAnsi="Arial"/>
                <w:sz w:val="18"/>
              </w:rPr>
              <w:t>DC_3A_n78A</w:t>
            </w:r>
          </w:p>
          <w:p w14:paraId="287E71BC" w14:textId="77777777" w:rsidR="009D0DF5" w:rsidRPr="007B6BD5" w:rsidRDefault="009D0DF5" w:rsidP="00CF7856">
            <w:pPr>
              <w:spacing w:after="0"/>
              <w:jc w:val="center"/>
              <w:rPr>
                <w:rFonts w:ascii="Arial" w:hAnsi="Arial"/>
                <w:sz w:val="18"/>
                <w:lang w:eastAsia="zh-TW"/>
              </w:rPr>
            </w:pPr>
            <w:r w:rsidRPr="007B6BD5">
              <w:rPr>
                <w:rFonts w:ascii="Arial" w:hAnsi="Arial"/>
                <w:sz w:val="18"/>
              </w:rPr>
              <w:t>DC_3A_</w:t>
            </w:r>
            <w:r w:rsidRPr="007B6BD5">
              <w:rPr>
                <w:rFonts w:ascii="Arial" w:hAnsi="Arial" w:hint="eastAsia"/>
                <w:sz w:val="18"/>
                <w:lang w:eastAsia="zh-TW"/>
              </w:rPr>
              <w:t>n79A</w:t>
            </w:r>
          </w:p>
          <w:p w14:paraId="15DE14CA" w14:textId="77777777" w:rsidR="009D0DF5" w:rsidRPr="007B6BD5" w:rsidRDefault="009D0DF5" w:rsidP="00CF7856">
            <w:pPr>
              <w:spacing w:after="0"/>
              <w:jc w:val="center"/>
              <w:rPr>
                <w:rFonts w:ascii="Arial" w:hAnsi="Arial"/>
                <w:sz w:val="18"/>
                <w:lang w:eastAsia="zh-TW"/>
              </w:rPr>
            </w:pPr>
            <w:r w:rsidRPr="007B6BD5">
              <w:rPr>
                <w:rFonts w:ascii="Arial" w:hAnsi="Arial"/>
                <w:sz w:val="18"/>
              </w:rPr>
              <w:t>DC_7A_n78A</w:t>
            </w:r>
          </w:p>
          <w:p w14:paraId="03D0348C" w14:textId="77777777" w:rsidR="009D0DF5" w:rsidRPr="007B6BD5" w:rsidRDefault="009D0DF5" w:rsidP="00CF7856">
            <w:pPr>
              <w:spacing w:after="0"/>
              <w:jc w:val="center"/>
              <w:rPr>
                <w:rFonts w:ascii="Arial" w:hAnsi="Arial"/>
                <w:sz w:val="18"/>
              </w:rPr>
            </w:pPr>
            <w:r w:rsidRPr="007B6BD5">
              <w:rPr>
                <w:rFonts w:ascii="Arial" w:hAnsi="Arial"/>
                <w:sz w:val="18"/>
              </w:rPr>
              <w:t>DC_7A_</w:t>
            </w:r>
            <w:r w:rsidRPr="007B6BD5">
              <w:rPr>
                <w:rFonts w:ascii="Arial" w:hAnsi="Arial" w:hint="eastAsia"/>
                <w:sz w:val="18"/>
                <w:lang w:eastAsia="zh-TW"/>
              </w:rPr>
              <w:t>n79A</w:t>
            </w:r>
          </w:p>
        </w:tc>
      </w:tr>
      <w:tr w:rsidR="009D0DF5" w:rsidRPr="007B6BD5" w14:paraId="0E4D6532" w14:textId="77777777" w:rsidTr="00CF7856">
        <w:trPr>
          <w:jc w:val="center"/>
        </w:trPr>
        <w:tc>
          <w:tcPr>
            <w:tcW w:w="3397" w:type="dxa"/>
            <w:shd w:val="clear" w:color="auto" w:fill="auto"/>
            <w:noWrap/>
            <w:vAlign w:val="center"/>
          </w:tcPr>
          <w:p w14:paraId="74DED7BE" w14:textId="77777777" w:rsidR="009D0DF5" w:rsidRPr="007B6BD5" w:rsidRDefault="009D0DF5" w:rsidP="00CF7856">
            <w:pPr>
              <w:spacing w:after="0"/>
              <w:jc w:val="center"/>
              <w:rPr>
                <w:rFonts w:ascii="Arial" w:hAnsi="Arial"/>
                <w:sz w:val="18"/>
              </w:rPr>
            </w:pPr>
            <w:r w:rsidRPr="007B6BD5">
              <w:rPr>
                <w:rFonts w:ascii="Arial" w:hAnsi="Arial"/>
                <w:sz w:val="18"/>
              </w:rPr>
              <w:t>DC_3A-7A</w:t>
            </w:r>
            <w:r w:rsidRPr="007B6BD5">
              <w:rPr>
                <w:rFonts w:ascii="Arial" w:hAnsi="Arial" w:hint="eastAsia"/>
                <w:sz w:val="18"/>
                <w:lang w:eastAsia="zh-TW"/>
              </w:rPr>
              <w:t>-7A</w:t>
            </w:r>
            <w:r w:rsidRPr="007B6BD5">
              <w:rPr>
                <w:rFonts w:ascii="Arial" w:hAnsi="Arial"/>
                <w:sz w:val="18"/>
              </w:rPr>
              <w:t>_n78A</w:t>
            </w:r>
            <w:r w:rsidRPr="007B6BD5">
              <w:rPr>
                <w:rFonts w:ascii="Arial" w:hAnsi="Arial" w:hint="eastAsia"/>
                <w:sz w:val="18"/>
                <w:lang w:eastAsia="zh-TW"/>
              </w:rPr>
              <w:t>-n79A</w:t>
            </w:r>
          </w:p>
        </w:tc>
        <w:tc>
          <w:tcPr>
            <w:tcW w:w="3686" w:type="dxa"/>
            <w:vAlign w:val="center"/>
          </w:tcPr>
          <w:p w14:paraId="24078564" w14:textId="77777777" w:rsidR="009D0DF5" w:rsidRPr="007B6BD5" w:rsidRDefault="009D0DF5" w:rsidP="00CF7856">
            <w:pPr>
              <w:spacing w:after="0"/>
              <w:jc w:val="center"/>
              <w:rPr>
                <w:rFonts w:ascii="Arial" w:hAnsi="Arial"/>
                <w:sz w:val="18"/>
                <w:lang w:eastAsia="zh-TW"/>
              </w:rPr>
            </w:pPr>
            <w:r w:rsidRPr="007B6BD5">
              <w:rPr>
                <w:rFonts w:ascii="Arial" w:hAnsi="Arial"/>
                <w:sz w:val="18"/>
              </w:rPr>
              <w:t>DC_3A_n78A</w:t>
            </w:r>
          </w:p>
          <w:p w14:paraId="4F95206C" w14:textId="77777777" w:rsidR="009D0DF5" w:rsidRPr="007B6BD5" w:rsidRDefault="009D0DF5" w:rsidP="00CF7856">
            <w:pPr>
              <w:spacing w:after="0"/>
              <w:jc w:val="center"/>
              <w:rPr>
                <w:rFonts w:ascii="Arial" w:hAnsi="Arial"/>
                <w:sz w:val="18"/>
                <w:lang w:eastAsia="zh-TW"/>
              </w:rPr>
            </w:pPr>
            <w:r w:rsidRPr="007B6BD5">
              <w:rPr>
                <w:rFonts w:ascii="Arial" w:hAnsi="Arial"/>
                <w:sz w:val="18"/>
              </w:rPr>
              <w:t>DC_3A_</w:t>
            </w:r>
            <w:r w:rsidRPr="007B6BD5">
              <w:rPr>
                <w:rFonts w:ascii="Arial" w:hAnsi="Arial" w:hint="eastAsia"/>
                <w:sz w:val="18"/>
                <w:lang w:eastAsia="zh-TW"/>
              </w:rPr>
              <w:t>n79A</w:t>
            </w:r>
          </w:p>
          <w:p w14:paraId="2709B9EF" w14:textId="77777777" w:rsidR="009D0DF5" w:rsidRPr="007B6BD5" w:rsidRDefault="009D0DF5" w:rsidP="00CF7856">
            <w:pPr>
              <w:spacing w:after="0"/>
              <w:jc w:val="center"/>
              <w:rPr>
                <w:rFonts w:ascii="Arial" w:hAnsi="Arial"/>
                <w:sz w:val="18"/>
                <w:lang w:eastAsia="zh-TW"/>
              </w:rPr>
            </w:pPr>
            <w:r w:rsidRPr="007B6BD5">
              <w:rPr>
                <w:rFonts w:ascii="Arial" w:hAnsi="Arial"/>
                <w:sz w:val="18"/>
              </w:rPr>
              <w:t>DC_7A_n78A</w:t>
            </w:r>
          </w:p>
          <w:p w14:paraId="3B2ED27A" w14:textId="77777777" w:rsidR="009D0DF5" w:rsidRPr="007B6BD5" w:rsidRDefault="009D0DF5" w:rsidP="00CF7856">
            <w:pPr>
              <w:spacing w:after="0"/>
              <w:jc w:val="center"/>
              <w:rPr>
                <w:rFonts w:ascii="Arial" w:hAnsi="Arial"/>
                <w:sz w:val="18"/>
              </w:rPr>
            </w:pPr>
            <w:r w:rsidRPr="007B6BD5">
              <w:rPr>
                <w:rFonts w:ascii="Arial" w:hAnsi="Arial"/>
                <w:sz w:val="18"/>
              </w:rPr>
              <w:t>DC_7A_</w:t>
            </w:r>
            <w:r w:rsidRPr="007B6BD5">
              <w:rPr>
                <w:rFonts w:ascii="Arial" w:hAnsi="Arial" w:hint="eastAsia"/>
                <w:sz w:val="18"/>
                <w:lang w:eastAsia="zh-TW"/>
              </w:rPr>
              <w:t>n79A</w:t>
            </w:r>
          </w:p>
        </w:tc>
      </w:tr>
      <w:tr w:rsidR="009D0DF5" w:rsidRPr="007B6BD5" w14:paraId="200CD9B4" w14:textId="77777777" w:rsidTr="00CF7856">
        <w:trPr>
          <w:jc w:val="center"/>
        </w:trPr>
        <w:tc>
          <w:tcPr>
            <w:tcW w:w="3397" w:type="dxa"/>
            <w:shd w:val="clear" w:color="auto" w:fill="auto"/>
            <w:noWrap/>
            <w:vAlign w:val="center"/>
          </w:tcPr>
          <w:p w14:paraId="4A2FDE98" w14:textId="77777777" w:rsidR="009D0DF5" w:rsidRPr="007B6BD5" w:rsidRDefault="009D0DF5" w:rsidP="00CF7856">
            <w:pPr>
              <w:spacing w:after="0"/>
              <w:jc w:val="center"/>
              <w:rPr>
                <w:rFonts w:ascii="Arial" w:hAnsi="Arial"/>
                <w:sz w:val="18"/>
              </w:rPr>
            </w:pPr>
            <w:r w:rsidRPr="007B6BD5">
              <w:rPr>
                <w:rFonts w:ascii="Arial" w:hAnsi="Arial"/>
                <w:sz w:val="18"/>
              </w:rPr>
              <w:t>DC_3A-</w:t>
            </w:r>
            <w:r w:rsidRPr="007B6BD5">
              <w:rPr>
                <w:rFonts w:ascii="Arial" w:hAnsi="Arial" w:hint="eastAsia"/>
                <w:sz w:val="18"/>
                <w:lang w:eastAsia="zh-TW"/>
              </w:rPr>
              <w:t>3A-7A-</w:t>
            </w:r>
            <w:r w:rsidRPr="007B6BD5">
              <w:rPr>
                <w:rFonts w:ascii="Arial" w:hAnsi="Arial"/>
                <w:sz w:val="18"/>
              </w:rPr>
              <w:t>7A_n78A</w:t>
            </w:r>
            <w:r w:rsidRPr="007B6BD5">
              <w:rPr>
                <w:rFonts w:ascii="Arial" w:hAnsi="Arial" w:hint="eastAsia"/>
                <w:sz w:val="18"/>
                <w:lang w:eastAsia="zh-TW"/>
              </w:rPr>
              <w:t>-n79A</w:t>
            </w:r>
          </w:p>
        </w:tc>
        <w:tc>
          <w:tcPr>
            <w:tcW w:w="3686" w:type="dxa"/>
            <w:vAlign w:val="center"/>
          </w:tcPr>
          <w:p w14:paraId="297B463C" w14:textId="77777777" w:rsidR="009D0DF5" w:rsidRPr="007B6BD5" w:rsidRDefault="009D0DF5" w:rsidP="00CF7856">
            <w:pPr>
              <w:spacing w:after="0"/>
              <w:jc w:val="center"/>
              <w:rPr>
                <w:rFonts w:ascii="Arial" w:hAnsi="Arial"/>
                <w:sz w:val="18"/>
                <w:lang w:eastAsia="zh-TW"/>
              </w:rPr>
            </w:pPr>
            <w:r w:rsidRPr="007B6BD5">
              <w:rPr>
                <w:rFonts w:ascii="Arial" w:hAnsi="Arial"/>
                <w:sz w:val="18"/>
              </w:rPr>
              <w:t>DC_3A_n78A</w:t>
            </w:r>
          </w:p>
          <w:p w14:paraId="79423D8A" w14:textId="77777777" w:rsidR="009D0DF5" w:rsidRPr="007B6BD5" w:rsidRDefault="009D0DF5" w:rsidP="00CF7856">
            <w:pPr>
              <w:spacing w:after="0"/>
              <w:jc w:val="center"/>
              <w:rPr>
                <w:rFonts w:ascii="Arial" w:hAnsi="Arial"/>
                <w:sz w:val="18"/>
                <w:lang w:eastAsia="zh-TW"/>
              </w:rPr>
            </w:pPr>
            <w:r w:rsidRPr="007B6BD5">
              <w:rPr>
                <w:rFonts w:ascii="Arial" w:hAnsi="Arial"/>
                <w:sz w:val="18"/>
              </w:rPr>
              <w:t>DC_3A_</w:t>
            </w:r>
            <w:r w:rsidRPr="007B6BD5">
              <w:rPr>
                <w:rFonts w:ascii="Arial" w:hAnsi="Arial" w:hint="eastAsia"/>
                <w:sz w:val="18"/>
                <w:lang w:eastAsia="zh-TW"/>
              </w:rPr>
              <w:t>n79A</w:t>
            </w:r>
          </w:p>
          <w:p w14:paraId="7D3FDDDA" w14:textId="77777777" w:rsidR="009D0DF5" w:rsidRPr="007B6BD5" w:rsidRDefault="009D0DF5" w:rsidP="00CF7856">
            <w:pPr>
              <w:spacing w:after="0"/>
              <w:jc w:val="center"/>
              <w:rPr>
                <w:rFonts w:ascii="Arial" w:hAnsi="Arial"/>
                <w:sz w:val="18"/>
                <w:lang w:eastAsia="zh-TW"/>
              </w:rPr>
            </w:pPr>
            <w:r w:rsidRPr="007B6BD5">
              <w:rPr>
                <w:rFonts w:ascii="Arial" w:hAnsi="Arial"/>
                <w:sz w:val="18"/>
              </w:rPr>
              <w:t>DC_7A_n78A</w:t>
            </w:r>
          </w:p>
          <w:p w14:paraId="162EE4D1" w14:textId="77777777" w:rsidR="009D0DF5" w:rsidRPr="007B6BD5" w:rsidRDefault="009D0DF5" w:rsidP="00CF7856">
            <w:pPr>
              <w:spacing w:after="0"/>
              <w:jc w:val="center"/>
              <w:rPr>
                <w:rFonts w:ascii="Arial" w:hAnsi="Arial"/>
                <w:sz w:val="18"/>
              </w:rPr>
            </w:pPr>
            <w:r w:rsidRPr="007B6BD5">
              <w:rPr>
                <w:rFonts w:ascii="Arial" w:hAnsi="Arial"/>
                <w:sz w:val="18"/>
              </w:rPr>
              <w:t>DC_7A_</w:t>
            </w:r>
            <w:r w:rsidRPr="007B6BD5">
              <w:rPr>
                <w:rFonts w:ascii="Arial" w:hAnsi="Arial" w:hint="eastAsia"/>
                <w:sz w:val="18"/>
                <w:lang w:eastAsia="zh-TW"/>
              </w:rPr>
              <w:t>n79A</w:t>
            </w:r>
          </w:p>
        </w:tc>
      </w:tr>
      <w:tr w:rsidR="009D0DF5" w:rsidRPr="007B6BD5" w14:paraId="308DF3EC" w14:textId="77777777" w:rsidTr="00CF7856">
        <w:trPr>
          <w:jc w:val="center"/>
        </w:trPr>
        <w:tc>
          <w:tcPr>
            <w:tcW w:w="3397" w:type="dxa"/>
            <w:shd w:val="clear" w:color="auto" w:fill="auto"/>
            <w:noWrap/>
            <w:vAlign w:val="center"/>
          </w:tcPr>
          <w:p w14:paraId="28089593" w14:textId="77777777" w:rsidR="009D0DF5" w:rsidRPr="007B6BD5" w:rsidRDefault="009D0DF5" w:rsidP="00CF7856">
            <w:pPr>
              <w:spacing w:after="0"/>
              <w:jc w:val="center"/>
              <w:rPr>
                <w:rFonts w:ascii="Arial" w:hAnsi="Arial"/>
                <w:sz w:val="18"/>
              </w:rPr>
            </w:pPr>
            <w:r w:rsidRPr="007B6BD5">
              <w:rPr>
                <w:rFonts w:ascii="Arial" w:hAnsi="Arial"/>
                <w:sz w:val="18"/>
              </w:rPr>
              <w:t>DC_3A-7A_n78A-n105A</w:t>
            </w:r>
          </w:p>
        </w:tc>
        <w:tc>
          <w:tcPr>
            <w:tcW w:w="3686" w:type="dxa"/>
            <w:vAlign w:val="center"/>
          </w:tcPr>
          <w:p w14:paraId="6C5EF14E" w14:textId="77777777" w:rsidR="009D0DF5" w:rsidRPr="007B6BD5" w:rsidRDefault="009D0DF5" w:rsidP="00CF7856">
            <w:pPr>
              <w:spacing w:after="0"/>
              <w:jc w:val="center"/>
              <w:rPr>
                <w:rFonts w:ascii="Arial" w:hAnsi="Arial"/>
                <w:sz w:val="18"/>
              </w:rPr>
            </w:pPr>
            <w:r w:rsidRPr="007B6BD5">
              <w:rPr>
                <w:rFonts w:ascii="Arial" w:hAnsi="Arial"/>
                <w:sz w:val="18"/>
              </w:rPr>
              <w:t>DC_3A_n78A</w:t>
            </w:r>
          </w:p>
          <w:p w14:paraId="115C336D" w14:textId="77777777" w:rsidR="009D0DF5" w:rsidRPr="007B6BD5" w:rsidRDefault="009D0DF5" w:rsidP="00CF7856">
            <w:pPr>
              <w:spacing w:after="0"/>
              <w:jc w:val="center"/>
              <w:rPr>
                <w:rFonts w:ascii="Arial" w:hAnsi="Arial"/>
                <w:sz w:val="18"/>
              </w:rPr>
            </w:pPr>
            <w:r w:rsidRPr="007B6BD5">
              <w:rPr>
                <w:rFonts w:ascii="Arial" w:hAnsi="Arial"/>
                <w:sz w:val="18"/>
              </w:rPr>
              <w:t>DC_3A_n105A</w:t>
            </w:r>
          </w:p>
          <w:p w14:paraId="192D9A44"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0583E8FD" w14:textId="77777777" w:rsidR="009D0DF5" w:rsidRPr="007B6BD5" w:rsidRDefault="009D0DF5" w:rsidP="00CF7856">
            <w:pPr>
              <w:spacing w:after="0"/>
              <w:jc w:val="center"/>
              <w:rPr>
                <w:rFonts w:ascii="Arial" w:hAnsi="Arial"/>
                <w:sz w:val="18"/>
              </w:rPr>
            </w:pPr>
            <w:r w:rsidRPr="007B6BD5">
              <w:rPr>
                <w:rFonts w:ascii="Arial" w:hAnsi="Arial"/>
                <w:sz w:val="18"/>
              </w:rPr>
              <w:t>DC_7A_n105A</w:t>
            </w:r>
          </w:p>
        </w:tc>
      </w:tr>
      <w:tr w:rsidR="009D0DF5" w:rsidRPr="007B6BD5" w14:paraId="0DBE96B0" w14:textId="77777777" w:rsidTr="00CF7856">
        <w:trPr>
          <w:jc w:val="center"/>
        </w:trPr>
        <w:tc>
          <w:tcPr>
            <w:tcW w:w="3397" w:type="dxa"/>
            <w:shd w:val="clear" w:color="auto" w:fill="auto"/>
            <w:noWrap/>
            <w:vAlign w:val="center"/>
          </w:tcPr>
          <w:p w14:paraId="50D37F8C" w14:textId="77777777" w:rsidR="009D0DF5" w:rsidRPr="007B6BD5" w:rsidRDefault="009D0DF5" w:rsidP="00CF7856">
            <w:pPr>
              <w:spacing w:after="0"/>
              <w:jc w:val="center"/>
              <w:rPr>
                <w:rFonts w:ascii="Arial" w:hAnsi="Arial" w:cs="Arial"/>
                <w:kern w:val="2"/>
                <w:sz w:val="18"/>
                <w:szCs w:val="24"/>
                <w:lang w:eastAsia="ja-JP"/>
              </w:rPr>
            </w:pPr>
            <w:r w:rsidRPr="007B6BD5">
              <w:rPr>
                <w:rFonts w:ascii="Arial" w:hAnsi="Arial" w:cs="Arial"/>
                <w:kern w:val="2"/>
                <w:sz w:val="18"/>
                <w:szCs w:val="24"/>
                <w:lang w:eastAsia="ja-JP"/>
              </w:rPr>
              <w:t>DC_3A-7A_SUL_n78A-n80A</w:t>
            </w:r>
          </w:p>
          <w:p w14:paraId="5CD0FD64"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kern w:val="2"/>
                <w:sz w:val="18"/>
                <w:szCs w:val="24"/>
                <w:lang w:eastAsia="ja-JP"/>
              </w:rPr>
              <w:t>DC_3C-7A_SUL_n78A-n80A</w:t>
            </w:r>
          </w:p>
        </w:tc>
        <w:tc>
          <w:tcPr>
            <w:tcW w:w="3686" w:type="dxa"/>
            <w:vAlign w:val="center"/>
          </w:tcPr>
          <w:p w14:paraId="5895D5DF"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DC_3A_n78A</w:t>
            </w:r>
          </w:p>
          <w:p w14:paraId="073A9F1C"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DC_3A_n80A_ULSUP-TDM_n78A</w:t>
            </w:r>
          </w:p>
          <w:p w14:paraId="6EF6B981"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DC_7A_n78A</w:t>
            </w:r>
          </w:p>
          <w:p w14:paraId="0A377CE2"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rPr>
              <w:t>DC_7A_n80A</w:t>
            </w:r>
          </w:p>
        </w:tc>
      </w:tr>
      <w:tr w:rsidR="009D0DF5" w:rsidRPr="007B6BD5" w14:paraId="75E79D7C" w14:textId="77777777" w:rsidTr="00CF7856">
        <w:trPr>
          <w:jc w:val="center"/>
        </w:trPr>
        <w:tc>
          <w:tcPr>
            <w:tcW w:w="3397" w:type="dxa"/>
            <w:shd w:val="clear" w:color="auto" w:fill="auto"/>
            <w:noWrap/>
            <w:vAlign w:val="center"/>
          </w:tcPr>
          <w:p w14:paraId="63A79455" w14:textId="77777777" w:rsidR="009D0DF5" w:rsidRPr="007B6BD5" w:rsidRDefault="009D0DF5" w:rsidP="00CF7856">
            <w:pPr>
              <w:spacing w:after="0"/>
              <w:jc w:val="center"/>
              <w:rPr>
                <w:rFonts w:ascii="Arial" w:hAnsi="Arial" w:cs="Arial"/>
                <w:kern w:val="2"/>
                <w:sz w:val="18"/>
                <w:szCs w:val="24"/>
                <w:lang w:eastAsia="ja-JP"/>
              </w:rPr>
            </w:pPr>
            <w:r w:rsidRPr="007B6BD5">
              <w:rPr>
                <w:rFonts w:ascii="Arial" w:hAnsi="Arial" w:cs="Arial"/>
                <w:sz w:val="18"/>
                <w:lang w:eastAsia="ja-JP"/>
              </w:rPr>
              <w:t>DC_3A-8A_n1A-n28A</w:t>
            </w:r>
          </w:p>
        </w:tc>
        <w:tc>
          <w:tcPr>
            <w:tcW w:w="3686" w:type="dxa"/>
            <w:vAlign w:val="center"/>
          </w:tcPr>
          <w:p w14:paraId="2EF27C23"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DC_3A_n1A</w:t>
            </w:r>
          </w:p>
          <w:p w14:paraId="27911CD7"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DC_8A_n1A</w:t>
            </w:r>
          </w:p>
          <w:p w14:paraId="050C1A95"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DC_3A_n28A</w:t>
            </w:r>
          </w:p>
          <w:p w14:paraId="3C647BA1"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lang w:eastAsia="ja-JP"/>
              </w:rPr>
              <w:t>DC_8A_n28A</w:t>
            </w:r>
          </w:p>
        </w:tc>
      </w:tr>
      <w:tr w:rsidR="009D0DF5" w:rsidRPr="007B6BD5" w14:paraId="5ADC390B" w14:textId="77777777" w:rsidTr="00CF7856">
        <w:trPr>
          <w:jc w:val="center"/>
        </w:trPr>
        <w:tc>
          <w:tcPr>
            <w:tcW w:w="3397" w:type="dxa"/>
            <w:shd w:val="clear" w:color="auto" w:fill="auto"/>
            <w:noWrap/>
            <w:vAlign w:val="center"/>
          </w:tcPr>
          <w:p w14:paraId="5191A19F" w14:textId="77777777" w:rsidR="009D0DF5" w:rsidRPr="007B6BD5" w:rsidRDefault="009D0DF5" w:rsidP="00CF7856">
            <w:pPr>
              <w:spacing w:after="0"/>
              <w:jc w:val="center"/>
              <w:rPr>
                <w:rFonts w:ascii="Arial" w:hAnsi="Arial" w:cs="Arial"/>
                <w:kern w:val="2"/>
                <w:sz w:val="18"/>
                <w:szCs w:val="24"/>
                <w:lang w:eastAsia="ja-JP"/>
              </w:rPr>
            </w:pPr>
            <w:r w:rsidRPr="007B6BD5">
              <w:rPr>
                <w:rFonts w:ascii="Arial" w:hAnsi="Arial" w:cs="Arial"/>
                <w:sz w:val="18"/>
                <w:lang w:eastAsia="ja-JP"/>
              </w:rPr>
              <w:t>DC_3A-8A_n1A-n40A</w:t>
            </w:r>
          </w:p>
        </w:tc>
        <w:tc>
          <w:tcPr>
            <w:tcW w:w="3686" w:type="dxa"/>
            <w:vAlign w:val="center"/>
          </w:tcPr>
          <w:p w14:paraId="5AF2291A"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DC_3A_n1A</w:t>
            </w:r>
          </w:p>
          <w:p w14:paraId="171FAA35"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DC_8A_n1A</w:t>
            </w:r>
          </w:p>
          <w:p w14:paraId="34D16BFA"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DC_3A_n40A</w:t>
            </w:r>
          </w:p>
          <w:p w14:paraId="61281C8D"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lang w:eastAsia="ja-JP"/>
              </w:rPr>
              <w:t>DC_8A_n40A</w:t>
            </w:r>
          </w:p>
        </w:tc>
      </w:tr>
      <w:tr w:rsidR="009D0DF5" w:rsidRPr="007B6BD5" w14:paraId="59D3FDE1" w14:textId="77777777" w:rsidTr="00CF7856">
        <w:trPr>
          <w:jc w:val="center"/>
        </w:trPr>
        <w:tc>
          <w:tcPr>
            <w:tcW w:w="3397" w:type="dxa"/>
            <w:shd w:val="clear" w:color="auto" w:fill="auto"/>
            <w:noWrap/>
            <w:vAlign w:val="center"/>
          </w:tcPr>
          <w:p w14:paraId="4D854372" w14:textId="77777777" w:rsidR="009D0DF5" w:rsidRPr="007B6BD5" w:rsidRDefault="009D0DF5" w:rsidP="00CF7856">
            <w:pPr>
              <w:spacing w:after="0"/>
              <w:jc w:val="center"/>
              <w:rPr>
                <w:rFonts w:ascii="Arial" w:hAnsi="Arial" w:cs="Arial"/>
                <w:sz w:val="18"/>
                <w:lang w:eastAsia="ja-JP"/>
              </w:rPr>
            </w:pPr>
            <w:r w:rsidRPr="005C68F4">
              <w:rPr>
                <w:rFonts w:ascii="Arial" w:hAnsi="Arial" w:cs="Arial"/>
                <w:sz w:val="18"/>
                <w:lang w:eastAsia="ja-JP"/>
              </w:rPr>
              <w:t>DC_3A-8A_n1A-n41A</w:t>
            </w:r>
          </w:p>
        </w:tc>
        <w:tc>
          <w:tcPr>
            <w:tcW w:w="3686" w:type="dxa"/>
            <w:vAlign w:val="center"/>
          </w:tcPr>
          <w:p w14:paraId="0C794E33" w14:textId="77777777" w:rsidR="009D0DF5" w:rsidRPr="005C68F4" w:rsidRDefault="009D0DF5" w:rsidP="00CF7856">
            <w:pPr>
              <w:keepNext/>
              <w:keepLines/>
              <w:spacing w:after="0"/>
              <w:jc w:val="center"/>
              <w:rPr>
                <w:rFonts w:ascii="Arial" w:hAnsi="Arial" w:cs="Arial"/>
                <w:sz w:val="18"/>
                <w:lang w:eastAsia="ja-JP"/>
              </w:rPr>
            </w:pPr>
            <w:r w:rsidRPr="005C68F4">
              <w:rPr>
                <w:rFonts w:ascii="Arial" w:hAnsi="Arial" w:cs="Arial"/>
                <w:sz w:val="18"/>
                <w:lang w:eastAsia="ja-JP"/>
              </w:rPr>
              <w:t>DC_3A_n1A</w:t>
            </w:r>
          </w:p>
          <w:p w14:paraId="24B9AF94" w14:textId="77777777" w:rsidR="009D0DF5" w:rsidRPr="005C68F4" w:rsidRDefault="009D0DF5" w:rsidP="00CF7856">
            <w:pPr>
              <w:keepNext/>
              <w:keepLines/>
              <w:spacing w:after="0"/>
              <w:jc w:val="center"/>
              <w:rPr>
                <w:rFonts w:ascii="Arial" w:hAnsi="Arial" w:cs="Arial"/>
                <w:sz w:val="18"/>
                <w:lang w:eastAsia="ja-JP"/>
              </w:rPr>
            </w:pPr>
            <w:r w:rsidRPr="005C68F4">
              <w:rPr>
                <w:rFonts w:ascii="Arial" w:hAnsi="Arial" w:cs="Arial"/>
                <w:sz w:val="18"/>
                <w:lang w:eastAsia="ja-JP"/>
              </w:rPr>
              <w:t>DC_3A_n41A</w:t>
            </w:r>
          </w:p>
          <w:p w14:paraId="02918B53" w14:textId="77777777" w:rsidR="009D0DF5" w:rsidRPr="005C68F4" w:rsidRDefault="009D0DF5" w:rsidP="00CF7856">
            <w:pPr>
              <w:keepNext/>
              <w:keepLines/>
              <w:spacing w:after="0"/>
              <w:jc w:val="center"/>
              <w:rPr>
                <w:rFonts w:ascii="Arial" w:hAnsi="Arial" w:cs="Arial"/>
                <w:sz w:val="18"/>
                <w:lang w:eastAsia="ja-JP"/>
              </w:rPr>
            </w:pPr>
            <w:r w:rsidRPr="005C68F4">
              <w:rPr>
                <w:rFonts w:ascii="Arial" w:hAnsi="Arial" w:cs="Arial"/>
                <w:sz w:val="18"/>
                <w:lang w:eastAsia="ja-JP"/>
              </w:rPr>
              <w:t>DC_8A_n1A</w:t>
            </w:r>
          </w:p>
          <w:p w14:paraId="249A985D" w14:textId="77777777" w:rsidR="009D0DF5" w:rsidRPr="007B6BD5" w:rsidRDefault="009D0DF5" w:rsidP="00CF7856">
            <w:pPr>
              <w:spacing w:after="0"/>
              <w:ind w:leftChars="90" w:left="180"/>
              <w:jc w:val="center"/>
              <w:rPr>
                <w:rFonts w:ascii="Arial" w:hAnsi="Arial" w:cs="Arial"/>
                <w:sz w:val="18"/>
                <w:lang w:eastAsia="ja-JP"/>
              </w:rPr>
            </w:pPr>
            <w:r w:rsidRPr="005C68F4">
              <w:rPr>
                <w:rFonts w:ascii="Arial" w:hAnsi="Arial" w:cs="Arial"/>
                <w:sz w:val="18"/>
                <w:lang w:eastAsia="ja-JP"/>
              </w:rPr>
              <w:t>DC_8A_n41A</w:t>
            </w:r>
          </w:p>
        </w:tc>
      </w:tr>
      <w:tr w:rsidR="009D0DF5" w:rsidRPr="007B6BD5" w14:paraId="05AA38AB" w14:textId="77777777" w:rsidTr="00CF7856">
        <w:trPr>
          <w:jc w:val="center"/>
        </w:trPr>
        <w:tc>
          <w:tcPr>
            <w:tcW w:w="3397" w:type="dxa"/>
            <w:shd w:val="clear" w:color="auto" w:fill="auto"/>
            <w:noWrap/>
            <w:vAlign w:val="center"/>
          </w:tcPr>
          <w:p w14:paraId="34BF8644"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lastRenderedPageBreak/>
              <w:t>DC_3A-8A_n1A-n77A</w:t>
            </w:r>
          </w:p>
          <w:p w14:paraId="328EBD44"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DC_3A-8B_n1A-n77A</w:t>
            </w:r>
          </w:p>
        </w:tc>
        <w:tc>
          <w:tcPr>
            <w:tcW w:w="3686" w:type="dxa"/>
            <w:vAlign w:val="center"/>
          </w:tcPr>
          <w:p w14:paraId="28FF9606" w14:textId="77777777" w:rsidR="009D0DF5" w:rsidRPr="007B6BD5" w:rsidRDefault="009D0DF5" w:rsidP="00CF7856">
            <w:pPr>
              <w:spacing w:after="0"/>
              <w:ind w:leftChars="90" w:left="180"/>
              <w:jc w:val="center"/>
              <w:rPr>
                <w:rFonts w:ascii="Arial" w:hAnsi="Arial" w:cs="Arial"/>
                <w:sz w:val="18"/>
                <w:lang w:eastAsia="ja-JP"/>
              </w:rPr>
            </w:pPr>
            <w:r w:rsidRPr="007B6BD5">
              <w:rPr>
                <w:rFonts w:ascii="Arial" w:hAnsi="Arial" w:cs="Arial"/>
                <w:sz w:val="18"/>
                <w:lang w:eastAsia="ja-JP"/>
              </w:rPr>
              <w:t>DC_3A_n1A</w:t>
            </w:r>
          </w:p>
          <w:p w14:paraId="702B201F" w14:textId="77777777" w:rsidR="009D0DF5" w:rsidRPr="007B6BD5" w:rsidRDefault="009D0DF5" w:rsidP="00CF7856">
            <w:pPr>
              <w:spacing w:after="0"/>
              <w:ind w:leftChars="90" w:left="180"/>
              <w:jc w:val="center"/>
              <w:rPr>
                <w:rFonts w:ascii="Arial" w:hAnsi="Arial" w:cs="Arial"/>
                <w:sz w:val="18"/>
                <w:lang w:eastAsia="ja-JP"/>
              </w:rPr>
            </w:pPr>
            <w:r w:rsidRPr="007B6BD5">
              <w:rPr>
                <w:rFonts w:ascii="Arial" w:hAnsi="Arial" w:cs="Arial"/>
                <w:sz w:val="18"/>
                <w:lang w:eastAsia="ja-JP"/>
              </w:rPr>
              <w:t>DC_3A_n77A</w:t>
            </w:r>
          </w:p>
          <w:p w14:paraId="417C2B17" w14:textId="77777777" w:rsidR="009D0DF5" w:rsidRPr="007B6BD5" w:rsidRDefault="009D0DF5" w:rsidP="00CF7856">
            <w:pPr>
              <w:spacing w:after="0"/>
              <w:ind w:leftChars="90" w:left="180"/>
              <w:jc w:val="center"/>
              <w:rPr>
                <w:rFonts w:ascii="Arial" w:hAnsi="Arial" w:cs="Arial"/>
                <w:sz w:val="18"/>
                <w:lang w:eastAsia="ja-JP"/>
              </w:rPr>
            </w:pPr>
            <w:r w:rsidRPr="007B6BD5">
              <w:rPr>
                <w:rFonts w:ascii="Arial" w:hAnsi="Arial" w:cs="Arial"/>
                <w:sz w:val="18"/>
                <w:lang w:eastAsia="ja-JP"/>
              </w:rPr>
              <w:t>DC_8A_n1A</w:t>
            </w:r>
          </w:p>
          <w:p w14:paraId="538DE580"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DC_8A_n77A</w:t>
            </w:r>
          </w:p>
        </w:tc>
      </w:tr>
      <w:tr w:rsidR="009D0DF5" w:rsidRPr="007B6BD5" w14:paraId="7E9A13FA" w14:textId="77777777" w:rsidTr="00CF7856">
        <w:trPr>
          <w:jc w:val="center"/>
        </w:trPr>
        <w:tc>
          <w:tcPr>
            <w:tcW w:w="3397" w:type="dxa"/>
            <w:shd w:val="clear" w:color="auto" w:fill="auto"/>
            <w:noWrap/>
            <w:vAlign w:val="center"/>
          </w:tcPr>
          <w:p w14:paraId="6E4CB170" w14:textId="77777777" w:rsidR="009D0DF5" w:rsidRPr="007B6BD5" w:rsidRDefault="009D0DF5" w:rsidP="00CF7856">
            <w:pPr>
              <w:spacing w:after="0"/>
              <w:jc w:val="center"/>
              <w:rPr>
                <w:rFonts w:ascii="Arial" w:hAnsi="Arial"/>
                <w:sz w:val="18"/>
                <w:vertAlign w:val="superscript"/>
                <w:lang w:eastAsia="fi-FI"/>
              </w:rPr>
            </w:pPr>
            <w:r w:rsidRPr="007B6BD5">
              <w:rPr>
                <w:rFonts w:ascii="Arial" w:eastAsia="MS Mincho" w:hAnsi="Arial" w:cs="Arial"/>
                <w:sz w:val="18"/>
                <w:szCs w:val="18"/>
              </w:rPr>
              <w:t>DC_3A-</w:t>
            </w:r>
            <w:r w:rsidRPr="007B6BD5">
              <w:rPr>
                <w:rFonts w:ascii="Arial" w:hAnsi="Arial" w:cs="Arial"/>
                <w:sz w:val="18"/>
                <w:szCs w:val="18"/>
                <w:lang w:eastAsia="zh-TW"/>
              </w:rPr>
              <w:t>8</w:t>
            </w:r>
            <w:r w:rsidRPr="007B6BD5">
              <w:rPr>
                <w:rFonts w:ascii="Arial" w:eastAsia="MS Mincho" w:hAnsi="Arial" w:cs="Arial"/>
                <w:sz w:val="18"/>
                <w:szCs w:val="18"/>
              </w:rPr>
              <w:t>A_n1A-n78A</w:t>
            </w:r>
            <w:r w:rsidRPr="007B6BD5">
              <w:rPr>
                <w:rFonts w:ascii="Arial" w:hAnsi="Arial"/>
                <w:sz w:val="18"/>
                <w:vertAlign w:val="superscript"/>
                <w:lang w:eastAsia="fi-FI"/>
              </w:rPr>
              <w:t>2,9</w:t>
            </w:r>
          </w:p>
          <w:p w14:paraId="0F40142B" w14:textId="77777777" w:rsidR="009D0DF5" w:rsidRPr="007B6BD5" w:rsidRDefault="009D0DF5" w:rsidP="00CF7856">
            <w:pPr>
              <w:spacing w:after="0"/>
              <w:jc w:val="center"/>
              <w:rPr>
                <w:rFonts w:ascii="Arial" w:hAnsi="Arial" w:cs="Arial"/>
                <w:kern w:val="2"/>
                <w:sz w:val="18"/>
                <w:szCs w:val="24"/>
                <w:lang w:eastAsia="ja-JP"/>
              </w:rPr>
            </w:pPr>
            <w:r w:rsidRPr="007B6BD5">
              <w:rPr>
                <w:rFonts w:ascii="Arial" w:eastAsia="MS Mincho" w:hAnsi="Arial" w:cs="Arial"/>
                <w:sz w:val="18"/>
                <w:szCs w:val="18"/>
              </w:rPr>
              <w:t>DC_3A-8B_n1A-n78A</w:t>
            </w:r>
            <w:r w:rsidRPr="007B6BD5">
              <w:rPr>
                <w:rFonts w:ascii="Arial" w:eastAsia="MS Mincho" w:hAnsi="Arial" w:cs="Arial"/>
                <w:sz w:val="18"/>
                <w:szCs w:val="18"/>
                <w:vertAlign w:val="superscript"/>
              </w:rPr>
              <w:t>2</w:t>
            </w:r>
          </w:p>
        </w:tc>
        <w:tc>
          <w:tcPr>
            <w:tcW w:w="3686" w:type="dxa"/>
          </w:tcPr>
          <w:p w14:paraId="2852807A" w14:textId="77777777" w:rsidR="009D0DF5" w:rsidRPr="00FC21AA" w:rsidRDefault="009D0DF5" w:rsidP="00CF7856">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DC_3A_n1A</w:t>
            </w:r>
          </w:p>
          <w:p w14:paraId="00178D69" w14:textId="77777777" w:rsidR="009D0DF5" w:rsidRPr="00FC21AA" w:rsidRDefault="009D0DF5" w:rsidP="00CF7856">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DC_3A_n78A</w:t>
            </w:r>
            <w:r w:rsidRPr="00FC21AA">
              <w:rPr>
                <w:rFonts w:ascii="Arial" w:hAnsi="Arial"/>
                <w:sz w:val="18"/>
                <w:vertAlign w:val="superscript"/>
                <w:lang w:eastAsia="fi-FI"/>
              </w:rPr>
              <w:t>9</w:t>
            </w:r>
          </w:p>
          <w:p w14:paraId="22989464" w14:textId="77777777" w:rsidR="009D0DF5" w:rsidRDefault="009D0DF5" w:rsidP="00CF7856">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DC_8A_n1A</w:t>
            </w:r>
          </w:p>
          <w:p w14:paraId="5281905A" w14:textId="77777777" w:rsidR="009D0DF5" w:rsidRPr="00FC21AA" w:rsidRDefault="009D0DF5" w:rsidP="00CF7856">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_n1A</w:t>
            </w:r>
          </w:p>
          <w:p w14:paraId="4F8BB3DF" w14:textId="77777777" w:rsidR="009D0DF5" w:rsidRDefault="009D0DF5" w:rsidP="00CF7856">
            <w:pPr>
              <w:keepNext/>
              <w:keepLines/>
              <w:spacing w:after="0"/>
              <w:jc w:val="center"/>
              <w:rPr>
                <w:rFonts w:ascii="Arial" w:hAnsi="Arial"/>
                <w:sz w:val="18"/>
                <w:vertAlign w:val="superscript"/>
                <w:lang w:eastAsia="fi-FI"/>
              </w:rPr>
            </w:pPr>
            <w:r w:rsidRPr="00FC21AA">
              <w:rPr>
                <w:rFonts w:ascii="Arial" w:eastAsia="Malgun Gothic" w:hAnsi="Arial" w:cs="Arial"/>
                <w:sz w:val="18"/>
                <w:szCs w:val="18"/>
                <w:lang w:eastAsia="ko-KR"/>
              </w:rPr>
              <w:t>DC_8A_n78A</w:t>
            </w:r>
            <w:r w:rsidRPr="00FC21AA">
              <w:rPr>
                <w:rFonts w:ascii="Arial" w:hAnsi="Arial"/>
                <w:sz w:val="18"/>
                <w:vertAlign w:val="superscript"/>
                <w:lang w:eastAsia="fi-FI"/>
              </w:rPr>
              <w:t>9</w:t>
            </w:r>
          </w:p>
          <w:p w14:paraId="3D80506C" w14:textId="77777777" w:rsidR="009D0DF5" w:rsidRPr="007B6BD5" w:rsidRDefault="009D0DF5" w:rsidP="00CF7856">
            <w:pPr>
              <w:spacing w:after="0"/>
              <w:jc w:val="center"/>
              <w:rPr>
                <w:rFonts w:ascii="Arial" w:hAnsi="Arial" w:cs="Arial"/>
                <w:sz w:val="18"/>
                <w:szCs w:val="18"/>
              </w:rPr>
            </w:pPr>
            <w:r>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w:t>
            </w:r>
            <w:r>
              <w:rPr>
                <w:rFonts w:ascii="Arial" w:eastAsia="Malgun Gothic" w:hAnsi="Arial" w:cs="Arial"/>
                <w:sz w:val="18"/>
                <w:szCs w:val="18"/>
                <w:lang w:eastAsia="ko-KR"/>
              </w:rPr>
              <w:t>78</w:t>
            </w:r>
            <w:r w:rsidRPr="0024034C">
              <w:rPr>
                <w:rFonts w:ascii="Arial" w:eastAsia="Malgun Gothic" w:hAnsi="Arial" w:cs="Arial"/>
                <w:sz w:val="18"/>
                <w:szCs w:val="18"/>
                <w:lang w:eastAsia="ko-KR"/>
              </w:rPr>
              <w:t>A</w:t>
            </w:r>
          </w:p>
        </w:tc>
      </w:tr>
      <w:tr w:rsidR="009D0DF5" w:rsidRPr="007B6BD5" w14:paraId="2622A4A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7FD485E" w14:textId="77777777" w:rsidR="009D0DF5" w:rsidRPr="007B6BD5" w:rsidRDefault="009D0DF5" w:rsidP="00CF7856">
            <w:pPr>
              <w:spacing w:after="0"/>
              <w:jc w:val="center"/>
              <w:rPr>
                <w:rFonts w:ascii="Arial" w:hAnsi="Arial"/>
                <w:sz w:val="18"/>
                <w:vertAlign w:val="superscript"/>
                <w:lang w:eastAsia="fi-FI"/>
              </w:rPr>
            </w:pPr>
            <w:r w:rsidRPr="007B6BD5">
              <w:rPr>
                <w:rFonts w:ascii="Arial" w:eastAsia="MS Mincho" w:hAnsi="Arial" w:cs="Arial"/>
                <w:sz w:val="18"/>
                <w:szCs w:val="18"/>
              </w:rPr>
              <w:t>DC_3A-</w:t>
            </w:r>
            <w:r w:rsidRPr="007B6BD5">
              <w:rPr>
                <w:rFonts w:ascii="Arial" w:hAnsi="Arial" w:cs="Arial"/>
                <w:sz w:val="18"/>
                <w:szCs w:val="18"/>
                <w:lang w:eastAsia="zh-TW"/>
              </w:rPr>
              <w:t>3A-8</w:t>
            </w:r>
            <w:r w:rsidRPr="007B6BD5">
              <w:rPr>
                <w:rFonts w:ascii="Arial" w:eastAsia="MS Mincho" w:hAnsi="Arial" w:cs="Arial"/>
                <w:sz w:val="18"/>
                <w:szCs w:val="18"/>
              </w:rPr>
              <w:t>A_n1A-n78A</w:t>
            </w:r>
            <w:r w:rsidRPr="007B6BD5">
              <w:rPr>
                <w:rFonts w:ascii="Arial" w:hAnsi="Arial"/>
                <w:sz w:val="18"/>
                <w:vertAlign w:val="superscript"/>
                <w:lang w:eastAsia="fi-FI"/>
              </w:rPr>
              <w:t>2,9</w:t>
            </w:r>
          </w:p>
          <w:p w14:paraId="4ACE2360" w14:textId="77777777" w:rsidR="009D0DF5" w:rsidRPr="007B6BD5" w:rsidRDefault="009D0DF5" w:rsidP="00CF7856">
            <w:pPr>
              <w:spacing w:after="0"/>
              <w:jc w:val="center"/>
              <w:rPr>
                <w:rFonts w:ascii="Arial" w:eastAsia="MS Mincho" w:hAnsi="Arial" w:cs="Arial"/>
                <w:sz w:val="18"/>
                <w:szCs w:val="18"/>
              </w:rPr>
            </w:pPr>
            <w:r w:rsidRPr="007B6BD5">
              <w:rPr>
                <w:rFonts w:ascii="Arial" w:eastAsia="MS Mincho" w:hAnsi="Arial" w:cs="Arial"/>
                <w:sz w:val="18"/>
                <w:szCs w:val="18"/>
              </w:rPr>
              <w:t>DC_3A-3A-8B_n1A-n78A</w:t>
            </w:r>
            <w:r w:rsidRPr="007B6BD5">
              <w:rPr>
                <w:rFonts w:ascii="Arial" w:eastAsia="MS Mincho"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613002FF" w14:textId="77777777" w:rsidR="009D0DF5" w:rsidRPr="00FC21AA" w:rsidRDefault="009D0DF5" w:rsidP="00CF7856">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DC_3A_n1A</w:t>
            </w:r>
          </w:p>
          <w:p w14:paraId="09EFEAC6" w14:textId="77777777" w:rsidR="009D0DF5" w:rsidRPr="00FC21AA" w:rsidRDefault="009D0DF5" w:rsidP="00CF7856">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DC_3A_n78A</w:t>
            </w:r>
            <w:r w:rsidRPr="00FC21AA">
              <w:rPr>
                <w:rFonts w:ascii="Arial" w:hAnsi="Arial"/>
                <w:sz w:val="18"/>
                <w:vertAlign w:val="superscript"/>
                <w:lang w:eastAsia="fi-FI"/>
              </w:rPr>
              <w:t>9</w:t>
            </w:r>
          </w:p>
          <w:p w14:paraId="540E6440" w14:textId="77777777" w:rsidR="009D0DF5" w:rsidRDefault="009D0DF5" w:rsidP="00CF7856">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DC_8A_n1A</w:t>
            </w:r>
          </w:p>
          <w:p w14:paraId="4728DF8A" w14:textId="77777777" w:rsidR="009D0DF5" w:rsidRPr="00FC21AA" w:rsidRDefault="009D0DF5" w:rsidP="00CF7856">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_n1A</w:t>
            </w:r>
          </w:p>
          <w:p w14:paraId="06148761" w14:textId="77777777" w:rsidR="009D0DF5" w:rsidRDefault="009D0DF5" w:rsidP="00CF7856">
            <w:pPr>
              <w:keepNext/>
              <w:keepLines/>
              <w:spacing w:after="0"/>
              <w:jc w:val="center"/>
              <w:rPr>
                <w:rFonts w:ascii="Arial" w:hAnsi="Arial"/>
                <w:sz w:val="18"/>
                <w:vertAlign w:val="superscript"/>
                <w:lang w:eastAsia="fi-FI"/>
              </w:rPr>
            </w:pPr>
            <w:r w:rsidRPr="00FC21AA">
              <w:rPr>
                <w:rFonts w:ascii="Arial" w:eastAsia="Malgun Gothic" w:hAnsi="Arial" w:cs="Arial"/>
                <w:sz w:val="18"/>
                <w:szCs w:val="18"/>
                <w:lang w:eastAsia="ko-KR"/>
              </w:rPr>
              <w:t>DC_8A_n78A</w:t>
            </w:r>
            <w:r w:rsidRPr="00FC21AA">
              <w:rPr>
                <w:rFonts w:ascii="Arial" w:hAnsi="Arial"/>
                <w:sz w:val="18"/>
                <w:vertAlign w:val="superscript"/>
                <w:lang w:eastAsia="fi-FI"/>
              </w:rPr>
              <w:t>9</w:t>
            </w:r>
          </w:p>
          <w:p w14:paraId="5C9A4A56" w14:textId="77777777" w:rsidR="009D0DF5" w:rsidRPr="007B6BD5" w:rsidRDefault="009D0DF5" w:rsidP="00CF7856">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w:t>
            </w:r>
            <w:r>
              <w:rPr>
                <w:rFonts w:ascii="Arial" w:eastAsia="Malgun Gothic" w:hAnsi="Arial" w:cs="Arial"/>
                <w:sz w:val="18"/>
                <w:szCs w:val="18"/>
                <w:lang w:eastAsia="ko-KR"/>
              </w:rPr>
              <w:t>78</w:t>
            </w:r>
            <w:r w:rsidRPr="0024034C">
              <w:rPr>
                <w:rFonts w:ascii="Arial" w:eastAsia="Malgun Gothic" w:hAnsi="Arial" w:cs="Arial"/>
                <w:sz w:val="18"/>
                <w:szCs w:val="18"/>
                <w:lang w:eastAsia="ko-KR"/>
              </w:rPr>
              <w:t>A</w:t>
            </w:r>
          </w:p>
        </w:tc>
      </w:tr>
      <w:tr w:rsidR="009D0DF5" w:rsidRPr="007B6BD5" w14:paraId="7C5E2CB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A1270BC" w14:textId="77777777" w:rsidR="009D0DF5" w:rsidRPr="007B6BD5" w:rsidRDefault="009D0DF5" w:rsidP="00CF7856">
            <w:pPr>
              <w:spacing w:after="0"/>
              <w:jc w:val="center"/>
              <w:rPr>
                <w:rFonts w:ascii="Arial" w:eastAsia="MS Mincho" w:hAnsi="Arial" w:cs="Arial"/>
                <w:sz w:val="18"/>
                <w:szCs w:val="18"/>
              </w:rPr>
            </w:pPr>
            <w:r w:rsidRPr="007B6BD5">
              <w:rPr>
                <w:rFonts w:ascii="Arial" w:eastAsia="MS Mincho" w:hAnsi="Arial" w:cs="Arial"/>
                <w:sz w:val="18"/>
                <w:szCs w:val="18"/>
              </w:rPr>
              <w:t>DC_3A-8A_n7A-n78A</w:t>
            </w:r>
          </w:p>
        </w:tc>
        <w:tc>
          <w:tcPr>
            <w:tcW w:w="3686" w:type="dxa"/>
            <w:tcBorders>
              <w:top w:val="single" w:sz="4" w:space="0" w:color="auto"/>
              <w:left w:val="single" w:sz="4" w:space="0" w:color="auto"/>
              <w:bottom w:val="single" w:sz="4" w:space="0" w:color="auto"/>
              <w:right w:val="single" w:sz="4" w:space="0" w:color="auto"/>
            </w:tcBorders>
            <w:vAlign w:val="center"/>
          </w:tcPr>
          <w:p w14:paraId="507B9145" w14:textId="77777777" w:rsidR="009D0DF5" w:rsidRPr="007B6BD5" w:rsidRDefault="009D0DF5" w:rsidP="00CF7856">
            <w:pPr>
              <w:pStyle w:val="TAC"/>
              <w:keepNext w:val="0"/>
              <w:keepLines w:val="0"/>
              <w:rPr>
                <w:rFonts w:eastAsia="MS Mincho" w:cs="Arial"/>
                <w:szCs w:val="18"/>
              </w:rPr>
            </w:pPr>
            <w:r w:rsidRPr="007B6BD5">
              <w:rPr>
                <w:rFonts w:eastAsia="MS Mincho" w:cs="Arial"/>
                <w:szCs w:val="18"/>
              </w:rPr>
              <w:t>DC_3A_n7A</w:t>
            </w:r>
          </w:p>
          <w:p w14:paraId="2F80EE04" w14:textId="77777777" w:rsidR="009D0DF5" w:rsidRPr="007B6BD5" w:rsidRDefault="009D0DF5" w:rsidP="00CF7856">
            <w:pPr>
              <w:pStyle w:val="TAC"/>
              <w:keepNext w:val="0"/>
              <w:keepLines w:val="0"/>
              <w:rPr>
                <w:rFonts w:eastAsia="MS Mincho" w:cs="Arial"/>
                <w:szCs w:val="18"/>
              </w:rPr>
            </w:pPr>
            <w:r w:rsidRPr="007B6BD5">
              <w:rPr>
                <w:rFonts w:eastAsia="MS Mincho" w:cs="Arial"/>
                <w:szCs w:val="18"/>
              </w:rPr>
              <w:t>DC_3A_n78A</w:t>
            </w:r>
          </w:p>
          <w:p w14:paraId="0037E327" w14:textId="77777777" w:rsidR="009D0DF5" w:rsidRPr="007B6BD5" w:rsidRDefault="009D0DF5" w:rsidP="00CF7856">
            <w:pPr>
              <w:pStyle w:val="TAC"/>
              <w:keepNext w:val="0"/>
              <w:keepLines w:val="0"/>
              <w:rPr>
                <w:rFonts w:eastAsia="MS Mincho" w:cs="Arial"/>
                <w:szCs w:val="18"/>
              </w:rPr>
            </w:pPr>
            <w:r w:rsidRPr="007B6BD5">
              <w:rPr>
                <w:rFonts w:eastAsia="MS Mincho" w:cs="Arial"/>
                <w:szCs w:val="18"/>
              </w:rPr>
              <w:t>DC_8A_n7A</w:t>
            </w:r>
          </w:p>
          <w:p w14:paraId="7B11FE85" w14:textId="77777777" w:rsidR="009D0DF5" w:rsidRPr="007B6BD5" w:rsidRDefault="009D0DF5" w:rsidP="00CF7856">
            <w:pPr>
              <w:spacing w:after="0"/>
              <w:jc w:val="center"/>
              <w:rPr>
                <w:rFonts w:ascii="Arial" w:eastAsia="MS Mincho" w:hAnsi="Arial" w:cs="Arial"/>
                <w:sz w:val="18"/>
                <w:szCs w:val="18"/>
              </w:rPr>
            </w:pPr>
            <w:r w:rsidRPr="007B6BD5">
              <w:rPr>
                <w:rFonts w:ascii="Arial" w:eastAsia="MS Mincho" w:hAnsi="Arial" w:cs="Arial"/>
                <w:sz w:val="18"/>
                <w:szCs w:val="18"/>
              </w:rPr>
              <w:t>DC_8A_n78A</w:t>
            </w:r>
          </w:p>
        </w:tc>
      </w:tr>
      <w:tr w:rsidR="009D0DF5" w:rsidRPr="007B6BD5" w14:paraId="3F8DC04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3E6BFE6" w14:textId="77777777" w:rsidR="009D0DF5" w:rsidRPr="007B6BD5" w:rsidRDefault="009D0DF5" w:rsidP="00CF7856">
            <w:pPr>
              <w:spacing w:after="0"/>
              <w:jc w:val="center"/>
              <w:rPr>
                <w:rFonts w:ascii="Arial" w:eastAsia="MS Mincho" w:hAnsi="Arial" w:cs="Arial"/>
                <w:sz w:val="18"/>
                <w:szCs w:val="18"/>
              </w:rPr>
            </w:pPr>
            <w:r>
              <w:rPr>
                <w:rFonts w:ascii="Arial" w:hAnsi="Arial" w:cs="Arial"/>
                <w:sz w:val="18"/>
                <w:szCs w:val="18"/>
                <w:lang w:val="en-US" w:eastAsia="zh-CN"/>
              </w:rPr>
              <w:t>DC_(n)3AA-n8A-n77A</w:t>
            </w:r>
          </w:p>
        </w:tc>
        <w:tc>
          <w:tcPr>
            <w:tcW w:w="3686" w:type="dxa"/>
            <w:tcBorders>
              <w:top w:val="single" w:sz="4" w:space="0" w:color="auto"/>
              <w:left w:val="single" w:sz="4" w:space="0" w:color="auto"/>
              <w:bottom w:val="single" w:sz="4" w:space="0" w:color="auto"/>
              <w:right w:val="single" w:sz="4" w:space="0" w:color="auto"/>
            </w:tcBorders>
            <w:vAlign w:val="center"/>
          </w:tcPr>
          <w:p w14:paraId="065CBCCA" w14:textId="77777777" w:rsidR="009D0DF5" w:rsidRPr="007B6BD5" w:rsidRDefault="009D0DF5" w:rsidP="00CF7856">
            <w:pPr>
              <w:spacing w:after="0"/>
              <w:jc w:val="center"/>
              <w:rPr>
                <w:rFonts w:ascii="Arial" w:hAnsi="Arial" w:cs="Arial"/>
                <w:sz w:val="18"/>
                <w:szCs w:val="18"/>
                <w:vertAlign w:val="superscript"/>
                <w:lang w:eastAsia="zh-CN"/>
              </w:rPr>
            </w:pPr>
            <w:r w:rsidRPr="007B6BD5">
              <w:rPr>
                <w:rFonts w:ascii="Arial" w:eastAsia="Malgun Gothic" w:hAnsi="Arial" w:cs="Arial"/>
                <w:sz w:val="18"/>
                <w:szCs w:val="18"/>
                <w:lang w:eastAsia="ko-KR"/>
              </w:rPr>
              <w:t>DC_(n)3AA</w:t>
            </w:r>
            <w:r w:rsidRPr="007B6BD5">
              <w:rPr>
                <w:rFonts w:ascii="Arial" w:hAnsi="Arial" w:cs="Arial" w:hint="eastAsia"/>
                <w:sz w:val="18"/>
                <w:szCs w:val="18"/>
                <w:vertAlign w:val="superscript"/>
                <w:lang w:eastAsia="zh-CN"/>
              </w:rPr>
              <w:t>4</w:t>
            </w:r>
          </w:p>
          <w:p w14:paraId="2EC349E1" w14:textId="77777777" w:rsidR="009D0DF5" w:rsidRPr="007B6BD5" w:rsidRDefault="009D0DF5" w:rsidP="00CF7856">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DC_3A_n8A</w:t>
            </w:r>
          </w:p>
          <w:p w14:paraId="14F614EF" w14:textId="77777777" w:rsidR="009D0DF5" w:rsidRPr="007B6BD5" w:rsidRDefault="009D0DF5" w:rsidP="00CF7856">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DC_3A_n77A</w:t>
            </w:r>
          </w:p>
        </w:tc>
      </w:tr>
      <w:tr w:rsidR="009D0DF5" w:rsidRPr="007B6BD5" w14:paraId="414EF94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3C16717C" w14:textId="77777777" w:rsidR="009D0DF5" w:rsidRPr="007B6BD5" w:rsidRDefault="009D0DF5" w:rsidP="00CF7856">
            <w:pPr>
              <w:spacing w:after="0"/>
              <w:jc w:val="center"/>
              <w:rPr>
                <w:rFonts w:ascii="Arial" w:hAnsi="Arial"/>
                <w:sz w:val="18"/>
              </w:rPr>
            </w:pPr>
            <w:r>
              <w:rPr>
                <w:rFonts w:ascii="Arial"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tcPr>
          <w:p w14:paraId="440C6808" w14:textId="77777777" w:rsidR="009D0DF5" w:rsidRPr="00AA1017" w:rsidRDefault="009D0DF5" w:rsidP="00CF7856">
            <w:pPr>
              <w:keepNext/>
              <w:keepLines/>
              <w:spacing w:after="0"/>
              <w:jc w:val="center"/>
              <w:rPr>
                <w:rFonts w:ascii="Arial" w:hAnsi="Arial" w:cs="Arial"/>
                <w:sz w:val="18"/>
                <w:szCs w:val="18"/>
                <w:vertAlign w:val="superscript"/>
                <w:lang w:val="en-US" w:eastAsia="zh-CN"/>
              </w:rPr>
            </w:pPr>
            <w:r>
              <w:rPr>
                <w:rFonts w:ascii="Arial" w:eastAsia="Malgun Gothic" w:hAnsi="Arial" w:cs="Arial"/>
                <w:sz w:val="18"/>
                <w:szCs w:val="18"/>
                <w:lang w:eastAsia="ko-KR"/>
              </w:rPr>
              <w:t>DC_(n)3AA</w:t>
            </w:r>
            <w:r>
              <w:rPr>
                <w:rFonts w:ascii="Arial" w:hAnsi="Arial" w:cs="Arial" w:hint="eastAsia"/>
                <w:sz w:val="18"/>
                <w:szCs w:val="18"/>
                <w:vertAlign w:val="superscript"/>
                <w:lang w:val="en-US" w:eastAsia="zh-CN"/>
              </w:rPr>
              <w:t>4</w:t>
            </w:r>
          </w:p>
          <w:p w14:paraId="2AFFC769" w14:textId="77777777" w:rsidR="009D0DF5" w:rsidRDefault="009D0DF5" w:rsidP="00CF7856">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DC_3A_n8A</w:t>
            </w:r>
          </w:p>
          <w:p w14:paraId="3191CC14" w14:textId="77777777" w:rsidR="009D0DF5" w:rsidRPr="007B6BD5" w:rsidRDefault="009D0DF5" w:rsidP="00CF7856">
            <w:pPr>
              <w:spacing w:after="0"/>
              <w:jc w:val="center"/>
              <w:rPr>
                <w:rFonts w:ascii="Arial" w:hAnsi="Arial"/>
                <w:sz w:val="18"/>
              </w:rPr>
            </w:pPr>
            <w:r>
              <w:rPr>
                <w:rFonts w:ascii="Arial" w:eastAsia="Malgun Gothic" w:hAnsi="Arial" w:cs="Arial"/>
                <w:sz w:val="18"/>
                <w:szCs w:val="18"/>
                <w:lang w:eastAsia="ko-KR"/>
              </w:rPr>
              <w:t>DC_3A_n77A</w:t>
            </w:r>
          </w:p>
        </w:tc>
      </w:tr>
      <w:tr w:rsidR="009D0DF5" w:rsidRPr="007B6BD5" w14:paraId="192D55C4" w14:textId="77777777" w:rsidTr="00CF7856">
        <w:trPr>
          <w:jc w:val="center"/>
        </w:trPr>
        <w:tc>
          <w:tcPr>
            <w:tcW w:w="3397" w:type="dxa"/>
            <w:shd w:val="clear" w:color="auto" w:fill="auto"/>
            <w:noWrap/>
            <w:vAlign w:val="center"/>
          </w:tcPr>
          <w:p w14:paraId="0DBED73E" w14:textId="77777777" w:rsidR="009D0DF5" w:rsidRPr="007B6BD5" w:rsidRDefault="009D0DF5" w:rsidP="00CF7856">
            <w:pPr>
              <w:spacing w:after="0"/>
              <w:jc w:val="center"/>
              <w:rPr>
                <w:rFonts w:ascii="Arial" w:eastAsia="MS Mincho" w:hAnsi="Arial" w:cs="Arial"/>
                <w:sz w:val="18"/>
                <w:szCs w:val="18"/>
              </w:rPr>
            </w:pPr>
            <w:r w:rsidRPr="007B6BD5">
              <w:rPr>
                <w:rFonts w:ascii="Arial" w:hAnsi="Arial"/>
                <w:sz w:val="18"/>
              </w:rPr>
              <w:t>DC_3A-8A-11A_n28A</w:t>
            </w:r>
          </w:p>
        </w:tc>
        <w:tc>
          <w:tcPr>
            <w:tcW w:w="3686" w:type="dxa"/>
            <w:vAlign w:val="center"/>
          </w:tcPr>
          <w:p w14:paraId="6D5417F3" w14:textId="77777777" w:rsidR="009D0DF5" w:rsidRPr="007B6BD5" w:rsidRDefault="009D0DF5" w:rsidP="00CF7856">
            <w:pPr>
              <w:spacing w:after="0"/>
              <w:jc w:val="center"/>
              <w:rPr>
                <w:rFonts w:ascii="Arial" w:hAnsi="Arial"/>
                <w:sz w:val="18"/>
              </w:rPr>
            </w:pPr>
            <w:r w:rsidRPr="007B6BD5">
              <w:rPr>
                <w:rFonts w:ascii="Arial" w:hAnsi="Arial"/>
                <w:sz w:val="18"/>
              </w:rPr>
              <w:t>DC_3A_n28A</w:t>
            </w:r>
          </w:p>
          <w:p w14:paraId="4E27A87B" w14:textId="77777777" w:rsidR="009D0DF5" w:rsidRPr="007B6BD5" w:rsidRDefault="009D0DF5" w:rsidP="00CF7856">
            <w:pPr>
              <w:spacing w:after="0"/>
              <w:jc w:val="center"/>
              <w:rPr>
                <w:rFonts w:ascii="Arial" w:hAnsi="Arial"/>
                <w:sz w:val="18"/>
              </w:rPr>
            </w:pPr>
            <w:r w:rsidRPr="007B6BD5">
              <w:rPr>
                <w:rFonts w:ascii="Arial" w:hAnsi="Arial"/>
                <w:sz w:val="18"/>
              </w:rPr>
              <w:t>DC_8A_n28A</w:t>
            </w:r>
          </w:p>
          <w:p w14:paraId="62776367" w14:textId="77777777" w:rsidR="009D0DF5" w:rsidRPr="007B6BD5" w:rsidRDefault="009D0DF5" w:rsidP="00CF7856">
            <w:pPr>
              <w:spacing w:after="0"/>
              <w:jc w:val="center"/>
              <w:rPr>
                <w:rFonts w:ascii="Arial" w:eastAsia="Malgun Gothic" w:hAnsi="Arial" w:cs="Arial"/>
                <w:sz w:val="18"/>
                <w:szCs w:val="18"/>
                <w:lang w:eastAsia="ko-KR"/>
              </w:rPr>
            </w:pPr>
            <w:r w:rsidRPr="007B6BD5">
              <w:rPr>
                <w:rFonts w:ascii="Arial" w:hAnsi="Arial"/>
                <w:sz w:val="18"/>
              </w:rPr>
              <w:t>DC_11A_n28A</w:t>
            </w:r>
          </w:p>
        </w:tc>
      </w:tr>
      <w:tr w:rsidR="009D0DF5" w:rsidRPr="007B6BD5" w14:paraId="00F1EC69" w14:textId="77777777" w:rsidTr="00CF7856">
        <w:trPr>
          <w:jc w:val="center"/>
        </w:trPr>
        <w:tc>
          <w:tcPr>
            <w:tcW w:w="3397" w:type="dxa"/>
            <w:shd w:val="clear" w:color="auto" w:fill="auto"/>
            <w:noWrap/>
            <w:vAlign w:val="center"/>
          </w:tcPr>
          <w:p w14:paraId="7B3FF087" w14:textId="77777777" w:rsidR="009D0DF5" w:rsidRPr="007B6BD5" w:rsidRDefault="009D0DF5" w:rsidP="00CF7856">
            <w:pPr>
              <w:spacing w:after="0"/>
              <w:jc w:val="center"/>
              <w:rPr>
                <w:rFonts w:ascii="Arial" w:eastAsia="MS Mincho" w:hAnsi="Arial" w:cs="Arial"/>
                <w:sz w:val="18"/>
                <w:szCs w:val="18"/>
              </w:rPr>
            </w:pPr>
            <w:r w:rsidRPr="007B6BD5">
              <w:rPr>
                <w:rFonts w:ascii="Arial" w:hAnsi="Arial"/>
                <w:sz w:val="18"/>
              </w:rPr>
              <w:t>DC_3A-8A-11A_n77A</w:t>
            </w:r>
            <w:r w:rsidRPr="007B6BD5">
              <w:rPr>
                <w:rFonts w:ascii="Arial" w:hAnsi="Arial"/>
                <w:sz w:val="18"/>
                <w:vertAlign w:val="superscript"/>
                <w:lang w:eastAsia="zh-CN"/>
              </w:rPr>
              <w:t>2</w:t>
            </w:r>
          </w:p>
        </w:tc>
        <w:tc>
          <w:tcPr>
            <w:tcW w:w="3686" w:type="dxa"/>
            <w:vAlign w:val="center"/>
          </w:tcPr>
          <w:p w14:paraId="5EFB7150" w14:textId="77777777" w:rsidR="009D0DF5" w:rsidRPr="007B6BD5" w:rsidRDefault="009D0DF5" w:rsidP="00CF7856">
            <w:pPr>
              <w:spacing w:after="0"/>
              <w:jc w:val="center"/>
              <w:rPr>
                <w:rFonts w:ascii="Arial" w:hAnsi="Arial"/>
                <w:sz w:val="18"/>
              </w:rPr>
            </w:pPr>
            <w:r w:rsidRPr="007B6BD5">
              <w:rPr>
                <w:rFonts w:ascii="Arial" w:hAnsi="Arial"/>
                <w:sz w:val="18"/>
              </w:rPr>
              <w:t>DC_3A_n77A</w:t>
            </w:r>
          </w:p>
          <w:p w14:paraId="6F36F715" w14:textId="77777777" w:rsidR="009D0DF5" w:rsidRPr="007B6BD5" w:rsidRDefault="009D0DF5" w:rsidP="00CF7856">
            <w:pPr>
              <w:spacing w:after="0"/>
              <w:jc w:val="center"/>
              <w:rPr>
                <w:rFonts w:ascii="Arial" w:hAnsi="Arial"/>
                <w:sz w:val="18"/>
              </w:rPr>
            </w:pPr>
            <w:r w:rsidRPr="007B6BD5">
              <w:rPr>
                <w:rFonts w:ascii="Arial" w:hAnsi="Arial"/>
                <w:sz w:val="18"/>
              </w:rPr>
              <w:t>DC_8A_n77A</w:t>
            </w:r>
          </w:p>
          <w:p w14:paraId="2AB1C57C" w14:textId="77777777" w:rsidR="009D0DF5" w:rsidRPr="007B6BD5" w:rsidRDefault="009D0DF5" w:rsidP="00CF7856">
            <w:pPr>
              <w:spacing w:after="0"/>
              <w:jc w:val="center"/>
              <w:rPr>
                <w:rFonts w:ascii="Arial" w:eastAsia="Malgun Gothic" w:hAnsi="Arial" w:cs="Arial"/>
                <w:sz w:val="18"/>
                <w:szCs w:val="18"/>
                <w:lang w:eastAsia="ko-KR"/>
              </w:rPr>
            </w:pPr>
            <w:r w:rsidRPr="007B6BD5">
              <w:rPr>
                <w:rFonts w:ascii="Arial" w:hAnsi="Arial"/>
                <w:sz w:val="18"/>
              </w:rPr>
              <w:t>DC_11A_n77A</w:t>
            </w:r>
          </w:p>
        </w:tc>
      </w:tr>
      <w:tr w:rsidR="009D0DF5" w:rsidRPr="007B6BD5" w14:paraId="2FD53C47" w14:textId="77777777" w:rsidTr="00CF7856">
        <w:trPr>
          <w:jc w:val="center"/>
        </w:trPr>
        <w:tc>
          <w:tcPr>
            <w:tcW w:w="3397" w:type="dxa"/>
            <w:shd w:val="clear" w:color="auto" w:fill="auto"/>
            <w:noWrap/>
            <w:vAlign w:val="center"/>
          </w:tcPr>
          <w:p w14:paraId="5C071AC3" w14:textId="77777777" w:rsidR="009D0DF5" w:rsidRPr="007B6BD5" w:rsidRDefault="009D0DF5" w:rsidP="00CF7856">
            <w:pPr>
              <w:spacing w:after="0"/>
              <w:jc w:val="center"/>
              <w:rPr>
                <w:rFonts w:ascii="Arial" w:hAnsi="Arial"/>
                <w:sz w:val="18"/>
                <w:vertAlign w:val="superscript"/>
                <w:lang w:eastAsia="zh-CN"/>
              </w:rPr>
            </w:pPr>
            <w:r w:rsidRPr="007B6BD5">
              <w:rPr>
                <w:rFonts w:ascii="Arial" w:hAnsi="Arial"/>
                <w:sz w:val="18"/>
              </w:rPr>
              <w:t>DC_3A-8A-11A_n77(2A)</w:t>
            </w:r>
            <w:r>
              <w:rPr>
                <w:rFonts w:ascii="Arial" w:hAnsi="Arial"/>
                <w:sz w:val="18"/>
                <w:vertAlign w:val="superscript"/>
                <w:lang w:eastAsia="zh-CN"/>
              </w:rPr>
              <w:t xml:space="preserve"> </w:t>
            </w:r>
            <w:r w:rsidRPr="007B6BD5">
              <w:rPr>
                <w:rFonts w:ascii="Arial" w:hAnsi="Arial"/>
                <w:sz w:val="18"/>
                <w:vertAlign w:val="superscript"/>
                <w:lang w:eastAsia="zh-CN"/>
              </w:rPr>
              <w:t>2</w:t>
            </w:r>
          </w:p>
          <w:p w14:paraId="179A8189" w14:textId="77777777" w:rsidR="009D0DF5" w:rsidRPr="007B6BD5" w:rsidRDefault="009D0DF5" w:rsidP="00CF7856">
            <w:pPr>
              <w:spacing w:after="0"/>
              <w:jc w:val="center"/>
              <w:rPr>
                <w:rFonts w:ascii="Arial" w:eastAsia="MS Mincho" w:hAnsi="Arial" w:cs="Arial"/>
                <w:sz w:val="18"/>
                <w:szCs w:val="18"/>
              </w:rPr>
            </w:pPr>
            <w:r w:rsidRPr="007B6BD5">
              <w:rPr>
                <w:rFonts w:ascii="Arial" w:eastAsia="MS Mincho" w:hAnsi="Arial" w:cs="Arial"/>
                <w:sz w:val="18"/>
                <w:szCs w:val="18"/>
              </w:rPr>
              <w:t>DC_3A-8A-11A_n77(3A)</w:t>
            </w:r>
            <w:r w:rsidRPr="007B6BD5">
              <w:rPr>
                <w:rFonts w:ascii="Arial" w:eastAsia="MS Mincho" w:hAnsi="Arial" w:cs="Arial"/>
                <w:sz w:val="18"/>
                <w:szCs w:val="18"/>
                <w:vertAlign w:val="superscript"/>
              </w:rPr>
              <w:t>2</w:t>
            </w:r>
          </w:p>
        </w:tc>
        <w:tc>
          <w:tcPr>
            <w:tcW w:w="3686" w:type="dxa"/>
            <w:vAlign w:val="center"/>
          </w:tcPr>
          <w:p w14:paraId="1D6829C8" w14:textId="77777777" w:rsidR="009D0DF5" w:rsidRPr="007B6BD5" w:rsidRDefault="009D0DF5" w:rsidP="00CF7856">
            <w:pPr>
              <w:spacing w:after="0"/>
              <w:jc w:val="center"/>
              <w:rPr>
                <w:rFonts w:ascii="Arial" w:hAnsi="Arial"/>
                <w:sz w:val="18"/>
              </w:rPr>
            </w:pPr>
            <w:r w:rsidRPr="007B6BD5">
              <w:rPr>
                <w:rFonts w:ascii="Arial" w:hAnsi="Arial"/>
                <w:sz w:val="18"/>
              </w:rPr>
              <w:t>DC_3A_n77A</w:t>
            </w:r>
          </w:p>
          <w:p w14:paraId="40179C4C" w14:textId="77777777" w:rsidR="009D0DF5" w:rsidRPr="007B6BD5" w:rsidRDefault="009D0DF5" w:rsidP="00CF7856">
            <w:pPr>
              <w:spacing w:after="0"/>
              <w:jc w:val="center"/>
              <w:rPr>
                <w:rFonts w:ascii="Arial" w:hAnsi="Arial"/>
                <w:sz w:val="18"/>
              </w:rPr>
            </w:pPr>
            <w:r w:rsidRPr="007B6BD5">
              <w:rPr>
                <w:rFonts w:ascii="Arial" w:hAnsi="Arial"/>
                <w:sz w:val="18"/>
              </w:rPr>
              <w:t>DC_8A_n77A</w:t>
            </w:r>
          </w:p>
          <w:p w14:paraId="64D3E3C0" w14:textId="77777777" w:rsidR="009D0DF5" w:rsidRPr="007B6BD5" w:rsidRDefault="009D0DF5" w:rsidP="00CF7856">
            <w:pPr>
              <w:spacing w:after="0"/>
              <w:jc w:val="center"/>
              <w:rPr>
                <w:rFonts w:ascii="Arial" w:eastAsia="Malgun Gothic" w:hAnsi="Arial" w:cs="Arial"/>
                <w:sz w:val="18"/>
                <w:szCs w:val="18"/>
                <w:lang w:eastAsia="ko-KR"/>
              </w:rPr>
            </w:pPr>
            <w:r w:rsidRPr="007B6BD5">
              <w:rPr>
                <w:rFonts w:ascii="Arial" w:hAnsi="Arial"/>
                <w:sz w:val="18"/>
              </w:rPr>
              <w:t>DC_11A_n77A</w:t>
            </w:r>
          </w:p>
        </w:tc>
      </w:tr>
      <w:tr w:rsidR="009D0DF5" w:rsidRPr="007B6BD5" w14:paraId="14C838E4" w14:textId="77777777" w:rsidTr="00CF7856">
        <w:trPr>
          <w:jc w:val="center"/>
        </w:trPr>
        <w:tc>
          <w:tcPr>
            <w:tcW w:w="3397" w:type="dxa"/>
            <w:shd w:val="clear" w:color="auto" w:fill="auto"/>
            <w:noWrap/>
            <w:vAlign w:val="center"/>
          </w:tcPr>
          <w:p w14:paraId="22764F7B"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sz w:val="18"/>
              </w:rPr>
              <w:t>DC_3A-8A-20A_n1A</w:t>
            </w:r>
          </w:p>
        </w:tc>
        <w:tc>
          <w:tcPr>
            <w:tcW w:w="3686" w:type="dxa"/>
            <w:vAlign w:val="center"/>
          </w:tcPr>
          <w:p w14:paraId="2FD3D370" w14:textId="77777777" w:rsidR="009D0DF5" w:rsidRPr="007B6BD5" w:rsidRDefault="009D0DF5" w:rsidP="00CF7856">
            <w:pPr>
              <w:spacing w:after="0"/>
              <w:jc w:val="center"/>
              <w:rPr>
                <w:rFonts w:ascii="Arial" w:hAnsi="Arial"/>
                <w:sz w:val="18"/>
              </w:rPr>
            </w:pPr>
            <w:r w:rsidRPr="007B6BD5">
              <w:rPr>
                <w:rFonts w:ascii="Arial" w:hAnsi="Arial"/>
                <w:sz w:val="18"/>
              </w:rPr>
              <w:t>DC_3A_n1A</w:t>
            </w:r>
          </w:p>
          <w:p w14:paraId="6C633A8A" w14:textId="77777777" w:rsidR="009D0DF5" w:rsidRPr="007B6BD5" w:rsidRDefault="009D0DF5" w:rsidP="00CF7856">
            <w:pPr>
              <w:spacing w:after="0"/>
              <w:jc w:val="center"/>
              <w:rPr>
                <w:rFonts w:ascii="Arial" w:hAnsi="Arial"/>
                <w:sz w:val="18"/>
              </w:rPr>
            </w:pPr>
            <w:r w:rsidRPr="007B6BD5">
              <w:rPr>
                <w:rFonts w:ascii="Arial" w:hAnsi="Arial"/>
                <w:sz w:val="18"/>
              </w:rPr>
              <w:t>DC_8A_n1A</w:t>
            </w:r>
          </w:p>
          <w:p w14:paraId="35C9AB95" w14:textId="77777777" w:rsidR="009D0DF5" w:rsidRPr="007B6BD5" w:rsidRDefault="009D0DF5" w:rsidP="00CF7856">
            <w:pPr>
              <w:spacing w:after="0"/>
              <w:jc w:val="center"/>
              <w:rPr>
                <w:rFonts w:ascii="Arial" w:hAnsi="Arial"/>
                <w:sz w:val="18"/>
                <w:szCs w:val="18"/>
                <w:lang w:eastAsia="ja-JP"/>
              </w:rPr>
            </w:pPr>
            <w:r w:rsidRPr="007B6BD5">
              <w:rPr>
                <w:rFonts w:ascii="Arial" w:hAnsi="Arial"/>
                <w:sz w:val="18"/>
              </w:rPr>
              <w:t>DC_20A_n1A</w:t>
            </w:r>
          </w:p>
        </w:tc>
      </w:tr>
      <w:tr w:rsidR="009D0DF5" w:rsidRPr="007B6BD5" w14:paraId="7DB5FE5B" w14:textId="77777777" w:rsidTr="00CF7856">
        <w:trPr>
          <w:jc w:val="center"/>
        </w:trPr>
        <w:tc>
          <w:tcPr>
            <w:tcW w:w="3397" w:type="dxa"/>
            <w:shd w:val="clear" w:color="auto" w:fill="auto"/>
            <w:noWrap/>
            <w:vAlign w:val="center"/>
          </w:tcPr>
          <w:p w14:paraId="603B3A6C"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DC_3A-8A-20A_n28A</w:t>
            </w:r>
          </w:p>
          <w:p w14:paraId="5B3D38E5" w14:textId="77777777" w:rsidR="009D0DF5" w:rsidRPr="007B6BD5" w:rsidRDefault="009D0DF5" w:rsidP="00CF7856">
            <w:pPr>
              <w:spacing w:after="0"/>
              <w:jc w:val="center"/>
              <w:rPr>
                <w:rFonts w:ascii="Arial" w:hAnsi="Arial"/>
                <w:sz w:val="18"/>
              </w:rPr>
            </w:pPr>
            <w:r w:rsidRPr="007B6BD5">
              <w:rPr>
                <w:rFonts w:ascii="Arial" w:hAnsi="Arial" w:cs="Arial"/>
                <w:sz w:val="18"/>
                <w:szCs w:val="18"/>
                <w:lang w:eastAsia="ja-JP"/>
              </w:rPr>
              <w:t>DC_3C-8A-20A_n28A</w:t>
            </w:r>
          </w:p>
        </w:tc>
        <w:tc>
          <w:tcPr>
            <w:tcW w:w="3686" w:type="dxa"/>
            <w:vAlign w:val="center"/>
          </w:tcPr>
          <w:p w14:paraId="56BC861A" w14:textId="77777777" w:rsidR="009D0DF5" w:rsidRPr="007B6BD5" w:rsidRDefault="009D0DF5" w:rsidP="00CF7856">
            <w:pPr>
              <w:spacing w:after="0"/>
              <w:jc w:val="center"/>
              <w:rPr>
                <w:rFonts w:ascii="Arial" w:hAnsi="Arial"/>
                <w:sz w:val="18"/>
                <w:szCs w:val="18"/>
                <w:lang w:eastAsia="ja-JP"/>
              </w:rPr>
            </w:pPr>
            <w:r w:rsidRPr="007B6BD5">
              <w:rPr>
                <w:rFonts w:ascii="Arial" w:hAnsi="Arial"/>
                <w:sz w:val="18"/>
                <w:szCs w:val="18"/>
                <w:lang w:eastAsia="ja-JP"/>
              </w:rPr>
              <w:t>DC_3A_n28A</w:t>
            </w:r>
          </w:p>
          <w:p w14:paraId="19717647" w14:textId="77777777" w:rsidR="009D0DF5" w:rsidRPr="007B6BD5" w:rsidRDefault="009D0DF5" w:rsidP="00CF7856">
            <w:pPr>
              <w:spacing w:after="0"/>
              <w:jc w:val="center"/>
              <w:rPr>
                <w:rFonts w:ascii="Arial" w:hAnsi="Arial"/>
                <w:sz w:val="18"/>
                <w:szCs w:val="18"/>
                <w:lang w:eastAsia="ja-JP"/>
              </w:rPr>
            </w:pPr>
            <w:r w:rsidRPr="007B6BD5">
              <w:rPr>
                <w:rFonts w:ascii="Arial" w:hAnsi="Arial"/>
                <w:sz w:val="18"/>
                <w:szCs w:val="18"/>
                <w:lang w:eastAsia="ja-JP"/>
              </w:rPr>
              <w:t>DC_3C_n28A</w:t>
            </w:r>
          </w:p>
          <w:p w14:paraId="30D34BAC" w14:textId="77777777" w:rsidR="009D0DF5" w:rsidRPr="007B6BD5" w:rsidRDefault="009D0DF5" w:rsidP="00CF7856">
            <w:pPr>
              <w:spacing w:after="0"/>
              <w:jc w:val="center"/>
              <w:rPr>
                <w:rFonts w:ascii="Arial" w:hAnsi="Arial"/>
                <w:sz w:val="18"/>
                <w:szCs w:val="18"/>
                <w:lang w:eastAsia="ja-JP"/>
              </w:rPr>
            </w:pPr>
            <w:r w:rsidRPr="007B6BD5">
              <w:rPr>
                <w:rFonts w:ascii="Arial" w:hAnsi="Arial"/>
                <w:sz w:val="18"/>
                <w:szCs w:val="18"/>
                <w:lang w:eastAsia="ja-JP"/>
              </w:rPr>
              <w:t>DC_8A_n28A</w:t>
            </w:r>
          </w:p>
          <w:p w14:paraId="350AE312" w14:textId="77777777" w:rsidR="009D0DF5" w:rsidRPr="007B6BD5" w:rsidRDefault="009D0DF5" w:rsidP="00CF7856">
            <w:pPr>
              <w:spacing w:after="0"/>
              <w:jc w:val="center"/>
              <w:rPr>
                <w:rFonts w:ascii="Arial" w:hAnsi="Arial"/>
                <w:sz w:val="18"/>
              </w:rPr>
            </w:pPr>
            <w:r w:rsidRPr="007B6BD5">
              <w:rPr>
                <w:rFonts w:ascii="Arial" w:hAnsi="Arial"/>
                <w:sz w:val="18"/>
                <w:szCs w:val="18"/>
                <w:lang w:eastAsia="ja-JP"/>
              </w:rPr>
              <w:t>DC_20A_n28A</w:t>
            </w:r>
          </w:p>
        </w:tc>
      </w:tr>
      <w:tr w:rsidR="009D0DF5" w:rsidRPr="007B6BD5" w14:paraId="66D4DF17" w14:textId="77777777" w:rsidTr="00CF7856">
        <w:trPr>
          <w:jc w:val="center"/>
        </w:trPr>
        <w:tc>
          <w:tcPr>
            <w:tcW w:w="3397" w:type="dxa"/>
            <w:shd w:val="clear" w:color="auto" w:fill="auto"/>
            <w:noWrap/>
            <w:vAlign w:val="center"/>
          </w:tcPr>
          <w:p w14:paraId="49EBDA93"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DC_3A-8A-20A_n78A</w:t>
            </w:r>
          </w:p>
        </w:tc>
        <w:tc>
          <w:tcPr>
            <w:tcW w:w="3686" w:type="dxa"/>
            <w:vAlign w:val="center"/>
          </w:tcPr>
          <w:p w14:paraId="782D1A6E" w14:textId="77777777" w:rsidR="009D0DF5" w:rsidRPr="007B6BD5" w:rsidRDefault="009D0DF5" w:rsidP="00CF7856">
            <w:pPr>
              <w:spacing w:after="0"/>
              <w:jc w:val="center"/>
              <w:rPr>
                <w:rFonts w:ascii="Arial" w:hAnsi="Arial"/>
                <w:sz w:val="18"/>
                <w:szCs w:val="18"/>
                <w:lang w:eastAsia="ja-JP"/>
              </w:rPr>
            </w:pPr>
            <w:r w:rsidRPr="007B6BD5">
              <w:rPr>
                <w:rFonts w:ascii="Arial" w:hAnsi="Arial"/>
                <w:sz w:val="18"/>
                <w:szCs w:val="18"/>
                <w:lang w:eastAsia="ja-JP"/>
              </w:rPr>
              <w:t>DC_3A_n78A</w:t>
            </w:r>
          </w:p>
          <w:p w14:paraId="755BF6C7" w14:textId="77777777" w:rsidR="009D0DF5" w:rsidRPr="007B6BD5" w:rsidRDefault="009D0DF5" w:rsidP="00CF7856">
            <w:pPr>
              <w:spacing w:after="0"/>
              <w:jc w:val="center"/>
              <w:rPr>
                <w:rFonts w:ascii="Arial" w:hAnsi="Arial"/>
                <w:sz w:val="18"/>
                <w:szCs w:val="18"/>
                <w:lang w:eastAsia="ja-JP"/>
              </w:rPr>
            </w:pPr>
            <w:r w:rsidRPr="007B6BD5">
              <w:rPr>
                <w:rFonts w:ascii="Arial" w:hAnsi="Arial"/>
                <w:sz w:val="18"/>
                <w:szCs w:val="18"/>
                <w:lang w:eastAsia="ja-JP"/>
              </w:rPr>
              <w:t>DC_8A_n78A</w:t>
            </w:r>
          </w:p>
          <w:p w14:paraId="64172435" w14:textId="77777777" w:rsidR="009D0DF5" w:rsidRPr="007B6BD5" w:rsidRDefault="009D0DF5" w:rsidP="00CF7856">
            <w:pPr>
              <w:spacing w:after="0"/>
              <w:jc w:val="center"/>
              <w:rPr>
                <w:rFonts w:ascii="Arial" w:hAnsi="Arial"/>
                <w:sz w:val="18"/>
                <w:lang w:eastAsia="fi-FI"/>
              </w:rPr>
            </w:pPr>
            <w:r w:rsidRPr="007B6BD5">
              <w:rPr>
                <w:rFonts w:ascii="Arial" w:hAnsi="Arial"/>
                <w:sz w:val="18"/>
                <w:szCs w:val="18"/>
                <w:lang w:eastAsia="ja-JP"/>
              </w:rPr>
              <w:t>DC_20A_n78A</w:t>
            </w:r>
          </w:p>
        </w:tc>
      </w:tr>
      <w:tr w:rsidR="009D0DF5" w:rsidRPr="007B6BD5" w14:paraId="33585197" w14:textId="77777777" w:rsidTr="00CF7856">
        <w:trPr>
          <w:jc w:val="center"/>
        </w:trPr>
        <w:tc>
          <w:tcPr>
            <w:tcW w:w="3397" w:type="dxa"/>
            <w:shd w:val="clear" w:color="auto" w:fill="auto"/>
            <w:noWrap/>
            <w:vAlign w:val="center"/>
          </w:tcPr>
          <w:p w14:paraId="0F7F6D65"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rPr>
              <w:t>DC_3A-8A_n28A-n77A</w:t>
            </w:r>
            <w:r w:rsidRPr="007B6BD5">
              <w:rPr>
                <w:rFonts w:ascii="Arial" w:hAnsi="Arial"/>
                <w:sz w:val="18"/>
                <w:vertAlign w:val="superscript"/>
                <w:lang w:eastAsia="fi-FI"/>
              </w:rPr>
              <w:t>2</w:t>
            </w:r>
          </w:p>
        </w:tc>
        <w:tc>
          <w:tcPr>
            <w:tcW w:w="3686" w:type="dxa"/>
            <w:vAlign w:val="center"/>
          </w:tcPr>
          <w:p w14:paraId="26946EB8"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DC_3A</w:t>
            </w:r>
            <w:r w:rsidRPr="007B6BD5">
              <w:rPr>
                <w:rFonts w:ascii="Arial" w:eastAsia="Malgun Gothic" w:hAnsi="Arial" w:cs="Arial"/>
                <w:sz w:val="18"/>
                <w:lang w:eastAsia="ko-KR"/>
              </w:rPr>
              <w:t>_</w:t>
            </w:r>
            <w:r w:rsidRPr="007B6BD5">
              <w:rPr>
                <w:rFonts w:ascii="Arial" w:hAnsi="Arial" w:cs="Arial"/>
                <w:sz w:val="18"/>
                <w:lang w:eastAsia="zh-CN"/>
              </w:rPr>
              <w:t>n28A</w:t>
            </w:r>
          </w:p>
          <w:p w14:paraId="27685712"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DC_3A_n77A</w:t>
            </w:r>
          </w:p>
          <w:p w14:paraId="68E1194A"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DC_8A</w:t>
            </w:r>
            <w:r w:rsidRPr="007B6BD5">
              <w:rPr>
                <w:rFonts w:ascii="Arial" w:eastAsia="Malgun Gothic" w:hAnsi="Arial" w:cs="Arial"/>
                <w:sz w:val="18"/>
                <w:lang w:eastAsia="ko-KR"/>
              </w:rPr>
              <w:t>_</w:t>
            </w:r>
            <w:r w:rsidRPr="007B6BD5">
              <w:rPr>
                <w:rFonts w:ascii="Arial" w:hAnsi="Arial" w:cs="Arial"/>
                <w:sz w:val="18"/>
                <w:lang w:eastAsia="zh-CN"/>
              </w:rPr>
              <w:t>n28A</w:t>
            </w:r>
          </w:p>
          <w:p w14:paraId="1E941E3A" w14:textId="77777777" w:rsidR="009D0DF5" w:rsidRPr="007B6BD5" w:rsidRDefault="009D0DF5" w:rsidP="00CF7856">
            <w:pPr>
              <w:spacing w:after="0"/>
              <w:jc w:val="center"/>
              <w:rPr>
                <w:rFonts w:ascii="Arial" w:hAnsi="Arial"/>
                <w:sz w:val="18"/>
                <w:szCs w:val="18"/>
                <w:lang w:eastAsia="ja-JP"/>
              </w:rPr>
            </w:pPr>
            <w:r w:rsidRPr="007B6BD5">
              <w:rPr>
                <w:rFonts w:ascii="Arial" w:hAnsi="Arial" w:cs="Arial"/>
                <w:sz w:val="18"/>
                <w:lang w:eastAsia="zh-CN"/>
              </w:rPr>
              <w:t>DC_8A_n77A</w:t>
            </w:r>
          </w:p>
        </w:tc>
      </w:tr>
      <w:tr w:rsidR="009D0DF5" w:rsidRPr="007B6BD5" w14:paraId="685E9E6F" w14:textId="77777777" w:rsidTr="00CF7856">
        <w:trPr>
          <w:jc w:val="center"/>
        </w:trPr>
        <w:tc>
          <w:tcPr>
            <w:tcW w:w="3397" w:type="dxa"/>
            <w:shd w:val="clear" w:color="auto" w:fill="auto"/>
            <w:noWrap/>
            <w:vAlign w:val="center"/>
          </w:tcPr>
          <w:p w14:paraId="5E3EE260"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rPr>
              <w:t>DC_3A-8A_n28A-n77(2A)</w:t>
            </w:r>
            <w:r w:rsidRPr="007B6BD5">
              <w:rPr>
                <w:rFonts w:ascii="Arial" w:hAnsi="Arial"/>
                <w:sz w:val="18"/>
                <w:vertAlign w:val="superscript"/>
                <w:lang w:eastAsia="fi-FI"/>
              </w:rPr>
              <w:t>2</w:t>
            </w:r>
          </w:p>
        </w:tc>
        <w:tc>
          <w:tcPr>
            <w:tcW w:w="3686" w:type="dxa"/>
            <w:vAlign w:val="center"/>
          </w:tcPr>
          <w:p w14:paraId="2D7F5285"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DC_3A</w:t>
            </w:r>
            <w:r w:rsidRPr="007B6BD5">
              <w:rPr>
                <w:rFonts w:ascii="Arial" w:eastAsia="Malgun Gothic" w:hAnsi="Arial" w:cs="Arial"/>
                <w:sz w:val="18"/>
                <w:lang w:eastAsia="ko-KR"/>
              </w:rPr>
              <w:t>_</w:t>
            </w:r>
            <w:r w:rsidRPr="007B6BD5">
              <w:rPr>
                <w:rFonts w:ascii="Arial" w:hAnsi="Arial" w:cs="Arial"/>
                <w:sz w:val="18"/>
                <w:lang w:eastAsia="zh-CN"/>
              </w:rPr>
              <w:t>n28A</w:t>
            </w:r>
          </w:p>
          <w:p w14:paraId="088D8366"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DC_3A_n77A</w:t>
            </w:r>
          </w:p>
          <w:p w14:paraId="37F693AE"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DC_8A</w:t>
            </w:r>
            <w:r w:rsidRPr="007B6BD5">
              <w:rPr>
                <w:rFonts w:ascii="Arial" w:eastAsia="Malgun Gothic" w:hAnsi="Arial" w:cs="Arial"/>
                <w:sz w:val="18"/>
                <w:lang w:eastAsia="ko-KR"/>
              </w:rPr>
              <w:t>_</w:t>
            </w:r>
            <w:r w:rsidRPr="007B6BD5">
              <w:rPr>
                <w:rFonts w:ascii="Arial" w:hAnsi="Arial" w:cs="Arial"/>
                <w:sz w:val="18"/>
                <w:lang w:eastAsia="zh-CN"/>
              </w:rPr>
              <w:t>n28A</w:t>
            </w:r>
          </w:p>
          <w:p w14:paraId="098C59D3" w14:textId="77777777" w:rsidR="009D0DF5" w:rsidRPr="007B6BD5" w:rsidRDefault="009D0DF5" w:rsidP="00CF7856">
            <w:pPr>
              <w:spacing w:after="0"/>
              <w:jc w:val="center"/>
              <w:rPr>
                <w:rFonts w:ascii="Arial" w:hAnsi="Arial"/>
                <w:sz w:val="18"/>
                <w:szCs w:val="18"/>
                <w:lang w:eastAsia="ja-JP"/>
              </w:rPr>
            </w:pPr>
            <w:r w:rsidRPr="007B6BD5">
              <w:rPr>
                <w:rFonts w:ascii="Arial" w:hAnsi="Arial" w:cs="Arial"/>
                <w:sz w:val="18"/>
                <w:lang w:eastAsia="zh-CN"/>
              </w:rPr>
              <w:t>DC_8A_n77A</w:t>
            </w:r>
          </w:p>
        </w:tc>
      </w:tr>
      <w:tr w:rsidR="009D0DF5" w:rsidRPr="007B6BD5" w14:paraId="2AD09969" w14:textId="77777777" w:rsidTr="00CF7856">
        <w:trPr>
          <w:jc w:val="center"/>
        </w:trPr>
        <w:tc>
          <w:tcPr>
            <w:tcW w:w="3397" w:type="dxa"/>
            <w:shd w:val="clear" w:color="auto" w:fill="auto"/>
            <w:noWrap/>
            <w:vAlign w:val="center"/>
          </w:tcPr>
          <w:p w14:paraId="10F0FDAA" w14:textId="77777777" w:rsidR="009D0DF5" w:rsidRPr="007B6BD5" w:rsidRDefault="009D0DF5" w:rsidP="00CF7856">
            <w:pPr>
              <w:spacing w:after="0"/>
              <w:jc w:val="center"/>
              <w:rPr>
                <w:rFonts w:ascii="Arial" w:hAnsi="Arial" w:cs="Arial"/>
                <w:sz w:val="18"/>
                <w:szCs w:val="18"/>
              </w:rPr>
            </w:pPr>
            <w:r w:rsidRPr="007B6BD5">
              <w:rPr>
                <w:rFonts w:ascii="Arial" w:hAnsi="Arial"/>
                <w:sz w:val="18"/>
              </w:rPr>
              <w:t>DC_3A-8A-28A_n78A</w:t>
            </w:r>
          </w:p>
        </w:tc>
        <w:tc>
          <w:tcPr>
            <w:tcW w:w="3686" w:type="dxa"/>
            <w:vAlign w:val="center"/>
          </w:tcPr>
          <w:p w14:paraId="08402779" w14:textId="77777777" w:rsidR="009D0DF5" w:rsidRPr="007B6BD5" w:rsidRDefault="009D0DF5" w:rsidP="00CF7856">
            <w:pPr>
              <w:spacing w:after="0"/>
              <w:jc w:val="center"/>
              <w:rPr>
                <w:rFonts w:ascii="Arial" w:hAnsi="Arial"/>
                <w:sz w:val="18"/>
              </w:rPr>
            </w:pPr>
            <w:r w:rsidRPr="007B6BD5">
              <w:rPr>
                <w:rFonts w:ascii="Arial" w:hAnsi="Arial"/>
                <w:sz w:val="18"/>
              </w:rPr>
              <w:t>DC_3A_n78A</w:t>
            </w:r>
          </w:p>
          <w:p w14:paraId="2036EFBA" w14:textId="77777777" w:rsidR="009D0DF5" w:rsidRPr="007B6BD5" w:rsidRDefault="009D0DF5" w:rsidP="00CF7856">
            <w:pPr>
              <w:spacing w:after="0"/>
              <w:jc w:val="center"/>
              <w:rPr>
                <w:rFonts w:ascii="Arial" w:hAnsi="Arial"/>
                <w:sz w:val="18"/>
              </w:rPr>
            </w:pPr>
            <w:r w:rsidRPr="007B6BD5">
              <w:rPr>
                <w:rFonts w:ascii="Arial" w:hAnsi="Arial"/>
                <w:sz w:val="18"/>
              </w:rPr>
              <w:t>DC_8A_n78A</w:t>
            </w:r>
          </w:p>
          <w:p w14:paraId="769770D5"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rPr>
              <w:t>DC_28A_n78A</w:t>
            </w:r>
          </w:p>
        </w:tc>
      </w:tr>
      <w:tr w:rsidR="009D0DF5" w:rsidRPr="007B6BD5" w14:paraId="76BD7505" w14:textId="77777777" w:rsidTr="00CF7856">
        <w:trPr>
          <w:jc w:val="center"/>
        </w:trPr>
        <w:tc>
          <w:tcPr>
            <w:tcW w:w="3397" w:type="dxa"/>
            <w:shd w:val="clear" w:color="auto" w:fill="auto"/>
            <w:noWrap/>
            <w:vAlign w:val="center"/>
          </w:tcPr>
          <w:p w14:paraId="1F9A18B4" w14:textId="77777777" w:rsidR="009D0DF5" w:rsidRPr="007B6BD5" w:rsidRDefault="009D0DF5" w:rsidP="00CF7856">
            <w:pPr>
              <w:spacing w:after="0"/>
              <w:jc w:val="center"/>
              <w:rPr>
                <w:rFonts w:ascii="Arial" w:hAnsi="Arial" w:cs="Arial"/>
                <w:sz w:val="18"/>
                <w:szCs w:val="18"/>
              </w:rPr>
            </w:pPr>
            <w:r w:rsidRPr="007B6BD5">
              <w:rPr>
                <w:rFonts w:ascii="Arial" w:hAnsi="Arial"/>
                <w:sz w:val="18"/>
                <w:lang w:eastAsia="zh-TW"/>
              </w:rPr>
              <w:t>DC_3A-8A_n28A-n78A</w:t>
            </w:r>
            <w:r w:rsidRPr="007B6BD5">
              <w:rPr>
                <w:rFonts w:ascii="Arial" w:hAnsi="Arial"/>
                <w:sz w:val="18"/>
                <w:vertAlign w:val="superscript"/>
                <w:lang w:eastAsia="zh-CN"/>
              </w:rPr>
              <w:t>2</w:t>
            </w:r>
          </w:p>
        </w:tc>
        <w:tc>
          <w:tcPr>
            <w:tcW w:w="3686" w:type="dxa"/>
            <w:vAlign w:val="center"/>
          </w:tcPr>
          <w:p w14:paraId="75B276C5"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DC_3A_n28A</w:t>
            </w:r>
          </w:p>
          <w:p w14:paraId="5A836B69"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DC_3A_n78A</w:t>
            </w:r>
          </w:p>
          <w:p w14:paraId="7EBC811E"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DC_8A_n28A</w:t>
            </w:r>
          </w:p>
          <w:p w14:paraId="20B26445"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szCs w:val="18"/>
              </w:rPr>
              <w:t>DC_8A_n78A</w:t>
            </w:r>
          </w:p>
        </w:tc>
      </w:tr>
      <w:tr w:rsidR="009D0DF5" w:rsidRPr="007B6BD5" w14:paraId="01E1A1AA" w14:textId="77777777" w:rsidTr="00CF7856">
        <w:trPr>
          <w:jc w:val="center"/>
        </w:trPr>
        <w:tc>
          <w:tcPr>
            <w:tcW w:w="3397" w:type="dxa"/>
            <w:shd w:val="clear" w:color="auto" w:fill="auto"/>
            <w:noWrap/>
            <w:vAlign w:val="center"/>
          </w:tcPr>
          <w:p w14:paraId="5D3F255E"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DC_3A-8A-32A_n1A</w:t>
            </w:r>
          </w:p>
        </w:tc>
        <w:tc>
          <w:tcPr>
            <w:tcW w:w="3686" w:type="dxa"/>
            <w:vAlign w:val="center"/>
          </w:tcPr>
          <w:p w14:paraId="5A897E5C"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DC_3A_n1A</w:t>
            </w:r>
          </w:p>
          <w:p w14:paraId="67C168E2"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DC_8A_n1A</w:t>
            </w:r>
          </w:p>
        </w:tc>
      </w:tr>
      <w:tr w:rsidR="009D0DF5" w:rsidRPr="007B6BD5" w14:paraId="5E14FB73" w14:textId="77777777" w:rsidTr="00CF7856">
        <w:trPr>
          <w:jc w:val="center"/>
        </w:trPr>
        <w:tc>
          <w:tcPr>
            <w:tcW w:w="3397" w:type="dxa"/>
            <w:shd w:val="clear" w:color="auto" w:fill="auto"/>
            <w:noWrap/>
            <w:vAlign w:val="center"/>
          </w:tcPr>
          <w:p w14:paraId="48039807" w14:textId="77777777" w:rsidR="009D0DF5" w:rsidRPr="007B6BD5" w:rsidRDefault="009D0DF5" w:rsidP="00CF7856">
            <w:pPr>
              <w:spacing w:after="0"/>
              <w:jc w:val="center"/>
              <w:rPr>
                <w:rFonts w:ascii="Arial" w:hAnsi="Arial"/>
                <w:sz w:val="18"/>
                <w:lang w:eastAsia="fr-FR"/>
              </w:rPr>
            </w:pPr>
            <w:r w:rsidRPr="007B6BD5">
              <w:rPr>
                <w:rFonts w:ascii="Arial" w:hAnsi="Arial"/>
                <w:sz w:val="18"/>
                <w:lang w:eastAsia="fr-FR"/>
              </w:rPr>
              <w:t>DC_3A-8A-32A_n28A</w:t>
            </w:r>
          </w:p>
          <w:p w14:paraId="4CEC10E6" w14:textId="77777777" w:rsidR="009D0DF5" w:rsidRPr="007B6BD5" w:rsidRDefault="009D0DF5" w:rsidP="00CF7856">
            <w:pPr>
              <w:spacing w:after="0"/>
              <w:jc w:val="center"/>
              <w:rPr>
                <w:rFonts w:ascii="Arial" w:hAnsi="Arial"/>
                <w:sz w:val="18"/>
                <w:lang w:eastAsia="zh-TW"/>
              </w:rPr>
            </w:pPr>
            <w:r w:rsidRPr="007B6BD5">
              <w:rPr>
                <w:rFonts w:ascii="Arial" w:hAnsi="Arial" w:cs="Arial"/>
                <w:color w:val="000000"/>
                <w:sz w:val="18"/>
                <w:szCs w:val="18"/>
              </w:rPr>
              <w:t>DC_3C-8A-32A_n28A</w:t>
            </w:r>
          </w:p>
        </w:tc>
        <w:tc>
          <w:tcPr>
            <w:tcW w:w="3686" w:type="dxa"/>
            <w:vAlign w:val="center"/>
          </w:tcPr>
          <w:p w14:paraId="1751158F" w14:textId="77777777" w:rsidR="009D0DF5" w:rsidRPr="007B6BD5" w:rsidRDefault="009D0DF5" w:rsidP="00CF7856">
            <w:pPr>
              <w:spacing w:after="0"/>
              <w:jc w:val="center"/>
              <w:rPr>
                <w:rFonts w:ascii="Arial" w:hAnsi="Arial"/>
                <w:sz w:val="18"/>
              </w:rPr>
            </w:pPr>
            <w:r w:rsidRPr="007B6BD5">
              <w:rPr>
                <w:rFonts w:ascii="Arial" w:hAnsi="Arial"/>
                <w:sz w:val="18"/>
              </w:rPr>
              <w:t>DC_3A_n28A</w:t>
            </w:r>
          </w:p>
          <w:p w14:paraId="1CB4C5CD" w14:textId="77777777" w:rsidR="009D0DF5" w:rsidRPr="007B6BD5" w:rsidRDefault="009D0DF5" w:rsidP="00CF7856">
            <w:pPr>
              <w:spacing w:after="0"/>
              <w:jc w:val="center"/>
              <w:rPr>
                <w:rFonts w:ascii="Arial" w:hAnsi="Arial" w:cs="Arial"/>
                <w:sz w:val="18"/>
                <w:szCs w:val="18"/>
              </w:rPr>
            </w:pPr>
            <w:r w:rsidRPr="007B6BD5">
              <w:rPr>
                <w:rFonts w:ascii="Arial" w:hAnsi="Arial"/>
                <w:sz w:val="18"/>
              </w:rPr>
              <w:t>DC_8A_n28A</w:t>
            </w:r>
          </w:p>
        </w:tc>
      </w:tr>
      <w:tr w:rsidR="009D0DF5" w:rsidRPr="007B6BD5" w14:paraId="3C8BC2B5" w14:textId="77777777" w:rsidTr="00CF7856">
        <w:trPr>
          <w:jc w:val="center"/>
        </w:trPr>
        <w:tc>
          <w:tcPr>
            <w:tcW w:w="3397" w:type="dxa"/>
            <w:shd w:val="clear" w:color="auto" w:fill="auto"/>
            <w:noWrap/>
            <w:vAlign w:val="center"/>
          </w:tcPr>
          <w:p w14:paraId="65FF4A89"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DC_3A-8A-32A_n78A</w:t>
            </w:r>
          </w:p>
        </w:tc>
        <w:tc>
          <w:tcPr>
            <w:tcW w:w="3686" w:type="dxa"/>
            <w:vAlign w:val="center"/>
          </w:tcPr>
          <w:p w14:paraId="0DDB48DB"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DC_3A_n78A</w:t>
            </w:r>
          </w:p>
          <w:p w14:paraId="3086C04B"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DC_8A_n78A</w:t>
            </w:r>
          </w:p>
        </w:tc>
      </w:tr>
      <w:tr w:rsidR="009D0DF5" w:rsidRPr="007B6BD5" w14:paraId="44E3ED4B" w14:textId="77777777" w:rsidTr="00CF7856">
        <w:trPr>
          <w:jc w:val="center"/>
        </w:trPr>
        <w:tc>
          <w:tcPr>
            <w:tcW w:w="3397" w:type="dxa"/>
            <w:shd w:val="clear" w:color="auto" w:fill="auto"/>
            <w:noWrap/>
            <w:vAlign w:val="center"/>
          </w:tcPr>
          <w:p w14:paraId="58B95BD7" w14:textId="77777777" w:rsidR="009D0DF5" w:rsidRPr="007B6BD5" w:rsidRDefault="009D0DF5" w:rsidP="00CF7856">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lastRenderedPageBreak/>
              <w:t>DC_3A-8A_n40A-n41A</w:t>
            </w:r>
          </w:p>
          <w:p w14:paraId="5A0528E3" w14:textId="77777777" w:rsidR="009D0DF5" w:rsidRPr="007B6BD5" w:rsidRDefault="009D0DF5" w:rsidP="00CF7856">
            <w:pPr>
              <w:spacing w:after="0"/>
              <w:jc w:val="center"/>
              <w:rPr>
                <w:rFonts w:ascii="Arial" w:hAnsi="Arial"/>
                <w:sz w:val="18"/>
                <w:lang w:eastAsia="zh-TW"/>
              </w:rPr>
            </w:pPr>
          </w:p>
        </w:tc>
        <w:tc>
          <w:tcPr>
            <w:tcW w:w="3686" w:type="dxa"/>
            <w:vAlign w:val="center"/>
          </w:tcPr>
          <w:p w14:paraId="12FE67E1" w14:textId="77777777" w:rsidR="009D0DF5" w:rsidRPr="007B6BD5" w:rsidRDefault="009D0DF5" w:rsidP="00CF7856">
            <w:pPr>
              <w:spacing w:after="0"/>
              <w:jc w:val="center"/>
              <w:rPr>
                <w:rFonts w:ascii="Arial" w:hAnsi="Arial" w:cs="Arial"/>
                <w:sz w:val="18"/>
                <w:szCs w:val="18"/>
              </w:rPr>
            </w:pPr>
            <w:r w:rsidRPr="007B6BD5">
              <w:rPr>
                <w:rFonts w:ascii="Arial" w:hAnsi="Arial" w:cs="Arial"/>
                <w:color w:val="000000"/>
                <w:sz w:val="18"/>
                <w:szCs w:val="18"/>
                <w:lang w:eastAsia="zh-CN" w:bidi="ar"/>
              </w:rPr>
              <w:t>DC_3A_n40A</w:t>
            </w:r>
            <w:r w:rsidRPr="007B6BD5">
              <w:rPr>
                <w:rFonts w:ascii="Arial" w:hAnsi="Arial" w:cs="Arial"/>
                <w:color w:val="000000"/>
                <w:sz w:val="18"/>
                <w:szCs w:val="18"/>
                <w:lang w:eastAsia="zh-CN" w:bidi="ar"/>
              </w:rPr>
              <w:br/>
              <w:t>DC_3A_n41A</w:t>
            </w:r>
            <w:r w:rsidRPr="007B6BD5">
              <w:rPr>
                <w:rFonts w:ascii="Arial" w:hAnsi="Arial" w:cs="Arial"/>
                <w:color w:val="000000"/>
                <w:sz w:val="18"/>
                <w:szCs w:val="18"/>
                <w:lang w:eastAsia="zh-CN" w:bidi="ar"/>
              </w:rPr>
              <w:br/>
              <w:t>DC_8A_n40A</w:t>
            </w:r>
            <w:r w:rsidRPr="007B6BD5">
              <w:rPr>
                <w:rFonts w:ascii="Arial" w:hAnsi="Arial" w:cs="Arial"/>
                <w:color w:val="000000"/>
                <w:sz w:val="18"/>
                <w:szCs w:val="18"/>
                <w:lang w:eastAsia="zh-CN" w:bidi="ar"/>
              </w:rPr>
              <w:br/>
              <w:t>DC_8A_n41A</w:t>
            </w:r>
          </w:p>
        </w:tc>
      </w:tr>
      <w:tr w:rsidR="009D0DF5" w:rsidRPr="007B6BD5" w14:paraId="3AF62365" w14:textId="77777777" w:rsidTr="00CF7856">
        <w:trPr>
          <w:jc w:val="center"/>
        </w:trPr>
        <w:tc>
          <w:tcPr>
            <w:tcW w:w="3397" w:type="dxa"/>
            <w:shd w:val="clear" w:color="auto" w:fill="auto"/>
            <w:noWrap/>
            <w:vAlign w:val="center"/>
          </w:tcPr>
          <w:p w14:paraId="771325D1" w14:textId="77777777" w:rsidR="009D0DF5" w:rsidRPr="007B6BD5" w:rsidRDefault="009D0DF5" w:rsidP="00CF7856">
            <w:pPr>
              <w:spacing w:after="0"/>
              <w:jc w:val="center"/>
              <w:rPr>
                <w:rFonts w:ascii="Arial" w:hAnsi="Arial"/>
                <w:sz w:val="18"/>
                <w:szCs w:val="18"/>
              </w:rPr>
            </w:pPr>
            <w:r w:rsidRPr="007B6BD5">
              <w:rPr>
                <w:rFonts w:ascii="Arial" w:hAnsi="Arial"/>
                <w:sz w:val="18"/>
                <w:lang w:eastAsia="zh-CN"/>
              </w:rPr>
              <w:t>DC_3A-8A_n40A-n78A</w:t>
            </w:r>
          </w:p>
        </w:tc>
        <w:tc>
          <w:tcPr>
            <w:tcW w:w="3686" w:type="dxa"/>
            <w:vAlign w:val="center"/>
          </w:tcPr>
          <w:p w14:paraId="349EBF62"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DC_3A_n40A</w:t>
            </w:r>
          </w:p>
          <w:p w14:paraId="4920E13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DC_3A_n78A</w:t>
            </w:r>
          </w:p>
          <w:p w14:paraId="0D6C502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DC_8A_n40A</w:t>
            </w:r>
          </w:p>
          <w:p w14:paraId="0F4A930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DC_8A_n78A</w:t>
            </w:r>
          </w:p>
        </w:tc>
      </w:tr>
      <w:tr w:rsidR="009D0DF5" w:rsidRPr="007B6BD5" w14:paraId="1366108B" w14:textId="77777777" w:rsidTr="00CF7856">
        <w:trPr>
          <w:jc w:val="center"/>
        </w:trPr>
        <w:tc>
          <w:tcPr>
            <w:tcW w:w="3397" w:type="dxa"/>
            <w:shd w:val="clear" w:color="auto" w:fill="auto"/>
            <w:noWrap/>
            <w:vAlign w:val="center"/>
          </w:tcPr>
          <w:p w14:paraId="0FB89C9B"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DC_3A-8A-40A_n1A</w:t>
            </w:r>
          </w:p>
          <w:p w14:paraId="385CA1A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DC_3A-8A-40C_n1A</w:t>
            </w:r>
          </w:p>
        </w:tc>
        <w:tc>
          <w:tcPr>
            <w:tcW w:w="3686" w:type="dxa"/>
            <w:vAlign w:val="center"/>
          </w:tcPr>
          <w:p w14:paraId="54B2581C"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58EB1F35"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DC_8A_n1A</w:t>
            </w:r>
          </w:p>
          <w:p w14:paraId="4F1929D1" w14:textId="77777777" w:rsidR="009D0DF5" w:rsidRPr="007B6BD5" w:rsidRDefault="009D0DF5" w:rsidP="00CF7856">
            <w:pPr>
              <w:spacing w:after="0"/>
              <w:jc w:val="center"/>
              <w:rPr>
                <w:rFonts w:ascii="Arial" w:hAnsi="Arial"/>
                <w:sz w:val="18"/>
                <w:lang w:eastAsia="zh-CN"/>
              </w:rPr>
            </w:pPr>
            <w:r w:rsidRPr="007B6BD5">
              <w:rPr>
                <w:rFonts w:ascii="Arial" w:hAnsi="Arial" w:cs="Arial"/>
                <w:color w:val="000000"/>
                <w:sz w:val="18"/>
                <w:szCs w:val="18"/>
              </w:rPr>
              <w:t>DC_40A_n1A</w:t>
            </w:r>
          </w:p>
        </w:tc>
      </w:tr>
      <w:tr w:rsidR="009D0DF5" w:rsidRPr="007B6BD5" w14:paraId="6148F4AF" w14:textId="77777777" w:rsidTr="00CF7856">
        <w:trPr>
          <w:jc w:val="center"/>
        </w:trPr>
        <w:tc>
          <w:tcPr>
            <w:tcW w:w="3397" w:type="dxa"/>
            <w:shd w:val="clear" w:color="auto" w:fill="auto"/>
            <w:noWrap/>
            <w:vAlign w:val="center"/>
          </w:tcPr>
          <w:p w14:paraId="4D956143"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DC_3A-8A-40A_n78A</w:t>
            </w:r>
          </w:p>
          <w:p w14:paraId="76C12D17"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szCs w:val="18"/>
                <w:lang w:eastAsia="ja-JP"/>
              </w:rPr>
              <w:t>DC_3A-8A-40C_n</w:t>
            </w:r>
            <w:r w:rsidRPr="007B6BD5">
              <w:rPr>
                <w:rFonts w:ascii="Arial" w:hAnsi="Arial" w:cs="Arial"/>
                <w:sz w:val="18"/>
                <w:szCs w:val="18"/>
                <w:lang w:eastAsia="zh-CN"/>
              </w:rPr>
              <w:t>7</w:t>
            </w:r>
            <w:r w:rsidRPr="007B6BD5">
              <w:rPr>
                <w:rFonts w:ascii="Arial" w:hAnsi="Arial" w:cs="Arial"/>
                <w:sz w:val="18"/>
                <w:szCs w:val="18"/>
                <w:lang w:eastAsia="ja-JP"/>
              </w:rPr>
              <w:t>8A</w:t>
            </w:r>
          </w:p>
        </w:tc>
        <w:tc>
          <w:tcPr>
            <w:tcW w:w="3686" w:type="dxa"/>
            <w:vAlign w:val="center"/>
          </w:tcPr>
          <w:p w14:paraId="6BEBBED1" w14:textId="77777777" w:rsidR="009D0DF5" w:rsidRPr="007B6BD5" w:rsidRDefault="009D0DF5" w:rsidP="00CF7856">
            <w:pPr>
              <w:spacing w:after="0"/>
              <w:jc w:val="center"/>
              <w:rPr>
                <w:rFonts w:ascii="Arial" w:hAnsi="Arial" w:cs="Arial"/>
                <w:b/>
                <w:sz w:val="18"/>
                <w:szCs w:val="18"/>
                <w:lang w:eastAsia="ja-JP"/>
              </w:rPr>
            </w:pPr>
            <w:r w:rsidRPr="007B6BD5">
              <w:rPr>
                <w:rFonts w:ascii="Arial" w:hAnsi="Arial" w:cs="Arial"/>
                <w:sz w:val="18"/>
                <w:szCs w:val="18"/>
                <w:lang w:eastAsia="fi-FI"/>
              </w:rPr>
              <w:t>DC_3A_</w:t>
            </w:r>
            <w:r w:rsidRPr="007B6BD5">
              <w:rPr>
                <w:rFonts w:ascii="Arial" w:hAnsi="Arial" w:cs="Arial"/>
                <w:sz w:val="18"/>
                <w:szCs w:val="18"/>
                <w:lang w:eastAsia="ja-JP"/>
              </w:rPr>
              <w:t>n78A</w:t>
            </w:r>
          </w:p>
          <w:p w14:paraId="4E0454AE" w14:textId="77777777" w:rsidR="009D0DF5" w:rsidRPr="007B6BD5" w:rsidRDefault="009D0DF5" w:rsidP="00CF7856">
            <w:pPr>
              <w:spacing w:after="0"/>
              <w:jc w:val="center"/>
              <w:rPr>
                <w:rFonts w:ascii="Arial" w:hAnsi="Arial" w:cs="Arial"/>
                <w:b/>
                <w:sz w:val="18"/>
                <w:szCs w:val="18"/>
                <w:lang w:eastAsia="fi-FI"/>
              </w:rPr>
            </w:pPr>
            <w:r w:rsidRPr="007B6BD5">
              <w:rPr>
                <w:rFonts w:ascii="Arial" w:hAnsi="Arial" w:cs="Arial"/>
                <w:sz w:val="18"/>
                <w:szCs w:val="18"/>
                <w:lang w:eastAsia="fi-FI"/>
              </w:rPr>
              <w:t>DC_8A_</w:t>
            </w:r>
            <w:r w:rsidRPr="007B6BD5">
              <w:rPr>
                <w:rFonts w:ascii="Arial" w:hAnsi="Arial" w:cs="Arial"/>
                <w:sz w:val="18"/>
                <w:szCs w:val="18"/>
                <w:lang w:eastAsia="ja-JP"/>
              </w:rPr>
              <w:t>n78</w:t>
            </w:r>
            <w:r w:rsidRPr="007B6BD5">
              <w:rPr>
                <w:rFonts w:ascii="Arial" w:hAnsi="Arial" w:cs="Arial"/>
                <w:sz w:val="18"/>
                <w:szCs w:val="18"/>
                <w:lang w:eastAsia="fi-FI"/>
              </w:rPr>
              <w:t>A</w:t>
            </w:r>
          </w:p>
          <w:p w14:paraId="173181B0"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szCs w:val="18"/>
                <w:lang w:eastAsia="fi-FI"/>
              </w:rPr>
              <w:t>DC_</w:t>
            </w:r>
            <w:r w:rsidRPr="007B6BD5">
              <w:rPr>
                <w:rFonts w:ascii="Arial" w:hAnsi="Arial" w:cs="Arial"/>
                <w:sz w:val="18"/>
                <w:szCs w:val="18"/>
                <w:lang w:eastAsia="ja-JP"/>
              </w:rPr>
              <w:t>40</w:t>
            </w:r>
            <w:r w:rsidRPr="007B6BD5">
              <w:rPr>
                <w:rFonts w:ascii="Arial" w:hAnsi="Arial" w:cs="Arial"/>
                <w:sz w:val="18"/>
                <w:szCs w:val="18"/>
                <w:lang w:eastAsia="fi-FI"/>
              </w:rPr>
              <w:t>A_</w:t>
            </w:r>
            <w:r w:rsidRPr="007B6BD5">
              <w:rPr>
                <w:rFonts w:ascii="Arial" w:hAnsi="Arial" w:cs="Arial"/>
                <w:sz w:val="18"/>
                <w:szCs w:val="18"/>
                <w:lang w:eastAsia="ja-JP"/>
              </w:rPr>
              <w:t>n78</w:t>
            </w:r>
            <w:r w:rsidRPr="007B6BD5">
              <w:rPr>
                <w:rFonts w:ascii="Arial" w:hAnsi="Arial" w:cs="Arial"/>
                <w:sz w:val="18"/>
                <w:szCs w:val="18"/>
                <w:lang w:eastAsia="fi-FI"/>
              </w:rPr>
              <w:t>A</w:t>
            </w:r>
          </w:p>
        </w:tc>
      </w:tr>
      <w:tr w:rsidR="009D0DF5" w:rsidRPr="007B6BD5" w14:paraId="35F96B67" w14:textId="77777777" w:rsidTr="00CF7856">
        <w:trPr>
          <w:jc w:val="center"/>
        </w:trPr>
        <w:tc>
          <w:tcPr>
            <w:tcW w:w="3397" w:type="dxa"/>
            <w:shd w:val="clear" w:color="auto" w:fill="auto"/>
            <w:noWrap/>
            <w:vAlign w:val="center"/>
          </w:tcPr>
          <w:p w14:paraId="46DFBCCF"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DC_3A-8A-40A_n78(2A)</w:t>
            </w:r>
          </w:p>
          <w:p w14:paraId="105B25DF"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sz w:val="18"/>
                <w:lang w:eastAsia="zh-CN"/>
              </w:rPr>
              <w:t>DC_3A-8A-40C_n78(2A)</w:t>
            </w:r>
          </w:p>
        </w:tc>
        <w:tc>
          <w:tcPr>
            <w:tcW w:w="3686" w:type="dxa"/>
            <w:vAlign w:val="center"/>
          </w:tcPr>
          <w:p w14:paraId="13C8993B" w14:textId="77777777" w:rsidR="009D0DF5" w:rsidRPr="007B6BD5" w:rsidRDefault="009D0DF5" w:rsidP="00CF7856">
            <w:pPr>
              <w:spacing w:after="0"/>
              <w:jc w:val="center"/>
              <w:rPr>
                <w:rFonts w:ascii="Arial" w:hAnsi="Arial" w:cs="Arial"/>
                <w:b/>
                <w:sz w:val="18"/>
                <w:szCs w:val="18"/>
                <w:lang w:eastAsia="ja-JP"/>
              </w:rPr>
            </w:pPr>
            <w:r w:rsidRPr="007B6BD5">
              <w:rPr>
                <w:rFonts w:ascii="Arial" w:hAnsi="Arial" w:cs="Arial"/>
                <w:sz w:val="18"/>
                <w:szCs w:val="18"/>
                <w:lang w:eastAsia="fi-FI"/>
              </w:rPr>
              <w:t>DC_3A_</w:t>
            </w:r>
            <w:r w:rsidRPr="007B6BD5">
              <w:rPr>
                <w:rFonts w:ascii="Arial" w:hAnsi="Arial" w:cs="Arial"/>
                <w:sz w:val="18"/>
                <w:szCs w:val="18"/>
                <w:lang w:eastAsia="ja-JP"/>
              </w:rPr>
              <w:t>n78A</w:t>
            </w:r>
          </w:p>
          <w:p w14:paraId="11AB2F46" w14:textId="77777777" w:rsidR="009D0DF5" w:rsidRPr="007B6BD5" w:rsidRDefault="009D0DF5" w:rsidP="00CF7856">
            <w:pPr>
              <w:spacing w:after="0"/>
              <w:jc w:val="center"/>
              <w:rPr>
                <w:rFonts w:ascii="Arial" w:hAnsi="Arial" w:cs="Arial"/>
                <w:b/>
                <w:sz w:val="18"/>
                <w:szCs w:val="18"/>
                <w:lang w:eastAsia="fi-FI"/>
              </w:rPr>
            </w:pPr>
            <w:r w:rsidRPr="007B6BD5">
              <w:rPr>
                <w:rFonts w:ascii="Arial" w:hAnsi="Arial" w:cs="Arial"/>
                <w:sz w:val="18"/>
                <w:szCs w:val="18"/>
                <w:lang w:eastAsia="fi-FI"/>
              </w:rPr>
              <w:t>DC_8A_</w:t>
            </w:r>
            <w:r w:rsidRPr="007B6BD5">
              <w:rPr>
                <w:rFonts w:ascii="Arial" w:hAnsi="Arial" w:cs="Arial"/>
                <w:sz w:val="18"/>
                <w:szCs w:val="18"/>
                <w:lang w:eastAsia="ja-JP"/>
              </w:rPr>
              <w:t>n78</w:t>
            </w:r>
            <w:r w:rsidRPr="007B6BD5">
              <w:rPr>
                <w:rFonts w:ascii="Arial" w:hAnsi="Arial" w:cs="Arial"/>
                <w:sz w:val="18"/>
                <w:szCs w:val="18"/>
                <w:lang w:eastAsia="fi-FI"/>
              </w:rPr>
              <w:t>A</w:t>
            </w:r>
          </w:p>
          <w:p w14:paraId="6F4144CD" w14:textId="77777777" w:rsidR="009D0DF5" w:rsidRPr="007B6BD5" w:rsidRDefault="009D0DF5" w:rsidP="00CF7856">
            <w:pPr>
              <w:spacing w:after="0"/>
              <w:jc w:val="center"/>
              <w:rPr>
                <w:rFonts w:ascii="Arial" w:hAnsi="Arial" w:cs="Arial"/>
                <w:sz w:val="18"/>
                <w:szCs w:val="18"/>
                <w:lang w:eastAsia="fi-FI"/>
              </w:rPr>
            </w:pPr>
            <w:r w:rsidRPr="007B6BD5">
              <w:rPr>
                <w:rFonts w:ascii="Arial" w:hAnsi="Arial" w:cs="Arial"/>
                <w:sz w:val="18"/>
                <w:szCs w:val="18"/>
                <w:lang w:eastAsia="fi-FI"/>
              </w:rPr>
              <w:t>DC_</w:t>
            </w:r>
            <w:r w:rsidRPr="007B6BD5">
              <w:rPr>
                <w:rFonts w:ascii="Arial" w:hAnsi="Arial" w:cs="Arial"/>
                <w:sz w:val="18"/>
                <w:szCs w:val="18"/>
                <w:lang w:eastAsia="ja-JP"/>
              </w:rPr>
              <w:t>40</w:t>
            </w:r>
            <w:r w:rsidRPr="007B6BD5">
              <w:rPr>
                <w:rFonts w:ascii="Arial" w:hAnsi="Arial" w:cs="Arial"/>
                <w:sz w:val="18"/>
                <w:szCs w:val="18"/>
                <w:lang w:eastAsia="fi-FI"/>
              </w:rPr>
              <w:t>A_</w:t>
            </w:r>
            <w:r w:rsidRPr="007B6BD5">
              <w:rPr>
                <w:rFonts w:ascii="Arial" w:hAnsi="Arial" w:cs="Arial"/>
                <w:sz w:val="18"/>
                <w:szCs w:val="18"/>
                <w:lang w:eastAsia="ja-JP"/>
              </w:rPr>
              <w:t>n78</w:t>
            </w:r>
            <w:r w:rsidRPr="007B6BD5">
              <w:rPr>
                <w:rFonts w:ascii="Arial" w:hAnsi="Arial" w:cs="Arial"/>
                <w:sz w:val="18"/>
                <w:szCs w:val="18"/>
                <w:lang w:eastAsia="fi-FI"/>
              </w:rPr>
              <w:t>A</w:t>
            </w:r>
          </w:p>
        </w:tc>
      </w:tr>
      <w:tr w:rsidR="009D0DF5" w:rsidRPr="007B6BD5" w14:paraId="48DACF6A" w14:textId="77777777" w:rsidTr="00CF7856">
        <w:trPr>
          <w:jc w:val="center"/>
        </w:trPr>
        <w:tc>
          <w:tcPr>
            <w:tcW w:w="3397" w:type="dxa"/>
            <w:shd w:val="clear" w:color="auto" w:fill="auto"/>
            <w:noWrap/>
            <w:vAlign w:val="center"/>
          </w:tcPr>
          <w:p w14:paraId="3C9A1CDE"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DC_3A-8A_n40A-n79A</w:t>
            </w:r>
          </w:p>
          <w:p w14:paraId="7F52514D" w14:textId="77777777" w:rsidR="009D0DF5" w:rsidRPr="007B6BD5" w:rsidRDefault="009D0DF5" w:rsidP="00CF7856">
            <w:pPr>
              <w:spacing w:after="0"/>
              <w:jc w:val="center"/>
              <w:rPr>
                <w:rFonts w:ascii="Arial" w:hAnsi="Arial"/>
                <w:sz w:val="18"/>
              </w:rPr>
            </w:pPr>
            <w:r w:rsidRPr="007B6BD5">
              <w:rPr>
                <w:rFonts w:ascii="Arial" w:hAnsi="Arial" w:cs="Arial"/>
                <w:sz w:val="18"/>
                <w:lang w:eastAsia="zh-CN"/>
              </w:rPr>
              <w:t>DC_3A-8A_n40A-n79</w:t>
            </w:r>
            <w:r w:rsidRPr="007B6BD5">
              <w:rPr>
                <w:rFonts w:ascii="Arial" w:hAnsi="Arial" w:cs="Arial" w:hint="eastAsia"/>
                <w:sz w:val="18"/>
                <w:lang w:eastAsia="zh-CN"/>
              </w:rPr>
              <w:t>C</w:t>
            </w:r>
          </w:p>
        </w:tc>
        <w:tc>
          <w:tcPr>
            <w:tcW w:w="3686" w:type="dxa"/>
            <w:vAlign w:val="center"/>
          </w:tcPr>
          <w:p w14:paraId="14060351"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lang w:eastAsia="ja-JP"/>
              </w:rPr>
              <w:t>DC_3A_n40A</w:t>
            </w:r>
          </w:p>
          <w:p w14:paraId="45B9F625"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lang w:eastAsia="ja-JP"/>
              </w:rPr>
              <w:t>DC_3A_</w:t>
            </w:r>
            <w:r w:rsidRPr="007B6BD5">
              <w:rPr>
                <w:rFonts w:ascii="Arial" w:hAnsi="Arial" w:cs="Arial"/>
                <w:sz w:val="18"/>
                <w:lang w:eastAsia="zh-CN"/>
              </w:rPr>
              <w:t>n79</w:t>
            </w:r>
            <w:r w:rsidRPr="007B6BD5">
              <w:rPr>
                <w:rFonts w:ascii="Arial" w:hAnsi="Arial" w:cs="Arial"/>
                <w:sz w:val="18"/>
                <w:lang w:eastAsia="ja-JP"/>
              </w:rPr>
              <w:t>A</w:t>
            </w:r>
          </w:p>
          <w:p w14:paraId="0A24BA5E"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lang w:eastAsia="ja-JP"/>
              </w:rPr>
              <w:t>DC_8A_n40A</w:t>
            </w:r>
          </w:p>
          <w:p w14:paraId="3E0E6238" w14:textId="77777777" w:rsidR="009D0DF5" w:rsidRPr="007B6BD5" w:rsidRDefault="009D0DF5" w:rsidP="00CF7856">
            <w:pPr>
              <w:spacing w:after="0"/>
              <w:jc w:val="center"/>
              <w:rPr>
                <w:rFonts w:ascii="Arial" w:hAnsi="Arial"/>
                <w:sz w:val="18"/>
              </w:rPr>
            </w:pPr>
            <w:r w:rsidRPr="007B6BD5">
              <w:rPr>
                <w:rFonts w:ascii="Arial" w:hAnsi="Arial" w:cs="Arial"/>
                <w:sz w:val="18"/>
                <w:lang w:eastAsia="ja-JP"/>
              </w:rPr>
              <w:t>DC_8A_</w:t>
            </w:r>
            <w:r w:rsidRPr="007B6BD5">
              <w:rPr>
                <w:rFonts w:ascii="Arial" w:hAnsi="Arial" w:cs="Arial"/>
                <w:sz w:val="18"/>
                <w:lang w:eastAsia="zh-CN"/>
              </w:rPr>
              <w:t>n79</w:t>
            </w:r>
            <w:r w:rsidRPr="007B6BD5">
              <w:rPr>
                <w:rFonts w:ascii="Arial" w:hAnsi="Arial" w:cs="Arial"/>
                <w:sz w:val="18"/>
                <w:lang w:eastAsia="ja-JP"/>
              </w:rPr>
              <w:t>A</w:t>
            </w:r>
          </w:p>
        </w:tc>
      </w:tr>
      <w:tr w:rsidR="009D0DF5" w:rsidRPr="007B6BD5" w14:paraId="303CB276" w14:textId="77777777" w:rsidTr="00CF7856">
        <w:trPr>
          <w:jc w:val="center"/>
        </w:trPr>
        <w:tc>
          <w:tcPr>
            <w:tcW w:w="3397" w:type="dxa"/>
            <w:shd w:val="clear" w:color="auto" w:fill="auto"/>
            <w:noWrap/>
            <w:vAlign w:val="center"/>
          </w:tcPr>
          <w:p w14:paraId="0D5403E1"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DC_3A-8A-41A_n1A</w:t>
            </w:r>
          </w:p>
          <w:p w14:paraId="6B259791"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szCs w:val="18"/>
                <w:lang w:eastAsia="ja-JP"/>
              </w:rPr>
              <w:t>DC_3A-8A-41C_n1A</w:t>
            </w:r>
          </w:p>
        </w:tc>
        <w:tc>
          <w:tcPr>
            <w:tcW w:w="3686" w:type="dxa"/>
            <w:vAlign w:val="center"/>
          </w:tcPr>
          <w:p w14:paraId="1C3484CC"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DC_3A_n1A</w:t>
            </w:r>
          </w:p>
          <w:p w14:paraId="25D747F9"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DC_8A_n1A</w:t>
            </w:r>
          </w:p>
          <w:p w14:paraId="4EF0E855"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DC_41A_n1A</w:t>
            </w:r>
          </w:p>
          <w:p w14:paraId="0B0DECA8"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szCs w:val="18"/>
                <w:lang w:eastAsia="ja-JP"/>
              </w:rPr>
              <w:t>DC_41C_n1A</w:t>
            </w:r>
          </w:p>
        </w:tc>
      </w:tr>
      <w:tr w:rsidR="009D0DF5" w:rsidRPr="007B6BD5" w14:paraId="70BBA680" w14:textId="77777777" w:rsidTr="00CF7856">
        <w:trPr>
          <w:jc w:val="center"/>
        </w:trPr>
        <w:tc>
          <w:tcPr>
            <w:tcW w:w="3397" w:type="dxa"/>
            <w:shd w:val="clear" w:color="auto" w:fill="auto"/>
            <w:noWrap/>
            <w:vAlign w:val="center"/>
          </w:tcPr>
          <w:p w14:paraId="23973302"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DC_3A-3A-8A-41A_n1A</w:t>
            </w:r>
          </w:p>
          <w:p w14:paraId="7A8C9AE8"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szCs w:val="18"/>
                <w:lang w:eastAsia="ja-JP"/>
              </w:rPr>
              <w:t>DC_3A-3A-8A-41C_n1A</w:t>
            </w:r>
          </w:p>
        </w:tc>
        <w:tc>
          <w:tcPr>
            <w:tcW w:w="3686" w:type="dxa"/>
            <w:vAlign w:val="center"/>
          </w:tcPr>
          <w:p w14:paraId="7F1FA58C"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DC_3A_n1A</w:t>
            </w:r>
          </w:p>
          <w:p w14:paraId="7C1EE205"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DC_8A_n1A</w:t>
            </w:r>
          </w:p>
          <w:p w14:paraId="47D1C4E4"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DC_41A_n1A</w:t>
            </w:r>
          </w:p>
          <w:p w14:paraId="557B2808"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szCs w:val="18"/>
                <w:lang w:eastAsia="ja-JP"/>
              </w:rPr>
              <w:t>DC_41C_n1A</w:t>
            </w:r>
          </w:p>
        </w:tc>
      </w:tr>
      <w:tr w:rsidR="009D0DF5" w:rsidRPr="007B6BD5" w14:paraId="1F0B2EDC" w14:textId="77777777" w:rsidTr="00CF7856">
        <w:trPr>
          <w:jc w:val="center"/>
        </w:trPr>
        <w:tc>
          <w:tcPr>
            <w:tcW w:w="3397" w:type="dxa"/>
            <w:shd w:val="clear" w:color="auto" w:fill="auto"/>
            <w:noWrap/>
          </w:tcPr>
          <w:p w14:paraId="69EF7668" w14:textId="77777777" w:rsidR="009D0DF5" w:rsidRPr="007B6BD5" w:rsidRDefault="009D0DF5" w:rsidP="00CF7856">
            <w:pPr>
              <w:spacing w:after="0"/>
              <w:jc w:val="center"/>
              <w:rPr>
                <w:rFonts w:ascii="Arial" w:hAnsi="Arial"/>
                <w:sz w:val="18"/>
                <w:lang w:eastAsia="zh-CN"/>
              </w:rPr>
            </w:pPr>
            <w:r w:rsidRPr="005C68F4">
              <w:rPr>
                <w:rFonts w:ascii="Arial" w:hAnsi="Arial" w:cs="Arial"/>
                <w:sz w:val="18"/>
                <w:szCs w:val="18"/>
                <w:lang w:eastAsia="ja-JP"/>
              </w:rPr>
              <w:t>DC_3A-8A-41A_n41A</w:t>
            </w:r>
          </w:p>
        </w:tc>
        <w:tc>
          <w:tcPr>
            <w:tcW w:w="3686" w:type="dxa"/>
          </w:tcPr>
          <w:p w14:paraId="229E6201" w14:textId="77777777" w:rsidR="009D0DF5" w:rsidRPr="005C68F4" w:rsidRDefault="009D0DF5" w:rsidP="00CF7856">
            <w:pPr>
              <w:keepNext/>
              <w:keepLines/>
              <w:spacing w:after="0"/>
              <w:jc w:val="center"/>
              <w:rPr>
                <w:rFonts w:ascii="Arial" w:hAnsi="Arial" w:cs="Arial"/>
                <w:sz w:val="18"/>
                <w:szCs w:val="18"/>
                <w:lang w:eastAsia="ja-JP"/>
              </w:rPr>
            </w:pPr>
            <w:r w:rsidRPr="005C68F4">
              <w:rPr>
                <w:rFonts w:ascii="Arial" w:hAnsi="Arial" w:cs="Arial"/>
                <w:sz w:val="18"/>
                <w:szCs w:val="18"/>
                <w:lang w:eastAsia="ja-JP"/>
              </w:rPr>
              <w:t>DC_3A_n41A</w:t>
            </w:r>
          </w:p>
          <w:p w14:paraId="31227B42" w14:textId="77777777" w:rsidR="009D0DF5" w:rsidRPr="003D7F8F" w:rsidRDefault="009D0DF5" w:rsidP="00CF7856">
            <w:pPr>
              <w:keepNext/>
              <w:keepLines/>
              <w:spacing w:after="0"/>
              <w:jc w:val="center"/>
              <w:rPr>
                <w:rFonts w:ascii="Arial" w:eastAsia="PMingLiU" w:hAnsi="Arial" w:cs="Arial"/>
                <w:sz w:val="18"/>
                <w:szCs w:val="18"/>
                <w:lang w:eastAsia="zh-TW"/>
              </w:rPr>
            </w:pPr>
            <w:r w:rsidRPr="005C68F4">
              <w:rPr>
                <w:rFonts w:ascii="Arial" w:hAnsi="Arial" w:cs="Arial"/>
                <w:sz w:val="18"/>
                <w:szCs w:val="18"/>
                <w:lang w:eastAsia="ja-JP"/>
              </w:rPr>
              <w:t xml:space="preserve">DC_8A_n41A </w:t>
            </w:r>
          </w:p>
          <w:p w14:paraId="12DF63FA" w14:textId="77777777" w:rsidR="009D0DF5" w:rsidRPr="007B6BD5" w:rsidRDefault="009D0DF5" w:rsidP="00CF7856">
            <w:pPr>
              <w:spacing w:after="0"/>
              <w:jc w:val="center"/>
              <w:rPr>
                <w:rFonts w:ascii="Arial" w:hAnsi="Arial"/>
                <w:sz w:val="18"/>
                <w:lang w:eastAsia="zh-CN"/>
              </w:rPr>
            </w:pPr>
            <w:r w:rsidRPr="005C68F4">
              <w:rPr>
                <w:rFonts w:ascii="Arial" w:hAnsi="Arial" w:cs="Arial"/>
                <w:sz w:val="18"/>
                <w:szCs w:val="18"/>
                <w:lang w:eastAsia="ja-JP"/>
              </w:rPr>
              <w:t>DC_41A_n41A</w:t>
            </w:r>
          </w:p>
        </w:tc>
      </w:tr>
      <w:tr w:rsidR="009D0DF5" w:rsidRPr="007B6BD5" w14:paraId="39359FB9" w14:textId="77777777" w:rsidTr="00CF7856">
        <w:trPr>
          <w:jc w:val="center"/>
        </w:trPr>
        <w:tc>
          <w:tcPr>
            <w:tcW w:w="3397" w:type="dxa"/>
            <w:shd w:val="clear" w:color="auto" w:fill="auto"/>
            <w:noWrap/>
            <w:vAlign w:val="center"/>
          </w:tcPr>
          <w:p w14:paraId="0B117AE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DC_3A-8A-41A_n78A</w:t>
            </w:r>
          </w:p>
          <w:p w14:paraId="38A3ABC2"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lang w:eastAsia="zh-CN"/>
              </w:rPr>
              <w:t>DC_3A-8A-41C_n78A</w:t>
            </w:r>
          </w:p>
        </w:tc>
        <w:tc>
          <w:tcPr>
            <w:tcW w:w="3686" w:type="dxa"/>
            <w:vAlign w:val="center"/>
          </w:tcPr>
          <w:p w14:paraId="7A00F6C8"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DC_3A_n78A</w:t>
            </w:r>
          </w:p>
          <w:p w14:paraId="1208578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DC_8A_n78A</w:t>
            </w:r>
          </w:p>
          <w:p w14:paraId="6512E66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DC_41A_n78A</w:t>
            </w:r>
          </w:p>
          <w:p w14:paraId="211EE4A0"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lang w:eastAsia="zh-CN"/>
              </w:rPr>
              <w:t>DC_41C_n78A</w:t>
            </w:r>
          </w:p>
        </w:tc>
      </w:tr>
      <w:tr w:rsidR="009D0DF5" w:rsidRPr="007B6BD5" w14:paraId="52364A04" w14:textId="77777777" w:rsidTr="00CF7856">
        <w:trPr>
          <w:jc w:val="center"/>
        </w:trPr>
        <w:tc>
          <w:tcPr>
            <w:tcW w:w="3397" w:type="dxa"/>
            <w:shd w:val="clear" w:color="auto" w:fill="auto"/>
            <w:noWrap/>
            <w:vAlign w:val="center"/>
          </w:tcPr>
          <w:p w14:paraId="593D4EA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DC_3A-3A-8A-41A_n78A</w:t>
            </w:r>
          </w:p>
          <w:p w14:paraId="1FFE48D6"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lang w:eastAsia="zh-CN"/>
              </w:rPr>
              <w:t>DC_3A-3A-8A-41C_n78A</w:t>
            </w:r>
          </w:p>
        </w:tc>
        <w:tc>
          <w:tcPr>
            <w:tcW w:w="3686" w:type="dxa"/>
            <w:vAlign w:val="center"/>
          </w:tcPr>
          <w:p w14:paraId="793D051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DC_3A_n78A</w:t>
            </w:r>
          </w:p>
          <w:p w14:paraId="34FA45C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DC_8A_n78A</w:t>
            </w:r>
          </w:p>
          <w:p w14:paraId="0053190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DC_41A_n78A</w:t>
            </w:r>
          </w:p>
          <w:p w14:paraId="0EF46E40"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lang w:eastAsia="zh-CN"/>
              </w:rPr>
              <w:t>DC_41C_n78A</w:t>
            </w:r>
          </w:p>
        </w:tc>
      </w:tr>
      <w:tr w:rsidR="009D0DF5" w:rsidRPr="007B6BD5" w14:paraId="7AA660B6" w14:textId="77777777" w:rsidTr="00CF7856">
        <w:trPr>
          <w:jc w:val="center"/>
        </w:trPr>
        <w:tc>
          <w:tcPr>
            <w:tcW w:w="3397" w:type="dxa"/>
            <w:shd w:val="clear" w:color="auto" w:fill="auto"/>
            <w:noWrap/>
          </w:tcPr>
          <w:p w14:paraId="07C26F94" w14:textId="77777777" w:rsidR="009D0DF5" w:rsidRPr="007B6BD5" w:rsidRDefault="009D0DF5" w:rsidP="00CF7856">
            <w:pPr>
              <w:spacing w:after="0"/>
              <w:jc w:val="center"/>
              <w:rPr>
                <w:rFonts w:ascii="Arial" w:hAnsi="Arial"/>
                <w:sz w:val="18"/>
                <w:lang w:eastAsia="zh-CN"/>
              </w:rPr>
            </w:pPr>
            <w:r w:rsidRPr="00FC21AA">
              <w:rPr>
                <w:rFonts w:ascii="Arial" w:hAnsi="Arial"/>
                <w:sz w:val="18"/>
                <w:lang w:eastAsia="zh-CN"/>
              </w:rPr>
              <w:t>DC_3A-8A_n41A-n78A</w:t>
            </w:r>
          </w:p>
        </w:tc>
        <w:tc>
          <w:tcPr>
            <w:tcW w:w="3686" w:type="dxa"/>
          </w:tcPr>
          <w:p w14:paraId="493F2A93" w14:textId="77777777" w:rsidR="009D0DF5" w:rsidRPr="00FC21AA" w:rsidRDefault="009D0DF5" w:rsidP="00CF7856">
            <w:pPr>
              <w:keepNext/>
              <w:keepLines/>
              <w:spacing w:after="0"/>
              <w:jc w:val="center"/>
              <w:rPr>
                <w:rFonts w:ascii="Arial" w:hAnsi="Arial"/>
                <w:sz w:val="18"/>
                <w:lang w:eastAsia="zh-CN"/>
              </w:rPr>
            </w:pPr>
            <w:r w:rsidRPr="00FC21AA">
              <w:rPr>
                <w:rFonts w:ascii="Arial" w:hAnsi="Arial"/>
                <w:sz w:val="18"/>
                <w:lang w:eastAsia="zh-CN"/>
              </w:rPr>
              <w:t>DC_</w:t>
            </w:r>
            <w:r w:rsidRPr="00FC21AA" w:rsidDel="00D30209">
              <w:rPr>
                <w:rFonts w:ascii="Arial" w:hAnsi="Arial"/>
                <w:sz w:val="18"/>
                <w:lang w:eastAsia="zh-CN"/>
              </w:rPr>
              <w:t>1</w:t>
            </w:r>
            <w:r w:rsidRPr="00FC21AA">
              <w:rPr>
                <w:rFonts w:ascii="Arial" w:hAnsi="Arial"/>
                <w:sz w:val="18"/>
                <w:lang w:eastAsia="zh-CN"/>
              </w:rPr>
              <w:t>3A_n41A</w:t>
            </w:r>
          </w:p>
          <w:p w14:paraId="175130E2" w14:textId="77777777" w:rsidR="009D0DF5" w:rsidRPr="00FC21AA" w:rsidRDefault="009D0DF5" w:rsidP="00CF7856">
            <w:pPr>
              <w:keepNext/>
              <w:keepLines/>
              <w:spacing w:after="0"/>
              <w:jc w:val="center"/>
              <w:rPr>
                <w:rFonts w:ascii="Arial" w:hAnsi="Arial"/>
                <w:sz w:val="18"/>
                <w:lang w:eastAsia="zh-CN"/>
              </w:rPr>
            </w:pPr>
            <w:r w:rsidRPr="00FC21AA">
              <w:rPr>
                <w:rFonts w:ascii="Arial" w:hAnsi="Arial"/>
                <w:sz w:val="18"/>
                <w:lang w:eastAsia="zh-CN"/>
              </w:rPr>
              <w:t>DC_8A_n41A</w:t>
            </w:r>
          </w:p>
          <w:p w14:paraId="20CCFBA9" w14:textId="77777777" w:rsidR="009D0DF5" w:rsidRPr="00FC21AA" w:rsidRDefault="009D0DF5" w:rsidP="00CF7856">
            <w:pPr>
              <w:keepNext/>
              <w:keepLines/>
              <w:spacing w:after="0"/>
              <w:jc w:val="center"/>
              <w:rPr>
                <w:rFonts w:ascii="Arial" w:hAnsi="Arial"/>
                <w:sz w:val="18"/>
                <w:lang w:eastAsia="zh-CN"/>
              </w:rPr>
            </w:pPr>
            <w:r w:rsidRPr="00FC21AA">
              <w:rPr>
                <w:rFonts w:ascii="Arial" w:hAnsi="Arial"/>
                <w:sz w:val="18"/>
                <w:lang w:eastAsia="zh-CN"/>
              </w:rPr>
              <w:t>DC_</w:t>
            </w:r>
            <w:r w:rsidRPr="00FC21AA" w:rsidDel="00D30209">
              <w:rPr>
                <w:rFonts w:ascii="Arial" w:hAnsi="Arial"/>
                <w:sz w:val="18"/>
                <w:lang w:eastAsia="zh-CN"/>
              </w:rPr>
              <w:t>1</w:t>
            </w:r>
            <w:r w:rsidRPr="00FC21AA">
              <w:rPr>
                <w:rFonts w:ascii="Arial" w:hAnsi="Arial"/>
                <w:sz w:val="18"/>
                <w:lang w:eastAsia="zh-CN"/>
              </w:rPr>
              <w:t>3A_n78A</w:t>
            </w:r>
          </w:p>
          <w:p w14:paraId="72DF46A7" w14:textId="77777777" w:rsidR="009D0DF5" w:rsidRPr="007B6BD5" w:rsidRDefault="009D0DF5" w:rsidP="00CF7856">
            <w:pPr>
              <w:spacing w:after="0"/>
              <w:jc w:val="center"/>
              <w:rPr>
                <w:rFonts w:ascii="Arial" w:hAnsi="Arial"/>
                <w:sz w:val="18"/>
                <w:lang w:eastAsia="zh-CN"/>
              </w:rPr>
            </w:pPr>
            <w:r w:rsidRPr="00FC21AA">
              <w:rPr>
                <w:rFonts w:ascii="Arial" w:hAnsi="Arial"/>
                <w:sz w:val="18"/>
                <w:lang w:eastAsia="zh-CN"/>
              </w:rPr>
              <w:t>DC_8A_n78A</w:t>
            </w:r>
          </w:p>
        </w:tc>
      </w:tr>
      <w:tr w:rsidR="009D0DF5" w:rsidRPr="007B6BD5" w14:paraId="2C7C2DCB" w14:textId="77777777" w:rsidTr="00CF7856">
        <w:trPr>
          <w:jc w:val="center"/>
        </w:trPr>
        <w:tc>
          <w:tcPr>
            <w:tcW w:w="3397" w:type="dxa"/>
            <w:shd w:val="clear" w:color="auto" w:fill="auto"/>
            <w:noWrap/>
            <w:vAlign w:val="center"/>
          </w:tcPr>
          <w:p w14:paraId="5BD9239F" w14:textId="77777777" w:rsidR="009D0DF5" w:rsidRPr="007B6BD5" w:rsidRDefault="009D0DF5" w:rsidP="00CF7856">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DC_3A-8A_n41A-n79A</w:t>
            </w:r>
          </w:p>
          <w:p w14:paraId="34386E31" w14:textId="77777777" w:rsidR="009D0DF5" w:rsidRPr="007B6BD5" w:rsidRDefault="009D0DF5" w:rsidP="00CF7856">
            <w:pPr>
              <w:spacing w:after="0"/>
              <w:jc w:val="center"/>
              <w:rPr>
                <w:rFonts w:ascii="Arial" w:hAnsi="Arial"/>
                <w:sz w:val="18"/>
                <w:lang w:eastAsia="zh-CN"/>
              </w:rPr>
            </w:pPr>
            <w:r w:rsidRPr="007B6BD5">
              <w:rPr>
                <w:rFonts w:ascii="Arial" w:hAnsi="Arial" w:cs="Arial"/>
                <w:color w:val="000000"/>
                <w:sz w:val="18"/>
                <w:szCs w:val="18"/>
                <w:lang w:eastAsia="zh-CN" w:bidi="ar"/>
              </w:rPr>
              <w:t>DC_3A-8A_n41A-n79C</w:t>
            </w:r>
          </w:p>
        </w:tc>
        <w:tc>
          <w:tcPr>
            <w:tcW w:w="3686" w:type="dxa"/>
            <w:vAlign w:val="center"/>
          </w:tcPr>
          <w:p w14:paraId="73E82910" w14:textId="77777777" w:rsidR="009D0DF5" w:rsidRPr="007B6BD5" w:rsidRDefault="009D0DF5" w:rsidP="00CF7856">
            <w:pPr>
              <w:spacing w:after="0"/>
              <w:jc w:val="center"/>
              <w:rPr>
                <w:rFonts w:ascii="Arial" w:hAnsi="Arial"/>
                <w:sz w:val="18"/>
                <w:lang w:eastAsia="zh-CN"/>
              </w:rPr>
            </w:pPr>
            <w:r w:rsidRPr="007B6BD5">
              <w:rPr>
                <w:rFonts w:ascii="Arial" w:hAnsi="Arial" w:cs="Arial"/>
                <w:color w:val="000000"/>
                <w:sz w:val="18"/>
                <w:szCs w:val="18"/>
                <w:lang w:eastAsia="zh-CN" w:bidi="ar"/>
              </w:rPr>
              <w:t>DC_3A_n41A</w:t>
            </w:r>
            <w:r w:rsidRPr="007B6BD5">
              <w:rPr>
                <w:rFonts w:ascii="Arial" w:hAnsi="Arial" w:cs="Arial"/>
                <w:color w:val="000000"/>
                <w:sz w:val="18"/>
                <w:szCs w:val="18"/>
                <w:lang w:eastAsia="zh-CN" w:bidi="ar"/>
              </w:rPr>
              <w:br/>
              <w:t>DC_3A_n79A</w:t>
            </w:r>
            <w:r w:rsidRPr="007B6BD5">
              <w:rPr>
                <w:rFonts w:ascii="Arial" w:hAnsi="Arial" w:cs="Arial"/>
                <w:color w:val="000000"/>
                <w:sz w:val="18"/>
                <w:szCs w:val="18"/>
                <w:lang w:eastAsia="zh-CN" w:bidi="ar"/>
              </w:rPr>
              <w:br/>
              <w:t>DC_8A_n41A</w:t>
            </w:r>
            <w:r w:rsidRPr="007B6BD5">
              <w:rPr>
                <w:rFonts w:ascii="Arial" w:hAnsi="Arial" w:cs="Arial"/>
                <w:color w:val="000000"/>
                <w:sz w:val="18"/>
                <w:szCs w:val="18"/>
                <w:lang w:eastAsia="zh-CN" w:bidi="ar"/>
              </w:rPr>
              <w:br/>
              <w:t>DC_8A_n79A</w:t>
            </w:r>
          </w:p>
        </w:tc>
      </w:tr>
      <w:tr w:rsidR="009D0DF5" w:rsidRPr="007B6BD5" w14:paraId="0F13419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2F59CA3" w14:textId="77777777" w:rsidR="009D0DF5" w:rsidRPr="007B6BD5" w:rsidRDefault="009D0DF5" w:rsidP="00CF7856">
            <w:pPr>
              <w:spacing w:after="0"/>
              <w:jc w:val="center"/>
              <w:rPr>
                <w:rFonts w:ascii="Arial" w:hAnsi="Arial"/>
                <w:sz w:val="18"/>
                <w:vertAlign w:val="superscript"/>
              </w:rPr>
            </w:pPr>
            <w:r w:rsidRPr="007B6BD5">
              <w:rPr>
                <w:rFonts w:ascii="Arial" w:hAnsi="Arial"/>
                <w:sz w:val="18"/>
              </w:rPr>
              <w:t>DC_3A-</w:t>
            </w:r>
            <w:r w:rsidRPr="007B6BD5">
              <w:rPr>
                <w:rFonts w:ascii="Arial" w:eastAsia="Malgun Gothic" w:hAnsi="Arial"/>
                <w:sz w:val="18"/>
              </w:rPr>
              <w:t>8A-42A_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rPr>
              <w:t>7</w:t>
            </w:r>
            <w:r w:rsidRPr="007B6BD5">
              <w:rPr>
                <w:rFonts w:ascii="Arial" w:hAnsi="Arial"/>
                <w:sz w:val="18"/>
                <w:vertAlign w:val="superscript"/>
                <w:lang w:eastAsia="ja-JP"/>
              </w:rPr>
              <w:t>,8</w:t>
            </w:r>
          </w:p>
          <w:p w14:paraId="1386F588"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sz w:val="18"/>
              </w:rPr>
              <w:t>DC_3A-8</w:t>
            </w:r>
            <w:r w:rsidRPr="007B6BD5">
              <w:rPr>
                <w:rFonts w:ascii="Arial" w:eastAsia="Malgun Gothic" w:hAnsi="Arial"/>
                <w:sz w:val="18"/>
              </w:rPr>
              <w:t>A-42C_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rPr>
              <w:t>7</w:t>
            </w:r>
            <w:r w:rsidRPr="007B6BD5">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vAlign w:val="center"/>
          </w:tcPr>
          <w:p w14:paraId="3B860D7E" w14:textId="77777777" w:rsidR="009D0DF5" w:rsidRPr="007B6BD5" w:rsidRDefault="009D0DF5" w:rsidP="00CF7856">
            <w:pPr>
              <w:spacing w:after="0"/>
              <w:jc w:val="center"/>
              <w:rPr>
                <w:rFonts w:ascii="Arial" w:hAnsi="Arial"/>
                <w:sz w:val="18"/>
              </w:rPr>
            </w:pPr>
            <w:r w:rsidRPr="007B6BD5">
              <w:rPr>
                <w:rFonts w:ascii="Arial" w:hAnsi="Arial"/>
                <w:sz w:val="18"/>
              </w:rPr>
              <w:t>DC_3A_n77A</w:t>
            </w:r>
          </w:p>
          <w:p w14:paraId="20C05F43" w14:textId="77777777" w:rsidR="009D0DF5" w:rsidRPr="007B6BD5" w:rsidRDefault="009D0DF5" w:rsidP="00CF7856">
            <w:pPr>
              <w:spacing w:after="0"/>
              <w:jc w:val="center"/>
              <w:rPr>
                <w:rFonts w:ascii="Arial" w:hAnsi="Arial"/>
                <w:sz w:val="18"/>
                <w:szCs w:val="18"/>
                <w:lang w:eastAsia="ja-JP"/>
              </w:rPr>
            </w:pPr>
            <w:r w:rsidRPr="007B6BD5">
              <w:rPr>
                <w:rFonts w:ascii="Arial" w:hAnsi="Arial"/>
                <w:sz w:val="18"/>
              </w:rPr>
              <w:t>DC_8A_n77A</w:t>
            </w:r>
          </w:p>
        </w:tc>
      </w:tr>
      <w:tr w:rsidR="009D0DF5" w:rsidRPr="007B6BD5" w14:paraId="540EFE67" w14:textId="77777777" w:rsidTr="00CF7856">
        <w:trPr>
          <w:jc w:val="center"/>
        </w:trPr>
        <w:tc>
          <w:tcPr>
            <w:tcW w:w="3397" w:type="dxa"/>
            <w:shd w:val="clear" w:color="auto" w:fill="auto"/>
            <w:noWrap/>
            <w:vAlign w:val="center"/>
          </w:tcPr>
          <w:p w14:paraId="70C7224D" w14:textId="77777777" w:rsidR="009D0DF5" w:rsidRPr="007B6BD5" w:rsidRDefault="009D0DF5" w:rsidP="00CF7856">
            <w:pPr>
              <w:spacing w:after="0"/>
              <w:jc w:val="center"/>
              <w:rPr>
                <w:rFonts w:ascii="Arial" w:hAnsi="Arial"/>
                <w:sz w:val="18"/>
              </w:rPr>
            </w:pPr>
            <w:r w:rsidRPr="007B6BD5">
              <w:rPr>
                <w:rFonts w:ascii="Arial" w:hAnsi="Arial"/>
                <w:sz w:val="18"/>
              </w:rPr>
              <w:t>DC_3A-8A_n77A-n79A</w:t>
            </w:r>
          </w:p>
        </w:tc>
        <w:tc>
          <w:tcPr>
            <w:tcW w:w="3686" w:type="dxa"/>
            <w:vAlign w:val="center"/>
          </w:tcPr>
          <w:p w14:paraId="227BE0E1" w14:textId="77777777" w:rsidR="009D0DF5" w:rsidRPr="007B6BD5" w:rsidRDefault="009D0DF5" w:rsidP="00CF7856">
            <w:pPr>
              <w:spacing w:after="0"/>
              <w:jc w:val="center"/>
              <w:rPr>
                <w:rFonts w:ascii="Arial" w:hAnsi="Arial"/>
                <w:sz w:val="18"/>
              </w:rPr>
            </w:pPr>
            <w:r w:rsidRPr="007B6BD5">
              <w:rPr>
                <w:rFonts w:ascii="Arial" w:hAnsi="Arial"/>
                <w:sz w:val="18"/>
              </w:rPr>
              <w:t>DC_3A</w:t>
            </w:r>
            <w:r w:rsidRPr="007B6BD5">
              <w:rPr>
                <w:rFonts w:ascii="Arial" w:eastAsia="Malgun Gothic" w:hAnsi="Arial"/>
                <w:sz w:val="18"/>
                <w:lang w:eastAsia="ko-KR"/>
              </w:rPr>
              <w:t>_</w:t>
            </w:r>
            <w:r w:rsidRPr="007B6BD5">
              <w:rPr>
                <w:rFonts w:ascii="Arial" w:hAnsi="Arial"/>
                <w:sz w:val="18"/>
              </w:rPr>
              <w:t>n77A</w:t>
            </w:r>
          </w:p>
          <w:p w14:paraId="056EE9CA" w14:textId="77777777" w:rsidR="009D0DF5" w:rsidRPr="007B6BD5" w:rsidRDefault="009D0DF5" w:rsidP="00CF7856">
            <w:pPr>
              <w:spacing w:after="0"/>
              <w:jc w:val="center"/>
              <w:rPr>
                <w:rFonts w:ascii="Arial" w:hAnsi="Arial"/>
                <w:sz w:val="18"/>
              </w:rPr>
            </w:pPr>
            <w:r w:rsidRPr="007B6BD5">
              <w:rPr>
                <w:rFonts w:ascii="Arial" w:hAnsi="Arial"/>
                <w:sz w:val="18"/>
              </w:rPr>
              <w:t>DC_3A_n79A</w:t>
            </w:r>
          </w:p>
          <w:p w14:paraId="0B0B99E4" w14:textId="77777777" w:rsidR="009D0DF5" w:rsidRPr="007B6BD5" w:rsidRDefault="009D0DF5" w:rsidP="00CF7856">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571B7972" w14:textId="77777777" w:rsidR="009D0DF5" w:rsidRPr="007B6BD5" w:rsidRDefault="009D0DF5" w:rsidP="00CF7856">
            <w:pPr>
              <w:spacing w:after="0"/>
              <w:jc w:val="center"/>
              <w:rPr>
                <w:rFonts w:ascii="Arial" w:hAnsi="Arial"/>
                <w:sz w:val="18"/>
              </w:rPr>
            </w:pPr>
            <w:r w:rsidRPr="007B6BD5">
              <w:rPr>
                <w:rFonts w:ascii="Arial" w:hAnsi="Arial"/>
                <w:sz w:val="18"/>
              </w:rPr>
              <w:t>DC_8A_n79A</w:t>
            </w:r>
          </w:p>
        </w:tc>
      </w:tr>
      <w:tr w:rsidR="009D0DF5" w:rsidRPr="007B6BD5" w14:paraId="27CB1880" w14:textId="77777777" w:rsidTr="00CF7856">
        <w:trPr>
          <w:jc w:val="center"/>
        </w:trPr>
        <w:tc>
          <w:tcPr>
            <w:tcW w:w="3397" w:type="dxa"/>
            <w:shd w:val="clear" w:color="auto" w:fill="auto"/>
            <w:noWrap/>
            <w:vAlign w:val="center"/>
          </w:tcPr>
          <w:p w14:paraId="5E429626"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kern w:val="2"/>
                <w:sz w:val="18"/>
                <w:szCs w:val="24"/>
                <w:lang w:eastAsia="ja-JP"/>
              </w:rPr>
              <w:t>DC_3A-8A_SUL_n78A-n80A</w:t>
            </w:r>
          </w:p>
        </w:tc>
        <w:tc>
          <w:tcPr>
            <w:tcW w:w="3686" w:type="dxa"/>
            <w:vAlign w:val="center"/>
          </w:tcPr>
          <w:p w14:paraId="3B871CC0"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DC_3A_n78A</w:t>
            </w:r>
          </w:p>
          <w:p w14:paraId="4966CFA3"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DC_3A_n80A_ULSUP-TDM_n78A</w:t>
            </w:r>
          </w:p>
          <w:p w14:paraId="08386A8C"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DC_8A_n78A</w:t>
            </w:r>
          </w:p>
          <w:p w14:paraId="775C3786"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rPr>
              <w:t>DC_8A_n80A</w:t>
            </w:r>
          </w:p>
        </w:tc>
      </w:tr>
      <w:tr w:rsidR="009D0DF5" w:rsidRPr="007B6BD5" w14:paraId="3F180CF7" w14:textId="77777777" w:rsidTr="00CF7856">
        <w:trPr>
          <w:jc w:val="center"/>
        </w:trPr>
        <w:tc>
          <w:tcPr>
            <w:tcW w:w="3397" w:type="dxa"/>
            <w:shd w:val="clear" w:color="auto" w:fill="auto"/>
            <w:noWrap/>
            <w:vAlign w:val="center"/>
          </w:tcPr>
          <w:p w14:paraId="3577B40D" w14:textId="77777777" w:rsidR="009D0DF5" w:rsidRPr="007B6BD5" w:rsidRDefault="009D0DF5" w:rsidP="00CF7856">
            <w:pPr>
              <w:spacing w:after="0"/>
              <w:jc w:val="center"/>
              <w:rPr>
                <w:rFonts w:ascii="Arial" w:hAnsi="Arial" w:cs="Arial"/>
                <w:kern w:val="2"/>
                <w:sz w:val="18"/>
                <w:szCs w:val="24"/>
                <w:lang w:eastAsia="ja-JP"/>
              </w:rPr>
            </w:pPr>
            <w:r w:rsidRPr="007B6BD5">
              <w:rPr>
                <w:rFonts w:ascii="Arial" w:hAnsi="Arial" w:cs="Arial"/>
                <w:sz w:val="18"/>
                <w:szCs w:val="18"/>
              </w:rPr>
              <w:t>DC_3A-11A_n28A-n77A</w:t>
            </w:r>
            <w:r w:rsidRPr="007B6BD5">
              <w:rPr>
                <w:rFonts w:ascii="Arial" w:hAnsi="Arial"/>
                <w:sz w:val="18"/>
                <w:vertAlign w:val="superscript"/>
                <w:lang w:eastAsia="zh-CN"/>
              </w:rPr>
              <w:t>2</w:t>
            </w:r>
          </w:p>
        </w:tc>
        <w:tc>
          <w:tcPr>
            <w:tcW w:w="3686" w:type="dxa"/>
            <w:vAlign w:val="center"/>
          </w:tcPr>
          <w:p w14:paraId="4C43307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DC_3A_n28A</w:t>
            </w:r>
          </w:p>
          <w:p w14:paraId="48A7F61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DC_3A_n77A</w:t>
            </w:r>
          </w:p>
          <w:p w14:paraId="6E99940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DC_11A_n28A</w:t>
            </w:r>
          </w:p>
          <w:p w14:paraId="14D15E36" w14:textId="77777777" w:rsidR="009D0DF5" w:rsidRPr="007B6BD5" w:rsidRDefault="009D0DF5" w:rsidP="00CF7856">
            <w:pPr>
              <w:spacing w:after="0"/>
              <w:jc w:val="center"/>
              <w:rPr>
                <w:rFonts w:ascii="Arial" w:hAnsi="Arial" w:cs="Arial"/>
                <w:sz w:val="18"/>
                <w:szCs w:val="18"/>
              </w:rPr>
            </w:pPr>
            <w:r w:rsidRPr="007B6BD5">
              <w:rPr>
                <w:rFonts w:ascii="Arial" w:hAnsi="Arial"/>
                <w:sz w:val="18"/>
                <w:lang w:eastAsia="ja-JP"/>
              </w:rPr>
              <w:t>DC_11A_n77A</w:t>
            </w:r>
          </w:p>
        </w:tc>
      </w:tr>
      <w:tr w:rsidR="009D0DF5" w:rsidRPr="007B6BD5" w14:paraId="04AC4D0D" w14:textId="77777777" w:rsidTr="00CF7856">
        <w:trPr>
          <w:jc w:val="center"/>
        </w:trPr>
        <w:tc>
          <w:tcPr>
            <w:tcW w:w="3397" w:type="dxa"/>
            <w:shd w:val="clear" w:color="auto" w:fill="auto"/>
            <w:noWrap/>
            <w:vAlign w:val="center"/>
          </w:tcPr>
          <w:p w14:paraId="18B64749"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DC_3A-11A_n28A-n77(2A)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23D9700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DC_3A_n28A</w:t>
            </w:r>
          </w:p>
          <w:p w14:paraId="67AC3C7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DC_3A_n77A</w:t>
            </w:r>
          </w:p>
          <w:p w14:paraId="5599C08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DC_11A_n28A</w:t>
            </w:r>
          </w:p>
          <w:p w14:paraId="067D016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DC_11A_n77A</w:t>
            </w:r>
          </w:p>
        </w:tc>
      </w:tr>
      <w:tr w:rsidR="009D0DF5" w:rsidRPr="007B6BD5" w14:paraId="26F1904C" w14:textId="77777777" w:rsidTr="00CF7856">
        <w:trPr>
          <w:jc w:val="center"/>
        </w:trPr>
        <w:tc>
          <w:tcPr>
            <w:tcW w:w="3397" w:type="dxa"/>
            <w:shd w:val="clear" w:color="auto" w:fill="auto"/>
            <w:noWrap/>
            <w:vAlign w:val="center"/>
          </w:tcPr>
          <w:p w14:paraId="6114A3C4" w14:textId="77777777" w:rsidR="009D0DF5" w:rsidRPr="007B6BD5" w:rsidRDefault="009D0DF5" w:rsidP="00CF7856">
            <w:pPr>
              <w:spacing w:after="0"/>
              <w:jc w:val="center"/>
              <w:rPr>
                <w:rFonts w:ascii="Arial" w:hAnsi="Arial"/>
                <w:kern w:val="2"/>
                <w:sz w:val="18"/>
                <w:szCs w:val="24"/>
                <w:lang w:eastAsia="ja-JP"/>
              </w:rPr>
            </w:pPr>
            <w:r w:rsidRPr="007B6BD5">
              <w:rPr>
                <w:rFonts w:ascii="Arial" w:hAnsi="Arial"/>
                <w:sz w:val="18"/>
                <w:lang w:eastAsia="zh-CN"/>
              </w:rPr>
              <w:lastRenderedPageBreak/>
              <w:t>DC_3A-18A_n3A-n41A</w:t>
            </w:r>
          </w:p>
        </w:tc>
        <w:tc>
          <w:tcPr>
            <w:tcW w:w="3686" w:type="dxa"/>
            <w:vAlign w:val="center"/>
          </w:tcPr>
          <w:p w14:paraId="6FDB914F" w14:textId="77777777" w:rsidR="009D0DF5" w:rsidRPr="007B6BD5" w:rsidRDefault="009D0DF5" w:rsidP="00CF7856">
            <w:pPr>
              <w:spacing w:after="0"/>
              <w:jc w:val="center"/>
              <w:rPr>
                <w:rFonts w:ascii="Arial" w:eastAsia="Yu Mincho" w:hAnsi="Arial"/>
                <w:sz w:val="18"/>
                <w:lang w:eastAsia="ja-JP"/>
              </w:rPr>
            </w:pPr>
            <w:r w:rsidRPr="007B6BD5">
              <w:rPr>
                <w:rFonts w:ascii="Arial" w:hAnsi="Arial"/>
                <w:sz w:val="18"/>
                <w:lang w:eastAsia="zh-CN"/>
              </w:rPr>
              <w:t>DC_3A_n3A</w:t>
            </w:r>
            <w:r w:rsidRPr="007B6BD5">
              <w:rPr>
                <w:rFonts w:ascii="Arial" w:eastAsia="Yu Mincho" w:hAnsi="Arial"/>
                <w:sz w:val="18"/>
                <w:vertAlign w:val="superscript"/>
                <w:lang w:eastAsia="ja-JP"/>
              </w:rPr>
              <w:t>4</w:t>
            </w:r>
          </w:p>
          <w:p w14:paraId="55626E3F" w14:textId="77777777" w:rsidR="009D0DF5" w:rsidRPr="007B6BD5" w:rsidRDefault="009D0DF5" w:rsidP="00CF7856">
            <w:pPr>
              <w:spacing w:after="0"/>
              <w:jc w:val="center"/>
              <w:rPr>
                <w:rFonts w:ascii="Arial" w:eastAsia="等线" w:hAnsi="Arial"/>
                <w:sz w:val="18"/>
                <w:lang w:eastAsia="zh-CN"/>
              </w:rPr>
            </w:pPr>
            <w:r w:rsidRPr="007B6BD5">
              <w:rPr>
                <w:rFonts w:ascii="Arial" w:hAnsi="Arial"/>
                <w:sz w:val="18"/>
                <w:lang w:eastAsia="zh-CN"/>
              </w:rPr>
              <w:t>DC_3A_n</w:t>
            </w:r>
            <w:r w:rsidRPr="007B6BD5">
              <w:rPr>
                <w:rFonts w:ascii="Arial" w:eastAsia="等线" w:hAnsi="Arial"/>
                <w:sz w:val="18"/>
                <w:lang w:eastAsia="zh-CN"/>
              </w:rPr>
              <w:t>41</w:t>
            </w:r>
            <w:r w:rsidRPr="007B6BD5">
              <w:rPr>
                <w:rFonts w:ascii="Arial" w:hAnsi="Arial"/>
                <w:sz w:val="18"/>
                <w:lang w:eastAsia="zh-CN"/>
              </w:rPr>
              <w:t>A</w:t>
            </w:r>
          </w:p>
          <w:p w14:paraId="3C2C4C1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A_n3A</w:t>
            </w:r>
          </w:p>
          <w:p w14:paraId="0A70DD97"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w:t>
            </w:r>
            <w:r w:rsidRPr="007B6BD5">
              <w:rPr>
                <w:rFonts w:ascii="Arial" w:eastAsia="等线" w:hAnsi="Arial"/>
                <w:sz w:val="18"/>
                <w:lang w:eastAsia="zh-CN"/>
              </w:rPr>
              <w:t>41</w:t>
            </w:r>
            <w:r w:rsidRPr="007B6BD5">
              <w:rPr>
                <w:rFonts w:ascii="Arial" w:hAnsi="Arial"/>
                <w:sz w:val="18"/>
                <w:lang w:eastAsia="zh-CN"/>
              </w:rPr>
              <w:t>A</w:t>
            </w:r>
          </w:p>
        </w:tc>
      </w:tr>
      <w:tr w:rsidR="009D0DF5" w:rsidRPr="007B6BD5" w14:paraId="1A4EDAAC" w14:textId="77777777" w:rsidTr="00CF7856">
        <w:trPr>
          <w:jc w:val="center"/>
        </w:trPr>
        <w:tc>
          <w:tcPr>
            <w:tcW w:w="3397" w:type="dxa"/>
            <w:shd w:val="clear" w:color="auto" w:fill="auto"/>
            <w:noWrap/>
            <w:vAlign w:val="center"/>
          </w:tcPr>
          <w:p w14:paraId="1C396E0E" w14:textId="77777777" w:rsidR="009D0DF5" w:rsidRPr="007B6BD5" w:rsidRDefault="009D0DF5" w:rsidP="00CF7856">
            <w:pPr>
              <w:spacing w:after="0"/>
              <w:jc w:val="center"/>
              <w:rPr>
                <w:rFonts w:ascii="Arial" w:hAnsi="Arial"/>
                <w:kern w:val="2"/>
                <w:sz w:val="18"/>
                <w:szCs w:val="24"/>
                <w:lang w:eastAsia="ja-JP"/>
              </w:rPr>
            </w:pPr>
            <w:r w:rsidRPr="007B6BD5">
              <w:rPr>
                <w:rFonts w:ascii="Arial" w:eastAsia="MS Mincho" w:hAnsi="Arial"/>
                <w:sz w:val="18"/>
                <w:szCs w:val="16"/>
              </w:rPr>
              <w:t>DC_3</w:t>
            </w:r>
            <w:r w:rsidRPr="007B6BD5">
              <w:rPr>
                <w:rFonts w:ascii="Arial" w:eastAsia="等线" w:hAnsi="Arial"/>
                <w:sz w:val="18"/>
                <w:szCs w:val="16"/>
                <w:lang w:eastAsia="zh-CN"/>
              </w:rPr>
              <w:t>A</w:t>
            </w:r>
            <w:r w:rsidRPr="007B6BD5">
              <w:rPr>
                <w:rFonts w:ascii="Arial" w:eastAsia="MS Mincho" w:hAnsi="Arial"/>
                <w:sz w:val="18"/>
                <w:szCs w:val="16"/>
              </w:rPr>
              <w:t>-18</w:t>
            </w:r>
            <w:r w:rsidRPr="007B6BD5">
              <w:rPr>
                <w:rFonts w:ascii="Arial" w:eastAsia="等线" w:hAnsi="Arial"/>
                <w:sz w:val="18"/>
                <w:szCs w:val="16"/>
                <w:lang w:eastAsia="zh-CN"/>
              </w:rPr>
              <w:t>A</w:t>
            </w:r>
            <w:r w:rsidRPr="007B6BD5">
              <w:rPr>
                <w:rFonts w:ascii="Arial" w:eastAsia="MS Mincho" w:hAnsi="Arial"/>
                <w:sz w:val="18"/>
                <w:szCs w:val="16"/>
              </w:rPr>
              <w:t>_n3</w:t>
            </w:r>
            <w:r w:rsidRPr="007B6BD5">
              <w:rPr>
                <w:rFonts w:ascii="Arial" w:eastAsia="等线" w:hAnsi="Arial"/>
                <w:sz w:val="18"/>
                <w:szCs w:val="16"/>
                <w:lang w:eastAsia="zh-CN"/>
              </w:rPr>
              <w:t>A</w:t>
            </w:r>
            <w:r w:rsidRPr="007B6BD5">
              <w:rPr>
                <w:rFonts w:ascii="Arial" w:eastAsia="MS Mincho" w:hAnsi="Arial"/>
                <w:sz w:val="18"/>
                <w:szCs w:val="16"/>
              </w:rPr>
              <w:t>-n77</w:t>
            </w:r>
            <w:r w:rsidRPr="007B6BD5">
              <w:rPr>
                <w:rFonts w:ascii="Arial" w:eastAsia="等线" w:hAnsi="Arial"/>
                <w:sz w:val="18"/>
                <w:szCs w:val="16"/>
                <w:lang w:eastAsia="zh-CN"/>
              </w:rPr>
              <w:t>A</w:t>
            </w:r>
          </w:p>
        </w:tc>
        <w:tc>
          <w:tcPr>
            <w:tcW w:w="3686" w:type="dxa"/>
            <w:vAlign w:val="center"/>
          </w:tcPr>
          <w:p w14:paraId="623FDCA3" w14:textId="77777777" w:rsidR="009D0DF5" w:rsidRPr="007B6BD5" w:rsidRDefault="009D0DF5" w:rsidP="00CF7856">
            <w:pPr>
              <w:spacing w:after="0"/>
              <w:jc w:val="center"/>
              <w:rPr>
                <w:rFonts w:ascii="Arial" w:hAnsi="Arial"/>
                <w:sz w:val="18"/>
                <w:szCs w:val="16"/>
                <w:vertAlign w:val="superscript"/>
                <w:lang w:eastAsia="zh-CN"/>
              </w:rPr>
            </w:pPr>
            <w:r w:rsidRPr="007B6BD5">
              <w:rPr>
                <w:rFonts w:ascii="Arial" w:hAnsi="Arial"/>
                <w:sz w:val="18"/>
                <w:szCs w:val="16"/>
              </w:rPr>
              <w:t>DC_3A_n3A</w:t>
            </w:r>
            <w:r w:rsidRPr="007B6BD5">
              <w:rPr>
                <w:rFonts w:ascii="Arial" w:hAnsi="Arial"/>
                <w:sz w:val="18"/>
                <w:szCs w:val="16"/>
                <w:vertAlign w:val="superscript"/>
                <w:lang w:eastAsia="zh-CN"/>
              </w:rPr>
              <w:t>4</w:t>
            </w:r>
          </w:p>
          <w:p w14:paraId="470032FB" w14:textId="77777777" w:rsidR="009D0DF5" w:rsidRPr="007B6BD5" w:rsidRDefault="009D0DF5" w:rsidP="00CF7856">
            <w:pPr>
              <w:spacing w:after="0"/>
              <w:jc w:val="center"/>
              <w:rPr>
                <w:rFonts w:ascii="Arial" w:hAnsi="Arial"/>
                <w:sz w:val="18"/>
                <w:szCs w:val="16"/>
                <w:lang w:eastAsia="zh-CN"/>
              </w:rPr>
            </w:pPr>
            <w:r w:rsidRPr="007B6BD5">
              <w:rPr>
                <w:rFonts w:ascii="Arial" w:hAnsi="Arial"/>
                <w:sz w:val="18"/>
                <w:szCs w:val="16"/>
              </w:rPr>
              <w:t>DC_3A_n77A</w:t>
            </w:r>
          </w:p>
          <w:p w14:paraId="6DB091E2" w14:textId="77777777" w:rsidR="009D0DF5" w:rsidRPr="007B6BD5" w:rsidRDefault="009D0DF5" w:rsidP="00CF7856">
            <w:pPr>
              <w:spacing w:after="0"/>
              <w:jc w:val="center"/>
              <w:rPr>
                <w:rFonts w:ascii="Arial" w:hAnsi="Arial"/>
                <w:sz w:val="18"/>
                <w:szCs w:val="16"/>
              </w:rPr>
            </w:pPr>
            <w:r w:rsidRPr="007B6BD5">
              <w:rPr>
                <w:rFonts w:ascii="Arial" w:hAnsi="Arial"/>
                <w:sz w:val="18"/>
                <w:szCs w:val="16"/>
              </w:rPr>
              <w:t>DC_</w:t>
            </w:r>
            <w:r w:rsidRPr="007B6BD5">
              <w:rPr>
                <w:rFonts w:ascii="Arial" w:hAnsi="Arial"/>
                <w:sz w:val="18"/>
                <w:szCs w:val="16"/>
                <w:lang w:eastAsia="zh-CN"/>
              </w:rPr>
              <w:t>18</w:t>
            </w:r>
            <w:r w:rsidRPr="007B6BD5">
              <w:rPr>
                <w:rFonts w:ascii="Arial" w:hAnsi="Arial"/>
                <w:sz w:val="18"/>
                <w:szCs w:val="16"/>
              </w:rPr>
              <w:t>A_n3A</w:t>
            </w:r>
          </w:p>
          <w:p w14:paraId="29D98EFA" w14:textId="77777777" w:rsidR="009D0DF5" w:rsidRPr="007B6BD5" w:rsidRDefault="009D0DF5" w:rsidP="00CF7856">
            <w:pPr>
              <w:spacing w:after="0"/>
              <w:jc w:val="center"/>
              <w:rPr>
                <w:rFonts w:ascii="Arial" w:hAnsi="Arial"/>
                <w:sz w:val="18"/>
              </w:rPr>
            </w:pPr>
            <w:r w:rsidRPr="007B6BD5">
              <w:rPr>
                <w:rFonts w:ascii="Arial" w:hAnsi="Arial"/>
                <w:sz w:val="18"/>
                <w:szCs w:val="16"/>
              </w:rPr>
              <w:t>DC_</w:t>
            </w:r>
            <w:r w:rsidRPr="007B6BD5">
              <w:rPr>
                <w:rFonts w:ascii="Arial" w:hAnsi="Arial"/>
                <w:sz w:val="18"/>
                <w:szCs w:val="16"/>
                <w:lang w:eastAsia="zh-CN"/>
              </w:rPr>
              <w:t>18</w:t>
            </w:r>
            <w:r w:rsidRPr="007B6BD5">
              <w:rPr>
                <w:rFonts w:ascii="Arial" w:hAnsi="Arial"/>
                <w:sz w:val="18"/>
                <w:szCs w:val="16"/>
              </w:rPr>
              <w:t>A_n77A</w:t>
            </w:r>
          </w:p>
        </w:tc>
      </w:tr>
      <w:tr w:rsidR="009D0DF5" w:rsidRPr="007B6BD5" w14:paraId="6DC8A5E8" w14:textId="77777777" w:rsidTr="00CF7856">
        <w:trPr>
          <w:jc w:val="center"/>
        </w:trPr>
        <w:tc>
          <w:tcPr>
            <w:tcW w:w="3397" w:type="dxa"/>
            <w:shd w:val="clear" w:color="auto" w:fill="auto"/>
            <w:noWrap/>
            <w:vAlign w:val="center"/>
          </w:tcPr>
          <w:p w14:paraId="5E27C7C2" w14:textId="77777777" w:rsidR="009D0DF5" w:rsidRPr="007B6BD5" w:rsidRDefault="009D0DF5" w:rsidP="00CF7856">
            <w:pPr>
              <w:spacing w:after="0"/>
              <w:jc w:val="center"/>
              <w:rPr>
                <w:rFonts w:ascii="Arial" w:hAnsi="Arial"/>
                <w:kern w:val="2"/>
                <w:sz w:val="18"/>
                <w:szCs w:val="24"/>
                <w:lang w:eastAsia="ja-JP"/>
              </w:rPr>
            </w:pPr>
            <w:r w:rsidRPr="007B6BD5">
              <w:rPr>
                <w:rFonts w:ascii="Arial" w:eastAsia="MS Mincho" w:hAnsi="Arial"/>
                <w:sz w:val="18"/>
                <w:szCs w:val="16"/>
              </w:rPr>
              <w:t>DC_3</w:t>
            </w:r>
            <w:r w:rsidRPr="007B6BD5">
              <w:rPr>
                <w:rFonts w:ascii="Arial" w:eastAsia="等线" w:hAnsi="Arial"/>
                <w:sz w:val="18"/>
                <w:szCs w:val="16"/>
                <w:lang w:eastAsia="zh-CN"/>
              </w:rPr>
              <w:t>A</w:t>
            </w:r>
            <w:r w:rsidRPr="007B6BD5">
              <w:rPr>
                <w:rFonts w:ascii="Arial" w:eastAsia="MS Mincho" w:hAnsi="Arial"/>
                <w:sz w:val="18"/>
                <w:szCs w:val="16"/>
              </w:rPr>
              <w:t>-18</w:t>
            </w:r>
            <w:r w:rsidRPr="007B6BD5">
              <w:rPr>
                <w:rFonts w:ascii="Arial" w:eastAsia="等线" w:hAnsi="Arial"/>
                <w:sz w:val="18"/>
                <w:szCs w:val="16"/>
                <w:lang w:eastAsia="zh-CN"/>
              </w:rPr>
              <w:t>A</w:t>
            </w:r>
            <w:r w:rsidRPr="007B6BD5">
              <w:rPr>
                <w:rFonts w:ascii="Arial" w:eastAsia="MS Mincho" w:hAnsi="Arial"/>
                <w:sz w:val="18"/>
                <w:szCs w:val="16"/>
              </w:rPr>
              <w:t>_n3</w:t>
            </w:r>
            <w:r w:rsidRPr="007B6BD5">
              <w:rPr>
                <w:rFonts w:ascii="Arial" w:eastAsia="等线" w:hAnsi="Arial"/>
                <w:sz w:val="18"/>
                <w:szCs w:val="16"/>
                <w:lang w:eastAsia="zh-CN"/>
              </w:rPr>
              <w:t>A</w:t>
            </w:r>
            <w:r w:rsidRPr="007B6BD5">
              <w:rPr>
                <w:rFonts w:ascii="Arial" w:eastAsia="MS Mincho" w:hAnsi="Arial"/>
                <w:sz w:val="18"/>
                <w:szCs w:val="16"/>
              </w:rPr>
              <w:t>-n78</w:t>
            </w:r>
            <w:r w:rsidRPr="007B6BD5">
              <w:rPr>
                <w:rFonts w:ascii="Arial" w:eastAsia="等线" w:hAnsi="Arial"/>
                <w:sz w:val="18"/>
                <w:szCs w:val="16"/>
                <w:lang w:eastAsia="zh-CN"/>
              </w:rPr>
              <w:t>A</w:t>
            </w:r>
          </w:p>
        </w:tc>
        <w:tc>
          <w:tcPr>
            <w:tcW w:w="3686" w:type="dxa"/>
            <w:vAlign w:val="center"/>
          </w:tcPr>
          <w:p w14:paraId="37273E0F" w14:textId="77777777" w:rsidR="009D0DF5" w:rsidRPr="007B6BD5" w:rsidRDefault="009D0DF5" w:rsidP="00CF7856">
            <w:pPr>
              <w:spacing w:after="0"/>
              <w:jc w:val="center"/>
              <w:rPr>
                <w:rFonts w:ascii="Arial" w:hAnsi="Arial"/>
                <w:sz w:val="18"/>
                <w:szCs w:val="16"/>
                <w:vertAlign w:val="superscript"/>
                <w:lang w:eastAsia="zh-CN"/>
              </w:rPr>
            </w:pPr>
            <w:r w:rsidRPr="007B6BD5">
              <w:rPr>
                <w:rFonts w:ascii="Arial" w:hAnsi="Arial"/>
                <w:sz w:val="18"/>
                <w:szCs w:val="16"/>
              </w:rPr>
              <w:t>DC_3A_n3A</w:t>
            </w:r>
            <w:r w:rsidRPr="007B6BD5">
              <w:rPr>
                <w:rFonts w:ascii="Arial" w:hAnsi="Arial"/>
                <w:sz w:val="18"/>
                <w:szCs w:val="16"/>
                <w:vertAlign w:val="superscript"/>
                <w:lang w:eastAsia="zh-CN"/>
              </w:rPr>
              <w:t>4</w:t>
            </w:r>
          </w:p>
          <w:p w14:paraId="7784A475" w14:textId="77777777" w:rsidR="009D0DF5" w:rsidRPr="007B6BD5" w:rsidRDefault="009D0DF5" w:rsidP="00CF7856">
            <w:pPr>
              <w:spacing w:after="0"/>
              <w:jc w:val="center"/>
              <w:rPr>
                <w:rFonts w:ascii="Arial" w:hAnsi="Arial"/>
                <w:sz w:val="18"/>
                <w:szCs w:val="16"/>
                <w:lang w:eastAsia="zh-CN"/>
              </w:rPr>
            </w:pPr>
            <w:r w:rsidRPr="007B6BD5">
              <w:rPr>
                <w:rFonts w:ascii="Arial" w:hAnsi="Arial"/>
                <w:sz w:val="18"/>
                <w:szCs w:val="16"/>
              </w:rPr>
              <w:t>DC_3A_n78A</w:t>
            </w:r>
          </w:p>
          <w:p w14:paraId="36A602A2" w14:textId="77777777" w:rsidR="009D0DF5" w:rsidRPr="007B6BD5" w:rsidRDefault="009D0DF5" w:rsidP="00CF7856">
            <w:pPr>
              <w:spacing w:after="0"/>
              <w:jc w:val="center"/>
              <w:rPr>
                <w:rFonts w:ascii="Arial" w:hAnsi="Arial"/>
                <w:sz w:val="18"/>
                <w:szCs w:val="16"/>
              </w:rPr>
            </w:pPr>
            <w:r w:rsidRPr="007B6BD5">
              <w:rPr>
                <w:rFonts w:ascii="Arial" w:hAnsi="Arial"/>
                <w:sz w:val="18"/>
                <w:szCs w:val="16"/>
              </w:rPr>
              <w:t>DC_</w:t>
            </w:r>
            <w:r w:rsidRPr="007B6BD5">
              <w:rPr>
                <w:rFonts w:ascii="Arial" w:hAnsi="Arial"/>
                <w:sz w:val="18"/>
                <w:szCs w:val="16"/>
                <w:lang w:eastAsia="zh-CN"/>
              </w:rPr>
              <w:t>18</w:t>
            </w:r>
            <w:r w:rsidRPr="007B6BD5">
              <w:rPr>
                <w:rFonts w:ascii="Arial" w:hAnsi="Arial"/>
                <w:sz w:val="18"/>
                <w:szCs w:val="16"/>
              </w:rPr>
              <w:t>A_n3A</w:t>
            </w:r>
          </w:p>
          <w:p w14:paraId="19BFCA82" w14:textId="77777777" w:rsidR="009D0DF5" w:rsidRPr="007B6BD5" w:rsidRDefault="009D0DF5" w:rsidP="00CF7856">
            <w:pPr>
              <w:spacing w:after="0"/>
              <w:jc w:val="center"/>
              <w:rPr>
                <w:rFonts w:ascii="Arial" w:hAnsi="Arial"/>
                <w:sz w:val="18"/>
              </w:rPr>
            </w:pPr>
            <w:r w:rsidRPr="007B6BD5">
              <w:rPr>
                <w:rFonts w:ascii="Arial" w:hAnsi="Arial"/>
                <w:sz w:val="18"/>
                <w:szCs w:val="16"/>
              </w:rPr>
              <w:t>DC_</w:t>
            </w:r>
            <w:r w:rsidRPr="007B6BD5">
              <w:rPr>
                <w:rFonts w:ascii="Arial" w:hAnsi="Arial"/>
                <w:sz w:val="18"/>
                <w:szCs w:val="16"/>
                <w:lang w:eastAsia="zh-CN"/>
              </w:rPr>
              <w:t>18</w:t>
            </w:r>
            <w:r w:rsidRPr="007B6BD5">
              <w:rPr>
                <w:rFonts w:ascii="Arial" w:hAnsi="Arial"/>
                <w:sz w:val="18"/>
                <w:szCs w:val="16"/>
              </w:rPr>
              <w:t>A_n78A</w:t>
            </w:r>
          </w:p>
        </w:tc>
      </w:tr>
      <w:tr w:rsidR="009D0DF5" w:rsidRPr="007B6BD5" w14:paraId="0E10ACE8" w14:textId="77777777" w:rsidTr="00CF7856">
        <w:trPr>
          <w:jc w:val="center"/>
        </w:trPr>
        <w:tc>
          <w:tcPr>
            <w:tcW w:w="3397" w:type="dxa"/>
            <w:shd w:val="clear" w:color="auto" w:fill="auto"/>
            <w:noWrap/>
            <w:vAlign w:val="center"/>
          </w:tcPr>
          <w:p w14:paraId="45919677" w14:textId="77777777" w:rsidR="009D0DF5" w:rsidRPr="007B6BD5" w:rsidRDefault="009D0DF5" w:rsidP="00CF7856">
            <w:pPr>
              <w:spacing w:after="0"/>
              <w:jc w:val="center"/>
              <w:rPr>
                <w:rFonts w:ascii="Arial" w:hAnsi="Arial"/>
                <w:kern w:val="2"/>
                <w:sz w:val="18"/>
                <w:szCs w:val="24"/>
                <w:lang w:eastAsia="ja-JP"/>
              </w:rPr>
            </w:pPr>
            <w:r w:rsidRPr="007B6BD5">
              <w:rPr>
                <w:rFonts w:ascii="Arial" w:hAnsi="Arial"/>
                <w:sz w:val="18"/>
                <w:lang w:eastAsia="zh-CN"/>
              </w:rPr>
              <w:t>DC_3A-18A_n28A-n41A</w:t>
            </w:r>
          </w:p>
        </w:tc>
        <w:tc>
          <w:tcPr>
            <w:tcW w:w="3686" w:type="dxa"/>
            <w:vAlign w:val="center"/>
          </w:tcPr>
          <w:p w14:paraId="7D461D5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DC_3A_n28A</w:t>
            </w:r>
          </w:p>
          <w:p w14:paraId="05E03860" w14:textId="77777777" w:rsidR="009D0DF5" w:rsidRPr="007B6BD5" w:rsidRDefault="009D0DF5" w:rsidP="00CF7856">
            <w:pPr>
              <w:spacing w:after="0"/>
              <w:jc w:val="center"/>
              <w:rPr>
                <w:rFonts w:ascii="Arial" w:eastAsia="等线" w:hAnsi="Arial"/>
                <w:sz w:val="18"/>
                <w:lang w:eastAsia="zh-CN"/>
              </w:rPr>
            </w:pPr>
            <w:r w:rsidRPr="007B6BD5">
              <w:rPr>
                <w:rFonts w:ascii="Arial" w:hAnsi="Arial"/>
                <w:sz w:val="18"/>
                <w:lang w:eastAsia="zh-CN"/>
              </w:rPr>
              <w:t>DC_3A_n</w:t>
            </w:r>
            <w:r w:rsidRPr="007B6BD5">
              <w:rPr>
                <w:rFonts w:ascii="Arial" w:eastAsia="等线" w:hAnsi="Arial"/>
                <w:sz w:val="18"/>
                <w:lang w:eastAsia="zh-CN"/>
              </w:rPr>
              <w:t>41</w:t>
            </w:r>
            <w:r w:rsidRPr="007B6BD5">
              <w:rPr>
                <w:rFonts w:ascii="Arial" w:hAnsi="Arial"/>
                <w:sz w:val="18"/>
                <w:lang w:eastAsia="zh-CN"/>
              </w:rPr>
              <w:t>A</w:t>
            </w:r>
          </w:p>
          <w:p w14:paraId="05DF5CF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A_n28A</w:t>
            </w:r>
          </w:p>
          <w:p w14:paraId="64FE625E"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w:t>
            </w:r>
            <w:r w:rsidRPr="007B6BD5">
              <w:rPr>
                <w:rFonts w:ascii="Arial" w:eastAsia="等线" w:hAnsi="Arial"/>
                <w:sz w:val="18"/>
                <w:lang w:eastAsia="zh-CN"/>
              </w:rPr>
              <w:t>41</w:t>
            </w:r>
            <w:r w:rsidRPr="007B6BD5">
              <w:rPr>
                <w:rFonts w:ascii="Arial" w:hAnsi="Arial"/>
                <w:sz w:val="18"/>
                <w:lang w:eastAsia="zh-CN"/>
              </w:rPr>
              <w:t>A</w:t>
            </w:r>
          </w:p>
        </w:tc>
      </w:tr>
      <w:tr w:rsidR="009D0DF5" w:rsidRPr="007B6BD5" w14:paraId="53C4D9EE" w14:textId="77777777" w:rsidTr="00CF7856">
        <w:trPr>
          <w:jc w:val="center"/>
        </w:trPr>
        <w:tc>
          <w:tcPr>
            <w:tcW w:w="3397" w:type="dxa"/>
            <w:shd w:val="clear" w:color="auto" w:fill="auto"/>
            <w:noWrap/>
            <w:vAlign w:val="center"/>
          </w:tcPr>
          <w:p w14:paraId="30C60451" w14:textId="77777777" w:rsidR="009D0DF5" w:rsidRPr="007B6BD5" w:rsidRDefault="009D0DF5" w:rsidP="00CF7856">
            <w:pPr>
              <w:spacing w:after="0"/>
              <w:jc w:val="center"/>
              <w:rPr>
                <w:rFonts w:ascii="Arial" w:hAnsi="Arial"/>
                <w:kern w:val="2"/>
                <w:sz w:val="18"/>
                <w:szCs w:val="24"/>
                <w:lang w:eastAsia="ja-JP"/>
              </w:rPr>
            </w:pPr>
            <w:r w:rsidRPr="007B6BD5">
              <w:rPr>
                <w:rFonts w:ascii="Arial" w:hAnsi="Arial"/>
                <w:sz w:val="18"/>
                <w:lang w:eastAsia="zh-CN"/>
              </w:rPr>
              <w:t>DC_3A-18A_n28A-n77A</w:t>
            </w:r>
          </w:p>
        </w:tc>
        <w:tc>
          <w:tcPr>
            <w:tcW w:w="3686" w:type="dxa"/>
            <w:vAlign w:val="center"/>
          </w:tcPr>
          <w:p w14:paraId="37A06E9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DC_3A_n28A</w:t>
            </w:r>
          </w:p>
          <w:p w14:paraId="20BE9408" w14:textId="77777777" w:rsidR="009D0DF5" w:rsidRPr="007B6BD5" w:rsidRDefault="009D0DF5" w:rsidP="00CF7856">
            <w:pPr>
              <w:spacing w:after="0"/>
              <w:jc w:val="center"/>
              <w:rPr>
                <w:rFonts w:ascii="Arial" w:eastAsia="等线" w:hAnsi="Arial"/>
                <w:sz w:val="18"/>
                <w:lang w:eastAsia="zh-CN"/>
              </w:rPr>
            </w:pPr>
            <w:r w:rsidRPr="007B6BD5">
              <w:rPr>
                <w:rFonts w:ascii="Arial" w:hAnsi="Arial"/>
                <w:sz w:val="18"/>
                <w:lang w:eastAsia="zh-CN"/>
              </w:rPr>
              <w:t>DC_3A_n</w:t>
            </w:r>
            <w:r w:rsidRPr="007B6BD5">
              <w:rPr>
                <w:rFonts w:ascii="Arial" w:eastAsia="等线" w:hAnsi="Arial"/>
                <w:sz w:val="18"/>
                <w:lang w:eastAsia="zh-CN"/>
              </w:rPr>
              <w:t>77</w:t>
            </w:r>
            <w:r w:rsidRPr="007B6BD5">
              <w:rPr>
                <w:rFonts w:ascii="Arial" w:hAnsi="Arial"/>
                <w:sz w:val="18"/>
                <w:lang w:eastAsia="zh-CN"/>
              </w:rPr>
              <w:t>A</w:t>
            </w:r>
          </w:p>
          <w:p w14:paraId="4A41CB3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A_n28A</w:t>
            </w:r>
          </w:p>
          <w:p w14:paraId="591D4AA1"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A_n77A</w:t>
            </w:r>
          </w:p>
        </w:tc>
      </w:tr>
      <w:tr w:rsidR="009D0DF5" w:rsidRPr="007B6BD5" w14:paraId="521CC7A8" w14:textId="77777777" w:rsidTr="00CF7856">
        <w:trPr>
          <w:jc w:val="center"/>
        </w:trPr>
        <w:tc>
          <w:tcPr>
            <w:tcW w:w="3397" w:type="dxa"/>
            <w:shd w:val="clear" w:color="auto" w:fill="auto"/>
            <w:noWrap/>
            <w:vAlign w:val="center"/>
          </w:tcPr>
          <w:p w14:paraId="41E95853" w14:textId="77777777" w:rsidR="009D0DF5" w:rsidRPr="007B6BD5" w:rsidRDefault="009D0DF5" w:rsidP="00CF7856">
            <w:pPr>
              <w:spacing w:after="0"/>
              <w:jc w:val="center"/>
              <w:rPr>
                <w:rFonts w:ascii="Arial" w:hAnsi="Arial"/>
                <w:kern w:val="2"/>
                <w:sz w:val="18"/>
                <w:szCs w:val="24"/>
                <w:lang w:eastAsia="ja-JP"/>
              </w:rPr>
            </w:pPr>
            <w:r w:rsidRPr="007B6BD5">
              <w:rPr>
                <w:rFonts w:ascii="Arial" w:hAnsi="Arial"/>
                <w:sz w:val="18"/>
                <w:lang w:eastAsia="zh-CN"/>
              </w:rPr>
              <w:t>DC_3A-18A_n28A-n77(2A)</w:t>
            </w:r>
          </w:p>
        </w:tc>
        <w:tc>
          <w:tcPr>
            <w:tcW w:w="3686" w:type="dxa"/>
            <w:vAlign w:val="center"/>
          </w:tcPr>
          <w:p w14:paraId="2FEE5254"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DC_3A_n28A</w:t>
            </w:r>
          </w:p>
          <w:p w14:paraId="64D922C0" w14:textId="77777777" w:rsidR="009D0DF5" w:rsidRPr="007B6BD5" w:rsidRDefault="009D0DF5" w:rsidP="00CF7856">
            <w:pPr>
              <w:spacing w:after="0"/>
              <w:jc w:val="center"/>
              <w:rPr>
                <w:rFonts w:ascii="Arial" w:eastAsia="等线" w:hAnsi="Arial"/>
                <w:sz w:val="18"/>
                <w:lang w:eastAsia="zh-CN"/>
              </w:rPr>
            </w:pPr>
            <w:r w:rsidRPr="007B6BD5">
              <w:rPr>
                <w:rFonts w:ascii="Arial" w:hAnsi="Arial"/>
                <w:sz w:val="18"/>
                <w:lang w:eastAsia="zh-CN"/>
              </w:rPr>
              <w:t>DC_3A_n</w:t>
            </w:r>
            <w:r w:rsidRPr="007B6BD5">
              <w:rPr>
                <w:rFonts w:ascii="Arial" w:eastAsia="等线" w:hAnsi="Arial"/>
                <w:sz w:val="18"/>
                <w:lang w:eastAsia="zh-CN"/>
              </w:rPr>
              <w:t>77</w:t>
            </w:r>
            <w:r w:rsidRPr="007B6BD5">
              <w:rPr>
                <w:rFonts w:ascii="Arial" w:hAnsi="Arial"/>
                <w:sz w:val="18"/>
                <w:lang w:eastAsia="zh-CN"/>
              </w:rPr>
              <w:t>A</w:t>
            </w:r>
          </w:p>
          <w:p w14:paraId="79170F7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A_n28A</w:t>
            </w:r>
          </w:p>
          <w:p w14:paraId="04B941C5"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A_n77A</w:t>
            </w:r>
          </w:p>
        </w:tc>
      </w:tr>
      <w:tr w:rsidR="009D0DF5" w:rsidRPr="007B6BD5" w14:paraId="46B6A189" w14:textId="77777777" w:rsidTr="00CF7856">
        <w:trPr>
          <w:jc w:val="center"/>
        </w:trPr>
        <w:tc>
          <w:tcPr>
            <w:tcW w:w="3397" w:type="dxa"/>
            <w:shd w:val="clear" w:color="auto" w:fill="auto"/>
            <w:noWrap/>
            <w:vAlign w:val="center"/>
          </w:tcPr>
          <w:p w14:paraId="35244E80" w14:textId="77777777" w:rsidR="009D0DF5" w:rsidRPr="007B6BD5" w:rsidRDefault="009D0DF5" w:rsidP="00CF7856">
            <w:pPr>
              <w:spacing w:after="0"/>
              <w:jc w:val="center"/>
              <w:rPr>
                <w:rFonts w:ascii="Arial" w:hAnsi="Arial"/>
                <w:kern w:val="2"/>
                <w:sz w:val="18"/>
                <w:szCs w:val="24"/>
                <w:lang w:eastAsia="ja-JP"/>
              </w:rPr>
            </w:pPr>
            <w:r w:rsidRPr="007B6BD5">
              <w:rPr>
                <w:rFonts w:ascii="Arial" w:hAnsi="Arial"/>
                <w:sz w:val="18"/>
                <w:lang w:eastAsia="zh-CN"/>
              </w:rPr>
              <w:t>DC_3A-18A_n28A-n78A</w:t>
            </w:r>
          </w:p>
        </w:tc>
        <w:tc>
          <w:tcPr>
            <w:tcW w:w="3686" w:type="dxa"/>
            <w:vAlign w:val="center"/>
          </w:tcPr>
          <w:p w14:paraId="4CE44F8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DC_3A_n28A</w:t>
            </w:r>
          </w:p>
          <w:p w14:paraId="6DCADAE2" w14:textId="77777777" w:rsidR="009D0DF5" w:rsidRPr="007B6BD5" w:rsidRDefault="009D0DF5" w:rsidP="00CF7856">
            <w:pPr>
              <w:spacing w:after="0"/>
              <w:jc w:val="center"/>
              <w:rPr>
                <w:rFonts w:ascii="Arial" w:eastAsia="等线" w:hAnsi="Arial"/>
                <w:sz w:val="18"/>
                <w:lang w:eastAsia="zh-CN"/>
              </w:rPr>
            </w:pPr>
            <w:r w:rsidRPr="007B6BD5">
              <w:rPr>
                <w:rFonts w:ascii="Arial" w:hAnsi="Arial"/>
                <w:sz w:val="18"/>
                <w:lang w:eastAsia="zh-CN"/>
              </w:rPr>
              <w:t>DC_3A_n</w:t>
            </w:r>
            <w:r w:rsidRPr="007B6BD5">
              <w:rPr>
                <w:rFonts w:ascii="Arial" w:eastAsia="等线" w:hAnsi="Arial"/>
                <w:sz w:val="18"/>
                <w:lang w:eastAsia="zh-CN"/>
              </w:rPr>
              <w:t>78</w:t>
            </w:r>
            <w:r w:rsidRPr="007B6BD5">
              <w:rPr>
                <w:rFonts w:ascii="Arial" w:hAnsi="Arial"/>
                <w:sz w:val="18"/>
                <w:lang w:eastAsia="zh-CN"/>
              </w:rPr>
              <w:t>A</w:t>
            </w:r>
          </w:p>
          <w:p w14:paraId="1A3BF3D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A_n28A</w:t>
            </w:r>
          </w:p>
          <w:p w14:paraId="0906033B"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A_n78A</w:t>
            </w:r>
          </w:p>
        </w:tc>
      </w:tr>
      <w:tr w:rsidR="009D0DF5" w:rsidRPr="007B6BD5" w14:paraId="59DB673A" w14:textId="77777777" w:rsidTr="00CF7856">
        <w:trPr>
          <w:jc w:val="center"/>
        </w:trPr>
        <w:tc>
          <w:tcPr>
            <w:tcW w:w="3397" w:type="dxa"/>
            <w:shd w:val="clear" w:color="auto" w:fill="auto"/>
            <w:noWrap/>
            <w:vAlign w:val="center"/>
          </w:tcPr>
          <w:p w14:paraId="675FD9F6" w14:textId="77777777" w:rsidR="009D0DF5" w:rsidRPr="007B6BD5" w:rsidRDefault="009D0DF5" w:rsidP="00CF7856">
            <w:pPr>
              <w:keepNext/>
              <w:spacing w:after="0"/>
              <w:jc w:val="center"/>
              <w:rPr>
                <w:rFonts w:ascii="Arial" w:hAnsi="Arial"/>
                <w:kern w:val="2"/>
                <w:sz w:val="18"/>
                <w:szCs w:val="24"/>
                <w:lang w:eastAsia="ja-JP"/>
              </w:rPr>
            </w:pPr>
            <w:r w:rsidRPr="007B6BD5">
              <w:rPr>
                <w:rFonts w:ascii="Arial" w:hAnsi="Arial"/>
                <w:sz w:val="18"/>
                <w:lang w:eastAsia="zh-CN"/>
              </w:rPr>
              <w:t>DC_3A-18A_n28A-n78(2A)</w:t>
            </w:r>
          </w:p>
        </w:tc>
        <w:tc>
          <w:tcPr>
            <w:tcW w:w="3686" w:type="dxa"/>
            <w:vAlign w:val="center"/>
          </w:tcPr>
          <w:p w14:paraId="6339A05C" w14:textId="77777777" w:rsidR="009D0DF5" w:rsidRPr="007B6BD5" w:rsidRDefault="009D0DF5" w:rsidP="00CF7856">
            <w:pPr>
              <w:keepNext/>
              <w:spacing w:after="0"/>
              <w:jc w:val="center"/>
              <w:rPr>
                <w:rFonts w:ascii="Arial" w:hAnsi="Arial"/>
                <w:sz w:val="18"/>
                <w:lang w:eastAsia="zh-CN"/>
              </w:rPr>
            </w:pPr>
            <w:r w:rsidRPr="007B6BD5">
              <w:rPr>
                <w:rFonts w:ascii="Arial" w:hAnsi="Arial"/>
                <w:sz w:val="18"/>
                <w:lang w:eastAsia="zh-CN"/>
              </w:rPr>
              <w:t>DC_3A_n28A</w:t>
            </w:r>
          </w:p>
          <w:p w14:paraId="34C9DC23" w14:textId="77777777" w:rsidR="009D0DF5" w:rsidRPr="007B6BD5" w:rsidRDefault="009D0DF5" w:rsidP="00CF7856">
            <w:pPr>
              <w:keepNext/>
              <w:spacing w:after="0"/>
              <w:jc w:val="center"/>
              <w:rPr>
                <w:rFonts w:ascii="Arial" w:eastAsia="等线" w:hAnsi="Arial"/>
                <w:sz w:val="18"/>
                <w:lang w:eastAsia="zh-CN"/>
              </w:rPr>
            </w:pPr>
            <w:r w:rsidRPr="007B6BD5">
              <w:rPr>
                <w:rFonts w:ascii="Arial" w:hAnsi="Arial"/>
                <w:sz w:val="18"/>
                <w:lang w:eastAsia="zh-CN"/>
              </w:rPr>
              <w:t>DC_3A_n</w:t>
            </w:r>
            <w:r w:rsidRPr="007B6BD5">
              <w:rPr>
                <w:rFonts w:ascii="Arial" w:eastAsia="等线" w:hAnsi="Arial"/>
                <w:sz w:val="18"/>
                <w:lang w:eastAsia="zh-CN"/>
              </w:rPr>
              <w:t>78</w:t>
            </w:r>
            <w:r w:rsidRPr="007B6BD5">
              <w:rPr>
                <w:rFonts w:ascii="Arial" w:hAnsi="Arial"/>
                <w:sz w:val="18"/>
                <w:lang w:eastAsia="zh-CN"/>
              </w:rPr>
              <w:t>A</w:t>
            </w:r>
          </w:p>
          <w:p w14:paraId="3F0F0813" w14:textId="77777777" w:rsidR="009D0DF5" w:rsidRPr="007B6BD5" w:rsidRDefault="009D0DF5" w:rsidP="00CF7856">
            <w:pPr>
              <w:keepNext/>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A_n28A</w:t>
            </w:r>
          </w:p>
          <w:p w14:paraId="3EB5A72E" w14:textId="77777777" w:rsidR="009D0DF5" w:rsidRPr="007B6BD5" w:rsidRDefault="009D0DF5" w:rsidP="00CF7856">
            <w:pPr>
              <w:keepNext/>
              <w:spacing w:after="0"/>
              <w:jc w:val="center"/>
              <w:rPr>
                <w:rFonts w:ascii="Arial" w:hAnsi="Arial"/>
                <w:sz w:val="18"/>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A_n78A</w:t>
            </w:r>
          </w:p>
        </w:tc>
      </w:tr>
      <w:tr w:rsidR="009D0DF5" w:rsidRPr="007B6BD5" w14:paraId="02C0A23B" w14:textId="77777777" w:rsidTr="00CF7856">
        <w:trPr>
          <w:jc w:val="center"/>
        </w:trPr>
        <w:tc>
          <w:tcPr>
            <w:tcW w:w="3397" w:type="dxa"/>
            <w:shd w:val="clear" w:color="auto" w:fill="auto"/>
            <w:noWrap/>
            <w:vAlign w:val="center"/>
          </w:tcPr>
          <w:p w14:paraId="5113FBE7" w14:textId="77777777" w:rsidR="009D0DF5" w:rsidRPr="007B6BD5" w:rsidRDefault="009D0DF5" w:rsidP="00CF7856">
            <w:pPr>
              <w:spacing w:after="0"/>
              <w:jc w:val="center"/>
              <w:rPr>
                <w:rFonts w:ascii="Arial" w:hAnsi="Arial"/>
                <w:kern w:val="2"/>
                <w:sz w:val="18"/>
                <w:szCs w:val="24"/>
                <w:lang w:eastAsia="ja-JP"/>
              </w:rPr>
            </w:pPr>
            <w:r w:rsidRPr="007B6BD5">
              <w:rPr>
                <w:rFonts w:ascii="Arial" w:hAnsi="Arial"/>
                <w:sz w:val="18"/>
                <w:lang w:eastAsia="zh-CN"/>
              </w:rPr>
              <w:t>DC_3A-18A_n41A-n77A</w:t>
            </w:r>
          </w:p>
        </w:tc>
        <w:tc>
          <w:tcPr>
            <w:tcW w:w="3686" w:type="dxa"/>
            <w:vAlign w:val="center"/>
          </w:tcPr>
          <w:p w14:paraId="06B3B2F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DC_3A_n41A</w:t>
            </w:r>
          </w:p>
          <w:p w14:paraId="36E5BD12" w14:textId="77777777" w:rsidR="009D0DF5" w:rsidRPr="007B6BD5" w:rsidRDefault="009D0DF5" w:rsidP="00CF7856">
            <w:pPr>
              <w:spacing w:after="0"/>
              <w:jc w:val="center"/>
              <w:rPr>
                <w:rFonts w:ascii="Arial" w:eastAsia="等线" w:hAnsi="Arial"/>
                <w:sz w:val="18"/>
                <w:lang w:eastAsia="zh-CN"/>
              </w:rPr>
            </w:pPr>
            <w:r w:rsidRPr="007B6BD5">
              <w:rPr>
                <w:rFonts w:ascii="Arial" w:hAnsi="Arial"/>
                <w:sz w:val="18"/>
                <w:lang w:eastAsia="zh-CN"/>
              </w:rPr>
              <w:t>DC_3A_n77A</w:t>
            </w:r>
          </w:p>
          <w:p w14:paraId="2693216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A_n41A</w:t>
            </w:r>
          </w:p>
          <w:p w14:paraId="75741E70"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A_n77A</w:t>
            </w:r>
          </w:p>
        </w:tc>
      </w:tr>
      <w:tr w:rsidR="009D0DF5" w:rsidRPr="007B6BD5" w14:paraId="4FD21657" w14:textId="77777777" w:rsidTr="00CF7856">
        <w:trPr>
          <w:jc w:val="center"/>
        </w:trPr>
        <w:tc>
          <w:tcPr>
            <w:tcW w:w="3397" w:type="dxa"/>
            <w:shd w:val="clear" w:color="auto" w:fill="auto"/>
            <w:noWrap/>
            <w:vAlign w:val="center"/>
          </w:tcPr>
          <w:p w14:paraId="331C6882"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DC_3A-18A_n41A-n77(2A)</w:t>
            </w:r>
          </w:p>
        </w:tc>
        <w:tc>
          <w:tcPr>
            <w:tcW w:w="3686" w:type="dxa"/>
            <w:vAlign w:val="center"/>
          </w:tcPr>
          <w:p w14:paraId="63E20A1C"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DC_3A_n41A</w:t>
            </w:r>
          </w:p>
          <w:p w14:paraId="71AABE91" w14:textId="77777777" w:rsidR="009D0DF5" w:rsidRPr="007B6BD5" w:rsidRDefault="009D0DF5" w:rsidP="00CF7856">
            <w:pPr>
              <w:spacing w:after="0"/>
              <w:jc w:val="center"/>
              <w:rPr>
                <w:rFonts w:ascii="Arial" w:eastAsia="等线" w:hAnsi="Arial"/>
                <w:sz w:val="18"/>
                <w:lang w:eastAsia="zh-CN"/>
              </w:rPr>
            </w:pPr>
            <w:r w:rsidRPr="007B6BD5">
              <w:rPr>
                <w:rFonts w:ascii="Arial" w:hAnsi="Arial"/>
                <w:sz w:val="18"/>
                <w:lang w:eastAsia="zh-CN"/>
              </w:rPr>
              <w:t>DC_3A_n77A</w:t>
            </w:r>
          </w:p>
          <w:p w14:paraId="3E5DBE2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A_n41A</w:t>
            </w:r>
          </w:p>
          <w:p w14:paraId="2D55CE24"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A_n77A</w:t>
            </w:r>
          </w:p>
        </w:tc>
      </w:tr>
      <w:tr w:rsidR="009D0DF5" w:rsidRPr="007B6BD5" w14:paraId="5B3DB005" w14:textId="77777777" w:rsidTr="00CF7856">
        <w:trPr>
          <w:jc w:val="center"/>
        </w:trPr>
        <w:tc>
          <w:tcPr>
            <w:tcW w:w="3397" w:type="dxa"/>
            <w:shd w:val="clear" w:color="auto" w:fill="auto"/>
            <w:noWrap/>
            <w:vAlign w:val="center"/>
          </w:tcPr>
          <w:p w14:paraId="49AFEA96" w14:textId="77777777" w:rsidR="009D0DF5" w:rsidRPr="007B6BD5" w:rsidRDefault="009D0DF5" w:rsidP="00CF7856">
            <w:pPr>
              <w:spacing w:after="0"/>
              <w:jc w:val="center"/>
              <w:rPr>
                <w:rFonts w:ascii="Arial" w:hAnsi="Arial"/>
                <w:kern w:val="2"/>
                <w:sz w:val="18"/>
                <w:szCs w:val="24"/>
                <w:lang w:eastAsia="ja-JP"/>
              </w:rPr>
            </w:pPr>
            <w:r w:rsidRPr="007B6BD5">
              <w:rPr>
                <w:rFonts w:ascii="Arial" w:hAnsi="Arial"/>
                <w:sz w:val="18"/>
                <w:lang w:eastAsia="zh-CN"/>
              </w:rPr>
              <w:t>DC_3A-18A_n41A-n78A</w:t>
            </w:r>
          </w:p>
        </w:tc>
        <w:tc>
          <w:tcPr>
            <w:tcW w:w="3686" w:type="dxa"/>
            <w:vAlign w:val="center"/>
          </w:tcPr>
          <w:p w14:paraId="7CC7544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DC_3A_n41A</w:t>
            </w:r>
          </w:p>
          <w:p w14:paraId="05FA300C" w14:textId="77777777" w:rsidR="009D0DF5" w:rsidRPr="007B6BD5" w:rsidRDefault="009D0DF5" w:rsidP="00CF7856">
            <w:pPr>
              <w:spacing w:after="0"/>
              <w:jc w:val="center"/>
              <w:rPr>
                <w:rFonts w:ascii="Arial" w:eastAsia="等线" w:hAnsi="Arial"/>
                <w:sz w:val="18"/>
                <w:lang w:eastAsia="zh-CN"/>
              </w:rPr>
            </w:pPr>
            <w:r w:rsidRPr="007B6BD5">
              <w:rPr>
                <w:rFonts w:ascii="Arial" w:hAnsi="Arial"/>
                <w:sz w:val="18"/>
                <w:lang w:eastAsia="zh-CN"/>
              </w:rPr>
              <w:t>DC_3A_n78A</w:t>
            </w:r>
          </w:p>
          <w:p w14:paraId="6A11EBA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A_n41A</w:t>
            </w:r>
          </w:p>
          <w:p w14:paraId="4C89BDA8"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A_n78A</w:t>
            </w:r>
          </w:p>
        </w:tc>
      </w:tr>
      <w:tr w:rsidR="009D0DF5" w:rsidRPr="007B6BD5" w14:paraId="194FB91E" w14:textId="77777777" w:rsidTr="00CF7856">
        <w:trPr>
          <w:jc w:val="center"/>
        </w:trPr>
        <w:tc>
          <w:tcPr>
            <w:tcW w:w="3397" w:type="dxa"/>
            <w:shd w:val="clear" w:color="auto" w:fill="auto"/>
            <w:noWrap/>
            <w:vAlign w:val="center"/>
          </w:tcPr>
          <w:p w14:paraId="68968F6C"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DC_3A-18A_n41A-n78(2A)</w:t>
            </w:r>
          </w:p>
        </w:tc>
        <w:tc>
          <w:tcPr>
            <w:tcW w:w="3686" w:type="dxa"/>
            <w:vAlign w:val="center"/>
          </w:tcPr>
          <w:p w14:paraId="730919B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DC_3A_n41A</w:t>
            </w:r>
          </w:p>
          <w:p w14:paraId="3F2D835D" w14:textId="77777777" w:rsidR="009D0DF5" w:rsidRPr="007B6BD5" w:rsidRDefault="009D0DF5" w:rsidP="00CF7856">
            <w:pPr>
              <w:spacing w:after="0"/>
              <w:jc w:val="center"/>
              <w:rPr>
                <w:rFonts w:ascii="Arial" w:eastAsia="等线" w:hAnsi="Arial"/>
                <w:sz w:val="18"/>
                <w:lang w:eastAsia="zh-CN"/>
              </w:rPr>
            </w:pPr>
            <w:r w:rsidRPr="007B6BD5">
              <w:rPr>
                <w:rFonts w:ascii="Arial" w:hAnsi="Arial"/>
                <w:sz w:val="18"/>
                <w:lang w:eastAsia="zh-CN"/>
              </w:rPr>
              <w:t>DC_3A_n78A</w:t>
            </w:r>
          </w:p>
          <w:p w14:paraId="50154BA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A_n41A</w:t>
            </w:r>
          </w:p>
          <w:p w14:paraId="5C03D002"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18</w:t>
            </w:r>
            <w:r w:rsidRPr="007B6BD5">
              <w:rPr>
                <w:rFonts w:ascii="Arial" w:hAnsi="Arial"/>
                <w:sz w:val="18"/>
                <w:lang w:eastAsia="zh-CN"/>
              </w:rPr>
              <w:t>A_n78A</w:t>
            </w:r>
          </w:p>
        </w:tc>
      </w:tr>
      <w:tr w:rsidR="009D0DF5" w:rsidRPr="007B6BD5" w14:paraId="5B5D581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7D65F4" w14:textId="77777777" w:rsidR="009D0DF5" w:rsidRPr="007B6BD5" w:rsidRDefault="009D0DF5" w:rsidP="00CF7856">
            <w:pPr>
              <w:spacing w:after="0"/>
              <w:jc w:val="center"/>
              <w:rPr>
                <w:rFonts w:ascii="Arial" w:hAnsi="Arial" w:cs="Arial"/>
                <w:sz w:val="18"/>
                <w:vertAlign w:val="superscript"/>
                <w:lang w:eastAsia="ja-JP"/>
              </w:rPr>
            </w:pPr>
            <w:r w:rsidRPr="007B6BD5">
              <w:rPr>
                <w:rFonts w:ascii="Arial" w:hAnsi="Arial" w:cs="Arial"/>
                <w:sz w:val="18"/>
                <w:lang w:eastAsia="ja-JP"/>
              </w:rPr>
              <w:t>DC_3A-18A-42A_n77A</w:t>
            </w:r>
            <w:r w:rsidRPr="007B6BD5">
              <w:rPr>
                <w:rFonts w:ascii="Arial" w:hAnsi="Arial" w:cs="Arial"/>
                <w:sz w:val="18"/>
                <w:vertAlign w:val="superscript"/>
                <w:lang w:eastAsia="ja-JP"/>
              </w:rPr>
              <w:t>7</w:t>
            </w:r>
            <w:r w:rsidRPr="007B6BD5">
              <w:rPr>
                <w:rFonts w:ascii="Arial" w:hAnsi="Arial"/>
                <w:sz w:val="18"/>
                <w:vertAlign w:val="superscript"/>
                <w:lang w:eastAsia="ja-JP"/>
              </w:rPr>
              <w:t>,8</w:t>
            </w:r>
          </w:p>
          <w:p w14:paraId="3FBD0201"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lang w:eastAsia="ja-JP"/>
              </w:rPr>
              <w:t>DC_3A-18A-42C_n77A</w:t>
            </w:r>
            <w:r w:rsidRPr="007B6BD5">
              <w:rPr>
                <w:rFonts w:ascii="Arial" w:hAnsi="Arial" w:cs="Arial"/>
                <w:sz w:val="18"/>
                <w:vertAlign w:val="superscript"/>
                <w:lang w:eastAsia="ja-JP"/>
              </w:rPr>
              <w:t>7</w:t>
            </w:r>
            <w:r w:rsidRPr="007B6BD5">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vAlign w:val="center"/>
          </w:tcPr>
          <w:p w14:paraId="5102BB5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n77A</w:t>
            </w:r>
          </w:p>
          <w:p w14:paraId="70D94C9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n77</w:t>
            </w:r>
            <w:r w:rsidRPr="007B6BD5">
              <w:rPr>
                <w:rFonts w:ascii="Arial" w:hAnsi="Arial"/>
                <w:sz w:val="18"/>
                <w:lang w:eastAsia="fi-FI"/>
              </w:rPr>
              <w:t>A</w:t>
            </w:r>
          </w:p>
        </w:tc>
      </w:tr>
      <w:tr w:rsidR="009D0DF5" w:rsidRPr="007B6BD5" w14:paraId="2A8AAFE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70831A9" w14:textId="77777777" w:rsidR="009D0DF5" w:rsidRPr="007B6BD5" w:rsidRDefault="009D0DF5" w:rsidP="00CF7856">
            <w:pPr>
              <w:spacing w:after="0"/>
              <w:jc w:val="center"/>
              <w:rPr>
                <w:rFonts w:ascii="Arial" w:hAnsi="Arial" w:cs="Arial"/>
                <w:sz w:val="18"/>
                <w:vertAlign w:val="superscript"/>
                <w:lang w:eastAsia="ja-JP"/>
              </w:rPr>
            </w:pPr>
            <w:r w:rsidRPr="007B6BD5">
              <w:rPr>
                <w:rFonts w:ascii="Arial" w:hAnsi="Arial" w:cs="Arial"/>
                <w:sz w:val="18"/>
                <w:lang w:eastAsia="ja-JP"/>
              </w:rPr>
              <w:t>DC_3A-18A-42A_n78A</w:t>
            </w:r>
            <w:r w:rsidRPr="007B6BD5">
              <w:rPr>
                <w:rFonts w:ascii="Arial" w:hAnsi="Arial" w:cs="Arial"/>
                <w:sz w:val="18"/>
                <w:vertAlign w:val="superscript"/>
                <w:lang w:eastAsia="ja-JP"/>
              </w:rPr>
              <w:t>7</w:t>
            </w:r>
            <w:r w:rsidRPr="007B6BD5">
              <w:rPr>
                <w:rFonts w:ascii="Arial" w:hAnsi="Arial"/>
                <w:sz w:val="18"/>
                <w:vertAlign w:val="superscript"/>
                <w:lang w:eastAsia="ja-JP"/>
              </w:rPr>
              <w:t>,8</w:t>
            </w:r>
          </w:p>
          <w:p w14:paraId="0065DDB1"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lang w:eastAsia="ja-JP"/>
              </w:rPr>
              <w:t>DC_3A-18A-42C_n78A</w:t>
            </w:r>
            <w:r w:rsidRPr="007B6BD5">
              <w:rPr>
                <w:rFonts w:ascii="Arial" w:hAnsi="Arial" w:cs="Arial"/>
                <w:sz w:val="18"/>
                <w:vertAlign w:val="superscript"/>
                <w:lang w:eastAsia="ja-JP"/>
              </w:rPr>
              <w:t>7</w:t>
            </w:r>
            <w:r w:rsidRPr="007B6BD5">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vAlign w:val="center"/>
          </w:tcPr>
          <w:p w14:paraId="5EF672B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n78A</w:t>
            </w:r>
          </w:p>
          <w:p w14:paraId="2F9CB9A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tc>
      </w:tr>
      <w:tr w:rsidR="009D0DF5" w:rsidRPr="007B6BD5" w14:paraId="069BF13A" w14:textId="77777777" w:rsidTr="00CF7856">
        <w:trPr>
          <w:jc w:val="center"/>
        </w:trPr>
        <w:tc>
          <w:tcPr>
            <w:tcW w:w="3397" w:type="dxa"/>
            <w:shd w:val="clear" w:color="auto" w:fill="auto"/>
            <w:noWrap/>
            <w:vAlign w:val="center"/>
          </w:tcPr>
          <w:p w14:paraId="258B1D4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DC_3A-18A-42A_n79A</w:t>
            </w:r>
          </w:p>
          <w:p w14:paraId="64EE8634"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sz w:val="18"/>
                <w:lang w:eastAsia="ja-JP"/>
              </w:rPr>
              <w:t>DC_3A-18A-42C_n79A</w:t>
            </w:r>
          </w:p>
        </w:tc>
        <w:tc>
          <w:tcPr>
            <w:tcW w:w="3686" w:type="dxa"/>
            <w:vAlign w:val="center"/>
          </w:tcPr>
          <w:p w14:paraId="2D9F6430"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n79A</w:t>
            </w:r>
          </w:p>
          <w:p w14:paraId="56D3637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n79</w:t>
            </w:r>
            <w:r w:rsidRPr="007B6BD5">
              <w:rPr>
                <w:rFonts w:ascii="Arial" w:hAnsi="Arial"/>
                <w:sz w:val="18"/>
                <w:lang w:eastAsia="fi-FI"/>
              </w:rPr>
              <w:t>A</w:t>
            </w:r>
          </w:p>
        </w:tc>
      </w:tr>
      <w:tr w:rsidR="009D0DF5" w:rsidRPr="007B6BD5" w14:paraId="219BBAED" w14:textId="77777777" w:rsidTr="00CF7856">
        <w:trPr>
          <w:jc w:val="center"/>
        </w:trPr>
        <w:tc>
          <w:tcPr>
            <w:tcW w:w="3397" w:type="dxa"/>
            <w:shd w:val="clear" w:color="auto" w:fill="auto"/>
            <w:noWrap/>
            <w:vAlign w:val="center"/>
          </w:tcPr>
          <w:p w14:paraId="2781F080"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DC_3A-19A_n1A-n77A</w:t>
            </w:r>
            <w:r w:rsidRPr="007B6BD5">
              <w:rPr>
                <w:rFonts w:ascii="Arial" w:hAnsi="Arial"/>
                <w:sz w:val="18"/>
                <w:vertAlign w:val="superscript"/>
                <w:lang w:eastAsia="ja-JP"/>
              </w:rPr>
              <w:t>2</w:t>
            </w:r>
          </w:p>
        </w:tc>
        <w:tc>
          <w:tcPr>
            <w:tcW w:w="3686" w:type="dxa"/>
            <w:vAlign w:val="center"/>
          </w:tcPr>
          <w:p w14:paraId="3EF41B5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DC_3A_n1A</w:t>
            </w:r>
          </w:p>
          <w:p w14:paraId="35C9C55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DC_3A_n77A</w:t>
            </w:r>
          </w:p>
          <w:p w14:paraId="18A3F080"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DC_19A_n1A</w:t>
            </w:r>
          </w:p>
          <w:p w14:paraId="644E0ED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DC_19A_n77A</w:t>
            </w:r>
          </w:p>
        </w:tc>
      </w:tr>
      <w:tr w:rsidR="009D0DF5" w:rsidRPr="007B6BD5" w14:paraId="68EA258D" w14:textId="77777777" w:rsidTr="00CF7856">
        <w:trPr>
          <w:jc w:val="center"/>
        </w:trPr>
        <w:tc>
          <w:tcPr>
            <w:tcW w:w="3397" w:type="dxa"/>
            <w:shd w:val="clear" w:color="auto" w:fill="auto"/>
            <w:noWrap/>
            <w:vAlign w:val="center"/>
          </w:tcPr>
          <w:p w14:paraId="6E5EDCC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DC_3A-19A_n1A-n78A</w:t>
            </w:r>
            <w:r w:rsidRPr="007B6BD5">
              <w:rPr>
                <w:rFonts w:ascii="Arial" w:hAnsi="Arial"/>
                <w:sz w:val="18"/>
                <w:vertAlign w:val="superscript"/>
                <w:lang w:eastAsia="ja-JP"/>
              </w:rPr>
              <w:t>2</w:t>
            </w:r>
          </w:p>
        </w:tc>
        <w:tc>
          <w:tcPr>
            <w:tcW w:w="3686" w:type="dxa"/>
            <w:vAlign w:val="center"/>
          </w:tcPr>
          <w:p w14:paraId="4847BCF7"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DC_3A_n1A</w:t>
            </w:r>
          </w:p>
          <w:p w14:paraId="03293C7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DC_3A_n78A</w:t>
            </w:r>
          </w:p>
          <w:p w14:paraId="6000F71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DC_19A_n1A</w:t>
            </w:r>
          </w:p>
          <w:p w14:paraId="201536F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DC_19A_n78A</w:t>
            </w:r>
          </w:p>
        </w:tc>
      </w:tr>
      <w:tr w:rsidR="009D0DF5" w:rsidRPr="007B6BD5" w14:paraId="0C385865" w14:textId="77777777" w:rsidTr="00CF7856">
        <w:trPr>
          <w:jc w:val="center"/>
        </w:trPr>
        <w:tc>
          <w:tcPr>
            <w:tcW w:w="3397" w:type="dxa"/>
            <w:shd w:val="clear" w:color="auto" w:fill="auto"/>
            <w:noWrap/>
            <w:vAlign w:val="center"/>
          </w:tcPr>
          <w:p w14:paraId="79AF762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DC_3A-19A_n1A-n79A</w:t>
            </w:r>
            <w:r w:rsidRPr="007B6BD5">
              <w:rPr>
                <w:rFonts w:ascii="Arial" w:hAnsi="Arial"/>
                <w:sz w:val="18"/>
                <w:vertAlign w:val="superscript"/>
                <w:lang w:eastAsia="ja-JP"/>
              </w:rPr>
              <w:t>2</w:t>
            </w:r>
          </w:p>
        </w:tc>
        <w:tc>
          <w:tcPr>
            <w:tcW w:w="3686" w:type="dxa"/>
            <w:vAlign w:val="center"/>
          </w:tcPr>
          <w:p w14:paraId="5B55820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DC_3A_n1A</w:t>
            </w:r>
          </w:p>
          <w:p w14:paraId="7A6A0CB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DC_3A_n79A</w:t>
            </w:r>
          </w:p>
          <w:p w14:paraId="5178032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DC_19A_n1A</w:t>
            </w:r>
          </w:p>
          <w:p w14:paraId="041DF47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DC_19A_n79A</w:t>
            </w:r>
          </w:p>
        </w:tc>
      </w:tr>
      <w:tr w:rsidR="009D0DF5" w:rsidRPr="007B6BD5" w14:paraId="323379DD" w14:textId="77777777" w:rsidTr="00CF7856">
        <w:trPr>
          <w:jc w:val="center"/>
        </w:trPr>
        <w:tc>
          <w:tcPr>
            <w:tcW w:w="3397" w:type="dxa"/>
            <w:shd w:val="clear" w:color="auto" w:fill="auto"/>
            <w:noWrap/>
            <w:vAlign w:val="center"/>
          </w:tcPr>
          <w:p w14:paraId="68A3C20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lastRenderedPageBreak/>
              <w:t>DC_3A-19A-21A_n77A</w:t>
            </w:r>
            <w:r w:rsidRPr="007B6BD5">
              <w:rPr>
                <w:rFonts w:ascii="Arial" w:hAnsi="Arial"/>
                <w:sz w:val="18"/>
                <w:vertAlign w:val="superscript"/>
              </w:rPr>
              <w:t>2</w:t>
            </w:r>
          </w:p>
          <w:p w14:paraId="6D576E3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DC_3A-19A-21A_n77C</w:t>
            </w:r>
            <w:r w:rsidRPr="007B6BD5">
              <w:rPr>
                <w:rFonts w:ascii="Arial" w:hAnsi="Arial"/>
                <w:sz w:val="18"/>
                <w:vertAlign w:val="superscript"/>
              </w:rPr>
              <w:t>2</w:t>
            </w:r>
          </w:p>
        </w:tc>
        <w:tc>
          <w:tcPr>
            <w:tcW w:w="3686" w:type="dxa"/>
            <w:vAlign w:val="center"/>
          </w:tcPr>
          <w:p w14:paraId="4E2D295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DC_3A_n77A</w:t>
            </w:r>
          </w:p>
          <w:p w14:paraId="359819A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DC_19A_n77A</w:t>
            </w:r>
          </w:p>
          <w:p w14:paraId="271D82E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DC_21A_n77A</w:t>
            </w:r>
          </w:p>
        </w:tc>
      </w:tr>
      <w:tr w:rsidR="009D0DF5" w:rsidRPr="007B6BD5" w14:paraId="4C31CB0F" w14:textId="77777777" w:rsidTr="00CF7856">
        <w:trPr>
          <w:jc w:val="center"/>
        </w:trPr>
        <w:tc>
          <w:tcPr>
            <w:tcW w:w="3397" w:type="dxa"/>
            <w:shd w:val="clear" w:color="auto" w:fill="auto"/>
            <w:noWrap/>
            <w:vAlign w:val="center"/>
          </w:tcPr>
          <w:p w14:paraId="7BD6D19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DC_3A-19A-21A_n78A</w:t>
            </w:r>
            <w:r w:rsidRPr="007B6BD5">
              <w:rPr>
                <w:rFonts w:ascii="Arial" w:hAnsi="Arial"/>
                <w:sz w:val="18"/>
                <w:vertAlign w:val="superscript"/>
              </w:rPr>
              <w:t>2</w:t>
            </w:r>
          </w:p>
          <w:p w14:paraId="7B34C5C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DC_3A-19A-21A_n78C</w:t>
            </w:r>
            <w:r w:rsidRPr="007B6BD5">
              <w:rPr>
                <w:rFonts w:ascii="Arial" w:hAnsi="Arial"/>
                <w:sz w:val="18"/>
                <w:vertAlign w:val="superscript"/>
              </w:rPr>
              <w:t>2</w:t>
            </w:r>
          </w:p>
        </w:tc>
        <w:tc>
          <w:tcPr>
            <w:tcW w:w="3686" w:type="dxa"/>
            <w:vAlign w:val="center"/>
          </w:tcPr>
          <w:p w14:paraId="32938D3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p>
          <w:p w14:paraId="619CC2C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DC_19A_n78A</w:t>
            </w:r>
          </w:p>
          <w:p w14:paraId="55E84F2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DC_21A_n78A</w:t>
            </w:r>
          </w:p>
        </w:tc>
      </w:tr>
      <w:tr w:rsidR="009D0DF5" w:rsidRPr="007B6BD5" w14:paraId="2527D7D0" w14:textId="77777777" w:rsidTr="00CF7856">
        <w:trPr>
          <w:jc w:val="center"/>
        </w:trPr>
        <w:tc>
          <w:tcPr>
            <w:tcW w:w="3397" w:type="dxa"/>
            <w:shd w:val="clear" w:color="auto" w:fill="auto"/>
            <w:noWrap/>
            <w:vAlign w:val="center"/>
          </w:tcPr>
          <w:p w14:paraId="2D47DF4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DC_3A-19A-21A_n79A</w:t>
            </w:r>
            <w:r w:rsidRPr="007B6BD5">
              <w:rPr>
                <w:rFonts w:ascii="Arial" w:hAnsi="Arial"/>
                <w:sz w:val="18"/>
                <w:vertAlign w:val="superscript"/>
              </w:rPr>
              <w:t>2</w:t>
            </w:r>
          </w:p>
          <w:p w14:paraId="394CB48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DC_3A-19A-21A_n79C</w:t>
            </w:r>
            <w:r w:rsidRPr="007B6BD5">
              <w:rPr>
                <w:rFonts w:ascii="Arial" w:hAnsi="Arial"/>
                <w:sz w:val="18"/>
                <w:vertAlign w:val="superscript"/>
              </w:rPr>
              <w:t>2</w:t>
            </w:r>
          </w:p>
        </w:tc>
        <w:tc>
          <w:tcPr>
            <w:tcW w:w="3686" w:type="dxa"/>
            <w:vAlign w:val="center"/>
          </w:tcPr>
          <w:p w14:paraId="4EB678C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DC_3A_n79A</w:t>
            </w:r>
          </w:p>
          <w:p w14:paraId="494567E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DC_19A_n79A</w:t>
            </w:r>
          </w:p>
          <w:p w14:paraId="06AFE66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DC_21A_n79A</w:t>
            </w:r>
          </w:p>
        </w:tc>
      </w:tr>
      <w:tr w:rsidR="009D0DF5" w:rsidRPr="007B6BD5" w14:paraId="007F49DD" w14:textId="77777777" w:rsidTr="00CF7856">
        <w:trPr>
          <w:jc w:val="center"/>
        </w:trPr>
        <w:tc>
          <w:tcPr>
            <w:tcW w:w="3397" w:type="dxa"/>
            <w:shd w:val="clear" w:color="auto" w:fill="auto"/>
            <w:noWrap/>
            <w:vAlign w:val="center"/>
          </w:tcPr>
          <w:p w14:paraId="048F15D7" w14:textId="77777777" w:rsidR="009D0DF5" w:rsidRPr="007B6BD5" w:rsidRDefault="009D0DF5" w:rsidP="00CF7856">
            <w:pPr>
              <w:spacing w:after="0"/>
              <w:jc w:val="center"/>
              <w:rPr>
                <w:rFonts w:ascii="Arial" w:hAnsi="Arial"/>
                <w:sz w:val="18"/>
                <w:lang w:eastAsia="ja-JP"/>
              </w:rPr>
            </w:pPr>
            <w:r w:rsidRPr="007B6BD5">
              <w:rPr>
                <w:rFonts w:ascii="Arial" w:hAnsi="Arial" w:hint="eastAsia"/>
                <w:sz w:val="18"/>
                <w:lang w:eastAsia="ja-JP"/>
              </w:rPr>
              <w:t>DC_</w:t>
            </w:r>
            <w:r w:rsidRPr="007B6BD5">
              <w:rPr>
                <w:rFonts w:ascii="Arial" w:hAnsi="Arial"/>
                <w:sz w:val="18"/>
                <w:lang w:eastAsia="ja-JP"/>
              </w:rPr>
              <w:t>3A-19A-42A_n1A</w:t>
            </w:r>
            <w:r w:rsidRPr="007B6BD5">
              <w:rPr>
                <w:rFonts w:ascii="Arial" w:hAnsi="Arial"/>
                <w:sz w:val="18"/>
                <w:vertAlign w:val="superscript"/>
                <w:lang w:eastAsia="ja-JP"/>
              </w:rPr>
              <w:t>2</w:t>
            </w:r>
          </w:p>
          <w:p w14:paraId="00459354" w14:textId="77777777" w:rsidR="009D0DF5" w:rsidRPr="007B6BD5" w:rsidRDefault="009D0DF5" w:rsidP="00CF7856">
            <w:pPr>
              <w:spacing w:after="0"/>
              <w:jc w:val="center"/>
              <w:rPr>
                <w:rFonts w:ascii="Arial" w:hAnsi="Arial"/>
                <w:sz w:val="18"/>
                <w:lang w:eastAsia="fi-FI"/>
              </w:rPr>
            </w:pPr>
            <w:r w:rsidRPr="007B6BD5">
              <w:rPr>
                <w:rFonts w:ascii="Arial" w:hAnsi="Arial" w:hint="eastAsia"/>
                <w:sz w:val="18"/>
                <w:lang w:eastAsia="ja-JP"/>
              </w:rPr>
              <w:t>DC_</w:t>
            </w:r>
            <w:r w:rsidRPr="007B6BD5">
              <w:rPr>
                <w:rFonts w:ascii="Arial" w:hAnsi="Arial"/>
                <w:sz w:val="18"/>
                <w:lang w:eastAsia="ja-JP"/>
              </w:rPr>
              <w:t>3A-19A-42C_n1A</w:t>
            </w:r>
            <w:r w:rsidRPr="007B6BD5">
              <w:rPr>
                <w:rFonts w:ascii="Arial" w:hAnsi="Arial"/>
                <w:sz w:val="18"/>
                <w:vertAlign w:val="superscript"/>
                <w:lang w:eastAsia="ja-JP"/>
              </w:rPr>
              <w:t>2</w:t>
            </w:r>
          </w:p>
        </w:tc>
        <w:tc>
          <w:tcPr>
            <w:tcW w:w="3686" w:type="dxa"/>
            <w:vAlign w:val="center"/>
          </w:tcPr>
          <w:p w14:paraId="0831B62A" w14:textId="77777777" w:rsidR="009D0DF5" w:rsidRPr="007B6BD5" w:rsidRDefault="009D0DF5" w:rsidP="00CF7856">
            <w:pPr>
              <w:spacing w:after="0"/>
              <w:jc w:val="center"/>
              <w:rPr>
                <w:rFonts w:ascii="Arial" w:hAnsi="Arial"/>
                <w:sz w:val="18"/>
              </w:rPr>
            </w:pPr>
            <w:r w:rsidRPr="007B6BD5">
              <w:rPr>
                <w:rFonts w:ascii="Arial" w:hAnsi="Arial"/>
                <w:sz w:val="18"/>
              </w:rPr>
              <w:t>DC_3A_n1A</w:t>
            </w:r>
          </w:p>
          <w:p w14:paraId="76262905" w14:textId="77777777" w:rsidR="009D0DF5" w:rsidRPr="007B6BD5" w:rsidRDefault="009D0DF5" w:rsidP="00CF7856">
            <w:pPr>
              <w:spacing w:after="0"/>
              <w:jc w:val="center"/>
              <w:rPr>
                <w:rFonts w:ascii="Arial" w:hAnsi="Arial"/>
                <w:sz w:val="18"/>
              </w:rPr>
            </w:pPr>
            <w:r w:rsidRPr="007B6BD5">
              <w:rPr>
                <w:rFonts w:ascii="Arial" w:hAnsi="Arial"/>
                <w:sz w:val="18"/>
              </w:rPr>
              <w:t>DC_19A_n1A</w:t>
            </w:r>
          </w:p>
          <w:p w14:paraId="3100A323" w14:textId="77777777" w:rsidR="009D0DF5" w:rsidRPr="007B6BD5" w:rsidRDefault="009D0DF5" w:rsidP="00CF7856">
            <w:pPr>
              <w:spacing w:after="0"/>
              <w:jc w:val="center"/>
              <w:rPr>
                <w:rFonts w:ascii="Arial" w:hAnsi="Arial"/>
                <w:sz w:val="18"/>
                <w:lang w:eastAsia="fi-FI"/>
              </w:rPr>
            </w:pPr>
            <w:r w:rsidRPr="007B6BD5">
              <w:rPr>
                <w:rFonts w:ascii="Arial" w:hAnsi="Arial" w:hint="eastAsia"/>
                <w:sz w:val="18"/>
                <w:lang w:eastAsia="ja-JP"/>
              </w:rPr>
              <w:t>DC_</w:t>
            </w:r>
            <w:r w:rsidRPr="007B6BD5">
              <w:rPr>
                <w:rFonts w:ascii="Arial" w:hAnsi="Arial"/>
                <w:sz w:val="18"/>
                <w:lang w:eastAsia="ja-JP"/>
              </w:rPr>
              <w:t>42A_n1A</w:t>
            </w:r>
          </w:p>
        </w:tc>
      </w:tr>
      <w:tr w:rsidR="009D0DF5" w:rsidRPr="007B6BD5" w14:paraId="1D28D87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41561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DC_3A-19A-42A_n77A</w:t>
            </w:r>
            <w:r w:rsidRPr="007B6BD5">
              <w:rPr>
                <w:rFonts w:ascii="Arial" w:hAnsi="Arial"/>
                <w:sz w:val="18"/>
                <w:vertAlign w:val="superscript"/>
                <w:lang w:eastAsia="ja-JP"/>
              </w:rPr>
              <w:t>7,8,9</w:t>
            </w:r>
          </w:p>
          <w:p w14:paraId="1B9069A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DC_3A-19A-42A_n77C</w:t>
            </w:r>
            <w:r w:rsidRPr="007B6BD5">
              <w:rPr>
                <w:rFonts w:ascii="Arial" w:hAnsi="Arial"/>
                <w:sz w:val="18"/>
                <w:vertAlign w:val="superscript"/>
                <w:lang w:eastAsia="ja-JP"/>
              </w:rPr>
              <w:t>7,8</w:t>
            </w:r>
          </w:p>
          <w:p w14:paraId="0E32F578"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3A-19A-42C_n77</w:t>
            </w:r>
            <w:r w:rsidRPr="007B6BD5">
              <w:rPr>
                <w:rFonts w:ascii="Arial" w:hAnsi="Arial"/>
                <w:sz w:val="18"/>
              </w:rPr>
              <w:t>A</w:t>
            </w:r>
            <w:r w:rsidRPr="007B6BD5">
              <w:rPr>
                <w:rFonts w:ascii="Arial" w:hAnsi="Arial"/>
                <w:sz w:val="18"/>
                <w:vertAlign w:val="superscript"/>
                <w:lang w:eastAsia="ja-JP"/>
              </w:rPr>
              <w:t>7,8,9</w:t>
            </w:r>
          </w:p>
          <w:p w14:paraId="53FFAFBB"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3A-19A-42C_n77</w:t>
            </w:r>
            <w:r w:rsidRPr="007B6BD5">
              <w:rPr>
                <w:rFonts w:ascii="Arial" w:hAnsi="Arial"/>
                <w:sz w:val="18"/>
              </w:rPr>
              <w:t>C</w:t>
            </w:r>
            <w:r w:rsidRPr="007B6BD5">
              <w:rPr>
                <w:rFonts w:ascii="Arial" w:hAnsi="Arial"/>
                <w:sz w:val="18"/>
                <w:vertAlign w:val="superscript"/>
                <w:lang w:eastAsia="ja-JP"/>
              </w:rPr>
              <w:t>7,8</w:t>
            </w:r>
          </w:p>
          <w:p w14:paraId="130584CC"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3A-19A-42D_n77A</w:t>
            </w:r>
            <w:r w:rsidRPr="007B6BD5">
              <w:rPr>
                <w:rFonts w:ascii="Arial" w:hAnsi="Arial"/>
                <w:sz w:val="18"/>
                <w:vertAlign w:val="superscript"/>
                <w:lang w:eastAsia="ja-JP"/>
              </w:rPr>
              <w:t>7,8</w:t>
            </w:r>
          </w:p>
          <w:p w14:paraId="55C43876"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3B6E31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ja-JP"/>
              </w:rPr>
              <w:t>9</w:t>
            </w:r>
          </w:p>
          <w:p w14:paraId="7A334D4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DC_19A_n77A</w:t>
            </w:r>
            <w:r w:rsidRPr="007B6BD5">
              <w:rPr>
                <w:rFonts w:ascii="Arial" w:hAnsi="Arial"/>
                <w:sz w:val="18"/>
                <w:vertAlign w:val="superscript"/>
                <w:lang w:eastAsia="ja-JP"/>
              </w:rPr>
              <w:t>9</w:t>
            </w:r>
          </w:p>
        </w:tc>
      </w:tr>
      <w:tr w:rsidR="009D0DF5" w:rsidRPr="007B6BD5" w14:paraId="1D747C7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3060DB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DC_3A-19A-42A_n78A</w:t>
            </w:r>
            <w:r w:rsidRPr="007B6BD5">
              <w:rPr>
                <w:rFonts w:ascii="Arial" w:hAnsi="Arial"/>
                <w:sz w:val="18"/>
                <w:vertAlign w:val="superscript"/>
                <w:lang w:eastAsia="ja-JP"/>
              </w:rPr>
              <w:t>7,8,9</w:t>
            </w:r>
          </w:p>
          <w:p w14:paraId="5A48612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DC_3A-19A-42A_n78C</w:t>
            </w:r>
            <w:r w:rsidRPr="007B6BD5">
              <w:rPr>
                <w:rFonts w:ascii="Arial" w:hAnsi="Arial"/>
                <w:sz w:val="18"/>
                <w:vertAlign w:val="superscript"/>
                <w:lang w:eastAsia="ja-JP"/>
              </w:rPr>
              <w:t>7,8</w:t>
            </w:r>
          </w:p>
          <w:p w14:paraId="25C3AF78"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3A-19A-42C_n78</w:t>
            </w:r>
            <w:r w:rsidRPr="007B6BD5">
              <w:rPr>
                <w:rFonts w:ascii="Arial" w:hAnsi="Arial"/>
                <w:sz w:val="18"/>
              </w:rPr>
              <w:t>A</w:t>
            </w:r>
            <w:r w:rsidRPr="007B6BD5">
              <w:rPr>
                <w:rFonts w:ascii="Arial" w:hAnsi="Arial"/>
                <w:sz w:val="18"/>
                <w:vertAlign w:val="superscript"/>
                <w:lang w:eastAsia="ja-JP"/>
              </w:rPr>
              <w:t>7,8,9</w:t>
            </w:r>
          </w:p>
          <w:p w14:paraId="5F2F5F11"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3A-19A-42C_n78C</w:t>
            </w:r>
            <w:r w:rsidRPr="007B6BD5">
              <w:rPr>
                <w:rFonts w:ascii="Arial" w:hAnsi="Arial"/>
                <w:sz w:val="18"/>
                <w:vertAlign w:val="superscript"/>
                <w:lang w:eastAsia="ja-JP"/>
              </w:rPr>
              <w:t>7,8</w:t>
            </w:r>
          </w:p>
          <w:p w14:paraId="375EEC2A"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3A-19A-42D_n78A</w:t>
            </w:r>
            <w:r w:rsidRPr="007B6BD5">
              <w:rPr>
                <w:rFonts w:ascii="Arial" w:hAnsi="Arial"/>
                <w:sz w:val="18"/>
                <w:vertAlign w:val="superscript"/>
                <w:lang w:eastAsia="ja-JP"/>
              </w:rPr>
              <w:t>7,8</w:t>
            </w:r>
          </w:p>
          <w:p w14:paraId="4F96CAB1"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6EAD46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r w:rsidRPr="007B6BD5">
              <w:rPr>
                <w:rFonts w:ascii="Arial" w:hAnsi="Arial"/>
                <w:sz w:val="18"/>
                <w:vertAlign w:val="superscript"/>
                <w:lang w:eastAsia="ja-JP"/>
              </w:rPr>
              <w:t>9</w:t>
            </w:r>
          </w:p>
          <w:p w14:paraId="59E4113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DC_19A_n78A</w:t>
            </w:r>
            <w:r w:rsidRPr="007B6BD5">
              <w:rPr>
                <w:rFonts w:ascii="Arial" w:hAnsi="Arial"/>
                <w:sz w:val="18"/>
                <w:vertAlign w:val="superscript"/>
                <w:lang w:eastAsia="ja-JP"/>
              </w:rPr>
              <w:t>9</w:t>
            </w:r>
          </w:p>
        </w:tc>
      </w:tr>
      <w:tr w:rsidR="009D0DF5" w:rsidRPr="007B6BD5" w14:paraId="77E5D00A" w14:textId="77777777" w:rsidTr="00CF7856">
        <w:trPr>
          <w:jc w:val="center"/>
        </w:trPr>
        <w:tc>
          <w:tcPr>
            <w:tcW w:w="3397" w:type="dxa"/>
            <w:shd w:val="clear" w:color="auto" w:fill="auto"/>
            <w:noWrap/>
            <w:vAlign w:val="center"/>
          </w:tcPr>
          <w:p w14:paraId="18D797C8"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DC_3A-19A-42A_n79A</w:t>
            </w:r>
            <w:r w:rsidRPr="007B6BD5">
              <w:rPr>
                <w:rFonts w:ascii="Arial" w:hAnsi="Arial"/>
                <w:sz w:val="18"/>
                <w:vertAlign w:val="superscript"/>
                <w:lang w:eastAsia="ja-JP"/>
              </w:rPr>
              <w:t>9</w:t>
            </w:r>
          </w:p>
          <w:p w14:paraId="21E69020"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DC_3A-19A-42A_n79C</w:t>
            </w:r>
            <w:r w:rsidRPr="007B6BD5">
              <w:rPr>
                <w:rFonts w:ascii="Arial" w:hAnsi="Arial"/>
                <w:sz w:val="18"/>
                <w:vertAlign w:val="superscript"/>
                <w:lang w:eastAsia="fi-FI"/>
              </w:rPr>
              <w:t>2</w:t>
            </w:r>
          </w:p>
          <w:p w14:paraId="2533E582" w14:textId="77777777" w:rsidR="009D0DF5" w:rsidRPr="007B6BD5" w:rsidRDefault="009D0DF5" w:rsidP="00CF7856">
            <w:pPr>
              <w:keepNext/>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3A-19A-42C_n79</w:t>
            </w:r>
            <w:r w:rsidRPr="007B6BD5">
              <w:rPr>
                <w:rFonts w:ascii="Arial" w:hAnsi="Arial"/>
                <w:sz w:val="18"/>
              </w:rPr>
              <w:t>A</w:t>
            </w:r>
            <w:r w:rsidRPr="007B6BD5">
              <w:rPr>
                <w:rFonts w:ascii="Arial" w:hAnsi="Arial"/>
                <w:sz w:val="18"/>
                <w:vertAlign w:val="superscript"/>
                <w:lang w:eastAsia="ja-JP"/>
              </w:rPr>
              <w:t>9</w:t>
            </w:r>
          </w:p>
          <w:p w14:paraId="52F86373" w14:textId="77777777" w:rsidR="009D0DF5" w:rsidRPr="007B6BD5" w:rsidRDefault="009D0DF5" w:rsidP="00CF7856">
            <w:pPr>
              <w:keepNext/>
              <w:spacing w:after="0"/>
              <w:jc w:val="center"/>
              <w:rPr>
                <w:rFonts w:ascii="Arial" w:hAnsi="Arial"/>
                <w:sz w:val="18"/>
                <w:vertAlign w:val="superscript"/>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3A-19A-42C_n79C</w:t>
            </w:r>
          </w:p>
          <w:p w14:paraId="1E0C0799" w14:textId="77777777" w:rsidR="009D0DF5" w:rsidRPr="007B6BD5" w:rsidRDefault="009D0DF5" w:rsidP="00CF7856">
            <w:pPr>
              <w:keepNext/>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3A-19A-42D_n79A</w:t>
            </w:r>
          </w:p>
          <w:p w14:paraId="4E8C43BC" w14:textId="77777777" w:rsidR="009D0DF5" w:rsidRPr="007B6BD5" w:rsidRDefault="009D0DF5" w:rsidP="00CF7856">
            <w:pPr>
              <w:keepNext/>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3A-19A-42D_n79C</w:t>
            </w:r>
          </w:p>
        </w:tc>
        <w:tc>
          <w:tcPr>
            <w:tcW w:w="3686" w:type="dxa"/>
            <w:vAlign w:val="center"/>
          </w:tcPr>
          <w:p w14:paraId="760F6440"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DC_3A_n79A</w:t>
            </w:r>
            <w:r w:rsidRPr="007B6BD5">
              <w:rPr>
                <w:rFonts w:ascii="Arial" w:hAnsi="Arial"/>
                <w:sz w:val="18"/>
                <w:vertAlign w:val="superscript"/>
                <w:lang w:eastAsia="ja-JP"/>
              </w:rPr>
              <w:t>9</w:t>
            </w:r>
          </w:p>
          <w:p w14:paraId="4785ED1A"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DC_19A_n79A</w:t>
            </w:r>
            <w:r w:rsidRPr="007B6BD5">
              <w:rPr>
                <w:rFonts w:ascii="Arial" w:hAnsi="Arial"/>
                <w:sz w:val="18"/>
                <w:vertAlign w:val="superscript"/>
                <w:lang w:eastAsia="ja-JP"/>
              </w:rPr>
              <w:t>9</w:t>
            </w:r>
          </w:p>
        </w:tc>
      </w:tr>
      <w:tr w:rsidR="009D0DF5" w:rsidRPr="007B6BD5" w14:paraId="2982B6B5" w14:textId="77777777" w:rsidTr="00CF7856">
        <w:trPr>
          <w:jc w:val="center"/>
        </w:trPr>
        <w:tc>
          <w:tcPr>
            <w:tcW w:w="3397" w:type="dxa"/>
            <w:shd w:val="clear" w:color="auto" w:fill="auto"/>
            <w:noWrap/>
            <w:vAlign w:val="center"/>
          </w:tcPr>
          <w:p w14:paraId="466B086B"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ko-KR"/>
              </w:rPr>
              <w:t>DC_3A-19A_n77A-n79A</w:t>
            </w:r>
            <w:r w:rsidRPr="007B6BD5">
              <w:rPr>
                <w:rFonts w:ascii="Arial" w:hAnsi="Arial"/>
                <w:sz w:val="18"/>
                <w:vertAlign w:val="superscript"/>
                <w:lang w:eastAsia="ja-JP"/>
              </w:rPr>
              <w:t>9</w:t>
            </w:r>
          </w:p>
        </w:tc>
        <w:tc>
          <w:tcPr>
            <w:tcW w:w="3686" w:type="dxa"/>
            <w:vAlign w:val="center"/>
          </w:tcPr>
          <w:p w14:paraId="132EC338"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lang w:eastAsia="ja-JP"/>
              </w:rPr>
              <w:t>9</w:t>
            </w:r>
          </w:p>
          <w:p w14:paraId="040406B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ko-KR"/>
              </w:rPr>
              <w:t>DC_19A_n79A</w:t>
            </w:r>
            <w:r w:rsidRPr="007B6BD5">
              <w:rPr>
                <w:rFonts w:ascii="Arial" w:hAnsi="Arial"/>
                <w:sz w:val="18"/>
                <w:vertAlign w:val="superscript"/>
                <w:lang w:eastAsia="ja-JP"/>
              </w:rPr>
              <w:t>9</w:t>
            </w:r>
          </w:p>
        </w:tc>
      </w:tr>
      <w:tr w:rsidR="009D0DF5" w:rsidRPr="007B6BD5" w14:paraId="548BA493" w14:textId="77777777" w:rsidTr="00CF7856">
        <w:trPr>
          <w:jc w:val="center"/>
        </w:trPr>
        <w:tc>
          <w:tcPr>
            <w:tcW w:w="3397" w:type="dxa"/>
            <w:shd w:val="clear" w:color="auto" w:fill="auto"/>
            <w:noWrap/>
            <w:vAlign w:val="center"/>
          </w:tcPr>
          <w:p w14:paraId="16A80CE2"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ko-KR"/>
              </w:rPr>
              <w:t>DC_3A-19A_n78A-n79A</w:t>
            </w:r>
            <w:r w:rsidRPr="007B6BD5">
              <w:rPr>
                <w:rFonts w:ascii="Arial" w:hAnsi="Arial"/>
                <w:sz w:val="18"/>
                <w:vertAlign w:val="superscript"/>
                <w:lang w:eastAsia="ja-JP"/>
              </w:rPr>
              <w:t>9</w:t>
            </w:r>
          </w:p>
        </w:tc>
        <w:tc>
          <w:tcPr>
            <w:tcW w:w="3686" w:type="dxa"/>
            <w:vAlign w:val="center"/>
          </w:tcPr>
          <w:p w14:paraId="4802E662"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ja-JP"/>
              </w:rPr>
              <w:t>9</w:t>
            </w:r>
          </w:p>
          <w:p w14:paraId="324D24D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ko-KR"/>
              </w:rPr>
              <w:t>DC_19A_n79A</w:t>
            </w:r>
            <w:r w:rsidRPr="007B6BD5">
              <w:rPr>
                <w:rFonts w:ascii="Arial" w:hAnsi="Arial"/>
                <w:sz w:val="18"/>
                <w:vertAlign w:val="superscript"/>
                <w:lang w:eastAsia="ja-JP"/>
              </w:rPr>
              <w:t>9</w:t>
            </w:r>
          </w:p>
        </w:tc>
      </w:tr>
      <w:tr w:rsidR="009D0DF5" w:rsidRPr="007B6BD5" w14:paraId="5908992E" w14:textId="77777777" w:rsidTr="00CF7856">
        <w:trPr>
          <w:jc w:val="center"/>
        </w:trPr>
        <w:tc>
          <w:tcPr>
            <w:tcW w:w="3397" w:type="dxa"/>
            <w:shd w:val="clear" w:color="auto" w:fill="auto"/>
            <w:noWrap/>
          </w:tcPr>
          <w:p w14:paraId="0C356C07" w14:textId="77777777" w:rsidR="009D0DF5" w:rsidRDefault="009D0DF5" w:rsidP="00CF7856">
            <w:pPr>
              <w:keepNext/>
              <w:keepLines/>
              <w:spacing w:after="0"/>
              <w:jc w:val="center"/>
              <w:rPr>
                <w:rFonts w:ascii="Arial" w:hAnsi="Arial" w:cs="Arial"/>
                <w:sz w:val="18"/>
                <w:lang w:eastAsia="zh-TW"/>
              </w:rPr>
            </w:pPr>
            <w:r w:rsidRPr="0024034C">
              <w:rPr>
                <w:rFonts w:ascii="Arial" w:hAnsi="Arial" w:cs="Arial"/>
                <w:sz w:val="18"/>
                <w:lang w:eastAsia="zh-TW"/>
              </w:rPr>
              <w:t>DC_3A-20A_n1A-n7A</w:t>
            </w:r>
          </w:p>
          <w:p w14:paraId="787E0D19" w14:textId="77777777" w:rsidR="009D0DF5" w:rsidRPr="007B6BD5" w:rsidRDefault="009D0DF5" w:rsidP="00CF7856">
            <w:pPr>
              <w:spacing w:after="0"/>
              <w:jc w:val="center"/>
              <w:rPr>
                <w:rFonts w:ascii="Arial" w:hAnsi="Arial" w:cs="Arial"/>
                <w:sz w:val="18"/>
                <w:lang w:eastAsia="ko-KR"/>
              </w:rPr>
            </w:pPr>
            <w:r w:rsidRPr="0024034C">
              <w:rPr>
                <w:rFonts w:ascii="Arial" w:hAnsi="Arial" w:cs="Arial"/>
                <w:sz w:val="18"/>
                <w:lang w:eastAsia="zh-TW"/>
              </w:rPr>
              <w:t>DC_3C-20A_n1A-n7A</w:t>
            </w:r>
          </w:p>
        </w:tc>
        <w:tc>
          <w:tcPr>
            <w:tcW w:w="3686" w:type="dxa"/>
          </w:tcPr>
          <w:p w14:paraId="16C98001" w14:textId="77777777" w:rsidR="009D0DF5" w:rsidRDefault="009D0DF5" w:rsidP="00CF7856">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4B406D05" w14:textId="77777777" w:rsidR="009D0DF5" w:rsidRPr="0024034C" w:rsidRDefault="009D0DF5" w:rsidP="00CF7856">
            <w:pPr>
              <w:keepNext/>
              <w:keepLines/>
              <w:spacing w:after="0"/>
              <w:jc w:val="center"/>
              <w:rPr>
                <w:rFonts w:ascii="Arial" w:hAnsi="Arial" w:cs="Arial"/>
                <w:sz w:val="18"/>
                <w:lang w:eastAsia="zh-TW"/>
              </w:rPr>
            </w:pPr>
            <w:r w:rsidRPr="0024034C">
              <w:rPr>
                <w:rFonts w:ascii="Arial" w:hAnsi="Arial" w:cs="Arial"/>
                <w:sz w:val="18"/>
                <w:lang w:eastAsia="zh-TW"/>
              </w:rPr>
              <w:t>DC_3C_n1A</w:t>
            </w:r>
          </w:p>
          <w:p w14:paraId="01A33DAD" w14:textId="77777777" w:rsidR="009D0DF5" w:rsidRDefault="009D0DF5" w:rsidP="00CF7856">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6E81B5B1" w14:textId="77777777" w:rsidR="009D0DF5" w:rsidRPr="0024034C" w:rsidRDefault="009D0DF5" w:rsidP="00CF7856">
            <w:pPr>
              <w:keepNext/>
              <w:keepLines/>
              <w:spacing w:after="0"/>
              <w:jc w:val="center"/>
              <w:rPr>
                <w:rFonts w:ascii="Arial" w:hAnsi="Arial" w:cs="Arial"/>
                <w:sz w:val="18"/>
                <w:lang w:eastAsia="zh-TW"/>
              </w:rPr>
            </w:pPr>
            <w:r w:rsidRPr="0024034C">
              <w:rPr>
                <w:rFonts w:ascii="Arial" w:hAnsi="Arial" w:cs="Arial"/>
                <w:sz w:val="18"/>
                <w:lang w:eastAsia="zh-TW"/>
              </w:rPr>
              <w:t>DC_3C_n7A</w:t>
            </w:r>
          </w:p>
          <w:p w14:paraId="012428B7" w14:textId="77777777" w:rsidR="009D0DF5" w:rsidRPr="0024034C" w:rsidRDefault="009D0DF5" w:rsidP="00CF7856">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633A923A" w14:textId="77777777" w:rsidR="009D0DF5" w:rsidRPr="007B6BD5" w:rsidRDefault="009D0DF5" w:rsidP="00CF7856">
            <w:pPr>
              <w:spacing w:after="0"/>
              <w:jc w:val="center"/>
              <w:rPr>
                <w:rFonts w:ascii="Arial" w:hAnsi="Arial"/>
                <w:sz w:val="18"/>
                <w:lang w:eastAsia="ko-KR"/>
              </w:rPr>
            </w:pPr>
            <w:r w:rsidRPr="0024034C">
              <w:rPr>
                <w:rFonts w:ascii="Arial" w:hAnsi="Arial" w:cs="Arial"/>
                <w:sz w:val="18"/>
                <w:lang w:eastAsia="zh-TW"/>
              </w:rPr>
              <w:t>DC_20A_n7A</w:t>
            </w:r>
          </w:p>
        </w:tc>
      </w:tr>
      <w:tr w:rsidR="009D0DF5" w:rsidRPr="007B6BD5" w14:paraId="40F2409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39E96469" w14:textId="77777777" w:rsidR="009D0DF5" w:rsidRDefault="009D0DF5" w:rsidP="00CF7856">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DC_3A-20A_n1A-n28A</w:t>
            </w:r>
            <w:r w:rsidRPr="0024034C">
              <w:rPr>
                <w:rFonts w:ascii="Arial" w:eastAsia="Malgun Gothic" w:hAnsi="Arial"/>
                <w:sz w:val="18"/>
                <w:vertAlign w:val="superscript"/>
                <w:lang w:eastAsia="ko-KR"/>
              </w:rPr>
              <w:t>8,14</w:t>
            </w:r>
          </w:p>
          <w:p w14:paraId="49BDDCCC" w14:textId="77777777" w:rsidR="009D0DF5" w:rsidRPr="007B6BD5" w:rsidRDefault="009D0DF5" w:rsidP="00CF7856">
            <w:pPr>
              <w:spacing w:after="0"/>
              <w:jc w:val="center"/>
              <w:rPr>
                <w:rFonts w:ascii="Arial" w:eastAsia="Malgun Gothic" w:hAnsi="Arial"/>
                <w:sz w:val="18"/>
                <w:lang w:eastAsia="ko-KR"/>
              </w:rPr>
            </w:pPr>
            <w:r w:rsidRPr="0024034C">
              <w:rPr>
                <w:rFonts w:ascii="Arial" w:hAnsi="Arial" w:cs="Arial"/>
                <w:sz w:val="18"/>
                <w:szCs w:val="16"/>
                <w:lang w:eastAsia="zh-CN"/>
              </w:rPr>
              <w:t>DC_3C-20A_n1A-n28A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13CC50FC" w14:textId="77777777" w:rsidR="009D0DF5" w:rsidRDefault="009D0DF5" w:rsidP="00CF7856">
            <w:pPr>
              <w:keepNext/>
              <w:keepLines/>
              <w:spacing w:after="0"/>
              <w:jc w:val="center"/>
              <w:rPr>
                <w:rFonts w:ascii="Arial" w:hAnsi="Arial" w:cs="Arial"/>
                <w:sz w:val="18"/>
              </w:rPr>
            </w:pPr>
            <w:r w:rsidRPr="0024034C">
              <w:rPr>
                <w:rFonts w:ascii="Arial" w:hAnsi="Arial" w:cs="Arial"/>
                <w:sz w:val="18"/>
              </w:rPr>
              <w:t>DC_3A_n1A</w:t>
            </w:r>
          </w:p>
          <w:p w14:paraId="204B82FB" w14:textId="77777777" w:rsidR="009D0DF5" w:rsidRPr="0024034C" w:rsidRDefault="009D0DF5" w:rsidP="00CF7856">
            <w:pPr>
              <w:keepNext/>
              <w:keepLines/>
              <w:spacing w:after="0"/>
              <w:jc w:val="center"/>
              <w:rPr>
                <w:rFonts w:ascii="Arial" w:hAnsi="Arial" w:cs="Arial"/>
                <w:sz w:val="18"/>
              </w:rPr>
            </w:pPr>
            <w:r w:rsidRPr="0024034C">
              <w:rPr>
                <w:rFonts w:ascii="Arial" w:hAnsi="Arial" w:cs="Arial"/>
                <w:sz w:val="18"/>
              </w:rPr>
              <w:t>DC_3C_n1A</w:t>
            </w:r>
          </w:p>
          <w:p w14:paraId="0BEC89D7" w14:textId="77777777" w:rsidR="009D0DF5" w:rsidRDefault="009D0DF5" w:rsidP="00CF7856">
            <w:pPr>
              <w:keepNext/>
              <w:keepLines/>
              <w:spacing w:after="0"/>
              <w:jc w:val="center"/>
              <w:rPr>
                <w:rFonts w:ascii="Arial" w:hAnsi="Arial" w:cs="Arial"/>
                <w:sz w:val="18"/>
              </w:rPr>
            </w:pPr>
            <w:r w:rsidRPr="0024034C">
              <w:rPr>
                <w:rFonts w:ascii="Arial" w:hAnsi="Arial" w:cs="Arial"/>
                <w:sz w:val="18"/>
              </w:rPr>
              <w:t>DC_3A_n28A</w:t>
            </w:r>
          </w:p>
          <w:p w14:paraId="0C70A87E" w14:textId="77777777" w:rsidR="009D0DF5" w:rsidRPr="0024034C" w:rsidRDefault="009D0DF5" w:rsidP="00CF7856">
            <w:pPr>
              <w:keepNext/>
              <w:keepLines/>
              <w:spacing w:after="0"/>
              <w:jc w:val="center"/>
              <w:rPr>
                <w:rFonts w:ascii="Arial" w:hAnsi="Arial" w:cs="Arial"/>
                <w:sz w:val="18"/>
              </w:rPr>
            </w:pPr>
            <w:r w:rsidRPr="0024034C">
              <w:rPr>
                <w:rFonts w:ascii="Arial" w:hAnsi="Arial" w:cs="Arial"/>
                <w:sz w:val="18"/>
              </w:rPr>
              <w:t>DC_3</w:t>
            </w:r>
            <w:r>
              <w:rPr>
                <w:rFonts w:ascii="Arial" w:hAnsi="Arial" w:cs="Arial"/>
                <w:sz w:val="18"/>
              </w:rPr>
              <w:t>C</w:t>
            </w:r>
            <w:r w:rsidRPr="0024034C">
              <w:rPr>
                <w:rFonts w:ascii="Arial" w:hAnsi="Arial" w:cs="Arial"/>
                <w:sz w:val="18"/>
              </w:rPr>
              <w:t>_n28A</w:t>
            </w:r>
          </w:p>
          <w:p w14:paraId="58FCA3C4" w14:textId="77777777" w:rsidR="009D0DF5" w:rsidRPr="0024034C" w:rsidRDefault="009D0DF5" w:rsidP="00CF7856">
            <w:pPr>
              <w:keepNext/>
              <w:keepLines/>
              <w:spacing w:after="0"/>
              <w:jc w:val="center"/>
              <w:rPr>
                <w:rFonts w:ascii="Arial" w:hAnsi="Arial" w:cs="Arial"/>
                <w:sz w:val="18"/>
              </w:rPr>
            </w:pPr>
            <w:r w:rsidRPr="0024034C">
              <w:rPr>
                <w:rFonts w:ascii="Arial" w:hAnsi="Arial" w:cs="Arial"/>
                <w:sz w:val="18"/>
              </w:rPr>
              <w:t>DC_20A_n1A</w:t>
            </w:r>
          </w:p>
          <w:p w14:paraId="6F2386AB" w14:textId="77777777" w:rsidR="009D0DF5" w:rsidRPr="007B6BD5" w:rsidRDefault="009D0DF5" w:rsidP="00CF7856">
            <w:pPr>
              <w:spacing w:after="0"/>
              <w:jc w:val="center"/>
              <w:rPr>
                <w:rFonts w:ascii="Arial" w:eastAsia="Malgun Gothic" w:hAnsi="Arial"/>
                <w:sz w:val="18"/>
                <w:lang w:eastAsia="ko-KR"/>
              </w:rPr>
            </w:pPr>
            <w:r w:rsidRPr="0024034C">
              <w:rPr>
                <w:rFonts w:ascii="Arial" w:hAnsi="Arial" w:cs="Arial"/>
                <w:sz w:val="18"/>
              </w:rPr>
              <w:t>DC_20A_n28A</w:t>
            </w:r>
          </w:p>
        </w:tc>
      </w:tr>
      <w:tr w:rsidR="009D0DF5" w:rsidRPr="007B6BD5" w14:paraId="2AB30BD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28A58F7E" w14:textId="77777777" w:rsidR="009D0DF5" w:rsidRDefault="009D0DF5" w:rsidP="00CF7856">
            <w:pPr>
              <w:keepNext/>
              <w:keepLines/>
              <w:spacing w:after="0"/>
              <w:jc w:val="center"/>
              <w:rPr>
                <w:rFonts w:ascii="Arial" w:hAnsi="Arial"/>
                <w:sz w:val="18"/>
              </w:rPr>
            </w:pPr>
            <w:r w:rsidRPr="005902F6">
              <w:rPr>
                <w:rFonts w:ascii="Arial" w:hAnsi="Arial"/>
                <w:sz w:val="18"/>
              </w:rPr>
              <w:t>DC_3A-20A_n1A-n75A</w:t>
            </w:r>
          </w:p>
          <w:p w14:paraId="727EA10C" w14:textId="77777777" w:rsidR="009D0DF5" w:rsidRPr="007B6BD5" w:rsidRDefault="009D0DF5" w:rsidP="00CF7856">
            <w:pPr>
              <w:spacing w:after="0"/>
              <w:jc w:val="center"/>
              <w:rPr>
                <w:rFonts w:ascii="Arial" w:hAnsi="Arial"/>
                <w:sz w:val="18"/>
              </w:rPr>
            </w:pPr>
            <w:r w:rsidRPr="005902F6">
              <w:rPr>
                <w:rFonts w:ascii="Arial"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tcPr>
          <w:p w14:paraId="7EF5461D" w14:textId="77777777" w:rsidR="009D0DF5" w:rsidRDefault="009D0DF5" w:rsidP="00CF7856">
            <w:pPr>
              <w:pStyle w:val="TAC"/>
            </w:pPr>
            <w:r w:rsidRPr="005902F6">
              <w:t>DC_3A_n1A</w:t>
            </w:r>
          </w:p>
          <w:p w14:paraId="228FB103" w14:textId="77777777" w:rsidR="009D0DF5" w:rsidRPr="005902F6" w:rsidRDefault="009D0DF5" w:rsidP="00CF7856">
            <w:pPr>
              <w:pStyle w:val="TAC"/>
            </w:pPr>
            <w:r w:rsidRPr="005902F6">
              <w:t>DC_3C_n1A</w:t>
            </w:r>
          </w:p>
          <w:p w14:paraId="7D8677E8" w14:textId="77777777" w:rsidR="009D0DF5" w:rsidRPr="007B6BD5" w:rsidRDefault="009D0DF5" w:rsidP="00CF7856">
            <w:pPr>
              <w:spacing w:after="0"/>
              <w:jc w:val="center"/>
              <w:rPr>
                <w:rFonts w:ascii="Arial" w:hAnsi="Arial"/>
                <w:sz w:val="18"/>
              </w:rPr>
            </w:pPr>
            <w:r w:rsidRPr="005902F6">
              <w:rPr>
                <w:rFonts w:ascii="Arial" w:hAnsi="Arial"/>
                <w:sz w:val="18"/>
              </w:rPr>
              <w:t>DC_20A_n1A</w:t>
            </w:r>
          </w:p>
        </w:tc>
      </w:tr>
      <w:tr w:rsidR="009D0DF5" w:rsidRPr="007B6BD5" w14:paraId="1290DAE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31DA5462" w14:textId="77777777" w:rsidR="009D0DF5" w:rsidRPr="007B6BD5" w:rsidRDefault="009D0DF5" w:rsidP="00CF7856">
            <w:pPr>
              <w:keepNext/>
              <w:keepLines/>
              <w:spacing w:after="0"/>
              <w:jc w:val="center"/>
              <w:rPr>
                <w:rFonts w:ascii="Arial" w:hAnsi="Arial" w:cs="Arial"/>
                <w:sz w:val="18"/>
                <w:lang w:eastAsia="zh-TW"/>
              </w:rPr>
            </w:pPr>
            <w:r w:rsidRPr="0024034C">
              <w:rPr>
                <w:rFonts w:ascii="Arial" w:hAnsi="Arial"/>
                <w:sz w:val="18"/>
              </w:rPr>
              <w:t>DC_3A-20A_n1A-n78A</w:t>
            </w:r>
            <w:r w:rsidRPr="0024034C">
              <w:rPr>
                <w:rFonts w:ascii="Arial" w:eastAsia="等线"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1FE3F132" w14:textId="77777777" w:rsidR="009D0DF5" w:rsidRDefault="009D0DF5" w:rsidP="00CF7856">
            <w:pPr>
              <w:keepNext/>
              <w:keepLines/>
              <w:spacing w:after="0"/>
              <w:jc w:val="center"/>
              <w:rPr>
                <w:rFonts w:ascii="Arial" w:hAnsi="Arial"/>
                <w:sz w:val="18"/>
                <w:lang w:eastAsia="zh-CN"/>
              </w:rPr>
            </w:pPr>
            <w:r w:rsidRPr="0024034C">
              <w:rPr>
                <w:rFonts w:ascii="Arial" w:hAnsi="Arial"/>
                <w:sz w:val="18"/>
                <w:lang w:eastAsia="zh-CN"/>
              </w:rPr>
              <w:t>DC_3A_n1A</w:t>
            </w:r>
          </w:p>
          <w:p w14:paraId="06A8CA7B" w14:textId="77777777" w:rsidR="009D0DF5" w:rsidRPr="0024034C" w:rsidRDefault="009D0DF5" w:rsidP="00CF7856">
            <w:pPr>
              <w:keepNext/>
              <w:keepLines/>
              <w:spacing w:after="0"/>
              <w:jc w:val="center"/>
              <w:rPr>
                <w:rFonts w:ascii="Arial" w:hAnsi="Arial"/>
                <w:sz w:val="18"/>
                <w:lang w:eastAsia="zh-CN"/>
              </w:rPr>
            </w:pPr>
            <w:r w:rsidRPr="0024034C">
              <w:rPr>
                <w:rFonts w:ascii="Arial" w:hAnsi="Arial"/>
                <w:sz w:val="18"/>
                <w:lang w:eastAsia="zh-CN"/>
              </w:rPr>
              <w:t>DC_3C_n1A</w:t>
            </w:r>
          </w:p>
          <w:p w14:paraId="146C96D2" w14:textId="77777777" w:rsidR="009D0DF5" w:rsidRPr="0024034C" w:rsidRDefault="009D0DF5" w:rsidP="00CF7856">
            <w:pPr>
              <w:keepNext/>
              <w:keepLines/>
              <w:spacing w:after="0"/>
              <w:jc w:val="center"/>
              <w:rPr>
                <w:rFonts w:ascii="Arial" w:eastAsia="等线" w:hAnsi="Arial"/>
                <w:sz w:val="18"/>
                <w:lang w:eastAsia="zh-CN"/>
              </w:rPr>
            </w:pPr>
            <w:r w:rsidRPr="0024034C">
              <w:rPr>
                <w:rFonts w:ascii="Arial" w:hAnsi="Arial"/>
                <w:sz w:val="18"/>
                <w:lang w:eastAsia="zh-CN"/>
              </w:rPr>
              <w:t>DC_3A_n78ADC_3C_n78A</w:t>
            </w:r>
          </w:p>
          <w:p w14:paraId="24E2AA5E" w14:textId="77777777" w:rsidR="009D0DF5" w:rsidRPr="0024034C" w:rsidRDefault="009D0DF5" w:rsidP="00CF78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A_n1A</w:t>
            </w:r>
          </w:p>
          <w:p w14:paraId="26AE94D8" w14:textId="77777777" w:rsidR="009D0DF5" w:rsidRPr="007B6BD5" w:rsidRDefault="009D0DF5" w:rsidP="00CF7856">
            <w:pPr>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w:t>
            </w:r>
            <w:r w:rsidRPr="0024034C">
              <w:rPr>
                <w:rFonts w:ascii="Arial" w:eastAsia="等线" w:hAnsi="Arial"/>
                <w:sz w:val="18"/>
                <w:lang w:eastAsia="zh-CN"/>
              </w:rPr>
              <w:t>78</w:t>
            </w:r>
            <w:r w:rsidRPr="0024034C">
              <w:rPr>
                <w:rFonts w:ascii="Arial" w:hAnsi="Arial"/>
                <w:sz w:val="18"/>
                <w:lang w:eastAsia="zh-CN"/>
              </w:rPr>
              <w:t>A</w:t>
            </w:r>
          </w:p>
        </w:tc>
      </w:tr>
      <w:tr w:rsidR="009D0DF5" w:rsidRPr="007B6BD5" w14:paraId="63E0171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5A2A2E0D" w14:textId="77777777" w:rsidR="009D0DF5" w:rsidRPr="007B6BD5" w:rsidRDefault="009D0DF5" w:rsidP="00CF7856">
            <w:pPr>
              <w:spacing w:after="0"/>
              <w:jc w:val="center"/>
              <w:rPr>
                <w:rFonts w:ascii="Arial" w:hAnsi="Arial"/>
                <w:sz w:val="18"/>
              </w:rPr>
            </w:pPr>
            <w:r w:rsidRPr="0024034C">
              <w:rPr>
                <w:rFonts w:ascii="Arial" w:hAnsi="Arial"/>
                <w:sz w:val="18"/>
              </w:rPr>
              <w:t>DC_3A-</w:t>
            </w:r>
            <w:r>
              <w:rPr>
                <w:rFonts w:ascii="Arial" w:hAnsi="Arial"/>
                <w:sz w:val="18"/>
              </w:rPr>
              <w:t>3A-</w:t>
            </w:r>
            <w:r w:rsidRPr="0024034C">
              <w:rPr>
                <w:rFonts w:ascii="Arial" w:hAnsi="Arial"/>
                <w:sz w:val="18"/>
              </w:rPr>
              <w:t>20A_n1A-n78A</w:t>
            </w:r>
          </w:p>
        </w:tc>
        <w:tc>
          <w:tcPr>
            <w:tcW w:w="3686" w:type="dxa"/>
            <w:tcBorders>
              <w:top w:val="single" w:sz="4" w:space="0" w:color="auto"/>
              <w:left w:val="single" w:sz="4" w:space="0" w:color="auto"/>
              <w:bottom w:val="single" w:sz="4" w:space="0" w:color="auto"/>
              <w:right w:val="single" w:sz="4" w:space="0" w:color="auto"/>
            </w:tcBorders>
          </w:tcPr>
          <w:p w14:paraId="1F357EAB" w14:textId="77777777" w:rsidR="009D0DF5" w:rsidRPr="0024034C" w:rsidRDefault="009D0DF5" w:rsidP="00CF7856">
            <w:pPr>
              <w:keepNext/>
              <w:keepLines/>
              <w:spacing w:after="0"/>
              <w:jc w:val="center"/>
              <w:rPr>
                <w:rFonts w:ascii="Arial" w:hAnsi="Arial"/>
                <w:sz w:val="18"/>
                <w:lang w:eastAsia="zh-CN"/>
              </w:rPr>
            </w:pPr>
            <w:r w:rsidRPr="0024034C">
              <w:rPr>
                <w:rFonts w:ascii="Arial" w:hAnsi="Arial"/>
                <w:sz w:val="18"/>
                <w:lang w:eastAsia="zh-CN"/>
              </w:rPr>
              <w:t>DC_3A_n1A</w:t>
            </w:r>
          </w:p>
          <w:p w14:paraId="624926B5" w14:textId="77777777" w:rsidR="009D0DF5" w:rsidRPr="0024034C" w:rsidRDefault="009D0DF5" w:rsidP="00CF7856">
            <w:pPr>
              <w:keepNext/>
              <w:keepLines/>
              <w:spacing w:after="0"/>
              <w:jc w:val="center"/>
              <w:rPr>
                <w:rFonts w:ascii="Arial" w:eastAsia="等线" w:hAnsi="Arial"/>
                <w:sz w:val="18"/>
                <w:lang w:eastAsia="zh-CN"/>
              </w:rPr>
            </w:pPr>
            <w:r w:rsidRPr="0024034C">
              <w:rPr>
                <w:rFonts w:ascii="Arial" w:hAnsi="Arial"/>
                <w:sz w:val="18"/>
                <w:lang w:eastAsia="zh-CN"/>
              </w:rPr>
              <w:t>DC_3A_n78A</w:t>
            </w:r>
          </w:p>
          <w:p w14:paraId="2B5EDDA0" w14:textId="77777777" w:rsidR="009D0DF5" w:rsidRPr="0024034C" w:rsidRDefault="009D0DF5" w:rsidP="00CF78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A_n1A</w:t>
            </w:r>
          </w:p>
          <w:p w14:paraId="7168FDDE" w14:textId="77777777" w:rsidR="009D0DF5" w:rsidRPr="007B6BD5" w:rsidRDefault="009D0DF5" w:rsidP="00CF7856">
            <w:pPr>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w:t>
            </w:r>
            <w:r w:rsidRPr="0024034C">
              <w:rPr>
                <w:rFonts w:ascii="Arial" w:eastAsia="等线" w:hAnsi="Arial"/>
                <w:sz w:val="18"/>
                <w:lang w:eastAsia="zh-CN"/>
              </w:rPr>
              <w:t>78</w:t>
            </w:r>
            <w:r w:rsidRPr="0024034C">
              <w:rPr>
                <w:rFonts w:ascii="Arial" w:hAnsi="Arial"/>
                <w:sz w:val="18"/>
                <w:lang w:eastAsia="zh-CN"/>
              </w:rPr>
              <w:t>A</w:t>
            </w:r>
          </w:p>
        </w:tc>
      </w:tr>
      <w:tr w:rsidR="009D0DF5" w:rsidRPr="007B6BD5" w14:paraId="195903B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6E1FD42" w14:textId="77777777" w:rsidR="009D0DF5" w:rsidRPr="007B6BD5" w:rsidRDefault="009D0DF5" w:rsidP="00CF7856">
            <w:pPr>
              <w:spacing w:after="0"/>
              <w:jc w:val="center"/>
              <w:rPr>
                <w:rFonts w:ascii="Arial" w:eastAsia="等线" w:hAnsi="Arial"/>
                <w:sz w:val="18"/>
                <w:lang w:eastAsia="zh-CN"/>
              </w:rPr>
            </w:pPr>
            <w:r w:rsidRPr="007B6BD5">
              <w:rPr>
                <w:rFonts w:ascii="Arial" w:eastAsia="等线" w:hAnsi="Arial"/>
                <w:sz w:val="18"/>
                <w:lang w:eastAsia="zh-CN"/>
              </w:rPr>
              <w:t>DC_3A-20A_n3A-n67A</w:t>
            </w:r>
          </w:p>
        </w:tc>
        <w:tc>
          <w:tcPr>
            <w:tcW w:w="3686" w:type="dxa"/>
            <w:tcBorders>
              <w:top w:val="single" w:sz="4" w:space="0" w:color="auto"/>
              <w:left w:val="single" w:sz="4" w:space="0" w:color="auto"/>
              <w:bottom w:val="single" w:sz="4" w:space="0" w:color="auto"/>
              <w:right w:val="single" w:sz="4" w:space="0" w:color="auto"/>
            </w:tcBorders>
            <w:vAlign w:val="center"/>
          </w:tcPr>
          <w:p w14:paraId="46BDA02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cs="Arial"/>
                <w:sz w:val="18"/>
                <w:szCs w:val="22"/>
                <w:vertAlign w:val="superscript"/>
                <w:lang w:eastAsia="zh-CN"/>
              </w:rPr>
              <w:t>4</w:t>
            </w:r>
          </w:p>
          <w:p w14:paraId="73B59D1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DC_20A_n3A</w:t>
            </w:r>
          </w:p>
        </w:tc>
      </w:tr>
      <w:tr w:rsidR="009D0DF5" w:rsidRPr="007B6BD5" w14:paraId="3808E7C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06EFE3A4" w14:textId="77777777" w:rsidR="009D0DF5" w:rsidRDefault="009D0DF5" w:rsidP="00CF7856">
            <w:pPr>
              <w:keepNext/>
              <w:keepLines/>
              <w:spacing w:after="0"/>
              <w:jc w:val="center"/>
              <w:rPr>
                <w:rFonts w:ascii="Arial" w:hAnsi="Arial" w:cs="Arial"/>
                <w:sz w:val="18"/>
                <w:lang w:eastAsia="zh-TW"/>
              </w:rPr>
            </w:pPr>
            <w:r w:rsidRPr="0024034C">
              <w:rPr>
                <w:rFonts w:ascii="Arial" w:hAnsi="Arial" w:cs="Arial"/>
                <w:sz w:val="18"/>
                <w:lang w:eastAsia="zh-TW"/>
              </w:rPr>
              <w:t>DC_3A-20A_n7A-n28A</w:t>
            </w:r>
            <w:r w:rsidRPr="0024034C">
              <w:rPr>
                <w:rFonts w:ascii="Arial" w:hAnsi="Arial" w:cs="Arial"/>
                <w:sz w:val="18"/>
                <w:vertAlign w:val="superscript"/>
                <w:lang w:eastAsia="zh-TW"/>
              </w:rPr>
              <w:t>8,14</w:t>
            </w:r>
          </w:p>
          <w:p w14:paraId="3BFCB67D" w14:textId="77777777" w:rsidR="009D0DF5" w:rsidRPr="007B6BD5" w:rsidRDefault="009D0DF5" w:rsidP="00CF7856">
            <w:pPr>
              <w:spacing w:after="0"/>
              <w:jc w:val="center"/>
              <w:rPr>
                <w:rFonts w:ascii="Arial" w:hAnsi="Arial" w:cs="Arial"/>
                <w:sz w:val="18"/>
                <w:szCs w:val="16"/>
                <w:lang w:eastAsia="zh-CN"/>
              </w:rPr>
            </w:pPr>
            <w:r w:rsidRPr="0024034C">
              <w:rPr>
                <w:rFonts w:ascii="Arial" w:hAnsi="Arial" w:cs="Arial"/>
                <w:sz w:val="18"/>
                <w:lang w:eastAsia="zh-TW"/>
              </w:rPr>
              <w:t>DC_3C-20A_n7A-n28A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68F19DD1" w14:textId="77777777" w:rsidR="009D0DF5" w:rsidRDefault="009D0DF5" w:rsidP="00CF7856">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184054E9" w14:textId="77777777" w:rsidR="009D0DF5" w:rsidRPr="0024034C" w:rsidRDefault="009D0DF5" w:rsidP="00CF7856">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77063D64" w14:textId="77777777" w:rsidR="009D0DF5" w:rsidRPr="0024034C" w:rsidRDefault="009D0DF5" w:rsidP="00CF7856">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456E21DC" w14:textId="77777777" w:rsidR="009D0DF5" w:rsidRPr="0024034C" w:rsidRDefault="009D0DF5" w:rsidP="00CF7856">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2D15CA91" w14:textId="77777777" w:rsidR="009D0DF5" w:rsidRPr="007B6BD5" w:rsidRDefault="009D0DF5" w:rsidP="00CF7856">
            <w:pPr>
              <w:spacing w:after="0"/>
              <w:jc w:val="center"/>
              <w:rPr>
                <w:rFonts w:ascii="Arial" w:hAnsi="Arial" w:cs="Arial"/>
                <w:sz w:val="18"/>
              </w:rPr>
            </w:pPr>
            <w:r w:rsidRPr="0024034C">
              <w:rPr>
                <w:rFonts w:ascii="Arial" w:hAnsi="Arial" w:cs="Arial"/>
                <w:sz w:val="18"/>
                <w:lang w:eastAsia="zh-CN"/>
              </w:rPr>
              <w:t>DC_20A_n28A</w:t>
            </w:r>
          </w:p>
        </w:tc>
      </w:tr>
      <w:tr w:rsidR="009D0DF5" w:rsidRPr="007B6BD5" w14:paraId="789A7CB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8AFB11A"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DC_3A-20A_n7A-n78A</w:t>
            </w:r>
          </w:p>
        </w:tc>
        <w:tc>
          <w:tcPr>
            <w:tcW w:w="3686" w:type="dxa"/>
            <w:tcBorders>
              <w:top w:val="single" w:sz="4" w:space="0" w:color="auto"/>
              <w:left w:val="single" w:sz="4" w:space="0" w:color="auto"/>
              <w:bottom w:val="single" w:sz="4" w:space="0" w:color="auto"/>
              <w:right w:val="single" w:sz="4" w:space="0" w:color="auto"/>
            </w:tcBorders>
            <w:vAlign w:val="center"/>
          </w:tcPr>
          <w:p w14:paraId="172A120E"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DC_3A_n7A</w:t>
            </w:r>
          </w:p>
          <w:p w14:paraId="4403743C"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lastRenderedPageBreak/>
              <w:t>DC_3A_n78A</w:t>
            </w:r>
          </w:p>
          <w:p w14:paraId="538EF0C5"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DC_20A_n7A</w:t>
            </w:r>
          </w:p>
          <w:p w14:paraId="2DB7A0A4"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DC_20A_n78A</w:t>
            </w:r>
          </w:p>
        </w:tc>
      </w:tr>
      <w:tr w:rsidR="009D0DF5" w:rsidRPr="007B6BD5" w14:paraId="11F63C9F" w14:textId="77777777" w:rsidTr="00CF7856">
        <w:trPr>
          <w:jc w:val="center"/>
        </w:trPr>
        <w:tc>
          <w:tcPr>
            <w:tcW w:w="3397" w:type="dxa"/>
            <w:shd w:val="clear" w:color="auto" w:fill="auto"/>
            <w:noWrap/>
            <w:vAlign w:val="center"/>
          </w:tcPr>
          <w:p w14:paraId="59AF1062"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lastRenderedPageBreak/>
              <w:t>DC_3A-20A_n8A-n78A</w:t>
            </w:r>
          </w:p>
        </w:tc>
        <w:tc>
          <w:tcPr>
            <w:tcW w:w="3686" w:type="dxa"/>
            <w:vAlign w:val="center"/>
          </w:tcPr>
          <w:p w14:paraId="2C145758"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DC_3A_n8A</w:t>
            </w:r>
          </w:p>
          <w:p w14:paraId="23679959"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DC_3A_n78A</w:t>
            </w:r>
          </w:p>
          <w:p w14:paraId="58729EA8"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DC_20A_n8A</w:t>
            </w:r>
          </w:p>
          <w:p w14:paraId="403D7D21"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DC_20A_n78A</w:t>
            </w:r>
          </w:p>
        </w:tc>
      </w:tr>
      <w:tr w:rsidR="009D0DF5" w:rsidRPr="007B6BD5" w14:paraId="72B9BB8A" w14:textId="77777777" w:rsidTr="00CF7856">
        <w:trPr>
          <w:jc w:val="center"/>
        </w:trPr>
        <w:tc>
          <w:tcPr>
            <w:tcW w:w="3397" w:type="dxa"/>
            <w:shd w:val="clear" w:color="auto" w:fill="auto"/>
            <w:noWrap/>
            <w:vAlign w:val="center"/>
          </w:tcPr>
          <w:p w14:paraId="2E806D3D" w14:textId="77777777" w:rsidR="009D0DF5" w:rsidRPr="007B6BD5" w:rsidRDefault="009D0DF5" w:rsidP="00CF7856">
            <w:pPr>
              <w:keepNext/>
              <w:tabs>
                <w:tab w:val="left" w:pos="2180"/>
                <w:tab w:val="left" w:pos="2610"/>
              </w:tabs>
              <w:spacing w:after="0"/>
              <w:jc w:val="center"/>
              <w:rPr>
                <w:rFonts w:ascii="Arial" w:hAnsi="Arial" w:cs="Arial"/>
                <w:sz w:val="18"/>
                <w:lang w:eastAsia="zh-TW"/>
              </w:rPr>
            </w:pPr>
            <w:r w:rsidRPr="007B6BD5">
              <w:rPr>
                <w:rFonts w:ascii="Arial" w:hAnsi="Arial"/>
                <w:sz w:val="18"/>
                <w:lang w:eastAsia="fi-FI"/>
              </w:rPr>
              <w:t>DC_3A-20A-28A_n1A</w:t>
            </w:r>
          </w:p>
        </w:tc>
        <w:tc>
          <w:tcPr>
            <w:tcW w:w="3686" w:type="dxa"/>
            <w:vAlign w:val="center"/>
          </w:tcPr>
          <w:p w14:paraId="0FEB8FF6" w14:textId="77777777" w:rsidR="009D0DF5" w:rsidRPr="007B6BD5" w:rsidRDefault="009D0DF5" w:rsidP="00CF7856">
            <w:pPr>
              <w:keepNext/>
              <w:spacing w:after="0"/>
              <w:jc w:val="center"/>
              <w:rPr>
                <w:rFonts w:ascii="Arial" w:hAnsi="Arial" w:cs="Arial"/>
                <w:color w:val="000000"/>
                <w:sz w:val="18"/>
                <w:szCs w:val="18"/>
              </w:rPr>
            </w:pPr>
            <w:r w:rsidRPr="007B6BD5">
              <w:rPr>
                <w:rFonts w:ascii="Arial" w:hAnsi="Arial" w:cs="Arial"/>
                <w:color w:val="000000"/>
                <w:sz w:val="18"/>
                <w:szCs w:val="18"/>
              </w:rPr>
              <w:t>DC_3A_n1A</w:t>
            </w:r>
          </w:p>
          <w:p w14:paraId="5AFE78D4" w14:textId="77777777" w:rsidR="009D0DF5" w:rsidRPr="007B6BD5" w:rsidRDefault="009D0DF5" w:rsidP="00CF7856">
            <w:pPr>
              <w:keepNext/>
              <w:spacing w:after="0"/>
              <w:jc w:val="center"/>
              <w:rPr>
                <w:rFonts w:ascii="Arial" w:hAnsi="Arial" w:cs="Arial"/>
                <w:color w:val="000000"/>
                <w:sz w:val="18"/>
                <w:szCs w:val="18"/>
              </w:rPr>
            </w:pPr>
            <w:r w:rsidRPr="007B6BD5">
              <w:rPr>
                <w:rFonts w:ascii="Arial" w:hAnsi="Arial" w:cs="Arial"/>
                <w:color w:val="000000"/>
                <w:sz w:val="18"/>
                <w:szCs w:val="18"/>
              </w:rPr>
              <w:t>DC_20A_n1A</w:t>
            </w:r>
          </w:p>
          <w:p w14:paraId="6F6E3A26" w14:textId="77777777" w:rsidR="009D0DF5" w:rsidRPr="007B6BD5" w:rsidRDefault="009D0DF5" w:rsidP="00CF7856">
            <w:pPr>
              <w:keepNext/>
              <w:spacing w:after="0"/>
              <w:jc w:val="center"/>
              <w:rPr>
                <w:rFonts w:ascii="Arial" w:hAnsi="Arial" w:cs="Arial"/>
                <w:sz w:val="18"/>
                <w:lang w:eastAsia="zh-CN"/>
              </w:rPr>
            </w:pPr>
            <w:r w:rsidRPr="007B6BD5">
              <w:rPr>
                <w:rFonts w:ascii="Arial" w:hAnsi="Arial" w:cs="Arial"/>
                <w:color w:val="000000"/>
                <w:sz w:val="18"/>
                <w:szCs w:val="18"/>
              </w:rPr>
              <w:t>DC_28A_n1A</w:t>
            </w:r>
          </w:p>
        </w:tc>
      </w:tr>
      <w:tr w:rsidR="009D0DF5" w:rsidRPr="007B6BD5" w14:paraId="7F87582A" w14:textId="77777777" w:rsidTr="00CF7856">
        <w:trPr>
          <w:jc w:val="center"/>
        </w:trPr>
        <w:tc>
          <w:tcPr>
            <w:tcW w:w="3397" w:type="dxa"/>
            <w:shd w:val="clear" w:color="auto" w:fill="auto"/>
            <w:noWrap/>
          </w:tcPr>
          <w:p w14:paraId="5A5C8129" w14:textId="77777777" w:rsidR="009D0DF5" w:rsidRDefault="009D0DF5" w:rsidP="00CF7856">
            <w:pPr>
              <w:keepNext/>
              <w:keepLines/>
              <w:tabs>
                <w:tab w:val="left" w:pos="2180"/>
                <w:tab w:val="left" w:pos="2610"/>
              </w:tabs>
              <w:spacing w:after="0"/>
              <w:jc w:val="center"/>
              <w:rPr>
                <w:rFonts w:ascii="Arial" w:hAnsi="Arial" w:cs="Arial"/>
                <w:sz w:val="18"/>
                <w:lang w:val="x-none" w:eastAsia="zh-TW"/>
              </w:rPr>
            </w:pPr>
            <w:r w:rsidRPr="0024034C">
              <w:rPr>
                <w:rFonts w:ascii="Arial" w:hAnsi="Arial" w:cs="Arial"/>
                <w:sz w:val="18"/>
                <w:lang w:val="x-none" w:eastAsia="zh-TW"/>
              </w:rPr>
              <w:t>DC_3A</w:t>
            </w:r>
            <w:r w:rsidRPr="0024034C">
              <w:rPr>
                <w:rFonts w:ascii="宋体" w:hAnsi="Arial" w:cs="Arial"/>
                <w:sz w:val="18"/>
                <w:lang w:val="x-none" w:eastAsia="zh-CN"/>
              </w:rPr>
              <w:t>-</w:t>
            </w:r>
            <w:r w:rsidRPr="0024034C">
              <w:rPr>
                <w:rFonts w:ascii="Arial" w:hAnsi="Arial" w:cs="Arial"/>
                <w:sz w:val="18"/>
                <w:lang w:val="x-none" w:eastAsia="zh-TW"/>
              </w:rPr>
              <w:t>20A_n28A-n75A</w:t>
            </w:r>
          </w:p>
          <w:p w14:paraId="29D3EE9E" w14:textId="77777777" w:rsidR="009D0DF5" w:rsidRPr="007B6BD5" w:rsidRDefault="009D0DF5" w:rsidP="00CF7856">
            <w:pPr>
              <w:tabs>
                <w:tab w:val="left" w:pos="2180"/>
                <w:tab w:val="left" w:pos="2610"/>
              </w:tabs>
              <w:spacing w:after="0"/>
              <w:jc w:val="center"/>
              <w:rPr>
                <w:rFonts w:ascii="Arial" w:hAnsi="Arial"/>
                <w:sz w:val="18"/>
                <w:lang w:eastAsia="fi-FI"/>
              </w:rPr>
            </w:pPr>
            <w:r w:rsidRPr="0024034C">
              <w:rPr>
                <w:rFonts w:ascii="Arial" w:hAnsi="Arial"/>
                <w:sz w:val="18"/>
                <w:lang w:eastAsia="zh-TW"/>
              </w:rPr>
              <w:t>DC_3C</w:t>
            </w:r>
            <w:r w:rsidRPr="0024034C">
              <w:rPr>
                <w:rFonts w:ascii="宋体" w:hAnsi="Arial"/>
                <w:sz w:val="18"/>
                <w:lang w:eastAsia="zh-CN"/>
              </w:rPr>
              <w:t>-</w:t>
            </w:r>
            <w:r w:rsidRPr="0024034C">
              <w:rPr>
                <w:rFonts w:ascii="Arial" w:hAnsi="Arial"/>
                <w:sz w:val="18"/>
                <w:lang w:eastAsia="zh-TW"/>
              </w:rPr>
              <w:t>20A_n28A-n75A</w:t>
            </w:r>
          </w:p>
        </w:tc>
        <w:tc>
          <w:tcPr>
            <w:tcW w:w="3686" w:type="dxa"/>
            <w:vAlign w:val="center"/>
          </w:tcPr>
          <w:p w14:paraId="4275EC61" w14:textId="77777777" w:rsidR="009D0DF5" w:rsidRDefault="009D0DF5" w:rsidP="00CF7856">
            <w:pPr>
              <w:keepLines/>
              <w:widowControl w:val="0"/>
              <w:spacing w:after="0"/>
              <w:jc w:val="center"/>
              <w:rPr>
                <w:rFonts w:ascii="Arial" w:hAnsi="Arial" w:cs="Arial"/>
                <w:sz w:val="18"/>
                <w:lang w:eastAsia="zh-CN"/>
              </w:rPr>
            </w:pPr>
            <w:r w:rsidRPr="0024034C">
              <w:rPr>
                <w:rFonts w:ascii="Arial" w:hAnsi="Arial" w:cs="Arial"/>
                <w:sz w:val="18"/>
                <w:lang w:eastAsia="zh-CN"/>
              </w:rPr>
              <w:t>DC_3A_n28A</w:t>
            </w:r>
          </w:p>
          <w:p w14:paraId="40FA1BEE" w14:textId="77777777" w:rsidR="009D0DF5" w:rsidRPr="0024034C" w:rsidRDefault="009D0DF5" w:rsidP="00CF7856">
            <w:pPr>
              <w:keepLines/>
              <w:widowControl w:val="0"/>
              <w:spacing w:after="0"/>
              <w:jc w:val="center"/>
              <w:rPr>
                <w:rFonts w:ascii="Arial" w:hAnsi="Arial" w:cs="Arial"/>
                <w:sz w:val="18"/>
                <w:lang w:eastAsia="zh-CN"/>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p w14:paraId="560E595E" w14:textId="77777777" w:rsidR="009D0DF5" w:rsidRPr="007B6BD5" w:rsidRDefault="009D0DF5" w:rsidP="00CF7856">
            <w:pPr>
              <w:spacing w:after="0"/>
              <w:jc w:val="center"/>
              <w:rPr>
                <w:rFonts w:ascii="Arial" w:hAnsi="Arial" w:cs="Arial"/>
                <w:color w:val="000000"/>
                <w:sz w:val="18"/>
                <w:szCs w:val="18"/>
              </w:rPr>
            </w:pPr>
            <w:r w:rsidRPr="0024034C">
              <w:rPr>
                <w:rFonts w:ascii="Arial" w:hAnsi="Arial" w:cs="Arial"/>
                <w:sz w:val="18"/>
                <w:lang w:eastAsia="zh-CN"/>
              </w:rPr>
              <w:t>DC_20A_n28A</w:t>
            </w:r>
          </w:p>
        </w:tc>
      </w:tr>
      <w:tr w:rsidR="009D0DF5" w:rsidRPr="007B6BD5" w14:paraId="521227AE" w14:textId="77777777" w:rsidTr="00CF7856">
        <w:trPr>
          <w:jc w:val="center"/>
        </w:trPr>
        <w:tc>
          <w:tcPr>
            <w:tcW w:w="3397" w:type="dxa"/>
            <w:shd w:val="clear" w:color="auto" w:fill="auto"/>
            <w:noWrap/>
            <w:vAlign w:val="center"/>
          </w:tcPr>
          <w:p w14:paraId="064E4E7A"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rPr>
              <w:t>DC_3A-20A-28A_n78A</w:t>
            </w:r>
          </w:p>
        </w:tc>
        <w:tc>
          <w:tcPr>
            <w:tcW w:w="3686" w:type="dxa"/>
            <w:vAlign w:val="center"/>
          </w:tcPr>
          <w:p w14:paraId="052564AF" w14:textId="77777777" w:rsidR="009D0DF5" w:rsidRPr="007B6BD5" w:rsidRDefault="009D0DF5" w:rsidP="00CF7856">
            <w:pPr>
              <w:spacing w:after="0"/>
              <w:jc w:val="center"/>
              <w:rPr>
                <w:rFonts w:ascii="Arial" w:hAnsi="Arial"/>
                <w:sz w:val="18"/>
              </w:rPr>
            </w:pPr>
            <w:r w:rsidRPr="007B6BD5">
              <w:rPr>
                <w:rFonts w:ascii="Arial" w:hAnsi="Arial"/>
                <w:sz w:val="18"/>
              </w:rPr>
              <w:t>DC_3A_n78A</w:t>
            </w:r>
          </w:p>
          <w:p w14:paraId="06943032" w14:textId="77777777" w:rsidR="009D0DF5" w:rsidRPr="007B6BD5" w:rsidRDefault="009D0DF5" w:rsidP="00CF7856">
            <w:pPr>
              <w:spacing w:after="0"/>
              <w:jc w:val="center"/>
              <w:rPr>
                <w:rFonts w:ascii="Arial" w:hAnsi="Arial"/>
                <w:sz w:val="18"/>
              </w:rPr>
            </w:pPr>
            <w:r w:rsidRPr="007B6BD5">
              <w:rPr>
                <w:rFonts w:ascii="Arial" w:hAnsi="Arial"/>
                <w:sz w:val="18"/>
              </w:rPr>
              <w:t>DC_20A_n78A</w:t>
            </w:r>
          </w:p>
          <w:p w14:paraId="7E099E7D"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rPr>
              <w:t>DC_28A_n78A</w:t>
            </w:r>
          </w:p>
        </w:tc>
      </w:tr>
      <w:tr w:rsidR="009D0DF5" w:rsidRPr="007B6BD5" w14:paraId="46E58AC6" w14:textId="77777777" w:rsidTr="00CF7856">
        <w:trPr>
          <w:jc w:val="center"/>
        </w:trPr>
        <w:tc>
          <w:tcPr>
            <w:tcW w:w="3397" w:type="dxa"/>
            <w:shd w:val="clear" w:color="auto" w:fill="auto"/>
            <w:noWrap/>
            <w:vAlign w:val="center"/>
          </w:tcPr>
          <w:p w14:paraId="1D892B3C"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DC_3A-3A-20A-28A_n78A</w:t>
            </w:r>
          </w:p>
        </w:tc>
        <w:tc>
          <w:tcPr>
            <w:tcW w:w="3686" w:type="dxa"/>
            <w:vAlign w:val="center"/>
          </w:tcPr>
          <w:p w14:paraId="324C5B4A"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3656EC17"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DC_20A_n78A</w:t>
            </w:r>
          </w:p>
          <w:p w14:paraId="3FAC0FC3"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DC_28A_n78A</w:t>
            </w:r>
          </w:p>
        </w:tc>
      </w:tr>
      <w:tr w:rsidR="009D0DF5" w:rsidRPr="007B6BD5" w14:paraId="574D4B5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09AD16" w14:textId="77777777" w:rsidR="009D0DF5" w:rsidRPr="007B6BD5" w:rsidRDefault="009D0DF5" w:rsidP="00CF7856">
            <w:pPr>
              <w:spacing w:after="0"/>
              <w:jc w:val="center"/>
              <w:rPr>
                <w:rFonts w:ascii="Arial" w:hAnsi="Arial"/>
                <w:sz w:val="18"/>
                <w:vertAlign w:val="superscript"/>
                <w:lang w:eastAsia="fi-FI"/>
              </w:rPr>
            </w:pPr>
            <w:r w:rsidRPr="007B6BD5">
              <w:rPr>
                <w:rFonts w:ascii="Arial" w:eastAsia="Malgun Gothic" w:hAnsi="Arial"/>
                <w:sz w:val="18"/>
                <w:lang w:eastAsia="ko-KR"/>
              </w:rPr>
              <w:t>DC_3A-20A_n28A-n78A</w:t>
            </w:r>
            <w:r w:rsidRPr="007B6BD5">
              <w:rPr>
                <w:rFonts w:ascii="Arial" w:hAnsi="Arial"/>
                <w:sz w:val="18"/>
                <w:vertAlign w:val="superscript"/>
                <w:lang w:eastAsia="fi-FI"/>
              </w:rPr>
              <w:t>2,3,8,14</w:t>
            </w:r>
          </w:p>
          <w:p w14:paraId="6142190E" w14:textId="77777777" w:rsidR="009D0DF5" w:rsidRPr="007B6BD5" w:rsidRDefault="009D0DF5" w:rsidP="00CF7856">
            <w:pPr>
              <w:spacing w:after="0"/>
              <w:jc w:val="center"/>
              <w:rPr>
                <w:rFonts w:ascii="Arial" w:hAnsi="Arial"/>
                <w:sz w:val="18"/>
                <w:lang w:eastAsia="fi-FI"/>
              </w:rPr>
            </w:pPr>
            <w:r w:rsidRPr="007B6BD5">
              <w:rPr>
                <w:rFonts w:ascii="Arial" w:eastAsia="Malgun Gothic" w:hAnsi="Arial"/>
                <w:sz w:val="18"/>
                <w:lang w:eastAsia="ko-KR"/>
              </w:rPr>
              <w:t>DC_3C-20A_n28A-n78A</w:t>
            </w:r>
            <w:r w:rsidRPr="007B6BD5">
              <w:rPr>
                <w:rFonts w:ascii="Arial"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vAlign w:val="center"/>
          </w:tcPr>
          <w:p w14:paraId="3FC815DD"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79FB88B6"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41B8AE9F"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650FD104"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DC_3C_n78A</w:t>
            </w:r>
          </w:p>
          <w:p w14:paraId="2AD27CB1"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DC_20A_n28A</w:t>
            </w:r>
          </w:p>
          <w:p w14:paraId="68065DE7" w14:textId="77777777" w:rsidR="009D0DF5" w:rsidRPr="007B6BD5" w:rsidRDefault="009D0DF5" w:rsidP="00CF7856">
            <w:pPr>
              <w:spacing w:after="0"/>
              <w:jc w:val="center"/>
              <w:rPr>
                <w:rFonts w:ascii="Arial" w:hAnsi="Arial"/>
                <w:sz w:val="18"/>
                <w:lang w:eastAsia="fi-FI"/>
              </w:rPr>
            </w:pPr>
            <w:r w:rsidRPr="007B6BD5">
              <w:rPr>
                <w:rFonts w:ascii="Arial" w:eastAsia="Malgun Gothic" w:hAnsi="Arial"/>
                <w:sz w:val="18"/>
                <w:lang w:eastAsia="ko-KR"/>
              </w:rPr>
              <w:t>DC_20A_n78A</w:t>
            </w:r>
          </w:p>
        </w:tc>
      </w:tr>
      <w:tr w:rsidR="009D0DF5" w:rsidRPr="007B6BD5" w14:paraId="7E33D0F7" w14:textId="77777777" w:rsidTr="00CF7856">
        <w:trPr>
          <w:jc w:val="center"/>
        </w:trPr>
        <w:tc>
          <w:tcPr>
            <w:tcW w:w="3397" w:type="dxa"/>
            <w:shd w:val="clear" w:color="auto" w:fill="auto"/>
            <w:noWrap/>
            <w:vAlign w:val="center"/>
          </w:tcPr>
          <w:p w14:paraId="4B4F71EA"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DC_3A-20A-32A_n1A</w:t>
            </w:r>
          </w:p>
          <w:p w14:paraId="41D1F1C7"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DC_3C-20A-32A_n1A</w:t>
            </w:r>
          </w:p>
        </w:tc>
        <w:tc>
          <w:tcPr>
            <w:tcW w:w="3686" w:type="dxa"/>
            <w:vAlign w:val="center"/>
          </w:tcPr>
          <w:p w14:paraId="2E353BF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DC_3A_n1A</w:t>
            </w:r>
          </w:p>
          <w:p w14:paraId="4B4ADA1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DC_3C_n1A</w:t>
            </w:r>
          </w:p>
          <w:p w14:paraId="119E3A6B"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DC_20A_n1A</w:t>
            </w:r>
          </w:p>
        </w:tc>
      </w:tr>
      <w:tr w:rsidR="009D0DF5" w:rsidRPr="007B6BD5" w14:paraId="2689702A" w14:textId="77777777" w:rsidTr="00CF7856">
        <w:trPr>
          <w:jc w:val="center"/>
        </w:trPr>
        <w:tc>
          <w:tcPr>
            <w:tcW w:w="3397" w:type="dxa"/>
            <w:shd w:val="clear" w:color="auto" w:fill="auto"/>
            <w:noWrap/>
            <w:vAlign w:val="center"/>
          </w:tcPr>
          <w:p w14:paraId="24E4997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DC_3A-20A-32A_n7A</w:t>
            </w:r>
          </w:p>
        </w:tc>
        <w:tc>
          <w:tcPr>
            <w:tcW w:w="3686" w:type="dxa"/>
            <w:vAlign w:val="center"/>
          </w:tcPr>
          <w:p w14:paraId="70E0C000"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DC_3A_n7A</w:t>
            </w:r>
          </w:p>
          <w:p w14:paraId="7932A24E" w14:textId="77777777" w:rsidR="009D0DF5" w:rsidRPr="007B6BD5" w:rsidRDefault="009D0DF5" w:rsidP="00CF7856">
            <w:pPr>
              <w:spacing w:after="0"/>
              <w:jc w:val="center"/>
              <w:rPr>
                <w:rFonts w:ascii="Arial" w:hAnsi="Arial"/>
                <w:sz w:val="18"/>
                <w:lang w:eastAsia="ja-JP"/>
              </w:rPr>
            </w:pPr>
            <w:r w:rsidRPr="007B6BD5">
              <w:rPr>
                <w:rFonts w:ascii="Arial" w:hAnsi="Arial" w:cs="Arial"/>
                <w:color w:val="000000"/>
                <w:sz w:val="18"/>
                <w:szCs w:val="18"/>
              </w:rPr>
              <w:t>DC_20A_n7A</w:t>
            </w:r>
          </w:p>
        </w:tc>
      </w:tr>
      <w:tr w:rsidR="009D0DF5" w:rsidRPr="007B6BD5" w14:paraId="4C9A3A8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1A0CF6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DC_3A-20A-32A_n28A</w:t>
            </w:r>
            <w:r w:rsidRPr="007B6BD5">
              <w:rPr>
                <w:rFonts w:ascii="Arial" w:eastAsia="Malgun Gothic" w:hAnsi="Arial"/>
                <w:sz w:val="18"/>
                <w:vertAlign w:val="superscript"/>
                <w:lang w:eastAsia="ko-KR"/>
              </w:rPr>
              <w:t>8,14</w:t>
            </w:r>
          </w:p>
          <w:p w14:paraId="11417B9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DC_3C-20A-32A_n28A</w:t>
            </w:r>
            <w:r w:rsidRPr="007B6BD5">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182EE2D1"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59C0292E"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3BF8A337" w14:textId="77777777" w:rsidR="009D0DF5" w:rsidRPr="007B6BD5" w:rsidRDefault="009D0DF5" w:rsidP="00CF7856">
            <w:pPr>
              <w:spacing w:after="0"/>
              <w:jc w:val="center"/>
              <w:rPr>
                <w:rFonts w:ascii="Arial" w:hAnsi="Arial"/>
                <w:sz w:val="18"/>
                <w:lang w:eastAsia="ja-JP"/>
              </w:rPr>
            </w:pPr>
            <w:r w:rsidRPr="007B6BD5">
              <w:rPr>
                <w:rFonts w:ascii="Arial" w:hAnsi="Arial" w:cs="Arial"/>
                <w:color w:val="000000"/>
                <w:sz w:val="18"/>
                <w:szCs w:val="18"/>
              </w:rPr>
              <w:t>DC_20A_n28A</w:t>
            </w:r>
          </w:p>
        </w:tc>
      </w:tr>
      <w:tr w:rsidR="009D0DF5" w:rsidRPr="007B6BD5" w14:paraId="2F012926" w14:textId="77777777" w:rsidTr="00CF7856">
        <w:trPr>
          <w:jc w:val="center"/>
        </w:trPr>
        <w:tc>
          <w:tcPr>
            <w:tcW w:w="3397" w:type="dxa"/>
            <w:shd w:val="clear" w:color="auto" w:fill="auto"/>
            <w:noWrap/>
            <w:vAlign w:val="center"/>
          </w:tcPr>
          <w:p w14:paraId="53C3A302"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DC_3A-20A-32A_n78A</w:t>
            </w:r>
          </w:p>
        </w:tc>
        <w:tc>
          <w:tcPr>
            <w:tcW w:w="3686" w:type="dxa"/>
            <w:vAlign w:val="center"/>
          </w:tcPr>
          <w:p w14:paraId="13516164" w14:textId="77777777" w:rsidR="009D0DF5" w:rsidRPr="007B6BD5" w:rsidRDefault="009D0DF5" w:rsidP="00CF7856">
            <w:pPr>
              <w:spacing w:after="0"/>
              <w:jc w:val="center"/>
              <w:rPr>
                <w:rFonts w:ascii="Arial" w:hAnsi="Arial"/>
                <w:sz w:val="18"/>
              </w:rPr>
            </w:pPr>
            <w:r w:rsidRPr="007B6BD5">
              <w:rPr>
                <w:rFonts w:ascii="Arial" w:hAnsi="Arial"/>
                <w:sz w:val="18"/>
              </w:rPr>
              <w:t>DC_3A_n78A</w:t>
            </w:r>
          </w:p>
          <w:p w14:paraId="3411EEC1"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DC_20A_n78A</w:t>
            </w:r>
          </w:p>
        </w:tc>
      </w:tr>
      <w:tr w:rsidR="009D0DF5" w:rsidRPr="007B6BD5" w14:paraId="0C2BD8BA" w14:textId="77777777" w:rsidTr="00CF7856">
        <w:trPr>
          <w:jc w:val="center"/>
        </w:trPr>
        <w:tc>
          <w:tcPr>
            <w:tcW w:w="3397" w:type="dxa"/>
            <w:shd w:val="clear" w:color="auto" w:fill="auto"/>
            <w:noWrap/>
            <w:vAlign w:val="center"/>
          </w:tcPr>
          <w:p w14:paraId="5A9451C6"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DC_3A-20A-38A_n78A</w:t>
            </w:r>
          </w:p>
          <w:p w14:paraId="0711F0E6"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DC_3C-20A-38A_n78A</w:t>
            </w:r>
          </w:p>
        </w:tc>
        <w:tc>
          <w:tcPr>
            <w:tcW w:w="3686" w:type="dxa"/>
            <w:vAlign w:val="center"/>
          </w:tcPr>
          <w:p w14:paraId="56536478"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58424348"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DC_3C_n78A</w:t>
            </w:r>
          </w:p>
          <w:p w14:paraId="011C0C62"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DC_20A_n78A</w:t>
            </w:r>
          </w:p>
          <w:p w14:paraId="2C13BC4E"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DC_38A_n78A</w:t>
            </w:r>
          </w:p>
        </w:tc>
      </w:tr>
      <w:tr w:rsidR="009D0DF5" w:rsidRPr="007B6BD5" w14:paraId="6308F61B" w14:textId="77777777" w:rsidTr="00CF7856">
        <w:trPr>
          <w:jc w:val="center"/>
        </w:trPr>
        <w:tc>
          <w:tcPr>
            <w:tcW w:w="3397" w:type="dxa"/>
            <w:shd w:val="clear" w:color="auto" w:fill="auto"/>
            <w:noWrap/>
            <w:vAlign w:val="center"/>
          </w:tcPr>
          <w:p w14:paraId="09261521"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DC_3A-20A-38A_n78(2A)</w:t>
            </w:r>
          </w:p>
        </w:tc>
        <w:tc>
          <w:tcPr>
            <w:tcW w:w="3686" w:type="dxa"/>
            <w:vAlign w:val="center"/>
          </w:tcPr>
          <w:p w14:paraId="15053BA4"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04CDB798"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DC_20A_n78A</w:t>
            </w:r>
          </w:p>
        </w:tc>
      </w:tr>
      <w:tr w:rsidR="009D0DF5" w:rsidRPr="007B6BD5" w14:paraId="3E6F5BCB" w14:textId="77777777" w:rsidTr="00CF7856">
        <w:trPr>
          <w:jc w:val="center"/>
        </w:trPr>
        <w:tc>
          <w:tcPr>
            <w:tcW w:w="3397" w:type="dxa"/>
            <w:shd w:val="clear" w:color="auto" w:fill="auto"/>
            <w:noWrap/>
            <w:vAlign w:val="center"/>
          </w:tcPr>
          <w:p w14:paraId="69D64E9F" w14:textId="77777777" w:rsidR="009D0DF5" w:rsidRPr="007B6BD5" w:rsidRDefault="009D0DF5" w:rsidP="00CF7856">
            <w:pPr>
              <w:spacing w:after="0"/>
              <w:jc w:val="center"/>
              <w:rPr>
                <w:rFonts w:ascii="Arial" w:hAnsi="Arial" w:cs="Arial"/>
                <w:sz w:val="18"/>
                <w:szCs w:val="22"/>
                <w:lang w:eastAsia="zh-CN"/>
              </w:rPr>
            </w:pPr>
            <w:r w:rsidRPr="007B6BD5">
              <w:rPr>
                <w:rFonts w:ascii="Arial" w:eastAsia="Malgun Gothic" w:hAnsi="Arial"/>
                <w:sz w:val="18"/>
                <w:lang w:eastAsia="ko-KR"/>
              </w:rPr>
              <w:t>DC_3A-20A_n38A-n78A</w:t>
            </w:r>
          </w:p>
        </w:tc>
        <w:tc>
          <w:tcPr>
            <w:tcW w:w="3686" w:type="dxa"/>
            <w:vAlign w:val="center"/>
          </w:tcPr>
          <w:p w14:paraId="5D9325FE"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71256141" w14:textId="77777777" w:rsidR="009D0DF5" w:rsidRPr="007B6BD5" w:rsidRDefault="009D0DF5" w:rsidP="00CF7856">
            <w:pPr>
              <w:spacing w:after="0"/>
              <w:jc w:val="center"/>
              <w:rPr>
                <w:rFonts w:ascii="Arial" w:hAnsi="Arial" w:cs="Arial"/>
                <w:sz w:val="18"/>
                <w:szCs w:val="22"/>
              </w:rPr>
            </w:pPr>
            <w:r w:rsidRPr="007B6BD5">
              <w:rPr>
                <w:rFonts w:ascii="Arial" w:hAnsi="Arial" w:cs="Arial"/>
                <w:sz w:val="18"/>
                <w:szCs w:val="22"/>
              </w:rPr>
              <w:t>DC_20A_n78A</w:t>
            </w:r>
          </w:p>
          <w:p w14:paraId="4210EE9A" w14:textId="77777777" w:rsidR="009D0DF5" w:rsidRPr="007B6BD5" w:rsidRDefault="009D0DF5" w:rsidP="00CF7856">
            <w:pPr>
              <w:spacing w:after="0"/>
              <w:jc w:val="center"/>
              <w:rPr>
                <w:rFonts w:ascii="Arial" w:hAnsi="Arial" w:cs="Arial"/>
                <w:sz w:val="18"/>
                <w:szCs w:val="22"/>
              </w:rPr>
            </w:pPr>
            <w:r w:rsidRPr="007B6BD5">
              <w:rPr>
                <w:rFonts w:ascii="Arial" w:hAnsi="Arial" w:cs="Arial"/>
                <w:sz w:val="18"/>
                <w:szCs w:val="22"/>
              </w:rPr>
              <w:t>DC_3A_n38A</w:t>
            </w:r>
          </w:p>
          <w:p w14:paraId="1E9E6AAE"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rPr>
              <w:t>DC_20A_n38A</w:t>
            </w:r>
          </w:p>
        </w:tc>
      </w:tr>
      <w:tr w:rsidR="009D0DF5" w:rsidRPr="007B6BD5" w14:paraId="4CE1488F" w14:textId="77777777" w:rsidTr="00CF7856">
        <w:trPr>
          <w:jc w:val="center"/>
        </w:trPr>
        <w:tc>
          <w:tcPr>
            <w:tcW w:w="3397" w:type="dxa"/>
            <w:shd w:val="clear" w:color="auto" w:fill="auto"/>
            <w:noWrap/>
            <w:vAlign w:val="center"/>
          </w:tcPr>
          <w:p w14:paraId="512158A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DC_3A-20A-40A_n78A</w:t>
            </w:r>
          </w:p>
          <w:p w14:paraId="0752092F"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cs="Arial"/>
                <w:sz w:val="18"/>
                <w:lang w:eastAsia="ja-JP"/>
              </w:rPr>
              <w:t>DC_3A-20A-40C_n78A</w:t>
            </w:r>
          </w:p>
        </w:tc>
        <w:tc>
          <w:tcPr>
            <w:tcW w:w="3686" w:type="dxa"/>
            <w:vAlign w:val="center"/>
          </w:tcPr>
          <w:p w14:paraId="71370AB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DC_3A_n78A</w:t>
            </w:r>
          </w:p>
          <w:p w14:paraId="67A3FD7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DC_20A_n78A</w:t>
            </w:r>
          </w:p>
          <w:p w14:paraId="1940253D"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sz w:val="18"/>
                <w:lang w:eastAsia="zh-CN"/>
              </w:rPr>
              <w:t>DC_40A_n78A</w:t>
            </w:r>
          </w:p>
        </w:tc>
      </w:tr>
      <w:tr w:rsidR="009D0DF5" w:rsidRPr="007B6BD5" w14:paraId="4CB839E6" w14:textId="77777777" w:rsidTr="00CF7856">
        <w:trPr>
          <w:jc w:val="center"/>
        </w:trPr>
        <w:tc>
          <w:tcPr>
            <w:tcW w:w="3397" w:type="dxa"/>
            <w:shd w:val="clear" w:color="auto" w:fill="auto"/>
            <w:noWrap/>
            <w:vAlign w:val="center"/>
          </w:tcPr>
          <w:p w14:paraId="79A9870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DC_3A-20A-40A_n78(2A)</w:t>
            </w:r>
          </w:p>
          <w:p w14:paraId="77AD81F6"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cs="Arial"/>
                <w:sz w:val="18"/>
                <w:lang w:eastAsia="ja-JP"/>
              </w:rPr>
              <w:t>DC_3A-20A-40C_n78(2A)</w:t>
            </w:r>
          </w:p>
        </w:tc>
        <w:tc>
          <w:tcPr>
            <w:tcW w:w="3686" w:type="dxa"/>
            <w:vAlign w:val="center"/>
          </w:tcPr>
          <w:p w14:paraId="565FAE94"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DC_3A_n78A</w:t>
            </w:r>
          </w:p>
          <w:p w14:paraId="2FB9597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DC_20A_n78A</w:t>
            </w:r>
          </w:p>
          <w:p w14:paraId="74AA84DE"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sz w:val="18"/>
                <w:lang w:eastAsia="zh-CN"/>
              </w:rPr>
              <w:t>DC_40A_n78A</w:t>
            </w:r>
          </w:p>
        </w:tc>
      </w:tr>
      <w:tr w:rsidR="009D0DF5" w:rsidRPr="007B6BD5" w14:paraId="48152626" w14:textId="77777777" w:rsidTr="00CF7856">
        <w:trPr>
          <w:jc w:val="center"/>
        </w:trPr>
        <w:tc>
          <w:tcPr>
            <w:tcW w:w="3397" w:type="dxa"/>
            <w:shd w:val="clear" w:color="auto" w:fill="auto"/>
            <w:noWrap/>
            <w:vAlign w:val="center"/>
          </w:tcPr>
          <w:p w14:paraId="52921321"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DC_3A-20A-41A_n1A</w:t>
            </w:r>
          </w:p>
          <w:p w14:paraId="48F4CC61"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szCs w:val="18"/>
                <w:lang w:eastAsia="ja-JP"/>
              </w:rPr>
              <w:t>DC_3A-20A-41C_n1A</w:t>
            </w:r>
          </w:p>
        </w:tc>
        <w:tc>
          <w:tcPr>
            <w:tcW w:w="3686" w:type="dxa"/>
            <w:vAlign w:val="center"/>
          </w:tcPr>
          <w:p w14:paraId="72517496"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DC_3A_n1A</w:t>
            </w:r>
          </w:p>
          <w:p w14:paraId="39F2860B"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DC_20A_n1A</w:t>
            </w:r>
          </w:p>
          <w:p w14:paraId="280D2F09"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DC_41A_n1A</w:t>
            </w:r>
          </w:p>
          <w:p w14:paraId="1CD23A59"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szCs w:val="18"/>
                <w:lang w:eastAsia="ja-JP"/>
              </w:rPr>
              <w:t>DC_41C_n1A</w:t>
            </w:r>
          </w:p>
        </w:tc>
      </w:tr>
      <w:tr w:rsidR="009D0DF5" w:rsidRPr="007B6BD5" w14:paraId="52D46525" w14:textId="77777777" w:rsidTr="00CF7856">
        <w:trPr>
          <w:jc w:val="center"/>
        </w:trPr>
        <w:tc>
          <w:tcPr>
            <w:tcW w:w="3397" w:type="dxa"/>
            <w:shd w:val="clear" w:color="auto" w:fill="auto"/>
            <w:noWrap/>
            <w:vAlign w:val="center"/>
          </w:tcPr>
          <w:p w14:paraId="6E655406"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DC_3A-3A-20A-41A_n1A</w:t>
            </w:r>
          </w:p>
          <w:p w14:paraId="40554A50"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szCs w:val="18"/>
                <w:lang w:eastAsia="ja-JP"/>
              </w:rPr>
              <w:t>DC_3A-3A-20A-41C_n1A</w:t>
            </w:r>
          </w:p>
        </w:tc>
        <w:tc>
          <w:tcPr>
            <w:tcW w:w="3686" w:type="dxa"/>
            <w:vAlign w:val="center"/>
          </w:tcPr>
          <w:p w14:paraId="2310BAB4"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DC_3A_n1A</w:t>
            </w:r>
          </w:p>
          <w:p w14:paraId="53D7447C"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DC_20A_n1A</w:t>
            </w:r>
          </w:p>
          <w:p w14:paraId="046B32A0"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DC_41A_n1A</w:t>
            </w:r>
          </w:p>
          <w:p w14:paraId="1F81D4FB"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szCs w:val="18"/>
                <w:lang w:eastAsia="ja-JP"/>
              </w:rPr>
              <w:t>DC_41C_n1A</w:t>
            </w:r>
          </w:p>
        </w:tc>
      </w:tr>
      <w:tr w:rsidR="009D0DF5" w:rsidRPr="007B6BD5" w14:paraId="34FABEBB" w14:textId="77777777" w:rsidTr="00CF7856">
        <w:trPr>
          <w:jc w:val="center"/>
        </w:trPr>
        <w:tc>
          <w:tcPr>
            <w:tcW w:w="3397" w:type="dxa"/>
            <w:shd w:val="clear" w:color="auto" w:fill="auto"/>
            <w:noWrap/>
            <w:vAlign w:val="center"/>
          </w:tcPr>
          <w:p w14:paraId="39390C9E"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DC_3A-20A_n41A-n78A</w:t>
            </w:r>
          </w:p>
        </w:tc>
        <w:tc>
          <w:tcPr>
            <w:tcW w:w="3686" w:type="dxa"/>
            <w:vAlign w:val="center"/>
          </w:tcPr>
          <w:p w14:paraId="5CA5CA82"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DC_3A_n41A</w:t>
            </w:r>
          </w:p>
          <w:p w14:paraId="5F56D782" w14:textId="77777777" w:rsidR="009D0DF5" w:rsidRPr="007B6BD5" w:rsidRDefault="009D0DF5" w:rsidP="00CF7856">
            <w:pPr>
              <w:spacing w:after="0"/>
              <w:jc w:val="center"/>
              <w:rPr>
                <w:rFonts w:ascii="Arial" w:hAnsi="Arial" w:cs="Arial"/>
                <w:sz w:val="18"/>
                <w:szCs w:val="22"/>
              </w:rPr>
            </w:pPr>
            <w:r w:rsidRPr="007B6BD5">
              <w:rPr>
                <w:rFonts w:ascii="Arial" w:hAnsi="Arial" w:cs="Arial"/>
                <w:sz w:val="18"/>
                <w:szCs w:val="22"/>
              </w:rPr>
              <w:t>DC_3A_n78A</w:t>
            </w:r>
          </w:p>
          <w:p w14:paraId="219680DA" w14:textId="77777777" w:rsidR="009D0DF5" w:rsidRPr="007B6BD5" w:rsidRDefault="009D0DF5" w:rsidP="00CF7856">
            <w:pPr>
              <w:spacing w:after="0"/>
              <w:jc w:val="center"/>
              <w:rPr>
                <w:rFonts w:ascii="Arial" w:hAnsi="Arial" w:cs="Arial"/>
                <w:sz w:val="18"/>
                <w:szCs w:val="22"/>
              </w:rPr>
            </w:pPr>
            <w:r w:rsidRPr="007B6BD5">
              <w:rPr>
                <w:rFonts w:ascii="Arial" w:hAnsi="Arial" w:cs="Arial"/>
                <w:sz w:val="18"/>
                <w:szCs w:val="22"/>
              </w:rPr>
              <w:t>DC_20A_n41A</w:t>
            </w:r>
          </w:p>
          <w:p w14:paraId="25D9F0E1"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rPr>
              <w:t>DC_20A_n78A</w:t>
            </w:r>
          </w:p>
        </w:tc>
      </w:tr>
      <w:tr w:rsidR="009D0DF5" w:rsidRPr="007B6BD5" w14:paraId="2C5C0C0E" w14:textId="77777777" w:rsidTr="00CF7856">
        <w:trPr>
          <w:jc w:val="center"/>
        </w:trPr>
        <w:tc>
          <w:tcPr>
            <w:tcW w:w="3397" w:type="dxa"/>
            <w:shd w:val="clear" w:color="auto" w:fill="auto"/>
            <w:noWrap/>
            <w:vAlign w:val="center"/>
          </w:tcPr>
          <w:p w14:paraId="1273E15B"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DC_3A-20A-41A_n78A</w:t>
            </w:r>
          </w:p>
          <w:p w14:paraId="0299163C"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DC_3A-20A-41C_n78A</w:t>
            </w:r>
          </w:p>
        </w:tc>
        <w:tc>
          <w:tcPr>
            <w:tcW w:w="3686" w:type="dxa"/>
            <w:vAlign w:val="center"/>
          </w:tcPr>
          <w:p w14:paraId="45F6BBC9"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258EEC82"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DC_20A_n78A</w:t>
            </w:r>
          </w:p>
          <w:p w14:paraId="77140393"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lastRenderedPageBreak/>
              <w:t>DC_41A_n78A</w:t>
            </w:r>
          </w:p>
          <w:p w14:paraId="55DA2220"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DC_41C_n78A</w:t>
            </w:r>
          </w:p>
        </w:tc>
      </w:tr>
      <w:tr w:rsidR="009D0DF5" w:rsidRPr="007B6BD5" w14:paraId="6E1B563F" w14:textId="77777777" w:rsidTr="00CF7856">
        <w:trPr>
          <w:jc w:val="center"/>
        </w:trPr>
        <w:tc>
          <w:tcPr>
            <w:tcW w:w="3397" w:type="dxa"/>
            <w:shd w:val="clear" w:color="auto" w:fill="auto"/>
            <w:noWrap/>
            <w:vAlign w:val="center"/>
          </w:tcPr>
          <w:p w14:paraId="6247342C" w14:textId="77777777" w:rsidR="009D0DF5" w:rsidRPr="007B6BD5" w:rsidRDefault="009D0DF5" w:rsidP="00CF7856">
            <w:pPr>
              <w:keepNext/>
              <w:spacing w:after="0"/>
              <w:jc w:val="center"/>
              <w:rPr>
                <w:rFonts w:ascii="Arial" w:hAnsi="Arial" w:cs="Arial"/>
                <w:sz w:val="18"/>
                <w:szCs w:val="22"/>
                <w:lang w:eastAsia="zh-CN"/>
              </w:rPr>
            </w:pPr>
            <w:r w:rsidRPr="007B6BD5">
              <w:rPr>
                <w:rFonts w:ascii="Arial" w:hAnsi="Arial" w:cs="Arial"/>
                <w:sz w:val="18"/>
                <w:szCs w:val="22"/>
                <w:lang w:eastAsia="zh-CN"/>
              </w:rPr>
              <w:lastRenderedPageBreak/>
              <w:t>DC_3A-3A-20A-41A_n78A</w:t>
            </w:r>
          </w:p>
          <w:p w14:paraId="60A979F0" w14:textId="77777777" w:rsidR="009D0DF5" w:rsidRPr="007B6BD5" w:rsidRDefault="009D0DF5" w:rsidP="00CF7856">
            <w:pPr>
              <w:keepNext/>
              <w:spacing w:after="0"/>
              <w:jc w:val="center"/>
              <w:rPr>
                <w:rFonts w:ascii="Arial" w:hAnsi="Arial" w:cs="Arial"/>
                <w:sz w:val="18"/>
                <w:szCs w:val="22"/>
                <w:lang w:eastAsia="zh-CN"/>
              </w:rPr>
            </w:pPr>
            <w:r w:rsidRPr="007B6BD5">
              <w:rPr>
                <w:rFonts w:ascii="Arial" w:hAnsi="Arial" w:cs="Arial"/>
                <w:sz w:val="18"/>
                <w:szCs w:val="22"/>
                <w:lang w:eastAsia="zh-CN"/>
              </w:rPr>
              <w:t>DC_3A-3A-20A-41C_n78A</w:t>
            </w:r>
          </w:p>
        </w:tc>
        <w:tc>
          <w:tcPr>
            <w:tcW w:w="3686" w:type="dxa"/>
            <w:vAlign w:val="center"/>
          </w:tcPr>
          <w:p w14:paraId="60B7D2FD" w14:textId="77777777" w:rsidR="009D0DF5" w:rsidRPr="007B6BD5" w:rsidRDefault="009D0DF5" w:rsidP="00CF7856">
            <w:pPr>
              <w:keepNext/>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072615D8" w14:textId="77777777" w:rsidR="009D0DF5" w:rsidRPr="007B6BD5" w:rsidRDefault="009D0DF5" w:rsidP="00CF7856">
            <w:pPr>
              <w:keepNext/>
              <w:spacing w:after="0"/>
              <w:jc w:val="center"/>
              <w:rPr>
                <w:rFonts w:ascii="Arial" w:hAnsi="Arial" w:cs="Arial"/>
                <w:sz w:val="18"/>
                <w:szCs w:val="22"/>
                <w:lang w:eastAsia="zh-CN"/>
              </w:rPr>
            </w:pPr>
            <w:r w:rsidRPr="007B6BD5">
              <w:rPr>
                <w:rFonts w:ascii="Arial" w:hAnsi="Arial" w:cs="Arial"/>
                <w:sz w:val="18"/>
                <w:szCs w:val="22"/>
                <w:lang w:eastAsia="zh-CN"/>
              </w:rPr>
              <w:t>DC_20A_n78A</w:t>
            </w:r>
          </w:p>
          <w:p w14:paraId="5B20C274" w14:textId="77777777" w:rsidR="009D0DF5" w:rsidRPr="007B6BD5" w:rsidRDefault="009D0DF5" w:rsidP="00CF7856">
            <w:pPr>
              <w:keepNext/>
              <w:spacing w:after="0"/>
              <w:jc w:val="center"/>
              <w:rPr>
                <w:rFonts w:ascii="Arial" w:hAnsi="Arial" w:cs="Arial"/>
                <w:sz w:val="18"/>
                <w:szCs w:val="22"/>
                <w:lang w:eastAsia="zh-CN"/>
              </w:rPr>
            </w:pPr>
            <w:r w:rsidRPr="007B6BD5">
              <w:rPr>
                <w:rFonts w:ascii="Arial" w:hAnsi="Arial" w:cs="Arial"/>
                <w:sz w:val="18"/>
                <w:szCs w:val="22"/>
                <w:lang w:eastAsia="zh-CN"/>
              </w:rPr>
              <w:t>DC_41A_n78A</w:t>
            </w:r>
          </w:p>
          <w:p w14:paraId="12D0C4D2" w14:textId="77777777" w:rsidR="009D0DF5" w:rsidRPr="007B6BD5" w:rsidRDefault="009D0DF5" w:rsidP="00CF7856">
            <w:pPr>
              <w:keepNext/>
              <w:spacing w:after="0"/>
              <w:jc w:val="center"/>
              <w:rPr>
                <w:rFonts w:ascii="Arial" w:hAnsi="Arial" w:cs="Arial"/>
                <w:sz w:val="18"/>
                <w:szCs w:val="22"/>
                <w:lang w:eastAsia="zh-CN"/>
              </w:rPr>
            </w:pPr>
            <w:r w:rsidRPr="007B6BD5">
              <w:rPr>
                <w:rFonts w:ascii="Arial" w:hAnsi="Arial" w:cs="Arial"/>
                <w:sz w:val="18"/>
                <w:szCs w:val="22"/>
                <w:lang w:eastAsia="zh-CN"/>
              </w:rPr>
              <w:t>DC_41C_n78A</w:t>
            </w:r>
          </w:p>
        </w:tc>
      </w:tr>
      <w:tr w:rsidR="009D0DF5" w:rsidRPr="007B6BD5" w14:paraId="6730EBBD" w14:textId="77777777" w:rsidTr="00CF7856">
        <w:trPr>
          <w:jc w:val="center"/>
        </w:trPr>
        <w:tc>
          <w:tcPr>
            <w:tcW w:w="3397" w:type="dxa"/>
            <w:shd w:val="clear" w:color="auto" w:fill="auto"/>
            <w:noWrap/>
            <w:vAlign w:val="center"/>
          </w:tcPr>
          <w:p w14:paraId="29C8A44D"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DC_3A-20A-67A_n3A</w:t>
            </w:r>
          </w:p>
        </w:tc>
        <w:tc>
          <w:tcPr>
            <w:tcW w:w="3686" w:type="dxa"/>
            <w:vAlign w:val="center"/>
          </w:tcPr>
          <w:p w14:paraId="1153E9BA"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DC_3A_n3A</w:t>
            </w:r>
            <w:r w:rsidRPr="007B6BD5">
              <w:rPr>
                <w:rFonts w:ascii="Arial" w:hAnsi="Arial" w:cs="Arial"/>
                <w:sz w:val="18"/>
                <w:szCs w:val="22"/>
                <w:vertAlign w:val="superscript"/>
                <w:lang w:eastAsia="zh-CN"/>
              </w:rPr>
              <w:t>4</w:t>
            </w:r>
          </w:p>
          <w:p w14:paraId="5B3A508C" w14:textId="77777777" w:rsidR="009D0DF5" w:rsidRPr="007B6BD5" w:rsidRDefault="009D0DF5" w:rsidP="00CF7856">
            <w:pPr>
              <w:spacing w:after="0"/>
              <w:jc w:val="center"/>
              <w:rPr>
                <w:rFonts w:ascii="Arial" w:hAnsi="Arial" w:cs="Arial"/>
                <w:sz w:val="18"/>
                <w:szCs w:val="22"/>
                <w:lang w:eastAsia="zh-CN"/>
              </w:rPr>
            </w:pPr>
            <w:r w:rsidRPr="007B6BD5">
              <w:rPr>
                <w:rFonts w:ascii="Arial" w:hAnsi="Arial" w:cs="Arial"/>
                <w:sz w:val="18"/>
                <w:szCs w:val="22"/>
                <w:lang w:eastAsia="zh-CN"/>
              </w:rPr>
              <w:t>DC_20A_n3A</w:t>
            </w:r>
          </w:p>
        </w:tc>
      </w:tr>
      <w:tr w:rsidR="009D0DF5" w:rsidRPr="007B6BD5" w14:paraId="7BC7ABDC" w14:textId="77777777" w:rsidTr="00CF7856">
        <w:trPr>
          <w:jc w:val="center"/>
        </w:trPr>
        <w:tc>
          <w:tcPr>
            <w:tcW w:w="3397" w:type="dxa"/>
            <w:shd w:val="clear" w:color="auto" w:fill="auto"/>
            <w:noWrap/>
            <w:vAlign w:val="center"/>
          </w:tcPr>
          <w:p w14:paraId="5AD0AC8B" w14:textId="77777777" w:rsidR="009D0DF5" w:rsidRPr="007B6BD5" w:rsidRDefault="009D0DF5" w:rsidP="00CF7856">
            <w:pPr>
              <w:keepNext/>
              <w:spacing w:after="0"/>
              <w:jc w:val="center"/>
              <w:rPr>
                <w:rFonts w:ascii="Arial" w:hAnsi="Arial" w:cs="Arial"/>
                <w:kern w:val="2"/>
                <w:sz w:val="18"/>
                <w:szCs w:val="24"/>
                <w:lang w:eastAsia="ja-JP"/>
              </w:rPr>
            </w:pPr>
            <w:r w:rsidRPr="007B6BD5">
              <w:rPr>
                <w:rFonts w:ascii="Arial" w:hAnsi="Arial" w:cs="Arial"/>
                <w:kern w:val="2"/>
                <w:sz w:val="18"/>
                <w:szCs w:val="24"/>
                <w:lang w:eastAsia="ja-JP"/>
              </w:rPr>
              <w:t>DC_3A-20A_SUL_n78A-n80A</w:t>
            </w:r>
          </w:p>
          <w:p w14:paraId="12782624" w14:textId="77777777" w:rsidR="009D0DF5" w:rsidRPr="007B6BD5" w:rsidRDefault="009D0DF5" w:rsidP="00CF7856">
            <w:pPr>
              <w:keepNext/>
              <w:spacing w:after="0"/>
              <w:jc w:val="center"/>
              <w:rPr>
                <w:rFonts w:ascii="Arial" w:eastAsia="Malgun Gothic" w:hAnsi="Arial"/>
                <w:sz w:val="18"/>
                <w:lang w:eastAsia="ko-KR"/>
              </w:rPr>
            </w:pPr>
            <w:r w:rsidRPr="007B6BD5">
              <w:rPr>
                <w:rFonts w:ascii="Arial" w:hAnsi="Arial" w:cs="Arial"/>
                <w:kern w:val="2"/>
                <w:sz w:val="18"/>
                <w:szCs w:val="24"/>
                <w:lang w:eastAsia="ja-JP"/>
              </w:rPr>
              <w:t>DC_3C-20A_SUL_n78A-n80A</w:t>
            </w:r>
          </w:p>
        </w:tc>
        <w:tc>
          <w:tcPr>
            <w:tcW w:w="3686" w:type="dxa"/>
            <w:vAlign w:val="center"/>
          </w:tcPr>
          <w:p w14:paraId="265BFE28" w14:textId="77777777" w:rsidR="009D0DF5" w:rsidRPr="007B6BD5" w:rsidRDefault="009D0DF5" w:rsidP="00CF7856">
            <w:pPr>
              <w:keepNext/>
              <w:spacing w:after="0"/>
              <w:jc w:val="center"/>
              <w:rPr>
                <w:rFonts w:ascii="Arial" w:hAnsi="Arial" w:cs="Arial"/>
                <w:sz w:val="18"/>
                <w:szCs w:val="18"/>
              </w:rPr>
            </w:pPr>
            <w:r w:rsidRPr="007B6BD5">
              <w:rPr>
                <w:rFonts w:ascii="Arial" w:hAnsi="Arial" w:cs="Arial"/>
                <w:sz w:val="18"/>
                <w:szCs w:val="18"/>
              </w:rPr>
              <w:t>DC_3A_n78A</w:t>
            </w:r>
          </w:p>
          <w:p w14:paraId="32321E85" w14:textId="77777777" w:rsidR="009D0DF5" w:rsidRPr="007B6BD5" w:rsidRDefault="009D0DF5" w:rsidP="00CF7856">
            <w:pPr>
              <w:keepNext/>
              <w:spacing w:after="0"/>
              <w:jc w:val="center"/>
              <w:rPr>
                <w:rFonts w:ascii="Arial" w:hAnsi="Arial" w:cs="Arial"/>
                <w:sz w:val="18"/>
                <w:szCs w:val="18"/>
              </w:rPr>
            </w:pPr>
            <w:r w:rsidRPr="007B6BD5">
              <w:rPr>
                <w:rFonts w:ascii="Arial" w:hAnsi="Arial" w:cs="Arial"/>
                <w:sz w:val="18"/>
                <w:szCs w:val="18"/>
              </w:rPr>
              <w:t>DC_3A_n80A_ULSUP-TDM_n78A</w:t>
            </w:r>
          </w:p>
          <w:p w14:paraId="47C9B3ED" w14:textId="77777777" w:rsidR="009D0DF5" w:rsidRPr="007B6BD5" w:rsidRDefault="009D0DF5" w:rsidP="00CF7856">
            <w:pPr>
              <w:keepNext/>
              <w:spacing w:after="0"/>
              <w:jc w:val="center"/>
              <w:rPr>
                <w:rFonts w:ascii="Arial" w:hAnsi="Arial" w:cs="Arial"/>
                <w:sz w:val="18"/>
                <w:szCs w:val="18"/>
              </w:rPr>
            </w:pPr>
            <w:r w:rsidRPr="007B6BD5">
              <w:rPr>
                <w:rFonts w:ascii="Arial" w:hAnsi="Arial" w:cs="Arial"/>
                <w:sz w:val="18"/>
                <w:szCs w:val="18"/>
              </w:rPr>
              <w:t>DC_20A_n78A</w:t>
            </w:r>
          </w:p>
          <w:p w14:paraId="20085C3F" w14:textId="77777777" w:rsidR="009D0DF5" w:rsidRPr="007B6BD5" w:rsidRDefault="009D0DF5" w:rsidP="00CF7856">
            <w:pPr>
              <w:keepNext/>
              <w:spacing w:after="0"/>
              <w:jc w:val="center"/>
              <w:rPr>
                <w:rFonts w:ascii="Arial" w:eastAsia="Malgun Gothic" w:hAnsi="Arial"/>
                <w:sz w:val="18"/>
                <w:lang w:eastAsia="ko-KR"/>
              </w:rPr>
            </w:pPr>
            <w:r w:rsidRPr="007B6BD5">
              <w:rPr>
                <w:rFonts w:ascii="Arial" w:hAnsi="Arial" w:cs="Arial"/>
                <w:sz w:val="18"/>
                <w:szCs w:val="18"/>
              </w:rPr>
              <w:t>DC_20A_n80A</w:t>
            </w:r>
          </w:p>
        </w:tc>
      </w:tr>
      <w:tr w:rsidR="009D0DF5" w:rsidRPr="007B6BD5" w14:paraId="7D4D0161" w14:textId="77777777" w:rsidTr="00CF7856">
        <w:trPr>
          <w:jc w:val="center"/>
        </w:trPr>
        <w:tc>
          <w:tcPr>
            <w:tcW w:w="3397" w:type="dxa"/>
            <w:shd w:val="clear" w:color="auto" w:fill="auto"/>
            <w:noWrap/>
            <w:vAlign w:val="center"/>
          </w:tcPr>
          <w:p w14:paraId="361901FF" w14:textId="77777777" w:rsidR="009D0DF5" w:rsidRPr="007B6BD5" w:rsidRDefault="009D0DF5" w:rsidP="00CF7856">
            <w:pPr>
              <w:spacing w:after="0"/>
              <w:jc w:val="center"/>
              <w:rPr>
                <w:rFonts w:ascii="Arial" w:hAnsi="Arial" w:cs="Arial"/>
                <w:kern w:val="2"/>
                <w:sz w:val="18"/>
                <w:szCs w:val="24"/>
                <w:lang w:eastAsia="ja-JP"/>
              </w:rPr>
            </w:pPr>
            <w:r w:rsidRPr="007B6BD5">
              <w:rPr>
                <w:rFonts w:ascii="Arial" w:hAnsi="Arial" w:cs="Arial"/>
                <w:sz w:val="18"/>
                <w:lang w:eastAsia="ja-JP"/>
              </w:rPr>
              <w:t>DC_3A-21A_n28A-n77A</w:t>
            </w:r>
          </w:p>
        </w:tc>
        <w:tc>
          <w:tcPr>
            <w:tcW w:w="3686" w:type="dxa"/>
            <w:vAlign w:val="center"/>
          </w:tcPr>
          <w:p w14:paraId="786E5CD7"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DC_3A_n28A</w:t>
            </w:r>
          </w:p>
          <w:p w14:paraId="3CEC8FB4"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DC_3A_n77A</w:t>
            </w:r>
          </w:p>
          <w:p w14:paraId="5A51BFEF"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DC_21A_n28A</w:t>
            </w:r>
          </w:p>
          <w:p w14:paraId="0D3D21F9"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lang w:eastAsia="ja-JP"/>
              </w:rPr>
              <w:t>DC_21A_n77A</w:t>
            </w:r>
          </w:p>
        </w:tc>
      </w:tr>
      <w:tr w:rsidR="009D0DF5" w:rsidRPr="007B6BD5" w14:paraId="4BC4B062" w14:textId="77777777" w:rsidTr="00CF7856">
        <w:trPr>
          <w:jc w:val="center"/>
        </w:trPr>
        <w:tc>
          <w:tcPr>
            <w:tcW w:w="3397" w:type="dxa"/>
            <w:shd w:val="clear" w:color="auto" w:fill="auto"/>
            <w:noWrap/>
            <w:vAlign w:val="center"/>
          </w:tcPr>
          <w:p w14:paraId="0E3AE1B9" w14:textId="77777777" w:rsidR="009D0DF5" w:rsidRPr="007B6BD5" w:rsidRDefault="009D0DF5" w:rsidP="00CF7856">
            <w:pPr>
              <w:spacing w:after="0"/>
              <w:jc w:val="center"/>
              <w:rPr>
                <w:rFonts w:ascii="Arial" w:hAnsi="Arial" w:cs="Arial"/>
                <w:kern w:val="2"/>
                <w:sz w:val="18"/>
                <w:szCs w:val="24"/>
                <w:lang w:eastAsia="ja-JP"/>
              </w:rPr>
            </w:pPr>
            <w:r w:rsidRPr="007B6BD5">
              <w:rPr>
                <w:rFonts w:ascii="Arial" w:hAnsi="Arial" w:cs="Arial"/>
                <w:sz w:val="18"/>
                <w:lang w:eastAsia="ja-JP"/>
              </w:rPr>
              <w:t>DC_3A-21A_n28A-n78A</w:t>
            </w:r>
          </w:p>
        </w:tc>
        <w:tc>
          <w:tcPr>
            <w:tcW w:w="3686" w:type="dxa"/>
            <w:vAlign w:val="center"/>
          </w:tcPr>
          <w:p w14:paraId="03F236E0"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DC_3A_n28A</w:t>
            </w:r>
          </w:p>
          <w:p w14:paraId="7E2FD97B"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DC_3A_n78A</w:t>
            </w:r>
          </w:p>
          <w:p w14:paraId="0CB74709"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DC_21A_n28A</w:t>
            </w:r>
          </w:p>
          <w:p w14:paraId="6E2CE7C7"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lang w:eastAsia="ja-JP"/>
              </w:rPr>
              <w:t>DC_21A_n78A</w:t>
            </w:r>
          </w:p>
        </w:tc>
      </w:tr>
      <w:tr w:rsidR="009D0DF5" w:rsidRPr="007B6BD5" w14:paraId="6FCC5EB1" w14:textId="77777777" w:rsidTr="00CF7856">
        <w:trPr>
          <w:jc w:val="center"/>
        </w:trPr>
        <w:tc>
          <w:tcPr>
            <w:tcW w:w="3397" w:type="dxa"/>
            <w:shd w:val="clear" w:color="auto" w:fill="auto"/>
            <w:noWrap/>
            <w:vAlign w:val="center"/>
          </w:tcPr>
          <w:p w14:paraId="53AF7971" w14:textId="77777777" w:rsidR="009D0DF5" w:rsidRPr="007B6BD5" w:rsidRDefault="009D0DF5" w:rsidP="00CF7856">
            <w:pPr>
              <w:spacing w:after="0"/>
              <w:jc w:val="center"/>
              <w:rPr>
                <w:rFonts w:ascii="Arial" w:hAnsi="Arial" w:cs="Arial"/>
                <w:kern w:val="2"/>
                <w:sz w:val="18"/>
                <w:szCs w:val="24"/>
                <w:lang w:eastAsia="ja-JP"/>
              </w:rPr>
            </w:pPr>
            <w:r w:rsidRPr="007B6BD5">
              <w:rPr>
                <w:rFonts w:ascii="Arial" w:hAnsi="Arial" w:cs="Arial"/>
                <w:sz w:val="18"/>
                <w:lang w:eastAsia="ja-JP"/>
              </w:rPr>
              <w:t>DC_3A-21A_n28A-n79A</w:t>
            </w:r>
            <w:r w:rsidRPr="007B6BD5">
              <w:rPr>
                <w:rFonts w:ascii="Arial" w:hAnsi="Arial"/>
                <w:sz w:val="18"/>
                <w:vertAlign w:val="superscript"/>
                <w:lang w:eastAsia="ja-JP"/>
              </w:rPr>
              <w:t>2</w:t>
            </w:r>
          </w:p>
        </w:tc>
        <w:tc>
          <w:tcPr>
            <w:tcW w:w="3686" w:type="dxa"/>
            <w:vAlign w:val="center"/>
          </w:tcPr>
          <w:p w14:paraId="0DD2B5BA"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DC_3A_n28A</w:t>
            </w:r>
          </w:p>
          <w:p w14:paraId="67925398"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DC_3A_n79A</w:t>
            </w:r>
          </w:p>
          <w:p w14:paraId="739DE2CE"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DC_21A_n28A</w:t>
            </w:r>
          </w:p>
          <w:p w14:paraId="0B12EAF5"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lang w:eastAsia="ja-JP"/>
              </w:rPr>
              <w:t>DC_21A_n79A</w:t>
            </w:r>
          </w:p>
        </w:tc>
      </w:tr>
      <w:tr w:rsidR="009D0DF5" w:rsidRPr="007B6BD5" w14:paraId="252C2294" w14:textId="77777777" w:rsidTr="00CF7856">
        <w:trPr>
          <w:jc w:val="center"/>
        </w:trPr>
        <w:tc>
          <w:tcPr>
            <w:tcW w:w="3397" w:type="dxa"/>
            <w:shd w:val="clear" w:color="auto" w:fill="auto"/>
            <w:noWrap/>
            <w:vAlign w:val="center"/>
          </w:tcPr>
          <w:p w14:paraId="0E599428" w14:textId="77777777" w:rsidR="009D0DF5" w:rsidRPr="007B6BD5" w:rsidRDefault="009D0DF5" w:rsidP="00CF7856">
            <w:pPr>
              <w:spacing w:after="0"/>
              <w:jc w:val="center"/>
              <w:rPr>
                <w:rFonts w:ascii="Arial" w:hAnsi="Arial"/>
                <w:sz w:val="18"/>
                <w:lang w:eastAsia="ja-JP"/>
              </w:rPr>
            </w:pPr>
            <w:r w:rsidRPr="007B6BD5">
              <w:rPr>
                <w:rFonts w:ascii="Arial" w:hAnsi="Arial" w:hint="eastAsia"/>
                <w:sz w:val="18"/>
                <w:lang w:eastAsia="ja-JP"/>
              </w:rPr>
              <w:t>DC_</w:t>
            </w:r>
            <w:r w:rsidRPr="007B6BD5">
              <w:rPr>
                <w:rFonts w:ascii="Arial" w:hAnsi="Arial"/>
                <w:sz w:val="18"/>
                <w:lang w:eastAsia="ja-JP"/>
              </w:rPr>
              <w:t>3A-21A-42A_n1A</w:t>
            </w:r>
            <w:r w:rsidRPr="007B6BD5">
              <w:rPr>
                <w:rFonts w:ascii="Arial" w:hAnsi="Arial"/>
                <w:sz w:val="18"/>
                <w:vertAlign w:val="superscript"/>
                <w:lang w:eastAsia="ja-JP"/>
              </w:rPr>
              <w:t>2</w:t>
            </w:r>
          </w:p>
          <w:p w14:paraId="1D956CB8" w14:textId="77777777" w:rsidR="009D0DF5" w:rsidRPr="007B6BD5" w:rsidRDefault="009D0DF5" w:rsidP="00CF7856">
            <w:pPr>
              <w:spacing w:after="0"/>
              <w:jc w:val="center"/>
              <w:rPr>
                <w:rFonts w:ascii="Arial" w:hAnsi="Arial" w:cs="Arial"/>
                <w:kern w:val="2"/>
                <w:sz w:val="18"/>
                <w:szCs w:val="24"/>
                <w:lang w:eastAsia="ja-JP"/>
              </w:rPr>
            </w:pPr>
            <w:r w:rsidRPr="007B6BD5">
              <w:rPr>
                <w:rFonts w:ascii="Arial" w:hAnsi="Arial" w:hint="eastAsia"/>
                <w:sz w:val="18"/>
                <w:lang w:eastAsia="ja-JP"/>
              </w:rPr>
              <w:t>DC_</w:t>
            </w:r>
            <w:r w:rsidRPr="007B6BD5">
              <w:rPr>
                <w:rFonts w:ascii="Arial" w:hAnsi="Arial"/>
                <w:sz w:val="18"/>
                <w:lang w:eastAsia="ja-JP"/>
              </w:rPr>
              <w:t>3A-21A-42C_n1A</w:t>
            </w:r>
            <w:r w:rsidRPr="007B6BD5">
              <w:rPr>
                <w:rFonts w:ascii="Arial" w:hAnsi="Arial"/>
                <w:sz w:val="18"/>
                <w:vertAlign w:val="superscript"/>
                <w:lang w:eastAsia="ja-JP"/>
              </w:rPr>
              <w:t>2</w:t>
            </w:r>
          </w:p>
        </w:tc>
        <w:tc>
          <w:tcPr>
            <w:tcW w:w="3686" w:type="dxa"/>
            <w:vAlign w:val="center"/>
          </w:tcPr>
          <w:p w14:paraId="08788C70" w14:textId="77777777" w:rsidR="009D0DF5" w:rsidRPr="007B6BD5" w:rsidRDefault="009D0DF5" w:rsidP="00CF7856">
            <w:pPr>
              <w:spacing w:after="0"/>
              <w:jc w:val="center"/>
              <w:rPr>
                <w:rFonts w:ascii="Arial" w:hAnsi="Arial"/>
                <w:sz w:val="18"/>
              </w:rPr>
            </w:pPr>
            <w:r w:rsidRPr="007B6BD5">
              <w:rPr>
                <w:rFonts w:ascii="Arial" w:hAnsi="Arial"/>
                <w:sz w:val="18"/>
              </w:rPr>
              <w:t>DC_3A_n1A</w:t>
            </w:r>
          </w:p>
          <w:p w14:paraId="13B06401" w14:textId="77777777" w:rsidR="009D0DF5" w:rsidRPr="007B6BD5" w:rsidRDefault="009D0DF5" w:rsidP="00CF7856">
            <w:pPr>
              <w:spacing w:after="0"/>
              <w:jc w:val="center"/>
              <w:rPr>
                <w:rFonts w:ascii="Arial" w:hAnsi="Arial"/>
                <w:sz w:val="18"/>
              </w:rPr>
            </w:pPr>
            <w:r w:rsidRPr="007B6BD5">
              <w:rPr>
                <w:rFonts w:ascii="Arial" w:hAnsi="Arial"/>
                <w:sz w:val="18"/>
              </w:rPr>
              <w:t>DC_21A_n1A</w:t>
            </w:r>
          </w:p>
          <w:p w14:paraId="70F9407E" w14:textId="77777777" w:rsidR="009D0DF5" w:rsidRPr="007B6BD5" w:rsidRDefault="009D0DF5" w:rsidP="00CF7856">
            <w:pPr>
              <w:spacing w:after="0"/>
              <w:jc w:val="center"/>
              <w:rPr>
                <w:rFonts w:ascii="Arial" w:hAnsi="Arial" w:cs="Arial"/>
                <w:sz w:val="18"/>
                <w:szCs w:val="18"/>
              </w:rPr>
            </w:pPr>
            <w:r w:rsidRPr="007B6BD5">
              <w:rPr>
                <w:rFonts w:ascii="Arial" w:hAnsi="Arial" w:hint="eastAsia"/>
                <w:sz w:val="18"/>
                <w:lang w:eastAsia="ja-JP"/>
              </w:rPr>
              <w:t>DC_</w:t>
            </w:r>
            <w:r w:rsidRPr="007B6BD5">
              <w:rPr>
                <w:rFonts w:ascii="Arial" w:hAnsi="Arial"/>
                <w:sz w:val="18"/>
                <w:lang w:eastAsia="ja-JP"/>
              </w:rPr>
              <w:t>42A_n1A</w:t>
            </w:r>
          </w:p>
        </w:tc>
      </w:tr>
      <w:tr w:rsidR="009D0DF5" w:rsidRPr="007B6BD5" w14:paraId="28ABBDCE" w14:textId="77777777" w:rsidTr="00CF7856">
        <w:trPr>
          <w:jc w:val="center"/>
        </w:trPr>
        <w:tc>
          <w:tcPr>
            <w:tcW w:w="3397" w:type="dxa"/>
            <w:shd w:val="clear" w:color="auto" w:fill="auto"/>
            <w:noWrap/>
            <w:vAlign w:val="center"/>
          </w:tcPr>
          <w:p w14:paraId="29374489" w14:textId="77777777" w:rsidR="009D0DF5" w:rsidRPr="007B6BD5" w:rsidRDefault="009D0DF5" w:rsidP="00CF7856">
            <w:pPr>
              <w:spacing w:after="0"/>
              <w:jc w:val="center"/>
              <w:rPr>
                <w:rFonts w:ascii="Arial" w:hAnsi="Arial"/>
                <w:kern w:val="2"/>
                <w:sz w:val="18"/>
                <w:szCs w:val="24"/>
                <w:lang w:eastAsia="ja-JP"/>
              </w:rPr>
            </w:pPr>
            <w:r w:rsidRPr="007B6BD5">
              <w:rPr>
                <w:rFonts w:ascii="Arial" w:hAnsi="Arial"/>
                <w:sz w:val="18"/>
                <w:lang w:eastAsia="ja-JP"/>
              </w:rPr>
              <w:t>DC_3A-21A_n1A-n77A</w:t>
            </w:r>
            <w:r w:rsidRPr="007B6BD5">
              <w:rPr>
                <w:rFonts w:ascii="Arial" w:hAnsi="Arial"/>
                <w:sz w:val="18"/>
                <w:vertAlign w:val="superscript"/>
                <w:lang w:eastAsia="ja-JP"/>
              </w:rPr>
              <w:t>2</w:t>
            </w:r>
          </w:p>
        </w:tc>
        <w:tc>
          <w:tcPr>
            <w:tcW w:w="3686" w:type="dxa"/>
            <w:vAlign w:val="center"/>
          </w:tcPr>
          <w:p w14:paraId="484CFB29"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DC_3A_n1A</w:t>
            </w:r>
          </w:p>
          <w:p w14:paraId="4C4C20F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DC_3A_n77A</w:t>
            </w:r>
          </w:p>
          <w:p w14:paraId="1F9AACF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DC_21A_n1A</w:t>
            </w:r>
          </w:p>
          <w:p w14:paraId="0BE9F013" w14:textId="77777777" w:rsidR="009D0DF5" w:rsidRPr="007B6BD5" w:rsidRDefault="009D0DF5" w:rsidP="00CF7856">
            <w:pPr>
              <w:spacing w:after="0"/>
              <w:jc w:val="center"/>
              <w:rPr>
                <w:rFonts w:ascii="Arial" w:hAnsi="Arial"/>
                <w:sz w:val="18"/>
                <w:szCs w:val="18"/>
              </w:rPr>
            </w:pPr>
            <w:r w:rsidRPr="007B6BD5">
              <w:rPr>
                <w:rFonts w:ascii="Arial" w:hAnsi="Arial"/>
                <w:sz w:val="18"/>
                <w:lang w:eastAsia="ja-JP"/>
              </w:rPr>
              <w:t>DC_21A_n77A</w:t>
            </w:r>
          </w:p>
        </w:tc>
      </w:tr>
      <w:tr w:rsidR="009D0DF5" w:rsidRPr="007B6BD5" w14:paraId="7A9680A6" w14:textId="77777777" w:rsidTr="00CF7856">
        <w:trPr>
          <w:jc w:val="center"/>
        </w:trPr>
        <w:tc>
          <w:tcPr>
            <w:tcW w:w="3397" w:type="dxa"/>
            <w:shd w:val="clear" w:color="auto" w:fill="auto"/>
            <w:noWrap/>
            <w:vAlign w:val="center"/>
          </w:tcPr>
          <w:p w14:paraId="5F9D4474" w14:textId="77777777" w:rsidR="009D0DF5" w:rsidRPr="007B6BD5" w:rsidRDefault="009D0DF5" w:rsidP="00CF7856">
            <w:pPr>
              <w:spacing w:after="0"/>
              <w:jc w:val="center"/>
              <w:rPr>
                <w:rFonts w:ascii="Arial" w:hAnsi="Arial"/>
                <w:kern w:val="2"/>
                <w:sz w:val="18"/>
                <w:szCs w:val="24"/>
                <w:lang w:eastAsia="ja-JP"/>
              </w:rPr>
            </w:pPr>
            <w:r w:rsidRPr="007B6BD5">
              <w:rPr>
                <w:rFonts w:ascii="Arial" w:hAnsi="Arial"/>
                <w:sz w:val="18"/>
                <w:lang w:eastAsia="ja-JP"/>
              </w:rPr>
              <w:t>DC_3A-21A_n1A-n78A</w:t>
            </w:r>
            <w:r w:rsidRPr="007B6BD5">
              <w:rPr>
                <w:rFonts w:ascii="Arial" w:hAnsi="Arial"/>
                <w:sz w:val="18"/>
                <w:vertAlign w:val="superscript"/>
                <w:lang w:eastAsia="ja-JP"/>
              </w:rPr>
              <w:t>2</w:t>
            </w:r>
          </w:p>
        </w:tc>
        <w:tc>
          <w:tcPr>
            <w:tcW w:w="3686" w:type="dxa"/>
            <w:vAlign w:val="center"/>
          </w:tcPr>
          <w:p w14:paraId="2F57EDF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DC_3A_n1A</w:t>
            </w:r>
          </w:p>
          <w:p w14:paraId="5B50A559"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DC_3A_n78A</w:t>
            </w:r>
          </w:p>
          <w:p w14:paraId="3FE41CE7"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DC_21A_n1A</w:t>
            </w:r>
          </w:p>
          <w:p w14:paraId="2D358E07" w14:textId="77777777" w:rsidR="009D0DF5" w:rsidRPr="007B6BD5" w:rsidRDefault="009D0DF5" w:rsidP="00CF7856">
            <w:pPr>
              <w:spacing w:after="0"/>
              <w:jc w:val="center"/>
              <w:rPr>
                <w:rFonts w:ascii="Arial" w:hAnsi="Arial"/>
                <w:sz w:val="18"/>
                <w:szCs w:val="18"/>
              </w:rPr>
            </w:pPr>
            <w:r w:rsidRPr="007B6BD5">
              <w:rPr>
                <w:rFonts w:ascii="Arial" w:hAnsi="Arial"/>
                <w:sz w:val="18"/>
                <w:lang w:eastAsia="ja-JP"/>
              </w:rPr>
              <w:t>DC_21A_n78A</w:t>
            </w:r>
          </w:p>
        </w:tc>
      </w:tr>
      <w:tr w:rsidR="009D0DF5" w:rsidRPr="007B6BD5" w14:paraId="00512816" w14:textId="77777777" w:rsidTr="00CF7856">
        <w:trPr>
          <w:jc w:val="center"/>
        </w:trPr>
        <w:tc>
          <w:tcPr>
            <w:tcW w:w="3397" w:type="dxa"/>
            <w:shd w:val="clear" w:color="auto" w:fill="auto"/>
            <w:noWrap/>
            <w:vAlign w:val="center"/>
          </w:tcPr>
          <w:p w14:paraId="7AD265E6" w14:textId="77777777" w:rsidR="009D0DF5" w:rsidRPr="007B6BD5" w:rsidRDefault="009D0DF5" w:rsidP="00CF7856">
            <w:pPr>
              <w:spacing w:after="0"/>
              <w:jc w:val="center"/>
              <w:rPr>
                <w:rFonts w:ascii="Arial" w:hAnsi="Arial"/>
                <w:kern w:val="2"/>
                <w:sz w:val="18"/>
                <w:szCs w:val="24"/>
                <w:lang w:eastAsia="ja-JP"/>
              </w:rPr>
            </w:pPr>
            <w:r w:rsidRPr="007B6BD5">
              <w:rPr>
                <w:rFonts w:ascii="Arial" w:hAnsi="Arial"/>
                <w:sz w:val="18"/>
                <w:lang w:eastAsia="ja-JP"/>
              </w:rPr>
              <w:t>DC_3A-21A_n1A-n79A</w:t>
            </w:r>
            <w:r w:rsidRPr="007B6BD5">
              <w:rPr>
                <w:rFonts w:ascii="Arial" w:hAnsi="Arial"/>
                <w:sz w:val="18"/>
                <w:vertAlign w:val="superscript"/>
                <w:lang w:eastAsia="ja-JP"/>
              </w:rPr>
              <w:t>2</w:t>
            </w:r>
          </w:p>
        </w:tc>
        <w:tc>
          <w:tcPr>
            <w:tcW w:w="3686" w:type="dxa"/>
            <w:vAlign w:val="center"/>
          </w:tcPr>
          <w:p w14:paraId="749C23A9"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DC_3A_n1A</w:t>
            </w:r>
          </w:p>
          <w:p w14:paraId="2510F50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DC_3A_n79A</w:t>
            </w:r>
          </w:p>
          <w:p w14:paraId="1694869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DC_21A_n1A</w:t>
            </w:r>
          </w:p>
          <w:p w14:paraId="5AFB935C" w14:textId="77777777" w:rsidR="009D0DF5" w:rsidRPr="007B6BD5" w:rsidRDefault="009D0DF5" w:rsidP="00CF7856">
            <w:pPr>
              <w:spacing w:after="0"/>
              <w:jc w:val="center"/>
              <w:rPr>
                <w:rFonts w:ascii="Arial" w:hAnsi="Arial"/>
                <w:sz w:val="18"/>
                <w:szCs w:val="18"/>
              </w:rPr>
            </w:pPr>
            <w:r w:rsidRPr="007B6BD5">
              <w:rPr>
                <w:rFonts w:ascii="Arial" w:hAnsi="Arial"/>
                <w:sz w:val="18"/>
                <w:lang w:eastAsia="ja-JP"/>
              </w:rPr>
              <w:t>DC_21A_n79A</w:t>
            </w:r>
          </w:p>
        </w:tc>
      </w:tr>
      <w:tr w:rsidR="009D0DF5" w:rsidRPr="007B6BD5" w14:paraId="7F778C2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47B8A8A"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3A-21A-42A_n77</w:t>
            </w:r>
            <w:r w:rsidRPr="007B6BD5">
              <w:rPr>
                <w:rFonts w:ascii="Arial" w:hAnsi="Arial"/>
                <w:sz w:val="18"/>
              </w:rPr>
              <w:t>A</w:t>
            </w:r>
            <w:r w:rsidRPr="007B6BD5">
              <w:rPr>
                <w:rFonts w:ascii="Arial" w:hAnsi="Arial"/>
                <w:sz w:val="18"/>
                <w:vertAlign w:val="superscript"/>
                <w:lang w:eastAsia="ja-JP"/>
              </w:rPr>
              <w:t>7,8,9</w:t>
            </w:r>
          </w:p>
          <w:p w14:paraId="527EB2F7"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3A-21A-42A_n77C</w:t>
            </w:r>
            <w:r w:rsidRPr="007B6BD5">
              <w:rPr>
                <w:rFonts w:ascii="Arial" w:hAnsi="Arial"/>
                <w:sz w:val="18"/>
                <w:vertAlign w:val="superscript"/>
                <w:lang w:eastAsia="ja-JP"/>
              </w:rPr>
              <w:t>7,8</w:t>
            </w:r>
          </w:p>
          <w:p w14:paraId="61A485FF"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3A-21A-42C_n77</w:t>
            </w:r>
            <w:r w:rsidRPr="007B6BD5">
              <w:rPr>
                <w:rFonts w:ascii="Arial" w:hAnsi="Arial"/>
                <w:sz w:val="18"/>
              </w:rPr>
              <w:t>A</w:t>
            </w:r>
            <w:r w:rsidRPr="007B6BD5">
              <w:rPr>
                <w:rFonts w:ascii="Arial" w:hAnsi="Arial"/>
                <w:sz w:val="18"/>
                <w:vertAlign w:val="superscript"/>
                <w:lang w:eastAsia="ja-JP"/>
              </w:rPr>
              <w:t>7,8,9</w:t>
            </w:r>
          </w:p>
          <w:p w14:paraId="7FB5606C"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3A-21A-42C_n77C</w:t>
            </w:r>
            <w:r w:rsidRPr="007B6BD5">
              <w:rPr>
                <w:rFonts w:ascii="Arial" w:hAnsi="Arial"/>
                <w:sz w:val="18"/>
                <w:vertAlign w:val="superscript"/>
                <w:lang w:eastAsia="ja-JP"/>
              </w:rPr>
              <w:t>7,8</w:t>
            </w:r>
          </w:p>
          <w:p w14:paraId="6C4118CD"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3A-21A-42D_n77A</w:t>
            </w:r>
            <w:r w:rsidRPr="007B6BD5">
              <w:rPr>
                <w:rFonts w:ascii="Arial" w:hAnsi="Arial"/>
                <w:sz w:val="18"/>
                <w:vertAlign w:val="superscript"/>
                <w:lang w:eastAsia="ja-JP"/>
              </w:rPr>
              <w:t>7,8</w:t>
            </w:r>
          </w:p>
          <w:p w14:paraId="18615D32"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A411038"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3A_n77</w:t>
            </w:r>
            <w:r w:rsidRPr="007B6BD5">
              <w:rPr>
                <w:rFonts w:ascii="Arial" w:hAnsi="Arial"/>
                <w:sz w:val="18"/>
              </w:rPr>
              <w:t>A</w:t>
            </w:r>
            <w:r w:rsidRPr="007B6BD5">
              <w:rPr>
                <w:rFonts w:ascii="Arial" w:hAnsi="Arial"/>
                <w:sz w:val="18"/>
                <w:vertAlign w:val="superscript"/>
                <w:lang w:eastAsia="ja-JP"/>
              </w:rPr>
              <w:t>9</w:t>
            </w:r>
          </w:p>
          <w:p w14:paraId="5D181201"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21A_n77</w:t>
            </w:r>
            <w:r w:rsidRPr="007B6BD5">
              <w:rPr>
                <w:rFonts w:ascii="Arial" w:hAnsi="Arial"/>
                <w:sz w:val="18"/>
              </w:rPr>
              <w:t>A</w:t>
            </w:r>
            <w:r w:rsidRPr="007B6BD5">
              <w:rPr>
                <w:rFonts w:ascii="Arial" w:hAnsi="Arial"/>
                <w:sz w:val="18"/>
                <w:vertAlign w:val="superscript"/>
                <w:lang w:eastAsia="ja-JP"/>
              </w:rPr>
              <w:t>9</w:t>
            </w:r>
          </w:p>
        </w:tc>
      </w:tr>
      <w:tr w:rsidR="009D0DF5" w:rsidRPr="007B6BD5" w14:paraId="45E6FA3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8487B34"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3A-21A-42A_n78</w:t>
            </w:r>
            <w:r w:rsidRPr="007B6BD5">
              <w:rPr>
                <w:rFonts w:ascii="Arial" w:hAnsi="Arial"/>
                <w:sz w:val="18"/>
              </w:rPr>
              <w:t>A</w:t>
            </w:r>
            <w:r w:rsidRPr="007B6BD5">
              <w:rPr>
                <w:rFonts w:ascii="Arial" w:hAnsi="Arial"/>
                <w:sz w:val="18"/>
                <w:vertAlign w:val="superscript"/>
                <w:lang w:eastAsia="ja-JP"/>
              </w:rPr>
              <w:t>7,8,9</w:t>
            </w:r>
          </w:p>
          <w:p w14:paraId="7FAB34DB"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3A-21A-42A_n78C</w:t>
            </w:r>
            <w:r w:rsidRPr="007B6BD5">
              <w:rPr>
                <w:rFonts w:ascii="Arial" w:hAnsi="Arial"/>
                <w:sz w:val="18"/>
                <w:vertAlign w:val="superscript"/>
                <w:lang w:eastAsia="ja-JP"/>
              </w:rPr>
              <w:t>7,8</w:t>
            </w:r>
          </w:p>
          <w:p w14:paraId="6617B3E3"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3A-21A-42C_n78</w:t>
            </w:r>
            <w:r w:rsidRPr="007B6BD5">
              <w:rPr>
                <w:rFonts w:ascii="Arial" w:hAnsi="Arial"/>
                <w:sz w:val="18"/>
              </w:rPr>
              <w:t>A</w:t>
            </w:r>
            <w:r w:rsidRPr="007B6BD5">
              <w:rPr>
                <w:rFonts w:ascii="Arial" w:hAnsi="Arial"/>
                <w:sz w:val="18"/>
                <w:vertAlign w:val="superscript"/>
                <w:lang w:eastAsia="ja-JP"/>
              </w:rPr>
              <w:t>7,8,9</w:t>
            </w:r>
          </w:p>
          <w:p w14:paraId="365CEEE5"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3A-21A-42C_n78C</w:t>
            </w:r>
            <w:r w:rsidRPr="007B6BD5">
              <w:rPr>
                <w:rFonts w:ascii="Arial" w:hAnsi="Arial"/>
                <w:sz w:val="18"/>
                <w:vertAlign w:val="superscript"/>
                <w:lang w:eastAsia="ja-JP"/>
              </w:rPr>
              <w:t>7,8</w:t>
            </w:r>
          </w:p>
          <w:p w14:paraId="2645A275"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3A-21A-42D_n78A</w:t>
            </w:r>
            <w:r w:rsidRPr="007B6BD5">
              <w:rPr>
                <w:rFonts w:ascii="Arial" w:hAnsi="Arial"/>
                <w:sz w:val="18"/>
                <w:vertAlign w:val="superscript"/>
                <w:lang w:eastAsia="ja-JP"/>
              </w:rPr>
              <w:t>7,8</w:t>
            </w:r>
          </w:p>
          <w:p w14:paraId="58761F1F"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694C014"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3A_n78</w:t>
            </w:r>
            <w:r w:rsidRPr="007B6BD5">
              <w:rPr>
                <w:rFonts w:ascii="Arial" w:hAnsi="Arial"/>
                <w:sz w:val="18"/>
              </w:rPr>
              <w:t>A</w:t>
            </w:r>
            <w:r w:rsidRPr="007B6BD5">
              <w:rPr>
                <w:rFonts w:ascii="Arial" w:hAnsi="Arial"/>
                <w:sz w:val="18"/>
                <w:vertAlign w:val="superscript"/>
                <w:lang w:eastAsia="ja-JP"/>
              </w:rPr>
              <w:t>9</w:t>
            </w:r>
          </w:p>
          <w:p w14:paraId="5399949C"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21A_n78</w:t>
            </w:r>
            <w:r w:rsidRPr="007B6BD5">
              <w:rPr>
                <w:rFonts w:ascii="Arial" w:hAnsi="Arial"/>
                <w:sz w:val="18"/>
              </w:rPr>
              <w:t>A</w:t>
            </w:r>
            <w:r w:rsidRPr="007B6BD5">
              <w:rPr>
                <w:rFonts w:ascii="Arial" w:hAnsi="Arial"/>
                <w:sz w:val="18"/>
                <w:vertAlign w:val="superscript"/>
                <w:lang w:eastAsia="ja-JP"/>
              </w:rPr>
              <w:t>9</w:t>
            </w:r>
          </w:p>
        </w:tc>
      </w:tr>
      <w:tr w:rsidR="009D0DF5" w:rsidRPr="007B6BD5" w14:paraId="3667D7FA" w14:textId="77777777" w:rsidTr="00CF7856">
        <w:trPr>
          <w:jc w:val="center"/>
        </w:trPr>
        <w:tc>
          <w:tcPr>
            <w:tcW w:w="3397" w:type="dxa"/>
            <w:shd w:val="clear" w:color="auto" w:fill="auto"/>
            <w:noWrap/>
            <w:vAlign w:val="center"/>
          </w:tcPr>
          <w:p w14:paraId="491AE0A2"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3A-21A-42A_n79</w:t>
            </w:r>
            <w:r w:rsidRPr="007B6BD5">
              <w:rPr>
                <w:rFonts w:ascii="Arial" w:hAnsi="Arial"/>
                <w:sz w:val="18"/>
              </w:rPr>
              <w:t>A</w:t>
            </w:r>
            <w:r w:rsidRPr="007B6BD5">
              <w:rPr>
                <w:rFonts w:ascii="Arial" w:hAnsi="Arial"/>
                <w:sz w:val="18"/>
                <w:vertAlign w:val="superscript"/>
                <w:lang w:eastAsia="ja-JP"/>
              </w:rPr>
              <w:t>9</w:t>
            </w:r>
          </w:p>
          <w:p w14:paraId="272884F7"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3A-21A-42A_n79C</w:t>
            </w:r>
          </w:p>
          <w:p w14:paraId="5881B09A"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3A-21A-42C_n79</w:t>
            </w:r>
            <w:r w:rsidRPr="007B6BD5">
              <w:rPr>
                <w:rFonts w:ascii="Arial" w:hAnsi="Arial"/>
                <w:sz w:val="18"/>
              </w:rPr>
              <w:t>A</w:t>
            </w:r>
            <w:r w:rsidRPr="007B6BD5">
              <w:rPr>
                <w:rFonts w:ascii="Arial" w:hAnsi="Arial"/>
                <w:sz w:val="18"/>
                <w:vertAlign w:val="superscript"/>
                <w:lang w:eastAsia="ja-JP"/>
              </w:rPr>
              <w:t>9</w:t>
            </w:r>
          </w:p>
          <w:p w14:paraId="0260D89E"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3A-21A-42C_n79C</w:t>
            </w:r>
          </w:p>
          <w:p w14:paraId="5862E29D"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3A-21A-42D_n79A</w:t>
            </w:r>
          </w:p>
          <w:p w14:paraId="649C8A3C"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3A-21A-42D_n79C</w:t>
            </w:r>
          </w:p>
        </w:tc>
        <w:tc>
          <w:tcPr>
            <w:tcW w:w="3686" w:type="dxa"/>
            <w:vAlign w:val="center"/>
          </w:tcPr>
          <w:p w14:paraId="64701189"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3A_n79</w:t>
            </w:r>
            <w:r w:rsidRPr="007B6BD5">
              <w:rPr>
                <w:rFonts w:ascii="Arial" w:hAnsi="Arial"/>
                <w:sz w:val="18"/>
              </w:rPr>
              <w:t>A</w:t>
            </w:r>
            <w:r w:rsidRPr="007B6BD5">
              <w:rPr>
                <w:rFonts w:ascii="Arial" w:hAnsi="Arial"/>
                <w:sz w:val="18"/>
                <w:vertAlign w:val="superscript"/>
                <w:lang w:eastAsia="ja-JP"/>
              </w:rPr>
              <w:t>9</w:t>
            </w:r>
          </w:p>
          <w:p w14:paraId="3A5DAAA2"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21A_n79</w:t>
            </w:r>
            <w:r w:rsidRPr="007B6BD5">
              <w:rPr>
                <w:rFonts w:ascii="Arial" w:hAnsi="Arial"/>
                <w:sz w:val="18"/>
              </w:rPr>
              <w:t>A</w:t>
            </w:r>
            <w:r w:rsidRPr="007B6BD5">
              <w:rPr>
                <w:rFonts w:ascii="Arial" w:hAnsi="Arial"/>
                <w:sz w:val="18"/>
                <w:vertAlign w:val="superscript"/>
                <w:lang w:eastAsia="ja-JP"/>
              </w:rPr>
              <w:t>9</w:t>
            </w:r>
          </w:p>
        </w:tc>
      </w:tr>
      <w:tr w:rsidR="009D0DF5" w:rsidRPr="007B6BD5" w14:paraId="7585A571" w14:textId="77777777" w:rsidTr="00CF7856">
        <w:trPr>
          <w:jc w:val="center"/>
        </w:trPr>
        <w:tc>
          <w:tcPr>
            <w:tcW w:w="3397" w:type="dxa"/>
            <w:shd w:val="clear" w:color="auto" w:fill="auto"/>
            <w:noWrap/>
            <w:vAlign w:val="center"/>
          </w:tcPr>
          <w:p w14:paraId="48D56477"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lang w:eastAsia="ko-KR"/>
              </w:rPr>
              <w:t>DC_3A-21A_n77A-n79A</w:t>
            </w:r>
            <w:r w:rsidRPr="007B6BD5">
              <w:rPr>
                <w:rFonts w:ascii="Arial" w:hAnsi="Arial"/>
                <w:sz w:val="18"/>
                <w:vertAlign w:val="superscript"/>
                <w:lang w:eastAsia="ja-JP"/>
              </w:rPr>
              <w:t>9</w:t>
            </w:r>
          </w:p>
        </w:tc>
        <w:tc>
          <w:tcPr>
            <w:tcW w:w="3686" w:type="dxa"/>
            <w:vAlign w:val="center"/>
          </w:tcPr>
          <w:p w14:paraId="3D7C107B"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DC_3A_n77A</w:t>
            </w:r>
            <w:r w:rsidRPr="007B6BD5">
              <w:rPr>
                <w:rFonts w:ascii="Arial" w:hAnsi="Arial"/>
                <w:sz w:val="18"/>
                <w:vertAlign w:val="superscript"/>
                <w:lang w:eastAsia="ja-JP"/>
              </w:rPr>
              <w:t>9</w:t>
            </w:r>
          </w:p>
          <w:p w14:paraId="5B91240F"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DC_3A_n79A</w:t>
            </w:r>
            <w:r w:rsidRPr="007B6BD5">
              <w:rPr>
                <w:rFonts w:ascii="Arial" w:hAnsi="Arial"/>
                <w:sz w:val="18"/>
                <w:vertAlign w:val="superscript"/>
                <w:lang w:eastAsia="ja-JP"/>
              </w:rPr>
              <w:t>9</w:t>
            </w:r>
          </w:p>
          <w:p w14:paraId="6A214A6F"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DC_21A_n77A</w:t>
            </w:r>
            <w:r w:rsidRPr="007B6BD5">
              <w:rPr>
                <w:rFonts w:ascii="Arial" w:hAnsi="Arial"/>
                <w:sz w:val="18"/>
                <w:vertAlign w:val="superscript"/>
                <w:lang w:eastAsia="ja-JP"/>
              </w:rPr>
              <w:t>9</w:t>
            </w:r>
          </w:p>
          <w:p w14:paraId="1A316F40"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ko-KR"/>
              </w:rPr>
              <w:t>DC_21A_n79A</w:t>
            </w:r>
            <w:r w:rsidRPr="007B6BD5">
              <w:rPr>
                <w:rFonts w:ascii="Arial" w:hAnsi="Arial"/>
                <w:sz w:val="18"/>
                <w:vertAlign w:val="superscript"/>
                <w:lang w:eastAsia="ja-JP"/>
              </w:rPr>
              <w:t>9</w:t>
            </w:r>
          </w:p>
        </w:tc>
      </w:tr>
      <w:tr w:rsidR="009D0DF5" w:rsidRPr="007B6BD5" w14:paraId="6BA2B6D6" w14:textId="77777777" w:rsidTr="00CF7856">
        <w:trPr>
          <w:jc w:val="center"/>
        </w:trPr>
        <w:tc>
          <w:tcPr>
            <w:tcW w:w="3397" w:type="dxa"/>
            <w:shd w:val="clear" w:color="auto" w:fill="auto"/>
            <w:noWrap/>
            <w:vAlign w:val="center"/>
          </w:tcPr>
          <w:p w14:paraId="2328CCEC"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lang w:eastAsia="ko-KR"/>
              </w:rPr>
              <w:t>DC_3A-21A_n78A-n79A</w:t>
            </w:r>
            <w:r w:rsidRPr="007B6BD5">
              <w:rPr>
                <w:rFonts w:ascii="Arial" w:hAnsi="Arial"/>
                <w:sz w:val="18"/>
                <w:vertAlign w:val="superscript"/>
                <w:lang w:eastAsia="ja-JP"/>
              </w:rPr>
              <w:t>9</w:t>
            </w:r>
          </w:p>
        </w:tc>
        <w:tc>
          <w:tcPr>
            <w:tcW w:w="3686" w:type="dxa"/>
            <w:vAlign w:val="center"/>
          </w:tcPr>
          <w:p w14:paraId="6F4A50B9"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sz w:val="18"/>
                <w:vertAlign w:val="superscript"/>
                <w:lang w:eastAsia="ja-JP"/>
              </w:rPr>
              <w:t>9</w:t>
            </w:r>
          </w:p>
          <w:p w14:paraId="1107C4FE"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DC_3A_n79A</w:t>
            </w:r>
            <w:r w:rsidRPr="007B6BD5">
              <w:rPr>
                <w:rFonts w:ascii="Arial" w:hAnsi="Arial"/>
                <w:sz w:val="18"/>
                <w:vertAlign w:val="superscript"/>
                <w:lang w:eastAsia="ja-JP"/>
              </w:rPr>
              <w:t>9</w:t>
            </w:r>
          </w:p>
          <w:p w14:paraId="721CFA72"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DC_21A_n78A</w:t>
            </w:r>
            <w:r w:rsidRPr="007B6BD5">
              <w:rPr>
                <w:rFonts w:ascii="Arial" w:hAnsi="Arial"/>
                <w:sz w:val="18"/>
                <w:vertAlign w:val="superscript"/>
                <w:lang w:eastAsia="ja-JP"/>
              </w:rPr>
              <w:t>9</w:t>
            </w:r>
          </w:p>
          <w:p w14:paraId="5CC0CDC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ko-KR"/>
              </w:rPr>
              <w:t>DC_21A_n79A</w:t>
            </w:r>
            <w:r w:rsidRPr="007B6BD5">
              <w:rPr>
                <w:rFonts w:ascii="Arial" w:hAnsi="Arial"/>
                <w:sz w:val="18"/>
                <w:vertAlign w:val="superscript"/>
                <w:lang w:eastAsia="ja-JP"/>
              </w:rPr>
              <w:t>9</w:t>
            </w:r>
          </w:p>
        </w:tc>
      </w:tr>
      <w:tr w:rsidR="009D0DF5" w:rsidRPr="007B6BD5" w14:paraId="219E1A89" w14:textId="77777777" w:rsidTr="00CF7856">
        <w:trPr>
          <w:jc w:val="center"/>
        </w:trPr>
        <w:tc>
          <w:tcPr>
            <w:tcW w:w="3397" w:type="dxa"/>
            <w:shd w:val="clear" w:color="auto" w:fill="auto"/>
            <w:noWrap/>
            <w:vAlign w:val="center"/>
          </w:tcPr>
          <w:p w14:paraId="5C4D1964" w14:textId="77777777" w:rsidR="009D0DF5" w:rsidRPr="007B6BD5" w:rsidRDefault="009D0DF5" w:rsidP="00CF7856">
            <w:pPr>
              <w:keepNext/>
              <w:spacing w:after="0"/>
              <w:jc w:val="center"/>
              <w:rPr>
                <w:rFonts w:ascii="Arial" w:hAnsi="Arial" w:cs="Arial"/>
                <w:sz w:val="18"/>
                <w:lang w:eastAsia="ko-KR"/>
              </w:rPr>
            </w:pPr>
            <w:r w:rsidRPr="007B6BD5">
              <w:rPr>
                <w:rFonts w:ascii="Arial" w:hAnsi="Arial" w:cs="Arial"/>
                <w:color w:val="000000"/>
                <w:sz w:val="18"/>
                <w:szCs w:val="18"/>
              </w:rPr>
              <w:lastRenderedPageBreak/>
              <w:t>DC_3A-28A_n1A-n5A</w:t>
            </w:r>
          </w:p>
        </w:tc>
        <w:tc>
          <w:tcPr>
            <w:tcW w:w="3686" w:type="dxa"/>
            <w:vAlign w:val="center"/>
          </w:tcPr>
          <w:p w14:paraId="14D3EFAA" w14:textId="77777777" w:rsidR="009D0DF5" w:rsidRPr="007B6BD5" w:rsidRDefault="009D0DF5" w:rsidP="00CF7856">
            <w:pPr>
              <w:keepNext/>
              <w:spacing w:after="0"/>
              <w:jc w:val="center"/>
              <w:rPr>
                <w:rFonts w:ascii="Arial" w:hAnsi="Arial"/>
                <w:sz w:val="18"/>
                <w:lang w:eastAsia="ko-KR"/>
              </w:rPr>
            </w:pPr>
            <w:r w:rsidRPr="007B6BD5">
              <w:rPr>
                <w:rFonts w:ascii="Arial" w:hAnsi="Arial" w:cs="Arial"/>
                <w:color w:val="000000"/>
                <w:sz w:val="18"/>
                <w:szCs w:val="18"/>
              </w:rPr>
              <w:t>DC_3A_n1A</w:t>
            </w:r>
            <w:r w:rsidRPr="007B6BD5">
              <w:rPr>
                <w:rFonts w:ascii="Arial" w:hAnsi="Arial" w:cs="Arial"/>
                <w:color w:val="000000"/>
                <w:sz w:val="18"/>
                <w:szCs w:val="18"/>
              </w:rPr>
              <w:br/>
              <w:t>DC_3A_n5A</w:t>
            </w:r>
            <w:r w:rsidRPr="007B6BD5">
              <w:rPr>
                <w:rFonts w:ascii="Arial" w:hAnsi="Arial" w:cs="Arial"/>
                <w:color w:val="000000"/>
                <w:sz w:val="18"/>
                <w:szCs w:val="18"/>
              </w:rPr>
              <w:br/>
              <w:t>DC_28A_n1A</w:t>
            </w:r>
            <w:r w:rsidRPr="007B6BD5">
              <w:rPr>
                <w:rFonts w:ascii="Arial" w:hAnsi="Arial" w:cs="Arial"/>
                <w:color w:val="000000"/>
                <w:sz w:val="18"/>
                <w:szCs w:val="18"/>
              </w:rPr>
              <w:br/>
              <w:t>DC_28A_n5A</w:t>
            </w:r>
          </w:p>
        </w:tc>
      </w:tr>
      <w:tr w:rsidR="009D0DF5" w:rsidRPr="007B6BD5" w14:paraId="735A8E14" w14:textId="77777777" w:rsidTr="00CF7856">
        <w:trPr>
          <w:jc w:val="center"/>
        </w:trPr>
        <w:tc>
          <w:tcPr>
            <w:tcW w:w="3397" w:type="dxa"/>
            <w:shd w:val="clear" w:color="auto" w:fill="auto"/>
            <w:noWrap/>
            <w:vAlign w:val="center"/>
          </w:tcPr>
          <w:p w14:paraId="496CC213"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ja-JP"/>
              </w:rPr>
              <w:t>DC_3A-28A_n1A-n40A</w:t>
            </w:r>
          </w:p>
        </w:tc>
        <w:tc>
          <w:tcPr>
            <w:tcW w:w="3686" w:type="dxa"/>
            <w:vAlign w:val="center"/>
          </w:tcPr>
          <w:p w14:paraId="6C5E379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DC_3A_n1A</w:t>
            </w:r>
          </w:p>
          <w:p w14:paraId="758813F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DC_3A_n40A</w:t>
            </w:r>
          </w:p>
          <w:p w14:paraId="0071EE47"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DC_28A_n1A</w:t>
            </w:r>
          </w:p>
          <w:p w14:paraId="2DCED8A9"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ja-JP"/>
              </w:rPr>
              <w:t>DC_28A_n40A</w:t>
            </w:r>
          </w:p>
        </w:tc>
      </w:tr>
      <w:tr w:rsidR="009D0DF5" w:rsidRPr="007B6BD5" w14:paraId="0C9D5538" w14:textId="77777777" w:rsidTr="00CF7856">
        <w:trPr>
          <w:jc w:val="center"/>
        </w:trPr>
        <w:tc>
          <w:tcPr>
            <w:tcW w:w="3397" w:type="dxa"/>
            <w:shd w:val="clear" w:color="auto" w:fill="auto"/>
            <w:noWrap/>
            <w:vAlign w:val="center"/>
          </w:tcPr>
          <w:p w14:paraId="740993EE"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szCs w:val="18"/>
              </w:rPr>
              <w:t>DC_3A-28A_n1A-n78A</w:t>
            </w:r>
            <w:r w:rsidRPr="007B6BD5">
              <w:rPr>
                <w:rFonts w:ascii="Arial" w:hAnsi="Arial"/>
                <w:sz w:val="18"/>
                <w:vertAlign w:val="superscript"/>
                <w:lang w:eastAsia="zh-CN"/>
              </w:rPr>
              <w:t>2</w:t>
            </w:r>
          </w:p>
        </w:tc>
        <w:tc>
          <w:tcPr>
            <w:tcW w:w="3686" w:type="dxa"/>
            <w:vAlign w:val="center"/>
          </w:tcPr>
          <w:p w14:paraId="2E7D0108"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szCs w:val="18"/>
              </w:rPr>
              <w:t>DC_3A_n1A</w:t>
            </w:r>
            <w:r w:rsidRPr="007B6BD5">
              <w:rPr>
                <w:rFonts w:ascii="Arial" w:hAnsi="Arial" w:cs="Arial"/>
                <w:sz w:val="18"/>
                <w:szCs w:val="18"/>
              </w:rPr>
              <w:br/>
              <w:t>DC_28A_n1A</w:t>
            </w:r>
            <w:r w:rsidRPr="007B6BD5">
              <w:rPr>
                <w:rFonts w:ascii="Arial" w:hAnsi="Arial" w:cs="Arial"/>
                <w:sz w:val="18"/>
                <w:szCs w:val="18"/>
              </w:rPr>
              <w:br/>
              <w:t>DC_3A_n78A</w:t>
            </w:r>
            <w:r w:rsidRPr="007B6BD5">
              <w:rPr>
                <w:rFonts w:ascii="Arial" w:hAnsi="Arial" w:cs="Arial"/>
                <w:sz w:val="18"/>
                <w:szCs w:val="18"/>
              </w:rPr>
              <w:br/>
              <w:t>DC_28A_n78A</w:t>
            </w:r>
          </w:p>
        </w:tc>
      </w:tr>
      <w:tr w:rsidR="009D0DF5" w:rsidRPr="007B6BD5" w14:paraId="249CACC6" w14:textId="77777777" w:rsidTr="00CF7856">
        <w:trPr>
          <w:jc w:val="center"/>
        </w:trPr>
        <w:tc>
          <w:tcPr>
            <w:tcW w:w="3397" w:type="dxa"/>
            <w:shd w:val="clear" w:color="auto" w:fill="auto"/>
            <w:noWrap/>
            <w:vAlign w:val="center"/>
          </w:tcPr>
          <w:p w14:paraId="0ADAF97F" w14:textId="77777777" w:rsidR="009D0DF5" w:rsidRPr="007B6BD5" w:rsidRDefault="009D0DF5" w:rsidP="00CF7856">
            <w:pPr>
              <w:spacing w:after="0"/>
              <w:jc w:val="center"/>
              <w:rPr>
                <w:rFonts w:ascii="Arial" w:hAnsi="Arial" w:cs="Arial"/>
                <w:sz w:val="18"/>
                <w:szCs w:val="18"/>
              </w:rPr>
            </w:pPr>
            <w:r w:rsidRPr="007B6BD5">
              <w:rPr>
                <w:rFonts w:ascii="Arial" w:hAnsi="Arial" w:cs="Arial"/>
                <w:color w:val="000000"/>
                <w:sz w:val="18"/>
                <w:szCs w:val="18"/>
              </w:rPr>
              <w:t>DC_3A-28A_n1A-n105A</w:t>
            </w:r>
          </w:p>
        </w:tc>
        <w:tc>
          <w:tcPr>
            <w:tcW w:w="3686" w:type="dxa"/>
            <w:vAlign w:val="center"/>
          </w:tcPr>
          <w:p w14:paraId="0DA240CD" w14:textId="77777777" w:rsidR="009D0DF5" w:rsidRPr="007B6BD5" w:rsidRDefault="009D0DF5" w:rsidP="00CF7856">
            <w:pPr>
              <w:spacing w:after="0"/>
              <w:jc w:val="center"/>
              <w:rPr>
                <w:rFonts w:ascii="Arial" w:hAnsi="Arial" w:cs="Arial"/>
                <w:sz w:val="18"/>
                <w:szCs w:val="18"/>
              </w:rPr>
            </w:pPr>
            <w:r w:rsidRPr="007B6BD5">
              <w:rPr>
                <w:rFonts w:ascii="Arial" w:hAnsi="Arial" w:cs="Arial"/>
                <w:color w:val="000000"/>
                <w:sz w:val="18"/>
                <w:szCs w:val="18"/>
              </w:rPr>
              <w:t>DC_3A_n1A</w:t>
            </w:r>
            <w:r w:rsidRPr="007B6BD5">
              <w:rPr>
                <w:rFonts w:ascii="Arial" w:hAnsi="Arial" w:cs="Arial"/>
                <w:color w:val="000000"/>
                <w:sz w:val="18"/>
                <w:szCs w:val="18"/>
              </w:rPr>
              <w:br/>
              <w:t>DC_3A_n105A</w:t>
            </w:r>
            <w:r w:rsidRPr="007B6BD5">
              <w:rPr>
                <w:rFonts w:ascii="Arial" w:hAnsi="Arial" w:cs="Arial"/>
                <w:color w:val="000000"/>
                <w:sz w:val="18"/>
                <w:szCs w:val="18"/>
              </w:rPr>
              <w:br/>
              <w:t>DC_28A_n1A</w:t>
            </w:r>
          </w:p>
        </w:tc>
      </w:tr>
      <w:tr w:rsidR="009D0DF5" w:rsidRPr="007B6BD5" w14:paraId="3522E194" w14:textId="77777777" w:rsidTr="00CF7856">
        <w:trPr>
          <w:jc w:val="center"/>
        </w:trPr>
        <w:tc>
          <w:tcPr>
            <w:tcW w:w="3397" w:type="dxa"/>
            <w:shd w:val="clear" w:color="auto" w:fill="auto"/>
            <w:noWrap/>
            <w:vAlign w:val="center"/>
          </w:tcPr>
          <w:p w14:paraId="299CF987" w14:textId="77777777" w:rsidR="009D0DF5" w:rsidRPr="007B6BD5" w:rsidRDefault="009D0DF5" w:rsidP="00CF7856">
            <w:pPr>
              <w:spacing w:after="0"/>
              <w:jc w:val="center"/>
              <w:rPr>
                <w:rFonts w:ascii="Arial" w:hAnsi="Arial" w:cs="Arial"/>
                <w:sz w:val="18"/>
                <w:szCs w:val="18"/>
              </w:rPr>
            </w:pPr>
            <w:r w:rsidRPr="007B6BD5">
              <w:rPr>
                <w:rFonts w:ascii="Arial" w:hAnsi="Arial"/>
                <w:sz w:val="18"/>
              </w:rPr>
              <w:br w:type="page"/>
            </w:r>
            <w:r w:rsidRPr="007B6BD5">
              <w:rPr>
                <w:rFonts w:ascii="Arial" w:eastAsia="Malgun Gothic" w:hAnsi="Arial" w:cs="Arial"/>
                <w:sz w:val="18"/>
                <w:szCs w:val="18"/>
              </w:rPr>
              <w:t>DC_3A-28A_n3A-n78A</w:t>
            </w:r>
            <w:r w:rsidRPr="007B6BD5">
              <w:rPr>
                <w:rFonts w:ascii="Arial" w:hAnsi="Arial"/>
                <w:sz w:val="18"/>
                <w:vertAlign w:val="superscript"/>
                <w:lang w:eastAsia="zh-CN"/>
              </w:rPr>
              <w:t>2</w:t>
            </w:r>
          </w:p>
        </w:tc>
        <w:tc>
          <w:tcPr>
            <w:tcW w:w="3686" w:type="dxa"/>
            <w:vAlign w:val="center"/>
          </w:tcPr>
          <w:p w14:paraId="061D8278"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DC_3A_n3A</w:t>
            </w:r>
            <w:r w:rsidRPr="007B6BD5">
              <w:rPr>
                <w:rFonts w:ascii="Arial" w:eastAsia="Yu Mincho" w:hAnsi="Arial"/>
                <w:sz w:val="18"/>
                <w:vertAlign w:val="superscript"/>
              </w:rPr>
              <w:t>4</w:t>
            </w:r>
            <w:r w:rsidRPr="007B6BD5">
              <w:rPr>
                <w:rFonts w:ascii="Arial" w:hAnsi="Arial" w:cs="Arial"/>
                <w:sz w:val="18"/>
                <w:szCs w:val="18"/>
              </w:rPr>
              <w:br/>
              <w:t>DC_28A_n3A</w:t>
            </w:r>
            <w:r w:rsidRPr="007B6BD5">
              <w:rPr>
                <w:rFonts w:ascii="Arial" w:hAnsi="Arial" w:cs="Arial"/>
                <w:sz w:val="18"/>
                <w:szCs w:val="18"/>
              </w:rPr>
              <w:br/>
              <w:t>DC_3A_n78A</w:t>
            </w:r>
            <w:r w:rsidRPr="007B6BD5">
              <w:rPr>
                <w:rFonts w:ascii="Arial" w:hAnsi="Arial" w:cs="Arial"/>
                <w:sz w:val="18"/>
                <w:szCs w:val="18"/>
              </w:rPr>
              <w:br/>
              <w:t>DC_28A_n78A</w:t>
            </w:r>
          </w:p>
        </w:tc>
      </w:tr>
      <w:tr w:rsidR="009D0DF5" w:rsidRPr="007B6BD5" w14:paraId="13D95B90" w14:textId="77777777" w:rsidTr="00CF7856">
        <w:trPr>
          <w:jc w:val="center"/>
        </w:trPr>
        <w:tc>
          <w:tcPr>
            <w:tcW w:w="3397" w:type="dxa"/>
            <w:shd w:val="clear" w:color="auto" w:fill="auto"/>
            <w:noWrap/>
            <w:vAlign w:val="center"/>
          </w:tcPr>
          <w:p w14:paraId="1634B625" w14:textId="77777777" w:rsidR="009D0DF5" w:rsidRPr="007B6BD5" w:rsidRDefault="009D0DF5" w:rsidP="00CF7856">
            <w:pPr>
              <w:spacing w:after="0"/>
              <w:jc w:val="center"/>
              <w:rPr>
                <w:rFonts w:ascii="Arial" w:hAnsi="Arial"/>
                <w:sz w:val="18"/>
              </w:rPr>
            </w:pPr>
            <w:r w:rsidRPr="007B6BD5">
              <w:rPr>
                <w:rFonts w:ascii="Arial" w:hAnsi="Arial"/>
                <w:sz w:val="18"/>
              </w:rPr>
              <w:t>DC_3A-28A_n5A-n40A</w:t>
            </w:r>
          </w:p>
        </w:tc>
        <w:tc>
          <w:tcPr>
            <w:tcW w:w="3686" w:type="dxa"/>
            <w:vAlign w:val="center"/>
          </w:tcPr>
          <w:p w14:paraId="7F3C78F0"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hint="eastAsia"/>
                <w:sz w:val="18"/>
                <w:szCs w:val="18"/>
                <w:lang w:eastAsia="zh-CN"/>
              </w:rPr>
              <w:t>D</w:t>
            </w:r>
            <w:r w:rsidRPr="007B6BD5">
              <w:rPr>
                <w:rFonts w:ascii="Arial" w:hAnsi="Arial" w:cs="Arial"/>
                <w:sz w:val="18"/>
                <w:szCs w:val="18"/>
                <w:lang w:eastAsia="zh-CN"/>
              </w:rPr>
              <w:t>C_3A_n5A</w:t>
            </w:r>
          </w:p>
          <w:p w14:paraId="4DF884AD"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DC_3A_n40A</w:t>
            </w:r>
          </w:p>
          <w:p w14:paraId="5206B37E"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hint="eastAsia"/>
                <w:sz w:val="18"/>
                <w:szCs w:val="18"/>
                <w:lang w:eastAsia="zh-CN"/>
              </w:rPr>
              <w:t>D</w:t>
            </w:r>
            <w:r w:rsidRPr="007B6BD5">
              <w:rPr>
                <w:rFonts w:ascii="Arial" w:hAnsi="Arial" w:cs="Arial"/>
                <w:sz w:val="18"/>
                <w:szCs w:val="18"/>
                <w:lang w:eastAsia="zh-CN"/>
              </w:rPr>
              <w:t>C_28A_n5A</w:t>
            </w:r>
          </w:p>
          <w:p w14:paraId="6620D006"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lang w:eastAsia="zh-CN"/>
              </w:rPr>
              <w:t>DC_28A_n40A</w:t>
            </w:r>
          </w:p>
        </w:tc>
      </w:tr>
      <w:tr w:rsidR="009D0DF5" w:rsidRPr="007B6BD5" w14:paraId="671B3B2C" w14:textId="77777777" w:rsidTr="00CF7856">
        <w:trPr>
          <w:jc w:val="center"/>
        </w:trPr>
        <w:tc>
          <w:tcPr>
            <w:tcW w:w="3397" w:type="dxa"/>
            <w:shd w:val="clear" w:color="auto" w:fill="auto"/>
            <w:noWrap/>
            <w:vAlign w:val="center"/>
          </w:tcPr>
          <w:p w14:paraId="149A4D9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DC_3A-28A_n5A-n78A</w:t>
            </w:r>
            <w:r w:rsidRPr="007B6BD5">
              <w:rPr>
                <w:rFonts w:ascii="Arial" w:hAnsi="Arial"/>
                <w:sz w:val="18"/>
                <w:vertAlign w:val="superscript"/>
                <w:lang w:eastAsia="fi-FI"/>
              </w:rPr>
              <w:t>2</w:t>
            </w:r>
          </w:p>
          <w:p w14:paraId="7E9EC4F5"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zh-CN"/>
              </w:rPr>
              <w:t>DC_3C-28A_n5A-n78A</w:t>
            </w:r>
            <w:r w:rsidRPr="007B6BD5">
              <w:rPr>
                <w:rFonts w:ascii="Arial" w:hAnsi="Arial"/>
                <w:sz w:val="18"/>
                <w:vertAlign w:val="superscript"/>
                <w:lang w:eastAsia="fi-FI"/>
              </w:rPr>
              <w:t>2</w:t>
            </w:r>
          </w:p>
        </w:tc>
        <w:tc>
          <w:tcPr>
            <w:tcW w:w="3686" w:type="dxa"/>
            <w:vAlign w:val="center"/>
          </w:tcPr>
          <w:p w14:paraId="2BF6F2ED"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DC_3A_n5A</w:t>
            </w:r>
          </w:p>
          <w:p w14:paraId="3BD234C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DC_3A_n78A</w:t>
            </w:r>
          </w:p>
          <w:p w14:paraId="0A3EB4F8"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DC_3C_n78A</w:t>
            </w:r>
          </w:p>
          <w:p w14:paraId="22B1544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DC_28A_n5A</w:t>
            </w:r>
          </w:p>
          <w:p w14:paraId="07FBEF62"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zh-CN"/>
              </w:rPr>
              <w:t>DC_28A_n78A</w:t>
            </w:r>
          </w:p>
        </w:tc>
      </w:tr>
      <w:tr w:rsidR="009D0DF5" w:rsidRPr="007B6BD5" w14:paraId="7EB637C6" w14:textId="77777777" w:rsidTr="00CF7856">
        <w:trPr>
          <w:jc w:val="center"/>
        </w:trPr>
        <w:tc>
          <w:tcPr>
            <w:tcW w:w="3397" w:type="dxa"/>
            <w:shd w:val="clear" w:color="auto" w:fill="auto"/>
            <w:noWrap/>
            <w:vAlign w:val="center"/>
          </w:tcPr>
          <w:p w14:paraId="1AB9E625" w14:textId="77777777" w:rsidR="009D0DF5" w:rsidRPr="007B6BD5" w:rsidRDefault="009D0DF5" w:rsidP="00CF7856">
            <w:pPr>
              <w:spacing w:after="0"/>
              <w:jc w:val="center"/>
              <w:rPr>
                <w:rFonts w:ascii="Arial" w:hAnsi="Arial"/>
                <w:sz w:val="18"/>
                <w:lang w:eastAsia="zh-CN"/>
              </w:rPr>
            </w:pPr>
            <w:r w:rsidRPr="007B6BD5">
              <w:rPr>
                <w:rFonts w:ascii="Arial" w:hAnsi="Arial" w:cs="Arial"/>
                <w:color w:val="000000"/>
                <w:sz w:val="18"/>
                <w:szCs w:val="18"/>
              </w:rPr>
              <w:t>DC_3A-28A_n5A-n105A</w:t>
            </w:r>
          </w:p>
        </w:tc>
        <w:tc>
          <w:tcPr>
            <w:tcW w:w="3686" w:type="dxa"/>
            <w:vAlign w:val="center"/>
          </w:tcPr>
          <w:p w14:paraId="68BEE724" w14:textId="77777777" w:rsidR="009D0DF5" w:rsidRPr="007B6BD5" w:rsidRDefault="009D0DF5" w:rsidP="00CF7856">
            <w:pPr>
              <w:spacing w:after="0"/>
              <w:jc w:val="center"/>
              <w:rPr>
                <w:rFonts w:ascii="Arial" w:hAnsi="Arial"/>
                <w:sz w:val="18"/>
                <w:lang w:eastAsia="zh-CN"/>
              </w:rPr>
            </w:pPr>
            <w:r w:rsidRPr="007B6BD5">
              <w:rPr>
                <w:rFonts w:ascii="Arial" w:hAnsi="Arial" w:cs="Arial"/>
                <w:color w:val="000000"/>
                <w:sz w:val="18"/>
                <w:szCs w:val="18"/>
              </w:rPr>
              <w:t>DC_3A_n5A</w:t>
            </w:r>
            <w:r w:rsidRPr="007B6BD5">
              <w:rPr>
                <w:rFonts w:ascii="Arial" w:hAnsi="Arial" w:cs="Arial"/>
                <w:color w:val="000000"/>
                <w:sz w:val="18"/>
                <w:szCs w:val="18"/>
              </w:rPr>
              <w:br/>
              <w:t>DC_3A_n105A</w:t>
            </w:r>
            <w:r w:rsidRPr="007B6BD5">
              <w:rPr>
                <w:rFonts w:ascii="Arial" w:hAnsi="Arial" w:cs="Arial"/>
                <w:color w:val="000000"/>
                <w:sz w:val="18"/>
                <w:szCs w:val="18"/>
              </w:rPr>
              <w:br/>
              <w:t>DC_28A_n5A</w:t>
            </w:r>
          </w:p>
        </w:tc>
      </w:tr>
      <w:tr w:rsidR="009D0DF5" w:rsidRPr="007B6BD5" w14:paraId="70B60174" w14:textId="77777777" w:rsidTr="00CF7856">
        <w:trPr>
          <w:jc w:val="center"/>
        </w:trPr>
        <w:tc>
          <w:tcPr>
            <w:tcW w:w="3397" w:type="dxa"/>
            <w:shd w:val="clear" w:color="auto" w:fill="auto"/>
            <w:noWrap/>
            <w:vAlign w:val="center"/>
          </w:tcPr>
          <w:p w14:paraId="2F86B61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DC_3A-28A-(n)7AA</w:t>
            </w:r>
          </w:p>
          <w:p w14:paraId="5E057B3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DC_3C-28A-(n)7AA</w:t>
            </w:r>
          </w:p>
        </w:tc>
        <w:tc>
          <w:tcPr>
            <w:tcW w:w="3686" w:type="dxa"/>
            <w:vAlign w:val="center"/>
          </w:tcPr>
          <w:p w14:paraId="13557A9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DC_3A_n7A</w:t>
            </w:r>
          </w:p>
          <w:p w14:paraId="514C21B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DC_28A_n7A</w:t>
            </w:r>
          </w:p>
        </w:tc>
      </w:tr>
      <w:tr w:rsidR="009D0DF5" w:rsidRPr="007B6BD5" w14:paraId="733C31A6" w14:textId="77777777" w:rsidTr="00CF7856">
        <w:trPr>
          <w:jc w:val="center"/>
        </w:trPr>
        <w:tc>
          <w:tcPr>
            <w:tcW w:w="3397" w:type="dxa"/>
            <w:shd w:val="clear" w:color="auto" w:fill="auto"/>
            <w:noWrap/>
          </w:tcPr>
          <w:p w14:paraId="1162C424" w14:textId="77777777" w:rsidR="009D0DF5" w:rsidRDefault="009D0DF5" w:rsidP="00CF78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DC_3A-28A_n7A-n78A</w:t>
            </w:r>
          </w:p>
          <w:p w14:paraId="150B5C71" w14:textId="77777777" w:rsidR="009D0DF5" w:rsidRDefault="009D0DF5" w:rsidP="00CF78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DC_3A-28A_n7B-n78A</w:t>
            </w:r>
          </w:p>
          <w:p w14:paraId="6FE619D7" w14:textId="77777777" w:rsidR="009D0DF5" w:rsidRDefault="009D0DF5" w:rsidP="00CF78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DC_3C-28A_n7A-n78A</w:t>
            </w:r>
          </w:p>
          <w:p w14:paraId="697A2F2F" w14:textId="77777777" w:rsidR="009D0DF5" w:rsidRPr="007B6BD5" w:rsidRDefault="009D0DF5" w:rsidP="00CF7856">
            <w:pPr>
              <w:spacing w:after="0"/>
              <w:jc w:val="center"/>
              <w:rPr>
                <w:rFonts w:ascii="Arial" w:hAnsi="Arial"/>
                <w:sz w:val="18"/>
                <w:lang w:eastAsia="zh-CN"/>
              </w:rPr>
            </w:pPr>
            <w:r w:rsidRPr="0024034C">
              <w:rPr>
                <w:rFonts w:ascii="Arial" w:eastAsia="Malgun Gothic" w:hAnsi="Arial" w:cs="Arial"/>
                <w:sz w:val="18"/>
                <w:szCs w:val="16"/>
                <w:lang w:eastAsia="ko-KR"/>
              </w:rPr>
              <w:t>DC_3C-28A_n7B-n78A</w:t>
            </w:r>
          </w:p>
        </w:tc>
        <w:tc>
          <w:tcPr>
            <w:tcW w:w="3686" w:type="dxa"/>
          </w:tcPr>
          <w:p w14:paraId="0F711570" w14:textId="77777777" w:rsidR="009D0DF5"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00502ABB" w14:textId="77777777" w:rsidR="009D0DF5"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1E83EE86" w14:textId="77777777" w:rsidR="009D0DF5" w:rsidRPr="0024034C"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46625310" w14:textId="77777777" w:rsidR="009D0DF5"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45196082" w14:textId="77777777" w:rsidR="009D0DF5" w:rsidRPr="0024034C"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799830F1" w14:textId="77777777" w:rsidR="009D0DF5"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5E9A85F6" w14:textId="77777777" w:rsidR="009D0DF5" w:rsidRPr="0024034C"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6912044F" w14:textId="77777777" w:rsidR="009D0DF5" w:rsidRPr="007B6BD5" w:rsidRDefault="009D0DF5" w:rsidP="00CF7856">
            <w:pPr>
              <w:spacing w:after="0"/>
              <w:jc w:val="center"/>
              <w:rPr>
                <w:rFonts w:ascii="Arial" w:hAnsi="Arial"/>
                <w:sz w:val="18"/>
                <w:lang w:eastAsia="zh-CN"/>
              </w:rPr>
            </w:pPr>
            <w:r w:rsidRPr="0024034C">
              <w:rPr>
                <w:rFonts w:ascii="Arial" w:hAnsi="Arial" w:cs="Arial"/>
                <w:sz w:val="18"/>
                <w:szCs w:val="16"/>
                <w:lang w:eastAsia="zh-CN"/>
              </w:rPr>
              <w:t>DC_28A_n78A</w:t>
            </w:r>
          </w:p>
        </w:tc>
      </w:tr>
      <w:tr w:rsidR="009D0DF5" w:rsidRPr="007B6BD5" w14:paraId="29EC902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67499D2C" w14:textId="77777777" w:rsidR="009D0DF5" w:rsidRDefault="009D0DF5" w:rsidP="00CF7856">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t>DC_3A-3A-28A_n7A-n78A</w:t>
            </w:r>
          </w:p>
          <w:p w14:paraId="0E1F822B" w14:textId="77777777" w:rsidR="009D0DF5" w:rsidRPr="007B6BD5" w:rsidRDefault="009D0DF5" w:rsidP="00CF7856">
            <w:pPr>
              <w:spacing w:after="0"/>
              <w:jc w:val="center"/>
              <w:rPr>
                <w:rFonts w:ascii="Arial" w:eastAsia="Malgun Gothic" w:hAnsi="Arial" w:cs="Arial"/>
                <w:sz w:val="18"/>
                <w:szCs w:val="16"/>
                <w:lang w:eastAsia="ko-KR"/>
              </w:rPr>
            </w:pPr>
            <w:r w:rsidRPr="0024034C">
              <w:rPr>
                <w:rFonts w:ascii="Arial" w:eastAsia="Malgun Gothic" w:hAnsi="Arial" w:cs="Arial"/>
                <w:sz w:val="18"/>
                <w:szCs w:val="16"/>
                <w:lang w:val="fr-FR"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69D175A6" w14:textId="77777777" w:rsidR="009D0DF5"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239B4CD4" w14:textId="77777777" w:rsidR="009D0DF5" w:rsidRPr="0024034C"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17DF2D98" w14:textId="77777777" w:rsidR="009D0DF5"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67E4EC1E" w14:textId="77777777" w:rsidR="009D0DF5" w:rsidRPr="0024034C"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54433B2D" w14:textId="77777777" w:rsidR="009D0DF5" w:rsidRPr="0024034C"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324205FD" w14:textId="77777777" w:rsidR="009D0DF5" w:rsidRPr="007B6BD5" w:rsidRDefault="009D0DF5" w:rsidP="00CF7856">
            <w:pPr>
              <w:spacing w:after="0"/>
              <w:jc w:val="center"/>
              <w:rPr>
                <w:rFonts w:ascii="Arial" w:hAnsi="Arial" w:cs="Arial"/>
                <w:sz w:val="18"/>
                <w:szCs w:val="16"/>
                <w:lang w:eastAsia="zh-CN"/>
              </w:rPr>
            </w:pPr>
            <w:r w:rsidRPr="0024034C">
              <w:rPr>
                <w:rFonts w:ascii="Arial" w:hAnsi="Arial" w:cs="Arial"/>
                <w:sz w:val="18"/>
                <w:szCs w:val="16"/>
                <w:lang w:val="fr-FR" w:eastAsia="zh-CN"/>
              </w:rPr>
              <w:t>DC_28A_n78A</w:t>
            </w:r>
          </w:p>
        </w:tc>
      </w:tr>
      <w:tr w:rsidR="009D0DF5" w:rsidRPr="007B6BD5" w14:paraId="6DFFADF0" w14:textId="77777777" w:rsidTr="00CF7856">
        <w:trPr>
          <w:jc w:val="center"/>
        </w:trPr>
        <w:tc>
          <w:tcPr>
            <w:tcW w:w="3397" w:type="dxa"/>
            <w:shd w:val="clear" w:color="auto" w:fill="auto"/>
            <w:noWrap/>
            <w:vAlign w:val="center"/>
          </w:tcPr>
          <w:p w14:paraId="7364034F" w14:textId="77777777" w:rsidR="009D0DF5" w:rsidRPr="007B6BD5" w:rsidRDefault="009D0DF5" w:rsidP="00CF7856">
            <w:pPr>
              <w:spacing w:after="0"/>
              <w:jc w:val="center"/>
              <w:rPr>
                <w:rFonts w:ascii="Arial" w:eastAsia="Malgun Gothic" w:hAnsi="Arial" w:cs="Arial"/>
                <w:bCs/>
                <w:sz w:val="18"/>
                <w:szCs w:val="16"/>
                <w:lang w:eastAsia="ko-KR"/>
              </w:rPr>
            </w:pPr>
            <w:r w:rsidRPr="007B6BD5">
              <w:rPr>
                <w:rFonts w:ascii="Arial" w:hAnsi="Arial"/>
                <w:bCs/>
                <w:sz w:val="18"/>
                <w:lang w:eastAsia="fi-FI"/>
              </w:rPr>
              <w:t>DC_3A-28A-32A_n1A</w:t>
            </w:r>
          </w:p>
        </w:tc>
        <w:tc>
          <w:tcPr>
            <w:tcW w:w="3686" w:type="dxa"/>
            <w:vAlign w:val="center"/>
          </w:tcPr>
          <w:p w14:paraId="5EDFDC4B" w14:textId="77777777" w:rsidR="009D0DF5" w:rsidRPr="007B6BD5" w:rsidRDefault="009D0DF5" w:rsidP="00CF7856">
            <w:pPr>
              <w:spacing w:after="0"/>
              <w:jc w:val="center"/>
              <w:rPr>
                <w:rFonts w:ascii="Arial" w:hAnsi="Arial" w:cs="Arial"/>
                <w:bCs/>
                <w:color w:val="000000"/>
                <w:sz w:val="18"/>
                <w:szCs w:val="18"/>
              </w:rPr>
            </w:pPr>
            <w:r w:rsidRPr="007B6BD5">
              <w:rPr>
                <w:rFonts w:ascii="Arial" w:hAnsi="Arial" w:cs="Arial"/>
                <w:bCs/>
                <w:color w:val="000000"/>
                <w:sz w:val="18"/>
                <w:szCs w:val="18"/>
              </w:rPr>
              <w:t>DC_3A_n1A</w:t>
            </w:r>
          </w:p>
          <w:p w14:paraId="4D1306FB" w14:textId="77777777" w:rsidR="009D0DF5" w:rsidRPr="007B6BD5" w:rsidRDefault="009D0DF5" w:rsidP="00CF7856">
            <w:pPr>
              <w:spacing w:after="0"/>
              <w:jc w:val="center"/>
              <w:rPr>
                <w:rFonts w:ascii="Arial" w:hAnsi="Arial" w:cs="Arial"/>
                <w:bCs/>
                <w:sz w:val="18"/>
                <w:szCs w:val="16"/>
                <w:lang w:eastAsia="zh-CN"/>
              </w:rPr>
            </w:pPr>
            <w:r w:rsidRPr="007B6BD5">
              <w:rPr>
                <w:rFonts w:ascii="Arial" w:hAnsi="Arial" w:cs="Arial"/>
                <w:bCs/>
                <w:color w:val="000000"/>
                <w:sz w:val="18"/>
                <w:szCs w:val="18"/>
              </w:rPr>
              <w:t>DC_28A_n1A</w:t>
            </w:r>
          </w:p>
        </w:tc>
      </w:tr>
      <w:tr w:rsidR="009D0DF5" w:rsidRPr="007B6BD5" w14:paraId="61432F95" w14:textId="77777777" w:rsidTr="00CF7856">
        <w:trPr>
          <w:jc w:val="center"/>
        </w:trPr>
        <w:tc>
          <w:tcPr>
            <w:tcW w:w="3397" w:type="dxa"/>
            <w:shd w:val="clear" w:color="auto" w:fill="auto"/>
            <w:noWrap/>
            <w:vAlign w:val="center"/>
          </w:tcPr>
          <w:p w14:paraId="04C0B977"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DC_3A-28A-40A_n78A</w:t>
            </w:r>
          </w:p>
          <w:p w14:paraId="7097C5A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DC_3A-28A-40C_n78A</w:t>
            </w:r>
          </w:p>
        </w:tc>
        <w:tc>
          <w:tcPr>
            <w:tcW w:w="3686" w:type="dxa"/>
            <w:vAlign w:val="center"/>
          </w:tcPr>
          <w:p w14:paraId="09864CB9"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0039F96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78</w:t>
            </w:r>
            <w:r w:rsidRPr="007B6BD5">
              <w:rPr>
                <w:rFonts w:ascii="Arial" w:hAnsi="Arial"/>
                <w:sz w:val="18"/>
                <w:lang w:eastAsia="fi-FI"/>
              </w:rPr>
              <w:t>A</w:t>
            </w:r>
          </w:p>
          <w:p w14:paraId="4B218DA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D0DF5" w:rsidRPr="007B6BD5" w14:paraId="225FF1C4" w14:textId="77777777" w:rsidTr="00CF7856">
        <w:trPr>
          <w:jc w:val="center"/>
        </w:trPr>
        <w:tc>
          <w:tcPr>
            <w:tcW w:w="3397" w:type="dxa"/>
            <w:shd w:val="clear" w:color="auto" w:fill="auto"/>
            <w:noWrap/>
            <w:vAlign w:val="center"/>
          </w:tcPr>
          <w:p w14:paraId="6985440A" w14:textId="77777777" w:rsidR="009D0DF5" w:rsidRPr="007B6BD5" w:rsidRDefault="009D0DF5" w:rsidP="00CF7856">
            <w:pPr>
              <w:keepNext/>
              <w:spacing w:after="0"/>
              <w:jc w:val="center"/>
              <w:rPr>
                <w:rFonts w:ascii="Arial" w:hAnsi="Arial" w:cs="Arial"/>
                <w:sz w:val="18"/>
                <w:lang w:eastAsia="ja-JP"/>
              </w:rPr>
            </w:pPr>
            <w:r w:rsidRPr="007B6BD5">
              <w:rPr>
                <w:rFonts w:ascii="Arial" w:hAnsi="Arial"/>
                <w:sz w:val="18"/>
                <w:lang w:eastAsia="zh-CN"/>
              </w:rPr>
              <w:t>DC_3A-28A_n38A-n78A</w:t>
            </w:r>
          </w:p>
        </w:tc>
        <w:tc>
          <w:tcPr>
            <w:tcW w:w="3686" w:type="dxa"/>
            <w:vAlign w:val="center"/>
          </w:tcPr>
          <w:p w14:paraId="38901677" w14:textId="77777777" w:rsidR="009D0DF5" w:rsidRPr="007B6BD5" w:rsidRDefault="009D0DF5" w:rsidP="00CF7856">
            <w:pPr>
              <w:keepNext/>
              <w:spacing w:after="0"/>
              <w:jc w:val="center"/>
              <w:rPr>
                <w:rFonts w:ascii="Arial" w:hAnsi="Arial"/>
                <w:sz w:val="18"/>
                <w:lang w:eastAsia="zh-CN"/>
              </w:rPr>
            </w:pPr>
            <w:r w:rsidRPr="007B6BD5">
              <w:rPr>
                <w:rFonts w:ascii="Arial" w:hAnsi="Arial"/>
                <w:sz w:val="18"/>
                <w:lang w:eastAsia="zh-CN"/>
              </w:rPr>
              <w:t>DC_3A_n38A</w:t>
            </w:r>
          </w:p>
          <w:p w14:paraId="0ABA9D1D" w14:textId="77777777" w:rsidR="009D0DF5" w:rsidRPr="007B6BD5" w:rsidRDefault="009D0DF5" w:rsidP="00CF7856">
            <w:pPr>
              <w:keepNext/>
              <w:spacing w:after="0"/>
              <w:jc w:val="center"/>
              <w:rPr>
                <w:rFonts w:ascii="Arial" w:hAnsi="Arial"/>
                <w:sz w:val="18"/>
                <w:lang w:eastAsia="zh-CN"/>
              </w:rPr>
            </w:pPr>
            <w:r w:rsidRPr="007B6BD5">
              <w:rPr>
                <w:rFonts w:ascii="Arial" w:hAnsi="Arial"/>
                <w:sz w:val="18"/>
                <w:lang w:eastAsia="zh-CN"/>
              </w:rPr>
              <w:t>DC_3A_n78A</w:t>
            </w:r>
          </w:p>
          <w:p w14:paraId="342A18C2" w14:textId="77777777" w:rsidR="009D0DF5" w:rsidRPr="007B6BD5" w:rsidRDefault="009D0DF5" w:rsidP="00CF7856">
            <w:pPr>
              <w:keepNext/>
              <w:spacing w:after="0"/>
              <w:jc w:val="center"/>
              <w:rPr>
                <w:rFonts w:ascii="Arial" w:hAnsi="Arial"/>
                <w:sz w:val="18"/>
                <w:lang w:eastAsia="zh-CN"/>
              </w:rPr>
            </w:pPr>
            <w:r w:rsidRPr="007B6BD5">
              <w:rPr>
                <w:rFonts w:ascii="Arial" w:hAnsi="Arial"/>
                <w:sz w:val="18"/>
                <w:lang w:eastAsia="zh-CN"/>
              </w:rPr>
              <w:t>DC_28A_n38A</w:t>
            </w:r>
          </w:p>
          <w:p w14:paraId="4E049F4B"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zh-CN"/>
              </w:rPr>
              <w:t>DC_28A_n78A</w:t>
            </w:r>
          </w:p>
        </w:tc>
      </w:tr>
      <w:tr w:rsidR="009D0DF5" w:rsidRPr="007B6BD5" w14:paraId="2B6C6534" w14:textId="77777777" w:rsidTr="00CF7856">
        <w:trPr>
          <w:jc w:val="center"/>
        </w:trPr>
        <w:tc>
          <w:tcPr>
            <w:tcW w:w="3397" w:type="dxa"/>
            <w:shd w:val="clear" w:color="auto" w:fill="auto"/>
            <w:noWrap/>
            <w:vAlign w:val="center"/>
          </w:tcPr>
          <w:p w14:paraId="55CAA6CC"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lang w:eastAsia="zh-CN"/>
              </w:rPr>
              <w:t>DC_3A-28A_n40A-n78A</w:t>
            </w:r>
          </w:p>
        </w:tc>
        <w:tc>
          <w:tcPr>
            <w:tcW w:w="3686" w:type="dxa"/>
            <w:vAlign w:val="center"/>
          </w:tcPr>
          <w:p w14:paraId="5A6DBB98"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DC_3A_n40A</w:t>
            </w:r>
          </w:p>
          <w:p w14:paraId="3EC2AE1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DC_3A_n78A</w:t>
            </w:r>
          </w:p>
          <w:p w14:paraId="4D9E0D4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DC_28A_n40A</w:t>
            </w:r>
          </w:p>
          <w:p w14:paraId="436F99C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DC_28A_n78A</w:t>
            </w:r>
          </w:p>
        </w:tc>
      </w:tr>
      <w:tr w:rsidR="009D0DF5" w:rsidRPr="007B6BD5" w14:paraId="086D789C" w14:textId="77777777" w:rsidTr="00CF7856">
        <w:trPr>
          <w:jc w:val="center"/>
        </w:trPr>
        <w:tc>
          <w:tcPr>
            <w:tcW w:w="3397" w:type="dxa"/>
            <w:shd w:val="clear" w:color="auto" w:fill="auto"/>
            <w:noWrap/>
            <w:vAlign w:val="center"/>
          </w:tcPr>
          <w:p w14:paraId="78734EE8"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DC_3A-28A_n41A-n77A</w:t>
            </w:r>
          </w:p>
        </w:tc>
        <w:tc>
          <w:tcPr>
            <w:tcW w:w="3686" w:type="dxa"/>
            <w:vAlign w:val="center"/>
          </w:tcPr>
          <w:p w14:paraId="7AA7245F"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DC_3A_n41A</w:t>
            </w:r>
          </w:p>
          <w:p w14:paraId="792B47B8"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DC_28A_n41A</w:t>
            </w:r>
          </w:p>
          <w:p w14:paraId="0C6B5DC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DC_3A_n77A</w:t>
            </w:r>
          </w:p>
          <w:p w14:paraId="0DF844A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DC_28A_n77A</w:t>
            </w:r>
          </w:p>
        </w:tc>
      </w:tr>
      <w:tr w:rsidR="009D0DF5" w:rsidRPr="007B6BD5" w14:paraId="46D4146E" w14:textId="77777777" w:rsidTr="00CF7856">
        <w:trPr>
          <w:jc w:val="center"/>
        </w:trPr>
        <w:tc>
          <w:tcPr>
            <w:tcW w:w="3397" w:type="dxa"/>
            <w:shd w:val="clear" w:color="auto" w:fill="auto"/>
            <w:noWrap/>
            <w:vAlign w:val="center"/>
          </w:tcPr>
          <w:p w14:paraId="6AB89AE9"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DC_3A-28A-41A_n78A</w:t>
            </w:r>
          </w:p>
          <w:p w14:paraId="471BDD39"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ja-JP"/>
              </w:rPr>
              <w:t>DC_3A-28A-41C_n78A</w:t>
            </w:r>
          </w:p>
        </w:tc>
        <w:tc>
          <w:tcPr>
            <w:tcW w:w="3686" w:type="dxa"/>
            <w:vAlign w:val="center"/>
          </w:tcPr>
          <w:p w14:paraId="1302A1D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n78A</w:t>
            </w:r>
          </w:p>
          <w:p w14:paraId="670839B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419AA4D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lastRenderedPageBreak/>
              <w:t>DC_</w:t>
            </w:r>
            <w:r w:rsidRPr="007B6BD5">
              <w:rPr>
                <w:rFonts w:ascii="Arial" w:hAnsi="Arial"/>
                <w:sz w:val="18"/>
                <w:lang w:eastAsia="ja-JP"/>
              </w:rPr>
              <w:t>41</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64B31FB3"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C_</w:t>
            </w:r>
            <w:r w:rsidRPr="007B6BD5">
              <w:rPr>
                <w:rFonts w:ascii="Arial" w:hAnsi="Arial"/>
                <w:sz w:val="18"/>
                <w:lang w:eastAsia="ja-JP"/>
              </w:rPr>
              <w:t>n78</w:t>
            </w:r>
            <w:r w:rsidRPr="007B6BD5">
              <w:rPr>
                <w:rFonts w:ascii="Arial" w:hAnsi="Arial"/>
                <w:sz w:val="18"/>
                <w:lang w:eastAsia="fi-FI"/>
              </w:rPr>
              <w:t>A</w:t>
            </w:r>
          </w:p>
        </w:tc>
      </w:tr>
      <w:tr w:rsidR="009D0DF5" w:rsidRPr="007B6BD5" w14:paraId="2339FF2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120AA35" w14:textId="77777777" w:rsidR="009D0DF5" w:rsidRPr="007B6BD5" w:rsidRDefault="009D0DF5" w:rsidP="00CF7856">
            <w:pPr>
              <w:spacing w:after="0"/>
              <w:jc w:val="center"/>
              <w:rPr>
                <w:rFonts w:ascii="Arial" w:hAnsi="Arial"/>
                <w:sz w:val="18"/>
                <w:vertAlign w:val="superscript"/>
                <w:lang w:eastAsia="ja-JP"/>
              </w:rPr>
            </w:pPr>
            <w:r w:rsidRPr="007B6BD5">
              <w:rPr>
                <w:rFonts w:ascii="Arial" w:hAnsi="Arial"/>
                <w:sz w:val="18"/>
                <w:lang w:eastAsia="fi-FI"/>
              </w:rPr>
              <w:lastRenderedPageBreak/>
              <w:t>DC_3A-28A-42A_n77A</w:t>
            </w:r>
            <w:r w:rsidRPr="007B6BD5">
              <w:rPr>
                <w:rFonts w:ascii="Arial" w:hAnsi="Arial"/>
                <w:sz w:val="18"/>
                <w:vertAlign w:val="superscript"/>
                <w:lang w:eastAsia="ja-JP"/>
              </w:rPr>
              <w:t>7,8</w:t>
            </w:r>
          </w:p>
          <w:p w14:paraId="6D2EA2D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DC_3A-28A-42A_n77C</w:t>
            </w:r>
            <w:r w:rsidRPr="007B6BD5">
              <w:rPr>
                <w:rFonts w:ascii="Arial" w:hAnsi="Arial"/>
                <w:sz w:val="18"/>
                <w:vertAlign w:val="superscript"/>
                <w:lang w:eastAsia="ja-JP"/>
              </w:rPr>
              <w:t>7,8</w:t>
            </w:r>
          </w:p>
          <w:p w14:paraId="31293DE3" w14:textId="77777777" w:rsidR="009D0DF5" w:rsidRPr="007B6BD5" w:rsidRDefault="009D0DF5" w:rsidP="00CF7856">
            <w:pPr>
              <w:spacing w:after="0"/>
              <w:jc w:val="center"/>
              <w:rPr>
                <w:rFonts w:ascii="Arial" w:hAnsi="Arial"/>
                <w:sz w:val="18"/>
                <w:vertAlign w:val="superscript"/>
                <w:lang w:eastAsia="ja-JP"/>
              </w:rPr>
            </w:pPr>
            <w:r w:rsidRPr="007B6BD5">
              <w:rPr>
                <w:rFonts w:ascii="Arial" w:hAnsi="Arial" w:cs="Arial"/>
                <w:sz w:val="18"/>
                <w:szCs w:val="18"/>
                <w:lang w:eastAsia="ja-JP"/>
              </w:rPr>
              <w:t>DC_3A-28A-42C_n77A</w:t>
            </w:r>
            <w:r w:rsidRPr="007B6BD5">
              <w:rPr>
                <w:rFonts w:ascii="Arial" w:hAnsi="Arial"/>
                <w:sz w:val="18"/>
                <w:vertAlign w:val="superscript"/>
                <w:lang w:eastAsia="ja-JP"/>
              </w:rPr>
              <w:t>7,8</w:t>
            </w:r>
          </w:p>
          <w:p w14:paraId="16380103"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DC_3A-28A-42C_n77C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D8B97D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DC_3A_n77A</w:t>
            </w:r>
          </w:p>
          <w:p w14:paraId="6F4E204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DC_28A_n77A</w:t>
            </w:r>
          </w:p>
        </w:tc>
      </w:tr>
      <w:tr w:rsidR="009D0DF5" w:rsidRPr="007B6BD5" w14:paraId="24E8C8F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2FEDC55" w14:textId="77777777" w:rsidR="009D0DF5" w:rsidRPr="007B6BD5" w:rsidRDefault="009D0DF5" w:rsidP="00CF7856">
            <w:pPr>
              <w:spacing w:after="0"/>
              <w:jc w:val="center"/>
              <w:rPr>
                <w:rFonts w:ascii="Arial" w:hAnsi="Arial"/>
                <w:sz w:val="18"/>
                <w:vertAlign w:val="superscript"/>
                <w:lang w:eastAsia="ja-JP"/>
              </w:rPr>
            </w:pPr>
            <w:r w:rsidRPr="007B6BD5">
              <w:rPr>
                <w:rFonts w:ascii="Arial" w:hAnsi="Arial"/>
                <w:sz w:val="18"/>
                <w:lang w:eastAsia="fi-FI"/>
              </w:rPr>
              <w:t>DC_3A-28A-42A_n78A</w:t>
            </w:r>
            <w:r w:rsidRPr="007B6BD5">
              <w:rPr>
                <w:rFonts w:ascii="Arial" w:hAnsi="Arial"/>
                <w:sz w:val="18"/>
                <w:vertAlign w:val="superscript"/>
                <w:lang w:eastAsia="ja-JP"/>
              </w:rPr>
              <w:t>7,8</w:t>
            </w:r>
          </w:p>
          <w:p w14:paraId="065755D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DC_3A-28A-42A_n78C</w:t>
            </w:r>
            <w:r w:rsidRPr="007B6BD5">
              <w:rPr>
                <w:rFonts w:ascii="Arial" w:hAnsi="Arial"/>
                <w:sz w:val="18"/>
                <w:vertAlign w:val="superscript"/>
                <w:lang w:eastAsia="ja-JP"/>
              </w:rPr>
              <w:t>7,8</w:t>
            </w:r>
          </w:p>
          <w:p w14:paraId="5F84CBFC" w14:textId="77777777" w:rsidR="009D0DF5" w:rsidRPr="007B6BD5" w:rsidRDefault="009D0DF5" w:rsidP="00CF7856">
            <w:pPr>
              <w:spacing w:after="0"/>
              <w:jc w:val="center"/>
              <w:rPr>
                <w:rFonts w:ascii="Arial" w:hAnsi="Arial"/>
                <w:sz w:val="18"/>
                <w:vertAlign w:val="superscript"/>
                <w:lang w:eastAsia="ja-JP"/>
              </w:rPr>
            </w:pPr>
            <w:r w:rsidRPr="007B6BD5">
              <w:rPr>
                <w:rFonts w:ascii="Arial" w:hAnsi="Arial" w:cs="Arial"/>
                <w:sz w:val="18"/>
                <w:szCs w:val="18"/>
                <w:lang w:eastAsia="ja-JP"/>
              </w:rPr>
              <w:t>DC_3A-28A-42C_n78A</w:t>
            </w:r>
            <w:r w:rsidRPr="007B6BD5">
              <w:rPr>
                <w:rFonts w:ascii="Arial" w:hAnsi="Arial"/>
                <w:sz w:val="18"/>
                <w:vertAlign w:val="superscript"/>
                <w:lang w:eastAsia="ja-JP"/>
              </w:rPr>
              <w:t>7,8</w:t>
            </w:r>
          </w:p>
          <w:p w14:paraId="049259D5"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DC_3A-28A-42C_n78C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D8CFC0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p>
          <w:p w14:paraId="24AD3C2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DC_28A_n78A</w:t>
            </w:r>
          </w:p>
        </w:tc>
      </w:tr>
      <w:tr w:rsidR="009D0DF5" w:rsidRPr="007B6BD5" w14:paraId="5E0A2B5A" w14:textId="77777777" w:rsidTr="00CF7856">
        <w:trPr>
          <w:jc w:val="center"/>
        </w:trPr>
        <w:tc>
          <w:tcPr>
            <w:tcW w:w="3397" w:type="dxa"/>
            <w:shd w:val="clear" w:color="auto" w:fill="auto"/>
            <w:noWrap/>
            <w:vAlign w:val="center"/>
          </w:tcPr>
          <w:p w14:paraId="11731CD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DC_3A-28A-42A_n79A</w:t>
            </w:r>
          </w:p>
          <w:p w14:paraId="08269E9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DC_3A-28A-42A_n79C</w:t>
            </w:r>
          </w:p>
          <w:p w14:paraId="4C9F57C1"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DC_3A-28A-42C_n79A</w:t>
            </w:r>
          </w:p>
          <w:p w14:paraId="17F670D7"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DC_3A-28A-42C_n79C</w:t>
            </w:r>
          </w:p>
        </w:tc>
        <w:tc>
          <w:tcPr>
            <w:tcW w:w="3686" w:type="dxa"/>
            <w:vAlign w:val="center"/>
          </w:tcPr>
          <w:p w14:paraId="6453A6E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DC_3A_n79A</w:t>
            </w:r>
          </w:p>
          <w:p w14:paraId="7836814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fi-FI"/>
              </w:rPr>
              <w:t>DC_28A_n79A</w:t>
            </w:r>
          </w:p>
        </w:tc>
      </w:tr>
      <w:tr w:rsidR="009D0DF5" w:rsidRPr="007B6BD5" w14:paraId="4F8DEB04" w14:textId="77777777" w:rsidTr="00CF7856">
        <w:trPr>
          <w:jc w:val="center"/>
        </w:trPr>
        <w:tc>
          <w:tcPr>
            <w:tcW w:w="3397" w:type="dxa"/>
            <w:shd w:val="clear" w:color="auto" w:fill="auto"/>
            <w:noWrap/>
            <w:vAlign w:val="center"/>
          </w:tcPr>
          <w:p w14:paraId="472DFC21" w14:textId="77777777" w:rsidR="009D0DF5" w:rsidRPr="007B6BD5" w:rsidRDefault="009D0DF5" w:rsidP="00CF7856">
            <w:pPr>
              <w:spacing w:after="0"/>
              <w:jc w:val="center"/>
              <w:rPr>
                <w:rFonts w:ascii="Arial" w:eastAsia="MS Mincho" w:hAnsi="Arial" w:cs="Arial"/>
                <w:bCs/>
                <w:sz w:val="18"/>
                <w:szCs w:val="18"/>
              </w:rPr>
            </w:pPr>
            <w:r w:rsidRPr="007B6BD5">
              <w:rPr>
                <w:rFonts w:ascii="Arial" w:hAnsi="Arial"/>
                <w:sz w:val="18"/>
              </w:rPr>
              <w:t>DC_3A_n28A-n77A-n79A</w:t>
            </w:r>
          </w:p>
        </w:tc>
        <w:tc>
          <w:tcPr>
            <w:tcW w:w="3686" w:type="dxa"/>
            <w:vAlign w:val="center"/>
          </w:tcPr>
          <w:p w14:paraId="4A2E4F0F" w14:textId="77777777" w:rsidR="009D0DF5" w:rsidRPr="007B6BD5" w:rsidRDefault="009D0DF5" w:rsidP="00CF7856">
            <w:pPr>
              <w:spacing w:after="0"/>
              <w:jc w:val="center"/>
              <w:rPr>
                <w:rFonts w:ascii="Arial" w:hAnsi="Arial"/>
                <w:sz w:val="18"/>
              </w:rPr>
            </w:pPr>
            <w:r w:rsidRPr="007B6BD5">
              <w:rPr>
                <w:rFonts w:ascii="Arial" w:hAnsi="Arial"/>
                <w:sz w:val="18"/>
              </w:rPr>
              <w:t>DC_3A_n28A</w:t>
            </w:r>
          </w:p>
          <w:p w14:paraId="6D9BE0D1" w14:textId="77777777" w:rsidR="009D0DF5" w:rsidRPr="007B6BD5" w:rsidRDefault="009D0DF5" w:rsidP="00CF7856">
            <w:pPr>
              <w:spacing w:after="0"/>
              <w:jc w:val="center"/>
              <w:rPr>
                <w:rFonts w:ascii="Arial" w:hAnsi="Arial"/>
                <w:sz w:val="18"/>
              </w:rPr>
            </w:pPr>
            <w:r w:rsidRPr="007B6BD5">
              <w:rPr>
                <w:rFonts w:ascii="Arial" w:hAnsi="Arial"/>
                <w:sz w:val="18"/>
              </w:rPr>
              <w:t>DC_3A_n77A</w:t>
            </w:r>
          </w:p>
          <w:p w14:paraId="100CA11F"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sz w:val="18"/>
              </w:rPr>
              <w:t>DC_3A_n79A</w:t>
            </w:r>
          </w:p>
        </w:tc>
      </w:tr>
      <w:tr w:rsidR="009D0DF5" w:rsidRPr="007B6BD5" w14:paraId="4189F169" w14:textId="77777777" w:rsidTr="00CF7856">
        <w:trPr>
          <w:jc w:val="center"/>
        </w:trPr>
        <w:tc>
          <w:tcPr>
            <w:tcW w:w="3397" w:type="dxa"/>
            <w:shd w:val="clear" w:color="auto" w:fill="auto"/>
            <w:noWrap/>
            <w:vAlign w:val="center"/>
          </w:tcPr>
          <w:p w14:paraId="127DE09B" w14:textId="77777777" w:rsidR="009D0DF5" w:rsidRPr="007B6BD5" w:rsidRDefault="009D0DF5" w:rsidP="00CF7856">
            <w:pPr>
              <w:spacing w:after="0"/>
              <w:jc w:val="center"/>
              <w:rPr>
                <w:rFonts w:ascii="Arial" w:eastAsia="MS Mincho" w:hAnsi="Arial" w:cs="Arial"/>
                <w:bCs/>
                <w:sz w:val="18"/>
                <w:szCs w:val="18"/>
              </w:rPr>
            </w:pPr>
            <w:r w:rsidRPr="007B6BD5">
              <w:rPr>
                <w:rFonts w:ascii="Arial" w:hAnsi="Arial"/>
                <w:sz w:val="18"/>
              </w:rPr>
              <w:t>DC_3A_n28A-n7</w:t>
            </w:r>
            <w:r w:rsidRPr="007B6BD5">
              <w:rPr>
                <w:rFonts w:ascii="Arial" w:hAnsi="Arial" w:hint="eastAsia"/>
                <w:sz w:val="18"/>
                <w:lang w:eastAsia="zh-CN"/>
              </w:rPr>
              <w:t>8</w:t>
            </w:r>
            <w:r w:rsidRPr="007B6BD5">
              <w:rPr>
                <w:rFonts w:ascii="Arial" w:hAnsi="Arial"/>
                <w:sz w:val="18"/>
              </w:rPr>
              <w:t>A-n79A</w:t>
            </w:r>
          </w:p>
        </w:tc>
        <w:tc>
          <w:tcPr>
            <w:tcW w:w="3686" w:type="dxa"/>
            <w:vAlign w:val="center"/>
          </w:tcPr>
          <w:p w14:paraId="021E6039" w14:textId="77777777" w:rsidR="009D0DF5" w:rsidRPr="007B6BD5" w:rsidRDefault="009D0DF5" w:rsidP="00CF7856">
            <w:pPr>
              <w:spacing w:after="0"/>
              <w:jc w:val="center"/>
              <w:rPr>
                <w:rFonts w:ascii="Arial" w:hAnsi="Arial"/>
                <w:sz w:val="18"/>
              </w:rPr>
            </w:pPr>
            <w:r w:rsidRPr="007B6BD5">
              <w:rPr>
                <w:rFonts w:ascii="Arial" w:hAnsi="Arial"/>
                <w:sz w:val="18"/>
              </w:rPr>
              <w:t>DC_3A_n28A</w:t>
            </w:r>
          </w:p>
          <w:p w14:paraId="625E09E0" w14:textId="77777777" w:rsidR="009D0DF5" w:rsidRPr="007B6BD5" w:rsidRDefault="009D0DF5" w:rsidP="00CF7856">
            <w:pPr>
              <w:spacing w:after="0"/>
              <w:jc w:val="center"/>
              <w:rPr>
                <w:rFonts w:ascii="Arial" w:hAnsi="Arial"/>
                <w:sz w:val="18"/>
              </w:rPr>
            </w:pPr>
            <w:r w:rsidRPr="007B6BD5">
              <w:rPr>
                <w:rFonts w:ascii="Arial" w:hAnsi="Arial"/>
                <w:sz w:val="18"/>
              </w:rPr>
              <w:t>DC_3A_n7</w:t>
            </w:r>
            <w:r w:rsidRPr="007B6BD5">
              <w:rPr>
                <w:rFonts w:ascii="Arial" w:hAnsi="Arial" w:hint="eastAsia"/>
                <w:sz w:val="18"/>
                <w:lang w:eastAsia="zh-CN"/>
              </w:rPr>
              <w:t>8</w:t>
            </w:r>
            <w:r w:rsidRPr="007B6BD5">
              <w:rPr>
                <w:rFonts w:ascii="Arial" w:hAnsi="Arial"/>
                <w:sz w:val="18"/>
              </w:rPr>
              <w:t>A</w:t>
            </w:r>
          </w:p>
          <w:p w14:paraId="4CADC5CC"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sz w:val="18"/>
              </w:rPr>
              <w:t>DC_3A_n79A</w:t>
            </w:r>
          </w:p>
        </w:tc>
      </w:tr>
      <w:tr w:rsidR="009D0DF5" w:rsidRPr="007B6BD5" w14:paraId="4FDDC51F" w14:textId="77777777" w:rsidTr="00CF7856">
        <w:trPr>
          <w:jc w:val="center"/>
        </w:trPr>
        <w:tc>
          <w:tcPr>
            <w:tcW w:w="3397" w:type="dxa"/>
            <w:shd w:val="clear" w:color="auto" w:fill="auto"/>
            <w:noWrap/>
            <w:vAlign w:val="center"/>
          </w:tcPr>
          <w:p w14:paraId="63FF1BDD" w14:textId="77777777" w:rsidR="009D0DF5" w:rsidRPr="007B6BD5" w:rsidRDefault="009D0DF5" w:rsidP="00CF7856">
            <w:pPr>
              <w:spacing w:after="0"/>
              <w:jc w:val="center"/>
              <w:rPr>
                <w:rFonts w:ascii="Arial" w:hAnsi="Arial"/>
                <w:sz w:val="18"/>
              </w:rPr>
            </w:pPr>
            <w:r w:rsidRPr="007B6BD5">
              <w:rPr>
                <w:rFonts w:ascii="Arial" w:hAnsi="Arial" w:cs="Arial"/>
                <w:color w:val="000000"/>
                <w:sz w:val="18"/>
                <w:szCs w:val="18"/>
              </w:rPr>
              <w:t>DC_3A-28A_n78A-n105A</w:t>
            </w:r>
          </w:p>
        </w:tc>
        <w:tc>
          <w:tcPr>
            <w:tcW w:w="3686" w:type="dxa"/>
            <w:vAlign w:val="center"/>
          </w:tcPr>
          <w:p w14:paraId="4CDCDB81" w14:textId="77777777" w:rsidR="009D0DF5" w:rsidRPr="007B6BD5" w:rsidRDefault="009D0DF5" w:rsidP="00CF7856">
            <w:pPr>
              <w:spacing w:after="0"/>
              <w:jc w:val="center"/>
              <w:rPr>
                <w:rFonts w:ascii="Arial" w:hAnsi="Arial"/>
                <w:sz w:val="18"/>
              </w:rPr>
            </w:pPr>
            <w:r w:rsidRPr="007B6BD5">
              <w:rPr>
                <w:rFonts w:ascii="Arial" w:hAnsi="Arial" w:cs="Arial"/>
                <w:color w:val="000000"/>
                <w:sz w:val="18"/>
                <w:szCs w:val="18"/>
              </w:rPr>
              <w:t>DC_3A_n78A</w:t>
            </w:r>
            <w:r w:rsidRPr="007B6BD5">
              <w:rPr>
                <w:rFonts w:ascii="Arial" w:hAnsi="Arial" w:cs="Arial"/>
                <w:color w:val="000000"/>
                <w:sz w:val="18"/>
                <w:szCs w:val="18"/>
              </w:rPr>
              <w:br/>
              <w:t>DC_3A_n105A</w:t>
            </w:r>
            <w:r w:rsidRPr="007B6BD5">
              <w:rPr>
                <w:rFonts w:ascii="Arial" w:hAnsi="Arial" w:cs="Arial"/>
                <w:color w:val="000000"/>
                <w:sz w:val="18"/>
                <w:szCs w:val="18"/>
              </w:rPr>
              <w:br/>
              <w:t>DC_28A_n78A</w:t>
            </w:r>
          </w:p>
        </w:tc>
      </w:tr>
      <w:tr w:rsidR="009D0DF5" w:rsidRPr="007B6BD5" w14:paraId="0D0778C4" w14:textId="77777777" w:rsidTr="00CF7856">
        <w:trPr>
          <w:jc w:val="center"/>
        </w:trPr>
        <w:tc>
          <w:tcPr>
            <w:tcW w:w="3397" w:type="dxa"/>
            <w:shd w:val="clear" w:color="auto" w:fill="auto"/>
            <w:noWrap/>
          </w:tcPr>
          <w:p w14:paraId="09E00743" w14:textId="77777777" w:rsidR="009D0DF5" w:rsidRDefault="009D0DF5" w:rsidP="00CF7856">
            <w:pPr>
              <w:keepNext/>
              <w:keepLines/>
              <w:spacing w:after="0"/>
              <w:jc w:val="center"/>
              <w:rPr>
                <w:rFonts w:ascii="Arial" w:hAnsi="Arial" w:cs="Arial"/>
                <w:sz w:val="18"/>
                <w:lang w:val="x-none" w:eastAsia="zh-TW"/>
              </w:rPr>
            </w:pPr>
            <w:r w:rsidRPr="0024034C">
              <w:rPr>
                <w:rFonts w:ascii="Arial" w:hAnsi="Arial" w:cs="Arial"/>
                <w:sz w:val="18"/>
                <w:lang w:val="x-none" w:eastAsia="zh-TW"/>
              </w:rPr>
              <w:t>DC_3A-32A_n1A-n28A</w:t>
            </w:r>
          </w:p>
          <w:p w14:paraId="72835660" w14:textId="77777777" w:rsidR="009D0DF5" w:rsidRPr="007B6BD5" w:rsidRDefault="009D0DF5" w:rsidP="00CF7856">
            <w:pPr>
              <w:spacing w:after="0"/>
              <w:jc w:val="center"/>
              <w:rPr>
                <w:rFonts w:ascii="Arial" w:hAnsi="Arial"/>
                <w:sz w:val="18"/>
              </w:rPr>
            </w:pPr>
            <w:r w:rsidRPr="0024034C">
              <w:rPr>
                <w:rFonts w:ascii="Arial" w:hAnsi="Arial"/>
                <w:sz w:val="18"/>
                <w:lang w:eastAsia="zh-TW"/>
              </w:rPr>
              <w:t>DC_3C-32A_n1A-n28A</w:t>
            </w:r>
          </w:p>
        </w:tc>
        <w:tc>
          <w:tcPr>
            <w:tcW w:w="3686" w:type="dxa"/>
            <w:vAlign w:val="center"/>
          </w:tcPr>
          <w:p w14:paraId="33959431" w14:textId="77777777" w:rsidR="009D0DF5" w:rsidRDefault="009D0DF5" w:rsidP="00CF7856">
            <w:pPr>
              <w:keepLines/>
              <w:widowControl w:val="0"/>
              <w:spacing w:after="0"/>
              <w:jc w:val="center"/>
              <w:rPr>
                <w:rFonts w:ascii="Arial" w:hAnsi="Arial" w:cs="Arial"/>
                <w:sz w:val="18"/>
                <w:lang w:eastAsia="zh-CN"/>
              </w:rPr>
            </w:pPr>
            <w:r w:rsidRPr="0024034C">
              <w:rPr>
                <w:rFonts w:ascii="Arial" w:hAnsi="Arial" w:cs="Arial"/>
                <w:sz w:val="18"/>
                <w:lang w:eastAsia="zh-CN"/>
              </w:rPr>
              <w:t>DC_3A_n1A</w:t>
            </w:r>
          </w:p>
          <w:p w14:paraId="0C62E443" w14:textId="77777777" w:rsidR="009D0DF5" w:rsidRPr="0024034C" w:rsidRDefault="009D0DF5" w:rsidP="00CF7856">
            <w:pPr>
              <w:keepLines/>
              <w:widowControl w:val="0"/>
              <w:spacing w:after="0"/>
              <w:jc w:val="center"/>
              <w:rPr>
                <w:rFonts w:ascii="Arial" w:hAnsi="Arial" w:cs="Arial"/>
                <w:sz w:val="18"/>
                <w:lang w:eastAsia="zh-CN"/>
              </w:rPr>
            </w:pPr>
            <w:r w:rsidRPr="0024034C">
              <w:rPr>
                <w:rFonts w:ascii="Arial" w:hAnsi="Arial"/>
                <w:sz w:val="18"/>
                <w:lang w:eastAsia="zh-TW"/>
              </w:rPr>
              <w:t>DC_3C_n1A</w:t>
            </w:r>
          </w:p>
          <w:p w14:paraId="48DB8441" w14:textId="77777777" w:rsidR="009D0DF5" w:rsidRDefault="009D0DF5" w:rsidP="00CF7856">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286D8802" w14:textId="77777777" w:rsidR="009D0DF5" w:rsidRPr="007B6BD5" w:rsidRDefault="009D0DF5" w:rsidP="00CF7856">
            <w:pPr>
              <w:spacing w:after="0"/>
              <w:jc w:val="center"/>
              <w:rPr>
                <w:rFonts w:ascii="Arial" w:hAnsi="Arial"/>
                <w:sz w:val="18"/>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tc>
      </w:tr>
      <w:tr w:rsidR="009D0DF5" w:rsidRPr="007B6BD5" w14:paraId="7FCFCC5B" w14:textId="77777777" w:rsidTr="00CF7856">
        <w:trPr>
          <w:jc w:val="center"/>
        </w:trPr>
        <w:tc>
          <w:tcPr>
            <w:tcW w:w="3397" w:type="dxa"/>
            <w:shd w:val="clear" w:color="auto" w:fill="auto"/>
            <w:noWrap/>
            <w:vAlign w:val="center"/>
          </w:tcPr>
          <w:p w14:paraId="72B0A7FB"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DC_3A-32A_n1A-n78A</w:t>
            </w:r>
          </w:p>
          <w:p w14:paraId="7E292B89"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DC_3C-32A_n1A-n78A</w:t>
            </w:r>
          </w:p>
        </w:tc>
        <w:tc>
          <w:tcPr>
            <w:tcW w:w="3686" w:type="dxa"/>
            <w:vAlign w:val="center"/>
          </w:tcPr>
          <w:p w14:paraId="0C782195"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DC_3A_n1A</w:t>
            </w:r>
          </w:p>
          <w:p w14:paraId="77ACF983"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DC_3A_n78A</w:t>
            </w:r>
          </w:p>
          <w:p w14:paraId="41ED131F"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DC_3C_n1A</w:t>
            </w:r>
          </w:p>
          <w:p w14:paraId="3F0361E8"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DC_3C_n78A</w:t>
            </w:r>
          </w:p>
        </w:tc>
      </w:tr>
      <w:tr w:rsidR="009D0DF5" w:rsidRPr="007B6BD5" w14:paraId="4A105A34" w14:textId="77777777" w:rsidTr="00CF7856">
        <w:trPr>
          <w:jc w:val="center"/>
        </w:trPr>
        <w:tc>
          <w:tcPr>
            <w:tcW w:w="3397" w:type="dxa"/>
            <w:shd w:val="clear" w:color="auto" w:fill="auto"/>
            <w:noWrap/>
          </w:tcPr>
          <w:p w14:paraId="61DFBF69" w14:textId="77777777" w:rsidR="009D0DF5" w:rsidRPr="007B6BD5" w:rsidRDefault="009D0DF5" w:rsidP="00CF7856">
            <w:pPr>
              <w:spacing w:after="0"/>
              <w:jc w:val="center"/>
              <w:rPr>
                <w:rFonts w:ascii="Arial" w:hAnsi="Arial"/>
                <w:sz w:val="18"/>
                <w:lang w:eastAsia="zh-TW"/>
              </w:rPr>
            </w:pPr>
            <w:r w:rsidRPr="00FC21AA">
              <w:rPr>
                <w:rFonts w:ascii="Arial" w:hAnsi="Arial"/>
                <w:sz w:val="18"/>
                <w:lang w:eastAsia="zh-TW"/>
              </w:rPr>
              <w:t>DC_3A-32A_n28A-n78A</w:t>
            </w:r>
          </w:p>
        </w:tc>
        <w:tc>
          <w:tcPr>
            <w:tcW w:w="3686" w:type="dxa"/>
            <w:vAlign w:val="center"/>
          </w:tcPr>
          <w:p w14:paraId="5FBEFED4" w14:textId="77777777" w:rsidR="009D0DF5" w:rsidRPr="00FC21AA" w:rsidRDefault="009D0DF5" w:rsidP="00CF7856">
            <w:pPr>
              <w:keepNext/>
              <w:keepLines/>
              <w:spacing w:after="0"/>
              <w:jc w:val="center"/>
              <w:rPr>
                <w:rFonts w:ascii="Arial" w:hAnsi="Arial"/>
                <w:sz w:val="18"/>
                <w:lang w:eastAsia="zh-TW"/>
              </w:rPr>
            </w:pPr>
            <w:r w:rsidRPr="00FC21AA">
              <w:rPr>
                <w:rFonts w:ascii="Arial" w:hAnsi="Arial"/>
                <w:sz w:val="18"/>
                <w:lang w:eastAsia="zh-TW"/>
              </w:rPr>
              <w:t>DC_3A_n28A</w:t>
            </w:r>
          </w:p>
          <w:p w14:paraId="3D42E322" w14:textId="77777777" w:rsidR="009D0DF5" w:rsidRPr="007B6BD5" w:rsidRDefault="009D0DF5" w:rsidP="00CF7856">
            <w:pPr>
              <w:spacing w:after="0"/>
              <w:jc w:val="center"/>
              <w:rPr>
                <w:rFonts w:ascii="Arial" w:hAnsi="Arial"/>
                <w:sz w:val="18"/>
                <w:lang w:eastAsia="zh-TW"/>
              </w:rPr>
            </w:pPr>
            <w:r w:rsidRPr="00FC21AA">
              <w:rPr>
                <w:rFonts w:ascii="Arial" w:hAnsi="Arial"/>
                <w:sz w:val="18"/>
                <w:lang w:eastAsia="zh-TW"/>
              </w:rPr>
              <w:t>DC_3A_n78A</w:t>
            </w:r>
          </w:p>
        </w:tc>
      </w:tr>
      <w:tr w:rsidR="009D0DF5" w:rsidRPr="007B6BD5" w14:paraId="0671E915" w14:textId="77777777" w:rsidTr="00CF7856">
        <w:trPr>
          <w:jc w:val="center"/>
        </w:trPr>
        <w:tc>
          <w:tcPr>
            <w:tcW w:w="3397" w:type="dxa"/>
            <w:shd w:val="clear" w:color="auto" w:fill="auto"/>
            <w:noWrap/>
            <w:vAlign w:val="center"/>
          </w:tcPr>
          <w:p w14:paraId="70616856"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DC_3A-38A_n7A-n78A</w:t>
            </w:r>
          </w:p>
        </w:tc>
        <w:tc>
          <w:tcPr>
            <w:tcW w:w="3686" w:type="dxa"/>
            <w:vAlign w:val="center"/>
          </w:tcPr>
          <w:p w14:paraId="63EC9736"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DC_3A_n78A</w:t>
            </w:r>
          </w:p>
        </w:tc>
      </w:tr>
      <w:tr w:rsidR="009D0DF5" w:rsidRPr="007B6BD5" w14:paraId="1BF9FF95" w14:textId="77777777" w:rsidTr="00CF7856">
        <w:trPr>
          <w:jc w:val="center"/>
        </w:trPr>
        <w:tc>
          <w:tcPr>
            <w:tcW w:w="3397" w:type="dxa"/>
            <w:shd w:val="clear" w:color="auto" w:fill="auto"/>
            <w:noWrap/>
            <w:vAlign w:val="center"/>
          </w:tcPr>
          <w:p w14:paraId="5B0784C6" w14:textId="77777777" w:rsidR="009D0DF5" w:rsidRPr="007B6BD5" w:rsidRDefault="009D0DF5" w:rsidP="00CF7856">
            <w:pPr>
              <w:spacing w:after="0"/>
              <w:jc w:val="center"/>
              <w:rPr>
                <w:rFonts w:ascii="Arial" w:hAnsi="Arial"/>
                <w:b/>
                <w:sz w:val="18"/>
                <w:lang w:eastAsia="fi-FI"/>
              </w:rPr>
            </w:pPr>
            <w:bookmarkStart w:id="35" w:name="OLE_LINK64"/>
            <w:bookmarkStart w:id="36" w:name="OLE_LINK65"/>
            <w:bookmarkStart w:id="37" w:name="OLE_LINK66"/>
            <w:r w:rsidRPr="007B6BD5">
              <w:rPr>
                <w:rFonts w:ascii="Arial" w:hAnsi="Arial"/>
                <w:sz w:val="18"/>
                <w:lang w:eastAsia="fi-FI"/>
              </w:rPr>
              <w:t>DC_3A-32A-38A_n28A</w:t>
            </w:r>
            <w:bookmarkEnd w:id="35"/>
            <w:bookmarkEnd w:id="36"/>
            <w:bookmarkEnd w:id="37"/>
          </w:p>
          <w:p w14:paraId="4A7D77F8" w14:textId="77777777" w:rsidR="009D0DF5" w:rsidRPr="007B6BD5" w:rsidRDefault="009D0DF5" w:rsidP="00CF7856">
            <w:pPr>
              <w:spacing w:after="0"/>
              <w:jc w:val="center"/>
              <w:rPr>
                <w:rFonts w:ascii="Arial" w:eastAsia="MS Mincho" w:hAnsi="Arial"/>
                <w:bCs/>
                <w:sz w:val="18"/>
                <w:szCs w:val="18"/>
              </w:rPr>
            </w:pPr>
            <w:r w:rsidRPr="007B6BD5">
              <w:rPr>
                <w:rFonts w:ascii="Arial" w:hAnsi="Arial"/>
                <w:sz w:val="18"/>
                <w:lang w:eastAsia="fi-FI"/>
              </w:rPr>
              <w:t>DC_3C-32A-38A_n28A</w:t>
            </w:r>
          </w:p>
        </w:tc>
        <w:tc>
          <w:tcPr>
            <w:tcW w:w="3686" w:type="dxa"/>
            <w:vAlign w:val="center"/>
          </w:tcPr>
          <w:p w14:paraId="4A704F57" w14:textId="77777777" w:rsidR="009D0DF5" w:rsidRPr="007B6BD5" w:rsidRDefault="009D0DF5" w:rsidP="00CF7856">
            <w:pPr>
              <w:spacing w:after="0"/>
              <w:jc w:val="center"/>
              <w:rPr>
                <w:rFonts w:ascii="Arial" w:hAnsi="Arial"/>
                <w:color w:val="000000"/>
                <w:sz w:val="18"/>
                <w:szCs w:val="18"/>
              </w:rPr>
            </w:pPr>
            <w:r w:rsidRPr="007B6BD5">
              <w:rPr>
                <w:rFonts w:ascii="Arial" w:hAnsi="Arial"/>
                <w:color w:val="000000"/>
                <w:sz w:val="18"/>
                <w:szCs w:val="18"/>
              </w:rPr>
              <w:t>DC_3A_n28A</w:t>
            </w:r>
          </w:p>
          <w:p w14:paraId="51A0AC2C" w14:textId="77777777" w:rsidR="009D0DF5" w:rsidRPr="007B6BD5" w:rsidRDefault="009D0DF5" w:rsidP="00CF7856">
            <w:pPr>
              <w:spacing w:after="0"/>
              <w:jc w:val="center"/>
              <w:rPr>
                <w:rFonts w:ascii="Arial" w:hAnsi="Arial"/>
                <w:bCs/>
                <w:sz w:val="18"/>
                <w:szCs w:val="18"/>
                <w:lang w:eastAsia="zh-CN"/>
              </w:rPr>
            </w:pPr>
            <w:r w:rsidRPr="007B6BD5">
              <w:rPr>
                <w:rFonts w:ascii="Arial" w:hAnsi="Arial"/>
                <w:color w:val="000000"/>
                <w:sz w:val="18"/>
                <w:szCs w:val="18"/>
              </w:rPr>
              <w:t>DC_38A_n28A</w:t>
            </w:r>
          </w:p>
        </w:tc>
      </w:tr>
      <w:tr w:rsidR="009D0DF5" w:rsidRPr="007B6BD5" w14:paraId="36DFF394" w14:textId="77777777" w:rsidTr="00CF7856">
        <w:trPr>
          <w:jc w:val="center"/>
        </w:trPr>
        <w:tc>
          <w:tcPr>
            <w:tcW w:w="3397" w:type="dxa"/>
            <w:shd w:val="clear" w:color="auto" w:fill="auto"/>
            <w:noWrap/>
          </w:tcPr>
          <w:p w14:paraId="60CECAAC" w14:textId="77777777" w:rsidR="009D0DF5" w:rsidRDefault="009D0DF5" w:rsidP="00CF7856">
            <w:pPr>
              <w:keepNext/>
              <w:keepLines/>
              <w:spacing w:after="0"/>
              <w:jc w:val="center"/>
              <w:rPr>
                <w:rFonts w:ascii="Arial" w:hAnsi="Arial"/>
                <w:sz w:val="18"/>
                <w:lang w:eastAsia="fi-FI"/>
              </w:rPr>
            </w:pPr>
            <w:r w:rsidRPr="00EC24FB">
              <w:rPr>
                <w:rFonts w:ascii="Arial" w:hAnsi="Arial"/>
                <w:sz w:val="18"/>
                <w:lang w:eastAsia="fi-FI"/>
              </w:rPr>
              <w:t>DC_</w:t>
            </w:r>
            <w:r>
              <w:rPr>
                <w:rFonts w:ascii="Arial" w:hAnsi="Arial"/>
                <w:sz w:val="18"/>
                <w:lang w:eastAsia="fi-FI"/>
              </w:rPr>
              <w:t>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p w14:paraId="784216A0" w14:textId="77777777" w:rsidR="009D0DF5" w:rsidRPr="007B6BD5" w:rsidRDefault="009D0DF5" w:rsidP="00CF7856">
            <w:pPr>
              <w:keepNext/>
              <w:spacing w:after="0"/>
              <w:jc w:val="center"/>
              <w:rPr>
                <w:rFonts w:ascii="Arial" w:hAnsi="Arial"/>
                <w:sz w:val="18"/>
                <w:lang w:eastAsia="fi-FI"/>
              </w:rPr>
            </w:pPr>
            <w:r w:rsidRPr="00EC24FB">
              <w:rPr>
                <w:rFonts w:ascii="Arial" w:hAnsi="Arial"/>
                <w:sz w:val="18"/>
                <w:lang w:eastAsia="fi-FI"/>
              </w:rPr>
              <w:t>DC_</w:t>
            </w:r>
            <w:r>
              <w:rPr>
                <w:rFonts w:ascii="Arial" w:hAnsi="Arial"/>
                <w:sz w:val="18"/>
                <w:lang w:eastAsia="fi-FI"/>
              </w:rPr>
              <w:t>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1A6AF8C8" w14:textId="77777777" w:rsidR="009D0DF5" w:rsidRDefault="009D0DF5" w:rsidP="00CF7856">
            <w:pPr>
              <w:keepNext/>
              <w:keepLines/>
              <w:spacing w:after="0"/>
              <w:jc w:val="center"/>
              <w:rPr>
                <w:rFonts w:ascii="Arial" w:hAnsi="Arial"/>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14D6BF7D" w14:textId="77777777" w:rsidR="009D0DF5" w:rsidRPr="00877CC8" w:rsidRDefault="009D0DF5" w:rsidP="00CF7856">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0D7CE60C" w14:textId="77777777" w:rsidR="009D0DF5" w:rsidRDefault="009D0DF5" w:rsidP="00CF7856">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0B92005A" w14:textId="77777777" w:rsidR="009D0DF5" w:rsidRPr="00877CC8" w:rsidRDefault="009D0DF5" w:rsidP="00CF7856">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7B2433B0" w14:textId="77777777" w:rsidR="009D0DF5" w:rsidRPr="007B6BD5" w:rsidRDefault="009D0DF5" w:rsidP="00CF7856">
            <w:pPr>
              <w:keepNext/>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9D0DF5" w:rsidRPr="007B6BD5" w14:paraId="6FE120BF" w14:textId="77777777" w:rsidTr="00CF7856">
        <w:trPr>
          <w:jc w:val="center"/>
        </w:trPr>
        <w:tc>
          <w:tcPr>
            <w:tcW w:w="3397" w:type="dxa"/>
            <w:shd w:val="clear" w:color="auto" w:fill="auto"/>
            <w:noWrap/>
            <w:vAlign w:val="center"/>
          </w:tcPr>
          <w:p w14:paraId="48904C5B" w14:textId="77777777" w:rsidR="009D0DF5" w:rsidRDefault="009D0DF5" w:rsidP="00CF7856">
            <w:pPr>
              <w:keepNext/>
              <w:keepLines/>
              <w:spacing w:after="0"/>
              <w:jc w:val="center"/>
              <w:rPr>
                <w:rFonts w:ascii="Arial" w:eastAsia="MS Mincho" w:hAnsi="Arial" w:cs="Arial"/>
                <w:bCs/>
                <w:sz w:val="18"/>
                <w:szCs w:val="18"/>
              </w:rPr>
            </w:pPr>
            <w:r w:rsidRPr="0024034C">
              <w:rPr>
                <w:rFonts w:ascii="Arial" w:eastAsia="MS Mincho" w:hAnsi="Arial" w:cs="Arial"/>
                <w:bCs/>
                <w:sz w:val="18"/>
                <w:szCs w:val="18"/>
              </w:rPr>
              <w:t>DC_3A-40A_n1A-n78A</w:t>
            </w:r>
          </w:p>
          <w:p w14:paraId="62CE25DC" w14:textId="77777777" w:rsidR="009D0DF5" w:rsidRPr="007B6BD5" w:rsidRDefault="009D0DF5" w:rsidP="00CF7856">
            <w:pPr>
              <w:spacing w:after="0"/>
              <w:jc w:val="center"/>
              <w:rPr>
                <w:rFonts w:ascii="Arial" w:hAnsi="Arial"/>
                <w:sz w:val="18"/>
                <w:lang w:eastAsia="fi-FI"/>
              </w:rPr>
            </w:pPr>
            <w:r w:rsidRPr="0024034C">
              <w:rPr>
                <w:rFonts w:ascii="Arial" w:eastAsia="MS Mincho" w:hAnsi="Arial" w:cs="Arial"/>
                <w:bCs/>
                <w:sz w:val="18"/>
                <w:szCs w:val="18"/>
              </w:rPr>
              <w:t>DC_3A-40C_n1A-n78A</w:t>
            </w:r>
          </w:p>
        </w:tc>
        <w:tc>
          <w:tcPr>
            <w:tcW w:w="3686" w:type="dxa"/>
            <w:vAlign w:val="center"/>
          </w:tcPr>
          <w:p w14:paraId="198F4ADB" w14:textId="77777777" w:rsidR="009D0DF5" w:rsidRPr="0024034C" w:rsidRDefault="009D0DF5" w:rsidP="00CF78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2937768C" w14:textId="77777777" w:rsidR="009D0DF5" w:rsidRPr="0024034C" w:rsidRDefault="009D0DF5" w:rsidP="00CF7856">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DC_3A_n78A</w:t>
            </w:r>
          </w:p>
          <w:p w14:paraId="4FCB9B2C" w14:textId="77777777" w:rsidR="009D0DF5" w:rsidRPr="0024034C" w:rsidRDefault="009D0DF5" w:rsidP="00CF78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510CB74F" w14:textId="77777777" w:rsidR="009D0DF5" w:rsidRPr="007B6BD5" w:rsidRDefault="009D0DF5" w:rsidP="00CF7856">
            <w:pPr>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9D0DF5" w:rsidRPr="007B6BD5" w14:paraId="3BA999B7" w14:textId="77777777" w:rsidTr="00CF7856">
        <w:trPr>
          <w:jc w:val="center"/>
        </w:trPr>
        <w:tc>
          <w:tcPr>
            <w:tcW w:w="3397" w:type="dxa"/>
            <w:shd w:val="clear" w:color="auto" w:fill="auto"/>
            <w:noWrap/>
            <w:vAlign w:val="center"/>
          </w:tcPr>
          <w:p w14:paraId="2AB2316E" w14:textId="77777777" w:rsidR="009D0DF5" w:rsidRPr="007B6BD5" w:rsidRDefault="009D0DF5" w:rsidP="00CF7856">
            <w:pPr>
              <w:spacing w:after="0"/>
              <w:jc w:val="center"/>
              <w:rPr>
                <w:rFonts w:ascii="Arial" w:eastAsia="MS Mincho" w:hAnsi="Arial" w:cs="Arial"/>
                <w:bCs/>
                <w:sz w:val="18"/>
                <w:szCs w:val="18"/>
              </w:rPr>
            </w:pPr>
            <w:r w:rsidRPr="007B6BD5">
              <w:rPr>
                <w:rFonts w:ascii="Arial" w:hAnsi="Arial" w:cs="Arial" w:hint="eastAsia"/>
                <w:bCs/>
                <w:sz w:val="18"/>
                <w:szCs w:val="18"/>
              </w:rPr>
              <w:t>DC_3A_n40A-n41A-n79A</w:t>
            </w:r>
          </w:p>
        </w:tc>
        <w:tc>
          <w:tcPr>
            <w:tcW w:w="3686" w:type="dxa"/>
            <w:vAlign w:val="center"/>
          </w:tcPr>
          <w:p w14:paraId="111F0E1F"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hint="eastAsia"/>
                <w:bCs/>
                <w:sz w:val="18"/>
                <w:szCs w:val="18"/>
                <w:lang w:eastAsia="zh-CN"/>
              </w:rPr>
              <w:t>DC_3A_n40A</w:t>
            </w:r>
          </w:p>
          <w:p w14:paraId="6F6D87D6"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hint="eastAsia"/>
                <w:bCs/>
                <w:sz w:val="18"/>
                <w:szCs w:val="18"/>
                <w:lang w:eastAsia="zh-CN"/>
              </w:rPr>
              <w:t>DC_3A_n41A</w:t>
            </w:r>
          </w:p>
          <w:p w14:paraId="58010F02"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hint="eastAsia"/>
                <w:bCs/>
                <w:sz w:val="18"/>
                <w:szCs w:val="18"/>
                <w:lang w:eastAsia="zh-CN"/>
              </w:rPr>
              <w:t>DC_3A_n79A</w:t>
            </w:r>
          </w:p>
        </w:tc>
      </w:tr>
      <w:tr w:rsidR="009D0DF5" w:rsidRPr="007B6BD5" w14:paraId="56C68BF2" w14:textId="77777777" w:rsidTr="00CF7856">
        <w:trPr>
          <w:jc w:val="center"/>
        </w:trPr>
        <w:tc>
          <w:tcPr>
            <w:tcW w:w="3397" w:type="dxa"/>
            <w:shd w:val="clear" w:color="auto" w:fill="auto"/>
            <w:noWrap/>
            <w:vAlign w:val="center"/>
          </w:tcPr>
          <w:p w14:paraId="747AE116" w14:textId="77777777" w:rsidR="009D0DF5" w:rsidRPr="007B6BD5" w:rsidRDefault="009D0DF5" w:rsidP="00CF7856">
            <w:pPr>
              <w:spacing w:after="0"/>
              <w:jc w:val="center"/>
              <w:rPr>
                <w:rFonts w:ascii="Arial" w:hAnsi="Arial" w:cs="Arial"/>
                <w:bCs/>
                <w:sz w:val="18"/>
                <w:szCs w:val="18"/>
              </w:rPr>
            </w:pPr>
            <w:bookmarkStart w:id="38" w:name="OLE_LINK19"/>
            <w:r w:rsidRPr="007B6BD5">
              <w:rPr>
                <w:rFonts w:ascii="Arial" w:hAnsi="Arial" w:cs="Arial"/>
                <w:bCs/>
                <w:sz w:val="18"/>
                <w:szCs w:val="18"/>
              </w:rPr>
              <w:t>DC_3A_n40A-n78A-n105A</w:t>
            </w:r>
            <w:bookmarkEnd w:id="38"/>
          </w:p>
        </w:tc>
        <w:tc>
          <w:tcPr>
            <w:tcW w:w="3686" w:type="dxa"/>
            <w:vAlign w:val="center"/>
          </w:tcPr>
          <w:p w14:paraId="291A0081"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bCs/>
                <w:sz w:val="18"/>
                <w:szCs w:val="18"/>
                <w:lang w:eastAsia="zh-CN"/>
              </w:rPr>
              <w:t>DC_3A_n40A</w:t>
            </w:r>
          </w:p>
          <w:p w14:paraId="659223E9"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bCs/>
                <w:sz w:val="18"/>
                <w:szCs w:val="18"/>
                <w:lang w:eastAsia="zh-CN"/>
              </w:rPr>
              <w:t>DC_3A_n78A</w:t>
            </w:r>
          </w:p>
          <w:p w14:paraId="327893B0"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bCs/>
                <w:sz w:val="18"/>
                <w:szCs w:val="18"/>
                <w:lang w:eastAsia="zh-CN"/>
              </w:rPr>
              <w:t>DC_3A_n105A</w:t>
            </w:r>
          </w:p>
        </w:tc>
      </w:tr>
      <w:tr w:rsidR="009D0DF5" w:rsidRPr="007B6BD5" w14:paraId="7AB7A09C" w14:textId="77777777" w:rsidTr="00CF7856">
        <w:trPr>
          <w:jc w:val="center"/>
        </w:trPr>
        <w:tc>
          <w:tcPr>
            <w:tcW w:w="3397" w:type="dxa"/>
            <w:shd w:val="clear" w:color="auto" w:fill="auto"/>
            <w:noWrap/>
            <w:vAlign w:val="center"/>
          </w:tcPr>
          <w:p w14:paraId="19F3A7EC" w14:textId="77777777" w:rsidR="009D0DF5" w:rsidRPr="007B6BD5" w:rsidRDefault="009D0DF5" w:rsidP="00CF7856">
            <w:pPr>
              <w:pStyle w:val="TAC"/>
            </w:pPr>
            <w:r w:rsidRPr="00D13D42">
              <w:rPr>
                <w:rFonts w:eastAsia="MS Mincho"/>
              </w:rPr>
              <w:t>DC_3A-41A_n1A-n</w:t>
            </w:r>
            <w:r>
              <w:rPr>
                <w:rFonts w:eastAsia="MS Mincho"/>
              </w:rPr>
              <w:t>41</w:t>
            </w:r>
            <w:r w:rsidRPr="00D13D42">
              <w:rPr>
                <w:rFonts w:eastAsia="MS Mincho"/>
              </w:rPr>
              <w:t>A</w:t>
            </w:r>
          </w:p>
        </w:tc>
        <w:tc>
          <w:tcPr>
            <w:tcW w:w="3686" w:type="dxa"/>
            <w:vAlign w:val="center"/>
          </w:tcPr>
          <w:p w14:paraId="337DB684" w14:textId="77777777" w:rsidR="009D0DF5" w:rsidRPr="00D13D42" w:rsidRDefault="009D0DF5" w:rsidP="00CF7856">
            <w:pPr>
              <w:pStyle w:val="TAC"/>
              <w:rPr>
                <w:lang w:eastAsia="zh-CN"/>
              </w:rPr>
            </w:pPr>
            <w:r w:rsidRPr="00D13D42">
              <w:rPr>
                <w:lang w:eastAsia="zh-CN"/>
              </w:rPr>
              <w:t>DC_3A_n1A</w:t>
            </w:r>
          </w:p>
          <w:p w14:paraId="78CFBF1D" w14:textId="77777777" w:rsidR="009D0DF5" w:rsidRPr="00D13D42" w:rsidRDefault="009D0DF5" w:rsidP="00CF7856">
            <w:pPr>
              <w:pStyle w:val="TAC"/>
              <w:rPr>
                <w:lang w:eastAsia="zh-CN"/>
              </w:rPr>
            </w:pPr>
            <w:r w:rsidRPr="00D13D42">
              <w:rPr>
                <w:lang w:eastAsia="zh-CN"/>
              </w:rPr>
              <w:t>DC_3A_n</w:t>
            </w:r>
            <w:r>
              <w:rPr>
                <w:lang w:eastAsia="zh-CN"/>
              </w:rPr>
              <w:t>41</w:t>
            </w:r>
            <w:r w:rsidRPr="00D13D42">
              <w:rPr>
                <w:lang w:eastAsia="zh-CN"/>
              </w:rPr>
              <w:t>A</w:t>
            </w:r>
          </w:p>
          <w:p w14:paraId="54E3C195" w14:textId="77777777" w:rsidR="009D0DF5" w:rsidRPr="00D13D42" w:rsidRDefault="009D0DF5" w:rsidP="00CF7856">
            <w:pPr>
              <w:pStyle w:val="TAC"/>
              <w:rPr>
                <w:lang w:eastAsia="zh-CN"/>
              </w:rPr>
            </w:pPr>
            <w:r w:rsidRPr="00D13D42">
              <w:rPr>
                <w:lang w:eastAsia="zh-CN"/>
              </w:rPr>
              <w:t>DC_41A_n1A</w:t>
            </w:r>
          </w:p>
          <w:p w14:paraId="40864952" w14:textId="77777777" w:rsidR="009D0DF5" w:rsidRPr="007B6BD5" w:rsidRDefault="009D0DF5" w:rsidP="00CF7856">
            <w:pPr>
              <w:pStyle w:val="TAC"/>
              <w:rPr>
                <w:lang w:eastAsia="zh-CN"/>
              </w:rPr>
            </w:pPr>
            <w:r w:rsidRPr="00D13D42">
              <w:rPr>
                <w:lang w:eastAsia="zh-CN"/>
              </w:rPr>
              <w:t>DC_41A_n</w:t>
            </w:r>
            <w:r>
              <w:rPr>
                <w:lang w:eastAsia="zh-CN"/>
              </w:rPr>
              <w:t>41</w:t>
            </w:r>
            <w:r w:rsidRPr="00D13D42">
              <w:rPr>
                <w:lang w:eastAsia="zh-CN"/>
              </w:rPr>
              <w:t>A</w:t>
            </w:r>
          </w:p>
        </w:tc>
      </w:tr>
      <w:tr w:rsidR="009D0DF5" w:rsidRPr="007B6BD5" w14:paraId="60AB2703" w14:textId="77777777" w:rsidTr="00CF7856">
        <w:trPr>
          <w:jc w:val="center"/>
        </w:trPr>
        <w:tc>
          <w:tcPr>
            <w:tcW w:w="3397" w:type="dxa"/>
            <w:shd w:val="clear" w:color="auto" w:fill="auto"/>
            <w:noWrap/>
            <w:vAlign w:val="center"/>
          </w:tcPr>
          <w:p w14:paraId="719967FF" w14:textId="77777777" w:rsidR="009D0DF5" w:rsidRPr="007B6BD5" w:rsidRDefault="009D0DF5" w:rsidP="00CF7856">
            <w:pPr>
              <w:pStyle w:val="TAC"/>
            </w:pPr>
            <w:r w:rsidRPr="00D13D42">
              <w:rPr>
                <w:rFonts w:eastAsia="MS Mincho"/>
              </w:rPr>
              <w:t>DC_3A-3A-41A_n1A-n</w:t>
            </w:r>
            <w:r>
              <w:rPr>
                <w:rFonts w:eastAsia="MS Mincho"/>
              </w:rPr>
              <w:t>41</w:t>
            </w:r>
            <w:r w:rsidRPr="00D13D42">
              <w:rPr>
                <w:rFonts w:eastAsia="MS Mincho"/>
              </w:rPr>
              <w:t>A</w:t>
            </w:r>
          </w:p>
        </w:tc>
        <w:tc>
          <w:tcPr>
            <w:tcW w:w="3686" w:type="dxa"/>
            <w:vAlign w:val="center"/>
          </w:tcPr>
          <w:p w14:paraId="25378E0F" w14:textId="77777777" w:rsidR="009D0DF5" w:rsidRPr="00D13D42" w:rsidRDefault="009D0DF5" w:rsidP="00CF7856">
            <w:pPr>
              <w:pStyle w:val="TAC"/>
              <w:rPr>
                <w:lang w:eastAsia="zh-CN"/>
              </w:rPr>
            </w:pPr>
            <w:r w:rsidRPr="00D13D42">
              <w:rPr>
                <w:lang w:eastAsia="zh-CN"/>
              </w:rPr>
              <w:t>DC_3A_n1A</w:t>
            </w:r>
          </w:p>
          <w:p w14:paraId="5F51A8FE" w14:textId="77777777" w:rsidR="009D0DF5" w:rsidRPr="00D13D42" w:rsidRDefault="009D0DF5" w:rsidP="00CF7856">
            <w:pPr>
              <w:pStyle w:val="TAC"/>
              <w:rPr>
                <w:lang w:eastAsia="zh-CN"/>
              </w:rPr>
            </w:pPr>
            <w:r w:rsidRPr="00D13D42">
              <w:rPr>
                <w:lang w:eastAsia="zh-CN"/>
              </w:rPr>
              <w:t>DC_3A_n</w:t>
            </w:r>
            <w:r>
              <w:rPr>
                <w:lang w:eastAsia="zh-CN"/>
              </w:rPr>
              <w:t>41</w:t>
            </w:r>
            <w:r w:rsidRPr="00D13D42">
              <w:rPr>
                <w:lang w:eastAsia="zh-CN"/>
              </w:rPr>
              <w:t>A</w:t>
            </w:r>
          </w:p>
          <w:p w14:paraId="5ACD066B" w14:textId="77777777" w:rsidR="009D0DF5" w:rsidRPr="00D13D42" w:rsidRDefault="009D0DF5" w:rsidP="00CF7856">
            <w:pPr>
              <w:pStyle w:val="TAC"/>
              <w:rPr>
                <w:lang w:eastAsia="zh-CN"/>
              </w:rPr>
            </w:pPr>
            <w:r w:rsidRPr="00D13D42">
              <w:rPr>
                <w:lang w:eastAsia="zh-CN"/>
              </w:rPr>
              <w:t>DC_41A_n1A</w:t>
            </w:r>
          </w:p>
          <w:p w14:paraId="067C112A" w14:textId="77777777" w:rsidR="009D0DF5" w:rsidRPr="007B6BD5" w:rsidRDefault="009D0DF5" w:rsidP="00CF7856">
            <w:pPr>
              <w:pStyle w:val="TAC"/>
              <w:rPr>
                <w:lang w:eastAsia="zh-CN"/>
              </w:rPr>
            </w:pPr>
            <w:r w:rsidRPr="00D13D42">
              <w:rPr>
                <w:lang w:eastAsia="zh-CN"/>
              </w:rPr>
              <w:t>DC_41A_n</w:t>
            </w:r>
            <w:r>
              <w:rPr>
                <w:lang w:eastAsia="zh-CN"/>
              </w:rPr>
              <w:t>41</w:t>
            </w:r>
            <w:r w:rsidRPr="00D13D42">
              <w:rPr>
                <w:lang w:eastAsia="zh-CN"/>
              </w:rPr>
              <w:t>A</w:t>
            </w:r>
          </w:p>
        </w:tc>
      </w:tr>
      <w:tr w:rsidR="009D0DF5" w:rsidRPr="007B6BD5" w14:paraId="6EA3C3DF" w14:textId="77777777" w:rsidTr="00CF7856">
        <w:trPr>
          <w:jc w:val="center"/>
        </w:trPr>
        <w:tc>
          <w:tcPr>
            <w:tcW w:w="3397" w:type="dxa"/>
            <w:shd w:val="clear" w:color="auto" w:fill="auto"/>
            <w:noWrap/>
            <w:vAlign w:val="center"/>
          </w:tcPr>
          <w:p w14:paraId="2104851E" w14:textId="77777777" w:rsidR="009D0DF5" w:rsidRPr="007B6BD5" w:rsidRDefault="009D0DF5" w:rsidP="00CF7856">
            <w:pPr>
              <w:spacing w:after="0"/>
              <w:jc w:val="center"/>
              <w:rPr>
                <w:rFonts w:ascii="Arial" w:eastAsia="MS Mincho" w:hAnsi="Arial" w:cs="Arial"/>
                <w:bCs/>
                <w:sz w:val="18"/>
                <w:szCs w:val="18"/>
              </w:rPr>
            </w:pPr>
            <w:r w:rsidRPr="00D13D42">
              <w:rPr>
                <w:rFonts w:ascii="Arial" w:eastAsia="MS Mincho" w:hAnsi="Arial" w:cs="Arial"/>
                <w:bCs/>
                <w:sz w:val="18"/>
                <w:szCs w:val="18"/>
              </w:rPr>
              <w:t>DC_3A-41A_n1A-n78A</w:t>
            </w:r>
          </w:p>
        </w:tc>
        <w:tc>
          <w:tcPr>
            <w:tcW w:w="3686" w:type="dxa"/>
            <w:vAlign w:val="center"/>
          </w:tcPr>
          <w:p w14:paraId="4573A05F" w14:textId="77777777" w:rsidR="009D0DF5" w:rsidRPr="00D13D42" w:rsidRDefault="009D0DF5" w:rsidP="00CF78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7FDC397F" w14:textId="77777777" w:rsidR="009D0DF5" w:rsidRPr="00D13D42" w:rsidRDefault="009D0DF5" w:rsidP="00CF78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3E96A6F0" w14:textId="77777777" w:rsidR="009D0DF5" w:rsidRPr="00D13D42" w:rsidRDefault="009D0DF5" w:rsidP="00CF78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348F0AF2" w14:textId="77777777" w:rsidR="009D0DF5" w:rsidRPr="007B6BD5" w:rsidRDefault="009D0DF5" w:rsidP="00CF7856">
            <w:pPr>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9D0DF5" w:rsidRPr="007B6BD5" w14:paraId="68F8B1F5" w14:textId="77777777" w:rsidTr="00CF7856">
        <w:trPr>
          <w:jc w:val="center"/>
        </w:trPr>
        <w:tc>
          <w:tcPr>
            <w:tcW w:w="3397" w:type="dxa"/>
            <w:shd w:val="clear" w:color="auto" w:fill="auto"/>
            <w:noWrap/>
            <w:vAlign w:val="center"/>
          </w:tcPr>
          <w:p w14:paraId="1B9E39AD" w14:textId="77777777" w:rsidR="009D0DF5" w:rsidRPr="007B6BD5" w:rsidRDefault="009D0DF5" w:rsidP="00CF7856">
            <w:pPr>
              <w:spacing w:after="0"/>
              <w:jc w:val="center"/>
              <w:rPr>
                <w:rFonts w:ascii="Arial" w:eastAsia="MS Mincho" w:hAnsi="Arial" w:cs="Arial"/>
                <w:bCs/>
                <w:sz w:val="18"/>
                <w:szCs w:val="18"/>
              </w:rPr>
            </w:pPr>
            <w:r w:rsidRPr="00D13D42">
              <w:rPr>
                <w:rFonts w:ascii="Arial" w:eastAsia="MS Mincho" w:hAnsi="Arial" w:cs="Arial"/>
                <w:bCs/>
                <w:sz w:val="18"/>
                <w:szCs w:val="18"/>
              </w:rPr>
              <w:lastRenderedPageBreak/>
              <w:t>DC_3A-3A-41A_n1A-n78A</w:t>
            </w:r>
          </w:p>
        </w:tc>
        <w:tc>
          <w:tcPr>
            <w:tcW w:w="3686" w:type="dxa"/>
            <w:vAlign w:val="center"/>
          </w:tcPr>
          <w:p w14:paraId="20175879" w14:textId="77777777" w:rsidR="009D0DF5" w:rsidRPr="00D13D42" w:rsidRDefault="009D0DF5" w:rsidP="00CF78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3AA9DD65" w14:textId="77777777" w:rsidR="009D0DF5" w:rsidRPr="00D13D42" w:rsidRDefault="009D0DF5" w:rsidP="00CF78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219F3174" w14:textId="77777777" w:rsidR="009D0DF5" w:rsidRPr="00D13D42" w:rsidRDefault="009D0DF5" w:rsidP="00CF78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7338E6BC" w14:textId="77777777" w:rsidR="009D0DF5" w:rsidRPr="007B6BD5" w:rsidRDefault="009D0DF5" w:rsidP="00CF7856">
            <w:pPr>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9D0DF5" w:rsidRPr="007B6BD5" w14:paraId="4F9459EF" w14:textId="77777777" w:rsidTr="00CF7856">
        <w:trPr>
          <w:jc w:val="center"/>
        </w:trPr>
        <w:tc>
          <w:tcPr>
            <w:tcW w:w="3397" w:type="dxa"/>
            <w:shd w:val="clear" w:color="auto" w:fill="auto"/>
            <w:noWrap/>
            <w:vAlign w:val="center"/>
          </w:tcPr>
          <w:p w14:paraId="27CFE0FE" w14:textId="77777777" w:rsidR="009D0DF5" w:rsidRPr="007B6BD5" w:rsidRDefault="009D0DF5" w:rsidP="00CF7856">
            <w:pPr>
              <w:spacing w:after="0"/>
              <w:jc w:val="center"/>
              <w:rPr>
                <w:rFonts w:ascii="Arial" w:eastAsia="MS Mincho" w:hAnsi="Arial" w:cs="Arial"/>
                <w:bCs/>
                <w:sz w:val="18"/>
                <w:szCs w:val="18"/>
              </w:rPr>
            </w:pPr>
            <w:r w:rsidRPr="00D13D42">
              <w:rPr>
                <w:rFonts w:ascii="Arial" w:eastAsia="MS Mincho" w:hAnsi="Arial" w:cs="Arial"/>
                <w:bCs/>
                <w:sz w:val="18"/>
                <w:szCs w:val="18"/>
              </w:rPr>
              <w:t>DC_3A-41C_n1A-n78A</w:t>
            </w:r>
          </w:p>
        </w:tc>
        <w:tc>
          <w:tcPr>
            <w:tcW w:w="3686" w:type="dxa"/>
            <w:vAlign w:val="center"/>
          </w:tcPr>
          <w:p w14:paraId="6CF733B5" w14:textId="77777777" w:rsidR="009D0DF5" w:rsidRPr="00D13D42" w:rsidRDefault="009D0DF5" w:rsidP="00CF78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628792E0" w14:textId="77777777" w:rsidR="009D0DF5" w:rsidRPr="00D13D42" w:rsidRDefault="009D0DF5" w:rsidP="00CF78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061A796A" w14:textId="77777777" w:rsidR="009D0DF5" w:rsidRPr="00D13D42" w:rsidRDefault="009D0DF5" w:rsidP="00CF78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40B08969" w14:textId="77777777" w:rsidR="009D0DF5" w:rsidRPr="007B6BD5" w:rsidRDefault="009D0DF5" w:rsidP="00CF7856">
            <w:pPr>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9D0DF5" w:rsidRPr="007B6BD5" w14:paraId="550628B1" w14:textId="77777777" w:rsidTr="00CF7856">
        <w:trPr>
          <w:jc w:val="center"/>
        </w:trPr>
        <w:tc>
          <w:tcPr>
            <w:tcW w:w="3397" w:type="dxa"/>
            <w:shd w:val="clear" w:color="auto" w:fill="auto"/>
            <w:noWrap/>
            <w:vAlign w:val="center"/>
          </w:tcPr>
          <w:p w14:paraId="094B0908" w14:textId="77777777" w:rsidR="009D0DF5" w:rsidRPr="007B6BD5" w:rsidRDefault="009D0DF5" w:rsidP="00CF7856">
            <w:pPr>
              <w:spacing w:after="0"/>
              <w:jc w:val="center"/>
              <w:rPr>
                <w:rFonts w:ascii="Arial" w:eastAsia="MS Mincho" w:hAnsi="Arial" w:cs="Arial"/>
                <w:bCs/>
                <w:sz w:val="18"/>
                <w:szCs w:val="18"/>
              </w:rPr>
            </w:pPr>
            <w:r w:rsidRPr="00D13D42">
              <w:rPr>
                <w:rFonts w:ascii="Arial" w:eastAsia="MS Mincho" w:hAnsi="Arial" w:cs="Arial"/>
                <w:bCs/>
                <w:sz w:val="18"/>
                <w:szCs w:val="18"/>
              </w:rPr>
              <w:t>DC_3A-3A-41C_n1A-n78A</w:t>
            </w:r>
          </w:p>
        </w:tc>
        <w:tc>
          <w:tcPr>
            <w:tcW w:w="3686" w:type="dxa"/>
            <w:vAlign w:val="center"/>
          </w:tcPr>
          <w:p w14:paraId="1EA63E44" w14:textId="77777777" w:rsidR="009D0DF5" w:rsidRPr="00D13D42" w:rsidRDefault="009D0DF5" w:rsidP="00CF78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6AAF7FAE" w14:textId="77777777" w:rsidR="009D0DF5" w:rsidRPr="00D13D42" w:rsidRDefault="009D0DF5" w:rsidP="00CF78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69C23344" w14:textId="77777777" w:rsidR="009D0DF5" w:rsidRPr="00D13D42" w:rsidRDefault="009D0DF5" w:rsidP="00CF78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5A35979C" w14:textId="77777777" w:rsidR="009D0DF5" w:rsidRPr="007B6BD5" w:rsidRDefault="009D0DF5" w:rsidP="00CF7856">
            <w:pPr>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9D0DF5" w:rsidRPr="007B6BD5" w14:paraId="5416FB68" w14:textId="77777777" w:rsidTr="00CF7856">
        <w:trPr>
          <w:jc w:val="center"/>
        </w:trPr>
        <w:tc>
          <w:tcPr>
            <w:tcW w:w="3397" w:type="dxa"/>
            <w:shd w:val="clear" w:color="auto" w:fill="auto"/>
            <w:noWrap/>
            <w:vAlign w:val="center"/>
          </w:tcPr>
          <w:p w14:paraId="6853F327"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DC_3</w:t>
            </w:r>
            <w:r w:rsidRPr="007B6BD5">
              <w:rPr>
                <w:rFonts w:ascii="Arial" w:eastAsia="等线" w:hAnsi="Arial"/>
                <w:sz w:val="18"/>
                <w:lang w:eastAsia="zh-CN"/>
              </w:rPr>
              <w:t>A</w:t>
            </w:r>
            <w:r w:rsidRPr="007B6BD5">
              <w:rPr>
                <w:rFonts w:ascii="Arial" w:hAnsi="Arial"/>
                <w:sz w:val="18"/>
              </w:rPr>
              <w:t>-41</w:t>
            </w:r>
            <w:r w:rsidRPr="007B6BD5">
              <w:rPr>
                <w:rFonts w:ascii="Arial" w:eastAsia="等线" w:hAnsi="Arial"/>
                <w:sz w:val="18"/>
                <w:lang w:eastAsia="zh-CN"/>
              </w:rPr>
              <w:t>A</w:t>
            </w:r>
            <w:r w:rsidRPr="007B6BD5">
              <w:rPr>
                <w:rFonts w:ascii="Arial" w:hAnsi="Arial"/>
                <w:sz w:val="18"/>
              </w:rPr>
              <w:t>_n3</w:t>
            </w:r>
            <w:r w:rsidRPr="007B6BD5">
              <w:rPr>
                <w:rFonts w:ascii="Arial" w:eastAsia="等线" w:hAnsi="Arial"/>
                <w:sz w:val="18"/>
                <w:lang w:eastAsia="zh-CN"/>
              </w:rPr>
              <w:t>A</w:t>
            </w:r>
            <w:r w:rsidRPr="007B6BD5">
              <w:rPr>
                <w:rFonts w:ascii="Arial" w:hAnsi="Arial"/>
                <w:sz w:val="18"/>
              </w:rPr>
              <w:t>-n41</w:t>
            </w:r>
            <w:r w:rsidRPr="007B6BD5">
              <w:rPr>
                <w:rFonts w:ascii="Arial" w:eastAsia="等线" w:hAnsi="Arial"/>
                <w:sz w:val="18"/>
                <w:lang w:eastAsia="zh-CN"/>
              </w:rPr>
              <w:t>A</w:t>
            </w:r>
          </w:p>
        </w:tc>
        <w:tc>
          <w:tcPr>
            <w:tcW w:w="3686" w:type="dxa"/>
            <w:vAlign w:val="center"/>
          </w:tcPr>
          <w:p w14:paraId="77A40BBC" w14:textId="77777777" w:rsidR="009D0DF5" w:rsidRPr="007B6BD5" w:rsidRDefault="009D0DF5" w:rsidP="00CF7856">
            <w:pPr>
              <w:spacing w:after="0"/>
              <w:jc w:val="center"/>
              <w:rPr>
                <w:rFonts w:ascii="Arial" w:hAnsi="Arial"/>
                <w:sz w:val="18"/>
                <w:vertAlign w:val="superscript"/>
                <w:lang w:eastAsia="zh-CN"/>
              </w:rPr>
            </w:pPr>
            <w:r w:rsidRPr="007B6BD5">
              <w:rPr>
                <w:rFonts w:ascii="Arial" w:hAnsi="Arial"/>
                <w:sz w:val="18"/>
              </w:rPr>
              <w:t>DC_3A_n3A</w:t>
            </w:r>
            <w:r w:rsidRPr="007B6BD5">
              <w:rPr>
                <w:rFonts w:ascii="Arial" w:hAnsi="Arial"/>
                <w:sz w:val="18"/>
                <w:vertAlign w:val="superscript"/>
                <w:lang w:eastAsia="zh-CN"/>
              </w:rPr>
              <w:t>4</w:t>
            </w:r>
          </w:p>
          <w:p w14:paraId="6B633311"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DC_3A_n41A</w:t>
            </w:r>
          </w:p>
          <w:p w14:paraId="57AAF21C"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41</w:t>
            </w:r>
            <w:r w:rsidRPr="007B6BD5">
              <w:rPr>
                <w:rFonts w:ascii="Arial" w:hAnsi="Arial"/>
                <w:sz w:val="18"/>
              </w:rPr>
              <w:t>A_n3A</w:t>
            </w:r>
          </w:p>
        </w:tc>
      </w:tr>
      <w:tr w:rsidR="009D0DF5" w:rsidRPr="007B6BD5" w14:paraId="3B315EDA" w14:textId="77777777" w:rsidTr="00CF7856">
        <w:trPr>
          <w:jc w:val="center"/>
        </w:trPr>
        <w:tc>
          <w:tcPr>
            <w:tcW w:w="3397" w:type="dxa"/>
            <w:shd w:val="clear" w:color="auto" w:fill="auto"/>
            <w:noWrap/>
          </w:tcPr>
          <w:p w14:paraId="10B79974" w14:textId="77777777" w:rsidR="009D0DF5" w:rsidRDefault="009D0DF5" w:rsidP="00CF7856">
            <w:pPr>
              <w:keepNext/>
              <w:keepLines/>
              <w:spacing w:after="0"/>
              <w:jc w:val="center"/>
              <w:rPr>
                <w:rFonts w:ascii="Arial" w:eastAsia="等线" w:hAnsi="Arial"/>
                <w:sz w:val="18"/>
                <w:lang w:eastAsia="zh-CN"/>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p w14:paraId="6E86B45B" w14:textId="77777777" w:rsidR="009D0DF5" w:rsidRPr="007B6BD5" w:rsidRDefault="009D0DF5" w:rsidP="00CF7856">
            <w:pPr>
              <w:spacing w:after="0"/>
              <w:jc w:val="center"/>
              <w:rPr>
                <w:rFonts w:ascii="Arial" w:hAnsi="Arial"/>
                <w:sz w:val="18"/>
                <w:lang w:eastAsia="fi-FI"/>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C</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40C1F042" w14:textId="77777777" w:rsidR="009D0DF5" w:rsidRPr="0024034C" w:rsidRDefault="009D0DF5" w:rsidP="00CF7856">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6B2AEEB6" w14:textId="77777777" w:rsidR="009D0DF5" w:rsidRPr="0024034C" w:rsidRDefault="009D0DF5" w:rsidP="00CF7856">
            <w:pPr>
              <w:keepNext/>
              <w:keepLines/>
              <w:spacing w:after="0"/>
              <w:jc w:val="center"/>
              <w:rPr>
                <w:rFonts w:ascii="Arial" w:hAnsi="Arial"/>
                <w:sz w:val="18"/>
                <w:lang w:eastAsia="zh-CN"/>
              </w:rPr>
            </w:pPr>
            <w:r w:rsidRPr="0024034C">
              <w:rPr>
                <w:rFonts w:ascii="Arial" w:hAnsi="Arial"/>
                <w:sz w:val="18"/>
              </w:rPr>
              <w:t>DC_3A_n77A</w:t>
            </w:r>
          </w:p>
          <w:p w14:paraId="6914BB0B" w14:textId="77777777" w:rsidR="009D0DF5" w:rsidRDefault="009D0DF5" w:rsidP="00CF78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5B5889CF"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6EABAADB" w14:textId="77777777" w:rsidR="009D0DF5" w:rsidRDefault="009D0DF5" w:rsidP="00CF78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p w14:paraId="4AC67989" w14:textId="77777777" w:rsidR="009D0DF5" w:rsidRPr="007B6BD5" w:rsidRDefault="009D0DF5" w:rsidP="00CF7856">
            <w:pPr>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_n77A</w:t>
            </w:r>
          </w:p>
        </w:tc>
      </w:tr>
      <w:tr w:rsidR="009D0DF5" w:rsidRPr="007B6BD5" w14:paraId="2DDCDB4D" w14:textId="77777777" w:rsidTr="00CF7856">
        <w:trPr>
          <w:jc w:val="center"/>
        </w:trPr>
        <w:tc>
          <w:tcPr>
            <w:tcW w:w="3397" w:type="dxa"/>
            <w:shd w:val="clear" w:color="auto" w:fill="auto"/>
            <w:noWrap/>
          </w:tcPr>
          <w:p w14:paraId="7010A21E" w14:textId="77777777" w:rsidR="009D0DF5" w:rsidRDefault="009D0DF5" w:rsidP="00CF7856">
            <w:pPr>
              <w:keepNext/>
              <w:keepLines/>
              <w:spacing w:after="0"/>
              <w:jc w:val="center"/>
              <w:rPr>
                <w:rFonts w:ascii="Arial" w:eastAsia="等线" w:hAnsi="Arial"/>
                <w:sz w:val="18"/>
                <w:lang w:eastAsia="zh-CN"/>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p>
          <w:p w14:paraId="49283955" w14:textId="77777777" w:rsidR="009D0DF5" w:rsidRPr="007B6BD5" w:rsidRDefault="009D0DF5" w:rsidP="00CF7856">
            <w:pPr>
              <w:spacing w:after="0"/>
              <w:jc w:val="center"/>
              <w:rPr>
                <w:rFonts w:ascii="Arial" w:hAnsi="Arial"/>
                <w:sz w:val="18"/>
                <w:lang w:eastAsia="fi-FI"/>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C</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p>
        </w:tc>
        <w:tc>
          <w:tcPr>
            <w:tcW w:w="3686" w:type="dxa"/>
          </w:tcPr>
          <w:p w14:paraId="272C4307" w14:textId="77777777" w:rsidR="009D0DF5" w:rsidRPr="0024034C" w:rsidRDefault="009D0DF5" w:rsidP="00CF7856">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68143284" w14:textId="77777777" w:rsidR="009D0DF5" w:rsidRPr="0024034C" w:rsidRDefault="009D0DF5" w:rsidP="00CF7856">
            <w:pPr>
              <w:keepNext/>
              <w:keepLines/>
              <w:spacing w:after="0"/>
              <w:jc w:val="center"/>
              <w:rPr>
                <w:rFonts w:ascii="Arial" w:hAnsi="Arial"/>
                <w:sz w:val="18"/>
                <w:lang w:eastAsia="zh-CN"/>
              </w:rPr>
            </w:pPr>
            <w:r w:rsidRPr="0024034C">
              <w:rPr>
                <w:rFonts w:ascii="Arial" w:hAnsi="Arial"/>
                <w:sz w:val="18"/>
              </w:rPr>
              <w:t>DC_3A_n78A</w:t>
            </w:r>
          </w:p>
          <w:p w14:paraId="69E2DD06" w14:textId="77777777" w:rsidR="009D0DF5" w:rsidRDefault="009D0DF5" w:rsidP="00CF78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3F461EAC"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0013911E" w14:textId="77777777" w:rsidR="009D0DF5" w:rsidRDefault="009D0DF5" w:rsidP="00CF78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p w14:paraId="09B2DD34" w14:textId="77777777" w:rsidR="009D0DF5" w:rsidRPr="007B6BD5" w:rsidRDefault="009D0DF5" w:rsidP="00CF7856">
            <w:pPr>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_n78A</w:t>
            </w:r>
          </w:p>
        </w:tc>
      </w:tr>
      <w:tr w:rsidR="009D0DF5" w:rsidRPr="007B6BD5" w14:paraId="667D5317" w14:textId="77777777" w:rsidTr="00CF7856">
        <w:trPr>
          <w:jc w:val="center"/>
        </w:trPr>
        <w:tc>
          <w:tcPr>
            <w:tcW w:w="3397" w:type="dxa"/>
            <w:shd w:val="clear" w:color="auto" w:fill="auto"/>
            <w:noWrap/>
            <w:vAlign w:val="center"/>
          </w:tcPr>
          <w:p w14:paraId="0CD5DE14" w14:textId="77777777" w:rsidR="009D0DF5" w:rsidRPr="007B6BD5" w:rsidRDefault="009D0DF5" w:rsidP="00CF7856">
            <w:pPr>
              <w:spacing w:after="0"/>
              <w:jc w:val="center"/>
              <w:rPr>
                <w:rFonts w:ascii="Arial" w:hAnsi="Arial"/>
                <w:sz w:val="18"/>
                <w:lang w:eastAsia="fi-FI"/>
              </w:rPr>
            </w:pPr>
            <w:r w:rsidRPr="007B6BD5">
              <w:rPr>
                <w:rFonts w:ascii="Arial" w:hAnsi="Arial"/>
                <w:sz w:val="18"/>
                <w:szCs w:val="18"/>
                <w:lang w:eastAsia="zh-CN"/>
              </w:rPr>
              <w:t>DC_3A-</w:t>
            </w:r>
            <w:r w:rsidRPr="007B6BD5">
              <w:rPr>
                <w:rFonts w:ascii="Arial" w:eastAsia="Yu Mincho" w:hAnsi="Arial"/>
                <w:sz w:val="18"/>
                <w:szCs w:val="18"/>
                <w:lang w:eastAsia="ja-JP"/>
              </w:rPr>
              <w:t>41</w:t>
            </w:r>
            <w:r w:rsidRPr="007B6BD5">
              <w:rPr>
                <w:rFonts w:ascii="Arial" w:hAnsi="Arial"/>
                <w:sz w:val="18"/>
                <w:szCs w:val="18"/>
                <w:lang w:eastAsia="zh-CN"/>
              </w:rPr>
              <w:t>A_n28A-n41A</w:t>
            </w:r>
          </w:p>
        </w:tc>
        <w:tc>
          <w:tcPr>
            <w:tcW w:w="3686" w:type="dxa"/>
            <w:vAlign w:val="center"/>
          </w:tcPr>
          <w:p w14:paraId="03B56303"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szCs w:val="18"/>
                <w:lang w:eastAsia="zh-CN"/>
              </w:rPr>
              <w:t>DC_3A_n28A</w:t>
            </w:r>
          </w:p>
          <w:p w14:paraId="60A410FA" w14:textId="77777777" w:rsidR="009D0DF5" w:rsidRPr="007B6BD5" w:rsidRDefault="009D0DF5" w:rsidP="00CF7856">
            <w:pPr>
              <w:spacing w:after="0"/>
              <w:jc w:val="center"/>
              <w:rPr>
                <w:rFonts w:ascii="Arial" w:eastAsia="等线" w:hAnsi="Arial"/>
                <w:sz w:val="18"/>
                <w:szCs w:val="18"/>
                <w:lang w:eastAsia="zh-CN"/>
              </w:rPr>
            </w:pPr>
            <w:r w:rsidRPr="007B6BD5">
              <w:rPr>
                <w:rFonts w:ascii="Arial" w:hAnsi="Arial"/>
                <w:sz w:val="18"/>
                <w:szCs w:val="18"/>
                <w:lang w:eastAsia="zh-CN"/>
              </w:rPr>
              <w:t>DC_3A_n</w:t>
            </w:r>
            <w:r w:rsidRPr="007B6BD5">
              <w:rPr>
                <w:rFonts w:ascii="Arial" w:eastAsia="等线" w:hAnsi="Arial"/>
                <w:sz w:val="18"/>
                <w:szCs w:val="18"/>
                <w:lang w:eastAsia="zh-CN"/>
              </w:rPr>
              <w:t>41</w:t>
            </w:r>
            <w:r w:rsidRPr="007B6BD5">
              <w:rPr>
                <w:rFonts w:ascii="Arial" w:hAnsi="Arial"/>
                <w:sz w:val="18"/>
                <w:szCs w:val="18"/>
                <w:lang w:eastAsia="zh-CN"/>
              </w:rPr>
              <w:t>A</w:t>
            </w:r>
          </w:p>
          <w:p w14:paraId="112C2B14" w14:textId="77777777" w:rsidR="009D0DF5" w:rsidRPr="007B6BD5" w:rsidRDefault="009D0DF5" w:rsidP="00CF7856">
            <w:pPr>
              <w:spacing w:after="0"/>
              <w:jc w:val="center"/>
              <w:rPr>
                <w:rFonts w:ascii="Arial" w:hAnsi="Arial"/>
                <w:sz w:val="18"/>
                <w:lang w:eastAsia="fi-FI"/>
              </w:rPr>
            </w:pPr>
            <w:r w:rsidRPr="007B6BD5">
              <w:rPr>
                <w:rFonts w:ascii="Arial" w:hAnsi="Arial"/>
                <w:sz w:val="18"/>
                <w:szCs w:val="18"/>
                <w:lang w:eastAsia="zh-CN"/>
              </w:rPr>
              <w:t>DC_</w:t>
            </w:r>
            <w:r w:rsidRPr="007B6BD5">
              <w:rPr>
                <w:rFonts w:ascii="Arial" w:eastAsia="等线" w:hAnsi="Arial"/>
                <w:sz w:val="18"/>
                <w:szCs w:val="18"/>
                <w:lang w:eastAsia="zh-CN"/>
              </w:rPr>
              <w:t>41</w:t>
            </w:r>
            <w:r w:rsidRPr="007B6BD5">
              <w:rPr>
                <w:rFonts w:ascii="Arial" w:hAnsi="Arial"/>
                <w:sz w:val="18"/>
                <w:szCs w:val="18"/>
                <w:lang w:eastAsia="zh-CN"/>
              </w:rPr>
              <w:t>A_n28A</w:t>
            </w:r>
          </w:p>
        </w:tc>
      </w:tr>
      <w:tr w:rsidR="009D0DF5" w:rsidRPr="007B6BD5" w14:paraId="420B2F29" w14:textId="77777777" w:rsidTr="00CF7856">
        <w:trPr>
          <w:jc w:val="center"/>
        </w:trPr>
        <w:tc>
          <w:tcPr>
            <w:tcW w:w="3397" w:type="dxa"/>
            <w:shd w:val="clear" w:color="auto" w:fill="auto"/>
            <w:noWrap/>
          </w:tcPr>
          <w:p w14:paraId="70E9755D" w14:textId="77777777" w:rsidR="009D0DF5" w:rsidRDefault="009D0DF5" w:rsidP="00CF78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DC_3A-41A_n28A-n77A</w:t>
            </w:r>
            <w:r w:rsidRPr="000261F4">
              <w:rPr>
                <w:rFonts w:ascii="Arial" w:eastAsia="Malgun Gothic" w:hAnsi="Arial"/>
                <w:sz w:val="18"/>
                <w:vertAlign w:val="superscript"/>
                <w:lang w:eastAsia="ko-KR"/>
              </w:rPr>
              <w:t>9</w:t>
            </w:r>
          </w:p>
          <w:p w14:paraId="47487316" w14:textId="77777777" w:rsidR="009D0DF5" w:rsidRPr="007B6BD5" w:rsidRDefault="009D0DF5" w:rsidP="00CF7856">
            <w:pPr>
              <w:spacing w:after="0"/>
              <w:jc w:val="center"/>
              <w:rPr>
                <w:rFonts w:ascii="Arial" w:hAnsi="Arial"/>
                <w:sz w:val="18"/>
                <w:lang w:eastAsia="fi-FI"/>
              </w:rPr>
            </w:pPr>
            <w:r w:rsidRPr="0024034C">
              <w:rPr>
                <w:rFonts w:ascii="Arial" w:eastAsia="Malgun Gothic" w:hAnsi="Arial"/>
                <w:sz w:val="18"/>
                <w:lang w:eastAsia="ko-KR"/>
              </w:rPr>
              <w:t>DC_3A-41C_n28A-n77A</w:t>
            </w:r>
          </w:p>
        </w:tc>
        <w:tc>
          <w:tcPr>
            <w:tcW w:w="3686" w:type="dxa"/>
          </w:tcPr>
          <w:p w14:paraId="4173E809" w14:textId="77777777" w:rsidR="009D0DF5" w:rsidRPr="0024034C" w:rsidRDefault="009D0DF5" w:rsidP="00CF78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6998155" w14:textId="77777777" w:rsidR="009D0DF5" w:rsidRPr="0024034C" w:rsidRDefault="009D0DF5" w:rsidP="00CF78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r w:rsidRPr="000261F4">
              <w:rPr>
                <w:rFonts w:ascii="Arial" w:eastAsia="Malgun Gothic" w:hAnsi="Arial"/>
                <w:sz w:val="18"/>
                <w:vertAlign w:val="superscript"/>
                <w:lang w:eastAsia="ko-KR"/>
              </w:rPr>
              <w:t>9</w:t>
            </w:r>
          </w:p>
          <w:p w14:paraId="1A03481D" w14:textId="77777777" w:rsidR="009D0DF5" w:rsidRDefault="009D0DF5" w:rsidP="00CF78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0AF236C9" w14:textId="77777777" w:rsidR="009D0DF5" w:rsidRPr="0024034C" w:rsidRDefault="009D0DF5" w:rsidP="00CF78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092C83FB" w14:textId="77777777" w:rsidR="009D0DF5" w:rsidRDefault="009D0DF5" w:rsidP="00CF78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DC_41A_n77A</w:t>
            </w:r>
            <w:r w:rsidRPr="000261F4">
              <w:rPr>
                <w:rFonts w:ascii="Arial" w:eastAsia="Malgun Gothic" w:hAnsi="Arial"/>
                <w:sz w:val="18"/>
                <w:vertAlign w:val="superscript"/>
                <w:lang w:eastAsia="ko-KR"/>
              </w:rPr>
              <w:t>9</w:t>
            </w:r>
          </w:p>
          <w:p w14:paraId="0BCFE830" w14:textId="77777777" w:rsidR="009D0DF5" w:rsidRPr="007B6BD5" w:rsidRDefault="009D0DF5" w:rsidP="00CF7856">
            <w:pPr>
              <w:spacing w:after="0"/>
              <w:jc w:val="center"/>
              <w:rPr>
                <w:rFonts w:ascii="Arial" w:hAnsi="Arial"/>
                <w:sz w:val="18"/>
                <w:lang w:eastAsia="fi-FI"/>
              </w:rPr>
            </w:pPr>
            <w:r w:rsidRPr="0024034C">
              <w:rPr>
                <w:rFonts w:ascii="Arial" w:eastAsia="Malgun Gothic" w:hAnsi="Arial"/>
                <w:sz w:val="18"/>
                <w:lang w:eastAsia="ko-KR"/>
              </w:rPr>
              <w:t>DC_41C_n77A</w:t>
            </w:r>
          </w:p>
        </w:tc>
      </w:tr>
      <w:tr w:rsidR="009D0DF5" w:rsidRPr="007B6BD5" w14:paraId="0C5AAF16" w14:textId="77777777" w:rsidTr="00CF7856">
        <w:trPr>
          <w:jc w:val="center"/>
        </w:trPr>
        <w:tc>
          <w:tcPr>
            <w:tcW w:w="3397" w:type="dxa"/>
            <w:shd w:val="clear" w:color="auto" w:fill="auto"/>
            <w:noWrap/>
          </w:tcPr>
          <w:p w14:paraId="421D1ACD" w14:textId="77777777" w:rsidR="009D0DF5" w:rsidRDefault="009D0DF5" w:rsidP="00CF78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DC_3A-41A_n28A-n78A</w:t>
            </w:r>
          </w:p>
          <w:p w14:paraId="7199FB51" w14:textId="77777777" w:rsidR="009D0DF5" w:rsidRPr="007B6BD5" w:rsidRDefault="009D0DF5" w:rsidP="00CF7856">
            <w:pPr>
              <w:spacing w:after="0"/>
              <w:jc w:val="center"/>
              <w:rPr>
                <w:rFonts w:ascii="Arial" w:hAnsi="Arial"/>
                <w:sz w:val="18"/>
                <w:lang w:eastAsia="fi-FI"/>
              </w:rPr>
            </w:pPr>
            <w:r w:rsidRPr="0024034C">
              <w:rPr>
                <w:rFonts w:ascii="Arial" w:eastAsia="Malgun Gothic" w:hAnsi="Arial"/>
                <w:sz w:val="18"/>
                <w:lang w:eastAsia="ko-KR"/>
              </w:rPr>
              <w:t>DC_3A-41C_n28A-n78A</w:t>
            </w:r>
          </w:p>
        </w:tc>
        <w:tc>
          <w:tcPr>
            <w:tcW w:w="3686" w:type="dxa"/>
          </w:tcPr>
          <w:p w14:paraId="3B4B5241" w14:textId="77777777" w:rsidR="009D0DF5" w:rsidRPr="0024034C" w:rsidRDefault="009D0DF5" w:rsidP="00CF78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539F5CF5" w14:textId="77777777" w:rsidR="009D0DF5" w:rsidRPr="0024034C" w:rsidRDefault="009D0DF5" w:rsidP="00CF78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23BDF893" w14:textId="77777777" w:rsidR="009D0DF5" w:rsidRDefault="009D0DF5" w:rsidP="00CF78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49F5E383" w14:textId="77777777" w:rsidR="009D0DF5" w:rsidRPr="0024034C" w:rsidRDefault="009D0DF5" w:rsidP="00CF78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7925F6B2" w14:textId="77777777" w:rsidR="009D0DF5" w:rsidRDefault="009D0DF5" w:rsidP="00CF78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DC_41A_n78A</w:t>
            </w:r>
          </w:p>
          <w:p w14:paraId="40761043" w14:textId="77777777" w:rsidR="009D0DF5" w:rsidRPr="007B6BD5" w:rsidRDefault="009D0DF5" w:rsidP="00CF7856">
            <w:pPr>
              <w:spacing w:after="0"/>
              <w:jc w:val="center"/>
              <w:rPr>
                <w:rFonts w:ascii="Arial" w:hAnsi="Arial"/>
                <w:sz w:val="18"/>
                <w:lang w:eastAsia="fi-FI"/>
              </w:rPr>
            </w:pPr>
            <w:r w:rsidRPr="0024034C">
              <w:rPr>
                <w:rFonts w:ascii="Arial" w:eastAsia="Malgun Gothic" w:hAnsi="Arial"/>
                <w:sz w:val="18"/>
                <w:lang w:eastAsia="ko-KR"/>
              </w:rPr>
              <w:t>DC_41C_n78A</w:t>
            </w:r>
          </w:p>
        </w:tc>
      </w:tr>
      <w:tr w:rsidR="009D0DF5" w:rsidRPr="007B6BD5" w14:paraId="53C0C5F4" w14:textId="77777777" w:rsidTr="00CF7856">
        <w:trPr>
          <w:jc w:val="center"/>
        </w:trPr>
        <w:tc>
          <w:tcPr>
            <w:tcW w:w="3397" w:type="dxa"/>
            <w:shd w:val="clear" w:color="auto" w:fill="auto"/>
            <w:noWrap/>
            <w:vAlign w:val="center"/>
          </w:tcPr>
          <w:p w14:paraId="0DFBA32E" w14:textId="77777777" w:rsidR="009D0DF5" w:rsidRPr="007B6BD5" w:rsidRDefault="009D0DF5" w:rsidP="00CF7856">
            <w:pPr>
              <w:keepNext/>
              <w:spacing w:after="0"/>
              <w:jc w:val="center"/>
              <w:rPr>
                <w:rFonts w:ascii="Arial" w:eastAsia="Malgun Gothic" w:hAnsi="Arial"/>
                <w:sz w:val="18"/>
                <w:lang w:eastAsia="ko-KR"/>
              </w:rPr>
            </w:pPr>
            <w:r w:rsidRPr="007B6BD5">
              <w:rPr>
                <w:rFonts w:ascii="Arial" w:hAnsi="Arial"/>
                <w:sz w:val="18"/>
              </w:rPr>
              <w:t>DC_3</w:t>
            </w:r>
            <w:r w:rsidRPr="007B6BD5">
              <w:rPr>
                <w:rFonts w:ascii="Arial" w:eastAsia="等线" w:hAnsi="Arial"/>
                <w:sz w:val="18"/>
                <w:lang w:eastAsia="zh-CN"/>
              </w:rPr>
              <w:t>A</w:t>
            </w:r>
            <w:r w:rsidRPr="007B6BD5">
              <w:rPr>
                <w:rFonts w:ascii="Arial" w:hAnsi="Arial"/>
                <w:sz w:val="18"/>
              </w:rPr>
              <w:t>-41</w:t>
            </w:r>
            <w:r w:rsidRPr="007B6BD5">
              <w:rPr>
                <w:rFonts w:ascii="Arial" w:eastAsia="等线" w:hAnsi="Arial"/>
                <w:sz w:val="18"/>
                <w:lang w:eastAsia="zh-CN"/>
              </w:rPr>
              <w:t>A</w:t>
            </w:r>
            <w:r w:rsidRPr="007B6BD5">
              <w:rPr>
                <w:rFonts w:ascii="Arial" w:hAnsi="Arial"/>
                <w:sz w:val="18"/>
              </w:rPr>
              <w:t>_n41</w:t>
            </w:r>
            <w:r w:rsidRPr="007B6BD5">
              <w:rPr>
                <w:rFonts w:ascii="Arial" w:eastAsia="等线" w:hAnsi="Arial"/>
                <w:sz w:val="18"/>
                <w:lang w:eastAsia="zh-CN"/>
              </w:rPr>
              <w:t>A</w:t>
            </w:r>
            <w:r w:rsidRPr="007B6BD5">
              <w:rPr>
                <w:rFonts w:ascii="Arial" w:hAnsi="Arial"/>
                <w:sz w:val="18"/>
              </w:rPr>
              <w:t>-n77</w:t>
            </w:r>
            <w:r w:rsidRPr="007B6BD5">
              <w:rPr>
                <w:rFonts w:ascii="Arial" w:eastAsia="等线" w:hAnsi="Arial"/>
                <w:sz w:val="18"/>
                <w:lang w:eastAsia="zh-CN"/>
              </w:rPr>
              <w:t>A</w:t>
            </w:r>
          </w:p>
        </w:tc>
        <w:tc>
          <w:tcPr>
            <w:tcW w:w="3686" w:type="dxa"/>
            <w:vAlign w:val="center"/>
          </w:tcPr>
          <w:p w14:paraId="09AFDA6E" w14:textId="77777777" w:rsidR="009D0DF5" w:rsidRPr="007B6BD5" w:rsidRDefault="009D0DF5" w:rsidP="00CF7856">
            <w:pPr>
              <w:keepNext/>
              <w:spacing w:after="0"/>
              <w:jc w:val="center"/>
              <w:rPr>
                <w:rFonts w:ascii="Arial" w:hAnsi="Arial"/>
                <w:sz w:val="18"/>
              </w:rPr>
            </w:pPr>
            <w:r w:rsidRPr="007B6BD5">
              <w:rPr>
                <w:rFonts w:ascii="Arial" w:hAnsi="Arial"/>
                <w:sz w:val="18"/>
              </w:rPr>
              <w:t>DC_3A_n41A</w:t>
            </w:r>
          </w:p>
          <w:p w14:paraId="3A5B62B6" w14:textId="77777777" w:rsidR="009D0DF5" w:rsidRPr="007B6BD5" w:rsidRDefault="009D0DF5" w:rsidP="00CF7856">
            <w:pPr>
              <w:keepNext/>
              <w:spacing w:after="0"/>
              <w:jc w:val="center"/>
              <w:rPr>
                <w:rFonts w:ascii="Arial" w:hAnsi="Arial"/>
                <w:sz w:val="18"/>
                <w:lang w:eastAsia="zh-CN"/>
              </w:rPr>
            </w:pPr>
            <w:r w:rsidRPr="007B6BD5">
              <w:rPr>
                <w:rFonts w:ascii="Arial" w:hAnsi="Arial"/>
                <w:sz w:val="18"/>
              </w:rPr>
              <w:t>DC_3A_n77A</w:t>
            </w:r>
          </w:p>
          <w:p w14:paraId="5EE6B529" w14:textId="77777777" w:rsidR="009D0DF5" w:rsidRPr="007B6BD5" w:rsidRDefault="009D0DF5" w:rsidP="00CF7856">
            <w:pPr>
              <w:keepNext/>
              <w:spacing w:after="0"/>
              <w:jc w:val="center"/>
              <w:rPr>
                <w:rFonts w:ascii="Arial" w:eastAsia="Malgun Gothic" w:hAnsi="Arial"/>
                <w:sz w:val="18"/>
                <w:lang w:eastAsia="ko-KR"/>
              </w:rPr>
            </w:pPr>
            <w:r w:rsidRPr="007B6BD5">
              <w:rPr>
                <w:rFonts w:ascii="Arial" w:hAnsi="Arial"/>
                <w:sz w:val="18"/>
              </w:rPr>
              <w:t>DC_</w:t>
            </w:r>
            <w:r w:rsidRPr="007B6BD5">
              <w:rPr>
                <w:rFonts w:ascii="Arial" w:hAnsi="Arial"/>
                <w:sz w:val="18"/>
                <w:lang w:eastAsia="zh-CN"/>
              </w:rPr>
              <w:t>41</w:t>
            </w:r>
            <w:r w:rsidRPr="007B6BD5">
              <w:rPr>
                <w:rFonts w:ascii="Arial" w:hAnsi="Arial"/>
                <w:sz w:val="18"/>
              </w:rPr>
              <w:t>A_n77A</w:t>
            </w:r>
          </w:p>
        </w:tc>
      </w:tr>
      <w:tr w:rsidR="009D0DF5" w:rsidRPr="007B6BD5" w14:paraId="7A8B376F" w14:textId="77777777" w:rsidTr="00CF7856">
        <w:trPr>
          <w:jc w:val="center"/>
        </w:trPr>
        <w:tc>
          <w:tcPr>
            <w:tcW w:w="3397" w:type="dxa"/>
            <w:shd w:val="clear" w:color="auto" w:fill="auto"/>
            <w:noWrap/>
            <w:vAlign w:val="center"/>
          </w:tcPr>
          <w:p w14:paraId="2576F63D"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rPr>
              <w:t>DC_3</w:t>
            </w:r>
            <w:r w:rsidRPr="007B6BD5">
              <w:rPr>
                <w:rFonts w:ascii="Arial" w:eastAsia="等线" w:hAnsi="Arial"/>
                <w:sz w:val="18"/>
                <w:lang w:eastAsia="zh-CN"/>
              </w:rPr>
              <w:t>A</w:t>
            </w:r>
            <w:r w:rsidRPr="007B6BD5">
              <w:rPr>
                <w:rFonts w:ascii="Arial" w:hAnsi="Arial"/>
                <w:sz w:val="18"/>
              </w:rPr>
              <w:t>-41</w:t>
            </w:r>
            <w:r w:rsidRPr="007B6BD5">
              <w:rPr>
                <w:rFonts w:ascii="Arial" w:eastAsia="等线" w:hAnsi="Arial"/>
                <w:sz w:val="18"/>
                <w:lang w:eastAsia="zh-CN"/>
              </w:rPr>
              <w:t>A</w:t>
            </w:r>
            <w:r w:rsidRPr="007B6BD5">
              <w:rPr>
                <w:rFonts w:ascii="Arial" w:hAnsi="Arial"/>
                <w:sz w:val="18"/>
              </w:rPr>
              <w:t>_n41</w:t>
            </w:r>
            <w:r w:rsidRPr="007B6BD5">
              <w:rPr>
                <w:rFonts w:ascii="Arial" w:eastAsia="等线" w:hAnsi="Arial"/>
                <w:sz w:val="18"/>
                <w:lang w:eastAsia="zh-CN"/>
              </w:rPr>
              <w:t>A</w:t>
            </w:r>
            <w:r w:rsidRPr="007B6BD5">
              <w:rPr>
                <w:rFonts w:ascii="Arial" w:hAnsi="Arial"/>
                <w:sz w:val="18"/>
              </w:rPr>
              <w:t>-n78</w:t>
            </w:r>
            <w:r w:rsidRPr="007B6BD5">
              <w:rPr>
                <w:rFonts w:ascii="Arial" w:eastAsia="等线" w:hAnsi="Arial"/>
                <w:sz w:val="18"/>
                <w:lang w:eastAsia="zh-CN"/>
              </w:rPr>
              <w:t>A</w:t>
            </w:r>
          </w:p>
        </w:tc>
        <w:tc>
          <w:tcPr>
            <w:tcW w:w="3686" w:type="dxa"/>
            <w:vAlign w:val="center"/>
          </w:tcPr>
          <w:p w14:paraId="5FD13868" w14:textId="77777777" w:rsidR="009D0DF5" w:rsidRPr="007B6BD5" w:rsidRDefault="009D0DF5" w:rsidP="00CF7856">
            <w:pPr>
              <w:spacing w:after="0"/>
              <w:jc w:val="center"/>
              <w:rPr>
                <w:rFonts w:ascii="Arial" w:hAnsi="Arial"/>
                <w:sz w:val="18"/>
              </w:rPr>
            </w:pPr>
            <w:r w:rsidRPr="007B6BD5">
              <w:rPr>
                <w:rFonts w:ascii="Arial" w:hAnsi="Arial"/>
                <w:sz w:val="18"/>
              </w:rPr>
              <w:t>DC_3A_n41A</w:t>
            </w:r>
          </w:p>
          <w:p w14:paraId="786DDB19"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DC_3A_n78A</w:t>
            </w:r>
          </w:p>
          <w:p w14:paraId="297B4ED0"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rPr>
              <w:t>DC_</w:t>
            </w:r>
            <w:r w:rsidRPr="007B6BD5">
              <w:rPr>
                <w:rFonts w:ascii="Arial" w:hAnsi="Arial"/>
                <w:sz w:val="18"/>
                <w:lang w:eastAsia="zh-CN"/>
              </w:rPr>
              <w:t>41</w:t>
            </w:r>
            <w:r w:rsidRPr="007B6BD5">
              <w:rPr>
                <w:rFonts w:ascii="Arial" w:hAnsi="Arial"/>
                <w:sz w:val="18"/>
              </w:rPr>
              <w:t>A_n78A</w:t>
            </w:r>
          </w:p>
        </w:tc>
      </w:tr>
      <w:tr w:rsidR="009D0DF5" w:rsidRPr="007B6BD5" w14:paraId="6E7BC09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9DA8E2A"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szCs w:val="18"/>
                <w:lang w:eastAsia="ja-JP"/>
              </w:rPr>
              <w:t>DC_3A-41A-42A_n77A</w:t>
            </w:r>
            <w:r w:rsidRPr="007B6BD5">
              <w:rPr>
                <w:rFonts w:ascii="Arial" w:hAnsi="Arial"/>
                <w:sz w:val="18"/>
                <w:vertAlign w:val="superscript"/>
                <w:lang w:eastAsia="ja-JP"/>
              </w:rPr>
              <w:t>7,8</w:t>
            </w:r>
          </w:p>
          <w:p w14:paraId="608CD060"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szCs w:val="18"/>
                <w:lang w:eastAsia="ja-JP"/>
              </w:rPr>
              <w:t>DC_3A-41A-42C_n77A</w:t>
            </w:r>
            <w:r w:rsidRPr="007B6BD5">
              <w:rPr>
                <w:rFonts w:ascii="Arial" w:hAnsi="Arial"/>
                <w:sz w:val="18"/>
                <w:vertAlign w:val="superscript"/>
                <w:lang w:eastAsia="ja-JP"/>
              </w:rPr>
              <w:t>7,8</w:t>
            </w:r>
          </w:p>
          <w:p w14:paraId="1522DB07"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szCs w:val="18"/>
                <w:lang w:eastAsia="ja-JP"/>
              </w:rPr>
              <w:t>DC_3A-41C-42A_n77A</w:t>
            </w:r>
            <w:r w:rsidRPr="007B6BD5">
              <w:rPr>
                <w:rFonts w:ascii="Arial" w:hAnsi="Arial"/>
                <w:sz w:val="18"/>
                <w:vertAlign w:val="superscript"/>
                <w:lang w:eastAsia="ja-JP"/>
              </w:rPr>
              <w:t>7,8</w:t>
            </w:r>
          </w:p>
          <w:p w14:paraId="75396173"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lang w:eastAsia="ja-JP"/>
              </w:rPr>
              <w:t>DC_3A-41C-42C_n77A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55C64A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DC_3A_n77A</w:t>
            </w:r>
          </w:p>
          <w:p w14:paraId="348F09E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DC_41A_n77A</w:t>
            </w:r>
          </w:p>
        </w:tc>
      </w:tr>
      <w:tr w:rsidR="009D0DF5" w:rsidRPr="007B6BD5" w14:paraId="020FD11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97C98E" w14:textId="77777777" w:rsidR="009D0DF5" w:rsidRPr="007B6BD5" w:rsidRDefault="009D0DF5" w:rsidP="00CF7856">
            <w:pPr>
              <w:spacing w:after="0"/>
              <w:jc w:val="center"/>
              <w:rPr>
                <w:rFonts w:ascii="Arial" w:hAnsi="Arial"/>
                <w:sz w:val="18"/>
              </w:rPr>
            </w:pPr>
            <w:r w:rsidRPr="007B6BD5">
              <w:rPr>
                <w:rFonts w:ascii="Arial" w:hAnsi="Arial"/>
                <w:sz w:val="18"/>
              </w:rPr>
              <w:t>DC_3A-41A-42A_n77(2A)</w:t>
            </w:r>
            <w:r w:rsidRPr="007B6BD5">
              <w:rPr>
                <w:rFonts w:ascii="Arial" w:hAnsi="Arial"/>
                <w:sz w:val="18"/>
                <w:vertAlign w:val="superscript"/>
                <w:lang w:eastAsia="ja-JP"/>
              </w:rPr>
              <w:t>7,8</w:t>
            </w:r>
          </w:p>
          <w:p w14:paraId="061C13B2"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sz w:val="18"/>
              </w:rPr>
              <w:t>DC_3A-41A-42C_n77(2A)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E2C5599" w14:textId="77777777" w:rsidR="009D0DF5" w:rsidRPr="007B6BD5" w:rsidRDefault="009D0DF5" w:rsidP="00CF7856">
            <w:pPr>
              <w:spacing w:after="0"/>
              <w:jc w:val="center"/>
              <w:rPr>
                <w:rFonts w:ascii="Arial" w:hAnsi="Arial"/>
                <w:sz w:val="18"/>
              </w:rPr>
            </w:pPr>
            <w:r w:rsidRPr="007B6BD5">
              <w:rPr>
                <w:rFonts w:ascii="Arial" w:hAnsi="Arial"/>
                <w:sz w:val="18"/>
              </w:rPr>
              <w:t>DC_3A_n77A</w:t>
            </w:r>
          </w:p>
          <w:p w14:paraId="05DCC8CB"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DC_41A_n77A</w:t>
            </w:r>
          </w:p>
        </w:tc>
      </w:tr>
      <w:tr w:rsidR="009D0DF5" w:rsidRPr="007B6BD5" w14:paraId="48306C1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3D6164F"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szCs w:val="18"/>
                <w:lang w:eastAsia="ja-JP"/>
              </w:rPr>
              <w:t>DC_3A-41A-42A_n78A</w:t>
            </w:r>
            <w:r w:rsidRPr="007B6BD5">
              <w:rPr>
                <w:rFonts w:ascii="Arial" w:hAnsi="Arial"/>
                <w:sz w:val="18"/>
                <w:vertAlign w:val="superscript"/>
                <w:lang w:eastAsia="ja-JP"/>
              </w:rPr>
              <w:t>7,8</w:t>
            </w:r>
          </w:p>
          <w:p w14:paraId="3722A733"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szCs w:val="18"/>
                <w:lang w:eastAsia="ja-JP"/>
              </w:rPr>
              <w:t>DC_3A-41A-42C_n78A</w:t>
            </w:r>
            <w:r w:rsidRPr="007B6BD5">
              <w:rPr>
                <w:rFonts w:ascii="Arial" w:hAnsi="Arial"/>
                <w:sz w:val="18"/>
                <w:vertAlign w:val="superscript"/>
                <w:lang w:eastAsia="ja-JP"/>
              </w:rPr>
              <w:t>7,8</w:t>
            </w:r>
          </w:p>
          <w:p w14:paraId="4775197B"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szCs w:val="18"/>
                <w:lang w:eastAsia="ja-JP"/>
              </w:rPr>
              <w:t>DC_3A-41C-42A_n78A</w:t>
            </w:r>
            <w:r w:rsidRPr="007B6BD5">
              <w:rPr>
                <w:rFonts w:ascii="Arial" w:hAnsi="Arial"/>
                <w:sz w:val="18"/>
                <w:vertAlign w:val="superscript"/>
                <w:lang w:eastAsia="ja-JP"/>
              </w:rPr>
              <w:t>7,8</w:t>
            </w:r>
          </w:p>
          <w:p w14:paraId="725F683C"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lang w:eastAsia="ja-JP"/>
              </w:rPr>
              <w:t>DC_3A-41C-42C_n78A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12EBCD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DC_3A_n78A</w:t>
            </w:r>
          </w:p>
          <w:p w14:paraId="09100F8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DC_41A_n78A</w:t>
            </w:r>
          </w:p>
        </w:tc>
      </w:tr>
      <w:tr w:rsidR="009D0DF5" w:rsidRPr="007B6BD5" w14:paraId="1B22767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4AF4AC2"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szCs w:val="18"/>
                <w:lang w:eastAsia="ja-JP"/>
              </w:rPr>
              <w:t>DC_3A-41A-42A_n79A</w:t>
            </w:r>
          </w:p>
          <w:p w14:paraId="53D3A1E2"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szCs w:val="18"/>
                <w:lang w:eastAsia="ja-JP"/>
              </w:rPr>
              <w:t>DC_3A-41A-42C_n79A</w:t>
            </w:r>
          </w:p>
          <w:p w14:paraId="78F637C9"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szCs w:val="18"/>
                <w:lang w:eastAsia="ja-JP"/>
              </w:rPr>
              <w:t>DC_3A-41C-42A_n79A</w:t>
            </w:r>
          </w:p>
          <w:p w14:paraId="18C70E50"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vAlign w:val="center"/>
          </w:tcPr>
          <w:p w14:paraId="277CC2F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DC_3A_n79A</w:t>
            </w:r>
          </w:p>
          <w:p w14:paraId="784F740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DC_41A_n79A</w:t>
            </w:r>
          </w:p>
        </w:tc>
      </w:tr>
      <w:tr w:rsidR="009D0DF5" w:rsidRPr="007B6BD5" w14:paraId="6B2177C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427E2A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DC_3A-42A_n1A-n77A</w:t>
            </w:r>
            <w:r w:rsidRPr="007B6BD5">
              <w:rPr>
                <w:rFonts w:ascii="Arial" w:hAnsi="Arial"/>
                <w:sz w:val="18"/>
                <w:vertAlign w:val="superscript"/>
                <w:lang w:eastAsia="ja-JP"/>
              </w:rPr>
              <w:t>7,8</w:t>
            </w:r>
          </w:p>
          <w:p w14:paraId="592E6985" w14:textId="77777777" w:rsidR="009D0DF5" w:rsidRPr="007B6BD5" w:rsidRDefault="009D0DF5" w:rsidP="00CF7856">
            <w:pPr>
              <w:spacing w:after="0"/>
              <w:jc w:val="center"/>
              <w:rPr>
                <w:rFonts w:ascii="Arial" w:hAnsi="Arial"/>
                <w:sz w:val="18"/>
                <w:szCs w:val="18"/>
                <w:lang w:eastAsia="ja-JP"/>
              </w:rPr>
            </w:pPr>
            <w:r w:rsidRPr="007B6BD5">
              <w:rPr>
                <w:rFonts w:ascii="Arial" w:hAnsi="Arial"/>
                <w:sz w:val="18"/>
                <w:lang w:eastAsia="ja-JP"/>
              </w:rPr>
              <w:t>DC_3A-42C_n1A-n77A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492F92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DC_3A_n1A</w:t>
            </w:r>
          </w:p>
          <w:p w14:paraId="756CD48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DC_3A_n77A</w:t>
            </w:r>
          </w:p>
        </w:tc>
      </w:tr>
      <w:tr w:rsidR="009D0DF5" w:rsidRPr="007B6BD5" w14:paraId="4F2F7EB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DFD3DE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DC_3A-42A_n1A-n78A</w:t>
            </w:r>
            <w:r w:rsidRPr="007B6BD5">
              <w:rPr>
                <w:rFonts w:ascii="Arial" w:hAnsi="Arial"/>
                <w:sz w:val="18"/>
                <w:vertAlign w:val="superscript"/>
                <w:lang w:eastAsia="ja-JP"/>
              </w:rPr>
              <w:t>7,8</w:t>
            </w:r>
          </w:p>
          <w:p w14:paraId="773C7F56" w14:textId="77777777" w:rsidR="009D0DF5" w:rsidRPr="007B6BD5" w:rsidRDefault="009D0DF5" w:rsidP="00CF7856">
            <w:pPr>
              <w:spacing w:after="0"/>
              <w:jc w:val="center"/>
              <w:rPr>
                <w:rFonts w:ascii="Arial" w:hAnsi="Arial"/>
                <w:sz w:val="18"/>
                <w:szCs w:val="18"/>
                <w:lang w:eastAsia="ja-JP"/>
              </w:rPr>
            </w:pPr>
            <w:r w:rsidRPr="007B6BD5">
              <w:rPr>
                <w:rFonts w:ascii="Arial" w:hAnsi="Arial"/>
                <w:sz w:val="18"/>
                <w:lang w:eastAsia="ja-JP"/>
              </w:rPr>
              <w:t>DC_3A-42C_n1A-n78A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6EDFDE7"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DC_3A_n1A</w:t>
            </w:r>
          </w:p>
          <w:p w14:paraId="533263E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DC_3A_n78A</w:t>
            </w:r>
          </w:p>
        </w:tc>
      </w:tr>
      <w:tr w:rsidR="009D0DF5" w:rsidRPr="007B6BD5" w14:paraId="251A757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C1D1E9A"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lastRenderedPageBreak/>
              <w:t>DC_3A-42A_n1A-n79A</w:t>
            </w:r>
          </w:p>
          <w:p w14:paraId="342BD7E8" w14:textId="77777777" w:rsidR="009D0DF5" w:rsidRPr="007B6BD5" w:rsidRDefault="009D0DF5" w:rsidP="00CF7856">
            <w:pPr>
              <w:spacing w:after="0"/>
              <w:jc w:val="center"/>
              <w:rPr>
                <w:rFonts w:ascii="Arial" w:hAnsi="Arial"/>
                <w:sz w:val="18"/>
                <w:szCs w:val="18"/>
                <w:lang w:eastAsia="ja-JP"/>
              </w:rPr>
            </w:pPr>
            <w:r w:rsidRPr="007B6BD5">
              <w:rPr>
                <w:rFonts w:ascii="Arial"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vAlign w:val="center"/>
          </w:tcPr>
          <w:p w14:paraId="1106B0B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DC_3A_n1A</w:t>
            </w:r>
          </w:p>
          <w:p w14:paraId="48B6BA6B"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DC_3A_n79A</w:t>
            </w:r>
          </w:p>
        </w:tc>
      </w:tr>
      <w:tr w:rsidR="009D0DF5" w:rsidRPr="007B6BD5" w14:paraId="768D2A0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0318FA80" w14:textId="77777777" w:rsidR="009D0DF5" w:rsidRDefault="009D0DF5" w:rsidP="00CF7856">
            <w:pPr>
              <w:keepNext/>
              <w:keepLines/>
              <w:spacing w:after="0"/>
              <w:jc w:val="center"/>
              <w:rPr>
                <w:rFonts w:ascii="Arial" w:hAnsi="Arial"/>
                <w:sz w:val="18"/>
                <w:lang w:eastAsia="ja-JP"/>
              </w:rPr>
            </w:pPr>
            <w:r w:rsidRPr="0024034C">
              <w:rPr>
                <w:rFonts w:ascii="Arial" w:hAnsi="Arial"/>
                <w:sz w:val="18"/>
              </w:rPr>
              <w:t>DC_3A-42A_n28A-n77A</w:t>
            </w:r>
            <w:r w:rsidRPr="0024034C">
              <w:rPr>
                <w:rFonts w:ascii="Arial" w:hAnsi="Arial"/>
                <w:sz w:val="18"/>
                <w:vertAlign w:val="superscript"/>
                <w:lang w:eastAsia="ja-JP"/>
              </w:rPr>
              <w:t>7,8</w:t>
            </w:r>
          </w:p>
          <w:p w14:paraId="704EB0AD" w14:textId="77777777" w:rsidR="009D0DF5" w:rsidRPr="007B6BD5" w:rsidRDefault="009D0DF5" w:rsidP="00CF7856">
            <w:pPr>
              <w:spacing w:after="0"/>
              <w:jc w:val="center"/>
              <w:rPr>
                <w:rFonts w:ascii="Arial" w:hAnsi="Arial"/>
                <w:sz w:val="18"/>
                <w:szCs w:val="18"/>
                <w:lang w:eastAsia="ja-JP"/>
              </w:rPr>
            </w:pPr>
            <w:r w:rsidRPr="0024034C">
              <w:rPr>
                <w:rFonts w:ascii="Arial" w:hAnsi="Arial"/>
                <w:sz w:val="18"/>
              </w:rPr>
              <w:t>DC_3A-42C_n28A-n77A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5DCD530"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DC_3A_n28A</w:t>
            </w:r>
          </w:p>
          <w:p w14:paraId="53EB520D"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DC_3A_n77A</w:t>
            </w:r>
          </w:p>
          <w:p w14:paraId="05B79EBC" w14:textId="77777777" w:rsidR="009D0DF5" w:rsidRDefault="009D0DF5" w:rsidP="00CF7856">
            <w:pPr>
              <w:keepNext/>
              <w:keepLines/>
              <w:spacing w:after="0"/>
              <w:jc w:val="center"/>
              <w:rPr>
                <w:rFonts w:ascii="Arial" w:hAnsi="Arial"/>
                <w:sz w:val="18"/>
              </w:rPr>
            </w:pPr>
            <w:r w:rsidRPr="0024034C">
              <w:rPr>
                <w:rFonts w:ascii="Arial" w:hAnsi="Arial"/>
                <w:sz w:val="18"/>
              </w:rPr>
              <w:t>DC_42A_n28A</w:t>
            </w:r>
          </w:p>
          <w:p w14:paraId="705135E3" w14:textId="77777777" w:rsidR="009D0DF5" w:rsidRPr="007B6BD5" w:rsidRDefault="009D0DF5" w:rsidP="00CF7856">
            <w:pPr>
              <w:spacing w:after="0"/>
              <w:jc w:val="center"/>
              <w:rPr>
                <w:rFonts w:ascii="Arial" w:hAnsi="Arial"/>
                <w:sz w:val="18"/>
                <w:lang w:eastAsia="fi-FI"/>
              </w:rPr>
            </w:pPr>
            <w:r w:rsidRPr="0024034C">
              <w:rPr>
                <w:rFonts w:ascii="Arial" w:hAnsi="Arial"/>
                <w:sz w:val="18"/>
              </w:rPr>
              <w:t>DC_42C_n28A</w:t>
            </w:r>
          </w:p>
        </w:tc>
      </w:tr>
      <w:tr w:rsidR="009D0DF5" w:rsidRPr="007B6BD5" w14:paraId="717E2C0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2091D2AB" w14:textId="77777777" w:rsidR="009D0DF5" w:rsidRDefault="009D0DF5" w:rsidP="00CF7856">
            <w:pPr>
              <w:keepNext/>
              <w:keepLines/>
              <w:spacing w:after="0"/>
              <w:jc w:val="center"/>
              <w:rPr>
                <w:rFonts w:ascii="Arial" w:hAnsi="Arial"/>
                <w:sz w:val="18"/>
                <w:lang w:eastAsia="ja-JP"/>
              </w:rPr>
            </w:pPr>
            <w:r w:rsidRPr="0024034C">
              <w:rPr>
                <w:rFonts w:ascii="Arial" w:hAnsi="Arial"/>
                <w:sz w:val="18"/>
              </w:rPr>
              <w:t>DC_3A-42A_n28A-n77(2A)</w:t>
            </w:r>
            <w:r w:rsidRPr="0024034C">
              <w:rPr>
                <w:rFonts w:ascii="Arial" w:hAnsi="Arial"/>
                <w:sz w:val="18"/>
                <w:vertAlign w:val="superscript"/>
                <w:lang w:eastAsia="ja-JP"/>
              </w:rPr>
              <w:t>7,8</w:t>
            </w:r>
          </w:p>
          <w:p w14:paraId="154B9D4D" w14:textId="77777777" w:rsidR="009D0DF5" w:rsidRPr="007B6BD5" w:rsidRDefault="009D0DF5" w:rsidP="00CF7856">
            <w:pPr>
              <w:spacing w:after="0"/>
              <w:jc w:val="center"/>
              <w:rPr>
                <w:rFonts w:ascii="Arial" w:hAnsi="Arial"/>
                <w:sz w:val="18"/>
                <w:szCs w:val="18"/>
                <w:lang w:eastAsia="ja-JP"/>
              </w:rPr>
            </w:pPr>
            <w:r w:rsidRPr="0024034C">
              <w:rPr>
                <w:rFonts w:ascii="Arial" w:hAnsi="Arial"/>
                <w:sz w:val="18"/>
              </w:rPr>
              <w:t>DC_3A-42C_n28A-n77(2A)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0DE48C6"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DC_3A_n28A</w:t>
            </w:r>
          </w:p>
          <w:p w14:paraId="3A9A9771"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DC_3A_n77A</w:t>
            </w:r>
          </w:p>
          <w:p w14:paraId="57B096C7" w14:textId="77777777" w:rsidR="009D0DF5" w:rsidRDefault="009D0DF5" w:rsidP="00CF7856">
            <w:pPr>
              <w:keepNext/>
              <w:keepLines/>
              <w:spacing w:after="0"/>
              <w:jc w:val="center"/>
              <w:rPr>
                <w:rFonts w:ascii="Arial" w:hAnsi="Arial"/>
                <w:sz w:val="18"/>
              </w:rPr>
            </w:pPr>
            <w:r w:rsidRPr="0024034C">
              <w:rPr>
                <w:rFonts w:ascii="Arial" w:hAnsi="Arial"/>
                <w:sz w:val="18"/>
              </w:rPr>
              <w:t>DC_42A_n28A</w:t>
            </w:r>
          </w:p>
          <w:p w14:paraId="2C952A22" w14:textId="77777777" w:rsidR="009D0DF5" w:rsidRPr="007B6BD5" w:rsidRDefault="009D0DF5" w:rsidP="00CF7856">
            <w:pPr>
              <w:spacing w:after="0"/>
              <w:jc w:val="center"/>
              <w:rPr>
                <w:rFonts w:ascii="Arial" w:hAnsi="Arial"/>
                <w:sz w:val="18"/>
                <w:lang w:eastAsia="fi-FI"/>
              </w:rPr>
            </w:pPr>
            <w:r w:rsidRPr="0024034C">
              <w:rPr>
                <w:rFonts w:ascii="Arial" w:hAnsi="Arial"/>
                <w:sz w:val="18"/>
              </w:rPr>
              <w:t>DC_42C_n28A</w:t>
            </w:r>
          </w:p>
        </w:tc>
      </w:tr>
      <w:tr w:rsidR="009D0DF5" w:rsidRPr="007B6BD5" w14:paraId="379615C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6BBB93"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DC_3A-42A_n77A-n79A</w:t>
            </w:r>
            <w:r w:rsidRPr="007B6BD5">
              <w:rPr>
                <w:rFonts w:ascii="Arial" w:hAnsi="Arial"/>
                <w:sz w:val="18"/>
                <w:vertAlign w:val="superscript"/>
                <w:lang w:eastAsia="ja-JP"/>
              </w:rPr>
              <w:t>7,8,9</w:t>
            </w:r>
          </w:p>
          <w:p w14:paraId="10079E58"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lang w:eastAsia="ko-KR"/>
              </w:rPr>
              <w:t>DC_3A-42C_n77A-n79A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0F524254"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DC_3A_n77A</w:t>
            </w:r>
            <w:r w:rsidRPr="007B6BD5">
              <w:rPr>
                <w:rFonts w:ascii="Arial" w:hAnsi="Arial"/>
                <w:sz w:val="18"/>
                <w:vertAlign w:val="superscript"/>
                <w:lang w:eastAsia="ja-JP"/>
              </w:rPr>
              <w:t>9</w:t>
            </w:r>
          </w:p>
          <w:p w14:paraId="61C7585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ko-KR"/>
              </w:rPr>
              <w:t>DC_3A_n79A</w:t>
            </w:r>
            <w:r w:rsidRPr="007B6BD5">
              <w:rPr>
                <w:rFonts w:ascii="Arial" w:hAnsi="Arial"/>
                <w:sz w:val="18"/>
                <w:vertAlign w:val="superscript"/>
                <w:lang w:eastAsia="ja-JP"/>
              </w:rPr>
              <w:t>9</w:t>
            </w:r>
          </w:p>
        </w:tc>
      </w:tr>
      <w:tr w:rsidR="009D0DF5" w:rsidRPr="007B6BD5" w14:paraId="2089363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CDF791"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DC_3A-42A_n78A-n79A</w:t>
            </w:r>
            <w:r w:rsidRPr="007B6BD5">
              <w:rPr>
                <w:rFonts w:ascii="Arial" w:hAnsi="Arial"/>
                <w:sz w:val="18"/>
                <w:vertAlign w:val="superscript"/>
                <w:lang w:eastAsia="ja-JP"/>
              </w:rPr>
              <w:t>7,8,9</w:t>
            </w:r>
          </w:p>
          <w:p w14:paraId="5F9F36B6"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lang w:eastAsia="ko-KR"/>
              </w:rPr>
              <w:t>DC_3A-42C_n78A-n79A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7A02D76E"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sz w:val="18"/>
                <w:vertAlign w:val="superscript"/>
                <w:lang w:eastAsia="ja-JP"/>
              </w:rPr>
              <w:t>9</w:t>
            </w:r>
          </w:p>
          <w:p w14:paraId="5A0F85B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ko-KR"/>
              </w:rPr>
              <w:t>DC_3A_n79A</w:t>
            </w:r>
            <w:r w:rsidRPr="007B6BD5">
              <w:rPr>
                <w:rFonts w:ascii="Arial" w:hAnsi="Arial"/>
                <w:sz w:val="18"/>
                <w:vertAlign w:val="superscript"/>
                <w:lang w:eastAsia="ja-JP"/>
              </w:rPr>
              <w:t>9</w:t>
            </w:r>
          </w:p>
        </w:tc>
      </w:tr>
      <w:tr w:rsidR="009D0DF5" w:rsidRPr="007B6BD5" w14:paraId="00C2A71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AF19E11"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DC_5A-7A_n1A-n78A</w:t>
            </w:r>
          </w:p>
        </w:tc>
        <w:tc>
          <w:tcPr>
            <w:tcW w:w="3686" w:type="dxa"/>
            <w:tcBorders>
              <w:top w:val="single" w:sz="4" w:space="0" w:color="auto"/>
              <w:left w:val="single" w:sz="4" w:space="0" w:color="auto"/>
              <w:bottom w:val="single" w:sz="4" w:space="0" w:color="auto"/>
              <w:right w:val="single" w:sz="4" w:space="0" w:color="auto"/>
            </w:tcBorders>
            <w:vAlign w:val="center"/>
          </w:tcPr>
          <w:p w14:paraId="3249D3F5" w14:textId="77777777" w:rsidR="009D0DF5" w:rsidRPr="007B6BD5" w:rsidRDefault="009D0DF5" w:rsidP="00CF7856">
            <w:pPr>
              <w:pStyle w:val="TAC"/>
              <w:keepNext w:val="0"/>
              <w:keepLines w:val="0"/>
              <w:rPr>
                <w:rFonts w:cs="Arial"/>
                <w:lang w:eastAsia="ko-KR"/>
              </w:rPr>
            </w:pPr>
            <w:r w:rsidRPr="007B6BD5">
              <w:rPr>
                <w:rFonts w:cs="Arial"/>
                <w:lang w:eastAsia="ko-KR"/>
              </w:rPr>
              <w:t>DC_5A_n1A</w:t>
            </w:r>
          </w:p>
          <w:p w14:paraId="5555396A" w14:textId="77777777" w:rsidR="009D0DF5" w:rsidRPr="007B6BD5" w:rsidRDefault="009D0DF5" w:rsidP="00CF7856">
            <w:pPr>
              <w:pStyle w:val="TAC"/>
              <w:keepNext w:val="0"/>
              <w:keepLines w:val="0"/>
              <w:rPr>
                <w:rFonts w:cs="Arial"/>
                <w:lang w:eastAsia="ko-KR"/>
              </w:rPr>
            </w:pPr>
            <w:r w:rsidRPr="007B6BD5">
              <w:rPr>
                <w:rFonts w:cs="Arial"/>
                <w:lang w:eastAsia="ko-KR"/>
              </w:rPr>
              <w:t>DC_5A_n78A</w:t>
            </w:r>
          </w:p>
          <w:p w14:paraId="4188886D" w14:textId="77777777" w:rsidR="009D0DF5" w:rsidRPr="007B6BD5" w:rsidRDefault="009D0DF5" w:rsidP="00CF7856">
            <w:pPr>
              <w:pStyle w:val="TAC"/>
              <w:keepNext w:val="0"/>
              <w:keepLines w:val="0"/>
              <w:rPr>
                <w:rFonts w:cs="Arial"/>
                <w:lang w:eastAsia="ko-KR"/>
              </w:rPr>
            </w:pPr>
            <w:r w:rsidRPr="007B6BD5">
              <w:rPr>
                <w:rFonts w:cs="Arial"/>
                <w:lang w:eastAsia="ko-KR"/>
              </w:rPr>
              <w:t>DC_7A_n1A</w:t>
            </w:r>
          </w:p>
          <w:p w14:paraId="2DE68D2C"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DC_7A_n78A</w:t>
            </w:r>
          </w:p>
        </w:tc>
      </w:tr>
      <w:tr w:rsidR="009D0DF5" w:rsidRPr="007B6BD5" w14:paraId="3BD44DE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9078CA" w14:textId="77777777" w:rsidR="009D0DF5" w:rsidRPr="007B6BD5" w:rsidRDefault="009D0DF5" w:rsidP="00CF7856">
            <w:pPr>
              <w:keepNext/>
              <w:spacing w:after="0"/>
              <w:jc w:val="center"/>
              <w:rPr>
                <w:rFonts w:ascii="Arial" w:hAnsi="Arial" w:cs="Arial"/>
                <w:sz w:val="18"/>
                <w:lang w:eastAsia="ko-KR"/>
              </w:rPr>
            </w:pPr>
            <w:r w:rsidRPr="007B6BD5">
              <w:rPr>
                <w:rFonts w:ascii="Arial" w:hAnsi="Arial" w:cs="Arial"/>
                <w:sz w:val="18"/>
                <w:lang w:eastAsia="ko-KR"/>
              </w:rPr>
              <w:t>DC_5A-7A_n2A-n66A</w:t>
            </w:r>
          </w:p>
        </w:tc>
        <w:tc>
          <w:tcPr>
            <w:tcW w:w="3686" w:type="dxa"/>
            <w:tcBorders>
              <w:top w:val="single" w:sz="4" w:space="0" w:color="auto"/>
              <w:left w:val="single" w:sz="4" w:space="0" w:color="auto"/>
              <w:bottom w:val="single" w:sz="4" w:space="0" w:color="auto"/>
              <w:right w:val="single" w:sz="4" w:space="0" w:color="auto"/>
            </w:tcBorders>
            <w:vAlign w:val="center"/>
          </w:tcPr>
          <w:p w14:paraId="2F76C503" w14:textId="77777777" w:rsidR="009D0DF5" w:rsidRPr="007B6BD5" w:rsidRDefault="009D0DF5" w:rsidP="00CF7856">
            <w:pPr>
              <w:keepNext/>
              <w:spacing w:after="0"/>
              <w:jc w:val="center"/>
              <w:rPr>
                <w:rFonts w:ascii="Arial" w:hAnsi="Arial" w:cs="Arial"/>
                <w:sz w:val="18"/>
                <w:lang w:eastAsia="ko-KR"/>
              </w:rPr>
            </w:pPr>
            <w:r w:rsidRPr="007B6BD5">
              <w:rPr>
                <w:rFonts w:ascii="Arial" w:hAnsi="Arial" w:cs="Arial"/>
                <w:sz w:val="18"/>
                <w:lang w:eastAsia="ko-KR"/>
              </w:rPr>
              <w:t>DC_5A_n2A</w:t>
            </w:r>
          </w:p>
          <w:p w14:paraId="7A70CB0B" w14:textId="77777777" w:rsidR="009D0DF5" w:rsidRPr="007B6BD5" w:rsidRDefault="009D0DF5" w:rsidP="00CF7856">
            <w:pPr>
              <w:keepNext/>
              <w:spacing w:after="0"/>
              <w:jc w:val="center"/>
              <w:rPr>
                <w:rFonts w:ascii="Arial" w:hAnsi="Arial" w:cs="Arial"/>
                <w:sz w:val="18"/>
                <w:lang w:eastAsia="ko-KR"/>
              </w:rPr>
            </w:pPr>
            <w:r w:rsidRPr="007B6BD5">
              <w:rPr>
                <w:rFonts w:ascii="Arial" w:hAnsi="Arial" w:cs="Arial"/>
                <w:sz w:val="18"/>
                <w:lang w:eastAsia="ko-KR"/>
              </w:rPr>
              <w:t>DC_5A_n66A</w:t>
            </w:r>
          </w:p>
          <w:p w14:paraId="542A65B9" w14:textId="77777777" w:rsidR="009D0DF5" w:rsidRPr="007B6BD5" w:rsidRDefault="009D0DF5" w:rsidP="00CF7856">
            <w:pPr>
              <w:keepNext/>
              <w:spacing w:after="0"/>
              <w:jc w:val="center"/>
              <w:rPr>
                <w:rFonts w:ascii="Arial" w:hAnsi="Arial" w:cs="Arial"/>
                <w:sz w:val="18"/>
                <w:lang w:eastAsia="ko-KR"/>
              </w:rPr>
            </w:pPr>
            <w:r w:rsidRPr="007B6BD5">
              <w:rPr>
                <w:rFonts w:ascii="Arial" w:hAnsi="Arial" w:cs="Arial"/>
                <w:sz w:val="18"/>
                <w:lang w:eastAsia="ko-KR"/>
              </w:rPr>
              <w:t>DC_7A_n2A</w:t>
            </w:r>
          </w:p>
          <w:p w14:paraId="798D4671" w14:textId="77777777" w:rsidR="009D0DF5" w:rsidRPr="007B6BD5" w:rsidRDefault="009D0DF5" w:rsidP="00CF7856">
            <w:pPr>
              <w:keepNext/>
              <w:spacing w:after="0"/>
              <w:jc w:val="center"/>
              <w:rPr>
                <w:rFonts w:ascii="Arial" w:hAnsi="Arial" w:cs="Arial"/>
                <w:sz w:val="18"/>
                <w:lang w:eastAsia="ko-KR"/>
              </w:rPr>
            </w:pPr>
            <w:r w:rsidRPr="007B6BD5">
              <w:rPr>
                <w:rFonts w:ascii="Arial" w:hAnsi="Arial" w:cs="Arial"/>
                <w:sz w:val="18"/>
                <w:lang w:eastAsia="ko-KR"/>
              </w:rPr>
              <w:t>DC_7A_n66A</w:t>
            </w:r>
          </w:p>
        </w:tc>
      </w:tr>
      <w:tr w:rsidR="009D0DF5" w:rsidRPr="007B6BD5" w14:paraId="4F4899B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ABD12F2"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DC_5A-7A_n2A-n77A</w:t>
            </w:r>
          </w:p>
        </w:tc>
        <w:tc>
          <w:tcPr>
            <w:tcW w:w="3686" w:type="dxa"/>
            <w:tcBorders>
              <w:top w:val="single" w:sz="4" w:space="0" w:color="auto"/>
              <w:left w:val="single" w:sz="4" w:space="0" w:color="auto"/>
              <w:bottom w:val="single" w:sz="4" w:space="0" w:color="auto"/>
              <w:right w:val="single" w:sz="4" w:space="0" w:color="auto"/>
            </w:tcBorders>
            <w:vAlign w:val="center"/>
          </w:tcPr>
          <w:p w14:paraId="228CB611"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DC_5A_n2A</w:t>
            </w:r>
          </w:p>
          <w:p w14:paraId="0B317016"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DC_5A_n77A</w:t>
            </w:r>
          </w:p>
          <w:p w14:paraId="02A5C188"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DC_7A_n2A</w:t>
            </w:r>
          </w:p>
          <w:p w14:paraId="2BFE2119"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DC_7A_n77A</w:t>
            </w:r>
          </w:p>
        </w:tc>
      </w:tr>
      <w:tr w:rsidR="009D0DF5" w:rsidRPr="007B6BD5" w14:paraId="1FE17FFD" w14:textId="77777777" w:rsidTr="00CF7856">
        <w:trPr>
          <w:jc w:val="center"/>
        </w:trPr>
        <w:tc>
          <w:tcPr>
            <w:tcW w:w="3397" w:type="dxa"/>
            <w:shd w:val="clear" w:color="auto" w:fill="auto"/>
            <w:noWrap/>
            <w:vAlign w:val="center"/>
          </w:tcPr>
          <w:p w14:paraId="2F3F00D1" w14:textId="77777777" w:rsidR="009D0DF5" w:rsidRPr="007B6BD5" w:rsidRDefault="009D0DF5" w:rsidP="00CF7856">
            <w:pPr>
              <w:spacing w:after="0"/>
              <w:jc w:val="center"/>
              <w:rPr>
                <w:rFonts w:ascii="Arial" w:hAnsi="Arial" w:cs="Arial"/>
                <w:sz w:val="18"/>
                <w:lang w:eastAsia="ko-KR"/>
              </w:rPr>
            </w:pPr>
            <w:r w:rsidRPr="007B6BD5">
              <w:rPr>
                <w:rFonts w:ascii="Arial" w:hAnsi="Arial"/>
                <w:sz w:val="18"/>
              </w:rPr>
              <w:br w:type="page"/>
            </w:r>
            <w:r w:rsidRPr="007B6BD5">
              <w:rPr>
                <w:rFonts w:ascii="Arial" w:hAnsi="Arial" w:cs="Arial"/>
                <w:sz w:val="18"/>
                <w:szCs w:val="18"/>
              </w:rPr>
              <w:t>DC_5A-7A_n2A-n78A</w:t>
            </w:r>
          </w:p>
        </w:tc>
        <w:tc>
          <w:tcPr>
            <w:tcW w:w="3686" w:type="dxa"/>
            <w:vAlign w:val="center"/>
          </w:tcPr>
          <w:p w14:paraId="1F0F0FE5" w14:textId="77777777" w:rsidR="009D0DF5" w:rsidRPr="007B6BD5" w:rsidRDefault="009D0DF5" w:rsidP="00CF7856">
            <w:pPr>
              <w:spacing w:after="0"/>
              <w:jc w:val="center"/>
              <w:rPr>
                <w:rFonts w:ascii="Arial" w:hAnsi="Arial"/>
                <w:sz w:val="18"/>
                <w:lang w:eastAsia="ko-KR"/>
              </w:rPr>
            </w:pPr>
            <w:r w:rsidRPr="007B6BD5">
              <w:rPr>
                <w:rFonts w:ascii="Arial" w:hAnsi="Arial" w:cs="Arial"/>
                <w:sz w:val="18"/>
                <w:szCs w:val="18"/>
              </w:rPr>
              <w:t>DC_5A_n2A</w:t>
            </w:r>
            <w:r w:rsidRPr="007B6BD5">
              <w:rPr>
                <w:rFonts w:ascii="Arial" w:hAnsi="Arial" w:cs="Arial"/>
                <w:sz w:val="18"/>
                <w:szCs w:val="18"/>
              </w:rPr>
              <w:br/>
              <w:t>DC_7A_n2A</w:t>
            </w:r>
            <w:r w:rsidRPr="007B6BD5">
              <w:rPr>
                <w:rFonts w:ascii="Arial" w:hAnsi="Arial" w:cs="Arial"/>
                <w:sz w:val="18"/>
                <w:szCs w:val="18"/>
              </w:rPr>
              <w:br/>
              <w:t>DC_5A_n78A</w:t>
            </w:r>
            <w:r w:rsidRPr="007B6BD5">
              <w:rPr>
                <w:rFonts w:ascii="Arial" w:hAnsi="Arial" w:cs="Arial"/>
                <w:sz w:val="18"/>
                <w:szCs w:val="18"/>
              </w:rPr>
              <w:br/>
              <w:t>DC_7A_n78A</w:t>
            </w:r>
          </w:p>
        </w:tc>
      </w:tr>
      <w:tr w:rsidR="009D0DF5" w:rsidRPr="007B6BD5" w14:paraId="47E8F917" w14:textId="77777777" w:rsidTr="00CF7856">
        <w:trPr>
          <w:jc w:val="center"/>
        </w:trPr>
        <w:tc>
          <w:tcPr>
            <w:tcW w:w="3397" w:type="dxa"/>
            <w:shd w:val="clear" w:color="auto" w:fill="auto"/>
            <w:noWrap/>
            <w:vAlign w:val="center"/>
          </w:tcPr>
          <w:p w14:paraId="28F7BE71" w14:textId="77777777" w:rsidR="009D0DF5" w:rsidRPr="007B6BD5" w:rsidRDefault="009D0DF5" w:rsidP="00CF7856">
            <w:pPr>
              <w:spacing w:after="0"/>
              <w:jc w:val="center"/>
              <w:rPr>
                <w:rFonts w:ascii="Arial" w:hAnsi="Arial"/>
                <w:sz w:val="18"/>
              </w:rPr>
            </w:pPr>
            <w:r w:rsidRPr="007B6BD5">
              <w:rPr>
                <w:rFonts w:ascii="Arial" w:hAnsi="Arial"/>
                <w:sz w:val="18"/>
              </w:rPr>
              <w:t>DC_5A-7A_n28A-n78A</w:t>
            </w:r>
          </w:p>
        </w:tc>
        <w:tc>
          <w:tcPr>
            <w:tcW w:w="3686" w:type="dxa"/>
            <w:vAlign w:val="center"/>
          </w:tcPr>
          <w:p w14:paraId="4351AB00"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DC_5A_n28A</w:t>
            </w:r>
          </w:p>
          <w:p w14:paraId="2F19F073"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DC_5A_n78A</w:t>
            </w:r>
          </w:p>
          <w:p w14:paraId="112A3044"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DC_7A_n28A</w:t>
            </w:r>
          </w:p>
          <w:p w14:paraId="1A8A54EE"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DC_7A_n78A</w:t>
            </w:r>
          </w:p>
        </w:tc>
      </w:tr>
      <w:tr w:rsidR="009D0DF5" w:rsidRPr="007B6BD5" w14:paraId="1AE0086A" w14:textId="77777777" w:rsidTr="00CF7856">
        <w:trPr>
          <w:jc w:val="center"/>
        </w:trPr>
        <w:tc>
          <w:tcPr>
            <w:tcW w:w="3397" w:type="dxa"/>
            <w:shd w:val="clear" w:color="auto" w:fill="auto"/>
            <w:noWrap/>
            <w:vAlign w:val="center"/>
          </w:tcPr>
          <w:p w14:paraId="4FA8BDE6" w14:textId="77777777" w:rsidR="009D0DF5" w:rsidRPr="007B6BD5" w:rsidRDefault="009D0DF5" w:rsidP="00CF7856">
            <w:pPr>
              <w:spacing w:after="0"/>
              <w:jc w:val="center"/>
              <w:rPr>
                <w:rFonts w:ascii="Arial" w:hAnsi="Arial"/>
                <w:sz w:val="18"/>
              </w:rPr>
            </w:pPr>
            <w:r w:rsidRPr="007B6BD5">
              <w:rPr>
                <w:rFonts w:ascii="Arial" w:hAnsi="Arial" w:cs="Arial"/>
                <w:sz w:val="18"/>
                <w:szCs w:val="18"/>
              </w:rPr>
              <w:t>DC_5A-7A_n40A-n77A</w:t>
            </w:r>
          </w:p>
        </w:tc>
        <w:tc>
          <w:tcPr>
            <w:tcW w:w="3686" w:type="dxa"/>
            <w:vAlign w:val="center"/>
          </w:tcPr>
          <w:p w14:paraId="1789F287" w14:textId="77777777" w:rsidR="009D0DF5" w:rsidRPr="007B6BD5" w:rsidRDefault="009D0DF5" w:rsidP="00CF7856">
            <w:pPr>
              <w:pStyle w:val="TAC"/>
              <w:keepNext w:val="0"/>
              <w:keepLines w:val="0"/>
              <w:rPr>
                <w:rFonts w:cs="Arial"/>
                <w:szCs w:val="18"/>
              </w:rPr>
            </w:pPr>
            <w:r w:rsidRPr="007B6BD5">
              <w:rPr>
                <w:rFonts w:cs="Arial"/>
                <w:szCs w:val="18"/>
              </w:rPr>
              <w:t>DC_5A_n40A</w:t>
            </w:r>
          </w:p>
          <w:p w14:paraId="2229F3F2" w14:textId="77777777" w:rsidR="009D0DF5" w:rsidRPr="007B6BD5" w:rsidRDefault="009D0DF5" w:rsidP="00CF7856">
            <w:pPr>
              <w:pStyle w:val="TAC"/>
              <w:keepNext w:val="0"/>
              <w:keepLines w:val="0"/>
              <w:rPr>
                <w:rFonts w:cs="Arial"/>
                <w:szCs w:val="18"/>
              </w:rPr>
            </w:pPr>
            <w:r w:rsidRPr="007B6BD5">
              <w:rPr>
                <w:rFonts w:cs="Arial"/>
                <w:szCs w:val="18"/>
              </w:rPr>
              <w:t>DC_5A_n77A</w:t>
            </w:r>
          </w:p>
          <w:p w14:paraId="3E8048A8" w14:textId="77777777" w:rsidR="009D0DF5" w:rsidRPr="007B6BD5" w:rsidRDefault="009D0DF5" w:rsidP="00CF7856">
            <w:pPr>
              <w:pStyle w:val="TAC"/>
              <w:keepNext w:val="0"/>
              <w:keepLines w:val="0"/>
              <w:rPr>
                <w:rFonts w:cs="Arial"/>
                <w:szCs w:val="18"/>
              </w:rPr>
            </w:pPr>
            <w:r w:rsidRPr="007B6BD5">
              <w:rPr>
                <w:rFonts w:cs="Arial"/>
                <w:szCs w:val="18"/>
              </w:rPr>
              <w:t>DC_7A_n40A</w:t>
            </w:r>
          </w:p>
          <w:p w14:paraId="5A702248"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DC_7A_n77A</w:t>
            </w:r>
          </w:p>
        </w:tc>
      </w:tr>
      <w:tr w:rsidR="009D0DF5" w:rsidRPr="007B6BD5" w14:paraId="47D71B6F" w14:textId="77777777" w:rsidTr="00CF7856">
        <w:trPr>
          <w:jc w:val="center"/>
        </w:trPr>
        <w:tc>
          <w:tcPr>
            <w:tcW w:w="3397" w:type="dxa"/>
            <w:shd w:val="clear" w:color="auto" w:fill="auto"/>
            <w:noWrap/>
            <w:vAlign w:val="center"/>
          </w:tcPr>
          <w:p w14:paraId="1FAF7F56" w14:textId="77777777" w:rsidR="009D0DF5" w:rsidRPr="007B6BD5" w:rsidRDefault="009D0DF5" w:rsidP="00CF7856">
            <w:pPr>
              <w:spacing w:after="0"/>
              <w:jc w:val="center"/>
              <w:rPr>
                <w:rFonts w:ascii="Arial" w:hAnsi="Arial"/>
                <w:sz w:val="18"/>
              </w:rPr>
            </w:pPr>
            <w:r w:rsidRPr="007B6BD5">
              <w:rPr>
                <w:rFonts w:ascii="Arial" w:hAnsi="Arial" w:cs="Arial"/>
                <w:sz w:val="18"/>
                <w:szCs w:val="18"/>
              </w:rPr>
              <w:t>DC_5A-7A_n40A-n77(2A)</w:t>
            </w:r>
          </w:p>
        </w:tc>
        <w:tc>
          <w:tcPr>
            <w:tcW w:w="3686" w:type="dxa"/>
            <w:vAlign w:val="center"/>
          </w:tcPr>
          <w:p w14:paraId="2AB4BBE4" w14:textId="77777777" w:rsidR="009D0DF5" w:rsidRPr="007B6BD5" w:rsidRDefault="009D0DF5" w:rsidP="00CF7856">
            <w:pPr>
              <w:pStyle w:val="TAC"/>
              <w:keepNext w:val="0"/>
              <w:keepLines w:val="0"/>
              <w:rPr>
                <w:rFonts w:cs="Arial"/>
                <w:szCs w:val="18"/>
              </w:rPr>
            </w:pPr>
            <w:r w:rsidRPr="007B6BD5">
              <w:rPr>
                <w:rFonts w:cs="Arial"/>
                <w:szCs w:val="18"/>
              </w:rPr>
              <w:t>DC_5A_n40A</w:t>
            </w:r>
          </w:p>
          <w:p w14:paraId="7298F5C3" w14:textId="77777777" w:rsidR="009D0DF5" w:rsidRPr="007B6BD5" w:rsidRDefault="009D0DF5" w:rsidP="00CF7856">
            <w:pPr>
              <w:pStyle w:val="TAC"/>
              <w:keepNext w:val="0"/>
              <w:keepLines w:val="0"/>
              <w:rPr>
                <w:rFonts w:cs="Arial"/>
                <w:szCs w:val="18"/>
              </w:rPr>
            </w:pPr>
            <w:r w:rsidRPr="007B6BD5">
              <w:rPr>
                <w:rFonts w:cs="Arial"/>
                <w:szCs w:val="18"/>
              </w:rPr>
              <w:t>DC_5A_n77A</w:t>
            </w:r>
          </w:p>
          <w:p w14:paraId="7119352B" w14:textId="77777777" w:rsidR="009D0DF5" w:rsidRPr="007B6BD5" w:rsidRDefault="009D0DF5" w:rsidP="00CF7856">
            <w:pPr>
              <w:pStyle w:val="TAC"/>
              <w:keepNext w:val="0"/>
              <w:keepLines w:val="0"/>
              <w:rPr>
                <w:rFonts w:cs="Arial"/>
                <w:szCs w:val="18"/>
              </w:rPr>
            </w:pPr>
            <w:r w:rsidRPr="007B6BD5">
              <w:rPr>
                <w:rFonts w:cs="Arial"/>
                <w:szCs w:val="18"/>
              </w:rPr>
              <w:t>DC_7A_n40A</w:t>
            </w:r>
          </w:p>
          <w:p w14:paraId="6F19B239"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DC_7A_n77A</w:t>
            </w:r>
          </w:p>
        </w:tc>
      </w:tr>
      <w:tr w:rsidR="009D0DF5" w:rsidRPr="007B6BD5" w14:paraId="04B89178" w14:textId="77777777" w:rsidTr="00CF7856">
        <w:trPr>
          <w:jc w:val="center"/>
        </w:trPr>
        <w:tc>
          <w:tcPr>
            <w:tcW w:w="3397" w:type="dxa"/>
            <w:shd w:val="clear" w:color="auto" w:fill="auto"/>
            <w:noWrap/>
            <w:vAlign w:val="center"/>
          </w:tcPr>
          <w:p w14:paraId="22444C5D"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DC_5A-7A-7A_n40A-n77A</w:t>
            </w:r>
          </w:p>
        </w:tc>
        <w:tc>
          <w:tcPr>
            <w:tcW w:w="3686" w:type="dxa"/>
            <w:vAlign w:val="center"/>
          </w:tcPr>
          <w:p w14:paraId="313259DD" w14:textId="77777777" w:rsidR="009D0DF5" w:rsidRPr="007B6BD5" w:rsidRDefault="009D0DF5" w:rsidP="00CF7856">
            <w:pPr>
              <w:pStyle w:val="TAC"/>
              <w:keepNext w:val="0"/>
              <w:keepLines w:val="0"/>
              <w:rPr>
                <w:rFonts w:cs="Arial"/>
                <w:szCs w:val="18"/>
              </w:rPr>
            </w:pPr>
            <w:r w:rsidRPr="007B6BD5">
              <w:rPr>
                <w:rFonts w:cs="Arial"/>
                <w:szCs w:val="18"/>
              </w:rPr>
              <w:t>DC_5A_n40A</w:t>
            </w:r>
          </w:p>
          <w:p w14:paraId="73AE3119" w14:textId="77777777" w:rsidR="009D0DF5" w:rsidRPr="007B6BD5" w:rsidRDefault="009D0DF5" w:rsidP="00CF7856">
            <w:pPr>
              <w:pStyle w:val="TAC"/>
              <w:keepNext w:val="0"/>
              <w:keepLines w:val="0"/>
              <w:rPr>
                <w:rFonts w:cs="Arial"/>
                <w:szCs w:val="18"/>
              </w:rPr>
            </w:pPr>
            <w:r w:rsidRPr="007B6BD5">
              <w:rPr>
                <w:rFonts w:cs="Arial"/>
                <w:szCs w:val="18"/>
              </w:rPr>
              <w:t>DC_5A_n77A</w:t>
            </w:r>
          </w:p>
          <w:p w14:paraId="7C9E86A9" w14:textId="77777777" w:rsidR="009D0DF5" w:rsidRPr="007B6BD5" w:rsidRDefault="009D0DF5" w:rsidP="00CF7856">
            <w:pPr>
              <w:pStyle w:val="TAC"/>
              <w:keepNext w:val="0"/>
              <w:keepLines w:val="0"/>
              <w:rPr>
                <w:rFonts w:cs="Arial"/>
                <w:szCs w:val="18"/>
              </w:rPr>
            </w:pPr>
            <w:r w:rsidRPr="007B6BD5">
              <w:rPr>
                <w:rFonts w:cs="Arial"/>
                <w:szCs w:val="18"/>
              </w:rPr>
              <w:t>DC_7A_n40A</w:t>
            </w:r>
          </w:p>
          <w:p w14:paraId="68A107E3" w14:textId="77777777" w:rsidR="009D0DF5" w:rsidRPr="007B6BD5" w:rsidRDefault="009D0DF5" w:rsidP="00CF7856">
            <w:pPr>
              <w:pStyle w:val="TAC"/>
              <w:keepNext w:val="0"/>
              <w:keepLines w:val="0"/>
              <w:rPr>
                <w:rFonts w:cs="Arial"/>
                <w:szCs w:val="18"/>
              </w:rPr>
            </w:pPr>
            <w:r w:rsidRPr="007B6BD5">
              <w:rPr>
                <w:rFonts w:cs="Arial"/>
                <w:szCs w:val="18"/>
              </w:rPr>
              <w:t>DC_7A_n77A</w:t>
            </w:r>
          </w:p>
        </w:tc>
      </w:tr>
      <w:tr w:rsidR="009D0DF5" w:rsidRPr="007B6BD5" w14:paraId="085D03A8" w14:textId="77777777" w:rsidTr="00CF7856">
        <w:trPr>
          <w:jc w:val="center"/>
        </w:trPr>
        <w:tc>
          <w:tcPr>
            <w:tcW w:w="3397" w:type="dxa"/>
            <w:shd w:val="clear" w:color="auto" w:fill="auto"/>
            <w:noWrap/>
            <w:vAlign w:val="center"/>
          </w:tcPr>
          <w:p w14:paraId="37B161B1"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DC_5A-7A-7A_n40A-n77(2A)</w:t>
            </w:r>
          </w:p>
        </w:tc>
        <w:tc>
          <w:tcPr>
            <w:tcW w:w="3686" w:type="dxa"/>
            <w:vAlign w:val="center"/>
          </w:tcPr>
          <w:p w14:paraId="2AFD8683" w14:textId="77777777" w:rsidR="009D0DF5" w:rsidRPr="007B6BD5" w:rsidRDefault="009D0DF5" w:rsidP="00CF7856">
            <w:pPr>
              <w:pStyle w:val="TAC"/>
              <w:keepNext w:val="0"/>
              <w:keepLines w:val="0"/>
              <w:rPr>
                <w:rFonts w:cs="Arial"/>
                <w:szCs w:val="18"/>
              </w:rPr>
            </w:pPr>
            <w:r w:rsidRPr="007B6BD5">
              <w:rPr>
                <w:rFonts w:cs="Arial"/>
                <w:szCs w:val="18"/>
              </w:rPr>
              <w:t>DC_5A_n40A</w:t>
            </w:r>
          </w:p>
          <w:p w14:paraId="5B1E26CE" w14:textId="77777777" w:rsidR="009D0DF5" w:rsidRPr="007B6BD5" w:rsidRDefault="009D0DF5" w:rsidP="00CF7856">
            <w:pPr>
              <w:pStyle w:val="TAC"/>
              <w:keepNext w:val="0"/>
              <w:keepLines w:val="0"/>
              <w:rPr>
                <w:rFonts w:cs="Arial"/>
                <w:szCs w:val="18"/>
              </w:rPr>
            </w:pPr>
            <w:r w:rsidRPr="007B6BD5">
              <w:rPr>
                <w:rFonts w:cs="Arial"/>
                <w:szCs w:val="18"/>
              </w:rPr>
              <w:t>DC_5A_n77A</w:t>
            </w:r>
          </w:p>
          <w:p w14:paraId="2EC39729" w14:textId="77777777" w:rsidR="009D0DF5" w:rsidRPr="007B6BD5" w:rsidRDefault="009D0DF5" w:rsidP="00CF7856">
            <w:pPr>
              <w:pStyle w:val="TAC"/>
              <w:keepNext w:val="0"/>
              <w:keepLines w:val="0"/>
              <w:rPr>
                <w:rFonts w:cs="Arial"/>
                <w:szCs w:val="18"/>
              </w:rPr>
            </w:pPr>
            <w:r w:rsidRPr="007B6BD5">
              <w:rPr>
                <w:rFonts w:cs="Arial"/>
                <w:szCs w:val="18"/>
              </w:rPr>
              <w:t>DC_7A_n40A</w:t>
            </w:r>
          </w:p>
          <w:p w14:paraId="208AD012" w14:textId="77777777" w:rsidR="009D0DF5" w:rsidRPr="007B6BD5" w:rsidRDefault="009D0DF5" w:rsidP="00CF7856">
            <w:pPr>
              <w:pStyle w:val="TAC"/>
              <w:keepNext w:val="0"/>
              <w:keepLines w:val="0"/>
              <w:rPr>
                <w:rFonts w:cs="Arial"/>
                <w:szCs w:val="18"/>
              </w:rPr>
            </w:pPr>
            <w:r w:rsidRPr="007B6BD5">
              <w:rPr>
                <w:rFonts w:cs="Arial"/>
                <w:szCs w:val="18"/>
              </w:rPr>
              <w:t>DC_7A_n77A</w:t>
            </w:r>
          </w:p>
        </w:tc>
      </w:tr>
      <w:tr w:rsidR="009D0DF5" w:rsidRPr="007B6BD5" w14:paraId="1FCE32E5" w14:textId="77777777" w:rsidTr="00CF7856">
        <w:trPr>
          <w:jc w:val="center"/>
        </w:trPr>
        <w:tc>
          <w:tcPr>
            <w:tcW w:w="3397" w:type="dxa"/>
            <w:shd w:val="clear" w:color="auto" w:fill="auto"/>
            <w:noWrap/>
          </w:tcPr>
          <w:p w14:paraId="7361F196" w14:textId="77777777" w:rsidR="009D0DF5" w:rsidRDefault="009D0DF5" w:rsidP="00CF7856">
            <w:pPr>
              <w:keepNext/>
              <w:keepLines/>
              <w:spacing w:after="0"/>
              <w:jc w:val="center"/>
              <w:rPr>
                <w:rFonts w:ascii="Arial" w:hAnsi="Arial" w:cs="Arial"/>
                <w:sz w:val="18"/>
                <w:szCs w:val="18"/>
              </w:rPr>
            </w:pPr>
            <w:r w:rsidRPr="00470EA5">
              <w:rPr>
                <w:rFonts w:ascii="Arial" w:hAnsi="Arial" w:cs="Arial"/>
                <w:sz w:val="18"/>
                <w:szCs w:val="18"/>
              </w:rPr>
              <w:t>DC_5A-7A_n40A-n78A</w:t>
            </w:r>
          </w:p>
          <w:p w14:paraId="0F7DF21E" w14:textId="77777777" w:rsidR="009D0DF5" w:rsidRPr="007B6BD5" w:rsidRDefault="009D0DF5" w:rsidP="00CF7856">
            <w:pPr>
              <w:spacing w:after="0"/>
              <w:jc w:val="center"/>
              <w:rPr>
                <w:rFonts w:ascii="Arial" w:hAnsi="Arial" w:cs="Arial"/>
                <w:sz w:val="18"/>
                <w:szCs w:val="18"/>
              </w:rPr>
            </w:pPr>
            <w:r w:rsidRPr="00470EA5">
              <w:rPr>
                <w:rFonts w:ascii="Arial" w:hAnsi="Arial" w:cs="Arial"/>
                <w:sz w:val="18"/>
                <w:szCs w:val="18"/>
              </w:rPr>
              <w:t>DC_5A-7A_n40A-n78C</w:t>
            </w:r>
          </w:p>
        </w:tc>
        <w:tc>
          <w:tcPr>
            <w:tcW w:w="3686" w:type="dxa"/>
          </w:tcPr>
          <w:p w14:paraId="6DBE2EA7" w14:textId="77777777" w:rsidR="009D0DF5" w:rsidRPr="00470EA5" w:rsidRDefault="009D0DF5" w:rsidP="00CF7856">
            <w:pPr>
              <w:pStyle w:val="TAC"/>
              <w:rPr>
                <w:rFonts w:cs="Arial"/>
                <w:szCs w:val="18"/>
              </w:rPr>
            </w:pPr>
            <w:r w:rsidRPr="00470EA5">
              <w:rPr>
                <w:rFonts w:cs="Arial"/>
                <w:szCs w:val="18"/>
              </w:rPr>
              <w:t>DC_</w:t>
            </w:r>
            <w:r w:rsidRPr="008F2DC8">
              <w:rPr>
                <w:rFonts w:cs="Arial"/>
                <w:szCs w:val="18"/>
              </w:rPr>
              <w:t>5A_n40A</w:t>
            </w:r>
          </w:p>
          <w:p w14:paraId="3410C0FE" w14:textId="77777777" w:rsidR="009D0DF5" w:rsidRPr="00470EA5" w:rsidRDefault="009D0DF5" w:rsidP="00CF7856">
            <w:pPr>
              <w:pStyle w:val="TAC"/>
              <w:rPr>
                <w:rFonts w:cs="Arial"/>
                <w:szCs w:val="18"/>
              </w:rPr>
            </w:pPr>
            <w:r w:rsidRPr="0091025F">
              <w:rPr>
                <w:rFonts w:cs="Arial"/>
                <w:szCs w:val="18"/>
              </w:rPr>
              <w:t>DC_</w:t>
            </w:r>
            <w:r w:rsidRPr="00716880">
              <w:rPr>
                <w:rFonts w:cs="Arial"/>
                <w:szCs w:val="18"/>
              </w:rPr>
              <w:t>5A_n78A</w:t>
            </w:r>
          </w:p>
          <w:p w14:paraId="01C8A1BA" w14:textId="77777777" w:rsidR="009D0DF5" w:rsidRPr="00470EA5" w:rsidRDefault="009D0DF5" w:rsidP="00CF7856">
            <w:pPr>
              <w:pStyle w:val="TAC"/>
              <w:rPr>
                <w:rFonts w:cs="Arial"/>
                <w:szCs w:val="18"/>
              </w:rPr>
            </w:pPr>
            <w:r w:rsidRPr="00470EA5">
              <w:rPr>
                <w:rFonts w:cs="Arial"/>
                <w:szCs w:val="18"/>
              </w:rPr>
              <w:t>DC_</w:t>
            </w:r>
            <w:r w:rsidRPr="008F2DC8">
              <w:rPr>
                <w:rFonts w:cs="Arial"/>
                <w:szCs w:val="18"/>
              </w:rPr>
              <w:t>7A_n40A</w:t>
            </w:r>
          </w:p>
          <w:p w14:paraId="08F0FAB2" w14:textId="77777777" w:rsidR="009D0DF5" w:rsidRPr="007B6BD5" w:rsidRDefault="009D0DF5" w:rsidP="00CF7856">
            <w:pPr>
              <w:pStyle w:val="TAC"/>
              <w:keepNext w:val="0"/>
              <w:keepLines w:val="0"/>
              <w:rPr>
                <w:rFonts w:cs="Arial"/>
                <w:szCs w:val="18"/>
              </w:rPr>
            </w:pPr>
            <w:r w:rsidRPr="0091025F">
              <w:rPr>
                <w:rFonts w:cs="Arial"/>
                <w:szCs w:val="18"/>
              </w:rPr>
              <w:t>DC_</w:t>
            </w:r>
            <w:r w:rsidRPr="00716880">
              <w:rPr>
                <w:rFonts w:cs="Arial"/>
                <w:szCs w:val="18"/>
              </w:rPr>
              <w:t>7A_n78A</w:t>
            </w:r>
          </w:p>
        </w:tc>
      </w:tr>
      <w:tr w:rsidR="009D0DF5" w:rsidRPr="007B6BD5" w14:paraId="52CD3309" w14:textId="77777777" w:rsidTr="00CF7856">
        <w:trPr>
          <w:jc w:val="center"/>
        </w:trPr>
        <w:tc>
          <w:tcPr>
            <w:tcW w:w="3397" w:type="dxa"/>
            <w:shd w:val="clear" w:color="auto" w:fill="auto"/>
            <w:noWrap/>
            <w:vAlign w:val="center"/>
          </w:tcPr>
          <w:p w14:paraId="44833673"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DC_5A-7A-7A_n40A-n78A</w:t>
            </w:r>
          </w:p>
          <w:p w14:paraId="78CCBE5E"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DC_5A-7A-7A_n40A-n78C</w:t>
            </w:r>
          </w:p>
        </w:tc>
        <w:tc>
          <w:tcPr>
            <w:tcW w:w="3686" w:type="dxa"/>
            <w:vAlign w:val="center"/>
          </w:tcPr>
          <w:p w14:paraId="61B0038C" w14:textId="77777777" w:rsidR="009D0DF5" w:rsidRPr="007B6BD5" w:rsidRDefault="009D0DF5" w:rsidP="00CF7856">
            <w:pPr>
              <w:pStyle w:val="TAC"/>
              <w:keepNext w:val="0"/>
              <w:keepLines w:val="0"/>
              <w:rPr>
                <w:rFonts w:cs="Arial"/>
                <w:szCs w:val="18"/>
              </w:rPr>
            </w:pPr>
            <w:r w:rsidRPr="007B6BD5">
              <w:rPr>
                <w:rFonts w:cs="Arial"/>
                <w:szCs w:val="18"/>
              </w:rPr>
              <w:t>DC_5A_n40A</w:t>
            </w:r>
          </w:p>
          <w:p w14:paraId="3885052D" w14:textId="77777777" w:rsidR="009D0DF5" w:rsidRPr="007B6BD5" w:rsidRDefault="009D0DF5" w:rsidP="00CF7856">
            <w:pPr>
              <w:pStyle w:val="TAC"/>
              <w:keepNext w:val="0"/>
              <w:keepLines w:val="0"/>
              <w:rPr>
                <w:rFonts w:cs="Arial"/>
                <w:szCs w:val="18"/>
              </w:rPr>
            </w:pPr>
            <w:r w:rsidRPr="007B6BD5">
              <w:rPr>
                <w:rFonts w:cs="Arial"/>
                <w:szCs w:val="18"/>
              </w:rPr>
              <w:t>DC_5A_n78A</w:t>
            </w:r>
          </w:p>
          <w:p w14:paraId="622457BA" w14:textId="77777777" w:rsidR="009D0DF5" w:rsidRPr="007B6BD5" w:rsidRDefault="009D0DF5" w:rsidP="00CF7856">
            <w:pPr>
              <w:pStyle w:val="TAC"/>
              <w:keepNext w:val="0"/>
              <w:keepLines w:val="0"/>
              <w:rPr>
                <w:rFonts w:cs="Arial"/>
                <w:szCs w:val="18"/>
              </w:rPr>
            </w:pPr>
            <w:r w:rsidRPr="007B6BD5">
              <w:rPr>
                <w:rFonts w:cs="Arial"/>
                <w:szCs w:val="18"/>
              </w:rPr>
              <w:t>DC_7A_n40A</w:t>
            </w:r>
          </w:p>
          <w:p w14:paraId="2746663E" w14:textId="77777777" w:rsidR="009D0DF5" w:rsidRPr="007B6BD5" w:rsidRDefault="009D0DF5" w:rsidP="00CF7856">
            <w:pPr>
              <w:pStyle w:val="TAC"/>
              <w:keepNext w:val="0"/>
              <w:keepLines w:val="0"/>
              <w:rPr>
                <w:rFonts w:cs="Arial"/>
                <w:szCs w:val="18"/>
              </w:rPr>
            </w:pPr>
            <w:r w:rsidRPr="007B6BD5">
              <w:rPr>
                <w:rFonts w:cs="Arial"/>
                <w:szCs w:val="18"/>
              </w:rPr>
              <w:t>DC_7A_n78A</w:t>
            </w:r>
          </w:p>
        </w:tc>
      </w:tr>
      <w:tr w:rsidR="009D0DF5" w:rsidRPr="007B6BD5" w14:paraId="1A1E3B43" w14:textId="77777777" w:rsidTr="00CF7856">
        <w:trPr>
          <w:jc w:val="center"/>
        </w:trPr>
        <w:tc>
          <w:tcPr>
            <w:tcW w:w="3397" w:type="dxa"/>
            <w:shd w:val="clear" w:color="auto" w:fill="auto"/>
            <w:noWrap/>
            <w:vAlign w:val="center"/>
          </w:tcPr>
          <w:p w14:paraId="252BCA4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DC_5A-7A-66A_n2A</w:t>
            </w:r>
          </w:p>
        </w:tc>
        <w:tc>
          <w:tcPr>
            <w:tcW w:w="3686" w:type="dxa"/>
            <w:vAlign w:val="center"/>
          </w:tcPr>
          <w:p w14:paraId="1BFC79E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DC_5A_n2A</w:t>
            </w:r>
          </w:p>
          <w:p w14:paraId="3FDDB13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DC_7A_n2A</w:t>
            </w:r>
          </w:p>
          <w:p w14:paraId="36E569F2"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sz w:val="18"/>
                <w:lang w:eastAsia="zh-CN"/>
              </w:rPr>
              <w:t>DC_66A_n2A</w:t>
            </w:r>
          </w:p>
        </w:tc>
      </w:tr>
      <w:tr w:rsidR="009D0DF5" w:rsidRPr="007B6BD5" w14:paraId="5CA15B09" w14:textId="77777777" w:rsidTr="00CF7856">
        <w:trPr>
          <w:jc w:val="center"/>
        </w:trPr>
        <w:tc>
          <w:tcPr>
            <w:tcW w:w="3397" w:type="dxa"/>
            <w:shd w:val="clear" w:color="auto" w:fill="auto"/>
            <w:noWrap/>
            <w:vAlign w:val="center"/>
          </w:tcPr>
          <w:p w14:paraId="14D444B8" w14:textId="77777777" w:rsidR="009D0DF5" w:rsidRPr="007B6BD5" w:rsidRDefault="009D0DF5" w:rsidP="00CF7856">
            <w:pPr>
              <w:spacing w:after="0"/>
              <w:jc w:val="center"/>
              <w:rPr>
                <w:rFonts w:ascii="Arial" w:hAnsi="Arial" w:cs="Arial"/>
                <w:sz w:val="18"/>
                <w:lang w:eastAsia="ko-KR"/>
              </w:rPr>
            </w:pPr>
            <w:r w:rsidRPr="007B6BD5">
              <w:rPr>
                <w:rFonts w:ascii="Arial" w:hAnsi="Arial"/>
                <w:sz w:val="18"/>
                <w:lang w:eastAsia="fi-FI"/>
              </w:rPr>
              <w:t>DC_5A-7A-66A_n7A</w:t>
            </w:r>
          </w:p>
        </w:tc>
        <w:tc>
          <w:tcPr>
            <w:tcW w:w="3686" w:type="dxa"/>
            <w:vAlign w:val="center"/>
          </w:tcPr>
          <w:p w14:paraId="2E5D1658"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DC_5A_n7A</w:t>
            </w:r>
          </w:p>
          <w:p w14:paraId="442EFD18" w14:textId="77777777" w:rsidR="009D0DF5" w:rsidRPr="007B6BD5" w:rsidRDefault="009D0DF5" w:rsidP="00CF7856">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59B0545D" w14:textId="77777777" w:rsidR="009D0DF5" w:rsidRPr="007B6BD5" w:rsidRDefault="009D0DF5" w:rsidP="00CF7856">
            <w:pPr>
              <w:spacing w:after="0"/>
              <w:jc w:val="center"/>
              <w:rPr>
                <w:rFonts w:ascii="Arial" w:hAnsi="Arial"/>
                <w:sz w:val="18"/>
                <w:lang w:eastAsia="ko-KR"/>
              </w:rPr>
            </w:pPr>
            <w:r w:rsidRPr="007B6BD5">
              <w:rPr>
                <w:rFonts w:ascii="Arial" w:hAnsi="Arial" w:cs="Arial"/>
                <w:color w:val="000000"/>
                <w:sz w:val="18"/>
                <w:szCs w:val="18"/>
              </w:rPr>
              <w:t>DC_66A_n7A</w:t>
            </w:r>
          </w:p>
        </w:tc>
      </w:tr>
      <w:tr w:rsidR="009D0DF5" w:rsidRPr="007B6BD5" w14:paraId="15F31A8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52E4DA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DC_5A-7A-66A-66A_n7A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65A9ED"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DC_5A_n7A</w:t>
            </w:r>
          </w:p>
          <w:p w14:paraId="7334D404" w14:textId="77777777" w:rsidR="009D0DF5" w:rsidRPr="007B6BD5" w:rsidRDefault="009D0DF5" w:rsidP="00CF7856">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4CB6A55F"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lastRenderedPageBreak/>
              <w:t>DC_66A_n7A</w:t>
            </w:r>
          </w:p>
        </w:tc>
      </w:tr>
      <w:tr w:rsidR="009D0DF5" w:rsidRPr="007B6BD5" w14:paraId="687C7FF2" w14:textId="77777777" w:rsidTr="00CF7856">
        <w:trPr>
          <w:jc w:val="center"/>
        </w:trPr>
        <w:tc>
          <w:tcPr>
            <w:tcW w:w="3397" w:type="dxa"/>
            <w:shd w:val="clear" w:color="auto" w:fill="auto"/>
            <w:noWrap/>
          </w:tcPr>
          <w:p w14:paraId="2A4DB843" w14:textId="77777777" w:rsidR="009D0DF5" w:rsidRPr="0024034C" w:rsidRDefault="009D0DF5" w:rsidP="00CF7856">
            <w:pPr>
              <w:keepNext/>
              <w:keepLines/>
              <w:spacing w:after="0"/>
              <w:jc w:val="center"/>
              <w:rPr>
                <w:rFonts w:ascii="Arial" w:hAnsi="Arial"/>
                <w:b/>
                <w:sz w:val="18"/>
                <w:lang w:eastAsia="fi-FI"/>
              </w:rPr>
            </w:pPr>
            <w:r w:rsidRPr="0024034C">
              <w:rPr>
                <w:rFonts w:ascii="Arial" w:hAnsi="Arial"/>
                <w:sz w:val="18"/>
                <w:lang w:eastAsia="fi-FI"/>
              </w:rPr>
              <w:lastRenderedPageBreak/>
              <w:t>DC_5A-7A-66A_n66A</w:t>
            </w:r>
          </w:p>
          <w:p w14:paraId="02A2A88D" w14:textId="77777777" w:rsidR="009D0DF5" w:rsidRPr="007B6BD5" w:rsidRDefault="009D0DF5" w:rsidP="00CF7856">
            <w:pPr>
              <w:spacing w:after="0"/>
              <w:jc w:val="center"/>
              <w:rPr>
                <w:rFonts w:ascii="Arial" w:hAnsi="Arial" w:cs="Arial"/>
                <w:sz w:val="18"/>
                <w:lang w:eastAsia="ko-KR"/>
              </w:rPr>
            </w:pPr>
            <w:r w:rsidRPr="0024034C">
              <w:rPr>
                <w:rFonts w:ascii="Arial" w:hAnsi="Arial"/>
                <w:sz w:val="18"/>
                <w:lang w:eastAsia="zh-CN"/>
              </w:rPr>
              <w:t>DC_5A-7C-66A_n66A</w:t>
            </w:r>
          </w:p>
        </w:tc>
        <w:tc>
          <w:tcPr>
            <w:tcW w:w="3686" w:type="dxa"/>
          </w:tcPr>
          <w:p w14:paraId="3528E444" w14:textId="77777777" w:rsidR="009D0DF5" w:rsidRPr="0024034C" w:rsidRDefault="009D0DF5" w:rsidP="00CF7856">
            <w:pPr>
              <w:keepNext/>
              <w:keepLines/>
              <w:spacing w:after="0"/>
              <w:jc w:val="center"/>
              <w:rPr>
                <w:rFonts w:ascii="Arial" w:hAnsi="Arial"/>
                <w:b/>
                <w:sz w:val="18"/>
                <w:lang w:eastAsia="fi-FI"/>
              </w:rPr>
            </w:pPr>
            <w:r w:rsidRPr="0024034C">
              <w:rPr>
                <w:rFonts w:ascii="Arial" w:hAnsi="Arial"/>
                <w:sz w:val="18"/>
                <w:lang w:eastAsia="fi-FI"/>
              </w:rPr>
              <w:t>DC_5A_n66A</w:t>
            </w:r>
          </w:p>
          <w:p w14:paraId="7CC9E3A3" w14:textId="77777777" w:rsidR="009D0DF5" w:rsidRPr="0024034C" w:rsidRDefault="009D0DF5" w:rsidP="00CF7856">
            <w:pPr>
              <w:keepNext/>
              <w:keepLines/>
              <w:spacing w:after="0"/>
              <w:jc w:val="center"/>
              <w:rPr>
                <w:rFonts w:ascii="Arial" w:hAnsi="Arial"/>
                <w:b/>
                <w:sz w:val="18"/>
                <w:lang w:eastAsia="fi-FI"/>
              </w:rPr>
            </w:pPr>
            <w:r w:rsidRPr="0024034C">
              <w:rPr>
                <w:rFonts w:ascii="Arial" w:hAnsi="Arial"/>
                <w:sz w:val="18"/>
                <w:lang w:eastAsia="fi-FI"/>
              </w:rPr>
              <w:t>DC_7A_n66A</w:t>
            </w:r>
          </w:p>
          <w:p w14:paraId="682EDA60" w14:textId="77777777" w:rsidR="009D0DF5" w:rsidRPr="007B6BD5" w:rsidRDefault="009D0DF5" w:rsidP="00CF7856">
            <w:pPr>
              <w:spacing w:after="0"/>
              <w:jc w:val="center"/>
              <w:rPr>
                <w:rFonts w:ascii="Arial" w:hAnsi="Arial"/>
                <w:sz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9D0DF5" w:rsidRPr="007B6BD5" w14:paraId="3D24B4A5" w14:textId="77777777" w:rsidTr="00CF7856">
        <w:trPr>
          <w:jc w:val="center"/>
        </w:trPr>
        <w:tc>
          <w:tcPr>
            <w:tcW w:w="3397" w:type="dxa"/>
            <w:shd w:val="clear" w:color="auto" w:fill="auto"/>
            <w:noWrap/>
          </w:tcPr>
          <w:p w14:paraId="0B455669" w14:textId="77777777" w:rsidR="009D0DF5" w:rsidRPr="007B6BD5" w:rsidRDefault="009D0DF5" w:rsidP="00CF7856">
            <w:pPr>
              <w:spacing w:after="0"/>
              <w:jc w:val="center"/>
              <w:rPr>
                <w:rFonts w:ascii="Arial" w:hAnsi="Arial"/>
                <w:sz w:val="18"/>
                <w:lang w:eastAsia="fi-FI"/>
              </w:rPr>
            </w:pPr>
            <w:r w:rsidRPr="0024034C">
              <w:rPr>
                <w:rFonts w:ascii="Arial" w:hAnsi="Arial"/>
                <w:sz w:val="18"/>
              </w:rPr>
              <w:t>DC_5A-7A-7A-66A_n66A</w:t>
            </w:r>
          </w:p>
        </w:tc>
        <w:tc>
          <w:tcPr>
            <w:tcW w:w="3686" w:type="dxa"/>
          </w:tcPr>
          <w:p w14:paraId="7E10B868" w14:textId="77777777" w:rsidR="009D0DF5" w:rsidRPr="0024034C" w:rsidRDefault="009D0DF5" w:rsidP="00CF7856">
            <w:pPr>
              <w:keepNext/>
              <w:keepLines/>
              <w:spacing w:after="0"/>
              <w:jc w:val="center"/>
              <w:rPr>
                <w:rFonts w:ascii="Arial" w:hAnsi="Arial"/>
                <w:b/>
                <w:sz w:val="18"/>
                <w:lang w:eastAsia="fi-FI"/>
              </w:rPr>
            </w:pPr>
            <w:r w:rsidRPr="0024034C">
              <w:rPr>
                <w:rFonts w:ascii="Arial" w:hAnsi="Arial"/>
                <w:sz w:val="18"/>
                <w:lang w:eastAsia="fi-FI"/>
              </w:rPr>
              <w:t>DC_5A_n66A</w:t>
            </w:r>
          </w:p>
          <w:p w14:paraId="627F6BCF" w14:textId="77777777" w:rsidR="009D0DF5" w:rsidRPr="0024034C" w:rsidRDefault="009D0DF5" w:rsidP="00CF7856">
            <w:pPr>
              <w:keepNext/>
              <w:keepLines/>
              <w:spacing w:after="0"/>
              <w:jc w:val="center"/>
              <w:rPr>
                <w:rFonts w:ascii="Arial" w:hAnsi="Arial"/>
                <w:b/>
                <w:sz w:val="18"/>
                <w:lang w:eastAsia="fi-FI"/>
              </w:rPr>
            </w:pPr>
            <w:r w:rsidRPr="0024034C">
              <w:rPr>
                <w:rFonts w:ascii="Arial" w:hAnsi="Arial"/>
                <w:sz w:val="18"/>
                <w:lang w:eastAsia="fi-FI"/>
              </w:rPr>
              <w:t>DC_7A_n66A</w:t>
            </w:r>
          </w:p>
          <w:p w14:paraId="4D57D21E" w14:textId="77777777" w:rsidR="009D0DF5" w:rsidRPr="007B6BD5" w:rsidRDefault="009D0DF5" w:rsidP="00CF7856">
            <w:pPr>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9D0DF5" w:rsidRPr="007B6BD5" w14:paraId="67774B8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432FF6C" w14:textId="77777777" w:rsidR="009D0DF5" w:rsidRPr="007B6BD5" w:rsidRDefault="009D0DF5" w:rsidP="00CF7856">
            <w:pPr>
              <w:spacing w:after="0"/>
              <w:jc w:val="center"/>
              <w:rPr>
                <w:rFonts w:ascii="Arial" w:hAnsi="Arial"/>
                <w:sz w:val="18"/>
              </w:rPr>
            </w:pPr>
            <w:r w:rsidRPr="007B6BD5">
              <w:rPr>
                <w:rFonts w:ascii="Arial" w:hAnsi="Arial"/>
                <w:sz w:val="18"/>
              </w:rPr>
              <w:t>DC_5A-7A-(n)66AA</w:t>
            </w:r>
          </w:p>
          <w:p w14:paraId="737DB822"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DC_5A-7C-(n)66AA</w:t>
            </w:r>
          </w:p>
        </w:tc>
        <w:tc>
          <w:tcPr>
            <w:tcW w:w="3686" w:type="dxa"/>
            <w:tcBorders>
              <w:top w:val="single" w:sz="4" w:space="0" w:color="auto"/>
              <w:left w:val="single" w:sz="4" w:space="0" w:color="auto"/>
              <w:bottom w:val="single" w:sz="4" w:space="0" w:color="auto"/>
              <w:right w:val="single" w:sz="4" w:space="0" w:color="auto"/>
            </w:tcBorders>
            <w:vAlign w:val="center"/>
          </w:tcPr>
          <w:p w14:paraId="390DF1C1"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DC_5A_n66A</w:t>
            </w:r>
          </w:p>
          <w:p w14:paraId="67004743"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DC_7A_n66A</w:t>
            </w:r>
          </w:p>
          <w:p w14:paraId="10BAC07E"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rPr>
              <w:t>DC_(n)66AA</w:t>
            </w:r>
            <w:r w:rsidRPr="007B6BD5">
              <w:rPr>
                <w:rFonts w:ascii="Arial" w:hAnsi="Arial"/>
                <w:sz w:val="18"/>
                <w:vertAlign w:val="superscript"/>
                <w:lang w:eastAsia="fi-FI"/>
              </w:rPr>
              <w:t>4</w:t>
            </w:r>
          </w:p>
        </w:tc>
      </w:tr>
      <w:tr w:rsidR="009D0DF5" w:rsidRPr="007B6BD5" w14:paraId="3702E76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989ABB"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DC_5A-7A-7A-(n)66AA</w:t>
            </w:r>
          </w:p>
        </w:tc>
        <w:tc>
          <w:tcPr>
            <w:tcW w:w="3686" w:type="dxa"/>
            <w:tcBorders>
              <w:top w:val="single" w:sz="4" w:space="0" w:color="auto"/>
              <w:left w:val="single" w:sz="4" w:space="0" w:color="auto"/>
              <w:bottom w:val="single" w:sz="4" w:space="0" w:color="auto"/>
              <w:right w:val="single" w:sz="4" w:space="0" w:color="auto"/>
            </w:tcBorders>
            <w:vAlign w:val="center"/>
          </w:tcPr>
          <w:p w14:paraId="0774F657"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DC_5A_n66A</w:t>
            </w:r>
          </w:p>
          <w:p w14:paraId="2D1B2B7E"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DC_7A_n66A</w:t>
            </w:r>
          </w:p>
          <w:p w14:paraId="066049FB"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rPr>
              <w:t>DC_(n)66AA</w:t>
            </w:r>
            <w:r w:rsidRPr="007B6BD5">
              <w:rPr>
                <w:rFonts w:ascii="Arial" w:hAnsi="Arial"/>
                <w:sz w:val="18"/>
                <w:vertAlign w:val="superscript"/>
                <w:lang w:eastAsia="fi-FI"/>
              </w:rPr>
              <w:t>4</w:t>
            </w:r>
          </w:p>
        </w:tc>
      </w:tr>
      <w:tr w:rsidR="009D0DF5" w:rsidRPr="007B6BD5" w14:paraId="0870AF2A" w14:textId="77777777" w:rsidTr="00CF7856">
        <w:trPr>
          <w:jc w:val="center"/>
        </w:trPr>
        <w:tc>
          <w:tcPr>
            <w:tcW w:w="3397" w:type="dxa"/>
            <w:shd w:val="clear" w:color="auto" w:fill="auto"/>
            <w:noWrap/>
            <w:vAlign w:val="center"/>
          </w:tcPr>
          <w:p w14:paraId="0574C76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DC_5A-7A-66A_n77A</w:t>
            </w:r>
          </w:p>
        </w:tc>
        <w:tc>
          <w:tcPr>
            <w:tcW w:w="3686" w:type="dxa"/>
            <w:vAlign w:val="center"/>
          </w:tcPr>
          <w:p w14:paraId="6C131BA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DC_5A_n77A</w:t>
            </w:r>
          </w:p>
          <w:p w14:paraId="3418AFF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DC_7A_n77A</w:t>
            </w:r>
          </w:p>
          <w:p w14:paraId="32231F3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DC_66A_n77A</w:t>
            </w:r>
          </w:p>
        </w:tc>
      </w:tr>
      <w:tr w:rsidR="009D0DF5" w:rsidRPr="007B6BD5" w14:paraId="0E927EC4" w14:textId="77777777" w:rsidTr="00CF7856">
        <w:trPr>
          <w:jc w:val="center"/>
        </w:trPr>
        <w:tc>
          <w:tcPr>
            <w:tcW w:w="3397" w:type="dxa"/>
            <w:shd w:val="clear" w:color="auto" w:fill="auto"/>
            <w:noWrap/>
            <w:vAlign w:val="center"/>
          </w:tcPr>
          <w:p w14:paraId="65FC843F"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DC_5A-7A-66A_n77(2A)</w:t>
            </w:r>
          </w:p>
        </w:tc>
        <w:tc>
          <w:tcPr>
            <w:tcW w:w="3686" w:type="dxa"/>
            <w:vAlign w:val="center"/>
          </w:tcPr>
          <w:p w14:paraId="236A4240"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DC_5A_n77A</w:t>
            </w:r>
          </w:p>
          <w:p w14:paraId="3E7C512A"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DC_7A_n77A</w:t>
            </w:r>
          </w:p>
          <w:p w14:paraId="42428FC6" w14:textId="77777777" w:rsidR="009D0DF5" w:rsidRPr="007B6BD5" w:rsidRDefault="009D0DF5" w:rsidP="00CF7856">
            <w:pPr>
              <w:keepNext/>
              <w:spacing w:after="0"/>
              <w:jc w:val="center"/>
              <w:rPr>
                <w:rFonts w:ascii="Arial" w:hAnsi="Arial"/>
                <w:sz w:val="18"/>
                <w:lang w:eastAsia="fi-FI"/>
              </w:rPr>
            </w:pPr>
            <w:r w:rsidRPr="007B6BD5">
              <w:rPr>
                <w:rFonts w:ascii="Arial" w:hAnsi="Arial"/>
                <w:sz w:val="18"/>
                <w:lang w:eastAsia="fi-FI"/>
              </w:rPr>
              <w:t>DC_66A_n77A</w:t>
            </w:r>
          </w:p>
        </w:tc>
      </w:tr>
      <w:tr w:rsidR="009D0DF5" w:rsidRPr="007B6BD5" w14:paraId="4B15EFFD" w14:textId="77777777" w:rsidTr="00CF7856">
        <w:trPr>
          <w:jc w:val="center"/>
        </w:trPr>
        <w:tc>
          <w:tcPr>
            <w:tcW w:w="3397" w:type="dxa"/>
            <w:shd w:val="clear" w:color="auto" w:fill="auto"/>
            <w:noWrap/>
            <w:vAlign w:val="center"/>
          </w:tcPr>
          <w:p w14:paraId="2515E4E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DC_5A-7A_n66A-n77A</w:t>
            </w:r>
          </w:p>
        </w:tc>
        <w:tc>
          <w:tcPr>
            <w:tcW w:w="3686" w:type="dxa"/>
            <w:vAlign w:val="center"/>
          </w:tcPr>
          <w:p w14:paraId="53FAE7CD"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DC_5A_n66A</w:t>
            </w:r>
          </w:p>
          <w:p w14:paraId="5B9B8FA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DC_5A_n77A</w:t>
            </w:r>
          </w:p>
          <w:p w14:paraId="79E3780C"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DC_7A_n66A</w:t>
            </w:r>
          </w:p>
          <w:p w14:paraId="268157E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DC_7A_n77A</w:t>
            </w:r>
          </w:p>
        </w:tc>
      </w:tr>
      <w:tr w:rsidR="009D0DF5" w:rsidRPr="007B6BD5" w14:paraId="3920290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3A4AA2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DC_5A-7A-66A_n78A</w:t>
            </w:r>
          </w:p>
          <w:p w14:paraId="7F2093EC"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vAlign w:val="center"/>
          </w:tcPr>
          <w:p w14:paraId="1FD7CB4F"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DC_5A_n78A</w:t>
            </w:r>
          </w:p>
          <w:p w14:paraId="349F51DE"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DC_7A_n78A</w:t>
            </w:r>
          </w:p>
          <w:p w14:paraId="5F148604"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DC_7C_n78A</w:t>
            </w:r>
          </w:p>
          <w:p w14:paraId="31663586" w14:textId="77777777" w:rsidR="009D0DF5" w:rsidRPr="007B6BD5" w:rsidRDefault="009D0DF5" w:rsidP="00CF7856">
            <w:pPr>
              <w:spacing w:after="0"/>
              <w:jc w:val="center"/>
              <w:rPr>
                <w:rFonts w:ascii="Arial" w:hAnsi="Arial"/>
                <w:sz w:val="18"/>
                <w:lang w:eastAsia="fi-FI"/>
              </w:rPr>
            </w:pPr>
            <w:r w:rsidRPr="007B6BD5">
              <w:rPr>
                <w:rFonts w:ascii="Arial" w:hAnsi="Arial" w:cs="Arial"/>
                <w:color w:val="000000"/>
                <w:sz w:val="18"/>
                <w:szCs w:val="18"/>
              </w:rPr>
              <w:t>DC_66A_n78A</w:t>
            </w:r>
          </w:p>
        </w:tc>
      </w:tr>
      <w:tr w:rsidR="009D0DF5" w:rsidRPr="007B6BD5" w14:paraId="056A5A0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1D1BE3E"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DC_5A-7A-66A-66A_n78A</w:t>
            </w:r>
          </w:p>
          <w:p w14:paraId="067C10D1" w14:textId="77777777" w:rsidR="009D0DF5" w:rsidRPr="007B6BD5" w:rsidRDefault="009D0DF5" w:rsidP="00CF7856">
            <w:pPr>
              <w:spacing w:after="0"/>
              <w:jc w:val="center"/>
              <w:rPr>
                <w:rFonts w:ascii="Arial" w:hAnsi="Arial"/>
                <w:sz w:val="18"/>
              </w:rPr>
            </w:pPr>
            <w:r w:rsidRPr="007B6BD5">
              <w:rPr>
                <w:rFonts w:ascii="Arial"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vAlign w:val="center"/>
          </w:tcPr>
          <w:p w14:paraId="609DCF8E"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DC_5A_n78A</w:t>
            </w:r>
          </w:p>
          <w:p w14:paraId="21306C2E"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DC_7A_n78A</w:t>
            </w:r>
          </w:p>
          <w:p w14:paraId="59B2E246"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DC_7C_n78A</w:t>
            </w:r>
          </w:p>
          <w:p w14:paraId="3E9F6ECC" w14:textId="77777777" w:rsidR="009D0DF5" w:rsidRPr="007B6BD5" w:rsidRDefault="009D0DF5" w:rsidP="00CF7856">
            <w:pPr>
              <w:spacing w:after="0"/>
              <w:jc w:val="center"/>
              <w:rPr>
                <w:rFonts w:ascii="Arial" w:hAnsi="Arial"/>
                <w:sz w:val="18"/>
                <w:lang w:eastAsia="fi-FI"/>
              </w:rPr>
            </w:pPr>
            <w:r w:rsidRPr="007B6BD5">
              <w:rPr>
                <w:rFonts w:ascii="Arial" w:hAnsi="Arial" w:cs="Arial"/>
                <w:color w:val="000000"/>
                <w:sz w:val="18"/>
                <w:szCs w:val="18"/>
              </w:rPr>
              <w:t>DC_66A_n78A</w:t>
            </w:r>
          </w:p>
        </w:tc>
      </w:tr>
      <w:tr w:rsidR="009D0DF5" w:rsidRPr="007B6BD5" w14:paraId="4C9962E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C0BC6A8" w14:textId="77777777" w:rsidR="009D0DF5" w:rsidRPr="007B6BD5" w:rsidRDefault="009D0DF5" w:rsidP="00CF7856">
            <w:pPr>
              <w:spacing w:after="0"/>
              <w:jc w:val="center"/>
              <w:rPr>
                <w:rFonts w:ascii="Arial" w:hAnsi="Arial"/>
                <w:sz w:val="18"/>
              </w:rPr>
            </w:pPr>
            <w:r w:rsidRPr="007B6BD5">
              <w:rPr>
                <w:rFonts w:ascii="Arial" w:hAnsi="Arial"/>
                <w:sz w:val="18"/>
              </w:rPr>
              <w:t>DC_5A-7A-66A_n78(2A)</w:t>
            </w:r>
          </w:p>
        </w:tc>
        <w:tc>
          <w:tcPr>
            <w:tcW w:w="3686" w:type="dxa"/>
            <w:tcBorders>
              <w:top w:val="single" w:sz="4" w:space="0" w:color="auto"/>
              <w:left w:val="single" w:sz="4" w:space="0" w:color="auto"/>
              <w:bottom w:val="single" w:sz="4" w:space="0" w:color="auto"/>
              <w:right w:val="single" w:sz="4" w:space="0" w:color="auto"/>
            </w:tcBorders>
            <w:vAlign w:val="center"/>
          </w:tcPr>
          <w:p w14:paraId="4AD10342" w14:textId="77777777" w:rsidR="009D0DF5" w:rsidRPr="007B6BD5" w:rsidRDefault="009D0DF5" w:rsidP="00CF7856">
            <w:pPr>
              <w:spacing w:after="0"/>
              <w:jc w:val="center"/>
              <w:rPr>
                <w:rFonts w:ascii="Arial" w:hAnsi="Arial"/>
                <w:sz w:val="18"/>
              </w:rPr>
            </w:pPr>
            <w:r w:rsidRPr="007B6BD5">
              <w:rPr>
                <w:rFonts w:ascii="Arial" w:hAnsi="Arial"/>
                <w:sz w:val="18"/>
              </w:rPr>
              <w:t>DC_5A_n78A</w:t>
            </w:r>
          </w:p>
          <w:p w14:paraId="4F76C7DA"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1ADDDDF9" w14:textId="77777777" w:rsidR="009D0DF5" w:rsidRPr="007B6BD5" w:rsidRDefault="009D0DF5" w:rsidP="00CF7856">
            <w:pPr>
              <w:spacing w:after="0"/>
              <w:jc w:val="center"/>
              <w:rPr>
                <w:rFonts w:ascii="Arial" w:hAnsi="Arial"/>
                <w:sz w:val="18"/>
              </w:rPr>
            </w:pPr>
            <w:r w:rsidRPr="007B6BD5">
              <w:rPr>
                <w:rFonts w:ascii="Arial" w:hAnsi="Arial"/>
                <w:sz w:val="18"/>
              </w:rPr>
              <w:t>DC_66A_n78A</w:t>
            </w:r>
          </w:p>
        </w:tc>
      </w:tr>
      <w:tr w:rsidR="009D0DF5" w:rsidRPr="007B6BD5" w14:paraId="7C9B3FA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373789B" w14:textId="77777777" w:rsidR="009D0DF5" w:rsidRPr="007B6BD5" w:rsidRDefault="009D0DF5" w:rsidP="00CF7856">
            <w:pPr>
              <w:spacing w:after="0"/>
              <w:jc w:val="center"/>
              <w:rPr>
                <w:rFonts w:ascii="Arial" w:hAnsi="Arial"/>
                <w:sz w:val="18"/>
              </w:rPr>
            </w:pPr>
            <w:r w:rsidRPr="007B6BD5">
              <w:rPr>
                <w:rFonts w:ascii="Arial" w:hAnsi="Arial"/>
                <w:sz w:val="18"/>
              </w:rPr>
              <w:br w:type="page"/>
            </w:r>
            <w:r w:rsidRPr="007B6BD5">
              <w:rPr>
                <w:rFonts w:ascii="Arial" w:hAnsi="Arial" w:cs="Arial"/>
                <w:sz w:val="18"/>
                <w:szCs w:val="18"/>
              </w:rPr>
              <w:t>DC_5A-7A_n66A-n78A</w:t>
            </w:r>
          </w:p>
        </w:tc>
        <w:tc>
          <w:tcPr>
            <w:tcW w:w="3686" w:type="dxa"/>
            <w:tcBorders>
              <w:top w:val="single" w:sz="4" w:space="0" w:color="auto"/>
              <w:left w:val="single" w:sz="4" w:space="0" w:color="auto"/>
              <w:bottom w:val="single" w:sz="4" w:space="0" w:color="auto"/>
              <w:right w:val="single" w:sz="4" w:space="0" w:color="auto"/>
            </w:tcBorders>
            <w:vAlign w:val="center"/>
          </w:tcPr>
          <w:p w14:paraId="6FE6997D"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rPr>
              <w:t>DC_5A_n66A</w:t>
            </w:r>
            <w:r w:rsidRPr="007B6BD5">
              <w:rPr>
                <w:rFonts w:ascii="Arial" w:hAnsi="Arial" w:cs="Arial"/>
                <w:sz w:val="18"/>
                <w:szCs w:val="18"/>
              </w:rPr>
              <w:br/>
              <w:t>DC_7A_n66A</w:t>
            </w:r>
            <w:r w:rsidRPr="007B6BD5">
              <w:rPr>
                <w:rFonts w:ascii="Arial" w:hAnsi="Arial" w:cs="Arial"/>
                <w:sz w:val="18"/>
                <w:szCs w:val="18"/>
              </w:rPr>
              <w:br/>
              <w:t>DC_5A_n78A</w:t>
            </w:r>
            <w:r w:rsidRPr="007B6BD5">
              <w:rPr>
                <w:rFonts w:ascii="Arial" w:hAnsi="Arial" w:cs="Arial"/>
                <w:sz w:val="18"/>
                <w:szCs w:val="18"/>
              </w:rPr>
              <w:br/>
              <w:t>DC_7A_n78A</w:t>
            </w:r>
          </w:p>
        </w:tc>
      </w:tr>
      <w:tr w:rsidR="009D0DF5" w:rsidRPr="007B6BD5" w14:paraId="7DFB62F5" w14:textId="77777777" w:rsidTr="00CF7856">
        <w:trPr>
          <w:jc w:val="center"/>
        </w:trPr>
        <w:tc>
          <w:tcPr>
            <w:tcW w:w="3397" w:type="dxa"/>
            <w:shd w:val="clear" w:color="auto" w:fill="auto"/>
            <w:noWrap/>
          </w:tcPr>
          <w:p w14:paraId="6AE6C602" w14:textId="77777777" w:rsidR="009D0DF5" w:rsidRPr="007B6BD5" w:rsidRDefault="009D0DF5" w:rsidP="00CF7856">
            <w:pPr>
              <w:spacing w:after="0"/>
              <w:jc w:val="center"/>
              <w:rPr>
                <w:rFonts w:ascii="Arial" w:hAnsi="Arial"/>
                <w:sz w:val="18"/>
                <w:lang w:eastAsia="ja-JP"/>
              </w:rPr>
            </w:pPr>
            <w:r w:rsidRPr="0024034C">
              <w:rPr>
                <w:rFonts w:ascii="Arial" w:hAnsi="Arial"/>
                <w:sz w:val="18"/>
                <w:lang w:eastAsia="zh-CN"/>
              </w:rPr>
              <w:t>DC_5A-30A-66A_n2A</w:t>
            </w:r>
          </w:p>
        </w:tc>
        <w:tc>
          <w:tcPr>
            <w:tcW w:w="3686" w:type="dxa"/>
          </w:tcPr>
          <w:p w14:paraId="324725CD" w14:textId="77777777" w:rsidR="009D0DF5" w:rsidRPr="0024034C" w:rsidRDefault="009D0DF5" w:rsidP="00CF7856">
            <w:pPr>
              <w:keepNext/>
              <w:keepLines/>
              <w:spacing w:after="0"/>
              <w:jc w:val="center"/>
              <w:rPr>
                <w:rFonts w:ascii="Arial" w:hAnsi="Arial"/>
                <w:sz w:val="18"/>
                <w:lang w:eastAsia="zh-CN"/>
              </w:rPr>
            </w:pPr>
            <w:r w:rsidRPr="0024034C">
              <w:rPr>
                <w:rFonts w:ascii="Arial" w:hAnsi="Arial"/>
                <w:sz w:val="18"/>
                <w:lang w:eastAsia="zh-CN"/>
              </w:rPr>
              <w:t>DC_5A_n2A</w:t>
            </w:r>
          </w:p>
          <w:p w14:paraId="6E81F2AD" w14:textId="77777777" w:rsidR="009D0DF5" w:rsidRPr="0024034C" w:rsidRDefault="009D0DF5" w:rsidP="00CF7856">
            <w:pPr>
              <w:keepNext/>
              <w:keepLines/>
              <w:spacing w:after="0"/>
              <w:jc w:val="center"/>
              <w:rPr>
                <w:rFonts w:ascii="Arial" w:hAnsi="Arial"/>
                <w:sz w:val="18"/>
                <w:lang w:eastAsia="zh-CN"/>
              </w:rPr>
            </w:pPr>
            <w:r w:rsidRPr="0024034C">
              <w:rPr>
                <w:rFonts w:ascii="Arial" w:hAnsi="Arial"/>
                <w:sz w:val="18"/>
                <w:lang w:eastAsia="zh-CN"/>
              </w:rPr>
              <w:t>DC_30A_n2A</w:t>
            </w:r>
          </w:p>
          <w:p w14:paraId="0A47C273" w14:textId="77777777" w:rsidR="009D0DF5" w:rsidRPr="007B6BD5" w:rsidRDefault="009D0DF5" w:rsidP="00CF7856">
            <w:pPr>
              <w:spacing w:after="0"/>
              <w:jc w:val="center"/>
              <w:rPr>
                <w:rFonts w:ascii="Arial" w:hAnsi="Arial"/>
                <w:sz w:val="18"/>
                <w:lang w:eastAsia="ja-JP"/>
              </w:rPr>
            </w:pPr>
            <w:r w:rsidRPr="0024034C">
              <w:rPr>
                <w:rFonts w:ascii="Arial" w:hAnsi="Arial"/>
                <w:sz w:val="18"/>
                <w:lang w:eastAsia="zh-CN"/>
              </w:rPr>
              <w:t>DC_66A_n2A</w:t>
            </w:r>
          </w:p>
        </w:tc>
      </w:tr>
      <w:tr w:rsidR="009D0DF5" w:rsidRPr="007B6BD5" w14:paraId="70A68E42" w14:textId="77777777" w:rsidTr="00CF7856">
        <w:trPr>
          <w:jc w:val="center"/>
        </w:trPr>
        <w:tc>
          <w:tcPr>
            <w:tcW w:w="3397" w:type="dxa"/>
            <w:shd w:val="clear" w:color="auto" w:fill="auto"/>
            <w:noWrap/>
          </w:tcPr>
          <w:p w14:paraId="30103F26" w14:textId="77777777" w:rsidR="009D0DF5" w:rsidRPr="007B6BD5" w:rsidRDefault="009D0DF5" w:rsidP="00CF7856">
            <w:pPr>
              <w:spacing w:after="0"/>
              <w:jc w:val="center"/>
              <w:rPr>
                <w:rFonts w:ascii="Arial" w:hAnsi="Arial"/>
                <w:sz w:val="18"/>
                <w:lang w:eastAsia="zh-CN"/>
              </w:rPr>
            </w:pPr>
            <w:r w:rsidRPr="003C59BC">
              <w:rPr>
                <w:rFonts w:ascii="Arial" w:hAnsi="Arial"/>
                <w:sz w:val="18"/>
                <w:lang w:eastAsia="zh-CN"/>
              </w:rPr>
              <w:t>DC_5A-30A-66A-66A_n2A</w:t>
            </w:r>
          </w:p>
        </w:tc>
        <w:tc>
          <w:tcPr>
            <w:tcW w:w="3686" w:type="dxa"/>
          </w:tcPr>
          <w:p w14:paraId="7A536F3D" w14:textId="77777777" w:rsidR="009D0DF5" w:rsidRPr="0024034C" w:rsidRDefault="009D0DF5" w:rsidP="00CF7856">
            <w:pPr>
              <w:keepNext/>
              <w:keepLines/>
              <w:spacing w:after="0"/>
              <w:jc w:val="center"/>
              <w:rPr>
                <w:rFonts w:ascii="Arial" w:hAnsi="Arial"/>
                <w:sz w:val="18"/>
                <w:lang w:eastAsia="zh-CN"/>
              </w:rPr>
            </w:pPr>
            <w:r w:rsidRPr="0024034C">
              <w:rPr>
                <w:rFonts w:ascii="Arial" w:hAnsi="Arial"/>
                <w:sz w:val="18"/>
                <w:lang w:eastAsia="zh-CN"/>
              </w:rPr>
              <w:t>DC_5A_n2A</w:t>
            </w:r>
          </w:p>
          <w:p w14:paraId="6DDF8094" w14:textId="77777777" w:rsidR="009D0DF5" w:rsidRPr="0024034C" w:rsidRDefault="009D0DF5" w:rsidP="00CF7856">
            <w:pPr>
              <w:keepNext/>
              <w:keepLines/>
              <w:spacing w:after="0"/>
              <w:jc w:val="center"/>
              <w:rPr>
                <w:rFonts w:ascii="Arial" w:hAnsi="Arial"/>
                <w:sz w:val="18"/>
                <w:lang w:eastAsia="zh-CN"/>
              </w:rPr>
            </w:pPr>
            <w:r w:rsidRPr="0024034C">
              <w:rPr>
                <w:rFonts w:ascii="Arial" w:hAnsi="Arial"/>
                <w:sz w:val="18"/>
                <w:lang w:eastAsia="zh-CN"/>
              </w:rPr>
              <w:t>DC_30A_n2A</w:t>
            </w:r>
          </w:p>
          <w:p w14:paraId="32548CB3" w14:textId="77777777" w:rsidR="009D0DF5" w:rsidRPr="007B6BD5" w:rsidRDefault="009D0DF5" w:rsidP="00CF7856">
            <w:pPr>
              <w:spacing w:after="0"/>
              <w:jc w:val="center"/>
              <w:rPr>
                <w:rFonts w:ascii="Arial" w:hAnsi="Arial"/>
                <w:sz w:val="18"/>
                <w:lang w:eastAsia="zh-CN"/>
              </w:rPr>
            </w:pPr>
            <w:r w:rsidRPr="0024034C">
              <w:rPr>
                <w:rFonts w:ascii="Arial" w:hAnsi="Arial"/>
                <w:sz w:val="18"/>
                <w:lang w:eastAsia="zh-CN"/>
              </w:rPr>
              <w:t>DC_66A_n2A</w:t>
            </w:r>
          </w:p>
        </w:tc>
      </w:tr>
      <w:tr w:rsidR="009D0DF5" w:rsidRPr="007B6BD5" w14:paraId="2DE4C44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40AC7502" w14:textId="77777777" w:rsidR="009D0DF5" w:rsidRPr="007B6BD5" w:rsidRDefault="009D0DF5" w:rsidP="00CF7856">
            <w:pPr>
              <w:spacing w:after="0"/>
              <w:jc w:val="center"/>
              <w:rPr>
                <w:rFonts w:ascii="Arial" w:hAnsi="Arial"/>
                <w:sz w:val="18"/>
                <w:lang w:eastAsia="zh-CN"/>
              </w:rPr>
            </w:pPr>
            <w:r w:rsidRPr="00571FCB">
              <w:rPr>
                <w:rFonts w:ascii="Arial" w:hAnsi="Arial"/>
                <w:sz w:val="18"/>
                <w:lang w:val="en-US" w:eastAsia="zh-CN"/>
              </w:rPr>
              <w:t>DC_5A-30A-66A_n5A</w:t>
            </w:r>
          </w:p>
        </w:tc>
        <w:tc>
          <w:tcPr>
            <w:tcW w:w="3686" w:type="dxa"/>
            <w:tcBorders>
              <w:top w:val="single" w:sz="4" w:space="0" w:color="auto"/>
              <w:left w:val="single" w:sz="4" w:space="0" w:color="auto"/>
              <w:bottom w:val="single" w:sz="4" w:space="0" w:color="auto"/>
              <w:right w:val="single" w:sz="4" w:space="0" w:color="auto"/>
            </w:tcBorders>
            <w:hideMark/>
          </w:tcPr>
          <w:p w14:paraId="3311B175" w14:textId="77777777" w:rsidR="009D0DF5" w:rsidRPr="0024034C" w:rsidRDefault="009D0DF5" w:rsidP="00CF7856">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p w14:paraId="48D1A647" w14:textId="77777777" w:rsidR="009D0DF5" w:rsidRPr="007B6BD5" w:rsidRDefault="009D0DF5" w:rsidP="00CF7856">
            <w:pPr>
              <w:spacing w:after="0"/>
              <w:jc w:val="center"/>
              <w:rPr>
                <w:rFonts w:ascii="Arial" w:hAnsi="Arial"/>
                <w:sz w:val="18"/>
                <w:lang w:eastAsia="zh-CN"/>
              </w:rPr>
            </w:pPr>
            <w:r w:rsidRPr="0024034C">
              <w:rPr>
                <w:rFonts w:ascii="Arial" w:hAnsi="Arial"/>
                <w:sz w:val="18"/>
                <w:lang w:eastAsia="zh-CN"/>
              </w:rPr>
              <w:t>DC_66A_n</w:t>
            </w:r>
            <w:r>
              <w:rPr>
                <w:rFonts w:ascii="Arial" w:hAnsi="Arial"/>
                <w:sz w:val="18"/>
                <w:lang w:eastAsia="zh-CN"/>
              </w:rPr>
              <w:t>5</w:t>
            </w:r>
            <w:r w:rsidRPr="0024034C">
              <w:rPr>
                <w:rFonts w:ascii="Arial" w:hAnsi="Arial"/>
                <w:sz w:val="18"/>
                <w:lang w:eastAsia="zh-CN"/>
              </w:rPr>
              <w:t>A</w:t>
            </w:r>
          </w:p>
        </w:tc>
      </w:tr>
      <w:tr w:rsidR="009D0DF5" w:rsidRPr="007B6BD5" w14:paraId="11BA49C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3C4B2433" w14:textId="77777777" w:rsidR="009D0DF5" w:rsidRPr="007B6BD5" w:rsidRDefault="009D0DF5" w:rsidP="00CF7856">
            <w:pPr>
              <w:spacing w:after="0"/>
              <w:jc w:val="center"/>
              <w:rPr>
                <w:rFonts w:ascii="Arial" w:hAnsi="Arial"/>
                <w:sz w:val="18"/>
                <w:lang w:eastAsia="zh-CN"/>
              </w:rPr>
            </w:pPr>
            <w:r w:rsidRPr="00571FCB">
              <w:rPr>
                <w:rFonts w:ascii="Arial" w:hAnsi="Arial"/>
                <w:sz w:val="18"/>
                <w:lang w:val="en-US" w:eastAsia="zh-CN"/>
              </w:rPr>
              <w:t>DC_5A-30A-66A-66A_n5A</w:t>
            </w:r>
          </w:p>
        </w:tc>
        <w:tc>
          <w:tcPr>
            <w:tcW w:w="3686" w:type="dxa"/>
            <w:tcBorders>
              <w:top w:val="single" w:sz="4" w:space="0" w:color="auto"/>
              <w:left w:val="single" w:sz="4" w:space="0" w:color="auto"/>
              <w:bottom w:val="single" w:sz="4" w:space="0" w:color="auto"/>
              <w:right w:val="single" w:sz="4" w:space="0" w:color="auto"/>
            </w:tcBorders>
          </w:tcPr>
          <w:p w14:paraId="29B87FC9" w14:textId="77777777" w:rsidR="009D0DF5" w:rsidRPr="0024034C" w:rsidRDefault="009D0DF5" w:rsidP="00CF7856">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p w14:paraId="260B11E5" w14:textId="77777777" w:rsidR="009D0DF5" w:rsidRPr="007B6BD5" w:rsidRDefault="009D0DF5" w:rsidP="00CF7856">
            <w:pPr>
              <w:spacing w:after="0"/>
              <w:jc w:val="center"/>
              <w:rPr>
                <w:rFonts w:ascii="Arial" w:hAnsi="Arial"/>
                <w:sz w:val="18"/>
                <w:lang w:eastAsia="zh-CN"/>
              </w:rPr>
            </w:pPr>
            <w:r w:rsidRPr="0024034C">
              <w:rPr>
                <w:rFonts w:ascii="Arial" w:hAnsi="Arial"/>
                <w:sz w:val="18"/>
                <w:lang w:eastAsia="zh-CN"/>
              </w:rPr>
              <w:t>DC_66A_n</w:t>
            </w:r>
            <w:r>
              <w:rPr>
                <w:rFonts w:ascii="Arial" w:hAnsi="Arial"/>
                <w:sz w:val="18"/>
                <w:lang w:eastAsia="zh-CN"/>
              </w:rPr>
              <w:t>5</w:t>
            </w:r>
            <w:r w:rsidRPr="0024034C">
              <w:rPr>
                <w:rFonts w:ascii="Arial" w:hAnsi="Arial"/>
                <w:sz w:val="18"/>
                <w:lang w:eastAsia="zh-CN"/>
              </w:rPr>
              <w:t>A</w:t>
            </w:r>
          </w:p>
        </w:tc>
      </w:tr>
      <w:tr w:rsidR="009D0DF5" w:rsidRPr="007B6BD5" w14:paraId="410FAC30" w14:textId="77777777" w:rsidTr="00CF7856">
        <w:trPr>
          <w:jc w:val="center"/>
        </w:trPr>
        <w:tc>
          <w:tcPr>
            <w:tcW w:w="3397" w:type="dxa"/>
            <w:shd w:val="clear" w:color="auto" w:fill="auto"/>
            <w:noWrap/>
            <w:vAlign w:val="center"/>
          </w:tcPr>
          <w:p w14:paraId="32ADD527"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DC_5A-30A-66A_n66A</w:t>
            </w:r>
          </w:p>
        </w:tc>
        <w:tc>
          <w:tcPr>
            <w:tcW w:w="3686" w:type="dxa"/>
            <w:vAlign w:val="center"/>
          </w:tcPr>
          <w:p w14:paraId="51D6FBE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DC_5A_n66A</w:t>
            </w:r>
          </w:p>
          <w:p w14:paraId="3F8BAD3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DC_30A_n66A</w:t>
            </w:r>
          </w:p>
          <w:p w14:paraId="6C818D1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DC_66A_n66A</w:t>
            </w:r>
            <w:r w:rsidRPr="007B6BD5">
              <w:rPr>
                <w:rFonts w:ascii="Arial" w:hAnsi="Arial"/>
                <w:sz w:val="18"/>
                <w:vertAlign w:val="superscript"/>
                <w:lang w:eastAsia="zh-CN"/>
              </w:rPr>
              <w:t>4</w:t>
            </w:r>
          </w:p>
        </w:tc>
      </w:tr>
      <w:tr w:rsidR="009D0DF5" w:rsidRPr="007B6BD5" w14:paraId="6844EEF3" w14:textId="77777777" w:rsidTr="00CF7856">
        <w:trPr>
          <w:jc w:val="center"/>
        </w:trPr>
        <w:tc>
          <w:tcPr>
            <w:tcW w:w="3397" w:type="dxa"/>
            <w:shd w:val="clear" w:color="auto" w:fill="auto"/>
            <w:noWrap/>
          </w:tcPr>
          <w:p w14:paraId="114D83AF" w14:textId="77777777" w:rsidR="009D0DF5" w:rsidRPr="007B6BD5" w:rsidRDefault="009D0DF5" w:rsidP="00CF7856">
            <w:pPr>
              <w:spacing w:after="0"/>
              <w:jc w:val="center"/>
              <w:rPr>
                <w:rFonts w:ascii="Arial" w:hAnsi="Arial"/>
                <w:sz w:val="18"/>
                <w:lang w:eastAsia="ja-JP"/>
              </w:rPr>
            </w:pPr>
            <w:r w:rsidRPr="0024034C">
              <w:rPr>
                <w:rFonts w:ascii="Arial" w:hAnsi="Arial"/>
                <w:sz w:val="18"/>
              </w:rPr>
              <w:t>DC_5A-30A-66A_n77A</w:t>
            </w:r>
            <w:r w:rsidRPr="0024034C">
              <w:rPr>
                <w:rFonts w:ascii="Arial" w:hAnsi="Arial"/>
                <w:bCs/>
                <w:sz w:val="18"/>
                <w:vertAlign w:val="superscript"/>
                <w:lang w:eastAsia="fi-FI"/>
              </w:rPr>
              <w:t>9</w:t>
            </w:r>
          </w:p>
        </w:tc>
        <w:tc>
          <w:tcPr>
            <w:tcW w:w="3686" w:type="dxa"/>
          </w:tcPr>
          <w:p w14:paraId="65C186AC"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DC_5A_n77A</w:t>
            </w:r>
            <w:r w:rsidRPr="0024034C">
              <w:rPr>
                <w:rFonts w:ascii="Arial" w:hAnsi="Arial"/>
                <w:bCs/>
                <w:sz w:val="18"/>
                <w:vertAlign w:val="superscript"/>
                <w:lang w:eastAsia="fi-FI"/>
              </w:rPr>
              <w:t>9</w:t>
            </w:r>
          </w:p>
          <w:p w14:paraId="4C5853DE"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73964E40" w14:textId="77777777" w:rsidR="009D0DF5" w:rsidRPr="007B6BD5" w:rsidRDefault="009D0DF5" w:rsidP="00CF7856">
            <w:pPr>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9D0DF5" w:rsidRPr="007B6BD5" w14:paraId="0B030AE6" w14:textId="77777777" w:rsidTr="00CF7856">
        <w:trPr>
          <w:jc w:val="center"/>
        </w:trPr>
        <w:tc>
          <w:tcPr>
            <w:tcW w:w="3397" w:type="dxa"/>
            <w:shd w:val="clear" w:color="auto" w:fill="auto"/>
            <w:noWrap/>
          </w:tcPr>
          <w:p w14:paraId="378FCA4D" w14:textId="77777777" w:rsidR="009D0DF5" w:rsidRPr="007B6BD5" w:rsidRDefault="009D0DF5" w:rsidP="00CF7856">
            <w:pPr>
              <w:spacing w:after="0"/>
              <w:jc w:val="center"/>
              <w:rPr>
                <w:rFonts w:ascii="Arial" w:hAnsi="Arial"/>
                <w:sz w:val="18"/>
              </w:rPr>
            </w:pPr>
            <w:r w:rsidRPr="0024034C">
              <w:rPr>
                <w:rFonts w:ascii="Arial" w:hAnsi="Arial"/>
                <w:sz w:val="18"/>
              </w:rPr>
              <w:t>DC_5A-30A-66A-66A_n77A</w:t>
            </w:r>
            <w:r w:rsidRPr="0024034C">
              <w:rPr>
                <w:rFonts w:ascii="Arial" w:hAnsi="Arial"/>
                <w:bCs/>
                <w:sz w:val="18"/>
                <w:vertAlign w:val="superscript"/>
                <w:lang w:eastAsia="fi-FI"/>
              </w:rPr>
              <w:t>9</w:t>
            </w:r>
          </w:p>
        </w:tc>
        <w:tc>
          <w:tcPr>
            <w:tcW w:w="3686" w:type="dxa"/>
          </w:tcPr>
          <w:p w14:paraId="2250C6A3"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DC_5A_n77A</w:t>
            </w:r>
            <w:r w:rsidRPr="0024034C">
              <w:rPr>
                <w:rFonts w:ascii="Arial" w:hAnsi="Arial"/>
                <w:bCs/>
                <w:sz w:val="18"/>
                <w:vertAlign w:val="superscript"/>
                <w:lang w:eastAsia="fi-FI"/>
              </w:rPr>
              <w:t>9</w:t>
            </w:r>
          </w:p>
          <w:p w14:paraId="0FE12CD1"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4C80F9FC" w14:textId="77777777" w:rsidR="009D0DF5" w:rsidRPr="007B6BD5" w:rsidRDefault="009D0DF5" w:rsidP="00CF7856">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9D0DF5" w:rsidRPr="007B6BD5" w14:paraId="2B0C8C17" w14:textId="77777777" w:rsidTr="00CF7856">
        <w:trPr>
          <w:jc w:val="center"/>
        </w:trPr>
        <w:tc>
          <w:tcPr>
            <w:tcW w:w="3397" w:type="dxa"/>
            <w:shd w:val="clear" w:color="auto" w:fill="auto"/>
            <w:noWrap/>
            <w:vAlign w:val="center"/>
          </w:tcPr>
          <w:p w14:paraId="0EC5BE93" w14:textId="77777777" w:rsidR="009D0DF5" w:rsidRPr="007B6BD5" w:rsidRDefault="009D0DF5" w:rsidP="00CF7856">
            <w:pPr>
              <w:spacing w:after="0"/>
              <w:jc w:val="center"/>
              <w:rPr>
                <w:rFonts w:ascii="Arial" w:hAnsi="Arial"/>
                <w:sz w:val="18"/>
              </w:rPr>
            </w:pPr>
            <w:r w:rsidRPr="007B6BD5">
              <w:rPr>
                <w:rFonts w:ascii="Arial" w:hAnsi="Arial"/>
                <w:sz w:val="18"/>
              </w:rPr>
              <w:t>DC_5A-30A-66A_n77(2A)</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532CB68A" w14:textId="77777777" w:rsidR="009D0DF5" w:rsidRPr="007B6BD5" w:rsidRDefault="009D0DF5" w:rsidP="00CF7856">
            <w:pPr>
              <w:spacing w:after="0"/>
              <w:jc w:val="center"/>
              <w:rPr>
                <w:rFonts w:ascii="Arial" w:hAnsi="Arial"/>
                <w:sz w:val="18"/>
              </w:rPr>
            </w:pPr>
            <w:r w:rsidRPr="007B6BD5">
              <w:rPr>
                <w:rFonts w:ascii="Arial" w:hAnsi="Arial"/>
                <w:sz w:val="18"/>
              </w:rPr>
              <w:t>DC_5A_n77A</w:t>
            </w:r>
            <w:r w:rsidRPr="007B6BD5">
              <w:rPr>
                <w:rFonts w:ascii="Arial" w:hAnsi="Arial"/>
                <w:sz w:val="18"/>
                <w:vertAlign w:val="superscript"/>
                <w:lang w:eastAsia="fi-FI"/>
              </w:rPr>
              <w:t>9</w:t>
            </w:r>
          </w:p>
          <w:p w14:paraId="75639B41" w14:textId="77777777" w:rsidR="009D0DF5" w:rsidRPr="007B6BD5" w:rsidRDefault="009D0DF5" w:rsidP="00CF7856">
            <w:pPr>
              <w:spacing w:after="0"/>
              <w:jc w:val="center"/>
              <w:rPr>
                <w:rFonts w:ascii="Arial" w:hAnsi="Arial"/>
                <w:sz w:val="18"/>
              </w:rPr>
            </w:pPr>
            <w:r w:rsidRPr="007B6BD5">
              <w:rPr>
                <w:rFonts w:ascii="Arial" w:hAnsi="Arial"/>
                <w:sz w:val="18"/>
              </w:rPr>
              <w:t>DC_30A_n77A</w:t>
            </w:r>
            <w:r w:rsidRPr="007B6BD5">
              <w:rPr>
                <w:rFonts w:ascii="Arial" w:hAnsi="Arial"/>
                <w:sz w:val="18"/>
                <w:vertAlign w:val="superscript"/>
                <w:lang w:eastAsia="fi-FI"/>
              </w:rPr>
              <w:t>9</w:t>
            </w:r>
          </w:p>
          <w:p w14:paraId="094805A0" w14:textId="77777777" w:rsidR="009D0DF5" w:rsidRPr="007B6BD5" w:rsidRDefault="009D0DF5" w:rsidP="00CF7856">
            <w:pPr>
              <w:spacing w:after="0"/>
              <w:jc w:val="center"/>
              <w:rPr>
                <w:rFonts w:ascii="Arial" w:hAnsi="Arial"/>
                <w:sz w:val="18"/>
              </w:rPr>
            </w:pPr>
            <w:r w:rsidRPr="007B6BD5">
              <w:rPr>
                <w:rFonts w:ascii="Arial" w:hAnsi="Arial"/>
                <w:sz w:val="18"/>
              </w:rPr>
              <w:t>DC_66A_n77A</w:t>
            </w:r>
            <w:r w:rsidRPr="007B6BD5">
              <w:rPr>
                <w:rFonts w:ascii="Arial" w:hAnsi="Arial"/>
                <w:sz w:val="18"/>
                <w:vertAlign w:val="superscript"/>
                <w:lang w:eastAsia="fi-FI"/>
              </w:rPr>
              <w:t>9</w:t>
            </w:r>
          </w:p>
        </w:tc>
      </w:tr>
      <w:tr w:rsidR="009D0DF5" w:rsidRPr="007B6BD5" w14:paraId="73794CBB" w14:textId="77777777" w:rsidTr="00CF7856">
        <w:trPr>
          <w:jc w:val="center"/>
        </w:trPr>
        <w:tc>
          <w:tcPr>
            <w:tcW w:w="3397" w:type="dxa"/>
            <w:shd w:val="clear" w:color="auto" w:fill="auto"/>
            <w:noWrap/>
            <w:vAlign w:val="center"/>
          </w:tcPr>
          <w:p w14:paraId="1B671457"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ja-JP"/>
              </w:rPr>
              <w:t>DC_5A-48A-(n)12AA</w:t>
            </w:r>
          </w:p>
        </w:tc>
        <w:tc>
          <w:tcPr>
            <w:tcW w:w="3686" w:type="dxa"/>
            <w:vAlign w:val="center"/>
          </w:tcPr>
          <w:p w14:paraId="5C841A1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DC_5A_n12A</w:t>
            </w:r>
          </w:p>
          <w:p w14:paraId="52EA691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DC_48A_n12A</w:t>
            </w:r>
          </w:p>
          <w:p w14:paraId="05CF0ED9"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ja-JP"/>
              </w:rPr>
              <w:t>DC_(n)12AA</w:t>
            </w:r>
            <w:r w:rsidRPr="007B6BD5">
              <w:rPr>
                <w:rFonts w:ascii="Arial" w:hAnsi="Arial"/>
                <w:sz w:val="18"/>
                <w:vertAlign w:val="superscript"/>
                <w:lang w:eastAsia="ja-JP"/>
              </w:rPr>
              <w:t>4</w:t>
            </w:r>
          </w:p>
        </w:tc>
      </w:tr>
      <w:tr w:rsidR="009D0DF5" w:rsidRPr="007B6BD5" w14:paraId="35C64B4F" w14:textId="77777777" w:rsidTr="00CF7856">
        <w:trPr>
          <w:jc w:val="center"/>
        </w:trPr>
        <w:tc>
          <w:tcPr>
            <w:tcW w:w="3397" w:type="dxa"/>
            <w:shd w:val="clear" w:color="auto" w:fill="auto"/>
            <w:noWrap/>
            <w:vAlign w:val="center"/>
          </w:tcPr>
          <w:p w14:paraId="0F81A117" w14:textId="77777777" w:rsidR="009D0DF5" w:rsidRPr="007B6BD5" w:rsidRDefault="009D0DF5" w:rsidP="00CF7856">
            <w:pPr>
              <w:spacing w:after="0"/>
              <w:jc w:val="center"/>
              <w:rPr>
                <w:rFonts w:ascii="Arial" w:eastAsia="MS Mincho" w:hAnsi="Arial" w:cs="Arial"/>
                <w:sz w:val="18"/>
                <w:szCs w:val="18"/>
              </w:rPr>
            </w:pPr>
            <w:r w:rsidRPr="007B6BD5">
              <w:rPr>
                <w:rFonts w:ascii="Arial" w:hAnsi="Arial" w:cs="Arial"/>
                <w:sz w:val="18"/>
                <w:lang w:eastAsia="ja-JP"/>
              </w:rPr>
              <w:t>DC_5A-48A-66A_n12A</w:t>
            </w:r>
          </w:p>
        </w:tc>
        <w:tc>
          <w:tcPr>
            <w:tcW w:w="3686" w:type="dxa"/>
            <w:vAlign w:val="center"/>
          </w:tcPr>
          <w:p w14:paraId="7B0DAC45"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DC_5A_n12A</w:t>
            </w:r>
          </w:p>
          <w:p w14:paraId="5696C6C1"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DC_48A_n12A</w:t>
            </w:r>
          </w:p>
          <w:p w14:paraId="7153C555" w14:textId="77777777" w:rsidR="009D0DF5" w:rsidRPr="007B6BD5" w:rsidRDefault="009D0DF5" w:rsidP="00CF7856">
            <w:pPr>
              <w:spacing w:after="0"/>
              <w:jc w:val="center"/>
              <w:rPr>
                <w:rFonts w:ascii="Arial" w:eastAsia="Malgun Gothic" w:hAnsi="Arial" w:cs="Arial"/>
                <w:sz w:val="18"/>
                <w:szCs w:val="18"/>
                <w:lang w:eastAsia="ko-KR"/>
              </w:rPr>
            </w:pPr>
            <w:r w:rsidRPr="007B6BD5">
              <w:rPr>
                <w:rFonts w:ascii="Arial" w:hAnsi="Arial" w:cs="Arial"/>
                <w:sz w:val="18"/>
                <w:lang w:eastAsia="ja-JP"/>
              </w:rPr>
              <w:lastRenderedPageBreak/>
              <w:t>DC_66A_n12A</w:t>
            </w:r>
          </w:p>
        </w:tc>
      </w:tr>
      <w:tr w:rsidR="009D0DF5" w:rsidRPr="007B6BD5" w14:paraId="4509ADA5" w14:textId="77777777" w:rsidTr="00CF7856">
        <w:trPr>
          <w:jc w:val="center"/>
        </w:trPr>
        <w:tc>
          <w:tcPr>
            <w:tcW w:w="3397" w:type="dxa"/>
            <w:shd w:val="clear" w:color="auto" w:fill="auto"/>
            <w:noWrap/>
            <w:vAlign w:val="center"/>
          </w:tcPr>
          <w:p w14:paraId="1343F23D" w14:textId="77777777" w:rsidR="009D0DF5" w:rsidRPr="007B6BD5" w:rsidRDefault="009D0DF5" w:rsidP="00CF7856">
            <w:pPr>
              <w:spacing w:after="0"/>
              <w:jc w:val="center"/>
              <w:rPr>
                <w:rFonts w:ascii="Arial" w:eastAsia="MS Mincho" w:hAnsi="Arial" w:cs="Arial"/>
                <w:sz w:val="18"/>
                <w:szCs w:val="18"/>
              </w:rPr>
            </w:pPr>
            <w:r w:rsidRPr="007B6BD5">
              <w:rPr>
                <w:rFonts w:ascii="Arial" w:hAnsi="Arial"/>
                <w:sz w:val="18"/>
                <w:lang w:eastAsia="fi-FI"/>
              </w:rPr>
              <w:lastRenderedPageBreak/>
              <w:t>DC_5A-48A-66A_n71A</w:t>
            </w:r>
          </w:p>
        </w:tc>
        <w:tc>
          <w:tcPr>
            <w:tcW w:w="3686" w:type="dxa"/>
            <w:vAlign w:val="center"/>
          </w:tcPr>
          <w:p w14:paraId="30B0CE26"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DC_5</w:t>
            </w:r>
            <w:r w:rsidRPr="007B6BD5">
              <w:rPr>
                <w:rFonts w:ascii="Arial" w:eastAsia="MS Mincho" w:hAnsi="Arial" w:cs="Arial"/>
                <w:sz w:val="18"/>
                <w:lang w:eastAsia="ja-JP"/>
              </w:rPr>
              <w:t>A_n71A</w:t>
            </w:r>
          </w:p>
          <w:p w14:paraId="09E1664B"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48A_n71A</w:t>
            </w:r>
          </w:p>
          <w:p w14:paraId="271E0099" w14:textId="77777777" w:rsidR="009D0DF5" w:rsidRPr="007B6BD5" w:rsidRDefault="009D0DF5" w:rsidP="00CF7856">
            <w:pPr>
              <w:spacing w:after="0"/>
              <w:jc w:val="center"/>
              <w:rPr>
                <w:rFonts w:ascii="Arial" w:eastAsia="Malgun Gothic" w:hAnsi="Arial" w:cs="Arial"/>
                <w:sz w:val="18"/>
                <w:szCs w:val="18"/>
                <w:lang w:eastAsia="ko-KR"/>
              </w:rPr>
            </w:pPr>
            <w:r w:rsidRPr="007B6BD5">
              <w:rPr>
                <w:rFonts w:ascii="Arial" w:hAnsi="Arial"/>
                <w:sz w:val="18"/>
                <w:lang w:eastAsia="fi-FI"/>
              </w:rPr>
              <w:t>DC_</w:t>
            </w:r>
            <w:r w:rsidRPr="007B6BD5">
              <w:rPr>
                <w:rFonts w:ascii="Arial" w:eastAsia="MS Mincho" w:hAnsi="Arial" w:cs="Arial"/>
                <w:sz w:val="18"/>
                <w:lang w:eastAsia="ja-JP"/>
              </w:rPr>
              <w:t>66A_n71A</w:t>
            </w:r>
          </w:p>
        </w:tc>
      </w:tr>
      <w:tr w:rsidR="009D0DF5" w:rsidRPr="007B6BD5" w14:paraId="23090CA9" w14:textId="77777777" w:rsidTr="00CF7856">
        <w:trPr>
          <w:jc w:val="center"/>
        </w:trPr>
        <w:tc>
          <w:tcPr>
            <w:tcW w:w="3397" w:type="dxa"/>
            <w:shd w:val="clear" w:color="auto" w:fill="auto"/>
            <w:noWrap/>
            <w:vAlign w:val="center"/>
          </w:tcPr>
          <w:p w14:paraId="1F57786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DC_5A-66A_n2A-n41A</w:t>
            </w:r>
          </w:p>
        </w:tc>
        <w:tc>
          <w:tcPr>
            <w:tcW w:w="3686" w:type="dxa"/>
            <w:vAlign w:val="center"/>
          </w:tcPr>
          <w:p w14:paraId="79B2924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DC_5A_n2A</w:t>
            </w:r>
          </w:p>
          <w:p w14:paraId="52A2BAF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DC_5A_n41A</w:t>
            </w:r>
          </w:p>
          <w:p w14:paraId="47EB2AE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DC_66A_n2A</w:t>
            </w:r>
          </w:p>
          <w:p w14:paraId="23DAFC2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DC_66A_n41A</w:t>
            </w:r>
          </w:p>
        </w:tc>
      </w:tr>
      <w:tr w:rsidR="009D0DF5" w:rsidRPr="007B6BD5" w14:paraId="1A9AE070" w14:textId="77777777" w:rsidTr="00CF7856">
        <w:trPr>
          <w:jc w:val="center"/>
        </w:trPr>
        <w:tc>
          <w:tcPr>
            <w:tcW w:w="3397" w:type="dxa"/>
            <w:shd w:val="clear" w:color="auto" w:fill="auto"/>
            <w:noWrap/>
            <w:vAlign w:val="center"/>
          </w:tcPr>
          <w:p w14:paraId="2D377FB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DC_5A-66A_n2A-n66A</w:t>
            </w:r>
          </w:p>
        </w:tc>
        <w:tc>
          <w:tcPr>
            <w:tcW w:w="3686" w:type="dxa"/>
            <w:vAlign w:val="center"/>
          </w:tcPr>
          <w:p w14:paraId="452B84E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DC_5A_n2A</w:t>
            </w:r>
          </w:p>
          <w:p w14:paraId="319610D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DC_5A_n66A</w:t>
            </w:r>
          </w:p>
          <w:p w14:paraId="6512000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DC_66A_n2A</w:t>
            </w:r>
          </w:p>
          <w:p w14:paraId="7E97A4D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tc>
      </w:tr>
      <w:tr w:rsidR="009D0DF5" w:rsidRPr="007B6BD5" w14:paraId="6196A71C" w14:textId="77777777" w:rsidTr="00CF7856">
        <w:trPr>
          <w:jc w:val="center"/>
        </w:trPr>
        <w:tc>
          <w:tcPr>
            <w:tcW w:w="3397" w:type="dxa"/>
            <w:shd w:val="clear" w:color="auto" w:fill="auto"/>
            <w:noWrap/>
            <w:vAlign w:val="center"/>
          </w:tcPr>
          <w:p w14:paraId="42A0DB90"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DC_5A-66A_n2A-n77A</w:t>
            </w:r>
          </w:p>
          <w:p w14:paraId="301409F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DC_5A-66A_n2A-n77C</w:t>
            </w:r>
          </w:p>
        </w:tc>
        <w:tc>
          <w:tcPr>
            <w:tcW w:w="3686" w:type="dxa"/>
            <w:vAlign w:val="center"/>
          </w:tcPr>
          <w:p w14:paraId="0BCF1CBB"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DC_5A_n2A</w:t>
            </w:r>
          </w:p>
          <w:p w14:paraId="238DD6CD"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DC_5A_n77A</w:t>
            </w:r>
          </w:p>
          <w:p w14:paraId="1376380A"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DC_66A_n2A</w:t>
            </w:r>
          </w:p>
          <w:p w14:paraId="395088A3" w14:textId="77777777" w:rsidR="009D0DF5" w:rsidRPr="007B6BD5" w:rsidRDefault="009D0DF5" w:rsidP="00CF7856">
            <w:pPr>
              <w:spacing w:after="0"/>
              <w:jc w:val="center"/>
              <w:rPr>
                <w:rFonts w:ascii="Arial" w:hAnsi="Arial" w:cs="Arial"/>
                <w:sz w:val="18"/>
                <w:szCs w:val="18"/>
                <w:lang w:eastAsia="fi-FI"/>
              </w:rPr>
            </w:pPr>
            <w:r w:rsidRPr="007B6BD5">
              <w:rPr>
                <w:rFonts w:ascii="Arial" w:hAnsi="Arial" w:cs="Arial"/>
                <w:sz w:val="18"/>
                <w:szCs w:val="18"/>
              </w:rPr>
              <w:t>DC_66A_n77A</w:t>
            </w:r>
          </w:p>
        </w:tc>
      </w:tr>
      <w:tr w:rsidR="009D0DF5" w:rsidRPr="007B6BD5" w14:paraId="3706AA56" w14:textId="77777777" w:rsidTr="00CF7856">
        <w:trPr>
          <w:jc w:val="center"/>
        </w:trPr>
        <w:tc>
          <w:tcPr>
            <w:tcW w:w="3397" w:type="dxa"/>
            <w:shd w:val="clear" w:color="auto" w:fill="auto"/>
            <w:noWrap/>
            <w:vAlign w:val="center"/>
          </w:tcPr>
          <w:p w14:paraId="6B95CB77" w14:textId="77777777" w:rsidR="009D0DF5" w:rsidRPr="007B6BD5" w:rsidRDefault="009D0DF5" w:rsidP="00CF7856">
            <w:pPr>
              <w:spacing w:after="0"/>
              <w:jc w:val="center"/>
              <w:rPr>
                <w:rFonts w:ascii="Arial" w:hAnsi="Arial"/>
                <w:sz w:val="18"/>
                <w:lang w:eastAsia="fi-FI"/>
              </w:rPr>
            </w:pPr>
            <w:r w:rsidRPr="007B6BD5">
              <w:rPr>
                <w:rFonts w:ascii="Arial" w:eastAsia="Malgun Gothic" w:hAnsi="Arial" w:cs="Arial"/>
                <w:sz w:val="18"/>
                <w:szCs w:val="18"/>
              </w:rPr>
              <w:t>DC_5A-66A-66A_n2A-n77A</w:t>
            </w:r>
          </w:p>
        </w:tc>
        <w:tc>
          <w:tcPr>
            <w:tcW w:w="3686" w:type="dxa"/>
            <w:vAlign w:val="center"/>
          </w:tcPr>
          <w:p w14:paraId="6CAB7C74"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DC_5A_n2A</w:t>
            </w:r>
          </w:p>
          <w:p w14:paraId="09D26175"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DC_5A_n77A</w:t>
            </w:r>
          </w:p>
          <w:p w14:paraId="66F18DF5"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DC_66A_n2A</w:t>
            </w:r>
          </w:p>
          <w:p w14:paraId="5BDFE2A5" w14:textId="77777777" w:rsidR="009D0DF5" w:rsidRPr="007B6BD5" w:rsidRDefault="009D0DF5" w:rsidP="00CF7856">
            <w:pPr>
              <w:spacing w:after="0"/>
              <w:jc w:val="center"/>
              <w:rPr>
                <w:rFonts w:ascii="Arial" w:hAnsi="Arial" w:cs="Arial"/>
                <w:sz w:val="18"/>
                <w:szCs w:val="18"/>
                <w:lang w:eastAsia="fi-FI"/>
              </w:rPr>
            </w:pPr>
            <w:r w:rsidRPr="007B6BD5">
              <w:rPr>
                <w:rFonts w:ascii="Arial" w:hAnsi="Arial" w:cs="Arial"/>
                <w:sz w:val="18"/>
                <w:szCs w:val="18"/>
              </w:rPr>
              <w:t>DC_66A_n77A</w:t>
            </w:r>
          </w:p>
        </w:tc>
      </w:tr>
      <w:tr w:rsidR="009D0DF5" w:rsidRPr="007B6BD5" w14:paraId="03D9F9AD" w14:textId="77777777" w:rsidTr="00CF7856">
        <w:trPr>
          <w:jc w:val="center"/>
        </w:trPr>
        <w:tc>
          <w:tcPr>
            <w:tcW w:w="3397" w:type="dxa"/>
            <w:shd w:val="clear" w:color="auto" w:fill="auto"/>
            <w:noWrap/>
            <w:vAlign w:val="center"/>
          </w:tcPr>
          <w:p w14:paraId="15C16948"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DC_5A-66A_n5A-n77A</w:t>
            </w:r>
          </w:p>
          <w:p w14:paraId="37F09FEF" w14:textId="77777777" w:rsidR="009D0DF5" w:rsidRPr="007B6BD5" w:rsidRDefault="009D0DF5" w:rsidP="00CF7856">
            <w:pPr>
              <w:spacing w:after="0"/>
              <w:jc w:val="center"/>
              <w:rPr>
                <w:rFonts w:ascii="Arial" w:eastAsia="Malgun Gothic" w:hAnsi="Arial" w:cs="Arial"/>
                <w:sz w:val="18"/>
                <w:szCs w:val="18"/>
              </w:rPr>
            </w:pPr>
            <w:r w:rsidRPr="007B6BD5">
              <w:rPr>
                <w:rFonts w:ascii="Arial" w:eastAsia="Malgun Gothic" w:hAnsi="Arial" w:cs="Arial"/>
                <w:sz w:val="18"/>
                <w:szCs w:val="18"/>
              </w:rPr>
              <w:t>DC_5A-66A_n5A-n77C</w:t>
            </w:r>
          </w:p>
        </w:tc>
        <w:tc>
          <w:tcPr>
            <w:tcW w:w="3686" w:type="dxa"/>
            <w:vAlign w:val="center"/>
          </w:tcPr>
          <w:p w14:paraId="2534772E"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DC_5A_n77A</w:t>
            </w:r>
          </w:p>
          <w:p w14:paraId="68CCF401"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DC_66A_n5A</w:t>
            </w:r>
          </w:p>
          <w:p w14:paraId="19B9B178"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lang w:eastAsia="zh-CN"/>
              </w:rPr>
              <w:t>DC_66A_n77A</w:t>
            </w:r>
          </w:p>
        </w:tc>
      </w:tr>
      <w:tr w:rsidR="009D0DF5" w:rsidRPr="007B6BD5" w14:paraId="5CBB2CA9" w14:textId="77777777" w:rsidTr="00CF7856">
        <w:trPr>
          <w:jc w:val="center"/>
        </w:trPr>
        <w:tc>
          <w:tcPr>
            <w:tcW w:w="3397" w:type="dxa"/>
            <w:shd w:val="clear" w:color="auto" w:fill="auto"/>
            <w:noWrap/>
            <w:vAlign w:val="center"/>
          </w:tcPr>
          <w:p w14:paraId="5C4C1459" w14:textId="77777777" w:rsidR="009D0DF5" w:rsidRPr="007B6BD5" w:rsidRDefault="009D0DF5" w:rsidP="00CF7856">
            <w:pPr>
              <w:keepNext/>
              <w:spacing w:after="0"/>
              <w:jc w:val="center"/>
              <w:rPr>
                <w:rFonts w:ascii="Arial" w:eastAsia="Malgun Gothic" w:hAnsi="Arial" w:cs="Arial"/>
                <w:sz w:val="18"/>
                <w:szCs w:val="18"/>
              </w:rPr>
            </w:pPr>
            <w:r w:rsidRPr="007B6BD5">
              <w:rPr>
                <w:rFonts w:ascii="Arial" w:eastAsia="Malgun Gothic" w:hAnsi="Arial" w:cs="Arial"/>
                <w:sz w:val="18"/>
                <w:szCs w:val="18"/>
              </w:rPr>
              <w:t>DC_5A-66A-66A_n5A-n77A</w:t>
            </w:r>
          </w:p>
        </w:tc>
        <w:tc>
          <w:tcPr>
            <w:tcW w:w="3686" w:type="dxa"/>
            <w:vAlign w:val="center"/>
          </w:tcPr>
          <w:p w14:paraId="6DB58481" w14:textId="77777777" w:rsidR="009D0DF5" w:rsidRPr="007B6BD5" w:rsidRDefault="009D0DF5" w:rsidP="00CF7856">
            <w:pPr>
              <w:keepNext/>
              <w:spacing w:after="0"/>
              <w:jc w:val="center"/>
              <w:rPr>
                <w:rFonts w:ascii="Arial" w:hAnsi="Arial" w:cs="Arial"/>
                <w:sz w:val="18"/>
                <w:szCs w:val="18"/>
                <w:lang w:eastAsia="zh-CN"/>
              </w:rPr>
            </w:pPr>
            <w:r w:rsidRPr="007B6BD5">
              <w:rPr>
                <w:rFonts w:ascii="Arial" w:hAnsi="Arial" w:cs="Arial"/>
                <w:sz w:val="18"/>
                <w:szCs w:val="18"/>
                <w:lang w:eastAsia="zh-CN"/>
              </w:rPr>
              <w:t>DC_5A_n77A</w:t>
            </w:r>
          </w:p>
          <w:p w14:paraId="67A93176" w14:textId="77777777" w:rsidR="009D0DF5" w:rsidRPr="007B6BD5" w:rsidRDefault="009D0DF5" w:rsidP="00CF7856">
            <w:pPr>
              <w:keepNext/>
              <w:spacing w:after="0"/>
              <w:jc w:val="center"/>
              <w:rPr>
                <w:rFonts w:ascii="Arial" w:hAnsi="Arial" w:cs="Arial"/>
                <w:sz w:val="18"/>
                <w:szCs w:val="18"/>
                <w:lang w:eastAsia="zh-CN"/>
              </w:rPr>
            </w:pPr>
            <w:r w:rsidRPr="007B6BD5">
              <w:rPr>
                <w:rFonts w:ascii="Arial" w:hAnsi="Arial" w:cs="Arial"/>
                <w:sz w:val="18"/>
                <w:szCs w:val="18"/>
                <w:lang w:eastAsia="zh-CN"/>
              </w:rPr>
              <w:t>DC_66A_n5A</w:t>
            </w:r>
          </w:p>
          <w:p w14:paraId="60DB6B95" w14:textId="77777777" w:rsidR="009D0DF5" w:rsidRPr="007B6BD5" w:rsidRDefault="009D0DF5" w:rsidP="00CF7856">
            <w:pPr>
              <w:keepNext/>
              <w:spacing w:after="0"/>
              <w:jc w:val="center"/>
              <w:rPr>
                <w:rFonts w:ascii="Arial" w:hAnsi="Arial" w:cs="Arial"/>
                <w:sz w:val="18"/>
                <w:szCs w:val="18"/>
              </w:rPr>
            </w:pPr>
            <w:r w:rsidRPr="007B6BD5">
              <w:rPr>
                <w:rFonts w:ascii="Arial" w:hAnsi="Arial" w:cs="Arial"/>
                <w:sz w:val="18"/>
                <w:szCs w:val="18"/>
                <w:lang w:eastAsia="zh-CN"/>
              </w:rPr>
              <w:t>DC_66A_n77A</w:t>
            </w:r>
          </w:p>
        </w:tc>
      </w:tr>
      <w:tr w:rsidR="009D0DF5" w:rsidRPr="007B6BD5" w14:paraId="5F08B7B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AD4110" w14:textId="77777777" w:rsidR="009D0DF5" w:rsidRPr="007B6BD5" w:rsidRDefault="009D0DF5" w:rsidP="00CF7856">
            <w:pPr>
              <w:spacing w:after="0"/>
              <w:jc w:val="center"/>
              <w:rPr>
                <w:rFonts w:ascii="Arial" w:hAnsi="Arial" w:cs="Arial"/>
                <w:sz w:val="18"/>
                <w:vertAlign w:val="superscript"/>
                <w:lang w:eastAsia="zh-CN"/>
              </w:rPr>
            </w:pPr>
            <w:r w:rsidRPr="007B6BD5">
              <w:rPr>
                <w:rFonts w:ascii="Arial" w:hAnsi="Arial" w:cs="Arial"/>
                <w:sz w:val="18"/>
                <w:lang w:eastAsia="zh-CN"/>
              </w:rPr>
              <w:t>DC_5A-48A-66A_n77A</w:t>
            </w:r>
            <w:r w:rsidRPr="007B6BD5">
              <w:rPr>
                <w:rFonts w:ascii="Arial" w:hAnsi="Arial"/>
                <w:b/>
                <w:sz w:val="18"/>
                <w:vertAlign w:val="superscript"/>
                <w:lang w:eastAsia="fi-FI"/>
              </w:rPr>
              <w:t>7,8,</w:t>
            </w:r>
            <w:r w:rsidRPr="007B6BD5">
              <w:rPr>
                <w:rFonts w:ascii="Arial" w:hAnsi="Arial" w:cs="Arial"/>
                <w:sz w:val="18"/>
                <w:vertAlign w:val="superscript"/>
                <w:lang w:eastAsia="zh-CN"/>
              </w:rPr>
              <w:t>9</w:t>
            </w:r>
          </w:p>
          <w:p w14:paraId="78A5CB57"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DC_5A-48A-66A_n77C</w:t>
            </w:r>
            <w:r w:rsidRPr="007B6BD5">
              <w:rPr>
                <w:rFonts w:ascii="Arial" w:hAnsi="Arial"/>
                <w:sz w:val="18"/>
                <w:vertAlign w:val="superscript"/>
                <w:lang w:eastAsia="fi-FI"/>
              </w:rPr>
              <w:t>7,8,</w:t>
            </w:r>
            <w:r w:rsidRPr="007B6BD5">
              <w:rPr>
                <w:rFonts w:ascii="Arial" w:hAnsi="Arial" w:cs="Arial"/>
                <w:sz w:val="18"/>
                <w:vertAlign w:val="superscript"/>
                <w:lang w:eastAsia="zh-CN"/>
              </w:rPr>
              <w:t>9</w:t>
            </w:r>
          </w:p>
          <w:p w14:paraId="0B76C238"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DC_5A-48C-66A_n77A</w:t>
            </w:r>
            <w:r w:rsidRPr="007B6BD5">
              <w:rPr>
                <w:rFonts w:ascii="Arial" w:hAnsi="Arial"/>
                <w:b/>
                <w:sz w:val="18"/>
                <w:vertAlign w:val="superscript"/>
                <w:lang w:eastAsia="fi-FI"/>
              </w:rPr>
              <w:t>7,8,</w:t>
            </w:r>
            <w:r w:rsidRPr="007B6BD5">
              <w:rPr>
                <w:rFonts w:ascii="Arial" w:hAnsi="Arial" w:cs="Arial"/>
                <w:sz w:val="18"/>
                <w:vertAlign w:val="superscript"/>
                <w:lang w:eastAsia="zh-CN"/>
              </w:rPr>
              <w:t>9</w:t>
            </w:r>
          </w:p>
          <w:p w14:paraId="66058A53"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zh-CN"/>
              </w:rPr>
              <w:t>DC_5A-48C-66A_n77C</w:t>
            </w:r>
            <w:r w:rsidRPr="007B6BD5">
              <w:rPr>
                <w:rFonts w:ascii="Arial" w:hAnsi="Arial"/>
                <w:sz w:val="18"/>
                <w:vertAlign w:val="superscript"/>
                <w:lang w:eastAsia="fi-FI"/>
              </w:rPr>
              <w:t>7,8,</w:t>
            </w:r>
            <w:r w:rsidRPr="007B6BD5">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7D9883E4" w14:textId="77777777" w:rsidR="009D0DF5" w:rsidRPr="007B6BD5" w:rsidRDefault="009D0DF5" w:rsidP="00CF7856">
            <w:pPr>
              <w:spacing w:after="0"/>
              <w:jc w:val="center"/>
              <w:rPr>
                <w:rFonts w:ascii="Arial" w:hAnsi="Arial"/>
                <w:sz w:val="18"/>
                <w:lang w:eastAsia="fi-FI"/>
              </w:rPr>
            </w:pPr>
            <w:r w:rsidRPr="007B6BD5">
              <w:rPr>
                <w:rFonts w:ascii="Arial" w:hAnsi="Arial" w:cs="Arial"/>
                <w:color w:val="000000"/>
                <w:sz w:val="18"/>
                <w:szCs w:val="18"/>
              </w:rPr>
              <w:t>DC_5A_n77A</w:t>
            </w:r>
            <w:r w:rsidRPr="007B6BD5">
              <w:rPr>
                <w:rFonts w:ascii="Arial" w:hAnsi="Arial" w:cs="Arial"/>
                <w:sz w:val="18"/>
                <w:vertAlign w:val="superscript"/>
                <w:lang w:eastAsia="zh-CN"/>
              </w:rPr>
              <w:t>9</w:t>
            </w:r>
            <w:r w:rsidRPr="007B6BD5">
              <w:rPr>
                <w:rFonts w:ascii="Arial" w:hAnsi="Arial" w:cs="Arial"/>
                <w:color w:val="000000"/>
                <w:sz w:val="18"/>
                <w:szCs w:val="18"/>
              </w:rPr>
              <w:br/>
              <w:t>DC_66A_n77A</w:t>
            </w:r>
            <w:r w:rsidRPr="007B6BD5">
              <w:rPr>
                <w:rFonts w:ascii="Arial" w:hAnsi="Arial" w:cs="Arial"/>
                <w:sz w:val="18"/>
                <w:vertAlign w:val="superscript"/>
                <w:lang w:eastAsia="zh-CN"/>
              </w:rPr>
              <w:t>9</w:t>
            </w:r>
          </w:p>
        </w:tc>
      </w:tr>
      <w:tr w:rsidR="009D0DF5" w:rsidRPr="007B6BD5" w14:paraId="7CAA73A9" w14:textId="77777777" w:rsidTr="00CF7856">
        <w:trPr>
          <w:jc w:val="center"/>
        </w:trPr>
        <w:tc>
          <w:tcPr>
            <w:tcW w:w="3397" w:type="dxa"/>
            <w:shd w:val="clear" w:color="auto" w:fill="auto"/>
            <w:noWrap/>
            <w:vAlign w:val="center"/>
          </w:tcPr>
          <w:p w14:paraId="6C7BD07F" w14:textId="77777777" w:rsidR="009D0DF5" w:rsidRPr="007B6BD5" w:rsidRDefault="009D0DF5" w:rsidP="00CF7856">
            <w:pPr>
              <w:spacing w:after="0"/>
              <w:jc w:val="center"/>
              <w:rPr>
                <w:rFonts w:ascii="Arial" w:hAnsi="Arial" w:cs="Arial"/>
                <w:sz w:val="18"/>
                <w:lang w:eastAsia="zh-CN"/>
              </w:rPr>
            </w:pPr>
            <w:r w:rsidRPr="007B6BD5">
              <w:rPr>
                <w:rFonts w:ascii="Arial" w:hAnsi="Arial"/>
                <w:b/>
                <w:sz w:val="18"/>
              </w:rPr>
              <w:br w:type="page"/>
            </w:r>
            <w:r w:rsidRPr="007B6BD5">
              <w:rPr>
                <w:rFonts w:ascii="Arial" w:hAnsi="Arial" w:cs="Arial"/>
                <w:sz w:val="18"/>
                <w:szCs w:val="18"/>
              </w:rPr>
              <w:t>DC_5A-66A_n2A-n78A</w:t>
            </w:r>
          </w:p>
        </w:tc>
        <w:tc>
          <w:tcPr>
            <w:tcW w:w="3686" w:type="dxa"/>
            <w:vAlign w:val="center"/>
          </w:tcPr>
          <w:p w14:paraId="64FA981D"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sz w:val="18"/>
                <w:szCs w:val="18"/>
              </w:rPr>
              <w:t>DC_5A_n2A</w:t>
            </w:r>
            <w:r w:rsidRPr="007B6BD5">
              <w:rPr>
                <w:rFonts w:ascii="Arial" w:hAnsi="Arial" w:cs="Arial"/>
                <w:sz w:val="18"/>
                <w:szCs w:val="18"/>
              </w:rPr>
              <w:br/>
              <w:t>DC_66A_n2A</w:t>
            </w:r>
            <w:r w:rsidRPr="007B6BD5">
              <w:rPr>
                <w:rFonts w:ascii="Arial" w:hAnsi="Arial" w:cs="Arial"/>
                <w:sz w:val="18"/>
                <w:szCs w:val="18"/>
              </w:rPr>
              <w:br/>
              <w:t>DC_5A_n78A</w:t>
            </w:r>
            <w:r w:rsidRPr="007B6BD5">
              <w:rPr>
                <w:rFonts w:ascii="Arial" w:hAnsi="Arial" w:cs="Arial"/>
                <w:sz w:val="18"/>
                <w:szCs w:val="18"/>
              </w:rPr>
              <w:br/>
              <w:t>DC_66A_n78A</w:t>
            </w:r>
          </w:p>
        </w:tc>
      </w:tr>
      <w:tr w:rsidR="009D0DF5" w:rsidRPr="007B6BD5" w14:paraId="329FF8AF" w14:textId="77777777" w:rsidTr="00CF7856">
        <w:trPr>
          <w:jc w:val="center"/>
        </w:trPr>
        <w:tc>
          <w:tcPr>
            <w:tcW w:w="3397" w:type="dxa"/>
            <w:shd w:val="clear" w:color="auto" w:fill="auto"/>
            <w:noWrap/>
            <w:vAlign w:val="center"/>
          </w:tcPr>
          <w:p w14:paraId="3224268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DC_5A-66A-(n)12AA</w:t>
            </w:r>
          </w:p>
        </w:tc>
        <w:tc>
          <w:tcPr>
            <w:tcW w:w="3686" w:type="dxa"/>
            <w:vAlign w:val="center"/>
          </w:tcPr>
          <w:p w14:paraId="2FE63CD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DC_5A_n12A</w:t>
            </w:r>
          </w:p>
          <w:p w14:paraId="2EB8E85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DC_66A_n12A</w:t>
            </w:r>
          </w:p>
          <w:p w14:paraId="06B6EC9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DC_(n)12AA</w:t>
            </w:r>
            <w:r w:rsidRPr="007B6BD5">
              <w:rPr>
                <w:rFonts w:ascii="Arial" w:hAnsi="Arial"/>
                <w:sz w:val="18"/>
                <w:vertAlign w:val="superscript"/>
                <w:lang w:eastAsia="ja-JP"/>
              </w:rPr>
              <w:t>4</w:t>
            </w:r>
          </w:p>
        </w:tc>
      </w:tr>
      <w:tr w:rsidR="009D0DF5" w:rsidRPr="007B6BD5" w14:paraId="381AF492" w14:textId="77777777" w:rsidTr="00CF7856">
        <w:trPr>
          <w:jc w:val="center"/>
        </w:trPr>
        <w:tc>
          <w:tcPr>
            <w:tcW w:w="3397" w:type="dxa"/>
            <w:shd w:val="clear" w:color="auto" w:fill="auto"/>
            <w:noWrap/>
          </w:tcPr>
          <w:p w14:paraId="3E142D83" w14:textId="77777777" w:rsidR="009D0DF5" w:rsidRPr="007B6BD5" w:rsidRDefault="009D0DF5" w:rsidP="00CF7856">
            <w:pPr>
              <w:pStyle w:val="TAC"/>
              <w:rPr>
                <w:lang w:eastAsia="ja-JP"/>
              </w:rPr>
            </w:pPr>
            <w:r w:rsidRPr="005F5A03">
              <w:rPr>
                <w:lang w:eastAsia="ja-JP"/>
              </w:rPr>
              <w:t>DC_5A-66A_n41A-n66A</w:t>
            </w:r>
          </w:p>
        </w:tc>
        <w:tc>
          <w:tcPr>
            <w:tcW w:w="3686" w:type="dxa"/>
          </w:tcPr>
          <w:p w14:paraId="2722CF8F" w14:textId="77777777" w:rsidR="009D0DF5" w:rsidRPr="005F5A03" w:rsidRDefault="009D0DF5" w:rsidP="00CF7856">
            <w:pPr>
              <w:pStyle w:val="TAC"/>
            </w:pPr>
            <w:r w:rsidRPr="005F5A03">
              <w:t>DC_5A_n41A</w:t>
            </w:r>
          </w:p>
          <w:p w14:paraId="7D817A09" w14:textId="77777777" w:rsidR="009D0DF5" w:rsidRPr="005F5A03" w:rsidRDefault="009D0DF5" w:rsidP="00CF7856">
            <w:pPr>
              <w:pStyle w:val="TAC"/>
            </w:pPr>
            <w:r w:rsidRPr="005F5A03">
              <w:t>DC_5A_n66A</w:t>
            </w:r>
          </w:p>
          <w:p w14:paraId="6B33AA58" w14:textId="77777777" w:rsidR="009D0DF5" w:rsidRPr="007B6BD5" w:rsidRDefault="009D0DF5" w:rsidP="00CF7856">
            <w:pPr>
              <w:pStyle w:val="TAC"/>
              <w:rPr>
                <w:lang w:eastAsia="ja-JP"/>
              </w:rPr>
            </w:pPr>
            <w:r w:rsidRPr="005F5A03">
              <w:t>DC_66A_n41A</w:t>
            </w:r>
          </w:p>
        </w:tc>
      </w:tr>
      <w:tr w:rsidR="009D0DF5" w:rsidRPr="007B6BD5" w14:paraId="1DB1168A" w14:textId="77777777" w:rsidTr="00CF7856">
        <w:trPr>
          <w:jc w:val="center"/>
        </w:trPr>
        <w:tc>
          <w:tcPr>
            <w:tcW w:w="3397" w:type="dxa"/>
            <w:shd w:val="clear" w:color="auto" w:fill="auto"/>
            <w:noWrap/>
          </w:tcPr>
          <w:p w14:paraId="7D254F97" w14:textId="77777777" w:rsidR="009D0DF5" w:rsidRPr="007B6BD5" w:rsidRDefault="009D0DF5" w:rsidP="00CF7856">
            <w:pPr>
              <w:pStyle w:val="TAC"/>
              <w:rPr>
                <w:lang w:eastAsia="ja-JP"/>
              </w:rPr>
            </w:pPr>
            <w:r w:rsidRPr="005F5A03">
              <w:rPr>
                <w:lang w:eastAsia="ja-JP"/>
              </w:rPr>
              <w:t>DC_5A-66A_n41A-n77A</w:t>
            </w:r>
          </w:p>
        </w:tc>
        <w:tc>
          <w:tcPr>
            <w:tcW w:w="3686" w:type="dxa"/>
          </w:tcPr>
          <w:p w14:paraId="1B6B49CC" w14:textId="77777777" w:rsidR="009D0DF5" w:rsidRPr="005F5A03" w:rsidRDefault="009D0DF5" w:rsidP="00CF7856">
            <w:pPr>
              <w:pStyle w:val="TAC"/>
            </w:pPr>
            <w:r w:rsidRPr="005F5A03">
              <w:t>DC_5A_n41A</w:t>
            </w:r>
          </w:p>
          <w:p w14:paraId="7DFAC6FC" w14:textId="77777777" w:rsidR="009D0DF5" w:rsidRPr="005F5A03" w:rsidRDefault="009D0DF5" w:rsidP="00CF7856">
            <w:pPr>
              <w:pStyle w:val="TAC"/>
            </w:pPr>
            <w:r w:rsidRPr="005F5A03">
              <w:t>DC_5A_n77A</w:t>
            </w:r>
          </w:p>
          <w:p w14:paraId="18B0B460" w14:textId="77777777" w:rsidR="009D0DF5" w:rsidRPr="005F5A03" w:rsidRDefault="009D0DF5" w:rsidP="00CF7856">
            <w:pPr>
              <w:pStyle w:val="TAC"/>
            </w:pPr>
            <w:r w:rsidRPr="005F5A03">
              <w:t>DC_66A_n41A</w:t>
            </w:r>
          </w:p>
          <w:p w14:paraId="4E04800B" w14:textId="77777777" w:rsidR="009D0DF5" w:rsidRPr="007B6BD5" w:rsidRDefault="009D0DF5" w:rsidP="00CF7856">
            <w:pPr>
              <w:pStyle w:val="TAC"/>
              <w:rPr>
                <w:lang w:eastAsia="ja-JP"/>
              </w:rPr>
            </w:pPr>
            <w:r w:rsidRPr="005F5A03">
              <w:t>DC_66A_n77A</w:t>
            </w:r>
          </w:p>
        </w:tc>
      </w:tr>
      <w:tr w:rsidR="009D0DF5" w:rsidRPr="007B6BD5" w14:paraId="01BD12B1" w14:textId="77777777" w:rsidTr="00CF7856">
        <w:trPr>
          <w:jc w:val="center"/>
        </w:trPr>
        <w:tc>
          <w:tcPr>
            <w:tcW w:w="3397" w:type="dxa"/>
            <w:shd w:val="clear" w:color="auto" w:fill="auto"/>
            <w:noWrap/>
          </w:tcPr>
          <w:p w14:paraId="2DBA7F3B" w14:textId="77777777" w:rsidR="009D0DF5" w:rsidRPr="007B6BD5" w:rsidRDefault="009D0DF5" w:rsidP="00CF7856">
            <w:pPr>
              <w:pStyle w:val="TAC"/>
              <w:rPr>
                <w:lang w:eastAsia="ja-JP"/>
              </w:rPr>
            </w:pPr>
            <w:r w:rsidRPr="005F5A03">
              <w:rPr>
                <w:lang w:eastAsia="ja-JP"/>
              </w:rPr>
              <w:t>DC_5A-66A_n41A-n78A</w:t>
            </w:r>
          </w:p>
        </w:tc>
        <w:tc>
          <w:tcPr>
            <w:tcW w:w="3686" w:type="dxa"/>
          </w:tcPr>
          <w:p w14:paraId="66AFBEC4" w14:textId="77777777" w:rsidR="009D0DF5" w:rsidRPr="005F5A03" w:rsidRDefault="009D0DF5" w:rsidP="00CF7856">
            <w:pPr>
              <w:pStyle w:val="TAC"/>
            </w:pPr>
            <w:r w:rsidRPr="005F5A03">
              <w:t>DC_5A_n41A</w:t>
            </w:r>
          </w:p>
          <w:p w14:paraId="7F365837" w14:textId="77777777" w:rsidR="009D0DF5" w:rsidRPr="005F5A03" w:rsidRDefault="009D0DF5" w:rsidP="00CF7856">
            <w:pPr>
              <w:pStyle w:val="TAC"/>
            </w:pPr>
            <w:r w:rsidRPr="005F5A03">
              <w:t>DC_5A_n78A</w:t>
            </w:r>
          </w:p>
          <w:p w14:paraId="62E32F36" w14:textId="77777777" w:rsidR="009D0DF5" w:rsidRPr="005F5A03" w:rsidRDefault="009D0DF5" w:rsidP="00CF7856">
            <w:pPr>
              <w:pStyle w:val="TAC"/>
            </w:pPr>
            <w:r w:rsidRPr="005F5A03">
              <w:t>DC_66A_n41A</w:t>
            </w:r>
          </w:p>
          <w:p w14:paraId="409726EC" w14:textId="77777777" w:rsidR="009D0DF5" w:rsidRPr="007B6BD5" w:rsidRDefault="009D0DF5" w:rsidP="00CF7856">
            <w:pPr>
              <w:pStyle w:val="TAC"/>
              <w:rPr>
                <w:lang w:eastAsia="ja-JP"/>
              </w:rPr>
            </w:pPr>
            <w:r w:rsidRPr="005F5A03">
              <w:t>DC_66A_n78A</w:t>
            </w:r>
          </w:p>
        </w:tc>
      </w:tr>
      <w:tr w:rsidR="009D0DF5" w:rsidRPr="007B6BD5" w14:paraId="0CE28CE2" w14:textId="77777777" w:rsidTr="00CF7856">
        <w:trPr>
          <w:jc w:val="center"/>
        </w:trPr>
        <w:tc>
          <w:tcPr>
            <w:tcW w:w="3397" w:type="dxa"/>
            <w:shd w:val="clear" w:color="auto" w:fill="auto"/>
            <w:noWrap/>
            <w:vAlign w:val="center"/>
          </w:tcPr>
          <w:p w14:paraId="4D82B371" w14:textId="77777777" w:rsidR="009D0DF5" w:rsidRPr="007B6BD5" w:rsidRDefault="009D0DF5" w:rsidP="00CF7856">
            <w:pPr>
              <w:spacing w:after="0"/>
              <w:jc w:val="center"/>
              <w:rPr>
                <w:rFonts w:ascii="Arial" w:hAnsi="Arial" w:cs="Arial"/>
                <w:bCs/>
                <w:sz w:val="18"/>
                <w:lang w:eastAsia="zh-CN"/>
              </w:rPr>
            </w:pPr>
            <w:r w:rsidRPr="007B6BD5">
              <w:rPr>
                <w:rFonts w:ascii="Arial" w:hAnsi="Arial" w:cs="Arial"/>
                <w:bCs/>
                <w:sz w:val="18"/>
                <w:szCs w:val="18"/>
              </w:rPr>
              <w:t>DC_5A-66A_n66A-n77A</w:t>
            </w:r>
            <w:r w:rsidRPr="007B6BD5">
              <w:rPr>
                <w:rFonts w:ascii="Arial" w:hAnsi="Arial" w:cs="Arial"/>
                <w:bCs/>
                <w:sz w:val="18"/>
                <w:vertAlign w:val="superscript"/>
                <w:lang w:eastAsia="zh-CN"/>
              </w:rPr>
              <w:t>9</w:t>
            </w:r>
          </w:p>
          <w:p w14:paraId="2A2AD729" w14:textId="77777777" w:rsidR="009D0DF5" w:rsidRPr="007B6BD5" w:rsidRDefault="009D0DF5" w:rsidP="00CF7856">
            <w:pPr>
              <w:spacing w:after="0"/>
              <w:jc w:val="center"/>
              <w:rPr>
                <w:rFonts w:ascii="Arial" w:hAnsi="Arial"/>
                <w:sz w:val="18"/>
                <w:lang w:eastAsia="ja-JP"/>
              </w:rPr>
            </w:pPr>
            <w:r w:rsidRPr="007B6BD5">
              <w:rPr>
                <w:rFonts w:ascii="Arial" w:hAnsi="Arial" w:cs="Arial"/>
                <w:bCs/>
                <w:sz w:val="18"/>
                <w:lang w:eastAsia="zh-CN"/>
              </w:rPr>
              <w:t>DC_5A-66A_n66A-n77C</w:t>
            </w:r>
            <w:r w:rsidRPr="007B6BD5">
              <w:rPr>
                <w:rFonts w:ascii="Arial" w:hAnsi="Arial" w:cs="Arial"/>
                <w:bCs/>
                <w:sz w:val="18"/>
                <w:vertAlign w:val="superscript"/>
                <w:lang w:eastAsia="zh-CN"/>
              </w:rPr>
              <w:t>9</w:t>
            </w:r>
          </w:p>
        </w:tc>
        <w:tc>
          <w:tcPr>
            <w:tcW w:w="3686" w:type="dxa"/>
            <w:vAlign w:val="center"/>
          </w:tcPr>
          <w:p w14:paraId="488D19F5"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DC_5A_n66A</w:t>
            </w:r>
          </w:p>
          <w:p w14:paraId="6829B294"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cs="Arial"/>
                <w:sz w:val="18"/>
                <w:szCs w:val="18"/>
                <w:lang w:eastAsia="zh-CN"/>
              </w:rPr>
              <w:t>DC_5A_n77A</w:t>
            </w:r>
            <w:r w:rsidRPr="007B6BD5">
              <w:rPr>
                <w:rFonts w:cs="Arial"/>
                <w:vertAlign w:val="superscript"/>
                <w:lang w:eastAsia="zh-CN"/>
              </w:rPr>
              <w:t>9</w:t>
            </w:r>
          </w:p>
          <w:p w14:paraId="22B4CB28"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szCs w:val="18"/>
                <w:lang w:eastAsia="zh-CN"/>
              </w:rPr>
              <w:t>DC_66A_n77A</w:t>
            </w:r>
            <w:r w:rsidRPr="007B6BD5">
              <w:rPr>
                <w:rFonts w:ascii="Arial" w:hAnsi="Arial" w:cs="Arial"/>
                <w:sz w:val="18"/>
                <w:vertAlign w:val="superscript"/>
                <w:lang w:eastAsia="zh-CN"/>
              </w:rPr>
              <w:t>9</w:t>
            </w:r>
          </w:p>
        </w:tc>
      </w:tr>
      <w:tr w:rsidR="009D0DF5" w:rsidRPr="007B6BD5" w14:paraId="1BF1450E" w14:textId="77777777" w:rsidTr="00CF7856">
        <w:trPr>
          <w:jc w:val="center"/>
        </w:trPr>
        <w:tc>
          <w:tcPr>
            <w:tcW w:w="3397" w:type="dxa"/>
            <w:shd w:val="clear" w:color="auto" w:fill="auto"/>
            <w:noWrap/>
            <w:vAlign w:val="center"/>
          </w:tcPr>
          <w:p w14:paraId="6A437B49"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A_n1A-n8A-n7</w:t>
            </w:r>
            <w:r w:rsidRPr="007B6BD5">
              <w:rPr>
                <w:rFonts w:ascii="Arial" w:hAnsi="Arial" w:hint="eastAsia"/>
                <w:sz w:val="18"/>
                <w:lang w:eastAsia="zh-TW"/>
              </w:rPr>
              <w:t>8A</w:t>
            </w:r>
            <w:r w:rsidRPr="007B6BD5">
              <w:rPr>
                <w:rFonts w:ascii="Arial" w:hAnsi="Arial" w:hint="eastAsia"/>
                <w:sz w:val="18"/>
                <w:vertAlign w:val="superscript"/>
                <w:lang w:eastAsia="zh-CN"/>
              </w:rPr>
              <w:t>2</w:t>
            </w:r>
          </w:p>
        </w:tc>
        <w:tc>
          <w:tcPr>
            <w:tcW w:w="3686" w:type="dxa"/>
            <w:vAlign w:val="center"/>
          </w:tcPr>
          <w:p w14:paraId="39DDA0C6"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A_n1A</w:t>
            </w:r>
          </w:p>
          <w:p w14:paraId="066D8C12"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A_n8A</w:t>
            </w:r>
          </w:p>
          <w:p w14:paraId="33A35499"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A_n7</w:t>
            </w:r>
            <w:r w:rsidRPr="007B6BD5">
              <w:rPr>
                <w:rFonts w:ascii="Arial" w:hAnsi="Arial" w:hint="eastAsia"/>
                <w:sz w:val="18"/>
                <w:lang w:eastAsia="zh-TW"/>
              </w:rPr>
              <w:t>8</w:t>
            </w:r>
            <w:r w:rsidRPr="007B6BD5">
              <w:rPr>
                <w:rFonts w:ascii="Arial" w:hAnsi="Arial"/>
                <w:sz w:val="18"/>
              </w:rPr>
              <w:t>A</w:t>
            </w:r>
          </w:p>
        </w:tc>
      </w:tr>
      <w:tr w:rsidR="009D0DF5" w:rsidRPr="007B6BD5" w14:paraId="1495E0F2" w14:textId="77777777" w:rsidTr="00CF7856">
        <w:trPr>
          <w:jc w:val="center"/>
        </w:trPr>
        <w:tc>
          <w:tcPr>
            <w:tcW w:w="3397" w:type="dxa"/>
            <w:shd w:val="clear" w:color="auto" w:fill="auto"/>
            <w:noWrap/>
            <w:vAlign w:val="center"/>
          </w:tcPr>
          <w:p w14:paraId="11F2EAE7" w14:textId="77777777" w:rsidR="009D0DF5" w:rsidRPr="007B6BD5" w:rsidRDefault="009D0DF5" w:rsidP="00CF7856">
            <w:pPr>
              <w:spacing w:after="0"/>
              <w:jc w:val="center"/>
              <w:rPr>
                <w:rFonts w:ascii="Arial" w:hAnsi="Arial"/>
                <w:sz w:val="18"/>
              </w:rPr>
            </w:pPr>
            <w:r w:rsidRPr="007B6BD5">
              <w:rPr>
                <w:rFonts w:ascii="Arial" w:hAnsi="Arial"/>
                <w:sz w:val="18"/>
              </w:rPr>
              <w:t>DC_7A_n1A-n40A-n78A</w:t>
            </w:r>
          </w:p>
        </w:tc>
        <w:tc>
          <w:tcPr>
            <w:tcW w:w="3686" w:type="dxa"/>
            <w:vAlign w:val="center"/>
          </w:tcPr>
          <w:p w14:paraId="2F2A57F7" w14:textId="77777777" w:rsidR="009D0DF5" w:rsidRPr="007B6BD5" w:rsidRDefault="009D0DF5" w:rsidP="00CF7856">
            <w:pPr>
              <w:spacing w:after="0"/>
              <w:jc w:val="center"/>
              <w:rPr>
                <w:rFonts w:ascii="Arial" w:hAnsi="Arial"/>
                <w:sz w:val="18"/>
              </w:rPr>
            </w:pPr>
            <w:r w:rsidRPr="007B6BD5">
              <w:rPr>
                <w:rFonts w:ascii="Arial" w:hAnsi="Arial"/>
                <w:sz w:val="18"/>
              </w:rPr>
              <w:t>DC_7A_n1A</w:t>
            </w:r>
          </w:p>
          <w:p w14:paraId="067D737A" w14:textId="77777777" w:rsidR="009D0DF5" w:rsidRPr="007B6BD5" w:rsidRDefault="009D0DF5" w:rsidP="00CF7856">
            <w:pPr>
              <w:spacing w:after="0"/>
              <w:jc w:val="center"/>
              <w:rPr>
                <w:rFonts w:ascii="Arial" w:hAnsi="Arial"/>
                <w:sz w:val="18"/>
              </w:rPr>
            </w:pPr>
            <w:r w:rsidRPr="007B6BD5">
              <w:rPr>
                <w:rFonts w:ascii="Arial" w:hAnsi="Arial"/>
                <w:sz w:val="18"/>
              </w:rPr>
              <w:t>DC_7A_n40A</w:t>
            </w:r>
          </w:p>
          <w:p w14:paraId="15C3D382" w14:textId="77777777" w:rsidR="009D0DF5" w:rsidRPr="007B6BD5" w:rsidRDefault="009D0DF5" w:rsidP="00CF7856">
            <w:pPr>
              <w:spacing w:after="0"/>
              <w:jc w:val="center"/>
              <w:rPr>
                <w:rFonts w:ascii="Arial" w:hAnsi="Arial"/>
                <w:sz w:val="18"/>
              </w:rPr>
            </w:pPr>
            <w:r w:rsidRPr="007B6BD5">
              <w:rPr>
                <w:rFonts w:ascii="Arial" w:hAnsi="Arial"/>
                <w:sz w:val="18"/>
              </w:rPr>
              <w:t>DC_7A_n78A</w:t>
            </w:r>
          </w:p>
        </w:tc>
      </w:tr>
      <w:tr w:rsidR="009D0DF5" w:rsidRPr="007B6BD5" w14:paraId="0A616401" w14:textId="77777777" w:rsidTr="00CF7856">
        <w:trPr>
          <w:jc w:val="center"/>
        </w:trPr>
        <w:tc>
          <w:tcPr>
            <w:tcW w:w="3397" w:type="dxa"/>
            <w:shd w:val="clear" w:color="auto" w:fill="auto"/>
            <w:noWrap/>
            <w:vAlign w:val="center"/>
          </w:tcPr>
          <w:p w14:paraId="54E358AA" w14:textId="77777777" w:rsidR="009D0DF5" w:rsidRPr="007B6BD5" w:rsidRDefault="009D0DF5" w:rsidP="00CF7856">
            <w:pPr>
              <w:spacing w:after="0"/>
              <w:jc w:val="center"/>
              <w:rPr>
                <w:rFonts w:ascii="Arial" w:hAnsi="Arial"/>
                <w:sz w:val="18"/>
              </w:rPr>
            </w:pPr>
            <w:r w:rsidRPr="007B6BD5">
              <w:rPr>
                <w:rFonts w:ascii="Arial" w:hAnsi="Arial"/>
                <w:sz w:val="18"/>
              </w:rPr>
              <w:t>DC_7A_n1A-n75A-n78A</w:t>
            </w:r>
          </w:p>
        </w:tc>
        <w:tc>
          <w:tcPr>
            <w:tcW w:w="3686" w:type="dxa"/>
            <w:vAlign w:val="center"/>
          </w:tcPr>
          <w:p w14:paraId="30CD46CD" w14:textId="77777777" w:rsidR="009D0DF5" w:rsidRPr="007B6BD5" w:rsidRDefault="009D0DF5" w:rsidP="00CF7856">
            <w:pPr>
              <w:widowControl w:val="0"/>
              <w:spacing w:after="0"/>
              <w:jc w:val="center"/>
              <w:rPr>
                <w:rFonts w:ascii="Arial" w:hAnsi="Arial"/>
                <w:sz w:val="18"/>
              </w:rPr>
            </w:pPr>
            <w:r w:rsidRPr="007B6BD5">
              <w:rPr>
                <w:rFonts w:ascii="Arial" w:hAnsi="Arial"/>
                <w:sz w:val="18"/>
              </w:rPr>
              <w:t>DC_7A_n1A</w:t>
            </w:r>
          </w:p>
          <w:p w14:paraId="4E220688" w14:textId="77777777" w:rsidR="009D0DF5" w:rsidRPr="007B6BD5" w:rsidRDefault="009D0DF5" w:rsidP="00CF7856">
            <w:pPr>
              <w:spacing w:after="0"/>
              <w:jc w:val="center"/>
              <w:rPr>
                <w:rFonts w:ascii="Arial" w:hAnsi="Arial"/>
                <w:sz w:val="18"/>
              </w:rPr>
            </w:pPr>
            <w:r w:rsidRPr="007B6BD5">
              <w:rPr>
                <w:rFonts w:ascii="Arial" w:hAnsi="Arial"/>
                <w:sz w:val="18"/>
              </w:rPr>
              <w:t>DC_7A_n78A</w:t>
            </w:r>
          </w:p>
        </w:tc>
      </w:tr>
      <w:tr w:rsidR="009D0DF5" w:rsidRPr="007B6BD5" w14:paraId="3EB0687E" w14:textId="77777777" w:rsidTr="00CF7856">
        <w:trPr>
          <w:jc w:val="center"/>
        </w:trPr>
        <w:tc>
          <w:tcPr>
            <w:tcW w:w="3397" w:type="dxa"/>
            <w:shd w:val="clear" w:color="auto" w:fill="auto"/>
            <w:noWrap/>
            <w:vAlign w:val="center"/>
          </w:tcPr>
          <w:p w14:paraId="5546309C" w14:textId="77777777" w:rsidR="009D0DF5" w:rsidRPr="007B6BD5" w:rsidRDefault="009D0DF5" w:rsidP="00CF7856">
            <w:pPr>
              <w:spacing w:after="0"/>
              <w:jc w:val="center"/>
              <w:rPr>
                <w:rFonts w:ascii="Arial" w:hAnsi="Arial" w:cs="Arial"/>
                <w:sz w:val="18"/>
                <w:lang w:eastAsia="ja-JP"/>
              </w:rPr>
            </w:pPr>
            <w:r w:rsidRPr="007B6BD5">
              <w:rPr>
                <w:rFonts w:ascii="Arial" w:hAnsi="Arial" w:hint="eastAsia"/>
                <w:sz w:val="18"/>
                <w:lang w:eastAsia="zh-CN"/>
              </w:rPr>
              <w:t>D</w:t>
            </w:r>
            <w:r w:rsidRPr="007B6BD5">
              <w:rPr>
                <w:rFonts w:ascii="Arial" w:hAnsi="Arial"/>
                <w:sz w:val="18"/>
              </w:rPr>
              <w:t>C_</w:t>
            </w:r>
            <w:r w:rsidRPr="007B6BD5">
              <w:rPr>
                <w:rFonts w:ascii="Arial" w:hAnsi="Arial" w:hint="eastAsia"/>
                <w:sz w:val="18"/>
                <w:lang w:eastAsia="zh-TW"/>
              </w:rPr>
              <w:t>7</w:t>
            </w:r>
            <w:r w:rsidRPr="007B6BD5">
              <w:rPr>
                <w:rFonts w:ascii="Arial" w:hAnsi="Arial"/>
                <w:sz w:val="18"/>
              </w:rPr>
              <w:t>A</w:t>
            </w:r>
            <w:r w:rsidRPr="007B6BD5">
              <w:rPr>
                <w:rFonts w:ascii="Arial" w:hAnsi="Arial" w:hint="eastAsia"/>
                <w:sz w:val="18"/>
                <w:lang w:eastAsia="zh-TW"/>
              </w:rPr>
              <w:t>-7A</w:t>
            </w:r>
            <w:r w:rsidRPr="007B6BD5">
              <w:rPr>
                <w:rFonts w:ascii="Arial" w:hAnsi="Arial"/>
                <w:sz w:val="18"/>
              </w:rPr>
              <w:t>_n1A-n8A-n7</w:t>
            </w:r>
            <w:r w:rsidRPr="007B6BD5">
              <w:rPr>
                <w:rFonts w:ascii="Arial" w:hAnsi="Arial" w:hint="eastAsia"/>
                <w:sz w:val="18"/>
                <w:lang w:eastAsia="zh-TW"/>
              </w:rPr>
              <w:t>8A</w:t>
            </w:r>
            <w:r w:rsidRPr="007B6BD5">
              <w:rPr>
                <w:rFonts w:ascii="Arial" w:hAnsi="Arial" w:hint="eastAsia"/>
                <w:sz w:val="18"/>
                <w:vertAlign w:val="superscript"/>
                <w:lang w:eastAsia="zh-CN"/>
              </w:rPr>
              <w:t>2</w:t>
            </w:r>
          </w:p>
        </w:tc>
        <w:tc>
          <w:tcPr>
            <w:tcW w:w="3686" w:type="dxa"/>
            <w:vAlign w:val="center"/>
          </w:tcPr>
          <w:p w14:paraId="00C3BDFF"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A_n1A</w:t>
            </w:r>
          </w:p>
          <w:p w14:paraId="705C93A2"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A_n8A</w:t>
            </w:r>
          </w:p>
          <w:p w14:paraId="2A98B04E"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A_n7</w:t>
            </w:r>
            <w:r w:rsidRPr="007B6BD5">
              <w:rPr>
                <w:rFonts w:ascii="Arial" w:hAnsi="Arial" w:hint="eastAsia"/>
                <w:sz w:val="18"/>
                <w:lang w:eastAsia="zh-TW"/>
              </w:rPr>
              <w:t>8</w:t>
            </w:r>
            <w:r w:rsidRPr="007B6BD5">
              <w:rPr>
                <w:rFonts w:ascii="Arial" w:hAnsi="Arial"/>
                <w:sz w:val="18"/>
              </w:rPr>
              <w:t>A</w:t>
            </w:r>
          </w:p>
        </w:tc>
      </w:tr>
      <w:tr w:rsidR="009D0DF5" w:rsidRPr="007B6BD5" w14:paraId="0C936231" w14:textId="77777777" w:rsidTr="00CF7856">
        <w:trPr>
          <w:jc w:val="center"/>
        </w:trPr>
        <w:tc>
          <w:tcPr>
            <w:tcW w:w="3397" w:type="dxa"/>
            <w:shd w:val="clear" w:color="auto" w:fill="auto"/>
            <w:noWrap/>
            <w:vAlign w:val="center"/>
          </w:tcPr>
          <w:p w14:paraId="10A5808B"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lang w:eastAsia="ja-JP"/>
              </w:rPr>
              <w:t>DC_7A-8A_n1A-n40A</w:t>
            </w:r>
          </w:p>
        </w:tc>
        <w:tc>
          <w:tcPr>
            <w:tcW w:w="3686" w:type="dxa"/>
            <w:vAlign w:val="center"/>
          </w:tcPr>
          <w:p w14:paraId="38411503"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DC_7A_n1A</w:t>
            </w:r>
          </w:p>
          <w:p w14:paraId="33CFD6A1"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DC_8A_n1A</w:t>
            </w:r>
          </w:p>
          <w:p w14:paraId="47699D5A"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DC_7A_n40A</w:t>
            </w:r>
          </w:p>
          <w:p w14:paraId="39C66EBF"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lang w:eastAsia="ja-JP"/>
              </w:rPr>
              <w:lastRenderedPageBreak/>
              <w:t>DC_8A_n40A</w:t>
            </w:r>
          </w:p>
        </w:tc>
      </w:tr>
      <w:tr w:rsidR="009D0DF5" w:rsidRPr="007B6BD5" w14:paraId="205FF0A5" w14:textId="77777777" w:rsidTr="00CF7856">
        <w:trPr>
          <w:jc w:val="center"/>
        </w:trPr>
        <w:tc>
          <w:tcPr>
            <w:tcW w:w="3397" w:type="dxa"/>
            <w:shd w:val="clear" w:color="auto" w:fill="auto"/>
            <w:noWrap/>
            <w:vAlign w:val="center"/>
          </w:tcPr>
          <w:p w14:paraId="0D2AAC40" w14:textId="77777777" w:rsidR="009D0DF5" w:rsidRPr="007B6BD5" w:rsidRDefault="009D0DF5" w:rsidP="00CF7856">
            <w:pPr>
              <w:spacing w:after="0"/>
              <w:jc w:val="center"/>
              <w:rPr>
                <w:rFonts w:ascii="Arial" w:hAnsi="Arial"/>
                <w:sz w:val="18"/>
                <w:vertAlign w:val="superscript"/>
                <w:lang w:eastAsia="fi-FI"/>
              </w:rPr>
            </w:pPr>
            <w:r w:rsidRPr="007B6BD5">
              <w:rPr>
                <w:rFonts w:ascii="Arial" w:eastAsia="MS Mincho" w:hAnsi="Arial" w:cs="Arial"/>
                <w:sz w:val="18"/>
                <w:szCs w:val="18"/>
              </w:rPr>
              <w:lastRenderedPageBreak/>
              <w:t>DC_7A-</w:t>
            </w:r>
            <w:r w:rsidRPr="007B6BD5">
              <w:rPr>
                <w:rFonts w:ascii="Arial" w:hAnsi="Arial" w:cs="Arial"/>
                <w:sz w:val="18"/>
                <w:szCs w:val="18"/>
                <w:lang w:eastAsia="zh-TW"/>
              </w:rPr>
              <w:t>8</w:t>
            </w:r>
            <w:r w:rsidRPr="007B6BD5">
              <w:rPr>
                <w:rFonts w:ascii="Arial" w:eastAsia="MS Mincho" w:hAnsi="Arial" w:cs="Arial"/>
                <w:sz w:val="18"/>
                <w:szCs w:val="18"/>
              </w:rPr>
              <w:t>A_n1A-n78A</w:t>
            </w:r>
            <w:r w:rsidRPr="007B6BD5">
              <w:rPr>
                <w:rFonts w:ascii="Arial" w:hAnsi="Arial"/>
                <w:sz w:val="18"/>
                <w:vertAlign w:val="superscript"/>
                <w:lang w:eastAsia="fi-FI"/>
              </w:rPr>
              <w:t>2,9</w:t>
            </w:r>
          </w:p>
          <w:p w14:paraId="391EBA70"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S Mincho" w:hAnsi="Arial" w:cs="Arial"/>
                <w:sz w:val="18"/>
                <w:szCs w:val="18"/>
              </w:rPr>
              <w:t>DC_7A-8B_n1A-n78A</w:t>
            </w:r>
            <w:r w:rsidRPr="007B6BD5">
              <w:rPr>
                <w:rFonts w:ascii="Arial" w:eastAsia="MS Mincho" w:hAnsi="Arial" w:cs="Arial"/>
                <w:sz w:val="18"/>
                <w:szCs w:val="18"/>
                <w:vertAlign w:val="superscript"/>
              </w:rPr>
              <w:t>2</w:t>
            </w:r>
          </w:p>
        </w:tc>
        <w:tc>
          <w:tcPr>
            <w:tcW w:w="3686" w:type="dxa"/>
          </w:tcPr>
          <w:p w14:paraId="6AE33473" w14:textId="77777777" w:rsidR="009D0DF5" w:rsidRPr="00FC21AA" w:rsidRDefault="009D0DF5" w:rsidP="00CF7856">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DC_7A_n1A</w:t>
            </w:r>
          </w:p>
          <w:p w14:paraId="296010D9" w14:textId="77777777" w:rsidR="009D0DF5" w:rsidRPr="00FC21AA" w:rsidRDefault="009D0DF5" w:rsidP="00CF7856">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DC_7A_n78A</w:t>
            </w:r>
            <w:r w:rsidRPr="00FC21AA">
              <w:rPr>
                <w:rFonts w:ascii="Arial" w:hAnsi="Arial"/>
                <w:sz w:val="18"/>
                <w:vertAlign w:val="superscript"/>
                <w:lang w:eastAsia="fi-FI"/>
              </w:rPr>
              <w:t>9</w:t>
            </w:r>
          </w:p>
          <w:p w14:paraId="65730C0D" w14:textId="77777777" w:rsidR="009D0DF5" w:rsidRDefault="009D0DF5" w:rsidP="00CF7856">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DC_8A_n1A</w:t>
            </w:r>
          </w:p>
          <w:p w14:paraId="09A249E9" w14:textId="77777777" w:rsidR="009D0DF5" w:rsidRPr="00FC21AA" w:rsidRDefault="009D0DF5" w:rsidP="00CF78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_n1A</w:t>
            </w:r>
          </w:p>
          <w:p w14:paraId="31FA146F" w14:textId="77777777" w:rsidR="009D0DF5" w:rsidRDefault="009D0DF5" w:rsidP="00CF7856">
            <w:pPr>
              <w:keepNext/>
              <w:keepLines/>
              <w:spacing w:after="0"/>
              <w:jc w:val="center"/>
              <w:rPr>
                <w:rFonts w:ascii="Arial" w:hAnsi="Arial"/>
                <w:sz w:val="18"/>
                <w:vertAlign w:val="superscript"/>
                <w:lang w:eastAsia="fi-FI"/>
              </w:rPr>
            </w:pPr>
            <w:r w:rsidRPr="00FC21AA">
              <w:rPr>
                <w:rFonts w:ascii="Arial" w:eastAsia="Malgun Gothic" w:hAnsi="Arial" w:cs="Arial"/>
                <w:sz w:val="18"/>
                <w:szCs w:val="18"/>
                <w:lang w:eastAsia="ko-KR"/>
              </w:rPr>
              <w:t>DC_8A_n78A</w:t>
            </w:r>
            <w:r w:rsidRPr="00FC21AA">
              <w:rPr>
                <w:rFonts w:ascii="Arial" w:hAnsi="Arial"/>
                <w:sz w:val="18"/>
                <w:vertAlign w:val="superscript"/>
                <w:lang w:eastAsia="fi-FI"/>
              </w:rPr>
              <w:t>9</w:t>
            </w:r>
          </w:p>
          <w:p w14:paraId="61EEC748" w14:textId="77777777" w:rsidR="009D0DF5" w:rsidRPr="007B6BD5" w:rsidRDefault="009D0DF5" w:rsidP="00CF7856">
            <w:pPr>
              <w:spacing w:after="0"/>
              <w:jc w:val="center"/>
              <w:rPr>
                <w:rFonts w:ascii="Arial" w:eastAsia="Malgun Gothic" w:hAnsi="Arial"/>
                <w:sz w:val="18"/>
                <w:lang w:eastAsia="ko-KR"/>
              </w:rPr>
            </w:pPr>
            <w:r w:rsidRPr="0024034C">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w:t>
            </w:r>
            <w:r>
              <w:rPr>
                <w:rFonts w:ascii="Arial" w:eastAsia="Malgun Gothic" w:hAnsi="Arial" w:cs="Arial"/>
                <w:sz w:val="18"/>
                <w:szCs w:val="18"/>
                <w:lang w:eastAsia="ko-KR"/>
              </w:rPr>
              <w:t>78</w:t>
            </w:r>
            <w:r w:rsidRPr="0024034C">
              <w:rPr>
                <w:rFonts w:ascii="Arial" w:eastAsia="Malgun Gothic" w:hAnsi="Arial" w:cs="Arial"/>
                <w:sz w:val="18"/>
                <w:szCs w:val="18"/>
                <w:lang w:eastAsia="ko-KR"/>
              </w:rPr>
              <w:t>A</w:t>
            </w:r>
          </w:p>
        </w:tc>
      </w:tr>
      <w:tr w:rsidR="009D0DF5" w:rsidRPr="007B6BD5" w14:paraId="722D0FE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B9FBB77" w14:textId="77777777" w:rsidR="009D0DF5" w:rsidRPr="007B6BD5" w:rsidRDefault="009D0DF5" w:rsidP="00CF7856">
            <w:pPr>
              <w:spacing w:after="0"/>
              <w:jc w:val="center"/>
              <w:rPr>
                <w:rFonts w:ascii="Arial" w:hAnsi="Arial"/>
                <w:sz w:val="18"/>
                <w:vertAlign w:val="superscript"/>
                <w:lang w:eastAsia="fi-FI"/>
              </w:rPr>
            </w:pPr>
            <w:r w:rsidRPr="007B6BD5">
              <w:rPr>
                <w:rFonts w:ascii="Arial" w:eastAsia="MS Mincho" w:hAnsi="Arial" w:cs="Arial"/>
                <w:sz w:val="18"/>
                <w:szCs w:val="18"/>
              </w:rPr>
              <w:t>DC_</w:t>
            </w:r>
            <w:r w:rsidRPr="007B6BD5">
              <w:rPr>
                <w:rFonts w:ascii="Arial" w:hAnsi="Arial" w:cs="Arial"/>
                <w:sz w:val="18"/>
                <w:szCs w:val="18"/>
                <w:lang w:eastAsia="zh-TW"/>
              </w:rPr>
              <w:t>7</w:t>
            </w:r>
            <w:r w:rsidRPr="007B6BD5">
              <w:rPr>
                <w:rFonts w:ascii="Arial" w:eastAsia="MS Mincho" w:hAnsi="Arial" w:cs="Arial"/>
                <w:sz w:val="18"/>
                <w:szCs w:val="18"/>
              </w:rPr>
              <w:t>A</w:t>
            </w:r>
            <w:r w:rsidRPr="007B6BD5">
              <w:rPr>
                <w:rFonts w:ascii="Arial" w:hAnsi="Arial" w:cs="Arial"/>
                <w:sz w:val="18"/>
                <w:szCs w:val="18"/>
                <w:lang w:eastAsia="zh-TW"/>
              </w:rPr>
              <w:t>-7A</w:t>
            </w:r>
            <w:r w:rsidRPr="007B6BD5">
              <w:rPr>
                <w:rFonts w:ascii="Arial" w:eastAsia="MS Mincho" w:hAnsi="Arial" w:cs="Arial"/>
                <w:sz w:val="18"/>
                <w:szCs w:val="18"/>
              </w:rPr>
              <w:t>-</w:t>
            </w:r>
            <w:r w:rsidRPr="007B6BD5">
              <w:rPr>
                <w:rFonts w:ascii="Arial" w:hAnsi="Arial" w:cs="Arial"/>
                <w:sz w:val="18"/>
                <w:szCs w:val="18"/>
                <w:lang w:eastAsia="zh-TW"/>
              </w:rPr>
              <w:t>8</w:t>
            </w:r>
            <w:r w:rsidRPr="007B6BD5">
              <w:rPr>
                <w:rFonts w:ascii="Arial" w:eastAsia="MS Mincho" w:hAnsi="Arial" w:cs="Arial"/>
                <w:sz w:val="18"/>
                <w:szCs w:val="18"/>
              </w:rPr>
              <w:t>A_n1A-n78A</w:t>
            </w:r>
            <w:r w:rsidRPr="007B6BD5">
              <w:rPr>
                <w:rFonts w:ascii="Arial" w:hAnsi="Arial"/>
                <w:sz w:val="18"/>
                <w:vertAlign w:val="superscript"/>
                <w:lang w:eastAsia="fi-FI"/>
              </w:rPr>
              <w:t>2,9</w:t>
            </w:r>
          </w:p>
          <w:p w14:paraId="59E78FAF" w14:textId="77777777" w:rsidR="009D0DF5" w:rsidRPr="007B6BD5" w:rsidRDefault="009D0DF5" w:rsidP="00CF7856">
            <w:pPr>
              <w:spacing w:after="0"/>
              <w:jc w:val="center"/>
              <w:rPr>
                <w:rFonts w:ascii="Arial" w:eastAsia="MS Mincho" w:hAnsi="Arial" w:cs="Arial"/>
                <w:sz w:val="18"/>
                <w:szCs w:val="18"/>
              </w:rPr>
            </w:pPr>
            <w:r w:rsidRPr="007B6BD5">
              <w:rPr>
                <w:rFonts w:ascii="Arial" w:eastAsia="MS Mincho" w:hAnsi="Arial" w:cs="Arial"/>
                <w:sz w:val="18"/>
                <w:szCs w:val="18"/>
              </w:rPr>
              <w:t>DC_7A-7A-8B_n1A-n78A</w:t>
            </w:r>
            <w:r w:rsidRPr="007B6BD5">
              <w:rPr>
                <w:rFonts w:ascii="Arial" w:eastAsia="MS Mincho"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2380030B" w14:textId="77777777" w:rsidR="009D0DF5" w:rsidRPr="00FC21AA" w:rsidRDefault="009D0DF5" w:rsidP="00CF7856">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DC_7A_n1A</w:t>
            </w:r>
          </w:p>
          <w:p w14:paraId="01018801" w14:textId="77777777" w:rsidR="009D0DF5" w:rsidRPr="00FC21AA" w:rsidRDefault="009D0DF5" w:rsidP="00CF7856">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DC_7A_n78A</w:t>
            </w:r>
            <w:r w:rsidRPr="00FC21AA">
              <w:rPr>
                <w:rFonts w:ascii="Arial" w:hAnsi="Arial"/>
                <w:sz w:val="18"/>
                <w:vertAlign w:val="superscript"/>
                <w:lang w:eastAsia="fi-FI"/>
              </w:rPr>
              <w:t>9</w:t>
            </w:r>
          </w:p>
          <w:p w14:paraId="32CB3B06" w14:textId="77777777" w:rsidR="009D0DF5" w:rsidRDefault="009D0DF5" w:rsidP="00CF7856">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DC_8A_n1A</w:t>
            </w:r>
          </w:p>
          <w:p w14:paraId="39A4128C" w14:textId="77777777" w:rsidR="009D0DF5" w:rsidRPr="00FC21AA" w:rsidRDefault="009D0DF5" w:rsidP="00CF78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_n1A</w:t>
            </w:r>
          </w:p>
          <w:p w14:paraId="66686122" w14:textId="77777777" w:rsidR="009D0DF5" w:rsidRDefault="009D0DF5" w:rsidP="00CF7856">
            <w:pPr>
              <w:keepNext/>
              <w:keepLines/>
              <w:spacing w:after="0"/>
              <w:jc w:val="center"/>
              <w:rPr>
                <w:rFonts w:ascii="Arial" w:hAnsi="Arial"/>
                <w:sz w:val="18"/>
                <w:vertAlign w:val="superscript"/>
                <w:lang w:eastAsia="fi-FI"/>
              </w:rPr>
            </w:pPr>
            <w:r w:rsidRPr="00FC21AA">
              <w:rPr>
                <w:rFonts w:ascii="Arial" w:eastAsia="Malgun Gothic" w:hAnsi="Arial" w:cs="Arial"/>
                <w:sz w:val="18"/>
                <w:szCs w:val="18"/>
                <w:lang w:eastAsia="ko-KR"/>
              </w:rPr>
              <w:t>DC_8A_n78A</w:t>
            </w:r>
            <w:r w:rsidRPr="00FC21AA">
              <w:rPr>
                <w:rFonts w:ascii="Arial" w:hAnsi="Arial"/>
                <w:sz w:val="18"/>
                <w:vertAlign w:val="superscript"/>
                <w:lang w:eastAsia="fi-FI"/>
              </w:rPr>
              <w:t>9</w:t>
            </w:r>
          </w:p>
          <w:p w14:paraId="4D633675" w14:textId="77777777" w:rsidR="009D0DF5" w:rsidRPr="007B6BD5" w:rsidRDefault="009D0DF5" w:rsidP="00CF7856">
            <w:pPr>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w:t>
            </w:r>
            <w:r>
              <w:rPr>
                <w:rFonts w:ascii="Arial" w:eastAsia="Malgun Gothic" w:hAnsi="Arial" w:cs="Arial"/>
                <w:sz w:val="18"/>
                <w:szCs w:val="18"/>
                <w:lang w:eastAsia="ko-KR"/>
              </w:rPr>
              <w:t>78</w:t>
            </w:r>
            <w:r w:rsidRPr="0024034C">
              <w:rPr>
                <w:rFonts w:ascii="Arial" w:eastAsia="Malgun Gothic" w:hAnsi="Arial" w:cs="Arial"/>
                <w:sz w:val="18"/>
                <w:szCs w:val="18"/>
                <w:lang w:eastAsia="ko-KR"/>
              </w:rPr>
              <w:t>A</w:t>
            </w:r>
          </w:p>
        </w:tc>
      </w:tr>
      <w:tr w:rsidR="009D0DF5" w:rsidRPr="007B6BD5" w14:paraId="3E555FB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5C8E6BE" w14:textId="77777777" w:rsidR="009D0DF5" w:rsidRPr="007B6BD5" w:rsidRDefault="009D0DF5" w:rsidP="00CF7856">
            <w:pPr>
              <w:spacing w:after="0"/>
              <w:jc w:val="center"/>
              <w:rPr>
                <w:rFonts w:ascii="Arial" w:eastAsia="MS Mincho" w:hAnsi="Arial" w:cs="Arial"/>
                <w:sz w:val="18"/>
                <w:szCs w:val="18"/>
              </w:rPr>
            </w:pPr>
            <w:r w:rsidRPr="007B6BD5">
              <w:rPr>
                <w:rFonts w:ascii="Arial" w:eastAsia="MS Mincho" w:hAnsi="Arial" w:cs="Arial"/>
                <w:sz w:val="18"/>
                <w:szCs w:val="18"/>
              </w:rPr>
              <w:t>DC_7A-8A_n7A-n78A</w:t>
            </w:r>
          </w:p>
        </w:tc>
        <w:tc>
          <w:tcPr>
            <w:tcW w:w="3686" w:type="dxa"/>
            <w:tcBorders>
              <w:top w:val="single" w:sz="4" w:space="0" w:color="auto"/>
              <w:left w:val="single" w:sz="4" w:space="0" w:color="auto"/>
              <w:bottom w:val="single" w:sz="4" w:space="0" w:color="auto"/>
              <w:right w:val="single" w:sz="4" w:space="0" w:color="auto"/>
            </w:tcBorders>
            <w:vAlign w:val="center"/>
          </w:tcPr>
          <w:p w14:paraId="4748D360" w14:textId="77777777" w:rsidR="009D0DF5" w:rsidRPr="007B6BD5" w:rsidRDefault="009D0DF5" w:rsidP="00CF7856">
            <w:pPr>
              <w:pStyle w:val="TAC"/>
              <w:keepNext w:val="0"/>
              <w:keepLines w:val="0"/>
              <w:rPr>
                <w:rFonts w:eastAsia="MS Mincho" w:cs="Arial"/>
                <w:szCs w:val="18"/>
              </w:rPr>
            </w:pPr>
            <w:r w:rsidRPr="007B6BD5">
              <w:rPr>
                <w:rFonts w:eastAsia="MS Mincho" w:cs="Arial"/>
                <w:szCs w:val="18"/>
              </w:rPr>
              <w:t>DC_7A_n7A</w:t>
            </w:r>
          </w:p>
          <w:p w14:paraId="4FE1E73C" w14:textId="77777777" w:rsidR="009D0DF5" w:rsidRPr="007B6BD5" w:rsidRDefault="009D0DF5" w:rsidP="00CF7856">
            <w:pPr>
              <w:pStyle w:val="TAC"/>
              <w:keepNext w:val="0"/>
              <w:keepLines w:val="0"/>
              <w:rPr>
                <w:rFonts w:eastAsia="MS Mincho" w:cs="Arial"/>
                <w:szCs w:val="18"/>
              </w:rPr>
            </w:pPr>
            <w:r w:rsidRPr="007B6BD5">
              <w:rPr>
                <w:rFonts w:eastAsia="MS Mincho" w:cs="Arial"/>
                <w:szCs w:val="18"/>
              </w:rPr>
              <w:t>DC_7A_n78A</w:t>
            </w:r>
          </w:p>
          <w:p w14:paraId="2870CF13" w14:textId="77777777" w:rsidR="009D0DF5" w:rsidRPr="007B6BD5" w:rsidRDefault="009D0DF5" w:rsidP="00CF7856">
            <w:pPr>
              <w:pStyle w:val="TAC"/>
              <w:keepNext w:val="0"/>
              <w:keepLines w:val="0"/>
              <w:rPr>
                <w:rFonts w:eastAsia="MS Mincho" w:cs="Arial"/>
                <w:szCs w:val="18"/>
              </w:rPr>
            </w:pPr>
            <w:r w:rsidRPr="007B6BD5">
              <w:rPr>
                <w:rFonts w:eastAsia="MS Mincho" w:cs="Arial"/>
                <w:szCs w:val="18"/>
              </w:rPr>
              <w:t>DC_8A_n7A</w:t>
            </w:r>
          </w:p>
          <w:p w14:paraId="0AC4E36C" w14:textId="77777777" w:rsidR="009D0DF5" w:rsidRPr="007B6BD5" w:rsidRDefault="009D0DF5" w:rsidP="00CF7856">
            <w:pPr>
              <w:spacing w:after="0"/>
              <w:jc w:val="center"/>
              <w:rPr>
                <w:rFonts w:ascii="Arial" w:eastAsia="MS Mincho" w:hAnsi="Arial" w:cs="Arial"/>
                <w:sz w:val="18"/>
                <w:szCs w:val="18"/>
              </w:rPr>
            </w:pPr>
            <w:r w:rsidRPr="007B6BD5">
              <w:rPr>
                <w:rFonts w:ascii="Arial" w:eastAsia="MS Mincho" w:hAnsi="Arial" w:cs="Arial"/>
                <w:sz w:val="18"/>
                <w:szCs w:val="18"/>
              </w:rPr>
              <w:t>DC_8A_n78A</w:t>
            </w:r>
          </w:p>
        </w:tc>
      </w:tr>
      <w:tr w:rsidR="009D0DF5" w:rsidRPr="007B6BD5" w14:paraId="7E30FCE6" w14:textId="77777777" w:rsidTr="00CF7856">
        <w:trPr>
          <w:jc w:val="center"/>
        </w:trPr>
        <w:tc>
          <w:tcPr>
            <w:tcW w:w="3397" w:type="dxa"/>
            <w:shd w:val="clear" w:color="auto" w:fill="auto"/>
            <w:noWrap/>
            <w:vAlign w:val="center"/>
          </w:tcPr>
          <w:p w14:paraId="6C456271" w14:textId="77777777" w:rsidR="009D0DF5" w:rsidRPr="007B6BD5" w:rsidRDefault="009D0DF5" w:rsidP="00CF7856">
            <w:pPr>
              <w:spacing w:after="0"/>
              <w:jc w:val="center"/>
              <w:rPr>
                <w:rFonts w:ascii="Arial" w:eastAsia="MS Mincho" w:hAnsi="Arial" w:cs="Arial"/>
                <w:sz w:val="18"/>
                <w:szCs w:val="18"/>
              </w:rPr>
            </w:pPr>
            <w:r w:rsidRPr="007B6BD5">
              <w:rPr>
                <w:rFonts w:ascii="Arial" w:hAnsi="Arial"/>
                <w:sz w:val="18"/>
              </w:rPr>
              <w:t>DC_7A-8A-20A_n1A</w:t>
            </w:r>
          </w:p>
        </w:tc>
        <w:tc>
          <w:tcPr>
            <w:tcW w:w="3686" w:type="dxa"/>
            <w:vAlign w:val="center"/>
          </w:tcPr>
          <w:p w14:paraId="3CDE7207" w14:textId="77777777" w:rsidR="009D0DF5" w:rsidRPr="007B6BD5" w:rsidRDefault="009D0DF5" w:rsidP="00CF7856">
            <w:pPr>
              <w:spacing w:after="0"/>
              <w:jc w:val="center"/>
              <w:rPr>
                <w:rFonts w:ascii="Arial" w:hAnsi="Arial"/>
                <w:sz w:val="18"/>
              </w:rPr>
            </w:pPr>
            <w:r w:rsidRPr="007B6BD5">
              <w:rPr>
                <w:rFonts w:ascii="Arial" w:hAnsi="Arial"/>
                <w:sz w:val="18"/>
              </w:rPr>
              <w:t>DC_7A_n1A</w:t>
            </w:r>
          </w:p>
          <w:p w14:paraId="3CC93C74" w14:textId="77777777" w:rsidR="009D0DF5" w:rsidRPr="007B6BD5" w:rsidRDefault="009D0DF5" w:rsidP="00CF7856">
            <w:pPr>
              <w:spacing w:after="0"/>
              <w:jc w:val="center"/>
              <w:rPr>
                <w:rFonts w:ascii="Arial" w:hAnsi="Arial"/>
                <w:sz w:val="18"/>
              </w:rPr>
            </w:pPr>
            <w:r w:rsidRPr="007B6BD5">
              <w:rPr>
                <w:rFonts w:ascii="Arial" w:hAnsi="Arial"/>
                <w:sz w:val="18"/>
              </w:rPr>
              <w:t>DC_8A_n1A</w:t>
            </w:r>
          </w:p>
          <w:p w14:paraId="0F20F3AD" w14:textId="77777777" w:rsidR="009D0DF5" w:rsidRPr="007B6BD5" w:rsidRDefault="009D0DF5" w:rsidP="00CF7856">
            <w:pPr>
              <w:spacing w:after="0"/>
              <w:jc w:val="center"/>
              <w:rPr>
                <w:rFonts w:ascii="Arial" w:eastAsia="Malgun Gothic" w:hAnsi="Arial" w:cs="Arial"/>
                <w:sz w:val="18"/>
                <w:szCs w:val="18"/>
                <w:lang w:eastAsia="ko-KR"/>
              </w:rPr>
            </w:pPr>
            <w:r w:rsidRPr="007B6BD5">
              <w:rPr>
                <w:rFonts w:ascii="Arial" w:hAnsi="Arial"/>
                <w:sz w:val="18"/>
              </w:rPr>
              <w:t>DC_20A_n1A</w:t>
            </w:r>
          </w:p>
        </w:tc>
      </w:tr>
      <w:tr w:rsidR="009D0DF5" w:rsidRPr="007B6BD5" w14:paraId="6190F64E" w14:textId="77777777" w:rsidTr="00CF7856">
        <w:trPr>
          <w:jc w:val="center"/>
        </w:trPr>
        <w:tc>
          <w:tcPr>
            <w:tcW w:w="3397" w:type="dxa"/>
            <w:shd w:val="clear" w:color="auto" w:fill="auto"/>
            <w:noWrap/>
            <w:vAlign w:val="center"/>
          </w:tcPr>
          <w:p w14:paraId="38630794" w14:textId="77777777" w:rsidR="009D0DF5" w:rsidRPr="007B6BD5" w:rsidRDefault="009D0DF5" w:rsidP="00CF7856">
            <w:pPr>
              <w:spacing w:after="0"/>
              <w:jc w:val="center"/>
              <w:rPr>
                <w:rFonts w:ascii="Arial" w:hAnsi="Arial"/>
                <w:sz w:val="18"/>
              </w:rPr>
            </w:pPr>
            <w:r w:rsidRPr="007B6BD5">
              <w:rPr>
                <w:rFonts w:ascii="Arial" w:hAnsi="Arial"/>
                <w:sz w:val="18"/>
              </w:rPr>
              <w:t>DC_7A-8A-20A_n3A</w:t>
            </w:r>
          </w:p>
        </w:tc>
        <w:tc>
          <w:tcPr>
            <w:tcW w:w="3686" w:type="dxa"/>
            <w:vAlign w:val="center"/>
          </w:tcPr>
          <w:p w14:paraId="4A2694B4" w14:textId="77777777" w:rsidR="009D0DF5" w:rsidRPr="007B6BD5" w:rsidRDefault="009D0DF5" w:rsidP="00CF7856">
            <w:pPr>
              <w:spacing w:after="0"/>
              <w:jc w:val="center"/>
              <w:rPr>
                <w:rFonts w:ascii="Arial" w:hAnsi="Arial"/>
                <w:sz w:val="18"/>
              </w:rPr>
            </w:pPr>
            <w:r w:rsidRPr="007B6BD5">
              <w:rPr>
                <w:rFonts w:ascii="Arial" w:hAnsi="Arial"/>
                <w:sz w:val="18"/>
              </w:rPr>
              <w:t>DC_7A_n3A</w:t>
            </w:r>
          </w:p>
          <w:p w14:paraId="4523925C" w14:textId="77777777" w:rsidR="009D0DF5" w:rsidRPr="007B6BD5" w:rsidRDefault="009D0DF5" w:rsidP="00CF7856">
            <w:pPr>
              <w:spacing w:after="0"/>
              <w:jc w:val="center"/>
              <w:rPr>
                <w:rFonts w:ascii="Arial" w:hAnsi="Arial"/>
                <w:sz w:val="18"/>
              </w:rPr>
            </w:pPr>
            <w:r w:rsidRPr="007B6BD5">
              <w:rPr>
                <w:rFonts w:ascii="Arial" w:hAnsi="Arial"/>
                <w:sz w:val="18"/>
              </w:rPr>
              <w:t>DC_8A_n3A</w:t>
            </w:r>
          </w:p>
          <w:p w14:paraId="00B2AC84" w14:textId="77777777" w:rsidR="009D0DF5" w:rsidRPr="007B6BD5" w:rsidRDefault="009D0DF5" w:rsidP="00CF7856">
            <w:pPr>
              <w:spacing w:after="0"/>
              <w:jc w:val="center"/>
              <w:rPr>
                <w:rFonts w:ascii="Arial" w:hAnsi="Arial"/>
                <w:sz w:val="18"/>
              </w:rPr>
            </w:pPr>
            <w:r w:rsidRPr="007B6BD5">
              <w:rPr>
                <w:rFonts w:ascii="Arial" w:hAnsi="Arial"/>
                <w:sz w:val="18"/>
              </w:rPr>
              <w:t>DC_20A_n3A</w:t>
            </w:r>
          </w:p>
        </w:tc>
      </w:tr>
      <w:tr w:rsidR="009D0DF5" w:rsidRPr="007B6BD5" w14:paraId="673919EB" w14:textId="77777777" w:rsidTr="00CF7856">
        <w:trPr>
          <w:jc w:val="center"/>
        </w:trPr>
        <w:tc>
          <w:tcPr>
            <w:tcW w:w="3397" w:type="dxa"/>
            <w:shd w:val="clear" w:color="auto" w:fill="auto"/>
            <w:noWrap/>
            <w:vAlign w:val="center"/>
          </w:tcPr>
          <w:p w14:paraId="1145EA94" w14:textId="77777777" w:rsidR="009D0DF5" w:rsidRPr="007B6BD5" w:rsidRDefault="009D0DF5" w:rsidP="00CF7856">
            <w:pPr>
              <w:spacing w:after="0"/>
              <w:jc w:val="center"/>
              <w:rPr>
                <w:rFonts w:ascii="Arial" w:hAnsi="Arial"/>
                <w:sz w:val="18"/>
              </w:rPr>
            </w:pPr>
            <w:r w:rsidRPr="007B6BD5">
              <w:rPr>
                <w:rFonts w:ascii="Arial" w:hAnsi="Arial"/>
                <w:sz w:val="18"/>
              </w:rPr>
              <w:t>DC_7A-8A-20A_n28A</w:t>
            </w:r>
          </w:p>
        </w:tc>
        <w:tc>
          <w:tcPr>
            <w:tcW w:w="3686" w:type="dxa"/>
            <w:vAlign w:val="center"/>
          </w:tcPr>
          <w:p w14:paraId="4244DF58" w14:textId="77777777" w:rsidR="009D0DF5" w:rsidRPr="007B6BD5" w:rsidRDefault="009D0DF5" w:rsidP="00CF7856">
            <w:pPr>
              <w:spacing w:after="0"/>
              <w:jc w:val="center"/>
              <w:rPr>
                <w:rFonts w:ascii="Arial" w:hAnsi="Arial"/>
                <w:sz w:val="18"/>
              </w:rPr>
            </w:pPr>
            <w:r w:rsidRPr="007B6BD5">
              <w:rPr>
                <w:rFonts w:ascii="Arial" w:hAnsi="Arial"/>
                <w:sz w:val="18"/>
              </w:rPr>
              <w:t>DC_7A_n28A</w:t>
            </w:r>
          </w:p>
        </w:tc>
      </w:tr>
      <w:tr w:rsidR="009D0DF5" w:rsidRPr="007B6BD5" w14:paraId="14317138" w14:textId="77777777" w:rsidTr="00CF7856">
        <w:trPr>
          <w:jc w:val="center"/>
        </w:trPr>
        <w:tc>
          <w:tcPr>
            <w:tcW w:w="3397" w:type="dxa"/>
            <w:shd w:val="clear" w:color="auto" w:fill="auto"/>
            <w:noWrap/>
            <w:vAlign w:val="center"/>
          </w:tcPr>
          <w:p w14:paraId="14A43C3E" w14:textId="77777777" w:rsidR="009D0DF5" w:rsidRPr="007B6BD5" w:rsidRDefault="009D0DF5" w:rsidP="00CF7856">
            <w:pPr>
              <w:spacing w:after="0"/>
              <w:jc w:val="center"/>
              <w:rPr>
                <w:rFonts w:ascii="Arial" w:hAnsi="Arial"/>
                <w:sz w:val="18"/>
              </w:rPr>
            </w:pPr>
            <w:r w:rsidRPr="007B6BD5">
              <w:rPr>
                <w:rFonts w:ascii="Arial" w:hAnsi="Arial"/>
                <w:sz w:val="18"/>
              </w:rPr>
              <w:t>DC_7A-8A-20A_n78A</w:t>
            </w:r>
          </w:p>
        </w:tc>
        <w:tc>
          <w:tcPr>
            <w:tcW w:w="3686" w:type="dxa"/>
            <w:vAlign w:val="center"/>
          </w:tcPr>
          <w:p w14:paraId="7BA7D144"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70140720" w14:textId="77777777" w:rsidR="009D0DF5" w:rsidRPr="007B6BD5" w:rsidRDefault="009D0DF5" w:rsidP="00CF7856">
            <w:pPr>
              <w:spacing w:after="0"/>
              <w:jc w:val="center"/>
              <w:rPr>
                <w:rFonts w:ascii="Arial" w:hAnsi="Arial"/>
                <w:sz w:val="18"/>
              </w:rPr>
            </w:pPr>
            <w:r w:rsidRPr="007B6BD5">
              <w:rPr>
                <w:rFonts w:ascii="Arial" w:hAnsi="Arial"/>
                <w:sz w:val="18"/>
              </w:rPr>
              <w:t>DC_8A_n78A</w:t>
            </w:r>
          </w:p>
          <w:p w14:paraId="4B624658" w14:textId="77777777" w:rsidR="009D0DF5" w:rsidRPr="007B6BD5" w:rsidRDefault="009D0DF5" w:rsidP="00CF7856">
            <w:pPr>
              <w:spacing w:after="0"/>
              <w:jc w:val="center"/>
              <w:rPr>
                <w:rFonts w:ascii="Arial" w:hAnsi="Arial"/>
                <w:sz w:val="18"/>
              </w:rPr>
            </w:pPr>
            <w:r w:rsidRPr="007B6BD5">
              <w:rPr>
                <w:rFonts w:ascii="Arial" w:hAnsi="Arial"/>
                <w:sz w:val="18"/>
              </w:rPr>
              <w:t>DC_20A_n78A</w:t>
            </w:r>
          </w:p>
        </w:tc>
      </w:tr>
      <w:tr w:rsidR="009D0DF5" w:rsidRPr="007B6BD5" w14:paraId="06015F3A" w14:textId="77777777" w:rsidTr="00CF7856">
        <w:trPr>
          <w:jc w:val="center"/>
        </w:trPr>
        <w:tc>
          <w:tcPr>
            <w:tcW w:w="3397" w:type="dxa"/>
            <w:shd w:val="clear" w:color="auto" w:fill="auto"/>
            <w:noWrap/>
            <w:vAlign w:val="center"/>
          </w:tcPr>
          <w:p w14:paraId="47D11D40" w14:textId="77777777" w:rsidR="009D0DF5" w:rsidRPr="007B6BD5" w:rsidRDefault="009D0DF5" w:rsidP="00CF7856">
            <w:pPr>
              <w:spacing w:after="0"/>
              <w:jc w:val="center"/>
              <w:rPr>
                <w:rFonts w:ascii="Arial" w:eastAsia="MS Mincho" w:hAnsi="Arial" w:cs="Arial"/>
                <w:sz w:val="18"/>
                <w:szCs w:val="18"/>
              </w:rPr>
            </w:pPr>
            <w:r w:rsidRPr="007B6BD5">
              <w:rPr>
                <w:rFonts w:ascii="Arial" w:hAnsi="Arial"/>
                <w:sz w:val="18"/>
              </w:rPr>
              <w:t>DC_7A-8A-32A_n1A</w:t>
            </w:r>
          </w:p>
        </w:tc>
        <w:tc>
          <w:tcPr>
            <w:tcW w:w="3686" w:type="dxa"/>
            <w:vAlign w:val="center"/>
          </w:tcPr>
          <w:p w14:paraId="3C5C0B06" w14:textId="77777777" w:rsidR="009D0DF5" w:rsidRPr="007B6BD5" w:rsidRDefault="009D0DF5" w:rsidP="00CF7856">
            <w:pPr>
              <w:spacing w:after="0"/>
              <w:jc w:val="center"/>
              <w:rPr>
                <w:rFonts w:ascii="Arial" w:hAnsi="Arial"/>
                <w:sz w:val="18"/>
              </w:rPr>
            </w:pPr>
            <w:r w:rsidRPr="007B6BD5">
              <w:rPr>
                <w:rFonts w:ascii="Arial" w:hAnsi="Arial"/>
                <w:sz w:val="18"/>
              </w:rPr>
              <w:t>DC_7A_n1A</w:t>
            </w:r>
          </w:p>
          <w:p w14:paraId="321FB8CD" w14:textId="77777777" w:rsidR="009D0DF5" w:rsidRPr="007B6BD5" w:rsidRDefault="009D0DF5" w:rsidP="00CF7856">
            <w:pPr>
              <w:spacing w:after="0"/>
              <w:jc w:val="center"/>
              <w:rPr>
                <w:rFonts w:ascii="Arial" w:eastAsia="Malgun Gothic" w:hAnsi="Arial" w:cs="Arial"/>
                <w:sz w:val="18"/>
                <w:szCs w:val="18"/>
                <w:lang w:eastAsia="ko-KR"/>
              </w:rPr>
            </w:pPr>
            <w:r w:rsidRPr="007B6BD5">
              <w:rPr>
                <w:rFonts w:ascii="Arial" w:hAnsi="Arial"/>
                <w:sz w:val="18"/>
              </w:rPr>
              <w:t>DC_8A_n1A</w:t>
            </w:r>
          </w:p>
        </w:tc>
      </w:tr>
      <w:tr w:rsidR="009D0DF5" w:rsidRPr="007B6BD5" w14:paraId="3648A745" w14:textId="77777777" w:rsidTr="00CF7856">
        <w:trPr>
          <w:jc w:val="center"/>
        </w:trPr>
        <w:tc>
          <w:tcPr>
            <w:tcW w:w="3397" w:type="dxa"/>
            <w:shd w:val="clear" w:color="auto" w:fill="auto"/>
            <w:noWrap/>
            <w:vAlign w:val="center"/>
          </w:tcPr>
          <w:p w14:paraId="7DAEE3DF" w14:textId="77777777" w:rsidR="009D0DF5" w:rsidRPr="007B6BD5" w:rsidRDefault="009D0DF5" w:rsidP="00CF7856">
            <w:pPr>
              <w:spacing w:after="0"/>
              <w:jc w:val="center"/>
              <w:rPr>
                <w:rFonts w:ascii="Arial" w:hAnsi="Arial"/>
                <w:sz w:val="18"/>
                <w:lang w:eastAsia="zh-TW"/>
              </w:rPr>
            </w:pPr>
            <w:r w:rsidRPr="007B6BD5">
              <w:rPr>
                <w:rFonts w:ascii="Arial" w:hAnsi="Arial"/>
                <w:sz w:val="18"/>
              </w:rPr>
              <w:t>DC_7A-8A-32A_n78A</w:t>
            </w:r>
          </w:p>
        </w:tc>
        <w:tc>
          <w:tcPr>
            <w:tcW w:w="3686" w:type="dxa"/>
            <w:vAlign w:val="center"/>
          </w:tcPr>
          <w:p w14:paraId="3968DDDE"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0714713B" w14:textId="77777777" w:rsidR="009D0DF5" w:rsidRPr="007B6BD5" w:rsidRDefault="009D0DF5" w:rsidP="00CF7856">
            <w:pPr>
              <w:spacing w:after="0"/>
              <w:jc w:val="center"/>
              <w:rPr>
                <w:rFonts w:ascii="Arial" w:hAnsi="Arial" w:cs="Arial"/>
                <w:sz w:val="18"/>
                <w:szCs w:val="18"/>
              </w:rPr>
            </w:pPr>
            <w:r w:rsidRPr="007B6BD5">
              <w:rPr>
                <w:rFonts w:ascii="Arial" w:hAnsi="Arial"/>
                <w:sz w:val="18"/>
              </w:rPr>
              <w:t>DC_8A_n78A</w:t>
            </w:r>
          </w:p>
        </w:tc>
      </w:tr>
      <w:tr w:rsidR="009D0DF5" w:rsidRPr="007B6BD5" w14:paraId="616D74B7" w14:textId="77777777" w:rsidTr="00CF7856">
        <w:trPr>
          <w:jc w:val="center"/>
        </w:trPr>
        <w:tc>
          <w:tcPr>
            <w:tcW w:w="3397" w:type="dxa"/>
            <w:shd w:val="clear" w:color="auto" w:fill="auto"/>
            <w:noWrap/>
            <w:vAlign w:val="center"/>
          </w:tcPr>
          <w:p w14:paraId="1C45DCCF" w14:textId="77777777" w:rsidR="009D0DF5" w:rsidRPr="007B6BD5" w:rsidRDefault="009D0DF5" w:rsidP="00CF7856">
            <w:pPr>
              <w:spacing w:after="0"/>
              <w:jc w:val="center"/>
              <w:rPr>
                <w:rFonts w:ascii="Arial" w:hAnsi="Arial"/>
                <w:sz w:val="18"/>
                <w:lang w:eastAsia="zh-TW"/>
              </w:rPr>
            </w:pPr>
            <w:r w:rsidRPr="007B6BD5">
              <w:rPr>
                <w:rFonts w:ascii="Arial" w:hAnsi="Arial"/>
                <w:sz w:val="18"/>
              </w:rPr>
              <w:t>DC_7A-8A-38A_n1A</w:t>
            </w:r>
          </w:p>
        </w:tc>
        <w:tc>
          <w:tcPr>
            <w:tcW w:w="3686" w:type="dxa"/>
            <w:vAlign w:val="center"/>
          </w:tcPr>
          <w:p w14:paraId="3F34A367" w14:textId="77777777" w:rsidR="009D0DF5" w:rsidRPr="007B6BD5" w:rsidRDefault="009D0DF5" w:rsidP="00CF7856">
            <w:pPr>
              <w:spacing w:after="0"/>
              <w:jc w:val="center"/>
              <w:rPr>
                <w:rFonts w:ascii="Arial" w:hAnsi="Arial" w:cs="Arial"/>
                <w:sz w:val="18"/>
                <w:szCs w:val="18"/>
              </w:rPr>
            </w:pPr>
            <w:r w:rsidRPr="007B6BD5">
              <w:rPr>
                <w:rFonts w:ascii="Arial" w:hAnsi="Arial"/>
                <w:sz w:val="18"/>
              </w:rPr>
              <w:t>DC_8A_n1A</w:t>
            </w:r>
          </w:p>
        </w:tc>
      </w:tr>
      <w:tr w:rsidR="009D0DF5" w:rsidRPr="007B6BD5" w14:paraId="578896E7" w14:textId="77777777" w:rsidTr="00CF7856">
        <w:trPr>
          <w:jc w:val="center"/>
        </w:trPr>
        <w:tc>
          <w:tcPr>
            <w:tcW w:w="3397" w:type="dxa"/>
            <w:shd w:val="clear" w:color="auto" w:fill="auto"/>
            <w:noWrap/>
            <w:vAlign w:val="center"/>
          </w:tcPr>
          <w:p w14:paraId="3F238991" w14:textId="77777777" w:rsidR="009D0DF5" w:rsidRPr="007B6BD5" w:rsidRDefault="009D0DF5" w:rsidP="00CF7856">
            <w:pPr>
              <w:spacing w:after="0"/>
              <w:jc w:val="center"/>
              <w:rPr>
                <w:rFonts w:ascii="Arial" w:eastAsia="MS Mincho" w:hAnsi="Arial" w:cs="Arial"/>
                <w:sz w:val="18"/>
                <w:szCs w:val="18"/>
              </w:rPr>
            </w:pPr>
            <w:r w:rsidRPr="007B6BD5">
              <w:rPr>
                <w:rFonts w:ascii="Arial" w:hAnsi="Arial"/>
                <w:sz w:val="18"/>
                <w:lang w:eastAsia="zh-TW"/>
              </w:rPr>
              <w:t>DC_7A-8A_n28A-n78A</w:t>
            </w:r>
          </w:p>
        </w:tc>
        <w:tc>
          <w:tcPr>
            <w:tcW w:w="3686" w:type="dxa"/>
            <w:vAlign w:val="center"/>
          </w:tcPr>
          <w:p w14:paraId="51614788"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DC_7A_n28A</w:t>
            </w:r>
          </w:p>
          <w:p w14:paraId="1C020DAA"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DC_7A_n78A</w:t>
            </w:r>
          </w:p>
          <w:p w14:paraId="15D303C2"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DC_8A_n28A</w:t>
            </w:r>
          </w:p>
          <w:p w14:paraId="5B43EA83" w14:textId="77777777" w:rsidR="009D0DF5" w:rsidRPr="007B6BD5" w:rsidRDefault="009D0DF5" w:rsidP="00CF7856">
            <w:pPr>
              <w:spacing w:after="0"/>
              <w:jc w:val="center"/>
              <w:rPr>
                <w:rFonts w:ascii="Arial" w:eastAsia="Malgun Gothic" w:hAnsi="Arial" w:cs="Arial"/>
                <w:sz w:val="18"/>
                <w:szCs w:val="18"/>
                <w:lang w:eastAsia="ko-KR"/>
              </w:rPr>
            </w:pPr>
            <w:r w:rsidRPr="007B6BD5">
              <w:rPr>
                <w:rFonts w:ascii="Arial" w:hAnsi="Arial" w:cs="Arial"/>
                <w:sz w:val="18"/>
                <w:szCs w:val="18"/>
              </w:rPr>
              <w:t>DC_8A_n78A</w:t>
            </w:r>
          </w:p>
        </w:tc>
      </w:tr>
      <w:tr w:rsidR="009D0DF5" w:rsidRPr="007B6BD5" w14:paraId="67C5DC80" w14:textId="77777777" w:rsidTr="00CF7856">
        <w:trPr>
          <w:jc w:val="center"/>
        </w:trPr>
        <w:tc>
          <w:tcPr>
            <w:tcW w:w="3397" w:type="dxa"/>
            <w:shd w:val="clear" w:color="auto" w:fill="auto"/>
            <w:noWrap/>
            <w:vAlign w:val="center"/>
          </w:tcPr>
          <w:p w14:paraId="2E120AAA" w14:textId="77777777" w:rsidR="009D0DF5" w:rsidRPr="007B6BD5" w:rsidRDefault="009D0DF5" w:rsidP="00CF7856">
            <w:pPr>
              <w:keepNext/>
              <w:spacing w:after="0"/>
              <w:jc w:val="center"/>
              <w:rPr>
                <w:rFonts w:ascii="Arial" w:hAnsi="Arial"/>
                <w:b/>
                <w:sz w:val="18"/>
                <w:lang w:eastAsia="fi-FI"/>
              </w:rPr>
            </w:pPr>
            <w:r w:rsidRPr="007B6BD5">
              <w:rPr>
                <w:rFonts w:ascii="Arial" w:hAnsi="Arial"/>
                <w:sz w:val="18"/>
                <w:lang w:eastAsia="fi-FI"/>
              </w:rPr>
              <w:t>DC_7A-8A-40A_n1A</w:t>
            </w:r>
          </w:p>
          <w:p w14:paraId="052FE112" w14:textId="77777777" w:rsidR="009D0DF5" w:rsidRPr="007B6BD5" w:rsidRDefault="009D0DF5" w:rsidP="00CF7856">
            <w:pPr>
              <w:keepNext/>
              <w:spacing w:after="0"/>
              <w:jc w:val="center"/>
              <w:rPr>
                <w:rFonts w:ascii="Arial" w:eastAsia="MS Mincho" w:hAnsi="Arial" w:cs="Arial"/>
                <w:sz w:val="18"/>
                <w:szCs w:val="18"/>
              </w:rPr>
            </w:pPr>
            <w:r w:rsidRPr="007B6BD5">
              <w:rPr>
                <w:rFonts w:ascii="Arial" w:hAnsi="Arial"/>
                <w:sz w:val="18"/>
                <w:lang w:eastAsia="zh-CN"/>
              </w:rPr>
              <w:t>DC_7A-8A-40C_n1A</w:t>
            </w:r>
          </w:p>
        </w:tc>
        <w:tc>
          <w:tcPr>
            <w:tcW w:w="3686" w:type="dxa"/>
            <w:vAlign w:val="center"/>
          </w:tcPr>
          <w:p w14:paraId="18DA23B1" w14:textId="77777777" w:rsidR="009D0DF5" w:rsidRPr="007B6BD5" w:rsidRDefault="009D0DF5" w:rsidP="00CF7856">
            <w:pPr>
              <w:keepNext/>
              <w:spacing w:after="0"/>
              <w:jc w:val="center"/>
              <w:rPr>
                <w:rFonts w:ascii="Arial" w:hAnsi="Arial" w:cs="Arial"/>
                <w:color w:val="000000"/>
                <w:sz w:val="18"/>
                <w:szCs w:val="18"/>
              </w:rPr>
            </w:pPr>
            <w:r w:rsidRPr="007B6BD5">
              <w:rPr>
                <w:rFonts w:ascii="Arial" w:hAnsi="Arial" w:cs="Arial"/>
                <w:color w:val="000000"/>
                <w:sz w:val="18"/>
                <w:szCs w:val="18"/>
              </w:rPr>
              <w:t>DC_7A_n1A</w:t>
            </w:r>
          </w:p>
          <w:p w14:paraId="039800F7" w14:textId="77777777" w:rsidR="009D0DF5" w:rsidRPr="007B6BD5" w:rsidRDefault="009D0DF5" w:rsidP="00CF7856">
            <w:pPr>
              <w:keepNext/>
              <w:spacing w:after="0"/>
              <w:jc w:val="center"/>
              <w:rPr>
                <w:rFonts w:ascii="Arial" w:hAnsi="Arial" w:cs="Arial"/>
                <w:color w:val="000000"/>
                <w:sz w:val="18"/>
                <w:szCs w:val="18"/>
              </w:rPr>
            </w:pPr>
            <w:r w:rsidRPr="007B6BD5">
              <w:rPr>
                <w:rFonts w:ascii="Arial" w:hAnsi="Arial" w:cs="Arial"/>
                <w:color w:val="000000"/>
                <w:sz w:val="18"/>
                <w:szCs w:val="18"/>
              </w:rPr>
              <w:t>DC_8A_n1A</w:t>
            </w:r>
          </w:p>
          <w:p w14:paraId="7969B807" w14:textId="77777777" w:rsidR="009D0DF5" w:rsidRPr="007B6BD5" w:rsidRDefault="009D0DF5" w:rsidP="00CF7856">
            <w:pPr>
              <w:keepNext/>
              <w:spacing w:after="0"/>
              <w:jc w:val="center"/>
              <w:rPr>
                <w:rFonts w:ascii="Arial" w:eastAsia="Malgun Gothic" w:hAnsi="Arial" w:cs="Arial"/>
                <w:sz w:val="18"/>
                <w:szCs w:val="18"/>
                <w:lang w:eastAsia="ko-KR"/>
              </w:rPr>
            </w:pPr>
            <w:r w:rsidRPr="007B6BD5">
              <w:rPr>
                <w:rFonts w:ascii="Arial" w:hAnsi="Arial" w:cs="Arial"/>
                <w:color w:val="000000"/>
                <w:sz w:val="18"/>
                <w:szCs w:val="18"/>
              </w:rPr>
              <w:t>DC_40A_n1A</w:t>
            </w:r>
          </w:p>
        </w:tc>
      </w:tr>
      <w:tr w:rsidR="009D0DF5" w:rsidRPr="007B6BD5" w14:paraId="77018A93" w14:textId="77777777" w:rsidTr="00CF7856">
        <w:trPr>
          <w:jc w:val="center"/>
        </w:trPr>
        <w:tc>
          <w:tcPr>
            <w:tcW w:w="3397" w:type="dxa"/>
            <w:shd w:val="clear" w:color="auto" w:fill="auto"/>
            <w:noWrap/>
            <w:vAlign w:val="center"/>
          </w:tcPr>
          <w:p w14:paraId="2CA9135C"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DC_7</w:t>
            </w:r>
            <w:r w:rsidRPr="007B6BD5">
              <w:rPr>
                <w:rFonts w:ascii="Arial" w:hAnsi="Arial" w:cs="Arial" w:hint="eastAsia"/>
                <w:sz w:val="18"/>
                <w:lang w:eastAsia="ja-JP"/>
              </w:rPr>
              <w:t>A-</w:t>
            </w:r>
            <w:r w:rsidRPr="007B6BD5">
              <w:rPr>
                <w:rFonts w:ascii="Arial" w:hAnsi="Arial" w:cs="Arial"/>
                <w:sz w:val="18"/>
                <w:lang w:eastAsia="ja-JP"/>
              </w:rPr>
              <w:t>8</w:t>
            </w:r>
            <w:r w:rsidRPr="007B6BD5">
              <w:rPr>
                <w:rFonts w:ascii="Arial" w:hAnsi="Arial" w:cs="Arial" w:hint="eastAsia"/>
                <w:sz w:val="18"/>
                <w:lang w:eastAsia="ja-JP"/>
              </w:rPr>
              <w:t>A</w:t>
            </w:r>
            <w:r w:rsidRPr="007B6BD5">
              <w:rPr>
                <w:rFonts w:ascii="Arial" w:hAnsi="Arial" w:cs="Arial"/>
                <w:sz w:val="18"/>
                <w:lang w:eastAsia="ja-JP"/>
              </w:rPr>
              <w:t>-40</w:t>
            </w:r>
            <w:r w:rsidRPr="007B6BD5">
              <w:rPr>
                <w:rFonts w:ascii="Arial" w:hAnsi="Arial" w:cs="Arial" w:hint="eastAsia"/>
                <w:sz w:val="18"/>
                <w:lang w:eastAsia="ja-JP"/>
              </w:rPr>
              <w:t>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ja-JP"/>
              </w:rPr>
              <w:t>7</w:t>
            </w:r>
            <w:r w:rsidRPr="007B6BD5">
              <w:rPr>
                <w:rFonts w:ascii="Arial" w:hAnsi="Arial" w:cs="Arial" w:hint="eastAsia"/>
                <w:sz w:val="18"/>
                <w:lang w:eastAsia="ja-JP"/>
              </w:rPr>
              <w:t>8A</w:t>
            </w:r>
          </w:p>
          <w:p w14:paraId="6D5889BC" w14:textId="77777777" w:rsidR="009D0DF5" w:rsidRPr="007B6BD5" w:rsidRDefault="009D0DF5" w:rsidP="00CF7856">
            <w:pPr>
              <w:spacing w:after="0"/>
              <w:jc w:val="center"/>
              <w:rPr>
                <w:rFonts w:ascii="Arial" w:eastAsia="MS Mincho" w:hAnsi="Arial" w:cs="Arial"/>
                <w:sz w:val="18"/>
                <w:szCs w:val="18"/>
              </w:rPr>
            </w:pPr>
            <w:r w:rsidRPr="007B6BD5">
              <w:rPr>
                <w:rFonts w:ascii="Arial" w:hAnsi="Arial" w:cs="Arial"/>
                <w:sz w:val="18"/>
                <w:lang w:eastAsia="ja-JP"/>
              </w:rPr>
              <w:t>DC_7</w:t>
            </w:r>
            <w:r w:rsidRPr="007B6BD5">
              <w:rPr>
                <w:rFonts w:ascii="Arial" w:hAnsi="Arial" w:cs="Arial" w:hint="eastAsia"/>
                <w:sz w:val="18"/>
                <w:lang w:eastAsia="ja-JP"/>
              </w:rPr>
              <w:t>A-</w:t>
            </w:r>
            <w:r w:rsidRPr="007B6BD5">
              <w:rPr>
                <w:rFonts w:ascii="Arial" w:hAnsi="Arial" w:cs="Arial"/>
                <w:sz w:val="18"/>
                <w:lang w:eastAsia="ja-JP"/>
              </w:rPr>
              <w:t>8</w:t>
            </w:r>
            <w:r w:rsidRPr="007B6BD5">
              <w:rPr>
                <w:rFonts w:ascii="Arial" w:hAnsi="Arial" w:cs="Arial" w:hint="eastAsia"/>
                <w:sz w:val="18"/>
                <w:lang w:eastAsia="ja-JP"/>
              </w:rPr>
              <w:t>A</w:t>
            </w:r>
            <w:r w:rsidRPr="007B6BD5">
              <w:rPr>
                <w:rFonts w:ascii="Arial" w:hAnsi="Arial" w:cs="Arial"/>
                <w:sz w:val="18"/>
                <w:lang w:eastAsia="ja-JP"/>
              </w:rPr>
              <w:t>-40</w:t>
            </w:r>
            <w:r w:rsidRPr="007B6BD5">
              <w:rPr>
                <w:rFonts w:ascii="Arial" w:hAnsi="Arial" w:cs="Arial" w:hint="eastAsia"/>
                <w:sz w:val="18"/>
                <w:lang w:eastAsia="ja-JP"/>
              </w:rPr>
              <w:t>C</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zh-CN"/>
              </w:rPr>
              <w:t>7</w:t>
            </w:r>
            <w:r w:rsidRPr="007B6BD5">
              <w:rPr>
                <w:rFonts w:ascii="Arial" w:hAnsi="Arial" w:cs="Arial" w:hint="eastAsia"/>
                <w:sz w:val="18"/>
                <w:lang w:eastAsia="ja-JP"/>
              </w:rPr>
              <w:t>8A</w:t>
            </w:r>
          </w:p>
        </w:tc>
        <w:tc>
          <w:tcPr>
            <w:tcW w:w="3686" w:type="dxa"/>
            <w:vAlign w:val="center"/>
          </w:tcPr>
          <w:p w14:paraId="78A8DEEA" w14:textId="77777777" w:rsidR="009D0DF5" w:rsidRPr="007B6BD5" w:rsidRDefault="009D0DF5" w:rsidP="00CF7856">
            <w:pPr>
              <w:spacing w:after="0"/>
              <w:jc w:val="center"/>
              <w:rPr>
                <w:rFonts w:ascii="Arial" w:hAnsi="Arial"/>
                <w:b/>
                <w:sz w:val="18"/>
                <w:lang w:eastAsia="ja-JP"/>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017CAD53"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DC_8A_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2711F570" w14:textId="77777777" w:rsidR="009D0DF5" w:rsidRPr="007B6BD5" w:rsidRDefault="009D0DF5" w:rsidP="00CF7856">
            <w:pPr>
              <w:spacing w:after="0"/>
              <w:jc w:val="center"/>
              <w:rPr>
                <w:rFonts w:ascii="Arial" w:eastAsia="Malgun Gothic" w:hAnsi="Arial" w:cs="Arial"/>
                <w:sz w:val="18"/>
                <w:szCs w:val="18"/>
                <w:lang w:eastAsia="ko-KR"/>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D0DF5" w:rsidRPr="007B6BD5" w14:paraId="02411E31" w14:textId="77777777" w:rsidTr="00CF7856">
        <w:trPr>
          <w:jc w:val="center"/>
        </w:trPr>
        <w:tc>
          <w:tcPr>
            <w:tcW w:w="3397" w:type="dxa"/>
            <w:shd w:val="clear" w:color="auto" w:fill="auto"/>
            <w:noWrap/>
            <w:vAlign w:val="center"/>
          </w:tcPr>
          <w:p w14:paraId="112E1A49"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DC_7A-8A-40A_n78(2A)</w:t>
            </w:r>
          </w:p>
          <w:p w14:paraId="30B31B8B" w14:textId="77777777" w:rsidR="009D0DF5" w:rsidRPr="007B6BD5" w:rsidRDefault="009D0DF5" w:rsidP="00CF7856">
            <w:pPr>
              <w:spacing w:after="0"/>
              <w:jc w:val="center"/>
              <w:rPr>
                <w:rFonts w:ascii="Arial" w:eastAsia="MS Mincho" w:hAnsi="Arial" w:cs="Arial"/>
                <w:sz w:val="18"/>
                <w:szCs w:val="18"/>
              </w:rPr>
            </w:pPr>
            <w:r w:rsidRPr="007B6BD5">
              <w:rPr>
                <w:rFonts w:ascii="Arial" w:eastAsia="MS Mincho" w:hAnsi="Arial" w:cs="Arial"/>
                <w:sz w:val="18"/>
                <w:szCs w:val="18"/>
              </w:rPr>
              <w:t>DC_7A-8A-40C_n78(2A)</w:t>
            </w:r>
          </w:p>
        </w:tc>
        <w:tc>
          <w:tcPr>
            <w:tcW w:w="3686" w:type="dxa"/>
            <w:vAlign w:val="center"/>
          </w:tcPr>
          <w:p w14:paraId="62345FBD" w14:textId="77777777" w:rsidR="009D0DF5" w:rsidRPr="007B6BD5" w:rsidRDefault="009D0DF5" w:rsidP="00CF7856">
            <w:pPr>
              <w:spacing w:after="0"/>
              <w:jc w:val="center"/>
              <w:rPr>
                <w:rFonts w:ascii="Arial" w:hAnsi="Arial"/>
                <w:b/>
                <w:sz w:val="18"/>
                <w:lang w:eastAsia="ja-JP"/>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0E49B100" w14:textId="77777777" w:rsidR="009D0DF5" w:rsidRPr="007B6BD5" w:rsidRDefault="009D0DF5" w:rsidP="00CF7856">
            <w:pPr>
              <w:spacing w:after="0"/>
              <w:jc w:val="center"/>
              <w:rPr>
                <w:rFonts w:ascii="Arial" w:hAnsi="Arial"/>
                <w:b/>
                <w:sz w:val="18"/>
                <w:lang w:eastAsia="fi-FI"/>
              </w:rPr>
            </w:pPr>
            <w:r w:rsidRPr="007B6BD5">
              <w:rPr>
                <w:rFonts w:ascii="Arial" w:hAnsi="Arial"/>
                <w:sz w:val="18"/>
                <w:lang w:eastAsia="fi-FI"/>
              </w:rPr>
              <w:t>DC_8A_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3C181096" w14:textId="77777777" w:rsidR="009D0DF5" w:rsidRPr="007B6BD5" w:rsidRDefault="009D0DF5" w:rsidP="00CF7856">
            <w:pPr>
              <w:spacing w:after="0"/>
              <w:jc w:val="center"/>
              <w:rPr>
                <w:rFonts w:ascii="Arial" w:eastAsia="Malgun Gothic" w:hAnsi="Arial" w:cs="Arial"/>
                <w:sz w:val="18"/>
                <w:szCs w:val="18"/>
                <w:lang w:eastAsia="ko-KR"/>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9D0DF5" w:rsidRPr="007B6BD5" w14:paraId="75BC4621" w14:textId="77777777" w:rsidTr="00CF7856">
        <w:trPr>
          <w:jc w:val="center"/>
        </w:trPr>
        <w:tc>
          <w:tcPr>
            <w:tcW w:w="3397" w:type="dxa"/>
            <w:shd w:val="clear" w:color="auto" w:fill="auto"/>
            <w:noWrap/>
            <w:vAlign w:val="center"/>
          </w:tcPr>
          <w:p w14:paraId="172FED29" w14:textId="77777777" w:rsidR="009D0DF5" w:rsidRPr="007B6BD5" w:rsidRDefault="009D0DF5" w:rsidP="00CF7856">
            <w:pPr>
              <w:spacing w:after="0"/>
              <w:jc w:val="center"/>
              <w:rPr>
                <w:rFonts w:ascii="Arial" w:eastAsia="MS Mincho" w:hAnsi="Arial"/>
                <w:sz w:val="18"/>
                <w:szCs w:val="18"/>
              </w:rPr>
            </w:pPr>
            <w:r w:rsidRPr="007B6BD5">
              <w:rPr>
                <w:rFonts w:ascii="Arial" w:hAnsi="Arial"/>
                <w:sz w:val="18"/>
                <w:lang w:eastAsia="ja-JP"/>
              </w:rPr>
              <w:t>DC_7A-8A_n40A-n78A</w:t>
            </w:r>
          </w:p>
        </w:tc>
        <w:tc>
          <w:tcPr>
            <w:tcW w:w="3686" w:type="dxa"/>
            <w:vAlign w:val="center"/>
          </w:tcPr>
          <w:p w14:paraId="24A9E99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DC_7A_n40A</w:t>
            </w:r>
          </w:p>
          <w:p w14:paraId="2572BFA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DC_7A_n78A</w:t>
            </w:r>
          </w:p>
          <w:p w14:paraId="3E2EA72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DC_8A_n40A</w:t>
            </w:r>
          </w:p>
          <w:p w14:paraId="1ECE91CE" w14:textId="77777777" w:rsidR="009D0DF5" w:rsidRPr="007B6BD5" w:rsidRDefault="009D0DF5" w:rsidP="00CF7856">
            <w:pPr>
              <w:spacing w:after="0"/>
              <w:jc w:val="center"/>
              <w:rPr>
                <w:rFonts w:ascii="Arial" w:eastAsia="Malgun Gothic" w:hAnsi="Arial"/>
                <w:sz w:val="18"/>
                <w:szCs w:val="18"/>
                <w:lang w:eastAsia="ko-KR"/>
              </w:rPr>
            </w:pPr>
            <w:r w:rsidRPr="007B6BD5">
              <w:rPr>
                <w:rFonts w:ascii="Arial" w:hAnsi="Arial"/>
                <w:sz w:val="18"/>
                <w:lang w:eastAsia="ja-JP"/>
              </w:rPr>
              <w:t>DC_8A_n78A</w:t>
            </w:r>
          </w:p>
        </w:tc>
      </w:tr>
      <w:tr w:rsidR="009D0DF5" w:rsidRPr="007B6BD5" w14:paraId="0A375C7C" w14:textId="77777777" w:rsidTr="00CF7856">
        <w:trPr>
          <w:jc w:val="center"/>
        </w:trPr>
        <w:tc>
          <w:tcPr>
            <w:tcW w:w="3397" w:type="dxa"/>
            <w:shd w:val="clear" w:color="auto" w:fill="auto"/>
            <w:noWrap/>
            <w:vAlign w:val="center"/>
          </w:tcPr>
          <w:p w14:paraId="52DB45F7"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DC_7A-12A_n2A-n66A</w:t>
            </w:r>
          </w:p>
        </w:tc>
        <w:tc>
          <w:tcPr>
            <w:tcW w:w="3686" w:type="dxa"/>
            <w:vAlign w:val="center"/>
          </w:tcPr>
          <w:p w14:paraId="4117F6D0"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DC_7A_n2A</w:t>
            </w:r>
          </w:p>
          <w:p w14:paraId="4F645A7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DC_7A_n66A</w:t>
            </w:r>
          </w:p>
          <w:p w14:paraId="57F0277A"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DC_12A_n2A</w:t>
            </w:r>
          </w:p>
          <w:p w14:paraId="33276AC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DC_12A_n66A</w:t>
            </w:r>
          </w:p>
        </w:tc>
      </w:tr>
      <w:tr w:rsidR="009D0DF5" w:rsidRPr="007B6BD5" w14:paraId="23ABD945" w14:textId="77777777" w:rsidTr="00CF7856">
        <w:trPr>
          <w:jc w:val="center"/>
        </w:trPr>
        <w:tc>
          <w:tcPr>
            <w:tcW w:w="3397" w:type="dxa"/>
            <w:shd w:val="clear" w:color="auto" w:fill="auto"/>
            <w:noWrap/>
            <w:vAlign w:val="center"/>
          </w:tcPr>
          <w:p w14:paraId="08E3C9E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DC_7A-12A_n2A-n77A</w:t>
            </w:r>
          </w:p>
        </w:tc>
        <w:tc>
          <w:tcPr>
            <w:tcW w:w="3686" w:type="dxa"/>
            <w:vAlign w:val="center"/>
          </w:tcPr>
          <w:p w14:paraId="25C4857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DC_7A_n2A</w:t>
            </w:r>
          </w:p>
          <w:p w14:paraId="7F421AE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DC_7A_n77A</w:t>
            </w:r>
          </w:p>
          <w:p w14:paraId="260FBC0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DC_12A_n2A</w:t>
            </w:r>
          </w:p>
          <w:p w14:paraId="44AC5E5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DC_12A_n77A</w:t>
            </w:r>
          </w:p>
        </w:tc>
      </w:tr>
      <w:tr w:rsidR="009D0DF5" w:rsidRPr="007B6BD5" w14:paraId="0A67F111" w14:textId="77777777" w:rsidTr="00CF7856">
        <w:trPr>
          <w:jc w:val="center"/>
        </w:trPr>
        <w:tc>
          <w:tcPr>
            <w:tcW w:w="3397" w:type="dxa"/>
            <w:shd w:val="clear" w:color="auto" w:fill="auto"/>
            <w:noWrap/>
            <w:vAlign w:val="center"/>
          </w:tcPr>
          <w:p w14:paraId="12BADF3F" w14:textId="77777777" w:rsidR="009D0DF5" w:rsidRPr="007B6BD5" w:rsidRDefault="009D0DF5" w:rsidP="00CF7856">
            <w:pPr>
              <w:spacing w:after="0"/>
              <w:jc w:val="center"/>
              <w:rPr>
                <w:rFonts w:ascii="Arial" w:hAnsi="Arial"/>
                <w:sz w:val="18"/>
                <w:lang w:eastAsia="ja-JP"/>
              </w:rPr>
            </w:pPr>
            <w:r w:rsidRPr="007B6BD5">
              <w:rPr>
                <w:rFonts w:ascii="Arial" w:hAnsi="Arial"/>
                <w:sz w:val="18"/>
              </w:rPr>
              <w:br w:type="page"/>
            </w:r>
            <w:r w:rsidRPr="007B6BD5">
              <w:rPr>
                <w:rFonts w:ascii="Arial" w:hAnsi="Arial" w:cs="Arial"/>
                <w:sz w:val="18"/>
                <w:szCs w:val="18"/>
              </w:rPr>
              <w:t>DC_7A-12A_n2A-n78A</w:t>
            </w:r>
          </w:p>
        </w:tc>
        <w:tc>
          <w:tcPr>
            <w:tcW w:w="3686" w:type="dxa"/>
            <w:vAlign w:val="center"/>
          </w:tcPr>
          <w:p w14:paraId="261329B0"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DC_7A_n2A</w:t>
            </w:r>
          </w:p>
          <w:p w14:paraId="48330873"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DC_12A_n2A</w:t>
            </w:r>
          </w:p>
          <w:p w14:paraId="68D7F080"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DC_7A_n78A</w:t>
            </w:r>
          </w:p>
          <w:p w14:paraId="3F325EB4"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szCs w:val="18"/>
              </w:rPr>
              <w:t>DC_12A_n78A</w:t>
            </w:r>
          </w:p>
        </w:tc>
      </w:tr>
      <w:tr w:rsidR="009D0DF5" w:rsidRPr="007B6BD5" w14:paraId="683487D2" w14:textId="77777777" w:rsidTr="00CF7856">
        <w:trPr>
          <w:jc w:val="center"/>
        </w:trPr>
        <w:tc>
          <w:tcPr>
            <w:tcW w:w="3397" w:type="dxa"/>
            <w:shd w:val="clear" w:color="auto" w:fill="auto"/>
            <w:noWrap/>
            <w:vAlign w:val="center"/>
          </w:tcPr>
          <w:p w14:paraId="5097CC3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DC_7A-12A-66A_n2A</w:t>
            </w:r>
          </w:p>
        </w:tc>
        <w:tc>
          <w:tcPr>
            <w:tcW w:w="3686" w:type="dxa"/>
            <w:vAlign w:val="center"/>
          </w:tcPr>
          <w:p w14:paraId="6A81B51D"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DC_7A_n2A</w:t>
            </w:r>
          </w:p>
          <w:p w14:paraId="0D0E0BA8"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DC_12A_n2A</w:t>
            </w:r>
          </w:p>
          <w:p w14:paraId="6EE1D1A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zh-CN"/>
              </w:rPr>
              <w:t>DC_66A_n2A</w:t>
            </w:r>
          </w:p>
        </w:tc>
      </w:tr>
      <w:tr w:rsidR="009D0DF5" w:rsidRPr="007B6BD5" w14:paraId="50A776BC" w14:textId="77777777" w:rsidTr="00CF7856">
        <w:trPr>
          <w:jc w:val="center"/>
        </w:trPr>
        <w:tc>
          <w:tcPr>
            <w:tcW w:w="3397" w:type="dxa"/>
            <w:shd w:val="clear" w:color="auto" w:fill="auto"/>
            <w:noWrap/>
            <w:vAlign w:val="center"/>
          </w:tcPr>
          <w:p w14:paraId="424B7E3F"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DC_7A-12A-66A_n25A</w:t>
            </w:r>
          </w:p>
        </w:tc>
        <w:tc>
          <w:tcPr>
            <w:tcW w:w="3686" w:type="dxa"/>
            <w:vAlign w:val="center"/>
          </w:tcPr>
          <w:p w14:paraId="6537137F"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DC_7A_n25A</w:t>
            </w:r>
          </w:p>
          <w:p w14:paraId="0CF3DC7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lastRenderedPageBreak/>
              <w:t>DC_12A_n25A</w:t>
            </w:r>
          </w:p>
          <w:p w14:paraId="025D4EDF"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DC_66A_n25A</w:t>
            </w:r>
          </w:p>
        </w:tc>
      </w:tr>
      <w:tr w:rsidR="009D0DF5" w:rsidRPr="007B6BD5" w14:paraId="5C649E2C" w14:textId="77777777" w:rsidTr="00CF7856">
        <w:trPr>
          <w:jc w:val="center"/>
        </w:trPr>
        <w:tc>
          <w:tcPr>
            <w:tcW w:w="3397" w:type="dxa"/>
            <w:shd w:val="clear" w:color="auto" w:fill="auto"/>
            <w:noWrap/>
            <w:vAlign w:val="center"/>
          </w:tcPr>
          <w:p w14:paraId="4382ED34"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lastRenderedPageBreak/>
              <w:t>DC_7A-12A-66A_n66A</w:t>
            </w:r>
          </w:p>
        </w:tc>
        <w:tc>
          <w:tcPr>
            <w:tcW w:w="3686" w:type="dxa"/>
            <w:vAlign w:val="center"/>
          </w:tcPr>
          <w:p w14:paraId="10D2CBBF"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DC_7A_n66A</w:t>
            </w:r>
          </w:p>
          <w:p w14:paraId="01DF086D"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DC_12A_n66A</w:t>
            </w:r>
          </w:p>
          <w:p w14:paraId="6452ED4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DC_66A_n66A</w:t>
            </w:r>
          </w:p>
        </w:tc>
      </w:tr>
      <w:tr w:rsidR="009D0DF5" w:rsidRPr="007B6BD5" w14:paraId="2C6B0182" w14:textId="77777777" w:rsidTr="00CF7856">
        <w:trPr>
          <w:jc w:val="center"/>
        </w:trPr>
        <w:tc>
          <w:tcPr>
            <w:tcW w:w="3397" w:type="dxa"/>
            <w:shd w:val="clear" w:color="auto" w:fill="auto"/>
            <w:noWrap/>
            <w:vAlign w:val="center"/>
          </w:tcPr>
          <w:p w14:paraId="1B14DA6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DC_7A-12A-66A_n77A</w:t>
            </w:r>
          </w:p>
        </w:tc>
        <w:tc>
          <w:tcPr>
            <w:tcW w:w="3686" w:type="dxa"/>
            <w:vAlign w:val="center"/>
          </w:tcPr>
          <w:p w14:paraId="0A0A46E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DC_7A_n77A</w:t>
            </w:r>
          </w:p>
          <w:p w14:paraId="474FD8D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DC_12A_n77A</w:t>
            </w:r>
          </w:p>
          <w:p w14:paraId="5D3DF19D"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DC_66A_n77A</w:t>
            </w:r>
          </w:p>
        </w:tc>
      </w:tr>
      <w:tr w:rsidR="009D0DF5" w:rsidRPr="007B6BD5" w14:paraId="29F326D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0259A2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DC_7A-12A-66A_n77(2A)</w:t>
            </w:r>
          </w:p>
        </w:tc>
        <w:tc>
          <w:tcPr>
            <w:tcW w:w="3686" w:type="dxa"/>
            <w:tcBorders>
              <w:top w:val="single" w:sz="4" w:space="0" w:color="auto"/>
              <w:left w:val="single" w:sz="4" w:space="0" w:color="auto"/>
              <w:bottom w:val="single" w:sz="4" w:space="0" w:color="auto"/>
              <w:right w:val="single" w:sz="4" w:space="0" w:color="auto"/>
            </w:tcBorders>
            <w:vAlign w:val="center"/>
          </w:tcPr>
          <w:p w14:paraId="5D98111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DC_7A_n77A</w:t>
            </w:r>
          </w:p>
          <w:p w14:paraId="2DD4F61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DC_12A_n77A</w:t>
            </w:r>
          </w:p>
          <w:p w14:paraId="5DF20D4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DC_66A_n77A</w:t>
            </w:r>
          </w:p>
        </w:tc>
      </w:tr>
      <w:tr w:rsidR="009D0DF5" w:rsidRPr="007B6BD5" w14:paraId="62D42E41" w14:textId="77777777" w:rsidTr="00CF7856">
        <w:trPr>
          <w:jc w:val="center"/>
        </w:trPr>
        <w:tc>
          <w:tcPr>
            <w:tcW w:w="3397" w:type="dxa"/>
            <w:shd w:val="clear" w:color="auto" w:fill="auto"/>
            <w:noWrap/>
            <w:vAlign w:val="center"/>
          </w:tcPr>
          <w:p w14:paraId="7026EB9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DC_7A-12A_n66A-n77A</w:t>
            </w:r>
          </w:p>
        </w:tc>
        <w:tc>
          <w:tcPr>
            <w:tcW w:w="3686" w:type="dxa"/>
            <w:vAlign w:val="center"/>
          </w:tcPr>
          <w:p w14:paraId="2028CAA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DC_7A_n66A</w:t>
            </w:r>
          </w:p>
          <w:p w14:paraId="57F28D7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DC_7A_n77A</w:t>
            </w:r>
          </w:p>
          <w:p w14:paraId="0F2A7F5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DC_12A_n66A</w:t>
            </w:r>
          </w:p>
          <w:p w14:paraId="6C64671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DC_12A_n77A</w:t>
            </w:r>
          </w:p>
        </w:tc>
      </w:tr>
      <w:tr w:rsidR="009D0DF5" w:rsidRPr="007B6BD5" w14:paraId="70565CEA" w14:textId="77777777" w:rsidTr="00CF7856">
        <w:trPr>
          <w:jc w:val="center"/>
        </w:trPr>
        <w:tc>
          <w:tcPr>
            <w:tcW w:w="3397" w:type="dxa"/>
            <w:shd w:val="clear" w:color="auto" w:fill="auto"/>
            <w:noWrap/>
            <w:vAlign w:val="center"/>
          </w:tcPr>
          <w:p w14:paraId="00FF5D5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DC_7A-12A-66A_n78A</w:t>
            </w:r>
          </w:p>
        </w:tc>
        <w:tc>
          <w:tcPr>
            <w:tcW w:w="3686" w:type="dxa"/>
            <w:vAlign w:val="center"/>
          </w:tcPr>
          <w:p w14:paraId="5FAC916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DC_7A_n78A</w:t>
            </w:r>
          </w:p>
          <w:p w14:paraId="7A52B1C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DC_12A_n78A</w:t>
            </w:r>
          </w:p>
          <w:p w14:paraId="517AD551"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DC_66A_n78A</w:t>
            </w:r>
          </w:p>
        </w:tc>
      </w:tr>
      <w:tr w:rsidR="009D0DF5" w:rsidRPr="007B6BD5" w14:paraId="099275A5" w14:textId="77777777" w:rsidTr="00CF7856">
        <w:trPr>
          <w:jc w:val="center"/>
        </w:trPr>
        <w:tc>
          <w:tcPr>
            <w:tcW w:w="3397" w:type="dxa"/>
            <w:shd w:val="clear" w:color="auto" w:fill="auto"/>
            <w:noWrap/>
            <w:vAlign w:val="center"/>
          </w:tcPr>
          <w:p w14:paraId="3C376AB4" w14:textId="77777777" w:rsidR="009D0DF5" w:rsidRPr="007B6BD5" w:rsidRDefault="009D0DF5" w:rsidP="00CF7856">
            <w:pPr>
              <w:spacing w:after="0"/>
              <w:jc w:val="center"/>
              <w:rPr>
                <w:rFonts w:ascii="Arial" w:hAnsi="Arial"/>
                <w:sz w:val="18"/>
              </w:rPr>
            </w:pPr>
            <w:r w:rsidRPr="007B6BD5">
              <w:rPr>
                <w:rFonts w:ascii="Arial" w:hAnsi="Arial"/>
                <w:sz w:val="18"/>
              </w:rPr>
              <w:t>DC_7A-12A-66A_n78(2A)</w:t>
            </w:r>
          </w:p>
        </w:tc>
        <w:tc>
          <w:tcPr>
            <w:tcW w:w="3686" w:type="dxa"/>
            <w:vAlign w:val="center"/>
          </w:tcPr>
          <w:p w14:paraId="3505523C"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28308F48" w14:textId="77777777" w:rsidR="009D0DF5" w:rsidRPr="007B6BD5" w:rsidRDefault="009D0DF5" w:rsidP="00CF7856">
            <w:pPr>
              <w:spacing w:after="0"/>
              <w:jc w:val="center"/>
              <w:rPr>
                <w:rFonts w:ascii="Arial" w:hAnsi="Arial"/>
                <w:sz w:val="18"/>
              </w:rPr>
            </w:pPr>
            <w:r w:rsidRPr="007B6BD5">
              <w:rPr>
                <w:rFonts w:ascii="Arial" w:hAnsi="Arial"/>
                <w:sz w:val="18"/>
              </w:rPr>
              <w:t>DC_12A_n78A</w:t>
            </w:r>
          </w:p>
          <w:p w14:paraId="69F57B92" w14:textId="77777777" w:rsidR="009D0DF5" w:rsidRPr="007B6BD5" w:rsidRDefault="009D0DF5" w:rsidP="00CF7856">
            <w:pPr>
              <w:spacing w:after="0"/>
              <w:jc w:val="center"/>
              <w:rPr>
                <w:rFonts w:ascii="Arial" w:hAnsi="Arial"/>
                <w:sz w:val="18"/>
              </w:rPr>
            </w:pPr>
            <w:r w:rsidRPr="007B6BD5">
              <w:rPr>
                <w:rFonts w:ascii="Arial" w:hAnsi="Arial"/>
                <w:sz w:val="18"/>
              </w:rPr>
              <w:t>DC_66A_n78A</w:t>
            </w:r>
          </w:p>
        </w:tc>
      </w:tr>
      <w:tr w:rsidR="009D0DF5" w:rsidRPr="007B6BD5" w14:paraId="490B715C" w14:textId="77777777" w:rsidTr="00CF7856">
        <w:trPr>
          <w:jc w:val="center"/>
        </w:trPr>
        <w:tc>
          <w:tcPr>
            <w:tcW w:w="3397" w:type="dxa"/>
            <w:shd w:val="clear" w:color="auto" w:fill="auto"/>
            <w:noWrap/>
            <w:vAlign w:val="center"/>
          </w:tcPr>
          <w:p w14:paraId="52B7FA1B" w14:textId="77777777" w:rsidR="009D0DF5" w:rsidRPr="007B6BD5" w:rsidRDefault="009D0DF5" w:rsidP="00CF7856">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DC_7A-12A_n66A-n78A</w:t>
            </w:r>
          </w:p>
        </w:tc>
        <w:tc>
          <w:tcPr>
            <w:tcW w:w="3686" w:type="dxa"/>
            <w:vAlign w:val="center"/>
          </w:tcPr>
          <w:p w14:paraId="7702BC5D"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DC_7A_n66A</w:t>
            </w:r>
          </w:p>
          <w:p w14:paraId="3F0144D4"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DC_12A_n66A</w:t>
            </w:r>
          </w:p>
          <w:p w14:paraId="2EBA5B66"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DC_7A_n78A</w:t>
            </w:r>
          </w:p>
          <w:p w14:paraId="3E511E7D"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szCs w:val="18"/>
              </w:rPr>
              <w:t>DC_12A_n78A</w:t>
            </w:r>
          </w:p>
        </w:tc>
      </w:tr>
      <w:tr w:rsidR="009D0DF5" w:rsidRPr="007B6BD5" w14:paraId="1C45A69C" w14:textId="77777777" w:rsidTr="00CF7856">
        <w:trPr>
          <w:jc w:val="center"/>
        </w:trPr>
        <w:tc>
          <w:tcPr>
            <w:tcW w:w="3397" w:type="dxa"/>
            <w:shd w:val="clear" w:color="auto" w:fill="auto"/>
            <w:noWrap/>
            <w:vAlign w:val="center"/>
          </w:tcPr>
          <w:p w14:paraId="5708A8FE" w14:textId="77777777" w:rsidR="009D0DF5" w:rsidRPr="007B6BD5" w:rsidRDefault="009D0DF5" w:rsidP="00CF7856">
            <w:pPr>
              <w:spacing w:after="0"/>
              <w:jc w:val="center"/>
              <w:rPr>
                <w:rFonts w:ascii="Arial" w:hAnsi="Arial"/>
                <w:sz w:val="18"/>
              </w:rPr>
            </w:pPr>
            <w:r w:rsidRPr="007B6BD5">
              <w:rPr>
                <w:rFonts w:ascii="Arial" w:hAnsi="Arial"/>
                <w:sz w:val="18"/>
              </w:rPr>
              <w:t>DC_7A-12A-71A_n77A</w:t>
            </w:r>
          </w:p>
        </w:tc>
        <w:tc>
          <w:tcPr>
            <w:tcW w:w="3686" w:type="dxa"/>
            <w:vAlign w:val="center"/>
          </w:tcPr>
          <w:p w14:paraId="0247F88F" w14:textId="77777777" w:rsidR="009D0DF5" w:rsidRPr="007B6BD5" w:rsidRDefault="009D0DF5" w:rsidP="00CF7856">
            <w:pPr>
              <w:spacing w:after="0"/>
              <w:jc w:val="center"/>
              <w:rPr>
                <w:rFonts w:ascii="Arial" w:hAnsi="Arial"/>
                <w:sz w:val="18"/>
                <w:lang w:eastAsia="sv-SE"/>
              </w:rPr>
            </w:pPr>
            <w:r w:rsidRPr="007B6BD5">
              <w:rPr>
                <w:rFonts w:ascii="Arial" w:hAnsi="Arial"/>
                <w:sz w:val="18"/>
                <w:lang w:eastAsia="sv-SE"/>
              </w:rPr>
              <w:t>DC_7A_n77A</w:t>
            </w:r>
          </w:p>
          <w:p w14:paraId="1E174916" w14:textId="77777777" w:rsidR="009D0DF5" w:rsidRPr="007B6BD5" w:rsidRDefault="009D0DF5" w:rsidP="00CF7856">
            <w:pPr>
              <w:spacing w:after="0"/>
              <w:jc w:val="center"/>
              <w:rPr>
                <w:rFonts w:ascii="Arial" w:hAnsi="Arial"/>
                <w:sz w:val="18"/>
                <w:lang w:eastAsia="sv-SE"/>
              </w:rPr>
            </w:pPr>
            <w:r w:rsidRPr="007B6BD5">
              <w:rPr>
                <w:rFonts w:ascii="Arial" w:hAnsi="Arial"/>
                <w:sz w:val="18"/>
                <w:lang w:eastAsia="sv-SE"/>
              </w:rPr>
              <w:t>DC_12A_n77A</w:t>
            </w:r>
          </w:p>
          <w:p w14:paraId="7E5BA13D" w14:textId="77777777" w:rsidR="009D0DF5" w:rsidRPr="007B6BD5" w:rsidRDefault="009D0DF5" w:rsidP="00CF7856">
            <w:pPr>
              <w:spacing w:after="0"/>
              <w:jc w:val="center"/>
              <w:rPr>
                <w:rFonts w:ascii="Arial" w:hAnsi="Arial" w:cs="Arial"/>
                <w:sz w:val="18"/>
                <w:szCs w:val="18"/>
              </w:rPr>
            </w:pPr>
            <w:r w:rsidRPr="007B6BD5">
              <w:rPr>
                <w:rFonts w:ascii="Arial" w:hAnsi="Arial"/>
                <w:sz w:val="18"/>
                <w:lang w:eastAsia="sv-SE"/>
              </w:rPr>
              <w:t>DC_71A_n77A</w:t>
            </w:r>
          </w:p>
        </w:tc>
      </w:tr>
      <w:tr w:rsidR="009D0DF5" w:rsidRPr="007B6BD5" w14:paraId="6324E7C9" w14:textId="77777777" w:rsidTr="00CF7856">
        <w:trPr>
          <w:jc w:val="center"/>
        </w:trPr>
        <w:tc>
          <w:tcPr>
            <w:tcW w:w="3397" w:type="dxa"/>
            <w:shd w:val="clear" w:color="auto" w:fill="auto"/>
            <w:noWrap/>
            <w:vAlign w:val="center"/>
          </w:tcPr>
          <w:p w14:paraId="3715757B" w14:textId="77777777" w:rsidR="009D0DF5" w:rsidRPr="007B6BD5" w:rsidRDefault="009D0DF5" w:rsidP="00CF7856">
            <w:pPr>
              <w:spacing w:after="0"/>
              <w:jc w:val="center"/>
              <w:rPr>
                <w:rFonts w:ascii="Arial" w:hAnsi="Arial"/>
                <w:sz w:val="18"/>
                <w:lang w:eastAsia="zh-CN"/>
              </w:rPr>
            </w:pPr>
            <w:r w:rsidRPr="007B6BD5">
              <w:rPr>
                <w:rFonts w:ascii="Arial" w:hAnsi="Arial"/>
                <w:sz w:val="18"/>
              </w:rPr>
              <w:br w:type="page"/>
            </w:r>
            <w:r w:rsidRPr="007B6BD5">
              <w:rPr>
                <w:rFonts w:ascii="Arial" w:eastAsia="Malgun Gothic" w:hAnsi="Arial" w:cs="Arial"/>
                <w:sz w:val="18"/>
                <w:szCs w:val="18"/>
              </w:rPr>
              <w:t>DC_7A-13A_n25A-n66A</w:t>
            </w:r>
          </w:p>
        </w:tc>
        <w:tc>
          <w:tcPr>
            <w:tcW w:w="3686" w:type="dxa"/>
            <w:vAlign w:val="center"/>
          </w:tcPr>
          <w:p w14:paraId="4D48BC1C"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DC_7A_n25A</w:t>
            </w:r>
          </w:p>
          <w:p w14:paraId="7A65627F"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DC_7A_n66A</w:t>
            </w:r>
          </w:p>
          <w:p w14:paraId="1E80AAA9"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DC_13A_n25A</w:t>
            </w:r>
          </w:p>
          <w:p w14:paraId="491FC712"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szCs w:val="18"/>
              </w:rPr>
              <w:t>DC_13A_n66A</w:t>
            </w:r>
          </w:p>
        </w:tc>
      </w:tr>
      <w:tr w:rsidR="009D0DF5" w:rsidRPr="007B6BD5" w14:paraId="7164D4E6" w14:textId="77777777" w:rsidTr="00CF7856">
        <w:trPr>
          <w:jc w:val="center"/>
        </w:trPr>
        <w:tc>
          <w:tcPr>
            <w:tcW w:w="3397" w:type="dxa"/>
            <w:shd w:val="clear" w:color="auto" w:fill="auto"/>
            <w:noWrap/>
            <w:vAlign w:val="center"/>
          </w:tcPr>
          <w:p w14:paraId="19DCF997" w14:textId="77777777" w:rsidR="009D0DF5" w:rsidRPr="007B6BD5" w:rsidRDefault="009D0DF5" w:rsidP="00CF7856">
            <w:pPr>
              <w:spacing w:after="0"/>
              <w:jc w:val="center"/>
              <w:rPr>
                <w:rFonts w:ascii="Arial" w:hAnsi="Arial"/>
                <w:sz w:val="18"/>
                <w:lang w:eastAsia="zh-CN"/>
              </w:rPr>
            </w:pPr>
            <w:r w:rsidRPr="007B6BD5">
              <w:rPr>
                <w:rFonts w:ascii="Arial" w:hAnsi="Arial"/>
                <w:sz w:val="18"/>
              </w:rPr>
              <w:br w:type="page"/>
            </w:r>
            <w:r w:rsidRPr="007B6BD5">
              <w:rPr>
                <w:rFonts w:ascii="Arial" w:eastAsia="Malgun Gothic" w:hAnsi="Arial" w:cs="Arial"/>
                <w:sz w:val="18"/>
                <w:szCs w:val="18"/>
              </w:rPr>
              <w:t>DC_7A-7A-13A_n25A-n66A</w:t>
            </w:r>
          </w:p>
        </w:tc>
        <w:tc>
          <w:tcPr>
            <w:tcW w:w="3686" w:type="dxa"/>
            <w:vAlign w:val="center"/>
          </w:tcPr>
          <w:p w14:paraId="4D5FDB17"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szCs w:val="18"/>
              </w:rPr>
              <w:t>DC_7A_n25A</w:t>
            </w:r>
            <w:r w:rsidRPr="007B6BD5">
              <w:rPr>
                <w:rFonts w:ascii="Arial" w:hAnsi="Arial" w:cs="Arial"/>
                <w:sz w:val="18"/>
                <w:szCs w:val="18"/>
              </w:rPr>
              <w:br/>
              <w:t>DC_7A_n66A</w:t>
            </w:r>
            <w:r w:rsidRPr="007B6BD5">
              <w:rPr>
                <w:rFonts w:ascii="Arial" w:hAnsi="Arial" w:cs="Arial"/>
                <w:sz w:val="18"/>
                <w:szCs w:val="18"/>
              </w:rPr>
              <w:br/>
              <w:t>DC_13A_n25A</w:t>
            </w:r>
            <w:r w:rsidRPr="007B6BD5">
              <w:rPr>
                <w:rFonts w:ascii="Arial" w:hAnsi="Arial" w:cs="Arial"/>
                <w:sz w:val="18"/>
                <w:szCs w:val="18"/>
              </w:rPr>
              <w:br/>
              <w:t>DC_13A_n66A</w:t>
            </w:r>
          </w:p>
        </w:tc>
      </w:tr>
      <w:tr w:rsidR="009D0DF5" w:rsidRPr="007B6BD5" w14:paraId="45960249" w14:textId="77777777" w:rsidTr="00CF7856">
        <w:trPr>
          <w:jc w:val="center"/>
        </w:trPr>
        <w:tc>
          <w:tcPr>
            <w:tcW w:w="3397" w:type="dxa"/>
            <w:shd w:val="clear" w:color="auto" w:fill="auto"/>
            <w:noWrap/>
            <w:vAlign w:val="center"/>
          </w:tcPr>
          <w:p w14:paraId="444869B3" w14:textId="77777777" w:rsidR="009D0DF5" w:rsidRPr="007B6BD5" w:rsidRDefault="009D0DF5" w:rsidP="00CF7856">
            <w:pPr>
              <w:spacing w:after="0"/>
              <w:jc w:val="center"/>
              <w:rPr>
                <w:rFonts w:ascii="Arial" w:hAnsi="Arial"/>
                <w:sz w:val="18"/>
                <w:lang w:eastAsia="zh-CN"/>
              </w:rPr>
            </w:pPr>
            <w:r w:rsidRPr="007B6BD5">
              <w:rPr>
                <w:rFonts w:ascii="Arial" w:hAnsi="Arial"/>
                <w:sz w:val="18"/>
              </w:rPr>
              <w:br w:type="page"/>
            </w:r>
            <w:r w:rsidRPr="007B6BD5">
              <w:rPr>
                <w:rFonts w:ascii="Arial" w:eastAsia="Malgun Gothic" w:hAnsi="Arial" w:cs="Arial"/>
                <w:sz w:val="18"/>
                <w:szCs w:val="18"/>
              </w:rPr>
              <w:t>DC_7C-13A_n25A-n66A</w:t>
            </w:r>
          </w:p>
        </w:tc>
        <w:tc>
          <w:tcPr>
            <w:tcW w:w="3686" w:type="dxa"/>
            <w:vAlign w:val="center"/>
          </w:tcPr>
          <w:p w14:paraId="290BD278"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szCs w:val="18"/>
              </w:rPr>
              <w:t>DC_7A_n25A</w:t>
            </w:r>
            <w:r w:rsidRPr="007B6BD5">
              <w:rPr>
                <w:rFonts w:ascii="Arial" w:hAnsi="Arial" w:cs="Arial"/>
                <w:sz w:val="18"/>
                <w:szCs w:val="18"/>
              </w:rPr>
              <w:br/>
              <w:t>DC_7A_n66A</w:t>
            </w:r>
            <w:r w:rsidRPr="007B6BD5">
              <w:rPr>
                <w:rFonts w:ascii="Arial" w:hAnsi="Arial" w:cs="Arial"/>
                <w:sz w:val="18"/>
                <w:szCs w:val="18"/>
              </w:rPr>
              <w:br/>
              <w:t>DC_13A_n25A</w:t>
            </w:r>
            <w:r w:rsidRPr="007B6BD5">
              <w:rPr>
                <w:rFonts w:ascii="Arial" w:hAnsi="Arial" w:cs="Arial"/>
                <w:sz w:val="18"/>
                <w:szCs w:val="18"/>
              </w:rPr>
              <w:br/>
              <w:t>DC_13A_n66A</w:t>
            </w:r>
          </w:p>
        </w:tc>
      </w:tr>
      <w:tr w:rsidR="009D0DF5" w:rsidRPr="007B6BD5" w14:paraId="33294E01" w14:textId="77777777" w:rsidTr="00CF7856">
        <w:trPr>
          <w:jc w:val="center"/>
        </w:trPr>
        <w:tc>
          <w:tcPr>
            <w:tcW w:w="3397" w:type="dxa"/>
            <w:shd w:val="clear" w:color="auto" w:fill="auto"/>
            <w:noWrap/>
            <w:vAlign w:val="center"/>
          </w:tcPr>
          <w:p w14:paraId="26E2894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DC_7A-13A-66A_n66A</w:t>
            </w:r>
          </w:p>
          <w:p w14:paraId="5BBA468F" w14:textId="77777777" w:rsidR="009D0DF5" w:rsidRPr="007B6BD5" w:rsidRDefault="009D0DF5" w:rsidP="00CF7856">
            <w:pPr>
              <w:spacing w:after="0"/>
              <w:jc w:val="center"/>
              <w:rPr>
                <w:rFonts w:ascii="Arial" w:eastAsia="MS Mincho" w:hAnsi="Arial" w:cs="Arial"/>
                <w:sz w:val="18"/>
                <w:szCs w:val="18"/>
              </w:rPr>
            </w:pPr>
            <w:r w:rsidRPr="007B6BD5">
              <w:rPr>
                <w:rFonts w:ascii="Arial" w:hAnsi="Arial"/>
                <w:sz w:val="18"/>
                <w:lang w:eastAsia="fi-FI"/>
              </w:rPr>
              <w:t>DC_7C-13A-66A_n66A</w:t>
            </w:r>
          </w:p>
        </w:tc>
        <w:tc>
          <w:tcPr>
            <w:tcW w:w="3686" w:type="dxa"/>
            <w:vAlign w:val="center"/>
          </w:tcPr>
          <w:p w14:paraId="1431B1E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DC_7A_n66A</w:t>
            </w:r>
          </w:p>
          <w:p w14:paraId="51825EC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DC_13A_n66A</w:t>
            </w:r>
          </w:p>
          <w:p w14:paraId="117AE82A" w14:textId="77777777" w:rsidR="009D0DF5" w:rsidRPr="007B6BD5" w:rsidRDefault="009D0DF5" w:rsidP="00CF7856">
            <w:pPr>
              <w:spacing w:after="0"/>
              <w:jc w:val="center"/>
              <w:rPr>
                <w:rFonts w:ascii="Arial" w:eastAsia="Malgun Gothic" w:hAnsi="Arial" w:cs="Arial"/>
                <w:sz w:val="18"/>
                <w:szCs w:val="18"/>
                <w:lang w:eastAsia="ko-KR"/>
              </w:rPr>
            </w:pPr>
            <w:r w:rsidRPr="007B6BD5">
              <w:rPr>
                <w:rFonts w:ascii="Arial" w:hAnsi="Arial"/>
                <w:sz w:val="18"/>
                <w:lang w:eastAsia="fi-FI"/>
              </w:rPr>
              <w:t>DC_66A_n66A</w:t>
            </w:r>
            <w:r w:rsidRPr="007B6BD5">
              <w:rPr>
                <w:rFonts w:ascii="Arial" w:hAnsi="Arial"/>
                <w:sz w:val="18"/>
                <w:vertAlign w:val="superscript"/>
                <w:lang w:eastAsia="fi-FI"/>
              </w:rPr>
              <w:t>4</w:t>
            </w:r>
          </w:p>
        </w:tc>
      </w:tr>
      <w:tr w:rsidR="009D0DF5" w:rsidRPr="007B6BD5" w14:paraId="66DC7F9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2A23F6C" w14:textId="77777777" w:rsidR="009D0DF5" w:rsidRPr="007B6BD5" w:rsidRDefault="009D0DF5" w:rsidP="00CF7856">
            <w:pPr>
              <w:spacing w:after="0"/>
              <w:jc w:val="center"/>
              <w:rPr>
                <w:rFonts w:ascii="Arial" w:hAnsi="Arial"/>
                <w:sz w:val="18"/>
              </w:rPr>
            </w:pPr>
            <w:r w:rsidRPr="007B6BD5">
              <w:rPr>
                <w:rFonts w:ascii="Arial" w:hAnsi="Arial"/>
                <w:sz w:val="18"/>
              </w:rPr>
              <w:t>DC_7A-13A-(n)66AA</w:t>
            </w:r>
          </w:p>
          <w:p w14:paraId="356801E1"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DC_7C-13A-(n)66AA</w:t>
            </w:r>
          </w:p>
        </w:tc>
        <w:tc>
          <w:tcPr>
            <w:tcW w:w="3686" w:type="dxa"/>
            <w:tcBorders>
              <w:top w:val="single" w:sz="4" w:space="0" w:color="auto"/>
              <w:left w:val="single" w:sz="4" w:space="0" w:color="auto"/>
              <w:bottom w:val="single" w:sz="4" w:space="0" w:color="auto"/>
              <w:right w:val="single" w:sz="4" w:space="0" w:color="auto"/>
            </w:tcBorders>
            <w:vAlign w:val="center"/>
          </w:tcPr>
          <w:p w14:paraId="721CE0F0"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DC_7A_n66A</w:t>
            </w:r>
          </w:p>
          <w:p w14:paraId="58EE4CF9"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DC_13A_n66A</w:t>
            </w:r>
          </w:p>
          <w:p w14:paraId="490BDAFA"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rPr>
              <w:t>DC_(n)66AA</w:t>
            </w:r>
            <w:r w:rsidRPr="007B6BD5">
              <w:rPr>
                <w:rFonts w:ascii="Arial" w:hAnsi="Arial"/>
                <w:sz w:val="18"/>
                <w:vertAlign w:val="superscript"/>
                <w:lang w:eastAsia="fi-FI"/>
              </w:rPr>
              <w:t>4</w:t>
            </w:r>
          </w:p>
        </w:tc>
      </w:tr>
      <w:tr w:rsidR="009D0DF5" w:rsidRPr="007B6BD5" w14:paraId="26F2504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417845F"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DC_7A-7A-13A-(n)66AA</w:t>
            </w:r>
          </w:p>
        </w:tc>
        <w:tc>
          <w:tcPr>
            <w:tcW w:w="3686" w:type="dxa"/>
            <w:tcBorders>
              <w:top w:val="single" w:sz="4" w:space="0" w:color="auto"/>
              <w:left w:val="single" w:sz="4" w:space="0" w:color="auto"/>
              <w:bottom w:val="single" w:sz="4" w:space="0" w:color="auto"/>
              <w:right w:val="single" w:sz="4" w:space="0" w:color="auto"/>
            </w:tcBorders>
            <w:vAlign w:val="center"/>
          </w:tcPr>
          <w:p w14:paraId="053DF30D"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DC_7A_n66A</w:t>
            </w:r>
          </w:p>
          <w:p w14:paraId="34A1F897"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DC_13A_n66A</w:t>
            </w:r>
          </w:p>
          <w:p w14:paraId="44CA7B8B"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rPr>
              <w:t>DC_(n)66AA</w:t>
            </w:r>
            <w:r w:rsidRPr="007B6BD5">
              <w:rPr>
                <w:rFonts w:ascii="Arial" w:hAnsi="Arial"/>
                <w:sz w:val="18"/>
                <w:vertAlign w:val="superscript"/>
                <w:lang w:eastAsia="fi-FI"/>
              </w:rPr>
              <w:t>4</w:t>
            </w:r>
          </w:p>
        </w:tc>
      </w:tr>
      <w:tr w:rsidR="009D0DF5" w:rsidRPr="007B6BD5" w14:paraId="793A0BE6" w14:textId="77777777" w:rsidTr="00CF7856">
        <w:trPr>
          <w:jc w:val="center"/>
        </w:trPr>
        <w:tc>
          <w:tcPr>
            <w:tcW w:w="3397" w:type="dxa"/>
            <w:shd w:val="clear" w:color="auto" w:fill="auto"/>
            <w:noWrap/>
            <w:vAlign w:val="center"/>
          </w:tcPr>
          <w:p w14:paraId="38FF546B" w14:textId="77777777" w:rsidR="009D0DF5" w:rsidRPr="007B6BD5" w:rsidRDefault="009D0DF5" w:rsidP="00CF7856">
            <w:pPr>
              <w:spacing w:after="0"/>
              <w:jc w:val="center"/>
              <w:rPr>
                <w:rFonts w:ascii="Arial" w:hAnsi="Arial"/>
                <w:sz w:val="18"/>
                <w:lang w:eastAsia="fi-FI"/>
              </w:rPr>
            </w:pPr>
            <w:r w:rsidRPr="007B6BD5">
              <w:rPr>
                <w:rFonts w:ascii="Arial" w:eastAsia="MS Mincho" w:hAnsi="Arial" w:cs="Arial"/>
                <w:sz w:val="18"/>
                <w:szCs w:val="18"/>
              </w:rPr>
              <w:t>DC_7A-7A-13A-66A_n66A</w:t>
            </w:r>
          </w:p>
        </w:tc>
        <w:tc>
          <w:tcPr>
            <w:tcW w:w="3686" w:type="dxa"/>
            <w:vAlign w:val="center"/>
          </w:tcPr>
          <w:p w14:paraId="36565A6C"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DC_7A_n66A</w:t>
            </w:r>
          </w:p>
          <w:p w14:paraId="29D7BB0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DC_13A_n66A</w:t>
            </w:r>
          </w:p>
          <w:p w14:paraId="542DB9B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tc>
      </w:tr>
      <w:tr w:rsidR="009D0DF5" w:rsidRPr="007B6BD5" w14:paraId="51F466D6" w14:textId="77777777" w:rsidTr="00CF7856">
        <w:trPr>
          <w:jc w:val="center"/>
        </w:trPr>
        <w:tc>
          <w:tcPr>
            <w:tcW w:w="3397" w:type="dxa"/>
            <w:shd w:val="clear" w:color="auto" w:fill="auto"/>
            <w:noWrap/>
            <w:vAlign w:val="center"/>
          </w:tcPr>
          <w:p w14:paraId="42E76AC5" w14:textId="77777777" w:rsidR="009D0DF5" w:rsidRPr="007B6BD5" w:rsidRDefault="009D0DF5" w:rsidP="00CF7856">
            <w:pPr>
              <w:spacing w:after="0"/>
              <w:jc w:val="center"/>
              <w:rPr>
                <w:rFonts w:ascii="Arial" w:eastAsia="MS Mincho" w:hAnsi="Arial" w:cs="Arial"/>
                <w:sz w:val="18"/>
                <w:szCs w:val="18"/>
              </w:rPr>
            </w:pPr>
            <w:r w:rsidRPr="007B6BD5">
              <w:rPr>
                <w:rFonts w:ascii="Arial" w:eastAsia="MS Mincho" w:hAnsi="Arial" w:cs="Arial"/>
                <w:sz w:val="18"/>
                <w:szCs w:val="18"/>
              </w:rPr>
              <w:t>DC_7A-20A_n1A-n75A</w:t>
            </w:r>
          </w:p>
        </w:tc>
        <w:tc>
          <w:tcPr>
            <w:tcW w:w="3686" w:type="dxa"/>
            <w:vAlign w:val="center"/>
          </w:tcPr>
          <w:p w14:paraId="42F7D6EA" w14:textId="77777777" w:rsidR="009D0DF5" w:rsidRPr="007B6BD5" w:rsidRDefault="009D0DF5" w:rsidP="00CF7856">
            <w:pPr>
              <w:pStyle w:val="TAC"/>
              <w:keepNext w:val="0"/>
              <w:keepLines w:val="0"/>
              <w:rPr>
                <w:rFonts w:eastAsia="MS Mincho" w:cs="Arial"/>
                <w:szCs w:val="18"/>
              </w:rPr>
            </w:pPr>
            <w:r w:rsidRPr="007B6BD5">
              <w:rPr>
                <w:rFonts w:eastAsia="MS Mincho" w:cs="Arial"/>
                <w:szCs w:val="18"/>
              </w:rPr>
              <w:t>DC_3A_n1A</w:t>
            </w:r>
          </w:p>
          <w:p w14:paraId="38FCB68F" w14:textId="77777777" w:rsidR="009D0DF5" w:rsidRPr="007B6BD5" w:rsidRDefault="009D0DF5" w:rsidP="00CF7856">
            <w:pPr>
              <w:spacing w:after="0"/>
              <w:jc w:val="center"/>
              <w:rPr>
                <w:rFonts w:ascii="Arial" w:eastAsia="MS Mincho" w:hAnsi="Arial" w:cs="Arial"/>
                <w:sz w:val="18"/>
                <w:szCs w:val="18"/>
              </w:rPr>
            </w:pPr>
            <w:r w:rsidRPr="007B6BD5">
              <w:rPr>
                <w:rFonts w:ascii="Arial" w:eastAsia="MS Mincho" w:hAnsi="Arial" w:cs="Arial"/>
                <w:sz w:val="18"/>
                <w:szCs w:val="18"/>
              </w:rPr>
              <w:t>DC_7A_n1A</w:t>
            </w:r>
          </w:p>
        </w:tc>
      </w:tr>
      <w:tr w:rsidR="009D0DF5" w:rsidRPr="007B6BD5" w14:paraId="547C7B01" w14:textId="77777777" w:rsidTr="00CF7856">
        <w:trPr>
          <w:jc w:val="center"/>
        </w:trPr>
        <w:tc>
          <w:tcPr>
            <w:tcW w:w="3397" w:type="dxa"/>
            <w:shd w:val="clear" w:color="auto" w:fill="auto"/>
            <w:noWrap/>
            <w:vAlign w:val="center"/>
          </w:tcPr>
          <w:p w14:paraId="281A063F"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DC_7A-20A_n1A-n78A</w:t>
            </w:r>
          </w:p>
        </w:tc>
        <w:tc>
          <w:tcPr>
            <w:tcW w:w="3686" w:type="dxa"/>
            <w:vAlign w:val="center"/>
          </w:tcPr>
          <w:p w14:paraId="096E64F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DC_7A_n1A</w:t>
            </w:r>
          </w:p>
          <w:p w14:paraId="6B236B62" w14:textId="77777777" w:rsidR="009D0DF5" w:rsidRPr="007B6BD5" w:rsidRDefault="009D0DF5" w:rsidP="00CF7856">
            <w:pPr>
              <w:spacing w:after="0"/>
              <w:jc w:val="center"/>
              <w:rPr>
                <w:rFonts w:ascii="Arial" w:eastAsia="等线" w:hAnsi="Arial"/>
                <w:sz w:val="18"/>
                <w:lang w:eastAsia="zh-CN"/>
              </w:rPr>
            </w:pPr>
            <w:r w:rsidRPr="007B6BD5">
              <w:rPr>
                <w:rFonts w:ascii="Arial" w:hAnsi="Arial"/>
                <w:sz w:val="18"/>
                <w:lang w:eastAsia="zh-CN"/>
              </w:rPr>
              <w:t>DC_7A_n78A</w:t>
            </w:r>
          </w:p>
          <w:p w14:paraId="48DB75C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w:t>
            </w:r>
            <w:r w:rsidRPr="007B6BD5">
              <w:rPr>
                <w:rFonts w:ascii="Arial" w:eastAsia="等线" w:hAnsi="Arial"/>
                <w:sz w:val="18"/>
                <w:lang w:eastAsia="zh-CN"/>
              </w:rPr>
              <w:t>20</w:t>
            </w:r>
            <w:r w:rsidRPr="007B6BD5">
              <w:rPr>
                <w:rFonts w:ascii="Arial" w:hAnsi="Arial"/>
                <w:sz w:val="18"/>
                <w:lang w:eastAsia="zh-CN"/>
              </w:rPr>
              <w:t>A_n1A</w:t>
            </w:r>
          </w:p>
          <w:p w14:paraId="264231C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zh-CN"/>
              </w:rPr>
              <w:t>DC_</w:t>
            </w:r>
            <w:r w:rsidRPr="007B6BD5">
              <w:rPr>
                <w:rFonts w:ascii="Arial" w:eastAsia="等线" w:hAnsi="Arial"/>
                <w:sz w:val="18"/>
                <w:lang w:eastAsia="zh-CN"/>
              </w:rPr>
              <w:t>20</w:t>
            </w:r>
            <w:r w:rsidRPr="007B6BD5">
              <w:rPr>
                <w:rFonts w:ascii="Arial" w:hAnsi="Arial"/>
                <w:sz w:val="18"/>
                <w:lang w:eastAsia="zh-CN"/>
              </w:rPr>
              <w:t>A_n</w:t>
            </w:r>
            <w:r w:rsidRPr="007B6BD5">
              <w:rPr>
                <w:rFonts w:ascii="Arial" w:eastAsia="等线" w:hAnsi="Arial"/>
                <w:sz w:val="18"/>
                <w:lang w:eastAsia="zh-CN"/>
              </w:rPr>
              <w:t>78</w:t>
            </w:r>
            <w:r w:rsidRPr="007B6BD5">
              <w:rPr>
                <w:rFonts w:ascii="Arial" w:hAnsi="Arial"/>
                <w:sz w:val="18"/>
                <w:lang w:eastAsia="zh-CN"/>
              </w:rPr>
              <w:t>A</w:t>
            </w:r>
          </w:p>
        </w:tc>
      </w:tr>
      <w:tr w:rsidR="009D0DF5" w:rsidRPr="007B6BD5" w14:paraId="7CB7FE54" w14:textId="77777777" w:rsidTr="00CF7856">
        <w:trPr>
          <w:jc w:val="center"/>
        </w:trPr>
        <w:tc>
          <w:tcPr>
            <w:tcW w:w="3397" w:type="dxa"/>
            <w:shd w:val="clear" w:color="auto" w:fill="auto"/>
            <w:noWrap/>
            <w:vAlign w:val="center"/>
          </w:tcPr>
          <w:p w14:paraId="4687BBCA" w14:textId="77777777" w:rsidR="009D0DF5" w:rsidRPr="007B6BD5" w:rsidRDefault="009D0DF5" w:rsidP="00CF7856">
            <w:pPr>
              <w:spacing w:after="0"/>
              <w:jc w:val="center"/>
              <w:rPr>
                <w:rFonts w:ascii="Arial" w:hAnsi="Arial"/>
                <w:sz w:val="18"/>
              </w:rPr>
            </w:pPr>
            <w:r w:rsidRPr="007B6BD5">
              <w:rPr>
                <w:rFonts w:ascii="Arial" w:hAnsi="Arial"/>
                <w:sz w:val="18"/>
              </w:rPr>
              <w:t>DC_7A-20A_n3A-n38A</w:t>
            </w:r>
          </w:p>
        </w:tc>
        <w:tc>
          <w:tcPr>
            <w:tcW w:w="3686" w:type="dxa"/>
            <w:vAlign w:val="center"/>
          </w:tcPr>
          <w:p w14:paraId="603C19D6"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DC_20A_n3A</w:t>
            </w:r>
          </w:p>
        </w:tc>
      </w:tr>
      <w:tr w:rsidR="009D0DF5" w:rsidRPr="007B6BD5" w14:paraId="773EA229" w14:textId="77777777" w:rsidTr="00CF7856">
        <w:trPr>
          <w:jc w:val="center"/>
        </w:trPr>
        <w:tc>
          <w:tcPr>
            <w:tcW w:w="3397" w:type="dxa"/>
            <w:shd w:val="clear" w:color="auto" w:fill="auto"/>
            <w:noWrap/>
            <w:vAlign w:val="center"/>
          </w:tcPr>
          <w:p w14:paraId="39A4E9AE" w14:textId="77777777" w:rsidR="009D0DF5" w:rsidRPr="007B6BD5" w:rsidRDefault="009D0DF5" w:rsidP="00CF7856">
            <w:pPr>
              <w:spacing w:after="0"/>
              <w:jc w:val="center"/>
              <w:rPr>
                <w:rFonts w:ascii="Arial" w:hAnsi="Arial"/>
                <w:sz w:val="18"/>
                <w:lang w:eastAsia="fi-FI"/>
              </w:rPr>
            </w:pPr>
            <w:r w:rsidRPr="007B6BD5">
              <w:rPr>
                <w:rFonts w:ascii="Arial" w:eastAsia="MS Mincho" w:hAnsi="Arial" w:cs="Arial"/>
                <w:kern w:val="2"/>
                <w:sz w:val="18"/>
                <w:szCs w:val="22"/>
                <w:lang w:eastAsia="zh-CN"/>
              </w:rPr>
              <w:t>DC_7A-20A_n3A-n78A</w:t>
            </w:r>
          </w:p>
        </w:tc>
        <w:tc>
          <w:tcPr>
            <w:tcW w:w="3686" w:type="dxa"/>
            <w:vAlign w:val="center"/>
          </w:tcPr>
          <w:p w14:paraId="06A59A25"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1A17406E"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090F7E47"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78</w:t>
            </w:r>
            <w:r w:rsidRPr="007B6BD5">
              <w:rPr>
                <w:rFonts w:ascii="Arial" w:hAnsi="Arial"/>
                <w:sz w:val="18"/>
              </w:rPr>
              <w:t>A</w:t>
            </w:r>
          </w:p>
          <w:p w14:paraId="326C13C1"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78</w:t>
            </w:r>
            <w:r w:rsidRPr="007B6BD5">
              <w:rPr>
                <w:rFonts w:ascii="Arial" w:hAnsi="Arial"/>
                <w:sz w:val="18"/>
              </w:rPr>
              <w:t>A</w:t>
            </w:r>
          </w:p>
        </w:tc>
      </w:tr>
      <w:tr w:rsidR="009D0DF5" w:rsidRPr="007B6BD5" w14:paraId="5D443CDE" w14:textId="77777777" w:rsidTr="00CF7856">
        <w:trPr>
          <w:jc w:val="center"/>
        </w:trPr>
        <w:tc>
          <w:tcPr>
            <w:tcW w:w="3397" w:type="dxa"/>
            <w:shd w:val="clear" w:color="auto" w:fill="auto"/>
            <w:noWrap/>
            <w:vAlign w:val="center"/>
          </w:tcPr>
          <w:p w14:paraId="38DFF0F0" w14:textId="77777777" w:rsidR="009D0DF5" w:rsidRPr="007B6BD5" w:rsidRDefault="009D0DF5" w:rsidP="00CF7856">
            <w:pPr>
              <w:spacing w:after="0"/>
              <w:jc w:val="center"/>
              <w:rPr>
                <w:rFonts w:ascii="Arial" w:eastAsia="MS Mincho" w:hAnsi="Arial" w:cs="Arial"/>
                <w:kern w:val="2"/>
                <w:sz w:val="18"/>
                <w:szCs w:val="22"/>
                <w:lang w:eastAsia="zh-CN"/>
              </w:rPr>
            </w:pPr>
            <w:r w:rsidRPr="007B6BD5">
              <w:rPr>
                <w:rFonts w:ascii="Arial" w:hAnsi="Arial" w:cs="Arial"/>
                <w:sz w:val="18"/>
                <w:lang w:eastAsia="zh-TW"/>
              </w:rPr>
              <w:t>DC_7A-20A_n8A-n78A</w:t>
            </w:r>
          </w:p>
        </w:tc>
        <w:tc>
          <w:tcPr>
            <w:tcW w:w="3686" w:type="dxa"/>
            <w:vAlign w:val="center"/>
          </w:tcPr>
          <w:p w14:paraId="022AEC5A"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DC_7A_n8A</w:t>
            </w:r>
          </w:p>
          <w:p w14:paraId="43B9DEE9"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DC_7A_n78A</w:t>
            </w:r>
          </w:p>
          <w:p w14:paraId="4CA95C8C"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lastRenderedPageBreak/>
              <w:t>DC_20A_n8A</w:t>
            </w:r>
          </w:p>
          <w:p w14:paraId="185057C7" w14:textId="77777777" w:rsidR="009D0DF5" w:rsidRPr="007B6BD5" w:rsidRDefault="009D0DF5" w:rsidP="00CF7856">
            <w:pPr>
              <w:spacing w:after="0"/>
              <w:jc w:val="center"/>
              <w:rPr>
                <w:rFonts w:ascii="Arial" w:hAnsi="Arial"/>
                <w:sz w:val="18"/>
              </w:rPr>
            </w:pPr>
            <w:r w:rsidRPr="007B6BD5">
              <w:rPr>
                <w:rFonts w:ascii="Arial" w:eastAsia="Malgun Gothic" w:hAnsi="Arial"/>
                <w:sz w:val="18"/>
                <w:lang w:eastAsia="ko-KR"/>
              </w:rPr>
              <w:t>DC_20A_n78A</w:t>
            </w:r>
          </w:p>
        </w:tc>
      </w:tr>
      <w:tr w:rsidR="009D0DF5" w:rsidRPr="007B6BD5" w14:paraId="1630F974" w14:textId="77777777" w:rsidTr="00CF7856">
        <w:trPr>
          <w:jc w:val="center"/>
        </w:trPr>
        <w:tc>
          <w:tcPr>
            <w:tcW w:w="3397" w:type="dxa"/>
            <w:shd w:val="clear" w:color="auto" w:fill="auto"/>
            <w:noWrap/>
            <w:vAlign w:val="center"/>
          </w:tcPr>
          <w:p w14:paraId="1DDFE6BE" w14:textId="77777777" w:rsidR="009D0DF5" w:rsidRPr="007B6BD5" w:rsidRDefault="009D0DF5" w:rsidP="00CF7856">
            <w:pPr>
              <w:spacing w:after="0"/>
              <w:jc w:val="center"/>
              <w:rPr>
                <w:rFonts w:ascii="Arial" w:eastAsia="MS Mincho" w:hAnsi="Arial" w:cs="Arial"/>
                <w:kern w:val="2"/>
                <w:sz w:val="18"/>
                <w:szCs w:val="22"/>
                <w:lang w:eastAsia="zh-CN"/>
              </w:rPr>
            </w:pPr>
            <w:r w:rsidRPr="007B6BD5">
              <w:rPr>
                <w:rFonts w:ascii="Arial" w:hAnsi="Arial"/>
                <w:sz w:val="18"/>
                <w:lang w:eastAsia="fi-FI"/>
              </w:rPr>
              <w:lastRenderedPageBreak/>
              <w:t>DC_7A-20A-28A_n1A</w:t>
            </w:r>
          </w:p>
        </w:tc>
        <w:tc>
          <w:tcPr>
            <w:tcW w:w="3686" w:type="dxa"/>
            <w:vAlign w:val="center"/>
          </w:tcPr>
          <w:p w14:paraId="31A3D58D"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DC_7A_n1A</w:t>
            </w:r>
          </w:p>
          <w:p w14:paraId="7544437B"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DC_20A_n1A</w:t>
            </w:r>
          </w:p>
          <w:p w14:paraId="56DDCDE7" w14:textId="77777777" w:rsidR="009D0DF5" w:rsidRPr="007B6BD5" w:rsidRDefault="009D0DF5" w:rsidP="00CF7856">
            <w:pPr>
              <w:spacing w:after="0"/>
              <w:jc w:val="center"/>
              <w:rPr>
                <w:rFonts w:ascii="Arial" w:hAnsi="Arial"/>
                <w:sz w:val="18"/>
              </w:rPr>
            </w:pPr>
            <w:r w:rsidRPr="007B6BD5">
              <w:rPr>
                <w:rFonts w:ascii="Arial" w:hAnsi="Arial" w:cs="Arial"/>
                <w:color w:val="000000"/>
                <w:sz w:val="18"/>
                <w:szCs w:val="18"/>
              </w:rPr>
              <w:t>DC_28A_n1A</w:t>
            </w:r>
          </w:p>
        </w:tc>
      </w:tr>
      <w:tr w:rsidR="009D0DF5" w:rsidRPr="007B6BD5" w14:paraId="0FB58D50" w14:textId="77777777" w:rsidTr="00CF7856">
        <w:trPr>
          <w:jc w:val="center"/>
        </w:trPr>
        <w:tc>
          <w:tcPr>
            <w:tcW w:w="3397" w:type="dxa"/>
            <w:shd w:val="clear" w:color="auto" w:fill="auto"/>
            <w:noWrap/>
            <w:vAlign w:val="center"/>
          </w:tcPr>
          <w:p w14:paraId="6FDE8525"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DC_7A-20A-28A_n3A</w:t>
            </w:r>
          </w:p>
          <w:p w14:paraId="46A6CA83" w14:textId="77777777" w:rsidR="009D0DF5" w:rsidRPr="007B6BD5" w:rsidRDefault="009D0DF5" w:rsidP="00CF7856">
            <w:pPr>
              <w:spacing w:after="0"/>
              <w:jc w:val="center"/>
              <w:rPr>
                <w:rFonts w:ascii="Arial" w:hAnsi="Arial" w:cs="Arial"/>
                <w:sz w:val="18"/>
                <w:szCs w:val="18"/>
                <w:lang w:eastAsia="fi-FI"/>
              </w:rPr>
            </w:pPr>
            <w:r w:rsidRPr="007B6BD5">
              <w:rPr>
                <w:rFonts w:ascii="Arial" w:hAnsi="Arial" w:cs="Arial"/>
                <w:sz w:val="18"/>
                <w:szCs w:val="18"/>
              </w:rPr>
              <w:t>DC_7C-20A-28A_n3A</w:t>
            </w:r>
          </w:p>
        </w:tc>
        <w:tc>
          <w:tcPr>
            <w:tcW w:w="3686" w:type="dxa"/>
            <w:vAlign w:val="center"/>
          </w:tcPr>
          <w:p w14:paraId="07B3D6FD"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DC_7A_n3A</w:t>
            </w:r>
          </w:p>
          <w:p w14:paraId="194B61C2"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DC_20A_n3A</w:t>
            </w:r>
          </w:p>
          <w:p w14:paraId="7BF20BA4"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sz w:val="18"/>
                <w:szCs w:val="18"/>
              </w:rPr>
              <w:t>DC_28A_n3A</w:t>
            </w:r>
          </w:p>
        </w:tc>
      </w:tr>
      <w:tr w:rsidR="009D0DF5" w:rsidRPr="007B6BD5" w14:paraId="344852B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2FAFDEB"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DC_7A-20A-28A_n78A</w:t>
            </w:r>
            <w:r w:rsidRPr="007B6BD5">
              <w:rPr>
                <w:rFonts w:ascii="Arial"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vAlign w:val="center"/>
          </w:tcPr>
          <w:p w14:paraId="31EC01A1"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DC_7A_n78A</w:t>
            </w:r>
          </w:p>
          <w:p w14:paraId="46074E7C"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DC_20A_n78A</w:t>
            </w:r>
          </w:p>
          <w:p w14:paraId="215AD273"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DC_28A_n78A</w:t>
            </w:r>
          </w:p>
        </w:tc>
      </w:tr>
      <w:tr w:rsidR="009D0DF5" w:rsidRPr="007B6BD5" w14:paraId="77B9A41B" w14:textId="77777777" w:rsidTr="00CF7856">
        <w:trPr>
          <w:jc w:val="center"/>
        </w:trPr>
        <w:tc>
          <w:tcPr>
            <w:tcW w:w="3397" w:type="dxa"/>
            <w:shd w:val="clear" w:color="auto" w:fill="auto"/>
            <w:noWrap/>
            <w:vAlign w:val="center"/>
          </w:tcPr>
          <w:p w14:paraId="559A9850" w14:textId="77777777" w:rsidR="009D0DF5" w:rsidRPr="007B6BD5" w:rsidRDefault="009D0DF5" w:rsidP="00CF7856">
            <w:pPr>
              <w:spacing w:after="0"/>
              <w:jc w:val="center"/>
              <w:rPr>
                <w:rFonts w:ascii="Arial" w:hAnsi="Arial"/>
                <w:sz w:val="18"/>
              </w:rPr>
            </w:pPr>
            <w:r w:rsidRPr="007B6BD5">
              <w:rPr>
                <w:rFonts w:ascii="Arial" w:eastAsia="Malgun Gothic" w:hAnsi="Arial"/>
                <w:sz w:val="18"/>
                <w:lang w:eastAsia="ko-KR"/>
              </w:rPr>
              <w:t>DC_7A-20A_n28A-n78A</w:t>
            </w:r>
            <w:r w:rsidRPr="007B6BD5">
              <w:rPr>
                <w:rFonts w:ascii="Arial" w:eastAsia="Malgun Gothic" w:hAnsi="Arial"/>
                <w:sz w:val="18"/>
                <w:vertAlign w:val="superscript"/>
                <w:lang w:eastAsia="ko-KR"/>
              </w:rPr>
              <w:t>2,3</w:t>
            </w:r>
          </w:p>
        </w:tc>
        <w:tc>
          <w:tcPr>
            <w:tcW w:w="3686" w:type="dxa"/>
            <w:vAlign w:val="center"/>
          </w:tcPr>
          <w:p w14:paraId="26D220BC"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DC_7A_n28A</w:t>
            </w:r>
          </w:p>
          <w:p w14:paraId="663EA6CF"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DC_7A_n78A</w:t>
            </w:r>
          </w:p>
          <w:p w14:paraId="0C923D3A"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DC_20A_n28A</w:t>
            </w:r>
          </w:p>
          <w:p w14:paraId="61438E5E" w14:textId="77777777" w:rsidR="009D0DF5" w:rsidRPr="007B6BD5" w:rsidRDefault="009D0DF5" w:rsidP="00CF7856">
            <w:pPr>
              <w:spacing w:after="0"/>
              <w:jc w:val="center"/>
              <w:rPr>
                <w:rFonts w:ascii="Arial" w:hAnsi="Arial"/>
                <w:sz w:val="18"/>
              </w:rPr>
            </w:pPr>
            <w:r w:rsidRPr="007B6BD5">
              <w:rPr>
                <w:rFonts w:ascii="Arial" w:eastAsia="Malgun Gothic" w:hAnsi="Arial"/>
                <w:sz w:val="18"/>
                <w:lang w:eastAsia="ko-KR"/>
              </w:rPr>
              <w:t>DC_20A_n78A</w:t>
            </w:r>
          </w:p>
        </w:tc>
      </w:tr>
      <w:tr w:rsidR="009D0DF5" w:rsidRPr="007B6BD5" w14:paraId="6265AF95" w14:textId="77777777" w:rsidTr="00CF7856">
        <w:trPr>
          <w:jc w:val="center"/>
        </w:trPr>
        <w:tc>
          <w:tcPr>
            <w:tcW w:w="3397" w:type="dxa"/>
            <w:shd w:val="clear" w:color="auto" w:fill="auto"/>
            <w:noWrap/>
            <w:vAlign w:val="center"/>
          </w:tcPr>
          <w:p w14:paraId="27D99898" w14:textId="77777777" w:rsidR="009D0DF5" w:rsidRPr="007B6BD5" w:rsidRDefault="009D0DF5" w:rsidP="00CF7856">
            <w:pPr>
              <w:spacing w:after="0"/>
              <w:jc w:val="center"/>
              <w:rPr>
                <w:rFonts w:ascii="Arial" w:hAnsi="Arial"/>
                <w:sz w:val="18"/>
              </w:rPr>
            </w:pPr>
            <w:r w:rsidRPr="007B6BD5">
              <w:rPr>
                <w:rFonts w:ascii="Arial" w:hAnsi="Arial"/>
                <w:sz w:val="18"/>
              </w:rPr>
              <w:t>DC_7A-20A-32A_n1A</w:t>
            </w:r>
          </w:p>
        </w:tc>
        <w:tc>
          <w:tcPr>
            <w:tcW w:w="3686" w:type="dxa"/>
            <w:vAlign w:val="center"/>
          </w:tcPr>
          <w:p w14:paraId="61BFD190" w14:textId="77777777" w:rsidR="009D0DF5" w:rsidRPr="007B6BD5" w:rsidRDefault="009D0DF5" w:rsidP="00CF7856">
            <w:pPr>
              <w:spacing w:after="0"/>
              <w:jc w:val="center"/>
              <w:rPr>
                <w:rFonts w:ascii="Arial" w:hAnsi="Arial"/>
                <w:sz w:val="18"/>
              </w:rPr>
            </w:pPr>
            <w:r w:rsidRPr="007B6BD5">
              <w:rPr>
                <w:rFonts w:ascii="Arial" w:hAnsi="Arial"/>
                <w:sz w:val="18"/>
              </w:rPr>
              <w:t>DC_7A_n1A</w:t>
            </w:r>
          </w:p>
          <w:p w14:paraId="16D7730E" w14:textId="77777777" w:rsidR="009D0DF5" w:rsidRPr="007B6BD5" w:rsidRDefault="009D0DF5" w:rsidP="00CF7856">
            <w:pPr>
              <w:spacing w:after="0"/>
              <w:jc w:val="center"/>
              <w:rPr>
                <w:rFonts w:ascii="Arial" w:hAnsi="Arial"/>
                <w:sz w:val="18"/>
              </w:rPr>
            </w:pPr>
            <w:r w:rsidRPr="007B6BD5">
              <w:rPr>
                <w:rFonts w:ascii="Arial" w:hAnsi="Arial"/>
                <w:sz w:val="18"/>
              </w:rPr>
              <w:t>DC_20A_n1A</w:t>
            </w:r>
          </w:p>
        </w:tc>
      </w:tr>
      <w:tr w:rsidR="009D0DF5" w:rsidRPr="007B6BD5" w14:paraId="1D4F7A38" w14:textId="77777777" w:rsidTr="00CF7856">
        <w:trPr>
          <w:jc w:val="center"/>
        </w:trPr>
        <w:tc>
          <w:tcPr>
            <w:tcW w:w="3397" w:type="dxa"/>
            <w:shd w:val="clear" w:color="auto" w:fill="auto"/>
            <w:noWrap/>
            <w:vAlign w:val="center"/>
          </w:tcPr>
          <w:p w14:paraId="720DDC9D" w14:textId="77777777" w:rsidR="009D0DF5" w:rsidRPr="007B6BD5" w:rsidRDefault="009D0DF5" w:rsidP="00CF7856">
            <w:pPr>
              <w:spacing w:after="0"/>
              <w:jc w:val="center"/>
              <w:rPr>
                <w:rFonts w:ascii="Arial" w:hAnsi="Arial"/>
                <w:sz w:val="18"/>
              </w:rPr>
            </w:pPr>
            <w:r w:rsidRPr="007B6BD5">
              <w:rPr>
                <w:rFonts w:ascii="Arial" w:hAnsi="Arial"/>
                <w:sz w:val="18"/>
              </w:rPr>
              <w:t>DC_7A-20A-32A_n3A</w:t>
            </w:r>
          </w:p>
          <w:p w14:paraId="18D56C0C" w14:textId="77777777" w:rsidR="009D0DF5" w:rsidRPr="007B6BD5" w:rsidRDefault="009D0DF5" w:rsidP="00CF7856">
            <w:pPr>
              <w:spacing w:after="0"/>
              <w:jc w:val="center"/>
              <w:rPr>
                <w:rFonts w:ascii="Arial" w:hAnsi="Arial"/>
                <w:sz w:val="18"/>
              </w:rPr>
            </w:pPr>
            <w:r w:rsidRPr="007B6BD5">
              <w:rPr>
                <w:rFonts w:ascii="Arial" w:hAnsi="Arial"/>
                <w:sz w:val="18"/>
              </w:rPr>
              <w:t>DC_7C-20A-32A_n3A</w:t>
            </w:r>
          </w:p>
        </w:tc>
        <w:tc>
          <w:tcPr>
            <w:tcW w:w="3686" w:type="dxa"/>
            <w:vAlign w:val="center"/>
          </w:tcPr>
          <w:p w14:paraId="4E9EC952" w14:textId="77777777" w:rsidR="009D0DF5" w:rsidRPr="007B6BD5" w:rsidRDefault="009D0DF5" w:rsidP="00CF7856">
            <w:pPr>
              <w:spacing w:after="0"/>
              <w:jc w:val="center"/>
              <w:rPr>
                <w:rFonts w:ascii="Arial" w:hAnsi="Arial"/>
                <w:sz w:val="18"/>
              </w:rPr>
            </w:pPr>
            <w:r w:rsidRPr="007B6BD5">
              <w:rPr>
                <w:rFonts w:ascii="Arial" w:hAnsi="Arial"/>
                <w:sz w:val="18"/>
              </w:rPr>
              <w:t>DC_7A_n3A</w:t>
            </w:r>
          </w:p>
          <w:p w14:paraId="3C9E3B23" w14:textId="77777777" w:rsidR="009D0DF5" w:rsidRPr="007B6BD5" w:rsidRDefault="009D0DF5" w:rsidP="00CF7856">
            <w:pPr>
              <w:spacing w:after="0"/>
              <w:jc w:val="center"/>
              <w:rPr>
                <w:rFonts w:ascii="Arial" w:hAnsi="Arial"/>
                <w:sz w:val="18"/>
              </w:rPr>
            </w:pPr>
            <w:r w:rsidRPr="007B6BD5">
              <w:rPr>
                <w:rFonts w:ascii="Arial" w:hAnsi="Arial"/>
                <w:sz w:val="18"/>
              </w:rPr>
              <w:t>DC_20A_n3A</w:t>
            </w:r>
          </w:p>
        </w:tc>
      </w:tr>
      <w:tr w:rsidR="009D0DF5" w:rsidRPr="007B6BD5" w14:paraId="7AB65BF1" w14:textId="77777777" w:rsidTr="00CF7856">
        <w:trPr>
          <w:jc w:val="center"/>
        </w:trPr>
        <w:tc>
          <w:tcPr>
            <w:tcW w:w="3397" w:type="dxa"/>
            <w:shd w:val="clear" w:color="auto" w:fill="auto"/>
            <w:noWrap/>
            <w:vAlign w:val="center"/>
          </w:tcPr>
          <w:p w14:paraId="0D107B48" w14:textId="77777777" w:rsidR="009D0DF5" w:rsidRPr="007B6BD5" w:rsidRDefault="009D0DF5" w:rsidP="00CF7856">
            <w:pPr>
              <w:spacing w:after="0"/>
              <w:jc w:val="center"/>
              <w:rPr>
                <w:rFonts w:ascii="Arial" w:hAnsi="Arial"/>
                <w:sz w:val="18"/>
              </w:rPr>
            </w:pPr>
            <w:r w:rsidRPr="007B6BD5">
              <w:rPr>
                <w:rFonts w:ascii="Arial" w:hAnsi="Arial"/>
                <w:sz w:val="18"/>
              </w:rPr>
              <w:t>DC_7A-20A-32A_n8A</w:t>
            </w:r>
          </w:p>
        </w:tc>
        <w:tc>
          <w:tcPr>
            <w:tcW w:w="3686" w:type="dxa"/>
            <w:vAlign w:val="center"/>
          </w:tcPr>
          <w:p w14:paraId="4C5630D4" w14:textId="77777777" w:rsidR="009D0DF5" w:rsidRPr="007B6BD5" w:rsidRDefault="009D0DF5" w:rsidP="00CF7856">
            <w:pPr>
              <w:spacing w:after="0"/>
              <w:jc w:val="center"/>
              <w:rPr>
                <w:rFonts w:ascii="Arial" w:hAnsi="Arial"/>
                <w:sz w:val="18"/>
              </w:rPr>
            </w:pPr>
            <w:r w:rsidRPr="007B6BD5">
              <w:rPr>
                <w:rFonts w:ascii="Arial" w:hAnsi="Arial"/>
                <w:sz w:val="18"/>
              </w:rPr>
              <w:t>DC_7A_n8A</w:t>
            </w:r>
          </w:p>
          <w:p w14:paraId="219C0D49" w14:textId="77777777" w:rsidR="009D0DF5" w:rsidRPr="007B6BD5" w:rsidRDefault="009D0DF5" w:rsidP="00CF7856">
            <w:pPr>
              <w:spacing w:after="0"/>
              <w:jc w:val="center"/>
              <w:rPr>
                <w:rFonts w:ascii="Arial" w:hAnsi="Arial"/>
                <w:sz w:val="18"/>
              </w:rPr>
            </w:pPr>
            <w:r w:rsidRPr="007B6BD5">
              <w:rPr>
                <w:rFonts w:ascii="Arial" w:hAnsi="Arial"/>
                <w:sz w:val="18"/>
              </w:rPr>
              <w:t>DC_20A_n8A</w:t>
            </w:r>
          </w:p>
        </w:tc>
      </w:tr>
      <w:tr w:rsidR="009D0DF5" w:rsidRPr="007B6BD5" w14:paraId="59350CB7" w14:textId="77777777" w:rsidTr="00CF7856">
        <w:trPr>
          <w:jc w:val="center"/>
        </w:trPr>
        <w:tc>
          <w:tcPr>
            <w:tcW w:w="3397" w:type="dxa"/>
            <w:shd w:val="clear" w:color="auto" w:fill="auto"/>
            <w:noWrap/>
            <w:vAlign w:val="center"/>
          </w:tcPr>
          <w:p w14:paraId="40F2361F"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rPr>
              <w:t>DC_7A-20A-32A_n28A</w:t>
            </w:r>
          </w:p>
        </w:tc>
        <w:tc>
          <w:tcPr>
            <w:tcW w:w="3686" w:type="dxa"/>
            <w:vAlign w:val="center"/>
          </w:tcPr>
          <w:p w14:paraId="2713099F" w14:textId="77777777" w:rsidR="009D0DF5" w:rsidRPr="007B6BD5" w:rsidRDefault="009D0DF5" w:rsidP="00CF7856">
            <w:pPr>
              <w:spacing w:after="0"/>
              <w:jc w:val="center"/>
              <w:rPr>
                <w:rFonts w:ascii="Arial" w:hAnsi="Arial"/>
                <w:sz w:val="18"/>
              </w:rPr>
            </w:pPr>
            <w:r w:rsidRPr="007B6BD5">
              <w:rPr>
                <w:rFonts w:ascii="Arial" w:hAnsi="Arial"/>
                <w:sz w:val="18"/>
              </w:rPr>
              <w:t>DC_7A_n28A</w:t>
            </w:r>
          </w:p>
          <w:p w14:paraId="2064E1BE"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rPr>
              <w:t>DC_20A_n28A</w:t>
            </w:r>
          </w:p>
        </w:tc>
      </w:tr>
      <w:tr w:rsidR="009D0DF5" w:rsidRPr="007B6BD5" w14:paraId="59C4D7A0" w14:textId="77777777" w:rsidTr="00CF7856">
        <w:trPr>
          <w:jc w:val="center"/>
        </w:trPr>
        <w:tc>
          <w:tcPr>
            <w:tcW w:w="3397" w:type="dxa"/>
            <w:shd w:val="clear" w:color="auto" w:fill="auto"/>
            <w:noWrap/>
            <w:vAlign w:val="center"/>
          </w:tcPr>
          <w:p w14:paraId="6335A863" w14:textId="77777777" w:rsidR="009D0DF5" w:rsidRPr="007B6BD5" w:rsidRDefault="009D0DF5" w:rsidP="00CF7856">
            <w:pPr>
              <w:spacing w:after="0"/>
              <w:jc w:val="center"/>
              <w:rPr>
                <w:rFonts w:ascii="Arial" w:hAnsi="Arial"/>
                <w:sz w:val="18"/>
              </w:rPr>
            </w:pPr>
            <w:r w:rsidRPr="007B6BD5">
              <w:rPr>
                <w:rFonts w:ascii="Arial" w:hAnsi="Arial"/>
                <w:sz w:val="18"/>
              </w:rPr>
              <w:t>DC_7A-20A-32A_n78A</w:t>
            </w:r>
          </w:p>
        </w:tc>
        <w:tc>
          <w:tcPr>
            <w:tcW w:w="3686" w:type="dxa"/>
            <w:vAlign w:val="center"/>
          </w:tcPr>
          <w:p w14:paraId="1C89CAFD"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6D3D0A66" w14:textId="77777777" w:rsidR="009D0DF5" w:rsidRPr="007B6BD5" w:rsidRDefault="009D0DF5" w:rsidP="00CF7856">
            <w:pPr>
              <w:spacing w:after="0"/>
              <w:jc w:val="center"/>
              <w:rPr>
                <w:rFonts w:ascii="Arial" w:hAnsi="Arial"/>
                <w:sz w:val="18"/>
              </w:rPr>
            </w:pPr>
            <w:r w:rsidRPr="007B6BD5">
              <w:rPr>
                <w:rFonts w:ascii="Arial" w:hAnsi="Arial"/>
                <w:sz w:val="18"/>
              </w:rPr>
              <w:t>DC_20A_n78A</w:t>
            </w:r>
          </w:p>
        </w:tc>
      </w:tr>
      <w:tr w:rsidR="009D0DF5" w:rsidRPr="007B6BD5" w14:paraId="7C63B8A7" w14:textId="77777777" w:rsidTr="00CF7856">
        <w:trPr>
          <w:jc w:val="center"/>
        </w:trPr>
        <w:tc>
          <w:tcPr>
            <w:tcW w:w="3397" w:type="dxa"/>
            <w:shd w:val="clear" w:color="auto" w:fill="auto"/>
            <w:noWrap/>
            <w:vAlign w:val="center"/>
          </w:tcPr>
          <w:p w14:paraId="6F90F69B" w14:textId="77777777" w:rsidR="009D0DF5" w:rsidRPr="007B6BD5" w:rsidRDefault="009D0DF5" w:rsidP="00CF7856">
            <w:pPr>
              <w:spacing w:after="0"/>
              <w:jc w:val="center"/>
              <w:rPr>
                <w:rFonts w:ascii="Arial" w:hAnsi="Arial"/>
                <w:sz w:val="18"/>
              </w:rPr>
            </w:pPr>
            <w:r w:rsidRPr="007B6BD5">
              <w:rPr>
                <w:rFonts w:ascii="Arial" w:hAnsi="Arial"/>
                <w:sz w:val="18"/>
              </w:rPr>
              <w:t>DC_7A-20A-38A_n1A</w:t>
            </w:r>
          </w:p>
        </w:tc>
        <w:tc>
          <w:tcPr>
            <w:tcW w:w="3686" w:type="dxa"/>
            <w:vAlign w:val="center"/>
          </w:tcPr>
          <w:p w14:paraId="27517E37" w14:textId="77777777" w:rsidR="009D0DF5" w:rsidRPr="007B6BD5" w:rsidRDefault="009D0DF5" w:rsidP="00CF7856">
            <w:pPr>
              <w:spacing w:after="0"/>
              <w:jc w:val="center"/>
              <w:rPr>
                <w:rFonts w:ascii="Arial" w:hAnsi="Arial"/>
                <w:sz w:val="18"/>
              </w:rPr>
            </w:pPr>
            <w:r w:rsidRPr="007B6BD5">
              <w:rPr>
                <w:rFonts w:ascii="Arial" w:hAnsi="Arial"/>
                <w:sz w:val="18"/>
              </w:rPr>
              <w:t>DC_20A_n1A</w:t>
            </w:r>
          </w:p>
        </w:tc>
      </w:tr>
      <w:tr w:rsidR="009D0DF5" w:rsidRPr="007B6BD5" w14:paraId="11ACFBE0" w14:textId="77777777" w:rsidTr="00CF7856">
        <w:trPr>
          <w:jc w:val="center"/>
        </w:trPr>
        <w:tc>
          <w:tcPr>
            <w:tcW w:w="3397" w:type="dxa"/>
            <w:shd w:val="clear" w:color="auto" w:fill="auto"/>
            <w:noWrap/>
            <w:vAlign w:val="center"/>
          </w:tcPr>
          <w:p w14:paraId="18AFD31C" w14:textId="77777777" w:rsidR="009D0DF5" w:rsidRPr="007B6BD5" w:rsidRDefault="009D0DF5" w:rsidP="00CF7856">
            <w:pPr>
              <w:spacing w:after="0"/>
              <w:jc w:val="center"/>
              <w:rPr>
                <w:rFonts w:ascii="Arial" w:hAnsi="Arial"/>
                <w:sz w:val="18"/>
              </w:rPr>
            </w:pPr>
            <w:r w:rsidRPr="007B6BD5">
              <w:rPr>
                <w:rFonts w:ascii="Arial" w:hAnsi="Arial" w:cs="Arial"/>
                <w:color w:val="000000"/>
                <w:sz w:val="18"/>
                <w:szCs w:val="18"/>
                <w:lang w:eastAsia="zh-CN" w:bidi="ar"/>
              </w:rPr>
              <w:t>DC_</w:t>
            </w:r>
            <w:r w:rsidRPr="007B6BD5">
              <w:rPr>
                <w:rFonts w:ascii="Arial" w:hAnsi="Arial" w:cs="Arial" w:hint="eastAsia"/>
                <w:color w:val="000000"/>
                <w:sz w:val="18"/>
                <w:szCs w:val="18"/>
                <w:lang w:eastAsia="zh-CN" w:bidi="ar"/>
              </w:rPr>
              <w:t>7</w:t>
            </w:r>
            <w:r w:rsidRPr="007B6BD5">
              <w:rPr>
                <w:rFonts w:ascii="Arial" w:hAnsi="Arial" w:cs="Arial"/>
                <w:color w:val="000000"/>
                <w:sz w:val="18"/>
                <w:szCs w:val="18"/>
                <w:lang w:eastAsia="zh-CN" w:bidi="ar"/>
              </w:rPr>
              <w:t>A-</w:t>
            </w:r>
            <w:r w:rsidRPr="007B6BD5">
              <w:rPr>
                <w:rFonts w:ascii="Arial" w:hAnsi="Arial" w:cs="Arial" w:hint="eastAsia"/>
                <w:color w:val="000000"/>
                <w:sz w:val="18"/>
                <w:szCs w:val="18"/>
                <w:lang w:eastAsia="zh-CN" w:bidi="ar"/>
              </w:rPr>
              <w:t>20</w:t>
            </w:r>
            <w:r w:rsidRPr="007B6BD5">
              <w:rPr>
                <w:rFonts w:ascii="Arial" w:hAnsi="Arial" w:cs="Arial"/>
                <w:color w:val="000000"/>
                <w:sz w:val="18"/>
                <w:szCs w:val="18"/>
                <w:lang w:eastAsia="zh-CN" w:bidi="ar"/>
              </w:rPr>
              <w:t>A-38A_n3A</w:t>
            </w:r>
          </w:p>
        </w:tc>
        <w:tc>
          <w:tcPr>
            <w:tcW w:w="3686" w:type="dxa"/>
            <w:vAlign w:val="center"/>
          </w:tcPr>
          <w:p w14:paraId="2C429724" w14:textId="77777777" w:rsidR="009D0DF5" w:rsidRPr="007B6BD5" w:rsidRDefault="009D0DF5" w:rsidP="00CF7856">
            <w:pPr>
              <w:spacing w:after="0"/>
              <w:jc w:val="center"/>
              <w:rPr>
                <w:rFonts w:ascii="Arial" w:hAnsi="Arial"/>
                <w:sz w:val="18"/>
              </w:rPr>
            </w:pPr>
            <w:r w:rsidRPr="007B6BD5">
              <w:rPr>
                <w:rFonts w:ascii="Arial" w:hAnsi="Arial" w:cs="Arial"/>
                <w:color w:val="000000"/>
                <w:sz w:val="18"/>
                <w:szCs w:val="18"/>
                <w:lang w:eastAsia="zh-CN" w:bidi="ar"/>
              </w:rPr>
              <w:t>DC_20A_n3A</w:t>
            </w:r>
          </w:p>
        </w:tc>
      </w:tr>
      <w:tr w:rsidR="009D0DF5" w:rsidRPr="007B6BD5" w14:paraId="20F5B3E2" w14:textId="77777777" w:rsidTr="00CF7856">
        <w:trPr>
          <w:jc w:val="center"/>
        </w:trPr>
        <w:tc>
          <w:tcPr>
            <w:tcW w:w="3397" w:type="dxa"/>
            <w:shd w:val="clear" w:color="auto" w:fill="auto"/>
            <w:noWrap/>
            <w:vAlign w:val="center"/>
          </w:tcPr>
          <w:p w14:paraId="344771E7" w14:textId="77777777" w:rsidR="009D0DF5" w:rsidRPr="007B6BD5" w:rsidRDefault="009D0DF5" w:rsidP="00CF7856">
            <w:pPr>
              <w:spacing w:after="0"/>
              <w:jc w:val="center"/>
              <w:rPr>
                <w:rFonts w:ascii="Arial" w:hAnsi="Arial"/>
                <w:sz w:val="18"/>
              </w:rPr>
            </w:pPr>
            <w:r w:rsidRPr="007B6BD5">
              <w:rPr>
                <w:rFonts w:ascii="Arial" w:hAnsi="Arial"/>
                <w:sz w:val="18"/>
              </w:rPr>
              <w:t>DC_7A-20A-38A_n8A</w:t>
            </w:r>
          </w:p>
        </w:tc>
        <w:tc>
          <w:tcPr>
            <w:tcW w:w="3686" w:type="dxa"/>
            <w:vAlign w:val="center"/>
          </w:tcPr>
          <w:p w14:paraId="33E9873B" w14:textId="77777777" w:rsidR="009D0DF5" w:rsidRPr="007B6BD5" w:rsidRDefault="009D0DF5" w:rsidP="00CF7856">
            <w:pPr>
              <w:spacing w:after="0"/>
              <w:jc w:val="center"/>
              <w:rPr>
                <w:rFonts w:ascii="Arial" w:hAnsi="Arial"/>
                <w:sz w:val="18"/>
              </w:rPr>
            </w:pPr>
            <w:r w:rsidRPr="007B6BD5">
              <w:rPr>
                <w:rFonts w:ascii="Arial" w:hAnsi="Arial"/>
                <w:sz w:val="18"/>
              </w:rPr>
              <w:t>DC_20A_n8A</w:t>
            </w:r>
          </w:p>
        </w:tc>
      </w:tr>
      <w:tr w:rsidR="009D0DF5" w:rsidRPr="007B6BD5" w14:paraId="7A5F8241" w14:textId="77777777" w:rsidTr="00CF7856">
        <w:trPr>
          <w:jc w:val="center"/>
        </w:trPr>
        <w:tc>
          <w:tcPr>
            <w:tcW w:w="3397" w:type="dxa"/>
            <w:shd w:val="clear" w:color="auto" w:fill="auto"/>
            <w:noWrap/>
            <w:vAlign w:val="center"/>
          </w:tcPr>
          <w:p w14:paraId="0D02A997" w14:textId="77777777" w:rsidR="009D0DF5" w:rsidRPr="007B6BD5" w:rsidRDefault="009D0DF5" w:rsidP="00CF7856">
            <w:pPr>
              <w:spacing w:after="0"/>
              <w:jc w:val="center"/>
              <w:rPr>
                <w:rFonts w:ascii="Arial" w:hAnsi="Arial"/>
                <w:sz w:val="18"/>
              </w:rPr>
            </w:pPr>
            <w:r w:rsidRPr="007B6BD5">
              <w:rPr>
                <w:rFonts w:ascii="Arial" w:hAnsi="Arial" w:cs="Arial" w:hint="eastAsia"/>
                <w:color w:val="000000"/>
                <w:sz w:val="18"/>
                <w:szCs w:val="18"/>
                <w:lang w:eastAsia="zh-CN" w:bidi="ar"/>
              </w:rPr>
              <w:t>DC_7A-20A-38A_n78A</w:t>
            </w:r>
            <w:r w:rsidRPr="007B6BD5">
              <w:rPr>
                <w:rFonts w:ascii="Arial" w:hAnsi="Arial" w:cs="Arial" w:hint="eastAsia"/>
                <w:color w:val="000000"/>
                <w:sz w:val="18"/>
                <w:szCs w:val="18"/>
                <w:vertAlign w:val="superscript"/>
                <w:lang w:eastAsia="zh-CN" w:bidi="ar"/>
              </w:rPr>
              <w:t>10</w:t>
            </w:r>
          </w:p>
        </w:tc>
        <w:tc>
          <w:tcPr>
            <w:tcW w:w="3686" w:type="dxa"/>
            <w:vAlign w:val="center"/>
          </w:tcPr>
          <w:p w14:paraId="3A30BA15" w14:textId="77777777" w:rsidR="009D0DF5" w:rsidRPr="007B6BD5" w:rsidRDefault="009D0DF5" w:rsidP="00CF7856">
            <w:pPr>
              <w:spacing w:after="0"/>
              <w:jc w:val="center"/>
              <w:rPr>
                <w:rFonts w:ascii="Arial" w:hAnsi="Arial"/>
                <w:sz w:val="18"/>
              </w:rPr>
            </w:pPr>
            <w:r w:rsidRPr="007B6BD5">
              <w:rPr>
                <w:rFonts w:ascii="Arial" w:hAnsi="Arial" w:hint="eastAsia"/>
                <w:sz w:val="18"/>
                <w:lang w:eastAsia="zh-CN"/>
              </w:rPr>
              <w:t>DC_20A_n78A</w:t>
            </w:r>
          </w:p>
        </w:tc>
      </w:tr>
      <w:tr w:rsidR="009D0DF5" w:rsidRPr="007B6BD5" w14:paraId="4C1819A7" w14:textId="77777777" w:rsidTr="00CF7856">
        <w:trPr>
          <w:jc w:val="center"/>
        </w:trPr>
        <w:tc>
          <w:tcPr>
            <w:tcW w:w="3397" w:type="dxa"/>
            <w:shd w:val="clear" w:color="auto" w:fill="auto"/>
            <w:noWrap/>
            <w:vAlign w:val="center"/>
          </w:tcPr>
          <w:p w14:paraId="3D14F485" w14:textId="77777777" w:rsidR="009D0DF5" w:rsidRPr="007B6BD5" w:rsidRDefault="009D0DF5" w:rsidP="00CF7856">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DC_7A-20A_n38A-n78A</w:t>
            </w:r>
            <w:r w:rsidRPr="007B6BD5">
              <w:rPr>
                <w:rFonts w:ascii="Arial" w:hAnsi="Arial" w:cs="Arial" w:hint="eastAsia"/>
                <w:color w:val="000000"/>
                <w:sz w:val="18"/>
                <w:szCs w:val="18"/>
                <w:vertAlign w:val="superscript"/>
                <w:lang w:eastAsia="zh-CN" w:bidi="ar"/>
              </w:rPr>
              <w:t>1</w:t>
            </w:r>
            <w:r w:rsidRPr="007B6BD5">
              <w:rPr>
                <w:rFonts w:ascii="Arial" w:hAnsi="Arial" w:cs="Arial"/>
                <w:color w:val="000000"/>
                <w:sz w:val="18"/>
                <w:szCs w:val="18"/>
                <w:vertAlign w:val="superscript"/>
                <w:lang w:eastAsia="zh-CN" w:bidi="ar"/>
              </w:rPr>
              <w:t>5</w:t>
            </w:r>
          </w:p>
        </w:tc>
        <w:tc>
          <w:tcPr>
            <w:tcW w:w="3686" w:type="dxa"/>
            <w:vAlign w:val="center"/>
          </w:tcPr>
          <w:p w14:paraId="67F5645C"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DC_20A_n78A</w:t>
            </w:r>
          </w:p>
        </w:tc>
      </w:tr>
      <w:tr w:rsidR="009D0DF5" w:rsidRPr="007B6BD5" w14:paraId="1B1424B0" w14:textId="77777777" w:rsidTr="00CF7856">
        <w:trPr>
          <w:jc w:val="center"/>
        </w:trPr>
        <w:tc>
          <w:tcPr>
            <w:tcW w:w="3397" w:type="dxa"/>
            <w:shd w:val="clear" w:color="auto" w:fill="auto"/>
            <w:noWrap/>
            <w:vAlign w:val="center"/>
          </w:tcPr>
          <w:p w14:paraId="539CFBA6" w14:textId="77777777" w:rsidR="009D0DF5" w:rsidRPr="007B6BD5" w:rsidRDefault="009D0DF5" w:rsidP="00CF7856">
            <w:pPr>
              <w:spacing w:after="0"/>
              <w:jc w:val="center"/>
              <w:rPr>
                <w:rFonts w:ascii="Arial" w:hAnsi="Arial"/>
                <w:sz w:val="18"/>
              </w:rPr>
            </w:pPr>
            <w:r w:rsidRPr="007B6BD5">
              <w:rPr>
                <w:rFonts w:ascii="Arial" w:hAnsi="Arial"/>
                <w:sz w:val="18"/>
              </w:rPr>
              <w:t>DC_7A-25A-66A_n77A</w:t>
            </w:r>
          </w:p>
          <w:p w14:paraId="486F034B" w14:textId="77777777" w:rsidR="009D0DF5" w:rsidRPr="007B6BD5" w:rsidRDefault="009D0DF5" w:rsidP="00CF7856">
            <w:pPr>
              <w:spacing w:after="0"/>
              <w:jc w:val="center"/>
              <w:rPr>
                <w:rFonts w:ascii="Arial" w:hAnsi="Arial"/>
                <w:sz w:val="18"/>
              </w:rPr>
            </w:pPr>
            <w:r w:rsidRPr="007B6BD5">
              <w:rPr>
                <w:rFonts w:ascii="Arial" w:hAnsi="Arial"/>
                <w:sz w:val="18"/>
              </w:rPr>
              <w:t>DC_7C-25A-66A_n77A</w:t>
            </w:r>
          </w:p>
        </w:tc>
        <w:tc>
          <w:tcPr>
            <w:tcW w:w="3686" w:type="dxa"/>
            <w:vAlign w:val="center"/>
          </w:tcPr>
          <w:p w14:paraId="65DE34FA" w14:textId="77777777" w:rsidR="009D0DF5" w:rsidRPr="007B6BD5" w:rsidRDefault="009D0DF5" w:rsidP="00CF7856">
            <w:pPr>
              <w:spacing w:after="0"/>
              <w:jc w:val="center"/>
              <w:rPr>
                <w:rFonts w:ascii="Arial" w:hAnsi="Arial"/>
                <w:sz w:val="18"/>
              </w:rPr>
            </w:pPr>
            <w:r w:rsidRPr="007B6BD5">
              <w:rPr>
                <w:rFonts w:ascii="Arial" w:hAnsi="Arial"/>
                <w:sz w:val="18"/>
              </w:rPr>
              <w:t>DC_7A_n77A</w:t>
            </w:r>
          </w:p>
          <w:p w14:paraId="18A347C5" w14:textId="77777777" w:rsidR="009D0DF5" w:rsidRPr="007B6BD5" w:rsidRDefault="009D0DF5" w:rsidP="00CF7856">
            <w:pPr>
              <w:spacing w:after="0"/>
              <w:jc w:val="center"/>
              <w:rPr>
                <w:rFonts w:ascii="Arial" w:hAnsi="Arial"/>
                <w:sz w:val="18"/>
              </w:rPr>
            </w:pPr>
            <w:r w:rsidRPr="007B6BD5">
              <w:rPr>
                <w:rFonts w:ascii="Arial" w:hAnsi="Arial"/>
                <w:sz w:val="18"/>
              </w:rPr>
              <w:t>DC_25A_n77A</w:t>
            </w:r>
          </w:p>
          <w:p w14:paraId="4B050817"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DC_66A_n77A</w:t>
            </w:r>
          </w:p>
        </w:tc>
      </w:tr>
      <w:tr w:rsidR="009D0DF5" w:rsidRPr="007B6BD5" w14:paraId="433DB97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ED02E9B" w14:textId="77777777" w:rsidR="009D0DF5" w:rsidRPr="007B6BD5" w:rsidRDefault="009D0DF5" w:rsidP="00CF7856">
            <w:pPr>
              <w:spacing w:after="0"/>
              <w:jc w:val="center"/>
              <w:rPr>
                <w:rFonts w:ascii="Arial" w:hAnsi="Arial"/>
                <w:sz w:val="18"/>
              </w:rPr>
            </w:pPr>
            <w:r w:rsidRPr="007B6BD5">
              <w:rPr>
                <w:rFonts w:ascii="Arial" w:hAnsi="Arial"/>
                <w:sz w:val="18"/>
              </w:rPr>
              <w:t>DC_7A-7A-25A-66A_n77A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98D2C4" w14:textId="77777777" w:rsidR="009D0DF5" w:rsidRPr="007B6BD5" w:rsidRDefault="009D0DF5" w:rsidP="00CF7856">
            <w:pPr>
              <w:spacing w:after="0"/>
              <w:jc w:val="center"/>
              <w:rPr>
                <w:rFonts w:ascii="Arial" w:hAnsi="Arial"/>
                <w:sz w:val="18"/>
              </w:rPr>
            </w:pPr>
            <w:r w:rsidRPr="007B6BD5">
              <w:rPr>
                <w:rFonts w:ascii="Arial" w:hAnsi="Arial"/>
                <w:sz w:val="18"/>
              </w:rPr>
              <w:t>DC_7A_n77A</w:t>
            </w:r>
          </w:p>
          <w:p w14:paraId="58DA76C1" w14:textId="77777777" w:rsidR="009D0DF5" w:rsidRPr="007B6BD5" w:rsidRDefault="009D0DF5" w:rsidP="00CF7856">
            <w:pPr>
              <w:spacing w:after="0"/>
              <w:jc w:val="center"/>
              <w:rPr>
                <w:rFonts w:ascii="Arial" w:hAnsi="Arial"/>
                <w:sz w:val="18"/>
              </w:rPr>
            </w:pPr>
            <w:r w:rsidRPr="007B6BD5">
              <w:rPr>
                <w:rFonts w:ascii="Arial" w:hAnsi="Arial"/>
                <w:sz w:val="18"/>
              </w:rPr>
              <w:t>DC_25A_n77A</w:t>
            </w:r>
          </w:p>
          <w:p w14:paraId="500AA3E0" w14:textId="77777777" w:rsidR="009D0DF5" w:rsidRPr="007B6BD5" w:rsidRDefault="009D0DF5" w:rsidP="00CF7856">
            <w:pPr>
              <w:spacing w:after="0"/>
              <w:jc w:val="center"/>
              <w:rPr>
                <w:rFonts w:ascii="Arial" w:hAnsi="Arial"/>
                <w:sz w:val="18"/>
              </w:rPr>
            </w:pPr>
            <w:r w:rsidRPr="007B6BD5">
              <w:rPr>
                <w:rFonts w:ascii="Arial" w:hAnsi="Arial"/>
                <w:sz w:val="18"/>
              </w:rPr>
              <w:t>DC_66A_n77A</w:t>
            </w:r>
          </w:p>
        </w:tc>
      </w:tr>
      <w:tr w:rsidR="009D0DF5" w:rsidRPr="007B6BD5" w14:paraId="76583F7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2000190" w14:textId="77777777" w:rsidR="009D0DF5" w:rsidRPr="007B6BD5" w:rsidRDefault="009D0DF5" w:rsidP="00CF7856">
            <w:pPr>
              <w:spacing w:after="0"/>
              <w:jc w:val="center"/>
              <w:rPr>
                <w:rFonts w:ascii="Arial" w:hAnsi="Arial"/>
                <w:sz w:val="18"/>
              </w:rPr>
            </w:pPr>
            <w:r w:rsidRPr="007B6BD5">
              <w:rPr>
                <w:rFonts w:ascii="Arial" w:hAnsi="Arial"/>
                <w:sz w:val="18"/>
              </w:rPr>
              <w:t>DC_7A-25A-25A-66A_n77A</w:t>
            </w:r>
          </w:p>
          <w:p w14:paraId="4548BF2A" w14:textId="77777777" w:rsidR="009D0DF5" w:rsidRPr="007B6BD5" w:rsidRDefault="009D0DF5" w:rsidP="00CF7856">
            <w:pPr>
              <w:spacing w:after="0"/>
              <w:jc w:val="center"/>
              <w:rPr>
                <w:rFonts w:ascii="Arial" w:hAnsi="Arial"/>
                <w:sz w:val="18"/>
              </w:rPr>
            </w:pPr>
            <w:r w:rsidRPr="007B6BD5">
              <w:rPr>
                <w:rFonts w:ascii="Arial"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DA7D89" w14:textId="77777777" w:rsidR="009D0DF5" w:rsidRPr="007B6BD5" w:rsidRDefault="009D0DF5" w:rsidP="00CF7856">
            <w:pPr>
              <w:spacing w:after="0"/>
              <w:jc w:val="center"/>
              <w:rPr>
                <w:rFonts w:ascii="Arial" w:hAnsi="Arial"/>
                <w:sz w:val="18"/>
              </w:rPr>
            </w:pPr>
            <w:r w:rsidRPr="007B6BD5">
              <w:rPr>
                <w:rFonts w:ascii="Arial" w:hAnsi="Arial"/>
                <w:sz w:val="18"/>
              </w:rPr>
              <w:t>DC_7A_n77A</w:t>
            </w:r>
          </w:p>
          <w:p w14:paraId="630EAAFD" w14:textId="77777777" w:rsidR="009D0DF5" w:rsidRPr="007B6BD5" w:rsidRDefault="009D0DF5" w:rsidP="00CF7856">
            <w:pPr>
              <w:spacing w:after="0"/>
              <w:jc w:val="center"/>
              <w:rPr>
                <w:rFonts w:ascii="Arial" w:hAnsi="Arial"/>
                <w:sz w:val="18"/>
              </w:rPr>
            </w:pPr>
            <w:r w:rsidRPr="007B6BD5">
              <w:rPr>
                <w:rFonts w:ascii="Arial" w:hAnsi="Arial"/>
                <w:sz w:val="18"/>
              </w:rPr>
              <w:t>DC_25A_n77A</w:t>
            </w:r>
          </w:p>
          <w:p w14:paraId="44C28AEB" w14:textId="77777777" w:rsidR="009D0DF5" w:rsidRPr="007B6BD5" w:rsidRDefault="009D0DF5" w:rsidP="00CF7856">
            <w:pPr>
              <w:spacing w:after="0"/>
              <w:jc w:val="center"/>
              <w:rPr>
                <w:rFonts w:ascii="Arial" w:hAnsi="Arial"/>
                <w:sz w:val="18"/>
              </w:rPr>
            </w:pPr>
            <w:r w:rsidRPr="007B6BD5">
              <w:rPr>
                <w:rFonts w:ascii="Arial" w:hAnsi="Arial"/>
                <w:sz w:val="18"/>
              </w:rPr>
              <w:t>DC_66A_n77A</w:t>
            </w:r>
          </w:p>
        </w:tc>
      </w:tr>
      <w:tr w:rsidR="009D0DF5" w:rsidRPr="007B6BD5" w14:paraId="1F6E831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288DB15" w14:textId="77777777" w:rsidR="009D0DF5" w:rsidRPr="007B6BD5" w:rsidRDefault="009D0DF5" w:rsidP="00CF7856">
            <w:pPr>
              <w:spacing w:after="0"/>
              <w:jc w:val="center"/>
              <w:rPr>
                <w:rFonts w:ascii="Arial" w:hAnsi="Arial"/>
                <w:sz w:val="18"/>
              </w:rPr>
            </w:pPr>
            <w:r w:rsidRPr="007B6BD5">
              <w:rPr>
                <w:rFonts w:ascii="Arial" w:hAnsi="Arial"/>
                <w:sz w:val="18"/>
              </w:rPr>
              <w:t>DC_7A-7A-25A-25A-66A_n77A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749767E" w14:textId="77777777" w:rsidR="009D0DF5" w:rsidRPr="007B6BD5" w:rsidRDefault="009D0DF5" w:rsidP="00CF7856">
            <w:pPr>
              <w:spacing w:after="0"/>
              <w:jc w:val="center"/>
              <w:rPr>
                <w:rFonts w:ascii="Arial" w:hAnsi="Arial"/>
                <w:sz w:val="18"/>
              </w:rPr>
            </w:pPr>
            <w:r w:rsidRPr="007B6BD5">
              <w:rPr>
                <w:rFonts w:ascii="Arial" w:hAnsi="Arial"/>
                <w:sz w:val="18"/>
              </w:rPr>
              <w:t>DC_7A_n77A</w:t>
            </w:r>
          </w:p>
          <w:p w14:paraId="68538CA6" w14:textId="77777777" w:rsidR="009D0DF5" w:rsidRPr="007B6BD5" w:rsidRDefault="009D0DF5" w:rsidP="00CF7856">
            <w:pPr>
              <w:spacing w:after="0"/>
              <w:jc w:val="center"/>
              <w:rPr>
                <w:rFonts w:ascii="Arial" w:hAnsi="Arial"/>
                <w:sz w:val="18"/>
              </w:rPr>
            </w:pPr>
            <w:r w:rsidRPr="007B6BD5">
              <w:rPr>
                <w:rFonts w:ascii="Arial" w:hAnsi="Arial"/>
                <w:sz w:val="18"/>
              </w:rPr>
              <w:t>DC_25A_n77A</w:t>
            </w:r>
          </w:p>
          <w:p w14:paraId="6847A414" w14:textId="77777777" w:rsidR="009D0DF5" w:rsidRPr="007B6BD5" w:rsidRDefault="009D0DF5" w:rsidP="00CF7856">
            <w:pPr>
              <w:spacing w:after="0"/>
              <w:jc w:val="center"/>
              <w:rPr>
                <w:rFonts w:ascii="Arial" w:hAnsi="Arial"/>
                <w:sz w:val="18"/>
              </w:rPr>
            </w:pPr>
            <w:r w:rsidRPr="007B6BD5">
              <w:rPr>
                <w:rFonts w:ascii="Arial" w:hAnsi="Arial"/>
                <w:sz w:val="18"/>
              </w:rPr>
              <w:t>DC_66A_n77A</w:t>
            </w:r>
          </w:p>
        </w:tc>
      </w:tr>
      <w:tr w:rsidR="009D0DF5" w:rsidRPr="007B6BD5" w14:paraId="0EA12D8C" w14:textId="77777777" w:rsidTr="00CF7856">
        <w:trPr>
          <w:jc w:val="center"/>
        </w:trPr>
        <w:tc>
          <w:tcPr>
            <w:tcW w:w="3397" w:type="dxa"/>
            <w:shd w:val="clear" w:color="auto" w:fill="auto"/>
            <w:noWrap/>
            <w:vAlign w:val="center"/>
          </w:tcPr>
          <w:p w14:paraId="6DA6B096" w14:textId="77777777" w:rsidR="009D0DF5" w:rsidRPr="007B6BD5" w:rsidRDefault="009D0DF5" w:rsidP="00CF7856">
            <w:pPr>
              <w:spacing w:after="0"/>
              <w:jc w:val="center"/>
              <w:rPr>
                <w:rFonts w:ascii="Arial" w:hAnsi="Arial"/>
                <w:sz w:val="18"/>
              </w:rPr>
            </w:pPr>
            <w:r w:rsidRPr="007B6BD5">
              <w:rPr>
                <w:rFonts w:ascii="Arial" w:hAnsi="Arial"/>
                <w:sz w:val="18"/>
              </w:rPr>
              <w:t>DC_7A-25A-66A_n78A</w:t>
            </w:r>
          </w:p>
          <w:p w14:paraId="2ED1580A"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DC_7C-25A-66A_n78A</w:t>
            </w:r>
          </w:p>
        </w:tc>
        <w:tc>
          <w:tcPr>
            <w:tcW w:w="3686" w:type="dxa"/>
            <w:vAlign w:val="center"/>
          </w:tcPr>
          <w:p w14:paraId="302B40B0"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065D7D9A" w14:textId="77777777" w:rsidR="009D0DF5" w:rsidRPr="007B6BD5" w:rsidRDefault="009D0DF5" w:rsidP="00CF7856">
            <w:pPr>
              <w:spacing w:after="0"/>
              <w:jc w:val="center"/>
              <w:rPr>
                <w:rFonts w:ascii="Arial" w:hAnsi="Arial"/>
                <w:sz w:val="18"/>
              </w:rPr>
            </w:pPr>
            <w:r w:rsidRPr="007B6BD5">
              <w:rPr>
                <w:rFonts w:ascii="Arial" w:hAnsi="Arial"/>
                <w:sz w:val="18"/>
              </w:rPr>
              <w:t>DC_25A_n78A</w:t>
            </w:r>
          </w:p>
          <w:p w14:paraId="4BA8325E"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DC_66A_n78A</w:t>
            </w:r>
          </w:p>
        </w:tc>
      </w:tr>
      <w:tr w:rsidR="009D0DF5" w:rsidRPr="007B6BD5" w14:paraId="6ECF06C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85D0ED4" w14:textId="77777777" w:rsidR="009D0DF5" w:rsidRPr="007B6BD5" w:rsidRDefault="009D0DF5" w:rsidP="00CF7856">
            <w:pPr>
              <w:spacing w:after="0"/>
              <w:jc w:val="center"/>
              <w:rPr>
                <w:rFonts w:ascii="Arial" w:hAnsi="Arial"/>
                <w:sz w:val="18"/>
              </w:rPr>
            </w:pPr>
            <w:r w:rsidRPr="007B6BD5">
              <w:rPr>
                <w:rFonts w:ascii="Arial" w:hAnsi="Arial"/>
                <w:sz w:val="18"/>
              </w:rPr>
              <w:t>DC_7A-7A-25A-66A_n78A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0EB2FC"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1FF52A77" w14:textId="77777777" w:rsidR="009D0DF5" w:rsidRPr="007B6BD5" w:rsidRDefault="009D0DF5" w:rsidP="00CF7856">
            <w:pPr>
              <w:spacing w:after="0"/>
              <w:jc w:val="center"/>
              <w:rPr>
                <w:rFonts w:ascii="Arial" w:hAnsi="Arial"/>
                <w:sz w:val="18"/>
              </w:rPr>
            </w:pPr>
            <w:r w:rsidRPr="007B6BD5">
              <w:rPr>
                <w:rFonts w:ascii="Arial" w:hAnsi="Arial"/>
                <w:sz w:val="18"/>
              </w:rPr>
              <w:t>DC_25A_n78A</w:t>
            </w:r>
          </w:p>
          <w:p w14:paraId="1B6AE48F" w14:textId="77777777" w:rsidR="009D0DF5" w:rsidRPr="007B6BD5" w:rsidRDefault="009D0DF5" w:rsidP="00CF7856">
            <w:pPr>
              <w:spacing w:after="0"/>
              <w:jc w:val="center"/>
              <w:rPr>
                <w:rFonts w:ascii="Arial" w:hAnsi="Arial"/>
                <w:sz w:val="18"/>
              </w:rPr>
            </w:pPr>
            <w:r w:rsidRPr="007B6BD5">
              <w:rPr>
                <w:rFonts w:ascii="Arial" w:hAnsi="Arial"/>
                <w:sz w:val="18"/>
              </w:rPr>
              <w:t>DC_66A_n78A</w:t>
            </w:r>
          </w:p>
        </w:tc>
      </w:tr>
      <w:tr w:rsidR="009D0DF5" w:rsidRPr="007B6BD5" w14:paraId="1B22627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7450A45" w14:textId="77777777" w:rsidR="009D0DF5" w:rsidRPr="007B6BD5" w:rsidRDefault="009D0DF5" w:rsidP="00CF7856">
            <w:pPr>
              <w:spacing w:after="0"/>
              <w:jc w:val="center"/>
              <w:rPr>
                <w:rFonts w:ascii="Arial" w:hAnsi="Arial"/>
                <w:sz w:val="18"/>
              </w:rPr>
            </w:pPr>
            <w:r w:rsidRPr="007B6BD5">
              <w:rPr>
                <w:rFonts w:ascii="Arial" w:hAnsi="Arial"/>
                <w:sz w:val="18"/>
              </w:rPr>
              <w:t>DC_7A-25A-25A-66A_n78A</w:t>
            </w:r>
          </w:p>
          <w:p w14:paraId="4EA7AF3D" w14:textId="77777777" w:rsidR="009D0DF5" w:rsidRPr="007B6BD5" w:rsidRDefault="009D0DF5" w:rsidP="00CF7856">
            <w:pPr>
              <w:spacing w:after="0"/>
              <w:jc w:val="center"/>
              <w:rPr>
                <w:rFonts w:ascii="Arial" w:hAnsi="Arial"/>
                <w:sz w:val="18"/>
              </w:rPr>
            </w:pPr>
            <w:r w:rsidRPr="007B6BD5">
              <w:rPr>
                <w:rFonts w:ascii="Arial"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1FA9D84"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56798913" w14:textId="77777777" w:rsidR="009D0DF5" w:rsidRPr="007B6BD5" w:rsidRDefault="009D0DF5" w:rsidP="00CF7856">
            <w:pPr>
              <w:spacing w:after="0"/>
              <w:jc w:val="center"/>
              <w:rPr>
                <w:rFonts w:ascii="Arial" w:hAnsi="Arial"/>
                <w:sz w:val="18"/>
              </w:rPr>
            </w:pPr>
            <w:r w:rsidRPr="007B6BD5">
              <w:rPr>
                <w:rFonts w:ascii="Arial" w:hAnsi="Arial"/>
                <w:sz w:val="18"/>
              </w:rPr>
              <w:t>DC_25A_n78A</w:t>
            </w:r>
          </w:p>
          <w:p w14:paraId="0F8C799E" w14:textId="77777777" w:rsidR="009D0DF5" w:rsidRPr="007B6BD5" w:rsidRDefault="009D0DF5" w:rsidP="00CF7856">
            <w:pPr>
              <w:spacing w:after="0"/>
              <w:jc w:val="center"/>
              <w:rPr>
                <w:rFonts w:ascii="Arial" w:hAnsi="Arial"/>
                <w:sz w:val="18"/>
              </w:rPr>
            </w:pPr>
            <w:r w:rsidRPr="007B6BD5">
              <w:rPr>
                <w:rFonts w:ascii="Arial" w:hAnsi="Arial"/>
                <w:sz w:val="18"/>
              </w:rPr>
              <w:t>DC_66A_n78A</w:t>
            </w:r>
          </w:p>
        </w:tc>
      </w:tr>
      <w:tr w:rsidR="009D0DF5" w:rsidRPr="007B6BD5" w14:paraId="7491DDA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1282E53" w14:textId="77777777" w:rsidR="009D0DF5" w:rsidRPr="007B6BD5" w:rsidRDefault="009D0DF5" w:rsidP="00CF7856">
            <w:pPr>
              <w:spacing w:after="0"/>
              <w:jc w:val="center"/>
              <w:rPr>
                <w:rFonts w:ascii="Arial" w:hAnsi="Arial"/>
                <w:sz w:val="18"/>
              </w:rPr>
            </w:pPr>
            <w:r w:rsidRPr="007B6BD5">
              <w:rPr>
                <w:rFonts w:ascii="Arial" w:hAnsi="Arial"/>
                <w:sz w:val="18"/>
              </w:rPr>
              <w:t>DC_7A-7A-25A-25A-66A_n78A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85D761"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22A48B0B" w14:textId="77777777" w:rsidR="009D0DF5" w:rsidRPr="007B6BD5" w:rsidRDefault="009D0DF5" w:rsidP="00CF7856">
            <w:pPr>
              <w:spacing w:after="0"/>
              <w:jc w:val="center"/>
              <w:rPr>
                <w:rFonts w:ascii="Arial" w:hAnsi="Arial"/>
                <w:sz w:val="18"/>
              </w:rPr>
            </w:pPr>
            <w:r w:rsidRPr="007B6BD5">
              <w:rPr>
                <w:rFonts w:ascii="Arial" w:hAnsi="Arial"/>
                <w:sz w:val="18"/>
              </w:rPr>
              <w:t>DC_25A_n78A</w:t>
            </w:r>
          </w:p>
          <w:p w14:paraId="1D76E091" w14:textId="77777777" w:rsidR="009D0DF5" w:rsidRPr="007B6BD5" w:rsidRDefault="009D0DF5" w:rsidP="00CF7856">
            <w:pPr>
              <w:spacing w:after="0"/>
              <w:jc w:val="center"/>
              <w:rPr>
                <w:rFonts w:ascii="Arial" w:hAnsi="Arial"/>
                <w:sz w:val="18"/>
              </w:rPr>
            </w:pPr>
            <w:r w:rsidRPr="007B6BD5">
              <w:rPr>
                <w:rFonts w:ascii="Arial" w:hAnsi="Arial"/>
                <w:sz w:val="18"/>
              </w:rPr>
              <w:t>DC_66A_n78A</w:t>
            </w:r>
          </w:p>
        </w:tc>
      </w:tr>
      <w:tr w:rsidR="009D0DF5" w:rsidRPr="007B6BD5" w14:paraId="403DF144" w14:textId="77777777" w:rsidTr="00CF7856">
        <w:trPr>
          <w:jc w:val="center"/>
        </w:trPr>
        <w:tc>
          <w:tcPr>
            <w:tcW w:w="3397" w:type="dxa"/>
            <w:shd w:val="clear" w:color="auto" w:fill="auto"/>
            <w:noWrap/>
            <w:vAlign w:val="center"/>
          </w:tcPr>
          <w:p w14:paraId="1AF18512"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DC_7A-28A_n1A-n40A</w:t>
            </w:r>
          </w:p>
        </w:tc>
        <w:tc>
          <w:tcPr>
            <w:tcW w:w="3686" w:type="dxa"/>
            <w:vAlign w:val="center"/>
          </w:tcPr>
          <w:p w14:paraId="3E8AD3F0"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DC_7A_n1A</w:t>
            </w:r>
          </w:p>
          <w:p w14:paraId="6EF1743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DC_7A_n40A</w:t>
            </w:r>
          </w:p>
          <w:p w14:paraId="4003DCD0"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DC_28A_n1A</w:t>
            </w:r>
          </w:p>
          <w:p w14:paraId="6F3ADD05"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DC_28A_n40A</w:t>
            </w:r>
          </w:p>
        </w:tc>
      </w:tr>
      <w:tr w:rsidR="009D0DF5" w:rsidRPr="007B6BD5" w14:paraId="009BD435" w14:textId="77777777" w:rsidTr="00CF7856">
        <w:trPr>
          <w:jc w:val="center"/>
        </w:trPr>
        <w:tc>
          <w:tcPr>
            <w:tcW w:w="3397" w:type="dxa"/>
            <w:shd w:val="clear" w:color="auto" w:fill="auto"/>
            <w:noWrap/>
            <w:vAlign w:val="center"/>
          </w:tcPr>
          <w:p w14:paraId="235D9FA3"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szCs w:val="18"/>
              </w:rPr>
              <w:t>DC_7A-28A_n1A-n78A</w:t>
            </w:r>
          </w:p>
        </w:tc>
        <w:tc>
          <w:tcPr>
            <w:tcW w:w="3686" w:type="dxa"/>
            <w:vAlign w:val="center"/>
          </w:tcPr>
          <w:p w14:paraId="59C1F333"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szCs w:val="18"/>
              </w:rPr>
              <w:t>DC_7A_n1A</w:t>
            </w:r>
            <w:r w:rsidRPr="007B6BD5">
              <w:rPr>
                <w:rFonts w:ascii="Arial" w:hAnsi="Arial" w:cs="Arial"/>
                <w:sz w:val="18"/>
                <w:szCs w:val="18"/>
              </w:rPr>
              <w:br/>
              <w:t>DC_28A_n1A</w:t>
            </w:r>
            <w:r w:rsidRPr="007B6BD5">
              <w:rPr>
                <w:rFonts w:ascii="Arial" w:hAnsi="Arial" w:cs="Arial"/>
                <w:sz w:val="18"/>
                <w:szCs w:val="18"/>
              </w:rPr>
              <w:br/>
              <w:t>DC_7A_n78A</w:t>
            </w:r>
            <w:r w:rsidRPr="007B6BD5">
              <w:rPr>
                <w:rFonts w:ascii="Arial" w:hAnsi="Arial" w:cs="Arial"/>
                <w:sz w:val="18"/>
                <w:szCs w:val="18"/>
              </w:rPr>
              <w:br/>
              <w:t>DC_28A_n78A</w:t>
            </w:r>
          </w:p>
        </w:tc>
      </w:tr>
      <w:tr w:rsidR="009D0DF5" w:rsidRPr="007B6BD5" w14:paraId="287AE185" w14:textId="77777777" w:rsidTr="00CF7856">
        <w:trPr>
          <w:jc w:val="center"/>
        </w:trPr>
        <w:tc>
          <w:tcPr>
            <w:tcW w:w="3397" w:type="dxa"/>
            <w:shd w:val="clear" w:color="auto" w:fill="auto"/>
            <w:noWrap/>
          </w:tcPr>
          <w:p w14:paraId="75289F36" w14:textId="77777777" w:rsidR="009D0DF5" w:rsidRDefault="009D0DF5" w:rsidP="00CF78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lastRenderedPageBreak/>
              <w:t>DC_7A-28A_n3A-n78A</w:t>
            </w:r>
          </w:p>
          <w:p w14:paraId="3270D008" w14:textId="77777777" w:rsidR="009D0DF5" w:rsidRPr="007B6BD5" w:rsidRDefault="009D0DF5" w:rsidP="00CF7856">
            <w:pPr>
              <w:spacing w:after="0"/>
              <w:jc w:val="center"/>
              <w:rPr>
                <w:rFonts w:ascii="Arial" w:eastAsia="Malgun Gothic" w:hAnsi="Arial"/>
                <w:sz w:val="18"/>
                <w:lang w:eastAsia="ko-KR"/>
              </w:rPr>
            </w:pPr>
            <w:r w:rsidRPr="0024034C">
              <w:rPr>
                <w:rFonts w:ascii="Arial" w:eastAsia="Malgun Gothic" w:hAnsi="Arial" w:cs="Arial"/>
                <w:sz w:val="18"/>
                <w:szCs w:val="16"/>
                <w:lang w:eastAsia="ko-KR"/>
              </w:rPr>
              <w:t>DC_7C-28A_n3A-n78A</w:t>
            </w:r>
          </w:p>
        </w:tc>
        <w:tc>
          <w:tcPr>
            <w:tcW w:w="3686" w:type="dxa"/>
          </w:tcPr>
          <w:p w14:paraId="2CE99A33" w14:textId="77777777" w:rsidR="009D0DF5"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18CD6175" w14:textId="77777777" w:rsidR="009D0DF5" w:rsidRPr="0024034C"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DC_7C_n3A</w:t>
            </w:r>
          </w:p>
          <w:p w14:paraId="1A20918F" w14:textId="77777777" w:rsidR="009D0DF5" w:rsidRPr="0024034C"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6E7CDC6F" w14:textId="77777777" w:rsidR="009D0DF5" w:rsidRPr="0024034C"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47218516" w14:textId="77777777" w:rsidR="009D0DF5" w:rsidRDefault="009D0DF5" w:rsidP="00CF78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DC_7C_n78A</w:t>
            </w:r>
          </w:p>
          <w:p w14:paraId="6BFB7315" w14:textId="77777777" w:rsidR="009D0DF5" w:rsidRPr="007B6BD5" w:rsidRDefault="009D0DF5" w:rsidP="00CF7856">
            <w:pPr>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9D0DF5" w:rsidRPr="007B6BD5" w14:paraId="2DACE1BA" w14:textId="77777777" w:rsidTr="00CF7856">
        <w:trPr>
          <w:jc w:val="center"/>
        </w:trPr>
        <w:tc>
          <w:tcPr>
            <w:tcW w:w="3397" w:type="dxa"/>
            <w:shd w:val="clear" w:color="auto" w:fill="auto"/>
            <w:noWrap/>
            <w:vAlign w:val="center"/>
          </w:tcPr>
          <w:p w14:paraId="0D2A6C95" w14:textId="77777777" w:rsidR="009D0DF5" w:rsidRPr="007B6BD5" w:rsidRDefault="009D0DF5" w:rsidP="00CF7856">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DC_7A-28A_n5A-n40A</w:t>
            </w:r>
          </w:p>
        </w:tc>
        <w:tc>
          <w:tcPr>
            <w:tcW w:w="3686" w:type="dxa"/>
            <w:vAlign w:val="center"/>
          </w:tcPr>
          <w:p w14:paraId="2F944BA0" w14:textId="77777777" w:rsidR="009D0DF5" w:rsidRPr="007B6BD5" w:rsidRDefault="009D0DF5" w:rsidP="00CF7856">
            <w:pPr>
              <w:spacing w:after="0"/>
              <w:jc w:val="center"/>
              <w:rPr>
                <w:rFonts w:ascii="Arial" w:hAnsi="Arial" w:cs="Arial"/>
                <w:sz w:val="18"/>
                <w:szCs w:val="16"/>
                <w:lang w:eastAsia="zh-CN"/>
              </w:rPr>
            </w:pPr>
            <w:r w:rsidRPr="007B6BD5">
              <w:rPr>
                <w:rFonts w:ascii="Arial" w:hAnsi="Arial" w:cs="Arial" w:hint="eastAsia"/>
                <w:sz w:val="18"/>
                <w:szCs w:val="16"/>
                <w:lang w:eastAsia="zh-CN"/>
              </w:rPr>
              <w:t>D</w:t>
            </w:r>
            <w:r w:rsidRPr="007B6BD5">
              <w:rPr>
                <w:rFonts w:ascii="Arial" w:hAnsi="Arial" w:cs="Arial"/>
                <w:sz w:val="18"/>
                <w:szCs w:val="16"/>
                <w:lang w:eastAsia="zh-CN"/>
              </w:rPr>
              <w:t>C_7A_n5A</w:t>
            </w:r>
          </w:p>
          <w:p w14:paraId="6725F524" w14:textId="77777777" w:rsidR="009D0DF5" w:rsidRPr="007B6BD5" w:rsidRDefault="009D0DF5" w:rsidP="00CF7856">
            <w:pPr>
              <w:spacing w:after="0"/>
              <w:jc w:val="center"/>
              <w:rPr>
                <w:rFonts w:ascii="Arial" w:hAnsi="Arial" w:cs="Arial"/>
                <w:sz w:val="18"/>
                <w:szCs w:val="16"/>
                <w:lang w:eastAsia="zh-CN"/>
              </w:rPr>
            </w:pPr>
            <w:r w:rsidRPr="007B6BD5">
              <w:rPr>
                <w:rFonts w:ascii="Arial" w:hAnsi="Arial" w:cs="Arial"/>
                <w:sz w:val="18"/>
                <w:szCs w:val="16"/>
                <w:lang w:eastAsia="zh-CN"/>
              </w:rPr>
              <w:t>DC_7A_n40A</w:t>
            </w:r>
          </w:p>
          <w:p w14:paraId="363A52E0" w14:textId="77777777" w:rsidR="009D0DF5" w:rsidRPr="007B6BD5" w:rsidRDefault="009D0DF5" w:rsidP="00CF7856">
            <w:pPr>
              <w:spacing w:after="0"/>
              <w:jc w:val="center"/>
              <w:rPr>
                <w:rFonts w:ascii="Arial" w:hAnsi="Arial" w:cs="Arial"/>
                <w:sz w:val="18"/>
                <w:szCs w:val="16"/>
                <w:lang w:eastAsia="zh-CN"/>
              </w:rPr>
            </w:pPr>
            <w:r w:rsidRPr="007B6BD5">
              <w:rPr>
                <w:rFonts w:ascii="Arial" w:hAnsi="Arial" w:cs="Arial" w:hint="eastAsia"/>
                <w:sz w:val="18"/>
                <w:szCs w:val="16"/>
                <w:lang w:eastAsia="zh-CN"/>
              </w:rPr>
              <w:t>D</w:t>
            </w:r>
            <w:r w:rsidRPr="007B6BD5">
              <w:rPr>
                <w:rFonts w:ascii="Arial" w:hAnsi="Arial" w:cs="Arial"/>
                <w:sz w:val="18"/>
                <w:szCs w:val="16"/>
                <w:lang w:eastAsia="zh-CN"/>
              </w:rPr>
              <w:t>C_28A_n5A</w:t>
            </w:r>
          </w:p>
          <w:p w14:paraId="768A2B52" w14:textId="77777777" w:rsidR="009D0DF5" w:rsidRPr="007B6BD5" w:rsidRDefault="009D0DF5" w:rsidP="00CF7856">
            <w:pPr>
              <w:spacing w:after="0"/>
              <w:jc w:val="center"/>
              <w:rPr>
                <w:rFonts w:ascii="Arial" w:hAnsi="Arial" w:cs="Arial"/>
                <w:sz w:val="18"/>
                <w:szCs w:val="16"/>
                <w:lang w:eastAsia="zh-CN"/>
              </w:rPr>
            </w:pPr>
            <w:r w:rsidRPr="007B6BD5">
              <w:rPr>
                <w:rFonts w:ascii="Arial" w:hAnsi="Arial" w:cs="Arial"/>
                <w:sz w:val="18"/>
                <w:szCs w:val="16"/>
                <w:lang w:eastAsia="zh-CN"/>
              </w:rPr>
              <w:t>DC_28A_n40A</w:t>
            </w:r>
          </w:p>
        </w:tc>
      </w:tr>
      <w:tr w:rsidR="009D0DF5" w:rsidRPr="007B6BD5" w14:paraId="274186E2" w14:textId="77777777" w:rsidTr="00CF7856">
        <w:trPr>
          <w:jc w:val="center"/>
        </w:trPr>
        <w:tc>
          <w:tcPr>
            <w:tcW w:w="3397" w:type="dxa"/>
            <w:shd w:val="clear" w:color="auto" w:fill="auto"/>
            <w:noWrap/>
            <w:vAlign w:val="center"/>
          </w:tcPr>
          <w:p w14:paraId="5C5C56A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DC_7A-28A_n5A-n78A</w:t>
            </w:r>
          </w:p>
          <w:p w14:paraId="5D74A2A6"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zh-CN"/>
              </w:rPr>
              <w:t>DC_7C-28A_n5A-n78A</w:t>
            </w:r>
          </w:p>
        </w:tc>
        <w:tc>
          <w:tcPr>
            <w:tcW w:w="3686" w:type="dxa"/>
            <w:vAlign w:val="center"/>
          </w:tcPr>
          <w:p w14:paraId="5E90A8AC"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DC_7A_n5A</w:t>
            </w:r>
          </w:p>
          <w:p w14:paraId="6EA3BDAD"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DC_7C_n5A</w:t>
            </w:r>
            <w:r w:rsidRPr="007B6BD5">
              <w:rPr>
                <w:rFonts w:ascii="Arial" w:hAnsi="Arial"/>
                <w:sz w:val="18"/>
                <w:lang w:eastAsia="zh-CN"/>
              </w:rPr>
              <w:br/>
              <w:t>DC_7A_n78A</w:t>
            </w:r>
          </w:p>
          <w:p w14:paraId="1AB084F8"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DC_7C_n78A</w:t>
            </w:r>
          </w:p>
          <w:p w14:paraId="00E9DFF6"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zh-CN"/>
              </w:rPr>
              <w:t>DC_28A_n5A</w:t>
            </w:r>
            <w:r w:rsidRPr="007B6BD5">
              <w:rPr>
                <w:rFonts w:ascii="Arial" w:hAnsi="Arial"/>
                <w:sz w:val="18"/>
                <w:lang w:eastAsia="zh-CN"/>
              </w:rPr>
              <w:br/>
              <w:t>DC_28A_n78A</w:t>
            </w:r>
          </w:p>
        </w:tc>
      </w:tr>
      <w:tr w:rsidR="009D0DF5" w:rsidRPr="007B6BD5" w14:paraId="04FD40CD" w14:textId="77777777" w:rsidTr="00CF7856">
        <w:trPr>
          <w:jc w:val="center"/>
        </w:trPr>
        <w:tc>
          <w:tcPr>
            <w:tcW w:w="3397" w:type="dxa"/>
            <w:shd w:val="clear" w:color="auto" w:fill="auto"/>
            <w:noWrap/>
            <w:vAlign w:val="center"/>
          </w:tcPr>
          <w:p w14:paraId="17E04D85" w14:textId="77777777" w:rsidR="009D0DF5" w:rsidRPr="007B6BD5" w:rsidRDefault="009D0DF5" w:rsidP="00CF7856">
            <w:pPr>
              <w:spacing w:after="0"/>
              <w:jc w:val="center"/>
              <w:rPr>
                <w:rFonts w:ascii="Arial" w:hAnsi="Arial"/>
                <w:sz w:val="18"/>
                <w:lang w:eastAsia="zh-CN"/>
              </w:rPr>
            </w:pPr>
            <w:r w:rsidRPr="007B6BD5">
              <w:rPr>
                <w:rFonts w:ascii="Arial" w:eastAsia="Malgun Gothic" w:hAnsi="Arial" w:cs="Arial"/>
                <w:sz w:val="18"/>
                <w:szCs w:val="18"/>
                <w:lang w:eastAsia="ko-KR"/>
              </w:rPr>
              <w:t>DC_7A-28A_n7A-n78A</w:t>
            </w:r>
          </w:p>
        </w:tc>
        <w:tc>
          <w:tcPr>
            <w:tcW w:w="3686" w:type="dxa"/>
            <w:vAlign w:val="center"/>
          </w:tcPr>
          <w:p w14:paraId="130A95E3"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DC_7A_n7A</w:t>
            </w:r>
            <w:r w:rsidRPr="007B6BD5">
              <w:rPr>
                <w:rFonts w:ascii="Arial" w:hAnsi="Arial" w:cs="Arial"/>
                <w:sz w:val="18"/>
                <w:vertAlign w:val="superscript"/>
                <w:lang w:eastAsia="zh-CN"/>
              </w:rPr>
              <w:t>4</w:t>
            </w:r>
          </w:p>
          <w:p w14:paraId="1824E7E4"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DC_28A_n7A</w:t>
            </w:r>
          </w:p>
          <w:p w14:paraId="5AE0DD6C"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DC_7A_n78A</w:t>
            </w:r>
          </w:p>
          <w:p w14:paraId="7F9B5448"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lang w:eastAsia="zh-CN"/>
              </w:rPr>
              <w:t>DC_28A_n78A</w:t>
            </w:r>
          </w:p>
        </w:tc>
      </w:tr>
      <w:tr w:rsidR="009D0DF5" w:rsidRPr="007B6BD5" w14:paraId="0E08BD6E" w14:textId="77777777" w:rsidTr="00CF7856">
        <w:trPr>
          <w:jc w:val="center"/>
        </w:trPr>
        <w:tc>
          <w:tcPr>
            <w:tcW w:w="3397" w:type="dxa"/>
            <w:shd w:val="clear" w:color="auto" w:fill="auto"/>
            <w:noWrap/>
            <w:vAlign w:val="center"/>
          </w:tcPr>
          <w:p w14:paraId="02ABA8A8" w14:textId="77777777" w:rsidR="009D0DF5" w:rsidRPr="007B6BD5" w:rsidRDefault="009D0DF5" w:rsidP="00CF7856">
            <w:pPr>
              <w:spacing w:after="0"/>
              <w:jc w:val="center"/>
              <w:rPr>
                <w:rFonts w:ascii="Arial" w:eastAsia="Malgun Gothic" w:hAnsi="Arial" w:cs="Arial"/>
                <w:sz w:val="18"/>
                <w:szCs w:val="18"/>
                <w:lang w:eastAsia="ko-KR"/>
              </w:rPr>
            </w:pPr>
            <w:r w:rsidRPr="007B6BD5">
              <w:rPr>
                <w:rFonts w:ascii="Arial" w:hAnsi="Arial"/>
                <w:sz w:val="18"/>
              </w:rPr>
              <w:t>DC_7A-28A-32A_n1A</w:t>
            </w:r>
          </w:p>
        </w:tc>
        <w:tc>
          <w:tcPr>
            <w:tcW w:w="3686" w:type="dxa"/>
            <w:vAlign w:val="center"/>
          </w:tcPr>
          <w:p w14:paraId="0E71E0A5" w14:textId="77777777" w:rsidR="009D0DF5" w:rsidRPr="007B6BD5" w:rsidRDefault="009D0DF5" w:rsidP="00CF7856">
            <w:pPr>
              <w:spacing w:after="0"/>
              <w:jc w:val="center"/>
              <w:rPr>
                <w:rFonts w:ascii="Arial" w:hAnsi="Arial"/>
                <w:sz w:val="18"/>
              </w:rPr>
            </w:pPr>
            <w:r w:rsidRPr="007B6BD5">
              <w:rPr>
                <w:rFonts w:ascii="Arial" w:hAnsi="Arial"/>
                <w:sz w:val="18"/>
              </w:rPr>
              <w:t>DC_7A_n1A</w:t>
            </w:r>
          </w:p>
          <w:p w14:paraId="41C3C27B" w14:textId="77777777" w:rsidR="009D0DF5" w:rsidRPr="007B6BD5" w:rsidRDefault="009D0DF5" w:rsidP="00CF7856">
            <w:pPr>
              <w:spacing w:after="0"/>
              <w:jc w:val="center"/>
              <w:rPr>
                <w:rFonts w:ascii="Arial" w:hAnsi="Arial" w:cs="Arial"/>
                <w:sz w:val="18"/>
                <w:lang w:eastAsia="zh-CN"/>
              </w:rPr>
            </w:pPr>
            <w:r w:rsidRPr="007B6BD5">
              <w:rPr>
                <w:rFonts w:ascii="Arial" w:hAnsi="Arial"/>
                <w:sz w:val="18"/>
              </w:rPr>
              <w:t>DC_28A_n1A</w:t>
            </w:r>
          </w:p>
        </w:tc>
      </w:tr>
      <w:tr w:rsidR="009D0DF5" w:rsidRPr="007B6BD5" w14:paraId="4E649497" w14:textId="77777777" w:rsidTr="00CF7856">
        <w:trPr>
          <w:jc w:val="center"/>
        </w:trPr>
        <w:tc>
          <w:tcPr>
            <w:tcW w:w="3397" w:type="dxa"/>
            <w:shd w:val="clear" w:color="auto" w:fill="auto"/>
            <w:noWrap/>
            <w:vAlign w:val="center"/>
          </w:tcPr>
          <w:p w14:paraId="0057E926" w14:textId="77777777" w:rsidR="009D0DF5" w:rsidRPr="007B6BD5" w:rsidRDefault="009D0DF5" w:rsidP="00CF7856">
            <w:pPr>
              <w:spacing w:after="0"/>
              <w:jc w:val="center"/>
              <w:rPr>
                <w:rFonts w:ascii="Arial" w:hAnsi="Arial"/>
                <w:sz w:val="18"/>
              </w:rPr>
            </w:pPr>
            <w:r w:rsidRPr="007B6BD5">
              <w:rPr>
                <w:rFonts w:ascii="Arial" w:hAnsi="Arial"/>
                <w:sz w:val="18"/>
              </w:rPr>
              <w:t>DC_7A-28A-32A_n3A</w:t>
            </w:r>
          </w:p>
          <w:p w14:paraId="47981585" w14:textId="77777777" w:rsidR="009D0DF5" w:rsidRPr="007B6BD5" w:rsidRDefault="009D0DF5" w:rsidP="00CF7856">
            <w:pPr>
              <w:spacing w:after="0"/>
              <w:jc w:val="center"/>
              <w:rPr>
                <w:rFonts w:ascii="Arial" w:hAnsi="Arial"/>
                <w:sz w:val="18"/>
              </w:rPr>
            </w:pPr>
            <w:r w:rsidRPr="007B6BD5">
              <w:rPr>
                <w:rFonts w:ascii="Arial" w:hAnsi="Arial"/>
                <w:sz w:val="18"/>
              </w:rPr>
              <w:t>DC_7C-28A-32A_n3A</w:t>
            </w:r>
          </w:p>
        </w:tc>
        <w:tc>
          <w:tcPr>
            <w:tcW w:w="3686" w:type="dxa"/>
            <w:vAlign w:val="center"/>
          </w:tcPr>
          <w:p w14:paraId="307E6A6F" w14:textId="77777777" w:rsidR="009D0DF5" w:rsidRPr="007B6BD5" w:rsidRDefault="009D0DF5" w:rsidP="00CF7856">
            <w:pPr>
              <w:spacing w:after="0"/>
              <w:jc w:val="center"/>
              <w:rPr>
                <w:rFonts w:ascii="Arial" w:hAnsi="Arial"/>
                <w:sz w:val="18"/>
              </w:rPr>
            </w:pPr>
            <w:r w:rsidRPr="007B6BD5">
              <w:rPr>
                <w:rFonts w:ascii="Arial" w:hAnsi="Arial"/>
                <w:sz w:val="18"/>
              </w:rPr>
              <w:t>DC_7A_n3A</w:t>
            </w:r>
          </w:p>
          <w:p w14:paraId="7CC5E163" w14:textId="77777777" w:rsidR="009D0DF5" w:rsidRPr="007B6BD5" w:rsidRDefault="009D0DF5" w:rsidP="00CF7856">
            <w:pPr>
              <w:spacing w:after="0"/>
              <w:jc w:val="center"/>
              <w:rPr>
                <w:rFonts w:ascii="Arial" w:hAnsi="Arial"/>
                <w:sz w:val="18"/>
              </w:rPr>
            </w:pPr>
            <w:r w:rsidRPr="007B6BD5">
              <w:rPr>
                <w:rFonts w:ascii="Arial" w:hAnsi="Arial"/>
                <w:sz w:val="18"/>
              </w:rPr>
              <w:t>DC_28A_n3A</w:t>
            </w:r>
          </w:p>
        </w:tc>
      </w:tr>
      <w:tr w:rsidR="009D0DF5" w:rsidRPr="007B6BD5" w14:paraId="5CC57B13" w14:textId="77777777" w:rsidTr="00CF7856">
        <w:trPr>
          <w:jc w:val="center"/>
        </w:trPr>
        <w:tc>
          <w:tcPr>
            <w:tcW w:w="3397" w:type="dxa"/>
            <w:shd w:val="clear" w:color="auto" w:fill="auto"/>
            <w:noWrap/>
            <w:vAlign w:val="center"/>
          </w:tcPr>
          <w:p w14:paraId="03A547FD" w14:textId="77777777" w:rsidR="009D0DF5" w:rsidRPr="007B6BD5" w:rsidRDefault="009D0DF5" w:rsidP="00CF7856">
            <w:pPr>
              <w:spacing w:after="0"/>
              <w:jc w:val="center"/>
              <w:rPr>
                <w:rFonts w:ascii="Arial" w:hAnsi="Arial"/>
                <w:sz w:val="18"/>
              </w:rPr>
            </w:pPr>
            <w:r w:rsidRPr="007B6BD5">
              <w:rPr>
                <w:rFonts w:ascii="Arial" w:hAnsi="Arial"/>
                <w:sz w:val="18"/>
              </w:rPr>
              <w:t>DC_7A-28A-38A_n1A</w:t>
            </w:r>
          </w:p>
        </w:tc>
        <w:tc>
          <w:tcPr>
            <w:tcW w:w="3686" w:type="dxa"/>
            <w:vAlign w:val="center"/>
          </w:tcPr>
          <w:p w14:paraId="76C7744C" w14:textId="77777777" w:rsidR="009D0DF5" w:rsidRPr="007B6BD5" w:rsidRDefault="009D0DF5" w:rsidP="00CF7856">
            <w:pPr>
              <w:spacing w:after="0"/>
              <w:jc w:val="center"/>
              <w:rPr>
                <w:rFonts w:ascii="Arial" w:hAnsi="Arial"/>
                <w:sz w:val="18"/>
              </w:rPr>
            </w:pPr>
            <w:r w:rsidRPr="007B6BD5">
              <w:rPr>
                <w:rFonts w:ascii="Arial" w:hAnsi="Arial"/>
                <w:sz w:val="18"/>
              </w:rPr>
              <w:t>DC_28A_n1A</w:t>
            </w:r>
          </w:p>
        </w:tc>
      </w:tr>
      <w:tr w:rsidR="009D0DF5" w:rsidRPr="007B6BD5" w14:paraId="55BA2AFC" w14:textId="77777777" w:rsidTr="00CF7856">
        <w:trPr>
          <w:jc w:val="center"/>
        </w:trPr>
        <w:tc>
          <w:tcPr>
            <w:tcW w:w="3397" w:type="dxa"/>
            <w:shd w:val="clear" w:color="auto" w:fill="auto"/>
            <w:noWrap/>
            <w:vAlign w:val="center"/>
          </w:tcPr>
          <w:p w14:paraId="1F0F5E4C" w14:textId="77777777" w:rsidR="009D0DF5" w:rsidRPr="007B6BD5" w:rsidRDefault="009D0DF5" w:rsidP="00CF7856">
            <w:pPr>
              <w:spacing w:after="0"/>
              <w:jc w:val="center"/>
              <w:rPr>
                <w:rFonts w:ascii="Arial" w:hAnsi="Arial"/>
                <w:sz w:val="18"/>
              </w:rPr>
            </w:pPr>
            <w:r w:rsidRPr="007B6BD5">
              <w:rPr>
                <w:rFonts w:ascii="Arial" w:hAnsi="Arial"/>
                <w:sz w:val="18"/>
              </w:rPr>
              <w:t>DC_7A-28A-38A_n78A</w:t>
            </w:r>
          </w:p>
          <w:p w14:paraId="2BA14DA5" w14:textId="77777777" w:rsidR="009D0DF5" w:rsidRPr="007B6BD5" w:rsidRDefault="009D0DF5" w:rsidP="00CF7856">
            <w:pPr>
              <w:spacing w:after="0"/>
              <w:jc w:val="center"/>
              <w:rPr>
                <w:rFonts w:ascii="Arial" w:hAnsi="Arial"/>
                <w:sz w:val="18"/>
              </w:rPr>
            </w:pPr>
            <w:r w:rsidRPr="007B6BD5">
              <w:rPr>
                <w:rFonts w:ascii="Arial" w:hAnsi="Arial"/>
                <w:sz w:val="18"/>
              </w:rPr>
              <w:t>DC_7C-28A-38A_n78A</w:t>
            </w:r>
          </w:p>
        </w:tc>
        <w:tc>
          <w:tcPr>
            <w:tcW w:w="3686" w:type="dxa"/>
            <w:vAlign w:val="center"/>
          </w:tcPr>
          <w:p w14:paraId="662C8A15" w14:textId="77777777" w:rsidR="009D0DF5" w:rsidRPr="007B6BD5" w:rsidRDefault="009D0DF5" w:rsidP="00CF7856">
            <w:pPr>
              <w:spacing w:after="0"/>
              <w:jc w:val="center"/>
              <w:rPr>
                <w:rFonts w:ascii="Arial" w:hAnsi="Arial"/>
                <w:sz w:val="18"/>
              </w:rPr>
            </w:pPr>
            <w:r w:rsidRPr="007B6BD5">
              <w:rPr>
                <w:rFonts w:ascii="Arial" w:hAnsi="Arial"/>
                <w:sz w:val="18"/>
              </w:rPr>
              <w:t>DC_28A_n78A</w:t>
            </w:r>
          </w:p>
        </w:tc>
      </w:tr>
      <w:tr w:rsidR="009D0DF5" w:rsidRPr="007B6BD5" w14:paraId="45B96CB2" w14:textId="77777777" w:rsidTr="00CF7856">
        <w:trPr>
          <w:jc w:val="center"/>
        </w:trPr>
        <w:tc>
          <w:tcPr>
            <w:tcW w:w="3397" w:type="dxa"/>
            <w:shd w:val="clear" w:color="auto" w:fill="auto"/>
            <w:noWrap/>
            <w:vAlign w:val="center"/>
          </w:tcPr>
          <w:p w14:paraId="620FD9D7"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rPr>
              <w:t>DC_7A-28A_n38A-n78A</w:t>
            </w:r>
            <w:r w:rsidRPr="007B6BD5">
              <w:rPr>
                <w:rFonts w:ascii="Arial" w:hAnsi="Arial"/>
                <w:sz w:val="18"/>
                <w:vertAlign w:val="superscript"/>
              </w:rPr>
              <w:t>15</w:t>
            </w:r>
          </w:p>
        </w:tc>
        <w:tc>
          <w:tcPr>
            <w:tcW w:w="3686" w:type="dxa"/>
            <w:vAlign w:val="center"/>
          </w:tcPr>
          <w:p w14:paraId="1524F436"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DC_28A_n78A</w:t>
            </w:r>
          </w:p>
        </w:tc>
      </w:tr>
      <w:tr w:rsidR="009D0DF5" w:rsidRPr="007B6BD5" w14:paraId="1D5EACDB" w14:textId="77777777" w:rsidTr="00CF7856">
        <w:trPr>
          <w:jc w:val="center"/>
        </w:trPr>
        <w:tc>
          <w:tcPr>
            <w:tcW w:w="3397" w:type="dxa"/>
            <w:shd w:val="clear" w:color="auto" w:fill="auto"/>
            <w:noWrap/>
            <w:vAlign w:val="center"/>
          </w:tcPr>
          <w:p w14:paraId="758BC187"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rPr>
              <w:t>DC_7A-28A_n40A-n78A</w:t>
            </w:r>
          </w:p>
        </w:tc>
        <w:tc>
          <w:tcPr>
            <w:tcW w:w="3686" w:type="dxa"/>
            <w:vAlign w:val="center"/>
          </w:tcPr>
          <w:p w14:paraId="0D8C4238" w14:textId="77777777" w:rsidR="009D0DF5" w:rsidRPr="007B6BD5" w:rsidRDefault="009D0DF5" w:rsidP="00CF7856">
            <w:pPr>
              <w:spacing w:after="0"/>
              <w:jc w:val="center"/>
              <w:rPr>
                <w:rFonts w:ascii="Arial" w:hAnsi="Arial"/>
                <w:sz w:val="18"/>
              </w:rPr>
            </w:pPr>
            <w:r w:rsidRPr="007B6BD5">
              <w:rPr>
                <w:rFonts w:ascii="Arial" w:hAnsi="Arial"/>
                <w:sz w:val="18"/>
              </w:rPr>
              <w:t>DC_7A_n40A</w:t>
            </w:r>
          </w:p>
          <w:p w14:paraId="58D520A7"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03529D5C" w14:textId="77777777" w:rsidR="009D0DF5" w:rsidRPr="007B6BD5" w:rsidRDefault="009D0DF5" w:rsidP="00CF7856">
            <w:pPr>
              <w:spacing w:after="0"/>
              <w:jc w:val="center"/>
              <w:rPr>
                <w:rFonts w:ascii="Arial" w:hAnsi="Arial"/>
                <w:sz w:val="18"/>
              </w:rPr>
            </w:pPr>
            <w:r w:rsidRPr="007B6BD5">
              <w:rPr>
                <w:rFonts w:ascii="Arial" w:hAnsi="Arial"/>
                <w:sz w:val="18"/>
              </w:rPr>
              <w:t>DC_28A_n40A</w:t>
            </w:r>
          </w:p>
          <w:p w14:paraId="136B7B1C"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DC_28A_n78A</w:t>
            </w:r>
          </w:p>
        </w:tc>
      </w:tr>
      <w:tr w:rsidR="009D0DF5" w:rsidRPr="007B6BD5" w14:paraId="718E5EA7" w14:textId="77777777" w:rsidTr="00CF7856">
        <w:trPr>
          <w:jc w:val="center"/>
        </w:trPr>
        <w:tc>
          <w:tcPr>
            <w:tcW w:w="3397" w:type="dxa"/>
            <w:shd w:val="clear" w:color="auto" w:fill="auto"/>
            <w:noWrap/>
            <w:vAlign w:val="center"/>
          </w:tcPr>
          <w:p w14:paraId="541A0335" w14:textId="77777777" w:rsidR="009D0DF5" w:rsidRPr="007B6BD5" w:rsidRDefault="009D0DF5" w:rsidP="00CF7856">
            <w:pPr>
              <w:spacing w:after="0"/>
              <w:jc w:val="center"/>
              <w:rPr>
                <w:rFonts w:ascii="Arial" w:eastAsia="MS Mincho" w:hAnsi="Arial"/>
                <w:bCs/>
                <w:sz w:val="18"/>
                <w:szCs w:val="16"/>
              </w:rPr>
            </w:pPr>
            <w:r w:rsidRPr="007B6BD5">
              <w:rPr>
                <w:rFonts w:ascii="Arial" w:eastAsia="MS Mincho" w:hAnsi="Arial"/>
                <w:bCs/>
                <w:sz w:val="18"/>
                <w:szCs w:val="16"/>
              </w:rPr>
              <w:t>DC_7</w:t>
            </w:r>
            <w:r w:rsidRPr="007B6BD5">
              <w:rPr>
                <w:rFonts w:ascii="Arial" w:eastAsia="等线" w:hAnsi="Arial"/>
                <w:bCs/>
                <w:sz w:val="18"/>
                <w:szCs w:val="16"/>
                <w:lang w:eastAsia="zh-CN"/>
              </w:rPr>
              <w:t>A-66A</w:t>
            </w:r>
            <w:r w:rsidRPr="007B6BD5">
              <w:rPr>
                <w:rFonts w:ascii="Arial" w:eastAsia="MS Mincho" w:hAnsi="Arial"/>
                <w:bCs/>
                <w:sz w:val="18"/>
                <w:szCs w:val="16"/>
              </w:rPr>
              <w:t>_n38</w:t>
            </w:r>
            <w:r w:rsidRPr="007B6BD5">
              <w:rPr>
                <w:rFonts w:ascii="Arial" w:eastAsia="等线" w:hAnsi="Arial"/>
                <w:bCs/>
                <w:sz w:val="18"/>
                <w:szCs w:val="16"/>
                <w:lang w:eastAsia="zh-CN"/>
              </w:rPr>
              <w:t>A</w:t>
            </w:r>
            <w:r w:rsidRPr="007B6BD5">
              <w:rPr>
                <w:rFonts w:ascii="Arial" w:eastAsia="MS Mincho" w:hAnsi="Arial"/>
                <w:bCs/>
                <w:sz w:val="18"/>
                <w:szCs w:val="16"/>
              </w:rPr>
              <w:t>-n78A</w:t>
            </w:r>
          </w:p>
          <w:p w14:paraId="04F9E432"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S Mincho" w:hAnsi="Arial"/>
                <w:bCs/>
                <w:sz w:val="18"/>
                <w:szCs w:val="16"/>
              </w:rPr>
              <w:t>DC_7</w:t>
            </w:r>
            <w:r w:rsidRPr="007B6BD5">
              <w:rPr>
                <w:rFonts w:ascii="Arial" w:eastAsia="等线" w:hAnsi="Arial"/>
                <w:bCs/>
                <w:sz w:val="18"/>
                <w:szCs w:val="16"/>
                <w:lang w:eastAsia="zh-CN"/>
              </w:rPr>
              <w:t>C-66A</w:t>
            </w:r>
            <w:r w:rsidRPr="007B6BD5">
              <w:rPr>
                <w:rFonts w:ascii="Arial" w:eastAsia="MS Mincho" w:hAnsi="Arial"/>
                <w:bCs/>
                <w:sz w:val="18"/>
                <w:szCs w:val="16"/>
              </w:rPr>
              <w:t>_n38</w:t>
            </w:r>
            <w:r w:rsidRPr="007B6BD5">
              <w:rPr>
                <w:rFonts w:ascii="Arial" w:eastAsia="等线" w:hAnsi="Arial"/>
                <w:bCs/>
                <w:sz w:val="18"/>
                <w:szCs w:val="16"/>
                <w:lang w:eastAsia="zh-CN"/>
              </w:rPr>
              <w:t>A</w:t>
            </w:r>
            <w:r w:rsidRPr="007B6BD5">
              <w:rPr>
                <w:rFonts w:ascii="Arial" w:eastAsia="MS Mincho" w:hAnsi="Arial"/>
                <w:bCs/>
                <w:sz w:val="18"/>
                <w:szCs w:val="16"/>
              </w:rPr>
              <w:t>-n78A</w:t>
            </w:r>
          </w:p>
        </w:tc>
        <w:tc>
          <w:tcPr>
            <w:tcW w:w="3686" w:type="dxa"/>
            <w:vAlign w:val="center"/>
          </w:tcPr>
          <w:p w14:paraId="01B400C6" w14:textId="77777777" w:rsidR="009D0DF5" w:rsidRPr="007B6BD5" w:rsidRDefault="009D0DF5" w:rsidP="00CF7856">
            <w:pPr>
              <w:spacing w:after="0"/>
              <w:jc w:val="center"/>
              <w:rPr>
                <w:rFonts w:ascii="Arial" w:hAnsi="Arial"/>
                <w:sz w:val="18"/>
                <w:lang w:eastAsia="zh-CN"/>
              </w:rPr>
            </w:pPr>
            <w:r w:rsidRPr="007B6BD5">
              <w:rPr>
                <w:rFonts w:ascii="Arial" w:hAnsi="Arial"/>
                <w:sz w:val="18"/>
                <w:szCs w:val="16"/>
              </w:rPr>
              <w:t>DC_</w:t>
            </w:r>
            <w:r w:rsidRPr="007B6BD5">
              <w:rPr>
                <w:rFonts w:ascii="Arial" w:hAnsi="Arial"/>
                <w:sz w:val="18"/>
                <w:szCs w:val="16"/>
                <w:lang w:eastAsia="zh-CN"/>
              </w:rPr>
              <w:t>66</w:t>
            </w:r>
            <w:r w:rsidRPr="007B6BD5">
              <w:rPr>
                <w:rFonts w:ascii="Arial" w:hAnsi="Arial"/>
                <w:sz w:val="18"/>
                <w:szCs w:val="16"/>
              </w:rPr>
              <w:t>A_n</w:t>
            </w:r>
            <w:r w:rsidRPr="007B6BD5">
              <w:rPr>
                <w:rFonts w:ascii="Arial" w:hAnsi="Arial"/>
                <w:sz w:val="18"/>
                <w:szCs w:val="16"/>
                <w:lang w:eastAsia="zh-CN"/>
              </w:rPr>
              <w:t>78</w:t>
            </w:r>
            <w:r w:rsidRPr="007B6BD5">
              <w:rPr>
                <w:rFonts w:ascii="Arial" w:hAnsi="Arial"/>
                <w:sz w:val="18"/>
                <w:szCs w:val="16"/>
              </w:rPr>
              <w:t>A</w:t>
            </w:r>
          </w:p>
        </w:tc>
      </w:tr>
      <w:tr w:rsidR="009D0DF5" w:rsidRPr="007B6BD5" w14:paraId="6964E71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DD22BBF" w14:textId="77777777" w:rsidR="009D0DF5" w:rsidRPr="007B6BD5" w:rsidRDefault="009D0DF5" w:rsidP="00CF7856">
            <w:pPr>
              <w:keepNext/>
              <w:spacing w:after="0"/>
              <w:jc w:val="center"/>
              <w:rPr>
                <w:rFonts w:ascii="Arial" w:eastAsia="MS Mincho" w:hAnsi="Arial"/>
                <w:bCs/>
                <w:sz w:val="18"/>
                <w:szCs w:val="16"/>
              </w:rPr>
            </w:pPr>
            <w:r w:rsidRPr="007B6BD5">
              <w:rPr>
                <w:rFonts w:ascii="Arial" w:eastAsia="MS Mincho" w:hAnsi="Arial"/>
                <w:bCs/>
                <w:sz w:val="18"/>
                <w:szCs w:val="16"/>
              </w:rPr>
              <w:t>DC_7</w:t>
            </w:r>
            <w:r w:rsidRPr="007B6BD5">
              <w:rPr>
                <w:rFonts w:ascii="Arial" w:eastAsia="等线" w:hAnsi="Arial"/>
                <w:bCs/>
                <w:sz w:val="18"/>
                <w:szCs w:val="16"/>
                <w:lang w:eastAsia="zh-CN"/>
              </w:rPr>
              <w:t>A-7A-66A</w:t>
            </w:r>
            <w:r w:rsidRPr="007B6BD5">
              <w:rPr>
                <w:rFonts w:ascii="Arial" w:eastAsia="MS Mincho" w:hAnsi="Arial"/>
                <w:bCs/>
                <w:sz w:val="18"/>
                <w:szCs w:val="16"/>
              </w:rPr>
              <w:t>_n38</w:t>
            </w:r>
            <w:r w:rsidRPr="007B6BD5">
              <w:rPr>
                <w:rFonts w:ascii="Arial" w:eastAsia="等线" w:hAnsi="Arial"/>
                <w:bCs/>
                <w:sz w:val="18"/>
                <w:szCs w:val="16"/>
                <w:lang w:eastAsia="zh-CN"/>
              </w:rPr>
              <w:t>A</w:t>
            </w:r>
            <w:r w:rsidRPr="007B6BD5">
              <w:rPr>
                <w:rFonts w:ascii="Arial" w:eastAsia="MS Mincho" w:hAnsi="Arial"/>
                <w:bCs/>
                <w:sz w:val="18"/>
                <w:szCs w:val="16"/>
              </w:rPr>
              <w:t>-n78A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E531B5" w14:textId="77777777" w:rsidR="009D0DF5" w:rsidRPr="007B6BD5" w:rsidRDefault="009D0DF5" w:rsidP="00CF7856">
            <w:pPr>
              <w:keepNext/>
              <w:spacing w:after="0"/>
              <w:jc w:val="center"/>
              <w:rPr>
                <w:rFonts w:ascii="Arial" w:hAnsi="Arial"/>
                <w:sz w:val="18"/>
                <w:szCs w:val="16"/>
              </w:rPr>
            </w:pPr>
            <w:r w:rsidRPr="007B6BD5">
              <w:rPr>
                <w:rFonts w:ascii="Arial" w:hAnsi="Arial"/>
                <w:sz w:val="18"/>
                <w:szCs w:val="16"/>
              </w:rPr>
              <w:t>DC_</w:t>
            </w:r>
            <w:r w:rsidRPr="007B6BD5">
              <w:rPr>
                <w:rFonts w:ascii="Arial" w:hAnsi="Arial"/>
                <w:sz w:val="18"/>
                <w:szCs w:val="16"/>
                <w:lang w:eastAsia="zh-CN"/>
              </w:rPr>
              <w:t>66</w:t>
            </w:r>
            <w:r w:rsidRPr="007B6BD5">
              <w:rPr>
                <w:rFonts w:ascii="Arial" w:hAnsi="Arial"/>
                <w:sz w:val="18"/>
                <w:szCs w:val="16"/>
              </w:rPr>
              <w:t>A_n38A</w:t>
            </w:r>
          </w:p>
          <w:p w14:paraId="2DB08ED9" w14:textId="77777777" w:rsidR="009D0DF5" w:rsidRPr="007B6BD5" w:rsidRDefault="009D0DF5" w:rsidP="00CF7856">
            <w:pPr>
              <w:keepNext/>
              <w:spacing w:after="0"/>
              <w:jc w:val="center"/>
              <w:rPr>
                <w:rFonts w:ascii="Arial" w:hAnsi="Arial"/>
                <w:sz w:val="18"/>
                <w:szCs w:val="16"/>
              </w:rPr>
            </w:pPr>
            <w:r w:rsidRPr="007B6BD5">
              <w:rPr>
                <w:rFonts w:ascii="Arial" w:hAnsi="Arial"/>
                <w:sz w:val="18"/>
                <w:szCs w:val="16"/>
              </w:rPr>
              <w:t>DC_</w:t>
            </w:r>
            <w:r w:rsidRPr="007B6BD5">
              <w:rPr>
                <w:rFonts w:ascii="Arial" w:hAnsi="Arial"/>
                <w:sz w:val="18"/>
                <w:szCs w:val="16"/>
                <w:lang w:eastAsia="zh-CN"/>
              </w:rPr>
              <w:t>66</w:t>
            </w:r>
            <w:r w:rsidRPr="007B6BD5">
              <w:rPr>
                <w:rFonts w:ascii="Arial" w:hAnsi="Arial"/>
                <w:sz w:val="18"/>
                <w:szCs w:val="16"/>
              </w:rPr>
              <w:t>A_n</w:t>
            </w:r>
            <w:r w:rsidRPr="007B6BD5">
              <w:rPr>
                <w:rFonts w:ascii="Arial" w:hAnsi="Arial"/>
                <w:sz w:val="18"/>
                <w:szCs w:val="16"/>
                <w:lang w:eastAsia="zh-CN"/>
              </w:rPr>
              <w:t>78</w:t>
            </w:r>
            <w:r w:rsidRPr="007B6BD5">
              <w:rPr>
                <w:rFonts w:ascii="Arial" w:hAnsi="Arial"/>
                <w:sz w:val="18"/>
                <w:szCs w:val="16"/>
              </w:rPr>
              <w:t>A</w:t>
            </w:r>
          </w:p>
        </w:tc>
      </w:tr>
      <w:tr w:rsidR="009D0DF5" w:rsidRPr="007B6BD5" w14:paraId="77CD0D5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F030A91" w14:textId="77777777" w:rsidR="009D0DF5" w:rsidRPr="007B6BD5" w:rsidRDefault="009D0DF5" w:rsidP="00CF7856">
            <w:pPr>
              <w:spacing w:after="0"/>
              <w:jc w:val="center"/>
              <w:rPr>
                <w:rFonts w:ascii="Arial" w:eastAsia="MS Mincho" w:hAnsi="Arial"/>
                <w:bCs/>
                <w:sz w:val="18"/>
                <w:szCs w:val="16"/>
              </w:rPr>
            </w:pPr>
            <w:r w:rsidRPr="007B6BD5">
              <w:rPr>
                <w:rFonts w:ascii="Arial" w:hAnsi="Arial"/>
                <w:sz w:val="18"/>
                <w:lang w:eastAsia="ja-JP"/>
              </w:rPr>
              <w:t>DC_7A-7A-(n)66AA-n78A</w:t>
            </w:r>
          </w:p>
        </w:tc>
        <w:tc>
          <w:tcPr>
            <w:tcW w:w="3686" w:type="dxa"/>
            <w:tcBorders>
              <w:top w:val="single" w:sz="4" w:space="0" w:color="auto"/>
              <w:left w:val="single" w:sz="4" w:space="0" w:color="auto"/>
              <w:bottom w:val="single" w:sz="4" w:space="0" w:color="auto"/>
              <w:right w:val="single" w:sz="4" w:space="0" w:color="auto"/>
            </w:tcBorders>
            <w:vAlign w:val="center"/>
          </w:tcPr>
          <w:p w14:paraId="12B93E03"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DC_7A_n66A</w:t>
            </w:r>
          </w:p>
          <w:p w14:paraId="678CAAB1"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DC_7A_n78A</w:t>
            </w:r>
          </w:p>
          <w:p w14:paraId="1A7D2B95" w14:textId="77777777" w:rsidR="009D0DF5" w:rsidRPr="007B6BD5" w:rsidRDefault="009D0DF5" w:rsidP="00CF7856">
            <w:pPr>
              <w:spacing w:after="0"/>
              <w:jc w:val="center"/>
              <w:rPr>
                <w:rFonts w:ascii="Arial" w:hAnsi="Arial" w:cs="Arial"/>
                <w:sz w:val="18"/>
                <w:lang w:eastAsia="zh-CN"/>
              </w:rPr>
            </w:pPr>
            <w:r w:rsidRPr="007B6BD5">
              <w:rPr>
                <w:rFonts w:ascii="Arial" w:hAnsi="Arial" w:cs="Arial"/>
                <w:sz w:val="18"/>
                <w:lang w:eastAsia="zh-CN"/>
              </w:rPr>
              <w:t>DC_66A_n78A</w:t>
            </w:r>
          </w:p>
          <w:p w14:paraId="4EFDC074" w14:textId="77777777" w:rsidR="009D0DF5" w:rsidRPr="007B6BD5" w:rsidRDefault="009D0DF5" w:rsidP="00CF7856">
            <w:pPr>
              <w:spacing w:after="0"/>
              <w:jc w:val="center"/>
              <w:rPr>
                <w:rFonts w:ascii="Arial" w:hAnsi="Arial"/>
                <w:sz w:val="18"/>
                <w:szCs w:val="16"/>
              </w:rPr>
            </w:pPr>
            <w:r w:rsidRPr="007B6BD5">
              <w:rPr>
                <w:rFonts w:ascii="Arial" w:hAnsi="Arial" w:cs="Arial"/>
                <w:sz w:val="18"/>
                <w:lang w:eastAsia="zh-CN"/>
              </w:rPr>
              <w:t>DC_(n)66AA</w:t>
            </w:r>
            <w:r w:rsidRPr="007B6BD5">
              <w:rPr>
                <w:rFonts w:ascii="Arial" w:hAnsi="Arial" w:cs="Arial"/>
                <w:sz w:val="18"/>
                <w:vertAlign w:val="superscript"/>
                <w:lang w:eastAsia="zh-CN"/>
              </w:rPr>
              <w:t>2</w:t>
            </w:r>
          </w:p>
        </w:tc>
      </w:tr>
      <w:tr w:rsidR="009D0DF5" w:rsidRPr="007B6BD5" w14:paraId="720CD313" w14:textId="77777777" w:rsidTr="00CF7856">
        <w:trPr>
          <w:jc w:val="center"/>
        </w:trPr>
        <w:tc>
          <w:tcPr>
            <w:tcW w:w="3397" w:type="dxa"/>
            <w:shd w:val="clear" w:color="auto" w:fill="auto"/>
            <w:noWrap/>
            <w:vAlign w:val="center"/>
          </w:tcPr>
          <w:p w14:paraId="10867FDB" w14:textId="77777777" w:rsidR="009D0DF5" w:rsidRPr="007B6BD5" w:rsidRDefault="009D0DF5" w:rsidP="00CF7856">
            <w:pPr>
              <w:spacing w:after="0"/>
              <w:jc w:val="center"/>
              <w:rPr>
                <w:rFonts w:ascii="Arial" w:eastAsia="MS Mincho" w:hAnsi="Arial"/>
                <w:bCs/>
                <w:sz w:val="18"/>
                <w:szCs w:val="16"/>
              </w:rPr>
            </w:pPr>
            <w:r w:rsidRPr="007B6BD5">
              <w:rPr>
                <w:rFonts w:ascii="Arial" w:hAnsi="Arial"/>
                <w:sz w:val="18"/>
                <w:lang w:eastAsia="fi-FI"/>
              </w:rPr>
              <w:t>DC_7A-28A-66A_n7A</w:t>
            </w:r>
          </w:p>
        </w:tc>
        <w:tc>
          <w:tcPr>
            <w:tcW w:w="3686" w:type="dxa"/>
            <w:vAlign w:val="center"/>
          </w:tcPr>
          <w:p w14:paraId="12E3AABC" w14:textId="77777777" w:rsidR="009D0DF5" w:rsidRPr="007B6BD5" w:rsidRDefault="009D0DF5" w:rsidP="00CF7856">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4319AE49" w14:textId="77777777" w:rsidR="009D0DF5" w:rsidRPr="007B6BD5" w:rsidRDefault="009D0DF5" w:rsidP="00CF7856">
            <w:pPr>
              <w:spacing w:after="0"/>
              <w:jc w:val="center"/>
              <w:rPr>
                <w:rFonts w:ascii="Arial" w:hAnsi="Arial" w:cs="Arial"/>
                <w:color w:val="000000"/>
                <w:sz w:val="18"/>
                <w:szCs w:val="18"/>
              </w:rPr>
            </w:pPr>
            <w:r w:rsidRPr="007B6BD5">
              <w:rPr>
                <w:rFonts w:ascii="Arial" w:hAnsi="Arial" w:cs="Arial"/>
                <w:color w:val="000000"/>
                <w:sz w:val="18"/>
                <w:szCs w:val="18"/>
              </w:rPr>
              <w:t>DC_28A_n7A</w:t>
            </w:r>
          </w:p>
          <w:p w14:paraId="4B400501" w14:textId="77777777" w:rsidR="009D0DF5" w:rsidRPr="007B6BD5" w:rsidRDefault="009D0DF5" w:rsidP="00CF7856">
            <w:pPr>
              <w:spacing w:after="0"/>
              <w:jc w:val="center"/>
              <w:rPr>
                <w:rFonts w:ascii="Arial" w:hAnsi="Arial"/>
                <w:sz w:val="18"/>
                <w:szCs w:val="16"/>
              </w:rPr>
            </w:pPr>
            <w:r w:rsidRPr="007B6BD5">
              <w:rPr>
                <w:rFonts w:ascii="Arial" w:hAnsi="Arial" w:cs="Arial"/>
                <w:color w:val="000000"/>
                <w:sz w:val="18"/>
                <w:szCs w:val="18"/>
              </w:rPr>
              <w:t>DC_66A_n7A</w:t>
            </w:r>
          </w:p>
        </w:tc>
      </w:tr>
      <w:tr w:rsidR="009D0DF5" w:rsidRPr="007B6BD5" w14:paraId="6805A1C1" w14:textId="77777777" w:rsidTr="00CF7856">
        <w:trPr>
          <w:jc w:val="center"/>
        </w:trPr>
        <w:tc>
          <w:tcPr>
            <w:tcW w:w="3397" w:type="dxa"/>
            <w:shd w:val="clear" w:color="auto" w:fill="auto"/>
            <w:noWrap/>
            <w:vAlign w:val="center"/>
          </w:tcPr>
          <w:p w14:paraId="710A6654" w14:textId="77777777" w:rsidR="009D0DF5" w:rsidRPr="007B6BD5" w:rsidRDefault="009D0DF5" w:rsidP="00CF7856">
            <w:pPr>
              <w:spacing w:after="0"/>
              <w:jc w:val="center"/>
              <w:rPr>
                <w:rFonts w:ascii="Arial" w:hAnsi="Arial" w:cs="Arial"/>
                <w:sz w:val="18"/>
                <w:szCs w:val="18"/>
                <w:lang w:eastAsia="ja-JP"/>
              </w:rPr>
            </w:pPr>
            <w:r w:rsidRPr="007B6BD5">
              <w:rPr>
                <w:rFonts w:ascii="Arial" w:hAnsi="Arial" w:cs="Arial"/>
                <w:sz w:val="18"/>
                <w:szCs w:val="18"/>
                <w:lang w:eastAsia="ja-JP"/>
              </w:rPr>
              <w:t>DC_7A-28A-66A_n66A</w:t>
            </w:r>
          </w:p>
          <w:p w14:paraId="37048A0B" w14:textId="77777777" w:rsidR="009D0DF5" w:rsidRPr="007B6BD5" w:rsidRDefault="009D0DF5" w:rsidP="00CF7856">
            <w:pPr>
              <w:spacing w:after="0"/>
              <w:jc w:val="center"/>
              <w:rPr>
                <w:rFonts w:ascii="Arial" w:eastAsia="MS Mincho" w:hAnsi="Arial"/>
                <w:bCs/>
                <w:sz w:val="18"/>
                <w:szCs w:val="16"/>
              </w:rPr>
            </w:pPr>
            <w:r w:rsidRPr="007B6BD5">
              <w:rPr>
                <w:rFonts w:ascii="Arial" w:hAnsi="Arial" w:cs="Arial"/>
                <w:sz w:val="18"/>
                <w:szCs w:val="18"/>
                <w:lang w:eastAsia="ja-JP"/>
              </w:rPr>
              <w:t>DC_7C-28A-66A_n66A</w:t>
            </w:r>
          </w:p>
        </w:tc>
        <w:tc>
          <w:tcPr>
            <w:tcW w:w="3686" w:type="dxa"/>
            <w:vAlign w:val="center"/>
          </w:tcPr>
          <w:p w14:paraId="4430A6A1" w14:textId="77777777" w:rsidR="009D0DF5" w:rsidRPr="007B6BD5" w:rsidRDefault="009D0DF5" w:rsidP="00CF7856">
            <w:pPr>
              <w:spacing w:after="0"/>
              <w:jc w:val="center"/>
              <w:rPr>
                <w:rFonts w:ascii="Arial" w:hAnsi="Arial" w:cs="Arial"/>
                <w:b/>
                <w:sz w:val="18"/>
                <w:szCs w:val="18"/>
                <w:lang w:eastAsia="fi-FI"/>
              </w:rPr>
            </w:pPr>
            <w:r w:rsidRPr="007B6BD5">
              <w:rPr>
                <w:rFonts w:ascii="Arial" w:hAnsi="Arial" w:cs="Arial"/>
                <w:sz w:val="18"/>
                <w:szCs w:val="18"/>
                <w:lang w:eastAsia="fi-FI"/>
              </w:rPr>
              <w:t>DC_7A_</w:t>
            </w:r>
            <w:r w:rsidRPr="007B6BD5">
              <w:rPr>
                <w:rFonts w:ascii="Arial" w:hAnsi="Arial" w:cs="Arial"/>
                <w:sz w:val="18"/>
                <w:szCs w:val="18"/>
                <w:lang w:eastAsia="ja-JP"/>
              </w:rPr>
              <w:t>n66</w:t>
            </w:r>
            <w:r w:rsidRPr="007B6BD5">
              <w:rPr>
                <w:rFonts w:ascii="Arial" w:hAnsi="Arial" w:cs="Arial"/>
                <w:sz w:val="18"/>
                <w:szCs w:val="18"/>
                <w:lang w:eastAsia="fi-FI"/>
              </w:rPr>
              <w:t>A</w:t>
            </w:r>
          </w:p>
          <w:p w14:paraId="19755824" w14:textId="77777777" w:rsidR="009D0DF5" w:rsidRPr="007B6BD5" w:rsidRDefault="009D0DF5" w:rsidP="00CF7856">
            <w:pPr>
              <w:spacing w:after="0"/>
              <w:jc w:val="center"/>
              <w:rPr>
                <w:rFonts w:ascii="Arial" w:hAnsi="Arial" w:cs="Arial"/>
                <w:b/>
                <w:sz w:val="18"/>
                <w:szCs w:val="18"/>
                <w:lang w:eastAsia="ja-JP"/>
              </w:rPr>
            </w:pPr>
            <w:r w:rsidRPr="007B6BD5">
              <w:rPr>
                <w:rFonts w:ascii="Arial" w:hAnsi="Arial" w:cs="Arial"/>
                <w:sz w:val="18"/>
                <w:szCs w:val="18"/>
                <w:lang w:eastAsia="fi-FI"/>
              </w:rPr>
              <w:t>DC_28A_</w:t>
            </w:r>
            <w:r w:rsidRPr="007B6BD5">
              <w:rPr>
                <w:rFonts w:ascii="Arial" w:hAnsi="Arial" w:cs="Arial"/>
                <w:sz w:val="18"/>
                <w:szCs w:val="18"/>
                <w:lang w:eastAsia="ja-JP"/>
              </w:rPr>
              <w:t>n66A</w:t>
            </w:r>
          </w:p>
          <w:p w14:paraId="45C314E6" w14:textId="77777777" w:rsidR="009D0DF5" w:rsidRPr="007B6BD5" w:rsidRDefault="009D0DF5" w:rsidP="00CF7856">
            <w:pPr>
              <w:spacing w:after="0"/>
              <w:jc w:val="center"/>
              <w:rPr>
                <w:rFonts w:ascii="Arial" w:hAnsi="Arial"/>
                <w:sz w:val="18"/>
                <w:szCs w:val="16"/>
              </w:rPr>
            </w:pPr>
            <w:r w:rsidRPr="007B6BD5">
              <w:rPr>
                <w:rFonts w:ascii="Arial" w:hAnsi="Arial" w:cs="Arial"/>
                <w:sz w:val="18"/>
                <w:szCs w:val="18"/>
                <w:lang w:eastAsia="fi-FI"/>
              </w:rPr>
              <w:t>DC_</w:t>
            </w:r>
            <w:r w:rsidRPr="007B6BD5">
              <w:rPr>
                <w:rFonts w:ascii="Arial" w:hAnsi="Arial" w:cs="Arial"/>
                <w:sz w:val="18"/>
                <w:szCs w:val="18"/>
                <w:lang w:eastAsia="ja-JP"/>
              </w:rPr>
              <w:t>66</w:t>
            </w:r>
            <w:r w:rsidRPr="007B6BD5">
              <w:rPr>
                <w:rFonts w:ascii="Arial" w:hAnsi="Arial" w:cs="Arial"/>
                <w:sz w:val="18"/>
                <w:szCs w:val="18"/>
                <w:lang w:eastAsia="fi-FI"/>
              </w:rPr>
              <w:t>A_</w:t>
            </w:r>
            <w:r w:rsidRPr="007B6BD5">
              <w:rPr>
                <w:rFonts w:ascii="Arial" w:hAnsi="Arial" w:cs="Arial"/>
                <w:sz w:val="18"/>
                <w:szCs w:val="18"/>
                <w:lang w:eastAsia="ja-JP"/>
              </w:rPr>
              <w:t>n66</w:t>
            </w:r>
            <w:r w:rsidRPr="007B6BD5">
              <w:rPr>
                <w:rFonts w:ascii="Arial" w:hAnsi="Arial" w:cs="Arial"/>
                <w:sz w:val="18"/>
                <w:szCs w:val="18"/>
                <w:lang w:eastAsia="fi-FI"/>
              </w:rPr>
              <w:t>A</w:t>
            </w:r>
            <w:r w:rsidRPr="007B6BD5">
              <w:rPr>
                <w:rFonts w:ascii="Arial" w:hAnsi="Arial" w:cs="Arial"/>
                <w:sz w:val="18"/>
                <w:szCs w:val="18"/>
                <w:vertAlign w:val="superscript"/>
                <w:lang w:eastAsia="fi-FI"/>
              </w:rPr>
              <w:t>4</w:t>
            </w:r>
          </w:p>
        </w:tc>
      </w:tr>
      <w:tr w:rsidR="009D0DF5" w:rsidRPr="007B6BD5" w14:paraId="1DCC8F13" w14:textId="77777777" w:rsidTr="00CF7856">
        <w:trPr>
          <w:jc w:val="center"/>
        </w:trPr>
        <w:tc>
          <w:tcPr>
            <w:tcW w:w="3397" w:type="dxa"/>
            <w:shd w:val="clear" w:color="auto" w:fill="auto"/>
            <w:noWrap/>
            <w:vAlign w:val="center"/>
          </w:tcPr>
          <w:p w14:paraId="3B1B600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DC_7A-29A-66A_n78A</w:t>
            </w:r>
          </w:p>
          <w:p w14:paraId="243FAA23" w14:textId="77777777" w:rsidR="009D0DF5" w:rsidRPr="007B6BD5" w:rsidRDefault="009D0DF5" w:rsidP="00CF7856">
            <w:pPr>
              <w:spacing w:after="0"/>
              <w:jc w:val="center"/>
              <w:rPr>
                <w:rFonts w:ascii="Arial" w:eastAsia="MS Mincho" w:hAnsi="Arial"/>
                <w:bCs/>
                <w:sz w:val="18"/>
                <w:szCs w:val="18"/>
              </w:rPr>
            </w:pPr>
            <w:r w:rsidRPr="007B6BD5">
              <w:rPr>
                <w:rFonts w:ascii="Arial" w:eastAsia="MS Mincho" w:hAnsi="Arial"/>
                <w:bCs/>
                <w:sz w:val="18"/>
                <w:szCs w:val="18"/>
              </w:rPr>
              <w:t>DC_7C-29A-66A_n78A</w:t>
            </w:r>
          </w:p>
        </w:tc>
        <w:tc>
          <w:tcPr>
            <w:tcW w:w="3686" w:type="dxa"/>
            <w:vAlign w:val="center"/>
          </w:tcPr>
          <w:p w14:paraId="396EC008" w14:textId="77777777" w:rsidR="009D0DF5" w:rsidRPr="007B6BD5" w:rsidRDefault="009D0DF5" w:rsidP="00CF7856">
            <w:pPr>
              <w:spacing w:after="0"/>
              <w:jc w:val="center"/>
              <w:rPr>
                <w:rFonts w:ascii="Arial" w:hAnsi="Arial"/>
                <w:color w:val="000000"/>
                <w:sz w:val="18"/>
                <w:szCs w:val="18"/>
              </w:rPr>
            </w:pPr>
            <w:r w:rsidRPr="007B6BD5">
              <w:rPr>
                <w:rFonts w:ascii="Arial" w:hAnsi="Arial"/>
                <w:color w:val="000000"/>
                <w:sz w:val="18"/>
                <w:szCs w:val="18"/>
              </w:rPr>
              <w:t>DC_7A_n78A</w:t>
            </w:r>
          </w:p>
          <w:p w14:paraId="68C9B909" w14:textId="77777777" w:rsidR="009D0DF5" w:rsidRPr="007B6BD5" w:rsidRDefault="009D0DF5" w:rsidP="00CF7856">
            <w:pPr>
              <w:spacing w:after="0"/>
              <w:jc w:val="center"/>
              <w:rPr>
                <w:rFonts w:ascii="Arial" w:hAnsi="Arial"/>
                <w:bCs/>
                <w:sz w:val="18"/>
                <w:szCs w:val="18"/>
                <w:lang w:eastAsia="zh-CN"/>
              </w:rPr>
            </w:pPr>
            <w:r w:rsidRPr="007B6BD5">
              <w:rPr>
                <w:rFonts w:ascii="Arial" w:hAnsi="Arial"/>
                <w:color w:val="000000"/>
                <w:sz w:val="18"/>
                <w:szCs w:val="18"/>
              </w:rPr>
              <w:t>DC_66A_n78A</w:t>
            </w:r>
          </w:p>
        </w:tc>
      </w:tr>
      <w:tr w:rsidR="009D0DF5" w:rsidRPr="007B6BD5" w14:paraId="5A4E096F" w14:textId="77777777" w:rsidTr="00CF7856">
        <w:trPr>
          <w:jc w:val="center"/>
        </w:trPr>
        <w:tc>
          <w:tcPr>
            <w:tcW w:w="3397" w:type="dxa"/>
            <w:shd w:val="clear" w:color="auto" w:fill="auto"/>
            <w:noWrap/>
            <w:vAlign w:val="center"/>
          </w:tcPr>
          <w:p w14:paraId="4B998898"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fi-FI"/>
              </w:rPr>
              <w:t>DC_7A-7A-29A-66A_n78A</w:t>
            </w:r>
          </w:p>
        </w:tc>
        <w:tc>
          <w:tcPr>
            <w:tcW w:w="3686" w:type="dxa"/>
            <w:vAlign w:val="center"/>
          </w:tcPr>
          <w:p w14:paraId="5C1A0E00" w14:textId="77777777" w:rsidR="009D0DF5" w:rsidRPr="007B6BD5" w:rsidRDefault="009D0DF5" w:rsidP="00CF7856">
            <w:pPr>
              <w:spacing w:after="0"/>
              <w:jc w:val="center"/>
              <w:rPr>
                <w:rFonts w:ascii="Arial" w:hAnsi="Arial"/>
                <w:color w:val="000000"/>
                <w:sz w:val="18"/>
                <w:szCs w:val="18"/>
              </w:rPr>
            </w:pPr>
            <w:r w:rsidRPr="007B6BD5">
              <w:rPr>
                <w:rFonts w:ascii="Arial" w:hAnsi="Arial"/>
                <w:color w:val="000000"/>
                <w:sz w:val="18"/>
                <w:szCs w:val="18"/>
              </w:rPr>
              <w:t>DC_7A_n78A</w:t>
            </w:r>
          </w:p>
          <w:p w14:paraId="6E980D95" w14:textId="77777777" w:rsidR="009D0DF5" w:rsidRPr="007B6BD5" w:rsidRDefault="009D0DF5" w:rsidP="00CF7856">
            <w:pPr>
              <w:spacing w:after="0"/>
              <w:jc w:val="center"/>
              <w:rPr>
                <w:rFonts w:ascii="Arial" w:hAnsi="Arial"/>
                <w:sz w:val="18"/>
                <w:lang w:eastAsia="zh-CN"/>
              </w:rPr>
            </w:pPr>
            <w:r w:rsidRPr="007B6BD5">
              <w:rPr>
                <w:rFonts w:ascii="Arial" w:hAnsi="Arial"/>
                <w:color w:val="000000"/>
                <w:sz w:val="18"/>
                <w:szCs w:val="18"/>
              </w:rPr>
              <w:t>DC_66A_n78A</w:t>
            </w:r>
          </w:p>
        </w:tc>
      </w:tr>
      <w:tr w:rsidR="009D0DF5" w:rsidRPr="007B6BD5" w14:paraId="3930B4D9" w14:textId="77777777" w:rsidTr="00CF7856">
        <w:trPr>
          <w:jc w:val="center"/>
        </w:trPr>
        <w:tc>
          <w:tcPr>
            <w:tcW w:w="3397" w:type="dxa"/>
            <w:shd w:val="clear" w:color="auto" w:fill="auto"/>
            <w:noWrap/>
            <w:vAlign w:val="center"/>
          </w:tcPr>
          <w:p w14:paraId="7ECCCE59" w14:textId="77777777" w:rsidR="009D0DF5" w:rsidRPr="007B6BD5" w:rsidRDefault="009D0DF5" w:rsidP="00CF7856">
            <w:pPr>
              <w:spacing w:after="0"/>
              <w:jc w:val="center"/>
              <w:rPr>
                <w:rFonts w:ascii="Arial" w:hAnsi="Arial"/>
                <w:sz w:val="18"/>
                <w:lang w:eastAsia="fi-FI"/>
              </w:rPr>
            </w:pPr>
            <w:r w:rsidRPr="00FC21AA">
              <w:rPr>
                <w:rFonts w:ascii="Arial" w:hAnsi="Arial"/>
                <w:sz w:val="18"/>
                <w:lang w:eastAsia="fi-FI"/>
              </w:rPr>
              <w:t>DC_7A-32A_n1A-n28A</w:t>
            </w:r>
          </w:p>
        </w:tc>
        <w:tc>
          <w:tcPr>
            <w:tcW w:w="3686" w:type="dxa"/>
            <w:vAlign w:val="center"/>
          </w:tcPr>
          <w:p w14:paraId="1215232C" w14:textId="77777777" w:rsidR="009D0DF5" w:rsidRPr="00FC21AA" w:rsidRDefault="009D0DF5" w:rsidP="00CF7856">
            <w:pPr>
              <w:keepNext/>
              <w:keepLines/>
              <w:spacing w:after="0"/>
              <w:jc w:val="center"/>
              <w:rPr>
                <w:rFonts w:ascii="Arial" w:hAnsi="Arial"/>
                <w:sz w:val="18"/>
                <w:lang w:eastAsia="fi-FI"/>
              </w:rPr>
            </w:pPr>
            <w:r w:rsidRPr="00FC21AA">
              <w:rPr>
                <w:rFonts w:ascii="Arial" w:hAnsi="Arial"/>
                <w:sz w:val="18"/>
                <w:lang w:eastAsia="fi-FI"/>
              </w:rPr>
              <w:t>DC_7A_n1A</w:t>
            </w:r>
          </w:p>
          <w:p w14:paraId="4FF305C2" w14:textId="77777777" w:rsidR="009D0DF5" w:rsidRPr="007B6BD5" w:rsidRDefault="009D0DF5" w:rsidP="00CF7856">
            <w:pPr>
              <w:spacing w:after="0"/>
              <w:jc w:val="center"/>
              <w:rPr>
                <w:rFonts w:ascii="Arial" w:hAnsi="Arial"/>
                <w:color w:val="000000"/>
                <w:sz w:val="18"/>
                <w:szCs w:val="18"/>
              </w:rPr>
            </w:pPr>
            <w:r w:rsidRPr="00FC21AA">
              <w:rPr>
                <w:rFonts w:ascii="Arial" w:hAnsi="Arial"/>
                <w:sz w:val="18"/>
                <w:lang w:eastAsia="fi-FI"/>
              </w:rPr>
              <w:t>DC_7A_n28A</w:t>
            </w:r>
          </w:p>
        </w:tc>
      </w:tr>
      <w:tr w:rsidR="009D0DF5" w:rsidRPr="007B6BD5" w14:paraId="6AEB6421" w14:textId="77777777" w:rsidTr="00CF7856">
        <w:trPr>
          <w:jc w:val="center"/>
        </w:trPr>
        <w:tc>
          <w:tcPr>
            <w:tcW w:w="3397" w:type="dxa"/>
            <w:shd w:val="clear" w:color="auto" w:fill="auto"/>
            <w:noWrap/>
            <w:vAlign w:val="center"/>
          </w:tcPr>
          <w:p w14:paraId="1C96CCB7"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DC_7A-32A_n1A-n78A</w:t>
            </w:r>
          </w:p>
        </w:tc>
        <w:tc>
          <w:tcPr>
            <w:tcW w:w="3686" w:type="dxa"/>
            <w:vAlign w:val="center"/>
          </w:tcPr>
          <w:p w14:paraId="603840D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DC_7A_n1A</w:t>
            </w:r>
          </w:p>
          <w:p w14:paraId="691BCF44" w14:textId="77777777" w:rsidR="009D0DF5" w:rsidRPr="007B6BD5" w:rsidRDefault="009D0DF5" w:rsidP="00CF7856">
            <w:pPr>
              <w:spacing w:after="0"/>
              <w:jc w:val="center"/>
              <w:rPr>
                <w:rFonts w:ascii="Arial" w:hAnsi="Arial"/>
                <w:color w:val="000000"/>
                <w:sz w:val="18"/>
                <w:szCs w:val="18"/>
              </w:rPr>
            </w:pPr>
            <w:r w:rsidRPr="007B6BD5">
              <w:rPr>
                <w:rFonts w:ascii="Arial" w:hAnsi="Arial"/>
                <w:sz w:val="18"/>
                <w:lang w:eastAsia="fi-FI"/>
              </w:rPr>
              <w:t>DC_7A_n78A</w:t>
            </w:r>
          </w:p>
        </w:tc>
      </w:tr>
      <w:tr w:rsidR="009D0DF5" w:rsidRPr="007B6BD5" w14:paraId="52DC271A" w14:textId="77777777" w:rsidTr="00CF7856">
        <w:trPr>
          <w:jc w:val="center"/>
        </w:trPr>
        <w:tc>
          <w:tcPr>
            <w:tcW w:w="3397" w:type="dxa"/>
            <w:shd w:val="clear" w:color="auto" w:fill="auto"/>
            <w:noWrap/>
            <w:vAlign w:val="center"/>
          </w:tcPr>
          <w:p w14:paraId="636D2C90" w14:textId="77777777" w:rsidR="009D0DF5" w:rsidRPr="007B6BD5" w:rsidRDefault="009D0DF5" w:rsidP="00CF7856">
            <w:pPr>
              <w:spacing w:after="0"/>
              <w:jc w:val="center"/>
              <w:rPr>
                <w:rFonts w:ascii="Arial" w:hAnsi="Arial"/>
                <w:sz w:val="18"/>
                <w:lang w:eastAsia="fi-FI"/>
              </w:rPr>
            </w:pPr>
            <w:r w:rsidRPr="00FC21AA">
              <w:rPr>
                <w:rFonts w:ascii="Arial" w:hAnsi="Arial"/>
                <w:sz w:val="18"/>
                <w:lang w:eastAsia="fi-FI"/>
              </w:rPr>
              <w:t>DC_7A-32A_n28A-n78A</w:t>
            </w:r>
          </w:p>
        </w:tc>
        <w:tc>
          <w:tcPr>
            <w:tcW w:w="3686" w:type="dxa"/>
            <w:vAlign w:val="center"/>
          </w:tcPr>
          <w:p w14:paraId="6E5383C6" w14:textId="77777777" w:rsidR="009D0DF5" w:rsidRPr="00FC21AA" w:rsidRDefault="009D0DF5" w:rsidP="00CF7856">
            <w:pPr>
              <w:keepNext/>
              <w:keepLines/>
              <w:spacing w:after="0"/>
              <w:jc w:val="center"/>
              <w:rPr>
                <w:rFonts w:ascii="Arial" w:hAnsi="Arial"/>
                <w:sz w:val="18"/>
                <w:lang w:eastAsia="fi-FI"/>
              </w:rPr>
            </w:pPr>
            <w:r w:rsidRPr="00FC21AA">
              <w:rPr>
                <w:rFonts w:ascii="Arial" w:hAnsi="Arial"/>
                <w:sz w:val="18"/>
                <w:lang w:eastAsia="fi-FI"/>
              </w:rPr>
              <w:t>DC_7A_n28A</w:t>
            </w:r>
          </w:p>
          <w:p w14:paraId="14F33F9D" w14:textId="77777777" w:rsidR="009D0DF5" w:rsidRPr="007B6BD5" w:rsidRDefault="009D0DF5" w:rsidP="00CF7856">
            <w:pPr>
              <w:spacing w:after="0"/>
              <w:jc w:val="center"/>
              <w:rPr>
                <w:rFonts w:ascii="Arial" w:hAnsi="Arial"/>
                <w:sz w:val="18"/>
                <w:lang w:eastAsia="fi-FI"/>
              </w:rPr>
            </w:pPr>
            <w:r w:rsidRPr="00FC21AA">
              <w:rPr>
                <w:rFonts w:ascii="Arial" w:hAnsi="Arial"/>
                <w:sz w:val="18"/>
                <w:lang w:eastAsia="fi-FI"/>
              </w:rPr>
              <w:t>DC_7A_n78A</w:t>
            </w:r>
          </w:p>
        </w:tc>
      </w:tr>
      <w:tr w:rsidR="009D0DF5" w:rsidRPr="007B6BD5" w14:paraId="57707C4F" w14:textId="77777777" w:rsidTr="00CF7856">
        <w:trPr>
          <w:jc w:val="center"/>
        </w:trPr>
        <w:tc>
          <w:tcPr>
            <w:tcW w:w="3397" w:type="dxa"/>
            <w:shd w:val="clear" w:color="auto" w:fill="auto"/>
            <w:noWrap/>
            <w:vAlign w:val="center"/>
          </w:tcPr>
          <w:p w14:paraId="62D4EBB5" w14:textId="77777777" w:rsidR="009D0DF5" w:rsidRDefault="009D0DF5" w:rsidP="00CF7856">
            <w:pPr>
              <w:keepNext/>
              <w:keepLines/>
              <w:spacing w:after="0"/>
              <w:jc w:val="center"/>
              <w:rPr>
                <w:rFonts w:ascii="Arial" w:eastAsia="MS Mincho" w:hAnsi="Arial" w:cs="Arial"/>
                <w:bCs/>
                <w:sz w:val="18"/>
                <w:szCs w:val="18"/>
              </w:rPr>
            </w:pPr>
            <w:r w:rsidRPr="0024034C">
              <w:rPr>
                <w:rFonts w:ascii="Arial" w:eastAsia="MS Mincho" w:hAnsi="Arial" w:cs="Arial"/>
                <w:bCs/>
                <w:sz w:val="18"/>
                <w:szCs w:val="18"/>
              </w:rPr>
              <w:t>DC_7A-40A_n1A-n78A</w:t>
            </w:r>
          </w:p>
          <w:p w14:paraId="1D6361BD" w14:textId="77777777" w:rsidR="009D0DF5" w:rsidRPr="007B6BD5" w:rsidRDefault="009D0DF5" w:rsidP="00CF7856">
            <w:pPr>
              <w:spacing w:after="0"/>
              <w:jc w:val="center"/>
              <w:rPr>
                <w:rFonts w:ascii="Arial" w:hAnsi="Arial" w:cs="Arial"/>
                <w:sz w:val="18"/>
                <w:szCs w:val="18"/>
                <w:lang w:eastAsia="ja-JP"/>
              </w:rPr>
            </w:pPr>
            <w:r w:rsidRPr="0024034C">
              <w:rPr>
                <w:rFonts w:ascii="Arial" w:eastAsia="MS Mincho" w:hAnsi="Arial" w:cs="Arial"/>
                <w:bCs/>
                <w:sz w:val="18"/>
                <w:szCs w:val="18"/>
              </w:rPr>
              <w:t>DC_7A-40C_n1A-n78A</w:t>
            </w:r>
          </w:p>
        </w:tc>
        <w:tc>
          <w:tcPr>
            <w:tcW w:w="3686" w:type="dxa"/>
            <w:vAlign w:val="center"/>
          </w:tcPr>
          <w:p w14:paraId="08A9411E" w14:textId="77777777" w:rsidR="009D0DF5" w:rsidRPr="0024034C" w:rsidRDefault="009D0DF5" w:rsidP="00CF78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6033CAE0" w14:textId="77777777" w:rsidR="009D0DF5" w:rsidRPr="0024034C" w:rsidRDefault="009D0DF5" w:rsidP="00CF7856">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DC_7A_n78A</w:t>
            </w:r>
          </w:p>
          <w:p w14:paraId="3DFAEF4F" w14:textId="77777777" w:rsidR="009D0DF5" w:rsidRPr="0024034C" w:rsidRDefault="009D0DF5" w:rsidP="00CF78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5EBB6DCF" w14:textId="77777777" w:rsidR="009D0DF5" w:rsidRPr="007B6BD5" w:rsidRDefault="009D0DF5" w:rsidP="00CF7856">
            <w:pPr>
              <w:spacing w:after="0"/>
              <w:jc w:val="center"/>
              <w:rPr>
                <w:rFonts w:ascii="Arial" w:hAnsi="Arial" w:cs="Arial"/>
                <w:sz w:val="18"/>
                <w:szCs w:val="18"/>
                <w:lang w:eastAsia="fi-FI"/>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9D0DF5" w:rsidRPr="007B6BD5" w14:paraId="283353EE" w14:textId="77777777" w:rsidTr="00CF7856">
        <w:trPr>
          <w:jc w:val="center"/>
        </w:trPr>
        <w:tc>
          <w:tcPr>
            <w:tcW w:w="3397" w:type="dxa"/>
            <w:shd w:val="clear" w:color="auto" w:fill="auto"/>
            <w:noWrap/>
            <w:vAlign w:val="center"/>
          </w:tcPr>
          <w:p w14:paraId="115DC1F0" w14:textId="77777777" w:rsidR="009D0DF5" w:rsidRPr="007B6BD5" w:rsidRDefault="009D0DF5" w:rsidP="00CF7856">
            <w:pPr>
              <w:spacing w:after="0"/>
              <w:jc w:val="center"/>
              <w:rPr>
                <w:rFonts w:ascii="Arial" w:eastAsia="MS Mincho" w:hAnsi="Arial" w:cs="Arial"/>
                <w:bCs/>
                <w:sz w:val="18"/>
                <w:szCs w:val="18"/>
              </w:rPr>
            </w:pPr>
            <w:r w:rsidRPr="007B6BD5">
              <w:rPr>
                <w:rFonts w:ascii="Arial" w:eastAsia="MS Mincho" w:hAnsi="Arial" w:cs="Arial"/>
                <w:bCs/>
                <w:sz w:val="18"/>
                <w:szCs w:val="18"/>
              </w:rPr>
              <w:t>DC_7A_n40A-n78A-n105A</w:t>
            </w:r>
          </w:p>
        </w:tc>
        <w:tc>
          <w:tcPr>
            <w:tcW w:w="3686" w:type="dxa"/>
            <w:vAlign w:val="center"/>
          </w:tcPr>
          <w:p w14:paraId="54E5C27E"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bCs/>
                <w:sz w:val="18"/>
                <w:szCs w:val="18"/>
                <w:lang w:eastAsia="zh-CN"/>
              </w:rPr>
              <w:t>DC_7A_n40A</w:t>
            </w:r>
          </w:p>
          <w:p w14:paraId="0D633F5B"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bCs/>
                <w:sz w:val="18"/>
                <w:szCs w:val="18"/>
                <w:lang w:eastAsia="zh-CN"/>
              </w:rPr>
              <w:t>DC_7A_n78A</w:t>
            </w:r>
          </w:p>
          <w:p w14:paraId="338248E5"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bCs/>
                <w:sz w:val="18"/>
                <w:szCs w:val="18"/>
                <w:lang w:eastAsia="zh-CN"/>
              </w:rPr>
              <w:t>DC_7A_n105A</w:t>
            </w:r>
          </w:p>
        </w:tc>
      </w:tr>
      <w:tr w:rsidR="009D0DF5" w:rsidRPr="007B6BD5" w14:paraId="146DA5E2" w14:textId="77777777" w:rsidTr="00CF7856">
        <w:trPr>
          <w:jc w:val="center"/>
        </w:trPr>
        <w:tc>
          <w:tcPr>
            <w:tcW w:w="3397" w:type="dxa"/>
            <w:shd w:val="clear" w:color="auto" w:fill="auto"/>
            <w:noWrap/>
            <w:vAlign w:val="center"/>
          </w:tcPr>
          <w:p w14:paraId="5427AA06" w14:textId="77777777" w:rsidR="009D0DF5" w:rsidRPr="007B6BD5" w:rsidRDefault="009D0DF5" w:rsidP="00CF7856">
            <w:pPr>
              <w:spacing w:after="0"/>
              <w:jc w:val="center"/>
              <w:rPr>
                <w:rFonts w:ascii="Arial" w:eastAsia="MS Mincho" w:hAnsi="Arial" w:cs="Arial"/>
                <w:bCs/>
                <w:sz w:val="18"/>
                <w:szCs w:val="18"/>
              </w:rPr>
            </w:pPr>
            <w:r w:rsidRPr="007B6BD5">
              <w:rPr>
                <w:rFonts w:ascii="Arial" w:hAnsi="Arial" w:cs="Arial"/>
                <w:bCs/>
                <w:sz w:val="18"/>
                <w:szCs w:val="18"/>
                <w:lang w:eastAsia="zh-CN"/>
              </w:rPr>
              <w:t>DC_7A-66A_n2A-n66A</w:t>
            </w:r>
          </w:p>
        </w:tc>
        <w:tc>
          <w:tcPr>
            <w:tcW w:w="3686" w:type="dxa"/>
            <w:vAlign w:val="center"/>
          </w:tcPr>
          <w:p w14:paraId="10B29CD9"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bCs/>
                <w:sz w:val="18"/>
                <w:szCs w:val="18"/>
                <w:lang w:eastAsia="zh-CN"/>
              </w:rPr>
              <w:t>DC_7A_n2A</w:t>
            </w:r>
          </w:p>
          <w:p w14:paraId="2F37DD31"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bCs/>
                <w:sz w:val="18"/>
                <w:szCs w:val="18"/>
                <w:lang w:eastAsia="zh-CN"/>
              </w:rPr>
              <w:t>DC_7A_n66A</w:t>
            </w:r>
          </w:p>
          <w:p w14:paraId="0D2D68A9"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bCs/>
                <w:sz w:val="18"/>
                <w:szCs w:val="18"/>
                <w:lang w:eastAsia="zh-CN"/>
              </w:rPr>
              <w:lastRenderedPageBreak/>
              <w:t>DC_66A_n2A</w:t>
            </w:r>
          </w:p>
          <w:p w14:paraId="2214D64A"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bCs/>
                <w:sz w:val="18"/>
                <w:szCs w:val="18"/>
                <w:lang w:eastAsia="zh-CN"/>
              </w:rPr>
              <w:t>DC_66A_n66A</w:t>
            </w:r>
            <w:r w:rsidRPr="007B6BD5">
              <w:rPr>
                <w:rFonts w:ascii="Arial" w:hAnsi="Arial" w:cs="Arial"/>
                <w:bCs/>
                <w:sz w:val="18"/>
                <w:szCs w:val="18"/>
                <w:vertAlign w:val="superscript"/>
                <w:lang w:eastAsia="zh-CN"/>
              </w:rPr>
              <w:t>4</w:t>
            </w:r>
          </w:p>
        </w:tc>
      </w:tr>
      <w:tr w:rsidR="009D0DF5" w:rsidRPr="007B6BD5" w14:paraId="1B98AA05" w14:textId="77777777" w:rsidTr="00CF7856">
        <w:trPr>
          <w:jc w:val="center"/>
        </w:trPr>
        <w:tc>
          <w:tcPr>
            <w:tcW w:w="3397" w:type="dxa"/>
            <w:shd w:val="clear" w:color="auto" w:fill="auto"/>
            <w:noWrap/>
            <w:vAlign w:val="center"/>
          </w:tcPr>
          <w:p w14:paraId="4D819024" w14:textId="77777777" w:rsidR="009D0DF5" w:rsidRPr="007B6BD5" w:rsidRDefault="009D0DF5" w:rsidP="00CF7856">
            <w:pPr>
              <w:spacing w:after="0"/>
              <w:jc w:val="center"/>
              <w:rPr>
                <w:rFonts w:ascii="Arial" w:eastAsiaTheme="minorEastAsia" w:hAnsi="Arial" w:cs="Arial"/>
                <w:bCs/>
                <w:sz w:val="18"/>
                <w:szCs w:val="18"/>
                <w:lang w:eastAsia="zh-CN"/>
              </w:rPr>
            </w:pPr>
            <w:r w:rsidRPr="007B6BD5">
              <w:rPr>
                <w:rFonts w:ascii="Arial" w:hAnsi="Arial" w:cs="Arial"/>
                <w:bCs/>
                <w:sz w:val="18"/>
                <w:szCs w:val="18"/>
                <w:lang w:eastAsia="zh-CN"/>
              </w:rPr>
              <w:lastRenderedPageBreak/>
              <w:t>DC_7A-66A_n2A-n71A</w:t>
            </w:r>
          </w:p>
        </w:tc>
        <w:tc>
          <w:tcPr>
            <w:tcW w:w="3686" w:type="dxa"/>
            <w:vAlign w:val="center"/>
          </w:tcPr>
          <w:p w14:paraId="7E838207"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bCs/>
                <w:sz w:val="18"/>
                <w:szCs w:val="18"/>
                <w:lang w:eastAsia="zh-CN"/>
              </w:rPr>
              <w:t>DC_7A_n2A</w:t>
            </w:r>
          </w:p>
          <w:p w14:paraId="1620354A"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bCs/>
                <w:sz w:val="18"/>
                <w:szCs w:val="18"/>
                <w:lang w:eastAsia="zh-CN"/>
              </w:rPr>
              <w:t>DC_7A_n71A</w:t>
            </w:r>
          </w:p>
          <w:p w14:paraId="6CA91D57"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bCs/>
                <w:sz w:val="18"/>
                <w:szCs w:val="18"/>
                <w:lang w:eastAsia="zh-CN"/>
              </w:rPr>
              <w:t>DC_66A_n2A</w:t>
            </w:r>
          </w:p>
          <w:p w14:paraId="2ED77B0F"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bCs/>
                <w:sz w:val="18"/>
                <w:szCs w:val="18"/>
                <w:lang w:eastAsia="zh-CN"/>
              </w:rPr>
              <w:t>DC_66A_n71A</w:t>
            </w:r>
          </w:p>
        </w:tc>
      </w:tr>
      <w:tr w:rsidR="009D0DF5" w:rsidRPr="007B6BD5" w14:paraId="4A2D7912" w14:textId="77777777" w:rsidTr="00CF7856">
        <w:trPr>
          <w:jc w:val="center"/>
        </w:trPr>
        <w:tc>
          <w:tcPr>
            <w:tcW w:w="3397" w:type="dxa"/>
            <w:shd w:val="clear" w:color="auto" w:fill="auto"/>
            <w:noWrap/>
            <w:vAlign w:val="center"/>
          </w:tcPr>
          <w:p w14:paraId="4ABF44CD"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bCs/>
                <w:sz w:val="18"/>
                <w:szCs w:val="18"/>
                <w:lang w:eastAsia="zh-CN"/>
              </w:rPr>
              <w:t>DC_7A-66A_n2A-n77A</w:t>
            </w:r>
          </w:p>
        </w:tc>
        <w:tc>
          <w:tcPr>
            <w:tcW w:w="3686" w:type="dxa"/>
            <w:vAlign w:val="center"/>
          </w:tcPr>
          <w:p w14:paraId="26BF5526"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bCs/>
                <w:sz w:val="18"/>
                <w:szCs w:val="18"/>
                <w:lang w:eastAsia="zh-CN"/>
              </w:rPr>
              <w:t>DC_7A_n2A</w:t>
            </w:r>
          </w:p>
          <w:p w14:paraId="15326321"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bCs/>
                <w:sz w:val="18"/>
                <w:szCs w:val="18"/>
                <w:lang w:eastAsia="zh-CN"/>
              </w:rPr>
              <w:t>DC_7A_n77A</w:t>
            </w:r>
          </w:p>
          <w:p w14:paraId="4911B80A"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bCs/>
                <w:sz w:val="18"/>
                <w:szCs w:val="18"/>
                <w:lang w:eastAsia="zh-CN"/>
              </w:rPr>
              <w:t>DC_66A_n2A</w:t>
            </w:r>
          </w:p>
          <w:p w14:paraId="47CE234F"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bCs/>
                <w:sz w:val="18"/>
                <w:szCs w:val="18"/>
                <w:lang w:eastAsia="zh-CN"/>
              </w:rPr>
              <w:t>DC_66A_n77A</w:t>
            </w:r>
          </w:p>
        </w:tc>
      </w:tr>
      <w:tr w:rsidR="009D0DF5" w:rsidRPr="007B6BD5" w14:paraId="120BE8DE" w14:textId="77777777" w:rsidTr="00CF7856">
        <w:trPr>
          <w:jc w:val="center"/>
        </w:trPr>
        <w:tc>
          <w:tcPr>
            <w:tcW w:w="3397" w:type="dxa"/>
            <w:shd w:val="clear" w:color="auto" w:fill="auto"/>
            <w:noWrap/>
            <w:vAlign w:val="center"/>
          </w:tcPr>
          <w:p w14:paraId="4D8A8C8B" w14:textId="77777777" w:rsidR="009D0DF5" w:rsidRPr="007B6BD5" w:rsidRDefault="009D0DF5" w:rsidP="00CF7856">
            <w:pPr>
              <w:spacing w:after="0"/>
              <w:jc w:val="center"/>
              <w:rPr>
                <w:rFonts w:ascii="Arial" w:eastAsia="MS Mincho" w:hAnsi="Arial" w:cs="Arial"/>
                <w:bCs/>
                <w:sz w:val="18"/>
                <w:szCs w:val="18"/>
              </w:rPr>
            </w:pPr>
            <w:r w:rsidRPr="007B6BD5">
              <w:rPr>
                <w:rFonts w:ascii="Arial" w:hAnsi="Arial"/>
                <w:sz w:val="18"/>
              </w:rPr>
              <w:br w:type="page"/>
            </w:r>
            <w:r w:rsidRPr="007B6BD5">
              <w:rPr>
                <w:rFonts w:ascii="Arial" w:hAnsi="Arial" w:cs="Arial"/>
                <w:sz w:val="18"/>
                <w:szCs w:val="18"/>
              </w:rPr>
              <w:t>DC_7A-66A_n2A-n78A</w:t>
            </w:r>
          </w:p>
        </w:tc>
        <w:tc>
          <w:tcPr>
            <w:tcW w:w="3686" w:type="dxa"/>
            <w:vAlign w:val="center"/>
          </w:tcPr>
          <w:p w14:paraId="573E84A4" w14:textId="77777777" w:rsidR="009D0DF5" w:rsidRPr="007B6BD5" w:rsidRDefault="009D0DF5" w:rsidP="00CF7856">
            <w:pPr>
              <w:spacing w:after="0"/>
              <w:jc w:val="center"/>
              <w:rPr>
                <w:rFonts w:ascii="Arial" w:hAnsi="Arial"/>
                <w:sz w:val="18"/>
              </w:rPr>
            </w:pPr>
            <w:r w:rsidRPr="007B6BD5">
              <w:rPr>
                <w:rFonts w:ascii="Arial" w:hAnsi="Arial"/>
                <w:sz w:val="18"/>
              </w:rPr>
              <w:t>DC_7A_n2A</w:t>
            </w:r>
          </w:p>
          <w:p w14:paraId="147360BF" w14:textId="77777777" w:rsidR="009D0DF5" w:rsidRPr="007B6BD5" w:rsidRDefault="009D0DF5" w:rsidP="00CF7856">
            <w:pPr>
              <w:spacing w:after="0"/>
              <w:jc w:val="center"/>
              <w:rPr>
                <w:rFonts w:ascii="Arial" w:hAnsi="Arial"/>
                <w:sz w:val="18"/>
              </w:rPr>
            </w:pPr>
            <w:r w:rsidRPr="007B6BD5">
              <w:rPr>
                <w:rFonts w:ascii="Arial" w:hAnsi="Arial"/>
                <w:sz w:val="18"/>
              </w:rPr>
              <w:t>DC_66A_n2A</w:t>
            </w:r>
          </w:p>
          <w:p w14:paraId="295338B5"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78B34FDE" w14:textId="77777777" w:rsidR="009D0DF5" w:rsidRPr="007B6BD5" w:rsidRDefault="009D0DF5" w:rsidP="00CF7856">
            <w:pPr>
              <w:spacing w:after="0"/>
              <w:jc w:val="center"/>
              <w:rPr>
                <w:rFonts w:ascii="Arial" w:hAnsi="Arial"/>
                <w:bCs/>
                <w:sz w:val="18"/>
                <w:lang w:eastAsia="zh-CN"/>
              </w:rPr>
            </w:pPr>
            <w:r w:rsidRPr="007B6BD5">
              <w:rPr>
                <w:rFonts w:ascii="Arial" w:hAnsi="Arial"/>
                <w:sz w:val="18"/>
              </w:rPr>
              <w:t>DC_66A_n78A</w:t>
            </w:r>
          </w:p>
        </w:tc>
      </w:tr>
      <w:tr w:rsidR="009D0DF5" w:rsidRPr="007B6BD5" w14:paraId="4B6A20F4" w14:textId="77777777" w:rsidTr="00CF7856">
        <w:trPr>
          <w:jc w:val="center"/>
        </w:trPr>
        <w:tc>
          <w:tcPr>
            <w:tcW w:w="3397" w:type="dxa"/>
            <w:shd w:val="clear" w:color="auto" w:fill="auto"/>
            <w:noWrap/>
            <w:vAlign w:val="center"/>
          </w:tcPr>
          <w:p w14:paraId="6DF151CE" w14:textId="77777777" w:rsidR="009D0DF5" w:rsidRPr="007B6BD5" w:rsidRDefault="009D0DF5" w:rsidP="00CF7856">
            <w:pPr>
              <w:spacing w:after="0"/>
              <w:jc w:val="center"/>
              <w:rPr>
                <w:rFonts w:ascii="Arial" w:hAnsi="Arial"/>
                <w:sz w:val="18"/>
              </w:rPr>
            </w:pPr>
            <w:r w:rsidRPr="007B6BD5">
              <w:rPr>
                <w:rFonts w:ascii="Arial" w:hAnsi="Arial"/>
                <w:sz w:val="18"/>
              </w:rPr>
              <w:t>DC_7A-66A_n12A-n77A</w:t>
            </w:r>
          </w:p>
        </w:tc>
        <w:tc>
          <w:tcPr>
            <w:tcW w:w="3686" w:type="dxa"/>
            <w:vAlign w:val="center"/>
          </w:tcPr>
          <w:p w14:paraId="5DDC3EC6" w14:textId="77777777" w:rsidR="009D0DF5" w:rsidRPr="007B6BD5" w:rsidRDefault="009D0DF5" w:rsidP="00CF7856">
            <w:pPr>
              <w:spacing w:after="0"/>
              <w:jc w:val="center"/>
              <w:rPr>
                <w:rFonts w:ascii="Arial" w:hAnsi="Arial"/>
                <w:sz w:val="18"/>
              </w:rPr>
            </w:pPr>
            <w:r w:rsidRPr="007B6BD5">
              <w:rPr>
                <w:rFonts w:ascii="Arial" w:hAnsi="Arial"/>
                <w:sz w:val="18"/>
              </w:rPr>
              <w:t>DC_7A_n12A</w:t>
            </w:r>
          </w:p>
          <w:p w14:paraId="65612458" w14:textId="77777777" w:rsidR="009D0DF5" w:rsidRPr="007B6BD5" w:rsidRDefault="009D0DF5" w:rsidP="00CF7856">
            <w:pPr>
              <w:spacing w:after="0"/>
              <w:jc w:val="center"/>
              <w:rPr>
                <w:rFonts w:ascii="Arial" w:hAnsi="Arial"/>
                <w:sz w:val="18"/>
              </w:rPr>
            </w:pPr>
            <w:r w:rsidRPr="007B6BD5">
              <w:rPr>
                <w:rFonts w:ascii="Arial" w:hAnsi="Arial"/>
                <w:sz w:val="18"/>
              </w:rPr>
              <w:t>DC_7A_n77A</w:t>
            </w:r>
          </w:p>
          <w:p w14:paraId="5ABC2BD1" w14:textId="77777777" w:rsidR="009D0DF5" w:rsidRPr="007B6BD5" w:rsidRDefault="009D0DF5" w:rsidP="00CF7856">
            <w:pPr>
              <w:spacing w:after="0"/>
              <w:jc w:val="center"/>
              <w:rPr>
                <w:rFonts w:ascii="Arial" w:hAnsi="Arial"/>
                <w:sz w:val="18"/>
              </w:rPr>
            </w:pPr>
            <w:r w:rsidRPr="007B6BD5">
              <w:rPr>
                <w:rFonts w:ascii="Arial" w:hAnsi="Arial"/>
                <w:sz w:val="18"/>
              </w:rPr>
              <w:t>DC_66A_n12A</w:t>
            </w:r>
          </w:p>
          <w:p w14:paraId="7FE9E7AF" w14:textId="77777777" w:rsidR="009D0DF5" w:rsidRPr="007B6BD5" w:rsidRDefault="009D0DF5" w:rsidP="00CF7856">
            <w:pPr>
              <w:spacing w:after="0"/>
              <w:jc w:val="center"/>
              <w:rPr>
                <w:rFonts w:ascii="Arial" w:hAnsi="Arial"/>
                <w:sz w:val="18"/>
              </w:rPr>
            </w:pPr>
            <w:r w:rsidRPr="007B6BD5">
              <w:rPr>
                <w:rFonts w:ascii="Arial" w:hAnsi="Arial"/>
                <w:sz w:val="18"/>
              </w:rPr>
              <w:t>DC_66A_n77A</w:t>
            </w:r>
          </w:p>
        </w:tc>
      </w:tr>
      <w:tr w:rsidR="009D0DF5" w:rsidRPr="007B6BD5" w14:paraId="715307CD" w14:textId="77777777" w:rsidTr="00CF7856">
        <w:trPr>
          <w:jc w:val="center"/>
        </w:trPr>
        <w:tc>
          <w:tcPr>
            <w:tcW w:w="3397" w:type="dxa"/>
            <w:shd w:val="clear" w:color="auto" w:fill="auto"/>
            <w:noWrap/>
            <w:vAlign w:val="center"/>
          </w:tcPr>
          <w:p w14:paraId="417F1E90" w14:textId="77777777" w:rsidR="009D0DF5" w:rsidRPr="007B6BD5" w:rsidRDefault="009D0DF5" w:rsidP="00CF7856">
            <w:pPr>
              <w:spacing w:after="0"/>
              <w:jc w:val="center"/>
              <w:rPr>
                <w:rFonts w:ascii="Arial" w:hAnsi="Arial"/>
                <w:sz w:val="18"/>
              </w:rPr>
            </w:pPr>
            <w:r w:rsidRPr="007B6BD5">
              <w:rPr>
                <w:rFonts w:ascii="Arial" w:hAnsi="Arial"/>
                <w:sz w:val="18"/>
              </w:rPr>
              <w:t>DC_7A-66A_n12A-n78A</w:t>
            </w:r>
          </w:p>
        </w:tc>
        <w:tc>
          <w:tcPr>
            <w:tcW w:w="3686" w:type="dxa"/>
            <w:vAlign w:val="center"/>
          </w:tcPr>
          <w:p w14:paraId="44C43FB2" w14:textId="77777777" w:rsidR="009D0DF5" w:rsidRPr="007B6BD5" w:rsidRDefault="009D0DF5" w:rsidP="00CF7856">
            <w:pPr>
              <w:spacing w:after="0"/>
              <w:jc w:val="center"/>
              <w:rPr>
                <w:rFonts w:ascii="Arial" w:hAnsi="Arial"/>
                <w:sz w:val="18"/>
              </w:rPr>
            </w:pPr>
            <w:r w:rsidRPr="007B6BD5">
              <w:rPr>
                <w:rFonts w:ascii="Arial" w:hAnsi="Arial"/>
                <w:sz w:val="18"/>
              </w:rPr>
              <w:t>DC_7A_n12A</w:t>
            </w:r>
          </w:p>
          <w:p w14:paraId="37CC7126"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391D7E58" w14:textId="77777777" w:rsidR="009D0DF5" w:rsidRPr="007B6BD5" w:rsidRDefault="009D0DF5" w:rsidP="00CF7856">
            <w:pPr>
              <w:spacing w:after="0"/>
              <w:jc w:val="center"/>
              <w:rPr>
                <w:rFonts w:ascii="Arial" w:hAnsi="Arial"/>
                <w:sz w:val="18"/>
              </w:rPr>
            </w:pPr>
            <w:r w:rsidRPr="007B6BD5">
              <w:rPr>
                <w:rFonts w:ascii="Arial" w:hAnsi="Arial"/>
                <w:sz w:val="18"/>
              </w:rPr>
              <w:t>DC_66A_n12A</w:t>
            </w:r>
          </w:p>
          <w:p w14:paraId="3B84D102" w14:textId="77777777" w:rsidR="009D0DF5" w:rsidRPr="007B6BD5" w:rsidRDefault="009D0DF5" w:rsidP="00CF7856">
            <w:pPr>
              <w:spacing w:after="0"/>
              <w:jc w:val="center"/>
              <w:rPr>
                <w:rFonts w:ascii="Arial" w:hAnsi="Arial"/>
                <w:sz w:val="18"/>
              </w:rPr>
            </w:pPr>
            <w:r w:rsidRPr="007B6BD5">
              <w:rPr>
                <w:rFonts w:ascii="Arial" w:hAnsi="Arial"/>
                <w:sz w:val="18"/>
              </w:rPr>
              <w:t>DC_66A_n78A</w:t>
            </w:r>
          </w:p>
        </w:tc>
      </w:tr>
      <w:tr w:rsidR="009D0DF5" w:rsidRPr="007B6BD5" w14:paraId="7E11C086" w14:textId="77777777" w:rsidTr="00CF7856">
        <w:trPr>
          <w:jc w:val="center"/>
        </w:trPr>
        <w:tc>
          <w:tcPr>
            <w:tcW w:w="3397" w:type="dxa"/>
            <w:shd w:val="clear" w:color="auto" w:fill="auto"/>
            <w:noWrap/>
            <w:vAlign w:val="center"/>
          </w:tcPr>
          <w:p w14:paraId="195F27A8" w14:textId="77777777" w:rsidR="009D0DF5" w:rsidRDefault="009D0DF5" w:rsidP="00CF7856">
            <w:pPr>
              <w:keepNext/>
              <w:keepLines/>
              <w:spacing w:after="0"/>
              <w:jc w:val="center"/>
              <w:rPr>
                <w:rFonts w:ascii="Arial" w:eastAsia="Malgun Gothic" w:hAnsi="Arial" w:cs="Arial"/>
                <w:sz w:val="18"/>
                <w:szCs w:val="18"/>
              </w:rPr>
            </w:pPr>
            <w:r w:rsidRPr="0024034C">
              <w:rPr>
                <w:rFonts w:ascii="Arial" w:hAnsi="Arial"/>
                <w:sz w:val="18"/>
              </w:rPr>
              <w:br w:type="page"/>
            </w:r>
            <w:r w:rsidRPr="0024034C">
              <w:rPr>
                <w:rFonts w:ascii="Arial" w:eastAsia="Malgun Gothic" w:hAnsi="Arial" w:cs="Arial"/>
                <w:sz w:val="18"/>
                <w:szCs w:val="18"/>
              </w:rPr>
              <w:t>DC_7A-66A_n25A-n66A</w:t>
            </w:r>
          </w:p>
          <w:p w14:paraId="728105F6" w14:textId="77777777" w:rsidR="009D0DF5" w:rsidRPr="007B6BD5" w:rsidRDefault="009D0DF5" w:rsidP="00CF7856">
            <w:pPr>
              <w:spacing w:after="0"/>
              <w:jc w:val="center"/>
              <w:rPr>
                <w:rFonts w:ascii="Arial" w:eastAsia="MS Mincho" w:hAnsi="Arial" w:cs="Arial"/>
                <w:bCs/>
                <w:sz w:val="18"/>
                <w:szCs w:val="18"/>
              </w:rPr>
            </w:pPr>
            <w:r w:rsidRPr="0024034C">
              <w:rPr>
                <w:rFonts w:ascii="Arial" w:eastAsia="Malgun Gothic" w:hAnsi="Arial" w:cs="Arial"/>
                <w:sz w:val="18"/>
                <w:szCs w:val="18"/>
              </w:rPr>
              <w:t>DC_7C-66A_n25A-n66A</w:t>
            </w:r>
          </w:p>
        </w:tc>
        <w:tc>
          <w:tcPr>
            <w:tcW w:w="3686" w:type="dxa"/>
            <w:vAlign w:val="center"/>
          </w:tcPr>
          <w:p w14:paraId="5ACE9578" w14:textId="77777777" w:rsidR="009D0DF5" w:rsidRPr="0024034C" w:rsidRDefault="009D0DF5" w:rsidP="00CF7856">
            <w:pPr>
              <w:keepNext/>
              <w:keepLines/>
              <w:spacing w:after="0"/>
              <w:jc w:val="center"/>
              <w:rPr>
                <w:rFonts w:ascii="Arial" w:hAnsi="Arial" w:cs="Arial"/>
                <w:sz w:val="18"/>
                <w:szCs w:val="18"/>
              </w:rPr>
            </w:pPr>
            <w:r w:rsidRPr="0024034C">
              <w:rPr>
                <w:rFonts w:ascii="Arial" w:hAnsi="Arial" w:cs="Arial"/>
                <w:sz w:val="18"/>
                <w:szCs w:val="18"/>
              </w:rPr>
              <w:t>DC_7A_n25A</w:t>
            </w:r>
          </w:p>
          <w:p w14:paraId="4248F409" w14:textId="77777777" w:rsidR="009D0DF5" w:rsidRPr="0024034C" w:rsidRDefault="009D0DF5" w:rsidP="00CF7856">
            <w:pPr>
              <w:keepNext/>
              <w:keepLines/>
              <w:spacing w:after="0"/>
              <w:jc w:val="center"/>
              <w:rPr>
                <w:rFonts w:ascii="Arial" w:hAnsi="Arial" w:cs="Arial"/>
                <w:sz w:val="18"/>
                <w:szCs w:val="18"/>
              </w:rPr>
            </w:pPr>
            <w:r w:rsidRPr="0024034C">
              <w:rPr>
                <w:rFonts w:ascii="Arial" w:hAnsi="Arial" w:cs="Arial"/>
                <w:sz w:val="18"/>
                <w:szCs w:val="18"/>
              </w:rPr>
              <w:t>DC_7A_n66A</w:t>
            </w:r>
          </w:p>
          <w:p w14:paraId="03C6D623" w14:textId="77777777" w:rsidR="009D0DF5" w:rsidRPr="007B6BD5" w:rsidRDefault="009D0DF5" w:rsidP="00CF7856">
            <w:pPr>
              <w:spacing w:after="0"/>
              <w:jc w:val="center"/>
              <w:rPr>
                <w:rFonts w:ascii="Arial" w:hAnsi="Arial" w:cs="Arial"/>
                <w:bCs/>
                <w:sz w:val="18"/>
                <w:szCs w:val="18"/>
                <w:lang w:eastAsia="zh-CN"/>
              </w:rPr>
            </w:pPr>
            <w:r w:rsidRPr="0024034C">
              <w:rPr>
                <w:rFonts w:ascii="Arial" w:hAnsi="Arial" w:cs="Arial"/>
                <w:sz w:val="18"/>
                <w:szCs w:val="18"/>
              </w:rPr>
              <w:t>DC_66A_n25A</w:t>
            </w:r>
          </w:p>
        </w:tc>
      </w:tr>
      <w:tr w:rsidR="009D0DF5" w:rsidRPr="007B6BD5" w14:paraId="6A83080B" w14:textId="77777777" w:rsidTr="00CF7856">
        <w:trPr>
          <w:jc w:val="center"/>
        </w:trPr>
        <w:tc>
          <w:tcPr>
            <w:tcW w:w="3397" w:type="dxa"/>
            <w:shd w:val="clear" w:color="auto" w:fill="auto"/>
            <w:noWrap/>
            <w:vAlign w:val="center"/>
          </w:tcPr>
          <w:p w14:paraId="0A13BD48" w14:textId="77777777" w:rsidR="009D0DF5" w:rsidRPr="007B6BD5" w:rsidRDefault="009D0DF5" w:rsidP="00CF7856">
            <w:pPr>
              <w:spacing w:after="0"/>
              <w:jc w:val="center"/>
              <w:rPr>
                <w:rFonts w:ascii="Arial" w:eastAsia="MS Mincho" w:hAnsi="Arial" w:cs="Arial"/>
                <w:bCs/>
                <w:sz w:val="18"/>
                <w:szCs w:val="18"/>
              </w:rPr>
            </w:pPr>
            <w:r w:rsidRPr="007B6BD5">
              <w:rPr>
                <w:rFonts w:ascii="Arial" w:hAnsi="Arial"/>
                <w:sz w:val="18"/>
              </w:rPr>
              <w:br w:type="page"/>
            </w:r>
            <w:r w:rsidRPr="007B6BD5">
              <w:rPr>
                <w:rFonts w:ascii="Arial" w:eastAsia="Malgun Gothic" w:hAnsi="Arial" w:cs="Arial"/>
                <w:sz w:val="18"/>
                <w:szCs w:val="18"/>
              </w:rPr>
              <w:t>DC_7A-7A-66A_n25A-n66A</w:t>
            </w:r>
          </w:p>
        </w:tc>
        <w:tc>
          <w:tcPr>
            <w:tcW w:w="3686" w:type="dxa"/>
            <w:vAlign w:val="center"/>
          </w:tcPr>
          <w:p w14:paraId="32513C83"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DC_7A_n25A</w:t>
            </w:r>
          </w:p>
          <w:p w14:paraId="718B40C2"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DC_7A_n66A</w:t>
            </w:r>
          </w:p>
          <w:p w14:paraId="06404426" w14:textId="77777777" w:rsidR="009D0DF5" w:rsidRPr="007B6BD5" w:rsidRDefault="009D0DF5" w:rsidP="00CF7856">
            <w:pPr>
              <w:spacing w:after="0"/>
              <w:jc w:val="center"/>
              <w:rPr>
                <w:rFonts w:ascii="Arial" w:hAnsi="Arial" w:cs="Arial"/>
                <w:bCs/>
                <w:sz w:val="18"/>
                <w:szCs w:val="18"/>
                <w:lang w:eastAsia="zh-CN"/>
              </w:rPr>
            </w:pPr>
            <w:r w:rsidRPr="007B6BD5">
              <w:rPr>
                <w:rFonts w:ascii="Arial" w:hAnsi="Arial" w:cs="Arial"/>
                <w:sz w:val="18"/>
                <w:szCs w:val="18"/>
              </w:rPr>
              <w:t>DC_66A_n25A</w:t>
            </w:r>
          </w:p>
        </w:tc>
      </w:tr>
      <w:tr w:rsidR="009D0DF5" w:rsidRPr="007B6BD5" w14:paraId="617B30AE" w14:textId="77777777" w:rsidTr="00CF7856">
        <w:trPr>
          <w:jc w:val="center"/>
        </w:trPr>
        <w:tc>
          <w:tcPr>
            <w:tcW w:w="3397" w:type="dxa"/>
            <w:shd w:val="clear" w:color="auto" w:fill="auto"/>
            <w:noWrap/>
            <w:vAlign w:val="center"/>
          </w:tcPr>
          <w:p w14:paraId="3FD88E93" w14:textId="77777777" w:rsidR="009D0DF5" w:rsidRPr="007B6BD5" w:rsidRDefault="009D0DF5" w:rsidP="00CF7856">
            <w:pPr>
              <w:keepNext/>
              <w:spacing w:after="0"/>
              <w:jc w:val="center"/>
              <w:rPr>
                <w:rFonts w:ascii="Arial" w:eastAsia="Malgun Gothic" w:hAnsi="Arial" w:cs="Arial"/>
                <w:sz w:val="18"/>
                <w:szCs w:val="18"/>
              </w:rPr>
            </w:pPr>
            <w:r w:rsidRPr="007B6BD5">
              <w:rPr>
                <w:rFonts w:ascii="Arial" w:eastAsia="Malgun Gothic" w:hAnsi="Arial" w:cs="Arial"/>
                <w:sz w:val="18"/>
                <w:szCs w:val="18"/>
              </w:rPr>
              <w:t>DC_7A-66A_n66A-n71A</w:t>
            </w:r>
          </w:p>
        </w:tc>
        <w:tc>
          <w:tcPr>
            <w:tcW w:w="3686" w:type="dxa"/>
            <w:vAlign w:val="center"/>
          </w:tcPr>
          <w:p w14:paraId="71E26B8D" w14:textId="77777777" w:rsidR="009D0DF5" w:rsidRPr="007B6BD5" w:rsidRDefault="009D0DF5" w:rsidP="00CF7856">
            <w:pPr>
              <w:keepNext/>
              <w:spacing w:after="0"/>
              <w:jc w:val="center"/>
              <w:rPr>
                <w:rFonts w:ascii="Arial" w:eastAsia="Malgun Gothic" w:hAnsi="Arial" w:cs="Arial"/>
                <w:sz w:val="18"/>
                <w:szCs w:val="18"/>
              </w:rPr>
            </w:pPr>
            <w:r w:rsidRPr="007B6BD5">
              <w:rPr>
                <w:rFonts w:ascii="Arial" w:eastAsia="Malgun Gothic" w:hAnsi="Arial" w:cs="Arial"/>
                <w:sz w:val="18"/>
                <w:szCs w:val="18"/>
              </w:rPr>
              <w:t>DC_7A_n66A</w:t>
            </w:r>
          </w:p>
          <w:p w14:paraId="1644EB5F" w14:textId="77777777" w:rsidR="009D0DF5" w:rsidRPr="007B6BD5" w:rsidRDefault="009D0DF5" w:rsidP="00CF7856">
            <w:pPr>
              <w:keepNext/>
              <w:spacing w:after="0"/>
              <w:jc w:val="center"/>
              <w:rPr>
                <w:rFonts w:ascii="Arial" w:eastAsia="Malgun Gothic" w:hAnsi="Arial" w:cs="Arial"/>
                <w:sz w:val="18"/>
                <w:szCs w:val="18"/>
              </w:rPr>
            </w:pPr>
            <w:r w:rsidRPr="007B6BD5">
              <w:rPr>
                <w:rFonts w:ascii="Arial" w:eastAsia="Malgun Gothic" w:hAnsi="Arial" w:cs="Arial"/>
                <w:sz w:val="18"/>
                <w:szCs w:val="18"/>
              </w:rPr>
              <w:t>DC_7A_n71A</w:t>
            </w:r>
          </w:p>
          <w:p w14:paraId="6D066BC2" w14:textId="77777777" w:rsidR="009D0DF5" w:rsidRPr="007B6BD5" w:rsidRDefault="009D0DF5" w:rsidP="00CF7856">
            <w:pPr>
              <w:keepNext/>
              <w:spacing w:after="0"/>
              <w:jc w:val="center"/>
              <w:rPr>
                <w:rFonts w:ascii="Arial" w:eastAsia="Malgun Gothic" w:hAnsi="Arial" w:cs="Arial"/>
                <w:sz w:val="18"/>
                <w:szCs w:val="18"/>
              </w:rPr>
            </w:pPr>
            <w:r w:rsidRPr="007B6BD5">
              <w:rPr>
                <w:rFonts w:ascii="Arial" w:eastAsia="Malgun Gothic" w:hAnsi="Arial" w:cs="Arial"/>
                <w:sz w:val="18"/>
                <w:szCs w:val="18"/>
              </w:rPr>
              <w:t>DC_66A_n66A</w:t>
            </w:r>
            <w:r w:rsidRPr="007B6BD5">
              <w:rPr>
                <w:rFonts w:ascii="Arial" w:eastAsia="Malgun Gothic" w:hAnsi="Arial" w:cs="Arial"/>
                <w:sz w:val="18"/>
                <w:szCs w:val="18"/>
                <w:vertAlign w:val="superscript"/>
              </w:rPr>
              <w:t>4</w:t>
            </w:r>
          </w:p>
          <w:p w14:paraId="2A60DFEC" w14:textId="77777777" w:rsidR="009D0DF5" w:rsidRPr="007B6BD5" w:rsidRDefault="009D0DF5" w:rsidP="00CF7856">
            <w:pPr>
              <w:keepNext/>
              <w:spacing w:after="0"/>
              <w:jc w:val="center"/>
              <w:rPr>
                <w:rFonts w:ascii="Arial" w:eastAsia="Malgun Gothic" w:hAnsi="Arial" w:cs="Arial"/>
                <w:sz w:val="18"/>
                <w:szCs w:val="18"/>
              </w:rPr>
            </w:pPr>
            <w:r w:rsidRPr="007B6BD5">
              <w:rPr>
                <w:rFonts w:ascii="Arial" w:eastAsia="Malgun Gothic" w:hAnsi="Arial" w:cs="Arial"/>
                <w:sz w:val="18"/>
                <w:szCs w:val="18"/>
              </w:rPr>
              <w:t>DC_66A_n71A</w:t>
            </w:r>
          </w:p>
        </w:tc>
      </w:tr>
      <w:tr w:rsidR="009D0DF5" w:rsidRPr="007B6BD5" w14:paraId="6C21FC15" w14:textId="77777777" w:rsidTr="00CF7856">
        <w:trPr>
          <w:jc w:val="center"/>
        </w:trPr>
        <w:tc>
          <w:tcPr>
            <w:tcW w:w="3397" w:type="dxa"/>
            <w:shd w:val="clear" w:color="auto" w:fill="auto"/>
            <w:noWrap/>
          </w:tcPr>
          <w:p w14:paraId="4E077C25" w14:textId="77777777" w:rsidR="009D0DF5" w:rsidRPr="0024034C" w:rsidRDefault="009D0DF5" w:rsidP="00CF7856">
            <w:pPr>
              <w:keepNext/>
              <w:keepLines/>
              <w:spacing w:after="0"/>
              <w:jc w:val="center"/>
              <w:rPr>
                <w:rFonts w:ascii="Arial" w:eastAsia="等线" w:hAnsi="Arial" w:cs="Arial"/>
                <w:sz w:val="18"/>
              </w:rPr>
            </w:pPr>
            <w:r w:rsidRPr="0024034C">
              <w:rPr>
                <w:rFonts w:ascii="Arial" w:eastAsia="等线" w:hAnsi="Arial" w:cs="Arial"/>
                <w:sz w:val="18"/>
              </w:rPr>
              <w:t>DC_7A-66A_n66A-n77A</w:t>
            </w:r>
          </w:p>
          <w:p w14:paraId="103277BA" w14:textId="77777777" w:rsidR="009D0DF5" w:rsidRPr="007B6BD5" w:rsidRDefault="009D0DF5" w:rsidP="00CF7856">
            <w:pPr>
              <w:spacing w:after="0"/>
              <w:jc w:val="center"/>
              <w:rPr>
                <w:rFonts w:ascii="Arial" w:hAnsi="Arial"/>
                <w:sz w:val="18"/>
              </w:rPr>
            </w:pPr>
            <w:r w:rsidRPr="0024034C">
              <w:rPr>
                <w:rFonts w:ascii="Arial" w:eastAsia="等线" w:hAnsi="Arial" w:cs="Arial"/>
                <w:sz w:val="18"/>
                <w:lang w:eastAsia="fi-FI"/>
              </w:rPr>
              <w:t>DC_7C-66A_n66A-n77A</w:t>
            </w:r>
          </w:p>
        </w:tc>
        <w:tc>
          <w:tcPr>
            <w:tcW w:w="3686" w:type="dxa"/>
          </w:tcPr>
          <w:p w14:paraId="7B27DDB4" w14:textId="77777777" w:rsidR="009D0DF5" w:rsidRPr="0024034C" w:rsidRDefault="009D0DF5" w:rsidP="00CF7856">
            <w:pPr>
              <w:keepNext/>
              <w:keepLines/>
              <w:spacing w:after="0"/>
              <w:jc w:val="center"/>
              <w:rPr>
                <w:rFonts w:ascii="Arial" w:eastAsia="等线" w:hAnsi="Arial" w:cs="Arial"/>
                <w:sz w:val="18"/>
              </w:rPr>
            </w:pPr>
            <w:r w:rsidRPr="0024034C">
              <w:rPr>
                <w:rFonts w:ascii="Arial" w:eastAsia="等线" w:hAnsi="Arial" w:cs="Arial"/>
                <w:sz w:val="18"/>
              </w:rPr>
              <w:t>DC_7A_n66A</w:t>
            </w:r>
          </w:p>
          <w:p w14:paraId="43713901" w14:textId="77777777" w:rsidR="009D0DF5" w:rsidRPr="0024034C" w:rsidRDefault="009D0DF5" w:rsidP="00CF7856">
            <w:pPr>
              <w:keepNext/>
              <w:keepLines/>
              <w:spacing w:after="0"/>
              <w:jc w:val="center"/>
              <w:rPr>
                <w:rFonts w:ascii="Arial" w:eastAsia="等线" w:hAnsi="Arial" w:cs="Arial"/>
                <w:sz w:val="18"/>
              </w:rPr>
            </w:pPr>
            <w:r w:rsidRPr="0024034C">
              <w:rPr>
                <w:rFonts w:ascii="Arial" w:eastAsia="等线" w:hAnsi="Arial" w:cs="Arial"/>
                <w:sz w:val="18"/>
              </w:rPr>
              <w:t>DC_7A_n77A</w:t>
            </w:r>
          </w:p>
          <w:p w14:paraId="69A4A384" w14:textId="77777777" w:rsidR="009D0DF5" w:rsidRPr="007B6BD5" w:rsidRDefault="009D0DF5" w:rsidP="00CF7856">
            <w:pPr>
              <w:spacing w:after="0"/>
              <w:jc w:val="center"/>
              <w:rPr>
                <w:rFonts w:ascii="Arial" w:hAnsi="Arial" w:cs="Arial"/>
                <w:sz w:val="18"/>
                <w:szCs w:val="18"/>
              </w:rPr>
            </w:pPr>
            <w:r w:rsidRPr="0024034C">
              <w:rPr>
                <w:rFonts w:ascii="Arial" w:eastAsia="等线" w:hAnsi="Arial" w:cs="Arial"/>
                <w:sz w:val="18"/>
              </w:rPr>
              <w:t>DC_66A_n77A</w:t>
            </w:r>
          </w:p>
        </w:tc>
      </w:tr>
      <w:tr w:rsidR="009D0DF5" w:rsidRPr="007B6BD5" w14:paraId="5E988FF7" w14:textId="77777777" w:rsidTr="00CF7856">
        <w:trPr>
          <w:jc w:val="center"/>
        </w:trPr>
        <w:tc>
          <w:tcPr>
            <w:tcW w:w="3397" w:type="dxa"/>
            <w:shd w:val="clear" w:color="auto" w:fill="auto"/>
            <w:noWrap/>
          </w:tcPr>
          <w:p w14:paraId="6ED09881" w14:textId="77777777" w:rsidR="009D0DF5" w:rsidRPr="007B6BD5" w:rsidRDefault="009D0DF5" w:rsidP="00CF7856">
            <w:pPr>
              <w:spacing w:after="0"/>
              <w:jc w:val="center"/>
              <w:rPr>
                <w:rFonts w:ascii="Arial" w:eastAsia="等线" w:hAnsi="Arial" w:cs="Arial"/>
                <w:sz w:val="18"/>
              </w:rPr>
            </w:pPr>
            <w:r w:rsidRPr="0024034C">
              <w:rPr>
                <w:rFonts w:ascii="Arial" w:eastAsia="等线" w:hAnsi="Arial" w:cs="Arial"/>
                <w:sz w:val="18"/>
                <w:lang w:eastAsia="fi-FI"/>
              </w:rPr>
              <w:t>DC_7A-7A-66A_n66A-n77A</w:t>
            </w:r>
          </w:p>
        </w:tc>
        <w:tc>
          <w:tcPr>
            <w:tcW w:w="3686" w:type="dxa"/>
          </w:tcPr>
          <w:p w14:paraId="537775D6" w14:textId="77777777" w:rsidR="009D0DF5" w:rsidRPr="0024034C" w:rsidRDefault="009D0DF5" w:rsidP="00CF7856">
            <w:pPr>
              <w:keepNext/>
              <w:keepLines/>
              <w:spacing w:after="0"/>
              <w:jc w:val="center"/>
              <w:rPr>
                <w:rFonts w:ascii="Arial" w:eastAsia="等线" w:hAnsi="Arial" w:cs="Arial"/>
                <w:sz w:val="18"/>
              </w:rPr>
            </w:pPr>
            <w:r w:rsidRPr="0024034C">
              <w:rPr>
                <w:rFonts w:ascii="Arial" w:eastAsia="等线" w:hAnsi="Arial" w:cs="Arial"/>
                <w:sz w:val="18"/>
              </w:rPr>
              <w:t>DC_7A_n66A</w:t>
            </w:r>
          </w:p>
          <w:p w14:paraId="28F07F04" w14:textId="77777777" w:rsidR="009D0DF5" w:rsidRPr="0024034C" w:rsidRDefault="009D0DF5" w:rsidP="00CF7856">
            <w:pPr>
              <w:keepNext/>
              <w:keepLines/>
              <w:spacing w:after="0"/>
              <w:jc w:val="center"/>
              <w:rPr>
                <w:rFonts w:ascii="Arial" w:eastAsia="等线" w:hAnsi="Arial" w:cs="Arial"/>
                <w:sz w:val="18"/>
              </w:rPr>
            </w:pPr>
            <w:r w:rsidRPr="0024034C">
              <w:rPr>
                <w:rFonts w:ascii="Arial" w:eastAsia="等线" w:hAnsi="Arial" w:cs="Arial"/>
                <w:sz w:val="18"/>
              </w:rPr>
              <w:t>DC_7A_n77A</w:t>
            </w:r>
          </w:p>
          <w:p w14:paraId="2D4581FD" w14:textId="77777777" w:rsidR="009D0DF5" w:rsidRPr="007B6BD5" w:rsidRDefault="009D0DF5" w:rsidP="00CF7856">
            <w:pPr>
              <w:spacing w:after="0"/>
              <w:jc w:val="center"/>
              <w:rPr>
                <w:rFonts w:ascii="Arial" w:eastAsia="等线" w:hAnsi="Arial" w:cs="Arial"/>
                <w:sz w:val="18"/>
              </w:rPr>
            </w:pPr>
            <w:r w:rsidRPr="0024034C">
              <w:rPr>
                <w:rFonts w:ascii="Arial" w:eastAsia="等线" w:hAnsi="Arial" w:cs="Arial"/>
                <w:sz w:val="18"/>
              </w:rPr>
              <w:t>DC_66A_n77A</w:t>
            </w:r>
          </w:p>
        </w:tc>
      </w:tr>
      <w:tr w:rsidR="009D0DF5" w:rsidRPr="007B6BD5" w14:paraId="285F0E20" w14:textId="77777777" w:rsidTr="00CF7856">
        <w:trPr>
          <w:jc w:val="center"/>
        </w:trPr>
        <w:tc>
          <w:tcPr>
            <w:tcW w:w="3397" w:type="dxa"/>
            <w:shd w:val="clear" w:color="auto" w:fill="auto"/>
            <w:noWrap/>
            <w:vAlign w:val="center"/>
          </w:tcPr>
          <w:p w14:paraId="1DD7D465"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DC_7A-66A_n66A-n78A</w:t>
            </w:r>
          </w:p>
          <w:p w14:paraId="7BFBDC1D"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lang w:eastAsia="zh-CN"/>
              </w:rPr>
              <w:t>DC_7C-66A_n66A-n78A</w:t>
            </w:r>
          </w:p>
        </w:tc>
        <w:tc>
          <w:tcPr>
            <w:tcW w:w="3686" w:type="dxa"/>
            <w:vAlign w:val="center"/>
          </w:tcPr>
          <w:p w14:paraId="083831EF"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6EE058CA"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p w14:paraId="2FBB3BB7" w14:textId="77777777" w:rsidR="009D0DF5" w:rsidRPr="007B6BD5" w:rsidRDefault="009D0DF5" w:rsidP="00CF7856">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66</w:t>
            </w:r>
            <w:r w:rsidRPr="007B6BD5">
              <w:rPr>
                <w:rFonts w:ascii="Arial" w:hAnsi="Arial"/>
                <w:sz w:val="18"/>
              </w:rPr>
              <w:t>A_n</w:t>
            </w:r>
            <w:r w:rsidRPr="007B6BD5">
              <w:rPr>
                <w:rFonts w:ascii="Arial" w:hAnsi="Arial"/>
                <w:sz w:val="18"/>
                <w:lang w:eastAsia="zh-CN"/>
              </w:rPr>
              <w:t>66</w:t>
            </w:r>
            <w:r w:rsidRPr="007B6BD5">
              <w:rPr>
                <w:rFonts w:ascii="Arial" w:hAnsi="Arial"/>
                <w:sz w:val="18"/>
              </w:rPr>
              <w:t>A</w:t>
            </w:r>
            <w:r w:rsidRPr="007B6BD5">
              <w:rPr>
                <w:rFonts w:ascii="Arial" w:hAnsi="Arial"/>
                <w:sz w:val="18"/>
                <w:vertAlign w:val="superscript"/>
                <w:lang w:eastAsia="zh-CN"/>
              </w:rPr>
              <w:t>4</w:t>
            </w:r>
          </w:p>
          <w:p w14:paraId="3CEE988C"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66</w:t>
            </w:r>
            <w:r w:rsidRPr="007B6BD5">
              <w:rPr>
                <w:rFonts w:ascii="Arial" w:hAnsi="Arial"/>
                <w:sz w:val="18"/>
              </w:rPr>
              <w:t>A_n78A</w:t>
            </w:r>
          </w:p>
        </w:tc>
      </w:tr>
      <w:tr w:rsidR="009D0DF5" w:rsidRPr="007B6BD5" w14:paraId="71DE1E8F" w14:textId="77777777" w:rsidTr="00CF7856">
        <w:trPr>
          <w:jc w:val="center"/>
        </w:trPr>
        <w:tc>
          <w:tcPr>
            <w:tcW w:w="3397" w:type="dxa"/>
            <w:shd w:val="clear" w:color="auto" w:fill="auto"/>
            <w:noWrap/>
            <w:vAlign w:val="center"/>
          </w:tcPr>
          <w:p w14:paraId="61AD9E3E" w14:textId="77777777" w:rsidR="009D0DF5" w:rsidRPr="007B6BD5" w:rsidRDefault="009D0DF5" w:rsidP="00CF7856">
            <w:pPr>
              <w:spacing w:after="0"/>
              <w:jc w:val="center"/>
              <w:rPr>
                <w:rFonts w:ascii="Arial" w:hAnsi="Arial"/>
                <w:sz w:val="18"/>
              </w:rPr>
            </w:pPr>
            <w:r w:rsidRPr="007B6BD5">
              <w:rPr>
                <w:rFonts w:ascii="Arial" w:hAnsi="Arial"/>
                <w:sz w:val="18"/>
              </w:rPr>
              <w:t>DC_7A-(n)66AA-n78A</w:t>
            </w:r>
          </w:p>
          <w:p w14:paraId="5C9C8857" w14:textId="77777777" w:rsidR="009D0DF5" w:rsidRPr="007B6BD5" w:rsidRDefault="009D0DF5" w:rsidP="00CF7856">
            <w:pPr>
              <w:spacing w:after="0"/>
              <w:jc w:val="center"/>
              <w:rPr>
                <w:rFonts w:ascii="Arial" w:hAnsi="Arial"/>
                <w:sz w:val="18"/>
                <w:lang w:eastAsia="ko-KR"/>
              </w:rPr>
            </w:pPr>
            <w:r w:rsidRPr="007B6BD5">
              <w:rPr>
                <w:rFonts w:ascii="Arial" w:hAnsi="Arial"/>
                <w:sz w:val="18"/>
              </w:rPr>
              <w:t>DC_7C-(n)66AA-n78A</w:t>
            </w:r>
          </w:p>
        </w:tc>
        <w:tc>
          <w:tcPr>
            <w:tcW w:w="3686" w:type="dxa"/>
            <w:vAlign w:val="center"/>
          </w:tcPr>
          <w:p w14:paraId="7C2746F2" w14:textId="77777777" w:rsidR="009D0DF5" w:rsidRPr="007B6BD5" w:rsidRDefault="009D0DF5" w:rsidP="00CF7856">
            <w:pPr>
              <w:spacing w:after="0"/>
              <w:jc w:val="center"/>
              <w:rPr>
                <w:rFonts w:ascii="Arial" w:hAnsi="Arial"/>
                <w:sz w:val="18"/>
              </w:rPr>
            </w:pPr>
            <w:r w:rsidRPr="007B6BD5">
              <w:rPr>
                <w:rFonts w:ascii="Arial" w:hAnsi="Arial"/>
                <w:sz w:val="18"/>
              </w:rPr>
              <w:t>DC_7A_n66A</w:t>
            </w:r>
          </w:p>
          <w:p w14:paraId="09D9ADD9"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7EEF2217" w14:textId="77777777" w:rsidR="009D0DF5" w:rsidRPr="007B6BD5" w:rsidRDefault="009D0DF5" w:rsidP="00CF7856">
            <w:pPr>
              <w:spacing w:after="0"/>
              <w:jc w:val="center"/>
              <w:rPr>
                <w:rFonts w:ascii="Arial" w:hAnsi="Arial"/>
                <w:sz w:val="18"/>
              </w:rPr>
            </w:pPr>
            <w:r w:rsidRPr="007B6BD5">
              <w:rPr>
                <w:rFonts w:ascii="Arial" w:hAnsi="Arial"/>
                <w:sz w:val="18"/>
              </w:rPr>
              <w:t>DC_66A_n78A</w:t>
            </w:r>
          </w:p>
          <w:p w14:paraId="36FBB867" w14:textId="77777777" w:rsidR="009D0DF5" w:rsidRPr="007B6BD5" w:rsidRDefault="009D0DF5" w:rsidP="00CF7856">
            <w:pPr>
              <w:spacing w:after="0"/>
              <w:jc w:val="center"/>
              <w:rPr>
                <w:rFonts w:ascii="Arial" w:hAnsi="Arial"/>
                <w:sz w:val="18"/>
              </w:rPr>
            </w:pPr>
            <w:r w:rsidRPr="007B6BD5">
              <w:rPr>
                <w:rFonts w:ascii="Arial" w:hAnsi="Arial"/>
                <w:sz w:val="18"/>
              </w:rPr>
              <w:t>DC_(n)66AA</w:t>
            </w:r>
            <w:r w:rsidRPr="007B6BD5">
              <w:rPr>
                <w:rFonts w:ascii="Arial" w:hAnsi="Arial" w:cs="Arial"/>
                <w:sz w:val="18"/>
                <w:vertAlign w:val="superscript"/>
                <w:lang w:eastAsia="zh-CN"/>
              </w:rPr>
              <w:t>2</w:t>
            </w:r>
          </w:p>
        </w:tc>
      </w:tr>
      <w:tr w:rsidR="009D0DF5" w:rsidRPr="007B6BD5" w14:paraId="6676E11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147374D" w14:textId="77777777" w:rsidR="009D0DF5" w:rsidRPr="007B6BD5" w:rsidRDefault="009D0DF5" w:rsidP="00CF7856">
            <w:pPr>
              <w:spacing w:after="0"/>
              <w:jc w:val="center"/>
              <w:rPr>
                <w:rFonts w:ascii="Arial" w:hAnsi="Arial"/>
                <w:sz w:val="18"/>
                <w:lang w:eastAsia="ko-KR"/>
              </w:rPr>
            </w:pPr>
            <w:r w:rsidRPr="007B6BD5">
              <w:rPr>
                <w:rFonts w:ascii="Arial" w:hAnsi="Arial" w:cs="Arial"/>
                <w:sz w:val="18"/>
                <w:lang w:eastAsia="zh-CN"/>
              </w:rPr>
              <w:t>DC_7A-7A-66A_n66A-n78A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217FC7"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242FEA68" w14:textId="77777777" w:rsidR="009D0DF5" w:rsidRPr="007B6BD5" w:rsidRDefault="009D0DF5" w:rsidP="00CF7856">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p w14:paraId="5D406DF3" w14:textId="77777777" w:rsidR="009D0DF5" w:rsidRPr="007B6BD5" w:rsidRDefault="009D0DF5" w:rsidP="00CF7856">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66</w:t>
            </w:r>
            <w:r w:rsidRPr="007B6BD5">
              <w:rPr>
                <w:rFonts w:ascii="Arial" w:hAnsi="Arial"/>
                <w:sz w:val="18"/>
              </w:rPr>
              <w:t>A_n</w:t>
            </w:r>
            <w:r w:rsidRPr="007B6BD5">
              <w:rPr>
                <w:rFonts w:ascii="Arial" w:hAnsi="Arial"/>
                <w:sz w:val="18"/>
                <w:lang w:eastAsia="zh-CN"/>
              </w:rPr>
              <w:t>66</w:t>
            </w:r>
            <w:r w:rsidRPr="007B6BD5">
              <w:rPr>
                <w:rFonts w:ascii="Arial" w:hAnsi="Arial"/>
                <w:sz w:val="18"/>
              </w:rPr>
              <w:t>A</w:t>
            </w:r>
            <w:r w:rsidRPr="007B6BD5">
              <w:rPr>
                <w:rFonts w:ascii="Arial" w:hAnsi="Arial"/>
                <w:sz w:val="18"/>
                <w:vertAlign w:val="superscript"/>
                <w:lang w:eastAsia="zh-CN"/>
              </w:rPr>
              <w:t>4</w:t>
            </w:r>
          </w:p>
          <w:p w14:paraId="0BC6D8C6" w14:textId="77777777" w:rsidR="009D0DF5" w:rsidRPr="007B6BD5" w:rsidRDefault="009D0DF5" w:rsidP="00CF7856">
            <w:pPr>
              <w:spacing w:after="0"/>
              <w:jc w:val="center"/>
              <w:rPr>
                <w:rFonts w:ascii="Arial" w:hAnsi="Arial"/>
                <w:sz w:val="18"/>
              </w:rPr>
            </w:pPr>
            <w:r w:rsidRPr="007B6BD5">
              <w:rPr>
                <w:rFonts w:ascii="Arial" w:hAnsi="Arial"/>
                <w:sz w:val="18"/>
              </w:rPr>
              <w:t>DC_</w:t>
            </w:r>
            <w:r w:rsidRPr="007B6BD5">
              <w:rPr>
                <w:rFonts w:ascii="Arial" w:hAnsi="Arial"/>
                <w:sz w:val="18"/>
                <w:lang w:eastAsia="zh-CN"/>
              </w:rPr>
              <w:t>66</w:t>
            </w:r>
            <w:r w:rsidRPr="007B6BD5">
              <w:rPr>
                <w:rFonts w:ascii="Arial" w:hAnsi="Arial"/>
                <w:sz w:val="18"/>
              </w:rPr>
              <w:t>A_n78A</w:t>
            </w:r>
          </w:p>
        </w:tc>
      </w:tr>
      <w:tr w:rsidR="009D0DF5" w:rsidRPr="007B6BD5" w14:paraId="28564B00" w14:textId="77777777" w:rsidTr="00CF7856">
        <w:trPr>
          <w:jc w:val="center"/>
        </w:trPr>
        <w:tc>
          <w:tcPr>
            <w:tcW w:w="3397" w:type="dxa"/>
            <w:shd w:val="clear" w:color="auto" w:fill="auto"/>
            <w:noWrap/>
            <w:vAlign w:val="center"/>
          </w:tcPr>
          <w:p w14:paraId="79A551C4"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zh-CN"/>
              </w:rPr>
              <w:t>DC_7A-66A-71A_n2A</w:t>
            </w:r>
          </w:p>
        </w:tc>
        <w:tc>
          <w:tcPr>
            <w:tcW w:w="3686" w:type="dxa"/>
            <w:vAlign w:val="center"/>
          </w:tcPr>
          <w:p w14:paraId="563ED16D"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DC_7A_n2A</w:t>
            </w:r>
          </w:p>
          <w:p w14:paraId="42F51AF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DC_66A_n2A</w:t>
            </w:r>
          </w:p>
          <w:p w14:paraId="501748F2"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DC_71A_n2A</w:t>
            </w:r>
          </w:p>
        </w:tc>
      </w:tr>
      <w:tr w:rsidR="009D0DF5" w:rsidRPr="007B6BD5" w14:paraId="46989035" w14:textId="77777777" w:rsidTr="00CF7856">
        <w:trPr>
          <w:jc w:val="center"/>
        </w:trPr>
        <w:tc>
          <w:tcPr>
            <w:tcW w:w="3397" w:type="dxa"/>
            <w:shd w:val="clear" w:color="auto" w:fill="auto"/>
            <w:noWrap/>
            <w:vAlign w:val="center"/>
          </w:tcPr>
          <w:p w14:paraId="118805BC"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DC_7A-66A-71A_n25A</w:t>
            </w:r>
          </w:p>
        </w:tc>
        <w:tc>
          <w:tcPr>
            <w:tcW w:w="3686" w:type="dxa"/>
            <w:vAlign w:val="center"/>
          </w:tcPr>
          <w:p w14:paraId="2A50C2C2"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DC_7A_n25A</w:t>
            </w:r>
          </w:p>
          <w:p w14:paraId="774C4E8F"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DC_66A_n25A</w:t>
            </w:r>
          </w:p>
          <w:p w14:paraId="456ECC18"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DC_71A_n25A</w:t>
            </w:r>
          </w:p>
        </w:tc>
      </w:tr>
      <w:tr w:rsidR="009D0DF5" w:rsidRPr="007B6BD5" w14:paraId="2E44B356" w14:textId="77777777" w:rsidTr="00CF7856">
        <w:trPr>
          <w:jc w:val="center"/>
        </w:trPr>
        <w:tc>
          <w:tcPr>
            <w:tcW w:w="3397" w:type="dxa"/>
            <w:shd w:val="clear" w:color="auto" w:fill="auto"/>
            <w:noWrap/>
            <w:vAlign w:val="center"/>
          </w:tcPr>
          <w:p w14:paraId="65E112C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DC_7A-66A-71A_n66A</w:t>
            </w:r>
          </w:p>
        </w:tc>
        <w:tc>
          <w:tcPr>
            <w:tcW w:w="3686" w:type="dxa"/>
            <w:vAlign w:val="center"/>
          </w:tcPr>
          <w:p w14:paraId="069A27C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DC_7A_n66A</w:t>
            </w:r>
          </w:p>
          <w:p w14:paraId="62F3A0D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DC_66A_n66A</w:t>
            </w:r>
            <w:r w:rsidRPr="007B6BD5">
              <w:rPr>
                <w:rFonts w:ascii="Arial" w:hAnsi="Arial"/>
                <w:sz w:val="18"/>
                <w:vertAlign w:val="superscript"/>
                <w:lang w:eastAsia="zh-CN"/>
              </w:rPr>
              <w:t>4</w:t>
            </w:r>
          </w:p>
          <w:p w14:paraId="376EBC9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DC_71A_n66A</w:t>
            </w:r>
          </w:p>
        </w:tc>
      </w:tr>
      <w:tr w:rsidR="009D0DF5" w:rsidRPr="007B6BD5" w14:paraId="5CD9269F" w14:textId="77777777" w:rsidTr="00CF7856">
        <w:trPr>
          <w:jc w:val="center"/>
        </w:trPr>
        <w:tc>
          <w:tcPr>
            <w:tcW w:w="3397" w:type="dxa"/>
            <w:shd w:val="clear" w:color="auto" w:fill="auto"/>
            <w:noWrap/>
            <w:vAlign w:val="center"/>
          </w:tcPr>
          <w:p w14:paraId="1CA0A79C"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DC_7A-66A-71A_n77A</w:t>
            </w:r>
          </w:p>
        </w:tc>
        <w:tc>
          <w:tcPr>
            <w:tcW w:w="3686" w:type="dxa"/>
            <w:vAlign w:val="center"/>
          </w:tcPr>
          <w:p w14:paraId="5A4ADC71"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DC_7A_n77A</w:t>
            </w:r>
          </w:p>
          <w:p w14:paraId="04F7D3E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DC_66A_n77A</w:t>
            </w:r>
          </w:p>
          <w:p w14:paraId="32896AF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DC_71A_n77A</w:t>
            </w:r>
          </w:p>
        </w:tc>
      </w:tr>
      <w:tr w:rsidR="009D0DF5" w:rsidRPr="007B6BD5" w14:paraId="0C6E064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AB980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DC_7A-66A-71A_n77(2A)</w:t>
            </w:r>
          </w:p>
        </w:tc>
        <w:tc>
          <w:tcPr>
            <w:tcW w:w="3686" w:type="dxa"/>
            <w:tcBorders>
              <w:top w:val="single" w:sz="4" w:space="0" w:color="auto"/>
              <w:left w:val="single" w:sz="4" w:space="0" w:color="auto"/>
              <w:bottom w:val="single" w:sz="4" w:space="0" w:color="auto"/>
              <w:right w:val="single" w:sz="4" w:space="0" w:color="auto"/>
            </w:tcBorders>
            <w:vAlign w:val="center"/>
          </w:tcPr>
          <w:p w14:paraId="7EF3039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DC_7A_n77A</w:t>
            </w:r>
          </w:p>
          <w:p w14:paraId="4BDE0F5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DC_66A_n77A</w:t>
            </w:r>
          </w:p>
          <w:p w14:paraId="20FFB27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DC_71A_n77A</w:t>
            </w:r>
          </w:p>
        </w:tc>
      </w:tr>
      <w:tr w:rsidR="009D0DF5" w:rsidRPr="007B6BD5" w14:paraId="64C0F067" w14:textId="77777777" w:rsidTr="00CF7856">
        <w:trPr>
          <w:jc w:val="center"/>
        </w:trPr>
        <w:tc>
          <w:tcPr>
            <w:tcW w:w="3397" w:type="dxa"/>
            <w:shd w:val="clear" w:color="auto" w:fill="auto"/>
            <w:noWrap/>
            <w:vAlign w:val="center"/>
          </w:tcPr>
          <w:p w14:paraId="73F3881D"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lastRenderedPageBreak/>
              <w:t>DC_7A-66A_n71A-n77A</w:t>
            </w:r>
          </w:p>
        </w:tc>
        <w:tc>
          <w:tcPr>
            <w:tcW w:w="3686" w:type="dxa"/>
            <w:vAlign w:val="center"/>
          </w:tcPr>
          <w:p w14:paraId="60B9B4D2"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DC_7A_n71A</w:t>
            </w:r>
          </w:p>
          <w:p w14:paraId="4F5AD8E5"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DC_7A_n77A</w:t>
            </w:r>
          </w:p>
          <w:p w14:paraId="6B3FA5A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DC_66A_n71A</w:t>
            </w:r>
          </w:p>
          <w:p w14:paraId="03C2D70E"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DC_66A_n77A</w:t>
            </w:r>
          </w:p>
        </w:tc>
      </w:tr>
      <w:tr w:rsidR="009D0DF5" w:rsidRPr="007B6BD5" w14:paraId="2102EC48" w14:textId="77777777" w:rsidTr="00CF7856">
        <w:trPr>
          <w:jc w:val="center"/>
        </w:trPr>
        <w:tc>
          <w:tcPr>
            <w:tcW w:w="3397" w:type="dxa"/>
            <w:shd w:val="clear" w:color="auto" w:fill="auto"/>
            <w:noWrap/>
            <w:vAlign w:val="center"/>
          </w:tcPr>
          <w:p w14:paraId="58D381B9"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zh-CN"/>
              </w:rPr>
              <w:t>DC_7A-66A-71A_n78A</w:t>
            </w:r>
          </w:p>
        </w:tc>
        <w:tc>
          <w:tcPr>
            <w:tcW w:w="3686" w:type="dxa"/>
            <w:vAlign w:val="center"/>
          </w:tcPr>
          <w:p w14:paraId="45247C09"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DC_7A_n78A</w:t>
            </w:r>
          </w:p>
          <w:p w14:paraId="23B73957"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DC_66A_n78A</w:t>
            </w:r>
          </w:p>
          <w:p w14:paraId="471F90CD"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DC_71A_n78A</w:t>
            </w:r>
          </w:p>
        </w:tc>
      </w:tr>
      <w:tr w:rsidR="009D0DF5" w:rsidRPr="007B6BD5" w14:paraId="4ABAFBA0" w14:textId="77777777" w:rsidTr="00CF7856">
        <w:trPr>
          <w:jc w:val="center"/>
        </w:trPr>
        <w:tc>
          <w:tcPr>
            <w:tcW w:w="3397" w:type="dxa"/>
            <w:shd w:val="clear" w:color="auto" w:fill="auto"/>
            <w:noWrap/>
            <w:vAlign w:val="center"/>
          </w:tcPr>
          <w:p w14:paraId="082F378A" w14:textId="77777777" w:rsidR="009D0DF5" w:rsidRPr="007B6BD5" w:rsidRDefault="009D0DF5" w:rsidP="00CF7856">
            <w:pPr>
              <w:spacing w:after="0"/>
              <w:jc w:val="center"/>
              <w:rPr>
                <w:rFonts w:ascii="Arial" w:hAnsi="Arial"/>
                <w:sz w:val="18"/>
              </w:rPr>
            </w:pPr>
            <w:r w:rsidRPr="007B6BD5">
              <w:rPr>
                <w:rFonts w:ascii="Arial" w:hAnsi="Arial"/>
                <w:sz w:val="18"/>
              </w:rPr>
              <w:t>DC_7A-66A-71A_n78(2A)</w:t>
            </w:r>
          </w:p>
        </w:tc>
        <w:tc>
          <w:tcPr>
            <w:tcW w:w="3686" w:type="dxa"/>
            <w:vAlign w:val="center"/>
          </w:tcPr>
          <w:p w14:paraId="16725126" w14:textId="77777777" w:rsidR="009D0DF5" w:rsidRPr="007B6BD5" w:rsidRDefault="009D0DF5" w:rsidP="00CF7856">
            <w:pPr>
              <w:spacing w:after="0"/>
              <w:jc w:val="center"/>
              <w:rPr>
                <w:rFonts w:ascii="Arial" w:hAnsi="Arial"/>
                <w:sz w:val="18"/>
              </w:rPr>
            </w:pPr>
            <w:r w:rsidRPr="007B6BD5">
              <w:rPr>
                <w:rFonts w:ascii="Arial" w:hAnsi="Arial"/>
                <w:sz w:val="18"/>
              </w:rPr>
              <w:t>DC_7A_n78A</w:t>
            </w:r>
          </w:p>
          <w:p w14:paraId="3A9FD222" w14:textId="77777777" w:rsidR="009D0DF5" w:rsidRPr="007B6BD5" w:rsidRDefault="009D0DF5" w:rsidP="00CF7856">
            <w:pPr>
              <w:spacing w:after="0"/>
              <w:jc w:val="center"/>
              <w:rPr>
                <w:rFonts w:ascii="Arial" w:hAnsi="Arial"/>
                <w:sz w:val="18"/>
              </w:rPr>
            </w:pPr>
            <w:r w:rsidRPr="007B6BD5">
              <w:rPr>
                <w:rFonts w:ascii="Arial" w:hAnsi="Arial"/>
                <w:sz w:val="18"/>
              </w:rPr>
              <w:t>DC_66A_n78A</w:t>
            </w:r>
          </w:p>
          <w:p w14:paraId="204D2617" w14:textId="77777777" w:rsidR="009D0DF5" w:rsidRPr="007B6BD5" w:rsidRDefault="009D0DF5" w:rsidP="00CF7856">
            <w:pPr>
              <w:spacing w:after="0"/>
              <w:jc w:val="center"/>
              <w:rPr>
                <w:rFonts w:ascii="Arial" w:hAnsi="Arial"/>
                <w:sz w:val="18"/>
              </w:rPr>
            </w:pPr>
            <w:r w:rsidRPr="007B6BD5">
              <w:rPr>
                <w:rFonts w:ascii="Arial" w:hAnsi="Arial"/>
                <w:sz w:val="18"/>
              </w:rPr>
              <w:t>DC_71A_n78A</w:t>
            </w:r>
          </w:p>
        </w:tc>
      </w:tr>
      <w:tr w:rsidR="009D0DF5" w:rsidRPr="007B6BD5" w14:paraId="25E1FBDA" w14:textId="77777777" w:rsidTr="00CF7856">
        <w:trPr>
          <w:jc w:val="center"/>
        </w:trPr>
        <w:tc>
          <w:tcPr>
            <w:tcW w:w="3397" w:type="dxa"/>
            <w:shd w:val="clear" w:color="auto" w:fill="auto"/>
            <w:noWrap/>
            <w:vAlign w:val="center"/>
          </w:tcPr>
          <w:p w14:paraId="0253F69B" w14:textId="77777777" w:rsidR="009D0DF5" w:rsidRPr="007B6BD5" w:rsidRDefault="009D0DF5" w:rsidP="00CF7856">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DC_7A-66A_n71A-n78A</w:t>
            </w:r>
          </w:p>
        </w:tc>
        <w:tc>
          <w:tcPr>
            <w:tcW w:w="3686" w:type="dxa"/>
            <w:vAlign w:val="center"/>
          </w:tcPr>
          <w:p w14:paraId="6A2844BD" w14:textId="77777777" w:rsidR="009D0DF5" w:rsidRPr="007B6BD5" w:rsidRDefault="009D0DF5" w:rsidP="00CF7856">
            <w:pPr>
              <w:spacing w:after="0"/>
              <w:jc w:val="center"/>
              <w:rPr>
                <w:rFonts w:ascii="Arial" w:hAnsi="Arial"/>
                <w:sz w:val="18"/>
                <w:lang w:eastAsia="zh-CN"/>
              </w:rPr>
            </w:pPr>
            <w:r w:rsidRPr="007B6BD5">
              <w:rPr>
                <w:rFonts w:ascii="Arial" w:hAnsi="Arial" w:cs="Arial"/>
                <w:sz w:val="18"/>
                <w:szCs w:val="18"/>
              </w:rPr>
              <w:t>DC_7A_n71A</w:t>
            </w:r>
            <w:r w:rsidRPr="007B6BD5">
              <w:rPr>
                <w:rFonts w:ascii="Arial" w:hAnsi="Arial" w:cs="Arial"/>
                <w:sz w:val="18"/>
                <w:szCs w:val="18"/>
              </w:rPr>
              <w:br/>
              <w:t>DC_66A_n71A</w:t>
            </w:r>
            <w:r w:rsidRPr="007B6BD5">
              <w:rPr>
                <w:rFonts w:ascii="Arial" w:hAnsi="Arial" w:cs="Arial"/>
                <w:sz w:val="18"/>
                <w:szCs w:val="18"/>
              </w:rPr>
              <w:br/>
              <w:t>DC_7A_n78A</w:t>
            </w:r>
            <w:r w:rsidRPr="007B6BD5">
              <w:rPr>
                <w:rFonts w:ascii="Arial" w:hAnsi="Arial" w:cs="Arial"/>
                <w:sz w:val="18"/>
                <w:szCs w:val="18"/>
              </w:rPr>
              <w:br/>
              <w:t>DC_66A_n78A</w:t>
            </w:r>
          </w:p>
        </w:tc>
      </w:tr>
      <w:tr w:rsidR="009D0DF5" w:rsidRPr="007B6BD5" w14:paraId="57022966" w14:textId="77777777" w:rsidTr="00CF7856">
        <w:trPr>
          <w:jc w:val="center"/>
        </w:trPr>
        <w:tc>
          <w:tcPr>
            <w:tcW w:w="3397" w:type="dxa"/>
            <w:shd w:val="clear" w:color="auto" w:fill="auto"/>
            <w:noWrap/>
            <w:vAlign w:val="center"/>
          </w:tcPr>
          <w:p w14:paraId="6987A7F8" w14:textId="77777777" w:rsidR="009D0DF5" w:rsidRPr="007B6BD5" w:rsidRDefault="009D0DF5" w:rsidP="00CF7856">
            <w:pPr>
              <w:spacing w:after="0"/>
              <w:jc w:val="center"/>
              <w:rPr>
                <w:rFonts w:ascii="Arial" w:hAnsi="Arial" w:cs="Arial"/>
                <w:sz w:val="18"/>
                <w:szCs w:val="18"/>
              </w:rPr>
            </w:pPr>
            <w:r w:rsidRPr="007B6BD5">
              <w:rPr>
                <w:rFonts w:ascii="Arial" w:eastAsiaTheme="minorEastAsia" w:hAnsi="Arial" w:cs="Arial"/>
                <w:sz w:val="18"/>
                <w:szCs w:val="18"/>
              </w:rPr>
              <w:t>DC_7A-71A_n2A-n66A</w:t>
            </w:r>
          </w:p>
        </w:tc>
        <w:tc>
          <w:tcPr>
            <w:tcW w:w="3686" w:type="dxa"/>
            <w:vAlign w:val="center"/>
          </w:tcPr>
          <w:p w14:paraId="1443C3C4" w14:textId="77777777" w:rsidR="009D0DF5" w:rsidRPr="007B6BD5" w:rsidRDefault="009D0DF5" w:rsidP="00CF7856">
            <w:pPr>
              <w:spacing w:after="0"/>
              <w:jc w:val="center"/>
              <w:rPr>
                <w:rFonts w:ascii="Arial" w:eastAsiaTheme="minorEastAsia" w:hAnsi="Arial" w:cs="Arial"/>
                <w:sz w:val="18"/>
                <w:szCs w:val="18"/>
              </w:rPr>
            </w:pPr>
            <w:r w:rsidRPr="007B6BD5">
              <w:rPr>
                <w:rFonts w:ascii="Arial" w:eastAsiaTheme="minorEastAsia" w:hAnsi="Arial" w:cs="Arial"/>
                <w:sz w:val="18"/>
                <w:szCs w:val="18"/>
              </w:rPr>
              <w:t>DC_7A_n2A</w:t>
            </w:r>
          </w:p>
          <w:p w14:paraId="06B9F48C" w14:textId="77777777" w:rsidR="009D0DF5" w:rsidRPr="007B6BD5" w:rsidRDefault="009D0DF5" w:rsidP="00CF7856">
            <w:pPr>
              <w:spacing w:after="0"/>
              <w:jc w:val="center"/>
              <w:rPr>
                <w:rFonts w:ascii="Arial" w:eastAsiaTheme="minorEastAsia" w:hAnsi="Arial" w:cs="Arial"/>
                <w:sz w:val="18"/>
                <w:szCs w:val="18"/>
              </w:rPr>
            </w:pPr>
            <w:r w:rsidRPr="007B6BD5">
              <w:rPr>
                <w:rFonts w:ascii="Arial" w:eastAsiaTheme="minorEastAsia" w:hAnsi="Arial" w:cs="Arial"/>
                <w:sz w:val="18"/>
                <w:szCs w:val="18"/>
              </w:rPr>
              <w:t>DC_7A_n66A</w:t>
            </w:r>
          </w:p>
          <w:p w14:paraId="26E75722" w14:textId="77777777" w:rsidR="009D0DF5" w:rsidRPr="007B6BD5" w:rsidRDefault="009D0DF5" w:rsidP="00CF7856">
            <w:pPr>
              <w:spacing w:after="0"/>
              <w:jc w:val="center"/>
              <w:rPr>
                <w:rFonts w:ascii="Arial" w:eastAsiaTheme="minorEastAsia" w:hAnsi="Arial" w:cs="Arial"/>
                <w:sz w:val="18"/>
                <w:szCs w:val="18"/>
              </w:rPr>
            </w:pPr>
            <w:r w:rsidRPr="007B6BD5">
              <w:rPr>
                <w:rFonts w:ascii="Arial" w:eastAsiaTheme="minorEastAsia" w:hAnsi="Arial" w:cs="Arial"/>
                <w:sz w:val="18"/>
                <w:szCs w:val="18"/>
              </w:rPr>
              <w:t>DC_71A_n2A</w:t>
            </w:r>
          </w:p>
          <w:p w14:paraId="140676A4" w14:textId="77777777" w:rsidR="009D0DF5" w:rsidRPr="007B6BD5" w:rsidRDefault="009D0DF5" w:rsidP="00CF7856">
            <w:pPr>
              <w:spacing w:after="0"/>
              <w:jc w:val="center"/>
              <w:rPr>
                <w:rFonts w:ascii="Arial" w:hAnsi="Arial" w:cs="Arial"/>
                <w:sz w:val="18"/>
                <w:szCs w:val="18"/>
              </w:rPr>
            </w:pPr>
            <w:r w:rsidRPr="007B6BD5">
              <w:rPr>
                <w:rFonts w:ascii="Arial" w:eastAsiaTheme="minorEastAsia" w:hAnsi="Arial" w:cs="Arial"/>
                <w:sz w:val="18"/>
                <w:szCs w:val="18"/>
              </w:rPr>
              <w:t>DC_71A_n66A</w:t>
            </w:r>
          </w:p>
        </w:tc>
      </w:tr>
      <w:tr w:rsidR="009D0DF5" w:rsidRPr="007B6BD5" w14:paraId="341D8F93" w14:textId="77777777" w:rsidTr="00CF7856">
        <w:trPr>
          <w:jc w:val="center"/>
        </w:trPr>
        <w:tc>
          <w:tcPr>
            <w:tcW w:w="3397" w:type="dxa"/>
            <w:shd w:val="clear" w:color="auto" w:fill="auto"/>
            <w:noWrap/>
            <w:vAlign w:val="center"/>
          </w:tcPr>
          <w:p w14:paraId="08FB1443"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DC_7A-71A_n2A-n77A</w:t>
            </w:r>
          </w:p>
        </w:tc>
        <w:tc>
          <w:tcPr>
            <w:tcW w:w="3686" w:type="dxa"/>
            <w:vAlign w:val="center"/>
          </w:tcPr>
          <w:p w14:paraId="2344F887"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DC_7A_n2A</w:t>
            </w:r>
          </w:p>
          <w:p w14:paraId="27FF10A3"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DC_7A_n77A</w:t>
            </w:r>
          </w:p>
          <w:p w14:paraId="7F2DFC87"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DC_71A_n2A</w:t>
            </w:r>
          </w:p>
          <w:p w14:paraId="223DB38B"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DC_71A_n77A</w:t>
            </w:r>
          </w:p>
        </w:tc>
      </w:tr>
      <w:tr w:rsidR="009D0DF5" w:rsidRPr="007B6BD5" w14:paraId="1011102A" w14:textId="77777777" w:rsidTr="00CF7856">
        <w:trPr>
          <w:jc w:val="center"/>
        </w:trPr>
        <w:tc>
          <w:tcPr>
            <w:tcW w:w="3397" w:type="dxa"/>
            <w:shd w:val="clear" w:color="auto" w:fill="auto"/>
            <w:noWrap/>
            <w:vAlign w:val="center"/>
          </w:tcPr>
          <w:p w14:paraId="6D19B718" w14:textId="77777777" w:rsidR="009D0DF5" w:rsidRPr="007B6BD5" w:rsidRDefault="009D0DF5" w:rsidP="00CF7856">
            <w:pPr>
              <w:spacing w:after="0"/>
              <w:jc w:val="center"/>
              <w:rPr>
                <w:rFonts w:ascii="Arial" w:hAnsi="Arial"/>
                <w:sz w:val="18"/>
              </w:rPr>
            </w:pPr>
            <w:r w:rsidRPr="007B6BD5">
              <w:rPr>
                <w:rFonts w:ascii="Arial" w:hAnsi="Arial"/>
                <w:sz w:val="18"/>
              </w:rPr>
              <w:br w:type="page"/>
            </w:r>
            <w:r w:rsidRPr="007B6BD5">
              <w:rPr>
                <w:rFonts w:ascii="Arial" w:hAnsi="Arial" w:cs="Arial"/>
                <w:sz w:val="18"/>
                <w:szCs w:val="18"/>
              </w:rPr>
              <w:t>DC_7A-71A_n2A-n78A</w:t>
            </w:r>
          </w:p>
        </w:tc>
        <w:tc>
          <w:tcPr>
            <w:tcW w:w="3686" w:type="dxa"/>
            <w:vAlign w:val="center"/>
          </w:tcPr>
          <w:p w14:paraId="0E91F282"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DC_7A_n2A</w:t>
            </w:r>
            <w:r w:rsidRPr="007B6BD5">
              <w:rPr>
                <w:rFonts w:ascii="Arial" w:hAnsi="Arial" w:cs="Arial"/>
                <w:sz w:val="18"/>
                <w:szCs w:val="18"/>
              </w:rPr>
              <w:br/>
              <w:t>DC_71A_n2A</w:t>
            </w:r>
            <w:r w:rsidRPr="007B6BD5">
              <w:rPr>
                <w:rFonts w:ascii="Arial" w:hAnsi="Arial" w:cs="Arial"/>
                <w:sz w:val="18"/>
                <w:szCs w:val="18"/>
              </w:rPr>
              <w:br/>
              <w:t>DC_7A_n78A</w:t>
            </w:r>
            <w:r w:rsidRPr="007B6BD5">
              <w:rPr>
                <w:rFonts w:ascii="Arial" w:hAnsi="Arial" w:cs="Arial"/>
                <w:sz w:val="18"/>
                <w:szCs w:val="18"/>
              </w:rPr>
              <w:br/>
              <w:t>DC_71A_n78A</w:t>
            </w:r>
          </w:p>
        </w:tc>
      </w:tr>
      <w:tr w:rsidR="009D0DF5" w:rsidRPr="007B6BD5" w14:paraId="1B23707F" w14:textId="77777777" w:rsidTr="00CF7856">
        <w:trPr>
          <w:jc w:val="center"/>
        </w:trPr>
        <w:tc>
          <w:tcPr>
            <w:tcW w:w="3397" w:type="dxa"/>
            <w:shd w:val="clear" w:color="auto" w:fill="auto"/>
            <w:noWrap/>
            <w:vAlign w:val="center"/>
          </w:tcPr>
          <w:p w14:paraId="79A5D1CD"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DC_7A-71A_n66A-n77A</w:t>
            </w:r>
          </w:p>
        </w:tc>
        <w:tc>
          <w:tcPr>
            <w:tcW w:w="3686" w:type="dxa"/>
            <w:vAlign w:val="center"/>
          </w:tcPr>
          <w:p w14:paraId="696EAEAA"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DC_7A_n66A</w:t>
            </w:r>
          </w:p>
          <w:p w14:paraId="562FA013"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DC_7A_n77A</w:t>
            </w:r>
          </w:p>
          <w:p w14:paraId="7C1CDD74"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DC_71A_n66A</w:t>
            </w:r>
          </w:p>
          <w:p w14:paraId="7A68A233"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DC_71A_n77A</w:t>
            </w:r>
          </w:p>
        </w:tc>
      </w:tr>
      <w:tr w:rsidR="009D0DF5" w:rsidRPr="007B6BD5" w14:paraId="4CA4B09E" w14:textId="77777777" w:rsidTr="00CF7856">
        <w:trPr>
          <w:jc w:val="center"/>
        </w:trPr>
        <w:tc>
          <w:tcPr>
            <w:tcW w:w="3397" w:type="dxa"/>
            <w:shd w:val="clear" w:color="auto" w:fill="auto"/>
            <w:noWrap/>
            <w:vAlign w:val="center"/>
          </w:tcPr>
          <w:p w14:paraId="399F7641" w14:textId="77777777" w:rsidR="009D0DF5" w:rsidRPr="007B6BD5" w:rsidRDefault="009D0DF5" w:rsidP="00CF7856">
            <w:pPr>
              <w:keepNext/>
              <w:spacing w:after="0"/>
              <w:jc w:val="center"/>
              <w:rPr>
                <w:rFonts w:ascii="Arial" w:hAnsi="Arial"/>
                <w:sz w:val="18"/>
              </w:rPr>
            </w:pPr>
            <w:r w:rsidRPr="007B6BD5">
              <w:rPr>
                <w:rFonts w:ascii="Arial" w:hAnsi="Arial"/>
                <w:sz w:val="18"/>
              </w:rPr>
              <w:br w:type="page"/>
            </w:r>
            <w:r w:rsidRPr="007B6BD5">
              <w:rPr>
                <w:rFonts w:ascii="Arial" w:hAnsi="Arial" w:cs="Arial"/>
                <w:sz w:val="18"/>
                <w:szCs w:val="18"/>
              </w:rPr>
              <w:t>DC_7A-71A_n66A-n78A</w:t>
            </w:r>
          </w:p>
        </w:tc>
        <w:tc>
          <w:tcPr>
            <w:tcW w:w="3686" w:type="dxa"/>
            <w:vAlign w:val="center"/>
          </w:tcPr>
          <w:p w14:paraId="35886558" w14:textId="77777777" w:rsidR="009D0DF5" w:rsidRPr="007B6BD5" w:rsidRDefault="009D0DF5" w:rsidP="00CF7856">
            <w:pPr>
              <w:keepNext/>
              <w:spacing w:after="0"/>
              <w:jc w:val="center"/>
              <w:rPr>
                <w:rFonts w:ascii="Arial" w:hAnsi="Arial" w:cs="Arial"/>
                <w:sz w:val="18"/>
                <w:szCs w:val="18"/>
              </w:rPr>
            </w:pPr>
            <w:r w:rsidRPr="007B6BD5">
              <w:rPr>
                <w:rFonts w:ascii="Arial" w:hAnsi="Arial" w:cs="Arial"/>
                <w:sz w:val="18"/>
                <w:szCs w:val="18"/>
              </w:rPr>
              <w:t>DC_7A_n66A</w:t>
            </w:r>
            <w:r w:rsidRPr="007B6BD5">
              <w:rPr>
                <w:rFonts w:ascii="Arial" w:hAnsi="Arial" w:cs="Arial"/>
                <w:sz w:val="18"/>
                <w:szCs w:val="18"/>
              </w:rPr>
              <w:br/>
              <w:t>DC_71A_n66A</w:t>
            </w:r>
            <w:r w:rsidRPr="007B6BD5">
              <w:rPr>
                <w:rFonts w:ascii="Arial" w:hAnsi="Arial" w:cs="Arial"/>
                <w:sz w:val="18"/>
                <w:szCs w:val="18"/>
              </w:rPr>
              <w:br/>
              <w:t>DC_7A_n78A</w:t>
            </w:r>
            <w:r w:rsidRPr="007B6BD5">
              <w:rPr>
                <w:rFonts w:ascii="Arial" w:hAnsi="Arial" w:cs="Arial"/>
                <w:sz w:val="18"/>
                <w:szCs w:val="18"/>
              </w:rPr>
              <w:br/>
              <w:t>DC_71A_n78A</w:t>
            </w:r>
          </w:p>
        </w:tc>
      </w:tr>
      <w:tr w:rsidR="009D0DF5" w:rsidRPr="007B6BD5" w14:paraId="5C6B5F70" w14:textId="77777777" w:rsidTr="00CF7856">
        <w:trPr>
          <w:jc w:val="center"/>
        </w:trPr>
        <w:tc>
          <w:tcPr>
            <w:tcW w:w="3397" w:type="dxa"/>
            <w:shd w:val="clear" w:color="auto" w:fill="auto"/>
            <w:noWrap/>
            <w:vAlign w:val="center"/>
          </w:tcPr>
          <w:p w14:paraId="65187A75" w14:textId="77777777" w:rsidR="009D0DF5" w:rsidRPr="007B6BD5" w:rsidRDefault="009D0DF5" w:rsidP="00CF7856">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_8A_n1A-n3A-n77A</w:t>
            </w:r>
          </w:p>
        </w:tc>
        <w:tc>
          <w:tcPr>
            <w:tcW w:w="3686" w:type="dxa"/>
            <w:vAlign w:val="center"/>
          </w:tcPr>
          <w:p w14:paraId="771ECB45" w14:textId="77777777" w:rsidR="009D0DF5" w:rsidRPr="007B6BD5" w:rsidRDefault="009D0DF5" w:rsidP="00CF7856">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_8A_n1A</w:t>
            </w:r>
          </w:p>
          <w:p w14:paraId="7368FE10" w14:textId="77777777" w:rsidR="009D0DF5" w:rsidRPr="007B6BD5" w:rsidRDefault="009D0DF5" w:rsidP="00CF7856">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_8A_n3A</w:t>
            </w:r>
          </w:p>
          <w:p w14:paraId="1DE7B083" w14:textId="77777777" w:rsidR="009D0DF5" w:rsidRPr="007B6BD5" w:rsidRDefault="009D0DF5" w:rsidP="00CF7856">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_8A_n77A</w:t>
            </w:r>
          </w:p>
        </w:tc>
      </w:tr>
      <w:tr w:rsidR="009D0DF5" w:rsidRPr="007B6BD5" w14:paraId="342C244F" w14:textId="77777777" w:rsidTr="00CF7856">
        <w:trPr>
          <w:jc w:val="center"/>
        </w:trPr>
        <w:tc>
          <w:tcPr>
            <w:tcW w:w="3397" w:type="dxa"/>
            <w:shd w:val="clear" w:color="auto" w:fill="auto"/>
            <w:noWrap/>
            <w:vAlign w:val="center"/>
          </w:tcPr>
          <w:p w14:paraId="1E394154" w14:textId="77777777" w:rsidR="009D0DF5" w:rsidRPr="007B6BD5" w:rsidRDefault="009D0DF5" w:rsidP="00CF7856">
            <w:pPr>
              <w:spacing w:after="0"/>
              <w:jc w:val="center"/>
              <w:rPr>
                <w:rFonts w:ascii="Arial" w:hAnsi="Arial"/>
                <w:sz w:val="18"/>
              </w:rPr>
            </w:pPr>
            <w:r w:rsidRPr="007B6BD5">
              <w:rPr>
                <w:rFonts w:ascii="Arial" w:hAnsi="Arial"/>
                <w:sz w:val="18"/>
              </w:rPr>
              <w:t>DC_8A-(n)3AA-n77A</w:t>
            </w:r>
          </w:p>
        </w:tc>
        <w:tc>
          <w:tcPr>
            <w:tcW w:w="3686" w:type="dxa"/>
            <w:vAlign w:val="center"/>
          </w:tcPr>
          <w:p w14:paraId="158BEDBD" w14:textId="77777777" w:rsidR="009D0DF5" w:rsidRPr="007B6BD5" w:rsidRDefault="009D0DF5" w:rsidP="00CF7856">
            <w:pPr>
              <w:spacing w:after="0"/>
              <w:jc w:val="center"/>
              <w:rPr>
                <w:rFonts w:ascii="Arial" w:hAnsi="Arial"/>
                <w:sz w:val="18"/>
              </w:rPr>
            </w:pPr>
            <w:r w:rsidRPr="007B6BD5">
              <w:rPr>
                <w:rFonts w:ascii="Arial" w:hAnsi="Arial"/>
                <w:sz w:val="18"/>
              </w:rPr>
              <w:t>DC_8A_n3A</w:t>
            </w:r>
            <w:r w:rsidRPr="007B6BD5">
              <w:rPr>
                <w:rFonts w:ascii="Arial" w:hAnsi="Arial"/>
                <w:sz w:val="18"/>
              </w:rPr>
              <w:br/>
              <w:t>DC_8A_n77A</w:t>
            </w:r>
            <w:r w:rsidRPr="007B6BD5">
              <w:rPr>
                <w:rFonts w:ascii="Arial" w:hAnsi="Arial"/>
                <w:sz w:val="18"/>
              </w:rPr>
              <w:br/>
              <w:t>DC_(n)3AA</w:t>
            </w:r>
            <w:r w:rsidRPr="007B6BD5">
              <w:rPr>
                <w:rFonts w:ascii="Arial" w:hAnsi="Arial"/>
                <w:sz w:val="18"/>
                <w:vertAlign w:val="superscript"/>
              </w:rPr>
              <w:t>4</w:t>
            </w:r>
            <w:r w:rsidRPr="007B6BD5">
              <w:rPr>
                <w:rFonts w:ascii="Arial" w:hAnsi="Arial"/>
                <w:sz w:val="18"/>
              </w:rPr>
              <w:br/>
              <w:t>DC_3A_n77A</w:t>
            </w:r>
          </w:p>
        </w:tc>
      </w:tr>
      <w:tr w:rsidR="009D0DF5" w:rsidRPr="007B6BD5" w14:paraId="04C7CD47" w14:textId="77777777" w:rsidTr="00CF7856">
        <w:trPr>
          <w:jc w:val="center"/>
        </w:trPr>
        <w:tc>
          <w:tcPr>
            <w:tcW w:w="3397" w:type="dxa"/>
            <w:shd w:val="clear" w:color="auto" w:fill="auto"/>
            <w:noWrap/>
            <w:vAlign w:val="center"/>
          </w:tcPr>
          <w:p w14:paraId="1C79AA77" w14:textId="77777777" w:rsidR="009D0DF5" w:rsidRPr="007B6BD5" w:rsidRDefault="009D0DF5" w:rsidP="00CF7856">
            <w:pPr>
              <w:spacing w:after="0"/>
              <w:jc w:val="center"/>
              <w:rPr>
                <w:rFonts w:ascii="Arial" w:hAnsi="Arial"/>
                <w:sz w:val="18"/>
              </w:rPr>
            </w:pPr>
            <w:r w:rsidRPr="007B6BD5">
              <w:rPr>
                <w:rFonts w:ascii="Arial" w:hAnsi="Arial"/>
                <w:sz w:val="18"/>
              </w:rPr>
              <w:t>DC_8A-(n)3AA-n77(2A)</w:t>
            </w:r>
          </w:p>
        </w:tc>
        <w:tc>
          <w:tcPr>
            <w:tcW w:w="3686" w:type="dxa"/>
            <w:vAlign w:val="center"/>
          </w:tcPr>
          <w:p w14:paraId="028D60D0" w14:textId="77777777" w:rsidR="009D0DF5" w:rsidRPr="007B6BD5" w:rsidRDefault="009D0DF5" w:rsidP="00CF7856">
            <w:pPr>
              <w:spacing w:after="0"/>
              <w:jc w:val="center"/>
              <w:rPr>
                <w:rFonts w:ascii="Arial" w:hAnsi="Arial"/>
                <w:sz w:val="18"/>
              </w:rPr>
            </w:pPr>
            <w:r w:rsidRPr="007B6BD5">
              <w:rPr>
                <w:rFonts w:ascii="Arial" w:hAnsi="Arial"/>
                <w:sz w:val="18"/>
              </w:rPr>
              <w:t>DC_8A_n3A</w:t>
            </w:r>
            <w:r w:rsidRPr="007B6BD5">
              <w:rPr>
                <w:rFonts w:ascii="Arial" w:hAnsi="Arial"/>
                <w:sz w:val="18"/>
              </w:rPr>
              <w:br/>
              <w:t>DC_8A_n77A</w:t>
            </w:r>
            <w:r w:rsidRPr="007B6BD5">
              <w:rPr>
                <w:rFonts w:ascii="Arial" w:hAnsi="Arial"/>
                <w:sz w:val="18"/>
              </w:rPr>
              <w:br/>
              <w:t>DC_(n)3AA</w:t>
            </w:r>
            <w:r w:rsidRPr="007B6BD5">
              <w:rPr>
                <w:rFonts w:ascii="Arial" w:hAnsi="Arial"/>
                <w:sz w:val="18"/>
                <w:vertAlign w:val="superscript"/>
              </w:rPr>
              <w:t>4</w:t>
            </w:r>
            <w:r w:rsidRPr="007B6BD5">
              <w:rPr>
                <w:rFonts w:ascii="Arial" w:hAnsi="Arial"/>
                <w:sz w:val="18"/>
              </w:rPr>
              <w:br/>
              <w:t>DC_3A_n77A</w:t>
            </w:r>
          </w:p>
        </w:tc>
      </w:tr>
      <w:tr w:rsidR="009D0DF5" w:rsidRPr="007B6BD5" w14:paraId="3F8648F7" w14:textId="77777777" w:rsidTr="00CF7856">
        <w:trPr>
          <w:jc w:val="center"/>
        </w:trPr>
        <w:tc>
          <w:tcPr>
            <w:tcW w:w="3397" w:type="dxa"/>
            <w:shd w:val="clear" w:color="auto" w:fill="auto"/>
            <w:noWrap/>
            <w:vAlign w:val="center"/>
          </w:tcPr>
          <w:p w14:paraId="001ADBBD" w14:textId="77777777" w:rsidR="009D0DF5" w:rsidRPr="007B6BD5" w:rsidRDefault="009D0DF5" w:rsidP="00CF7856">
            <w:pPr>
              <w:spacing w:after="0"/>
              <w:jc w:val="center"/>
              <w:rPr>
                <w:rFonts w:ascii="Arial" w:hAnsi="Arial"/>
                <w:sz w:val="18"/>
              </w:rPr>
            </w:pPr>
            <w:r w:rsidRPr="007B6BD5">
              <w:rPr>
                <w:rFonts w:ascii="Arial" w:hAnsi="Arial"/>
                <w:sz w:val="18"/>
              </w:rPr>
              <w:t>DC_8A_n3A-n28A-n77A</w:t>
            </w:r>
            <w:r w:rsidRPr="007B6BD5">
              <w:rPr>
                <w:rFonts w:ascii="Arial" w:hAnsi="Arial"/>
                <w:sz w:val="18"/>
                <w:vertAlign w:val="superscript"/>
                <w:lang w:eastAsia="zh-CN"/>
              </w:rPr>
              <w:t>2</w:t>
            </w:r>
          </w:p>
        </w:tc>
        <w:tc>
          <w:tcPr>
            <w:tcW w:w="3686" w:type="dxa"/>
            <w:vAlign w:val="center"/>
          </w:tcPr>
          <w:p w14:paraId="216C9BF2"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5EA769A2"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578C6186"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tc>
      </w:tr>
      <w:tr w:rsidR="009D0DF5" w:rsidRPr="007B6BD5" w14:paraId="32EAA15E" w14:textId="77777777" w:rsidTr="00CF7856">
        <w:trPr>
          <w:jc w:val="center"/>
        </w:trPr>
        <w:tc>
          <w:tcPr>
            <w:tcW w:w="3397" w:type="dxa"/>
            <w:shd w:val="clear" w:color="auto" w:fill="auto"/>
            <w:noWrap/>
            <w:vAlign w:val="center"/>
          </w:tcPr>
          <w:p w14:paraId="1DAA0C2A" w14:textId="77777777" w:rsidR="009D0DF5" w:rsidRPr="007B6BD5" w:rsidRDefault="009D0DF5" w:rsidP="00CF7856">
            <w:pPr>
              <w:spacing w:after="0"/>
              <w:jc w:val="center"/>
              <w:rPr>
                <w:rFonts w:ascii="Arial" w:hAnsi="Arial"/>
                <w:sz w:val="18"/>
              </w:rPr>
            </w:pPr>
            <w:r w:rsidRPr="007B6BD5">
              <w:rPr>
                <w:rFonts w:ascii="Arial" w:hAnsi="Arial"/>
                <w:sz w:val="18"/>
              </w:rPr>
              <w:t>DC_8A_n3A-n28A-n77(2A)</w:t>
            </w:r>
            <w:r w:rsidRPr="007B6BD5">
              <w:rPr>
                <w:rFonts w:ascii="Arial" w:hAnsi="Arial"/>
                <w:sz w:val="18"/>
                <w:vertAlign w:val="superscript"/>
                <w:lang w:eastAsia="zh-CN"/>
              </w:rPr>
              <w:t>2</w:t>
            </w:r>
          </w:p>
        </w:tc>
        <w:tc>
          <w:tcPr>
            <w:tcW w:w="3686" w:type="dxa"/>
            <w:vAlign w:val="center"/>
          </w:tcPr>
          <w:p w14:paraId="1FA17855"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10921CE3"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506AF94B"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tc>
      </w:tr>
      <w:tr w:rsidR="009D0DF5" w:rsidRPr="007B6BD5" w14:paraId="4C0C70B1" w14:textId="77777777" w:rsidTr="00CF7856">
        <w:trPr>
          <w:jc w:val="center"/>
        </w:trPr>
        <w:tc>
          <w:tcPr>
            <w:tcW w:w="3397" w:type="dxa"/>
            <w:shd w:val="clear" w:color="auto" w:fill="auto"/>
            <w:noWrap/>
            <w:vAlign w:val="center"/>
          </w:tcPr>
          <w:p w14:paraId="6E3D54EF" w14:textId="77777777" w:rsidR="009D0DF5" w:rsidRPr="007B6BD5" w:rsidRDefault="009D0DF5" w:rsidP="00CF7856">
            <w:pPr>
              <w:spacing w:after="0"/>
              <w:jc w:val="center"/>
              <w:rPr>
                <w:rFonts w:ascii="Arial" w:hAnsi="Arial"/>
                <w:bCs/>
                <w:sz w:val="18"/>
              </w:rPr>
            </w:pPr>
            <w:r w:rsidRPr="007B6BD5">
              <w:rPr>
                <w:rFonts w:ascii="Arial" w:hAnsi="Arial" w:hint="eastAsia"/>
                <w:sz w:val="18"/>
                <w:lang w:eastAsia="ja-JP"/>
              </w:rPr>
              <w:t>DC</w:t>
            </w:r>
            <w:r w:rsidRPr="007B6BD5">
              <w:rPr>
                <w:rFonts w:ascii="Arial" w:hAnsi="Arial"/>
                <w:sz w:val="18"/>
              </w:rPr>
              <w:t>_8A_n3A-n28A-n79A</w:t>
            </w:r>
          </w:p>
        </w:tc>
        <w:tc>
          <w:tcPr>
            <w:tcW w:w="3686" w:type="dxa"/>
            <w:vAlign w:val="center"/>
          </w:tcPr>
          <w:p w14:paraId="41F04119" w14:textId="77777777" w:rsidR="009D0DF5" w:rsidRPr="007B6BD5" w:rsidRDefault="009D0DF5" w:rsidP="00CF7856">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_8A_n3A</w:t>
            </w:r>
          </w:p>
          <w:p w14:paraId="38FE21B1" w14:textId="77777777" w:rsidR="009D0DF5" w:rsidRPr="007B6BD5" w:rsidRDefault="009D0DF5" w:rsidP="00CF7856">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_8A_n28A</w:t>
            </w:r>
          </w:p>
          <w:p w14:paraId="085F5354" w14:textId="77777777" w:rsidR="009D0DF5" w:rsidRPr="007B6BD5" w:rsidRDefault="009D0DF5" w:rsidP="00CF7856">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_8A_n79A</w:t>
            </w:r>
          </w:p>
        </w:tc>
      </w:tr>
      <w:tr w:rsidR="009D0DF5" w:rsidRPr="007B6BD5" w14:paraId="10E60C88" w14:textId="77777777" w:rsidTr="00CF7856">
        <w:trPr>
          <w:jc w:val="center"/>
        </w:trPr>
        <w:tc>
          <w:tcPr>
            <w:tcW w:w="3397" w:type="dxa"/>
            <w:shd w:val="clear" w:color="auto" w:fill="auto"/>
            <w:noWrap/>
            <w:vAlign w:val="center"/>
          </w:tcPr>
          <w:p w14:paraId="144C1277" w14:textId="77777777" w:rsidR="009D0DF5" w:rsidRPr="007B6BD5" w:rsidRDefault="009D0DF5" w:rsidP="00CF7856">
            <w:pPr>
              <w:spacing w:after="0"/>
              <w:jc w:val="center"/>
              <w:rPr>
                <w:rFonts w:ascii="Arial" w:hAnsi="Arial"/>
                <w:sz w:val="18"/>
              </w:rPr>
            </w:pPr>
            <w:r w:rsidRPr="007B6BD5">
              <w:rPr>
                <w:rFonts w:ascii="Arial" w:hAnsi="Arial" w:hint="eastAsia"/>
                <w:bCs/>
                <w:sz w:val="18"/>
              </w:rPr>
              <w:t>D</w:t>
            </w:r>
            <w:r w:rsidRPr="007B6BD5">
              <w:rPr>
                <w:rFonts w:ascii="Arial" w:hAnsi="Arial"/>
                <w:bCs/>
                <w:sz w:val="18"/>
              </w:rPr>
              <w:t>C_8A_n3A-n77A-n79A</w:t>
            </w:r>
          </w:p>
        </w:tc>
        <w:tc>
          <w:tcPr>
            <w:tcW w:w="3686" w:type="dxa"/>
            <w:vAlign w:val="center"/>
          </w:tcPr>
          <w:p w14:paraId="456D22BE"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06DA9FC1"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0C2F6298"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C_8A_n79A</w:t>
            </w:r>
          </w:p>
        </w:tc>
      </w:tr>
      <w:tr w:rsidR="009D0DF5" w:rsidRPr="007B6BD5" w14:paraId="690438DC" w14:textId="77777777" w:rsidTr="00CF7856">
        <w:trPr>
          <w:jc w:val="center"/>
        </w:trPr>
        <w:tc>
          <w:tcPr>
            <w:tcW w:w="3397" w:type="dxa"/>
            <w:shd w:val="clear" w:color="auto" w:fill="auto"/>
            <w:noWrap/>
            <w:vAlign w:val="center"/>
          </w:tcPr>
          <w:p w14:paraId="647B706E" w14:textId="77777777" w:rsidR="009D0DF5" w:rsidRPr="007B6BD5" w:rsidRDefault="009D0DF5" w:rsidP="00CF7856">
            <w:pPr>
              <w:spacing w:after="0"/>
              <w:jc w:val="center"/>
              <w:rPr>
                <w:rFonts w:ascii="Arial" w:hAnsi="Arial" w:cs="Arial"/>
                <w:sz w:val="18"/>
                <w:szCs w:val="18"/>
                <w:lang w:eastAsia="zh-CN" w:bidi="ar"/>
              </w:rPr>
            </w:pPr>
            <w:r w:rsidRPr="007B6BD5">
              <w:rPr>
                <w:rFonts w:ascii="Arial" w:hAnsi="Arial" w:hint="eastAsia"/>
                <w:bCs/>
                <w:sz w:val="18"/>
              </w:rPr>
              <w:t>D</w:t>
            </w:r>
            <w:r w:rsidRPr="007B6BD5">
              <w:rPr>
                <w:rFonts w:ascii="Arial" w:hAnsi="Arial"/>
                <w:bCs/>
                <w:sz w:val="18"/>
              </w:rPr>
              <w:t>C_8A_n3A-n77(2A)-n79A</w:t>
            </w:r>
          </w:p>
        </w:tc>
        <w:tc>
          <w:tcPr>
            <w:tcW w:w="3686" w:type="dxa"/>
            <w:vAlign w:val="center"/>
          </w:tcPr>
          <w:p w14:paraId="6E95208C"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6A0E8CF9"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4B431EDF" w14:textId="77777777" w:rsidR="009D0DF5" w:rsidRPr="007B6BD5" w:rsidRDefault="009D0DF5" w:rsidP="00CF7856">
            <w:pPr>
              <w:spacing w:after="0"/>
              <w:jc w:val="center"/>
              <w:rPr>
                <w:rFonts w:ascii="Arial" w:hAnsi="Arial" w:cs="Arial"/>
                <w:sz w:val="18"/>
                <w:szCs w:val="18"/>
                <w:lang w:eastAsia="zh-CN" w:bidi="ar"/>
              </w:rPr>
            </w:pPr>
            <w:r w:rsidRPr="007B6BD5">
              <w:rPr>
                <w:rFonts w:ascii="Arial" w:hAnsi="Arial" w:hint="eastAsia"/>
                <w:sz w:val="18"/>
              </w:rPr>
              <w:t>D</w:t>
            </w:r>
            <w:r w:rsidRPr="007B6BD5">
              <w:rPr>
                <w:rFonts w:ascii="Arial" w:hAnsi="Arial"/>
                <w:sz w:val="18"/>
              </w:rPr>
              <w:t>C_8A_n79A</w:t>
            </w:r>
          </w:p>
        </w:tc>
      </w:tr>
      <w:tr w:rsidR="009D0DF5" w:rsidRPr="007B6BD5" w14:paraId="028E9855" w14:textId="77777777" w:rsidTr="00CF7856">
        <w:trPr>
          <w:jc w:val="center"/>
        </w:trPr>
        <w:tc>
          <w:tcPr>
            <w:tcW w:w="3397" w:type="dxa"/>
            <w:shd w:val="clear" w:color="auto" w:fill="auto"/>
            <w:noWrap/>
            <w:vAlign w:val="center"/>
          </w:tcPr>
          <w:p w14:paraId="620646AE" w14:textId="77777777" w:rsidR="009D0DF5" w:rsidRPr="007B6BD5" w:rsidRDefault="009D0DF5" w:rsidP="00CF7856">
            <w:pPr>
              <w:spacing w:after="0"/>
              <w:jc w:val="center"/>
              <w:rPr>
                <w:rFonts w:ascii="Arial" w:hAnsi="Arial"/>
                <w:bCs/>
                <w:sz w:val="18"/>
                <w:lang w:eastAsia="ja-JP"/>
              </w:rPr>
            </w:pPr>
            <w:r w:rsidRPr="007B6BD5">
              <w:rPr>
                <w:rFonts w:ascii="Arial" w:hAnsi="Arial" w:hint="eastAsia"/>
                <w:bCs/>
                <w:sz w:val="18"/>
                <w:lang w:eastAsia="ja-JP"/>
              </w:rPr>
              <w:t>D</w:t>
            </w:r>
            <w:r w:rsidRPr="007B6BD5">
              <w:rPr>
                <w:rFonts w:ascii="Arial" w:hAnsi="Arial"/>
                <w:bCs/>
                <w:sz w:val="18"/>
                <w:lang w:eastAsia="ja-JP"/>
              </w:rPr>
              <w:t>C_8A-11A_n1A-n3A</w:t>
            </w:r>
          </w:p>
          <w:p w14:paraId="25D27D98" w14:textId="77777777" w:rsidR="009D0DF5" w:rsidRPr="007B6BD5" w:rsidRDefault="009D0DF5" w:rsidP="00CF7856">
            <w:pPr>
              <w:spacing w:after="0"/>
              <w:jc w:val="center"/>
              <w:rPr>
                <w:rFonts w:ascii="Arial" w:hAnsi="Arial"/>
                <w:bCs/>
                <w:sz w:val="18"/>
              </w:rPr>
            </w:pPr>
            <w:r w:rsidRPr="007B6BD5">
              <w:rPr>
                <w:rFonts w:ascii="Arial" w:hAnsi="Arial" w:hint="eastAsia"/>
                <w:bCs/>
                <w:sz w:val="18"/>
                <w:lang w:eastAsia="ja-JP"/>
              </w:rPr>
              <w:t>D</w:t>
            </w:r>
            <w:r w:rsidRPr="007B6BD5">
              <w:rPr>
                <w:rFonts w:ascii="Arial" w:hAnsi="Arial"/>
                <w:bCs/>
                <w:sz w:val="18"/>
                <w:lang w:eastAsia="ja-JP"/>
              </w:rPr>
              <w:t>C_8B-11A_n1A-n3A</w:t>
            </w:r>
          </w:p>
        </w:tc>
        <w:tc>
          <w:tcPr>
            <w:tcW w:w="3686" w:type="dxa"/>
            <w:vAlign w:val="center"/>
          </w:tcPr>
          <w:p w14:paraId="1728F7C7" w14:textId="77777777" w:rsidR="009D0DF5" w:rsidRPr="007B6BD5" w:rsidRDefault="009D0DF5" w:rsidP="00CF7856">
            <w:pPr>
              <w:spacing w:after="0"/>
              <w:jc w:val="center"/>
              <w:rPr>
                <w:rFonts w:ascii="Arial" w:hAnsi="Arial"/>
                <w:sz w:val="18"/>
                <w:lang w:eastAsia="ja-JP"/>
              </w:rPr>
            </w:pPr>
            <w:r w:rsidRPr="007B6BD5">
              <w:rPr>
                <w:rFonts w:ascii="Arial" w:hAnsi="Arial" w:hint="eastAsia"/>
                <w:sz w:val="18"/>
                <w:lang w:eastAsia="ja-JP"/>
              </w:rPr>
              <w:t>D</w:t>
            </w:r>
            <w:r w:rsidRPr="007B6BD5">
              <w:rPr>
                <w:rFonts w:ascii="Arial" w:hAnsi="Arial"/>
                <w:sz w:val="18"/>
                <w:lang w:eastAsia="ja-JP"/>
              </w:rPr>
              <w:t>C_8A</w:t>
            </w:r>
            <w:r w:rsidRPr="007B6BD5">
              <w:rPr>
                <w:rFonts w:ascii="Arial" w:hAnsi="Arial" w:hint="eastAsia"/>
                <w:sz w:val="18"/>
                <w:lang w:eastAsia="ja-JP"/>
              </w:rPr>
              <w:t>_</w:t>
            </w:r>
            <w:r w:rsidRPr="007B6BD5">
              <w:rPr>
                <w:rFonts w:ascii="Arial" w:hAnsi="Arial"/>
                <w:sz w:val="18"/>
                <w:lang w:eastAsia="ja-JP"/>
              </w:rPr>
              <w:t>n1A</w:t>
            </w:r>
          </w:p>
          <w:p w14:paraId="19B652AE" w14:textId="77777777" w:rsidR="009D0DF5" w:rsidRPr="007B6BD5" w:rsidRDefault="009D0DF5" w:rsidP="00CF7856">
            <w:pPr>
              <w:spacing w:after="0"/>
              <w:jc w:val="center"/>
              <w:rPr>
                <w:rFonts w:ascii="Arial" w:hAnsi="Arial"/>
                <w:sz w:val="18"/>
              </w:rPr>
            </w:pPr>
            <w:r w:rsidRPr="007B6BD5">
              <w:rPr>
                <w:rFonts w:ascii="Arial" w:hAnsi="Arial" w:hint="eastAsia"/>
                <w:sz w:val="18"/>
                <w:lang w:eastAsia="ja-JP"/>
              </w:rPr>
              <w:t>D</w:t>
            </w:r>
            <w:r w:rsidRPr="007B6BD5">
              <w:rPr>
                <w:rFonts w:ascii="Arial" w:hAnsi="Arial"/>
                <w:sz w:val="18"/>
                <w:lang w:eastAsia="ja-JP"/>
              </w:rPr>
              <w:t>C_8A_n3A</w:t>
            </w:r>
          </w:p>
        </w:tc>
      </w:tr>
      <w:tr w:rsidR="009D0DF5" w:rsidRPr="007B6BD5" w14:paraId="74B5D87B" w14:textId="77777777" w:rsidTr="00CF7856">
        <w:trPr>
          <w:jc w:val="center"/>
        </w:trPr>
        <w:tc>
          <w:tcPr>
            <w:tcW w:w="3397" w:type="dxa"/>
            <w:shd w:val="clear" w:color="auto" w:fill="auto"/>
            <w:noWrap/>
            <w:vAlign w:val="center"/>
          </w:tcPr>
          <w:p w14:paraId="3376B46B" w14:textId="77777777" w:rsidR="009D0DF5" w:rsidRPr="007B6BD5" w:rsidRDefault="009D0DF5" w:rsidP="00CF7856">
            <w:pPr>
              <w:spacing w:after="0"/>
              <w:jc w:val="center"/>
              <w:rPr>
                <w:rFonts w:ascii="Arial" w:hAnsi="Arial"/>
                <w:sz w:val="18"/>
              </w:rPr>
            </w:pPr>
            <w:r w:rsidRPr="007B6BD5">
              <w:rPr>
                <w:rFonts w:ascii="Arial" w:hAnsi="Arial"/>
                <w:sz w:val="18"/>
              </w:rPr>
              <w:t>DC_8A-11A_n1A-n77A</w:t>
            </w:r>
          </w:p>
          <w:p w14:paraId="6BF447E9" w14:textId="77777777" w:rsidR="009D0DF5" w:rsidRPr="007B6BD5" w:rsidRDefault="009D0DF5" w:rsidP="00CF7856">
            <w:pPr>
              <w:spacing w:after="0"/>
              <w:jc w:val="center"/>
              <w:rPr>
                <w:rFonts w:ascii="Arial" w:hAnsi="Arial"/>
                <w:sz w:val="18"/>
              </w:rPr>
            </w:pPr>
            <w:r w:rsidRPr="007B6BD5">
              <w:rPr>
                <w:rFonts w:ascii="Arial" w:hAnsi="Arial" w:hint="eastAsia"/>
                <w:sz w:val="18"/>
                <w:lang w:eastAsia="ja-JP"/>
              </w:rPr>
              <w:t>D</w:t>
            </w:r>
            <w:r w:rsidRPr="007B6BD5">
              <w:rPr>
                <w:rFonts w:ascii="Arial" w:hAnsi="Arial"/>
                <w:sz w:val="18"/>
                <w:lang w:eastAsia="ja-JP"/>
              </w:rPr>
              <w:t>C_8B-11A_n1A-n77A</w:t>
            </w:r>
          </w:p>
        </w:tc>
        <w:tc>
          <w:tcPr>
            <w:tcW w:w="3686" w:type="dxa"/>
            <w:vAlign w:val="center"/>
          </w:tcPr>
          <w:p w14:paraId="15779ABA" w14:textId="77777777" w:rsidR="009D0DF5" w:rsidRPr="007B6BD5" w:rsidRDefault="009D0DF5" w:rsidP="00CF7856">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n1A</w:t>
            </w:r>
          </w:p>
          <w:p w14:paraId="28778666" w14:textId="77777777" w:rsidR="009D0DF5" w:rsidRPr="007B6BD5" w:rsidRDefault="009D0DF5" w:rsidP="00CF7856">
            <w:pPr>
              <w:spacing w:after="0"/>
              <w:jc w:val="center"/>
              <w:rPr>
                <w:rFonts w:ascii="Arial" w:hAnsi="Arial"/>
                <w:sz w:val="18"/>
              </w:rPr>
            </w:pPr>
            <w:r w:rsidRPr="007B6BD5">
              <w:rPr>
                <w:rFonts w:ascii="Arial" w:hAnsi="Arial"/>
                <w:sz w:val="18"/>
              </w:rPr>
              <w:t>DC_8A_n77A</w:t>
            </w:r>
          </w:p>
          <w:p w14:paraId="0C6BACB5" w14:textId="77777777" w:rsidR="009D0DF5" w:rsidRPr="007B6BD5" w:rsidRDefault="009D0DF5" w:rsidP="00CF7856">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n1A</w:t>
            </w:r>
          </w:p>
          <w:p w14:paraId="19CD5155" w14:textId="77777777" w:rsidR="009D0DF5" w:rsidRPr="007B6BD5" w:rsidRDefault="009D0DF5" w:rsidP="00CF7856">
            <w:pPr>
              <w:spacing w:after="0"/>
              <w:jc w:val="center"/>
              <w:rPr>
                <w:rFonts w:ascii="Arial" w:hAnsi="Arial"/>
                <w:sz w:val="18"/>
              </w:rPr>
            </w:pPr>
            <w:r w:rsidRPr="007B6BD5">
              <w:rPr>
                <w:rFonts w:ascii="Arial" w:hAnsi="Arial"/>
                <w:sz w:val="18"/>
              </w:rPr>
              <w:t>DC_11A_n77A</w:t>
            </w:r>
          </w:p>
        </w:tc>
      </w:tr>
      <w:tr w:rsidR="009D0DF5" w:rsidRPr="007B6BD5" w14:paraId="235EF3AB" w14:textId="77777777" w:rsidTr="00CF7856">
        <w:trPr>
          <w:jc w:val="center"/>
        </w:trPr>
        <w:tc>
          <w:tcPr>
            <w:tcW w:w="3397" w:type="dxa"/>
            <w:shd w:val="clear" w:color="auto" w:fill="auto"/>
            <w:noWrap/>
            <w:vAlign w:val="center"/>
          </w:tcPr>
          <w:p w14:paraId="7F3EE622" w14:textId="77777777" w:rsidR="009D0DF5" w:rsidRPr="007B6BD5" w:rsidRDefault="009D0DF5" w:rsidP="00CF7856">
            <w:pPr>
              <w:spacing w:after="0"/>
              <w:jc w:val="center"/>
              <w:rPr>
                <w:rFonts w:ascii="Arial" w:hAnsi="Arial"/>
                <w:sz w:val="18"/>
              </w:rPr>
            </w:pPr>
            <w:r w:rsidRPr="007B6BD5">
              <w:rPr>
                <w:rFonts w:ascii="Arial" w:hAnsi="Arial"/>
                <w:sz w:val="18"/>
              </w:rPr>
              <w:lastRenderedPageBreak/>
              <w:t>DC_8A-11A_n1A-n77(2A)</w:t>
            </w:r>
          </w:p>
        </w:tc>
        <w:tc>
          <w:tcPr>
            <w:tcW w:w="3686" w:type="dxa"/>
            <w:vAlign w:val="center"/>
          </w:tcPr>
          <w:p w14:paraId="2B0FA582" w14:textId="77777777" w:rsidR="009D0DF5" w:rsidRPr="007B6BD5" w:rsidRDefault="009D0DF5" w:rsidP="00CF7856">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n1A</w:t>
            </w:r>
          </w:p>
          <w:p w14:paraId="124D2925" w14:textId="77777777" w:rsidR="009D0DF5" w:rsidRPr="007B6BD5" w:rsidRDefault="009D0DF5" w:rsidP="00CF7856">
            <w:pPr>
              <w:spacing w:after="0"/>
              <w:jc w:val="center"/>
              <w:rPr>
                <w:rFonts w:ascii="Arial" w:hAnsi="Arial"/>
                <w:sz w:val="18"/>
              </w:rPr>
            </w:pPr>
            <w:r w:rsidRPr="007B6BD5">
              <w:rPr>
                <w:rFonts w:ascii="Arial" w:hAnsi="Arial"/>
                <w:sz w:val="18"/>
              </w:rPr>
              <w:t>DC_8A_n77A</w:t>
            </w:r>
          </w:p>
          <w:p w14:paraId="35303DC5" w14:textId="77777777" w:rsidR="009D0DF5" w:rsidRPr="007B6BD5" w:rsidRDefault="009D0DF5" w:rsidP="00CF7856">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n1A</w:t>
            </w:r>
          </w:p>
          <w:p w14:paraId="16BE736E" w14:textId="77777777" w:rsidR="009D0DF5" w:rsidRPr="007B6BD5" w:rsidRDefault="009D0DF5" w:rsidP="00CF7856">
            <w:pPr>
              <w:spacing w:after="0"/>
              <w:jc w:val="center"/>
              <w:rPr>
                <w:rFonts w:ascii="Arial" w:hAnsi="Arial"/>
                <w:sz w:val="18"/>
              </w:rPr>
            </w:pPr>
            <w:r w:rsidRPr="007B6BD5">
              <w:rPr>
                <w:rFonts w:ascii="Arial" w:hAnsi="Arial"/>
                <w:sz w:val="18"/>
              </w:rPr>
              <w:t>DC_11A_n77A</w:t>
            </w:r>
          </w:p>
        </w:tc>
      </w:tr>
      <w:tr w:rsidR="009D0DF5" w:rsidRPr="007B6BD5" w14:paraId="46845378" w14:textId="77777777" w:rsidTr="00CF7856">
        <w:trPr>
          <w:jc w:val="center"/>
        </w:trPr>
        <w:tc>
          <w:tcPr>
            <w:tcW w:w="3397" w:type="dxa"/>
            <w:shd w:val="clear" w:color="auto" w:fill="auto"/>
            <w:noWrap/>
            <w:vAlign w:val="center"/>
          </w:tcPr>
          <w:p w14:paraId="0CB69D26" w14:textId="77777777" w:rsidR="009D0DF5" w:rsidRPr="007B6BD5" w:rsidRDefault="009D0DF5" w:rsidP="00CF7856">
            <w:pPr>
              <w:spacing w:after="0"/>
              <w:jc w:val="center"/>
              <w:rPr>
                <w:rFonts w:ascii="Arial" w:hAnsi="Arial"/>
                <w:sz w:val="18"/>
                <w:lang w:eastAsia="ko-KR"/>
              </w:rPr>
            </w:pPr>
            <w:r w:rsidRPr="007B6BD5">
              <w:rPr>
                <w:rFonts w:ascii="Arial" w:hAnsi="Arial"/>
                <w:sz w:val="18"/>
              </w:rPr>
              <w:t>DC_8A-11A_n3A-n28A</w:t>
            </w:r>
          </w:p>
        </w:tc>
        <w:tc>
          <w:tcPr>
            <w:tcW w:w="3686" w:type="dxa"/>
            <w:vAlign w:val="center"/>
          </w:tcPr>
          <w:p w14:paraId="54B76CDB" w14:textId="77777777" w:rsidR="009D0DF5" w:rsidRPr="007B6BD5" w:rsidRDefault="009D0DF5" w:rsidP="00CF7856">
            <w:pPr>
              <w:spacing w:after="0"/>
              <w:jc w:val="center"/>
              <w:rPr>
                <w:rFonts w:ascii="Arial" w:hAnsi="Arial"/>
                <w:sz w:val="18"/>
              </w:rPr>
            </w:pPr>
            <w:r w:rsidRPr="007B6BD5">
              <w:rPr>
                <w:rFonts w:ascii="Arial" w:hAnsi="Arial"/>
                <w:sz w:val="18"/>
              </w:rPr>
              <w:t>DC_8A_n3A</w:t>
            </w:r>
          </w:p>
          <w:p w14:paraId="1BD7F44A" w14:textId="77777777" w:rsidR="009D0DF5" w:rsidRPr="007B6BD5" w:rsidRDefault="009D0DF5" w:rsidP="00CF7856">
            <w:pPr>
              <w:spacing w:after="0"/>
              <w:jc w:val="center"/>
              <w:rPr>
                <w:rFonts w:ascii="Arial" w:hAnsi="Arial"/>
                <w:sz w:val="18"/>
              </w:rPr>
            </w:pPr>
            <w:r w:rsidRPr="007B6BD5">
              <w:rPr>
                <w:rFonts w:ascii="Arial" w:hAnsi="Arial"/>
                <w:sz w:val="18"/>
              </w:rPr>
              <w:t>DC_8A_n28A</w:t>
            </w:r>
          </w:p>
          <w:p w14:paraId="46C36F7B" w14:textId="77777777" w:rsidR="009D0DF5" w:rsidRPr="007B6BD5" w:rsidRDefault="009D0DF5" w:rsidP="00CF7856">
            <w:pPr>
              <w:spacing w:after="0"/>
              <w:jc w:val="center"/>
              <w:rPr>
                <w:rFonts w:ascii="Arial" w:hAnsi="Arial"/>
                <w:sz w:val="18"/>
              </w:rPr>
            </w:pPr>
            <w:r w:rsidRPr="007B6BD5">
              <w:rPr>
                <w:rFonts w:ascii="Arial" w:hAnsi="Arial"/>
                <w:sz w:val="18"/>
              </w:rPr>
              <w:t>DC_11A_n3A</w:t>
            </w:r>
          </w:p>
          <w:p w14:paraId="5298AF27" w14:textId="77777777" w:rsidR="009D0DF5" w:rsidRPr="007B6BD5" w:rsidRDefault="009D0DF5" w:rsidP="00CF7856">
            <w:pPr>
              <w:spacing w:after="0"/>
              <w:jc w:val="center"/>
              <w:rPr>
                <w:rFonts w:ascii="Arial" w:hAnsi="Arial"/>
                <w:sz w:val="18"/>
              </w:rPr>
            </w:pPr>
            <w:r w:rsidRPr="007B6BD5">
              <w:rPr>
                <w:rFonts w:ascii="Arial" w:hAnsi="Arial"/>
                <w:sz w:val="18"/>
              </w:rPr>
              <w:t>DC_11A_n28A</w:t>
            </w:r>
          </w:p>
        </w:tc>
      </w:tr>
      <w:tr w:rsidR="009D0DF5" w:rsidRPr="007B6BD5" w14:paraId="61594B06" w14:textId="77777777" w:rsidTr="00CF7856">
        <w:trPr>
          <w:jc w:val="center"/>
        </w:trPr>
        <w:tc>
          <w:tcPr>
            <w:tcW w:w="3397" w:type="dxa"/>
            <w:shd w:val="clear" w:color="auto" w:fill="auto"/>
            <w:noWrap/>
            <w:vAlign w:val="center"/>
          </w:tcPr>
          <w:p w14:paraId="5D82F670" w14:textId="77777777" w:rsidR="009D0DF5" w:rsidRPr="007B6BD5" w:rsidRDefault="009D0DF5" w:rsidP="00CF7856">
            <w:pPr>
              <w:spacing w:after="0"/>
              <w:jc w:val="center"/>
              <w:rPr>
                <w:rFonts w:ascii="Arial" w:hAnsi="Arial"/>
                <w:sz w:val="18"/>
                <w:vertAlign w:val="superscript"/>
                <w:lang w:eastAsia="zh-CN"/>
              </w:rPr>
            </w:pPr>
            <w:r w:rsidRPr="007B6BD5">
              <w:rPr>
                <w:rFonts w:ascii="Arial" w:hAnsi="Arial" w:cs="Arial"/>
                <w:sz w:val="18"/>
                <w:szCs w:val="18"/>
              </w:rPr>
              <w:t>DC_8A-11A_n3A-n77A</w:t>
            </w:r>
            <w:r w:rsidRPr="007B6BD5">
              <w:rPr>
                <w:rFonts w:ascii="Arial" w:hAnsi="Arial"/>
                <w:sz w:val="18"/>
                <w:vertAlign w:val="superscript"/>
                <w:lang w:eastAsia="zh-CN"/>
              </w:rPr>
              <w:t>2</w:t>
            </w:r>
          </w:p>
          <w:p w14:paraId="04350A59" w14:textId="77777777" w:rsidR="009D0DF5" w:rsidRPr="007B6BD5" w:rsidRDefault="009D0DF5" w:rsidP="00CF7856">
            <w:pPr>
              <w:spacing w:after="0"/>
              <w:jc w:val="center"/>
              <w:rPr>
                <w:rFonts w:ascii="Arial" w:hAnsi="Arial"/>
                <w:sz w:val="18"/>
              </w:rPr>
            </w:pPr>
            <w:r w:rsidRPr="007B6BD5">
              <w:rPr>
                <w:rFonts w:ascii="Arial" w:hAnsi="Arial" w:cs="Arial"/>
                <w:sz w:val="18"/>
                <w:szCs w:val="18"/>
              </w:rPr>
              <w:t>DC_8B-11A_n3A-n77A</w:t>
            </w:r>
            <w:r w:rsidRPr="007B6BD5">
              <w:rPr>
                <w:rFonts w:ascii="Arial" w:hAnsi="Arial"/>
                <w:sz w:val="18"/>
                <w:vertAlign w:val="superscript"/>
                <w:lang w:eastAsia="zh-CN"/>
              </w:rPr>
              <w:t>2</w:t>
            </w:r>
          </w:p>
        </w:tc>
        <w:tc>
          <w:tcPr>
            <w:tcW w:w="3686" w:type="dxa"/>
            <w:vAlign w:val="center"/>
          </w:tcPr>
          <w:p w14:paraId="01DA9BC7"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DC_8A_n3A</w:t>
            </w:r>
          </w:p>
          <w:p w14:paraId="3A96D18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DC_8A_n77A</w:t>
            </w:r>
          </w:p>
          <w:p w14:paraId="46F1C0C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DC_11A_n3A</w:t>
            </w:r>
          </w:p>
          <w:p w14:paraId="437E5A41"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DC_11A_n77A</w:t>
            </w:r>
          </w:p>
        </w:tc>
      </w:tr>
      <w:tr w:rsidR="009D0DF5" w:rsidRPr="007B6BD5" w14:paraId="6B3137D1" w14:textId="77777777" w:rsidTr="00CF7856">
        <w:trPr>
          <w:jc w:val="center"/>
        </w:trPr>
        <w:tc>
          <w:tcPr>
            <w:tcW w:w="3397" w:type="dxa"/>
            <w:shd w:val="clear" w:color="auto" w:fill="auto"/>
            <w:noWrap/>
            <w:vAlign w:val="center"/>
          </w:tcPr>
          <w:p w14:paraId="39A01619" w14:textId="77777777" w:rsidR="009D0DF5" w:rsidRPr="007B6BD5" w:rsidRDefault="009D0DF5" w:rsidP="00CF7856">
            <w:pPr>
              <w:spacing w:after="0"/>
              <w:jc w:val="center"/>
              <w:rPr>
                <w:rFonts w:ascii="Arial" w:hAnsi="Arial"/>
                <w:sz w:val="18"/>
              </w:rPr>
            </w:pPr>
            <w:r w:rsidRPr="007B6BD5">
              <w:rPr>
                <w:rFonts w:ascii="Arial" w:hAnsi="Arial" w:cs="Arial"/>
                <w:sz w:val="18"/>
                <w:szCs w:val="18"/>
              </w:rPr>
              <w:t>DC_8A-11A_n3A-n77(2A)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4D7C8CA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DC_8A_n3A</w:t>
            </w:r>
          </w:p>
          <w:p w14:paraId="3E2CDF20"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DC_8A_n77A</w:t>
            </w:r>
          </w:p>
          <w:p w14:paraId="5A789D2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DC_11A_n3A</w:t>
            </w:r>
          </w:p>
          <w:p w14:paraId="6031A26E"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DC_11A_n77A</w:t>
            </w:r>
          </w:p>
        </w:tc>
      </w:tr>
      <w:tr w:rsidR="009D0DF5" w:rsidRPr="007B6BD5" w14:paraId="44456B29" w14:textId="77777777" w:rsidTr="00CF7856">
        <w:trPr>
          <w:jc w:val="center"/>
        </w:trPr>
        <w:tc>
          <w:tcPr>
            <w:tcW w:w="3397" w:type="dxa"/>
            <w:shd w:val="clear" w:color="auto" w:fill="auto"/>
            <w:noWrap/>
            <w:vAlign w:val="center"/>
          </w:tcPr>
          <w:p w14:paraId="5A372F4E" w14:textId="77777777" w:rsidR="009D0DF5" w:rsidRPr="007B6BD5" w:rsidRDefault="009D0DF5" w:rsidP="00CF7856">
            <w:pPr>
              <w:spacing w:after="0"/>
              <w:jc w:val="center"/>
              <w:rPr>
                <w:rFonts w:ascii="Arial" w:hAnsi="Arial" w:cs="Arial"/>
                <w:sz w:val="18"/>
                <w:szCs w:val="18"/>
              </w:rPr>
            </w:pPr>
            <w:r w:rsidRPr="007B6BD5">
              <w:rPr>
                <w:rFonts w:ascii="Arial" w:hAnsi="Arial"/>
                <w:sz w:val="18"/>
              </w:rPr>
              <w:t>DC_8A-11A_n3A-n79A</w:t>
            </w:r>
          </w:p>
        </w:tc>
        <w:tc>
          <w:tcPr>
            <w:tcW w:w="3686" w:type="dxa"/>
            <w:vAlign w:val="center"/>
          </w:tcPr>
          <w:p w14:paraId="121EB036" w14:textId="77777777" w:rsidR="009D0DF5" w:rsidRPr="007B6BD5" w:rsidRDefault="009D0DF5" w:rsidP="00CF7856">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n3A</w:t>
            </w:r>
          </w:p>
          <w:p w14:paraId="3E5AB82C" w14:textId="77777777" w:rsidR="009D0DF5" w:rsidRPr="007B6BD5" w:rsidRDefault="009D0DF5" w:rsidP="00CF7856">
            <w:pPr>
              <w:spacing w:after="0"/>
              <w:jc w:val="center"/>
              <w:rPr>
                <w:rFonts w:ascii="Arial" w:hAnsi="Arial"/>
                <w:sz w:val="18"/>
              </w:rPr>
            </w:pPr>
            <w:r w:rsidRPr="007B6BD5">
              <w:rPr>
                <w:rFonts w:ascii="Arial" w:hAnsi="Arial"/>
                <w:sz w:val="18"/>
              </w:rPr>
              <w:t>DC_8A_n79A</w:t>
            </w:r>
          </w:p>
          <w:p w14:paraId="39583E6F" w14:textId="77777777" w:rsidR="009D0DF5" w:rsidRPr="007B6BD5" w:rsidRDefault="009D0DF5" w:rsidP="00CF7856">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n3A</w:t>
            </w:r>
          </w:p>
          <w:p w14:paraId="096008FC"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DC_11A_n79A</w:t>
            </w:r>
          </w:p>
        </w:tc>
      </w:tr>
      <w:tr w:rsidR="009D0DF5" w:rsidRPr="007B6BD5" w14:paraId="199A9CCA" w14:textId="77777777" w:rsidTr="00CF7856">
        <w:trPr>
          <w:jc w:val="center"/>
        </w:trPr>
        <w:tc>
          <w:tcPr>
            <w:tcW w:w="3397" w:type="dxa"/>
            <w:shd w:val="clear" w:color="auto" w:fill="auto"/>
            <w:noWrap/>
            <w:vAlign w:val="center"/>
          </w:tcPr>
          <w:p w14:paraId="362CE5E7" w14:textId="77777777" w:rsidR="009D0DF5" w:rsidRPr="007B6BD5" w:rsidRDefault="009D0DF5" w:rsidP="00CF7856">
            <w:pPr>
              <w:spacing w:after="0"/>
              <w:jc w:val="center"/>
              <w:rPr>
                <w:rFonts w:ascii="Arial" w:hAnsi="Arial"/>
                <w:sz w:val="18"/>
              </w:rPr>
            </w:pPr>
            <w:r w:rsidRPr="007B6BD5">
              <w:rPr>
                <w:rFonts w:ascii="Arial" w:hAnsi="Arial" w:cs="Arial"/>
                <w:sz w:val="18"/>
                <w:szCs w:val="18"/>
              </w:rPr>
              <w:t>DC_8A-11A_n28A-n77A</w:t>
            </w:r>
            <w:r w:rsidRPr="007B6BD5">
              <w:rPr>
                <w:rFonts w:ascii="Arial" w:hAnsi="Arial"/>
                <w:sz w:val="18"/>
                <w:vertAlign w:val="superscript"/>
                <w:lang w:eastAsia="zh-CN"/>
              </w:rPr>
              <w:t>2</w:t>
            </w:r>
          </w:p>
        </w:tc>
        <w:tc>
          <w:tcPr>
            <w:tcW w:w="3686" w:type="dxa"/>
            <w:vAlign w:val="center"/>
          </w:tcPr>
          <w:p w14:paraId="737C98D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DC_8A_n28A</w:t>
            </w:r>
          </w:p>
          <w:p w14:paraId="0E01879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DC_8A_n77A</w:t>
            </w:r>
          </w:p>
          <w:p w14:paraId="6BBA968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DC_11A_n28A</w:t>
            </w:r>
          </w:p>
          <w:p w14:paraId="702D6C24"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DC_11A_n77A</w:t>
            </w:r>
          </w:p>
        </w:tc>
      </w:tr>
      <w:tr w:rsidR="009D0DF5" w:rsidRPr="007B6BD5" w14:paraId="572EEBCE" w14:textId="77777777" w:rsidTr="00CF7856">
        <w:trPr>
          <w:jc w:val="center"/>
        </w:trPr>
        <w:tc>
          <w:tcPr>
            <w:tcW w:w="3397" w:type="dxa"/>
            <w:shd w:val="clear" w:color="auto" w:fill="auto"/>
            <w:noWrap/>
            <w:vAlign w:val="center"/>
          </w:tcPr>
          <w:p w14:paraId="5B7DA0A9" w14:textId="77777777" w:rsidR="009D0DF5" w:rsidRPr="007B6BD5" w:rsidRDefault="009D0DF5" w:rsidP="00CF7856">
            <w:pPr>
              <w:spacing w:after="0"/>
              <w:jc w:val="center"/>
              <w:rPr>
                <w:rFonts w:ascii="Arial" w:hAnsi="Arial"/>
                <w:sz w:val="18"/>
              </w:rPr>
            </w:pPr>
            <w:r w:rsidRPr="007B6BD5">
              <w:rPr>
                <w:rFonts w:ascii="Arial" w:hAnsi="Arial" w:cs="Arial"/>
                <w:sz w:val="18"/>
                <w:szCs w:val="18"/>
              </w:rPr>
              <w:t>DC_8A-11A_n28A-n77(2A)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7D8964D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DC_8A_n28A</w:t>
            </w:r>
          </w:p>
          <w:p w14:paraId="1AEE3FB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DC_8A_n77A</w:t>
            </w:r>
          </w:p>
          <w:p w14:paraId="410FC89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DC_11A_n28A</w:t>
            </w:r>
          </w:p>
          <w:p w14:paraId="15902D84" w14:textId="77777777" w:rsidR="009D0DF5" w:rsidRPr="007B6BD5" w:rsidRDefault="009D0DF5" w:rsidP="00CF7856">
            <w:pPr>
              <w:spacing w:after="0"/>
              <w:jc w:val="center"/>
              <w:rPr>
                <w:rFonts w:ascii="Arial" w:hAnsi="Arial"/>
                <w:sz w:val="18"/>
              </w:rPr>
            </w:pPr>
            <w:r w:rsidRPr="007B6BD5">
              <w:rPr>
                <w:rFonts w:ascii="Arial" w:hAnsi="Arial"/>
                <w:sz w:val="18"/>
                <w:lang w:eastAsia="ja-JP"/>
              </w:rPr>
              <w:t>DC_11A_n77A</w:t>
            </w:r>
          </w:p>
        </w:tc>
      </w:tr>
      <w:tr w:rsidR="009D0DF5" w:rsidRPr="007B6BD5" w14:paraId="426F572E" w14:textId="77777777" w:rsidTr="00CF7856">
        <w:trPr>
          <w:jc w:val="center"/>
        </w:trPr>
        <w:tc>
          <w:tcPr>
            <w:tcW w:w="3397" w:type="dxa"/>
            <w:shd w:val="clear" w:color="auto" w:fill="auto"/>
            <w:noWrap/>
            <w:vAlign w:val="center"/>
          </w:tcPr>
          <w:p w14:paraId="3E192949" w14:textId="77777777" w:rsidR="009D0DF5" w:rsidRPr="007B6BD5" w:rsidRDefault="009D0DF5" w:rsidP="00CF7856">
            <w:pPr>
              <w:keepNext/>
              <w:spacing w:after="0"/>
              <w:jc w:val="center"/>
              <w:rPr>
                <w:rFonts w:ascii="Arial" w:hAnsi="Arial" w:cs="Arial"/>
                <w:sz w:val="18"/>
                <w:szCs w:val="18"/>
              </w:rPr>
            </w:pPr>
            <w:r w:rsidRPr="007B6BD5">
              <w:rPr>
                <w:rFonts w:ascii="Arial" w:hAnsi="Arial"/>
                <w:sz w:val="18"/>
              </w:rPr>
              <w:t>DC_8A-11A_n77A-n79A</w:t>
            </w:r>
          </w:p>
        </w:tc>
        <w:tc>
          <w:tcPr>
            <w:tcW w:w="3686" w:type="dxa"/>
            <w:vAlign w:val="center"/>
          </w:tcPr>
          <w:p w14:paraId="66519B20" w14:textId="77777777" w:rsidR="009D0DF5" w:rsidRPr="007B6BD5" w:rsidRDefault="009D0DF5" w:rsidP="00CF7856">
            <w:pPr>
              <w:keepNext/>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63B91103" w14:textId="77777777" w:rsidR="009D0DF5" w:rsidRPr="007B6BD5" w:rsidRDefault="009D0DF5" w:rsidP="00CF7856">
            <w:pPr>
              <w:keepNext/>
              <w:spacing w:after="0"/>
              <w:jc w:val="center"/>
              <w:rPr>
                <w:rFonts w:ascii="Arial" w:hAnsi="Arial"/>
                <w:sz w:val="18"/>
              </w:rPr>
            </w:pPr>
            <w:r w:rsidRPr="007B6BD5">
              <w:rPr>
                <w:rFonts w:ascii="Arial" w:hAnsi="Arial"/>
                <w:sz w:val="18"/>
              </w:rPr>
              <w:t>DC_8A_n79A</w:t>
            </w:r>
          </w:p>
          <w:p w14:paraId="4DCE79A1" w14:textId="77777777" w:rsidR="009D0DF5" w:rsidRPr="007B6BD5" w:rsidRDefault="009D0DF5" w:rsidP="00CF7856">
            <w:pPr>
              <w:keepNext/>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051CF1A7" w14:textId="77777777" w:rsidR="009D0DF5" w:rsidRPr="007B6BD5" w:rsidRDefault="009D0DF5" w:rsidP="00CF7856">
            <w:pPr>
              <w:keepNext/>
              <w:spacing w:after="0"/>
              <w:jc w:val="center"/>
              <w:rPr>
                <w:rFonts w:ascii="Arial" w:hAnsi="Arial"/>
                <w:sz w:val="18"/>
                <w:lang w:eastAsia="ja-JP"/>
              </w:rPr>
            </w:pPr>
            <w:r w:rsidRPr="007B6BD5">
              <w:rPr>
                <w:rFonts w:ascii="Arial" w:hAnsi="Arial"/>
                <w:sz w:val="18"/>
              </w:rPr>
              <w:t>DC_11A_n79A</w:t>
            </w:r>
          </w:p>
        </w:tc>
      </w:tr>
      <w:tr w:rsidR="009D0DF5" w:rsidRPr="007B6BD5" w14:paraId="6810ABE9" w14:textId="77777777" w:rsidTr="00CF7856">
        <w:trPr>
          <w:jc w:val="center"/>
        </w:trPr>
        <w:tc>
          <w:tcPr>
            <w:tcW w:w="3397" w:type="dxa"/>
            <w:shd w:val="clear" w:color="auto" w:fill="auto"/>
            <w:noWrap/>
            <w:vAlign w:val="center"/>
          </w:tcPr>
          <w:p w14:paraId="44704C70" w14:textId="77777777" w:rsidR="009D0DF5" w:rsidRPr="007B6BD5" w:rsidRDefault="009D0DF5" w:rsidP="00CF7856">
            <w:pPr>
              <w:spacing w:after="0"/>
              <w:jc w:val="center"/>
              <w:rPr>
                <w:rFonts w:ascii="Arial" w:hAnsi="Arial" w:cs="Arial"/>
                <w:sz w:val="18"/>
                <w:szCs w:val="18"/>
              </w:rPr>
            </w:pPr>
            <w:r w:rsidRPr="007B6BD5">
              <w:rPr>
                <w:rFonts w:ascii="Arial" w:hAnsi="Arial"/>
                <w:sz w:val="18"/>
              </w:rPr>
              <w:t>DC_8A-11A_n77(2A)-n79A</w:t>
            </w:r>
          </w:p>
        </w:tc>
        <w:tc>
          <w:tcPr>
            <w:tcW w:w="3686" w:type="dxa"/>
            <w:vAlign w:val="center"/>
          </w:tcPr>
          <w:p w14:paraId="23313E87" w14:textId="77777777" w:rsidR="009D0DF5" w:rsidRPr="007B6BD5" w:rsidRDefault="009D0DF5" w:rsidP="00CF7856">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333892B7" w14:textId="77777777" w:rsidR="009D0DF5" w:rsidRPr="007B6BD5" w:rsidRDefault="009D0DF5" w:rsidP="00CF7856">
            <w:pPr>
              <w:spacing w:after="0"/>
              <w:jc w:val="center"/>
              <w:rPr>
                <w:rFonts w:ascii="Arial" w:hAnsi="Arial"/>
                <w:sz w:val="18"/>
              </w:rPr>
            </w:pPr>
            <w:r w:rsidRPr="007B6BD5">
              <w:rPr>
                <w:rFonts w:ascii="Arial" w:hAnsi="Arial"/>
                <w:sz w:val="18"/>
              </w:rPr>
              <w:t>DC_8A_n79A</w:t>
            </w:r>
          </w:p>
          <w:p w14:paraId="1C614FDF" w14:textId="77777777" w:rsidR="009D0DF5" w:rsidRPr="007B6BD5" w:rsidRDefault="009D0DF5" w:rsidP="00CF7856">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5C41EC3C"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DC_11A_n79A</w:t>
            </w:r>
          </w:p>
        </w:tc>
      </w:tr>
      <w:tr w:rsidR="009D0DF5" w:rsidRPr="007B6BD5" w14:paraId="3E570498" w14:textId="77777777" w:rsidTr="00CF7856">
        <w:trPr>
          <w:jc w:val="center"/>
        </w:trPr>
        <w:tc>
          <w:tcPr>
            <w:tcW w:w="3397" w:type="dxa"/>
            <w:shd w:val="clear" w:color="auto" w:fill="auto"/>
            <w:noWrap/>
            <w:vAlign w:val="center"/>
          </w:tcPr>
          <w:p w14:paraId="629FFBFC" w14:textId="77777777" w:rsidR="009D0DF5" w:rsidRPr="007B6BD5" w:rsidRDefault="009D0DF5" w:rsidP="00CF7856">
            <w:pPr>
              <w:spacing w:after="0"/>
              <w:jc w:val="center"/>
              <w:rPr>
                <w:rFonts w:ascii="Arial" w:hAnsi="Arial"/>
                <w:sz w:val="18"/>
              </w:rPr>
            </w:pPr>
            <w:r w:rsidRPr="007B6BD5">
              <w:rPr>
                <w:rFonts w:ascii="Arial" w:hAnsi="Arial"/>
                <w:sz w:val="18"/>
              </w:rPr>
              <w:t>DC_8A-20A-28A_n3A</w:t>
            </w:r>
          </w:p>
        </w:tc>
        <w:tc>
          <w:tcPr>
            <w:tcW w:w="3686" w:type="dxa"/>
            <w:vAlign w:val="center"/>
          </w:tcPr>
          <w:p w14:paraId="2E92D36E" w14:textId="77777777" w:rsidR="009D0DF5" w:rsidRPr="007B6BD5" w:rsidRDefault="009D0DF5" w:rsidP="00CF7856">
            <w:pPr>
              <w:spacing w:after="0"/>
              <w:jc w:val="center"/>
              <w:rPr>
                <w:rFonts w:ascii="Arial" w:hAnsi="Arial"/>
                <w:sz w:val="18"/>
              </w:rPr>
            </w:pPr>
            <w:r w:rsidRPr="007B6BD5">
              <w:rPr>
                <w:rFonts w:ascii="Arial" w:hAnsi="Arial"/>
                <w:sz w:val="18"/>
              </w:rPr>
              <w:t>DC_8A_n3A</w:t>
            </w:r>
          </w:p>
          <w:p w14:paraId="51C5F77B" w14:textId="77777777" w:rsidR="009D0DF5" w:rsidRPr="007B6BD5" w:rsidRDefault="009D0DF5" w:rsidP="00CF7856">
            <w:pPr>
              <w:spacing w:after="0"/>
              <w:jc w:val="center"/>
              <w:rPr>
                <w:rFonts w:ascii="Arial" w:hAnsi="Arial"/>
                <w:sz w:val="18"/>
              </w:rPr>
            </w:pPr>
            <w:r w:rsidRPr="007B6BD5">
              <w:rPr>
                <w:rFonts w:ascii="Arial" w:hAnsi="Arial"/>
                <w:sz w:val="18"/>
              </w:rPr>
              <w:t>DC_20A_n3A</w:t>
            </w:r>
          </w:p>
          <w:p w14:paraId="32B3FF54" w14:textId="77777777" w:rsidR="009D0DF5" w:rsidRPr="007B6BD5" w:rsidRDefault="009D0DF5" w:rsidP="00CF7856">
            <w:pPr>
              <w:spacing w:after="0"/>
              <w:jc w:val="center"/>
              <w:rPr>
                <w:rFonts w:ascii="Arial" w:hAnsi="Arial"/>
                <w:sz w:val="18"/>
              </w:rPr>
            </w:pPr>
            <w:r w:rsidRPr="007B6BD5">
              <w:rPr>
                <w:rFonts w:ascii="Arial" w:hAnsi="Arial"/>
                <w:sz w:val="18"/>
              </w:rPr>
              <w:t>DC_28A_n3A</w:t>
            </w:r>
          </w:p>
        </w:tc>
      </w:tr>
      <w:tr w:rsidR="009D0DF5" w:rsidRPr="007B6BD5" w14:paraId="125B178E" w14:textId="77777777" w:rsidTr="00CF7856">
        <w:trPr>
          <w:jc w:val="center"/>
        </w:trPr>
        <w:tc>
          <w:tcPr>
            <w:tcW w:w="3397" w:type="dxa"/>
            <w:shd w:val="clear" w:color="auto" w:fill="auto"/>
            <w:noWrap/>
            <w:vAlign w:val="center"/>
          </w:tcPr>
          <w:p w14:paraId="2B581536" w14:textId="77777777" w:rsidR="009D0DF5" w:rsidRPr="007B6BD5" w:rsidRDefault="009D0DF5" w:rsidP="00CF7856">
            <w:pPr>
              <w:spacing w:after="0"/>
              <w:jc w:val="center"/>
              <w:rPr>
                <w:rFonts w:ascii="Arial" w:hAnsi="Arial"/>
                <w:sz w:val="18"/>
              </w:rPr>
            </w:pPr>
            <w:r w:rsidRPr="007B6BD5">
              <w:rPr>
                <w:rFonts w:ascii="Arial" w:hAnsi="Arial"/>
                <w:sz w:val="18"/>
              </w:rPr>
              <w:t>DC_8A-20A-28A_n78A</w:t>
            </w:r>
          </w:p>
        </w:tc>
        <w:tc>
          <w:tcPr>
            <w:tcW w:w="3686" w:type="dxa"/>
            <w:vAlign w:val="center"/>
          </w:tcPr>
          <w:p w14:paraId="6D3271DC" w14:textId="77777777" w:rsidR="009D0DF5" w:rsidRPr="007B6BD5" w:rsidRDefault="009D0DF5" w:rsidP="00CF7856">
            <w:pPr>
              <w:spacing w:after="0"/>
              <w:jc w:val="center"/>
              <w:rPr>
                <w:rFonts w:ascii="Arial" w:hAnsi="Arial"/>
                <w:sz w:val="18"/>
              </w:rPr>
            </w:pPr>
            <w:r w:rsidRPr="007B6BD5">
              <w:rPr>
                <w:rFonts w:ascii="Arial" w:hAnsi="Arial"/>
                <w:sz w:val="18"/>
              </w:rPr>
              <w:t>DC_8A_n78A</w:t>
            </w:r>
          </w:p>
          <w:p w14:paraId="4346FC6F" w14:textId="77777777" w:rsidR="009D0DF5" w:rsidRPr="007B6BD5" w:rsidRDefault="009D0DF5" w:rsidP="00CF7856">
            <w:pPr>
              <w:spacing w:after="0"/>
              <w:jc w:val="center"/>
              <w:rPr>
                <w:rFonts w:ascii="Arial" w:hAnsi="Arial"/>
                <w:sz w:val="18"/>
              </w:rPr>
            </w:pPr>
            <w:r w:rsidRPr="007B6BD5">
              <w:rPr>
                <w:rFonts w:ascii="Arial" w:hAnsi="Arial"/>
                <w:sz w:val="18"/>
              </w:rPr>
              <w:t>DC_20A_n78A</w:t>
            </w:r>
          </w:p>
          <w:p w14:paraId="154EFD60" w14:textId="77777777" w:rsidR="009D0DF5" w:rsidRPr="007B6BD5" w:rsidRDefault="009D0DF5" w:rsidP="00CF7856">
            <w:pPr>
              <w:spacing w:after="0"/>
              <w:jc w:val="center"/>
              <w:rPr>
                <w:rFonts w:ascii="Arial" w:hAnsi="Arial"/>
                <w:sz w:val="18"/>
              </w:rPr>
            </w:pPr>
            <w:r w:rsidRPr="007B6BD5">
              <w:rPr>
                <w:rFonts w:ascii="Arial" w:hAnsi="Arial"/>
                <w:sz w:val="18"/>
              </w:rPr>
              <w:t>DC_28A_n78A</w:t>
            </w:r>
          </w:p>
        </w:tc>
      </w:tr>
      <w:tr w:rsidR="009D0DF5" w:rsidRPr="007B6BD5" w14:paraId="1E8BB95D" w14:textId="77777777" w:rsidTr="00CF7856">
        <w:trPr>
          <w:jc w:val="center"/>
        </w:trPr>
        <w:tc>
          <w:tcPr>
            <w:tcW w:w="3397" w:type="dxa"/>
            <w:shd w:val="clear" w:color="auto" w:fill="auto"/>
            <w:noWrap/>
            <w:vAlign w:val="center"/>
          </w:tcPr>
          <w:p w14:paraId="4BA36798" w14:textId="77777777" w:rsidR="009D0DF5" w:rsidRPr="007B6BD5" w:rsidRDefault="009D0DF5" w:rsidP="00CF7856">
            <w:pPr>
              <w:spacing w:after="0"/>
              <w:jc w:val="center"/>
              <w:rPr>
                <w:rFonts w:ascii="Arial" w:hAnsi="Arial" w:cs="Arial"/>
                <w:sz w:val="18"/>
                <w:szCs w:val="18"/>
              </w:rPr>
            </w:pPr>
            <w:r w:rsidRPr="007B6BD5">
              <w:rPr>
                <w:rFonts w:ascii="Arial" w:hAnsi="Arial"/>
                <w:sz w:val="18"/>
              </w:rPr>
              <w:t>DC_8A-20A-32A_n1A</w:t>
            </w:r>
          </w:p>
        </w:tc>
        <w:tc>
          <w:tcPr>
            <w:tcW w:w="3686" w:type="dxa"/>
            <w:vAlign w:val="center"/>
          </w:tcPr>
          <w:p w14:paraId="56CA1739" w14:textId="77777777" w:rsidR="009D0DF5" w:rsidRPr="007B6BD5" w:rsidRDefault="009D0DF5" w:rsidP="00CF7856">
            <w:pPr>
              <w:spacing w:after="0"/>
              <w:jc w:val="center"/>
              <w:rPr>
                <w:rFonts w:ascii="Arial" w:hAnsi="Arial"/>
                <w:sz w:val="18"/>
              </w:rPr>
            </w:pPr>
            <w:r w:rsidRPr="007B6BD5">
              <w:rPr>
                <w:rFonts w:ascii="Arial" w:hAnsi="Arial"/>
                <w:sz w:val="18"/>
              </w:rPr>
              <w:t>DC_8A_n1A</w:t>
            </w:r>
          </w:p>
          <w:p w14:paraId="21E9B9DB"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DC_20A_n1A</w:t>
            </w:r>
          </w:p>
        </w:tc>
      </w:tr>
      <w:tr w:rsidR="009D0DF5" w:rsidRPr="007B6BD5" w14:paraId="2A393CBA" w14:textId="77777777" w:rsidTr="00CF7856">
        <w:trPr>
          <w:jc w:val="center"/>
        </w:trPr>
        <w:tc>
          <w:tcPr>
            <w:tcW w:w="3397" w:type="dxa"/>
            <w:shd w:val="clear" w:color="auto" w:fill="auto"/>
            <w:noWrap/>
            <w:vAlign w:val="center"/>
          </w:tcPr>
          <w:p w14:paraId="7152DE1A" w14:textId="77777777" w:rsidR="009D0DF5" w:rsidRPr="007B6BD5" w:rsidRDefault="009D0DF5" w:rsidP="00CF7856">
            <w:pPr>
              <w:spacing w:after="0"/>
              <w:jc w:val="center"/>
              <w:rPr>
                <w:rFonts w:ascii="Arial" w:hAnsi="Arial"/>
                <w:sz w:val="18"/>
              </w:rPr>
            </w:pPr>
            <w:r w:rsidRPr="007B6BD5">
              <w:rPr>
                <w:rFonts w:ascii="Arial" w:hAnsi="Arial"/>
                <w:sz w:val="18"/>
              </w:rPr>
              <w:t>DC_8A-20A-32A_n3A</w:t>
            </w:r>
          </w:p>
        </w:tc>
        <w:tc>
          <w:tcPr>
            <w:tcW w:w="3686" w:type="dxa"/>
            <w:vAlign w:val="center"/>
          </w:tcPr>
          <w:p w14:paraId="131F89ED" w14:textId="77777777" w:rsidR="009D0DF5" w:rsidRPr="007B6BD5" w:rsidRDefault="009D0DF5" w:rsidP="00CF7856">
            <w:pPr>
              <w:spacing w:after="0"/>
              <w:jc w:val="center"/>
              <w:rPr>
                <w:rFonts w:ascii="Arial" w:hAnsi="Arial"/>
                <w:sz w:val="18"/>
              </w:rPr>
            </w:pPr>
            <w:r w:rsidRPr="007B6BD5">
              <w:rPr>
                <w:rFonts w:ascii="Arial" w:hAnsi="Arial"/>
                <w:sz w:val="18"/>
              </w:rPr>
              <w:t>DC_8A_n3A</w:t>
            </w:r>
          </w:p>
          <w:p w14:paraId="3BFB13F4" w14:textId="77777777" w:rsidR="009D0DF5" w:rsidRPr="007B6BD5" w:rsidRDefault="009D0DF5" w:rsidP="00CF7856">
            <w:pPr>
              <w:spacing w:after="0"/>
              <w:jc w:val="center"/>
              <w:rPr>
                <w:rFonts w:ascii="Arial" w:hAnsi="Arial"/>
                <w:sz w:val="18"/>
              </w:rPr>
            </w:pPr>
            <w:r w:rsidRPr="007B6BD5">
              <w:rPr>
                <w:rFonts w:ascii="Arial" w:hAnsi="Arial"/>
                <w:sz w:val="18"/>
              </w:rPr>
              <w:t>DC_20A_n3A</w:t>
            </w:r>
          </w:p>
        </w:tc>
      </w:tr>
      <w:tr w:rsidR="009D0DF5" w:rsidRPr="007B6BD5" w14:paraId="523652CA" w14:textId="77777777" w:rsidTr="00CF7856">
        <w:trPr>
          <w:jc w:val="center"/>
        </w:trPr>
        <w:tc>
          <w:tcPr>
            <w:tcW w:w="3397" w:type="dxa"/>
            <w:shd w:val="clear" w:color="auto" w:fill="auto"/>
            <w:noWrap/>
            <w:vAlign w:val="center"/>
          </w:tcPr>
          <w:p w14:paraId="70DB712D" w14:textId="77777777" w:rsidR="009D0DF5" w:rsidRPr="007B6BD5" w:rsidRDefault="009D0DF5" w:rsidP="00CF7856">
            <w:pPr>
              <w:spacing w:after="0"/>
              <w:jc w:val="center"/>
              <w:rPr>
                <w:rFonts w:ascii="Arial" w:hAnsi="Arial"/>
                <w:sz w:val="18"/>
              </w:rPr>
            </w:pPr>
            <w:r w:rsidRPr="007B6BD5">
              <w:rPr>
                <w:rFonts w:ascii="Arial" w:hAnsi="Arial" w:hint="eastAsia"/>
                <w:bCs/>
                <w:sz w:val="18"/>
                <w:lang w:eastAsia="ja-JP"/>
              </w:rPr>
              <w:t>D</w:t>
            </w:r>
            <w:r w:rsidRPr="007B6BD5">
              <w:rPr>
                <w:rFonts w:ascii="Arial" w:hAnsi="Arial"/>
                <w:bCs/>
                <w:sz w:val="18"/>
                <w:lang w:eastAsia="ja-JP"/>
              </w:rPr>
              <w:t>C_8A_n28A-n77A-n79A</w:t>
            </w:r>
          </w:p>
        </w:tc>
        <w:tc>
          <w:tcPr>
            <w:tcW w:w="3686" w:type="dxa"/>
            <w:vAlign w:val="center"/>
          </w:tcPr>
          <w:p w14:paraId="2D91C1BC" w14:textId="77777777" w:rsidR="009D0DF5" w:rsidRPr="007B6BD5" w:rsidRDefault="009D0DF5" w:rsidP="00CF7856">
            <w:pPr>
              <w:spacing w:after="0"/>
              <w:jc w:val="center"/>
              <w:rPr>
                <w:rFonts w:ascii="Arial" w:hAnsi="Arial"/>
                <w:sz w:val="18"/>
                <w:lang w:eastAsia="ja-JP"/>
              </w:rPr>
            </w:pPr>
            <w:r w:rsidRPr="007B6BD5">
              <w:rPr>
                <w:rFonts w:ascii="Arial" w:hAnsi="Arial" w:hint="eastAsia"/>
                <w:sz w:val="18"/>
                <w:lang w:eastAsia="ja-JP"/>
              </w:rPr>
              <w:t>D</w:t>
            </w:r>
            <w:r w:rsidRPr="007B6BD5">
              <w:rPr>
                <w:rFonts w:ascii="Arial" w:hAnsi="Arial"/>
                <w:sz w:val="18"/>
                <w:lang w:eastAsia="ja-JP"/>
              </w:rPr>
              <w:t>C_8A_n28A</w:t>
            </w:r>
          </w:p>
          <w:p w14:paraId="4BC222D6" w14:textId="77777777" w:rsidR="009D0DF5" w:rsidRPr="007B6BD5" w:rsidRDefault="009D0DF5" w:rsidP="00CF7856">
            <w:pPr>
              <w:spacing w:after="0"/>
              <w:jc w:val="center"/>
              <w:rPr>
                <w:rFonts w:ascii="Arial" w:hAnsi="Arial"/>
                <w:sz w:val="18"/>
                <w:lang w:eastAsia="ja-JP"/>
              </w:rPr>
            </w:pPr>
            <w:r w:rsidRPr="007B6BD5">
              <w:rPr>
                <w:rFonts w:ascii="Arial" w:hAnsi="Arial" w:hint="eastAsia"/>
                <w:sz w:val="18"/>
                <w:lang w:eastAsia="ja-JP"/>
              </w:rPr>
              <w:t>D</w:t>
            </w:r>
            <w:r w:rsidRPr="007B6BD5">
              <w:rPr>
                <w:rFonts w:ascii="Arial" w:hAnsi="Arial"/>
                <w:sz w:val="18"/>
                <w:lang w:eastAsia="ja-JP"/>
              </w:rPr>
              <w:t>C_8A_n77A</w:t>
            </w:r>
          </w:p>
          <w:p w14:paraId="71BF47E7" w14:textId="77777777" w:rsidR="009D0DF5" w:rsidRPr="007B6BD5" w:rsidRDefault="009D0DF5" w:rsidP="00CF7856">
            <w:pPr>
              <w:spacing w:after="0"/>
              <w:jc w:val="center"/>
              <w:rPr>
                <w:rFonts w:ascii="Arial" w:hAnsi="Arial"/>
                <w:sz w:val="18"/>
              </w:rPr>
            </w:pPr>
            <w:r w:rsidRPr="007B6BD5">
              <w:rPr>
                <w:rFonts w:ascii="Arial" w:hAnsi="Arial" w:hint="eastAsia"/>
                <w:sz w:val="18"/>
                <w:lang w:eastAsia="ja-JP"/>
              </w:rPr>
              <w:t>D</w:t>
            </w:r>
            <w:r w:rsidRPr="007B6BD5">
              <w:rPr>
                <w:rFonts w:ascii="Arial" w:hAnsi="Arial"/>
                <w:sz w:val="18"/>
                <w:lang w:eastAsia="ja-JP"/>
              </w:rPr>
              <w:t>C_8A_n79A</w:t>
            </w:r>
          </w:p>
        </w:tc>
      </w:tr>
      <w:tr w:rsidR="009D0DF5" w:rsidRPr="007B6BD5" w14:paraId="3BE61127" w14:textId="77777777" w:rsidTr="00CF7856">
        <w:trPr>
          <w:jc w:val="center"/>
        </w:trPr>
        <w:tc>
          <w:tcPr>
            <w:tcW w:w="3397" w:type="dxa"/>
            <w:shd w:val="clear" w:color="auto" w:fill="auto"/>
            <w:noWrap/>
            <w:vAlign w:val="center"/>
          </w:tcPr>
          <w:p w14:paraId="0913028D" w14:textId="77777777" w:rsidR="009D0DF5" w:rsidRPr="007B6BD5" w:rsidRDefault="009D0DF5" w:rsidP="00CF7856">
            <w:pPr>
              <w:spacing w:after="0"/>
              <w:jc w:val="center"/>
              <w:rPr>
                <w:rFonts w:ascii="Arial" w:hAnsi="Arial"/>
                <w:bCs/>
                <w:sz w:val="18"/>
                <w:lang w:eastAsia="ja-JP"/>
              </w:rPr>
            </w:pPr>
            <w:r w:rsidRPr="00FC21AA">
              <w:rPr>
                <w:rFonts w:ascii="Arial" w:hAnsi="Arial"/>
                <w:sz w:val="18"/>
              </w:rPr>
              <w:t>DC_8A-20A_n1A-n78A</w:t>
            </w:r>
          </w:p>
        </w:tc>
        <w:tc>
          <w:tcPr>
            <w:tcW w:w="3686" w:type="dxa"/>
            <w:vAlign w:val="center"/>
          </w:tcPr>
          <w:p w14:paraId="395595AB" w14:textId="77777777" w:rsidR="009D0DF5" w:rsidRPr="00FC21AA" w:rsidRDefault="009D0DF5" w:rsidP="00CF7856">
            <w:pPr>
              <w:keepNext/>
              <w:keepLines/>
              <w:spacing w:after="0"/>
              <w:jc w:val="center"/>
              <w:rPr>
                <w:rFonts w:ascii="Arial" w:hAnsi="Arial"/>
                <w:sz w:val="18"/>
              </w:rPr>
            </w:pPr>
            <w:r w:rsidRPr="00FC21AA">
              <w:rPr>
                <w:rFonts w:ascii="Arial" w:hAnsi="Arial"/>
                <w:sz w:val="18"/>
              </w:rPr>
              <w:t>DC_8A_n1A</w:t>
            </w:r>
          </w:p>
          <w:p w14:paraId="235B8EAD" w14:textId="77777777" w:rsidR="009D0DF5" w:rsidRPr="00FC21AA" w:rsidRDefault="009D0DF5" w:rsidP="00CF7856">
            <w:pPr>
              <w:keepNext/>
              <w:keepLines/>
              <w:spacing w:after="0"/>
              <w:jc w:val="center"/>
              <w:rPr>
                <w:rFonts w:ascii="Arial" w:eastAsia="PMingLiU" w:hAnsi="Arial"/>
                <w:sz w:val="18"/>
                <w:lang w:eastAsia="zh-TW"/>
              </w:rPr>
            </w:pPr>
            <w:r w:rsidRPr="00FC21AA">
              <w:rPr>
                <w:rFonts w:ascii="Arial" w:hAnsi="Arial"/>
                <w:sz w:val="18"/>
              </w:rPr>
              <w:t>DC_8A_n78A</w:t>
            </w:r>
          </w:p>
          <w:p w14:paraId="0A7D3641" w14:textId="77777777" w:rsidR="009D0DF5" w:rsidRPr="00FC21AA" w:rsidRDefault="009D0DF5" w:rsidP="00CF7856">
            <w:pPr>
              <w:keepNext/>
              <w:keepLines/>
              <w:spacing w:after="0"/>
              <w:jc w:val="center"/>
              <w:rPr>
                <w:rFonts w:ascii="Arial" w:eastAsia="PMingLiU" w:hAnsi="Arial"/>
                <w:sz w:val="18"/>
                <w:lang w:eastAsia="zh-TW"/>
              </w:rPr>
            </w:pPr>
            <w:r w:rsidRPr="00FC21AA">
              <w:rPr>
                <w:rFonts w:ascii="Arial" w:hAnsi="Arial"/>
                <w:sz w:val="18"/>
              </w:rPr>
              <w:t>DC_20A_n1A</w:t>
            </w:r>
          </w:p>
          <w:p w14:paraId="0096FFF5" w14:textId="77777777" w:rsidR="009D0DF5" w:rsidRPr="007B6BD5" w:rsidRDefault="009D0DF5" w:rsidP="00CF7856">
            <w:pPr>
              <w:spacing w:after="0"/>
              <w:jc w:val="center"/>
              <w:rPr>
                <w:rFonts w:ascii="Arial" w:hAnsi="Arial"/>
                <w:sz w:val="18"/>
                <w:lang w:eastAsia="ja-JP"/>
              </w:rPr>
            </w:pPr>
            <w:r w:rsidRPr="00FC21AA">
              <w:rPr>
                <w:rFonts w:ascii="Arial" w:hAnsi="Arial"/>
                <w:sz w:val="18"/>
              </w:rPr>
              <w:t>DC_20A_n78A</w:t>
            </w:r>
          </w:p>
        </w:tc>
      </w:tr>
      <w:tr w:rsidR="009D0DF5" w:rsidRPr="007B6BD5" w14:paraId="7C058150" w14:textId="77777777" w:rsidTr="00CF7856">
        <w:trPr>
          <w:jc w:val="center"/>
        </w:trPr>
        <w:tc>
          <w:tcPr>
            <w:tcW w:w="3397" w:type="dxa"/>
            <w:shd w:val="clear" w:color="auto" w:fill="auto"/>
            <w:noWrap/>
            <w:vAlign w:val="center"/>
          </w:tcPr>
          <w:p w14:paraId="042CD306" w14:textId="77777777" w:rsidR="009D0DF5" w:rsidRPr="007B6BD5" w:rsidRDefault="009D0DF5" w:rsidP="00CF7856">
            <w:pPr>
              <w:spacing w:after="0"/>
              <w:jc w:val="center"/>
              <w:rPr>
                <w:rFonts w:ascii="Arial" w:hAnsi="Arial"/>
                <w:sz w:val="18"/>
                <w:lang w:eastAsia="zh-CN" w:bidi="ar"/>
              </w:rPr>
            </w:pPr>
            <w:r w:rsidRPr="007B6BD5">
              <w:rPr>
                <w:rFonts w:ascii="Arial" w:hAnsi="Arial"/>
                <w:sz w:val="18"/>
              </w:rPr>
              <w:t>DC_8A-20A-38A_n1A</w:t>
            </w:r>
          </w:p>
        </w:tc>
        <w:tc>
          <w:tcPr>
            <w:tcW w:w="3686" w:type="dxa"/>
            <w:vAlign w:val="center"/>
          </w:tcPr>
          <w:p w14:paraId="46A8418E" w14:textId="77777777" w:rsidR="009D0DF5" w:rsidRPr="007B6BD5" w:rsidRDefault="009D0DF5" w:rsidP="00CF7856">
            <w:pPr>
              <w:spacing w:after="0"/>
              <w:jc w:val="center"/>
              <w:rPr>
                <w:rFonts w:ascii="Arial" w:hAnsi="Arial"/>
                <w:sz w:val="18"/>
              </w:rPr>
            </w:pPr>
            <w:r w:rsidRPr="007B6BD5">
              <w:rPr>
                <w:rFonts w:ascii="Arial" w:hAnsi="Arial"/>
                <w:sz w:val="18"/>
              </w:rPr>
              <w:t>DC_8A_n1A</w:t>
            </w:r>
          </w:p>
          <w:p w14:paraId="3FE7BD27" w14:textId="77777777" w:rsidR="009D0DF5" w:rsidRPr="007B6BD5" w:rsidRDefault="009D0DF5" w:rsidP="00CF7856">
            <w:pPr>
              <w:spacing w:after="0"/>
              <w:jc w:val="center"/>
              <w:rPr>
                <w:rFonts w:ascii="Arial" w:hAnsi="Arial"/>
                <w:sz w:val="18"/>
              </w:rPr>
            </w:pPr>
            <w:r w:rsidRPr="007B6BD5">
              <w:rPr>
                <w:rFonts w:ascii="Arial" w:hAnsi="Arial"/>
                <w:sz w:val="18"/>
              </w:rPr>
              <w:t>DC_20A_n1A</w:t>
            </w:r>
          </w:p>
          <w:p w14:paraId="38504F78" w14:textId="77777777" w:rsidR="009D0DF5" w:rsidRPr="007B6BD5" w:rsidRDefault="009D0DF5" w:rsidP="00CF7856">
            <w:pPr>
              <w:spacing w:after="0"/>
              <w:jc w:val="center"/>
              <w:rPr>
                <w:rFonts w:ascii="Arial" w:hAnsi="Arial"/>
                <w:sz w:val="18"/>
                <w:lang w:eastAsia="zh-CN" w:bidi="ar"/>
              </w:rPr>
            </w:pPr>
            <w:r w:rsidRPr="007B6BD5">
              <w:rPr>
                <w:rFonts w:ascii="Arial" w:hAnsi="Arial"/>
                <w:sz w:val="18"/>
              </w:rPr>
              <w:t>DC_38A_n1A</w:t>
            </w:r>
          </w:p>
        </w:tc>
      </w:tr>
      <w:tr w:rsidR="009D0DF5" w:rsidRPr="007B6BD5" w14:paraId="40B6B807" w14:textId="77777777" w:rsidTr="00CF7856">
        <w:trPr>
          <w:jc w:val="center"/>
        </w:trPr>
        <w:tc>
          <w:tcPr>
            <w:tcW w:w="3397" w:type="dxa"/>
            <w:shd w:val="clear" w:color="auto" w:fill="auto"/>
            <w:noWrap/>
            <w:vAlign w:val="center"/>
          </w:tcPr>
          <w:p w14:paraId="7A3EC847" w14:textId="77777777" w:rsidR="009D0DF5" w:rsidRPr="007B6BD5" w:rsidRDefault="009D0DF5" w:rsidP="00CF7856">
            <w:pPr>
              <w:spacing w:after="0"/>
              <w:jc w:val="center"/>
              <w:rPr>
                <w:rFonts w:ascii="Arial" w:hAnsi="Arial"/>
                <w:sz w:val="18"/>
              </w:rPr>
            </w:pPr>
            <w:r w:rsidRPr="00FC21AA">
              <w:rPr>
                <w:rFonts w:ascii="Arial" w:hAnsi="Arial"/>
                <w:sz w:val="18"/>
              </w:rPr>
              <w:t>DC_8A-32A_n1A-n78A</w:t>
            </w:r>
          </w:p>
        </w:tc>
        <w:tc>
          <w:tcPr>
            <w:tcW w:w="3686" w:type="dxa"/>
            <w:vAlign w:val="center"/>
          </w:tcPr>
          <w:p w14:paraId="5596537D" w14:textId="77777777" w:rsidR="009D0DF5" w:rsidRPr="00FC21AA" w:rsidRDefault="009D0DF5" w:rsidP="00CF7856">
            <w:pPr>
              <w:keepNext/>
              <w:keepLines/>
              <w:spacing w:after="0"/>
              <w:jc w:val="center"/>
              <w:rPr>
                <w:rFonts w:ascii="Arial" w:hAnsi="Arial"/>
                <w:sz w:val="18"/>
              </w:rPr>
            </w:pPr>
            <w:r w:rsidRPr="00FC21AA">
              <w:rPr>
                <w:rFonts w:ascii="Arial" w:hAnsi="Arial"/>
                <w:sz w:val="18"/>
              </w:rPr>
              <w:t>DC_8A_n1A</w:t>
            </w:r>
          </w:p>
          <w:p w14:paraId="030DBA74" w14:textId="77777777" w:rsidR="009D0DF5" w:rsidRPr="007B6BD5" w:rsidRDefault="009D0DF5" w:rsidP="00CF7856">
            <w:pPr>
              <w:spacing w:after="0"/>
              <w:jc w:val="center"/>
              <w:rPr>
                <w:rFonts w:ascii="Arial" w:hAnsi="Arial"/>
                <w:sz w:val="18"/>
              </w:rPr>
            </w:pPr>
            <w:r w:rsidRPr="00FC21AA">
              <w:rPr>
                <w:rFonts w:ascii="Arial" w:hAnsi="Arial"/>
                <w:sz w:val="18"/>
              </w:rPr>
              <w:t>DC_8A_n78A</w:t>
            </w:r>
          </w:p>
        </w:tc>
      </w:tr>
      <w:tr w:rsidR="009D0DF5" w:rsidRPr="007B6BD5" w14:paraId="6FACF315" w14:textId="77777777" w:rsidTr="00CF7856">
        <w:trPr>
          <w:jc w:val="center"/>
        </w:trPr>
        <w:tc>
          <w:tcPr>
            <w:tcW w:w="3397" w:type="dxa"/>
            <w:shd w:val="clear" w:color="auto" w:fill="auto"/>
            <w:noWrap/>
            <w:vAlign w:val="center"/>
          </w:tcPr>
          <w:p w14:paraId="3CBEADC0" w14:textId="77777777" w:rsidR="009D0DF5" w:rsidRPr="007B6BD5" w:rsidRDefault="009D0DF5" w:rsidP="00CF7856">
            <w:pPr>
              <w:spacing w:after="0"/>
              <w:jc w:val="center"/>
              <w:rPr>
                <w:rFonts w:ascii="Arial" w:hAnsi="Arial"/>
                <w:sz w:val="18"/>
                <w:lang w:eastAsia="zh-CN" w:bidi="ar"/>
              </w:rPr>
            </w:pPr>
            <w:r w:rsidRPr="007B6BD5">
              <w:rPr>
                <w:rFonts w:ascii="Arial" w:hAnsi="Arial"/>
                <w:sz w:val="18"/>
              </w:rPr>
              <w:t>DC_8A-32A-38A_n1A</w:t>
            </w:r>
          </w:p>
        </w:tc>
        <w:tc>
          <w:tcPr>
            <w:tcW w:w="3686" w:type="dxa"/>
            <w:vAlign w:val="center"/>
          </w:tcPr>
          <w:p w14:paraId="7A1C7AFC" w14:textId="77777777" w:rsidR="009D0DF5" w:rsidRPr="007B6BD5" w:rsidRDefault="009D0DF5" w:rsidP="00CF7856">
            <w:pPr>
              <w:spacing w:after="0"/>
              <w:jc w:val="center"/>
              <w:rPr>
                <w:rFonts w:ascii="Arial" w:hAnsi="Arial"/>
                <w:sz w:val="18"/>
              </w:rPr>
            </w:pPr>
            <w:r w:rsidRPr="007B6BD5">
              <w:rPr>
                <w:rFonts w:ascii="Arial" w:hAnsi="Arial"/>
                <w:sz w:val="18"/>
              </w:rPr>
              <w:t>DC_8A_n1A</w:t>
            </w:r>
          </w:p>
          <w:p w14:paraId="31A70664" w14:textId="77777777" w:rsidR="009D0DF5" w:rsidRPr="007B6BD5" w:rsidRDefault="009D0DF5" w:rsidP="00CF7856">
            <w:pPr>
              <w:spacing w:after="0"/>
              <w:jc w:val="center"/>
              <w:rPr>
                <w:rFonts w:ascii="Arial" w:hAnsi="Arial"/>
                <w:sz w:val="18"/>
                <w:lang w:eastAsia="zh-CN" w:bidi="ar"/>
              </w:rPr>
            </w:pPr>
            <w:r w:rsidRPr="007B6BD5">
              <w:rPr>
                <w:rFonts w:ascii="Arial" w:hAnsi="Arial"/>
                <w:sz w:val="18"/>
              </w:rPr>
              <w:t>DC_38A_n1A</w:t>
            </w:r>
          </w:p>
        </w:tc>
      </w:tr>
      <w:tr w:rsidR="009D0DF5" w:rsidRPr="007B6BD5" w14:paraId="1B5D2E4B" w14:textId="77777777" w:rsidTr="00CF7856">
        <w:trPr>
          <w:jc w:val="center"/>
        </w:trPr>
        <w:tc>
          <w:tcPr>
            <w:tcW w:w="3397" w:type="dxa"/>
            <w:shd w:val="clear" w:color="auto" w:fill="auto"/>
            <w:noWrap/>
            <w:vAlign w:val="center"/>
          </w:tcPr>
          <w:p w14:paraId="58F654C7" w14:textId="77777777" w:rsidR="009D0DF5" w:rsidRPr="007B6BD5" w:rsidRDefault="009D0DF5" w:rsidP="00CF7856">
            <w:pPr>
              <w:spacing w:after="0"/>
              <w:jc w:val="center"/>
              <w:rPr>
                <w:rFonts w:ascii="Arial" w:eastAsia="MS Mincho" w:hAnsi="Arial"/>
                <w:bCs/>
                <w:sz w:val="18"/>
              </w:rPr>
            </w:pPr>
            <w:r w:rsidRPr="007B6BD5">
              <w:rPr>
                <w:rFonts w:ascii="Arial" w:hAnsi="Arial"/>
                <w:sz w:val="18"/>
                <w:lang w:eastAsia="zh-CN" w:bidi="ar"/>
              </w:rPr>
              <w:t>DC_8A_</w:t>
            </w:r>
            <w:r w:rsidRPr="007B6BD5">
              <w:rPr>
                <w:rFonts w:ascii="Arial" w:hAnsi="Arial" w:hint="eastAsia"/>
                <w:sz w:val="18"/>
                <w:lang w:eastAsia="zh-CN" w:bidi="ar"/>
              </w:rPr>
              <w:t>n39A-</w:t>
            </w:r>
            <w:r w:rsidRPr="007B6BD5">
              <w:rPr>
                <w:rFonts w:ascii="Arial" w:hAnsi="Arial"/>
                <w:sz w:val="18"/>
                <w:lang w:eastAsia="zh-CN" w:bidi="ar"/>
              </w:rPr>
              <w:t>n40A-n41A</w:t>
            </w:r>
          </w:p>
        </w:tc>
        <w:tc>
          <w:tcPr>
            <w:tcW w:w="3686" w:type="dxa"/>
            <w:vAlign w:val="center"/>
          </w:tcPr>
          <w:p w14:paraId="7D1F42B6" w14:textId="77777777" w:rsidR="009D0DF5" w:rsidRPr="007B6BD5" w:rsidRDefault="009D0DF5" w:rsidP="00CF7856">
            <w:pPr>
              <w:spacing w:after="0"/>
              <w:jc w:val="center"/>
              <w:rPr>
                <w:rFonts w:ascii="Arial" w:hAnsi="Arial"/>
                <w:sz w:val="18"/>
                <w:lang w:eastAsia="zh-CN" w:bidi="ar"/>
              </w:rPr>
            </w:pPr>
            <w:r w:rsidRPr="007B6BD5">
              <w:rPr>
                <w:rFonts w:ascii="Arial" w:hAnsi="Arial"/>
                <w:sz w:val="18"/>
                <w:lang w:eastAsia="zh-CN" w:bidi="ar"/>
              </w:rPr>
              <w:t>DC_8A_n</w:t>
            </w:r>
            <w:r w:rsidRPr="007B6BD5">
              <w:rPr>
                <w:rFonts w:ascii="Arial" w:hAnsi="Arial" w:hint="eastAsia"/>
                <w:sz w:val="18"/>
                <w:lang w:eastAsia="zh-CN" w:bidi="ar"/>
              </w:rPr>
              <w:t>3</w:t>
            </w:r>
            <w:r w:rsidRPr="007B6BD5">
              <w:rPr>
                <w:rFonts w:ascii="Arial" w:hAnsi="Arial"/>
                <w:sz w:val="18"/>
                <w:lang w:eastAsia="zh-CN" w:bidi="ar"/>
              </w:rPr>
              <w:t>9A</w:t>
            </w:r>
          </w:p>
          <w:p w14:paraId="334F39F4" w14:textId="77777777" w:rsidR="009D0DF5" w:rsidRPr="007B6BD5" w:rsidRDefault="009D0DF5" w:rsidP="00CF7856">
            <w:pPr>
              <w:spacing w:after="0"/>
              <w:jc w:val="center"/>
              <w:rPr>
                <w:rFonts w:ascii="Arial" w:hAnsi="Arial"/>
                <w:sz w:val="18"/>
                <w:lang w:eastAsia="zh-CN" w:bidi="ar"/>
              </w:rPr>
            </w:pPr>
            <w:r w:rsidRPr="007B6BD5">
              <w:rPr>
                <w:rFonts w:ascii="Arial" w:hAnsi="Arial"/>
                <w:sz w:val="18"/>
                <w:lang w:eastAsia="zh-CN" w:bidi="ar"/>
              </w:rPr>
              <w:t>DC_8A_n40A</w:t>
            </w:r>
          </w:p>
          <w:p w14:paraId="016F069C" w14:textId="77777777" w:rsidR="009D0DF5" w:rsidRPr="007B6BD5" w:rsidRDefault="009D0DF5" w:rsidP="00CF7856">
            <w:pPr>
              <w:spacing w:after="0"/>
              <w:jc w:val="center"/>
              <w:rPr>
                <w:rFonts w:ascii="Arial" w:hAnsi="Arial"/>
                <w:bCs/>
                <w:sz w:val="18"/>
                <w:lang w:eastAsia="zh-CN"/>
              </w:rPr>
            </w:pPr>
            <w:r w:rsidRPr="007B6BD5">
              <w:rPr>
                <w:rFonts w:ascii="Arial" w:hAnsi="Arial"/>
                <w:sz w:val="18"/>
                <w:lang w:eastAsia="zh-CN" w:bidi="ar"/>
              </w:rPr>
              <w:t>DC_8A_n41A</w:t>
            </w:r>
          </w:p>
        </w:tc>
      </w:tr>
      <w:tr w:rsidR="009D0DF5" w:rsidRPr="007B6BD5" w14:paraId="278CB738" w14:textId="77777777" w:rsidTr="00CF7856">
        <w:trPr>
          <w:jc w:val="center"/>
        </w:trPr>
        <w:tc>
          <w:tcPr>
            <w:tcW w:w="3397" w:type="dxa"/>
            <w:shd w:val="clear" w:color="auto" w:fill="auto"/>
            <w:noWrap/>
            <w:vAlign w:val="center"/>
          </w:tcPr>
          <w:p w14:paraId="60C5BFBF" w14:textId="77777777" w:rsidR="009D0DF5" w:rsidRPr="007B6BD5" w:rsidRDefault="009D0DF5" w:rsidP="00CF7856">
            <w:pPr>
              <w:spacing w:after="0"/>
              <w:jc w:val="center"/>
              <w:rPr>
                <w:rFonts w:ascii="Arial" w:hAnsi="Arial"/>
                <w:sz w:val="18"/>
                <w:lang w:eastAsia="zh-CN" w:bidi="ar"/>
              </w:rPr>
            </w:pPr>
            <w:r w:rsidRPr="007B6BD5">
              <w:rPr>
                <w:rFonts w:ascii="Arial" w:hAnsi="Arial" w:cs="Arial"/>
                <w:sz w:val="18"/>
                <w:szCs w:val="18"/>
                <w:lang w:eastAsia="zh-CN" w:bidi="ar"/>
              </w:rPr>
              <w:t>DC_8A_</w:t>
            </w:r>
            <w:r w:rsidRPr="007B6BD5">
              <w:rPr>
                <w:rFonts w:ascii="Arial" w:hAnsi="Arial" w:cs="Arial" w:hint="eastAsia"/>
                <w:sz w:val="18"/>
                <w:szCs w:val="18"/>
                <w:lang w:eastAsia="zh-CN" w:bidi="ar"/>
              </w:rPr>
              <w:t>n39A-</w:t>
            </w:r>
            <w:r w:rsidRPr="007B6BD5">
              <w:rPr>
                <w:rFonts w:ascii="Arial" w:hAnsi="Arial" w:cs="Arial"/>
                <w:sz w:val="18"/>
                <w:szCs w:val="18"/>
                <w:lang w:eastAsia="zh-CN" w:bidi="ar"/>
              </w:rPr>
              <w:t>n40A-</w:t>
            </w:r>
            <w:r w:rsidRPr="007B6BD5">
              <w:rPr>
                <w:rFonts w:ascii="Arial" w:hAnsi="Arial" w:cs="Arial" w:hint="eastAsia"/>
                <w:sz w:val="18"/>
                <w:szCs w:val="18"/>
                <w:lang w:eastAsia="zh-CN" w:bidi="ar"/>
              </w:rPr>
              <w:t>n79</w:t>
            </w:r>
            <w:r w:rsidRPr="007B6BD5">
              <w:rPr>
                <w:rFonts w:ascii="Arial" w:hAnsi="Arial" w:cs="Arial"/>
                <w:sz w:val="18"/>
                <w:szCs w:val="18"/>
                <w:lang w:eastAsia="zh-CN" w:bidi="ar"/>
              </w:rPr>
              <w:t>A</w:t>
            </w:r>
          </w:p>
        </w:tc>
        <w:tc>
          <w:tcPr>
            <w:tcW w:w="3686" w:type="dxa"/>
            <w:vAlign w:val="center"/>
          </w:tcPr>
          <w:p w14:paraId="1D59F930" w14:textId="77777777" w:rsidR="009D0DF5" w:rsidRPr="007B6BD5" w:rsidRDefault="009D0DF5" w:rsidP="00CF7856">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DC_8A_n</w:t>
            </w:r>
            <w:r w:rsidRPr="007B6BD5">
              <w:rPr>
                <w:rFonts w:ascii="Arial" w:hAnsi="Arial" w:cs="Arial" w:hint="eastAsia"/>
                <w:sz w:val="18"/>
                <w:szCs w:val="18"/>
                <w:lang w:eastAsia="zh-CN" w:bidi="ar"/>
              </w:rPr>
              <w:t>3</w:t>
            </w:r>
            <w:r w:rsidRPr="007B6BD5">
              <w:rPr>
                <w:rFonts w:ascii="Arial" w:hAnsi="Arial" w:cs="Arial"/>
                <w:sz w:val="18"/>
                <w:szCs w:val="18"/>
                <w:lang w:eastAsia="zh-CN" w:bidi="ar"/>
              </w:rPr>
              <w:t>9A</w:t>
            </w:r>
          </w:p>
          <w:p w14:paraId="1FB96CB9" w14:textId="77777777" w:rsidR="009D0DF5" w:rsidRPr="007B6BD5" w:rsidRDefault="009D0DF5" w:rsidP="00CF7856">
            <w:pPr>
              <w:spacing w:after="0"/>
              <w:jc w:val="center"/>
              <w:rPr>
                <w:rFonts w:ascii="Arial" w:hAnsi="Arial"/>
                <w:sz w:val="18"/>
                <w:lang w:eastAsia="zh-CN" w:bidi="ar"/>
              </w:rPr>
            </w:pPr>
            <w:r w:rsidRPr="007B6BD5">
              <w:rPr>
                <w:rFonts w:ascii="Arial" w:hAnsi="Arial" w:cs="Arial"/>
                <w:sz w:val="18"/>
                <w:szCs w:val="18"/>
                <w:lang w:eastAsia="zh-CN" w:bidi="ar"/>
              </w:rPr>
              <w:lastRenderedPageBreak/>
              <w:t>DC_8A_n40A</w:t>
            </w:r>
            <w:r w:rsidRPr="007B6BD5">
              <w:rPr>
                <w:rFonts w:ascii="Arial" w:hAnsi="Arial" w:cs="Arial"/>
                <w:sz w:val="18"/>
                <w:szCs w:val="18"/>
                <w:lang w:eastAsia="zh-CN" w:bidi="ar"/>
              </w:rPr>
              <w:br/>
              <w:t>DC_8A_</w:t>
            </w:r>
            <w:r w:rsidRPr="007B6BD5">
              <w:rPr>
                <w:rFonts w:ascii="Arial" w:hAnsi="Arial" w:cs="Arial" w:hint="eastAsia"/>
                <w:sz w:val="18"/>
                <w:szCs w:val="18"/>
                <w:lang w:eastAsia="zh-CN" w:bidi="ar"/>
              </w:rPr>
              <w:t>n79</w:t>
            </w:r>
            <w:r w:rsidRPr="007B6BD5">
              <w:rPr>
                <w:rFonts w:ascii="Arial" w:hAnsi="Arial" w:cs="Arial"/>
                <w:sz w:val="18"/>
                <w:szCs w:val="18"/>
                <w:lang w:eastAsia="zh-CN" w:bidi="ar"/>
              </w:rPr>
              <w:t>A</w:t>
            </w:r>
          </w:p>
        </w:tc>
      </w:tr>
      <w:tr w:rsidR="009D0DF5" w:rsidRPr="007B6BD5" w14:paraId="5D4BA427" w14:textId="77777777" w:rsidTr="00CF7856">
        <w:trPr>
          <w:jc w:val="center"/>
        </w:trPr>
        <w:tc>
          <w:tcPr>
            <w:tcW w:w="3397" w:type="dxa"/>
            <w:shd w:val="clear" w:color="auto" w:fill="auto"/>
            <w:noWrap/>
            <w:vAlign w:val="center"/>
          </w:tcPr>
          <w:p w14:paraId="5C5DBA28" w14:textId="77777777" w:rsidR="009D0DF5" w:rsidRPr="007B6BD5" w:rsidRDefault="009D0DF5" w:rsidP="00CF7856">
            <w:pPr>
              <w:spacing w:after="0"/>
              <w:jc w:val="center"/>
              <w:rPr>
                <w:rFonts w:ascii="Arial" w:hAnsi="Arial" w:cs="Arial"/>
                <w:sz w:val="18"/>
                <w:szCs w:val="18"/>
                <w:lang w:eastAsia="zh-CN" w:bidi="ar"/>
              </w:rPr>
            </w:pPr>
            <w:r w:rsidRPr="007B6BD5">
              <w:rPr>
                <w:rFonts w:ascii="Arial" w:hAnsi="Arial" w:cs="Arial" w:hint="eastAsia"/>
                <w:sz w:val="18"/>
                <w:szCs w:val="18"/>
                <w:lang w:eastAsia="zh-CN" w:bidi="ar"/>
              </w:rPr>
              <w:lastRenderedPageBreak/>
              <w:t>DC_8A_n39A-n41A-n79A</w:t>
            </w:r>
          </w:p>
        </w:tc>
        <w:tc>
          <w:tcPr>
            <w:tcW w:w="3686" w:type="dxa"/>
            <w:vAlign w:val="center"/>
          </w:tcPr>
          <w:p w14:paraId="12BB7011" w14:textId="77777777" w:rsidR="009D0DF5" w:rsidRPr="007B6BD5" w:rsidRDefault="009D0DF5" w:rsidP="00CF7856">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DC_8A_n</w:t>
            </w:r>
            <w:r w:rsidRPr="007B6BD5">
              <w:rPr>
                <w:rFonts w:ascii="Arial" w:hAnsi="Arial" w:cs="Arial" w:hint="eastAsia"/>
                <w:sz w:val="18"/>
                <w:szCs w:val="18"/>
                <w:lang w:eastAsia="zh-CN" w:bidi="ar"/>
              </w:rPr>
              <w:t>3</w:t>
            </w:r>
            <w:r w:rsidRPr="007B6BD5">
              <w:rPr>
                <w:rFonts w:ascii="Arial" w:hAnsi="Arial" w:cs="Arial"/>
                <w:sz w:val="18"/>
                <w:szCs w:val="18"/>
                <w:lang w:eastAsia="zh-CN" w:bidi="ar"/>
              </w:rPr>
              <w:t>9A</w:t>
            </w:r>
          </w:p>
          <w:p w14:paraId="3BC7065B" w14:textId="77777777" w:rsidR="009D0DF5" w:rsidRPr="007B6BD5" w:rsidRDefault="009D0DF5" w:rsidP="00CF7856">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DC_8A_n4</w:t>
            </w:r>
            <w:r w:rsidRPr="007B6BD5">
              <w:rPr>
                <w:rFonts w:ascii="Arial" w:hAnsi="Arial" w:cs="Arial" w:hint="eastAsia"/>
                <w:sz w:val="18"/>
                <w:szCs w:val="18"/>
                <w:lang w:eastAsia="zh-CN" w:bidi="ar"/>
              </w:rPr>
              <w:t>1</w:t>
            </w:r>
            <w:r w:rsidRPr="007B6BD5">
              <w:rPr>
                <w:rFonts w:ascii="Arial" w:hAnsi="Arial" w:cs="Arial"/>
                <w:sz w:val="18"/>
                <w:szCs w:val="18"/>
                <w:lang w:eastAsia="zh-CN" w:bidi="ar"/>
              </w:rPr>
              <w:t>A</w:t>
            </w:r>
            <w:r w:rsidRPr="007B6BD5">
              <w:rPr>
                <w:rFonts w:ascii="Arial" w:hAnsi="Arial" w:cs="Arial"/>
                <w:sz w:val="18"/>
                <w:szCs w:val="18"/>
                <w:lang w:eastAsia="zh-CN" w:bidi="ar"/>
              </w:rPr>
              <w:br/>
              <w:t>DC_8A_</w:t>
            </w:r>
            <w:r w:rsidRPr="007B6BD5">
              <w:rPr>
                <w:rFonts w:ascii="Arial" w:hAnsi="Arial" w:cs="Arial" w:hint="eastAsia"/>
                <w:sz w:val="18"/>
                <w:szCs w:val="18"/>
                <w:lang w:eastAsia="zh-CN" w:bidi="ar"/>
              </w:rPr>
              <w:t>n79</w:t>
            </w:r>
            <w:r w:rsidRPr="007B6BD5">
              <w:rPr>
                <w:rFonts w:ascii="Arial" w:hAnsi="Arial" w:cs="Arial"/>
                <w:sz w:val="18"/>
                <w:szCs w:val="18"/>
                <w:lang w:eastAsia="zh-CN" w:bidi="ar"/>
              </w:rPr>
              <w:t>A</w:t>
            </w:r>
          </w:p>
        </w:tc>
      </w:tr>
      <w:tr w:rsidR="009D0DF5" w:rsidRPr="007B6BD5" w14:paraId="684A8E5A" w14:textId="77777777" w:rsidTr="00CF7856">
        <w:trPr>
          <w:jc w:val="center"/>
        </w:trPr>
        <w:tc>
          <w:tcPr>
            <w:tcW w:w="3397" w:type="dxa"/>
            <w:shd w:val="clear" w:color="auto" w:fill="auto"/>
            <w:noWrap/>
            <w:vAlign w:val="center"/>
          </w:tcPr>
          <w:p w14:paraId="39E556DE" w14:textId="77777777" w:rsidR="009D0DF5" w:rsidRPr="007B6BD5" w:rsidRDefault="009D0DF5" w:rsidP="00CF7856">
            <w:pPr>
              <w:spacing w:after="0"/>
              <w:jc w:val="center"/>
              <w:rPr>
                <w:rFonts w:ascii="Arial" w:hAnsi="Arial"/>
                <w:sz w:val="18"/>
              </w:rPr>
            </w:pPr>
            <w:r w:rsidRPr="007B6BD5">
              <w:rPr>
                <w:rFonts w:ascii="Arial" w:hAnsi="Arial" w:cs="Arial"/>
                <w:sz w:val="18"/>
                <w:szCs w:val="18"/>
                <w:lang w:eastAsia="zh-CN" w:bidi="ar"/>
              </w:rPr>
              <w:t>DC_8A_n40A-n41A-n79A</w:t>
            </w:r>
          </w:p>
        </w:tc>
        <w:tc>
          <w:tcPr>
            <w:tcW w:w="3686" w:type="dxa"/>
            <w:vAlign w:val="center"/>
          </w:tcPr>
          <w:p w14:paraId="2E424F4D" w14:textId="77777777" w:rsidR="009D0DF5" w:rsidRPr="007B6BD5" w:rsidRDefault="009D0DF5" w:rsidP="00CF7856">
            <w:pPr>
              <w:spacing w:after="0"/>
              <w:jc w:val="center"/>
              <w:rPr>
                <w:rFonts w:ascii="Arial" w:hAnsi="Arial"/>
                <w:sz w:val="18"/>
              </w:rPr>
            </w:pPr>
            <w:r w:rsidRPr="007B6BD5">
              <w:rPr>
                <w:rFonts w:ascii="Arial" w:hAnsi="Arial" w:cs="Arial"/>
                <w:sz w:val="18"/>
                <w:szCs w:val="18"/>
                <w:lang w:eastAsia="zh-CN" w:bidi="ar"/>
              </w:rPr>
              <w:t>DC_8A_n40A</w:t>
            </w:r>
          </w:p>
          <w:p w14:paraId="40E90FD8" w14:textId="77777777" w:rsidR="009D0DF5" w:rsidRPr="007B6BD5" w:rsidRDefault="009D0DF5" w:rsidP="00CF7856">
            <w:pPr>
              <w:spacing w:after="0"/>
              <w:jc w:val="center"/>
              <w:rPr>
                <w:rFonts w:ascii="Arial" w:hAnsi="Arial"/>
                <w:sz w:val="18"/>
              </w:rPr>
            </w:pPr>
            <w:r w:rsidRPr="007B6BD5">
              <w:rPr>
                <w:rFonts w:ascii="Arial" w:hAnsi="Arial" w:cs="Arial"/>
                <w:sz w:val="18"/>
                <w:szCs w:val="18"/>
                <w:lang w:eastAsia="zh-CN" w:bidi="ar"/>
              </w:rPr>
              <w:t>DC_8A_n41A</w:t>
            </w:r>
          </w:p>
          <w:p w14:paraId="4811A743" w14:textId="77777777" w:rsidR="009D0DF5" w:rsidRPr="007B6BD5" w:rsidRDefault="009D0DF5" w:rsidP="00CF7856">
            <w:pPr>
              <w:spacing w:after="0"/>
              <w:jc w:val="center"/>
              <w:rPr>
                <w:rFonts w:ascii="Arial" w:hAnsi="Arial"/>
                <w:sz w:val="18"/>
              </w:rPr>
            </w:pPr>
            <w:r w:rsidRPr="007B6BD5">
              <w:rPr>
                <w:rFonts w:ascii="Arial" w:hAnsi="Arial" w:cs="Arial"/>
                <w:sz w:val="18"/>
                <w:szCs w:val="18"/>
                <w:lang w:eastAsia="zh-CN" w:bidi="ar"/>
              </w:rPr>
              <w:t>DC_8A_n79A</w:t>
            </w:r>
          </w:p>
        </w:tc>
      </w:tr>
      <w:tr w:rsidR="009D0DF5" w:rsidRPr="007B6BD5" w14:paraId="2590B007" w14:textId="77777777" w:rsidTr="00CF7856">
        <w:trPr>
          <w:jc w:val="center"/>
        </w:trPr>
        <w:tc>
          <w:tcPr>
            <w:tcW w:w="3397" w:type="dxa"/>
            <w:shd w:val="clear" w:color="auto" w:fill="auto"/>
            <w:noWrap/>
            <w:vAlign w:val="center"/>
          </w:tcPr>
          <w:p w14:paraId="0F440ACF" w14:textId="77777777" w:rsidR="009D0DF5" w:rsidRPr="007B6BD5" w:rsidRDefault="009D0DF5" w:rsidP="00CF7856">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DC_8A-39A_n40A-n41A</w:t>
            </w:r>
          </w:p>
          <w:p w14:paraId="405F6132" w14:textId="77777777" w:rsidR="009D0DF5" w:rsidRPr="007B6BD5" w:rsidRDefault="009D0DF5" w:rsidP="00CF7856">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DC_8A-39A_n40A-n41C</w:t>
            </w:r>
          </w:p>
        </w:tc>
        <w:tc>
          <w:tcPr>
            <w:tcW w:w="3686" w:type="dxa"/>
            <w:vAlign w:val="center"/>
          </w:tcPr>
          <w:p w14:paraId="26208545" w14:textId="77777777" w:rsidR="009D0DF5" w:rsidRPr="007B6BD5" w:rsidRDefault="009D0DF5" w:rsidP="00CF7856">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DC_39A_n40A</w:t>
            </w:r>
          </w:p>
          <w:p w14:paraId="48A57431" w14:textId="77777777" w:rsidR="009D0DF5" w:rsidRPr="007B6BD5" w:rsidRDefault="009D0DF5" w:rsidP="00CF7856">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DC_39A_n41A</w:t>
            </w:r>
          </w:p>
          <w:p w14:paraId="0E676AA0" w14:textId="77777777" w:rsidR="009D0DF5" w:rsidRPr="007B6BD5" w:rsidRDefault="009D0DF5" w:rsidP="00CF7856">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DC_8A_n40A</w:t>
            </w:r>
          </w:p>
          <w:p w14:paraId="3072220A" w14:textId="77777777" w:rsidR="009D0DF5" w:rsidRPr="007B6BD5" w:rsidRDefault="009D0DF5" w:rsidP="00CF7856">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DC_8A_n41A</w:t>
            </w:r>
          </w:p>
        </w:tc>
      </w:tr>
      <w:tr w:rsidR="009D0DF5" w:rsidRPr="007B6BD5" w14:paraId="36E02ADF" w14:textId="77777777" w:rsidTr="00CF7856">
        <w:trPr>
          <w:jc w:val="center"/>
        </w:trPr>
        <w:tc>
          <w:tcPr>
            <w:tcW w:w="3397" w:type="dxa"/>
            <w:shd w:val="clear" w:color="auto" w:fill="auto"/>
            <w:noWrap/>
            <w:vAlign w:val="center"/>
          </w:tcPr>
          <w:p w14:paraId="3ABDC094" w14:textId="77777777" w:rsidR="009D0DF5" w:rsidRPr="007B6BD5" w:rsidRDefault="009D0DF5" w:rsidP="00CF7856">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DC_8A-39A_n40A-n79A</w:t>
            </w:r>
          </w:p>
          <w:p w14:paraId="1C91C4E9" w14:textId="77777777" w:rsidR="009D0DF5" w:rsidRPr="007B6BD5" w:rsidRDefault="009D0DF5" w:rsidP="00CF7856">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DC_8A-39A_n40A-n79C</w:t>
            </w:r>
          </w:p>
        </w:tc>
        <w:tc>
          <w:tcPr>
            <w:tcW w:w="3686" w:type="dxa"/>
            <w:vAlign w:val="center"/>
          </w:tcPr>
          <w:p w14:paraId="1F3BDBA3" w14:textId="77777777" w:rsidR="009D0DF5" w:rsidRPr="007B6BD5" w:rsidRDefault="009D0DF5" w:rsidP="00CF7856">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DC_39A_n40A</w:t>
            </w:r>
          </w:p>
          <w:p w14:paraId="5665D082" w14:textId="77777777" w:rsidR="009D0DF5" w:rsidRPr="007B6BD5" w:rsidRDefault="009D0DF5" w:rsidP="00CF7856">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DC_39A_n79A</w:t>
            </w:r>
          </w:p>
          <w:p w14:paraId="1AFCF255" w14:textId="77777777" w:rsidR="009D0DF5" w:rsidRPr="007B6BD5" w:rsidRDefault="009D0DF5" w:rsidP="00CF7856">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DC_8A_n40A</w:t>
            </w:r>
          </w:p>
          <w:p w14:paraId="74E957F4" w14:textId="77777777" w:rsidR="009D0DF5" w:rsidRPr="007B6BD5" w:rsidRDefault="009D0DF5" w:rsidP="00CF7856">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DC_8A_n79A</w:t>
            </w:r>
          </w:p>
        </w:tc>
      </w:tr>
      <w:tr w:rsidR="009D0DF5" w:rsidRPr="007B6BD5" w14:paraId="51C0B6C3" w14:textId="77777777" w:rsidTr="00CF7856">
        <w:trPr>
          <w:jc w:val="center"/>
        </w:trPr>
        <w:tc>
          <w:tcPr>
            <w:tcW w:w="3397" w:type="dxa"/>
            <w:shd w:val="clear" w:color="auto" w:fill="auto"/>
            <w:noWrap/>
            <w:vAlign w:val="center"/>
          </w:tcPr>
          <w:p w14:paraId="50D970F9" w14:textId="77777777" w:rsidR="009D0DF5" w:rsidRPr="007B6BD5" w:rsidRDefault="009D0DF5" w:rsidP="00CF7856">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DC_8A-39A_n41A-n79A</w:t>
            </w:r>
          </w:p>
          <w:p w14:paraId="40CFD0A1" w14:textId="77777777" w:rsidR="009D0DF5" w:rsidRPr="007B6BD5" w:rsidRDefault="009D0DF5" w:rsidP="00CF7856">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DC_8A-39A_n41C-n79A</w:t>
            </w:r>
          </w:p>
          <w:p w14:paraId="7F8397F6" w14:textId="77777777" w:rsidR="009D0DF5" w:rsidRPr="007B6BD5" w:rsidRDefault="009D0DF5" w:rsidP="00CF7856">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DC_8A-39A_n41A-n79C</w:t>
            </w:r>
          </w:p>
          <w:p w14:paraId="7669B2A6" w14:textId="77777777" w:rsidR="009D0DF5" w:rsidRPr="007B6BD5" w:rsidRDefault="009D0DF5" w:rsidP="00CF7856">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DC_8A-39A_n41C-n79C</w:t>
            </w:r>
          </w:p>
        </w:tc>
        <w:tc>
          <w:tcPr>
            <w:tcW w:w="3686" w:type="dxa"/>
            <w:vAlign w:val="center"/>
          </w:tcPr>
          <w:p w14:paraId="4FF774ED" w14:textId="77777777" w:rsidR="009D0DF5" w:rsidRPr="007B6BD5" w:rsidRDefault="009D0DF5" w:rsidP="00CF7856">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DC_39A_n41A</w:t>
            </w:r>
          </w:p>
          <w:p w14:paraId="634D9438" w14:textId="77777777" w:rsidR="009D0DF5" w:rsidRPr="007B6BD5" w:rsidRDefault="009D0DF5" w:rsidP="00CF7856">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DC_39A_n79A</w:t>
            </w:r>
          </w:p>
          <w:p w14:paraId="323C064E" w14:textId="77777777" w:rsidR="009D0DF5" w:rsidRPr="007B6BD5" w:rsidRDefault="009D0DF5" w:rsidP="00CF7856">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DC_8A_n41A</w:t>
            </w:r>
          </w:p>
          <w:p w14:paraId="43CAAFA2" w14:textId="77777777" w:rsidR="009D0DF5" w:rsidRPr="007B6BD5" w:rsidRDefault="009D0DF5" w:rsidP="00CF7856">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DC_8A_n79A</w:t>
            </w:r>
          </w:p>
        </w:tc>
      </w:tr>
      <w:tr w:rsidR="009D0DF5" w:rsidRPr="007B6BD5" w14:paraId="40818BFA" w14:textId="77777777" w:rsidTr="00CF7856">
        <w:trPr>
          <w:jc w:val="center"/>
        </w:trPr>
        <w:tc>
          <w:tcPr>
            <w:tcW w:w="3397" w:type="dxa"/>
            <w:shd w:val="clear" w:color="auto" w:fill="auto"/>
            <w:noWrap/>
          </w:tcPr>
          <w:p w14:paraId="693039AB" w14:textId="77777777" w:rsidR="009D0DF5" w:rsidRDefault="009D0DF5" w:rsidP="00CF7856">
            <w:pPr>
              <w:keepNext/>
              <w:keepLines/>
              <w:spacing w:after="0"/>
              <w:jc w:val="center"/>
              <w:rPr>
                <w:rFonts w:ascii="Arial" w:hAnsi="Arial"/>
                <w:sz w:val="18"/>
              </w:rPr>
            </w:pPr>
            <w:r w:rsidRPr="0024034C">
              <w:rPr>
                <w:rFonts w:ascii="Arial" w:hAnsi="Arial"/>
                <w:sz w:val="18"/>
              </w:rPr>
              <w:lastRenderedPageBreak/>
              <w:t>DC_8A-41A_n1A-n3A</w:t>
            </w:r>
          </w:p>
          <w:p w14:paraId="7A21455C" w14:textId="77777777" w:rsidR="009D0DF5" w:rsidRPr="007B6BD5" w:rsidRDefault="009D0DF5" w:rsidP="00CF7856">
            <w:pPr>
              <w:spacing w:after="0"/>
              <w:jc w:val="center"/>
              <w:rPr>
                <w:rFonts w:ascii="Arial" w:hAnsi="Arial"/>
                <w:sz w:val="18"/>
              </w:rPr>
            </w:pPr>
            <w:r w:rsidRPr="0024034C">
              <w:rPr>
                <w:rFonts w:ascii="Arial" w:hAnsi="Arial"/>
                <w:sz w:val="18"/>
              </w:rPr>
              <w:t>DC_8A-41C_n1A-n3A</w:t>
            </w:r>
          </w:p>
        </w:tc>
        <w:tc>
          <w:tcPr>
            <w:tcW w:w="3686" w:type="dxa"/>
          </w:tcPr>
          <w:p w14:paraId="696EDE5E"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5D55B767"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DC_8A_n3A</w:t>
            </w:r>
          </w:p>
          <w:p w14:paraId="3C69E2E7"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453294C1" w14:textId="77777777" w:rsidR="009D0DF5" w:rsidRPr="007B6BD5" w:rsidRDefault="009D0DF5" w:rsidP="00CF7856">
            <w:pPr>
              <w:spacing w:after="0"/>
              <w:jc w:val="center"/>
              <w:rPr>
                <w:rFonts w:ascii="Arial" w:hAnsi="Arial"/>
                <w:sz w:val="18"/>
              </w:rPr>
            </w:pPr>
            <w:r w:rsidRPr="0024034C">
              <w:rPr>
                <w:rFonts w:ascii="Arial" w:hAnsi="Arial"/>
                <w:sz w:val="18"/>
              </w:rPr>
              <w:t>DC_41A_n3A</w:t>
            </w:r>
          </w:p>
        </w:tc>
      </w:tr>
      <w:tr w:rsidR="009D0DF5" w:rsidRPr="007B6BD5" w14:paraId="1A16578D" w14:textId="77777777" w:rsidTr="00CF7856">
        <w:trPr>
          <w:jc w:val="center"/>
        </w:trPr>
        <w:tc>
          <w:tcPr>
            <w:tcW w:w="3397" w:type="dxa"/>
            <w:shd w:val="clear" w:color="auto" w:fill="auto"/>
            <w:noWrap/>
          </w:tcPr>
          <w:p w14:paraId="44E3C3D2" w14:textId="77777777" w:rsidR="009D0DF5" w:rsidRDefault="009D0DF5" w:rsidP="00CF7856">
            <w:pPr>
              <w:keepNext/>
              <w:keepLines/>
              <w:spacing w:after="0"/>
              <w:jc w:val="center"/>
              <w:rPr>
                <w:rFonts w:ascii="Arial" w:hAnsi="Arial"/>
                <w:sz w:val="18"/>
              </w:rPr>
            </w:pPr>
            <w:r w:rsidRPr="0024034C">
              <w:rPr>
                <w:rFonts w:ascii="Arial" w:hAnsi="Arial"/>
                <w:sz w:val="18"/>
              </w:rPr>
              <w:t>DC_8A-41A_n1A-n77A</w:t>
            </w:r>
          </w:p>
          <w:p w14:paraId="70DC2C7F" w14:textId="77777777" w:rsidR="009D0DF5" w:rsidRPr="007B6BD5" w:rsidRDefault="009D0DF5" w:rsidP="00CF7856">
            <w:pPr>
              <w:spacing w:after="0"/>
              <w:jc w:val="center"/>
              <w:rPr>
                <w:rFonts w:ascii="Arial" w:hAnsi="Arial" w:cs="Arial"/>
                <w:sz w:val="18"/>
                <w:szCs w:val="18"/>
                <w:lang w:eastAsia="zh-CN" w:bidi="ar"/>
              </w:rPr>
            </w:pPr>
            <w:r w:rsidRPr="0024034C">
              <w:rPr>
                <w:rFonts w:ascii="Arial" w:hAnsi="Arial"/>
                <w:sz w:val="18"/>
              </w:rPr>
              <w:t>DC_8A-41C_n1A-n77A</w:t>
            </w:r>
          </w:p>
        </w:tc>
        <w:tc>
          <w:tcPr>
            <w:tcW w:w="3686" w:type="dxa"/>
          </w:tcPr>
          <w:p w14:paraId="49A402D7"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340DD1F1"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DC_8A_n77A</w:t>
            </w:r>
          </w:p>
          <w:p w14:paraId="113BCA3E"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3DCA6F23" w14:textId="77777777" w:rsidR="009D0DF5" w:rsidRPr="007B6BD5" w:rsidRDefault="009D0DF5" w:rsidP="00CF7856">
            <w:pPr>
              <w:spacing w:after="0"/>
              <w:jc w:val="center"/>
              <w:rPr>
                <w:rFonts w:ascii="Arial" w:hAnsi="Arial" w:cs="Arial"/>
                <w:sz w:val="18"/>
                <w:szCs w:val="18"/>
                <w:lang w:eastAsia="zh-CN" w:bidi="ar"/>
              </w:rPr>
            </w:pPr>
            <w:r w:rsidRPr="0024034C">
              <w:rPr>
                <w:rFonts w:ascii="Arial" w:hAnsi="Arial"/>
                <w:sz w:val="18"/>
              </w:rPr>
              <w:t>DC_41A_n77A</w:t>
            </w:r>
          </w:p>
        </w:tc>
      </w:tr>
      <w:tr w:rsidR="009D0DF5" w:rsidRPr="007B6BD5" w14:paraId="249E7796" w14:textId="77777777" w:rsidTr="00CF7856">
        <w:trPr>
          <w:jc w:val="center"/>
        </w:trPr>
        <w:tc>
          <w:tcPr>
            <w:tcW w:w="3397" w:type="dxa"/>
            <w:shd w:val="clear" w:color="auto" w:fill="auto"/>
            <w:noWrap/>
            <w:vAlign w:val="center"/>
          </w:tcPr>
          <w:p w14:paraId="66297AC9" w14:textId="77777777" w:rsidR="009D0DF5" w:rsidRDefault="009D0DF5" w:rsidP="00CF7856">
            <w:pPr>
              <w:keepNext/>
              <w:keepLines/>
              <w:spacing w:after="0"/>
              <w:jc w:val="center"/>
              <w:rPr>
                <w:rFonts w:ascii="Arial" w:eastAsia="MS Mincho" w:hAnsi="Arial" w:cs="Arial"/>
                <w:bCs/>
                <w:sz w:val="18"/>
                <w:szCs w:val="18"/>
              </w:rPr>
            </w:pPr>
            <w:r w:rsidRPr="0024034C">
              <w:rPr>
                <w:rFonts w:ascii="Arial" w:eastAsia="MS Mincho" w:hAnsi="Arial" w:cs="Arial"/>
                <w:bCs/>
                <w:sz w:val="18"/>
                <w:szCs w:val="18"/>
              </w:rPr>
              <w:t>DC_8A-40A_n1A-n78A</w:t>
            </w:r>
          </w:p>
          <w:p w14:paraId="6058648F" w14:textId="77777777" w:rsidR="009D0DF5" w:rsidRPr="007B6BD5" w:rsidRDefault="009D0DF5" w:rsidP="00CF7856">
            <w:pPr>
              <w:spacing w:after="0"/>
              <w:jc w:val="center"/>
              <w:rPr>
                <w:rFonts w:ascii="Arial" w:hAnsi="Arial" w:cs="Arial"/>
                <w:sz w:val="18"/>
                <w:szCs w:val="18"/>
              </w:rPr>
            </w:pPr>
            <w:r w:rsidRPr="0024034C">
              <w:rPr>
                <w:rFonts w:ascii="Arial" w:eastAsia="MS Mincho" w:hAnsi="Arial" w:cs="Arial"/>
                <w:bCs/>
                <w:sz w:val="18"/>
                <w:szCs w:val="18"/>
              </w:rPr>
              <w:t>DC_8A-40C_n1A-n78A</w:t>
            </w:r>
          </w:p>
        </w:tc>
        <w:tc>
          <w:tcPr>
            <w:tcW w:w="3686" w:type="dxa"/>
            <w:vAlign w:val="center"/>
          </w:tcPr>
          <w:p w14:paraId="3A169F3C" w14:textId="77777777" w:rsidR="009D0DF5" w:rsidRPr="0024034C" w:rsidRDefault="009D0DF5" w:rsidP="00CF78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10E7A01C" w14:textId="77777777" w:rsidR="009D0DF5" w:rsidRPr="0024034C" w:rsidRDefault="009D0DF5" w:rsidP="00CF7856">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DC_8A_n78A</w:t>
            </w:r>
          </w:p>
          <w:p w14:paraId="20F60773" w14:textId="77777777" w:rsidR="009D0DF5" w:rsidRPr="0024034C" w:rsidRDefault="009D0DF5" w:rsidP="00CF78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19887FE0" w14:textId="77777777" w:rsidR="009D0DF5" w:rsidRPr="007B6BD5" w:rsidRDefault="009D0DF5" w:rsidP="00CF7856">
            <w:pPr>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9D0DF5" w:rsidRPr="007B6BD5" w14:paraId="2D77A983" w14:textId="77777777" w:rsidTr="00CF7856">
        <w:trPr>
          <w:jc w:val="center"/>
        </w:trPr>
        <w:tc>
          <w:tcPr>
            <w:tcW w:w="3397" w:type="dxa"/>
            <w:shd w:val="clear" w:color="auto" w:fill="auto"/>
            <w:noWrap/>
            <w:vAlign w:val="center"/>
          </w:tcPr>
          <w:p w14:paraId="6E5E8CB5" w14:textId="77777777" w:rsidR="009D0DF5" w:rsidRDefault="009D0DF5" w:rsidP="00CF7856">
            <w:pPr>
              <w:keepNext/>
              <w:keepLines/>
              <w:spacing w:after="0"/>
              <w:jc w:val="center"/>
              <w:rPr>
                <w:rFonts w:ascii="Arial" w:eastAsia="MS Mincho" w:hAnsi="Arial" w:cs="Arial"/>
                <w:bCs/>
                <w:sz w:val="18"/>
                <w:szCs w:val="18"/>
              </w:rPr>
            </w:pPr>
            <w:r w:rsidRPr="00E82410">
              <w:rPr>
                <w:rFonts w:ascii="Arial" w:eastAsia="MS Mincho" w:hAnsi="Arial" w:cs="Arial"/>
                <w:bCs/>
                <w:sz w:val="18"/>
                <w:szCs w:val="18"/>
              </w:rPr>
              <w:t>DC_8A-41A_n1A-n78A</w:t>
            </w:r>
          </w:p>
          <w:p w14:paraId="3C48E614" w14:textId="77777777" w:rsidR="009D0DF5" w:rsidRPr="007B6BD5" w:rsidRDefault="009D0DF5" w:rsidP="00CF7856">
            <w:pPr>
              <w:spacing w:after="0"/>
              <w:jc w:val="center"/>
              <w:rPr>
                <w:rFonts w:ascii="Arial" w:eastAsia="MS Mincho" w:hAnsi="Arial" w:cs="Arial"/>
                <w:bCs/>
                <w:sz w:val="18"/>
                <w:szCs w:val="18"/>
              </w:rPr>
            </w:pPr>
            <w:r w:rsidRPr="00E82410">
              <w:rPr>
                <w:rFonts w:ascii="Arial" w:eastAsia="MS Mincho" w:hAnsi="Arial" w:cs="Arial"/>
                <w:bCs/>
                <w:sz w:val="18"/>
                <w:szCs w:val="18"/>
              </w:rPr>
              <w:t>DC_8A-41C_n1A-n78A</w:t>
            </w:r>
          </w:p>
        </w:tc>
        <w:tc>
          <w:tcPr>
            <w:tcW w:w="3686" w:type="dxa"/>
            <w:vAlign w:val="center"/>
          </w:tcPr>
          <w:p w14:paraId="53AF5D83" w14:textId="77777777" w:rsidR="009D0DF5" w:rsidRPr="00E82410" w:rsidRDefault="009D0DF5" w:rsidP="00CF7856">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09A3590A" w14:textId="77777777" w:rsidR="009D0DF5" w:rsidRPr="00E82410" w:rsidRDefault="009D0DF5" w:rsidP="00CF7856">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5A9B7E11" w14:textId="77777777" w:rsidR="009D0DF5" w:rsidRPr="00E82410" w:rsidRDefault="009D0DF5" w:rsidP="00CF7856">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1A403D2D" w14:textId="77777777" w:rsidR="009D0DF5" w:rsidRPr="007B6BD5" w:rsidRDefault="009D0DF5" w:rsidP="00CF7856">
            <w:pPr>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9D0DF5" w:rsidRPr="007B6BD5" w14:paraId="20A4634B" w14:textId="77777777" w:rsidTr="00CF7856">
        <w:trPr>
          <w:jc w:val="center"/>
        </w:trPr>
        <w:tc>
          <w:tcPr>
            <w:tcW w:w="3397" w:type="dxa"/>
            <w:shd w:val="clear" w:color="auto" w:fill="auto"/>
            <w:noWrap/>
          </w:tcPr>
          <w:p w14:paraId="62AEC8F9" w14:textId="77777777" w:rsidR="009D0DF5" w:rsidRDefault="009D0DF5" w:rsidP="00CF7856">
            <w:pPr>
              <w:keepNext/>
              <w:keepLines/>
              <w:spacing w:after="0"/>
              <w:jc w:val="center"/>
              <w:rPr>
                <w:rFonts w:ascii="Arial" w:hAnsi="Arial"/>
                <w:sz w:val="18"/>
              </w:rPr>
            </w:pPr>
            <w:r w:rsidRPr="0024034C">
              <w:rPr>
                <w:rFonts w:ascii="Arial" w:hAnsi="Arial"/>
                <w:sz w:val="18"/>
              </w:rPr>
              <w:t>DC_8A-41A_n3A-n77A</w:t>
            </w:r>
          </w:p>
          <w:p w14:paraId="6660F61C" w14:textId="77777777" w:rsidR="009D0DF5" w:rsidRPr="007B6BD5" w:rsidRDefault="009D0DF5" w:rsidP="00CF7856">
            <w:pPr>
              <w:spacing w:after="0"/>
              <w:jc w:val="center"/>
              <w:rPr>
                <w:rFonts w:ascii="Arial" w:eastAsia="MS Mincho" w:hAnsi="Arial" w:cs="Arial"/>
                <w:bCs/>
                <w:sz w:val="18"/>
                <w:szCs w:val="18"/>
              </w:rPr>
            </w:pPr>
            <w:r w:rsidRPr="0024034C">
              <w:rPr>
                <w:rFonts w:ascii="Arial" w:hAnsi="Arial"/>
                <w:sz w:val="18"/>
              </w:rPr>
              <w:t>DC_8A-41C_n3A-n77A</w:t>
            </w:r>
          </w:p>
        </w:tc>
        <w:tc>
          <w:tcPr>
            <w:tcW w:w="3686" w:type="dxa"/>
            <w:vAlign w:val="center"/>
          </w:tcPr>
          <w:p w14:paraId="30CE8177"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7D497E47"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DC_8A_n77A</w:t>
            </w:r>
          </w:p>
          <w:p w14:paraId="077E7803" w14:textId="77777777" w:rsidR="009D0DF5" w:rsidRDefault="009D0DF5" w:rsidP="00CF7856">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19CEB547"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DC_41C</w:t>
            </w:r>
            <w:r w:rsidRPr="0024034C">
              <w:rPr>
                <w:rFonts w:ascii="Arial" w:eastAsia="Malgun Gothic" w:hAnsi="Arial"/>
                <w:sz w:val="18"/>
                <w:lang w:val="x-none" w:eastAsia="ko-KR"/>
              </w:rPr>
              <w:t>_</w:t>
            </w:r>
            <w:r w:rsidRPr="0024034C">
              <w:rPr>
                <w:rFonts w:ascii="Arial" w:hAnsi="Arial"/>
                <w:sz w:val="18"/>
              </w:rPr>
              <w:t>n3A</w:t>
            </w:r>
          </w:p>
          <w:p w14:paraId="2A0D2263" w14:textId="77777777" w:rsidR="009D0DF5" w:rsidRDefault="009D0DF5" w:rsidP="00CF7856">
            <w:pPr>
              <w:keepNext/>
              <w:keepLines/>
              <w:spacing w:after="0"/>
              <w:jc w:val="center"/>
              <w:rPr>
                <w:rFonts w:ascii="Arial" w:hAnsi="Arial"/>
                <w:sz w:val="18"/>
              </w:rPr>
            </w:pPr>
            <w:r w:rsidRPr="0024034C">
              <w:rPr>
                <w:rFonts w:ascii="Arial" w:hAnsi="Arial"/>
                <w:sz w:val="18"/>
              </w:rPr>
              <w:t>DC_41A_n77A</w:t>
            </w:r>
          </w:p>
          <w:p w14:paraId="54ECEF47" w14:textId="77777777" w:rsidR="009D0DF5" w:rsidRPr="007B6BD5" w:rsidRDefault="009D0DF5" w:rsidP="00CF7856">
            <w:pPr>
              <w:spacing w:after="0"/>
              <w:jc w:val="center"/>
              <w:rPr>
                <w:rFonts w:ascii="Arial" w:hAnsi="Arial" w:cs="Arial"/>
                <w:bCs/>
                <w:sz w:val="18"/>
                <w:szCs w:val="18"/>
                <w:lang w:eastAsia="zh-CN"/>
              </w:rPr>
            </w:pPr>
            <w:r w:rsidRPr="0024034C">
              <w:rPr>
                <w:rFonts w:ascii="Arial" w:hAnsi="Arial"/>
                <w:sz w:val="18"/>
              </w:rPr>
              <w:t>DC_41C_n77A</w:t>
            </w:r>
          </w:p>
        </w:tc>
      </w:tr>
      <w:tr w:rsidR="009D0DF5" w:rsidRPr="007B6BD5" w14:paraId="1179C629" w14:textId="77777777" w:rsidTr="00CF7856">
        <w:trPr>
          <w:jc w:val="center"/>
        </w:trPr>
        <w:tc>
          <w:tcPr>
            <w:tcW w:w="3397" w:type="dxa"/>
            <w:shd w:val="clear" w:color="auto" w:fill="auto"/>
            <w:noWrap/>
          </w:tcPr>
          <w:p w14:paraId="5D81E852" w14:textId="77777777" w:rsidR="009D0DF5" w:rsidRDefault="009D0DF5" w:rsidP="00CF7856">
            <w:pPr>
              <w:keepNext/>
              <w:keepLines/>
              <w:spacing w:after="0"/>
              <w:jc w:val="center"/>
              <w:rPr>
                <w:rFonts w:ascii="Arial" w:hAnsi="Arial"/>
                <w:sz w:val="18"/>
              </w:rPr>
            </w:pPr>
            <w:r w:rsidRPr="0024034C">
              <w:rPr>
                <w:rFonts w:ascii="Arial" w:hAnsi="Arial"/>
                <w:sz w:val="18"/>
              </w:rPr>
              <w:t>DC_8A-42A_n1A-n3A</w:t>
            </w:r>
          </w:p>
          <w:p w14:paraId="5BBA74D8" w14:textId="77777777" w:rsidR="009D0DF5" w:rsidRPr="007B6BD5" w:rsidRDefault="009D0DF5" w:rsidP="00CF7856">
            <w:pPr>
              <w:spacing w:after="0"/>
              <w:jc w:val="center"/>
              <w:rPr>
                <w:rFonts w:ascii="Arial" w:hAnsi="Arial"/>
                <w:sz w:val="18"/>
              </w:rPr>
            </w:pPr>
            <w:r w:rsidRPr="0024034C">
              <w:rPr>
                <w:rFonts w:ascii="Arial" w:hAnsi="Arial"/>
                <w:sz w:val="18"/>
              </w:rPr>
              <w:t>DC_8A-42C_n1A-n3A</w:t>
            </w:r>
          </w:p>
        </w:tc>
        <w:tc>
          <w:tcPr>
            <w:tcW w:w="3686" w:type="dxa"/>
            <w:vAlign w:val="center"/>
          </w:tcPr>
          <w:p w14:paraId="1B216141"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6A9CCBD5"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DC_8A_n3A</w:t>
            </w:r>
          </w:p>
          <w:p w14:paraId="1C44A6B0" w14:textId="77777777" w:rsidR="009D0DF5" w:rsidRDefault="009D0DF5" w:rsidP="00CF7856">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10BB6E87"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p w14:paraId="018BFA8D" w14:textId="77777777" w:rsidR="009D0DF5" w:rsidRDefault="009D0DF5" w:rsidP="00CF7856">
            <w:pPr>
              <w:keepNext/>
              <w:keepLines/>
              <w:spacing w:after="0"/>
              <w:jc w:val="center"/>
              <w:rPr>
                <w:rFonts w:ascii="Arial" w:hAnsi="Arial"/>
                <w:sz w:val="18"/>
              </w:rPr>
            </w:pPr>
            <w:r w:rsidRPr="0024034C">
              <w:rPr>
                <w:rFonts w:ascii="Arial" w:hAnsi="Arial"/>
                <w:sz w:val="18"/>
              </w:rPr>
              <w:t>DC_42A_n3A</w:t>
            </w:r>
          </w:p>
          <w:p w14:paraId="7217ADF7" w14:textId="77777777" w:rsidR="009D0DF5" w:rsidRPr="007B6BD5" w:rsidRDefault="009D0DF5" w:rsidP="00CF7856">
            <w:pPr>
              <w:spacing w:after="0"/>
              <w:jc w:val="center"/>
              <w:rPr>
                <w:rFonts w:ascii="Arial" w:hAnsi="Arial"/>
                <w:sz w:val="18"/>
              </w:rPr>
            </w:pPr>
            <w:r w:rsidRPr="0024034C">
              <w:rPr>
                <w:rFonts w:ascii="Arial" w:hAnsi="Arial"/>
                <w:sz w:val="18"/>
              </w:rPr>
              <w:t>DC_42C_n3A</w:t>
            </w:r>
          </w:p>
        </w:tc>
      </w:tr>
      <w:tr w:rsidR="009D0DF5" w:rsidRPr="007B6BD5" w14:paraId="05900D55" w14:textId="77777777" w:rsidTr="00CF7856">
        <w:trPr>
          <w:jc w:val="center"/>
        </w:trPr>
        <w:tc>
          <w:tcPr>
            <w:tcW w:w="3397" w:type="dxa"/>
            <w:shd w:val="clear" w:color="auto" w:fill="auto"/>
            <w:noWrap/>
          </w:tcPr>
          <w:p w14:paraId="07B3C16E" w14:textId="77777777" w:rsidR="009D0DF5" w:rsidRDefault="009D0DF5" w:rsidP="00CF7856">
            <w:pPr>
              <w:keepNext/>
              <w:keepLines/>
              <w:spacing w:after="0"/>
              <w:jc w:val="center"/>
              <w:rPr>
                <w:rFonts w:ascii="Arial" w:hAnsi="Arial"/>
                <w:sz w:val="18"/>
              </w:rPr>
            </w:pPr>
            <w:r w:rsidRPr="0024034C">
              <w:rPr>
                <w:rFonts w:ascii="Arial" w:hAnsi="Arial"/>
                <w:sz w:val="18"/>
              </w:rPr>
              <w:t>DC_8A-42A_n1A-n77A</w:t>
            </w:r>
          </w:p>
          <w:p w14:paraId="161044B9" w14:textId="77777777" w:rsidR="009D0DF5" w:rsidRPr="007B6BD5" w:rsidRDefault="009D0DF5" w:rsidP="00CF7856">
            <w:pPr>
              <w:spacing w:after="0"/>
              <w:jc w:val="center"/>
              <w:rPr>
                <w:rFonts w:ascii="Arial" w:hAnsi="Arial"/>
                <w:sz w:val="18"/>
              </w:rPr>
            </w:pPr>
            <w:r w:rsidRPr="0024034C">
              <w:rPr>
                <w:rFonts w:ascii="Arial" w:hAnsi="Arial"/>
                <w:sz w:val="18"/>
              </w:rPr>
              <w:t>DC_8A-42C_n1A-n77A</w:t>
            </w:r>
          </w:p>
        </w:tc>
        <w:tc>
          <w:tcPr>
            <w:tcW w:w="3686" w:type="dxa"/>
            <w:vAlign w:val="center"/>
          </w:tcPr>
          <w:p w14:paraId="092923AF"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0A4AA614"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DC_8A_n77A</w:t>
            </w:r>
          </w:p>
          <w:p w14:paraId="6CD1F4E6" w14:textId="77777777" w:rsidR="009D0DF5" w:rsidRDefault="009D0DF5" w:rsidP="00CF7856">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4DAD1F21" w14:textId="77777777" w:rsidR="009D0DF5" w:rsidRPr="007B6BD5" w:rsidRDefault="009D0DF5" w:rsidP="00CF7856">
            <w:pPr>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tc>
      </w:tr>
      <w:tr w:rsidR="009D0DF5" w:rsidRPr="007B6BD5" w14:paraId="69D5B4F5" w14:textId="77777777" w:rsidTr="00CF7856">
        <w:trPr>
          <w:jc w:val="center"/>
        </w:trPr>
        <w:tc>
          <w:tcPr>
            <w:tcW w:w="3397" w:type="dxa"/>
            <w:shd w:val="clear" w:color="auto" w:fill="auto"/>
            <w:noWrap/>
          </w:tcPr>
          <w:p w14:paraId="025C2F47" w14:textId="77777777" w:rsidR="009D0DF5" w:rsidRDefault="009D0DF5" w:rsidP="00CF7856">
            <w:pPr>
              <w:keepNext/>
              <w:keepLines/>
              <w:spacing w:after="0"/>
              <w:jc w:val="center"/>
              <w:rPr>
                <w:rFonts w:ascii="Arial" w:hAnsi="Arial"/>
                <w:noProof/>
                <w:sz w:val="18"/>
                <w:lang w:eastAsia="zh-CN"/>
              </w:rPr>
            </w:pPr>
            <w:r w:rsidRPr="0024034C">
              <w:rPr>
                <w:rFonts w:ascii="Arial" w:hAnsi="Arial" w:cs="Arial"/>
                <w:sz w:val="18"/>
                <w:szCs w:val="18"/>
              </w:rPr>
              <w:t>DC_8A-42A_n3A-n28A</w:t>
            </w:r>
            <w:r w:rsidRPr="0024034C">
              <w:rPr>
                <w:rFonts w:ascii="Arial" w:hAnsi="Arial"/>
                <w:noProof/>
                <w:sz w:val="18"/>
                <w:vertAlign w:val="superscript"/>
                <w:lang w:eastAsia="zh-CN"/>
              </w:rPr>
              <w:t>2</w:t>
            </w:r>
          </w:p>
          <w:p w14:paraId="258E6F84" w14:textId="77777777" w:rsidR="009D0DF5" w:rsidRPr="007B6BD5" w:rsidRDefault="009D0DF5" w:rsidP="00CF7856">
            <w:pPr>
              <w:spacing w:after="0"/>
              <w:jc w:val="center"/>
              <w:rPr>
                <w:rFonts w:ascii="Arial" w:eastAsia="MS Mincho" w:hAnsi="Arial" w:cs="Arial"/>
                <w:bCs/>
                <w:sz w:val="18"/>
                <w:szCs w:val="18"/>
              </w:rPr>
            </w:pPr>
            <w:r w:rsidRPr="0024034C">
              <w:rPr>
                <w:rFonts w:ascii="Arial" w:hAnsi="Arial" w:cs="Arial"/>
                <w:sz w:val="18"/>
                <w:szCs w:val="18"/>
              </w:rPr>
              <w:t>DC_8A-42C_n3A-n28A</w:t>
            </w:r>
            <w:r w:rsidRPr="0024034C">
              <w:rPr>
                <w:rFonts w:ascii="Arial" w:hAnsi="Arial"/>
                <w:noProof/>
                <w:sz w:val="18"/>
                <w:vertAlign w:val="superscript"/>
                <w:lang w:eastAsia="zh-CN"/>
              </w:rPr>
              <w:t>2</w:t>
            </w:r>
          </w:p>
        </w:tc>
        <w:tc>
          <w:tcPr>
            <w:tcW w:w="3686" w:type="dxa"/>
          </w:tcPr>
          <w:p w14:paraId="6458E1B0"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DC_8A_n3A</w:t>
            </w:r>
          </w:p>
          <w:p w14:paraId="40D6F966"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DC_8A_n28A</w:t>
            </w:r>
          </w:p>
          <w:p w14:paraId="122A9D71" w14:textId="77777777" w:rsidR="009D0DF5" w:rsidRDefault="009D0DF5" w:rsidP="00CF7856">
            <w:pPr>
              <w:keepNext/>
              <w:keepLines/>
              <w:spacing w:after="0"/>
              <w:jc w:val="center"/>
              <w:rPr>
                <w:rFonts w:ascii="Arial" w:hAnsi="Arial"/>
                <w:sz w:val="18"/>
                <w:lang w:eastAsia="ja-JP"/>
              </w:rPr>
            </w:pPr>
            <w:r w:rsidRPr="0024034C">
              <w:rPr>
                <w:rFonts w:ascii="Arial" w:hAnsi="Arial"/>
                <w:sz w:val="18"/>
                <w:lang w:eastAsia="ja-JP"/>
              </w:rPr>
              <w:t>DC_42A_n3A</w:t>
            </w:r>
          </w:p>
          <w:p w14:paraId="07E6B44C"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DC_42C_n3A</w:t>
            </w:r>
          </w:p>
          <w:p w14:paraId="389F7C96" w14:textId="77777777" w:rsidR="009D0DF5" w:rsidRDefault="009D0DF5" w:rsidP="00CF7856">
            <w:pPr>
              <w:keepNext/>
              <w:keepLines/>
              <w:spacing w:after="0"/>
              <w:jc w:val="center"/>
              <w:rPr>
                <w:rFonts w:ascii="Arial" w:hAnsi="Arial"/>
                <w:sz w:val="18"/>
                <w:lang w:eastAsia="ja-JP"/>
              </w:rPr>
            </w:pPr>
            <w:r w:rsidRPr="0024034C">
              <w:rPr>
                <w:rFonts w:ascii="Arial" w:hAnsi="Arial"/>
                <w:sz w:val="18"/>
                <w:lang w:eastAsia="ja-JP"/>
              </w:rPr>
              <w:t>DC_42A_n28A</w:t>
            </w:r>
          </w:p>
          <w:p w14:paraId="597B4A14" w14:textId="77777777" w:rsidR="009D0DF5" w:rsidRPr="007B6BD5" w:rsidRDefault="009D0DF5" w:rsidP="00CF7856">
            <w:pPr>
              <w:spacing w:after="0"/>
              <w:jc w:val="center"/>
              <w:rPr>
                <w:rFonts w:ascii="Arial" w:hAnsi="Arial" w:cs="Arial"/>
                <w:bCs/>
                <w:sz w:val="18"/>
                <w:szCs w:val="18"/>
                <w:lang w:eastAsia="zh-CN"/>
              </w:rPr>
            </w:pPr>
            <w:r w:rsidRPr="0024034C">
              <w:rPr>
                <w:rFonts w:ascii="Arial" w:hAnsi="Arial"/>
                <w:sz w:val="18"/>
                <w:lang w:eastAsia="ja-JP"/>
              </w:rPr>
              <w:t>DC_42C_n28A</w:t>
            </w:r>
          </w:p>
        </w:tc>
      </w:tr>
      <w:tr w:rsidR="009D0DF5" w:rsidRPr="007B6BD5" w14:paraId="2799F99E" w14:textId="77777777" w:rsidTr="00CF7856">
        <w:trPr>
          <w:jc w:val="center"/>
        </w:trPr>
        <w:tc>
          <w:tcPr>
            <w:tcW w:w="3397" w:type="dxa"/>
            <w:shd w:val="clear" w:color="auto" w:fill="auto"/>
            <w:noWrap/>
          </w:tcPr>
          <w:p w14:paraId="468C1716" w14:textId="77777777" w:rsidR="009D0DF5" w:rsidRDefault="009D0DF5" w:rsidP="00CF7856">
            <w:pPr>
              <w:keepNext/>
              <w:keepLines/>
              <w:spacing w:after="0"/>
              <w:jc w:val="center"/>
              <w:rPr>
                <w:rFonts w:ascii="Arial" w:hAnsi="Arial" w:cs="Arial"/>
                <w:sz w:val="18"/>
                <w:szCs w:val="18"/>
              </w:rPr>
            </w:pPr>
            <w:r w:rsidRPr="0024034C">
              <w:rPr>
                <w:rFonts w:ascii="Arial" w:hAnsi="Arial" w:cs="Arial"/>
                <w:sz w:val="18"/>
                <w:szCs w:val="18"/>
              </w:rPr>
              <w:t>DC_8A-42A_n3A-n77A</w:t>
            </w:r>
          </w:p>
          <w:p w14:paraId="075E790B" w14:textId="77777777" w:rsidR="009D0DF5" w:rsidRPr="007B6BD5" w:rsidRDefault="009D0DF5" w:rsidP="00CF7856">
            <w:pPr>
              <w:spacing w:after="0"/>
              <w:jc w:val="center"/>
              <w:rPr>
                <w:rFonts w:ascii="Arial" w:eastAsia="MS Mincho" w:hAnsi="Arial" w:cs="Arial"/>
                <w:bCs/>
                <w:sz w:val="18"/>
                <w:szCs w:val="18"/>
              </w:rPr>
            </w:pPr>
            <w:r w:rsidRPr="0024034C">
              <w:rPr>
                <w:rFonts w:ascii="Arial" w:hAnsi="Arial" w:cs="Arial"/>
                <w:sz w:val="18"/>
                <w:szCs w:val="18"/>
              </w:rPr>
              <w:t>DC_8A-42C_n3A-n77A</w:t>
            </w:r>
          </w:p>
        </w:tc>
        <w:tc>
          <w:tcPr>
            <w:tcW w:w="3686" w:type="dxa"/>
          </w:tcPr>
          <w:p w14:paraId="4E564A80"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DC_8A_n3A</w:t>
            </w:r>
          </w:p>
          <w:p w14:paraId="5F74F07B"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DC_8A_n77A</w:t>
            </w:r>
          </w:p>
          <w:p w14:paraId="243A92AD" w14:textId="77777777" w:rsidR="009D0DF5" w:rsidRDefault="009D0DF5" w:rsidP="00CF7856">
            <w:pPr>
              <w:keepNext/>
              <w:keepLines/>
              <w:spacing w:after="0"/>
              <w:jc w:val="center"/>
              <w:rPr>
                <w:rFonts w:ascii="Arial" w:hAnsi="Arial"/>
                <w:sz w:val="18"/>
                <w:lang w:eastAsia="ja-JP"/>
              </w:rPr>
            </w:pPr>
            <w:r w:rsidRPr="0024034C">
              <w:rPr>
                <w:rFonts w:ascii="Arial" w:hAnsi="Arial"/>
                <w:sz w:val="18"/>
                <w:lang w:eastAsia="ja-JP"/>
              </w:rPr>
              <w:t>DC_42A_n3A</w:t>
            </w:r>
          </w:p>
          <w:p w14:paraId="7619B137"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DC_42C_n3A</w:t>
            </w:r>
          </w:p>
          <w:p w14:paraId="52B077ED" w14:textId="77777777" w:rsidR="009D0DF5" w:rsidRDefault="009D0DF5" w:rsidP="00CF7856">
            <w:pPr>
              <w:keepNext/>
              <w:keepLines/>
              <w:spacing w:after="0"/>
              <w:jc w:val="center"/>
              <w:rPr>
                <w:rFonts w:ascii="Arial" w:hAnsi="Arial"/>
                <w:sz w:val="18"/>
                <w:lang w:eastAsia="ja-JP"/>
              </w:rPr>
            </w:pPr>
            <w:r w:rsidRPr="0024034C">
              <w:rPr>
                <w:rFonts w:ascii="Arial" w:hAnsi="Arial"/>
                <w:sz w:val="18"/>
                <w:lang w:eastAsia="ja-JP"/>
              </w:rPr>
              <w:t>DC_42A_n77A</w:t>
            </w:r>
          </w:p>
          <w:p w14:paraId="56F59D22" w14:textId="77777777" w:rsidR="009D0DF5" w:rsidRPr="007B6BD5" w:rsidRDefault="009D0DF5" w:rsidP="00CF7856">
            <w:pPr>
              <w:spacing w:after="0"/>
              <w:jc w:val="center"/>
              <w:rPr>
                <w:rFonts w:ascii="Arial" w:hAnsi="Arial" w:cs="Arial"/>
                <w:bCs/>
                <w:sz w:val="18"/>
                <w:szCs w:val="18"/>
                <w:lang w:eastAsia="zh-CN"/>
              </w:rPr>
            </w:pPr>
            <w:r w:rsidRPr="0024034C">
              <w:rPr>
                <w:rFonts w:ascii="Arial" w:hAnsi="Arial"/>
                <w:sz w:val="18"/>
                <w:lang w:eastAsia="ja-JP"/>
              </w:rPr>
              <w:t>DC_42C_n77A</w:t>
            </w:r>
          </w:p>
        </w:tc>
      </w:tr>
      <w:tr w:rsidR="009D0DF5" w:rsidRPr="007B6BD5" w14:paraId="6B99B818" w14:textId="77777777" w:rsidTr="00CF7856">
        <w:trPr>
          <w:jc w:val="center"/>
        </w:trPr>
        <w:tc>
          <w:tcPr>
            <w:tcW w:w="3397" w:type="dxa"/>
            <w:shd w:val="clear" w:color="auto" w:fill="auto"/>
            <w:noWrap/>
          </w:tcPr>
          <w:p w14:paraId="5909FB30" w14:textId="77777777" w:rsidR="009D0DF5" w:rsidRDefault="009D0DF5" w:rsidP="00CF7856">
            <w:pPr>
              <w:keepNext/>
              <w:keepLines/>
              <w:spacing w:after="0"/>
              <w:jc w:val="center"/>
              <w:rPr>
                <w:rFonts w:ascii="Arial" w:hAnsi="Arial" w:cs="Arial"/>
                <w:sz w:val="18"/>
                <w:szCs w:val="18"/>
              </w:rPr>
            </w:pPr>
            <w:r w:rsidRPr="0024034C">
              <w:rPr>
                <w:rFonts w:ascii="Arial" w:hAnsi="Arial" w:cs="Arial"/>
                <w:sz w:val="18"/>
                <w:szCs w:val="18"/>
              </w:rPr>
              <w:t>DC_8A-42A_n3A-n77(2A)</w:t>
            </w:r>
          </w:p>
          <w:p w14:paraId="6EF643A4" w14:textId="77777777" w:rsidR="009D0DF5" w:rsidRPr="007B6BD5" w:rsidRDefault="009D0DF5" w:rsidP="00CF7856">
            <w:pPr>
              <w:spacing w:after="0"/>
              <w:jc w:val="center"/>
              <w:rPr>
                <w:rFonts w:ascii="Arial" w:eastAsia="MS Mincho" w:hAnsi="Arial" w:cs="Arial"/>
                <w:bCs/>
                <w:sz w:val="18"/>
                <w:szCs w:val="18"/>
              </w:rPr>
            </w:pPr>
            <w:r w:rsidRPr="0024034C">
              <w:rPr>
                <w:rFonts w:ascii="Arial" w:hAnsi="Arial" w:cs="Arial"/>
                <w:sz w:val="18"/>
                <w:szCs w:val="18"/>
              </w:rPr>
              <w:t>DC_8A-42C_n3A-n77(2A)</w:t>
            </w:r>
          </w:p>
        </w:tc>
        <w:tc>
          <w:tcPr>
            <w:tcW w:w="3686" w:type="dxa"/>
          </w:tcPr>
          <w:p w14:paraId="788DD74C"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DC_8A_n3A</w:t>
            </w:r>
          </w:p>
          <w:p w14:paraId="74896E06"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DC_8A_n77A</w:t>
            </w:r>
          </w:p>
          <w:p w14:paraId="574EE047" w14:textId="77777777" w:rsidR="009D0DF5" w:rsidRDefault="009D0DF5" w:rsidP="00CF7856">
            <w:pPr>
              <w:keepNext/>
              <w:keepLines/>
              <w:spacing w:after="0"/>
              <w:jc w:val="center"/>
              <w:rPr>
                <w:rFonts w:ascii="Arial" w:hAnsi="Arial"/>
                <w:sz w:val="18"/>
                <w:lang w:eastAsia="ja-JP"/>
              </w:rPr>
            </w:pPr>
            <w:r w:rsidRPr="0024034C">
              <w:rPr>
                <w:rFonts w:ascii="Arial" w:hAnsi="Arial"/>
                <w:sz w:val="18"/>
                <w:lang w:eastAsia="ja-JP"/>
              </w:rPr>
              <w:t>DC_42A_n3A</w:t>
            </w:r>
          </w:p>
          <w:p w14:paraId="07FEE6A1"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lang w:eastAsia="ja-JP"/>
              </w:rPr>
              <w:t>DC_42C_n3A</w:t>
            </w:r>
          </w:p>
          <w:p w14:paraId="58E25201" w14:textId="77777777" w:rsidR="009D0DF5" w:rsidRDefault="009D0DF5" w:rsidP="00CF7856">
            <w:pPr>
              <w:keepNext/>
              <w:keepLines/>
              <w:spacing w:after="0"/>
              <w:jc w:val="center"/>
              <w:rPr>
                <w:rFonts w:ascii="Arial" w:hAnsi="Arial"/>
                <w:sz w:val="18"/>
                <w:lang w:eastAsia="ja-JP"/>
              </w:rPr>
            </w:pPr>
            <w:r w:rsidRPr="0024034C">
              <w:rPr>
                <w:rFonts w:ascii="Arial" w:hAnsi="Arial"/>
                <w:sz w:val="18"/>
                <w:lang w:eastAsia="ja-JP"/>
              </w:rPr>
              <w:t>DC_42A_n77A</w:t>
            </w:r>
          </w:p>
          <w:p w14:paraId="7D70CDF2" w14:textId="77777777" w:rsidR="009D0DF5" w:rsidRPr="007B6BD5" w:rsidRDefault="009D0DF5" w:rsidP="00CF7856">
            <w:pPr>
              <w:spacing w:after="0"/>
              <w:jc w:val="center"/>
              <w:rPr>
                <w:rFonts w:ascii="Arial" w:hAnsi="Arial" w:cs="Arial"/>
                <w:bCs/>
                <w:sz w:val="18"/>
                <w:szCs w:val="18"/>
                <w:lang w:eastAsia="zh-CN"/>
              </w:rPr>
            </w:pPr>
            <w:r w:rsidRPr="0024034C">
              <w:rPr>
                <w:rFonts w:ascii="Arial" w:hAnsi="Arial"/>
                <w:sz w:val="18"/>
                <w:lang w:eastAsia="ja-JP"/>
              </w:rPr>
              <w:t>DC_42C_n77A</w:t>
            </w:r>
          </w:p>
        </w:tc>
      </w:tr>
      <w:tr w:rsidR="009D0DF5" w:rsidRPr="007B6BD5" w14:paraId="13B9222D" w14:textId="77777777" w:rsidTr="00CF7856">
        <w:trPr>
          <w:jc w:val="center"/>
        </w:trPr>
        <w:tc>
          <w:tcPr>
            <w:tcW w:w="3397" w:type="dxa"/>
            <w:shd w:val="clear" w:color="auto" w:fill="auto"/>
            <w:noWrap/>
          </w:tcPr>
          <w:p w14:paraId="0338623D" w14:textId="77777777" w:rsidR="009D0DF5" w:rsidRDefault="009D0DF5" w:rsidP="00CF7856">
            <w:pPr>
              <w:keepNext/>
              <w:keepLines/>
              <w:spacing w:after="0"/>
              <w:jc w:val="center"/>
              <w:rPr>
                <w:rFonts w:ascii="Arial" w:hAnsi="Arial"/>
                <w:sz w:val="18"/>
              </w:rPr>
            </w:pPr>
            <w:r w:rsidRPr="0024034C">
              <w:rPr>
                <w:rFonts w:ascii="Arial" w:hAnsi="Arial"/>
                <w:sz w:val="18"/>
              </w:rPr>
              <w:t>DC_8A-42A_n28A-n77A</w:t>
            </w:r>
          </w:p>
          <w:p w14:paraId="251D78D5" w14:textId="77777777" w:rsidR="009D0DF5" w:rsidRPr="007B6BD5" w:rsidRDefault="009D0DF5" w:rsidP="00CF7856">
            <w:pPr>
              <w:spacing w:after="0"/>
              <w:jc w:val="center"/>
              <w:rPr>
                <w:rFonts w:ascii="Arial" w:hAnsi="Arial"/>
                <w:sz w:val="18"/>
                <w:lang w:eastAsia="ko-KR"/>
              </w:rPr>
            </w:pPr>
            <w:r w:rsidRPr="0024034C">
              <w:rPr>
                <w:rFonts w:ascii="Arial" w:hAnsi="Arial"/>
                <w:sz w:val="18"/>
              </w:rPr>
              <w:t>DC_8A-42C_n28A-n77A</w:t>
            </w:r>
          </w:p>
        </w:tc>
        <w:tc>
          <w:tcPr>
            <w:tcW w:w="3686" w:type="dxa"/>
          </w:tcPr>
          <w:p w14:paraId="76B13F79"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DC_8A_n28A</w:t>
            </w:r>
          </w:p>
          <w:p w14:paraId="08DCE95D"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DC_8A_n77A</w:t>
            </w:r>
          </w:p>
          <w:p w14:paraId="1DF1578C" w14:textId="77777777" w:rsidR="009D0DF5" w:rsidRDefault="009D0DF5" w:rsidP="00CF7856">
            <w:pPr>
              <w:keepNext/>
              <w:keepLines/>
              <w:spacing w:after="0"/>
              <w:jc w:val="center"/>
              <w:rPr>
                <w:rFonts w:ascii="Arial" w:hAnsi="Arial"/>
                <w:sz w:val="18"/>
              </w:rPr>
            </w:pPr>
            <w:r w:rsidRPr="0024034C">
              <w:rPr>
                <w:rFonts w:ascii="Arial" w:hAnsi="Arial"/>
                <w:sz w:val="18"/>
              </w:rPr>
              <w:t>DC_42A_n28A</w:t>
            </w:r>
          </w:p>
          <w:p w14:paraId="4EB869A1" w14:textId="77777777" w:rsidR="009D0DF5" w:rsidRPr="007B6BD5" w:rsidRDefault="009D0DF5" w:rsidP="00CF7856">
            <w:pPr>
              <w:spacing w:after="0"/>
              <w:jc w:val="center"/>
              <w:rPr>
                <w:rFonts w:ascii="Arial" w:hAnsi="Arial"/>
                <w:sz w:val="18"/>
              </w:rPr>
            </w:pPr>
            <w:r w:rsidRPr="0024034C">
              <w:rPr>
                <w:rFonts w:ascii="Arial" w:hAnsi="Arial"/>
                <w:sz w:val="18"/>
              </w:rPr>
              <w:t>DC_42C_n28A</w:t>
            </w:r>
          </w:p>
        </w:tc>
      </w:tr>
      <w:tr w:rsidR="009D0DF5" w:rsidRPr="007B6BD5" w14:paraId="5B1E5673" w14:textId="77777777" w:rsidTr="00CF7856">
        <w:trPr>
          <w:jc w:val="center"/>
        </w:trPr>
        <w:tc>
          <w:tcPr>
            <w:tcW w:w="3397" w:type="dxa"/>
            <w:shd w:val="clear" w:color="auto" w:fill="auto"/>
            <w:noWrap/>
          </w:tcPr>
          <w:p w14:paraId="4060E646" w14:textId="77777777" w:rsidR="009D0DF5" w:rsidRDefault="009D0DF5" w:rsidP="00CF7856">
            <w:pPr>
              <w:keepNext/>
              <w:keepLines/>
              <w:spacing w:after="0"/>
              <w:jc w:val="center"/>
              <w:rPr>
                <w:rFonts w:ascii="Arial" w:hAnsi="Arial"/>
                <w:sz w:val="18"/>
              </w:rPr>
            </w:pPr>
            <w:r w:rsidRPr="0024034C">
              <w:rPr>
                <w:rFonts w:ascii="Arial" w:hAnsi="Arial"/>
                <w:sz w:val="18"/>
              </w:rPr>
              <w:t>DC_8A-42A_n28A-n77(2A)</w:t>
            </w:r>
          </w:p>
          <w:p w14:paraId="606EE1AC" w14:textId="77777777" w:rsidR="009D0DF5" w:rsidRPr="007B6BD5" w:rsidRDefault="009D0DF5" w:rsidP="00CF7856">
            <w:pPr>
              <w:spacing w:after="0"/>
              <w:jc w:val="center"/>
              <w:rPr>
                <w:rFonts w:ascii="Arial" w:hAnsi="Arial"/>
                <w:sz w:val="18"/>
                <w:lang w:eastAsia="ko-KR"/>
              </w:rPr>
            </w:pPr>
            <w:r w:rsidRPr="0024034C">
              <w:rPr>
                <w:rFonts w:ascii="Arial" w:hAnsi="Arial"/>
                <w:sz w:val="18"/>
              </w:rPr>
              <w:t>DC_8A-42C_n28A-n77(2A)</w:t>
            </w:r>
          </w:p>
        </w:tc>
        <w:tc>
          <w:tcPr>
            <w:tcW w:w="3686" w:type="dxa"/>
          </w:tcPr>
          <w:p w14:paraId="18D45FF3"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DC_8A_n28A</w:t>
            </w:r>
          </w:p>
          <w:p w14:paraId="2671A64D"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DC_8A_n77A</w:t>
            </w:r>
          </w:p>
          <w:p w14:paraId="71059436" w14:textId="77777777" w:rsidR="009D0DF5" w:rsidRDefault="009D0DF5" w:rsidP="00CF7856">
            <w:pPr>
              <w:keepNext/>
              <w:keepLines/>
              <w:spacing w:after="0"/>
              <w:jc w:val="center"/>
              <w:rPr>
                <w:rFonts w:ascii="Arial" w:hAnsi="Arial"/>
                <w:sz w:val="18"/>
              </w:rPr>
            </w:pPr>
            <w:r w:rsidRPr="0024034C">
              <w:rPr>
                <w:rFonts w:ascii="Arial" w:hAnsi="Arial"/>
                <w:sz w:val="18"/>
              </w:rPr>
              <w:t>DC_42A_n28A</w:t>
            </w:r>
          </w:p>
          <w:p w14:paraId="7E13DD51" w14:textId="77777777" w:rsidR="009D0DF5" w:rsidRPr="007B6BD5" w:rsidRDefault="009D0DF5" w:rsidP="00CF7856">
            <w:pPr>
              <w:spacing w:after="0"/>
              <w:jc w:val="center"/>
              <w:rPr>
                <w:rFonts w:ascii="Arial" w:hAnsi="Arial"/>
                <w:sz w:val="18"/>
              </w:rPr>
            </w:pPr>
            <w:r w:rsidRPr="0024034C">
              <w:rPr>
                <w:rFonts w:ascii="Arial" w:hAnsi="Arial"/>
                <w:sz w:val="18"/>
              </w:rPr>
              <w:t>DC_42C_n28A</w:t>
            </w:r>
          </w:p>
        </w:tc>
      </w:tr>
      <w:tr w:rsidR="009D0DF5" w:rsidRPr="007B6BD5" w14:paraId="171E3D1F" w14:textId="77777777" w:rsidTr="00CF7856">
        <w:trPr>
          <w:jc w:val="center"/>
        </w:trPr>
        <w:tc>
          <w:tcPr>
            <w:tcW w:w="3397" w:type="dxa"/>
            <w:shd w:val="clear" w:color="auto" w:fill="auto"/>
            <w:noWrap/>
            <w:vAlign w:val="center"/>
          </w:tcPr>
          <w:p w14:paraId="35E75484"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rPr>
              <w:t>DC_11A_n3A-n28A-n77A</w:t>
            </w:r>
            <w:r w:rsidRPr="007B6BD5">
              <w:rPr>
                <w:rFonts w:ascii="Arial" w:hAnsi="Arial"/>
                <w:sz w:val="18"/>
                <w:vertAlign w:val="superscript"/>
                <w:lang w:eastAsia="zh-CN"/>
              </w:rPr>
              <w:t>2</w:t>
            </w:r>
          </w:p>
        </w:tc>
        <w:tc>
          <w:tcPr>
            <w:tcW w:w="3686" w:type="dxa"/>
            <w:vAlign w:val="center"/>
          </w:tcPr>
          <w:p w14:paraId="06A22486"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155FD09F"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17D3101F"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hint="eastAsia"/>
                <w:sz w:val="18"/>
              </w:rPr>
              <w:t>D</w:t>
            </w:r>
            <w:r w:rsidRPr="007B6BD5">
              <w:rPr>
                <w:rFonts w:ascii="Arial" w:hAnsi="Arial"/>
                <w:sz w:val="18"/>
              </w:rPr>
              <w:t>C_11A_n77A</w:t>
            </w:r>
          </w:p>
        </w:tc>
      </w:tr>
      <w:tr w:rsidR="009D0DF5" w:rsidRPr="007B6BD5" w14:paraId="729603E2" w14:textId="77777777" w:rsidTr="00CF7856">
        <w:trPr>
          <w:jc w:val="center"/>
        </w:trPr>
        <w:tc>
          <w:tcPr>
            <w:tcW w:w="3397" w:type="dxa"/>
            <w:shd w:val="clear" w:color="auto" w:fill="auto"/>
            <w:noWrap/>
            <w:vAlign w:val="center"/>
          </w:tcPr>
          <w:p w14:paraId="7E1B8927"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rPr>
              <w:t>DC_11A_n3A-n28A-n77(2A)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01699488"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4A73E685" w14:textId="77777777" w:rsidR="009D0DF5" w:rsidRPr="007B6BD5" w:rsidRDefault="009D0DF5" w:rsidP="00CF7856">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5B5F503C"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hint="eastAsia"/>
                <w:sz w:val="18"/>
              </w:rPr>
              <w:t>D</w:t>
            </w:r>
            <w:r w:rsidRPr="007B6BD5">
              <w:rPr>
                <w:rFonts w:ascii="Arial" w:hAnsi="Arial"/>
                <w:sz w:val="18"/>
              </w:rPr>
              <w:t>C_11A_n77A</w:t>
            </w:r>
          </w:p>
        </w:tc>
      </w:tr>
      <w:tr w:rsidR="009D0DF5" w:rsidRPr="007B6BD5" w14:paraId="0015DA03" w14:textId="77777777" w:rsidTr="00CF7856">
        <w:trPr>
          <w:jc w:val="center"/>
        </w:trPr>
        <w:tc>
          <w:tcPr>
            <w:tcW w:w="3397" w:type="dxa"/>
            <w:shd w:val="clear" w:color="auto" w:fill="auto"/>
            <w:noWrap/>
            <w:vAlign w:val="center"/>
          </w:tcPr>
          <w:p w14:paraId="001FD923" w14:textId="77777777" w:rsidR="009D0DF5" w:rsidRPr="007B6BD5" w:rsidRDefault="009D0DF5" w:rsidP="00CF7856">
            <w:pPr>
              <w:spacing w:after="0"/>
              <w:jc w:val="center"/>
              <w:rPr>
                <w:rFonts w:ascii="Arial" w:hAnsi="Arial"/>
                <w:sz w:val="18"/>
                <w:lang w:eastAsia="ja-JP"/>
              </w:rPr>
            </w:pPr>
            <w:r w:rsidRPr="007B6BD5">
              <w:rPr>
                <w:rFonts w:ascii="Arial" w:hAnsi="Arial" w:hint="eastAsia"/>
                <w:sz w:val="18"/>
                <w:lang w:eastAsia="ja-JP"/>
              </w:rPr>
              <w:t>DC</w:t>
            </w:r>
            <w:r w:rsidRPr="007B6BD5">
              <w:rPr>
                <w:rFonts w:ascii="Arial" w:hAnsi="Arial"/>
                <w:sz w:val="18"/>
              </w:rPr>
              <w:t>_11A_n3A-n77A-n79A</w:t>
            </w:r>
          </w:p>
        </w:tc>
        <w:tc>
          <w:tcPr>
            <w:tcW w:w="3686" w:type="dxa"/>
            <w:vAlign w:val="center"/>
          </w:tcPr>
          <w:p w14:paraId="60D9B3B5" w14:textId="77777777" w:rsidR="009D0DF5" w:rsidRPr="007B6BD5" w:rsidRDefault="009D0DF5" w:rsidP="00CF7856">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_11A_n3A</w:t>
            </w:r>
          </w:p>
          <w:p w14:paraId="1AD0161A" w14:textId="77777777" w:rsidR="009D0DF5" w:rsidRPr="007B6BD5" w:rsidRDefault="009D0DF5" w:rsidP="00CF7856">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_11A_n77A</w:t>
            </w:r>
          </w:p>
          <w:p w14:paraId="3BECA229" w14:textId="77777777" w:rsidR="009D0DF5" w:rsidRPr="007B6BD5" w:rsidRDefault="009D0DF5" w:rsidP="00CF7856">
            <w:pPr>
              <w:spacing w:after="0"/>
              <w:jc w:val="center"/>
              <w:rPr>
                <w:rFonts w:ascii="Arial" w:hAnsi="Arial"/>
                <w:sz w:val="18"/>
                <w:lang w:eastAsia="zh-TW"/>
              </w:rPr>
            </w:pPr>
            <w:r w:rsidRPr="007B6BD5">
              <w:rPr>
                <w:rFonts w:ascii="Arial" w:hAnsi="Arial" w:hint="eastAsia"/>
                <w:sz w:val="18"/>
                <w:lang w:eastAsia="ja-JP"/>
              </w:rPr>
              <w:lastRenderedPageBreak/>
              <w:t>DC</w:t>
            </w:r>
            <w:r w:rsidRPr="007B6BD5">
              <w:rPr>
                <w:rFonts w:ascii="Arial" w:hAnsi="Arial"/>
                <w:sz w:val="18"/>
              </w:rPr>
              <w:t>_11A_n79A</w:t>
            </w:r>
          </w:p>
        </w:tc>
      </w:tr>
      <w:tr w:rsidR="009D0DF5" w:rsidRPr="007B6BD5" w14:paraId="3D616490" w14:textId="77777777" w:rsidTr="00CF7856">
        <w:trPr>
          <w:jc w:val="center"/>
        </w:trPr>
        <w:tc>
          <w:tcPr>
            <w:tcW w:w="3397" w:type="dxa"/>
            <w:shd w:val="clear" w:color="auto" w:fill="auto"/>
            <w:noWrap/>
            <w:vAlign w:val="center"/>
          </w:tcPr>
          <w:p w14:paraId="615953C5" w14:textId="77777777" w:rsidR="009D0DF5" w:rsidRPr="007B6BD5" w:rsidRDefault="009D0DF5" w:rsidP="00CF7856">
            <w:pPr>
              <w:spacing w:after="0"/>
              <w:jc w:val="center"/>
              <w:rPr>
                <w:rFonts w:ascii="Arial" w:hAnsi="Arial"/>
                <w:sz w:val="18"/>
                <w:lang w:eastAsia="ja-JP"/>
              </w:rPr>
            </w:pPr>
            <w:r w:rsidRPr="007B6BD5">
              <w:rPr>
                <w:rFonts w:ascii="Arial" w:hAnsi="Arial" w:hint="eastAsia"/>
                <w:sz w:val="18"/>
                <w:lang w:eastAsia="ja-JP"/>
              </w:rPr>
              <w:lastRenderedPageBreak/>
              <w:t>DC</w:t>
            </w:r>
            <w:r w:rsidRPr="007B6BD5">
              <w:rPr>
                <w:rFonts w:ascii="Arial" w:hAnsi="Arial"/>
                <w:sz w:val="18"/>
              </w:rPr>
              <w:t>_11A_n3A-n77(2A)-n79A</w:t>
            </w:r>
          </w:p>
        </w:tc>
        <w:tc>
          <w:tcPr>
            <w:tcW w:w="3686" w:type="dxa"/>
            <w:vAlign w:val="center"/>
          </w:tcPr>
          <w:p w14:paraId="3AEF8CA0" w14:textId="77777777" w:rsidR="009D0DF5" w:rsidRPr="007B6BD5" w:rsidRDefault="009D0DF5" w:rsidP="00CF7856">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_11A_n3A</w:t>
            </w:r>
          </w:p>
          <w:p w14:paraId="12F2B85C" w14:textId="77777777" w:rsidR="009D0DF5" w:rsidRPr="007B6BD5" w:rsidRDefault="009D0DF5" w:rsidP="00CF7856">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_11A_n77A</w:t>
            </w:r>
          </w:p>
          <w:p w14:paraId="049759EC" w14:textId="77777777" w:rsidR="009D0DF5" w:rsidRPr="007B6BD5" w:rsidRDefault="009D0DF5" w:rsidP="00CF7856">
            <w:pPr>
              <w:spacing w:after="0"/>
              <w:jc w:val="center"/>
              <w:rPr>
                <w:rFonts w:ascii="Arial" w:hAnsi="Arial"/>
                <w:sz w:val="18"/>
                <w:lang w:eastAsia="zh-TW"/>
              </w:rPr>
            </w:pPr>
            <w:r w:rsidRPr="007B6BD5">
              <w:rPr>
                <w:rFonts w:ascii="Arial" w:hAnsi="Arial" w:hint="eastAsia"/>
                <w:sz w:val="18"/>
                <w:lang w:eastAsia="ja-JP"/>
              </w:rPr>
              <w:t>DC</w:t>
            </w:r>
            <w:r w:rsidRPr="007B6BD5">
              <w:rPr>
                <w:rFonts w:ascii="Arial" w:hAnsi="Arial"/>
                <w:sz w:val="18"/>
              </w:rPr>
              <w:t>_11A_n79A</w:t>
            </w:r>
          </w:p>
        </w:tc>
      </w:tr>
      <w:tr w:rsidR="009D0DF5" w:rsidRPr="007B6BD5" w14:paraId="2D817D0E" w14:textId="77777777" w:rsidTr="00CF7856">
        <w:trPr>
          <w:jc w:val="center"/>
        </w:trPr>
        <w:tc>
          <w:tcPr>
            <w:tcW w:w="3397" w:type="dxa"/>
            <w:shd w:val="clear" w:color="auto" w:fill="auto"/>
            <w:noWrap/>
            <w:vAlign w:val="center"/>
          </w:tcPr>
          <w:p w14:paraId="5C5BBA22" w14:textId="77777777" w:rsidR="009D0DF5" w:rsidRPr="007B6BD5" w:rsidRDefault="009D0DF5" w:rsidP="00CF7856">
            <w:pPr>
              <w:spacing w:after="0"/>
              <w:jc w:val="center"/>
              <w:rPr>
                <w:rFonts w:ascii="Arial" w:hAnsi="Arial"/>
                <w:sz w:val="18"/>
                <w:lang w:eastAsia="ja-JP"/>
              </w:rPr>
            </w:pPr>
            <w:r w:rsidRPr="007B6BD5">
              <w:rPr>
                <w:rFonts w:ascii="Arial" w:eastAsia="MS Mincho" w:hAnsi="Arial" w:cs="Arial"/>
                <w:sz w:val="18"/>
                <w:lang w:eastAsia="ja-JP"/>
              </w:rPr>
              <w:t>DC_12A-30A-66A_n2A</w:t>
            </w:r>
          </w:p>
        </w:tc>
        <w:tc>
          <w:tcPr>
            <w:tcW w:w="3686" w:type="dxa"/>
            <w:vAlign w:val="center"/>
          </w:tcPr>
          <w:p w14:paraId="460091AD" w14:textId="77777777" w:rsidR="009D0DF5" w:rsidRPr="007B6BD5" w:rsidRDefault="009D0DF5" w:rsidP="00CF7856">
            <w:pPr>
              <w:spacing w:after="0"/>
              <w:jc w:val="center"/>
              <w:rPr>
                <w:rFonts w:ascii="Arial" w:eastAsia="MS Mincho" w:hAnsi="Arial" w:cs="Arial"/>
                <w:sz w:val="18"/>
                <w:lang w:eastAsia="ja-JP"/>
              </w:rPr>
            </w:pPr>
            <w:r w:rsidRPr="007B6BD5">
              <w:rPr>
                <w:rFonts w:ascii="Arial" w:eastAsia="MS Mincho" w:hAnsi="Arial" w:cs="Arial"/>
                <w:sz w:val="18"/>
                <w:lang w:eastAsia="ja-JP"/>
              </w:rPr>
              <w:t>DC_12A_n2A</w:t>
            </w:r>
          </w:p>
          <w:p w14:paraId="1EE18632" w14:textId="77777777" w:rsidR="009D0DF5" w:rsidRPr="007B6BD5" w:rsidRDefault="009D0DF5" w:rsidP="00CF7856">
            <w:pPr>
              <w:spacing w:after="0"/>
              <w:jc w:val="center"/>
              <w:rPr>
                <w:rFonts w:ascii="Arial" w:eastAsia="MS Mincho" w:hAnsi="Arial" w:cs="Arial"/>
                <w:sz w:val="18"/>
                <w:lang w:eastAsia="ja-JP"/>
              </w:rPr>
            </w:pPr>
            <w:r w:rsidRPr="007B6BD5">
              <w:rPr>
                <w:rFonts w:ascii="Arial" w:eastAsia="MS Mincho" w:hAnsi="Arial" w:cs="Arial"/>
                <w:sz w:val="18"/>
                <w:lang w:eastAsia="ja-JP"/>
              </w:rPr>
              <w:t>DC_30A_n2A</w:t>
            </w:r>
          </w:p>
          <w:p w14:paraId="4CE5F8AA" w14:textId="77777777" w:rsidR="009D0DF5" w:rsidRPr="007B6BD5" w:rsidRDefault="009D0DF5" w:rsidP="00CF7856">
            <w:pPr>
              <w:spacing w:after="0"/>
              <w:jc w:val="center"/>
              <w:rPr>
                <w:rFonts w:ascii="Arial" w:hAnsi="Arial"/>
                <w:sz w:val="18"/>
                <w:lang w:eastAsia="ja-JP"/>
              </w:rPr>
            </w:pPr>
            <w:r w:rsidRPr="007B6BD5">
              <w:rPr>
                <w:rFonts w:ascii="Arial" w:eastAsia="MS Mincho" w:hAnsi="Arial" w:cs="Arial"/>
                <w:sz w:val="18"/>
                <w:lang w:eastAsia="ja-JP"/>
              </w:rPr>
              <w:t>DC_66A_n2A</w:t>
            </w:r>
          </w:p>
        </w:tc>
      </w:tr>
      <w:tr w:rsidR="009D0DF5" w:rsidRPr="007B6BD5" w14:paraId="6941D2D9" w14:textId="77777777" w:rsidTr="00CF7856">
        <w:trPr>
          <w:jc w:val="center"/>
        </w:trPr>
        <w:tc>
          <w:tcPr>
            <w:tcW w:w="3397" w:type="dxa"/>
            <w:shd w:val="clear" w:color="auto" w:fill="auto"/>
            <w:noWrap/>
            <w:vAlign w:val="center"/>
          </w:tcPr>
          <w:p w14:paraId="5BA7601F" w14:textId="77777777" w:rsidR="009D0DF5" w:rsidRPr="007B6BD5" w:rsidRDefault="009D0DF5" w:rsidP="00CF7856">
            <w:pPr>
              <w:spacing w:after="0"/>
              <w:jc w:val="center"/>
              <w:rPr>
                <w:rFonts w:ascii="Arial" w:hAnsi="Arial"/>
                <w:sz w:val="18"/>
                <w:lang w:eastAsia="ja-JP"/>
              </w:rPr>
            </w:pPr>
            <w:r w:rsidRPr="007B6BD5">
              <w:rPr>
                <w:rFonts w:ascii="Arial" w:eastAsia="MS Mincho" w:hAnsi="Arial" w:cs="Arial"/>
                <w:sz w:val="18"/>
                <w:lang w:eastAsia="ja-JP"/>
              </w:rPr>
              <w:t>DC_12A-30A-66A-66A_n2A</w:t>
            </w:r>
          </w:p>
        </w:tc>
        <w:tc>
          <w:tcPr>
            <w:tcW w:w="3686" w:type="dxa"/>
            <w:vAlign w:val="center"/>
          </w:tcPr>
          <w:p w14:paraId="3F1F5D87" w14:textId="77777777" w:rsidR="009D0DF5" w:rsidRPr="007B6BD5" w:rsidRDefault="009D0DF5" w:rsidP="00CF7856">
            <w:pPr>
              <w:spacing w:after="0"/>
              <w:jc w:val="center"/>
              <w:rPr>
                <w:rFonts w:ascii="Arial" w:eastAsia="MS Mincho" w:hAnsi="Arial" w:cs="Arial"/>
                <w:sz w:val="18"/>
                <w:lang w:eastAsia="ja-JP"/>
              </w:rPr>
            </w:pPr>
            <w:r w:rsidRPr="007B6BD5">
              <w:rPr>
                <w:rFonts w:ascii="Arial" w:eastAsia="MS Mincho" w:hAnsi="Arial" w:cs="Arial"/>
                <w:sz w:val="18"/>
                <w:lang w:eastAsia="ja-JP"/>
              </w:rPr>
              <w:t>DC_12A_n2A</w:t>
            </w:r>
          </w:p>
          <w:p w14:paraId="3153DCD6" w14:textId="77777777" w:rsidR="009D0DF5" w:rsidRPr="007B6BD5" w:rsidRDefault="009D0DF5" w:rsidP="00CF7856">
            <w:pPr>
              <w:spacing w:after="0"/>
              <w:jc w:val="center"/>
              <w:rPr>
                <w:rFonts w:ascii="Arial" w:eastAsia="MS Mincho" w:hAnsi="Arial" w:cs="Arial"/>
                <w:sz w:val="18"/>
                <w:lang w:eastAsia="ja-JP"/>
              </w:rPr>
            </w:pPr>
            <w:r w:rsidRPr="007B6BD5">
              <w:rPr>
                <w:rFonts w:ascii="Arial" w:eastAsia="MS Mincho" w:hAnsi="Arial" w:cs="Arial"/>
                <w:sz w:val="18"/>
                <w:lang w:eastAsia="ja-JP"/>
              </w:rPr>
              <w:t>DC_30A_n2A</w:t>
            </w:r>
          </w:p>
          <w:p w14:paraId="794BBA95" w14:textId="77777777" w:rsidR="009D0DF5" w:rsidRPr="007B6BD5" w:rsidRDefault="009D0DF5" w:rsidP="00CF7856">
            <w:pPr>
              <w:spacing w:after="0"/>
              <w:jc w:val="center"/>
              <w:rPr>
                <w:rFonts w:ascii="Arial" w:hAnsi="Arial"/>
                <w:sz w:val="18"/>
                <w:lang w:eastAsia="ja-JP"/>
              </w:rPr>
            </w:pPr>
            <w:r w:rsidRPr="007B6BD5">
              <w:rPr>
                <w:rFonts w:ascii="Arial" w:eastAsia="MS Mincho" w:hAnsi="Arial" w:cs="Arial"/>
                <w:sz w:val="18"/>
                <w:lang w:eastAsia="ja-JP"/>
              </w:rPr>
              <w:t>DC_66A_n2A</w:t>
            </w:r>
          </w:p>
        </w:tc>
      </w:tr>
      <w:tr w:rsidR="009D0DF5" w:rsidRPr="007B6BD5" w14:paraId="560F8164" w14:textId="77777777" w:rsidTr="00CF7856">
        <w:trPr>
          <w:jc w:val="center"/>
        </w:trPr>
        <w:tc>
          <w:tcPr>
            <w:tcW w:w="3397" w:type="dxa"/>
            <w:shd w:val="clear" w:color="auto" w:fill="auto"/>
            <w:noWrap/>
            <w:vAlign w:val="center"/>
          </w:tcPr>
          <w:p w14:paraId="1D42BE41"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lang w:eastAsia="ja-JP"/>
              </w:rPr>
              <w:t>DC_12</w:t>
            </w:r>
            <w:r w:rsidRPr="007B6BD5">
              <w:rPr>
                <w:rFonts w:ascii="Arial" w:hAnsi="Arial"/>
                <w:sz w:val="18"/>
              </w:rPr>
              <w:t>A-30A-66A_n66A</w:t>
            </w:r>
          </w:p>
        </w:tc>
        <w:tc>
          <w:tcPr>
            <w:tcW w:w="3686" w:type="dxa"/>
            <w:vAlign w:val="center"/>
          </w:tcPr>
          <w:p w14:paraId="24897AEA"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DC_12A_n66A</w:t>
            </w:r>
          </w:p>
          <w:p w14:paraId="493D186E"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zh-TW"/>
              </w:rPr>
              <w:t>DC_30A_n66A</w:t>
            </w:r>
          </w:p>
          <w:p w14:paraId="47DF215B" w14:textId="77777777" w:rsidR="009D0DF5" w:rsidRPr="007B6BD5" w:rsidRDefault="009D0DF5" w:rsidP="00CF7856">
            <w:pPr>
              <w:spacing w:after="0"/>
              <w:jc w:val="center"/>
              <w:rPr>
                <w:rFonts w:ascii="Arial" w:eastAsia="MS Mincho" w:hAnsi="Arial" w:cs="Arial"/>
                <w:sz w:val="18"/>
                <w:lang w:eastAsia="ja-JP"/>
              </w:rPr>
            </w:pPr>
            <w:r w:rsidRPr="007B6BD5">
              <w:rPr>
                <w:rFonts w:ascii="Arial" w:hAnsi="Arial"/>
                <w:sz w:val="18"/>
                <w:lang w:eastAsia="zh-TW"/>
              </w:rPr>
              <w:t>DC_66A_n66A</w:t>
            </w:r>
            <w:r w:rsidRPr="007B6BD5">
              <w:rPr>
                <w:rFonts w:ascii="Arial" w:hAnsi="Arial"/>
                <w:sz w:val="18"/>
                <w:vertAlign w:val="superscript"/>
                <w:lang w:eastAsia="zh-TW"/>
              </w:rPr>
              <w:t>4</w:t>
            </w:r>
          </w:p>
        </w:tc>
      </w:tr>
      <w:tr w:rsidR="009D0DF5" w:rsidRPr="007B6BD5" w14:paraId="6F7AD993" w14:textId="77777777" w:rsidTr="00CF7856">
        <w:trPr>
          <w:jc w:val="center"/>
        </w:trPr>
        <w:tc>
          <w:tcPr>
            <w:tcW w:w="3397" w:type="dxa"/>
            <w:shd w:val="clear" w:color="auto" w:fill="auto"/>
            <w:noWrap/>
          </w:tcPr>
          <w:p w14:paraId="2BE3B14C" w14:textId="77777777" w:rsidR="009D0DF5" w:rsidRPr="007B6BD5" w:rsidRDefault="009D0DF5" w:rsidP="00CF7856">
            <w:pPr>
              <w:spacing w:after="0"/>
              <w:jc w:val="center"/>
              <w:rPr>
                <w:rFonts w:ascii="Arial" w:hAnsi="Arial"/>
                <w:sz w:val="18"/>
                <w:lang w:eastAsia="ja-JP"/>
              </w:rPr>
            </w:pPr>
            <w:r w:rsidRPr="0024034C">
              <w:rPr>
                <w:rFonts w:ascii="Arial" w:hAnsi="Arial"/>
                <w:sz w:val="18"/>
                <w:lang w:eastAsia="sv-SE"/>
              </w:rPr>
              <w:t>DC_12A-30A-66A_n77A</w:t>
            </w:r>
            <w:r w:rsidRPr="0024034C">
              <w:rPr>
                <w:rFonts w:ascii="Arial" w:hAnsi="Arial"/>
                <w:bCs/>
                <w:sz w:val="18"/>
                <w:vertAlign w:val="superscript"/>
                <w:lang w:eastAsia="fi-FI"/>
              </w:rPr>
              <w:t>9</w:t>
            </w:r>
          </w:p>
        </w:tc>
        <w:tc>
          <w:tcPr>
            <w:tcW w:w="3686" w:type="dxa"/>
          </w:tcPr>
          <w:p w14:paraId="59156D86" w14:textId="77777777" w:rsidR="009D0DF5" w:rsidRPr="0024034C" w:rsidRDefault="009D0DF5" w:rsidP="00CF7856">
            <w:pPr>
              <w:keepNext/>
              <w:keepLines/>
              <w:spacing w:after="0"/>
              <w:jc w:val="center"/>
              <w:rPr>
                <w:rFonts w:ascii="Arial" w:hAnsi="Arial"/>
                <w:sz w:val="18"/>
                <w:lang w:eastAsia="sv-SE"/>
              </w:rPr>
            </w:pPr>
            <w:r w:rsidRPr="0024034C">
              <w:rPr>
                <w:rFonts w:ascii="Arial" w:hAnsi="Arial"/>
                <w:sz w:val="18"/>
                <w:lang w:eastAsia="sv-SE"/>
              </w:rPr>
              <w:t>DC_12A_n77A</w:t>
            </w:r>
            <w:r w:rsidRPr="0024034C">
              <w:rPr>
                <w:rFonts w:ascii="Arial" w:hAnsi="Arial"/>
                <w:bCs/>
                <w:sz w:val="18"/>
                <w:vertAlign w:val="superscript"/>
                <w:lang w:eastAsia="fi-FI"/>
              </w:rPr>
              <w:t>9</w:t>
            </w:r>
          </w:p>
          <w:p w14:paraId="2617A15F" w14:textId="77777777" w:rsidR="009D0DF5" w:rsidRPr="0024034C" w:rsidRDefault="009D0DF5" w:rsidP="00CF7856">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73967E5E" w14:textId="77777777" w:rsidR="009D0DF5" w:rsidRPr="007B6BD5" w:rsidRDefault="009D0DF5" w:rsidP="00CF7856">
            <w:pPr>
              <w:spacing w:after="0"/>
              <w:jc w:val="center"/>
              <w:rPr>
                <w:rFonts w:ascii="Arial" w:hAnsi="Arial"/>
                <w:sz w:val="18"/>
                <w:lang w:eastAsia="zh-TW"/>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D0DF5" w:rsidRPr="007B6BD5" w14:paraId="04DE5FBB" w14:textId="77777777" w:rsidTr="00CF7856">
        <w:trPr>
          <w:jc w:val="center"/>
        </w:trPr>
        <w:tc>
          <w:tcPr>
            <w:tcW w:w="3397" w:type="dxa"/>
            <w:shd w:val="clear" w:color="auto" w:fill="auto"/>
            <w:noWrap/>
          </w:tcPr>
          <w:p w14:paraId="56F9DF4D" w14:textId="77777777" w:rsidR="009D0DF5" w:rsidRPr="007B6BD5" w:rsidRDefault="009D0DF5" w:rsidP="00CF7856">
            <w:pPr>
              <w:spacing w:after="0"/>
              <w:jc w:val="center"/>
              <w:rPr>
                <w:rFonts w:ascii="Arial" w:hAnsi="Arial"/>
                <w:sz w:val="18"/>
                <w:lang w:eastAsia="sv-SE"/>
              </w:rPr>
            </w:pPr>
            <w:r w:rsidRPr="0024034C">
              <w:rPr>
                <w:rFonts w:ascii="Arial" w:hAnsi="Arial"/>
                <w:sz w:val="18"/>
                <w:lang w:eastAsia="sv-SE"/>
              </w:rPr>
              <w:t>DC_12A-30A-66A-66A_n77A</w:t>
            </w:r>
            <w:r w:rsidRPr="0024034C">
              <w:rPr>
                <w:rFonts w:ascii="Arial" w:hAnsi="Arial"/>
                <w:bCs/>
                <w:sz w:val="18"/>
                <w:vertAlign w:val="superscript"/>
                <w:lang w:eastAsia="fi-FI"/>
              </w:rPr>
              <w:t>9</w:t>
            </w:r>
          </w:p>
        </w:tc>
        <w:tc>
          <w:tcPr>
            <w:tcW w:w="3686" w:type="dxa"/>
          </w:tcPr>
          <w:p w14:paraId="4AF87366" w14:textId="77777777" w:rsidR="009D0DF5" w:rsidRPr="0024034C" w:rsidRDefault="009D0DF5" w:rsidP="00CF7856">
            <w:pPr>
              <w:keepNext/>
              <w:keepLines/>
              <w:spacing w:after="0"/>
              <w:jc w:val="center"/>
              <w:rPr>
                <w:rFonts w:ascii="Arial" w:hAnsi="Arial"/>
                <w:sz w:val="18"/>
                <w:lang w:eastAsia="sv-SE"/>
              </w:rPr>
            </w:pPr>
            <w:r w:rsidRPr="0024034C">
              <w:rPr>
                <w:rFonts w:ascii="Arial" w:hAnsi="Arial"/>
                <w:sz w:val="18"/>
                <w:lang w:eastAsia="sv-SE"/>
              </w:rPr>
              <w:t>DC_12A_n77A</w:t>
            </w:r>
            <w:r w:rsidRPr="0024034C">
              <w:rPr>
                <w:rFonts w:ascii="Arial" w:hAnsi="Arial"/>
                <w:bCs/>
                <w:sz w:val="18"/>
                <w:vertAlign w:val="superscript"/>
                <w:lang w:eastAsia="fi-FI"/>
              </w:rPr>
              <w:t>9</w:t>
            </w:r>
          </w:p>
          <w:p w14:paraId="386FF582" w14:textId="77777777" w:rsidR="009D0DF5" w:rsidRPr="0024034C" w:rsidRDefault="009D0DF5" w:rsidP="00CF7856">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3A2A53D2" w14:textId="77777777" w:rsidR="009D0DF5" w:rsidRPr="007B6BD5" w:rsidRDefault="009D0DF5" w:rsidP="00CF7856">
            <w:pPr>
              <w:spacing w:after="0"/>
              <w:jc w:val="center"/>
              <w:rPr>
                <w:rFonts w:ascii="Arial" w:hAnsi="Arial"/>
                <w:sz w:val="18"/>
                <w:lang w:eastAsia="sv-SE"/>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D0DF5" w:rsidRPr="007B6BD5" w14:paraId="1649BB46" w14:textId="77777777" w:rsidTr="00CF7856">
        <w:trPr>
          <w:jc w:val="center"/>
        </w:trPr>
        <w:tc>
          <w:tcPr>
            <w:tcW w:w="3397" w:type="dxa"/>
            <w:shd w:val="clear" w:color="auto" w:fill="auto"/>
            <w:noWrap/>
            <w:vAlign w:val="center"/>
          </w:tcPr>
          <w:p w14:paraId="620B4480" w14:textId="77777777" w:rsidR="009D0DF5" w:rsidRPr="007B6BD5" w:rsidRDefault="009D0DF5" w:rsidP="00CF7856">
            <w:pPr>
              <w:spacing w:after="0"/>
              <w:jc w:val="center"/>
              <w:rPr>
                <w:rFonts w:ascii="Arial" w:hAnsi="Arial"/>
                <w:sz w:val="18"/>
                <w:lang w:eastAsia="sv-SE"/>
              </w:rPr>
            </w:pPr>
            <w:r w:rsidRPr="007B6BD5">
              <w:rPr>
                <w:rFonts w:ascii="Arial" w:hAnsi="Arial"/>
                <w:sz w:val="18"/>
              </w:rPr>
              <w:t>DC_12A-30A-66A_n77(2A)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654FCBD9" w14:textId="77777777" w:rsidR="009D0DF5" w:rsidRPr="007B6BD5" w:rsidRDefault="009D0DF5" w:rsidP="00CF7856">
            <w:pPr>
              <w:spacing w:after="0"/>
              <w:jc w:val="center"/>
              <w:rPr>
                <w:rFonts w:ascii="Arial" w:hAnsi="Arial"/>
                <w:sz w:val="18"/>
              </w:rPr>
            </w:pPr>
            <w:r w:rsidRPr="007B6BD5">
              <w:rPr>
                <w:rFonts w:ascii="Arial" w:hAnsi="Arial"/>
                <w:sz w:val="18"/>
              </w:rPr>
              <w:t>DC_12A_n77A</w:t>
            </w:r>
            <w:r w:rsidRPr="007B6BD5">
              <w:rPr>
                <w:rFonts w:ascii="Arial" w:hAnsi="Arial"/>
                <w:bCs/>
                <w:sz w:val="18"/>
                <w:vertAlign w:val="superscript"/>
                <w:lang w:eastAsia="fi-FI"/>
              </w:rPr>
              <w:t>9</w:t>
            </w:r>
          </w:p>
          <w:p w14:paraId="414C2C82" w14:textId="77777777" w:rsidR="009D0DF5" w:rsidRPr="007B6BD5" w:rsidRDefault="009D0DF5" w:rsidP="00CF7856">
            <w:pPr>
              <w:spacing w:after="0"/>
              <w:jc w:val="center"/>
              <w:rPr>
                <w:rFonts w:ascii="Arial" w:hAnsi="Arial"/>
                <w:sz w:val="18"/>
              </w:rPr>
            </w:pPr>
            <w:r w:rsidRPr="007B6BD5">
              <w:rPr>
                <w:rFonts w:ascii="Arial" w:hAnsi="Arial"/>
                <w:sz w:val="18"/>
              </w:rPr>
              <w:t>DC_30A_n77A</w:t>
            </w:r>
            <w:r w:rsidRPr="007B6BD5">
              <w:rPr>
                <w:rFonts w:ascii="Arial" w:hAnsi="Arial"/>
                <w:bCs/>
                <w:sz w:val="18"/>
                <w:vertAlign w:val="superscript"/>
                <w:lang w:eastAsia="fi-FI"/>
              </w:rPr>
              <w:t>9</w:t>
            </w:r>
          </w:p>
          <w:p w14:paraId="2254478D" w14:textId="77777777" w:rsidR="009D0DF5" w:rsidRPr="007B6BD5" w:rsidRDefault="009D0DF5" w:rsidP="00CF7856">
            <w:pPr>
              <w:spacing w:after="0"/>
              <w:jc w:val="center"/>
              <w:rPr>
                <w:rFonts w:ascii="Arial" w:hAnsi="Arial"/>
                <w:sz w:val="18"/>
                <w:lang w:eastAsia="sv-SE"/>
              </w:rPr>
            </w:pPr>
            <w:r w:rsidRPr="007B6BD5">
              <w:rPr>
                <w:rFonts w:ascii="Arial" w:hAnsi="Arial"/>
                <w:sz w:val="18"/>
              </w:rPr>
              <w:t>DC_66A_n77A</w:t>
            </w:r>
            <w:r w:rsidRPr="007B6BD5">
              <w:rPr>
                <w:rFonts w:ascii="Arial" w:hAnsi="Arial"/>
                <w:bCs/>
                <w:sz w:val="18"/>
                <w:vertAlign w:val="superscript"/>
                <w:lang w:eastAsia="fi-FI"/>
              </w:rPr>
              <w:t>9</w:t>
            </w:r>
          </w:p>
        </w:tc>
      </w:tr>
      <w:tr w:rsidR="009D0DF5" w:rsidRPr="007B6BD5" w14:paraId="22766F4B" w14:textId="77777777" w:rsidTr="00CF7856">
        <w:trPr>
          <w:jc w:val="center"/>
        </w:trPr>
        <w:tc>
          <w:tcPr>
            <w:tcW w:w="3397" w:type="dxa"/>
            <w:shd w:val="clear" w:color="auto" w:fill="auto"/>
            <w:noWrap/>
            <w:vAlign w:val="center"/>
          </w:tcPr>
          <w:p w14:paraId="25A2381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DC_12A-48A-(n)5AA</w:t>
            </w:r>
          </w:p>
        </w:tc>
        <w:tc>
          <w:tcPr>
            <w:tcW w:w="3686" w:type="dxa"/>
            <w:vAlign w:val="center"/>
          </w:tcPr>
          <w:p w14:paraId="5B4F4F2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DC_12A_n5A</w:t>
            </w:r>
          </w:p>
          <w:p w14:paraId="0C9D7CB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DC_48A_n5A</w:t>
            </w:r>
          </w:p>
          <w:p w14:paraId="10C64CA1" w14:textId="77777777" w:rsidR="009D0DF5" w:rsidRPr="007B6BD5" w:rsidRDefault="009D0DF5" w:rsidP="00CF7856">
            <w:pPr>
              <w:spacing w:after="0"/>
              <w:jc w:val="center"/>
              <w:rPr>
                <w:rFonts w:ascii="Arial" w:hAnsi="Arial"/>
                <w:sz w:val="18"/>
                <w:lang w:eastAsia="zh-TW"/>
              </w:rPr>
            </w:pPr>
            <w:r w:rsidRPr="007B6BD5">
              <w:rPr>
                <w:rFonts w:ascii="Arial" w:hAnsi="Arial"/>
                <w:sz w:val="18"/>
                <w:lang w:eastAsia="ja-JP"/>
              </w:rPr>
              <w:t>DC_(n)5AA</w:t>
            </w:r>
            <w:r w:rsidRPr="007B6BD5">
              <w:rPr>
                <w:rFonts w:ascii="Arial" w:hAnsi="Arial"/>
                <w:sz w:val="18"/>
                <w:vertAlign w:val="superscript"/>
                <w:lang w:eastAsia="ja-JP"/>
              </w:rPr>
              <w:t>4</w:t>
            </w:r>
          </w:p>
        </w:tc>
      </w:tr>
      <w:tr w:rsidR="009D0DF5" w:rsidRPr="007B6BD5" w14:paraId="0484A685" w14:textId="77777777" w:rsidTr="00CF7856">
        <w:trPr>
          <w:jc w:val="center"/>
        </w:trPr>
        <w:tc>
          <w:tcPr>
            <w:tcW w:w="3397" w:type="dxa"/>
            <w:shd w:val="clear" w:color="auto" w:fill="auto"/>
            <w:noWrap/>
            <w:vAlign w:val="center"/>
          </w:tcPr>
          <w:p w14:paraId="34984991"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lang w:eastAsia="ja-JP"/>
              </w:rPr>
              <w:t>DC_12A-48A-66A_n5A</w:t>
            </w:r>
          </w:p>
        </w:tc>
        <w:tc>
          <w:tcPr>
            <w:tcW w:w="3686" w:type="dxa"/>
            <w:vAlign w:val="center"/>
          </w:tcPr>
          <w:p w14:paraId="514B17CA"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DC_12A_n5A</w:t>
            </w:r>
          </w:p>
          <w:p w14:paraId="48DC9199"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DC_48A_n5A</w:t>
            </w:r>
          </w:p>
          <w:p w14:paraId="50CA8607" w14:textId="77777777" w:rsidR="009D0DF5" w:rsidRPr="007B6BD5" w:rsidRDefault="009D0DF5" w:rsidP="00CF7856">
            <w:pPr>
              <w:spacing w:after="0"/>
              <w:jc w:val="center"/>
              <w:rPr>
                <w:rFonts w:ascii="Arial" w:hAnsi="Arial"/>
                <w:sz w:val="18"/>
                <w:lang w:eastAsia="zh-TW"/>
              </w:rPr>
            </w:pPr>
            <w:r w:rsidRPr="007B6BD5">
              <w:rPr>
                <w:rFonts w:ascii="Arial" w:hAnsi="Arial" w:cs="Arial"/>
                <w:sz w:val="18"/>
                <w:lang w:eastAsia="ja-JP"/>
              </w:rPr>
              <w:t>DC_66A_n5A</w:t>
            </w:r>
          </w:p>
        </w:tc>
      </w:tr>
      <w:tr w:rsidR="009D0DF5" w:rsidRPr="007B6BD5" w14:paraId="049EF4FC" w14:textId="77777777" w:rsidTr="00CF7856">
        <w:trPr>
          <w:jc w:val="center"/>
        </w:trPr>
        <w:tc>
          <w:tcPr>
            <w:tcW w:w="3397" w:type="dxa"/>
            <w:shd w:val="clear" w:color="auto" w:fill="auto"/>
            <w:noWrap/>
            <w:vAlign w:val="center"/>
          </w:tcPr>
          <w:p w14:paraId="6FF4E5F9"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DC_12A-66A-(n)5AA</w:t>
            </w:r>
          </w:p>
        </w:tc>
        <w:tc>
          <w:tcPr>
            <w:tcW w:w="3686" w:type="dxa"/>
            <w:vAlign w:val="center"/>
          </w:tcPr>
          <w:p w14:paraId="2127815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DC_12A_n5A</w:t>
            </w:r>
          </w:p>
          <w:p w14:paraId="039A82AA"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DC_66A_n5A</w:t>
            </w:r>
          </w:p>
          <w:p w14:paraId="599357D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DC_(n)5AA</w:t>
            </w:r>
            <w:r w:rsidRPr="007B6BD5">
              <w:rPr>
                <w:rFonts w:ascii="Arial" w:hAnsi="Arial"/>
                <w:sz w:val="18"/>
                <w:vertAlign w:val="superscript"/>
                <w:lang w:eastAsia="ja-JP"/>
              </w:rPr>
              <w:t>4</w:t>
            </w:r>
          </w:p>
        </w:tc>
      </w:tr>
      <w:tr w:rsidR="009D0DF5" w:rsidRPr="007B6BD5" w14:paraId="500D7C61" w14:textId="77777777" w:rsidTr="00CF7856">
        <w:trPr>
          <w:jc w:val="center"/>
        </w:trPr>
        <w:tc>
          <w:tcPr>
            <w:tcW w:w="3397" w:type="dxa"/>
            <w:shd w:val="clear" w:color="auto" w:fill="auto"/>
            <w:noWrap/>
            <w:vAlign w:val="center"/>
          </w:tcPr>
          <w:p w14:paraId="61291B6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DC_12A-66A_n2A-n41A</w:t>
            </w:r>
          </w:p>
        </w:tc>
        <w:tc>
          <w:tcPr>
            <w:tcW w:w="3686" w:type="dxa"/>
            <w:vAlign w:val="center"/>
          </w:tcPr>
          <w:p w14:paraId="010CE63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DC_12A_n2A</w:t>
            </w:r>
          </w:p>
          <w:p w14:paraId="66E84409"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DC_12A_n41A</w:t>
            </w:r>
          </w:p>
          <w:p w14:paraId="778703B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DC_66A_n2A</w:t>
            </w:r>
          </w:p>
          <w:p w14:paraId="11A708E9"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DC_66A_n41A</w:t>
            </w:r>
          </w:p>
        </w:tc>
      </w:tr>
      <w:tr w:rsidR="009D0DF5" w:rsidRPr="007B6BD5" w14:paraId="5BAFBD31" w14:textId="77777777" w:rsidTr="00CF7856">
        <w:trPr>
          <w:jc w:val="center"/>
        </w:trPr>
        <w:tc>
          <w:tcPr>
            <w:tcW w:w="3397" w:type="dxa"/>
            <w:shd w:val="clear" w:color="auto" w:fill="auto"/>
            <w:noWrap/>
            <w:vAlign w:val="center"/>
          </w:tcPr>
          <w:p w14:paraId="306975B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DC_12A-66A_n2A-n66A</w:t>
            </w:r>
          </w:p>
        </w:tc>
        <w:tc>
          <w:tcPr>
            <w:tcW w:w="3686" w:type="dxa"/>
            <w:vAlign w:val="center"/>
          </w:tcPr>
          <w:p w14:paraId="58D6F86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DC_12A_n2A</w:t>
            </w:r>
          </w:p>
          <w:p w14:paraId="4A0557D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DC_12A_n66A</w:t>
            </w:r>
          </w:p>
          <w:p w14:paraId="4A07E909"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DC_66A_n2A</w:t>
            </w:r>
          </w:p>
          <w:p w14:paraId="2C83E9D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ja-JP"/>
              </w:rPr>
              <w:t>4</w:t>
            </w:r>
          </w:p>
        </w:tc>
      </w:tr>
      <w:tr w:rsidR="009D0DF5" w:rsidRPr="007B6BD5" w14:paraId="3B40F2C2" w14:textId="77777777" w:rsidTr="00CF7856">
        <w:trPr>
          <w:jc w:val="center"/>
        </w:trPr>
        <w:tc>
          <w:tcPr>
            <w:tcW w:w="3397" w:type="dxa"/>
            <w:shd w:val="clear" w:color="auto" w:fill="auto"/>
            <w:noWrap/>
            <w:vAlign w:val="center"/>
          </w:tcPr>
          <w:p w14:paraId="7FF9EEF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DC_12A-66A_n2A-n77A</w:t>
            </w:r>
          </w:p>
        </w:tc>
        <w:tc>
          <w:tcPr>
            <w:tcW w:w="3686" w:type="dxa"/>
            <w:vAlign w:val="center"/>
          </w:tcPr>
          <w:p w14:paraId="3250943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DC_12A_n2A</w:t>
            </w:r>
          </w:p>
          <w:p w14:paraId="5852641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DC_12A_n77A</w:t>
            </w:r>
          </w:p>
          <w:p w14:paraId="6BD6679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DC_66A_n2A</w:t>
            </w:r>
          </w:p>
          <w:p w14:paraId="1B52317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DC_66A_n77A</w:t>
            </w:r>
          </w:p>
        </w:tc>
      </w:tr>
      <w:tr w:rsidR="009D0DF5" w:rsidRPr="007B6BD5" w14:paraId="6263F922" w14:textId="77777777" w:rsidTr="00CF7856">
        <w:trPr>
          <w:jc w:val="center"/>
        </w:trPr>
        <w:tc>
          <w:tcPr>
            <w:tcW w:w="3397" w:type="dxa"/>
            <w:shd w:val="clear" w:color="auto" w:fill="auto"/>
            <w:noWrap/>
            <w:vAlign w:val="center"/>
          </w:tcPr>
          <w:p w14:paraId="45ADC35C" w14:textId="77777777" w:rsidR="009D0DF5" w:rsidRPr="007B6BD5" w:rsidRDefault="009D0DF5" w:rsidP="00CF7856">
            <w:pPr>
              <w:spacing w:after="0"/>
              <w:jc w:val="center"/>
              <w:rPr>
                <w:rFonts w:ascii="Arial" w:hAnsi="Arial"/>
                <w:sz w:val="18"/>
                <w:lang w:eastAsia="ja-JP"/>
              </w:rPr>
            </w:pPr>
            <w:r w:rsidRPr="007B6BD5">
              <w:rPr>
                <w:rFonts w:ascii="Arial" w:hAnsi="Arial"/>
                <w:sz w:val="18"/>
              </w:rPr>
              <w:br w:type="page"/>
            </w:r>
            <w:r w:rsidRPr="007B6BD5">
              <w:rPr>
                <w:rFonts w:ascii="Arial" w:hAnsi="Arial" w:cs="Arial"/>
                <w:sz w:val="18"/>
                <w:szCs w:val="18"/>
              </w:rPr>
              <w:t>DC_12A-66A_n2A-n78A</w:t>
            </w:r>
          </w:p>
        </w:tc>
        <w:tc>
          <w:tcPr>
            <w:tcW w:w="3686" w:type="dxa"/>
            <w:vAlign w:val="center"/>
          </w:tcPr>
          <w:p w14:paraId="362C73D1"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szCs w:val="18"/>
              </w:rPr>
              <w:t>DC_12A_n2A</w:t>
            </w:r>
            <w:r w:rsidRPr="007B6BD5">
              <w:rPr>
                <w:rFonts w:ascii="Arial" w:hAnsi="Arial" w:cs="Arial"/>
                <w:sz w:val="18"/>
                <w:szCs w:val="18"/>
              </w:rPr>
              <w:br/>
              <w:t>DC_66A_n2A</w:t>
            </w:r>
            <w:r w:rsidRPr="007B6BD5">
              <w:rPr>
                <w:rFonts w:ascii="Arial" w:hAnsi="Arial" w:cs="Arial"/>
                <w:sz w:val="18"/>
                <w:szCs w:val="18"/>
              </w:rPr>
              <w:br/>
              <w:t>DC_12A_n78A</w:t>
            </w:r>
            <w:r w:rsidRPr="007B6BD5">
              <w:rPr>
                <w:rFonts w:ascii="Arial" w:hAnsi="Arial" w:cs="Arial"/>
                <w:sz w:val="18"/>
                <w:szCs w:val="18"/>
              </w:rPr>
              <w:br/>
              <w:t>DC_66A_n78A</w:t>
            </w:r>
          </w:p>
        </w:tc>
      </w:tr>
      <w:tr w:rsidR="009D0DF5" w:rsidRPr="007B6BD5" w14:paraId="18D33469" w14:textId="77777777" w:rsidTr="00CF7856">
        <w:trPr>
          <w:jc w:val="center"/>
        </w:trPr>
        <w:tc>
          <w:tcPr>
            <w:tcW w:w="3397" w:type="dxa"/>
            <w:shd w:val="clear" w:color="auto" w:fill="auto"/>
            <w:noWrap/>
            <w:vAlign w:val="center"/>
          </w:tcPr>
          <w:p w14:paraId="30596FE2" w14:textId="77777777" w:rsidR="009D0DF5" w:rsidRPr="007B6BD5" w:rsidRDefault="009D0DF5" w:rsidP="00CF7856">
            <w:pPr>
              <w:spacing w:after="0"/>
              <w:jc w:val="center"/>
              <w:rPr>
                <w:rFonts w:ascii="Arial" w:hAnsi="Arial"/>
                <w:sz w:val="18"/>
              </w:rPr>
            </w:pPr>
            <w:r w:rsidRPr="007B6BD5">
              <w:rPr>
                <w:rFonts w:ascii="Arial" w:hAnsi="Arial"/>
                <w:sz w:val="18"/>
              </w:rPr>
              <w:t>DC_12A-66A_n66A-n77A</w:t>
            </w:r>
          </w:p>
        </w:tc>
        <w:tc>
          <w:tcPr>
            <w:tcW w:w="3686" w:type="dxa"/>
            <w:vAlign w:val="center"/>
          </w:tcPr>
          <w:p w14:paraId="72260578"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DC_12A_n66A</w:t>
            </w:r>
          </w:p>
          <w:p w14:paraId="37ACBAAA"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DC_12A_n77A</w:t>
            </w:r>
          </w:p>
          <w:p w14:paraId="7881DF26" w14:textId="77777777" w:rsidR="009D0DF5" w:rsidRPr="007B6BD5" w:rsidRDefault="009D0DF5" w:rsidP="00CF7856">
            <w:pPr>
              <w:spacing w:after="0"/>
              <w:jc w:val="center"/>
              <w:rPr>
                <w:rFonts w:ascii="Arial" w:hAnsi="Arial"/>
                <w:sz w:val="18"/>
                <w:vertAlign w:val="superscript"/>
                <w:lang w:eastAsia="zh-TW"/>
              </w:rPr>
            </w:pPr>
            <w:r w:rsidRPr="007B6BD5">
              <w:rPr>
                <w:rFonts w:ascii="Arial" w:hAnsi="Arial"/>
                <w:sz w:val="18"/>
                <w:lang w:eastAsia="zh-TW"/>
              </w:rPr>
              <w:t>DC_66A_n66A</w:t>
            </w:r>
            <w:r w:rsidRPr="007B6BD5">
              <w:rPr>
                <w:rFonts w:ascii="Arial" w:hAnsi="Arial"/>
                <w:sz w:val="18"/>
                <w:vertAlign w:val="superscript"/>
                <w:lang w:eastAsia="zh-TW"/>
              </w:rPr>
              <w:t>4</w:t>
            </w:r>
          </w:p>
          <w:p w14:paraId="295ABB61"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DC_66A_n77A</w:t>
            </w:r>
          </w:p>
        </w:tc>
      </w:tr>
      <w:tr w:rsidR="009D0DF5" w:rsidRPr="007B6BD5" w14:paraId="41FB6EDE" w14:textId="77777777" w:rsidTr="00CF7856">
        <w:trPr>
          <w:jc w:val="center"/>
        </w:trPr>
        <w:tc>
          <w:tcPr>
            <w:tcW w:w="3397" w:type="dxa"/>
            <w:shd w:val="clear" w:color="auto" w:fill="auto"/>
            <w:noWrap/>
            <w:vAlign w:val="center"/>
          </w:tcPr>
          <w:p w14:paraId="798E4E26"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DC_13A-48A-66A_n77A</w:t>
            </w:r>
            <w:r w:rsidRPr="007B6BD5">
              <w:rPr>
                <w:rFonts w:ascii="Arial" w:hAnsi="Arial"/>
                <w:bCs/>
                <w:sz w:val="18"/>
                <w:vertAlign w:val="superscript"/>
              </w:rPr>
              <w:t>9</w:t>
            </w:r>
          </w:p>
          <w:p w14:paraId="6358F5DF"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DC_13A-48C-66A_n77A</w:t>
            </w:r>
            <w:r w:rsidRPr="007B6BD5">
              <w:rPr>
                <w:rFonts w:ascii="Arial" w:hAnsi="Arial"/>
                <w:bCs/>
                <w:sz w:val="18"/>
                <w:vertAlign w:val="superscript"/>
              </w:rPr>
              <w:t>9</w:t>
            </w:r>
          </w:p>
          <w:p w14:paraId="66DD65C5" w14:textId="77777777" w:rsidR="009D0DF5" w:rsidRPr="007B6BD5" w:rsidRDefault="009D0DF5" w:rsidP="00CF7856">
            <w:pPr>
              <w:spacing w:after="0"/>
              <w:jc w:val="center"/>
              <w:rPr>
                <w:rFonts w:ascii="Arial" w:hAnsi="Arial"/>
                <w:sz w:val="18"/>
              </w:rPr>
            </w:pPr>
            <w:r w:rsidRPr="007B6BD5">
              <w:rPr>
                <w:rFonts w:ascii="Arial" w:hAnsi="Arial"/>
                <w:sz w:val="18"/>
              </w:rPr>
              <w:t>DC_13A-48A-66A_n77C</w:t>
            </w:r>
            <w:r w:rsidRPr="007B6BD5">
              <w:rPr>
                <w:rFonts w:ascii="Arial" w:hAnsi="Arial"/>
                <w:bCs/>
                <w:sz w:val="18"/>
                <w:vertAlign w:val="superscript"/>
              </w:rPr>
              <w:t>9</w:t>
            </w:r>
          </w:p>
          <w:p w14:paraId="569616C6" w14:textId="77777777" w:rsidR="009D0DF5" w:rsidRPr="007B6BD5" w:rsidRDefault="009D0DF5" w:rsidP="00CF7856">
            <w:pPr>
              <w:spacing w:after="0"/>
              <w:jc w:val="center"/>
              <w:rPr>
                <w:rFonts w:ascii="Arial" w:hAnsi="Arial"/>
                <w:sz w:val="18"/>
              </w:rPr>
            </w:pPr>
            <w:r w:rsidRPr="007B6BD5">
              <w:rPr>
                <w:rFonts w:ascii="Arial" w:hAnsi="Arial"/>
                <w:sz w:val="18"/>
              </w:rPr>
              <w:t>DC_13A-48C-66A_n77C</w:t>
            </w:r>
            <w:r w:rsidRPr="007B6BD5">
              <w:rPr>
                <w:rFonts w:ascii="Arial" w:hAnsi="Arial"/>
                <w:bCs/>
                <w:sz w:val="18"/>
                <w:vertAlign w:val="superscript"/>
              </w:rPr>
              <w:t>9</w:t>
            </w:r>
          </w:p>
        </w:tc>
        <w:tc>
          <w:tcPr>
            <w:tcW w:w="3686" w:type="dxa"/>
            <w:vAlign w:val="center"/>
          </w:tcPr>
          <w:p w14:paraId="56F48C7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DC_13A_n77A</w:t>
            </w:r>
            <w:r w:rsidRPr="007B6BD5">
              <w:rPr>
                <w:rFonts w:ascii="Arial" w:hAnsi="Arial"/>
                <w:bCs/>
                <w:sz w:val="18"/>
                <w:vertAlign w:val="superscript"/>
              </w:rPr>
              <w:t>9</w:t>
            </w:r>
          </w:p>
          <w:p w14:paraId="7EBD5F3C" w14:textId="77777777" w:rsidR="009D0DF5" w:rsidRPr="007B6BD5" w:rsidRDefault="009D0DF5" w:rsidP="00CF7856">
            <w:pPr>
              <w:spacing w:after="0"/>
              <w:jc w:val="center"/>
              <w:rPr>
                <w:rFonts w:ascii="Arial" w:hAnsi="Arial"/>
                <w:sz w:val="18"/>
              </w:rPr>
            </w:pPr>
            <w:r w:rsidRPr="007B6BD5">
              <w:rPr>
                <w:rFonts w:ascii="Arial" w:hAnsi="Arial"/>
                <w:sz w:val="18"/>
                <w:lang w:eastAsia="fi-FI"/>
              </w:rPr>
              <w:t>DC_66A_n77A</w:t>
            </w:r>
            <w:r w:rsidRPr="007B6BD5">
              <w:rPr>
                <w:rFonts w:ascii="Arial" w:hAnsi="Arial"/>
                <w:bCs/>
                <w:sz w:val="18"/>
                <w:vertAlign w:val="superscript"/>
              </w:rPr>
              <w:t>9</w:t>
            </w:r>
          </w:p>
        </w:tc>
      </w:tr>
      <w:tr w:rsidR="009D0DF5" w:rsidRPr="007B6BD5" w14:paraId="66A40B2B" w14:textId="77777777" w:rsidTr="00CF7856">
        <w:trPr>
          <w:jc w:val="center"/>
        </w:trPr>
        <w:tc>
          <w:tcPr>
            <w:tcW w:w="3397" w:type="dxa"/>
            <w:shd w:val="clear" w:color="auto" w:fill="auto"/>
            <w:noWrap/>
          </w:tcPr>
          <w:p w14:paraId="65D90E0B" w14:textId="77777777" w:rsidR="009D0DF5" w:rsidRPr="0024034C" w:rsidRDefault="009D0DF5" w:rsidP="00CF7856">
            <w:pPr>
              <w:keepNext/>
              <w:keepLines/>
              <w:spacing w:after="0"/>
              <w:jc w:val="center"/>
              <w:rPr>
                <w:rFonts w:ascii="Arial" w:hAnsi="Arial"/>
                <w:sz w:val="18"/>
                <w:lang w:eastAsia="ja-JP"/>
              </w:rPr>
            </w:pPr>
            <w:r w:rsidRPr="0024034C">
              <w:rPr>
                <w:rFonts w:ascii="Arial" w:hAnsi="Arial"/>
                <w:sz w:val="18"/>
              </w:rPr>
              <w:t>DC_13A-66A_n2A-n77A</w:t>
            </w:r>
            <w:r w:rsidRPr="0024034C">
              <w:rPr>
                <w:rFonts w:ascii="Arial" w:hAnsi="Arial"/>
                <w:sz w:val="18"/>
                <w:vertAlign w:val="superscript"/>
              </w:rPr>
              <w:t>9</w:t>
            </w:r>
          </w:p>
          <w:p w14:paraId="52FC9C34" w14:textId="77777777" w:rsidR="009D0DF5" w:rsidRPr="007B6BD5" w:rsidRDefault="009D0DF5" w:rsidP="00CF7856">
            <w:pPr>
              <w:spacing w:after="0"/>
              <w:jc w:val="center"/>
              <w:rPr>
                <w:rFonts w:ascii="Arial" w:hAnsi="Arial"/>
                <w:sz w:val="18"/>
                <w:lang w:eastAsia="ja-JP"/>
              </w:rPr>
            </w:pPr>
            <w:r w:rsidRPr="0024034C">
              <w:rPr>
                <w:rFonts w:ascii="Arial" w:hAnsi="Arial"/>
                <w:sz w:val="18"/>
                <w:lang w:eastAsia="ja-JP"/>
              </w:rPr>
              <w:t>DC_13A-66A_n2A-n77C</w:t>
            </w:r>
            <w:r w:rsidRPr="0024034C">
              <w:rPr>
                <w:rFonts w:ascii="Arial" w:hAnsi="Arial"/>
                <w:bCs/>
                <w:sz w:val="18"/>
                <w:vertAlign w:val="superscript"/>
              </w:rPr>
              <w:t>9</w:t>
            </w:r>
          </w:p>
        </w:tc>
        <w:tc>
          <w:tcPr>
            <w:tcW w:w="3686" w:type="dxa"/>
          </w:tcPr>
          <w:p w14:paraId="4001596C"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DC_13A_n2A</w:t>
            </w:r>
          </w:p>
          <w:p w14:paraId="0ED0589B"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69E3FA03"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DC_66A_n2A</w:t>
            </w:r>
          </w:p>
          <w:p w14:paraId="69FB3EC5" w14:textId="77777777" w:rsidR="009D0DF5" w:rsidRPr="007B6BD5" w:rsidRDefault="009D0DF5" w:rsidP="00CF7856">
            <w:pPr>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9D0DF5" w:rsidRPr="007B6BD5" w14:paraId="3C1B3D40" w14:textId="77777777" w:rsidTr="00CF7856">
        <w:trPr>
          <w:jc w:val="center"/>
        </w:trPr>
        <w:tc>
          <w:tcPr>
            <w:tcW w:w="3397" w:type="dxa"/>
            <w:shd w:val="clear" w:color="auto" w:fill="auto"/>
            <w:noWrap/>
          </w:tcPr>
          <w:p w14:paraId="3E4D5746" w14:textId="77777777" w:rsidR="009D0DF5" w:rsidRPr="007B6BD5" w:rsidRDefault="009D0DF5" w:rsidP="00CF7856">
            <w:pPr>
              <w:spacing w:after="0"/>
              <w:jc w:val="center"/>
              <w:rPr>
                <w:rFonts w:ascii="Arial" w:hAnsi="Arial"/>
                <w:sz w:val="18"/>
              </w:rPr>
            </w:pPr>
            <w:r w:rsidRPr="0024034C">
              <w:rPr>
                <w:rFonts w:ascii="Arial" w:hAnsi="Arial"/>
                <w:sz w:val="18"/>
                <w:lang w:eastAsia="ja-JP"/>
              </w:rPr>
              <w:t>DC_13A-66A-66A_n2A-n77A</w:t>
            </w:r>
            <w:r w:rsidRPr="0024034C">
              <w:rPr>
                <w:rFonts w:ascii="Arial" w:hAnsi="Arial"/>
                <w:bCs/>
                <w:sz w:val="18"/>
                <w:vertAlign w:val="superscript"/>
              </w:rPr>
              <w:t>9</w:t>
            </w:r>
          </w:p>
        </w:tc>
        <w:tc>
          <w:tcPr>
            <w:tcW w:w="3686" w:type="dxa"/>
          </w:tcPr>
          <w:p w14:paraId="3819EC6D"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DC_13A_n2A</w:t>
            </w:r>
          </w:p>
          <w:p w14:paraId="558FDCD3"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0B177295"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DC_66A_n2A</w:t>
            </w:r>
          </w:p>
          <w:p w14:paraId="1D936F22" w14:textId="77777777" w:rsidR="009D0DF5" w:rsidRPr="007B6BD5" w:rsidRDefault="009D0DF5" w:rsidP="00CF7856">
            <w:pPr>
              <w:spacing w:after="0"/>
              <w:jc w:val="center"/>
              <w:rPr>
                <w:rFonts w:ascii="Arial" w:hAnsi="Arial"/>
                <w:sz w:val="18"/>
              </w:rPr>
            </w:pPr>
            <w:r w:rsidRPr="0024034C">
              <w:rPr>
                <w:rFonts w:ascii="Arial" w:hAnsi="Arial"/>
                <w:sz w:val="18"/>
              </w:rPr>
              <w:t>DC_66A_n77A</w:t>
            </w:r>
            <w:r w:rsidRPr="0024034C">
              <w:rPr>
                <w:rFonts w:ascii="Arial" w:hAnsi="Arial"/>
                <w:sz w:val="18"/>
                <w:vertAlign w:val="superscript"/>
              </w:rPr>
              <w:t>9</w:t>
            </w:r>
          </w:p>
        </w:tc>
      </w:tr>
      <w:tr w:rsidR="009D0DF5" w:rsidRPr="007B6BD5" w14:paraId="75A7B52C" w14:textId="77777777" w:rsidTr="00CF7856">
        <w:trPr>
          <w:jc w:val="center"/>
        </w:trPr>
        <w:tc>
          <w:tcPr>
            <w:tcW w:w="3397" w:type="dxa"/>
            <w:shd w:val="clear" w:color="auto" w:fill="auto"/>
            <w:noWrap/>
            <w:vAlign w:val="center"/>
          </w:tcPr>
          <w:p w14:paraId="7C09882E"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DC_13A-66A_n5A-n48A</w:t>
            </w:r>
          </w:p>
        </w:tc>
        <w:tc>
          <w:tcPr>
            <w:tcW w:w="3686" w:type="dxa"/>
            <w:vAlign w:val="center"/>
          </w:tcPr>
          <w:p w14:paraId="14BA34F0" w14:textId="77777777" w:rsidR="009D0DF5" w:rsidRPr="007B6BD5" w:rsidRDefault="009D0DF5" w:rsidP="00CF7856">
            <w:pPr>
              <w:spacing w:after="0"/>
              <w:jc w:val="center"/>
              <w:rPr>
                <w:rFonts w:ascii="Arial" w:hAnsi="Arial"/>
                <w:sz w:val="18"/>
              </w:rPr>
            </w:pPr>
            <w:r w:rsidRPr="007B6BD5">
              <w:rPr>
                <w:rFonts w:ascii="Arial" w:hAnsi="Arial"/>
                <w:sz w:val="18"/>
              </w:rPr>
              <w:t>DC_13A_n48A</w:t>
            </w:r>
          </w:p>
          <w:p w14:paraId="468DA824" w14:textId="77777777" w:rsidR="009D0DF5" w:rsidRPr="007B6BD5" w:rsidRDefault="009D0DF5" w:rsidP="00CF7856">
            <w:pPr>
              <w:spacing w:after="0"/>
              <w:jc w:val="center"/>
              <w:rPr>
                <w:rFonts w:ascii="Arial" w:hAnsi="Arial"/>
                <w:sz w:val="18"/>
              </w:rPr>
            </w:pPr>
            <w:r w:rsidRPr="007B6BD5">
              <w:rPr>
                <w:rFonts w:ascii="Arial" w:hAnsi="Arial"/>
                <w:sz w:val="18"/>
              </w:rPr>
              <w:t>DC_66A_n5A</w:t>
            </w:r>
          </w:p>
          <w:p w14:paraId="43783575" w14:textId="77777777" w:rsidR="009D0DF5" w:rsidRPr="007B6BD5" w:rsidRDefault="009D0DF5" w:rsidP="00CF7856">
            <w:pPr>
              <w:spacing w:after="0"/>
              <w:jc w:val="center"/>
              <w:rPr>
                <w:rFonts w:ascii="Arial" w:hAnsi="Arial"/>
                <w:sz w:val="18"/>
                <w:lang w:eastAsia="ja-JP"/>
              </w:rPr>
            </w:pPr>
            <w:r w:rsidRPr="007B6BD5">
              <w:rPr>
                <w:rFonts w:ascii="Arial" w:hAnsi="Arial"/>
                <w:sz w:val="18"/>
              </w:rPr>
              <w:lastRenderedPageBreak/>
              <w:t>DC_66A_n48A</w:t>
            </w:r>
          </w:p>
        </w:tc>
      </w:tr>
      <w:tr w:rsidR="009D0DF5" w:rsidRPr="007B6BD5" w14:paraId="12650149" w14:textId="77777777" w:rsidTr="00CF7856">
        <w:trPr>
          <w:jc w:val="center"/>
        </w:trPr>
        <w:tc>
          <w:tcPr>
            <w:tcW w:w="3397" w:type="dxa"/>
            <w:shd w:val="clear" w:color="auto" w:fill="auto"/>
            <w:noWrap/>
          </w:tcPr>
          <w:p w14:paraId="3DDE59DD" w14:textId="77777777" w:rsidR="009D0DF5" w:rsidRPr="0024034C" w:rsidRDefault="009D0DF5" w:rsidP="00CF7856">
            <w:pPr>
              <w:keepNext/>
              <w:keepLines/>
              <w:spacing w:after="0" w:line="256" w:lineRule="auto"/>
              <w:jc w:val="center"/>
              <w:rPr>
                <w:rFonts w:ascii="Arial" w:hAnsi="Arial" w:cs="Arial"/>
                <w:sz w:val="18"/>
                <w:lang w:eastAsia="zh-CN"/>
              </w:rPr>
            </w:pPr>
            <w:r w:rsidRPr="0024034C">
              <w:rPr>
                <w:rFonts w:ascii="Arial" w:hAnsi="Arial" w:cs="Arial"/>
                <w:sz w:val="18"/>
                <w:lang w:eastAsia="zh-CN"/>
              </w:rPr>
              <w:lastRenderedPageBreak/>
              <w:t>DC_13A-66A_n5A-n77A</w:t>
            </w:r>
            <w:r w:rsidRPr="0024034C">
              <w:rPr>
                <w:rFonts w:ascii="Arial" w:hAnsi="Arial"/>
                <w:bCs/>
                <w:sz w:val="18"/>
                <w:vertAlign w:val="superscript"/>
              </w:rPr>
              <w:t>9</w:t>
            </w:r>
          </w:p>
          <w:p w14:paraId="162A36F3" w14:textId="77777777" w:rsidR="009D0DF5" w:rsidRPr="007B6BD5" w:rsidRDefault="009D0DF5" w:rsidP="00CF7856">
            <w:pPr>
              <w:spacing w:after="0"/>
              <w:jc w:val="center"/>
              <w:rPr>
                <w:rFonts w:ascii="Arial" w:hAnsi="Arial"/>
                <w:sz w:val="18"/>
              </w:rPr>
            </w:pPr>
            <w:r w:rsidRPr="0024034C">
              <w:rPr>
                <w:rFonts w:ascii="Arial" w:hAnsi="Arial" w:cs="Arial"/>
                <w:sz w:val="18"/>
                <w:lang w:eastAsia="zh-CN"/>
              </w:rPr>
              <w:t>DC_13A-66A_n5A-n77C</w:t>
            </w:r>
            <w:r w:rsidRPr="0024034C">
              <w:rPr>
                <w:rFonts w:ascii="Arial" w:hAnsi="Arial"/>
                <w:bCs/>
                <w:sz w:val="18"/>
                <w:vertAlign w:val="superscript"/>
              </w:rPr>
              <w:t>9</w:t>
            </w:r>
          </w:p>
        </w:tc>
        <w:tc>
          <w:tcPr>
            <w:tcW w:w="3686" w:type="dxa"/>
          </w:tcPr>
          <w:p w14:paraId="6C8ABC93" w14:textId="77777777" w:rsidR="009D0DF5" w:rsidRDefault="009D0DF5" w:rsidP="00CF7856">
            <w:pPr>
              <w:keepNext/>
              <w:keepLines/>
              <w:spacing w:after="0"/>
              <w:jc w:val="center"/>
              <w:rPr>
                <w:rFonts w:ascii="Arial" w:hAnsi="Arial"/>
                <w:sz w:val="18"/>
              </w:rPr>
            </w:pPr>
            <w:r w:rsidRPr="0024034C">
              <w:rPr>
                <w:rFonts w:ascii="Arial" w:hAnsi="Arial"/>
                <w:sz w:val="18"/>
              </w:rPr>
              <w:t>DC_13A_n77A</w:t>
            </w:r>
            <w:r>
              <w:rPr>
                <w:rFonts w:ascii="Arial" w:hAnsi="Arial"/>
                <w:bCs/>
                <w:sz w:val="18"/>
                <w:vertAlign w:val="superscript"/>
              </w:rPr>
              <w:t>9</w:t>
            </w:r>
            <w:r w:rsidRPr="0024034C">
              <w:rPr>
                <w:rFonts w:ascii="Arial" w:hAnsi="Arial"/>
                <w:sz w:val="18"/>
              </w:rPr>
              <w:br/>
              <w:t>DC_66A_n5A</w:t>
            </w:r>
          </w:p>
          <w:p w14:paraId="21714B5D" w14:textId="77777777" w:rsidR="009D0DF5" w:rsidRPr="007B6BD5" w:rsidRDefault="009D0DF5" w:rsidP="00CF7856">
            <w:pPr>
              <w:spacing w:after="0"/>
              <w:jc w:val="center"/>
              <w:rPr>
                <w:rFonts w:ascii="Arial" w:hAnsi="Arial"/>
                <w:sz w:val="18"/>
              </w:rPr>
            </w:pPr>
            <w:r w:rsidRPr="0024034C">
              <w:rPr>
                <w:rFonts w:ascii="Arial" w:hAnsi="Arial"/>
                <w:sz w:val="18"/>
              </w:rPr>
              <w:t>DC_66A_n77A</w:t>
            </w:r>
            <w:r>
              <w:rPr>
                <w:rFonts w:ascii="Arial" w:hAnsi="Arial"/>
                <w:bCs/>
                <w:sz w:val="18"/>
                <w:vertAlign w:val="superscript"/>
              </w:rPr>
              <w:t>9</w:t>
            </w:r>
          </w:p>
        </w:tc>
      </w:tr>
      <w:tr w:rsidR="009D0DF5" w:rsidRPr="007B6BD5" w14:paraId="5CD4D45F" w14:textId="77777777" w:rsidTr="00CF7856">
        <w:trPr>
          <w:jc w:val="center"/>
        </w:trPr>
        <w:tc>
          <w:tcPr>
            <w:tcW w:w="3397" w:type="dxa"/>
            <w:shd w:val="clear" w:color="auto" w:fill="auto"/>
            <w:noWrap/>
          </w:tcPr>
          <w:p w14:paraId="47EF0078" w14:textId="77777777" w:rsidR="009D0DF5" w:rsidRDefault="009D0DF5" w:rsidP="00CF7856">
            <w:pPr>
              <w:keepNext/>
              <w:keepLines/>
              <w:spacing w:after="0" w:line="256" w:lineRule="auto"/>
              <w:jc w:val="center"/>
              <w:rPr>
                <w:rFonts w:ascii="Arial" w:hAnsi="Arial"/>
                <w:bCs/>
                <w:sz w:val="18"/>
              </w:rPr>
            </w:pPr>
            <w:r w:rsidRPr="0024034C">
              <w:rPr>
                <w:rFonts w:ascii="Arial" w:hAnsi="Arial" w:cs="Arial"/>
                <w:sz w:val="18"/>
                <w:lang w:eastAsia="zh-CN"/>
              </w:rPr>
              <w:t>DC_13A-66A-66A_n5A-n77A</w:t>
            </w:r>
            <w:r w:rsidRPr="0024034C">
              <w:rPr>
                <w:rFonts w:ascii="Arial" w:hAnsi="Arial"/>
                <w:bCs/>
                <w:sz w:val="18"/>
                <w:vertAlign w:val="superscript"/>
              </w:rPr>
              <w:t>9</w:t>
            </w:r>
          </w:p>
          <w:p w14:paraId="36F1E937" w14:textId="77777777" w:rsidR="009D0DF5" w:rsidRPr="007B6BD5" w:rsidRDefault="009D0DF5" w:rsidP="00CF7856">
            <w:pPr>
              <w:spacing w:after="0" w:line="256" w:lineRule="auto"/>
              <w:jc w:val="center"/>
              <w:rPr>
                <w:rFonts w:ascii="Arial" w:hAnsi="Arial" w:cs="Arial"/>
                <w:sz w:val="18"/>
                <w:lang w:eastAsia="zh-CN"/>
              </w:rPr>
            </w:pPr>
            <w:r w:rsidRPr="0024034C">
              <w:rPr>
                <w:rFonts w:ascii="Arial" w:hAnsi="Arial" w:cs="Arial"/>
                <w:sz w:val="18"/>
                <w:lang w:eastAsia="zh-CN"/>
              </w:rPr>
              <w:t>DC_13A-66A-66A_n5A-n77C</w:t>
            </w:r>
            <w:r w:rsidRPr="0024034C">
              <w:rPr>
                <w:rFonts w:ascii="Arial" w:hAnsi="Arial"/>
                <w:bCs/>
                <w:sz w:val="18"/>
                <w:vertAlign w:val="superscript"/>
              </w:rPr>
              <w:t>9</w:t>
            </w:r>
          </w:p>
        </w:tc>
        <w:tc>
          <w:tcPr>
            <w:tcW w:w="3686" w:type="dxa"/>
          </w:tcPr>
          <w:p w14:paraId="798CB2DA"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DC_13A_n77A</w:t>
            </w:r>
            <w:r>
              <w:rPr>
                <w:rFonts w:ascii="Arial" w:hAnsi="Arial"/>
                <w:bCs/>
                <w:sz w:val="18"/>
                <w:vertAlign w:val="superscript"/>
              </w:rPr>
              <w:t>9</w:t>
            </w:r>
            <w:r w:rsidRPr="0024034C">
              <w:rPr>
                <w:rFonts w:ascii="Arial" w:hAnsi="Arial"/>
                <w:sz w:val="18"/>
              </w:rPr>
              <w:br/>
              <w:t>DC_66A_n5A</w:t>
            </w:r>
          </w:p>
          <w:p w14:paraId="25B6472A" w14:textId="77777777" w:rsidR="009D0DF5" w:rsidRPr="007B6BD5" w:rsidRDefault="009D0DF5" w:rsidP="00CF7856">
            <w:pPr>
              <w:spacing w:after="0"/>
              <w:jc w:val="center"/>
              <w:rPr>
                <w:rFonts w:ascii="Arial" w:hAnsi="Arial"/>
                <w:sz w:val="18"/>
              </w:rPr>
            </w:pPr>
            <w:r w:rsidRPr="0024034C">
              <w:rPr>
                <w:rFonts w:ascii="Arial" w:hAnsi="Arial"/>
                <w:sz w:val="18"/>
              </w:rPr>
              <w:t>DC_66A_n77A</w:t>
            </w:r>
            <w:r>
              <w:rPr>
                <w:rFonts w:ascii="Arial" w:hAnsi="Arial"/>
                <w:bCs/>
                <w:sz w:val="18"/>
                <w:vertAlign w:val="superscript"/>
              </w:rPr>
              <w:t>9</w:t>
            </w:r>
          </w:p>
        </w:tc>
      </w:tr>
      <w:tr w:rsidR="009D0DF5" w:rsidRPr="007B6BD5" w14:paraId="07FE61BF" w14:textId="77777777" w:rsidTr="00CF7856">
        <w:trPr>
          <w:jc w:val="center"/>
        </w:trPr>
        <w:tc>
          <w:tcPr>
            <w:tcW w:w="3397" w:type="dxa"/>
            <w:shd w:val="clear" w:color="auto" w:fill="auto"/>
            <w:noWrap/>
            <w:vAlign w:val="center"/>
          </w:tcPr>
          <w:p w14:paraId="6BE4309A" w14:textId="77777777" w:rsidR="009D0DF5" w:rsidRPr="007B6BD5" w:rsidRDefault="009D0DF5" w:rsidP="00CF7856">
            <w:pPr>
              <w:spacing w:after="0"/>
              <w:jc w:val="center"/>
              <w:rPr>
                <w:rFonts w:ascii="Arial" w:hAnsi="Arial"/>
                <w:sz w:val="18"/>
                <w:vertAlign w:val="superscript"/>
              </w:rPr>
            </w:pPr>
            <w:r w:rsidRPr="007B6BD5">
              <w:rPr>
                <w:rFonts w:ascii="Arial" w:hAnsi="Arial"/>
                <w:sz w:val="18"/>
              </w:rPr>
              <w:t>DC_13A-66A_n66A-n77A</w:t>
            </w:r>
            <w:r w:rsidRPr="007B6BD5">
              <w:rPr>
                <w:rFonts w:ascii="Arial" w:hAnsi="Arial"/>
                <w:sz w:val="18"/>
                <w:vertAlign w:val="superscript"/>
              </w:rPr>
              <w:t>9</w:t>
            </w:r>
          </w:p>
          <w:p w14:paraId="2C2979F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DC_13A-66A_n66A-n77C</w:t>
            </w:r>
          </w:p>
        </w:tc>
        <w:tc>
          <w:tcPr>
            <w:tcW w:w="3686" w:type="dxa"/>
            <w:vAlign w:val="center"/>
          </w:tcPr>
          <w:p w14:paraId="4E388924" w14:textId="77777777" w:rsidR="009D0DF5" w:rsidRPr="007B6BD5" w:rsidRDefault="009D0DF5" w:rsidP="00CF7856">
            <w:pPr>
              <w:spacing w:after="0"/>
              <w:jc w:val="center"/>
              <w:rPr>
                <w:rFonts w:ascii="Arial" w:hAnsi="Arial"/>
                <w:sz w:val="18"/>
              </w:rPr>
            </w:pPr>
            <w:r w:rsidRPr="007B6BD5">
              <w:rPr>
                <w:rFonts w:ascii="Arial" w:hAnsi="Arial"/>
                <w:sz w:val="18"/>
              </w:rPr>
              <w:t>DC_13A_n66A</w:t>
            </w:r>
          </w:p>
          <w:p w14:paraId="69F1FB73" w14:textId="77777777" w:rsidR="009D0DF5" w:rsidRPr="007B6BD5" w:rsidRDefault="009D0DF5" w:rsidP="00CF7856">
            <w:pPr>
              <w:spacing w:after="0"/>
              <w:jc w:val="center"/>
              <w:rPr>
                <w:rFonts w:ascii="Arial" w:hAnsi="Arial"/>
                <w:sz w:val="18"/>
              </w:rPr>
            </w:pPr>
            <w:r w:rsidRPr="007B6BD5">
              <w:rPr>
                <w:rFonts w:ascii="Arial" w:hAnsi="Arial"/>
                <w:sz w:val="18"/>
              </w:rPr>
              <w:t>DC_13A_n77A</w:t>
            </w:r>
            <w:r w:rsidRPr="007B6BD5">
              <w:rPr>
                <w:rFonts w:ascii="Arial" w:hAnsi="Arial"/>
                <w:sz w:val="18"/>
                <w:vertAlign w:val="superscript"/>
              </w:rPr>
              <w:t>9</w:t>
            </w:r>
          </w:p>
          <w:p w14:paraId="03484EA9"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DC_66A_n77A</w:t>
            </w:r>
            <w:r w:rsidRPr="007B6BD5">
              <w:rPr>
                <w:rFonts w:ascii="Arial" w:hAnsi="Arial"/>
                <w:sz w:val="18"/>
                <w:vertAlign w:val="superscript"/>
              </w:rPr>
              <w:t>9</w:t>
            </w:r>
          </w:p>
        </w:tc>
      </w:tr>
      <w:tr w:rsidR="009D0DF5" w:rsidRPr="007B6BD5" w14:paraId="2B54ECE4" w14:textId="77777777" w:rsidTr="00CF7856">
        <w:trPr>
          <w:jc w:val="center"/>
        </w:trPr>
        <w:tc>
          <w:tcPr>
            <w:tcW w:w="3397" w:type="dxa"/>
            <w:shd w:val="clear" w:color="auto" w:fill="auto"/>
            <w:noWrap/>
            <w:vAlign w:val="center"/>
          </w:tcPr>
          <w:p w14:paraId="44F88048"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DC_14A-30A-66A_n2A</w:t>
            </w:r>
          </w:p>
        </w:tc>
        <w:tc>
          <w:tcPr>
            <w:tcW w:w="3686" w:type="dxa"/>
            <w:vAlign w:val="center"/>
          </w:tcPr>
          <w:p w14:paraId="0C5E14DB"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DC_14A_n2A</w:t>
            </w:r>
          </w:p>
          <w:p w14:paraId="1052BD6C"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DC_30A_n2A</w:t>
            </w:r>
          </w:p>
          <w:p w14:paraId="5139A3FC" w14:textId="77777777" w:rsidR="009D0DF5" w:rsidRPr="007B6BD5" w:rsidRDefault="009D0DF5" w:rsidP="00CF7856">
            <w:pPr>
              <w:spacing w:after="0"/>
              <w:jc w:val="center"/>
              <w:rPr>
                <w:rFonts w:ascii="Arial" w:hAnsi="Arial"/>
                <w:sz w:val="18"/>
              </w:rPr>
            </w:pPr>
            <w:r w:rsidRPr="007B6BD5">
              <w:rPr>
                <w:rFonts w:ascii="Arial" w:hAnsi="Arial"/>
                <w:sz w:val="18"/>
                <w:lang w:eastAsia="zh-CN"/>
              </w:rPr>
              <w:t>DC_66A_n2A</w:t>
            </w:r>
          </w:p>
        </w:tc>
      </w:tr>
      <w:tr w:rsidR="009D0DF5" w:rsidRPr="007B6BD5" w14:paraId="3FC6BF1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410A158"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DC_14A-30A-66A-66A_n2A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0AA7DA"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DC_14A_n2A</w:t>
            </w:r>
          </w:p>
          <w:p w14:paraId="5CD62BD6"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DC_30A_n2A</w:t>
            </w:r>
          </w:p>
          <w:p w14:paraId="1F5CA230"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DC_66A_n2A</w:t>
            </w:r>
          </w:p>
        </w:tc>
      </w:tr>
      <w:tr w:rsidR="009D0DF5" w:rsidRPr="007B6BD5" w14:paraId="1A672875" w14:textId="77777777" w:rsidTr="00CF7856">
        <w:trPr>
          <w:jc w:val="center"/>
        </w:trPr>
        <w:tc>
          <w:tcPr>
            <w:tcW w:w="3397" w:type="dxa"/>
            <w:shd w:val="clear" w:color="auto" w:fill="auto"/>
            <w:noWrap/>
            <w:vAlign w:val="center"/>
          </w:tcPr>
          <w:p w14:paraId="469CA86C"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lang w:eastAsia="zh-CN"/>
              </w:rPr>
              <w:t>DC_14A-30A-66A_n66A</w:t>
            </w:r>
          </w:p>
        </w:tc>
        <w:tc>
          <w:tcPr>
            <w:tcW w:w="3686" w:type="dxa"/>
            <w:vAlign w:val="center"/>
          </w:tcPr>
          <w:p w14:paraId="02F60863"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DC_14A_n66A</w:t>
            </w:r>
          </w:p>
          <w:p w14:paraId="33AC6694" w14:textId="77777777" w:rsidR="009D0DF5" w:rsidRPr="007B6BD5" w:rsidRDefault="009D0DF5" w:rsidP="00CF7856">
            <w:pPr>
              <w:spacing w:after="0"/>
              <w:jc w:val="center"/>
              <w:rPr>
                <w:rFonts w:ascii="Arial" w:hAnsi="Arial"/>
                <w:sz w:val="18"/>
                <w:lang w:eastAsia="zh-CN"/>
              </w:rPr>
            </w:pPr>
            <w:r w:rsidRPr="007B6BD5">
              <w:rPr>
                <w:rFonts w:ascii="Arial" w:hAnsi="Arial"/>
                <w:sz w:val="18"/>
                <w:lang w:eastAsia="zh-CN"/>
              </w:rPr>
              <w:t>DC_30A_n66A</w:t>
            </w:r>
          </w:p>
          <w:p w14:paraId="77E80079" w14:textId="77777777" w:rsidR="009D0DF5" w:rsidRPr="007B6BD5" w:rsidRDefault="009D0DF5" w:rsidP="00CF7856">
            <w:pPr>
              <w:spacing w:after="0"/>
              <w:jc w:val="center"/>
              <w:rPr>
                <w:rFonts w:ascii="Arial" w:hAnsi="Arial" w:cs="Arial"/>
                <w:sz w:val="18"/>
                <w:szCs w:val="18"/>
                <w:lang w:eastAsia="zh-CN"/>
              </w:rPr>
            </w:pPr>
            <w:r w:rsidRPr="007B6BD5">
              <w:rPr>
                <w:rFonts w:ascii="Arial" w:hAnsi="Arial"/>
                <w:sz w:val="18"/>
                <w:lang w:eastAsia="zh-CN"/>
              </w:rPr>
              <w:t>DC_66A_n66A</w:t>
            </w:r>
            <w:r w:rsidRPr="007B6BD5">
              <w:rPr>
                <w:rFonts w:ascii="Arial" w:hAnsi="Arial"/>
                <w:sz w:val="18"/>
                <w:vertAlign w:val="superscript"/>
                <w:lang w:eastAsia="zh-CN"/>
              </w:rPr>
              <w:t>4</w:t>
            </w:r>
          </w:p>
        </w:tc>
      </w:tr>
      <w:tr w:rsidR="009D0DF5" w:rsidRPr="007B6BD5" w14:paraId="786BF4C4" w14:textId="77777777" w:rsidTr="00CF7856">
        <w:trPr>
          <w:jc w:val="center"/>
        </w:trPr>
        <w:tc>
          <w:tcPr>
            <w:tcW w:w="3397" w:type="dxa"/>
            <w:shd w:val="clear" w:color="auto" w:fill="auto"/>
            <w:noWrap/>
          </w:tcPr>
          <w:p w14:paraId="0287C5C8" w14:textId="77777777" w:rsidR="009D0DF5" w:rsidRPr="007B6BD5" w:rsidRDefault="009D0DF5" w:rsidP="00CF7856">
            <w:pPr>
              <w:spacing w:after="0"/>
              <w:jc w:val="center"/>
              <w:rPr>
                <w:rFonts w:ascii="Arial" w:hAnsi="Arial"/>
                <w:sz w:val="18"/>
                <w:lang w:eastAsia="zh-CN"/>
              </w:rPr>
            </w:pPr>
            <w:r w:rsidRPr="0024034C">
              <w:rPr>
                <w:rFonts w:ascii="Arial" w:hAnsi="Arial"/>
                <w:sz w:val="18"/>
                <w:lang w:eastAsia="sv-SE"/>
              </w:rPr>
              <w:t>DC_14A-30A-66A_n77A</w:t>
            </w:r>
            <w:r w:rsidRPr="0024034C">
              <w:rPr>
                <w:rFonts w:ascii="Arial" w:hAnsi="Arial"/>
                <w:bCs/>
                <w:sz w:val="18"/>
                <w:vertAlign w:val="superscript"/>
                <w:lang w:eastAsia="fi-FI"/>
              </w:rPr>
              <w:t>9</w:t>
            </w:r>
          </w:p>
        </w:tc>
        <w:tc>
          <w:tcPr>
            <w:tcW w:w="3686" w:type="dxa"/>
          </w:tcPr>
          <w:p w14:paraId="2DBB42C1" w14:textId="77777777" w:rsidR="009D0DF5" w:rsidRPr="0024034C" w:rsidRDefault="009D0DF5" w:rsidP="00CF7856">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03FCA955" w14:textId="77777777" w:rsidR="009D0DF5" w:rsidRPr="0024034C" w:rsidRDefault="009D0DF5" w:rsidP="00CF7856">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0EF8C360" w14:textId="77777777" w:rsidR="009D0DF5" w:rsidRPr="007B6BD5" w:rsidRDefault="009D0DF5" w:rsidP="00CF7856">
            <w:pPr>
              <w:spacing w:after="0"/>
              <w:jc w:val="center"/>
              <w:rPr>
                <w:rFonts w:ascii="Arial" w:hAnsi="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D0DF5" w:rsidRPr="007B6BD5" w14:paraId="4B98F944" w14:textId="77777777" w:rsidTr="00CF7856">
        <w:trPr>
          <w:jc w:val="center"/>
        </w:trPr>
        <w:tc>
          <w:tcPr>
            <w:tcW w:w="3397" w:type="dxa"/>
            <w:shd w:val="clear" w:color="auto" w:fill="auto"/>
            <w:noWrap/>
          </w:tcPr>
          <w:p w14:paraId="6099FA90" w14:textId="77777777" w:rsidR="009D0DF5" w:rsidRPr="007B6BD5" w:rsidRDefault="009D0DF5" w:rsidP="00CF7856">
            <w:pPr>
              <w:spacing w:after="0"/>
              <w:jc w:val="center"/>
              <w:rPr>
                <w:rFonts w:ascii="Arial" w:hAnsi="Arial"/>
                <w:sz w:val="18"/>
                <w:lang w:eastAsia="sv-SE"/>
              </w:rPr>
            </w:pPr>
            <w:r w:rsidRPr="0024034C">
              <w:rPr>
                <w:rFonts w:ascii="Arial" w:hAnsi="Arial"/>
                <w:sz w:val="18"/>
                <w:lang w:eastAsia="sv-SE"/>
              </w:rPr>
              <w:t>DC_14A-30A-66A-66A_n77A</w:t>
            </w:r>
            <w:r w:rsidRPr="0024034C">
              <w:rPr>
                <w:rFonts w:ascii="Arial" w:hAnsi="Arial"/>
                <w:bCs/>
                <w:sz w:val="18"/>
                <w:vertAlign w:val="superscript"/>
                <w:lang w:eastAsia="fi-FI"/>
              </w:rPr>
              <w:t>9</w:t>
            </w:r>
          </w:p>
        </w:tc>
        <w:tc>
          <w:tcPr>
            <w:tcW w:w="3686" w:type="dxa"/>
          </w:tcPr>
          <w:p w14:paraId="0E2E4DCB" w14:textId="77777777" w:rsidR="009D0DF5" w:rsidRPr="0024034C" w:rsidRDefault="009D0DF5" w:rsidP="00CF7856">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216B124E" w14:textId="77777777" w:rsidR="009D0DF5" w:rsidRPr="0024034C" w:rsidRDefault="009D0DF5" w:rsidP="00CF7856">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23A9FE99" w14:textId="77777777" w:rsidR="009D0DF5" w:rsidRPr="007B6BD5" w:rsidRDefault="009D0DF5" w:rsidP="00CF7856">
            <w:pPr>
              <w:spacing w:after="0"/>
              <w:jc w:val="center"/>
              <w:rPr>
                <w:rFonts w:ascii="Arial" w:hAnsi="Arial"/>
                <w:sz w:val="18"/>
                <w:lang w:eastAsia="sv-SE"/>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9D0DF5" w:rsidRPr="007B6BD5" w14:paraId="37DF4407" w14:textId="77777777" w:rsidTr="00CF7856">
        <w:trPr>
          <w:jc w:val="center"/>
        </w:trPr>
        <w:tc>
          <w:tcPr>
            <w:tcW w:w="3397" w:type="dxa"/>
            <w:shd w:val="clear" w:color="auto" w:fill="auto"/>
            <w:noWrap/>
            <w:vAlign w:val="center"/>
          </w:tcPr>
          <w:p w14:paraId="469F7CB2" w14:textId="77777777" w:rsidR="009D0DF5" w:rsidRPr="007B6BD5" w:rsidRDefault="009D0DF5" w:rsidP="00CF7856">
            <w:pPr>
              <w:spacing w:after="0"/>
              <w:jc w:val="center"/>
              <w:rPr>
                <w:rFonts w:ascii="Arial" w:hAnsi="Arial"/>
                <w:sz w:val="18"/>
                <w:lang w:eastAsia="sv-SE"/>
              </w:rPr>
            </w:pPr>
            <w:r w:rsidRPr="007B6BD5">
              <w:rPr>
                <w:rFonts w:ascii="Arial" w:hAnsi="Arial"/>
                <w:sz w:val="18"/>
              </w:rPr>
              <w:t>DC_14A-30A-66A_n77(2A)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6F7F8E14" w14:textId="77777777" w:rsidR="009D0DF5" w:rsidRPr="007B6BD5" w:rsidRDefault="009D0DF5" w:rsidP="00CF7856">
            <w:pPr>
              <w:spacing w:after="0"/>
              <w:jc w:val="center"/>
              <w:rPr>
                <w:rFonts w:ascii="Arial" w:hAnsi="Arial"/>
                <w:sz w:val="18"/>
              </w:rPr>
            </w:pPr>
            <w:r w:rsidRPr="007B6BD5">
              <w:rPr>
                <w:rFonts w:ascii="Arial" w:hAnsi="Arial"/>
                <w:sz w:val="18"/>
              </w:rPr>
              <w:t>DC_14A_n77A</w:t>
            </w:r>
            <w:r w:rsidRPr="007B6BD5">
              <w:rPr>
                <w:rFonts w:ascii="Arial" w:hAnsi="Arial"/>
                <w:bCs/>
                <w:sz w:val="18"/>
                <w:vertAlign w:val="superscript"/>
                <w:lang w:eastAsia="fi-FI"/>
              </w:rPr>
              <w:t>9</w:t>
            </w:r>
          </w:p>
          <w:p w14:paraId="0B7A982B" w14:textId="77777777" w:rsidR="009D0DF5" w:rsidRPr="007B6BD5" w:rsidRDefault="009D0DF5" w:rsidP="00CF7856">
            <w:pPr>
              <w:spacing w:after="0"/>
              <w:jc w:val="center"/>
              <w:rPr>
                <w:rFonts w:ascii="Arial" w:hAnsi="Arial"/>
                <w:sz w:val="18"/>
              </w:rPr>
            </w:pPr>
            <w:r w:rsidRPr="007B6BD5">
              <w:rPr>
                <w:rFonts w:ascii="Arial" w:hAnsi="Arial"/>
                <w:sz w:val="18"/>
              </w:rPr>
              <w:t>DC_30A_n77A</w:t>
            </w:r>
            <w:r w:rsidRPr="007B6BD5">
              <w:rPr>
                <w:rFonts w:ascii="Arial" w:hAnsi="Arial"/>
                <w:bCs/>
                <w:sz w:val="18"/>
                <w:vertAlign w:val="superscript"/>
                <w:lang w:eastAsia="fi-FI"/>
              </w:rPr>
              <w:t>9</w:t>
            </w:r>
          </w:p>
          <w:p w14:paraId="792C69AE" w14:textId="77777777" w:rsidR="009D0DF5" w:rsidRPr="007B6BD5" w:rsidRDefault="009D0DF5" w:rsidP="00CF7856">
            <w:pPr>
              <w:spacing w:after="0"/>
              <w:jc w:val="center"/>
              <w:rPr>
                <w:rFonts w:ascii="Arial" w:hAnsi="Arial"/>
                <w:sz w:val="18"/>
                <w:lang w:eastAsia="sv-SE"/>
              </w:rPr>
            </w:pPr>
            <w:r w:rsidRPr="007B6BD5">
              <w:rPr>
                <w:rFonts w:ascii="Arial" w:hAnsi="Arial"/>
                <w:sz w:val="18"/>
              </w:rPr>
              <w:t>DC_66A_n77A</w:t>
            </w:r>
            <w:r w:rsidRPr="007B6BD5">
              <w:rPr>
                <w:rFonts w:ascii="Arial" w:hAnsi="Arial"/>
                <w:bCs/>
                <w:sz w:val="18"/>
                <w:vertAlign w:val="superscript"/>
                <w:lang w:eastAsia="fi-FI"/>
              </w:rPr>
              <w:t>9</w:t>
            </w:r>
          </w:p>
        </w:tc>
      </w:tr>
      <w:tr w:rsidR="009D0DF5" w:rsidRPr="007B6BD5" w14:paraId="04DEACB4" w14:textId="77777777" w:rsidTr="00CF7856">
        <w:trPr>
          <w:jc w:val="center"/>
        </w:trPr>
        <w:tc>
          <w:tcPr>
            <w:tcW w:w="3397" w:type="dxa"/>
            <w:shd w:val="clear" w:color="auto" w:fill="auto"/>
            <w:noWrap/>
          </w:tcPr>
          <w:p w14:paraId="0B41984A" w14:textId="77777777" w:rsidR="009D0DF5" w:rsidRDefault="009D0DF5" w:rsidP="00CF78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DC_18A-41A_n3A-n77A</w:t>
            </w:r>
          </w:p>
          <w:p w14:paraId="6E7BF6E4" w14:textId="77777777" w:rsidR="009D0DF5" w:rsidRPr="007B6BD5" w:rsidRDefault="009D0DF5" w:rsidP="00CF7856">
            <w:pPr>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等线" w:hAnsi="Arial" w:cs="Arial"/>
                <w:sz w:val="18"/>
                <w:szCs w:val="18"/>
                <w:lang w:eastAsia="zh-CN"/>
              </w:rPr>
              <w:t>C</w:t>
            </w:r>
            <w:r w:rsidRPr="0024034C">
              <w:rPr>
                <w:rFonts w:ascii="Arial" w:eastAsia="MS Mincho" w:hAnsi="Arial" w:cs="Arial"/>
                <w:sz w:val="18"/>
                <w:szCs w:val="18"/>
              </w:rPr>
              <w:t>_n3A-n77A</w:t>
            </w:r>
          </w:p>
        </w:tc>
        <w:tc>
          <w:tcPr>
            <w:tcW w:w="3686" w:type="dxa"/>
          </w:tcPr>
          <w:p w14:paraId="24BB88E2" w14:textId="77777777" w:rsidR="009D0DF5" w:rsidRPr="0024034C" w:rsidRDefault="009D0DF5" w:rsidP="00CF78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A_n3A</w:t>
            </w:r>
          </w:p>
          <w:p w14:paraId="497F09E9" w14:textId="77777777" w:rsidR="009D0DF5" w:rsidRPr="0024034C" w:rsidRDefault="009D0DF5" w:rsidP="00CF7856">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A_n77A</w:t>
            </w:r>
          </w:p>
          <w:p w14:paraId="29AC183F" w14:textId="77777777" w:rsidR="009D0DF5" w:rsidRDefault="009D0DF5" w:rsidP="00CF78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4A2AF23E" w14:textId="77777777" w:rsidR="009D0DF5" w:rsidRPr="0024034C" w:rsidRDefault="009D0DF5" w:rsidP="00CF78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w:t>
            </w:r>
            <w:r w:rsidRPr="0024034C">
              <w:rPr>
                <w:rFonts w:ascii="Arial" w:eastAsia="等线" w:hAnsi="Arial" w:cs="Arial"/>
                <w:sz w:val="18"/>
                <w:szCs w:val="18"/>
                <w:lang w:eastAsia="zh-CN"/>
              </w:rPr>
              <w:t>C</w:t>
            </w:r>
            <w:r w:rsidRPr="0024034C">
              <w:rPr>
                <w:rFonts w:ascii="Arial" w:hAnsi="Arial" w:cs="Arial"/>
                <w:sz w:val="18"/>
                <w:szCs w:val="18"/>
                <w:lang w:eastAsia="zh-CN"/>
              </w:rPr>
              <w:t>_n3A</w:t>
            </w:r>
          </w:p>
          <w:p w14:paraId="6C9C07B1" w14:textId="77777777" w:rsidR="009D0DF5" w:rsidRDefault="009D0DF5" w:rsidP="00CF78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DC_41A_n77A</w:t>
            </w:r>
          </w:p>
          <w:p w14:paraId="38E002F8" w14:textId="77777777" w:rsidR="009D0DF5" w:rsidRPr="007B6BD5" w:rsidRDefault="009D0DF5" w:rsidP="00CF7856">
            <w:pPr>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等线" w:hAnsi="Arial" w:cs="Arial"/>
                <w:sz w:val="18"/>
                <w:szCs w:val="18"/>
                <w:lang w:eastAsia="zh-CN"/>
              </w:rPr>
              <w:t>C</w:t>
            </w:r>
            <w:r w:rsidRPr="0024034C">
              <w:rPr>
                <w:rFonts w:ascii="Arial" w:hAnsi="Arial" w:cs="Arial"/>
                <w:sz w:val="18"/>
                <w:szCs w:val="18"/>
                <w:lang w:eastAsia="zh-CN"/>
              </w:rPr>
              <w:t>_n77A</w:t>
            </w:r>
          </w:p>
        </w:tc>
      </w:tr>
      <w:tr w:rsidR="009D0DF5" w:rsidRPr="007B6BD5" w14:paraId="66C7052F" w14:textId="77777777" w:rsidTr="00CF7856">
        <w:trPr>
          <w:jc w:val="center"/>
        </w:trPr>
        <w:tc>
          <w:tcPr>
            <w:tcW w:w="3397" w:type="dxa"/>
            <w:shd w:val="clear" w:color="auto" w:fill="auto"/>
            <w:noWrap/>
          </w:tcPr>
          <w:p w14:paraId="6D94293D" w14:textId="77777777" w:rsidR="009D0DF5" w:rsidRDefault="009D0DF5" w:rsidP="00CF78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DC_18A-41A_n3A-n78A</w:t>
            </w:r>
          </w:p>
          <w:p w14:paraId="67FEFDAC" w14:textId="77777777" w:rsidR="009D0DF5" w:rsidRPr="007B6BD5" w:rsidRDefault="009D0DF5" w:rsidP="00CF7856">
            <w:pPr>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等线" w:hAnsi="Arial" w:cs="Arial"/>
                <w:sz w:val="18"/>
                <w:szCs w:val="18"/>
                <w:lang w:eastAsia="zh-CN"/>
              </w:rPr>
              <w:t>C</w:t>
            </w:r>
            <w:r w:rsidRPr="0024034C">
              <w:rPr>
                <w:rFonts w:ascii="Arial" w:eastAsia="MS Mincho" w:hAnsi="Arial" w:cs="Arial"/>
                <w:sz w:val="18"/>
                <w:szCs w:val="18"/>
              </w:rPr>
              <w:t>_n3A-n78A</w:t>
            </w:r>
          </w:p>
        </w:tc>
        <w:tc>
          <w:tcPr>
            <w:tcW w:w="3686" w:type="dxa"/>
          </w:tcPr>
          <w:p w14:paraId="3C569AB5" w14:textId="77777777" w:rsidR="009D0DF5" w:rsidRPr="0024034C" w:rsidRDefault="009D0DF5" w:rsidP="00CF78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A_n3A</w:t>
            </w:r>
          </w:p>
          <w:p w14:paraId="6179E8D2" w14:textId="77777777" w:rsidR="009D0DF5" w:rsidRPr="0024034C" w:rsidRDefault="009D0DF5" w:rsidP="00CF7856">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A_n78A</w:t>
            </w:r>
          </w:p>
          <w:p w14:paraId="1CE59CAE" w14:textId="77777777" w:rsidR="009D0DF5" w:rsidRDefault="009D0DF5" w:rsidP="00CF78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2FB87144" w14:textId="77777777" w:rsidR="009D0DF5" w:rsidRPr="0024034C" w:rsidRDefault="009D0DF5" w:rsidP="00CF78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w:t>
            </w:r>
            <w:r w:rsidRPr="0024034C">
              <w:rPr>
                <w:rFonts w:ascii="Arial" w:eastAsia="等线" w:hAnsi="Arial" w:cs="Arial"/>
                <w:sz w:val="18"/>
                <w:szCs w:val="18"/>
                <w:lang w:eastAsia="zh-CN"/>
              </w:rPr>
              <w:t>C</w:t>
            </w:r>
            <w:r w:rsidRPr="0024034C">
              <w:rPr>
                <w:rFonts w:ascii="Arial" w:hAnsi="Arial" w:cs="Arial"/>
                <w:sz w:val="18"/>
                <w:szCs w:val="18"/>
                <w:lang w:eastAsia="zh-CN"/>
              </w:rPr>
              <w:t>_n3A</w:t>
            </w:r>
          </w:p>
          <w:p w14:paraId="51DDFE11" w14:textId="77777777" w:rsidR="009D0DF5" w:rsidRDefault="009D0DF5" w:rsidP="00CF78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DC_41A_n78A</w:t>
            </w:r>
          </w:p>
          <w:p w14:paraId="4C68AD23" w14:textId="77777777" w:rsidR="009D0DF5" w:rsidRPr="007B6BD5" w:rsidRDefault="009D0DF5" w:rsidP="00CF7856">
            <w:pPr>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等线" w:hAnsi="Arial" w:cs="Arial"/>
                <w:sz w:val="18"/>
                <w:szCs w:val="18"/>
                <w:lang w:eastAsia="zh-CN"/>
              </w:rPr>
              <w:t>C</w:t>
            </w:r>
            <w:r w:rsidRPr="0024034C">
              <w:rPr>
                <w:rFonts w:ascii="Arial" w:hAnsi="Arial" w:cs="Arial"/>
                <w:sz w:val="18"/>
                <w:szCs w:val="18"/>
                <w:lang w:eastAsia="zh-CN"/>
              </w:rPr>
              <w:t>_n78A</w:t>
            </w:r>
          </w:p>
        </w:tc>
      </w:tr>
      <w:tr w:rsidR="009D0DF5" w:rsidRPr="007B6BD5" w14:paraId="6060C0D8" w14:textId="77777777" w:rsidTr="00CF7856">
        <w:trPr>
          <w:jc w:val="center"/>
        </w:trPr>
        <w:tc>
          <w:tcPr>
            <w:tcW w:w="3397" w:type="dxa"/>
            <w:shd w:val="clear" w:color="auto" w:fill="auto"/>
            <w:noWrap/>
            <w:vAlign w:val="center"/>
          </w:tcPr>
          <w:p w14:paraId="7C1EC45F"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DC_19A_n1A-n77A-n79A</w:t>
            </w:r>
          </w:p>
        </w:tc>
        <w:tc>
          <w:tcPr>
            <w:tcW w:w="3686" w:type="dxa"/>
            <w:vAlign w:val="center"/>
          </w:tcPr>
          <w:p w14:paraId="43606AB8" w14:textId="77777777" w:rsidR="009D0DF5" w:rsidRPr="007B6BD5" w:rsidRDefault="009D0DF5" w:rsidP="00CF7856">
            <w:pPr>
              <w:spacing w:after="0"/>
              <w:jc w:val="center"/>
              <w:rPr>
                <w:rFonts w:ascii="Arial" w:hAnsi="Arial"/>
                <w:sz w:val="18"/>
              </w:rPr>
            </w:pPr>
            <w:r w:rsidRPr="007B6BD5">
              <w:rPr>
                <w:rFonts w:ascii="Arial" w:hAnsi="Arial"/>
                <w:sz w:val="18"/>
              </w:rPr>
              <w:t>DC_19A_n1A</w:t>
            </w:r>
          </w:p>
          <w:p w14:paraId="64EAF892" w14:textId="77777777" w:rsidR="009D0DF5" w:rsidRPr="007B6BD5" w:rsidRDefault="009D0DF5" w:rsidP="00CF7856">
            <w:pPr>
              <w:spacing w:after="0"/>
              <w:jc w:val="center"/>
              <w:rPr>
                <w:rFonts w:ascii="Arial" w:hAnsi="Arial"/>
                <w:sz w:val="18"/>
              </w:rPr>
            </w:pPr>
            <w:r w:rsidRPr="007B6BD5">
              <w:rPr>
                <w:rFonts w:ascii="Arial" w:hAnsi="Arial"/>
                <w:sz w:val="18"/>
              </w:rPr>
              <w:t>DC_19A_n77A</w:t>
            </w:r>
          </w:p>
          <w:p w14:paraId="254EF02D"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DC_19A_n79A</w:t>
            </w:r>
          </w:p>
        </w:tc>
      </w:tr>
      <w:tr w:rsidR="009D0DF5" w:rsidRPr="007B6BD5" w14:paraId="21B95681" w14:textId="77777777" w:rsidTr="00CF7856">
        <w:trPr>
          <w:jc w:val="center"/>
        </w:trPr>
        <w:tc>
          <w:tcPr>
            <w:tcW w:w="3397" w:type="dxa"/>
            <w:shd w:val="clear" w:color="auto" w:fill="auto"/>
            <w:noWrap/>
            <w:vAlign w:val="center"/>
          </w:tcPr>
          <w:p w14:paraId="7AD2F7C8"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DC_19A_n1A-n7</w:t>
            </w:r>
            <w:r w:rsidRPr="007B6BD5">
              <w:rPr>
                <w:rFonts w:ascii="Arial" w:hAnsi="Arial" w:hint="eastAsia"/>
                <w:sz w:val="18"/>
                <w:lang w:eastAsia="zh-CN"/>
              </w:rPr>
              <w:t>8</w:t>
            </w:r>
            <w:r w:rsidRPr="007B6BD5">
              <w:rPr>
                <w:rFonts w:ascii="Arial" w:hAnsi="Arial"/>
                <w:sz w:val="18"/>
              </w:rPr>
              <w:t>A-n79A</w:t>
            </w:r>
          </w:p>
        </w:tc>
        <w:tc>
          <w:tcPr>
            <w:tcW w:w="3686" w:type="dxa"/>
            <w:vAlign w:val="center"/>
          </w:tcPr>
          <w:p w14:paraId="0A78A148" w14:textId="77777777" w:rsidR="009D0DF5" w:rsidRPr="007B6BD5" w:rsidRDefault="009D0DF5" w:rsidP="00CF7856">
            <w:pPr>
              <w:spacing w:after="0"/>
              <w:jc w:val="center"/>
              <w:rPr>
                <w:rFonts w:ascii="Arial" w:hAnsi="Arial"/>
                <w:sz w:val="18"/>
              </w:rPr>
            </w:pPr>
            <w:r w:rsidRPr="007B6BD5">
              <w:rPr>
                <w:rFonts w:ascii="Arial" w:hAnsi="Arial"/>
                <w:sz w:val="18"/>
              </w:rPr>
              <w:t>DC_19A_n1A</w:t>
            </w:r>
          </w:p>
          <w:p w14:paraId="50CFF0BE" w14:textId="77777777" w:rsidR="009D0DF5" w:rsidRPr="007B6BD5" w:rsidRDefault="009D0DF5" w:rsidP="00CF7856">
            <w:pPr>
              <w:spacing w:after="0"/>
              <w:jc w:val="center"/>
              <w:rPr>
                <w:rFonts w:ascii="Arial" w:hAnsi="Arial"/>
                <w:sz w:val="18"/>
              </w:rPr>
            </w:pPr>
            <w:r w:rsidRPr="007B6BD5">
              <w:rPr>
                <w:rFonts w:ascii="Arial" w:hAnsi="Arial"/>
                <w:sz w:val="18"/>
              </w:rPr>
              <w:t>DC_19A_n7</w:t>
            </w:r>
            <w:r w:rsidRPr="007B6BD5">
              <w:rPr>
                <w:rFonts w:ascii="Arial" w:hAnsi="Arial" w:hint="eastAsia"/>
                <w:sz w:val="18"/>
                <w:lang w:eastAsia="zh-CN"/>
              </w:rPr>
              <w:t>8</w:t>
            </w:r>
            <w:r w:rsidRPr="007B6BD5">
              <w:rPr>
                <w:rFonts w:ascii="Arial" w:hAnsi="Arial"/>
                <w:sz w:val="18"/>
              </w:rPr>
              <w:t>A</w:t>
            </w:r>
          </w:p>
          <w:p w14:paraId="54537B98"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DC_19A_n79A</w:t>
            </w:r>
          </w:p>
        </w:tc>
      </w:tr>
      <w:tr w:rsidR="009D0DF5" w:rsidRPr="007B6BD5" w14:paraId="6CBB96FE" w14:textId="77777777" w:rsidTr="00CF7856">
        <w:trPr>
          <w:jc w:val="center"/>
        </w:trPr>
        <w:tc>
          <w:tcPr>
            <w:tcW w:w="3397" w:type="dxa"/>
            <w:shd w:val="clear" w:color="auto" w:fill="auto"/>
            <w:noWrap/>
            <w:vAlign w:val="center"/>
          </w:tcPr>
          <w:p w14:paraId="5E3855FF" w14:textId="77777777" w:rsidR="009D0DF5" w:rsidRPr="007B6BD5" w:rsidRDefault="009D0DF5" w:rsidP="00CF7856">
            <w:pPr>
              <w:spacing w:after="0"/>
              <w:jc w:val="center"/>
              <w:rPr>
                <w:rFonts w:ascii="Arial" w:eastAsia="MS Mincho" w:hAnsi="Arial"/>
                <w:sz w:val="18"/>
                <w:szCs w:val="18"/>
              </w:rPr>
            </w:pPr>
            <w:r w:rsidRPr="007B6BD5">
              <w:rPr>
                <w:rFonts w:ascii="Arial" w:hAnsi="Arial"/>
                <w:sz w:val="18"/>
                <w:lang w:eastAsia="ja-JP"/>
              </w:rPr>
              <w:t>DC_19A-21A_n1A-n77A</w:t>
            </w:r>
            <w:r w:rsidRPr="007B6BD5">
              <w:rPr>
                <w:rFonts w:ascii="Arial" w:hAnsi="Arial"/>
                <w:sz w:val="18"/>
                <w:vertAlign w:val="superscript"/>
                <w:lang w:eastAsia="ja-JP"/>
              </w:rPr>
              <w:t>2</w:t>
            </w:r>
          </w:p>
        </w:tc>
        <w:tc>
          <w:tcPr>
            <w:tcW w:w="3686" w:type="dxa"/>
            <w:vAlign w:val="center"/>
          </w:tcPr>
          <w:p w14:paraId="32480E40"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DC_19A_n1A</w:t>
            </w:r>
          </w:p>
          <w:p w14:paraId="1157755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DC_19A_n77A</w:t>
            </w:r>
          </w:p>
          <w:p w14:paraId="633D0DA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DC_21A_n1A</w:t>
            </w:r>
          </w:p>
          <w:p w14:paraId="384290D9"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lang w:eastAsia="ja-JP"/>
              </w:rPr>
              <w:t>DC_21A_n77A</w:t>
            </w:r>
          </w:p>
        </w:tc>
      </w:tr>
      <w:tr w:rsidR="009D0DF5" w:rsidRPr="007B6BD5" w14:paraId="3A5FA52D" w14:textId="77777777" w:rsidTr="00CF7856">
        <w:trPr>
          <w:jc w:val="center"/>
        </w:trPr>
        <w:tc>
          <w:tcPr>
            <w:tcW w:w="3397" w:type="dxa"/>
            <w:shd w:val="clear" w:color="auto" w:fill="auto"/>
            <w:noWrap/>
            <w:vAlign w:val="center"/>
          </w:tcPr>
          <w:p w14:paraId="739C7705" w14:textId="77777777" w:rsidR="009D0DF5" w:rsidRPr="007B6BD5" w:rsidRDefault="009D0DF5" w:rsidP="00CF7856">
            <w:pPr>
              <w:spacing w:after="0"/>
              <w:jc w:val="center"/>
              <w:rPr>
                <w:rFonts w:ascii="Arial" w:eastAsia="MS Mincho" w:hAnsi="Arial"/>
                <w:sz w:val="18"/>
                <w:szCs w:val="18"/>
              </w:rPr>
            </w:pPr>
            <w:r w:rsidRPr="007B6BD5">
              <w:rPr>
                <w:rFonts w:ascii="Arial" w:hAnsi="Arial"/>
                <w:sz w:val="18"/>
                <w:lang w:eastAsia="ja-JP"/>
              </w:rPr>
              <w:t>DC_19A-21A_n1A-n78A</w:t>
            </w:r>
            <w:r w:rsidRPr="007B6BD5">
              <w:rPr>
                <w:rFonts w:ascii="Arial" w:hAnsi="Arial"/>
                <w:sz w:val="18"/>
                <w:vertAlign w:val="superscript"/>
                <w:lang w:eastAsia="ja-JP"/>
              </w:rPr>
              <w:t>2</w:t>
            </w:r>
          </w:p>
        </w:tc>
        <w:tc>
          <w:tcPr>
            <w:tcW w:w="3686" w:type="dxa"/>
            <w:vAlign w:val="center"/>
          </w:tcPr>
          <w:p w14:paraId="548EF89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DC_19A_n1A</w:t>
            </w:r>
          </w:p>
          <w:p w14:paraId="0BE4C4B5"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DC_19A_n78A</w:t>
            </w:r>
          </w:p>
          <w:p w14:paraId="625AF82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DC_21A_n1A</w:t>
            </w:r>
          </w:p>
          <w:p w14:paraId="56EF6E19"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lang w:eastAsia="ja-JP"/>
              </w:rPr>
              <w:t>DC_21A_n78A</w:t>
            </w:r>
          </w:p>
        </w:tc>
      </w:tr>
      <w:tr w:rsidR="009D0DF5" w:rsidRPr="007B6BD5" w14:paraId="5D67A799" w14:textId="77777777" w:rsidTr="00CF7856">
        <w:trPr>
          <w:jc w:val="center"/>
        </w:trPr>
        <w:tc>
          <w:tcPr>
            <w:tcW w:w="3397" w:type="dxa"/>
            <w:shd w:val="clear" w:color="auto" w:fill="auto"/>
            <w:noWrap/>
            <w:vAlign w:val="center"/>
          </w:tcPr>
          <w:p w14:paraId="02507F00" w14:textId="77777777" w:rsidR="009D0DF5" w:rsidRPr="007B6BD5" w:rsidRDefault="009D0DF5" w:rsidP="00CF7856">
            <w:pPr>
              <w:spacing w:after="0"/>
              <w:jc w:val="center"/>
              <w:rPr>
                <w:rFonts w:ascii="Arial" w:eastAsia="MS Mincho" w:hAnsi="Arial"/>
                <w:sz w:val="18"/>
                <w:szCs w:val="18"/>
              </w:rPr>
            </w:pPr>
            <w:r w:rsidRPr="007B6BD5">
              <w:rPr>
                <w:rFonts w:ascii="Arial" w:hAnsi="Arial"/>
                <w:sz w:val="18"/>
                <w:lang w:eastAsia="ja-JP"/>
              </w:rPr>
              <w:t>DC_19A-21A_n1A-n79A</w:t>
            </w:r>
            <w:r w:rsidRPr="007B6BD5">
              <w:rPr>
                <w:rFonts w:ascii="Arial" w:hAnsi="Arial"/>
                <w:sz w:val="18"/>
                <w:vertAlign w:val="superscript"/>
                <w:lang w:eastAsia="ja-JP"/>
              </w:rPr>
              <w:t>2</w:t>
            </w:r>
          </w:p>
        </w:tc>
        <w:tc>
          <w:tcPr>
            <w:tcW w:w="3686" w:type="dxa"/>
            <w:vAlign w:val="center"/>
          </w:tcPr>
          <w:p w14:paraId="6524D9B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DC_19A_n1A</w:t>
            </w:r>
          </w:p>
          <w:p w14:paraId="51C0726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DC_19A_n79A</w:t>
            </w:r>
          </w:p>
          <w:p w14:paraId="5EF2E4F6"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DC_21A_n1A</w:t>
            </w:r>
          </w:p>
          <w:p w14:paraId="2746AD00" w14:textId="77777777" w:rsidR="009D0DF5" w:rsidRPr="007B6BD5" w:rsidRDefault="009D0DF5" w:rsidP="00CF7856">
            <w:pPr>
              <w:spacing w:after="0"/>
              <w:jc w:val="center"/>
              <w:rPr>
                <w:rFonts w:ascii="Arial" w:hAnsi="Arial"/>
                <w:sz w:val="18"/>
                <w:szCs w:val="18"/>
                <w:lang w:eastAsia="zh-CN"/>
              </w:rPr>
            </w:pPr>
            <w:r w:rsidRPr="007B6BD5">
              <w:rPr>
                <w:rFonts w:ascii="Arial" w:hAnsi="Arial"/>
                <w:sz w:val="18"/>
                <w:lang w:eastAsia="ja-JP"/>
              </w:rPr>
              <w:t>DC_21A_n79A</w:t>
            </w:r>
          </w:p>
        </w:tc>
      </w:tr>
      <w:tr w:rsidR="009D0DF5" w:rsidRPr="007B6BD5" w14:paraId="2F18E847" w14:textId="77777777" w:rsidTr="00CF7856">
        <w:trPr>
          <w:jc w:val="center"/>
        </w:trPr>
        <w:tc>
          <w:tcPr>
            <w:tcW w:w="3397" w:type="dxa"/>
            <w:shd w:val="clear" w:color="auto" w:fill="auto"/>
            <w:noWrap/>
            <w:vAlign w:val="center"/>
          </w:tcPr>
          <w:p w14:paraId="6C95872C" w14:textId="77777777" w:rsidR="009D0DF5" w:rsidRPr="007B6BD5" w:rsidRDefault="009D0DF5" w:rsidP="00CF7856">
            <w:pPr>
              <w:spacing w:after="0"/>
              <w:jc w:val="center"/>
              <w:rPr>
                <w:rFonts w:ascii="Arial" w:hAnsi="Arial"/>
                <w:sz w:val="18"/>
                <w:lang w:eastAsia="ja-JP"/>
              </w:rPr>
            </w:pPr>
            <w:r w:rsidRPr="007B6BD5">
              <w:rPr>
                <w:rFonts w:ascii="Arial" w:hAnsi="Arial" w:hint="eastAsia"/>
                <w:sz w:val="18"/>
                <w:lang w:eastAsia="ja-JP"/>
              </w:rPr>
              <w:t>DC_</w:t>
            </w:r>
            <w:r w:rsidRPr="007B6BD5">
              <w:rPr>
                <w:rFonts w:ascii="Arial" w:hAnsi="Arial"/>
                <w:sz w:val="18"/>
                <w:lang w:eastAsia="ja-JP"/>
              </w:rPr>
              <w:t>19A-21A-42A_n1A</w:t>
            </w:r>
            <w:r w:rsidRPr="007B6BD5">
              <w:rPr>
                <w:rFonts w:ascii="Arial" w:hAnsi="Arial"/>
                <w:sz w:val="18"/>
                <w:vertAlign w:val="superscript"/>
                <w:lang w:eastAsia="ja-JP"/>
              </w:rPr>
              <w:t>2</w:t>
            </w:r>
          </w:p>
          <w:p w14:paraId="3F6FA715" w14:textId="77777777" w:rsidR="009D0DF5" w:rsidRPr="007B6BD5" w:rsidRDefault="009D0DF5" w:rsidP="00CF7856">
            <w:pPr>
              <w:spacing w:after="0"/>
              <w:jc w:val="center"/>
              <w:rPr>
                <w:rFonts w:ascii="Arial" w:hAnsi="Arial"/>
                <w:sz w:val="18"/>
              </w:rPr>
            </w:pPr>
            <w:r w:rsidRPr="007B6BD5">
              <w:rPr>
                <w:rFonts w:ascii="Arial" w:hAnsi="Arial" w:hint="eastAsia"/>
                <w:sz w:val="18"/>
                <w:lang w:eastAsia="ja-JP"/>
              </w:rPr>
              <w:t>DC_</w:t>
            </w:r>
            <w:r w:rsidRPr="007B6BD5">
              <w:rPr>
                <w:rFonts w:ascii="Arial" w:hAnsi="Arial"/>
                <w:sz w:val="18"/>
                <w:lang w:eastAsia="ja-JP"/>
              </w:rPr>
              <w:t>19A-21A-42C_n1A</w:t>
            </w:r>
            <w:r w:rsidRPr="007B6BD5">
              <w:rPr>
                <w:rFonts w:ascii="Arial" w:hAnsi="Arial"/>
                <w:sz w:val="18"/>
                <w:vertAlign w:val="superscript"/>
                <w:lang w:eastAsia="ja-JP"/>
              </w:rPr>
              <w:t>2</w:t>
            </w:r>
          </w:p>
        </w:tc>
        <w:tc>
          <w:tcPr>
            <w:tcW w:w="3686" w:type="dxa"/>
            <w:vAlign w:val="center"/>
          </w:tcPr>
          <w:p w14:paraId="3969B376" w14:textId="77777777" w:rsidR="009D0DF5" w:rsidRPr="007B6BD5" w:rsidRDefault="009D0DF5" w:rsidP="00CF7856">
            <w:pPr>
              <w:spacing w:after="0"/>
              <w:jc w:val="center"/>
              <w:rPr>
                <w:rFonts w:ascii="Arial" w:hAnsi="Arial"/>
                <w:sz w:val="18"/>
              </w:rPr>
            </w:pPr>
            <w:r w:rsidRPr="007B6BD5">
              <w:rPr>
                <w:rFonts w:ascii="Arial" w:hAnsi="Arial"/>
                <w:sz w:val="18"/>
              </w:rPr>
              <w:t>DC_19A_n1A</w:t>
            </w:r>
          </w:p>
          <w:p w14:paraId="27167FC0" w14:textId="77777777" w:rsidR="009D0DF5" w:rsidRPr="007B6BD5" w:rsidRDefault="009D0DF5" w:rsidP="00CF7856">
            <w:pPr>
              <w:spacing w:after="0"/>
              <w:jc w:val="center"/>
              <w:rPr>
                <w:rFonts w:ascii="Arial" w:hAnsi="Arial"/>
                <w:sz w:val="18"/>
              </w:rPr>
            </w:pPr>
            <w:r w:rsidRPr="007B6BD5">
              <w:rPr>
                <w:rFonts w:ascii="Arial" w:hAnsi="Arial"/>
                <w:sz w:val="18"/>
              </w:rPr>
              <w:t>DC_21A_n1A</w:t>
            </w:r>
          </w:p>
          <w:p w14:paraId="252F9FF9" w14:textId="77777777" w:rsidR="009D0DF5" w:rsidRPr="007B6BD5" w:rsidRDefault="009D0DF5" w:rsidP="00CF7856">
            <w:pPr>
              <w:spacing w:after="0"/>
              <w:jc w:val="center"/>
              <w:rPr>
                <w:rFonts w:ascii="Arial" w:hAnsi="Arial"/>
                <w:sz w:val="18"/>
              </w:rPr>
            </w:pPr>
            <w:r w:rsidRPr="007B6BD5">
              <w:rPr>
                <w:rFonts w:ascii="Arial" w:hAnsi="Arial" w:hint="eastAsia"/>
                <w:sz w:val="18"/>
                <w:lang w:eastAsia="ja-JP"/>
              </w:rPr>
              <w:t>DC_</w:t>
            </w:r>
            <w:r w:rsidRPr="007B6BD5">
              <w:rPr>
                <w:rFonts w:ascii="Arial" w:hAnsi="Arial"/>
                <w:sz w:val="18"/>
                <w:lang w:eastAsia="ja-JP"/>
              </w:rPr>
              <w:t>42A_n1A</w:t>
            </w:r>
          </w:p>
        </w:tc>
      </w:tr>
      <w:tr w:rsidR="009D0DF5" w:rsidRPr="007B6BD5" w14:paraId="151BD6CC" w14:textId="77777777" w:rsidTr="00CF7856">
        <w:trPr>
          <w:jc w:val="center"/>
        </w:trPr>
        <w:tc>
          <w:tcPr>
            <w:tcW w:w="3397" w:type="dxa"/>
            <w:shd w:val="clear" w:color="auto" w:fill="auto"/>
            <w:noWrap/>
            <w:vAlign w:val="center"/>
          </w:tcPr>
          <w:p w14:paraId="6993B6F2" w14:textId="77777777" w:rsidR="009D0DF5" w:rsidRPr="007B6BD5" w:rsidRDefault="009D0DF5" w:rsidP="00CF7856">
            <w:pPr>
              <w:spacing w:after="0"/>
              <w:jc w:val="center"/>
              <w:rPr>
                <w:rFonts w:ascii="Arial" w:hAnsi="Arial"/>
                <w:sz w:val="18"/>
              </w:rPr>
            </w:pPr>
            <w:r w:rsidRPr="007B6BD5">
              <w:rPr>
                <w:rFonts w:ascii="Arial" w:hAnsi="Arial"/>
                <w:sz w:val="18"/>
              </w:rPr>
              <w:t>DC_19A-21A-42A_n77A</w:t>
            </w:r>
            <w:r w:rsidRPr="007B6BD5">
              <w:rPr>
                <w:rFonts w:ascii="Arial" w:hAnsi="Arial"/>
                <w:sz w:val="18"/>
                <w:vertAlign w:val="superscript"/>
                <w:lang w:eastAsia="ja-JP"/>
              </w:rPr>
              <w:t>9</w:t>
            </w:r>
          </w:p>
          <w:p w14:paraId="62DE42DF" w14:textId="77777777" w:rsidR="009D0DF5" w:rsidRPr="007B6BD5" w:rsidRDefault="009D0DF5" w:rsidP="00CF7856">
            <w:pPr>
              <w:spacing w:after="0"/>
              <w:jc w:val="center"/>
              <w:rPr>
                <w:rFonts w:ascii="Arial" w:hAnsi="Arial"/>
                <w:sz w:val="18"/>
              </w:rPr>
            </w:pPr>
            <w:r w:rsidRPr="007B6BD5">
              <w:rPr>
                <w:rFonts w:ascii="Arial" w:hAnsi="Arial"/>
                <w:sz w:val="18"/>
              </w:rPr>
              <w:t>DC_19A-21A-42A_n77C</w:t>
            </w:r>
          </w:p>
          <w:p w14:paraId="03B84081"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19A-21A-42C_n77A</w:t>
            </w:r>
            <w:r w:rsidRPr="007B6BD5">
              <w:rPr>
                <w:rFonts w:ascii="Arial" w:hAnsi="Arial"/>
                <w:sz w:val="18"/>
                <w:vertAlign w:val="superscript"/>
                <w:lang w:eastAsia="ja-JP"/>
              </w:rPr>
              <w:t>9</w:t>
            </w:r>
          </w:p>
          <w:p w14:paraId="4E8F4005" w14:textId="77777777" w:rsidR="009D0DF5" w:rsidRPr="007B6BD5" w:rsidRDefault="009D0DF5" w:rsidP="00CF7856">
            <w:pPr>
              <w:spacing w:after="0"/>
              <w:jc w:val="center"/>
              <w:rPr>
                <w:rFonts w:ascii="Arial" w:hAnsi="Arial"/>
                <w:sz w:val="18"/>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19A-21A-42C_n77C</w:t>
            </w:r>
          </w:p>
        </w:tc>
        <w:tc>
          <w:tcPr>
            <w:tcW w:w="3686" w:type="dxa"/>
            <w:vAlign w:val="center"/>
          </w:tcPr>
          <w:p w14:paraId="6897F1A1" w14:textId="77777777" w:rsidR="009D0DF5" w:rsidRPr="007B6BD5" w:rsidRDefault="009D0DF5" w:rsidP="00CF7856">
            <w:pPr>
              <w:spacing w:after="0"/>
              <w:jc w:val="center"/>
              <w:rPr>
                <w:rFonts w:ascii="Arial" w:hAnsi="Arial"/>
                <w:sz w:val="18"/>
              </w:rPr>
            </w:pPr>
            <w:r w:rsidRPr="007B6BD5">
              <w:rPr>
                <w:rFonts w:ascii="Arial" w:hAnsi="Arial"/>
                <w:sz w:val="18"/>
              </w:rPr>
              <w:t>DC_19A_n77A</w:t>
            </w:r>
            <w:r w:rsidRPr="007B6BD5">
              <w:rPr>
                <w:rFonts w:ascii="Arial" w:hAnsi="Arial"/>
                <w:sz w:val="18"/>
                <w:vertAlign w:val="superscript"/>
                <w:lang w:eastAsia="ja-JP"/>
              </w:rPr>
              <w:t>9</w:t>
            </w:r>
          </w:p>
          <w:p w14:paraId="281DAA52"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DC_21A_n77A</w:t>
            </w:r>
            <w:r w:rsidRPr="007B6BD5">
              <w:rPr>
                <w:rFonts w:ascii="Arial" w:hAnsi="Arial"/>
                <w:sz w:val="18"/>
                <w:vertAlign w:val="superscript"/>
                <w:lang w:eastAsia="ja-JP"/>
              </w:rPr>
              <w:t>9</w:t>
            </w:r>
          </w:p>
        </w:tc>
      </w:tr>
      <w:tr w:rsidR="009D0DF5" w:rsidRPr="007B6BD5" w14:paraId="3C76F3D7" w14:textId="77777777" w:rsidTr="00CF7856">
        <w:trPr>
          <w:jc w:val="center"/>
        </w:trPr>
        <w:tc>
          <w:tcPr>
            <w:tcW w:w="3397" w:type="dxa"/>
            <w:shd w:val="clear" w:color="auto" w:fill="auto"/>
            <w:noWrap/>
            <w:vAlign w:val="center"/>
          </w:tcPr>
          <w:p w14:paraId="680BFCC4" w14:textId="77777777" w:rsidR="009D0DF5" w:rsidRPr="007B6BD5" w:rsidRDefault="009D0DF5" w:rsidP="00CF7856">
            <w:pPr>
              <w:spacing w:after="0"/>
              <w:jc w:val="center"/>
              <w:rPr>
                <w:rFonts w:ascii="Arial" w:hAnsi="Arial"/>
                <w:sz w:val="18"/>
              </w:rPr>
            </w:pPr>
            <w:r w:rsidRPr="007B6BD5">
              <w:rPr>
                <w:rFonts w:ascii="Arial" w:hAnsi="Arial"/>
                <w:sz w:val="18"/>
              </w:rPr>
              <w:lastRenderedPageBreak/>
              <w:t>DC_19A-21A-42A_n78A</w:t>
            </w:r>
            <w:r w:rsidRPr="007B6BD5">
              <w:rPr>
                <w:rFonts w:ascii="Arial" w:hAnsi="Arial"/>
                <w:sz w:val="18"/>
                <w:vertAlign w:val="superscript"/>
                <w:lang w:eastAsia="ja-JP"/>
              </w:rPr>
              <w:t>9</w:t>
            </w:r>
          </w:p>
          <w:p w14:paraId="2EECCEEF" w14:textId="77777777" w:rsidR="009D0DF5" w:rsidRPr="007B6BD5" w:rsidRDefault="009D0DF5" w:rsidP="00CF7856">
            <w:pPr>
              <w:spacing w:after="0"/>
              <w:jc w:val="center"/>
              <w:rPr>
                <w:rFonts w:ascii="Arial" w:hAnsi="Arial"/>
                <w:sz w:val="18"/>
              </w:rPr>
            </w:pPr>
            <w:r w:rsidRPr="007B6BD5">
              <w:rPr>
                <w:rFonts w:ascii="Arial" w:hAnsi="Arial"/>
                <w:sz w:val="18"/>
              </w:rPr>
              <w:t>DC_19A-21A-42A_n78C</w:t>
            </w:r>
          </w:p>
          <w:p w14:paraId="4DCB7799"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19A-21A-42C_n78A</w:t>
            </w:r>
            <w:r w:rsidRPr="007B6BD5">
              <w:rPr>
                <w:rFonts w:ascii="Arial" w:hAnsi="Arial"/>
                <w:sz w:val="18"/>
                <w:vertAlign w:val="superscript"/>
                <w:lang w:eastAsia="ja-JP"/>
              </w:rPr>
              <w:t>9</w:t>
            </w:r>
          </w:p>
          <w:p w14:paraId="11B7FB15"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19A-21A-42C_n78C</w:t>
            </w:r>
          </w:p>
        </w:tc>
        <w:tc>
          <w:tcPr>
            <w:tcW w:w="3686" w:type="dxa"/>
            <w:vAlign w:val="center"/>
          </w:tcPr>
          <w:p w14:paraId="5A280794" w14:textId="77777777" w:rsidR="009D0DF5" w:rsidRPr="007B6BD5" w:rsidRDefault="009D0DF5" w:rsidP="00CF7856">
            <w:pPr>
              <w:spacing w:after="0"/>
              <w:jc w:val="center"/>
              <w:rPr>
                <w:rFonts w:ascii="Arial" w:hAnsi="Arial"/>
                <w:sz w:val="18"/>
              </w:rPr>
            </w:pPr>
            <w:r w:rsidRPr="007B6BD5">
              <w:rPr>
                <w:rFonts w:ascii="Arial" w:hAnsi="Arial"/>
                <w:sz w:val="18"/>
              </w:rPr>
              <w:t>DC_19A_n78A</w:t>
            </w:r>
            <w:r w:rsidRPr="007B6BD5">
              <w:rPr>
                <w:rFonts w:ascii="Arial" w:hAnsi="Arial"/>
                <w:sz w:val="18"/>
                <w:vertAlign w:val="superscript"/>
                <w:lang w:eastAsia="ja-JP"/>
              </w:rPr>
              <w:t>9</w:t>
            </w:r>
          </w:p>
          <w:p w14:paraId="4CB7A663"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DC_21A_n78A</w:t>
            </w:r>
            <w:r w:rsidRPr="007B6BD5">
              <w:rPr>
                <w:rFonts w:ascii="Arial" w:hAnsi="Arial"/>
                <w:sz w:val="18"/>
                <w:vertAlign w:val="superscript"/>
                <w:lang w:eastAsia="ja-JP"/>
              </w:rPr>
              <w:t>9</w:t>
            </w:r>
          </w:p>
        </w:tc>
      </w:tr>
      <w:tr w:rsidR="009D0DF5" w:rsidRPr="007B6BD5" w14:paraId="6DE0BA87" w14:textId="77777777" w:rsidTr="00CF7856">
        <w:trPr>
          <w:jc w:val="center"/>
        </w:trPr>
        <w:tc>
          <w:tcPr>
            <w:tcW w:w="3397" w:type="dxa"/>
            <w:shd w:val="clear" w:color="auto" w:fill="auto"/>
            <w:noWrap/>
            <w:vAlign w:val="center"/>
          </w:tcPr>
          <w:p w14:paraId="3A754AB5" w14:textId="77777777" w:rsidR="009D0DF5" w:rsidRPr="007B6BD5" w:rsidRDefault="009D0DF5" w:rsidP="00CF7856">
            <w:pPr>
              <w:spacing w:after="0"/>
              <w:jc w:val="center"/>
              <w:rPr>
                <w:rFonts w:ascii="Arial" w:hAnsi="Arial"/>
                <w:sz w:val="18"/>
              </w:rPr>
            </w:pPr>
            <w:r w:rsidRPr="007B6BD5">
              <w:rPr>
                <w:rFonts w:ascii="Arial" w:hAnsi="Arial"/>
                <w:sz w:val="18"/>
              </w:rPr>
              <w:t>DC_19A-21A-42A_n79A</w:t>
            </w:r>
            <w:r w:rsidRPr="007B6BD5">
              <w:rPr>
                <w:rFonts w:ascii="Arial" w:hAnsi="Arial"/>
                <w:sz w:val="18"/>
                <w:vertAlign w:val="superscript"/>
                <w:lang w:eastAsia="ja-JP"/>
              </w:rPr>
              <w:t>9</w:t>
            </w:r>
          </w:p>
          <w:p w14:paraId="40BFE628" w14:textId="77777777" w:rsidR="009D0DF5" w:rsidRPr="007B6BD5" w:rsidRDefault="009D0DF5" w:rsidP="00CF7856">
            <w:pPr>
              <w:spacing w:after="0"/>
              <w:jc w:val="center"/>
              <w:rPr>
                <w:rFonts w:ascii="Arial" w:hAnsi="Arial"/>
                <w:sz w:val="18"/>
              </w:rPr>
            </w:pPr>
            <w:r w:rsidRPr="007B6BD5">
              <w:rPr>
                <w:rFonts w:ascii="Arial" w:hAnsi="Arial"/>
                <w:sz w:val="18"/>
              </w:rPr>
              <w:t>DC_19A-21A-42A_n79C</w:t>
            </w:r>
          </w:p>
          <w:p w14:paraId="1CED75A8"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19A-21A-42C_n79A</w:t>
            </w:r>
            <w:r w:rsidRPr="007B6BD5">
              <w:rPr>
                <w:rFonts w:ascii="Arial" w:hAnsi="Arial"/>
                <w:sz w:val="18"/>
                <w:vertAlign w:val="superscript"/>
                <w:lang w:eastAsia="ja-JP"/>
              </w:rPr>
              <w:t>9</w:t>
            </w:r>
          </w:p>
          <w:p w14:paraId="5CC781CD"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19A-21A-42C_n79C</w:t>
            </w:r>
          </w:p>
        </w:tc>
        <w:tc>
          <w:tcPr>
            <w:tcW w:w="3686" w:type="dxa"/>
            <w:vAlign w:val="center"/>
          </w:tcPr>
          <w:p w14:paraId="6CCB7228" w14:textId="77777777" w:rsidR="009D0DF5" w:rsidRPr="007B6BD5" w:rsidRDefault="009D0DF5" w:rsidP="00CF7856">
            <w:pPr>
              <w:spacing w:after="0"/>
              <w:jc w:val="center"/>
              <w:rPr>
                <w:rFonts w:ascii="Arial" w:hAnsi="Arial"/>
                <w:sz w:val="18"/>
              </w:rPr>
            </w:pPr>
            <w:r w:rsidRPr="007B6BD5">
              <w:rPr>
                <w:rFonts w:ascii="Arial" w:hAnsi="Arial"/>
                <w:sz w:val="18"/>
              </w:rPr>
              <w:t>DC_19A_n79A</w:t>
            </w:r>
            <w:r w:rsidRPr="007B6BD5">
              <w:rPr>
                <w:rFonts w:ascii="Arial" w:hAnsi="Arial"/>
                <w:sz w:val="18"/>
                <w:vertAlign w:val="superscript"/>
                <w:lang w:eastAsia="ja-JP"/>
              </w:rPr>
              <w:t>9</w:t>
            </w:r>
          </w:p>
          <w:p w14:paraId="53E75CD2"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DC_21A_n79A</w:t>
            </w:r>
            <w:r w:rsidRPr="007B6BD5">
              <w:rPr>
                <w:rFonts w:ascii="Arial" w:hAnsi="Arial"/>
                <w:sz w:val="18"/>
                <w:vertAlign w:val="superscript"/>
                <w:lang w:eastAsia="ja-JP"/>
              </w:rPr>
              <w:t>9</w:t>
            </w:r>
          </w:p>
        </w:tc>
      </w:tr>
      <w:tr w:rsidR="009D0DF5" w:rsidRPr="007B6BD5" w14:paraId="4C5340B5" w14:textId="77777777" w:rsidTr="00CF7856">
        <w:trPr>
          <w:jc w:val="center"/>
        </w:trPr>
        <w:tc>
          <w:tcPr>
            <w:tcW w:w="3397" w:type="dxa"/>
            <w:shd w:val="clear" w:color="auto" w:fill="auto"/>
            <w:noWrap/>
            <w:vAlign w:val="center"/>
          </w:tcPr>
          <w:p w14:paraId="6160CFDE" w14:textId="77777777" w:rsidR="009D0DF5" w:rsidRPr="007B6BD5" w:rsidRDefault="009D0DF5" w:rsidP="00CF7856">
            <w:pPr>
              <w:spacing w:after="0"/>
              <w:jc w:val="center"/>
              <w:rPr>
                <w:rFonts w:ascii="Arial" w:hAnsi="Arial"/>
                <w:sz w:val="18"/>
              </w:rPr>
            </w:pPr>
            <w:r w:rsidRPr="007B6BD5">
              <w:rPr>
                <w:rFonts w:ascii="Arial" w:hAnsi="Arial" w:cs="Arial"/>
                <w:sz w:val="18"/>
                <w:lang w:eastAsia="ko-KR"/>
              </w:rPr>
              <w:t>DC_19A-21A_n77A-n79A</w:t>
            </w:r>
            <w:r w:rsidRPr="007B6BD5">
              <w:rPr>
                <w:rFonts w:ascii="Arial" w:hAnsi="Arial"/>
                <w:sz w:val="18"/>
                <w:vertAlign w:val="superscript"/>
                <w:lang w:eastAsia="ja-JP"/>
              </w:rPr>
              <w:t>9</w:t>
            </w:r>
          </w:p>
        </w:tc>
        <w:tc>
          <w:tcPr>
            <w:tcW w:w="3686" w:type="dxa"/>
            <w:vAlign w:val="center"/>
          </w:tcPr>
          <w:p w14:paraId="5A13572E"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lang w:eastAsia="ja-JP"/>
              </w:rPr>
              <w:t>9</w:t>
            </w:r>
          </w:p>
          <w:p w14:paraId="33047041" w14:textId="77777777" w:rsidR="009D0DF5" w:rsidRPr="007B6BD5" w:rsidRDefault="009D0DF5" w:rsidP="00CF7856">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lang w:eastAsia="ja-JP"/>
              </w:rPr>
              <w:t>9</w:t>
            </w:r>
          </w:p>
        </w:tc>
      </w:tr>
      <w:tr w:rsidR="009D0DF5" w:rsidRPr="007B6BD5" w14:paraId="26059931" w14:textId="77777777" w:rsidTr="00CF7856">
        <w:trPr>
          <w:jc w:val="center"/>
        </w:trPr>
        <w:tc>
          <w:tcPr>
            <w:tcW w:w="3397" w:type="dxa"/>
            <w:shd w:val="clear" w:color="auto" w:fill="auto"/>
            <w:noWrap/>
            <w:vAlign w:val="center"/>
          </w:tcPr>
          <w:p w14:paraId="30E64A74" w14:textId="77777777" w:rsidR="009D0DF5" w:rsidRPr="007B6BD5" w:rsidRDefault="009D0DF5" w:rsidP="00CF7856">
            <w:pPr>
              <w:spacing w:after="0"/>
              <w:jc w:val="center"/>
              <w:rPr>
                <w:rFonts w:ascii="Arial" w:hAnsi="Arial"/>
                <w:sz w:val="18"/>
              </w:rPr>
            </w:pPr>
            <w:r w:rsidRPr="007B6BD5">
              <w:rPr>
                <w:rFonts w:ascii="Arial" w:hAnsi="Arial" w:cs="Arial"/>
                <w:sz w:val="18"/>
                <w:lang w:eastAsia="ko-KR"/>
              </w:rPr>
              <w:t>DC_19A-21A_n78A-n79A</w:t>
            </w:r>
            <w:r w:rsidRPr="007B6BD5">
              <w:rPr>
                <w:rFonts w:ascii="Arial" w:hAnsi="Arial"/>
                <w:sz w:val="18"/>
                <w:vertAlign w:val="superscript"/>
                <w:lang w:eastAsia="ja-JP"/>
              </w:rPr>
              <w:t>9</w:t>
            </w:r>
          </w:p>
        </w:tc>
        <w:tc>
          <w:tcPr>
            <w:tcW w:w="3686" w:type="dxa"/>
            <w:vAlign w:val="center"/>
          </w:tcPr>
          <w:p w14:paraId="0DC310CC"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ja-JP"/>
              </w:rPr>
              <w:t>9</w:t>
            </w:r>
          </w:p>
          <w:p w14:paraId="0F680E9F" w14:textId="77777777" w:rsidR="009D0DF5" w:rsidRPr="007B6BD5" w:rsidRDefault="009D0DF5" w:rsidP="00CF7856">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lang w:eastAsia="ja-JP"/>
              </w:rPr>
              <w:t>9</w:t>
            </w:r>
          </w:p>
        </w:tc>
      </w:tr>
      <w:tr w:rsidR="009D0DF5" w:rsidRPr="007B6BD5" w14:paraId="46EB3588" w14:textId="77777777" w:rsidTr="00CF7856">
        <w:trPr>
          <w:jc w:val="center"/>
        </w:trPr>
        <w:tc>
          <w:tcPr>
            <w:tcW w:w="3397" w:type="dxa"/>
            <w:shd w:val="clear" w:color="auto" w:fill="auto"/>
            <w:noWrap/>
            <w:vAlign w:val="center"/>
          </w:tcPr>
          <w:p w14:paraId="3FD2C5D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DC_19A-42A_n1A-n77A</w:t>
            </w:r>
          </w:p>
          <w:p w14:paraId="13FBB4AD"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ja-JP"/>
              </w:rPr>
              <w:t>DC_19A-42C_n1A-n77A</w:t>
            </w:r>
          </w:p>
        </w:tc>
        <w:tc>
          <w:tcPr>
            <w:tcW w:w="3686" w:type="dxa"/>
            <w:vAlign w:val="center"/>
          </w:tcPr>
          <w:p w14:paraId="3A4F0AD8"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DC_19A_n1A</w:t>
            </w:r>
          </w:p>
          <w:p w14:paraId="055FCA94"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ja-JP"/>
              </w:rPr>
              <w:t>DC_19A_n77A</w:t>
            </w:r>
          </w:p>
        </w:tc>
      </w:tr>
      <w:tr w:rsidR="009D0DF5" w:rsidRPr="007B6BD5" w14:paraId="7B94E985" w14:textId="77777777" w:rsidTr="00CF7856">
        <w:trPr>
          <w:jc w:val="center"/>
        </w:trPr>
        <w:tc>
          <w:tcPr>
            <w:tcW w:w="3397" w:type="dxa"/>
            <w:shd w:val="clear" w:color="auto" w:fill="auto"/>
            <w:noWrap/>
            <w:vAlign w:val="center"/>
          </w:tcPr>
          <w:p w14:paraId="48716AD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DC_19A-42A_n1A-n78A</w:t>
            </w:r>
          </w:p>
          <w:p w14:paraId="421D6C90"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ja-JP"/>
              </w:rPr>
              <w:t>DC_19A-42C_n1A-n78A</w:t>
            </w:r>
          </w:p>
        </w:tc>
        <w:tc>
          <w:tcPr>
            <w:tcW w:w="3686" w:type="dxa"/>
            <w:vAlign w:val="center"/>
          </w:tcPr>
          <w:p w14:paraId="7DDAA6B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DC_19A_n1A</w:t>
            </w:r>
          </w:p>
          <w:p w14:paraId="483A31CA"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ja-JP"/>
              </w:rPr>
              <w:t>DC_19A_n78A</w:t>
            </w:r>
          </w:p>
        </w:tc>
      </w:tr>
      <w:tr w:rsidR="009D0DF5" w:rsidRPr="007B6BD5" w14:paraId="03A9B98E" w14:textId="77777777" w:rsidTr="00CF7856">
        <w:trPr>
          <w:jc w:val="center"/>
        </w:trPr>
        <w:tc>
          <w:tcPr>
            <w:tcW w:w="3397" w:type="dxa"/>
            <w:shd w:val="clear" w:color="auto" w:fill="auto"/>
            <w:noWrap/>
            <w:vAlign w:val="center"/>
          </w:tcPr>
          <w:p w14:paraId="1ACF9D0A"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DC_19A-42A_n1A-n79A</w:t>
            </w:r>
          </w:p>
          <w:p w14:paraId="29C836B7"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ja-JP"/>
              </w:rPr>
              <w:t>DC_19A-42C_n1A-n79A</w:t>
            </w:r>
          </w:p>
        </w:tc>
        <w:tc>
          <w:tcPr>
            <w:tcW w:w="3686" w:type="dxa"/>
            <w:vAlign w:val="center"/>
          </w:tcPr>
          <w:p w14:paraId="00E7D929"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DC_19A_n1A</w:t>
            </w:r>
          </w:p>
          <w:p w14:paraId="5982A2BB"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ja-JP"/>
              </w:rPr>
              <w:t>DC_19A_n79A</w:t>
            </w:r>
          </w:p>
        </w:tc>
      </w:tr>
      <w:tr w:rsidR="009D0DF5" w:rsidRPr="007B6BD5" w14:paraId="0D6C480D" w14:textId="77777777" w:rsidTr="00CF7856">
        <w:trPr>
          <w:jc w:val="center"/>
        </w:trPr>
        <w:tc>
          <w:tcPr>
            <w:tcW w:w="3397" w:type="dxa"/>
            <w:shd w:val="clear" w:color="auto" w:fill="auto"/>
            <w:noWrap/>
            <w:vAlign w:val="center"/>
          </w:tcPr>
          <w:p w14:paraId="21401E75"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DC_19A-42A_n77A-n79A</w:t>
            </w:r>
            <w:r w:rsidRPr="007B6BD5">
              <w:rPr>
                <w:rFonts w:ascii="Arial" w:hAnsi="Arial"/>
                <w:sz w:val="18"/>
                <w:vertAlign w:val="superscript"/>
                <w:lang w:eastAsia="ja-JP"/>
              </w:rPr>
              <w:t>9</w:t>
            </w:r>
          </w:p>
          <w:p w14:paraId="33DD25E1" w14:textId="77777777" w:rsidR="009D0DF5" w:rsidRPr="007B6BD5" w:rsidRDefault="009D0DF5" w:rsidP="00CF7856">
            <w:pPr>
              <w:spacing w:after="0"/>
              <w:jc w:val="center"/>
              <w:rPr>
                <w:rFonts w:ascii="Arial" w:hAnsi="Arial"/>
                <w:sz w:val="18"/>
              </w:rPr>
            </w:pPr>
            <w:r w:rsidRPr="007B6BD5">
              <w:rPr>
                <w:rFonts w:ascii="Arial" w:hAnsi="Arial" w:cs="Arial"/>
                <w:sz w:val="18"/>
                <w:lang w:eastAsia="ko-KR"/>
              </w:rPr>
              <w:t>DC_19A-42C_n77A-n79A</w:t>
            </w:r>
            <w:r w:rsidRPr="007B6BD5">
              <w:rPr>
                <w:rFonts w:ascii="Arial" w:hAnsi="Arial"/>
                <w:sz w:val="18"/>
                <w:vertAlign w:val="superscript"/>
                <w:lang w:eastAsia="ja-JP"/>
              </w:rPr>
              <w:t>9</w:t>
            </w:r>
          </w:p>
        </w:tc>
        <w:tc>
          <w:tcPr>
            <w:tcW w:w="3686" w:type="dxa"/>
            <w:vAlign w:val="center"/>
          </w:tcPr>
          <w:p w14:paraId="4602E521"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lang w:eastAsia="ja-JP"/>
              </w:rPr>
              <w:t>9</w:t>
            </w:r>
          </w:p>
          <w:p w14:paraId="781D0C42" w14:textId="77777777" w:rsidR="009D0DF5" w:rsidRPr="007B6BD5" w:rsidRDefault="009D0DF5" w:rsidP="00CF7856">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lang w:eastAsia="ja-JP"/>
              </w:rPr>
              <w:t>9</w:t>
            </w:r>
          </w:p>
        </w:tc>
      </w:tr>
      <w:tr w:rsidR="009D0DF5" w:rsidRPr="007B6BD5" w14:paraId="48EA98C4" w14:textId="77777777" w:rsidTr="00CF7856">
        <w:trPr>
          <w:jc w:val="center"/>
        </w:trPr>
        <w:tc>
          <w:tcPr>
            <w:tcW w:w="3397" w:type="dxa"/>
            <w:shd w:val="clear" w:color="auto" w:fill="auto"/>
            <w:noWrap/>
            <w:vAlign w:val="center"/>
          </w:tcPr>
          <w:p w14:paraId="0E14C8CF"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DC_19A-42A_n78A-n79A</w:t>
            </w:r>
            <w:r w:rsidRPr="007B6BD5">
              <w:rPr>
                <w:rFonts w:ascii="Arial" w:hAnsi="Arial"/>
                <w:sz w:val="18"/>
                <w:vertAlign w:val="superscript"/>
                <w:lang w:eastAsia="ja-JP"/>
              </w:rPr>
              <w:t>9</w:t>
            </w:r>
          </w:p>
          <w:p w14:paraId="4E685583" w14:textId="77777777" w:rsidR="009D0DF5" w:rsidRPr="007B6BD5" w:rsidRDefault="009D0DF5" w:rsidP="00CF7856">
            <w:pPr>
              <w:spacing w:after="0"/>
              <w:jc w:val="center"/>
              <w:rPr>
                <w:rFonts w:ascii="Arial" w:hAnsi="Arial"/>
                <w:sz w:val="18"/>
              </w:rPr>
            </w:pPr>
            <w:r w:rsidRPr="007B6BD5">
              <w:rPr>
                <w:rFonts w:ascii="Arial" w:hAnsi="Arial" w:cs="Arial"/>
                <w:sz w:val="18"/>
                <w:lang w:eastAsia="ko-KR"/>
              </w:rPr>
              <w:t>DC_19A-42C_n78A-n79A</w:t>
            </w:r>
            <w:r w:rsidRPr="007B6BD5">
              <w:rPr>
                <w:rFonts w:ascii="Arial" w:hAnsi="Arial"/>
                <w:sz w:val="18"/>
                <w:vertAlign w:val="superscript"/>
                <w:lang w:eastAsia="ja-JP"/>
              </w:rPr>
              <w:t>9</w:t>
            </w:r>
          </w:p>
        </w:tc>
        <w:tc>
          <w:tcPr>
            <w:tcW w:w="3686" w:type="dxa"/>
            <w:vAlign w:val="center"/>
          </w:tcPr>
          <w:p w14:paraId="13A551CB"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ja-JP"/>
              </w:rPr>
              <w:t>9</w:t>
            </w:r>
          </w:p>
          <w:p w14:paraId="483F8BFF" w14:textId="77777777" w:rsidR="009D0DF5" w:rsidRPr="007B6BD5" w:rsidRDefault="009D0DF5" w:rsidP="00CF7856">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lang w:eastAsia="ja-JP"/>
              </w:rPr>
              <w:t>9</w:t>
            </w:r>
          </w:p>
        </w:tc>
      </w:tr>
      <w:tr w:rsidR="009D0DF5" w:rsidRPr="007B6BD5" w14:paraId="59B8B8ED" w14:textId="77777777" w:rsidTr="00CF7856">
        <w:trPr>
          <w:jc w:val="center"/>
        </w:trPr>
        <w:tc>
          <w:tcPr>
            <w:tcW w:w="3397" w:type="dxa"/>
            <w:shd w:val="clear" w:color="auto" w:fill="auto"/>
            <w:noWrap/>
            <w:vAlign w:val="center"/>
          </w:tcPr>
          <w:p w14:paraId="6AF37CF4" w14:textId="77777777" w:rsidR="009D0DF5" w:rsidRPr="007B6BD5" w:rsidRDefault="009D0DF5" w:rsidP="00CF7856">
            <w:pPr>
              <w:spacing w:after="0"/>
              <w:jc w:val="center"/>
              <w:rPr>
                <w:rFonts w:ascii="Arial" w:hAnsi="Arial"/>
                <w:sz w:val="18"/>
              </w:rPr>
            </w:pPr>
            <w:r w:rsidRPr="007B6BD5">
              <w:rPr>
                <w:rFonts w:ascii="Arial" w:hAnsi="Arial" w:cs="Arial"/>
                <w:sz w:val="18"/>
                <w:lang w:eastAsia="zh-TW"/>
              </w:rPr>
              <w:t>DC_20A_n1A-n28A-n75A</w:t>
            </w:r>
          </w:p>
        </w:tc>
        <w:tc>
          <w:tcPr>
            <w:tcW w:w="3686" w:type="dxa"/>
            <w:vAlign w:val="center"/>
          </w:tcPr>
          <w:p w14:paraId="1A0D901C" w14:textId="77777777" w:rsidR="009D0DF5" w:rsidRPr="007B6BD5" w:rsidRDefault="009D0DF5" w:rsidP="00CF7856">
            <w:pPr>
              <w:widowControl w:val="0"/>
              <w:spacing w:after="0"/>
              <w:jc w:val="center"/>
              <w:rPr>
                <w:rFonts w:ascii="Arial" w:hAnsi="Arial" w:cs="Arial"/>
                <w:sz w:val="18"/>
                <w:lang w:eastAsia="zh-CN"/>
              </w:rPr>
            </w:pPr>
            <w:r w:rsidRPr="007B6BD5">
              <w:rPr>
                <w:rFonts w:ascii="Arial" w:hAnsi="Arial" w:cs="Arial"/>
                <w:sz w:val="18"/>
                <w:lang w:eastAsia="zh-CN"/>
              </w:rPr>
              <w:t>DC_20A_n1A</w:t>
            </w:r>
          </w:p>
          <w:p w14:paraId="155E3234" w14:textId="77777777" w:rsidR="009D0DF5" w:rsidRPr="007B6BD5" w:rsidRDefault="009D0DF5" w:rsidP="00CF7856">
            <w:pPr>
              <w:spacing w:after="0"/>
              <w:jc w:val="center"/>
              <w:rPr>
                <w:rFonts w:ascii="Arial" w:hAnsi="Arial"/>
                <w:sz w:val="18"/>
              </w:rPr>
            </w:pPr>
            <w:r w:rsidRPr="007B6BD5">
              <w:rPr>
                <w:rFonts w:ascii="Arial" w:hAnsi="Arial" w:cs="Arial"/>
                <w:sz w:val="18"/>
                <w:lang w:eastAsia="zh-CN"/>
              </w:rPr>
              <w:t>DC_20A_n28A</w:t>
            </w:r>
          </w:p>
        </w:tc>
      </w:tr>
      <w:tr w:rsidR="009D0DF5" w:rsidRPr="007B6BD5" w14:paraId="6F6D81FC" w14:textId="77777777" w:rsidTr="00CF7856">
        <w:trPr>
          <w:jc w:val="center"/>
        </w:trPr>
        <w:tc>
          <w:tcPr>
            <w:tcW w:w="3397" w:type="dxa"/>
            <w:shd w:val="clear" w:color="auto" w:fill="auto"/>
            <w:noWrap/>
            <w:vAlign w:val="center"/>
          </w:tcPr>
          <w:p w14:paraId="1E9B333E"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DC_20A-(n)3AA-n67A</w:t>
            </w:r>
          </w:p>
        </w:tc>
        <w:tc>
          <w:tcPr>
            <w:tcW w:w="3686" w:type="dxa"/>
            <w:vAlign w:val="center"/>
          </w:tcPr>
          <w:p w14:paraId="43098E84"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DC_(n)3AA</w:t>
            </w:r>
            <w:r w:rsidRPr="007B6BD5">
              <w:rPr>
                <w:rFonts w:ascii="Arial" w:hAnsi="Arial" w:cs="Arial" w:hint="eastAsia"/>
                <w:sz w:val="18"/>
                <w:szCs w:val="18"/>
                <w:vertAlign w:val="superscript"/>
                <w:lang w:eastAsia="zh-CN"/>
              </w:rPr>
              <w:t>4</w:t>
            </w:r>
          </w:p>
          <w:p w14:paraId="60AD323F"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DC_20A_n3A</w:t>
            </w:r>
          </w:p>
        </w:tc>
      </w:tr>
      <w:tr w:rsidR="009D0DF5" w:rsidRPr="007B6BD5" w14:paraId="0A62C2C2" w14:textId="77777777" w:rsidTr="00CF7856">
        <w:trPr>
          <w:jc w:val="center"/>
        </w:trPr>
        <w:tc>
          <w:tcPr>
            <w:tcW w:w="3397" w:type="dxa"/>
            <w:shd w:val="clear" w:color="auto" w:fill="auto"/>
            <w:noWrap/>
            <w:vAlign w:val="center"/>
          </w:tcPr>
          <w:p w14:paraId="57209E5A" w14:textId="77777777" w:rsidR="009D0DF5" w:rsidRPr="007B6BD5" w:rsidRDefault="009D0DF5" w:rsidP="00CF7856">
            <w:pPr>
              <w:spacing w:after="0"/>
              <w:jc w:val="center"/>
              <w:rPr>
                <w:rFonts w:ascii="Arial" w:hAnsi="Arial" w:cs="Arial"/>
                <w:sz w:val="18"/>
                <w:lang w:eastAsia="ko-KR"/>
              </w:rPr>
            </w:pPr>
            <w:r w:rsidRPr="007B6BD5">
              <w:rPr>
                <w:rFonts w:ascii="Arial" w:hAnsi="Arial"/>
                <w:sz w:val="18"/>
              </w:rPr>
              <w:t>DC_20A-28A-32A_n1A</w:t>
            </w:r>
          </w:p>
        </w:tc>
        <w:tc>
          <w:tcPr>
            <w:tcW w:w="3686" w:type="dxa"/>
            <w:vAlign w:val="center"/>
          </w:tcPr>
          <w:p w14:paraId="1967BBA3" w14:textId="77777777" w:rsidR="009D0DF5" w:rsidRPr="007B6BD5" w:rsidRDefault="009D0DF5" w:rsidP="00CF7856">
            <w:pPr>
              <w:spacing w:after="0"/>
              <w:jc w:val="center"/>
              <w:rPr>
                <w:rFonts w:ascii="Arial" w:hAnsi="Arial"/>
                <w:sz w:val="18"/>
              </w:rPr>
            </w:pPr>
            <w:r w:rsidRPr="007B6BD5">
              <w:rPr>
                <w:rFonts w:ascii="Arial" w:hAnsi="Arial"/>
                <w:sz w:val="18"/>
              </w:rPr>
              <w:t>DC_20A_n1A</w:t>
            </w:r>
          </w:p>
          <w:p w14:paraId="3B9626FE" w14:textId="77777777" w:rsidR="009D0DF5" w:rsidRPr="007B6BD5" w:rsidRDefault="009D0DF5" w:rsidP="00CF7856">
            <w:pPr>
              <w:spacing w:after="0"/>
              <w:jc w:val="center"/>
              <w:rPr>
                <w:rFonts w:ascii="Arial" w:hAnsi="Arial"/>
                <w:sz w:val="18"/>
                <w:lang w:eastAsia="ko-KR"/>
              </w:rPr>
            </w:pPr>
            <w:r w:rsidRPr="007B6BD5">
              <w:rPr>
                <w:rFonts w:ascii="Arial" w:hAnsi="Arial"/>
                <w:sz w:val="18"/>
              </w:rPr>
              <w:t>DC_28A_n1A</w:t>
            </w:r>
          </w:p>
        </w:tc>
      </w:tr>
      <w:tr w:rsidR="009D0DF5" w:rsidRPr="007B6BD5" w14:paraId="4A57BFEC" w14:textId="77777777" w:rsidTr="00CF7856">
        <w:trPr>
          <w:jc w:val="center"/>
        </w:trPr>
        <w:tc>
          <w:tcPr>
            <w:tcW w:w="3397" w:type="dxa"/>
            <w:shd w:val="clear" w:color="auto" w:fill="auto"/>
            <w:noWrap/>
            <w:vAlign w:val="center"/>
          </w:tcPr>
          <w:p w14:paraId="09D62FD9" w14:textId="77777777" w:rsidR="009D0DF5" w:rsidRPr="007B6BD5" w:rsidRDefault="009D0DF5" w:rsidP="00CF7856">
            <w:pPr>
              <w:spacing w:after="0"/>
              <w:jc w:val="center"/>
              <w:rPr>
                <w:rFonts w:ascii="Arial" w:hAnsi="Arial"/>
                <w:sz w:val="18"/>
              </w:rPr>
            </w:pPr>
            <w:r w:rsidRPr="007B6BD5">
              <w:rPr>
                <w:rFonts w:ascii="Arial" w:hAnsi="Arial"/>
                <w:sz w:val="18"/>
              </w:rPr>
              <w:t>DC_20A-28A-32A_n3A</w:t>
            </w:r>
          </w:p>
        </w:tc>
        <w:tc>
          <w:tcPr>
            <w:tcW w:w="3686" w:type="dxa"/>
            <w:vAlign w:val="center"/>
          </w:tcPr>
          <w:p w14:paraId="78F6411D" w14:textId="77777777" w:rsidR="009D0DF5" w:rsidRPr="007B6BD5" w:rsidRDefault="009D0DF5" w:rsidP="00CF7856">
            <w:pPr>
              <w:spacing w:after="0"/>
              <w:jc w:val="center"/>
              <w:rPr>
                <w:rFonts w:ascii="Arial" w:hAnsi="Arial"/>
                <w:sz w:val="18"/>
              </w:rPr>
            </w:pPr>
            <w:r w:rsidRPr="007B6BD5">
              <w:rPr>
                <w:rFonts w:ascii="Arial" w:hAnsi="Arial"/>
                <w:sz w:val="18"/>
              </w:rPr>
              <w:t>DC_20A_n3A</w:t>
            </w:r>
          </w:p>
          <w:p w14:paraId="1A2CF8F6" w14:textId="77777777" w:rsidR="009D0DF5" w:rsidRPr="007B6BD5" w:rsidRDefault="009D0DF5" w:rsidP="00CF7856">
            <w:pPr>
              <w:spacing w:after="0"/>
              <w:jc w:val="center"/>
              <w:rPr>
                <w:rFonts w:ascii="Arial" w:hAnsi="Arial"/>
                <w:sz w:val="18"/>
              </w:rPr>
            </w:pPr>
            <w:r w:rsidRPr="007B6BD5">
              <w:rPr>
                <w:rFonts w:ascii="Arial" w:hAnsi="Arial"/>
                <w:sz w:val="18"/>
              </w:rPr>
              <w:t>DC_28A_n3A</w:t>
            </w:r>
          </w:p>
        </w:tc>
      </w:tr>
      <w:tr w:rsidR="009D0DF5" w:rsidRPr="007B6BD5" w14:paraId="465A6428" w14:textId="77777777" w:rsidTr="00CF7856">
        <w:trPr>
          <w:jc w:val="center"/>
        </w:trPr>
        <w:tc>
          <w:tcPr>
            <w:tcW w:w="3397" w:type="dxa"/>
            <w:shd w:val="clear" w:color="auto" w:fill="auto"/>
            <w:noWrap/>
            <w:vAlign w:val="center"/>
          </w:tcPr>
          <w:p w14:paraId="236A904F" w14:textId="77777777" w:rsidR="009D0DF5" w:rsidRPr="007B6BD5" w:rsidRDefault="009D0DF5" w:rsidP="00CF7856">
            <w:pPr>
              <w:spacing w:after="0"/>
              <w:jc w:val="center"/>
              <w:rPr>
                <w:rFonts w:ascii="Arial" w:hAnsi="Arial"/>
                <w:sz w:val="18"/>
              </w:rPr>
            </w:pPr>
            <w:r w:rsidRPr="007B6BD5">
              <w:rPr>
                <w:rFonts w:ascii="Arial" w:hAnsi="Arial"/>
                <w:sz w:val="18"/>
              </w:rPr>
              <w:t>DC_20A-28A-38A_n1A</w:t>
            </w:r>
          </w:p>
        </w:tc>
        <w:tc>
          <w:tcPr>
            <w:tcW w:w="3686" w:type="dxa"/>
            <w:vAlign w:val="center"/>
          </w:tcPr>
          <w:p w14:paraId="4A2EFCCB" w14:textId="77777777" w:rsidR="009D0DF5" w:rsidRPr="007B6BD5" w:rsidRDefault="009D0DF5" w:rsidP="00CF7856">
            <w:pPr>
              <w:spacing w:after="0"/>
              <w:jc w:val="center"/>
              <w:rPr>
                <w:rFonts w:ascii="Arial" w:hAnsi="Arial"/>
                <w:sz w:val="18"/>
              </w:rPr>
            </w:pPr>
            <w:r w:rsidRPr="007B6BD5">
              <w:rPr>
                <w:rFonts w:ascii="Arial" w:hAnsi="Arial"/>
                <w:sz w:val="18"/>
              </w:rPr>
              <w:t>DC_20A_n1A</w:t>
            </w:r>
          </w:p>
          <w:p w14:paraId="07A4C646" w14:textId="77777777" w:rsidR="009D0DF5" w:rsidRPr="007B6BD5" w:rsidRDefault="009D0DF5" w:rsidP="00CF7856">
            <w:pPr>
              <w:spacing w:after="0"/>
              <w:jc w:val="center"/>
              <w:rPr>
                <w:rFonts w:ascii="Arial" w:hAnsi="Arial"/>
                <w:sz w:val="18"/>
              </w:rPr>
            </w:pPr>
            <w:r w:rsidRPr="007B6BD5">
              <w:rPr>
                <w:rFonts w:ascii="Arial" w:hAnsi="Arial"/>
                <w:sz w:val="18"/>
              </w:rPr>
              <w:t>DC_28A_n1A</w:t>
            </w:r>
          </w:p>
          <w:p w14:paraId="57572CB1" w14:textId="77777777" w:rsidR="009D0DF5" w:rsidRPr="007B6BD5" w:rsidRDefault="009D0DF5" w:rsidP="00CF7856">
            <w:pPr>
              <w:spacing w:after="0"/>
              <w:jc w:val="center"/>
              <w:rPr>
                <w:rFonts w:ascii="Arial" w:hAnsi="Arial"/>
                <w:sz w:val="18"/>
              </w:rPr>
            </w:pPr>
            <w:r w:rsidRPr="007B6BD5">
              <w:rPr>
                <w:rFonts w:ascii="Arial" w:hAnsi="Arial"/>
                <w:sz w:val="18"/>
              </w:rPr>
              <w:t>DC_38A_n1A</w:t>
            </w:r>
          </w:p>
        </w:tc>
      </w:tr>
      <w:tr w:rsidR="009D0DF5" w:rsidRPr="007B6BD5" w14:paraId="26E60893" w14:textId="77777777" w:rsidTr="00CF7856">
        <w:trPr>
          <w:jc w:val="center"/>
        </w:trPr>
        <w:tc>
          <w:tcPr>
            <w:tcW w:w="3397" w:type="dxa"/>
            <w:shd w:val="clear" w:color="auto" w:fill="auto"/>
            <w:noWrap/>
            <w:vAlign w:val="center"/>
          </w:tcPr>
          <w:p w14:paraId="14C134EA" w14:textId="77777777" w:rsidR="009D0DF5" w:rsidRPr="007B6BD5" w:rsidRDefault="009D0DF5" w:rsidP="00CF7856">
            <w:pPr>
              <w:keepNext/>
              <w:spacing w:after="0"/>
              <w:jc w:val="center"/>
              <w:rPr>
                <w:rFonts w:ascii="Arial" w:hAnsi="Arial"/>
                <w:sz w:val="18"/>
              </w:rPr>
            </w:pPr>
            <w:r w:rsidRPr="007B6BD5">
              <w:rPr>
                <w:rFonts w:ascii="Arial" w:hAnsi="Arial" w:cs="Arial"/>
                <w:sz w:val="18"/>
                <w:lang w:eastAsia="zh-TW"/>
              </w:rPr>
              <w:t>DC_20A-32A_n1A-n28A</w:t>
            </w:r>
          </w:p>
        </w:tc>
        <w:tc>
          <w:tcPr>
            <w:tcW w:w="3686" w:type="dxa"/>
            <w:vAlign w:val="center"/>
          </w:tcPr>
          <w:p w14:paraId="5317BB71" w14:textId="77777777" w:rsidR="009D0DF5" w:rsidRPr="007B6BD5" w:rsidRDefault="009D0DF5" w:rsidP="00CF7856">
            <w:pPr>
              <w:keepNext/>
              <w:widowControl w:val="0"/>
              <w:spacing w:after="0"/>
              <w:jc w:val="center"/>
              <w:rPr>
                <w:rFonts w:ascii="Arial" w:hAnsi="Arial" w:cs="Arial"/>
                <w:sz w:val="18"/>
                <w:lang w:eastAsia="zh-CN"/>
              </w:rPr>
            </w:pPr>
            <w:r w:rsidRPr="007B6BD5">
              <w:rPr>
                <w:rFonts w:ascii="Arial" w:hAnsi="Arial" w:cs="Arial"/>
                <w:sz w:val="18"/>
                <w:lang w:eastAsia="zh-CN"/>
              </w:rPr>
              <w:t>DC_20A_n1A</w:t>
            </w:r>
          </w:p>
          <w:p w14:paraId="507EAE00" w14:textId="77777777" w:rsidR="009D0DF5" w:rsidRPr="007B6BD5" w:rsidRDefault="009D0DF5" w:rsidP="00CF7856">
            <w:pPr>
              <w:keepNext/>
              <w:spacing w:after="0"/>
              <w:jc w:val="center"/>
              <w:rPr>
                <w:rFonts w:ascii="Arial" w:hAnsi="Arial"/>
                <w:sz w:val="18"/>
              </w:rPr>
            </w:pPr>
            <w:r w:rsidRPr="007B6BD5">
              <w:rPr>
                <w:rFonts w:ascii="Arial" w:hAnsi="Arial" w:cs="Arial"/>
                <w:sz w:val="18"/>
                <w:lang w:eastAsia="zh-CN"/>
              </w:rPr>
              <w:t>DC_20A_n28A</w:t>
            </w:r>
          </w:p>
        </w:tc>
      </w:tr>
      <w:tr w:rsidR="009D0DF5" w:rsidRPr="007B6BD5" w14:paraId="7DF52381" w14:textId="77777777" w:rsidTr="00CF7856">
        <w:trPr>
          <w:jc w:val="center"/>
        </w:trPr>
        <w:tc>
          <w:tcPr>
            <w:tcW w:w="3397" w:type="dxa"/>
            <w:shd w:val="clear" w:color="auto" w:fill="auto"/>
            <w:noWrap/>
          </w:tcPr>
          <w:p w14:paraId="61E3A952" w14:textId="77777777" w:rsidR="009D0DF5" w:rsidRPr="007B6BD5" w:rsidRDefault="009D0DF5" w:rsidP="00CF7856">
            <w:pPr>
              <w:keepNext/>
              <w:spacing w:after="0"/>
              <w:jc w:val="center"/>
              <w:rPr>
                <w:rFonts w:ascii="Arial" w:hAnsi="Arial" w:cs="Arial"/>
                <w:sz w:val="18"/>
                <w:lang w:eastAsia="zh-TW"/>
              </w:rPr>
            </w:pPr>
            <w:r w:rsidRPr="00FC21AA">
              <w:rPr>
                <w:rFonts w:ascii="Arial" w:hAnsi="Arial" w:cs="Arial"/>
                <w:sz w:val="18"/>
                <w:lang w:eastAsia="zh-TW"/>
              </w:rPr>
              <w:t>DC_20A-32A_n1A-n78A</w:t>
            </w:r>
          </w:p>
        </w:tc>
        <w:tc>
          <w:tcPr>
            <w:tcW w:w="3686" w:type="dxa"/>
          </w:tcPr>
          <w:p w14:paraId="75E39849" w14:textId="77777777" w:rsidR="009D0DF5" w:rsidRPr="00FC21AA" w:rsidRDefault="009D0DF5" w:rsidP="00CF7856">
            <w:pPr>
              <w:keepLines/>
              <w:widowControl w:val="0"/>
              <w:spacing w:after="0"/>
              <w:jc w:val="center"/>
              <w:rPr>
                <w:rFonts w:ascii="Arial" w:hAnsi="Arial" w:cs="Arial"/>
                <w:sz w:val="18"/>
                <w:lang w:eastAsia="zh-CN"/>
              </w:rPr>
            </w:pPr>
            <w:r w:rsidRPr="00FC21AA">
              <w:rPr>
                <w:rFonts w:ascii="Arial" w:hAnsi="Arial" w:cs="Arial"/>
                <w:sz w:val="18"/>
                <w:lang w:eastAsia="zh-CN"/>
              </w:rPr>
              <w:t>DC_20A_n1A</w:t>
            </w:r>
          </w:p>
          <w:p w14:paraId="37561F22" w14:textId="77777777" w:rsidR="009D0DF5" w:rsidRPr="007B6BD5" w:rsidRDefault="009D0DF5" w:rsidP="00CF7856">
            <w:pPr>
              <w:keepNext/>
              <w:widowControl w:val="0"/>
              <w:spacing w:after="0"/>
              <w:jc w:val="center"/>
              <w:rPr>
                <w:rFonts w:ascii="Arial" w:hAnsi="Arial" w:cs="Arial"/>
                <w:sz w:val="18"/>
                <w:lang w:eastAsia="zh-CN"/>
              </w:rPr>
            </w:pPr>
            <w:r w:rsidRPr="00FC21AA">
              <w:rPr>
                <w:rFonts w:ascii="Arial" w:hAnsi="Arial" w:cs="Arial"/>
                <w:sz w:val="18"/>
                <w:lang w:eastAsia="zh-CN"/>
              </w:rPr>
              <w:t>DC_20A_n78A</w:t>
            </w:r>
          </w:p>
        </w:tc>
      </w:tr>
      <w:tr w:rsidR="009D0DF5" w:rsidRPr="007B6BD5" w14:paraId="34D1BB67" w14:textId="77777777" w:rsidTr="00CF7856">
        <w:trPr>
          <w:jc w:val="center"/>
        </w:trPr>
        <w:tc>
          <w:tcPr>
            <w:tcW w:w="3397" w:type="dxa"/>
            <w:shd w:val="clear" w:color="auto" w:fill="auto"/>
            <w:noWrap/>
            <w:vAlign w:val="center"/>
          </w:tcPr>
          <w:p w14:paraId="406008FE" w14:textId="77777777" w:rsidR="009D0DF5" w:rsidRPr="007B6BD5" w:rsidRDefault="009D0DF5" w:rsidP="00CF7856">
            <w:pPr>
              <w:spacing w:after="0"/>
              <w:jc w:val="center"/>
              <w:rPr>
                <w:rFonts w:ascii="Arial" w:hAnsi="Arial"/>
                <w:sz w:val="18"/>
              </w:rPr>
            </w:pPr>
            <w:r w:rsidRPr="007B6BD5">
              <w:rPr>
                <w:rFonts w:ascii="Arial" w:hAnsi="Arial"/>
                <w:sz w:val="18"/>
              </w:rPr>
              <w:t>DC_20A-32A-38A_n1A</w:t>
            </w:r>
          </w:p>
        </w:tc>
        <w:tc>
          <w:tcPr>
            <w:tcW w:w="3686" w:type="dxa"/>
            <w:vAlign w:val="center"/>
          </w:tcPr>
          <w:p w14:paraId="3F45DF4D" w14:textId="77777777" w:rsidR="009D0DF5" w:rsidRPr="007B6BD5" w:rsidRDefault="009D0DF5" w:rsidP="00CF7856">
            <w:pPr>
              <w:spacing w:after="0"/>
              <w:jc w:val="center"/>
              <w:rPr>
                <w:rFonts w:ascii="Arial" w:hAnsi="Arial"/>
                <w:sz w:val="18"/>
              </w:rPr>
            </w:pPr>
            <w:r w:rsidRPr="007B6BD5">
              <w:rPr>
                <w:rFonts w:ascii="Arial" w:hAnsi="Arial"/>
                <w:sz w:val="18"/>
              </w:rPr>
              <w:t>DC_20A_n1A</w:t>
            </w:r>
          </w:p>
          <w:p w14:paraId="76945D71" w14:textId="77777777" w:rsidR="009D0DF5" w:rsidRPr="007B6BD5" w:rsidRDefault="009D0DF5" w:rsidP="00CF7856">
            <w:pPr>
              <w:spacing w:after="0"/>
              <w:jc w:val="center"/>
              <w:rPr>
                <w:rFonts w:ascii="Arial" w:hAnsi="Arial"/>
                <w:sz w:val="18"/>
              </w:rPr>
            </w:pPr>
            <w:r w:rsidRPr="007B6BD5">
              <w:rPr>
                <w:rFonts w:ascii="Arial" w:hAnsi="Arial"/>
                <w:sz w:val="18"/>
              </w:rPr>
              <w:t>DC_38A_n1A</w:t>
            </w:r>
          </w:p>
        </w:tc>
      </w:tr>
      <w:tr w:rsidR="009D0DF5" w:rsidRPr="007B6BD5" w14:paraId="27DC0A07" w14:textId="77777777" w:rsidTr="00CF7856">
        <w:trPr>
          <w:jc w:val="center"/>
        </w:trPr>
        <w:tc>
          <w:tcPr>
            <w:tcW w:w="3397" w:type="dxa"/>
            <w:shd w:val="clear" w:color="auto" w:fill="auto"/>
            <w:noWrap/>
            <w:vAlign w:val="center"/>
          </w:tcPr>
          <w:p w14:paraId="6D0F21ED" w14:textId="77777777" w:rsidR="009D0DF5" w:rsidRPr="007B6BD5" w:rsidRDefault="009D0DF5" w:rsidP="00CF7856">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20A-38A</w:t>
            </w:r>
            <w:r w:rsidRPr="007B6BD5">
              <w:rPr>
                <w:rFonts w:ascii="Arial" w:hAnsi="Arial" w:cs="Arial"/>
                <w:sz w:val="18"/>
                <w:lang w:eastAsia="zh-TW"/>
              </w:rPr>
              <w:t>_n</w:t>
            </w:r>
            <w:r w:rsidRPr="007B6BD5">
              <w:rPr>
                <w:rFonts w:ascii="Arial" w:hAnsi="Arial" w:cs="Arial"/>
                <w:sz w:val="18"/>
                <w:lang w:eastAsia="zh-CN"/>
              </w:rPr>
              <w:t>3A</w:t>
            </w:r>
            <w:r w:rsidRPr="007B6BD5">
              <w:rPr>
                <w:rFonts w:ascii="Arial" w:hAnsi="Arial" w:cs="Arial"/>
                <w:sz w:val="18"/>
                <w:lang w:eastAsia="zh-TW"/>
              </w:rPr>
              <w:t>-n</w:t>
            </w:r>
            <w:r w:rsidRPr="007B6BD5">
              <w:rPr>
                <w:rFonts w:ascii="Arial" w:hAnsi="Arial" w:cs="Arial"/>
                <w:sz w:val="18"/>
                <w:lang w:eastAsia="zh-CN"/>
              </w:rPr>
              <w:t>78A</w:t>
            </w:r>
          </w:p>
        </w:tc>
        <w:tc>
          <w:tcPr>
            <w:tcW w:w="3686" w:type="dxa"/>
            <w:vAlign w:val="center"/>
          </w:tcPr>
          <w:p w14:paraId="7895742F" w14:textId="77777777" w:rsidR="009D0DF5" w:rsidRPr="007B6BD5" w:rsidRDefault="009D0DF5" w:rsidP="00CF7856">
            <w:pPr>
              <w:spacing w:after="0"/>
              <w:jc w:val="center"/>
              <w:rPr>
                <w:rFonts w:ascii="Arial" w:hAnsi="Arial"/>
                <w:sz w:val="18"/>
                <w:lang w:eastAsia="zh-TW"/>
              </w:rPr>
            </w:pPr>
            <w:r w:rsidRPr="007B6BD5">
              <w:rPr>
                <w:rFonts w:ascii="Arial" w:hAnsi="Arial" w:cs="Arial"/>
                <w:sz w:val="18"/>
                <w:lang w:eastAsia="zh-TW"/>
              </w:rPr>
              <w:t>DC_20A_n3A</w:t>
            </w:r>
          </w:p>
          <w:p w14:paraId="18972F47" w14:textId="77777777" w:rsidR="009D0DF5" w:rsidRPr="007B6BD5" w:rsidRDefault="009D0DF5" w:rsidP="00CF7856">
            <w:pPr>
              <w:spacing w:after="0"/>
              <w:jc w:val="center"/>
              <w:rPr>
                <w:rFonts w:ascii="Arial" w:hAnsi="Arial"/>
                <w:sz w:val="18"/>
                <w:lang w:eastAsia="zh-TW"/>
              </w:rPr>
            </w:pPr>
            <w:r w:rsidRPr="007B6BD5">
              <w:rPr>
                <w:rFonts w:ascii="Arial" w:hAnsi="Arial" w:cs="Arial"/>
                <w:sz w:val="18"/>
                <w:lang w:eastAsia="zh-TW"/>
              </w:rPr>
              <w:t>DC_20A_n78A</w:t>
            </w:r>
          </w:p>
          <w:p w14:paraId="7AFD8889" w14:textId="77777777" w:rsidR="009D0DF5" w:rsidRPr="007B6BD5" w:rsidRDefault="009D0DF5" w:rsidP="00CF7856">
            <w:pPr>
              <w:spacing w:after="0"/>
              <w:jc w:val="center"/>
              <w:rPr>
                <w:rFonts w:ascii="Arial" w:hAnsi="Arial"/>
                <w:sz w:val="18"/>
                <w:lang w:eastAsia="zh-TW"/>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A_n3A</w:t>
            </w:r>
          </w:p>
          <w:p w14:paraId="6B6BF67D" w14:textId="77777777" w:rsidR="009D0DF5" w:rsidRPr="007B6BD5" w:rsidRDefault="009D0DF5" w:rsidP="00CF7856">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A_n78A</w:t>
            </w:r>
          </w:p>
        </w:tc>
      </w:tr>
      <w:tr w:rsidR="009D0DF5" w:rsidRPr="007B6BD5" w14:paraId="7CBDFA6E" w14:textId="77777777" w:rsidTr="00CF7856">
        <w:trPr>
          <w:jc w:val="center"/>
        </w:trPr>
        <w:tc>
          <w:tcPr>
            <w:tcW w:w="3397" w:type="dxa"/>
            <w:shd w:val="clear" w:color="auto" w:fill="auto"/>
            <w:noWrap/>
          </w:tcPr>
          <w:p w14:paraId="3F7988AF" w14:textId="77777777" w:rsidR="009D0DF5" w:rsidRPr="00BD4E9D" w:rsidRDefault="009D0DF5" w:rsidP="00CF7856">
            <w:pPr>
              <w:keepNext/>
              <w:keepLines/>
              <w:spacing w:after="0"/>
              <w:jc w:val="center"/>
              <w:rPr>
                <w:rFonts w:ascii="Arial" w:hAnsi="Arial" w:cs="Arial"/>
                <w:sz w:val="18"/>
                <w:lang w:val="en-US" w:eastAsia="zh-TW"/>
              </w:rPr>
            </w:pPr>
            <w:r w:rsidRPr="00BD4E9D">
              <w:rPr>
                <w:rFonts w:ascii="Arial" w:hAnsi="Arial" w:cs="Arial"/>
                <w:sz w:val="18"/>
                <w:lang w:val="en-US" w:eastAsia="zh-TW"/>
              </w:rPr>
              <w:t>DC_20A-41A_n1A-n78A</w:t>
            </w:r>
          </w:p>
          <w:p w14:paraId="347D68C2" w14:textId="77777777" w:rsidR="009D0DF5" w:rsidRPr="007B6BD5" w:rsidRDefault="009D0DF5" w:rsidP="00CF7856">
            <w:pPr>
              <w:spacing w:after="0"/>
              <w:jc w:val="center"/>
              <w:rPr>
                <w:rFonts w:ascii="Arial" w:hAnsi="Arial" w:cs="Arial"/>
                <w:sz w:val="18"/>
                <w:lang w:eastAsia="zh-TW"/>
              </w:rPr>
            </w:pPr>
            <w:r w:rsidRPr="00BD4E9D">
              <w:rPr>
                <w:rFonts w:ascii="Arial" w:hAnsi="Arial" w:cs="Arial"/>
                <w:sz w:val="18"/>
                <w:lang w:val="en-US" w:eastAsia="zh-TW"/>
              </w:rPr>
              <w:t>DC_20A-41C_n1A-n78A</w:t>
            </w:r>
          </w:p>
        </w:tc>
        <w:tc>
          <w:tcPr>
            <w:tcW w:w="3686" w:type="dxa"/>
            <w:vAlign w:val="center"/>
          </w:tcPr>
          <w:p w14:paraId="4A28A362" w14:textId="77777777" w:rsidR="009D0DF5" w:rsidRPr="00E82410" w:rsidRDefault="009D0DF5" w:rsidP="00CF7856">
            <w:pPr>
              <w:keepNext/>
              <w:keepLines/>
              <w:spacing w:after="0"/>
              <w:jc w:val="center"/>
              <w:rPr>
                <w:rFonts w:ascii="Arial" w:hAnsi="Arial" w:cs="Arial"/>
                <w:sz w:val="18"/>
                <w:lang w:val="da-DK" w:eastAsia="zh-TW"/>
              </w:rPr>
            </w:pPr>
            <w:r w:rsidRPr="00E82410">
              <w:rPr>
                <w:rFonts w:ascii="Arial" w:hAnsi="Arial" w:cs="Arial"/>
                <w:sz w:val="18"/>
                <w:lang w:val="da-DK" w:eastAsia="zh-TW"/>
              </w:rPr>
              <w:t>DC_20A_n1A</w:t>
            </w:r>
          </w:p>
          <w:p w14:paraId="1410B654" w14:textId="77777777" w:rsidR="009D0DF5" w:rsidRPr="00E82410" w:rsidRDefault="009D0DF5" w:rsidP="00CF7856">
            <w:pPr>
              <w:keepNext/>
              <w:keepLines/>
              <w:spacing w:after="0"/>
              <w:jc w:val="center"/>
              <w:rPr>
                <w:rFonts w:ascii="Arial" w:hAnsi="Arial" w:cs="Arial"/>
                <w:sz w:val="18"/>
                <w:lang w:val="da-DK" w:eastAsia="zh-TW"/>
              </w:rPr>
            </w:pPr>
            <w:r w:rsidRPr="00E82410">
              <w:rPr>
                <w:rFonts w:ascii="Arial" w:hAnsi="Arial" w:cs="Arial"/>
                <w:sz w:val="18"/>
                <w:lang w:val="da-DK" w:eastAsia="zh-TW"/>
              </w:rPr>
              <w:t>DC_20A_n78A</w:t>
            </w:r>
          </w:p>
          <w:p w14:paraId="602F722E" w14:textId="77777777" w:rsidR="009D0DF5" w:rsidRPr="00E82410" w:rsidRDefault="009D0DF5" w:rsidP="00CF7856">
            <w:pPr>
              <w:keepNext/>
              <w:keepLines/>
              <w:spacing w:after="0"/>
              <w:jc w:val="center"/>
              <w:rPr>
                <w:rFonts w:ascii="Arial" w:hAnsi="Arial" w:cs="Arial"/>
                <w:sz w:val="18"/>
                <w:lang w:val="da-DK" w:eastAsia="zh-TW"/>
              </w:rPr>
            </w:pPr>
            <w:r w:rsidRPr="00E82410">
              <w:rPr>
                <w:rFonts w:ascii="Arial" w:hAnsi="Arial" w:cs="Arial"/>
                <w:sz w:val="18"/>
                <w:lang w:val="da-DK" w:eastAsia="zh-TW"/>
              </w:rPr>
              <w:t>DC_41A_n1A</w:t>
            </w:r>
          </w:p>
          <w:p w14:paraId="173C3B5C" w14:textId="77777777" w:rsidR="009D0DF5" w:rsidRPr="007B6BD5" w:rsidRDefault="009D0DF5" w:rsidP="00CF7856">
            <w:pPr>
              <w:spacing w:after="0"/>
              <w:jc w:val="center"/>
              <w:rPr>
                <w:rFonts w:ascii="Arial" w:hAnsi="Arial" w:cs="Arial"/>
                <w:sz w:val="18"/>
                <w:lang w:eastAsia="zh-TW"/>
              </w:rPr>
            </w:pPr>
            <w:r w:rsidRPr="00E82410">
              <w:rPr>
                <w:rFonts w:ascii="Arial" w:hAnsi="Arial" w:cs="Arial"/>
                <w:sz w:val="18"/>
                <w:lang w:val="da-DK" w:eastAsia="zh-TW"/>
              </w:rPr>
              <w:t>DC_41A_n78A</w:t>
            </w:r>
          </w:p>
        </w:tc>
      </w:tr>
      <w:tr w:rsidR="009D0DF5" w:rsidRPr="007B6BD5" w14:paraId="66EEA50E" w14:textId="77777777" w:rsidTr="00CF7856">
        <w:trPr>
          <w:jc w:val="center"/>
        </w:trPr>
        <w:tc>
          <w:tcPr>
            <w:tcW w:w="3397" w:type="dxa"/>
            <w:shd w:val="clear" w:color="auto" w:fill="auto"/>
            <w:noWrap/>
            <w:vAlign w:val="center"/>
          </w:tcPr>
          <w:p w14:paraId="1F3D4F24"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DC_20A-67A-(n)3AA</w:t>
            </w:r>
          </w:p>
        </w:tc>
        <w:tc>
          <w:tcPr>
            <w:tcW w:w="3686" w:type="dxa"/>
            <w:vAlign w:val="center"/>
          </w:tcPr>
          <w:p w14:paraId="0E11D140"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DC_(n)3AA</w:t>
            </w:r>
            <w:r w:rsidRPr="007B6BD5">
              <w:rPr>
                <w:rFonts w:ascii="Arial" w:hAnsi="Arial" w:cs="Arial" w:hint="eastAsia"/>
                <w:sz w:val="18"/>
                <w:szCs w:val="18"/>
                <w:vertAlign w:val="superscript"/>
                <w:lang w:eastAsia="zh-CN"/>
              </w:rPr>
              <w:t>4</w:t>
            </w:r>
          </w:p>
          <w:p w14:paraId="5C954E6D" w14:textId="77777777" w:rsidR="009D0DF5" w:rsidRPr="007B6BD5" w:rsidRDefault="009D0DF5" w:rsidP="00CF7856">
            <w:pPr>
              <w:spacing w:after="0"/>
              <w:jc w:val="center"/>
              <w:rPr>
                <w:rFonts w:ascii="Arial" w:hAnsi="Arial" w:cs="Arial"/>
                <w:sz w:val="18"/>
                <w:lang w:eastAsia="zh-TW"/>
              </w:rPr>
            </w:pPr>
            <w:r w:rsidRPr="007B6BD5">
              <w:rPr>
                <w:rFonts w:ascii="Arial" w:hAnsi="Arial" w:cs="Arial"/>
                <w:sz w:val="18"/>
                <w:lang w:eastAsia="zh-TW"/>
              </w:rPr>
              <w:t>DC_20A_n3A</w:t>
            </w:r>
          </w:p>
        </w:tc>
      </w:tr>
      <w:tr w:rsidR="009D0DF5" w:rsidRPr="007B6BD5" w14:paraId="3B24721A" w14:textId="77777777" w:rsidTr="00CF7856">
        <w:trPr>
          <w:jc w:val="center"/>
        </w:trPr>
        <w:tc>
          <w:tcPr>
            <w:tcW w:w="3397" w:type="dxa"/>
            <w:shd w:val="clear" w:color="auto" w:fill="auto"/>
            <w:noWrap/>
            <w:vAlign w:val="center"/>
          </w:tcPr>
          <w:p w14:paraId="6C3EF4C8"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DC_21A_n1A-n77A-n79A</w:t>
            </w:r>
          </w:p>
        </w:tc>
        <w:tc>
          <w:tcPr>
            <w:tcW w:w="3686" w:type="dxa"/>
            <w:vAlign w:val="center"/>
          </w:tcPr>
          <w:p w14:paraId="46418FAC" w14:textId="77777777" w:rsidR="009D0DF5" w:rsidRPr="007B6BD5" w:rsidRDefault="009D0DF5" w:rsidP="00CF7856">
            <w:pPr>
              <w:spacing w:after="0"/>
              <w:jc w:val="center"/>
              <w:rPr>
                <w:rFonts w:ascii="Arial" w:hAnsi="Arial"/>
                <w:sz w:val="18"/>
              </w:rPr>
            </w:pPr>
            <w:r w:rsidRPr="007B6BD5">
              <w:rPr>
                <w:rFonts w:ascii="Arial" w:hAnsi="Arial"/>
                <w:sz w:val="18"/>
              </w:rPr>
              <w:t>DC_21A_n1A</w:t>
            </w:r>
          </w:p>
          <w:p w14:paraId="5C318C6E" w14:textId="77777777" w:rsidR="009D0DF5" w:rsidRPr="007B6BD5" w:rsidRDefault="009D0DF5" w:rsidP="00CF7856">
            <w:pPr>
              <w:spacing w:after="0"/>
              <w:jc w:val="center"/>
              <w:rPr>
                <w:rFonts w:ascii="Arial" w:hAnsi="Arial"/>
                <w:sz w:val="18"/>
              </w:rPr>
            </w:pPr>
            <w:r w:rsidRPr="007B6BD5">
              <w:rPr>
                <w:rFonts w:ascii="Arial" w:hAnsi="Arial"/>
                <w:sz w:val="18"/>
              </w:rPr>
              <w:t>DC_21A_n77A</w:t>
            </w:r>
          </w:p>
          <w:p w14:paraId="73E534B8"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DC_21A_n79A</w:t>
            </w:r>
          </w:p>
        </w:tc>
      </w:tr>
      <w:tr w:rsidR="009D0DF5" w:rsidRPr="007B6BD5" w14:paraId="3A1E79D4" w14:textId="77777777" w:rsidTr="00CF7856">
        <w:trPr>
          <w:jc w:val="center"/>
        </w:trPr>
        <w:tc>
          <w:tcPr>
            <w:tcW w:w="3397" w:type="dxa"/>
            <w:shd w:val="clear" w:color="auto" w:fill="auto"/>
            <w:noWrap/>
            <w:vAlign w:val="center"/>
          </w:tcPr>
          <w:p w14:paraId="003A21A5"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DC_21A_n1A-n78A-n79A</w:t>
            </w:r>
          </w:p>
        </w:tc>
        <w:tc>
          <w:tcPr>
            <w:tcW w:w="3686" w:type="dxa"/>
            <w:vAlign w:val="center"/>
          </w:tcPr>
          <w:p w14:paraId="51297462" w14:textId="77777777" w:rsidR="009D0DF5" w:rsidRPr="007B6BD5" w:rsidRDefault="009D0DF5" w:rsidP="00CF7856">
            <w:pPr>
              <w:spacing w:after="0"/>
              <w:jc w:val="center"/>
              <w:rPr>
                <w:rFonts w:ascii="Arial" w:hAnsi="Arial"/>
                <w:sz w:val="18"/>
              </w:rPr>
            </w:pPr>
            <w:r w:rsidRPr="007B6BD5">
              <w:rPr>
                <w:rFonts w:ascii="Arial" w:hAnsi="Arial"/>
                <w:sz w:val="18"/>
              </w:rPr>
              <w:t>DC_21A_n1A</w:t>
            </w:r>
          </w:p>
          <w:p w14:paraId="3E62AB58" w14:textId="77777777" w:rsidR="009D0DF5" w:rsidRPr="007B6BD5" w:rsidRDefault="009D0DF5" w:rsidP="00CF7856">
            <w:pPr>
              <w:spacing w:after="0"/>
              <w:jc w:val="center"/>
              <w:rPr>
                <w:rFonts w:ascii="Arial" w:hAnsi="Arial"/>
                <w:sz w:val="18"/>
              </w:rPr>
            </w:pPr>
            <w:r w:rsidRPr="007B6BD5">
              <w:rPr>
                <w:rFonts w:ascii="Arial" w:hAnsi="Arial"/>
                <w:sz w:val="18"/>
              </w:rPr>
              <w:t>DC_21A_n78A</w:t>
            </w:r>
          </w:p>
          <w:p w14:paraId="6A542BBA"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DC_21A_n79A</w:t>
            </w:r>
          </w:p>
        </w:tc>
      </w:tr>
      <w:tr w:rsidR="009D0DF5" w:rsidRPr="007B6BD5" w14:paraId="56E785F2" w14:textId="77777777" w:rsidTr="00CF7856">
        <w:trPr>
          <w:jc w:val="center"/>
        </w:trPr>
        <w:tc>
          <w:tcPr>
            <w:tcW w:w="3397" w:type="dxa"/>
            <w:shd w:val="clear" w:color="auto" w:fill="auto"/>
            <w:noWrap/>
            <w:vAlign w:val="center"/>
          </w:tcPr>
          <w:p w14:paraId="3E348C2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DC_21A-28A-42A_n77A</w:t>
            </w:r>
          </w:p>
          <w:p w14:paraId="00F0F78E" w14:textId="77777777" w:rsidR="009D0DF5" w:rsidRPr="007B6BD5" w:rsidRDefault="009D0DF5" w:rsidP="00CF7856">
            <w:pPr>
              <w:spacing w:after="0"/>
              <w:jc w:val="center"/>
              <w:rPr>
                <w:rFonts w:ascii="Arial" w:hAnsi="Arial" w:cs="Arial"/>
                <w:sz w:val="18"/>
                <w:lang w:eastAsia="ja-JP"/>
              </w:rPr>
            </w:pPr>
            <w:r w:rsidRPr="007B6BD5">
              <w:rPr>
                <w:rFonts w:ascii="Arial" w:hAnsi="Arial" w:cs="Arial"/>
                <w:sz w:val="18"/>
                <w:szCs w:val="18"/>
                <w:lang w:eastAsia="ja-JP"/>
              </w:rPr>
              <w:t>DC_21A-28A-42C_n77A</w:t>
            </w:r>
          </w:p>
        </w:tc>
        <w:tc>
          <w:tcPr>
            <w:tcW w:w="3686" w:type="dxa"/>
            <w:vAlign w:val="center"/>
          </w:tcPr>
          <w:p w14:paraId="3755B81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DC_21A_n77A</w:t>
            </w:r>
          </w:p>
          <w:p w14:paraId="6E83F1FE" w14:textId="77777777" w:rsidR="009D0DF5" w:rsidRPr="007B6BD5" w:rsidRDefault="009D0DF5" w:rsidP="00CF7856">
            <w:pPr>
              <w:spacing w:after="0"/>
              <w:jc w:val="center"/>
              <w:rPr>
                <w:rFonts w:ascii="Arial" w:hAnsi="Arial" w:cs="Arial"/>
                <w:sz w:val="18"/>
                <w:lang w:eastAsia="ja-JP"/>
              </w:rPr>
            </w:pPr>
            <w:r w:rsidRPr="007B6BD5">
              <w:rPr>
                <w:rFonts w:ascii="Arial" w:hAnsi="Arial"/>
                <w:sz w:val="18"/>
                <w:lang w:eastAsia="fi-FI"/>
              </w:rPr>
              <w:t>DC_28A_n77A</w:t>
            </w:r>
          </w:p>
        </w:tc>
      </w:tr>
      <w:tr w:rsidR="009D0DF5" w:rsidRPr="007B6BD5" w14:paraId="258D1DB3" w14:textId="77777777" w:rsidTr="00CF7856">
        <w:trPr>
          <w:jc w:val="center"/>
        </w:trPr>
        <w:tc>
          <w:tcPr>
            <w:tcW w:w="3397" w:type="dxa"/>
            <w:shd w:val="clear" w:color="auto" w:fill="auto"/>
            <w:noWrap/>
            <w:vAlign w:val="center"/>
          </w:tcPr>
          <w:p w14:paraId="0B0A8BA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DC_21A-28A-42A_n78A</w:t>
            </w:r>
          </w:p>
          <w:p w14:paraId="2E9D41DE"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lang w:eastAsia="ja-JP"/>
              </w:rPr>
              <w:t>DC_21A-28A-42C_n78A</w:t>
            </w:r>
          </w:p>
        </w:tc>
        <w:tc>
          <w:tcPr>
            <w:tcW w:w="3686" w:type="dxa"/>
            <w:vAlign w:val="center"/>
          </w:tcPr>
          <w:p w14:paraId="61F4A93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DC_21A_n78A</w:t>
            </w:r>
          </w:p>
          <w:p w14:paraId="020C1BA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DC_28A_n78A</w:t>
            </w:r>
          </w:p>
        </w:tc>
      </w:tr>
      <w:tr w:rsidR="009D0DF5" w:rsidRPr="007B6BD5" w14:paraId="15F27EAD" w14:textId="77777777" w:rsidTr="00CF7856">
        <w:trPr>
          <w:jc w:val="center"/>
        </w:trPr>
        <w:tc>
          <w:tcPr>
            <w:tcW w:w="3397" w:type="dxa"/>
            <w:shd w:val="clear" w:color="auto" w:fill="auto"/>
            <w:noWrap/>
            <w:vAlign w:val="center"/>
          </w:tcPr>
          <w:p w14:paraId="31B91B92"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DC_21A-28A-42A_n79A</w:t>
            </w:r>
          </w:p>
          <w:p w14:paraId="25637BB8"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lang w:eastAsia="ja-JP"/>
              </w:rPr>
              <w:t>DC_21A-28A-42C_n79A</w:t>
            </w:r>
          </w:p>
        </w:tc>
        <w:tc>
          <w:tcPr>
            <w:tcW w:w="3686" w:type="dxa"/>
            <w:vAlign w:val="center"/>
          </w:tcPr>
          <w:p w14:paraId="748E06D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DC_21A_n79A</w:t>
            </w:r>
          </w:p>
          <w:p w14:paraId="07A9BE3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DC_28A_n79A</w:t>
            </w:r>
          </w:p>
        </w:tc>
      </w:tr>
      <w:tr w:rsidR="009D0DF5" w:rsidRPr="007B6BD5" w14:paraId="1F9DAB24" w14:textId="77777777" w:rsidTr="00CF7856">
        <w:trPr>
          <w:jc w:val="center"/>
        </w:trPr>
        <w:tc>
          <w:tcPr>
            <w:tcW w:w="3397" w:type="dxa"/>
            <w:shd w:val="clear" w:color="auto" w:fill="auto"/>
            <w:noWrap/>
            <w:vAlign w:val="center"/>
          </w:tcPr>
          <w:p w14:paraId="12F265A7"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DC_21A_n28A-n77A-n79A</w:t>
            </w:r>
          </w:p>
        </w:tc>
        <w:tc>
          <w:tcPr>
            <w:tcW w:w="3686" w:type="dxa"/>
            <w:vAlign w:val="center"/>
          </w:tcPr>
          <w:p w14:paraId="783270FC" w14:textId="77777777" w:rsidR="009D0DF5" w:rsidRPr="007B6BD5" w:rsidRDefault="009D0DF5" w:rsidP="00CF7856">
            <w:pPr>
              <w:spacing w:after="0"/>
              <w:jc w:val="center"/>
              <w:rPr>
                <w:rFonts w:ascii="Arial" w:hAnsi="Arial"/>
                <w:sz w:val="18"/>
              </w:rPr>
            </w:pPr>
            <w:r w:rsidRPr="007B6BD5">
              <w:rPr>
                <w:rFonts w:ascii="Arial" w:hAnsi="Arial"/>
                <w:sz w:val="18"/>
              </w:rPr>
              <w:t>DC_21A_n28A</w:t>
            </w:r>
          </w:p>
          <w:p w14:paraId="42257207" w14:textId="77777777" w:rsidR="009D0DF5" w:rsidRPr="007B6BD5" w:rsidRDefault="009D0DF5" w:rsidP="00CF7856">
            <w:pPr>
              <w:spacing w:after="0"/>
              <w:jc w:val="center"/>
              <w:rPr>
                <w:rFonts w:ascii="Arial" w:hAnsi="Arial"/>
                <w:sz w:val="18"/>
              </w:rPr>
            </w:pPr>
            <w:r w:rsidRPr="007B6BD5">
              <w:rPr>
                <w:rFonts w:ascii="Arial" w:hAnsi="Arial"/>
                <w:sz w:val="18"/>
              </w:rPr>
              <w:t>DC_21A_n77A</w:t>
            </w:r>
          </w:p>
          <w:p w14:paraId="31944166"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DC_21A_n79A</w:t>
            </w:r>
          </w:p>
        </w:tc>
      </w:tr>
      <w:tr w:rsidR="009D0DF5" w:rsidRPr="007B6BD5" w14:paraId="375542CC" w14:textId="77777777" w:rsidTr="00CF7856">
        <w:trPr>
          <w:jc w:val="center"/>
        </w:trPr>
        <w:tc>
          <w:tcPr>
            <w:tcW w:w="3397" w:type="dxa"/>
            <w:shd w:val="clear" w:color="auto" w:fill="auto"/>
            <w:noWrap/>
            <w:vAlign w:val="center"/>
          </w:tcPr>
          <w:p w14:paraId="7EBB49AF"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DC_21A_n28A-n78A-n79A</w:t>
            </w:r>
          </w:p>
        </w:tc>
        <w:tc>
          <w:tcPr>
            <w:tcW w:w="3686" w:type="dxa"/>
            <w:vAlign w:val="center"/>
          </w:tcPr>
          <w:p w14:paraId="7206B4F5" w14:textId="77777777" w:rsidR="009D0DF5" w:rsidRPr="007B6BD5" w:rsidRDefault="009D0DF5" w:rsidP="00CF7856">
            <w:pPr>
              <w:spacing w:after="0"/>
              <w:jc w:val="center"/>
              <w:rPr>
                <w:rFonts w:ascii="Arial" w:hAnsi="Arial"/>
                <w:sz w:val="18"/>
              </w:rPr>
            </w:pPr>
            <w:r w:rsidRPr="007B6BD5">
              <w:rPr>
                <w:rFonts w:ascii="Arial" w:hAnsi="Arial"/>
                <w:sz w:val="18"/>
              </w:rPr>
              <w:t>DC_21A_n28A</w:t>
            </w:r>
          </w:p>
          <w:p w14:paraId="06591AE9" w14:textId="77777777" w:rsidR="009D0DF5" w:rsidRPr="007B6BD5" w:rsidRDefault="009D0DF5" w:rsidP="00CF7856">
            <w:pPr>
              <w:spacing w:after="0"/>
              <w:jc w:val="center"/>
              <w:rPr>
                <w:rFonts w:ascii="Arial" w:hAnsi="Arial"/>
                <w:sz w:val="18"/>
              </w:rPr>
            </w:pPr>
            <w:r w:rsidRPr="007B6BD5">
              <w:rPr>
                <w:rFonts w:ascii="Arial" w:hAnsi="Arial"/>
                <w:sz w:val="18"/>
              </w:rPr>
              <w:lastRenderedPageBreak/>
              <w:t>DC_21A_n78A</w:t>
            </w:r>
          </w:p>
          <w:p w14:paraId="236A1285"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DC_21A_n79A</w:t>
            </w:r>
          </w:p>
        </w:tc>
      </w:tr>
      <w:tr w:rsidR="009D0DF5" w:rsidRPr="007B6BD5" w14:paraId="44FAD037" w14:textId="77777777" w:rsidTr="00CF7856">
        <w:trPr>
          <w:jc w:val="center"/>
        </w:trPr>
        <w:tc>
          <w:tcPr>
            <w:tcW w:w="3397" w:type="dxa"/>
            <w:shd w:val="clear" w:color="auto" w:fill="auto"/>
            <w:noWrap/>
            <w:vAlign w:val="center"/>
          </w:tcPr>
          <w:p w14:paraId="5CF054B7"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lastRenderedPageBreak/>
              <w:t>DC_21A-42A_n1A-n77A</w:t>
            </w:r>
          </w:p>
          <w:p w14:paraId="0AEECAB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DC_21A-42C_n1A-n77A</w:t>
            </w:r>
          </w:p>
        </w:tc>
        <w:tc>
          <w:tcPr>
            <w:tcW w:w="3686" w:type="dxa"/>
            <w:vAlign w:val="center"/>
          </w:tcPr>
          <w:p w14:paraId="05E2DCD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DC_21A_n1A</w:t>
            </w:r>
          </w:p>
          <w:p w14:paraId="6B3E02B5"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DC_21A_n77A</w:t>
            </w:r>
          </w:p>
        </w:tc>
      </w:tr>
      <w:tr w:rsidR="009D0DF5" w:rsidRPr="007B6BD5" w14:paraId="0DE0865B" w14:textId="77777777" w:rsidTr="00CF7856">
        <w:trPr>
          <w:jc w:val="center"/>
        </w:trPr>
        <w:tc>
          <w:tcPr>
            <w:tcW w:w="3397" w:type="dxa"/>
            <w:shd w:val="clear" w:color="auto" w:fill="auto"/>
            <w:noWrap/>
            <w:vAlign w:val="center"/>
          </w:tcPr>
          <w:p w14:paraId="6512AE90"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DC_21A-42A_n1A-n78A</w:t>
            </w:r>
          </w:p>
          <w:p w14:paraId="18BFA953"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DC_21A-42C_n1A-n78A</w:t>
            </w:r>
          </w:p>
        </w:tc>
        <w:tc>
          <w:tcPr>
            <w:tcW w:w="3686" w:type="dxa"/>
            <w:vAlign w:val="center"/>
          </w:tcPr>
          <w:p w14:paraId="0BCF94EB"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DC_21A_n1A</w:t>
            </w:r>
          </w:p>
          <w:p w14:paraId="3590C4F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DC_21A_n78A</w:t>
            </w:r>
          </w:p>
        </w:tc>
      </w:tr>
      <w:tr w:rsidR="009D0DF5" w:rsidRPr="007B6BD5" w14:paraId="7AF15147" w14:textId="77777777" w:rsidTr="00CF7856">
        <w:trPr>
          <w:jc w:val="center"/>
        </w:trPr>
        <w:tc>
          <w:tcPr>
            <w:tcW w:w="3397" w:type="dxa"/>
            <w:shd w:val="clear" w:color="auto" w:fill="auto"/>
            <w:noWrap/>
            <w:vAlign w:val="center"/>
          </w:tcPr>
          <w:p w14:paraId="798F0FF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DC_21A-42A_n1A-n79A</w:t>
            </w:r>
          </w:p>
          <w:p w14:paraId="006599A9"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DC_21A-42C_n1A-n79A</w:t>
            </w:r>
          </w:p>
        </w:tc>
        <w:tc>
          <w:tcPr>
            <w:tcW w:w="3686" w:type="dxa"/>
            <w:vAlign w:val="center"/>
          </w:tcPr>
          <w:p w14:paraId="54C48AC9"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DC_21A_n1A</w:t>
            </w:r>
          </w:p>
          <w:p w14:paraId="130D292D"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ja-JP"/>
              </w:rPr>
              <w:t>DC_21A_n79A</w:t>
            </w:r>
          </w:p>
        </w:tc>
      </w:tr>
      <w:tr w:rsidR="009D0DF5" w:rsidRPr="007B6BD5" w14:paraId="1366F345" w14:textId="77777777" w:rsidTr="00CF7856">
        <w:trPr>
          <w:jc w:val="center"/>
        </w:trPr>
        <w:tc>
          <w:tcPr>
            <w:tcW w:w="3397" w:type="dxa"/>
            <w:shd w:val="clear" w:color="auto" w:fill="auto"/>
            <w:noWrap/>
            <w:vAlign w:val="center"/>
          </w:tcPr>
          <w:p w14:paraId="16C7F7E6"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DC_21A-42A_n77A-n79A</w:t>
            </w:r>
            <w:r w:rsidRPr="007B6BD5">
              <w:rPr>
                <w:rFonts w:ascii="Arial" w:hAnsi="Arial" w:cs="Arial"/>
                <w:sz w:val="18"/>
                <w:vertAlign w:val="superscript"/>
                <w:lang w:eastAsia="ko-KR"/>
              </w:rPr>
              <w:t>9</w:t>
            </w:r>
          </w:p>
          <w:p w14:paraId="107DE3A3"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ko-KR"/>
              </w:rPr>
              <w:t>DC_21A-42C_n77A-n79A</w:t>
            </w:r>
            <w:r w:rsidRPr="007B6BD5">
              <w:rPr>
                <w:rFonts w:ascii="Arial" w:hAnsi="Arial" w:cs="Arial"/>
                <w:sz w:val="18"/>
                <w:vertAlign w:val="superscript"/>
                <w:lang w:eastAsia="ko-KR"/>
              </w:rPr>
              <w:t>9</w:t>
            </w:r>
          </w:p>
        </w:tc>
        <w:tc>
          <w:tcPr>
            <w:tcW w:w="3686" w:type="dxa"/>
            <w:vAlign w:val="center"/>
          </w:tcPr>
          <w:p w14:paraId="489296B7"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DC_21A_n77A</w:t>
            </w:r>
            <w:r w:rsidRPr="007B6BD5">
              <w:rPr>
                <w:rFonts w:ascii="Arial" w:hAnsi="Arial" w:cs="Arial"/>
                <w:sz w:val="18"/>
                <w:vertAlign w:val="superscript"/>
                <w:lang w:eastAsia="ko-KR"/>
              </w:rPr>
              <w:t>9</w:t>
            </w:r>
          </w:p>
          <w:p w14:paraId="3AACD4A8"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ko-KR"/>
              </w:rPr>
              <w:t>DC_21A_n79A</w:t>
            </w:r>
            <w:r w:rsidRPr="007B6BD5">
              <w:rPr>
                <w:rFonts w:ascii="Arial" w:hAnsi="Arial" w:cs="Arial"/>
                <w:sz w:val="18"/>
                <w:vertAlign w:val="superscript"/>
                <w:lang w:eastAsia="ko-KR"/>
              </w:rPr>
              <w:t>9</w:t>
            </w:r>
          </w:p>
        </w:tc>
      </w:tr>
      <w:tr w:rsidR="009D0DF5" w:rsidRPr="007B6BD5" w14:paraId="490A2994" w14:textId="77777777" w:rsidTr="00CF7856">
        <w:trPr>
          <w:jc w:val="center"/>
        </w:trPr>
        <w:tc>
          <w:tcPr>
            <w:tcW w:w="3397" w:type="dxa"/>
            <w:shd w:val="clear" w:color="auto" w:fill="auto"/>
            <w:noWrap/>
            <w:vAlign w:val="center"/>
          </w:tcPr>
          <w:p w14:paraId="6F8F676B"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DC_21A-42A_n78A-n79A</w:t>
            </w:r>
            <w:r w:rsidRPr="007B6BD5">
              <w:rPr>
                <w:rFonts w:ascii="Arial" w:hAnsi="Arial" w:cs="Arial"/>
                <w:sz w:val="18"/>
                <w:vertAlign w:val="superscript"/>
                <w:lang w:eastAsia="ko-KR"/>
              </w:rPr>
              <w:t>9</w:t>
            </w:r>
          </w:p>
          <w:p w14:paraId="6B7F6D67"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lang w:eastAsia="ko-KR"/>
              </w:rPr>
              <w:t>DC_21A-42C_n78A-n79A</w:t>
            </w:r>
            <w:r w:rsidRPr="007B6BD5">
              <w:rPr>
                <w:rFonts w:ascii="Arial" w:hAnsi="Arial" w:cs="Arial"/>
                <w:sz w:val="18"/>
                <w:vertAlign w:val="superscript"/>
                <w:lang w:eastAsia="ko-KR"/>
              </w:rPr>
              <w:t>9</w:t>
            </w:r>
          </w:p>
        </w:tc>
        <w:tc>
          <w:tcPr>
            <w:tcW w:w="3686" w:type="dxa"/>
            <w:vAlign w:val="center"/>
          </w:tcPr>
          <w:p w14:paraId="1294FA3D"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DC_21A_n78A</w:t>
            </w:r>
            <w:r w:rsidRPr="007B6BD5">
              <w:rPr>
                <w:rFonts w:ascii="Arial" w:hAnsi="Arial" w:cs="Arial"/>
                <w:sz w:val="18"/>
                <w:vertAlign w:val="superscript"/>
                <w:lang w:eastAsia="ko-KR"/>
              </w:rPr>
              <w:t>9</w:t>
            </w:r>
          </w:p>
          <w:p w14:paraId="7850A656"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ko-KR"/>
              </w:rPr>
              <w:t>DC_21A_n79A</w:t>
            </w:r>
            <w:r w:rsidRPr="007B6BD5">
              <w:rPr>
                <w:rFonts w:ascii="Arial" w:hAnsi="Arial" w:cs="Arial"/>
                <w:sz w:val="18"/>
                <w:vertAlign w:val="superscript"/>
                <w:lang w:eastAsia="ko-KR"/>
              </w:rPr>
              <w:t>9</w:t>
            </w:r>
          </w:p>
        </w:tc>
      </w:tr>
      <w:tr w:rsidR="009D0DF5" w:rsidRPr="007B6BD5" w14:paraId="60E7B11B" w14:textId="77777777" w:rsidTr="00CF7856">
        <w:trPr>
          <w:jc w:val="center"/>
        </w:trPr>
        <w:tc>
          <w:tcPr>
            <w:tcW w:w="3397" w:type="dxa"/>
            <w:shd w:val="clear" w:color="auto" w:fill="auto"/>
            <w:noWrap/>
            <w:vAlign w:val="center"/>
          </w:tcPr>
          <w:p w14:paraId="25E9E1D1"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DC_28A_n1A-n5A-n78A</w:t>
            </w:r>
          </w:p>
        </w:tc>
        <w:tc>
          <w:tcPr>
            <w:tcW w:w="3686" w:type="dxa"/>
            <w:vAlign w:val="center"/>
          </w:tcPr>
          <w:p w14:paraId="1888DA9B"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DC_28A_n1A</w:t>
            </w:r>
          </w:p>
          <w:p w14:paraId="55373151"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DC_28A_n5A</w:t>
            </w:r>
          </w:p>
          <w:p w14:paraId="416BD56E"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DC_28A_n78A</w:t>
            </w:r>
          </w:p>
        </w:tc>
      </w:tr>
      <w:tr w:rsidR="009D0DF5" w:rsidRPr="007B6BD5" w14:paraId="786D1704" w14:textId="77777777" w:rsidTr="00CF7856">
        <w:trPr>
          <w:jc w:val="center"/>
        </w:trPr>
        <w:tc>
          <w:tcPr>
            <w:tcW w:w="3397" w:type="dxa"/>
            <w:shd w:val="clear" w:color="auto" w:fill="auto"/>
            <w:noWrap/>
            <w:vAlign w:val="center"/>
          </w:tcPr>
          <w:p w14:paraId="338231F9"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DC_28A_n1A-n5A-n105A</w:t>
            </w:r>
          </w:p>
        </w:tc>
        <w:tc>
          <w:tcPr>
            <w:tcW w:w="3686" w:type="dxa"/>
            <w:vAlign w:val="center"/>
          </w:tcPr>
          <w:p w14:paraId="24C3FD24"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DC_28A_n1A</w:t>
            </w:r>
          </w:p>
          <w:p w14:paraId="0DD32632"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DC_28A_n5A</w:t>
            </w:r>
          </w:p>
        </w:tc>
      </w:tr>
      <w:tr w:rsidR="009D0DF5" w:rsidRPr="007B6BD5" w14:paraId="0EB33B0D" w14:textId="77777777" w:rsidTr="00CF7856">
        <w:trPr>
          <w:jc w:val="center"/>
        </w:trPr>
        <w:tc>
          <w:tcPr>
            <w:tcW w:w="3397" w:type="dxa"/>
            <w:shd w:val="clear" w:color="auto" w:fill="auto"/>
            <w:noWrap/>
            <w:vAlign w:val="center"/>
          </w:tcPr>
          <w:p w14:paraId="0C18DFE7"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DC_28A_n1A-n40A-n78A</w:t>
            </w:r>
          </w:p>
        </w:tc>
        <w:tc>
          <w:tcPr>
            <w:tcW w:w="3686" w:type="dxa"/>
            <w:vAlign w:val="center"/>
          </w:tcPr>
          <w:p w14:paraId="315266AD"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DC_28A_n1A</w:t>
            </w:r>
          </w:p>
          <w:p w14:paraId="4139D8CF"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DC_28A_n40A</w:t>
            </w:r>
          </w:p>
          <w:p w14:paraId="633F4E7F"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DC_28A_n78A</w:t>
            </w:r>
          </w:p>
        </w:tc>
      </w:tr>
      <w:tr w:rsidR="009D0DF5" w:rsidRPr="007B6BD5" w14:paraId="382D1601" w14:textId="77777777" w:rsidTr="00CF7856">
        <w:trPr>
          <w:jc w:val="center"/>
        </w:trPr>
        <w:tc>
          <w:tcPr>
            <w:tcW w:w="3397" w:type="dxa"/>
            <w:shd w:val="clear" w:color="auto" w:fill="auto"/>
            <w:noWrap/>
            <w:vAlign w:val="center"/>
          </w:tcPr>
          <w:p w14:paraId="0CED1E31"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DC_28A_n1A-n78A-n105A</w:t>
            </w:r>
          </w:p>
        </w:tc>
        <w:tc>
          <w:tcPr>
            <w:tcW w:w="3686" w:type="dxa"/>
            <w:vAlign w:val="center"/>
          </w:tcPr>
          <w:p w14:paraId="7FAC07AD"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DC_28A_n1A</w:t>
            </w:r>
          </w:p>
          <w:p w14:paraId="05AF7BCD"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DC_28A_n78A</w:t>
            </w:r>
          </w:p>
        </w:tc>
      </w:tr>
      <w:tr w:rsidR="009D0DF5" w:rsidRPr="007B6BD5" w14:paraId="58B51C38" w14:textId="77777777" w:rsidTr="00CF7856">
        <w:trPr>
          <w:jc w:val="center"/>
        </w:trPr>
        <w:tc>
          <w:tcPr>
            <w:tcW w:w="3397" w:type="dxa"/>
            <w:shd w:val="clear" w:color="auto" w:fill="auto"/>
            <w:noWrap/>
            <w:vAlign w:val="center"/>
          </w:tcPr>
          <w:p w14:paraId="34B1F67C"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DC_28A_n5A-n40A-n78A</w:t>
            </w:r>
          </w:p>
        </w:tc>
        <w:tc>
          <w:tcPr>
            <w:tcW w:w="3686" w:type="dxa"/>
            <w:vAlign w:val="center"/>
          </w:tcPr>
          <w:p w14:paraId="2A49CFE2"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DC_28A_n5A</w:t>
            </w:r>
          </w:p>
          <w:p w14:paraId="6CB8ECF6"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DC_28A_n40A</w:t>
            </w:r>
          </w:p>
          <w:p w14:paraId="0D678DBC"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DC_28A_n78A</w:t>
            </w:r>
          </w:p>
        </w:tc>
      </w:tr>
      <w:tr w:rsidR="009D0DF5" w:rsidRPr="007B6BD5" w14:paraId="25CBE552" w14:textId="77777777" w:rsidTr="00CF7856">
        <w:trPr>
          <w:jc w:val="center"/>
        </w:trPr>
        <w:tc>
          <w:tcPr>
            <w:tcW w:w="3397" w:type="dxa"/>
            <w:shd w:val="clear" w:color="auto" w:fill="auto"/>
            <w:noWrap/>
            <w:vAlign w:val="center"/>
          </w:tcPr>
          <w:p w14:paraId="37086FA7" w14:textId="77777777" w:rsidR="009D0DF5" w:rsidRPr="007B6BD5" w:rsidRDefault="009D0DF5" w:rsidP="00CF7856">
            <w:pPr>
              <w:spacing w:after="0"/>
              <w:jc w:val="center"/>
              <w:rPr>
                <w:rFonts w:ascii="Arial" w:hAnsi="Arial" w:cs="Arial"/>
                <w:sz w:val="18"/>
                <w:lang w:eastAsia="ko-KR"/>
              </w:rPr>
            </w:pPr>
            <w:r w:rsidRPr="007B6BD5">
              <w:rPr>
                <w:rFonts w:ascii="Arial" w:hAnsi="Arial" w:cs="Arial"/>
                <w:sz w:val="18"/>
                <w:lang w:eastAsia="ko-KR"/>
              </w:rPr>
              <w:t>DC_28A_n5A-n78A-n105A</w:t>
            </w:r>
          </w:p>
        </w:tc>
        <w:tc>
          <w:tcPr>
            <w:tcW w:w="3686" w:type="dxa"/>
            <w:vAlign w:val="center"/>
          </w:tcPr>
          <w:p w14:paraId="59B0354E"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DC_28A_n5A</w:t>
            </w:r>
          </w:p>
          <w:p w14:paraId="57F9D0CB"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ko-KR"/>
              </w:rPr>
              <w:t>DC_28A_n78A</w:t>
            </w:r>
          </w:p>
        </w:tc>
      </w:tr>
      <w:tr w:rsidR="009D0DF5" w:rsidRPr="007B6BD5" w14:paraId="7C5DB3A5" w14:textId="77777777" w:rsidTr="00CF7856">
        <w:trPr>
          <w:jc w:val="center"/>
        </w:trPr>
        <w:tc>
          <w:tcPr>
            <w:tcW w:w="3397" w:type="dxa"/>
            <w:shd w:val="clear" w:color="auto" w:fill="auto"/>
            <w:noWrap/>
            <w:vAlign w:val="center"/>
          </w:tcPr>
          <w:p w14:paraId="1A295202"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DC_28A-32A-38A_n1A</w:t>
            </w:r>
          </w:p>
        </w:tc>
        <w:tc>
          <w:tcPr>
            <w:tcW w:w="3686" w:type="dxa"/>
            <w:vAlign w:val="center"/>
          </w:tcPr>
          <w:p w14:paraId="3E3BDAB0" w14:textId="77777777" w:rsidR="009D0DF5" w:rsidRPr="007B6BD5" w:rsidRDefault="009D0DF5" w:rsidP="00CF7856">
            <w:pPr>
              <w:spacing w:after="0"/>
              <w:jc w:val="center"/>
              <w:rPr>
                <w:rFonts w:ascii="Arial" w:hAnsi="Arial"/>
                <w:sz w:val="18"/>
              </w:rPr>
            </w:pPr>
            <w:r w:rsidRPr="007B6BD5">
              <w:rPr>
                <w:rFonts w:ascii="Arial" w:hAnsi="Arial"/>
                <w:sz w:val="18"/>
              </w:rPr>
              <w:t>DC_28A_n1A</w:t>
            </w:r>
          </w:p>
          <w:p w14:paraId="1941621D" w14:textId="77777777" w:rsidR="009D0DF5" w:rsidRPr="007B6BD5" w:rsidRDefault="009D0DF5" w:rsidP="00CF7856">
            <w:pPr>
              <w:spacing w:after="0"/>
              <w:jc w:val="center"/>
              <w:rPr>
                <w:rFonts w:ascii="Arial" w:hAnsi="Arial"/>
                <w:sz w:val="18"/>
                <w:lang w:eastAsia="fi-FI"/>
              </w:rPr>
            </w:pPr>
            <w:r w:rsidRPr="007B6BD5">
              <w:rPr>
                <w:rFonts w:ascii="Arial" w:hAnsi="Arial"/>
                <w:sz w:val="18"/>
              </w:rPr>
              <w:t>DC_38A_n1A</w:t>
            </w:r>
          </w:p>
        </w:tc>
      </w:tr>
      <w:tr w:rsidR="009D0DF5" w:rsidRPr="007B6BD5" w14:paraId="1C5AC242" w14:textId="77777777" w:rsidTr="00CF7856">
        <w:trPr>
          <w:jc w:val="center"/>
        </w:trPr>
        <w:tc>
          <w:tcPr>
            <w:tcW w:w="3397" w:type="dxa"/>
            <w:shd w:val="clear" w:color="auto" w:fill="auto"/>
            <w:noWrap/>
            <w:vAlign w:val="center"/>
          </w:tcPr>
          <w:p w14:paraId="31C1BB3A"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DC_28A-41A-42A_n78A</w:t>
            </w:r>
          </w:p>
          <w:p w14:paraId="70386454"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DC_28A-41C-42A_n78A</w:t>
            </w:r>
          </w:p>
          <w:p w14:paraId="3E6DD690"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DC_28A-41A-42C_n78A</w:t>
            </w:r>
          </w:p>
          <w:p w14:paraId="16CD2975" w14:textId="77777777" w:rsidR="009D0DF5" w:rsidRPr="007B6BD5" w:rsidRDefault="009D0DF5" w:rsidP="00CF7856">
            <w:pPr>
              <w:spacing w:after="0"/>
              <w:jc w:val="center"/>
              <w:rPr>
                <w:rFonts w:ascii="Arial" w:hAnsi="Arial" w:cs="Arial"/>
                <w:sz w:val="18"/>
                <w:lang w:eastAsia="ko-KR"/>
              </w:rPr>
            </w:pPr>
            <w:r w:rsidRPr="007B6BD5">
              <w:rPr>
                <w:rFonts w:ascii="Arial" w:hAnsi="Arial"/>
                <w:sz w:val="18"/>
                <w:lang w:eastAsia="fi-FI"/>
              </w:rPr>
              <w:t>DC_28A-41C-42C_n78A</w:t>
            </w:r>
          </w:p>
        </w:tc>
        <w:tc>
          <w:tcPr>
            <w:tcW w:w="3686" w:type="dxa"/>
            <w:vAlign w:val="center"/>
          </w:tcPr>
          <w:p w14:paraId="57BC2A7F"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68B71E6E" w14:textId="77777777" w:rsidR="009D0DF5" w:rsidRPr="007B6BD5" w:rsidRDefault="009D0DF5" w:rsidP="00CF7856">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54174910" w14:textId="77777777" w:rsidR="009D0DF5" w:rsidRPr="007B6BD5" w:rsidRDefault="009D0DF5" w:rsidP="00CF7856">
            <w:pPr>
              <w:spacing w:after="0"/>
              <w:jc w:val="center"/>
              <w:rPr>
                <w:rFonts w:ascii="Arial" w:hAnsi="Arial"/>
                <w:sz w:val="18"/>
                <w:lang w:eastAsia="ko-KR"/>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C_</w:t>
            </w:r>
            <w:r w:rsidRPr="007B6BD5">
              <w:rPr>
                <w:rFonts w:ascii="Arial" w:hAnsi="Arial"/>
                <w:sz w:val="18"/>
                <w:lang w:eastAsia="ja-JP"/>
              </w:rPr>
              <w:t>n78</w:t>
            </w:r>
            <w:r w:rsidRPr="007B6BD5">
              <w:rPr>
                <w:rFonts w:ascii="Arial" w:hAnsi="Arial"/>
                <w:sz w:val="18"/>
                <w:lang w:eastAsia="fi-FI"/>
              </w:rPr>
              <w:t>A</w:t>
            </w:r>
          </w:p>
        </w:tc>
      </w:tr>
      <w:tr w:rsidR="009D0DF5" w:rsidRPr="007B6BD5" w14:paraId="07D3203C" w14:textId="77777777" w:rsidTr="00CF7856">
        <w:trPr>
          <w:jc w:val="center"/>
        </w:trPr>
        <w:tc>
          <w:tcPr>
            <w:tcW w:w="3397" w:type="dxa"/>
            <w:shd w:val="clear" w:color="auto" w:fill="auto"/>
            <w:noWrap/>
            <w:vAlign w:val="center"/>
          </w:tcPr>
          <w:p w14:paraId="60DB107A"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DC_29A-30A-66A_n2A</w:t>
            </w:r>
          </w:p>
        </w:tc>
        <w:tc>
          <w:tcPr>
            <w:tcW w:w="3686" w:type="dxa"/>
            <w:vAlign w:val="center"/>
          </w:tcPr>
          <w:p w14:paraId="4F14027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DC_30A_n2A</w:t>
            </w:r>
          </w:p>
          <w:p w14:paraId="4DB0845F" w14:textId="77777777" w:rsidR="009D0DF5" w:rsidRPr="007B6BD5" w:rsidRDefault="009D0DF5" w:rsidP="00CF7856">
            <w:pPr>
              <w:spacing w:after="0"/>
              <w:jc w:val="center"/>
              <w:rPr>
                <w:rFonts w:ascii="Arial" w:hAnsi="Arial"/>
                <w:sz w:val="18"/>
                <w:szCs w:val="18"/>
              </w:rPr>
            </w:pPr>
            <w:r w:rsidRPr="007B6BD5">
              <w:rPr>
                <w:rFonts w:ascii="Arial" w:hAnsi="Arial"/>
                <w:sz w:val="18"/>
                <w:lang w:eastAsia="ja-JP"/>
              </w:rPr>
              <w:t>DC_66A_n2A</w:t>
            </w:r>
          </w:p>
        </w:tc>
      </w:tr>
      <w:tr w:rsidR="009D0DF5" w:rsidRPr="007B6BD5" w14:paraId="647F9FEB" w14:textId="77777777" w:rsidTr="00CF7856">
        <w:trPr>
          <w:jc w:val="center"/>
        </w:trPr>
        <w:tc>
          <w:tcPr>
            <w:tcW w:w="3397" w:type="dxa"/>
            <w:shd w:val="clear" w:color="auto" w:fill="auto"/>
            <w:noWrap/>
            <w:vAlign w:val="center"/>
          </w:tcPr>
          <w:p w14:paraId="49884A9B"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DC_29A-30A-66A-66A_n2A</w:t>
            </w:r>
          </w:p>
        </w:tc>
        <w:tc>
          <w:tcPr>
            <w:tcW w:w="3686" w:type="dxa"/>
            <w:vAlign w:val="center"/>
          </w:tcPr>
          <w:p w14:paraId="0CA2E79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DC_30A_n2A</w:t>
            </w:r>
          </w:p>
          <w:p w14:paraId="609C3A90" w14:textId="77777777" w:rsidR="009D0DF5" w:rsidRPr="007B6BD5" w:rsidRDefault="009D0DF5" w:rsidP="00CF7856">
            <w:pPr>
              <w:spacing w:after="0"/>
              <w:jc w:val="center"/>
              <w:rPr>
                <w:rFonts w:ascii="Arial" w:hAnsi="Arial"/>
                <w:sz w:val="18"/>
                <w:szCs w:val="18"/>
              </w:rPr>
            </w:pPr>
            <w:r w:rsidRPr="007B6BD5">
              <w:rPr>
                <w:rFonts w:ascii="Arial" w:hAnsi="Arial"/>
                <w:sz w:val="18"/>
                <w:lang w:eastAsia="ja-JP"/>
              </w:rPr>
              <w:t>DC_66A_n2A</w:t>
            </w:r>
          </w:p>
        </w:tc>
      </w:tr>
      <w:tr w:rsidR="009D0DF5" w:rsidRPr="007B6BD5" w14:paraId="33C053FE" w14:textId="77777777" w:rsidTr="00CF7856">
        <w:trPr>
          <w:jc w:val="center"/>
        </w:trPr>
        <w:tc>
          <w:tcPr>
            <w:tcW w:w="3397" w:type="dxa"/>
            <w:shd w:val="clear" w:color="auto" w:fill="auto"/>
            <w:noWrap/>
            <w:vAlign w:val="center"/>
          </w:tcPr>
          <w:p w14:paraId="0F26F302"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DC_29A-30A-66A_n66A</w:t>
            </w:r>
          </w:p>
        </w:tc>
        <w:tc>
          <w:tcPr>
            <w:tcW w:w="3686" w:type="dxa"/>
            <w:vAlign w:val="center"/>
          </w:tcPr>
          <w:p w14:paraId="64455822"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DC_30A_n66A</w:t>
            </w:r>
          </w:p>
          <w:p w14:paraId="53530A55" w14:textId="77777777" w:rsidR="009D0DF5" w:rsidRPr="007B6BD5" w:rsidRDefault="009D0DF5" w:rsidP="00CF7856">
            <w:pPr>
              <w:spacing w:after="0"/>
              <w:jc w:val="center"/>
              <w:rPr>
                <w:rFonts w:ascii="Arial" w:hAnsi="Arial"/>
                <w:sz w:val="18"/>
                <w:szCs w:val="18"/>
              </w:rPr>
            </w:pPr>
            <w:r w:rsidRPr="007B6BD5">
              <w:rPr>
                <w:rFonts w:ascii="Arial" w:hAnsi="Arial"/>
                <w:sz w:val="18"/>
                <w:lang w:eastAsia="ja-JP"/>
              </w:rPr>
              <w:t>DC_66A_n66A</w:t>
            </w:r>
            <w:r w:rsidRPr="007B6BD5">
              <w:rPr>
                <w:rFonts w:ascii="Arial" w:hAnsi="Arial"/>
                <w:sz w:val="18"/>
                <w:vertAlign w:val="superscript"/>
                <w:lang w:eastAsia="fi-FI"/>
              </w:rPr>
              <w:t>4</w:t>
            </w:r>
          </w:p>
        </w:tc>
      </w:tr>
      <w:tr w:rsidR="009D0DF5" w:rsidRPr="007B6BD5" w14:paraId="56C9BF1A" w14:textId="77777777" w:rsidTr="00CF7856">
        <w:trPr>
          <w:jc w:val="center"/>
        </w:trPr>
        <w:tc>
          <w:tcPr>
            <w:tcW w:w="3397" w:type="dxa"/>
            <w:shd w:val="clear" w:color="auto" w:fill="auto"/>
            <w:noWrap/>
            <w:vAlign w:val="center"/>
          </w:tcPr>
          <w:p w14:paraId="74630D70"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DC_29A-30A-66A_n77A</w:t>
            </w:r>
            <w:r w:rsidRPr="007B6BD5">
              <w:rPr>
                <w:rFonts w:ascii="Arial" w:hAnsi="Arial"/>
                <w:bCs/>
                <w:sz w:val="18"/>
                <w:vertAlign w:val="superscript"/>
                <w:lang w:eastAsia="fi-FI"/>
              </w:rPr>
              <w:t>9</w:t>
            </w:r>
          </w:p>
        </w:tc>
        <w:tc>
          <w:tcPr>
            <w:tcW w:w="3686" w:type="dxa"/>
            <w:vAlign w:val="center"/>
          </w:tcPr>
          <w:p w14:paraId="17077D8C" w14:textId="77777777" w:rsidR="009D0DF5" w:rsidRPr="007B6BD5" w:rsidRDefault="009D0DF5" w:rsidP="00CF7856">
            <w:pPr>
              <w:spacing w:after="0"/>
              <w:jc w:val="center"/>
              <w:rPr>
                <w:rFonts w:ascii="Arial" w:hAnsi="Arial"/>
                <w:sz w:val="18"/>
              </w:rPr>
            </w:pPr>
            <w:r w:rsidRPr="007B6BD5">
              <w:rPr>
                <w:rFonts w:ascii="Arial" w:hAnsi="Arial"/>
                <w:sz w:val="18"/>
              </w:rPr>
              <w:t>DC_30A_n77A</w:t>
            </w:r>
            <w:r w:rsidRPr="007B6BD5">
              <w:rPr>
                <w:rFonts w:ascii="Arial" w:hAnsi="Arial"/>
                <w:bCs/>
                <w:sz w:val="18"/>
                <w:vertAlign w:val="superscript"/>
                <w:lang w:eastAsia="fi-FI"/>
              </w:rPr>
              <w:t>9</w:t>
            </w:r>
          </w:p>
          <w:p w14:paraId="15682114" w14:textId="77777777" w:rsidR="009D0DF5" w:rsidRPr="007B6BD5" w:rsidRDefault="009D0DF5" w:rsidP="00CF7856">
            <w:pPr>
              <w:spacing w:after="0"/>
              <w:jc w:val="center"/>
              <w:rPr>
                <w:rFonts w:ascii="Arial" w:hAnsi="Arial"/>
                <w:sz w:val="18"/>
                <w:lang w:eastAsia="ja-JP"/>
              </w:rPr>
            </w:pPr>
            <w:r w:rsidRPr="007B6BD5">
              <w:rPr>
                <w:rFonts w:ascii="Arial" w:hAnsi="Arial"/>
                <w:sz w:val="18"/>
              </w:rPr>
              <w:t>DC_66A_n77A</w:t>
            </w:r>
            <w:r w:rsidRPr="007B6BD5">
              <w:rPr>
                <w:rFonts w:ascii="Arial" w:hAnsi="Arial"/>
                <w:bCs/>
                <w:sz w:val="18"/>
                <w:vertAlign w:val="superscript"/>
                <w:lang w:eastAsia="fi-FI"/>
              </w:rPr>
              <w:t>9</w:t>
            </w:r>
          </w:p>
        </w:tc>
      </w:tr>
      <w:tr w:rsidR="009D0DF5" w:rsidRPr="007B6BD5" w14:paraId="7E2AC3B8" w14:textId="77777777" w:rsidTr="00CF7856">
        <w:trPr>
          <w:jc w:val="center"/>
        </w:trPr>
        <w:tc>
          <w:tcPr>
            <w:tcW w:w="3397" w:type="dxa"/>
            <w:shd w:val="clear" w:color="auto" w:fill="auto"/>
            <w:noWrap/>
            <w:vAlign w:val="center"/>
          </w:tcPr>
          <w:p w14:paraId="14B52330" w14:textId="77777777" w:rsidR="009D0DF5" w:rsidRPr="007B6BD5" w:rsidRDefault="009D0DF5" w:rsidP="00CF7856">
            <w:pPr>
              <w:spacing w:after="0"/>
              <w:jc w:val="center"/>
              <w:rPr>
                <w:rFonts w:ascii="Arial" w:hAnsi="Arial"/>
                <w:sz w:val="18"/>
              </w:rPr>
            </w:pPr>
            <w:r w:rsidRPr="007B6BD5">
              <w:rPr>
                <w:rFonts w:ascii="Arial" w:hAnsi="Arial"/>
                <w:sz w:val="18"/>
              </w:rPr>
              <w:t>DC_30A-66A-(n)5AA</w:t>
            </w:r>
          </w:p>
        </w:tc>
        <w:tc>
          <w:tcPr>
            <w:tcW w:w="3686" w:type="dxa"/>
            <w:vAlign w:val="center"/>
          </w:tcPr>
          <w:p w14:paraId="04139AA5" w14:textId="77777777" w:rsidR="009D0DF5" w:rsidRPr="007B6BD5" w:rsidRDefault="009D0DF5" w:rsidP="00CF7856">
            <w:pPr>
              <w:spacing w:after="0"/>
              <w:jc w:val="center"/>
              <w:rPr>
                <w:rFonts w:ascii="Arial" w:hAnsi="Arial"/>
                <w:sz w:val="18"/>
              </w:rPr>
            </w:pPr>
            <w:r w:rsidRPr="007B6BD5">
              <w:rPr>
                <w:rFonts w:ascii="Arial" w:hAnsi="Arial"/>
                <w:sz w:val="18"/>
              </w:rPr>
              <w:t>DC_30A_n5A</w:t>
            </w:r>
          </w:p>
          <w:p w14:paraId="7F2053E0" w14:textId="77777777" w:rsidR="009D0DF5" w:rsidRPr="007B6BD5" w:rsidRDefault="009D0DF5" w:rsidP="00CF7856">
            <w:pPr>
              <w:spacing w:after="0"/>
              <w:jc w:val="center"/>
              <w:rPr>
                <w:rFonts w:ascii="Arial" w:hAnsi="Arial"/>
                <w:sz w:val="18"/>
              </w:rPr>
            </w:pPr>
            <w:r w:rsidRPr="007B6BD5">
              <w:rPr>
                <w:rFonts w:ascii="Arial" w:hAnsi="Arial"/>
                <w:sz w:val="18"/>
              </w:rPr>
              <w:t>DC_66A_n5A</w:t>
            </w:r>
          </w:p>
          <w:p w14:paraId="163EB176" w14:textId="77777777" w:rsidR="009D0DF5" w:rsidRPr="007B6BD5" w:rsidRDefault="009D0DF5" w:rsidP="00CF7856">
            <w:pPr>
              <w:spacing w:after="0"/>
              <w:jc w:val="center"/>
              <w:rPr>
                <w:rFonts w:ascii="Arial" w:hAnsi="Arial"/>
                <w:sz w:val="18"/>
              </w:rPr>
            </w:pPr>
            <w:r w:rsidRPr="007B6BD5">
              <w:rPr>
                <w:rFonts w:ascii="Arial" w:hAnsi="Arial"/>
                <w:sz w:val="18"/>
              </w:rPr>
              <w:t>DC_(n)5AA</w:t>
            </w:r>
            <w:r w:rsidRPr="007B6BD5">
              <w:rPr>
                <w:rFonts w:ascii="Arial" w:hAnsi="Arial"/>
                <w:sz w:val="18"/>
                <w:vertAlign w:val="superscript"/>
              </w:rPr>
              <w:t>4</w:t>
            </w:r>
          </w:p>
        </w:tc>
      </w:tr>
      <w:tr w:rsidR="009D0DF5" w:rsidRPr="007B6BD5" w14:paraId="4CA25F3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9A37177"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rPr>
              <w:t>DC_42A_n1A-n77A-n79A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E44B361" w14:textId="77777777" w:rsidR="009D0DF5" w:rsidRPr="007B6BD5" w:rsidRDefault="009D0DF5" w:rsidP="00CF7856">
            <w:pPr>
              <w:spacing w:after="0"/>
              <w:jc w:val="center"/>
              <w:rPr>
                <w:rFonts w:ascii="Arial" w:hAnsi="Arial" w:cs="Arial"/>
                <w:sz w:val="18"/>
                <w:szCs w:val="18"/>
              </w:rPr>
            </w:pPr>
            <w:r w:rsidRPr="007B6BD5">
              <w:rPr>
                <w:rFonts w:ascii="Arial" w:hAnsi="Arial"/>
                <w:sz w:val="18"/>
              </w:rPr>
              <w:t>N/A</w:t>
            </w:r>
          </w:p>
        </w:tc>
      </w:tr>
      <w:tr w:rsidR="009D0DF5" w:rsidRPr="007B6BD5" w14:paraId="387B809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2B85B1"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rPr>
              <w:t>DC_42A_n1A-n78A-n79A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CB4A06D" w14:textId="77777777" w:rsidR="009D0DF5" w:rsidRPr="007B6BD5" w:rsidRDefault="009D0DF5" w:rsidP="00CF7856">
            <w:pPr>
              <w:spacing w:after="0"/>
              <w:jc w:val="center"/>
              <w:rPr>
                <w:rFonts w:ascii="Arial" w:hAnsi="Arial" w:cs="Arial"/>
                <w:sz w:val="18"/>
                <w:szCs w:val="18"/>
              </w:rPr>
            </w:pPr>
            <w:r w:rsidRPr="007B6BD5">
              <w:rPr>
                <w:rFonts w:ascii="Arial" w:hAnsi="Arial"/>
                <w:sz w:val="18"/>
              </w:rPr>
              <w:t>N/A</w:t>
            </w:r>
          </w:p>
        </w:tc>
      </w:tr>
      <w:tr w:rsidR="009D0DF5" w:rsidRPr="007B6BD5" w14:paraId="1215ADE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500F898" w14:textId="77777777" w:rsidR="009D0DF5" w:rsidRDefault="009D0DF5" w:rsidP="00CF7856">
            <w:pPr>
              <w:keepNext/>
              <w:keepLines/>
              <w:spacing w:after="0"/>
              <w:jc w:val="center"/>
              <w:rPr>
                <w:rFonts w:ascii="Arial" w:hAnsi="Arial"/>
                <w:sz w:val="18"/>
                <w:lang w:eastAsia="ja-JP"/>
              </w:rPr>
            </w:pPr>
            <w:r w:rsidRPr="0024034C">
              <w:rPr>
                <w:rFonts w:ascii="Arial" w:hAnsi="Arial"/>
                <w:sz w:val="18"/>
              </w:rPr>
              <w:t>DC_42A_n3A-n28A-n77A</w:t>
            </w:r>
            <w:r w:rsidRPr="0024034C">
              <w:rPr>
                <w:rFonts w:ascii="Arial" w:hAnsi="Arial"/>
                <w:sz w:val="18"/>
                <w:vertAlign w:val="superscript"/>
                <w:lang w:eastAsia="ja-JP"/>
              </w:rPr>
              <w:t>7,8</w:t>
            </w:r>
          </w:p>
          <w:p w14:paraId="414DD3F5" w14:textId="77777777" w:rsidR="009D0DF5" w:rsidRPr="007B6BD5" w:rsidRDefault="009D0DF5" w:rsidP="00CF7856">
            <w:pPr>
              <w:spacing w:after="0"/>
              <w:jc w:val="center"/>
              <w:rPr>
                <w:rFonts w:ascii="Arial" w:eastAsia="Malgun Gothic" w:hAnsi="Arial"/>
                <w:sz w:val="18"/>
                <w:lang w:eastAsia="ko-KR"/>
              </w:rPr>
            </w:pPr>
            <w:r w:rsidRPr="0024034C">
              <w:rPr>
                <w:rFonts w:ascii="Arial" w:hAnsi="Arial"/>
                <w:sz w:val="18"/>
              </w:rPr>
              <w:t>DC_42C_n3A-n28A-n77A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1C937D7" w14:textId="77777777" w:rsidR="009D0DF5" w:rsidRDefault="009D0DF5" w:rsidP="00CF7856">
            <w:pPr>
              <w:keepNext/>
              <w:keepLines/>
              <w:spacing w:after="0"/>
              <w:jc w:val="center"/>
              <w:rPr>
                <w:rFonts w:ascii="Arial" w:hAnsi="Arial"/>
                <w:sz w:val="18"/>
              </w:rPr>
            </w:pPr>
            <w:r w:rsidRPr="0024034C">
              <w:rPr>
                <w:rFonts w:ascii="Arial" w:hAnsi="Arial"/>
                <w:sz w:val="18"/>
              </w:rPr>
              <w:t>DC_42A_n3A</w:t>
            </w:r>
          </w:p>
          <w:p w14:paraId="7F702B23"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DC_42C_n3A</w:t>
            </w:r>
          </w:p>
          <w:p w14:paraId="0D33DD79" w14:textId="77777777" w:rsidR="009D0DF5" w:rsidRDefault="009D0DF5" w:rsidP="00CF7856">
            <w:pPr>
              <w:keepNext/>
              <w:keepLines/>
              <w:spacing w:after="0"/>
              <w:jc w:val="center"/>
              <w:rPr>
                <w:rFonts w:ascii="Arial" w:hAnsi="Arial"/>
                <w:sz w:val="18"/>
              </w:rPr>
            </w:pPr>
            <w:r w:rsidRPr="0024034C">
              <w:rPr>
                <w:rFonts w:ascii="Arial" w:hAnsi="Arial"/>
                <w:sz w:val="18"/>
              </w:rPr>
              <w:t>DC_42A_n28A</w:t>
            </w:r>
          </w:p>
          <w:p w14:paraId="19C412E5" w14:textId="77777777" w:rsidR="009D0DF5" w:rsidRPr="007B6BD5" w:rsidRDefault="009D0DF5" w:rsidP="00CF7856">
            <w:pPr>
              <w:spacing w:after="0"/>
              <w:jc w:val="center"/>
              <w:rPr>
                <w:rFonts w:ascii="Arial" w:hAnsi="Arial" w:cs="Arial"/>
                <w:sz w:val="18"/>
                <w:szCs w:val="18"/>
              </w:rPr>
            </w:pPr>
            <w:r w:rsidRPr="0024034C">
              <w:rPr>
                <w:rFonts w:ascii="Arial" w:hAnsi="Arial"/>
                <w:sz w:val="18"/>
              </w:rPr>
              <w:t>DC_42C_n28A</w:t>
            </w:r>
          </w:p>
        </w:tc>
      </w:tr>
      <w:tr w:rsidR="009D0DF5" w:rsidRPr="007B6BD5" w14:paraId="7D36CBA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4BDB1DD" w14:textId="77777777" w:rsidR="009D0DF5" w:rsidRDefault="009D0DF5" w:rsidP="00CF7856">
            <w:pPr>
              <w:keepNext/>
              <w:keepLines/>
              <w:spacing w:after="0"/>
              <w:jc w:val="center"/>
              <w:rPr>
                <w:rFonts w:ascii="Arial" w:hAnsi="Arial"/>
                <w:sz w:val="18"/>
                <w:lang w:eastAsia="ja-JP"/>
              </w:rPr>
            </w:pPr>
            <w:r w:rsidRPr="0024034C">
              <w:rPr>
                <w:rFonts w:ascii="Arial" w:hAnsi="Arial"/>
                <w:sz w:val="18"/>
              </w:rPr>
              <w:t>DC_42A_n3A-n28A-n77(2A)</w:t>
            </w:r>
            <w:r w:rsidRPr="0024034C">
              <w:rPr>
                <w:rFonts w:ascii="Arial" w:hAnsi="Arial"/>
                <w:sz w:val="18"/>
                <w:vertAlign w:val="superscript"/>
                <w:lang w:eastAsia="ja-JP"/>
              </w:rPr>
              <w:t>7,8</w:t>
            </w:r>
          </w:p>
          <w:p w14:paraId="5C5D4C8A" w14:textId="77777777" w:rsidR="009D0DF5" w:rsidRPr="007B6BD5" w:rsidRDefault="009D0DF5" w:rsidP="00CF7856">
            <w:pPr>
              <w:spacing w:after="0"/>
              <w:jc w:val="center"/>
              <w:rPr>
                <w:rFonts w:ascii="Arial" w:eastAsia="Malgun Gothic" w:hAnsi="Arial"/>
                <w:sz w:val="18"/>
                <w:lang w:eastAsia="ko-KR"/>
              </w:rPr>
            </w:pPr>
            <w:r w:rsidRPr="0024034C">
              <w:rPr>
                <w:rFonts w:ascii="Arial" w:hAnsi="Arial"/>
                <w:sz w:val="18"/>
              </w:rPr>
              <w:t>DC_42C_n3A-n28A-n77(2A)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24E417F" w14:textId="77777777" w:rsidR="009D0DF5" w:rsidRDefault="009D0DF5" w:rsidP="00CF7856">
            <w:pPr>
              <w:keepNext/>
              <w:keepLines/>
              <w:spacing w:after="0"/>
              <w:jc w:val="center"/>
              <w:rPr>
                <w:rFonts w:ascii="Arial" w:hAnsi="Arial"/>
                <w:sz w:val="18"/>
              </w:rPr>
            </w:pPr>
            <w:r w:rsidRPr="0024034C">
              <w:rPr>
                <w:rFonts w:ascii="Arial" w:hAnsi="Arial"/>
                <w:sz w:val="18"/>
              </w:rPr>
              <w:t>DC_42A_n3A</w:t>
            </w:r>
          </w:p>
          <w:p w14:paraId="0F33662E" w14:textId="77777777" w:rsidR="009D0DF5" w:rsidRPr="0024034C" w:rsidRDefault="009D0DF5" w:rsidP="00CF7856">
            <w:pPr>
              <w:keepNext/>
              <w:keepLines/>
              <w:spacing w:after="0"/>
              <w:jc w:val="center"/>
              <w:rPr>
                <w:rFonts w:ascii="Arial" w:hAnsi="Arial"/>
                <w:sz w:val="18"/>
              </w:rPr>
            </w:pPr>
            <w:r w:rsidRPr="0024034C">
              <w:rPr>
                <w:rFonts w:ascii="Arial" w:hAnsi="Arial"/>
                <w:sz w:val="18"/>
              </w:rPr>
              <w:t>DC_42C_n3A</w:t>
            </w:r>
          </w:p>
          <w:p w14:paraId="41E3994D" w14:textId="77777777" w:rsidR="009D0DF5" w:rsidRDefault="009D0DF5" w:rsidP="00CF7856">
            <w:pPr>
              <w:keepNext/>
              <w:keepLines/>
              <w:spacing w:after="0"/>
              <w:jc w:val="center"/>
              <w:rPr>
                <w:rFonts w:ascii="Arial" w:hAnsi="Arial"/>
                <w:sz w:val="18"/>
              </w:rPr>
            </w:pPr>
            <w:r w:rsidRPr="0024034C">
              <w:rPr>
                <w:rFonts w:ascii="Arial" w:hAnsi="Arial"/>
                <w:sz w:val="18"/>
              </w:rPr>
              <w:t>DC_42A_n28A</w:t>
            </w:r>
          </w:p>
          <w:p w14:paraId="537CFE5B" w14:textId="77777777" w:rsidR="009D0DF5" w:rsidRPr="007B6BD5" w:rsidRDefault="009D0DF5" w:rsidP="00CF7856">
            <w:pPr>
              <w:spacing w:after="0"/>
              <w:jc w:val="center"/>
              <w:rPr>
                <w:rFonts w:ascii="Arial" w:hAnsi="Arial" w:cs="Arial"/>
                <w:sz w:val="18"/>
                <w:szCs w:val="18"/>
              </w:rPr>
            </w:pPr>
            <w:r w:rsidRPr="0024034C">
              <w:rPr>
                <w:rFonts w:ascii="Arial" w:hAnsi="Arial"/>
                <w:sz w:val="18"/>
              </w:rPr>
              <w:t>DC_42C_n28A</w:t>
            </w:r>
          </w:p>
        </w:tc>
      </w:tr>
      <w:tr w:rsidR="009D0DF5" w:rsidRPr="007B6BD5" w14:paraId="35247A05" w14:textId="77777777" w:rsidTr="00CF7856">
        <w:trPr>
          <w:jc w:val="center"/>
        </w:trPr>
        <w:tc>
          <w:tcPr>
            <w:tcW w:w="3397" w:type="dxa"/>
            <w:shd w:val="clear" w:color="auto" w:fill="auto"/>
            <w:noWrap/>
            <w:vAlign w:val="center"/>
          </w:tcPr>
          <w:p w14:paraId="3A301419"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DC_46A-66A_n25A-n41A</w:t>
            </w:r>
          </w:p>
          <w:p w14:paraId="617FC6BE"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DC_46C-66A_n25A-n41A</w:t>
            </w:r>
          </w:p>
          <w:p w14:paraId="7DF841AF"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DC_46D-66A_n25A-n41A</w:t>
            </w:r>
          </w:p>
        </w:tc>
        <w:tc>
          <w:tcPr>
            <w:tcW w:w="3686" w:type="dxa"/>
            <w:vAlign w:val="center"/>
          </w:tcPr>
          <w:p w14:paraId="37FCCE89"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DC_66A_n25A</w:t>
            </w:r>
          </w:p>
          <w:p w14:paraId="788C3043" w14:textId="77777777" w:rsidR="009D0DF5" w:rsidRPr="007B6BD5" w:rsidRDefault="009D0DF5" w:rsidP="00CF7856">
            <w:pPr>
              <w:spacing w:after="0"/>
              <w:jc w:val="center"/>
              <w:rPr>
                <w:rFonts w:ascii="Arial" w:hAnsi="Arial"/>
                <w:sz w:val="18"/>
                <w:lang w:eastAsia="fi-FI"/>
              </w:rPr>
            </w:pPr>
            <w:r w:rsidRPr="007B6BD5">
              <w:rPr>
                <w:rFonts w:ascii="Arial" w:hAnsi="Arial" w:cs="Arial"/>
                <w:sz w:val="18"/>
                <w:szCs w:val="18"/>
              </w:rPr>
              <w:t>DC_66A_n41A</w:t>
            </w:r>
          </w:p>
        </w:tc>
      </w:tr>
      <w:tr w:rsidR="009D0DF5" w:rsidRPr="007B6BD5" w14:paraId="1099AEBE" w14:textId="77777777" w:rsidTr="00CF7856">
        <w:trPr>
          <w:jc w:val="center"/>
        </w:trPr>
        <w:tc>
          <w:tcPr>
            <w:tcW w:w="3397" w:type="dxa"/>
            <w:shd w:val="clear" w:color="auto" w:fill="auto"/>
            <w:noWrap/>
            <w:vAlign w:val="center"/>
          </w:tcPr>
          <w:p w14:paraId="5369D913"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DC_46A-66A_n25A-n71A</w:t>
            </w:r>
          </w:p>
          <w:p w14:paraId="1EB97DC7"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DC_46C-66A_n25A-n71A</w:t>
            </w:r>
          </w:p>
          <w:p w14:paraId="4D1B06E5" w14:textId="77777777" w:rsidR="009D0DF5" w:rsidRPr="007B6BD5" w:rsidRDefault="009D0DF5" w:rsidP="00CF7856">
            <w:pPr>
              <w:spacing w:after="0"/>
              <w:jc w:val="center"/>
              <w:rPr>
                <w:rFonts w:ascii="Arial" w:eastAsia="Malgun Gothic" w:hAnsi="Arial"/>
                <w:sz w:val="18"/>
                <w:lang w:eastAsia="ko-KR"/>
              </w:rPr>
            </w:pPr>
            <w:r w:rsidRPr="007B6BD5">
              <w:rPr>
                <w:rFonts w:ascii="Arial" w:eastAsia="Malgun Gothic" w:hAnsi="Arial"/>
                <w:sz w:val="18"/>
                <w:lang w:eastAsia="ko-KR"/>
              </w:rPr>
              <w:t>DC_46D-66A_n25A-n71A</w:t>
            </w:r>
          </w:p>
        </w:tc>
        <w:tc>
          <w:tcPr>
            <w:tcW w:w="3686" w:type="dxa"/>
            <w:vAlign w:val="center"/>
          </w:tcPr>
          <w:p w14:paraId="20E46399"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DC_66A_n25A</w:t>
            </w:r>
          </w:p>
          <w:p w14:paraId="74CDA757"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DC_66A_n71A</w:t>
            </w:r>
          </w:p>
        </w:tc>
      </w:tr>
      <w:tr w:rsidR="009D0DF5" w:rsidRPr="007B6BD5" w14:paraId="371D3A2B" w14:textId="77777777" w:rsidTr="00CF7856">
        <w:trPr>
          <w:jc w:val="center"/>
        </w:trPr>
        <w:tc>
          <w:tcPr>
            <w:tcW w:w="3397" w:type="dxa"/>
            <w:shd w:val="clear" w:color="auto" w:fill="auto"/>
            <w:noWrap/>
            <w:vAlign w:val="center"/>
          </w:tcPr>
          <w:p w14:paraId="72D1657E"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DC_46A-66A_n41A-n71A</w:t>
            </w:r>
          </w:p>
          <w:p w14:paraId="662F94FF"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DC_46C-66A_n41A-n71A</w:t>
            </w:r>
          </w:p>
          <w:p w14:paraId="4A73EF26" w14:textId="77777777" w:rsidR="009D0DF5" w:rsidRPr="007B6BD5" w:rsidRDefault="009D0DF5" w:rsidP="00CF7856">
            <w:pPr>
              <w:spacing w:after="0"/>
              <w:jc w:val="center"/>
              <w:rPr>
                <w:rFonts w:ascii="Arial" w:eastAsia="Malgun Gothic" w:hAnsi="Arial"/>
                <w:sz w:val="18"/>
                <w:lang w:eastAsia="ko-KR"/>
              </w:rPr>
            </w:pPr>
            <w:r w:rsidRPr="007B6BD5">
              <w:rPr>
                <w:rFonts w:ascii="Arial" w:hAnsi="Arial"/>
                <w:sz w:val="18"/>
                <w:lang w:eastAsia="ja-JP"/>
              </w:rPr>
              <w:t>DC_46D-66A_n41A-n71A</w:t>
            </w:r>
          </w:p>
        </w:tc>
        <w:tc>
          <w:tcPr>
            <w:tcW w:w="3686" w:type="dxa"/>
            <w:vAlign w:val="center"/>
          </w:tcPr>
          <w:p w14:paraId="5CAA6FF3"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DC_66A_n41A</w:t>
            </w:r>
          </w:p>
          <w:p w14:paraId="1195B3BE"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DC_66A_n71A</w:t>
            </w:r>
          </w:p>
        </w:tc>
      </w:tr>
      <w:tr w:rsidR="009D0DF5" w:rsidRPr="007B6BD5" w14:paraId="481AE7CA" w14:textId="77777777" w:rsidTr="00CF7856">
        <w:trPr>
          <w:jc w:val="center"/>
        </w:trPr>
        <w:tc>
          <w:tcPr>
            <w:tcW w:w="3397" w:type="dxa"/>
            <w:shd w:val="clear" w:color="auto" w:fill="auto"/>
            <w:noWrap/>
            <w:vAlign w:val="center"/>
          </w:tcPr>
          <w:p w14:paraId="774D5BA9"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DC_46A-66A_n41(2A)-n71A</w:t>
            </w:r>
          </w:p>
          <w:p w14:paraId="6DC24CA4"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DC_46C-66A_n41(2A)-n71A</w:t>
            </w:r>
          </w:p>
          <w:p w14:paraId="52031F4C"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lastRenderedPageBreak/>
              <w:t>DC_46D-66A_n41(2A)-n71A</w:t>
            </w:r>
          </w:p>
        </w:tc>
        <w:tc>
          <w:tcPr>
            <w:tcW w:w="3686" w:type="dxa"/>
            <w:vAlign w:val="center"/>
          </w:tcPr>
          <w:p w14:paraId="5CD479DA"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lastRenderedPageBreak/>
              <w:t>DC_66A_n41A</w:t>
            </w:r>
          </w:p>
          <w:p w14:paraId="5E5398D4"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DC_66A_n71A</w:t>
            </w:r>
          </w:p>
        </w:tc>
      </w:tr>
      <w:tr w:rsidR="009D0DF5" w:rsidRPr="007B6BD5" w14:paraId="621EC2AE" w14:textId="77777777" w:rsidTr="00CF7856">
        <w:trPr>
          <w:jc w:val="center"/>
        </w:trPr>
        <w:tc>
          <w:tcPr>
            <w:tcW w:w="3397" w:type="dxa"/>
            <w:shd w:val="clear" w:color="auto" w:fill="auto"/>
            <w:noWrap/>
            <w:vAlign w:val="center"/>
          </w:tcPr>
          <w:p w14:paraId="4B3B0401"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DC_48A-66A_n25A-n48A</w:t>
            </w:r>
          </w:p>
        </w:tc>
        <w:tc>
          <w:tcPr>
            <w:tcW w:w="3686" w:type="dxa"/>
            <w:vAlign w:val="center"/>
          </w:tcPr>
          <w:p w14:paraId="3215691D"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DC_48A_n25A</w:t>
            </w:r>
          </w:p>
          <w:p w14:paraId="7A6E53B3" w14:textId="77777777" w:rsidR="009D0DF5" w:rsidRPr="007B6BD5" w:rsidRDefault="009D0DF5" w:rsidP="00CF7856">
            <w:pPr>
              <w:spacing w:after="0"/>
              <w:jc w:val="center"/>
              <w:rPr>
                <w:rFonts w:ascii="Arial" w:hAnsi="Arial"/>
                <w:sz w:val="18"/>
                <w:lang w:eastAsia="ja-JP"/>
              </w:rPr>
            </w:pPr>
            <w:r w:rsidRPr="007B6BD5">
              <w:rPr>
                <w:rFonts w:ascii="Arial" w:hAnsi="Arial"/>
                <w:sz w:val="18"/>
                <w:lang w:eastAsia="ja-JP"/>
              </w:rPr>
              <w:t>DC_66A_n25A</w:t>
            </w:r>
          </w:p>
          <w:p w14:paraId="758DF5E2" w14:textId="77777777" w:rsidR="009D0DF5" w:rsidRPr="007B6BD5" w:rsidRDefault="009D0DF5" w:rsidP="00CF7856">
            <w:pPr>
              <w:spacing w:after="0"/>
              <w:jc w:val="center"/>
              <w:rPr>
                <w:rFonts w:ascii="Arial" w:hAnsi="Arial"/>
                <w:sz w:val="18"/>
                <w:szCs w:val="18"/>
              </w:rPr>
            </w:pPr>
            <w:r w:rsidRPr="007B6BD5">
              <w:rPr>
                <w:rFonts w:ascii="Arial" w:hAnsi="Arial"/>
                <w:sz w:val="18"/>
                <w:lang w:eastAsia="ja-JP"/>
              </w:rPr>
              <w:t>DC_66A_n48A</w:t>
            </w:r>
          </w:p>
        </w:tc>
      </w:tr>
      <w:tr w:rsidR="009D0DF5" w:rsidRPr="007B6BD5" w14:paraId="213BBEC5" w14:textId="77777777" w:rsidTr="00CF7856">
        <w:trPr>
          <w:jc w:val="center"/>
        </w:trPr>
        <w:tc>
          <w:tcPr>
            <w:tcW w:w="3397" w:type="dxa"/>
            <w:shd w:val="clear" w:color="auto" w:fill="auto"/>
            <w:noWrap/>
            <w:vAlign w:val="center"/>
          </w:tcPr>
          <w:p w14:paraId="511F767C"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DC_66A-71A_n2A-n41A</w:t>
            </w:r>
          </w:p>
        </w:tc>
        <w:tc>
          <w:tcPr>
            <w:tcW w:w="3686" w:type="dxa"/>
            <w:vAlign w:val="center"/>
          </w:tcPr>
          <w:p w14:paraId="3F1154C1"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DC_66A_n2A</w:t>
            </w:r>
          </w:p>
          <w:p w14:paraId="16ED448F"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DC_66A_n41A</w:t>
            </w:r>
          </w:p>
          <w:p w14:paraId="276BF0A0"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DC_71A_n2A</w:t>
            </w:r>
          </w:p>
          <w:p w14:paraId="72FAF952"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DC_71A_n41A</w:t>
            </w:r>
          </w:p>
        </w:tc>
      </w:tr>
      <w:tr w:rsidR="009D0DF5" w:rsidRPr="007B6BD5" w14:paraId="268ECE97" w14:textId="77777777" w:rsidTr="00CF7856">
        <w:trPr>
          <w:jc w:val="center"/>
        </w:trPr>
        <w:tc>
          <w:tcPr>
            <w:tcW w:w="3397" w:type="dxa"/>
            <w:shd w:val="clear" w:color="auto" w:fill="auto"/>
            <w:noWrap/>
            <w:vAlign w:val="center"/>
          </w:tcPr>
          <w:p w14:paraId="0C124856"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DC_66A-71A_n2A-n66A</w:t>
            </w:r>
          </w:p>
        </w:tc>
        <w:tc>
          <w:tcPr>
            <w:tcW w:w="3686" w:type="dxa"/>
            <w:vAlign w:val="center"/>
          </w:tcPr>
          <w:p w14:paraId="346DCAA2"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DC_66A_n2A</w:t>
            </w:r>
          </w:p>
          <w:p w14:paraId="730375F3"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DC_66A_n66A</w:t>
            </w:r>
            <w:r w:rsidRPr="007B6BD5">
              <w:rPr>
                <w:rFonts w:ascii="Arial" w:hAnsi="Arial" w:cs="Arial"/>
                <w:sz w:val="18"/>
                <w:szCs w:val="18"/>
                <w:vertAlign w:val="superscript"/>
              </w:rPr>
              <w:t>4</w:t>
            </w:r>
          </w:p>
          <w:p w14:paraId="66D0E7F5"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DC_71A_n2A</w:t>
            </w:r>
          </w:p>
          <w:p w14:paraId="775F856E"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DC_71A_n66A</w:t>
            </w:r>
          </w:p>
        </w:tc>
      </w:tr>
      <w:tr w:rsidR="009D0DF5" w:rsidRPr="007B6BD5" w14:paraId="389FFA18" w14:textId="77777777" w:rsidTr="00CF7856">
        <w:trPr>
          <w:jc w:val="center"/>
        </w:trPr>
        <w:tc>
          <w:tcPr>
            <w:tcW w:w="3397" w:type="dxa"/>
            <w:shd w:val="clear" w:color="auto" w:fill="auto"/>
            <w:noWrap/>
            <w:vAlign w:val="center"/>
          </w:tcPr>
          <w:p w14:paraId="4F98339F"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DC_66A-71A_n2A-n77A</w:t>
            </w:r>
          </w:p>
        </w:tc>
        <w:tc>
          <w:tcPr>
            <w:tcW w:w="3686" w:type="dxa"/>
            <w:vAlign w:val="center"/>
          </w:tcPr>
          <w:p w14:paraId="1D014084"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DC_66A_n2A</w:t>
            </w:r>
          </w:p>
          <w:p w14:paraId="5414D50E"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DC_66A_n77A</w:t>
            </w:r>
          </w:p>
          <w:p w14:paraId="3E3E5067"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DC_71A_n2A</w:t>
            </w:r>
          </w:p>
          <w:p w14:paraId="779F62D8" w14:textId="77777777" w:rsidR="009D0DF5" w:rsidRPr="007B6BD5" w:rsidRDefault="009D0DF5" w:rsidP="00CF7856">
            <w:pPr>
              <w:spacing w:after="0"/>
              <w:jc w:val="center"/>
              <w:rPr>
                <w:rFonts w:ascii="Arial" w:hAnsi="Arial" w:cs="Arial"/>
                <w:sz w:val="18"/>
                <w:szCs w:val="18"/>
              </w:rPr>
            </w:pPr>
            <w:r w:rsidRPr="007B6BD5">
              <w:rPr>
                <w:rFonts w:ascii="Arial" w:hAnsi="Arial" w:cs="Arial"/>
                <w:sz w:val="18"/>
                <w:szCs w:val="18"/>
              </w:rPr>
              <w:t>DC_71A_n77A</w:t>
            </w:r>
          </w:p>
        </w:tc>
      </w:tr>
      <w:tr w:rsidR="009D0DF5" w:rsidRPr="007B6BD5" w14:paraId="0C8E3EBF" w14:textId="77777777" w:rsidTr="00CF7856">
        <w:trPr>
          <w:jc w:val="center"/>
        </w:trPr>
        <w:tc>
          <w:tcPr>
            <w:tcW w:w="3397" w:type="dxa"/>
            <w:shd w:val="clear" w:color="auto" w:fill="auto"/>
            <w:noWrap/>
            <w:vAlign w:val="center"/>
          </w:tcPr>
          <w:p w14:paraId="6C4A4DD9" w14:textId="77777777" w:rsidR="009D0DF5" w:rsidRPr="007B6BD5" w:rsidRDefault="009D0DF5" w:rsidP="00CF7856">
            <w:pPr>
              <w:spacing w:after="0"/>
              <w:jc w:val="center"/>
              <w:rPr>
                <w:rFonts w:ascii="Arial" w:hAnsi="Arial"/>
                <w:sz w:val="18"/>
                <w:lang w:eastAsia="ja-JP"/>
              </w:rPr>
            </w:pPr>
            <w:r w:rsidRPr="007B6BD5">
              <w:rPr>
                <w:rFonts w:ascii="Arial" w:hAnsi="Arial"/>
                <w:sz w:val="18"/>
              </w:rPr>
              <w:br w:type="page"/>
            </w:r>
            <w:r w:rsidRPr="007B6BD5">
              <w:rPr>
                <w:rFonts w:ascii="Arial" w:hAnsi="Arial" w:cs="Arial"/>
                <w:sz w:val="18"/>
                <w:szCs w:val="18"/>
              </w:rPr>
              <w:t>DC_66A-71A_n2A-n78A</w:t>
            </w:r>
          </w:p>
        </w:tc>
        <w:tc>
          <w:tcPr>
            <w:tcW w:w="3686" w:type="dxa"/>
            <w:vAlign w:val="center"/>
          </w:tcPr>
          <w:p w14:paraId="79996395" w14:textId="77777777" w:rsidR="009D0DF5" w:rsidRPr="007B6BD5" w:rsidRDefault="009D0DF5" w:rsidP="00CF7856">
            <w:pPr>
              <w:spacing w:after="0"/>
              <w:jc w:val="center"/>
              <w:rPr>
                <w:rFonts w:ascii="Arial" w:hAnsi="Arial"/>
                <w:sz w:val="18"/>
                <w:lang w:eastAsia="ja-JP"/>
              </w:rPr>
            </w:pPr>
            <w:r w:rsidRPr="007B6BD5">
              <w:rPr>
                <w:rFonts w:ascii="Arial" w:hAnsi="Arial" w:cs="Arial"/>
                <w:sz w:val="18"/>
                <w:szCs w:val="18"/>
              </w:rPr>
              <w:t>DC_66A_n2A</w:t>
            </w:r>
            <w:r w:rsidRPr="007B6BD5">
              <w:rPr>
                <w:rFonts w:ascii="Arial" w:hAnsi="Arial" w:cs="Arial"/>
                <w:sz w:val="18"/>
                <w:szCs w:val="18"/>
              </w:rPr>
              <w:br/>
              <w:t>DC_71A_n2A</w:t>
            </w:r>
            <w:r w:rsidRPr="007B6BD5">
              <w:rPr>
                <w:rFonts w:ascii="Arial" w:hAnsi="Arial" w:cs="Arial"/>
                <w:sz w:val="18"/>
                <w:szCs w:val="18"/>
              </w:rPr>
              <w:br/>
              <w:t>DC_66A_n78A</w:t>
            </w:r>
            <w:r w:rsidRPr="007B6BD5">
              <w:rPr>
                <w:rFonts w:ascii="Arial" w:hAnsi="Arial" w:cs="Arial"/>
                <w:sz w:val="18"/>
                <w:szCs w:val="18"/>
              </w:rPr>
              <w:br/>
              <w:t>DC_71A_n78A</w:t>
            </w:r>
          </w:p>
        </w:tc>
      </w:tr>
      <w:tr w:rsidR="009D0DF5" w:rsidRPr="007B6BD5" w14:paraId="64DE9C81" w14:textId="77777777" w:rsidTr="00CF7856">
        <w:trPr>
          <w:jc w:val="center"/>
        </w:trPr>
        <w:tc>
          <w:tcPr>
            <w:tcW w:w="3397" w:type="dxa"/>
            <w:shd w:val="clear" w:color="auto" w:fill="auto"/>
            <w:noWrap/>
            <w:vAlign w:val="center"/>
          </w:tcPr>
          <w:p w14:paraId="4809E35A" w14:textId="77777777" w:rsidR="009D0DF5" w:rsidRPr="007B6BD5" w:rsidRDefault="009D0DF5" w:rsidP="00CF7856">
            <w:pPr>
              <w:keepNext/>
              <w:spacing w:after="0"/>
              <w:jc w:val="center"/>
              <w:rPr>
                <w:rFonts w:ascii="Arial" w:hAnsi="Arial" w:cs="Arial"/>
                <w:sz w:val="18"/>
                <w:szCs w:val="18"/>
              </w:rPr>
            </w:pPr>
            <w:r w:rsidRPr="007B6BD5">
              <w:rPr>
                <w:rFonts w:ascii="Arial" w:hAnsi="Arial" w:cs="Arial"/>
                <w:sz w:val="18"/>
                <w:szCs w:val="18"/>
              </w:rPr>
              <w:lastRenderedPageBreak/>
              <w:t>DC_66A-71A_n66A-n77A</w:t>
            </w:r>
          </w:p>
        </w:tc>
        <w:tc>
          <w:tcPr>
            <w:tcW w:w="3686" w:type="dxa"/>
            <w:vAlign w:val="center"/>
          </w:tcPr>
          <w:p w14:paraId="3E63D5DA" w14:textId="77777777" w:rsidR="009D0DF5" w:rsidRPr="007B6BD5" w:rsidRDefault="009D0DF5" w:rsidP="00CF7856">
            <w:pPr>
              <w:keepNext/>
              <w:spacing w:after="0"/>
              <w:jc w:val="center"/>
              <w:rPr>
                <w:rFonts w:ascii="Arial" w:hAnsi="Arial" w:cs="Arial"/>
                <w:sz w:val="18"/>
                <w:szCs w:val="18"/>
              </w:rPr>
            </w:pPr>
            <w:r w:rsidRPr="007B6BD5">
              <w:rPr>
                <w:rFonts w:ascii="Arial" w:hAnsi="Arial" w:cs="Arial"/>
                <w:sz w:val="18"/>
                <w:szCs w:val="18"/>
              </w:rPr>
              <w:t>DC_66A_n66A</w:t>
            </w:r>
            <w:r w:rsidRPr="007B6BD5">
              <w:rPr>
                <w:rFonts w:ascii="Arial" w:hAnsi="Arial" w:cs="Arial"/>
                <w:sz w:val="18"/>
                <w:szCs w:val="18"/>
                <w:vertAlign w:val="superscript"/>
              </w:rPr>
              <w:t>4</w:t>
            </w:r>
          </w:p>
          <w:p w14:paraId="170FE417" w14:textId="77777777" w:rsidR="009D0DF5" w:rsidRPr="007B6BD5" w:rsidRDefault="009D0DF5" w:rsidP="00CF7856">
            <w:pPr>
              <w:keepNext/>
              <w:spacing w:after="0"/>
              <w:jc w:val="center"/>
              <w:rPr>
                <w:rFonts w:ascii="Arial" w:hAnsi="Arial" w:cs="Arial"/>
                <w:sz w:val="18"/>
                <w:szCs w:val="18"/>
              </w:rPr>
            </w:pPr>
            <w:r w:rsidRPr="007B6BD5">
              <w:rPr>
                <w:rFonts w:ascii="Arial" w:hAnsi="Arial" w:cs="Arial"/>
                <w:sz w:val="18"/>
                <w:szCs w:val="18"/>
              </w:rPr>
              <w:t>DC_66A_n77A</w:t>
            </w:r>
          </w:p>
          <w:p w14:paraId="57ADFC4D" w14:textId="77777777" w:rsidR="009D0DF5" w:rsidRPr="007B6BD5" w:rsidRDefault="009D0DF5" w:rsidP="00CF7856">
            <w:pPr>
              <w:keepNext/>
              <w:spacing w:after="0"/>
              <w:jc w:val="center"/>
              <w:rPr>
                <w:rFonts w:ascii="Arial" w:hAnsi="Arial" w:cs="Arial"/>
                <w:sz w:val="18"/>
                <w:szCs w:val="18"/>
              </w:rPr>
            </w:pPr>
            <w:r w:rsidRPr="007B6BD5">
              <w:rPr>
                <w:rFonts w:ascii="Arial" w:hAnsi="Arial" w:cs="Arial"/>
                <w:sz w:val="18"/>
                <w:szCs w:val="18"/>
              </w:rPr>
              <w:t>DC_71A_n66A</w:t>
            </w:r>
          </w:p>
          <w:p w14:paraId="48B50DC8" w14:textId="77777777" w:rsidR="009D0DF5" w:rsidRPr="007B6BD5" w:rsidRDefault="009D0DF5" w:rsidP="00CF7856">
            <w:pPr>
              <w:keepNext/>
              <w:spacing w:after="0"/>
              <w:jc w:val="center"/>
              <w:rPr>
                <w:rFonts w:ascii="Arial" w:hAnsi="Arial" w:cs="Arial"/>
                <w:sz w:val="18"/>
                <w:szCs w:val="18"/>
              </w:rPr>
            </w:pPr>
            <w:r w:rsidRPr="007B6BD5">
              <w:rPr>
                <w:rFonts w:ascii="Arial" w:hAnsi="Arial" w:cs="Arial"/>
                <w:sz w:val="18"/>
                <w:szCs w:val="18"/>
              </w:rPr>
              <w:t>DC_71A_n77A</w:t>
            </w:r>
          </w:p>
        </w:tc>
      </w:tr>
      <w:tr w:rsidR="009D0DF5" w:rsidRPr="007B6BD5" w:rsidDel="00C25AB2" w14:paraId="6D991F3D" w14:textId="77777777" w:rsidTr="00CF7856">
        <w:trPr>
          <w:jc w:val="center"/>
        </w:trPr>
        <w:tc>
          <w:tcPr>
            <w:tcW w:w="7083" w:type="dxa"/>
            <w:gridSpan w:val="2"/>
            <w:shd w:val="clear" w:color="auto" w:fill="auto"/>
            <w:noWrap/>
            <w:vAlign w:val="center"/>
          </w:tcPr>
          <w:p w14:paraId="4B26DB74" w14:textId="77777777" w:rsidR="009D0DF5" w:rsidRPr="007B6BD5" w:rsidRDefault="009D0DF5" w:rsidP="00CF7856">
            <w:pPr>
              <w:pStyle w:val="TAN"/>
            </w:pPr>
            <w:r w:rsidRPr="007B6BD5">
              <w:t>NOTE</w:t>
            </w:r>
            <w:r>
              <w:t xml:space="preserve"> </w:t>
            </w:r>
            <w:r w:rsidRPr="007B6BD5">
              <w:t>1:</w:t>
            </w:r>
            <w:r w:rsidRPr="007B6BD5">
              <w:tab/>
              <w:t>Uplink</w:t>
            </w:r>
            <w:r>
              <w:t xml:space="preserve"> </w:t>
            </w:r>
            <w:r w:rsidRPr="007B6BD5">
              <w:t>EN-DC</w:t>
            </w:r>
            <w:r>
              <w:t xml:space="preserve"> </w:t>
            </w:r>
            <w:r w:rsidRPr="007B6BD5">
              <w:t>configurations</w:t>
            </w:r>
            <w:r>
              <w:t xml:space="preserve"> </w:t>
            </w:r>
            <w:r w:rsidRPr="007B6BD5">
              <w:t>are</w:t>
            </w:r>
            <w:r>
              <w:t xml:space="preserve"> </w:t>
            </w:r>
            <w:r w:rsidRPr="007B6BD5">
              <w:t>the</w:t>
            </w:r>
            <w:r>
              <w:t xml:space="preserve"> </w:t>
            </w:r>
            <w:r w:rsidRPr="007B6BD5">
              <w:t>configurations</w:t>
            </w:r>
            <w:r>
              <w:t xml:space="preserve"> </w:t>
            </w:r>
            <w:r w:rsidRPr="007B6BD5">
              <w:t>supported</w:t>
            </w:r>
            <w:r>
              <w:t xml:space="preserve"> </w:t>
            </w:r>
            <w:r w:rsidRPr="007B6BD5">
              <w:t>by</w:t>
            </w:r>
            <w:r>
              <w:t xml:space="preserve"> </w:t>
            </w:r>
            <w:r w:rsidRPr="007B6BD5">
              <w:t>the</w:t>
            </w:r>
            <w:r>
              <w:t xml:space="preserve"> </w:t>
            </w:r>
            <w:r w:rsidRPr="007B6BD5">
              <w:t>present</w:t>
            </w:r>
            <w:r>
              <w:t xml:space="preserve"> </w:t>
            </w:r>
            <w:r w:rsidRPr="007B6BD5">
              <w:t>release</w:t>
            </w:r>
            <w:r>
              <w:t xml:space="preserve"> </w:t>
            </w:r>
            <w:r w:rsidRPr="007B6BD5">
              <w:t>of</w:t>
            </w:r>
            <w:r>
              <w:t xml:space="preserve"> </w:t>
            </w:r>
            <w:r w:rsidRPr="007B6BD5">
              <w:t>specifications.</w:t>
            </w:r>
          </w:p>
          <w:p w14:paraId="2CBDBBC5" w14:textId="77777777" w:rsidR="009D0DF5" w:rsidRPr="007B6BD5" w:rsidRDefault="009D0DF5" w:rsidP="00CF7856">
            <w:pPr>
              <w:pStyle w:val="TAN"/>
            </w:pPr>
            <w:r w:rsidRPr="007B6BD5">
              <w:t>NOTE</w:t>
            </w:r>
            <w:r>
              <w:t xml:space="preserve"> </w:t>
            </w:r>
            <w:r w:rsidRPr="007B6BD5">
              <w:t>2:</w:t>
            </w:r>
            <w:r w:rsidRPr="007B6BD5">
              <w:tab/>
              <w:t>Applicable</w:t>
            </w:r>
            <w:r>
              <w:t xml:space="preserve"> </w:t>
            </w:r>
            <w:r w:rsidRPr="007B6BD5">
              <w:t>for</w:t>
            </w:r>
            <w:r>
              <w:t xml:space="preserve"> </w:t>
            </w:r>
            <w:r w:rsidRPr="007B6BD5">
              <w:t>UE</w:t>
            </w:r>
            <w:r>
              <w:t xml:space="preserve"> </w:t>
            </w:r>
            <w:r w:rsidRPr="007B6BD5">
              <w:t>supporting</w:t>
            </w:r>
            <w:r>
              <w:t xml:space="preserve"> </w:t>
            </w:r>
            <w:r w:rsidRPr="007B6BD5">
              <w:t>inter-band</w:t>
            </w:r>
            <w:r>
              <w:t xml:space="preserve"> </w:t>
            </w:r>
            <w:r w:rsidRPr="007B6BD5">
              <w:t>EN-DC</w:t>
            </w:r>
            <w:r>
              <w:t xml:space="preserve"> </w:t>
            </w:r>
            <w:r w:rsidRPr="007B6BD5">
              <w:t>with</w:t>
            </w:r>
            <w:r>
              <w:t xml:space="preserve"> </w:t>
            </w:r>
            <w:r w:rsidRPr="007B6BD5">
              <w:t>mandatory</w:t>
            </w:r>
            <w:r>
              <w:t xml:space="preserve"> </w:t>
            </w:r>
            <w:r w:rsidRPr="007B6BD5">
              <w:t>simultaneous</w:t>
            </w:r>
            <w:r>
              <w:t xml:space="preserve"> </w:t>
            </w:r>
            <w:r w:rsidRPr="007B6BD5">
              <w:t>Rx/Tx</w:t>
            </w:r>
            <w:r>
              <w:t xml:space="preserve"> </w:t>
            </w:r>
            <w:r w:rsidRPr="007B6BD5">
              <w:t>capability</w:t>
            </w:r>
          </w:p>
          <w:p w14:paraId="05D94B1D" w14:textId="77777777" w:rsidR="009D0DF5" w:rsidRPr="007B6BD5" w:rsidRDefault="009D0DF5" w:rsidP="00CF7856">
            <w:pPr>
              <w:pStyle w:val="TAN"/>
            </w:pPr>
            <w:r w:rsidRPr="007B6BD5">
              <w:t>NOTE</w:t>
            </w:r>
            <w:r>
              <w:t xml:space="preserve"> </w:t>
            </w:r>
            <w:r w:rsidRPr="007B6BD5">
              <w:t>3:</w:t>
            </w:r>
            <w:r w:rsidRPr="007B6BD5">
              <w:tab/>
              <w:t>The</w:t>
            </w:r>
            <w:r>
              <w:t xml:space="preserve"> </w:t>
            </w:r>
            <w:r w:rsidRPr="007B6BD5">
              <w:t>frequency</w:t>
            </w:r>
            <w:r>
              <w:t xml:space="preserve"> </w:t>
            </w:r>
            <w:r w:rsidRPr="007B6BD5">
              <w:t>range</w:t>
            </w:r>
            <w:r>
              <w:t xml:space="preserve"> </w:t>
            </w:r>
            <w:r w:rsidRPr="007B6BD5">
              <w:t>in</w:t>
            </w:r>
            <w:r>
              <w:t xml:space="preserve"> </w:t>
            </w:r>
            <w:r w:rsidRPr="007B6BD5">
              <w:t>band</w:t>
            </w:r>
            <w:r>
              <w:t xml:space="preserve"> </w:t>
            </w:r>
            <w:r w:rsidRPr="007B6BD5">
              <w:t>n28</w:t>
            </w:r>
            <w:r>
              <w:t xml:space="preserve"> </w:t>
            </w:r>
            <w:r w:rsidRPr="007B6BD5">
              <w:t>is</w:t>
            </w:r>
            <w:r>
              <w:t xml:space="preserve"> </w:t>
            </w:r>
            <w:r w:rsidRPr="007B6BD5">
              <w:t>restricted</w:t>
            </w:r>
            <w:r>
              <w:t xml:space="preserve"> </w:t>
            </w:r>
            <w:r w:rsidRPr="007B6BD5">
              <w:t>for</w:t>
            </w:r>
            <w:r>
              <w:t xml:space="preserve"> </w:t>
            </w:r>
            <w:r w:rsidRPr="007B6BD5">
              <w:t>this</w:t>
            </w:r>
            <w:r>
              <w:t xml:space="preserve"> </w:t>
            </w:r>
            <w:r w:rsidRPr="007B6BD5">
              <w:t>band</w:t>
            </w:r>
            <w:r>
              <w:t xml:space="preserve"> </w:t>
            </w:r>
            <w:r w:rsidRPr="007B6BD5">
              <w:t>combination</w:t>
            </w:r>
            <w:r>
              <w:t xml:space="preserve"> </w:t>
            </w:r>
            <w:r w:rsidRPr="007B6BD5">
              <w:t>to</w:t>
            </w:r>
            <w:r>
              <w:t xml:space="preserve"> </w:t>
            </w:r>
            <w:r w:rsidRPr="007B6BD5">
              <w:t>703-733</w:t>
            </w:r>
            <w:r>
              <w:t xml:space="preserve"> </w:t>
            </w:r>
            <w:r w:rsidRPr="007B6BD5">
              <w:t>MHz</w:t>
            </w:r>
            <w:r>
              <w:t xml:space="preserve"> </w:t>
            </w:r>
            <w:r w:rsidRPr="007B6BD5">
              <w:t>for</w:t>
            </w:r>
            <w:r>
              <w:t xml:space="preserve"> </w:t>
            </w:r>
            <w:r w:rsidRPr="007B6BD5">
              <w:t>the</w:t>
            </w:r>
            <w:r>
              <w:t xml:space="preserve"> </w:t>
            </w:r>
            <w:r w:rsidRPr="007B6BD5">
              <w:t>UL</w:t>
            </w:r>
            <w:r>
              <w:t xml:space="preserve"> </w:t>
            </w:r>
            <w:r w:rsidRPr="007B6BD5">
              <w:t>and</w:t>
            </w:r>
            <w:r>
              <w:t xml:space="preserve"> </w:t>
            </w:r>
            <w:r w:rsidRPr="007B6BD5">
              <w:t>758-788</w:t>
            </w:r>
            <w:r>
              <w:t xml:space="preserve"> </w:t>
            </w:r>
            <w:r w:rsidRPr="007B6BD5">
              <w:t>MHz</w:t>
            </w:r>
            <w:r>
              <w:t xml:space="preserve"> </w:t>
            </w:r>
            <w:r w:rsidRPr="007B6BD5">
              <w:t>for</w:t>
            </w:r>
            <w:r>
              <w:t xml:space="preserve"> </w:t>
            </w:r>
            <w:r w:rsidRPr="007B6BD5">
              <w:t>the</w:t>
            </w:r>
            <w:r>
              <w:t xml:space="preserve"> </w:t>
            </w:r>
            <w:r w:rsidRPr="007B6BD5">
              <w:t>DL.</w:t>
            </w:r>
          </w:p>
          <w:p w14:paraId="7C234324" w14:textId="77777777" w:rsidR="009D0DF5" w:rsidRPr="007B6BD5" w:rsidRDefault="009D0DF5" w:rsidP="00CF7856">
            <w:pPr>
              <w:pStyle w:val="TAN"/>
            </w:pPr>
            <w:r w:rsidRPr="007B6BD5">
              <w:t>NOTE</w:t>
            </w:r>
            <w:r>
              <w:t xml:space="preserve"> </w:t>
            </w:r>
            <w:r w:rsidRPr="007B6BD5">
              <w:t>4:</w:t>
            </w:r>
            <w:r w:rsidRPr="007B6BD5">
              <w:tab/>
              <w:t>Only</w:t>
            </w:r>
            <w:r>
              <w:t xml:space="preserve"> </w:t>
            </w:r>
            <w:r w:rsidRPr="007B6BD5">
              <w:t>single</w:t>
            </w:r>
            <w:r>
              <w:t xml:space="preserve"> </w:t>
            </w:r>
            <w:r w:rsidRPr="007B6BD5">
              <w:t>switched</w:t>
            </w:r>
            <w:r>
              <w:t xml:space="preserve"> </w:t>
            </w:r>
            <w:r w:rsidRPr="007B6BD5">
              <w:t>UL</w:t>
            </w:r>
            <w:r>
              <w:t xml:space="preserve"> </w:t>
            </w:r>
            <w:r w:rsidRPr="007B6BD5">
              <w:t>is</w:t>
            </w:r>
            <w:r>
              <w:t xml:space="preserve"> </w:t>
            </w:r>
            <w:r w:rsidRPr="007B6BD5">
              <w:t>supported.</w:t>
            </w:r>
          </w:p>
          <w:p w14:paraId="6FD3B157" w14:textId="77777777" w:rsidR="009D0DF5" w:rsidRPr="007B6BD5" w:rsidRDefault="009D0DF5" w:rsidP="00CF7856">
            <w:pPr>
              <w:pStyle w:val="TAN"/>
              <w:rPr>
                <w:rFonts w:cs="Intel Clear"/>
              </w:rPr>
            </w:pPr>
            <w:r w:rsidRPr="007B6BD5">
              <w:rPr>
                <w:rFonts w:cs="Intel Clear"/>
              </w:rPr>
              <w:t>NOTE</w:t>
            </w:r>
            <w:r>
              <w:rPr>
                <w:rFonts w:cs="Intel Clear"/>
              </w:rPr>
              <w:t xml:space="preserve"> </w:t>
            </w:r>
            <w:r w:rsidRPr="007B6BD5">
              <w:rPr>
                <w:rFonts w:cs="Intel Clear"/>
              </w:rPr>
              <w:t>5:</w:t>
            </w:r>
            <w:r w:rsidRPr="007B6BD5">
              <w:rPr>
                <w:rFonts w:cs="Intel Clear"/>
              </w:rPr>
              <w:tab/>
              <w:t>UL</w:t>
            </w:r>
            <w:r>
              <w:rPr>
                <w:rFonts w:cs="Intel Clear"/>
              </w:rPr>
              <w:t xml:space="preserve"> </w:t>
            </w:r>
            <w:r w:rsidRPr="007B6BD5">
              <w:rPr>
                <w:rFonts w:cs="Intel Clear"/>
              </w:rPr>
              <w:t>carrier</w:t>
            </w:r>
            <w:r>
              <w:rPr>
                <w:rFonts w:cs="Intel Clear"/>
              </w:rPr>
              <w:t xml:space="preserve"> </w:t>
            </w:r>
            <w:r w:rsidRPr="007B6BD5">
              <w:rPr>
                <w:rFonts w:cs="Intel Clear"/>
              </w:rPr>
              <w:t>shall</w:t>
            </w:r>
            <w:r>
              <w:rPr>
                <w:rFonts w:cs="Intel Clear"/>
              </w:rPr>
              <w:t xml:space="preserve"> </w:t>
            </w:r>
            <w:r w:rsidRPr="007B6BD5">
              <w:rPr>
                <w:rFonts w:cs="Intel Clear"/>
              </w:rPr>
              <w:t>be</w:t>
            </w:r>
            <w:r>
              <w:rPr>
                <w:rFonts w:cs="Intel Clear"/>
              </w:rPr>
              <w:t xml:space="preserve"> </w:t>
            </w:r>
            <w:r w:rsidRPr="007B6BD5">
              <w:rPr>
                <w:rFonts w:cs="Intel Clear"/>
              </w:rPr>
              <w:t>supported</w:t>
            </w:r>
            <w:r>
              <w:rPr>
                <w:rFonts w:cs="Intel Clear"/>
              </w:rPr>
              <w:t xml:space="preserve"> </w:t>
            </w:r>
            <w:r w:rsidRPr="007B6BD5">
              <w:rPr>
                <w:rFonts w:cs="Intel Clear"/>
              </w:rPr>
              <w:t>in</w:t>
            </w:r>
            <w:r>
              <w:rPr>
                <w:rFonts w:cs="Intel Clear"/>
              </w:rPr>
              <w:t xml:space="preserve"> </w:t>
            </w:r>
            <w:r w:rsidRPr="007B6BD5">
              <w:rPr>
                <w:rFonts w:cs="Intel Clear"/>
              </w:rPr>
              <w:t>Band</w:t>
            </w:r>
            <w:r>
              <w:rPr>
                <w:rFonts w:cs="Intel Clear"/>
              </w:rPr>
              <w:t xml:space="preserve"> </w:t>
            </w:r>
            <w:r w:rsidRPr="007B6BD5">
              <w:rPr>
                <w:rFonts w:cs="Intel Clear"/>
              </w:rPr>
              <w:t>2</w:t>
            </w:r>
            <w:r>
              <w:rPr>
                <w:rFonts w:cs="Intel Clear"/>
              </w:rPr>
              <w:t xml:space="preserve"> </w:t>
            </w:r>
            <w:r w:rsidRPr="007B6BD5">
              <w:rPr>
                <w:rFonts w:cs="Intel Clear"/>
              </w:rPr>
              <w:t>or</w:t>
            </w:r>
            <w:r>
              <w:rPr>
                <w:rFonts w:cs="Intel Clear"/>
              </w:rPr>
              <w:t xml:space="preserve"> </w:t>
            </w:r>
            <w:r w:rsidRPr="007B6BD5">
              <w:rPr>
                <w:rFonts w:cs="Intel Clear"/>
              </w:rPr>
              <w:t>band</w:t>
            </w:r>
            <w:r>
              <w:rPr>
                <w:rFonts w:cs="Intel Clear"/>
              </w:rPr>
              <w:t xml:space="preserve"> </w:t>
            </w:r>
            <w:r w:rsidRPr="007B6BD5">
              <w:rPr>
                <w:rFonts w:cs="Intel Clear"/>
              </w:rPr>
              <w:t>66</w:t>
            </w:r>
            <w:r>
              <w:rPr>
                <w:rFonts w:cs="Intel Clear"/>
              </w:rPr>
              <w:t xml:space="preserve"> </w:t>
            </w:r>
            <w:r w:rsidRPr="007B6BD5">
              <w:rPr>
                <w:rFonts w:cs="Intel Clear"/>
              </w:rPr>
              <w:t>only.</w:t>
            </w:r>
            <w:r>
              <w:rPr>
                <w:rFonts w:cs="Intel Clear"/>
              </w:rPr>
              <w:t xml:space="preserve"> </w:t>
            </w:r>
            <w:r w:rsidRPr="007B6BD5">
              <w:rPr>
                <w:rFonts w:cs="Intel Clear"/>
              </w:rPr>
              <w:t>Power</w:t>
            </w:r>
            <w:r>
              <w:rPr>
                <w:rFonts w:cs="Intel Clear"/>
              </w:rPr>
              <w:t xml:space="preserve"> </w:t>
            </w:r>
            <w:r w:rsidRPr="007B6BD5">
              <w:rPr>
                <w:rFonts w:cs="Intel Clear"/>
              </w:rPr>
              <w:t>imbalance</w:t>
            </w:r>
            <w:r>
              <w:rPr>
                <w:rFonts w:cs="Intel Clear"/>
              </w:rPr>
              <w:t xml:space="preserve"> </w:t>
            </w:r>
            <w:r w:rsidRPr="007B6BD5">
              <w:rPr>
                <w:rFonts w:cs="Intel Clear"/>
              </w:rPr>
              <w:t>between</w:t>
            </w:r>
            <w:r>
              <w:rPr>
                <w:rFonts w:cs="Intel Clear"/>
              </w:rPr>
              <w:t xml:space="preserve"> </w:t>
            </w:r>
            <w:r w:rsidRPr="007B6BD5">
              <w:rPr>
                <w:rFonts w:cs="Intel Clear"/>
              </w:rPr>
              <w:t>downlink</w:t>
            </w:r>
            <w:r>
              <w:rPr>
                <w:rFonts w:cs="Intel Clear"/>
              </w:rPr>
              <w:t xml:space="preserve"> </w:t>
            </w:r>
            <w:r w:rsidRPr="007B6BD5">
              <w:rPr>
                <w:rFonts w:cs="Intel Clear"/>
              </w:rPr>
              <w:t>carriers</w:t>
            </w:r>
            <w:r>
              <w:rPr>
                <w:rFonts w:cs="Intel Clear"/>
              </w:rPr>
              <w:t xml:space="preserve"> </w:t>
            </w:r>
            <w:r w:rsidRPr="007B6BD5">
              <w:rPr>
                <w:rFonts w:cs="Intel Clear"/>
              </w:rPr>
              <w:t>on</w:t>
            </w:r>
            <w:r>
              <w:rPr>
                <w:rFonts w:cs="Intel Clear"/>
              </w:rPr>
              <w:t xml:space="preserve"> </w:t>
            </w:r>
            <w:r w:rsidRPr="007B6BD5">
              <w:rPr>
                <w:rFonts w:cs="Intel Clear"/>
              </w:rPr>
              <w:t>Band</w:t>
            </w:r>
            <w:r>
              <w:rPr>
                <w:rFonts w:cs="Intel Clear"/>
              </w:rPr>
              <w:t xml:space="preserve"> </w:t>
            </w:r>
            <w:r w:rsidRPr="007B6BD5">
              <w:rPr>
                <w:rFonts w:cs="Intel Clear"/>
              </w:rPr>
              <w:t>7</w:t>
            </w:r>
            <w:r>
              <w:rPr>
                <w:rFonts w:cs="Intel Clear"/>
              </w:rPr>
              <w:t xml:space="preserve"> </w:t>
            </w:r>
            <w:r w:rsidRPr="007B6BD5">
              <w:rPr>
                <w:rFonts w:cs="Intel Clear"/>
              </w:rPr>
              <w:t>and</w:t>
            </w:r>
            <w:r>
              <w:rPr>
                <w:rFonts w:cs="Intel Clear"/>
              </w:rPr>
              <w:t xml:space="preserve"> </w:t>
            </w:r>
            <w:r w:rsidRPr="007B6BD5">
              <w:rPr>
                <w:rFonts w:cs="Intel Clear"/>
              </w:rPr>
              <w:t>Band</w:t>
            </w:r>
            <w:r>
              <w:rPr>
                <w:rFonts w:cs="Intel Clear"/>
              </w:rPr>
              <w:t xml:space="preserve"> </w:t>
            </w:r>
            <w:r w:rsidRPr="007B6BD5">
              <w:rPr>
                <w:rFonts w:cs="Intel Clear"/>
              </w:rPr>
              <w:t>38</w:t>
            </w:r>
            <w:r>
              <w:rPr>
                <w:rFonts w:cs="Intel Clear"/>
              </w:rPr>
              <w:t xml:space="preserve"> </w:t>
            </w:r>
            <w:r w:rsidRPr="007B6BD5">
              <w:rPr>
                <w:rFonts w:cs="Intel Clear"/>
              </w:rPr>
              <w:t>is</w:t>
            </w:r>
            <w:r>
              <w:rPr>
                <w:rFonts w:cs="Intel Clear"/>
              </w:rPr>
              <w:t xml:space="preserve"> </w:t>
            </w:r>
            <w:r w:rsidRPr="007B6BD5">
              <w:rPr>
                <w:rFonts w:cs="Intel Clear"/>
              </w:rPr>
              <w:t>assumed</w:t>
            </w:r>
            <w:r>
              <w:rPr>
                <w:rFonts w:cs="Intel Clear"/>
              </w:rPr>
              <w:t xml:space="preserve"> </w:t>
            </w:r>
            <w:r w:rsidRPr="007B6BD5">
              <w:rPr>
                <w:rFonts w:cs="Intel Clear"/>
              </w:rPr>
              <w:t>to</w:t>
            </w:r>
            <w:r>
              <w:rPr>
                <w:rFonts w:cs="Intel Clear"/>
              </w:rPr>
              <w:t xml:space="preserve"> </w:t>
            </w:r>
            <w:r w:rsidRPr="007B6BD5">
              <w:rPr>
                <w:rFonts w:cs="Intel Clear"/>
              </w:rPr>
              <w:t>be</w:t>
            </w:r>
            <w:r>
              <w:rPr>
                <w:rFonts w:cs="Intel Clear"/>
              </w:rPr>
              <w:t xml:space="preserve"> </w:t>
            </w:r>
            <w:r w:rsidRPr="007B6BD5">
              <w:rPr>
                <w:rFonts w:cs="Intel Clear"/>
              </w:rPr>
              <w:t>within</w:t>
            </w:r>
            <w:r>
              <w:rPr>
                <w:rFonts w:cs="Intel Clear"/>
              </w:rPr>
              <w:t xml:space="preserve"> </w:t>
            </w:r>
            <w:r w:rsidRPr="007B6BD5">
              <w:rPr>
                <w:rFonts w:cs="Intel Clear"/>
              </w:rPr>
              <w:t>6dB.</w:t>
            </w:r>
          </w:p>
          <w:p w14:paraId="27473AC9" w14:textId="77777777" w:rsidR="009D0DF5" w:rsidRPr="007B6BD5" w:rsidRDefault="009D0DF5" w:rsidP="00CF7856">
            <w:pPr>
              <w:pStyle w:val="TAN"/>
            </w:pPr>
            <w:r w:rsidRPr="007B6BD5">
              <w:t>NOTE</w:t>
            </w:r>
            <w:r>
              <w:t xml:space="preserve"> </w:t>
            </w:r>
            <w:r w:rsidRPr="007B6BD5">
              <w:t>6:</w:t>
            </w:r>
            <w:r w:rsidRPr="007B6BD5">
              <w:tab/>
              <w:t>The</w:t>
            </w:r>
            <w:r>
              <w:t xml:space="preserve"> </w:t>
            </w:r>
            <w:r w:rsidRPr="007B6BD5">
              <w:t>combination</w:t>
            </w:r>
            <w:r>
              <w:t xml:space="preserve"> </w:t>
            </w:r>
            <w:r w:rsidRPr="007B6BD5">
              <w:t>is</w:t>
            </w:r>
            <w:r>
              <w:t xml:space="preserve"> </w:t>
            </w:r>
            <w:r w:rsidRPr="007B6BD5">
              <w:t>not</w:t>
            </w:r>
            <w:r>
              <w:t xml:space="preserve"> </w:t>
            </w:r>
            <w:r w:rsidRPr="007B6BD5">
              <w:t>used</w:t>
            </w:r>
            <w:r>
              <w:t xml:space="preserve"> </w:t>
            </w:r>
            <w:r w:rsidRPr="007B6BD5">
              <w:t>alone</w:t>
            </w:r>
            <w:r>
              <w:t xml:space="preserve"> </w:t>
            </w:r>
            <w:r w:rsidRPr="007B6BD5">
              <w:t>as</w:t>
            </w:r>
            <w:r>
              <w:t xml:space="preserve"> </w:t>
            </w:r>
            <w:proofErr w:type="gramStart"/>
            <w:r w:rsidRPr="007B6BD5">
              <w:t>fall</w:t>
            </w:r>
            <w:r>
              <w:t xml:space="preserve"> </w:t>
            </w:r>
            <w:r w:rsidRPr="007B6BD5">
              <w:t>back</w:t>
            </w:r>
            <w:proofErr w:type="gramEnd"/>
            <w:r>
              <w:t xml:space="preserve"> </w:t>
            </w:r>
            <w:r w:rsidRPr="007B6BD5">
              <w:t>mode</w:t>
            </w:r>
            <w:r>
              <w:t xml:space="preserve"> </w:t>
            </w:r>
            <w:r w:rsidRPr="007B6BD5">
              <w:t>of</w:t>
            </w:r>
            <w:r>
              <w:t xml:space="preserve"> </w:t>
            </w:r>
            <w:r w:rsidRPr="007B6BD5">
              <w:t>other</w:t>
            </w:r>
            <w:r>
              <w:t xml:space="preserve"> </w:t>
            </w:r>
            <w:r w:rsidRPr="007B6BD5">
              <w:t>band</w:t>
            </w:r>
            <w:r>
              <w:t xml:space="preserve"> </w:t>
            </w:r>
            <w:r w:rsidRPr="007B6BD5">
              <w:t>combinations</w:t>
            </w:r>
            <w:r>
              <w:t xml:space="preserve"> </w:t>
            </w:r>
            <w:r w:rsidRPr="007B6BD5">
              <w:t>in</w:t>
            </w:r>
            <w:r>
              <w:t xml:space="preserve"> </w:t>
            </w:r>
            <w:r w:rsidRPr="007B6BD5">
              <w:t>which</w:t>
            </w:r>
            <w:r>
              <w:t xml:space="preserve"> </w:t>
            </w:r>
            <w:r w:rsidRPr="007B6BD5">
              <w:t>UL</w:t>
            </w:r>
            <w:r>
              <w:t xml:space="preserve"> </w:t>
            </w:r>
            <w:r w:rsidRPr="007B6BD5">
              <w:t>in</w:t>
            </w:r>
            <w:r>
              <w:t xml:space="preserve"> </w:t>
            </w:r>
            <w:r w:rsidRPr="007B6BD5">
              <w:t>Band</w:t>
            </w:r>
            <w:r>
              <w:t xml:space="preserve"> </w:t>
            </w:r>
            <w:r w:rsidRPr="007B6BD5">
              <w:t>42</w:t>
            </w:r>
            <w:r>
              <w:t xml:space="preserve"> </w:t>
            </w:r>
            <w:r w:rsidRPr="007B6BD5">
              <w:t>is</w:t>
            </w:r>
            <w:r>
              <w:t xml:space="preserve"> </w:t>
            </w:r>
            <w:r w:rsidRPr="007B6BD5">
              <w:t>not</w:t>
            </w:r>
            <w:r>
              <w:t xml:space="preserve"> </w:t>
            </w:r>
            <w:r w:rsidRPr="007B6BD5">
              <w:t>used.</w:t>
            </w:r>
          </w:p>
          <w:p w14:paraId="72A70550" w14:textId="77777777" w:rsidR="009D0DF5" w:rsidRPr="007B6BD5" w:rsidRDefault="009D0DF5" w:rsidP="00CF7856">
            <w:pPr>
              <w:pStyle w:val="TAN"/>
            </w:pPr>
            <w:r w:rsidRPr="007B6BD5">
              <w:rPr>
                <w:lang w:eastAsia="fi-FI"/>
              </w:rPr>
              <w:t>NOTE</w:t>
            </w:r>
            <w:r>
              <w:rPr>
                <w:lang w:eastAsia="fi-FI"/>
              </w:rPr>
              <w:t xml:space="preserve"> </w:t>
            </w:r>
            <w:r w:rsidRPr="007B6BD5">
              <w:rPr>
                <w:lang w:eastAsia="fi-FI"/>
              </w:rPr>
              <w:t>7:</w:t>
            </w:r>
            <w:r>
              <w:rPr>
                <w:lang w:eastAsia="fi-FI"/>
              </w:rPr>
              <w:t xml:space="preserve"> </w:t>
            </w:r>
            <w:r w:rsidRPr="007B6BD5">
              <w:rPr>
                <w:lang w:eastAsia="fi-FI"/>
              </w:rPr>
              <w:tab/>
              <w:t>For</w:t>
            </w:r>
            <w:r>
              <w:rPr>
                <w:lang w:eastAsia="fi-FI"/>
              </w:rPr>
              <w:t xml:space="preserve"> </w:t>
            </w:r>
            <w:r w:rsidRPr="007B6BD5">
              <w:rPr>
                <w:lang w:eastAsia="fi-FI"/>
              </w:rPr>
              <w:t>UEs</w:t>
            </w:r>
            <w:r>
              <w:rPr>
                <w:lang w:eastAsia="fi-FI"/>
              </w:rPr>
              <w:t xml:space="preserve"> </w:t>
            </w:r>
            <w:r w:rsidRPr="007B6BD5">
              <w:rPr>
                <w:lang w:eastAsia="fi-FI"/>
              </w:rPr>
              <w:t>not</w:t>
            </w:r>
            <w:r>
              <w:rPr>
                <w:lang w:eastAsia="fi-FI"/>
              </w:rPr>
              <w:t xml:space="preserve"> </w:t>
            </w:r>
            <w:r w:rsidRPr="007B6BD5">
              <w:rPr>
                <w:lang w:eastAsia="fi-FI"/>
              </w:rPr>
              <w:t>indicating</w:t>
            </w:r>
            <w:r>
              <w:rPr>
                <w:lang w:eastAsia="fi-FI"/>
              </w:rPr>
              <w:t xml:space="preserve"> </w:t>
            </w:r>
            <w:r w:rsidRPr="007B6BD5">
              <w:rPr>
                <w:lang w:eastAsia="fi-FI"/>
              </w:rPr>
              <w:t>interBandMRDC-WithOverlapDL-Bands-r16,</w:t>
            </w:r>
            <w:r>
              <w:rPr>
                <w:lang w:eastAsia="fi-FI"/>
              </w:rPr>
              <w:t xml:space="preserve"> </w:t>
            </w:r>
            <w:r w:rsidRPr="007B6BD5">
              <w:rPr>
                <w:lang w:eastAsia="fi-FI"/>
              </w:rPr>
              <w:t>the</w:t>
            </w:r>
            <w:r>
              <w:rPr>
                <w:lang w:eastAsia="fi-FI"/>
              </w:rPr>
              <w:t xml:space="preserve"> </w:t>
            </w:r>
            <w:r w:rsidRPr="007B6BD5">
              <w:rPr>
                <w:lang w:eastAsia="fi-FI"/>
              </w:rPr>
              <w:t>minimum</w:t>
            </w:r>
            <w:r>
              <w:rPr>
                <w:lang w:eastAsia="fi-FI"/>
              </w:rPr>
              <w:t xml:space="preserve"> </w:t>
            </w:r>
            <w:r w:rsidRPr="007B6BD5">
              <w:rPr>
                <w:lang w:eastAsia="fi-FI"/>
              </w:rPr>
              <w:t>requirements</w:t>
            </w:r>
            <w:r>
              <w:rPr>
                <w:lang w:eastAsia="fi-FI"/>
              </w:rPr>
              <w:t xml:space="preserve"> </w:t>
            </w:r>
            <w:r w:rsidRPr="007B6BD5">
              <w:rPr>
                <w:lang w:eastAsia="fi-FI"/>
              </w:rPr>
              <w:t>for</w:t>
            </w:r>
            <w:r>
              <w:rPr>
                <w:lang w:eastAsia="fi-FI"/>
              </w:rPr>
              <w:t xml:space="preserve"> </w:t>
            </w:r>
            <w:r w:rsidRPr="007B6BD5">
              <w:rPr>
                <w:lang w:eastAsia="fi-FI"/>
              </w:rPr>
              <w:t>intra-band</w:t>
            </w:r>
            <w:r>
              <w:rPr>
                <w:lang w:eastAsia="fi-FI"/>
              </w:rPr>
              <w:t xml:space="preserve"> </w:t>
            </w:r>
            <w:r w:rsidRPr="007B6BD5">
              <w:rPr>
                <w:lang w:eastAsia="fi-FI"/>
              </w:rPr>
              <w:t>non-contiguous</w:t>
            </w:r>
            <w:r>
              <w:rPr>
                <w:lang w:eastAsia="fi-FI"/>
              </w:rPr>
              <w:t xml:space="preserve"> </w:t>
            </w:r>
            <w:r w:rsidRPr="007B6BD5">
              <w:rPr>
                <w:lang w:eastAsia="fi-FI"/>
              </w:rPr>
              <w:t>EN-DC</w:t>
            </w:r>
            <w:r>
              <w:rPr>
                <w:lang w:eastAsia="fi-FI"/>
              </w:rPr>
              <w:t xml:space="preserve"> </w:t>
            </w:r>
            <w:r w:rsidRPr="007B6BD5">
              <w:rPr>
                <w:lang w:eastAsia="fi-FI"/>
              </w:rPr>
              <w:t>apply</w:t>
            </w:r>
            <w:r>
              <w:rPr>
                <w:lang w:eastAsia="fi-FI"/>
              </w:rPr>
              <w:t xml:space="preserve"> </w:t>
            </w:r>
            <w:r w:rsidRPr="007B6BD5">
              <w:rPr>
                <w:lang w:eastAsia="fi-FI"/>
              </w:rPr>
              <w:t>for</w:t>
            </w:r>
            <w:r>
              <w:rPr>
                <w:lang w:eastAsia="fi-FI"/>
              </w:rPr>
              <w:t xml:space="preserve"> </w:t>
            </w:r>
            <w:r w:rsidRPr="007B6BD5">
              <w:rPr>
                <w:lang w:eastAsia="fi-FI"/>
              </w:rPr>
              <w:t>the</w:t>
            </w:r>
            <w:r>
              <w:rPr>
                <w:lang w:eastAsia="fi-FI"/>
              </w:rPr>
              <w:t xml:space="preserve"> </w:t>
            </w:r>
            <w:r w:rsidRPr="007B6BD5">
              <w:rPr>
                <w:lang w:eastAsia="fi-FI"/>
              </w:rPr>
              <w:t>Band</w:t>
            </w:r>
            <w:r>
              <w:rPr>
                <w:lang w:eastAsia="fi-FI"/>
              </w:rPr>
              <w:t xml:space="preserve"> </w:t>
            </w:r>
            <w:r w:rsidRPr="007B6BD5">
              <w:rPr>
                <w:lang w:eastAsia="fi-FI"/>
              </w:rPr>
              <w:t>42/48</w:t>
            </w:r>
            <w:r>
              <w:rPr>
                <w:lang w:eastAsia="fi-FI"/>
              </w:rPr>
              <w:t xml:space="preserve"> </w:t>
            </w:r>
            <w:r w:rsidRPr="007B6BD5">
              <w:rPr>
                <w:lang w:eastAsia="fi-FI"/>
              </w:rPr>
              <w:t>and</w:t>
            </w:r>
            <w:r>
              <w:rPr>
                <w:lang w:eastAsia="fi-FI"/>
              </w:rPr>
              <w:t xml:space="preserve"> </w:t>
            </w:r>
            <w:r w:rsidRPr="007B6BD5">
              <w:rPr>
                <w:lang w:eastAsia="fi-FI"/>
              </w:rPr>
              <w:t>Band</w:t>
            </w:r>
            <w:r>
              <w:rPr>
                <w:lang w:eastAsia="fi-FI"/>
              </w:rPr>
              <w:t xml:space="preserve"> </w:t>
            </w:r>
            <w:r w:rsidRPr="007B6BD5">
              <w:rPr>
                <w:lang w:eastAsia="fi-FI"/>
              </w:rPr>
              <w:t>n77/n78</w:t>
            </w:r>
            <w:r>
              <w:rPr>
                <w:lang w:eastAsia="fi-FI"/>
              </w:rPr>
              <w:t xml:space="preserve"> </w:t>
            </w:r>
            <w:r w:rsidRPr="007B6BD5">
              <w:rPr>
                <w:lang w:eastAsia="fi-FI"/>
              </w:rPr>
              <w:t>combination.</w:t>
            </w:r>
            <w:r>
              <w:rPr>
                <w:lang w:eastAsia="zh-CN"/>
              </w:rPr>
              <w:t xml:space="preserve"> </w:t>
            </w:r>
            <w:r w:rsidRPr="007B6BD5">
              <w:t>For</w:t>
            </w:r>
            <w:r>
              <w:t xml:space="preserve"> </w:t>
            </w:r>
            <w:r w:rsidRPr="007B6BD5">
              <w:t>UEs</w:t>
            </w:r>
            <w:r>
              <w:t xml:space="preserve"> </w:t>
            </w:r>
            <w:r w:rsidRPr="007B6BD5">
              <w:t>not</w:t>
            </w:r>
            <w:r>
              <w:t xml:space="preserve"> </w:t>
            </w:r>
            <w:r w:rsidRPr="007B6BD5">
              <w:t>indicating</w:t>
            </w:r>
            <w:r>
              <w:t xml:space="preserve"> </w:t>
            </w:r>
            <w:r w:rsidRPr="007B6BD5">
              <w:rPr>
                <w:i/>
                <w:iCs/>
              </w:rPr>
              <w:t>interBandMRDC-WithOverlapDL-Bands-r16</w:t>
            </w:r>
            <w:r w:rsidRPr="007B6BD5">
              <w:t>,</w:t>
            </w:r>
            <w:r>
              <w:t xml:space="preserve"> </w:t>
            </w:r>
            <w:r w:rsidRPr="007B6BD5">
              <w:rPr>
                <w:lang w:eastAsia="ja-JP"/>
              </w:rPr>
              <w:t>when</w:t>
            </w:r>
            <w:r>
              <w:rPr>
                <w:lang w:eastAsia="ja-JP"/>
              </w:rPr>
              <w:t xml:space="preserve"> </w:t>
            </w:r>
            <w:r w:rsidRPr="007B6BD5">
              <w:rPr>
                <w:lang w:eastAsia="ja-JP"/>
              </w:rPr>
              <w:t>UE</w:t>
            </w:r>
            <w:r>
              <w:rPr>
                <w:lang w:eastAsia="ja-JP"/>
              </w:rPr>
              <w:t xml:space="preserve"> </w:t>
            </w:r>
            <w:r w:rsidRPr="007B6BD5">
              <w:rPr>
                <w:lang w:eastAsia="ja-JP"/>
              </w:rPr>
              <w:t>capability</w:t>
            </w:r>
            <w:r>
              <w:rPr>
                <w:lang w:eastAsia="ja-JP"/>
              </w:rPr>
              <w:t xml:space="preserve"> </w:t>
            </w:r>
            <w:proofErr w:type="spellStart"/>
            <w:r w:rsidRPr="007B6BD5">
              <w:rPr>
                <w:i/>
                <w:iCs/>
                <w:lang w:eastAsia="ja-JP"/>
              </w:rPr>
              <w:t>interBandContiguousMRDC</w:t>
            </w:r>
            <w:proofErr w:type="spellEnd"/>
            <w:r>
              <w:rPr>
                <w:lang w:eastAsia="ja-JP"/>
              </w:rPr>
              <w:t xml:space="preserve"> </w:t>
            </w:r>
            <w:r w:rsidRPr="007B6BD5">
              <w:rPr>
                <w:lang w:eastAsia="ja-JP"/>
              </w:rPr>
              <w:t>is</w:t>
            </w:r>
            <w:r>
              <w:rPr>
                <w:lang w:eastAsia="ja-JP"/>
              </w:rPr>
              <w:t xml:space="preserve"> </w:t>
            </w:r>
            <w:r w:rsidRPr="007B6BD5">
              <w:rPr>
                <w:lang w:eastAsia="ja-JP"/>
              </w:rPr>
              <w:t>indicated,</w:t>
            </w:r>
            <w:r>
              <w:rPr>
                <w:lang w:eastAsia="ja-JP"/>
              </w:rPr>
              <w:t xml:space="preserve"> </w:t>
            </w:r>
            <w:r w:rsidRPr="007B6BD5">
              <w:rPr>
                <w:lang w:eastAsia="ja-JP"/>
              </w:rPr>
              <w:t>the</w:t>
            </w:r>
            <w:r>
              <w:rPr>
                <w:lang w:eastAsia="ja-JP"/>
              </w:rPr>
              <w:t xml:space="preserve"> </w:t>
            </w:r>
            <w:r w:rsidRPr="007B6BD5">
              <w:rPr>
                <w:lang w:eastAsia="ja-JP"/>
              </w:rPr>
              <w:t>minimum</w:t>
            </w:r>
            <w:r>
              <w:rPr>
                <w:lang w:eastAsia="ja-JP"/>
              </w:rPr>
              <w:t xml:space="preserve"> </w:t>
            </w:r>
            <w:r w:rsidRPr="007B6BD5">
              <w:rPr>
                <w:lang w:eastAsia="ja-JP"/>
              </w:rPr>
              <w:t>requirements</w:t>
            </w:r>
            <w:r>
              <w:rPr>
                <w:lang w:eastAsia="ja-JP"/>
              </w:rPr>
              <w:t xml:space="preserve"> </w:t>
            </w:r>
            <w:r w:rsidRPr="007B6BD5">
              <w:rPr>
                <w:lang w:eastAsia="ja-JP"/>
              </w:rPr>
              <w:t>for</w:t>
            </w:r>
            <w:r>
              <w:rPr>
                <w:lang w:eastAsia="ja-JP"/>
              </w:rPr>
              <w:t xml:space="preserve"> </w:t>
            </w:r>
            <w:r w:rsidRPr="007B6BD5">
              <w:rPr>
                <w:lang w:eastAsia="ja-JP"/>
              </w:rPr>
              <w:t>intra-band-contiguous</w:t>
            </w:r>
            <w:r>
              <w:rPr>
                <w:lang w:eastAsia="ja-JP"/>
              </w:rPr>
              <w:t xml:space="preserve"> </w:t>
            </w:r>
            <w:r w:rsidRPr="007B6BD5">
              <w:rPr>
                <w:lang w:eastAsia="ja-JP"/>
              </w:rPr>
              <w:t>EN-DC</w:t>
            </w:r>
            <w:r>
              <w:rPr>
                <w:lang w:eastAsia="ja-JP"/>
              </w:rPr>
              <w:t xml:space="preserve"> </w:t>
            </w:r>
            <w:r w:rsidRPr="007B6BD5">
              <w:rPr>
                <w:lang w:eastAsia="ja-JP"/>
              </w:rPr>
              <w:t>also</w:t>
            </w:r>
            <w:r>
              <w:rPr>
                <w:lang w:eastAsia="ja-JP"/>
              </w:rPr>
              <w:t xml:space="preserve"> </w:t>
            </w:r>
            <w:r w:rsidRPr="007B6BD5">
              <w:rPr>
                <w:lang w:eastAsia="ja-JP"/>
              </w:rPr>
              <w:t>should</w:t>
            </w:r>
            <w:r>
              <w:rPr>
                <w:lang w:eastAsia="ja-JP"/>
              </w:rPr>
              <w:t xml:space="preserve"> </w:t>
            </w:r>
            <w:r w:rsidRPr="007B6BD5">
              <w:rPr>
                <w:lang w:eastAsia="ja-JP"/>
              </w:rPr>
              <w:t>be</w:t>
            </w:r>
            <w:r>
              <w:rPr>
                <w:lang w:eastAsia="ja-JP"/>
              </w:rPr>
              <w:t xml:space="preserve"> </w:t>
            </w:r>
            <w:r w:rsidRPr="007B6BD5">
              <w:rPr>
                <w:lang w:eastAsia="ja-JP"/>
              </w:rPr>
              <w:t>met</w:t>
            </w:r>
            <w:r>
              <w:rPr>
                <w:lang w:eastAsia="ja-JP"/>
              </w:rPr>
              <w:t xml:space="preserve"> </w:t>
            </w:r>
            <w:r w:rsidRPr="007B6BD5">
              <w:rPr>
                <w:lang w:eastAsia="ja-JP"/>
              </w:rPr>
              <w:t>in</w:t>
            </w:r>
            <w:r>
              <w:rPr>
                <w:lang w:eastAsia="ja-JP"/>
              </w:rPr>
              <w:t xml:space="preserve"> </w:t>
            </w:r>
            <w:proofErr w:type="spellStart"/>
            <w:r w:rsidRPr="007B6BD5">
              <w:rPr>
                <w:lang w:eastAsia="ja-JP"/>
              </w:rPr>
              <w:t>addtion</w:t>
            </w:r>
            <w:proofErr w:type="spellEnd"/>
            <w:r>
              <w:rPr>
                <w:lang w:eastAsia="ja-JP"/>
              </w:rPr>
              <w:t xml:space="preserve"> </w:t>
            </w:r>
            <w:r w:rsidRPr="007B6BD5">
              <w:rPr>
                <w:lang w:eastAsia="ja-JP"/>
              </w:rPr>
              <w:t>to</w:t>
            </w:r>
            <w:r>
              <w:rPr>
                <w:lang w:eastAsia="ja-JP"/>
              </w:rPr>
              <w:t xml:space="preserve"> </w:t>
            </w:r>
            <w:r w:rsidRPr="007B6BD5">
              <w:rPr>
                <w:lang w:eastAsia="ja-JP"/>
              </w:rPr>
              <w:t>intra-band</w:t>
            </w:r>
            <w:r>
              <w:rPr>
                <w:lang w:eastAsia="ja-JP"/>
              </w:rPr>
              <w:t xml:space="preserve"> </w:t>
            </w:r>
            <w:r w:rsidRPr="007B6BD5">
              <w:rPr>
                <w:lang w:eastAsia="ja-JP"/>
              </w:rPr>
              <w:t>non-contiguous</w:t>
            </w:r>
            <w:r>
              <w:rPr>
                <w:lang w:eastAsia="ja-JP"/>
              </w:rPr>
              <w:t xml:space="preserve"> </w:t>
            </w:r>
            <w:r w:rsidRPr="007B6BD5">
              <w:rPr>
                <w:lang w:eastAsia="ja-JP"/>
              </w:rPr>
              <w:t>EN-DC</w:t>
            </w:r>
            <w:r w:rsidRPr="007B6BD5">
              <w:rPr>
                <w:i/>
                <w:iCs/>
                <w:lang w:eastAsia="ja-JP"/>
              </w:rPr>
              <w:t>.</w:t>
            </w:r>
          </w:p>
          <w:p w14:paraId="0C83B52B" w14:textId="77777777" w:rsidR="009D0DF5" w:rsidRPr="007B6BD5" w:rsidRDefault="009D0DF5" w:rsidP="00CF7856">
            <w:pPr>
              <w:pStyle w:val="TAN"/>
              <w:rPr>
                <w:lang w:eastAsia="fi-FI"/>
              </w:rPr>
            </w:pPr>
            <w:r w:rsidRPr="007B6BD5">
              <w:rPr>
                <w:lang w:eastAsia="fi-FI"/>
              </w:rPr>
              <w:t>NOTE</w:t>
            </w:r>
            <w:r>
              <w:rPr>
                <w:lang w:eastAsia="fi-FI"/>
              </w:rPr>
              <w:t xml:space="preserve"> </w:t>
            </w:r>
            <w:r w:rsidRPr="007B6BD5">
              <w:rPr>
                <w:lang w:eastAsia="fi-FI"/>
              </w:rPr>
              <w:t>8:</w:t>
            </w:r>
            <w:r w:rsidRPr="007B6BD5">
              <w:rPr>
                <w:lang w:eastAsia="fi-FI"/>
              </w:rPr>
              <w:tab/>
              <w:t>For</w:t>
            </w:r>
            <w:r>
              <w:rPr>
                <w:lang w:eastAsia="fi-FI"/>
              </w:rPr>
              <w:t xml:space="preserve"> </w:t>
            </w:r>
            <w:r w:rsidRPr="007B6BD5">
              <w:rPr>
                <w:lang w:eastAsia="fi-FI"/>
              </w:rPr>
              <w:t>UEs</w:t>
            </w:r>
            <w:r>
              <w:rPr>
                <w:lang w:eastAsia="fi-FI"/>
              </w:rPr>
              <w:t xml:space="preserve"> </w:t>
            </w:r>
            <w:r w:rsidRPr="007B6BD5">
              <w:rPr>
                <w:lang w:eastAsia="fi-FI"/>
              </w:rPr>
              <w:t>not</w:t>
            </w:r>
            <w:r>
              <w:rPr>
                <w:lang w:eastAsia="fi-FI"/>
              </w:rPr>
              <w:t xml:space="preserve"> </w:t>
            </w:r>
            <w:r w:rsidRPr="007B6BD5">
              <w:rPr>
                <w:lang w:eastAsia="fi-FI"/>
              </w:rPr>
              <w:t>indicating</w:t>
            </w:r>
            <w:r>
              <w:rPr>
                <w:lang w:eastAsia="fi-FI"/>
              </w:rPr>
              <w:t xml:space="preserve"> </w:t>
            </w:r>
            <w:r w:rsidRPr="007B6BD5">
              <w:rPr>
                <w:lang w:eastAsia="fi-FI"/>
              </w:rPr>
              <w:t>interBandMRDC-WithOverlapDL-Bands-r16,</w:t>
            </w:r>
            <w:r>
              <w:rPr>
                <w:lang w:eastAsia="fi-FI"/>
              </w:rPr>
              <w:t xml:space="preserve"> </w:t>
            </w:r>
            <w:r w:rsidRPr="007B6BD5">
              <w:rPr>
                <w:lang w:eastAsia="fi-FI"/>
              </w:rPr>
              <w:t>the</w:t>
            </w:r>
            <w:r>
              <w:rPr>
                <w:lang w:eastAsia="fi-FI"/>
              </w:rPr>
              <w:t xml:space="preserve"> </w:t>
            </w:r>
            <w:r w:rsidRPr="007B6BD5">
              <w:rPr>
                <w:lang w:eastAsia="fi-FI"/>
              </w:rPr>
              <w:t>minimum</w:t>
            </w:r>
            <w:r>
              <w:rPr>
                <w:lang w:eastAsia="fi-FI"/>
              </w:rPr>
              <w:t xml:space="preserve"> </w:t>
            </w:r>
            <w:r w:rsidRPr="007B6BD5">
              <w:rPr>
                <w:lang w:eastAsia="fi-FI"/>
              </w:rPr>
              <w:t>requirements</w:t>
            </w:r>
            <w:r>
              <w:rPr>
                <w:lang w:eastAsia="fi-FI"/>
              </w:rPr>
              <w:t xml:space="preserve"> </w:t>
            </w:r>
            <w:r w:rsidRPr="007B6BD5">
              <w:rPr>
                <w:lang w:eastAsia="fi-FI"/>
              </w:rPr>
              <w:t>for</w:t>
            </w:r>
            <w:r>
              <w:rPr>
                <w:lang w:eastAsia="fi-FI"/>
              </w:rPr>
              <w:t xml:space="preserve"> </w:t>
            </w:r>
            <w:r w:rsidRPr="007B6BD5">
              <w:rPr>
                <w:lang w:eastAsia="fi-FI"/>
              </w:rPr>
              <w:t>inter-band</w:t>
            </w:r>
            <w:r>
              <w:rPr>
                <w:lang w:eastAsia="fi-FI"/>
              </w:rPr>
              <w:t xml:space="preserve"> </w:t>
            </w:r>
            <w:r w:rsidRPr="007B6BD5">
              <w:rPr>
                <w:lang w:eastAsia="fi-FI"/>
              </w:rPr>
              <w:t>EN-DC</w:t>
            </w:r>
            <w:r>
              <w:rPr>
                <w:lang w:eastAsia="fi-FI"/>
              </w:rPr>
              <w:t xml:space="preserve"> </w:t>
            </w:r>
            <w:r w:rsidRPr="007B6BD5">
              <w:rPr>
                <w:lang w:eastAsia="fi-FI"/>
              </w:rPr>
              <w:t>apply</w:t>
            </w:r>
            <w:r>
              <w:rPr>
                <w:lang w:eastAsia="fi-FI"/>
              </w:rPr>
              <w:t xml:space="preserve"> </w:t>
            </w:r>
            <w:r w:rsidRPr="007B6BD5">
              <w:rPr>
                <w:lang w:eastAsia="fi-FI"/>
              </w:rPr>
              <w:t>when</w:t>
            </w:r>
            <w:r>
              <w:rPr>
                <w:lang w:eastAsia="fi-FI"/>
              </w:rPr>
              <w:t xml:space="preserve"> </w:t>
            </w:r>
            <w:r w:rsidRPr="007B6BD5">
              <w:rPr>
                <w:lang w:eastAsia="fi-FI"/>
              </w:rPr>
              <w:t>the</w:t>
            </w:r>
            <w:r>
              <w:rPr>
                <w:lang w:eastAsia="fi-FI"/>
              </w:rPr>
              <w:t xml:space="preserve"> </w:t>
            </w:r>
            <w:r w:rsidRPr="007B6BD5">
              <w:rPr>
                <w:lang w:eastAsia="fi-FI"/>
              </w:rPr>
              <w:t>maximum</w:t>
            </w:r>
            <w:r>
              <w:rPr>
                <w:lang w:eastAsia="fi-FI"/>
              </w:rPr>
              <w:t xml:space="preserve"> </w:t>
            </w:r>
            <w:r w:rsidRPr="007B6BD5">
              <w:rPr>
                <w:lang w:eastAsia="fi-FI"/>
              </w:rPr>
              <w:t>power</w:t>
            </w:r>
            <w:r>
              <w:rPr>
                <w:lang w:eastAsia="fi-FI"/>
              </w:rPr>
              <w:t xml:space="preserve"> </w:t>
            </w:r>
            <w:r w:rsidRPr="007B6BD5">
              <w:rPr>
                <w:lang w:eastAsia="fi-FI"/>
              </w:rPr>
              <w:t>spectral</w:t>
            </w:r>
            <w:r>
              <w:rPr>
                <w:lang w:eastAsia="fi-FI"/>
              </w:rPr>
              <w:t xml:space="preserve"> </w:t>
            </w:r>
            <w:r w:rsidRPr="007B6BD5">
              <w:rPr>
                <w:lang w:eastAsia="fi-FI"/>
              </w:rPr>
              <w:t>density</w:t>
            </w:r>
            <w:r>
              <w:rPr>
                <w:lang w:eastAsia="fi-FI"/>
              </w:rPr>
              <w:t xml:space="preserve"> </w:t>
            </w:r>
            <w:r w:rsidRPr="007B6BD5">
              <w:rPr>
                <w:lang w:eastAsia="fi-FI"/>
              </w:rPr>
              <w:t>imbalance</w:t>
            </w:r>
            <w:r>
              <w:rPr>
                <w:lang w:eastAsia="fi-FI"/>
              </w:rPr>
              <w:t xml:space="preserve"> </w:t>
            </w:r>
            <w:r w:rsidRPr="007B6BD5">
              <w:rPr>
                <w:lang w:eastAsia="fi-FI"/>
              </w:rPr>
              <w:t>between</w:t>
            </w:r>
            <w:r>
              <w:rPr>
                <w:lang w:eastAsia="fi-FI"/>
              </w:rPr>
              <w:t xml:space="preserve"> </w:t>
            </w:r>
            <w:r w:rsidRPr="007B6BD5">
              <w:rPr>
                <w:lang w:eastAsia="fi-FI"/>
              </w:rPr>
              <w:t>downlink</w:t>
            </w:r>
            <w:r>
              <w:rPr>
                <w:lang w:eastAsia="fi-FI"/>
              </w:rPr>
              <w:t xml:space="preserve"> </w:t>
            </w:r>
            <w:r w:rsidRPr="007B6BD5">
              <w:rPr>
                <w:lang w:eastAsia="fi-FI"/>
              </w:rPr>
              <w:t>carriers</w:t>
            </w:r>
            <w:r>
              <w:rPr>
                <w:lang w:eastAsia="fi-FI"/>
              </w:rPr>
              <w:t xml:space="preserve"> </w:t>
            </w:r>
            <w:r w:rsidRPr="007B6BD5">
              <w:rPr>
                <w:lang w:eastAsia="fi-FI"/>
              </w:rPr>
              <w:t>contained</w:t>
            </w:r>
            <w:r>
              <w:rPr>
                <w:lang w:eastAsia="fi-FI"/>
              </w:rPr>
              <w:t xml:space="preserve"> </w:t>
            </w:r>
            <w:r w:rsidRPr="007B6BD5">
              <w:rPr>
                <w:lang w:eastAsia="fi-FI"/>
              </w:rPr>
              <w:t>in</w:t>
            </w:r>
            <w:r>
              <w:rPr>
                <w:lang w:eastAsia="fi-FI"/>
              </w:rPr>
              <w:t xml:space="preserve"> </w:t>
            </w:r>
            <w:r w:rsidRPr="007B6BD5">
              <w:rPr>
                <w:lang w:eastAsia="fi-FI"/>
              </w:rPr>
              <w:t>overlapping</w:t>
            </w:r>
            <w:r>
              <w:rPr>
                <w:lang w:eastAsia="fi-FI"/>
              </w:rPr>
              <w:t xml:space="preserve"> </w:t>
            </w:r>
            <w:r w:rsidRPr="007B6BD5">
              <w:rPr>
                <w:lang w:eastAsia="fi-FI"/>
              </w:rPr>
              <w:t>or</w:t>
            </w:r>
            <w:r>
              <w:rPr>
                <w:lang w:eastAsia="fi-FI"/>
              </w:rPr>
              <w:t xml:space="preserve"> </w:t>
            </w:r>
            <w:r w:rsidRPr="007B6BD5">
              <w:rPr>
                <w:lang w:eastAsia="fi-FI"/>
              </w:rPr>
              <w:t>partially</w:t>
            </w:r>
            <w:r>
              <w:rPr>
                <w:lang w:eastAsia="fi-FI"/>
              </w:rPr>
              <w:t xml:space="preserve"> </w:t>
            </w:r>
            <w:r w:rsidRPr="007B6BD5">
              <w:rPr>
                <w:lang w:eastAsia="fi-FI"/>
              </w:rPr>
              <w:t>overlapping</w:t>
            </w:r>
            <w:r>
              <w:rPr>
                <w:lang w:eastAsia="fi-FI"/>
              </w:rPr>
              <w:t xml:space="preserve"> </w:t>
            </w:r>
            <w:r w:rsidRPr="007B6BD5">
              <w:rPr>
                <w:lang w:eastAsia="fi-FI"/>
              </w:rPr>
              <w:t>DL</w:t>
            </w:r>
            <w:r>
              <w:rPr>
                <w:lang w:eastAsia="fi-FI"/>
              </w:rPr>
              <w:t xml:space="preserve"> </w:t>
            </w:r>
            <w:r w:rsidRPr="007B6BD5">
              <w:rPr>
                <w:lang w:eastAsia="fi-FI"/>
              </w:rPr>
              <w:t>bands</w:t>
            </w:r>
            <w:r>
              <w:rPr>
                <w:lang w:eastAsia="fi-FI"/>
              </w:rPr>
              <w:t xml:space="preserve"> </w:t>
            </w:r>
            <w:r w:rsidRPr="007B6BD5">
              <w:rPr>
                <w:lang w:eastAsia="fi-FI"/>
              </w:rPr>
              <w:t>is</w:t>
            </w:r>
            <w:r>
              <w:rPr>
                <w:lang w:eastAsia="fi-FI"/>
              </w:rPr>
              <w:t xml:space="preserve"> </w:t>
            </w:r>
            <w:r w:rsidRPr="007B6BD5">
              <w:rPr>
                <w:lang w:eastAsia="fi-FI"/>
              </w:rPr>
              <w:t>within</w:t>
            </w:r>
            <w:r>
              <w:rPr>
                <w:lang w:eastAsia="fi-FI"/>
              </w:rPr>
              <w:t xml:space="preserve"> </w:t>
            </w:r>
            <w:r w:rsidRPr="007B6BD5">
              <w:rPr>
                <w:lang w:eastAsia="fi-FI"/>
              </w:rPr>
              <w:t>6</w:t>
            </w:r>
            <w:r>
              <w:rPr>
                <w:lang w:eastAsia="fi-FI"/>
              </w:rPr>
              <w:t xml:space="preserve"> </w:t>
            </w:r>
            <w:proofErr w:type="spellStart"/>
            <w:r w:rsidRPr="007B6BD5">
              <w:rPr>
                <w:lang w:eastAsia="fi-FI"/>
              </w:rPr>
              <w:t>dB.</w:t>
            </w:r>
            <w:proofErr w:type="spellEnd"/>
          </w:p>
          <w:p w14:paraId="33C9E3B3" w14:textId="77777777" w:rsidR="009D0DF5" w:rsidRPr="007B6BD5" w:rsidRDefault="009D0DF5" w:rsidP="00CF7856">
            <w:pPr>
              <w:pStyle w:val="TAN"/>
              <w:rPr>
                <w:lang w:eastAsia="ja-JP"/>
              </w:rPr>
            </w:pPr>
            <w:r w:rsidRPr="007B6BD5">
              <w:rPr>
                <w:lang w:eastAsia="ja-JP"/>
              </w:rPr>
              <w:t>NOTE</w:t>
            </w:r>
            <w:r>
              <w:rPr>
                <w:lang w:eastAsia="ja-JP"/>
              </w:rPr>
              <w:t xml:space="preserve"> </w:t>
            </w:r>
            <w:r w:rsidRPr="007B6BD5">
              <w:t>9</w:t>
            </w:r>
            <w:r w:rsidRPr="007B6BD5">
              <w:rPr>
                <w:lang w:eastAsia="ja-JP"/>
              </w:rPr>
              <w:t>:</w:t>
            </w:r>
            <w:r w:rsidRPr="007B6BD5">
              <w:rPr>
                <w:lang w:eastAsia="ja-JP"/>
              </w:rPr>
              <w:tab/>
              <w:t>Minimum</w:t>
            </w:r>
            <w:r>
              <w:rPr>
                <w:lang w:eastAsia="ja-JP"/>
              </w:rPr>
              <w:t xml:space="preserve"> </w:t>
            </w:r>
            <w:r w:rsidRPr="007B6BD5">
              <w:rPr>
                <w:lang w:eastAsia="ja-JP"/>
              </w:rPr>
              <w:t>requirements</w:t>
            </w:r>
            <w:r>
              <w:rPr>
                <w:lang w:eastAsia="ja-JP"/>
              </w:rPr>
              <w:t xml:space="preserve"> </w:t>
            </w:r>
            <w:r w:rsidRPr="007B6BD5">
              <w:rPr>
                <w:lang w:eastAsia="ja-JP"/>
              </w:rPr>
              <w:t>for</w:t>
            </w:r>
            <w:r>
              <w:rPr>
                <w:lang w:eastAsia="ja-JP"/>
              </w:rPr>
              <w:t xml:space="preserve"> </w:t>
            </w:r>
            <w:r w:rsidRPr="007B6BD5">
              <w:rPr>
                <w:lang w:eastAsia="ja-JP"/>
              </w:rPr>
              <w:t>PC2</w:t>
            </w:r>
            <w:r>
              <w:rPr>
                <w:lang w:eastAsia="ja-JP"/>
              </w:rPr>
              <w:t xml:space="preserve"> </w:t>
            </w:r>
            <w:r w:rsidRPr="007B6BD5">
              <w:rPr>
                <w:lang w:eastAsia="ja-JP"/>
              </w:rPr>
              <w:t>are</w:t>
            </w:r>
            <w:r>
              <w:rPr>
                <w:lang w:eastAsia="ja-JP"/>
              </w:rPr>
              <w:t xml:space="preserve"> </w:t>
            </w:r>
            <w:r w:rsidRPr="007B6BD5">
              <w:rPr>
                <w:lang w:eastAsia="ja-JP"/>
              </w:rPr>
              <w:t>applicable</w:t>
            </w:r>
            <w:r>
              <w:rPr>
                <w:lang w:eastAsia="ja-JP"/>
              </w:rPr>
              <w:t xml:space="preserve"> </w:t>
            </w:r>
            <w:r w:rsidRPr="007B6BD5">
              <w:rPr>
                <w:lang w:eastAsia="ja-JP"/>
              </w:rPr>
              <w:t>for</w:t>
            </w:r>
            <w:r>
              <w:rPr>
                <w:lang w:eastAsia="ja-JP"/>
              </w:rPr>
              <w:t xml:space="preserve"> </w:t>
            </w:r>
            <w:r w:rsidRPr="007B6BD5">
              <w:rPr>
                <w:lang w:eastAsia="ja-JP"/>
              </w:rPr>
              <w:t>this</w:t>
            </w:r>
            <w:r>
              <w:rPr>
                <w:lang w:eastAsia="ja-JP"/>
              </w:rPr>
              <w:t xml:space="preserve"> </w:t>
            </w:r>
            <w:r w:rsidRPr="007B6BD5">
              <w:rPr>
                <w:lang w:eastAsia="ja-JP"/>
              </w:rPr>
              <w:t>uplink</w:t>
            </w:r>
            <w:r>
              <w:rPr>
                <w:lang w:eastAsia="ja-JP"/>
              </w:rPr>
              <w:t xml:space="preserve"> </w:t>
            </w:r>
            <w:r w:rsidRPr="007B6BD5">
              <w:rPr>
                <w:lang w:eastAsia="ja-JP"/>
              </w:rPr>
              <w:t>EN-DC</w:t>
            </w:r>
            <w:r>
              <w:rPr>
                <w:lang w:eastAsia="ja-JP"/>
              </w:rPr>
              <w:t xml:space="preserve"> </w:t>
            </w:r>
            <w:r w:rsidRPr="007B6BD5">
              <w:rPr>
                <w:lang w:eastAsia="ja-JP"/>
              </w:rPr>
              <w:t>configuration</w:t>
            </w:r>
            <w:r>
              <w:rPr>
                <w:lang w:eastAsia="ja-JP"/>
              </w:rPr>
              <w:t xml:space="preserve"> </w:t>
            </w:r>
            <w:r w:rsidRPr="007B6BD5">
              <w:rPr>
                <w:lang w:eastAsia="ja-JP"/>
              </w:rPr>
              <w:t>in</w:t>
            </w:r>
            <w:r>
              <w:rPr>
                <w:lang w:eastAsia="ja-JP"/>
              </w:rPr>
              <w:t xml:space="preserve"> </w:t>
            </w:r>
            <w:r w:rsidRPr="007B6BD5">
              <w:rPr>
                <w:lang w:eastAsia="ja-JP"/>
              </w:rPr>
              <w:t>this</w:t>
            </w:r>
            <w:r>
              <w:rPr>
                <w:lang w:eastAsia="ja-JP"/>
              </w:rPr>
              <w:t xml:space="preserve"> </w:t>
            </w:r>
            <w:r w:rsidRPr="007B6BD5">
              <w:rPr>
                <w:lang w:eastAsia="ja-JP"/>
              </w:rPr>
              <w:t>downlink/uplink</w:t>
            </w:r>
            <w:r>
              <w:rPr>
                <w:lang w:eastAsia="ja-JP"/>
              </w:rPr>
              <w:t xml:space="preserve"> </w:t>
            </w:r>
            <w:r w:rsidRPr="007B6BD5">
              <w:rPr>
                <w:lang w:eastAsia="ja-JP"/>
              </w:rPr>
              <w:t>EN-DC</w:t>
            </w:r>
            <w:r>
              <w:rPr>
                <w:lang w:eastAsia="ja-JP"/>
              </w:rPr>
              <w:t xml:space="preserve"> </w:t>
            </w:r>
            <w:r w:rsidRPr="007B6BD5">
              <w:rPr>
                <w:lang w:eastAsia="ja-JP"/>
              </w:rPr>
              <w:t>configuration.</w:t>
            </w:r>
          </w:p>
          <w:p w14:paraId="633122E4" w14:textId="77777777" w:rsidR="009D0DF5" w:rsidRPr="007B6BD5" w:rsidRDefault="009D0DF5" w:rsidP="00CF7856">
            <w:pPr>
              <w:pStyle w:val="TAN"/>
              <w:rPr>
                <w:rFonts w:cs="Arial"/>
                <w:szCs w:val="18"/>
                <w:lang w:eastAsia="fi-FI"/>
              </w:rPr>
            </w:pPr>
            <w:r w:rsidRPr="007B6BD5">
              <w:t>NOTE</w:t>
            </w:r>
            <w:r>
              <w:t xml:space="preserve"> </w:t>
            </w:r>
            <w:r w:rsidRPr="007B6BD5">
              <w:t>10:</w:t>
            </w:r>
            <w:r w:rsidRPr="007B6BD5">
              <w:tab/>
            </w:r>
            <w:r w:rsidRPr="007B6BD5">
              <w:rPr>
                <w:lang w:eastAsia="zh-CN"/>
              </w:rPr>
              <w:t>Band</w:t>
            </w:r>
            <w:r>
              <w:rPr>
                <w:lang w:eastAsia="zh-CN"/>
              </w:rPr>
              <w:t xml:space="preserve"> </w:t>
            </w:r>
            <w:r w:rsidRPr="007B6BD5">
              <w:rPr>
                <w:lang w:eastAsia="zh-CN"/>
              </w:rPr>
              <w:t>7</w:t>
            </w:r>
            <w:r>
              <w:rPr>
                <w:lang w:eastAsia="zh-CN"/>
              </w:rPr>
              <w:t xml:space="preserve"> </w:t>
            </w:r>
            <w:r w:rsidRPr="007B6BD5">
              <w:rPr>
                <w:lang w:eastAsia="zh-CN"/>
              </w:rPr>
              <w:t>and</w:t>
            </w:r>
            <w:r>
              <w:rPr>
                <w:lang w:eastAsia="zh-CN"/>
              </w:rPr>
              <w:t xml:space="preserve"> </w:t>
            </w:r>
            <w:r w:rsidRPr="007B6BD5">
              <w:rPr>
                <w:lang w:eastAsia="zh-CN"/>
              </w:rPr>
              <w:t>Band</w:t>
            </w:r>
            <w:r>
              <w:rPr>
                <w:lang w:eastAsia="zh-CN"/>
              </w:rPr>
              <w:t xml:space="preserve"> </w:t>
            </w:r>
            <w:r w:rsidRPr="007B6BD5">
              <w:rPr>
                <w:lang w:eastAsia="zh-CN"/>
              </w:rPr>
              <w:t>38</w:t>
            </w:r>
            <w:r>
              <w:rPr>
                <w:lang w:eastAsia="zh-CN"/>
              </w:rPr>
              <w:t xml:space="preserve"> </w:t>
            </w:r>
            <w:r w:rsidRPr="007B6BD5">
              <w:rPr>
                <w:lang w:eastAsia="zh-CN"/>
              </w:rPr>
              <w:t>are</w:t>
            </w:r>
            <w:r>
              <w:rPr>
                <w:lang w:eastAsia="zh-CN"/>
              </w:rPr>
              <w:t xml:space="preserve"> </w:t>
            </w:r>
            <w:r w:rsidRPr="007B6BD5">
              <w:rPr>
                <w:lang w:eastAsia="zh-CN"/>
              </w:rPr>
              <w:t>restricted</w:t>
            </w:r>
            <w:r>
              <w:rPr>
                <w:lang w:eastAsia="zh-CN"/>
              </w:rPr>
              <w:t xml:space="preserve"> </w:t>
            </w:r>
            <w:r w:rsidRPr="007B6BD5">
              <w:rPr>
                <w:lang w:eastAsia="zh-CN"/>
              </w:rPr>
              <w:t>as</w:t>
            </w:r>
            <w:r>
              <w:rPr>
                <w:lang w:eastAsia="zh-CN"/>
              </w:rPr>
              <w:t xml:space="preserve"> </w:t>
            </w:r>
            <w:r w:rsidRPr="007B6BD5">
              <w:rPr>
                <w:lang w:eastAsia="zh-CN"/>
              </w:rPr>
              <w:t>DL</w:t>
            </w:r>
            <w:r>
              <w:rPr>
                <w:lang w:eastAsia="zh-CN"/>
              </w:rPr>
              <w:t xml:space="preserve"> </w:t>
            </w:r>
            <w:proofErr w:type="spellStart"/>
            <w:r w:rsidRPr="007B6BD5">
              <w:rPr>
                <w:lang w:eastAsia="zh-CN"/>
              </w:rPr>
              <w:t>Scell</w:t>
            </w:r>
            <w:proofErr w:type="spellEnd"/>
            <w:r w:rsidRPr="007B6BD5">
              <w:rPr>
                <w:lang w:eastAsia="zh-CN"/>
              </w:rPr>
              <w:t>.</w:t>
            </w:r>
            <w:r>
              <w:rPr>
                <w:lang w:eastAsia="zh-CN"/>
              </w:rPr>
              <w:t xml:space="preserve"> </w:t>
            </w:r>
            <w:r w:rsidRPr="007B6BD5">
              <w:rPr>
                <w:lang w:eastAsia="zh-CN"/>
              </w:rPr>
              <w:t>Power</w:t>
            </w:r>
            <w:r>
              <w:rPr>
                <w:lang w:eastAsia="zh-CN"/>
              </w:rPr>
              <w:t xml:space="preserve"> </w:t>
            </w:r>
            <w:r w:rsidRPr="007B6BD5">
              <w:rPr>
                <w:lang w:eastAsia="zh-CN"/>
              </w:rPr>
              <w:t>imbalance</w:t>
            </w:r>
            <w:r>
              <w:rPr>
                <w:lang w:eastAsia="zh-CN"/>
              </w:rPr>
              <w:t xml:space="preserve"> </w:t>
            </w:r>
            <w:r w:rsidRPr="007B6BD5">
              <w:rPr>
                <w:lang w:eastAsia="zh-CN"/>
              </w:rPr>
              <w:t>between</w:t>
            </w:r>
            <w:r>
              <w:rPr>
                <w:lang w:eastAsia="zh-CN"/>
              </w:rPr>
              <w:t xml:space="preserve"> </w:t>
            </w:r>
            <w:r w:rsidRPr="007B6BD5">
              <w:rPr>
                <w:lang w:eastAsia="zh-CN"/>
              </w:rPr>
              <w:t>downlink</w:t>
            </w:r>
            <w:r>
              <w:rPr>
                <w:lang w:eastAsia="zh-CN"/>
              </w:rPr>
              <w:t xml:space="preserve"> </w:t>
            </w:r>
            <w:r w:rsidRPr="007B6BD5">
              <w:rPr>
                <w:lang w:eastAsia="zh-CN"/>
              </w:rPr>
              <w:t>carriers</w:t>
            </w:r>
            <w:r>
              <w:rPr>
                <w:lang w:eastAsia="zh-CN"/>
              </w:rPr>
              <w:t xml:space="preserve"> </w:t>
            </w:r>
            <w:r w:rsidRPr="007B6BD5">
              <w:rPr>
                <w:lang w:eastAsia="zh-CN"/>
              </w:rPr>
              <w:t>on</w:t>
            </w:r>
            <w:r>
              <w:rPr>
                <w:lang w:eastAsia="zh-CN"/>
              </w:rPr>
              <w:t xml:space="preserve"> </w:t>
            </w:r>
            <w:r w:rsidRPr="007B6BD5">
              <w:rPr>
                <w:lang w:eastAsia="zh-CN"/>
              </w:rPr>
              <w:t>Band</w:t>
            </w:r>
            <w:r>
              <w:rPr>
                <w:lang w:eastAsia="zh-CN"/>
              </w:rPr>
              <w:t xml:space="preserve"> </w:t>
            </w:r>
            <w:r w:rsidRPr="007B6BD5">
              <w:rPr>
                <w:lang w:eastAsia="zh-CN"/>
              </w:rPr>
              <w:t>7</w:t>
            </w:r>
            <w:r>
              <w:rPr>
                <w:lang w:eastAsia="zh-CN"/>
              </w:rPr>
              <w:t xml:space="preserve"> </w:t>
            </w:r>
            <w:r w:rsidRPr="007B6BD5">
              <w:rPr>
                <w:lang w:eastAsia="zh-CN"/>
              </w:rPr>
              <w:t>and</w:t>
            </w:r>
            <w:r>
              <w:rPr>
                <w:lang w:eastAsia="zh-CN"/>
              </w:rPr>
              <w:t xml:space="preserve"> </w:t>
            </w:r>
            <w:r w:rsidRPr="007B6BD5">
              <w:rPr>
                <w:lang w:eastAsia="zh-CN"/>
              </w:rPr>
              <w:t>Band</w:t>
            </w:r>
            <w:r>
              <w:rPr>
                <w:lang w:eastAsia="zh-CN"/>
              </w:rPr>
              <w:t xml:space="preserve"> </w:t>
            </w:r>
            <w:r w:rsidRPr="007B6BD5">
              <w:rPr>
                <w:lang w:eastAsia="zh-CN"/>
              </w:rPr>
              <w:t>38</w:t>
            </w:r>
            <w:r>
              <w:rPr>
                <w:lang w:eastAsia="zh-CN"/>
              </w:rPr>
              <w:t xml:space="preserve"> </w:t>
            </w:r>
            <w:r w:rsidRPr="007B6BD5">
              <w:rPr>
                <w:lang w:eastAsia="zh-CN"/>
              </w:rPr>
              <w:t>is</w:t>
            </w:r>
            <w:r>
              <w:rPr>
                <w:lang w:eastAsia="zh-CN"/>
              </w:rPr>
              <w:t xml:space="preserve"> </w:t>
            </w:r>
            <w:r w:rsidRPr="007B6BD5">
              <w:rPr>
                <w:lang w:eastAsia="zh-CN"/>
              </w:rPr>
              <w:t>assumed</w:t>
            </w:r>
            <w:r>
              <w:rPr>
                <w:lang w:eastAsia="zh-CN"/>
              </w:rPr>
              <w:t xml:space="preserve"> </w:t>
            </w:r>
            <w:r w:rsidRPr="007B6BD5">
              <w:rPr>
                <w:lang w:eastAsia="zh-CN"/>
              </w:rPr>
              <w:t>to</w:t>
            </w:r>
            <w:r>
              <w:rPr>
                <w:lang w:eastAsia="zh-CN"/>
              </w:rPr>
              <w:t xml:space="preserve"> </w:t>
            </w:r>
            <w:r w:rsidRPr="007B6BD5">
              <w:rPr>
                <w:lang w:eastAsia="zh-CN"/>
              </w:rPr>
              <w:t>be</w:t>
            </w:r>
            <w:r>
              <w:rPr>
                <w:lang w:eastAsia="zh-CN"/>
              </w:rPr>
              <w:t xml:space="preserve"> </w:t>
            </w:r>
            <w:r w:rsidRPr="007B6BD5">
              <w:rPr>
                <w:lang w:eastAsia="zh-CN"/>
              </w:rPr>
              <w:t>within</w:t>
            </w:r>
            <w:r>
              <w:rPr>
                <w:lang w:eastAsia="zh-CN"/>
              </w:rPr>
              <w:t xml:space="preserve"> </w:t>
            </w:r>
            <w:r w:rsidRPr="007B6BD5">
              <w:rPr>
                <w:lang w:eastAsia="zh-CN"/>
              </w:rPr>
              <w:t>6dB</w:t>
            </w:r>
            <w:r w:rsidRPr="007B6BD5">
              <w:t>.</w:t>
            </w:r>
          </w:p>
          <w:p w14:paraId="6F146F00" w14:textId="77777777" w:rsidR="009D0DF5" w:rsidRPr="007B6BD5" w:rsidRDefault="009D0DF5" w:rsidP="00CF7856">
            <w:pPr>
              <w:pStyle w:val="TAN"/>
              <w:rPr>
                <w:lang w:eastAsia="zh-CN"/>
              </w:rPr>
            </w:pPr>
            <w:r w:rsidRPr="007B6BD5">
              <w:t>NOTE</w:t>
            </w:r>
            <w:r>
              <w:t xml:space="preserve"> </w:t>
            </w:r>
            <w:r w:rsidRPr="007B6BD5">
              <w:t>11:</w:t>
            </w:r>
            <w:r>
              <w:t xml:space="preserve"> </w:t>
            </w:r>
            <w:r w:rsidRPr="007B6BD5">
              <w:rPr>
                <w:lang w:eastAsia="zh-CN"/>
              </w:rPr>
              <w:t>The</w:t>
            </w:r>
            <w:r>
              <w:rPr>
                <w:lang w:eastAsia="zh-CN"/>
              </w:rPr>
              <w:t xml:space="preserve"> </w:t>
            </w:r>
            <w:r w:rsidRPr="007B6BD5">
              <w:rPr>
                <w:lang w:eastAsia="zh-CN"/>
              </w:rPr>
              <w:t>implementation</w:t>
            </w:r>
            <w:r>
              <w:rPr>
                <w:lang w:eastAsia="zh-CN"/>
              </w:rPr>
              <w:t xml:space="preserve"> </w:t>
            </w:r>
            <w:r w:rsidRPr="007B6BD5">
              <w:rPr>
                <w:lang w:eastAsia="zh-CN"/>
              </w:rPr>
              <w:t>with</w:t>
            </w:r>
            <w:r>
              <w:rPr>
                <w:lang w:eastAsia="zh-CN"/>
              </w:rPr>
              <w:t xml:space="preserve"> </w:t>
            </w:r>
            <w:r w:rsidRPr="007B6BD5">
              <w:rPr>
                <w:lang w:eastAsia="zh-CN"/>
              </w:rPr>
              <w:t>3</w:t>
            </w:r>
            <w:r>
              <w:rPr>
                <w:lang w:eastAsia="zh-CN"/>
              </w:rPr>
              <w:t xml:space="preserve"> </w:t>
            </w:r>
            <w:r w:rsidRPr="007B6BD5">
              <w:rPr>
                <w:lang w:eastAsia="zh-CN"/>
              </w:rPr>
              <w:t>low-band</w:t>
            </w:r>
            <w:r>
              <w:rPr>
                <w:lang w:eastAsia="zh-CN"/>
              </w:rPr>
              <w:t xml:space="preserve"> </w:t>
            </w:r>
            <w:r w:rsidRPr="007B6BD5">
              <w:rPr>
                <w:lang w:eastAsia="zh-CN"/>
              </w:rPr>
              <w:t>antennas</w:t>
            </w:r>
            <w:r>
              <w:rPr>
                <w:lang w:eastAsia="zh-CN"/>
              </w:rPr>
              <w:t xml:space="preserve"> </w:t>
            </w:r>
            <w:r w:rsidRPr="007B6BD5">
              <w:rPr>
                <w:lang w:eastAsia="zh-CN"/>
              </w:rPr>
              <w:t>is</w:t>
            </w:r>
            <w:r>
              <w:rPr>
                <w:lang w:eastAsia="zh-CN"/>
              </w:rPr>
              <w:t xml:space="preserve"> </w:t>
            </w:r>
            <w:r w:rsidRPr="007B6BD5">
              <w:rPr>
                <w:lang w:eastAsia="zh-CN"/>
              </w:rPr>
              <w:t>targeted</w:t>
            </w:r>
            <w:r>
              <w:rPr>
                <w:lang w:eastAsia="zh-CN"/>
              </w:rPr>
              <w:t xml:space="preserve"> </w:t>
            </w:r>
            <w:r w:rsidRPr="007B6BD5">
              <w:rPr>
                <w:lang w:eastAsia="zh-CN"/>
              </w:rPr>
              <w:t>for</w:t>
            </w:r>
            <w:r>
              <w:rPr>
                <w:lang w:eastAsia="zh-CN"/>
              </w:rPr>
              <w:t xml:space="preserve"> </w:t>
            </w:r>
            <w:r w:rsidRPr="007B6BD5">
              <w:rPr>
                <w:lang w:eastAsia="zh-CN"/>
              </w:rPr>
              <w:t>FWA</w:t>
            </w:r>
            <w:r>
              <w:rPr>
                <w:lang w:eastAsia="zh-CN"/>
              </w:rPr>
              <w:t xml:space="preserve"> </w:t>
            </w:r>
            <w:r w:rsidRPr="007B6BD5">
              <w:rPr>
                <w:lang w:eastAsia="zh-CN"/>
              </w:rPr>
              <w:t>form</w:t>
            </w:r>
            <w:r>
              <w:rPr>
                <w:lang w:eastAsia="zh-CN"/>
              </w:rPr>
              <w:t xml:space="preserve"> </w:t>
            </w:r>
            <w:r w:rsidRPr="007B6BD5">
              <w:rPr>
                <w:lang w:eastAsia="zh-CN"/>
              </w:rPr>
              <w:t>factor</w:t>
            </w:r>
            <w:r>
              <w:rPr>
                <w:lang w:eastAsia="zh-CN"/>
              </w:rPr>
              <w:t xml:space="preserve"> </w:t>
            </w:r>
            <w:r w:rsidRPr="007B6BD5">
              <w:rPr>
                <w:lang w:eastAsia="zh-CN"/>
              </w:rPr>
              <w:t>for</w:t>
            </w:r>
            <w:r>
              <w:rPr>
                <w:lang w:eastAsia="zh-CN"/>
              </w:rPr>
              <w:t xml:space="preserve"> </w:t>
            </w:r>
            <w:r w:rsidRPr="007B6BD5">
              <w:rPr>
                <w:lang w:eastAsia="zh-CN"/>
              </w:rPr>
              <w:t>this</w:t>
            </w:r>
            <w:r>
              <w:rPr>
                <w:lang w:eastAsia="zh-CN"/>
              </w:rPr>
              <w:t xml:space="preserve"> </w:t>
            </w:r>
            <w:r w:rsidRPr="007B6BD5">
              <w:rPr>
                <w:lang w:eastAsia="zh-CN"/>
              </w:rPr>
              <w:t>band</w:t>
            </w:r>
            <w:r>
              <w:rPr>
                <w:lang w:eastAsia="zh-CN"/>
              </w:rPr>
              <w:t xml:space="preserve"> </w:t>
            </w:r>
            <w:r w:rsidRPr="007B6BD5">
              <w:rPr>
                <w:lang w:eastAsia="zh-CN"/>
              </w:rPr>
              <w:t>combination</w:t>
            </w:r>
            <w:r>
              <w:rPr>
                <w:lang w:eastAsia="zh-CN"/>
              </w:rPr>
              <w:t xml:space="preserve"> </w:t>
            </w:r>
            <w:r w:rsidRPr="007B6BD5">
              <w:rPr>
                <w:lang w:eastAsia="zh-CN"/>
              </w:rPr>
              <w:t>in</w:t>
            </w:r>
            <w:r>
              <w:rPr>
                <w:lang w:eastAsia="zh-CN"/>
              </w:rPr>
              <w:t xml:space="preserve"> </w:t>
            </w:r>
            <w:r w:rsidRPr="007B6BD5">
              <w:rPr>
                <w:lang w:eastAsia="zh-CN"/>
              </w:rPr>
              <w:t>Release</w:t>
            </w:r>
            <w:r>
              <w:rPr>
                <w:lang w:eastAsia="zh-CN"/>
              </w:rPr>
              <w:t xml:space="preserve"> </w:t>
            </w:r>
            <w:r w:rsidRPr="007B6BD5">
              <w:rPr>
                <w:lang w:eastAsia="zh-CN"/>
              </w:rPr>
              <w:t>17.</w:t>
            </w:r>
          </w:p>
          <w:p w14:paraId="7DF33B99" w14:textId="77777777" w:rsidR="009D0DF5" w:rsidRPr="007B6BD5" w:rsidRDefault="009D0DF5" w:rsidP="00CF7856">
            <w:pPr>
              <w:pStyle w:val="TAN"/>
              <w:rPr>
                <w:lang w:eastAsia="zh-CN"/>
              </w:rPr>
            </w:pPr>
            <w:r w:rsidRPr="007B6BD5">
              <w:rPr>
                <w:lang w:eastAsia="zh-CN"/>
              </w:rPr>
              <w:t>NOTE</w:t>
            </w:r>
            <w:r>
              <w:rPr>
                <w:lang w:eastAsia="zh-CN"/>
              </w:rPr>
              <w:t xml:space="preserve"> </w:t>
            </w:r>
            <w:r w:rsidRPr="007B6BD5">
              <w:rPr>
                <w:lang w:eastAsia="zh-CN"/>
              </w:rPr>
              <w:t>12:</w:t>
            </w:r>
            <w:r w:rsidRPr="007B6BD5">
              <w:rPr>
                <w:lang w:eastAsia="zh-CN"/>
              </w:rPr>
              <w:tab/>
              <w:t>Void.</w:t>
            </w:r>
          </w:p>
          <w:p w14:paraId="77424C4C" w14:textId="77777777" w:rsidR="009D0DF5" w:rsidRPr="007B6BD5" w:rsidRDefault="009D0DF5" w:rsidP="00CF7856">
            <w:pPr>
              <w:pStyle w:val="TAN"/>
            </w:pPr>
            <w:r w:rsidRPr="007B6BD5">
              <w:rPr>
                <w:lang w:eastAsia="zh-CN"/>
              </w:rPr>
              <w:t>NOTE</w:t>
            </w:r>
            <w:r>
              <w:rPr>
                <w:lang w:eastAsia="zh-CN"/>
              </w:rPr>
              <w:t xml:space="preserve"> </w:t>
            </w:r>
            <w:r w:rsidRPr="007B6BD5">
              <w:rPr>
                <w:lang w:eastAsia="zh-CN"/>
              </w:rPr>
              <w:t>13:</w:t>
            </w:r>
            <w:r w:rsidRPr="007B6BD5">
              <w:rPr>
                <w:lang w:eastAsia="zh-CN"/>
              </w:rPr>
              <w:tab/>
              <w:t>Power</w:t>
            </w:r>
            <w:r>
              <w:rPr>
                <w:lang w:eastAsia="zh-CN"/>
              </w:rPr>
              <w:t xml:space="preserve"> </w:t>
            </w:r>
            <w:r w:rsidRPr="007B6BD5">
              <w:rPr>
                <w:lang w:eastAsia="zh-CN"/>
              </w:rPr>
              <w:t>imbalance</w:t>
            </w:r>
            <w:r>
              <w:rPr>
                <w:lang w:eastAsia="zh-CN"/>
              </w:rPr>
              <w:t xml:space="preserve"> </w:t>
            </w:r>
            <w:r w:rsidRPr="007B6BD5">
              <w:rPr>
                <w:lang w:eastAsia="zh-CN"/>
              </w:rPr>
              <w:t>between</w:t>
            </w:r>
            <w:r>
              <w:rPr>
                <w:lang w:eastAsia="zh-CN"/>
              </w:rPr>
              <w:t xml:space="preserve"> </w:t>
            </w:r>
            <w:r w:rsidRPr="007B6BD5">
              <w:rPr>
                <w:lang w:eastAsia="zh-CN"/>
              </w:rPr>
              <w:t>downlink</w:t>
            </w:r>
            <w:r>
              <w:rPr>
                <w:lang w:eastAsia="zh-CN"/>
              </w:rPr>
              <w:t xml:space="preserve"> </w:t>
            </w:r>
            <w:r w:rsidRPr="007B6BD5">
              <w:rPr>
                <w:lang w:eastAsia="zh-CN"/>
              </w:rPr>
              <w:t>carriers</w:t>
            </w:r>
            <w:r>
              <w:rPr>
                <w:lang w:eastAsia="zh-CN"/>
              </w:rPr>
              <w:t xml:space="preserve"> </w:t>
            </w:r>
            <w:r w:rsidRPr="007B6BD5">
              <w:rPr>
                <w:lang w:eastAsia="zh-CN"/>
              </w:rPr>
              <w:t>on</w:t>
            </w:r>
            <w:r>
              <w:rPr>
                <w:lang w:eastAsia="zh-CN"/>
              </w:rPr>
              <w:t xml:space="preserve"> </w:t>
            </w:r>
            <w:r w:rsidRPr="007B6BD5">
              <w:rPr>
                <w:lang w:eastAsia="zh-CN"/>
              </w:rPr>
              <w:t>Band</w:t>
            </w:r>
            <w:r>
              <w:rPr>
                <w:lang w:eastAsia="zh-CN"/>
              </w:rPr>
              <w:t xml:space="preserve"> </w:t>
            </w:r>
            <w:r w:rsidRPr="007B6BD5">
              <w:rPr>
                <w:lang w:eastAsia="zh-CN"/>
              </w:rPr>
              <w:t>7</w:t>
            </w:r>
            <w:r>
              <w:rPr>
                <w:lang w:eastAsia="zh-CN"/>
              </w:rPr>
              <w:t xml:space="preserve"> </w:t>
            </w:r>
            <w:r w:rsidRPr="007B6BD5">
              <w:rPr>
                <w:lang w:eastAsia="zh-CN"/>
              </w:rPr>
              <w:t>and</w:t>
            </w:r>
            <w:r>
              <w:rPr>
                <w:rFonts w:hint="eastAsia"/>
                <w:lang w:eastAsia="zh-CN"/>
              </w:rPr>
              <w:t xml:space="preserve"> </w:t>
            </w:r>
            <w:r w:rsidRPr="007B6BD5">
              <w:rPr>
                <w:rFonts w:hint="eastAsia"/>
                <w:lang w:eastAsia="zh-CN"/>
              </w:rPr>
              <w:t>band</w:t>
            </w:r>
            <w:r>
              <w:rPr>
                <w:rFonts w:hint="eastAsia"/>
                <w:lang w:eastAsia="zh-CN"/>
              </w:rPr>
              <w:t xml:space="preserve"> </w:t>
            </w:r>
            <w:r w:rsidRPr="007B6BD5">
              <w:rPr>
                <w:rFonts w:hint="eastAsia"/>
                <w:lang w:eastAsia="zh-CN"/>
              </w:rPr>
              <w:t>n38</w:t>
            </w:r>
            <w:r>
              <w:rPr>
                <w:lang w:eastAsia="zh-CN"/>
              </w:rPr>
              <w:t xml:space="preserve"> </w:t>
            </w:r>
            <w:r w:rsidRPr="007B6BD5">
              <w:rPr>
                <w:lang w:eastAsia="zh-CN"/>
              </w:rPr>
              <w:t>is</w:t>
            </w:r>
            <w:r>
              <w:rPr>
                <w:lang w:eastAsia="zh-CN"/>
              </w:rPr>
              <w:t xml:space="preserve"> </w:t>
            </w:r>
            <w:r w:rsidRPr="007B6BD5">
              <w:rPr>
                <w:lang w:eastAsia="zh-CN"/>
              </w:rPr>
              <w:t>assumed</w:t>
            </w:r>
            <w:r>
              <w:rPr>
                <w:lang w:eastAsia="zh-CN"/>
              </w:rPr>
              <w:t xml:space="preserve"> </w:t>
            </w:r>
            <w:r w:rsidRPr="007B6BD5">
              <w:rPr>
                <w:lang w:eastAsia="zh-CN"/>
              </w:rPr>
              <w:t>to</w:t>
            </w:r>
            <w:r>
              <w:rPr>
                <w:lang w:eastAsia="zh-CN"/>
              </w:rPr>
              <w:t xml:space="preserve"> </w:t>
            </w:r>
            <w:r w:rsidRPr="007B6BD5">
              <w:rPr>
                <w:lang w:eastAsia="zh-CN"/>
              </w:rPr>
              <w:t>be</w:t>
            </w:r>
            <w:r>
              <w:rPr>
                <w:lang w:eastAsia="zh-CN"/>
              </w:rPr>
              <w:t xml:space="preserve"> </w:t>
            </w:r>
            <w:r w:rsidRPr="007B6BD5">
              <w:rPr>
                <w:lang w:eastAsia="zh-CN"/>
              </w:rPr>
              <w:t>within</w:t>
            </w:r>
            <w:r>
              <w:rPr>
                <w:lang w:eastAsia="zh-CN"/>
              </w:rPr>
              <w:t xml:space="preserve"> </w:t>
            </w:r>
            <w:r w:rsidRPr="007B6BD5">
              <w:rPr>
                <w:lang w:eastAsia="zh-CN"/>
              </w:rPr>
              <w:t>6dB.</w:t>
            </w:r>
            <w:r>
              <w:rPr>
                <w:lang w:eastAsia="zh-CN"/>
              </w:rPr>
              <w:t xml:space="preserve"> </w:t>
            </w:r>
            <w:r w:rsidRPr="007B6BD5">
              <w:rPr>
                <w:lang w:eastAsia="zh-CN"/>
              </w:rPr>
              <w:t>The</w:t>
            </w:r>
            <w:r>
              <w:rPr>
                <w:lang w:eastAsia="zh-CN"/>
              </w:rPr>
              <w:t xml:space="preserve"> </w:t>
            </w:r>
            <w:r w:rsidRPr="007B6BD5">
              <w:rPr>
                <w:lang w:eastAsia="zh-CN"/>
              </w:rPr>
              <w:t>power</w:t>
            </w:r>
            <w:r>
              <w:rPr>
                <w:lang w:eastAsia="zh-CN"/>
              </w:rPr>
              <w:t xml:space="preserve"> </w:t>
            </w:r>
            <w:r w:rsidRPr="007B6BD5">
              <w:rPr>
                <w:lang w:eastAsia="zh-CN"/>
              </w:rPr>
              <w:t>spectral</w:t>
            </w:r>
            <w:r>
              <w:rPr>
                <w:lang w:eastAsia="zh-CN"/>
              </w:rPr>
              <w:t xml:space="preserve"> </w:t>
            </w:r>
            <w:r w:rsidRPr="007B6BD5">
              <w:rPr>
                <w:lang w:eastAsia="zh-CN"/>
              </w:rPr>
              <w:t>density</w:t>
            </w:r>
            <w:r>
              <w:rPr>
                <w:lang w:eastAsia="zh-CN"/>
              </w:rPr>
              <w:t xml:space="preserve"> </w:t>
            </w:r>
            <w:r w:rsidRPr="007B6BD5">
              <w:rPr>
                <w:lang w:eastAsia="zh-CN"/>
              </w:rPr>
              <w:t>imbalance</w:t>
            </w:r>
            <w:r>
              <w:rPr>
                <w:lang w:eastAsia="zh-CN"/>
              </w:rPr>
              <w:t xml:space="preserve"> </w:t>
            </w:r>
            <w:r w:rsidRPr="007B6BD5">
              <w:rPr>
                <w:lang w:eastAsia="zh-CN"/>
              </w:rPr>
              <w:t>condition</w:t>
            </w:r>
            <w:r>
              <w:rPr>
                <w:lang w:eastAsia="zh-CN"/>
              </w:rPr>
              <w:t xml:space="preserve"> </w:t>
            </w:r>
            <w:r w:rsidRPr="007B6BD5">
              <w:rPr>
                <w:lang w:eastAsia="zh-CN"/>
              </w:rPr>
              <w:t>also</w:t>
            </w:r>
            <w:r>
              <w:rPr>
                <w:lang w:eastAsia="zh-CN"/>
              </w:rPr>
              <w:t xml:space="preserve"> </w:t>
            </w:r>
            <w:r w:rsidRPr="007B6BD5">
              <w:rPr>
                <w:lang w:eastAsia="zh-CN"/>
              </w:rPr>
              <w:t>applies</w:t>
            </w:r>
            <w:r>
              <w:rPr>
                <w:lang w:eastAsia="zh-CN"/>
              </w:rPr>
              <w:t xml:space="preserve"> </w:t>
            </w:r>
            <w:r w:rsidRPr="007B6BD5">
              <w:rPr>
                <w:lang w:eastAsia="zh-CN"/>
              </w:rPr>
              <w:t>for</w:t>
            </w:r>
            <w:r>
              <w:rPr>
                <w:lang w:eastAsia="zh-CN"/>
              </w:rPr>
              <w:t xml:space="preserve"> </w:t>
            </w:r>
            <w:r w:rsidRPr="007B6BD5">
              <w:rPr>
                <w:lang w:eastAsia="zh-CN"/>
              </w:rPr>
              <w:t>these</w:t>
            </w:r>
            <w:r>
              <w:rPr>
                <w:lang w:eastAsia="zh-CN"/>
              </w:rPr>
              <w:t xml:space="preserve"> </w:t>
            </w:r>
            <w:r w:rsidRPr="007B6BD5">
              <w:rPr>
                <w:lang w:eastAsia="zh-CN"/>
              </w:rPr>
              <w:t>carriers</w:t>
            </w:r>
            <w:r>
              <w:rPr>
                <w:lang w:eastAsia="zh-CN"/>
              </w:rPr>
              <w:t xml:space="preserve"> </w:t>
            </w:r>
            <w:r w:rsidRPr="007B6BD5">
              <w:rPr>
                <w:lang w:eastAsia="zh-CN"/>
              </w:rPr>
              <w:t>when</w:t>
            </w:r>
            <w:r>
              <w:rPr>
                <w:lang w:eastAsia="zh-CN"/>
              </w:rPr>
              <w:t xml:space="preserve"> </w:t>
            </w:r>
            <w:r w:rsidRPr="007B6BD5">
              <w:rPr>
                <w:lang w:eastAsia="zh-CN"/>
              </w:rPr>
              <w:t>applicable</w:t>
            </w:r>
            <w:r>
              <w:rPr>
                <w:lang w:eastAsia="zh-CN"/>
              </w:rPr>
              <w:t xml:space="preserve"> </w:t>
            </w:r>
            <w:r w:rsidRPr="007B6BD5">
              <w:rPr>
                <w:lang w:eastAsia="zh-CN"/>
              </w:rPr>
              <w:t>EN-DC</w:t>
            </w:r>
            <w:r>
              <w:rPr>
                <w:lang w:eastAsia="zh-CN"/>
              </w:rPr>
              <w:t xml:space="preserve"> </w:t>
            </w:r>
            <w:r w:rsidRPr="007B6BD5">
              <w:rPr>
                <w:lang w:eastAsia="zh-CN"/>
              </w:rPr>
              <w:t>configuration</w:t>
            </w:r>
            <w:r>
              <w:rPr>
                <w:lang w:eastAsia="zh-CN"/>
              </w:rPr>
              <w:t xml:space="preserve"> </w:t>
            </w:r>
            <w:r w:rsidRPr="007B6BD5">
              <w:rPr>
                <w:lang w:eastAsia="zh-CN"/>
              </w:rPr>
              <w:t>is</w:t>
            </w:r>
            <w:r>
              <w:rPr>
                <w:lang w:eastAsia="zh-CN"/>
              </w:rPr>
              <w:t xml:space="preserve"> </w:t>
            </w:r>
            <w:r w:rsidRPr="007B6BD5">
              <w:rPr>
                <w:lang w:eastAsia="zh-CN"/>
              </w:rPr>
              <w:t>a</w:t>
            </w:r>
            <w:r>
              <w:rPr>
                <w:lang w:eastAsia="zh-CN"/>
              </w:rPr>
              <w:t xml:space="preserve"> </w:t>
            </w:r>
            <w:r w:rsidRPr="007B6BD5">
              <w:rPr>
                <w:lang w:eastAsia="zh-CN"/>
              </w:rPr>
              <w:t>subset</w:t>
            </w:r>
            <w:r>
              <w:rPr>
                <w:lang w:eastAsia="zh-CN"/>
              </w:rPr>
              <w:t xml:space="preserve"> </w:t>
            </w:r>
            <w:r w:rsidRPr="007B6BD5">
              <w:rPr>
                <w:lang w:eastAsia="zh-CN"/>
              </w:rPr>
              <w:t>of</w:t>
            </w:r>
            <w:r>
              <w:rPr>
                <w:lang w:eastAsia="zh-CN"/>
              </w:rPr>
              <w:t xml:space="preserve"> </w:t>
            </w:r>
            <w:r w:rsidRPr="007B6BD5">
              <w:rPr>
                <w:lang w:eastAsia="zh-CN"/>
              </w:rPr>
              <w:t>a</w:t>
            </w:r>
            <w:r>
              <w:rPr>
                <w:lang w:eastAsia="zh-CN"/>
              </w:rPr>
              <w:t xml:space="preserve"> </w:t>
            </w:r>
            <w:r w:rsidRPr="007B6BD5">
              <w:rPr>
                <w:lang w:eastAsia="zh-CN"/>
              </w:rPr>
              <w:t>higher</w:t>
            </w:r>
            <w:r>
              <w:rPr>
                <w:lang w:eastAsia="zh-CN"/>
              </w:rPr>
              <w:t xml:space="preserve"> </w:t>
            </w:r>
            <w:r w:rsidRPr="007B6BD5">
              <w:rPr>
                <w:lang w:eastAsia="zh-CN"/>
              </w:rPr>
              <w:t>order</w:t>
            </w:r>
            <w:r>
              <w:rPr>
                <w:lang w:eastAsia="zh-CN"/>
              </w:rPr>
              <w:t xml:space="preserve"> </w:t>
            </w:r>
            <w:r w:rsidRPr="007B6BD5">
              <w:rPr>
                <w:lang w:eastAsia="zh-CN"/>
              </w:rPr>
              <w:t>EN-DC</w:t>
            </w:r>
            <w:r>
              <w:rPr>
                <w:lang w:eastAsia="zh-CN"/>
              </w:rPr>
              <w:t xml:space="preserve"> </w:t>
            </w:r>
            <w:r w:rsidRPr="007B6BD5">
              <w:rPr>
                <w:lang w:eastAsia="zh-CN"/>
              </w:rPr>
              <w:t>configu</w:t>
            </w:r>
            <w:r w:rsidRPr="007B6BD5">
              <w:t>ration.</w:t>
            </w:r>
          </w:p>
          <w:p w14:paraId="4575F938" w14:textId="77777777" w:rsidR="009D0DF5" w:rsidRPr="007B6BD5" w:rsidRDefault="009D0DF5" w:rsidP="00CF7856">
            <w:pPr>
              <w:pStyle w:val="TAN"/>
            </w:pPr>
            <w:r w:rsidRPr="007B6BD5">
              <w:t>NOTE</w:t>
            </w:r>
            <w:r>
              <w:t xml:space="preserve"> </w:t>
            </w:r>
            <w:r w:rsidRPr="007B6BD5">
              <w:t>14:</w:t>
            </w:r>
            <w:r w:rsidRPr="007B6BD5">
              <w:tab/>
              <w:t>For</w:t>
            </w:r>
            <w:r>
              <w:t xml:space="preserve"> </w:t>
            </w:r>
            <w:r w:rsidRPr="007B6BD5">
              <w:t>UEs</w:t>
            </w:r>
            <w:r>
              <w:t xml:space="preserve"> </w:t>
            </w:r>
            <w:r w:rsidRPr="007B6BD5">
              <w:t>not</w:t>
            </w:r>
            <w:r>
              <w:t xml:space="preserve"> </w:t>
            </w:r>
            <w:r w:rsidRPr="007B6BD5">
              <w:t>indicating</w:t>
            </w:r>
            <w:r>
              <w:t xml:space="preserve"> </w:t>
            </w:r>
            <w:r w:rsidRPr="007B6BD5">
              <w:rPr>
                <w:i/>
                <w:iCs/>
              </w:rPr>
              <w:t>interBandMRDC-WithOverlapDL-Bands-r16</w:t>
            </w:r>
            <w:r w:rsidRPr="007B6BD5">
              <w:t>,</w:t>
            </w:r>
            <w:r>
              <w:t xml:space="preserve"> </w:t>
            </w:r>
            <w:r w:rsidRPr="007B6BD5">
              <w:t>the</w:t>
            </w:r>
            <w:r>
              <w:t xml:space="preserve"> </w:t>
            </w:r>
            <w:r w:rsidRPr="007B6BD5">
              <w:t>minimum</w:t>
            </w:r>
            <w:r>
              <w:t xml:space="preserve"> </w:t>
            </w:r>
            <w:r w:rsidRPr="007B6BD5">
              <w:t>requirements</w:t>
            </w:r>
            <w:r>
              <w:t xml:space="preserve"> </w:t>
            </w:r>
            <w:r w:rsidRPr="007B6BD5">
              <w:t>apply</w:t>
            </w:r>
            <w:r>
              <w:t xml:space="preserve"> </w:t>
            </w:r>
            <w:r w:rsidRPr="007B6BD5">
              <w:t>for</w:t>
            </w:r>
            <w:r>
              <w:t xml:space="preserve"> </w:t>
            </w:r>
            <w:r w:rsidRPr="007B6BD5">
              <w:t>synchronized</w:t>
            </w:r>
            <w:r>
              <w:t xml:space="preserve"> </w:t>
            </w:r>
            <w:r w:rsidRPr="007B6BD5">
              <w:t>DL</w:t>
            </w:r>
            <w:r>
              <w:t xml:space="preserve"> </w:t>
            </w:r>
            <w:r w:rsidRPr="007B6BD5">
              <w:t>carriers</w:t>
            </w:r>
            <w:r>
              <w:t xml:space="preserve"> </w:t>
            </w:r>
            <w:r w:rsidRPr="007B6BD5">
              <w:t>with</w:t>
            </w:r>
            <w:r>
              <w:t xml:space="preserve"> </w:t>
            </w:r>
            <w:r w:rsidRPr="007B6BD5">
              <w:t>a</w:t>
            </w:r>
            <w:r>
              <w:t xml:space="preserve"> </w:t>
            </w:r>
            <w:r w:rsidRPr="007B6BD5">
              <w:t>maximum</w:t>
            </w:r>
            <w:r>
              <w:t xml:space="preserve"> </w:t>
            </w:r>
            <w:r w:rsidRPr="007B6BD5">
              <w:t>receive</w:t>
            </w:r>
            <w:r>
              <w:t xml:space="preserve"> </w:t>
            </w:r>
            <w:r w:rsidRPr="007B6BD5">
              <w:t>time</w:t>
            </w:r>
            <w:r>
              <w:t xml:space="preserve"> </w:t>
            </w:r>
            <w:r w:rsidRPr="007B6BD5">
              <w:t>difference</w:t>
            </w:r>
            <w:r>
              <w:t xml:space="preserve"> </w:t>
            </w:r>
            <w:r w:rsidRPr="007B6BD5">
              <w:rPr>
                <w:rFonts w:cs="Arial"/>
              </w:rPr>
              <w:t>≤</w:t>
            </w:r>
            <w:r>
              <w:t xml:space="preserve"> </w:t>
            </w:r>
            <w:r w:rsidRPr="007B6BD5">
              <w:t>3</w:t>
            </w:r>
            <w:r>
              <w:t xml:space="preserve"> </w:t>
            </w:r>
            <w:proofErr w:type="spellStart"/>
            <w:r w:rsidRPr="007B6BD5">
              <w:t>usec</w:t>
            </w:r>
            <w:proofErr w:type="spellEnd"/>
            <w:r>
              <w:t xml:space="preserve"> </w:t>
            </w:r>
            <w:r w:rsidRPr="007B6BD5">
              <w:t>between</w:t>
            </w:r>
            <w:r>
              <w:t xml:space="preserve"> </w:t>
            </w:r>
            <w:r w:rsidRPr="007B6BD5">
              <w:rPr>
                <w:lang w:eastAsia="fi-FI"/>
              </w:rPr>
              <w:t>overlapping</w:t>
            </w:r>
            <w:r>
              <w:rPr>
                <w:lang w:eastAsia="fi-FI"/>
              </w:rPr>
              <w:t xml:space="preserve"> </w:t>
            </w:r>
            <w:r w:rsidRPr="007B6BD5">
              <w:rPr>
                <w:lang w:eastAsia="fi-FI"/>
              </w:rPr>
              <w:t>or</w:t>
            </w:r>
            <w:r>
              <w:rPr>
                <w:lang w:eastAsia="fi-FI"/>
              </w:rPr>
              <w:t xml:space="preserve"> </w:t>
            </w:r>
            <w:r w:rsidRPr="007B6BD5">
              <w:t>partially</w:t>
            </w:r>
            <w:r>
              <w:t xml:space="preserve"> </w:t>
            </w:r>
            <w:r w:rsidRPr="007B6BD5">
              <w:t>overlapping</w:t>
            </w:r>
            <w:r>
              <w:t xml:space="preserve"> </w:t>
            </w:r>
            <w:r w:rsidRPr="007B6BD5">
              <w:t>DL</w:t>
            </w:r>
            <w:r>
              <w:t xml:space="preserve"> </w:t>
            </w:r>
            <w:r w:rsidRPr="007B6BD5">
              <w:t>bands</w:t>
            </w:r>
            <w:r>
              <w:t xml:space="preserve"> </w:t>
            </w:r>
            <w:r w:rsidRPr="007B6BD5">
              <w:t>contained</w:t>
            </w:r>
            <w:r>
              <w:t xml:space="preserve"> </w:t>
            </w:r>
            <w:r w:rsidRPr="007B6BD5">
              <w:t>in</w:t>
            </w:r>
            <w:r>
              <w:t xml:space="preserve"> </w:t>
            </w:r>
            <w:r w:rsidRPr="007B6BD5">
              <w:t>different</w:t>
            </w:r>
            <w:r>
              <w:t xml:space="preserve"> </w:t>
            </w:r>
            <w:r w:rsidRPr="007B6BD5">
              <w:t>cell</w:t>
            </w:r>
            <w:r>
              <w:t xml:space="preserve"> </w:t>
            </w:r>
            <w:r w:rsidRPr="007B6BD5">
              <w:t>groups.</w:t>
            </w:r>
          </w:p>
          <w:p w14:paraId="59E6ABB0" w14:textId="77777777" w:rsidR="009D0DF5" w:rsidRPr="007B6BD5" w:rsidRDefault="009D0DF5" w:rsidP="00CF7856">
            <w:pPr>
              <w:pStyle w:val="TAN"/>
            </w:pPr>
            <w:r w:rsidRPr="007B6BD5">
              <w:rPr>
                <w:lang w:eastAsia="zh-CN"/>
              </w:rPr>
              <w:t>NOTE</w:t>
            </w:r>
            <w:r>
              <w:rPr>
                <w:lang w:eastAsia="zh-CN"/>
              </w:rPr>
              <w:t xml:space="preserve"> </w:t>
            </w:r>
            <w:r w:rsidRPr="007B6BD5">
              <w:rPr>
                <w:lang w:eastAsia="zh-CN"/>
              </w:rPr>
              <w:t>15:</w:t>
            </w:r>
            <w:r w:rsidRPr="007B6BD5">
              <w:rPr>
                <w:lang w:eastAsia="zh-CN"/>
              </w:rPr>
              <w:tab/>
              <w:t>Band</w:t>
            </w:r>
            <w:r>
              <w:rPr>
                <w:lang w:eastAsia="zh-CN"/>
              </w:rPr>
              <w:t xml:space="preserve"> </w:t>
            </w:r>
            <w:r w:rsidRPr="007B6BD5">
              <w:rPr>
                <w:lang w:eastAsia="zh-CN"/>
              </w:rPr>
              <w:t>7</w:t>
            </w:r>
            <w:r>
              <w:rPr>
                <w:lang w:eastAsia="zh-CN"/>
              </w:rPr>
              <w:t xml:space="preserve"> </w:t>
            </w:r>
            <w:r w:rsidRPr="007B6BD5">
              <w:rPr>
                <w:lang w:eastAsia="zh-CN"/>
              </w:rPr>
              <w:t>and</w:t>
            </w:r>
            <w:r>
              <w:rPr>
                <w:lang w:eastAsia="zh-CN"/>
              </w:rPr>
              <w:t xml:space="preserve"> </w:t>
            </w:r>
            <w:r w:rsidRPr="007B6BD5">
              <w:rPr>
                <w:lang w:eastAsia="zh-CN"/>
              </w:rPr>
              <w:t>Band</w:t>
            </w:r>
            <w:r>
              <w:rPr>
                <w:lang w:eastAsia="zh-CN"/>
              </w:rPr>
              <w:t xml:space="preserve"> </w:t>
            </w:r>
            <w:r w:rsidRPr="007B6BD5">
              <w:rPr>
                <w:lang w:eastAsia="zh-CN"/>
              </w:rPr>
              <w:t>n38</w:t>
            </w:r>
            <w:r>
              <w:rPr>
                <w:lang w:eastAsia="zh-CN"/>
              </w:rPr>
              <w:t xml:space="preserve"> </w:t>
            </w:r>
            <w:r w:rsidRPr="007B6BD5">
              <w:rPr>
                <w:lang w:eastAsia="zh-CN"/>
              </w:rPr>
              <w:t>are</w:t>
            </w:r>
            <w:r>
              <w:rPr>
                <w:lang w:eastAsia="zh-CN"/>
              </w:rPr>
              <w:t xml:space="preserve"> </w:t>
            </w:r>
            <w:r w:rsidRPr="007B6BD5">
              <w:rPr>
                <w:lang w:eastAsia="zh-CN"/>
              </w:rPr>
              <w:t>restricted</w:t>
            </w:r>
            <w:r>
              <w:rPr>
                <w:lang w:eastAsia="zh-CN"/>
              </w:rPr>
              <w:t xml:space="preserve"> </w:t>
            </w:r>
            <w:r w:rsidRPr="007B6BD5">
              <w:rPr>
                <w:lang w:eastAsia="zh-CN"/>
              </w:rPr>
              <w:t>as</w:t>
            </w:r>
            <w:r>
              <w:rPr>
                <w:lang w:eastAsia="zh-CN"/>
              </w:rPr>
              <w:t xml:space="preserve"> </w:t>
            </w:r>
            <w:r w:rsidRPr="007B6BD5">
              <w:rPr>
                <w:lang w:eastAsia="zh-CN"/>
              </w:rPr>
              <w:t>DL</w:t>
            </w:r>
            <w:r>
              <w:rPr>
                <w:lang w:eastAsia="zh-CN"/>
              </w:rPr>
              <w:t xml:space="preserve"> </w:t>
            </w:r>
            <w:proofErr w:type="spellStart"/>
            <w:r w:rsidRPr="007B6BD5">
              <w:rPr>
                <w:lang w:eastAsia="zh-CN"/>
              </w:rPr>
              <w:t>Scell</w:t>
            </w:r>
            <w:proofErr w:type="spellEnd"/>
            <w:r w:rsidRPr="007B6BD5">
              <w:rPr>
                <w:lang w:eastAsia="zh-CN"/>
              </w:rPr>
              <w:t>.</w:t>
            </w:r>
            <w:r>
              <w:rPr>
                <w:lang w:eastAsia="zh-CN"/>
              </w:rPr>
              <w:t xml:space="preserve"> </w:t>
            </w:r>
            <w:r w:rsidRPr="007B6BD5">
              <w:rPr>
                <w:lang w:eastAsia="zh-CN"/>
              </w:rPr>
              <w:t>Power</w:t>
            </w:r>
            <w:r>
              <w:rPr>
                <w:lang w:eastAsia="zh-CN"/>
              </w:rPr>
              <w:t xml:space="preserve"> </w:t>
            </w:r>
            <w:r w:rsidRPr="007B6BD5">
              <w:rPr>
                <w:lang w:eastAsia="zh-CN"/>
              </w:rPr>
              <w:t>imbalance</w:t>
            </w:r>
            <w:r>
              <w:rPr>
                <w:lang w:eastAsia="zh-CN"/>
              </w:rPr>
              <w:t xml:space="preserve"> </w:t>
            </w:r>
            <w:r w:rsidRPr="007B6BD5">
              <w:rPr>
                <w:lang w:eastAsia="zh-CN"/>
              </w:rPr>
              <w:t>between</w:t>
            </w:r>
            <w:r>
              <w:rPr>
                <w:lang w:eastAsia="zh-CN"/>
              </w:rPr>
              <w:t xml:space="preserve"> </w:t>
            </w:r>
            <w:r w:rsidRPr="007B6BD5">
              <w:rPr>
                <w:lang w:eastAsia="zh-CN"/>
              </w:rPr>
              <w:t>downlink</w:t>
            </w:r>
            <w:r>
              <w:rPr>
                <w:lang w:eastAsia="zh-CN"/>
              </w:rPr>
              <w:t xml:space="preserve"> </w:t>
            </w:r>
            <w:r w:rsidRPr="007B6BD5">
              <w:rPr>
                <w:lang w:eastAsia="zh-CN"/>
              </w:rPr>
              <w:t>carriers</w:t>
            </w:r>
            <w:r>
              <w:rPr>
                <w:lang w:eastAsia="zh-CN"/>
              </w:rPr>
              <w:t xml:space="preserve"> </w:t>
            </w:r>
            <w:r w:rsidRPr="007B6BD5">
              <w:rPr>
                <w:lang w:eastAsia="zh-CN"/>
              </w:rPr>
              <w:t>on</w:t>
            </w:r>
            <w:r>
              <w:rPr>
                <w:lang w:eastAsia="zh-CN"/>
              </w:rPr>
              <w:t xml:space="preserve"> </w:t>
            </w:r>
            <w:r w:rsidRPr="007B6BD5">
              <w:rPr>
                <w:lang w:eastAsia="zh-CN"/>
              </w:rPr>
              <w:t>Band</w:t>
            </w:r>
            <w:r>
              <w:rPr>
                <w:lang w:eastAsia="zh-CN"/>
              </w:rPr>
              <w:t xml:space="preserve"> </w:t>
            </w:r>
            <w:r w:rsidRPr="007B6BD5">
              <w:rPr>
                <w:lang w:eastAsia="zh-CN"/>
              </w:rPr>
              <w:t>7</w:t>
            </w:r>
            <w:r>
              <w:rPr>
                <w:lang w:eastAsia="zh-CN"/>
              </w:rPr>
              <w:t xml:space="preserve"> </w:t>
            </w:r>
            <w:r w:rsidRPr="007B6BD5">
              <w:rPr>
                <w:lang w:eastAsia="zh-CN"/>
              </w:rPr>
              <w:t>and</w:t>
            </w:r>
            <w:r>
              <w:rPr>
                <w:lang w:eastAsia="zh-CN"/>
              </w:rPr>
              <w:t xml:space="preserve"> </w:t>
            </w:r>
            <w:r w:rsidRPr="007B6BD5">
              <w:rPr>
                <w:lang w:eastAsia="zh-CN"/>
              </w:rPr>
              <w:t>Band</w:t>
            </w:r>
            <w:r>
              <w:rPr>
                <w:lang w:eastAsia="zh-CN"/>
              </w:rPr>
              <w:t xml:space="preserve"> </w:t>
            </w:r>
            <w:r w:rsidRPr="007B6BD5">
              <w:rPr>
                <w:lang w:eastAsia="zh-CN"/>
              </w:rPr>
              <w:t>38</w:t>
            </w:r>
            <w:r>
              <w:rPr>
                <w:lang w:eastAsia="zh-CN"/>
              </w:rPr>
              <w:t xml:space="preserve"> </w:t>
            </w:r>
            <w:r w:rsidRPr="007B6BD5">
              <w:rPr>
                <w:lang w:eastAsia="zh-CN"/>
              </w:rPr>
              <w:t>is</w:t>
            </w:r>
            <w:r>
              <w:rPr>
                <w:lang w:eastAsia="zh-CN"/>
              </w:rPr>
              <w:t xml:space="preserve"> </w:t>
            </w:r>
            <w:r w:rsidRPr="007B6BD5">
              <w:rPr>
                <w:lang w:eastAsia="zh-CN"/>
              </w:rPr>
              <w:t>assumed</w:t>
            </w:r>
            <w:r>
              <w:rPr>
                <w:lang w:eastAsia="zh-CN"/>
              </w:rPr>
              <w:t xml:space="preserve"> </w:t>
            </w:r>
            <w:r w:rsidRPr="007B6BD5">
              <w:rPr>
                <w:lang w:eastAsia="zh-CN"/>
              </w:rPr>
              <w:t>to</w:t>
            </w:r>
            <w:r>
              <w:rPr>
                <w:lang w:eastAsia="zh-CN"/>
              </w:rPr>
              <w:t xml:space="preserve"> </w:t>
            </w:r>
            <w:r w:rsidRPr="007B6BD5">
              <w:rPr>
                <w:lang w:eastAsia="zh-CN"/>
              </w:rPr>
              <w:t>be</w:t>
            </w:r>
            <w:r>
              <w:rPr>
                <w:lang w:eastAsia="zh-CN"/>
              </w:rPr>
              <w:t xml:space="preserve"> </w:t>
            </w:r>
            <w:r w:rsidRPr="007B6BD5">
              <w:rPr>
                <w:lang w:eastAsia="zh-CN"/>
              </w:rPr>
              <w:t>within</w:t>
            </w:r>
            <w:r>
              <w:rPr>
                <w:lang w:eastAsia="zh-CN"/>
              </w:rPr>
              <w:t xml:space="preserve"> </w:t>
            </w:r>
            <w:r w:rsidRPr="007B6BD5">
              <w:rPr>
                <w:lang w:eastAsia="zh-CN"/>
              </w:rPr>
              <w:t>6dB</w:t>
            </w:r>
            <w:r w:rsidRPr="007B6BD5">
              <w:t>.</w:t>
            </w:r>
          </w:p>
          <w:p w14:paraId="015570AF" w14:textId="77777777" w:rsidR="009D0DF5" w:rsidRPr="007B6BD5" w:rsidRDefault="009D0DF5" w:rsidP="00CF7856">
            <w:pPr>
              <w:pStyle w:val="TAN"/>
              <w:rPr>
                <w:rFonts w:cs="Intel Clear"/>
              </w:rPr>
            </w:pPr>
            <w:r w:rsidRPr="007B6BD5">
              <w:rPr>
                <w:rFonts w:cs="Intel Clear"/>
              </w:rPr>
              <w:t>NOTE</w:t>
            </w:r>
            <w:r>
              <w:rPr>
                <w:rFonts w:cs="Intel Clear"/>
              </w:rPr>
              <w:t xml:space="preserve"> </w:t>
            </w:r>
            <w:r w:rsidRPr="007B6BD5">
              <w:rPr>
                <w:rFonts w:cs="Intel Clear"/>
              </w:rPr>
              <w:t>16:</w:t>
            </w:r>
            <w:r w:rsidRPr="007B6BD5">
              <w:rPr>
                <w:rFonts w:cs="Intel Clear"/>
              </w:rPr>
              <w:tab/>
              <w:t>UL</w:t>
            </w:r>
            <w:r>
              <w:rPr>
                <w:rFonts w:cs="Intel Clear"/>
              </w:rPr>
              <w:t xml:space="preserve"> </w:t>
            </w:r>
            <w:r w:rsidRPr="007B6BD5">
              <w:rPr>
                <w:rFonts w:cs="Intel Clear"/>
              </w:rPr>
              <w:t>carrier</w:t>
            </w:r>
            <w:r>
              <w:rPr>
                <w:rFonts w:cs="Intel Clear"/>
              </w:rPr>
              <w:t xml:space="preserve"> </w:t>
            </w:r>
            <w:r w:rsidRPr="007B6BD5">
              <w:rPr>
                <w:rFonts w:cs="Intel Clear"/>
              </w:rPr>
              <w:t>shall</w:t>
            </w:r>
            <w:r>
              <w:rPr>
                <w:rFonts w:cs="Intel Clear"/>
              </w:rPr>
              <w:t xml:space="preserve"> </w:t>
            </w:r>
            <w:r w:rsidRPr="007B6BD5">
              <w:rPr>
                <w:rFonts w:cs="Intel Clear"/>
              </w:rPr>
              <w:t>be</w:t>
            </w:r>
            <w:r>
              <w:rPr>
                <w:rFonts w:cs="Intel Clear"/>
              </w:rPr>
              <w:t xml:space="preserve"> </w:t>
            </w:r>
            <w:r w:rsidRPr="007B6BD5">
              <w:rPr>
                <w:rFonts w:cs="Intel Clear"/>
              </w:rPr>
              <w:t>supported</w:t>
            </w:r>
            <w:r>
              <w:rPr>
                <w:rFonts w:cs="Intel Clear"/>
              </w:rPr>
              <w:t xml:space="preserve"> </w:t>
            </w:r>
            <w:r w:rsidRPr="007B6BD5">
              <w:rPr>
                <w:rFonts w:cs="Intel Clear"/>
              </w:rPr>
              <w:t>in</w:t>
            </w:r>
            <w:r>
              <w:rPr>
                <w:rFonts w:cs="Intel Clear"/>
              </w:rPr>
              <w:t xml:space="preserve"> </w:t>
            </w:r>
            <w:r w:rsidRPr="007B6BD5">
              <w:rPr>
                <w:rFonts w:cs="Intel Clear"/>
              </w:rPr>
              <w:t>Band</w:t>
            </w:r>
            <w:r>
              <w:rPr>
                <w:rFonts w:cs="Intel Clear"/>
              </w:rPr>
              <w:t xml:space="preserve"> </w:t>
            </w:r>
            <w:r w:rsidRPr="007B6BD5">
              <w:rPr>
                <w:rFonts w:cs="Intel Clear"/>
              </w:rPr>
              <w:t>1</w:t>
            </w:r>
            <w:r>
              <w:rPr>
                <w:rFonts w:cs="Intel Clear"/>
              </w:rPr>
              <w:t xml:space="preserve"> </w:t>
            </w:r>
            <w:r w:rsidRPr="007B6BD5">
              <w:rPr>
                <w:rFonts w:cs="Intel Clear"/>
              </w:rPr>
              <w:t>or</w:t>
            </w:r>
            <w:r>
              <w:rPr>
                <w:rFonts w:cs="Intel Clear"/>
              </w:rPr>
              <w:t xml:space="preserve"> </w:t>
            </w:r>
            <w:r w:rsidRPr="007B6BD5">
              <w:rPr>
                <w:rFonts w:cs="Intel Clear"/>
              </w:rPr>
              <w:t>band</w:t>
            </w:r>
            <w:r>
              <w:rPr>
                <w:rFonts w:cs="Intel Clear"/>
              </w:rPr>
              <w:t xml:space="preserve"> </w:t>
            </w:r>
            <w:r w:rsidRPr="007B6BD5">
              <w:rPr>
                <w:rFonts w:cs="Intel Clear"/>
              </w:rPr>
              <w:t>28</w:t>
            </w:r>
            <w:r>
              <w:rPr>
                <w:rFonts w:cs="Intel Clear"/>
              </w:rPr>
              <w:t xml:space="preserve"> </w:t>
            </w:r>
            <w:r w:rsidRPr="007B6BD5">
              <w:rPr>
                <w:rFonts w:cs="Intel Clear"/>
              </w:rPr>
              <w:t>only.</w:t>
            </w:r>
            <w:r>
              <w:rPr>
                <w:rFonts w:cs="Intel Clear"/>
              </w:rPr>
              <w:t xml:space="preserve"> </w:t>
            </w:r>
            <w:r w:rsidRPr="007B6BD5">
              <w:rPr>
                <w:rFonts w:cs="Intel Clear"/>
              </w:rPr>
              <w:t>Power</w:t>
            </w:r>
            <w:r>
              <w:rPr>
                <w:rFonts w:cs="Intel Clear"/>
              </w:rPr>
              <w:t xml:space="preserve"> </w:t>
            </w:r>
            <w:r w:rsidRPr="007B6BD5">
              <w:rPr>
                <w:rFonts w:cs="Intel Clear"/>
              </w:rPr>
              <w:t>imbalance</w:t>
            </w:r>
            <w:r>
              <w:rPr>
                <w:rFonts w:cs="Intel Clear"/>
              </w:rPr>
              <w:t xml:space="preserve"> </w:t>
            </w:r>
            <w:r w:rsidRPr="007B6BD5">
              <w:rPr>
                <w:rFonts w:cs="Intel Clear"/>
              </w:rPr>
              <w:t>between</w:t>
            </w:r>
            <w:r>
              <w:rPr>
                <w:rFonts w:cs="Intel Clear"/>
              </w:rPr>
              <w:t xml:space="preserve"> </w:t>
            </w:r>
            <w:r w:rsidRPr="007B6BD5">
              <w:rPr>
                <w:rFonts w:cs="Intel Clear"/>
              </w:rPr>
              <w:t>downlink</w:t>
            </w:r>
            <w:r>
              <w:rPr>
                <w:rFonts w:cs="Intel Clear"/>
              </w:rPr>
              <w:t xml:space="preserve"> </w:t>
            </w:r>
            <w:r w:rsidRPr="007B6BD5">
              <w:rPr>
                <w:rFonts w:cs="Intel Clear"/>
              </w:rPr>
              <w:t>carriers</w:t>
            </w:r>
            <w:r>
              <w:rPr>
                <w:rFonts w:cs="Intel Clear"/>
              </w:rPr>
              <w:t xml:space="preserve"> </w:t>
            </w:r>
            <w:r w:rsidRPr="007B6BD5">
              <w:rPr>
                <w:rFonts w:cs="Intel Clear"/>
              </w:rPr>
              <w:t>on</w:t>
            </w:r>
            <w:r>
              <w:rPr>
                <w:rFonts w:cs="Intel Clear"/>
              </w:rPr>
              <w:t xml:space="preserve"> </w:t>
            </w:r>
            <w:r w:rsidRPr="007B6BD5">
              <w:rPr>
                <w:rFonts w:cs="Intel Clear"/>
              </w:rPr>
              <w:t>Band</w:t>
            </w:r>
            <w:r>
              <w:rPr>
                <w:rFonts w:cs="Intel Clear"/>
              </w:rPr>
              <w:t xml:space="preserve"> </w:t>
            </w:r>
            <w:r w:rsidRPr="007B6BD5">
              <w:rPr>
                <w:rFonts w:cs="Intel Clear"/>
              </w:rPr>
              <w:t>7</w:t>
            </w:r>
            <w:r>
              <w:rPr>
                <w:rFonts w:cs="Intel Clear"/>
              </w:rPr>
              <w:t xml:space="preserve"> </w:t>
            </w:r>
            <w:r w:rsidRPr="007B6BD5">
              <w:rPr>
                <w:rFonts w:cs="Intel Clear"/>
              </w:rPr>
              <w:t>and</w:t>
            </w:r>
            <w:r>
              <w:rPr>
                <w:rFonts w:cs="Intel Clear"/>
              </w:rPr>
              <w:t xml:space="preserve"> </w:t>
            </w:r>
            <w:r w:rsidRPr="007B6BD5">
              <w:rPr>
                <w:rFonts w:cs="Intel Clear"/>
              </w:rPr>
              <w:t>Band</w:t>
            </w:r>
            <w:r>
              <w:rPr>
                <w:rFonts w:cs="Intel Clear"/>
              </w:rPr>
              <w:t xml:space="preserve"> </w:t>
            </w:r>
            <w:r w:rsidRPr="007B6BD5">
              <w:rPr>
                <w:rFonts w:cs="Intel Clear"/>
              </w:rPr>
              <w:t>38</w:t>
            </w:r>
            <w:r>
              <w:rPr>
                <w:rFonts w:cs="Intel Clear"/>
              </w:rPr>
              <w:t xml:space="preserve"> </w:t>
            </w:r>
            <w:r w:rsidRPr="007B6BD5">
              <w:rPr>
                <w:rFonts w:cs="Intel Clear"/>
              </w:rPr>
              <w:t>is</w:t>
            </w:r>
            <w:r>
              <w:rPr>
                <w:rFonts w:cs="Intel Clear"/>
              </w:rPr>
              <w:t xml:space="preserve"> </w:t>
            </w:r>
            <w:r w:rsidRPr="007B6BD5">
              <w:rPr>
                <w:rFonts w:cs="Intel Clear"/>
              </w:rPr>
              <w:t>assumed</w:t>
            </w:r>
            <w:r>
              <w:rPr>
                <w:rFonts w:cs="Intel Clear"/>
              </w:rPr>
              <w:t xml:space="preserve"> </w:t>
            </w:r>
            <w:r w:rsidRPr="007B6BD5">
              <w:rPr>
                <w:rFonts w:cs="Intel Clear"/>
              </w:rPr>
              <w:t>to</w:t>
            </w:r>
            <w:r>
              <w:rPr>
                <w:rFonts w:cs="Intel Clear"/>
              </w:rPr>
              <w:t xml:space="preserve"> </w:t>
            </w:r>
            <w:r w:rsidRPr="007B6BD5">
              <w:rPr>
                <w:rFonts w:cs="Intel Clear"/>
              </w:rPr>
              <w:t>be</w:t>
            </w:r>
            <w:r>
              <w:rPr>
                <w:rFonts w:cs="Intel Clear"/>
              </w:rPr>
              <w:t xml:space="preserve"> </w:t>
            </w:r>
            <w:r w:rsidRPr="007B6BD5">
              <w:rPr>
                <w:rFonts w:cs="Intel Clear"/>
              </w:rPr>
              <w:t>within</w:t>
            </w:r>
            <w:r>
              <w:rPr>
                <w:rFonts w:cs="Intel Clear"/>
              </w:rPr>
              <w:t xml:space="preserve"> </w:t>
            </w:r>
            <w:r w:rsidRPr="007B6BD5">
              <w:rPr>
                <w:rFonts w:cs="Intel Clear"/>
              </w:rPr>
              <w:t>6dB.</w:t>
            </w:r>
          </w:p>
          <w:p w14:paraId="45D092B6" w14:textId="77777777" w:rsidR="009D0DF5" w:rsidRPr="007B6BD5" w:rsidDel="00C25AB2" w:rsidRDefault="009D0DF5" w:rsidP="00CF7856">
            <w:pPr>
              <w:pStyle w:val="TAN"/>
              <w:rPr>
                <w:lang w:eastAsia="fi-FI"/>
              </w:rPr>
            </w:pPr>
            <w:r w:rsidRPr="007B6BD5">
              <w:rPr>
                <w:rFonts w:cs="Intel Clear"/>
              </w:rPr>
              <w:t>NOTE</w:t>
            </w:r>
            <w:r>
              <w:rPr>
                <w:rFonts w:cs="Intel Clear"/>
              </w:rPr>
              <w:t xml:space="preserve"> </w:t>
            </w:r>
            <w:r w:rsidRPr="007B6BD5">
              <w:rPr>
                <w:rFonts w:cs="Intel Clear"/>
              </w:rPr>
              <w:t>17:</w:t>
            </w:r>
            <w:r w:rsidRPr="007B6BD5">
              <w:rPr>
                <w:rFonts w:cs="Intel Clear"/>
              </w:rPr>
              <w:tab/>
              <w:t>UL</w:t>
            </w:r>
            <w:r>
              <w:rPr>
                <w:rFonts w:cs="Intel Clear"/>
              </w:rPr>
              <w:t xml:space="preserve"> </w:t>
            </w:r>
            <w:r w:rsidRPr="007B6BD5">
              <w:rPr>
                <w:rFonts w:cs="Intel Clear"/>
              </w:rPr>
              <w:t>carrier</w:t>
            </w:r>
            <w:r>
              <w:rPr>
                <w:rFonts w:cs="Intel Clear"/>
              </w:rPr>
              <w:t xml:space="preserve"> </w:t>
            </w:r>
            <w:r w:rsidRPr="007B6BD5">
              <w:rPr>
                <w:rFonts w:cs="Intel Clear"/>
              </w:rPr>
              <w:t>shall</w:t>
            </w:r>
            <w:r>
              <w:rPr>
                <w:rFonts w:cs="Intel Clear"/>
              </w:rPr>
              <w:t xml:space="preserve"> </w:t>
            </w:r>
            <w:r w:rsidRPr="007B6BD5">
              <w:rPr>
                <w:rFonts w:cs="Intel Clear"/>
              </w:rPr>
              <w:t>be</w:t>
            </w:r>
            <w:r>
              <w:rPr>
                <w:rFonts w:cs="Intel Clear"/>
              </w:rPr>
              <w:t xml:space="preserve"> </w:t>
            </w:r>
            <w:r w:rsidRPr="007B6BD5">
              <w:rPr>
                <w:rFonts w:cs="Intel Clear"/>
              </w:rPr>
              <w:t>supported</w:t>
            </w:r>
            <w:r>
              <w:rPr>
                <w:rFonts w:cs="Intel Clear"/>
              </w:rPr>
              <w:t xml:space="preserve"> </w:t>
            </w:r>
            <w:r w:rsidRPr="007B6BD5">
              <w:rPr>
                <w:rFonts w:cs="Intel Clear"/>
              </w:rPr>
              <w:t>in</w:t>
            </w:r>
            <w:r>
              <w:rPr>
                <w:rFonts w:cs="Intel Clear"/>
              </w:rPr>
              <w:t xml:space="preserve"> </w:t>
            </w:r>
            <w:r w:rsidRPr="007B6BD5">
              <w:rPr>
                <w:rFonts w:cs="Intel Clear"/>
              </w:rPr>
              <w:t>Band</w:t>
            </w:r>
            <w:r>
              <w:rPr>
                <w:rFonts w:cs="Intel Clear"/>
              </w:rPr>
              <w:t xml:space="preserve"> </w:t>
            </w:r>
            <w:r w:rsidRPr="007B6BD5">
              <w:rPr>
                <w:rFonts w:cs="Intel Clear"/>
              </w:rPr>
              <w:t>3</w:t>
            </w:r>
            <w:r>
              <w:rPr>
                <w:rFonts w:cs="Intel Clear"/>
              </w:rPr>
              <w:t xml:space="preserve"> </w:t>
            </w:r>
            <w:r w:rsidRPr="007B6BD5">
              <w:rPr>
                <w:rFonts w:cs="Intel Clear"/>
              </w:rPr>
              <w:t>or</w:t>
            </w:r>
            <w:r>
              <w:rPr>
                <w:rFonts w:cs="Intel Clear"/>
              </w:rPr>
              <w:t xml:space="preserve"> </w:t>
            </w:r>
            <w:r w:rsidRPr="007B6BD5">
              <w:rPr>
                <w:rFonts w:cs="Intel Clear"/>
              </w:rPr>
              <w:t>band</w:t>
            </w:r>
            <w:r>
              <w:rPr>
                <w:rFonts w:cs="Intel Clear"/>
              </w:rPr>
              <w:t xml:space="preserve"> </w:t>
            </w:r>
            <w:r w:rsidRPr="007B6BD5">
              <w:rPr>
                <w:rFonts w:cs="Intel Clear"/>
              </w:rPr>
              <w:t>28</w:t>
            </w:r>
            <w:r>
              <w:rPr>
                <w:rFonts w:cs="Intel Clear"/>
              </w:rPr>
              <w:t xml:space="preserve"> </w:t>
            </w:r>
            <w:r w:rsidRPr="007B6BD5">
              <w:rPr>
                <w:rFonts w:cs="Intel Clear"/>
              </w:rPr>
              <w:t>only.</w:t>
            </w:r>
            <w:r>
              <w:rPr>
                <w:rFonts w:cs="Intel Clear"/>
              </w:rPr>
              <w:t xml:space="preserve"> </w:t>
            </w:r>
            <w:r w:rsidRPr="007B6BD5">
              <w:rPr>
                <w:rFonts w:cs="Intel Clear"/>
              </w:rPr>
              <w:t>Power</w:t>
            </w:r>
            <w:r>
              <w:rPr>
                <w:rFonts w:cs="Intel Clear"/>
              </w:rPr>
              <w:t xml:space="preserve"> </w:t>
            </w:r>
            <w:r w:rsidRPr="007B6BD5">
              <w:rPr>
                <w:rFonts w:cs="Intel Clear"/>
              </w:rPr>
              <w:t>imbalance</w:t>
            </w:r>
            <w:r>
              <w:rPr>
                <w:rFonts w:cs="Intel Clear"/>
              </w:rPr>
              <w:t xml:space="preserve"> </w:t>
            </w:r>
            <w:r w:rsidRPr="007B6BD5">
              <w:rPr>
                <w:rFonts w:cs="Intel Clear"/>
              </w:rPr>
              <w:t>between</w:t>
            </w:r>
            <w:r>
              <w:rPr>
                <w:rFonts w:cs="Intel Clear"/>
              </w:rPr>
              <w:t xml:space="preserve"> </w:t>
            </w:r>
            <w:r w:rsidRPr="007B6BD5">
              <w:rPr>
                <w:rFonts w:cs="Intel Clear"/>
              </w:rPr>
              <w:t>downlink</w:t>
            </w:r>
            <w:r>
              <w:rPr>
                <w:rFonts w:cs="Intel Clear"/>
              </w:rPr>
              <w:t xml:space="preserve"> </w:t>
            </w:r>
            <w:r w:rsidRPr="007B6BD5">
              <w:rPr>
                <w:rFonts w:cs="Intel Clear"/>
              </w:rPr>
              <w:t>carriers</w:t>
            </w:r>
            <w:r>
              <w:rPr>
                <w:rFonts w:cs="Intel Clear"/>
              </w:rPr>
              <w:t xml:space="preserve"> </w:t>
            </w:r>
            <w:r w:rsidRPr="007B6BD5">
              <w:rPr>
                <w:rFonts w:cs="Intel Clear"/>
              </w:rPr>
              <w:t>on</w:t>
            </w:r>
            <w:r>
              <w:rPr>
                <w:rFonts w:cs="Intel Clear"/>
              </w:rPr>
              <w:t xml:space="preserve"> </w:t>
            </w:r>
            <w:r w:rsidRPr="007B6BD5">
              <w:rPr>
                <w:rFonts w:cs="Intel Clear"/>
              </w:rPr>
              <w:t>Band</w:t>
            </w:r>
            <w:r>
              <w:rPr>
                <w:rFonts w:cs="Intel Clear"/>
              </w:rPr>
              <w:t xml:space="preserve"> </w:t>
            </w:r>
            <w:r w:rsidRPr="007B6BD5">
              <w:rPr>
                <w:rFonts w:cs="Intel Clear"/>
              </w:rPr>
              <w:t>7</w:t>
            </w:r>
            <w:r>
              <w:rPr>
                <w:rFonts w:cs="Intel Clear"/>
              </w:rPr>
              <w:t xml:space="preserve"> </w:t>
            </w:r>
            <w:r w:rsidRPr="007B6BD5">
              <w:rPr>
                <w:rFonts w:cs="Intel Clear"/>
              </w:rPr>
              <w:t>and</w:t>
            </w:r>
            <w:r>
              <w:rPr>
                <w:rFonts w:cs="Intel Clear"/>
              </w:rPr>
              <w:t xml:space="preserve"> </w:t>
            </w:r>
            <w:r w:rsidRPr="007B6BD5">
              <w:rPr>
                <w:rFonts w:cs="Intel Clear"/>
              </w:rPr>
              <w:t>Band</w:t>
            </w:r>
            <w:r>
              <w:rPr>
                <w:rFonts w:cs="Intel Clear"/>
              </w:rPr>
              <w:t xml:space="preserve"> </w:t>
            </w:r>
            <w:r w:rsidRPr="007B6BD5">
              <w:rPr>
                <w:rFonts w:cs="Intel Clear"/>
              </w:rPr>
              <w:t>38</w:t>
            </w:r>
            <w:r>
              <w:rPr>
                <w:rFonts w:cs="Intel Clear"/>
              </w:rPr>
              <w:t xml:space="preserve"> </w:t>
            </w:r>
            <w:r w:rsidRPr="007B6BD5">
              <w:rPr>
                <w:rFonts w:cs="Intel Clear"/>
              </w:rPr>
              <w:t>is</w:t>
            </w:r>
            <w:r>
              <w:rPr>
                <w:rFonts w:cs="Intel Clear"/>
              </w:rPr>
              <w:t xml:space="preserve"> </w:t>
            </w:r>
            <w:r w:rsidRPr="007B6BD5">
              <w:rPr>
                <w:rFonts w:cs="Intel Clear"/>
              </w:rPr>
              <w:t>assumed</w:t>
            </w:r>
            <w:r>
              <w:rPr>
                <w:rFonts w:cs="Intel Clear"/>
              </w:rPr>
              <w:t xml:space="preserve"> </w:t>
            </w:r>
            <w:r w:rsidRPr="007B6BD5">
              <w:rPr>
                <w:rFonts w:cs="Intel Clear"/>
              </w:rPr>
              <w:t>to</w:t>
            </w:r>
            <w:r>
              <w:rPr>
                <w:rFonts w:cs="Intel Clear"/>
              </w:rPr>
              <w:t xml:space="preserve"> </w:t>
            </w:r>
            <w:r w:rsidRPr="007B6BD5">
              <w:rPr>
                <w:rFonts w:cs="Intel Clear"/>
              </w:rPr>
              <w:t>be</w:t>
            </w:r>
            <w:r>
              <w:rPr>
                <w:rFonts w:cs="Intel Clear"/>
              </w:rPr>
              <w:t xml:space="preserve"> </w:t>
            </w:r>
            <w:r w:rsidRPr="007B6BD5">
              <w:rPr>
                <w:rFonts w:cs="Intel Clear"/>
              </w:rPr>
              <w:t>within</w:t>
            </w:r>
            <w:r>
              <w:rPr>
                <w:rFonts w:cs="Intel Clear"/>
              </w:rPr>
              <w:t xml:space="preserve"> </w:t>
            </w:r>
            <w:r w:rsidRPr="007B6BD5">
              <w:rPr>
                <w:rFonts w:cs="Intel Clear"/>
              </w:rPr>
              <w:t>6dB.</w:t>
            </w:r>
          </w:p>
        </w:tc>
      </w:tr>
    </w:tbl>
    <w:p w14:paraId="26506BA3" w14:textId="77777777" w:rsidR="009D0DF5" w:rsidRPr="007B6BD5" w:rsidRDefault="009D0DF5" w:rsidP="009D0DF5"/>
    <w:p w14:paraId="763E0515" w14:textId="77777777" w:rsidR="009D0DF5" w:rsidRPr="007B6BD5" w:rsidRDefault="009D0DF5" w:rsidP="009D0DF5">
      <w:pPr>
        <w:pStyle w:val="40"/>
        <w:keepLines w:val="0"/>
      </w:pPr>
      <w:r w:rsidRPr="007B6BD5">
        <w:lastRenderedPageBreak/>
        <w:t>5.5B.4.4</w:t>
      </w:r>
      <w:r w:rsidRPr="007B6BD5">
        <w:tab/>
        <w:t>Inter-band EN-DC configurations within FR1 (five bands)</w:t>
      </w:r>
    </w:p>
    <w:p w14:paraId="4455F1A9" w14:textId="77777777" w:rsidR="009D0DF5" w:rsidRPr="007B6BD5" w:rsidRDefault="009D0DF5" w:rsidP="009D0DF5">
      <w:pPr>
        <w:pStyle w:val="TH"/>
        <w:keepLines w:val="0"/>
      </w:pPr>
      <w:r w:rsidRPr="007B6BD5">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80" w:firstRow="0" w:lastRow="0" w:firstColumn="1" w:lastColumn="0" w:noHBand="0" w:noVBand="1"/>
      </w:tblPr>
      <w:tblGrid>
        <w:gridCol w:w="3397"/>
        <w:gridCol w:w="3544"/>
      </w:tblGrid>
      <w:tr w:rsidR="009D0DF5" w:rsidRPr="007B6BD5" w14:paraId="25AD8A64" w14:textId="77777777" w:rsidTr="00CF7856">
        <w:trPr>
          <w:tblHeader/>
          <w:jc w:val="center"/>
        </w:trPr>
        <w:tc>
          <w:tcPr>
            <w:tcW w:w="3397" w:type="dxa"/>
            <w:vAlign w:val="center"/>
            <w:hideMark/>
          </w:tcPr>
          <w:p w14:paraId="3024C420" w14:textId="77777777" w:rsidR="009D0DF5" w:rsidRPr="007B6BD5" w:rsidRDefault="009D0DF5" w:rsidP="00CF7856">
            <w:pPr>
              <w:keepNext/>
              <w:spacing w:after="0"/>
              <w:jc w:val="center"/>
              <w:rPr>
                <w:rFonts w:ascii="Arial" w:hAnsi="Arial"/>
                <w:b/>
                <w:sz w:val="18"/>
                <w:lang w:eastAsia="fi-FI"/>
              </w:rPr>
            </w:pPr>
            <w:r w:rsidRPr="007B6BD5">
              <w:rPr>
                <w:rFonts w:ascii="Arial" w:hAnsi="Arial"/>
                <w:b/>
                <w:sz w:val="18"/>
                <w:lang w:eastAsia="fi-FI"/>
              </w:rPr>
              <w:t>EN-DC</w:t>
            </w:r>
          </w:p>
          <w:p w14:paraId="0D84D067" w14:textId="77777777" w:rsidR="009D0DF5" w:rsidRPr="007B6BD5" w:rsidRDefault="009D0DF5" w:rsidP="00CF7856">
            <w:pPr>
              <w:keepNext/>
              <w:spacing w:after="0"/>
              <w:jc w:val="center"/>
              <w:rPr>
                <w:rFonts w:ascii="Arial" w:hAnsi="Arial"/>
                <w:b/>
                <w:sz w:val="18"/>
                <w:lang w:eastAsia="fi-FI"/>
              </w:rPr>
            </w:pPr>
            <w:r w:rsidRPr="007B6BD5">
              <w:rPr>
                <w:rFonts w:ascii="Arial" w:hAnsi="Arial"/>
                <w:b/>
                <w:sz w:val="18"/>
                <w:lang w:eastAsia="fi-FI"/>
              </w:rPr>
              <w:t>configuration</w:t>
            </w:r>
          </w:p>
        </w:tc>
        <w:tc>
          <w:tcPr>
            <w:tcW w:w="3544" w:type="dxa"/>
            <w:shd w:val="clear" w:color="auto" w:fill="auto"/>
            <w:vAlign w:val="center"/>
          </w:tcPr>
          <w:p w14:paraId="3B3BAB8D" w14:textId="77777777" w:rsidR="009D0DF5" w:rsidRPr="007B6BD5" w:rsidRDefault="009D0DF5" w:rsidP="00CF7856">
            <w:pPr>
              <w:keepNext/>
              <w:spacing w:after="0"/>
              <w:jc w:val="center"/>
              <w:rPr>
                <w:rFonts w:ascii="Arial" w:hAnsi="Arial"/>
                <w:b/>
                <w:sz w:val="18"/>
                <w:lang w:eastAsia="fi-FI"/>
              </w:rPr>
            </w:pPr>
            <w:r w:rsidRPr="007B6BD5">
              <w:rPr>
                <w:rFonts w:ascii="Arial" w:hAnsi="Arial"/>
                <w:b/>
                <w:sz w:val="18"/>
                <w:lang w:eastAsia="fi-FI"/>
              </w:rPr>
              <w:t>Uplink</w:t>
            </w:r>
            <w:r>
              <w:rPr>
                <w:rFonts w:ascii="Arial" w:hAnsi="Arial"/>
                <w:b/>
                <w:sz w:val="18"/>
                <w:lang w:eastAsia="fi-FI"/>
              </w:rPr>
              <w:t xml:space="preserve"> </w:t>
            </w:r>
            <w:r w:rsidRPr="007B6BD5">
              <w:rPr>
                <w:rFonts w:ascii="Arial" w:hAnsi="Arial"/>
                <w:b/>
                <w:sz w:val="18"/>
                <w:lang w:eastAsia="fi-FI"/>
              </w:rPr>
              <w:t>EN-DC</w:t>
            </w:r>
            <w:r>
              <w:rPr>
                <w:rFonts w:ascii="Arial" w:hAnsi="Arial"/>
                <w:b/>
                <w:sz w:val="18"/>
                <w:lang w:eastAsia="fi-FI"/>
              </w:rPr>
              <w:t xml:space="preserve"> </w:t>
            </w:r>
            <w:r w:rsidRPr="007B6BD5">
              <w:rPr>
                <w:rFonts w:ascii="Arial" w:hAnsi="Arial"/>
                <w:b/>
                <w:sz w:val="18"/>
                <w:lang w:eastAsia="fi-FI"/>
              </w:rPr>
              <w:t>configuration</w:t>
            </w:r>
          </w:p>
          <w:p w14:paraId="7B311989" w14:textId="77777777" w:rsidR="009D0DF5" w:rsidRPr="007B6BD5" w:rsidDel="00C35823" w:rsidRDefault="009D0DF5" w:rsidP="00CF7856">
            <w:pPr>
              <w:keepNext/>
              <w:spacing w:after="0"/>
              <w:jc w:val="center"/>
              <w:rPr>
                <w:rFonts w:ascii="Arial" w:hAnsi="Arial"/>
                <w:b/>
                <w:sz w:val="18"/>
                <w:lang w:eastAsia="fi-FI"/>
              </w:rPr>
            </w:pPr>
            <w:r w:rsidRPr="007B6BD5">
              <w:rPr>
                <w:rFonts w:ascii="Arial" w:hAnsi="Arial"/>
                <w:b/>
                <w:sz w:val="18"/>
                <w:lang w:eastAsia="fi-FI"/>
              </w:rPr>
              <w:t>(</w:t>
            </w:r>
            <w:r>
              <w:rPr>
                <w:rFonts w:ascii="Arial" w:hAnsi="Arial"/>
                <w:b/>
                <w:sz w:val="18"/>
                <w:lang w:eastAsia="fi-FI"/>
              </w:rPr>
              <w:t xml:space="preserve">note </w:t>
            </w:r>
            <w:r w:rsidRPr="007B6BD5">
              <w:rPr>
                <w:rFonts w:ascii="Arial" w:hAnsi="Arial"/>
                <w:b/>
                <w:sz w:val="18"/>
                <w:lang w:eastAsia="fi-FI"/>
              </w:rPr>
              <w:t>1)</w:t>
            </w:r>
          </w:p>
        </w:tc>
      </w:tr>
      <w:tr w:rsidR="00E90B60" w:rsidRPr="007B6BD5" w14:paraId="6EFAC92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0DA2EE48" w14:textId="77777777" w:rsidR="00E90B60" w:rsidRPr="007B6BD5" w:rsidRDefault="00E90B60" w:rsidP="00E90B60">
            <w:pPr>
              <w:keepNext/>
              <w:spacing w:after="0"/>
              <w:jc w:val="center"/>
              <w:rPr>
                <w:rFonts w:ascii="Arial" w:hAnsi="Arial"/>
                <w:sz w:val="18"/>
              </w:rPr>
            </w:pPr>
            <w:r w:rsidRPr="007B6BD5">
              <w:rPr>
                <w:rFonts w:ascii="Arial" w:hAnsi="Arial"/>
                <w:sz w:val="18"/>
              </w:rPr>
              <w:t>DC_1A-3A-5A-7A_n28A</w:t>
            </w:r>
          </w:p>
        </w:tc>
        <w:tc>
          <w:tcPr>
            <w:tcW w:w="3544" w:type="dxa"/>
            <w:tcBorders>
              <w:top w:val="single" w:sz="4" w:space="0" w:color="auto"/>
              <w:left w:val="single" w:sz="4" w:space="0" w:color="auto"/>
              <w:bottom w:val="single" w:sz="4" w:space="0" w:color="auto"/>
              <w:right w:val="single" w:sz="4" w:space="0" w:color="auto"/>
            </w:tcBorders>
            <w:vAlign w:val="center"/>
          </w:tcPr>
          <w:p w14:paraId="3E9BEC5D" w14:textId="5F2023D9" w:rsidR="00E90B60" w:rsidRPr="007B6BD5" w:rsidRDefault="00E90B60" w:rsidP="00E90B60">
            <w:pPr>
              <w:keepNext/>
              <w:spacing w:after="0"/>
              <w:jc w:val="center"/>
              <w:rPr>
                <w:rFonts w:ascii="Arial" w:hAnsi="Arial"/>
                <w:sz w:val="18"/>
              </w:rPr>
            </w:pPr>
            <w:r w:rsidRPr="007B6BD5">
              <w:rPr>
                <w:rFonts w:ascii="Arial" w:hAnsi="Arial"/>
                <w:sz w:val="18"/>
              </w:rPr>
              <w:t>DC_1A_n28A</w:t>
            </w:r>
          </w:p>
          <w:p w14:paraId="7EC78C11" w14:textId="0028AB9A" w:rsidR="00E90B60" w:rsidRPr="007B6BD5" w:rsidRDefault="00E90B60" w:rsidP="00E90B60">
            <w:pPr>
              <w:keepNext/>
              <w:spacing w:after="0"/>
              <w:jc w:val="center"/>
              <w:rPr>
                <w:rFonts w:ascii="Arial" w:hAnsi="Arial"/>
                <w:sz w:val="18"/>
              </w:rPr>
            </w:pPr>
            <w:r w:rsidRPr="007B6BD5">
              <w:rPr>
                <w:rFonts w:ascii="Arial" w:hAnsi="Arial"/>
                <w:sz w:val="18"/>
              </w:rPr>
              <w:t>DC_3A_n28A</w:t>
            </w:r>
          </w:p>
          <w:p w14:paraId="485551AD" w14:textId="334BE3BA" w:rsidR="00E90B60" w:rsidRPr="007B6BD5" w:rsidRDefault="00E90B60" w:rsidP="00E90B60">
            <w:pPr>
              <w:keepNext/>
              <w:spacing w:after="0"/>
              <w:jc w:val="center"/>
              <w:rPr>
                <w:rFonts w:ascii="Arial" w:hAnsi="Arial"/>
                <w:sz w:val="18"/>
              </w:rPr>
            </w:pPr>
            <w:r w:rsidRPr="007B6BD5">
              <w:rPr>
                <w:rFonts w:ascii="Arial" w:hAnsi="Arial"/>
                <w:sz w:val="18"/>
              </w:rPr>
              <w:t>DC_5A_n28A</w:t>
            </w:r>
          </w:p>
          <w:p w14:paraId="0C2B2A19" w14:textId="016C1391" w:rsidR="00E90B60" w:rsidRPr="007B6BD5" w:rsidRDefault="00E90B60" w:rsidP="00E90B60">
            <w:pPr>
              <w:keepNext/>
              <w:spacing w:after="0"/>
              <w:jc w:val="center"/>
              <w:rPr>
                <w:rFonts w:ascii="Arial" w:hAnsi="Arial"/>
                <w:sz w:val="18"/>
              </w:rPr>
            </w:pPr>
            <w:r w:rsidRPr="007B6BD5">
              <w:rPr>
                <w:rFonts w:ascii="Arial" w:hAnsi="Arial"/>
                <w:sz w:val="18"/>
              </w:rPr>
              <w:t>DC_7A_n28A</w:t>
            </w:r>
          </w:p>
        </w:tc>
      </w:tr>
      <w:tr w:rsidR="00E90B60" w:rsidRPr="007B6BD5" w14:paraId="02F1E51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2604200F" w14:textId="77777777" w:rsidR="00E90B60" w:rsidRPr="007B6BD5" w:rsidRDefault="00E90B60" w:rsidP="00E90B60">
            <w:pPr>
              <w:keepNext/>
              <w:spacing w:after="0"/>
              <w:jc w:val="center"/>
              <w:rPr>
                <w:rFonts w:ascii="Arial" w:hAnsi="Arial"/>
                <w:sz w:val="18"/>
              </w:rPr>
            </w:pPr>
            <w:bookmarkStart w:id="39" w:name="OLE_LINK22"/>
            <w:r w:rsidRPr="007B6BD5">
              <w:rPr>
                <w:rFonts w:ascii="Arial" w:hAnsi="Arial"/>
                <w:sz w:val="18"/>
                <w:lang w:eastAsia="zh-CN"/>
              </w:rPr>
              <w:t>DC_1A-(n)3AA-n8A-n77A</w:t>
            </w:r>
            <w:bookmarkEnd w:id="39"/>
          </w:p>
        </w:tc>
        <w:tc>
          <w:tcPr>
            <w:tcW w:w="3544" w:type="dxa"/>
            <w:tcBorders>
              <w:top w:val="single" w:sz="4" w:space="0" w:color="auto"/>
              <w:left w:val="single" w:sz="4" w:space="0" w:color="auto"/>
              <w:bottom w:val="single" w:sz="4" w:space="0" w:color="auto"/>
              <w:right w:val="single" w:sz="4" w:space="0" w:color="auto"/>
            </w:tcBorders>
            <w:vAlign w:val="center"/>
          </w:tcPr>
          <w:p w14:paraId="074EA42A" w14:textId="77777777" w:rsidR="00E90B60" w:rsidRPr="007B6BD5" w:rsidRDefault="00E90B60" w:rsidP="00E90B60">
            <w:pPr>
              <w:keepNext/>
              <w:snapToGrid w:val="0"/>
              <w:spacing w:after="0"/>
              <w:jc w:val="center"/>
              <w:rPr>
                <w:rFonts w:ascii="Arial" w:hAnsi="Arial"/>
                <w:sz w:val="18"/>
                <w:lang w:eastAsia="zh-CN"/>
              </w:rPr>
            </w:pPr>
            <w:r w:rsidRPr="007B6BD5">
              <w:rPr>
                <w:rFonts w:ascii="Arial" w:hAnsi="Arial"/>
                <w:sz w:val="18"/>
                <w:lang w:eastAsia="zh-CN"/>
              </w:rPr>
              <w:t>DC_1A_n3A</w:t>
            </w:r>
          </w:p>
          <w:p w14:paraId="6EFC8206" w14:textId="77777777" w:rsidR="00E90B60" w:rsidRPr="007B6BD5" w:rsidRDefault="00E90B60" w:rsidP="00E90B60">
            <w:pPr>
              <w:keepNext/>
              <w:snapToGrid w:val="0"/>
              <w:spacing w:after="0"/>
              <w:jc w:val="center"/>
              <w:rPr>
                <w:rFonts w:ascii="Arial" w:hAnsi="Arial"/>
                <w:sz w:val="18"/>
                <w:lang w:eastAsia="zh-CN"/>
              </w:rPr>
            </w:pPr>
            <w:r w:rsidRPr="007B6BD5">
              <w:rPr>
                <w:rFonts w:ascii="Arial" w:hAnsi="Arial"/>
                <w:sz w:val="18"/>
                <w:lang w:eastAsia="zh-CN"/>
              </w:rPr>
              <w:t>DC_1A_n8A</w:t>
            </w:r>
          </w:p>
          <w:p w14:paraId="681504CE" w14:textId="77777777" w:rsidR="00E90B60" w:rsidRPr="007B6BD5" w:rsidRDefault="00E90B60" w:rsidP="00E90B60">
            <w:pPr>
              <w:keepNext/>
              <w:snapToGrid w:val="0"/>
              <w:spacing w:after="0"/>
              <w:jc w:val="center"/>
              <w:rPr>
                <w:rFonts w:ascii="Arial" w:hAnsi="Arial"/>
                <w:sz w:val="18"/>
                <w:lang w:eastAsia="zh-CN"/>
              </w:rPr>
            </w:pPr>
            <w:r w:rsidRPr="007B6BD5">
              <w:rPr>
                <w:rFonts w:ascii="Arial" w:hAnsi="Arial"/>
                <w:sz w:val="18"/>
                <w:lang w:eastAsia="zh-CN"/>
              </w:rPr>
              <w:t>DC_1A_n77A</w:t>
            </w:r>
          </w:p>
          <w:p w14:paraId="096650F2" w14:textId="77777777" w:rsidR="00E90B60" w:rsidRPr="007B6BD5" w:rsidRDefault="00E90B60" w:rsidP="00E90B60">
            <w:pPr>
              <w:keepNext/>
              <w:snapToGrid w:val="0"/>
              <w:spacing w:after="0"/>
              <w:jc w:val="center"/>
              <w:rPr>
                <w:rFonts w:ascii="Arial" w:hAnsi="Arial"/>
                <w:sz w:val="18"/>
                <w:lang w:eastAsia="zh-CN"/>
              </w:rPr>
            </w:pPr>
            <w:r w:rsidRPr="007B6BD5">
              <w:rPr>
                <w:rFonts w:ascii="Arial" w:hAnsi="Arial"/>
                <w:sz w:val="18"/>
                <w:lang w:eastAsia="zh-CN"/>
              </w:rPr>
              <w:t>DC_(n)3AA</w:t>
            </w:r>
            <w:r w:rsidRPr="007B6BD5">
              <w:rPr>
                <w:rFonts w:ascii="Arial" w:hAnsi="Arial"/>
                <w:sz w:val="18"/>
                <w:vertAlign w:val="superscript"/>
                <w:lang w:eastAsia="zh-CN"/>
              </w:rPr>
              <w:t>3</w:t>
            </w:r>
          </w:p>
          <w:p w14:paraId="353BFBED" w14:textId="77777777" w:rsidR="00E90B60" w:rsidRPr="007B6BD5" w:rsidRDefault="00E90B60" w:rsidP="00E90B60">
            <w:pPr>
              <w:keepNext/>
              <w:snapToGrid w:val="0"/>
              <w:spacing w:after="0"/>
              <w:jc w:val="center"/>
              <w:rPr>
                <w:rFonts w:ascii="Arial" w:hAnsi="Arial"/>
                <w:sz w:val="18"/>
                <w:lang w:eastAsia="zh-CN"/>
              </w:rPr>
            </w:pPr>
            <w:r w:rsidRPr="007B6BD5">
              <w:rPr>
                <w:rFonts w:ascii="Arial" w:hAnsi="Arial"/>
                <w:sz w:val="18"/>
                <w:lang w:eastAsia="zh-CN"/>
              </w:rPr>
              <w:t>DC_3A_n8A</w:t>
            </w:r>
          </w:p>
          <w:p w14:paraId="593C8CC9" w14:textId="77777777" w:rsidR="00E90B60" w:rsidRPr="007B6BD5" w:rsidRDefault="00E90B60" w:rsidP="00E90B60">
            <w:pPr>
              <w:keepNext/>
              <w:spacing w:after="0"/>
              <w:jc w:val="center"/>
              <w:rPr>
                <w:rFonts w:ascii="Arial" w:hAnsi="Arial"/>
                <w:sz w:val="18"/>
              </w:rPr>
            </w:pPr>
            <w:r w:rsidRPr="007B6BD5">
              <w:rPr>
                <w:rFonts w:ascii="Arial" w:hAnsi="Arial"/>
                <w:sz w:val="18"/>
                <w:lang w:eastAsia="zh-CN"/>
              </w:rPr>
              <w:t>DC_3A_n77A</w:t>
            </w:r>
          </w:p>
        </w:tc>
      </w:tr>
      <w:tr w:rsidR="00E90B60" w:rsidRPr="007B6BD5" w14:paraId="21CAA18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14EF9188" w14:textId="77777777" w:rsidR="00E90B60" w:rsidRPr="007B6BD5" w:rsidRDefault="00E90B60" w:rsidP="00E90B60">
            <w:pPr>
              <w:spacing w:after="0"/>
              <w:jc w:val="center"/>
              <w:rPr>
                <w:rFonts w:ascii="Arial" w:hAnsi="Arial"/>
                <w:sz w:val="18"/>
              </w:rPr>
            </w:pPr>
            <w:r w:rsidRPr="007B6BD5">
              <w:rPr>
                <w:rFonts w:ascii="Arial" w:hAnsi="Arial"/>
                <w:sz w:val="18"/>
              </w:rPr>
              <w:t>DC_1A-3A-5A-7A_n40A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5AEDBE2"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603656E6"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1FB0A1AE"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563747CF"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E90B60" w:rsidRPr="007B6BD5" w14:paraId="144FCB9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75A2620B" w14:textId="77777777" w:rsidR="00E90B60" w:rsidRPr="007B6BD5" w:rsidRDefault="00E90B60" w:rsidP="00E90B60">
            <w:pPr>
              <w:spacing w:after="0"/>
              <w:jc w:val="center"/>
              <w:rPr>
                <w:rFonts w:ascii="Arial" w:hAnsi="Arial"/>
                <w:sz w:val="18"/>
              </w:rPr>
            </w:pPr>
            <w:r w:rsidRPr="007B6BD5">
              <w:rPr>
                <w:rFonts w:ascii="Arial" w:hAnsi="Arial"/>
                <w:sz w:val="18"/>
              </w:rPr>
              <w:t>DC_1A-3A-5A-7A-7A_n40A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1984930"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7A3CA6C0"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03D61EBF"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486636C4"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E90B60" w:rsidRPr="007B6BD5" w14:paraId="61EE8A9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5441C674" w14:textId="77777777" w:rsidR="00E90B60" w:rsidRPr="007B6BD5" w:rsidRDefault="00E90B60" w:rsidP="00E90B60">
            <w:pPr>
              <w:spacing w:after="0"/>
              <w:jc w:val="center"/>
              <w:rPr>
                <w:rFonts w:ascii="Arial" w:hAnsi="Arial"/>
                <w:sz w:val="18"/>
              </w:rPr>
            </w:pPr>
            <w:r w:rsidRPr="007B6BD5">
              <w:rPr>
                <w:rFonts w:ascii="Arial" w:hAnsi="Arial"/>
                <w:sz w:val="18"/>
              </w:rPr>
              <w:t>DC_1A-3A-5A-7A_n77A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A673A3C" w14:textId="77777777" w:rsidR="00E90B60" w:rsidRPr="007B6BD5" w:rsidRDefault="00E90B60" w:rsidP="00E90B60">
            <w:pPr>
              <w:spacing w:after="0"/>
              <w:jc w:val="center"/>
              <w:rPr>
                <w:rFonts w:ascii="Arial" w:hAnsi="Arial"/>
                <w:sz w:val="18"/>
              </w:rPr>
            </w:pPr>
            <w:r w:rsidRPr="007B6BD5">
              <w:rPr>
                <w:rFonts w:ascii="Arial" w:hAnsi="Arial"/>
                <w:sz w:val="18"/>
              </w:rPr>
              <w:t>DC_1A_n77A</w:t>
            </w:r>
          </w:p>
          <w:p w14:paraId="653217CA" w14:textId="77777777" w:rsidR="00E90B60" w:rsidRPr="007B6BD5" w:rsidRDefault="00E90B60" w:rsidP="00E90B60">
            <w:pPr>
              <w:spacing w:after="0"/>
              <w:jc w:val="center"/>
              <w:rPr>
                <w:rFonts w:ascii="Arial" w:hAnsi="Arial"/>
                <w:sz w:val="18"/>
              </w:rPr>
            </w:pPr>
            <w:r w:rsidRPr="007B6BD5">
              <w:rPr>
                <w:rFonts w:ascii="Arial" w:hAnsi="Arial"/>
                <w:sz w:val="18"/>
              </w:rPr>
              <w:t>DC_3A_n77A</w:t>
            </w:r>
          </w:p>
          <w:p w14:paraId="4DC7944C" w14:textId="77777777" w:rsidR="00E90B60" w:rsidRPr="007B6BD5" w:rsidRDefault="00E90B60" w:rsidP="00E90B60">
            <w:pPr>
              <w:spacing w:after="0"/>
              <w:jc w:val="center"/>
              <w:rPr>
                <w:rFonts w:ascii="Arial" w:hAnsi="Arial"/>
                <w:sz w:val="18"/>
              </w:rPr>
            </w:pPr>
            <w:r w:rsidRPr="007B6BD5">
              <w:rPr>
                <w:rFonts w:ascii="Arial" w:hAnsi="Arial"/>
                <w:sz w:val="18"/>
              </w:rPr>
              <w:t>DC_5A_n77A</w:t>
            </w:r>
          </w:p>
          <w:p w14:paraId="7C91015F" w14:textId="77777777" w:rsidR="00E90B60" w:rsidRPr="007B6BD5" w:rsidRDefault="00E90B60" w:rsidP="00E90B60">
            <w:pPr>
              <w:spacing w:after="0"/>
              <w:jc w:val="center"/>
              <w:rPr>
                <w:rFonts w:ascii="Arial" w:hAnsi="Arial"/>
                <w:sz w:val="18"/>
              </w:rPr>
            </w:pPr>
            <w:r w:rsidRPr="007B6BD5">
              <w:rPr>
                <w:rFonts w:ascii="Arial" w:hAnsi="Arial"/>
                <w:sz w:val="18"/>
              </w:rPr>
              <w:t>DC_7A_n77A</w:t>
            </w:r>
          </w:p>
        </w:tc>
      </w:tr>
      <w:tr w:rsidR="00E90B60" w:rsidRPr="007B6BD5" w14:paraId="6F28901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17472D5B" w14:textId="77777777" w:rsidR="00E90B60" w:rsidRPr="007B6BD5" w:rsidRDefault="00E90B60" w:rsidP="00E90B60">
            <w:pPr>
              <w:spacing w:after="0"/>
              <w:jc w:val="center"/>
              <w:rPr>
                <w:rFonts w:ascii="Arial" w:hAnsi="Arial"/>
                <w:sz w:val="18"/>
              </w:rPr>
            </w:pPr>
            <w:r w:rsidRPr="007B6BD5">
              <w:rPr>
                <w:rFonts w:ascii="Arial" w:hAnsi="Arial"/>
                <w:sz w:val="18"/>
              </w:rPr>
              <w:t>DC_1A-3A-5A-7A_n77(2A)</w:t>
            </w:r>
          </w:p>
          <w:p w14:paraId="20A3AA84" w14:textId="77777777" w:rsidR="00E90B60" w:rsidRPr="007B6BD5" w:rsidRDefault="00E90B60" w:rsidP="00E90B60">
            <w:pPr>
              <w:spacing w:after="0"/>
              <w:jc w:val="center"/>
              <w:rPr>
                <w:rFonts w:ascii="Arial" w:hAnsi="Arial"/>
                <w:sz w:val="18"/>
              </w:rPr>
            </w:pPr>
            <w:r w:rsidRPr="007B6BD5">
              <w:rPr>
                <w:rFonts w:ascii="Arial" w:hAnsi="Arial"/>
                <w:sz w:val="18"/>
              </w:rPr>
              <w:t>DC_1A-3A-5A-7A_n77(3A)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1D1551B" w14:textId="77777777" w:rsidR="00E90B60" w:rsidRPr="007B6BD5" w:rsidRDefault="00E90B60" w:rsidP="00E90B60">
            <w:pPr>
              <w:spacing w:after="0"/>
              <w:jc w:val="center"/>
              <w:rPr>
                <w:rFonts w:ascii="Arial" w:hAnsi="Arial"/>
                <w:sz w:val="18"/>
              </w:rPr>
            </w:pPr>
            <w:r w:rsidRPr="007B6BD5">
              <w:rPr>
                <w:rFonts w:ascii="Arial" w:hAnsi="Arial"/>
                <w:sz w:val="18"/>
              </w:rPr>
              <w:t>DC_1A_n77A</w:t>
            </w:r>
          </w:p>
          <w:p w14:paraId="16BACDC5" w14:textId="77777777" w:rsidR="00E90B60" w:rsidRPr="007B6BD5" w:rsidRDefault="00E90B60" w:rsidP="00E90B60">
            <w:pPr>
              <w:spacing w:after="0"/>
              <w:jc w:val="center"/>
              <w:rPr>
                <w:rFonts w:ascii="Arial" w:hAnsi="Arial"/>
                <w:sz w:val="18"/>
              </w:rPr>
            </w:pPr>
            <w:r w:rsidRPr="007B6BD5">
              <w:rPr>
                <w:rFonts w:ascii="Arial" w:hAnsi="Arial"/>
                <w:sz w:val="18"/>
              </w:rPr>
              <w:t>DC_3A_n77A</w:t>
            </w:r>
          </w:p>
          <w:p w14:paraId="1774B3B2" w14:textId="77777777" w:rsidR="00E90B60" w:rsidRPr="007B6BD5" w:rsidRDefault="00E90B60" w:rsidP="00E90B60">
            <w:pPr>
              <w:spacing w:after="0"/>
              <w:jc w:val="center"/>
              <w:rPr>
                <w:rFonts w:ascii="Arial" w:hAnsi="Arial"/>
                <w:sz w:val="18"/>
              </w:rPr>
            </w:pPr>
            <w:r w:rsidRPr="007B6BD5">
              <w:rPr>
                <w:rFonts w:ascii="Arial" w:hAnsi="Arial"/>
                <w:sz w:val="18"/>
              </w:rPr>
              <w:t>DC_5A_n77A</w:t>
            </w:r>
          </w:p>
          <w:p w14:paraId="731E5ED2" w14:textId="77777777" w:rsidR="00E90B60" w:rsidRPr="007B6BD5" w:rsidRDefault="00E90B60" w:rsidP="00E90B60">
            <w:pPr>
              <w:spacing w:after="0"/>
              <w:jc w:val="center"/>
              <w:rPr>
                <w:rFonts w:ascii="Arial" w:hAnsi="Arial"/>
                <w:sz w:val="18"/>
              </w:rPr>
            </w:pPr>
            <w:r w:rsidRPr="007B6BD5">
              <w:rPr>
                <w:rFonts w:ascii="Arial" w:hAnsi="Arial"/>
                <w:sz w:val="18"/>
              </w:rPr>
              <w:t>DC_7A_n77A</w:t>
            </w:r>
          </w:p>
        </w:tc>
      </w:tr>
      <w:tr w:rsidR="00E90B60" w:rsidRPr="007B6BD5" w14:paraId="04EEDB9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022D325B" w14:textId="77777777" w:rsidR="00E90B60" w:rsidRPr="007B6BD5" w:rsidRDefault="00E90B60" w:rsidP="00E90B60">
            <w:pPr>
              <w:spacing w:after="0"/>
              <w:jc w:val="center"/>
              <w:rPr>
                <w:rFonts w:ascii="Arial" w:hAnsi="Arial"/>
                <w:sz w:val="18"/>
              </w:rPr>
            </w:pPr>
            <w:r w:rsidRPr="007B6BD5">
              <w:rPr>
                <w:rFonts w:ascii="Arial" w:hAnsi="Arial"/>
                <w:sz w:val="18"/>
              </w:rPr>
              <w:t>DC_1A-3A-5A-7A-7A_n77A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AF178BF" w14:textId="77777777" w:rsidR="00E90B60" w:rsidRPr="007B6BD5" w:rsidRDefault="00E90B60" w:rsidP="00E90B60">
            <w:pPr>
              <w:spacing w:after="0"/>
              <w:jc w:val="center"/>
              <w:rPr>
                <w:rFonts w:ascii="Arial" w:hAnsi="Arial"/>
                <w:sz w:val="18"/>
              </w:rPr>
            </w:pPr>
            <w:r w:rsidRPr="007B6BD5">
              <w:rPr>
                <w:rFonts w:ascii="Arial" w:hAnsi="Arial"/>
                <w:sz w:val="18"/>
              </w:rPr>
              <w:t>DC_1A_n77A</w:t>
            </w:r>
          </w:p>
          <w:p w14:paraId="3CB1E6E5" w14:textId="77777777" w:rsidR="00E90B60" w:rsidRPr="007B6BD5" w:rsidRDefault="00E90B60" w:rsidP="00E90B60">
            <w:pPr>
              <w:spacing w:after="0"/>
              <w:jc w:val="center"/>
              <w:rPr>
                <w:rFonts w:ascii="Arial" w:hAnsi="Arial"/>
                <w:sz w:val="18"/>
              </w:rPr>
            </w:pPr>
            <w:r w:rsidRPr="007B6BD5">
              <w:rPr>
                <w:rFonts w:ascii="Arial" w:hAnsi="Arial"/>
                <w:sz w:val="18"/>
              </w:rPr>
              <w:t>DC_3A_n77A</w:t>
            </w:r>
          </w:p>
          <w:p w14:paraId="0FF3AFD1" w14:textId="77777777" w:rsidR="00E90B60" w:rsidRPr="007B6BD5" w:rsidRDefault="00E90B60" w:rsidP="00E90B60">
            <w:pPr>
              <w:spacing w:after="0"/>
              <w:jc w:val="center"/>
              <w:rPr>
                <w:rFonts w:ascii="Arial" w:hAnsi="Arial"/>
                <w:sz w:val="18"/>
              </w:rPr>
            </w:pPr>
            <w:r w:rsidRPr="007B6BD5">
              <w:rPr>
                <w:rFonts w:ascii="Arial" w:hAnsi="Arial"/>
                <w:sz w:val="18"/>
              </w:rPr>
              <w:t>DC_5A_n77A</w:t>
            </w:r>
          </w:p>
          <w:p w14:paraId="12ACA97D" w14:textId="77777777" w:rsidR="00E90B60" w:rsidRPr="007B6BD5" w:rsidRDefault="00E90B60" w:rsidP="00E90B60">
            <w:pPr>
              <w:spacing w:after="0"/>
              <w:jc w:val="center"/>
              <w:rPr>
                <w:rFonts w:ascii="Arial" w:hAnsi="Arial"/>
                <w:sz w:val="18"/>
              </w:rPr>
            </w:pPr>
            <w:r w:rsidRPr="007B6BD5">
              <w:rPr>
                <w:rFonts w:ascii="Arial" w:hAnsi="Arial"/>
                <w:sz w:val="18"/>
              </w:rPr>
              <w:t>DC_7A_n77A</w:t>
            </w:r>
          </w:p>
        </w:tc>
      </w:tr>
      <w:tr w:rsidR="00E90B60" w:rsidRPr="007B6BD5" w14:paraId="78057F4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5A6B8FD1" w14:textId="77777777" w:rsidR="00E90B60" w:rsidRPr="007B6BD5" w:rsidRDefault="00E90B60" w:rsidP="00E90B60">
            <w:pPr>
              <w:spacing w:after="0"/>
              <w:jc w:val="center"/>
              <w:rPr>
                <w:rFonts w:ascii="Arial" w:hAnsi="Arial"/>
                <w:sz w:val="18"/>
              </w:rPr>
            </w:pPr>
            <w:r w:rsidRPr="007B6BD5">
              <w:rPr>
                <w:rFonts w:ascii="Arial" w:hAnsi="Arial"/>
                <w:sz w:val="18"/>
              </w:rPr>
              <w:t>DC_1A-3A-5A-7A-7A_n77(2A)</w:t>
            </w:r>
          </w:p>
          <w:p w14:paraId="6B791BD7" w14:textId="77777777" w:rsidR="00E90B60" w:rsidRPr="007B6BD5" w:rsidRDefault="00E90B60" w:rsidP="00E90B60">
            <w:pPr>
              <w:spacing w:after="0"/>
              <w:jc w:val="center"/>
              <w:rPr>
                <w:rFonts w:ascii="Arial" w:hAnsi="Arial"/>
                <w:sz w:val="18"/>
              </w:rPr>
            </w:pPr>
            <w:r w:rsidRPr="007B6BD5">
              <w:rPr>
                <w:rFonts w:ascii="Arial" w:hAnsi="Arial"/>
                <w:sz w:val="18"/>
              </w:rPr>
              <w:t>DC_1A-3A-5A-7A-7A_n77(3A)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02DFBEC" w14:textId="77777777" w:rsidR="00E90B60" w:rsidRPr="007B6BD5" w:rsidRDefault="00E90B60" w:rsidP="00E90B60">
            <w:pPr>
              <w:spacing w:after="0"/>
              <w:jc w:val="center"/>
              <w:rPr>
                <w:rFonts w:ascii="Arial" w:hAnsi="Arial"/>
                <w:sz w:val="18"/>
              </w:rPr>
            </w:pPr>
            <w:r w:rsidRPr="007B6BD5">
              <w:rPr>
                <w:rFonts w:ascii="Arial" w:hAnsi="Arial"/>
                <w:sz w:val="18"/>
              </w:rPr>
              <w:t>DC_1A_n77A</w:t>
            </w:r>
          </w:p>
          <w:p w14:paraId="1F26471B" w14:textId="77777777" w:rsidR="00E90B60" w:rsidRPr="007B6BD5" w:rsidRDefault="00E90B60" w:rsidP="00E90B60">
            <w:pPr>
              <w:spacing w:after="0"/>
              <w:jc w:val="center"/>
              <w:rPr>
                <w:rFonts w:ascii="Arial" w:hAnsi="Arial"/>
                <w:sz w:val="18"/>
              </w:rPr>
            </w:pPr>
            <w:r w:rsidRPr="007B6BD5">
              <w:rPr>
                <w:rFonts w:ascii="Arial" w:hAnsi="Arial"/>
                <w:sz w:val="18"/>
              </w:rPr>
              <w:t>DC_3A_n77A</w:t>
            </w:r>
          </w:p>
          <w:p w14:paraId="1A829D65" w14:textId="77777777" w:rsidR="00E90B60" w:rsidRPr="007B6BD5" w:rsidRDefault="00E90B60" w:rsidP="00E90B60">
            <w:pPr>
              <w:spacing w:after="0"/>
              <w:jc w:val="center"/>
              <w:rPr>
                <w:rFonts w:ascii="Arial" w:hAnsi="Arial"/>
                <w:sz w:val="18"/>
              </w:rPr>
            </w:pPr>
            <w:r w:rsidRPr="007B6BD5">
              <w:rPr>
                <w:rFonts w:ascii="Arial" w:hAnsi="Arial"/>
                <w:sz w:val="18"/>
              </w:rPr>
              <w:t>DC_5A_n77A</w:t>
            </w:r>
          </w:p>
          <w:p w14:paraId="1FDCE337" w14:textId="77777777" w:rsidR="00E90B60" w:rsidRPr="007B6BD5" w:rsidRDefault="00E90B60" w:rsidP="00E90B60">
            <w:pPr>
              <w:spacing w:after="0"/>
              <w:jc w:val="center"/>
              <w:rPr>
                <w:rFonts w:ascii="Arial" w:hAnsi="Arial"/>
                <w:sz w:val="18"/>
              </w:rPr>
            </w:pPr>
            <w:r w:rsidRPr="007B6BD5">
              <w:rPr>
                <w:rFonts w:ascii="Arial" w:hAnsi="Arial"/>
                <w:sz w:val="18"/>
              </w:rPr>
              <w:t>DC_7A_n77A</w:t>
            </w:r>
          </w:p>
        </w:tc>
      </w:tr>
      <w:tr w:rsidR="00E90B60" w:rsidRPr="007B6BD5" w14:paraId="77069671" w14:textId="77777777" w:rsidTr="00CF7856">
        <w:trPr>
          <w:jc w:val="center"/>
        </w:trPr>
        <w:tc>
          <w:tcPr>
            <w:tcW w:w="3397" w:type="dxa"/>
            <w:noWrap/>
            <w:vAlign w:val="center"/>
          </w:tcPr>
          <w:p w14:paraId="05F1DABC" w14:textId="77777777" w:rsidR="00E90B60" w:rsidRPr="007B6BD5" w:rsidRDefault="00E90B60" w:rsidP="00E90B60">
            <w:pPr>
              <w:spacing w:after="0"/>
              <w:jc w:val="center"/>
              <w:rPr>
                <w:rFonts w:ascii="Arial" w:hAnsi="Arial"/>
                <w:sz w:val="18"/>
              </w:rPr>
            </w:pPr>
            <w:r w:rsidRPr="007B6BD5">
              <w:rPr>
                <w:rFonts w:ascii="Arial" w:hAnsi="Arial"/>
                <w:sz w:val="18"/>
              </w:rPr>
              <w:t>DC_1A-3A-5A-7A_n78A</w:t>
            </w:r>
          </w:p>
          <w:p w14:paraId="2A611A77"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DC_1A-3C-5A-7A_n78A</w:t>
            </w:r>
          </w:p>
          <w:p w14:paraId="6A411B99"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zh-CN"/>
              </w:rPr>
              <w:t>DC_1A-3A-5A-7A_n78C</w:t>
            </w:r>
          </w:p>
        </w:tc>
        <w:tc>
          <w:tcPr>
            <w:tcW w:w="3544" w:type="dxa"/>
            <w:shd w:val="clear" w:color="auto" w:fill="auto"/>
            <w:vAlign w:val="center"/>
          </w:tcPr>
          <w:p w14:paraId="5ECCAAA6"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6CBB9BFC"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745C1226" w14:textId="77777777" w:rsidR="00E90B60" w:rsidRPr="007B6BD5" w:rsidRDefault="00E90B60" w:rsidP="00E90B60">
            <w:pPr>
              <w:spacing w:after="0"/>
              <w:jc w:val="center"/>
              <w:rPr>
                <w:rFonts w:ascii="Arial" w:hAnsi="Arial"/>
                <w:sz w:val="18"/>
              </w:rPr>
            </w:pPr>
            <w:r w:rsidRPr="007B6BD5">
              <w:rPr>
                <w:rFonts w:ascii="Arial" w:hAnsi="Arial"/>
                <w:sz w:val="18"/>
              </w:rPr>
              <w:t>DC_5A_n78A</w:t>
            </w:r>
          </w:p>
          <w:p w14:paraId="0B312289" w14:textId="77777777" w:rsidR="00E90B60" w:rsidRPr="007B6BD5" w:rsidRDefault="00E90B60" w:rsidP="00E90B60">
            <w:pPr>
              <w:spacing w:after="0"/>
              <w:jc w:val="center"/>
              <w:rPr>
                <w:rFonts w:ascii="Arial" w:hAnsi="Arial"/>
                <w:sz w:val="18"/>
              </w:rPr>
            </w:pPr>
            <w:r w:rsidRPr="007B6BD5">
              <w:rPr>
                <w:rFonts w:ascii="Arial" w:hAnsi="Arial"/>
                <w:sz w:val="18"/>
              </w:rPr>
              <w:t>DC_7A_n78A</w:t>
            </w:r>
          </w:p>
        </w:tc>
      </w:tr>
      <w:tr w:rsidR="00E90B60" w:rsidRPr="007B6BD5" w14:paraId="0C169B0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52C6617D" w14:textId="77777777" w:rsidR="00E90B60" w:rsidRDefault="00E90B60" w:rsidP="00E90B60">
            <w:pPr>
              <w:keepNext/>
              <w:keepLines/>
              <w:spacing w:after="0"/>
              <w:jc w:val="center"/>
              <w:rPr>
                <w:rFonts w:ascii="Arial" w:hAnsi="Arial"/>
                <w:sz w:val="18"/>
                <w:lang w:val="fr-FR" w:eastAsia="fi-FI"/>
              </w:rPr>
            </w:pPr>
            <w:r w:rsidRPr="006355E0">
              <w:rPr>
                <w:rFonts w:ascii="Arial" w:hAnsi="Arial"/>
                <w:sz w:val="18"/>
                <w:lang w:val="fr-FR" w:eastAsia="fi-FI"/>
              </w:rPr>
              <w:t>DC_1A-3A-5A-7A_n78(2A)</w:t>
            </w:r>
          </w:p>
          <w:p w14:paraId="1F96DCBE" w14:textId="77777777" w:rsidR="00E90B60" w:rsidRPr="007B6BD5" w:rsidRDefault="00E90B60" w:rsidP="00E90B60">
            <w:pPr>
              <w:spacing w:after="0"/>
              <w:jc w:val="center"/>
              <w:rPr>
                <w:rFonts w:ascii="Arial" w:hAnsi="Arial"/>
                <w:sz w:val="18"/>
              </w:rPr>
            </w:pPr>
            <w:r>
              <w:rPr>
                <w:rFonts w:ascii="Arial" w:hAnsi="Arial"/>
                <w:kern w:val="2"/>
                <w:sz w:val="18"/>
                <w:lang w:val="fr-FR" w:eastAsia="fi-FI"/>
              </w:rPr>
              <w:t>DC_1A-3A-5A-7A_n78(A-C)</w:t>
            </w:r>
          </w:p>
        </w:tc>
        <w:tc>
          <w:tcPr>
            <w:tcW w:w="3544" w:type="dxa"/>
            <w:tcBorders>
              <w:top w:val="single" w:sz="4" w:space="0" w:color="auto"/>
              <w:left w:val="single" w:sz="4" w:space="0" w:color="auto"/>
              <w:bottom w:val="single" w:sz="4" w:space="0" w:color="auto"/>
              <w:right w:val="single" w:sz="4" w:space="0" w:color="auto"/>
            </w:tcBorders>
            <w:hideMark/>
          </w:tcPr>
          <w:p w14:paraId="799F20D0"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DC_1A_n78A</w:t>
            </w:r>
          </w:p>
          <w:p w14:paraId="68BAC9D1"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DC_3A_n78A</w:t>
            </w:r>
          </w:p>
          <w:p w14:paraId="60DD3350"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DC_5A_n78A</w:t>
            </w:r>
          </w:p>
          <w:p w14:paraId="21065C7B" w14:textId="77777777" w:rsidR="00E90B60" w:rsidRPr="007B6BD5" w:rsidRDefault="00E90B60" w:rsidP="00E90B60">
            <w:pPr>
              <w:spacing w:after="0"/>
              <w:jc w:val="center"/>
              <w:rPr>
                <w:rFonts w:ascii="Arial" w:hAnsi="Arial"/>
                <w:sz w:val="18"/>
              </w:rPr>
            </w:pPr>
            <w:r w:rsidRPr="006355E0">
              <w:rPr>
                <w:rFonts w:ascii="Arial" w:hAnsi="Arial"/>
                <w:sz w:val="18"/>
                <w:lang w:val="fr-FR"/>
              </w:rPr>
              <w:t>DC_7A_n78A</w:t>
            </w:r>
          </w:p>
        </w:tc>
      </w:tr>
      <w:tr w:rsidR="00E90B60" w:rsidRPr="007B6BD5" w14:paraId="636878C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A46F652" w14:textId="77777777" w:rsidR="00E90B60" w:rsidRPr="007B6BD5" w:rsidRDefault="00E90B60" w:rsidP="00E90B60">
            <w:pPr>
              <w:spacing w:after="0"/>
              <w:jc w:val="center"/>
              <w:rPr>
                <w:rFonts w:ascii="Arial" w:hAnsi="Arial"/>
                <w:sz w:val="18"/>
              </w:rPr>
            </w:pPr>
            <w:r w:rsidRPr="007B6BD5">
              <w:rPr>
                <w:rFonts w:ascii="Arial" w:hAnsi="Arial"/>
                <w:sz w:val="18"/>
              </w:rPr>
              <w:t>DC_1A-3A-5A-7A</w:t>
            </w:r>
            <w:r w:rsidRPr="007B6BD5">
              <w:rPr>
                <w:rFonts w:ascii="Arial" w:hAnsi="Arial"/>
                <w:sz w:val="18"/>
                <w:lang w:eastAsia="zh-CN"/>
              </w:rPr>
              <w:t>-7A_</w:t>
            </w:r>
            <w:r w:rsidRPr="007B6BD5">
              <w:rPr>
                <w:rFonts w:ascii="Arial" w:hAnsi="Arial"/>
                <w:sz w:val="18"/>
              </w:rPr>
              <w:t>n78A</w:t>
            </w:r>
          </w:p>
          <w:p w14:paraId="6F649542"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zh-CN"/>
              </w:rPr>
              <w:t>DC_1A-3A-5A-7A-7A_n78C</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0BEED48"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37A190A3"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4C36A0DF" w14:textId="77777777" w:rsidR="00E90B60" w:rsidRPr="007B6BD5" w:rsidRDefault="00E90B60" w:rsidP="00E90B60">
            <w:pPr>
              <w:spacing w:after="0"/>
              <w:jc w:val="center"/>
              <w:rPr>
                <w:rFonts w:ascii="Arial" w:hAnsi="Arial"/>
                <w:sz w:val="18"/>
              </w:rPr>
            </w:pPr>
            <w:r w:rsidRPr="007B6BD5">
              <w:rPr>
                <w:rFonts w:ascii="Arial" w:hAnsi="Arial"/>
                <w:sz w:val="18"/>
              </w:rPr>
              <w:t>DC_5A_n78A</w:t>
            </w:r>
          </w:p>
          <w:p w14:paraId="66C66047" w14:textId="77777777" w:rsidR="00E90B60" w:rsidRPr="007B6BD5" w:rsidRDefault="00E90B60" w:rsidP="00E90B60">
            <w:pPr>
              <w:spacing w:after="0"/>
              <w:jc w:val="center"/>
              <w:rPr>
                <w:rFonts w:ascii="Arial" w:hAnsi="Arial"/>
                <w:sz w:val="18"/>
              </w:rPr>
            </w:pPr>
            <w:r w:rsidRPr="007B6BD5">
              <w:rPr>
                <w:rFonts w:ascii="Arial" w:hAnsi="Arial"/>
                <w:sz w:val="18"/>
              </w:rPr>
              <w:t>DC_7A_n78A</w:t>
            </w:r>
          </w:p>
        </w:tc>
      </w:tr>
      <w:tr w:rsidR="00E90B60" w:rsidRPr="007B6BD5" w14:paraId="1D8F5FD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39ED72B5" w14:textId="77777777" w:rsidR="00E90B60" w:rsidRDefault="00E90B60" w:rsidP="00E90B60">
            <w:pPr>
              <w:keepNext/>
              <w:keepLines/>
              <w:spacing w:after="0"/>
              <w:jc w:val="center"/>
              <w:rPr>
                <w:rFonts w:ascii="Arial" w:hAnsi="Arial"/>
                <w:sz w:val="18"/>
                <w:lang w:val="fr-FR" w:eastAsia="fi-FI"/>
              </w:rPr>
            </w:pPr>
            <w:r w:rsidRPr="006355E0">
              <w:rPr>
                <w:rFonts w:ascii="Arial" w:hAnsi="Arial"/>
                <w:sz w:val="18"/>
                <w:lang w:val="fr-FR" w:eastAsia="fi-FI"/>
              </w:rPr>
              <w:t>DC_1A-3A-5A-7A-7A_n78(2A)</w:t>
            </w:r>
          </w:p>
          <w:p w14:paraId="6556677D" w14:textId="77777777" w:rsidR="00E90B60" w:rsidRPr="007B6BD5" w:rsidRDefault="00E90B60" w:rsidP="00E90B60">
            <w:pPr>
              <w:spacing w:after="0"/>
              <w:jc w:val="center"/>
              <w:rPr>
                <w:rFonts w:ascii="Arial" w:hAnsi="Arial"/>
                <w:sz w:val="18"/>
                <w:lang w:eastAsia="fi-FI"/>
              </w:rPr>
            </w:pPr>
            <w:r w:rsidRPr="0084589C">
              <w:rPr>
                <w:rFonts w:ascii="Arial" w:hAnsi="Arial"/>
                <w:kern w:val="2"/>
                <w:sz w:val="18"/>
                <w:lang w:eastAsia="fi-FI"/>
              </w:rPr>
              <w:t>DC_1A-3A-5A-7A-7A_n78(A-C)</w:t>
            </w:r>
          </w:p>
        </w:tc>
        <w:tc>
          <w:tcPr>
            <w:tcW w:w="3544" w:type="dxa"/>
            <w:tcBorders>
              <w:top w:val="single" w:sz="4" w:space="0" w:color="auto"/>
              <w:left w:val="single" w:sz="4" w:space="0" w:color="auto"/>
              <w:bottom w:val="single" w:sz="4" w:space="0" w:color="auto"/>
              <w:right w:val="single" w:sz="4" w:space="0" w:color="auto"/>
            </w:tcBorders>
            <w:hideMark/>
          </w:tcPr>
          <w:p w14:paraId="3ECD092B"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DC_1A_n78A</w:t>
            </w:r>
          </w:p>
          <w:p w14:paraId="5AE57988"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DC_3A_n78A</w:t>
            </w:r>
          </w:p>
          <w:p w14:paraId="3074381D"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DC_5A_n78A</w:t>
            </w:r>
          </w:p>
          <w:p w14:paraId="759984FA" w14:textId="77777777" w:rsidR="00E90B60" w:rsidRPr="007B6BD5" w:rsidRDefault="00E90B60" w:rsidP="00E90B60">
            <w:pPr>
              <w:spacing w:after="0"/>
              <w:jc w:val="center"/>
              <w:rPr>
                <w:rFonts w:ascii="Arial" w:hAnsi="Arial"/>
                <w:sz w:val="18"/>
              </w:rPr>
            </w:pPr>
            <w:r w:rsidRPr="006355E0">
              <w:rPr>
                <w:rFonts w:ascii="Arial" w:hAnsi="Arial"/>
                <w:sz w:val="18"/>
                <w:lang w:val="fr-FR"/>
              </w:rPr>
              <w:t>DC_7A_n78A</w:t>
            </w:r>
          </w:p>
        </w:tc>
      </w:tr>
      <w:tr w:rsidR="00E90B60" w:rsidRPr="007B6BD5" w14:paraId="65A00AA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05D4A46" w14:textId="77777777" w:rsidR="00E90B60" w:rsidRPr="007B6BD5" w:rsidRDefault="00E90B60" w:rsidP="00E90B60">
            <w:pPr>
              <w:keepNext/>
              <w:spacing w:after="0"/>
              <w:jc w:val="center"/>
              <w:rPr>
                <w:rFonts w:ascii="Arial" w:hAnsi="Arial"/>
                <w:sz w:val="18"/>
                <w:lang w:eastAsia="fi-FI"/>
              </w:rPr>
            </w:pPr>
            <w:r w:rsidRPr="007B6BD5">
              <w:rPr>
                <w:rFonts w:ascii="Arial" w:hAnsi="Arial"/>
                <w:sz w:val="18"/>
                <w:lang w:eastAsia="fi-FI"/>
              </w:rPr>
              <w:t>DC_1A-1A-3A-5A-7A_n78A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5F7209E" w14:textId="77777777" w:rsidR="00E90B60" w:rsidRPr="007B6BD5" w:rsidRDefault="00E90B60" w:rsidP="00E90B60">
            <w:pPr>
              <w:keepNext/>
              <w:spacing w:after="0"/>
              <w:jc w:val="center"/>
              <w:rPr>
                <w:rFonts w:ascii="Arial" w:hAnsi="Arial"/>
                <w:sz w:val="18"/>
              </w:rPr>
            </w:pPr>
            <w:r w:rsidRPr="007B6BD5">
              <w:rPr>
                <w:rFonts w:ascii="Arial" w:hAnsi="Arial"/>
                <w:sz w:val="18"/>
              </w:rPr>
              <w:t>DC_1A_n78A</w:t>
            </w:r>
          </w:p>
          <w:p w14:paraId="64AB2849" w14:textId="77777777" w:rsidR="00E90B60" w:rsidRPr="007B6BD5" w:rsidRDefault="00E90B60" w:rsidP="00E90B60">
            <w:pPr>
              <w:keepNext/>
              <w:spacing w:after="0"/>
              <w:jc w:val="center"/>
              <w:rPr>
                <w:rFonts w:ascii="Arial" w:hAnsi="Arial"/>
                <w:sz w:val="18"/>
              </w:rPr>
            </w:pPr>
            <w:r w:rsidRPr="007B6BD5">
              <w:rPr>
                <w:rFonts w:ascii="Arial" w:hAnsi="Arial"/>
                <w:sz w:val="18"/>
              </w:rPr>
              <w:t>DC_3A_n78A</w:t>
            </w:r>
          </w:p>
          <w:p w14:paraId="15355F06" w14:textId="77777777" w:rsidR="00E90B60" w:rsidRPr="007B6BD5" w:rsidRDefault="00E90B60" w:rsidP="00E90B60">
            <w:pPr>
              <w:keepNext/>
              <w:spacing w:after="0"/>
              <w:jc w:val="center"/>
              <w:rPr>
                <w:rFonts w:ascii="Arial" w:hAnsi="Arial"/>
                <w:sz w:val="18"/>
              </w:rPr>
            </w:pPr>
            <w:r w:rsidRPr="007B6BD5">
              <w:rPr>
                <w:rFonts w:ascii="Arial" w:hAnsi="Arial"/>
                <w:sz w:val="18"/>
              </w:rPr>
              <w:t>DC_5A_n78A</w:t>
            </w:r>
          </w:p>
          <w:p w14:paraId="3B8B2F3D" w14:textId="77777777" w:rsidR="00E90B60" w:rsidRPr="007B6BD5" w:rsidRDefault="00E90B60" w:rsidP="00E90B60">
            <w:pPr>
              <w:keepNext/>
              <w:spacing w:after="0"/>
              <w:jc w:val="center"/>
              <w:rPr>
                <w:rFonts w:ascii="Arial" w:hAnsi="Arial"/>
                <w:sz w:val="18"/>
              </w:rPr>
            </w:pPr>
            <w:r w:rsidRPr="007B6BD5">
              <w:rPr>
                <w:rFonts w:ascii="Arial" w:hAnsi="Arial"/>
                <w:sz w:val="18"/>
              </w:rPr>
              <w:t>DC_7A_n78A</w:t>
            </w:r>
          </w:p>
        </w:tc>
      </w:tr>
      <w:tr w:rsidR="00E90B60" w:rsidRPr="007B6BD5" w14:paraId="267BA98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7C4A9AA"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DC_1A-3A-5A_n28A-n78A</w:t>
            </w:r>
          </w:p>
        </w:tc>
        <w:tc>
          <w:tcPr>
            <w:tcW w:w="3544" w:type="dxa"/>
            <w:tcBorders>
              <w:top w:val="single" w:sz="4" w:space="0" w:color="auto"/>
              <w:left w:val="single" w:sz="4" w:space="0" w:color="auto"/>
              <w:bottom w:val="single" w:sz="4" w:space="0" w:color="auto"/>
              <w:right w:val="single" w:sz="4" w:space="0" w:color="auto"/>
            </w:tcBorders>
            <w:vAlign w:val="center"/>
          </w:tcPr>
          <w:p w14:paraId="5EADBD2A" w14:textId="77777777" w:rsidR="00E90B60" w:rsidRPr="007B6BD5" w:rsidRDefault="00E90B60" w:rsidP="00E90B60">
            <w:pPr>
              <w:spacing w:after="0"/>
              <w:jc w:val="center"/>
              <w:rPr>
                <w:rFonts w:ascii="Arial" w:hAnsi="Arial"/>
                <w:sz w:val="18"/>
              </w:rPr>
            </w:pPr>
            <w:r w:rsidRPr="007B6BD5">
              <w:rPr>
                <w:rFonts w:ascii="Arial" w:hAnsi="Arial"/>
                <w:sz w:val="18"/>
              </w:rPr>
              <w:t>DC_1A_n28A</w:t>
            </w:r>
          </w:p>
          <w:p w14:paraId="4A3EEF5D"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6B71AD55" w14:textId="77777777" w:rsidR="00E90B60" w:rsidRPr="007B6BD5" w:rsidRDefault="00E90B60" w:rsidP="00E90B60">
            <w:pPr>
              <w:spacing w:after="0"/>
              <w:jc w:val="center"/>
              <w:rPr>
                <w:rFonts w:ascii="Arial" w:hAnsi="Arial"/>
                <w:sz w:val="18"/>
              </w:rPr>
            </w:pPr>
            <w:r w:rsidRPr="007B6BD5">
              <w:rPr>
                <w:rFonts w:ascii="Arial" w:hAnsi="Arial"/>
                <w:sz w:val="18"/>
              </w:rPr>
              <w:t>DC_3A_n28A</w:t>
            </w:r>
          </w:p>
          <w:p w14:paraId="03137AF6"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1D60E432" w14:textId="77777777" w:rsidR="00E90B60" w:rsidRPr="007B6BD5" w:rsidRDefault="00E90B60" w:rsidP="00E90B60">
            <w:pPr>
              <w:spacing w:after="0"/>
              <w:jc w:val="center"/>
              <w:rPr>
                <w:rFonts w:ascii="Arial" w:hAnsi="Arial"/>
                <w:sz w:val="18"/>
              </w:rPr>
            </w:pPr>
            <w:r w:rsidRPr="007B6BD5">
              <w:rPr>
                <w:rFonts w:ascii="Arial" w:hAnsi="Arial"/>
                <w:sz w:val="18"/>
              </w:rPr>
              <w:t>DC_5A_n28A</w:t>
            </w:r>
          </w:p>
          <w:p w14:paraId="291F07D1" w14:textId="77777777" w:rsidR="00E90B60" w:rsidRPr="007B6BD5" w:rsidRDefault="00E90B60" w:rsidP="00E90B60">
            <w:pPr>
              <w:spacing w:after="0"/>
              <w:jc w:val="center"/>
              <w:rPr>
                <w:rFonts w:ascii="Arial" w:hAnsi="Arial"/>
                <w:sz w:val="18"/>
              </w:rPr>
            </w:pPr>
            <w:r w:rsidRPr="007B6BD5">
              <w:rPr>
                <w:rFonts w:ascii="Arial" w:hAnsi="Arial"/>
                <w:sz w:val="18"/>
              </w:rPr>
              <w:t>DC_5A_n78A</w:t>
            </w:r>
          </w:p>
        </w:tc>
      </w:tr>
      <w:tr w:rsidR="00E90B60" w:rsidRPr="007B6BD5" w14:paraId="71F7338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2285C3" w14:textId="77777777" w:rsidR="00E90B60" w:rsidRPr="007B6BD5" w:rsidRDefault="00E90B60" w:rsidP="00E90B60">
            <w:pPr>
              <w:spacing w:after="0"/>
              <w:jc w:val="center"/>
              <w:rPr>
                <w:rFonts w:ascii="Arial" w:hAnsi="Arial"/>
                <w:sz w:val="18"/>
              </w:rPr>
            </w:pPr>
            <w:r w:rsidRPr="007B6BD5">
              <w:rPr>
                <w:rFonts w:ascii="Arial" w:hAnsi="Arial"/>
                <w:sz w:val="18"/>
              </w:rPr>
              <w:t>DC_1A-3A-5A_n40A-n77A</w:t>
            </w:r>
          </w:p>
        </w:tc>
        <w:tc>
          <w:tcPr>
            <w:tcW w:w="3544" w:type="dxa"/>
            <w:tcBorders>
              <w:top w:val="single" w:sz="4" w:space="0" w:color="auto"/>
              <w:left w:val="single" w:sz="4" w:space="0" w:color="auto"/>
              <w:bottom w:val="single" w:sz="4" w:space="0" w:color="auto"/>
              <w:right w:val="single" w:sz="4" w:space="0" w:color="auto"/>
            </w:tcBorders>
            <w:vAlign w:val="center"/>
          </w:tcPr>
          <w:p w14:paraId="54728A1E" w14:textId="77777777" w:rsidR="00E90B60" w:rsidRPr="007B6BD5" w:rsidRDefault="00E90B60" w:rsidP="00E90B60">
            <w:pPr>
              <w:pStyle w:val="TAC"/>
              <w:keepNext w:val="0"/>
              <w:keepLines w:val="0"/>
            </w:pPr>
            <w:r w:rsidRPr="007B6BD5">
              <w:t>DC_1A_n40A</w:t>
            </w:r>
          </w:p>
          <w:p w14:paraId="4929798A" w14:textId="77777777" w:rsidR="00E90B60" w:rsidRPr="007B6BD5" w:rsidRDefault="00E90B60" w:rsidP="00E90B60">
            <w:pPr>
              <w:pStyle w:val="TAC"/>
              <w:keepNext w:val="0"/>
              <w:keepLines w:val="0"/>
            </w:pPr>
            <w:r w:rsidRPr="007B6BD5">
              <w:t>DC_1A_n77A</w:t>
            </w:r>
          </w:p>
          <w:p w14:paraId="57287866" w14:textId="77777777" w:rsidR="00E90B60" w:rsidRPr="007B6BD5" w:rsidRDefault="00E90B60" w:rsidP="00E90B60">
            <w:pPr>
              <w:pStyle w:val="TAC"/>
              <w:keepNext w:val="0"/>
              <w:keepLines w:val="0"/>
            </w:pPr>
            <w:r w:rsidRPr="007B6BD5">
              <w:lastRenderedPageBreak/>
              <w:t>DC_3A_n40A</w:t>
            </w:r>
          </w:p>
          <w:p w14:paraId="469FD605" w14:textId="77777777" w:rsidR="00E90B60" w:rsidRPr="007B6BD5" w:rsidRDefault="00E90B60" w:rsidP="00E90B60">
            <w:pPr>
              <w:pStyle w:val="TAC"/>
              <w:keepNext w:val="0"/>
              <w:keepLines w:val="0"/>
            </w:pPr>
            <w:r w:rsidRPr="007B6BD5">
              <w:t>DC_3A_n77A</w:t>
            </w:r>
          </w:p>
          <w:p w14:paraId="7CE2460B" w14:textId="77777777" w:rsidR="00E90B60" w:rsidRPr="007B6BD5" w:rsidRDefault="00E90B60" w:rsidP="00E90B60">
            <w:pPr>
              <w:pStyle w:val="TAC"/>
              <w:keepNext w:val="0"/>
              <w:keepLines w:val="0"/>
            </w:pPr>
            <w:r w:rsidRPr="007B6BD5">
              <w:t>DC_5A_n40A</w:t>
            </w:r>
          </w:p>
          <w:p w14:paraId="0FA61819" w14:textId="77777777" w:rsidR="00E90B60" w:rsidRPr="007B6BD5" w:rsidRDefault="00E90B60" w:rsidP="00E90B60">
            <w:pPr>
              <w:spacing w:after="0"/>
              <w:jc w:val="center"/>
              <w:rPr>
                <w:rFonts w:ascii="Arial" w:hAnsi="Arial"/>
                <w:sz w:val="18"/>
              </w:rPr>
            </w:pPr>
            <w:r w:rsidRPr="007B6BD5">
              <w:rPr>
                <w:rFonts w:ascii="Arial" w:hAnsi="Arial"/>
                <w:sz w:val="18"/>
              </w:rPr>
              <w:t>DC_5A_n77A</w:t>
            </w:r>
          </w:p>
        </w:tc>
      </w:tr>
      <w:tr w:rsidR="00E90B60" w:rsidRPr="007B6BD5" w14:paraId="281DB8B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381721A" w14:textId="77777777" w:rsidR="00E90B60" w:rsidRPr="007B6BD5" w:rsidRDefault="00E90B60" w:rsidP="00E90B60">
            <w:pPr>
              <w:spacing w:after="0"/>
              <w:jc w:val="center"/>
              <w:rPr>
                <w:rFonts w:ascii="Arial" w:hAnsi="Arial"/>
                <w:sz w:val="18"/>
              </w:rPr>
            </w:pPr>
            <w:r w:rsidRPr="007B6BD5">
              <w:rPr>
                <w:rFonts w:ascii="Arial" w:hAnsi="Arial"/>
                <w:sz w:val="18"/>
              </w:rPr>
              <w:lastRenderedPageBreak/>
              <w:t>DC_1A-3A-5A_n40A-n77(2A)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08032D2F" w14:textId="77777777" w:rsidR="00E90B60" w:rsidRPr="007B6BD5" w:rsidRDefault="00E90B60" w:rsidP="00E90B60">
            <w:pPr>
              <w:pStyle w:val="TAC"/>
              <w:keepNext w:val="0"/>
              <w:keepLines w:val="0"/>
            </w:pPr>
            <w:r w:rsidRPr="007B6BD5">
              <w:t>DC_1A_n40A</w:t>
            </w:r>
          </w:p>
          <w:p w14:paraId="7CE92077" w14:textId="77777777" w:rsidR="00E90B60" w:rsidRPr="007B6BD5" w:rsidRDefault="00E90B60" w:rsidP="00E90B60">
            <w:pPr>
              <w:pStyle w:val="TAC"/>
              <w:keepNext w:val="0"/>
              <w:keepLines w:val="0"/>
            </w:pPr>
            <w:r w:rsidRPr="007B6BD5">
              <w:t>DC_1A_n77A</w:t>
            </w:r>
          </w:p>
          <w:p w14:paraId="168F5E82" w14:textId="77777777" w:rsidR="00E90B60" w:rsidRPr="007B6BD5" w:rsidRDefault="00E90B60" w:rsidP="00E90B60">
            <w:pPr>
              <w:pStyle w:val="TAC"/>
              <w:keepNext w:val="0"/>
              <w:keepLines w:val="0"/>
            </w:pPr>
            <w:r w:rsidRPr="007B6BD5">
              <w:t>DC_3A_n40A</w:t>
            </w:r>
          </w:p>
          <w:p w14:paraId="15295CA6" w14:textId="77777777" w:rsidR="00E90B60" w:rsidRPr="007B6BD5" w:rsidRDefault="00E90B60" w:rsidP="00E90B60">
            <w:pPr>
              <w:pStyle w:val="TAC"/>
              <w:keepNext w:val="0"/>
              <w:keepLines w:val="0"/>
            </w:pPr>
            <w:r w:rsidRPr="007B6BD5">
              <w:t>DC_3A_n77A</w:t>
            </w:r>
          </w:p>
          <w:p w14:paraId="6ED4015A" w14:textId="77777777" w:rsidR="00E90B60" w:rsidRPr="007B6BD5" w:rsidRDefault="00E90B60" w:rsidP="00E90B60">
            <w:pPr>
              <w:pStyle w:val="TAC"/>
              <w:keepNext w:val="0"/>
              <w:keepLines w:val="0"/>
            </w:pPr>
            <w:r w:rsidRPr="007B6BD5">
              <w:t>DC_5A_n40A</w:t>
            </w:r>
          </w:p>
          <w:p w14:paraId="5644CA9C" w14:textId="77777777" w:rsidR="00E90B60" w:rsidRPr="007B6BD5" w:rsidRDefault="00E90B60" w:rsidP="00E90B60">
            <w:pPr>
              <w:spacing w:after="0"/>
              <w:jc w:val="center"/>
              <w:rPr>
                <w:rFonts w:ascii="Arial" w:hAnsi="Arial"/>
                <w:sz w:val="18"/>
              </w:rPr>
            </w:pPr>
            <w:r w:rsidRPr="007B6BD5">
              <w:rPr>
                <w:rFonts w:ascii="Arial" w:hAnsi="Arial"/>
                <w:sz w:val="18"/>
              </w:rPr>
              <w:t>DC_5A_n77A</w:t>
            </w:r>
          </w:p>
        </w:tc>
      </w:tr>
      <w:tr w:rsidR="00E90B60" w:rsidRPr="007B6BD5" w14:paraId="4B36DB6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742EEA3" w14:textId="77777777" w:rsidR="00E90B60" w:rsidRPr="007B6BD5" w:rsidRDefault="00E90B60" w:rsidP="00E90B60">
            <w:pPr>
              <w:spacing w:after="0"/>
              <w:jc w:val="center"/>
              <w:rPr>
                <w:rFonts w:ascii="Arial" w:hAnsi="Arial"/>
                <w:sz w:val="18"/>
              </w:rPr>
            </w:pPr>
            <w:r w:rsidRPr="007B6BD5">
              <w:rPr>
                <w:rFonts w:ascii="Arial" w:hAnsi="Arial"/>
                <w:sz w:val="18"/>
              </w:rPr>
              <w:t>DC_1A-3A-5A_n40A-n78A</w:t>
            </w:r>
          </w:p>
          <w:p w14:paraId="7DC9AD9D" w14:textId="77777777" w:rsidR="00E90B60" w:rsidRPr="007B6BD5" w:rsidRDefault="00E90B60" w:rsidP="00E90B60">
            <w:pPr>
              <w:spacing w:after="0"/>
              <w:jc w:val="center"/>
              <w:rPr>
                <w:rFonts w:ascii="Arial" w:hAnsi="Arial"/>
                <w:sz w:val="18"/>
              </w:rPr>
            </w:pPr>
            <w:r w:rsidRPr="007B6BD5">
              <w:rPr>
                <w:rFonts w:ascii="Arial" w:hAnsi="Arial"/>
                <w:sz w:val="18"/>
              </w:rPr>
              <w:t>DC_1A-3A-5A_n40A-n78C</w:t>
            </w:r>
          </w:p>
        </w:tc>
        <w:tc>
          <w:tcPr>
            <w:tcW w:w="3544" w:type="dxa"/>
            <w:tcBorders>
              <w:top w:val="single" w:sz="4" w:space="0" w:color="auto"/>
              <w:left w:val="single" w:sz="4" w:space="0" w:color="auto"/>
              <w:bottom w:val="single" w:sz="4" w:space="0" w:color="auto"/>
              <w:right w:val="single" w:sz="4" w:space="0" w:color="auto"/>
            </w:tcBorders>
            <w:vAlign w:val="center"/>
          </w:tcPr>
          <w:p w14:paraId="3D166E66" w14:textId="77777777" w:rsidR="00E90B60" w:rsidRPr="007B6BD5" w:rsidRDefault="00E90B60" w:rsidP="00E90B60">
            <w:pPr>
              <w:spacing w:after="0"/>
              <w:jc w:val="center"/>
              <w:rPr>
                <w:rFonts w:ascii="Arial" w:hAnsi="Arial"/>
                <w:sz w:val="18"/>
              </w:rPr>
            </w:pPr>
            <w:r w:rsidRPr="007B6BD5">
              <w:rPr>
                <w:rFonts w:ascii="Arial" w:hAnsi="Arial"/>
                <w:sz w:val="18"/>
              </w:rPr>
              <w:t>DC_1A_n40A</w:t>
            </w:r>
          </w:p>
          <w:p w14:paraId="20961D64"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39F2531B" w14:textId="77777777" w:rsidR="00E90B60" w:rsidRPr="007B6BD5" w:rsidRDefault="00E90B60" w:rsidP="00E90B60">
            <w:pPr>
              <w:spacing w:after="0"/>
              <w:jc w:val="center"/>
              <w:rPr>
                <w:rFonts w:ascii="Arial" w:hAnsi="Arial"/>
                <w:sz w:val="18"/>
              </w:rPr>
            </w:pPr>
            <w:r w:rsidRPr="007B6BD5">
              <w:rPr>
                <w:rFonts w:ascii="Arial" w:hAnsi="Arial"/>
                <w:sz w:val="18"/>
              </w:rPr>
              <w:t>DC_3A_n40A</w:t>
            </w:r>
          </w:p>
          <w:p w14:paraId="206AFB1E"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43306C3D" w14:textId="77777777" w:rsidR="00E90B60" w:rsidRPr="007B6BD5" w:rsidRDefault="00E90B60" w:rsidP="00E90B60">
            <w:pPr>
              <w:spacing w:after="0"/>
              <w:jc w:val="center"/>
              <w:rPr>
                <w:rFonts w:ascii="Arial" w:hAnsi="Arial"/>
                <w:sz w:val="18"/>
              </w:rPr>
            </w:pPr>
            <w:r w:rsidRPr="007B6BD5">
              <w:rPr>
                <w:rFonts w:ascii="Arial" w:hAnsi="Arial"/>
                <w:sz w:val="18"/>
              </w:rPr>
              <w:t>DC_5A_n40A</w:t>
            </w:r>
          </w:p>
          <w:p w14:paraId="33B53ECC" w14:textId="77777777" w:rsidR="00E90B60" w:rsidRPr="007B6BD5" w:rsidRDefault="00E90B60" w:rsidP="00E90B60">
            <w:pPr>
              <w:spacing w:after="0"/>
              <w:jc w:val="center"/>
              <w:rPr>
                <w:rFonts w:ascii="Arial" w:hAnsi="Arial"/>
                <w:sz w:val="18"/>
              </w:rPr>
            </w:pPr>
            <w:r w:rsidRPr="007B6BD5">
              <w:rPr>
                <w:rFonts w:ascii="Arial" w:hAnsi="Arial"/>
                <w:sz w:val="18"/>
              </w:rPr>
              <w:t>DC_5A_n78A</w:t>
            </w:r>
          </w:p>
        </w:tc>
      </w:tr>
      <w:tr w:rsidR="00E90B60" w:rsidRPr="007B6BD5" w14:paraId="489F2A7C" w14:textId="77777777" w:rsidTr="00CF7856">
        <w:trPr>
          <w:jc w:val="center"/>
        </w:trPr>
        <w:tc>
          <w:tcPr>
            <w:tcW w:w="3397" w:type="dxa"/>
            <w:noWrap/>
            <w:vAlign w:val="center"/>
          </w:tcPr>
          <w:p w14:paraId="128B8FE1" w14:textId="77777777" w:rsidR="00E90B60" w:rsidRPr="007B6BD5" w:rsidRDefault="00E90B60" w:rsidP="00E90B60">
            <w:pPr>
              <w:spacing w:after="0"/>
              <w:jc w:val="center"/>
              <w:rPr>
                <w:rFonts w:ascii="Arial" w:hAnsi="Arial"/>
                <w:sz w:val="18"/>
              </w:rPr>
            </w:pPr>
            <w:r w:rsidRPr="007B6BD5">
              <w:rPr>
                <w:rFonts w:ascii="Arial" w:hAnsi="Arial"/>
                <w:kern w:val="2"/>
                <w:sz w:val="18"/>
                <w:lang w:eastAsia="zh-CN"/>
              </w:rPr>
              <w:t>DC_1A-3A-5A-41A_n79A</w:t>
            </w:r>
          </w:p>
        </w:tc>
        <w:tc>
          <w:tcPr>
            <w:tcW w:w="3544" w:type="dxa"/>
            <w:shd w:val="clear" w:color="auto" w:fill="auto"/>
            <w:vAlign w:val="center"/>
          </w:tcPr>
          <w:p w14:paraId="0F1B6A95" w14:textId="77777777" w:rsidR="00E90B60" w:rsidRPr="007B6BD5" w:rsidRDefault="00E90B60" w:rsidP="00E90B60">
            <w:pPr>
              <w:spacing w:after="0"/>
              <w:jc w:val="center"/>
              <w:rPr>
                <w:rFonts w:ascii="Arial" w:hAnsi="Arial"/>
                <w:sz w:val="18"/>
              </w:rPr>
            </w:pPr>
            <w:r w:rsidRPr="007B6BD5">
              <w:rPr>
                <w:rFonts w:ascii="Arial" w:hAnsi="Arial"/>
                <w:sz w:val="18"/>
              </w:rPr>
              <w:t>DC_1A_n79A</w:t>
            </w:r>
          </w:p>
          <w:p w14:paraId="29D48051" w14:textId="77777777" w:rsidR="00E90B60" w:rsidRPr="007B6BD5" w:rsidRDefault="00E90B60" w:rsidP="00E90B60">
            <w:pPr>
              <w:spacing w:after="0"/>
              <w:jc w:val="center"/>
              <w:rPr>
                <w:rFonts w:ascii="Arial" w:hAnsi="Arial"/>
                <w:sz w:val="18"/>
              </w:rPr>
            </w:pPr>
            <w:r w:rsidRPr="007B6BD5">
              <w:rPr>
                <w:rFonts w:ascii="Arial" w:hAnsi="Arial"/>
                <w:sz w:val="18"/>
              </w:rPr>
              <w:t>DC_3A_n79A</w:t>
            </w:r>
          </w:p>
          <w:p w14:paraId="584B6104" w14:textId="77777777" w:rsidR="00E90B60" w:rsidRPr="007B6BD5" w:rsidRDefault="00E90B60" w:rsidP="00E90B60">
            <w:pPr>
              <w:spacing w:after="0"/>
              <w:jc w:val="center"/>
              <w:rPr>
                <w:rFonts w:ascii="Arial" w:hAnsi="Arial"/>
                <w:sz w:val="18"/>
              </w:rPr>
            </w:pPr>
            <w:r w:rsidRPr="007B6BD5">
              <w:rPr>
                <w:rFonts w:ascii="Arial" w:hAnsi="Arial"/>
                <w:sz w:val="18"/>
              </w:rPr>
              <w:t>DC_5A_n79A</w:t>
            </w:r>
          </w:p>
          <w:p w14:paraId="5ED5BC21" w14:textId="77777777" w:rsidR="00E90B60" w:rsidRPr="007B6BD5" w:rsidRDefault="00E90B60" w:rsidP="00E90B60">
            <w:pPr>
              <w:spacing w:after="0"/>
              <w:jc w:val="center"/>
              <w:rPr>
                <w:rFonts w:ascii="Arial" w:hAnsi="Arial"/>
                <w:sz w:val="18"/>
              </w:rPr>
            </w:pPr>
            <w:r w:rsidRPr="007B6BD5">
              <w:rPr>
                <w:rFonts w:ascii="Arial" w:hAnsi="Arial"/>
                <w:sz w:val="18"/>
              </w:rPr>
              <w:t>DC_41A_n79A</w:t>
            </w:r>
          </w:p>
        </w:tc>
      </w:tr>
      <w:tr w:rsidR="00E90B60" w:rsidRPr="007B6BD5" w14:paraId="0A536653" w14:textId="77777777" w:rsidTr="00CF7856">
        <w:trPr>
          <w:jc w:val="center"/>
        </w:trPr>
        <w:tc>
          <w:tcPr>
            <w:tcW w:w="3397" w:type="dxa"/>
            <w:noWrap/>
            <w:vAlign w:val="center"/>
          </w:tcPr>
          <w:p w14:paraId="1D2DB17D" w14:textId="77777777" w:rsidR="00E90B60" w:rsidRDefault="00E90B60" w:rsidP="00E90B60">
            <w:pPr>
              <w:keepNext/>
              <w:keepLines/>
              <w:spacing w:after="0"/>
              <w:jc w:val="center"/>
              <w:rPr>
                <w:rFonts w:ascii="Arial" w:hAnsi="Arial" w:cs="Arial"/>
                <w:sz w:val="18"/>
                <w:szCs w:val="18"/>
              </w:rPr>
            </w:pPr>
            <w:r w:rsidRPr="006355E0">
              <w:rPr>
                <w:rFonts w:ascii="Arial" w:hAnsi="Arial" w:cs="Arial"/>
                <w:sz w:val="18"/>
                <w:szCs w:val="18"/>
              </w:rPr>
              <w:t>DC_1A-3A-7A_n3A-n78A</w:t>
            </w:r>
          </w:p>
          <w:p w14:paraId="7CFEC519" w14:textId="77777777" w:rsidR="00E90B60" w:rsidRPr="007B6BD5" w:rsidRDefault="00E90B60" w:rsidP="00E90B60">
            <w:pPr>
              <w:spacing w:after="0"/>
              <w:jc w:val="center"/>
              <w:rPr>
                <w:rFonts w:ascii="Arial" w:hAnsi="Arial"/>
                <w:kern w:val="2"/>
                <w:sz w:val="18"/>
                <w:lang w:eastAsia="zh-CN"/>
              </w:rPr>
            </w:pPr>
            <w:r w:rsidRPr="006355E0">
              <w:rPr>
                <w:rFonts w:ascii="Arial" w:hAnsi="Arial" w:cs="Arial"/>
                <w:sz w:val="18"/>
                <w:szCs w:val="18"/>
              </w:rPr>
              <w:t>DC_1A-3A-7C_n3A-n78A</w:t>
            </w:r>
          </w:p>
        </w:tc>
        <w:tc>
          <w:tcPr>
            <w:tcW w:w="3544" w:type="dxa"/>
            <w:shd w:val="clear" w:color="auto" w:fill="auto"/>
            <w:vAlign w:val="center"/>
          </w:tcPr>
          <w:p w14:paraId="54DC553B"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DC_1A_n3A</w:t>
            </w:r>
          </w:p>
          <w:p w14:paraId="23BE89BC" w14:textId="77777777" w:rsidR="00E90B60" w:rsidRPr="006355E0" w:rsidRDefault="00E90B60" w:rsidP="00E90B60">
            <w:pPr>
              <w:keepNext/>
              <w:keepLines/>
              <w:spacing w:after="0"/>
              <w:jc w:val="center"/>
              <w:rPr>
                <w:rFonts w:ascii="Arial" w:hAnsi="Arial" w:cs="Arial"/>
                <w:sz w:val="18"/>
                <w:szCs w:val="18"/>
                <w:vertAlign w:val="superscript"/>
              </w:rPr>
            </w:pPr>
            <w:r w:rsidRPr="006355E0">
              <w:rPr>
                <w:rFonts w:ascii="Arial" w:hAnsi="Arial" w:cs="Arial"/>
                <w:sz w:val="18"/>
                <w:szCs w:val="18"/>
              </w:rPr>
              <w:t>DC_3A_n3A</w:t>
            </w:r>
            <w:r w:rsidRPr="006355E0">
              <w:rPr>
                <w:rFonts w:ascii="Arial" w:hAnsi="Arial" w:cs="Arial"/>
                <w:sz w:val="18"/>
                <w:szCs w:val="18"/>
                <w:vertAlign w:val="superscript"/>
              </w:rPr>
              <w:t>4</w:t>
            </w:r>
          </w:p>
          <w:p w14:paraId="5FB6A7D8" w14:textId="77777777" w:rsidR="00E90B60" w:rsidRDefault="00E90B60" w:rsidP="00E90B60">
            <w:pPr>
              <w:keepNext/>
              <w:keepLines/>
              <w:spacing w:after="0"/>
              <w:jc w:val="center"/>
              <w:rPr>
                <w:rFonts w:ascii="Arial" w:hAnsi="Arial" w:cs="Arial"/>
                <w:sz w:val="18"/>
                <w:szCs w:val="18"/>
              </w:rPr>
            </w:pPr>
            <w:r w:rsidRPr="006355E0">
              <w:rPr>
                <w:rFonts w:ascii="Arial" w:hAnsi="Arial" w:cs="Arial"/>
                <w:sz w:val="18"/>
                <w:szCs w:val="18"/>
              </w:rPr>
              <w:t>DC_7A_n3A</w:t>
            </w:r>
          </w:p>
          <w:p w14:paraId="7D51EC4C"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DC_7C_n3A</w:t>
            </w:r>
          </w:p>
          <w:p w14:paraId="4AE30FDA"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DC_1A_n78A</w:t>
            </w:r>
          </w:p>
          <w:p w14:paraId="03E3FBEF"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DC_3A_n78A</w:t>
            </w:r>
          </w:p>
          <w:p w14:paraId="5C44BC37" w14:textId="77777777" w:rsidR="00E90B60" w:rsidRDefault="00E90B60" w:rsidP="00E90B60">
            <w:pPr>
              <w:keepNext/>
              <w:keepLines/>
              <w:spacing w:after="0"/>
              <w:jc w:val="center"/>
              <w:rPr>
                <w:rFonts w:ascii="Arial" w:hAnsi="Arial" w:cs="Arial"/>
                <w:sz w:val="18"/>
                <w:szCs w:val="18"/>
              </w:rPr>
            </w:pPr>
            <w:r w:rsidRPr="006355E0">
              <w:rPr>
                <w:rFonts w:ascii="Arial" w:hAnsi="Arial" w:cs="Arial"/>
                <w:sz w:val="18"/>
                <w:szCs w:val="18"/>
              </w:rPr>
              <w:t>DC_7A_n78A</w:t>
            </w:r>
          </w:p>
          <w:p w14:paraId="53F57341" w14:textId="77777777" w:rsidR="00E90B60" w:rsidRPr="007B6BD5" w:rsidRDefault="00E90B60" w:rsidP="00E90B60">
            <w:pPr>
              <w:spacing w:after="0"/>
              <w:jc w:val="center"/>
              <w:rPr>
                <w:rFonts w:ascii="Arial" w:hAnsi="Arial" w:cs="Arial"/>
                <w:sz w:val="18"/>
                <w:szCs w:val="18"/>
              </w:rPr>
            </w:pPr>
            <w:r w:rsidRPr="006355E0">
              <w:rPr>
                <w:rFonts w:ascii="Arial" w:hAnsi="Arial" w:cs="Arial"/>
                <w:sz w:val="18"/>
                <w:szCs w:val="18"/>
              </w:rPr>
              <w:t>DC_7C_n78A</w:t>
            </w:r>
          </w:p>
        </w:tc>
      </w:tr>
      <w:tr w:rsidR="00E90B60" w:rsidRPr="007B6BD5" w14:paraId="2B3D0364" w14:textId="77777777" w:rsidTr="00CF7856">
        <w:trPr>
          <w:jc w:val="center"/>
        </w:trPr>
        <w:tc>
          <w:tcPr>
            <w:tcW w:w="3397" w:type="dxa"/>
            <w:noWrap/>
            <w:vAlign w:val="center"/>
          </w:tcPr>
          <w:p w14:paraId="3C892C3C"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DC_1A-3A-7A_n5A-n40A</w:t>
            </w:r>
          </w:p>
        </w:tc>
        <w:tc>
          <w:tcPr>
            <w:tcW w:w="3544" w:type="dxa"/>
            <w:shd w:val="clear" w:color="auto" w:fill="auto"/>
            <w:vAlign w:val="center"/>
          </w:tcPr>
          <w:p w14:paraId="7572C878"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DC_1A_n5A</w:t>
            </w:r>
          </w:p>
          <w:p w14:paraId="4F819928" w14:textId="77777777" w:rsidR="00E90B60" w:rsidRPr="007B6BD5" w:rsidRDefault="00E90B60" w:rsidP="00E90B60">
            <w:pPr>
              <w:spacing w:after="0"/>
              <w:jc w:val="center"/>
              <w:rPr>
                <w:rFonts w:ascii="Arial" w:hAnsi="Arial" w:cs="Arial"/>
                <w:sz w:val="18"/>
                <w:szCs w:val="18"/>
                <w:vertAlign w:val="superscript"/>
              </w:rPr>
            </w:pPr>
            <w:r w:rsidRPr="007B6BD5">
              <w:rPr>
                <w:rFonts w:ascii="Arial" w:hAnsi="Arial" w:cs="Arial"/>
                <w:sz w:val="18"/>
                <w:szCs w:val="18"/>
              </w:rPr>
              <w:t>DC_1A_n40A</w:t>
            </w:r>
          </w:p>
          <w:p w14:paraId="39DD6D39"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DC_3A_n5A</w:t>
            </w:r>
          </w:p>
          <w:p w14:paraId="7EB3E770"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DC_3A_n40A</w:t>
            </w:r>
          </w:p>
          <w:p w14:paraId="56C2BBAE"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DC_7A_n5A</w:t>
            </w:r>
          </w:p>
          <w:p w14:paraId="07A6F621"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DC_7A_n40A</w:t>
            </w:r>
          </w:p>
        </w:tc>
      </w:tr>
      <w:tr w:rsidR="00E90B60" w:rsidRPr="007B6BD5" w14:paraId="6DA386A7" w14:textId="77777777" w:rsidTr="00CF7856">
        <w:trPr>
          <w:jc w:val="center"/>
        </w:trPr>
        <w:tc>
          <w:tcPr>
            <w:tcW w:w="3397" w:type="dxa"/>
            <w:noWrap/>
            <w:vAlign w:val="center"/>
          </w:tcPr>
          <w:p w14:paraId="5EB7DE08"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DC_1A-3A-7A_n5A-n78A</w:t>
            </w:r>
          </w:p>
          <w:p w14:paraId="4ECDB66B"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DC_1A-3C-7A_n5A-n78A</w:t>
            </w:r>
          </w:p>
          <w:p w14:paraId="44DBF4B9"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DC_1A-3A-7C_n5A-n78A</w:t>
            </w:r>
          </w:p>
          <w:p w14:paraId="45482C7B" w14:textId="77777777" w:rsidR="00E90B60" w:rsidRPr="007B6BD5" w:rsidRDefault="00E90B60" w:rsidP="00E90B60">
            <w:pPr>
              <w:spacing w:after="0"/>
              <w:jc w:val="center"/>
              <w:rPr>
                <w:rFonts w:ascii="Arial" w:hAnsi="Arial"/>
                <w:kern w:val="2"/>
                <w:sz w:val="18"/>
                <w:lang w:eastAsia="zh-CN"/>
              </w:rPr>
            </w:pPr>
            <w:r w:rsidRPr="007B6BD5">
              <w:rPr>
                <w:rFonts w:ascii="Arial" w:hAnsi="Arial" w:cs="Arial"/>
                <w:sz w:val="18"/>
                <w:lang w:eastAsia="zh-CN"/>
              </w:rPr>
              <w:t>DC_1A-3C-7C_n5A-n78A</w:t>
            </w:r>
          </w:p>
        </w:tc>
        <w:tc>
          <w:tcPr>
            <w:tcW w:w="3544" w:type="dxa"/>
            <w:shd w:val="clear" w:color="auto" w:fill="auto"/>
            <w:vAlign w:val="center"/>
          </w:tcPr>
          <w:p w14:paraId="7CDF4B43"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DC_1A_n5A</w:t>
            </w:r>
          </w:p>
          <w:p w14:paraId="1D574EB7"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DC_1A_n78A</w:t>
            </w:r>
          </w:p>
          <w:p w14:paraId="3973823F"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DC_3A_n5A</w:t>
            </w:r>
          </w:p>
          <w:p w14:paraId="1F587478"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DC_3A_n78A</w:t>
            </w:r>
          </w:p>
          <w:p w14:paraId="1F78E14F"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DC_3C_n78A</w:t>
            </w:r>
          </w:p>
          <w:p w14:paraId="7B6852A3"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DC_7A_n5A</w:t>
            </w:r>
          </w:p>
          <w:p w14:paraId="6C37273B"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DC_7C_n5A</w:t>
            </w:r>
          </w:p>
          <w:p w14:paraId="1AE8F18E"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DC_7A_n78A</w:t>
            </w:r>
          </w:p>
          <w:p w14:paraId="75879672" w14:textId="77777777" w:rsidR="00E90B60" w:rsidRPr="007B6BD5" w:rsidRDefault="00E90B60" w:rsidP="00E90B60">
            <w:pPr>
              <w:spacing w:after="0"/>
              <w:jc w:val="center"/>
              <w:rPr>
                <w:rFonts w:ascii="Arial" w:hAnsi="Arial"/>
                <w:sz w:val="18"/>
              </w:rPr>
            </w:pPr>
            <w:r w:rsidRPr="007B6BD5">
              <w:rPr>
                <w:rFonts w:ascii="Arial" w:hAnsi="Arial" w:cs="Arial"/>
                <w:sz w:val="18"/>
                <w:lang w:eastAsia="zh-CN"/>
              </w:rPr>
              <w:t>DC_7C_n78A</w:t>
            </w:r>
          </w:p>
        </w:tc>
      </w:tr>
      <w:tr w:rsidR="00E90B60" w:rsidRPr="007B6BD5" w14:paraId="5E2432D0" w14:textId="77777777" w:rsidTr="00CF7856">
        <w:trPr>
          <w:jc w:val="center"/>
        </w:trPr>
        <w:tc>
          <w:tcPr>
            <w:tcW w:w="3397" w:type="dxa"/>
            <w:noWrap/>
          </w:tcPr>
          <w:p w14:paraId="35719C98" w14:textId="77777777" w:rsidR="00E90B60" w:rsidRDefault="00E90B60" w:rsidP="00E90B60">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DC_1A-3A-7A_n7A-n78A</w:t>
            </w:r>
          </w:p>
          <w:p w14:paraId="62914AA9" w14:textId="77777777" w:rsidR="00E90B60" w:rsidRPr="007B6BD5" w:rsidRDefault="00E90B60" w:rsidP="00E90B60">
            <w:pPr>
              <w:keepNext/>
              <w:spacing w:after="0"/>
              <w:jc w:val="center"/>
              <w:rPr>
                <w:rFonts w:ascii="Arial" w:hAnsi="Arial" w:cs="Arial"/>
                <w:sz w:val="18"/>
                <w:lang w:eastAsia="zh-CN"/>
              </w:rPr>
            </w:pPr>
            <w:r w:rsidRPr="006355E0">
              <w:rPr>
                <w:rFonts w:ascii="Arial" w:hAnsi="Arial" w:cs="Arial"/>
                <w:sz w:val="18"/>
                <w:szCs w:val="16"/>
                <w:lang w:eastAsia="ko-KR"/>
              </w:rPr>
              <w:t>DC_1A-3C-7A_n7A-n78A</w:t>
            </w:r>
          </w:p>
        </w:tc>
        <w:tc>
          <w:tcPr>
            <w:tcW w:w="3544" w:type="dxa"/>
            <w:shd w:val="clear" w:color="auto" w:fill="auto"/>
          </w:tcPr>
          <w:p w14:paraId="7AEA0E42" w14:textId="77777777" w:rsidR="00E90B60" w:rsidRPr="006355E0" w:rsidRDefault="00E90B60" w:rsidP="00E90B60">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DC_1A_n7A</w:t>
            </w:r>
          </w:p>
          <w:p w14:paraId="0031E427" w14:textId="77777777" w:rsidR="00E90B60" w:rsidRDefault="00E90B60" w:rsidP="00E90B60">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DC_3A_n7A</w:t>
            </w:r>
          </w:p>
          <w:p w14:paraId="150A6E7C" w14:textId="77777777" w:rsidR="00E90B60" w:rsidRPr="006355E0" w:rsidRDefault="00E90B60" w:rsidP="00E90B60">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DC_3C_n7A</w:t>
            </w:r>
          </w:p>
          <w:p w14:paraId="4C3D3502" w14:textId="77777777" w:rsidR="00E90B60" w:rsidRPr="006355E0" w:rsidRDefault="00E90B60" w:rsidP="00E90B60">
            <w:pPr>
              <w:keepNext/>
              <w:keepLines/>
              <w:spacing w:after="0"/>
              <w:jc w:val="center"/>
              <w:rPr>
                <w:rFonts w:ascii="Arial" w:hAnsi="Arial" w:cs="Arial"/>
                <w:sz w:val="18"/>
                <w:szCs w:val="18"/>
                <w:lang w:eastAsia="zh-CN"/>
              </w:rPr>
            </w:pPr>
            <w:r w:rsidRPr="006355E0">
              <w:rPr>
                <w:rFonts w:ascii="Arial" w:hAnsi="Arial" w:cs="Arial"/>
                <w:sz w:val="18"/>
                <w:szCs w:val="18"/>
                <w:lang w:eastAsia="zh-CN"/>
              </w:rPr>
              <w:t>DC_7A_n7A</w:t>
            </w:r>
            <w:r w:rsidRPr="006355E0">
              <w:rPr>
                <w:rFonts w:ascii="Arial" w:hAnsi="Arial" w:cs="Arial"/>
                <w:sz w:val="18"/>
                <w:szCs w:val="18"/>
                <w:vertAlign w:val="superscript"/>
                <w:lang w:eastAsia="zh-CN"/>
              </w:rPr>
              <w:t>4</w:t>
            </w:r>
          </w:p>
          <w:p w14:paraId="63276B24" w14:textId="77777777" w:rsidR="00E90B60" w:rsidRPr="006355E0" w:rsidRDefault="00E90B60" w:rsidP="00E90B60">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DC_1A_n78A</w:t>
            </w:r>
          </w:p>
          <w:p w14:paraId="7A463930" w14:textId="77777777" w:rsidR="00E90B60" w:rsidRDefault="00E90B60" w:rsidP="00E90B60">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DC_3A_n78A</w:t>
            </w:r>
          </w:p>
          <w:p w14:paraId="730CE2F7" w14:textId="77777777" w:rsidR="00E90B60" w:rsidRPr="006355E0" w:rsidRDefault="00E90B60" w:rsidP="00E90B60">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DC_3C_n78A</w:t>
            </w:r>
          </w:p>
          <w:p w14:paraId="506C19BC" w14:textId="77777777" w:rsidR="00E90B60" w:rsidRPr="007B6BD5" w:rsidRDefault="00E90B60" w:rsidP="00E90B60">
            <w:pPr>
              <w:keepNext/>
              <w:spacing w:after="0"/>
              <w:jc w:val="center"/>
              <w:rPr>
                <w:rFonts w:ascii="Arial" w:hAnsi="Arial"/>
                <w:sz w:val="18"/>
                <w:lang w:eastAsia="zh-CN"/>
              </w:rPr>
            </w:pPr>
            <w:r w:rsidRPr="006355E0">
              <w:rPr>
                <w:rFonts w:ascii="Arial" w:hAnsi="Arial" w:cs="Arial"/>
                <w:sz w:val="18"/>
                <w:szCs w:val="18"/>
                <w:lang w:eastAsia="zh-CN"/>
              </w:rPr>
              <w:t>DC_7A_n78A</w:t>
            </w:r>
          </w:p>
        </w:tc>
      </w:tr>
      <w:tr w:rsidR="00E90B60" w:rsidRPr="007B6BD5" w14:paraId="1E352F6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DBE3685" w14:textId="77777777" w:rsidR="00E90B60" w:rsidRPr="007B6BD5" w:rsidRDefault="00E90B60" w:rsidP="00E90B60">
            <w:pPr>
              <w:spacing w:after="0"/>
              <w:jc w:val="center"/>
              <w:rPr>
                <w:rFonts w:ascii="Arial" w:hAnsi="Arial" w:cs="Arial"/>
                <w:sz w:val="18"/>
                <w:szCs w:val="16"/>
                <w:lang w:eastAsia="ko-KR"/>
              </w:rPr>
            </w:pPr>
            <w:r w:rsidRPr="007B6BD5">
              <w:rPr>
                <w:rFonts w:ascii="Arial" w:eastAsia="Yu Mincho" w:hAnsi="Arial" w:cs="Arial"/>
                <w:sz w:val="18"/>
                <w:lang w:eastAsia="ja-JP"/>
              </w:rPr>
              <w:t>DC_1A-3A-7A-8A_n7A</w:t>
            </w:r>
          </w:p>
        </w:tc>
        <w:tc>
          <w:tcPr>
            <w:tcW w:w="3544" w:type="dxa"/>
            <w:tcBorders>
              <w:top w:val="single" w:sz="4" w:space="0" w:color="auto"/>
              <w:left w:val="single" w:sz="4" w:space="0" w:color="auto"/>
              <w:bottom w:val="single" w:sz="4" w:space="0" w:color="auto"/>
              <w:right w:val="single" w:sz="4" w:space="0" w:color="auto"/>
            </w:tcBorders>
            <w:vAlign w:val="center"/>
          </w:tcPr>
          <w:p w14:paraId="753E67CD" w14:textId="77777777" w:rsidR="00E90B60" w:rsidRPr="007B6BD5" w:rsidRDefault="00E90B60" w:rsidP="00E90B60">
            <w:pPr>
              <w:spacing w:after="0" w:line="256" w:lineRule="auto"/>
              <w:jc w:val="center"/>
              <w:rPr>
                <w:rFonts w:ascii="Arial" w:hAnsi="Arial"/>
                <w:kern w:val="2"/>
                <w:sz w:val="18"/>
                <w:lang w:eastAsia="fi-FI"/>
              </w:rPr>
            </w:pPr>
            <w:r w:rsidRPr="007B6BD5">
              <w:rPr>
                <w:rFonts w:ascii="Arial" w:hAnsi="Arial"/>
                <w:kern w:val="2"/>
                <w:sz w:val="18"/>
                <w:lang w:eastAsia="fi-FI"/>
              </w:rPr>
              <w:t>DC_1A_n7A</w:t>
            </w:r>
          </w:p>
          <w:p w14:paraId="76211B5B" w14:textId="77777777" w:rsidR="00E90B60" w:rsidRPr="007B6BD5" w:rsidRDefault="00E90B60" w:rsidP="00E90B60">
            <w:pPr>
              <w:spacing w:after="0" w:line="256" w:lineRule="auto"/>
              <w:jc w:val="center"/>
              <w:rPr>
                <w:rFonts w:ascii="Arial" w:hAnsi="Arial"/>
                <w:kern w:val="2"/>
                <w:sz w:val="18"/>
                <w:lang w:eastAsia="fi-FI"/>
              </w:rPr>
            </w:pPr>
            <w:r w:rsidRPr="007B6BD5">
              <w:rPr>
                <w:rFonts w:ascii="Arial" w:hAnsi="Arial"/>
                <w:kern w:val="2"/>
                <w:sz w:val="18"/>
                <w:lang w:eastAsia="fi-FI"/>
              </w:rPr>
              <w:t>DC_3A_n7A</w:t>
            </w:r>
          </w:p>
          <w:p w14:paraId="6F2363DF" w14:textId="77777777" w:rsidR="00E90B60" w:rsidRPr="007B6BD5" w:rsidRDefault="00E90B60" w:rsidP="00E90B60">
            <w:pPr>
              <w:spacing w:after="0" w:line="256" w:lineRule="auto"/>
              <w:jc w:val="center"/>
              <w:rPr>
                <w:rFonts w:ascii="Arial" w:hAnsi="Arial"/>
                <w:kern w:val="2"/>
                <w:sz w:val="18"/>
                <w:lang w:eastAsia="fi-FI"/>
              </w:rPr>
            </w:pPr>
            <w:r w:rsidRPr="007B6BD5">
              <w:rPr>
                <w:rFonts w:ascii="Arial" w:hAnsi="Arial"/>
                <w:kern w:val="2"/>
                <w:sz w:val="18"/>
                <w:lang w:eastAsia="fi-FI"/>
              </w:rPr>
              <w:t>DC_7A_n7A</w:t>
            </w:r>
            <w:r w:rsidRPr="007B6BD5">
              <w:rPr>
                <w:rFonts w:ascii="Arial" w:hAnsi="Arial"/>
                <w:sz w:val="18"/>
                <w:vertAlign w:val="superscript"/>
                <w:lang w:eastAsia="zh-TW"/>
              </w:rPr>
              <w:t>4</w:t>
            </w:r>
          </w:p>
          <w:p w14:paraId="3BBB5EEB" w14:textId="77777777" w:rsidR="00E90B60" w:rsidRPr="007B6BD5" w:rsidRDefault="00E90B60" w:rsidP="00E90B60">
            <w:pPr>
              <w:spacing w:after="0"/>
              <w:jc w:val="center"/>
              <w:rPr>
                <w:rFonts w:ascii="Arial" w:hAnsi="Arial" w:cs="Arial"/>
                <w:sz w:val="18"/>
                <w:szCs w:val="18"/>
                <w:lang w:eastAsia="zh-CN"/>
              </w:rPr>
            </w:pPr>
            <w:r w:rsidRPr="007B6BD5">
              <w:rPr>
                <w:rFonts w:ascii="Arial" w:hAnsi="Arial"/>
                <w:kern w:val="2"/>
                <w:sz w:val="18"/>
                <w:lang w:eastAsia="fi-FI"/>
              </w:rPr>
              <w:t>DC_8A_n7A</w:t>
            </w:r>
          </w:p>
        </w:tc>
      </w:tr>
      <w:tr w:rsidR="00E90B60" w:rsidRPr="007B6BD5" w14:paraId="0999F635" w14:textId="77777777" w:rsidTr="00CF7856">
        <w:trPr>
          <w:jc w:val="center"/>
        </w:trPr>
        <w:tc>
          <w:tcPr>
            <w:tcW w:w="3397" w:type="dxa"/>
            <w:noWrap/>
            <w:vAlign w:val="center"/>
          </w:tcPr>
          <w:p w14:paraId="7968F1BC"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fi-FI"/>
              </w:rPr>
              <w:t>DC_1A-3A-7A-8A_n28A</w:t>
            </w:r>
          </w:p>
          <w:p w14:paraId="4A0EBFA5" w14:textId="77777777" w:rsidR="00E90B60" w:rsidRPr="007B6BD5" w:rsidRDefault="00E90B60" w:rsidP="00E90B60">
            <w:pPr>
              <w:spacing w:after="0"/>
              <w:jc w:val="center"/>
              <w:rPr>
                <w:rFonts w:ascii="Arial" w:hAnsi="Arial" w:cs="Arial"/>
                <w:sz w:val="18"/>
                <w:szCs w:val="16"/>
                <w:lang w:eastAsia="ko-KR"/>
              </w:rPr>
            </w:pPr>
            <w:r w:rsidRPr="007B6BD5">
              <w:rPr>
                <w:rFonts w:ascii="Arial" w:hAnsi="Arial"/>
                <w:sz w:val="18"/>
                <w:lang w:eastAsia="ja-JP"/>
              </w:rPr>
              <w:t>DC_1A-3A-7A-8B_n78A</w:t>
            </w:r>
          </w:p>
        </w:tc>
        <w:tc>
          <w:tcPr>
            <w:tcW w:w="3544" w:type="dxa"/>
            <w:shd w:val="clear" w:color="auto" w:fill="auto"/>
            <w:vAlign w:val="center"/>
          </w:tcPr>
          <w:p w14:paraId="32DAEAA5" w14:textId="77777777" w:rsidR="00E90B60" w:rsidRPr="007B6BD5" w:rsidRDefault="00E90B60" w:rsidP="00E90B60">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DC_1A_n28A</w:t>
            </w:r>
          </w:p>
          <w:p w14:paraId="13687D48" w14:textId="77777777" w:rsidR="00E90B60" w:rsidRPr="007B6BD5" w:rsidRDefault="00E90B60" w:rsidP="00E90B60">
            <w:pPr>
              <w:spacing w:after="0"/>
              <w:jc w:val="center"/>
              <w:rPr>
                <w:rFonts w:ascii="Arial" w:hAnsi="Arial" w:cs="Arial"/>
                <w:color w:val="000000"/>
                <w:sz w:val="18"/>
                <w:szCs w:val="18"/>
                <w:vertAlign w:val="superscript"/>
                <w:lang w:eastAsia="zh-CN"/>
              </w:rPr>
            </w:pPr>
            <w:r w:rsidRPr="007B6BD5">
              <w:rPr>
                <w:rFonts w:ascii="Arial" w:hAnsi="Arial" w:cs="Arial"/>
                <w:color w:val="000000"/>
                <w:sz w:val="18"/>
                <w:szCs w:val="18"/>
                <w:lang w:eastAsia="zh-CN"/>
              </w:rPr>
              <w:t>DC_3A_n28A</w:t>
            </w:r>
          </w:p>
          <w:p w14:paraId="2A9AF59F" w14:textId="77777777" w:rsidR="00E90B60" w:rsidRPr="007B6BD5" w:rsidRDefault="00E90B60" w:rsidP="00E90B60">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DC_7A_n28A</w:t>
            </w:r>
          </w:p>
          <w:p w14:paraId="15CD8CA9" w14:textId="77777777" w:rsidR="00E90B60" w:rsidRPr="007B6BD5" w:rsidRDefault="00E90B60" w:rsidP="00E90B60">
            <w:pPr>
              <w:spacing w:after="0"/>
              <w:jc w:val="center"/>
              <w:rPr>
                <w:rFonts w:ascii="Arial" w:hAnsi="Arial" w:cs="Arial"/>
                <w:sz w:val="18"/>
                <w:szCs w:val="18"/>
                <w:lang w:eastAsia="zh-CN"/>
              </w:rPr>
            </w:pPr>
            <w:r w:rsidRPr="007B6BD5">
              <w:rPr>
                <w:rFonts w:ascii="Arial" w:hAnsi="Arial" w:cs="Arial"/>
                <w:color w:val="000000"/>
                <w:sz w:val="18"/>
                <w:szCs w:val="18"/>
                <w:lang w:eastAsia="zh-CN"/>
              </w:rPr>
              <w:t>DC_8A_n28A</w:t>
            </w:r>
          </w:p>
        </w:tc>
      </w:tr>
      <w:tr w:rsidR="00E90B60" w:rsidRPr="007B6BD5" w14:paraId="05CB756C" w14:textId="77777777" w:rsidTr="00CF7856">
        <w:trPr>
          <w:jc w:val="center"/>
        </w:trPr>
        <w:tc>
          <w:tcPr>
            <w:tcW w:w="3397" w:type="dxa"/>
            <w:noWrap/>
            <w:vAlign w:val="center"/>
          </w:tcPr>
          <w:p w14:paraId="7286F551"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1A-3A-7A-8A_n78A</w:t>
            </w:r>
          </w:p>
          <w:p w14:paraId="3E7E08C1" w14:textId="77777777" w:rsidR="00E90B60" w:rsidRPr="007B6BD5" w:rsidRDefault="00E90B60" w:rsidP="00E90B60">
            <w:pPr>
              <w:spacing w:after="0"/>
              <w:jc w:val="center"/>
              <w:rPr>
                <w:rFonts w:ascii="Arial" w:hAnsi="Arial"/>
                <w:kern w:val="2"/>
                <w:sz w:val="18"/>
                <w:lang w:eastAsia="zh-CN"/>
              </w:rPr>
            </w:pPr>
            <w:r w:rsidRPr="007B6BD5">
              <w:rPr>
                <w:rFonts w:ascii="Arial" w:hAnsi="Arial"/>
                <w:kern w:val="2"/>
                <w:sz w:val="18"/>
                <w:lang w:eastAsia="zh-CN"/>
              </w:rPr>
              <w:t>DC_1A-3C-7A-8A_n78A</w:t>
            </w:r>
          </w:p>
        </w:tc>
        <w:tc>
          <w:tcPr>
            <w:tcW w:w="3544" w:type="dxa"/>
            <w:shd w:val="clear" w:color="auto" w:fill="auto"/>
            <w:vAlign w:val="center"/>
          </w:tcPr>
          <w:p w14:paraId="0422B659"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DC_1A_n78A</w:t>
            </w:r>
          </w:p>
          <w:p w14:paraId="42BA2CD4"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DC_3A_n78A</w:t>
            </w:r>
          </w:p>
          <w:p w14:paraId="7B569934"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DC_3C_n78A</w:t>
            </w:r>
          </w:p>
          <w:p w14:paraId="44405813"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DC_7A_n78A</w:t>
            </w:r>
          </w:p>
          <w:p w14:paraId="737FB83A" w14:textId="77777777" w:rsidR="00E90B60" w:rsidRPr="007B6BD5" w:rsidRDefault="00E90B60" w:rsidP="00E90B60">
            <w:pPr>
              <w:spacing w:after="0"/>
              <w:jc w:val="center"/>
              <w:rPr>
                <w:rFonts w:ascii="Arial" w:hAnsi="Arial"/>
                <w:sz w:val="18"/>
              </w:rPr>
            </w:pPr>
            <w:r w:rsidRPr="007B6BD5">
              <w:rPr>
                <w:rFonts w:ascii="Arial" w:hAnsi="Arial"/>
                <w:sz w:val="18"/>
                <w:lang w:eastAsia="fi-FI"/>
              </w:rPr>
              <w:t>DC_8A_n78A</w:t>
            </w:r>
          </w:p>
        </w:tc>
      </w:tr>
      <w:tr w:rsidR="00E90B60" w:rsidRPr="007B6BD5" w14:paraId="3EEE89D6" w14:textId="77777777" w:rsidTr="00CF7856">
        <w:trPr>
          <w:jc w:val="center"/>
        </w:trPr>
        <w:tc>
          <w:tcPr>
            <w:tcW w:w="3397" w:type="dxa"/>
            <w:noWrap/>
            <w:vAlign w:val="center"/>
          </w:tcPr>
          <w:p w14:paraId="69645685" w14:textId="77777777" w:rsidR="00E90B60" w:rsidRPr="007B6BD5" w:rsidRDefault="00E90B60" w:rsidP="00E90B60">
            <w:pPr>
              <w:spacing w:after="0"/>
              <w:jc w:val="center"/>
              <w:rPr>
                <w:rFonts w:ascii="Arial" w:hAnsi="Arial"/>
                <w:sz w:val="18"/>
                <w:vertAlign w:val="superscript"/>
                <w:lang w:eastAsia="zh-TW"/>
              </w:rPr>
            </w:pPr>
            <w:r w:rsidRPr="007B6BD5">
              <w:rPr>
                <w:rFonts w:ascii="Arial" w:hAnsi="Arial"/>
                <w:sz w:val="18"/>
                <w:lang w:eastAsia="zh-CN"/>
              </w:rPr>
              <w:t>DC_1A-3A-3A-7A-8A_n78A</w:t>
            </w:r>
            <w:r w:rsidRPr="007B6BD5">
              <w:rPr>
                <w:rFonts w:ascii="Arial" w:hAnsi="Arial"/>
                <w:sz w:val="18"/>
                <w:vertAlign w:val="superscript"/>
                <w:lang w:eastAsia="zh-TW"/>
              </w:rPr>
              <w:t>2</w:t>
            </w:r>
          </w:p>
          <w:p w14:paraId="4958258D"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zh-TW"/>
              </w:rPr>
              <w:t>DC_1A-3A-3A-7A-8B_n78A</w:t>
            </w:r>
            <w:r w:rsidRPr="007B6BD5">
              <w:rPr>
                <w:rFonts w:ascii="Arial" w:hAnsi="Arial" w:hint="eastAsia"/>
                <w:sz w:val="18"/>
                <w:vertAlign w:val="superscript"/>
                <w:lang w:eastAsia="zh-TW"/>
              </w:rPr>
              <w:t>2</w:t>
            </w:r>
          </w:p>
        </w:tc>
        <w:tc>
          <w:tcPr>
            <w:tcW w:w="3544" w:type="dxa"/>
            <w:shd w:val="clear" w:color="auto" w:fill="auto"/>
            <w:vAlign w:val="center"/>
          </w:tcPr>
          <w:p w14:paraId="55A56804"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DC_1A_n78A</w:t>
            </w:r>
          </w:p>
          <w:p w14:paraId="45943A78"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DC_3A_n78A</w:t>
            </w:r>
          </w:p>
          <w:p w14:paraId="6293DF57"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lastRenderedPageBreak/>
              <w:t>DC_7A_n78A</w:t>
            </w:r>
          </w:p>
          <w:p w14:paraId="5DEBECF6"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DC_8A_n78A</w:t>
            </w:r>
          </w:p>
        </w:tc>
      </w:tr>
      <w:tr w:rsidR="00E90B60" w:rsidRPr="007B6BD5" w14:paraId="3D0AFA88" w14:textId="77777777" w:rsidTr="00CF7856">
        <w:trPr>
          <w:jc w:val="center"/>
        </w:trPr>
        <w:tc>
          <w:tcPr>
            <w:tcW w:w="3397" w:type="dxa"/>
            <w:noWrap/>
            <w:vAlign w:val="center"/>
          </w:tcPr>
          <w:p w14:paraId="602AA2DE" w14:textId="77777777" w:rsidR="00E90B60" w:rsidRPr="007B6BD5" w:rsidRDefault="00E90B60" w:rsidP="00E90B60">
            <w:pPr>
              <w:spacing w:after="0"/>
              <w:jc w:val="center"/>
              <w:rPr>
                <w:rFonts w:ascii="Arial" w:hAnsi="Arial"/>
                <w:sz w:val="18"/>
                <w:vertAlign w:val="superscript"/>
                <w:lang w:eastAsia="zh-TW"/>
              </w:rPr>
            </w:pPr>
            <w:r w:rsidRPr="007B6BD5">
              <w:rPr>
                <w:rFonts w:ascii="Arial" w:hAnsi="Arial"/>
                <w:sz w:val="18"/>
                <w:lang w:eastAsia="zh-CN"/>
              </w:rPr>
              <w:lastRenderedPageBreak/>
              <w:t>DC_1A-3A-7A-7A-8A_n78A</w:t>
            </w:r>
            <w:r w:rsidRPr="007B6BD5">
              <w:rPr>
                <w:rFonts w:ascii="Arial" w:hAnsi="Arial"/>
                <w:sz w:val="18"/>
                <w:vertAlign w:val="superscript"/>
                <w:lang w:eastAsia="zh-TW"/>
              </w:rPr>
              <w:t>2</w:t>
            </w:r>
          </w:p>
          <w:p w14:paraId="5EB70D77"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zh-TW"/>
              </w:rPr>
              <w:t>DC_1A-3A-7A-7A-8B_n78A</w:t>
            </w:r>
            <w:r w:rsidRPr="007B6BD5">
              <w:rPr>
                <w:rFonts w:ascii="Arial" w:hAnsi="Arial" w:hint="eastAsia"/>
                <w:sz w:val="18"/>
                <w:vertAlign w:val="superscript"/>
                <w:lang w:eastAsia="zh-TW"/>
              </w:rPr>
              <w:t>2</w:t>
            </w:r>
          </w:p>
        </w:tc>
        <w:tc>
          <w:tcPr>
            <w:tcW w:w="3544" w:type="dxa"/>
            <w:shd w:val="clear" w:color="auto" w:fill="auto"/>
            <w:vAlign w:val="center"/>
          </w:tcPr>
          <w:p w14:paraId="2F8C80DF"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DC_1A_n78A</w:t>
            </w:r>
          </w:p>
          <w:p w14:paraId="3C38C168"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DC_3A_n78A</w:t>
            </w:r>
          </w:p>
          <w:p w14:paraId="686076D0"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DC_7A_n78A</w:t>
            </w:r>
          </w:p>
          <w:p w14:paraId="57BB0711"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DC_8A_n78A</w:t>
            </w:r>
          </w:p>
        </w:tc>
      </w:tr>
      <w:tr w:rsidR="00E90B60" w:rsidRPr="007B6BD5" w14:paraId="2249482C" w14:textId="77777777" w:rsidTr="00CF7856">
        <w:trPr>
          <w:jc w:val="center"/>
        </w:trPr>
        <w:tc>
          <w:tcPr>
            <w:tcW w:w="3397" w:type="dxa"/>
            <w:noWrap/>
            <w:vAlign w:val="center"/>
          </w:tcPr>
          <w:p w14:paraId="693A07B3" w14:textId="77777777" w:rsidR="00E90B60" w:rsidRPr="007B6BD5" w:rsidRDefault="00E90B60" w:rsidP="00E90B60">
            <w:pPr>
              <w:spacing w:after="0"/>
              <w:jc w:val="center"/>
              <w:rPr>
                <w:rFonts w:ascii="Arial" w:hAnsi="Arial"/>
                <w:sz w:val="18"/>
                <w:vertAlign w:val="superscript"/>
                <w:lang w:eastAsia="zh-TW"/>
              </w:rPr>
            </w:pPr>
            <w:r w:rsidRPr="007B6BD5">
              <w:rPr>
                <w:rFonts w:ascii="Arial" w:hAnsi="Arial"/>
                <w:sz w:val="18"/>
                <w:lang w:eastAsia="zh-CN"/>
              </w:rPr>
              <w:t>DC_1A-3A-3A-7A-7A-8A_n78A</w:t>
            </w:r>
            <w:r w:rsidRPr="007B6BD5">
              <w:rPr>
                <w:rFonts w:ascii="Arial" w:hAnsi="Arial"/>
                <w:sz w:val="18"/>
                <w:vertAlign w:val="superscript"/>
                <w:lang w:eastAsia="zh-TW"/>
              </w:rPr>
              <w:t>2</w:t>
            </w:r>
          </w:p>
          <w:p w14:paraId="72464520"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zh-TW"/>
              </w:rPr>
              <w:t>DC_1A-3A-3A-7A-7A-8B_n78A</w:t>
            </w:r>
            <w:r w:rsidRPr="007B6BD5">
              <w:rPr>
                <w:rFonts w:ascii="Arial" w:hAnsi="Arial" w:hint="eastAsia"/>
                <w:sz w:val="18"/>
                <w:vertAlign w:val="superscript"/>
                <w:lang w:eastAsia="zh-TW"/>
              </w:rPr>
              <w:t>2</w:t>
            </w:r>
          </w:p>
        </w:tc>
        <w:tc>
          <w:tcPr>
            <w:tcW w:w="3544" w:type="dxa"/>
            <w:shd w:val="clear" w:color="auto" w:fill="auto"/>
            <w:vAlign w:val="center"/>
          </w:tcPr>
          <w:p w14:paraId="0CD6DA6F"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DC_1A_n78A</w:t>
            </w:r>
          </w:p>
          <w:p w14:paraId="298686E7"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DC_3A_n78A</w:t>
            </w:r>
          </w:p>
          <w:p w14:paraId="28F216B3"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DC_7A_n78A</w:t>
            </w:r>
          </w:p>
          <w:p w14:paraId="6A5D8F24"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DC_8A_n78A</w:t>
            </w:r>
          </w:p>
        </w:tc>
      </w:tr>
      <w:tr w:rsidR="00E90B60" w:rsidRPr="007B6BD5" w14:paraId="024A668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0628FA1"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zh-CN"/>
              </w:rPr>
              <w:t>DC_1A-3A-7A-8A_n78(2A)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02D16EA"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DC_1A_n78A</w:t>
            </w:r>
          </w:p>
          <w:p w14:paraId="2CD4D990"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DC_3A_n78A</w:t>
            </w:r>
          </w:p>
          <w:p w14:paraId="7CAB38E2"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DC_7A_n78A</w:t>
            </w:r>
          </w:p>
          <w:p w14:paraId="4FB2328F"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DC_8A_n78A</w:t>
            </w:r>
          </w:p>
        </w:tc>
      </w:tr>
      <w:tr w:rsidR="00E90B60" w:rsidRPr="007B6BD5" w14:paraId="404C5B11" w14:textId="77777777" w:rsidTr="00CF7856">
        <w:trPr>
          <w:jc w:val="center"/>
        </w:trPr>
        <w:tc>
          <w:tcPr>
            <w:tcW w:w="3397" w:type="dxa"/>
            <w:noWrap/>
            <w:vAlign w:val="center"/>
          </w:tcPr>
          <w:p w14:paraId="7B4CF773" w14:textId="77777777" w:rsidR="00E90B60" w:rsidRPr="007B6BD5" w:rsidRDefault="00E90B60" w:rsidP="00E90B60">
            <w:pPr>
              <w:spacing w:after="0"/>
              <w:jc w:val="center"/>
              <w:rPr>
                <w:rFonts w:ascii="Arial" w:hAnsi="Arial"/>
                <w:sz w:val="18"/>
                <w:lang w:eastAsia="fi-FI"/>
              </w:rPr>
            </w:pPr>
            <w:r w:rsidRPr="007B6BD5">
              <w:rPr>
                <w:rFonts w:ascii="Arial" w:hAnsi="Arial" w:cs="Arial"/>
                <w:sz w:val="18"/>
                <w:lang w:eastAsia="zh-TW"/>
              </w:rPr>
              <w:t>DC_1A-3A-7A_n8A-n78A</w:t>
            </w:r>
          </w:p>
        </w:tc>
        <w:tc>
          <w:tcPr>
            <w:tcW w:w="3544" w:type="dxa"/>
            <w:shd w:val="clear" w:color="auto" w:fill="auto"/>
            <w:vAlign w:val="center"/>
          </w:tcPr>
          <w:p w14:paraId="52BDFAE1"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DC_1A_n8A</w:t>
            </w:r>
          </w:p>
          <w:p w14:paraId="5D4E5D22"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DC_1A_n78A</w:t>
            </w:r>
          </w:p>
          <w:p w14:paraId="2257C190"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DC_3A_n8A</w:t>
            </w:r>
          </w:p>
          <w:p w14:paraId="1BA96D7C"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DC_3A_n78A</w:t>
            </w:r>
          </w:p>
          <w:p w14:paraId="4DD9DC0D"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DC_7A_n8A</w:t>
            </w:r>
          </w:p>
          <w:p w14:paraId="39DBCCCB"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DC_7A_n78A</w:t>
            </w:r>
          </w:p>
        </w:tc>
      </w:tr>
      <w:tr w:rsidR="00E90B60" w:rsidRPr="007B6BD5" w14:paraId="269F72B8" w14:textId="77777777" w:rsidTr="00CF7856">
        <w:trPr>
          <w:jc w:val="center"/>
        </w:trPr>
        <w:tc>
          <w:tcPr>
            <w:tcW w:w="3397" w:type="dxa"/>
            <w:noWrap/>
          </w:tcPr>
          <w:p w14:paraId="4C4E746A" w14:textId="77777777" w:rsidR="00E90B60" w:rsidRPr="007B6BD5" w:rsidRDefault="00E90B60" w:rsidP="00E90B60">
            <w:pPr>
              <w:spacing w:after="0"/>
              <w:jc w:val="center"/>
              <w:rPr>
                <w:rFonts w:ascii="Arial" w:hAnsi="Arial" w:cs="Arial"/>
                <w:sz w:val="18"/>
                <w:lang w:eastAsia="zh-TW"/>
              </w:rPr>
            </w:pPr>
            <w:r w:rsidRPr="006355E0">
              <w:rPr>
                <w:rFonts w:ascii="Arial" w:hAnsi="Arial" w:cs="Arial"/>
                <w:sz w:val="18"/>
                <w:lang w:eastAsia="zh-TW"/>
              </w:rPr>
              <w:t>DC_1A-3A-</w:t>
            </w:r>
            <w:r>
              <w:rPr>
                <w:rFonts w:ascii="Arial" w:hAnsi="Arial" w:cs="Arial" w:hint="eastAsia"/>
                <w:sz w:val="18"/>
                <w:lang w:eastAsia="zh-TW"/>
              </w:rPr>
              <w:t>3A-</w:t>
            </w:r>
            <w:r w:rsidRPr="006355E0">
              <w:rPr>
                <w:rFonts w:ascii="Arial" w:hAnsi="Arial" w:cs="Arial"/>
                <w:sz w:val="18"/>
                <w:lang w:eastAsia="zh-TW"/>
              </w:rPr>
              <w:t>7A_n8A-n78A</w:t>
            </w:r>
            <w:r w:rsidRPr="00DD39DD">
              <w:rPr>
                <w:rFonts w:ascii="Arial" w:hAnsi="Arial" w:hint="eastAsia"/>
                <w:noProof/>
                <w:sz w:val="18"/>
                <w:vertAlign w:val="superscript"/>
                <w:lang w:val="en-US" w:eastAsia="zh-TW"/>
              </w:rPr>
              <w:t>2</w:t>
            </w:r>
          </w:p>
        </w:tc>
        <w:tc>
          <w:tcPr>
            <w:tcW w:w="3544" w:type="dxa"/>
            <w:shd w:val="clear" w:color="auto" w:fill="auto"/>
          </w:tcPr>
          <w:p w14:paraId="78D4ED28" w14:textId="77777777" w:rsidR="00E90B60" w:rsidRPr="006355E0" w:rsidRDefault="00E90B60" w:rsidP="00E90B60">
            <w:pPr>
              <w:keepNext/>
              <w:keepLines/>
              <w:spacing w:after="0"/>
              <w:jc w:val="center"/>
              <w:rPr>
                <w:rFonts w:ascii="Arial" w:hAnsi="Arial"/>
                <w:sz w:val="18"/>
                <w:lang w:eastAsia="fi-FI"/>
              </w:rPr>
            </w:pPr>
            <w:r w:rsidRPr="006355E0">
              <w:rPr>
                <w:rFonts w:ascii="Arial" w:hAnsi="Arial"/>
                <w:sz w:val="18"/>
                <w:lang w:eastAsia="fi-FI"/>
              </w:rPr>
              <w:t>DC_1A_n8A</w:t>
            </w:r>
          </w:p>
          <w:p w14:paraId="1B9B11E4" w14:textId="77777777" w:rsidR="00E90B60" w:rsidRPr="006355E0" w:rsidRDefault="00E90B60" w:rsidP="00E90B60">
            <w:pPr>
              <w:keepNext/>
              <w:keepLines/>
              <w:spacing w:after="0"/>
              <w:jc w:val="center"/>
              <w:rPr>
                <w:rFonts w:ascii="Arial" w:hAnsi="Arial"/>
                <w:sz w:val="18"/>
                <w:lang w:eastAsia="fi-FI"/>
              </w:rPr>
            </w:pPr>
            <w:r w:rsidRPr="006355E0">
              <w:rPr>
                <w:rFonts w:ascii="Arial" w:hAnsi="Arial"/>
                <w:sz w:val="18"/>
                <w:lang w:eastAsia="fi-FI"/>
              </w:rPr>
              <w:t>DC_1A_n78A</w:t>
            </w:r>
          </w:p>
          <w:p w14:paraId="270A2322" w14:textId="77777777" w:rsidR="00E90B60" w:rsidRPr="006355E0" w:rsidRDefault="00E90B60" w:rsidP="00E90B60">
            <w:pPr>
              <w:keepNext/>
              <w:keepLines/>
              <w:spacing w:after="0"/>
              <w:jc w:val="center"/>
              <w:rPr>
                <w:rFonts w:ascii="Arial" w:hAnsi="Arial"/>
                <w:sz w:val="18"/>
                <w:lang w:eastAsia="fi-FI"/>
              </w:rPr>
            </w:pPr>
            <w:r w:rsidRPr="006355E0">
              <w:rPr>
                <w:rFonts w:ascii="Arial" w:hAnsi="Arial"/>
                <w:sz w:val="18"/>
                <w:lang w:eastAsia="fi-FI"/>
              </w:rPr>
              <w:t>DC_3A_n8A</w:t>
            </w:r>
          </w:p>
          <w:p w14:paraId="4AF297E2" w14:textId="77777777" w:rsidR="00E90B60" w:rsidRPr="006355E0" w:rsidRDefault="00E90B60" w:rsidP="00E90B60">
            <w:pPr>
              <w:keepNext/>
              <w:keepLines/>
              <w:spacing w:after="0"/>
              <w:jc w:val="center"/>
              <w:rPr>
                <w:rFonts w:ascii="Arial" w:hAnsi="Arial"/>
                <w:sz w:val="18"/>
                <w:lang w:eastAsia="fi-FI"/>
              </w:rPr>
            </w:pPr>
            <w:r w:rsidRPr="006355E0">
              <w:rPr>
                <w:rFonts w:ascii="Arial" w:hAnsi="Arial"/>
                <w:sz w:val="18"/>
                <w:lang w:eastAsia="fi-FI"/>
              </w:rPr>
              <w:t>DC_3A_n78A</w:t>
            </w:r>
          </w:p>
          <w:p w14:paraId="57B98C59" w14:textId="77777777" w:rsidR="00E90B60" w:rsidRPr="006355E0" w:rsidRDefault="00E90B60" w:rsidP="00E90B60">
            <w:pPr>
              <w:keepNext/>
              <w:keepLines/>
              <w:spacing w:after="0"/>
              <w:jc w:val="center"/>
              <w:rPr>
                <w:rFonts w:ascii="Arial" w:hAnsi="Arial"/>
                <w:sz w:val="18"/>
                <w:lang w:eastAsia="fi-FI"/>
              </w:rPr>
            </w:pPr>
            <w:r w:rsidRPr="006355E0">
              <w:rPr>
                <w:rFonts w:ascii="Arial" w:hAnsi="Arial"/>
                <w:sz w:val="18"/>
                <w:lang w:eastAsia="fi-FI"/>
              </w:rPr>
              <w:t>DC_7A_n8A</w:t>
            </w:r>
          </w:p>
          <w:p w14:paraId="044A049B" w14:textId="77777777" w:rsidR="00E90B60" w:rsidRPr="007B6BD5" w:rsidRDefault="00E90B60" w:rsidP="00E90B60">
            <w:pPr>
              <w:spacing w:after="0"/>
              <w:jc w:val="center"/>
              <w:rPr>
                <w:rFonts w:ascii="Arial" w:hAnsi="Arial"/>
                <w:sz w:val="18"/>
                <w:lang w:eastAsia="fi-FI"/>
              </w:rPr>
            </w:pPr>
            <w:r w:rsidRPr="006355E0">
              <w:rPr>
                <w:rFonts w:ascii="Arial" w:hAnsi="Arial"/>
                <w:sz w:val="18"/>
                <w:lang w:eastAsia="fi-FI"/>
              </w:rPr>
              <w:t>DC_7A_n78A</w:t>
            </w:r>
          </w:p>
        </w:tc>
      </w:tr>
      <w:tr w:rsidR="00E90B60" w:rsidRPr="007B6BD5" w14:paraId="129587C9" w14:textId="77777777" w:rsidTr="00CF7856">
        <w:trPr>
          <w:jc w:val="center"/>
        </w:trPr>
        <w:tc>
          <w:tcPr>
            <w:tcW w:w="3397" w:type="dxa"/>
            <w:noWrap/>
            <w:vAlign w:val="center"/>
          </w:tcPr>
          <w:p w14:paraId="4E00D077"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ja-JP"/>
              </w:rPr>
              <w:t>DC_1A-3A-7A-20A_n8A</w:t>
            </w:r>
          </w:p>
        </w:tc>
        <w:tc>
          <w:tcPr>
            <w:tcW w:w="3544" w:type="dxa"/>
            <w:shd w:val="clear" w:color="auto" w:fill="auto"/>
            <w:vAlign w:val="center"/>
          </w:tcPr>
          <w:p w14:paraId="104A33FC" w14:textId="77777777" w:rsidR="00E90B60" w:rsidRPr="007B6BD5" w:rsidRDefault="00E90B60" w:rsidP="00E90B60">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09B8FA5B" w14:textId="77777777" w:rsidR="00E90B60" w:rsidRPr="007B6BD5" w:rsidRDefault="00E90B60" w:rsidP="00E90B60">
            <w:pPr>
              <w:spacing w:after="0"/>
              <w:jc w:val="center"/>
              <w:rPr>
                <w:rFonts w:ascii="Arial" w:hAnsi="Arial"/>
                <w:b/>
                <w:sz w:val="18"/>
                <w:lang w:eastAsia="ja-JP"/>
              </w:rPr>
            </w:pPr>
            <w:r w:rsidRPr="007B6BD5">
              <w:rPr>
                <w:rFonts w:ascii="Arial" w:hAnsi="Arial"/>
                <w:sz w:val="18"/>
                <w:lang w:eastAsia="fi-FI"/>
              </w:rPr>
              <w:t>DC_3A_</w:t>
            </w:r>
            <w:r w:rsidRPr="007B6BD5">
              <w:rPr>
                <w:rFonts w:ascii="Arial" w:hAnsi="Arial"/>
                <w:sz w:val="18"/>
                <w:lang w:eastAsia="ja-JP"/>
              </w:rPr>
              <w:t>n8A</w:t>
            </w:r>
          </w:p>
          <w:p w14:paraId="18692431" w14:textId="77777777" w:rsidR="00E90B60" w:rsidRPr="007B6BD5" w:rsidRDefault="00E90B60" w:rsidP="00E90B60">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149E28F2"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E90B60" w:rsidRPr="007B6BD5" w14:paraId="2BF5CA50" w14:textId="77777777" w:rsidTr="00CF7856">
        <w:trPr>
          <w:jc w:val="center"/>
        </w:trPr>
        <w:tc>
          <w:tcPr>
            <w:tcW w:w="3397" w:type="dxa"/>
            <w:noWrap/>
            <w:vAlign w:val="center"/>
          </w:tcPr>
          <w:p w14:paraId="0D86E285" w14:textId="77777777" w:rsidR="00E90B60" w:rsidRPr="007B6BD5" w:rsidRDefault="00E90B60" w:rsidP="00E90B60">
            <w:pPr>
              <w:spacing w:after="0"/>
              <w:jc w:val="center"/>
              <w:rPr>
                <w:rFonts w:ascii="Arial" w:hAnsi="Arial"/>
                <w:sz w:val="18"/>
              </w:rPr>
            </w:pPr>
            <w:r w:rsidRPr="007B6BD5">
              <w:rPr>
                <w:rFonts w:ascii="Arial" w:eastAsia="MS Mincho" w:hAnsi="Arial" w:cs="Arial"/>
                <w:sz w:val="18"/>
                <w:szCs w:val="18"/>
                <w:lang w:eastAsia="ja-JP"/>
              </w:rPr>
              <w:t>DC_1A-3A-7A-20A_n28A</w:t>
            </w:r>
            <w:r w:rsidRPr="007B6BD5">
              <w:rPr>
                <w:rFonts w:ascii="Arial" w:eastAsia="MS Mincho" w:hAnsi="Arial" w:cs="Arial"/>
                <w:sz w:val="18"/>
                <w:szCs w:val="18"/>
                <w:vertAlign w:val="superscript"/>
                <w:lang w:eastAsia="ja-JP"/>
              </w:rPr>
              <w:t>3</w:t>
            </w:r>
          </w:p>
        </w:tc>
        <w:tc>
          <w:tcPr>
            <w:tcW w:w="3544" w:type="dxa"/>
            <w:shd w:val="clear" w:color="auto" w:fill="auto"/>
            <w:vAlign w:val="center"/>
          </w:tcPr>
          <w:p w14:paraId="0AACBA26" w14:textId="77777777" w:rsidR="00E90B60" w:rsidRPr="007B6BD5" w:rsidRDefault="00E90B60" w:rsidP="00E90B60">
            <w:pPr>
              <w:spacing w:after="0"/>
              <w:jc w:val="center"/>
              <w:rPr>
                <w:rFonts w:ascii="Arial" w:hAnsi="Arial"/>
                <w:sz w:val="18"/>
              </w:rPr>
            </w:pPr>
            <w:r w:rsidRPr="007B6BD5">
              <w:rPr>
                <w:rFonts w:ascii="Arial" w:hAnsi="Arial"/>
                <w:sz w:val="18"/>
              </w:rPr>
              <w:t>DC_1A_n28A</w:t>
            </w:r>
          </w:p>
          <w:p w14:paraId="1F6DEF44" w14:textId="77777777" w:rsidR="00E90B60" w:rsidRPr="007B6BD5" w:rsidRDefault="00E90B60" w:rsidP="00E90B60">
            <w:pPr>
              <w:spacing w:after="0"/>
              <w:jc w:val="center"/>
              <w:rPr>
                <w:rFonts w:ascii="Arial" w:hAnsi="Arial"/>
                <w:sz w:val="18"/>
              </w:rPr>
            </w:pPr>
            <w:r w:rsidRPr="007B6BD5">
              <w:rPr>
                <w:rFonts w:ascii="Arial" w:hAnsi="Arial"/>
                <w:sz w:val="18"/>
              </w:rPr>
              <w:t>DC_3A_n28A</w:t>
            </w:r>
          </w:p>
          <w:p w14:paraId="5780C4AA" w14:textId="77777777" w:rsidR="00E90B60" w:rsidRPr="007B6BD5" w:rsidRDefault="00E90B60" w:rsidP="00E90B60">
            <w:pPr>
              <w:spacing w:after="0"/>
              <w:jc w:val="center"/>
              <w:rPr>
                <w:rFonts w:ascii="Arial" w:hAnsi="Arial"/>
                <w:sz w:val="18"/>
              </w:rPr>
            </w:pPr>
            <w:r w:rsidRPr="007B6BD5">
              <w:rPr>
                <w:rFonts w:ascii="Arial" w:hAnsi="Arial"/>
                <w:sz w:val="18"/>
              </w:rPr>
              <w:t>DC_7A_n28A</w:t>
            </w:r>
          </w:p>
          <w:p w14:paraId="02059A1C" w14:textId="77777777" w:rsidR="00E90B60" w:rsidRPr="007B6BD5" w:rsidRDefault="00E90B60" w:rsidP="00E90B60">
            <w:pPr>
              <w:spacing w:after="0"/>
              <w:jc w:val="center"/>
              <w:rPr>
                <w:rFonts w:ascii="Arial" w:hAnsi="Arial"/>
                <w:sz w:val="18"/>
              </w:rPr>
            </w:pPr>
            <w:r w:rsidRPr="007B6BD5">
              <w:rPr>
                <w:rFonts w:ascii="Arial" w:hAnsi="Arial"/>
                <w:sz w:val="18"/>
              </w:rPr>
              <w:t>DC_20A_n28A</w:t>
            </w:r>
          </w:p>
        </w:tc>
      </w:tr>
      <w:tr w:rsidR="00E90B60" w:rsidRPr="007B6BD5" w14:paraId="5F1AE446" w14:textId="77777777" w:rsidTr="00CF7856">
        <w:trPr>
          <w:jc w:val="center"/>
        </w:trPr>
        <w:tc>
          <w:tcPr>
            <w:tcW w:w="3397" w:type="dxa"/>
            <w:noWrap/>
            <w:vAlign w:val="center"/>
          </w:tcPr>
          <w:p w14:paraId="0F5F2401" w14:textId="77777777" w:rsidR="00E90B60" w:rsidRPr="007B6BD5" w:rsidRDefault="00E90B60" w:rsidP="00E90B60">
            <w:pPr>
              <w:spacing w:after="0"/>
              <w:jc w:val="center"/>
              <w:rPr>
                <w:rFonts w:ascii="Arial" w:eastAsia="MS Mincho" w:hAnsi="Arial" w:cs="Arial"/>
                <w:sz w:val="18"/>
                <w:szCs w:val="18"/>
                <w:vertAlign w:val="superscript"/>
                <w:lang w:eastAsia="ja-JP"/>
              </w:rPr>
            </w:pPr>
            <w:r w:rsidRPr="007B6BD5">
              <w:rPr>
                <w:rFonts w:ascii="Arial" w:eastAsia="MS Mincho" w:hAnsi="Arial" w:cs="Arial"/>
                <w:sz w:val="18"/>
                <w:szCs w:val="18"/>
                <w:lang w:eastAsia="ja-JP"/>
              </w:rPr>
              <w:t>DC_1A-3A-7A-20A_n78A</w:t>
            </w:r>
            <w:r w:rsidRPr="007B6BD5">
              <w:rPr>
                <w:rFonts w:ascii="Arial" w:eastAsia="MS Mincho" w:hAnsi="Arial" w:cs="Arial"/>
                <w:sz w:val="18"/>
                <w:szCs w:val="18"/>
                <w:vertAlign w:val="superscript"/>
                <w:lang w:eastAsia="ja-JP"/>
              </w:rPr>
              <w:t>2</w:t>
            </w:r>
          </w:p>
          <w:p w14:paraId="4FF4E2AD" w14:textId="77777777" w:rsidR="00E90B60" w:rsidRPr="007B6BD5" w:rsidRDefault="00E90B60" w:rsidP="00E90B60">
            <w:pPr>
              <w:spacing w:after="0"/>
              <w:jc w:val="center"/>
              <w:rPr>
                <w:rFonts w:ascii="Arial" w:hAnsi="Arial"/>
                <w:sz w:val="18"/>
              </w:rPr>
            </w:pPr>
            <w:r w:rsidRPr="007B6BD5">
              <w:rPr>
                <w:rFonts w:ascii="Arial" w:eastAsia="MS Mincho" w:hAnsi="Arial" w:cs="Arial"/>
                <w:sz w:val="18"/>
                <w:szCs w:val="18"/>
                <w:lang w:eastAsia="ja-JP"/>
              </w:rPr>
              <w:t>DC_1A-3A-7A-20A_n78C</w:t>
            </w:r>
            <w:r w:rsidRPr="007B6BD5">
              <w:rPr>
                <w:rFonts w:ascii="Arial" w:eastAsia="MS Mincho" w:hAnsi="Arial" w:cs="Arial"/>
                <w:sz w:val="18"/>
                <w:szCs w:val="18"/>
                <w:vertAlign w:val="superscript"/>
                <w:lang w:eastAsia="ja-JP"/>
              </w:rPr>
              <w:t>2</w:t>
            </w:r>
          </w:p>
        </w:tc>
        <w:tc>
          <w:tcPr>
            <w:tcW w:w="3544" w:type="dxa"/>
            <w:shd w:val="clear" w:color="auto" w:fill="auto"/>
            <w:vAlign w:val="center"/>
          </w:tcPr>
          <w:p w14:paraId="00A8D60D"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682863F9"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70902A96" w14:textId="77777777" w:rsidR="00E90B60" w:rsidRPr="007B6BD5" w:rsidRDefault="00E90B60" w:rsidP="00E90B60">
            <w:pPr>
              <w:spacing w:after="0"/>
              <w:jc w:val="center"/>
              <w:rPr>
                <w:rFonts w:ascii="Arial" w:hAnsi="Arial"/>
                <w:sz w:val="18"/>
              </w:rPr>
            </w:pPr>
            <w:r w:rsidRPr="007B6BD5">
              <w:rPr>
                <w:rFonts w:ascii="Arial" w:hAnsi="Arial"/>
                <w:sz w:val="18"/>
              </w:rPr>
              <w:t>DC_7A_n78A</w:t>
            </w:r>
          </w:p>
          <w:p w14:paraId="65BEADB5" w14:textId="77777777" w:rsidR="00E90B60" w:rsidRPr="007B6BD5" w:rsidRDefault="00E90B60" w:rsidP="00E90B60">
            <w:pPr>
              <w:spacing w:after="0"/>
              <w:jc w:val="center"/>
              <w:rPr>
                <w:rFonts w:ascii="Arial" w:hAnsi="Arial"/>
                <w:sz w:val="18"/>
              </w:rPr>
            </w:pPr>
            <w:r w:rsidRPr="007B6BD5">
              <w:rPr>
                <w:rFonts w:ascii="Arial" w:hAnsi="Arial"/>
                <w:sz w:val="18"/>
              </w:rPr>
              <w:t>DC_20A_n78A</w:t>
            </w:r>
          </w:p>
        </w:tc>
      </w:tr>
      <w:tr w:rsidR="00E90B60" w:rsidRPr="007B6BD5" w14:paraId="74154E4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5B4445F" w14:textId="77777777" w:rsidR="00E90B60" w:rsidRPr="007B6BD5" w:rsidRDefault="00E90B60" w:rsidP="00E90B60">
            <w:pPr>
              <w:spacing w:after="0"/>
              <w:jc w:val="center"/>
              <w:rPr>
                <w:rFonts w:ascii="Arial" w:hAnsi="Arial" w:cs="Arial"/>
                <w:sz w:val="18"/>
                <w:szCs w:val="18"/>
                <w:lang w:eastAsia="zh-CN"/>
              </w:rPr>
            </w:pPr>
            <w:r w:rsidRPr="007B6BD5">
              <w:rPr>
                <w:rFonts w:ascii="Arial" w:hAnsi="Arial" w:cs="Arial"/>
                <w:sz w:val="18"/>
                <w:szCs w:val="18"/>
                <w:lang w:eastAsia="zh-CN"/>
              </w:rPr>
              <w:t>DC_1A-1A-3A-7A-20A_n78A</w:t>
            </w:r>
            <w:r w:rsidRPr="007B6BD5">
              <w:rPr>
                <w:rFonts w:ascii="Arial" w:hAnsi="Arial" w:cs="Arial"/>
                <w:sz w:val="18"/>
                <w:szCs w:val="18"/>
                <w:vertAlign w:val="superscript"/>
                <w:lang w:eastAsia="zh-CN"/>
              </w:rPr>
              <w:t>2</w:t>
            </w:r>
          </w:p>
          <w:p w14:paraId="0FAFBC6B" w14:textId="77777777" w:rsidR="00E90B60" w:rsidRPr="007B6BD5" w:rsidRDefault="00E90B60" w:rsidP="00E90B60">
            <w:pPr>
              <w:spacing w:after="0"/>
              <w:jc w:val="center"/>
              <w:rPr>
                <w:rFonts w:ascii="Arial" w:hAnsi="Arial" w:cs="Arial"/>
                <w:sz w:val="18"/>
                <w:szCs w:val="18"/>
                <w:lang w:eastAsia="zh-CN"/>
              </w:rPr>
            </w:pPr>
            <w:r w:rsidRPr="007B6BD5">
              <w:rPr>
                <w:rFonts w:ascii="Arial" w:hAnsi="Arial" w:cs="Arial"/>
                <w:sz w:val="18"/>
                <w:szCs w:val="18"/>
                <w:lang w:eastAsia="zh-CN"/>
              </w:rPr>
              <w:t>DC_1A-3A-3A-7A-20A_n78A</w:t>
            </w:r>
            <w:r w:rsidRPr="007B6BD5">
              <w:rPr>
                <w:rFonts w:ascii="Arial" w:hAnsi="Arial" w:cs="Arial"/>
                <w:sz w:val="18"/>
                <w:szCs w:val="18"/>
                <w:vertAlign w:val="superscript"/>
                <w:lang w:eastAsia="zh-CN"/>
              </w:rPr>
              <w:t>2</w:t>
            </w:r>
          </w:p>
          <w:p w14:paraId="63DC086B" w14:textId="77777777" w:rsidR="00E90B60" w:rsidRPr="007B6BD5" w:rsidRDefault="00E90B60" w:rsidP="00E90B60">
            <w:pPr>
              <w:spacing w:after="0"/>
              <w:jc w:val="center"/>
              <w:rPr>
                <w:rFonts w:ascii="Arial" w:eastAsia="MS Mincho" w:hAnsi="Arial" w:cs="Arial"/>
                <w:sz w:val="18"/>
                <w:szCs w:val="18"/>
                <w:lang w:eastAsia="ja-JP"/>
              </w:rPr>
            </w:pPr>
            <w:r w:rsidRPr="007B6BD5">
              <w:rPr>
                <w:rFonts w:ascii="Arial" w:hAnsi="Arial" w:cs="Arial"/>
                <w:sz w:val="18"/>
                <w:szCs w:val="18"/>
                <w:lang w:eastAsia="zh-CN"/>
              </w:rPr>
              <w:t>DC_1A-3A-7A-7A-20A_n78A</w:t>
            </w:r>
            <w:r w:rsidRPr="007B6BD5">
              <w:rPr>
                <w:rFonts w:ascii="Arial" w:hAnsi="Arial" w:cs="Arial"/>
                <w:sz w:val="18"/>
                <w:szCs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vAlign w:val="center"/>
          </w:tcPr>
          <w:p w14:paraId="0B3BEFE1"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156E39A5"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40A63D8B" w14:textId="77777777" w:rsidR="00E90B60" w:rsidRPr="007B6BD5" w:rsidRDefault="00E90B60" w:rsidP="00E90B60">
            <w:pPr>
              <w:spacing w:after="0"/>
              <w:jc w:val="center"/>
              <w:rPr>
                <w:rFonts w:ascii="Arial" w:hAnsi="Arial"/>
                <w:sz w:val="18"/>
              </w:rPr>
            </w:pPr>
            <w:r w:rsidRPr="007B6BD5">
              <w:rPr>
                <w:rFonts w:ascii="Arial" w:hAnsi="Arial"/>
                <w:sz w:val="18"/>
              </w:rPr>
              <w:t>DC_7A_n78A</w:t>
            </w:r>
          </w:p>
          <w:p w14:paraId="4493C5BA" w14:textId="77777777" w:rsidR="00E90B60" w:rsidRPr="007B6BD5" w:rsidRDefault="00E90B60" w:rsidP="00E90B60">
            <w:pPr>
              <w:spacing w:after="0"/>
              <w:jc w:val="center"/>
              <w:rPr>
                <w:rFonts w:ascii="Arial" w:hAnsi="Arial"/>
                <w:sz w:val="18"/>
              </w:rPr>
            </w:pPr>
            <w:r w:rsidRPr="007B6BD5">
              <w:rPr>
                <w:rFonts w:ascii="Arial" w:hAnsi="Arial"/>
                <w:sz w:val="18"/>
              </w:rPr>
              <w:t>DC_20A_n78A</w:t>
            </w:r>
          </w:p>
        </w:tc>
      </w:tr>
      <w:tr w:rsidR="00E90B60" w:rsidRPr="007B6BD5" w14:paraId="33AEA37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069E917" w14:textId="77777777" w:rsidR="00E90B60" w:rsidRPr="007B6BD5" w:rsidRDefault="00E90B60" w:rsidP="00E90B60">
            <w:pPr>
              <w:keepNext/>
              <w:spacing w:after="0"/>
              <w:jc w:val="center"/>
              <w:rPr>
                <w:rFonts w:ascii="Arial" w:eastAsia="MS Mincho" w:hAnsi="Arial" w:cs="Arial"/>
                <w:sz w:val="18"/>
                <w:szCs w:val="18"/>
                <w:lang w:eastAsia="ja-JP"/>
              </w:rPr>
            </w:pPr>
            <w:r w:rsidRPr="007B6BD5">
              <w:rPr>
                <w:rFonts w:ascii="Arial" w:hAnsi="Arial"/>
                <w:sz w:val="18"/>
                <w:lang w:eastAsia="zh-CN"/>
              </w:rPr>
              <w:t>DC_1A-3A-7A-20A_n78(2A)</w:t>
            </w:r>
            <w:r w:rsidRPr="007B6BD5">
              <w:rPr>
                <w:rFonts w:ascii="Arial" w:hAnsi="Arial"/>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A2000C8" w14:textId="77777777" w:rsidR="00E90B60" w:rsidRPr="007B6BD5" w:rsidRDefault="00E90B60" w:rsidP="00E90B60">
            <w:pPr>
              <w:keepNext/>
              <w:spacing w:after="0"/>
              <w:jc w:val="center"/>
              <w:rPr>
                <w:rFonts w:ascii="Arial" w:hAnsi="Arial"/>
                <w:sz w:val="18"/>
              </w:rPr>
            </w:pPr>
            <w:r w:rsidRPr="007B6BD5">
              <w:rPr>
                <w:rFonts w:ascii="Arial" w:hAnsi="Arial"/>
                <w:sz w:val="18"/>
              </w:rPr>
              <w:t>DC_1A_n78A</w:t>
            </w:r>
          </w:p>
          <w:p w14:paraId="28CAC203" w14:textId="77777777" w:rsidR="00E90B60" w:rsidRPr="007B6BD5" w:rsidRDefault="00E90B60" w:rsidP="00E90B60">
            <w:pPr>
              <w:keepNext/>
              <w:spacing w:after="0"/>
              <w:jc w:val="center"/>
              <w:rPr>
                <w:rFonts w:ascii="Arial" w:hAnsi="Arial"/>
                <w:sz w:val="18"/>
              </w:rPr>
            </w:pPr>
            <w:r w:rsidRPr="007B6BD5">
              <w:rPr>
                <w:rFonts w:ascii="Arial" w:hAnsi="Arial"/>
                <w:sz w:val="18"/>
              </w:rPr>
              <w:t>DC_3A_n78A</w:t>
            </w:r>
          </w:p>
          <w:p w14:paraId="0581C044" w14:textId="77777777" w:rsidR="00E90B60" w:rsidRPr="007B6BD5" w:rsidRDefault="00E90B60" w:rsidP="00E90B60">
            <w:pPr>
              <w:keepNext/>
              <w:spacing w:after="0"/>
              <w:jc w:val="center"/>
              <w:rPr>
                <w:rFonts w:ascii="Arial" w:hAnsi="Arial"/>
                <w:sz w:val="18"/>
              </w:rPr>
            </w:pPr>
            <w:r w:rsidRPr="007B6BD5">
              <w:rPr>
                <w:rFonts w:ascii="Arial" w:hAnsi="Arial"/>
                <w:sz w:val="18"/>
              </w:rPr>
              <w:t>DC_7A_n78A</w:t>
            </w:r>
          </w:p>
          <w:p w14:paraId="5DB995A4" w14:textId="77777777" w:rsidR="00E90B60" w:rsidRPr="007B6BD5" w:rsidRDefault="00E90B60" w:rsidP="00E90B60">
            <w:pPr>
              <w:keepNext/>
              <w:spacing w:after="0"/>
              <w:jc w:val="center"/>
              <w:rPr>
                <w:rFonts w:ascii="Arial" w:hAnsi="Arial"/>
                <w:sz w:val="18"/>
              </w:rPr>
            </w:pPr>
            <w:r w:rsidRPr="007B6BD5">
              <w:rPr>
                <w:rFonts w:ascii="Arial" w:hAnsi="Arial"/>
                <w:sz w:val="18"/>
              </w:rPr>
              <w:t>DC_20A_n78A</w:t>
            </w:r>
          </w:p>
        </w:tc>
      </w:tr>
      <w:tr w:rsidR="00E90B60" w:rsidRPr="007B6BD5" w14:paraId="3CCEA4A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DC22C34"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DC_1A-3A-7A-26A_n78A</w:t>
            </w:r>
            <w:r w:rsidRPr="007B6BD5">
              <w:rPr>
                <w:rFonts w:ascii="Arial" w:hAnsi="Arial"/>
                <w:sz w:val="18"/>
                <w:lang w:eastAsia="zh-CN"/>
              </w:rPr>
              <w:br/>
              <w:t>DC_1A-3C-7A-26A_n78A</w:t>
            </w:r>
            <w:r w:rsidRPr="007B6BD5">
              <w:rPr>
                <w:rFonts w:ascii="Arial" w:hAnsi="Arial"/>
                <w:sz w:val="18"/>
                <w:lang w:eastAsia="zh-CN"/>
              </w:rPr>
              <w:br/>
              <w:t>DC_1A-3A-7C-26A_n78A</w:t>
            </w:r>
            <w:r w:rsidRPr="007B6BD5">
              <w:rPr>
                <w:rFonts w:ascii="Arial" w:hAnsi="Arial"/>
                <w:sz w:val="18"/>
                <w:lang w:eastAsia="zh-CN"/>
              </w:rPr>
              <w:br/>
              <w:t>DC_1A-3C-7C-26A_n78A</w:t>
            </w:r>
          </w:p>
        </w:tc>
        <w:tc>
          <w:tcPr>
            <w:tcW w:w="3544" w:type="dxa"/>
            <w:tcBorders>
              <w:top w:val="single" w:sz="4" w:space="0" w:color="auto"/>
              <w:left w:val="single" w:sz="4" w:space="0" w:color="auto"/>
              <w:bottom w:val="single" w:sz="4" w:space="0" w:color="auto"/>
              <w:right w:val="single" w:sz="4" w:space="0" w:color="auto"/>
            </w:tcBorders>
            <w:vAlign w:val="center"/>
          </w:tcPr>
          <w:p w14:paraId="2D26992A" w14:textId="77777777" w:rsidR="00E90B60" w:rsidRPr="007B6BD5" w:rsidRDefault="00E90B60" w:rsidP="00E90B60">
            <w:pPr>
              <w:spacing w:after="0"/>
              <w:jc w:val="center"/>
              <w:rPr>
                <w:rFonts w:ascii="Arial" w:hAnsi="Arial"/>
                <w:sz w:val="18"/>
              </w:rPr>
            </w:pPr>
            <w:r w:rsidRPr="007B6BD5">
              <w:rPr>
                <w:rFonts w:ascii="Arial" w:hAnsi="Arial"/>
                <w:sz w:val="18"/>
                <w:lang w:eastAsia="zh-CN"/>
              </w:rPr>
              <w:t>DC_1A_n78A</w:t>
            </w:r>
            <w:r w:rsidRPr="007B6BD5">
              <w:rPr>
                <w:rFonts w:ascii="Arial" w:hAnsi="Arial"/>
                <w:sz w:val="18"/>
                <w:lang w:eastAsia="zh-CN"/>
              </w:rPr>
              <w:br/>
              <w:t>DC_3A_n78A</w:t>
            </w:r>
            <w:r w:rsidRPr="007B6BD5">
              <w:rPr>
                <w:rFonts w:ascii="Arial" w:hAnsi="Arial"/>
                <w:sz w:val="18"/>
                <w:lang w:eastAsia="zh-CN"/>
              </w:rPr>
              <w:br/>
              <w:t>DC_7A_n78A</w:t>
            </w:r>
            <w:r w:rsidRPr="007B6BD5">
              <w:rPr>
                <w:rFonts w:ascii="Arial" w:hAnsi="Arial"/>
                <w:sz w:val="18"/>
                <w:lang w:eastAsia="zh-CN"/>
              </w:rPr>
              <w:br/>
              <w:t>DC_26A_n78A</w:t>
            </w:r>
          </w:p>
        </w:tc>
      </w:tr>
      <w:tr w:rsidR="00E90B60" w:rsidRPr="007B6BD5" w14:paraId="1F1904C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5E9007BD" w14:textId="77777777" w:rsidR="00E90B60" w:rsidRDefault="00E90B60" w:rsidP="00E90B60">
            <w:pPr>
              <w:keepNext/>
              <w:keepLines/>
              <w:spacing w:after="0"/>
              <w:jc w:val="center"/>
              <w:rPr>
                <w:rFonts w:ascii="Arial" w:hAnsi="Arial"/>
                <w:color w:val="000000"/>
                <w:sz w:val="18"/>
                <w:lang w:val="sv-SE"/>
              </w:rPr>
            </w:pPr>
            <w:r>
              <w:rPr>
                <w:rFonts w:ascii="Arial" w:hAnsi="Arial"/>
                <w:color w:val="000000"/>
                <w:sz w:val="18"/>
                <w:lang w:val="sv-SE"/>
              </w:rPr>
              <w:t>DC_1A-3A-7A-26A_n78(2A)</w:t>
            </w:r>
          </w:p>
          <w:p w14:paraId="5685D2C6" w14:textId="77777777" w:rsidR="00E90B60" w:rsidRDefault="00E90B60" w:rsidP="00E90B60">
            <w:pPr>
              <w:keepNext/>
              <w:keepLines/>
              <w:spacing w:after="0"/>
              <w:jc w:val="center"/>
              <w:rPr>
                <w:rFonts w:ascii="Arial" w:hAnsi="Arial"/>
                <w:color w:val="000000"/>
                <w:sz w:val="18"/>
                <w:lang w:val="sv-SE"/>
              </w:rPr>
            </w:pPr>
            <w:r>
              <w:rPr>
                <w:rFonts w:ascii="Arial" w:hAnsi="Arial"/>
                <w:color w:val="000000"/>
                <w:sz w:val="18"/>
                <w:lang w:val="sv-SE"/>
              </w:rPr>
              <w:t>DC_1A-3A-7C-26A_n78(2A)</w:t>
            </w:r>
          </w:p>
          <w:p w14:paraId="66F3CC18" w14:textId="77777777" w:rsidR="00E90B60" w:rsidRDefault="00E90B60" w:rsidP="00E90B60">
            <w:pPr>
              <w:keepNext/>
              <w:keepLines/>
              <w:spacing w:after="0"/>
              <w:jc w:val="center"/>
              <w:rPr>
                <w:rFonts w:ascii="Arial" w:hAnsi="Arial"/>
                <w:color w:val="000000"/>
                <w:sz w:val="18"/>
                <w:lang w:val="sv-SE"/>
              </w:rPr>
            </w:pPr>
            <w:r>
              <w:rPr>
                <w:rFonts w:ascii="Arial" w:hAnsi="Arial"/>
                <w:color w:val="000000"/>
                <w:sz w:val="18"/>
                <w:lang w:val="sv-SE"/>
              </w:rPr>
              <w:t>DC_1A-3C-7A-26A_n78(2A)</w:t>
            </w:r>
          </w:p>
          <w:p w14:paraId="31E9B094" w14:textId="77777777" w:rsidR="00E90B60" w:rsidRPr="007B6BD5" w:rsidRDefault="00E90B60" w:rsidP="00E90B60">
            <w:pPr>
              <w:spacing w:after="0"/>
              <w:jc w:val="center"/>
              <w:rPr>
                <w:rFonts w:ascii="Arial" w:hAnsi="Arial"/>
                <w:sz w:val="18"/>
                <w:lang w:eastAsia="zh-CN"/>
              </w:rPr>
            </w:pPr>
            <w:r>
              <w:rPr>
                <w:rFonts w:ascii="Arial" w:hAnsi="Arial"/>
                <w:color w:val="000000"/>
                <w:sz w:val="18"/>
                <w:lang w:val="sv-SE"/>
              </w:rPr>
              <w:t>DC_1A-3C-7C-26A_n78(2A)</w:t>
            </w:r>
          </w:p>
        </w:tc>
        <w:tc>
          <w:tcPr>
            <w:tcW w:w="3544" w:type="dxa"/>
            <w:tcBorders>
              <w:top w:val="single" w:sz="4" w:space="0" w:color="auto"/>
              <w:left w:val="single" w:sz="4" w:space="0" w:color="auto"/>
              <w:bottom w:val="single" w:sz="4" w:space="0" w:color="auto"/>
              <w:right w:val="single" w:sz="4" w:space="0" w:color="auto"/>
            </w:tcBorders>
          </w:tcPr>
          <w:p w14:paraId="6D27DAE8" w14:textId="77777777" w:rsidR="00E90B60" w:rsidRDefault="00E90B60" w:rsidP="00E90B60">
            <w:pPr>
              <w:keepNext/>
              <w:keepLines/>
              <w:spacing w:after="0"/>
              <w:jc w:val="center"/>
              <w:rPr>
                <w:rFonts w:ascii="Arial" w:hAnsi="Arial"/>
                <w:sz w:val="18"/>
                <w:lang w:val="sv-SE" w:eastAsia="sv-SE"/>
              </w:rPr>
            </w:pPr>
            <w:r>
              <w:rPr>
                <w:rFonts w:ascii="Arial" w:hAnsi="Arial"/>
                <w:sz w:val="18"/>
                <w:lang w:val="sv-SE" w:eastAsia="sv-SE"/>
              </w:rPr>
              <w:t>DC_1A_n78A</w:t>
            </w:r>
          </w:p>
          <w:p w14:paraId="2D05D884" w14:textId="77777777" w:rsidR="00E90B60" w:rsidRDefault="00E90B60" w:rsidP="00E90B60">
            <w:pPr>
              <w:keepNext/>
              <w:keepLines/>
              <w:spacing w:after="0"/>
              <w:jc w:val="center"/>
              <w:rPr>
                <w:rFonts w:ascii="Arial" w:hAnsi="Arial"/>
                <w:sz w:val="18"/>
                <w:lang w:val="sv-SE" w:eastAsia="sv-SE"/>
              </w:rPr>
            </w:pPr>
            <w:r>
              <w:rPr>
                <w:rFonts w:ascii="Arial" w:hAnsi="Arial"/>
                <w:sz w:val="18"/>
                <w:lang w:val="sv-SE" w:eastAsia="sv-SE"/>
              </w:rPr>
              <w:t>DC_3A_n78A</w:t>
            </w:r>
          </w:p>
          <w:p w14:paraId="544FF886" w14:textId="77777777" w:rsidR="00E90B60" w:rsidRDefault="00E90B60" w:rsidP="00E90B60">
            <w:pPr>
              <w:keepNext/>
              <w:keepLines/>
              <w:spacing w:after="0"/>
              <w:jc w:val="center"/>
              <w:rPr>
                <w:rFonts w:ascii="Arial" w:hAnsi="Arial"/>
                <w:sz w:val="18"/>
                <w:lang w:val="sv-SE" w:eastAsia="sv-SE"/>
              </w:rPr>
            </w:pPr>
            <w:r>
              <w:rPr>
                <w:rFonts w:ascii="Arial" w:hAnsi="Arial"/>
                <w:sz w:val="18"/>
                <w:lang w:val="sv-SE" w:eastAsia="sv-SE"/>
              </w:rPr>
              <w:t>DC_7A_n78A</w:t>
            </w:r>
          </w:p>
          <w:p w14:paraId="1AFE0BD7" w14:textId="77777777" w:rsidR="00E90B60" w:rsidRPr="007B6BD5" w:rsidRDefault="00E90B60" w:rsidP="00E90B60">
            <w:pPr>
              <w:spacing w:after="0"/>
              <w:jc w:val="center"/>
              <w:rPr>
                <w:rFonts w:ascii="Arial" w:hAnsi="Arial"/>
                <w:sz w:val="18"/>
                <w:lang w:eastAsia="zh-CN"/>
              </w:rPr>
            </w:pPr>
            <w:r>
              <w:rPr>
                <w:rFonts w:ascii="Arial" w:hAnsi="Arial"/>
                <w:sz w:val="18"/>
                <w:lang w:val="sv-SE" w:eastAsia="sv-SE"/>
              </w:rPr>
              <w:t>DC_26A_n78A</w:t>
            </w:r>
          </w:p>
        </w:tc>
      </w:tr>
      <w:tr w:rsidR="00E90B60" w:rsidRPr="007B6BD5" w14:paraId="2832A11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1DDA3A8A" w14:textId="77777777" w:rsidR="00E90B60" w:rsidRDefault="00E90B60" w:rsidP="00E90B60">
            <w:pPr>
              <w:keepNext/>
              <w:keepLines/>
              <w:spacing w:after="0"/>
              <w:jc w:val="center"/>
              <w:rPr>
                <w:rFonts w:ascii="Arial" w:hAnsi="Arial"/>
                <w:color w:val="000000"/>
                <w:sz w:val="18"/>
                <w:lang w:val="sv-SE"/>
              </w:rPr>
            </w:pPr>
            <w:r w:rsidRPr="005902F6">
              <w:rPr>
                <w:rFonts w:ascii="Arial" w:hAnsi="Arial"/>
                <w:color w:val="000000"/>
                <w:sz w:val="18"/>
                <w:lang w:val="sv-SE"/>
              </w:rPr>
              <w:t>DC_1A-3A-7A_n26A-n78A</w:t>
            </w:r>
          </w:p>
          <w:p w14:paraId="58048298" w14:textId="77777777" w:rsidR="00E90B60" w:rsidRDefault="00E90B60" w:rsidP="00E90B60">
            <w:pPr>
              <w:keepNext/>
              <w:keepLines/>
              <w:spacing w:after="0"/>
              <w:jc w:val="center"/>
              <w:rPr>
                <w:rFonts w:ascii="Arial" w:hAnsi="Arial"/>
                <w:color w:val="000000"/>
                <w:sz w:val="18"/>
                <w:lang w:val="sv-SE"/>
              </w:rPr>
            </w:pPr>
            <w:r w:rsidRPr="005902F6">
              <w:rPr>
                <w:rFonts w:ascii="Arial" w:hAnsi="Arial"/>
                <w:color w:val="000000"/>
                <w:sz w:val="18"/>
                <w:lang w:val="sv-SE"/>
              </w:rPr>
              <w:t>DC_1A-3C-7A_n26A-n78A</w:t>
            </w:r>
          </w:p>
          <w:p w14:paraId="4012DF7B" w14:textId="77777777" w:rsidR="00E90B60" w:rsidRDefault="00E90B60" w:rsidP="00E90B60">
            <w:pPr>
              <w:keepNext/>
              <w:keepLines/>
              <w:spacing w:after="0"/>
              <w:jc w:val="center"/>
              <w:rPr>
                <w:rFonts w:ascii="Arial" w:hAnsi="Arial"/>
                <w:color w:val="000000"/>
                <w:sz w:val="18"/>
                <w:lang w:val="sv-SE"/>
              </w:rPr>
            </w:pPr>
            <w:r w:rsidRPr="005902F6">
              <w:rPr>
                <w:rFonts w:ascii="Arial" w:hAnsi="Arial"/>
                <w:color w:val="000000"/>
                <w:sz w:val="18"/>
                <w:lang w:val="sv-SE"/>
              </w:rPr>
              <w:t>DC_1A-3A-7C_n26A-n78A</w:t>
            </w:r>
          </w:p>
          <w:p w14:paraId="2F14387E" w14:textId="77777777" w:rsidR="00E90B60" w:rsidRPr="007B6BD5" w:rsidRDefault="00E90B60" w:rsidP="00E90B60">
            <w:pPr>
              <w:spacing w:after="0"/>
              <w:jc w:val="center"/>
              <w:rPr>
                <w:rFonts w:ascii="Arial" w:hAnsi="Arial"/>
                <w:color w:val="000000"/>
                <w:sz w:val="18"/>
              </w:rPr>
            </w:pPr>
            <w:r w:rsidRPr="005902F6">
              <w:rPr>
                <w:rFonts w:ascii="Arial" w:hAnsi="Arial"/>
                <w:color w:val="000000"/>
                <w:sz w:val="18"/>
                <w:lang w:val="sv-SE"/>
              </w:rPr>
              <w:t>DC_1A-3C-7C_n26A-n78A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35C80634" w14:textId="77777777" w:rsidR="00E90B60" w:rsidRDefault="00E90B60" w:rsidP="00E90B60">
            <w:pPr>
              <w:keepNext/>
              <w:keepLines/>
              <w:spacing w:after="0"/>
              <w:jc w:val="center"/>
              <w:rPr>
                <w:rFonts w:ascii="Arial" w:hAnsi="Arial"/>
                <w:color w:val="000000"/>
                <w:sz w:val="18"/>
                <w:lang w:val="sv-SE"/>
              </w:rPr>
            </w:pPr>
            <w:r w:rsidRPr="005902F6">
              <w:rPr>
                <w:rFonts w:ascii="Arial" w:hAnsi="Arial"/>
                <w:color w:val="000000"/>
                <w:sz w:val="18"/>
                <w:lang w:val="sv-SE"/>
              </w:rPr>
              <w:t>DC_1A_n26A</w:t>
            </w:r>
            <w:r w:rsidRPr="005902F6">
              <w:rPr>
                <w:rFonts w:ascii="Arial" w:hAnsi="Arial"/>
                <w:color w:val="000000"/>
                <w:sz w:val="18"/>
                <w:lang w:val="sv-SE"/>
              </w:rPr>
              <w:br/>
              <w:t>DC_1A_n78A</w:t>
            </w:r>
            <w:r w:rsidRPr="005902F6">
              <w:rPr>
                <w:rFonts w:ascii="Arial" w:hAnsi="Arial"/>
                <w:color w:val="000000"/>
                <w:sz w:val="18"/>
                <w:lang w:val="sv-SE"/>
              </w:rPr>
              <w:br/>
              <w:t>DC_3A_n26A</w:t>
            </w:r>
          </w:p>
          <w:p w14:paraId="55A2B6DB" w14:textId="77777777" w:rsidR="00E90B60" w:rsidRDefault="00E90B60" w:rsidP="00E90B60">
            <w:pPr>
              <w:keepNext/>
              <w:keepLines/>
              <w:spacing w:after="0"/>
              <w:jc w:val="center"/>
              <w:rPr>
                <w:rFonts w:ascii="Arial" w:hAnsi="Arial"/>
                <w:color w:val="000000"/>
                <w:sz w:val="18"/>
                <w:lang w:val="sv-SE"/>
              </w:rPr>
            </w:pPr>
            <w:r w:rsidRPr="005902F6">
              <w:rPr>
                <w:rFonts w:ascii="Arial" w:hAnsi="Arial"/>
                <w:color w:val="000000"/>
                <w:sz w:val="18"/>
                <w:lang w:val="sv-SE"/>
              </w:rPr>
              <w:t>DC_3C_n26A</w:t>
            </w:r>
            <w:r w:rsidRPr="005902F6">
              <w:rPr>
                <w:rFonts w:ascii="Arial" w:hAnsi="Arial"/>
                <w:color w:val="000000"/>
                <w:sz w:val="18"/>
                <w:lang w:val="sv-SE"/>
              </w:rPr>
              <w:br/>
              <w:t>DC_3A_n78A</w:t>
            </w:r>
          </w:p>
          <w:p w14:paraId="5E4DD1B7" w14:textId="77777777" w:rsidR="00E90B60" w:rsidRDefault="00E90B60" w:rsidP="00E90B60">
            <w:pPr>
              <w:keepNext/>
              <w:keepLines/>
              <w:spacing w:after="0"/>
              <w:jc w:val="center"/>
              <w:rPr>
                <w:rFonts w:ascii="Arial" w:hAnsi="Arial"/>
                <w:color w:val="000000"/>
                <w:sz w:val="18"/>
                <w:lang w:val="sv-SE"/>
              </w:rPr>
            </w:pPr>
            <w:r w:rsidRPr="005902F6">
              <w:rPr>
                <w:rFonts w:ascii="Arial" w:hAnsi="Arial"/>
                <w:color w:val="000000"/>
                <w:sz w:val="18"/>
                <w:lang w:val="sv-SE"/>
              </w:rPr>
              <w:t>DC_3C_n78A</w:t>
            </w:r>
            <w:r w:rsidRPr="005902F6">
              <w:rPr>
                <w:rFonts w:ascii="Arial" w:hAnsi="Arial"/>
                <w:color w:val="000000"/>
                <w:sz w:val="18"/>
                <w:lang w:val="sv-SE"/>
              </w:rPr>
              <w:br/>
              <w:t>DC_7A_n26A</w:t>
            </w:r>
          </w:p>
          <w:p w14:paraId="6A73315E" w14:textId="77777777" w:rsidR="00E90B60" w:rsidRDefault="00E90B60" w:rsidP="00E90B60">
            <w:pPr>
              <w:keepNext/>
              <w:keepLines/>
              <w:spacing w:after="0"/>
              <w:jc w:val="center"/>
              <w:rPr>
                <w:rFonts w:ascii="Arial" w:hAnsi="Arial"/>
                <w:color w:val="000000"/>
                <w:sz w:val="18"/>
                <w:lang w:val="sv-SE"/>
              </w:rPr>
            </w:pPr>
            <w:r w:rsidRPr="005902F6">
              <w:rPr>
                <w:rFonts w:ascii="Arial" w:hAnsi="Arial"/>
                <w:color w:val="000000"/>
                <w:sz w:val="18"/>
                <w:lang w:val="sv-SE"/>
              </w:rPr>
              <w:t>DC_7C_n26A</w:t>
            </w:r>
            <w:r w:rsidRPr="005902F6">
              <w:rPr>
                <w:rFonts w:ascii="Arial" w:hAnsi="Arial"/>
                <w:color w:val="000000"/>
                <w:sz w:val="18"/>
                <w:lang w:val="sv-SE"/>
              </w:rPr>
              <w:br/>
              <w:t>DC_7A_n78A</w:t>
            </w:r>
          </w:p>
          <w:p w14:paraId="6039E5D2" w14:textId="77777777" w:rsidR="00E90B60" w:rsidRPr="007B6BD5" w:rsidRDefault="00E90B60" w:rsidP="00E90B60">
            <w:pPr>
              <w:spacing w:after="0"/>
              <w:jc w:val="center"/>
              <w:rPr>
                <w:rFonts w:ascii="Arial" w:hAnsi="Arial"/>
                <w:color w:val="000000"/>
                <w:sz w:val="18"/>
              </w:rPr>
            </w:pPr>
            <w:r w:rsidRPr="005902F6">
              <w:rPr>
                <w:rFonts w:ascii="Arial" w:hAnsi="Arial"/>
                <w:color w:val="000000"/>
                <w:sz w:val="18"/>
                <w:lang w:val="sv-SE"/>
              </w:rPr>
              <w:t>DC_7C_n78A</w:t>
            </w:r>
          </w:p>
        </w:tc>
      </w:tr>
      <w:tr w:rsidR="00E90B60" w:rsidRPr="007B6BD5" w14:paraId="7B13234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95B26EE" w14:textId="77777777" w:rsidR="00E90B60" w:rsidRPr="007B6BD5" w:rsidRDefault="00E90B60" w:rsidP="00E90B60">
            <w:pPr>
              <w:spacing w:after="0"/>
              <w:jc w:val="center"/>
              <w:rPr>
                <w:rFonts w:ascii="Arial" w:hAnsi="Arial"/>
                <w:color w:val="000000"/>
                <w:sz w:val="18"/>
              </w:rPr>
            </w:pPr>
            <w:r w:rsidRPr="007B6BD5">
              <w:rPr>
                <w:rFonts w:ascii="Arial" w:hAnsi="Arial"/>
                <w:color w:val="000000"/>
                <w:sz w:val="18"/>
              </w:rPr>
              <w:t>DC_1A-3A-7A-28A_n3A</w:t>
            </w:r>
          </w:p>
          <w:p w14:paraId="78F1530C" w14:textId="77777777" w:rsidR="00E90B60" w:rsidRPr="007B6BD5" w:rsidRDefault="00E90B60" w:rsidP="00E90B60">
            <w:pPr>
              <w:spacing w:after="0"/>
              <w:jc w:val="center"/>
              <w:rPr>
                <w:rFonts w:ascii="Arial" w:hAnsi="Arial"/>
                <w:sz w:val="18"/>
                <w:lang w:eastAsia="fi-FI"/>
              </w:rPr>
            </w:pPr>
            <w:r w:rsidRPr="007B6BD5">
              <w:rPr>
                <w:rFonts w:ascii="Arial" w:hAnsi="Arial"/>
                <w:color w:val="000000"/>
                <w:sz w:val="18"/>
              </w:rPr>
              <w:t>DC_1A-3A-7C-28A_n3A</w:t>
            </w:r>
          </w:p>
        </w:tc>
        <w:tc>
          <w:tcPr>
            <w:tcW w:w="3544" w:type="dxa"/>
            <w:tcBorders>
              <w:top w:val="single" w:sz="4" w:space="0" w:color="auto"/>
              <w:left w:val="single" w:sz="4" w:space="0" w:color="auto"/>
              <w:bottom w:val="single" w:sz="4" w:space="0" w:color="auto"/>
              <w:right w:val="single" w:sz="4" w:space="0" w:color="auto"/>
            </w:tcBorders>
            <w:vAlign w:val="center"/>
          </w:tcPr>
          <w:p w14:paraId="5D0BE45A"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DC_1A_n3A</w:t>
            </w:r>
          </w:p>
          <w:p w14:paraId="2C44273D"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DC_3A_n3A</w:t>
            </w:r>
            <w:r w:rsidRPr="007B6BD5">
              <w:rPr>
                <w:rFonts w:ascii="Arial" w:hAnsi="Arial"/>
                <w:sz w:val="18"/>
                <w:vertAlign w:val="superscript"/>
                <w:lang w:eastAsia="sv-SE"/>
              </w:rPr>
              <w:t>4</w:t>
            </w:r>
          </w:p>
          <w:p w14:paraId="4DA22122"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lastRenderedPageBreak/>
              <w:t>DC_7A_n3A</w:t>
            </w:r>
          </w:p>
          <w:p w14:paraId="5FDDE440"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DC_7C_n3A</w:t>
            </w:r>
          </w:p>
          <w:p w14:paraId="5E8A4F5A"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sv-SE"/>
              </w:rPr>
              <w:t>DC_28A_n3A</w:t>
            </w:r>
          </w:p>
        </w:tc>
      </w:tr>
      <w:tr w:rsidR="00E90B60" w:rsidRPr="007B6BD5" w14:paraId="55BD04EA" w14:textId="77777777" w:rsidTr="00CF7856">
        <w:trPr>
          <w:jc w:val="center"/>
        </w:trPr>
        <w:tc>
          <w:tcPr>
            <w:tcW w:w="3397" w:type="dxa"/>
            <w:noWrap/>
            <w:vAlign w:val="center"/>
          </w:tcPr>
          <w:p w14:paraId="283E71F4" w14:textId="77777777" w:rsidR="00E90B60" w:rsidRPr="007B6BD5" w:rsidRDefault="00E90B60" w:rsidP="00E90B60">
            <w:pPr>
              <w:spacing w:after="0"/>
              <w:jc w:val="center"/>
              <w:rPr>
                <w:rFonts w:ascii="Arial" w:eastAsia="MS Mincho" w:hAnsi="Arial" w:cs="Arial"/>
                <w:sz w:val="18"/>
                <w:szCs w:val="18"/>
                <w:lang w:eastAsia="ja-JP"/>
              </w:rPr>
            </w:pPr>
            <w:r w:rsidRPr="007B6BD5">
              <w:rPr>
                <w:rFonts w:ascii="Arial" w:hAnsi="Arial"/>
                <w:sz w:val="18"/>
                <w:lang w:eastAsia="fi-FI"/>
              </w:rPr>
              <w:lastRenderedPageBreak/>
              <w:t>DC_1A-3A-7A-28A_n5A</w:t>
            </w:r>
          </w:p>
          <w:p w14:paraId="7EA678FA" w14:textId="77777777" w:rsidR="00E90B60" w:rsidRPr="007B6BD5" w:rsidRDefault="00E90B60" w:rsidP="00E90B60">
            <w:pPr>
              <w:spacing w:after="0"/>
              <w:jc w:val="center"/>
              <w:rPr>
                <w:rFonts w:ascii="Arial" w:eastAsia="MS Mincho" w:hAnsi="Arial" w:cs="Arial"/>
                <w:sz w:val="18"/>
                <w:szCs w:val="18"/>
                <w:lang w:eastAsia="ja-JP"/>
              </w:rPr>
            </w:pPr>
            <w:r w:rsidRPr="007B6BD5">
              <w:rPr>
                <w:rFonts w:ascii="Arial" w:hAnsi="Arial"/>
                <w:sz w:val="18"/>
                <w:lang w:eastAsia="fi-FI"/>
              </w:rPr>
              <w:t>DC_1A-3C-7A-28A_n5A</w:t>
            </w:r>
          </w:p>
          <w:p w14:paraId="537BF8C5" w14:textId="77777777" w:rsidR="00E90B60" w:rsidRPr="007B6BD5" w:rsidRDefault="00E90B60" w:rsidP="00E90B60">
            <w:pPr>
              <w:spacing w:after="0"/>
              <w:jc w:val="center"/>
              <w:rPr>
                <w:rFonts w:ascii="Arial" w:eastAsia="MS Mincho" w:hAnsi="Arial" w:cs="Arial"/>
                <w:sz w:val="18"/>
                <w:szCs w:val="18"/>
                <w:lang w:eastAsia="ja-JP"/>
              </w:rPr>
            </w:pPr>
            <w:r w:rsidRPr="007B6BD5">
              <w:rPr>
                <w:rFonts w:ascii="Arial" w:hAnsi="Arial"/>
                <w:sz w:val="18"/>
                <w:lang w:eastAsia="fi-FI"/>
              </w:rPr>
              <w:t>DC_1A-3A-7C-28A_n5A</w:t>
            </w:r>
          </w:p>
          <w:p w14:paraId="56037169" w14:textId="77777777" w:rsidR="00E90B60" w:rsidRPr="007B6BD5" w:rsidRDefault="00E90B60" w:rsidP="00E90B60">
            <w:pPr>
              <w:spacing w:after="0"/>
              <w:jc w:val="center"/>
              <w:rPr>
                <w:rFonts w:ascii="Arial" w:eastAsia="MS Mincho" w:hAnsi="Arial" w:cs="Arial"/>
                <w:sz w:val="18"/>
                <w:szCs w:val="18"/>
                <w:lang w:eastAsia="ja-JP"/>
              </w:rPr>
            </w:pPr>
            <w:r w:rsidRPr="007B6BD5">
              <w:rPr>
                <w:rFonts w:ascii="Arial" w:hAnsi="Arial"/>
                <w:sz w:val="18"/>
                <w:lang w:eastAsia="fi-FI"/>
              </w:rPr>
              <w:t>DC_1A-3C-7C-28A_n5A</w:t>
            </w:r>
          </w:p>
        </w:tc>
        <w:tc>
          <w:tcPr>
            <w:tcW w:w="3544" w:type="dxa"/>
            <w:shd w:val="clear" w:color="auto" w:fill="auto"/>
            <w:vAlign w:val="center"/>
          </w:tcPr>
          <w:p w14:paraId="5D22ACCC"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DC_1A_n5A</w:t>
            </w:r>
          </w:p>
          <w:p w14:paraId="164BFE48"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DC_3A_n5A</w:t>
            </w:r>
          </w:p>
          <w:p w14:paraId="7C66C068"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DC_7A_n5A</w:t>
            </w:r>
          </w:p>
          <w:p w14:paraId="0CF05516"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DC_7C_n5A</w:t>
            </w:r>
          </w:p>
          <w:p w14:paraId="7AFCF7D8" w14:textId="77777777" w:rsidR="00E90B60" w:rsidRPr="007B6BD5" w:rsidRDefault="00E90B60" w:rsidP="00E90B60">
            <w:pPr>
              <w:spacing w:after="0"/>
              <w:jc w:val="center"/>
              <w:rPr>
                <w:rFonts w:ascii="Arial" w:hAnsi="Arial"/>
                <w:sz w:val="18"/>
              </w:rPr>
            </w:pPr>
            <w:r w:rsidRPr="007B6BD5">
              <w:rPr>
                <w:rFonts w:ascii="Arial" w:hAnsi="Arial"/>
                <w:sz w:val="18"/>
                <w:lang w:eastAsia="fi-FI"/>
              </w:rPr>
              <w:t>DC_28A_n5A</w:t>
            </w:r>
          </w:p>
        </w:tc>
      </w:tr>
      <w:tr w:rsidR="00E90B60" w:rsidRPr="007B6BD5" w14:paraId="68AB74AE" w14:textId="77777777" w:rsidTr="00CF7856">
        <w:trPr>
          <w:jc w:val="center"/>
        </w:trPr>
        <w:tc>
          <w:tcPr>
            <w:tcW w:w="3397" w:type="dxa"/>
            <w:noWrap/>
          </w:tcPr>
          <w:p w14:paraId="4F727121" w14:textId="77777777" w:rsidR="00E90B60" w:rsidRPr="006355E0" w:rsidRDefault="00E90B60" w:rsidP="00E90B60">
            <w:pPr>
              <w:keepNext/>
              <w:keepLines/>
              <w:spacing w:after="0"/>
              <w:jc w:val="center"/>
              <w:rPr>
                <w:rFonts w:ascii="Arial" w:hAnsi="Arial"/>
                <w:bCs/>
                <w:sz w:val="18"/>
                <w:lang w:eastAsia="ja-JP"/>
              </w:rPr>
            </w:pPr>
            <w:r w:rsidRPr="006355E0">
              <w:rPr>
                <w:rFonts w:ascii="Arial" w:hAnsi="Arial"/>
                <w:bCs/>
                <w:sz w:val="18"/>
                <w:lang w:eastAsia="ja-JP"/>
              </w:rPr>
              <w:t>DC_1A-3A-7A-28A_n7A</w:t>
            </w:r>
          </w:p>
          <w:p w14:paraId="746ADCF2" w14:textId="77777777" w:rsidR="00E90B60" w:rsidRPr="007B6BD5" w:rsidRDefault="00E90B60" w:rsidP="00E90B60">
            <w:pPr>
              <w:spacing w:after="0"/>
              <w:jc w:val="center"/>
              <w:rPr>
                <w:rFonts w:ascii="Arial" w:hAnsi="Arial"/>
                <w:bCs/>
                <w:sz w:val="18"/>
                <w:lang w:eastAsia="fi-FI"/>
              </w:rPr>
            </w:pPr>
            <w:r w:rsidRPr="006355E0">
              <w:rPr>
                <w:rFonts w:ascii="Arial" w:hAnsi="Arial"/>
                <w:bCs/>
                <w:sz w:val="18"/>
                <w:lang w:eastAsia="ja-JP"/>
              </w:rPr>
              <w:t>DC_1A-3C-7A-28A_n7A</w:t>
            </w:r>
          </w:p>
        </w:tc>
        <w:tc>
          <w:tcPr>
            <w:tcW w:w="3544" w:type="dxa"/>
            <w:shd w:val="clear" w:color="auto" w:fill="auto"/>
          </w:tcPr>
          <w:p w14:paraId="42AB2793" w14:textId="77777777" w:rsidR="00E90B60" w:rsidRPr="006355E0" w:rsidRDefault="00E90B60" w:rsidP="00E90B60">
            <w:pPr>
              <w:keepNext/>
              <w:keepLines/>
              <w:spacing w:after="0"/>
              <w:jc w:val="center"/>
              <w:rPr>
                <w:rFonts w:ascii="Arial" w:hAnsi="Arial"/>
                <w:bCs/>
                <w:sz w:val="18"/>
                <w:lang w:eastAsia="zh-TW"/>
              </w:rPr>
            </w:pPr>
            <w:r w:rsidRPr="006355E0">
              <w:rPr>
                <w:rFonts w:ascii="Arial" w:hAnsi="Arial"/>
                <w:bCs/>
                <w:sz w:val="18"/>
                <w:lang w:eastAsia="zh-TW"/>
              </w:rPr>
              <w:t>DC_1A_n7A</w:t>
            </w:r>
          </w:p>
          <w:p w14:paraId="3B1A0F64" w14:textId="77777777" w:rsidR="00E90B60" w:rsidRPr="006355E0" w:rsidRDefault="00E90B60" w:rsidP="00E90B60">
            <w:pPr>
              <w:keepNext/>
              <w:keepLines/>
              <w:spacing w:after="0"/>
              <w:jc w:val="center"/>
              <w:rPr>
                <w:rFonts w:ascii="Arial" w:hAnsi="Arial"/>
                <w:bCs/>
                <w:sz w:val="18"/>
                <w:lang w:eastAsia="zh-TW"/>
              </w:rPr>
            </w:pPr>
            <w:r w:rsidRPr="006355E0">
              <w:rPr>
                <w:rFonts w:ascii="Arial" w:hAnsi="Arial"/>
                <w:bCs/>
                <w:sz w:val="18"/>
                <w:lang w:eastAsia="zh-TW"/>
              </w:rPr>
              <w:t>DC_3A_n7A</w:t>
            </w:r>
          </w:p>
          <w:p w14:paraId="71CD32C3" w14:textId="77777777" w:rsidR="00E90B60" w:rsidRPr="006355E0" w:rsidRDefault="00E90B60" w:rsidP="00E90B60">
            <w:pPr>
              <w:keepNext/>
              <w:keepLines/>
              <w:spacing w:after="0"/>
              <w:jc w:val="center"/>
              <w:rPr>
                <w:rFonts w:ascii="Arial" w:hAnsi="Arial"/>
                <w:bCs/>
                <w:sz w:val="18"/>
                <w:lang w:eastAsia="zh-TW"/>
              </w:rPr>
            </w:pPr>
            <w:r w:rsidRPr="006355E0">
              <w:rPr>
                <w:rFonts w:ascii="Arial" w:hAnsi="Arial"/>
                <w:bCs/>
                <w:sz w:val="18"/>
                <w:lang w:eastAsia="zh-TW"/>
              </w:rPr>
              <w:t>DC_3C_n7A</w:t>
            </w:r>
          </w:p>
          <w:p w14:paraId="68214EF6" w14:textId="77777777" w:rsidR="00E90B60" w:rsidRPr="006355E0" w:rsidRDefault="00E90B60" w:rsidP="00E90B60">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60DF1167" w14:textId="77777777" w:rsidR="00E90B60" w:rsidRPr="007B6BD5" w:rsidRDefault="00E90B60" w:rsidP="00E90B60">
            <w:pPr>
              <w:spacing w:after="0"/>
              <w:jc w:val="center"/>
              <w:rPr>
                <w:rFonts w:ascii="Arial" w:hAnsi="Arial"/>
                <w:bCs/>
                <w:sz w:val="18"/>
                <w:lang w:eastAsia="fi-FI"/>
              </w:rPr>
            </w:pPr>
            <w:r w:rsidRPr="006355E0">
              <w:rPr>
                <w:rFonts w:ascii="Arial" w:hAnsi="Arial"/>
                <w:bCs/>
                <w:sz w:val="18"/>
                <w:lang w:eastAsia="zh-TW"/>
              </w:rPr>
              <w:t>DC_28A_n7A</w:t>
            </w:r>
          </w:p>
        </w:tc>
      </w:tr>
      <w:tr w:rsidR="00E90B60" w:rsidRPr="007B6BD5" w14:paraId="243D7173" w14:textId="77777777" w:rsidTr="00CF7856">
        <w:trPr>
          <w:jc w:val="center"/>
        </w:trPr>
        <w:tc>
          <w:tcPr>
            <w:tcW w:w="3397" w:type="dxa"/>
            <w:noWrap/>
          </w:tcPr>
          <w:p w14:paraId="14A8365E" w14:textId="77777777" w:rsidR="00E90B60" w:rsidRPr="007B6BD5" w:rsidRDefault="00E90B60" w:rsidP="00E90B60">
            <w:pPr>
              <w:spacing w:after="0"/>
              <w:jc w:val="center"/>
              <w:rPr>
                <w:rFonts w:ascii="Arial" w:hAnsi="Arial"/>
                <w:bCs/>
                <w:sz w:val="18"/>
                <w:lang w:eastAsia="ja-JP"/>
              </w:rPr>
            </w:pPr>
            <w:r w:rsidRPr="006355E0">
              <w:rPr>
                <w:rFonts w:ascii="Arial" w:hAnsi="Arial"/>
                <w:bCs/>
                <w:sz w:val="18"/>
                <w:lang w:eastAsia="ja-JP"/>
              </w:rPr>
              <w:t>DC_1A-3A-3A-7A-28A_n7A</w:t>
            </w:r>
          </w:p>
        </w:tc>
        <w:tc>
          <w:tcPr>
            <w:tcW w:w="3544" w:type="dxa"/>
            <w:shd w:val="clear" w:color="auto" w:fill="auto"/>
          </w:tcPr>
          <w:p w14:paraId="143A70FE" w14:textId="77777777" w:rsidR="00E90B60" w:rsidRPr="006355E0" w:rsidRDefault="00E90B60" w:rsidP="00E90B60">
            <w:pPr>
              <w:keepNext/>
              <w:keepLines/>
              <w:spacing w:after="0"/>
              <w:jc w:val="center"/>
              <w:rPr>
                <w:rFonts w:ascii="Arial" w:hAnsi="Arial"/>
                <w:bCs/>
                <w:sz w:val="18"/>
                <w:lang w:eastAsia="zh-TW"/>
              </w:rPr>
            </w:pPr>
            <w:r w:rsidRPr="006355E0">
              <w:rPr>
                <w:rFonts w:ascii="Arial" w:hAnsi="Arial"/>
                <w:bCs/>
                <w:sz w:val="18"/>
                <w:lang w:eastAsia="zh-TW"/>
              </w:rPr>
              <w:t>DC_1A_n7A</w:t>
            </w:r>
          </w:p>
          <w:p w14:paraId="210D86A2" w14:textId="77777777" w:rsidR="00E90B60" w:rsidRPr="006355E0" w:rsidRDefault="00E90B60" w:rsidP="00E90B60">
            <w:pPr>
              <w:keepNext/>
              <w:keepLines/>
              <w:spacing w:after="0"/>
              <w:jc w:val="center"/>
              <w:rPr>
                <w:rFonts w:ascii="Arial" w:hAnsi="Arial"/>
                <w:bCs/>
                <w:sz w:val="18"/>
                <w:lang w:eastAsia="zh-TW"/>
              </w:rPr>
            </w:pPr>
            <w:r w:rsidRPr="006355E0">
              <w:rPr>
                <w:rFonts w:ascii="Arial" w:hAnsi="Arial"/>
                <w:bCs/>
                <w:sz w:val="18"/>
                <w:lang w:eastAsia="zh-TW"/>
              </w:rPr>
              <w:t>DC_3A_n7A</w:t>
            </w:r>
          </w:p>
          <w:p w14:paraId="1EF2BDD6" w14:textId="77777777" w:rsidR="00E90B60" w:rsidRPr="006355E0" w:rsidRDefault="00E90B60" w:rsidP="00E90B60">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61696B12" w14:textId="77777777" w:rsidR="00E90B60" w:rsidRPr="007B6BD5" w:rsidRDefault="00E90B60" w:rsidP="00E90B60">
            <w:pPr>
              <w:spacing w:after="0"/>
              <w:jc w:val="center"/>
              <w:rPr>
                <w:rFonts w:ascii="Arial" w:hAnsi="Arial"/>
                <w:bCs/>
                <w:sz w:val="18"/>
                <w:lang w:eastAsia="zh-TW"/>
              </w:rPr>
            </w:pPr>
            <w:r w:rsidRPr="006355E0">
              <w:rPr>
                <w:rFonts w:ascii="Arial" w:hAnsi="Arial"/>
                <w:bCs/>
                <w:sz w:val="18"/>
                <w:lang w:eastAsia="zh-TW"/>
              </w:rPr>
              <w:t>DC_28A_n7A</w:t>
            </w:r>
          </w:p>
        </w:tc>
      </w:tr>
      <w:tr w:rsidR="00E90B60" w:rsidRPr="007B6BD5" w14:paraId="5462DA0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64360F6F" w14:textId="77777777" w:rsidR="00E90B60" w:rsidRDefault="00E90B60" w:rsidP="00E90B60">
            <w:pPr>
              <w:keepNext/>
              <w:keepLines/>
              <w:spacing w:after="0"/>
              <w:jc w:val="center"/>
              <w:rPr>
                <w:rFonts w:ascii="Arial" w:hAnsi="Arial"/>
                <w:bCs/>
                <w:sz w:val="18"/>
                <w:lang w:val="fr-FR" w:eastAsia="ja-JP"/>
              </w:rPr>
            </w:pPr>
            <w:r w:rsidRPr="006355E0">
              <w:rPr>
                <w:rFonts w:ascii="Arial" w:hAnsi="Arial"/>
                <w:bCs/>
                <w:sz w:val="18"/>
                <w:lang w:val="fr-FR" w:eastAsia="ja-JP"/>
              </w:rPr>
              <w:t>DC_1A-1A-3A-7A-28A_n7A</w:t>
            </w:r>
          </w:p>
          <w:p w14:paraId="08FAFA2E" w14:textId="77777777" w:rsidR="00E90B60" w:rsidRPr="007B6BD5" w:rsidRDefault="00E90B60" w:rsidP="00E90B60">
            <w:pPr>
              <w:keepNext/>
              <w:spacing w:after="0"/>
              <w:jc w:val="center"/>
              <w:rPr>
                <w:rFonts w:ascii="Arial" w:hAnsi="Arial"/>
                <w:bCs/>
                <w:sz w:val="18"/>
                <w:lang w:eastAsia="ja-JP"/>
              </w:rPr>
            </w:pPr>
            <w:r w:rsidRPr="006355E0">
              <w:rPr>
                <w:rFonts w:ascii="Arial" w:hAnsi="Arial"/>
                <w:bCs/>
                <w:sz w:val="18"/>
                <w:lang w:eastAsia="ja-JP"/>
              </w:rPr>
              <w:t>DC_1A-1A-3C-7A-28A_n7A</w:t>
            </w:r>
          </w:p>
        </w:tc>
        <w:tc>
          <w:tcPr>
            <w:tcW w:w="3544" w:type="dxa"/>
            <w:tcBorders>
              <w:top w:val="single" w:sz="4" w:space="0" w:color="auto"/>
              <w:left w:val="single" w:sz="4" w:space="0" w:color="auto"/>
              <w:bottom w:val="single" w:sz="4" w:space="0" w:color="auto"/>
              <w:right w:val="single" w:sz="4" w:space="0" w:color="auto"/>
            </w:tcBorders>
            <w:hideMark/>
          </w:tcPr>
          <w:p w14:paraId="1F5C7CEC" w14:textId="77777777" w:rsidR="00E90B60" w:rsidRPr="006355E0" w:rsidRDefault="00E90B60" w:rsidP="00E90B60">
            <w:pPr>
              <w:keepNext/>
              <w:keepLines/>
              <w:spacing w:after="0"/>
              <w:jc w:val="center"/>
              <w:rPr>
                <w:rFonts w:ascii="Arial" w:hAnsi="Arial"/>
                <w:bCs/>
                <w:sz w:val="18"/>
                <w:lang w:eastAsia="zh-TW"/>
              </w:rPr>
            </w:pPr>
            <w:r w:rsidRPr="006355E0">
              <w:rPr>
                <w:rFonts w:ascii="Arial" w:hAnsi="Arial"/>
                <w:bCs/>
                <w:sz w:val="18"/>
                <w:lang w:eastAsia="zh-TW"/>
              </w:rPr>
              <w:t>DC_1A_n7A</w:t>
            </w:r>
          </w:p>
          <w:p w14:paraId="3A3124C7" w14:textId="77777777" w:rsidR="00E90B60" w:rsidRDefault="00E90B60" w:rsidP="00E90B60">
            <w:pPr>
              <w:keepNext/>
              <w:keepLines/>
              <w:spacing w:after="0"/>
              <w:jc w:val="center"/>
              <w:rPr>
                <w:rFonts w:ascii="Arial" w:hAnsi="Arial"/>
                <w:bCs/>
                <w:sz w:val="18"/>
                <w:lang w:eastAsia="zh-TW"/>
              </w:rPr>
            </w:pPr>
            <w:r w:rsidRPr="006355E0">
              <w:rPr>
                <w:rFonts w:ascii="Arial" w:hAnsi="Arial"/>
                <w:bCs/>
                <w:sz w:val="18"/>
                <w:lang w:eastAsia="zh-TW"/>
              </w:rPr>
              <w:t>DC_3A_n7A</w:t>
            </w:r>
          </w:p>
          <w:p w14:paraId="0A5CC53B" w14:textId="77777777" w:rsidR="00E90B60" w:rsidRPr="006355E0" w:rsidRDefault="00E90B60" w:rsidP="00E90B60">
            <w:pPr>
              <w:keepNext/>
              <w:keepLines/>
              <w:spacing w:after="0"/>
              <w:jc w:val="center"/>
              <w:rPr>
                <w:rFonts w:ascii="Arial" w:hAnsi="Arial"/>
                <w:bCs/>
                <w:sz w:val="18"/>
                <w:lang w:eastAsia="zh-TW"/>
              </w:rPr>
            </w:pPr>
            <w:r w:rsidRPr="006355E0">
              <w:rPr>
                <w:rFonts w:ascii="Arial" w:hAnsi="Arial"/>
                <w:bCs/>
                <w:sz w:val="18"/>
                <w:lang w:eastAsia="zh-TW"/>
              </w:rPr>
              <w:t>DC_3C_n7A</w:t>
            </w:r>
          </w:p>
          <w:p w14:paraId="2407213B" w14:textId="77777777" w:rsidR="00E90B60" w:rsidRPr="006355E0" w:rsidRDefault="00E90B60" w:rsidP="00E90B60">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4092A222" w14:textId="77777777" w:rsidR="00E90B60" w:rsidRPr="007B6BD5" w:rsidRDefault="00E90B60" w:rsidP="00E90B60">
            <w:pPr>
              <w:keepNext/>
              <w:spacing w:after="0"/>
              <w:jc w:val="center"/>
              <w:rPr>
                <w:rFonts w:ascii="Arial" w:hAnsi="Arial"/>
                <w:bCs/>
                <w:sz w:val="18"/>
                <w:lang w:eastAsia="zh-TW"/>
              </w:rPr>
            </w:pPr>
            <w:r w:rsidRPr="006355E0">
              <w:rPr>
                <w:rFonts w:ascii="Arial" w:hAnsi="Arial"/>
                <w:bCs/>
                <w:sz w:val="18"/>
                <w:lang w:val="fr-FR" w:eastAsia="zh-TW"/>
              </w:rPr>
              <w:t>DC_28A_n7A</w:t>
            </w:r>
          </w:p>
        </w:tc>
      </w:tr>
      <w:tr w:rsidR="00E90B60" w:rsidRPr="007B6BD5" w14:paraId="496D460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F540D8B" w14:textId="77777777" w:rsidR="00E90B60" w:rsidRPr="007B6BD5" w:rsidRDefault="00E90B60" w:rsidP="00E90B60">
            <w:pPr>
              <w:spacing w:after="0"/>
              <w:jc w:val="center"/>
              <w:rPr>
                <w:rFonts w:ascii="Arial" w:hAnsi="Arial"/>
                <w:bCs/>
                <w:sz w:val="18"/>
                <w:lang w:eastAsia="ja-JP"/>
              </w:rPr>
            </w:pPr>
            <w:r w:rsidRPr="007B6BD5">
              <w:rPr>
                <w:rFonts w:ascii="Arial" w:hAnsi="Arial"/>
                <w:bCs/>
                <w:sz w:val="18"/>
                <w:lang w:eastAsia="ja-JP"/>
              </w:rPr>
              <w:t>DC_1A-1A-3A-3A-7A-28A_n7A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698921F" w14:textId="77777777" w:rsidR="00E90B60" w:rsidRPr="007B6BD5" w:rsidRDefault="00E90B60" w:rsidP="00E90B60">
            <w:pPr>
              <w:spacing w:after="0"/>
              <w:jc w:val="center"/>
              <w:rPr>
                <w:rFonts w:ascii="Arial" w:hAnsi="Arial"/>
                <w:bCs/>
                <w:sz w:val="18"/>
                <w:lang w:eastAsia="zh-TW"/>
              </w:rPr>
            </w:pPr>
            <w:r w:rsidRPr="007B6BD5">
              <w:rPr>
                <w:rFonts w:ascii="Arial" w:hAnsi="Arial"/>
                <w:bCs/>
                <w:sz w:val="18"/>
                <w:lang w:eastAsia="zh-TW"/>
              </w:rPr>
              <w:t>DC_1A_n7A</w:t>
            </w:r>
          </w:p>
          <w:p w14:paraId="262A7639" w14:textId="77777777" w:rsidR="00E90B60" w:rsidRPr="007B6BD5" w:rsidRDefault="00E90B60" w:rsidP="00E90B60">
            <w:pPr>
              <w:spacing w:after="0"/>
              <w:jc w:val="center"/>
              <w:rPr>
                <w:rFonts w:ascii="Arial" w:hAnsi="Arial"/>
                <w:bCs/>
                <w:sz w:val="18"/>
                <w:lang w:eastAsia="zh-TW"/>
              </w:rPr>
            </w:pPr>
            <w:r w:rsidRPr="007B6BD5">
              <w:rPr>
                <w:rFonts w:ascii="Arial" w:hAnsi="Arial"/>
                <w:bCs/>
                <w:sz w:val="18"/>
                <w:lang w:eastAsia="zh-TW"/>
              </w:rPr>
              <w:t>DC_3A_n7A</w:t>
            </w:r>
          </w:p>
          <w:p w14:paraId="46061CB5" w14:textId="77777777" w:rsidR="00E90B60" w:rsidRPr="007B6BD5" w:rsidRDefault="00E90B60" w:rsidP="00E90B60">
            <w:pPr>
              <w:spacing w:after="0"/>
              <w:jc w:val="center"/>
              <w:rPr>
                <w:rFonts w:ascii="Arial" w:hAnsi="Arial"/>
                <w:bCs/>
                <w:sz w:val="18"/>
                <w:lang w:eastAsia="zh-TW"/>
              </w:rPr>
            </w:pPr>
            <w:r w:rsidRPr="007B6BD5">
              <w:rPr>
                <w:rFonts w:ascii="Arial" w:hAnsi="Arial"/>
                <w:bCs/>
                <w:sz w:val="18"/>
                <w:lang w:eastAsia="zh-TW"/>
              </w:rPr>
              <w:t>DC_7A_n7A</w:t>
            </w:r>
            <w:r w:rsidRPr="007B6BD5">
              <w:rPr>
                <w:rFonts w:ascii="Arial" w:hAnsi="Arial"/>
                <w:bCs/>
                <w:sz w:val="18"/>
                <w:vertAlign w:val="superscript"/>
                <w:lang w:eastAsia="zh-TW"/>
              </w:rPr>
              <w:t>4</w:t>
            </w:r>
          </w:p>
          <w:p w14:paraId="738827D7" w14:textId="77777777" w:rsidR="00E90B60" w:rsidRPr="007B6BD5" w:rsidRDefault="00E90B60" w:rsidP="00E90B60">
            <w:pPr>
              <w:spacing w:after="0"/>
              <w:jc w:val="center"/>
              <w:rPr>
                <w:rFonts w:ascii="Arial" w:hAnsi="Arial"/>
                <w:bCs/>
                <w:sz w:val="18"/>
                <w:lang w:eastAsia="zh-TW"/>
              </w:rPr>
            </w:pPr>
            <w:r w:rsidRPr="007B6BD5">
              <w:rPr>
                <w:rFonts w:ascii="Arial" w:hAnsi="Arial"/>
                <w:bCs/>
                <w:sz w:val="18"/>
                <w:lang w:eastAsia="zh-TW"/>
              </w:rPr>
              <w:t>DC_28A_n7A</w:t>
            </w:r>
          </w:p>
        </w:tc>
      </w:tr>
      <w:tr w:rsidR="00E90B60" w:rsidRPr="007B6BD5" w14:paraId="293B7FC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023B1F1" w14:textId="77777777" w:rsidR="00E90B60" w:rsidRPr="007B6BD5" w:rsidRDefault="00E90B60" w:rsidP="00E90B60">
            <w:pPr>
              <w:spacing w:after="0"/>
              <w:jc w:val="center"/>
              <w:rPr>
                <w:rFonts w:ascii="Arial" w:hAnsi="Arial"/>
                <w:bCs/>
                <w:sz w:val="18"/>
                <w:lang w:eastAsia="ja-JP"/>
              </w:rPr>
            </w:pPr>
            <w:r w:rsidRPr="007B6BD5">
              <w:rPr>
                <w:rFonts w:ascii="Arial" w:hAnsi="Arial"/>
                <w:bCs/>
                <w:sz w:val="18"/>
                <w:lang w:eastAsia="ja-JP"/>
              </w:rPr>
              <w:t>DC_1A-3A-7A-28A_n38A</w:t>
            </w:r>
          </w:p>
        </w:tc>
        <w:tc>
          <w:tcPr>
            <w:tcW w:w="3544" w:type="dxa"/>
            <w:tcBorders>
              <w:top w:val="single" w:sz="4" w:space="0" w:color="auto"/>
              <w:left w:val="single" w:sz="4" w:space="0" w:color="auto"/>
              <w:bottom w:val="single" w:sz="4" w:space="0" w:color="auto"/>
              <w:right w:val="single" w:sz="4" w:space="0" w:color="auto"/>
            </w:tcBorders>
            <w:vAlign w:val="center"/>
          </w:tcPr>
          <w:p w14:paraId="746E1DA6" w14:textId="77777777" w:rsidR="00E90B60" w:rsidRPr="007B6BD5" w:rsidRDefault="00E90B60" w:rsidP="00E90B60">
            <w:pPr>
              <w:spacing w:after="0"/>
              <w:jc w:val="center"/>
              <w:rPr>
                <w:rFonts w:ascii="Arial" w:hAnsi="Arial"/>
                <w:bCs/>
                <w:sz w:val="18"/>
                <w:lang w:eastAsia="fi-FI"/>
              </w:rPr>
            </w:pPr>
            <w:r w:rsidRPr="007B6BD5">
              <w:rPr>
                <w:rFonts w:ascii="Arial" w:hAnsi="Arial"/>
                <w:bCs/>
                <w:sz w:val="18"/>
                <w:lang w:eastAsia="fi-FI"/>
              </w:rPr>
              <w:t>1A</w:t>
            </w:r>
            <w:r w:rsidRPr="007B6BD5">
              <w:rPr>
                <w:rFonts w:ascii="Arial" w:hAnsi="Arial"/>
                <w:bCs/>
                <w:sz w:val="18"/>
                <w:vertAlign w:val="superscript"/>
                <w:lang w:eastAsia="fi-FI"/>
              </w:rPr>
              <w:t>7</w:t>
            </w:r>
          </w:p>
          <w:p w14:paraId="3F7464DD" w14:textId="77777777" w:rsidR="00E90B60" w:rsidRPr="007B6BD5" w:rsidRDefault="00E90B60" w:rsidP="00E90B60">
            <w:pPr>
              <w:spacing w:after="0"/>
              <w:jc w:val="center"/>
              <w:rPr>
                <w:rFonts w:ascii="Arial" w:hAnsi="Arial"/>
                <w:bCs/>
                <w:sz w:val="18"/>
                <w:lang w:eastAsia="fi-FI"/>
              </w:rPr>
            </w:pPr>
            <w:r w:rsidRPr="007B6BD5">
              <w:rPr>
                <w:rFonts w:ascii="Arial" w:hAnsi="Arial"/>
                <w:bCs/>
                <w:sz w:val="18"/>
                <w:lang w:eastAsia="fi-FI"/>
              </w:rPr>
              <w:t>3A</w:t>
            </w:r>
            <w:r w:rsidRPr="007B6BD5">
              <w:rPr>
                <w:rFonts w:ascii="Arial" w:hAnsi="Arial"/>
                <w:bCs/>
                <w:sz w:val="18"/>
                <w:vertAlign w:val="superscript"/>
                <w:lang w:eastAsia="fi-FI"/>
              </w:rPr>
              <w:t>7</w:t>
            </w:r>
          </w:p>
          <w:p w14:paraId="6F4E4860" w14:textId="77777777" w:rsidR="00E90B60" w:rsidRPr="007B6BD5" w:rsidRDefault="00E90B60" w:rsidP="00E90B60">
            <w:pPr>
              <w:spacing w:after="0"/>
              <w:jc w:val="center"/>
              <w:rPr>
                <w:rFonts w:ascii="Arial" w:hAnsi="Arial"/>
                <w:bCs/>
                <w:sz w:val="18"/>
                <w:lang w:eastAsia="zh-TW"/>
              </w:rPr>
            </w:pPr>
            <w:r w:rsidRPr="007B6BD5">
              <w:rPr>
                <w:rFonts w:ascii="Arial" w:hAnsi="Arial"/>
                <w:bCs/>
                <w:sz w:val="18"/>
                <w:lang w:eastAsia="fi-FI"/>
              </w:rPr>
              <w:t>28A</w:t>
            </w:r>
            <w:r w:rsidRPr="007B6BD5">
              <w:rPr>
                <w:rFonts w:ascii="Arial" w:hAnsi="Arial"/>
                <w:bCs/>
                <w:sz w:val="18"/>
                <w:vertAlign w:val="superscript"/>
                <w:lang w:eastAsia="fi-FI"/>
              </w:rPr>
              <w:t>7</w:t>
            </w:r>
          </w:p>
        </w:tc>
      </w:tr>
      <w:tr w:rsidR="00E90B60" w:rsidRPr="007B6BD5" w14:paraId="2286DD4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AA14377" w14:textId="77777777" w:rsidR="00E90B60" w:rsidRPr="007B6BD5" w:rsidRDefault="00E90B60" w:rsidP="00E90B60">
            <w:pPr>
              <w:spacing w:after="0"/>
              <w:jc w:val="center"/>
              <w:rPr>
                <w:rFonts w:ascii="Arial" w:hAnsi="Arial"/>
                <w:bCs/>
                <w:sz w:val="18"/>
                <w:lang w:eastAsia="ja-JP"/>
              </w:rPr>
            </w:pPr>
            <w:r w:rsidRPr="007B6BD5">
              <w:rPr>
                <w:rFonts w:ascii="Arial" w:hAnsi="Arial"/>
                <w:bCs/>
                <w:sz w:val="18"/>
                <w:lang w:eastAsia="ja-JP"/>
              </w:rPr>
              <w:t>DC_1A-3A-7A_n28A-n38A</w:t>
            </w:r>
          </w:p>
        </w:tc>
        <w:tc>
          <w:tcPr>
            <w:tcW w:w="3544" w:type="dxa"/>
            <w:tcBorders>
              <w:top w:val="single" w:sz="4" w:space="0" w:color="auto"/>
              <w:left w:val="single" w:sz="4" w:space="0" w:color="auto"/>
              <w:bottom w:val="single" w:sz="4" w:space="0" w:color="auto"/>
              <w:right w:val="single" w:sz="4" w:space="0" w:color="auto"/>
            </w:tcBorders>
            <w:vAlign w:val="center"/>
          </w:tcPr>
          <w:p w14:paraId="47A60E16" w14:textId="77777777" w:rsidR="00E90B60" w:rsidRPr="007B6BD5" w:rsidRDefault="00E90B60" w:rsidP="00E90B60">
            <w:pPr>
              <w:spacing w:after="0"/>
              <w:jc w:val="center"/>
              <w:rPr>
                <w:rFonts w:ascii="Arial" w:hAnsi="Arial"/>
                <w:bCs/>
                <w:sz w:val="18"/>
                <w:lang w:eastAsia="fi-FI"/>
              </w:rPr>
            </w:pPr>
            <w:r w:rsidRPr="007B6BD5">
              <w:rPr>
                <w:rFonts w:ascii="Arial" w:hAnsi="Arial"/>
                <w:bCs/>
                <w:sz w:val="18"/>
                <w:lang w:eastAsia="fi-FI"/>
              </w:rPr>
              <w:t>DC_1A_n28A</w:t>
            </w:r>
            <w:r w:rsidRPr="007B6BD5">
              <w:rPr>
                <w:rFonts w:ascii="Arial" w:hAnsi="Arial"/>
                <w:bCs/>
                <w:sz w:val="18"/>
                <w:vertAlign w:val="superscript"/>
                <w:lang w:eastAsia="fi-FI"/>
              </w:rPr>
              <w:t>7</w:t>
            </w:r>
          </w:p>
          <w:p w14:paraId="4877445F" w14:textId="77777777" w:rsidR="00E90B60" w:rsidRPr="007B6BD5" w:rsidRDefault="00E90B60" w:rsidP="00E90B60">
            <w:pPr>
              <w:spacing w:after="0"/>
              <w:jc w:val="center"/>
              <w:rPr>
                <w:rFonts w:ascii="Arial" w:hAnsi="Arial"/>
                <w:bCs/>
                <w:sz w:val="18"/>
                <w:lang w:eastAsia="zh-TW"/>
              </w:rPr>
            </w:pPr>
            <w:r w:rsidRPr="007B6BD5">
              <w:rPr>
                <w:rFonts w:ascii="Arial" w:hAnsi="Arial"/>
                <w:bCs/>
                <w:sz w:val="18"/>
                <w:lang w:eastAsia="fi-FI"/>
              </w:rPr>
              <w:t>DC_3A_n28A</w:t>
            </w:r>
            <w:r w:rsidRPr="007B6BD5">
              <w:rPr>
                <w:rFonts w:ascii="Arial" w:hAnsi="Arial"/>
                <w:bCs/>
                <w:sz w:val="18"/>
                <w:vertAlign w:val="superscript"/>
                <w:lang w:eastAsia="fi-FI"/>
              </w:rPr>
              <w:t>7</w:t>
            </w:r>
          </w:p>
        </w:tc>
      </w:tr>
      <w:tr w:rsidR="00E90B60" w:rsidRPr="007B6BD5" w14:paraId="0BA9D21E" w14:textId="77777777" w:rsidTr="00CF7856">
        <w:trPr>
          <w:jc w:val="center"/>
        </w:trPr>
        <w:tc>
          <w:tcPr>
            <w:tcW w:w="3397" w:type="dxa"/>
            <w:noWrap/>
            <w:vAlign w:val="center"/>
          </w:tcPr>
          <w:p w14:paraId="2AE4EFA6" w14:textId="77777777" w:rsidR="00E90B60" w:rsidRPr="007B6BD5" w:rsidRDefault="00E90B60" w:rsidP="00E90B60">
            <w:pPr>
              <w:spacing w:after="0"/>
              <w:jc w:val="center"/>
              <w:rPr>
                <w:rFonts w:ascii="Arial" w:hAnsi="Arial"/>
                <w:bCs/>
                <w:sz w:val="18"/>
                <w:lang w:eastAsia="ja-JP"/>
              </w:rPr>
            </w:pPr>
            <w:r w:rsidRPr="007B6BD5">
              <w:rPr>
                <w:rFonts w:ascii="Arial" w:hAnsi="Arial"/>
                <w:bCs/>
                <w:sz w:val="18"/>
                <w:lang w:eastAsia="fi-FI"/>
              </w:rPr>
              <w:t>DC_1A-3A-7A-28A_n40A</w:t>
            </w:r>
          </w:p>
        </w:tc>
        <w:tc>
          <w:tcPr>
            <w:tcW w:w="3544" w:type="dxa"/>
            <w:shd w:val="clear" w:color="auto" w:fill="auto"/>
            <w:vAlign w:val="center"/>
          </w:tcPr>
          <w:p w14:paraId="2BCA85E1" w14:textId="77777777" w:rsidR="00E90B60" w:rsidRPr="007B6BD5" w:rsidRDefault="00E90B60" w:rsidP="00E90B60">
            <w:pPr>
              <w:spacing w:after="0"/>
              <w:jc w:val="center"/>
              <w:rPr>
                <w:rFonts w:ascii="Arial" w:hAnsi="Arial"/>
                <w:bCs/>
                <w:sz w:val="18"/>
                <w:lang w:eastAsia="fi-FI"/>
              </w:rPr>
            </w:pPr>
            <w:r w:rsidRPr="007B6BD5">
              <w:rPr>
                <w:rFonts w:ascii="Arial" w:hAnsi="Arial"/>
                <w:bCs/>
                <w:sz w:val="18"/>
                <w:lang w:eastAsia="fi-FI"/>
              </w:rPr>
              <w:t>DC_1A_n40A</w:t>
            </w:r>
          </w:p>
          <w:p w14:paraId="137EC2A9" w14:textId="77777777" w:rsidR="00E90B60" w:rsidRPr="007B6BD5" w:rsidRDefault="00E90B60" w:rsidP="00E90B60">
            <w:pPr>
              <w:spacing w:after="0"/>
              <w:jc w:val="center"/>
              <w:rPr>
                <w:rFonts w:ascii="Arial" w:hAnsi="Arial"/>
                <w:bCs/>
                <w:sz w:val="18"/>
                <w:lang w:eastAsia="fi-FI"/>
              </w:rPr>
            </w:pPr>
            <w:r w:rsidRPr="007B6BD5">
              <w:rPr>
                <w:rFonts w:ascii="Arial" w:hAnsi="Arial"/>
                <w:bCs/>
                <w:sz w:val="18"/>
                <w:lang w:eastAsia="fi-FI"/>
              </w:rPr>
              <w:t>DC_3A_n40A</w:t>
            </w:r>
          </w:p>
          <w:p w14:paraId="00FE9089" w14:textId="77777777" w:rsidR="00E90B60" w:rsidRPr="007B6BD5" w:rsidRDefault="00E90B60" w:rsidP="00E90B60">
            <w:pPr>
              <w:spacing w:after="0"/>
              <w:jc w:val="center"/>
              <w:rPr>
                <w:rFonts w:ascii="Arial" w:hAnsi="Arial"/>
                <w:bCs/>
                <w:sz w:val="18"/>
                <w:lang w:eastAsia="fi-FI"/>
              </w:rPr>
            </w:pPr>
            <w:r w:rsidRPr="007B6BD5">
              <w:rPr>
                <w:rFonts w:ascii="Arial" w:hAnsi="Arial"/>
                <w:bCs/>
                <w:sz w:val="18"/>
                <w:lang w:eastAsia="fi-FI"/>
              </w:rPr>
              <w:t>DC_7A_n40A</w:t>
            </w:r>
          </w:p>
          <w:p w14:paraId="40FB81A8" w14:textId="77777777" w:rsidR="00E90B60" w:rsidRPr="007B6BD5" w:rsidRDefault="00E90B60" w:rsidP="00E90B60">
            <w:pPr>
              <w:spacing w:after="0"/>
              <w:jc w:val="center"/>
              <w:rPr>
                <w:rFonts w:ascii="Arial" w:hAnsi="Arial"/>
                <w:bCs/>
                <w:sz w:val="18"/>
                <w:lang w:eastAsia="zh-TW"/>
              </w:rPr>
            </w:pPr>
            <w:r w:rsidRPr="007B6BD5">
              <w:rPr>
                <w:rFonts w:ascii="Arial" w:hAnsi="Arial"/>
                <w:bCs/>
                <w:sz w:val="18"/>
                <w:lang w:eastAsia="fi-FI"/>
              </w:rPr>
              <w:t>DC_28A_n40A</w:t>
            </w:r>
          </w:p>
        </w:tc>
      </w:tr>
      <w:tr w:rsidR="00E90B60" w:rsidRPr="007B6BD5" w14:paraId="5A99735E" w14:textId="77777777" w:rsidTr="00CF7856">
        <w:trPr>
          <w:jc w:val="center"/>
        </w:trPr>
        <w:tc>
          <w:tcPr>
            <w:tcW w:w="3397" w:type="dxa"/>
            <w:noWrap/>
            <w:vAlign w:val="center"/>
          </w:tcPr>
          <w:p w14:paraId="0CEE7DCD" w14:textId="77777777" w:rsidR="00E90B60" w:rsidRPr="007B6BD5" w:rsidRDefault="00E90B60" w:rsidP="00E90B60">
            <w:pPr>
              <w:spacing w:after="0"/>
              <w:jc w:val="center"/>
              <w:rPr>
                <w:rFonts w:ascii="Arial" w:eastAsia="MS Mincho" w:hAnsi="Arial" w:cs="Arial"/>
                <w:bCs/>
                <w:sz w:val="18"/>
                <w:lang w:eastAsia="ja-JP"/>
              </w:rPr>
            </w:pPr>
            <w:r w:rsidRPr="007B6BD5">
              <w:rPr>
                <w:rFonts w:ascii="Arial" w:hAnsi="Arial"/>
                <w:bCs/>
                <w:sz w:val="18"/>
                <w:lang w:eastAsia="fi-FI"/>
              </w:rPr>
              <w:t>DC_</w:t>
            </w:r>
            <w:r w:rsidRPr="007B6BD5">
              <w:rPr>
                <w:rFonts w:ascii="Arial" w:eastAsia="MS Mincho" w:hAnsi="Arial" w:cs="Arial"/>
                <w:bCs/>
                <w:sz w:val="18"/>
                <w:lang w:eastAsia="ja-JP"/>
              </w:rPr>
              <w:t>1A-3A-7A-28A_n78A</w:t>
            </w:r>
          </w:p>
          <w:p w14:paraId="345CDE17" w14:textId="77777777" w:rsidR="00E90B60" w:rsidRPr="007B6BD5" w:rsidRDefault="00E90B60" w:rsidP="00E90B60">
            <w:pPr>
              <w:spacing w:after="0"/>
              <w:jc w:val="center"/>
              <w:rPr>
                <w:rFonts w:ascii="Arial" w:eastAsia="MS Mincho" w:hAnsi="Arial" w:cs="Arial"/>
                <w:bCs/>
                <w:sz w:val="18"/>
                <w:lang w:eastAsia="ja-JP"/>
              </w:rPr>
            </w:pPr>
            <w:r w:rsidRPr="007B6BD5">
              <w:rPr>
                <w:rFonts w:ascii="Arial" w:eastAsia="MS Mincho" w:hAnsi="Arial" w:cs="Arial"/>
                <w:bCs/>
                <w:sz w:val="18"/>
                <w:lang w:eastAsia="ja-JP"/>
              </w:rPr>
              <w:t>DC_1A-3A-7C-28A_n78A</w:t>
            </w:r>
          </w:p>
          <w:p w14:paraId="69C0F02B" w14:textId="77777777" w:rsidR="00E90B60" w:rsidRPr="007B6BD5" w:rsidRDefault="00E90B60" w:rsidP="00E90B60">
            <w:pPr>
              <w:spacing w:after="0"/>
              <w:jc w:val="center"/>
              <w:rPr>
                <w:rFonts w:ascii="Arial" w:eastAsia="MS Mincho" w:hAnsi="Arial" w:cs="Arial"/>
                <w:bCs/>
                <w:sz w:val="18"/>
                <w:lang w:eastAsia="ja-JP"/>
              </w:rPr>
            </w:pPr>
            <w:r w:rsidRPr="007B6BD5">
              <w:rPr>
                <w:rFonts w:ascii="Arial" w:eastAsia="MS Mincho" w:hAnsi="Arial" w:cs="Arial"/>
                <w:bCs/>
                <w:sz w:val="18"/>
                <w:lang w:eastAsia="ja-JP"/>
              </w:rPr>
              <w:t>DC_1A-3C-7A-28A_n78A</w:t>
            </w:r>
          </w:p>
          <w:p w14:paraId="29CA9D54" w14:textId="77777777" w:rsidR="00E90B60" w:rsidRPr="007B6BD5" w:rsidRDefault="00E90B60" w:rsidP="00E90B60">
            <w:pPr>
              <w:spacing w:after="0"/>
              <w:jc w:val="center"/>
              <w:rPr>
                <w:rFonts w:ascii="Arial" w:eastAsia="MS Mincho" w:hAnsi="Arial" w:cs="Arial"/>
                <w:bCs/>
                <w:sz w:val="18"/>
                <w:szCs w:val="18"/>
                <w:lang w:eastAsia="ja-JP"/>
              </w:rPr>
            </w:pPr>
            <w:r w:rsidRPr="007B6BD5">
              <w:rPr>
                <w:rFonts w:ascii="Arial" w:hAnsi="Arial"/>
                <w:bCs/>
                <w:sz w:val="18"/>
                <w:lang w:eastAsia="ja-JP"/>
              </w:rPr>
              <w:t>DC_1A-3C-7C-28A_n78A</w:t>
            </w:r>
          </w:p>
        </w:tc>
        <w:tc>
          <w:tcPr>
            <w:tcW w:w="3544" w:type="dxa"/>
            <w:shd w:val="clear" w:color="auto" w:fill="auto"/>
            <w:vAlign w:val="center"/>
          </w:tcPr>
          <w:p w14:paraId="5D027515" w14:textId="77777777" w:rsidR="00E90B60" w:rsidRPr="007B6BD5" w:rsidRDefault="00E90B60" w:rsidP="00E90B60">
            <w:pPr>
              <w:spacing w:after="0"/>
              <w:jc w:val="center"/>
              <w:rPr>
                <w:rFonts w:ascii="Arial" w:hAnsi="Arial"/>
                <w:bCs/>
                <w:sz w:val="18"/>
              </w:rPr>
            </w:pPr>
            <w:r w:rsidRPr="007B6BD5">
              <w:rPr>
                <w:rFonts w:ascii="Arial" w:hAnsi="Arial"/>
                <w:bCs/>
                <w:sz w:val="18"/>
              </w:rPr>
              <w:t>DC_1A_n78A</w:t>
            </w:r>
          </w:p>
          <w:p w14:paraId="4252911A" w14:textId="77777777" w:rsidR="00E90B60" w:rsidRPr="007B6BD5" w:rsidRDefault="00E90B60" w:rsidP="00E90B60">
            <w:pPr>
              <w:spacing w:after="0"/>
              <w:jc w:val="center"/>
              <w:rPr>
                <w:rFonts w:ascii="Arial" w:hAnsi="Arial"/>
                <w:bCs/>
                <w:sz w:val="18"/>
                <w:lang w:eastAsia="fi-FI"/>
              </w:rPr>
            </w:pPr>
            <w:r w:rsidRPr="007B6BD5">
              <w:rPr>
                <w:rFonts w:ascii="Arial" w:hAnsi="Arial"/>
                <w:bCs/>
                <w:sz w:val="18"/>
              </w:rPr>
              <w:t>DC_3A_n78A</w:t>
            </w:r>
          </w:p>
          <w:p w14:paraId="7495708D" w14:textId="77777777" w:rsidR="00E90B60" w:rsidRPr="007B6BD5" w:rsidRDefault="00E90B60" w:rsidP="00E90B60">
            <w:pPr>
              <w:spacing w:after="0"/>
              <w:jc w:val="center"/>
              <w:rPr>
                <w:rFonts w:ascii="Arial" w:hAnsi="Arial"/>
                <w:bCs/>
                <w:sz w:val="18"/>
              </w:rPr>
            </w:pPr>
            <w:r w:rsidRPr="007B6BD5">
              <w:rPr>
                <w:rFonts w:ascii="Arial" w:hAnsi="Arial"/>
                <w:bCs/>
                <w:sz w:val="18"/>
                <w:lang w:eastAsia="fi-FI"/>
              </w:rPr>
              <w:t>DC_3C_n78A</w:t>
            </w:r>
          </w:p>
          <w:p w14:paraId="240BD6D2" w14:textId="77777777" w:rsidR="00E90B60" w:rsidRPr="007B6BD5" w:rsidRDefault="00E90B60" w:rsidP="00E90B60">
            <w:pPr>
              <w:spacing w:after="0"/>
              <w:jc w:val="center"/>
              <w:rPr>
                <w:rFonts w:ascii="Arial" w:hAnsi="Arial"/>
                <w:bCs/>
                <w:sz w:val="18"/>
              </w:rPr>
            </w:pPr>
            <w:r w:rsidRPr="007B6BD5">
              <w:rPr>
                <w:rFonts w:ascii="Arial" w:hAnsi="Arial"/>
                <w:bCs/>
                <w:sz w:val="18"/>
              </w:rPr>
              <w:t>DC_7A_n78A</w:t>
            </w:r>
          </w:p>
          <w:p w14:paraId="753D0B08" w14:textId="77777777" w:rsidR="00E90B60" w:rsidRPr="007B6BD5" w:rsidRDefault="00E90B60" w:rsidP="00E90B60">
            <w:pPr>
              <w:spacing w:after="0"/>
              <w:jc w:val="center"/>
              <w:rPr>
                <w:rFonts w:ascii="Arial" w:hAnsi="Arial"/>
                <w:bCs/>
                <w:sz w:val="18"/>
              </w:rPr>
            </w:pPr>
            <w:r w:rsidRPr="007B6BD5">
              <w:rPr>
                <w:rFonts w:ascii="Arial" w:hAnsi="Arial"/>
                <w:bCs/>
                <w:sz w:val="18"/>
                <w:lang w:eastAsia="fi-FI"/>
              </w:rPr>
              <w:t>DC_7C_n78A</w:t>
            </w:r>
          </w:p>
          <w:p w14:paraId="41DD1C74" w14:textId="77777777" w:rsidR="00E90B60" w:rsidRPr="007B6BD5" w:rsidRDefault="00E90B60" w:rsidP="00E90B60">
            <w:pPr>
              <w:spacing w:after="0"/>
              <w:jc w:val="center"/>
              <w:rPr>
                <w:rFonts w:ascii="Arial" w:hAnsi="Arial"/>
                <w:bCs/>
                <w:sz w:val="18"/>
              </w:rPr>
            </w:pPr>
            <w:r w:rsidRPr="007B6BD5">
              <w:rPr>
                <w:rFonts w:ascii="Arial" w:hAnsi="Arial"/>
                <w:bCs/>
                <w:sz w:val="18"/>
              </w:rPr>
              <w:t>DC_28A_n78A</w:t>
            </w:r>
          </w:p>
        </w:tc>
      </w:tr>
      <w:tr w:rsidR="00E90B60" w:rsidRPr="007B6BD5" w14:paraId="224D8A80" w14:textId="77777777" w:rsidTr="00CF7856">
        <w:trPr>
          <w:jc w:val="center"/>
        </w:trPr>
        <w:tc>
          <w:tcPr>
            <w:tcW w:w="3397" w:type="dxa"/>
            <w:noWrap/>
            <w:vAlign w:val="center"/>
          </w:tcPr>
          <w:p w14:paraId="4BEBC633" w14:textId="77777777" w:rsidR="00E90B60" w:rsidRPr="007B6BD5" w:rsidRDefault="00E90B60" w:rsidP="00E90B60">
            <w:pPr>
              <w:spacing w:after="0"/>
              <w:jc w:val="center"/>
              <w:rPr>
                <w:rFonts w:ascii="Arial" w:hAnsi="Arial"/>
                <w:bCs/>
                <w:sz w:val="18"/>
                <w:lang w:eastAsia="ja-JP"/>
              </w:rPr>
            </w:pPr>
            <w:r w:rsidRPr="007B6BD5">
              <w:rPr>
                <w:rFonts w:ascii="Arial" w:hAnsi="Arial"/>
                <w:bCs/>
                <w:sz w:val="18"/>
                <w:lang w:eastAsia="ja-JP"/>
              </w:rPr>
              <w:t>DC_1A-3A-7A-28A_n78(2A)</w:t>
            </w:r>
          </w:p>
          <w:p w14:paraId="2F1F5F55" w14:textId="77777777" w:rsidR="00E90B60" w:rsidRPr="007B6BD5" w:rsidRDefault="00E90B60" w:rsidP="00E90B60">
            <w:pPr>
              <w:spacing w:after="0"/>
              <w:jc w:val="center"/>
              <w:rPr>
                <w:rFonts w:ascii="Arial" w:hAnsi="Arial"/>
                <w:bCs/>
                <w:sz w:val="18"/>
                <w:lang w:eastAsia="ja-JP"/>
              </w:rPr>
            </w:pPr>
            <w:r w:rsidRPr="007B6BD5">
              <w:rPr>
                <w:rFonts w:ascii="Arial" w:hAnsi="Arial"/>
                <w:bCs/>
                <w:sz w:val="18"/>
                <w:lang w:eastAsia="ja-JP"/>
              </w:rPr>
              <w:t>DC_1A-3A-7C-28A_n78(2A)</w:t>
            </w:r>
          </w:p>
          <w:p w14:paraId="6198FA52" w14:textId="77777777" w:rsidR="00E90B60" w:rsidRPr="007B6BD5" w:rsidRDefault="00E90B60" w:rsidP="00E90B60">
            <w:pPr>
              <w:spacing w:after="0"/>
              <w:jc w:val="center"/>
              <w:rPr>
                <w:rFonts w:ascii="Arial" w:hAnsi="Arial"/>
                <w:bCs/>
                <w:sz w:val="18"/>
                <w:lang w:eastAsia="ja-JP"/>
              </w:rPr>
            </w:pPr>
            <w:r w:rsidRPr="007B6BD5">
              <w:rPr>
                <w:rFonts w:ascii="Arial" w:hAnsi="Arial"/>
                <w:bCs/>
                <w:sz w:val="18"/>
                <w:lang w:eastAsia="ja-JP"/>
              </w:rPr>
              <w:t>DC_1A-3C-7A-28A_n78(2A)</w:t>
            </w:r>
          </w:p>
          <w:p w14:paraId="44C80FB4" w14:textId="77777777" w:rsidR="00E90B60" w:rsidRPr="007B6BD5" w:rsidRDefault="00E90B60" w:rsidP="00E90B60">
            <w:pPr>
              <w:spacing w:after="0"/>
              <w:jc w:val="center"/>
              <w:rPr>
                <w:rFonts w:ascii="Arial" w:hAnsi="Arial"/>
                <w:bCs/>
                <w:sz w:val="18"/>
                <w:lang w:eastAsia="fi-FI"/>
              </w:rPr>
            </w:pPr>
            <w:r w:rsidRPr="007B6BD5">
              <w:rPr>
                <w:rFonts w:ascii="Arial" w:hAnsi="Arial"/>
                <w:bCs/>
                <w:sz w:val="18"/>
                <w:lang w:eastAsia="ja-JP"/>
              </w:rPr>
              <w:t>DC_1A-3C-7C-28A_n78(2A)</w:t>
            </w:r>
          </w:p>
        </w:tc>
        <w:tc>
          <w:tcPr>
            <w:tcW w:w="3544" w:type="dxa"/>
            <w:shd w:val="clear" w:color="auto" w:fill="auto"/>
            <w:vAlign w:val="center"/>
          </w:tcPr>
          <w:p w14:paraId="4A0F4628" w14:textId="77777777" w:rsidR="00E90B60" w:rsidRPr="007B6BD5" w:rsidRDefault="00E90B60" w:rsidP="00E90B60">
            <w:pPr>
              <w:spacing w:after="0"/>
              <w:jc w:val="center"/>
              <w:rPr>
                <w:rFonts w:ascii="Arial" w:hAnsi="Arial"/>
                <w:bCs/>
                <w:sz w:val="18"/>
              </w:rPr>
            </w:pPr>
            <w:r w:rsidRPr="007B6BD5">
              <w:rPr>
                <w:rFonts w:ascii="Arial" w:hAnsi="Arial"/>
                <w:bCs/>
                <w:sz w:val="18"/>
              </w:rPr>
              <w:t>DC_1A_n78A</w:t>
            </w:r>
          </w:p>
          <w:p w14:paraId="4703373C" w14:textId="77777777" w:rsidR="00E90B60" w:rsidRPr="007B6BD5" w:rsidRDefault="00E90B60" w:rsidP="00E90B60">
            <w:pPr>
              <w:spacing w:after="0"/>
              <w:jc w:val="center"/>
              <w:rPr>
                <w:rFonts w:ascii="Arial" w:hAnsi="Arial"/>
                <w:bCs/>
                <w:sz w:val="18"/>
              </w:rPr>
            </w:pPr>
            <w:r w:rsidRPr="007B6BD5">
              <w:rPr>
                <w:rFonts w:ascii="Arial" w:hAnsi="Arial"/>
                <w:bCs/>
                <w:sz w:val="18"/>
              </w:rPr>
              <w:t>DC_3A_n78A</w:t>
            </w:r>
          </w:p>
          <w:p w14:paraId="616AD64E" w14:textId="77777777" w:rsidR="00E90B60" w:rsidRPr="007B6BD5" w:rsidRDefault="00E90B60" w:rsidP="00E90B60">
            <w:pPr>
              <w:spacing w:after="0"/>
              <w:jc w:val="center"/>
              <w:rPr>
                <w:rFonts w:ascii="Arial" w:hAnsi="Arial"/>
                <w:bCs/>
                <w:sz w:val="18"/>
              </w:rPr>
            </w:pPr>
            <w:r w:rsidRPr="007B6BD5">
              <w:rPr>
                <w:rFonts w:ascii="Arial" w:hAnsi="Arial"/>
                <w:bCs/>
                <w:sz w:val="18"/>
              </w:rPr>
              <w:t>DC_7A_n78A</w:t>
            </w:r>
          </w:p>
          <w:p w14:paraId="5AAC628C" w14:textId="77777777" w:rsidR="00E90B60" w:rsidRPr="007B6BD5" w:rsidRDefault="00E90B60" w:rsidP="00E90B60">
            <w:pPr>
              <w:spacing w:after="0"/>
              <w:jc w:val="center"/>
              <w:rPr>
                <w:rFonts w:ascii="Arial" w:hAnsi="Arial"/>
                <w:bCs/>
                <w:sz w:val="18"/>
              </w:rPr>
            </w:pPr>
            <w:r w:rsidRPr="007B6BD5">
              <w:rPr>
                <w:rFonts w:ascii="Arial" w:hAnsi="Arial"/>
                <w:bCs/>
                <w:sz w:val="18"/>
              </w:rPr>
              <w:t>DC_28A_n78A</w:t>
            </w:r>
          </w:p>
        </w:tc>
      </w:tr>
      <w:tr w:rsidR="00E90B60" w:rsidRPr="007B6BD5" w14:paraId="7565C10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3C70AB9" w14:textId="77777777" w:rsidR="00E90B60" w:rsidRPr="007B6BD5" w:rsidRDefault="00E90B60" w:rsidP="00E90B60">
            <w:pPr>
              <w:spacing w:after="0"/>
              <w:jc w:val="center"/>
              <w:rPr>
                <w:rFonts w:ascii="Arial" w:hAnsi="Arial"/>
                <w:bCs/>
                <w:sz w:val="18"/>
                <w:lang w:eastAsia="fi-FI"/>
              </w:rPr>
            </w:pPr>
            <w:r w:rsidRPr="007B6BD5">
              <w:rPr>
                <w:rFonts w:ascii="Arial" w:hAnsi="Arial"/>
                <w:sz w:val="18"/>
                <w:lang w:eastAsia="ja-JP"/>
              </w:rPr>
              <w:t>DC_1A-1A-3A-7A-28A_n78A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5F313DA" w14:textId="77777777" w:rsidR="00E90B60" w:rsidRPr="007B6BD5" w:rsidRDefault="00E90B60" w:rsidP="00E90B60">
            <w:pPr>
              <w:spacing w:after="0"/>
              <w:jc w:val="center"/>
              <w:rPr>
                <w:rFonts w:ascii="Arial" w:hAnsi="Arial"/>
                <w:bCs/>
                <w:sz w:val="18"/>
              </w:rPr>
            </w:pPr>
            <w:r w:rsidRPr="007B6BD5">
              <w:rPr>
                <w:rFonts w:ascii="Arial" w:hAnsi="Arial"/>
                <w:bCs/>
                <w:sz w:val="18"/>
              </w:rPr>
              <w:t>DC_1A_n78A</w:t>
            </w:r>
          </w:p>
          <w:p w14:paraId="694D7852" w14:textId="77777777" w:rsidR="00E90B60" w:rsidRPr="007B6BD5" w:rsidRDefault="00E90B60" w:rsidP="00E90B60">
            <w:pPr>
              <w:spacing w:after="0"/>
              <w:jc w:val="center"/>
              <w:rPr>
                <w:rFonts w:ascii="Arial" w:hAnsi="Arial"/>
                <w:bCs/>
                <w:sz w:val="18"/>
                <w:lang w:eastAsia="fi-FI"/>
              </w:rPr>
            </w:pPr>
            <w:r w:rsidRPr="007B6BD5">
              <w:rPr>
                <w:rFonts w:ascii="Arial" w:hAnsi="Arial"/>
                <w:bCs/>
                <w:sz w:val="18"/>
              </w:rPr>
              <w:t>DC_3A_n78A</w:t>
            </w:r>
          </w:p>
          <w:p w14:paraId="5C0DD1BB" w14:textId="77777777" w:rsidR="00E90B60" w:rsidRPr="007B6BD5" w:rsidRDefault="00E90B60" w:rsidP="00E90B60">
            <w:pPr>
              <w:spacing w:after="0"/>
              <w:jc w:val="center"/>
              <w:rPr>
                <w:rFonts w:ascii="Arial" w:hAnsi="Arial"/>
                <w:bCs/>
                <w:sz w:val="18"/>
              </w:rPr>
            </w:pPr>
            <w:r w:rsidRPr="007B6BD5">
              <w:rPr>
                <w:rFonts w:ascii="Arial" w:hAnsi="Arial"/>
                <w:bCs/>
                <w:sz w:val="18"/>
              </w:rPr>
              <w:t>DC_7A_n78A</w:t>
            </w:r>
          </w:p>
          <w:p w14:paraId="1933DB03" w14:textId="77777777" w:rsidR="00E90B60" w:rsidRPr="007B6BD5" w:rsidRDefault="00E90B60" w:rsidP="00E90B60">
            <w:pPr>
              <w:spacing w:after="0"/>
              <w:jc w:val="center"/>
              <w:rPr>
                <w:rFonts w:ascii="Arial" w:hAnsi="Arial"/>
                <w:bCs/>
                <w:sz w:val="18"/>
              </w:rPr>
            </w:pPr>
            <w:r w:rsidRPr="007B6BD5">
              <w:rPr>
                <w:rFonts w:ascii="Arial" w:hAnsi="Arial"/>
                <w:bCs/>
                <w:sz w:val="18"/>
              </w:rPr>
              <w:t>DC_28A_n78A</w:t>
            </w:r>
          </w:p>
        </w:tc>
      </w:tr>
      <w:tr w:rsidR="00E90B60" w:rsidRPr="007B6BD5" w14:paraId="602AA743" w14:textId="77777777" w:rsidTr="00CF7856">
        <w:trPr>
          <w:jc w:val="center"/>
        </w:trPr>
        <w:tc>
          <w:tcPr>
            <w:tcW w:w="3397" w:type="dxa"/>
            <w:noWrap/>
            <w:vAlign w:val="center"/>
          </w:tcPr>
          <w:p w14:paraId="5BAB198F" w14:textId="77777777" w:rsidR="00E90B60" w:rsidRPr="007B6BD5" w:rsidRDefault="00E90B60" w:rsidP="00E90B60">
            <w:pPr>
              <w:spacing w:after="0"/>
              <w:jc w:val="center"/>
              <w:rPr>
                <w:rFonts w:ascii="Arial" w:eastAsia="MS Mincho" w:hAnsi="Arial" w:cs="Arial"/>
                <w:sz w:val="18"/>
                <w:szCs w:val="18"/>
                <w:vertAlign w:val="superscript"/>
                <w:lang w:eastAsia="ja-JP"/>
              </w:rPr>
            </w:pPr>
            <w:r w:rsidRPr="007B6BD5">
              <w:rPr>
                <w:rFonts w:ascii="Arial" w:hAnsi="Arial" w:cs="Arial"/>
                <w:sz w:val="18"/>
                <w:szCs w:val="18"/>
                <w:lang w:eastAsia="ko-KR"/>
              </w:rPr>
              <w:t>DC_1A-3A-7A_n28A-n78A</w:t>
            </w:r>
            <w:r w:rsidRPr="007B6BD5">
              <w:rPr>
                <w:rFonts w:ascii="Arial" w:eastAsia="MS Mincho" w:hAnsi="Arial" w:cs="Arial"/>
                <w:sz w:val="18"/>
                <w:szCs w:val="18"/>
                <w:vertAlign w:val="superscript"/>
                <w:lang w:eastAsia="ja-JP"/>
              </w:rPr>
              <w:t>2</w:t>
            </w:r>
          </w:p>
          <w:p w14:paraId="4E007211"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cs="Arial"/>
                <w:sz w:val="18"/>
                <w:szCs w:val="18"/>
                <w:lang w:eastAsia="ko-KR"/>
              </w:rPr>
              <w:t>DC_1A-3A-7C_n28A-n78A</w:t>
            </w:r>
          </w:p>
          <w:p w14:paraId="0224DE55"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cs="Arial"/>
                <w:sz w:val="18"/>
                <w:szCs w:val="18"/>
                <w:lang w:eastAsia="ko-KR"/>
              </w:rPr>
              <w:t>DC_1A-3C-7A_n28A-n78A</w:t>
            </w:r>
          </w:p>
          <w:p w14:paraId="5B72026C"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szCs w:val="18"/>
                <w:lang w:eastAsia="ko-KR"/>
              </w:rPr>
              <w:t>DC_1A-3C-7C_n28A-n78A</w:t>
            </w:r>
          </w:p>
        </w:tc>
        <w:tc>
          <w:tcPr>
            <w:tcW w:w="3544" w:type="dxa"/>
            <w:shd w:val="clear" w:color="auto" w:fill="auto"/>
            <w:vAlign w:val="center"/>
          </w:tcPr>
          <w:p w14:paraId="3FD3D522" w14:textId="77777777" w:rsidR="00E90B60" w:rsidRPr="007B6BD5" w:rsidRDefault="00E90B60" w:rsidP="00E90B60">
            <w:pPr>
              <w:spacing w:after="0"/>
              <w:jc w:val="center"/>
              <w:rPr>
                <w:rFonts w:ascii="Arial" w:hAnsi="Arial"/>
                <w:sz w:val="18"/>
              </w:rPr>
            </w:pPr>
            <w:r w:rsidRPr="007B6BD5">
              <w:rPr>
                <w:rFonts w:ascii="Arial" w:hAnsi="Arial"/>
                <w:sz w:val="18"/>
              </w:rPr>
              <w:t>DC_1A_n28A</w:t>
            </w:r>
          </w:p>
          <w:p w14:paraId="3CA45969"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0806E5BE" w14:textId="77777777" w:rsidR="00E90B60" w:rsidRPr="007B6BD5" w:rsidRDefault="00E90B60" w:rsidP="00E90B60">
            <w:pPr>
              <w:spacing w:after="0"/>
              <w:jc w:val="center"/>
              <w:rPr>
                <w:rFonts w:ascii="Arial" w:hAnsi="Arial"/>
                <w:sz w:val="18"/>
              </w:rPr>
            </w:pPr>
            <w:r w:rsidRPr="007B6BD5">
              <w:rPr>
                <w:rFonts w:ascii="Arial" w:hAnsi="Arial"/>
                <w:sz w:val="18"/>
              </w:rPr>
              <w:t>DC_3A_n28A</w:t>
            </w:r>
          </w:p>
          <w:p w14:paraId="0BA86046"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DC_3C_n28A</w:t>
            </w:r>
          </w:p>
          <w:p w14:paraId="55822463"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7CBAC453" w14:textId="77777777" w:rsidR="00E90B60" w:rsidRPr="007B6BD5" w:rsidRDefault="00E90B60" w:rsidP="00E90B60">
            <w:pPr>
              <w:spacing w:after="0"/>
              <w:jc w:val="center"/>
              <w:rPr>
                <w:rFonts w:ascii="Arial" w:hAnsi="Arial"/>
                <w:sz w:val="18"/>
              </w:rPr>
            </w:pPr>
            <w:r w:rsidRPr="007B6BD5">
              <w:rPr>
                <w:rFonts w:ascii="Arial" w:hAnsi="Arial"/>
                <w:sz w:val="18"/>
                <w:lang w:eastAsia="ko-KR"/>
              </w:rPr>
              <w:t>DC_3C_n78A</w:t>
            </w:r>
          </w:p>
          <w:p w14:paraId="240AA69B" w14:textId="77777777" w:rsidR="00E90B60" w:rsidRPr="007B6BD5" w:rsidRDefault="00E90B60" w:rsidP="00E90B60">
            <w:pPr>
              <w:spacing w:after="0"/>
              <w:jc w:val="center"/>
              <w:rPr>
                <w:rFonts w:ascii="Arial" w:hAnsi="Arial"/>
                <w:sz w:val="18"/>
              </w:rPr>
            </w:pPr>
            <w:r w:rsidRPr="007B6BD5">
              <w:rPr>
                <w:rFonts w:ascii="Arial" w:hAnsi="Arial"/>
                <w:sz w:val="18"/>
              </w:rPr>
              <w:t>DC_7A_n28A</w:t>
            </w:r>
          </w:p>
          <w:p w14:paraId="47A644ED"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DC_7A_n78A</w:t>
            </w:r>
          </w:p>
          <w:p w14:paraId="50AF0FEA"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DC_7C_n28A</w:t>
            </w:r>
          </w:p>
          <w:p w14:paraId="67025959" w14:textId="77777777" w:rsidR="00E90B60" w:rsidRPr="007B6BD5" w:rsidRDefault="00E90B60" w:rsidP="00E90B60">
            <w:pPr>
              <w:spacing w:after="0"/>
              <w:jc w:val="center"/>
              <w:rPr>
                <w:rFonts w:ascii="Arial" w:hAnsi="Arial"/>
                <w:sz w:val="18"/>
              </w:rPr>
            </w:pPr>
            <w:r w:rsidRPr="007B6BD5">
              <w:rPr>
                <w:rFonts w:ascii="Arial" w:hAnsi="Arial"/>
                <w:sz w:val="18"/>
                <w:lang w:eastAsia="ko-KR"/>
              </w:rPr>
              <w:t>DC_7C_n78A</w:t>
            </w:r>
          </w:p>
        </w:tc>
      </w:tr>
      <w:tr w:rsidR="00E90B60" w:rsidRPr="007B6BD5" w14:paraId="6AAE564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F5F9FD0"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DC_1A-3A-7A-32A_n28A</w:t>
            </w:r>
          </w:p>
          <w:p w14:paraId="7282CCAB"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DC_1A-3C-7A-32A_n28A</w:t>
            </w:r>
          </w:p>
        </w:tc>
        <w:tc>
          <w:tcPr>
            <w:tcW w:w="3544" w:type="dxa"/>
            <w:tcBorders>
              <w:top w:val="single" w:sz="4" w:space="0" w:color="auto"/>
              <w:left w:val="single" w:sz="4" w:space="0" w:color="auto"/>
              <w:bottom w:val="single" w:sz="4" w:space="0" w:color="auto"/>
              <w:right w:val="single" w:sz="4" w:space="0" w:color="auto"/>
            </w:tcBorders>
            <w:vAlign w:val="center"/>
          </w:tcPr>
          <w:p w14:paraId="1EF2C1B8" w14:textId="77777777" w:rsidR="00E90B60" w:rsidRPr="007B6BD5" w:rsidRDefault="00E90B60" w:rsidP="00E90B60">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61FE8496" w14:textId="77777777" w:rsidR="00E90B60" w:rsidRPr="007B6BD5" w:rsidRDefault="00E90B60" w:rsidP="00E90B60">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7C315909" w14:textId="77777777" w:rsidR="00E90B60" w:rsidRPr="007B6BD5" w:rsidRDefault="00E90B60" w:rsidP="00E90B60">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0C31B9B7" w14:textId="77777777" w:rsidR="00E90B60" w:rsidRPr="007B6BD5" w:rsidRDefault="00E90B60" w:rsidP="00E90B60">
            <w:pPr>
              <w:spacing w:after="0"/>
              <w:jc w:val="center"/>
              <w:rPr>
                <w:rFonts w:ascii="Arial" w:hAnsi="Arial" w:cs="Arial"/>
                <w:color w:val="000000"/>
                <w:sz w:val="18"/>
                <w:szCs w:val="18"/>
              </w:rPr>
            </w:pPr>
            <w:r w:rsidRPr="007B6BD5">
              <w:rPr>
                <w:rFonts w:ascii="Arial" w:hAnsi="Arial" w:cs="Arial"/>
                <w:color w:val="000000"/>
                <w:sz w:val="18"/>
                <w:szCs w:val="18"/>
              </w:rPr>
              <w:t>DC_7A_n28A</w:t>
            </w:r>
          </w:p>
        </w:tc>
      </w:tr>
      <w:tr w:rsidR="00E90B60" w:rsidRPr="007B6BD5" w14:paraId="650EE91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D31CA59"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DC_1A-3A-7A-32A_n78A</w:t>
            </w:r>
          </w:p>
          <w:p w14:paraId="3A2C9445"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DC_1A-3C-7A-32A_n78A</w:t>
            </w:r>
          </w:p>
        </w:tc>
        <w:tc>
          <w:tcPr>
            <w:tcW w:w="3544" w:type="dxa"/>
            <w:tcBorders>
              <w:top w:val="single" w:sz="4" w:space="0" w:color="auto"/>
              <w:left w:val="single" w:sz="4" w:space="0" w:color="auto"/>
              <w:bottom w:val="single" w:sz="4" w:space="0" w:color="auto"/>
              <w:right w:val="single" w:sz="4" w:space="0" w:color="auto"/>
            </w:tcBorders>
            <w:vAlign w:val="center"/>
          </w:tcPr>
          <w:p w14:paraId="5B40F009"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DC_1A_n78A</w:t>
            </w:r>
          </w:p>
          <w:p w14:paraId="6545625B"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DC_3A_n78A</w:t>
            </w:r>
          </w:p>
          <w:p w14:paraId="31DB3C23"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DC_3C_n78A</w:t>
            </w:r>
          </w:p>
          <w:p w14:paraId="429EE6F4"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lastRenderedPageBreak/>
              <w:t>DC_7A_n78A</w:t>
            </w:r>
          </w:p>
        </w:tc>
      </w:tr>
      <w:tr w:rsidR="00E90B60" w:rsidRPr="007B6BD5" w14:paraId="407C1C5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81212DF"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lastRenderedPageBreak/>
              <w:t>DC_1A-3A-7A-38A_n28A</w:t>
            </w:r>
            <w:r w:rsidRPr="007B6BD5">
              <w:rPr>
                <w:rFonts w:ascii="Arial" w:hAnsi="Arial"/>
                <w:sz w:val="18"/>
                <w:vertAlign w:val="superscript"/>
                <w:lang w:eastAsia="fi-FI"/>
              </w:rPr>
              <w:t>7</w:t>
            </w:r>
          </w:p>
          <w:p w14:paraId="386AA8DD"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sz w:val="18"/>
                <w:lang w:eastAsia="fi-FI"/>
              </w:rPr>
              <w:t>DC_1A-3C-7A-38A_n28A</w:t>
            </w:r>
            <w:r w:rsidRPr="007B6BD5">
              <w:rPr>
                <w:rFonts w:ascii="Arial" w:hAnsi="Arial"/>
                <w:sz w:val="18"/>
                <w:vertAlign w:val="superscript"/>
                <w:lang w:eastAsia="fi-FI"/>
              </w:rPr>
              <w:t>7</w:t>
            </w:r>
          </w:p>
        </w:tc>
        <w:tc>
          <w:tcPr>
            <w:tcW w:w="3544" w:type="dxa"/>
            <w:tcBorders>
              <w:top w:val="single" w:sz="4" w:space="0" w:color="auto"/>
              <w:left w:val="single" w:sz="4" w:space="0" w:color="auto"/>
              <w:bottom w:val="single" w:sz="4" w:space="0" w:color="auto"/>
              <w:right w:val="single" w:sz="4" w:space="0" w:color="auto"/>
            </w:tcBorders>
            <w:vAlign w:val="center"/>
          </w:tcPr>
          <w:p w14:paraId="6EDCF46F" w14:textId="77777777" w:rsidR="00E90B60" w:rsidRPr="007B6BD5" w:rsidRDefault="00E90B60" w:rsidP="00E90B60">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2D9A3179" w14:textId="77777777" w:rsidR="00E90B60" w:rsidRPr="007B6BD5" w:rsidRDefault="00E90B60" w:rsidP="00E90B60">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0F68BF35" w14:textId="77777777" w:rsidR="00E90B60" w:rsidRPr="007B6BD5" w:rsidRDefault="00E90B60" w:rsidP="00E90B60">
            <w:pPr>
              <w:spacing w:after="0"/>
              <w:jc w:val="center"/>
              <w:rPr>
                <w:rFonts w:ascii="Arial" w:hAnsi="Arial"/>
                <w:sz w:val="18"/>
              </w:rPr>
            </w:pPr>
            <w:r w:rsidRPr="007B6BD5">
              <w:rPr>
                <w:rFonts w:ascii="Arial" w:hAnsi="Arial" w:cs="Arial"/>
                <w:color w:val="000000"/>
                <w:sz w:val="18"/>
                <w:szCs w:val="18"/>
              </w:rPr>
              <w:t>DC_3C_n28A</w:t>
            </w:r>
          </w:p>
        </w:tc>
      </w:tr>
      <w:tr w:rsidR="00E90B60" w:rsidRPr="007B6BD5" w14:paraId="285A35D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457DF0A" w14:textId="77777777" w:rsidR="00E90B60" w:rsidRPr="007B6BD5" w:rsidRDefault="00E90B60" w:rsidP="00E90B60">
            <w:pPr>
              <w:spacing w:after="0"/>
              <w:jc w:val="center"/>
              <w:rPr>
                <w:rFonts w:ascii="Arial" w:hAnsi="Arial"/>
                <w:sz w:val="18"/>
                <w:lang w:eastAsia="fi-FI"/>
              </w:rPr>
            </w:pPr>
            <w:r w:rsidRPr="007B6BD5">
              <w:rPr>
                <w:rFonts w:ascii="Arial" w:hAnsi="Arial" w:hint="eastAsia"/>
                <w:sz w:val="18"/>
                <w:lang w:eastAsia="zh-CN"/>
              </w:rPr>
              <w:t>D</w:t>
            </w:r>
            <w:r w:rsidRPr="007B6BD5">
              <w:rPr>
                <w:rFonts w:ascii="Arial" w:hAnsi="Arial"/>
                <w:sz w:val="18"/>
                <w:lang w:eastAsia="zh-CN"/>
              </w:rPr>
              <w:t>C_1A-3A-7A-38A_n78A</w:t>
            </w:r>
          </w:p>
        </w:tc>
        <w:tc>
          <w:tcPr>
            <w:tcW w:w="3544" w:type="dxa"/>
            <w:tcBorders>
              <w:top w:val="single" w:sz="4" w:space="0" w:color="auto"/>
              <w:left w:val="single" w:sz="4" w:space="0" w:color="auto"/>
              <w:bottom w:val="single" w:sz="4" w:space="0" w:color="auto"/>
              <w:right w:val="single" w:sz="4" w:space="0" w:color="auto"/>
            </w:tcBorders>
            <w:vAlign w:val="center"/>
          </w:tcPr>
          <w:p w14:paraId="6A146DA1" w14:textId="77777777" w:rsidR="00E90B60" w:rsidRPr="007B6BD5" w:rsidRDefault="00E90B60" w:rsidP="00E90B60">
            <w:pPr>
              <w:spacing w:after="0"/>
              <w:jc w:val="center"/>
              <w:rPr>
                <w:rFonts w:ascii="Arial" w:hAnsi="Arial" w:cs="Arial"/>
                <w:color w:val="000000"/>
                <w:sz w:val="18"/>
                <w:szCs w:val="18"/>
              </w:rPr>
            </w:pPr>
            <w:r w:rsidRPr="007B6BD5">
              <w:rPr>
                <w:rFonts w:ascii="Arial" w:hAnsi="Arial" w:cs="Arial"/>
                <w:color w:val="000000"/>
                <w:sz w:val="18"/>
                <w:szCs w:val="18"/>
              </w:rPr>
              <w:t>DC_1A_n78A</w:t>
            </w:r>
          </w:p>
          <w:p w14:paraId="2CBEA204" w14:textId="77777777" w:rsidR="00E90B60" w:rsidRPr="007B6BD5" w:rsidRDefault="00E90B60" w:rsidP="00E90B60">
            <w:pPr>
              <w:spacing w:after="0"/>
              <w:jc w:val="center"/>
              <w:rPr>
                <w:rFonts w:ascii="Arial" w:hAnsi="Arial" w:cs="Arial"/>
                <w:color w:val="000000"/>
                <w:sz w:val="18"/>
                <w:szCs w:val="18"/>
              </w:rPr>
            </w:pPr>
            <w:r w:rsidRPr="007B6BD5">
              <w:rPr>
                <w:rFonts w:ascii="Arial" w:hAnsi="Arial" w:cs="Arial"/>
                <w:color w:val="000000"/>
                <w:sz w:val="18"/>
                <w:szCs w:val="18"/>
              </w:rPr>
              <w:t>DC_3A_n78A</w:t>
            </w:r>
          </w:p>
        </w:tc>
      </w:tr>
      <w:tr w:rsidR="00E90B60" w:rsidRPr="007B6BD5" w14:paraId="235F438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7D05066"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DC_1A-3A-7A_n38A-n78A</w:t>
            </w:r>
            <w:r w:rsidRPr="007B6BD5">
              <w:rPr>
                <w:rFonts w:ascii="Arial" w:hAnsi="Arial"/>
                <w:sz w:val="18"/>
                <w:vertAlign w:val="superscript"/>
                <w:lang w:eastAsia="fi-FI"/>
              </w:rPr>
              <w:t>7</w:t>
            </w:r>
          </w:p>
        </w:tc>
        <w:tc>
          <w:tcPr>
            <w:tcW w:w="3544" w:type="dxa"/>
            <w:tcBorders>
              <w:top w:val="single" w:sz="4" w:space="0" w:color="auto"/>
              <w:left w:val="single" w:sz="4" w:space="0" w:color="auto"/>
              <w:bottom w:val="single" w:sz="4" w:space="0" w:color="auto"/>
              <w:right w:val="single" w:sz="4" w:space="0" w:color="auto"/>
            </w:tcBorders>
            <w:vAlign w:val="center"/>
          </w:tcPr>
          <w:p w14:paraId="7DA923FB" w14:textId="77777777" w:rsidR="00E90B60" w:rsidRPr="007B6BD5" w:rsidRDefault="00E90B60" w:rsidP="00E90B60">
            <w:pPr>
              <w:spacing w:after="0"/>
              <w:jc w:val="center"/>
              <w:rPr>
                <w:rFonts w:ascii="Arial" w:hAnsi="Arial" w:cs="Arial"/>
                <w:color w:val="000000"/>
                <w:sz w:val="18"/>
                <w:szCs w:val="18"/>
              </w:rPr>
            </w:pPr>
            <w:r w:rsidRPr="007B6BD5">
              <w:rPr>
                <w:rFonts w:ascii="Arial" w:hAnsi="Arial" w:cs="Arial"/>
                <w:color w:val="000000"/>
                <w:sz w:val="18"/>
                <w:szCs w:val="18"/>
              </w:rPr>
              <w:t>DC_1A_n78A</w:t>
            </w:r>
          </w:p>
          <w:p w14:paraId="5CD64699" w14:textId="77777777" w:rsidR="00E90B60" w:rsidRPr="007B6BD5" w:rsidRDefault="00E90B60" w:rsidP="00E90B60">
            <w:pPr>
              <w:spacing w:after="0"/>
              <w:jc w:val="center"/>
              <w:rPr>
                <w:rFonts w:ascii="Arial" w:hAnsi="Arial" w:cs="Arial"/>
                <w:color w:val="000000"/>
                <w:sz w:val="18"/>
                <w:szCs w:val="18"/>
              </w:rPr>
            </w:pPr>
            <w:r w:rsidRPr="007B6BD5">
              <w:rPr>
                <w:rFonts w:ascii="Arial" w:hAnsi="Arial" w:cs="Arial"/>
                <w:color w:val="000000"/>
                <w:sz w:val="18"/>
                <w:szCs w:val="18"/>
              </w:rPr>
              <w:t>DC_3A_n78A</w:t>
            </w:r>
          </w:p>
        </w:tc>
      </w:tr>
      <w:tr w:rsidR="00E90B60" w:rsidRPr="007B6BD5" w14:paraId="32054ADA" w14:textId="77777777" w:rsidTr="00CF7856">
        <w:trPr>
          <w:jc w:val="center"/>
        </w:trPr>
        <w:tc>
          <w:tcPr>
            <w:tcW w:w="3397" w:type="dxa"/>
            <w:noWrap/>
            <w:vAlign w:val="center"/>
          </w:tcPr>
          <w:p w14:paraId="18ADA998"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DC_1A-3A-7A-40A_n78A</w:t>
            </w:r>
          </w:p>
          <w:p w14:paraId="594FFE1D"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sz w:val="18"/>
                <w:lang w:eastAsia="sv-SE"/>
              </w:rPr>
              <w:t>DC_1A-3A-7A-40C_n78A</w:t>
            </w:r>
          </w:p>
        </w:tc>
        <w:tc>
          <w:tcPr>
            <w:tcW w:w="3544" w:type="dxa"/>
            <w:shd w:val="clear" w:color="auto" w:fill="auto"/>
            <w:vAlign w:val="center"/>
          </w:tcPr>
          <w:p w14:paraId="6CD48CD4"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DC_1A_n78A</w:t>
            </w:r>
          </w:p>
          <w:p w14:paraId="312B893E"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DC_3A_n78A</w:t>
            </w:r>
          </w:p>
          <w:p w14:paraId="6E3CDC79"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DC_7A_n78A</w:t>
            </w:r>
          </w:p>
          <w:p w14:paraId="2FE2FCB4" w14:textId="77777777" w:rsidR="00E90B60" w:rsidRPr="007B6BD5" w:rsidRDefault="00E90B60" w:rsidP="00E90B60">
            <w:pPr>
              <w:spacing w:after="0"/>
              <w:jc w:val="center"/>
              <w:rPr>
                <w:rFonts w:ascii="Arial" w:hAnsi="Arial"/>
                <w:sz w:val="18"/>
              </w:rPr>
            </w:pPr>
            <w:r w:rsidRPr="007B6BD5">
              <w:rPr>
                <w:rFonts w:ascii="Arial" w:hAnsi="Arial"/>
                <w:sz w:val="18"/>
                <w:lang w:eastAsia="sv-SE"/>
              </w:rPr>
              <w:t>DC_40A_n78A</w:t>
            </w:r>
          </w:p>
        </w:tc>
      </w:tr>
      <w:tr w:rsidR="00E90B60" w:rsidRPr="007B6BD5" w14:paraId="6C9C772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0154F49"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DC_1A-3A-7A-40A_n78(2A)</w:t>
            </w:r>
          </w:p>
          <w:p w14:paraId="1C8F5EF1" w14:textId="77777777" w:rsidR="00E90B60" w:rsidRPr="007B6BD5" w:rsidRDefault="00E90B60" w:rsidP="00E90B60">
            <w:pPr>
              <w:spacing w:after="0"/>
              <w:jc w:val="center"/>
              <w:rPr>
                <w:rFonts w:ascii="Arial" w:hAnsi="Arial"/>
                <w:sz w:val="18"/>
                <w:lang w:eastAsia="sv-SE"/>
              </w:rPr>
            </w:pPr>
            <w:r w:rsidRPr="007B6BD5">
              <w:rPr>
                <w:rFonts w:ascii="Arial" w:hAnsi="Arial" w:cs="Arial"/>
                <w:sz w:val="18"/>
                <w:szCs w:val="18"/>
                <w:lang w:eastAsia="ko-KR"/>
              </w:rPr>
              <w:t>DC_1A-3A-7A-40C_n78(2A)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339F89A"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DC_1A_n78A</w:t>
            </w:r>
          </w:p>
          <w:p w14:paraId="2202F680"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DC_3A_n78A</w:t>
            </w:r>
          </w:p>
          <w:p w14:paraId="66B75C12"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DC_7A_n78A</w:t>
            </w:r>
          </w:p>
          <w:p w14:paraId="23541AFF"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DC_40A_n78A</w:t>
            </w:r>
          </w:p>
        </w:tc>
      </w:tr>
      <w:tr w:rsidR="00E90B60" w:rsidRPr="007B6BD5" w14:paraId="0942F7D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9944785" w14:textId="77777777" w:rsidR="00E90B60" w:rsidRPr="007B6BD5" w:rsidRDefault="00E90B60" w:rsidP="00E90B60">
            <w:pPr>
              <w:keepNext/>
              <w:spacing w:after="0"/>
              <w:jc w:val="center"/>
              <w:rPr>
                <w:rFonts w:ascii="Arial" w:hAnsi="Arial" w:cs="Arial"/>
                <w:sz w:val="18"/>
                <w:szCs w:val="18"/>
                <w:lang w:eastAsia="ko-KR"/>
              </w:rPr>
            </w:pPr>
            <w:r w:rsidRPr="007B6BD5">
              <w:rPr>
                <w:rFonts w:ascii="Arial" w:hAnsi="Arial" w:cs="Arial"/>
                <w:sz w:val="18"/>
                <w:szCs w:val="18"/>
                <w:lang w:eastAsia="ko-KR"/>
              </w:rPr>
              <w:t>DC_1A-3A-7A_n40A-n77A</w:t>
            </w:r>
          </w:p>
        </w:tc>
        <w:tc>
          <w:tcPr>
            <w:tcW w:w="3544" w:type="dxa"/>
            <w:tcBorders>
              <w:top w:val="single" w:sz="4" w:space="0" w:color="auto"/>
              <w:left w:val="single" w:sz="4" w:space="0" w:color="auto"/>
              <w:bottom w:val="single" w:sz="4" w:space="0" w:color="auto"/>
              <w:right w:val="single" w:sz="4" w:space="0" w:color="auto"/>
            </w:tcBorders>
            <w:vAlign w:val="center"/>
          </w:tcPr>
          <w:p w14:paraId="58889B3F" w14:textId="77777777" w:rsidR="00E90B60" w:rsidRPr="007B6BD5" w:rsidRDefault="00E90B60" w:rsidP="00E90B60">
            <w:pPr>
              <w:pStyle w:val="TAC"/>
              <w:keepLines w:val="0"/>
              <w:rPr>
                <w:lang w:eastAsia="sv-SE"/>
              </w:rPr>
            </w:pPr>
            <w:r w:rsidRPr="007B6BD5">
              <w:rPr>
                <w:lang w:eastAsia="sv-SE"/>
              </w:rPr>
              <w:t>DC_1A_n40A</w:t>
            </w:r>
          </w:p>
          <w:p w14:paraId="0BB8A93D" w14:textId="77777777" w:rsidR="00E90B60" w:rsidRPr="007B6BD5" w:rsidRDefault="00E90B60" w:rsidP="00E90B60">
            <w:pPr>
              <w:pStyle w:val="TAC"/>
              <w:keepLines w:val="0"/>
              <w:rPr>
                <w:lang w:eastAsia="sv-SE"/>
              </w:rPr>
            </w:pPr>
            <w:r w:rsidRPr="007B6BD5">
              <w:rPr>
                <w:lang w:eastAsia="sv-SE"/>
              </w:rPr>
              <w:t>DC_1A_n77A</w:t>
            </w:r>
          </w:p>
          <w:p w14:paraId="46414B79" w14:textId="77777777" w:rsidR="00E90B60" w:rsidRPr="007B6BD5" w:rsidRDefault="00E90B60" w:rsidP="00E90B60">
            <w:pPr>
              <w:pStyle w:val="TAC"/>
              <w:keepLines w:val="0"/>
              <w:rPr>
                <w:lang w:eastAsia="sv-SE"/>
              </w:rPr>
            </w:pPr>
            <w:r w:rsidRPr="007B6BD5">
              <w:rPr>
                <w:lang w:eastAsia="sv-SE"/>
              </w:rPr>
              <w:t>DC_3A_n40A</w:t>
            </w:r>
          </w:p>
          <w:p w14:paraId="51F93148" w14:textId="77777777" w:rsidR="00E90B60" w:rsidRPr="007B6BD5" w:rsidRDefault="00E90B60" w:rsidP="00E90B60">
            <w:pPr>
              <w:pStyle w:val="TAC"/>
              <w:keepLines w:val="0"/>
              <w:rPr>
                <w:lang w:eastAsia="sv-SE"/>
              </w:rPr>
            </w:pPr>
            <w:r w:rsidRPr="007B6BD5">
              <w:rPr>
                <w:lang w:eastAsia="sv-SE"/>
              </w:rPr>
              <w:t>DC_3A_n77A</w:t>
            </w:r>
          </w:p>
          <w:p w14:paraId="5FE46634" w14:textId="77777777" w:rsidR="00E90B60" w:rsidRPr="007B6BD5" w:rsidRDefault="00E90B60" w:rsidP="00E90B60">
            <w:pPr>
              <w:pStyle w:val="TAC"/>
              <w:keepLines w:val="0"/>
              <w:rPr>
                <w:lang w:eastAsia="sv-SE"/>
              </w:rPr>
            </w:pPr>
            <w:r w:rsidRPr="007B6BD5">
              <w:rPr>
                <w:lang w:eastAsia="sv-SE"/>
              </w:rPr>
              <w:t>DC_7A_n40A</w:t>
            </w:r>
          </w:p>
          <w:p w14:paraId="5831CAEE" w14:textId="77777777" w:rsidR="00E90B60" w:rsidRPr="007B6BD5" w:rsidRDefault="00E90B60" w:rsidP="00E90B60">
            <w:pPr>
              <w:keepNext/>
              <w:spacing w:after="0"/>
              <w:jc w:val="center"/>
              <w:rPr>
                <w:rFonts w:ascii="Arial" w:hAnsi="Arial"/>
                <w:sz w:val="18"/>
                <w:lang w:eastAsia="sv-SE"/>
              </w:rPr>
            </w:pPr>
            <w:r w:rsidRPr="007B6BD5">
              <w:rPr>
                <w:rFonts w:ascii="Arial" w:hAnsi="Arial"/>
                <w:sz w:val="18"/>
                <w:lang w:eastAsia="sv-SE"/>
              </w:rPr>
              <w:t>DC_7A_n77A</w:t>
            </w:r>
          </w:p>
        </w:tc>
      </w:tr>
      <w:tr w:rsidR="00E90B60" w:rsidRPr="007B6BD5" w14:paraId="5C1D9FB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2A8B61"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cs="Arial"/>
                <w:sz w:val="18"/>
                <w:szCs w:val="18"/>
                <w:lang w:eastAsia="ko-KR"/>
              </w:rPr>
              <w:t>DC_1A-3A-7A_n40A-n77(2A)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203202C0" w14:textId="77777777" w:rsidR="00E90B60" w:rsidRPr="007B6BD5" w:rsidRDefault="00E90B60" w:rsidP="00E90B60">
            <w:pPr>
              <w:pStyle w:val="TAC"/>
              <w:keepNext w:val="0"/>
              <w:keepLines w:val="0"/>
              <w:rPr>
                <w:lang w:eastAsia="sv-SE"/>
              </w:rPr>
            </w:pPr>
            <w:r w:rsidRPr="007B6BD5">
              <w:rPr>
                <w:lang w:eastAsia="sv-SE"/>
              </w:rPr>
              <w:t>DC_1A_n40A</w:t>
            </w:r>
          </w:p>
          <w:p w14:paraId="39A0328D" w14:textId="77777777" w:rsidR="00E90B60" w:rsidRPr="007B6BD5" w:rsidRDefault="00E90B60" w:rsidP="00E90B60">
            <w:pPr>
              <w:pStyle w:val="TAC"/>
              <w:keepNext w:val="0"/>
              <w:keepLines w:val="0"/>
              <w:rPr>
                <w:lang w:eastAsia="sv-SE"/>
              </w:rPr>
            </w:pPr>
            <w:r w:rsidRPr="007B6BD5">
              <w:rPr>
                <w:lang w:eastAsia="sv-SE"/>
              </w:rPr>
              <w:t>DC_1A_n77A</w:t>
            </w:r>
          </w:p>
          <w:p w14:paraId="51C02AE8" w14:textId="77777777" w:rsidR="00E90B60" w:rsidRPr="007B6BD5" w:rsidRDefault="00E90B60" w:rsidP="00E90B60">
            <w:pPr>
              <w:pStyle w:val="TAC"/>
              <w:keepNext w:val="0"/>
              <w:keepLines w:val="0"/>
              <w:rPr>
                <w:lang w:eastAsia="sv-SE"/>
              </w:rPr>
            </w:pPr>
            <w:r w:rsidRPr="007B6BD5">
              <w:rPr>
                <w:lang w:eastAsia="sv-SE"/>
              </w:rPr>
              <w:t>DC_3A_n40A</w:t>
            </w:r>
          </w:p>
          <w:p w14:paraId="543ADE65" w14:textId="77777777" w:rsidR="00E90B60" w:rsidRPr="007B6BD5" w:rsidRDefault="00E90B60" w:rsidP="00E90B60">
            <w:pPr>
              <w:pStyle w:val="TAC"/>
              <w:keepNext w:val="0"/>
              <w:keepLines w:val="0"/>
              <w:rPr>
                <w:lang w:eastAsia="sv-SE"/>
              </w:rPr>
            </w:pPr>
            <w:r w:rsidRPr="007B6BD5">
              <w:rPr>
                <w:lang w:eastAsia="sv-SE"/>
              </w:rPr>
              <w:t>DC_3A_n77A</w:t>
            </w:r>
          </w:p>
          <w:p w14:paraId="7172B9E8" w14:textId="77777777" w:rsidR="00E90B60" w:rsidRPr="007B6BD5" w:rsidRDefault="00E90B60" w:rsidP="00E90B60">
            <w:pPr>
              <w:pStyle w:val="TAC"/>
              <w:keepNext w:val="0"/>
              <w:keepLines w:val="0"/>
              <w:rPr>
                <w:lang w:eastAsia="sv-SE"/>
              </w:rPr>
            </w:pPr>
            <w:r w:rsidRPr="007B6BD5">
              <w:rPr>
                <w:lang w:eastAsia="sv-SE"/>
              </w:rPr>
              <w:t>DC_7A_n40A</w:t>
            </w:r>
          </w:p>
          <w:p w14:paraId="5952E4BA"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DC_7A_n77A</w:t>
            </w:r>
          </w:p>
        </w:tc>
      </w:tr>
      <w:tr w:rsidR="00E90B60" w:rsidRPr="007B6BD5" w14:paraId="2D63950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842742"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cs="Arial"/>
                <w:sz w:val="18"/>
                <w:szCs w:val="18"/>
                <w:lang w:eastAsia="ko-KR"/>
              </w:rPr>
              <w:t>DC_1A-3A-7A-7A_n40A-n77A</w:t>
            </w:r>
          </w:p>
        </w:tc>
        <w:tc>
          <w:tcPr>
            <w:tcW w:w="3544" w:type="dxa"/>
            <w:tcBorders>
              <w:top w:val="single" w:sz="4" w:space="0" w:color="auto"/>
              <w:left w:val="single" w:sz="4" w:space="0" w:color="auto"/>
              <w:bottom w:val="single" w:sz="4" w:space="0" w:color="auto"/>
              <w:right w:val="single" w:sz="4" w:space="0" w:color="auto"/>
            </w:tcBorders>
            <w:vAlign w:val="center"/>
          </w:tcPr>
          <w:p w14:paraId="23E306A4" w14:textId="77777777" w:rsidR="00E90B60" w:rsidRPr="007B6BD5" w:rsidRDefault="00E90B60" w:rsidP="00E90B60">
            <w:pPr>
              <w:pStyle w:val="TAC"/>
              <w:keepNext w:val="0"/>
              <w:keepLines w:val="0"/>
              <w:rPr>
                <w:lang w:eastAsia="sv-SE"/>
              </w:rPr>
            </w:pPr>
            <w:r w:rsidRPr="007B6BD5">
              <w:rPr>
                <w:lang w:eastAsia="sv-SE"/>
              </w:rPr>
              <w:t>DC_1A_n40A</w:t>
            </w:r>
          </w:p>
          <w:p w14:paraId="57827833" w14:textId="77777777" w:rsidR="00E90B60" w:rsidRPr="007B6BD5" w:rsidRDefault="00E90B60" w:rsidP="00E90B60">
            <w:pPr>
              <w:pStyle w:val="TAC"/>
              <w:keepNext w:val="0"/>
              <w:keepLines w:val="0"/>
              <w:rPr>
                <w:lang w:eastAsia="sv-SE"/>
              </w:rPr>
            </w:pPr>
            <w:r w:rsidRPr="007B6BD5">
              <w:rPr>
                <w:lang w:eastAsia="sv-SE"/>
              </w:rPr>
              <w:t>DC_1A_n77A</w:t>
            </w:r>
          </w:p>
          <w:p w14:paraId="434A2654" w14:textId="77777777" w:rsidR="00E90B60" w:rsidRPr="007B6BD5" w:rsidRDefault="00E90B60" w:rsidP="00E90B60">
            <w:pPr>
              <w:pStyle w:val="TAC"/>
              <w:keepNext w:val="0"/>
              <w:keepLines w:val="0"/>
              <w:rPr>
                <w:lang w:eastAsia="sv-SE"/>
              </w:rPr>
            </w:pPr>
            <w:r w:rsidRPr="007B6BD5">
              <w:rPr>
                <w:lang w:eastAsia="sv-SE"/>
              </w:rPr>
              <w:t>DC_3A_n40A</w:t>
            </w:r>
          </w:p>
          <w:p w14:paraId="0EAD2A47" w14:textId="77777777" w:rsidR="00E90B60" w:rsidRPr="007B6BD5" w:rsidRDefault="00E90B60" w:rsidP="00E90B60">
            <w:pPr>
              <w:pStyle w:val="TAC"/>
              <w:keepNext w:val="0"/>
              <w:keepLines w:val="0"/>
              <w:rPr>
                <w:lang w:eastAsia="sv-SE"/>
              </w:rPr>
            </w:pPr>
            <w:r w:rsidRPr="007B6BD5">
              <w:rPr>
                <w:lang w:eastAsia="sv-SE"/>
              </w:rPr>
              <w:t>DC_3A_n77A</w:t>
            </w:r>
          </w:p>
          <w:p w14:paraId="243B9D64" w14:textId="77777777" w:rsidR="00E90B60" w:rsidRPr="007B6BD5" w:rsidRDefault="00E90B60" w:rsidP="00E90B60">
            <w:pPr>
              <w:pStyle w:val="TAC"/>
              <w:keepNext w:val="0"/>
              <w:keepLines w:val="0"/>
              <w:rPr>
                <w:lang w:eastAsia="sv-SE"/>
              </w:rPr>
            </w:pPr>
            <w:r w:rsidRPr="007B6BD5">
              <w:rPr>
                <w:lang w:eastAsia="sv-SE"/>
              </w:rPr>
              <w:t>DC_7A_n40A</w:t>
            </w:r>
          </w:p>
          <w:p w14:paraId="1E11D6A1" w14:textId="77777777" w:rsidR="00E90B60" w:rsidRPr="007B6BD5" w:rsidRDefault="00E90B60" w:rsidP="00E90B60">
            <w:pPr>
              <w:pStyle w:val="TAC"/>
              <w:keepNext w:val="0"/>
              <w:keepLines w:val="0"/>
              <w:rPr>
                <w:lang w:eastAsia="sv-SE"/>
              </w:rPr>
            </w:pPr>
            <w:r w:rsidRPr="007B6BD5">
              <w:rPr>
                <w:lang w:eastAsia="sv-SE"/>
              </w:rPr>
              <w:t>DC_7A_n77A</w:t>
            </w:r>
          </w:p>
        </w:tc>
      </w:tr>
      <w:tr w:rsidR="00E90B60" w:rsidRPr="007B6BD5" w14:paraId="0B91C67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0595D19"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cs="Arial"/>
                <w:sz w:val="18"/>
                <w:szCs w:val="18"/>
                <w:lang w:eastAsia="ko-KR"/>
              </w:rPr>
              <w:t>DC_1A-3A-7A-7A_n40A-n77(2A)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5F557853" w14:textId="77777777" w:rsidR="00E90B60" w:rsidRPr="007B6BD5" w:rsidRDefault="00E90B60" w:rsidP="00E90B60">
            <w:pPr>
              <w:pStyle w:val="TAC"/>
              <w:keepNext w:val="0"/>
              <w:keepLines w:val="0"/>
              <w:rPr>
                <w:lang w:eastAsia="sv-SE"/>
              </w:rPr>
            </w:pPr>
            <w:r w:rsidRPr="007B6BD5">
              <w:rPr>
                <w:lang w:eastAsia="sv-SE"/>
              </w:rPr>
              <w:t>DC_1A_n40A</w:t>
            </w:r>
          </w:p>
          <w:p w14:paraId="6CF5E5BC" w14:textId="77777777" w:rsidR="00E90B60" w:rsidRPr="007B6BD5" w:rsidRDefault="00E90B60" w:rsidP="00E90B60">
            <w:pPr>
              <w:pStyle w:val="TAC"/>
              <w:keepNext w:val="0"/>
              <w:keepLines w:val="0"/>
              <w:rPr>
                <w:lang w:eastAsia="sv-SE"/>
              </w:rPr>
            </w:pPr>
            <w:r w:rsidRPr="007B6BD5">
              <w:rPr>
                <w:lang w:eastAsia="sv-SE"/>
              </w:rPr>
              <w:t>DC_1A_n77A</w:t>
            </w:r>
          </w:p>
          <w:p w14:paraId="307B587B" w14:textId="77777777" w:rsidR="00E90B60" w:rsidRPr="007B6BD5" w:rsidRDefault="00E90B60" w:rsidP="00E90B60">
            <w:pPr>
              <w:pStyle w:val="TAC"/>
              <w:keepNext w:val="0"/>
              <w:keepLines w:val="0"/>
              <w:rPr>
                <w:lang w:eastAsia="sv-SE"/>
              </w:rPr>
            </w:pPr>
            <w:r w:rsidRPr="007B6BD5">
              <w:rPr>
                <w:lang w:eastAsia="sv-SE"/>
              </w:rPr>
              <w:t>DC_3A_n40A</w:t>
            </w:r>
          </w:p>
          <w:p w14:paraId="06FE31D7" w14:textId="77777777" w:rsidR="00E90B60" w:rsidRPr="007B6BD5" w:rsidRDefault="00E90B60" w:rsidP="00E90B60">
            <w:pPr>
              <w:pStyle w:val="TAC"/>
              <w:keepNext w:val="0"/>
              <w:keepLines w:val="0"/>
              <w:rPr>
                <w:lang w:eastAsia="sv-SE"/>
              </w:rPr>
            </w:pPr>
            <w:r w:rsidRPr="007B6BD5">
              <w:rPr>
                <w:lang w:eastAsia="sv-SE"/>
              </w:rPr>
              <w:t>DC_3A_n77A</w:t>
            </w:r>
          </w:p>
          <w:p w14:paraId="60CABFB3" w14:textId="77777777" w:rsidR="00E90B60" w:rsidRPr="007B6BD5" w:rsidRDefault="00E90B60" w:rsidP="00E90B60">
            <w:pPr>
              <w:pStyle w:val="TAC"/>
              <w:keepNext w:val="0"/>
              <w:keepLines w:val="0"/>
              <w:rPr>
                <w:lang w:eastAsia="sv-SE"/>
              </w:rPr>
            </w:pPr>
            <w:r w:rsidRPr="007B6BD5">
              <w:rPr>
                <w:lang w:eastAsia="sv-SE"/>
              </w:rPr>
              <w:t>DC_7A_n40A</w:t>
            </w:r>
          </w:p>
          <w:p w14:paraId="5D291183" w14:textId="77777777" w:rsidR="00E90B60" w:rsidRPr="007B6BD5" w:rsidRDefault="00E90B60" w:rsidP="00E90B60">
            <w:pPr>
              <w:pStyle w:val="TAC"/>
              <w:keepNext w:val="0"/>
              <w:keepLines w:val="0"/>
              <w:rPr>
                <w:lang w:eastAsia="sv-SE"/>
              </w:rPr>
            </w:pPr>
            <w:r w:rsidRPr="007B6BD5">
              <w:rPr>
                <w:lang w:eastAsia="sv-SE"/>
              </w:rPr>
              <w:t>DC_7A_n77A</w:t>
            </w:r>
          </w:p>
        </w:tc>
      </w:tr>
      <w:tr w:rsidR="00E90B60" w:rsidRPr="007B6BD5" w14:paraId="3AFDD72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727801C5" w14:textId="77777777" w:rsidR="00E90B60" w:rsidRDefault="00E90B60" w:rsidP="00E90B60">
            <w:pPr>
              <w:keepNext/>
              <w:keepLines/>
              <w:spacing w:after="0"/>
              <w:jc w:val="center"/>
              <w:rPr>
                <w:rFonts w:ascii="Arial" w:hAnsi="Arial"/>
                <w:sz w:val="18"/>
              </w:rPr>
            </w:pPr>
            <w:r w:rsidRPr="006355E0">
              <w:rPr>
                <w:rFonts w:ascii="Arial" w:hAnsi="Arial"/>
                <w:sz w:val="18"/>
              </w:rPr>
              <w:t>DC_1A-3A-7A_n40A-n78A</w:t>
            </w:r>
          </w:p>
          <w:p w14:paraId="00E8DF67" w14:textId="77777777" w:rsidR="00E90B60" w:rsidRPr="007B6BD5" w:rsidRDefault="00E90B60" w:rsidP="00E90B60">
            <w:pPr>
              <w:spacing w:after="0"/>
              <w:jc w:val="center"/>
              <w:rPr>
                <w:rFonts w:ascii="Arial" w:hAnsi="Arial" w:cs="Arial"/>
                <w:sz w:val="18"/>
                <w:szCs w:val="18"/>
                <w:lang w:eastAsia="ko-KR"/>
              </w:rPr>
            </w:pPr>
            <w:r w:rsidRPr="006355E0">
              <w:rPr>
                <w:rFonts w:ascii="Arial" w:hAnsi="Arial"/>
                <w:sz w:val="18"/>
              </w:rPr>
              <w:t>DC_1A-3A-7A_n40A-n78</w:t>
            </w:r>
            <w:r>
              <w:rPr>
                <w:rFonts w:ascii="Arial" w:hAnsi="Arial"/>
                <w:sz w:val="18"/>
              </w:rPr>
              <w:t>C</w:t>
            </w:r>
          </w:p>
        </w:tc>
        <w:tc>
          <w:tcPr>
            <w:tcW w:w="3544" w:type="dxa"/>
            <w:tcBorders>
              <w:top w:val="single" w:sz="4" w:space="0" w:color="auto"/>
              <w:left w:val="single" w:sz="4" w:space="0" w:color="auto"/>
              <w:bottom w:val="single" w:sz="4" w:space="0" w:color="auto"/>
              <w:right w:val="single" w:sz="4" w:space="0" w:color="auto"/>
            </w:tcBorders>
          </w:tcPr>
          <w:p w14:paraId="00CF1736"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DC_1A_n40A</w:t>
            </w:r>
          </w:p>
          <w:p w14:paraId="23BA2D37"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DC_1A_n78A</w:t>
            </w:r>
          </w:p>
          <w:p w14:paraId="3865579B"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DC_3A_n40A</w:t>
            </w:r>
          </w:p>
          <w:p w14:paraId="22DE9E7A"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DC_3A_n78A</w:t>
            </w:r>
          </w:p>
          <w:p w14:paraId="5172834A"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DC_7A_n40A</w:t>
            </w:r>
          </w:p>
          <w:p w14:paraId="312386F9" w14:textId="77777777" w:rsidR="00E90B60" w:rsidRPr="007B6BD5" w:rsidRDefault="00E90B60" w:rsidP="00E90B60">
            <w:pPr>
              <w:pStyle w:val="TAC"/>
              <w:keepNext w:val="0"/>
              <w:keepLines w:val="0"/>
              <w:rPr>
                <w:lang w:eastAsia="sv-SE"/>
              </w:rPr>
            </w:pPr>
            <w:r w:rsidRPr="006355E0">
              <w:t>DC_7A_n78A</w:t>
            </w:r>
          </w:p>
        </w:tc>
      </w:tr>
      <w:tr w:rsidR="00E90B60" w:rsidRPr="007B6BD5" w14:paraId="59E830E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37348F39" w14:textId="77777777" w:rsidR="00E90B60" w:rsidRDefault="00E90B60" w:rsidP="00E90B60">
            <w:pPr>
              <w:keepNext/>
              <w:keepLines/>
              <w:spacing w:after="0"/>
              <w:jc w:val="center"/>
              <w:rPr>
                <w:rFonts w:ascii="Arial" w:hAnsi="Arial"/>
                <w:sz w:val="18"/>
              </w:rPr>
            </w:pPr>
            <w:r w:rsidRPr="006355E0">
              <w:rPr>
                <w:rFonts w:ascii="Arial" w:hAnsi="Arial"/>
                <w:sz w:val="18"/>
              </w:rPr>
              <w:t>DC_1A-3A-</w:t>
            </w:r>
            <w:r>
              <w:rPr>
                <w:rFonts w:ascii="Arial" w:hAnsi="Arial"/>
                <w:sz w:val="18"/>
              </w:rPr>
              <w:t>7A-</w:t>
            </w:r>
            <w:r w:rsidRPr="006355E0">
              <w:rPr>
                <w:rFonts w:ascii="Arial" w:hAnsi="Arial"/>
                <w:sz w:val="18"/>
              </w:rPr>
              <w:t>7A_n40A-n78A</w:t>
            </w:r>
          </w:p>
          <w:p w14:paraId="7667482F" w14:textId="77777777" w:rsidR="00E90B60" w:rsidRPr="007B6BD5" w:rsidRDefault="00E90B60" w:rsidP="00E90B60">
            <w:pPr>
              <w:spacing w:after="0"/>
              <w:jc w:val="center"/>
              <w:rPr>
                <w:rFonts w:ascii="Arial" w:hAnsi="Arial" w:cs="Arial"/>
                <w:sz w:val="18"/>
                <w:szCs w:val="18"/>
                <w:lang w:eastAsia="ko-KR"/>
              </w:rPr>
            </w:pPr>
            <w:r w:rsidRPr="006355E0">
              <w:rPr>
                <w:rFonts w:ascii="Arial" w:hAnsi="Arial"/>
                <w:sz w:val="18"/>
              </w:rPr>
              <w:t>DC_1A-3A-</w:t>
            </w:r>
            <w:r>
              <w:rPr>
                <w:rFonts w:ascii="Arial" w:hAnsi="Arial"/>
                <w:sz w:val="18"/>
              </w:rPr>
              <w:t>7A-</w:t>
            </w:r>
            <w:r w:rsidRPr="006355E0">
              <w:rPr>
                <w:rFonts w:ascii="Arial" w:hAnsi="Arial"/>
                <w:sz w:val="18"/>
              </w:rPr>
              <w:t>7A_n40A-n78</w:t>
            </w:r>
            <w:r>
              <w:rPr>
                <w:rFonts w:ascii="Arial" w:hAnsi="Arial"/>
                <w:sz w:val="18"/>
              </w:rPr>
              <w:t>C</w:t>
            </w:r>
          </w:p>
        </w:tc>
        <w:tc>
          <w:tcPr>
            <w:tcW w:w="3544" w:type="dxa"/>
            <w:tcBorders>
              <w:top w:val="single" w:sz="4" w:space="0" w:color="auto"/>
              <w:left w:val="single" w:sz="4" w:space="0" w:color="auto"/>
              <w:bottom w:val="single" w:sz="4" w:space="0" w:color="auto"/>
              <w:right w:val="single" w:sz="4" w:space="0" w:color="auto"/>
            </w:tcBorders>
          </w:tcPr>
          <w:p w14:paraId="7349220A"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DC_1A_n40A</w:t>
            </w:r>
          </w:p>
          <w:p w14:paraId="57ABDA49"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DC_1A_n78A</w:t>
            </w:r>
          </w:p>
          <w:p w14:paraId="76E1F7B6"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DC_3A_n40A</w:t>
            </w:r>
          </w:p>
          <w:p w14:paraId="55E8EF1C"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DC_3A_n78A</w:t>
            </w:r>
          </w:p>
          <w:p w14:paraId="6429F7E3"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DC_7A_n40A</w:t>
            </w:r>
          </w:p>
          <w:p w14:paraId="39179CD4" w14:textId="77777777" w:rsidR="00E90B60" w:rsidRPr="007B6BD5" w:rsidRDefault="00E90B60" w:rsidP="00E90B60">
            <w:pPr>
              <w:pStyle w:val="TAC"/>
              <w:keepNext w:val="0"/>
              <w:keepLines w:val="0"/>
              <w:rPr>
                <w:lang w:eastAsia="sv-SE"/>
              </w:rPr>
            </w:pPr>
            <w:r w:rsidRPr="006355E0">
              <w:t>DC_7A_n78A</w:t>
            </w:r>
          </w:p>
        </w:tc>
      </w:tr>
      <w:tr w:rsidR="00E90B60" w:rsidRPr="007B6BD5" w14:paraId="0A63385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BA9F1FA"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cs="Arial"/>
                <w:sz w:val="18"/>
                <w:szCs w:val="18"/>
                <w:lang w:eastAsia="ko-KR"/>
              </w:rPr>
              <w:t>DC_1A-3A-7A_n40A-n105A</w:t>
            </w:r>
          </w:p>
        </w:tc>
        <w:tc>
          <w:tcPr>
            <w:tcW w:w="3544" w:type="dxa"/>
            <w:tcBorders>
              <w:top w:val="single" w:sz="4" w:space="0" w:color="auto"/>
              <w:left w:val="single" w:sz="4" w:space="0" w:color="auto"/>
              <w:bottom w:val="single" w:sz="4" w:space="0" w:color="auto"/>
              <w:right w:val="single" w:sz="4" w:space="0" w:color="auto"/>
            </w:tcBorders>
            <w:vAlign w:val="center"/>
          </w:tcPr>
          <w:p w14:paraId="01B4E3A8" w14:textId="77777777" w:rsidR="00E90B60" w:rsidRPr="007B6BD5" w:rsidRDefault="00E90B60" w:rsidP="00E90B60">
            <w:pPr>
              <w:pStyle w:val="TAC"/>
              <w:keepNext w:val="0"/>
              <w:keepLines w:val="0"/>
              <w:rPr>
                <w:lang w:eastAsia="sv-SE"/>
              </w:rPr>
            </w:pPr>
            <w:r w:rsidRPr="007B6BD5">
              <w:rPr>
                <w:lang w:eastAsia="sv-SE"/>
              </w:rPr>
              <w:t>DC_1A_n40A</w:t>
            </w:r>
          </w:p>
          <w:p w14:paraId="138E63B9" w14:textId="77777777" w:rsidR="00E90B60" w:rsidRPr="007B6BD5" w:rsidRDefault="00E90B60" w:rsidP="00E90B60">
            <w:pPr>
              <w:pStyle w:val="TAC"/>
              <w:keepNext w:val="0"/>
              <w:keepLines w:val="0"/>
              <w:rPr>
                <w:lang w:eastAsia="sv-SE"/>
              </w:rPr>
            </w:pPr>
            <w:r w:rsidRPr="007B6BD5">
              <w:rPr>
                <w:lang w:eastAsia="sv-SE"/>
              </w:rPr>
              <w:t>DC_1A_n105A</w:t>
            </w:r>
          </w:p>
          <w:p w14:paraId="589472D2" w14:textId="77777777" w:rsidR="00E90B60" w:rsidRPr="007B6BD5" w:rsidRDefault="00E90B60" w:rsidP="00E90B60">
            <w:pPr>
              <w:pStyle w:val="TAC"/>
              <w:keepNext w:val="0"/>
              <w:keepLines w:val="0"/>
              <w:rPr>
                <w:lang w:eastAsia="sv-SE"/>
              </w:rPr>
            </w:pPr>
            <w:r w:rsidRPr="007B6BD5">
              <w:rPr>
                <w:lang w:eastAsia="sv-SE"/>
              </w:rPr>
              <w:t>DC_3A_n40A</w:t>
            </w:r>
          </w:p>
          <w:p w14:paraId="5205BF20" w14:textId="77777777" w:rsidR="00E90B60" w:rsidRPr="007B6BD5" w:rsidRDefault="00E90B60" w:rsidP="00E90B60">
            <w:pPr>
              <w:pStyle w:val="TAC"/>
              <w:keepNext w:val="0"/>
              <w:keepLines w:val="0"/>
              <w:rPr>
                <w:lang w:eastAsia="sv-SE"/>
              </w:rPr>
            </w:pPr>
            <w:r w:rsidRPr="007B6BD5">
              <w:rPr>
                <w:lang w:eastAsia="sv-SE"/>
              </w:rPr>
              <w:t>DC_3A_n105A</w:t>
            </w:r>
          </w:p>
          <w:p w14:paraId="41820A7D" w14:textId="77777777" w:rsidR="00E90B60" w:rsidRPr="007B6BD5" w:rsidRDefault="00E90B60" w:rsidP="00E90B60">
            <w:pPr>
              <w:pStyle w:val="TAC"/>
              <w:keepNext w:val="0"/>
              <w:keepLines w:val="0"/>
              <w:rPr>
                <w:lang w:eastAsia="sv-SE"/>
              </w:rPr>
            </w:pPr>
            <w:r w:rsidRPr="007B6BD5">
              <w:rPr>
                <w:lang w:eastAsia="sv-SE"/>
              </w:rPr>
              <w:t>DC_7A_n40A</w:t>
            </w:r>
          </w:p>
          <w:p w14:paraId="34D92B69" w14:textId="77777777" w:rsidR="00E90B60" w:rsidRPr="007B6BD5" w:rsidRDefault="00E90B60" w:rsidP="00E90B60">
            <w:pPr>
              <w:pStyle w:val="TAC"/>
              <w:keepNext w:val="0"/>
              <w:keepLines w:val="0"/>
              <w:rPr>
                <w:lang w:eastAsia="sv-SE"/>
              </w:rPr>
            </w:pPr>
            <w:r w:rsidRPr="007B6BD5">
              <w:rPr>
                <w:lang w:eastAsia="sv-SE"/>
              </w:rPr>
              <w:t>DC_7A_n105A</w:t>
            </w:r>
          </w:p>
        </w:tc>
      </w:tr>
      <w:tr w:rsidR="00E90B60" w:rsidRPr="007B6BD5" w14:paraId="5D318F7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B75D367"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DC_1A-3A-7A_n75A-n78A</w:t>
            </w:r>
          </w:p>
          <w:p w14:paraId="123BCFD1"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DC_1A-3C-7A_n75A-n78A</w:t>
            </w:r>
          </w:p>
        </w:tc>
        <w:tc>
          <w:tcPr>
            <w:tcW w:w="3544" w:type="dxa"/>
            <w:tcBorders>
              <w:top w:val="single" w:sz="4" w:space="0" w:color="auto"/>
              <w:left w:val="single" w:sz="4" w:space="0" w:color="auto"/>
              <w:bottom w:val="single" w:sz="4" w:space="0" w:color="auto"/>
              <w:right w:val="single" w:sz="4" w:space="0" w:color="auto"/>
            </w:tcBorders>
            <w:vAlign w:val="center"/>
          </w:tcPr>
          <w:p w14:paraId="1BA03DA6"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DC_1A_n78A</w:t>
            </w:r>
          </w:p>
          <w:p w14:paraId="6D69D009"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DC_3A_n78A</w:t>
            </w:r>
          </w:p>
          <w:p w14:paraId="0F5ED518"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DC_3C_n78A</w:t>
            </w:r>
          </w:p>
          <w:p w14:paraId="4421BBE1"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DC_7A_n78A</w:t>
            </w:r>
          </w:p>
        </w:tc>
      </w:tr>
      <w:tr w:rsidR="00E90B60" w:rsidRPr="007B6BD5" w14:paraId="5E54234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15A85B3"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DC_1A-3A-7A_n78A-n105A</w:t>
            </w:r>
          </w:p>
        </w:tc>
        <w:tc>
          <w:tcPr>
            <w:tcW w:w="3544" w:type="dxa"/>
            <w:tcBorders>
              <w:top w:val="single" w:sz="4" w:space="0" w:color="auto"/>
              <w:left w:val="single" w:sz="4" w:space="0" w:color="auto"/>
              <w:bottom w:val="single" w:sz="4" w:space="0" w:color="auto"/>
              <w:right w:val="single" w:sz="4" w:space="0" w:color="auto"/>
            </w:tcBorders>
            <w:vAlign w:val="center"/>
          </w:tcPr>
          <w:p w14:paraId="18C81552"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DC_1A_n78A</w:t>
            </w:r>
          </w:p>
          <w:p w14:paraId="4EE6B6D7"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DC_1A_n105A</w:t>
            </w:r>
          </w:p>
          <w:p w14:paraId="04013DF6"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DC_3A_n78A</w:t>
            </w:r>
          </w:p>
          <w:p w14:paraId="3EB2B067"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DC_3A_n105A</w:t>
            </w:r>
          </w:p>
          <w:p w14:paraId="6826356F"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lastRenderedPageBreak/>
              <w:t>DC_7A_n78A</w:t>
            </w:r>
          </w:p>
          <w:p w14:paraId="1CDCD13F"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DC_7A_n105A</w:t>
            </w:r>
          </w:p>
        </w:tc>
      </w:tr>
      <w:tr w:rsidR="00E90B60" w:rsidRPr="007B6BD5" w14:paraId="2F53BDA8" w14:textId="77777777" w:rsidTr="00CF7856">
        <w:trPr>
          <w:jc w:val="center"/>
        </w:trPr>
        <w:tc>
          <w:tcPr>
            <w:tcW w:w="3397" w:type="dxa"/>
            <w:noWrap/>
            <w:vAlign w:val="center"/>
          </w:tcPr>
          <w:p w14:paraId="5CD9EF8C"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lastRenderedPageBreak/>
              <w:t>DC_1A-3A-8A-40A_n78A</w:t>
            </w:r>
          </w:p>
          <w:p w14:paraId="2FC7B3C3"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sz w:val="18"/>
                <w:lang w:eastAsia="sv-SE"/>
              </w:rPr>
              <w:t>DC_1A-3A-8A-40C_n78A</w:t>
            </w:r>
          </w:p>
        </w:tc>
        <w:tc>
          <w:tcPr>
            <w:tcW w:w="3544" w:type="dxa"/>
            <w:shd w:val="clear" w:color="auto" w:fill="auto"/>
            <w:vAlign w:val="center"/>
          </w:tcPr>
          <w:p w14:paraId="1B481AE1"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DC_1A_n78A</w:t>
            </w:r>
          </w:p>
          <w:p w14:paraId="383BF7D0"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DC_3A_n78A</w:t>
            </w:r>
          </w:p>
          <w:p w14:paraId="6F9ECABD"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DC_8A_n78A</w:t>
            </w:r>
          </w:p>
          <w:p w14:paraId="39D4AF3E" w14:textId="77777777" w:rsidR="00E90B60" w:rsidRPr="007B6BD5" w:rsidRDefault="00E90B60" w:rsidP="00E90B60">
            <w:pPr>
              <w:spacing w:after="0"/>
              <w:jc w:val="center"/>
              <w:rPr>
                <w:rFonts w:ascii="Arial" w:hAnsi="Arial"/>
                <w:sz w:val="18"/>
              </w:rPr>
            </w:pPr>
            <w:r w:rsidRPr="007B6BD5">
              <w:rPr>
                <w:rFonts w:ascii="Arial" w:hAnsi="Arial"/>
                <w:sz w:val="18"/>
                <w:lang w:eastAsia="sv-SE"/>
              </w:rPr>
              <w:t>DC_40A_n78A</w:t>
            </w:r>
          </w:p>
        </w:tc>
      </w:tr>
      <w:tr w:rsidR="00E90B60" w:rsidRPr="007B6BD5" w14:paraId="460E685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A9FB198"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DC_1A-3A-8A-40A_n78(2A)</w:t>
            </w:r>
          </w:p>
          <w:p w14:paraId="1B6CECB6" w14:textId="77777777" w:rsidR="00E90B60" w:rsidRPr="007B6BD5" w:rsidRDefault="00E90B60" w:rsidP="00E90B60">
            <w:pPr>
              <w:spacing w:after="0"/>
              <w:jc w:val="center"/>
              <w:rPr>
                <w:rFonts w:ascii="Arial" w:hAnsi="Arial"/>
                <w:sz w:val="18"/>
                <w:lang w:eastAsia="sv-SE"/>
              </w:rPr>
            </w:pPr>
            <w:r w:rsidRPr="007B6BD5">
              <w:rPr>
                <w:rFonts w:ascii="Arial" w:hAnsi="Arial" w:cs="Arial"/>
                <w:sz w:val="18"/>
                <w:szCs w:val="18"/>
                <w:lang w:eastAsia="ko-KR"/>
              </w:rPr>
              <w:t>DC_1A-3A-8A-40C_n78(2A)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CC1C973"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DC_1A_n78A</w:t>
            </w:r>
          </w:p>
          <w:p w14:paraId="715A179E"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DC_3A_n78A</w:t>
            </w:r>
          </w:p>
          <w:p w14:paraId="2848F63F"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DC_8A_n78A</w:t>
            </w:r>
          </w:p>
          <w:p w14:paraId="121B8D74"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DC_40A_n78A</w:t>
            </w:r>
          </w:p>
        </w:tc>
      </w:tr>
      <w:tr w:rsidR="00E90B60" w:rsidRPr="007B6BD5" w14:paraId="12DAB3B9" w14:textId="77777777" w:rsidTr="00CF7856">
        <w:trPr>
          <w:jc w:val="center"/>
        </w:trPr>
        <w:tc>
          <w:tcPr>
            <w:tcW w:w="3397" w:type="dxa"/>
            <w:noWrap/>
            <w:vAlign w:val="center"/>
          </w:tcPr>
          <w:p w14:paraId="31C4C8B6" w14:textId="77777777" w:rsidR="00E90B60" w:rsidRPr="007B6BD5" w:rsidRDefault="00E90B60" w:rsidP="00E90B60">
            <w:pPr>
              <w:spacing w:after="0"/>
              <w:jc w:val="center"/>
              <w:rPr>
                <w:rFonts w:ascii="Arial" w:hAnsi="Arial"/>
                <w:sz w:val="18"/>
              </w:rPr>
            </w:pPr>
            <w:r w:rsidRPr="007B6BD5">
              <w:rPr>
                <w:rFonts w:ascii="Arial" w:hAnsi="Arial"/>
                <w:sz w:val="18"/>
              </w:rPr>
              <w:t>DC_1A-3A-8A_n7A-n78A</w:t>
            </w:r>
          </w:p>
        </w:tc>
        <w:tc>
          <w:tcPr>
            <w:tcW w:w="3544" w:type="dxa"/>
            <w:shd w:val="clear" w:color="auto" w:fill="auto"/>
            <w:vAlign w:val="center"/>
          </w:tcPr>
          <w:p w14:paraId="6554CD6D" w14:textId="77777777" w:rsidR="00E90B60" w:rsidRPr="007B6BD5" w:rsidRDefault="00E90B60" w:rsidP="00E90B60">
            <w:pPr>
              <w:pStyle w:val="TAC"/>
              <w:keepNext w:val="0"/>
              <w:keepLines w:val="0"/>
            </w:pPr>
            <w:r w:rsidRPr="007B6BD5">
              <w:t>DC_1A_n7A</w:t>
            </w:r>
          </w:p>
          <w:p w14:paraId="0159AA3D" w14:textId="77777777" w:rsidR="00E90B60" w:rsidRPr="007B6BD5" w:rsidRDefault="00E90B60" w:rsidP="00E90B60">
            <w:pPr>
              <w:pStyle w:val="TAC"/>
              <w:keepNext w:val="0"/>
              <w:keepLines w:val="0"/>
            </w:pPr>
            <w:r w:rsidRPr="007B6BD5">
              <w:t>DC_1A_n78A</w:t>
            </w:r>
          </w:p>
          <w:p w14:paraId="67E49F41" w14:textId="77777777" w:rsidR="00E90B60" w:rsidRPr="007B6BD5" w:rsidRDefault="00E90B60" w:rsidP="00E90B60">
            <w:pPr>
              <w:pStyle w:val="TAC"/>
              <w:keepNext w:val="0"/>
              <w:keepLines w:val="0"/>
            </w:pPr>
            <w:r w:rsidRPr="007B6BD5">
              <w:t>DC_3A_n7A</w:t>
            </w:r>
          </w:p>
          <w:p w14:paraId="48BE6A30" w14:textId="77777777" w:rsidR="00E90B60" w:rsidRPr="007B6BD5" w:rsidRDefault="00E90B60" w:rsidP="00E90B60">
            <w:pPr>
              <w:pStyle w:val="TAC"/>
              <w:keepNext w:val="0"/>
              <w:keepLines w:val="0"/>
            </w:pPr>
            <w:r w:rsidRPr="007B6BD5">
              <w:t>DC_3A_n78A</w:t>
            </w:r>
          </w:p>
          <w:p w14:paraId="4BFC961E" w14:textId="77777777" w:rsidR="00E90B60" w:rsidRPr="007B6BD5" w:rsidRDefault="00E90B60" w:rsidP="00E90B60">
            <w:pPr>
              <w:pStyle w:val="TAC"/>
              <w:keepNext w:val="0"/>
              <w:keepLines w:val="0"/>
            </w:pPr>
            <w:r w:rsidRPr="007B6BD5">
              <w:t>DC_8A_n7A</w:t>
            </w:r>
          </w:p>
          <w:p w14:paraId="3417DF35" w14:textId="77777777" w:rsidR="00E90B60" w:rsidRPr="007B6BD5" w:rsidRDefault="00E90B60" w:rsidP="00E90B60">
            <w:pPr>
              <w:spacing w:after="0"/>
              <w:jc w:val="center"/>
              <w:rPr>
                <w:rFonts w:ascii="Arial" w:hAnsi="Arial"/>
                <w:sz w:val="18"/>
              </w:rPr>
            </w:pPr>
            <w:r w:rsidRPr="007B6BD5">
              <w:rPr>
                <w:rFonts w:ascii="Arial" w:hAnsi="Arial"/>
                <w:sz w:val="18"/>
              </w:rPr>
              <w:t>DC_8A_n78A</w:t>
            </w:r>
          </w:p>
        </w:tc>
      </w:tr>
      <w:tr w:rsidR="00E90B60" w:rsidRPr="007B6BD5" w14:paraId="43E0C280" w14:textId="77777777" w:rsidTr="00CF7856">
        <w:trPr>
          <w:jc w:val="center"/>
        </w:trPr>
        <w:tc>
          <w:tcPr>
            <w:tcW w:w="3397" w:type="dxa"/>
            <w:noWrap/>
            <w:vAlign w:val="center"/>
          </w:tcPr>
          <w:p w14:paraId="6B2D6DE9" w14:textId="77777777" w:rsidR="00E90B60" w:rsidRPr="007B6BD5" w:rsidRDefault="00E90B60" w:rsidP="00E90B60">
            <w:pPr>
              <w:spacing w:after="0"/>
              <w:jc w:val="center"/>
              <w:rPr>
                <w:rFonts w:ascii="Arial" w:hAnsi="Arial"/>
                <w:sz w:val="18"/>
              </w:rPr>
            </w:pPr>
            <w:r w:rsidRPr="007B6BD5">
              <w:rPr>
                <w:rFonts w:ascii="Arial" w:hAnsi="Arial"/>
                <w:sz w:val="18"/>
              </w:rPr>
              <w:t>DC_1A-3A-8A-11A_n28A</w:t>
            </w:r>
          </w:p>
        </w:tc>
        <w:tc>
          <w:tcPr>
            <w:tcW w:w="3544" w:type="dxa"/>
            <w:shd w:val="clear" w:color="auto" w:fill="auto"/>
            <w:vAlign w:val="center"/>
          </w:tcPr>
          <w:p w14:paraId="48DE7C34" w14:textId="77777777" w:rsidR="00E90B60" w:rsidRPr="007B6BD5" w:rsidRDefault="00E90B60" w:rsidP="00E90B60">
            <w:pPr>
              <w:spacing w:after="0"/>
              <w:jc w:val="center"/>
              <w:rPr>
                <w:rFonts w:ascii="Arial" w:hAnsi="Arial"/>
                <w:sz w:val="18"/>
              </w:rPr>
            </w:pPr>
            <w:r w:rsidRPr="007B6BD5">
              <w:rPr>
                <w:rFonts w:ascii="Arial" w:hAnsi="Arial"/>
                <w:sz w:val="18"/>
              </w:rPr>
              <w:t>DC_1A_n28A</w:t>
            </w:r>
          </w:p>
          <w:p w14:paraId="1A4FBAC6" w14:textId="77777777" w:rsidR="00E90B60" w:rsidRPr="007B6BD5" w:rsidRDefault="00E90B60" w:rsidP="00E90B60">
            <w:pPr>
              <w:spacing w:after="0"/>
              <w:jc w:val="center"/>
              <w:rPr>
                <w:rFonts w:ascii="Arial" w:hAnsi="Arial"/>
                <w:sz w:val="18"/>
              </w:rPr>
            </w:pPr>
            <w:r w:rsidRPr="007B6BD5">
              <w:rPr>
                <w:rFonts w:ascii="Arial" w:hAnsi="Arial"/>
                <w:sz w:val="18"/>
              </w:rPr>
              <w:t>DC_3A_n28A</w:t>
            </w:r>
          </w:p>
          <w:p w14:paraId="7FBCF646" w14:textId="77777777" w:rsidR="00E90B60" w:rsidRPr="007B6BD5" w:rsidRDefault="00E90B60" w:rsidP="00E90B60">
            <w:pPr>
              <w:spacing w:after="0"/>
              <w:jc w:val="center"/>
              <w:rPr>
                <w:rFonts w:ascii="Arial" w:hAnsi="Arial"/>
                <w:sz w:val="18"/>
              </w:rPr>
            </w:pPr>
            <w:r w:rsidRPr="007B6BD5">
              <w:rPr>
                <w:rFonts w:ascii="Arial" w:hAnsi="Arial"/>
                <w:sz w:val="18"/>
              </w:rPr>
              <w:t>DC_8A_n28A</w:t>
            </w:r>
          </w:p>
          <w:p w14:paraId="0F40CC0D" w14:textId="77777777" w:rsidR="00E90B60" w:rsidRPr="007B6BD5" w:rsidRDefault="00E90B60" w:rsidP="00E90B60">
            <w:pPr>
              <w:spacing w:after="0"/>
              <w:jc w:val="center"/>
              <w:rPr>
                <w:rFonts w:ascii="Arial" w:hAnsi="Arial"/>
                <w:sz w:val="18"/>
              </w:rPr>
            </w:pPr>
            <w:r w:rsidRPr="007B6BD5">
              <w:rPr>
                <w:rFonts w:ascii="Arial" w:hAnsi="Arial"/>
                <w:sz w:val="18"/>
              </w:rPr>
              <w:t>DC_11A_n28A</w:t>
            </w:r>
          </w:p>
        </w:tc>
      </w:tr>
      <w:tr w:rsidR="00E90B60" w:rsidRPr="007B6BD5" w14:paraId="5F616FD8" w14:textId="77777777" w:rsidTr="00CF7856">
        <w:trPr>
          <w:jc w:val="center"/>
        </w:trPr>
        <w:tc>
          <w:tcPr>
            <w:tcW w:w="3397" w:type="dxa"/>
            <w:noWrap/>
          </w:tcPr>
          <w:p w14:paraId="20926FAF" w14:textId="77777777" w:rsidR="00E90B60" w:rsidRPr="007B6BD5" w:rsidRDefault="00E90B60" w:rsidP="00E90B60">
            <w:pPr>
              <w:spacing w:after="0"/>
              <w:jc w:val="center"/>
              <w:rPr>
                <w:rFonts w:ascii="Arial" w:hAnsi="Arial"/>
                <w:sz w:val="18"/>
              </w:rPr>
            </w:pPr>
            <w:r w:rsidRPr="006355E0">
              <w:rPr>
                <w:rFonts w:ascii="Arial" w:hAnsi="Arial"/>
                <w:sz w:val="18"/>
              </w:rPr>
              <w:t>DC_1A-3A-8A-11A_n77A</w:t>
            </w:r>
            <w:r w:rsidRPr="006355E0">
              <w:rPr>
                <w:rFonts w:ascii="Arial" w:hAnsi="Arial"/>
                <w:noProof/>
                <w:sz w:val="18"/>
                <w:vertAlign w:val="superscript"/>
                <w:lang w:eastAsia="zh-CN"/>
              </w:rPr>
              <w:t>2</w:t>
            </w:r>
          </w:p>
        </w:tc>
        <w:tc>
          <w:tcPr>
            <w:tcW w:w="3544" w:type="dxa"/>
            <w:shd w:val="clear" w:color="auto" w:fill="auto"/>
          </w:tcPr>
          <w:p w14:paraId="2CD3557B"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DC_1A_n77A</w:t>
            </w:r>
          </w:p>
          <w:p w14:paraId="42831F68"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DC_3A_n77A</w:t>
            </w:r>
          </w:p>
          <w:p w14:paraId="3B58BCD0"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DC_8A_n77A</w:t>
            </w:r>
          </w:p>
          <w:p w14:paraId="56503DD8" w14:textId="77777777" w:rsidR="00E90B60" w:rsidRPr="007B6BD5" w:rsidRDefault="00E90B60" w:rsidP="00E90B60">
            <w:pPr>
              <w:spacing w:after="0"/>
              <w:jc w:val="center"/>
              <w:rPr>
                <w:rFonts w:ascii="Arial" w:hAnsi="Arial"/>
                <w:sz w:val="18"/>
              </w:rPr>
            </w:pPr>
            <w:r w:rsidRPr="006355E0">
              <w:rPr>
                <w:rFonts w:ascii="Arial" w:hAnsi="Arial"/>
                <w:sz w:val="18"/>
              </w:rPr>
              <w:t>DC_11A_n77A</w:t>
            </w:r>
          </w:p>
        </w:tc>
      </w:tr>
      <w:tr w:rsidR="00E90B60" w:rsidRPr="007B6BD5" w14:paraId="6A5594F7" w14:textId="77777777" w:rsidTr="00CF7856">
        <w:trPr>
          <w:jc w:val="center"/>
        </w:trPr>
        <w:tc>
          <w:tcPr>
            <w:tcW w:w="3397" w:type="dxa"/>
            <w:noWrap/>
          </w:tcPr>
          <w:p w14:paraId="380C8C48" w14:textId="77777777" w:rsidR="00E90B60" w:rsidRPr="006355E0" w:rsidRDefault="00E90B60" w:rsidP="00E90B60">
            <w:pPr>
              <w:keepNext/>
              <w:keepLines/>
              <w:spacing w:after="0"/>
              <w:jc w:val="center"/>
              <w:rPr>
                <w:rFonts w:ascii="Arial" w:hAnsi="Arial"/>
                <w:noProof/>
                <w:sz w:val="18"/>
                <w:vertAlign w:val="superscript"/>
                <w:lang w:eastAsia="zh-CN"/>
              </w:rPr>
            </w:pPr>
            <w:r w:rsidRPr="006355E0">
              <w:rPr>
                <w:rFonts w:ascii="Arial" w:hAnsi="Arial"/>
                <w:sz w:val="18"/>
              </w:rPr>
              <w:t>DC_1A-3A-8A-11A_n77(2A)</w:t>
            </w:r>
            <w:r w:rsidRPr="006355E0">
              <w:rPr>
                <w:rFonts w:ascii="Arial" w:hAnsi="Arial"/>
                <w:noProof/>
                <w:sz w:val="18"/>
                <w:vertAlign w:val="superscript"/>
                <w:lang w:eastAsia="zh-CN"/>
              </w:rPr>
              <w:t xml:space="preserve"> 2</w:t>
            </w:r>
          </w:p>
          <w:p w14:paraId="546E85B0" w14:textId="77777777" w:rsidR="00E90B60" w:rsidRPr="007B6BD5" w:rsidRDefault="00E90B60" w:rsidP="00E90B60">
            <w:pPr>
              <w:spacing w:after="0"/>
              <w:jc w:val="center"/>
              <w:rPr>
                <w:rFonts w:ascii="Arial" w:hAnsi="Arial"/>
                <w:sz w:val="18"/>
              </w:rPr>
            </w:pPr>
            <w:r w:rsidRPr="006355E0">
              <w:rPr>
                <w:rFonts w:ascii="Arial" w:hAnsi="Arial"/>
                <w:sz w:val="18"/>
              </w:rPr>
              <w:t>DC_1A-3A-8A-11A_n77(3A)</w:t>
            </w:r>
          </w:p>
        </w:tc>
        <w:tc>
          <w:tcPr>
            <w:tcW w:w="3544" w:type="dxa"/>
            <w:shd w:val="clear" w:color="auto" w:fill="auto"/>
          </w:tcPr>
          <w:p w14:paraId="2F0BA17B"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DC_1A_n77A</w:t>
            </w:r>
          </w:p>
          <w:p w14:paraId="6C3EBEC7"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DC_3A_n77A</w:t>
            </w:r>
          </w:p>
          <w:p w14:paraId="3E29C2FE"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DC_8A_n77A</w:t>
            </w:r>
          </w:p>
          <w:p w14:paraId="632A56EC" w14:textId="77777777" w:rsidR="00E90B60" w:rsidRPr="007B6BD5" w:rsidRDefault="00E90B60" w:rsidP="00E90B60">
            <w:pPr>
              <w:spacing w:after="0"/>
              <w:jc w:val="center"/>
              <w:rPr>
                <w:rFonts w:ascii="Arial" w:hAnsi="Arial"/>
                <w:sz w:val="18"/>
              </w:rPr>
            </w:pPr>
            <w:r w:rsidRPr="006355E0">
              <w:rPr>
                <w:rFonts w:ascii="Arial" w:hAnsi="Arial"/>
                <w:sz w:val="18"/>
              </w:rPr>
              <w:t>DC_11A_n77A</w:t>
            </w:r>
          </w:p>
        </w:tc>
      </w:tr>
      <w:tr w:rsidR="00E90B60" w:rsidRPr="007B6BD5" w14:paraId="184EDE5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040C3E2" w14:textId="77777777" w:rsidR="00E90B60" w:rsidRPr="007B6BD5" w:rsidRDefault="00E90B60" w:rsidP="00E90B60">
            <w:pPr>
              <w:spacing w:after="0"/>
              <w:jc w:val="center"/>
              <w:rPr>
                <w:rFonts w:ascii="Arial" w:hAnsi="Arial"/>
                <w:sz w:val="18"/>
              </w:rPr>
            </w:pPr>
            <w:r w:rsidRPr="007B6BD5">
              <w:rPr>
                <w:rFonts w:ascii="Arial" w:hAnsi="Arial"/>
                <w:sz w:val="18"/>
              </w:rPr>
              <w:t>DC_1A-3A-8A-20A_n78A</w:t>
            </w:r>
          </w:p>
        </w:tc>
        <w:tc>
          <w:tcPr>
            <w:tcW w:w="3544" w:type="dxa"/>
            <w:tcBorders>
              <w:top w:val="single" w:sz="4" w:space="0" w:color="auto"/>
              <w:left w:val="single" w:sz="4" w:space="0" w:color="auto"/>
              <w:bottom w:val="single" w:sz="4" w:space="0" w:color="auto"/>
              <w:right w:val="single" w:sz="4" w:space="0" w:color="auto"/>
            </w:tcBorders>
            <w:vAlign w:val="center"/>
          </w:tcPr>
          <w:p w14:paraId="7FA7B47A"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5FC3A46E"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6F87F064" w14:textId="77777777" w:rsidR="00E90B60" w:rsidRPr="007B6BD5" w:rsidRDefault="00E90B60" w:rsidP="00E90B60">
            <w:pPr>
              <w:spacing w:after="0"/>
              <w:jc w:val="center"/>
              <w:rPr>
                <w:rFonts w:ascii="Arial" w:hAnsi="Arial"/>
                <w:sz w:val="18"/>
              </w:rPr>
            </w:pPr>
            <w:r w:rsidRPr="007B6BD5">
              <w:rPr>
                <w:rFonts w:ascii="Arial" w:hAnsi="Arial"/>
                <w:sz w:val="18"/>
              </w:rPr>
              <w:t>DC_8A_n78A</w:t>
            </w:r>
          </w:p>
          <w:p w14:paraId="4D1E23C3" w14:textId="77777777" w:rsidR="00E90B60" w:rsidRPr="007B6BD5" w:rsidRDefault="00E90B60" w:rsidP="00E90B60">
            <w:pPr>
              <w:spacing w:after="0"/>
              <w:jc w:val="center"/>
              <w:rPr>
                <w:rFonts w:ascii="Arial" w:hAnsi="Arial"/>
                <w:sz w:val="18"/>
              </w:rPr>
            </w:pPr>
            <w:r w:rsidRPr="007B6BD5">
              <w:rPr>
                <w:rFonts w:ascii="Arial" w:hAnsi="Arial"/>
                <w:sz w:val="18"/>
              </w:rPr>
              <w:t>DC_20A_n78A</w:t>
            </w:r>
          </w:p>
        </w:tc>
      </w:tr>
      <w:tr w:rsidR="00E90B60" w:rsidRPr="007B6BD5" w14:paraId="25682B0E" w14:textId="77777777" w:rsidTr="00CF7856">
        <w:trPr>
          <w:jc w:val="center"/>
        </w:trPr>
        <w:tc>
          <w:tcPr>
            <w:tcW w:w="3397" w:type="dxa"/>
            <w:noWrap/>
          </w:tcPr>
          <w:p w14:paraId="24B54631" w14:textId="77777777" w:rsidR="00E90B60" w:rsidRPr="007B6BD5" w:rsidRDefault="00E90B60" w:rsidP="00E90B60">
            <w:pPr>
              <w:spacing w:after="0"/>
              <w:jc w:val="center"/>
              <w:rPr>
                <w:rFonts w:ascii="Arial" w:hAnsi="Arial"/>
                <w:sz w:val="18"/>
              </w:rPr>
            </w:pPr>
            <w:r w:rsidRPr="006355E0">
              <w:rPr>
                <w:rFonts w:ascii="Arial" w:hAnsi="Arial"/>
                <w:sz w:val="18"/>
              </w:rPr>
              <w:t>DC_1A-3A-8A_n28A-n77A</w:t>
            </w:r>
            <w:r w:rsidRPr="006355E0">
              <w:rPr>
                <w:rFonts w:ascii="Arial" w:hAnsi="Arial"/>
                <w:noProof/>
                <w:sz w:val="18"/>
                <w:vertAlign w:val="superscript"/>
                <w:lang w:eastAsia="zh-CN"/>
              </w:rPr>
              <w:t>2</w:t>
            </w:r>
          </w:p>
        </w:tc>
        <w:tc>
          <w:tcPr>
            <w:tcW w:w="3544" w:type="dxa"/>
            <w:shd w:val="clear" w:color="auto" w:fill="auto"/>
          </w:tcPr>
          <w:p w14:paraId="59528650"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DC_1A_n28A</w:t>
            </w:r>
          </w:p>
          <w:p w14:paraId="4DF793F6"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DC_1A_n77A</w:t>
            </w:r>
          </w:p>
          <w:p w14:paraId="2DF42999"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DC_3A_n28A</w:t>
            </w:r>
          </w:p>
          <w:p w14:paraId="0AEC9546"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DC_3A_n77A</w:t>
            </w:r>
          </w:p>
          <w:p w14:paraId="312744DE"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DC_8A_n28A</w:t>
            </w:r>
          </w:p>
          <w:p w14:paraId="4A89D975" w14:textId="77777777" w:rsidR="00E90B60" w:rsidRPr="007B6BD5" w:rsidRDefault="00E90B60" w:rsidP="00E90B60">
            <w:pPr>
              <w:spacing w:after="0"/>
              <w:jc w:val="center"/>
              <w:rPr>
                <w:rFonts w:ascii="Arial" w:hAnsi="Arial"/>
                <w:sz w:val="18"/>
              </w:rPr>
            </w:pPr>
            <w:r w:rsidRPr="006355E0">
              <w:rPr>
                <w:rFonts w:ascii="Arial" w:hAnsi="Arial"/>
                <w:sz w:val="18"/>
              </w:rPr>
              <w:t>DC_8A_n77A</w:t>
            </w:r>
          </w:p>
        </w:tc>
      </w:tr>
      <w:tr w:rsidR="00E90B60" w:rsidRPr="007B6BD5" w14:paraId="21E0CA2D" w14:textId="77777777" w:rsidTr="00CF7856">
        <w:trPr>
          <w:jc w:val="center"/>
        </w:trPr>
        <w:tc>
          <w:tcPr>
            <w:tcW w:w="3397" w:type="dxa"/>
            <w:noWrap/>
          </w:tcPr>
          <w:p w14:paraId="284891DA" w14:textId="77777777" w:rsidR="00E90B60" w:rsidRPr="007B6BD5" w:rsidRDefault="00E90B60" w:rsidP="00E90B60">
            <w:pPr>
              <w:spacing w:after="0"/>
              <w:jc w:val="center"/>
              <w:rPr>
                <w:rFonts w:ascii="Arial" w:hAnsi="Arial"/>
                <w:sz w:val="18"/>
              </w:rPr>
            </w:pPr>
            <w:r w:rsidRPr="006355E0">
              <w:rPr>
                <w:rFonts w:ascii="Arial" w:hAnsi="Arial"/>
                <w:sz w:val="18"/>
              </w:rPr>
              <w:t>DC_1A-3A-8A_n28A-n77(2A)</w:t>
            </w:r>
            <w:r w:rsidRPr="006355E0">
              <w:rPr>
                <w:rFonts w:ascii="Arial" w:hAnsi="Arial"/>
                <w:noProof/>
                <w:sz w:val="18"/>
                <w:vertAlign w:val="superscript"/>
                <w:lang w:eastAsia="zh-CN"/>
              </w:rPr>
              <w:t xml:space="preserve"> 2</w:t>
            </w:r>
          </w:p>
        </w:tc>
        <w:tc>
          <w:tcPr>
            <w:tcW w:w="3544" w:type="dxa"/>
            <w:shd w:val="clear" w:color="auto" w:fill="auto"/>
          </w:tcPr>
          <w:p w14:paraId="031022E7"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DC_1A_n28A</w:t>
            </w:r>
          </w:p>
          <w:p w14:paraId="1D17AF11"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DC_1A_n77A</w:t>
            </w:r>
          </w:p>
          <w:p w14:paraId="30A3ED08"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DC_3A_n28A</w:t>
            </w:r>
          </w:p>
          <w:p w14:paraId="1BC90BD3"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DC_3A_n77A</w:t>
            </w:r>
          </w:p>
          <w:p w14:paraId="0AD74ECF"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DC_8A_n28A</w:t>
            </w:r>
          </w:p>
          <w:p w14:paraId="00F714AC" w14:textId="77777777" w:rsidR="00E90B60" w:rsidRPr="007B6BD5" w:rsidRDefault="00E90B60" w:rsidP="00E90B60">
            <w:pPr>
              <w:spacing w:after="0"/>
              <w:jc w:val="center"/>
              <w:rPr>
                <w:rFonts w:ascii="Arial" w:hAnsi="Arial"/>
                <w:sz w:val="18"/>
              </w:rPr>
            </w:pPr>
            <w:r w:rsidRPr="006355E0">
              <w:rPr>
                <w:rFonts w:ascii="Arial" w:hAnsi="Arial"/>
                <w:sz w:val="18"/>
              </w:rPr>
              <w:t>DC_8A_n77A</w:t>
            </w:r>
          </w:p>
        </w:tc>
      </w:tr>
      <w:tr w:rsidR="00E90B60" w:rsidRPr="007B6BD5" w14:paraId="63ECC97C" w14:textId="77777777" w:rsidTr="00CF7856">
        <w:trPr>
          <w:jc w:val="center"/>
        </w:trPr>
        <w:tc>
          <w:tcPr>
            <w:tcW w:w="3397" w:type="dxa"/>
            <w:noWrap/>
            <w:vAlign w:val="center"/>
          </w:tcPr>
          <w:p w14:paraId="47B8E2F6" w14:textId="77777777" w:rsidR="00E90B60" w:rsidRPr="007B6BD5" w:rsidRDefault="00E90B60" w:rsidP="00E90B60">
            <w:pPr>
              <w:spacing w:after="0"/>
              <w:jc w:val="center"/>
              <w:rPr>
                <w:rFonts w:ascii="Arial" w:hAnsi="Arial"/>
                <w:sz w:val="18"/>
              </w:rPr>
            </w:pPr>
            <w:r w:rsidRPr="007B6BD5">
              <w:rPr>
                <w:rFonts w:ascii="Arial" w:hAnsi="Arial"/>
                <w:sz w:val="18"/>
              </w:rPr>
              <w:t>DC_1A-3A-8A-28A_n78A</w:t>
            </w:r>
          </w:p>
        </w:tc>
        <w:tc>
          <w:tcPr>
            <w:tcW w:w="3544" w:type="dxa"/>
            <w:shd w:val="clear" w:color="auto" w:fill="auto"/>
            <w:vAlign w:val="center"/>
          </w:tcPr>
          <w:p w14:paraId="1AE7C8B4"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490B6E91"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569D8DF6" w14:textId="77777777" w:rsidR="00E90B60" w:rsidRPr="007B6BD5" w:rsidRDefault="00E90B60" w:rsidP="00E90B60">
            <w:pPr>
              <w:spacing w:after="0"/>
              <w:jc w:val="center"/>
              <w:rPr>
                <w:rFonts w:ascii="Arial" w:hAnsi="Arial"/>
                <w:sz w:val="18"/>
              </w:rPr>
            </w:pPr>
            <w:r w:rsidRPr="007B6BD5">
              <w:rPr>
                <w:rFonts w:ascii="Arial" w:hAnsi="Arial"/>
                <w:sz w:val="18"/>
              </w:rPr>
              <w:t>DC_8A_n78A</w:t>
            </w:r>
          </w:p>
          <w:p w14:paraId="755BF5AC" w14:textId="77777777" w:rsidR="00E90B60" w:rsidRPr="007B6BD5" w:rsidRDefault="00E90B60" w:rsidP="00E90B60">
            <w:pPr>
              <w:spacing w:after="0"/>
              <w:jc w:val="center"/>
              <w:rPr>
                <w:rFonts w:ascii="Arial" w:hAnsi="Arial"/>
                <w:sz w:val="18"/>
                <w:lang w:eastAsia="zh-CN"/>
              </w:rPr>
            </w:pPr>
            <w:r w:rsidRPr="007B6BD5">
              <w:rPr>
                <w:rFonts w:ascii="Arial" w:hAnsi="Arial"/>
                <w:sz w:val="18"/>
              </w:rPr>
              <w:t>DC_28A_n78A</w:t>
            </w:r>
          </w:p>
        </w:tc>
      </w:tr>
      <w:tr w:rsidR="00E90B60" w:rsidRPr="007B6BD5" w14:paraId="5E6BD1EC" w14:textId="77777777" w:rsidTr="00CF7856">
        <w:trPr>
          <w:jc w:val="center"/>
        </w:trPr>
        <w:tc>
          <w:tcPr>
            <w:tcW w:w="3397" w:type="dxa"/>
            <w:noWrap/>
            <w:vAlign w:val="center"/>
          </w:tcPr>
          <w:p w14:paraId="0DFA7995" w14:textId="77777777" w:rsidR="00E90B60" w:rsidRPr="007B6BD5" w:rsidRDefault="00E90B60" w:rsidP="00E90B60">
            <w:pPr>
              <w:spacing w:after="0"/>
              <w:jc w:val="center"/>
              <w:rPr>
                <w:rFonts w:ascii="Arial" w:hAnsi="Arial"/>
                <w:sz w:val="18"/>
              </w:rPr>
            </w:pPr>
            <w:r w:rsidRPr="007B6BD5">
              <w:rPr>
                <w:rFonts w:ascii="Arial" w:hAnsi="Arial"/>
                <w:sz w:val="18"/>
              </w:rPr>
              <w:t>DC_1A-3A-8A_n28A-n78A</w:t>
            </w:r>
            <w:r w:rsidRPr="007B6BD5">
              <w:rPr>
                <w:rFonts w:ascii="Arial" w:hAnsi="Arial"/>
                <w:sz w:val="18"/>
                <w:vertAlign w:val="superscript"/>
                <w:lang w:eastAsia="zh-CN"/>
              </w:rPr>
              <w:t>2</w:t>
            </w:r>
          </w:p>
        </w:tc>
        <w:tc>
          <w:tcPr>
            <w:tcW w:w="3544" w:type="dxa"/>
            <w:shd w:val="clear" w:color="auto" w:fill="auto"/>
            <w:vAlign w:val="center"/>
          </w:tcPr>
          <w:p w14:paraId="5D17134E"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DC_1A_n28A</w:t>
            </w:r>
          </w:p>
          <w:p w14:paraId="594C90CB"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DC_1A_n78A</w:t>
            </w:r>
          </w:p>
          <w:p w14:paraId="695BA671"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DC_3A_n28A</w:t>
            </w:r>
          </w:p>
          <w:p w14:paraId="7C0D3010"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DC_3A_n78A</w:t>
            </w:r>
          </w:p>
          <w:p w14:paraId="20F9CF0C"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DC_8A_n28A</w:t>
            </w:r>
          </w:p>
          <w:p w14:paraId="2A88D54E" w14:textId="77777777" w:rsidR="00E90B60" w:rsidRPr="007B6BD5" w:rsidRDefault="00E90B60" w:rsidP="00E90B60">
            <w:pPr>
              <w:spacing w:after="0"/>
              <w:jc w:val="center"/>
              <w:rPr>
                <w:rFonts w:ascii="Arial" w:hAnsi="Arial"/>
                <w:sz w:val="18"/>
              </w:rPr>
            </w:pPr>
            <w:r w:rsidRPr="007B6BD5">
              <w:rPr>
                <w:rFonts w:ascii="Arial" w:hAnsi="Arial"/>
                <w:sz w:val="18"/>
                <w:lang w:eastAsia="zh-CN"/>
              </w:rPr>
              <w:t>DC_8A_n78A</w:t>
            </w:r>
          </w:p>
        </w:tc>
      </w:tr>
      <w:tr w:rsidR="00E90B60" w:rsidRPr="007B6BD5" w14:paraId="7EF1A631" w14:textId="77777777" w:rsidTr="00CF7856">
        <w:trPr>
          <w:jc w:val="center"/>
        </w:trPr>
        <w:tc>
          <w:tcPr>
            <w:tcW w:w="3397" w:type="dxa"/>
            <w:noWrap/>
            <w:vAlign w:val="center"/>
          </w:tcPr>
          <w:p w14:paraId="69613A9A" w14:textId="77777777" w:rsidR="00E90B60" w:rsidRPr="007B6BD5" w:rsidRDefault="00E90B60" w:rsidP="00E90B60">
            <w:pPr>
              <w:spacing w:after="0"/>
              <w:jc w:val="center"/>
              <w:rPr>
                <w:rFonts w:ascii="Arial" w:hAnsi="Arial"/>
                <w:sz w:val="18"/>
              </w:rPr>
            </w:pPr>
            <w:r w:rsidRPr="007B6BD5">
              <w:rPr>
                <w:rFonts w:ascii="Arial" w:hAnsi="Arial"/>
                <w:sz w:val="18"/>
              </w:rPr>
              <w:t>DC_1A-3A-8A-32A_n78A</w:t>
            </w:r>
          </w:p>
        </w:tc>
        <w:tc>
          <w:tcPr>
            <w:tcW w:w="3544" w:type="dxa"/>
            <w:shd w:val="clear" w:color="auto" w:fill="auto"/>
            <w:vAlign w:val="center"/>
          </w:tcPr>
          <w:p w14:paraId="5212070D"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18A56726"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1C72E616" w14:textId="77777777" w:rsidR="00E90B60" w:rsidRPr="007B6BD5" w:rsidRDefault="00E90B60" w:rsidP="00E90B60">
            <w:pPr>
              <w:spacing w:after="0"/>
              <w:jc w:val="center"/>
              <w:rPr>
                <w:rFonts w:ascii="Arial" w:hAnsi="Arial"/>
                <w:sz w:val="18"/>
                <w:lang w:eastAsia="zh-CN"/>
              </w:rPr>
            </w:pPr>
            <w:r w:rsidRPr="007B6BD5">
              <w:rPr>
                <w:rFonts w:ascii="Arial" w:hAnsi="Arial"/>
                <w:sz w:val="18"/>
              </w:rPr>
              <w:t>DC_8A_n78A</w:t>
            </w:r>
          </w:p>
        </w:tc>
      </w:tr>
      <w:tr w:rsidR="00E90B60" w:rsidRPr="007B6BD5" w14:paraId="1C7322F1" w14:textId="77777777" w:rsidTr="00CF7856">
        <w:trPr>
          <w:jc w:val="center"/>
        </w:trPr>
        <w:tc>
          <w:tcPr>
            <w:tcW w:w="3397" w:type="dxa"/>
            <w:noWrap/>
          </w:tcPr>
          <w:p w14:paraId="17819B97" w14:textId="77777777" w:rsidR="00E90B60" w:rsidRPr="007B6BD5" w:rsidRDefault="00E90B60" w:rsidP="00E90B60">
            <w:pPr>
              <w:pStyle w:val="TAC"/>
            </w:pPr>
            <w:r w:rsidRPr="00F36225">
              <w:lastRenderedPageBreak/>
              <w:t>DC_1A-3A-8A-41A_n41A</w:t>
            </w:r>
          </w:p>
        </w:tc>
        <w:tc>
          <w:tcPr>
            <w:tcW w:w="3544" w:type="dxa"/>
            <w:shd w:val="clear" w:color="auto" w:fill="auto"/>
            <w:vAlign w:val="center"/>
          </w:tcPr>
          <w:p w14:paraId="623AB802" w14:textId="77777777" w:rsidR="00E90B60" w:rsidRPr="00F36225" w:rsidRDefault="00E90B60" w:rsidP="00E90B60">
            <w:pPr>
              <w:pStyle w:val="TAC"/>
            </w:pPr>
            <w:r w:rsidRPr="00F36225">
              <w:t>DC_1A_n41A</w:t>
            </w:r>
          </w:p>
          <w:p w14:paraId="01B221DC" w14:textId="77777777" w:rsidR="00E90B60" w:rsidRPr="00F36225" w:rsidRDefault="00E90B60" w:rsidP="00E90B60">
            <w:pPr>
              <w:pStyle w:val="TAC"/>
            </w:pPr>
            <w:r w:rsidRPr="00F36225">
              <w:t>DC_3A_n41A</w:t>
            </w:r>
          </w:p>
          <w:p w14:paraId="29C9B570" w14:textId="77777777" w:rsidR="00E90B60" w:rsidRDefault="00E90B60" w:rsidP="00E90B60">
            <w:pPr>
              <w:pStyle w:val="TAC"/>
            </w:pPr>
            <w:r w:rsidRPr="00F36225">
              <w:t xml:space="preserve">DC_8A_n41A </w:t>
            </w:r>
          </w:p>
          <w:p w14:paraId="3A424C3A" w14:textId="77777777" w:rsidR="00E90B60" w:rsidRPr="007B6BD5" w:rsidRDefault="00E90B60" w:rsidP="00E90B60">
            <w:pPr>
              <w:pStyle w:val="TAC"/>
            </w:pPr>
            <w:r w:rsidRPr="00F36225">
              <w:t>DC_41A_n41A</w:t>
            </w:r>
          </w:p>
        </w:tc>
      </w:tr>
      <w:tr w:rsidR="00E90B60" w:rsidRPr="007B6BD5" w14:paraId="76F78889" w14:textId="77777777" w:rsidTr="00CF7856">
        <w:trPr>
          <w:jc w:val="center"/>
        </w:trPr>
        <w:tc>
          <w:tcPr>
            <w:tcW w:w="3397" w:type="dxa"/>
            <w:noWrap/>
          </w:tcPr>
          <w:p w14:paraId="0810312D" w14:textId="77777777" w:rsidR="00E90B60" w:rsidRDefault="00E90B60" w:rsidP="00E90B60">
            <w:pPr>
              <w:pStyle w:val="TAC"/>
            </w:pPr>
            <w:r w:rsidRPr="00F36225">
              <w:t>DC_1A-3A-8A-41A_n78A</w:t>
            </w:r>
          </w:p>
          <w:p w14:paraId="703B329C" w14:textId="77777777" w:rsidR="00E90B60" w:rsidRPr="007B6BD5" w:rsidRDefault="00E90B60" w:rsidP="00E90B60">
            <w:pPr>
              <w:pStyle w:val="TAC"/>
            </w:pPr>
            <w:r w:rsidRPr="00F36225">
              <w:t>DC_1A-3A-8A-41C_n78A</w:t>
            </w:r>
          </w:p>
        </w:tc>
        <w:tc>
          <w:tcPr>
            <w:tcW w:w="3544" w:type="dxa"/>
            <w:shd w:val="clear" w:color="auto" w:fill="auto"/>
            <w:vAlign w:val="center"/>
          </w:tcPr>
          <w:p w14:paraId="2A116B68" w14:textId="77777777" w:rsidR="00E90B60" w:rsidRPr="00F36225" w:rsidRDefault="00E90B60" w:rsidP="00E90B60">
            <w:pPr>
              <w:pStyle w:val="TAC"/>
            </w:pPr>
            <w:r w:rsidRPr="00F36225">
              <w:t>DC_1A_n78A</w:t>
            </w:r>
          </w:p>
          <w:p w14:paraId="79523B6F" w14:textId="77777777" w:rsidR="00E90B60" w:rsidRPr="00F36225" w:rsidRDefault="00E90B60" w:rsidP="00E90B60">
            <w:pPr>
              <w:pStyle w:val="TAC"/>
            </w:pPr>
            <w:r w:rsidRPr="00F36225">
              <w:t>DC_3A_n78A</w:t>
            </w:r>
          </w:p>
          <w:p w14:paraId="62BF1C8A" w14:textId="77777777" w:rsidR="00E90B60" w:rsidRPr="00F36225" w:rsidRDefault="00E90B60" w:rsidP="00E90B60">
            <w:pPr>
              <w:pStyle w:val="TAC"/>
            </w:pPr>
            <w:r w:rsidRPr="00F36225">
              <w:t>DC_8A_n78A</w:t>
            </w:r>
          </w:p>
          <w:p w14:paraId="58B6C6DA" w14:textId="77777777" w:rsidR="00E90B60" w:rsidRPr="007B6BD5" w:rsidRDefault="00E90B60" w:rsidP="00E90B60">
            <w:pPr>
              <w:pStyle w:val="TAC"/>
            </w:pPr>
            <w:r w:rsidRPr="00F36225">
              <w:t>DC_41A_n78A</w:t>
            </w:r>
          </w:p>
        </w:tc>
      </w:tr>
      <w:tr w:rsidR="00E90B60" w:rsidRPr="007B6BD5" w14:paraId="69151537" w14:textId="77777777" w:rsidTr="00CF7856">
        <w:trPr>
          <w:jc w:val="center"/>
        </w:trPr>
        <w:tc>
          <w:tcPr>
            <w:tcW w:w="3397" w:type="dxa"/>
            <w:noWrap/>
            <w:vAlign w:val="center"/>
          </w:tcPr>
          <w:p w14:paraId="113DECD4" w14:textId="77777777" w:rsidR="00E90B60" w:rsidRPr="007B6BD5" w:rsidRDefault="00E90B60" w:rsidP="00E90B60">
            <w:pPr>
              <w:pStyle w:val="TAC"/>
            </w:pPr>
            <w:r w:rsidRPr="00FC21AA">
              <w:t>DC_1A-3A-8A_n41A-n78A</w:t>
            </w:r>
          </w:p>
        </w:tc>
        <w:tc>
          <w:tcPr>
            <w:tcW w:w="3544" w:type="dxa"/>
            <w:shd w:val="clear" w:color="auto" w:fill="auto"/>
            <w:vAlign w:val="center"/>
          </w:tcPr>
          <w:p w14:paraId="0FB33AA4" w14:textId="77777777" w:rsidR="00E90B60" w:rsidRPr="00FC21AA" w:rsidRDefault="00E90B60" w:rsidP="00E90B60">
            <w:pPr>
              <w:pStyle w:val="TAC"/>
            </w:pPr>
            <w:r w:rsidRPr="00FC21AA">
              <w:t>DC_1A_n41A</w:t>
            </w:r>
          </w:p>
          <w:p w14:paraId="69DD4CD7" w14:textId="77777777" w:rsidR="00E90B60" w:rsidRPr="00FC21AA" w:rsidRDefault="00E90B60" w:rsidP="00E90B60">
            <w:pPr>
              <w:pStyle w:val="TAC"/>
            </w:pPr>
            <w:r w:rsidRPr="00FC21AA">
              <w:t>DC_3A_n41A</w:t>
            </w:r>
          </w:p>
          <w:p w14:paraId="69D9B4D6" w14:textId="77777777" w:rsidR="00E90B60" w:rsidRPr="00FC21AA" w:rsidRDefault="00E90B60" w:rsidP="00E90B60">
            <w:pPr>
              <w:pStyle w:val="TAC"/>
            </w:pPr>
            <w:r w:rsidRPr="00FC21AA">
              <w:t>DC_8A_n41A</w:t>
            </w:r>
          </w:p>
          <w:p w14:paraId="5FFB62B0" w14:textId="77777777" w:rsidR="00E90B60" w:rsidRPr="00FC21AA" w:rsidRDefault="00E90B60" w:rsidP="00E90B60">
            <w:pPr>
              <w:pStyle w:val="TAC"/>
            </w:pPr>
            <w:r w:rsidRPr="00FC21AA">
              <w:t>DC_1A_n78A</w:t>
            </w:r>
          </w:p>
          <w:p w14:paraId="4A05D7D3" w14:textId="77777777" w:rsidR="00E90B60" w:rsidRPr="00FC21AA" w:rsidRDefault="00E90B60" w:rsidP="00E90B60">
            <w:pPr>
              <w:pStyle w:val="TAC"/>
            </w:pPr>
            <w:r w:rsidRPr="00FC21AA">
              <w:t>DC_3A_n78A</w:t>
            </w:r>
          </w:p>
          <w:p w14:paraId="5D3583FB" w14:textId="77777777" w:rsidR="00E90B60" w:rsidRPr="007B6BD5" w:rsidRDefault="00E90B60" w:rsidP="00E90B60">
            <w:pPr>
              <w:pStyle w:val="TAC"/>
            </w:pPr>
            <w:r w:rsidRPr="00FC21AA">
              <w:t>DC_8A_n78A</w:t>
            </w:r>
          </w:p>
        </w:tc>
      </w:tr>
      <w:tr w:rsidR="00E90B60" w:rsidRPr="007B6BD5" w14:paraId="432C55A9" w14:textId="77777777" w:rsidTr="00CF7856">
        <w:trPr>
          <w:jc w:val="center"/>
        </w:trPr>
        <w:tc>
          <w:tcPr>
            <w:tcW w:w="3397" w:type="dxa"/>
            <w:noWrap/>
            <w:vAlign w:val="center"/>
          </w:tcPr>
          <w:p w14:paraId="68DBC16F" w14:textId="77777777" w:rsidR="00E90B60" w:rsidRPr="007B6BD5" w:rsidRDefault="00E90B60" w:rsidP="00E90B60">
            <w:pPr>
              <w:spacing w:after="0"/>
              <w:jc w:val="center"/>
              <w:rPr>
                <w:rFonts w:ascii="Arial" w:hAnsi="Arial"/>
                <w:sz w:val="18"/>
              </w:rPr>
            </w:pPr>
            <w:r w:rsidRPr="007B6BD5">
              <w:rPr>
                <w:rFonts w:ascii="Arial" w:hAnsi="Arial"/>
                <w:sz w:val="18"/>
              </w:rPr>
              <w:t>DC_1A-3A-8A-42A_n77A</w:t>
            </w:r>
          </w:p>
          <w:p w14:paraId="5198B316" w14:textId="77777777" w:rsidR="00E90B60" w:rsidRPr="007B6BD5" w:rsidRDefault="00E90B60" w:rsidP="00E90B60">
            <w:pPr>
              <w:spacing w:after="0"/>
              <w:jc w:val="center"/>
              <w:rPr>
                <w:rFonts w:ascii="Arial" w:hAnsi="Arial"/>
                <w:sz w:val="18"/>
              </w:rPr>
            </w:pPr>
            <w:r w:rsidRPr="007B6BD5">
              <w:rPr>
                <w:rFonts w:ascii="Arial" w:eastAsia="Calibri" w:hAnsi="Arial"/>
                <w:sz w:val="18"/>
                <w:szCs w:val="22"/>
              </w:rPr>
              <w:t>DC_1A-3A-</w:t>
            </w:r>
            <w:r w:rsidRPr="007B6BD5">
              <w:rPr>
                <w:rFonts w:ascii="Arial" w:hAnsi="Arial"/>
                <w:sz w:val="18"/>
                <w:szCs w:val="22"/>
              </w:rPr>
              <w:t>8A-42C_</w:t>
            </w:r>
            <w:r w:rsidRPr="007B6BD5">
              <w:rPr>
                <w:rFonts w:ascii="Arial" w:eastAsia="Calibri" w:hAnsi="Arial"/>
                <w:sz w:val="18"/>
                <w:szCs w:val="22"/>
              </w:rPr>
              <w:t>n</w:t>
            </w:r>
            <w:r w:rsidRPr="007B6BD5">
              <w:rPr>
                <w:rFonts w:ascii="Arial" w:hAnsi="Arial"/>
                <w:sz w:val="18"/>
                <w:szCs w:val="22"/>
              </w:rPr>
              <w:t>77</w:t>
            </w:r>
            <w:r w:rsidRPr="007B6BD5">
              <w:rPr>
                <w:rFonts w:ascii="Arial" w:eastAsia="Calibri" w:hAnsi="Arial"/>
                <w:sz w:val="18"/>
                <w:szCs w:val="22"/>
              </w:rPr>
              <w:t>A</w:t>
            </w:r>
          </w:p>
        </w:tc>
        <w:tc>
          <w:tcPr>
            <w:tcW w:w="3544" w:type="dxa"/>
            <w:shd w:val="clear" w:color="auto" w:fill="auto"/>
            <w:vAlign w:val="center"/>
          </w:tcPr>
          <w:p w14:paraId="6A1B452E" w14:textId="77777777" w:rsidR="00E90B60" w:rsidRPr="007B6BD5" w:rsidRDefault="00E90B60" w:rsidP="00E90B60">
            <w:pPr>
              <w:spacing w:after="0"/>
              <w:jc w:val="center"/>
              <w:rPr>
                <w:rFonts w:ascii="Arial" w:eastAsia="Calibri" w:hAnsi="Arial"/>
                <w:sz w:val="18"/>
                <w:szCs w:val="22"/>
              </w:rPr>
            </w:pPr>
            <w:r w:rsidRPr="007B6BD5">
              <w:rPr>
                <w:rFonts w:ascii="Arial" w:eastAsia="Calibri" w:hAnsi="Arial"/>
                <w:sz w:val="18"/>
                <w:szCs w:val="22"/>
              </w:rPr>
              <w:t>DC_1A_n77A</w:t>
            </w:r>
          </w:p>
          <w:p w14:paraId="3339EF05" w14:textId="77777777" w:rsidR="00E90B60" w:rsidRPr="007B6BD5" w:rsidRDefault="00E90B60" w:rsidP="00E90B60">
            <w:pPr>
              <w:spacing w:after="0"/>
              <w:jc w:val="center"/>
              <w:rPr>
                <w:rFonts w:ascii="Arial" w:eastAsia="Calibri" w:hAnsi="Arial"/>
                <w:sz w:val="18"/>
                <w:szCs w:val="22"/>
              </w:rPr>
            </w:pPr>
            <w:r w:rsidRPr="007B6BD5">
              <w:rPr>
                <w:rFonts w:ascii="Arial" w:eastAsia="Calibri" w:hAnsi="Arial"/>
                <w:sz w:val="18"/>
                <w:szCs w:val="22"/>
              </w:rPr>
              <w:t>DC_3A_n77A</w:t>
            </w:r>
          </w:p>
          <w:p w14:paraId="50936F94" w14:textId="77777777" w:rsidR="00E90B60" w:rsidRPr="007B6BD5" w:rsidRDefault="00E90B60" w:rsidP="00E90B60">
            <w:pPr>
              <w:spacing w:after="0"/>
              <w:jc w:val="center"/>
              <w:rPr>
                <w:rFonts w:ascii="Arial" w:hAnsi="Arial"/>
                <w:sz w:val="18"/>
                <w:lang w:eastAsia="zh-CN"/>
              </w:rPr>
            </w:pPr>
            <w:r w:rsidRPr="007B6BD5">
              <w:rPr>
                <w:rFonts w:ascii="Arial" w:eastAsia="Calibri" w:hAnsi="Arial"/>
                <w:sz w:val="18"/>
                <w:szCs w:val="22"/>
              </w:rPr>
              <w:t>DC_8A_n77A</w:t>
            </w:r>
          </w:p>
        </w:tc>
      </w:tr>
      <w:tr w:rsidR="00E90B60" w:rsidRPr="007B6BD5" w14:paraId="16524940" w14:textId="77777777" w:rsidTr="00CF7856">
        <w:trPr>
          <w:jc w:val="center"/>
        </w:trPr>
        <w:tc>
          <w:tcPr>
            <w:tcW w:w="3397" w:type="dxa"/>
            <w:noWrap/>
            <w:vAlign w:val="center"/>
          </w:tcPr>
          <w:p w14:paraId="16DF0685"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DC_1A-3A-8A_n77A-n79A</w:t>
            </w:r>
          </w:p>
        </w:tc>
        <w:tc>
          <w:tcPr>
            <w:tcW w:w="3544" w:type="dxa"/>
            <w:shd w:val="clear" w:color="auto" w:fill="auto"/>
            <w:vAlign w:val="center"/>
          </w:tcPr>
          <w:p w14:paraId="0509D2CB" w14:textId="77777777" w:rsidR="00E90B60" w:rsidRPr="007B6BD5" w:rsidRDefault="00E90B60" w:rsidP="00E90B60">
            <w:pPr>
              <w:spacing w:after="0"/>
              <w:jc w:val="center"/>
              <w:rPr>
                <w:rFonts w:ascii="Arial" w:hAnsi="Arial"/>
                <w:sz w:val="18"/>
              </w:rPr>
            </w:pPr>
            <w:r w:rsidRPr="007B6BD5">
              <w:rPr>
                <w:rFonts w:ascii="Arial" w:hAnsi="Arial"/>
                <w:sz w:val="18"/>
              </w:rPr>
              <w:t>DC_1A</w:t>
            </w:r>
            <w:r w:rsidRPr="007B6BD5">
              <w:rPr>
                <w:rFonts w:ascii="Arial" w:eastAsiaTheme="minorEastAsia" w:hAnsi="Arial"/>
                <w:sz w:val="18"/>
              </w:rPr>
              <w:t>_</w:t>
            </w:r>
            <w:r w:rsidRPr="007B6BD5">
              <w:rPr>
                <w:rFonts w:ascii="Arial" w:hAnsi="Arial"/>
                <w:sz w:val="18"/>
              </w:rPr>
              <w:t>n77A</w:t>
            </w:r>
          </w:p>
          <w:p w14:paraId="64E86B3E" w14:textId="77777777" w:rsidR="00E90B60" w:rsidRPr="007B6BD5" w:rsidRDefault="00E90B60" w:rsidP="00E90B60">
            <w:pPr>
              <w:spacing w:after="0"/>
              <w:jc w:val="center"/>
              <w:rPr>
                <w:rFonts w:ascii="Arial" w:hAnsi="Arial"/>
                <w:sz w:val="18"/>
              </w:rPr>
            </w:pPr>
            <w:r w:rsidRPr="007B6BD5">
              <w:rPr>
                <w:rFonts w:ascii="Arial" w:hAnsi="Arial"/>
                <w:sz w:val="18"/>
              </w:rPr>
              <w:t>DC_1A_n79A</w:t>
            </w:r>
          </w:p>
          <w:p w14:paraId="43671DE3" w14:textId="77777777" w:rsidR="00E90B60" w:rsidRPr="007B6BD5" w:rsidRDefault="00E90B60" w:rsidP="00E90B60">
            <w:pPr>
              <w:spacing w:after="0"/>
              <w:jc w:val="center"/>
              <w:rPr>
                <w:rFonts w:ascii="Arial" w:hAnsi="Arial"/>
                <w:sz w:val="18"/>
              </w:rPr>
            </w:pPr>
            <w:r w:rsidRPr="007B6BD5">
              <w:rPr>
                <w:rFonts w:ascii="Arial" w:hAnsi="Arial"/>
                <w:sz w:val="18"/>
              </w:rPr>
              <w:t>DC_3A</w:t>
            </w:r>
            <w:r w:rsidRPr="007B6BD5">
              <w:rPr>
                <w:rFonts w:ascii="Arial" w:eastAsiaTheme="minorEastAsia" w:hAnsi="Arial"/>
                <w:sz w:val="18"/>
              </w:rPr>
              <w:t>_</w:t>
            </w:r>
            <w:r w:rsidRPr="007B6BD5">
              <w:rPr>
                <w:rFonts w:ascii="Arial" w:hAnsi="Arial"/>
                <w:sz w:val="18"/>
              </w:rPr>
              <w:t>n77A</w:t>
            </w:r>
          </w:p>
          <w:p w14:paraId="65F26AAC" w14:textId="77777777" w:rsidR="00E90B60" w:rsidRPr="007B6BD5" w:rsidRDefault="00E90B60" w:rsidP="00E90B60">
            <w:pPr>
              <w:spacing w:after="0"/>
              <w:jc w:val="center"/>
              <w:rPr>
                <w:rFonts w:ascii="Arial" w:hAnsi="Arial"/>
                <w:sz w:val="18"/>
              </w:rPr>
            </w:pPr>
            <w:r w:rsidRPr="007B6BD5">
              <w:rPr>
                <w:rFonts w:ascii="Arial" w:hAnsi="Arial"/>
                <w:sz w:val="18"/>
              </w:rPr>
              <w:t>DC_3A_n79A</w:t>
            </w:r>
          </w:p>
          <w:p w14:paraId="1FF34731" w14:textId="77777777" w:rsidR="00E90B60" w:rsidRPr="007B6BD5" w:rsidRDefault="00E90B60" w:rsidP="00E90B60">
            <w:pPr>
              <w:spacing w:after="0"/>
              <w:jc w:val="center"/>
              <w:rPr>
                <w:rFonts w:ascii="Arial" w:hAnsi="Arial"/>
                <w:sz w:val="18"/>
              </w:rPr>
            </w:pPr>
            <w:r w:rsidRPr="007B6BD5">
              <w:rPr>
                <w:rFonts w:ascii="Arial" w:hAnsi="Arial"/>
                <w:sz w:val="18"/>
              </w:rPr>
              <w:t>DC_8A</w:t>
            </w:r>
            <w:r w:rsidRPr="007B6BD5">
              <w:rPr>
                <w:rFonts w:ascii="Arial" w:eastAsiaTheme="minorEastAsia" w:hAnsi="Arial"/>
                <w:sz w:val="18"/>
              </w:rPr>
              <w:t>_</w:t>
            </w:r>
            <w:r w:rsidRPr="007B6BD5">
              <w:rPr>
                <w:rFonts w:ascii="Arial" w:hAnsi="Arial"/>
                <w:sz w:val="18"/>
              </w:rPr>
              <w:t>n77A</w:t>
            </w:r>
          </w:p>
          <w:p w14:paraId="52FEDC32" w14:textId="77777777" w:rsidR="00E90B60" w:rsidRPr="007B6BD5" w:rsidRDefault="00E90B60" w:rsidP="00E90B60">
            <w:pPr>
              <w:spacing w:after="0"/>
              <w:jc w:val="center"/>
              <w:rPr>
                <w:rFonts w:ascii="Arial" w:hAnsi="Arial"/>
                <w:sz w:val="18"/>
                <w:lang w:eastAsia="ja-JP"/>
              </w:rPr>
            </w:pPr>
            <w:r w:rsidRPr="007B6BD5">
              <w:rPr>
                <w:rFonts w:ascii="Arial" w:hAnsi="Arial"/>
                <w:sz w:val="18"/>
              </w:rPr>
              <w:t>DC_8A_n79A</w:t>
            </w:r>
          </w:p>
        </w:tc>
      </w:tr>
      <w:tr w:rsidR="00E90B60" w:rsidRPr="007B6BD5" w14:paraId="07B3C5F5" w14:textId="77777777" w:rsidTr="00CF7856">
        <w:trPr>
          <w:jc w:val="center"/>
        </w:trPr>
        <w:tc>
          <w:tcPr>
            <w:tcW w:w="3397" w:type="dxa"/>
            <w:noWrap/>
            <w:vAlign w:val="center"/>
          </w:tcPr>
          <w:p w14:paraId="6DD0E2FB" w14:textId="77777777" w:rsidR="00E90B60" w:rsidRPr="007B6BD5" w:rsidRDefault="00E90B60" w:rsidP="00E90B60">
            <w:pPr>
              <w:spacing w:after="0"/>
              <w:jc w:val="center"/>
              <w:rPr>
                <w:rFonts w:ascii="Arial" w:hAnsi="Arial"/>
                <w:sz w:val="18"/>
              </w:rPr>
            </w:pPr>
            <w:r w:rsidRPr="007B6BD5">
              <w:rPr>
                <w:rFonts w:ascii="Arial" w:hAnsi="Arial" w:cs="Arial"/>
                <w:sz w:val="18"/>
                <w:szCs w:val="18"/>
              </w:rPr>
              <w:t>DC_1A-3A-11A_n28A-n77A</w:t>
            </w:r>
            <w:r w:rsidRPr="007B6BD5">
              <w:rPr>
                <w:rFonts w:ascii="Arial" w:hAnsi="Arial"/>
                <w:sz w:val="18"/>
                <w:vertAlign w:val="superscript"/>
                <w:lang w:eastAsia="zh-CN"/>
              </w:rPr>
              <w:t>2</w:t>
            </w:r>
          </w:p>
        </w:tc>
        <w:tc>
          <w:tcPr>
            <w:tcW w:w="3544" w:type="dxa"/>
            <w:shd w:val="clear" w:color="auto" w:fill="auto"/>
            <w:vAlign w:val="center"/>
          </w:tcPr>
          <w:p w14:paraId="01A0A302"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DC_1A_n28A</w:t>
            </w:r>
          </w:p>
          <w:p w14:paraId="0A9A45E4"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DC_1A_n77A</w:t>
            </w:r>
          </w:p>
          <w:p w14:paraId="5B77FE37"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DC_3A_n28A</w:t>
            </w:r>
          </w:p>
          <w:p w14:paraId="256066C6"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DC_3A_n77A</w:t>
            </w:r>
          </w:p>
          <w:p w14:paraId="7E53938A"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DC_11A_n28A</w:t>
            </w:r>
          </w:p>
          <w:p w14:paraId="67501EA0"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DC_11A_n77A</w:t>
            </w:r>
          </w:p>
        </w:tc>
      </w:tr>
      <w:tr w:rsidR="00E90B60" w:rsidRPr="007B6BD5" w14:paraId="34E9C06B" w14:textId="77777777" w:rsidTr="00CF7856">
        <w:trPr>
          <w:jc w:val="center"/>
        </w:trPr>
        <w:tc>
          <w:tcPr>
            <w:tcW w:w="3397" w:type="dxa"/>
            <w:noWrap/>
            <w:vAlign w:val="center"/>
          </w:tcPr>
          <w:p w14:paraId="16BDF5B7" w14:textId="77777777" w:rsidR="00E90B60" w:rsidRPr="007B6BD5" w:rsidRDefault="00E90B60" w:rsidP="00E90B60">
            <w:pPr>
              <w:spacing w:after="0"/>
              <w:jc w:val="center"/>
              <w:rPr>
                <w:rFonts w:ascii="Arial" w:hAnsi="Arial"/>
                <w:sz w:val="18"/>
              </w:rPr>
            </w:pPr>
            <w:r w:rsidRPr="007B6BD5">
              <w:rPr>
                <w:rFonts w:ascii="Arial" w:hAnsi="Arial" w:cs="Arial"/>
                <w:sz w:val="18"/>
                <w:szCs w:val="18"/>
              </w:rPr>
              <w:t>DC_1A-3A-11A_n28A-n77(2A)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10881951"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DC_1A_n28A</w:t>
            </w:r>
          </w:p>
          <w:p w14:paraId="503FF5DE"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DC_1A_n77A</w:t>
            </w:r>
          </w:p>
          <w:p w14:paraId="40C81D64"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DC_3A_n28A</w:t>
            </w:r>
          </w:p>
          <w:p w14:paraId="581C53B4"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DC_3A_n77A</w:t>
            </w:r>
          </w:p>
          <w:p w14:paraId="51C3FA14"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DC_11A_n28A</w:t>
            </w:r>
          </w:p>
          <w:p w14:paraId="665DBB5D"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DC_11A_n77A</w:t>
            </w:r>
          </w:p>
        </w:tc>
      </w:tr>
      <w:tr w:rsidR="00E90B60" w:rsidRPr="007B6BD5" w14:paraId="4FBEF61E" w14:textId="77777777" w:rsidTr="00CF7856">
        <w:trPr>
          <w:jc w:val="center"/>
        </w:trPr>
        <w:tc>
          <w:tcPr>
            <w:tcW w:w="3397" w:type="dxa"/>
            <w:noWrap/>
            <w:vAlign w:val="center"/>
          </w:tcPr>
          <w:p w14:paraId="0687965A" w14:textId="77777777" w:rsidR="00E90B60" w:rsidRPr="007B6BD5" w:rsidRDefault="00E90B60" w:rsidP="00E90B60">
            <w:pPr>
              <w:spacing w:after="0"/>
              <w:jc w:val="center"/>
              <w:rPr>
                <w:rFonts w:ascii="Arial" w:hAnsi="Arial"/>
                <w:sz w:val="18"/>
              </w:rPr>
            </w:pPr>
            <w:r w:rsidRPr="007B6BD5">
              <w:rPr>
                <w:rFonts w:ascii="Arial" w:hAnsi="Arial"/>
                <w:sz w:val="18"/>
              </w:rPr>
              <w:t>DC_1A-3A-18A_n3A-n41A</w:t>
            </w:r>
          </w:p>
        </w:tc>
        <w:tc>
          <w:tcPr>
            <w:tcW w:w="3544" w:type="dxa"/>
            <w:shd w:val="clear" w:color="auto" w:fill="auto"/>
            <w:vAlign w:val="center"/>
          </w:tcPr>
          <w:p w14:paraId="1A9FA721"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DC_1A_n3A</w:t>
            </w:r>
          </w:p>
          <w:p w14:paraId="79DB6BCF"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71C3E7B2"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DC_3A_n3A</w:t>
            </w:r>
            <w:r w:rsidRPr="007B6BD5">
              <w:rPr>
                <w:vertAlign w:val="superscript"/>
                <w:lang w:eastAsia="zh-CN"/>
              </w:rPr>
              <w:t>4</w:t>
            </w:r>
          </w:p>
          <w:p w14:paraId="039C8F7A"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2838FFE2"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DC_18A_n3A</w:t>
            </w:r>
          </w:p>
          <w:p w14:paraId="2DBD3C4C" w14:textId="77777777" w:rsidR="00E90B60" w:rsidRPr="007B6BD5" w:rsidRDefault="00E90B60" w:rsidP="00E90B60">
            <w:pPr>
              <w:spacing w:after="0"/>
              <w:jc w:val="center"/>
              <w:rPr>
                <w:rFonts w:ascii="Arial" w:hAnsi="Arial"/>
                <w:sz w:val="18"/>
                <w:lang w:eastAsia="ja-JP"/>
              </w:rPr>
            </w:pPr>
            <w:r w:rsidRPr="007B6BD5">
              <w:rPr>
                <w:rFonts w:ascii="Arial" w:hAnsi="Arial" w:cs="Arial"/>
                <w:bCs/>
                <w:sz w:val="18"/>
                <w:szCs w:val="18"/>
                <w:lang w:eastAsia="zh-CN"/>
              </w:rPr>
              <w:t>DC_18A_n41A</w:t>
            </w:r>
          </w:p>
        </w:tc>
      </w:tr>
      <w:tr w:rsidR="00E90B60" w:rsidRPr="007B6BD5" w14:paraId="3C830939" w14:textId="77777777" w:rsidTr="00CF7856">
        <w:trPr>
          <w:jc w:val="center"/>
        </w:trPr>
        <w:tc>
          <w:tcPr>
            <w:tcW w:w="3397" w:type="dxa"/>
            <w:noWrap/>
            <w:vAlign w:val="center"/>
          </w:tcPr>
          <w:p w14:paraId="6BF4B3D0" w14:textId="77777777" w:rsidR="00E90B60" w:rsidRPr="007B6BD5" w:rsidRDefault="00E90B60" w:rsidP="00E90B60">
            <w:pPr>
              <w:spacing w:after="0"/>
              <w:jc w:val="center"/>
              <w:rPr>
                <w:rFonts w:ascii="Arial" w:hAnsi="Arial"/>
                <w:sz w:val="18"/>
              </w:rPr>
            </w:pPr>
            <w:r w:rsidRPr="007B6BD5">
              <w:rPr>
                <w:rFonts w:ascii="Arial" w:hAnsi="Arial"/>
                <w:sz w:val="18"/>
              </w:rPr>
              <w:t>DC_1</w:t>
            </w:r>
            <w:r w:rsidRPr="007B6BD5">
              <w:rPr>
                <w:rFonts w:ascii="Arial" w:eastAsia="等线" w:hAnsi="Arial"/>
                <w:sz w:val="18"/>
                <w:lang w:eastAsia="zh-CN"/>
              </w:rPr>
              <w:t>A</w:t>
            </w:r>
            <w:r w:rsidRPr="007B6BD5">
              <w:rPr>
                <w:rFonts w:ascii="Arial" w:hAnsi="Arial"/>
                <w:sz w:val="18"/>
              </w:rPr>
              <w:t>-3</w:t>
            </w:r>
            <w:r w:rsidRPr="007B6BD5">
              <w:rPr>
                <w:rFonts w:ascii="Arial" w:eastAsia="等线" w:hAnsi="Arial"/>
                <w:sz w:val="18"/>
                <w:lang w:eastAsia="zh-CN"/>
              </w:rPr>
              <w:t>A</w:t>
            </w:r>
            <w:r w:rsidRPr="007B6BD5">
              <w:rPr>
                <w:rFonts w:ascii="Arial" w:hAnsi="Arial"/>
                <w:sz w:val="18"/>
              </w:rPr>
              <w:t>-18</w:t>
            </w:r>
            <w:r w:rsidRPr="007B6BD5">
              <w:rPr>
                <w:rFonts w:ascii="Arial" w:eastAsia="等线" w:hAnsi="Arial"/>
                <w:sz w:val="18"/>
                <w:lang w:eastAsia="zh-CN"/>
              </w:rPr>
              <w:t>A</w:t>
            </w:r>
            <w:r w:rsidRPr="007B6BD5">
              <w:rPr>
                <w:rFonts w:ascii="Arial" w:hAnsi="Arial"/>
                <w:sz w:val="18"/>
              </w:rPr>
              <w:t>_n3</w:t>
            </w:r>
            <w:r w:rsidRPr="007B6BD5">
              <w:rPr>
                <w:rFonts w:ascii="Arial" w:eastAsia="等线" w:hAnsi="Arial"/>
                <w:sz w:val="18"/>
                <w:lang w:eastAsia="zh-CN"/>
              </w:rPr>
              <w:t>A</w:t>
            </w:r>
            <w:r w:rsidRPr="007B6BD5">
              <w:rPr>
                <w:rFonts w:ascii="Arial" w:hAnsi="Arial"/>
                <w:sz w:val="18"/>
              </w:rPr>
              <w:t>-n77</w:t>
            </w:r>
            <w:r w:rsidRPr="007B6BD5">
              <w:rPr>
                <w:rFonts w:ascii="Arial" w:eastAsia="等线" w:hAnsi="Arial"/>
                <w:sz w:val="18"/>
                <w:lang w:eastAsia="zh-CN"/>
              </w:rPr>
              <w:t>A</w:t>
            </w:r>
          </w:p>
        </w:tc>
        <w:tc>
          <w:tcPr>
            <w:tcW w:w="3544" w:type="dxa"/>
            <w:shd w:val="clear" w:color="auto" w:fill="auto"/>
            <w:vAlign w:val="center"/>
          </w:tcPr>
          <w:p w14:paraId="25A32761"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7F2A6E9B" w14:textId="77777777" w:rsidR="00E90B60" w:rsidRPr="007B6BD5" w:rsidRDefault="00E90B60" w:rsidP="00E90B6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19E21D42" w14:textId="77777777" w:rsidR="00E90B60" w:rsidRPr="007B6BD5" w:rsidRDefault="00E90B60" w:rsidP="00E90B60">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128924A7" w14:textId="77777777" w:rsidR="00E90B60" w:rsidRPr="007B6BD5" w:rsidRDefault="00E90B60" w:rsidP="00E90B6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p w14:paraId="324FCC92"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A_n3A</w:t>
            </w:r>
          </w:p>
          <w:p w14:paraId="3A67D5D4"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A_n77A</w:t>
            </w:r>
          </w:p>
        </w:tc>
      </w:tr>
      <w:tr w:rsidR="00E90B60" w:rsidRPr="007B6BD5" w14:paraId="61D3699F" w14:textId="77777777" w:rsidTr="00CF7856">
        <w:trPr>
          <w:jc w:val="center"/>
        </w:trPr>
        <w:tc>
          <w:tcPr>
            <w:tcW w:w="3397" w:type="dxa"/>
            <w:noWrap/>
            <w:vAlign w:val="center"/>
          </w:tcPr>
          <w:p w14:paraId="0A059611" w14:textId="77777777" w:rsidR="00E90B60" w:rsidRPr="007B6BD5" w:rsidRDefault="00E90B60" w:rsidP="00E90B60">
            <w:pPr>
              <w:keepNext/>
              <w:spacing w:after="0"/>
              <w:jc w:val="center"/>
              <w:rPr>
                <w:rFonts w:ascii="Arial" w:hAnsi="Arial"/>
                <w:sz w:val="18"/>
              </w:rPr>
            </w:pPr>
            <w:r w:rsidRPr="007B6BD5">
              <w:rPr>
                <w:rFonts w:ascii="Arial" w:hAnsi="Arial"/>
                <w:sz w:val="18"/>
              </w:rPr>
              <w:t>DC_1</w:t>
            </w:r>
            <w:r w:rsidRPr="007B6BD5">
              <w:rPr>
                <w:rFonts w:ascii="Arial" w:eastAsia="等线" w:hAnsi="Arial"/>
                <w:sz w:val="18"/>
                <w:lang w:eastAsia="zh-CN"/>
              </w:rPr>
              <w:t>A</w:t>
            </w:r>
            <w:r w:rsidRPr="007B6BD5">
              <w:rPr>
                <w:rFonts w:ascii="Arial" w:hAnsi="Arial"/>
                <w:sz w:val="18"/>
              </w:rPr>
              <w:t>-3</w:t>
            </w:r>
            <w:r w:rsidRPr="007B6BD5">
              <w:rPr>
                <w:rFonts w:ascii="Arial" w:eastAsia="等线" w:hAnsi="Arial"/>
                <w:sz w:val="18"/>
                <w:lang w:eastAsia="zh-CN"/>
              </w:rPr>
              <w:t>A</w:t>
            </w:r>
            <w:r w:rsidRPr="007B6BD5">
              <w:rPr>
                <w:rFonts w:ascii="Arial" w:hAnsi="Arial"/>
                <w:sz w:val="18"/>
              </w:rPr>
              <w:t>-18</w:t>
            </w:r>
            <w:r w:rsidRPr="007B6BD5">
              <w:rPr>
                <w:rFonts w:ascii="Arial" w:eastAsia="等线" w:hAnsi="Arial"/>
                <w:sz w:val="18"/>
                <w:lang w:eastAsia="zh-CN"/>
              </w:rPr>
              <w:t>A</w:t>
            </w:r>
            <w:r w:rsidRPr="007B6BD5">
              <w:rPr>
                <w:rFonts w:ascii="Arial" w:hAnsi="Arial"/>
                <w:sz w:val="18"/>
              </w:rPr>
              <w:t>_n3</w:t>
            </w:r>
            <w:r w:rsidRPr="007B6BD5">
              <w:rPr>
                <w:rFonts w:ascii="Arial" w:eastAsia="等线" w:hAnsi="Arial"/>
                <w:sz w:val="18"/>
                <w:lang w:eastAsia="zh-CN"/>
              </w:rPr>
              <w:t>A</w:t>
            </w:r>
            <w:r w:rsidRPr="007B6BD5">
              <w:rPr>
                <w:rFonts w:ascii="Arial" w:hAnsi="Arial"/>
                <w:sz w:val="18"/>
              </w:rPr>
              <w:t>-n78</w:t>
            </w:r>
            <w:r w:rsidRPr="007B6BD5">
              <w:rPr>
                <w:rFonts w:ascii="Arial" w:eastAsia="等线" w:hAnsi="Arial"/>
                <w:sz w:val="18"/>
                <w:lang w:eastAsia="zh-CN"/>
              </w:rPr>
              <w:t>A</w:t>
            </w:r>
          </w:p>
        </w:tc>
        <w:tc>
          <w:tcPr>
            <w:tcW w:w="3544" w:type="dxa"/>
            <w:shd w:val="clear" w:color="auto" w:fill="auto"/>
            <w:vAlign w:val="center"/>
          </w:tcPr>
          <w:p w14:paraId="135AD329" w14:textId="77777777" w:rsidR="00E90B60" w:rsidRPr="007B6BD5" w:rsidRDefault="00E90B60" w:rsidP="00E90B60">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1E637C3A" w14:textId="77777777" w:rsidR="00E90B60" w:rsidRPr="007B6BD5" w:rsidRDefault="00E90B60" w:rsidP="00E90B60">
            <w:pPr>
              <w:keepNext/>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69A1769D" w14:textId="77777777" w:rsidR="00E90B60" w:rsidRPr="007B6BD5" w:rsidRDefault="00E90B60" w:rsidP="00E90B60">
            <w:pPr>
              <w:keepNext/>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7250520E" w14:textId="77777777" w:rsidR="00E90B60" w:rsidRPr="007B6BD5" w:rsidRDefault="00E90B60" w:rsidP="00E90B60">
            <w:pPr>
              <w:keepNext/>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p w14:paraId="0E68C7F1" w14:textId="77777777" w:rsidR="00E90B60" w:rsidRPr="007B6BD5" w:rsidRDefault="00E90B60" w:rsidP="00E90B60">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A_n3A</w:t>
            </w:r>
          </w:p>
          <w:p w14:paraId="64CB2EE8" w14:textId="77777777" w:rsidR="00E90B60" w:rsidRPr="007B6BD5" w:rsidRDefault="00E90B60" w:rsidP="00E90B60">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A_n78A</w:t>
            </w:r>
          </w:p>
        </w:tc>
      </w:tr>
      <w:tr w:rsidR="00E90B60" w:rsidRPr="007B6BD5" w14:paraId="011FDDCB" w14:textId="77777777" w:rsidTr="00CF7856">
        <w:trPr>
          <w:jc w:val="center"/>
        </w:trPr>
        <w:tc>
          <w:tcPr>
            <w:tcW w:w="3397" w:type="dxa"/>
            <w:noWrap/>
            <w:vAlign w:val="center"/>
          </w:tcPr>
          <w:p w14:paraId="0687F5D2" w14:textId="77777777" w:rsidR="00E90B60" w:rsidRPr="007B6BD5" w:rsidRDefault="00E90B60" w:rsidP="00E90B60">
            <w:pPr>
              <w:spacing w:after="0"/>
              <w:jc w:val="center"/>
              <w:rPr>
                <w:rFonts w:ascii="Arial" w:eastAsia="MS Mincho" w:hAnsi="Arial"/>
                <w:bCs/>
                <w:sz w:val="16"/>
                <w:szCs w:val="16"/>
              </w:rPr>
            </w:pPr>
            <w:r w:rsidRPr="007B6BD5">
              <w:rPr>
                <w:rFonts w:ascii="Arial" w:hAnsi="Arial"/>
                <w:sz w:val="18"/>
              </w:rPr>
              <w:t>DC_1A-3A-18A_n28A-n41A</w:t>
            </w:r>
          </w:p>
        </w:tc>
        <w:tc>
          <w:tcPr>
            <w:tcW w:w="3544" w:type="dxa"/>
            <w:shd w:val="clear" w:color="auto" w:fill="auto"/>
            <w:vAlign w:val="center"/>
          </w:tcPr>
          <w:p w14:paraId="28EE32D6"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DC_1A_n28A</w:t>
            </w:r>
          </w:p>
          <w:p w14:paraId="55210266"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6E65E7E8"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DC_3A_n28A</w:t>
            </w:r>
          </w:p>
          <w:p w14:paraId="567E9BDA"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522DDBAD"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DC_18A_n28A</w:t>
            </w:r>
          </w:p>
          <w:p w14:paraId="445161C0" w14:textId="77777777" w:rsidR="00E90B60" w:rsidRPr="007B6BD5" w:rsidRDefault="00E90B60" w:rsidP="00E90B60">
            <w:pPr>
              <w:spacing w:after="0"/>
              <w:jc w:val="center"/>
              <w:rPr>
                <w:rFonts w:ascii="Arial" w:hAnsi="Arial"/>
                <w:sz w:val="16"/>
                <w:szCs w:val="16"/>
              </w:rPr>
            </w:pPr>
            <w:r w:rsidRPr="007B6BD5">
              <w:rPr>
                <w:rFonts w:ascii="Arial" w:hAnsi="Arial" w:cs="Arial"/>
                <w:bCs/>
                <w:sz w:val="18"/>
                <w:szCs w:val="18"/>
                <w:lang w:eastAsia="zh-CN"/>
              </w:rPr>
              <w:t>DC_18A_n41A</w:t>
            </w:r>
          </w:p>
        </w:tc>
      </w:tr>
      <w:tr w:rsidR="00E90B60" w:rsidRPr="007B6BD5" w14:paraId="499F57D8" w14:textId="77777777" w:rsidTr="00CF7856">
        <w:trPr>
          <w:jc w:val="center"/>
        </w:trPr>
        <w:tc>
          <w:tcPr>
            <w:tcW w:w="3397" w:type="dxa"/>
            <w:noWrap/>
            <w:vAlign w:val="center"/>
          </w:tcPr>
          <w:p w14:paraId="3E8C5C75" w14:textId="77777777" w:rsidR="00E90B60" w:rsidRPr="007B6BD5" w:rsidRDefault="00E90B60" w:rsidP="00E90B60">
            <w:pPr>
              <w:spacing w:after="0"/>
              <w:jc w:val="center"/>
              <w:rPr>
                <w:rFonts w:ascii="Arial" w:hAnsi="Arial"/>
                <w:sz w:val="18"/>
              </w:rPr>
            </w:pPr>
            <w:r w:rsidRPr="007B6BD5">
              <w:rPr>
                <w:rFonts w:ascii="Arial" w:hAnsi="Arial"/>
                <w:sz w:val="18"/>
              </w:rPr>
              <w:t>DC_1</w:t>
            </w:r>
            <w:r w:rsidRPr="007B6BD5">
              <w:rPr>
                <w:rFonts w:ascii="Arial" w:eastAsia="等线" w:hAnsi="Arial"/>
                <w:sz w:val="18"/>
                <w:lang w:eastAsia="zh-CN"/>
              </w:rPr>
              <w:t>A</w:t>
            </w:r>
            <w:r w:rsidRPr="007B6BD5">
              <w:rPr>
                <w:rFonts w:ascii="Arial" w:hAnsi="Arial"/>
                <w:sz w:val="18"/>
              </w:rPr>
              <w:t>-3</w:t>
            </w:r>
            <w:r w:rsidRPr="007B6BD5">
              <w:rPr>
                <w:rFonts w:ascii="Arial" w:eastAsia="等线" w:hAnsi="Arial"/>
                <w:sz w:val="18"/>
                <w:lang w:eastAsia="zh-CN"/>
              </w:rPr>
              <w:t>A</w:t>
            </w:r>
            <w:r w:rsidRPr="007B6BD5">
              <w:rPr>
                <w:rFonts w:ascii="Arial" w:hAnsi="Arial"/>
                <w:sz w:val="18"/>
              </w:rPr>
              <w:t>-18</w:t>
            </w:r>
            <w:r w:rsidRPr="007B6BD5">
              <w:rPr>
                <w:rFonts w:ascii="Arial" w:eastAsia="等线" w:hAnsi="Arial"/>
                <w:sz w:val="18"/>
                <w:lang w:eastAsia="zh-CN"/>
              </w:rPr>
              <w:t>A</w:t>
            </w:r>
            <w:r w:rsidRPr="007B6BD5">
              <w:rPr>
                <w:rFonts w:ascii="Arial" w:hAnsi="Arial"/>
                <w:sz w:val="18"/>
              </w:rPr>
              <w:t>_n28</w:t>
            </w:r>
            <w:r w:rsidRPr="007B6BD5">
              <w:rPr>
                <w:rFonts w:ascii="Arial" w:eastAsia="等线" w:hAnsi="Arial"/>
                <w:sz w:val="18"/>
                <w:lang w:eastAsia="zh-CN"/>
              </w:rPr>
              <w:t>A</w:t>
            </w:r>
            <w:r w:rsidRPr="007B6BD5">
              <w:rPr>
                <w:rFonts w:ascii="Arial" w:hAnsi="Arial"/>
                <w:sz w:val="18"/>
              </w:rPr>
              <w:t>-n77</w:t>
            </w:r>
            <w:r w:rsidRPr="007B6BD5">
              <w:rPr>
                <w:rFonts w:ascii="Arial" w:eastAsia="等线" w:hAnsi="Arial"/>
                <w:sz w:val="18"/>
                <w:lang w:eastAsia="zh-CN"/>
              </w:rPr>
              <w:t>A</w:t>
            </w:r>
          </w:p>
        </w:tc>
        <w:tc>
          <w:tcPr>
            <w:tcW w:w="3544" w:type="dxa"/>
            <w:shd w:val="clear" w:color="auto" w:fill="auto"/>
            <w:vAlign w:val="center"/>
          </w:tcPr>
          <w:p w14:paraId="29C3D8B0"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A_n28A</w:t>
            </w:r>
          </w:p>
          <w:p w14:paraId="595C9142" w14:textId="77777777" w:rsidR="00E90B60" w:rsidRPr="007B6BD5" w:rsidRDefault="00E90B60" w:rsidP="00E90B6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4F3D6917" w14:textId="77777777" w:rsidR="00E90B60" w:rsidRPr="007B6BD5" w:rsidRDefault="00E90B60" w:rsidP="00E90B60">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A_n28A</w:t>
            </w:r>
            <w:r w:rsidRPr="007B6BD5">
              <w:rPr>
                <w:rFonts w:ascii="Arial" w:hAnsi="Arial"/>
                <w:sz w:val="18"/>
                <w:vertAlign w:val="superscript"/>
                <w:lang w:eastAsia="zh-CN"/>
              </w:rPr>
              <w:t>1</w:t>
            </w:r>
          </w:p>
          <w:p w14:paraId="01F58894" w14:textId="77777777" w:rsidR="00E90B60" w:rsidRPr="007B6BD5" w:rsidRDefault="00E90B60" w:rsidP="00E90B6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p w14:paraId="4385347D"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A_n28A</w:t>
            </w:r>
          </w:p>
          <w:p w14:paraId="683B6505"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A_n77A</w:t>
            </w:r>
          </w:p>
        </w:tc>
      </w:tr>
      <w:tr w:rsidR="00E90B60" w:rsidRPr="007B6BD5" w14:paraId="6993BFB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0F9C9F2" w14:textId="77777777" w:rsidR="00E90B60" w:rsidRPr="007B6BD5" w:rsidRDefault="00E90B60" w:rsidP="00E90B60">
            <w:pPr>
              <w:spacing w:after="0"/>
              <w:jc w:val="center"/>
              <w:rPr>
                <w:rFonts w:ascii="Arial" w:hAnsi="Arial"/>
                <w:sz w:val="18"/>
              </w:rPr>
            </w:pPr>
            <w:r w:rsidRPr="007B6BD5">
              <w:rPr>
                <w:rFonts w:ascii="Arial" w:hAnsi="Arial"/>
                <w:sz w:val="18"/>
              </w:rPr>
              <w:t>DC_1</w:t>
            </w:r>
            <w:r w:rsidRPr="007B6BD5">
              <w:rPr>
                <w:rFonts w:ascii="Arial" w:eastAsia="等线" w:hAnsi="Arial"/>
                <w:sz w:val="18"/>
                <w:lang w:eastAsia="zh-CN"/>
              </w:rPr>
              <w:t>A</w:t>
            </w:r>
            <w:r w:rsidRPr="007B6BD5">
              <w:rPr>
                <w:rFonts w:ascii="Arial" w:hAnsi="Arial"/>
                <w:sz w:val="18"/>
              </w:rPr>
              <w:t>-3</w:t>
            </w:r>
            <w:r w:rsidRPr="007B6BD5">
              <w:rPr>
                <w:rFonts w:ascii="Arial" w:eastAsia="等线" w:hAnsi="Arial"/>
                <w:sz w:val="18"/>
                <w:lang w:eastAsia="zh-CN"/>
              </w:rPr>
              <w:t>A</w:t>
            </w:r>
            <w:r w:rsidRPr="007B6BD5">
              <w:rPr>
                <w:rFonts w:ascii="Arial" w:hAnsi="Arial"/>
                <w:sz w:val="18"/>
              </w:rPr>
              <w:t>-18</w:t>
            </w:r>
            <w:r w:rsidRPr="007B6BD5">
              <w:rPr>
                <w:rFonts w:ascii="Arial" w:eastAsia="等线" w:hAnsi="Arial"/>
                <w:sz w:val="18"/>
                <w:lang w:eastAsia="zh-CN"/>
              </w:rPr>
              <w:t>A</w:t>
            </w:r>
            <w:r w:rsidRPr="007B6BD5">
              <w:rPr>
                <w:rFonts w:ascii="Arial" w:hAnsi="Arial"/>
                <w:sz w:val="18"/>
              </w:rPr>
              <w:t>_n28</w:t>
            </w:r>
            <w:r w:rsidRPr="007B6BD5">
              <w:rPr>
                <w:rFonts w:ascii="Arial" w:eastAsia="等线" w:hAnsi="Arial"/>
                <w:sz w:val="18"/>
                <w:lang w:eastAsia="zh-CN"/>
              </w:rPr>
              <w:t>A</w:t>
            </w:r>
            <w:r w:rsidRPr="007B6BD5">
              <w:rPr>
                <w:rFonts w:ascii="Arial" w:hAnsi="Arial"/>
                <w:sz w:val="18"/>
              </w:rPr>
              <w:t>-n77(2</w:t>
            </w:r>
            <w:r w:rsidRPr="007B6BD5">
              <w:rPr>
                <w:rFonts w:ascii="Arial" w:eastAsia="等线"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9C4FF8A"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A_n28A</w:t>
            </w:r>
          </w:p>
          <w:p w14:paraId="658C1491" w14:textId="77777777" w:rsidR="00E90B60" w:rsidRPr="007B6BD5" w:rsidRDefault="00E90B60" w:rsidP="00E90B60">
            <w:pPr>
              <w:spacing w:after="0"/>
              <w:jc w:val="center"/>
              <w:rPr>
                <w:rFonts w:ascii="Arial" w:hAnsi="Arial"/>
                <w:sz w:val="18"/>
                <w:lang w:eastAsia="zh-CN"/>
              </w:rPr>
            </w:pPr>
            <w:r w:rsidRPr="007B6BD5">
              <w:rPr>
                <w:rFonts w:ascii="Arial" w:hAnsi="Arial"/>
                <w:sz w:val="18"/>
              </w:rPr>
              <w:lastRenderedPageBreak/>
              <w:t>DC_</w:t>
            </w:r>
            <w:r w:rsidRPr="007B6BD5">
              <w:rPr>
                <w:rFonts w:ascii="Arial" w:hAnsi="Arial"/>
                <w:sz w:val="18"/>
                <w:lang w:eastAsia="zh-CN"/>
              </w:rPr>
              <w:t>1</w:t>
            </w:r>
            <w:r w:rsidRPr="007B6BD5">
              <w:rPr>
                <w:rFonts w:ascii="Arial" w:hAnsi="Arial"/>
                <w:sz w:val="18"/>
              </w:rPr>
              <w:t>A_n77A</w:t>
            </w:r>
          </w:p>
          <w:p w14:paraId="49FDF64C" w14:textId="77777777" w:rsidR="00E90B60" w:rsidRPr="007B6BD5" w:rsidRDefault="00E90B60" w:rsidP="00E90B60">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A_n28A</w:t>
            </w:r>
            <w:r w:rsidRPr="007B6BD5">
              <w:rPr>
                <w:rFonts w:ascii="Arial" w:hAnsi="Arial"/>
                <w:sz w:val="18"/>
                <w:vertAlign w:val="superscript"/>
                <w:lang w:eastAsia="zh-CN"/>
              </w:rPr>
              <w:t>1</w:t>
            </w:r>
          </w:p>
          <w:p w14:paraId="2EDEAE42" w14:textId="77777777" w:rsidR="00E90B60" w:rsidRPr="007B6BD5" w:rsidRDefault="00E90B60" w:rsidP="00E90B6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p w14:paraId="2FCFDBFD"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A_n28A</w:t>
            </w:r>
          </w:p>
          <w:p w14:paraId="543753B9"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A_n77A</w:t>
            </w:r>
          </w:p>
        </w:tc>
      </w:tr>
      <w:tr w:rsidR="00E90B60" w:rsidRPr="007B6BD5" w14:paraId="56AD1E9B" w14:textId="77777777" w:rsidTr="00CF7856">
        <w:trPr>
          <w:jc w:val="center"/>
        </w:trPr>
        <w:tc>
          <w:tcPr>
            <w:tcW w:w="3397" w:type="dxa"/>
            <w:noWrap/>
            <w:vAlign w:val="center"/>
          </w:tcPr>
          <w:p w14:paraId="642FA633" w14:textId="77777777" w:rsidR="00E90B60" w:rsidRPr="007B6BD5" w:rsidRDefault="00E90B60" w:rsidP="00E90B60">
            <w:pPr>
              <w:spacing w:after="0"/>
              <w:jc w:val="center"/>
              <w:rPr>
                <w:rFonts w:ascii="Arial" w:hAnsi="Arial"/>
                <w:sz w:val="18"/>
              </w:rPr>
            </w:pPr>
            <w:r w:rsidRPr="007B6BD5">
              <w:rPr>
                <w:rFonts w:ascii="Arial" w:hAnsi="Arial"/>
                <w:sz w:val="18"/>
              </w:rPr>
              <w:lastRenderedPageBreak/>
              <w:t>DC_1</w:t>
            </w:r>
            <w:r w:rsidRPr="007B6BD5">
              <w:rPr>
                <w:rFonts w:ascii="Arial" w:eastAsia="等线" w:hAnsi="Arial"/>
                <w:sz w:val="18"/>
                <w:lang w:eastAsia="zh-CN"/>
              </w:rPr>
              <w:t>A</w:t>
            </w:r>
            <w:r w:rsidRPr="007B6BD5">
              <w:rPr>
                <w:rFonts w:ascii="Arial" w:hAnsi="Arial"/>
                <w:sz w:val="18"/>
              </w:rPr>
              <w:t>-3</w:t>
            </w:r>
            <w:r w:rsidRPr="007B6BD5">
              <w:rPr>
                <w:rFonts w:ascii="Arial" w:eastAsia="等线" w:hAnsi="Arial"/>
                <w:sz w:val="18"/>
                <w:lang w:eastAsia="zh-CN"/>
              </w:rPr>
              <w:t>A</w:t>
            </w:r>
            <w:r w:rsidRPr="007B6BD5">
              <w:rPr>
                <w:rFonts w:ascii="Arial" w:hAnsi="Arial"/>
                <w:sz w:val="18"/>
              </w:rPr>
              <w:t>-18</w:t>
            </w:r>
            <w:r w:rsidRPr="007B6BD5">
              <w:rPr>
                <w:rFonts w:ascii="Arial" w:eastAsia="等线" w:hAnsi="Arial"/>
                <w:sz w:val="18"/>
                <w:lang w:eastAsia="zh-CN"/>
              </w:rPr>
              <w:t>A</w:t>
            </w:r>
            <w:r w:rsidRPr="007B6BD5">
              <w:rPr>
                <w:rFonts w:ascii="Arial" w:hAnsi="Arial"/>
                <w:sz w:val="18"/>
              </w:rPr>
              <w:t>_n28</w:t>
            </w:r>
            <w:r w:rsidRPr="007B6BD5">
              <w:rPr>
                <w:rFonts w:ascii="Arial" w:eastAsia="等线" w:hAnsi="Arial"/>
                <w:sz w:val="18"/>
                <w:lang w:eastAsia="zh-CN"/>
              </w:rPr>
              <w:t>A</w:t>
            </w:r>
            <w:r w:rsidRPr="007B6BD5">
              <w:rPr>
                <w:rFonts w:ascii="Arial" w:hAnsi="Arial"/>
                <w:sz w:val="18"/>
              </w:rPr>
              <w:t>-n78</w:t>
            </w:r>
            <w:r w:rsidRPr="007B6BD5">
              <w:rPr>
                <w:rFonts w:ascii="Arial" w:eastAsia="等线" w:hAnsi="Arial"/>
                <w:sz w:val="18"/>
                <w:lang w:eastAsia="zh-CN"/>
              </w:rPr>
              <w:t>A</w:t>
            </w:r>
          </w:p>
        </w:tc>
        <w:tc>
          <w:tcPr>
            <w:tcW w:w="3544" w:type="dxa"/>
            <w:shd w:val="clear" w:color="auto" w:fill="auto"/>
            <w:vAlign w:val="center"/>
          </w:tcPr>
          <w:p w14:paraId="1307EBFD"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A_n28A</w:t>
            </w:r>
          </w:p>
          <w:p w14:paraId="31F50D3F" w14:textId="77777777" w:rsidR="00E90B60" w:rsidRPr="007B6BD5" w:rsidRDefault="00E90B60" w:rsidP="00E90B6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2109F68A" w14:textId="77777777" w:rsidR="00E90B60" w:rsidRPr="007B6BD5" w:rsidRDefault="00E90B60" w:rsidP="00E90B60">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A_n28A</w:t>
            </w:r>
            <w:r w:rsidRPr="007B6BD5">
              <w:rPr>
                <w:rFonts w:ascii="Arial" w:hAnsi="Arial"/>
                <w:sz w:val="18"/>
                <w:vertAlign w:val="superscript"/>
                <w:lang w:eastAsia="zh-CN"/>
              </w:rPr>
              <w:t>1</w:t>
            </w:r>
          </w:p>
          <w:p w14:paraId="1643DF02" w14:textId="77777777" w:rsidR="00E90B60" w:rsidRPr="007B6BD5" w:rsidRDefault="00E90B60" w:rsidP="00E90B6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p w14:paraId="44CEFF28"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A_n28A</w:t>
            </w:r>
          </w:p>
          <w:p w14:paraId="541F7A8C"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A_n78A</w:t>
            </w:r>
          </w:p>
        </w:tc>
      </w:tr>
      <w:tr w:rsidR="00E90B60" w:rsidRPr="007B6BD5" w14:paraId="63A410B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A7C00AB" w14:textId="77777777" w:rsidR="00E90B60" w:rsidRPr="007B6BD5" w:rsidRDefault="00E90B60" w:rsidP="00E90B60">
            <w:pPr>
              <w:spacing w:after="0"/>
              <w:jc w:val="center"/>
              <w:rPr>
                <w:rFonts w:ascii="Arial" w:hAnsi="Arial"/>
                <w:sz w:val="18"/>
              </w:rPr>
            </w:pPr>
            <w:r w:rsidRPr="007B6BD5">
              <w:rPr>
                <w:rFonts w:ascii="Arial" w:hAnsi="Arial"/>
                <w:sz w:val="18"/>
              </w:rPr>
              <w:t>DC_1</w:t>
            </w:r>
            <w:r w:rsidRPr="007B6BD5">
              <w:rPr>
                <w:rFonts w:ascii="Arial" w:eastAsia="等线" w:hAnsi="Arial"/>
                <w:sz w:val="18"/>
                <w:lang w:eastAsia="zh-CN"/>
              </w:rPr>
              <w:t>A</w:t>
            </w:r>
            <w:r w:rsidRPr="007B6BD5">
              <w:rPr>
                <w:rFonts w:ascii="Arial" w:hAnsi="Arial"/>
                <w:sz w:val="18"/>
              </w:rPr>
              <w:t>-3</w:t>
            </w:r>
            <w:r w:rsidRPr="007B6BD5">
              <w:rPr>
                <w:rFonts w:ascii="Arial" w:eastAsia="等线" w:hAnsi="Arial"/>
                <w:sz w:val="18"/>
                <w:lang w:eastAsia="zh-CN"/>
              </w:rPr>
              <w:t>A</w:t>
            </w:r>
            <w:r w:rsidRPr="007B6BD5">
              <w:rPr>
                <w:rFonts w:ascii="Arial" w:hAnsi="Arial"/>
                <w:sz w:val="18"/>
              </w:rPr>
              <w:t>-18</w:t>
            </w:r>
            <w:r w:rsidRPr="007B6BD5">
              <w:rPr>
                <w:rFonts w:ascii="Arial" w:eastAsia="等线" w:hAnsi="Arial"/>
                <w:sz w:val="18"/>
                <w:lang w:eastAsia="zh-CN"/>
              </w:rPr>
              <w:t>A</w:t>
            </w:r>
            <w:r w:rsidRPr="007B6BD5">
              <w:rPr>
                <w:rFonts w:ascii="Arial" w:hAnsi="Arial"/>
                <w:sz w:val="18"/>
              </w:rPr>
              <w:t>_n28</w:t>
            </w:r>
            <w:r w:rsidRPr="007B6BD5">
              <w:rPr>
                <w:rFonts w:ascii="Arial" w:eastAsia="等线" w:hAnsi="Arial"/>
                <w:sz w:val="18"/>
                <w:lang w:eastAsia="zh-CN"/>
              </w:rPr>
              <w:t>A</w:t>
            </w:r>
            <w:r w:rsidRPr="007B6BD5">
              <w:rPr>
                <w:rFonts w:ascii="Arial" w:hAnsi="Arial"/>
                <w:sz w:val="18"/>
              </w:rPr>
              <w:t>-n78(2</w:t>
            </w:r>
            <w:r w:rsidRPr="007B6BD5">
              <w:rPr>
                <w:rFonts w:ascii="Arial" w:eastAsia="等线"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2326A3A"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A_n28A</w:t>
            </w:r>
          </w:p>
          <w:p w14:paraId="3321FF33" w14:textId="77777777" w:rsidR="00E90B60" w:rsidRPr="007B6BD5" w:rsidRDefault="00E90B60" w:rsidP="00E90B6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3A480FFC" w14:textId="77777777" w:rsidR="00E90B60" w:rsidRPr="007B6BD5" w:rsidRDefault="00E90B60" w:rsidP="00E90B60">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A_n28A</w:t>
            </w:r>
            <w:r w:rsidRPr="007B6BD5">
              <w:rPr>
                <w:rFonts w:ascii="Arial" w:hAnsi="Arial"/>
                <w:sz w:val="18"/>
                <w:vertAlign w:val="superscript"/>
                <w:lang w:eastAsia="zh-CN"/>
              </w:rPr>
              <w:t>1</w:t>
            </w:r>
          </w:p>
          <w:p w14:paraId="799A02D2" w14:textId="77777777" w:rsidR="00E90B60" w:rsidRPr="007B6BD5" w:rsidRDefault="00E90B60" w:rsidP="00E90B6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p w14:paraId="246B2F0C"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A_n28A</w:t>
            </w:r>
          </w:p>
          <w:p w14:paraId="3EF8A378"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A_n78A</w:t>
            </w:r>
          </w:p>
        </w:tc>
      </w:tr>
      <w:tr w:rsidR="00E90B60" w:rsidRPr="007B6BD5" w14:paraId="32FA68B6" w14:textId="77777777" w:rsidTr="00CF7856">
        <w:trPr>
          <w:jc w:val="center"/>
        </w:trPr>
        <w:tc>
          <w:tcPr>
            <w:tcW w:w="3397" w:type="dxa"/>
            <w:noWrap/>
            <w:vAlign w:val="center"/>
          </w:tcPr>
          <w:p w14:paraId="2821A8A0" w14:textId="77777777" w:rsidR="00E90B60" w:rsidRPr="007B6BD5" w:rsidRDefault="00E90B60" w:rsidP="00E90B60">
            <w:pPr>
              <w:spacing w:after="0"/>
              <w:jc w:val="center"/>
              <w:rPr>
                <w:rFonts w:ascii="Arial" w:eastAsia="MS Mincho" w:hAnsi="Arial"/>
                <w:bCs/>
                <w:sz w:val="16"/>
                <w:szCs w:val="16"/>
              </w:rPr>
            </w:pPr>
            <w:r w:rsidRPr="007B6BD5">
              <w:rPr>
                <w:rFonts w:ascii="Arial" w:hAnsi="Arial"/>
                <w:sz w:val="18"/>
              </w:rPr>
              <w:t>DC_1A-3A-18A_n41A-n77A</w:t>
            </w:r>
          </w:p>
        </w:tc>
        <w:tc>
          <w:tcPr>
            <w:tcW w:w="3544" w:type="dxa"/>
            <w:shd w:val="clear" w:color="auto" w:fill="auto"/>
            <w:vAlign w:val="center"/>
          </w:tcPr>
          <w:p w14:paraId="2E4ED6CC"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21930D54"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DC_1A_n77A</w:t>
            </w:r>
          </w:p>
          <w:p w14:paraId="2173125B"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5693E16F"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DC_3A_n77A</w:t>
            </w:r>
          </w:p>
          <w:p w14:paraId="023C37E5"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DC_18A_n41A</w:t>
            </w:r>
          </w:p>
          <w:p w14:paraId="5B38F420" w14:textId="77777777" w:rsidR="00E90B60" w:rsidRPr="007B6BD5" w:rsidRDefault="00E90B60" w:rsidP="00E90B60">
            <w:pPr>
              <w:spacing w:after="0"/>
              <w:jc w:val="center"/>
              <w:rPr>
                <w:rFonts w:ascii="Arial" w:hAnsi="Arial"/>
                <w:sz w:val="16"/>
                <w:szCs w:val="16"/>
              </w:rPr>
            </w:pPr>
            <w:r w:rsidRPr="007B6BD5">
              <w:rPr>
                <w:rFonts w:ascii="Arial" w:hAnsi="Arial" w:cs="Arial"/>
                <w:bCs/>
                <w:sz w:val="18"/>
                <w:szCs w:val="18"/>
                <w:lang w:eastAsia="zh-CN"/>
              </w:rPr>
              <w:t>DC_18A_n77A</w:t>
            </w:r>
          </w:p>
        </w:tc>
      </w:tr>
      <w:tr w:rsidR="00E90B60" w:rsidRPr="007B6BD5" w14:paraId="51ED115A" w14:textId="77777777" w:rsidTr="00CF7856">
        <w:trPr>
          <w:jc w:val="center"/>
        </w:trPr>
        <w:tc>
          <w:tcPr>
            <w:tcW w:w="3397" w:type="dxa"/>
            <w:noWrap/>
            <w:vAlign w:val="center"/>
          </w:tcPr>
          <w:p w14:paraId="4B8FECFA" w14:textId="77777777" w:rsidR="00E90B60" w:rsidRPr="007B6BD5" w:rsidRDefault="00E90B60" w:rsidP="00E90B60">
            <w:pPr>
              <w:spacing w:after="0"/>
              <w:jc w:val="center"/>
              <w:rPr>
                <w:rFonts w:ascii="Arial" w:eastAsia="MS Mincho" w:hAnsi="Arial"/>
                <w:bCs/>
                <w:sz w:val="16"/>
                <w:szCs w:val="16"/>
              </w:rPr>
            </w:pPr>
            <w:r w:rsidRPr="007B6BD5">
              <w:rPr>
                <w:rFonts w:ascii="Arial" w:hAnsi="Arial"/>
                <w:sz w:val="18"/>
              </w:rPr>
              <w:t>DC_1A-3A-18A_n41A-n77(2A)</w:t>
            </w:r>
          </w:p>
        </w:tc>
        <w:tc>
          <w:tcPr>
            <w:tcW w:w="3544" w:type="dxa"/>
            <w:shd w:val="clear" w:color="auto" w:fill="auto"/>
            <w:vAlign w:val="center"/>
          </w:tcPr>
          <w:p w14:paraId="6B830B02"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1D4A43EA"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DC_1A_n77A</w:t>
            </w:r>
          </w:p>
          <w:p w14:paraId="451C28F8"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645C9E70"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DC_3A_n77A</w:t>
            </w:r>
          </w:p>
          <w:p w14:paraId="5037218D"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DC_18A_n41A</w:t>
            </w:r>
          </w:p>
          <w:p w14:paraId="6E0F0984" w14:textId="77777777" w:rsidR="00E90B60" w:rsidRPr="007B6BD5" w:rsidRDefault="00E90B60" w:rsidP="00E90B60">
            <w:pPr>
              <w:spacing w:after="0"/>
              <w:jc w:val="center"/>
              <w:rPr>
                <w:rFonts w:ascii="Arial" w:hAnsi="Arial"/>
                <w:sz w:val="16"/>
                <w:szCs w:val="16"/>
              </w:rPr>
            </w:pPr>
            <w:r w:rsidRPr="007B6BD5">
              <w:rPr>
                <w:rFonts w:ascii="Arial" w:hAnsi="Arial" w:cs="Arial"/>
                <w:bCs/>
                <w:sz w:val="18"/>
                <w:szCs w:val="18"/>
                <w:lang w:eastAsia="zh-CN"/>
              </w:rPr>
              <w:t>DC_18A_n77A</w:t>
            </w:r>
          </w:p>
        </w:tc>
      </w:tr>
      <w:tr w:rsidR="00E90B60" w:rsidRPr="007B6BD5" w14:paraId="69990574" w14:textId="77777777" w:rsidTr="00CF7856">
        <w:trPr>
          <w:jc w:val="center"/>
        </w:trPr>
        <w:tc>
          <w:tcPr>
            <w:tcW w:w="3397" w:type="dxa"/>
            <w:noWrap/>
            <w:vAlign w:val="center"/>
          </w:tcPr>
          <w:p w14:paraId="0EBF820A" w14:textId="77777777" w:rsidR="00E90B60" w:rsidRPr="007B6BD5" w:rsidRDefault="00E90B60" w:rsidP="00E90B60">
            <w:pPr>
              <w:spacing w:after="0"/>
              <w:jc w:val="center"/>
              <w:rPr>
                <w:rFonts w:ascii="Arial" w:eastAsia="MS Mincho" w:hAnsi="Arial"/>
                <w:bCs/>
                <w:sz w:val="16"/>
                <w:szCs w:val="16"/>
              </w:rPr>
            </w:pPr>
            <w:r w:rsidRPr="007B6BD5">
              <w:rPr>
                <w:rFonts w:ascii="Arial" w:hAnsi="Arial"/>
                <w:sz w:val="18"/>
              </w:rPr>
              <w:t>DC_1A-3A-18A_n41A-n78A</w:t>
            </w:r>
          </w:p>
        </w:tc>
        <w:tc>
          <w:tcPr>
            <w:tcW w:w="3544" w:type="dxa"/>
            <w:shd w:val="clear" w:color="auto" w:fill="auto"/>
            <w:vAlign w:val="center"/>
          </w:tcPr>
          <w:p w14:paraId="63EC7307"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0105B2A2"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DC_1A_n78A</w:t>
            </w:r>
          </w:p>
          <w:p w14:paraId="52A29138"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41A9FD2B"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DC_3A_n78A</w:t>
            </w:r>
          </w:p>
          <w:p w14:paraId="3162282C"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DC_18A_n41A</w:t>
            </w:r>
          </w:p>
          <w:p w14:paraId="1DABF9C0" w14:textId="77777777" w:rsidR="00E90B60" w:rsidRPr="007B6BD5" w:rsidRDefault="00E90B60" w:rsidP="00E90B60">
            <w:pPr>
              <w:spacing w:after="0"/>
              <w:jc w:val="center"/>
              <w:rPr>
                <w:rFonts w:ascii="Arial" w:hAnsi="Arial"/>
                <w:sz w:val="16"/>
                <w:szCs w:val="16"/>
              </w:rPr>
            </w:pPr>
            <w:r w:rsidRPr="007B6BD5">
              <w:rPr>
                <w:rFonts w:ascii="Arial" w:hAnsi="Arial" w:cs="Arial"/>
                <w:bCs/>
                <w:sz w:val="18"/>
                <w:szCs w:val="18"/>
                <w:lang w:eastAsia="zh-CN"/>
              </w:rPr>
              <w:t>DC_18A_n78A</w:t>
            </w:r>
          </w:p>
        </w:tc>
      </w:tr>
      <w:tr w:rsidR="00E90B60" w:rsidRPr="007B6BD5" w14:paraId="3C2E1C6E" w14:textId="77777777" w:rsidTr="00CF7856">
        <w:trPr>
          <w:jc w:val="center"/>
        </w:trPr>
        <w:tc>
          <w:tcPr>
            <w:tcW w:w="3397" w:type="dxa"/>
            <w:noWrap/>
            <w:vAlign w:val="center"/>
          </w:tcPr>
          <w:p w14:paraId="2E7310A7" w14:textId="77777777" w:rsidR="00E90B60" w:rsidRPr="007B6BD5" w:rsidRDefault="00E90B60" w:rsidP="00E90B60">
            <w:pPr>
              <w:spacing w:after="0"/>
              <w:jc w:val="center"/>
              <w:rPr>
                <w:rFonts w:ascii="Arial" w:eastAsia="MS Mincho" w:hAnsi="Arial"/>
                <w:bCs/>
                <w:sz w:val="16"/>
                <w:szCs w:val="16"/>
              </w:rPr>
            </w:pPr>
            <w:r w:rsidRPr="007B6BD5">
              <w:rPr>
                <w:rFonts w:ascii="Arial" w:hAnsi="Arial"/>
                <w:sz w:val="18"/>
              </w:rPr>
              <w:t>DC_1A-3A-18A_n41A-n78(2A)</w:t>
            </w:r>
          </w:p>
        </w:tc>
        <w:tc>
          <w:tcPr>
            <w:tcW w:w="3544" w:type="dxa"/>
            <w:shd w:val="clear" w:color="auto" w:fill="auto"/>
            <w:vAlign w:val="center"/>
          </w:tcPr>
          <w:p w14:paraId="0F52A486"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707E5197"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DC_1A_n78A</w:t>
            </w:r>
          </w:p>
          <w:p w14:paraId="390CEE70"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40241DC6"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DC_3A_n78A</w:t>
            </w:r>
          </w:p>
          <w:p w14:paraId="4496FBA9"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DC_18A_n41A</w:t>
            </w:r>
          </w:p>
          <w:p w14:paraId="6F416E37" w14:textId="77777777" w:rsidR="00E90B60" w:rsidRPr="007B6BD5" w:rsidRDefault="00E90B60" w:rsidP="00E90B60">
            <w:pPr>
              <w:spacing w:after="0"/>
              <w:jc w:val="center"/>
              <w:rPr>
                <w:rFonts w:ascii="Arial" w:hAnsi="Arial"/>
                <w:sz w:val="16"/>
                <w:szCs w:val="16"/>
              </w:rPr>
            </w:pPr>
            <w:r w:rsidRPr="007B6BD5">
              <w:rPr>
                <w:rFonts w:ascii="Arial" w:hAnsi="Arial" w:cs="Arial"/>
                <w:bCs/>
                <w:sz w:val="18"/>
                <w:szCs w:val="18"/>
                <w:lang w:eastAsia="zh-CN"/>
              </w:rPr>
              <w:t>DC_18A_n78A</w:t>
            </w:r>
          </w:p>
        </w:tc>
      </w:tr>
      <w:tr w:rsidR="00E90B60" w:rsidRPr="007B6BD5" w14:paraId="3D884F94" w14:textId="77777777" w:rsidTr="00CF7856">
        <w:trPr>
          <w:jc w:val="center"/>
        </w:trPr>
        <w:tc>
          <w:tcPr>
            <w:tcW w:w="3397" w:type="dxa"/>
            <w:noWrap/>
            <w:vAlign w:val="center"/>
          </w:tcPr>
          <w:p w14:paraId="500589E4" w14:textId="77777777" w:rsidR="00E90B60" w:rsidRPr="007B6BD5" w:rsidRDefault="00E90B60" w:rsidP="00E90B60">
            <w:pPr>
              <w:spacing w:after="0"/>
              <w:jc w:val="center"/>
              <w:rPr>
                <w:rFonts w:ascii="Arial" w:hAnsi="Arial"/>
                <w:sz w:val="18"/>
              </w:rPr>
            </w:pPr>
            <w:r w:rsidRPr="007B6BD5">
              <w:rPr>
                <w:rFonts w:ascii="Arial" w:hAnsi="Arial"/>
                <w:sz w:val="18"/>
              </w:rPr>
              <w:t>DC_1A-3A-18A-42A_n77A</w:t>
            </w:r>
          </w:p>
          <w:p w14:paraId="7F87D92C"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sz w:val="18"/>
              </w:rPr>
              <w:t>DC_1A-3A-18A-42C_n77A</w:t>
            </w:r>
          </w:p>
        </w:tc>
        <w:tc>
          <w:tcPr>
            <w:tcW w:w="3544" w:type="dxa"/>
            <w:shd w:val="clear" w:color="auto" w:fill="auto"/>
            <w:vAlign w:val="center"/>
          </w:tcPr>
          <w:p w14:paraId="19A37C06" w14:textId="77777777" w:rsidR="00E90B60" w:rsidRPr="007B6BD5" w:rsidRDefault="00E90B60" w:rsidP="00E90B60">
            <w:pPr>
              <w:spacing w:after="0"/>
              <w:jc w:val="center"/>
              <w:rPr>
                <w:rFonts w:ascii="Arial" w:hAnsi="Arial"/>
                <w:sz w:val="18"/>
              </w:rPr>
            </w:pPr>
            <w:r w:rsidRPr="007B6BD5">
              <w:rPr>
                <w:rFonts w:ascii="Arial" w:hAnsi="Arial"/>
                <w:sz w:val="18"/>
              </w:rPr>
              <w:t>DC_1A_n77A</w:t>
            </w:r>
          </w:p>
          <w:p w14:paraId="2FD9C294" w14:textId="77777777" w:rsidR="00E90B60" w:rsidRPr="007B6BD5" w:rsidRDefault="00E90B60" w:rsidP="00E90B60">
            <w:pPr>
              <w:spacing w:after="0"/>
              <w:jc w:val="center"/>
              <w:rPr>
                <w:rFonts w:ascii="Arial" w:hAnsi="Arial"/>
                <w:sz w:val="18"/>
              </w:rPr>
            </w:pPr>
            <w:r w:rsidRPr="007B6BD5">
              <w:rPr>
                <w:rFonts w:ascii="Arial" w:hAnsi="Arial"/>
                <w:sz w:val="18"/>
              </w:rPr>
              <w:t>DC_3A_n77A</w:t>
            </w:r>
          </w:p>
          <w:p w14:paraId="500A7DC8" w14:textId="77777777" w:rsidR="00E90B60" w:rsidRPr="007B6BD5" w:rsidRDefault="00E90B60" w:rsidP="00E90B60">
            <w:pPr>
              <w:spacing w:after="0"/>
              <w:jc w:val="center"/>
              <w:rPr>
                <w:rFonts w:ascii="Arial" w:hAnsi="Arial"/>
                <w:sz w:val="18"/>
              </w:rPr>
            </w:pPr>
            <w:r w:rsidRPr="007B6BD5">
              <w:rPr>
                <w:rFonts w:ascii="Arial" w:hAnsi="Arial"/>
                <w:sz w:val="18"/>
              </w:rPr>
              <w:t>DC_18A_n77A</w:t>
            </w:r>
          </w:p>
        </w:tc>
      </w:tr>
      <w:tr w:rsidR="00E90B60" w:rsidRPr="007B6BD5" w14:paraId="552C310B" w14:textId="77777777" w:rsidTr="00CF7856">
        <w:trPr>
          <w:jc w:val="center"/>
        </w:trPr>
        <w:tc>
          <w:tcPr>
            <w:tcW w:w="3397" w:type="dxa"/>
            <w:noWrap/>
            <w:vAlign w:val="center"/>
          </w:tcPr>
          <w:p w14:paraId="3161A627" w14:textId="77777777" w:rsidR="00E90B60" w:rsidRPr="007B6BD5" w:rsidRDefault="00E90B60" w:rsidP="00E90B60">
            <w:pPr>
              <w:spacing w:after="0"/>
              <w:jc w:val="center"/>
              <w:rPr>
                <w:rFonts w:ascii="Arial" w:hAnsi="Arial"/>
                <w:sz w:val="18"/>
              </w:rPr>
            </w:pPr>
            <w:r w:rsidRPr="007B6BD5">
              <w:rPr>
                <w:rFonts w:ascii="Arial" w:hAnsi="Arial"/>
                <w:sz w:val="18"/>
              </w:rPr>
              <w:t>DC_1A-3A-18A-42A_n78A</w:t>
            </w:r>
          </w:p>
          <w:p w14:paraId="0A2FE14A"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sz w:val="18"/>
              </w:rPr>
              <w:t>DC_1A-3A-18A-42C_n78A</w:t>
            </w:r>
          </w:p>
        </w:tc>
        <w:tc>
          <w:tcPr>
            <w:tcW w:w="3544" w:type="dxa"/>
            <w:shd w:val="clear" w:color="auto" w:fill="auto"/>
            <w:vAlign w:val="center"/>
          </w:tcPr>
          <w:p w14:paraId="69E2936B"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343E7146"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5A8C5881" w14:textId="77777777" w:rsidR="00E90B60" w:rsidRPr="007B6BD5" w:rsidRDefault="00E90B60" w:rsidP="00E90B60">
            <w:pPr>
              <w:spacing w:after="0"/>
              <w:jc w:val="center"/>
              <w:rPr>
                <w:rFonts w:ascii="Arial" w:hAnsi="Arial"/>
                <w:sz w:val="18"/>
              </w:rPr>
            </w:pPr>
            <w:r w:rsidRPr="007B6BD5">
              <w:rPr>
                <w:rFonts w:ascii="Arial" w:hAnsi="Arial"/>
                <w:sz w:val="18"/>
              </w:rPr>
              <w:t>DC_18A_n78A</w:t>
            </w:r>
          </w:p>
        </w:tc>
      </w:tr>
      <w:tr w:rsidR="00E90B60" w:rsidRPr="007B6BD5" w14:paraId="4148A524" w14:textId="77777777" w:rsidTr="00CF7856">
        <w:trPr>
          <w:jc w:val="center"/>
        </w:trPr>
        <w:tc>
          <w:tcPr>
            <w:tcW w:w="3397" w:type="dxa"/>
            <w:noWrap/>
            <w:vAlign w:val="center"/>
          </w:tcPr>
          <w:p w14:paraId="1B624738" w14:textId="77777777" w:rsidR="00E90B60" w:rsidRPr="007B6BD5" w:rsidRDefault="00E90B60" w:rsidP="00E90B60">
            <w:pPr>
              <w:spacing w:after="0"/>
              <w:jc w:val="center"/>
              <w:rPr>
                <w:rFonts w:ascii="Arial" w:hAnsi="Arial"/>
                <w:sz w:val="18"/>
              </w:rPr>
            </w:pPr>
            <w:r w:rsidRPr="007B6BD5">
              <w:rPr>
                <w:rFonts w:ascii="Arial" w:hAnsi="Arial"/>
                <w:sz w:val="18"/>
              </w:rPr>
              <w:t>DC_1A-3A-18A-42A_n79A</w:t>
            </w:r>
          </w:p>
          <w:p w14:paraId="2452E91E"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sz w:val="18"/>
              </w:rPr>
              <w:t>DC_1A-3A-18A-42C_n79A</w:t>
            </w:r>
          </w:p>
        </w:tc>
        <w:tc>
          <w:tcPr>
            <w:tcW w:w="3544" w:type="dxa"/>
            <w:shd w:val="clear" w:color="auto" w:fill="auto"/>
            <w:vAlign w:val="center"/>
          </w:tcPr>
          <w:p w14:paraId="1BC5D91A" w14:textId="77777777" w:rsidR="00E90B60" w:rsidRPr="007B6BD5" w:rsidRDefault="00E90B60" w:rsidP="00E90B60">
            <w:pPr>
              <w:spacing w:after="0"/>
              <w:jc w:val="center"/>
              <w:rPr>
                <w:rFonts w:ascii="Arial" w:hAnsi="Arial"/>
                <w:sz w:val="18"/>
              </w:rPr>
            </w:pPr>
            <w:r w:rsidRPr="007B6BD5">
              <w:rPr>
                <w:rFonts w:ascii="Arial" w:hAnsi="Arial"/>
                <w:sz w:val="18"/>
              </w:rPr>
              <w:t>DC_1A_n79A</w:t>
            </w:r>
          </w:p>
          <w:p w14:paraId="10266C93" w14:textId="77777777" w:rsidR="00E90B60" w:rsidRPr="007B6BD5" w:rsidRDefault="00E90B60" w:rsidP="00E90B60">
            <w:pPr>
              <w:spacing w:after="0"/>
              <w:jc w:val="center"/>
              <w:rPr>
                <w:rFonts w:ascii="Arial" w:hAnsi="Arial"/>
                <w:sz w:val="18"/>
              </w:rPr>
            </w:pPr>
            <w:r w:rsidRPr="007B6BD5">
              <w:rPr>
                <w:rFonts w:ascii="Arial" w:hAnsi="Arial"/>
                <w:sz w:val="18"/>
              </w:rPr>
              <w:t>DC_3A_n79A</w:t>
            </w:r>
          </w:p>
          <w:p w14:paraId="2D200ABC" w14:textId="77777777" w:rsidR="00E90B60" w:rsidRPr="007B6BD5" w:rsidRDefault="00E90B60" w:rsidP="00E90B60">
            <w:pPr>
              <w:spacing w:after="0"/>
              <w:jc w:val="center"/>
              <w:rPr>
                <w:rFonts w:ascii="Arial" w:hAnsi="Arial"/>
                <w:sz w:val="18"/>
              </w:rPr>
            </w:pPr>
            <w:r w:rsidRPr="007B6BD5">
              <w:rPr>
                <w:rFonts w:ascii="Arial" w:hAnsi="Arial"/>
                <w:sz w:val="18"/>
              </w:rPr>
              <w:t>DC_18A_n79A</w:t>
            </w:r>
          </w:p>
        </w:tc>
      </w:tr>
      <w:tr w:rsidR="00E90B60" w:rsidRPr="007B6BD5" w14:paraId="12DB8019" w14:textId="77777777" w:rsidTr="00CF7856">
        <w:trPr>
          <w:jc w:val="center"/>
        </w:trPr>
        <w:tc>
          <w:tcPr>
            <w:tcW w:w="3397" w:type="dxa"/>
            <w:noWrap/>
            <w:vAlign w:val="center"/>
          </w:tcPr>
          <w:p w14:paraId="1AF41D90"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DC_1A-3A-19A-21A_n77A</w:t>
            </w:r>
            <w:r w:rsidRPr="007B6BD5">
              <w:rPr>
                <w:rFonts w:ascii="Arial" w:hAnsi="Arial" w:cs="Arial"/>
                <w:sz w:val="18"/>
                <w:vertAlign w:val="superscript"/>
                <w:lang w:eastAsia="ja-JP"/>
              </w:rPr>
              <w:t>2</w:t>
            </w:r>
          </w:p>
          <w:p w14:paraId="221EDBBB" w14:textId="77777777" w:rsidR="00E90B60" w:rsidRPr="007B6BD5" w:rsidRDefault="00E90B60" w:rsidP="00E90B60">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_1A-</w:t>
            </w:r>
            <w:r w:rsidRPr="007B6BD5">
              <w:rPr>
                <w:rFonts w:ascii="Arial" w:hAnsi="Arial" w:cs="Arial"/>
                <w:sz w:val="18"/>
                <w:lang w:eastAsia="ja-JP"/>
              </w:rPr>
              <w:t>3A-19A-21A_n77C</w:t>
            </w:r>
            <w:r w:rsidRPr="007B6BD5">
              <w:rPr>
                <w:rFonts w:ascii="Arial" w:hAnsi="Arial" w:cs="Arial"/>
                <w:sz w:val="18"/>
                <w:vertAlign w:val="superscript"/>
                <w:lang w:eastAsia="ja-JP"/>
              </w:rPr>
              <w:t>2</w:t>
            </w:r>
          </w:p>
        </w:tc>
        <w:tc>
          <w:tcPr>
            <w:tcW w:w="3544" w:type="dxa"/>
            <w:shd w:val="clear" w:color="auto" w:fill="auto"/>
            <w:vAlign w:val="center"/>
          </w:tcPr>
          <w:p w14:paraId="14E0542D" w14:textId="77777777" w:rsidR="00E90B60" w:rsidRPr="007B6BD5" w:rsidRDefault="00E90B60" w:rsidP="00E90B60">
            <w:pPr>
              <w:spacing w:after="0"/>
              <w:jc w:val="center"/>
              <w:rPr>
                <w:rFonts w:ascii="Arial" w:hAnsi="Arial"/>
                <w:sz w:val="18"/>
              </w:rPr>
            </w:pPr>
            <w:r w:rsidRPr="007B6BD5">
              <w:rPr>
                <w:rFonts w:ascii="Arial" w:hAnsi="Arial"/>
                <w:sz w:val="18"/>
              </w:rPr>
              <w:t>DC_1A_n77A</w:t>
            </w:r>
          </w:p>
          <w:p w14:paraId="7D0A0182" w14:textId="77777777" w:rsidR="00E90B60" w:rsidRPr="007B6BD5" w:rsidRDefault="00E90B60" w:rsidP="00E90B60">
            <w:pPr>
              <w:spacing w:after="0"/>
              <w:jc w:val="center"/>
              <w:rPr>
                <w:rFonts w:ascii="Arial" w:hAnsi="Arial"/>
                <w:sz w:val="18"/>
              </w:rPr>
            </w:pPr>
            <w:r w:rsidRPr="007B6BD5">
              <w:rPr>
                <w:rFonts w:ascii="Arial" w:hAnsi="Arial"/>
                <w:sz w:val="18"/>
              </w:rPr>
              <w:t>DC_3A_n77A</w:t>
            </w:r>
          </w:p>
          <w:p w14:paraId="03E8DD27" w14:textId="77777777" w:rsidR="00E90B60" w:rsidRPr="007B6BD5" w:rsidRDefault="00E90B60" w:rsidP="00E90B60">
            <w:pPr>
              <w:spacing w:after="0"/>
              <w:jc w:val="center"/>
              <w:rPr>
                <w:rFonts w:ascii="Arial" w:hAnsi="Arial"/>
                <w:sz w:val="18"/>
              </w:rPr>
            </w:pPr>
            <w:r w:rsidRPr="007B6BD5">
              <w:rPr>
                <w:rFonts w:ascii="Arial" w:hAnsi="Arial"/>
                <w:sz w:val="18"/>
              </w:rPr>
              <w:t>DC_19A_n77A</w:t>
            </w:r>
          </w:p>
          <w:p w14:paraId="1778DDA3" w14:textId="77777777" w:rsidR="00E90B60" w:rsidRPr="007B6BD5" w:rsidRDefault="00E90B60" w:rsidP="00E90B60">
            <w:pPr>
              <w:spacing w:after="0"/>
              <w:jc w:val="center"/>
              <w:rPr>
                <w:rFonts w:ascii="Arial" w:hAnsi="Arial"/>
                <w:sz w:val="18"/>
              </w:rPr>
            </w:pPr>
            <w:r w:rsidRPr="007B6BD5">
              <w:rPr>
                <w:rFonts w:ascii="Arial" w:hAnsi="Arial"/>
                <w:sz w:val="18"/>
              </w:rPr>
              <w:t>DC_21A_n77A</w:t>
            </w:r>
          </w:p>
        </w:tc>
      </w:tr>
      <w:tr w:rsidR="00E90B60" w:rsidRPr="007B6BD5" w14:paraId="785C6FEE" w14:textId="77777777" w:rsidTr="00CF7856">
        <w:trPr>
          <w:jc w:val="center"/>
        </w:trPr>
        <w:tc>
          <w:tcPr>
            <w:tcW w:w="3397" w:type="dxa"/>
            <w:noWrap/>
            <w:vAlign w:val="center"/>
          </w:tcPr>
          <w:p w14:paraId="09CDF64F"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DC_1A-3A-19A-21A_n78A</w:t>
            </w:r>
            <w:r w:rsidRPr="007B6BD5">
              <w:rPr>
                <w:rFonts w:ascii="Arial" w:hAnsi="Arial" w:cs="Arial"/>
                <w:sz w:val="18"/>
                <w:vertAlign w:val="superscript"/>
                <w:lang w:eastAsia="ja-JP"/>
              </w:rPr>
              <w:t>2</w:t>
            </w:r>
          </w:p>
          <w:p w14:paraId="3D6EE328" w14:textId="77777777" w:rsidR="00E90B60" w:rsidRPr="007B6BD5" w:rsidRDefault="00E90B60" w:rsidP="00E90B60">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_1A</w:t>
            </w:r>
            <w:r w:rsidRPr="007B6BD5">
              <w:rPr>
                <w:rFonts w:ascii="Arial" w:hAnsi="Arial" w:cs="Arial"/>
                <w:sz w:val="18"/>
                <w:lang w:eastAsia="ja-JP"/>
              </w:rPr>
              <w:t>-3A-19A-21A_n78C</w:t>
            </w:r>
            <w:r w:rsidRPr="007B6BD5">
              <w:rPr>
                <w:rFonts w:ascii="Arial" w:hAnsi="Arial" w:cs="Arial"/>
                <w:sz w:val="18"/>
                <w:vertAlign w:val="superscript"/>
                <w:lang w:eastAsia="ja-JP"/>
              </w:rPr>
              <w:t>2</w:t>
            </w:r>
          </w:p>
        </w:tc>
        <w:tc>
          <w:tcPr>
            <w:tcW w:w="3544" w:type="dxa"/>
            <w:shd w:val="clear" w:color="auto" w:fill="auto"/>
            <w:vAlign w:val="center"/>
          </w:tcPr>
          <w:p w14:paraId="620D40AF"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31775A88"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4AD8EEE5" w14:textId="77777777" w:rsidR="00E90B60" w:rsidRPr="007B6BD5" w:rsidRDefault="00E90B60" w:rsidP="00E90B60">
            <w:pPr>
              <w:spacing w:after="0"/>
              <w:jc w:val="center"/>
              <w:rPr>
                <w:rFonts w:ascii="Arial" w:hAnsi="Arial"/>
                <w:sz w:val="18"/>
              </w:rPr>
            </w:pPr>
            <w:r w:rsidRPr="007B6BD5">
              <w:rPr>
                <w:rFonts w:ascii="Arial" w:hAnsi="Arial"/>
                <w:sz w:val="18"/>
              </w:rPr>
              <w:t>DC_19A_n78A</w:t>
            </w:r>
          </w:p>
          <w:p w14:paraId="7F5198B6" w14:textId="77777777" w:rsidR="00E90B60" w:rsidRPr="007B6BD5" w:rsidRDefault="00E90B60" w:rsidP="00E90B60">
            <w:pPr>
              <w:spacing w:after="0"/>
              <w:jc w:val="center"/>
              <w:rPr>
                <w:rFonts w:ascii="Arial" w:hAnsi="Arial"/>
                <w:sz w:val="18"/>
              </w:rPr>
            </w:pPr>
            <w:r w:rsidRPr="007B6BD5">
              <w:rPr>
                <w:rFonts w:ascii="Arial" w:hAnsi="Arial"/>
                <w:sz w:val="18"/>
              </w:rPr>
              <w:t>DC_21A_n78A</w:t>
            </w:r>
          </w:p>
        </w:tc>
      </w:tr>
      <w:tr w:rsidR="00E90B60" w:rsidRPr="007B6BD5" w14:paraId="073B29F6" w14:textId="77777777" w:rsidTr="00CF7856">
        <w:trPr>
          <w:jc w:val="center"/>
        </w:trPr>
        <w:tc>
          <w:tcPr>
            <w:tcW w:w="3397" w:type="dxa"/>
            <w:noWrap/>
            <w:vAlign w:val="center"/>
          </w:tcPr>
          <w:p w14:paraId="0D3EFA5F"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_1A-</w:t>
            </w:r>
            <w:r w:rsidRPr="007B6BD5">
              <w:rPr>
                <w:rFonts w:ascii="Arial" w:hAnsi="Arial" w:cs="Arial"/>
                <w:sz w:val="18"/>
                <w:lang w:eastAsia="ja-JP"/>
              </w:rPr>
              <w:t>3A-19A-21A_n79A</w:t>
            </w:r>
            <w:r w:rsidRPr="007B6BD5">
              <w:rPr>
                <w:rFonts w:ascii="Arial" w:hAnsi="Arial" w:cs="Arial"/>
                <w:sz w:val="18"/>
                <w:vertAlign w:val="superscript"/>
                <w:lang w:eastAsia="ja-JP"/>
              </w:rPr>
              <w:t>2</w:t>
            </w:r>
          </w:p>
          <w:p w14:paraId="4417BA32" w14:textId="77777777" w:rsidR="00E90B60" w:rsidRPr="007B6BD5" w:rsidRDefault="00E90B60" w:rsidP="00E90B60">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_1A-</w:t>
            </w:r>
            <w:r w:rsidRPr="007B6BD5">
              <w:rPr>
                <w:rFonts w:ascii="Arial" w:hAnsi="Arial" w:cs="Arial"/>
                <w:sz w:val="18"/>
                <w:lang w:eastAsia="ja-JP"/>
              </w:rPr>
              <w:t>3A-19A-21A_n79C</w:t>
            </w:r>
            <w:r w:rsidRPr="007B6BD5">
              <w:rPr>
                <w:rFonts w:ascii="Arial" w:hAnsi="Arial" w:cs="Arial"/>
                <w:sz w:val="18"/>
                <w:vertAlign w:val="superscript"/>
                <w:lang w:eastAsia="ja-JP"/>
              </w:rPr>
              <w:t>2</w:t>
            </w:r>
          </w:p>
        </w:tc>
        <w:tc>
          <w:tcPr>
            <w:tcW w:w="3544" w:type="dxa"/>
            <w:shd w:val="clear" w:color="auto" w:fill="auto"/>
            <w:vAlign w:val="center"/>
          </w:tcPr>
          <w:p w14:paraId="5D4EE608" w14:textId="77777777" w:rsidR="00E90B60" w:rsidRPr="007B6BD5" w:rsidRDefault="00E90B60" w:rsidP="00E90B60">
            <w:pPr>
              <w:spacing w:after="0"/>
              <w:jc w:val="center"/>
              <w:rPr>
                <w:rFonts w:ascii="Arial" w:hAnsi="Arial"/>
                <w:sz w:val="18"/>
              </w:rPr>
            </w:pPr>
            <w:r w:rsidRPr="007B6BD5">
              <w:rPr>
                <w:rFonts w:ascii="Arial" w:hAnsi="Arial"/>
                <w:sz w:val="18"/>
              </w:rPr>
              <w:t>DC_1A_n79A</w:t>
            </w:r>
          </w:p>
          <w:p w14:paraId="36DBA0E4" w14:textId="77777777" w:rsidR="00E90B60" w:rsidRPr="007B6BD5" w:rsidRDefault="00E90B60" w:rsidP="00E90B60">
            <w:pPr>
              <w:spacing w:after="0"/>
              <w:jc w:val="center"/>
              <w:rPr>
                <w:rFonts w:ascii="Arial" w:hAnsi="Arial"/>
                <w:sz w:val="18"/>
              </w:rPr>
            </w:pPr>
            <w:r w:rsidRPr="007B6BD5">
              <w:rPr>
                <w:rFonts w:ascii="Arial" w:hAnsi="Arial"/>
                <w:sz w:val="18"/>
              </w:rPr>
              <w:t>DC_3A_n79A</w:t>
            </w:r>
          </w:p>
          <w:p w14:paraId="22B81875" w14:textId="77777777" w:rsidR="00E90B60" w:rsidRPr="007B6BD5" w:rsidRDefault="00E90B60" w:rsidP="00E90B60">
            <w:pPr>
              <w:spacing w:after="0"/>
              <w:jc w:val="center"/>
              <w:rPr>
                <w:rFonts w:ascii="Arial" w:hAnsi="Arial"/>
                <w:sz w:val="18"/>
              </w:rPr>
            </w:pPr>
            <w:r w:rsidRPr="007B6BD5">
              <w:rPr>
                <w:rFonts w:ascii="Arial" w:hAnsi="Arial"/>
                <w:sz w:val="18"/>
              </w:rPr>
              <w:t>DC_19A_n79A</w:t>
            </w:r>
          </w:p>
          <w:p w14:paraId="0B8EFAE0" w14:textId="77777777" w:rsidR="00E90B60" w:rsidRPr="007B6BD5" w:rsidRDefault="00E90B60" w:rsidP="00E90B60">
            <w:pPr>
              <w:spacing w:after="0"/>
              <w:jc w:val="center"/>
              <w:rPr>
                <w:rFonts w:ascii="Arial" w:hAnsi="Arial"/>
                <w:sz w:val="18"/>
              </w:rPr>
            </w:pPr>
            <w:r w:rsidRPr="007B6BD5">
              <w:rPr>
                <w:rFonts w:ascii="Arial" w:hAnsi="Arial"/>
                <w:sz w:val="18"/>
              </w:rPr>
              <w:t>DC_21A_n79A</w:t>
            </w:r>
          </w:p>
        </w:tc>
      </w:tr>
      <w:tr w:rsidR="00E90B60" w:rsidRPr="007B6BD5" w14:paraId="786D5A1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3C579E5"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DC_1A-3A-19A-42A_n77A</w:t>
            </w:r>
            <w:r w:rsidRPr="007B6BD5">
              <w:rPr>
                <w:rFonts w:ascii="Arial" w:hAnsi="Arial"/>
                <w:sz w:val="18"/>
                <w:vertAlign w:val="superscript"/>
                <w:lang w:eastAsia="ko-KR"/>
              </w:rPr>
              <w:t>5,6,8</w:t>
            </w:r>
          </w:p>
          <w:p w14:paraId="49E1EA28"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1A-3A-19A-42A_n77C</w:t>
            </w:r>
            <w:r w:rsidRPr="007B6BD5">
              <w:rPr>
                <w:rFonts w:ascii="Arial" w:hAnsi="Arial"/>
                <w:sz w:val="18"/>
                <w:vertAlign w:val="superscript"/>
                <w:lang w:eastAsia="ko-KR"/>
              </w:rPr>
              <w:t>5,6</w:t>
            </w:r>
          </w:p>
          <w:p w14:paraId="7AE0E18F"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_n77A</w:t>
            </w:r>
            <w:r w:rsidRPr="007B6BD5">
              <w:rPr>
                <w:rFonts w:ascii="Arial" w:hAnsi="Arial"/>
                <w:sz w:val="18"/>
                <w:vertAlign w:val="superscript"/>
                <w:lang w:eastAsia="ko-KR"/>
              </w:rPr>
              <w:t>5,6,8</w:t>
            </w:r>
          </w:p>
          <w:p w14:paraId="203A33C5"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_n77</w:t>
            </w:r>
            <w:r w:rsidRPr="007B6BD5">
              <w:rPr>
                <w:rFonts w:ascii="Arial" w:hAnsi="Arial" w:cs="Arial"/>
                <w:sz w:val="18"/>
              </w:rPr>
              <w:t>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3E0DA1D" w14:textId="77777777" w:rsidR="00E90B60" w:rsidRPr="007B6BD5" w:rsidRDefault="00E90B60" w:rsidP="00E90B60">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ko-KR"/>
              </w:rPr>
              <w:t>8</w:t>
            </w:r>
          </w:p>
          <w:p w14:paraId="141C8AAA" w14:textId="77777777" w:rsidR="00E90B60" w:rsidRPr="007B6BD5" w:rsidRDefault="00E90B60" w:rsidP="00E90B60">
            <w:pPr>
              <w:spacing w:after="0"/>
              <w:jc w:val="center"/>
              <w:rPr>
                <w:rFonts w:ascii="Arial" w:hAnsi="Arial"/>
                <w:sz w:val="18"/>
              </w:rPr>
            </w:pPr>
            <w:r w:rsidRPr="007B6BD5">
              <w:rPr>
                <w:rFonts w:ascii="Arial" w:hAnsi="Arial"/>
                <w:sz w:val="18"/>
              </w:rPr>
              <w:t>DC_3A_n77A</w:t>
            </w:r>
            <w:r w:rsidRPr="007B6BD5">
              <w:rPr>
                <w:rFonts w:ascii="Arial" w:hAnsi="Arial"/>
                <w:sz w:val="18"/>
                <w:vertAlign w:val="superscript"/>
                <w:lang w:eastAsia="ko-KR"/>
              </w:rPr>
              <w:t>8</w:t>
            </w:r>
          </w:p>
          <w:p w14:paraId="2600669D" w14:textId="77777777" w:rsidR="00E90B60" w:rsidRPr="007B6BD5" w:rsidRDefault="00E90B60" w:rsidP="00E90B60">
            <w:pPr>
              <w:spacing w:after="0"/>
              <w:jc w:val="center"/>
              <w:rPr>
                <w:rFonts w:ascii="Arial" w:hAnsi="Arial"/>
                <w:sz w:val="18"/>
              </w:rPr>
            </w:pPr>
            <w:r w:rsidRPr="007B6BD5">
              <w:rPr>
                <w:rFonts w:ascii="Arial" w:hAnsi="Arial"/>
                <w:sz w:val="18"/>
              </w:rPr>
              <w:t>DC_19A_n77A</w:t>
            </w:r>
            <w:r w:rsidRPr="007B6BD5">
              <w:rPr>
                <w:rFonts w:ascii="Arial" w:hAnsi="Arial"/>
                <w:sz w:val="18"/>
                <w:vertAlign w:val="superscript"/>
                <w:lang w:eastAsia="ko-KR"/>
              </w:rPr>
              <w:t>8</w:t>
            </w:r>
          </w:p>
        </w:tc>
      </w:tr>
      <w:tr w:rsidR="00E90B60" w:rsidRPr="007B6BD5" w14:paraId="4E26E9A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6271CDF"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lastRenderedPageBreak/>
              <w:t>DC_1A-3A-19A-42A_n78A</w:t>
            </w:r>
            <w:r w:rsidRPr="007B6BD5">
              <w:rPr>
                <w:rFonts w:ascii="Arial" w:hAnsi="Arial"/>
                <w:sz w:val="18"/>
                <w:vertAlign w:val="superscript"/>
                <w:lang w:eastAsia="ko-KR"/>
              </w:rPr>
              <w:t>5,6,8</w:t>
            </w:r>
          </w:p>
          <w:p w14:paraId="758B671B"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1A-3A-19A-42A_n78C</w:t>
            </w:r>
            <w:r w:rsidRPr="007B6BD5">
              <w:rPr>
                <w:rFonts w:ascii="Arial" w:hAnsi="Arial"/>
                <w:sz w:val="18"/>
                <w:vertAlign w:val="superscript"/>
                <w:lang w:eastAsia="ko-KR"/>
              </w:rPr>
              <w:t>5,6</w:t>
            </w:r>
          </w:p>
          <w:p w14:paraId="7FFF7DAD"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_n78A</w:t>
            </w:r>
            <w:r w:rsidRPr="007B6BD5">
              <w:rPr>
                <w:rFonts w:ascii="Arial" w:hAnsi="Arial"/>
                <w:sz w:val="18"/>
                <w:vertAlign w:val="superscript"/>
                <w:lang w:eastAsia="ko-KR"/>
              </w:rPr>
              <w:t>5,6,8</w:t>
            </w:r>
          </w:p>
          <w:p w14:paraId="07855441"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_n78</w:t>
            </w:r>
            <w:r w:rsidRPr="007B6BD5">
              <w:rPr>
                <w:rFonts w:ascii="Arial" w:hAnsi="Arial" w:cs="Arial"/>
                <w:sz w:val="18"/>
              </w:rPr>
              <w:t>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0FE0593" w14:textId="77777777" w:rsidR="00E90B60" w:rsidRPr="007B6BD5" w:rsidRDefault="00E90B60" w:rsidP="00E90B60">
            <w:pPr>
              <w:spacing w:after="0"/>
              <w:jc w:val="center"/>
              <w:rPr>
                <w:rFonts w:ascii="Arial" w:hAnsi="Arial"/>
                <w:sz w:val="18"/>
              </w:rPr>
            </w:pPr>
            <w:r w:rsidRPr="007B6BD5">
              <w:rPr>
                <w:rFonts w:ascii="Arial" w:hAnsi="Arial"/>
                <w:sz w:val="18"/>
              </w:rPr>
              <w:t>DC_1A_n78A</w:t>
            </w:r>
            <w:r w:rsidRPr="007B6BD5">
              <w:rPr>
                <w:rFonts w:ascii="Arial" w:hAnsi="Arial"/>
                <w:sz w:val="18"/>
                <w:vertAlign w:val="superscript"/>
                <w:lang w:eastAsia="ko-KR"/>
              </w:rPr>
              <w:t>8</w:t>
            </w:r>
          </w:p>
          <w:p w14:paraId="4C28A893" w14:textId="77777777" w:rsidR="00E90B60" w:rsidRPr="007B6BD5" w:rsidRDefault="00E90B60" w:rsidP="00E90B60">
            <w:pPr>
              <w:spacing w:after="0"/>
              <w:jc w:val="center"/>
              <w:rPr>
                <w:rFonts w:ascii="Arial" w:hAnsi="Arial"/>
                <w:sz w:val="18"/>
              </w:rPr>
            </w:pPr>
            <w:r w:rsidRPr="007B6BD5">
              <w:rPr>
                <w:rFonts w:ascii="Arial" w:hAnsi="Arial"/>
                <w:sz w:val="18"/>
              </w:rPr>
              <w:t>DC_3A_n78A</w:t>
            </w:r>
            <w:r w:rsidRPr="007B6BD5">
              <w:rPr>
                <w:rFonts w:ascii="Arial" w:hAnsi="Arial"/>
                <w:sz w:val="18"/>
                <w:vertAlign w:val="superscript"/>
                <w:lang w:eastAsia="ko-KR"/>
              </w:rPr>
              <w:t>8</w:t>
            </w:r>
          </w:p>
          <w:p w14:paraId="4ED7F6E1" w14:textId="77777777" w:rsidR="00E90B60" w:rsidRPr="007B6BD5" w:rsidRDefault="00E90B60" w:rsidP="00E90B60">
            <w:pPr>
              <w:spacing w:after="0"/>
              <w:jc w:val="center"/>
              <w:rPr>
                <w:rFonts w:ascii="Arial" w:hAnsi="Arial"/>
                <w:sz w:val="18"/>
              </w:rPr>
            </w:pPr>
            <w:r w:rsidRPr="007B6BD5">
              <w:rPr>
                <w:rFonts w:ascii="Arial" w:hAnsi="Arial"/>
                <w:sz w:val="18"/>
              </w:rPr>
              <w:t>DC_19A_n78A</w:t>
            </w:r>
            <w:r w:rsidRPr="007B6BD5">
              <w:rPr>
                <w:rFonts w:ascii="Arial" w:hAnsi="Arial"/>
                <w:sz w:val="18"/>
                <w:vertAlign w:val="superscript"/>
                <w:lang w:eastAsia="ko-KR"/>
              </w:rPr>
              <w:t>8</w:t>
            </w:r>
          </w:p>
        </w:tc>
      </w:tr>
      <w:tr w:rsidR="00E90B60" w:rsidRPr="007B6BD5" w14:paraId="2075667A" w14:textId="77777777" w:rsidTr="00CF7856">
        <w:trPr>
          <w:jc w:val="center"/>
        </w:trPr>
        <w:tc>
          <w:tcPr>
            <w:tcW w:w="3397" w:type="dxa"/>
            <w:noWrap/>
            <w:vAlign w:val="center"/>
          </w:tcPr>
          <w:p w14:paraId="45DEBCA7"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DC_1A-3A-19A-42A_n79A</w:t>
            </w:r>
            <w:r w:rsidRPr="007B6BD5">
              <w:rPr>
                <w:rFonts w:ascii="Arial" w:hAnsi="Arial"/>
                <w:sz w:val="18"/>
                <w:vertAlign w:val="superscript"/>
                <w:lang w:eastAsia="ko-KR"/>
              </w:rPr>
              <w:t>8</w:t>
            </w:r>
          </w:p>
          <w:p w14:paraId="0CF83EB8"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1A-3A-19A-42A_n79C</w:t>
            </w:r>
          </w:p>
          <w:p w14:paraId="2A8AC979"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_n79A</w:t>
            </w:r>
            <w:r w:rsidRPr="007B6BD5">
              <w:rPr>
                <w:rFonts w:ascii="Arial" w:hAnsi="Arial"/>
                <w:sz w:val="18"/>
                <w:vertAlign w:val="superscript"/>
                <w:lang w:eastAsia="ko-KR"/>
              </w:rPr>
              <w:t>8</w:t>
            </w:r>
          </w:p>
          <w:p w14:paraId="295FFC61"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_n79</w:t>
            </w:r>
            <w:r w:rsidRPr="007B6BD5">
              <w:rPr>
                <w:rFonts w:ascii="Arial" w:hAnsi="Arial" w:cs="Arial"/>
                <w:sz w:val="18"/>
              </w:rPr>
              <w:t>C</w:t>
            </w:r>
          </w:p>
        </w:tc>
        <w:tc>
          <w:tcPr>
            <w:tcW w:w="3544" w:type="dxa"/>
            <w:shd w:val="clear" w:color="auto" w:fill="auto"/>
            <w:vAlign w:val="center"/>
          </w:tcPr>
          <w:p w14:paraId="6261CB69" w14:textId="77777777" w:rsidR="00E90B60" w:rsidRPr="007B6BD5" w:rsidRDefault="00E90B60" w:rsidP="00E90B60">
            <w:pPr>
              <w:spacing w:after="0"/>
              <w:jc w:val="center"/>
              <w:rPr>
                <w:rFonts w:ascii="Arial" w:hAnsi="Arial"/>
                <w:sz w:val="18"/>
              </w:rPr>
            </w:pPr>
            <w:r w:rsidRPr="007B6BD5">
              <w:rPr>
                <w:rFonts w:ascii="Arial" w:hAnsi="Arial"/>
                <w:sz w:val="18"/>
              </w:rPr>
              <w:t>DC_1A_n79A</w:t>
            </w:r>
            <w:r w:rsidRPr="007B6BD5">
              <w:rPr>
                <w:rFonts w:ascii="Arial" w:hAnsi="Arial"/>
                <w:sz w:val="18"/>
                <w:vertAlign w:val="superscript"/>
                <w:lang w:eastAsia="ko-KR"/>
              </w:rPr>
              <w:t>8</w:t>
            </w:r>
          </w:p>
          <w:p w14:paraId="5CC5617F" w14:textId="77777777" w:rsidR="00E90B60" w:rsidRPr="007B6BD5" w:rsidRDefault="00E90B60" w:rsidP="00E90B60">
            <w:pPr>
              <w:spacing w:after="0"/>
              <w:jc w:val="center"/>
              <w:rPr>
                <w:rFonts w:ascii="Arial" w:hAnsi="Arial"/>
                <w:sz w:val="18"/>
              </w:rPr>
            </w:pPr>
            <w:r w:rsidRPr="007B6BD5">
              <w:rPr>
                <w:rFonts w:ascii="Arial" w:hAnsi="Arial"/>
                <w:sz w:val="18"/>
              </w:rPr>
              <w:t>DC_3A_n79A</w:t>
            </w:r>
            <w:r w:rsidRPr="007B6BD5">
              <w:rPr>
                <w:rFonts w:ascii="Arial" w:hAnsi="Arial"/>
                <w:sz w:val="18"/>
                <w:vertAlign w:val="superscript"/>
                <w:lang w:eastAsia="ko-KR"/>
              </w:rPr>
              <w:t>8</w:t>
            </w:r>
          </w:p>
          <w:p w14:paraId="1B3A23A0" w14:textId="77777777" w:rsidR="00E90B60" w:rsidRPr="007B6BD5" w:rsidRDefault="00E90B60" w:rsidP="00E90B60">
            <w:pPr>
              <w:spacing w:after="0"/>
              <w:jc w:val="center"/>
              <w:rPr>
                <w:rFonts w:ascii="Arial" w:hAnsi="Arial"/>
                <w:sz w:val="18"/>
              </w:rPr>
            </w:pPr>
            <w:r w:rsidRPr="007B6BD5">
              <w:rPr>
                <w:rFonts w:ascii="Arial" w:hAnsi="Arial"/>
                <w:sz w:val="18"/>
              </w:rPr>
              <w:t>DC_19A_n79A</w:t>
            </w:r>
            <w:r w:rsidRPr="007B6BD5">
              <w:rPr>
                <w:rFonts w:ascii="Arial" w:hAnsi="Arial"/>
                <w:sz w:val="18"/>
                <w:vertAlign w:val="superscript"/>
                <w:lang w:eastAsia="ko-KR"/>
              </w:rPr>
              <w:t>8</w:t>
            </w:r>
          </w:p>
        </w:tc>
      </w:tr>
      <w:tr w:rsidR="00E90B60" w:rsidRPr="007B6BD5" w14:paraId="655D6A38" w14:textId="77777777" w:rsidTr="00CF7856">
        <w:trPr>
          <w:jc w:val="center"/>
        </w:trPr>
        <w:tc>
          <w:tcPr>
            <w:tcW w:w="3397" w:type="dxa"/>
            <w:noWrap/>
            <w:vAlign w:val="center"/>
          </w:tcPr>
          <w:p w14:paraId="52E91662" w14:textId="77777777" w:rsidR="00E90B60" w:rsidRPr="007B6BD5" w:rsidRDefault="00E90B60" w:rsidP="00E90B60">
            <w:pPr>
              <w:spacing w:after="0"/>
              <w:jc w:val="center"/>
              <w:rPr>
                <w:rFonts w:ascii="Arial" w:hAnsi="Arial" w:cs="Arial"/>
                <w:sz w:val="18"/>
                <w:lang w:eastAsia="ja-JP"/>
              </w:rPr>
            </w:pPr>
            <w:r w:rsidRPr="007B6BD5">
              <w:rPr>
                <w:rFonts w:ascii="Arial" w:hAnsi="Arial"/>
                <w:sz w:val="18"/>
              </w:rPr>
              <w:t>DC_1</w:t>
            </w:r>
            <w:r w:rsidRPr="007B6BD5">
              <w:rPr>
                <w:rFonts w:ascii="Arial" w:hAnsi="Arial" w:hint="eastAsia"/>
                <w:sz w:val="18"/>
                <w:lang w:eastAsia="zh-CN"/>
              </w:rPr>
              <w:t>A</w:t>
            </w:r>
            <w:r w:rsidRPr="007B6BD5">
              <w:rPr>
                <w:rFonts w:ascii="Arial" w:hAnsi="Arial"/>
                <w:sz w:val="18"/>
              </w:rPr>
              <w:t>-3</w:t>
            </w:r>
            <w:r w:rsidRPr="007B6BD5">
              <w:rPr>
                <w:rFonts w:ascii="Arial" w:hAnsi="Arial" w:hint="eastAsia"/>
                <w:sz w:val="18"/>
                <w:lang w:eastAsia="zh-CN"/>
              </w:rPr>
              <w:t>A</w:t>
            </w:r>
            <w:r w:rsidRPr="007B6BD5">
              <w:rPr>
                <w:rFonts w:ascii="Arial" w:hAnsi="Arial"/>
                <w:sz w:val="18"/>
              </w:rPr>
              <w:t>-</w:t>
            </w:r>
            <w:r w:rsidRPr="007B6BD5">
              <w:rPr>
                <w:rFonts w:ascii="Arial" w:hAnsi="Arial" w:hint="eastAsia"/>
                <w:sz w:val="18"/>
                <w:lang w:eastAsia="zh-CN"/>
              </w:rPr>
              <w:t>20A</w:t>
            </w:r>
            <w:r w:rsidRPr="007B6BD5">
              <w:rPr>
                <w:rFonts w:ascii="Arial" w:hAnsi="Arial"/>
                <w:sz w:val="18"/>
              </w:rPr>
              <w:t>_n</w:t>
            </w:r>
            <w:r w:rsidRPr="007B6BD5">
              <w:rPr>
                <w:rFonts w:ascii="Arial" w:hAnsi="Arial" w:hint="eastAsia"/>
                <w:sz w:val="18"/>
                <w:lang w:eastAsia="zh-CN"/>
              </w:rPr>
              <w:t>7A</w:t>
            </w:r>
            <w:r w:rsidRPr="007B6BD5">
              <w:rPr>
                <w:rFonts w:ascii="Arial" w:hAnsi="Arial"/>
                <w:sz w:val="18"/>
              </w:rPr>
              <w:t>-n7</w:t>
            </w:r>
            <w:r w:rsidRPr="007B6BD5">
              <w:rPr>
                <w:rFonts w:ascii="Arial" w:hAnsi="Arial" w:hint="eastAsia"/>
                <w:sz w:val="18"/>
                <w:lang w:eastAsia="zh-CN"/>
              </w:rPr>
              <w:t>8A</w:t>
            </w:r>
          </w:p>
        </w:tc>
        <w:tc>
          <w:tcPr>
            <w:tcW w:w="3544" w:type="dxa"/>
            <w:shd w:val="clear" w:color="auto" w:fill="auto"/>
            <w:vAlign w:val="center"/>
          </w:tcPr>
          <w:p w14:paraId="530C930E" w14:textId="77777777" w:rsidR="00E90B60" w:rsidRPr="007B6BD5" w:rsidRDefault="00E90B60" w:rsidP="00E90B60">
            <w:pPr>
              <w:spacing w:after="0"/>
              <w:jc w:val="center"/>
              <w:rPr>
                <w:rFonts w:ascii="Arial" w:hAnsi="Arial"/>
                <w:sz w:val="18"/>
              </w:rPr>
            </w:pPr>
            <w:r w:rsidRPr="007B6BD5">
              <w:rPr>
                <w:rFonts w:ascii="Arial" w:hAnsi="Arial" w:hint="eastAsia"/>
                <w:sz w:val="18"/>
              </w:rPr>
              <w:t>DC_1A_n7A</w:t>
            </w:r>
          </w:p>
          <w:p w14:paraId="247257AE" w14:textId="77777777" w:rsidR="00E90B60" w:rsidRPr="007B6BD5" w:rsidRDefault="00E90B60" w:rsidP="00E90B60">
            <w:pPr>
              <w:spacing w:after="0"/>
              <w:jc w:val="center"/>
              <w:rPr>
                <w:rFonts w:ascii="Arial" w:hAnsi="Arial"/>
                <w:sz w:val="18"/>
              </w:rPr>
            </w:pPr>
            <w:r w:rsidRPr="007B6BD5">
              <w:rPr>
                <w:rFonts w:ascii="Arial" w:hAnsi="Arial" w:hint="eastAsia"/>
                <w:sz w:val="18"/>
              </w:rPr>
              <w:t>DC_3A_n7A</w:t>
            </w:r>
          </w:p>
          <w:p w14:paraId="519A6EA6" w14:textId="77777777" w:rsidR="00E90B60" w:rsidRPr="007B6BD5" w:rsidRDefault="00E90B60" w:rsidP="00E90B60">
            <w:pPr>
              <w:spacing w:after="0"/>
              <w:jc w:val="center"/>
              <w:rPr>
                <w:rFonts w:ascii="Arial" w:hAnsi="Arial"/>
                <w:sz w:val="18"/>
              </w:rPr>
            </w:pPr>
            <w:r w:rsidRPr="007B6BD5">
              <w:rPr>
                <w:rFonts w:ascii="Arial" w:hAnsi="Arial" w:hint="eastAsia"/>
                <w:sz w:val="18"/>
              </w:rPr>
              <w:t>DC_20A_n7A</w:t>
            </w:r>
          </w:p>
          <w:p w14:paraId="2C93B83D" w14:textId="77777777" w:rsidR="00E90B60" w:rsidRPr="007B6BD5" w:rsidRDefault="00E90B60" w:rsidP="00E90B60">
            <w:pPr>
              <w:spacing w:after="0"/>
              <w:jc w:val="center"/>
              <w:rPr>
                <w:rFonts w:ascii="Arial" w:hAnsi="Arial"/>
                <w:sz w:val="18"/>
              </w:rPr>
            </w:pPr>
            <w:r w:rsidRPr="007B6BD5">
              <w:rPr>
                <w:rFonts w:ascii="Arial" w:hAnsi="Arial" w:hint="eastAsia"/>
                <w:sz w:val="18"/>
              </w:rPr>
              <w:t>DC_1A_n7</w:t>
            </w:r>
            <w:r w:rsidRPr="007B6BD5">
              <w:rPr>
                <w:rFonts w:ascii="Arial" w:hAnsi="Arial" w:hint="eastAsia"/>
                <w:sz w:val="18"/>
                <w:lang w:eastAsia="zh-CN"/>
              </w:rPr>
              <w:t>8</w:t>
            </w:r>
            <w:r w:rsidRPr="007B6BD5">
              <w:rPr>
                <w:rFonts w:ascii="Arial" w:hAnsi="Arial" w:hint="eastAsia"/>
                <w:sz w:val="18"/>
              </w:rPr>
              <w:t>A</w:t>
            </w:r>
          </w:p>
          <w:p w14:paraId="3A0FBF26" w14:textId="77777777" w:rsidR="00E90B60" w:rsidRPr="007B6BD5" w:rsidRDefault="00E90B60" w:rsidP="00E90B60">
            <w:pPr>
              <w:spacing w:after="0"/>
              <w:jc w:val="center"/>
              <w:rPr>
                <w:rFonts w:ascii="Arial" w:hAnsi="Arial"/>
                <w:sz w:val="18"/>
              </w:rPr>
            </w:pPr>
            <w:r w:rsidRPr="007B6BD5">
              <w:rPr>
                <w:rFonts w:ascii="Arial" w:hAnsi="Arial" w:hint="eastAsia"/>
                <w:sz w:val="18"/>
              </w:rPr>
              <w:t>DC_3A_n7</w:t>
            </w:r>
            <w:r w:rsidRPr="007B6BD5">
              <w:rPr>
                <w:rFonts w:ascii="Arial" w:hAnsi="Arial" w:hint="eastAsia"/>
                <w:sz w:val="18"/>
                <w:lang w:eastAsia="zh-CN"/>
              </w:rPr>
              <w:t>8</w:t>
            </w:r>
            <w:r w:rsidRPr="007B6BD5">
              <w:rPr>
                <w:rFonts w:ascii="Arial" w:hAnsi="Arial" w:hint="eastAsia"/>
                <w:sz w:val="18"/>
              </w:rPr>
              <w:t>A</w:t>
            </w:r>
          </w:p>
          <w:p w14:paraId="0924D71F" w14:textId="77777777" w:rsidR="00E90B60" w:rsidRPr="007B6BD5" w:rsidRDefault="00E90B60" w:rsidP="00E90B60">
            <w:pPr>
              <w:spacing w:after="0"/>
              <w:jc w:val="center"/>
              <w:rPr>
                <w:rFonts w:ascii="Arial" w:hAnsi="Arial"/>
                <w:sz w:val="18"/>
              </w:rPr>
            </w:pPr>
            <w:r w:rsidRPr="007B6BD5">
              <w:rPr>
                <w:rFonts w:ascii="Arial" w:hAnsi="Arial" w:hint="eastAsia"/>
                <w:sz w:val="18"/>
              </w:rPr>
              <w:t>DC_20A_n7</w:t>
            </w:r>
            <w:r w:rsidRPr="007B6BD5">
              <w:rPr>
                <w:rFonts w:ascii="Arial" w:hAnsi="Arial" w:hint="eastAsia"/>
                <w:sz w:val="18"/>
                <w:lang w:eastAsia="zh-CN"/>
              </w:rPr>
              <w:t>8</w:t>
            </w:r>
            <w:r w:rsidRPr="007B6BD5">
              <w:rPr>
                <w:rFonts w:ascii="Arial" w:hAnsi="Arial" w:hint="eastAsia"/>
                <w:sz w:val="18"/>
              </w:rPr>
              <w:t>A</w:t>
            </w:r>
          </w:p>
        </w:tc>
      </w:tr>
      <w:tr w:rsidR="00E90B60" w:rsidRPr="007B6BD5" w14:paraId="680B35AC" w14:textId="77777777" w:rsidTr="00CF7856">
        <w:trPr>
          <w:jc w:val="center"/>
        </w:trPr>
        <w:tc>
          <w:tcPr>
            <w:tcW w:w="3397" w:type="dxa"/>
            <w:noWrap/>
          </w:tcPr>
          <w:p w14:paraId="4BC0DBC2" w14:textId="77777777" w:rsidR="00E90B60" w:rsidRDefault="00E90B60" w:rsidP="00E90B60">
            <w:pPr>
              <w:keepNext/>
              <w:keepLines/>
              <w:spacing w:after="0"/>
              <w:jc w:val="center"/>
              <w:rPr>
                <w:rFonts w:ascii="Arial" w:hAnsi="Arial" w:cs="Arial"/>
                <w:sz w:val="18"/>
                <w:lang w:val="x-none" w:eastAsia="zh-TW"/>
              </w:rPr>
            </w:pPr>
            <w:r w:rsidRPr="006355E0">
              <w:rPr>
                <w:rFonts w:ascii="Arial" w:hAnsi="Arial" w:cs="Arial"/>
                <w:sz w:val="18"/>
                <w:lang w:val="x-none" w:eastAsia="zh-TW"/>
              </w:rPr>
              <w:t>DC_1A-3A-20A_n28A-n75A</w:t>
            </w:r>
          </w:p>
          <w:p w14:paraId="40BB6D28" w14:textId="77777777" w:rsidR="00E90B60" w:rsidRPr="007B6BD5" w:rsidRDefault="00E90B60" w:rsidP="00E90B60">
            <w:pPr>
              <w:spacing w:after="0"/>
              <w:jc w:val="center"/>
              <w:rPr>
                <w:rFonts w:ascii="Arial" w:hAnsi="Arial"/>
                <w:sz w:val="18"/>
              </w:rPr>
            </w:pPr>
            <w:r w:rsidRPr="006355E0">
              <w:rPr>
                <w:rFonts w:ascii="Arial" w:hAnsi="Arial" w:cs="Arial"/>
                <w:sz w:val="18"/>
                <w:lang w:val="x-none" w:eastAsia="zh-TW"/>
              </w:rPr>
              <w:t>DC_1A-3C-20A_n28A-n75A</w:t>
            </w:r>
          </w:p>
        </w:tc>
        <w:tc>
          <w:tcPr>
            <w:tcW w:w="3544" w:type="dxa"/>
            <w:shd w:val="clear" w:color="auto" w:fill="auto"/>
            <w:vAlign w:val="center"/>
          </w:tcPr>
          <w:p w14:paraId="71575C8A" w14:textId="77777777" w:rsidR="00E90B60" w:rsidRPr="006355E0" w:rsidRDefault="00E90B60" w:rsidP="00E90B60">
            <w:pPr>
              <w:keepLines/>
              <w:widowControl w:val="0"/>
              <w:spacing w:after="0"/>
              <w:jc w:val="center"/>
              <w:rPr>
                <w:rFonts w:ascii="Arial" w:hAnsi="Arial" w:cs="Arial"/>
                <w:sz w:val="18"/>
                <w:lang w:eastAsia="zh-CN"/>
              </w:rPr>
            </w:pPr>
            <w:r w:rsidRPr="006355E0">
              <w:rPr>
                <w:rFonts w:ascii="Arial" w:hAnsi="Arial" w:cs="Arial"/>
                <w:sz w:val="18"/>
                <w:lang w:eastAsia="zh-CN"/>
              </w:rPr>
              <w:t>DC_1A_n28A</w:t>
            </w:r>
          </w:p>
          <w:p w14:paraId="3F85FF23" w14:textId="77777777" w:rsidR="00E90B60" w:rsidRDefault="00E90B60" w:rsidP="00E90B60">
            <w:pPr>
              <w:keepLines/>
              <w:widowControl w:val="0"/>
              <w:spacing w:after="0"/>
              <w:jc w:val="center"/>
              <w:rPr>
                <w:rFonts w:ascii="Arial" w:hAnsi="Arial" w:cs="Arial"/>
                <w:sz w:val="18"/>
                <w:lang w:eastAsia="zh-CN"/>
              </w:rPr>
            </w:pPr>
            <w:r w:rsidRPr="006355E0">
              <w:rPr>
                <w:rFonts w:ascii="Arial" w:hAnsi="Arial" w:cs="Arial"/>
                <w:sz w:val="18"/>
                <w:lang w:eastAsia="zh-CN"/>
              </w:rPr>
              <w:t>DC_3A_n28A</w:t>
            </w:r>
          </w:p>
          <w:p w14:paraId="1299B5DD" w14:textId="77777777" w:rsidR="00E90B60" w:rsidRPr="006355E0" w:rsidRDefault="00E90B60" w:rsidP="00E90B60">
            <w:pPr>
              <w:keepLines/>
              <w:widowControl w:val="0"/>
              <w:spacing w:after="0"/>
              <w:jc w:val="center"/>
              <w:rPr>
                <w:rFonts w:ascii="Arial" w:hAnsi="Arial" w:cs="Arial"/>
                <w:sz w:val="18"/>
                <w:lang w:eastAsia="zh-CN"/>
              </w:rPr>
            </w:pPr>
            <w:r w:rsidRPr="006355E0">
              <w:rPr>
                <w:rFonts w:ascii="Arial" w:hAnsi="Arial" w:cs="Arial"/>
                <w:sz w:val="18"/>
                <w:lang w:val="x-none" w:eastAsia="zh-TW"/>
              </w:rPr>
              <w:t>DC_3</w:t>
            </w:r>
            <w:r>
              <w:rPr>
                <w:rFonts w:ascii="Arial" w:hAnsi="Arial" w:cs="Arial"/>
                <w:sz w:val="18"/>
                <w:lang w:val="x-none" w:eastAsia="zh-TW"/>
              </w:rPr>
              <w:t>C</w:t>
            </w:r>
            <w:r w:rsidRPr="006355E0">
              <w:rPr>
                <w:rFonts w:ascii="Arial" w:hAnsi="Arial" w:cs="Arial"/>
                <w:sz w:val="18"/>
                <w:lang w:val="x-none" w:eastAsia="zh-TW"/>
              </w:rPr>
              <w:t>_n28A</w:t>
            </w:r>
          </w:p>
          <w:p w14:paraId="2DE29217" w14:textId="77777777" w:rsidR="00E90B60" w:rsidRPr="007B6BD5" w:rsidRDefault="00E90B60" w:rsidP="00E90B60">
            <w:pPr>
              <w:spacing w:after="0"/>
              <w:jc w:val="center"/>
              <w:rPr>
                <w:rFonts w:ascii="Arial" w:hAnsi="Arial"/>
                <w:sz w:val="18"/>
              </w:rPr>
            </w:pPr>
            <w:r w:rsidRPr="006355E0">
              <w:rPr>
                <w:rFonts w:ascii="Arial" w:hAnsi="Arial" w:cs="Arial"/>
                <w:sz w:val="18"/>
                <w:lang w:eastAsia="zh-TW"/>
              </w:rPr>
              <w:t>DC_20A_n28A</w:t>
            </w:r>
          </w:p>
        </w:tc>
      </w:tr>
      <w:tr w:rsidR="00E90B60" w:rsidRPr="007B6BD5" w14:paraId="01C35019" w14:textId="77777777" w:rsidTr="00CF7856">
        <w:trPr>
          <w:jc w:val="center"/>
        </w:trPr>
        <w:tc>
          <w:tcPr>
            <w:tcW w:w="3397" w:type="dxa"/>
            <w:noWrap/>
            <w:vAlign w:val="center"/>
          </w:tcPr>
          <w:p w14:paraId="111705F7" w14:textId="77777777" w:rsidR="00E90B60" w:rsidRPr="007B6BD5" w:rsidRDefault="00E90B60" w:rsidP="00E90B60">
            <w:pPr>
              <w:spacing w:after="0"/>
              <w:jc w:val="center"/>
              <w:rPr>
                <w:rFonts w:ascii="Arial" w:hAnsi="Arial" w:cs="Arial"/>
                <w:sz w:val="18"/>
                <w:lang w:eastAsia="zh-TW"/>
              </w:rPr>
            </w:pPr>
            <w:r w:rsidRPr="007B6BD5">
              <w:rPr>
                <w:rFonts w:ascii="Arial" w:hAnsi="Arial" w:cs="Arial"/>
                <w:sz w:val="18"/>
                <w:lang w:eastAsia="zh-TW"/>
              </w:rPr>
              <w:t>DC_1A-3C-20A_n28A-n75A</w:t>
            </w:r>
          </w:p>
        </w:tc>
        <w:tc>
          <w:tcPr>
            <w:tcW w:w="3544" w:type="dxa"/>
            <w:shd w:val="clear" w:color="auto" w:fill="auto"/>
            <w:vAlign w:val="center"/>
          </w:tcPr>
          <w:p w14:paraId="3B4C9F96" w14:textId="77777777" w:rsidR="00E90B60" w:rsidRPr="007B6BD5" w:rsidRDefault="00E90B60" w:rsidP="00E90B60">
            <w:pPr>
              <w:widowControl w:val="0"/>
              <w:spacing w:after="0"/>
              <w:jc w:val="center"/>
              <w:rPr>
                <w:rFonts w:ascii="Arial" w:hAnsi="Arial" w:cs="Arial"/>
                <w:sz w:val="18"/>
                <w:lang w:eastAsia="zh-TW"/>
              </w:rPr>
            </w:pPr>
            <w:r w:rsidRPr="007B6BD5">
              <w:rPr>
                <w:rFonts w:ascii="Arial" w:hAnsi="Arial" w:cs="Arial"/>
                <w:sz w:val="18"/>
                <w:lang w:eastAsia="zh-TW"/>
              </w:rPr>
              <w:t>DC_1A_n28A</w:t>
            </w:r>
          </w:p>
          <w:p w14:paraId="05930294" w14:textId="77777777" w:rsidR="00E90B60" w:rsidRPr="007B6BD5" w:rsidRDefault="00E90B60" w:rsidP="00E90B60">
            <w:pPr>
              <w:widowControl w:val="0"/>
              <w:spacing w:after="0"/>
              <w:jc w:val="center"/>
              <w:rPr>
                <w:rFonts w:ascii="Arial" w:hAnsi="Arial" w:cs="Arial"/>
                <w:sz w:val="18"/>
                <w:lang w:eastAsia="zh-TW"/>
              </w:rPr>
            </w:pPr>
            <w:r w:rsidRPr="007B6BD5">
              <w:rPr>
                <w:rFonts w:ascii="Arial" w:hAnsi="Arial" w:cs="Arial"/>
                <w:sz w:val="18"/>
                <w:lang w:eastAsia="zh-TW"/>
              </w:rPr>
              <w:t>DC_3A_n28A</w:t>
            </w:r>
          </w:p>
          <w:p w14:paraId="73D6AD5F" w14:textId="77777777" w:rsidR="00E90B60" w:rsidRPr="007B6BD5" w:rsidRDefault="00E90B60" w:rsidP="00E90B60">
            <w:pPr>
              <w:widowControl w:val="0"/>
              <w:spacing w:after="0"/>
              <w:jc w:val="center"/>
              <w:rPr>
                <w:rFonts w:ascii="Arial" w:hAnsi="Arial" w:cs="Arial"/>
                <w:sz w:val="18"/>
                <w:lang w:eastAsia="zh-TW"/>
              </w:rPr>
            </w:pPr>
            <w:r w:rsidRPr="007B6BD5">
              <w:rPr>
                <w:rFonts w:ascii="Arial" w:hAnsi="Arial" w:cs="Arial"/>
                <w:sz w:val="18"/>
                <w:lang w:eastAsia="zh-TW"/>
              </w:rPr>
              <w:t>DC_3C_n28A</w:t>
            </w:r>
          </w:p>
          <w:p w14:paraId="0DC60BE7" w14:textId="77777777" w:rsidR="00E90B60" w:rsidRPr="007B6BD5" w:rsidRDefault="00E90B60" w:rsidP="00E90B60">
            <w:pPr>
              <w:spacing w:after="0"/>
              <w:jc w:val="center"/>
              <w:rPr>
                <w:rFonts w:ascii="Arial" w:hAnsi="Arial"/>
                <w:sz w:val="18"/>
              </w:rPr>
            </w:pPr>
            <w:r w:rsidRPr="007B6BD5">
              <w:rPr>
                <w:rFonts w:ascii="Arial" w:hAnsi="Arial" w:cs="Arial"/>
                <w:sz w:val="18"/>
                <w:lang w:eastAsia="zh-TW"/>
              </w:rPr>
              <w:t>DC_20A_n28A</w:t>
            </w:r>
          </w:p>
        </w:tc>
      </w:tr>
      <w:tr w:rsidR="00E90B60" w:rsidRPr="007B6BD5" w14:paraId="51E21FBD" w14:textId="77777777" w:rsidTr="00CF7856">
        <w:trPr>
          <w:jc w:val="center"/>
        </w:trPr>
        <w:tc>
          <w:tcPr>
            <w:tcW w:w="3397" w:type="dxa"/>
            <w:noWrap/>
            <w:vAlign w:val="center"/>
          </w:tcPr>
          <w:p w14:paraId="3CE484E2"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sz w:val="18"/>
              </w:rPr>
              <w:t>DC_1A-3A-20A-28A_n78A</w:t>
            </w:r>
          </w:p>
        </w:tc>
        <w:tc>
          <w:tcPr>
            <w:tcW w:w="3544" w:type="dxa"/>
            <w:shd w:val="clear" w:color="auto" w:fill="auto"/>
            <w:vAlign w:val="center"/>
          </w:tcPr>
          <w:p w14:paraId="25CA959E"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67DA8BC3"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4630AEFA" w14:textId="77777777" w:rsidR="00E90B60" w:rsidRPr="007B6BD5" w:rsidRDefault="00E90B60" w:rsidP="00E90B60">
            <w:pPr>
              <w:spacing w:after="0"/>
              <w:jc w:val="center"/>
              <w:rPr>
                <w:rFonts w:ascii="Arial" w:hAnsi="Arial"/>
                <w:sz w:val="18"/>
              </w:rPr>
            </w:pPr>
            <w:r w:rsidRPr="007B6BD5">
              <w:rPr>
                <w:rFonts w:ascii="Arial" w:hAnsi="Arial"/>
                <w:sz w:val="18"/>
              </w:rPr>
              <w:t>DC_20A_n78A</w:t>
            </w:r>
          </w:p>
          <w:p w14:paraId="54B57F51"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DC_28A_n78A</w:t>
            </w:r>
          </w:p>
        </w:tc>
      </w:tr>
      <w:tr w:rsidR="00E90B60" w:rsidRPr="007B6BD5" w14:paraId="6FC13819" w14:textId="77777777" w:rsidTr="00CF7856">
        <w:trPr>
          <w:jc w:val="center"/>
        </w:trPr>
        <w:tc>
          <w:tcPr>
            <w:tcW w:w="3397" w:type="dxa"/>
            <w:noWrap/>
            <w:vAlign w:val="center"/>
          </w:tcPr>
          <w:p w14:paraId="6AE88347" w14:textId="77777777" w:rsidR="00E90B60" w:rsidRPr="007B6BD5" w:rsidRDefault="00E90B60" w:rsidP="00E90B60">
            <w:pPr>
              <w:spacing w:after="0"/>
              <w:jc w:val="center"/>
              <w:rPr>
                <w:rFonts w:ascii="Arial" w:hAnsi="Arial"/>
                <w:sz w:val="18"/>
              </w:rPr>
            </w:pPr>
            <w:r w:rsidRPr="007B6BD5">
              <w:rPr>
                <w:rFonts w:ascii="Arial" w:hAnsi="Arial"/>
                <w:sz w:val="18"/>
              </w:rPr>
              <w:t>DC_1A-3A-3A-20A-28A_n78A</w:t>
            </w:r>
          </w:p>
        </w:tc>
        <w:tc>
          <w:tcPr>
            <w:tcW w:w="3544" w:type="dxa"/>
            <w:shd w:val="clear" w:color="auto" w:fill="auto"/>
            <w:vAlign w:val="center"/>
          </w:tcPr>
          <w:p w14:paraId="75013107"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49C2CBA9"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510BDE72" w14:textId="77777777" w:rsidR="00E90B60" w:rsidRPr="007B6BD5" w:rsidRDefault="00E90B60" w:rsidP="00E90B60">
            <w:pPr>
              <w:spacing w:after="0"/>
              <w:jc w:val="center"/>
              <w:rPr>
                <w:rFonts w:ascii="Arial" w:hAnsi="Arial"/>
                <w:sz w:val="18"/>
              </w:rPr>
            </w:pPr>
            <w:r w:rsidRPr="007B6BD5">
              <w:rPr>
                <w:rFonts w:ascii="Arial" w:hAnsi="Arial"/>
                <w:sz w:val="18"/>
              </w:rPr>
              <w:t>DC_20A_n78A</w:t>
            </w:r>
          </w:p>
          <w:p w14:paraId="4F61A344" w14:textId="77777777" w:rsidR="00E90B60" w:rsidRPr="007B6BD5" w:rsidRDefault="00E90B60" w:rsidP="00E90B60">
            <w:pPr>
              <w:spacing w:after="0"/>
              <w:jc w:val="center"/>
              <w:rPr>
                <w:rFonts w:ascii="Arial" w:hAnsi="Arial"/>
                <w:sz w:val="18"/>
              </w:rPr>
            </w:pPr>
            <w:r w:rsidRPr="007B6BD5">
              <w:rPr>
                <w:rFonts w:ascii="Arial" w:hAnsi="Arial"/>
                <w:sz w:val="18"/>
              </w:rPr>
              <w:t>DC_28A_n78A</w:t>
            </w:r>
          </w:p>
        </w:tc>
      </w:tr>
      <w:tr w:rsidR="00E90B60" w:rsidRPr="007B6BD5" w14:paraId="667F0A2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2921376" w14:textId="77777777" w:rsidR="00E90B60" w:rsidRPr="007B6BD5" w:rsidRDefault="00E90B60" w:rsidP="00E90B60">
            <w:pPr>
              <w:spacing w:after="0"/>
              <w:jc w:val="center"/>
              <w:rPr>
                <w:rFonts w:ascii="Arial" w:hAnsi="Arial" w:cs="Arial"/>
                <w:sz w:val="18"/>
              </w:rPr>
            </w:pPr>
            <w:r w:rsidRPr="007B6BD5">
              <w:rPr>
                <w:rFonts w:ascii="Arial" w:hAnsi="Arial" w:cs="Arial"/>
                <w:sz w:val="18"/>
                <w:szCs w:val="18"/>
                <w:lang w:eastAsia="ko-KR"/>
              </w:rPr>
              <w:t>DC_1A-3A-20A_n28A-n78A</w:t>
            </w:r>
            <w:r w:rsidRPr="007B6BD5">
              <w:rPr>
                <w:rFonts w:ascii="Arial" w:hAnsi="Arial" w:cs="Arial"/>
                <w:sz w:val="18"/>
                <w:szCs w:val="18"/>
                <w:vertAlign w:val="superscript"/>
                <w:lang w:eastAsia="ko-KR"/>
              </w:rPr>
              <w:t>2,3,6,11</w:t>
            </w:r>
          </w:p>
        </w:tc>
        <w:tc>
          <w:tcPr>
            <w:tcW w:w="3544" w:type="dxa"/>
            <w:tcBorders>
              <w:top w:val="single" w:sz="4" w:space="0" w:color="auto"/>
              <w:left w:val="single" w:sz="4" w:space="0" w:color="auto"/>
              <w:bottom w:val="single" w:sz="4" w:space="0" w:color="auto"/>
              <w:right w:val="single" w:sz="4" w:space="0" w:color="auto"/>
            </w:tcBorders>
            <w:vAlign w:val="center"/>
          </w:tcPr>
          <w:p w14:paraId="190183CA"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DC_1A_n28A</w:t>
            </w:r>
          </w:p>
          <w:p w14:paraId="6A29A1C4"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DC_1A_n78A</w:t>
            </w:r>
          </w:p>
          <w:p w14:paraId="5A2FBDAF"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DC_3A_n28A</w:t>
            </w:r>
          </w:p>
          <w:p w14:paraId="748CC879"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DC_3A_n78A</w:t>
            </w:r>
          </w:p>
          <w:p w14:paraId="57F3CB5B"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DC_20A_n28A</w:t>
            </w:r>
          </w:p>
          <w:p w14:paraId="3ECD5693" w14:textId="77777777" w:rsidR="00E90B60" w:rsidRPr="007B6BD5" w:rsidRDefault="00E90B60" w:rsidP="00E90B60">
            <w:pPr>
              <w:spacing w:after="0"/>
              <w:jc w:val="center"/>
              <w:rPr>
                <w:rFonts w:ascii="Arial" w:hAnsi="Arial"/>
                <w:sz w:val="18"/>
              </w:rPr>
            </w:pPr>
            <w:r w:rsidRPr="007B6BD5">
              <w:rPr>
                <w:rFonts w:ascii="Arial" w:hAnsi="Arial"/>
                <w:sz w:val="18"/>
                <w:lang w:eastAsia="ko-KR"/>
              </w:rPr>
              <w:t>DC_20A_n78A</w:t>
            </w:r>
          </w:p>
        </w:tc>
      </w:tr>
      <w:tr w:rsidR="00E90B60" w:rsidRPr="007B6BD5" w14:paraId="25CD101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2B6A389"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DC_1A-3A-20A-32A_n28A</w:t>
            </w:r>
            <w:r w:rsidRPr="007B6BD5">
              <w:rPr>
                <w:rFonts w:ascii="Arial" w:hAnsi="Arial"/>
                <w:sz w:val="18"/>
                <w:vertAlign w:val="superscript"/>
                <w:lang w:eastAsia="fi-FI"/>
              </w:rPr>
              <w:t>6,11</w:t>
            </w:r>
          </w:p>
          <w:p w14:paraId="23AC9F47" w14:textId="77777777" w:rsidR="00E90B60" w:rsidRPr="007B6BD5" w:rsidRDefault="00E90B60" w:rsidP="00E90B60">
            <w:pPr>
              <w:spacing w:after="0"/>
              <w:jc w:val="center"/>
              <w:rPr>
                <w:rFonts w:ascii="Arial" w:hAnsi="Arial" w:cs="Arial"/>
                <w:kern w:val="2"/>
                <w:sz w:val="18"/>
                <w:szCs w:val="22"/>
                <w:lang w:eastAsia="zh-CN"/>
              </w:rPr>
            </w:pPr>
            <w:r w:rsidRPr="007B6BD5">
              <w:rPr>
                <w:rFonts w:ascii="Arial" w:hAnsi="Arial"/>
                <w:sz w:val="18"/>
                <w:lang w:eastAsia="fi-FI"/>
              </w:rPr>
              <w:t>DC_1A-3C-20A-32A_n28A</w:t>
            </w:r>
            <w:r w:rsidRPr="007B6BD5">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tcPr>
          <w:p w14:paraId="30673ED6" w14:textId="77777777" w:rsidR="00E90B60" w:rsidRPr="007B6BD5" w:rsidRDefault="00E90B60" w:rsidP="00E90B60">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03E25BA2" w14:textId="77777777" w:rsidR="00E90B60" w:rsidRPr="007B6BD5" w:rsidRDefault="00E90B60" w:rsidP="00E90B60">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1DE1F8B2" w14:textId="77777777" w:rsidR="00E90B60" w:rsidRPr="007B6BD5" w:rsidRDefault="00E90B60" w:rsidP="00E90B60">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010E89E7" w14:textId="77777777" w:rsidR="00E90B60" w:rsidRPr="007B6BD5" w:rsidRDefault="00E90B60" w:rsidP="00E90B60">
            <w:pPr>
              <w:spacing w:after="0"/>
              <w:jc w:val="center"/>
              <w:rPr>
                <w:rFonts w:ascii="Arial" w:hAnsi="Arial" w:cs="Arial"/>
                <w:kern w:val="2"/>
                <w:sz w:val="18"/>
                <w:szCs w:val="22"/>
                <w:lang w:eastAsia="zh-CN"/>
              </w:rPr>
            </w:pPr>
            <w:r w:rsidRPr="007B6BD5">
              <w:rPr>
                <w:rFonts w:ascii="Arial" w:hAnsi="Arial" w:cs="Arial"/>
                <w:color w:val="000000"/>
                <w:sz w:val="18"/>
                <w:szCs w:val="18"/>
              </w:rPr>
              <w:t>DC_20A_n28A</w:t>
            </w:r>
          </w:p>
        </w:tc>
      </w:tr>
      <w:tr w:rsidR="00E90B60" w:rsidRPr="007B6BD5" w14:paraId="06293471" w14:textId="77777777" w:rsidTr="00CF7856">
        <w:trPr>
          <w:jc w:val="center"/>
        </w:trPr>
        <w:tc>
          <w:tcPr>
            <w:tcW w:w="3397" w:type="dxa"/>
            <w:noWrap/>
            <w:vAlign w:val="center"/>
          </w:tcPr>
          <w:p w14:paraId="46EF7D3A" w14:textId="77777777" w:rsidR="00E90B60" w:rsidRPr="007B6BD5" w:rsidRDefault="00E90B60" w:rsidP="00E90B60">
            <w:pPr>
              <w:keepNext/>
              <w:spacing w:after="0"/>
              <w:jc w:val="center"/>
              <w:rPr>
                <w:rFonts w:ascii="Arial" w:hAnsi="Arial"/>
                <w:sz w:val="18"/>
              </w:rPr>
            </w:pPr>
            <w:r w:rsidRPr="007B6BD5">
              <w:rPr>
                <w:rFonts w:ascii="Arial" w:hAnsi="Arial"/>
                <w:sz w:val="18"/>
              </w:rPr>
              <w:t>DC_1A-3A-20A-32A_n78A</w:t>
            </w:r>
          </w:p>
        </w:tc>
        <w:tc>
          <w:tcPr>
            <w:tcW w:w="3544" w:type="dxa"/>
            <w:shd w:val="clear" w:color="auto" w:fill="auto"/>
            <w:vAlign w:val="center"/>
          </w:tcPr>
          <w:p w14:paraId="6CA3FFDC" w14:textId="77777777" w:rsidR="00E90B60" w:rsidRPr="007B6BD5" w:rsidRDefault="00E90B60" w:rsidP="00E90B60">
            <w:pPr>
              <w:keepNext/>
              <w:spacing w:after="0"/>
              <w:jc w:val="center"/>
              <w:rPr>
                <w:rFonts w:ascii="Arial" w:hAnsi="Arial"/>
                <w:sz w:val="18"/>
              </w:rPr>
            </w:pPr>
            <w:r w:rsidRPr="007B6BD5">
              <w:rPr>
                <w:rFonts w:ascii="Arial" w:hAnsi="Arial"/>
                <w:sz w:val="18"/>
              </w:rPr>
              <w:t>DC_1A_n78A</w:t>
            </w:r>
          </w:p>
          <w:p w14:paraId="6A9B7EB9" w14:textId="77777777" w:rsidR="00E90B60" w:rsidRPr="007B6BD5" w:rsidRDefault="00E90B60" w:rsidP="00E90B60">
            <w:pPr>
              <w:keepNext/>
              <w:spacing w:after="0"/>
              <w:jc w:val="center"/>
              <w:rPr>
                <w:rFonts w:ascii="Arial" w:hAnsi="Arial"/>
                <w:sz w:val="18"/>
              </w:rPr>
            </w:pPr>
            <w:r w:rsidRPr="007B6BD5">
              <w:rPr>
                <w:rFonts w:ascii="Arial" w:hAnsi="Arial"/>
                <w:sz w:val="18"/>
              </w:rPr>
              <w:t>DC_3A_n78A</w:t>
            </w:r>
          </w:p>
          <w:p w14:paraId="6A597D4F" w14:textId="77777777" w:rsidR="00E90B60" w:rsidRPr="007B6BD5" w:rsidRDefault="00E90B60" w:rsidP="00E90B60">
            <w:pPr>
              <w:keepNext/>
              <w:spacing w:after="0"/>
              <w:jc w:val="center"/>
              <w:rPr>
                <w:rFonts w:ascii="Arial" w:hAnsi="Arial"/>
                <w:sz w:val="18"/>
              </w:rPr>
            </w:pPr>
            <w:r w:rsidRPr="007B6BD5">
              <w:rPr>
                <w:rFonts w:ascii="Arial" w:hAnsi="Arial"/>
                <w:sz w:val="18"/>
              </w:rPr>
              <w:t>DC_20A_n78A</w:t>
            </w:r>
          </w:p>
        </w:tc>
      </w:tr>
      <w:tr w:rsidR="00E90B60" w:rsidRPr="007B6BD5" w14:paraId="2D5DC52D" w14:textId="77777777" w:rsidTr="00CF7856">
        <w:trPr>
          <w:jc w:val="center"/>
        </w:trPr>
        <w:tc>
          <w:tcPr>
            <w:tcW w:w="3397" w:type="dxa"/>
            <w:noWrap/>
            <w:vAlign w:val="center"/>
          </w:tcPr>
          <w:p w14:paraId="75CD8660"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cs="Arial"/>
                <w:kern w:val="2"/>
                <w:sz w:val="18"/>
                <w:szCs w:val="22"/>
                <w:lang w:eastAsia="zh-CN"/>
              </w:rPr>
              <w:t>DC_1A-3A-20A-38A_n78A</w:t>
            </w:r>
          </w:p>
        </w:tc>
        <w:tc>
          <w:tcPr>
            <w:tcW w:w="3544" w:type="dxa"/>
            <w:shd w:val="clear" w:color="auto" w:fill="auto"/>
            <w:vAlign w:val="center"/>
          </w:tcPr>
          <w:p w14:paraId="68A8FAF9" w14:textId="77777777" w:rsidR="00E90B60" w:rsidRPr="007B6BD5" w:rsidRDefault="00E90B60" w:rsidP="00E90B60">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DC_1A_n78A</w:t>
            </w:r>
          </w:p>
          <w:p w14:paraId="35B10417" w14:textId="77777777" w:rsidR="00E90B60" w:rsidRPr="007B6BD5" w:rsidRDefault="00E90B60" w:rsidP="00E90B60">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DC_3A_n78A</w:t>
            </w:r>
          </w:p>
          <w:p w14:paraId="62F6B3D4" w14:textId="77777777" w:rsidR="00E90B60" w:rsidRPr="007B6BD5" w:rsidRDefault="00E90B60" w:rsidP="00E90B60">
            <w:pPr>
              <w:spacing w:after="0"/>
              <w:jc w:val="center"/>
              <w:rPr>
                <w:rFonts w:ascii="Arial" w:hAnsi="Arial"/>
                <w:sz w:val="18"/>
                <w:lang w:eastAsia="ko-KR"/>
              </w:rPr>
            </w:pPr>
            <w:r w:rsidRPr="007B6BD5">
              <w:rPr>
                <w:rFonts w:ascii="Arial" w:hAnsi="Arial" w:cs="Arial"/>
                <w:kern w:val="2"/>
                <w:sz w:val="18"/>
                <w:szCs w:val="22"/>
                <w:lang w:eastAsia="zh-CN"/>
              </w:rPr>
              <w:t>DC_20A_n78A</w:t>
            </w:r>
          </w:p>
        </w:tc>
      </w:tr>
      <w:tr w:rsidR="00E90B60" w:rsidRPr="007B6BD5" w14:paraId="2ACA5E0A" w14:textId="77777777" w:rsidTr="00CF7856">
        <w:trPr>
          <w:jc w:val="center"/>
        </w:trPr>
        <w:tc>
          <w:tcPr>
            <w:tcW w:w="3397" w:type="dxa"/>
            <w:noWrap/>
            <w:vAlign w:val="center"/>
          </w:tcPr>
          <w:p w14:paraId="01621E2D" w14:textId="77777777" w:rsidR="00E90B60" w:rsidRPr="007B6BD5" w:rsidRDefault="00E90B60" w:rsidP="00E90B60">
            <w:pPr>
              <w:spacing w:after="0"/>
              <w:jc w:val="center"/>
              <w:rPr>
                <w:rFonts w:ascii="Arial" w:hAnsi="Arial" w:cs="Arial"/>
                <w:kern w:val="2"/>
                <w:sz w:val="18"/>
                <w:szCs w:val="22"/>
                <w:lang w:eastAsia="zh-CN"/>
              </w:rPr>
            </w:pPr>
            <w:r w:rsidRPr="007B6BD5">
              <w:rPr>
                <w:rFonts w:ascii="Arial" w:hAnsi="Arial" w:cs="Arial"/>
                <w:sz w:val="18"/>
                <w:szCs w:val="18"/>
                <w:lang w:eastAsia="ko-KR"/>
              </w:rPr>
              <w:t>DC_1A-3A-20A_n38A-n78A</w:t>
            </w:r>
          </w:p>
        </w:tc>
        <w:tc>
          <w:tcPr>
            <w:tcW w:w="3544" w:type="dxa"/>
            <w:shd w:val="clear" w:color="auto" w:fill="auto"/>
            <w:vAlign w:val="center"/>
          </w:tcPr>
          <w:p w14:paraId="2C2C5B1F" w14:textId="77777777" w:rsidR="00E90B60" w:rsidRPr="007B6BD5" w:rsidRDefault="00E90B60" w:rsidP="00E90B60">
            <w:pPr>
              <w:spacing w:after="0"/>
              <w:jc w:val="center"/>
              <w:rPr>
                <w:rFonts w:ascii="Arial" w:hAnsi="Arial" w:cs="Arial"/>
                <w:sz w:val="18"/>
                <w:szCs w:val="22"/>
              </w:rPr>
            </w:pPr>
            <w:r w:rsidRPr="007B6BD5">
              <w:rPr>
                <w:rFonts w:ascii="Arial" w:hAnsi="Arial" w:cs="Arial"/>
                <w:sz w:val="18"/>
                <w:szCs w:val="22"/>
              </w:rPr>
              <w:t>DC_</w:t>
            </w:r>
            <w:r w:rsidRPr="007B6BD5">
              <w:rPr>
                <w:rFonts w:ascii="Arial" w:hAnsi="Arial" w:cs="Arial"/>
                <w:sz w:val="18"/>
                <w:szCs w:val="22"/>
                <w:lang w:eastAsia="zh-CN"/>
              </w:rPr>
              <w:t>1</w:t>
            </w:r>
            <w:r w:rsidRPr="007B6BD5">
              <w:rPr>
                <w:rFonts w:ascii="Arial" w:hAnsi="Arial" w:cs="Arial"/>
                <w:sz w:val="18"/>
                <w:szCs w:val="22"/>
              </w:rPr>
              <w:t>A_n78A</w:t>
            </w:r>
          </w:p>
          <w:p w14:paraId="3CB085A3" w14:textId="77777777" w:rsidR="00E90B60" w:rsidRPr="007B6BD5" w:rsidRDefault="00E90B60" w:rsidP="00E90B60">
            <w:pPr>
              <w:spacing w:after="0"/>
              <w:jc w:val="center"/>
              <w:rPr>
                <w:rFonts w:ascii="Arial" w:hAnsi="Arial" w:cs="Arial"/>
                <w:sz w:val="18"/>
                <w:szCs w:val="22"/>
              </w:rPr>
            </w:pPr>
            <w:r w:rsidRPr="007B6BD5">
              <w:rPr>
                <w:rFonts w:ascii="Arial" w:hAnsi="Arial" w:cs="Arial"/>
                <w:sz w:val="18"/>
                <w:szCs w:val="22"/>
              </w:rPr>
              <w:t>DC_3A_n78A</w:t>
            </w:r>
          </w:p>
          <w:p w14:paraId="5B03873B" w14:textId="77777777" w:rsidR="00E90B60" w:rsidRPr="007B6BD5" w:rsidRDefault="00E90B60" w:rsidP="00E90B60">
            <w:pPr>
              <w:spacing w:after="0"/>
              <w:jc w:val="center"/>
              <w:rPr>
                <w:rFonts w:ascii="Arial" w:hAnsi="Arial" w:cs="Arial"/>
                <w:sz w:val="18"/>
                <w:szCs w:val="22"/>
              </w:rPr>
            </w:pPr>
            <w:r w:rsidRPr="007B6BD5">
              <w:rPr>
                <w:rFonts w:ascii="Arial" w:hAnsi="Arial" w:cs="Arial"/>
                <w:sz w:val="18"/>
                <w:szCs w:val="22"/>
              </w:rPr>
              <w:t>DC_20A_n78A</w:t>
            </w:r>
          </w:p>
          <w:p w14:paraId="3167CFD5" w14:textId="77777777" w:rsidR="00E90B60" w:rsidRPr="007B6BD5" w:rsidRDefault="00E90B60" w:rsidP="00E90B60">
            <w:pPr>
              <w:spacing w:after="0"/>
              <w:jc w:val="center"/>
              <w:rPr>
                <w:rFonts w:ascii="Arial" w:hAnsi="Arial" w:cs="Arial"/>
                <w:sz w:val="18"/>
                <w:szCs w:val="22"/>
              </w:rPr>
            </w:pPr>
            <w:r w:rsidRPr="007B6BD5">
              <w:rPr>
                <w:rFonts w:ascii="Arial" w:hAnsi="Arial" w:cs="Arial"/>
                <w:sz w:val="18"/>
                <w:szCs w:val="22"/>
              </w:rPr>
              <w:t>DC_</w:t>
            </w:r>
            <w:r w:rsidRPr="007B6BD5">
              <w:rPr>
                <w:rFonts w:ascii="Arial" w:hAnsi="Arial" w:cs="Arial"/>
                <w:sz w:val="18"/>
                <w:szCs w:val="22"/>
                <w:lang w:eastAsia="zh-CN"/>
              </w:rPr>
              <w:t>1</w:t>
            </w:r>
            <w:r w:rsidRPr="007B6BD5">
              <w:rPr>
                <w:rFonts w:ascii="Arial" w:hAnsi="Arial" w:cs="Arial"/>
                <w:sz w:val="18"/>
                <w:szCs w:val="22"/>
              </w:rPr>
              <w:t>A_n38A</w:t>
            </w:r>
          </w:p>
          <w:p w14:paraId="769CD958" w14:textId="77777777" w:rsidR="00E90B60" w:rsidRPr="007B6BD5" w:rsidRDefault="00E90B60" w:rsidP="00E90B60">
            <w:pPr>
              <w:spacing w:after="0"/>
              <w:jc w:val="center"/>
              <w:rPr>
                <w:rFonts w:ascii="Arial" w:hAnsi="Arial" w:cs="Arial"/>
                <w:sz w:val="18"/>
                <w:szCs w:val="22"/>
              </w:rPr>
            </w:pPr>
            <w:r w:rsidRPr="007B6BD5">
              <w:rPr>
                <w:rFonts w:ascii="Arial" w:hAnsi="Arial" w:cs="Arial"/>
                <w:sz w:val="18"/>
                <w:szCs w:val="22"/>
              </w:rPr>
              <w:t>DC_3A_n38A</w:t>
            </w:r>
          </w:p>
          <w:p w14:paraId="7A4B034B" w14:textId="77777777" w:rsidR="00E90B60" w:rsidRPr="007B6BD5" w:rsidRDefault="00E90B60" w:rsidP="00E90B60">
            <w:pPr>
              <w:spacing w:after="0"/>
              <w:jc w:val="center"/>
              <w:rPr>
                <w:rFonts w:ascii="Arial" w:hAnsi="Arial" w:cs="Arial"/>
                <w:kern w:val="2"/>
                <w:sz w:val="18"/>
                <w:szCs w:val="22"/>
                <w:lang w:eastAsia="zh-CN"/>
              </w:rPr>
            </w:pPr>
            <w:r w:rsidRPr="007B6BD5">
              <w:rPr>
                <w:rFonts w:ascii="Arial" w:hAnsi="Arial" w:cs="Arial"/>
                <w:sz w:val="18"/>
                <w:szCs w:val="22"/>
              </w:rPr>
              <w:t>DC_20A_n38A</w:t>
            </w:r>
          </w:p>
        </w:tc>
      </w:tr>
      <w:tr w:rsidR="00E90B60" w:rsidRPr="007B6BD5" w14:paraId="639CE2DC" w14:textId="77777777" w:rsidTr="00CF7856">
        <w:trPr>
          <w:jc w:val="center"/>
        </w:trPr>
        <w:tc>
          <w:tcPr>
            <w:tcW w:w="3397" w:type="dxa"/>
            <w:noWrap/>
            <w:vAlign w:val="center"/>
          </w:tcPr>
          <w:p w14:paraId="308680F9"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cs="Arial"/>
                <w:kern w:val="2"/>
                <w:sz w:val="18"/>
                <w:szCs w:val="22"/>
                <w:lang w:eastAsia="zh-CN"/>
              </w:rPr>
              <w:t>DC_1A-3A-20A-38A_n78(2A)</w:t>
            </w:r>
          </w:p>
        </w:tc>
        <w:tc>
          <w:tcPr>
            <w:tcW w:w="3544" w:type="dxa"/>
            <w:shd w:val="clear" w:color="auto" w:fill="auto"/>
            <w:vAlign w:val="center"/>
          </w:tcPr>
          <w:p w14:paraId="330E940B" w14:textId="77777777" w:rsidR="00E90B60" w:rsidRPr="007B6BD5" w:rsidRDefault="00E90B60" w:rsidP="00E90B60">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DC_1A_n78A</w:t>
            </w:r>
          </w:p>
          <w:p w14:paraId="51523DB1" w14:textId="77777777" w:rsidR="00E90B60" w:rsidRPr="007B6BD5" w:rsidRDefault="00E90B60" w:rsidP="00E90B60">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DC_3A_n78A</w:t>
            </w:r>
          </w:p>
          <w:p w14:paraId="5B158504" w14:textId="77777777" w:rsidR="00E90B60" w:rsidRPr="007B6BD5" w:rsidRDefault="00E90B60" w:rsidP="00E90B60">
            <w:pPr>
              <w:spacing w:after="0"/>
              <w:jc w:val="center"/>
              <w:rPr>
                <w:rFonts w:ascii="Arial" w:hAnsi="Arial" w:cs="Arial"/>
                <w:sz w:val="18"/>
                <w:szCs w:val="22"/>
              </w:rPr>
            </w:pPr>
            <w:r w:rsidRPr="007B6BD5">
              <w:rPr>
                <w:rFonts w:ascii="Arial" w:hAnsi="Arial" w:cs="Arial"/>
                <w:kern w:val="2"/>
                <w:sz w:val="18"/>
                <w:szCs w:val="22"/>
                <w:lang w:eastAsia="zh-CN"/>
              </w:rPr>
              <w:t>DC_20A_n78A</w:t>
            </w:r>
          </w:p>
        </w:tc>
      </w:tr>
      <w:tr w:rsidR="00E90B60" w:rsidRPr="007B6BD5" w14:paraId="2FDB0530" w14:textId="77777777" w:rsidTr="00CF7856">
        <w:trPr>
          <w:jc w:val="center"/>
        </w:trPr>
        <w:tc>
          <w:tcPr>
            <w:tcW w:w="3397" w:type="dxa"/>
            <w:noWrap/>
            <w:vAlign w:val="center"/>
          </w:tcPr>
          <w:p w14:paraId="14B80E28"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cs="Arial"/>
                <w:sz w:val="18"/>
                <w:szCs w:val="18"/>
                <w:lang w:eastAsia="ko-KR"/>
              </w:rPr>
              <w:t>DC_1A-3A-20A-40A_n78A</w:t>
            </w:r>
          </w:p>
          <w:p w14:paraId="7403CE26"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cs="Arial"/>
                <w:sz w:val="18"/>
                <w:szCs w:val="18"/>
                <w:lang w:eastAsia="ko-KR"/>
              </w:rPr>
              <w:t>DC_1A-3A-20A-40C_n78A</w:t>
            </w:r>
          </w:p>
        </w:tc>
        <w:tc>
          <w:tcPr>
            <w:tcW w:w="3544" w:type="dxa"/>
            <w:shd w:val="clear" w:color="auto" w:fill="auto"/>
            <w:vAlign w:val="center"/>
          </w:tcPr>
          <w:p w14:paraId="51087BCB" w14:textId="77777777" w:rsidR="00E90B60" w:rsidRPr="007B6BD5" w:rsidRDefault="00E90B60" w:rsidP="00E90B60">
            <w:pPr>
              <w:spacing w:after="0"/>
              <w:jc w:val="center"/>
              <w:rPr>
                <w:rFonts w:ascii="Arial" w:hAnsi="Arial" w:cs="Arial"/>
                <w:sz w:val="18"/>
                <w:szCs w:val="22"/>
              </w:rPr>
            </w:pPr>
            <w:r w:rsidRPr="007B6BD5">
              <w:rPr>
                <w:rFonts w:ascii="Arial" w:hAnsi="Arial" w:cs="Arial"/>
                <w:sz w:val="18"/>
                <w:szCs w:val="22"/>
              </w:rPr>
              <w:t>DC_1A_n78A</w:t>
            </w:r>
          </w:p>
          <w:p w14:paraId="4D81FB7A" w14:textId="77777777" w:rsidR="00E90B60" w:rsidRPr="007B6BD5" w:rsidRDefault="00E90B60" w:rsidP="00E90B60">
            <w:pPr>
              <w:spacing w:after="0"/>
              <w:jc w:val="center"/>
              <w:rPr>
                <w:rFonts w:ascii="Arial" w:hAnsi="Arial" w:cs="Arial"/>
                <w:sz w:val="18"/>
                <w:szCs w:val="22"/>
              </w:rPr>
            </w:pPr>
            <w:r w:rsidRPr="007B6BD5">
              <w:rPr>
                <w:rFonts w:ascii="Arial" w:hAnsi="Arial" w:cs="Arial"/>
                <w:sz w:val="18"/>
                <w:szCs w:val="22"/>
              </w:rPr>
              <w:t>DC_3A_n78A</w:t>
            </w:r>
          </w:p>
          <w:p w14:paraId="0E996445" w14:textId="77777777" w:rsidR="00E90B60" w:rsidRPr="007B6BD5" w:rsidRDefault="00E90B60" w:rsidP="00E90B60">
            <w:pPr>
              <w:spacing w:after="0"/>
              <w:jc w:val="center"/>
              <w:rPr>
                <w:rFonts w:ascii="Arial" w:hAnsi="Arial" w:cs="Arial"/>
                <w:sz w:val="18"/>
                <w:szCs w:val="22"/>
              </w:rPr>
            </w:pPr>
            <w:r w:rsidRPr="007B6BD5">
              <w:rPr>
                <w:rFonts w:ascii="Arial" w:hAnsi="Arial" w:cs="Arial"/>
                <w:sz w:val="18"/>
                <w:szCs w:val="22"/>
              </w:rPr>
              <w:t>DC_20A_n78A</w:t>
            </w:r>
          </w:p>
          <w:p w14:paraId="2DA86297" w14:textId="77777777" w:rsidR="00E90B60" w:rsidRPr="007B6BD5" w:rsidRDefault="00E90B60" w:rsidP="00E90B60">
            <w:pPr>
              <w:spacing w:after="0"/>
              <w:jc w:val="center"/>
              <w:rPr>
                <w:rFonts w:ascii="Arial" w:hAnsi="Arial" w:cs="Arial"/>
                <w:sz w:val="18"/>
                <w:szCs w:val="22"/>
              </w:rPr>
            </w:pPr>
            <w:r w:rsidRPr="007B6BD5">
              <w:rPr>
                <w:rFonts w:ascii="Arial" w:hAnsi="Arial" w:cs="Arial"/>
                <w:sz w:val="18"/>
                <w:szCs w:val="22"/>
              </w:rPr>
              <w:t>DC_40A_n78A</w:t>
            </w:r>
          </w:p>
        </w:tc>
      </w:tr>
      <w:tr w:rsidR="00E90B60" w:rsidRPr="007B6BD5" w14:paraId="65AEAF10" w14:textId="77777777" w:rsidTr="00CF7856">
        <w:trPr>
          <w:jc w:val="center"/>
        </w:trPr>
        <w:tc>
          <w:tcPr>
            <w:tcW w:w="3397" w:type="dxa"/>
            <w:noWrap/>
            <w:vAlign w:val="center"/>
          </w:tcPr>
          <w:p w14:paraId="0062BD1C" w14:textId="77777777" w:rsidR="00E90B60" w:rsidRPr="007B6BD5" w:rsidRDefault="00E90B60" w:rsidP="00E90B60">
            <w:pPr>
              <w:spacing w:after="0"/>
              <w:jc w:val="center"/>
              <w:rPr>
                <w:rFonts w:ascii="Arial" w:hAnsi="Arial" w:cs="Arial"/>
                <w:kern w:val="2"/>
                <w:sz w:val="18"/>
                <w:szCs w:val="22"/>
                <w:lang w:eastAsia="zh-CN"/>
              </w:rPr>
            </w:pPr>
            <w:r w:rsidRPr="007B6BD5">
              <w:rPr>
                <w:rFonts w:ascii="Arial" w:hAnsi="Arial" w:cs="Arial"/>
                <w:sz w:val="18"/>
                <w:lang w:eastAsia="zh-TW"/>
              </w:rPr>
              <w:t>DC_1A-3A-20A_n41A-n78A</w:t>
            </w:r>
          </w:p>
        </w:tc>
        <w:tc>
          <w:tcPr>
            <w:tcW w:w="3544" w:type="dxa"/>
            <w:shd w:val="clear" w:color="auto" w:fill="auto"/>
            <w:vAlign w:val="center"/>
          </w:tcPr>
          <w:p w14:paraId="66FD9743" w14:textId="77777777" w:rsidR="00E90B60" w:rsidRPr="007B6BD5" w:rsidRDefault="00E90B60" w:rsidP="00E90B60">
            <w:pPr>
              <w:spacing w:after="0"/>
              <w:jc w:val="center"/>
              <w:rPr>
                <w:rFonts w:ascii="Arial" w:hAnsi="Arial" w:cs="Arial"/>
                <w:sz w:val="18"/>
                <w:szCs w:val="22"/>
              </w:rPr>
            </w:pPr>
            <w:r w:rsidRPr="007B6BD5">
              <w:rPr>
                <w:rFonts w:ascii="Arial" w:hAnsi="Arial" w:cs="Arial"/>
                <w:sz w:val="18"/>
                <w:szCs w:val="22"/>
              </w:rPr>
              <w:t>DC_</w:t>
            </w:r>
            <w:r w:rsidRPr="007B6BD5">
              <w:rPr>
                <w:rFonts w:ascii="Arial" w:hAnsi="Arial" w:cs="Arial"/>
                <w:sz w:val="18"/>
                <w:szCs w:val="22"/>
                <w:lang w:eastAsia="zh-CN"/>
              </w:rPr>
              <w:t>1</w:t>
            </w:r>
            <w:r w:rsidRPr="007B6BD5">
              <w:rPr>
                <w:rFonts w:ascii="Arial" w:hAnsi="Arial" w:cs="Arial"/>
                <w:sz w:val="18"/>
                <w:szCs w:val="22"/>
              </w:rPr>
              <w:t>A_n41A</w:t>
            </w:r>
          </w:p>
          <w:p w14:paraId="29A0D91B" w14:textId="77777777" w:rsidR="00E90B60" w:rsidRPr="007B6BD5" w:rsidRDefault="00E90B60" w:rsidP="00E90B60">
            <w:pPr>
              <w:spacing w:after="0"/>
              <w:jc w:val="center"/>
              <w:rPr>
                <w:rFonts w:ascii="Arial" w:hAnsi="Arial" w:cs="Arial"/>
                <w:sz w:val="18"/>
                <w:szCs w:val="22"/>
              </w:rPr>
            </w:pPr>
            <w:r w:rsidRPr="007B6BD5">
              <w:rPr>
                <w:rFonts w:ascii="Arial" w:hAnsi="Arial" w:cs="Arial"/>
                <w:sz w:val="18"/>
                <w:szCs w:val="22"/>
              </w:rPr>
              <w:t>DC_1A_n78A</w:t>
            </w:r>
          </w:p>
          <w:p w14:paraId="1AB5BB06" w14:textId="77777777" w:rsidR="00E90B60" w:rsidRPr="007B6BD5" w:rsidRDefault="00E90B60" w:rsidP="00E90B60">
            <w:pPr>
              <w:spacing w:after="0"/>
              <w:jc w:val="center"/>
              <w:rPr>
                <w:rFonts w:ascii="Arial" w:hAnsi="Arial" w:cs="Arial"/>
                <w:sz w:val="18"/>
                <w:szCs w:val="22"/>
              </w:rPr>
            </w:pPr>
            <w:r w:rsidRPr="007B6BD5">
              <w:rPr>
                <w:rFonts w:ascii="Arial" w:hAnsi="Arial" w:cs="Arial"/>
                <w:sz w:val="18"/>
                <w:szCs w:val="22"/>
              </w:rPr>
              <w:t>DC_3A_n41A</w:t>
            </w:r>
          </w:p>
          <w:p w14:paraId="48D4A354" w14:textId="77777777" w:rsidR="00E90B60" w:rsidRPr="007B6BD5" w:rsidRDefault="00E90B60" w:rsidP="00E90B60">
            <w:pPr>
              <w:spacing w:after="0"/>
              <w:jc w:val="center"/>
              <w:rPr>
                <w:rFonts w:ascii="Arial" w:hAnsi="Arial" w:cs="Arial"/>
                <w:sz w:val="18"/>
                <w:szCs w:val="22"/>
              </w:rPr>
            </w:pPr>
            <w:r w:rsidRPr="007B6BD5">
              <w:rPr>
                <w:rFonts w:ascii="Arial" w:hAnsi="Arial" w:cs="Arial"/>
                <w:sz w:val="18"/>
                <w:szCs w:val="22"/>
              </w:rPr>
              <w:t>DC_</w:t>
            </w:r>
            <w:r w:rsidRPr="007B6BD5">
              <w:rPr>
                <w:rFonts w:ascii="Arial" w:hAnsi="Arial" w:cs="Arial"/>
                <w:sz w:val="18"/>
                <w:szCs w:val="22"/>
                <w:lang w:eastAsia="zh-CN"/>
              </w:rPr>
              <w:t>3</w:t>
            </w:r>
            <w:r w:rsidRPr="007B6BD5">
              <w:rPr>
                <w:rFonts w:ascii="Arial" w:hAnsi="Arial" w:cs="Arial"/>
                <w:sz w:val="18"/>
                <w:szCs w:val="22"/>
              </w:rPr>
              <w:t>A_n78A</w:t>
            </w:r>
          </w:p>
          <w:p w14:paraId="208AB8AA" w14:textId="77777777" w:rsidR="00E90B60" w:rsidRPr="007B6BD5" w:rsidRDefault="00E90B60" w:rsidP="00E90B60">
            <w:pPr>
              <w:spacing w:after="0"/>
              <w:jc w:val="center"/>
              <w:rPr>
                <w:rFonts w:ascii="Arial" w:hAnsi="Arial" w:cs="Arial"/>
                <w:sz w:val="18"/>
                <w:szCs w:val="22"/>
              </w:rPr>
            </w:pPr>
            <w:r w:rsidRPr="007B6BD5">
              <w:rPr>
                <w:rFonts w:ascii="Arial" w:hAnsi="Arial" w:cs="Arial"/>
                <w:sz w:val="18"/>
                <w:szCs w:val="22"/>
              </w:rPr>
              <w:t>DC_20A_n41A</w:t>
            </w:r>
          </w:p>
          <w:p w14:paraId="04DB21DC" w14:textId="77777777" w:rsidR="00E90B60" w:rsidRPr="007B6BD5" w:rsidRDefault="00E90B60" w:rsidP="00E90B60">
            <w:pPr>
              <w:spacing w:after="0"/>
              <w:jc w:val="center"/>
              <w:rPr>
                <w:rFonts w:ascii="Arial" w:hAnsi="Arial" w:cs="Arial"/>
                <w:kern w:val="2"/>
                <w:sz w:val="18"/>
                <w:szCs w:val="22"/>
                <w:lang w:eastAsia="zh-CN"/>
              </w:rPr>
            </w:pPr>
            <w:r w:rsidRPr="007B6BD5">
              <w:rPr>
                <w:rFonts w:ascii="Arial" w:hAnsi="Arial" w:cs="Arial"/>
                <w:sz w:val="18"/>
                <w:szCs w:val="22"/>
              </w:rPr>
              <w:t>DC_</w:t>
            </w:r>
            <w:r w:rsidRPr="007B6BD5">
              <w:rPr>
                <w:rFonts w:ascii="Arial" w:hAnsi="Arial" w:cs="Arial"/>
                <w:sz w:val="18"/>
                <w:szCs w:val="22"/>
                <w:lang w:eastAsia="zh-CN"/>
              </w:rPr>
              <w:t>20</w:t>
            </w:r>
            <w:r w:rsidRPr="007B6BD5">
              <w:rPr>
                <w:rFonts w:ascii="Arial" w:hAnsi="Arial" w:cs="Arial"/>
                <w:sz w:val="18"/>
                <w:szCs w:val="22"/>
              </w:rPr>
              <w:t>A_n78A</w:t>
            </w:r>
          </w:p>
        </w:tc>
      </w:tr>
      <w:tr w:rsidR="00E90B60" w:rsidRPr="007B6BD5" w14:paraId="341FC6C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97EF737" w14:textId="77777777" w:rsidR="00E90B60" w:rsidRPr="007B6BD5" w:rsidRDefault="00E90B60" w:rsidP="00E90B60">
            <w:pPr>
              <w:spacing w:after="0"/>
              <w:jc w:val="center"/>
              <w:rPr>
                <w:rFonts w:ascii="Arial" w:hAnsi="Arial" w:cs="Arial"/>
                <w:sz w:val="18"/>
              </w:rPr>
            </w:pPr>
            <w:r w:rsidRPr="007B6BD5">
              <w:rPr>
                <w:rFonts w:ascii="Arial" w:hAnsi="Arial" w:cs="Arial"/>
                <w:sz w:val="18"/>
              </w:rPr>
              <w:t>DC_1A-3A-21A-42A_n77A</w:t>
            </w:r>
            <w:r w:rsidRPr="007B6BD5">
              <w:rPr>
                <w:rFonts w:ascii="Arial" w:hAnsi="Arial"/>
                <w:sz w:val="18"/>
                <w:vertAlign w:val="superscript"/>
                <w:lang w:eastAsia="ko-KR"/>
              </w:rPr>
              <w:t>5,6,8</w:t>
            </w:r>
          </w:p>
          <w:p w14:paraId="16DEE33B" w14:textId="77777777" w:rsidR="00E90B60" w:rsidRPr="007B6BD5" w:rsidRDefault="00E90B60" w:rsidP="00E90B60">
            <w:pPr>
              <w:spacing w:after="0"/>
              <w:jc w:val="center"/>
              <w:rPr>
                <w:rFonts w:ascii="Arial" w:hAnsi="Arial" w:cs="Arial"/>
                <w:sz w:val="18"/>
              </w:rPr>
            </w:pPr>
            <w:r w:rsidRPr="007B6BD5">
              <w:rPr>
                <w:rFonts w:ascii="Arial" w:hAnsi="Arial" w:cs="Arial"/>
                <w:sz w:val="18"/>
              </w:rPr>
              <w:lastRenderedPageBreak/>
              <w:t>DC_1A-3A-21A-42A_n77C</w:t>
            </w:r>
            <w:r w:rsidRPr="007B6BD5">
              <w:rPr>
                <w:rFonts w:ascii="Arial" w:hAnsi="Arial"/>
                <w:sz w:val="18"/>
                <w:vertAlign w:val="superscript"/>
                <w:lang w:eastAsia="ko-KR"/>
              </w:rPr>
              <w:t>5,6</w:t>
            </w:r>
          </w:p>
          <w:p w14:paraId="7FC017C9" w14:textId="77777777" w:rsidR="00E90B60" w:rsidRPr="007B6BD5" w:rsidRDefault="00E90B60" w:rsidP="00E90B60">
            <w:pPr>
              <w:spacing w:after="0"/>
              <w:jc w:val="center"/>
              <w:rPr>
                <w:rFonts w:ascii="Arial" w:hAnsi="Arial" w:cs="Arial"/>
                <w:sz w:val="18"/>
              </w:rPr>
            </w:pPr>
            <w:r w:rsidRPr="007B6BD5">
              <w:rPr>
                <w:rFonts w:ascii="Arial" w:hAnsi="Arial" w:cs="Arial"/>
                <w:sz w:val="18"/>
              </w:rPr>
              <w:t>DC_1A-3A-21A-42C_n77A</w:t>
            </w:r>
            <w:r w:rsidRPr="007B6BD5">
              <w:rPr>
                <w:rFonts w:ascii="Arial" w:hAnsi="Arial"/>
                <w:sz w:val="18"/>
                <w:vertAlign w:val="superscript"/>
                <w:lang w:eastAsia="ko-KR"/>
              </w:rPr>
              <w:t>5,6,8</w:t>
            </w:r>
          </w:p>
          <w:p w14:paraId="075D738F"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cs="Arial"/>
                <w:sz w:val="18"/>
              </w:rPr>
              <w:t>DC_1A-3A-21A-42C_n77C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726DA0A" w14:textId="77777777" w:rsidR="00E90B60" w:rsidRPr="007B6BD5" w:rsidRDefault="00E90B60" w:rsidP="00E90B60">
            <w:pPr>
              <w:spacing w:after="0"/>
              <w:jc w:val="center"/>
              <w:rPr>
                <w:rFonts w:ascii="Arial" w:hAnsi="Arial"/>
                <w:sz w:val="18"/>
              </w:rPr>
            </w:pPr>
            <w:r w:rsidRPr="007B6BD5">
              <w:rPr>
                <w:rFonts w:ascii="Arial" w:hAnsi="Arial"/>
                <w:sz w:val="18"/>
              </w:rPr>
              <w:lastRenderedPageBreak/>
              <w:t>DC_1A_n77A</w:t>
            </w:r>
            <w:r w:rsidRPr="007B6BD5">
              <w:rPr>
                <w:rFonts w:ascii="Arial" w:hAnsi="Arial"/>
                <w:sz w:val="18"/>
                <w:vertAlign w:val="superscript"/>
                <w:lang w:eastAsia="ko-KR"/>
              </w:rPr>
              <w:t>8</w:t>
            </w:r>
          </w:p>
          <w:p w14:paraId="1887881A" w14:textId="77777777" w:rsidR="00E90B60" w:rsidRPr="007B6BD5" w:rsidRDefault="00E90B60" w:rsidP="00E90B60">
            <w:pPr>
              <w:spacing w:after="0"/>
              <w:jc w:val="center"/>
              <w:rPr>
                <w:rFonts w:ascii="Arial" w:hAnsi="Arial"/>
                <w:sz w:val="18"/>
              </w:rPr>
            </w:pPr>
            <w:r w:rsidRPr="007B6BD5">
              <w:rPr>
                <w:rFonts w:ascii="Arial" w:hAnsi="Arial"/>
                <w:sz w:val="18"/>
              </w:rPr>
              <w:lastRenderedPageBreak/>
              <w:t>DC_3A_n77A</w:t>
            </w:r>
            <w:r w:rsidRPr="007B6BD5">
              <w:rPr>
                <w:rFonts w:ascii="Arial" w:hAnsi="Arial"/>
                <w:sz w:val="18"/>
                <w:vertAlign w:val="superscript"/>
                <w:lang w:eastAsia="ko-KR"/>
              </w:rPr>
              <w:t>8</w:t>
            </w:r>
          </w:p>
          <w:p w14:paraId="227D1873"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DC_21A_n77A</w:t>
            </w:r>
            <w:r w:rsidRPr="007B6BD5">
              <w:rPr>
                <w:rFonts w:ascii="Arial" w:hAnsi="Arial"/>
                <w:sz w:val="18"/>
                <w:vertAlign w:val="superscript"/>
                <w:lang w:eastAsia="ko-KR"/>
              </w:rPr>
              <w:t>8</w:t>
            </w:r>
          </w:p>
        </w:tc>
      </w:tr>
      <w:tr w:rsidR="00E90B60" w:rsidRPr="007B6BD5" w14:paraId="6EB71F1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21A63D7" w14:textId="77777777" w:rsidR="00E90B60" w:rsidRPr="007B6BD5" w:rsidRDefault="00E90B60" w:rsidP="00E90B60">
            <w:pPr>
              <w:spacing w:after="0"/>
              <w:jc w:val="center"/>
              <w:rPr>
                <w:rFonts w:ascii="Arial" w:hAnsi="Arial" w:cs="Arial"/>
                <w:sz w:val="18"/>
              </w:rPr>
            </w:pPr>
            <w:r w:rsidRPr="007B6BD5">
              <w:rPr>
                <w:rFonts w:ascii="Arial" w:hAnsi="Arial" w:cs="Arial"/>
                <w:sz w:val="18"/>
              </w:rPr>
              <w:lastRenderedPageBreak/>
              <w:t>DC_1A-3A-21A-42A_n7</w:t>
            </w:r>
            <w:r w:rsidRPr="007B6BD5">
              <w:rPr>
                <w:rFonts w:ascii="Arial" w:hAnsi="Arial" w:cs="Arial"/>
                <w:sz w:val="18"/>
                <w:lang w:eastAsia="zh-CN"/>
              </w:rPr>
              <w:t>8</w:t>
            </w:r>
            <w:r w:rsidRPr="007B6BD5">
              <w:rPr>
                <w:rFonts w:ascii="Arial" w:hAnsi="Arial" w:cs="Arial"/>
                <w:sz w:val="18"/>
              </w:rPr>
              <w:t>A</w:t>
            </w:r>
            <w:r w:rsidRPr="007B6BD5">
              <w:rPr>
                <w:rFonts w:ascii="Arial" w:hAnsi="Arial"/>
                <w:sz w:val="18"/>
                <w:vertAlign w:val="superscript"/>
                <w:lang w:eastAsia="ko-KR"/>
              </w:rPr>
              <w:t>5,6,8</w:t>
            </w:r>
          </w:p>
          <w:p w14:paraId="0974FFE2" w14:textId="77777777" w:rsidR="00E90B60" w:rsidRPr="007B6BD5" w:rsidRDefault="00E90B60" w:rsidP="00E90B60">
            <w:pPr>
              <w:spacing w:after="0"/>
              <w:jc w:val="center"/>
              <w:rPr>
                <w:rFonts w:ascii="Arial" w:hAnsi="Arial" w:cs="Arial"/>
                <w:sz w:val="18"/>
              </w:rPr>
            </w:pPr>
            <w:r w:rsidRPr="007B6BD5">
              <w:rPr>
                <w:rFonts w:ascii="Arial" w:hAnsi="Arial" w:cs="Arial"/>
                <w:sz w:val="18"/>
              </w:rPr>
              <w:t>DC_1A-3A-21A-42A_n7</w:t>
            </w:r>
            <w:r w:rsidRPr="007B6BD5">
              <w:rPr>
                <w:rFonts w:ascii="Arial" w:hAnsi="Arial" w:cs="Arial"/>
                <w:sz w:val="18"/>
                <w:lang w:eastAsia="zh-CN"/>
              </w:rPr>
              <w:t>8</w:t>
            </w:r>
            <w:r w:rsidRPr="007B6BD5">
              <w:rPr>
                <w:rFonts w:ascii="Arial" w:hAnsi="Arial" w:cs="Arial"/>
                <w:sz w:val="18"/>
              </w:rPr>
              <w:t>C</w:t>
            </w:r>
            <w:r w:rsidRPr="007B6BD5">
              <w:rPr>
                <w:rFonts w:ascii="Arial" w:hAnsi="Arial"/>
                <w:sz w:val="18"/>
                <w:vertAlign w:val="superscript"/>
                <w:lang w:eastAsia="ko-KR"/>
              </w:rPr>
              <w:t>5,6</w:t>
            </w:r>
          </w:p>
          <w:p w14:paraId="68892D3B" w14:textId="77777777" w:rsidR="00E90B60" w:rsidRPr="007B6BD5" w:rsidRDefault="00E90B60" w:rsidP="00E90B60">
            <w:pPr>
              <w:spacing w:after="0"/>
              <w:jc w:val="center"/>
              <w:rPr>
                <w:rFonts w:ascii="Arial" w:hAnsi="Arial" w:cs="Arial"/>
                <w:sz w:val="18"/>
              </w:rPr>
            </w:pPr>
            <w:r w:rsidRPr="007B6BD5">
              <w:rPr>
                <w:rFonts w:ascii="Arial" w:hAnsi="Arial" w:cs="Arial"/>
                <w:sz w:val="18"/>
              </w:rPr>
              <w:t>DC_1A-3A-21A-42C_n7</w:t>
            </w:r>
            <w:r w:rsidRPr="007B6BD5">
              <w:rPr>
                <w:rFonts w:ascii="Arial" w:hAnsi="Arial" w:cs="Arial"/>
                <w:sz w:val="18"/>
                <w:lang w:eastAsia="zh-CN"/>
              </w:rPr>
              <w:t>8</w:t>
            </w:r>
            <w:r w:rsidRPr="007B6BD5">
              <w:rPr>
                <w:rFonts w:ascii="Arial" w:hAnsi="Arial" w:cs="Arial"/>
                <w:sz w:val="18"/>
              </w:rPr>
              <w:t>A</w:t>
            </w:r>
            <w:r w:rsidRPr="007B6BD5">
              <w:rPr>
                <w:rFonts w:ascii="Arial" w:hAnsi="Arial"/>
                <w:sz w:val="18"/>
                <w:vertAlign w:val="superscript"/>
                <w:lang w:eastAsia="ko-KR"/>
              </w:rPr>
              <w:t>5,6,8</w:t>
            </w:r>
          </w:p>
          <w:p w14:paraId="7199301C" w14:textId="77777777" w:rsidR="00E90B60" w:rsidRPr="007B6BD5" w:rsidRDefault="00E90B60" w:rsidP="00E90B60">
            <w:pPr>
              <w:spacing w:after="0"/>
              <w:jc w:val="center"/>
              <w:rPr>
                <w:rFonts w:ascii="Arial" w:hAnsi="Arial" w:cs="Arial"/>
                <w:sz w:val="18"/>
              </w:rPr>
            </w:pPr>
            <w:r w:rsidRPr="007B6BD5">
              <w:rPr>
                <w:rFonts w:ascii="Arial" w:hAnsi="Arial" w:cs="Arial"/>
                <w:sz w:val="18"/>
              </w:rPr>
              <w:t>DC_1A-3A-21A-42C_n7</w:t>
            </w:r>
            <w:r w:rsidRPr="007B6BD5">
              <w:rPr>
                <w:rFonts w:ascii="Arial" w:hAnsi="Arial" w:cs="Arial"/>
                <w:sz w:val="18"/>
                <w:lang w:eastAsia="zh-CN"/>
              </w:rPr>
              <w:t>8</w:t>
            </w:r>
            <w:r w:rsidRPr="007B6BD5">
              <w:rPr>
                <w:rFonts w:ascii="Arial" w:hAnsi="Arial" w:cs="Arial"/>
                <w:sz w:val="18"/>
              </w:rPr>
              <w:t>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CD78FCB" w14:textId="77777777" w:rsidR="00E90B60" w:rsidRPr="007B6BD5" w:rsidRDefault="00E90B60" w:rsidP="00E90B60">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8</w:t>
            </w:r>
            <w:r w:rsidRPr="007B6BD5">
              <w:rPr>
                <w:rFonts w:ascii="Arial" w:hAnsi="Arial"/>
                <w:sz w:val="18"/>
              </w:rPr>
              <w:t>A</w:t>
            </w:r>
            <w:r w:rsidRPr="007B6BD5">
              <w:rPr>
                <w:rFonts w:ascii="Arial" w:hAnsi="Arial"/>
                <w:sz w:val="18"/>
                <w:vertAlign w:val="superscript"/>
                <w:lang w:eastAsia="ko-KR"/>
              </w:rPr>
              <w:t>8</w:t>
            </w:r>
          </w:p>
          <w:p w14:paraId="14B42EB3" w14:textId="77777777" w:rsidR="00E90B60" w:rsidRPr="007B6BD5" w:rsidRDefault="00E90B60" w:rsidP="00E90B60">
            <w:pPr>
              <w:spacing w:after="0"/>
              <w:jc w:val="center"/>
              <w:rPr>
                <w:rFonts w:ascii="Arial" w:hAnsi="Arial"/>
                <w:sz w:val="18"/>
              </w:rPr>
            </w:pPr>
            <w:r w:rsidRPr="007B6BD5">
              <w:rPr>
                <w:rFonts w:ascii="Arial" w:hAnsi="Arial"/>
                <w:sz w:val="18"/>
              </w:rPr>
              <w:t>DC_3A_n7</w:t>
            </w:r>
            <w:r w:rsidRPr="007B6BD5">
              <w:rPr>
                <w:rFonts w:ascii="Arial" w:hAnsi="Arial"/>
                <w:sz w:val="18"/>
                <w:lang w:eastAsia="zh-CN"/>
              </w:rPr>
              <w:t>8</w:t>
            </w:r>
            <w:r w:rsidRPr="007B6BD5">
              <w:rPr>
                <w:rFonts w:ascii="Arial" w:hAnsi="Arial"/>
                <w:sz w:val="18"/>
              </w:rPr>
              <w:t>A</w:t>
            </w:r>
            <w:r w:rsidRPr="007B6BD5">
              <w:rPr>
                <w:rFonts w:ascii="Arial" w:hAnsi="Arial"/>
                <w:sz w:val="18"/>
                <w:vertAlign w:val="superscript"/>
                <w:lang w:eastAsia="ko-KR"/>
              </w:rPr>
              <w:t>8</w:t>
            </w:r>
          </w:p>
          <w:p w14:paraId="5F70353C" w14:textId="77777777" w:rsidR="00E90B60" w:rsidRPr="007B6BD5" w:rsidRDefault="00E90B60" w:rsidP="00E90B60">
            <w:pPr>
              <w:spacing w:after="0"/>
              <w:jc w:val="center"/>
              <w:rPr>
                <w:rFonts w:ascii="Arial" w:hAnsi="Arial"/>
                <w:sz w:val="18"/>
              </w:rPr>
            </w:pPr>
            <w:r w:rsidRPr="007B6BD5">
              <w:rPr>
                <w:rFonts w:ascii="Arial" w:hAnsi="Arial"/>
                <w:sz w:val="18"/>
              </w:rPr>
              <w:t>DC_21A_n7</w:t>
            </w:r>
            <w:r w:rsidRPr="007B6BD5">
              <w:rPr>
                <w:rFonts w:ascii="Arial" w:hAnsi="Arial"/>
                <w:sz w:val="18"/>
                <w:lang w:eastAsia="zh-CN"/>
              </w:rPr>
              <w:t>8</w:t>
            </w:r>
            <w:r w:rsidRPr="007B6BD5">
              <w:rPr>
                <w:rFonts w:ascii="Arial" w:hAnsi="Arial"/>
                <w:sz w:val="18"/>
              </w:rPr>
              <w:t>A</w:t>
            </w:r>
            <w:r w:rsidRPr="007B6BD5">
              <w:rPr>
                <w:rFonts w:ascii="Arial" w:hAnsi="Arial"/>
                <w:sz w:val="18"/>
                <w:vertAlign w:val="superscript"/>
                <w:lang w:eastAsia="ko-KR"/>
              </w:rPr>
              <w:t>8</w:t>
            </w:r>
          </w:p>
        </w:tc>
      </w:tr>
      <w:tr w:rsidR="00E90B60" w:rsidRPr="007B6BD5" w14:paraId="6B542305" w14:textId="77777777" w:rsidTr="00CF7856">
        <w:trPr>
          <w:jc w:val="center"/>
        </w:trPr>
        <w:tc>
          <w:tcPr>
            <w:tcW w:w="3397" w:type="dxa"/>
            <w:noWrap/>
            <w:vAlign w:val="center"/>
          </w:tcPr>
          <w:p w14:paraId="02302BC5" w14:textId="77777777" w:rsidR="00E90B60" w:rsidRPr="007B6BD5" w:rsidRDefault="00E90B60" w:rsidP="00E90B60">
            <w:pPr>
              <w:spacing w:after="0"/>
              <w:jc w:val="center"/>
              <w:rPr>
                <w:rFonts w:ascii="Arial" w:hAnsi="Arial" w:cs="Arial"/>
                <w:sz w:val="18"/>
              </w:rPr>
            </w:pPr>
            <w:r w:rsidRPr="007B6BD5">
              <w:rPr>
                <w:rFonts w:ascii="Arial" w:hAnsi="Arial" w:cs="Arial"/>
                <w:sz w:val="18"/>
              </w:rPr>
              <w:t>DC_1A-3A-21A-42A_n7</w:t>
            </w:r>
            <w:r w:rsidRPr="007B6BD5">
              <w:rPr>
                <w:rFonts w:ascii="Arial" w:hAnsi="Arial" w:cs="Arial"/>
                <w:sz w:val="18"/>
                <w:lang w:eastAsia="zh-CN"/>
              </w:rPr>
              <w:t>9</w:t>
            </w:r>
            <w:r w:rsidRPr="007B6BD5">
              <w:rPr>
                <w:rFonts w:ascii="Arial" w:hAnsi="Arial" w:cs="Arial"/>
                <w:sz w:val="18"/>
              </w:rPr>
              <w:t>A</w:t>
            </w:r>
            <w:r w:rsidRPr="007B6BD5">
              <w:rPr>
                <w:rFonts w:ascii="Arial" w:hAnsi="Arial"/>
                <w:sz w:val="18"/>
                <w:vertAlign w:val="superscript"/>
                <w:lang w:eastAsia="ko-KR"/>
              </w:rPr>
              <w:t>8</w:t>
            </w:r>
          </w:p>
          <w:p w14:paraId="0D0BCE74" w14:textId="77777777" w:rsidR="00E90B60" w:rsidRPr="007B6BD5" w:rsidRDefault="00E90B60" w:rsidP="00E90B60">
            <w:pPr>
              <w:spacing w:after="0"/>
              <w:jc w:val="center"/>
              <w:rPr>
                <w:rFonts w:ascii="Arial" w:hAnsi="Arial" w:cs="Arial"/>
                <w:sz w:val="18"/>
              </w:rPr>
            </w:pPr>
            <w:r w:rsidRPr="007B6BD5">
              <w:rPr>
                <w:rFonts w:ascii="Arial" w:hAnsi="Arial" w:cs="Arial"/>
                <w:sz w:val="18"/>
              </w:rPr>
              <w:t>DC_1A-3A-21A-42A_n7</w:t>
            </w:r>
            <w:r w:rsidRPr="007B6BD5">
              <w:rPr>
                <w:rFonts w:ascii="Arial" w:hAnsi="Arial" w:cs="Arial"/>
                <w:sz w:val="18"/>
                <w:lang w:eastAsia="zh-CN"/>
              </w:rPr>
              <w:t>9</w:t>
            </w:r>
            <w:r w:rsidRPr="007B6BD5">
              <w:rPr>
                <w:rFonts w:ascii="Arial" w:hAnsi="Arial" w:cs="Arial"/>
                <w:sz w:val="18"/>
              </w:rPr>
              <w:t>C</w:t>
            </w:r>
          </w:p>
          <w:p w14:paraId="18FC003A" w14:textId="77777777" w:rsidR="00E90B60" w:rsidRPr="007B6BD5" w:rsidRDefault="00E90B60" w:rsidP="00E90B60">
            <w:pPr>
              <w:spacing w:after="0"/>
              <w:jc w:val="center"/>
              <w:rPr>
                <w:rFonts w:ascii="Arial" w:hAnsi="Arial" w:cs="Arial"/>
                <w:sz w:val="18"/>
              </w:rPr>
            </w:pPr>
            <w:r w:rsidRPr="007B6BD5">
              <w:rPr>
                <w:rFonts w:ascii="Arial" w:hAnsi="Arial" w:cs="Arial"/>
                <w:sz w:val="18"/>
              </w:rPr>
              <w:t>DC_1A-3A-21A-42C_n7</w:t>
            </w:r>
            <w:r w:rsidRPr="007B6BD5">
              <w:rPr>
                <w:rFonts w:ascii="Arial" w:hAnsi="Arial" w:cs="Arial"/>
                <w:sz w:val="18"/>
                <w:lang w:eastAsia="zh-CN"/>
              </w:rPr>
              <w:t>9</w:t>
            </w:r>
            <w:r w:rsidRPr="007B6BD5">
              <w:rPr>
                <w:rFonts w:ascii="Arial" w:hAnsi="Arial" w:cs="Arial"/>
                <w:sz w:val="18"/>
              </w:rPr>
              <w:t>A</w:t>
            </w:r>
            <w:r w:rsidRPr="007B6BD5">
              <w:rPr>
                <w:rFonts w:ascii="Arial" w:hAnsi="Arial"/>
                <w:sz w:val="18"/>
                <w:vertAlign w:val="superscript"/>
                <w:lang w:eastAsia="ko-KR"/>
              </w:rPr>
              <w:t>8</w:t>
            </w:r>
          </w:p>
          <w:p w14:paraId="16A17181" w14:textId="77777777" w:rsidR="00E90B60" w:rsidRPr="007B6BD5" w:rsidRDefault="00E90B60" w:rsidP="00E90B60">
            <w:pPr>
              <w:spacing w:after="0"/>
              <w:jc w:val="center"/>
              <w:rPr>
                <w:rFonts w:ascii="Arial" w:hAnsi="Arial" w:cs="Arial"/>
                <w:sz w:val="18"/>
              </w:rPr>
            </w:pPr>
            <w:r w:rsidRPr="007B6BD5">
              <w:rPr>
                <w:rFonts w:ascii="Arial" w:hAnsi="Arial" w:cs="Arial"/>
                <w:sz w:val="18"/>
              </w:rPr>
              <w:t>DC_1A-3A-21A-42C_n7</w:t>
            </w:r>
            <w:r w:rsidRPr="007B6BD5">
              <w:rPr>
                <w:rFonts w:ascii="Arial" w:hAnsi="Arial" w:cs="Arial"/>
                <w:sz w:val="18"/>
                <w:lang w:eastAsia="zh-CN"/>
              </w:rPr>
              <w:t>9</w:t>
            </w:r>
            <w:r w:rsidRPr="007B6BD5">
              <w:rPr>
                <w:rFonts w:ascii="Arial" w:hAnsi="Arial" w:cs="Arial"/>
                <w:sz w:val="18"/>
              </w:rPr>
              <w:t>C</w:t>
            </w:r>
          </w:p>
        </w:tc>
        <w:tc>
          <w:tcPr>
            <w:tcW w:w="3544" w:type="dxa"/>
            <w:shd w:val="clear" w:color="auto" w:fill="auto"/>
            <w:vAlign w:val="center"/>
          </w:tcPr>
          <w:p w14:paraId="4A8C0E2F" w14:textId="77777777" w:rsidR="00E90B60" w:rsidRPr="007B6BD5" w:rsidRDefault="00E90B60" w:rsidP="00E90B60">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9</w:t>
            </w:r>
            <w:r w:rsidRPr="007B6BD5">
              <w:rPr>
                <w:rFonts w:ascii="Arial" w:hAnsi="Arial"/>
                <w:sz w:val="18"/>
              </w:rPr>
              <w:t>A</w:t>
            </w:r>
            <w:r w:rsidRPr="007B6BD5">
              <w:rPr>
                <w:rFonts w:ascii="Arial" w:hAnsi="Arial"/>
                <w:sz w:val="18"/>
                <w:vertAlign w:val="superscript"/>
                <w:lang w:eastAsia="ko-KR"/>
              </w:rPr>
              <w:t>8</w:t>
            </w:r>
          </w:p>
          <w:p w14:paraId="7A08F8A0" w14:textId="77777777" w:rsidR="00E90B60" w:rsidRPr="007B6BD5" w:rsidRDefault="00E90B60" w:rsidP="00E90B60">
            <w:pPr>
              <w:spacing w:after="0"/>
              <w:jc w:val="center"/>
              <w:rPr>
                <w:rFonts w:ascii="Arial" w:hAnsi="Arial"/>
                <w:sz w:val="18"/>
              </w:rPr>
            </w:pPr>
            <w:r w:rsidRPr="007B6BD5">
              <w:rPr>
                <w:rFonts w:ascii="Arial" w:hAnsi="Arial"/>
                <w:sz w:val="18"/>
              </w:rPr>
              <w:t>DC_3A_n7</w:t>
            </w:r>
            <w:r w:rsidRPr="007B6BD5">
              <w:rPr>
                <w:rFonts w:ascii="Arial" w:hAnsi="Arial"/>
                <w:sz w:val="18"/>
                <w:lang w:eastAsia="zh-CN"/>
              </w:rPr>
              <w:t>9</w:t>
            </w:r>
            <w:r w:rsidRPr="007B6BD5">
              <w:rPr>
                <w:rFonts w:ascii="Arial" w:hAnsi="Arial"/>
                <w:sz w:val="18"/>
              </w:rPr>
              <w:t>A</w:t>
            </w:r>
            <w:r w:rsidRPr="007B6BD5">
              <w:rPr>
                <w:rFonts w:ascii="Arial" w:hAnsi="Arial"/>
                <w:sz w:val="18"/>
                <w:vertAlign w:val="superscript"/>
                <w:lang w:eastAsia="ko-KR"/>
              </w:rPr>
              <w:t>8</w:t>
            </w:r>
          </w:p>
          <w:p w14:paraId="453708A9" w14:textId="77777777" w:rsidR="00E90B60" w:rsidRPr="007B6BD5" w:rsidRDefault="00E90B60" w:rsidP="00E90B60">
            <w:pPr>
              <w:spacing w:after="0"/>
              <w:jc w:val="center"/>
              <w:rPr>
                <w:rFonts w:ascii="Arial" w:hAnsi="Arial"/>
                <w:sz w:val="18"/>
              </w:rPr>
            </w:pPr>
            <w:r w:rsidRPr="007B6BD5">
              <w:rPr>
                <w:rFonts w:ascii="Arial" w:hAnsi="Arial"/>
                <w:sz w:val="18"/>
              </w:rPr>
              <w:t>DC_21A_n7</w:t>
            </w:r>
            <w:r w:rsidRPr="007B6BD5">
              <w:rPr>
                <w:rFonts w:ascii="Arial" w:hAnsi="Arial"/>
                <w:sz w:val="18"/>
                <w:lang w:eastAsia="zh-CN"/>
              </w:rPr>
              <w:t>9</w:t>
            </w:r>
            <w:r w:rsidRPr="007B6BD5">
              <w:rPr>
                <w:rFonts w:ascii="Arial" w:hAnsi="Arial"/>
                <w:sz w:val="18"/>
              </w:rPr>
              <w:t>A</w:t>
            </w:r>
            <w:r w:rsidRPr="007B6BD5">
              <w:rPr>
                <w:rFonts w:ascii="Arial" w:hAnsi="Arial"/>
                <w:sz w:val="18"/>
                <w:vertAlign w:val="superscript"/>
                <w:lang w:eastAsia="ko-KR"/>
              </w:rPr>
              <w:t>8</w:t>
            </w:r>
          </w:p>
        </w:tc>
      </w:tr>
      <w:tr w:rsidR="00E90B60" w:rsidRPr="007B6BD5" w14:paraId="1A2C6883" w14:textId="77777777" w:rsidTr="00CF7856">
        <w:trPr>
          <w:jc w:val="center"/>
        </w:trPr>
        <w:tc>
          <w:tcPr>
            <w:tcW w:w="3397" w:type="dxa"/>
            <w:noWrap/>
            <w:vAlign w:val="center"/>
          </w:tcPr>
          <w:p w14:paraId="15D058AD" w14:textId="77777777" w:rsidR="00E90B60" w:rsidRPr="007B6BD5" w:rsidRDefault="00E90B60" w:rsidP="00E90B60">
            <w:pPr>
              <w:spacing w:after="0"/>
              <w:jc w:val="center"/>
              <w:rPr>
                <w:rFonts w:ascii="Arial" w:hAnsi="Arial" w:cs="Arial"/>
                <w:sz w:val="18"/>
              </w:rPr>
            </w:pPr>
            <w:r w:rsidRPr="007B6BD5">
              <w:rPr>
                <w:rFonts w:ascii="Arial" w:hAnsi="Arial" w:cs="Arial"/>
                <w:sz w:val="18"/>
                <w:lang w:eastAsia="ko-KR"/>
              </w:rPr>
              <w:t>DC_1A-3A-21A_n77A-n79A</w:t>
            </w:r>
            <w:r w:rsidRPr="007B6BD5">
              <w:rPr>
                <w:rFonts w:ascii="Arial" w:hAnsi="Arial" w:cs="Arial"/>
                <w:sz w:val="18"/>
                <w:vertAlign w:val="superscript"/>
                <w:lang w:eastAsia="ko-KR"/>
              </w:rPr>
              <w:t>8</w:t>
            </w:r>
          </w:p>
        </w:tc>
        <w:tc>
          <w:tcPr>
            <w:tcW w:w="3544" w:type="dxa"/>
            <w:shd w:val="clear" w:color="auto" w:fill="auto"/>
            <w:vAlign w:val="center"/>
          </w:tcPr>
          <w:p w14:paraId="74E6A103"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DC_3A_n77A</w:t>
            </w:r>
            <w:r w:rsidRPr="007B6BD5">
              <w:rPr>
                <w:rFonts w:ascii="Arial" w:hAnsi="Arial" w:cs="Arial"/>
                <w:sz w:val="18"/>
                <w:vertAlign w:val="superscript"/>
                <w:lang w:eastAsia="ko-KR"/>
              </w:rPr>
              <w:t>8</w:t>
            </w:r>
          </w:p>
          <w:p w14:paraId="4EBBEAD2" w14:textId="77777777" w:rsidR="00E90B60" w:rsidRPr="007B6BD5" w:rsidRDefault="00E90B60" w:rsidP="00E90B60">
            <w:pPr>
              <w:spacing w:after="0"/>
              <w:jc w:val="center"/>
              <w:rPr>
                <w:rFonts w:ascii="Arial" w:hAnsi="Arial"/>
                <w:sz w:val="18"/>
              </w:rPr>
            </w:pPr>
            <w:r w:rsidRPr="007B6BD5">
              <w:rPr>
                <w:rFonts w:ascii="Arial" w:hAnsi="Arial"/>
                <w:sz w:val="18"/>
                <w:lang w:eastAsia="ko-KR"/>
              </w:rPr>
              <w:t>DC_3A_n79A</w:t>
            </w:r>
            <w:r w:rsidRPr="007B6BD5">
              <w:rPr>
                <w:rFonts w:ascii="Arial" w:hAnsi="Arial" w:cs="Arial"/>
                <w:sz w:val="18"/>
                <w:vertAlign w:val="superscript"/>
                <w:lang w:eastAsia="ko-KR"/>
              </w:rPr>
              <w:t>8</w:t>
            </w:r>
          </w:p>
        </w:tc>
      </w:tr>
      <w:tr w:rsidR="00E90B60" w:rsidRPr="007B6BD5" w14:paraId="0BE31902" w14:textId="77777777" w:rsidTr="00CF7856">
        <w:trPr>
          <w:jc w:val="center"/>
        </w:trPr>
        <w:tc>
          <w:tcPr>
            <w:tcW w:w="3397" w:type="dxa"/>
            <w:noWrap/>
            <w:vAlign w:val="center"/>
          </w:tcPr>
          <w:p w14:paraId="34B2247C" w14:textId="77777777" w:rsidR="00E90B60" w:rsidRPr="007B6BD5" w:rsidRDefault="00E90B60" w:rsidP="00E90B60">
            <w:pPr>
              <w:spacing w:after="0"/>
              <w:jc w:val="center"/>
              <w:rPr>
                <w:rFonts w:ascii="Arial" w:hAnsi="Arial" w:cs="Arial"/>
                <w:sz w:val="18"/>
              </w:rPr>
            </w:pPr>
            <w:r w:rsidRPr="007B6BD5">
              <w:rPr>
                <w:rFonts w:ascii="Arial" w:hAnsi="Arial" w:cs="Arial"/>
                <w:sz w:val="18"/>
                <w:lang w:eastAsia="ko-KR"/>
              </w:rPr>
              <w:t>DC_1A-3A-21A_n78A-n79A</w:t>
            </w:r>
            <w:r w:rsidRPr="007B6BD5">
              <w:rPr>
                <w:rFonts w:ascii="Arial" w:hAnsi="Arial" w:cs="Arial"/>
                <w:sz w:val="18"/>
                <w:vertAlign w:val="superscript"/>
                <w:lang w:eastAsia="ko-KR"/>
              </w:rPr>
              <w:t>8</w:t>
            </w:r>
          </w:p>
        </w:tc>
        <w:tc>
          <w:tcPr>
            <w:tcW w:w="3544" w:type="dxa"/>
            <w:shd w:val="clear" w:color="auto" w:fill="auto"/>
            <w:vAlign w:val="center"/>
          </w:tcPr>
          <w:p w14:paraId="312E7A0C"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cs="Arial"/>
                <w:sz w:val="18"/>
                <w:vertAlign w:val="superscript"/>
                <w:lang w:eastAsia="ko-KR"/>
              </w:rPr>
              <w:t>8</w:t>
            </w:r>
          </w:p>
          <w:p w14:paraId="5F0CDF65" w14:textId="77777777" w:rsidR="00E90B60" w:rsidRPr="007B6BD5" w:rsidRDefault="00E90B60" w:rsidP="00E90B60">
            <w:pPr>
              <w:spacing w:after="0"/>
              <w:jc w:val="center"/>
              <w:rPr>
                <w:rFonts w:ascii="Arial" w:hAnsi="Arial"/>
                <w:sz w:val="18"/>
              </w:rPr>
            </w:pPr>
            <w:r w:rsidRPr="007B6BD5">
              <w:rPr>
                <w:rFonts w:ascii="Arial" w:hAnsi="Arial"/>
                <w:sz w:val="18"/>
                <w:lang w:eastAsia="ko-KR"/>
              </w:rPr>
              <w:t>DC_3A_n79A</w:t>
            </w:r>
            <w:r w:rsidRPr="007B6BD5">
              <w:rPr>
                <w:rFonts w:ascii="Arial" w:hAnsi="Arial" w:cs="Arial"/>
                <w:sz w:val="18"/>
                <w:vertAlign w:val="superscript"/>
                <w:lang w:eastAsia="ko-KR"/>
              </w:rPr>
              <w:t>8</w:t>
            </w:r>
          </w:p>
        </w:tc>
      </w:tr>
      <w:tr w:rsidR="00E90B60" w:rsidRPr="007B6BD5" w14:paraId="75A11FDE" w14:textId="77777777" w:rsidTr="00CF7856">
        <w:trPr>
          <w:jc w:val="center"/>
        </w:trPr>
        <w:tc>
          <w:tcPr>
            <w:tcW w:w="3397" w:type="dxa"/>
            <w:noWrap/>
            <w:vAlign w:val="center"/>
          </w:tcPr>
          <w:p w14:paraId="22432A1C" w14:textId="77777777" w:rsidR="00E90B60" w:rsidRPr="007B6BD5" w:rsidRDefault="00E90B60" w:rsidP="00E90B60">
            <w:pPr>
              <w:spacing w:after="0"/>
              <w:jc w:val="center"/>
              <w:rPr>
                <w:rFonts w:ascii="Arial" w:hAnsi="Arial" w:cs="Arial"/>
                <w:sz w:val="18"/>
                <w:lang w:eastAsia="ko-KR"/>
              </w:rPr>
            </w:pPr>
            <w:r w:rsidRPr="007B6BD5">
              <w:rPr>
                <w:rFonts w:ascii="Arial" w:hAnsi="Arial" w:cs="Arial"/>
                <w:sz w:val="18"/>
                <w:szCs w:val="18"/>
              </w:rPr>
              <w:t>DC_1A-3A-28A_n3A-n78A</w:t>
            </w:r>
            <w:r w:rsidRPr="007B6BD5">
              <w:rPr>
                <w:rFonts w:ascii="Arial" w:hAnsi="Arial" w:cs="Arial"/>
                <w:sz w:val="18"/>
                <w:szCs w:val="18"/>
                <w:vertAlign w:val="superscript"/>
              </w:rPr>
              <w:t>2</w:t>
            </w:r>
          </w:p>
        </w:tc>
        <w:tc>
          <w:tcPr>
            <w:tcW w:w="3544" w:type="dxa"/>
            <w:shd w:val="clear" w:color="auto" w:fill="auto"/>
            <w:vAlign w:val="center"/>
          </w:tcPr>
          <w:p w14:paraId="05B3397C"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DC_1A_n3A</w:t>
            </w:r>
          </w:p>
          <w:p w14:paraId="47B0FE32"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DC_3A_n3A</w:t>
            </w:r>
            <w:r w:rsidRPr="007B6BD5">
              <w:rPr>
                <w:rFonts w:ascii="Arial" w:hAnsi="Arial" w:cs="Arial"/>
                <w:sz w:val="18"/>
                <w:szCs w:val="18"/>
                <w:vertAlign w:val="superscript"/>
              </w:rPr>
              <w:t>4</w:t>
            </w:r>
          </w:p>
          <w:p w14:paraId="6C14AE2F"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DC_28A_n3A</w:t>
            </w:r>
          </w:p>
          <w:p w14:paraId="706B4219"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DC_1A_n78A</w:t>
            </w:r>
          </w:p>
          <w:p w14:paraId="5DD3B131"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DC_3A_n78A</w:t>
            </w:r>
          </w:p>
          <w:p w14:paraId="1D41853C" w14:textId="77777777" w:rsidR="00E90B60" w:rsidRPr="007B6BD5" w:rsidRDefault="00E90B60" w:rsidP="00E90B60">
            <w:pPr>
              <w:spacing w:after="0"/>
              <w:jc w:val="center"/>
              <w:rPr>
                <w:rFonts w:ascii="Arial" w:hAnsi="Arial"/>
                <w:sz w:val="18"/>
                <w:lang w:eastAsia="ko-KR"/>
              </w:rPr>
            </w:pPr>
            <w:r w:rsidRPr="007B6BD5">
              <w:rPr>
                <w:rFonts w:ascii="Arial" w:hAnsi="Arial" w:cs="Arial"/>
                <w:sz w:val="18"/>
                <w:szCs w:val="18"/>
              </w:rPr>
              <w:t>DC_28A_n78A</w:t>
            </w:r>
          </w:p>
        </w:tc>
      </w:tr>
      <w:tr w:rsidR="00E90B60" w:rsidRPr="007B6BD5" w14:paraId="18F994BF" w14:textId="77777777" w:rsidTr="00CF7856">
        <w:trPr>
          <w:jc w:val="center"/>
        </w:trPr>
        <w:tc>
          <w:tcPr>
            <w:tcW w:w="3397" w:type="dxa"/>
            <w:noWrap/>
            <w:vAlign w:val="center"/>
          </w:tcPr>
          <w:p w14:paraId="41507605" w14:textId="77777777" w:rsidR="00E90B60" w:rsidRPr="007B6BD5" w:rsidRDefault="00E90B60" w:rsidP="00E90B60">
            <w:pPr>
              <w:spacing w:after="0"/>
              <w:jc w:val="center"/>
              <w:rPr>
                <w:rFonts w:ascii="Arial" w:hAnsi="Arial" w:cs="Arial"/>
                <w:sz w:val="18"/>
                <w:lang w:eastAsia="ko-KR"/>
              </w:rPr>
            </w:pPr>
            <w:r w:rsidRPr="007B6BD5">
              <w:rPr>
                <w:rFonts w:ascii="Arial" w:hAnsi="Arial" w:cs="Arial"/>
                <w:sz w:val="18"/>
                <w:lang w:eastAsia="zh-CN"/>
              </w:rPr>
              <w:t>DC_1A-3A-28A_n5A-n40A</w:t>
            </w:r>
          </w:p>
        </w:tc>
        <w:tc>
          <w:tcPr>
            <w:tcW w:w="3544" w:type="dxa"/>
            <w:shd w:val="clear" w:color="auto" w:fill="auto"/>
            <w:vAlign w:val="center"/>
          </w:tcPr>
          <w:p w14:paraId="46CC66B9"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DC_1A_n5A</w:t>
            </w:r>
          </w:p>
          <w:p w14:paraId="2A8D96EF"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DC_1A_n40A</w:t>
            </w:r>
          </w:p>
          <w:p w14:paraId="14E40C7E"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DC_3A_n5A</w:t>
            </w:r>
          </w:p>
          <w:p w14:paraId="0BC0040F"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DC_3A_n40A</w:t>
            </w:r>
          </w:p>
          <w:p w14:paraId="60687576"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DC_28A_n5A</w:t>
            </w:r>
          </w:p>
          <w:p w14:paraId="226F0AAF" w14:textId="77777777" w:rsidR="00E90B60" w:rsidRPr="007B6BD5" w:rsidRDefault="00E90B60" w:rsidP="00E90B60">
            <w:pPr>
              <w:spacing w:after="0"/>
              <w:jc w:val="center"/>
              <w:rPr>
                <w:rFonts w:ascii="Arial" w:hAnsi="Arial"/>
                <w:sz w:val="18"/>
                <w:lang w:eastAsia="ko-KR"/>
              </w:rPr>
            </w:pPr>
            <w:r w:rsidRPr="007B6BD5">
              <w:rPr>
                <w:rFonts w:ascii="Arial" w:hAnsi="Arial" w:cs="Arial"/>
                <w:sz w:val="18"/>
                <w:lang w:eastAsia="zh-CN"/>
              </w:rPr>
              <w:t>DC_28A_n40A</w:t>
            </w:r>
          </w:p>
        </w:tc>
      </w:tr>
      <w:tr w:rsidR="00E90B60" w:rsidRPr="007B6BD5" w14:paraId="5BBEBAA2" w14:textId="77777777" w:rsidTr="00CF7856">
        <w:trPr>
          <w:jc w:val="center"/>
        </w:trPr>
        <w:tc>
          <w:tcPr>
            <w:tcW w:w="3397" w:type="dxa"/>
            <w:noWrap/>
            <w:vAlign w:val="center"/>
          </w:tcPr>
          <w:p w14:paraId="39CC2D91"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DC_1A-3A-28A_n5A-n78A</w:t>
            </w:r>
            <w:r w:rsidRPr="007B6BD5">
              <w:rPr>
                <w:rFonts w:ascii="Arial" w:hAnsi="Arial"/>
                <w:sz w:val="18"/>
                <w:vertAlign w:val="superscript"/>
                <w:lang w:eastAsia="fi-FI"/>
              </w:rPr>
              <w:t>2</w:t>
            </w:r>
          </w:p>
          <w:p w14:paraId="68FCE6C5" w14:textId="77777777" w:rsidR="00E90B60" w:rsidRPr="007B6BD5" w:rsidRDefault="00E90B60" w:rsidP="00E90B60">
            <w:pPr>
              <w:spacing w:after="0"/>
              <w:jc w:val="center"/>
              <w:rPr>
                <w:rFonts w:ascii="Arial" w:hAnsi="Arial" w:cs="Arial"/>
                <w:sz w:val="18"/>
                <w:lang w:eastAsia="ko-KR"/>
              </w:rPr>
            </w:pPr>
            <w:r w:rsidRPr="007B6BD5">
              <w:rPr>
                <w:rFonts w:ascii="Arial" w:hAnsi="Arial" w:cs="Arial"/>
                <w:sz w:val="18"/>
                <w:lang w:eastAsia="zh-CN"/>
              </w:rPr>
              <w:t>DC_1A-3C-28A_n5A-n78A</w:t>
            </w:r>
            <w:r w:rsidRPr="007B6BD5">
              <w:rPr>
                <w:rFonts w:ascii="Arial" w:hAnsi="Arial"/>
                <w:sz w:val="18"/>
                <w:vertAlign w:val="superscript"/>
                <w:lang w:eastAsia="fi-FI"/>
              </w:rPr>
              <w:t>2</w:t>
            </w:r>
          </w:p>
        </w:tc>
        <w:tc>
          <w:tcPr>
            <w:tcW w:w="3544" w:type="dxa"/>
            <w:shd w:val="clear" w:color="auto" w:fill="auto"/>
            <w:vAlign w:val="center"/>
          </w:tcPr>
          <w:p w14:paraId="492DFE44"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DC_1A_n5A</w:t>
            </w:r>
          </w:p>
          <w:p w14:paraId="0480435C"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DC_1A_n78A</w:t>
            </w:r>
          </w:p>
          <w:p w14:paraId="47A4CCEE"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DC_3A_n5A</w:t>
            </w:r>
          </w:p>
          <w:p w14:paraId="18569C42"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DC_3A_n78A</w:t>
            </w:r>
          </w:p>
          <w:p w14:paraId="4DB542A1"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DC_3C_n78A</w:t>
            </w:r>
          </w:p>
          <w:p w14:paraId="3DC9EC3C"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DC_28A_n5A</w:t>
            </w:r>
          </w:p>
          <w:p w14:paraId="06789A29" w14:textId="77777777" w:rsidR="00E90B60" w:rsidRPr="007B6BD5" w:rsidRDefault="00E90B60" w:rsidP="00E90B60">
            <w:pPr>
              <w:spacing w:after="0"/>
              <w:jc w:val="center"/>
              <w:rPr>
                <w:rFonts w:ascii="Arial" w:hAnsi="Arial"/>
                <w:sz w:val="18"/>
                <w:lang w:eastAsia="ko-KR"/>
              </w:rPr>
            </w:pPr>
            <w:r w:rsidRPr="007B6BD5">
              <w:rPr>
                <w:rFonts w:ascii="Arial" w:hAnsi="Arial" w:cs="Arial"/>
                <w:sz w:val="18"/>
                <w:lang w:eastAsia="zh-CN"/>
              </w:rPr>
              <w:t>DC_28A_n78A</w:t>
            </w:r>
          </w:p>
        </w:tc>
      </w:tr>
      <w:tr w:rsidR="00E90B60" w:rsidRPr="007B6BD5" w14:paraId="3DF313C5" w14:textId="77777777" w:rsidTr="00CF7856">
        <w:trPr>
          <w:jc w:val="center"/>
        </w:trPr>
        <w:tc>
          <w:tcPr>
            <w:tcW w:w="3397" w:type="dxa"/>
            <w:noWrap/>
            <w:vAlign w:val="center"/>
          </w:tcPr>
          <w:p w14:paraId="3F0ACB58"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DC_1A-3A-28A-(n)7AA</w:t>
            </w:r>
          </w:p>
          <w:p w14:paraId="1C27B76D"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DC_1A-3C-28A-(n)7AA</w:t>
            </w:r>
          </w:p>
        </w:tc>
        <w:tc>
          <w:tcPr>
            <w:tcW w:w="3544" w:type="dxa"/>
            <w:shd w:val="clear" w:color="auto" w:fill="auto"/>
            <w:vAlign w:val="center"/>
          </w:tcPr>
          <w:p w14:paraId="3AB49CE0"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DC_1A_n7A</w:t>
            </w:r>
            <w:r w:rsidRPr="007B6BD5">
              <w:rPr>
                <w:rFonts w:ascii="Arial" w:hAnsi="Arial" w:cs="Arial"/>
                <w:sz w:val="18"/>
                <w:lang w:eastAsia="zh-CN"/>
              </w:rPr>
              <w:br/>
              <w:t>DC_3A_n7A</w:t>
            </w:r>
            <w:r w:rsidRPr="007B6BD5">
              <w:rPr>
                <w:rFonts w:ascii="Arial" w:hAnsi="Arial" w:cs="Arial"/>
                <w:sz w:val="18"/>
                <w:lang w:eastAsia="zh-CN"/>
              </w:rPr>
              <w:br/>
              <w:t>DC_28A_n7A</w:t>
            </w:r>
          </w:p>
        </w:tc>
      </w:tr>
      <w:tr w:rsidR="00E90B60" w:rsidRPr="007B6BD5" w14:paraId="59F35B2F" w14:textId="77777777" w:rsidTr="00CF7856">
        <w:trPr>
          <w:jc w:val="center"/>
        </w:trPr>
        <w:tc>
          <w:tcPr>
            <w:tcW w:w="3397" w:type="dxa"/>
            <w:noWrap/>
            <w:vAlign w:val="center"/>
          </w:tcPr>
          <w:p w14:paraId="314A309A" w14:textId="77777777" w:rsidR="00E90B60" w:rsidRPr="007B6BD5" w:rsidRDefault="00E90B60" w:rsidP="00E90B60">
            <w:pPr>
              <w:keepNext/>
              <w:spacing w:after="0"/>
              <w:jc w:val="center"/>
              <w:rPr>
                <w:rFonts w:ascii="Arial" w:hAnsi="Arial" w:cs="Arial"/>
                <w:sz w:val="18"/>
                <w:lang w:eastAsia="zh-CN"/>
              </w:rPr>
            </w:pPr>
            <w:r w:rsidRPr="007B6BD5">
              <w:rPr>
                <w:rFonts w:ascii="Arial" w:hAnsi="Arial" w:cs="Arial"/>
                <w:sz w:val="18"/>
                <w:szCs w:val="16"/>
                <w:lang w:eastAsia="ko-KR"/>
              </w:rPr>
              <w:t>DC_1A-3A-28A_n7A-n78A</w:t>
            </w:r>
          </w:p>
        </w:tc>
        <w:tc>
          <w:tcPr>
            <w:tcW w:w="3544" w:type="dxa"/>
            <w:shd w:val="clear" w:color="auto" w:fill="auto"/>
            <w:vAlign w:val="center"/>
          </w:tcPr>
          <w:p w14:paraId="06375B17" w14:textId="77777777" w:rsidR="00E90B60" w:rsidRPr="007B6BD5" w:rsidRDefault="00E90B60" w:rsidP="00E90B60">
            <w:pPr>
              <w:keepNext/>
              <w:spacing w:after="0"/>
              <w:jc w:val="center"/>
              <w:rPr>
                <w:rFonts w:ascii="Arial" w:hAnsi="Arial" w:cs="Arial"/>
                <w:sz w:val="18"/>
                <w:szCs w:val="16"/>
                <w:lang w:eastAsia="zh-CN"/>
              </w:rPr>
            </w:pPr>
            <w:r w:rsidRPr="007B6BD5">
              <w:rPr>
                <w:rFonts w:ascii="Arial" w:hAnsi="Arial" w:cs="Arial"/>
                <w:sz w:val="18"/>
                <w:szCs w:val="16"/>
                <w:lang w:eastAsia="zh-CN"/>
              </w:rPr>
              <w:t>DC_1A_n7A</w:t>
            </w:r>
          </w:p>
          <w:p w14:paraId="14AE3E5A" w14:textId="77777777" w:rsidR="00E90B60" w:rsidRPr="007B6BD5" w:rsidRDefault="00E90B60" w:rsidP="00E90B60">
            <w:pPr>
              <w:keepNext/>
              <w:spacing w:after="0"/>
              <w:jc w:val="center"/>
              <w:rPr>
                <w:rFonts w:ascii="Arial" w:hAnsi="Arial" w:cs="Arial"/>
                <w:sz w:val="18"/>
                <w:szCs w:val="16"/>
                <w:lang w:eastAsia="zh-CN"/>
              </w:rPr>
            </w:pPr>
            <w:r w:rsidRPr="007B6BD5">
              <w:rPr>
                <w:rFonts w:ascii="Arial" w:hAnsi="Arial" w:cs="Arial"/>
                <w:sz w:val="18"/>
                <w:szCs w:val="16"/>
                <w:lang w:eastAsia="zh-CN"/>
              </w:rPr>
              <w:t>DC_3A_n7A</w:t>
            </w:r>
          </w:p>
          <w:p w14:paraId="7B9AB0A0" w14:textId="77777777" w:rsidR="00E90B60" w:rsidRPr="007B6BD5" w:rsidRDefault="00E90B60" w:rsidP="00E90B60">
            <w:pPr>
              <w:keepNext/>
              <w:spacing w:after="0"/>
              <w:jc w:val="center"/>
              <w:rPr>
                <w:rFonts w:ascii="Arial" w:hAnsi="Arial" w:cs="Arial"/>
                <w:sz w:val="18"/>
                <w:szCs w:val="16"/>
                <w:lang w:eastAsia="zh-CN"/>
              </w:rPr>
            </w:pPr>
            <w:r w:rsidRPr="007B6BD5">
              <w:rPr>
                <w:rFonts w:ascii="Arial" w:hAnsi="Arial" w:cs="Arial"/>
                <w:sz w:val="18"/>
                <w:szCs w:val="16"/>
                <w:lang w:eastAsia="zh-CN"/>
              </w:rPr>
              <w:t>DC_28A_n7A</w:t>
            </w:r>
          </w:p>
          <w:p w14:paraId="7876D139" w14:textId="77777777" w:rsidR="00E90B60" w:rsidRPr="007B6BD5" w:rsidRDefault="00E90B60" w:rsidP="00E90B60">
            <w:pPr>
              <w:keepNext/>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01457584" w14:textId="77777777" w:rsidR="00E90B60" w:rsidRPr="007B6BD5" w:rsidRDefault="00E90B60" w:rsidP="00E90B60">
            <w:pPr>
              <w:keepNext/>
              <w:spacing w:after="0"/>
              <w:jc w:val="center"/>
              <w:rPr>
                <w:rFonts w:ascii="Arial" w:hAnsi="Arial" w:cs="Arial"/>
                <w:sz w:val="18"/>
                <w:szCs w:val="16"/>
                <w:lang w:eastAsia="zh-CN"/>
              </w:rPr>
            </w:pPr>
            <w:r w:rsidRPr="007B6BD5">
              <w:rPr>
                <w:rFonts w:ascii="Arial" w:hAnsi="Arial" w:cs="Arial"/>
                <w:sz w:val="18"/>
                <w:szCs w:val="16"/>
                <w:lang w:eastAsia="zh-CN"/>
              </w:rPr>
              <w:t>DC_3A_n78A</w:t>
            </w:r>
          </w:p>
          <w:p w14:paraId="60B9FB87" w14:textId="77777777" w:rsidR="00E90B60" w:rsidRPr="007B6BD5" w:rsidRDefault="00E90B60" w:rsidP="00E90B60">
            <w:pPr>
              <w:keepNext/>
              <w:spacing w:after="0"/>
              <w:jc w:val="center"/>
              <w:rPr>
                <w:rFonts w:ascii="Arial" w:hAnsi="Arial"/>
                <w:sz w:val="18"/>
                <w:lang w:eastAsia="zh-CN"/>
              </w:rPr>
            </w:pPr>
            <w:r w:rsidRPr="007B6BD5">
              <w:rPr>
                <w:rFonts w:ascii="Arial" w:hAnsi="Arial" w:cs="Arial"/>
                <w:sz w:val="18"/>
                <w:szCs w:val="16"/>
                <w:lang w:eastAsia="zh-CN"/>
              </w:rPr>
              <w:t>DC_28A_n78A</w:t>
            </w:r>
          </w:p>
        </w:tc>
      </w:tr>
      <w:tr w:rsidR="00E90B60" w:rsidRPr="007B6BD5" w14:paraId="438C982E" w14:textId="77777777" w:rsidTr="00CF7856">
        <w:trPr>
          <w:jc w:val="center"/>
        </w:trPr>
        <w:tc>
          <w:tcPr>
            <w:tcW w:w="3397" w:type="dxa"/>
            <w:noWrap/>
          </w:tcPr>
          <w:p w14:paraId="67FE0A04" w14:textId="77777777" w:rsidR="00E90B60" w:rsidRDefault="00E90B60" w:rsidP="00E90B60">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DC_1A-3A-28A_n7B-n78A</w:t>
            </w:r>
          </w:p>
          <w:p w14:paraId="17D32388" w14:textId="77777777" w:rsidR="00E90B60" w:rsidRDefault="00E90B60" w:rsidP="00E90B60">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DC_1A-3C-28A_n7A-n78A</w:t>
            </w:r>
          </w:p>
          <w:p w14:paraId="1A06D759" w14:textId="77777777" w:rsidR="00E90B60" w:rsidRPr="007B6BD5" w:rsidRDefault="00E90B60" w:rsidP="00E90B60">
            <w:pPr>
              <w:spacing w:after="0"/>
              <w:jc w:val="center"/>
              <w:rPr>
                <w:rFonts w:ascii="Arial" w:hAnsi="Arial" w:cs="Arial"/>
                <w:sz w:val="18"/>
                <w:lang w:eastAsia="zh-CN"/>
              </w:rPr>
            </w:pPr>
            <w:r w:rsidRPr="006355E0">
              <w:rPr>
                <w:rFonts w:ascii="Arial" w:hAnsi="Arial" w:cs="Arial"/>
                <w:sz w:val="18"/>
                <w:szCs w:val="16"/>
                <w:lang w:eastAsia="ko-KR"/>
              </w:rPr>
              <w:t>DC_1A-3C-28A_n7B-n78A</w:t>
            </w:r>
          </w:p>
        </w:tc>
        <w:tc>
          <w:tcPr>
            <w:tcW w:w="3544" w:type="dxa"/>
            <w:shd w:val="clear" w:color="auto" w:fill="auto"/>
          </w:tcPr>
          <w:p w14:paraId="13803AFD" w14:textId="77777777" w:rsidR="00E90B60" w:rsidRDefault="00E90B60" w:rsidP="00E90B60">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3963C497" w14:textId="77777777" w:rsidR="00E90B60" w:rsidRPr="006355E0" w:rsidRDefault="00E90B60" w:rsidP="00E90B60">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DC_1A_n7B</w:t>
            </w:r>
          </w:p>
          <w:p w14:paraId="4379B60A" w14:textId="77777777" w:rsidR="00E90B60" w:rsidRDefault="00E90B60" w:rsidP="00E90B60">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2F4967AA" w14:textId="77777777" w:rsidR="00E90B60" w:rsidRDefault="00E90B60" w:rsidP="00E90B60">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DC_3A_n7B</w:t>
            </w:r>
          </w:p>
          <w:p w14:paraId="2E1AA9EB" w14:textId="77777777" w:rsidR="00E90B60" w:rsidRPr="006355E0" w:rsidRDefault="00E90B60" w:rsidP="00E90B60">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4FF568F2" w14:textId="77777777" w:rsidR="00E90B60" w:rsidRDefault="00E90B60" w:rsidP="00E90B60">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14C7FE2F" w14:textId="77777777" w:rsidR="00E90B60" w:rsidRPr="006355E0" w:rsidRDefault="00E90B60" w:rsidP="00E90B60">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DC_28A_n7B</w:t>
            </w:r>
          </w:p>
          <w:p w14:paraId="576F04A0" w14:textId="77777777" w:rsidR="00E90B60" w:rsidRPr="006355E0" w:rsidRDefault="00E90B60" w:rsidP="00E90B60">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591146C4" w14:textId="77777777" w:rsidR="00E90B60" w:rsidRDefault="00E90B60" w:rsidP="00E90B60">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06D4A27A" w14:textId="77777777" w:rsidR="00E90B60" w:rsidRPr="006355E0" w:rsidRDefault="00E90B60" w:rsidP="00E90B60">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2669CA8F" w14:textId="77777777" w:rsidR="00E90B60" w:rsidRPr="007B6BD5" w:rsidRDefault="00E90B60" w:rsidP="00E90B60">
            <w:pPr>
              <w:spacing w:after="0"/>
              <w:jc w:val="center"/>
              <w:rPr>
                <w:rFonts w:ascii="Arial" w:hAnsi="Arial"/>
                <w:sz w:val="18"/>
                <w:lang w:eastAsia="zh-CN"/>
              </w:rPr>
            </w:pPr>
            <w:r w:rsidRPr="006355E0">
              <w:rPr>
                <w:rFonts w:ascii="Arial" w:hAnsi="Arial" w:cs="Arial"/>
                <w:sz w:val="18"/>
                <w:szCs w:val="16"/>
                <w:lang w:eastAsia="zh-CN"/>
              </w:rPr>
              <w:t>DC_28A_n78A</w:t>
            </w:r>
          </w:p>
        </w:tc>
      </w:tr>
      <w:tr w:rsidR="00E90B60" w:rsidRPr="007B6BD5" w14:paraId="247BB43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3B6FA73"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DC_1A-3A-28A-40A_n78A</w:t>
            </w:r>
          </w:p>
          <w:p w14:paraId="1DB2CA2C" w14:textId="77777777" w:rsidR="00E90B60" w:rsidRPr="007B6BD5" w:rsidRDefault="00E90B60" w:rsidP="00E90B60">
            <w:pPr>
              <w:spacing w:after="0"/>
              <w:jc w:val="center"/>
              <w:rPr>
                <w:rFonts w:ascii="Arial" w:hAnsi="Arial" w:cs="Arial"/>
                <w:sz w:val="18"/>
                <w:szCs w:val="16"/>
                <w:lang w:eastAsia="ko-KR"/>
              </w:rPr>
            </w:pPr>
            <w:r w:rsidRPr="007B6BD5">
              <w:rPr>
                <w:rFonts w:ascii="Arial" w:hAnsi="Arial" w:cs="Arial"/>
                <w:sz w:val="18"/>
                <w:lang w:eastAsia="ja-JP"/>
              </w:rPr>
              <w:t>DC_1A-3A-28A-40C_n78A</w:t>
            </w:r>
          </w:p>
        </w:tc>
        <w:tc>
          <w:tcPr>
            <w:tcW w:w="3544" w:type="dxa"/>
            <w:tcBorders>
              <w:top w:val="single" w:sz="4" w:space="0" w:color="auto"/>
              <w:left w:val="single" w:sz="4" w:space="0" w:color="auto"/>
              <w:bottom w:val="single" w:sz="4" w:space="0" w:color="auto"/>
              <w:right w:val="single" w:sz="4" w:space="0" w:color="auto"/>
            </w:tcBorders>
            <w:vAlign w:val="center"/>
          </w:tcPr>
          <w:p w14:paraId="6F02BCE5"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n78A</w:t>
            </w:r>
          </w:p>
          <w:p w14:paraId="57157EE6"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n78A</w:t>
            </w:r>
          </w:p>
          <w:p w14:paraId="6EB211FF"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406958AD"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sz w:val="18"/>
                <w:lang w:eastAsia="fi-FI"/>
              </w:rPr>
              <w:t>DC_</w:t>
            </w:r>
            <w:r w:rsidRPr="007B6BD5">
              <w:rPr>
                <w:rFonts w:ascii="Arial" w:hAnsi="Arial"/>
                <w:sz w:val="18"/>
                <w:lang w:eastAsia="ja-JP"/>
              </w:rPr>
              <w:t>40</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tc>
      </w:tr>
      <w:tr w:rsidR="00E90B60" w:rsidRPr="007B6BD5" w14:paraId="1124856B" w14:textId="77777777" w:rsidTr="00CF7856">
        <w:trPr>
          <w:jc w:val="center"/>
        </w:trPr>
        <w:tc>
          <w:tcPr>
            <w:tcW w:w="3397" w:type="dxa"/>
            <w:noWrap/>
            <w:vAlign w:val="center"/>
          </w:tcPr>
          <w:p w14:paraId="38BCC9B7" w14:textId="77777777" w:rsidR="00E90B60" w:rsidRPr="007B6BD5" w:rsidRDefault="00E90B60" w:rsidP="00E90B60">
            <w:pPr>
              <w:spacing w:after="0"/>
              <w:jc w:val="center"/>
              <w:rPr>
                <w:rFonts w:ascii="Arial" w:hAnsi="Arial" w:cs="Arial"/>
                <w:sz w:val="18"/>
                <w:szCs w:val="16"/>
                <w:lang w:eastAsia="ko-KR"/>
              </w:rPr>
            </w:pPr>
            <w:r w:rsidRPr="007B6BD5">
              <w:rPr>
                <w:rFonts w:ascii="Arial" w:hAnsi="Arial" w:cs="Arial"/>
                <w:sz w:val="18"/>
                <w:szCs w:val="16"/>
                <w:lang w:eastAsia="ko-KR"/>
              </w:rPr>
              <w:t>DC_1A-3A-28A_n38A-n78A</w:t>
            </w:r>
          </w:p>
        </w:tc>
        <w:tc>
          <w:tcPr>
            <w:tcW w:w="3544" w:type="dxa"/>
            <w:shd w:val="clear" w:color="auto" w:fill="auto"/>
            <w:vAlign w:val="center"/>
          </w:tcPr>
          <w:p w14:paraId="3D934C5E"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t>DC_1A_n38A</w:t>
            </w:r>
          </w:p>
          <w:p w14:paraId="56E598A6"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411E04BA"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t>DC_3A_n38A</w:t>
            </w:r>
          </w:p>
          <w:p w14:paraId="37A8270B"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t>DC_3A_n78A</w:t>
            </w:r>
          </w:p>
          <w:p w14:paraId="48EE91CF"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t>DC_28A_n38A</w:t>
            </w:r>
          </w:p>
          <w:p w14:paraId="035C909D"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t>DC_28A_n78A</w:t>
            </w:r>
          </w:p>
        </w:tc>
      </w:tr>
      <w:tr w:rsidR="00E90B60" w:rsidRPr="007B6BD5" w14:paraId="16C25E90" w14:textId="77777777" w:rsidTr="00CF7856">
        <w:trPr>
          <w:jc w:val="center"/>
        </w:trPr>
        <w:tc>
          <w:tcPr>
            <w:tcW w:w="3397" w:type="dxa"/>
            <w:noWrap/>
            <w:vAlign w:val="center"/>
          </w:tcPr>
          <w:p w14:paraId="411F1E0E" w14:textId="77777777" w:rsidR="00E90B60" w:rsidRPr="007B6BD5" w:rsidRDefault="00E90B60" w:rsidP="00E90B60">
            <w:pPr>
              <w:spacing w:after="0"/>
              <w:jc w:val="center"/>
              <w:rPr>
                <w:rFonts w:ascii="Arial" w:hAnsi="Arial" w:cs="Arial"/>
                <w:sz w:val="18"/>
                <w:szCs w:val="16"/>
                <w:lang w:eastAsia="ko-KR"/>
              </w:rPr>
            </w:pPr>
            <w:r w:rsidRPr="007B6BD5">
              <w:rPr>
                <w:rFonts w:ascii="Arial" w:hAnsi="Arial" w:cs="Arial"/>
                <w:sz w:val="18"/>
                <w:szCs w:val="16"/>
                <w:lang w:eastAsia="ko-KR"/>
              </w:rPr>
              <w:t>DC_1A-3A-28A_n40A-n78A</w:t>
            </w:r>
          </w:p>
        </w:tc>
        <w:tc>
          <w:tcPr>
            <w:tcW w:w="3544" w:type="dxa"/>
            <w:shd w:val="clear" w:color="auto" w:fill="auto"/>
            <w:vAlign w:val="center"/>
          </w:tcPr>
          <w:p w14:paraId="61D0E42A"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t>DC_1A_n40A</w:t>
            </w:r>
          </w:p>
          <w:p w14:paraId="25CDFA5F"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6A0AE38E"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lastRenderedPageBreak/>
              <w:t>DC_3A_n40A</w:t>
            </w:r>
          </w:p>
          <w:p w14:paraId="3EC89EA5"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t>DC_3A_n78A</w:t>
            </w:r>
          </w:p>
          <w:p w14:paraId="317AF489"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t>DC_28A_n40A</w:t>
            </w:r>
          </w:p>
          <w:p w14:paraId="55040861"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t>DC_28A_n78A</w:t>
            </w:r>
          </w:p>
        </w:tc>
      </w:tr>
      <w:tr w:rsidR="00E90B60" w:rsidRPr="007B6BD5" w14:paraId="71E23F6F" w14:textId="77777777" w:rsidTr="00CF7856">
        <w:trPr>
          <w:jc w:val="center"/>
        </w:trPr>
        <w:tc>
          <w:tcPr>
            <w:tcW w:w="3397" w:type="dxa"/>
            <w:noWrap/>
            <w:vAlign w:val="center"/>
          </w:tcPr>
          <w:p w14:paraId="39B26E50" w14:textId="77777777" w:rsidR="00E90B60" w:rsidRPr="007B6BD5" w:rsidRDefault="00E90B60" w:rsidP="00E90B60">
            <w:pPr>
              <w:spacing w:after="0"/>
              <w:jc w:val="center"/>
              <w:rPr>
                <w:rFonts w:ascii="Arial" w:hAnsi="Arial" w:cs="Arial"/>
                <w:sz w:val="18"/>
                <w:szCs w:val="18"/>
                <w:lang w:eastAsia="ja-JP"/>
              </w:rPr>
            </w:pPr>
            <w:r w:rsidRPr="007B6BD5">
              <w:rPr>
                <w:rFonts w:ascii="Arial" w:hAnsi="Arial" w:cs="Arial"/>
                <w:sz w:val="18"/>
                <w:szCs w:val="18"/>
                <w:lang w:eastAsia="ja-JP"/>
              </w:rPr>
              <w:lastRenderedPageBreak/>
              <w:t>DC_1A-3A-28A-42A_n77A</w:t>
            </w:r>
          </w:p>
          <w:p w14:paraId="0D3ECF27" w14:textId="77777777" w:rsidR="00E90B60" w:rsidRPr="007B6BD5" w:rsidRDefault="00E90B60" w:rsidP="00E90B60">
            <w:pPr>
              <w:spacing w:after="0"/>
              <w:jc w:val="center"/>
              <w:rPr>
                <w:rFonts w:ascii="Arial" w:hAnsi="Arial" w:cs="Arial"/>
                <w:sz w:val="18"/>
                <w:szCs w:val="18"/>
                <w:lang w:eastAsia="ja-JP"/>
              </w:rPr>
            </w:pPr>
            <w:r w:rsidRPr="007B6BD5">
              <w:rPr>
                <w:rFonts w:ascii="Arial" w:hAnsi="Arial" w:cs="Arial"/>
                <w:sz w:val="18"/>
                <w:szCs w:val="18"/>
                <w:lang w:eastAsia="ja-JP"/>
              </w:rPr>
              <w:t>DC_1A-3A-28A-42A_n77C</w:t>
            </w:r>
          </w:p>
          <w:p w14:paraId="3D9DC7B6" w14:textId="77777777" w:rsidR="00E90B60" w:rsidRPr="007B6BD5" w:rsidRDefault="00E90B60" w:rsidP="00E90B60">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A-42C_n77A</w:t>
            </w:r>
          </w:p>
          <w:p w14:paraId="690361F6" w14:textId="77777777" w:rsidR="00E90B60" w:rsidRPr="007B6BD5" w:rsidRDefault="00E90B60" w:rsidP="00E90B60">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A-42C_n77C</w:t>
            </w:r>
          </w:p>
        </w:tc>
        <w:tc>
          <w:tcPr>
            <w:tcW w:w="3544" w:type="dxa"/>
            <w:shd w:val="clear" w:color="auto" w:fill="auto"/>
            <w:vAlign w:val="center"/>
          </w:tcPr>
          <w:p w14:paraId="41D21A32" w14:textId="77777777" w:rsidR="00E90B60" w:rsidRPr="007B6BD5" w:rsidRDefault="00E90B60" w:rsidP="00E90B60">
            <w:pPr>
              <w:spacing w:after="0"/>
              <w:jc w:val="center"/>
              <w:rPr>
                <w:rFonts w:ascii="Arial" w:hAnsi="Arial"/>
                <w:sz w:val="18"/>
              </w:rPr>
            </w:pPr>
            <w:r w:rsidRPr="007B6BD5">
              <w:rPr>
                <w:rFonts w:ascii="Arial" w:hAnsi="Arial"/>
                <w:sz w:val="18"/>
              </w:rPr>
              <w:t>DC_1A_n77A</w:t>
            </w:r>
          </w:p>
          <w:p w14:paraId="3443C55C" w14:textId="77777777" w:rsidR="00E90B60" w:rsidRPr="007B6BD5" w:rsidRDefault="00E90B60" w:rsidP="00E90B60">
            <w:pPr>
              <w:spacing w:after="0"/>
              <w:jc w:val="center"/>
              <w:rPr>
                <w:rFonts w:ascii="Arial" w:hAnsi="Arial"/>
                <w:sz w:val="18"/>
              </w:rPr>
            </w:pPr>
            <w:r w:rsidRPr="007B6BD5">
              <w:rPr>
                <w:rFonts w:ascii="Arial" w:hAnsi="Arial"/>
                <w:sz w:val="18"/>
              </w:rPr>
              <w:t>DC_3A_n77A</w:t>
            </w:r>
          </w:p>
          <w:p w14:paraId="26F7220E" w14:textId="77777777" w:rsidR="00E90B60" w:rsidRPr="007B6BD5" w:rsidRDefault="00E90B60" w:rsidP="00E90B60">
            <w:pPr>
              <w:spacing w:after="0"/>
              <w:jc w:val="center"/>
              <w:rPr>
                <w:rFonts w:ascii="Arial" w:hAnsi="Arial"/>
                <w:sz w:val="18"/>
              </w:rPr>
            </w:pPr>
            <w:r w:rsidRPr="007B6BD5">
              <w:rPr>
                <w:rFonts w:ascii="Arial" w:hAnsi="Arial"/>
                <w:sz w:val="18"/>
              </w:rPr>
              <w:t>DC_28A_n77A</w:t>
            </w:r>
          </w:p>
        </w:tc>
      </w:tr>
      <w:tr w:rsidR="00E90B60" w:rsidRPr="007B6BD5" w14:paraId="44820A53" w14:textId="77777777" w:rsidTr="00CF7856">
        <w:trPr>
          <w:jc w:val="center"/>
        </w:trPr>
        <w:tc>
          <w:tcPr>
            <w:tcW w:w="3397" w:type="dxa"/>
            <w:noWrap/>
            <w:vAlign w:val="center"/>
          </w:tcPr>
          <w:p w14:paraId="0FA8890D" w14:textId="77777777" w:rsidR="00E90B60" w:rsidRPr="007B6BD5" w:rsidRDefault="00E90B60" w:rsidP="00E90B60">
            <w:pPr>
              <w:spacing w:after="0"/>
              <w:jc w:val="center"/>
              <w:rPr>
                <w:rFonts w:ascii="Arial" w:hAnsi="Arial" w:cs="Arial"/>
                <w:sz w:val="18"/>
                <w:szCs w:val="18"/>
                <w:lang w:eastAsia="ja-JP"/>
              </w:rPr>
            </w:pPr>
            <w:r w:rsidRPr="007B6BD5">
              <w:rPr>
                <w:rFonts w:ascii="Arial" w:hAnsi="Arial" w:cs="Arial"/>
                <w:sz w:val="18"/>
                <w:szCs w:val="18"/>
                <w:lang w:eastAsia="ja-JP"/>
              </w:rPr>
              <w:t>DC_1A-3A-28A-42A_n78A</w:t>
            </w:r>
          </w:p>
          <w:p w14:paraId="4F9E77C9" w14:textId="77777777" w:rsidR="00E90B60" w:rsidRPr="007B6BD5" w:rsidRDefault="00E90B60" w:rsidP="00E90B60">
            <w:pPr>
              <w:spacing w:after="0"/>
              <w:jc w:val="center"/>
              <w:rPr>
                <w:rFonts w:ascii="Arial" w:hAnsi="Arial" w:cs="Arial"/>
                <w:sz w:val="18"/>
                <w:szCs w:val="18"/>
                <w:lang w:eastAsia="ja-JP"/>
              </w:rPr>
            </w:pPr>
            <w:r w:rsidRPr="007B6BD5">
              <w:rPr>
                <w:rFonts w:ascii="Arial" w:hAnsi="Arial" w:cs="Arial"/>
                <w:sz w:val="18"/>
                <w:szCs w:val="18"/>
                <w:lang w:eastAsia="ja-JP"/>
              </w:rPr>
              <w:t>DC_1A-3A-28A-42A_n78C</w:t>
            </w:r>
          </w:p>
          <w:p w14:paraId="0D663F7A" w14:textId="77777777" w:rsidR="00E90B60" w:rsidRPr="007B6BD5" w:rsidRDefault="00E90B60" w:rsidP="00E90B60">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8</w:t>
            </w:r>
            <w:r w:rsidRPr="007B6BD5">
              <w:rPr>
                <w:rFonts w:ascii="Arial" w:hAnsi="Arial" w:cs="Arial"/>
                <w:sz w:val="18"/>
              </w:rPr>
              <w:t>A</w:t>
            </w:r>
          </w:p>
          <w:p w14:paraId="269DDC8D" w14:textId="77777777" w:rsidR="00E90B60" w:rsidRPr="007B6BD5" w:rsidRDefault="00E90B60" w:rsidP="00E90B60">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8</w:t>
            </w:r>
            <w:r w:rsidRPr="007B6BD5">
              <w:rPr>
                <w:rFonts w:ascii="Arial" w:hAnsi="Arial" w:cs="Arial"/>
                <w:sz w:val="18"/>
              </w:rPr>
              <w:t>C</w:t>
            </w:r>
          </w:p>
        </w:tc>
        <w:tc>
          <w:tcPr>
            <w:tcW w:w="3544" w:type="dxa"/>
            <w:shd w:val="clear" w:color="auto" w:fill="auto"/>
            <w:vAlign w:val="center"/>
          </w:tcPr>
          <w:p w14:paraId="1122CDAA"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7F38AE53"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3C848F81" w14:textId="77777777" w:rsidR="00E90B60" w:rsidRPr="007B6BD5" w:rsidRDefault="00E90B60" w:rsidP="00E90B60">
            <w:pPr>
              <w:spacing w:after="0"/>
              <w:jc w:val="center"/>
              <w:rPr>
                <w:rFonts w:ascii="Arial" w:hAnsi="Arial"/>
                <w:sz w:val="18"/>
              </w:rPr>
            </w:pPr>
            <w:r w:rsidRPr="007B6BD5">
              <w:rPr>
                <w:rFonts w:ascii="Arial" w:hAnsi="Arial"/>
                <w:sz w:val="18"/>
              </w:rPr>
              <w:t>DC_28A_n78A</w:t>
            </w:r>
          </w:p>
        </w:tc>
      </w:tr>
      <w:tr w:rsidR="00E90B60" w:rsidRPr="007B6BD5" w14:paraId="22ADC5B5" w14:textId="77777777" w:rsidTr="00CF7856">
        <w:trPr>
          <w:jc w:val="center"/>
        </w:trPr>
        <w:tc>
          <w:tcPr>
            <w:tcW w:w="3397" w:type="dxa"/>
            <w:noWrap/>
            <w:vAlign w:val="center"/>
          </w:tcPr>
          <w:p w14:paraId="4BD2F069" w14:textId="77777777" w:rsidR="00E90B60" w:rsidRPr="007B6BD5" w:rsidRDefault="00E90B60" w:rsidP="00E90B60">
            <w:pPr>
              <w:spacing w:after="0"/>
              <w:jc w:val="center"/>
              <w:rPr>
                <w:rFonts w:ascii="Arial" w:hAnsi="Arial" w:cs="Arial"/>
                <w:sz w:val="18"/>
                <w:szCs w:val="18"/>
                <w:lang w:eastAsia="ja-JP"/>
              </w:rPr>
            </w:pPr>
            <w:r w:rsidRPr="007B6BD5">
              <w:rPr>
                <w:rFonts w:ascii="Arial" w:hAnsi="Arial" w:cs="Arial"/>
                <w:sz w:val="18"/>
                <w:szCs w:val="18"/>
                <w:lang w:eastAsia="ja-JP"/>
              </w:rPr>
              <w:t>DC_1A-3A-28A-42A_n79A</w:t>
            </w:r>
          </w:p>
          <w:p w14:paraId="765DD950" w14:textId="77777777" w:rsidR="00E90B60" w:rsidRPr="007B6BD5" w:rsidRDefault="00E90B60" w:rsidP="00E90B60">
            <w:pPr>
              <w:spacing w:after="0"/>
              <w:jc w:val="center"/>
              <w:rPr>
                <w:rFonts w:ascii="Arial" w:hAnsi="Arial" w:cs="Arial"/>
                <w:sz w:val="18"/>
                <w:szCs w:val="18"/>
                <w:lang w:eastAsia="ja-JP"/>
              </w:rPr>
            </w:pPr>
            <w:r w:rsidRPr="007B6BD5">
              <w:rPr>
                <w:rFonts w:ascii="Arial" w:hAnsi="Arial" w:cs="Arial"/>
                <w:sz w:val="18"/>
                <w:szCs w:val="18"/>
                <w:lang w:eastAsia="ja-JP"/>
              </w:rPr>
              <w:t>DC_1A-3A-28A-42A_n79C</w:t>
            </w:r>
          </w:p>
          <w:p w14:paraId="0966C4DB" w14:textId="77777777" w:rsidR="00E90B60" w:rsidRPr="007B6BD5" w:rsidRDefault="00E90B60" w:rsidP="00E90B60">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9</w:t>
            </w:r>
            <w:r w:rsidRPr="007B6BD5">
              <w:rPr>
                <w:rFonts w:ascii="Arial" w:hAnsi="Arial" w:cs="Arial"/>
                <w:sz w:val="18"/>
              </w:rPr>
              <w:t>A</w:t>
            </w:r>
          </w:p>
          <w:p w14:paraId="469AC386" w14:textId="77777777" w:rsidR="00E90B60" w:rsidRPr="007B6BD5" w:rsidRDefault="00E90B60" w:rsidP="00E90B60">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9</w:t>
            </w:r>
            <w:r w:rsidRPr="007B6BD5">
              <w:rPr>
                <w:rFonts w:ascii="Arial" w:hAnsi="Arial" w:cs="Arial"/>
                <w:sz w:val="18"/>
              </w:rPr>
              <w:t>C</w:t>
            </w:r>
          </w:p>
        </w:tc>
        <w:tc>
          <w:tcPr>
            <w:tcW w:w="3544" w:type="dxa"/>
            <w:shd w:val="clear" w:color="auto" w:fill="auto"/>
            <w:vAlign w:val="center"/>
          </w:tcPr>
          <w:p w14:paraId="3A4BCDD6" w14:textId="77777777" w:rsidR="00E90B60" w:rsidRPr="007B6BD5" w:rsidRDefault="00E90B60" w:rsidP="00E90B60">
            <w:pPr>
              <w:spacing w:after="0"/>
              <w:jc w:val="center"/>
              <w:rPr>
                <w:rFonts w:ascii="Arial" w:hAnsi="Arial"/>
                <w:sz w:val="18"/>
              </w:rPr>
            </w:pPr>
            <w:r w:rsidRPr="007B6BD5">
              <w:rPr>
                <w:rFonts w:ascii="Arial" w:hAnsi="Arial"/>
                <w:sz w:val="18"/>
              </w:rPr>
              <w:t>DC_1A_n79A</w:t>
            </w:r>
          </w:p>
          <w:p w14:paraId="092462A3" w14:textId="77777777" w:rsidR="00E90B60" w:rsidRPr="007B6BD5" w:rsidRDefault="00E90B60" w:rsidP="00E90B60">
            <w:pPr>
              <w:spacing w:after="0"/>
              <w:jc w:val="center"/>
              <w:rPr>
                <w:rFonts w:ascii="Arial" w:hAnsi="Arial"/>
                <w:sz w:val="18"/>
              </w:rPr>
            </w:pPr>
            <w:r w:rsidRPr="007B6BD5">
              <w:rPr>
                <w:rFonts w:ascii="Arial" w:hAnsi="Arial"/>
                <w:sz w:val="18"/>
              </w:rPr>
              <w:t>DC_3A_n79A</w:t>
            </w:r>
          </w:p>
          <w:p w14:paraId="53E8BD2A" w14:textId="77777777" w:rsidR="00E90B60" w:rsidRPr="007B6BD5" w:rsidRDefault="00E90B60" w:rsidP="00E90B60">
            <w:pPr>
              <w:spacing w:after="0"/>
              <w:jc w:val="center"/>
              <w:rPr>
                <w:rFonts w:ascii="Arial" w:hAnsi="Arial"/>
                <w:sz w:val="18"/>
              </w:rPr>
            </w:pPr>
            <w:r w:rsidRPr="007B6BD5">
              <w:rPr>
                <w:rFonts w:ascii="Arial" w:hAnsi="Arial"/>
                <w:sz w:val="18"/>
              </w:rPr>
              <w:t>DC_28A_n79A</w:t>
            </w:r>
          </w:p>
        </w:tc>
      </w:tr>
      <w:tr w:rsidR="00E90B60" w:rsidRPr="007B6BD5" w14:paraId="30B133C6" w14:textId="77777777" w:rsidTr="00CF7856">
        <w:trPr>
          <w:jc w:val="center"/>
        </w:trPr>
        <w:tc>
          <w:tcPr>
            <w:tcW w:w="3397" w:type="dxa"/>
            <w:noWrap/>
            <w:vAlign w:val="center"/>
          </w:tcPr>
          <w:p w14:paraId="7F86753C" w14:textId="77777777" w:rsidR="00E90B60" w:rsidRPr="007B6BD5" w:rsidRDefault="00E90B60" w:rsidP="00E90B60">
            <w:pPr>
              <w:keepNext/>
              <w:spacing w:after="0"/>
              <w:jc w:val="center"/>
              <w:rPr>
                <w:rFonts w:ascii="Arial" w:hAnsi="Arial"/>
                <w:sz w:val="18"/>
              </w:rPr>
            </w:pPr>
            <w:r w:rsidRPr="007B6BD5">
              <w:rPr>
                <w:rFonts w:ascii="Arial" w:hAnsi="Arial"/>
                <w:sz w:val="18"/>
              </w:rPr>
              <w:t>DC_1A-3A_n28A-n77A-n79A</w:t>
            </w:r>
          </w:p>
        </w:tc>
        <w:tc>
          <w:tcPr>
            <w:tcW w:w="3544" w:type="dxa"/>
            <w:shd w:val="clear" w:color="auto" w:fill="auto"/>
            <w:vAlign w:val="center"/>
          </w:tcPr>
          <w:p w14:paraId="644C7FBF" w14:textId="77777777" w:rsidR="00E90B60" w:rsidRPr="007B6BD5" w:rsidRDefault="00E90B60" w:rsidP="00E90B60">
            <w:pPr>
              <w:keepNext/>
              <w:spacing w:after="0"/>
              <w:jc w:val="center"/>
              <w:rPr>
                <w:rFonts w:ascii="Arial" w:hAnsi="Arial"/>
                <w:sz w:val="18"/>
              </w:rPr>
            </w:pPr>
            <w:r w:rsidRPr="007B6BD5">
              <w:rPr>
                <w:rFonts w:ascii="Arial" w:hAnsi="Arial"/>
                <w:sz w:val="18"/>
              </w:rPr>
              <w:t>DC_1A_n28A</w:t>
            </w:r>
          </w:p>
          <w:p w14:paraId="65CDB374" w14:textId="77777777" w:rsidR="00E90B60" w:rsidRPr="007B6BD5" w:rsidRDefault="00E90B60" w:rsidP="00E90B60">
            <w:pPr>
              <w:keepNext/>
              <w:spacing w:after="0"/>
              <w:jc w:val="center"/>
              <w:rPr>
                <w:rFonts w:ascii="Arial" w:hAnsi="Arial"/>
                <w:sz w:val="18"/>
              </w:rPr>
            </w:pPr>
            <w:r w:rsidRPr="007B6BD5">
              <w:rPr>
                <w:rFonts w:ascii="Arial" w:hAnsi="Arial"/>
                <w:sz w:val="18"/>
              </w:rPr>
              <w:t>DC_1A_n77A</w:t>
            </w:r>
          </w:p>
          <w:p w14:paraId="1F6A46A7" w14:textId="77777777" w:rsidR="00E90B60" w:rsidRPr="007B6BD5" w:rsidRDefault="00E90B60" w:rsidP="00E90B60">
            <w:pPr>
              <w:keepNext/>
              <w:spacing w:after="0"/>
              <w:jc w:val="center"/>
              <w:rPr>
                <w:rFonts w:ascii="Arial" w:hAnsi="Arial"/>
                <w:sz w:val="18"/>
              </w:rPr>
            </w:pPr>
            <w:r w:rsidRPr="007B6BD5">
              <w:rPr>
                <w:rFonts w:ascii="Arial" w:hAnsi="Arial"/>
                <w:sz w:val="18"/>
              </w:rPr>
              <w:t>DC_1A_n79A</w:t>
            </w:r>
          </w:p>
          <w:p w14:paraId="4B254285" w14:textId="77777777" w:rsidR="00E90B60" w:rsidRPr="007B6BD5" w:rsidRDefault="00E90B60" w:rsidP="00E90B60">
            <w:pPr>
              <w:keepNext/>
              <w:spacing w:after="0"/>
              <w:jc w:val="center"/>
              <w:rPr>
                <w:rFonts w:ascii="Arial" w:hAnsi="Arial"/>
                <w:sz w:val="18"/>
              </w:rPr>
            </w:pPr>
            <w:r w:rsidRPr="007B6BD5">
              <w:rPr>
                <w:rFonts w:ascii="Arial" w:hAnsi="Arial"/>
                <w:sz w:val="18"/>
              </w:rPr>
              <w:t>DC_3A_n28A</w:t>
            </w:r>
          </w:p>
          <w:p w14:paraId="6F75B797" w14:textId="77777777" w:rsidR="00E90B60" w:rsidRPr="007B6BD5" w:rsidRDefault="00E90B60" w:rsidP="00E90B60">
            <w:pPr>
              <w:keepNext/>
              <w:spacing w:after="0"/>
              <w:jc w:val="center"/>
              <w:rPr>
                <w:rFonts w:ascii="Arial" w:hAnsi="Arial"/>
                <w:sz w:val="18"/>
              </w:rPr>
            </w:pPr>
            <w:r w:rsidRPr="007B6BD5">
              <w:rPr>
                <w:rFonts w:ascii="Arial" w:hAnsi="Arial"/>
                <w:sz w:val="18"/>
              </w:rPr>
              <w:t>DC_3A_n77A</w:t>
            </w:r>
          </w:p>
          <w:p w14:paraId="1210FC71" w14:textId="77777777" w:rsidR="00E90B60" w:rsidRPr="007B6BD5" w:rsidRDefault="00E90B60" w:rsidP="00E90B60">
            <w:pPr>
              <w:keepNext/>
              <w:spacing w:after="0"/>
              <w:jc w:val="center"/>
              <w:rPr>
                <w:rFonts w:ascii="Arial" w:hAnsi="Arial"/>
                <w:sz w:val="18"/>
              </w:rPr>
            </w:pPr>
            <w:r w:rsidRPr="007B6BD5">
              <w:rPr>
                <w:rFonts w:ascii="Arial" w:hAnsi="Arial"/>
                <w:sz w:val="18"/>
              </w:rPr>
              <w:t>DC_3A_n79A</w:t>
            </w:r>
          </w:p>
        </w:tc>
      </w:tr>
      <w:tr w:rsidR="00E90B60" w:rsidRPr="007B6BD5" w14:paraId="4ABDCE3E" w14:textId="77777777" w:rsidTr="00CF7856">
        <w:trPr>
          <w:jc w:val="center"/>
        </w:trPr>
        <w:tc>
          <w:tcPr>
            <w:tcW w:w="3397" w:type="dxa"/>
            <w:noWrap/>
            <w:vAlign w:val="center"/>
          </w:tcPr>
          <w:p w14:paraId="191BF9AA"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w:t>
            </w:r>
            <w:r w:rsidRPr="007B6BD5">
              <w:rPr>
                <w:rFonts w:ascii="Arial" w:hAnsi="Arial"/>
                <w:sz w:val="18"/>
              </w:rPr>
              <w:t>_1A_n3A-n28A-n77A-n79A</w:t>
            </w:r>
          </w:p>
        </w:tc>
        <w:tc>
          <w:tcPr>
            <w:tcW w:w="3544" w:type="dxa"/>
            <w:shd w:val="clear" w:color="auto" w:fill="auto"/>
            <w:vAlign w:val="center"/>
          </w:tcPr>
          <w:p w14:paraId="6145B437"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_1A_n3A</w:t>
            </w:r>
          </w:p>
          <w:p w14:paraId="4A1F8A6E"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w:t>
            </w:r>
            <w:r w:rsidRPr="007B6BD5">
              <w:rPr>
                <w:rFonts w:ascii="Arial" w:hAnsi="Arial"/>
                <w:sz w:val="18"/>
              </w:rPr>
              <w:t>_1A_n28A</w:t>
            </w:r>
          </w:p>
          <w:p w14:paraId="370E7FBE"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w:t>
            </w:r>
            <w:r w:rsidRPr="007B6BD5">
              <w:rPr>
                <w:rFonts w:ascii="Arial" w:hAnsi="Arial"/>
                <w:sz w:val="18"/>
              </w:rPr>
              <w:t>_1A_n77A</w:t>
            </w:r>
          </w:p>
          <w:p w14:paraId="42477770"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w:t>
            </w:r>
            <w:r w:rsidRPr="007B6BD5">
              <w:rPr>
                <w:rFonts w:ascii="Arial" w:hAnsi="Arial"/>
                <w:sz w:val="18"/>
              </w:rPr>
              <w:t>_1A_n79A</w:t>
            </w:r>
          </w:p>
        </w:tc>
      </w:tr>
      <w:tr w:rsidR="00E90B60" w:rsidRPr="007B6BD5" w14:paraId="5DAB2279" w14:textId="77777777" w:rsidTr="00CF7856">
        <w:trPr>
          <w:jc w:val="center"/>
        </w:trPr>
        <w:tc>
          <w:tcPr>
            <w:tcW w:w="3397" w:type="dxa"/>
            <w:noWrap/>
            <w:vAlign w:val="center"/>
          </w:tcPr>
          <w:p w14:paraId="6E9DF018" w14:textId="77777777" w:rsidR="00E90B60" w:rsidRPr="007B6BD5" w:rsidRDefault="00E90B60" w:rsidP="00E90B60">
            <w:pPr>
              <w:spacing w:after="0"/>
              <w:jc w:val="center"/>
              <w:rPr>
                <w:rFonts w:ascii="Arial" w:hAnsi="Arial"/>
                <w:sz w:val="18"/>
              </w:rPr>
            </w:pPr>
            <w:r w:rsidRPr="007B6BD5">
              <w:rPr>
                <w:rFonts w:ascii="Arial" w:hAnsi="Arial"/>
                <w:sz w:val="18"/>
              </w:rPr>
              <w:t>DC_1A-3A_n28A-n78A-n79A</w:t>
            </w:r>
          </w:p>
        </w:tc>
        <w:tc>
          <w:tcPr>
            <w:tcW w:w="3544" w:type="dxa"/>
            <w:shd w:val="clear" w:color="auto" w:fill="auto"/>
            <w:vAlign w:val="center"/>
          </w:tcPr>
          <w:p w14:paraId="3C10C52D" w14:textId="77777777" w:rsidR="00E90B60" w:rsidRPr="007B6BD5" w:rsidRDefault="00E90B60" w:rsidP="00E90B60">
            <w:pPr>
              <w:spacing w:after="0"/>
              <w:jc w:val="center"/>
              <w:rPr>
                <w:rFonts w:ascii="Arial" w:hAnsi="Arial"/>
                <w:sz w:val="18"/>
              </w:rPr>
            </w:pPr>
            <w:r w:rsidRPr="007B6BD5">
              <w:rPr>
                <w:rFonts w:ascii="Arial" w:hAnsi="Arial"/>
                <w:sz w:val="18"/>
              </w:rPr>
              <w:t>DC_1A_n28A</w:t>
            </w:r>
          </w:p>
          <w:p w14:paraId="6A691DF2"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5DAEBB82" w14:textId="77777777" w:rsidR="00E90B60" w:rsidRPr="007B6BD5" w:rsidRDefault="00E90B60" w:rsidP="00E90B60">
            <w:pPr>
              <w:spacing w:after="0"/>
              <w:jc w:val="center"/>
              <w:rPr>
                <w:rFonts w:ascii="Arial" w:hAnsi="Arial"/>
                <w:sz w:val="18"/>
              </w:rPr>
            </w:pPr>
            <w:r w:rsidRPr="007B6BD5">
              <w:rPr>
                <w:rFonts w:ascii="Arial" w:hAnsi="Arial"/>
                <w:sz w:val="18"/>
              </w:rPr>
              <w:t>DC_1A_n79A</w:t>
            </w:r>
          </w:p>
          <w:p w14:paraId="135C47F7" w14:textId="77777777" w:rsidR="00E90B60" w:rsidRPr="007B6BD5" w:rsidRDefault="00E90B60" w:rsidP="00E90B60">
            <w:pPr>
              <w:spacing w:after="0"/>
              <w:jc w:val="center"/>
              <w:rPr>
                <w:rFonts w:ascii="Arial" w:hAnsi="Arial"/>
                <w:sz w:val="18"/>
              </w:rPr>
            </w:pPr>
            <w:r w:rsidRPr="007B6BD5">
              <w:rPr>
                <w:rFonts w:ascii="Arial" w:hAnsi="Arial"/>
                <w:sz w:val="18"/>
              </w:rPr>
              <w:t>DC_3A_n28A</w:t>
            </w:r>
          </w:p>
          <w:p w14:paraId="56418B1F"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2B830D8A" w14:textId="77777777" w:rsidR="00E90B60" w:rsidRPr="007B6BD5" w:rsidRDefault="00E90B60" w:rsidP="00E90B60">
            <w:pPr>
              <w:spacing w:after="0"/>
              <w:jc w:val="center"/>
              <w:rPr>
                <w:rFonts w:ascii="Arial" w:hAnsi="Arial"/>
                <w:sz w:val="18"/>
              </w:rPr>
            </w:pPr>
            <w:r w:rsidRPr="007B6BD5">
              <w:rPr>
                <w:rFonts w:ascii="Arial" w:hAnsi="Arial"/>
                <w:sz w:val="18"/>
              </w:rPr>
              <w:t>DC_3A_n79A</w:t>
            </w:r>
          </w:p>
        </w:tc>
      </w:tr>
      <w:tr w:rsidR="00E90B60" w:rsidRPr="007B6BD5" w14:paraId="75B631B2" w14:textId="77777777" w:rsidTr="00CF7856">
        <w:trPr>
          <w:jc w:val="center"/>
        </w:trPr>
        <w:tc>
          <w:tcPr>
            <w:tcW w:w="3397" w:type="dxa"/>
            <w:noWrap/>
            <w:vAlign w:val="center"/>
          </w:tcPr>
          <w:p w14:paraId="095676C5" w14:textId="77777777" w:rsidR="00E90B60" w:rsidRPr="007B6BD5" w:rsidRDefault="00E90B60" w:rsidP="00E90B60">
            <w:pPr>
              <w:pStyle w:val="TAC"/>
            </w:pPr>
            <w:r w:rsidRPr="00FC21AA">
              <w:t>DC_1A-3A-32A_n28A-n78A</w:t>
            </w:r>
          </w:p>
        </w:tc>
        <w:tc>
          <w:tcPr>
            <w:tcW w:w="3544" w:type="dxa"/>
            <w:shd w:val="clear" w:color="auto" w:fill="auto"/>
            <w:vAlign w:val="center"/>
          </w:tcPr>
          <w:p w14:paraId="55170BE0" w14:textId="77777777" w:rsidR="00E90B60" w:rsidRPr="00FC21AA" w:rsidRDefault="00E90B60" w:rsidP="00E90B60">
            <w:pPr>
              <w:pStyle w:val="TAC"/>
            </w:pPr>
            <w:r w:rsidRPr="00FC21AA">
              <w:t>DC_1A_n28A</w:t>
            </w:r>
          </w:p>
          <w:p w14:paraId="702F85EF" w14:textId="77777777" w:rsidR="00E90B60" w:rsidRPr="00FC21AA" w:rsidRDefault="00E90B60" w:rsidP="00E90B60">
            <w:pPr>
              <w:pStyle w:val="TAC"/>
              <w:rPr>
                <w:rFonts w:eastAsia="PMingLiU"/>
                <w:lang w:eastAsia="zh-TW"/>
              </w:rPr>
            </w:pPr>
            <w:r w:rsidRPr="00FC21AA">
              <w:t>DC_1A_n78A</w:t>
            </w:r>
          </w:p>
          <w:p w14:paraId="6A3221CD" w14:textId="77777777" w:rsidR="00E90B60" w:rsidRPr="00FC21AA" w:rsidRDefault="00E90B60" w:rsidP="00E90B60">
            <w:pPr>
              <w:pStyle w:val="TAC"/>
              <w:rPr>
                <w:rFonts w:eastAsia="PMingLiU"/>
                <w:lang w:eastAsia="zh-TW"/>
              </w:rPr>
            </w:pPr>
            <w:r w:rsidRPr="00FC21AA">
              <w:t>DC_3A_n28A</w:t>
            </w:r>
          </w:p>
          <w:p w14:paraId="2047989B" w14:textId="77777777" w:rsidR="00E90B60" w:rsidRPr="007B6BD5" w:rsidRDefault="00E90B60" w:rsidP="00E90B60">
            <w:pPr>
              <w:pStyle w:val="TAC"/>
            </w:pPr>
            <w:r w:rsidRPr="00FC21AA">
              <w:t>DC_3A_n78A</w:t>
            </w:r>
          </w:p>
        </w:tc>
      </w:tr>
      <w:tr w:rsidR="00E90B60" w:rsidRPr="007B6BD5" w14:paraId="0509345C" w14:textId="77777777" w:rsidTr="00CF7856">
        <w:trPr>
          <w:jc w:val="center"/>
        </w:trPr>
        <w:tc>
          <w:tcPr>
            <w:tcW w:w="3397" w:type="dxa"/>
            <w:noWrap/>
            <w:vAlign w:val="center"/>
          </w:tcPr>
          <w:p w14:paraId="699D6D20" w14:textId="77777777" w:rsidR="00E90B60" w:rsidRPr="007B6BD5" w:rsidRDefault="00E90B60" w:rsidP="00E90B60">
            <w:pPr>
              <w:spacing w:after="0"/>
              <w:jc w:val="center"/>
              <w:rPr>
                <w:rFonts w:ascii="Arial" w:hAnsi="Arial"/>
                <w:sz w:val="18"/>
              </w:rPr>
            </w:pPr>
            <w:r w:rsidRPr="007B6BD5">
              <w:rPr>
                <w:rFonts w:ascii="Arial" w:hAnsi="Arial"/>
                <w:sz w:val="18"/>
              </w:rPr>
              <w:t>DC_1A-3A-38A_n7A-n78A</w:t>
            </w:r>
            <w:r w:rsidRPr="007B6BD5">
              <w:rPr>
                <w:rFonts w:ascii="Arial" w:hAnsi="Arial" w:hint="eastAsia"/>
                <w:sz w:val="18"/>
                <w:vertAlign w:val="superscript"/>
                <w:lang w:eastAsia="zh-CN"/>
              </w:rPr>
              <w:t>7</w:t>
            </w:r>
          </w:p>
        </w:tc>
        <w:tc>
          <w:tcPr>
            <w:tcW w:w="3544" w:type="dxa"/>
            <w:shd w:val="clear" w:color="auto" w:fill="auto"/>
            <w:vAlign w:val="center"/>
          </w:tcPr>
          <w:p w14:paraId="57706161"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0D54B0A4" w14:textId="77777777" w:rsidR="00E90B60" w:rsidRPr="007B6BD5" w:rsidRDefault="00E90B60" w:rsidP="00E90B60">
            <w:pPr>
              <w:spacing w:after="0"/>
              <w:jc w:val="center"/>
              <w:rPr>
                <w:rFonts w:ascii="Arial" w:hAnsi="Arial"/>
                <w:sz w:val="18"/>
              </w:rPr>
            </w:pPr>
            <w:r w:rsidRPr="007B6BD5">
              <w:rPr>
                <w:rFonts w:ascii="Arial" w:hAnsi="Arial"/>
                <w:sz w:val="18"/>
              </w:rPr>
              <w:t>DC_3A_n78A</w:t>
            </w:r>
          </w:p>
        </w:tc>
      </w:tr>
      <w:tr w:rsidR="00E90B60" w:rsidRPr="007B6BD5" w14:paraId="5BC4A55B" w14:textId="77777777" w:rsidTr="00CF7856">
        <w:trPr>
          <w:jc w:val="center"/>
        </w:trPr>
        <w:tc>
          <w:tcPr>
            <w:tcW w:w="3397" w:type="dxa"/>
            <w:noWrap/>
          </w:tcPr>
          <w:p w14:paraId="4D2A6A6A" w14:textId="77777777" w:rsidR="00E90B60" w:rsidRDefault="00E90B60" w:rsidP="00E90B60">
            <w:pPr>
              <w:keepNext/>
              <w:keepLines/>
              <w:spacing w:after="0"/>
              <w:jc w:val="center"/>
              <w:rPr>
                <w:rFonts w:ascii="Arial" w:hAnsi="Arial"/>
                <w:sz w:val="18"/>
                <w:lang w:eastAsia="fi-FI"/>
              </w:rPr>
            </w:pPr>
            <w:r w:rsidRPr="00EC24FB">
              <w:rPr>
                <w:rFonts w:ascii="Arial" w:hAnsi="Arial"/>
                <w:sz w:val="18"/>
                <w:lang w:eastAsia="fi-FI"/>
              </w:rPr>
              <w:t>DC_</w:t>
            </w:r>
            <w:r>
              <w:rPr>
                <w:rFonts w:ascii="Arial" w:hAnsi="Arial"/>
                <w:sz w:val="18"/>
                <w:lang w:eastAsia="fi-FI"/>
              </w:rPr>
              <w:t>1A-3A-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p w14:paraId="6F4138CD" w14:textId="77777777" w:rsidR="00E90B60" w:rsidRPr="007B6BD5" w:rsidRDefault="00E90B60" w:rsidP="00E90B60">
            <w:pPr>
              <w:spacing w:after="0"/>
              <w:jc w:val="center"/>
              <w:rPr>
                <w:rFonts w:ascii="Arial" w:hAnsi="Arial"/>
                <w:sz w:val="18"/>
              </w:rPr>
            </w:pPr>
            <w:r w:rsidRPr="00EC24FB">
              <w:rPr>
                <w:rFonts w:ascii="Arial" w:hAnsi="Arial"/>
                <w:sz w:val="18"/>
                <w:lang w:eastAsia="fi-FI"/>
              </w:rPr>
              <w:t>DC_</w:t>
            </w:r>
            <w:r>
              <w:rPr>
                <w:rFonts w:ascii="Arial" w:hAnsi="Arial"/>
                <w:sz w:val="18"/>
                <w:lang w:eastAsia="fi-FI"/>
              </w:rPr>
              <w:t>1A-3C-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544" w:type="dxa"/>
            <w:shd w:val="clear" w:color="auto" w:fill="auto"/>
          </w:tcPr>
          <w:p w14:paraId="342CF793" w14:textId="77777777" w:rsidR="00E90B60" w:rsidRPr="00877CC8" w:rsidRDefault="00E90B60" w:rsidP="00E90B60">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3C2299D8" w14:textId="77777777" w:rsidR="00E90B60" w:rsidRDefault="00E90B60" w:rsidP="00E90B60">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1674CC56" w14:textId="77777777" w:rsidR="00E90B60" w:rsidRPr="00877CC8" w:rsidRDefault="00E90B60" w:rsidP="00E90B60">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19CFC30E" w14:textId="77777777" w:rsidR="00E90B60" w:rsidRDefault="00E90B60" w:rsidP="00E90B60">
            <w:pPr>
              <w:keepNext/>
              <w:keepLines/>
              <w:spacing w:after="0"/>
              <w:jc w:val="center"/>
              <w:rPr>
                <w:rFonts w:ascii="Arial" w:hAnsi="Arial"/>
                <w:sz w:val="18"/>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527AB252" w14:textId="77777777" w:rsidR="00E90B60" w:rsidRDefault="00E90B60" w:rsidP="00E90B60">
            <w:pPr>
              <w:keepNext/>
              <w:keepLines/>
              <w:spacing w:after="0"/>
              <w:jc w:val="center"/>
              <w:rPr>
                <w:rFonts w:ascii="Arial" w:hAnsi="Arial"/>
                <w:sz w:val="18"/>
                <w:lang w:eastAsia="fi-FI"/>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4817E382" w14:textId="77777777" w:rsidR="00E90B60" w:rsidRPr="00877CC8" w:rsidRDefault="00E90B60" w:rsidP="00E90B60">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577FC565" w14:textId="77777777" w:rsidR="00E90B60" w:rsidRPr="007B6BD5" w:rsidRDefault="00E90B60" w:rsidP="00E90B60">
            <w:pPr>
              <w:spacing w:after="0"/>
              <w:jc w:val="center"/>
              <w:rPr>
                <w:rFonts w:ascii="Arial" w:hAnsi="Arial"/>
                <w:sz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E90B60" w:rsidRPr="007B6BD5" w14:paraId="6BBFFAAA" w14:textId="77777777" w:rsidTr="00CF7856">
        <w:trPr>
          <w:jc w:val="center"/>
        </w:trPr>
        <w:tc>
          <w:tcPr>
            <w:tcW w:w="3397" w:type="dxa"/>
            <w:noWrap/>
            <w:vAlign w:val="center"/>
          </w:tcPr>
          <w:p w14:paraId="220882F4"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DC_1A-3A_n40A-n78A-n105A</w:t>
            </w:r>
          </w:p>
        </w:tc>
        <w:tc>
          <w:tcPr>
            <w:tcW w:w="3544" w:type="dxa"/>
            <w:shd w:val="clear" w:color="auto" w:fill="auto"/>
            <w:vAlign w:val="center"/>
          </w:tcPr>
          <w:p w14:paraId="3B949DE3"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DC_1A_n40A</w:t>
            </w:r>
          </w:p>
          <w:p w14:paraId="4F79DFBC"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DC_1A_n78A</w:t>
            </w:r>
          </w:p>
          <w:p w14:paraId="11891A13"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DC_1A_n105A</w:t>
            </w:r>
          </w:p>
          <w:p w14:paraId="53B9F828"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DC_3A_n40A</w:t>
            </w:r>
          </w:p>
          <w:p w14:paraId="20720BA5"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DC_3A_n78A</w:t>
            </w:r>
          </w:p>
          <w:p w14:paraId="52358F1C"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DC_3A_n105A</w:t>
            </w:r>
          </w:p>
        </w:tc>
      </w:tr>
      <w:tr w:rsidR="00E90B60" w:rsidRPr="007B6BD5" w14:paraId="32AB6940" w14:textId="77777777" w:rsidTr="00CF7856">
        <w:trPr>
          <w:jc w:val="center"/>
        </w:trPr>
        <w:tc>
          <w:tcPr>
            <w:tcW w:w="3397" w:type="dxa"/>
            <w:noWrap/>
          </w:tcPr>
          <w:p w14:paraId="3F002F43" w14:textId="77777777" w:rsidR="00E90B60" w:rsidRPr="007B6BD5" w:rsidRDefault="00E90B60" w:rsidP="00E90B60">
            <w:pPr>
              <w:pStyle w:val="TAC"/>
            </w:pPr>
            <w:r w:rsidRPr="004324D3">
              <w:lastRenderedPageBreak/>
              <w:t>DC_1A-3A-41A_n1A-n41A</w:t>
            </w:r>
          </w:p>
        </w:tc>
        <w:tc>
          <w:tcPr>
            <w:tcW w:w="3544" w:type="dxa"/>
            <w:shd w:val="clear" w:color="auto" w:fill="auto"/>
          </w:tcPr>
          <w:p w14:paraId="0521FF93" w14:textId="77777777" w:rsidR="00E90B60" w:rsidRPr="006355E0" w:rsidRDefault="00E90B60" w:rsidP="00E90B60">
            <w:pPr>
              <w:pStyle w:val="TAC"/>
            </w:pPr>
            <w:r w:rsidRPr="006355E0">
              <w:t>DC_</w:t>
            </w:r>
            <w:r w:rsidRPr="006355E0">
              <w:rPr>
                <w:lang w:eastAsia="zh-CN"/>
              </w:rPr>
              <w:t>1</w:t>
            </w:r>
            <w:r w:rsidRPr="006355E0">
              <w:t>A_n</w:t>
            </w:r>
            <w:r>
              <w:t>1</w:t>
            </w:r>
            <w:r w:rsidRPr="006355E0">
              <w:t>A</w:t>
            </w:r>
            <w:r w:rsidRPr="006355E0">
              <w:rPr>
                <w:vertAlign w:val="superscript"/>
                <w:lang w:eastAsia="zh-CN"/>
              </w:rPr>
              <w:t>4</w:t>
            </w:r>
          </w:p>
          <w:p w14:paraId="045662E7" w14:textId="77777777" w:rsidR="00E90B60" w:rsidRPr="006355E0" w:rsidRDefault="00E90B60" w:rsidP="00E90B60">
            <w:pPr>
              <w:pStyle w:val="TAC"/>
              <w:rPr>
                <w:lang w:eastAsia="zh-CN"/>
              </w:rPr>
            </w:pPr>
            <w:r w:rsidRPr="006355E0">
              <w:t>DC_</w:t>
            </w:r>
            <w:r w:rsidRPr="006355E0">
              <w:rPr>
                <w:lang w:eastAsia="zh-CN"/>
              </w:rPr>
              <w:t>1</w:t>
            </w:r>
            <w:r w:rsidRPr="006355E0">
              <w:t>A_n41A</w:t>
            </w:r>
          </w:p>
          <w:p w14:paraId="011CE9C0" w14:textId="77777777" w:rsidR="00E90B60" w:rsidRPr="006355E0" w:rsidRDefault="00E90B60" w:rsidP="00E90B60">
            <w:pPr>
              <w:pStyle w:val="TAC"/>
              <w:rPr>
                <w:vertAlign w:val="superscript"/>
                <w:lang w:eastAsia="zh-CN"/>
              </w:rPr>
            </w:pPr>
            <w:r w:rsidRPr="006355E0">
              <w:t>DC_</w:t>
            </w:r>
            <w:r w:rsidRPr="006355E0">
              <w:rPr>
                <w:lang w:eastAsia="zh-CN"/>
              </w:rPr>
              <w:t>3</w:t>
            </w:r>
            <w:r w:rsidRPr="006355E0">
              <w:t>A_n</w:t>
            </w:r>
            <w:r>
              <w:t>1</w:t>
            </w:r>
            <w:r w:rsidRPr="006355E0">
              <w:t>A</w:t>
            </w:r>
          </w:p>
          <w:p w14:paraId="4D401635" w14:textId="77777777" w:rsidR="00E90B60" w:rsidRPr="006355E0" w:rsidRDefault="00E90B60" w:rsidP="00E90B60">
            <w:pPr>
              <w:pStyle w:val="TAC"/>
              <w:rPr>
                <w:lang w:eastAsia="zh-CN"/>
              </w:rPr>
            </w:pPr>
            <w:r w:rsidRPr="006355E0">
              <w:t>DC_</w:t>
            </w:r>
            <w:r w:rsidRPr="006355E0">
              <w:rPr>
                <w:lang w:eastAsia="zh-CN"/>
              </w:rPr>
              <w:t>3</w:t>
            </w:r>
            <w:r w:rsidRPr="006355E0">
              <w:t>A_n41A</w:t>
            </w:r>
          </w:p>
          <w:p w14:paraId="2EA0D695" w14:textId="77777777" w:rsidR="00E90B60" w:rsidRDefault="00E90B60" w:rsidP="00E90B60">
            <w:pPr>
              <w:pStyle w:val="TAC"/>
            </w:pPr>
            <w:r w:rsidRPr="006355E0">
              <w:t>DC_</w:t>
            </w:r>
            <w:r w:rsidRPr="006355E0">
              <w:rPr>
                <w:lang w:eastAsia="zh-CN"/>
              </w:rPr>
              <w:t>41</w:t>
            </w:r>
            <w:r w:rsidRPr="006355E0">
              <w:t>A_n</w:t>
            </w:r>
            <w:r>
              <w:t>1</w:t>
            </w:r>
            <w:r w:rsidRPr="006355E0">
              <w:t>A</w:t>
            </w:r>
          </w:p>
          <w:p w14:paraId="6B54E393" w14:textId="77777777" w:rsidR="00E90B60" w:rsidRPr="007B6BD5" w:rsidRDefault="00E90B60" w:rsidP="00E90B60">
            <w:pPr>
              <w:pStyle w:val="TAC"/>
            </w:pPr>
            <w:r w:rsidRPr="006355E0">
              <w:t>DC_</w:t>
            </w:r>
            <w:r w:rsidRPr="006355E0">
              <w:rPr>
                <w:lang w:eastAsia="zh-CN"/>
              </w:rPr>
              <w:t>41</w:t>
            </w:r>
            <w:r w:rsidRPr="006355E0">
              <w:t>A_n</w:t>
            </w:r>
            <w:r>
              <w:t>41</w:t>
            </w:r>
            <w:r w:rsidRPr="006355E0">
              <w:t>A</w:t>
            </w:r>
          </w:p>
        </w:tc>
      </w:tr>
      <w:tr w:rsidR="00A5121D" w:rsidRPr="007B6BD5" w14:paraId="7FD19657" w14:textId="77777777" w:rsidTr="00A5121D">
        <w:trPr>
          <w:jc w:val="center"/>
          <w:ins w:id="40" w:author="Huawei" w:date="2025-01-24T12:00:00Z"/>
        </w:trPr>
        <w:tc>
          <w:tcPr>
            <w:tcW w:w="3397" w:type="dxa"/>
            <w:noWrap/>
          </w:tcPr>
          <w:p w14:paraId="20752B1B" w14:textId="272B72E5" w:rsidR="00A5121D" w:rsidRPr="004324D3" w:rsidRDefault="00A5121D" w:rsidP="00A5121D">
            <w:pPr>
              <w:pStyle w:val="TAC"/>
              <w:rPr>
                <w:ins w:id="41" w:author="Huawei" w:date="2025-01-24T12:00:00Z"/>
              </w:rPr>
            </w:pPr>
            <w:ins w:id="42" w:author="Huawei" w:date="2025-01-24T12:00:00Z">
              <w:r w:rsidRPr="00CF7856">
                <w:t>DC_1A-3A-3A-41A_n1A-n41A</w:t>
              </w:r>
            </w:ins>
          </w:p>
        </w:tc>
        <w:tc>
          <w:tcPr>
            <w:tcW w:w="3544" w:type="dxa"/>
            <w:shd w:val="clear" w:color="auto" w:fill="auto"/>
          </w:tcPr>
          <w:p w14:paraId="48E37F27" w14:textId="6115084D" w:rsidR="00A5121D" w:rsidRDefault="00A5121D" w:rsidP="00A5121D">
            <w:pPr>
              <w:keepNext/>
              <w:keepLines/>
              <w:spacing w:after="0"/>
              <w:jc w:val="center"/>
              <w:rPr>
                <w:rFonts w:ascii="Arial" w:hAnsi="Arial"/>
                <w:sz w:val="18"/>
                <w:vertAlign w:val="superscript"/>
                <w:lang w:eastAsia="zh-CN"/>
              </w:rPr>
            </w:pPr>
            <w:ins w:id="43" w:author="Huawei" w:date="2025-01-24T12:00:00Z">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ins>
          </w:p>
          <w:p w14:paraId="7EEC619D" w14:textId="4D69B69A" w:rsidR="005B225A" w:rsidRPr="0024034C" w:rsidRDefault="005B225A" w:rsidP="00A5121D">
            <w:pPr>
              <w:keepNext/>
              <w:keepLines/>
              <w:spacing w:after="0"/>
              <w:jc w:val="center"/>
              <w:rPr>
                <w:ins w:id="44" w:author="Huawei" w:date="2025-01-24T12:00:00Z"/>
                <w:rFonts w:ascii="Arial" w:hAnsi="Arial" w:hint="eastAsia"/>
                <w:b/>
                <w:sz w:val="18"/>
                <w:lang w:eastAsia="zh-CN"/>
              </w:rPr>
            </w:pPr>
            <w:ins w:id="45" w:author="Huawei" w:date="2025-01-24T12:00:00Z">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41</w:t>
              </w:r>
              <w:r w:rsidRPr="0024034C">
                <w:rPr>
                  <w:rFonts w:ascii="Arial" w:hAnsi="Arial" w:hint="eastAsia"/>
                  <w:sz w:val="18"/>
                  <w:lang w:eastAsia="zh-CN"/>
                </w:rPr>
                <w:t>A</w:t>
              </w:r>
            </w:ins>
          </w:p>
          <w:p w14:paraId="5A91CB57" w14:textId="0CB5428C" w:rsidR="00A5121D" w:rsidRDefault="00A5121D" w:rsidP="00A5121D">
            <w:pPr>
              <w:keepNext/>
              <w:keepLines/>
              <w:spacing w:after="0"/>
              <w:jc w:val="center"/>
              <w:rPr>
                <w:rFonts w:ascii="Arial" w:hAnsi="Arial"/>
                <w:sz w:val="18"/>
                <w:lang w:eastAsia="zh-CN"/>
              </w:rPr>
            </w:pPr>
            <w:ins w:id="46" w:author="Huawei" w:date="2025-01-24T12:00:00Z">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ins>
          </w:p>
          <w:p w14:paraId="20C6B3E0" w14:textId="01EF6901" w:rsidR="005B225A" w:rsidRDefault="005B225A" w:rsidP="00A5121D">
            <w:pPr>
              <w:keepNext/>
              <w:keepLines/>
              <w:spacing w:after="0"/>
              <w:jc w:val="center"/>
              <w:rPr>
                <w:ins w:id="47" w:author="Huawei" w:date="2025-01-24T12:00:00Z"/>
                <w:rFonts w:ascii="Arial" w:hAnsi="Arial" w:hint="eastAsia"/>
                <w:sz w:val="18"/>
                <w:lang w:eastAsia="zh-CN"/>
              </w:rPr>
            </w:pPr>
            <w:ins w:id="48" w:author="Huawei" w:date="2025-01-24T12:00:00Z">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41</w:t>
              </w:r>
              <w:r w:rsidRPr="0024034C">
                <w:rPr>
                  <w:rFonts w:ascii="Arial" w:hAnsi="Arial" w:hint="eastAsia"/>
                  <w:sz w:val="18"/>
                  <w:lang w:eastAsia="zh-CN"/>
                </w:rPr>
                <w:t>A</w:t>
              </w:r>
            </w:ins>
          </w:p>
          <w:p w14:paraId="2632B015" w14:textId="77777777" w:rsidR="00A5121D" w:rsidRDefault="00A5121D" w:rsidP="00A5121D">
            <w:pPr>
              <w:keepNext/>
              <w:spacing w:after="0"/>
              <w:jc w:val="center"/>
              <w:rPr>
                <w:ins w:id="49" w:author="Huawei" w:date="2025-01-24T12:00:00Z"/>
                <w:rFonts w:ascii="Arial" w:hAnsi="Arial"/>
                <w:sz w:val="18"/>
                <w:lang w:eastAsia="zh-CN"/>
              </w:rPr>
            </w:pPr>
            <w:ins w:id="50" w:author="Huawei" w:date="2025-01-24T12:00:00Z">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1</w:t>
              </w:r>
              <w:r w:rsidRPr="0024034C">
                <w:rPr>
                  <w:rFonts w:ascii="Arial" w:hAnsi="Arial" w:hint="eastAsia"/>
                  <w:sz w:val="18"/>
                  <w:lang w:eastAsia="zh-CN"/>
                </w:rPr>
                <w:t>A</w:t>
              </w:r>
            </w:ins>
          </w:p>
          <w:p w14:paraId="4A0368A0" w14:textId="384A7CBB" w:rsidR="00A5121D" w:rsidRPr="006355E0" w:rsidRDefault="00A5121D" w:rsidP="00A5121D">
            <w:pPr>
              <w:pStyle w:val="TAC"/>
              <w:rPr>
                <w:ins w:id="51" w:author="Huawei" w:date="2025-01-24T12:00:00Z"/>
              </w:rPr>
            </w:pPr>
            <w:ins w:id="52" w:author="Huawei" w:date="2025-01-24T12:00:00Z">
              <w:r w:rsidRPr="0024034C">
                <w:rPr>
                  <w:rFonts w:hint="eastAsia"/>
                  <w:lang w:eastAsia="zh-CN"/>
                </w:rPr>
                <w:t>DC_</w:t>
              </w:r>
              <w:r>
                <w:rPr>
                  <w:lang w:eastAsia="zh-CN"/>
                </w:rPr>
                <w:t>41</w:t>
              </w:r>
              <w:r w:rsidRPr="0024034C">
                <w:rPr>
                  <w:rFonts w:hint="eastAsia"/>
                  <w:lang w:eastAsia="zh-CN"/>
                </w:rPr>
                <w:t>A_n</w:t>
              </w:r>
              <w:r>
                <w:rPr>
                  <w:lang w:eastAsia="zh-CN"/>
                </w:rPr>
                <w:t>41</w:t>
              </w:r>
              <w:r w:rsidRPr="0024034C">
                <w:rPr>
                  <w:rFonts w:hint="eastAsia"/>
                  <w:lang w:eastAsia="zh-CN"/>
                </w:rPr>
                <w:t>A</w:t>
              </w:r>
              <w:r w:rsidRPr="0024034C">
                <w:rPr>
                  <w:vertAlign w:val="superscript"/>
                  <w:lang w:eastAsia="zh-CN"/>
                </w:rPr>
                <w:t>4</w:t>
              </w:r>
            </w:ins>
          </w:p>
        </w:tc>
      </w:tr>
      <w:tr w:rsidR="00E90B60" w:rsidRPr="007B6BD5" w14:paraId="18CD8392" w14:textId="77777777" w:rsidTr="00CF7856">
        <w:trPr>
          <w:jc w:val="center"/>
        </w:trPr>
        <w:tc>
          <w:tcPr>
            <w:tcW w:w="3397" w:type="dxa"/>
            <w:noWrap/>
          </w:tcPr>
          <w:p w14:paraId="74F196FC" w14:textId="77777777" w:rsidR="00E90B60" w:rsidRDefault="00E90B60" w:rsidP="00E90B60">
            <w:pPr>
              <w:pStyle w:val="TAC"/>
              <w:rPr>
                <w:rFonts w:eastAsia="等线"/>
                <w:lang w:eastAsia="zh-CN"/>
              </w:rPr>
            </w:pPr>
            <w:r w:rsidRPr="006355E0">
              <w:t>DC_1</w:t>
            </w:r>
            <w:r w:rsidRPr="006355E0">
              <w:rPr>
                <w:rFonts w:eastAsia="等线"/>
                <w:lang w:eastAsia="zh-CN"/>
              </w:rPr>
              <w:t>A</w:t>
            </w:r>
            <w:r w:rsidRPr="006355E0">
              <w:t>-3</w:t>
            </w:r>
            <w:r w:rsidRPr="006355E0">
              <w:rPr>
                <w:rFonts w:eastAsia="等线"/>
                <w:lang w:eastAsia="zh-CN"/>
              </w:rPr>
              <w:t>A</w:t>
            </w:r>
            <w:r w:rsidRPr="006355E0">
              <w:t>-41</w:t>
            </w:r>
            <w:r w:rsidRPr="006355E0">
              <w:rPr>
                <w:rFonts w:eastAsia="等线"/>
                <w:lang w:eastAsia="zh-CN"/>
              </w:rPr>
              <w:t>A</w:t>
            </w:r>
            <w:r w:rsidRPr="006355E0">
              <w:t>_n</w:t>
            </w:r>
            <w:r>
              <w:t>1</w:t>
            </w:r>
            <w:r w:rsidRPr="006355E0">
              <w:rPr>
                <w:rFonts w:eastAsia="等线"/>
                <w:lang w:eastAsia="zh-CN"/>
              </w:rPr>
              <w:t>A</w:t>
            </w:r>
            <w:r w:rsidRPr="006355E0">
              <w:t>-n</w:t>
            </w:r>
            <w:r>
              <w:t>78</w:t>
            </w:r>
            <w:r w:rsidRPr="006355E0">
              <w:rPr>
                <w:rFonts w:eastAsia="等线"/>
                <w:lang w:eastAsia="zh-CN"/>
              </w:rPr>
              <w:t>A</w:t>
            </w:r>
          </w:p>
          <w:p w14:paraId="733A4079" w14:textId="77777777" w:rsidR="00E90B60" w:rsidRPr="007B6BD5" w:rsidRDefault="00E90B60" w:rsidP="00E90B60">
            <w:pPr>
              <w:pStyle w:val="TAC"/>
            </w:pPr>
            <w:r w:rsidRPr="006355E0">
              <w:t>DC_1</w:t>
            </w:r>
            <w:r w:rsidRPr="006355E0">
              <w:rPr>
                <w:rFonts w:eastAsia="等线"/>
                <w:lang w:eastAsia="zh-CN"/>
              </w:rPr>
              <w:t>A</w:t>
            </w:r>
            <w:r w:rsidRPr="006355E0">
              <w:t>-3</w:t>
            </w:r>
            <w:r w:rsidRPr="006355E0">
              <w:rPr>
                <w:rFonts w:eastAsia="等线"/>
                <w:lang w:eastAsia="zh-CN"/>
              </w:rPr>
              <w:t>A</w:t>
            </w:r>
            <w:r w:rsidRPr="006355E0">
              <w:t>-41</w:t>
            </w:r>
            <w:r>
              <w:rPr>
                <w:rFonts w:eastAsia="等线"/>
                <w:lang w:eastAsia="zh-CN"/>
              </w:rPr>
              <w:t>C</w:t>
            </w:r>
            <w:r w:rsidRPr="006355E0">
              <w:t>_n</w:t>
            </w:r>
            <w:r>
              <w:t>1</w:t>
            </w:r>
            <w:r w:rsidRPr="006355E0">
              <w:rPr>
                <w:rFonts w:eastAsia="等线"/>
                <w:lang w:eastAsia="zh-CN"/>
              </w:rPr>
              <w:t>A</w:t>
            </w:r>
            <w:r w:rsidRPr="006355E0">
              <w:t>-n</w:t>
            </w:r>
            <w:r>
              <w:t>78</w:t>
            </w:r>
            <w:r w:rsidRPr="006355E0">
              <w:rPr>
                <w:rFonts w:eastAsia="等线"/>
                <w:lang w:eastAsia="zh-CN"/>
              </w:rPr>
              <w:t>A</w:t>
            </w:r>
          </w:p>
        </w:tc>
        <w:tc>
          <w:tcPr>
            <w:tcW w:w="3544" w:type="dxa"/>
            <w:shd w:val="clear" w:color="auto" w:fill="auto"/>
          </w:tcPr>
          <w:p w14:paraId="1CC856C6" w14:textId="77777777" w:rsidR="00E90B60" w:rsidRPr="006355E0" w:rsidRDefault="00E90B60" w:rsidP="00E90B60">
            <w:pPr>
              <w:pStyle w:val="TAC"/>
            </w:pPr>
            <w:r w:rsidRPr="006355E0">
              <w:t>DC_</w:t>
            </w:r>
            <w:r w:rsidRPr="006355E0">
              <w:rPr>
                <w:lang w:eastAsia="zh-CN"/>
              </w:rPr>
              <w:t>1</w:t>
            </w:r>
            <w:r w:rsidRPr="006355E0">
              <w:t>A_n</w:t>
            </w:r>
            <w:r>
              <w:t>1</w:t>
            </w:r>
            <w:r w:rsidRPr="006355E0">
              <w:t>A</w:t>
            </w:r>
            <w:r w:rsidRPr="006355E0">
              <w:rPr>
                <w:vertAlign w:val="superscript"/>
                <w:lang w:eastAsia="zh-CN"/>
              </w:rPr>
              <w:t>4</w:t>
            </w:r>
          </w:p>
          <w:p w14:paraId="4CB5A44C" w14:textId="77777777" w:rsidR="00E90B60" w:rsidRPr="006355E0" w:rsidRDefault="00E90B60" w:rsidP="00E90B60">
            <w:pPr>
              <w:pStyle w:val="TAC"/>
              <w:rPr>
                <w:lang w:eastAsia="zh-CN"/>
              </w:rPr>
            </w:pPr>
            <w:r w:rsidRPr="006355E0">
              <w:t>DC_</w:t>
            </w:r>
            <w:r w:rsidRPr="006355E0">
              <w:rPr>
                <w:lang w:eastAsia="zh-CN"/>
              </w:rPr>
              <w:t>1</w:t>
            </w:r>
            <w:r w:rsidRPr="006355E0">
              <w:t>A_n</w:t>
            </w:r>
            <w:r>
              <w:t>78</w:t>
            </w:r>
            <w:r w:rsidRPr="006355E0">
              <w:t>A</w:t>
            </w:r>
          </w:p>
          <w:p w14:paraId="6F6CE48D" w14:textId="77777777" w:rsidR="00E90B60" w:rsidRPr="006355E0" w:rsidRDefault="00E90B60" w:rsidP="00E90B60">
            <w:pPr>
              <w:pStyle w:val="TAC"/>
              <w:rPr>
                <w:vertAlign w:val="superscript"/>
                <w:lang w:eastAsia="zh-CN"/>
              </w:rPr>
            </w:pPr>
            <w:r w:rsidRPr="006355E0">
              <w:t>DC_</w:t>
            </w:r>
            <w:r w:rsidRPr="006355E0">
              <w:rPr>
                <w:lang w:eastAsia="zh-CN"/>
              </w:rPr>
              <w:t>3</w:t>
            </w:r>
            <w:r w:rsidRPr="006355E0">
              <w:t>A_n</w:t>
            </w:r>
            <w:r>
              <w:t>1</w:t>
            </w:r>
            <w:r w:rsidRPr="006355E0">
              <w:t>A</w:t>
            </w:r>
          </w:p>
          <w:p w14:paraId="3F88F979" w14:textId="77777777" w:rsidR="00E90B60" w:rsidRPr="006355E0" w:rsidRDefault="00E90B60" w:rsidP="00E90B60">
            <w:pPr>
              <w:pStyle w:val="TAC"/>
              <w:rPr>
                <w:lang w:eastAsia="zh-CN"/>
              </w:rPr>
            </w:pPr>
            <w:r w:rsidRPr="006355E0">
              <w:t>DC_</w:t>
            </w:r>
            <w:r w:rsidRPr="006355E0">
              <w:rPr>
                <w:lang w:eastAsia="zh-CN"/>
              </w:rPr>
              <w:t>3</w:t>
            </w:r>
            <w:r w:rsidRPr="006355E0">
              <w:t>A_n</w:t>
            </w:r>
            <w:r>
              <w:t>78</w:t>
            </w:r>
            <w:r w:rsidRPr="006355E0">
              <w:t>A</w:t>
            </w:r>
          </w:p>
          <w:p w14:paraId="04D7615D" w14:textId="77777777" w:rsidR="00E90B60" w:rsidRDefault="00E90B60" w:rsidP="00E90B60">
            <w:pPr>
              <w:pStyle w:val="TAC"/>
            </w:pPr>
            <w:r w:rsidRPr="006355E0">
              <w:t>DC_</w:t>
            </w:r>
            <w:r w:rsidRPr="006355E0">
              <w:rPr>
                <w:lang w:eastAsia="zh-CN"/>
              </w:rPr>
              <w:t>41</w:t>
            </w:r>
            <w:r w:rsidRPr="006355E0">
              <w:t>A_n</w:t>
            </w:r>
            <w:r>
              <w:t>1</w:t>
            </w:r>
            <w:r w:rsidRPr="006355E0">
              <w:t>A</w:t>
            </w:r>
          </w:p>
          <w:p w14:paraId="55BEEE6C" w14:textId="77777777" w:rsidR="00E90B60" w:rsidRPr="007B6BD5" w:rsidRDefault="00E90B60" w:rsidP="00E90B60">
            <w:pPr>
              <w:pStyle w:val="TAC"/>
            </w:pPr>
            <w:r w:rsidRPr="006355E0">
              <w:t>DC_</w:t>
            </w:r>
            <w:r w:rsidRPr="006355E0">
              <w:rPr>
                <w:lang w:eastAsia="zh-CN"/>
              </w:rPr>
              <w:t>41</w:t>
            </w:r>
            <w:r w:rsidRPr="006355E0">
              <w:t>A_n</w:t>
            </w:r>
            <w:r>
              <w:t>78</w:t>
            </w:r>
            <w:r w:rsidRPr="006355E0">
              <w:t>A</w:t>
            </w:r>
          </w:p>
        </w:tc>
      </w:tr>
      <w:tr w:rsidR="00762558" w:rsidRPr="007B6BD5" w14:paraId="01B7C892" w14:textId="77777777" w:rsidTr="00762558">
        <w:trPr>
          <w:jc w:val="center"/>
          <w:ins w:id="53" w:author="Huawei" w:date="2025-01-24T12:00:00Z"/>
        </w:trPr>
        <w:tc>
          <w:tcPr>
            <w:tcW w:w="3397" w:type="dxa"/>
            <w:noWrap/>
          </w:tcPr>
          <w:p w14:paraId="1DFD3753" w14:textId="77777777" w:rsidR="00762558" w:rsidRPr="0056500F" w:rsidRDefault="00762558" w:rsidP="00762558">
            <w:pPr>
              <w:keepNext/>
              <w:spacing w:after="0"/>
              <w:jc w:val="center"/>
              <w:rPr>
                <w:ins w:id="54" w:author="Huawei" w:date="2025-01-24T12:01:00Z"/>
                <w:rFonts w:ascii="Arial" w:hAnsi="Arial"/>
                <w:sz w:val="18"/>
              </w:rPr>
            </w:pPr>
            <w:ins w:id="55" w:author="Huawei" w:date="2025-01-24T12:01:00Z">
              <w:r w:rsidRPr="0056500F">
                <w:rPr>
                  <w:rFonts w:ascii="Arial" w:hAnsi="Arial"/>
                  <w:sz w:val="18"/>
                </w:rPr>
                <w:t>DC_1A-3A-3A-41</w:t>
              </w:r>
              <w:r>
                <w:rPr>
                  <w:rFonts w:ascii="Arial" w:hAnsi="Arial"/>
                  <w:sz w:val="18"/>
                </w:rPr>
                <w:t>A</w:t>
              </w:r>
              <w:r w:rsidRPr="0056500F">
                <w:rPr>
                  <w:rFonts w:ascii="Arial" w:hAnsi="Arial"/>
                  <w:sz w:val="18"/>
                </w:rPr>
                <w:t>_n1A-n78A</w:t>
              </w:r>
            </w:ins>
          </w:p>
          <w:p w14:paraId="67F60FA4" w14:textId="16402680" w:rsidR="00762558" w:rsidRPr="006355E0" w:rsidRDefault="00762558" w:rsidP="00762558">
            <w:pPr>
              <w:pStyle w:val="TAC"/>
              <w:rPr>
                <w:ins w:id="56" w:author="Huawei" w:date="2025-01-24T12:00:00Z"/>
              </w:rPr>
            </w:pPr>
            <w:ins w:id="57" w:author="Huawei" w:date="2025-01-24T12:01:00Z">
              <w:r w:rsidRPr="0056500F">
                <w:t>DC_1A-3A-3A-41</w:t>
              </w:r>
              <w:r>
                <w:t>C</w:t>
              </w:r>
              <w:r w:rsidRPr="0056500F">
                <w:t>_n1A-n78A</w:t>
              </w:r>
            </w:ins>
          </w:p>
        </w:tc>
        <w:tc>
          <w:tcPr>
            <w:tcW w:w="3544" w:type="dxa"/>
            <w:shd w:val="clear" w:color="auto" w:fill="auto"/>
          </w:tcPr>
          <w:p w14:paraId="3611AA95" w14:textId="2E438DB1" w:rsidR="00762558" w:rsidRDefault="00762558" w:rsidP="00762558">
            <w:pPr>
              <w:keepNext/>
              <w:keepLines/>
              <w:spacing w:after="0"/>
              <w:jc w:val="center"/>
              <w:rPr>
                <w:rFonts w:ascii="Arial" w:hAnsi="Arial"/>
                <w:sz w:val="18"/>
                <w:vertAlign w:val="superscript"/>
                <w:lang w:eastAsia="zh-CN"/>
              </w:rPr>
            </w:pPr>
            <w:ins w:id="58" w:author="Huawei" w:date="2025-01-24T12:01:00Z">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ins>
          </w:p>
          <w:p w14:paraId="709F7A91" w14:textId="312E0084" w:rsidR="00AB14C2" w:rsidRPr="0024034C" w:rsidRDefault="00AB14C2" w:rsidP="00762558">
            <w:pPr>
              <w:keepNext/>
              <w:keepLines/>
              <w:spacing w:after="0"/>
              <w:jc w:val="center"/>
              <w:rPr>
                <w:ins w:id="59" w:author="Huawei" w:date="2025-01-24T12:01:00Z"/>
                <w:rFonts w:ascii="Arial" w:hAnsi="Arial" w:hint="eastAsia"/>
                <w:b/>
                <w:sz w:val="18"/>
                <w:lang w:eastAsia="zh-CN"/>
              </w:rPr>
            </w:pPr>
            <w:ins w:id="60" w:author="Huawei" w:date="2025-01-24T12:01:00Z">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78</w:t>
              </w:r>
              <w:r w:rsidRPr="0024034C">
                <w:rPr>
                  <w:rFonts w:ascii="Arial" w:hAnsi="Arial" w:hint="eastAsia"/>
                  <w:sz w:val="18"/>
                  <w:lang w:eastAsia="zh-CN"/>
                </w:rPr>
                <w:t>A</w:t>
              </w:r>
            </w:ins>
          </w:p>
          <w:p w14:paraId="5EC9E4CD" w14:textId="33A929E9" w:rsidR="00762558" w:rsidRDefault="00762558" w:rsidP="00762558">
            <w:pPr>
              <w:keepNext/>
              <w:keepLines/>
              <w:spacing w:after="0"/>
              <w:jc w:val="center"/>
              <w:rPr>
                <w:rFonts w:ascii="Arial" w:hAnsi="Arial"/>
                <w:sz w:val="18"/>
                <w:lang w:eastAsia="zh-CN"/>
              </w:rPr>
            </w:pPr>
            <w:ins w:id="61" w:author="Huawei" w:date="2025-01-24T12:01:00Z">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ins>
          </w:p>
          <w:p w14:paraId="7BB9AC7A" w14:textId="1D1AC68C" w:rsidR="00AB14C2" w:rsidRDefault="00AB14C2" w:rsidP="00762558">
            <w:pPr>
              <w:keepNext/>
              <w:keepLines/>
              <w:spacing w:after="0"/>
              <w:jc w:val="center"/>
              <w:rPr>
                <w:ins w:id="62" w:author="Huawei" w:date="2025-01-24T12:01:00Z"/>
                <w:rFonts w:ascii="Arial" w:hAnsi="Arial" w:hint="eastAsia"/>
                <w:sz w:val="18"/>
                <w:lang w:eastAsia="zh-CN"/>
              </w:rPr>
            </w:pPr>
            <w:ins w:id="63" w:author="Huawei" w:date="2025-01-24T12:01:00Z">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78</w:t>
              </w:r>
              <w:r w:rsidRPr="0024034C">
                <w:rPr>
                  <w:rFonts w:ascii="Arial" w:hAnsi="Arial" w:hint="eastAsia"/>
                  <w:sz w:val="18"/>
                  <w:lang w:eastAsia="zh-CN"/>
                </w:rPr>
                <w:t>A</w:t>
              </w:r>
            </w:ins>
          </w:p>
          <w:p w14:paraId="025B820A" w14:textId="77777777" w:rsidR="00762558" w:rsidRDefault="00762558" w:rsidP="00762558">
            <w:pPr>
              <w:keepNext/>
              <w:spacing w:after="0"/>
              <w:jc w:val="center"/>
              <w:rPr>
                <w:ins w:id="64" w:author="Huawei" w:date="2025-01-24T12:01:00Z"/>
                <w:rFonts w:ascii="Arial" w:hAnsi="Arial"/>
                <w:sz w:val="18"/>
                <w:lang w:eastAsia="zh-CN"/>
              </w:rPr>
            </w:pPr>
            <w:ins w:id="65" w:author="Huawei" w:date="2025-01-24T12:01:00Z">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1</w:t>
              </w:r>
              <w:r w:rsidRPr="0024034C">
                <w:rPr>
                  <w:rFonts w:ascii="Arial" w:hAnsi="Arial" w:hint="eastAsia"/>
                  <w:sz w:val="18"/>
                  <w:lang w:eastAsia="zh-CN"/>
                </w:rPr>
                <w:t>A</w:t>
              </w:r>
            </w:ins>
          </w:p>
          <w:p w14:paraId="65C2EAD5" w14:textId="2220BD2F" w:rsidR="00762558" w:rsidRPr="006355E0" w:rsidRDefault="00762558" w:rsidP="00762558">
            <w:pPr>
              <w:pStyle w:val="TAC"/>
              <w:rPr>
                <w:ins w:id="66" w:author="Huawei" w:date="2025-01-24T12:00:00Z"/>
              </w:rPr>
            </w:pPr>
            <w:ins w:id="67" w:author="Huawei" w:date="2025-01-24T12:01:00Z">
              <w:r w:rsidRPr="0024034C">
                <w:rPr>
                  <w:rFonts w:hint="eastAsia"/>
                  <w:lang w:eastAsia="zh-CN"/>
                </w:rPr>
                <w:t>DC_</w:t>
              </w:r>
              <w:r>
                <w:rPr>
                  <w:lang w:eastAsia="zh-CN"/>
                </w:rPr>
                <w:t>41</w:t>
              </w:r>
              <w:r w:rsidRPr="0024034C">
                <w:rPr>
                  <w:rFonts w:hint="eastAsia"/>
                  <w:lang w:eastAsia="zh-CN"/>
                </w:rPr>
                <w:t>A_n</w:t>
              </w:r>
              <w:r>
                <w:rPr>
                  <w:lang w:eastAsia="zh-CN"/>
                </w:rPr>
                <w:t>78</w:t>
              </w:r>
              <w:r w:rsidRPr="0024034C">
                <w:rPr>
                  <w:rFonts w:hint="eastAsia"/>
                  <w:lang w:eastAsia="zh-CN"/>
                </w:rPr>
                <w:t>A</w:t>
              </w:r>
            </w:ins>
            <w:bookmarkStart w:id="68" w:name="_GoBack"/>
            <w:bookmarkEnd w:id="68"/>
          </w:p>
        </w:tc>
      </w:tr>
      <w:tr w:rsidR="00E90B60" w:rsidRPr="007B6BD5" w14:paraId="792EFE59" w14:textId="77777777" w:rsidTr="00CF7856">
        <w:trPr>
          <w:jc w:val="center"/>
        </w:trPr>
        <w:tc>
          <w:tcPr>
            <w:tcW w:w="3397" w:type="dxa"/>
            <w:noWrap/>
            <w:vAlign w:val="center"/>
          </w:tcPr>
          <w:p w14:paraId="1F3D45D1" w14:textId="77777777" w:rsidR="00E90B60" w:rsidRPr="007B6BD5" w:rsidRDefault="00E90B60" w:rsidP="00E90B60">
            <w:pPr>
              <w:spacing w:after="0"/>
              <w:jc w:val="center"/>
              <w:rPr>
                <w:rFonts w:ascii="Arial" w:hAnsi="Arial"/>
                <w:sz w:val="18"/>
                <w:szCs w:val="18"/>
                <w:lang w:eastAsia="ja-JP"/>
              </w:rPr>
            </w:pPr>
            <w:r w:rsidRPr="007B6BD5">
              <w:rPr>
                <w:rFonts w:ascii="Arial" w:hAnsi="Arial"/>
                <w:sz w:val="18"/>
              </w:rPr>
              <w:t>DC_1</w:t>
            </w:r>
            <w:r w:rsidRPr="007B6BD5">
              <w:rPr>
                <w:rFonts w:ascii="Arial" w:eastAsia="等线" w:hAnsi="Arial"/>
                <w:sz w:val="18"/>
                <w:lang w:eastAsia="zh-CN"/>
              </w:rPr>
              <w:t>A</w:t>
            </w:r>
            <w:r w:rsidRPr="007B6BD5">
              <w:rPr>
                <w:rFonts w:ascii="Arial" w:hAnsi="Arial"/>
                <w:sz w:val="18"/>
              </w:rPr>
              <w:t>-3</w:t>
            </w:r>
            <w:r w:rsidRPr="007B6BD5">
              <w:rPr>
                <w:rFonts w:ascii="Arial" w:eastAsia="等线" w:hAnsi="Arial"/>
                <w:sz w:val="18"/>
                <w:lang w:eastAsia="zh-CN"/>
              </w:rPr>
              <w:t>A</w:t>
            </w:r>
            <w:r w:rsidRPr="007B6BD5">
              <w:rPr>
                <w:rFonts w:ascii="Arial" w:hAnsi="Arial"/>
                <w:sz w:val="18"/>
              </w:rPr>
              <w:t>-41</w:t>
            </w:r>
            <w:r w:rsidRPr="007B6BD5">
              <w:rPr>
                <w:rFonts w:ascii="Arial" w:eastAsia="等线" w:hAnsi="Arial"/>
                <w:sz w:val="18"/>
                <w:lang w:eastAsia="zh-CN"/>
              </w:rPr>
              <w:t>A</w:t>
            </w:r>
            <w:r w:rsidRPr="007B6BD5">
              <w:rPr>
                <w:rFonts w:ascii="Arial" w:hAnsi="Arial"/>
                <w:sz w:val="18"/>
              </w:rPr>
              <w:t>_n3</w:t>
            </w:r>
            <w:r w:rsidRPr="007B6BD5">
              <w:rPr>
                <w:rFonts w:ascii="Arial" w:eastAsia="等线" w:hAnsi="Arial"/>
                <w:sz w:val="18"/>
                <w:lang w:eastAsia="zh-CN"/>
              </w:rPr>
              <w:t>A</w:t>
            </w:r>
            <w:r w:rsidRPr="007B6BD5">
              <w:rPr>
                <w:rFonts w:ascii="Arial" w:hAnsi="Arial"/>
                <w:sz w:val="18"/>
              </w:rPr>
              <w:t>-n41</w:t>
            </w:r>
            <w:r w:rsidRPr="007B6BD5">
              <w:rPr>
                <w:rFonts w:ascii="Arial" w:eastAsia="等线" w:hAnsi="Arial"/>
                <w:sz w:val="18"/>
                <w:lang w:eastAsia="zh-CN"/>
              </w:rPr>
              <w:t>A</w:t>
            </w:r>
          </w:p>
        </w:tc>
        <w:tc>
          <w:tcPr>
            <w:tcW w:w="3544" w:type="dxa"/>
            <w:shd w:val="clear" w:color="auto" w:fill="auto"/>
            <w:vAlign w:val="center"/>
          </w:tcPr>
          <w:p w14:paraId="0CAC2B3C"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44035B23" w14:textId="77777777" w:rsidR="00E90B60" w:rsidRPr="007B6BD5" w:rsidRDefault="00E90B60" w:rsidP="00E90B6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4FCC2C59" w14:textId="77777777" w:rsidR="00E90B60" w:rsidRPr="007B6BD5" w:rsidRDefault="00E90B60" w:rsidP="00E90B60">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66CE3BFB" w14:textId="77777777" w:rsidR="00E90B60" w:rsidRPr="007B6BD5" w:rsidRDefault="00E90B60" w:rsidP="00E90B6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10DFEA5F"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A_n3A</w:t>
            </w:r>
          </w:p>
        </w:tc>
      </w:tr>
      <w:tr w:rsidR="00E90B60" w:rsidRPr="007B6BD5" w14:paraId="01DBE4E5" w14:textId="77777777" w:rsidTr="00CF7856">
        <w:trPr>
          <w:jc w:val="center"/>
        </w:trPr>
        <w:tc>
          <w:tcPr>
            <w:tcW w:w="3397" w:type="dxa"/>
            <w:noWrap/>
          </w:tcPr>
          <w:p w14:paraId="1AE0933F" w14:textId="77777777" w:rsidR="00E90B60" w:rsidRDefault="00E90B60" w:rsidP="00E90B60">
            <w:pPr>
              <w:keepNext/>
              <w:keepLines/>
              <w:spacing w:after="0"/>
              <w:jc w:val="center"/>
              <w:rPr>
                <w:rFonts w:ascii="Arial" w:eastAsia="等线" w:hAnsi="Arial"/>
                <w:sz w:val="18"/>
                <w:lang w:eastAsia="zh-CN"/>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p w14:paraId="347D958E" w14:textId="77777777" w:rsidR="00E90B60" w:rsidRPr="007B6BD5" w:rsidRDefault="00E90B60" w:rsidP="00E90B60">
            <w:pPr>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C</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50DF2EDE"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1D15E307" w14:textId="77777777" w:rsidR="00E90B60" w:rsidRPr="006355E0" w:rsidRDefault="00E90B60" w:rsidP="00E90B60">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6BB337FE" w14:textId="77777777" w:rsidR="00E90B60" w:rsidRPr="006355E0" w:rsidRDefault="00E90B60" w:rsidP="00E90B60">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5577EACE" w14:textId="77777777" w:rsidR="00E90B60" w:rsidRPr="006355E0" w:rsidRDefault="00E90B60" w:rsidP="00E90B60">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7477D173" w14:textId="77777777" w:rsidR="00E90B60" w:rsidRDefault="00E90B60" w:rsidP="00E90B60">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33AB2935"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3</w:t>
            </w:r>
            <w:r w:rsidRPr="006355E0">
              <w:rPr>
                <w:rFonts w:ascii="Arial" w:hAnsi="Arial"/>
                <w:sz w:val="18"/>
              </w:rPr>
              <w:t>A</w:t>
            </w:r>
          </w:p>
          <w:p w14:paraId="4858969E" w14:textId="77777777" w:rsidR="00E90B60" w:rsidRDefault="00E90B60" w:rsidP="00E90B60">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p w14:paraId="0997065D" w14:textId="77777777" w:rsidR="00E90B60" w:rsidRPr="007B6BD5" w:rsidRDefault="00E90B60" w:rsidP="00E90B60">
            <w:pPr>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_n77A</w:t>
            </w:r>
          </w:p>
        </w:tc>
      </w:tr>
      <w:tr w:rsidR="00E90B60" w:rsidRPr="007B6BD5" w14:paraId="09B9754C" w14:textId="77777777" w:rsidTr="00CF7856">
        <w:trPr>
          <w:jc w:val="center"/>
        </w:trPr>
        <w:tc>
          <w:tcPr>
            <w:tcW w:w="3397" w:type="dxa"/>
            <w:noWrap/>
          </w:tcPr>
          <w:p w14:paraId="6BE8E720" w14:textId="77777777" w:rsidR="00E90B60" w:rsidRDefault="00E90B60" w:rsidP="00E90B60">
            <w:pPr>
              <w:keepNext/>
              <w:keepLines/>
              <w:spacing w:after="0"/>
              <w:jc w:val="center"/>
              <w:rPr>
                <w:rFonts w:ascii="Arial" w:eastAsia="等线" w:hAnsi="Arial"/>
                <w:sz w:val="18"/>
                <w:lang w:eastAsia="zh-CN"/>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p w14:paraId="60F7B0D5" w14:textId="77777777" w:rsidR="00E90B60" w:rsidRPr="007B6BD5" w:rsidRDefault="00E90B60" w:rsidP="00E90B60">
            <w:pPr>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C</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1947D60A"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73EAFE5E" w14:textId="77777777" w:rsidR="00E90B60" w:rsidRPr="006355E0" w:rsidRDefault="00E90B60" w:rsidP="00E90B60">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192D59F5" w14:textId="77777777" w:rsidR="00E90B60" w:rsidRPr="006355E0" w:rsidRDefault="00E90B60" w:rsidP="00E90B60">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7BE0BE94" w14:textId="77777777" w:rsidR="00E90B60" w:rsidRPr="006355E0" w:rsidRDefault="00E90B60" w:rsidP="00E90B60">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77FC24E7" w14:textId="77777777" w:rsidR="00E90B60" w:rsidRDefault="00E90B60" w:rsidP="00E90B60">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1F20BCEA"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_n3A</w:t>
            </w:r>
          </w:p>
          <w:p w14:paraId="45FC0E63" w14:textId="77777777" w:rsidR="00E90B60" w:rsidRDefault="00E90B60" w:rsidP="00E90B60">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71C0BA56" w14:textId="77777777" w:rsidR="00E90B60" w:rsidRPr="007B6BD5" w:rsidRDefault="00E90B60" w:rsidP="00E90B60">
            <w:pPr>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78</w:t>
            </w:r>
            <w:r w:rsidRPr="006355E0">
              <w:rPr>
                <w:rFonts w:ascii="Arial" w:hAnsi="Arial"/>
                <w:sz w:val="18"/>
              </w:rPr>
              <w:t>A</w:t>
            </w:r>
          </w:p>
        </w:tc>
      </w:tr>
      <w:tr w:rsidR="00E90B60" w:rsidRPr="007B6BD5" w14:paraId="1DE737D9" w14:textId="77777777" w:rsidTr="00CF7856">
        <w:trPr>
          <w:jc w:val="center"/>
        </w:trPr>
        <w:tc>
          <w:tcPr>
            <w:tcW w:w="3397" w:type="dxa"/>
            <w:noWrap/>
            <w:vAlign w:val="center"/>
          </w:tcPr>
          <w:p w14:paraId="2AD5A86C" w14:textId="77777777" w:rsidR="00E90B60" w:rsidRPr="007B6BD5" w:rsidRDefault="00E90B60" w:rsidP="00E90B60">
            <w:pPr>
              <w:spacing w:after="0"/>
              <w:jc w:val="center"/>
              <w:rPr>
                <w:rFonts w:ascii="Arial" w:hAnsi="Arial"/>
                <w:sz w:val="18"/>
                <w:szCs w:val="18"/>
                <w:lang w:eastAsia="ja-JP"/>
              </w:rPr>
            </w:pPr>
            <w:r w:rsidRPr="007B6BD5">
              <w:rPr>
                <w:rFonts w:ascii="Arial" w:hAnsi="Arial"/>
                <w:sz w:val="18"/>
                <w:szCs w:val="18"/>
              </w:rPr>
              <w:t>DC_1A-3A-41A_n28A-n41A</w:t>
            </w:r>
          </w:p>
        </w:tc>
        <w:tc>
          <w:tcPr>
            <w:tcW w:w="3544" w:type="dxa"/>
            <w:shd w:val="clear" w:color="auto" w:fill="auto"/>
            <w:vAlign w:val="center"/>
          </w:tcPr>
          <w:p w14:paraId="61AAF978" w14:textId="77777777" w:rsidR="00E90B60" w:rsidRPr="007B6BD5" w:rsidRDefault="00E90B60" w:rsidP="00E90B60">
            <w:pPr>
              <w:spacing w:after="0"/>
              <w:jc w:val="center"/>
              <w:rPr>
                <w:rFonts w:ascii="Arial" w:hAnsi="Arial"/>
                <w:sz w:val="18"/>
              </w:rPr>
            </w:pPr>
            <w:r w:rsidRPr="007B6BD5">
              <w:rPr>
                <w:rFonts w:ascii="Arial" w:hAnsi="Arial"/>
                <w:sz w:val="18"/>
                <w:lang w:eastAsia="zh-CN"/>
              </w:rPr>
              <w:t>DC</w:t>
            </w:r>
            <w:r w:rsidRPr="007B6BD5">
              <w:rPr>
                <w:rFonts w:ascii="Arial" w:hAnsi="Arial"/>
                <w:sz w:val="18"/>
              </w:rPr>
              <w:t>_1A_n28A</w:t>
            </w:r>
          </w:p>
          <w:p w14:paraId="7731604F" w14:textId="77777777" w:rsidR="00E90B60" w:rsidRPr="007B6BD5" w:rsidRDefault="00E90B60" w:rsidP="00E90B60">
            <w:pPr>
              <w:spacing w:after="0"/>
              <w:jc w:val="center"/>
              <w:rPr>
                <w:rFonts w:ascii="Arial" w:hAnsi="Arial"/>
                <w:sz w:val="18"/>
              </w:rPr>
            </w:pPr>
            <w:r w:rsidRPr="007B6BD5">
              <w:rPr>
                <w:rFonts w:ascii="Arial" w:hAnsi="Arial"/>
                <w:sz w:val="18"/>
              </w:rPr>
              <w:t>DC_1A_n41A</w:t>
            </w:r>
          </w:p>
          <w:p w14:paraId="3C48B03C" w14:textId="77777777" w:rsidR="00E90B60" w:rsidRPr="007B6BD5" w:rsidRDefault="00E90B60" w:rsidP="00E90B60">
            <w:pPr>
              <w:spacing w:after="0"/>
              <w:jc w:val="center"/>
              <w:rPr>
                <w:rFonts w:ascii="Arial" w:hAnsi="Arial"/>
                <w:sz w:val="18"/>
              </w:rPr>
            </w:pPr>
            <w:r w:rsidRPr="007B6BD5">
              <w:rPr>
                <w:rFonts w:ascii="Arial" w:hAnsi="Arial"/>
                <w:sz w:val="18"/>
              </w:rPr>
              <w:t>DC_3A_n28A</w:t>
            </w:r>
          </w:p>
          <w:p w14:paraId="4B9DB940" w14:textId="77777777" w:rsidR="00E90B60" w:rsidRPr="007B6BD5" w:rsidRDefault="00E90B60" w:rsidP="00E90B60">
            <w:pPr>
              <w:spacing w:after="0"/>
              <w:jc w:val="center"/>
              <w:rPr>
                <w:rFonts w:ascii="Arial" w:hAnsi="Arial"/>
                <w:sz w:val="18"/>
              </w:rPr>
            </w:pPr>
            <w:r w:rsidRPr="007B6BD5">
              <w:rPr>
                <w:rFonts w:ascii="Arial" w:hAnsi="Arial"/>
                <w:sz w:val="18"/>
              </w:rPr>
              <w:t>DC_3A_n41A</w:t>
            </w:r>
          </w:p>
          <w:p w14:paraId="7CD8A2B7" w14:textId="77777777" w:rsidR="00E90B60" w:rsidRPr="007B6BD5" w:rsidRDefault="00E90B60" w:rsidP="00E90B60">
            <w:pPr>
              <w:spacing w:after="0"/>
              <w:jc w:val="center"/>
              <w:rPr>
                <w:rFonts w:ascii="Arial" w:hAnsi="Arial"/>
                <w:sz w:val="18"/>
              </w:rPr>
            </w:pPr>
            <w:r w:rsidRPr="007B6BD5">
              <w:rPr>
                <w:rFonts w:ascii="Arial" w:hAnsi="Arial"/>
                <w:sz w:val="18"/>
              </w:rPr>
              <w:t>DC_41A_n28A</w:t>
            </w:r>
          </w:p>
        </w:tc>
      </w:tr>
      <w:tr w:rsidR="00E90B60" w:rsidRPr="007B6BD5" w14:paraId="016378EA" w14:textId="77777777" w:rsidTr="00CF7856">
        <w:trPr>
          <w:jc w:val="center"/>
        </w:trPr>
        <w:tc>
          <w:tcPr>
            <w:tcW w:w="3397" w:type="dxa"/>
            <w:noWrap/>
          </w:tcPr>
          <w:p w14:paraId="4A5652ED" w14:textId="77777777" w:rsidR="00E90B60" w:rsidRDefault="00E90B60" w:rsidP="00E90B60">
            <w:pPr>
              <w:keepNext/>
              <w:keepLines/>
              <w:spacing w:after="0"/>
              <w:jc w:val="center"/>
              <w:rPr>
                <w:rFonts w:ascii="Arial" w:hAnsi="Arial" w:cs="Arial"/>
                <w:sz w:val="18"/>
                <w:szCs w:val="18"/>
                <w:lang w:eastAsia="ja-JP"/>
              </w:rPr>
            </w:pPr>
            <w:r w:rsidRPr="006355E0">
              <w:rPr>
                <w:rFonts w:ascii="Arial" w:hAnsi="Arial" w:cs="Arial"/>
                <w:sz w:val="18"/>
                <w:szCs w:val="18"/>
                <w:lang w:eastAsia="ja-JP"/>
              </w:rPr>
              <w:lastRenderedPageBreak/>
              <w:t>DC_1A-3A-41A_n28A-n77A</w:t>
            </w:r>
          </w:p>
          <w:p w14:paraId="6CB838CB" w14:textId="77777777" w:rsidR="00E90B60" w:rsidRPr="007B6BD5" w:rsidRDefault="00E90B60" w:rsidP="00E90B60">
            <w:pPr>
              <w:spacing w:after="0"/>
              <w:jc w:val="center"/>
              <w:rPr>
                <w:rFonts w:ascii="Arial" w:hAnsi="Arial" w:cs="Arial"/>
                <w:sz w:val="18"/>
                <w:szCs w:val="18"/>
                <w:lang w:eastAsia="ja-JP"/>
              </w:rPr>
            </w:pPr>
            <w:r w:rsidRPr="006355E0">
              <w:rPr>
                <w:rFonts w:ascii="Arial" w:hAnsi="Arial" w:cs="Arial"/>
                <w:sz w:val="18"/>
                <w:szCs w:val="18"/>
                <w:lang w:eastAsia="ja-JP"/>
              </w:rPr>
              <w:t>DC_1A-3A-41C_n28A-n77A</w:t>
            </w:r>
          </w:p>
        </w:tc>
        <w:tc>
          <w:tcPr>
            <w:tcW w:w="3544" w:type="dxa"/>
            <w:shd w:val="clear" w:color="auto" w:fill="auto"/>
          </w:tcPr>
          <w:p w14:paraId="7267B6C2"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DC_1A_n28A</w:t>
            </w:r>
          </w:p>
          <w:p w14:paraId="0FDB29CA"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DC_1A_n77A</w:t>
            </w:r>
          </w:p>
          <w:p w14:paraId="65DEE0DB"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DC_3A_n28A</w:t>
            </w:r>
          </w:p>
          <w:p w14:paraId="32650D6C"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DC_3A_n77A</w:t>
            </w:r>
          </w:p>
          <w:p w14:paraId="69C0B63C" w14:textId="77777777" w:rsidR="00E90B60" w:rsidRDefault="00E90B60" w:rsidP="00E90B60">
            <w:pPr>
              <w:keepNext/>
              <w:keepLines/>
              <w:spacing w:after="0"/>
              <w:jc w:val="center"/>
              <w:rPr>
                <w:rFonts w:ascii="Arial" w:hAnsi="Arial"/>
                <w:sz w:val="18"/>
              </w:rPr>
            </w:pPr>
            <w:r w:rsidRPr="006355E0">
              <w:rPr>
                <w:rFonts w:ascii="Arial" w:hAnsi="Arial"/>
                <w:sz w:val="18"/>
              </w:rPr>
              <w:t>DC_41A_n28A</w:t>
            </w:r>
          </w:p>
          <w:p w14:paraId="211BF903"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DC_41C_n28A</w:t>
            </w:r>
          </w:p>
          <w:p w14:paraId="492C9A11" w14:textId="77777777" w:rsidR="00E90B60" w:rsidRDefault="00E90B60" w:rsidP="00E90B60">
            <w:pPr>
              <w:keepNext/>
              <w:keepLines/>
              <w:spacing w:after="0"/>
              <w:jc w:val="center"/>
              <w:rPr>
                <w:rFonts w:ascii="Arial" w:hAnsi="Arial"/>
                <w:sz w:val="18"/>
              </w:rPr>
            </w:pPr>
            <w:r w:rsidRPr="006355E0">
              <w:rPr>
                <w:rFonts w:ascii="Arial" w:hAnsi="Arial"/>
                <w:sz w:val="18"/>
              </w:rPr>
              <w:t>DC_41A_n77A</w:t>
            </w:r>
          </w:p>
          <w:p w14:paraId="4F1F5DEF" w14:textId="77777777" w:rsidR="00E90B60" w:rsidRPr="007B6BD5" w:rsidRDefault="00E90B60" w:rsidP="00E90B60">
            <w:pPr>
              <w:spacing w:after="0"/>
              <w:jc w:val="center"/>
              <w:rPr>
                <w:rFonts w:ascii="Arial" w:hAnsi="Arial"/>
                <w:sz w:val="18"/>
              </w:rPr>
            </w:pPr>
            <w:r w:rsidRPr="006355E0">
              <w:rPr>
                <w:rFonts w:ascii="Arial" w:hAnsi="Arial"/>
                <w:sz w:val="18"/>
              </w:rPr>
              <w:t>DC_41C_n77A</w:t>
            </w:r>
          </w:p>
        </w:tc>
      </w:tr>
      <w:tr w:rsidR="00E90B60" w:rsidRPr="007B6BD5" w14:paraId="79877C11" w14:textId="77777777" w:rsidTr="00CF7856">
        <w:trPr>
          <w:jc w:val="center"/>
        </w:trPr>
        <w:tc>
          <w:tcPr>
            <w:tcW w:w="3397" w:type="dxa"/>
            <w:noWrap/>
          </w:tcPr>
          <w:p w14:paraId="60224960" w14:textId="77777777" w:rsidR="00E90B60" w:rsidRDefault="00E90B60" w:rsidP="00E90B60">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DC_1A-3A-41A_n28A-n78A</w:t>
            </w:r>
          </w:p>
          <w:p w14:paraId="1E65D3B3" w14:textId="77777777" w:rsidR="00E90B60" w:rsidRPr="007B6BD5" w:rsidRDefault="00E90B60" w:rsidP="00E90B60">
            <w:pPr>
              <w:spacing w:after="0"/>
              <w:jc w:val="center"/>
              <w:rPr>
                <w:rFonts w:ascii="Arial" w:hAnsi="Arial" w:cs="Arial"/>
                <w:sz w:val="18"/>
                <w:szCs w:val="18"/>
                <w:lang w:eastAsia="ja-JP"/>
              </w:rPr>
            </w:pPr>
            <w:r w:rsidRPr="006355E0">
              <w:rPr>
                <w:rFonts w:ascii="Arial" w:hAnsi="Arial" w:cs="Arial"/>
                <w:sz w:val="18"/>
                <w:szCs w:val="18"/>
                <w:lang w:eastAsia="ja-JP"/>
              </w:rPr>
              <w:t>DC_1A-3A-41C_n28A-n78A</w:t>
            </w:r>
          </w:p>
        </w:tc>
        <w:tc>
          <w:tcPr>
            <w:tcW w:w="3544" w:type="dxa"/>
            <w:shd w:val="clear" w:color="auto" w:fill="auto"/>
          </w:tcPr>
          <w:p w14:paraId="43774794"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DC_1A_n28A</w:t>
            </w:r>
          </w:p>
          <w:p w14:paraId="5201D287"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DC_1A_n78A</w:t>
            </w:r>
          </w:p>
          <w:p w14:paraId="2AF6761D"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DC_3A_n28A</w:t>
            </w:r>
          </w:p>
          <w:p w14:paraId="4C1DEDAF"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DC_3A_n78A</w:t>
            </w:r>
          </w:p>
          <w:p w14:paraId="3334206D" w14:textId="77777777" w:rsidR="00E90B60" w:rsidRDefault="00E90B60" w:rsidP="00E90B60">
            <w:pPr>
              <w:keepNext/>
              <w:keepLines/>
              <w:spacing w:after="0"/>
              <w:jc w:val="center"/>
              <w:rPr>
                <w:rFonts w:ascii="Arial" w:hAnsi="Arial"/>
                <w:sz w:val="18"/>
              </w:rPr>
            </w:pPr>
            <w:r w:rsidRPr="006355E0">
              <w:rPr>
                <w:rFonts w:ascii="Arial" w:hAnsi="Arial"/>
                <w:sz w:val="18"/>
              </w:rPr>
              <w:t>DC_41A_n28A</w:t>
            </w:r>
          </w:p>
          <w:p w14:paraId="71CCC4DE"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DC_41C_n28A</w:t>
            </w:r>
          </w:p>
          <w:p w14:paraId="57A97F98" w14:textId="77777777" w:rsidR="00E90B60" w:rsidRDefault="00E90B60" w:rsidP="00E90B60">
            <w:pPr>
              <w:keepNext/>
              <w:keepLines/>
              <w:spacing w:after="0"/>
              <w:jc w:val="center"/>
              <w:rPr>
                <w:rFonts w:ascii="Arial" w:hAnsi="Arial"/>
                <w:sz w:val="18"/>
              </w:rPr>
            </w:pPr>
            <w:r w:rsidRPr="006355E0">
              <w:rPr>
                <w:rFonts w:ascii="Arial" w:hAnsi="Arial"/>
                <w:sz w:val="18"/>
              </w:rPr>
              <w:t>DC_41A_n78A</w:t>
            </w:r>
          </w:p>
          <w:p w14:paraId="1C90C94E" w14:textId="77777777" w:rsidR="00E90B60" w:rsidRPr="007B6BD5" w:rsidRDefault="00E90B60" w:rsidP="00E90B60">
            <w:pPr>
              <w:spacing w:after="0"/>
              <w:jc w:val="center"/>
              <w:rPr>
                <w:rFonts w:ascii="Arial" w:hAnsi="Arial"/>
                <w:sz w:val="18"/>
              </w:rPr>
            </w:pPr>
            <w:r w:rsidRPr="006355E0">
              <w:rPr>
                <w:rFonts w:ascii="Arial" w:hAnsi="Arial"/>
                <w:sz w:val="18"/>
              </w:rPr>
              <w:t>DC_41C_n78A</w:t>
            </w:r>
          </w:p>
        </w:tc>
      </w:tr>
      <w:tr w:rsidR="00E90B60" w:rsidRPr="007B6BD5" w14:paraId="64D01C5F" w14:textId="77777777" w:rsidTr="00CF7856">
        <w:trPr>
          <w:jc w:val="center"/>
        </w:trPr>
        <w:tc>
          <w:tcPr>
            <w:tcW w:w="3397" w:type="dxa"/>
            <w:noWrap/>
            <w:vAlign w:val="center"/>
          </w:tcPr>
          <w:p w14:paraId="5DAF83FF" w14:textId="77777777" w:rsidR="00E90B60" w:rsidRPr="007B6BD5" w:rsidRDefault="00E90B60" w:rsidP="00E90B60">
            <w:pPr>
              <w:spacing w:after="0"/>
              <w:jc w:val="center"/>
              <w:rPr>
                <w:rFonts w:ascii="Arial" w:hAnsi="Arial"/>
                <w:sz w:val="18"/>
                <w:szCs w:val="18"/>
                <w:lang w:eastAsia="ja-JP"/>
              </w:rPr>
            </w:pPr>
            <w:r w:rsidRPr="007B6BD5">
              <w:rPr>
                <w:rFonts w:ascii="Arial" w:hAnsi="Arial"/>
                <w:sz w:val="18"/>
              </w:rPr>
              <w:t>DC_1</w:t>
            </w:r>
            <w:r w:rsidRPr="007B6BD5">
              <w:rPr>
                <w:rFonts w:ascii="Arial" w:eastAsia="等线" w:hAnsi="Arial"/>
                <w:sz w:val="18"/>
                <w:lang w:eastAsia="zh-CN"/>
              </w:rPr>
              <w:t>A</w:t>
            </w:r>
            <w:r w:rsidRPr="007B6BD5">
              <w:rPr>
                <w:rFonts w:ascii="Arial" w:hAnsi="Arial"/>
                <w:sz w:val="18"/>
              </w:rPr>
              <w:t>-3</w:t>
            </w:r>
            <w:r w:rsidRPr="007B6BD5">
              <w:rPr>
                <w:rFonts w:ascii="Arial" w:eastAsia="等线" w:hAnsi="Arial"/>
                <w:sz w:val="18"/>
                <w:lang w:eastAsia="zh-CN"/>
              </w:rPr>
              <w:t>A</w:t>
            </w:r>
            <w:r w:rsidRPr="007B6BD5">
              <w:rPr>
                <w:rFonts w:ascii="Arial" w:hAnsi="Arial"/>
                <w:sz w:val="18"/>
              </w:rPr>
              <w:t>-41</w:t>
            </w:r>
            <w:r w:rsidRPr="007B6BD5">
              <w:rPr>
                <w:rFonts w:ascii="Arial" w:eastAsia="等线" w:hAnsi="Arial"/>
                <w:sz w:val="18"/>
                <w:lang w:eastAsia="zh-CN"/>
              </w:rPr>
              <w:t>A</w:t>
            </w:r>
            <w:r w:rsidRPr="007B6BD5">
              <w:rPr>
                <w:rFonts w:ascii="Arial" w:hAnsi="Arial"/>
                <w:sz w:val="18"/>
              </w:rPr>
              <w:t>_n41</w:t>
            </w:r>
            <w:r w:rsidRPr="007B6BD5">
              <w:rPr>
                <w:rFonts w:ascii="Arial" w:eastAsia="等线" w:hAnsi="Arial"/>
                <w:sz w:val="18"/>
                <w:lang w:eastAsia="zh-CN"/>
              </w:rPr>
              <w:t>A</w:t>
            </w:r>
            <w:r w:rsidRPr="007B6BD5">
              <w:rPr>
                <w:rFonts w:ascii="Arial" w:hAnsi="Arial"/>
                <w:sz w:val="18"/>
              </w:rPr>
              <w:t>-n77</w:t>
            </w:r>
            <w:r w:rsidRPr="007B6BD5">
              <w:rPr>
                <w:rFonts w:ascii="Arial" w:eastAsia="等线" w:hAnsi="Arial"/>
                <w:sz w:val="18"/>
                <w:lang w:eastAsia="zh-CN"/>
              </w:rPr>
              <w:t>A</w:t>
            </w:r>
          </w:p>
        </w:tc>
        <w:tc>
          <w:tcPr>
            <w:tcW w:w="3544" w:type="dxa"/>
            <w:shd w:val="clear" w:color="auto" w:fill="auto"/>
            <w:vAlign w:val="center"/>
          </w:tcPr>
          <w:p w14:paraId="3167B62A"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72C42BA4" w14:textId="77777777" w:rsidR="00E90B60" w:rsidRPr="007B6BD5" w:rsidRDefault="00E90B60" w:rsidP="00E90B6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6ACB303B"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100638CE" w14:textId="77777777" w:rsidR="00E90B60" w:rsidRPr="007B6BD5" w:rsidRDefault="00E90B60" w:rsidP="00E90B6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p w14:paraId="59BDE391"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A_n77A</w:t>
            </w:r>
          </w:p>
        </w:tc>
      </w:tr>
      <w:tr w:rsidR="00E90B60" w:rsidRPr="007B6BD5" w14:paraId="3155D715" w14:textId="77777777" w:rsidTr="00CF7856">
        <w:trPr>
          <w:jc w:val="center"/>
        </w:trPr>
        <w:tc>
          <w:tcPr>
            <w:tcW w:w="3397" w:type="dxa"/>
            <w:noWrap/>
            <w:vAlign w:val="center"/>
          </w:tcPr>
          <w:p w14:paraId="1EDD5B87" w14:textId="77777777" w:rsidR="00E90B60" w:rsidRPr="007B6BD5" w:rsidRDefault="00E90B60" w:rsidP="00E90B60">
            <w:pPr>
              <w:spacing w:after="0"/>
              <w:jc w:val="center"/>
              <w:rPr>
                <w:rFonts w:ascii="Arial" w:hAnsi="Arial"/>
                <w:sz w:val="18"/>
                <w:szCs w:val="18"/>
                <w:lang w:eastAsia="ja-JP"/>
              </w:rPr>
            </w:pPr>
            <w:r w:rsidRPr="007B6BD5">
              <w:rPr>
                <w:rFonts w:ascii="Arial" w:hAnsi="Arial"/>
                <w:sz w:val="18"/>
              </w:rPr>
              <w:t>DC_1</w:t>
            </w:r>
            <w:r w:rsidRPr="007B6BD5">
              <w:rPr>
                <w:rFonts w:ascii="Arial" w:eastAsia="等线" w:hAnsi="Arial"/>
                <w:sz w:val="18"/>
                <w:lang w:eastAsia="zh-CN"/>
              </w:rPr>
              <w:t>A</w:t>
            </w:r>
            <w:r w:rsidRPr="007B6BD5">
              <w:rPr>
                <w:rFonts w:ascii="Arial" w:hAnsi="Arial"/>
                <w:sz w:val="18"/>
              </w:rPr>
              <w:t>-3</w:t>
            </w:r>
            <w:r w:rsidRPr="007B6BD5">
              <w:rPr>
                <w:rFonts w:ascii="Arial" w:eastAsia="等线" w:hAnsi="Arial"/>
                <w:sz w:val="18"/>
                <w:lang w:eastAsia="zh-CN"/>
              </w:rPr>
              <w:t>A</w:t>
            </w:r>
            <w:r w:rsidRPr="007B6BD5">
              <w:rPr>
                <w:rFonts w:ascii="Arial" w:hAnsi="Arial"/>
                <w:sz w:val="18"/>
              </w:rPr>
              <w:t>-41</w:t>
            </w:r>
            <w:r w:rsidRPr="007B6BD5">
              <w:rPr>
                <w:rFonts w:ascii="Arial" w:eastAsia="等线" w:hAnsi="Arial"/>
                <w:sz w:val="18"/>
                <w:lang w:eastAsia="zh-CN"/>
              </w:rPr>
              <w:t>A</w:t>
            </w:r>
            <w:r w:rsidRPr="007B6BD5">
              <w:rPr>
                <w:rFonts w:ascii="Arial" w:hAnsi="Arial"/>
                <w:sz w:val="18"/>
              </w:rPr>
              <w:t>_n41</w:t>
            </w:r>
            <w:r w:rsidRPr="007B6BD5">
              <w:rPr>
                <w:rFonts w:ascii="Arial" w:eastAsia="等线" w:hAnsi="Arial"/>
                <w:sz w:val="18"/>
                <w:lang w:eastAsia="zh-CN"/>
              </w:rPr>
              <w:t>A</w:t>
            </w:r>
            <w:r w:rsidRPr="007B6BD5">
              <w:rPr>
                <w:rFonts w:ascii="Arial" w:hAnsi="Arial"/>
                <w:sz w:val="18"/>
              </w:rPr>
              <w:t>-n78</w:t>
            </w:r>
            <w:r w:rsidRPr="007B6BD5">
              <w:rPr>
                <w:rFonts w:ascii="Arial" w:eastAsia="等线" w:hAnsi="Arial"/>
                <w:sz w:val="18"/>
                <w:lang w:eastAsia="zh-CN"/>
              </w:rPr>
              <w:t>A</w:t>
            </w:r>
          </w:p>
        </w:tc>
        <w:tc>
          <w:tcPr>
            <w:tcW w:w="3544" w:type="dxa"/>
            <w:shd w:val="clear" w:color="auto" w:fill="auto"/>
            <w:vAlign w:val="center"/>
          </w:tcPr>
          <w:p w14:paraId="2D0D1CEA"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6B1B12CC" w14:textId="77777777" w:rsidR="00E90B60" w:rsidRPr="007B6BD5" w:rsidRDefault="00E90B60" w:rsidP="00E90B6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08AD1B7E"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74045C27" w14:textId="77777777" w:rsidR="00E90B60" w:rsidRPr="007B6BD5" w:rsidRDefault="00E90B60" w:rsidP="00E90B6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p w14:paraId="66504AE3"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A_n78A</w:t>
            </w:r>
          </w:p>
        </w:tc>
      </w:tr>
      <w:tr w:rsidR="00E90B60" w:rsidRPr="007B6BD5" w14:paraId="0AAC47E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5291AB1" w14:textId="77777777" w:rsidR="00E90B60" w:rsidRPr="007B6BD5" w:rsidRDefault="00E90B60" w:rsidP="00E90B60">
            <w:pPr>
              <w:spacing w:after="0"/>
              <w:jc w:val="center"/>
              <w:rPr>
                <w:rFonts w:ascii="Arial" w:hAnsi="Arial" w:cs="Arial"/>
                <w:sz w:val="18"/>
              </w:rPr>
            </w:pPr>
            <w:r w:rsidRPr="007B6BD5">
              <w:rPr>
                <w:rFonts w:ascii="Arial" w:hAnsi="Arial"/>
                <w:sz w:val="18"/>
              </w:rPr>
              <w:t>DC_1A-3A-41A-42A_n77A</w:t>
            </w:r>
            <w:r w:rsidRPr="007B6BD5">
              <w:rPr>
                <w:rFonts w:ascii="Arial" w:hAnsi="Arial"/>
                <w:sz w:val="18"/>
                <w:vertAlign w:val="superscript"/>
                <w:lang w:eastAsia="ko-KR"/>
              </w:rPr>
              <w:t>5,6</w:t>
            </w:r>
          </w:p>
          <w:p w14:paraId="54F1DEE0" w14:textId="77777777" w:rsidR="00E90B60" w:rsidRPr="007B6BD5" w:rsidRDefault="00E90B60" w:rsidP="00E90B60">
            <w:pPr>
              <w:spacing w:after="0"/>
              <w:jc w:val="center"/>
              <w:rPr>
                <w:rFonts w:ascii="Arial" w:hAnsi="Arial"/>
                <w:sz w:val="18"/>
              </w:rPr>
            </w:pPr>
            <w:r w:rsidRPr="007B6BD5">
              <w:rPr>
                <w:rFonts w:ascii="Arial" w:hAnsi="Arial"/>
                <w:sz w:val="18"/>
              </w:rPr>
              <w:t>DC_1A-3A-41A-42C_n77A</w:t>
            </w:r>
            <w:r w:rsidRPr="007B6BD5">
              <w:rPr>
                <w:rFonts w:ascii="Arial" w:hAnsi="Arial"/>
                <w:sz w:val="18"/>
                <w:vertAlign w:val="superscript"/>
                <w:lang w:eastAsia="ko-KR"/>
              </w:rPr>
              <w:t>5,6</w:t>
            </w:r>
          </w:p>
          <w:p w14:paraId="5E002AC3" w14:textId="77777777" w:rsidR="00E90B60" w:rsidRPr="007B6BD5" w:rsidRDefault="00E90B60" w:rsidP="00E90B60">
            <w:pPr>
              <w:spacing w:after="0"/>
              <w:jc w:val="center"/>
              <w:rPr>
                <w:rFonts w:ascii="Arial" w:hAnsi="Arial" w:cs="Arial"/>
                <w:sz w:val="18"/>
              </w:rPr>
            </w:pPr>
            <w:r w:rsidRPr="007B6BD5">
              <w:rPr>
                <w:rFonts w:ascii="Arial" w:hAnsi="Arial"/>
                <w:sz w:val="18"/>
              </w:rPr>
              <w:t>DC_1A-3A-41C-42A_n77A</w:t>
            </w:r>
            <w:r w:rsidRPr="007B6BD5">
              <w:rPr>
                <w:rFonts w:ascii="Arial" w:hAnsi="Arial"/>
                <w:sz w:val="18"/>
                <w:vertAlign w:val="superscript"/>
                <w:lang w:eastAsia="ko-KR"/>
              </w:rPr>
              <w:t>5,6</w:t>
            </w:r>
          </w:p>
          <w:p w14:paraId="4775708D" w14:textId="77777777" w:rsidR="00E90B60" w:rsidRPr="007B6BD5" w:rsidRDefault="00E90B60" w:rsidP="00E90B60">
            <w:pPr>
              <w:spacing w:after="0"/>
              <w:jc w:val="center"/>
              <w:rPr>
                <w:rFonts w:ascii="Arial" w:hAnsi="Arial" w:cs="Arial"/>
                <w:sz w:val="18"/>
                <w:szCs w:val="18"/>
                <w:lang w:eastAsia="ja-JP"/>
              </w:rPr>
            </w:pPr>
            <w:r w:rsidRPr="007B6BD5">
              <w:rPr>
                <w:rFonts w:ascii="Arial" w:hAnsi="Arial"/>
                <w:sz w:val="18"/>
              </w:rPr>
              <w:t>DC_1A-3A-41C-42C_n77A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F6BB8C5" w14:textId="77777777" w:rsidR="00E90B60" w:rsidRPr="007B6BD5" w:rsidRDefault="00E90B60" w:rsidP="00E90B60">
            <w:pPr>
              <w:spacing w:after="0"/>
              <w:jc w:val="center"/>
              <w:rPr>
                <w:rFonts w:ascii="Arial" w:hAnsi="Arial"/>
                <w:sz w:val="18"/>
              </w:rPr>
            </w:pPr>
            <w:r w:rsidRPr="007B6BD5">
              <w:rPr>
                <w:rFonts w:ascii="Arial" w:hAnsi="Arial"/>
                <w:sz w:val="18"/>
              </w:rPr>
              <w:t>DC_1A_n77A</w:t>
            </w:r>
          </w:p>
          <w:p w14:paraId="629C5ED1" w14:textId="77777777" w:rsidR="00E90B60" w:rsidRPr="007B6BD5" w:rsidRDefault="00E90B60" w:rsidP="00E90B60">
            <w:pPr>
              <w:spacing w:after="0"/>
              <w:jc w:val="center"/>
              <w:rPr>
                <w:rFonts w:ascii="Arial" w:hAnsi="Arial"/>
                <w:sz w:val="18"/>
              </w:rPr>
            </w:pPr>
            <w:r w:rsidRPr="007B6BD5">
              <w:rPr>
                <w:rFonts w:ascii="Arial" w:hAnsi="Arial"/>
                <w:sz w:val="18"/>
              </w:rPr>
              <w:t>DC_3A_n77A</w:t>
            </w:r>
          </w:p>
          <w:p w14:paraId="23EE5E81" w14:textId="77777777" w:rsidR="00E90B60" w:rsidRPr="007B6BD5" w:rsidRDefault="00E90B60" w:rsidP="00E90B60">
            <w:pPr>
              <w:spacing w:after="0"/>
              <w:jc w:val="center"/>
              <w:rPr>
                <w:rFonts w:ascii="Arial" w:hAnsi="Arial"/>
                <w:sz w:val="18"/>
              </w:rPr>
            </w:pPr>
            <w:r w:rsidRPr="007B6BD5">
              <w:rPr>
                <w:rFonts w:ascii="Arial" w:hAnsi="Arial"/>
                <w:sz w:val="18"/>
              </w:rPr>
              <w:t>DC_41A_n77A</w:t>
            </w:r>
          </w:p>
        </w:tc>
      </w:tr>
      <w:tr w:rsidR="00E90B60" w:rsidRPr="007B6BD5" w14:paraId="64679D4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E4EC52E" w14:textId="77777777" w:rsidR="00E90B60" w:rsidRPr="007B6BD5" w:rsidRDefault="00E90B60" w:rsidP="00E90B60">
            <w:pPr>
              <w:spacing w:after="0"/>
              <w:jc w:val="center"/>
              <w:rPr>
                <w:rFonts w:ascii="Arial" w:hAnsi="Arial"/>
                <w:sz w:val="18"/>
                <w:lang w:eastAsia="fr-FR"/>
              </w:rPr>
            </w:pPr>
            <w:r w:rsidRPr="007B6BD5">
              <w:rPr>
                <w:rFonts w:ascii="Arial" w:hAnsi="Arial"/>
                <w:sz w:val="18"/>
                <w:lang w:eastAsia="fr-FR"/>
              </w:rPr>
              <w:t>DC_1A-3A-41A-42A_n77(2A)</w:t>
            </w:r>
            <w:r w:rsidRPr="007B6BD5">
              <w:rPr>
                <w:rFonts w:ascii="Arial" w:hAnsi="Arial"/>
                <w:sz w:val="18"/>
                <w:vertAlign w:val="superscript"/>
                <w:lang w:eastAsia="ko-KR"/>
              </w:rPr>
              <w:t>5,6</w:t>
            </w:r>
          </w:p>
          <w:p w14:paraId="7EEF36E5" w14:textId="77777777" w:rsidR="00E90B60" w:rsidRPr="007B6BD5" w:rsidRDefault="00E90B60" w:rsidP="00E90B60">
            <w:pPr>
              <w:spacing w:after="0"/>
              <w:jc w:val="center"/>
              <w:rPr>
                <w:rFonts w:ascii="Arial" w:hAnsi="Arial"/>
                <w:sz w:val="18"/>
              </w:rPr>
            </w:pPr>
            <w:r w:rsidRPr="007B6BD5">
              <w:rPr>
                <w:rFonts w:ascii="Arial" w:hAnsi="Arial"/>
                <w:sz w:val="18"/>
                <w:lang w:eastAsia="fr-FR"/>
              </w:rPr>
              <w:t>DC_1A-3A-41A-42C_n77(2A)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A19F072" w14:textId="77777777" w:rsidR="00E90B60" w:rsidRPr="007B6BD5" w:rsidRDefault="00E90B60" w:rsidP="00E90B60">
            <w:pPr>
              <w:spacing w:after="0"/>
              <w:jc w:val="center"/>
              <w:rPr>
                <w:rFonts w:ascii="Arial" w:hAnsi="Arial"/>
                <w:sz w:val="18"/>
              </w:rPr>
            </w:pPr>
            <w:r w:rsidRPr="007B6BD5">
              <w:rPr>
                <w:rFonts w:ascii="Arial" w:hAnsi="Arial"/>
                <w:sz w:val="18"/>
              </w:rPr>
              <w:t>DC_1A_n77A</w:t>
            </w:r>
          </w:p>
          <w:p w14:paraId="102A05A1" w14:textId="77777777" w:rsidR="00E90B60" w:rsidRPr="007B6BD5" w:rsidRDefault="00E90B60" w:rsidP="00E90B60">
            <w:pPr>
              <w:spacing w:after="0"/>
              <w:jc w:val="center"/>
              <w:rPr>
                <w:rFonts w:ascii="Arial" w:hAnsi="Arial"/>
                <w:sz w:val="18"/>
              </w:rPr>
            </w:pPr>
            <w:r w:rsidRPr="007B6BD5">
              <w:rPr>
                <w:rFonts w:ascii="Arial" w:hAnsi="Arial"/>
                <w:sz w:val="18"/>
              </w:rPr>
              <w:t>DC_3A_n77A</w:t>
            </w:r>
          </w:p>
          <w:p w14:paraId="3726BE84" w14:textId="77777777" w:rsidR="00E90B60" w:rsidRPr="007B6BD5" w:rsidRDefault="00E90B60" w:rsidP="00E90B60">
            <w:pPr>
              <w:spacing w:after="0"/>
              <w:jc w:val="center"/>
              <w:rPr>
                <w:rFonts w:ascii="Arial" w:hAnsi="Arial"/>
                <w:sz w:val="18"/>
              </w:rPr>
            </w:pPr>
            <w:r w:rsidRPr="007B6BD5">
              <w:rPr>
                <w:rFonts w:ascii="Arial" w:hAnsi="Arial"/>
                <w:sz w:val="18"/>
              </w:rPr>
              <w:t>DC_41A_n77A</w:t>
            </w:r>
          </w:p>
        </w:tc>
      </w:tr>
      <w:tr w:rsidR="00E90B60" w:rsidRPr="007B6BD5" w14:paraId="68FA2A4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60A7A85" w14:textId="77777777" w:rsidR="00E90B60" w:rsidRPr="007B6BD5" w:rsidRDefault="00E90B60" w:rsidP="00E90B60">
            <w:pPr>
              <w:spacing w:after="0"/>
              <w:jc w:val="center"/>
              <w:rPr>
                <w:rFonts w:ascii="Arial" w:hAnsi="Arial" w:cs="Arial"/>
                <w:sz w:val="18"/>
              </w:rPr>
            </w:pPr>
            <w:r w:rsidRPr="007B6BD5">
              <w:rPr>
                <w:rFonts w:ascii="Arial" w:hAnsi="Arial"/>
                <w:sz w:val="18"/>
              </w:rPr>
              <w:t>DC_1A-3A-41A-42A_n78A</w:t>
            </w:r>
            <w:r w:rsidRPr="007B6BD5">
              <w:rPr>
                <w:rFonts w:ascii="Arial" w:hAnsi="Arial"/>
                <w:sz w:val="18"/>
                <w:vertAlign w:val="superscript"/>
                <w:lang w:eastAsia="ko-KR"/>
              </w:rPr>
              <w:t>5,6</w:t>
            </w:r>
          </w:p>
          <w:p w14:paraId="0B0B4192" w14:textId="77777777" w:rsidR="00E90B60" w:rsidRPr="007B6BD5" w:rsidRDefault="00E90B60" w:rsidP="00E90B60">
            <w:pPr>
              <w:spacing w:after="0"/>
              <w:jc w:val="center"/>
              <w:rPr>
                <w:rFonts w:ascii="Arial" w:hAnsi="Arial" w:cs="Arial"/>
                <w:sz w:val="18"/>
              </w:rPr>
            </w:pPr>
            <w:r w:rsidRPr="007B6BD5">
              <w:rPr>
                <w:rFonts w:ascii="Arial" w:hAnsi="Arial"/>
                <w:sz w:val="18"/>
              </w:rPr>
              <w:t>DC_1A-3A-41A-42C_n78A</w:t>
            </w:r>
            <w:r w:rsidRPr="007B6BD5">
              <w:rPr>
                <w:rFonts w:ascii="Arial" w:hAnsi="Arial"/>
                <w:sz w:val="18"/>
                <w:vertAlign w:val="superscript"/>
                <w:lang w:eastAsia="ko-KR"/>
              </w:rPr>
              <w:t>5,6</w:t>
            </w:r>
          </w:p>
          <w:p w14:paraId="49DF3E41" w14:textId="77777777" w:rsidR="00E90B60" w:rsidRPr="007B6BD5" w:rsidRDefault="00E90B60" w:rsidP="00E90B60">
            <w:pPr>
              <w:spacing w:after="0"/>
              <w:jc w:val="center"/>
              <w:rPr>
                <w:rFonts w:ascii="Arial" w:hAnsi="Arial" w:cs="Arial"/>
                <w:sz w:val="18"/>
              </w:rPr>
            </w:pPr>
            <w:r w:rsidRPr="007B6BD5">
              <w:rPr>
                <w:rFonts w:ascii="Arial" w:hAnsi="Arial"/>
                <w:sz w:val="18"/>
              </w:rPr>
              <w:t>DC_1A-3A-41C-42A_n78A</w:t>
            </w:r>
            <w:r w:rsidRPr="007B6BD5">
              <w:rPr>
                <w:rFonts w:ascii="Arial" w:hAnsi="Arial"/>
                <w:sz w:val="18"/>
                <w:vertAlign w:val="superscript"/>
                <w:lang w:eastAsia="ko-KR"/>
              </w:rPr>
              <w:t>5,6</w:t>
            </w:r>
          </w:p>
          <w:p w14:paraId="146410A4" w14:textId="77777777" w:rsidR="00E90B60" w:rsidRPr="007B6BD5" w:rsidRDefault="00E90B60" w:rsidP="00E90B60">
            <w:pPr>
              <w:spacing w:after="0"/>
              <w:jc w:val="center"/>
              <w:rPr>
                <w:rFonts w:ascii="Arial" w:hAnsi="Arial"/>
                <w:sz w:val="18"/>
              </w:rPr>
            </w:pPr>
            <w:r w:rsidRPr="007B6BD5">
              <w:rPr>
                <w:rFonts w:ascii="Arial" w:hAnsi="Arial"/>
                <w:sz w:val="18"/>
              </w:rPr>
              <w:t>DC_1A-3A-41C-42C_n78A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DDF32ED"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56B195A6"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75C6DC31" w14:textId="77777777" w:rsidR="00E90B60" w:rsidRPr="007B6BD5" w:rsidRDefault="00E90B60" w:rsidP="00E90B60">
            <w:pPr>
              <w:spacing w:after="0"/>
              <w:jc w:val="center"/>
              <w:rPr>
                <w:rFonts w:ascii="Arial" w:hAnsi="Arial"/>
                <w:sz w:val="18"/>
              </w:rPr>
            </w:pPr>
            <w:r w:rsidRPr="007B6BD5">
              <w:rPr>
                <w:rFonts w:ascii="Arial" w:hAnsi="Arial"/>
                <w:sz w:val="18"/>
              </w:rPr>
              <w:t>DC_41A_n78A</w:t>
            </w:r>
          </w:p>
        </w:tc>
      </w:tr>
      <w:tr w:rsidR="00E90B60" w:rsidRPr="007B6BD5" w14:paraId="3BB17C7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035B864"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DC_1A-3A-41A-42A_n79A</w:t>
            </w:r>
          </w:p>
          <w:p w14:paraId="07EFCE2A"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DC_1A-3A-41A-42C_n79A</w:t>
            </w:r>
          </w:p>
          <w:p w14:paraId="15C4E213"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DC_1A-3A-41C-42A_n79A</w:t>
            </w:r>
          </w:p>
          <w:p w14:paraId="3D21AAF3"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DC_1A-3A-41C-42C_n79A</w:t>
            </w:r>
          </w:p>
        </w:tc>
        <w:tc>
          <w:tcPr>
            <w:tcW w:w="3544" w:type="dxa"/>
            <w:tcBorders>
              <w:top w:val="single" w:sz="4" w:space="0" w:color="auto"/>
              <w:left w:val="single" w:sz="4" w:space="0" w:color="auto"/>
              <w:bottom w:val="single" w:sz="4" w:space="0" w:color="auto"/>
              <w:right w:val="single" w:sz="4" w:space="0" w:color="auto"/>
            </w:tcBorders>
            <w:vAlign w:val="center"/>
          </w:tcPr>
          <w:p w14:paraId="4FA80105"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n79A</w:t>
            </w:r>
          </w:p>
          <w:p w14:paraId="7B3C075C"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n79</w:t>
            </w:r>
            <w:r w:rsidRPr="007B6BD5">
              <w:rPr>
                <w:rFonts w:ascii="Arial" w:hAnsi="Arial"/>
                <w:sz w:val="18"/>
                <w:lang w:eastAsia="fi-FI"/>
              </w:rPr>
              <w:t>A</w:t>
            </w:r>
          </w:p>
          <w:p w14:paraId="48F35FDD" w14:textId="77777777" w:rsidR="00E90B60" w:rsidRPr="007B6BD5" w:rsidRDefault="00E90B60" w:rsidP="00E90B60">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A_</w:t>
            </w:r>
            <w:r w:rsidRPr="007B6BD5">
              <w:rPr>
                <w:rFonts w:ascii="Arial" w:hAnsi="Arial"/>
                <w:sz w:val="18"/>
                <w:lang w:eastAsia="ja-JP"/>
              </w:rPr>
              <w:t>n79</w:t>
            </w:r>
            <w:r w:rsidRPr="007B6BD5">
              <w:rPr>
                <w:rFonts w:ascii="Arial" w:hAnsi="Arial"/>
                <w:sz w:val="18"/>
                <w:lang w:eastAsia="fi-FI"/>
              </w:rPr>
              <w:t>A</w:t>
            </w:r>
          </w:p>
        </w:tc>
      </w:tr>
      <w:tr w:rsidR="00E90B60" w:rsidRPr="007B6BD5" w14:paraId="0D8359A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230109F9" w14:textId="77777777" w:rsidR="00E90B60" w:rsidRDefault="00E90B60" w:rsidP="00E90B60">
            <w:pPr>
              <w:keepNext/>
              <w:keepLines/>
              <w:spacing w:after="0"/>
              <w:jc w:val="center"/>
              <w:rPr>
                <w:rFonts w:ascii="Arial" w:hAnsi="Arial"/>
                <w:sz w:val="18"/>
                <w:lang w:eastAsia="ko-KR"/>
              </w:rPr>
            </w:pPr>
            <w:r w:rsidRPr="006355E0">
              <w:rPr>
                <w:rFonts w:ascii="Arial" w:hAnsi="Arial" w:cs="Arial"/>
                <w:sz w:val="18"/>
                <w:szCs w:val="18"/>
              </w:rPr>
              <w:t>DC_1A-3A-42A_n28A-n77A</w:t>
            </w:r>
            <w:r w:rsidRPr="006355E0">
              <w:rPr>
                <w:rFonts w:ascii="Arial" w:hAnsi="Arial"/>
                <w:sz w:val="18"/>
                <w:vertAlign w:val="superscript"/>
                <w:lang w:eastAsia="ko-KR"/>
              </w:rPr>
              <w:t>5,6</w:t>
            </w:r>
          </w:p>
          <w:p w14:paraId="79E84B07" w14:textId="77777777" w:rsidR="00E90B60" w:rsidRPr="007B6BD5" w:rsidRDefault="00E90B60" w:rsidP="00E90B60">
            <w:pPr>
              <w:spacing w:after="0"/>
              <w:jc w:val="center"/>
              <w:rPr>
                <w:rFonts w:ascii="Arial" w:hAnsi="Arial"/>
                <w:sz w:val="18"/>
                <w:lang w:eastAsia="ja-JP"/>
              </w:rPr>
            </w:pPr>
            <w:r w:rsidRPr="006355E0">
              <w:rPr>
                <w:rFonts w:ascii="Arial" w:hAnsi="Arial" w:cs="Arial"/>
                <w:sz w:val="18"/>
                <w:szCs w:val="18"/>
              </w:rPr>
              <w:t>DC_1A-3A-42C_n28A-n77A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F9346E0"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DC_1A_n28A</w:t>
            </w:r>
          </w:p>
          <w:p w14:paraId="3012D89E"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DC_1A_n77A</w:t>
            </w:r>
          </w:p>
          <w:p w14:paraId="5E0CE5AF"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DC_3A_n28A</w:t>
            </w:r>
          </w:p>
          <w:p w14:paraId="2FD464EF"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DC_3A_n77A</w:t>
            </w:r>
          </w:p>
          <w:p w14:paraId="0230F00E" w14:textId="77777777" w:rsidR="00E90B60" w:rsidRDefault="00E90B60" w:rsidP="00E90B60">
            <w:pPr>
              <w:keepNext/>
              <w:keepLines/>
              <w:spacing w:after="0"/>
              <w:jc w:val="center"/>
              <w:rPr>
                <w:rFonts w:ascii="Arial" w:hAnsi="Arial"/>
                <w:sz w:val="18"/>
                <w:lang w:eastAsia="ja-JP"/>
              </w:rPr>
            </w:pPr>
            <w:r w:rsidRPr="006355E0">
              <w:rPr>
                <w:rFonts w:ascii="Arial" w:hAnsi="Arial"/>
                <w:sz w:val="18"/>
                <w:lang w:eastAsia="ja-JP"/>
              </w:rPr>
              <w:t>DC_42A_n28A</w:t>
            </w:r>
          </w:p>
          <w:p w14:paraId="2A760AA6" w14:textId="77777777" w:rsidR="00E90B60" w:rsidRPr="007B6BD5" w:rsidRDefault="00E90B60" w:rsidP="00E90B60">
            <w:pPr>
              <w:spacing w:after="0"/>
              <w:jc w:val="center"/>
              <w:rPr>
                <w:rFonts w:ascii="Arial" w:hAnsi="Arial"/>
                <w:sz w:val="18"/>
                <w:lang w:eastAsia="fi-FI"/>
              </w:rPr>
            </w:pPr>
            <w:r w:rsidRPr="006355E0">
              <w:rPr>
                <w:rFonts w:ascii="Arial" w:hAnsi="Arial"/>
                <w:sz w:val="18"/>
                <w:lang w:eastAsia="ja-JP"/>
              </w:rPr>
              <w:t>DC_42C_n28A</w:t>
            </w:r>
          </w:p>
        </w:tc>
      </w:tr>
      <w:tr w:rsidR="00E90B60" w:rsidRPr="007B6BD5" w14:paraId="5B90930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03140463" w14:textId="77777777" w:rsidR="00E90B60" w:rsidRDefault="00E90B60" w:rsidP="00E90B60">
            <w:pPr>
              <w:keepNext/>
              <w:keepLines/>
              <w:spacing w:after="0"/>
              <w:jc w:val="center"/>
              <w:rPr>
                <w:rFonts w:ascii="Arial" w:hAnsi="Arial"/>
                <w:sz w:val="18"/>
                <w:lang w:eastAsia="ko-KR"/>
              </w:rPr>
            </w:pPr>
            <w:r w:rsidRPr="006355E0">
              <w:rPr>
                <w:rFonts w:ascii="Arial" w:hAnsi="Arial" w:cs="Arial"/>
                <w:sz w:val="18"/>
                <w:szCs w:val="18"/>
              </w:rPr>
              <w:t>DC_1A-3A-42A_n28A-n77(2A)</w:t>
            </w:r>
            <w:r w:rsidRPr="006355E0">
              <w:rPr>
                <w:rFonts w:ascii="Arial" w:hAnsi="Arial"/>
                <w:sz w:val="18"/>
                <w:vertAlign w:val="superscript"/>
                <w:lang w:eastAsia="ko-KR"/>
              </w:rPr>
              <w:t>5,6</w:t>
            </w:r>
          </w:p>
          <w:p w14:paraId="31F908D5" w14:textId="77777777" w:rsidR="00E90B60" w:rsidRPr="007B6BD5" w:rsidRDefault="00E90B60" w:rsidP="00E90B60">
            <w:pPr>
              <w:spacing w:after="0"/>
              <w:jc w:val="center"/>
              <w:rPr>
                <w:rFonts w:ascii="Arial" w:hAnsi="Arial"/>
                <w:sz w:val="18"/>
                <w:lang w:eastAsia="ja-JP"/>
              </w:rPr>
            </w:pPr>
            <w:r w:rsidRPr="006355E0">
              <w:rPr>
                <w:rFonts w:ascii="Arial" w:hAnsi="Arial" w:cs="Arial"/>
                <w:sz w:val="18"/>
                <w:szCs w:val="18"/>
              </w:rPr>
              <w:t>DC_1A-3A-42C_n28A-n77(2A)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9D49611"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DC_1A_n28A</w:t>
            </w:r>
          </w:p>
          <w:p w14:paraId="2B8DEDFB"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DC_1A_n77A</w:t>
            </w:r>
          </w:p>
          <w:p w14:paraId="7EEF8DEC"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DC_3A_n28A</w:t>
            </w:r>
          </w:p>
          <w:p w14:paraId="47248B79"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DC_3A_n77A</w:t>
            </w:r>
          </w:p>
          <w:p w14:paraId="60077ACB" w14:textId="77777777" w:rsidR="00E90B60" w:rsidRDefault="00E90B60" w:rsidP="00E90B60">
            <w:pPr>
              <w:keepNext/>
              <w:keepLines/>
              <w:spacing w:after="0"/>
              <w:jc w:val="center"/>
              <w:rPr>
                <w:rFonts w:ascii="Arial" w:hAnsi="Arial"/>
                <w:sz w:val="18"/>
                <w:lang w:eastAsia="ja-JP"/>
              </w:rPr>
            </w:pPr>
            <w:r w:rsidRPr="006355E0">
              <w:rPr>
                <w:rFonts w:ascii="Arial" w:hAnsi="Arial"/>
                <w:sz w:val="18"/>
                <w:lang w:eastAsia="ja-JP"/>
              </w:rPr>
              <w:t>DC_42A_n28A</w:t>
            </w:r>
          </w:p>
          <w:p w14:paraId="19FEB5C9" w14:textId="77777777" w:rsidR="00E90B60" w:rsidRPr="007B6BD5" w:rsidRDefault="00E90B60" w:rsidP="00E90B60">
            <w:pPr>
              <w:spacing w:after="0"/>
              <w:jc w:val="center"/>
              <w:rPr>
                <w:rFonts w:ascii="Arial" w:hAnsi="Arial"/>
                <w:sz w:val="18"/>
                <w:lang w:eastAsia="fi-FI"/>
              </w:rPr>
            </w:pPr>
            <w:r w:rsidRPr="006355E0">
              <w:rPr>
                <w:rFonts w:ascii="Arial" w:hAnsi="Arial"/>
                <w:sz w:val="18"/>
                <w:lang w:eastAsia="ja-JP"/>
              </w:rPr>
              <w:t>DC_42C_n28A</w:t>
            </w:r>
          </w:p>
        </w:tc>
      </w:tr>
      <w:tr w:rsidR="00E90B60" w:rsidRPr="007B6BD5" w14:paraId="16644C8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4660195"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DC_1A-5A-7A_n28A-n78A</w:t>
            </w:r>
          </w:p>
        </w:tc>
        <w:tc>
          <w:tcPr>
            <w:tcW w:w="3544" w:type="dxa"/>
            <w:tcBorders>
              <w:top w:val="single" w:sz="4" w:space="0" w:color="auto"/>
              <w:left w:val="single" w:sz="4" w:space="0" w:color="auto"/>
              <w:bottom w:val="single" w:sz="4" w:space="0" w:color="auto"/>
              <w:right w:val="single" w:sz="4" w:space="0" w:color="auto"/>
            </w:tcBorders>
            <w:vAlign w:val="center"/>
          </w:tcPr>
          <w:p w14:paraId="6857A33E"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DC_1A_n28A</w:t>
            </w:r>
          </w:p>
          <w:p w14:paraId="051E73DE"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DC_1A_n78A</w:t>
            </w:r>
          </w:p>
          <w:p w14:paraId="7C4FC62A"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DC_5A_n28A</w:t>
            </w:r>
          </w:p>
          <w:p w14:paraId="1B723425"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DC_5A_n78A</w:t>
            </w:r>
          </w:p>
          <w:p w14:paraId="07471EBA"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DC_7A_n28A</w:t>
            </w:r>
          </w:p>
          <w:p w14:paraId="4E726A49"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DC_7A_n78A</w:t>
            </w:r>
          </w:p>
        </w:tc>
      </w:tr>
      <w:tr w:rsidR="00E90B60" w:rsidRPr="007B6BD5" w14:paraId="044235E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0D7F6D6"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DC_1A-5A-7A_n40A-n77A</w:t>
            </w:r>
          </w:p>
        </w:tc>
        <w:tc>
          <w:tcPr>
            <w:tcW w:w="3544" w:type="dxa"/>
            <w:tcBorders>
              <w:top w:val="single" w:sz="4" w:space="0" w:color="auto"/>
              <w:left w:val="single" w:sz="4" w:space="0" w:color="auto"/>
              <w:bottom w:val="single" w:sz="4" w:space="0" w:color="auto"/>
              <w:right w:val="single" w:sz="4" w:space="0" w:color="auto"/>
            </w:tcBorders>
            <w:vAlign w:val="center"/>
          </w:tcPr>
          <w:p w14:paraId="182540E4"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DC_1A_n40A</w:t>
            </w:r>
          </w:p>
          <w:p w14:paraId="683739C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DC_1A_n77A</w:t>
            </w:r>
          </w:p>
          <w:p w14:paraId="29B1588C"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DC_5A_n40A</w:t>
            </w:r>
          </w:p>
          <w:p w14:paraId="139EBBFE"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DC_5A_n77A</w:t>
            </w:r>
          </w:p>
          <w:p w14:paraId="4B9EBD8A"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DC_7A_n40A</w:t>
            </w:r>
          </w:p>
          <w:p w14:paraId="23DA2EC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DC_7A_n77A</w:t>
            </w:r>
          </w:p>
        </w:tc>
      </w:tr>
      <w:tr w:rsidR="00E90B60" w:rsidRPr="007B6BD5" w14:paraId="3BAF2F7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B19D68C"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DC_1A-5A-7A_n40A-n77(2A)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2948A296"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DC_1A_n40A</w:t>
            </w:r>
          </w:p>
          <w:p w14:paraId="6292135B"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lastRenderedPageBreak/>
              <w:t>DC_1A_n77A</w:t>
            </w:r>
          </w:p>
          <w:p w14:paraId="18FD731C"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DC_5A_n40A</w:t>
            </w:r>
          </w:p>
          <w:p w14:paraId="4E35C5F9"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DC_5A_n77A</w:t>
            </w:r>
          </w:p>
          <w:p w14:paraId="7FF8C243"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DC_7A_n40A</w:t>
            </w:r>
          </w:p>
          <w:p w14:paraId="05417842"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DC_7A_n77A</w:t>
            </w:r>
          </w:p>
        </w:tc>
      </w:tr>
      <w:tr w:rsidR="00E90B60" w:rsidRPr="007B6BD5" w14:paraId="52985C5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ABC46D0"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lastRenderedPageBreak/>
              <w:t>DC_1A-5A-7A-7A_n40A-n77A</w:t>
            </w:r>
          </w:p>
        </w:tc>
        <w:tc>
          <w:tcPr>
            <w:tcW w:w="3544" w:type="dxa"/>
            <w:tcBorders>
              <w:top w:val="single" w:sz="4" w:space="0" w:color="auto"/>
              <w:left w:val="single" w:sz="4" w:space="0" w:color="auto"/>
              <w:bottom w:val="single" w:sz="4" w:space="0" w:color="auto"/>
              <w:right w:val="single" w:sz="4" w:space="0" w:color="auto"/>
            </w:tcBorders>
            <w:vAlign w:val="center"/>
          </w:tcPr>
          <w:p w14:paraId="33F572F4"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DC_1A_n40A</w:t>
            </w:r>
          </w:p>
          <w:p w14:paraId="6A47C8D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DC_1A_n77A</w:t>
            </w:r>
          </w:p>
          <w:p w14:paraId="5EF1B866"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DC_5A_n40A</w:t>
            </w:r>
          </w:p>
          <w:p w14:paraId="7A3C1364"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DC_5A_n77A</w:t>
            </w:r>
          </w:p>
          <w:p w14:paraId="6DC0EA92"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DC_7A_n40A</w:t>
            </w:r>
          </w:p>
          <w:p w14:paraId="1CF3DE0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DC_7A_n77A</w:t>
            </w:r>
          </w:p>
        </w:tc>
      </w:tr>
      <w:tr w:rsidR="00E90B60" w:rsidRPr="007B6BD5" w14:paraId="6DDA66B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A1AAA14"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DC_1A-5A-7A-7A_n40A-n77(2A)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2BFB9782"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DC_1A_n40A</w:t>
            </w:r>
          </w:p>
          <w:p w14:paraId="6DF032B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DC_1A_n77A</w:t>
            </w:r>
          </w:p>
          <w:p w14:paraId="32D56953"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DC_5A_n40A</w:t>
            </w:r>
          </w:p>
          <w:p w14:paraId="40365178"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DC_5A_n77A</w:t>
            </w:r>
          </w:p>
          <w:p w14:paraId="7EE04AE5"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DC_7A_n40A</w:t>
            </w:r>
          </w:p>
          <w:p w14:paraId="7DA63F61"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DC_7A_n77A</w:t>
            </w:r>
          </w:p>
        </w:tc>
      </w:tr>
      <w:tr w:rsidR="00E90B60" w:rsidRPr="007B6BD5" w14:paraId="6203FE9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EA486A0"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DC_1A-5A-7A_n40A-n78A</w:t>
            </w:r>
          </w:p>
          <w:p w14:paraId="38CD8EDA"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DC_1A-5A-7A_n40A-n78C</w:t>
            </w:r>
          </w:p>
        </w:tc>
        <w:tc>
          <w:tcPr>
            <w:tcW w:w="3544" w:type="dxa"/>
            <w:tcBorders>
              <w:top w:val="single" w:sz="4" w:space="0" w:color="auto"/>
              <w:left w:val="single" w:sz="4" w:space="0" w:color="auto"/>
              <w:bottom w:val="single" w:sz="4" w:space="0" w:color="auto"/>
              <w:right w:val="single" w:sz="4" w:space="0" w:color="auto"/>
            </w:tcBorders>
            <w:vAlign w:val="center"/>
          </w:tcPr>
          <w:p w14:paraId="40EE1C3C"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DC_1A_n40A</w:t>
            </w:r>
          </w:p>
          <w:p w14:paraId="09BDF7E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DC_1A_n78A</w:t>
            </w:r>
          </w:p>
          <w:p w14:paraId="57DB0A31"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DC_5A_n40A</w:t>
            </w:r>
          </w:p>
          <w:p w14:paraId="0922CE06"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DC_5A_n78A</w:t>
            </w:r>
          </w:p>
          <w:p w14:paraId="174675F4"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DC_7A_n40A</w:t>
            </w:r>
          </w:p>
          <w:p w14:paraId="0527C6D8"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DC_7A_n78A</w:t>
            </w:r>
          </w:p>
        </w:tc>
      </w:tr>
      <w:tr w:rsidR="00E90B60" w:rsidRPr="007B6BD5" w14:paraId="4568C4D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E4AFAEA"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DC_1A-5A-7A-7A_n40A-n78A</w:t>
            </w:r>
          </w:p>
          <w:p w14:paraId="2D88B9DA"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DC_1A-5A-7A-7A_n40A-n78C</w:t>
            </w:r>
          </w:p>
        </w:tc>
        <w:tc>
          <w:tcPr>
            <w:tcW w:w="3544" w:type="dxa"/>
            <w:tcBorders>
              <w:top w:val="single" w:sz="4" w:space="0" w:color="auto"/>
              <w:left w:val="single" w:sz="4" w:space="0" w:color="auto"/>
              <w:bottom w:val="single" w:sz="4" w:space="0" w:color="auto"/>
              <w:right w:val="single" w:sz="4" w:space="0" w:color="auto"/>
            </w:tcBorders>
            <w:vAlign w:val="center"/>
          </w:tcPr>
          <w:p w14:paraId="714EA7A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DC_1A_n40A</w:t>
            </w:r>
          </w:p>
          <w:p w14:paraId="71837CA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DC_1A_n78A</w:t>
            </w:r>
          </w:p>
          <w:p w14:paraId="5C50EBC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DC_5A_n40A</w:t>
            </w:r>
          </w:p>
          <w:p w14:paraId="2773040C"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DC_5A_n78A</w:t>
            </w:r>
          </w:p>
          <w:p w14:paraId="026EFB68"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DC_7A_n40A</w:t>
            </w:r>
          </w:p>
          <w:p w14:paraId="76AF7D59"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DC_7A_n78A</w:t>
            </w:r>
          </w:p>
        </w:tc>
      </w:tr>
      <w:tr w:rsidR="00E90B60" w:rsidRPr="007B6BD5" w14:paraId="34C7999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F54EA56" w14:textId="77777777" w:rsidR="00E90B60" w:rsidRPr="007B6BD5" w:rsidRDefault="00E90B60" w:rsidP="00E90B60">
            <w:pPr>
              <w:keepNext/>
              <w:spacing w:after="0"/>
              <w:jc w:val="center"/>
              <w:rPr>
                <w:rFonts w:ascii="Arial" w:hAnsi="Arial" w:cs="Arial"/>
                <w:sz w:val="18"/>
                <w:szCs w:val="18"/>
              </w:rPr>
            </w:pPr>
            <w:r w:rsidRPr="007B6BD5">
              <w:rPr>
                <w:rFonts w:ascii="Arial" w:hAnsi="Arial" w:cs="Arial"/>
                <w:sz w:val="18"/>
                <w:szCs w:val="18"/>
              </w:rPr>
              <w:t>DC_1A-7A-8A_n7A-n78A</w:t>
            </w:r>
          </w:p>
        </w:tc>
        <w:tc>
          <w:tcPr>
            <w:tcW w:w="3544" w:type="dxa"/>
            <w:tcBorders>
              <w:top w:val="single" w:sz="4" w:space="0" w:color="auto"/>
              <w:left w:val="single" w:sz="4" w:space="0" w:color="auto"/>
              <w:bottom w:val="single" w:sz="4" w:space="0" w:color="auto"/>
              <w:right w:val="single" w:sz="4" w:space="0" w:color="auto"/>
            </w:tcBorders>
            <w:vAlign w:val="center"/>
          </w:tcPr>
          <w:p w14:paraId="57AECAD8" w14:textId="77777777" w:rsidR="00E90B60" w:rsidRPr="007B6BD5" w:rsidRDefault="00E90B60" w:rsidP="00E90B60">
            <w:pPr>
              <w:pStyle w:val="TAC"/>
              <w:keepLines w:val="0"/>
              <w:rPr>
                <w:rFonts w:cs="Arial"/>
                <w:szCs w:val="18"/>
              </w:rPr>
            </w:pPr>
            <w:r w:rsidRPr="007B6BD5">
              <w:rPr>
                <w:rFonts w:cs="Arial"/>
                <w:szCs w:val="18"/>
              </w:rPr>
              <w:t>DC_1A_n7A</w:t>
            </w:r>
          </w:p>
          <w:p w14:paraId="67A8A5FF" w14:textId="77777777" w:rsidR="00E90B60" w:rsidRPr="007B6BD5" w:rsidRDefault="00E90B60" w:rsidP="00E90B60">
            <w:pPr>
              <w:pStyle w:val="TAC"/>
              <w:keepLines w:val="0"/>
              <w:rPr>
                <w:rFonts w:cs="Arial"/>
                <w:szCs w:val="18"/>
              </w:rPr>
            </w:pPr>
            <w:r w:rsidRPr="007B6BD5">
              <w:rPr>
                <w:rFonts w:cs="Arial"/>
                <w:szCs w:val="18"/>
              </w:rPr>
              <w:t>DC_1A_n78A</w:t>
            </w:r>
          </w:p>
          <w:p w14:paraId="4BF50632" w14:textId="77777777" w:rsidR="00E90B60" w:rsidRPr="007B6BD5" w:rsidRDefault="00E90B60" w:rsidP="00E90B60">
            <w:pPr>
              <w:pStyle w:val="TAC"/>
              <w:keepLines w:val="0"/>
              <w:rPr>
                <w:rFonts w:cs="Arial"/>
                <w:szCs w:val="18"/>
              </w:rPr>
            </w:pPr>
            <w:r w:rsidRPr="00E14D01">
              <w:rPr>
                <w:rFonts w:cs="Arial"/>
                <w:szCs w:val="18"/>
              </w:rPr>
              <w:t>DC_7A_n7A</w:t>
            </w:r>
          </w:p>
          <w:p w14:paraId="11FB8ED9" w14:textId="77777777" w:rsidR="00E90B60" w:rsidRPr="007B6BD5" w:rsidRDefault="00E90B60" w:rsidP="00E90B60">
            <w:pPr>
              <w:pStyle w:val="TAC"/>
              <w:keepLines w:val="0"/>
              <w:rPr>
                <w:rFonts w:cs="Arial"/>
                <w:szCs w:val="18"/>
              </w:rPr>
            </w:pPr>
            <w:r w:rsidRPr="007B6BD5">
              <w:rPr>
                <w:rFonts w:cs="Arial"/>
                <w:szCs w:val="18"/>
              </w:rPr>
              <w:t>DC_7A_n78A</w:t>
            </w:r>
          </w:p>
          <w:p w14:paraId="7AA3D6C5" w14:textId="77777777" w:rsidR="00E90B60" w:rsidRPr="007B6BD5" w:rsidRDefault="00E90B60" w:rsidP="00E90B60">
            <w:pPr>
              <w:pStyle w:val="TAC"/>
              <w:keepLines w:val="0"/>
              <w:rPr>
                <w:rFonts w:cs="Arial"/>
                <w:szCs w:val="18"/>
              </w:rPr>
            </w:pPr>
            <w:r w:rsidRPr="007B6BD5">
              <w:rPr>
                <w:rFonts w:cs="Arial"/>
                <w:szCs w:val="18"/>
              </w:rPr>
              <w:t>DC_8A_n7A</w:t>
            </w:r>
          </w:p>
          <w:p w14:paraId="7A734FC1" w14:textId="77777777" w:rsidR="00E90B60" w:rsidRPr="007B6BD5" w:rsidRDefault="00E90B60" w:rsidP="00E90B60">
            <w:pPr>
              <w:keepNext/>
              <w:spacing w:after="0"/>
              <w:jc w:val="center"/>
              <w:rPr>
                <w:rFonts w:ascii="Arial" w:hAnsi="Arial" w:cs="Arial"/>
                <w:sz w:val="18"/>
                <w:szCs w:val="18"/>
              </w:rPr>
            </w:pPr>
            <w:r w:rsidRPr="007B6BD5">
              <w:rPr>
                <w:rFonts w:ascii="Arial" w:hAnsi="Arial" w:cs="Arial"/>
                <w:sz w:val="18"/>
                <w:szCs w:val="18"/>
              </w:rPr>
              <w:t>DC_8A_n78A</w:t>
            </w:r>
          </w:p>
        </w:tc>
      </w:tr>
      <w:tr w:rsidR="00E90B60" w:rsidRPr="007B6BD5" w14:paraId="14159E5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85D4200"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DC_1A-7A-8A-20A_n3A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CB9E0A6"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DC_1A_n3A</w:t>
            </w:r>
          </w:p>
          <w:p w14:paraId="61EC3AA9"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DC_7A_n3A</w:t>
            </w:r>
          </w:p>
          <w:p w14:paraId="3E9356FC"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DC_8A_n3A</w:t>
            </w:r>
          </w:p>
          <w:p w14:paraId="357CE979"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DC_20A_n3A</w:t>
            </w:r>
          </w:p>
        </w:tc>
      </w:tr>
      <w:tr w:rsidR="00E90B60" w:rsidRPr="007B6BD5" w14:paraId="70E4B72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67A80D" w14:textId="77777777" w:rsidR="00E90B60" w:rsidRPr="007B6BD5" w:rsidRDefault="00E90B60" w:rsidP="00E90B60">
            <w:pPr>
              <w:spacing w:after="0"/>
              <w:jc w:val="center"/>
              <w:rPr>
                <w:rFonts w:ascii="Arial" w:hAnsi="Arial"/>
                <w:sz w:val="18"/>
                <w:lang w:eastAsia="sv-SE"/>
              </w:rPr>
            </w:pPr>
            <w:r w:rsidRPr="007B6BD5">
              <w:rPr>
                <w:rFonts w:ascii="Arial" w:hAnsi="Arial"/>
                <w:sz w:val="18"/>
              </w:rPr>
              <w:t>DC_1A-7A-8A-20A_n28A</w:t>
            </w:r>
            <w:r w:rsidRPr="007B6BD5">
              <w:rPr>
                <w:rFonts w:ascii="Arial" w:hAnsi="Arial"/>
                <w:sz w:val="18"/>
                <w:vertAlign w:val="superscript"/>
              </w:rPr>
              <w:t>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FA6C2A7" w14:textId="77777777" w:rsidR="00E90B60" w:rsidRPr="007B6BD5" w:rsidRDefault="00E90B60" w:rsidP="00E90B60">
            <w:pPr>
              <w:spacing w:after="0"/>
              <w:jc w:val="center"/>
              <w:rPr>
                <w:rFonts w:ascii="Arial" w:hAnsi="Arial"/>
                <w:sz w:val="18"/>
              </w:rPr>
            </w:pPr>
            <w:r w:rsidRPr="007B6BD5">
              <w:rPr>
                <w:rFonts w:ascii="Arial" w:hAnsi="Arial"/>
                <w:sz w:val="18"/>
              </w:rPr>
              <w:t>DC_1A_n28A</w:t>
            </w:r>
          </w:p>
          <w:p w14:paraId="4B8668E5" w14:textId="77777777" w:rsidR="00E90B60" w:rsidRPr="007B6BD5" w:rsidRDefault="00E90B60" w:rsidP="00E90B60">
            <w:pPr>
              <w:spacing w:after="0"/>
              <w:jc w:val="center"/>
              <w:rPr>
                <w:rFonts w:ascii="Arial" w:hAnsi="Arial"/>
                <w:sz w:val="18"/>
              </w:rPr>
            </w:pPr>
            <w:r w:rsidRPr="007B6BD5">
              <w:rPr>
                <w:rFonts w:ascii="Arial" w:hAnsi="Arial"/>
                <w:sz w:val="18"/>
              </w:rPr>
              <w:t>DC_7A_n28A</w:t>
            </w:r>
          </w:p>
          <w:p w14:paraId="7E72E610" w14:textId="77777777" w:rsidR="00E90B60" w:rsidRPr="007B6BD5" w:rsidRDefault="00E90B60" w:rsidP="00E90B60">
            <w:pPr>
              <w:spacing w:after="0"/>
              <w:jc w:val="center"/>
              <w:rPr>
                <w:rFonts w:ascii="Arial" w:hAnsi="Arial"/>
                <w:sz w:val="18"/>
              </w:rPr>
            </w:pPr>
            <w:r w:rsidRPr="007B6BD5">
              <w:rPr>
                <w:rFonts w:ascii="Arial" w:hAnsi="Arial"/>
                <w:sz w:val="18"/>
              </w:rPr>
              <w:t>DC_8A_n28A</w:t>
            </w:r>
          </w:p>
          <w:p w14:paraId="18F101F4" w14:textId="77777777" w:rsidR="00E90B60" w:rsidRPr="007B6BD5" w:rsidRDefault="00E90B60" w:rsidP="00E90B60">
            <w:pPr>
              <w:spacing w:after="0"/>
              <w:jc w:val="center"/>
              <w:rPr>
                <w:rFonts w:ascii="Arial" w:hAnsi="Arial"/>
                <w:sz w:val="18"/>
                <w:lang w:eastAsia="sv-SE"/>
              </w:rPr>
            </w:pPr>
            <w:r w:rsidRPr="007B6BD5">
              <w:rPr>
                <w:rFonts w:ascii="Arial" w:hAnsi="Arial"/>
                <w:sz w:val="18"/>
              </w:rPr>
              <w:t>DC_20A_n28A</w:t>
            </w:r>
          </w:p>
        </w:tc>
      </w:tr>
      <w:tr w:rsidR="00E90B60" w:rsidRPr="007B6BD5" w14:paraId="6B79D195" w14:textId="77777777" w:rsidTr="00CF7856">
        <w:trPr>
          <w:jc w:val="center"/>
        </w:trPr>
        <w:tc>
          <w:tcPr>
            <w:tcW w:w="3397" w:type="dxa"/>
            <w:noWrap/>
            <w:vAlign w:val="center"/>
          </w:tcPr>
          <w:p w14:paraId="1152E78D"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DC_1A-7A-8A-20A_n78A</w:t>
            </w:r>
          </w:p>
        </w:tc>
        <w:tc>
          <w:tcPr>
            <w:tcW w:w="3544" w:type="dxa"/>
            <w:shd w:val="clear" w:color="auto" w:fill="auto"/>
            <w:vAlign w:val="center"/>
          </w:tcPr>
          <w:p w14:paraId="3489CF49"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DC_1A_n78A</w:t>
            </w:r>
          </w:p>
          <w:p w14:paraId="25E1ECCD"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DC_7A_n78A</w:t>
            </w:r>
          </w:p>
          <w:p w14:paraId="674640AC"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DC_8A_n78A</w:t>
            </w:r>
          </w:p>
          <w:p w14:paraId="0D2BFC46"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DC_20A_n78A</w:t>
            </w:r>
          </w:p>
        </w:tc>
      </w:tr>
      <w:tr w:rsidR="00E90B60" w:rsidRPr="007B6BD5" w14:paraId="49394194" w14:textId="77777777" w:rsidTr="00CF7856">
        <w:trPr>
          <w:jc w:val="center"/>
        </w:trPr>
        <w:tc>
          <w:tcPr>
            <w:tcW w:w="3397" w:type="dxa"/>
            <w:noWrap/>
            <w:vAlign w:val="center"/>
          </w:tcPr>
          <w:p w14:paraId="3B6A3E43" w14:textId="77777777" w:rsidR="00E90B60" w:rsidRPr="007B6BD5" w:rsidRDefault="00E90B60" w:rsidP="00E90B60">
            <w:pPr>
              <w:spacing w:after="0"/>
              <w:jc w:val="center"/>
              <w:rPr>
                <w:rFonts w:ascii="Arial" w:hAnsi="Arial" w:cs="Arial"/>
                <w:sz w:val="18"/>
                <w:szCs w:val="18"/>
              </w:rPr>
            </w:pPr>
            <w:r w:rsidRPr="007B6BD5">
              <w:rPr>
                <w:rFonts w:ascii="Arial" w:hAnsi="Arial"/>
                <w:sz w:val="18"/>
                <w:lang w:eastAsia="zh-TW"/>
              </w:rPr>
              <w:t>DC_1A-7A-8A_n28A-n78A</w:t>
            </w:r>
          </w:p>
        </w:tc>
        <w:tc>
          <w:tcPr>
            <w:tcW w:w="3544" w:type="dxa"/>
            <w:shd w:val="clear" w:color="auto" w:fill="auto"/>
            <w:vAlign w:val="center"/>
          </w:tcPr>
          <w:p w14:paraId="75E3510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DC_1A_n28A</w:t>
            </w:r>
          </w:p>
          <w:p w14:paraId="2CA763D6"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DC_1A_n78A</w:t>
            </w:r>
          </w:p>
          <w:p w14:paraId="2CADE5E1"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DC_7A_n28A</w:t>
            </w:r>
          </w:p>
          <w:p w14:paraId="2658BA1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DC_7A_n78A</w:t>
            </w:r>
          </w:p>
          <w:p w14:paraId="34E8A80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DC_8A_n28A</w:t>
            </w:r>
          </w:p>
          <w:p w14:paraId="5C83D96E"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DC_8A_n78A</w:t>
            </w:r>
          </w:p>
        </w:tc>
      </w:tr>
      <w:tr w:rsidR="00E90B60" w:rsidRPr="007B6BD5" w14:paraId="407C9459" w14:textId="77777777" w:rsidTr="00CF7856">
        <w:trPr>
          <w:jc w:val="center"/>
        </w:trPr>
        <w:tc>
          <w:tcPr>
            <w:tcW w:w="3397" w:type="dxa"/>
            <w:noWrap/>
            <w:vAlign w:val="center"/>
          </w:tcPr>
          <w:p w14:paraId="3495A4D5" w14:textId="77777777" w:rsidR="00E90B60" w:rsidRPr="007B6BD5" w:rsidRDefault="00E90B60" w:rsidP="00E90B60">
            <w:pPr>
              <w:spacing w:after="0"/>
              <w:jc w:val="center"/>
              <w:rPr>
                <w:rFonts w:ascii="Arial" w:hAnsi="Arial"/>
                <w:sz w:val="18"/>
                <w:lang w:eastAsia="zh-TW"/>
              </w:rPr>
            </w:pPr>
            <w:r w:rsidRPr="007B6BD5">
              <w:rPr>
                <w:rFonts w:ascii="Arial" w:hAnsi="Arial"/>
                <w:sz w:val="18"/>
              </w:rPr>
              <w:t>DC_1A-7A-8A-32A_n78A</w:t>
            </w:r>
          </w:p>
        </w:tc>
        <w:tc>
          <w:tcPr>
            <w:tcW w:w="3544" w:type="dxa"/>
            <w:shd w:val="clear" w:color="auto" w:fill="auto"/>
            <w:vAlign w:val="center"/>
          </w:tcPr>
          <w:p w14:paraId="6BE13F97"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3B51773F" w14:textId="77777777" w:rsidR="00E90B60" w:rsidRPr="007B6BD5" w:rsidRDefault="00E90B60" w:rsidP="00E90B60">
            <w:pPr>
              <w:spacing w:after="0"/>
              <w:jc w:val="center"/>
              <w:rPr>
                <w:rFonts w:ascii="Arial" w:hAnsi="Arial"/>
                <w:sz w:val="18"/>
              </w:rPr>
            </w:pPr>
            <w:r w:rsidRPr="007B6BD5">
              <w:rPr>
                <w:rFonts w:ascii="Arial" w:hAnsi="Arial"/>
                <w:sz w:val="18"/>
              </w:rPr>
              <w:t>DC_7A_n78A</w:t>
            </w:r>
          </w:p>
          <w:p w14:paraId="3F587B3C" w14:textId="77777777" w:rsidR="00E90B60" w:rsidRPr="007B6BD5" w:rsidRDefault="00E90B60" w:rsidP="00E90B60">
            <w:pPr>
              <w:spacing w:after="0"/>
              <w:jc w:val="center"/>
              <w:rPr>
                <w:rFonts w:ascii="Arial" w:hAnsi="Arial"/>
                <w:sz w:val="18"/>
                <w:lang w:eastAsia="ja-JP"/>
              </w:rPr>
            </w:pPr>
            <w:r w:rsidRPr="007B6BD5">
              <w:rPr>
                <w:rFonts w:ascii="Arial" w:hAnsi="Arial"/>
                <w:sz w:val="18"/>
              </w:rPr>
              <w:t>DC_8A_n78A</w:t>
            </w:r>
          </w:p>
        </w:tc>
      </w:tr>
      <w:tr w:rsidR="00E90B60" w:rsidRPr="007B6BD5" w14:paraId="266822B5" w14:textId="77777777" w:rsidTr="00CF7856">
        <w:trPr>
          <w:jc w:val="center"/>
        </w:trPr>
        <w:tc>
          <w:tcPr>
            <w:tcW w:w="3397" w:type="dxa"/>
            <w:noWrap/>
            <w:vAlign w:val="center"/>
          </w:tcPr>
          <w:p w14:paraId="0653F539"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DC_1A-7A-8A-40A_n78A</w:t>
            </w:r>
          </w:p>
          <w:p w14:paraId="5DF34BD8"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sv-SE"/>
              </w:rPr>
              <w:t>DC_1A-7A-8A-40C_n78A</w:t>
            </w:r>
          </w:p>
        </w:tc>
        <w:tc>
          <w:tcPr>
            <w:tcW w:w="3544" w:type="dxa"/>
            <w:shd w:val="clear" w:color="auto" w:fill="auto"/>
            <w:vAlign w:val="center"/>
          </w:tcPr>
          <w:p w14:paraId="59B189E4"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DC_1A_n78A</w:t>
            </w:r>
          </w:p>
          <w:p w14:paraId="0B03C34D"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DC_7A_n78A</w:t>
            </w:r>
          </w:p>
          <w:p w14:paraId="2A6821CA"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DC_8A_n78A</w:t>
            </w:r>
          </w:p>
          <w:p w14:paraId="77E4FA6D"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sv-SE"/>
              </w:rPr>
              <w:t>DC_40A_n78A</w:t>
            </w:r>
          </w:p>
        </w:tc>
      </w:tr>
      <w:tr w:rsidR="00E90B60" w:rsidRPr="007B6BD5" w14:paraId="6B2E859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4083E04"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DC_1A-7A-8A-40A_n78(2A)</w:t>
            </w:r>
          </w:p>
          <w:p w14:paraId="4B3FE523"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ja-JP"/>
              </w:rPr>
              <w:t>DC_1A-7A-8A-40C_n78(2A)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D4646B4"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DC_1A_n78A</w:t>
            </w:r>
          </w:p>
          <w:p w14:paraId="3C13632C"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DC_7A_n78A</w:t>
            </w:r>
          </w:p>
          <w:p w14:paraId="4ED06B85"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DC_8A_n78A</w:t>
            </w:r>
          </w:p>
          <w:p w14:paraId="2CB9B3AC"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DC_40A_n78A</w:t>
            </w:r>
          </w:p>
        </w:tc>
      </w:tr>
      <w:tr w:rsidR="00E90B60" w:rsidRPr="007B6BD5" w14:paraId="46465A0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2C86705"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DC_1A-7A-20A_n3A-n78A</w:t>
            </w:r>
          </w:p>
        </w:tc>
        <w:tc>
          <w:tcPr>
            <w:tcW w:w="3544" w:type="dxa"/>
            <w:tcBorders>
              <w:top w:val="single" w:sz="4" w:space="0" w:color="auto"/>
              <w:left w:val="single" w:sz="4" w:space="0" w:color="auto"/>
              <w:bottom w:val="single" w:sz="4" w:space="0" w:color="auto"/>
              <w:right w:val="single" w:sz="4" w:space="0" w:color="auto"/>
            </w:tcBorders>
            <w:vAlign w:val="center"/>
          </w:tcPr>
          <w:p w14:paraId="0D25113F" w14:textId="77777777" w:rsidR="00E90B60" w:rsidRPr="007B6BD5" w:rsidRDefault="00E90B60" w:rsidP="00E90B60">
            <w:pPr>
              <w:spacing w:after="0"/>
              <w:jc w:val="center"/>
              <w:rPr>
                <w:rFonts w:ascii="Arial" w:hAnsi="Arial"/>
                <w:sz w:val="18"/>
                <w:lang w:eastAsia="ja-JP"/>
              </w:rPr>
            </w:pPr>
            <w:r w:rsidRPr="007B6BD5">
              <w:rPr>
                <w:rFonts w:ascii="Arial" w:hAnsi="Arial" w:cs="Arial"/>
                <w:sz w:val="18"/>
                <w:lang w:eastAsia="ja-JP"/>
              </w:rPr>
              <w:t>DC_1A_n3A</w:t>
            </w:r>
          </w:p>
          <w:p w14:paraId="62135D0D" w14:textId="77777777" w:rsidR="00E90B60" w:rsidRPr="007B6BD5" w:rsidRDefault="00E90B60" w:rsidP="00E90B60">
            <w:pPr>
              <w:spacing w:after="0"/>
              <w:jc w:val="center"/>
              <w:rPr>
                <w:rFonts w:ascii="Arial" w:hAnsi="Arial"/>
                <w:sz w:val="18"/>
                <w:lang w:eastAsia="ja-JP"/>
              </w:rPr>
            </w:pPr>
            <w:r w:rsidRPr="007B6BD5">
              <w:rPr>
                <w:rFonts w:ascii="Arial" w:hAnsi="Arial" w:cs="Arial"/>
                <w:sz w:val="18"/>
                <w:lang w:eastAsia="ja-JP"/>
              </w:rPr>
              <w:t>DC_1A_n78A</w:t>
            </w:r>
          </w:p>
          <w:p w14:paraId="1BE59A49" w14:textId="77777777" w:rsidR="00E90B60" w:rsidRPr="007B6BD5" w:rsidRDefault="00E90B60" w:rsidP="00E90B60">
            <w:pPr>
              <w:spacing w:after="0"/>
              <w:jc w:val="center"/>
              <w:rPr>
                <w:rFonts w:ascii="Arial" w:hAnsi="Arial"/>
                <w:sz w:val="18"/>
                <w:lang w:eastAsia="ja-JP"/>
              </w:rPr>
            </w:pPr>
            <w:r w:rsidRPr="007B6BD5">
              <w:rPr>
                <w:rFonts w:ascii="Arial" w:hAnsi="Arial" w:cs="Arial"/>
                <w:sz w:val="18"/>
                <w:lang w:eastAsia="ja-JP"/>
              </w:rPr>
              <w:lastRenderedPageBreak/>
              <w:t>DC_20A_n3A</w:t>
            </w:r>
          </w:p>
          <w:p w14:paraId="525C9ED6"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ja-JP"/>
              </w:rPr>
              <w:t>DC_20A_n78A</w:t>
            </w:r>
          </w:p>
        </w:tc>
      </w:tr>
      <w:tr w:rsidR="00E90B60" w:rsidRPr="007B6BD5" w14:paraId="2CAEED0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F96431" w14:textId="77777777" w:rsidR="00E90B60" w:rsidRPr="007B6BD5" w:rsidRDefault="00E90B60" w:rsidP="00E90B60">
            <w:pPr>
              <w:spacing w:after="0"/>
              <w:jc w:val="center"/>
              <w:rPr>
                <w:rFonts w:ascii="Arial" w:hAnsi="Arial" w:cs="Arial"/>
                <w:sz w:val="18"/>
                <w:lang w:eastAsia="zh-CN"/>
              </w:rPr>
            </w:pPr>
            <w:r w:rsidRPr="007B6BD5">
              <w:rPr>
                <w:rFonts w:ascii="Arial" w:hAnsi="Arial"/>
                <w:sz w:val="18"/>
              </w:rPr>
              <w:lastRenderedPageBreak/>
              <w:t>DC_1A-7A-20A_n3A-n38A</w:t>
            </w:r>
          </w:p>
        </w:tc>
        <w:tc>
          <w:tcPr>
            <w:tcW w:w="3544" w:type="dxa"/>
            <w:tcBorders>
              <w:top w:val="single" w:sz="4" w:space="0" w:color="auto"/>
              <w:left w:val="single" w:sz="4" w:space="0" w:color="auto"/>
              <w:bottom w:val="single" w:sz="4" w:space="0" w:color="auto"/>
              <w:right w:val="single" w:sz="4" w:space="0" w:color="auto"/>
            </w:tcBorders>
            <w:vAlign w:val="center"/>
          </w:tcPr>
          <w:p w14:paraId="61855981"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DC_1A_n3A</w:t>
            </w:r>
          </w:p>
          <w:p w14:paraId="53C7A26C" w14:textId="77777777" w:rsidR="00E90B60" w:rsidRPr="007B6BD5" w:rsidRDefault="00E90B60" w:rsidP="00E90B60">
            <w:pPr>
              <w:spacing w:after="0"/>
              <w:jc w:val="center"/>
              <w:rPr>
                <w:rFonts w:ascii="Arial" w:hAnsi="Arial" w:cs="Arial"/>
                <w:sz w:val="18"/>
                <w:lang w:eastAsia="zh-CN"/>
              </w:rPr>
            </w:pPr>
            <w:r w:rsidRPr="007B6BD5">
              <w:rPr>
                <w:rFonts w:ascii="Arial" w:hAnsi="Arial"/>
                <w:sz w:val="18"/>
              </w:rPr>
              <w:t>DC_20A_n3A</w:t>
            </w:r>
          </w:p>
        </w:tc>
      </w:tr>
      <w:tr w:rsidR="00E90B60" w:rsidRPr="007B6BD5" w14:paraId="7E83BE39" w14:textId="77777777" w:rsidTr="00CF7856">
        <w:trPr>
          <w:jc w:val="center"/>
        </w:trPr>
        <w:tc>
          <w:tcPr>
            <w:tcW w:w="3397" w:type="dxa"/>
            <w:noWrap/>
            <w:vAlign w:val="center"/>
          </w:tcPr>
          <w:p w14:paraId="4DC87060"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TW"/>
              </w:rPr>
              <w:t>DC_1A-7A-20A_n8A-n78A</w:t>
            </w:r>
          </w:p>
        </w:tc>
        <w:tc>
          <w:tcPr>
            <w:tcW w:w="3544" w:type="dxa"/>
            <w:shd w:val="clear" w:color="auto" w:fill="auto"/>
            <w:vAlign w:val="center"/>
          </w:tcPr>
          <w:p w14:paraId="1D8BE141"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DC_1A_n8A</w:t>
            </w:r>
          </w:p>
          <w:p w14:paraId="1A4D2DF1"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DC_1A_n78A</w:t>
            </w:r>
          </w:p>
          <w:p w14:paraId="1DE83A4A"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DC_7A_n8A</w:t>
            </w:r>
          </w:p>
          <w:p w14:paraId="7110E426"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DC_7A_n78A</w:t>
            </w:r>
          </w:p>
          <w:p w14:paraId="300D79A5"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DC_20A_n8A</w:t>
            </w:r>
          </w:p>
          <w:p w14:paraId="100081E4"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DC_20A_n78A</w:t>
            </w:r>
          </w:p>
        </w:tc>
      </w:tr>
      <w:tr w:rsidR="00E90B60" w:rsidRPr="007B6BD5" w14:paraId="3E5537B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F258BF7" w14:textId="77777777" w:rsidR="00E90B60" w:rsidRPr="007B6BD5" w:rsidRDefault="00E90B60" w:rsidP="00E90B60">
            <w:pPr>
              <w:spacing w:after="0"/>
              <w:jc w:val="center"/>
              <w:rPr>
                <w:rFonts w:ascii="Arial" w:hAnsi="Arial"/>
                <w:sz w:val="18"/>
              </w:rPr>
            </w:pPr>
            <w:r w:rsidRPr="007B6BD5">
              <w:rPr>
                <w:rFonts w:ascii="Arial" w:hAnsi="Arial"/>
                <w:sz w:val="18"/>
              </w:rPr>
              <w:t>DC_1A-7A-20A-28A_n3A</w:t>
            </w:r>
          </w:p>
          <w:p w14:paraId="7E7754EC"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DC_1A-7C-20A-28A_n3A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301EBE7" w14:textId="77777777" w:rsidR="00E90B60" w:rsidRPr="007B6BD5" w:rsidRDefault="00E90B60" w:rsidP="00E90B60">
            <w:pPr>
              <w:spacing w:after="0"/>
              <w:jc w:val="center"/>
              <w:rPr>
                <w:rFonts w:ascii="Arial" w:hAnsi="Arial"/>
                <w:sz w:val="18"/>
              </w:rPr>
            </w:pPr>
            <w:r w:rsidRPr="007B6BD5">
              <w:rPr>
                <w:rFonts w:ascii="Arial" w:hAnsi="Arial"/>
                <w:sz w:val="18"/>
              </w:rPr>
              <w:t>DC_1A_n3A</w:t>
            </w:r>
          </w:p>
          <w:p w14:paraId="3BC3D4A9" w14:textId="77777777" w:rsidR="00E90B60" w:rsidRPr="007B6BD5" w:rsidRDefault="00E90B60" w:rsidP="00E90B60">
            <w:pPr>
              <w:spacing w:after="0"/>
              <w:jc w:val="center"/>
              <w:rPr>
                <w:rFonts w:ascii="Arial" w:hAnsi="Arial"/>
                <w:sz w:val="18"/>
              </w:rPr>
            </w:pPr>
            <w:r w:rsidRPr="007B6BD5">
              <w:rPr>
                <w:rFonts w:ascii="Arial" w:hAnsi="Arial"/>
                <w:sz w:val="18"/>
              </w:rPr>
              <w:t>DC_7A_n3A</w:t>
            </w:r>
          </w:p>
          <w:p w14:paraId="62C225C5" w14:textId="77777777" w:rsidR="00E90B60" w:rsidRPr="007B6BD5" w:rsidRDefault="00E90B60" w:rsidP="00E90B60">
            <w:pPr>
              <w:spacing w:after="0"/>
              <w:jc w:val="center"/>
              <w:rPr>
                <w:rFonts w:ascii="Arial" w:hAnsi="Arial"/>
                <w:sz w:val="18"/>
              </w:rPr>
            </w:pPr>
            <w:r w:rsidRPr="007B6BD5">
              <w:rPr>
                <w:rFonts w:ascii="Arial" w:hAnsi="Arial"/>
                <w:sz w:val="18"/>
              </w:rPr>
              <w:t>DC_20A_n3A</w:t>
            </w:r>
          </w:p>
          <w:p w14:paraId="4D2FD041"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DC_28A_n3A</w:t>
            </w:r>
          </w:p>
        </w:tc>
      </w:tr>
      <w:tr w:rsidR="00E90B60" w:rsidRPr="007B6BD5" w14:paraId="533BA865" w14:textId="77777777" w:rsidTr="00CF7856">
        <w:trPr>
          <w:jc w:val="center"/>
        </w:trPr>
        <w:tc>
          <w:tcPr>
            <w:tcW w:w="3397" w:type="dxa"/>
            <w:noWrap/>
            <w:vAlign w:val="center"/>
          </w:tcPr>
          <w:p w14:paraId="664722BF"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ko-KR"/>
              </w:rPr>
              <w:t>DC_1A-7A-20A_n28A-n78A</w:t>
            </w:r>
            <w:r w:rsidRPr="007B6BD5">
              <w:rPr>
                <w:rFonts w:ascii="Arial" w:hAnsi="Arial"/>
                <w:sz w:val="18"/>
                <w:vertAlign w:val="superscript"/>
                <w:lang w:eastAsia="ko-KR"/>
              </w:rPr>
              <w:t>2,3</w:t>
            </w:r>
          </w:p>
        </w:tc>
        <w:tc>
          <w:tcPr>
            <w:tcW w:w="3544" w:type="dxa"/>
            <w:shd w:val="clear" w:color="auto" w:fill="auto"/>
            <w:vAlign w:val="center"/>
          </w:tcPr>
          <w:p w14:paraId="520CED3A"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DC_1A_n28A</w:t>
            </w:r>
          </w:p>
          <w:p w14:paraId="54F59CDD"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DC_1A_n78A</w:t>
            </w:r>
          </w:p>
          <w:p w14:paraId="6D8FBF78"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DC_7A_n28A</w:t>
            </w:r>
          </w:p>
          <w:p w14:paraId="3EB16218"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DC_7A_n78A</w:t>
            </w:r>
          </w:p>
          <w:p w14:paraId="360D042B"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DC_20A_n28A</w:t>
            </w:r>
          </w:p>
          <w:p w14:paraId="2C65AA1B"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ko-KR"/>
              </w:rPr>
              <w:t>DC_20A_n78A</w:t>
            </w:r>
          </w:p>
        </w:tc>
      </w:tr>
      <w:tr w:rsidR="00E90B60" w:rsidRPr="007B6BD5" w14:paraId="74EAC90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2B81BAF" w14:textId="77777777" w:rsidR="00E90B60" w:rsidRPr="007B6BD5" w:rsidRDefault="00E90B60" w:rsidP="00E90B60">
            <w:pPr>
              <w:spacing w:after="0"/>
              <w:jc w:val="center"/>
              <w:rPr>
                <w:rFonts w:ascii="Arial" w:hAnsi="Arial"/>
                <w:sz w:val="18"/>
              </w:rPr>
            </w:pPr>
            <w:r w:rsidRPr="007B6BD5">
              <w:rPr>
                <w:rFonts w:ascii="Arial" w:hAnsi="Arial"/>
                <w:sz w:val="18"/>
              </w:rPr>
              <w:t>DC_1A-7A-20A-32A_n3A</w:t>
            </w:r>
          </w:p>
          <w:p w14:paraId="5C0ADF1D" w14:textId="77777777" w:rsidR="00E90B60" w:rsidRPr="007B6BD5" w:rsidRDefault="00E90B60" w:rsidP="00E90B60">
            <w:pPr>
              <w:spacing w:after="0"/>
              <w:jc w:val="center"/>
              <w:rPr>
                <w:rFonts w:ascii="Arial" w:hAnsi="Arial"/>
                <w:sz w:val="18"/>
                <w:lang w:eastAsia="sv-SE"/>
              </w:rPr>
            </w:pPr>
            <w:r w:rsidRPr="007B6BD5">
              <w:rPr>
                <w:rFonts w:ascii="Arial" w:hAnsi="Arial"/>
                <w:sz w:val="18"/>
              </w:rPr>
              <w:t>DC_1A-7C-20A-32A_n3A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81E53DF" w14:textId="77777777" w:rsidR="00E90B60" w:rsidRPr="007B6BD5" w:rsidRDefault="00E90B60" w:rsidP="00E90B60">
            <w:pPr>
              <w:spacing w:after="0"/>
              <w:jc w:val="center"/>
              <w:rPr>
                <w:rFonts w:ascii="Arial" w:hAnsi="Arial"/>
                <w:sz w:val="18"/>
              </w:rPr>
            </w:pPr>
            <w:r w:rsidRPr="007B6BD5">
              <w:rPr>
                <w:rFonts w:ascii="Arial" w:hAnsi="Arial"/>
                <w:sz w:val="18"/>
              </w:rPr>
              <w:t>DC_1A_n3A</w:t>
            </w:r>
          </w:p>
          <w:p w14:paraId="2E8460EA" w14:textId="77777777" w:rsidR="00E90B60" w:rsidRPr="007B6BD5" w:rsidRDefault="00E90B60" w:rsidP="00E90B60">
            <w:pPr>
              <w:spacing w:after="0"/>
              <w:jc w:val="center"/>
              <w:rPr>
                <w:rFonts w:ascii="Arial" w:hAnsi="Arial"/>
                <w:sz w:val="18"/>
              </w:rPr>
            </w:pPr>
            <w:r w:rsidRPr="007B6BD5">
              <w:rPr>
                <w:rFonts w:ascii="Arial" w:hAnsi="Arial"/>
                <w:sz w:val="18"/>
              </w:rPr>
              <w:t>DC_7A_n3A</w:t>
            </w:r>
          </w:p>
          <w:p w14:paraId="2786AEC0" w14:textId="77777777" w:rsidR="00E90B60" w:rsidRPr="007B6BD5" w:rsidRDefault="00E90B60" w:rsidP="00E90B60">
            <w:pPr>
              <w:spacing w:after="0"/>
              <w:jc w:val="center"/>
              <w:rPr>
                <w:rFonts w:ascii="Arial" w:hAnsi="Arial"/>
                <w:sz w:val="18"/>
                <w:lang w:eastAsia="sv-SE"/>
              </w:rPr>
            </w:pPr>
            <w:r w:rsidRPr="007B6BD5">
              <w:rPr>
                <w:rFonts w:ascii="Arial" w:hAnsi="Arial"/>
                <w:sz w:val="18"/>
              </w:rPr>
              <w:t>DC_20A_n3A</w:t>
            </w:r>
          </w:p>
        </w:tc>
      </w:tr>
      <w:tr w:rsidR="00E90B60" w:rsidRPr="007B6BD5" w14:paraId="050697B0" w14:textId="77777777" w:rsidTr="00CF7856">
        <w:trPr>
          <w:jc w:val="center"/>
        </w:trPr>
        <w:tc>
          <w:tcPr>
            <w:tcW w:w="3397" w:type="dxa"/>
            <w:noWrap/>
            <w:vAlign w:val="center"/>
          </w:tcPr>
          <w:p w14:paraId="6E2DE940"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sv-SE"/>
              </w:rPr>
              <w:t>DC_1A-7A-20A-32A_n28A</w:t>
            </w:r>
          </w:p>
        </w:tc>
        <w:tc>
          <w:tcPr>
            <w:tcW w:w="3544" w:type="dxa"/>
            <w:shd w:val="clear" w:color="auto" w:fill="auto"/>
            <w:vAlign w:val="center"/>
          </w:tcPr>
          <w:p w14:paraId="725A3DF3"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DC_1A_n28A</w:t>
            </w:r>
          </w:p>
          <w:p w14:paraId="0B077D4E"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DC_7A_n28A</w:t>
            </w:r>
          </w:p>
          <w:p w14:paraId="395ECDB6"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sv-SE"/>
              </w:rPr>
              <w:t>DC_20A_n28A</w:t>
            </w:r>
          </w:p>
        </w:tc>
      </w:tr>
      <w:tr w:rsidR="00E90B60" w:rsidRPr="007B6BD5" w14:paraId="39870A90" w14:textId="77777777" w:rsidTr="00CF7856">
        <w:trPr>
          <w:jc w:val="center"/>
        </w:trPr>
        <w:tc>
          <w:tcPr>
            <w:tcW w:w="3397" w:type="dxa"/>
            <w:noWrap/>
            <w:vAlign w:val="center"/>
          </w:tcPr>
          <w:p w14:paraId="68F5E2DF"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sv-SE"/>
              </w:rPr>
              <w:t>DC_1A-7A-20A-32A_n78A</w:t>
            </w:r>
          </w:p>
        </w:tc>
        <w:tc>
          <w:tcPr>
            <w:tcW w:w="3544" w:type="dxa"/>
            <w:shd w:val="clear" w:color="auto" w:fill="auto"/>
            <w:vAlign w:val="center"/>
          </w:tcPr>
          <w:p w14:paraId="3C0D7E19"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DC_1A_n78A</w:t>
            </w:r>
          </w:p>
          <w:p w14:paraId="6CAB4CF0"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DC_7A_n78A</w:t>
            </w:r>
          </w:p>
          <w:p w14:paraId="02B37473"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sv-SE"/>
              </w:rPr>
              <w:t>DC_20A_n78A</w:t>
            </w:r>
          </w:p>
        </w:tc>
      </w:tr>
      <w:tr w:rsidR="00E90B60" w:rsidRPr="007B6BD5" w14:paraId="0EE8617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CAD054B" w14:textId="77777777" w:rsidR="00E90B60" w:rsidRPr="007B6BD5" w:rsidRDefault="00E90B60" w:rsidP="00E90B60">
            <w:pPr>
              <w:spacing w:after="0"/>
              <w:jc w:val="center"/>
              <w:rPr>
                <w:rFonts w:ascii="Arial" w:hAnsi="Arial" w:cs="Arial"/>
                <w:sz w:val="18"/>
                <w:szCs w:val="18"/>
                <w:lang w:bidi="ar"/>
              </w:rPr>
            </w:pPr>
            <w:r w:rsidRPr="007B6BD5">
              <w:rPr>
                <w:rFonts w:ascii="Arial" w:hAnsi="Arial"/>
                <w:sz w:val="18"/>
              </w:rPr>
              <w:t>DC_1A-7A-20A-32A_n8A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4B0C398" w14:textId="77777777" w:rsidR="00E90B60" w:rsidRPr="007B6BD5" w:rsidRDefault="00E90B60" w:rsidP="00E90B60">
            <w:pPr>
              <w:spacing w:after="0"/>
              <w:jc w:val="center"/>
              <w:rPr>
                <w:rFonts w:ascii="Arial" w:hAnsi="Arial"/>
                <w:sz w:val="18"/>
              </w:rPr>
            </w:pPr>
            <w:r w:rsidRPr="007B6BD5">
              <w:rPr>
                <w:rFonts w:ascii="Arial" w:hAnsi="Arial"/>
                <w:sz w:val="18"/>
              </w:rPr>
              <w:t>DC_1A_n8A</w:t>
            </w:r>
          </w:p>
          <w:p w14:paraId="6C4C84A5" w14:textId="77777777" w:rsidR="00E90B60" w:rsidRPr="007B6BD5" w:rsidRDefault="00E90B60" w:rsidP="00E90B60">
            <w:pPr>
              <w:spacing w:after="0"/>
              <w:jc w:val="center"/>
              <w:rPr>
                <w:rFonts w:ascii="Arial" w:hAnsi="Arial"/>
                <w:sz w:val="18"/>
              </w:rPr>
            </w:pPr>
            <w:r w:rsidRPr="007B6BD5">
              <w:rPr>
                <w:rFonts w:ascii="Arial" w:hAnsi="Arial"/>
                <w:sz w:val="18"/>
              </w:rPr>
              <w:t>DC_7A_n8A</w:t>
            </w:r>
          </w:p>
          <w:p w14:paraId="4E899365" w14:textId="77777777" w:rsidR="00E90B60" w:rsidRPr="007B6BD5" w:rsidRDefault="00E90B60" w:rsidP="00E90B60">
            <w:pPr>
              <w:spacing w:after="0"/>
              <w:jc w:val="center"/>
              <w:textAlignment w:val="center"/>
              <w:rPr>
                <w:rFonts w:ascii="Arial" w:hAnsi="Arial" w:cs="Arial"/>
                <w:sz w:val="18"/>
                <w:szCs w:val="18"/>
                <w:lang w:bidi="ar"/>
              </w:rPr>
            </w:pPr>
            <w:r w:rsidRPr="007B6BD5">
              <w:rPr>
                <w:rFonts w:ascii="Arial" w:hAnsi="Arial"/>
                <w:sz w:val="18"/>
              </w:rPr>
              <w:t>DC_20A_n8A</w:t>
            </w:r>
          </w:p>
        </w:tc>
      </w:tr>
      <w:tr w:rsidR="00E90B60" w:rsidRPr="007B6BD5" w14:paraId="0781BA6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3EEADB4" w14:textId="77777777" w:rsidR="00E90B60" w:rsidRPr="007B6BD5" w:rsidRDefault="00E90B60" w:rsidP="00E90B60">
            <w:pPr>
              <w:spacing w:after="0"/>
              <w:jc w:val="center"/>
              <w:rPr>
                <w:rFonts w:ascii="Arial" w:hAnsi="Arial"/>
                <w:sz w:val="18"/>
              </w:rPr>
            </w:pPr>
            <w:r w:rsidRPr="007B6BD5">
              <w:rPr>
                <w:rFonts w:ascii="Arial" w:hAnsi="Arial" w:cs="Arial"/>
                <w:sz w:val="18"/>
                <w:szCs w:val="18"/>
                <w:lang w:bidi="ar"/>
              </w:rPr>
              <w:t>DC_1A-7A-20A-38A_n3A</w:t>
            </w:r>
          </w:p>
        </w:tc>
        <w:tc>
          <w:tcPr>
            <w:tcW w:w="3544" w:type="dxa"/>
            <w:tcBorders>
              <w:top w:val="single" w:sz="4" w:space="0" w:color="auto"/>
              <w:left w:val="single" w:sz="4" w:space="0" w:color="auto"/>
              <w:bottom w:val="single" w:sz="4" w:space="0" w:color="auto"/>
              <w:right w:val="single" w:sz="4" w:space="0" w:color="auto"/>
            </w:tcBorders>
            <w:vAlign w:val="center"/>
          </w:tcPr>
          <w:p w14:paraId="768A85B7" w14:textId="77777777" w:rsidR="00E90B60" w:rsidRPr="007B6BD5" w:rsidRDefault="00E90B60" w:rsidP="00E90B60">
            <w:pPr>
              <w:spacing w:after="0"/>
              <w:jc w:val="center"/>
              <w:textAlignment w:val="center"/>
              <w:rPr>
                <w:rFonts w:ascii="Arial" w:hAnsi="Arial" w:cs="Arial"/>
                <w:sz w:val="18"/>
                <w:szCs w:val="18"/>
                <w:lang w:bidi="ar"/>
              </w:rPr>
            </w:pPr>
            <w:r w:rsidRPr="007B6BD5">
              <w:rPr>
                <w:rFonts w:ascii="Arial" w:hAnsi="Arial" w:cs="Arial"/>
                <w:sz w:val="18"/>
                <w:szCs w:val="18"/>
                <w:lang w:bidi="ar"/>
              </w:rPr>
              <w:t>DC_1A_n3A</w:t>
            </w:r>
          </w:p>
          <w:p w14:paraId="3B38A794" w14:textId="77777777" w:rsidR="00E90B60" w:rsidRPr="007B6BD5" w:rsidRDefault="00E90B60" w:rsidP="00E90B60">
            <w:pPr>
              <w:spacing w:after="0"/>
              <w:jc w:val="center"/>
              <w:rPr>
                <w:rFonts w:ascii="Arial" w:hAnsi="Arial"/>
                <w:sz w:val="18"/>
              </w:rPr>
            </w:pPr>
            <w:r w:rsidRPr="007B6BD5">
              <w:rPr>
                <w:rFonts w:ascii="Arial" w:hAnsi="Arial" w:cs="Arial"/>
                <w:sz w:val="18"/>
                <w:szCs w:val="18"/>
                <w:lang w:bidi="ar"/>
              </w:rPr>
              <w:t>DC_20A_n3A</w:t>
            </w:r>
          </w:p>
        </w:tc>
      </w:tr>
      <w:tr w:rsidR="00E90B60" w:rsidRPr="007B6BD5" w14:paraId="4A4AFA9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6D8A889" w14:textId="77777777" w:rsidR="00E90B60" w:rsidRPr="007B6BD5" w:rsidRDefault="00E90B60" w:rsidP="00E90B60">
            <w:pPr>
              <w:spacing w:after="0"/>
              <w:jc w:val="center"/>
              <w:rPr>
                <w:rFonts w:ascii="Arial" w:hAnsi="Arial" w:cs="Arial"/>
                <w:sz w:val="18"/>
                <w:szCs w:val="18"/>
                <w:lang w:bidi="ar"/>
              </w:rPr>
            </w:pPr>
            <w:r w:rsidRPr="007B6BD5">
              <w:rPr>
                <w:rFonts w:ascii="Arial" w:hAnsi="Arial"/>
                <w:sz w:val="18"/>
              </w:rPr>
              <w:t>DC_1A-7A-20A-38A_n8A</w:t>
            </w:r>
          </w:p>
        </w:tc>
        <w:tc>
          <w:tcPr>
            <w:tcW w:w="3544" w:type="dxa"/>
            <w:tcBorders>
              <w:top w:val="single" w:sz="4" w:space="0" w:color="auto"/>
              <w:left w:val="single" w:sz="4" w:space="0" w:color="auto"/>
              <w:bottom w:val="single" w:sz="4" w:space="0" w:color="auto"/>
              <w:right w:val="single" w:sz="4" w:space="0" w:color="auto"/>
            </w:tcBorders>
            <w:vAlign w:val="center"/>
          </w:tcPr>
          <w:p w14:paraId="10C63C35" w14:textId="77777777" w:rsidR="00E90B60" w:rsidRPr="007B6BD5" w:rsidRDefault="00E90B60" w:rsidP="00E90B60">
            <w:pPr>
              <w:spacing w:after="0"/>
              <w:jc w:val="center"/>
              <w:rPr>
                <w:rFonts w:ascii="Arial" w:hAnsi="Arial"/>
                <w:sz w:val="18"/>
              </w:rPr>
            </w:pPr>
            <w:r w:rsidRPr="007B6BD5">
              <w:rPr>
                <w:rFonts w:ascii="Arial" w:hAnsi="Arial"/>
                <w:sz w:val="18"/>
              </w:rPr>
              <w:t>DC_1A_n8A</w:t>
            </w:r>
          </w:p>
          <w:p w14:paraId="200065B8" w14:textId="77777777" w:rsidR="00E90B60" w:rsidRPr="007B6BD5" w:rsidRDefault="00E90B60" w:rsidP="00E90B60">
            <w:pPr>
              <w:spacing w:after="0"/>
              <w:jc w:val="center"/>
              <w:textAlignment w:val="center"/>
              <w:rPr>
                <w:rFonts w:ascii="Arial" w:hAnsi="Arial"/>
                <w:sz w:val="18"/>
              </w:rPr>
            </w:pPr>
            <w:r w:rsidRPr="007B6BD5">
              <w:rPr>
                <w:rFonts w:ascii="Arial" w:hAnsi="Arial"/>
                <w:sz w:val="18"/>
              </w:rPr>
              <w:t>DC_20A_n8A</w:t>
            </w:r>
          </w:p>
        </w:tc>
      </w:tr>
      <w:tr w:rsidR="00E90B60" w:rsidRPr="007B6BD5" w14:paraId="57EF3AE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97D50C5" w14:textId="77777777" w:rsidR="00E90B60" w:rsidRPr="007B6BD5" w:rsidRDefault="00E90B60" w:rsidP="00E90B60">
            <w:pPr>
              <w:spacing w:after="0"/>
              <w:jc w:val="center"/>
              <w:rPr>
                <w:rFonts w:ascii="Arial" w:hAnsi="Arial"/>
                <w:sz w:val="18"/>
              </w:rPr>
            </w:pPr>
            <w:r w:rsidRPr="007B6BD5">
              <w:rPr>
                <w:rFonts w:ascii="Arial" w:hAnsi="Arial"/>
                <w:sz w:val="18"/>
                <w:szCs w:val="18"/>
                <w:lang w:eastAsia="zh-CN" w:bidi="ar"/>
              </w:rPr>
              <w:t>DC_1A-7A-20A-38A_n78A</w:t>
            </w:r>
          </w:p>
        </w:tc>
        <w:tc>
          <w:tcPr>
            <w:tcW w:w="3544" w:type="dxa"/>
            <w:tcBorders>
              <w:top w:val="single" w:sz="4" w:space="0" w:color="auto"/>
              <w:left w:val="single" w:sz="4" w:space="0" w:color="auto"/>
              <w:bottom w:val="single" w:sz="4" w:space="0" w:color="auto"/>
              <w:right w:val="single" w:sz="4" w:space="0" w:color="auto"/>
            </w:tcBorders>
            <w:vAlign w:val="center"/>
          </w:tcPr>
          <w:p w14:paraId="17907973" w14:textId="77777777" w:rsidR="00E90B60" w:rsidRPr="007B6BD5" w:rsidRDefault="00E90B60" w:rsidP="00E90B60">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DC_1A_n78A</w:t>
            </w:r>
          </w:p>
          <w:p w14:paraId="1C8FE920" w14:textId="77777777" w:rsidR="00E90B60" w:rsidRPr="007B6BD5" w:rsidRDefault="00E90B60" w:rsidP="00E90B60">
            <w:pPr>
              <w:spacing w:after="0"/>
              <w:jc w:val="center"/>
              <w:rPr>
                <w:rFonts w:ascii="Arial" w:hAnsi="Arial"/>
                <w:sz w:val="18"/>
              </w:rPr>
            </w:pPr>
            <w:r w:rsidRPr="007B6BD5">
              <w:rPr>
                <w:rFonts w:ascii="Arial" w:hAnsi="Arial" w:cs="Arial"/>
                <w:sz w:val="18"/>
                <w:szCs w:val="18"/>
                <w:lang w:eastAsia="zh-CN" w:bidi="ar"/>
              </w:rPr>
              <w:t>DC_20A_n78A</w:t>
            </w:r>
          </w:p>
        </w:tc>
      </w:tr>
      <w:tr w:rsidR="00E90B60" w:rsidRPr="007B6BD5" w14:paraId="0156FE1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FB2A3CE" w14:textId="77777777" w:rsidR="00E90B60" w:rsidRPr="007B6BD5" w:rsidRDefault="00E90B60" w:rsidP="00E90B60">
            <w:pPr>
              <w:spacing w:after="0"/>
              <w:jc w:val="center"/>
              <w:rPr>
                <w:rFonts w:ascii="Arial" w:hAnsi="Arial"/>
                <w:sz w:val="18"/>
                <w:szCs w:val="18"/>
                <w:lang w:eastAsia="zh-CN" w:bidi="ar"/>
              </w:rPr>
            </w:pPr>
            <w:r w:rsidRPr="007B6BD5">
              <w:rPr>
                <w:rFonts w:ascii="Arial" w:hAnsi="Arial"/>
                <w:sz w:val="18"/>
                <w:szCs w:val="18"/>
                <w:lang w:eastAsia="zh-CN" w:bidi="ar"/>
              </w:rPr>
              <w:t>DC_1A-7A-20A_n38A-n78A</w:t>
            </w:r>
          </w:p>
        </w:tc>
        <w:tc>
          <w:tcPr>
            <w:tcW w:w="3544" w:type="dxa"/>
            <w:tcBorders>
              <w:top w:val="single" w:sz="4" w:space="0" w:color="auto"/>
              <w:left w:val="single" w:sz="4" w:space="0" w:color="auto"/>
              <w:bottom w:val="single" w:sz="4" w:space="0" w:color="auto"/>
              <w:right w:val="single" w:sz="4" w:space="0" w:color="auto"/>
            </w:tcBorders>
            <w:vAlign w:val="center"/>
          </w:tcPr>
          <w:p w14:paraId="5342D60C" w14:textId="77777777" w:rsidR="00E90B60" w:rsidRPr="007B6BD5" w:rsidRDefault="00E90B60" w:rsidP="00E90B60">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DC_1A_n78A</w:t>
            </w:r>
          </w:p>
          <w:p w14:paraId="461A7DC0" w14:textId="77777777" w:rsidR="00E90B60" w:rsidRPr="007B6BD5" w:rsidRDefault="00E90B60" w:rsidP="00E90B60">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DC_20A_n78A</w:t>
            </w:r>
          </w:p>
        </w:tc>
      </w:tr>
      <w:tr w:rsidR="00E90B60" w:rsidRPr="007B6BD5" w14:paraId="70F108A8" w14:textId="77777777" w:rsidTr="00CF7856">
        <w:trPr>
          <w:jc w:val="center"/>
        </w:trPr>
        <w:tc>
          <w:tcPr>
            <w:tcW w:w="3397" w:type="dxa"/>
            <w:noWrap/>
            <w:vAlign w:val="center"/>
          </w:tcPr>
          <w:p w14:paraId="015EECA3"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DC_1A-7A-28A_n3A-n78A</w:t>
            </w:r>
          </w:p>
          <w:p w14:paraId="31A8DDBE"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DC_1A-7C-28A_n3A-n78A</w:t>
            </w:r>
          </w:p>
        </w:tc>
        <w:tc>
          <w:tcPr>
            <w:tcW w:w="3544" w:type="dxa"/>
            <w:shd w:val="clear" w:color="auto" w:fill="auto"/>
            <w:vAlign w:val="center"/>
          </w:tcPr>
          <w:p w14:paraId="364F8DAA"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DC_1A_n3A</w:t>
            </w:r>
          </w:p>
          <w:p w14:paraId="24FA7077"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DC_7A_n3A</w:t>
            </w:r>
          </w:p>
          <w:p w14:paraId="36B93BC7"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DC_7C_n3A</w:t>
            </w:r>
          </w:p>
          <w:p w14:paraId="7B37241F"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DC_28A_n3A</w:t>
            </w:r>
          </w:p>
          <w:p w14:paraId="0D71A982"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DC_1A_n78A</w:t>
            </w:r>
          </w:p>
          <w:p w14:paraId="5C809799"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DC_7A_n78A</w:t>
            </w:r>
          </w:p>
          <w:p w14:paraId="4C44AB56"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DC_7C_n78A</w:t>
            </w:r>
          </w:p>
          <w:p w14:paraId="016DEB85" w14:textId="77777777" w:rsidR="00E90B60" w:rsidRPr="007B6BD5" w:rsidRDefault="00E90B60" w:rsidP="00E90B60">
            <w:pPr>
              <w:spacing w:after="0"/>
              <w:jc w:val="center"/>
              <w:rPr>
                <w:rFonts w:ascii="Arial" w:hAnsi="Arial"/>
                <w:sz w:val="18"/>
                <w:lang w:eastAsia="sv-SE"/>
              </w:rPr>
            </w:pPr>
            <w:r w:rsidRPr="007B6BD5">
              <w:rPr>
                <w:rFonts w:ascii="Arial" w:hAnsi="Arial" w:cs="Arial"/>
                <w:sz w:val="18"/>
                <w:szCs w:val="18"/>
              </w:rPr>
              <w:t>DC_28A_n78A</w:t>
            </w:r>
          </w:p>
        </w:tc>
      </w:tr>
      <w:tr w:rsidR="00E90B60" w:rsidRPr="007B6BD5" w14:paraId="2D8524CE" w14:textId="77777777" w:rsidTr="00CF7856">
        <w:trPr>
          <w:jc w:val="center"/>
        </w:trPr>
        <w:tc>
          <w:tcPr>
            <w:tcW w:w="3397" w:type="dxa"/>
            <w:noWrap/>
            <w:vAlign w:val="center"/>
          </w:tcPr>
          <w:p w14:paraId="69E60FD6"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DC_1A-7A-28A_n5A-n40A</w:t>
            </w:r>
          </w:p>
        </w:tc>
        <w:tc>
          <w:tcPr>
            <w:tcW w:w="3544" w:type="dxa"/>
            <w:shd w:val="clear" w:color="auto" w:fill="auto"/>
            <w:vAlign w:val="center"/>
          </w:tcPr>
          <w:p w14:paraId="39FA8565"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DC_1A_n5A</w:t>
            </w:r>
          </w:p>
          <w:p w14:paraId="5ADC48CF" w14:textId="77777777" w:rsidR="00E90B60" w:rsidRPr="007B6BD5" w:rsidRDefault="00E90B60" w:rsidP="00E90B60">
            <w:pPr>
              <w:spacing w:after="0"/>
              <w:jc w:val="center"/>
              <w:rPr>
                <w:rFonts w:ascii="Arial" w:hAnsi="Arial" w:cs="Arial"/>
                <w:sz w:val="18"/>
                <w:szCs w:val="18"/>
                <w:vertAlign w:val="superscript"/>
              </w:rPr>
            </w:pPr>
            <w:r w:rsidRPr="007B6BD5">
              <w:rPr>
                <w:rFonts w:ascii="Arial" w:hAnsi="Arial" w:cs="Arial"/>
                <w:sz w:val="18"/>
                <w:szCs w:val="18"/>
              </w:rPr>
              <w:t>DC_1A_n40A</w:t>
            </w:r>
          </w:p>
          <w:p w14:paraId="4FE2143A"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DC_7A_n5A</w:t>
            </w:r>
          </w:p>
          <w:p w14:paraId="2F2EC58B"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DC_7A_n40A</w:t>
            </w:r>
          </w:p>
          <w:p w14:paraId="305D427C"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DC_28A_n5A</w:t>
            </w:r>
          </w:p>
          <w:p w14:paraId="04CC527C"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DC_28A_n40A</w:t>
            </w:r>
          </w:p>
        </w:tc>
      </w:tr>
      <w:tr w:rsidR="00E90B60" w:rsidRPr="007B6BD5" w14:paraId="6B489421" w14:textId="77777777" w:rsidTr="00CF7856">
        <w:trPr>
          <w:jc w:val="center"/>
        </w:trPr>
        <w:tc>
          <w:tcPr>
            <w:tcW w:w="3397" w:type="dxa"/>
            <w:noWrap/>
            <w:vAlign w:val="center"/>
          </w:tcPr>
          <w:p w14:paraId="67E1D0CB"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DC_1A-7A-28A_n5A-n78A</w:t>
            </w:r>
          </w:p>
          <w:p w14:paraId="5D13F368"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zh-CN"/>
              </w:rPr>
              <w:t>DC_1A-7C-28A_n5A-n78A</w:t>
            </w:r>
          </w:p>
        </w:tc>
        <w:tc>
          <w:tcPr>
            <w:tcW w:w="3544" w:type="dxa"/>
            <w:shd w:val="clear" w:color="auto" w:fill="auto"/>
            <w:vAlign w:val="center"/>
          </w:tcPr>
          <w:p w14:paraId="616DB9B1"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DC_1A_n5A</w:t>
            </w:r>
          </w:p>
          <w:p w14:paraId="49799E22"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DC_1A_n78A</w:t>
            </w:r>
          </w:p>
          <w:p w14:paraId="59B4483B"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DC_7A_n5A</w:t>
            </w:r>
          </w:p>
          <w:p w14:paraId="7443DD04"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DC_7C_n5A</w:t>
            </w:r>
          </w:p>
          <w:p w14:paraId="6A82DDA2"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DC_7A_n78A</w:t>
            </w:r>
          </w:p>
          <w:p w14:paraId="397D815E"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DC_7C_n78A</w:t>
            </w:r>
          </w:p>
          <w:p w14:paraId="1ED8D41C"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DC_28A_n5A</w:t>
            </w:r>
          </w:p>
          <w:p w14:paraId="7F4DEB4B"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zh-CN"/>
              </w:rPr>
              <w:t>DC_28A_n78A</w:t>
            </w:r>
          </w:p>
        </w:tc>
      </w:tr>
      <w:tr w:rsidR="00E90B60" w:rsidRPr="007B6BD5" w14:paraId="667E4D58" w14:textId="77777777" w:rsidTr="00CF7856">
        <w:trPr>
          <w:jc w:val="center"/>
        </w:trPr>
        <w:tc>
          <w:tcPr>
            <w:tcW w:w="3397" w:type="dxa"/>
            <w:noWrap/>
            <w:vAlign w:val="center"/>
          </w:tcPr>
          <w:p w14:paraId="5A67A7CE" w14:textId="77777777" w:rsidR="00E90B60" w:rsidRPr="007B6BD5" w:rsidRDefault="00E90B60" w:rsidP="00E90B60">
            <w:pPr>
              <w:spacing w:after="0"/>
              <w:jc w:val="center"/>
              <w:rPr>
                <w:rFonts w:ascii="Arial" w:hAnsi="Arial"/>
                <w:sz w:val="18"/>
                <w:lang w:eastAsia="zh-CN"/>
              </w:rPr>
            </w:pPr>
            <w:r w:rsidRPr="007B6BD5">
              <w:rPr>
                <w:rFonts w:ascii="Arial" w:hAnsi="Arial" w:cs="Arial"/>
                <w:sz w:val="18"/>
                <w:szCs w:val="16"/>
                <w:lang w:eastAsia="ko-KR"/>
              </w:rPr>
              <w:t>DC_1A-7A-28A_n7A-n78A</w:t>
            </w:r>
          </w:p>
        </w:tc>
        <w:tc>
          <w:tcPr>
            <w:tcW w:w="3544" w:type="dxa"/>
            <w:shd w:val="clear" w:color="auto" w:fill="auto"/>
            <w:vAlign w:val="center"/>
          </w:tcPr>
          <w:p w14:paraId="559D6061"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t>DC_1A_n7A</w:t>
            </w:r>
          </w:p>
          <w:p w14:paraId="11873B37"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t>DC_7A_n7A</w:t>
            </w:r>
            <w:r w:rsidRPr="007B6BD5">
              <w:rPr>
                <w:rFonts w:ascii="Arial" w:hAnsi="Arial" w:cs="Arial"/>
                <w:sz w:val="18"/>
                <w:vertAlign w:val="superscript"/>
                <w:lang w:eastAsia="zh-CN"/>
              </w:rPr>
              <w:t>4</w:t>
            </w:r>
          </w:p>
          <w:p w14:paraId="0BF75585"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t>DC_28A_n7A</w:t>
            </w:r>
          </w:p>
          <w:p w14:paraId="2A988D0F"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396845B3"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lastRenderedPageBreak/>
              <w:t>DC_7A_n78A</w:t>
            </w:r>
          </w:p>
          <w:p w14:paraId="7046C847" w14:textId="77777777" w:rsidR="00E90B60" w:rsidRPr="007B6BD5" w:rsidRDefault="00E90B60" w:rsidP="00E90B60">
            <w:pPr>
              <w:spacing w:after="0"/>
              <w:jc w:val="center"/>
              <w:rPr>
                <w:rFonts w:ascii="Arial" w:hAnsi="Arial"/>
                <w:sz w:val="18"/>
                <w:lang w:eastAsia="zh-CN"/>
              </w:rPr>
            </w:pPr>
            <w:r w:rsidRPr="007B6BD5">
              <w:rPr>
                <w:rFonts w:ascii="Arial" w:hAnsi="Arial" w:cs="Arial"/>
                <w:sz w:val="18"/>
                <w:szCs w:val="16"/>
                <w:lang w:eastAsia="zh-CN"/>
              </w:rPr>
              <w:t>DC_28A_n78A</w:t>
            </w:r>
          </w:p>
        </w:tc>
      </w:tr>
      <w:tr w:rsidR="00E90B60" w:rsidRPr="007B6BD5" w14:paraId="5984D3E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66A050F" w14:textId="77777777" w:rsidR="00E90B60" w:rsidRPr="007B6BD5" w:rsidRDefault="00E90B60" w:rsidP="00E90B60">
            <w:pPr>
              <w:spacing w:after="0"/>
              <w:jc w:val="center"/>
              <w:rPr>
                <w:rFonts w:ascii="Arial" w:hAnsi="Arial"/>
                <w:sz w:val="18"/>
              </w:rPr>
            </w:pPr>
            <w:r w:rsidRPr="007B6BD5">
              <w:rPr>
                <w:rFonts w:ascii="Arial" w:hAnsi="Arial"/>
                <w:sz w:val="18"/>
              </w:rPr>
              <w:lastRenderedPageBreak/>
              <w:t>DC_1A-7A-28A-32A_n3A</w:t>
            </w:r>
          </w:p>
          <w:p w14:paraId="7C50CCFD" w14:textId="77777777" w:rsidR="00E90B60" w:rsidRPr="007B6BD5" w:rsidRDefault="00E90B60" w:rsidP="00E90B60">
            <w:pPr>
              <w:spacing w:after="0"/>
              <w:jc w:val="center"/>
              <w:rPr>
                <w:rFonts w:ascii="Arial" w:hAnsi="Arial" w:cs="Arial"/>
                <w:sz w:val="18"/>
                <w:szCs w:val="16"/>
                <w:lang w:eastAsia="ko-KR"/>
              </w:rPr>
            </w:pPr>
            <w:r w:rsidRPr="007B6BD5">
              <w:rPr>
                <w:rFonts w:ascii="Arial" w:hAnsi="Arial"/>
                <w:sz w:val="18"/>
              </w:rPr>
              <w:t>DC_1A-7C-28A-32A_n3A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2D4FD1F" w14:textId="77777777" w:rsidR="00E90B60" w:rsidRPr="007B6BD5" w:rsidRDefault="00E90B60" w:rsidP="00E90B60">
            <w:pPr>
              <w:spacing w:after="0"/>
              <w:jc w:val="center"/>
              <w:rPr>
                <w:rFonts w:ascii="Arial" w:hAnsi="Arial"/>
                <w:sz w:val="18"/>
              </w:rPr>
            </w:pPr>
            <w:r w:rsidRPr="007B6BD5">
              <w:rPr>
                <w:rFonts w:ascii="Arial" w:hAnsi="Arial"/>
                <w:sz w:val="18"/>
              </w:rPr>
              <w:t>DC_1A_n3A</w:t>
            </w:r>
          </w:p>
          <w:p w14:paraId="7FFF67CC" w14:textId="77777777" w:rsidR="00E90B60" w:rsidRPr="007B6BD5" w:rsidRDefault="00E90B60" w:rsidP="00E90B60">
            <w:pPr>
              <w:spacing w:after="0"/>
              <w:jc w:val="center"/>
              <w:rPr>
                <w:rFonts w:ascii="Arial" w:hAnsi="Arial"/>
                <w:sz w:val="18"/>
              </w:rPr>
            </w:pPr>
            <w:r w:rsidRPr="007B6BD5">
              <w:rPr>
                <w:rFonts w:ascii="Arial" w:hAnsi="Arial"/>
                <w:sz w:val="18"/>
              </w:rPr>
              <w:t>DC_7A_n3A</w:t>
            </w:r>
          </w:p>
          <w:p w14:paraId="043DFFA3"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sz w:val="18"/>
              </w:rPr>
              <w:t>DC_28A_n3A</w:t>
            </w:r>
          </w:p>
        </w:tc>
      </w:tr>
      <w:tr w:rsidR="00E90B60" w:rsidRPr="007B6BD5" w14:paraId="1ECA00E8" w14:textId="77777777" w:rsidTr="00CF7856">
        <w:trPr>
          <w:jc w:val="center"/>
        </w:trPr>
        <w:tc>
          <w:tcPr>
            <w:tcW w:w="3397" w:type="dxa"/>
            <w:noWrap/>
            <w:vAlign w:val="center"/>
          </w:tcPr>
          <w:p w14:paraId="57C11309" w14:textId="77777777" w:rsidR="00E90B60" w:rsidRPr="007B6BD5" w:rsidRDefault="00E90B60" w:rsidP="00E90B60">
            <w:pPr>
              <w:spacing w:after="0"/>
              <w:jc w:val="center"/>
              <w:rPr>
                <w:rFonts w:ascii="Arial" w:hAnsi="Arial" w:cs="Arial"/>
                <w:sz w:val="18"/>
                <w:szCs w:val="16"/>
                <w:lang w:eastAsia="ko-KR"/>
              </w:rPr>
            </w:pPr>
            <w:r w:rsidRPr="007B6BD5">
              <w:rPr>
                <w:rFonts w:ascii="Arial" w:hAnsi="Arial" w:cs="Arial"/>
                <w:sz w:val="18"/>
                <w:szCs w:val="16"/>
                <w:lang w:eastAsia="ko-KR"/>
              </w:rPr>
              <w:t>DC_1A-7A-28A_n38A-n78A</w:t>
            </w:r>
          </w:p>
        </w:tc>
        <w:tc>
          <w:tcPr>
            <w:tcW w:w="3544" w:type="dxa"/>
            <w:shd w:val="clear" w:color="auto" w:fill="auto"/>
            <w:vAlign w:val="center"/>
          </w:tcPr>
          <w:p w14:paraId="2504383B"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2DEE01DB"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t>DC_28A_n78A</w:t>
            </w:r>
          </w:p>
        </w:tc>
      </w:tr>
      <w:tr w:rsidR="00E90B60" w:rsidRPr="007B6BD5" w14:paraId="035C58CB" w14:textId="77777777" w:rsidTr="00CF7856">
        <w:trPr>
          <w:jc w:val="center"/>
        </w:trPr>
        <w:tc>
          <w:tcPr>
            <w:tcW w:w="3397" w:type="dxa"/>
            <w:noWrap/>
            <w:vAlign w:val="center"/>
          </w:tcPr>
          <w:p w14:paraId="46918FA9"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DC_1A-7A-28A_n40A-n78A</w:t>
            </w:r>
          </w:p>
        </w:tc>
        <w:tc>
          <w:tcPr>
            <w:tcW w:w="3544" w:type="dxa"/>
            <w:shd w:val="clear" w:color="auto" w:fill="auto"/>
            <w:vAlign w:val="center"/>
          </w:tcPr>
          <w:p w14:paraId="594115E4" w14:textId="77777777" w:rsidR="00E90B60" w:rsidRPr="007B6BD5" w:rsidRDefault="00E90B60" w:rsidP="00E90B60">
            <w:pPr>
              <w:spacing w:after="0"/>
              <w:jc w:val="center"/>
              <w:rPr>
                <w:rFonts w:ascii="Arial" w:hAnsi="Arial"/>
                <w:sz w:val="18"/>
              </w:rPr>
            </w:pPr>
            <w:r w:rsidRPr="007B6BD5">
              <w:rPr>
                <w:rFonts w:ascii="Arial" w:hAnsi="Arial"/>
                <w:sz w:val="18"/>
              </w:rPr>
              <w:t>DC_1A_n40A</w:t>
            </w:r>
          </w:p>
          <w:p w14:paraId="30F1C151"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45921312" w14:textId="77777777" w:rsidR="00E90B60" w:rsidRPr="007B6BD5" w:rsidRDefault="00E90B60" w:rsidP="00E90B60">
            <w:pPr>
              <w:spacing w:after="0"/>
              <w:jc w:val="center"/>
              <w:rPr>
                <w:rFonts w:ascii="Arial" w:hAnsi="Arial"/>
                <w:sz w:val="18"/>
              </w:rPr>
            </w:pPr>
            <w:r w:rsidRPr="007B6BD5">
              <w:rPr>
                <w:rFonts w:ascii="Arial" w:hAnsi="Arial"/>
                <w:sz w:val="18"/>
              </w:rPr>
              <w:t>DC_7A_n40A</w:t>
            </w:r>
          </w:p>
          <w:p w14:paraId="0FF280CB" w14:textId="77777777" w:rsidR="00E90B60" w:rsidRPr="007B6BD5" w:rsidRDefault="00E90B60" w:rsidP="00E90B60">
            <w:pPr>
              <w:spacing w:after="0"/>
              <w:jc w:val="center"/>
              <w:rPr>
                <w:rFonts w:ascii="Arial" w:hAnsi="Arial"/>
                <w:sz w:val="18"/>
              </w:rPr>
            </w:pPr>
            <w:r w:rsidRPr="007B6BD5">
              <w:rPr>
                <w:rFonts w:ascii="Arial" w:hAnsi="Arial"/>
                <w:sz w:val="18"/>
              </w:rPr>
              <w:t>DC_7A_n78A</w:t>
            </w:r>
          </w:p>
          <w:p w14:paraId="6543AAC2" w14:textId="77777777" w:rsidR="00E90B60" w:rsidRPr="007B6BD5" w:rsidRDefault="00E90B60" w:rsidP="00E90B60">
            <w:pPr>
              <w:spacing w:after="0"/>
              <w:jc w:val="center"/>
              <w:rPr>
                <w:rFonts w:ascii="Arial" w:hAnsi="Arial"/>
                <w:sz w:val="18"/>
              </w:rPr>
            </w:pPr>
            <w:r w:rsidRPr="007B6BD5">
              <w:rPr>
                <w:rFonts w:ascii="Arial" w:hAnsi="Arial"/>
                <w:sz w:val="18"/>
              </w:rPr>
              <w:t>DC_28A_n40A</w:t>
            </w:r>
          </w:p>
          <w:p w14:paraId="6FFACB76"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DC_28A_n78A</w:t>
            </w:r>
          </w:p>
        </w:tc>
      </w:tr>
      <w:tr w:rsidR="00E90B60" w:rsidRPr="007B6BD5" w14:paraId="5E037F0B" w14:textId="77777777" w:rsidTr="00CF7856">
        <w:trPr>
          <w:jc w:val="center"/>
        </w:trPr>
        <w:tc>
          <w:tcPr>
            <w:tcW w:w="3397" w:type="dxa"/>
            <w:noWrap/>
          </w:tcPr>
          <w:p w14:paraId="08C71F05" w14:textId="77777777" w:rsidR="00E90B60" w:rsidRPr="007B6BD5" w:rsidRDefault="00E90B60" w:rsidP="00E90B60">
            <w:pPr>
              <w:pStyle w:val="TAC"/>
            </w:pPr>
            <w:r w:rsidRPr="00FC21AA">
              <w:t>DC_1A-7A-32A_n28A-n78A</w:t>
            </w:r>
          </w:p>
        </w:tc>
        <w:tc>
          <w:tcPr>
            <w:tcW w:w="3544" w:type="dxa"/>
            <w:shd w:val="clear" w:color="auto" w:fill="auto"/>
          </w:tcPr>
          <w:p w14:paraId="59FDA9ED" w14:textId="77777777" w:rsidR="00E90B60" w:rsidRPr="00FC21AA" w:rsidRDefault="00E90B60" w:rsidP="00E90B60">
            <w:pPr>
              <w:pStyle w:val="TAC"/>
            </w:pPr>
            <w:r w:rsidRPr="00FC21AA">
              <w:t>DC_1A_n28A</w:t>
            </w:r>
          </w:p>
          <w:p w14:paraId="736CE241" w14:textId="77777777" w:rsidR="00E90B60" w:rsidRPr="00FC21AA" w:rsidRDefault="00E90B60" w:rsidP="00E90B60">
            <w:pPr>
              <w:pStyle w:val="TAC"/>
              <w:rPr>
                <w:rFonts w:eastAsia="PMingLiU"/>
                <w:lang w:eastAsia="zh-TW"/>
              </w:rPr>
            </w:pPr>
            <w:r w:rsidRPr="00FC21AA">
              <w:t>DC_1A_n78A</w:t>
            </w:r>
          </w:p>
          <w:p w14:paraId="3330CCCD" w14:textId="77777777" w:rsidR="00E90B60" w:rsidRPr="00FC21AA" w:rsidRDefault="00E90B60" w:rsidP="00E90B60">
            <w:pPr>
              <w:pStyle w:val="TAC"/>
              <w:rPr>
                <w:rFonts w:eastAsia="PMingLiU"/>
                <w:lang w:eastAsia="zh-TW"/>
              </w:rPr>
            </w:pPr>
            <w:r w:rsidRPr="00FC21AA">
              <w:t>DC_7A_n28A</w:t>
            </w:r>
          </w:p>
          <w:p w14:paraId="722DB19B" w14:textId="77777777" w:rsidR="00E90B60" w:rsidRPr="007B6BD5" w:rsidRDefault="00E90B60" w:rsidP="00E90B60">
            <w:pPr>
              <w:pStyle w:val="TAC"/>
            </w:pPr>
            <w:r w:rsidRPr="00FC21AA">
              <w:t>DC_7A_n78A</w:t>
            </w:r>
          </w:p>
        </w:tc>
      </w:tr>
      <w:tr w:rsidR="00E90B60" w:rsidRPr="007B6BD5" w14:paraId="6035355B" w14:textId="77777777" w:rsidTr="00CF7856">
        <w:trPr>
          <w:jc w:val="center"/>
        </w:trPr>
        <w:tc>
          <w:tcPr>
            <w:tcW w:w="3397" w:type="dxa"/>
            <w:noWrap/>
            <w:vAlign w:val="center"/>
          </w:tcPr>
          <w:p w14:paraId="472DAD06" w14:textId="77777777" w:rsidR="00E90B60" w:rsidRPr="007B6BD5" w:rsidRDefault="00E90B60" w:rsidP="00E90B60">
            <w:pPr>
              <w:spacing w:after="0"/>
              <w:jc w:val="center"/>
              <w:rPr>
                <w:rFonts w:ascii="Arial" w:hAnsi="Arial"/>
                <w:sz w:val="18"/>
              </w:rPr>
            </w:pPr>
            <w:r w:rsidRPr="007B6BD5">
              <w:rPr>
                <w:rFonts w:ascii="Arial" w:hAnsi="Arial" w:cs="Arial"/>
                <w:sz w:val="18"/>
                <w:lang w:eastAsia="zh-CN"/>
              </w:rPr>
              <w:t>DC_1A-7A-38A_n3A-n78A</w:t>
            </w:r>
          </w:p>
        </w:tc>
        <w:tc>
          <w:tcPr>
            <w:tcW w:w="3544" w:type="dxa"/>
            <w:shd w:val="clear" w:color="auto" w:fill="auto"/>
            <w:vAlign w:val="center"/>
          </w:tcPr>
          <w:p w14:paraId="3E53ABD3" w14:textId="77777777" w:rsidR="00E90B60" w:rsidRPr="007B6BD5" w:rsidRDefault="00E90B60" w:rsidP="00E90B60">
            <w:pPr>
              <w:spacing w:after="0"/>
              <w:jc w:val="center"/>
              <w:rPr>
                <w:rFonts w:ascii="Arial" w:hAnsi="Arial"/>
                <w:sz w:val="18"/>
                <w:lang w:eastAsia="ja-JP"/>
              </w:rPr>
            </w:pPr>
            <w:r w:rsidRPr="007B6BD5">
              <w:rPr>
                <w:rFonts w:ascii="Arial" w:hAnsi="Arial" w:cs="Arial"/>
                <w:sz w:val="18"/>
                <w:lang w:eastAsia="ja-JP"/>
              </w:rPr>
              <w:t>DC_1A_n3A</w:t>
            </w:r>
          </w:p>
          <w:p w14:paraId="2AF3A607" w14:textId="77777777" w:rsidR="00E90B60" w:rsidRPr="007B6BD5" w:rsidRDefault="00E90B60" w:rsidP="00E90B60">
            <w:pPr>
              <w:spacing w:after="0"/>
              <w:jc w:val="center"/>
              <w:rPr>
                <w:rFonts w:ascii="Arial" w:hAnsi="Arial"/>
                <w:sz w:val="18"/>
              </w:rPr>
            </w:pPr>
            <w:r w:rsidRPr="007B6BD5">
              <w:rPr>
                <w:rFonts w:ascii="Arial" w:hAnsi="Arial" w:cs="Arial"/>
                <w:sz w:val="18"/>
                <w:lang w:eastAsia="ja-JP"/>
              </w:rPr>
              <w:t>DC_1A_n78A</w:t>
            </w:r>
          </w:p>
        </w:tc>
      </w:tr>
      <w:tr w:rsidR="00E90B60" w:rsidRPr="007B6BD5" w14:paraId="3549973E" w14:textId="77777777" w:rsidTr="00CF7856">
        <w:trPr>
          <w:jc w:val="center"/>
        </w:trPr>
        <w:tc>
          <w:tcPr>
            <w:tcW w:w="3397" w:type="dxa"/>
            <w:noWrap/>
            <w:vAlign w:val="center"/>
          </w:tcPr>
          <w:p w14:paraId="744CC397" w14:textId="77777777" w:rsidR="00E90B60" w:rsidRPr="007B6BD5" w:rsidRDefault="00E90B60" w:rsidP="00E90B60">
            <w:pPr>
              <w:spacing w:after="0"/>
              <w:jc w:val="center"/>
              <w:rPr>
                <w:rFonts w:ascii="Arial" w:hAnsi="Arial" w:cs="Arial"/>
                <w:sz w:val="18"/>
                <w:lang w:eastAsia="zh-CN"/>
              </w:rPr>
            </w:pPr>
            <w:bookmarkStart w:id="69" w:name="OLE_LINK26"/>
            <w:r w:rsidRPr="007B6BD5">
              <w:rPr>
                <w:rFonts w:ascii="Arial" w:hAnsi="Arial" w:cs="Arial"/>
                <w:sz w:val="18"/>
                <w:lang w:eastAsia="zh-CN"/>
              </w:rPr>
              <w:t>DC_1A-7A_n40A-n78A-n105A</w:t>
            </w:r>
            <w:bookmarkEnd w:id="69"/>
          </w:p>
        </w:tc>
        <w:tc>
          <w:tcPr>
            <w:tcW w:w="3544" w:type="dxa"/>
            <w:shd w:val="clear" w:color="auto" w:fill="auto"/>
            <w:vAlign w:val="center"/>
          </w:tcPr>
          <w:p w14:paraId="3FF86866"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DC_1A_n40A</w:t>
            </w:r>
          </w:p>
          <w:p w14:paraId="37C9E44D"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DC_1A_n78A</w:t>
            </w:r>
          </w:p>
          <w:p w14:paraId="5748303E"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DC_1A_n105A</w:t>
            </w:r>
          </w:p>
          <w:p w14:paraId="076FA54D"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DC_7A_n40A</w:t>
            </w:r>
          </w:p>
          <w:p w14:paraId="6125283A"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DC_7A_n78A</w:t>
            </w:r>
          </w:p>
          <w:p w14:paraId="69852E2E"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DC_7A_n105A</w:t>
            </w:r>
          </w:p>
        </w:tc>
      </w:tr>
      <w:tr w:rsidR="00E90B60" w:rsidRPr="007B6BD5" w14:paraId="66E6B83C" w14:textId="77777777" w:rsidTr="00CF7856">
        <w:trPr>
          <w:jc w:val="center"/>
        </w:trPr>
        <w:tc>
          <w:tcPr>
            <w:tcW w:w="3397" w:type="dxa"/>
            <w:noWrap/>
          </w:tcPr>
          <w:p w14:paraId="633BFB04" w14:textId="77777777" w:rsidR="00E90B60" w:rsidRPr="007B6BD5" w:rsidRDefault="00E90B60" w:rsidP="00E90B60">
            <w:pPr>
              <w:spacing w:after="0"/>
              <w:jc w:val="center"/>
              <w:rPr>
                <w:rFonts w:ascii="Arial" w:hAnsi="Arial" w:cs="Arial"/>
                <w:sz w:val="18"/>
                <w:lang w:eastAsia="zh-CN"/>
              </w:rPr>
            </w:pPr>
            <w:r>
              <w:rPr>
                <w:rFonts w:ascii="Arial" w:hAnsi="Arial" w:cs="Arial"/>
                <w:color w:val="000000"/>
                <w:sz w:val="18"/>
                <w:szCs w:val="18"/>
              </w:rPr>
              <w:t>DC_1A-8A-(n)3AA-n77A</w:t>
            </w:r>
          </w:p>
        </w:tc>
        <w:tc>
          <w:tcPr>
            <w:tcW w:w="3544" w:type="dxa"/>
            <w:shd w:val="clear" w:color="auto" w:fill="auto"/>
          </w:tcPr>
          <w:p w14:paraId="0F19ABF6" w14:textId="77777777" w:rsidR="00E90B60" w:rsidRPr="007B6BD5" w:rsidRDefault="00E90B60" w:rsidP="00E90B60">
            <w:pPr>
              <w:spacing w:after="0"/>
              <w:jc w:val="center"/>
              <w:rPr>
                <w:rFonts w:ascii="Arial" w:hAnsi="Arial" w:cs="Arial"/>
                <w:sz w:val="18"/>
                <w:lang w:eastAsia="ja-JP"/>
              </w:rPr>
            </w:pPr>
            <w:r>
              <w:rPr>
                <w:rFonts w:ascii="Arial" w:hAnsi="Arial" w:cs="Arial"/>
                <w:color w:val="000000"/>
                <w:sz w:val="18"/>
                <w:szCs w:val="18"/>
              </w:rPr>
              <w:t>DC_1A_n3A</w:t>
            </w:r>
            <w:r>
              <w:rPr>
                <w:rFonts w:ascii="Arial" w:hAnsi="Arial" w:cs="Arial"/>
                <w:color w:val="000000"/>
                <w:sz w:val="18"/>
                <w:szCs w:val="18"/>
              </w:rPr>
              <w:br/>
              <w:t>DC_1A_n77A</w:t>
            </w:r>
            <w:r>
              <w:rPr>
                <w:rFonts w:ascii="Arial" w:hAnsi="Arial" w:cs="Arial"/>
                <w:color w:val="000000"/>
                <w:sz w:val="18"/>
                <w:szCs w:val="18"/>
              </w:rPr>
              <w:br/>
              <w:t>DC_(n)3AA</w:t>
            </w:r>
            <w:r>
              <w:rPr>
                <w:rFonts w:ascii="Arial" w:hAnsi="Arial" w:cs="Arial"/>
                <w:color w:val="000000"/>
                <w:sz w:val="18"/>
                <w:szCs w:val="18"/>
                <w:vertAlign w:val="superscript"/>
              </w:rPr>
              <w:t>4</w:t>
            </w:r>
            <w:r>
              <w:rPr>
                <w:rFonts w:ascii="Arial" w:hAnsi="Arial" w:cs="Arial"/>
                <w:color w:val="000000"/>
                <w:sz w:val="18"/>
                <w:szCs w:val="18"/>
              </w:rPr>
              <w:br/>
              <w:t>DC_3A_n77A</w:t>
            </w:r>
            <w:r>
              <w:rPr>
                <w:rFonts w:ascii="Arial" w:hAnsi="Arial" w:cs="Arial"/>
                <w:color w:val="000000"/>
                <w:sz w:val="18"/>
                <w:szCs w:val="18"/>
              </w:rPr>
              <w:br/>
              <w:t>DC_8A_n3A</w:t>
            </w:r>
            <w:r>
              <w:rPr>
                <w:rFonts w:ascii="Arial" w:hAnsi="Arial" w:cs="Arial"/>
                <w:color w:val="000000"/>
                <w:sz w:val="18"/>
                <w:szCs w:val="18"/>
              </w:rPr>
              <w:br/>
              <w:t>DC_8A_n77A</w:t>
            </w:r>
          </w:p>
        </w:tc>
      </w:tr>
      <w:tr w:rsidR="00E90B60" w:rsidRPr="007B6BD5" w14:paraId="127A8188" w14:textId="77777777" w:rsidTr="00CF7856">
        <w:trPr>
          <w:jc w:val="center"/>
        </w:trPr>
        <w:tc>
          <w:tcPr>
            <w:tcW w:w="3397" w:type="dxa"/>
            <w:noWrap/>
          </w:tcPr>
          <w:p w14:paraId="3C36B4A8" w14:textId="77777777" w:rsidR="00E90B60" w:rsidRDefault="00E90B60" w:rsidP="00E90B60">
            <w:pPr>
              <w:spacing w:after="0"/>
              <w:jc w:val="center"/>
              <w:rPr>
                <w:rFonts w:ascii="Arial" w:hAnsi="Arial" w:cs="Arial"/>
                <w:color w:val="000000"/>
                <w:sz w:val="18"/>
                <w:szCs w:val="18"/>
              </w:rPr>
            </w:pPr>
            <w:r>
              <w:rPr>
                <w:rFonts w:ascii="Arial" w:hAnsi="Arial" w:cs="Arial"/>
                <w:color w:val="000000"/>
                <w:sz w:val="18"/>
                <w:szCs w:val="18"/>
              </w:rPr>
              <w:t>DC_1A-8A-(n)3AA-n77(2A)</w:t>
            </w:r>
          </w:p>
        </w:tc>
        <w:tc>
          <w:tcPr>
            <w:tcW w:w="3544" w:type="dxa"/>
            <w:shd w:val="clear" w:color="auto" w:fill="auto"/>
          </w:tcPr>
          <w:p w14:paraId="19BD6939" w14:textId="77777777" w:rsidR="00E90B60" w:rsidRDefault="00E90B60" w:rsidP="00E90B60">
            <w:pPr>
              <w:spacing w:after="0"/>
              <w:jc w:val="center"/>
              <w:rPr>
                <w:rFonts w:ascii="Arial" w:hAnsi="Arial" w:cs="Arial"/>
                <w:color w:val="000000"/>
                <w:sz w:val="18"/>
                <w:szCs w:val="18"/>
              </w:rPr>
            </w:pPr>
            <w:r>
              <w:rPr>
                <w:rFonts w:ascii="Arial" w:hAnsi="Arial" w:cs="Arial"/>
                <w:color w:val="000000"/>
                <w:sz w:val="18"/>
                <w:szCs w:val="18"/>
              </w:rPr>
              <w:t>DC_1A_n3A</w:t>
            </w:r>
            <w:r>
              <w:rPr>
                <w:rFonts w:ascii="Arial" w:hAnsi="Arial" w:cs="Arial"/>
                <w:color w:val="000000"/>
                <w:sz w:val="18"/>
                <w:szCs w:val="18"/>
              </w:rPr>
              <w:br/>
              <w:t>DC_1A_n77A</w:t>
            </w:r>
            <w:r>
              <w:rPr>
                <w:rFonts w:ascii="Arial" w:hAnsi="Arial" w:cs="Arial"/>
                <w:color w:val="000000"/>
                <w:sz w:val="18"/>
                <w:szCs w:val="18"/>
              </w:rPr>
              <w:br/>
              <w:t>DC_(n)3AA</w:t>
            </w:r>
            <w:r>
              <w:rPr>
                <w:rFonts w:ascii="Arial" w:hAnsi="Arial" w:cs="Arial"/>
                <w:color w:val="000000"/>
                <w:sz w:val="18"/>
                <w:szCs w:val="18"/>
                <w:vertAlign w:val="superscript"/>
              </w:rPr>
              <w:t>4</w:t>
            </w:r>
            <w:r>
              <w:rPr>
                <w:rFonts w:ascii="Arial" w:hAnsi="Arial" w:cs="Arial"/>
                <w:color w:val="000000"/>
                <w:sz w:val="18"/>
                <w:szCs w:val="18"/>
              </w:rPr>
              <w:br/>
              <w:t>DC_3A_n77A</w:t>
            </w:r>
            <w:r>
              <w:rPr>
                <w:rFonts w:ascii="Arial" w:hAnsi="Arial" w:cs="Arial"/>
                <w:color w:val="000000"/>
                <w:sz w:val="18"/>
                <w:szCs w:val="18"/>
              </w:rPr>
              <w:br/>
              <w:t>DC_8A_n3A</w:t>
            </w:r>
            <w:r>
              <w:rPr>
                <w:rFonts w:ascii="Arial" w:hAnsi="Arial" w:cs="Arial"/>
                <w:color w:val="000000"/>
                <w:sz w:val="18"/>
                <w:szCs w:val="18"/>
              </w:rPr>
              <w:br/>
              <w:t>DC_8A_n77A</w:t>
            </w:r>
          </w:p>
        </w:tc>
      </w:tr>
      <w:tr w:rsidR="00E90B60" w:rsidRPr="007B6BD5" w14:paraId="4318A459" w14:textId="77777777" w:rsidTr="00CF7856">
        <w:trPr>
          <w:jc w:val="center"/>
        </w:trPr>
        <w:tc>
          <w:tcPr>
            <w:tcW w:w="3397" w:type="dxa"/>
            <w:noWrap/>
            <w:vAlign w:val="center"/>
          </w:tcPr>
          <w:p w14:paraId="00C7FF60" w14:textId="77777777" w:rsidR="00E90B60" w:rsidRPr="007B6BD5" w:rsidRDefault="00E90B60" w:rsidP="00E90B60">
            <w:pPr>
              <w:keepNext/>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C_1A-8A_n3A-n28A-n77A</w:t>
            </w:r>
            <w:r w:rsidRPr="007B6BD5">
              <w:rPr>
                <w:rFonts w:ascii="Arial" w:hAnsi="Arial"/>
                <w:sz w:val="18"/>
                <w:vertAlign w:val="superscript"/>
                <w:lang w:eastAsia="zh-CN"/>
              </w:rPr>
              <w:t>2</w:t>
            </w:r>
          </w:p>
        </w:tc>
        <w:tc>
          <w:tcPr>
            <w:tcW w:w="3544" w:type="dxa"/>
            <w:shd w:val="clear" w:color="auto" w:fill="auto"/>
            <w:vAlign w:val="center"/>
          </w:tcPr>
          <w:p w14:paraId="139CA57F" w14:textId="77777777" w:rsidR="00E90B60" w:rsidRPr="007B6BD5" w:rsidRDefault="00E90B60" w:rsidP="00E90B60">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7B85C5A3" w14:textId="77777777" w:rsidR="00E90B60" w:rsidRPr="007B6BD5" w:rsidRDefault="00E90B60" w:rsidP="00E90B60">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55FBF503" w14:textId="77777777" w:rsidR="00E90B60" w:rsidRPr="007B6BD5" w:rsidRDefault="00E90B60" w:rsidP="00E90B60">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3DF360D0" w14:textId="77777777" w:rsidR="00E90B60" w:rsidRPr="007B6BD5" w:rsidRDefault="00E90B60" w:rsidP="00E90B60">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3CD5D48B" w14:textId="77777777" w:rsidR="00E90B60" w:rsidRPr="007B6BD5" w:rsidRDefault="00E90B60" w:rsidP="00E90B60">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7247AF2F" w14:textId="77777777" w:rsidR="00E90B60" w:rsidRPr="007B6BD5" w:rsidRDefault="00E90B60" w:rsidP="00E90B60">
            <w:pPr>
              <w:keepNext/>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C_8A_n77A</w:t>
            </w:r>
          </w:p>
        </w:tc>
      </w:tr>
      <w:tr w:rsidR="00E90B60" w:rsidRPr="007B6BD5" w14:paraId="296C56BE" w14:textId="77777777" w:rsidTr="00CF7856">
        <w:trPr>
          <w:jc w:val="center"/>
        </w:trPr>
        <w:tc>
          <w:tcPr>
            <w:tcW w:w="3397" w:type="dxa"/>
            <w:noWrap/>
            <w:vAlign w:val="center"/>
          </w:tcPr>
          <w:p w14:paraId="2365B0FE" w14:textId="77777777" w:rsidR="00E90B60" w:rsidRPr="007B6BD5" w:rsidRDefault="00E90B60" w:rsidP="00E90B60">
            <w:pPr>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C_1A-8A_n3A-n28A-n77(2A)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0F43BEC4"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34FA2B69"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7C603C8C"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12FFCC29"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7A47F9C3"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3645A8DF" w14:textId="77777777" w:rsidR="00E90B60" w:rsidRPr="007B6BD5" w:rsidRDefault="00E90B60" w:rsidP="00E90B60">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C_8A_n77A</w:t>
            </w:r>
          </w:p>
        </w:tc>
      </w:tr>
      <w:tr w:rsidR="00E90B60" w:rsidRPr="007B6BD5" w14:paraId="09AF86D8" w14:textId="77777777" w:rsidTr="00CF7856">
        <w:trPr>
          <w:jc w:val="center"/>
        </w:trPr>
        <w:tc>
          <w:tcPr>
            <w:tcW w:w="3397" w:type="dxa"/>
            <w:noWrap/>
            <w:vAlign w:val="center"/>
          </w:tcPr>
          <w:p w14:paraId="3C4887CC"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C_1A-8A_n3A-n28A-n79A</w:t>
            </w:r>
          </w:p>
        </w:tc>
        <w:tc>
          <w:tcPr>
            <w:tcW w:w="3544" w:type="dxa"/>
            <w:shd w:val="clear" w:color="auto" w:fill="auto"/>
            <w:vAlign w:val="center"/>
          </w:tcPr>
          <w:p w14:paraId="458E6F9B"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045C66A1"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67D9CF61"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29F5B27A"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51CCBDEC"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369EEB24"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C_8A_n79A</w:t>
            </w:r>
          </w:p>
        </w:tc>
      </w:tr>
      <w:tr w:rsidR="00E90B60" w:rsidRPr="007B6BD5" w14:paraId="303C9D95" w14:textId="77777777" w:rsidTr="00CF7856">
        <w:trPr>
          <w:jc w:val="center"/>
        </w:trPr>
        <w:tc>
          <w:tcPr>
            <w:tcW w:w="3397" w:type="dxa"/>
            <w:noWrap/>
            <w:vAlign w:val="center"/>
          </w:tcPr>
          <w:p w14:paraId="2DD4B9E0"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C_1A-8A_n3A-n77A-n79A</w:t>
            </w:r>
          </w:p>
        </w:tc>
        <w:tc>
          <w:tcPr>
            <w:tcW w:w="3544" w:type="dxa"/>
            <w:shd w:val="clear" w:color="auto" w:fill="auto"/>
            <w:vAlign w:val="center"/>
          </w:tcPr>
          <w:p w14:paraId="54EBA30F"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6EDB6ABC"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729AAAE6"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329B3C75"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086B1492"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0F00E422"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C_8A_n79A</w:t>
            </w:r>
          </w:p>
        </w:tc>
      </w:tr>
      <w:tr w:rsidR="00E90B60" w:rsidRPr="007B6BD5" w14:paraId="5D6539C2" w14:textId="77777777" w:rsidTr="00CF7856">
        <w:trPr>
          <w:jc w:val="center"/>
        </w:trPr>
        <w:tc>
          <w:tcPr>
            <w:tcW w:w="3397" w:type="dxa"/>
            <w:noWrap/>
            <w:vAlign w:val="center"/>
          </w:tcPr>
          <w:p w14:paraId="20761D92"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C_1A-8A_n3A-n77(2A)-n79A</w:t>
            </w:r>
          </w:p>
        </w:tc>
        <w:tc>
          <w:tcPr>
            <w:tcW w:w="3544" w:type="dxa"/>
            <w:shd w:val="clear" w:color="auto" w:fill="auto"/>
            <w:vAlign w:val="center"/>
          </w:tcPr>
          <w:p w14:paraId="6E59259B"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6D0494A8"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63C7D9DB"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04FD84E6"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0CE012F8"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0B447C67" w14:textId="77777777" w:rsidR="00E90B60" w:rsidRPr="007B6BD5" w:rsidRDefault="00E90B60" w:rsidP="00E90B60">
            <w:pPr>
              <w:spacing w:after="0"/>
              <w:jc w:val="center"/>
              <w:rPr>
                <w:rFonts w:ascii="Arial" w:hAnsi="Arial"/>
                <w:sz w:val="18"/>
              </w:rPr>
            </w:pPr>
            <w:r w:rsidRPr="007B6BD5">
              <w:rPr>
                <w:rFonts w:ascii="Arial" w:hAnsi="Arial" w:hint="eastAsia"/>
                <w:sz w:val="18"/>
              </w:rPr>
              <w:lastRenderedPageBreak/>
              <w:t>D</w:t>
            </w:r>
            <w:r w:rsidRPr="007B6BD5">
              <w:rPr>
                <w:rFonts w:ascii="Arial" w:hAnsi="Arial"/>
                <w:sz w:val="18"/>
              </w:rPr>
              <w:t>C_8A_n79A</w:t>
            </w:r>
          </w:p>
        </w:tc>
      </w:tr>
      <w:tr w:rsidR="00E90B60" w:rsidRPr="007B6BD5" w14:paraId="5F79A321" w14:textId="77777777" w:rsidTr="00CF7856">
        <w:trPr>
          <w:jc w:val="center"/>
        </w:trPr>
        <w:tc>
          <w:tcPr>
            <w:tcW w:w="3397" w:type="dxa"/>
            <w:noWrap/>
            <w:vAlign w:val="center"/>
          </w:tcPr>
          <w:p w14:paraId="0F65A61D" w14:textId="77777777" w:rsidR="00E90B60" w:rsidRPr="007B6BD5" w:rsidRDefault="00E90B60" w:rsidP="00E90B60">
            <w:pPr>
              <w:spacing w:after="0"/>
              <w:jc w:val="center"/>
              <w:rPr>
                <w:rFonts w:ascii="Arial" w:hAnsi="Arial"/>
                <w:sz w:val="18"/>
              </w:rPr>
            </w:pPr>
            <w:r w:rsidRPr="007B6BD5">
              <w:rPr>
                <w:rFonts w:ascii="Arial" w:hAnsi="Arial" w:cs="Arial"/>
                <w:sz w:val="18"/>
                <w:szCs w:val="18"/>
              </w:rPr>
              <w:lastRenderedPageBreak/>
              <w:t>DC_1A-8A-11A_n3A-n28A</w:t>
            </w:r>
          </w:p>
        </w:tc>
        <w:tc>
          <w:tcPr>
            <w:tcW w:w="3544" w:type="dxa"/>
            <w:shd w:val="clear" w:color="auto" w:fill="auto"/>
            <w:vAlign w:val="center"/>
          </w:tcPr>
          <w:p w14:paraId="49A269D2"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DC_1A_n3A</w:t>
            </w:r>
          </w:p>
          <w:p w14:paraId="76C27B79"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DC_1A_n28A</w:t>
            </w:r>
          </w:p>
          <w:p w14:paraId="1E07B729"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DC_8A_n3A</w:t>
            </w:r>
          </w:p>
          <w:p w14:paraId="290A7072"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DC_8A_n28A</w:t>
            </w:r>
          </w:p>
          <w:p w14:paraId="10888302"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DC_11A_n3A</w:t>
            </w:r>
          </w:p>
          <w:p w14:paraId="6016A30A"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DC_11A_n28A</w:t>
            </w:r>
          </w:p>
        </w:tc>
      </w:tr>
      <w:tr w:rsidR="00E90B60" w:rsidRPr="007B6BD5" w14:paraId="2572138D" w14:textId="77777777" w:rsidTr="00CF7856">
        <w:trPr>
          <w:jc w:val="center"/>
        </w:trPr>
        <w:tc>
          <w:tcPr>
            <w:tcW w:w="3397" w:type="dxa"/>
            <w:noWrap/>
            <w:vAlign w:val="center"/>
          </w:tcPr>
          <w:p w14:paraId="5874036D" w14:textId="77777777" w:rsidR="00E90B60" w:rsidRPr="007B6BD5" w:rsidRDefault="00E90B60" w:rsidP="00E90B60">
            <w:pPr>
              <w:spacing w:after="0"/>
              <w:jc w:val="center"/>
              <w:rPr>
                <w:rFonts w:ascii="Arial" w:hAnsi="Arial"/>
                <w:sz w:val="18"/>
              </w:rPr>
            </w:pPr>
            <w:r w:rsidRPr="007B6BD5">
              <w:rPr>
                <w:rFonts w:ascii="Arial" w:hAnsi="Arial" w:cs="Arial"/>
                <w:sz w:val="18"/>
                <w:szCs w:val="18"/>
              </w:rPr>
              <w:t>DC_1A-8A-11A_n3A-n77A</w:t>
            </w:r>
            <w:r w:rsidRPr="007B6BD5">
              <w:rPr>
                <w:rFonts w:ascii="Arial" w:hAnsi="Arial"/>
                <w:sz w:val="18"/>
                <w:vertAlign w:val="superscript"/>
                <w:lang w:eastAsia="zh-CN"/>
              </w:rPr>
              <w:t>2</w:t>
            </w:r>
          </w:p>
        </w:tc>
        <w:tc>
          <w:tcPr>
            <w:tcW w:w="3544" w:type="dxa"/>
            <w:shd w:val="clear" w:color="auto" w:fill="auto"/>
            <w:vAlign w:val="center"/>
          </w:tcPr>
          <w:p w14:paraId="75B44FA6"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DC_1A_n3A</w:t>
            </w:r>
          </w:p>
          <w:p w14:paraId="21609874"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DC_1A_n77A</w:t>
            </w:r>
          </w:p>
          <w:p w14:paraId="11C56B71"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DC_8A_n3A</w:t>
            </w:r>
          </w:p>
          <w:p w14:paraId="5DB78499"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DC_8A_n77A</w:t>
            </w:r>
          </w:p>
          <w:p w14:paraId="6466C469"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DC_11A_n3A</w:t>
            </w:r>
          </w:p>
          <w:p w14:paraId="5589E063"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DC_11A_n77A</w:t>
            </w:r>
          </w:p>
        </w:tc>
      </w:tr>
      <w:tr w:rsidR="00E90B60" w:rsidRPr="007B6BD5" w14:paraId="0A1C34E6" w14:textId="77777777" w:rsidTr="00CF7856">
        <w:trPr>
          <w:jc w:val="center"/>
        </w:trPr>
        <w:tc>
          <w:tcPr>
            <w:tcW w:w="3397" w:type="dxa"/>
            <w:noWrap/>
            <w:vAlign w:val="center"/>
          </w:tcPr>
          <w:p w14:paraId="2464DD0B" w14:textId="77777777" w:rsidR="00E90B60" w:rsidRPr="007B6BD5" w:rsidRDefault="00E90B60" w:rsidP="00E90B60">
            <w:pPr>
              <w:spacing w:after="0"/>
              <w:jc w:val="center"/>
              <w:rPr>
                <w:rFonts w:ascii="Arial" w:hAnsi="Arial"/>
                <w:sz w:val="18"/>
              </w:rPr>
            </w:pPr>
            <w:r w:rsidRPr="007B6BD5">
              <w:rPr>
                <w:rFonts w:ascii="Arial" w:hAnsi="Arial" w:cs="Arial"/>
                <w:sz w:val="18"/>
                <w:szCs w:val="18"/>
              </w:rPr>
              <w:t>DC_1A-8A-11A_n3A-n77(2A)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4C80BA26"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DC_1A_n3A</w:t>
            </w:r>
          </w:p>
          <w:p w14:paraId="017224C4"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DC_1A_n77A</w:t>
            </w:r>
          </w:p>
          <w:p w14:paraId="12F92855"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DC_8A_n3A</w:t>
            </w:r>
          </w:p>
          <w:p w14:paraId="7B8CF009"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DC_8A_n77A</w:t>
            </w:r>
          </w:p>
          <w:p w14:paraId="68E18696"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DC_11A_n3A</w:t>
            </w:r>
          </w:p>
          <w:p w14:paraId="2EF50DB9"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DC_11A_n77A</w:t>
            </w:r>
          </w:p>
        </w:tc>
      </w:tr>
      <w:tr w:rsidR="00E90B60" w:rsidRPr="007B6BD5" w14:paraId="1451C256" w14:textId="77777777" w:rsidTr="00CF7856">
        <w:trPr>
          <w:jc w:val="center"/>
        </w:trPr>
        <w:tc>
          <w:tcPr>
            <w:tcW w:w="3397" w:type="dxa"/>
            <w:noWrap/>
            <w:vAlign w:val="center"/>
          </w:tcPr>
          <w:p w14:paraId="772601FD" w14:textId="77777777" w:rsidR="00E90B60" w:rsidRPr="007B6BD5" w:rsidRDefault="00E90B60" w:rsidP="00E90B60">
            <w:pPr>
              <w:spacing w:after="0"/>
              <w:jc w:val="center"/>
              <w:rPr>
                <w:rFonts w:ascii="Arial" w:hAnsi="Arial" w:cs="Arial"/>
                <w:sz w:val="18"/>
                <w:szCs w:val="18"/>
              </w:rPr>
            </w:pPr>
            <w:r w:rsidRPr="007B6BD5">
              <w:rPr>
                <w:rFonts w:ascii="Arial" w:hAnsi="Arial"/>
                <w:sz w:val="18"/>
              </w:rPr>
              <w:t>DC_1A-8A-11A_n3A-n79A</w:t>
            </w:r>
          </w:p>
        </w:tc>
        <w:tc>
          <w:tcPr>
            <w:tcW w:w="3544" w:type="dxa"/>
            <w:shd w:val="clear" w:color="auto" w:fill="auto"/>
            <w:vAlign w:val="center"/>
          </w:tcPr>
          <w:p w14:paraId="08274E16" w14:textId="77777777" w:rsidR="00E90B60" w:rsidRPr="007B6BD5" w:rsidRDefault="00E90B60" w:rsidP="00E90B60">
            <w:pPr>
              <w:spacing w:after="0"/>
              <w:jc w:val="center"/>
              <w:rPr>
                <w:rFonts w:ascii="Arial" w:hAnsi="Arial"/>
                <w:sz w:val="18"/>
              </w:rPr>
            </w:pPr>
            <w:r w:rsidRPr="007B6BD5">
              <w:rPr>
                <w:rFonts w:ascii="Arial" w:hAnsi="Arial"/>
                <w:sz w:val="18"/>
              </w:rPr>
              <w:t>DC_1A</w:t>
            </w:r>
            <w:r w:rsidRPr="007B6BD5">
              <w:rPr>
                <w:rFonts w:ascii="Arial" w:eastAsiaTheme="minorEastAsia" w:hAnsi="Arial"/>
                <w:sz w:val="18"/>
              </w:rPr>
              <w:t>_</w:t>
            </w:r>
            <w:r w:rsidRPr="007B6BD5">
              <w:rPr>
                <w:rFonts w:ascii="Arial" w:hAnsi="Arial"/>
                <w:sz w:val="18"/>
              </w:rPr>
              <w:t>n3A</w:t>
            </w:r>
          </w:p>
          <w:p w14:paraId="66EB492D" w14:textId="77777777" w:rsidR="00E90B60" w:rsidRPr="007B6BD5" w:rsidRDefault="00E90B60" w:rsidP="00E90B60">
            <w:pPr>
              <w:spacing w:after="0"/>
              <w:jc w:val="center"/>
              <w:rPr>
                <w:rFonts w:ascii="Arial" w:hAnsi="Arial"/>
                <w:sz w:val="18"/>
              </w:rPr>
            </w:pPr>
            <w:r w:rsidRPr="007B6BD5">
              <w:rPr>
                <w:rFonts w:ascii="Arial" w:hAnsi="Arial"/>
                <w:sz w:val="18"/>
              </w:rPr>
              <w:t>DC_1A_n79A</w:t>
            </w:r>
          </w:p>
          <w:p w14:paraId="6B634379" w14:textId="77777777" w:rsidR="00E90B60" w:rsidRPr="007B6BD5" w:rsidRDefault="00E90B60" w:rsidP="00E90B60">
            <w:pPr>
              <w:spacing w:after="0"/>
              <w:jc w:val="center"/>
              <w:rPr>
                <w:rFonts w:ascii="Arial" w:hAnsi="Arial"/>
                <w:sz w:val="18"/>
              </w:rPr>
            </w:pPr>
            <w:r w:rsidRPr="007B6BD5">
              <w:rPr>
                <w:rFonts w:ascii="Arial" w:hAnsi="Arial"/>
                <w:sz w:val="18"/>
              </w:rPr>
              <w:t>DC_8A</w:t>
            </w:r>
            <w:r w:rsidRPr="007B6BD5">
              <w:rPr>
                <w:rFonts w:ascii="Arial" w:eastAsiaTheme="minorEastAsia" w:hAnsi="Arial"/>
                <w:sz w:val="18"/>
              </w:rPr>
              <w:t>_</w:t>
            </w:r>
            <w:r w:rsidRPr="007B6BD5">
              <w:rPr>
                <w:rFonts w:ascii="Arial" w:hAnsi="Arial"/>
                <w:sz w:val="18"/>
              </w:rPr>
              <w:t>n3A</w:t>
            </w:r>
          </w:p>
          <w:p w14:paraId="5A206A06" w14:textId="77777777" w:rsidR="00E90B60" w:rsidRPr="007B6BD5" w:rsidRDefault="00E90B60" w:rsidP="00E90B60">
            <w:pPr>
              <w:spacing w:after="0"/>
              <w:jc w:val="center"/>
              <w:rPr>
                <w:rFonts w:ascii="Arial" w:hAnsi="Arial"/>
                <w:sz w:val="18"/>
              </w:rPr>
            </w:pPr>
            <w:r w:rsidRPr="007B6BD5">
              <w:rPr>
                <w:rFonts w:ascii="Arial" w:hAnsi="Arial"/>
                <w:sz w:val="18"/>
              </w:rPr>
              <w:t>DC_8A_n79A</w:t>
            </w:r>
          </w:p>
          <w:p w14:paraId="289045C4" w14:textId="77777777" w:rsidR="00E90B60" w:rsidRPr="007B6BD5" w:rsidRDefault="00E90B60" w:rsidP="00E90B60">
            <w:pPr>
              <w:spacing w:after="0"/>
              <w:jc w:val="center"/>
              <w:rPr>
                <w:rFonts w:ascii="Arial" w:hAnsi="Arial"/>
                <w:sz w:val="18"/>
              </w:rPr>
            </w:pPr>
            <w:r w:rsidRPr="007B6BD5">
              <w:rPr>
                <w:rFonts w:ascii="Arial" w:hAnsi="Arial"/>
                <w:sz w:val="18"/>
              </w:rPr>
              <w:t>DC_11A</w:t>
            </w:r>
            <w:r w:rsidRPr="007B6BD5">
              <w:rPr>
                <w:rFonts w:ascii="Arial" w:eastAsiaTheme="minorEastAsia" w:hAnsi="Arial"/>
                <w:sz w:val="18"/>
              </w:rPr>
              <w:t>_</w:t>
            </w:r>
            <w:r w:rsidRPr="007B6BD5">
              <w:rPr>
                <w:rFonts w:ascii="Arial" w:hAnsi="Arial"/>
                <w:sz w:val="18"/>
              </w:rPr>
              <w:t>n3A</w:t>
            </w:r>
          </w:p>
          <w:p w14:paraId="41D14506" w14:textId="77777777" w:rsidR="00E90B60" w:rsidRPr="007B6BD5" w:rsidRDefault="00E90B60" w:rsidP="00E90B60">
            <w:pPr>
              <w:spacing w:after="0"/>
              <w:jc w:val="center"/>
              <w:rPr>
                <w:rFonts w:ascii="Arial" w:hAnsi="Arial"/>
                <w:sz w:val="18"/>
                <w:lang w:eastAsia="ja-JP"/>
              </w:rPr>
            </w:pPr>
            <w:r w:rsidRPr="007B6BD5">
              <w:rPr>
                <w:rFonts w:ascii="Arial" w:hAnsi="Arial"/>
                <w:sz w:val="18"/>
              </w:rPr>
              <w:t>DC_11A_n79A</w:t>
            </w:r>
          </w:p>
        </w:tc>
      </w:tr>
      <w:tr w:rsidR="00E90B60" w:rsidRPr="007B6BD5" w14:paraId="5C788031" w14:textId="77777777" w:rsidTr="00CF7856">
        <w:trPr>
          <w:jc w:val="center"/>
        </w:trPr>
        <w:tc>
          <w:tcPr>
            <w:tcW w:w="3397" w:type="dxa"/>
            <w:noWrap/>
            <w:vAlign w:val="center"/>
          </w:tcPr>
          <w:p w14:paraId="1F9917D7" w14:textId="77777777" w:rsidR="00E90B60" w:rsidRPr="007B6BD5" w:rsidRDefault="00E90B60" w:rsidP="00E90B60">
            <w:pPr>
              <w:spacing w:after="0"/>
              <w:jc w:val="center"/>
              <w:rPr>
                <w:rFonts w:ascii="Arial" w:hAnsi="Arial"/>
                <w:sz w:val="18"/>
              </w:rPr>
            </w:pPr>
            <w:r w:rsidRPr="007B6BD5">
              <w:rPr>
                <w:rFonts w:ascii="Arial" w:hAnsi="Arial" w:cs="Arial"/>
                <w:sz w:val="18"/>
                <w:szCs w:val="18"/>
              </w:rPr>
              <w:t>DC_1A-8A-11A_n28A-n77A</w:t>
            </w:r>
            <w:r w:rsidRPr="007B6BD5">
              <w:rPr>
                <w:rFonts w:ascii="Arial" w:hAnsi="Arial"/>
                <w:sz w:val="18"/>
                <w:vertAlign w:val="superscript"/>
                <w:lang w:eastAsia="zh-CN"/>
              </w:rPr>
              <w:t>2</w:t>
            </w:r>
          </w:p>
        </w:tc>
        <w:tc>
          <w:tcPr>
            <w:tcW w:w="3544" w:type="dxa"/>
            <w:shd w:val="clear" w:color="auto" w:fill="auto"/>
            <w:vAlign w:val="center"/>
          </w:tcPr>
          <w:p w14:paraId="4F34483B"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DC_1A_n28A</w:t>
            </w:r>
          </w:p>
          <w:p w14:paraId="23C3D0F5"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DC_1A_n77A</w:t>
            </w:r>
          </w:p>
          <w:p w14:paraId="2A341275"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DC_8A_n28A</w:t>
            </w:r>
          </w:p>
          <w:p w14:paraId="2AB4E8F9"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DC_8A_n77A</w:t>
            </w:r>
          </w:p>
          <w:p w14:paraId="795A6375"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DC_11A_n28A</w:t>
            </w:r>
          </w:p>
          <w:p w14:paraId="1BA678E4"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DC_11A_n77A</w:t>
            </w:r>
          </w:p>
        </w:tc>
      </w:tr>
      <w:tr w:rsidR="00E90B60" w:rsidRPr="007B6BD5" w14:paraId="5CA658A9" w14:textId="77777777" w:rsidTr="00CF7856">
        <w:trPr>
          <w:jc w:val="center"/>
        </w:trPr>
        <w:tc>
          <w:tcPr>
            <w:tcW w:w="3397" w:type="dxa"/>
            <w:noWrap/>
            <w:vAlign w:val="center"/>
          </w:tcPr>
          <w:p w14:paraId="15DACEF1" w14:textId="77777777" w:rsidR="00E90B60" w:rsidRPr="007B6BD5" w:rsidRDefault="00E90B60" w:rsidP="00E90B60">
            <w:pPr>
              <w:spacing w:after="0"/>
              <w:jc w:val="center"/>
              <w:rPr>
                <w:rFonts w:ascii="Arial" w:hAnsi="Arial"/>
                <w:sz w:val="18"/>
              </w:rPr>
            </w:pPr>
            <w:r w:rsidRPr="007B6BD5">
              <w:rPr>
                <w:rFonts w:ascii="Arial" w:hAnsi="Arial" w:cs="Arial"/>
                <w:sz w:val="18"/>
                <w:szCs w:val="18"/>
              </w:rPr>
              <w:t>DC_1A-8A-11A_n28A-n77(2A)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06419FB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DC_1A_n28A</w:t>
            </w:r>
          </w:p>
          <w:p w14:paraId="1E97D5E4"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DC_1A_n77A</w:t>
            </w:r>
          </w:p>
          <w:p w14:paraId="41F55316"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DC_8A_n28A</w:t>
            </w:r>
          </w:p>
          <w:p w14:paraId="7B8142D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DC_8A_n77A</w:t>
            </w:r>
          </w:p>
          <w:p w14:paraId="28EF0A41"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DC_11A_n28A</w:t>
            </w:r>
          </w:p>
          <w:p w14:paraId="75691DBA"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DC_11A_n77A</w:t>
            </w:r>
          </w:p>
        </w:tc>
      </w:tr>
      <w:tr w:rsidR="00E90B60" w:rsidRPr="007B6BD5" w14:paraId="1CB7403B" w14:textId="77777777" w:rsidTr="00CF7856">
        <w:trPr>
          <w:jc w:val="center"/>
        </w:trPr>
        <w:tc>
          <w:tcPr>
            <w:tcW w:w="3397" w:type="dxa"/>
            <w:noWrap/>
            <w:vAlign w:val="center"/>
          </w:tcPr>
          <w:p w14:paraId="74A44167" w14:textId="77777777" w:rsidR="00E90B60" w:rsidRPr="007B6BD5" w:rsidRDefault="00E90B60" w:rsidP="00E90B60">
            <w:pPr>
              <w:spacing w:after="0"/>
              <w:jc w:val="center"/>
              <w:rPr>
                <w:rFonts w:ascii="Arial" w:hAnsi="Arial"/>
                <w:sz w:val="18"/>
              </w:rPr>
            </w:pPr>
            <w:r w:rsidRPr="007B6BD5">
              <w:rPr>
                <w:rFonts w:ascii="Arial" w:hAnsi="Arial"/>
                <w:sz w:val="18"/>
              </w:rPr>
              <w:t>DC_1A-8A-11A_n77A-n79A</w:t>
            </w:r>
          </w:p>
        </w:tc>
        <w:tc>
          <w:tcPr>
            <w:tcW w:w="3544" w:type="dxa"/>
            <w:shd w:val="clear" w:color="auto" w:fill="auto"/>
            <w:vAlign w:val="center"/>
          </w:tcPr>
          <w:p w14:paraId="5C6E0FD7" w14:textId="77777777" w:rsidR="00E90B60" w:rsidRPr="007B6BD5" w:rsidRDefault="00E90B60" w:rsidP="00E90B60">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n77A</w:t>
            </w:r>
          </w:p>
          <w:p w14:paraId="05629C07" w14:textId="77777777" w:rsidR="00E90B60" w:rsidRPr="007B6BD5" w:rsidRDefault="00E90B60" w:rsidP="00E90B60">
            <w:pPr>
              <w:spacing w:after="0"/>
              <w:jc w:val="center"/>
              <w:rPr>
                <w:rFonts w:ascii="Arial" w:hAnsi="Arial"/>
                <w:sz w:val="18"/>
              </w:rPr>
            </w:pPr>
            <w:r w:rsidRPr="007B6BD5">
              <w:rPr>
                <w:rFonts w:ascii="Arial" w:hAnsi="Arial"/>
                <w:sz w:val="18"/>
              </w:rPr>
              <w:t>DC_1A_n79A</w:t>
            </w:r>
          </w:p>
          <w:p w14:paraId="330861C1" w14:textId="77777777" w:rsidR="00E90B60" w:rsidRPr="007B6BD5" w:rsidRDefault="00E90B60" w:rsidP="00E90B60">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639AFF34" w14:textId="77777777" w:rsidR="00E90B60" w:rsidRPr="007B6BD5" w:rsidRDefault="00E90B60" w:rsidP="00E90B60">
            <w:pPr>
              <w:spacing w:after="0"/>
              <w:jc w:val="center"/>
              <w:rPr>
                <w:rFonts w:ascii="Arial" w:hAnsi="Arial"/>
                <w:sz w:val="18"/>
              </w:rPr>
            </w:pPr>
            <w:r w:rsidRPr="007B6BD5">
              <w:rPr>
                <w:rFonts w:ascii="Arial" w:hAnsi="Arial"/>
                <w:sz w:val="18"/>
              </w:rPr>
              <w:t>DC_8A_n79A</w:t>
            </w:r>
          </w:p>
          <w:p w14:paraId="4C3D62C7" w14:textId="77777777" w:rsidR="00E90B60" w:rsidRPr="007B6BD5" w:rsidRDefault="00E90B60" w:rsidP="00E90B60">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6A0353EB" w14:textId="77777777" w:rsidR="00E90B60" w:rsidRPr="007B6BD5" w:rsidRDefault="00E90B60" w:rsidP="00E90B60">
            <w:pPr>
              <w:spacing w:after="0"/>
              <w:jc w:val="center"/>
              <w:rPr>
                <w:rFonts w:ascii="Arial" w:hAnsi="Arial"/>
                <w:sz w:val="18"/>
              </w:rPr>
            </w:pPr>
            <w:r w:rsidRPr="007B6BD5">
              <w:rPr>
                <w:rFonts w:ascii="Arial" w:hAnsi="Arial"/>
                <w:sz w:val="18"/>
              </w:rPr>
              <w:t>DC_11A_n79A</w:t>
            </w:r>
          </w:p>
        </w:tc>
      </w:tr>
      <w:tr w:rsidR="00E90B60" w:rsidRPr="007B6BD5" w14:paraId="584CBAC0" w14:textId="77777777" w:rsidTr="00CF7856">
        <w:trPr>
          <w:jc w:val="center"/>
        </w:trPr>
        <w:tc>
          <w:tcPr>
            <w:tcW w:w="3397" w:type="dxa"/>
            <w:noWrap/>
            <w:vAlign w:val="center"/>
          </w:tcPr>
          <w:p w14:paraId="3D27D374" w14:textId="77777777" w:rsidR="00E90B60" w:rsidRPr="007B6BD5" w:rsidRDefault="00E90B60" w:rsidP="00E90B60">
            <w:pPr>
              <w:spacing w:after="0"/>
              <w:jc w:val="center"/>
              <w:rPr>
                <w:rFonts w:ascii="Arial" w:hAnsi="Arial"/>
                <w:sz w:val="18"/>
              </w:rPr>
            </w:pPr>
            <w:r w:rsidRPr="007B6BD5">
              <w:rPr>
                <w:rFonts w:ascii="Arial" w:hAnsi="Arial"/>
                <w:sz w:val="18"/>
              </w:rPr>
              <w:t>DC_1A-8A-11A_n77(2A)-n79A</w:t>
            </w:r>
          </w:p>
        </w:tc>
        <w:tc>
          <w:tcPr>
            <w:tcW w:w="3544" w:type="dxa"/>
            <w:shd w:val="clear" w:color="auto" w:fill="auto"/>
            <w:vAlign w:val="center"/>
          </w:tcPr>
          <w:p w14:paraId="3BE7CF93" w14:textId="77777777" w:rsidR="00E90B60" w:rsidRPr="007B6BD5" w:rsidRDefault="00E90B60" w:rsidP="00E90B60">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n77A</w:t>
            </w:r>
          </w:p>
          <w:p w14:paraId="47130A5A" w14:textId="77777777" w:rsidR="00E90B60" w:rsidRPr="007B6BD5" w:rsidRDefault="00E90B60" w:rsidP="00E90B60">
            <w:pPr>
              <w:spacing w:after="0"/>
              <w:jc w:val="center"/>
              <w:rPr>
                <w:rFonts w:ascii="Arial" w:hAnsi="Arial"/>
                <w:sz w:val="18"/>
              </w:rPr>
            </w:pPr>
            <w:r w:rsidRPr="007B6BD5">
              <w:rPr>
                <w:rFonts w:ascii="Arial" w:hAnsi="Arial"/>
                <w:sz w:val="18"/>
              </w:rPr>
              <w:t>DC_1A_n79A</w:t>
            </w:r>
          </w:p>
          <w:p w14:paraId="4080F144" w14:textId="77777777" w:rsidR="00E90B60" w:rsidRPr="007B6BD5" w:rsidRDefault="00E90B60" w:rsidP="00E90B60">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2DB49DFD" w14:textId="77777777" w:rsidR="00E90B60" w:rsidRPr="007B6BD5" w:rsidRDefault="00E90B60" w:rsidP="00E90B60">
            <w:pPr>
              <w:spacing w:after="0"/>
              <w:jc w:val="center"/>
              <w:rPr>
                <w:rFonts w:ascii="Arial" w:hAnsi="Arial"/>
                <w:sz w:val="18"/>
              </w:rPr>
            </w:pPr>
            <w:r w:rsidRPr="007B6BD5">
              <w:rPr>
                <w:rFonts w:ascii="Arial" w:hAnsi="Arial"/>
                <w:sz w:val="18"/>
              </w:rPr>
              <w:t>DC_8A_n79A</w:t>
            </w:r>
          </w:p>
          <w:p w14:paraId="051DB60D" w14:textId="77777777" w:rsidR="00E90B60" w:rsidRPr="007B6BD5" w:rsidRDefault="00E90B60" w:rsidP="00E90B60">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5FDDBA9B" w14:textId="77777777" w:rsidR="00E90B60" w:rsidRPr="007B6BD5" w:rsidRDefault="00E90B60" w:rsidP="00E90B60">
            <w:pPr>
              <w:spacing w:after="0"/>
              <w:jc w:val="center"/>
              <w:rPr>
                <w:rFonts w:ascii="Arial" w:hAnsi="Arial"/>
                <w:sz w:val="18"/>
              </w:rPr>
            </w:pPr>
            <w:r w:rsidRPr="007B6BD5">
              <w:rPr>
                <w:rFonts w:ascii="Arial" w:hAnsi="Arial"/>
                <w:sz w:val="18"/>
              </w:rPr>
              <w:t>DC_11A_n79A</w:t>
            </w:r>
          </w:p>
        </w:tc>
      </w:tr>
      <w:tr w:rsidR="00E90B60" w:rsidRPr="007B6BD5" w14:paraId="63568C6E" w14:textId="77777777" w:rsidTr="00CF7856">
        <w:trPr>
          <w:jc w:val="center"/>
        </w:trPr>
        <w:tc>
          <w:tcPr>
            <w:tcW w:w="3397" w:type="dxa"/>
            <w:noWrap/>
            <w:vAlign w:val="center"/>
          </w:tcPr>
          <w:p w14:paraId="12A54DEA" w14:textId="77777777" w:rsidR="00E90B60" w:rsidRPr="007B6BD5" w:rsidRDefault="00E90B60" w:rsidP="00E90B60">
            <w:pPr>
              <w:spacing w:after="0"/>
              <w:jc w:val="center"/>
              <w:rPr>
                <w:rFonts w:ascii="Arial" w:hAnsi="Arial" w:cs="Arial"/>
                <w:sz w:val="18"/>
                <w:szCs w:val="18"/>
              </w:rPr>
            </w:pPr>
            <w:r w:rsidRPr="007B6BD5">
              <w:rPr>
                <w:rFonts w:ascii="Arial" w:hAnsi="Arial"/>
                <w:sz w:val="18"/>
              </w:rPr>
              <w:t>DC_1A-8A-20A-28A_n78A</w:t>
            </w:r>
          </w:p>
        </w:tc>
        <w:tc>
          <w:tcPr>
            <w:tcW w:w="3544" w:type="dxa"/>
            <w:shd w:val="clear" w:color="auto" w:fill="auto"/>
            <w:vAlign w:val="center"/>
          </w:tcPr>
          <w:p w14:paraId="6AAACEA4"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35C6521B" w14:textId="77777777" w:rsidR="00E90B60" w:rsidRPr="007B6BD5" w:rsidRDefault="00E90B60" w:rsidP="00E90B60">
            <w:pPr>
              <w:spacing w:after="0"/>
              <w:jc w:val="center"/>
              <w:rPr>
                <w:rFonts w:ascii="Arial" w:hAnsi="Arial"/>
                <w:sz w:val="18"/>
              </w:rPr>
            </w:pPr>
            <w:r w:rsidRPr="007B6BD5">
              <w:rPr>
                <w:rFonts w:ascii="Arial" w:hAnsi="Arial"/>
                <w:sz w:val="18"/>
              </w:rPr>
              <w:t>DC_8A_n78A</w:t>
            </w:r>
          </w:p>
          <w:p w14:paraId="14489833" w14:textId="77777777" w:rsidR="00E90B60" w:rsidRPr="007B6BD5" w:rsidRDefault="00E90B60" w:rsidP="00E90B60">
            <w:pPr>
              <w:spacing w:after="0"/>
              <w:jc w:val="center"/>
              <w:rPr>
                <w:rFonts w:ascii="Arial" w:hAnsi="Arial"/>
                <w:sz w:val="18"/>
              </w:rPr>
            </w:pPr>
            <w:r w:rsidRPr="007B6BD5">
              <w:rPr>
                <w:rFonts w:ascii="Arial" w:hAnsi="Arial"/>
                <w:sz w:val="18"/>
              </w:rPr>
              <w:t>DC_20A_n78A</w:t>
            </w:r>
          </w:p>
          <w:p w14:paraId="40038D75" w14:textId="77777777" w:rsidR="00E90B60" w:rsidRPr="007B6BD5" w:rsidRDefault="00E90B60" w:rsidP="00E90B60">
            <w:pPr>
              <w:spacing w:after="0"/>
              <w:jc w:val="center"/>
              <w:rPr>
                <w:rFonts w:ascii="Arial" w:hAnsi="Arial"/>
                <w:sz w:val="18"/>
                <w:lang w:eastAsia="ja-JP"/>
              </w:rPr>
            </w:pPr>
            <w:r w:rsidRPr="007B6BD5">
              <w:rPr>
                <w:rFonts w:ascii="Arial" w:hAnsi="Arial"/>
                <w:sz w:val="18"/>
              </w:rPr>
              <w:t>DC_28A_n78A</w:t>
            </w:r>
          </w:p>
        </w:tc>
      </w:tr>
      <w:tr w:rsidR="00E90B60" w:rsidRPr="007B6BD5" w14:paraId="33F61500" w14:textId="77777777" w:rsidTr="00CF7856">
        <w:trPr>
          <w:jc w:val="center"/>
        </w:trPr>
        <w:tc>
          <w:tcPr>
            <w:tcW w:w="3397" w:type="dxa"/>
            <w:noWrap/>
            <w:vAlign w:val="center"/>
          </w:tcPr>
          <w:p w14:paraId="0A564A61" w14:textId="77777777" w:rsidR="00E90B60" w:rsidRPr="007B6BD5" w:rsidRDefault="00E90B60" w:rsidP="00E90B60">
            <w:pPr>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C_1A-8A_n28A-n77A-n79A</w:t>
            </w:r>
          </w:p>
        </w:tc>
        <w:tc>
          <w:tcPr>
            <w:tcW w:w="3544" w:type="dxa"/>
            <w:shd w:val="clear" w:color="auto" w:fill="auto"/>
            <w:vAlign w:val="center"/>
          </w:tcPr>
          <w:p w14:paraId="2B702CBA"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0970ABF9"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42821F1D"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14F06318"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6516551A"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24CBA7EE" w14:textId="77777777" w:rsidR="00E90B60" w:rsidRPr="007B6BD5" w:rsidRDefault="00E90B60" w:rsidP="00E90B60">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C_8A_n79A</w:t>
            </w:r>
          </w:p>
        </w:tc>
      </w:tr>
      <w:tr w:rsidR="00E90B60" w:rsidRPr="007B6BD5" w14:paraId="2629B183" w14:textId="77777777" w:rsidTr="00CF7856">
        <w:trPr>
          <w:jc w:val="center"/>
        </w:trPr>
        <w:tc>
          <w:tcPr>
            <w:tcW w:w="3397" w:type="dxa"/>
            <w:noWrap/>
          </w:tcPr>
          <w:p w14:paraId="02907C0B" w14:textId="77777777" w:rsidR="00E90B60" w:rsidRDefault="00E90B60" w:rsidP="00E90B60">
            <w:pPr>
              <w:keepNext/>
              <w:keepLines/>
              <w:spacing w:after="0"/>
              <w:jc w:val="center"/>
              <w:rPr>
                <w:rFonts w:ascii="Arial" w:hAnsi="Arial"/>
                <w:noProof/>
                <w:sz w:val="18"/>
                <w:lang w:eastAsia="zh-CN"/>
              </w:rPr>
            </w:pPr>
            <w:r w:rsidRPr="006355E0">
              <w:rPr>
                <w:rFonts w:ascii="Arial" w:hAnsi="Arial" w:cs="Arial"/>
                <w:sz w:val="18"/>
                <w:szCs w:val="18"/>
              </w:rPr>
              <w:lastRenderedPageBreak/>
              <w:t>DC_1A-8A-42A_n3A-n28A</w:t>
            </w:r>
            <w:r w:rsidRPr="006355E0">
              <w:rPr>
                <w:rFonts w:ascii="Arial" w:hAnsi="Arial"/>
                <w:noProof/>
                <w:sz w:val="18"/>
                <w:vertAlign w:val="superscript"/>
                <w:lang w:eastAsia="zh-CN"/>
              </w:rPr>
              <w:t>2</w:t>
            </w:r>
          </w:p>
          <w:p w14:paraId="7BF359B4" w14:textId="77777777" w:rsidR="00E90B60" w:rsidRPr="007B6BD5" w:rsidRDefault="00E90B60" w:rsidP="00E90B60">
            <w:pPr>
              <w:spacing w:after="0"/>
              <w:jc w:val="center"/>
              <w:rPr>
                <w:rFonts w:ascii="Arial" w:hAnsi="Arial" w:cs="Arial"/>
                <w:sz w:val="18"/>
                <w:szCs w:val="18"/>
              </w:rPr>
            </w:pPr>
            <w:r w:rsidRPr="006355E0">
              <w:rPr>
                <w:rFonts w:ascii="Arial" w:hAnsi="Arial" w:cs="Arial"/>
                <w:sz w:val="18"/>
                <w:szCs w:val="18"/>
              </w:rPr>
              <w:t>DC_1A-8A-42C_n3A-n28A</w:t>
            </w:r>
            <w:r w:rsidRPr="006355E0">
              <w:rPr>
                <w:rFonts w:ascii="Arial" w:hAnsi="Arial"/>
                <w:noProof/>
                <w:sz w:val="18"/>
                <w:vertAlign w:val="superscript"/>
                <w:lang w:eastAsia="zh-CN"/>
              </w:rPr>
              <w:t>2</w:t>
            </w:r>
          </w:p>
        </w:tc>
        <w:tc>
          <w:tcPr>
            <w:tcW w:w="3544" w:type="dxa"/>
            <w:shd w:val="clear" w:color="auto" w:fill="auto"/>
          </w:tcPr>
          <w:p w14:paraId="41C558F0"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DC_1A_n3A</w:t>
            </w:r>
          </w:p>
          <w:p w14:paraId="4AF1B40C"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DC_1A_n28A</w:t>
            </w:r>
          </w:p>
          <w:p w14:paraId="3595076D"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DC_8A_n3A</w:t>
            </w:r>
          </w:p>
          <w:p w14:paraId="314ABCFC"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DC_8A_n28A</w:t>
            </w:r>
          </w:p>
          <w:p w14:paraId="1B40E7F7" w14:textId="77777777" w:rsidR="00E90B60" w:rsidRDefault="00E90B60" w:rsidP="00E90B60">
            <w:pPr>
              <w:keepNext/>
              <w:keepLines/>
              <w:spacing w:after="0"/>
              <w:jc w:val="center"/>
              <w:rPr>
                <w:rFonts w:ascii="Arial" w:hAnsi="Arial"/>
                <w:sz w:val="18"/>
                <w:lang w:eastAsia="ja-JP"/>
              </w:rPr>
            </w:pPr>
            <w:r w:rsidRPr="006355E0">
              <w:rPr>
                <w:rFonts w:ascii="Arial" w:hAnsi="Arial"/>
                <w:sz w:val="18"/>
                <w:lang w:eastAsia="ja-JP"/>
              </w:rPr>
              <w:t>DC_42A_n3A</w:t>
            </w:r>
          </w:p>
          <w:p w14:paraId="240FAF19"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DC_42C_n3A</w:t>
            </w:r>
          </w:p>
          <w:p w14:paraId="08BD06AF" w14:textId="77777777" w:rsidR="00E90B60" w:rsidRDefault="00E90B60" w:rsidP="00E90B60">
            <w:pPr>
              <w:keepNext/>
              <w:keepLines/>
              <w:spacing w:after="0"/>
              <w:jc w:val="center"/>
              <w:rPr>
                <w:rFonts w:ascii="Arial" w:hAnsi="Arial"/>
                <w:sz w:val="18"/>
                <w:lang w:eastAsia="ja-JP"/>
              </w:rPr>
            </w:pPr>
            <w:r w:rsidRPr="006355E0">
              <w:rPr>
                <w:rFonts w:ascii="Arial" w:hAnsi="Arial"/>
                <w:sz w:val="18"/>
                <w:lang w:eastAsia="ja-JP"/>
              </w:rPr>
              <w:t>DC_42A_n28A</w:t>
            </w:r>
          </w:p>
          <w:p w14:paraId="56B62EAE" w14:textId="77777777" w:rsidR="00E90B60" w:rsidRPr="007B6BD5" w:rsidRDefault="00E90B60" w:rsidP="00E90B60">
            <w:pPr>
              <w:spacing w:after="0"/>
              <w:jc w:val="center"/>
              <w:rPr>
                <w:rFonts w:ascii="Arial" w:hAnsi="Arial"/>
                <w:sz w:val="18"/>
                <w:lang w:eastAsia="ja-JP"/>
              </w:rPr>
            </w:pPr>
            <w:r w:rsidRPr="006355E0">
              <w:rPr>
                <w:rFonts w:ascii="Arial" w:hAnsi="Arial"/>
                <w:sz w:val="18"/>
                <w:lang w:eastAsia="ja-JP"/>
              </w:rPr>
              <w:t>DC_42C_n28A</w:t>
            </w:r>
          </w:p>
        </w:tc>
      </w:tr>
      <w:tr w:rsidR="00E90B60" w:rsidRPr="007B6BD5" w14:paraId="1ED3A590" w14:textId="77777777" w:rsidTr="00CF7856">
        <w:trPr>
          <w:jc w:val="center"/>
        </w:trPr>
        <w:tc>
          <w:tcPr>
            <w:tcW w:w="3397" w:type="dxa"/>
            <w:noWrap/>
          </w:tcPr>
          <w:p w14:paraId="288BC270" w14:textId="77777777" w:rsidR="00E90B60" w:rsidRDefault="00E90B60" w:rsidP="00E90B60">
            <w:pPr>
              <w:keepNext/>
              <w:keepLines/>
              <w:spacing w:after="0"/>
              <w:jc w:val="center"/>
              <w:rPr>
                <w:rFonts w:ascii="Arial" w:hAnsi="Arial" w:cs="Arial"/>
                <w:sz w:val="18"/>
                <w:szCs w:val="18"/>
              </w:rPr>
            </w:pPr>
            <w:r w:rsidRPr="006355E0">
              <w:rPr>
                <w:rFonts w:ascii="Arial" w:hAnsi="Arial" w:cs="Arial"/>
                <w:sz w:val="18"/>
                <w:szCs w:val="18"/>
              </w:rPr>
              <w:t>DC_1A-8A-42A_n3A-n77A</w:t>
            </w:r>
          </w:p>
          <w:p w14:paraId="14AEFFFB" w14:textId="77777777" w:rsidR="00E90B60" w:rsidRPr="007B6BD5" w:rsidRDefault="00E90B60" w:rsidP="00E90B60">
            <w:pPr>
              <w:spacing w:after="0"/>
              <w:jc w:val="center"/>
              <w:rPr>
                <w:rFonts w:ascii="Arial" w:hAnsi="Arial" w:cs="Arial"/>
                <w:sz w:val="18"/>
                <w:szCs w:val="18"/>
              </w:rPr>
            </w:pPr>
            <w:r w:rsidRPr="006355E0">
              <w:rPr>
                <w:rFonts w:ascii="Arial" w:hAnsi="Arial" w:cs="Arial"/>
                <w:sz w:val="18"/>
                <w:szCs w:val="18"/>
              </w:rPr>
              <w:t>DC_1A-8A-42C_n3A-n77A</w:t>
            </w:r>
          </w:p>
        </w:tc>
        <w:tc>
          <w:tcPr>
            <w:tcW w:w="3544" w:type="dxa"/>
            <w:shd w:val="clear" w:color="auto" w:fill="auto"/>
          </w:tcPr>
          <w:p w14:paraId="189F09FE"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DC_1A_n3A</w:t>
            </w:r>
          </w:p>
          <w:p w14:paraId="284F0587"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DC_1A_n77A</w:t>
            </w:r>
          </w:p>
          <w:p w14:paraId="7A93E4FB"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DC_8A_n3A</w:t>
            </w:r>
          </w:p>
          <w:p w14:paraId="16C46254"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DC_8A_n77A</w:t>
            </w:r>
          </w:p>
          <w:p w14:paraId="06FCEEC9" w14:textId="77777777" w:rsidR="00E90B60" w:rsidRDefault="00E90B60" w:rsidP="00E90B60">
            <w:pPr>
              <w:keepNext/>
              <w:keepLines/>
              <w:spacing w:after="0"/>
              <w:jc w:val="center"/>
              <w:rPr>
                <w:rFonts w:ascii="Arial" w:hAnsi="Arial"/>
                <w:sz w:val="18"/>
                <w:lang w:eastAsia="ja-JP"/>
              </w:rPr>
            </w:pPr>
            <w:r w:rsidRPr="006355E0">
              <w:rPr>
                <w:rFonts w:ascii="Arial" w:hAnsi="Arial"/>
                <w:sz w:val="18"/>
                <w:lang w:eastAsia="ja-JP"/>
              </w:rPr>
              <w:t>DC_42A_n3A</w:t>
            </w:r>
          </w:p>
          <w:p w14:paraId="30614653" w14:textId="77777777" w:rsidR="00E90B60" w:rsidRPr="007B6BD5" w:rsidRDefault="00E90B60" w:rsidP="00E90B60">
            <w:pPr>
              <w:spacing w:after="0"/>
              <w:jc w:val="center"/>
              <w:rPr>
                <w:rFonts w:ascii="Arial" w:hAnsi="Arial"/>
                <w:sz w:val="18"/>
                <w:lang w:eastAsia="ja-JP"/>
              </w:rPr>
            </w:pPr>
            <w:r w:rsidRPr="006355E0">
              <w:rPr>
                <w:rFonts w:ascii="Arial" w:hAnsi="Arial"/>
                <w:sz w:val="18"/>
                <w:lang w:eastAsia="ja-JP"/>
              </w:rPr>
              <w:t>DC_42C_n3A</w:t>
            </w:r>
          </w:p>
        </w:tc>
      </w:tr>
      <w:tr w:rsidR="00E90B60" w:rsidRPr="007B6BD5" w14:paraId="6FF73E7D" w14:textId="77777777" w:rsidTr="00CF7856">
        <w:trPr>
          <w:jc w:val="center"/>
        </w:trPr>
        <w:tc>
          <w:tcPr>
            <w:tcW w:w="3397" w:type="dxa"/>
            <w:noWrap/>
          </w:tcPr>
          <w:p w14:paraId="38833CC3" w14:textId="77777777" w:rsidR="00E90B60" w:rsidRDefault="00E90B60" w:rsidP="00E90B60">
            <w:pPr>
              <w:keepNext/>
              <w:keepLines/>
              <w:spacing w:after="0"/>
              <w:jc w:val="center"/>
              <w:rPr>
                <w:rFonts w:ascii="Arial" w:hAnsi="Arial" w:cs="Arial"/>
                <w:sz w:val="18"/>
                <w:szCs w:val="18"/>
              </w:rPr>
            </w:pPr>
            <w:r w:rsidRPr="006355E0">
              <w:rPr>
                <w:rFonts w:ascii="Arial" w:hAnsi="Arial" w:cs="Arial"/>
                <w:sz w:val="18"/>
                <w:szCs w:val="18"/>
              </w:rPr>
              <w:t>DC_1A-8A-42A_n3A-n77(2A)</w:t>
            </w:r>
          </w:p>
          <w:p w14:paraId="1DBEC834" w14:textId="77777777" w:rsidR="00E90B60" w:rsidRPr="007B6BD5" w:rsidRDefault="00E90B60" w:rsidP="00E90B60">
            <w:pPr>
              <w:spacing w:after="0"/>
              <w:jc w:val="center"/>
              <w:rPr>
                <w:rFonts w:ascii="Arial" w:hAnsi="Arial" w:cs="Arial"/>
                <w:sz w:val="18"/>
                <w:szCs w:val="18"/>
              </w:rPr>
            </w:pPr>
            <w:r w:rsidRPr="006355E0">
              <w:rPr>
                <w:rFonts w:ascii="Arial" w:hAnsi="Arial" w:cs="Arial"/>
                <w:sz w:val="18"/>
                <w:szCs w:val="18"/>
              </w:rPr>
              <w:t>DC_1A-8A-42C_n3A-n77(2A)</w:t>
            </w:r>
          </w:p>
        </w:tc>
        <w:tc>
          <w:tcPr>
            <w:tcW w:w="3544" w:type="dxa"/>
            <w:shd w:val="clear" w:color="auto" w:fill="auto"/>
          </w:tcPr>
          <w:p w14:paraId="3B1331AE"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DC_1A_n3A</w:t>
            </w:r>
          </w:p>
          <w:p w14:paraId="6A65C24A"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DC_1A_n77A</w:t>
            </w:r>
          </w:p>
          <w:p w14:paraId="5CDB882B"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DC_8A_n3A</w:t>
            </w:r>
          </w:p>
          <w:p w14:paraId="6D03BA0D" w14:textId="77777777" w:rsidR="00E90B60" w:rsidRPr="006355E0" w:rsidRDefault="00E90B60" w:rsidP="00E90B60">
            <w:pPr>
              <w:keepNext/>
              <w:keepLines/>
              <w:spacing w:after="0"/>
              <w:jc w:val="center"/>
              <w:rPr>
                <w:rFonts w:ascii="Arial" w:hAnsi="Arial"/>
                <w:sz w:val="18"/>
                <w:lang w:eastAsia="ja-JP"/>
              </w:rPr>
            </w:pPr>
            <w:r w:rsidRPr="006355E0">
              <w:rPr>
                <w:rFonts w:ascii="Arial" w:hAnsi="Arial"/>
                <w:sz w:val="18"/>
                <w:lang w:eastAsia="ja-JP"/>
              </w:rPr>
              <w:t>DC_8A_n77A</w:t>
            </w:r>
          </w:p>
          <w:p w14:paraId="43057C29" w14:textId="77777777" w:rsidR="00E90B60" w:rsidRDefault="00E90B60" w:rsidP="00E90B60">
            <w:pPr>
              <w:keepNext/>
              <w:keepLines/>
              <w:spacing w:after="0"/>
              <w:jc w:val="center"/>
              <w:rPr>
                <w:rFonts w:ascii="Arial" w:hAnsi="Arial"/>
                <w:sz w:val="18"/>
                <w:lang w:eastAsia="ja-JP"/>
              </w:rPr>
            </w:pPr>
            <w:r w:rsidRPr="006355E0">
              <w:rPr>
                <w:rFonts w:ascii="Arial" w:hAnsi="Arial"/>
                <w:sz w:val="18"/>
                <w:lang w:eastAsia="ja-JP"/>
              </w:rPr>
              <w:t>DC_42A_n3A</w:t>
            </w:r>
          </w:p>
          <w:p w14:paraId="4478F90D" w14:textId="77777777" w:rsidR="00E90B60" w:rsidRPr="007B6BD5" w:rsidRDefault="00E90B60" w:rsidP="00E90B60">
            <w:pPr>
              <w:spacing w:after="0"/>
              <w:jc w:val="center"/>
              <w:rPr>
                <w:rFonts w:ascii="Arial" w:hAnsi="Arial"/>
                <w:sz w:val="18"/>
                <w:lang w:eastAsia="ja-JP"/>
              </w:rPr>
            </w:pPr>
            <w:r w:rsidRPr="006355E0">
              <w:rPr>
                <w:rFonts w:ascii="Arial" w:hAnsi="Arial"/>
                <w:sz w:val="18"/>
                <w:lang w:eastAsia="ja-JP"/>
              </w:rPr>
              <w:t>DC_42C_n3A</w:t>
            </w:r>
          </w:p>
        </w:tc>
      </w:tr>
      <w:tr w:rsidR="00E90B60" w:rsidRPr="007B6BD5" w14:paraId="3DE78593" w14:textId="77777777" w:rsidTr="00CF7856">
        <w:trPr>
          <w:jc w:val="center"/>
        </w:trPr>
        <w:tc>
          <w:tcPr>
            <w:tcW w:w="3397" w:type="dxa"/>
            <w:noWrap/>
          </w:tcPr>
          <w:p w14:paraId="7B252849" w14:textId="77777777" w:rsidR="00E90B60" w:rsidRDefault="00E90B60" w:rsidP="00E90B60">
            <w:pPr>
              <w:keepNext/>
              <w:keepLines/>
              <w:spacing w:after="0"/>
              <w:jc w:val="center"/>
              <w:rPr>
                <w:rFonts w:ascii="Arial" w:hAnsi="Arial"/>
                <w:sz w:val="18"/>
              </w:rPr>
            </w:pPr>
            <w:r w:rsidRPr="006355E0">
              <w:rPr>
                <w:rFonts w:ascii="Arial" w:hAnsi="Arial"/>
                <w:sz w:val="18"/>
              </w:rPr>
              <w:t>DC_1A-8A-42A_n28A-n77A</w:t>
            </w:r>
          </w:p>
          <w:p w14:paraId="5B87617E" w14:textId="77777777" w:rsidR="00E90B60" w:rsidRPr="007B6BD5" w:rsidRDefault="00E90B60" w:rsidP="00E90B60">
            <w:pPr>
              <w:spacing w:after="0"/>
              <w:jc w:val="center"/>
              <w:rPr>
                <w:rFonts w:ascii="Arial" w:hAnsi="Arial"/>
                <w:sz w:val="18"/>
                <w:lang w:eastAsia="ko-KR"/>
              </w:rPr>
            </w:pPr>
            <w:r w:rsidRPr="006355E0">
              <w:rPr>
                <w:rFonts w:ascii="Arial" w:hAnsi="Arial"/>
                <w:sz w:val="18"/>
              </w:rPr>
              <w:t>DC_1A-8A-42C_n28A-n77A</w:t>
            </w:r>
          </w:p>
        </w:tc>
        <w:tc>
          <w:tcPr>
            <w:tcW w:w="3544" w:type="dxa"/>
            <w:shd w:val="clear" w:color="auto" w:fill="auto"/>
          </w:tcPr>
          <w:p w14:paraId="73B40B0B" w14:textId="77777777" w:rsidR="00E90B60" w:rsidRPr="006355E0" w:rsidRDefault="00E90B60" w:rsidP="00E90B60">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5D1890E4" w14:textId="77777777" w:rsidR="00E90B60" w:rsidRPr="006355E0" w:rsidRDefault="00E90B60" w:rsidP="00E90B60">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127B6A40" w14:textId="77777777" w:rsidR="00E90B60" w:rsidRPr="006355E0" w:rsidRDefault="00E90B60" w:rsidP="00E90B60">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23A7D08D" w14:textId="77777777" w:rsidR="00E90B60" w:rsidRPr="006355E0" w:rsidRDefault="00E90B60" w:rsidP="00E90B60">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77F866A5" w14:textId="77777777" w:rsidR="00E90B60" w:rsidRDefault="00E90B60" w:rsidP="00E90B60">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0F86B557" w14:textId="77777777" w:rsidR="00E90B60" w:rsidRPr="007B6BD5" w:rsidRDefault="00E90B60" w:rsidP="00E90B60">
            <w:pPr>
              <w:spacing w:after="0"/>
              <w:jc w:val="center"/>
              <w:rPr>
                <w:rFonts w:ascii="Arial" w:hAnsi="Arial"/>
                <w:sz w:val="18"/>
                <w:lang w:eastAsia="ko-KR"/>
              </w:rPr>
            </w:pPr>
            <w:r w:rsidRPr="006355E0">
              <w:rPr>
                <w:rFonts w:ascii="Arial" w:eastAsia="Malgun Gothic" w:hAnsi="Arial"/>
                <w:sz w:val="18"/>
                <w:lang w:eastAsia="ko-KR"/>
              </w:rPr>
              <w:t>DC_42C_n28A</w:t>
            </w:r>
          </w:p>
        </w:tc>
      </w:tr>
      <w:tr w:rsidR="00E90B60" w:rsidRPr="007B6BD5" w14:paraId="7F9AFC9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75FC305D" w14:textId="77777777" w:rsidR="00E90B60" w:rsidRDefault="00E90B60" w:rsidP="00E90B60">
            <w:pPr>
              <w:keepNext/>
              <w:keepLines/>
              <w:spacing w:after="0"/>
              <w:jc w:val="center"/>
              <w:rPr>
                <w:rFonts w:ascii="Arial" w:hAnsi="Arial"/>
                <w:sz w:val="18"/>
                <w:lang w:val="fr-FR"/>
              </w:rPr>
            </w:pPr>
            <w:r w:rsidRPr="006355E0">
              <w:rPr>
                <w:rFonts w:ascii="Arial" w:hAnsi="Arial"/>
                <w:sz w:val="18"/>
                <w:lang w:val="fr-FR"/>
              </w:rPr>
              <w:t>DC_1A-8A-42A_n28A-n77(2A)</w:t>
            </w:r>
          </w:p>
          <w:p w14:paraId="66D8696D" w14:textId="77777777" w:rsidR="00E90B60" w:rsidRPr="007B6BD5" w:rsidRDefault="00E90B60" w:rsidP="00E90B60">
            <w:pPr>
              <w:keepNext/>
              <w:spacing w:after="0"/>
              <w:jc w:val="center"/>
              <w:rPr>
                <w:rFonts w:ascii="Arial" w:hAnsi="Arial"/>
                <w:sz w:val="18"/>
              </w:rPr>
            </w:pPr>
            <w:r w:rsidRPr="006355E0">
              <w:rPr>
                <w:rFonts w:ascii="Arial" w:hAnsi="Arial"/>
                <w:sz w:val="18"/>
                <w:lang w:val="fr-FR"/>
              </w:rPr>
              <w:t>DC_1A-8A-42C_n28A-n77(2A)</w:t>
            </w:r>
          </w:p>
        </w:tc>
        <w:tc>
          <w:tcPr>
            <w:tcW w:w="3544" w:type="dxa"/>
            <w:tcBorders>
              <w:top w:val="single" w:sz="4" w:space="0" w:color="auto"/>
              <w:left w:val="single" w:sz="4" w:space="0" w:color="auto"/>
              <w:bottom w:val="single" w:sz="4" w:space="0" w:color="auto"/>
              <w:right w:val="single" w:sz="4" w:space="0" w:color="auto"/>
            </w:tcBorders>
            <w:hideMark/>
          </w:tcPr>
          <w:p w14:paraId="17516E5D" w14:textId="77777777" w:rsidR="00E90B60" w:rsidRPr="006355E0" w:rsidRDefault="00E90B60" w:rsidP="00E90B60">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2A03B19D" w14:textId="77777777" w:rsidR="00E90B60" w:rsidRPr="006355E0" w:rsidRDefault="00E90B60" w:rsidP="00E90B60">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6AC1A6FA" w14:textId="77777777" w:rsidR="00E90B60" w:rsidRPr="006355E0" w:rsidRDefault="00E90B60" w:rsidP="00E90B60">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222FC7F2" w14:textId="77777777" w:rsidR="00E90B60" w:rsidRPr="006355E0" w:rsidRDefault="00E90B60" w:rsidP="00E90B60">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1E1663CF" w14:textId="77777777" w:rsidR="00E90B60" w:rsidRDefault="00E90B60" w:rsidP="00E90B60">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5BFFCE52" w14:textId="77777777" w:rsidR="00E90B60" w:rsidRPr="007B6BD5" w:rsidRDefault="00E90B60" w:rsidP="00E90B60">
            <w:pPr>
              <w:keepNext/>
              <w:spacing w:after="0"/>
              <w:jc w:val="center"/>
              <w:rPr>
                <w:rFonts w:ascii="Arial" w:eastAsia="Malgun Gothic" w:hAnsi="Arial"/>
                <w:sz w:val="18"/>
                <w:lang w:eastAsia="ko-KR"/>
              </w:rPr>
            </w:pPr>
            <w:r w:rsidRPr="006355E0">
              <w:rPr>
                <w:rFonts w:ascii="Arial" w:eastAsia="Malgun Gothic" w:hAnsi="Arial"/>
                <w:sz w:val="18"/>
                <w:lang w:eastAsia="ko-KR"/>
              </w:rPr>
              <w:t>DC_42C_n28A</w:t>
            </w:r>
          </w:p>
        </w:tc>
      </w:tr>
      <w:tr w:rsidR="00E90B60" w:rsidRPr="007B6BD5" w14:paraId="462E45CF" w14:textId="77777777" w:rsidTr="00CF7856">
        <w:trPr>
          <w:jc w:val="center"/>
        </w:trPr>
        <w:tc>
          <w:tcPr>
            <w:tcW w:w="3397" w:type="dxa"/>
            <w:noWrap/>
            <w:vAlign w:val="center"/>
          </w:tcPr>
          <w:p w14:paraId="77DA61FC" w14:textId="77777777" w:rsidR="00E90B60" w:rsidRPr="007B6BD5" w:rsidRDefault="00E90B60" w:rsidP="00E90B60">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C_1A-11A_n3A-n28A-n77A</w:t>
            </w:r>
            <w:r w:rsidRPr="007B6BD5">
              <w:rPr>
                <w:rFonts w:ascii="Arial" w:hAnsi="Arial"/>
                <w:sz w:val="18"/>
                <w:vertAlign w:val="superscript"/>
                <w:lang w:eastAsia="zh-CN"/>
              </w:rPr>
              <w:t>2</w:t>
            </w:r>
          </w:p>
        </w:tc>
        <w:tc>
          <w:tcPr>
            <w:tcW w:w="3544" w:type="dxa"/>
            <w:shd w:val="clear" w:color="auto" w:fill="auto"/>
            <w:vAlign w:val="center"/>
          </w:tcPr>
          <w:p w14:paraId="0FEDF510"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36DF2BAC"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2A9B3C8D"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206EC99D"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55393E16"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100FB8B9" w14:textId="77777777" w:rsidR="00E90B60" w:rsidRPr="007B6BD5" w:rsidRDefault="00E90B60" w:rsidP="00E90B60">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C_11A_n77A</w:t>
            </w:r>
          </w:p>
        </w:tc>
      </w:tr>
      <w:tr w:rsidR="00E90B60" w:rsidRPr="007B6BD5" w14:paraId="1A601587" w14:textId="77777777" w:rsidTr="00CF7856">
        <w:trPr>
          <w:jc w:val="center"/>
        </w:trPr>
        <w:tc>
          <w:tcPr>
            <w:tcW w:w="3397" w:type="dxa"/>
            <w:noWrap/>
            <w:vAlign w:val="center"/>
          </w:tcPr>
          <w:p w14:paraId="7838DD4E" w14:textId="77777777" w:rsidR="00E90B60" w:rsidRPr="007B6BD5" w:rsidRDefault="00E90B60" w:rsidP="00E90B60">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C_1A-11A_n3A-n28A-n77(2A)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388EE1A3"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5C72FE0F"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4289691B"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2C91FA9D"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77482FA6"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2758F29C" w14:textId="77777777" w:rsidR="00E90B60" w:rsidRPr="007B6BD5" w:rsidRDefault="00E90B60" w:rsidP="00E90B60">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C_11A_n77A</w:t>
            </w:r>
          </w:p>
        </w:tc>
      </w:tr>
      <w:tr w:rsidR="00E90B60" w:rsidRPr="007B6BD5" w14:paraId="71ADFE2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326A120" w14:textId="77777777" w:rsidR="00E90B60" w:rsidRPr="007B6BD5" w:rsidRDefault="00E90B60" w:rsidP="00E90B60">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C_1A-11A_n3A-n77A-n79A</w:t>
            </w:r>
          </w:p>
        </w:tc>
        <w:tc>
          <w:tcPr>
            <w:tcW w:w="3544" w:type="dxa"/>
            <w:tcBorders>
              <w:top w:val="single" w:sz="4" w:space="0" w:color="auto"/>
              <w:left w:val="single" w:sz="4" w:space="0" w:color="auto"/>
              <w:bottom w:val="single" w:sz="4" w:space="0" w:color="auto"/>
              <w:right w:val="single" w:sz="4" w:space="0" w:color="auto"/>
            </w:tcBorders>
            <w:vAlign w:val="center"/>
          </w:tcPr>
          <w:p w14:paraId="2C003499"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1EEEA1AF"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43BD70B8"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559A1AE2"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14063A5A"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C_11A_n77A</w:t>
            </w:r>
          </w:p>
          <w:p w14:paraId="4DF957E6" w14:textId="77777777" w:rsidR="00E90B60" w:rsidRPr="007B6BD5" w:rsidRDefault="00E90B60" w:rsidP="00E90B60">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C_11A_n79A</w:t>
            </w:r>
          </w:p>
        </w:tc>
      </w:tr>
      <w:tr w:rsidR="00E90B60" w:rsidRPr="007B6BD5" w14:paraId="2C55D4E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AFBF1B7" w14:textId="77777777" w:rsidR="00E90B60" w:rsidRPr="007B6BD5" w:rsidRDefault="00E90B60" w:rsidP="00E90B60">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C_1A-11A_n3A-n77(2A)-n79A</w:t>
            </w:r>
          </w:p>
        </w:tc>
        <w:tc>
          <w:tcPr>
            <w:tcW w:w="3544" w:type="dxa"/>
            <w:tcBorders>
              <w:top w:val="single" w:sz="4" w:space="0" w:color="auto"/>
              <w:left w:val="single" w:sz="4" w:space="0" w:color="auto"/>
              <w:bottom w:val="single" w:sz="4" w:space="0" w:color="auto"/>
              <w:right w:val="single" w:sz="4" w:space="0" w:color="auto"/>
            </w:tcBorders>
            <w:vAlign w:val="center"/>
          </w:tcPr>
          <w:p w14:paraId="6E74C156"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1029E181"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31BCBCA6"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309DFB48"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37BDBDDE"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C_11A_n77A</w:t>
            </w:r>
          </w:p>
          <w:p w14:paraId="0529B6C8" w14:textId="77777777" w:rsidR="00E90B60" w:rsidRPr="007B6BD5" w:rsidRDefault="00E90B60" w:rsidP="00E90B60">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C_11A_n79A</w:t>
            </w:r>
          </w:p>
        </w:tc>
      </w:tr>
      <w:tr w:rsidR="00E90B60" w:rsidRPr="007B6BD5" w14:paraId="19A5F11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3D63966"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1A-19A-21A-42A_n77A</w:t>
            </w:r>
            <w:r w:rsidRPr="007B6BD5">
              <w:rPr>
                <w:rFonts w:ascii="Arial" w:hAnsi="Arial"/>
                <w:sz w:val="18"/>
                <w:vertAlign w:val="superscript"/>
                <w:lang w:eastAsia="ko-KR"/>
              </w:rPr>
              <w:t>5,6,8</w:t>
            </w:r>
          </w:p>
          <w:p w14:paraId="7C64EBD2"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1A-19A-21A-42A_n77C</w:t>
            </w:r>
            <w:r w:rsidRPr="007B6BD5">
              <w:rPr>
                <w:rFonts w:ascii="Arial" w:hAnsi="Arial"/>
                <w:sz w:val="18"/>
                <w:vertAlign w:val="superscript"/>
                <w:lang w:eastAsia="ko-KR"/>
              </w:rPr>
              <w:t>5,6</w:t>
            </w:r>
          </w:p>
          <w:p w14:paraId="46B7DB8A" w14:textId="77777777" w:rsidR="00E90B60" w:rsidRPr="007B6BD5" w:rsidRDefault="00E90B60" w:rsidP="00E90B60">
            <w:pPr>
              <w:spacing w:after="0"/>
              <w:jc w:val="center"/>
              <w:rPr>
                <w:rFonts w:ascii="Arial" w:hAnsi="Arial" w:cs="Arial"/>
                <w:sz w:val="18"/>
              </w:rPr>
            </w:pPr>
            <w:r w:rsidRPr="007B6BD5">
              <w:rPr>
                <w:rFonts w:ascii="Arial" w:hAnsi="Arial" w:cs="Arial"/>
                <w:sz w:val="18"/>
              </w:rPr>
              <w:t>DC_1A-19A-21A-42C_n77A</w:t>
            </w:r>
            <w:r w:rsidRPr="007B6BD5">
              <w:rPr>
                <w:rFonts w:ascii="Arial" w:hAnsi="Arial"/>
                <w:sz w:val="18"/>
                <w:vertAlign w:val="superscript"/>
                <w:lang w:eastAsia="ko-KR"/>
              </w:rPr>
              <w:t>5,6,8</w:t>
            </w:r>
          </w:p>
          <w:p w14:paraId="166E078A" w14:textId="77777777" w:rsidR="00E90B60" w:rsidRPr="007B6BD5" w:rsidRDefault="00E90B60" w:rsidP="00E90B60">
            <w:pPr>
              <w:spacing w:after="0"/>
              <w:jc w:val="center"/>
              <w:rPr>
                <w:rFonts w:ascii="Arial" w:hAnsi="Arial"/>
                <w:sz w:val="18"/>
                <w:lang w:eastAsia="ja-JP"/>
              </w:rPr>
            </w:pPr>
            <w:r w:rsidRPr="007B6BD5">
              <w:rPr>
                <w:rFonts w:ascii="Arial" w:hAnsi="Arial" w:cs="Arial"/>
                <w:sz w:val="18"/>
              </w:rPr>
              <w:t>DC_1A-19A-21A-42C_n77</w:t>
            </w:r>
            <w:r w:rsidRPr="007B6BD5">
              <w:rPr>
                <w:rFonts w:ascii="Arial" w:hAnsi="Arial" w:cs="Arial"/>
                <w:sz w:val="18"/>
                <w:lang w:eastAsia="zh-CN"/>
              </w:rPr>
              <w:t>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623FAC6"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1A_n77A</w:t>
            </w:r>
            <w:r w:rsidRPr="007B6BD5">
              <w:rPr>
                <w:rFonts w:ascii="Arial" w:hAnsi="Arial"/>
                <w:sz w:val="18"/>
                <w:vertAlign w:val="superscript"/>
                <w:lang w:eastAsia="ko-KR"/>
              </w:rPr>
              <w:t>8</w:t>
            </w:r>
          </w:p>
          <w:p w14:paraId="7D5835E6"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19A_n77A</w:t>
            </w:r>
            <w:r w:rsidRPr="007B6BD5">
              <w:rPr>
                <w:rFonts w:ascii="Arial" w:hAnsi="Arial"/>
                <w:sz w:val="18"/>
                <w:vertAlign w:val="superscript"/>
                <w:lang w:eastAsia="ko-KR"/>
              </w:rPr>
              <w:t>8</w:t>
            </w:r>
          </w:p>
          <w:p w14:paraId="3C18ACB2" w14:textId="77777777" w:rsidR="00E90B60" w:rsidRPr="007B6BD5" w:rsidRDefault="00E90B60" w:rsidP="00E90B60">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21A_n77A</w:t>
            </w:r>
            <w:r w:rsidRPr="007B6BD5">
              <w:rPr>
                <w:rFonts w:ascii="Arial" w:hAnsi="Arial"/>
                <w:sz w:val="18"/>
                <w:vertAlign w:val="superscript"/>
                <w:lang w:eastAsia="ko-KR"/>
              </w:rPr>
              <w:t>8</w:t>
            </w:r>
          </w:p>
        </w:tc>
      </w:tr>
      <w:tr w:rsidR="00E90B60" w:rsidRPr="007B6BD5" w14:paraId="0EAA66C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E1FFE8B"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1A-19A-21A-42A_n78A</w:t>
            </w:r>
            <w:r w:rsidRPr="007B6BD5">
              <w:rPr>
                <w:rFonts w:ascii="Arial" w:hAnsi="Arial"/>
                <w:sz w:val="18"/>
                <w:vertAlign w:val="superscript"/>
                <w:lang w:eastAsia="ko-KR"/>
              </w:rPr>
              <w:t>5,6,8</w:t>
            </w:r>
          </w:p>
          <w:p w14:paraId="7C74CA86"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1A-19A-21A-42A_n78C</w:t>
            </w:r>
            <w:r w:rsidRPr="007B6BD5">
              <w:rPr>
                <w:rFonts w:ascii="Arial" w:hAnsi="Arial"/>
                <w:sz w:val="18"/>
                <w:vertAlign w:val="superscript"/>
                <w:lang w:eastAsia="ko-KR"/>
              </w:rPr>
              <w:t>5,6</w:t>
            </w:r>
          </w:p>
          <w:p w14:paraId="278A6114" w14:textId="77777777" w:rsidR="00E90B60" w:rsidRPr="007B6BD5" w:rsidRDefault="00E90B60" w:rsidP="00E90B60">
            <w:pPr>
              <w:spacing w:after="0"/>
              <w:jc w:val="center"/>
              <w:rPr>
                <w:rFonts w:ascii="Arial" w:hAnsi="Arial" w:cs="Arial"/>
                <w:sz w:val="18"/>
              </w:rPr>
            </w:pPr>
            <w:r w:rsidRPr="007B6BD5">
              <w:rPr>
                <w:rFonts w:ascii="Arial" w:hAnsi="Arial" w:cs="Arial"/>
                <w:sz w:val="18"/>
              </w:rPr>
              <w:t>DC_1A-19A-21A-42C_n7</w:t>
            </w:r>
            <w:r w:rsidRPr="007B6BD5">
              <w:rPr>
                <w:rFonts w:ascii="Arial" w:hAnsi="Arial" w:cs="Arial"/>
                <w:sz w:val="18"/>
                <w:lang w:eastAsia="zh-CN"/>
              </w:rPr>
              <w:t>8</w:t>
            </w:r>
            <w:r w:rsidRPr="007B6BD5">
              <w:rPr>
                <w:rFonts w:ascii="Arial" w:hAnsi="Arial" w:cs="Arial"/>
                <w:sz w:val="18"/>
              </w:rPr>
              <w:t>A</w:t>
            </w:r>
            <w:r w:rsidRPr="007B6BD5">
              <w:rPr>
                <w:rFonts w:ascii="Arial" w:hAnsi="Arial"/>
                <w:sz w:val="18"/>
                <w:vertAlign w:val="superscript"/>
                <w:lang w:eastAsia="ko-KR"/>
              </w:rPr>
              <w:t>5,6,8</w:t>
            </w:r>
          </w:p>
          <w:p w14:paraId="02BB1369" w14:textId="77777777" w:rsidR="00E90B60" w:rsidRPr="007B6BD5" w:rsidRDefault="00E90B60" w:rsidP="00E90B60">
            <w:pPr>
              <w:spacing w:after="0"/>
              <w:jc w:val="center"/>
              <w:rPr>
                <w:rFonts w:ascii="Arial" w:hAnsi="Arial"/>
                <w:sz w:val="18"/>
                <w:lang w:eastAsia="ja-JP"/>
              </w:rPr>
            </w:pPr>
            <w:r w:rsidRPr="007B6BD5">
              <w:rPr>
                <w:rFonts w:ascii="Arial" w:hAnsi="Arial" w:cs="Arial"/>
                <w:sz w:val="18"/>
              </w:rPr>
              <w:t>DC_1A-19A-21A-42C_n7</w:t>
            </w:r>
            <w:r w:rsidRPr="007B6BD5">
              <w:rPr>
                <w:rFonts w:ascii="Arial" w:hAnsi="Arial" w:cs="Arial"/>
                <w:sz w:val="18"/>
                <w:lang w:eastAsia="zh-CN"/>
              </w:rPr>
              <w:t>8C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DE46022"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1A_n78A</w:t>
            </w:r>
            <w:r w:rsidRPr="007B6BD5">
              <w:rPr>
                <w:rFonts w:ascii="Arial" w:hAnsi="Arial"/>
                <w:sz w:val="18"/>
                <w:vertAlign w:val="superscript"/>
                <w:lang w:eastAsia="ko-KR"/>
              </w:rPr>
              <w:t>8</w:t>
            </w:r>
          </w:p>
          <w:p w14:paraId="1D48F304"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19A_n78A</w:t>
            </w:r>
            <w:r w:rsidRPr="007B6BD5">
              <w:rPr>
                <w:rFonts w:ascii="Arial" w:hAnsi="Arial"/>
                <w:sz w:val="18"/>
                <w:vertAlign w:val="superscript"/>
                <w:lang w:eastAsia="ko-KR"/>
              </w:rPr>
              <w:t>8</w:t>
            </w:r>
          </w:p>
          <w:p w14:paraId="129F91D5" w14:textId="77777777" w:rsidR="00E90B60" w:rsidRPr="007B6BD5" w:rsidRDefault="00E90B60" w:rsidP="00E90B60">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21A_n78A</w:t>
            </w:r>
            <w:r w:rsidRPr="007B6BD5">
              <w:rPr>
                <w:rFonts w:ascii="Arial" w:hAnsi="Arial"/>
                <w:sz w:val="18"/>
                <w:vertAlign w:val="superscript"/>
                <w:lang w:eastAsia="ko-KR"/>
              </w:rPr>
              <w:t>8</w:t>
            </w:r>
          </w:p>
        </w:tc>
      </w:tr>
      <w:tr w:rsidR="00E90B60" w:rsidRPr="007B6BD5" w14:paraId="658E82A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A34D3CE"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1A-19A-21A-42A_n79A</w:t>
            </w:r>
            <w:r w:rsidRPr="007B6BD5">
              <w:rPr>
                <w:rFonts w:ascii="Arial" w:hAnsi="Arial"/>
                <w:sz w:val="18"/>
                <w:vertAlign w:val="superscript"/>
                <w:lang w:eastAsia="ko-KR"/>
              </w:rPr>
              <w:t>8</w:t>
            </w:r>
          </w:p>
          <w:p w14:paraId="17AE4993"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1A-19A-21A-42A_n79C</w:t>
            </w:r>
          </w:p>
          <w:p w14:paraId="144947AC" w14:textId="77777777" w:rsidR="00E90B60" w:rsidRPr="007B6BD5" w:rsidRDefault="00E90B60" w:rsidP="00E90B60">
            <w:pPr>
              <w:spacing w:after="0"/>
              <w:jc w:val="center"/>
              <w:rPr>
                <w:rFonts w:ascii="Arial" w:hAnsi="Arial" w:cs="Arial"/>
                <w:sz w:val="18"/>
              </w:rPr>
            </w:pPr>
            <w:r w:rsidRPr="007B6BD5">
              <w:rPr>
                <w:rFonts w:ascii="Arial" w:hAnsi="Arial" w:cs="Arial"/>
                <w:sz w:val="18"/>
              </w:rPr>
              <w:lastRenderedPageBreak/>
              <w:t>DC_1A-19A-21A-42C_n7</w:t>
            </w:r>
            <w:r w:rsidRPr="007B6BD5">
              <w:rPr>
                <w:rFonts w:ascii="Arial" w:hAnsi="Arial" w:cs="Arial"/>
                <w:sz w:val="18"/>
                <w:lang w:eastAsia="zh-CN"/>
              </w:rPr>
              <w:t>9</w:t>
            </w:r>
            <w:r w:rsidRPr="007B6BD5">
              <w:rPr>
                <w:rFonts w:ascii="Arial" w:hAnsi="Arial" w:cs="Arial"/>
                <w:sz w:val="18"/>
              </w:rPr>
              <w:t>A</w:t>
            </w:r>
            <w:r w:rsidRPr="007B6BD5">
              <w:rPr>
                <w:rFonts w:ascii="Arial" w:hAnsi="Arial"/>
                <w:sz w:val="18"/>
                <w:vertAlign w:val="superscript"/>
                <w:lang w:eastAsia="ko-KR"/>
              </w:rPr>
              <w:t>8</w:t>
            </w:r>
          </w:p>
          <w:p w14:paraId="5A4F5EF5" w14:textId="77777777" w:rsidR="00E90B60" w:rsidRPr="007B6BD5" w:rsidRDefault="00E90B60" w:rsidP="00E90B60">
            <w:pPr>
              <w:spacing w:after="0"/>
              <w:jc w:val="center"/>
              <w:rPr>
                <w:rFonts w:ascii="Arial" w:hAnsi="Arial"/>
                <w:sz w:val="18"/>
                <w:lang w:eastAsia="ja-JP"/>
              </w:rPr>
            </w:pPr>
            <w:r w:rsidRPr="007B6BD5">
              <w:rPr>
                <w:rFonts w:ascii="Arial" w:hAnsi="Arial" w:cs="Arial"/>
                <w:sz w:val="18"/>
              </w:rPr>
              <w:t>DC_1A-19A-21A-42C_n7</w:t>
            </w:r>
            <w:r w:rsidRPr="007B6BD5">
              <w:rPr>
                <w:rFonts w:ascii="Arial" w:hAnsi="Arial" w:cs="Arial"/>
                <w:sz w:val="18"/>
                <w:lang w:eastAsia="zh-CN"/>
              </w:rPr>
              <w:t>9C</w:t>
            </w:r>
          </w:p>
        </w:tc>
        <w:tc>
          <w:tcPr>
            <w:tcW w:w="3544" w:type="dxa"/>
            <w:tcBorders>
              <w:top w:val="single" w:sz="4" w:space="0" w:color="auto"/>
              <w:left w:val="single" w:sz="4" w:space="0" w:color="auto"/>
              <w:bottom w:val="single" w:sz="4" w:space="0" w:color="auto"/>
              <w:right w:val="single" w:sz="4" w:space="0" w:color="auto"/>
            </w:tcBorders>
            <w:vAlign w:val="center"/>
          </w:tcPr>
          <w:p w14:paraId="31FAD62A"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lastRenderedPageBreak/>
              <w:t>DC</w:t>
            </w:r>
            <w:r w:rsidRPr="007B6BD5">
              <w:rPr>
                <w:rFonts w:ascii="Arial" w:hAnsi="Arial" w:cs="Arial"/>
                <w:sz w:val="18"/>
              </w:rPr>
              <w:t>_</w:t>
            </w:r>
            <w:r w:rsidRPr="007B6BD5">
              <w:rPr>
                <w:rFonts w:ascii="Arial" w:hAnsi="Arial" w:cs="Arial"/>
                <w:sz w:val="18"/>
                <w:lang w:eastAsia="ja-JP"/>
              </w:rPr>
              <w:t>1A_n79A</w:t>
            </w:r>
            <w:r w:rsidRPr="007B6BD5">
              <w:rPr>
                <w:rFonts w:ascii="Arial" w:hAnsi="Arial"/>
                <w:sz w:val="18"/>
                <w:vertAlign w:val="superscript"/>
                <w:lang w:eastAsia="ko-KR"/>
              </w:rPr>
              <w:t>8</w:t>
            </w:r>
          </w:p>
          <w:p w14:paraId="7EF6D814"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19A_n79A</w:t>
            </w:r>
            <w:r w:rsidRPr="007B6BD5">
              <w:rPr>
                <w:rFonts w:ascii="Arial" w:hAnsi="Arial"/>
                <w:sz w:val="18"/>
                <w:vertAlign w:val="superscript"/>
                <w:lang w:eastAsia="ko-KR"/>
              </w:rPr>
              <w:t>8</w:t>
            </w:r>
          </w:p>
          <w:p w14:paraId="5ECC7AC3" w14:textId="77777777" w:rsidR="00E90B60" w:rsidRPr="007B6BD5" w:rsidRDefault="00E90B60" w:rsidP="00E90B60">
            <w:pPr>
              <w:spacing w:after="0"/>
              <w:jc w:val="center"/>
              <w:rPr>
                <w:rFonts w:ascii="Arial" w:hAnsi="Arial"/>
                <w:sz w:val="18"/>
                <w:lang w:eastAsia="ja-JP"/>
              </w:rPr>
            </w:pPr>
            <w:r w:rsidRPr="007B6BD5">
              <w:rPr>
                <w:rFonts w:ascii="Arial" w:hAnsi="Arial" w:cs="Arial"/>
                <w:sz w:val="18"/>
                <w:lang w:eastAsia="ja-JP"/>
              </w:rPr>
              <w:lastRenderedPageBreak/>
              <w:t>DC</w:t>
            </w:r>
            <w:r w:rsidRPr="007B6BD5">
              <w:rPr>
                <w:rFonts w:ascii="Arial" w:hAnsi="Arial" w:cs="Arial"/>
                <w:sz w:val="18"/>
              </w:rPr>
              <w:t>_</w:t>
            </w:r>
            <w:r w:rsidRPr="007B6BD5">
              <w:rPr>
                <w:rFonts w:ascii="Arial" w:hAnsi="Arial" w:cs="Arial"/>
                <w:sz w:val="18"/>
                <w:lang w:eastAsia="ja-JP"/>
              </w:rPr>
              <w:t>21A_n79A</w:t>
            </w:r>
            <w:r w:rsidRPr="007B6BD5">
              <w:rPr>
                <w:rFonts w:ascii="Arial" w:hAnsi="Arial"/>
                <w:sz w:val="18"/>
                <w:vertAlign w:val="superscript"/>
                <w:lang w:eastAsia="ko-KR"/>
              </w:rPr>
              <w:t>8</w:t>
            </w:r>
          </w:p>
        </w:tc>
      </w:tr>
      <w:tr w:rsidR="00E90B60" w:rsidRPr="007B6BD5" w14:paraId="302B7CA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7370527" w14:textId="77777777" w:rsidR="00E90B60" w:rsidRPr="007B6BD5" w:rsidRDefault="00E90B60" w:rsidP="00E90B60">
            <w:pPr>
              <w:spacing w:after="0"/>
              <w:jc w:val="center"/>
              <w:rPr>
                <w:rFonts w:ascii="Arial" w:hAnsi="Arial" w:cs="Arial"/>
                <w:sz w:val="18"/>
                <w:lang w:eastAsia="ko-KR"/>
              </w:rPr>
            </w:pPr>
            <w:r w:rsidRPr="007B6BD5">
              <w:rPr>
                <w:rFonts w:ascii="Arial" w:hAnsi="Arial" w:cs="Arial"/>
                <w:sz w:val="18"/>
                <w:lang w:eastAsia="ko-KR"/>
              </w:rPr>
              <w:lastRenderedPageBreak/>
              <w:t>DC_1A-19A-42A_n77A-n79A</w:t>
            </w:r>
            <w:r w:rsidRPr="007B6BD5">
              <w:rPr>
                <w:rFonts w:ascii="Arial" w:hAnsi="Arial"/>
                <w:sz w:val="18"/>
                <w:vertAlign w:val="superscript"/>
                <w:lang w:eastAsia="ko-KR"/>
              </w:rPr>
              <w:t>5,6,8</w:t>
            </w:r>
          </w:p>
          <w:p w14:paraId="04CD83C3"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ko-KR"/>
              </w:rPr>
              <w:t>DC_1A-19A-42C_n77A-n79A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5B44741B" w14:textId="77777777" w:rsidR="00E90B60" w:rsidRPr="007B6BD5" w:rsidRDefault="00E90B60" w:rsidP="00E90B60">
            <w:pPr>
              <w:spacing w:after="0"/>
              <w:jc w:val="center"/>
              <w:rPr>
                <w:rFonts w:ascii="Arial" w:hAnsi="Arial"/>
                <w:sz w:val="18"/>
                <w:vertAlign w:val="superscript"/>
                <w:lang w:eastAsia="ko-KR"/>
              </w:rPr>
            </w:pPr>
            <w:r w:rsidRPr="007B6BD5">
              <w:rPr>
                <w:rFonts w:ascii="Arial" w:hAnsi="Arial"/>
                <w:sz w:val="18"/>
                <w:lang w:eastAsia="ko-KR"/>
              </w:rPr>
              <w:t>DC_19A_n77A</w:t>
            </w:r>
            <w:r w:rsidRPr="007B6BD5">
              <w:rPr>
                <w:rFonts w:ascii="Arial" w:hAnsi="Arial"/>
                <w:sz w:val="18"/>
                <w:vertAlign w:val="superscript"/>
                <w:lang w:eastAsia="ko-KR"/>
              </w:rPr>
              <w:t>8</w:t>
            </w:r>
          </w:p>
          <w:p w14:paraId="6C270659" w14:textId="77777777" w:rsidR="00E90B60" w:rsidRPr="007B6BD5" w:rsidRDefault="00E90B60" w:rsidP="00E90B60">
            <w:pPr>
              <w:spacing w:after="0"/>
              <w:jc w:val="center"/>
              <w:rPr>
                <w:rFonts w:ascii="Arial" w:hAnsi="Arial" w:cs="Arial"/>
                <w:sz w:val="18"/>
                <w:lang w:eastAsia="ja-JP"/>
              </w:rPr>
            </w:pPr>
            <w:r w:rsidRPr="007B6BD5">
              <w:rPr>
                <w:rFonts w:ascii="Arial" w:hAnsi="Arial"/>
                <w:sz w:val="18"/>
                <w:lang w:eastAsia="ko-KR"/>
              </w:rPr>
              <w:t>DC_19A_n79A</w:t>
            </w:r>
            <w:r w:rsidRPr="007B6BD5">
              <w:rPr>
                <w:rFonts w:ascii="Arial" w:hAnsi="Arial"/>
                <w:sz w:val="18"/>
                <w:vertAlign w:val="superscript"/>
                <w:lang w:eastAsia="ko-KR"/>
              </w:rPr>
              <w:t>8</w:t>
            </w:r>
          </w:p>
        </w:tc>
      </w:tr>
      <w:tr w:rsidR="00E90B60" w:rsidRPr="007B6BD5" w14:paraId="1DA6C6E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F5A7B2C" w14:textId="77777777" w:rsidR="00E90B60" w:rsidRPr="007B6BD5" w:rsidRDefault="00E90B60" w:rsidP="00E90B60">
            <w:pPr>
              <w:spacing w:after="0"/>
              <w:jc w:val="center"/>
              <w:rPr>
                <w:rFonts w:ascii="Arial" w:hAnsi="Arial" w:cs="Arial"/>
                <w:sz w:val="18"/>
                <w:lang w:eastAsia="ko-KR"/>
              </w:rPr>
            </w:pPr>
            <w:r w:rsidRPr="007B6BD5">
              <w:rPr>
                <w:rFonts w:ascii="Arial" w:hAnsi="Arial" w:cs="Arial"/>
                <w:sz w:val="18"/>
                <w:lang w:eastAsia="ko-KR"/>
              </w:rPr>
              <w:t>DC_1A-19A-42A_n78A-n79A</w:t>
            </w:r>
            <w:r w:rsidRPr="007B6BD5">
              <w:rPr>
                <w:rFonts w:ascii="Arial" w:hAnsi="Arial"/>
                <w:sz w:val="18"/>
                <w:vertAlign w:val="superscript"/>
                <w:lang w:eastAsia="ko-KR"/>
              </w:rPr>
              <w:t>5,6,8</w:t>
            </w:r>
          </w:p>
          <w:p w14:paraId="1D3412AA"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ko-KR"/>
              </w:rPr>
              <w:t>DC_1A-19A-42C_n78A-n79A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71BCC8C4"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DC_1A_n78A</w:t>
            </w:r>
          </w:p>
          <w:p w14:paraId="726EEC34"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DC_1A_n79A</w:t>
            </w:r>
          </w:p>
          <w:p w14:paraId="24688167"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ko-KR"/>
              </w:rPr>
              <w:t>8</w:t>
            </w:r>
          </w:p>
          <w:p w14:paraId="5838FF4B" w14:textId="77777777" w:rsidR="00E90B60" w:rsidRPr="007B6BD5" w:rsidRDefault="00E90B60" w:rsidP="00E90B60">
            <w:pPr>
              <w:spacing w:after="0"/>
              <w:jc w:val="center"/>
              <w:rPr>
                <w:rFonts w:ascii="Arial" w:hAnsi="Arial" w:cs="Arial"/>
                <w:sz w:val="18"/>
                <w:lang w:eastAsia="ja-JP"/>
              </w:rPr>
            </w:pPr>
            <w:r w:rsidRPr="007B6BD5">
              <w:rPr>
                <w:rFonts w:ascii="Arial" w:hAnsi="Arial"/>
                <w:sz w:val="18"/>
                <w:lang w:eastAsia="ko-KR"/>
              </w:rPr>
              <w:t>DC_19A_n79A</w:t>
            </w:r>
            <w:r w:rsidRPr="007B6BD5">
              <w:rPr>
                <w:rFonts w:ascii="Arial" w:hAnsi="Arial"/>
                <w:sz w:val="18"/>
                <w:vertAlign w:val="superscript"/>
                <w:lang w:eastAsia="ko-KR"/>
              </w:rPr>
              <w:t>8</w:t>
            </w:r>
          </w:p>
        </w:tc>
      </w:tr>
      <w:tr w:rsidR="00E90B60" w:rsidRPr="007B6BD5" w14:paraId="2EA1146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229398D" w14:textId="77777777" w:rsidR="00E90B60" w:rsidRPr="007B6BD5" w:rsidRDefault="00E90B60" w:rsidP="00E90B60">
            <w:pPr>
              <w:spacing w:after="0"/>
              <w:jc w:val="center"/>
              <w:rPr>
                <w:rFonts w:ascii="Arial" w:eastAsia="MS Mincho" w:hAnsi="Arial" w:cs="Arial"/>
                <w:kern w:val="2"/>
                <w:sz w:val="18"/>
                <w:szCs w:val="22"/>
                <w:lang w:eastAsia="zh-CN"/>
              </w:rPr>
            </w:pPr>
            <w:r w:rsidRPr="007B6BD5">
              <w:rPr>
                <w:rFonts w:ascii="Arial" w:hAnsi="Arial"/>
                <w:sz w:val="18"/>
              </w:rPr>
              <w:t>DC_1A-20A-28A-32A_n3A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291A174" w14:textId="77777777" w:rsidR="00E90B60" w:rsidRPr="007B6BD5" w:rsidRDefault="00E90B60" w:rsidP="00E90B60">
            <w:pPr>
              <w:spacing w:after="0"/>
              <w:jc w:val="center"/>
              <w:rPr>
                <w:rFonts w:ascii="Arial" w:hAnsi="Arial"/>
                <w:sz w:val="18"/>
              </w:rPr>
            </w:pPr>
            <w:r w:rsidRPr="007B6BD5">
              <w:rPr>
                <w:rFonts w:ascii="Arial" w:hAnsi="Arial"/>
                <w:sz w:val="18"/>
              </w:rPr>
              <w:t>DC_1A_n3A</w:t>
            </w:r>
          </w:p>
          <w:p w14:paraId="47EBA0B4" w14:textId="77777777" w:rsidR="00E90B60" w:rsidRPr="007B6BD5" w:rsidRDefault="00E90B60" w:rsidP="00E90B60">
            <w:pPr>
              <w:spacing w:after="0"/>
              <w:jc w:val="center"/>
              <w:rPr>
                <w:rFonts w:ascii="Arial" w:hAnsi="Arial"/>
                <w:sz w:val="18"/>
              </w:rPr>
            </w:pPr>
            <w:r w:rsidRPr="007B6BD5">
              <w:rPr>
                <w:rFonts w:ascii="Arial" w:hAnsi="Arial"/>
                <w:sz w:val="18"/>
              </w:rPr>
              <w:t>DC_20A_n3A</w:t>
            </w:r>
          </w:p>
          <w:p w14:paraId="3580F0C2" w14:textId="77777777" w:rsidR="00E90B60" w:rsidRPr="007B6BD5" w:rsidRDefault="00E90B60" w:rsidP="00E90B60">
            <w:pPr>
              <w:spacing w:after="0"/>
              <w:jc w:val="center"/>
              <w:rPr>
                <w:rFonts w:ascii="Arial" w:hAnsi="Arial"/>
                <w:sz w:val="18"/>
              </w:rPr>
            </w:pPr>
            <w:r w:rsidRPr="007B6BD5">
              <w:rPr>
                <w:rFonts w:ascii="Arial" w:hAnsi="Arial"/>
                <w:sz w:val="18"/>
              </w:rPr>
              <w:t>DC_28A_n3A</w:t>
            </w:r>
          </w:p>
        </w:tc>
      </w:tr>
      <w:tr w:rsidR="00E90B60" w:rsidRPr="007B6BD5" w14:paraId="10FADF1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4976ECE" w14:textId="77777777" w:rsidR="00E90B60" w:rsidRPr="007B6BD5" w:rsidRDefault="00E90B60" w:rsidP="00E90B60">
            <w:pPr>
              <w:keepNext/>
              <w:spacing w:after="0"/>
              <w:jc w:val="center"/>
              <w:rPr>
                <w:rFonts w:ascii="Arial" w:hAnsi="Arial" w:cs="Arial"/>
                <w:sz w:val="18"/>
                <w:lang w:eastAsia="ko-KR"/>
              </w:rPr>
            </w:pPr>
            <w:r w:rsidRPr="007B6BD5">
              <w:rPr>
                <w:rFonts w:ascii="Arial" w:eastAsia="MS Mincho" w:hAnsi="Arial" w:cs="Arial"/>
                <w:kern w:val="2"/>
                <w:sz w:val="18"/>
                <w:szCs w:val="22"/>
                <w:lang w:eastAsia="zh-CN"/>
              </w:rPr>
              <w:t>DC_1A-20A-38A_n3A-n78A</w:t>
            </w:r>
          </w:p>
        </w:tc>
        <w:tc>
          <w:tcPr>
            <w:tcW w:w="3544" w:type="dxa"/>
            <w:tcBorders>
              <w:top w:val="single" w:sz="4" w:space="0" w:color="auto"/>
              <w:left w:val="single" w:sz="4" w:space="0" w:color="auto"/>
              <w:bottom w:val="single" w:sz="4" w:space="0" w:color="auto"/>
              <w:right w:val="single" w:sz="4" w:space="0" w:color="auto"/>
            </w:tcBorders>
            <w:vAlign w:val="center"/>
          </w:tcPr>
          <w:p w14:paraId="7082BD0F" w14:textId="77777777" w:rsidR="00E90B60" w:rsidRPr="007B6BD5" w:rsidRDefault="00E90B60" w:rsidP="00E90B60">
            <w:pPr>
              <w:keepNext/>
              <w:spacing w:after="0"/>
              <w:jc w:val="center"/>
              <w:rPr>
                <w:rFonts w:ascii="Arial" w:hAnsi="Arial"/>
                <w:sz w:val="18"/>
              </w:rPr>
            </w:pPr>
            <w:r w:rsidRPr="007B6BD5">
              <w:rPr>
                <w:rFonts w:ascii="Arial" w:hAnsi="Arial"/>
                <w:sz w:val="18"/>
              </w:rPr>
              <w:t>DC_1A_n3A</w:t>
            </w:r>
          </w:p>
          <w:p w14:paraId="629BDBC3" w14:textId="77777777" w:rsidR="00E90B60" w:rsidRPr="007B6BD5" w:rsidRDefault="00E90B60" w:rsidP="00E90B60">
            <w:pPr>
              <w:keepNext/>
              <w:spacing w:after="0"/>
              <w:jc w:val="center"/>
              <w:rPr>
                <w:rFonts w:ascii="Arial" w:hAnsi="Arial"/>
                <w:sz w:val="18"/>
              </w:rPr>
            </w:pPr>
            <w:r w:rsidRPr="007B6BD5">
              <w:rPr>
                <w:rFonts w:ascii="Arial" w:hAnsi="Arial"/>
                <w:sz w:val="18"/>
              </w:rPr>
              <w:t>DC_20A_n3A</w:t>
            </w:r>
          </w:p>
          <w:p w14:paraId="104AB6A9" w14:textId="77777777" w:rsidR="00E90B60" w:rsidRPr="007B6BD5" w:rsidRDefault="00E90B60" w:rsidP="00E90B60">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38</w:t>
            </w:r>
            <w:r w:rsidRPr="007B6BD5">
              <w:rPr>
                <w:rFonts w:ascii="Arial" w:hAnsi="Arial"/>
                <w:sz w:val="18"/>
              </w:rPr>
              <w:t>A_n3A</w:t>
            </w:r>
          </w:p>
          <w:p w14:paraId="1D4E3DAD" w14:textId="77777777" w:rsidR="00E90B60" w:rsidRPr="007B6BD5" w:rsidRDefault="00E90B60" w:rsidP="00E90B60">
            <w:pPr>
              <w:keepNext/>
              <w:spacing w:after="0"/>
              <w:jc w:val="center"/>
              <w:rPr>
                <w:rFonts w:ascii="Arial" w:hAnsi="Arial"/>
                <w:sz w:val="18"/>
              </w:rPr>
            </w:pPr>
            <w:r w:rsidRPr="007B6BD5">
              <w:rPr>
                <w:rFonts w:ascii="Arial" w:hAnsi="Arial"/>
                <w:sz w:val="18"/>
              </w:rPr>
              <w:t>DC_1A_n78A</w:t>
            </w:r>
          </w:p>
          <w:p w14:paraId="5DA0C5E0" w14:textId="77777777" w:rsidR="00E90B60" w:rsidRPr="007B6BD5" w:rsidRDefault="00E90B60" w:rsidP="00E90B60">
            <w:pPr>
              <w:keepNext/>
              <w:spacing w:after="0"/>
              <w:jc w:val="center"/>
              <w:rPr>
                <w:rFonts w:ascii="Arial" w:hAnsi="Arial"/>
                <w:sz w:val="18"/>
              </w:rPr>
            </w:pPr>
            <w:r w:rsidRPr="007B6BD5">
              <w:rPr>
                <w:rFonts w:ascii="Arial" w:hAnsi="Arial"/>
                <w:sz w:val="18"/>
              </w:rPr>
              <w:t>DC_20A_n78A</w:t>
            </w:r>
          </w:p>
          <w:p w14:paraId="7BD40CC5" w14:textId="77777777" w:rsidR="00E90B60" w:rsidRPr="007B6BD5" w:rsidRDefault="00E90B60" w:rsidP="00E90B60">
            <w:pPr>
              <w:keepNext/>
              <w:spacing w:after="0"/>
              <w:jc w:val="center"/>
              <w:rPr>
                <w:rFonts w:ascii="Arial" w:hAnsi="Arial"/>
                <w:sz w:val="18"/>
                <w:lang w:eastAsia="ko-KR"/>
              </w:rPr>
            </w:pPr>
            <w:r w:rsidRPr="007B6BD5">
              <w:rPr>
                <w:rFonts w:ascii="Arial" w:hAnsi="Arial"/>
                <w:sz w:val="18"/>
              </w:rPr>
              <w:t>DC_</w:t>
            </w:r>
            <w:r w:rsidRPr="007B6BD5">
              <w:rPr>
                <w:rFonts w:ascii="Arial" w:hAnsi="Arial"/>
                <w:sz w:val="18"/>
                <w:lang w:eastAsia="zh-CN"/>
              </w:rPr>
              <w:t>38</w:t>
            </w:r>
            <w:r w:rsidRPr="007B6BD5">
              <w:rPr>
                <w:rFonts w:ascii="Arial" w:hAnsi="Arial"/>
                <w:sz w:val="18"/>
              </w:rPr>
              <w:t>A_n78A</w:t>
            </w:r>
          </w:p>
        </w:tc>
      </w:tr>
      <w:tr w:rsidR="00E90B60" w:rsidRPr="007B6BD5" w14:paraId="2B0B3E2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34C98F9" w14:textId="77777777" w:rsidR="00E90B60" w:rsidRPr="007B6BD5" w:rsidRDefault="00E90B60" w:rsidP="00E90B60">
            <w:pPr>
              <w:spacing w:after="0"/>
              <w:jc w:val="center"/>
              <w:rPr>
                <w:rFonts w:ascii="Arial" w:hAnsi="Arial" w:cs="Arial"/>
                <w:sz w:val="18"/>
                <w:szCs w:val="18"/>
                <w:lang w:eastAsia="ja-JP"/>
              </w:rPr>
            </w:pPr>
            <w:r w:rsidRPr="007B6BD5">
              <w:rPr>
                <w:rFonts w:ascii="Arial" w:hAnsi="Arial" w:cs="Arial"/>
                <w:sz w:val="18"/>
                <w:szCs w:val="18"/>
                <w:lang w:eastAsia="ja-JP"/>
              </w:rPr>
              <w:t>DC_1A-21A-28A-42A_n77A</w:t>
            </w:r>
            <w:r w:rsidRPr="007B6BD5">
              <w:rPr>
                <w:rFonts w:ascii="Arial" w:hAnsi="Arial"/>
                <w:sz w:val="18"/>
                <w:vertAlign w:val="superscript"/>
                <w:lang w:eastAsia="ko-KR"/>
              </w:rPr>
              <w:t>5,6</w:t>
            </w:r>
          </w:p>
          <w:p w14:paraId="2C953D5C" w14:textId="77777777" w:rsidR="00E90B60" w:rsidRPr="007B6BD5" w:rsidRDefault="00E90B60" w:rsidP="00E90B60">
            <w:pPr>
              <w:spacing w:after="0"/>
              <w:jc w:val="center"/>
              <w:rPr>
                <w:rFonts w:ascii="Arial" w:hAnsi="Arial" w:cs="Arial"/>
                <w:sz w:val="18"/>
              </w:rPr>
            </w:pPr>
            <w:r w:rsidRPr="007B6BD5">
              <w:rPr>
                <w:rFonts w:ascii="Arial" w:hAnsi="Arial" w:cs="Arial"/>
                <w:sz w:val="18"/>
              </w:rPr>
              <w:t>DC_1A-</w:t>
            </w:r>
            <w:r w:rsidRPr="007B6BD5">
              <w:rPr>
                <w:rFonts w:ascii="Arial" w:hAnsi="Arial" w:cs="Arial"/>
                <w:sz w:val="18"/>
                <w:lang w:eastAsia="zh-CN"/>
              </w:rPr>
              <w:t>21</w:t>
            </w:r>
            <w:r w:rsidRPr="007B6BD5">
              <w:rPr>
                <w:rFonts w:ascii="Arial" w:hAnsi="Arial" w:cs="Arial"/>
                <w:sz w:val="18"/>
              </w:rPr>
              <w:t>A-2</w:t>
            </w:r>
            <w:r w:rsidRPr="007B6BD5">
              <w:rPr>
                <w:rFonts w:ascii="Arial" w:hAnsi="Arial" w:cs="Arial"/>
                <w:sz w:val="18"/>
                <w:lang w:eastAsia="zh-CN"/>
              </w:rPr>
              <w:t>8</w:t>
            </w:r>
            <w:r w:rsidRPr="007B6BD5">
              <w:rPr>
                <w:rFonts w:ascii="Arial" w:hAnsi="Arial" w:cs="Arial"/>
                <w:sz w:val="18"/>
              </w:rPr>
              <w:t>A-42C_n77A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45FAF0A" w14:textId="77777777" w:rsidR="00E90B60" w:rsidRPr="007B6BD5" w:rsidRDefault="00E90B60" w:rsidP="00E90B60">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7</w:t>
            </w:r>
            <w:r w:rsidRPr="007B6BD5">
              <w:rPr>
                <w:rFonts w:ascii="Arial" w:hAnsi="Arial"/>
                <w:sz w:val="18"/>
              </w:rPr>
              <w:t>A</w:t>
            </w:r>
          </w:p>
          <w:p w14:paraId="15CB0174"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21</w:t>
            </w:r>
            <w:r w:rsidRPr="007B6BD5">
              <w:rPr>
                <w:rFonts w:ascii="Arial" w:hAnsi="Arial"/>
                <w:sz w:val="18"/>
              </w:rPr>
              <w:t>A_n7</w:t>
            </w:r>
            <w:r w:rsidRPr="007B6BD5">
              <w:rPr>
                <w:rFonts w:ascii="Arial" w:hAnsi="Arial"/>
                <w:sz w:val="18"/>
                <w:lang w:eastAsia="zh-CN"/>
              </w:rPr>
              <w:t>7</w:t>
            </w:r>
            <w:r w:rsidRPr="007B6BD5">
              <w:rPr>
                <w:rFonts w:ascii="Arial" w:hAnsi="Arial"/>
                <w:sz w:val="18"/>
              </w:rPr>
              <w:t>A</w:t>
            </w:r>
          </w:p>
          <w:p w14:paraId="28038B7F"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28</w:t>
            </w:r>
            <w:r w:rsidRPr="007B6BD5">
              <w:rPr>
                <w:rFonts w:ascii="Arial" w:hAnsi="Arial"/>
                <w:sz w:val="18"/>
              </w:rPr>
              <w:t>A_n7</w:t>
            </w:r>
            <w:r w:rsidRPr="007B6BD5">
              <w:rPr>
                <w:rFonts w:ascii="Arial" w:hAnsi="Arial"/>
                <w:sz w:val="18"/>
                <w:lang w:eastAsia="zh-CN"/>
              </w:rPr>
              <w:t>7</w:t>
            </w:r>
            <w:r w:rsidRPr="007B6BD5">
              <w:rPr>
                <w:rFonts w:ascii="Arial" w:hAnsi="Arial"/>
                <w:sz w:val="18"/>
              </w:rPr>
              <w:t>A</w:t>
            </w:r>
          </w:p>
        </w:tc>
      </w:tr>
      <w:tr w:rsidR="00E90B60" w:rsidRPr="007B6BD5" w14:paraId="163202B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5B84A0" w14:textId="77777777" w:rsidR="00E90B60" w:rsidRPr="007B6BD5" w:rsidRDefault="00E90B60" w:rsidP="00E90B60">
            <w:pPr>
              <w:spacing w:after="0"/>
              <w:jc w:val="center"/>
              <w:rPr>
                <w:rFonts w:ascii="Arial" w:hAnsi="Arial" w:cs="Arial"/>
                <w:sz w:val="18"/>
                <w:szCs w:val="18"/>
                <w:lang w:eastAsia="ja-JP"/>
              </w:rPr>
            </w:pPr>
            <w:r w:rsidRPr="007B6BD5">
              <w:rPr>
                <w:rFonts w:ascii="Arial" w:hAnsi="Arial" w:cs="Arial"/>
                <w:sz w:val="18"/>
                <w:szCs w:val="18"/>
                <w:lang w:eastAsia="ja-JP"/>
              </w:rPr>
              <w:t>DC_1A-21A-28A-42A_n78A</w:t>
            </w:r>
            <w:r w:rsidRPr="007B6BD5">
              <w:rPr>
                <w:rFonts w:ascii="Arial" w:hAnsi="Arial"/>
                <w:sz w:val="18"/>
                <w:vertAlign w:val="superscript"/>
                <w:lang w:eastAsia="ko-KR"/>
              </w:rPr>
              <w:t>5,6</w:t>
            </w:r>
          </w:p>
          <w:p w14:paraId="76FBEC00" w14:textId="77777777" w:rsidR="00E90B60" w:rsidRPr="007B6BD5" w:rsidRDefault="00E90B60" w:rsidP="00E90B60">
            <w:pPr>
              <w:spacing w:after="0"/>
              <w:jc w:val="center"/>
              <w:rPr>
                <w:rFonts w:ascii="Arial" w:hAnsi="Arial" w:cs="Arial"/>
                <w:sz w:val="18"/>
              </w:rPr>
            </w:pPr>
            <w:r w:rsidRPr="007B6BD5">
              <w:rPr>
                <w:rFonts w:ascii="Arial" w:hAnsi="Arial" w:cs="Arial"/>
                <w:sz w:val="18"/>
              </w:rPr>
              <w:t>DC_1A-</w:t>
            </w:r>
            <w:r w:rsidRPr="007B6BD5">
              <w:rPr>
                <w:rFonts w:ascii="Arial" w:hAnsi="Arial" w:cs="Arial"/>
                <w:sz w:val="18"/>
                <w:lang w:eastAsia="zh-CN"/>
              </w:rPr>
              <w:t>21</w:t>
            </w:r>
            <w:r w:rsidRPr="007B6BD5">
              <w:rPr>
                <w:rFonts w:ascii="Arial" w:hAnsi="Arial" w:cs="Arial"/>
                <w:sz w:val="18"/>
              </w:rPr>
              <w:t>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8</w:t>
            </w:r>
            <w:r w:rsidRPr="007B6BD5">
              <w:rPr>
                <w:rFonts w:ascii="Arial" w:hAnsi="Arial" w:cs="Arial"/>
                <w:sz w:val="18"/>
              </w:rPr>
              <w:t>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999C233" w14:textId="77777777" w:rsidR="00E90B60" w:rsidRPr="007B6BD5" w:rsidRDefault="00E90B60" w:rsidP="00E90B60">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8</w:t>
            </w:r>
            <w:r w:rsidRPr="007B6BD5">
              <w:rPr>
                <w:rFonts w:ascii="Arial" w:hAnsi="Arial"/>
                <w:sz w:val="18"/>
              </w:rPr>
              <w:t>A</w:t>
            </w:r>
          </w:p>
          <w:p w14:paraId="5ABBDE4A"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21</w:t>
            </w:r>
            <w:r w:rsidRPr="007B6BD5">
              <w:rPr>
                <w:rFonts w:ascii="Arial" w:hAnsi="Arial"/>
                <w:sz w:val="18"/>
              </w:rPr>
              <w:t>A_n7</w:t>
            </w:r>
            <w:r w:rsidRPr="007B6BD5">
              <w:rPr>
                <w:rFonts w:ascii="Arial" w:hAnsi="Arial"/>
                <w:sz w:val="18"/>
                <w:lang w:eastAsia="zh-CN"/>
              </w:rPr>
              <w:t>8</w:t>
            </w:r>
            <w:r w:rsidRPr="007B6BD5">
              <w:rPr>
                <w:rFonts w:ascii="Arial" w:hAnsi="Arial"/>
                <w:sz w:val="18"/>
              </w:rPr>
              <w:t>A</w:t>
            </w:r>
          </w:p>
          <w:p w14:paraId="744BACD3"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28</w:t>
            </w:r>
            <w:r w:rsidRPr="007B6BD5">
              <w:rPr>
                <w:rFonts w:ascii="Arial" w:hAnsi="Arial"/>
                <w:sz w:val="18"/>
              </w:rPr>
              <w:t>A_n7</w:t>
            </w:r>
            <w:r w:rsidRPr="007B6BD5">
              <w:rPr>
                <w:rFonts w:ascii="Arial" w:hAnsi="Arial"/>
                <w:sz w:val="18"/>
                <w:lang w:eastAsia="zh-CN"/>
              </w:rPr>
              <w:t>8</w:t>
            </w:r>
            <w:r w:rsidRPr="007B6BD5">
              <w:rPr>
                <w:rFonts w:ascii="Arial" w:hAnsi="Arial"/>
                <w:sz w:val="18"/>
              </w:rPr>
              <w:t>A</w:t>
            </w:r>
          </w:p>
        </w:tc>
      </w:tr>
      <w:tr w:rsidR="00E90B60" w:rsidRPr="007B6BD5" w14:paraId="7C9D28CD" w14:textId="77777777" w:rsidTr="00CF7856">
        <w:trPr>
          <w:jc w:val="center"/>
        </w:trPr>
        <w:tc>
          <w:tcPr>
            <w:tcW w:w="3397" w:type="dxa"/>
            <w:noWrap/>
            <w:vAlign w:val="center"/>
          </w:tcPr>
          <w:p w14:paraId="179F7EF3" w14:textId="77777777" w:rsidR="00E90B60" w:rsidRPr="007B6BD5" w:rsidRDefault="00E90B60" w:rsidP="00E90B60">
            <w:pPr>
              <w:spacing w:after="0"/>
              <w:jc w:val="center"/>
              <w:rPr>
                <w:rFonts w:ascii="Arial" w:hAnsi="Arial" w:cs="Arial"/>
                <w:sz w:val="18"/>
                <w:szCs w:val="18"/>
                <w:lang w:eastAsia="ja-JP"/>
              </w:rPr>
            </w:pPr>
            <w:r w:rsidRPr="007B6BD5">
              <w:rPr>
                <w:rFonts w:ascii="Arial" w:hAnsi="Arial" w:cs="Arial"/>
                <w:sz w:val="18"/>
                <w:szCs w:val="18"/>
                <w:lang w:eastAsia="ja-JP"/>
              </w:rPr>
              <w:t>DC_1A-21A-28A-42A_n79A</w:t>
            </w:r>
          </w:p>
          <w:p w14:paraId="5CD600E6" w14:textId="77777777" w:rsidR="00E90B60" w:rsidRPr="007B6BD5" w:rsidRDefault="00E90B60" w:rsidP="00E90B60">
            <w:pPr>
              <w:spacing w:after="0"/>
              <w:jc w:val="center"/>
              <w:rPr>
                <w:rFonts w:ascii="Arial" w:hAnsi="Arial" w:cs="Arial"/>
                <w:sz w:val="18"/>
                <w:szCs w:val="18"/>
                <w:lang w:eastAsia="ja-JP"/>
              </w:rPr>
            </w:pPr>
            <w:r w:rsidRPr="007B6BD5">
              <w:rPr>
                <w:rFonts w:ascii="Arial" w:hAnsi="Arial" w:cs="Arial"/>
                <w:sz w:val="18"/>
              </w:rPr>
              <w:t>DC_1A-</w:t>
            </w:r>
            <w:r w:rsidRPr="007B6BD5">
              <w:rPr>
                <w:rFonts w:ascii="Arial" w:hAnsi="Arial" w:cs="Arial"/>
                <w:sz w:val="18"/>
                <w:lang w:eastAsia="zh-CN"/>
              </w:rPr>
              <w:t>21</w:t>
            </w:r>
            <w:r w:rsidRPr="007B6BD5">
              <w:rPr>
                <w:rFonts w:ascii="Arial" w:hAnsi="Arial" w:cs="Arial"/>
                <w:sz w:val="18"/>
              </w:rPr>
              <w:t>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9</w:t>
            </w:r>
            <w:r w:rsidRPr="007B6BD5">
              <w:rPr>
                <w:rFonts w:ascii="Arial" w:hAnsi="Arial" w:cs="Arial"/>
                <w:sz w:val="18"/>
              </w:rPr>
              <w:t>A</w:t>
            </w:r>
          </w:p>
        </w:tc>
        <w:tc>
          <w:tcPr>
            <w:tcW w:w="3544" w:type="dxa"/>
            <w:shd w:val="clear" w:color="auto" w:fill="auto"/>
            <w:vAlign w:val="center"/>
          </w:tcPr>
          <w:p w14:paraId="18ED627B" w14:textId="77777777" w:rsidR="00E90B60" w:rsidRPr="007B6BD5" w:rsidRDefault="00E90B60" w:rsidP="00E90B60">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9</w:t>
            </w:r>
            <w:r w:rsidRPr="007B6BD5">
              <w:rPr>
                <w:rFonts w:ascii="Arial" w:hAnsi="Arial"/>
                <w:sz w:val="18"/>
              </w:rPr>
              <w:t>A</w:t>
            </w:r>
          </w:p>
          <w:p w14:paraId="65E7C3E0"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21</w:t>
            </w:r>
            <w:r w:rsidRPr="007B6BD5">
              <w:rPr>
                <w:rFonts w:ascii="Arial" w:hAnsi="Arial"/>
                <w:sz w:val="18"/>
              </w:rPr>
              <w:t>A_n7</w:t>
            </w:r>
            <w:r w:rsidRPr="007B6BD5">
              <w:rPr>
                <w:rFonts w:ascii="Arial" w:hAnsi="Arial"/>
                <w:sz w:val="18"/>
                <w:lang w:eastAsia="zh-CN"/>
              </w:rPr>
              <w:t>9</w:t>
            </w:r>
            <w:r w:rsidRPr="007B6BD5">
              <w:rPr>
                <w:rFonts w:ascii="Arial" w:hAnsi="Arial"/>
                <w:sz w:val="18"/>
              </w:rPr>
              <w:t>A</w:t>
            </w:r>
          </w:p>
          <w:p w14:paraId="07525540"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28</w:t>
            </w:r>
            <w:r w:rsidRPr="007B6BD5">
              <w:rPr>
                <w:rFonts w:ascii="Arial" w:hAnsi="Arial"/>
                <w:sz w:val="18"/>
              </w:rPr>
              <w:t>A_n7</w:t>
            </w:r>
            <w:r w:rsidRPr="007B6BD5">
              <w:rPr>
                <w:rFonts w:ascii="Arial" w:hAnsi="Arial"/>
                <w:sz w:val="18"/>
                <w:lang w:eastAsia="zh-CN"/>
              </w:rPr>
              <w:t>9</w:t>
            </w:r>
            <w:r w:rsidRPr="007B6BD5">
              <w:rPr>
                <w:rFonts w:ascii="Arial" w:hAnsi="Arial"/>
                <w:sz w:val="18"/>
              </w:rPr>
              <w:t>A</w:t>
            </w:r>
          </w:p>
        </w:tc>
      </w:tr>
      <w:tr w:rsidR="00E90B60" w:rsidRPr="007B6BD5" w14:paraId="685FF270" w14:textId="77777777" w:rsidTr="00CF7856">
        <w:trPr>
          <w:jc w:val="center"/>
        </w:trPr>
        <w:tc>
          <w:tcPr>
            <w:tcW w:w="3397" w:type="dxa"/>
            <w:noWrap/>
            <w:vAlign w:val="center"/>
          </w:tcPr>
          <w:p w14:paraId="34333549"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DC_1A-21A_n28A-n77A-n79A</w:t>
            </w:r>
          </w:p>
        </w:tc>
        <w:tc>
          <w:tcPr>
            <w:tcW w:w="3544" w:type="dxa"/>
            <w:shd w:val="clear" w:color="auto" w:fill="auto"/>
            <w:vAlign w:val="center"/>
          </w:tcPr>
          <w:p w14:paraId="2B901241" w14:textId="77777777" w:rsidR="00E90B60" w:rsidRPr="007B6BD5" w:rsidRDefault="00E90B60" w:rsidP="00E90B60">
            <w:pPr>
              <w:spacing w:after="0"/>
              <w:jc w:val="center"/>
              <w:rPr>
                <w:rFonts w:ascii="Arial" w:hAnsi="Arial"/>
                <w:sz w:val="18"/>
              </w:rPr>
            </w:pPr>
            <w:r w:rsidRPr="007B6BD5">
              <w:rPr>
                <w:rFonts w:ascii="Arial" w:hAnsi="Arial"/>
                <w:sz w:val="18"/>
              </w:rPr>
              <w:t>DC_1A_n28A</w:t>
            </w:r>
          </w:p>
          <w:p w14:paraId="51190E32" w14:textId="77777777" w:rsidR="00E90B60" w:rsidRPr="007B6BD5" w:rsidRDefault="00E90B60" w:rsidP="00E90B60">
            <w:pPr>
              <w:spacing w:after="0"/>
              <w:jc w:val="center"/>
              <w:rPr>
                <w:rFonts w:ascii="Arial" w:hAnsi="Arial"/>
                <w:sz w:val="18"/>
              </w:rPr>
            </w:pPr>
            <w:r w:rsidRPr="007B6BD5">
              <w:rPr>
                <w:rFonts w:ascii="Arial" w:hAnsi="Arial"/>
                <w:sz w:val="18"/>
              </w:rPr>
              <w:t>DC_1A_n77A</w:t>
            </w:r>
          </w:p>
          <w:p w14:paraId="4942720D" w14:textId="77777777" w:rsidR="00E90B60" w:rsidRPr="007B6BD5" w:rsidRDefault="00E90B60" w:rsidP="00E90B60">
            <w:pPr>
              <w:spacing w:after="0"/>
              <w:jc w:val="center"/>
              <w:rPr>
                <w:rFonts w:ascii="Arial" w:hAnsi="Arial"/>
                <w:sz w:val="18"/>
              </w:rPr>
            </w:pPr>
            <w:r w:rsidRPr="007B6BD5">
              <w:rPr>
                <w:rFonts w:ascii="Arial" w:hAnsi="Arial"/>
                <w:sz w:val="18"/>
              </w:rPr>
              <w:t>DC_1A_n79A</w:t>
            </w:r>
          </w:p>
          <w:p w14:paraId="151E270E" w14:textId="77777777" w:rsidR="00E90B60" w:rsidRPr="007B6BD5" w:rsidRDefault="00E90B60" w:rsidP="00E90B60">
            <w:pPr>
              <w:spacing w:after="0"/>
              <w:jc w:val="center"/>
              <w:rPr>
                <w:rFonts w:ascii="Arial" w:hAnsi="Arial"/>
                <w:sz w:val="18"/>
              </w:rPr>
            </w:pPr>
            <w:r w:rsidRPr="007B6BD5">
              <w:rPr>
                <w:rFonts w:ascii="Arial" w:hAnsi="Arial"/>
                <w:sz w:val="18"/>
              </w:rPr>
              <w:t>DC_21A_n28A</w:t>
            </w:r>
          </w:p>
          <w:p w14:paraId="40CCFEC1" w14:textId="77777777" w:rsidR="00E90B60" w:rsidRPr="007B6BD5" w:rsidRDefault="00E90B60" w:rsidP="00E90B60">
            <w:pPr>
              <w:spacing w:after="0"/>
              <w:jc w:val="center"/>
              <w:rPr>
                <w:rFonts w:ascii="Arial" w:hAnsi="Arial"/>
                <w:sz w:val="18"/>
              </w:rPr>
            </w:pPr>
            <w:r w:rsidRPr="007B6BD5">
              <w:rPr>
                <w:rFonts w:ascii="Arial" w:hAnsi="Arial"/>
                <w:sz w:val="18"/>
              </w:rPr>
              <w:t>DC_21A_n77A</w:t>
            </w:r>
          </w:p>
          <w:p w14:paraId="13561492"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DC_21A_n79A</w:t>
            </w:r>
          </w:p>
        </w:tc>
      </w:tr>
      <w:tr w:rsidR="00E90B60" w:rsidRPr="007B6BD5" w14:paraId="2073E57E" w14:textId="77777777" w:rsidTr="00CF7856">
        <w:trPr>
          <w:jc w:val="center"/>
        </w:trPr>
        <w:tc>
          <w:tcPr>
            <w:tcW w:w="3397" w:type="dxa"/>
            <w:noWrap/>
            <w:vAlign w:val="center"/>
          </w:tcPr>
          <w:p w14:paraId="43E4A4E1"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DC_1A-21A_n28A-n78A-n79A</w:t>
            </w:r>
          </w:p>
        </w:tc>
        <w:tc>
          <w:tcPr>
            <w:tcW w:w="3544" w:type="dxa"/>
            <w:shd w:val="clear" w:color="auto" w:fill="auto"/>
            <w:vAlign w:val="center"/>
          </w:tcPr>
          <w:p w14:paraId="35961EAF" w14:textId="77777777" w:rsidR="00E90B60" w:rsidRPr="007B6BD5" w:rsidRDefault="00E90B60" w:rsidP="00E90B60">
            <w:pPr>
              <w:spacing w:after="0"/>
              <w:jc w:val="center"/>
              <w:rPr>
                <w:rFonts w:ascii="Arial" w:hAnsi="Arial"/>
                <w:sz w:val="18"/>
              </w:rPr>
            </w:pPr>
            <w:r w:rsidRPr="007B6BD5">
              <w:rPr>
                <w:rFonts w:ascii="Arial" w:hAnsi="Arial"/>
                <w:sz w:val="18"/>
              </w:rPr>
              <w:t>DC_1A_n28A</w:t>
            </w:r>
          </w:p>
          <w:p w14:paraId="5B23FC56"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0E944424" w14:textId="77777777" w:rsidR="00E90B60" w:rsidRPr="007B6BD5" w:rsidRDefault="00E90B60" w:rsidP="00E90B60">
            <w:pPr>
              <w:spacing w:after="0"/>
              <w:jc w:val="center"/>
              <w:rPr>
                <w:rFonts w:ascii="Arial" w:hAnsi="Arial"/>
                <w:sz w:val="18"/>
              </w:rPr>
            </w:pPr>
            <w:r w:rsidRPr="007B6BD5">
              <w:rPr>
                <w:rFonts w:ascii="Arial" w:hAnsi="Arial"/>
                <w:sz w:val="18"/>
              </w:rPr>
              <w:t>DC_1A_n79A</w:t>
            </w:r>
          </w:p>
          <w:p w14:paraId="6906C4D6" w14:textId="77777777" w:rsidR="00E90B60" w:rsidRPr="007B6BD5" w:rsidRDefault="00E90B60" w:rsidP="00E90B60">
            <w:pPr>
              <w:spacing w:after="0"/>
              <w:jc w:val="center"/>
              <w:rPr>
                <w:rFonts w:ascii="Arial" w:hAnsi="Arial"/>
                <w:sz w:val="18"/>
              </w:rPr>
            </w:pPr>
            <w:r w:rsidRPr="007B6BD5">
              <w:rPr>
                <w:rFonts w:ascii="Arial" w:hAnsi="Arial"/>
                <w:sz w:val="18"/>
              </w:rPr>
              <w:t>DC_21A_n28A</w:t>
            </w:r>
          </w:p>
          <w:p w14:paraId="43BA2294" w14:textId="77777777" w:rsidR="00E90B60" w:rsidRPr="007B6BD5" w:rsidRDefault="00E90B60" w:rsidP="00E90B60">
            <w:pPr>
              <w:spacing w:after="0"/>
              <w:jc w:val="center"/>
              <w:rPr>
                <w:rFonts w:ascii="Arial" w:hAnsi="Arial"/>
                <w:sz w:val="18"/>
              </w:rPr>
            </w:pPr>
            <w:r w:rsidRPr="007B6BD5">
              <w:rPr>
                <w:rFonts w:ascii="Arial" w:hAnsi="Arial"/>
                <w:sz w:val="18"/>
              </w:rPr>
              <w:t>DC_21A_n78A</w:t>
            </w:r>
          </w:p>
          <w:p w14:paraId="56CD63A0"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DC_21A_n79A</w:t>
            </w:r>
          </w:p>
        </w:tc>
      </w:tr>
      <w:tr w:rsidR="00E90B60" w:rsidRPr="007B6BD5" w14:paraId="39E6C48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937C9A0" w14:textId="77777777" w:rsidR="00E90B60" w:rsidRPr="007B6BD5" w:rsidRDefault="00E90B60" w:rsidP="00E90B60">
            <w:pPr>
              <w:spacing w:after="0"/>
              <w:jc w:val="center"/>
              <w:rPr>
                <w:rFonts w:ascii="Arial" w:hAnsi="Arial"/>
                <w:sz w:val="18"/>
                <w:vertAlign w:val="superscript"/>
                <w:lang w:eastAsia="ko-KR"/>
              </w:rPr>
            </w:pPr>
            <w:r w:rsidRPr="007B6BD5">
              <w:rPr>
                <w:rFonts w:ascii="Arial" w:hAnsi="Arial"/>
                <w:sz w:val="18"/>
                <w:lang w:eastAsia="ko-KR"/>
              </w:rPr>
              <w:t>DC_1A-21A-42A_n77A-n79A</w:t>
            </w:r>
            <w:r w:rsidRPr="007B6BD5">
              <w:rPr>
                <w:rFonts w:ascii="Arial" w:hAnsi="Arial"/>
                <w:sz w:val="18"/>
                <w:vertAlign w:val="superscript"/>
                <w:lang w:eastAsia="ko-KR"/>
              </w:rPr>
              <w:t>5,6,8</w:t>
            </w:r>
          </w:p>
          <w:p w14:paraId="0C3EB11B" w14:textId="77777777" w:rsidR="00E90B60" w:rsidRPr="007B6BD5" w:rsidRDefault="00E90B60" w:rsidP="00E90B60">
            <w:pPr>
              <w:spacing w:after="0"/>
              <w:jc w:val="center"/>
              <w:rPr>
                <w:rFonts w:ascii="Arial" w:hAnsi="Arial"/>
                <w:sz w:val="18"/>
                <w:szCs w:val="18"/>
                <w:lang w:eastAsia="ja-JP"/>
              </w:rPr>
            </w:pPr>
            <w:r w:rsidRPr="007B6BD5">
              <w:rPr>
                <w:rFonts w:ascii="Arial" w:hAnsi="Arial"/>
                <w:sz w:val="18"/>
                <w:lang w:eastAsia="ko-KR"/>
              </w:rPr>
              <w:t>DC_1A-21A-42C_n77A-n79A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5C1D1234"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DC_1A_n77A</w:t>
            </w:r>
            <w:r w:rsidRPr="007B6BD5">
              <w:rPr>
                <w:rFonts w:ascii="Arial" w:hAnsi="Arial"/>
                <w:sz w:val="18"/>
                <w:vertAlign w:val="superscript"/>
                <w:lang w:eastAsia="ko-KR"/>
              </w:rPr>
              <w:t>8</w:t>
            </w:r>
          </w:p>
          <w:p w14:paraId="625033F9" w14:textId="77777777" w:rsidR="00E90B60" w:rsidRPr="007B6BD5" w:rsidRDefault="00E90B60" w:rsidP="00E90B60">
            <w:pPr>
              <w:spacing w:after="0"/>
              <w:jc w:val="center"/>
              <w:rPr>
                <w:rFonts w:ascii="Arial" w:hAnsi="Arial"/>
                <w:sz w:val="18"/>
              </w:rPr>
            </w:pPr>
            <w:r w:rsidRPr="007B6BD5">
              <w:rPr>
                <w:rFonts w:ascii="Arial" w:hAnsi="Arial"/>
                <w:sz w:val="18"/>
                <w:lang w:eastAsia="ko-KR"/>
              </w:rPr>
              <w:t>DC_1A_n79A</w:t>
            </w:r>
            <w:r w:rsidRPr="007B6BD5">
              <w:rPr>
                <w:rFonts w:ascii="Arial" w:hAnsi="Arial"/>
                <w:sz w:val="18"/>
                <w:vertAlign w:val="superscript"/>
                <w:lang w:eastAsia="ko-KR"/>
              </w:rPr>
              <w:t>8</w:t>
            </w:r>
          </w:p>
        </w:tc>
      </w:tr>
      <w:tr w:rsidR="00E90B60" w:rsidRPr="007B6BD5" w14:paraId="774FC5E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0F410B"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DC_1A-21A-42A_n78A-n79A</w:t>
            </w:r>
            <w:r w:rsidRPr="007B6BD5">
              <w:rPr>
                <w:rFonts w:ascii="Arial" w:hAnsi="Arial"/>
                <w:sz w:val="18"/>
                <w:vertAlign w:val="superscript"/>
                <w:lang w:eastAsia="ko-KR"/>
              </w:rPr>
              <w:t>5,6,8</w:t>
            </w:r>
          </w:p>
          <w:p w14:paraId="153F2B73" w14:textId="77777777" w:rsidR="00E90B60" w:rsidRPr="007B6BD5" w:rsidRDefault="00E90B60" w:rsidP="00E90B60">
            <w:pPr>
              <w:spacing w:after="0"/>
              <w:jc w:val="center"/>
              <w:rPr>
                <w:rFonts w:ascii="Arial" w:hAnsi="Arial"/>
                <w:sz w:val="18"/>
                <w:szCs w:val="18"/>
                <w:lang w:eastAsia="ja-JP"/>
              </w:rPr>
            </w:pPr>
            <w:r w:rsidRPr="007B6BD5">
              <w:rPr>
                <w:rFonts w:ascii="Arial" w:hAnsi="Arial"/>
                <w:sz w:val="18"/>
                <w:lang w:eastAsia="ko-KR"/>
              </w:rPr>
              <w:t>DC_1A-21A-42C_n78A-n79A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33729632"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DC_1A_n78A</w:t>
            </w:r>
            <w:r w:rsidRPr="007B6BD5">
              <w:rPr>
                <w:rFonts w:ascii="Arial" w:hAnsi="Arial"/>
                <w:sz w:val="18"/>
                <w:vertAlign w:val="superscript"/>
                <w:lang w:eastAsia="ko-KR"/>
              </w:rPr>
              <w:t>8</w:t>
            </w:r>
          </w:p>
          <w:p w14:paraId="4DF8D793"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DC_1A_n79A</w:t>
            </w:r>
            <w:r w:rsidRPr="007B6BD5">
              <w:rPr>
                <w:rFonts w:ascii="Arial" w:hAnsi="Arial"/>
                <w:sz w:val="18"/>
                <w:vertAlign w:val="superscript"/>
                <w:lang w:eastAsia="ko-KR"/>
              </w:rPr>
              <w:t>8</w:t>
            </w:r>
          </w:p>
          <w:p w14:paraId="5E731351"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DC_21A_n78A</w:t>
            </w:r>
          </w:p>
          <w:p w14:paraId="7FB9005C" w14:textId="77777777" w:rsidR="00E90B60" w:rsidRPr="007B6BD5" w:rsidRDefault="00E90B60" w:rsidP="00E90B60">
            <w:pPr>
              <w:spacing w:after="0"/>
              <w:jc w:val="center"/>
              <w:rPr>
                <w:rFonts w:ascii="Arial" w:hAnsi="Arial"/>
                <w:sz w:val="18"/>
              </w:rPr>
            </w:pPr>
            <w:r w:rsidRPr="007B6BD5">
              <w:rPr>
                <w:rFonts w:ascii="Arial" w:hAnsi="Arial"/>
                <w:sz w:val="18"/>
                <w:lang w:eastAsia="ko-KR"/>
              </w:rPr>
              <w:t>DC_21A_n79A</w:t>
            </w:r>
          </w:p>
        </w:tc>
      </w:tr>
      <w:tr w:rsidR="00E90B60" w:rsidRPr="007B6BD5" w14:paraId="02F010B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A671756" w14:textId="77777777" w:rsidR="00E90B60" w:rsidRDefault="00E90B60" w:rsidP="00E90B60">
            <w:pPr>
              <w:keepNext/>
              <w:keepLines/>
              <w:spacing w:after="0"/>
              <w:jc w:val="center"/>
              <w:rPr>
                <w:rFonts w:ascii="Arial" w:hAnsi="Arial"/>
                <w:sz w:val="18"/>
                <w:lang w:eastAsia="ko-KR"/>
              </w:rPr>
            </w:pPr>
            <w:r w:rsidRPr="006355E0">
              <w:rPr>
                <w:rFonts w:ascii="Arial" w:hAnsi="Arial"/>
                <w:sz w:val="18"/>
              </w:rPr>
              <w:t>DC_1A-42A_n3A-n28A-n77A</w:t>
            </w:r>
            <w:r w:rsidRPr="006355E0">
              <w:rPr>
                <w:rFonts w:ascii="Arial" w:hAnsi="Arial"/>
                <w:sz w:val="18"/>
                <w:vertAlign w:val="superscript"/>
                <w:lang w:eastAsia="ko-KR"/>
              </w:rPr>
              <w:t>5,6</w:t>
            </w:r>
          </w:p>
          <w:p w14:paraId="6FF72CE9" w14:textId="77777777" w:rsidR="00E90B60" w:rsidRPr="007B6BD5" w:rsidRDefault="00E90B60" w:rsidP="00E90B60">
            <w:pPr>
              <w:spacing w:after="0"/>
              <w:jc w:val="center"/>
              <w:rPr>
                <w:rFonts w:ascii="Arial" w:hAnsi="Arial"/>
                <w:sz w:val="18"/>
                <w:lang w:eastAsia="sv-SE"/>
              </w:rPr>
            </w:pPr>
            <w:r w:rsidRPr="006355E0">
              <w:rPr>
                <w:rFonts w:ascii="Arial" w:hAnsi="Arial"/>
                <w:sz w:val="18"/>
              </w:rPr>
              <w:t>DC_1A-42C_n3A-n28A-n77A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882CB58"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DC_1A_n3A</w:t>
            </w:r>
          </w:p>
          <w:p w14:paraId="4CBFF3F7"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DC_1A_n28A</w:t>
            </w:r>
          </w:p>
          <w:p w14:paraId="7AFF3473"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DC_1A_n77A</w:t>
            </w:r>
          </w:p>
          <w:p w14:paraId="2B8C2B4C" w14:textId="77777777" w:rsidR="00E90B60" w:rsidRDefault="00E90B60" w:rsidP="00E90B60">
            <w:pPr>
              <w:keepNext/>
              <w:keepLines/>
              <w:spacing w:after="0"/>
              <w:jc w:val="center"/>
              <w:rPr>
                <w:rFonts w:ascii="Arial" w:hAnsi="Arial"/>
                <w:sz w:val="18"/>
              </w:rPr>
            </w:pPr>
            <w:r w:rsidRPr="006355E0">
              <w:rPr>
                <w:rFonts w:ascii="Arial" w:hAnsi="Arial"/>
                <w:sz w:val="18"/>
              </w:rPr>
              <w:t>DC_42A_n3A</w:t>
            </w:r>
          </w:p>
          <w:p w14:paraId="3B65BE7A"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DC_42C_n3A</w:t>
            </w:r>
          </w:p>
          <w:p w14:paraId="49492D2E" w14:textId="77777777" w:rsidR="00E90B60" w:rsidRDefault="00E90B60" w:rsidP="00E90B60">
            <w:pPr>
              <w:keepNext/>
              <w:keepLines/>
              <w:spacing w:after="0"/>
              <w:jc w:val="center"/>
              <w:rPr>
                <w:rFonts w:ascii="Arial" w:hAnsi="Arial"/>
                <w:sz w:val="18"/>
              </w:rPr>
            </w:pPr>
            <w:r w:rsidRPr="006355E0">
              <w:rPr>
                <w:rFonts w:ascii="Arial" w:hAnsi="Arial"/>
                <w:sz w:val="18"/>
              </w:rPr>
              <w:t>DC_42A_n28A</w:t>
            </w:r>
          </w:p>
          <w:p w14:paraId="175715E8" w14:textId="77777777" w:rsidR="00E90B60" w:rsidRPr="007B6BD5" w:rsidRDefault="00E90B60" w:rsidP="00E90B60">
            <w:pPr>
              <w:spacing w:after="0"/>
              <w:jc w:val="center"/>
              <w:rPr>
                <w:rFonts w:ascii="Arial" w:hAnsi="Arial"/>
                <w:sz w:val="18"/>
                <w:lang w:eastAsia="sv-SE"/>
              </w:rPr>
            </w:pPr>
            <w:r w:rsidRPr="006355E0">
              <w:rPr>
                <w:rFonts w:ascii="Arial" w:hAnsi="Arial"/>
                <w:sz w:val="18"/>
              </w:rPr>
              <w:t>DC_42C_n28A</w:t>
            </w:r>
          </w:p>
        </w:tc>
      </w:tr>
      <w:tr w:rsidR="00E90B60" w:rsidRPr="007B6BD5" w14:paraId="0027E09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EBF09FC" w14:textId="77777777" w:rsidR="00E90B60" w:rsidRDefault="00E90B60" w:rsidP="00E90B60">
            <w:pPr>
              <w:keepNext/>
              <w:keepLines/>
              <w:spacing w:after="0"/>
              <w:jc w:val="center"/>
              <w:rPr>
                <w:rFonts w:ascii="Arial" w:hAnsi="Arial"/>
                <w:sz w:val="18"/>
                <w:lang w:eastAsia="ko-KR"/>
              </w:rPr>
            </w:pPr>
            <w:r w:rsidRPr="006355E0">
              <w:rPr>
                <w:rFonts w:ascii="Arial" w:hAnsi="Arial"/>
                <w:sz w:val="18"/>
              </w:rPr>
              <w:t>DC_1A-42A_n3A-n28A-n77(2A)</w:t>
            </w:r>
            <w:r w:rsidRPr="006355E0">
              <w:rPr>
                <w:rFonts w:ascii="Arial" w:hAnsi="Arial"/>
                <w:sz w:val="18"/>
                <w:vertAlign w:val="superscript"/>
                <w:lang w:eastAsia="ko-KR"/>
              </w:rPr>
              <w:t>5,6</w:t>
            </w:r>
          </w:p>
          <w:p w14:paraId="11EEF4E6" w14:textId="77777777" w:rsidR="00E90B60" w:rsidRPr="007B6BD5" w:rsidRDefault="00E90B60" w:rsidP="00E90B60">
            <w:pPr>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C_1A-42C_n3A-n28A-n77(2A)</w:t>
            </w:r>
          </w:p>
        </w:tc>
        <w:tc>
          <w:tcPr>
            <w:tcW w:w="3544" w:type="dxa"/>
            <w:tcBorders>
              <w:top w:val="single" w:sz="4" w:space="0" w:color="auto"/>
              <w:left w:val="single" w:sz="4" w:space="0" w:color="auto"/>
              <w:bottom w:val="single" w:sz="4" w:space="0" w:color="auto"/>
              <w:right w:val="single" w:sz="4" w:space="0" w:color="auto"/>
            </w:tcBorders>
            <w:vAlign w:val="center"/>
          </w:tcPr>
          <w:p w14:paraId="1735D8B3"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DC_1A_n3A</w:t>
            </w:r>
          </w:p>
          <w:p w14:paraId="07C706E6"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DC_1A_n28A</w:t>
            </w:r>
          </w:p>
          <w:p w14:paraId="79605E0C"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DC_1A_n77A</w:t>
            </w:r>
          </w:p>
          <w:p w14:paraId="0104F0EB" w14:textId="77777777" w:rsidR="00E90B60" w:rsidRDefault="00E90B60" w:rsidP="00E90B60">
            <w:pPr>
              <w:keepNext/>
              <w:keepLines/>
              <w:spacing w:after="0"/>
              <w:jc w:val="center"/>
              <w:rPr>
                <w:rFonts w:ascii="Arial" w:hAnsi="Arial"/>
                <w:sz w:val="18"/>
              </w:rPr>
            </w:pPr>
            <w:r w:rsidRPr="006355E0">
              <w:rPr>
                <w:rFonts w:ascii="Arial" w:hAnsi="Arial"/>
                <w:sz w:val="18"/>
              </w:rPr>
              <w:t>DC_42A_n3A</w:t>
            </w:r>
          </w:p>
          <w:p w14:paraId="359B12E8" w14:textId="77777777" w:rsidR="00E90B60" w:rsidRPr="006355E0" w:rsidRDefault="00E90B60" w:rsidP="00E90B60">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C_42C_n3A</w:t>
            </w:r>
          </w:p>
          <w:p w14:paraId="19311637" w14:textId="77777777" w:rsidR="00E90B60" w:rsidRDefault="00E90B60" w:rsidP="00E90B60">
            <w:pPr>
              <w:keepNext/>
              <w:keepLines/>
              <w:spacing w:after="0"/>
              <w:jc w:val="center"/>
              <w:rPr>
                <w:rFonts w:ascii="Arial" w:hAnsi="Arial"/>
                <w:sz w:val="18"/>
              </w:rPr>
            </w:pPr>
            <w:r w:rsidRPr="006355E0">
              <w:rPr>
                <w:rFonts w:ascii="Arial" w:hAnsi="Arial"/>
                <w:sz w:val="18"/>
              </w:rPr>
              <w:t>DC_42A_n28A</w:t>
            </w:r>
          </w:p>
          <w:p w14:paraId="0B2E094F" w14:textId="77777777" w:rsidR="00E90B60" w:rsidRPr="007B6BD5" w:rsidRDefault="00E90B60" w:rsidP="00E90B60">
            <w:pPr>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C_42C_n28A</w:t>
            </w:r>
          </w:p>
        </w:tc>
      </w:tr>
      <w:tr w:rsidR="00E90B60" w:rsidRPr="007B6BD5" w14:paraId="563E85DD" w14:textId="77777777" w:rsidTr="00CF7856">
        <w:trPr>
          <w:jc w:val="center"/>
        </w:trPr>
        <w:tc>
          <w:tcPr>
            <w:tcW w:w="3397" w:type="dxa"/>
            <w:noWrap/>
            <w:vAlign w:val="center"/>
          </w:tcPr>
          <w:p w14:paraId="14DEA505" w14:textId="77777777" w:rsidR="00E90B60" w:rsidRPr="007B6BD5" w:rsidRDefault="00E90B60" w:rsidP="00E90B60">
            <w:pPr>
              <w:spacing w:after="0"/>
              <w:jc w:val="center"/>
              <w:rPr>
                <w:rFonts w:ascii="Arial" w:hAnsi="Arial"/>
                <w:sz w:val="18"/>
              </w:rPr>
            </w:pPr>
            <w:r w:rsidRPr="007B6BD5">
              <w:rPr>
                <w:rFonts w:ascii="Arial" w:hAnsi="Arial"/>
                <w:sz w:val="18"/>
              </w:rPr>
              <w:t>DC_2A-5A-7A_n2A-n66A</w:t>
            </w:r>
          </w:p>
        </w:tc>
        <w:tc>
          <w:tcPr>
            <w:tcW w:w="3544" w:type="dxa"/>
            <w:shd w:val="clear" w:color="auto" w:fill="auto"/>
            <w:vAlign w:val="center"/>
          </w:tcPr>
          <w:p w14:paraId="3C6D66D7" w14:textId="77777777" w:rsidR="00E90B60" w:rsidRPr="007B6BD5" w:rsidRDefault="00E90B60" w:rsidP="00E90B60">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4C0F2CE3" w14:textId="77777777" w:rsidR="00E90B60" w:rsidRPr="007B6BD5" w:rsidRDefault="00E90B60" w:rsidP="00E90B60">
            <w:pPr>
              <w:spacing w:after="0"/>
              <w:jc w:val="center"/>
              <w:rPr>
                <w:rFonts w:ascii="Arial" w:hAnsi="Arial"/>
                <w:sz w:val="18"/>
              </w:rPr>
            </w:pPr>
            <w:r w:rsidRPr="007B6BD5">
              <w:rPr>
                <w:rFonts w:ascii="Arial" w:hAnsi="Arial"/>
                <w:sz w:val="18"/>
              </w:rPr>
              <w:t>DC_2A_n66A</w:t>
            </w:r>
          </w:p>
          <w:p w14:paraId="7D39EA43" w14:textId="77777777" w:rsidR="00E90B60" w:rsidRPr="007B6BD5" w:rsidRDefault="00E90B60" w:rsidP="00E90B60">
            <w:pPr>
              <w:spacing w:after="0"/>
              <w:jc w:val="center"/>
              <w:rPr>
                <w:rFonts w:ascii="Arial" w:hAnsi="Arial"/>
                <w:sz w:val="18"/>
              </w:rPr>
            </w:pPr>
            <w:r w:rsidRPr="007B6BD5">
              <w:rPr>
                <w:rFonts w:ascii="Arial" w:hAnsi="Arial"/>
                <w:sz w:val="18"/>
              </w:rPr>
              <w:t>DC_5A_n2A</w:t>
            </w:r>
          </w:p>
          <w:p w14:paraId="31DCF876" w14:textId="77777777" w:rsidR="00E90B60" w:rsidRPr="007B6BD5" w:rsidRDefault="00E90B60" w:rsidP="00E90B60">
            <w:pPr>
              <w:spacing w:after="0"/>
              <w:jc w:val="center"/>
              <w:rPr>
                <w:rFonts w:ascii="Arial" w:hAnsi="Arial"/>
                <w:sz w:val="18"/>
              </w:rPr>
            </w:pPr>
            <w:r w:rsidRPr="007B6BD5">
              <w:rPr>
                <w:rFonts w:ascii="Arial" w:hAnsi="Arial"/>
                <w:sz w:val="18"/>
              </w:rPr>
              <w:t>DC_5A_n66A</w:t>
            </w:r>
          </w:p>
          <w:p w14:paraId="0534A4E8" w14:textId="77777777" w:rsidR="00E90B60" w:rsidRPr="007B6BD5" w:rsidRDefault="00E90B60" w:rsidP="00E90B60">
            <w:pPr>
              <w:spacing w:after="0"/>
              <w:jc w:val="center"/>
              <w:rPr>
                <w:rFonts w:ascii="Arial" w:hAnsi="Arial"/>
                <w:sz w:val="18"/>
              </w:rPr>
            </w:pPr>
            <w:r w:rsidRPr="007B6BD5">
              <w:rPr>
                <w:rFonts w:ascii="Arial" w:hAnsi="Arial"/>
                <w:sz w:val="18"/>
              </w:rPr>
              <w:t>DC_7A_n2A</w:t>
            </w:r>
          </w:p>
          <w:p w14:paraId="4FA70A2F" w14:textId="77777777" w:rsidR="00E90B60" w:rsidRPr="007B6BD5" w:rsidRDefault="00E90B60" w:rsidP="00E90B60">
            <w:pPr>
              <w:spacing w:after="0"/>
              <w:jc w:val="center"/>
              <w:rPr>
                <w:rFonts w:ascii="Arial" w:hAnsi="Arial"/>
                <w:sz w:val="18"/>
              </w:rPr>
            </w:pPr>
            <w:r w:rsidRPr="007B6BD5">
              <w:rPr>
                <w:rFonts w:ascii="Arial" w:hAnsi="Arial"/>
                <w:sz w:val="18"/>
              </w:rPr>
              <w:t>DC_7A_n66A</w:t>
            </w:r>
          </w:p>
        </w:tc>
      </w:tr>
      <w:tr w:rsidR="00E90B60" w:rsidRPr="007B6BD5" w14:paraId="55787C6B" w14:textId="77777777" w:rsidTr="00CF7856">
        <w:trPr>
          <w:jc w:val="center"/>
        </w:trPr>
        <w:tc>
          <w:tcPr>
            <w:tcW w:w="3397" w:type="dxa"/>
            <w:noWrap/>
            <w:vAlign w:val="center"/>
          </w:tcPr>
          <w:p w14:paraId="37A2527E" w14:textId="77777777" w:rsidR="00E90B60" w:rsidRPr="007B6BD5" w:rsidRDefault="00E90B60" w:rsidP="00E90B60">
            <w:pPr>
              <w:keepNext/>
              <w:spacing w:after="0"/>
              <w:jc w:val="center"/>
              <w:rPr>
                <w:rFonts w:ascii="Arial" w:hAnsi="Arial"/>
                <w:sz w:val="18"/>
              </w:rPr>
            </w:pPr>
            <w:r w:rsidRPr="007B6BD5">
              <w:rPr>
                <w:rFonts w:ascii="Arial" w:hAnsi="Arial"/>
                <w:sz w:val="18"/>
              </w:rPr>
              <w:lastRenderedPageBreak/>
              <w:t>DC_2A-5A-7A_n2A-n77A</w:t>
            </w:r>
          </w:p>
        </w:tc>
        <w:tc>
          <w:tcPr>
            <w:tcW w:w="3544" w:type="dxa"/>
            <w:shd w:val="clear" w:color="auto" w:fill="auto"/>
            <w:vAlign w:val="center"/>
          </w:tcPr>
          <w:p w14:paraId="69437221" w14:textId="77777777" w:rsidR="00E90B60" w:rsidRPr="007B6BD5" w:rsidRDefault="00E90B60" w:rsidP="00E90B60">
            <w:pPr>
              <w:keepNext/>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5B7E4B55" w14:textId="77777777" w:rsidR="00E90B60" w:rsidRPr="007B6BD5" w:rsidRDefault="00E90B60" w:rsidP="00E90B60">
            <w:pPr>
              <w:keepNext/>
              <w:spacing w:after="0"/>
              <w:jc w:val="center"/>
              <w:rPr>
                <w:rFonts w:ascii="Arial" w:hAnsi="Arial"/>
                <w:sz w:val="18"/>
              </w:rPr>
            </w:pPr>
            <w:r w:rsidRPr="007B6BD5">
              <w:rPr>
                <w:rFonts w:ascii="Arial" w:hAnsi="Arial"/>
                <w:sz w:val="18"/>
              </w:rPr>
              <w:t>DC_2A_n77A</w:t>
            </w:r>
          </w:p>
          <w:p w14:paraId="171CD293" w14:textId="77777777" w:rsidR="00E90B60" w:rsidRPr="007B6BD5" w:rsidRDefault="00E90B60" w:rsidP="00E90B60">
            <w:pPr>
              <w:keepNext/>
              <w:spacing w:after="0"/>
              <w:jc w:val="center"/>
              <w:rPr>
                <w:rFonts w:ascii="Arial" w:hAnsi="Arial"/>
                <w:sz w:val="18"/>
              </w:rPr>
            </w:pPr>
            <w:r w:rsidRPr="007B6BD5">
              <w:rPr>
                <w:rFonts w:ascii="Arial" w:hAnsi="Arial"/>
                <w:sz w:val="18"/>
              </w:rPr>
              <w:t>DC_5A_n2A</w:t>
            </w:r>
          </w:p>
          <w:p w14:paraId="47C70AF2" w14:textId="77777777" w:rsidR="00E90B60" w:rsidRPr="007B6BD5" w:rsidRDefault="00E90B60" w:rsidP="00E90B60">
            <w:pPr>
              <w:keepNext/>
              <w:spacing w:after="0"/>
              <w:jc w:val="center"/>
              <w:rPr>
                <w:rFonts w:ascii="Arial" w:hAnsi="Arial"/>
                <w:sz w:val="18"/>
              </w:rPr>
            </w:pPr>
            <w:r w:rsidRPr="007B6BD5">
              <w:rPr>
                <w:rFonts w:ascii="Arial" w:hAnsi="Arial"/>
                <w:sz w:val="18"/>
              </w:rPr>
              <w:t>DC_5A_n77A</w:t>
            </w:r>
          </w:p>
          <w:p w14:paraId="39FBD2EF" w14:textId="77777777" w:rsidR="00E90B60" w:rsidRPr="007B6BD5" w:rsidRDefault="00E90B60" w:rsidP="00E90B60">
            <w:pPr>
              <w:keepNext/>
              <w:spacing w:after="0"/>
              <w:jc w:val="center"/>
              <w:rPr>
                <w:rFonts w:ascii="Arial" w:hAnsi="Arial"/>
                <w:sz w:val="18"/>
              </w:rPr>
            </w:pPr>
            <w:r w:rsidRPr="007B6BD5">
              <w:rPr>
                <w:rFonts w:ascii="Arial" w:hAnsi="Arial"/>
                <w:sz w:val="18"/>
              </w:rPr>
              <w:t>DC_7A_n2A</w:t>
            </w:r>
          </w:p>
          <w:p w14:paraId="0CD7FFAE" w14:textId="77777777" w:rsidR="00E90B60" w:rsidRPr="007B6BD5" w:rsidRDefault="00E90B60" w:rsidP="00E90B60">
            <w:pPr>
              <w:keepNext/>
              <w:spacing w:after="0"/>
              <w:jc w:val="center"/>
              <w:rPr>
                <w:rFonts w:ascii="Arial" w:hAnsi="Arial"/>
                <w:color w:val="000000"/>
                <w:sz w:val="18"/>
                <w:lang w:eastAsia="sv-SE"/>
              </w:rPr>
            </w:pPr>
            <w:r w:rsidRPr="007B6BD5">
              <w:rPr>
                <w:rFonts w:ascii="Arial" w:hAnsi="Arial"/>
                <w:sz w:val="18"/>
              </w:rPr>
              <w:t>DC_7A_n77A</w:t>
            </w:r>
          </w:p>
        </w:tc>
      </w:tr>
      <w:tr w:rsidR="00E90B60" w:rsidRPr="007B6BD5" w14:paraId="20DA2592" w14:textId="77777777" w:rsidTr="00CF7856">
        <w:trPr>
          <w:jc w:val="center"/>
        </w:trPr>
        <w:tc>
          <w:tcPr>
            <w:tcW w:w="3397" w:type="dxa"/>
            <w:noWrap/>
            <w:vAlign w:val="center"/>
          </w:tcPr>
          <w:p w14:paraId="0A49F648" w14:textId="77777777" w:rsidR="00E90B60" w:rsidRPr="007B6BD5" w:rsidRDefault="00E90B60" w:rsidP="00E90B60">
            <w:pPr>
              <w:spacing w:after="0"/>
              <w:jc w:val="center"/>
              <w:rPr>
                <w:rFonts w:ascii="Arial" w:hAnsi="Arial"/>
                <w:sz w:val="18"/>
              </w:rPr>
            </w:pPr>
            <w:r w:rsidRPr="007B6BD5">
              <w:rPr>
                <w:rFonts w:ascii="Arial" w:eastAsiaTheme="minorEastAsia" w:hAnsi="Arial"/>
                <w:sz w:val="18"/>
              </w:rPr>
              <w:t>DC_2A-5A-7A_n2A-n78A</w:t>
            </w:r>
          </w:p>
        </w:tc>
        <w:tc>
          <w:tcPr>
            <w:tcW w:w="3544" w:type="dxa"/>
            <w:shd w:val="clear" w:color="auto" w:fill="auto"/>
            <w:vAlign w:val="center"/>
          </w:tcPr>
          <w:p w14:paraId="5279E0BA" w14:textId="77777777" w:rsidR="00E90B60" w:rsidRPr="007B6BD5" w:rsidRDefault="00E90B60" w:rsidP="00E90B60">
            <w:pPr>
              <w:spacing w:after="0"/>
              <w:jc w:val="center"/>
              <w:rPr>
                <w:rFonts w:ascii="Arial" w:eastAsiaTheme="minorEastAsia" w:hAnsi="Arial"/>
                <w:sz w:val="18"/>
              </w:rPr>
            </w:pPr>
            <w:r w:rsidRPr="007B6BD5">
              <w:rPr>
                <w:rFonts w:ascii="Arial" w:eastAsiaTheme="minorEastAsia" w:hAnsi="Arial"/>
                <w:sz w:val="18"/>
              </w:rPr>
              <w:t>DC_2A_n2A</w:t>
            </w:r>
            <w:r w:rsidRPr="007B6BD5">
              <w:rPr>
                <w:rFonts w:ascii="Arial" w:eastAsiaTheme="minorEastAsia" w:hAnsi="Arial"/>
                <w:sz w:val="18"/>
                <w:vertAlign w:val="superscript"/>
              </w:rPr>
              <w:t>4</w:t>
            </w:r>
          </w:p>
          <w:p w14:paraId="28AF1EBB" w14:textId="77777777" w:rsidR="00E90B60" w:rsidRPr="007B6BD5" w:rsidRDefault="00E90B60" w:rsidP="00E90B60">
            <w:pPr>
              <w:spacing w:after="0"/>
              <w:jc w:val="center"/>
              <w:rPr>
                <w:rFonts w:ascii="Arial" w:eastAsiaTheme="minorEastAsia" w:hAnsi="Arial"/>
                <w:sz w:val="18"/>
              </w:rPr>
            </w:pPr>
            <w:r w:rsidRPr="007B6BD5">
              <w:rPr>
                <w:rFonts w:ascii="Arial" w:eastAsiaTheme="minorEastAsia" w:hAnsi="Arial"/>
                <w:sz w:val="18"/>
              </w:rPr>
              <w:t>DC_2A_n78A</w:t>
            </w:r>
          </w:p>
          <w:p w14:paraId="613AB9A2" w14:textId="77777777" w:rsidR="00E90B60" w:rsidRPr="007B6BD5" w:rsidRDefault="00E90B60" w:rsidP="00E90B60">
            <w:pPr>
              <w:spacing w:after="0"/>
              <w:jc w:val="center"/>
              <w:rPr>
                <w:rFonts w:ascii="Arial" w:eastAsiaTheme="minorEastAsia" w:hAnsi="Arial"/>
                <w:sz w:val="18"/>
              </w:rPr>
            </w:pPr>
            <w:r w:rsidRPr="007B6BD5">
              <w:rPr>
                <w:rFonts w:ascii="Arial" w:eastAsiaTheme="minorEastAsia" w:hAnsi="Arial"/>
                <w:sz w:val="18"/>
              </w:rPr>
              <w:t>DC_5A_n2A</w:t>
            </w:r>
          </w:p>
          <w:p w14:paraId="24F0638E" w14:textId="77777777" w:rsidR="00E90B60" w:rsidRPr="007B6BD5" w:rsidRDefault="00E90B60" w:rsidP="00E90B60">
            <w:pPr>
              <w:spacing w:after="0"/>
              <w:jc w:val="center"/>
              <w:rPr>
                <w:rFonts w:ascii="Arial" w:eastAsiaTheme="minorEastAsia" w:hAnsi="Arial"/>
                <w:sz w:val="18"/>
              </w:rPr>
            </w:pPr>
            <w:r w:rsidRPr="007B6BD5">
              <w:rPr>
                <w:rFonts w:ascii="Arial" w:eastAsiaTheme="minorEastAsia" w:hAnsi="Arial"/>
                <w:sz w:val="18"/>
              </w:rPr>
              <w:t>DC_5A_n78A</w:t>
            </w:r>
          </w:p>
          <w:p w14:paraId="3528010C" w14:textId="77777777" w:rsidR="00E90B60" w:rsidRPr="007B6BD5" w:rsidRDefault="00E90B60" w:rsidP="00E90B60">
            <w:pPr>
              <w:spacing w:after="0"/>
              <w:jc w:val="center"/>
              <w:rPr>
                <w:rFonts w:ascii="Arial" w:eastAsiaTheme="minorEastAsia" w:hAnsi="Arial"/>
                <w:sz w:val="18"/>
              </w:rPr>
            </w:pPr>
            <w:r w:rsidRPr="007B6BD5">
              <w:rPr>
                <w:rFonts w:ascii="Arial" w:eastAsiaTheme="minorEastAsia" w:hAnsi="Arial"/>
                <w:sz w:val="18"/>
              </w:rPr>
              <w:t>DC_7A_n2A</w:t>
            </w:r>
          </w:p>
          <w:p w14:paraId="5ABD079E" w14:textId="77777777" w:rsidR="00E90B60" w:rsidRPr="007B6BD5" w:rsidRDefault="00E90B60" w:rsidP="00E90B60">
            <w:pPr>
              <w:spacing w:after="0"/>
              <w:jc w:val="center"/>
              <w:rPr>
                <w:rFonts w:ascii="Arial" w:hAnsi="Arial"/>
                <w:sz w:val="18"/>
              </w:rPr>
            </w:pPr>
            <w:r w:rsidRPr="007B6BD5">
              <w:rPr>
                <w:rFonts w:ascii="Arial" w:eastAsiaTheme="minorEastAsia" w:hAnsi="Arial"/>
                <w:sz w:val="18"/>
              </w:rPr>
              <w:t>DC_7A_n78A</w:t>
            </w:r>
          </w:p>
        </w:tc>
      </w:tr>
      <w:tr w:rsidR="00E90B60" w:rsidRPr="007B6BD5" w14:paraId="346F7B3B" w14:textId="77777777" w:rsidTr="00CF7856">
        <w:trPr>
          <w:jc w:val="center"/>
        </w:trPr>
        <w:tc>
          <w:tcPr>
            <w:tcW w:w="3397" w:type="dxa"/>
            <w:noWrap/>
            <w:vAlign w:val="center"/>
          </w:tcPr>
          <w:p w14:paraId="6BE01E77"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sv-SE"/>
              </w:rPr>
              <w:t>DC_</w:t>
            </w:r>
            <w:r w:rsidRPr="007B6BD5">
              <w:rPr>
                <w:rFonts w:ascii="Arial" w:hAnsi="Arial"/>
                <w:color w:val="000000"/>
                <w:sz w:val="18"/>
                <w:lang w:eastAsia="sv-SE"/>
              </w:rPr>
              <w:t>2A-5A-7A-66A_n2A</w:t>
            </w:r>
          </w:p>
        </w:tc>
        <w:tc>
          <w:tcPr>
            <w:tcW w:w="3544" w:type="dxa"/>
            <w:shd w:val="clear" w:color="auto" w:fill="auto"/>
            <w:vAlign w:val="center"/>
          </w:tcPr>
          <w:p w14:paraId="0FFD9F90"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DC_5A_n2A</w:t>
            </w:r>
          </w:p>
          <w:p w14:paraId="0FDF132F"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DC_7A_n2A</w:t>
            </w:r>
          </w:p>
          <w:p w14:paraId="7BEFAA91" w14:textId="77777777" w:rsidR="00E90B60" w:rsidRPr="007B6BD5" w:rsidRDefault="00E90B60" w:rsidP="00E90B60">
            <w:pPr>
              <w:spacing w:after="0"/>
              <w:jc w:val="center"/>
              <w:rPr>
                <w:rFonts w:ascii="Arial" w:hAnsi="Arial"/>
                <w:color w:val="000000"/>
                <w:sz w:val="18"/>
                <w:szCs w:val="18"/>
                <w:lang w:eastAsia="zh-CN"/>
              </w:rPr>
            </w:pPr>
            <w:r w:rsidRPr="007B6BD5">
              <w:rPr>
                <w:rFonts w:ascii="Arial" w:hAnsi="Arial"/>
                <w:sz w:val="18"/>
                <w:lang w:eastAsia="sv-SE"/>
              </w:rPr>
              <w:t>DC_66A_n2A</w:t>
            </w:r>
          </w:p>
        </w:tc>
      </w:tr>
      <w:tr w:rsidR="00E90B60" w:rsidRPr="007B6BD5" w14:paraId="41AFC9BA" w14:textId="77777777" w:rsidTr="00CF7856">
        <w:trPr>
          <w:jc w:val="center"/>
        </w:trPr>
        <w:tc>
          <w:tcPr>
            <w:tcW w:w="3397" w:type="dxa"/>
            <w:noWrap/>
            <w:vAlign w:val="center"/>
          </w:tcPr>
          <w:p w14:paraId="33D75855"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fi-FI"/>
              </w:rPr>
              <w:t>DC_2A-5A-7A-66A_n7A</w:t>
            </w:r>
          </w:p>
        </w:tc>
        <w:tc>
          <w:tcPr>
            <w:tcW w:w="3544" w:type="dxa"/>
            <w:shd w:val="clear" w:color="auto" w:fill="auto"/>
            <w:vAlign w:val="center"/>
          </w:tcPr>
          <w:p w14:paraId="67647CCF" w14:textId="77777777" w:rsidR="00E90B60" w:rsidRPr="007B6BD5" w:rsidRDefault="00E90B60" w:rsidP="00E90B60">
            <w:pPr>
              <w:spacing w:after="0"/>
              <w:jc w:val="center"/>
              <w:rPr>
                <w:rFonts w:ascii="Arial" w:hAnsi="Arial"/>
                <w:color w:val="000000"/>
                <w:sz w:val="18"/>
                <w:szCs w:val="18"/>
                <w:lang w:eastAsia="zh-CN"/>
              </w:rPr>
            </w:pPr>
            <w:r w:rsidRPr="007B6BD5">
              <w:rPr>
                <w:rFonts w:ascii="Arial" w:hAnsi="Arial"/>
                <w:color w:val="000000"/>
                <w:sz w:val="18"/>
                <w:szCs w:val="18"/>
                <w:lang w:eastAsia="zh-CN"/>
              </w:rPr>
              <w:t>DC_2A_n7A</w:t>
            </w:r>
          </w:p>
          <w:p w14:paraId="1514F96D" w14:textId="77777777" w:rsidR="00E90B60" w:rsidRPr="007B6BD5" w:rsidRDefault="00E90B60" w:rsidP="00E90B60">
            <w:pPr>
              <w:spacing w:after="0"/>
              <w:jc w:val="center"/>
              <w:rPr>
                <w:rFonts w:ascii="Arial" w:hAnsi="Arial"/>
                <w:color w:val="000000"/>
                <w:sz w:val="18"/>
                <w:szCs w:val="18"/>
                <w:lang w:eastAsia="zh-CN"/>
              </w:rPr>
            </w:pPr>
            <w:r w:rsidRPr="007B6BD5">
              <w:rPr>
                <w:rFonts w:ascii="Arial" w:hAnsi="Arial"/>
                <w:color w:val="000000"/>
                <w:sz w:val="18"/>
                <w:szCs w:val="18"/>
                <w:lang w:eastAsia="zh-CN"/>
              </w:rPr>
              <w:t>DC_5A_n7A</w:t>
            </w:r>
          </w:p>
          <w:p w14:paraId="60B19779" w14:textId="77777777" w:rsidR="00E90B60" w:rsidRPr="007B6BD5" w:rsidRDefault="00E90B60" w:rsidP="00E90B60">
            <w:pPr>
              <w:spacing w:after="0"/>
              <w:jc w:val="center"/>
              <w:rPr>
                <w:rFonts w:ascii="Arial" w:hAnsi="Arial"/>
                <w:color w:val="000000"/>
                <w:sz w:val="18"/>
                <w:szCs w:val="18"/>
                <w:vertAlign w:val="superscript"/>
                <w:lang w:eastAsia="zh-CN"/>
              </w:rPr>
            </w:pPr>
            <w:r w:rsidRPr="007B6BD5">
              <w:rPr>
                <w:rFonts w:ascii="Arial" w:hAnsi="Arial"/>
                <w:color w:val="000000"/>
                <w:sz w:val="18"/>
                <w:szCs w:val="18"/>
                <w:lang w:eastAsia="zh-CN"/>
              </w:rPr>
              <w:t>DC_7A_n7A</w:t>
            </w:r>
            <w:r w:rsidRPr="007B6BD5">
              <w:rPr>
                <w:rFonts w:ascii="Arial" w:hAnsi="Arial"/>
                <w:color w:val="000000"/>
                <w:sz w:val="18"/>
                <w:szCs w:val="18"/>
                <w:vertAlign w:val="superscript"/>
                <w:lang w:eastAsia="zh-CN"/>
              </w:rPr>
              <w:t>4</w:t>
            </w:r>
          </w:p>
          <w:p w14:paraId="180CE4BC" w14:textId="77777777" w:rsidR="00E90B60" w:rsidRPr="007B6BD5" w:rsidRDefault="00E90B60" w:rsidP="00E90B60">
            <w:pPr>
              <w:spacing w:after="0"/>
              <w:jc w:val="center"/>
              <w:rPr>
                <w:rFonts w:ascii="Arial" w:hAnsi="Arial"/>
                <w:sz w:val="18"/>
                <w:lang w:eastAsia="ko-KR"/>
              </w:rPr>
            </w:pPr>
            <w:r w:rsidRPr="007B6BD5">
              <w:rPr>
                <w:rFonts w:ascii="Arial" w:hAnsi="Arial"/>
                <w:color w:val="000000"/>
                <w:sz w:val="18"/>
                <w:szCs w:val="18"/>
                <w:lang w:eastAsia="zh-CN"/>
              </w:rPr>
              <w:t>DC_66A_n7A</w:t>
            </w:r>
          </w:p>
        </w:tc>
      </w:tr>
      <w:tr w:rsidR="00E90B60" w:rsidRPr="007B6BD5" w14:paraId="64AA63E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FDABEB6"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DC_2A-5A-7A-66A-66A_n7A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5D3134C" w14:textId="77777777" w:rsidR="00E90B60" w:rsidRPr="007B6BD5" w:rsidRDefault="00E90B60" w:rsidP="00E90B60">
            <w:pPr>
              <w:spacing w:after="0"/>
              <w:jc w:val="center"/>
              <w:rPr>
                <w:rFonts w:ascii="Arial" w:hAnsi="Arial"/>
                <w:color w:val="000000"/>
                <w:sz w:val="18"/>
                <w:szCs w:val="18"/>
                <w:lang w:eastAsia="zh-CN"/>
              </w:rPr>
            </w:pPr>
            <w:r w:rsidRPr="007B6BD5">
              <w:rPr>
                <w:rFonts w:ascii="Arial" w:hAnsi="Arial"/>
                <w:color w:val="000000"/>
                <w:sz w:val="18"/>
                <w:szCs w:val="18"/>
                <w:lang w:eastAsia="zh-CN"/>
              </w:rPr>
              <w:t>DC_2A_n7A</w:t>
            </w:r>
          </w:p>
          <w:p w14:paraId="1D9839E1" w14:textId="77777777" w:rsidR="00E90B60" w:rsidRPr="007B6BD5" w:rsidRDefault="00E90B60" w:rsidP="00E90B60">
            <w:pPr>
              <w:spacing w:after="0"/>
              <w:jc w:val="center"/>
              <w:rPr>
                <w:rFonts w:ascii="Arial" w:hAnsi="Arial"/>
                <w:color w:val="000000"/>
                <w:sz w:val="18"/>
                <w:szCs w:val="18"/>
                <w:lang w:eastAsia="zh-CN"/>
              </w:rPr>
            </w:pPr>
            <w:r w:rsidRPr="007B6BD5">
              <w:rPr>
                <w:rFonts w:ascii="Arial" w:hAnsi="Arial"/>
                <w:color w:val="000000"/>
                <w:sz w:val="18"/>
                <w:szCs w:val="18"/>
                <w:lang w:eastAsia="zh-CN"/>
              </w:rPr>
              <w:t>DC_5A_n7A</w:t>
            </w:r>
          </w:p>
          <w:p w14:paraId="73F13C76" w14:textId="77777777" w:rsidR="00E90B60" w:rsidRPr="007B6BD5" w:rsidRDefault="00E90B60" w:rsidP="00E90B60">
            <w:pPr>
              <w:spacing w:after="0"/>
              <w:jc w:val="center"/>
              <w:rPr>
                <w:rFonts w:ascii="Arial" w:hAnsi="Arial"/>
                <w:color w:val="000000"/>
                <w:sz w:val="18"/>
                <w:szCs w:val="18"/>
                <w:vertAlign w:val="superscript"/>
                <w:lang w:eastAsia="zh-CN"/>
              </w:rPr>
            </w:pPr>
            <w:r w:rsidRPr="007B6BD5">
              <w:rPr>
                <w:rFonts w:ascii="Arial" w:hAnsi="Arial"/>
                <w:color w:val="000000"/>
                <w:sz w:val="18"/>
                <w:szCs w:val="18"/>
                <w:lang w:eastAsia="zh-CN"/>
              </w:rPr>
              <w:t>DC_7A_n7A</w:t>
            </w:r>
            <w:r w:rsidRPr="007B6BD5">
              <w:rPr>
                <w:rFonts w:ascii="Arial" w:hAnsi="Arial"/>
                <w:color w:val="000000"/>
                <w:sz w:val="18"/>
                <w:szCs w:val="18"/>
                <w:vertAlign w:val="superscript"/>
                <w:lang w:eastAsia="zh-CN"/>
              </w:rPr>
              <w:t>4</w:t>
            </w:r>
          </w:p>
          <w:p w14:paraId="08A95EE6" w14:textId="77777777" w:rsidR="00E90B60" w:rsidRPr="007B6BD5" w:rsidRDefault="00E90B60" w:rsidP="00E90B60">
            <w:pPr>
              <w:spacing w:after="0"/>
              <w:jc w:val="center"/>
              <w:rPr>
                <w:rFonts w:ascii="Arial" w:hAnsi="Arial"/>
                <w:color w:val="000000"/>
                <w:sz w:val="18"/>
                <w:szCs w:val="18"/>
                <w:lang w:eastAsia="zh-CN"/>
              </w:rPr>
            </w:pPr>
            <w:r w:rsidRPr="007B6BD5">
              <w:rPr>
                <w:rFonts w:ascii="Arial" w:hAnsi="Arial"/>
                <w:color w:val="000000"/>
                <w:sz w:val="18"/>
                <w:szCs w:val="18"/>
                <w:lang w:eastAsia="zh-CN"/>
              </w:rPr>
              <w:t>DC_66A_n7A</w:t>
            </w:r>
          </w:p>
        </w:tc>
      </w:tr>
      <w:tr w:rsidR="00E90B60" w:rsidRPr="007B6BD5" w14:paraId="60F95B34" w14:textId="77777777" w:rsidTr="00CF7856">
        <w:trPr>
          <w:jc w:val="center"/>
        </w:trPr>
        <w:tc>
          <w:tcPr>
            <w:tcW w:w="3397" w:type="dxa"/>
            <w:noWrap/>
            <w:vAlign w:val="center"/>
          </w:tcPr>
          <w:p w14:paraId="77C7D0FC"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DC_2A-5A-7A-66A_n66A</w:t>
            </w:r>
          </w:p>
          <w:p w14:paraId="47A9509A"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ja-JP"/>
              </w:rPr>
              <w:t>DC_2A-5A-7C-66A_n66A</w:t>
            </w:r>
          </w:p>
        </w:tc>
        <w:tc>
          <w:tcPr>
            <w:tcW w:w="3544" w:type="dxa"/>
            <w:shd w:val="clear" w:color="auto" w:fill="auto"/>
            <w:vAlign w:val="center"/>
          </w:tcPr>
          <w:p w14:paraId="458603EE"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DC_2A_n66A</w:t>
            </w:r>
          </w:p>
          <w:p w14:paraId="41518F16"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DC_5A_n66A</w:t>
            </w:r>
          </w:p>
          <w:p w14:paraId="70EB1FB9"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DC_7A_n66A</w:t>
            </w:r>
          </w:p>
          <w:p w14:paraId="072CE928"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ja-JP"/>
              </w:rPr>
              <w:t>DC_66A_n66A</w:t>
            </w:r>
            <w:r w:rsidRPr="007B6BD5">
              <w:rPr>
                <w:rFonts w:ascii="Arial" w:hAnsi="Arial"/>
                <w:sz w:val="18"/>
                <w:vertAlign w:val="superscript"/>
                <w:lang w:eastAsia="ja-JP"/>
              </w:rPr>
              <w:t>4</w:t>
            </w:r>
          </w:p>
        </w:tc>
      </w:tr>
      <w:tr w:rsidR="00E90B60" w:rsidRPr="007B6BD5" w14:paraId="7372301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92CB228"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ko-KR"/>
              </w:rPr>
              <w:t>DC_2A-5A-7A-7A-66A_n66A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2BB8153"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DC_2A_n66A</w:t>
            </w:r>
          </w:p>
          <w:p w14:paraId="0E5D09FF"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DC_5A_n66A</w:t>
            </w:r>
          </w:p>
          <w:p w14:paraId="225541FF"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DC_7A_n66A</w:t>
            </w:r>
          </w:p>
          <w:p w14:paraId="3BD19C9E"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ja-JP"/>
              </w:rPr>
              <w:t>4</w:t>
            </w:r>
          </w:p>
        </w:tc>
      </w:tr>
      <w:tr w:rsidR="00E90B60" w:rsidRPr="007B6BD5" w14:paraId="483162F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EABC243" w14:textId="77777777" w:rsidR="00E90B60" w:rsidRPr="007B6BD5" w:rsidRDefault="00E90B60" w:rsidP="00E90B60">
            <w:pPr>
              <w:spacing w:after="0"/>
              <w:jc w:val="center"/>
              <w:rPr>
                <w:rFonts w:ascii="Arial" w:hAnsi="Arial"/>
                <w:color w:val="000000"/>
                <w:sz w:val="18"/>
              </w:rPr>
            </w:pPr>
            <w:r w:rsidRPr="007B6BD5">
              <w:rPr>
                <w:rFonts w:ascii="Arial" w:hAnsi="Arial"/>
                <w:color w:val="000000"/>
                <w:sz w:val="18"/>
              </w:rPr>
              <w:t>DC_2A-5A-7A-66A_n77A</w:t>
            </w:r>
          </w:p>
        </w:tc>
        <w:tc>
          <w:tcPr>
            <w:tcW w:w="3544" w:type="dxa"/>
            <w:tcBorders>
              <w:top w:val="single" w:sz="4" w:space="0" w:color="auto"/>
              <w:left w:val="single" w:sz="4" w:space="0" w:color="auto"/>
              <w:bottom w:val="single" w:sz="4" w:space="0" w:color="auto"/>
              <w:right w:val="single" w:sz="4" w:space="0" w:color="auto"/>
            </w:tcBorders>
            <w:vAlign w:val="center"/>
          </w:tcPr>
          <w:p w14:paraId="1E48715D" w14:textId="77777777" w:rsidR="00E90B60" w:rsidRPr="007B6BD5" w:rsidRDefault="00E90B60" w:rsidP="00E90B60">
            <w:pPr>
              <w:spacing w:after="0"/>
              <w:jc w:val="center"/>
              <w:rPr>
                <w:rFonts w:ascii="Arial" w:hAnsi="Arial"/>
                <w:color w:val="000000"/>
                <w:sz w:val="18"/>
              </w:rPr>
            </w:pPr>
            <w:r w:rsidRPr="007B6BD5">
              <w:rPr>
                <w:rFonts w:ascii="Arial" w:hAnsi="Arial"/>
                <w:color w:val="000000"/>
                <w:sz w:val="18"/>
              </w:rPr>
              <w:t>DC_2A_n77A</w:t>
            </w:r>
          </w:p>
          <w:p w14:paraId="5C31BB59" w14:textId="77777777" w:rsidR="00E90B60" w:rsidRPr="007B6BD5" w:rsidRDefault="00E90B60" w:rsidP="00E90B60">
            <w:pPr>
              <w:spacing w:after="0"/>
              <w:jc w:val="center"/>
              <w:rPr>
                <w:rFonts w:ascii="Arial" w:hAnsi="Arial"/>
                <w:color w:val="000000"/>
                <w:sz w:val="18"/>
              </w:rPr>
            </w:pPr>
            <w:r w:rsidRPr="007B6BD5">
              <w:rPr>
                <w:rFonts w:ascii="Arial" w:hAnsi="Arial"/>
                <w:color w:val="000000"/>
                <w:sz w:val="18"/>
              </w:rPr>
              <w:t>DC_5A_n77A</w:t>
            </w:r>
          </w:p>
          <w:p w14:paraId="7AED38DE" w14:textId="77777777" w:rsidR="00E90B60" w:rsidRPr="007B6BD5" w:rsidRDefault="00E90B60" w:rsidP="00E90B60">
            <w:pPr>
              <w:spacing w:after="0"/>
              <w:jc w:val="center"/>
              <w:rPr>
                <w:rFonts w:ascii="Arial" w:hAnsi="Arial"/>
                <w:color w:val="000000"/>
                <w:sz w:val="18"/>
              </w:rPr>
            </w:pPr>
            <w:r w:rsidRPr="007B6BD5">
              <w:rPr>
                <w:rFonts w:ascii="Arial" w:hAnsi="Arial"/>
                <w:color w:val="000000"/>
                <w:sz w:val="18"/>
              </w:rPr>
              <w:t>DC_7A_n77A</w:t>
            </w:r>
          </w:p>
          <w:p w14:paraId="79ABA04B" w14:textId="77777777" w:rsidR="00E90B60" w:rsidRPr="007B6BD5" w:rsidRDefault="00E90B60" w:rsidP="00E90B60">
            <w:pPr>
              <w:spacing w:after="0"/>
              <w:jc w:val="center"/>
              <w:rPr>
                <w:rFonts w:ascii="Arial" w:hAnsi="Arial"/>
                <w:color w:val="000000"/>
                <w:sz w:val="18"/>
              </w:rPr>
            </w:pPr>
            <w:r w:rsidRPr="007B6BD5">
              <w:rPr>
                <w:rFonts w:ascii="Arial" w:hAnsi="Arial"/>
                <w:color w:val="000000"/>
                <w:sz w:val="18"/>
              </w:rPr>
              <w:t>DC_66A_n77A</w:t>
            </w:r>
          </w:p>
        </w:tc>
      </w:tr>
      <w:tr w:rsidR="00E90B60" w:rsidRPr="007B6BD5" w14:paraId="3BD4ABB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AF8CF5" w14:textId="77777777" w:rsidR="00E90B60" w:rsidRPr="007B6BD5" w:rsidRDefault="00E90B60" w:rsidP="00E90B60">
            <w:pPr>
              <w:spacing w:after="0"/>
              <w:jc w:val="center"/>
              <w:rPr>
                <w:rFonts w:ascii="Arial" w:hAnsi="Arial"/>
                <w:color w:val="000000"/>
                <w:sz w:val="18"/>
              </w:rPr>
            </w:pPr>
            <w:r w:rsidRPr="007B6BD5">
              <w:rPr>
                <w:rFonts w:ascii="Arial" w:hAnsi="Arial"/>
                <w:color w:val="000000"/>
                <w:sz w:val="18"/>
              </w:rPr>
              <w:t>DC_2A-5A-7A_n66A-n77A</w:t>
            </w:r>
          </w:p>
        </w:tc>
        <w:tc>
          <w:tcPr>
            <w:tcW w:w="3544" w:type="dxa"/>
            <w:tcBorders>
              <w:top w:val="single" w:sz="4" w:space="0" w:color="auto"/>
              <w:left w:val="single" w:sz="4" w:space="0" w:color="auto"/>
              <w:bottom w:val="single" w:sz="4" w:space="0" w:color="auto"/>
              <w:right w:val="single" w:sz="4" w:space="0" w:color="auto"/>
            </w:tcBorders>
            <w:vAlign w:val="center"/>
          </w:tcPr>
          <w:p w14:paraId="4EBF4EF2" w14:textId="77777777" w:rsidR="00E90B60" w:rsidRPr="007B6BD5" w:rsidRDefault="00E90B60" w:rsidP="00E90B60">
            <w:pPr>
              <w:spacing w:after="0"/>
              <w:jc w:val="center"/>
              <w:rPr>
                <w:rFonts w:ascii="Arial" w:hAnsi="Arial"/>
                <w:color w:val="000000"/>
                <w:sz w:val="18"/>
              </w:rPr>
            </w:pPr>
            <w:r w:rsidRPr="007B6BD5">
              <w:rPr>
                <w:rFonts w:ascii="Arial" w:hAnsi="Arial"/>
                <w:color w:val="000000"/>
                <w:sz w:val="18"/>
              </w:rPr>
              <w:t>DC_2A_n66A</w:t>
            </w:r>
          </w:p>
          <w:p w14:paraId="1C447FBE" w14:textId="77777777" w:rsidR="00E90B60" w:rsidRPr="007B6BD5" w:rsidRDefault="00E90B60" w:rsidP="00E90B60">
            <w:pPr>
              <w:spacing w:after="0"/>
              <w:jc w:val="center"/>
              <w:rPr>
                <w:rFonts w:ascii="Arial" w:hAnsi="Arial"/>
                <w:color w:val="000000"/>
                <w:sz w:val="18"/>
              </w:rPr>
            </w:pPr>
            <w:r w:rsidRPr="007B6BD5">
              <w:rPr>
                <w:rFonts w:ascii="Arial" w:hAnsi="Arial"/>
                <w:color w:val="000000"/>
                <w:sz w:val="18"/>
              </w:rPr>
              <w:t>DC_2A_n77A</w:t>
            </w:r>
          </w:p>
          <w:p w14:paraId="0AE57019" w14:textId="77777777" w:rsidR="00E90B60" w:rsidRPr="007B6BD5" w:rsidRDefault="00E90B60" w:rsidP="00E90B60">
            <w:pPr>
              <w:spacing w:after="0"/>
              <w:jc w:val="center"/>
              <w:rPr>
                <w:rFonts w:ascii="Arial" w:hAnsi="Arial"/>
                <w:color w:val="000000"/>
                <w:sz w:val="18"/>
              </w:rPr>
            </w:pPr>
            <w:r w:rsidRPr="007B6BD5">
              <w:rPr>
                <w:rFonts w:ascii="Arial" w:hAnsi="Arial"/>
                <w:color w:val="000000"/>
                <w:sz w:val="18"/>
              </w:rPr>
              <w:t>DC_5A_n66A</w:t>
            </w:r>
          </w:p>
          <w:p w14:paraId="1F0A1AEB" w14:textId="77777777" w:rsidR="00E90B60" w:rsidRPr="007B6BD5" w:rsidRDefault="00E90B60" w:rsidP="00E90B60">
            <w:pPr>
              <w:spacing w:after="0"/>
              <w:jc w:val="center"/>
              <w:rPr>
                <w:rFonts w:ascii="Arial" w:hAnsi="Arial"/>
                <w:color w:val="000000"/>
                <w:sz w:val="18"/>
              </w:rPr>
            </w:pPr>
            <w:r w:rsidRPr="007B6BD5">
              <w:rPr>
                <w:rFonts w:ascii="Arial" w:hAnsi="Arial"/>
                <w:color w:val="000000"/>
                <w:sz w:val="18"/>
              </w:rPr>
              <w:t>DC_5A_n77A</w:t>
            </w:r>
          </w:p>
          <w:p w14:paraId="61B766D0" w14:textId="77777777" w:rsidR="00E90B60" w:rsidRPr="007B6BD5" w:rsidRDefault="00E90B60" w:rsidP="00E90B60">
            <w:pPr>
              <w:spacing w:after="0"/>
              <w:jc w:val="center"/>
              <w:rPr>
                <w:rFonts w:ascii="Arial" w:hAnsi="Arial"/>
                <w:color w:val="000000"/>
                <w:sz w:val="18"/>
              </w:rPr>
            </w:pPr>
            <w:r w:rsidRPr="007B6BD5">
              <w:rPr>
                <w:rFonts w:ascii="Arial" w:hAnsi="Arial"/>
                <w:color w:val="000000"/>
                <w:sz w:val="18"/>
              </w:rPr>
              <w:t>DC_7A_n66A</w:t>
            </w:r>
          </w:p>
          <w:p w14:paraId="53F0114D" w14:textId="77777777" w:rsidR="00E90B60" w:rsidRPr="007B6BD5" w:rsidRDefault="00E90B60" w:rsidP="00E90B60">
            <w:pPr>
              <w:spacing w:after="0"/>
              <w:jc w:val="center"/>
              <w:rPr>
                <w:rFonts w:ascii="Arial" w:hAnsi="Arial"/>
                <w:color w:val="000000"/>
                <w:sz w:val="18"/>
              </w:rPr>
            </w:pPr>
            <w:r w:rsidRPr="007B6BD5">
              <w:rPr>
                <w:rFonts w:ascii="Arial" w:hAnsi="Arial"/>
                <w:color w:val="000000"/>
                <w:sz w:val="18"/>
              </w:rPr>
              <w:t>DC_7A_n77A</w:t>
            </w:r>
          </w:p>
        </w:tc>
      </w:tr>
      <w:tr w:rsidR="00E90B60" w:rsidRPr="007B6BD5" w14:paraId="3DAE0DE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8CC3ECE" w14:textId="77777777" w:rsidR="00E90B60" w:rsidRPr="007B6BD5" w:rsidRDefault="00E90B60" w:rsidP="00E90B60">
            <w:pPr>
              <w:spacing w:after="0"/>
              <w:jc w:val="center"/>
              <w:rPr>
                <w:rFonts w:ascii="Arial" w:hAnsi="Arial"/>
                <w:color w:val="000000"/>
                <w:sz w:val="18"/>
              </w:rPr>
            </w:pPr>
            <w:r w:rsidRPr="007B6BD5">
              <w:rPr>
                <w:rFonts w:ascii="Arial" w:hAnsi="Arial"/>
                <w:color w:val="000000"/>
                <w:sz w:val="18"/>
              </w:rPr>
              <w:t>DC_2A-5A-7A-66A_n77(2A)</w:t>
            </w:r>
          </w:p>
        </w:tc>
        <w:tc>
          <w:tcPr>
            <w:tcW w:w="3544" w:type="dxa"/>
            <w:tcBorders>
              <w:top w:val="single" w:sz="4" w:space="0" w:color="auto"/>
              <w:left w:val="single" w:sz="4" w:space="0" w:color="auto"/>
              <w:bottom w:val="single" w:sz="4" w:space="0" w:color="auto"/>
              <w:right w:val="single" w:sz="4" w:space="0" w:color="auto"/>
            </w:tcBorders>
            <w:vAlign w:val="center"/>
          </w:tcPr>
          <w:p w14:paraId="7E924EEE" w14:textId="77777777" w:rsidR="00E90B60" w:rsidRPr="007B6BD5" w:rsidRDefault="00E90B60" w:rsidP="00E90B60">
            <w:pPr>
              <w:spacing w:after="0"/>
              <w:jc w:val="center"/>
              <w:rPr>
                <w:rFonts w:ascii="Arial" w:hAnsi="Arial"/>
                <w:color w:val="000000"/>
                <w:sz w:val="18"/>
              </w:rPr>
            </w:pPr>
            <w:r w:rsidRPr="007B6BD5">
              <w:rPr>
                <w:rFonts w:ascii="Arial" w:hAnsi="Arial"/>
                <w:color w:val="000000"/>
                <w:sz w:val="18"/>
              </w:rPr>
              <w:t>DC_2A_n77A</w:t>
            </w:r>
          </w:p>
          <w:p w14:paraId="4DEB0875" w14:textId="77777777" w:rsidR="00E90B60" w:rsidRPr="007B6BD5" w:rsidRDefault="00E90B60" w:rsidP="00E90B60">
            <w:pPr>
              <w:spacing w:after="0"/>
              <w:jc w:val="center"/>
              <w:rPr>
                <w:rFonts w:ascii="Arial" w:hAnsi="Arial"/>
                <w:color w:val="000000"/>
                <w:sz w:val="18"/>
              </w:rPr>
            </w:pPr>
            <w:r w:rsidRPr="007B6BD5">
              <w:rPr>
                <w:rFonts w:ascii="Arial" w:hAnsi="Arial"/>
                <w:color w:val="000000"/>
                <w:sz w:val="18"/>
              </w:rPr>
              <w:t>DC_5A_n77A</w:t>
            </w:r>
          </w:p>
          <w:p w14:paraId="4CB03E0E" w14:textId="77777777" w:rsidR="00E90B60" w:rsidRPr="007B6BD5" w:rsidRDefault="00E90B60" w:rsidP="00E90B60">
            <w:pPr>
              <w:spacing w:after="0"/>
              <w:jc w:val="center"/>
              <w:rPr>
                <w:rFonts w:ascii="Arial" w:hAnsi="Arial"/>
                <w:color w:val="000000"/>
                <w:sz w:val="18"/>
              </w:rPr>
            </w:pPr>
            <w:r w:rsidRPr="007B6BD5">
              <w:rPr>
                <w:rFonts w:ascii="Arial" w:hAnsi="Arial"/>
                <w:color w:val="000000"/>
                <w:sz w:val="18"/>
              </w:rPr>
              <w:t>DC_7A_n77A</w:t>
            </w:r>
          </w:p>
          <w:p w14:paraId="204978DA" w14:textId="77777777" w:rsidR="00E90B60" w:rsidRPr="007B6BD5" w:rsidRDefault="00E90B60" w:rsidP="00E90B60">
            <w:pPr>
              <w:spacing w:after="0"/>
              <w:jc w:val="center"/>
              <w:rPr>
                <w:rFonts w:ascii="Arial" w:hAnsi="Arial"/>
                <w:color w:val="000000"/>
                <w:sz w:val="18"/>
              </w:rPr>
            </w:pPr>
            <w:r w:rsidRPr="007B6BD5">
              <w:rPr>
                <w:rFonts w:ascii="Arial" w:hAnsi="Arial"/>
                <w:color w:val="000000"/>
                <w:sz w:val="18"/>
              </w:rPr>
              <w:t>DC_66A_n77A</w:t>
            </w:r>
          </w:p>
        </w:tc>
      </w:tr>
      <w:tr w:rsidR="00E90B60" w:rsidRPr="007B6BD5" w14:paraId="4CB88EE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9580E10" w14:textId="77777777" w:rsidR="00E90B60" w:rsidRPr="007B6BD5" w:rsidRDefault="00E90B60" w:rsidP="00E90B60">
            <w:pPr>
              <w:spacing w:after="0"/>
              <w:jc w:val="center"/>
              <w:rPr>
                <w:rFonts w:ascii="Arial" w:hAnsi="Arial"/>
                <w:sz w:val="18"/>
                <w:lang w:eastAsia="ko-KR"/>
              </w:rPr>
            </w:pPr>
            <w:r w:rsidRPr="007B6BD5">
              <w:rPr>
                <w:rFonts w:ascii="Arial" w:hAnsi="Arial"/>
                <w:color w:val="000000"/>
                <w:sz w:val="18"/>
              </w:rPr>
              <w:t>DC_2A-5A-7A-66A_n78A</w:t>
            </w:r>
          </w:p>
        </w:tc>
        <w:tc>
          <w:tcPr>
            <w:tcW w:w="3544" w:type="dxa"/>
            <w:tcBorders>
              <w:top w:val="single" w:sz="4" w:space="0" w:color="auto"/>
              <w:left w:val="single" w:sz="4" w:space="0" w:color="auto"/>
              <w:bottom w:val="single" w:sz="4" w:space="0" w:color="auto"/>
              <w:right w:val="single" w:sz="4" w:space="0" w:color="auto"/>
            </w:tcBorders>
            <w:vAlign w:val="center"/>
          </w:tcPr>
          <w:p w14:paraId="22207007" w14:textId="77777777" w:rsidR="00E90B60" w:rsidRPr="007B6BD5" w:rsidRDefault="00E90B60" w:rsidP="00E90B60">
            <w:pPr>
              <w:spacing w:after="0" w:line="256" w:lineRule="auto"/>
              <w:jc w:val="center"/>
              <w:rPr>
                <w:rFonts w:ascii="Arial" w:eastAsia="MS Mincho" w:hAnsi="Arial"/>
                <w:color w:val="000000"/>
                <w:sz w:val="18"/>
              </w:rPr>
            </w:pPr>
            <w:r w:rsidRPr="007B6BD5">
              <w:rPr>
                <w:rFonts w:ascii="Arial" w:hAnsi="Arial"/>
                <w:color w:val="000000"/>
                <w:sz w:val="18"/>
              </w:rPr>
              <w:t>DC_2A_n78A</w:t>
            </w:r>
          </w:p>
          <w:p w14:paraId="51768BD1" w14:textId="77777777" w:rsidR="00E90B60" w:rsidRPr="007B6BD5" w:rsidRDefault="00E90B60" w:rsidP="00E90B60">
            <w:pPr>
              <w:spacing w:after="0" w:line="256" w:lineRule="auto"/>
              <w:jc w:val="center"/>
              <w:rPr>
                <w:rFonts w:ascii="Arial" w:hAnsi="Arial"/>
                <w:color w:val="000000"/>
                <w:sz w:val="18"/>
              </w:rPr>
            </w:pPr>
            <w:r w:rsidRPr="007B6BD5">
              <w:rPr>
                <w:rFonts w:ascii="Arial" w:hAnsi="Arial"/>
                <w:color w:val="000000"/>
                <w:sz w:val="18"/>
              </w:rPr>
              <w:t>DC_5A_n78A</w:t>
            </w:r>
          </w:p>
          <w:p w14:paraId="4BDEB182" w14:textId="77777777" w:rsidR="00E90B60" w:rsidRPr="007B6BD5" w:rsidRDefault="00E90B60" w:rsidP="00E90B60">
            <w:pPr>
              <w:spacing w:after="0" w:line="256" w:lineRule="auto"/>
              <w:jc w:val="center"/>
              <w:rPr>
                <w:rFonts w:ascii="Arial" w:hAnsi="Arial"/>
                <w:color w:val="000000"/>
                <w:sz w:val="18"/>
              </w:rPr>
            </w:pPr>
            <w:r w:rsidRPr="007B6BD5">
              <w:rPr>
                <w:rFonts w:ascii="Arial" w:hAnsi="Arial"/>
                <w:color w:val="000000"/>
                <w:sz w:val="18"/>
              </w:rPr>
              <w:t>DC_7A_n78A</w:t>
            </w:r>
          </w:p>
          <w:p w14:paraId="394CA73D" w14:textId="77777777" w:rsidR="00E90B60" w:rsidRPr="007B6BD5" w:rsidRDefault="00E90B60" w:rsidP="00E90B60">
            <w:pPr>
              <w:spacing w:after="0"/>
              <w:jc w:val="center"/>
              <w:rPr>
                <w:rFonts w:ascii="Arial" w:hAnsi="Arial"/>
                <w:sz w:val="18"/>
                <w:lang w:eastAsia="ja-JP"/>
              </w:rPr>
            </w:pPr>
            <w:r w:rsidRPr="007B6BD5">
              <w:rPr>
                <w:rFonts w:ascii="Arial" w:hAnsi="Arial"/>
                <w:color w:val="000000"/>
                <w:sz w:val="18"/>
              </w:rPr>
              <w:t>DC_66A_n78A</w:t>
            </w:r>
          </w:p>
        </w:tc>
      </w:tr>
      <w:tr w:rsidR="00E90B60" w:rsidRPr="007B6BD5" w14:paraId="1F7F8BA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F4FE3AD" w14:textId="77777777" w:rsidR="00E90B60" w:rsidRPr="007B6BD5" w:rsidRDefault="00E90B60" w:rsidP="00E90B60">
            <w:pPr>
              <w:spacing w:after="0"/>
              <w:jc w:val="center"/>
              <w:rPr>
                <w:rFonts w:ascii="Arial" w:hAnsi="Arial"/>
                <w:color w:val="000000"/>
                <w:sz w:val="18"/>
              </w:rPr>
            </w:pPr>
            <w:r w:rsidRPr="007B6BD5">
              <w:rPr>
                <w:rFonts w:ascii="Arial" w:eastAsiaTheme="minorEastAsia" w:hAnsi="Arial"/>
                <w:color w:val="000000"/>
                <w:sz w:val="18"/>
              </w:rPr>
              <w:t>DC_2A-5A-7A_n66A-n78A</w:t>
            </w:r>
          </w:p>
        </w:tc>
        <w:tc>
          <w:tcPr>
            <w:tcW w:w="3544" w:type="dxa"/>
            <w:tcBorders>
              <w:top w:val="single" w:sz="4" w:space="0" w:color="auto"/>
              <w:left w:val="single" w:sz="4" w:space="0" w:color="auto"/>
              <w:bottom w:val="single" w:sz="4" w:space="0" w:color="auto"/>
              <w:right w:val="single" w:sz="4" w:space="0" w:color="auto"/>
            </w:tcBorders>
            <w:vAlign w:val="center"/>
          </w:tcPr>
          <w:p w14:paraId="16DE4BED" w14:textId="77777777" w:rsidR="00E90B60" w:rsidRPr="007B6BD5" w:rsidRDefault="00E90B60" w:rsidP="00E90B60">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DC_2A_n66A</w:t>
            </w:r>
          </w:p>
          <w:p w14:paraId="69138209" w14:textId="77777777" w:rsidR="00E90B60" w:rsidRPr="007B6BD5" w:rsidRDefault="00E90B60" w:rsidP="00E90B60">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DC_2A_n78A</w:t>
            </w:r>
          </w:p>
          <w:p w14:paraId="2C70834A" w14:textId="77777777" w:rsidR="00E90B60" w:rsidRPr="007B6BD5" w:rsidRDefault="00E90B60" w:rsidP="00E90B60">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DC_5A_n66A</w:t>
            </w:r>
          </w:p>
          <w:p w14:paraId="7369768F" w14:textId="77777777" w:rsidR="00E90B60" w:rsidRPr="007B6BD5" w:rsidRDefault="00E90B60" w:rsidP="00E90B60">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DC_5A_n78A</w:t>
            </w:r>
          </w:p>
          <w:p w14:paraId="2FF6537F" w14:textId="77777777" w:rsidR="00E90B60" w:rsidRPr="007B6BD5" w:rsidRDefault="00E90B60" w:rsidP="00E90B60">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DC_7A_n66A</w:t>
            </w:r>
          </w:p>
          <w:p w14:paraId="17EDF93E" w14:textId="77777777" w:rsidR="00E90B60" w:rsidRPr="007B6BD5" w:rsidRDefault="00E90B60" w:rsidP="00E90B60">
            <w:pPr>
              <w:spacing w:after="0" w:line="256" w:lineRule="auto"/>
              <w:jc w:val="center"/>
              <w:rPr>
                <w:rFonts w:ascii="Arial" w:hAnsi="Arial"/>
                <w:color w:val="000000"/>
                <w:sz w:val="18"/>
              </w:rPr>
            </w:pPr>
            <w:r w:rsidRPr="007B6BD5">
              <w:rPr>
                <w:rFonts w:ascii="Arial" w:eastAsiaTheme="minorEastAsia" w:hAnsi="Arial"/>
                <w:color w:val="000000"/>
                <w:sz w:val="18"/>
              </w:rPr>
              <w:t>DC_7A_n78A</w:t>
            </w:r>
          </w:p>
        </w:tc>
      </w:tr>
      <w:tr w:rsidR="00E90B60" w:rsidRPr="007B6BD5" w14:paraId="3FF8D67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B1D4E1F" w14:textId="77777777" w:rsidR="00E90B60" w:rsidRPr="007B6BD5" w:rsidRDefault="00E90B60" w:rsidP="00E90B60">
            <w:pPr>
              <w:spacing w:after="0"/>
              <w:jc w:val="center"/>
              <w:rPr>
                <w:rFonts w:ascii="Arial" w:hAnsi="Arial"/>
                <w:sz w:val="18"/>
                <w:lang w:eastAsia="ja-JP"/>
              </w:rPr>
            </w:pPr>
            <w:r w:rsidRPr="007B6BD5">
              <w:rPr>
                <w:rFonts w:ascii="Arial" w:hAnsi="Arial"/>
                <w:color w:val="000000"/>
                <w:sz w:val="18"/>
              </w:rPr>
              <w:t>DC_2A-5A-30A-66A_n2A</w:t>
            </w:r>
          </w:p>
        </w:tc>
        <w:tc>
          <w:tcPr>
            <w:tcW w:w="3544" w:type="dxa"/>
            <w:tcBorders>
              <w:top w:val="single" w:sz="4" w:space="0" w:color="auto"/>
              <w:left w:val="single" w:sz="4" w:space="0" w:color="auto"/>
              <w:bottom w:val="single" w:sz="4" w:space="0" w:color="auto"/>
              <w:right w:val="single" w:sz="4" w:space="0" w:color="auto"/>
            </w:tcBorders>
            <w:vAlign w:val="center"/>
          </w:tcPr>
          <w:p w14:paraId="2E4AEDE7"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DC_2A_n2A</w:t>
            </w:r>
            <w:r w:rsidRPr="007B6BD5">
              <w:rPr>
                <w:rFonts w:ascii="Arial" w:hAnsi="Arial"/>
                <w:sz w:val="18"/>
                <w:vertAlign w:val="superscript"/>
                <w:lang w:eastAsia="sv-SE"/>
              </w:rPr>
              <w:t>4</w:t>
            </w:r>
          </w:p>
          <w:p w14:paraId="0B958D77"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DC_5A_n2A</w:t>
            </w:r>
          </w:p>
          <w:p w14:paraId="0360B9D8"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DC_30A_n2A</w:t>
            </w:r>
          </w:p>
          <w:p w14:paraId="30C63C02"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sv-SE"/>
              </w:rPr>
              <w:t>DC_66A_n2A</w:t>
            </w:r>
          </w:p>
        </w:tc>
      </w:tr>
      <w:tr w:rsidR="00E90B60" w:rsidRPr="007B6BD5" w14:paraId="76280E7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84886D8" w14:textId="77777777" w:rsidR="00E90B60" w:rsidRPr="007B6BD5" w:rsidRDefault="00E90B60" w:rsidP="00E90B60">
            <w:pPr>
              <w:spacing w:after="0"/>
              <w:jc w:val="center"/>
              <w:rPr>
                <w:rFonts w:ascii="Arial" w:hAnsi="Arial"/>
                <w:color w:val="000000"/>
                <w:sz w:val="18"/>
              </w:rPr>
            </w:pPr>
            <w:r w:rsidRPr="007B6BD5">
              <w:rPr>
                <w:rFonts w:ascii="Arial" w:hAnsi="Arial"/>
                <w:color w:val="000000"/>
                <w:sz w:val="18"/>
              </w:rPr>
              <w:t>DC_2A-5A-30A-66A_n66A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2169F0BA"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DC_2A_n66A</w:t>
            </w:r>
          </w:p>
          <w:p w14:paraId="7844C464"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DC_5A_n66A</w:t>
            </w:r>
          </w:p>
          <w:p w14:paraId="012F32B5"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DC_30A_n66A</w:t>
            </w:r>
          </w:p>
          <w:p w14:paraId="0AB8FF55"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DC_66A_n66A</w:t>
            </w:r>
            <w:r w:rsidRPr="007B6BD5">
              <w:rPr>
                <w:rFonts w:ascii="Arial" w:hAnsi="Arial"/>
                <w:sz w:val="18"/>
                <w:vertAlign w:val="superscript"/>
                <w:lang w:eastAsia="sv-SE"/>
              </w:rPr>
              <w:t>4</w:t>
            </w:r>
          </w:p>
        </w:tc>
      </w:tr>
      <w:tr w:rsidR="00E90B60" w:rsidRPr="007B6BD5" w14:paraId="7C510D3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9C08FA3" w14:textId="77777777" w:rsidR="00E90B60" w:rsidRPr="007B6BD5" w:rsidRDefault="00E90B60" w:rsidP="00E90B60">
            <w:pPr>
              <w:keepNext/>
              <w:spacing w:after="0"/>
              <w:jc w:val="center"/>
              <w:rPr>
                <w:rFonts w:ascii="Arial" w:hAnsi="Arial"/>
                <w:color w:val="000000"/>
                <w:sz w:val="18"/>
              </w:rPr>
            </w:pPr>
            <w:r w:rsidRPr="007B6BD5">
              <w:rPr>
                <w:rFonts w:ascii="Arial" w:hAnsi="Arial"/>
                <w:sz w:val="18"/>
              </w:rPr>
              <w:lastRenderedPageBreak/>
              <w:t>DC_2A-5A-30A-66A_n77A</w:t>
            </w:r>
            <w:r w:rsidRPr="007B6BD5">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6B5347B0" w14:textId="77777777" w:rsidR="00E90B60" w:rsidRPr="007B6BD5" w:rsidRDefault="00E90B60" w:rsidP="00E90B60">
            <w:pPr>
              <w:keepNext/>
              <w:spacing w:after="0"/>
              <w:jc w:val="center"/>
              <w:rPr>
                <w:rFonts w:ascii="Arial" w:hAnsi="Arial"/>
                <w:sz w:val="18"/>
                <w:lang w:eastAsia="sv-SE"/>
              </w:rPr>
            </w:pPr>
            <w:r w:rsidRPr="007B6BD5">
              <w:rPr>
                <w:rFonts w:ascii="Arial" w:hAnsi="Arial"/>
                <w:sz w:val="18"/>
                <w:lang w:eastAsia="sv-SE"/>
              </w:rPr>
              <w:t>DC_2A_n77A</w:t>
            </w:r>
            <w:r w:rsidRPr="007B6BD5">
              <w:rPr>
                <w:rFonts w:ascii="Arial" w:hAnsi="Arial"/>
                <w:bCs/>
                <w:sz w:val="18"/>
                <w:vertAlign w:val="superscript"/>
                <w:lang w:eastAsia="fi-FI"/>
              </w:rPr>
              <w:t>8</w:t>
            </w:r>
          </w:p>
          <w:p w14:paraId="74F2254B" w14:textId="77777777" w:rsidR="00E90B60" w:rsidRPr="007B6BD5" w:rsidRDefault="00E90B60" w:rsidP="00E90B60">
            <w:pPr>
              <w:keepNext/>
              <w:spacing w:after="0"/>
              <w:jc w:val="center"/>
              <w:rPr>
                <w:rFonts w:ascii="Arial" w:hAnsi="Arial"/>
                <w:sz w:val="18"/>
                <w:lang w:eastAsia="sv-SE"/>
              </w:rPr>
            </w:pPr>
            <w:r w:rsidRPr="007B6BD5">
              <w:rPr>
                <w:rFonts w:ascii="Arial" w:hAnsi="Arial"/>
                <w:sz w:val="18"/>
                <w:lang w:eastAsia="sv-SE"/>
              </w:rPr>
              <w:t>DC_5A_n77A</w:t>
            </w:r>
            <w:r w:rsidRPr="007B6BD5">
              <w:rPr>
                <w:rFonts w:ascii="Arial" w:hAnsi="Arial"/>
                <w:bCs/>
                <w:sz w:val="18"/>
                <w:vertAlign w:val="superscript"/>
                <w:lang w:eastAsia="fi-FI"/>
              </w:rPr>
              <w:t>8</w:t>
            </w:r>
          </w:p>
          <w:p w14:paraId="088D9FEB" w14:textId="77777777" w:rsidR="00E90B60" w:rsidRPr="007B6BD5" w:rsidRDefault="00E90B60" w:rsidP="00E90B60">
            <w:pPr>
              <w:keepNext/>
              <w:spacing w:after="0"/>
              <w:jc w:val="center"/>
              <w:rPr>
                <w:rFonts w:ascii="Arial" w:hAnsi="Arial"/>
                <w:sz w:val="18"/>
                <w:lang w:eastAsia="sv-SE"/>
              </w:rPr>
            </w:pPr>
            <w:r w:rsidRPr="007B6BD5">
              <w:rPr>
                <w:rFonts w:ascii="Arial" w:hAnsi="Arial"/>
                <w:sz w:val="18"/>
                <w:lang w:eastAsia="sv-SE"/>
              </w:rPr>
              <w:t>DC_30A_n77A</w:t>
            </w:r>
            <w:r w:rsidRPr="007B6BD5">
              <w:rPr>
                <w:rFonts w:ascii="Arial" w:hAnsi="Arial"/>
                <w:bCs/>
                <w:sz w:val="18"/>
                <w:vertAlign w:val="superscript"/>
                <w:lang w:eastAsia="fi-FI"/>
              </w:rPr>
              <w:t>8</w:t>
            </w:r>
          </w:p>
          <w:p w14:paraId="3C3C9C9D" w14:textId="77777777" w:rsidR="00E90B60" w:rsidRPr="007B6BD5" w:rsidRDefault="00E90B60" w:rsidP="00E90B60">
            <w:pPr>
              <w:keepNext/>
              <w:spacing w:after="0"/>
              <w:jc w:val="center"/>
              <w:rPr>
                <w:rFonts w:ascii="Arial" w:hAnsi="Arial"/>
                <w:sz w:val="18"/>
                <w:lang w:eastAsia="sv-SE"/>
              </w:rPr>
            </w:pPr>
            <w:r w:rsidRPr="007B6BD5">
              <w:rPr>
                <w:rFonts w:ascii="Arial" w:hAnsi="Arial"/>
                <w:sz w:val="18"/>
                <w:lang w:eastAsia="sv-SE"/>
              </w:rPr>
              <w:t>DC_66A_n77A</w:t>
            </w:r>
            <w:r w:rsidRPr="007B6BD5">
              <w:rPr>
                <w:rFonts w:ascii="Arial" w:hAnsi="Arial"/>
                <w:bCs/>
                <w:sz w:val="18"/>
                <w:vertAlign w:val="superscript"/>
                <w:lang w:eastAsia="fi-FI"/>
              </w:rPr>
              <w:t>8</w:t>
            </w:r>
          </w:p>
        </w:tc>
      </w:tr>
      <w:tr w:rsidR="00E90B60" w:rsidRPr="007B6BD5" w14:paraId="0EA61A7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C761E66" w14:textId="77777777" w:rsidR="00E90B60" w:rsidRPr="007B6BD5" w:rsidRDefault="00E90B60" w:rsidP="00E90B60">
            <w:pPr>
              <w:spacing w:after="0"/>
              <w:jc w:val="center"/>
              <w:rPr>
                <w:rFonts w:ascii="Arial" w:hAnsi="Arial"/>
                <w:sz w:val="18"/>
              </w:rPr>
            </w:pPr>
            <w:r w:rsidRPr="007B6BD5">
              <w:rPr>
                <w:rFonts w:ascii="Arial" w:hAnsi="Arial"/>
                <w:sz w:val="18"/>
              </w:rPr>
              <w:t>DC_2A-5A-66A_n2A-n41A</w:t>
            </w:r>
          </w:p>
        </w:tc>
        <w:tc>
          <w:tcPr>
            <w:tcW w:w="3544" w:type="dxa"/>
            <w:tcBorders>
              <w:top w:val="single" w:sz="4" w:space="0" w:color="auto"/>
              <w:left w:val="single" w:sz="4" w:space="0" w:color="auto"/>
              <w:bottom w:val="single" w:sz="4" w:space="0" w:color="auto"/>
              <w:right w:val="single" w:sz="4" w:space="0" w:color="auto"/>
            </w:tcBorders>
            <w:vAlign w:val="center"/>
          </w:tcPr>
          <w:p w14:paraId="6A791A46"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DC_2A_n2A</w:t>
            </w:r>
            <w:r w:rsidRPr="007B6BD5">
              <w:rPr>
                <w:rFonts w:ascii="Arial" w:hAnsi="Arial"/>
                <w:sz w:val="18"/>
                <w:vertAlign w:val="superscript"/>
                <w:lang w:eastAsia="sv-SE"/>
              </w:rPr>
              <w:t>4</w:t>
            </w:r>
          </w:p>
          <w:p w14:paraId="42F1ECDC"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DC_2A_n41A</w:t>
            </w:r>
          </w:p>
          <w:p w14:paraId="5618904F"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DC_5A_n2A</w:t>
            </w:r>
          </w:p>
          <w:p w14:paraId="0764FF1E"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DC_5A_n41A</w:t>
            </w:r>
          </w:p>
          <w:p w14:paraId="489BE243"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DC_66A_n2A</w:t>
            </w:r>
          </w:p>
          <w:p w14:paraId="1F43FF4E"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DC_66A_n41A</w:t>
            </w:r>
          </w:p>
        </w:tc>
      </w:tr>
      <w:tr w:rsidR="00E90B60" w:rsidRPr="007B6BD5" w14:paraId="53B3E65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551495B" w14:textId="77777777" w:rsidR="00E90B60" w:rsidRPr="007B6BD5" w:rsidRDefault="00E90B60" w:rsidP="00E90B60">
            <w:pPr>
              <w:spacing w:after="0"/>
              <w:jc w:val="center"/>
              <w:rPr>
                <w:rFonts w:ascii="Arial" w:hAnsi="Arial"/>
                <w:color w:val="000000"/>
                <w:sz w:val="18"/>
              </w:rPr>
            </w:pPr>
            <w:r w:rsidRPr="007B6BD5">
              <w:rPr>
                <w:rFonts w:ascii="Arial" w:hAnsi="Arial" w:cs="Arial"/>
                <w:sz w:val="18"/>
                <w:szCs w:val="18"/>
              </w:rPr>
              <w:t>DC_2A-5A-66A_n5A-n77A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6A77D58A"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DC_2A_n5A</w:t>
            </w:r>
          </w:p>
          <w:p w14:paraId="1247F2CA"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DC_2A_n77A</w:t>
            </w:r>
          </w:p>
          <w:p w14:paraId="6D39F92F"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DC_5A_n77A</w:t>
            </w:r>
          </w:p>
          <w:p w14:paraId="64197D0D"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DC_66A_n5A</w:t>
            </w:r>
          </w:p>
          <w:p w14:paraId="40DF5B07" w14:textId="77777777" w:rsidR="00E90B60" w:rsidRPr="007B6BD5" w:rsidRDefault="00E90B60" w:rsidP="00E90B60">
            <w:pPr>
              <w:spacing w:after="0"/>
              <w:jc w:val="center"/>
              <w:rPr>
                <w:rFonts w:ascii="Arial" w:hAnsi="Arial"/>
                <w:sz w:val="18"/>
                <w:lang w:eastAsia="sv-SE"/>
              </w:rPr>
            </w:pPr>
            <w:r w:rsidRPr="007B6BD5">
              <w:rPr>
                <w:rFonts w:ascii="Arial" w:hAnsi="Arial" w:cs="Arial"/>
                <w:sz w:val="18"/>
                <w:szCs w:val="18"/>
              </w:rPr>
              <w:t>DC_66A_n77A</w:t>
            </w:r>
          </w:p>
        </w:tc>
      </w:tr>
      <w:tr w:rsidR="00E90B60" w:rsidRPr="007B6BD5" w14:paraId="341DC6E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797BC45" w14:textId="77777777" w:rsidR="00E90B60" w:rsidRPr="007B6BD5" w:rsidRDefault="00E90B60" w:rsidP="00E90B60">
            <w:pPr>
              <w:spacing w:after="0"/>
              <w:jc w:val="center"/>
              <w:rPr>
                <w:rFonts w:ascii="Arial" w:hAnsi="Arial"/>
                <w:color w:val="000000"/>
                <w:sz w:val="18"/>
              </w:rPr>
            </w:pPr>
            <w:r w:rsidRPr="007B6BD5">
              <w:rPr>
                <w:rFonts w:ascii="Arial" w:hAnsi="Arial" w:cs="Arial"/>
                <w:sz w:val="18"/>
                <w:szCs w:val="18"/>
              </w:rPr>
              <w:t>DC_2A-5A-66A-66A_n5A-n77A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531E6CCC"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DC_2A_n5A</w:t>
            </w:r>
          </w:p>
          <w:p w14:paraId="51409DC2"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DC_2A_n77A</w:t>
            </w:r>
          </w:p>
          <w:p w14:paraId="36F0F88A"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DC_5A_n77A</w:t>
            </w:r>
          </w:p>
          <w:p w14:paraId="557B9089"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DC_66A_n5A</w:t>
            </w:r>
          </w:p>
          <w:p w14:paraId="0064BFC6" w14:textId="77777777" w:rsidR="00E90B60" w:rsidRPr="007B6BD5" w:rsidRDefault="00E90B60" w:rsidP="00E90B60">
            <w:pPr>
              <w:spacing w:after="0"/>
              <w:jc w:val="center"/>
              <w:rPr>
                <w:rFonts w:ascii="Arial" w:hAnsi="Arial"/>
                <w:sz w:val="18"/>
                <w:lang w:eastAsia="sv-SE"/>
              </w:rPr>
            </w:pPr>
            <w:r w:rsidRPr="007B6BD5">
              <w:rPr>
                <w:rFonts w:ascii="Arial" w:hAnsi="Arial" w:cs="Arial"/>
                <w:sz w:val="18"/>
                <w:szCs w:val="18"/>
              </w:rPr>
              <w:t>DC_66A_n77A</w:t>
            </w:r>
          </w:p>
        </w:tc>
      </w:tr>
      <w:tr w:rsidR="00E90B60" w:rsidRPr="007B6BD5" w14:paraId="4CAE044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56459B1"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DC_2A-5A-66A_n2A-n66A</w:t>
            </w:r>
          </w:p>
        </w:tc>
        <w:tc>
          <w:tcPr>
            <w:tcW w:w="3544" w:type="dxa"/>
            <w:tcBorders>
              <w:top w:val="single" w:sz="4" w:space="0" w:color="auto"/>
              <w:left w:val="single" w:sz="4" w:space="0" w:color="auto"/>
              <w:bottom w:val="single" w:sz="4" w:space="0" w:color="auto"/>
              <w:right w:val="single" w:sz="4" w:space="0" w:color="auto"/>
            </w:tcBorders>
            <w:vAlign w:val="center"/>
          </w:tcPr>
          <w:p w14:paraId="25D1D85C"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sz w:val="18"/>
                <w:vertAlign w:val="superscript"/>
                <w:lang w:eastAsia="sv-SE"/>
              </w:rPr>
              <w:t>4</w:t>
            </w:r>
          </w:p>
          <w:p w14:paraId="7E65FB0A"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DC_2A_n66A</w:t>
            </w:r>
          </w:p>
          <w:p w14:paraId="295CA2A0"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DC_5A_n2A</w:t>
            </w:r>
          </w:p>
          <w:p w14:paraId="61D78E7E"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DC_5A_n66A</w:t>
            </w:r>
          </w:p>
          <w:p w14:paraId="258264B9"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DC_66A_n2A</w:t>
            </w:r>
          </w:p>
          <w:p w14:paraId="165EC4BB"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DC_66A_n66A</w:t>
            </w:r>
            <w:r w:rsidRPr="007B6BD5">
              <w:rPr>
                <w:rFonts w:ascii="Arial" w:hAnsi="Arial"/>
                <w:sz w:val="18"/>
                <w:vertAlign w:val="superscript"/>
                <w:lang w:eastAsia="sv-SE"/>
              </w:rPr>
              <w:t>4</w:t>
            </w:r>
          </w:p>
        </w:tc>
      </w:tr>
      <w:tr w:rsidR="00E90B60" w:rsidRPr="007B6BD5" w14:paraId="2370A20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AE65F5F"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DC_2A-5A-66A_n2A-n77A</w:t>
            </w:r>
            <w:r w:rsidRPr="007B6BD5">
              <w:rPr>
                <w:rFonts w:ascii="Arial" w:hAnsi="Arial" w:cs="Arial"/>
                <w:b/>
                <w:sz w:val="18"/>
                <w:vertAlign w:val="superscript"/>
                <w:lang w:eastAsia="zh-CN"/>
              </w:rPr>
              <w:t>8</w:t>
            </w:r>
          </w:p>
          <w:p w14:paraId="02E5A1F9"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lang w:eastAsia="zh-CN"/>
              </w:rPr>
              <w:t>DC_2A-5A-66A-66A_n2A-n77A</w:t>
            </w:r>
            <w:r w:rsidRPr="007B6BD5">
              <w:rPr>
                <w:rFonts w:ascii="Arial" w:hAnsi="Arial" w:cs="Arial"/>
                <w:b/>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3E83747F"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DC_5A_n2A</w:t>
            </w:r>
          </w:p>
          <w:p w14:paraId="5418F7F7" w14:textId="77777777" w:rsidR="00E90B60" w:rsidRPr="007B6BD5" w:rsidRDefault="00E90B60" w:rsidP="00E90B60">
            <w:pPr>
              <w:spacing w:after="0"/>
              <w:jc w:val="center"/>
              <w:rPr>
                <w:rFonts w:ascii="Arial" w:hAnsi="Arial" w:cs="Arial"/>
                <w:sz w:val="18"/>
                <w:lang w:eastAsia="fi-FI"/>
              </w:rPr>
            </w:pPr>
            <w:r w:rsidRPr="007B6BD5">
              <w:rPr>
                <w:rFonts w:ascii="Arial" w:hAnsi="Arial" w:cs="Arial"/>
                <w:sz w:val="18"/>
                <w:lang w:eastAsia="fi-FI"/>
              </w:rPr>
              <w:t>DC_2A_n77A</w:t>
            </w:r>
            <w:r w:rsidRPr="007B6BD5">
              <w:rPr>
                <w:rFonts w:ascii="Arial" w:hAnsi="Arial" w:cs="Arial"/>
                <w:b/>
                <w:sz w:val="18"/>
                <w:vertAlign w:val="superscript"/>
                <w:lang w:eastAsia="zh-CN"/>
              </w:rPr>
              <w:t>8</w:t>
            </w:r>
          </w:p>
          <w:p w14:paraId="5CEDA8AD" w14:textId="77777777" w:rsidR="00E90B60" w:rsidRPr="007B6BD5" w:rsidRDefault="00E90B60" w:rsidP="00E90B60">
            <w:pPr>
              <w:spacing w:after="0"/>
              <w:jc w:val="center"/>
              <w:rPr>
                <w:rFonts w:ascii="Arial" w:hAnsi="Arial" w:cs="Arial"/>
                <w:sz w:val="18"/>
                <w:lang w:eastAsia="fi-FI"/>
              </w:rPr>
            </w:pPr>
            <w:r w:rsidRPr="007B6BD5">
              <w:rPr>
                <w:rFonts w:ascii="Arial" w:hAnsi="Arial" w:cs="Arial"/>
                <w:sz w:val="18"/>
                <w:lang w:eastAsia="fi-FI"/>
              </w:rPr>
              <w:t>DC_5A_n77A</w:t>
            </w:r>
            <w:r w:rsidRPr="007B6BD5">
              <w:rPr>
                <w:rFonts w:ascii="Arial" w:hAnsi="Arial" w:cs="Arial"/>
                <w:b/>
                <w:sz w:val="18"/>
                <w:vertAlign w:val="superscript"/>
                <w:lang w:eastAsia="zh-CN"/>
              </w:rPr>
              <w:t>8</w:t>
            </w:r>
          </w:p>
          <w:p w14:paraId="246CEEE8"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DC_66A_n2A</w:t>
            </w:r>
          </w:p>
          <w:p w14:paraId="02161001"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lang w:eastAsia="fi-FI"/>
              </w:rPr>
              <w:t>DC_66A_n77A</w:t>
            </w:r>
            <w:r w:rsidRPr="007B6BD5">
              <w:rPr>
                <w:rFonts w:ascii="Arial" w:hAnsi="Arial" w:cs="Arial"/>
                <w:sz w:val="18"/>
                <w:vertAlign w:val="superscript"/>
                <w:lang w:eastAsia="zh-CN"/>
              </w:rPr>
              <w:t>8</w:t>
            </w:r>
          </w:p>
        </w:tc>
      </w:tr>
      <w:tr w:rsidR="00E90B60" w:rsidRPr="007B6BD5" w14:paraId="16BAC85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3057C3B" w14:textId="77777777" w:rsidR="00E90B60" w:rsidRPr="007B6BD5" w:rsidRDefault="00E90B60" w:rsidP="00E90B60">
            <w:pPr>
              <w:spacing w:after="0"/>
              <w:jc w:val="center"/>
              <w:rPr>
                <w:rFonts w:ascii="Arial" w:hAnsi="Arial" w:cs="Arial"/>
                <w:sz w:val="18"/>
                <w:lang w:eastAsia="zh-CN"/>
              </w:rPr>
            </w:pPr>
            <w:r w:rsidRPr="007B6BD5">
              <w:rPr>
                <w:rFonts w:ascii="Arial" w:eastAsiaTheme="minorEastAsia" w:hAnsi="Arial" w:cs="Arial"/>
                <w:sz w:val="18"/>
                <w:lang w:eastAsia="zh-CN"/>
              </w:rPr>
              <w:t>DC_2A-5A-66A_n2A-n78A</w:t>
            </w:r>
          </w:p>
        </w:tc>
        <w:tc>
          <w:tcPr>
            <w:tcW w:w="3544" w:type="dxa"/>
            <w:tcBorders>
              <w:top w:val="single" w:sz="4" w:space="0" w:color="auto"/>
              <w:left w:val="single" w:sz="4" w:space="0" w:color="auto"/>
              <w:bottom w:val="single" w:sz="4" w:space="0" w:color="auto"/>
              <w:right w:val="single" w:sz="4" w:space="0" w:color="auto"/>
            </w:tcBorders>
            <w:vAlign w:val="center"/>
          </w:tcPr>
          <w:p w14:paraId="747BB40E" w14:textId="77777777" w:rsidR="00E90B60" w:rsidRPr="007B6BD5" w:rsidRDefault="00E90B60" w:rsidP="00E90B60">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DC_2A_n2A</w:t>
            </w:r>
            <w:r w:rsidRPr="007B6BD5">
              <w:rPr>
                <w:rFonts w:ascii="Arial" w:eastAsiaTheme="minorEastAsia" w:hAnsi="Arial" w:cs="Arial"/>
                <w:sz w:val="18"/>
                <w:vertAlign w:val="superscript"/>
                <w:lang w:eastAsia="zh-CN"/>
              </w:rPr>
              <w:t>4</w:t>
            </w:r>
          </w:p>
          <w:p w14:paraId="48B76802" w14:textId="77777777" w:rsidR="00E90B60" w:rsidRPr="007B6BD5" w:rsidRDefault="00E90B60" w:rsidP="00E90B60">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DC_2A_n78A</w:t>
            </w:r>
          </w:p>
          <w:p w14:paraId="3F1DF65C" w14:textId="77777777" w:rsidR="00E90B60" w:rsidRPr="007B6BD5" w:rsidRDefault="00E90B60" w:rsidP="00E90B60">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DC_5A_n2A</w:t>
            </w:r>
          </w:p>
          <w:p w14:paraId="7B80F4E5" w14:textId="77777777" w:rsidR="00E90B60" w:rsidRPr="007B6BD5" w:rsidRDefault="00E90B60" w:rsidP="00E90B60">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DC_5A_n78A</w:t>
            </w:r>
          </w:p>
          <w:p w14:paraId="1D3FEE5A" w14:textId="77777777" w:rsidR="00E90B60" w:rsidRPr="007B6BD5" w:rsidRDefault="00E90B60" w:rsidP="00E90B60">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DC_66A_n2A</w:t>
            </w:r>
          </w:p>
          <w:p w14:paraId="38A7C198" w14:textId="77777777" w:rsidR="00E90B60" w:rsidRPr="007B6BD5" w:rsidRDefault="00E90B60" w:rsidP="00E90B60">
            <w:pPr>
              <w:spacing w:after="0"/>
              <w:jc w:val="center"/>
              <w:rPr>
                <w:rFonts w:ascii="Arial" w:hAnsi="Arial" w:cs="Arial"/>
                <w:sz w:val="18"/>
                <w:lang w:eastAsia="zh-CN"/>
              </w:rPr>
            </w:pPr>
            <w:r w:rsidRPr="007B6BD5">
              <w:rPr>
                <w:rFonts w:ascii="Arial" w:eastAsiaTheme="minorEastAsia" w:hAnsi="Arial" w:cs="Arial"/>
                <w:sz w:val="18"/>
                <w:lang w:eastAsia="zh-CN"/>
              </w:rPr>
              <w:t>DC_66A_n78A</w:t>
            </w:r>
          </w:p>
        </w:tc>
      </w:tr>
      <w:tr w:rsidR="00E90B60" w:rsidRPr="007B6BD5" w14:paraId="37C6EE2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6A3E568" w14:textId="77777777" w:rsidR="00E90B60" w:rsidRPr="007B6BD5" w:rsidRDefault="00E90B60" w:rsidP="00E90B60">
            <w:pPr>
              <w:pStyle w:val="TAC"/>
              <w:rPr>
                <w:rFonts w:eastAsiaTheme="minorEastAsia"/>
                <w:lang w:eastAsia="zh-CN"/>
              </w:rPr>
            </w:pPr>
            <w:r w:rsidRPr="009F4121">
              <w:rPr>
                <w:rFonts w:eastAsiaTheme="minorEastAsia"/>
              </w:rPr>
              <w:t>DC_2A-5A-66A_n41A-n66A</w:t>
            </w:r>
          </w:p>
        </w:tc>
        <w:tc>
          <w:tcPr>
            <w:tcW w:w="3544" w:type="dxa"/>
            <w:tcBorders>
              <w:top w:val="single" w:sz="4" w:space="0" w:color="auto"/>
              <w:left w:val="single" w:sz="4" w:space="0" w:color="auto"/>
              <w:bottom w:val="single" w:sz="4" w:space="0" w:color="auto"/>
              <w:right w:val="single" w:sz="4" w:space="0" w:color="auto"/>
            </w:tcBorders>
            <w:vAlign w:val="center"/>
          </w:tcPr>
          <w:p w14:paraId="28A484AC" w14:textId="77777777" w:rsidR="00E90B60" w:rsidRPr="009F4121" w:rsidRDefault="00E90B60" w:rsidP="00E90B60">
            <w:pPr>
              <w:pStyle w:val="TAC"/>
              <w:rPr>
                <w:rFonts w:eastAsiaTheme="minorEastAsia"/>
                <w:lang w:eastAsia="zh-CN"/>
              </w:rPr>
            </w:pPr>
            <w:r w:rsidRPr="009F4121">
              <w:rPr>
                <w:rFonts w:eastAsiaTheme="minorEastAsia"/>
                <w:lang w:eastAsia="zh-CN"/>
              </w:rPr>
              <w:t>DC_2A_n41A</w:t>
            </w:r>
          </w:p>
          <w:p w14:paraId="4A8295AC" w14:textId="77777777" w:rsidR="00E90B60" w:rsidRPr="009F4121" w:rsidRDefault="00E90B60" w:rsidP="00E90B60">
            <w:pPr>
              <w:pStyle w:val="TAC"/>
              <w:rPr>
                <w:rFonts w:eastAsiaTheme="minorEastAsia"/>
                <w:lang w:eastAsia="zh-CN"/>
              </w:rPr>
            </w:pPr>
            <w:r w:rsidRPr="009F4121">
              <w:rPr>
                <w:rFonts w:eastAsiaTheme="minorEastAsia"/>
                <w:lang w:eastAsia="zh-CN"/>
              </w:rPr>
              <w:t>DC_2A_n66A</w:t>
            </w:r>
          </w:p>
          <w:p w14:paraId="0EB4C380" w14:textId="77777777" w:rsidR="00E90B60" w:rsidRPr="009F4121" w:rsidRDefault="00E90B60" w:rsidP="00E90B60">
            <w:pPr>
              <w:pStyle w:val="TAC"/>
              <w:rPr>
                <w:rFonts w:eastAsiaTheme="minorEastAsia"/>
                <w:lang w:eastAsia="zh-CN"/>
              </w:rPr>
            </w:pPr>
            <w:r w:rsidRPr="009F4121">
              <w:rPr>
                <w:rFonts w:eastAsiaTheme="minorEastAsia"/>
                <w:lang w:eastAsia="zh-CN"/>
              </w:rPr>
              <w:t>DC_5A_n41A</w:t>
            </w:r>
          </w:p>
          <w:p w14:paraId="47BCBB13" w14:textId="77777777" w:rsidR="00E90B60" w:rsidRPr="009F4121" w:rsidRDefault="00E90B60" w:rsidP="00E90B60">
            <w:pPr>
              <w:pStyle w:val="TAC"/>
              <w:rPr>
                <w:rFonts w:eastAsiaTheme="minorEastAsia"/>
                <w:lang w:eastAsia="zh-CN"/>
              </w:rPr>
            </w:pPr>
            <w:r w:rsidRPr="009F4121">
              <w:rPr>
                <w:rFonts w:eastAsiaTheme="minorEastAsia"/>
                <w:lang w:eastAsia="zh-CN"/>
              </w:rPr>
              <w:t>DC_5A_n66A</w:t>
            </w:r>
          </w:p>
          <w:p w14:paraId="2E619CDF" w14:textId="77777777" w:rsidR="00E90B60" w:rsidRPr="009F4121" w:rsidRDefault="00E90B60" w:rsidP="00E90B60">
            <w:pPr>
              <w:pStyle w:val="TAC"/>
              <w:rPr>
                <w:rFonts w:eastAsiaTheme="minorEastAsia"/>
                <w:lang w:eastAsia="zh-CN"/>
              </w:rPr>
            </w:pPr>
            <w:r w:rsidRPr="009F4121">
              <w:rPr>
                <w:rFonts w:eastAsiaTheme="minorEastAsia"/>
                <w:lang w:eastAsia="zh-CN"/>
              </w:rPr>
              <w:t>DC_66A_n41A</w:t>
            </w:r>
          </w:p>
          <w:p w14:paraId="71CBF019" w14:textId="77777777" w:rsidR="00E90B60" w:rsidRPr="007B6BD5" w:rsidRDefault="00E90B60" w:rsidP="00E90B60">
            <w:pPr>
              <w:pStyle w:val="TAC"/>
              <w:rPr>
                <w:rFonts w:eastAsiaTheme="minorEastAsia"/>
                <w:lang w:eastAsia="zh-CN"/>
              </w:rPr>
            </w:pPr>
            <w:r w:rsidRPr="009F4121">
              <w:rPr>
                <w:rFonts w:eastAsiaTheme="minorEastAsia"/>
                <w:lang w:eastAsia="zh-CN"/>
              </w:rPr>
              <w:t>DC_66A_n66A</w:t>
            </w:r>
          </w:p>
        </w:tc>
      </w:tr>
      <w:tr w:rsidR="00E90B60" w:rsidRPr="007B6BD5" w14:paraId="7C9D39E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AB7721" w14:textId="77777777" w:rsidR="00E90B60" w:rsidRPr="007B6BD5" w:rsidRDefault="00E90B60" w:rsidP="00E90B60">
            <w:pPr>
              <w:pStyle w:val="TAC"/>
              <w:rPr>
                <w:rFonts w:eastAsiaTheme="minorEastAsia"/>
                <w:lang w:eastAsia="zh-CN"/>
              </w:rPr>
            </w:pPr>
            <w:r w:rsidRPr="009F4121">
              <w:rPr>
                <w:rFonts w:eastAsiaTheme="minorEastAsia"/>
              </w:rPr>
              <w:t>DC_2A-5A-66A_n41A-n77A</w:t>
            </w:r>
          </w:p>
        </w:tc>
        <w:tc>
          <w:tcPr>
            <w:tcW w:w="3544" w:type="dxa"/>
            <w:tcBorders>
              <w:top w:val="single" w:sz="4" w:space="0" w:color="auto"/>
              <w:left w:val="single" w:sz="4" w:space="0" w:color="auto"/>
              <w:bottom w:val="single" w:sz="4" w:space="0" w:color="auto"/>
              <w:right w:val="single" w:sz="4" w:space="0" w:color="auto"/>
            </w:tcBorders>
            <w:vAlign w:val="center"/>
          </w:tcPr>
          <w:p w14:paraId="7E061DD4" w14:textId="77777777" w:rsidR="00E90B60" w:rsidRPr="009F4121" w:rsidRDefault="00E90B60" w:rsidP="00E90B60">
            <w:pPr>
              <w:pStyle w:val="TAC"/>
              <w:rPr>
                <w:rFonts w:eastAsiaTheme="minorEastAsia"/>
                <w:lang w:eastAsia="zh-CN"/>
              </w:rPr>
            </w:pPr>
            <w:r w:rsidRPr="009F4121">
              <w:rPr>
                <w:rFonts w:eastAsiaTheme="minorEastAsia"/>
                <w:lang w:eastAsia="zh-CN"/>
              </w:rPr>
              <w:t>DC_2A_n41A</w:t>
            </w:r>
          </w:p>
          <w:p w14:paraId="4BB33CFC" w14:textId="77777777" w:rsidR="00E90B60" w:rsidRPr="009F4121" w:rsidRDefault="00E90B60" w:rsidP="00E90B60">
            <w:pPr>
              <w:pStyle w:val="TAC"/>
              <w:rPr>
                <w:rFonts w:eastAsiaTheme="minorEastAsia"/>
                <w:lang w:eastAsia="zh-CN"/>
              </w:rPr>
            </w:pPr>
            <w:r w:rsidRPr="009F4121">
              <w:rPr>
                <w:rFonts w:eastAsiaTheme="minorEastAsia"/>
                <w:lang w:eastAsia="zh-CN"/>
              </w:rPr>
              <w:t>DC_2A_n77A</w:t>
            </w:r>
          </w:p>
          <w:p w14:paraId="363769D6" w14:textId="77777777" w:rsidR="00E90B60" w:rsidRPr="009F4121" w:rsidRDefault="00E90B60" w:rsidP="00E90B60">
            <w:pPr>
              <w:pStyle w:val="TAC"/>
              <w:rPr>
                <w:rFonts w:eastAsiaTheme="minorEastAsia"/>
                <w:lang w:eastAsia="zh-CN"/>
              </w:rPr>
            </w:pPr>
            <w:r w:rsidRPr="009F4121">
              <w:rPr>
                <w:rFonts w:eastAsiaTheme="minorEastAsia"/>
                <w:lang w:eastAsia="zh-CN"/>
              </w:rPr>
              <w:t>DC_5A_n41A</w:t>
            </w:r>
          </w:p>
          <w:p w14:paraId="06E40BDD" w14:textId="77777777" w:rsidR="00E90B60" w:rsidRPr="009F4121" w:rsidRDefault="00E90B60" w:rsidP="00E90B60">
            <w:pPr>
              <w:pStyle w:val="TAC"/>
              <w:rPr>
                <w:rFonts w:eastAsiaTheme="minorEastAsia"/>
                <w:lang w:eastAsia="zh-CN"/>
              </w:rPr>
            </w:pPr>
            <w:r w:rsidRPr="009F4121">
              <w:rPr>
                <w:rFonts w:eastAsiaTheme="minorEastAsia"/>
                <w:lang w:eastAsia="zh-CN"/>
              </w:rPr>
              <w:t>DC_5A_n77A</w:t>
            </w:r>
          </w:p>
          <w:p w14:paraId="75A7DDF2" w14:textId="77777777" w:rsidR="00E90B60" w:rsidRPr="009F4121" w:rsidRDefault="00E90B60" w:rsidP="00E90B60">
            <w:pPr>
              <w:pStyle w:val="TAC"/>
              <w:rPr>
                <w:rFonts w:eastAsiaTheme="minorEastAsia"/>
                <w:lang w:eastAsia="zh-CN"/>
              </w:rPr>
            </w:pPr>
            <w:r w:rsidRPr="009F4121">
              <w:rPr>
                <w:rFonts w:eastAsiaTheme="minorEastAsia"/>
                <w:lang w:eastAsia="zh-CN"/>
              </w:rPr>
              <w:t>DC_66A_n41A</w:t>
            </w:r>
          </w:p>
          <w:p w14:paraId="43FA83C0" w14:textId="77777777" w:rsidR="00E90B60" w:rsidRPr="007B6BD5" w:rsidRDefault="00E90B60" w:rsidP="00E90B60">
            <w:pPr>
              <w:pStyle w:val="TAC"/>
              <w:rPr>
                <w:rFonts w:eastAsiaTheme="minorEastAsia"/>
                <w:lang w:eastAsia="zh-CN"/>
              </w:rPr>
            </w:pPr>
            <w:r w:rsidRPr="009F4121">
              <w:rPr>
                <w:rFonts w:eastAsiaTheme="minorEastAsia"/>
                <w:lang w:eastAsia="zh-CN"/>
              </w:rPr>
              <w:t>DC_66A_n77A</w:t>
            </w:r>
          </w:p>
        </w:tc>
      </w:tr>
      <w:tr w:rsidR="00E90B60" w:rsidRPr="007B6BD5" w14:paraId="5C9980F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C28AD6" w14:textId="77777777" w:rsidR="00E90B60" w:rsidRPr="007B6BD5" w:rsidRDefault="00E90B60" w:rsidP="00E90B60">
            <w:pPr>
              <w:pStyle w:val="TAC"/>
              <w:rPr>
                <w:rFonts w:eastAsiaTheme="minorEastAsia"/>
                <w:lang w:eastAsia="zh-CN"/>
              </w:rPr>
            </w:pPr>
            <w:r w:rsidRPr="009F4121">
              <w:rPr>
                <w:rFonts w:eastAsiaTheme="minorEastAsia"/>
              </w:rPr>
              <w:t>DC_2A-5A-66A_n41A-n78A</w:t>
            </w:r>
          </w:p>
        </w:tc>
        <w:tc>
          <w:tcPr>
            <w:tcW w:w="3544" w:type="dxa"/>
            <w:tcBorders>
              <w:top w:val="single" w:sz="4" w:space="0" w:color="auto"/>
              <w:left w:val="single" w:sz="4" w:space="0" w:color="auto"/>
              <w:bottom w:val="single" w:sz="4" w:space="0" w:color="auto"/>
              <w:right w:val="single" w:sz="4" w:space="0" w:color="auto"/>
            </w:tcBorders>
            <w:vAlign w:val="center"/>
          </w:tcPr>
          <w:p w14:paraId="605517C5" w14:textId="77777777" w:rsidR="00E90B60" w:rsidRPr="009F4121" w:rsidRDefault="00E90B60" w:rsidP="00E90B60">
            <w:pPr>
              <w:pStyle w:val="TAC"/>
              <w:rPr>
                <w:rFonts w:eastAsiaTheme="minorEastAsia"/>
                <w:lang w:eastAsia="zh-CN"/>
              </w:rPr>
            </w:pPr>
            <w:r w:rsidRPr="009F4121">
              <w:rPr>
                <w:rFonts w:eastAsiaTheme="minorEastAsia"/>
                <w:lang w:eastAsia="zh-CN"/>
              </w:rPr>
              <w:t>DC_2A_n41A</w:t>
            </w:r>
          </w:p>
          <w:p w14:paraId="3B7DCD37" w14:textId="77777777" w:rsidR="00E90B60" w:rsidRPr="009F4121" w:rsidRDefault="00E90B60" w:rsidP="00E90B60">
            <w:pPr>
              <w:pStyle w:val="TAC"/>
              <w:rPr>
                <w:rFonts w:eastAsiaTheme="minorEastAsia"/>
                <w:lang w:eastAsia="zh-CN"/>
              </w:rPr>
            </w:pPr>
            <w:r w:rsidRPr="009F4121">
              <w:rPr>
                <w:rFonts w:eastAsiaTheme="minorEastAsia"/>
                <w:lang w:eastAsia="zh-CN"/>
              </w:rPr>
              <w:t>DC_2A_n78A</w:t>
            </w:r>
          </w:p>
          <w:p w14:paraId="643678FE" w14:textId="77777777" w:rsidR="00E90B60" w:rsidRPr="009F4121" w:rsidRDefault="00E90B60" w:rsidP="00E90B60">
            <w:pPr>
              <w:pStyle w:val="TAC"/>
              <w:rPr>
                <w:rFonts w:eastAsiaTheme="minorEastAsia"/>
                <w:lang w:eastAsia="zh-CN"/>
              </w:rPr>
            </w:pPr>
            <w:r w:rsidRPr="009F4121">
              <w:rPr>
                <w:rFonts w:eastAsiaTheme="minorEastAsia"/>
                <w:lang w:eastAsia="zh-CN"/>
              </w:rPr>
              <w:t>DC_5A_n41A</w:t>
            </w:r>
          </w:p>
          <w:p w14:paraId="18CC8317" w14:textId="77777777" w:rsidR="00E90B60" w:rsidRPr="009F4121" w:rsidRDefault="00E90B60" w:rsidP="00E90B60">
            <w:pPr>
              <w:pStyle w:val="TAC"/>
              <w:rPr>
                <w:rFonts w:eastAsiaTheme="minorEastAsia"/>
                <w:lang w:eastAsia="zh-CN"/>
              </w:rPr>
            </w:pPr>
            <w:r w:rsidRPr="009F4121">
              <w:rPr>
                <w:rFonts w:eastAsiaTheme="minorEastAsia"/>
                <w:lang w:eastAsia="zh-CN"/>
              </w:rPr>
              <w:t>DC_5A_n78A</w:t>
            </w:r>
          </w:p>
          <w:p w14:paraId="78CDC286" w14:textId="77777777" w:rsidR="00E90B60" w:rsidRPr="009F4121" w:rsidRDefault="00E90B60" w:rsidP="00E90B60">
            <w:pPr>
              <w:pStyle w:val="TAC"/>
              <w:rPr>
                <w:rFonts w:eastAsiaTheme="minorEastAsia"/>
                <w:lang w:eastAsia="zh-CN"/>
              </w:rPr>
            </w:pPr>
            <w:r w:rsidRPr="009F4121">
              <w:rPr>
                <w:rFonts w:eastAsiaTheme="minorEastAsia"/>
                <w:lang w:eastAsia="zh-CN"/>
              </w:rPr>
              <w:t>DC_66A_n41A</w:t>
            </w:r>
          </w:p>
          <w:p w14:paraId="08AC7F3A" w14:textId="77777777" w:rsidR="00E90B60" w:rsidRPr="007B6BD5" w:rsidRDefault="00E90B60" w:rsidP="00E90B60">
            <w:pPr>
              <w:pStyle w:val="TAC"/>
              <w:rPr>
                <w:rFonts w:eastAsiaTheme="minorEastAsia"/>
                <w:lang w:eastAsia="zh-CN"/>
              </w:rPr>
            </w:pPr>
            <w:r w:rsidRPr="009F4121">
              <w:rPr>
                <w:rFonts w:eastAsiaTheme="minorEastAsia"/>
                <w:lang w:eastAsia="zh-CN"/>
              </w:rPr>
              <w:t>DC_66A_n78A</w:t>
            </w:r>
          </w:p>
        </w:tc>
      </w:tr>
      <w:tr w:rsidR="00E90B60" w:rsidRPr="007B6BD5" w14:paraId="37F90EA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7F4E2EA"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lang w:eastAsia="zh-CN"/>
              </w:rPr>
              <w:t>DC_2A-5A-66A_n66A-n77A</w:t>
            </w:r>
            <w:r w:rsidRPr="007B6BD5">
              <w:rPr>
                <w:rFonts w:ascii="Arial" w:hAnsi="Arial" w:cs="Arial"/>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58B1EF6B"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DC_2A_n66A</w:t>
            </w:r>
          </w:p>
          <w:p w14:paraId="3D3AAF7E" w14:textId="77777777" w:rsidR="00E90B60" w:rsidRPr="007B6BD5" w:rsidRDefault="00E90B60" w:rsidP="00E90B60">
            <w:pPr>
              <w:spacing w:after="0"/>
              <w:jc w:val="center"/>
              <w:rPr>
                <w:rFonts w:ascii="Arial" w:hAnsi="Arial" w:cs="Arial"/>
                <w:sz w:val="18"/>
                <w:lang w:eastAsia="fi-FI"/>
              </w:rPr>
            </w:pPr>
            <w:r w:rsidRPr="007B6BD5">
              <w:rPr>
                <w:rFonts w:ascii="Arial" w:hAnsi="Arial" w:cs="Arial"/>
                <w:sz w:val="18"/>
                <w:lang w:eastAsia="fi-FI"/>
              </w:rPr>
              <w:t>DC_2A_n77A</w:t>
            </w:r>
            <w:r w:rsidRPr="007B6BD5">
              <w:rPr>
                <w:rFonts w:ascii="Arial" w:hAnsi="Arial" w:cs="Arial"/>
                <w:b/>
                <w:sz w:val="18"/>
                <w:vertAlign w:val="superscript"/>
                <w:lang w:eastAsia="zh-CN"/>
              </w:rPr>
              <w:t>8</w:t>
            </w:r>
          </w:p>
          <w:p w14:paraId="0F6B4387"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DC_5A_n66A</w:t>
            </w:r>
          </w:p>
          <w:p w14:paraId="210A41D9" w14:textId="77777777" w:rsidR="00E90B60" w:rsidRPr="007B6BD5" w:rsidRDefault="00E90B60" w:rsidP="00E90B60">
            <w:pPr>
              <w:spacing w:after="0"/>
              <w:jc w:val="center"/>
              <w:rPr>
                <w:rFonts w:ascii="Arial" w:hAnsi="Arial" w:cs="Arial"/>
                <w:sz w:val="18"/>
                <w:lang w:eastAsia="fi-FI"/>
              </w:rPr>
            </w:pPr>
            <w:r w:rsidRPr="007B6BD5">
              <w:rPr>
                <w:rFonts w:ascii="Arial" w:hAnsi="Arial" w:cs="Arial"/>
                <w:sz w:val="18"/>
                <w:lang w:eastAsia="fi-FI"/>
              </w:rPr>
              <w:t>DC_5A_n77A</w:t>
            </w:r>
            <w:r w:rsidRPr="007B6BD5">
              <w:rPr>
                <w:rFonts w:ascii="Arial" w:hAnsi="Arial" w:cs="Arial"/>
                <w:b/>
                <w:sz w:val="18"/>
                <w:vertAlign w:val="superscript"/>
                <w:lang w:eastAsia="zh-CN"/>
              </w:rPr>
              <w:t>8</w:t>
            </w:r>
          </w:p>
          <w:p w14:paraId="218CF754"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lang w:eastAsia="fi-FI"/>
              </w:rPr>
              <w:t>DC_66A_n77A</w:t>
            </w:r>
            <w:r w:rsidRPr="007B6BD5">
              <w:rPr>
                <w:rFonts w:ascii="Arial" w:hAnsi="Arial" w:cs="Arial"/>
                <w:sz w:val="18"/>
                <w:vertAlign w:val="superscript"/>
                <w:lang w:eastAsia="zh-CN"/>
              </w:rPr>
              <w:t>8</w:t>
            </w:r>
          </w:p>
        </w:tc>
      </w:tr>
      <w:tr w:rsidR="00E90B60" w:rsidRPr="007B6BD5" w14:paraId="0300C3E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8B42543"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DC_2A-7A-12A_n2A-n66A</w:t>
            </w:r>
          </w:p>
        </w:tc>
        <w:tc>
          <w:tcPr>
            <w:tcW w:w="3544" w:type="dxa"/>
            <w:tcBorders>
              <w:top w:val="single" w:sz="4" w:space="0" w:color="auto"/>
              <w:left w:val="single" w:sz="4" w:space="0" w:color="auto"/>
              <w:bottom w:val="single" w:sz="4" w:space="0" w:color="auto"/>
              <w:right w:val="single" w:sz="4" w:space="0" w:color="auto"/>
            </w:tcBorders>
            <w:vAlign w:val="center"/>
          </w:tcPr>
          <w:p w14:paraId="62065A33"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28BF2EB8"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DC_2A_n66A</w:t>
            </w:r>
          </w:p>
          <w:p w14:paraId="49701AAA"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DC_7A_n2A</w:t>
            </w:r>
          </w:p>
          <w:p w14:paraId="6CBBD315"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DC_7A_n66A</w:t>
            </w:r>
          </w:p>
          <w:p w14:paraId="7C9DB8F9"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DC_12A_n2A</w:t>
            </w:r>
          </w:p>
          <w:p w14:paraId="49CE1B79"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DC_12A_n66A</w:t>
            </w:r>
          </w:p>
        </w:tc>
      </w:tr>
      <w:tr w:rsidR="00E90B60" w:rsidRPr="007B6BD5" w14:paraId="4972ECF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F6851AE"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lastRenderedPageBreak/>
              <w:t>DC_2A-7A-12A_n2A-n77A</w:t>
            </w:r>
          </w:p>
        </w:tc>
        <w:tc>
          <w:tcPr>
            <w:tcW w:w="3544" w:type="dxa"/>
            <w:tcBorders>
              <w:top w:val="single" w:sz="4" w:space="0" w:color="auto"/>
              <w:left w:val="single" w:sz="4" w:space="0" w:color="auto"/>
              <w:bottom w:val="single" w:sz="4" w:space="0" w:color="auto"/>
              <w:right w:val="single" w:sz="4" w:space="0" w:color="auto"/>
            </w:tcBorders>
            <w:vAlign w:val="center"/>
          </w:tcPr>
          <w:p w14:paraId="7012551B"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DC_2A_n2A</w:t>
            </w:r>
            <w:r w:rsidRPr="007B6BD5">
              <w:rPr>
                <w:rFonts w:ascii="Arial" w:hAnsi="Arial" w:cs="Arial"/>
                <w:sz w:val="18"/>
                <w:vertAlign w:val="superscript"/>
                <w:lang w:eastAsia="zh-CN"/>
              </w:rPr>
              <w:t>4</w:t>
            </w:r>
          </w:p>
          <w:p w14:paraId="0A57D5F0"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DC_2A_n77A</w:t>
            </w:r>
          </w:p>
          <w:p w14:paraId="66B705AB"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DC_7A_n2A</w:t>
            </w:r>
          </w:p>
          <w:p w14:paraId="166154C7"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DC_7A_n77A</w:t>
            </w:r>
          </w:p>
          <w:p w14:paraId="2EFE2019"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DC_12A_n2A</w:t>
            </w:r>
          </w:p>
          <w:p w14:paraId="662235B2"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lang w:eastAsia="zh-CN"/>
              </w:rPr>
              <w:t>DC_12A_n77A</w:t>
            </w:r>
          </w:p>
        </w:tc>
      </w:tr>
      <w:tr w:rsidR="00E90B60" w:rsidRPr="007B6BD5" w14:paraId="09E4101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8F9B0DF" w14:textId="77777777" w:rsidR="00E90B60" w:rsidRPr="007B6BD5" w:rsidRDefault="00E90B60" w:rsidP="00E90B60">
            <w:pPr>
              <w:spacing w:after="0"/>
              <w:jc w:val="center"/>
              <w:rPr>
                <w:rFonts w:ascii="Arial" w:hAnsi="Arial" w:cs="Arial"/>
                <w:sz w:val="18"/>
                <w:lang w:eastAsia="zh-CN"/>
              </w:rPr>
            </w:pPr>
            <w:r w:rsidRPr="007B6BD5">
              <w:rPr>
                <w:rFonts w:ascii="Arial" w:eastAsiaTheme="minorEastAsia" w:hAnsi="Arial" w:cs="Arial"/>
                <w:sz w:val="18"/>
                <w:lang w:eastAsia="zh-CN"/>
              </w:rPr>
              <w:t>DC_2A-7A-12A_n2A-n78A</w:t>
            </w:r>
          </w:p>
        </w:tc>
        <w:tc>
          <w:tcPr>
            <w:tcW w:w="3544" w:type="dxa"/>
            <w:tcBorders>
              <w:top w:val="single" w:sz="4" w:space="0" w:color="auto"/>
              <w:left w:val="single" w:sz="4" w:space="0" w:color="auto"/>
              <w:bottom w:val="single" w:sz="4" w:space="0" w:color="auto"/>
              <w:right w:val="single" w:sz="4" w:space="0" w:color="auto"/>
            </w:tcBorders>
            <w:vAlign w:val="center"/>
          </w:tcPr>
          <w:p w14:paraId="7E033F7D" w14:textId="77777777" w:rsidR="00E90B60" w:rsidRPr="007B6BD5" w:rsidRDefault="00E90B60" w:rsidP="00E90B60">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DC_2A_n2A</w:t>
            </w:r>
            <w:r w:rsidRPr="007B6BD5">
              <w:rPr>
                <w:rFonts w:ascii="Arial" w:eastAsiaTheme="minorEastAsia" w:hAnsi="Arial" w:cs="Arial"/>
                <w:sz w:val="18"/>
                <w:vertAlign w:val="superscript"/>
                <w:lang w:eastAsia="zh-CN"/>
              </w:rPr>
              <w:t>4</w:t>
            </w:r>
          </w:p>
          <w:p w14:paraId="5DA78E80" w14:textId="77777777" w:rsidR="00E90B60" w:rsidRPr="007B6BD5" w:rsidRDefault="00E90B60" w:rsidP="00E90B60">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DC_2A_n78A</w:t>
            </w:r>
          </w:p>
          <w:p w14:paraId="0012BA84" w14:textId="77777777" w:rsidR="00E90B60" w:rsidRPr="007B6BD5" w:rsidRDefault="00E90B60" w:rsidP="00E90B60">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DC_7A_n2A</w:t>
            </w:r>
          </w:p>
          <w:p w14:paraId="698A10A6" w14:textId="77777777" w:rsidR="00E90B60" w:rsidRPr="007B6BD5" w:rsidRDefault="00E90B60" w:rsidP="00E90B60">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DC_7A_n78A</w:t>
            </w:r>
          </w:p>
          <w:p w14:paraId="70ADA112" w14:textId="77777777" w:rsidR="00E90B60" w:rsidRPr="007B6BD5" w:rsidRDefault="00E90B60" w:rsidP="00E90B60">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DC_12A_n2A</w:t>
            </w:r>
          </w:p>
          <w:p w14:paraId="5009252D" w14:textId="77777777" w:rsidR="00E90B60" w:rsidRPr="007B6BD5" w:rsidRDefault="00E90B60" w:rsidP="00E90B60">
            <w:pPr>
              <w:spacing w:after="0"/>
              <w:jc w:val="center"/>
              <w:rPr>
                <w:rFonts w:ascii="Arial" w:hAnsi="Arial" w:cs="Arial"/>
                <w:sz w:val="18"/>
                <w:lang w:eastAsia="zh-CN"/>
              </w:rPr>
            </w:pPr>
            <w:r w:rsidRPr="007B6BD5">
              <w:rPr>
                <w:rFonts w:ascii="Arial" w:eastAsiaTheme="minorEastAsia" w:hAnsi="Arial" w:cs="Arial"/>
                <w:sz w:val="18"/>
                <w:lang w:eastAsia="zh-CN"/>
              </w:rPr>
              <w:t>DC_12A_n78A</w:t>
            </w:r>
          </w:p>
        </w:tc>
      </w:tr>
      <w:tr w:rsidR="00E90B60" w:rsidRPr="007B6BD5" w14:paraId="6F97C1D5" w14:textId="77777777" w:rsidTr="00CF7856">
        <w:trPr>
          <w:jc w:val="center"/>
        </w:trPr>
        <w:tc>
          <w:tcPr>
            <w:tcW w:w="3397" w:type="dxa"/>
            <w:noWrap/>
            <w:vAlign w:val="center"/>
          </w:tcPr>
          <w:p w14:paraId="0D49BC37"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w:t>
            </w:r>
            <w:r w:rsidRPr="007B6BD5">
              <w:rPr>
                <w:rFonts w:ascii="Arial" w:hAnsi="Arial"/>
                <w:color w:val="000000"/>
                <w:sz w:val="18"/>
                <w:lang w:eastAsia="sv-SE"/>
              </w:rPr>
              <w:t>2A-7A-12A-66A_n2A</w:t>
            </w:r>
          </w:p>
        </w:tc>
        <w:tc>
          <w:tcPr>
            <w:tcW w:w="3544" w:type="dxa"/>
            <w:shd w:val="clear" w:color="auto" w:fill="auto"/>
            <w:vAlign w:val="center"/>
          </w:tcPr>
          <w:p w14:paraId="60C64180"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DC_7A_n2A</w:t>
            </w:r>
          </w:p>
          <w:p w14:paraId="30CBBC32"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DC_12A_n2A</w:t>
            </w:r>
          </w:p>
          <w:p w14:paraId="12FF84D6"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DC_66A_n2A</w:t>
            </w:r>
          </w:p>
        </w:tc>
      </w:tr>
      <w:tr w:rsidR="00E90B60" w:rsidRPr="007B6BD5" w14:paraId="032CC7D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BF3FC25" w14:textId="77777777" w:rsidR="00E90B60" w:rsidRPr="007B6BD5" w:rsidRDefault="00E90B60" w:rsidP="00E90B60">
            <w:pPr>
              <w:keepNext/>
              <w:spacing w:after="0"/>
              <w:jc w:val="center"/>
              <w:rPr>
                <w:rFonts w:ascii="Arial" w:hAnsi="Arial"/>
                <w:sz w:val="18"/>
                <w:lang w:eastAsia="sv-SE"/>
              </w:rPr>
            </w:pPr>
            <w:r w:rsidRPr="007B6BD5">
              <w:rPr>
                <w:rFonts w:ascii="Arial" w:hAnsi="Arial"/>
                <w:sz w:val="18"/>
                <w:lang w:eastAsia="sv-SE"/>
              </w:rPr>
              <w:t>DC_2A-7A-12A-66A_n66A</w:t>
            </w:r>
          </w:p>
        </w:tc>
        <w:tc>
          <w:tcPr>
            <w:tcW w:w="3544" w:type="dxa"/>
            <w:tcBorders>
              <w:top w:val="single" w:sz="4" w:space="0" w:color="auto"/>
              <w:left w:val="single" w:sz="4" w:space="0" w:color="auto"/>
              <w:bottom w:val="single" w:sz="4" w:space="0" w:color="auto"/>
              <w:right w:val="single" w:sz="4" w:space="0" w:color="auto"/>
            </w:tcBorders>
            <w:vAlign w:val="center"/>
          </w:tcPr>
          <w:p w14:paraId="4A1CE358" w14:textId="77777777" w:rsidR="00E90B60" w:rsidRPr="007B6BD5" w:rsidRDefault="00E90B60" w:rsidP="00E90B60">
            <w:pPr>
              <w:keepNext/>
              <w:spacing w:after="0"/>
              <w:jc w:val="center"/>
              <w:rPr>
                <w:rFonts w:ascii="Arial" w:hAnsi="Arial"/>
                <w:sz w:val="18"/>
                <w:lang w:eastAsia="sv-SE"/>
              </w:rPr>
            </w:pPr>
            <w:r w:rsidRPr="007B6BD5">
              <w:rPr>
                <w:rFonts w:ascii="Arial" w:hAnsi="Arial"/>
                <w:sz w:val="18"/>
                <w:lang w:eastAsia="sv-SE"/>
              </w:rPr>
              <w:t>DC_2A_n66A</w:t>
            </w:r>
          </w:p>
          <w:p w14:paraId="514A80E2" w14:textId="77777777" w:rsidR="00E90B60" w:rsidRPr="007B6BD5" w:rsidRDefault="00E90B60" w:rsidP="00E90B60">
            <w:pPr>
              <w:keepNext/>
              <w:spacing w:after="0"/>
              <w:jc w:val="center"/>
              <w:rPr>
                <w:rFonts w:ascii="Arial" w:hAnsi="Arial"/>
                <w:sz w:val="18"/>
                <w:lang w:eastAsia="sv-SE"/>
              </w:rPr>
            </w:pPr>
            <w:r w:rsidRPr="007B6BD5">
              <w:rPr>
                <w:rFonts w:ascii="Arial" w:hAnsi="Arial"/>
                <w:sz w:val="18"/>
                <w:lang w:eastAsia="sv-SE"/>
              </w:rPr>
              <w:t>DC_7A_n66A</w:t>
            </w:r>
          </w:p>
          <w:p w14:paraId="323F36BE" w14:textId="77777777" w:rsidR="00E90B60" w:rsidRPr="007B6BD5" w:rsidRDefault="00E90B60" w:rsidP="00E90B60">
            <w:pPr>
              <w:keepNext/>
              <w:spacing w:after="0"/>
              <w:jc w:val="center"/>
              <w:rPr>
                <w:rFonts w:ascii="Arial" w:hAnsi="Arial"/>
                <w:sz w:val="18"/>
                <w:lang w:eastAsia="sv-SE"/>
              </w:rPr>
            </w:pPr>
            <w:r w:rsidRPr="007B6BD5">
              <w:rPr>
                <w:rFonts w:ascii="Arial" w:hAnsi="Arial"/>
                <w:sz w:val="18"/>
                <w:lang w:eastAsia="sv-SE"/>
              </w:rPr>
              <w:t>DC_12A_n66A</w:t>
            </w:r>
          </w:p>
          <w:p w14:paraId="3E23EC4B" w14:textId="77777777" w:rsidR="00E90B60" w:rsidRPr="007B6BD5" w:rsidRDefault="00E90B60" w:rsidP="00E90B60">
            <w:pPr>
              <w:keepNext/>
              <w:spacing w:after="0"/>
              <w:jc w:val="center"/>
              <w:rPr>
                <w:rFonts w:ascii="Arial" w:hAnsi="Arial"/>
                <w:sz w:val="18"/>
                <w:lang w:eastAsia="sv-SE"/>
              </w:rPr>
            </w:pPr>
            <w:r w:rsidRPr="007B6BD5">
              <w:rPr>
                <w:rFonts w:ascii="Arial" w:hAnsi="Arial"/>
                <w:sz w:val="18"/>
                <w:lang w:eastAsia="sv-SE"/>
              </w:rPr>
              <w:t>DC_66A_n66A</w:t>
            </w:r>
            <w:r w:rsidRPr="007B6BD5">
              <w:rPr>
                <w:rFonts w:ascii="Arial" w:hAnsi="Arial"/>
                <w:sz w:val="18"/>
                <w:vertAlign w:val="superscript"/>
                <w:lang w:eastAsia="sv-SE"/>
              </w:rPr>
              <w:t>4</w:t>
            </w:r>
          </w:p>
        </w:tc>
      </w:tr>
      <w:tr w:rsidR="00E90B60" w:rsidRPr="007B6BD5" w14:paraId="6F7F1C79" w14:textId="77777777" w:rsidTr="00CF7856">
        <w:trPr>
          <w:jc w:val="center"/>
        </w:trPr>
        <w:tc>
          <w:tcPr>
            <w:tcW w:w="3397" w:type="dxa"/>
            <w:noWrap/>
            <w:vAlign w:val="center"/>
          </w:tcPr>
          <w:p w14:paraId="67FB9810"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DC_2A-7A-12A-66A_n77A</w:t>
            </w:r>
          </w:p>
        </w:tc>
        <w:tc>
          <w:tcPr>
            <w:tcW w:w="3544" w:type="dxa"/>
            <w:shd w:val="clear" w:color="auto" w:fill="auto"/>
            <w:vAlign w:val="center"/>
          </w:tcPr>
          <w:p w14:paraId="3A057B8D"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DC_2A_n77A</w:t>
            </w:r>
          </w:p>
          <w:p w14:paraId="7F61A39D"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DC_7A_n77A</w:t>
            </w:r>
          </w:p>
          <w:p w14:paraId="5FCEC49B"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DC_12A_n77A</w:t>
            </w:r>
          </w:p>
          <w:p w14:paraId="1A5950D8"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DC_66A_n77A</w:t>
            </w:r>
          </w:p>
        </w:tc>
      </w:tr>
      <w:tr w:rsidR="00E90B60" w:rsidRPr="007B6BD5" w14:paraId="3DC2C971" w14:textId="77777777" w:rsidTr="00CF7856">
        <w:trPr>
          <w:jc w:val="center"/>
        </w:trPr>
        <w:tc>
          <w:tcPr>
            <w:tcW w:w="3397" w:type="dxa"/>
            <w:noWrap/>
            <w:vAlign w:val="center"/>
          </w:tcPr>
          <w:p w14:paraId="7A743C06"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DC_2A-7A-12A_n66A-n77A</w:t>
            </w:r>
          </w:p>
        </w:tc>
        <w:tc>
          <w:tcPr>
            <w:tcW w:w="3544" w:type="dxa"/>
            <w:shd w:val="clear" w:color="auto" w:fill="auto"/>
            <w:vAlign w:val="center"/>
          </w:tcPr>
          <w:p w14:paraId="582FABF0"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DC_2A_n66A</w:t>
            </w:r>
          </w:p>
          <w:p w14:paraId="37E3F679"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DC_2A_n77A</w:t>
            </w:r>
          </w:p>
          <w:p w14:paraId="3F734318"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DC_7A_n66A</w:t>
            </w:r>
          </w:p>
          <w:p w14:paraId="43E1BFF8"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DC_7A_n77A</w:t>
            </w:r>
          </w:p>
          <w:p w14:paraId="468E552D"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DC_12A_n66A</w:t>
            </w:r>
          </w:p>
          <w:p w14:paraId="5D666F25"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DC_12A_n77A</w:t>
            </w:r>
          </w:p>
        </w:tc>
      </w:tr>
      <w:tr w:rsidR="00E90B60" w:rsidRPr="007B6BD5" w14:paraId="27220B0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4B6B636"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DC_2A-7A-12A-66A_n77(2A)</w:t>
            </w:r>
          </w:p>
        </w:tc>
        <w:tc>
          <w:tcPr>
            <w:tcW w:w="3544" w:type="dxa"/>
            <w:tcBorders>
              <w:top w:val="single" w:sz="4" w:space="0" w:color="auto"/>
              <w:left w:val="single" w:sz="4" w:space="0" w:color="auto"/>
              <w:bottom w:val="single" w:sz="4" w:space="0" w:color="auto"/>
              <w:right w:val="single" w:sz="4" w:space="0" w:color="auto"/>
            </w:tcBorders>
            <w:vAlign w:val="center"/>
          </w:tcPr>
          <w:p w14:paraId="20791E5F"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DC_2A_n77A</w:t>
            </w:r>
          </w:p>
          <w:p w14:paraId="618ED397"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DC_7A_n77A</w:t>
            </w:r>
          </w:p>
          <w:p w14:paraId="3F5820B9"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DC_12A_n77A</w:t>
            </w:r>
          </w:p>
          <w:p w14:paraId="32EC1D05"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DC_66A_n77A</w:t>
            </w:r>
          </w:p>
        </w:tc>
      </w:tr>
      <w:tr w:rsidR="00E90B60" w:rsidRPr="007B6BD5" w14:paraId="29107A00" w14:textId="77777777" w:rsidTr="00CF7856">
        <w:trPr>
          <w:jc w:val="center"/>
        </w:trPr>
        <w:tc>
          <w:tcPr>
            <w:tcW w:w="3397" w:type="dxa"/>
            <w:noWrap/>
            <w:vAlign w:val="center"/>
          </w:tcPr>
          <w:p w14:paraId="600EE17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sv-SE"/>
              </w:rPr>
              <w:t>DC_</w:t>
            </w:r>
            <w:r w:rsidRPr="007B6BD5">
              <w:rPr>
                <w:rFonts w:ascii="Arial" w:hAnsi="Arial"/>
                <w:color w:val="000000"/>
                <w:sz w:val="18"/>
                <w:lang w:eastAsia="sv-SE"/>
              </w:rPr>
              <w:t>2A-7A-12A-66A_n78A</w:t>
            </w:r>
          </w:p>
        </w:tc>
        <w:tc>
          <w:tcPr>
            <w:tcW w:w="3544" w:type="dxa"/>
            <w:shd w:val="clear" w:color="auto" w:fill="auto"/>
            <w:vAlign w:val="center"/>
          </w:tcPr>
          <w:p w14:paraId="35EB7F39"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DC_2A_n78A</w:t>
            </w:r>
          </w:p>
          <w:p w14:paraId="267C7903"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DC_7A_n78A</w:t>
            </w:r>
          </w:p>
          <w:p w14:paraId="103B30A0"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DC_12A_n78A</w:t>
            </w:r>
          </w:p>
          <w:p w14:paraId="49C51702"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sv-SE"/>
              </w:rPr>
              <w:t>DC_66A_n78A</w:t>
            </w:r>
          </w:p>
        </w:tc>
      </w:tr>
      <w:tr w:rsidR="00E90B60" w:rsidRPr="007B6BD5" w14:paraId="64DAAFC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8251668"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w:t>
            </w:r>
            <w:r w:rsidRPr="007B6BD5">
              <w:rPr>
                <w:rFonts w:ascii="Arial" w:hAnsi="Arial"/>
                <w:color w:val="000000"/>
                <w:sz w:val="18"/>
                <w:lang w:eastAsia="sv-SE"/>
              </w:rPr>
              <w:t>2A-7A-12A-66A_n78A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1D98DC4"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DC_2A_n78A</w:t>
            </w:r>
          </w:p>
          <w:p w14:paraId="522066F4"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DC_7A_n78A</w:t>
            </w:r>
          </w:p>
          <w:p w14:paraId="401A74CF"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DC_12A_n78A</w:t>
            </w:r>
          </w:p>
          <w:p w14:paraId="51FFFEB1"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DC_66A_n78A</w:t>
            </w:r>
          </w:p>
        </w:tc>
      </w:tr>
      <w:tr w:rsidR="00E90B60" w:rsidRPr="007B6BD5" w14:paraId="2B55D6E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4975411" w14:textId="77777777" w:rsidR="00E90B60" w:rsidRPr="007B6BD5" w:rsidRDefault="00E90B60" w:rsidP="00E90B60">
            <w:pPr>
              <w:spacing w:after="0"/>
              <w:jc w:val="center"/>
              <w:rPr>
                <w:rFonts w:ascii="Arial" w:hAnsi="Arial"/>
                <w:sz w:val="18"/>
                <w:lang w:eastAsia="sv-SE"/>
              </w:rPr>
            </w:pPr>
            <w:r w:rsidRPr="007B6BD5">
              <w:rPr>
                <w:rFonts w:ascii="Arial" w:eastAsiaTheme="minorEastAsia" w:hAnsi="Arial"/>
                <w:color w:val="000000"/>
                <w:sz w:val="18"/>
                <w:lang w:eastAsia="sv-SE"/>
              </w:rPr>
              <w:t>DC_2A-7A-12A_n66A-n78A</w:t>
            </w:r>
          </w:p>
        </w:tc>
        <w:tc>
          <w:tcPr>
            <w:tcW w:w="3544" w:type="dxa"/>
            <w:tcBorders>
              <w:top w:val="single" w:sz="4" w:space="0" w:color="auto"/>
              <w:left w:val="single" w:sz="4" w:space="0" w:color="auto"/>
              <w:bottom w:val="single" w:sz="4" w:space="0" w:color="auto"/>
              <w:right w:val="single" w:sz="4" w:space="0" w:color="auto"/>
            </w:tcBorders>
            <w:vAlign w:val="center"/>
          </w:tcPr>
          <w:p w14:paraId="2C80EF09" w14:textId="77777777" w:rsidR="00E90B60" w:rsidRPr="007B6BD5" w:rsidRDefault="00E90B60" w:rsidP="00E90B60">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DC_2A_n66A</w:t>
            </w:r>
          </w:p>
          <w:p w14:paraId="695F0475" w14:textId="77777777" w:rsidR="00E90B60" w:rsidRPr="007B6BD5" w:rsidRDefault="00E90B60" w:rsidP="00E90B60">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DC_2A_n78A</w:t>
            </w:r>
          </w:p>
          <w:p w14:paraId="7D3AF4AF" w14:textId="77777777" w:rsidR="00E90B60" w:rsidRPr="007B6BD5" w:rsidRDefault="00E90B60" w:rsidP="00E90B60">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DC_7A_n66A</w:t>
            </w:r>
          </w:p>
          <w:p w14:paraId="59C9EB43" w14:textId="77777777" w:rsidR="00E90B60" w:rsidRPr="007B6BD5" w:rsidRDefault="00E90B60" w:rsidP="00E90B60">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DC_7A_n78A</w:t>
            </w:r>
          </w:p>
          <w:p w14:paraId="325355C3" w14:textId="77777777" w:rsidR="00E90B60" w:rsidRPr="007B6BD5" w:rsidRDefault="00E90B60" w:rsidP="00E90B60">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DC_12A_n66A</w:t>
            </w:r>
          </w:p>
          <w:p w14:paraId="420DED4F" w14:textId="77777777" w:rsidR="00E90B60" w:rsidRPr="007B6BD5" w:rsidRDefault="00E90B60" w:rsidP="00E90B60">
            <w:pPr>
              <w:spacing w:after="0"/>
              <w:jc w:val="center"/>
              <w:rPr>
                <w:rFonts w:ascii="Arial" w:hAnsi="Arial"/>
                <w:sz w:val="18"/>
                <w:lang w:eastAsia="sv-SE"/>
              </w:rPr>
            </w:pPr>
            <w:r w:rsidRPr="007B6BD5">
              <w:rPr>
                <w:rFonts w:ascii="Arial" w:eastAsiaTheme="minorEastAsia" w:hAnsi="Arial"/>
                <w:color w:val="000000"/>
                <w:sz w:val="18"/>
                <w:lang w:eastAsia="sv-SE"/>
              </w:rPr>
              <w:t>DC_12A_n78A</w:t>
            </w:r>
          </w:p>
        </w:tc>
      </w:tr>
      <w:tr w:rsidR="00E90B60" w:rsidRPr="007B6BD5" w14:paraId="55DE6AF7" w14:textId="77777777" w:rsidTr="00CF7856">
        <w:trPr>
          <w:jc w:val="center"/>
        </w:trPr>
        <w:tc>
          <w:tcPr>
            <w:tcW w:w="3397" w:type="dxa"/>
            <w:noWrap/>
            <w:vAlign w:val="center"/>
          </w:tcPr>
          <w:p w14:paraId="17212DCA" w14:textId="77777777" w:rsidR="00E90B60" w:rsidRDefault="00E90B60" w:rsidP="00E90B60">
            <w:pPr>
              <w:keepNext/>
              <w:keepLines/>
              <w:spacing w:after="0"/>
              <w:jc w:val="center"/>
              <w:rPr>
                <w:rFonts w:ascii="Arial" w:hAnsi="Arial"/>
                <w:sz w:val="18"/>
                <w:lang w:eastAsia="ja-JP"/>
              </w:rPr>
            </w:pPr>
            <w:r w:rsidRPr="006355E0">
              <w:rPr>
                <w:rFonts w:ascii="Arial" w:hAnsi="Arial" w:cs="Arial"/>
                <w:sz w:val="18"/>
                <w:szCs w:val="18"/>
              </w:rPr>
              <w:t>DC_2A-7A-13A_n25A-n66A</w:t>
            </w:r>
            <w:r w:rsidRPr="006355E0">
              <w:rPr>
                <w:rFonts w:ascii="Arial" w:hAnsi="Arial"/>
                <w:sz w:val="18"/>
                <w:vertAlign w:val="superscript"/>
                <w:lang w:eastAsia="ja-JP"/>
              </w:rPr>
              <w:t>5,6</w:t>
            </w:r>
          </w:p>
          <w:p w14:paraId="6EE64CC3" w14:textId="77777777" w:rsidR="00E90B60" w:rsidRPr="007B6BD5" w:rsidRDefault="00E90B60" w:rsidP="00E90B60">
            <w:pPr>
              <w:spacing w:after="0"/>
              <w:jc w:val="center"/>
              <w:rPr>
                <w:rFonts w:ascii="Arial" w:hAnsi="Arial"/>
                <w:sz w:val="18"/>
                <w:lang w:eastAsia="sv-SE"/>
              </w:rPr>
            </w:pPr>
            <w:r w:rsidRPr="006355E0">
              <w:rPr>
                <w:rFonts w:ascii="Arial" w:hAnsi="Arial" w:cs="Arial"/>
                <w:sz w:val="18"/>
                <w:szCs w:val="18"/>
              </w:rPr>
              <w:t>DC_2A-7C-13A_n25A-n66A</w:t>
            </w:r>
            <w:r w:rsidRPr="006355E0">
              <w:rPr>
                <w:rFonts w:ascii="Arial" w:hAnsi="Arial"/>
                <w:sz w:val="18"/>
                <w:vertAlign w:val="superscript"/>
                <w:lang w:eastAsia="ja-JP"/>
              </w:rPr>
              <w:t>5,6</w:t>
            </w:r>
          </w:p>
        </w:tc>
        <w:tc>
          <w:tcPr>
            <w:tcW w:w="3544" w:type="dxa"/>
            <w:shd w:val="clear" w:color="auto" w:fill="auto"/>
            <w:vAlign w:val="center"/>
          </w:tcPr>
          <w:p w14:paraId="141BBF64"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DC_2A_n66A</w:t>
            </w:r>
          </w:p>
          <w:p w14:paraId="078A1E32"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DC_7A_n25A</w:t>
            </w:r>
          </w:p>
          <w:p w14:paraId="58B526D9"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DC_7A_n66A</w:t>
            </w:r>
          </w:p>
          <w:p w14:paraId="38A045FF"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DC_13A_n25A</w:t>
            </w:r>
          </w:p>
          <w:p w14:paraId="77AA2871" w14:textId="77777777" w:rsidR="00E90B60" w:rsidRPr="007B6BD5" w:rsidRDefault="00E90B60" w:rsidP="00E90B60">
            <w:pPr>
              <w:spacing w:after="0"/>
              <w:jc w:val="center"/>
              <w:rPr>
                <w:rFonts w:ascii="Arial" w:hAnsi="Arial"/>
                <w:sz w:val="18"/>
                <w:lang w:eastAsia="sv-SE"/>
              </w:rPr>
            </w:pPr>
            <w:r w:rsidRPr="006355E0">
              <w:rPr>
                <w:rFonts w:ascii="Arial" w:hAnsi="Arial" w:cs="Arial"/>
                <w:sz w:val="18"/>
                <w:szCs w:val="18"/>
              </w:rPr>
              <w:t>DC_13A_n66A</w:t>
            </w:r>
          </w:p>
        </w:tc>
      </w:tr>
      <w:tr w:rsidR="00E90B60" w:rsidRPr="007B6BD5" w14:paraId="7A86FDA6" w14:textId="77777777" w:rsidTr="00CF7856">
        <w:trPr>
          <w:jc w:val="center"/>
        </w:trPr>
        <w:tc>
          <w:tcPr>
            <w:tcW w:w="3397" w:type="dxa"/>
            <w:noWrap/>
            <w:vAlign w:val="center"/>
          </w:tcPr>
          <w:p w14:paraId="50BA5F92" w14:textId="77777777" w:rsidR="00E90B60" w:rsidRPr="007B6BD5" w:rsidRDefault="00E90B60" w:rsidP="00E90B60">
            <w:pPr>
              <w:spacing w:after="0"/>
              <w:jc w:val="center"/>
              <w:rPr>
                <w:rFonts w:ascii="Arial" w:hAnsi="Arial"/>
                <w:sz w:val="18"/>
                <w:lang w:eastAsia="sv-SE"/>
              </w:rPr>
            </w:pPr>
            <w:r w:rsidRPr="007B6BD5">
              <w:rPr>
                <w:rFonts w:ascii="Arial" w:hAnsi="Arial" w:cs="Arial"/>
                <w:sz w:val="18"/>
                <w:szCs w:val="18"/>
              </w:rPr>
              <w:t>DC_2A-7A-7A-13A_n25A-n66A</w:t>
            </w:r>
            <w:r w:rsidRPr="007B6BD5">
              <w:rPr>
                <w:rFonts w:ascii="Arial" w:hAnsi="Arial"/>
                <w:sz w:val="18"/>
                <w:vertAlign w:val="superscript"/>
                <w:lang w:eastAsia="ja-JP"/>
              </w:rPr>
              <w:t>5,6</w:t>
            </w:r>
          </w:p>
        </w:tc>
        <w:tc>
          <w:tcPr>
            <w:tcW w:w="3544" w:type="dxa"/>
            <w:shd w:val="clear" w:color="auto" w:fill="auto"/>
            <w:vAlign w:val="center"/>
          </w:tcPr>
          <w:p w14:paraId="18F135B7"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DC_2A_n66A</w:t>
            </w:r>
          </w:p>
          <w:p w14:paraId="78A66081"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DC_7A_n25A</w:t>
            </w:r>
          </w:p>
          <w:p w14:paraId="21D12974"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DC_7A_n66A</w:t>
            </w:r>
          </w:p>
          <w:p w14:paraId="703012E4"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DC_13A_n25A</w:t>
            </w:r>
          </w:p>
          <w:p w14:paraId="7F51A72A" w14:textId="77777777" w:rsidR="00E90B60" w:rsidRPr="007B6BD5" w:rsidRDefault="00E90B60" w:rsidP="00E90B60">
            <w:pPr>
              <w:spacing w:after="0"/>
              <w:jc w:val="center"/>
              <w:rPr>
                <w:rFonts w:ascii="Arial" w:hAnsi="Arial"/>
                <w:sz w:val="18"/>
                <w:lang w:eastAsia="sv-SE"/>
              </w:rPr>
            </w:pPr>
            <w:r w:rsidRPr="007B6BD5">
              <w:rPr>
                <w:rFonts w:ascii="Arial" w:hAnsi="Arial" w:cs="Arial"/>
                <w:sz w:val="18"/>
                <w:szCs w:val="18"/>
              </w:rPr>
              <w:t>DC_13A_n66A</w:t>
            </w:r>
          </w:p>
        </w:tc>
      </w:tr>
      <w:tr w:rsidR="00E90B60" w:rsidRPr="007B6BD5" w14:paraId="192756DA" w14:textId="77777777" w:rsidTr="00CF7856">
        <w:trPr>
          <w:jc w:val="center"/>
        </w:trPr>
        <w:tc>
          <w:tcPr>
            <w:tcW w:w="3397" w:type="dxa"/>
            <w:noWrap/>
            <w:vAlign w:val="center"/>
          </w:tcPr>
          <w:p w14:paraId="27BDD233"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DC_2A-7A-13A-66A_n66A</w:t>
            </w:r>
          </w:p>
          <w:p w14:paraId="3835C2F9"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DC_2A-7C-13A-66A_n66A</w:t>
            </w:r>
          </w:p>
        </w:tc>
        <w:tc>
          <w:tcPr>
            <w:tcW w:w="3544" w:type="dxa"/>
            <w:shd w:val="clear" w:color="auto" w:fill="auto"/>
            <w:vAlign w:val="center"/>
          </w:tcPr>
          <w:p w14:paraId="01859923"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DC_2A_n66A</w:t>
            </w:r>
          </w:p>
          <w:p w14:paraId="7D507C8C"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DC_7A_n66A</w:t>
            </w:r>
          </w:p>
          <w:p w14:paraId="13C706D7"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DC_13A_n66A</w:t>
            </w:r>
          </w:p>
          <w:p w14:paraId="555E2E69"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DC_66A_n66A</w:t>
            </w:r>
            <w:r w:rsidRPr="007B6BD5">
              <w:rPr>
                <w:rFonts w:ascii="Arial" w:hAnsi="Arial"/>
                <w:sz w:val="18"/>
                <w:vertAlign w:val="superscript"/>
                <w:lang w:eastAsia="ko-KR"/>
              </w:rPr>
              <w:t>4</w:t>
            </w:r>
          </w:p>
        </w:tc>
      </w:tr>
      <w:tr w:rsidR="00E90B60" w:rsidRPr="007B6BD5" w14:paraId="0F130A4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53BA178" w14:textId="77777777" w:rsidR="00E90B60" w:rsidRPr="007B6BD5" w:rsidRDefault="00E90B60" w:rsidP="00E90B60">
            <w:pPr>
              <w:spacing w:after="0"/>
              <w:jc w:val="center"/>
              <w:rPr>
                <w:rFonts w:ascii="Arial" w:hAnsi="Arial"/>
                <w:sz w:val="18"/>
                <w:lang w:eastAsia="ko-KR"/>
              </w:rPr>
            </w:pPr>
            <w:r w:rsidRPr="007B6BD5">
              <w:rPr>
                <w:rFonts w:ascii="Arial" w:hAnsi="Arial" w:cs="Arial"/>
                <w:sz w:val="18"/>
                <w:szCs w:val="18"/>
              </w:rPr>
              <w:t>DC_2A-7A-13A-(n)66AA</w:t>
            </w:r>
          </w:p>
        </w:tc>
        <w:tc>
          <w:tcPr>
            <w:tcW w:w="3544" w:type="dxa"/>
            <w:tcBorders>
              <w:top w:val="single" w:sz="4" w:space="0" w:color="auto"/>
              <w:left w:val="single" w:sz="4" w:space="0" w:color="auto"/>
              <w:bottom w:val="single" w:sz="4" w:space="0" w:color="auto"/>
              <w:right w:val="single" w:sz="4" w:space="0" w:color="auto"/>
            </w:tcBorders>
            <w:vAlign w:val="center"/>
          </w:tcPr>
          <w:p w14:paraId="2BAE3BE2"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DC_2A_n66A</w:t>
            </w:r>
          </w:p>
          <w:p w14:paraId="563C04EC"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DC_7A_n66A</w:t>
            </w:r>
          </w:p>
          <w:p w14:paraId="5795B7EF"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DC_13A_n66A</w:t>
            </w:r>
          </w:p>
          <w:p w14:paraId="25BE42BD" w14:textId="77777777" w:rsidR="00E90B60" w:rsidRPr="007B6BD5" w:rsidRDefault="00E90B60" w:rsidP="00E90B60">
            <w:pPr>
              <w:spacing w:after="0"/>
              <w:jc w:val="center"/>
              <w:rPr>
                <w:rFonts w:ascii="Arial" w:hAnsi="Arial"/>
                <w:sz w:val="18"/>
                <w:lang w:eastAsia="ko-KR"/>
              </w:rPr>
            </w:pPr>
            <w:r w:rsidRPr="007B6BD5">
              <w:rPr>
                <w:rFonts w:ascii="Arial" w:hAnsi="Arial" w:cs="Arial"/>
                <w:sz w:val="18"/>
                <w:szCs w:val="18"/>
              </w:rPr>
              <w:t>DC_(n)66AA</w:t>
            </w:r>
            <w:r w:rsidRPr="007B6BD5">
              <w:rPr>
                <w:rFonts w:ascii="Arial" w:hAnsi="Arial"/>
                <w:sz w:val="18"/>
                <w:vertAlign w:val="superscript"/>
                <w:lang w:eastAsia="ko-KR"/>
              </w:rPr>
              <w:t>4</w:t>
            </w:r>
          </w:p>
        </w:tc>
      </w:tr>
      <w:tr w:rsidR="00E90B60" w:rsidRPr="007B6BD5" w14:paraId="72F0905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87D1EED" w14:textId="77777777" w:rsidR="00E90B60" w:rsidRPr="007B6BD5" w:rsidRDefault="00E90B60" w:rsidP="00E90B60">
            <w:pPr>
              <w:spacing w:after="0"/>
              <w:jc w:val="center"/>
              <w:rPr>
                <w:rFonts w:ascii="Arial" w:hAnsi="Arial"/>
                <w:sz w:val="18"/>
                <w:lang w:eastAsia="ko-KR"/>
              </w:rPr>
            </w:pPr>
            <w:r w:rsidRPr="007B6BD5">
              <w:rPr>
                <w:rFonts w:ascii="Arial" w:hAnsi="Arial" w:cs="Arial"/>
                <w:sz w:val="18"/>
                <w:szCs w:val="18"/>
              </w:rPr>
              <w:t>DC_2A-7A-7A-13A-(n)66AA</w:t>
            </w:r>
          </w:p>
        </w:tc>
        <w:tc>
          <w:tcPr>
            <w:tcW w:w="3544" w:type="dxa"/>
            <w:tcBorders>
              <w:top w:val="single" w:sz="4" w:space="0" w:color="auto"/>
              <w:left w:val="single" w:sz="4" w:space="0" w:color="auto"/>
              <w:bottom w:val="single" w:sz="4" w:space="0" w:color="auto"/>
              <w:right w:val="single" w:sz="4" w:space="0" w:color="auto"/>
            </w:tcBorders>
            <w:vAlign w:val="center"/>
          </w:tcPr>
          <w:p w14:paraId="23185699"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DC_2A_n66A</w:t>
            </w:r>
          </w:p>
          <w:p w14:paraId="77BEDFA7"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lastRenderedPageBreak/>
              <w:t>DC_7A_n66A</w:t>
            </w:r>
          </w:p>
          <w:p w14:paraId="70971315"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DC_13A_n66A</w:t>
            </w:r>
          </w:p>
          <w:p w14:paraId="6EC411EC" w14:textId="77777777" w:rsidR="00E90B60" w:rsidRPr="007B6BD5" w:rsidRDefault="00E90B60" w:rsidP="00E90B60">
            <w:pPr>
              <w:spacing w:after="0"/>
              <w:jc w:val="center"/>
              <w:rPr>
                <w:rFonts w:ascii="Arial" w:hAnsi="Arial"/>
                <w:sz w:val="18"/>
                <w:lang w:eastAsia="ko-KR"/>
              </w:rPr>
            </w:pPr>
            <w:r w:rsidRPr="007B6BD5">
              <w:rPr>
                <w:rFonts w:ascii="Arial" w:hAnsi="Arial" w:cs="Arial"/>
                <w:sz w:val="18"/>
                <w:szCs w:val="18"/>
              </w:rPr>
              <w:t>DC_(n)66AA</w:t>
            </w:r>
            <w:r w:rsidRPr="007B6BD5">
              <w:rPr>
                <w:rFonts w:ascii="Arial" w:hAnsi="Arial"/>
                <w:sz w:val="18"/>
                <w:vertAlign w:val="superscript"/>
                <w:lang w:eastAsia="ko-KR"/>
              </w:rPr>
              <w:t>4</w:t>
            </w:r>
          </w:p>
        </w:tc>
      </w:tr>
      <w:tr w:rsidR="00E90B60" w:rsidRPr="007B6BD5" w14:paraId="31C0BF15"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1DDE1A0"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lastRenderedPageBreak/>
              <w:t>DC_2A-7A-7A-13A-66A_n66A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8257B63"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DC_2A_n66A</w:t>
            </w:r>
          </w:p>
          <w:p w14:paraId="20FB4AA6"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DC_7A_n66A</w:t>
            </w:r>
          </w:p>
          <w:p w14:paraId="636B994B"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DC_13A_n66A</w:t>
            </w:r>
          </w:p>
          <w:p w14:paraId="31E4CE07"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DC_66A_n66A</w:t>
            </w:r>
            <w:r w:rsidRPr="007B6BD5">
              <w:rPr>
                <w:rFonts w:ascii="Arial" w:hAnsi="Arial"/>
                <w:sz w:val="18"/>
                <w:vertAlign w:val="superscript"/>
                <w:lang w:eastAsia="ko-KR"/>
              </w:rPr>
              <w:t>4</w:t>
            </w:r>
          </w:p>
        </w:tc>
      </w:tr>
      <w:tr w:rsidR="00E90B60" w:rsidRPr="007B6BD5" w14:paraId="668A1360" w14:textId="77777777" w:rsidTr="00CF7856">
        <w:trPr>
          <w:jc w:val="center"/>
        </w:trPr>
        <w:tc>
          <w:tcPr>
            <w:tcW w:w="3397" w:type="dxa"/>
            <w:noWrap/>
            <w:vAlign w:val="center"/>
          </w:tcPr>
          <w:p w14:paraId="4A6F489E" w14:textId="77777777" w:rsidR="00E90B60" w:rsidRPr="007B6BD5" w:rsidRDefault="00E90B60" w:rsidP="00E90B60">
            <w:pPr>
              <w:keepNext/>
              <w:spacing w:after="0"/>
              <w:jc w:val="center"/>
              <w:rPr>
                <w:rFonts w:ascii="Arial" w:hAnsi="Arial"/>
                <w:sz w:val="18"/>
                <w:lang w:eastAsia="ko-KR"/>
              </w:rPr>
            </w:pPr>
            <w:r w:rsidRPr="007B6BD5">
              <w:rPr>
                <w:rFonts w:ascii="Arial" w:hAnsi="Arial"/>
                <w:sz w:val="18"/>
                <w:lang w:eastAsia="fi-FI"/>
              </w:rPr>
              <w:t>DC_2A-7A-28A-66A_n7A</w:t>
            </w:r>
          </w:p>
        </w:tc>
        <w:tc>
          <w:tcPr>
            <w:tcW w:w="3544" w:type="dxa"/>
            <w:shd w:val="clear" w:color="auto" w:fill="auto"/>
            <w:vAlign w:val="center"/>
          </w:tcPr>
          <w:p w14:paraId="2A41B3E2" w14:textId="77777777" w:rsidR="00E90B60" w:rsidRPr="007B6BD5" w:rsidRDefault="00E90B60" w:rsidP="00E90B60">
            <w:pPr>
              <w:keepNext/>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DC_2A_n7A</w:t>
            </w:r>
          </w:p>
          <w:p w14:paraId="359EC0D1" w14:textId="77777777" w:rsidR="00E90B60" w:rsidRPr="007B6BD5" w:rsidRDefault="00E90B60" w:rsidP="00E90B60">
            <w:pPr>
              <w:keepNext/>
              <w:spacing w:after="0"/>
              <w:jc w:val="center"/>
              <w:rPr>
                <w:rFonts w:ascii="Arial" w:hAnsi="Arial" w:cs="Arial"/>
                <w:color w:val="000000"/>
                <w:sz w:val="18"/>
                <w:szCs w:val="18"/>
                <w:vertAlign w:val="superscript"/>
                <w:lang w:eastAsia="zh-CN"/>
              </w:rPr>
            </w:pPr>
            <w:r w:rsidRPr="007B6BD5">
              <w:rPr>
                <w:rFonts w:ascii="Arial" w:hAnsi="Arial" w:cs="Arial"/>
                <w:color w:val="000000"/>
                <w:sz w:val="18"/>
                <w:szCs w:val="18"/>
                <w:lang w:eastAsia="zh-CN"/>
              </w:rPr>
              <w:t>DC_7A_n7A</w:t>
            </w:r>
            <w:r w:rsidRPr="007B6BD5">
              <w:rPr>
                <w:rFonts w:ascii="Arial" w:hAnsi="Arial" w:cs="Arial"/>
                <w:color w:val="000000"/>
                <w:sz w:val="18"/>
                <w:szCs w:val="18"/>
                <w:vertAlign w:val="superscript"/>
                <w:lang w:eastAsia="zh-CN"/>
              </w:rPr>
              <w:t>4</w:t>
            </w:r>
          </w:p>
          <w:p w14:paraId="2657D1FE" w14:textId="77777777" w:rsidR="00E90B60" w:rsidRPr="007B6BD5" w:rsidRDefault="00E90B60" w:rsidP="00E90B60">
            <w:pPr>
              <w:keepNext/>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DC_28A_n7A</w:t>
            </w:r>
          </w:p>
          <w:p w14:paraId="121FBC5E" w14:textId="77777777" w:rsidR="00E90B60" w:rsidRPr="007B6BD5" w:rsidRDefault="00E90B60" w:rsidP="00E90B60">
            <w:pPr>
              <w:keepNext/>
              <w:spacing w:after="0"/>
              <w:jc w:val="center"/>
              <w:rPr>
                <w:rFonts w:ascii="Arial" w:hAnsi="Arial"/>
                <w:sz w:val="18"/>
                <w:lang w:eastAsia="ko-KR"/>
              </w:rPr>
            </w:pPr>
            <w:r w:rsidRPr="007B6BD5">
              <w:rPr>
                <w:rFonts w:ascii="Arial" w:hAnsi="Arial" w:cs="Arial"/>
                <w:color w:val="000000"/>
                <w:sz w:val="18"/>
                <w:szCs w:val="18"/>
                <w:lang w:eastAsia="zh-CN"/>
              </w:rPr>
              <w:t>DC_66A_n7A</w:t>
            </w:r>
          </w:p>
        </w:tc>
      </w:tr>
      <w:tr w:rsidR="00E90B60" w:rsidRPr="007B6BD5" w14:paraId="041A0FD7" w14:textId="77777777" w:rsidTr="00CF7856">
        <w:trPr>
          <w:jc w:val="center"/>
        </w:trPr>
        <w:tc>
          <w:tcPr>
            <w:tcW w:w="3397" w:type="dxa"/>
            <w:noWrap/>
            <w:vAlign w:val="center"/>
          </w:tcPr>
          <w:p w14:paraId="5A1630AD"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DC_2A-7A-28A-66A_n66A</w:t>
            </w:r>
          </w:p>
          <w:p w14:paraId="20563EC8" w14:textId="77777777" w:rsidR="00E90B60" w:rsidRPr="007B6BD5" w:rsidRDefault="00E90B60" w:rsidP="00E90B60">
            <w:pPr>
              <w:spacing w:after="0"/>
              <w:jc w:val="center"/>
              <w:rPr>
                <w:rFonts w:ascii="Arial" w:hAnsi="Arial"/>
                <w:sz w:val="18"/>
                <w:lang w:eastAsia="ko-KR"/>
              </w:rPr>
            </w:pPr>
            <w:r w:rsidRPr="007B6BD5">
              <w:rPr>
                <w:rFonts w:ascii="Arial" w:hAnsi="Arial" w:cs="Arial"/>
                <w:sz w:val="18"/>
                <w:lang w:eastAsia="ja-JP"/>
              </w:rPr>
              <w:t>DC_2A-7C-28A-66A_n66A</w:t>
            </w:r>
          </w:p>
        </w:tc>
        <w:tc>
          <w:tcPr>
            <w:tcW w:w="3544" w:type="dxa"/>
            <w:shd w:val="clear" w:color="auto" w:fill="auto"/>
            <w:vAlign w:val="center"/>
          </w:tcPr>
          <w:p w14:paraId="27B341A5" w14:textId="77777777" w:rsidR="00E90B60" w:rsidRPr="007B6BD5" w:rsidRDefault="00E90B60" w:rsidP="00E90B60">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2</w:t>
            </w:r>
            <w:r w:rsidRPr="007B6BD5">
              <w:rPr>
                <w:rFonts w:ascii="Arial" w:hAnsi="Arial"/>
                <w:sz w:val="18"/>
                <w:lang w:eastAsia="fi-FI"/>
              </w:rPr>
              <w:t>A_</w:t>
            </w:r>
            <w:r w:rsidRPr="007B6BD5">
              <w:rPr>
                <w:rFonts w:ascii="Arial" w:hAnsi="Arial"/>
                <w:sz w:val="18"/>
                <w:lang w:eastAsia="ja-JP"/>
              </w:rPr>
              <w:t>n66</w:t>
            </w:r>
            <w:r w:rsidRPr="007B6BD5">
              <w:rPr>
                <w:rFonts w:ascii="Arial" w:hAnsi="Arial"/>
                <w:sz w:val="18"/>
                <w:lang w:eastAsia="fi-FI"/>
              </w:rPr>
              <w:t>A</w:t>
            </w:r>
          </w:p>
          <w:p w14:paraId="22EA1941" w14:textId="77777777" w:rsidR="00E90B60" w:rsidRPr="007B6BD5" w:rsidRDefault="00E90B60" w:rsidP="00E90B60">
            <w:pPr>
              <w:spacing w:after="0"/>
              <w:jc w:val="center"/>
              <w:rPr>
                <w:rFonts w:ascii="Arial" w:hAnsi="Arial"/>
                <w:b/>
                <w:sz w:val="18"/>
                <w:lang w:eastAsia="ja-JP"/>
              </w:rPr>
            </w:pPr>
            <w:r w:rsidRPr="007B6BD5">
              <w:rPr>
                <w:rFonts w:ascii="Arial" w:hAnsi="Arial"/>
                <w:sz w:val="18"/>
                <w:lang w:eastAsia="fi-FI"/>
              </w:rPr>
              <w:t>DC_7A_</w:t>
            </w:r>
            <w:r w:rsidRPr="007B6BD5">
              <w:rPr>
                <w:rFonts w:ascii="Arial" w:hAnsi="Arial"/>
                <w:sz w:val="18"/>
                <w:lang w:eastAsia="ja-JP"/>
              </w:rPr>
              <w:t>n66A</w:t>
            </w:r>
          </w:p>
          <w:p w14:paraId="09D7A2F1" w14:textId="77777777" w:rsidR="00E90B60" w:rsidRPr="007B6BD5" w:rsidRDefault="00E90B60" w:rsidP="00E90B60">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sz w:val="18"/>
                <w:lang w:eastAsia="ja-JP"/>
              </w:rPr>
              <w:t>n66</w:t>
            </w:r>
            <w:r w:rsidRPr="007B6BD5">
              <w:rPr>
                <w:rFonts w:ascii="Arial" w:hAnsi="Arial"/>
                <w:sz w:val="18"/>
                <w:lang w:eastAsia="fi-FI"/>
              </w:rPr>
              <w:t>A</w:t>
            </w:r>
          </w:p>
          <w:p w14:paraId="3092A03D"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fi-FI"/>
              </w:rPr>
              <w:t>DC_</w:t>
            </w:r>
            <w:r w:rsidRPr="007B6BD5">
              <w:rPr>
                <w:rFonts w:ascii="Arial" w:hAnsi="Arial"/>
                <w:sz w:val="18"/>
                <w:lang w:eastAsia="ja-JP"/>
              </w:rPr>
              <w:t>66</w:t>
            </w:r>
            <w:r w:rsidRPr="007B6BD5">
              <w:rPr>
                <w:rFonts w:ascii="Arial" w:hAnsi="Arial"/>
                <w:sz w:val="18"/>
                <w:lang w:eastAsia="fi-FI"/>
              </w:rPr>
              <w:t>A_</w:t>
            </w:r>
            <w:r w:rsidRPr="007B6BD5">
              <w:rPr>
                <w:rFonts w:ascii="Arial" w:hAnsi="Arial"/>
                <w:sz w:val="18"/>
                <w:lang w:eastAsia="ja-JP"/>
              </w:rPr>
              <w:t>n66</w:t>
            </w:r>
            <w:r w:rsidRPr="007B6BD5">
              <w:rPr>
                <w:rFonts w:ascii="Arial" w:hAnsi="Arial"/>
                <w:sz w:val="18"/>
                <w:lang w:eastAsia="fi-FI"/>
              </w:rPr>
              <w:t>A</w:t>
            </w:r>
            <w:r w:rsidRPr="007B6BD5">
              <w:rPr>
                <w:rFonts w:ascii="Arial" w:hAnsi="Arial"/>
                <w:sz w:val="18"/>
                <w:vertAlign w:val="superscript"/>
                <w:lang w:eastAsia="fi-FI"/>
              </w:rPr>
              <w:t>4</w:t>
            </w:r>
          </w:p>
        </w:tc>
      </w:tr>
      <w:tr w:rsidR="00E90B60" w:rsidRPr="007B6BD5" w14:paraId="026E190F" w14:textId="77777777" w:rsidTr="00CF7856">
        <w:trPr>
          <w:jc w:val="center"/>
        </w:trPr>
        <w:tc>
          <w:tcPr>
            <w:tcW w:w="3397" w:type="dxa"/>
            <w:noWrap/>
            <w:vAlign w:val="center"/>
          </w:tcPr>
          <w:p w14:paraId="76DE701D"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DC_2A-7A-29A-66A_n78A</w:t>
            </w:r>
          </w:p>
          <w:p w14:paraId="4E7FED8A" w14:textId="77777777" w:rsidR="00E90B60" w:rsidRPr="007B6BD5" w:rsidRDefault="00E90B60" w:rsidP="00E90B60">
            <w:pPr>
              <w:spacing w:after="0"/>
              <w:jc w:val="center"/>
              <w:rPr>
                <w:rFonts w:ascii="Arial" w:hAnsi="Arial" w:cs="Arial"/>
                <w:sz w:val="18"/>
                <w:lang w:eastAsia="ja-JP"/>
              </w:rPr>
            </w:pPr>
            <w:r w:rsidRPr="007B6BD5">
              <w:rPr>
                <w:rFonts w:ascii="Arial" w:eastAsia="Yu Mincho" w:hAnsi="Arial" w:cs="Arial"/>
                <w:kern w:val="2"/>
                <w:sz w:val="18"/>
                <w:lang w:eastAsia="ja-JP"/>
              </w:rPr>
              <w:t>DC_2A-7C-29A-66A_n78A</w:t>
            </w:r>
          </w:p>
        </w:tc>
        <w:tc>
          <w:tcPr>
            <w:tcW w:w="3544" w:type="dxa"/>
            <w:shd w:val="clear" w:color="auto" w:fill="auto"/>
            <w:vAlign w:val="center"/>
          </w:tcPr>
          <w:p w14:paraId="1CC89B48"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DC_2A_n78A</w:t>
            </w:r>
          </w:p>
          <w:p w14:paraId="56F9CBF5"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DC_7A_n78A</w:t>
            </w:r>
          </w:p>
          <w:p w14:paraId="481255B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DC_66A_n78A</w:t>
            </w:r>
          </w:p>
        </w:tc>
      </w:tr>
      <w:tr w:rsidR="00E90B60" w:rsidRPr="007B6BD5" w14:paraId="7077DCD2" w14:textId="77777777" w:rsidTr="00CF7856">
        <w:trPr>
          <w:jc w:val="center"/>
        </w:trPr>
        <w:tc>
          <w:tcPr>
            <w:tcW w:w="3397" w:type="dxa"/>
            <w:noWrap/>
            <w:vAlign w:val="center"/>
          </w:tcPr>
          <w:p w14:paraId="54C3F8F0" w14:textId="77777777" w:rsidR="00E90B60" w:rsidRPr="007B6BD5" w:rsidRDefault="00E90B60" w:rsidP="00E90B60">
            <w:pPr>
              <w:spacing w:after="0"/>
              <w:jc w:val="center"/>
              <w:rPr>
                <w:rFonts w:ascii="Arial" w:hAnsi="Arial" w:cs="Arial"/>
                <w:sz w:val="18"/>
                <w:lang w:eastAsia="ja-JP"/>
              </w:rPr>
            </w:pPr>
            <w:r w:rsidRPr="007B6BD5">
              <w:rPr>
                <w:rFonts w:ascii="Arial" w:eastAsia="Yu Mincho" w:hAnsi="Arial" w:cs="Arial"/>
                <w:kern w:val="2"/>
                <w:sz w:val="18"/>
                <w:lang w:eastAsia="ja-JP"/>
              </w:rPr>
              <w:t>DC_2A-7A-7A-29A-66A_n78A</w:t>
            </w:r>
          </w:p>
        </w:tc>
        <w:tc>
          <w:tcPr>
            <w:tcW w:w="3544" w:type="dxa"/>
            <w:shd w:val="clear" w:color="auto" w:fill="auto"/>
            <w:vAlign w:val="center"/>
          </w:tcPr>
          <w:p w14:paraId="7D31FAA2"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DC_2A_n78A</w:t>
            </w:r>
          </w:p>
          <w:p w14:paraId="01691BD5"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DC_7A_n78A</w:t>
            </w:r>
          </w:p>
          <w:p w14:paraId="385D5AF9"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DC_66A_n78A</w:t>
            </w:r>
          </w:p>
        </w:tc>
      </w:tr>
      <w:tr w:rsidR="00E90B60" w:rsidRPr="007B6BD5" w14:paraId="7C99205E" w14:textId="77777777" w:rsidTr="00CF7856">
        <w:trPr>
          <w:jc w:val="center"/>
        </w:trPr>
        <w:tc>
          <w:tcPr>
            <w:tcW w:w="3397" w:type="dxa"/>
            <w:noWrap/>
            <w:vAlign w:val="center"/>
          </w:tcPr>
          <w:p w14:paraId="415F4BD7"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DC_2A-7A-66A_n2A-n66A</w:t>
            </w:r>
          </w:p>
        </w:tc>
        <w:tc>
          <w:tcPr>
            <w:tcW w:w="3544" w:type="dxa"/>
            <w:shd w:val="clear" w:color="auto" w:fill="auto"/>
            <w:vAlign w:val="center"/>
          </w:tcPr>
          <w:p w14:paraId="7FED5224"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DC_2A_n2A</w:t>
            </w:r>
            <w:r w:rsidRPr="007B6BD5">
              <w:rPr>
                <w:rFonts w:ascii="Arial" w:eastAsia="Yu Mincho" w:hAnsi="Arial" w:cs="Arial"/>
                <w:kern w:val="2"/>
                <w:sz w:val="18"/>
                <w:vertAlign w:val="superscript"/>
                <w:lang w:eastAsia="ja-JP"/>
              </w:rPr>
              <w:t>4</w:t>
            </w:r>
          </w:p>
          <w:p w14:paraId="4E752384"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DC_2A_n66A</w:t>
            </w:r>
          </w:p>
          <w:p w14:paraId="7EE06347"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DC_7A_n2A</w:t>
            </w:r>
          </w:p>
          <w:p w14:paraId="014DA351"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DC_7A_n66A</w:t>
            </w:r>
          </w:p>
          <w:p w14:paraId="1A7F0C1B"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DC_66A_n2A</w:t>
            </w:r>
          </w:p>
          <w:p w14:paraId="17002BB3" w14:textId="77777777" w:rsidR="00E90B60" w:rsidRPr="007B6BD5" w:rsidRDefault="00E90B60" w:rsidP="00E90B60">
            <w:pPr>
              <w:spacing w:after="0"/>
              <w:jc w:val="center"/>
              <w:rPr>
                <w:rFonts w:ascii="Arial" w:hAnsi="Arial"/>
                <w:sz w:val="18"/>
                <w:lang w:eastAsia="ja-JP"/>
              </w:rPr>
            </w:pPr>
            <w:r w:rsidRPr="007B6BD5">
              <w:rPr>
                <w:rFonts w:ascii="Arial" w:eastAsia="Yu Mincho" w:hAnsi="Arial" w:cs="Arial"/>
                <w:kern w:val="2"/>
                <w:sz w:val="18"/>
                <w:lang w:eastAsia="ja-JP"/>
              </w:rPr>
              <w:t>DC_66A_n66A</w:t>
            </w:r>
            <w:r w:rsidRPr="007B6BD5">
              <w:rPr>
                <w:rFonts w:ascii="Arial" w:eastAsia="Yu Mincho" w:hAnsi="Arial" w:cs="Arial"/>
                <w:kern w:val="2"/>
                <w:sz w:val="18"/>
                <w:vertAlign w:val="superscript"/>
                <w:lang w:eastAsia="ja-JP"/>
              </w:rPr>
              <w:t>4</w:t>
            </w:r>
          </w:p>
        </w:tc>
      </w:tr>
      <w:tr w:rsidR="00E90B60" w:rsidRPr="007B6BD5" w14:paraId="4014E943" w14:textId="77777777" w:rsidTr="00CF7856">
        <w:trPr>
          <w:jc w:val="center"/>
        </w:trPr>
        <w:tc>
          <w:tcPr>
            <w:tcW w:w="3397" w:type="dxa"/>
            <w:noWrap/>
            <w:vAlign w:val="center"/>
          </w:tcPr>
          <w:p w14:paraId="197BB066"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DC_2A-7A-66A_n2A-n71A</w:t>
            </w:r>
          </w:p>
        </w:tc>
        <w:tc>
          <w:tcPr>
            <w:tcW w:w="3544" w:type="dxa"/>
            <w:shd w:val="clear" w:color="auto" w:fill="auto"/>
            <w:vAlign w:val="center"/>
          </w:tcPr>
          <w:p w14:paraId="392AE6B0"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DC_2A_n2A</w:t>
            </w:r>
            <w:r w:rsidRPr="007B6BD5">
              <w:rPr>
                <w:rFonts w:ascii="Arial" w:eastAsia="Yu Mincho" w:hAnsi="Arial" w:cs="Arial"/>
                <w:kern w:val="2"/>
                <w:sz w:val="18"/>
                <w:vertAlign w:val="superscript"/>
                <w:lang w:eastAsia="ja-JP"/>
              </w:rPr>
              <w:t>4</w:t>
            </w:r>
          </w:p>
          <w:p w14:paraId="3DE0B92A"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DC_2A_n71A</w:t>
            </w:r>
          </w:p>
          <w:p w14:paraId="712C682E"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DC_7A_n2A</w:t>
            </w:r>
          </w:p>
          <w:p w14:paraId="4FA5AA71"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DC_7A_n71A</w:t>
            </w:r>
          </w:p>
          <w:p w14:paraId="21888319"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DC_66A_n2A</w:t>
            </w:r>
          </w:p>
          <w:p w14:paraId="0D1A2BF4"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DC_66A_n71A</w:t>
            </w:r>
          </w:p>
        </w:tc>
      </w:tr>
      <w:tr w:rsidR="00E90B60" w:rsidRPr="007B6BD5" w14:paraId="0F059FFE" w14:textId="77777777" w:rsidTr="00CF7856">
        <w:trPr>
          <w:jc w:val="center"/>
        </w:trPr>
        <w:tc>
          <w:tcPr>
            <w:tcW w:w="3397" w:type="dxa"/>
            <w:noWrap/>
            <w:vAlign w:val="center"/>
          </w:tcPr>
          <w:p w14:paraId="7D457CF6"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DC_2A-7A-66A_n2A-n77A</w:t>
            </w:r>
          </w:p>
        </w:tc>
        <w:tc>
          <w:tcPr>
            <w:tcW w:w="3544" w:type="dxa"/>
            <w:shd w:val="clear" w:color="auto" w:fill="auto"/>
            <w:vAlign w:val="center"/>
          </w:tcPr>
          <w:p w14:paraId="6DD7F076"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DC_2A_n2A</w:t>
            </w:r>
            <w:r w:rsidRPr="007B6BD5">
              <w:rPr>
                <w:rFonts w:ascii="Arial" w:eastAsia="Yu Mincho" w:hAnsi="Arial" w:cs="Arial"/>
                <w:kern w:val="2"/>
                <w:sz w:val="18"/>
                <w:vertAlign w:val="superscript"/>
                <w:lang w:eastAsia="ja-JP"/>
              </w:rPr>
              <w:t>4</w:t>
            </w:r>
          </w:p>
          <w:p w14:paraId="1030CBE4"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DC_2A_n77A</w:t>
            </w:r>
          </w:p>
          <w:p w14:paraId="3B0AA865"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DC_7A_n2A</w:t>
            </w:r>
          </w:p>
          <w:p w14:paraId="22EAF7DF"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DC_7A_n77A</w:t>
            </w:r>
          </w:p>
          <w:p w14:paraId="2B33DCF0"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DC_66A_n2A</w:t>
            </w:r>
          </w:p>
          <w:p w14:paraId="7FAF9C21"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DC_66A_n77A</w:t>
            </w:r>
          </w:p>
        </w:tc>
      </w:tr>
      <w:tr w:rsidR="00E90B60" w:rsidRPr="007B6BD5" w14:paraId="1FDAD150" w14:textId="77777777" w:rsidTr="00CF7856">
        <w:trPr>
          <w:jc w:val="center"/>
        </w:trPr>
        <w:tc>
          <w:tcPr>
            <w:tcW w:w="3397" w:type="dxa"/>
            <w:noWrap/>
            <w:vAlign w:val="center"/>
          </w:tcPr>
          <w:p w14:paraId="65D78C71"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DC_2A-7A-66A_n2A-n78A</w:t>
            </w:r>
          </w:p>
        </w:tc>
        <w:tc>
          <w:tcPr>
            <w:tcW w:w="3544" w:type="dxa"/>
            <w:shd w:val="clear" w:color="auto" w:fill="auto"/>
            <w:vAlign w:val="center"/>
          </w:tcPr>
          <w:p w14:paraId="1933BB99"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DC_2A_n2A</w:t>
            </w:r>
            <w:r w:rsidRPr="007B6BD5">
              <w:rPr>
                <w:rFonts w:ascii="Arial" w:eastAsia="Yu Mincho" w:hAnsi="Arial" w:cs="Arial"/>
                <w:kern w:val="2"/>
                <w:sz w:val="18"/>
                <w:vertAlign w:val="superscript"/>
                <w:lang w:eastAsia="ja-JP"/>
              </w:rPr>
              <w:t>4</w:t>
            </w:r>
          </w:p>
          <w:p w14:paraId="70B08950"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DC_2A_n78A</w:t>
            </w:r>
          </w:p>
          <w:p w14:paraId="3F90ACC3"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DC_7A_n2A</w:t>
            </w:r>
          </w:p>
          <w:p w14:paraId="2C40817E"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DC_7A_n78A</w:t>
            </w:r>
          </w:p>
          <w:p w14:paraId="41B491A5"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DC_66A_n2A</w:t>
            </w:r>
          </w:p>
          <w:p w14:paraId="47443CBC" w14:textId="77777777" w:rsidR="00E90B60" w:rsidRPr="007B6BD5" w:rsidRDefault="00E90B60" w:rsidP="00E90B60">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DC_66A_n78A</w:t>
            </w:r>
          </w:p>
        </w:tc>
      </w:tr>
      <w:tr w:rsidR="00E90B60" w:rsidRPr="007B6BD5" w14:paraId="017CB13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89CBBD0" w14:textId="77777777" w:rsidR="00E90B60" w:rsidRDefault="00E90B60" w:rsidP="00E90B60">
            <w:pPr>
              <w:keepNext/>
              <w:keepLines/>
              <w:spacing w:after="0"/>
              <w:jc w:val="center"/>
              <w:rPr>
                <w:rFonts w:ascii="Arial" w:eastAsia="MS Mincho" w:hAnsi="Arial" w:cs="Arial"/>
                <w:sz w:val="18"/>
                <w:szCs w:val="18"/>
                <w:lang w:eastAsia="ja-JP"/>
              </w:rPr>
            </w:pPr>
            <w:r w:rsidRPr="006355E0">
              <w:rPr>
                <w:rFonts w:ascii="Arial" w:hAnsi="Arial" w:cs="Arial"/>
                <w:sz w:val="18"/>
                <w:szCs w:val="18"/>
              </w:rPr>
              <w:t>DC_2A-7A-66A_n25A-n66A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p w14:paraId="1FDDD48F" w14:textId="77777777" w:rsidR="00E90B60" w:rsidRPr="007B6BD5" w:rsidRDefault="00E90B60" w:rsidP="00E90B60">
            <w:pPr>
              <w:spacing w:after="0"/>
              <w:jc w:val="center"/>
              <w:rPr>
                <w:rFonts w:ascii="Arial" w:hAnsi="Arial" w:cs="Arial"/>
                <w:sz w:val="18"/>
                <w:lang w:eastAsia="ja-JP"/>
              </w:rPr>
            </w:pPr>
            <w:r w:rsidRPr="006355E0">
              <w:rPr>
                <w:rFonts w:ascii="Arial" w:hAnsi="Arial" w:cs="Arial"/>
                <w:sz w:val="18"/>
                <w:szCs w:val="18"/>
              </w:rPr>
              <w:t>DC_2A-7C-66A_n25A-n66A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1C303C0E" w14:textId="77777777" w:rsidR="00E90B60" w:rsidRPr="007B6BD5" w:rsidRDefault="00E90B60" w:rsidP="00E90B60">
            <w:pPr>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E90B60" w:rsidRPr="007B6BD5" w14:paraId="708FD49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7A75370"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szCs w:val="18"/>
              </w:rPr>
              <w:t>DC_2A-7A-7A-66A_n25A-n66A</w:t>
            </w:r>
            <w:r w:rsidRPr="007B6BD5">
              <w:rPr>
                <w:rFonts w:ascii="Arial" w:hAnsi="Arial"/>
                <w:sz w:val="18"/>
                <w:vertAlign w:val="superscript"/>
                <w:lang w:eastAsia="ja-JP"/>
              </w:rPr>
              <w:t>6</w:t>
            </w:r>
            <w:r w:rsidRPr="007B6BD5">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5938BBF7" w14:textId="77777777" w:rsidR="00E90B60" w:rsidRPr="007B6BD5" w:rsidRDefault="00E90B60" w:rsidP="00E90B60">
            <w:pPr>
              <w:spacing w:after="0"/>
              <w:jc w:val="center"/>
              <w:rPr>
                <w:rFonts w:ascii="Arial" w:hAnsi="Arial"/>
                <w:sz w:val="18"/>
                <w:lang w:eastAsia="fi-FI"/>
              </w:rPr>
            </w:pPr>
            <w:r w:rsidRPr="007B6BD5">
              <w:rPr>
                <w:rFonts w:ascii="Arial" w:hAnsi="Arial" w:cs="Arial"/>
                <w:sz w:val="18"/>
                <w:szCs w:val="18"/>
              </w:rPr>
              <w:t>DC_2A_n66A</w:t>
            </w:r>
            <w:r w:rsidRPr="007B6BD5">
              <w:rPr>
                <w:rFonts w:ascii="Arial" w:hAnsi="Arial" w:cs="Arial"/>
                <w:sz w:val="18"/>
                <w:szCs w:val="18"/>
              </w:rPr>
              <w:br/>
              <w:t>DC_7A_n25A</w:t>
            </w:r>
            <w:r w:rsidRPr="007B6BD5">
              <w:rPr>
                <w:rFonts w:ascii="Arial" w:hAnsi="Arial" w:cs="Arial"/>
                <w:sz w:val="18"/>
                <w:szCs w:val="18"/>
              </w:rPr>
              <w:br/>
              <w:t>DC_7A_n66A</w:t>
            </w:r>
            <w:r w:rsidRPr="007B6BD5">
              <w:rPr>
                <w:rFonts w:ascii="Arial" w:hAnsi="Arial" w:cs="Arial"/>
                <w:sz w:val="18"/>
                <w:szCs w:val="18"/>
              </w:rPr>
              <w:br/>
              <w:t>DC_66A_n25A</w:t>
            </w:r>
          </w:p>
        </w:tc>
      </w:tr>
      <w:tr w:rsidR="00E90B60" w:rsidRPr="007B6BD5" w14:paraId="7A61F21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8DCD0D8"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DC_2A-7A-66A_n66A-n71A</w:t>
            </w:r>
          </w:p>
        </w:tc>
        <w:tc>
          <w:tcPr>
            <w:tcW w:w="3544" w:type="dxa"/>
            <w:tcBorders>
              <w:top w:val="single" w:sz="4" w:space="0" w:color="auto"/>
              <w:left w:val="single" w:sz="4" w:space="0" w:color="auto"/>
              <w:bottom w:val="single" w:sz="4" w:space="0" w:color="auto"/>
              <w:right w:val="single" w:sz="4" w:space="0" w:color="auto"/>
            </w:tcBorders>
            <w:vAlign w:val="center"/>
          </w:tcPr>
          <w:p w14:paraId="2A44DCB1"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DC_2A_n66A</w:t>
            </w:r>
          </w:p>
          <w:p w14:paraId="2ED32D32"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DC_2A_n71A</w:t>
            </w:r>
          </w:p>
          <w:p w14:paraId="7679A829"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DC_7A_n66A</w:t>
            </w:r>
          </w:p>
          <w:p w14:paraId="3435144C"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DC_7A_n71A</w:t>
            </w:r>
          </w:p>
          <w:p w14:paraId="7358748F"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DC_66A_n66A</w:t>
            </w:r>
            <w:r w:rsidRPr="007B6BD5">
              <w:rPr>
                <w:rFonts w:ascii="Arial" w:hAnsi="Arial" w:cs="Arial"/>
                <w:sz w:val="18"/>
                <w:szCs w:val="18"/>
                <w:vertAlign w:val="superscript"/>
              </w:rPr>
              <w:t>4</w:t>
            </w:r>
          </w:p>
          <w:p w14:paraId="237C80B2"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DC_66A_n71A</w:t>
            </w:r>
          </w:p>
        </w:tc>
      </w:tr>
      <w:tr w:rsidR="00E90B60" w:rsidRPr="007B6BD5" w14:paraId="7541846D" w14:textId="77777777" w:rsidTr="00CF7856">
        <w:trPr>
          <w:jc w:val="center"/>
        </w:trPr>
        <w:tc>
          <w:tcPr>
            <w:tcW w:w="3397" w:type="dxa"/>
            <w:noWrap/>
          </w:tcPr>
          <w:p w14:paraId="1A9277B7" w14:textId="77777777" w:rsidR="00E90B60" w:rsidRPr="006355E0" w:rsidRDefault="00E90B60" w:rsidP="00E90B60">
            <w:pPr>
              <w:keepNext/>
              <w:keepLines/>
              <w:spacing w:after="0"/>
              <w:jc w:val="center"/>
              <w:rPr>
                <w:rFonts w:ascii="Arial" w:hAnsi="Arial"/>
                <w:sz w:val="18"/>
                <w:lang w:val="en-US"/>
              </w:rPr>
            </w:pPr>
            <w:r w:rsidRPr="006355E0">
              <w:rPr>
                <w:rFonts w:ascii="Arial" w:hAnsi="Arial"/>
                <w:sz w:val="18"/>
              </w:rPr>
              <w:t>DC_2A-7A-66A_n66A-n77A</w:t>
            </w:r>
          </w:p>
          <w:p w14:paraId="0007630D" w14:textId="77777777" w:rsidR="00E90B60" w:rsidRPr="007B6BD5" w:rsidRDefault="00E90B60" w:rsidP="00E90B60">
            <w:pPr>
              <w:spacing w:after="0"/>
              <w:jc w:val="center"/>
              <w:rPr>
                <w:rFonts w:ascii="Arial" w:hAnsi="Arial" w:cs="Arial"/>
                <w:sz w:val="18"/>
                <w:lang w:eastAsia="ko-KR"/>
              </w:rPr>
            </w:pPr>
            <w:r w:rsidRPr="006355E0">
              <w:rPr>
                <w:rFonts w:ascii="Arial" w:hAnsi="Arial"/>
                <w:sz w:val="18"/>
                <w:lang w:val="en-US"/>
              </w:rPr>
              <w:t>DC_2A-7C-66A_n66A-n77A</w:t>
            </w:r>
          </w:p>
        </w:tc>
        <w:tc>
          <w:tcPr>
            <w:tcW w:w="3544" w:type="dxa"/>
            <w:shd w:val="clear" w:color="auto" w:fill="auto"/>
          </w:tcPr>
          <w:p w14:paraId="366FACB6" w14:textId="77777777" w:rsidR="00E90B60" w:rsidRPr="007B6BD5" w:rsidRDefault="00E90B60" w:rsidP="00E90B60">
            <w:pPr>
              <w:spacing w:after="0"/>
              <w:jc w:val="center"/>
              <w:rPr>
                <w:rFonts w:ascii="Arial" w:hAnsi="Arial"/>
                <w:sz w:val="18"/>
              </w:rPr>
            </w:pPr>
            <w:r w:rsidRPr="006355E0">
              <w:rPr>
                <w:rFonts w:ascii="Arial" w:hAnsi="Arial"/>
                <w:sz w:val="18"/>
              </w:rPr>
              <w:t>DC_2A_n66A</w:t>
            </w:r>
            <w:r w:rsidRPr="006355E0">
              <w:rPr>
                <w:rFonts w:ascii="Arial" w:hAnsi="Arial"/>
                <w:sz w:val="18"/>
              </w:rPr>
              <w:br/>
              <w:t>DC_7A_n66A</w:t>
            </w:r>
            <w:r w:rsidRPr="006355E0">
              <w:rPr>
                <w:rFonts w:ascii="Arial" w:hAnsi="Arial"/>
                <w:sz w:val="18"/>
              </w:rPr>
              <w:br/>
              <w:t>DC_2A_n77A</w:t>
            </w:r>
            <w:r w:rsidRPr="006355E0">
              <w:rPr>
                <w:rFonts w:ascii="Arial" w:hAnsi="Arial"/>
                <w:sz w:val="18"/>
              </w:rPr>
              <w:br/>
              <w:t>DC_7A_n77A</w:t>
            </w:r>
            <w:r w:rsidRPr="006355E0">
              <w:rPr>
                <w:rFonts w:ascii="Arial" w:hAnsi="Arial"/>
                <w:sz w:val="18"/>
              </w:rPr>
              <w:br/>
              <w:t>DC_66A_n77A</w:t>
            </w:r>
          </w:p>
        </w:tc>
      </w:tr>
      <w:tr w:rsidR="00E90B60" w:rsidRPr="007B6BD5" w14:paraId="43B657A2" w14:textId="77777777" w:rsidTr="00CF7856">
        <w:trPr>
          <w:jc w:val="center"/>
        </w:trPr>
        <w:tc>
          <w:tcPr>
            <w:tcW w:w="3397" w:type="dxa"/>
            <w:noWrap/>
          </w:tcPr>
          <w:p w14:paraId="6D824DEB" w14:textId="77777777" w:rsidR="00E90B60" w:rsidRPr="007B6BD5" w:rsidRDefault="00E90B60" w:rsidP="00E90B60">
            <w:pPr>
              <w:spacing w:after="0"/>
              <w:jc w:val="center"/>
              <w:rPr>
                <w:rFonts w:ascii="Arial" w:hAnsi="Arial"/>
                <w:sz w:val="18"/>
              </w:rPr>
            </w:pPr>
            <w:r w:rsidRPr="006355E0">
              <w:rPr>
                <w:rFonts w:ascii="Arial" w:hAnsi="Arial"/>
                <w:sz w:val="18"/>
                <w:lang w:val="en-US"/>
              </w:rPr>
              <w:t>DC_2A-7A-7A-66A_n66A-n77A</w:t>
            </w:r>
          </w:p>
        </w:tc>
        <w:tc>
          <w:tcPr>
            <w:tcW w:w="3544" w:type="dxa"/>
            <w:shd w:val="clear" w:color="auto" w:fill="auto"/>
          </w:tcPr>
          <w:p w14:paraId="3AF4282F" w14:textId="77777777" w:rsidR="00E90B60" w:rsidRPr="007B6BD5" w:rsidRDefault="00E90B60" w:rsidP="00E90B60">
            <w:pPr>
              <w:spacing w:after="0"/>
              <w:jc w:val="center"/>
              <w:rPr>
                <w:rFonts w:ascii="Arial" w:hAnsi="Arial"/>
                <w:sz w:val="18"/>
              </w:rPr>
            </w:pPr>
            <w:r w:rsidRPr="006355E0">
              <w:rPr>
                <w:rFonts w:ascii="Arial" w:hAnsi="Arial"/>
                <w:sz w:val="18"/>
              </w:rPr>
              <w:t>DC_2A_n66A</w:t>
            </w:r>
            <w:r w:rsidRPr="006355E0">
              <w:rPr>
                <w:rFonts w:ascii="Arial" w:hAnsi="Arial"/>
                <w:sz w:val="18"/>
              </w:rPr>
              <w:br/>
              <w:t>DC_7A_n66A</w:t>
            </w:r>
            <w:r w:rsidRPr="006355E0">
              <w:rPr>
                <w:rFonts w:ascii="Arial" w:hAnsi="Arial"/>
                <w:sz w:val="18"/>
              </w:rPr>
              <w:br/>
            </w:r>
            <w:r w:rsidRPr="006355E0">
              <w:rPr>
                <w:rFonts w:ascii="Arial" w:hAnsi="Arial"/>
                <w:sz w:val="18"/>
              </w:rPr>
              <w:lastRenderedPageBreak/>
              <w:t>DC_2A_n77A</w:t>
            </w:r>
            <w:r w:rsidRPr="006355E0">
              <w:rPr>
                <w:rFonts w:ascii="Arial" w:hAnsi="Arial"/>
                <w:sz w:val="18"/>
              </w:rPr>
              <w:br/>
              <w:t>DC_7A_n77A</w:t>
            </w:r>
            <w:r w:rsidRPr="006355E0">
              <w:rPr>
                <w:rFonts w:ascii="Arial" w:hAnsi="Arial"/>
                <w:sz w:val="18"/>
              </w:rPr>
              <w:br/>
              <w:t>DC_66A_n77A</w:t>
            </w:r>
          </w:p>
        </w:tc>
      </w:tr>
      <w:tr w:rsidR="00E90B60" w:rsidRPr="007B6BD5" w14:paraId="452C3C53" w14:textId="77777777" w:rsidTr="00CF7856">
        <w:trPr>
          <w:jc w:val="center"/>
        </w:trPr>
        <w:tc>
          <w:tcPr>
            <w:tcW w:w="3397" w:type="dxa"/>
            <w:noWrap/>
            <w:vAlign w:val="center"/>
          </w:tcPr>
          <w:p w14:paraId="454CC368" w14:textId="77777777" w:rsidR="00E90B60" w:rsidRPr="007B6BD5" w:rsidRDefault="00E90B60" w:rsidP="00E90B60">
            <w:pPr>
              <w:keepNext/>
              <w:spacing w:after="0"/>
              <w:jc w:val="center"/>
              <w:rPr>
                <w:rFonts w:ascii="Arial" w:hAnsi="Arial" w:cs="Arial"/>
                <w:sz w:val="18"/>
                <w:lang w:eastAsia="ko-KR"/>
              </w:rPr>
            </w:pPr>
            <w:r w:rsidRPr="007B6BD5">
              <w:rPr>
                <w:rFonts w:ascii="Arial" w:hAnsi="Arial" w:cs="Arial"/>
                <w:sz w:val="18"/>
                <w:lang w:eastAsia="ko-KR"/>
              </w:rPr>
              <w:lastRenderedPageBreak/>
              <w:t>DC_2A-7A-66A_n66A-n78A</w:t>
            </w:r>
          </w:p>
          <w:p w14:paraId="2CF159A7" w14:textId="77777777" w:rsidR="00E90B60" w:rsidRPr="007B6BD5" w:rsidRDefault="00E90B60" w:rsidP="00E90B60">
            <w:pPr>
              <w:keepNext/>
              <w:spacing w:after="0"/>
              <w:jc w:val="center"/>
              <w:rPr>
                <w:rFonts w:ascii="Arial" w:hAnsi="Arial" w:cs="Arial"/>
                <w:sz w:val="18"/>
                <w:lang w:eastAsia="ko-KR"/>
              </w:rPr>
            </w:pPr>
            <w:r w:rsidRPr="007B6BD5">
              <w:rPr>
                <w:rFonts w:ascii="Arial" w:hAnsi="Arial" w:cs="Arial"/>
                <w:sz w:val="18"/>
                <w:lang w:eastAsia="ko-KR"/>
              </w:rPr>
              <w:t>DC_2A-7C-66A_n66A-n78A</w:t>
            </w:r>
          </w:p>
        </w:tc>
        <w:tc>
          <w:tcPr>
            <w:tcW w:w="3544" w:type="dxa"/>
            <w:shd w:val="clear" w:color="auto" w:fill="auto"/>
            <w:vAlign w:val="center"/>
          </w:tcPr>
          <w:p w14:paraId="42093296" w14:textId="77777777" w:rsidR="00E90B60" w:rsidRPr="007B6BD5" w:rsidRDefault="00E90B60" w:rsidP="00E90B60">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75E672F0" w14:textId="77777777" w:rsidR="00E90B60" w:rsidRPr="007B6BD5" w:rsidRDefault="00E90B60" w:rsidP="00E90B60">
            <w:pPr>
              <w:keepNext/>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24D46836" w14:textId="77777777" w:rsidR="00E90B60" w:rsidRPr="007B6BD5" w:rsidRDefault="00E90B60" w:rsidP="00E90B60">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03AE9F63" w14:textId="77777777" w:rsidR="00E90B60" w:rsidRPr="007B6BD5" w:rsidRDefault="00E90B60" w:rsidP="00E90B60">
            <w:pPr>
              <w:keepNext/>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p w14:paraId="5D253C2E" w14:textId="77777777" w:rsidR="00E90B60" w:rsidRPr="007B6BD5" w:rsidRDefault="00E90B60" w:rsidP="00E90B60">
            <w:pPr>
              <w:keepNext/>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66</w:t>
            </w:r>
            <w:r w:rsidRPr="007B6BD5">
              <w:rPr>
                <w:rFonts w:ascii="Arial" w:hAnsi="Arial"/>
                <w:sz w:val="18"/>
              </w:rPr>
              <w:t>A_n</w:t>
            </w:r>
            <w:r w:rsidRPr="007B6BD5">
              <w:rPr>
                <w:rFonts w:ascii="Arial" w:hAnsi="Arial"/>
                <w:sz w:val="18"/>
                <w:lang w:eastAsia="zh-CN"/>
              </w:rPr>
              <w:t>66</w:t>
            </w:r>
            <w:r w:rsidRPr="007B6BD5">
              <w:rPr>
                <w:rFonts w:ascii="Arial" w:hAnsi="Arial"/>
                <w:sz w:val="18"/>
              </w:rPr>
              <w:t>A</w:t>
            </w:r>
            <w:r w:rsidRPr="007B6BD5">
              <w:rPr>
                <w:rFonts w:ascii="Arial" w:hAnsi="Arial"/>
                <w:sz w:val="18"/>
                <w:vertAlign w:val="superscript"/>
                <w:lang w:eastAsia="zh-CN"/>
              </w:rPr>
              <w:t>4</w:t>
            </w:r>
          </w:p>
          <w:p w14:paraId="788298C9" w14:textId="77777777" w:rsidR="00E90B60" w:rsidRPr="007B6BD5" w:rsidRDefault="00E90B60" w:rsidP="00E90B60">
            <w:pPr>
              <w:keepNext/>
              <w:spacing w:after="0"/>
              <w:jc w:val="center"/>
              <w:rPr>
                <w:rFonts w:ascii="Arial" w:hAnsi="Arial"/>
                <w:sz w:val="18"/>
                <w:lang w:eastAsia="ko-KR"/>
              </w:rPr>
            </w:pPr>
            <w:r w:rsidRPr="007B6BD5">
              <w:rPr>
                <w:rFonts w:ascii="Arial" w:hAnsi="Arial"/>
                <w:sz w:val="18"/>
              </w:rPr>
              <w:t>DC_</w:t>
            </w:r>
            <w:r w:rsidRPr="007B6BD5">
              <w:rPr>
                <w:rFonts w:ascii="Arial" w:hAnsi="Arial"/>
                <w:sz w:val="18"/>
                <w:lang w:eastAsia="zh-CN"/>
              </w:rPr>
              <w:t>66</w:t>
            </w:r>
            <w:r w:rsidRPr="007B6BD5">
              <w:rPr>
                <w:rFonts w:ascii="Arial" w:hAnsi="Arial"/>
                <w:sz w:val="18"/>
              </w:rPr>
              <w:t>A_n78A</w:t>
            </w:r>
          </w:p>
        </w:tc>
      </w:tr>
      <w:tr w:rsidR="00E90B60" w:rsidRPr="007B6BD5" w14:paraId="4224C5F5" w14:textId="77777777" w:rsidTr="00CF7856">
        <w:trPr>
          <w:jc w:val="center"/>
        </w:trPr>
        <w:tc>
          <w:tcPr>
            <w:tcW w:w="3397" w:type="dxa"/>
            <w:noWrap/>
            <w:vAlign w:val="center"/>
          </w:tcPr>
          <w:p w14:paraId="4D1305CE"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DC_2A-7A-(n)66AA-n78A</w:t>
            </w:r>
          </w:p>
          <w:p w14:paraId="6DD29EE1" w14:textId="77777777" w:rsidR="00E90B60" w:rsidRPr="007B6BD5" w:rsidRDefault="00E90B60" w:rsidP="00E90B60">
            <w:pPr>
              <w:spacing w:after="0"/>
              <w:jc w:val="center"/>
              <w:rPr>
                <w:rFonts w:ascii="Arial" w:hAnsi="Arial" w:cs="Arial"/>
                <w:sz w:val="18"/>
                <w:lang w:eastAsia="ko-KR"/>
              </w:rPr>
            </w:pPr>
            <w:r w:rsidRPr="007B6BD5">
              <w:rPr>
                <w:rFonts w:ascii="Arial" w:hAnsi="Arial"/>
                <w:sz w:val="18"/>
                <w:lang w:eastAsia="sv-SE"/>
              </w:rPr>
              <w:t>DC_2A-7C-(n)66AA-n78A</w:t>
            </w:r>
          </w:p>
        </w:tc>
        <w:tc>
          <w:tcPr>
            <w:tcW w:w="3544" w:type="dxa"/>
            <w:shd w:val="clear" w:color="auto" w:fill="auto"/>
            <w:vAlign w:val="center"/>
          </w:tcPr>
          <w:p w14:paraId="4425FEEC"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DC_2A_n66A</w:t>
            </w:r>
          </w:p>
          <w:p w14:paraId="00B16DD8"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DC_2A_n78A</w:t>
            </w:r>
          </w:p>
          <w:p w14:paraId="31CF9D3C"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DC_7A_n66A</w:t>
            </w:r>
          </w:p>
          <w:p w14:paraId="04CFCF42"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DC_7A_n78A</w:t>
            </w:r>
          </w:p>
          <w:p w14:paraId="334EC865"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DC_66A_n78A</w:t>
            </w:r>
          </w:p>
          <w:p w14:paraId="706A895E" w14:textId="77777777" w:rsidR="00E90B60" w:rsidRPr="007B6BD5" w:rsidRDefault="00E90B60" w:rsidP="00E90B60">
            <w:pPr>
              <w:spacing w:after="0"/>
              <w:jc w:val="center"/>
              <w:rPr>
                <w:rFonts w:ascii="Arial" w:hAnsi="Arial"/>
                <w:sz w:val="18"/>
              </w:rPr>
            </w:pPr>
            <w:r w:rsidRPr="007B6BD5">
              <w:rPr>
                <w:rFonts w:ascii="Arial" w:hAnsi="Arial"/>
                <w:sz w:val="18"/>
                <w:lang w:eastAsia="sv-SE"/>
              </w:rPr>
              <w:t>DC_(n)66AA</w:t>
            </w:r>
            <w:r w:rsidRPr="007B6BD5">
              <w:rPr>
                <w:rFonts w:ascii="Arial" w:hAnsi="Arial"/>
                <w:sz w:val="18"/>
                <w:vertAlign w:val="superscript"/>
                <w:lang w:eastAsia="sv-SE"/>
              </w:rPr>
              <w:t>4</w:t>
            </w:r>
          </w:p>
        </w:tc>
      </w:tr>
      <w:tr w:rsidR="00E90B60" w:rsidRPr="007B6BD5" w14:paraId="02843736" w14:textId="77777777" w:rsidTr="00CF7856">
        <w:trPr>
          <w:jc w:val="center"/>
        </w:trPr>
        <w:tc>
          <w:tcPr>
            <w:tcW w:w="3397" w:type="dxa"/>
            <w:noWrap/>
            <w:vAlign w:val="center"/>
          </w:tcPr>
          <w:p w14:paraId="17CB3254" w14:textId="77777777" w:rsidR="00E90B60" w:rsidRPr="007B6BD5" w:rsidRDefault="00E90B60" w:rsidP="00E90B60">
            <w:pPr>
              <w:spacing w:after="0"/>
              <w:jc w:val="center"/>
              <w:rPr>
                <w:rFonts w:ascii="Arial" w:hAnsi="Arial" w:cs="Arial"/>
                <w:sz w:val="18"/>
                <w:lang w:eastAsia="ko-KR"/>
              </w:rPr>
            </w:pPr>
            <w:r w:rsidRPr="007B6BD5">
              <w:rPr>
                <w:rFonts w:ascii="Arial" w:hAnsi="Arial"/>
                <w:sz w:val="18"/>
                <w:lang w:eastAsia="sv-SE"/>
              </w:rPr>
              <w:t>DC_2A-7A-7A-(n)66AA-n78A</w:t>
            </w:r>
          </w:p>
        </w:tc>
        <w:tc>
          <w:tcPr>
            <w:tcW w:w="3544" w:type="dxa"/>
            <w:shd w:val="clear" w:color="auto" w:fill="auto"/>
            <w:vAlign w:val="center"/>
          </w:tcPr>
          <w:p w14:paraId="695690B0"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DC_2A_n66A</w:t>
            </w:r>
          </w:p>
          <w:p w14:paraId="38F9976A"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DC_2A_n78A</w:t>
            </w:r>
          </w:p>
          <w:p w14:paraId="5A32916D"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DC_7A_n66A</w:t>
            </w:r>
          </w:p>
          <w:p w14:paraId="6101ED38"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DC_7A_n78A</w:t>
            </w:r>
          </w:p>
          <w:p w14:paraId="21F66964"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DC_66A_n78A</w:t>
            </w:r>
          </w:p>
          <w:p w14:paraId="0535F853" w14:textId="77777777" w:rsidR="00E90B60" w:rsidRPr="007B6BD5" w:rsidRDefault="00E90B60" w:rsidP="00E90B60">
            <w:pPr>
              <w:spacing w:after="0"/>
              <w:jc w:val="center"/>
              <w:rPr>
                <w:rFonts w:ascii="Arial" w:hAnsi="Arial"/>
                <w:sz w:val="18"/>
              </w:rPr>
            </w:pPr>
            <w:r w:rsidRPr="007B6BD5">
              <w:rPr>
                <w:rFonts w:ascii="Arial" w:hAnsi="Arial"/>
                <w:sz w:val="18"/>
                <w:lang w:eastAsia="sv-SE"/>
              </w:rPr>
              <w:t>DC_(n)66AA</w:t>
            </w:r>
            <w:r w:rsidRPr="007B6BD5">
              <w:rPr>
                <w:rFonts w:ascii="Arial" w:hAnsi="Arial"/>
                <w:sz w:val="18"/>
                <w:vertAlign w:val="superscript"/>
                <w:lang w:eastAsia="sv-SE"/>
              </w:rPr>
              <w:t>4</w:t>
            </w:r>
          </w:p>
        </w:tc>
      </w:tr>
      <w:tr w:rsidR="00E90B60" w:rsidRPr="007B6BD5" w14:paraId="04B662E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546C8CB" w14:textId="77777777" w:rsidR="00E90B60" w:rsidRPr="007B6BD5" w:rsidRDefault="00E90B60" w:rsidP="00E90B60">
            <w:pPr>
              <w:spacing w:after="0"/>
              <w:jc w:val="center"/>
              <w:rPr>
                <w:rFonts w:ascii="Arial" w:hAnsi="Arial" w:cs="Arial"/>
                <w:sz w:val="18"/>
                <w:lang w:eastAsia="ko-KR"/>
              </w:rPr>
            </w:pPr>
            <w:r w:rsidRPr="007B6BD5">
              <w:rPr>
                <w:rFonts w:ascii="Arial" w:hAnsi="Arial" w:cs="Arial"/>
                <w:sz w:val="18"/>
                <w:lang w:eastAsia="ko-KR"/>
              </w:rPr>
              <w:t>DC_2A-7A-7A-66A_n66A-n78A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791D3BD"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2074C8C9" w14:textId="77777777" w:rsidR="00E90B60" w:rsidRPr="007B6BD5" w:rsidRDefault="00E90B60" w:rsidP="00E90B6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3B4799AB"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44DEF602" w14:textId="77777777" w:rsidR="00E90B60" w:rsidRPr="007B6BD5" w:rsidRDefault="00E90B60" w:rsidP="00E90B60">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p w14:paraId="3890901B" w14:textId="77777777" w:rsidR="00E90B60" w:rsidRPr="007B6BD5" w:rsidRDefault="00E90B60" w:rsidP="00E90B60">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66</w:t>
            </w:r>
            <w:r w:rsidRPr="007B6BD5">
              <w:rPr>
                <w:rFonts w:ascii="Arial" w:hAnsi="Arial"/>
                <w:sz w:val="18"/>
              </w:rPr>
              <w:t>A_n</w:t>
            </w:r>
            <w:r w:rsidRPr="007B6BD5">
              <w:rPr>
                <w:rFonts w:ascii="Arial" w:hAnsi="Arial"/>
                <w:sz w:val="18"/>
                <w:lang w:eastAsia="zh-CN"/>
              </w:rPr>
              <w:t>66</w:t>
            </w:r>
            <w:r w:rsidRPr="007B6BD5">
              <w:rPr>
                <w:rFonts w:ascii="Arial" w:hAnsi="Arial"/>
                <w:sz w:val="18"/>
              </w:rPr>
              <w:t>A</w:t>
            </w:r>
            <w:r w:rsidRPr="007B6BD5">
              <w:rPr>
                <w:rFonts w:ascii="Arial" w:hAnsi="Arial"/>
                <w:sz w:val="18"/>
                <w:vertAlign w:val="superscript"/>
                <w:lang w:eastAsia="zh-CN"/>
              </w:rPr>
              <w:t>4</w:t>
            </w:r>
          </w:p>
          <w:p w14:paraId="1CF52C6F" w14:textId="77777777" w:rsidR="00E90B60" w:rsidRPr="007B6BD5" w:rsidRDefault="00E90B60" w:rsidP="00E90B60">
            <w:pPr>
              <w:spacing w:after="0"/>
              <w:jc w:val="center"/>
              <w:rPr>
                <w:rFonts w:ascii="Arial" w:hAnsi="Arial"/>
                <w:sz w:val="18"/>
              </w:rPr>
            </w:pPr>
            <w:r w:rsidRPr="007B6BD5">
              <w:rPr>
                <w:rFonts w:ascii="Arial" w:hAnsi="Arial"/>
                <w:sz w:val="18"/>
              </w:rPr>
              <w:t>DC_</w:t>
            </w:r>
            <w:r w:rsidRPr="007B6BD5">
              <w:rPr>
                <w:rFonts w:ascii="Arial" w:hAnsi="Arial"/>
                <w:sz w:val="18"/>
                <w:lang w:eastAsia="zh-CN"/>
              </w:rPr>
              <w:t>66</w:t>
            </w:r>
            <w:r w:rsidRPr="007B6BD5">
              <w:rPr>
                <w:rFonts w:ascii="Arial" w:hAnsi="Arial"/>
                <w:sz w:val="18"/>
              </w:rPr>
              <w:t>A_n78A</w:t>
            </w:r>
          </w:p>
        </w:tc>
      </w:tr>
      <w:tr w:rsidR="00E90B60" w:rsidRPr="007B6BD5" w14:paraId="3FA1D275" w14:textId="77777777" w:rsidTr="00CF7856">
        <w:trPr>
          <w:jc w:val="center"/>
        </w:trPr>
        <w:tc>
          <w:tcPr>
            <w:tcW w:w="3397" w:type="dxa"/>
            <w:noWrap/>
            <w:vAlign w:val="center"/>
          </w:tcPr>
          <w:p w14:paraId="63FC59A8"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w:t>
            </w:r>
            <w:r w:rsidRPr="007B6BD5">
              <w:rPr>
                <w:rFonts w:ascii="Arial" w:hAnsi="Arial"/>
                <w:color w:val="000000"/>
                <w:sz w:val="18"/>
                <w:lang w:eastAsia="sv-SE"/>
              </w:rPr>
              <w:t>2A-7A-66A-71A_n2A</w:t>
            </w:r>
          </w:p>
        </w:tc>
        <w:tc>
          <w:tcPr>
            <w:tcW w:w="3544" w:type="dxa"/>
            <w:shd w:val="clear" w:color="auto" w:fill="auto"/>
            <w:vAlign w:val="center"/>
          </w:tcPr>
          <w:p w14:paraId="63086EE6"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DC_7A_n2A</w:t>
            </w:r>
          </w:p>
          <w:p w14:paraId="55936AD5"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DC_66A_n2A</w:t>
            </w:r>
          </w:p>
          <w:p w14:paraId="13766232"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DC_71A_n2A</w:t>
            </w:r>
          </w:p>
        </w:tc>
      </w:tr>
      <w:tr w:rsidR="00E90B60" w:rsidRPr="007B6BD5" w14:paraId="14A9795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E13B87B"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DC_2A-7A-66A-71A_n66A</w:t>
            </w:r>
          </w:p>
        </w:tc>
        <w:tc>
          <w:tcPr>
            <w:tcW w:w="3544" w:type="dxa"/>
            <w:tcBorders>
              <w:top w:val="single" w:sz="4" w:space="0" w:color="auto"/>
              <w:left w:val="single" w:sz="4" w:space="0" w:color="auto"/>
              <w:bottom w:val="single" w:sz="4" w:space="0" w:color="auto"/>
              <w:right w:val="single" w:sz="4" w:space="0" w:color="auto"/>
            </w:tcBorders>
            <w:vAlign w:val="center"/>
          </w:tcPr>
          <w:p w14:paraId="159928B1"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DC_2A_n66A</w:t>
            </w:r>
          </w:p>
          <w:p w14:paraId="2FBAD842"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DC_7A_n66A</w:t>
            </w:r>
          </w:p>
          <w:p w14:paraId="2E071A2B"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DC_66A_n66A</w:t>
            </w:r>
            <w:r w:rsidRPr="007B6BD5">
              <w:rPr>
                <w:rFonts w:ascii="Arial" w:hAnsi="Arial"/>
                <w:sz w:val="18"/>
                <w:vertAlign w:val="superscript"/>
                <w:lang w:eastAsia="sv-SE"/>
              </w:rPr>
              <w:t>4</w:t>
            </w:r>
          </w:p>
          <w:p w14:paraId="6183B451"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DC_71A_n66A</w:t>
            </w:r>
          </w:p>
        </w:tc>
      </w:tr>
      <w:tr w:rsidR="00E90B60" w:rsidRPr="007B6BD5" w14:paraId="5CBDB977" w14:textId="77777777" w:rsidTr="00CF7856">
        <w:trPr>
          <w:jc w:val="center"/>
        </w:trPr>
        <w:tc>
          <w:tcPr>
            <w:tcW w:w="3397" w:type="dxa"/>
            <w:noWrap/>
            <w:vAlign w:val="center"/>
          </w:tcPr>
          <w:p w14:paraId="449FF5DD"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DC_2A-7A-66A-71A_n77A</w:t>
            </w:r>
          </w:p>
        </w:tc>
        <w:tc>
          <w:tcPr>
            <w:tcW w:w="3544" w:type="dxa"/>
            <w:shd w:val="clear" w:color="auto" w:fill="auto"/>
            <w:vAlign w:val="center"/>
          </w:tcPr>
          <w:p w14:paraId="47A7E62B"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DC_2A_n77A</w:t>
            </w:r>
          </w:p>
          <w:p w14:paraId="0F35D305"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DC_7A_n77A</w:t>
            </w:r>
          </w:p>
          <w:p w14:paraId="1EED20AA"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DC_66A_n77A</w:t>
            </w:r>
          </w:p>
          <w:p w14:paraId="0A0AD5EE"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DC_71A_n77A</w:t>
            </w:r>
          </w:p>
        </w:tc>
      </w:tr>
      <w:tr w:rsidR="00E90B60" w:rsidRPr="007B6BD5" w14:paraId="600DA97D" w14:textId="77777777" w:rsidTr="00CF7856">
        <w:trPr>
          <w:jc w:val="center"/>
        </w:trPr>
        <w:tc>
          <w:tcPr>
            <w:tcW w:w="3397" w:type="dxa"/>
            <w:noWrap/>
            <w:vAlign w:val="center"/>
          </w:tcPr>
          <w:p w14:paraId="7580F84C"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DC_2A-7A-66A_n71A-n77A</w:t>
            </w:r>
          </w:p>
        </w:tc>
        <w:tc>
          <w:tcPr>
            <w:tcW w:w="3544" w:type="dxa"/>
            <w:shd w:val="clear" w:color="auto" w:fill="auto"/>
            <w:vAlign w:val="center"/>
          </w:tcPr>
          <w:p w14:paraId="6FC2754A"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DC_2A_n71A</w:t>
            </w:r>
          </w:p>
          <w:p w14:paraId="121A977D"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DC_2A_n77A</w:t>
            </w:r>
          </w:p>
          <w:p w14:paraId="213256C7"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DC_7A_n71A</w:t>
            </w:r>
          </w:p>
          <w:p w14:paraId="2337C4E5"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DC_7A_n77A</w:t>
            </w:r>
          </w:p>
          <w:p w14:paraId="2D894C4D"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DC_66A_n71A</w:t>
            </w:r>
          </w:p>
          <w:p w14:paraId="0740E7EA"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DC_66A_n77A</w:t>
            </w:r>
          </w:p>
        </w:tc>
      </w:tr>
      <w:tr w:rsidR="00E90B60" w:rsidRPr="007B6BD5" w14:paraId="30ADDF0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72C0412"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DC_2A-7A-66A-71A_n77(2A)</w:t>
            </w:r>
          </w:p>
        </w:tc>
        <w:tc>
          <w:tcPr>
            <w:tcW w:w="3544" w:type="dxa"/>
            <w:tcBorders>
              <w:top w:val="single" w:sz="4" w:space="0" w:color="auto"/>
              <w:left w:val="single" w:sz="4" w:space="0" w:color="auto"/>
              <w:bottom w:val="single" w:sz="4" w:space="0" w:color="auto"/>
              <w:right w:val="single" w:sz="4" w:space="0" w:color="auto"/>
            </w:tcBorders>
            <w:vAlign w:val="center"/>
          </w:tcPr>
          <w:p w14:paraId="3EA4C9FB"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DC_2A_n77A</w:t>
            </w:r>
          </w:p>
          <w:p w14:paraId="52E578CD"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DC_7A_n77A</w:t>
            </w:r>
          </w:p>
          <w:p w14:paraId="4858296A"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DC_66A_n77A</w:t>
            </w:r>
          </w:p>
          <w:p w14:paraId="79399248"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DC_71A_n77A</w:t>
            </w:r>
          </w:p>
        </w:tc>
      </w:tr>
      <w:tr w:rsidR="00E90B60" w:rsidRPr="007B6BD5" w14:paraId="5B0C5E11" w14:textId="77777777" w:rsidTr="00CF7856">
        <w:trPr>
          <w:jc w:val="center"/>
        </w:trPr>
        <w:tc>
          <w:tcPr>
            <w:tcW w:w="3397" w:type="dxa"/>
            <w:noWrap/>
            <w:vAlign w:val="center"/>
          </w:tcPr>
          <w:p w14:paraId="1950CCCF" w14:textId="77777777" w:rsidR="00E90B60" w:rsidRPr="007B6BD5" w:rsidRDefault="00E90B60" w:rsidP="00E90B60">
            <w:pPr>
              <w:spacing w:after="0"/>
              <w:jc w:val="center"/>
              <w:rPr>
                <w:rFonts w:ascii="Arial" w:hAnsi="Arial" w:cs="Arial"/>
                <w:sz w:val="18"/>
                <w:lang w:eastAsia="ko-KR"/>
              </w:rPr>
            </w:pPr>
            <w:r w:rsidRPr="007B6BD5">
              <w:rPr>
                <w:rFonts w:ascii="Arial" w:hAnsi="Arial"/>
                <w:sz w:val="18"/>
                <w:lang w:eastAsia="sv-SE"/>
              </w:rPr>
              <w:t>DC_</w:t>
            </w:r>
            <w:r w:rsidRPr="007B6BD5">
              <w:rPr>
                <w:rFonts w:ascii="Arial" w:hAnsi="Arial"/>
                <w:color w:val="000000"/>
                <w:sz w:val="18"/>
                <w:lang w:eastAsia="sv-SE"/>
              </w:rPr>
              <w:t>2A-7A-66A-71A_n78A</w:t>
            </w:r>
          </w:p>
        </w:tc>
        <w:tc>
          <w:tcPr>
            <w:tcW w:w="3544" w:type="dxa"/>
            <w:shd w:val="clear" w:color="auto" w:fill="auto"/>
            <w:vAlign w:val="center"/>
          </w:tcPr>
          <w:p w14:paraId="4BCDD174"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DC_2A_n78A</w:t>
            </w:r>
          </w:p>
          <w:p w14:paraId="31E92815"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DC_7A_n78A</w:t>
            </w:r>
          </w:p>
          <w:p w14:paraId="58B37868"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DC_66A_n78A</w:t>
            </w:r>
          </w:p>
          <w:p w14:paraId="781F1242" w14:textId="77777777" w:rsidR="00E90B60" w:rsidRPr="007B6BD5" w:rsidRDefault="00E90B60" w:rsidP="00E90B60">
            <w:pPr>
              <w:spacing w:after="0"/>
              <w:jc w:val="center"/>
              <w:rPr>
                <w:rFonts w:ascii="Arial" w:hAnsi="Arial"/>
                <w:sz w:val="18"/>
              </w:rPr>
            </w:pPr>
            <w:r w:rsidRPr="007B6BD5">
              <w:rPr>
                <w:rFonts w:ascii="Arial" w:hAnsi="Arial"/>
                <w:sz w:val="18"/>
                <w:lang w:eastAsia="sv-SE"/>
              </w:rPr>
              <w:t>DC_71A_n78A</w:t>
            </w:r>
          </w:p>
        </w:tc>
      </w:tr>
      <w:tr w:rsidR="00E90B60" w:rsidRPr="007B6BD5" w14:paraId="1F4E336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481A831"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DC_2A-7A-66A-71A_n78(2A)</w:t>
            </w:r>
          </w:p>
        </w:tc>
        <w:tc>
          <w:tcPr>
            <w:tcW w:w="3544" w:type="dxa"/>
            <w:tcBorders>
              <w:top w:val="single" w:sz="4" w:space="0" w:color="auto"/>
              <w:left w:val="single" w:sz="4" w:space="0" w:color="auto"/>
              <w:bottom w:val="single" w:sz="4" w:space="0" w:color="auto"/>
              <w:right w:val="single" w:sz="4" w:space="0" w:color="auto"/>
            </w:tcBorders>
            <w:vAlign w:val="center"/>
          </w:tcPr>
          <w:p w14:paraId="7D1E167F"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DC_2A_n78A</w:t>
            </w:r>
          </w:p>
          <w:p w14:paraId="0651F6E8"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DC_7A_n78A</w:t>
            </w:r>
          </w:p>
          <w:p w14:paraId="1179E3FF"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DC_66A_n78A</w:t>
            </w:r>
          </w:p>
          <w:p w14:paraId="0C2C6C94"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DC_71A_n78A</w:t>
            </w:r>
          </w:p>
        </w:tc>
      </w:tr>
      <w:tr w:rsidR="00E90B60" w:rsidRPr="007B6BD5" w14:paraId="1B6A710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6177EEB"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w:t>
            </w:r>
            <w:r w:rsidRPr="007B6BD5">
              <w:rPr>
                <w:rFonts w:ascii="Arial" w:hAnsi="Arial"/>
                <w:color w:val="000000"/>
                <w:sz w:val="18"/>
                <w:lang w:eastAsia="sv-SE"/>
              </w:rPr>
              <w:t>2A-7A-66A-71A_n78A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E6CB831"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DC_2A_n78A</w:t>
            </w:r>
          </w:p>
          <w:p w14:paraId="4BE2F9D4"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DC_7A_n78A</w:t>
            </w:r>
          </w:p>
          <w:p w14:paraId="5D972589"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DC_66A_n78A</w:t>
            </w:r>
          </w:p>
          <w:p w14:paraId="0A87EBB7"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DC_71A_n78A</w:t>
            </w:r>
          </w:p>
        </w:tc>
      </w:tr>
      <w:tr w:rsidR="00E90B60" w:rsidRPr="007B6BD5" w14:paraId="21D15E1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D7EA6BB" w14:textId="77777777" w:rsidR="00E90B60" w:rsidRPr="007B6BD5" w:rsidRDefault="00E90B60" w:rsidP="00E90B60">
            <w:pPr>
              <w:spacing w:after="0"/>
              <w:jc w:val="center"/>
              <w:rPr>
                <w:rFonts w:ascii="Arial" w:hAnsi="Arial"/>
                <w:color w:val="000000"/>
                <w:sz w:val="18"/>
                <w:lang w:eastAsia="sv-SE"/>
              </w:rPr>
            </w:pPr>
            <w:r w:rsidRPr="007B6BD5">
              <w:rPr>
                <w:rFonts w:ascii="Arial" w:eastAsiaTheme="minorEastAsia" w:hAnsi="Arial"/>
                <w:color w:val="000000"/>
                <w:sz w:val="18"/>
                <w:lang w:eastAsia="sv-SE"/>
              </w:rPr>
              <w:t>DC_2A-7A-66A_n71A-n78A</w:t>
            </w:r>
          </w:p>
        </w:tc>
        <w:tc>
          <w:tcPr>
            <w:tcW w:w="3544" w:type="dxa"/>
            <w:tcBorders>
              <w:top w:val="single" w:sz="4" w:space="0" w:color="auto"/>
              <w:left w:val="single" w:sz="4" w:space="0" w:color="auto"/>
              <w:bottom w:val="single" w:sz="4" w:space="0" w:color="auto"/>
              <w:right w:val="single" w:sz="4" w:space="0" w:color="auto"/>
            </w:tcBorders>
            <w:vAlign w:val="center"/>
          </w:tcPr>
          <w:p w14:paraId="5ECF2C92" w14:textId="77777777" w:rsidR="00E90B60" w:rsidRPr="007B6BD5" w:rsidRDefault="00E90B60" w:rsidP="00E90B60">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DC_2A_n71A</w:t>
            </w:r>
          </w:p>
          <w:p w14:paraId="4CEDD8AC" w14:textId="77777777" w:rsidR="00E90B60" w:rsidRPr="007B6BD5" w:rsidRDefault="00E90B60" w:rsidP="00E90B60">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DC_2A_n78A</w:t>
            </w:r>
          </w:p>
          <w:p w14:paraId="5B9E0D15" w14:textId="77777777" w:rsidR="00E90B60" w:rsidRPr="007B6BD5" w:rsidRDefault="00E90B60" w:rsidP="00E90B60">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DC_7A_n71A</w:t>
            </w:r>
          </w:p>
          <w:p w14:paraId="5968CD39" w14:textId="77777777" w:rsidR="00E90B60" w:rsidRPr="007B6BD5" w:rsidRDefault="00E90B60" w:rsidP="00E90B60">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DC_7A_n78A</w:t>
            </w:r>
          </w:p>
          <w:p w14:paraId="2495E172" w14:textId="77777777" w:rsidR="00E90B60" w:rsidRPr="007B6BD5" w:rsidRDefault="00E90B60" w:rsidP="00E90B60">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DC_66A_n71A</w:t>
            </w:r>
          </w:p>
          <w:p w14:paraId="24F68ECF" w14:textId="77777777" w:rsidR="00E90B60" w:rsidRPr="007B6BD5" w:rsidRDefault="00E90B60" w:rsidP="00E90B60">
            <w:pPr>
              <w:spacing w:after="0"/>
              <w:jc w:val="center"/>
              <w:rPr>
                <w:rFonts w:ascii="Arial" w:hAnsi="Arial"/>
                <w:color w:val="000000"/>
                <w:sz w:val="18"/>
                <w:lang w:eastAsia="sv-SE"/>
              </w:rPr>
            </w:pPr>
            <w:r w:rsidRPr="007B6BD5">
              <w:rPr>
                <w:rFonts w:ascii="Arial" w:eastAsiaTheme="minorEastAsia" w:hAnsi="Arial"/>
                <w:color w:val="000000"/>
                <w:sz w:val="18"/>
                <w:lang w:eastAsia="sv-SE"/>
              </w:rPr>
              <w:t>DC_66A_n78A</w:t>
            </w:r>
          </w:p>
        </w:tc>
      </w:tr>
      <w:tr w:rsidR="00E90B60" w:rsidRPr="007B6BD5" w14:paraId="7D5B647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81439E0" w14:textId="77777777" w:rsidR="00E90B60" w:rsidRPr="007B6BD5" w:rsidRDefault="00E90B60" w:rsidP="00E90B60">
            <w:pPr>
              <w:spacing w:after="0"/>
              <w:jc w:val="center"/>
              <w:rPr>
                <w:rFonts w:ascii="Arial" w:hAnsi="Arial"/>
                <w:color w:val="000000"/>
                <w:sz w:val="18"/>
                <w:lang w:eastAsia="sv-SE"/>
              </w:rPr>
            </w:pPr>
            <w:r w:rsidRPr="007B6BD5">
              <w:rPr>
                <w:rFonts w:ascii="Arial" w:eastAsia="Malgun Gothic" w:hAnsi="Arial"/>
                <w:color w:val="000000"/>
                <w:sz w:val="18"/>
                <w:lang w:eastAsia="sv-SE"/>
              </w:rPr>
              <w:lastRenderedPageBreak/>
              <w:t>DC_2A-7A-71A_n2A-n66A</w:t>
            </w:r>
          </w:p>
        </w:tc>
        <w:tc>
          <w:tcPr>
            <w:tcW w:w="3544" w:type="dxa"/>
            <w:tcBorders>
              <w:top w:val="single" w:sz="4" w:space="0" w:color="auto"/>
              <w:left w:val="single" w:sz="4" w:space="0" w:color="auto"/>
              <w:bottom w:val="single" w:sz="4" w:space="0" w:color="auto"/>
              <w:right w:val="single" w:sz="4" w:space="0" w:color="auto"/>
            </w:tcBorders>
            <w:vAlign w:val="center"/>
          </w:tcPr>
          <w:p w14:paraId="3AFD412F" w14:textId="77777777" w:rsidR="00E90B60" w:rsidRPr="007B6BD5" w:rsidRDefault="00E90B60" w:rsidP="00E90B60">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DC_2A_n2A</w:t>
            </w:r>
            <w:r w:rsidRPr="007B6BD5">
              <w:rPr>
                <w:rFonts w:ascii="Arial" w:eastAsia="Malgun Gothic" w:hAnsi="Arial"/>
                <w:color w:val="000000"/>
                <w:sz w:val="18"/>
                <w:vertAlign w:val="superscript"/>
                <w:lang w:eastAsia="sv-SE"/>
              </w:rPr>
              <w:t>4</w:t>
            </w:r>
          </w:p>
          <w:p w14:paraId="20BA76D3" w14:textId="77777777" w:rsidR="00E90B60" w:rsidRPr="007B6BD5" w:rsidRDefault="00E90B60" w:rsidP="00E90B60">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DC_2A_n66A</w:t>
            </w:r>
          </w:p>
          <w:p w14:paraId="2C6D52D2" w14:textId="77777777" w:rsidR="00E90B60" w:rsidRPr="007B6BD5" w:rsidRDefault="00E90B60" w:rsidP="00E90B60">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DC_7A_n2A</w:t>
            </w:r>
          </w:p>
          <w:p w14:paraId="790F17C7" w14:textId="77777777" w:rsidR="00E90B60" w:rsidRPr="007B6BD5" w:rsidRDefault="00E90B60" w:rsidP="00E90B60">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DC_7A_n66A</w:t>
            </w:r>
          </w:p>
          <w:p w14:paraId="53103729" w14:textId="77777777" w:rsidR="00E90B60" w:rsidRPr="007B6BD5" w:rsidRDefault="00E90B60" w:rsidP="00E90B60">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DC_71A_n2A</w:t>
            </w:r>
          </w:p>
          <w:p w14:paraId="30210220" w14:textId="77777777" w:rsidR="00E90B60" w:rsidRPr="007B6BD5" w:rsidRDefault="00E90B60" w:rsidP="00E90B60">
            <w:pPr>
              <w:spacing w:after="0"/>
              <w:jc w:val="center"/>
              <w:rPr>
                <w:rFonts w:ascii="Arial" w:hAnsi="Arial"/>
                <w:color w:val="000000"/>
                <w:sz w:val="18"/>
                <w:lang w:eastAsia="sv-SE"/>
              </w:rPr>
            </w:pPr>
            <w:r w:rsidRPr="007B6BD5">
              <w:rPr>
                <w:rFonts w:ascii="Arial" w:eastAsia="Malgun Gothic" w:hAnsi="Arial"/>
                <w:color w:val="000000"/>
                <w:sz w:val="18"/>
                <w:lang w:eastAsia="sv-SE"/>
              </w:rPr>
              <w:t>DC_71A_n66A</w:t>
            </w:r>
          </w:p>
        </w:tc>
      </w:tr>
      <w:tr w:rsidR="00E90B60" w:rsidRPr="007B6BD5" w14:paraId="51D21AD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2AC13D" w14:textId="77777777" w:rsidR="00E90B60" w:rsidRPr="007B6BD5" w:rsidRDefault="00E90B60" w:rsidP="00E90B60">
            <w:pPr>
              <w:spacing w:after="0"/>
              <w:jc w:val="center"/>
              <w:rPr>
                <w:rFonts w:ascii="Arial" w:eastAsia="Malgun Gothic" w:hAnsi="Arial"/>
                <w:color w:val="000000"/>
                <w:sz w:val="18"/>
                <w:lang w:eastAsia="sv-SE"/>
              </w:rPr>
            </w:pPr>
            <w:r w:rsidRPr="007B6BD5">
              <w:rPr>
                <w:rFonts w:ascii="Arial" w:hAnsi="Arial"/>
                <w:color w:val="000000"/>
                <w:sz w:val="18"/>
                <w:lang w:eastAsia="sv-SE"/>
              </w:rPr>
              <w:t>DC_2A-7A-71A_n2A-n77A</w:t>
            </w:r>
          </w:p>
        </w:tc>
        <w:tc>
          <w:tcPr>
            <w:tcW w:w="3544" w:type="dxa"/>
            <w:tcBorders>
              <w:top w:val="single" w:sz="4" w:space="0" w:color="auto"/>
              <w:left w:val="single" w:sz="4" w:space="0" w:color="auto"/>
              <w:bottom w:val="single" w:sz="4" w:space="0" w:color="auto"/>
              <w:right w:val="single" w:sz="4" w:space="0" w:color="auto"/>
            </w:tcBorders>
            <w:vAlign w:val="center"/>
          </w:tcPr>
          <w:p w14:paraId="2144130F" w14:textId="77777777" w:rsidR="00E90B60" w:rsidRPr="007B6BD5" w:rsidRDefault="00E90B60" w:rsidP="00E90B60">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4B9BEE61" w14:textId="77777777" w:rsidR="00E90B60" w:rsidRPr="007B6BD5" w:rsidRDefault="00E90B60" w:rsidP="00E90B60">
            <w:pPr>
              <w:spacing w:after="0"/>
              <w:jc w:val="center"/>
              <w:rPr>
                <w:rFonts w:ascii="Arial" w:hAnsi="Arial"/>
                <w:color w:val="000000"/>
                <w:sz w:val="18"/>
                <w:lang w:eastAsia="sv-SE"/>
              </w:rPr>
            </w:pPr>
            <w:r w:rsidRPr="007B6BD5">
              <w:rPr>
                <w:rFonts w:ascii="Arial" w:hAnsi="Arial"/>
                <w:color w:val="000000"/>
                <w:sz w:val="18"/>
                <w:lang w:eastAsia="sv-SE"/>
              </w:rPr>
              <w:t>DC_2A_n77A</w:t>
            </w:r>
          </w:p>
          <w:p w14:paraId="3814E777" w14:textId="77777777" w:rsidR="00E90B60" w:rsidRPr="007B6BD5" w:rsidRDefault="00E90B60" w:rsidP="00E90B60">
            <w:pPr>
              <w:spacing w:after="0"/>
              <w:jc w:val="center"/>
              <w:rPr>
                <w:rFonts w:ascii="Arial" w:hAnsi="Arial"/>
                <w:color w:val="000000"/>
                <w:sz w:val="18"/>
                <w:lang w:eastAsia="sv-SE"/>
              </w:rPr>
            </w:pPr>
            <w:r w:rsidRPr="007B6BD5">
              <w:rPr>
                <w:rFonts w:ascii="Arial" w:hAnsi="Arial"/>
                <w:color w:val="000000"/>
                <w:sz w:val="18"/>
                <w:lang w:eastAsia="sv-SE"/>
              </w:rPr>
              <w:t>DC_7A_n2A</w:t>
            </w:r>
          </w:p>
          <w:p w14:paraId="15008D1C" w14:textId="77777777" w:rsidR="00E90B60" w:rsidRPr="007B6BD5" w:rsidRDefault="00E90B60" w:rsidP="00E90B60">
            <w:pPr>
              <w:spacing w:after="0"/>
              <w:jc w:val="center"/>
              <w:rPr>
                <w:rFonts w:ascii="Arial" w:hAnsi="Arial"/>
                <w:color w:val="000000"/>
                <w:sz w:val="18"/>
                <w:lang w:eastAsia="sv-SE"/>
              </w:rPr>
            </w:pPr>
            <w:r w:rsidRPr="007B6BD5">
              <w:rPr>
                <w:rFonts w:ascii="Arial" w:hAnsi="Arial"/>
                <w:color w:val="000000"/>
                <w:sz w:val="18"/>
                <w:lang w:eastAsia="sv-SE"/>
              </w:rPr>
              <w:t>DC_7A_n77A</w:t>
            </w:r>
          </w:p>
          <w:p w14:paraId="51322C95" w14:textId="77777777" w:rsidR="00E90B60" w:rsidRPr="007B6BD5" w:rsidRDefault="00E90B60" w:rsidP="00E90B60">
            <w:pPr>
              <w:spacing w:after="0"/>
              <w:jc w:val="center"/>
              <w:rPr>
                <w:rFonts w:ascii="Arial" w:hAnsi="Arial"/>
                <w:color w:val="000000"/>
                <w:sz w:val="18"/>
                <w:lang w:eastAsia="sv-SE"/>
              </w:rPr>
            </w:pPr>
            <w:r w:rsidRPr="007B6BD5">
              <w:rPr>
                <w:rFonts w:ascii="Arial" w:hAnsi="Arial"/>
                <w:color w:val="000000"/>
                <w:sz w:val="18"/>
                <w:lang w:eastAsia="sv-SE"/>
              </w:rPr>
              <w:t>DC_71A_n2A</w:t>
            </w:r>
          </w:p>
          <w:p w14:paraId="0CE53FED" w14:textId="77777777" w:rsidR="00E90B60" w:rsidRPr="007B6BD5" w:rsidRDefault="00E90B60" w:rsidP="00E90B60">
            <w:pPr>
              <w:spacing w:after="0"/>
              <w:jc w:val="center"/>
              <w:rPr>
                <w:rFonts w:ascii="Arial" w:eastAsia="Malgun Gothic" w:hAnsi="Arial"/>
                <w:color w:val="000000"/>
                <w:sz w:val="18"/>
                <w:lang w:eastAsia="sv-SE"/>
              </w:rPr>
            </w:pPr>
            <w:r w:rsidRPr="007B6BD5">
              <w:rPr>
                <w:rFonts w:ascii="Arial" w:hAnsi="Arial"/>
                <w:color w:val="000000"/>
                <w:sz w:val="18"/>
                <w:lang w:eastAsia="sv-SE"/>
              </w:rPr>
              <w:t>DC_71A_n77A</w:t>
            </w:r>
          </w:p>
        </w:tc>
      </w:tr>
      <w:tr w:rsidR="00E90B60" w:rsidRPr="007B6BD5" w14:paraId="06BDB40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45DCA90" w14:textId="77777777" w:rsidR="00E90B60" w:rsidRPr="007B6BD5" w:rsidRDefault="00E90B60" w:rsidP="00E90B60">
            <w:pPr>
              <w:spacing w:after="0"/>
              <w:jc w:val="center"/>
              <w:rPr>
                <w:rFonts w:ascii="Arial" w:hAnsi="Arial"/>
                <w:color w:val="000000"/>
                <w:sz w:val="18"/>
                <w:lang w:eastAsia="sv-SE"/>
              </w:rPr>
            </w:pPr>
            <w:r w:rsidRPr="007B6BD5">
              <w:rPr>
                <w:rFonts w:ascii="Arial" w:eastAsiaTheme="minorEastAsia" w:hAnsi="Arial"/>
                <w:color w:val="000000"/>
                <w:sz w:val="18"/>
                <w:lang w:eastAsia="sv-SE"/>
              </w:rPr>
              <w:t>DC_2A-7A-71A_n2A-n78A</w:t>
            </w:r>
          </w:p>
        </w:tc>
        <w:tc>
          <w:tcPr>
            <w:tcW w:w="3544" w:type="dxa"/>
            <w:tcBorders>
              <w:top w:val="single" w:sz="4" w:space="0" w:color="auto"/>
              <w:left w:val="single" w:sz="4" w:space="0" w:color="auto"/>
              <w:bottom w:val="single" w:sz="4" w:space="0" w:color="auto"/>
              <w:right w:val="single" w:sz="4" w:space="0" w:color="auto"/>
            </w:tcBorders>
            <w:vAlign w:val="center"/>
          </w:tcPr>
          <w:p w14:paraId="1D3098DB" w14:textId="77777777" w:rsidR="00E90B60" w:rsidRPr="007B6BD5" w:rsidRDefault="00E90B60" w:rsidP="00E90B60">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DC_2A_n2A</w:t>
            </w:r>
            <w:r w:rsidRPr="007B6BD5">
              <w:rPr>
                <w:rFonts w:ascii="Arial" w:eastAsiaTheme="minorEastAsia" w:hAnsi="Arial"/>
                <w:color w:val="000000"/>
                <w:sz w:val="18"/>
                <w:vertAlign w:val="superscript"/>
                <w:lang w:eastAsia="sv-SE"/>
              </w:rPr>
              <w:t>4</w:t>
            </w:r>
          </w:p>
          <w:p w14:paraId="6C64D948" w14:textId="77777777" w:rsidR="00E90B60" w:rsidRPr="007B6BD5" w:rsidRDefault="00E90B60" w:rsidP="00E90B60">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DC_2A_n78A</w:t>
            </w:r>
          </w:p>
          <w:p w14:paraId="73F0832F" w14:textId="77777777" w:rsidR="00E90B60" w:rsidRPr="007B6BD5" w:rsidRDefault="00E90B60" w:rsidP="00E90B60">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DC_7A_n2A</w:t>
            </w:r>
          </w:p>
          <w:p w14:paraId="6CE58ECB" w14:textId="77777777" w:rsidR="00E90B60" w:rsidRPr="007B6BD5" w:rsidRDefault="00E90B60" w:rsidP="00E90B60">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DC_7A_n78A</w:t>
            </w:r>
          </w:p>
          <w:p w14:paraId="3DA3F12A" w14:textId="77777777" w:rsidR="00E90B60" w:rsidRPr="007B6BD5" w:rsidRDefault="00E90B60" w:rsidP="00E90B60">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DC_71A_n2A</w:t>
            </w:r>
          </w:p>
          <w:p w14:paraId="5567B5FE" w14:textId="77777777" w:rsidR="00E90B60" w:rsidRPr="007B6BD5" w:rsidRDefault="00E90B60" w:rsidP="00E90B60">
            <w:pPr>
              <w:spacing w:after="0"/>
              <w:jc w:val="center"/>
              <w:rPr>
                <w:rFonts w:ascii="Arial" w:hAnsi="Arial"/>
                <w:color w:val="000000"/>
                <w:sz w:val="18"/>
                <w:lang w:eastAsia="sv-SE"/>
              </w:rPr>
            </w:pPr>
            <w:r w:rsidRPr="007B6BD5">
              <w:rPr>
                <w:rFonts w:ascii="Arial" w:eastAsiaTheme="minorEastAsia" w:hAnsi="Arial"/>
                <w:color w:val="000000"/>
                <w:sz w:val="18"/>
                <w:lang w:eastAsia="sv-SE"/>
              </w:rPr>
              <w:t>DC_71A_n78A</w:t>
            </w:r>
          </w:p>
        </w:tc>
      </w:tr>
      <w:tr w:rsidR="00E90B60" w:rsidRPr="007B6BD5" w14:paraId="06F7AB9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B059D1" w14:textId="77777777" w:rsidR="00E90B60" w:rsidRPr="007B6BD5" w:rsidRDefault="00E90B60" w:rsidP="00E90B60">
            <w:pPr>
              <w:spacing w:after="0"/>
              <w:jc w:val="center"/>
              <w:rPr>
                <w:rFonts w:ascii="Arial" w:hAnsi="Arial"/>
                <w:color w:val="000000"/>
                <w:sz w:val="18"/>
                <w:lang w:eastAsia="sv-SE"/>
              </w:rPr>
            </w:pPr>
            <w:r w:rsidRPr="007B6BD5">
              <w:rPr>
                <w:rFonts w:ascii="Arial" w:hAnsi="Arial"/>
                <w:color w:val="000000"/>
                <w:sz w:val="18"/>
                <w:lang w:eastAsia="sv-SE"/>
              </w:rPr>
              <w:t>DC_2A-7A-71A_n66A-n77A</w:t>
            </w:r>
          </w:p>
        </w:tc>
        <w:tc>
          <w:tcPr>
            <w:tcW w:w="3544" w:type="dxa"/>
            <w:tcBorders>
              <w:top w:val="single" w:sz="4" w:space="0" w:color="auto"/>
              <w:left w:val="single" w:sz="4" w:space="0" w:color="auto"/>
              <w:bottom w:val="single" w:sz="4" w:space="0" w:color="auto"/>
              <w:right w:val="single" w:sz="4" w:space="0" w:color="auto"/>
            </w:tcBorders>
            <w:vAlign w:val="center"/>
          </w:tcPr>
          <w:p w14:paraId="267288A2" w14:textId="77777777" w:rsidR="00E90B60" w:rsidRPr="007B6BD5" w:rsidRDefault="00E90B60" w:rsidP="00E90B60">
            <w:pPr>
              <w:spacing w:after="0"/>
              <w:jc w:val="center"/>
              <w:rPr>
                <w:rFonts w:ascii="Arial" w:hAnsi="Arial"/>
                <w:color w:val="000000"/>
                <w:sz w:val="18"/>
                <w:lang w:eastAsia="sv-SE"/>
              </w:rPr>
            </w:pPr>
            <w:r w:rsidRPr="007B6BD5">
              <w:rPr>
                <w:rFonts w:ascii="Arial" w:hAnsi="Arial"/>
                <w:color w:val="000000"/>
                <w:sz w:val="18"/>
                <w:lang w:eastAsia="sv-SE"/>
              </w:rPr>
              <w:t>DC_2A_n66A</w:t>
            </w:r>
          </w:p>
          <w:p w14:paraId="12F0834C" w14:textId="77777777" w:rsidR="00E90B60" w:rsidRPr="007B6BD5" w:rsidRDefault="00E90B60" w:rsidP="00E90B60">
            <w:pPr>
              <w:spacing w:after="0"/>
              <w:jc w:val="center"/>
              <w:rPr>
                <w:rFonts w:ascii="Arial" w:hAnsi="Arial"/>
                <w:color w:val="000000"/>
                <w:sz w:val="18"/>
                <w:lang w:eastAsia="sv-SE"/>
              </w:rPr>
            </w:pPr>
            <w:r w:rsidRPr="007B6BD5">
              <w:rPr>
                <w:rFonts w:ascii="Arial" w:hAnsi="Arial"/>
                <w:color w:val="000000"/>
                <w:sz w:val="18"/>
                <w:lang w:eastAsia="sv-SE"/>
              </w:rPr>
              <w:t>DC_2A_n77A</w:t>
            </w:r>
          </w:p>
          <w:p w14:paraId="2FE9C949" w14:textId="77777777" w:rsidR="00E90B60" w:rsidRPr="007B6BD5" w:rsidRDefault="00E90B60" w:rsidP="00E90B60">
            <w:pPr>
              <w:spacing w:after="0"/>
              <w:jc w:val="center"/>
              <w:rPr>
                <w:rFonts w:ascii="Arial" w:hAnsi="Arial"/>
                <w:color w:val="000000"/>
                <w:sz w:val="18"/>
                <w:lang w:eastAsia="sv-SE"/>
              </w:rPr>
            </w:pPr>
            <w:r w:rsidRPr="007B6BD5">
              <w:rPr>
                <w:rFonts w:ascii="Arial" w:hAnsi="Arial"/>
                <w:color w:val="000000"/>
                <w:sz w:val="18"/>
                <w:lang w:eastAsia="sv-SE"/>
              </w:rPr>
              <w:t>DC_7A_n66A</w:t>
            </w:r>
          </w:p>
          <w:p w14:paraId="36DBC4B8" w14:textId="77777777" w:rsidR="00E90B60" w:rsidRPr="007B6BD5" w:rsidRDefault="00E90B60" w:rsidP="00E90B60">
            <w:pPr>
              <w:spacing w:after="0"/>
              <w:jc w:val="center"/>
              <w:rPr>
                <w:rFonts w:ascii="Arial" w:hAnsi="Arial"/>
                <w:color w:val="000000"/>
                <w:sz w:val="18"/>
                <w:lang w:eastAsia="sv-SE"/>
              </w:rPr>
            </w:pPr>
            <w:r w:rsidRPr="007B6BD5">
              <w:rPr>
                <w:rFonts w:ascii="Arial" w:hAnsi="Arial"/>
                <w:color w:val="000000"/>
                <w:sz w:val="18"/>
                <w:lang w:eastAsia="sv-SE"/>
              </w:rPr>
              <w:t>DC_7A_n77A</w:t>
            </w:r>
          </w:p>
          <w:p w14:paraId="2816A076" w14:textId="77777777" w:rsidR="00E90B60" w:rsidRPr="007B6BD5" w:rsidRDefault="00E90B60" w:rsidP="00E90B60">
            <w:pPr>
              <w:spacing w:after="0"/>
              <w:jc w:val="center"/>
              <w:rPr>
                <w:rFonts w:ascii="Arial" w:hAnsi="Arial"/>
                <w:color w:val="000000"/>
                <w:sz w:val="18"/>
                <w:lang w:eastAsia="sv-SE"/>
              </w:rPr>
            </w:pPr>
            <w:r w:rsidRPr="007B6BD5">
              <w:rPr>
                <w:rFonts w:ascii="Arial" w:hAnsi="Arial"/>
                <w:color w:val="000000"/>
                <w:sz w:val="18"/>
                <w:lang w:eastAsia="sv-SE"/>
              </w:rPr>
              <w:t>DC_71A_n66A</w:t>
            </w:r>
          </w:p>
          <w:p w14:paraId="07168BA3" w14:textId="77777777" w:rsidR="00E90B60" w:rsidRPr="007B6BD5" w:rsidRDefault="00E90B60" w:rsidP="00E90B60">
            <w:pPr>
              <w:spacing w:after="0"/>
              <w:jc w:val="center"/>
              <w:rPr>
                <w:rFonts w:ascii="Arial" w:hAnsi="Arial"/>
                <w:color w:val="000000"/>
                <w:sz w:val="18"/>
                <w:lang w:eastAsia="sv-SE"/>
              </w:rPr>
            </w:pPr>
            <w:r w:rsidRPr="007B6BD5">
              <w:rPr>
                <w:rFonts w:ascii="Arial" w:hAnsi="Arial"/>
                <w:color w:val="000000"/>
                <w:sz w:val="18"/>
                <w:lang w:eastAsia="sv-SE"/>
              </w:rPr>
              <w:t>DC_71A_n77A</w:t>
            </w:r>
          </w:p>
        </w:tc>
      </w:tr>
      <w:tr w:rsidR="00E90B60" w:rsidRPr="007B6BD5" w14:paraId="4205AE7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7F2668" w14:textId="77777777" w:rsidR="00E90B60" w:rsidRPr="007B6BD5" w:rsidRDefault="00E90B60" w:rsidP="00E90B60">
            <w:pPr>
              <w:spacing w:after="0"/>
              <w:jc w:val="center"/>
              <w:rPr>
                <w:rFonts w:ascii="Arial" w:hAnsi="Arial"/>
                <w:color w:val="000000"/>
                <w:sz w:val="18"/>
                <w:lang w:eastAsia="sv-SE"/>
              </w:rPr>
            </w:pPr>
            <w:r w:rsidRPr="007B6BD5">
              <w:rPr>
                <w:rFonts w:ascii="Arial" w:eastAsiaTheme="minorEastAsia" w:hAnsi="Arial"/>
                <w:color w:val="000000"/>
                <w:sz w:val="18"/>
                <w:lang w:eastAsia="sv-SE"/>
              </w:rPr>
              <w:t>DC_2A-7A-71A_n66A-n78A</w:t>
            </w:r>
          </w:p>
        </w:tc>
        <w:tc>
          <w:tcPr>
            <w:tcW w:w="3544" w:type="dxa"/>
            <w:tcBorders>
              <w:top w:val="single" w:sz="4" w:space="0" w:color="auto"/>
              <w:left w:val="single" w:sz="4" w:space="0" w:color="auto"/>
              <w:bottom w:val="single" w:sz="4" w:space="0" w:color="auto"/>
              <w:right w:val="single" w:sz="4" w:space="0" w:color="auto"/>
            </w:tcBorders>
            <w:vAlign w:val="center"/>
          </w:tcPr>
          <w:p w14:paraId="36F16076" w14:textId="77777777" w:rsidR="00E90B60" w:rsidRPr="007B6BD5" w:rsidRDefault="00E90B60" w:rsidP="00E90B60">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DC_2A_n66A</w:t>
            </w:r>
          </w:p>
          <w:p w14:paraId="650E724C" w14:textId="77777777" w:rsidR="00E90B60" w:rsidRPr="007B6BD5" w:rsidRDefault="00E90B60" w:rsidP="00E90B60">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DC_2A_n78A</w:t>
            </w:r>
          </w:p>
          <w:p w14:paraId="7643A8DE" w14:textId="77777777" w:rsidR="00E90B60" w:rsidRPr="007B6BD5" w:rsidRDefault="00E90B60" w:rsidP="00E90B60">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DC_7A_n66A</w:t>
            </w:r>
          </w:p>
          <w:p w14:paraId="1CB255FF" w14:textId="77777777" w:rsidR="00E90B60" w:rsidRPr="007B6BD5" w:rsidRDefault="00E90B60" w:rsidP="00E90B60">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DC_7A_n78A</w:t>
            </w:r>
          </w:p>
          <w:p w14:paraId="0099C92B" w14:textId="77777777" w:rsidR="00E90B60" w:rsidRPr="007B6BD5" w:rsidRDefault="00E90B60" w:rsidP="00E90B60">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DC_71A_n66A</w:t>
            </w:r>
          </w:p>
          <w:p w14:paraId="26C72C92" w14:textId="77777777" w:rsidR="00E90B60" w:rsidRPr="007B6BD5" w:rsidRDefault="00E90B60" w:rsidP="00E90B60">
            <w:pPr>
              <w:spacing w:after="0"/>
              <w:jc w:val="center"/>
              <w:rPr>
                <w:rFonts w:ascii="Arial" w:hAnsi="Arial"/>
                <w:color w:val="000000"/>
                <w:sz w:val="18"/>
                <w:lang w:eastAsia="sv-SE"/>
              </w:rPr>
            </w:pPr>
            <w:r w:rsidRPr="007B6BD5">
              <w:rPr>
                <w:rFonts w:ascii="Arial" w:eastAsiaTheme="minorEastAsia" w:hAnsi="Arial"/>
                <w:color w:val="000000"/>
                <w:sz w:val="18"/>
                <w:lang w:eastAsia="sv-SE"/>
              </w:rPr>
              <w:t>DC_71A_n78A</w:t>
            </w:r>
          </w:p>
        </w:tc>
      </w:tr>
      <w:tr w:rsidR="00E90B60" w:rsidRPr="007B6BD5" w14:paraId="27F214B2" w14:textId="77777777" w:rsidTr="00CF7856">
        <w:trPr>
          <w:jc w:val="center"/>
        </w:trPr>
        <w:tc>
          <w:tcPr>
            <w:tcW w:w="3397" w:type="dxa"/>
            <w:noWrap/>
            <w:vAlign w:val="center"/>
          </w:tcPr>
          <w:p w14:paraId="6F03C165" w14:textId="77777777" w:rsidR="00E90B60" w:rsidRPr="007B6BD5" w:rsidRDefault="00E90B60" w:rsidP="00E90B60">
            <w:pPr>
              <w:spacing w:after="0"/>
              <w:jc w:val="center"/>
              <w:rPr>
                <w:rFonts w:ascii="Arial" w:hAnsi="Arial" w:cs="Arial"/>
                <w:sz w:val="18"/>
                <w:lang w:eastAsia="ko-KR"/>
              </w:rPr>
            </w:pPr>
            <w:r w:rsidRPr="007B6BD5">
              <w:rPr>
                <w:rFonts w:ascii="Arial" w:hAnsi="Arial" w:cs="Arial"/>
                <w:sz w:val="18"/>
                <w:lang w:eastAsia="ko-KR"/>
              </w:rPr>
              <w:t>DC_2A-12A-30A-66A_n2A</w:t>
            </w:r>
          </w:p>
        </w:tc>
        <w:tc>
          <w:tcPr>
            <w:tcW w:w="3544" w:type="dxa"/>
            <w:shd w:val="clear" w:color="auto" w:fill="auto"/>
            <w:vAlign w:val="center"/>
          </w:tcPr>
          <w:p w14:paraId="7E1F28E3"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DC_12A_n2A</w:t>
            </w:r>
          </w:p>
          <w:p w14:paraId="0C708D92"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DC_30A_n2A</w:t>
            </w:r>
          </w:p>
          <w:p w14:paraId="54F3CC51"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DC_66A_n2A</w:t>
            </w:r>
          </w:p>
        </w:tc>
      </w:tr>
      <w:tr w:rsidR="00E90B60" w:rsidRPr="007B6BD5" w14:paraId="4366B635" w14:textId="77777777" w:rsidTr="00CF7856">
        <w:trPr>
          <w:jc w:val="center"/>
        </w:trPr>
        <w:tc>
          <w:tcPr>
            <w:tcW w:w="3397" w:type="dxa"/>
            <w:noWrap/>
            <w:vAlign w:val="center"/>
          </w:tcPr>
          <w:p w14:paraId="0D10BF44" w14:textId="77777777" w:rsidR="00E90B60" w:rsidRPr="007B6BD5" w:rsidRDefault="00E90B60" w:rsidP="00E90B60">
            <w:pPr>
              <w:spacing w:after="0"/>
              <w:jc w:val="center"/>
              <w:rPr>
                <w:rFonts w:ascii="Arial" w:hAnsi="Arial" w:cs="Arial"/>
                <w:sz w:val="18"/>
                <w:lang w:eastAsia="ko-KR"/>
              </w:rPr>
            </w:pPr>
            <w:r w:rsidRPr="007B6BD5">
              <w:rPr>
                <w:rFonts w:ascii="Arial" w:hAnsi="Arial"/>
                <w:sz w:val="18"/>
              </w:rPr>
              <w:t>DC_2A-12A-30A-66A_n66A</w:t>
            </w:r>
          </w:p>
        </w:tc>
        <w:tc>
          <w:tcPr>
            <w:tcW w:w="3544" w:type="dxa"/>
            <w:shd w:val="clear" w:color="auto" w:fill="auto"/>
            <w:vAlign w:val="center"/>
          </w:tcPr>
          <w:p w14:paraId="56865BEF"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DC_2A_n66A</w:t>
            </w:r>
          </w:p>
          <w:p w14:paraId="7B81BD8E"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DC_12A_n66A</w:t>
            </w:r>
          </w:p>
          <w:p w14:paraId="3B51F9B5"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DC_30A_n66A</w:t>
            </w:r>
          </w:p>
          <w:p w14:paraId="52E557D0"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ja-JP"/>
              </w:rPr>
              <w:t>DC_66A_n66A</w:t>
            </w:r>
            <w:r w:rsidRPr="007B6BD5">
              <w:rPr>
                <w:rFonts w:ascii="Arial" w:hAnsi="Arial"/>
                <w:sz w:val="18"/>
                <w:vertAlign w:val="superscript"/>
                <w:lang w:eastAsia="ja-JP"/>
              </w:rPr>
              <w:t>4</w:t>
            </w:r>
          </w:p>
        </w:tc>
      </w:tr>
      <w:tr w:rsidR="00E90B60" w:rsidRPr="007B6BD5" w14:paraId="7545CF40" w14:textId="77777777" w:rsidTr="00CF7856">
        <w:trPr>
          <w:jc w:val="center"/>
        </w:trPr>
        <w:tc>
          <w:tcPr>
            <w:tcW w:w="3397" w:type="dxa"/>
            <w:noWrap/>
            <w:vAlign w:val="center"/>
          </w:tcPr>
          <w:p w14:paraId="5668DB74" w14:textId="77777777" w:rsidR="00E90B60" w:rsidRPr="007B6BD5" w:rsidRDefault="00E90B60" w:rsidP="00E90B60">
            <w:pPr>
              <w:spacing w:after="0"/>
              <w:jc w:val="center"/>
              <w:rPr>
                <w:rFonts w:ascii="Arial" w:hAnsi="Arial" w:cs="Arial"/>
                <w:sz w:val="18"/>
                <w:szCs w:val="18"/>
              </w:rPr>
            </w:pPr>
            <w:r w:rsidRPr="007B6BD5">
              <w:rPr>
                <w:rFonts w:ascii="Arial" w:hAnsi="Arial"/>
                <w:sz w:val="18"/>
              </w:rPr>
              <w:t>DC_2A-12A-30A-66A_n77A</w:t>
            </w:r>
            <w:r w:rsidRPr="007B6BD5">
              <w:rPr>
                <w:rFonts w:ascii="Arial" w:hAnsi="Arial"/>
                <w:bCs/>
                <w:sz w:val="18"/>
                <w:vertAlign w:val="superscript"/>
                <w:lang w:eastAsia="fi-FI"/>
              </w:rPr>
              <w:t>8</w:t>
            </w:r>
          </w:p>
        </w:tc>
        <w:tc>
          <w:tcPr>
            <w:tcW w:w="3544" w:type="dxa"/>
            <w:shd w:val="clear" w:color="auto" w:fill="auto"/>
            <w:vAlign w:val="center"/>
          </w:tcPr>
          <w:p w14:paraId="0FB7E6EE"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DC_2A_n77A</w:t>
            </w:r>
            <w:r w:rsidRPr="007B6BD5">
              <w:rPr>
                <w:rFonts w:ascii="Arial" w:hAnsi="Arial"/>
                <w:bCs/>
                <w:sz w:val="18"/>
                <w:vertAlign w:val="superscript"/>
                <w:lang w:eastAsia="fi-FI"/>
              </w:rPr>
              <w:t>8</w:t>
            </w:r>
          </w:p>
          <w:p w14:paraId="1D23009F"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DC_12A_n77A</w:t>
            </w:r>
            <w:r w:rsidRPr="007B6BD5">
              <w:rPr>
                <w:rFonts w:ascii="Arial" w:hAnsi="Arial"/>
                <w:bCs/>
                <w:sz w:val="18"/>
                <w:vertAlign w:val="superscript"/>
                <w:lang w:eastAsia="fi-FI"/>
              </w:rPr>
              <w:t>8</w:t>
            </w:r>
          </w:p>
          <w:p w14:paraId="62DB842A"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DC_30A_n77A</w:t>
            </w:r>
            <w:r w:rsidRPr="007B6BD5">
              <w:rPr>
                <w:rFonts w:ascii="Arial" w:hAnsi="Arial"/>
                <w:bCs/>
                <w:sz w:val="18"/>
                <w:vertAlign w:val="superscript"/>
                <w:lang w:eastAsia="fi-FI"/>
              </w:rPr>
              <w:t>8</w:t>
            </w:r>
          </w:p>
          <w:p w14:paraId="1A6A2623" w14:textId="77777777" w:rsidR="00E90B60" w:rsidRPr="007B6BD5" w:rsidRDefault="00E90B60" w:rsidP="00E90B60">
            <w:pPr>
              <w:spacing w:after="0"/>
              <w:jc w:val="center"/>
              <w:rPr>
                <w:rFonts w:ascii="Arial" w:hAnsi="Arial" w:cs="Arial"/>
                <w:sz w:val="18"/>
                <w:szCs w:val="18"/>
              </w:rPr>
            </w:pPr>
            <w:r w:rsidRPr="007B6BD5">
              <w:rPr>
                <w:rFonts w:ascii="Arial" w:hAnsi="Arial"/>
                <w:sz w:val="18"/>
                <w:lang w:eastAsia="sv-SE"/>
              </w:rPr>
              <w:t>DC_66A_n77A</w:t>
            </w:r>
            <w:r w:rsidRPr="007B6BD5">
              <w:rPr>
                <w:rFonts w:ascii="Arial" w:hAnsi="Arial"/>
                <w:bCs/>
                <w:sz w:val="18"/>
                <w:vertAlign w:val="superscript"/>
                <w:lang w:eastAsia="fi-FI"/>
              </w:rPr>
              <w:t>8</w:t>
            </w:r>
          </w:p>
        </w:tc>
      </w:tr>
      <w:tr w:rsidR="00E90B60" w:rsidRPr="007B6BD5" w14:paraId="652028C2" w14:textId="77777777" w:rsidTr="00CF7856">
        <w:trPr>
          <w:jc w:val="center"/>
        </w:trPr>
        <w:tc>
          <w:tcPr>
            <w:tcW w:w="3397" w:type="dxa"/>
            <w:noWrap/>
            <w:vAlign w:val="center"/>
          </w:tcPr>
          <w:p w14:paraId="122CAF7B" w14:textId="77777777" w:rsidR="00E90B60" w:rsidRPr="007B6BD5" w:rsidRDefault="00E90B60" w:rsidP="00E90B60">
            <w:pPr>
              <w:spacing w:after="0"/>
              <w:jc w:val="center"/>
              <w:rPr>
                <w:rFonts w:ascii="Arial" w:hAnsi="Arial"/>
                <w:sz w:val="18"/>
              </w:rPr>
            </w:pPr>
            <w:r w:rsidRPr="007B6BD5">
              <w:rPr>
                <w:rFonts w:ascii="Arial" w:hAnsi="Arial" w:cs="Arial"/>
                <w:sz w:val="18"/>
                <w:szCs w:val="18"/>
              </w:rPr>
              <w:t>DC_2A-12A-66A_n2A-n41A</w:t>
            </w:r>
          </w:p>
        </w:tc>
        <w:tc>
          <w:tcPr>
            <w:tcW w:w="3544" w:type="dxa"/>
            <w:shd w:val="clear" w:color="auto" w:fill="auto"/>
            <w:vAlign w:val="center"/>
          </w:tcPr>
          <w:p w14:paraId="5754C472"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6A011D2F"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DC_2A_n41A</w:t>
            </w:r>
          </w:p>
          <w:p w14:paraId="47C970C3"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DC_12A_n2A</w:t>
            </w:r>
          </w:p>
          <w:p w14:paraId="15F7B6C5"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DC_12A_n41A</w:t>
            </w:r>
          </w:p>
          <w:p w14:paraId="5B2B5372"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DC_66A_n2A</w:t>
            </w:r>
          </w:p>
          <w:p w14:paraId="282D18E1" w14:textId="77777777" w:rsidR="00E90B60" w:rsidRPr="007B6BD5" w:rsidRDefault="00E90B60" w:rsidP="00E90B60">
            <w:pPr>
              <w:spacing w:after="0"/>
              <w:jc w:val="center"/>
              <w:rPr>
                <w:rFonts w:ascii="Arial" w:hAnsi="Arial"/>
                <w:sz w:val="18"/>
                <w:lang w:eastAsia="sv-SE"/>
              </w:rPr>
            </w:pPr>
            <w:r w:rsidRPr="007B6BD5">
              <w:rPr>
                <w:rFonts w:ascii="Arial" w:hAnsi="Arial" w:cs="Arial"/>
                <w:sz w:val="18"/>
                <w:szCs w:val="18"/>
              </w:rPr>
              <w:t>DC_66A_n41A</w:t>
            </w:r>
          </w:p>
        </w:tc>
      </w:tr>
      <w:tr w:rsidR="00E90B60" w:rsidRPr="007B6BD5" w14:paraId="1A3D0F42" w14:textId="77777777" w:rsidTr="00CF7856">
        <w:trPr>
          <w:jc w:val="center"/>
        </w:trPr>
        <w:tc>
          <w:tcPr>
            <w:tcW w:w="3397" w:type="dxa"/>
            <w:noWrap/>
            <w:vAlign w:val="center"/>
          </w:tcPr>
          <w:p w14:paraId="1DC87D16" w14:textId="77777777" w:rsidR="00E90B60" w:rsidRPr="007B6BD5" w:rsidRDefault="00E90B60" w:rsidP="00E90B60">
            <w:pPr>
              <w:spacing w:after="0"/>
              <w:jc w:val="center"/>
              <w:rPr>
                <w:rFonts w:ascii="Arial" w:hAnsi="Arial"/>
                <w:sz w:val="18"/>
              </w:rPr>
            </w:pPr>
            <w:r w:rsidRPr="007B6BD5">
              <w:rPr>
                <w:rFonts w:ascii="Arial" w:hAnsi="Arial" w:cs="Arial"/>
                <w:sz w:val="18"/>
                <w:szCs w:val="18"/>
              </w:rPr>
              <w:t>DC_2A-12A-66A_n2A-n66A</w:t>
            </w:r>
          </w:p>
        </w:tc>
        <w:tc>
          <w:tcPr>
            <w:tcW w:w="3544" w:type="dxa"/>
            <w:shd w:val="clear" w:color="auto" w:fill="auto"/>
            <w:vAlign w:val="center"/>
          </w:tcPr>
          <w:p w14:paraId="2F7369F8"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79B512AD"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DC_2A_n66A</w:t>
            </w:r>
          </w:p>
          <w:p w14:paraId="329A70E8"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DC_12A_n2A</w:t>
            </w:r>
          </w:p>
          <w:p w14:paraId="69EA4A12"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DC_12A_n66A</w:t>
            </w:r>
          </w:p>
          <w:p w14:paraId="5C2893EA"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DC_66A_n2A</w:t>
            </w:r>
          </w:p>
          <w:p w14:paraId="1BBF701F" w14:textId="77777777" w:rsidR="00E90B60" w:rsidRPr="007B6BD5" w:rsidRDefault="00E90B60" w:rsidP="00E90B60">
            <w:pPr>
              <w:spacing w:after="0"/>
              <w:jc w:val="center"/>
              <w:rPr>
                <w:rFonts w:ascii="Arial" w:hAnsi="Arial"/>
                <w:sz w:val="18"/>
                <w:lang w:eastAsia="sv-SE"/>
              </w:rPr>
            </w:pPr>
            <w:r w:rsidRPr="007B6BD5">
              <w:rPr>
                <w:rFonts w:ascii="Arial" w:hAnsi="Arial" w:cs="Arial"/>
                <w:sz w:val="18"/>
                <w:szCs w:val="18"/>
              </w:rPr>
              <w:t>DC_66A_n66A</w:t>
            </w:r>
            <w:r w:rsidRPr="007B6BD5">
              <w:rPr>
                <w:rFonts w:ascii="Arial" w:hAnsi="Arial" w:cs="Arial"/>
                <w:sz w:val="18"/>
                <w:szCs w:val="18"/>
                <w:vertAlign w:val="superscript"/>
              </w:rPr>
              <w:t>4</w:t>
            </w:r>
          </w:p>
        </w:tc>
      </w:tr>
      <w:tr w:rsidR="00E90B60" w:rsidRPr="007B6BD5" w14:paraId="2213EAB4" w14:textId="77777777" w:rsidTr="00CF7856">
        <w:trPr>
          <w:jc w:val="center"/>
        </w:trPr>
        <w:tc>
          <w:tcPr>
            <w:tcW w:w="3397" w:type="dxa"/>
            <w:noWrap/>
            <w:vAlign w:val="center"/>
          </w:tcPr>
          <w:p w14:paraId="337F2115" w14:textId="77777777" w:rsidR="00E90B60" w:rsidRPr="007B6BD5" w:rsidRDefault="00E90B60" w:rsidP="00E90B60">
            <w:pPr>
              <w:spacing w:after="0"/>
              <w:jc w:val="center"/>
              <w:rPr>
                <w:rFonts w:ascii="Arial" w:hAnsi="Arial"/>
                <w:sz w:val="18"/>
              </w:rPr>
            </w:pPr>
            <w:r w:rsidRPr="007B6BD5">
              <w:rPr>
                <w:rFonts w:ascii="Arial" w:hAnsi="Arial" w:cs="Arial"/>
                <w:sz w:val="18"/>
                <w:szCs w:val="18"/>
              </w:rPr>
              <w:t>DC_2A-12A-66A_n2A-n77A</w:t>
            </w:r>
          </w:p>
        </w:tc>
        <w:tc>
          <w:tcPr>
            <w:tcW w:w="3544" w:type="dxa"/>
            <w:shd w:val="clear" w:color="auto" w:fill="auto"/>
            <w:vAlign w:val="center"/>
          </w:tcPr>
          <w:p w14:paraId="2F24EEC2"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sz w:val="18"/>
                <w:vertAlign w:val="superscript"/>
                <w:lang w:eastAsia="ja-JP"/>
              </w:rPr>
              <w:t>4</w:t>
            </w:r>
          </w:p>
          <w:p w14:paraId="36E850EF"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DC_2A_n77A</w:t>
            </w:r>
          </w:p>
          <w:p w14:paraId="0975AD1B"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DC_12A_n2A</w:t>
            </w:r>
          </w:p>
          <w:p w14:paraId="027E94D7"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DC_12A_n77A</w:t>
            </w:r>
          </w:p>
          <w:p w14:paraId="4D20C024"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DC_66A_n2A</w:t>
            </w:r>
          </w:p>
          <w:p w14:paraId="7C77FC38" w14:textId="77777777" w:rsidR="00E90B60" w:rsidRPr="007B6BD5" w:rsidRDefault="00E90B60" w:rsidP="00E90B60">
            <w:pPr>
              <w:spacing w:after="0"/>
              <w:jc w:val="center"/>
              <w:rPr>
                <w:rFonts w:ascii="Arial" w:hAnsi="Arial"/>
                <w:sz w:val="18"/>
                <w:lang w:eastAsia="sv-SE"/>
              </w:rPr>
            </w:pPr>
            <w:r w:rsidRPr="007B6BD5">
              <w:rPr>
                <w:rFonts w:ascii="Arial" w:hAnsi="Arial" w:cs="Arial"/>
                <w:sz w:val="18"/>
                <w:szCs w:val="18"/>
              </w:rPr>
              <w:t>DC_66A_n77A</w:t>
            </w:r>
          </w:p>
        </w:tc>
      </w:tr>
      <w:tr w:rsidR="00E90B60" w:rsidRPr="007B6BD5" w14:paraId="06268078" w14:textId="77777777" w:rsidTr="00CF7856">
        <w:trPr>
          <w:jc w:val="center"/>
        </w:trPr>
        <w:tc>
          <w:tcPr>
            <w:tcW w:w="3397" w:type="dxa"/>
            <w:noWrap/>
            <w:vAlign w:val="center"/>
          </w:tcPr>
          <w:p w14:paraId="711FC6B1" w14:textId="77777777" w:rsidR="00E90B60" w:rsidRPr="007B6BD5" w:rsidRDefault="00E90B60" w:rsidP="00E90B60">
            <w:pPr>
              <w:spacing w:after="0"/>
              <w:jc w:val="center"/>
              <w:rPr>
                <w:rFonts w:ascii="Arial" w:hAnsi="Arial"/>
                <w:sz w:val="18"/>
              </w:rPr>
            </w:pPr>
            <w:r w:rsidRPr="007B6BD5">
              <w:rPr>
                <w:rFonts w:ascii="Arial" w:eastAsiaTheme="minorEastAsia" w:hAnsi="Arial"/>
                <w:sz w:val="18"/>
              </w:rPr>
              <w:t>DC_2A-12A-66A_n2A-n78A</w:t>
            </w:r>
          </w:p>
        </w:tc>
        <w:tc>
          <w:tcPr>
            <w:tcW w:w="3544" w:type="dxa"/>
            <w:shd w:val="clear" w:color="auto" w:fill="auto"/>
            <w:vAlign w:val="center"/>
          </w:tcPr>
          <w:p w14:paraId="6B166331" w14:textId="77777777" w:rsidR="00E90B60" w:rsidRPr="007B6BD5" w:rsidRDefault="00E90B60" w:rsidP="00E90B60">
            <w:pPr>
              <w:spacing w:after="0"/>
              <w:jc w:val="center"/>
              <w:rPr>
                <w:rFonts w:ascii="Arial" w:eastAsiaTheme="minorEastAsia" w:hAnsi="Arial"/>
                <w:sz w:val="18"/>
              </w:rPr>
            </w:pPr>
            <w:r w:rsidRPr="007B6BD5">
              <w:rPr>
                <w:rFonts w:ascii="Arial" w:eastAsiaTheme="minorEastAsia" w:hAnsi="Arial"/>
                <w:sz w:val="18"/>
              </w:rPr>
              <w:t>DC_2A_n2A</w:t>
            </w:r>
            <w:r w:rsidRPr="007B6BD5">
              <w:rPr>
                <w:rFonts w:ascii="Arial" w:eastAsiaTheme="minorEastAsia" w:hAnsi="Arial"/>
                <w:sz w:val="18"/>
                <w:vertAlign w:val="superscript"/>
              </w:rPr>
              <w:t>4</w:t>
            </w:r>
          </w:p>
          <w:p w14:paraId="54E84869" w14:textId="77777777" w:rsidR="00E90B60" w:rsidRPr="007B6BD5" w:rsidRDefault="00E90B60" w:rsidP="00E90B60">
            <w:pPr>
              <w:spacing w:after="0"/>
              <w:jc w:val="center"/>
              <w:rPr>
                <w:rFonts w:ascii="Arial" w:eastAsiaTheme="minorEastAsia" w:hAnsi="Arial"/>
                <w:sz w:val="18"/>
              </w:rPr>
            </w:pPr>
            <w:r w:rsidRPr="007B6BD5">
              <w:rPr>
                <w:rFonts w:ascii="Arial" w:eastAsiaTheme="minorEastAsia" w:hAnsi="Arial"/>
                <w:sz w:val="18"/>
              </w:rPr>
              <w:t>DC_2A_n78A</w:t>
            </w:r>
          </w:p>
          <w:p w14:paraId="6E2EB67D" w14:textId="77777777" w:rsidR="00E90B60" w:rsidRPr="007B6BD5" w:rsidRDefault="00E90B60" w:rsidP="00E90B60">
            <w:pPr>
              <w:spacing w:after="0"/>
              <w:jc w:val="center"/>
              <w:rPr>
                <w:rFonts w:ascii="Arial" w:eastAsiaTheme="minorEastAsia" w:hAnsi="Arial"/>
                <w:sz w:val="18"/>
              </w:rPr>
            </w:pPr>
            <w:r w:rsidRPr="007B6BD5">
              <w:rPr>
                <w:rFonts w:ascii="Arial" w:eastAsiaTheme="minorEastAsia" w:hAnsi="Arial"/>
                <w:sz w:val="18"/>
              </w:rPr>
              <w:t>DC_12A_n2A</w:t>
            </w:r>
          </w:p>
          <w:p w14:paraId="111BCB28" w14:textId="77777777" w:rsidR="00E90B60" w:rsidRPr="007B6BD5" w:rsidRDefault="00E90B60" w:rsidP="00E90B60">
            <w:pPr>
              <w:spacing w:after="0"/>
              <w:jc w:val="center"/>
              <w:rPr>
                <w:rFonts w:ascii="Arial" w:eastAsiaTheme="minorEastAsia" w:hAnsi="Arial"/>
                <w:sz w:val="18"/>
              </w:rPr>
            </w:pPr>
            <w:r w:rsidRPr="007B6BD5">
              <w:rPr>
                <w:rFonts w:ascii="Arial" w:eastAsiaTheme="minorEastAsia" w:hAnsi="Arial"/>
                <w:sz w:val="18"/>
              </w:rPr>
              <w:t>DC_12A_n78A</w:t>
            </w:r>
          </w:p>
          <w:p w14:paraId="724D66D0" w14:textId="77777777" w:rsidR="00E90B60" w:rsidRPr="007B6BD5" w:rsidRDefault="00E90B60" w:rsidP="00E90B60">
            <w:pPr>
              <w:spacing w:after="0"/>
              <w:jc w:val="center"/>
              <w:rPr>
                <w:rFonts w:ascii="Arial" w:eastAsiaTheme="minorEastAsia" w:hAnsi="Arial"/>
                <w:sz w:val="18"/>
              </w:rPr>
            </w:pPr>
            <w:r w:rsidRPr="007B6BD5">
              <w:rPr>
                <w:rFonts w:ascii="Arial" w:eastAsiaTheme="minorEastAsia" w:hAnsi="Arial"/>
                <w:sz w:val="18"/>
              </w:rPr>
              <w:t>DC_66A_n2A</w:t>
            </w:r>
          </w:p>
          <w:p w14:paraId="1E6E3CFD" w14:textId="77777777" w:rsidR="00E90B60" w:rsidRPr="007B6BD5" w:rsidRDefault="00E90B60" w:rsidP="00E90B60">
            <w:pPr>
              <w:spacing w:after="0"/>
              <w:jc w:val="center"/>
              <w:rPr>
                <w:rFonts w:ascii="Arial" w:hAnsi="Arial"/>
                <w:sz w:val="18"/>
              </w:rPr>
            </w:pPr>
            <w:r w:rsidRPr="007B6BD5">
              <w:rPr>
                <w:rFonts w:ascii="Arial" w:eastAsiaTheme="minorEastAsia" w:hAnsi="Arial"/>
                <w:sz w:val="18"/>
              </w:rPr>
              <w:t>DC_66A_n78A</w:t>
            </w:r>
          </w:p>
        </w:tc>
      </w:tr>
      <w:tr w:rsidR="00E90B60" w:rsidRPr="007B6BD5" w14:paraId="7F3ED5BB" w14:textId="77777777" w:rsidTr="00CF7856">
        <w:trPr>
          <w:jc w:val="center"/>
        </w:trPr>
        <w:tc>
          <w:tcPr>
            <w:tcW w:w="3397" w:type="dxa"/>
            <w:noWrap/>
            <w:vAlign w:val="center"/>
          </w:tcPr>
          <w:p w14:paraId="0E1B24CF" w14:textId="77777777" w:rsidR="00E90B60" w:rsidRPr="007B6BD5" w:rsidRDefault="00E90B60" w:rsidP="00E90B60">
            <w:pPr>
              <w:spacing w:after="0"/>
              <w:jc w:val="center"/>
              <w:rPr>
                <w:rFonts w:ascii="Arial" w:hAnsi="Arial"/>
                <w:sz w:val="18"/>
              </w:rPr>
            </w:pPr>
            <w:r w:rsidRPr="007B6BD5">
              <w:rPr>
                <w:rFonts w:ascii="Arial" w:hAnsi="Arial" w:cs="Arial"/>
                <w:sz w:val="18"/>
                <w:szCs w:val="18"/>
              </w:rPr>
              <w:t>DC_2A-13A-66A_n2A-n77A</w:t>
            </w:r>
          </w:p>
        </w:tc>
        <w:tc>
          <w:tcPr>
            <w:tcW w:w="3544" w:type="dxa"/>
            <w:shd w:val="clear" w:color="auto" w:fill="auto"/>
            <w:vAlign w:val="center"/>
          </w:tcPr>
          <w:p w14:paraId="425FC8EE"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DC_2A_n77A</w:t>
            </w:r>
          </w:p>
          <w:p w14:paraId="6FAC20FC"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lastRenderedPageBreak/>
              <w:t>DC_13A_n2A</w:t>
            </w:r>
          </w:p>
          <w:p w14:paraId="397A4B2C"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DC_13A_n77A</w:t>
            </w:r>
          </w:p>
          <w:p w14:paraId="23A2B8EB"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DC_66A_n2A</w:t>
            </w:r>
          </w:p>
          <w:p w14:paraId="349CD25C" w14:textId="77777777" w:rsidR="00E90B60" w:rsidRPr="007B6BD5" w:rsidRDefault="00E90B60" w:rsidP="00E90B60">
            <w:pPr>
              <w:spacing w:after="0"/>
              <w:jc w:val="center"/>
              <w:rPr>
                <w:rFonts w:ascii="Arial" w:hAnsi="Arial"/>
                <w:sz w:val="18"/>
              </w:rPr>
            </w:pPr>
            <w:r w:rsidRPr="007B6BD5">
              <w:rPr>
                <w:rFonts w:ascii="Arial" w:hAnsi="Arial" w:cs="Arial"/>
                <w:sz w:val="18"/>
                <w:szCs w:val="18"/>
              </w:rPr>
              <w:t>DC_66A_n77A</w:t>
            </w:r>
          </w:p>
        </w:tc>
      </w:tr>
      <w:tr w:rsidR="00E90B60" w:rsidRPr="007B6BD5" w14:paraId="4427A70B" w14:textId="77777777" w:rsidTr="00CF7856">
        <w:trPr>
          <w:jc w:val="center"/>
        </w:trPr>
        <w:tc>
          <w:tcPr>
            <w:tcW w:w="3397" w:type="dxa"/>
            <w:noWrap/>
            <w:vAlign w:val="center"/>
          </w:tcPr>
          <w:p w14:paraId="289A5D9F" w14:textId="77777777" w:rsidR="00E90B60" w:rsidRPr="007B6BD5" w:rsidRDefault="00E90B60" w:rsidP="00E90B60">
            <w:pPr>
              <w:spacing w:after="0"/>
              <w:jc w:val="center"/>
              <w:rPr>
                <w:rFonts w:ascii="Arial" w:hAnsi="Arial"/>
                <w:sz w:val="18"/>
              </w:rPr>
            </w:pPr>
            <w:r w:rsidRPr="007B6BD5">
              <w:rPr>
                <w:rFonts w:ascii="Arial" w:eastAsia="Malgun Gothic" w:hAnsi="Arial"/>
                <w:sz w:val="18"/>
              </w:rPr>
              <w:lastRenderedPageBreak/>
              <w:t>DC_2A-12A-66A_n66A-n77A</w:t>
            </w:r>
          </w:p>
        </w:tc>
        <w:tc>
          <w:tcPr>
            <w:tcW w:w="3544" w:type="dxa"/>
            <w:shd w:val="clear" w:color="auto" w:fill="auto"/>
            <w:vAlign w:val="center"/>
          </w:tcPr>
          <w:p w14:paraId="45066BD0" w14:textId="77777777" w:rsidR="00E90B60" w:rsidRPr="007B6BD5" w:rsidRDefault="00E90B60" w:rsidP="00E90B60">
            <w:pPr>
              <w:spacing w:after="0"/>
              <w:jc w:val="center"/>
              <w:rPr>
                <w:rFonts w:ascii="Arial" w:eastAsia="Malgun Gothic" w:hAnsi="Arial"/>
                <w:sz w:val="18"/>
              </w:rPr>
            </w:pPr>
            <w:r w:rsidRPr="007B6BD5">
              <w:rPr>
                <w:rFonts w:ascii="Arial" w:eastAsia="Malgun Gothic" w:hAnsi="Arial"/>
                <w:sz w:val="18"/>
              </w:rPr>
              <w:t>DC_2A_n66A</w:t>
            </w:r>
          </w:p>
          <w:p w14:paraId="2262D63E" w14:textId="77777777" w:rsidR="00E90B60" w:rsidRPr="007B6BD5" w:rsidRDefault="00E90B60" w:rsidP="00E90B60">
            <w:pPr>
              <w:spacing w:after="0"/>
              <w:jc w:val="center"/>
              <w:rPr>
                <w:rFonts w:ascii="Arial" w:eastAsia="Malgun Gothic" w:hAnsi="Arial"/>
                <w:sz w:val="18"/>
              </w:rPr>
            </w:pPr>
            <w:r w:rsidRPr="007B6BD5">
              <w:rPr>
                <w:rFonts w:ascii="Arial" w:eastAsia="Malgun Gothic" w:hAnsi="Arial"/>
                <w:sz w:val="18"/>
              </w:rPr>
              <w:t>DC_2A_n77A</w:t>
            </w:r>
          </w:p>
          <w:p w14:paraId="44C1CD88" w14:textId="77777777" w:rsidR="00E90B60" w:rsidRPr="007B6BD5" w:rsidRDefault="00E90B60" w:rsidP="00E90B60">
            <w:pPr>
              <w:spacing w:after="0"/>
              <w:jc w:val="center"/>
              <w:rPr>
                <w:rFonts w:ascii="Arial" w:eastAsia="Malgun Gothic" w:hAnsi="Arial"/>
                <w:sz w:val="18"/>
              </w:rPr>
            </w:pPr>
            <w:r w:rsidRPr="007B6BD5">
              <w:rPr>
                <w:rFonts w:ascii="Arial" w:eastAsia="Malgun Gothic" w:hAnsi="Arial"/>
                <w:sz w:val="18"/>
              </w:rPr>
              <w:t>DC_12A_n66A</w:t>
            </w:r>
          </w:p>
          <w:p w14:paraId="59F6BF69" w14:textId="77777777" w:rsidR="00E90B60" w:rsidRPr="007B6BD5" w:rsidRDefault="00E90B60" w:rsidP="00E90B60">
            <w:pPr>
              <w:spacing w:after="0"/>
              <w:jc w:val="center"/>
              <w:rPr>
                <w:rFonts w:ascii="Arial" w:eastAsia="Malgun Gothic" w:hAnsi="Arial"/>
                <w:sz w:val="18"/>
              </w:rPr>
            </w:pPr>
            <w:r w:rsidRPr="007B6BD5">
              <w:rPr>
                <w:rFonts w:ascii="Arial" w:eastAsia="Malgun Gothic" w:hAnsi="Arial"/>
                <w:sz w:val="18"/>
              </w:rPr>
              <w:t>DC_12A_n77A</w:t>
            </w:r>
          </w:p>
          <w:p w14:paraId="6A19F349" w14:textId="77777777" w:rsidR="00E90B60" w:rsidRPr="007B6BD5" w:rsidRDefault="00E90B60" w:rsidP="00E90B60">
            <w:pPr>
              <w:spacing w:after="0"/>
              <w:jc w:val="center"/>
              <w:rPr>
                <w:rFonts w:ascii="Arial" w:eastAsia="Malgun Gothic" w:hAnsi="Arial"/>
                <w:sz w:val="18"/>
              </w:rPr>
            </w:pPr>
            <w:r w:rsidRPr="007B6BD5">
              <w:rPr>
                <w:rFonts w:ascii="Arial" w:eastAsia="Malgun Gothic" w:hAnsi="Arial"/>
                <w:sz w:val="18"/>
              </w:rPr>
              <w:t>DC_66A_n66A</w:t>
            </w:r>
            <w:r w:rsidRPr="007B6BD5">
              <w:rPr>
                <w:rFonts w:ascii="Arial" w:eastAsia="Malgun Gothic" w:hAnsi="Arial"/>
                <w:sz w:val="18"/>
                <w:vertAlign w:val="superscript"/>
              </w:rPr>
              <w:t>4</w:t>
            </w:r>
          </w:p>
          <w:p w14:paraId="0097370D" w14:textId="77777777" w:rsidR="00E90B60" w:rsidRPr="007B6BD5" w:rsidRDefault="00E90B60" w:rsidP="00E90B60">
            <w:pPr>
              <w:spacing w:after="0"/>
              <w:jc w:val="center"/>
              <w:rPr>
                <w:rFonts w:ascii="Arial" w:hAnsi="Arial"/>
                <w:sz w:val="18"/>
              </w:rPr>
            </w:pPr>
            <w:r w:rsidRPr="007B6BD5">
              <w:rPr>
                <w:rFonts w:ascii="Arial" w:eastAsia="Malgun Gothic" w:hAnsi="Arial"/>
                <w:sz w:val="18"/>
              </w:rPr>
              <w:t>DC_66A_n77A</w:t>
            </w:r>
          </w:p>
        </w:tc>
      </w:tr>
      <w:tr w:rsidR="00E90B60" w:rsidRPr="007B6BD5" w14:paraId="17A0207C" w14:textId="77777777" w:rsidTr="00CF7856">
        <w:trPr>
          <w:jc w:val="center"/>
        </w:trPr>
        <w:tc>
          <w:tcPr>
            <w:tcW w:w="3397" w:type="dxa"/>
            <w:noWrap/>
            <w:vAlign w:val="center"/>
          </w:tcPr>
          <w:p w14:paraId="4040291D" w14:textId="77777777" w:rsidR="00E90B60" w:rsidRPr="007B6BD5" w:rsidRDefault="00E90B60" w:rsidP="00E90B60">
            <w:pPr>
              <w:spacing w:after="0"/>
              <w:jc w:val="center"/>
              <w:rPr>
                <w:rFonts w:ascii="Arial" w:hAnsi="Arial"/>
                <w:sz w:val="18"/>
              </w:rPr>
            </w:pPr>
            <w:r w:rsidRPr="007B6BD5">
              <w:rPr>
                <w:rFonts w:ascii="Arial" w:hAnsi="Arial" w:cs="Arial"/>
                <w:sz w:val="18"/>
                <w:szCs w:val="18"/>
              </w:rPr>
              <w:t>DC_2A-13A-66A-66A_n2A-n77A</w:t>
            </w:r>
          </w:p>
        </w:tc>
        <w:tc>
          <w:tcPr>
            <w:tcW w:w="3544" w:type="dxa"/>
            <w:shd w:val="clear" w:color="auto" w:fill="auto"/>
            <w:vAlign w:val="center"/>
          </w:tcPr>
          <w:p w14:paraId="787613D9"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DC_2A_n77A</w:t>
            </w:r>
          </w:p>
          <w:p w14:paraId="64E475A0"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DC_13A_n2A</w:t>
            </w:r>
          </w:p>
          <w:p w14:paraId="2B815677"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DC_13A_n77A</w:t>
            </w:r>
          </w:p>
          <w:p w14:paraId="1BDED6D1"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DC_66A_n2A</w:t>
            </w:r>
          </w:p>
          <w:p w14:paraId="4EE3E39F" w14:textId="77777777" w:rsidR="00E90B60" w:rsidRPr="007B6BD5" w:rsidRDefault="00E90B60" w:rsidP="00E90B60">
            <w:pPr>
              <w:spacing w:after="0"/>
              <w:jc w:val="center"/>
              <w:rPr>
                <w:rFonts w:ascii="Arial" w:hAnsi="Arial"/>
                <w:sz w:val="18"/>
                <w:lang w:eastAsia="ja-JP"/>
              </w:rPr>
            </w:pPr>
            <w:r w:rsidRPr="007B6BD5">
              <w:rPr>
                <w:rFonts w:ascii="Arial" w:hAnsi="Arial" w:cs="Arial"/>
                <w:sz w:val="18"/>
                <w:szCs w:val="18"/>
              </w:rPr>
              <w:t>DC_66A_n77A</w:t>
            </w:r>
          </w:p>
        </w:tc>
      </w:tr>
      <w:tr w:rsidR="00E90B60" w:rsidRPr="007B6BD5" w14:paraId="19423C02" w14:textId="77777777" w:rsidTr="00CF7856">
        <w:trPr>
          <w:jc w:val="center"/>
        </w:trPr>
        <w:tc>
          <w:tcPr>
            <w:tcW w:w="3397" w:type="dxa"/>
            <w:noWrap/>
            <w:vAlign w:val="center"/>
          </w:tcPr>
          <w:p w14:paraId="750AE0BA" w14:textId="77777777" w:rsidR="00E90B60" w:rsidRPr="007B6BD5" w:rsidRDefault="00E90B60" w:rsidP="00E90B60">
            <w:pPr>
              <w:spacing w:after="0"/>
              <w:jc w:val="center"/>
              <w:rPr>
                <w:rFonts w:ascii="Arial" w:hAnsi="Arial"/>
                <w:sz w:val="18"/>
              </w:rPr>
            </w:pPr>
            <w:r w:rsidRPr="007B6BD5">
              <w:rPr>
                <w:rFonts w:ascii="Arial" w:hAnsi="Arial" w:cs="Arial"/>
                <w:sz w:val="18"/>
                <w:szCs w:val="18"/>
              </w:rPr>
              <w:t>DC_2A-13A-66A_n5A-n77A</w:t>
            </w:r>
          </w:p>
        </w:tc>
        <w:tc>
          <w:tcPr>
            <w:tcW w:w="3544" w:type="dxa"/>
            <w:shd w:val="clear" w:color="auto" w:fill="auto"/>
            <w:vAlign w:val="center"/>
          </w:tcPr>
          <w:p w14:paraId="3D5C3BCD"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DC_2A_n5A</w:t>
            </w:r>
          </w:p>
          <w:p w14:paraId="166F079C"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DC_2A_n77A</w:t>
            </w:r>
          </w:p>
          <w:p w14:paraId="3C83A0DF"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DC_13A_n77A</w:t>
            </w:r>
          </w:p>
          <w:p w14:paraId="20BF6381"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DC_66A_n5A</w:t>
            </w:r>
          </w:p>
          <w:p w14:paraId="69591331" w14:textId="77777777" w:rsidR="00E90B60" w:rsidRPr="007B6BD5" w:rsidRDefault="00E90B60" w:rsidP="00E90B60">
            <w:pPr>
              <w:spacing w:after="0"/>
              <w:jc w:val="center"/>
              <w:rPr>
                <w:rFonts w:ascii="Arial" w:hAnsi="Arial"/>
                <w:sz w:val="18"/>
                <w:lang w:eastAsia="ja-JP"/>
              </w:rPr>
            </w:pPr>
            <w:r w:rsidRPr="007B6BD5">
              <w:rPr>
                <w:rFonts w:ascii="Arial" w:hAnsi="Arial" w:cs="Arial"/>
                <w:sz w:val="18"/>
                <w:szCs w:val="18"/>
              </w:rPr>
              <w:t>DC_66A_n77A</w:t>
            </w:r>
          </w:p>
        </w:tc>
      </w:tr>
      <w:tr w:rsidR="00E90B60" w:rsidRPr="007B6BD5" w14:paraId="4CDDA290" w14:textId="77777777" w:rsidTr="00CF7856">
        <w:trPr>
          <w:jc w:val="center"/>
        </w:trPr>
        <w:tc>
          <w:tcPr>
            <w:tcW w:w="3397" w:type="dxa"/>
            <w:noWrap/>
            <w:vAlign w:val="center"/>
          </w:tcPr>
          <w:p w14:paraId="1D04E036" w14:textId="77777777" w:rsidR="00E90B60" w:rsidRPr="007B6BD5" w:rsidRDefault="00E90B60" w:rsidP="00E90B60">
            <w:pPr>
              <w:spacing w:after="0"/>
              <w:jc w:val="center"/>
              <w:rPr>
                <w:rFonts w:ascii="Arial" w:hAnsi="Arial"/>
                <w:sz w:val="18"/>
              </w:rPr>
            </w:pPr>
            <w:r w:rsidRPr="007B6BD5">
              <w:rPr>
                <w:rFonts w:ascii="Arial" w:hAnsi="Arial" w:cs="Arial"/>
                <w:sz w:val="18"/>
                <w:szCs w:val="18"/>
              </w:rPr>
              <w:t>DC_2A-2A-13A-66A_n5A-n77A</w:t>
            </w:r>
          </w:p>
        </w:tc>
        <w:tc>
          <w:tcPr>
            <w:tcW w:w="3544" w:type="dxa"/>
            <w:shd w:val="clear" w:color="auto" w:fill="auto"/>
            <w:vAlign w:val="center"/>
          </w:tcPr>
          <w:p w14:paraId="5F1A3608"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DC_2A_n5A</w:t>
            </w:r>
          </w:p>
          <w:p w14:paraId="0B97B683"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DC_2A_n77A</w:t>
            </w:r>
          </w:p>
          <w:p w14:paraId="56417EC1"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DC_13A_n77A</w:t>
            </w:r>
          </w:p>
          <w:p w14:paraId="29A890AD"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DC_66A_n5A</w:t>
            </w:r>
          </w:p>
          <w:p w14:paraId="42C2F92A" w14:textId="77777777" w:rsidR="00E90B60" w:rsidRPr="007B6BD5" w:rsidRDefault="00E90B60" w:rsidP="00E90B60">
            <w:pPr>
              <w:spacing w:after="0"/>
              <w:jc w:val="center"/>
              <w:rPr>
                <w:rFonts w:ascii="Arial" w:hAnsi="Arial"/>
                <w:sz w:val="18"/>
                <w:lang w:eastAsia="ja-JP"/>
              </w:rPr>
            </w:pPr>
            <w:r w:rsidRPr="007B6BD5">
              <w:rPr>
                <w:rFonts w:ascii="Arial" w:hAnsi="Arial" w:cs="Arial"/>
                <w:sz w:val="18"/>
                <w:szCs w:val="18"/>
              </w:rPr>
              <w:t>DC_66A_n77A</w:t>
            </w:r>
          </w:p>
        </w:tc>
      </w:tr>
      <w:tr w:rsidR="00E90B60" w:rsidRPr="007B6BD5" w14:paraId="4AA4DBB5" w14:textId="77777777" w:rsidTr="00CF7856">
        <w:trPr>
          <w:jc w:val="center"/>
        </w:trPr>
        <w:tc>
          <w:tcPr>
            <w:tcW w:w="3397" w:type="dxa"/>
            <w:noWrap/>
            <w:vAlign w:val="center"/>
          </w:tcPr>
          <w:p w14:paraId="6DB25423" w14:textId="77777777" w:rsidR="00E90B60" w:rsidRPr="007B6BD5" w:rsidRDefault="00E90B60" w:rsidP="00E90B60">
            <w:pPr>
              <w:spacing w:after="0"/>
              <w:jc w:val="center"/>
              <w:rPr>
                <w:rFonts w:ascii="Arial" w:hAnsi="Arial"/>
                <w:sz w:val="18"/>
              </w:rPr>
            </w:pPr>
            <w:r w:rsidRPr="007B6BD5">
              <w:rPr>
                <w:rFonts w:ascii="Arial" w:hAnsi="Arial" w:cs="Arial"/>
                <w:sz w:val="18"/>
                <w:szCs w:val="18"/>
              </w:rPr>
              <w:t>DC_2A-13A-66A-66A_n5A-n77A</w:t>
            </w:r>
          </w:p>
        </w:tc>
        <w:tc>
          <w:tcPr>
            <w:tcW w:w="3544" w:type="dxa"/>
            <w:shd w:val="clear" w:color="auto" w:fill="auto"/>
            <w:vAlign w:val="center"/>
          </w:tcPr>
          <w:p w14:paraId="6D52BD25"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DC_2A_n5A</w:t>
            </w:r>
          </w:p>
          <w:p w14:paraId="1A2F2D27"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DC_2A_n77A</w:t>
            </w:r>
          </w:p>
          <w:p w14:paraId="1EE3FCA0"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DC_13A_n77A</w:t>
            </w:r>
          </w:p>
          <w:p w14:paraId="2B5F363B"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DC_66A_n5A</w:t>
            </w:r>
          </w:p>
          <w:p w14:paraId="7EB0406F" w14:textId="77777777" w:rsidR="00E90B60" w:rsidRPr="007B6BD5" w:rsidRDefault="00E90B60" w:rsidP="00E90B60">
            <w:pPr>
              <w:spacing w:after="0"/>
              <w:jc w:val="center"/>
              <w:rPr>
                <w:rFonts w:ascii="Arial" w:hAnsi="Arial"/>
                <w:sz w:val="18"/>
                <w:lang w:eastAsia="ja-JP"/>
              </w:rPr>
            </w:pPr>
            <w:r w:rsidRPr="007B6BD5">
              <w:rPr>
                <w:rFonts w:ascii="Arial" w:hAnsi="Arial" w:cs="Arial"/>
                <w:sz w:val="18"/>
                <w:szCs w:val="18"/>
              </w:rPr>
              <w:t>DC_66A_n77A</w:t>
            </w:r>
          </w:p>
        </w:tc>
      </w:tr>
      <w:tr w:rsidR="00E90B60" w:rsidRPr="007B6BD5" w14:paraId="0F4BF37B" w14:textId="77777777" w:rsidTr="00CF7856">
        <w:trPr>
          <w:jc w:val="center"/>
        </w:trPr>
        <w:tc>
          <w:tcPr>
            <w:tcW w:w="3397" w:type="dxa"/>
            <w:noWrap/>
            <w:vAlign w:val="center"/>
          </w:tcPr>
          <w:p w14:paraId="318D927C" w14:textId="77777777" w:rsidR="00E90B60" w:rsidRPr="007B6BD5" w:rsidRDefault="00E90B60" w:rsidP="00E90B60">
            <w:pPr>
              <w:spacing w:after="0"/>
              <w:jc w:val="center"/>
              <w:rPr>
                <w:rFonts w:ascii="Arial" w:hAnsi="Arial" w:cs="Arial"/>
                <w:sz w:val="18"/>
                <w:szCs w:val="18"/>
              </w:rPr>
            </w:pPr>
            <w:r w:rsidRPr="006355E0">
              <w:rPr>
                <w:rFonts w:ascii="Arial" w:hAnsi="Arial" w:cs="Arial"/>
                <w:bCs/>
                <w:sz w:val="18"/>
                <w:szCs w:val="18"/>
              </w:rPr>
              <w:t>DC_2A-13A-66A_n66A-n77A</w:t>
            </w:r>
            <w:r w:rsidRPr="006355E0">
              <w:rPr>
                <w:rFonts w:ascii="Arial" w:hAnsi="Arial" w:cs="Arial"/>
                <w:b/>
                <w:sz w:val="18"/>
                <w:vertAlign w:val="superscript"/>
                <w:lang w:eastAsia="zh-CN"/>
              </w:rPr>
              <w:t>8</w:t>
            </w:r>
          </w:p>
        </w:tc>
        <w:tc>
          <w:tcPr>
            <w:tcW w:w="3544" w:type="dxa"/>
            <w:shd w:val="clear" w:color="auto" w:fill="auto"/>
            <w:vAlign w:val="center"/>
          </w:tcPr>
          <w:p w14:paraId="1F396FD2"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DC_2A_n66A</w:t>
            </w:r>
          </w:p>
          <w:p w14:paraId="79839DC8"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DC_2A_n77A</w:t>
            </w:r>
            <w:r w:rsidRPr="006355E0">
              <w:rPr>
                <w:rFonts w:ascii="Arial" w:hAnsi="Arial" w:cs="Arial"/>
                <w:sz w:val="18"/>
                <w:vertAlign w:val="superscript"/>
                <w:lang w:eastAsia="zh-CN"/>
              </w:rPr>
              <w:t>8</w:t>
            </w:r>
          </w:p>
          <w:p w14:paraId="49490155"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DC_13A_n66A</w:t>
            </w:r>
          </w:p>
          <w:p w14:paraId="10C50781"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DC_13A_n77A</w:t>
            </w:r>
            <w:r w:rsidRPr="006355E0">
              <w:rPr>
                <w:rFonts w:ascii="Arial" w:hAnsi="Arial" w:cs="Arial"/>
                <w:sz w:val="18"/>
                <w:vertAlign w:val="superscript"/>
                <w:lang w:eastAsia="zh-CN"/>
              </w:rPr>
              <w:t>8</w:t>
            </w:r>
          </w:p>
          <w:p w14:paraId="71BD895F" w14:textId="77777777" w:rsidR="00E90B60" w:rsidRPr="007B6BD5" w:rsidRDefault="00E90B60" w:rsidP="00E90B60">
            <w:pPr>
              <w:spacing w:after="0"/>
              <w:jc w:val="center"/>
              <w:rPr>
                <w:rFonts w:ascii="Arial" w:hAnsi="Arial" w:cs="Arial"/>
                <w:sz w:val="18"/>
                <w:szCs w:val="18"/>
              </w:rPr>
            </w:pPr>
            <w:r w:rsidRPr="006355E0">
              <w:rPr>
                <w:rFonts w:ascii="Arial" w:hAnsi="Arial" w:cs="Arial"/>
                <w:sz w:val="18"/>
                <w:szCs w:val="18"/>
              </w:rPr>
              <w:t>DC_66A_n77A</w:t>
            </w:r>
            <w:r w:rsidRPr="006355E0">
              <w:rPr>
                <w:rFonts w:ascii="Arial" w:hAnsi="Arial" w:cs="Arial"/>
                <w:sz w:val="18"/>
                <w:vertAlign w:val="superscript"/>
                <w:lang w:eastAsia="zh-CN"/>
              </w:rPr>
              <w:t>8</w:t>
            </w:r>
          </w:p>
        </w:tc>
      </w:tr>
      <w:tr w:rsidR="00E90B60" w:rsidRPr="007B6BD5" w14:paraId="7138ED46" w14:textId="77777777" w:rsidTr="00CF7856">
        <w:trPr>
          <w:jc w:val="center"/>
        </w:trPr>
        <w:tc>
          <w:tcPr>
            <w:tcW w:w="3397" w:type="dxa"/>
            <w:noWrap/>
            <w:vAlign w:val="center"/>
          </w:tcPr>
          <w:p w14:paraId="6FC873CC" w14:textId="77777777" w:rsidR="00E90B60" w:rsidRPr="007B6BD5" w:rsidRDefault="00E90B60" w:rsidP="00E90B60">
            <w:pPr>
              <w:spacing w:after="0"/>
              <w:jc w:val="center"/>
              <w:rPr>
                <w:rFonts w:ascii="Arial" w:hAnsi="Arial" w:cs="Arial"/>
                <w:bCs/>
                <w:sz w:val="18"/>
                <w:szCs w:val="18"/>
              </w:rPr>
            </w:pPr>
            <w:r w:rsidRPr="006355E0">
              <w:rPr>
                <w:rFonts w:ascii="Arial" w:hAnsi="Arial" w:cs="Arial"/>
                <w:sz w:val="18"/>
                <w:lang w:eastAsia="zh-CN"/>
              </w:rPr>
              <w:t>DC_2A-2A-13A-66A_n66A-n77A</w:t>
            </w:r>
            <w:r w:rsidRPr="006355E0">
              <w:rPr>
                <w:rFonts w:ascii="Arial" w:hAnsi="Arial" w:cs="Arial"/>
                <w:b/>
                <w:sz w:val="18"/>
                <w:vertAlign w:val="superscript"/>
                <w:lang w:eastAsia="zh-CN"/>
              </w:rPr>
              <w:t>8</w:t>
            </w:r>
          </w:p>
        </w:tc>
        <w:tc>
          <w:tcPr>
            <w:tcW w:w="3544" w:type="dxa"/>
            <w:shd w:val="clear" w:color="auto" w:fill="auto"/>
            <w:vAlign w:val="center"/>
          </w:tcPr>
          <w:p w14:paraId="780F4933"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DC_2A_n66A</w:t>
            </w:r>
          </w:p>
          <w:p w14:paraId="7D781F89"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DC_2A_n77A</w:t>
            </w:r>
            <w:r w:rsidRPr="006355E0">
              <w:rPr>
                <w:rFonts w:ascii="Arial" w:hAnsi="Arial" w:cs="Arial"/>
                <w:sz w:val="18"/>
                <w:vertAlign w:val="superscript"/>
                <w:lang w:eastAsia="zh-CN"/>
              </w:rPr>
              <w:t>8</w:t>
            </w:r>
          </w:p>
          <w:p w14:paraId="045ECE46"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DC_13A_n66A</w:t>
            </w:r>
          </w:p>
          <w:p w14:paraId="441BFE83"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DC_13A_n77A</w:t>
            </w:r>
            <w:r w:rsidRPr="006355E0">
              <w:rPr>
                <w:rFonts w:ascii="Arial" w:hAnsi="Arial" w:cs="Arial"/>
                <w:sz w:val="18"/>
                <w:vertAlign w:val="superscript"/>
                <w:lang w:eastAsia="zh-CN"/>
              </w:rPr>
              <w:t>8</w:t>
            </w:r>
          </w:p>
          <w:p w14:paraId="00FFD271" w14:textId="77777777" w:rsidR="00E90B60" w:rsidRPr="007B6BD5" w:rsidRDefault="00E90B60" w:rsidP="00E90B60">
            <w:pPr>
              <w:spacing w:after="0"/>
              <w:jc w:val="center"/>
              <w:rPr>
                <w:rFonts w:ascii="Arial" w:hAnsi="Arial" w:cs="Arial"/>
                <w:sz w:val="18"/>
                <w:szCs w:val="18"/>
              </w:rPr>
            </w:pPr>
            <w:r w:rsidRPr="006355E0">
              <w:rPr>
                <w:rFonts w:ascii="Arial" w:hAnsi="Arial" w:cs="Arial"/>
                <w:sz w:val="18"/>
                <w:szCs w:val="18"/>
              </w:rPr>
              <w:t>DC_66A_n77A</w:t>
            </w:r>
            <w:r w:rsidRPr="006355E0">
              <w:rPr>
                <w:rFonts w:ascii="Arial" w:hAnsi="Arial" w:cs="Arial"/>
                <w:sz w:val="18"/>
                <w:vertAlign w:val="superscript"/>
                <w:lang w:eastAsia="zh-CN"/>
              </w:rPr>
              <w:t>8</w:t>
            </w:r>
          </w:p>
        </w:tc>
      </w:tr>
      <w:tr w:rsidR="00E90B60" w:rsidRPr="007B6BD5" w14:paraId="3C46C1A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FF3876D" w14:textId="77777777" w:rsidR="00E90B60" w:rsidRPr="007B6BD5" w:rsidRDefault="00E90B60" w:rsidP="00E90B60">
            <w:pPr>
              <w:spacing w:after="0"/>
              <w:jc w:val="center"/>
              <w:rPr>
                <w:rFonts w:ascii="Arial" w:hAnsi="Arial"/>
                <w:sz w:val="18"/>
              </w:rPr>
            </w:pPr>
            <w:r w:rsidRPr="007B6BD5">
              <w:rPr>
                <w:rFonts w:ascii="Arial" w:hAnsi="Arial"/>
                <w:color w:val="000000"/>
                <w:sz w:val="18"/>
              </w:rPr>
              <w:t>DC_2A-14A-30A-66A_n2A</w:t>
            </w:r>
          </w:p>
        </w:tc>
        <w:tc>
          <w:tcPr>
            <w:tcW w:w="3544" w:type="dxa"/>
            <w:tcBorders>
              <w:top w:val="single" w:sz="4" w:space="0" w:color="auto"/>
              <w:left w:val="single" w:sz="4" w:space="0" w:color="auto"/>
              <w:bottom w:val="single" w:sz="4" w:space="0" w:color="auto"/>
              <w:right w:val="single" w:sz="4" w:space="0" w:color="auto"/>
            </w:tcBorders>
            <w:vAlign w:val="center"/>
          </w:tcPr>
          <w:p w14:paraId="2C9F1C51"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DC_2A_n2A</w:t>
            </w:r>
            <w:r w:rsidRPr="007B6BD5">
              <w:rPr>
                <w:rFonts w:ascii="Arial" w:hAnsi="Arial"/>
                <w:sz w:val="18"/>
                <w:vertAlign w:val="superscript"/>
                <w:lang w:eastAsia="sv-SE"/>
              </w:rPr>
              <w:t>4</w:t>
            </w:r>
          </w:p>
          <w:p w14:paraId="6F0E2059"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DC_14A_n2A</w:t>
            </w:r>
          </w:p>
          <w:p w14:paraId="0BFBD6C5"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DC_30A_n2A</w:t>
            </w:r>
          </w:p>
          <w:p w14:paraId="576AEE59"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sv-SE"/>
              </w:rPr>
              <w:t>DC_66A_n2A</w:t>
            </w:r>
          </w:p>
        </w:tc>
      </w:tr>
      <w:tr w:rsidR="00E90B60" w:rsidRPr="007B6BD5" w14:paraId="3570A45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180A833" w14:textId="77777777" w:rsidR="00E90B60" w:rsidRPr="007B6BD5" w:rsidRDefault="00E90B60" w:rsidP="00E90B60">
            <w:pPr>
              <w:spacing w:after="0"/>
              <w:jc w:val="center"/>
              <w:rPr>
                <w:rFonts w:ascii="Arial" w:hAnsi="Arial"/>
                <w:color w:val="000000"/>
                <w:sz w:val="18"/>
              </w:rPr>
            </w:pPr>
            <w:r w:rsidRPr="007B6BD5">
              <w:rPr>
                <w:rFonts w:ascii="Arial" w:hAnsi="Arial"/>
                <w:color w:val="000000"/>
                <w:sz w:val="18"/>
              </w:rPr>
              <w:t>DC_2A-14A-30A-66A_n66A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3FC14F4B"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DC_2A_n66A</w:t>
            </w:r>
          </w:p>
          <w:p w14:paraId="760BD4DF"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DC_14A_n66A</w:t>
            </w:r>
          </w:p>
          <w:p w14:paraId="3EF27881"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DC_30A_n66A</w:t>
            </w:r>
          </w:p>
          <w:p w14:paraId="7705D2B0"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DC_66A_n66A</w:t>
            </w:r>
            <w:r w:rsidRPr="007B6BD5">
              <w:rPr>
                <w:rFonts w:ascii="Arial" w:hAnsi="Arial"/>
                <w:sz w:val="18"/>
                <w:vertAlign w:val="superscript"/>
                <w:lang w:eastAsia="sv-SE"/>
              </w:rPr>
              <w:t>4</w:t>
            </w:r>
          </w:p>
        </w:tc>
      </w:tr>
      <w:tr w:rsidR="00E90B60" w:rsidRPr="007B6BD5" w14:paraId="7C9A099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D5EA2DC" w14:textId="77777777" w:rsidR="00E90B60" w:rsidRPr="007B6BD5" w:rsidRDefault="00E90B60" w:rsidP="00E90B60">
            <w:pPr>
              <w:spacing w:after="0"/>
              <w:jc w:val="center"/>
              <w:rPr>
                <w:rFonts w:ascii="Arial" w:hAnsi="Arial"/>
                <w:color w:val="000000"/>
                <w:sz w:val="18"/>
              </w:rPr>
            </w:pPr>
            <w:r w:rsidRPr="007B6BD5">
              <w:rPr>
                <w:rFonts w:ascii="Arial" w:hAnsi="Arial"/>
                <w:sz w:val="18"/>
              </w:rPr>
              <w:t>DC_2A-14A-30A-66A_n77A</w:t>
            </w:r>
            <w:r w:rsidRPr="007B6BD5">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729A9D4C"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DC_2A_n77A</w:t>
            </w:r>
            <w:r w:rsidRPr="007B6BD5">
              <w:rPr>
                <w:rFonts w:ascii="Arial" w:hAnsi="Arial"/>
                <w:bCs/>
                <w:sz w:val="18"/>
                <w:vertAlign w:val="superscript"/>
                <w:lang w:eastAsia="fi-FI"/>
              </w:rPr>
              <w:t>8</w:t>
            </w:r>
          </w:p>
          <w:p w14:paraId="30916279"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DC_14A_n77A</w:t>
            </w:r>
            <w:r w:rsidRPr="007B6BD5">
              <w:rPr>
                <w:rFonts w:ascii="Arial" w:hAnsi="Arial"/>
                <w:bCs/>
                <w:sz w:val="18"/>
                <w:vertAlign w:val="superscript"/>
                <w:lang w:eastAsia="fi-FI"/>
              </w:rPr>
              <w:t>8</w:t>
            </w:r>
          </w:p>
          <w:p w14:paraId="547B8B28"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DC_30A_n77A</w:t>
            </w:r>
            <w:r w:rsidRPr="007B6BD5">
              <w:rPr>
                <w:rFonts w:ascii="Arial" w:hAnsi="Arial"/>
                <w:bCs/>
                <w:sz w:val="18"/>
                <w:vertAlign w:val="superscript"/>
                <w:lang w:eastAsia="fi-FI"/>
              </w:rPr>
              <w:t>8</w:t>
            </w:r>
          </w:p>
          <w:p w14:paraId="22965726"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DC_66A_n77A</w:t>
            </w:r>
            <w:r w:rsidRPr="007B6BD5">
              <w:rPr>
                <w:rFonts w:ascii="Arial" w:hAnsi="Arial"/>
                <w:bCs/>
                <w:sz w:val="18"/>
                <w:vertAlign w:val="superscript"/>
                <w:lang w:eastAsia="fi-FI"/>
              </w:rPr>
              <w:t>8</w:t>
            </w:r>
          </w:p>
        </w:tc>
      </w:tr>
      <w:tr w:rsidR="00E90B60" w:rsidRPr="007B6BD5" w14:paraId="61342077" w14:textId="77777777" w:rsidTr="00CF7856">
        <w:trPr>
          <w:jc w:val="center"/>
        </w:trPr>
        <w:tc>
          <w:tcPr>
            <w:tcW w:w="3397" w:type="dxa"/>
            <w:noWrap/>
            <w:vAlign w:val="center"/>
          </w:tcPr>
          <w:p w14:paraId="3C6E0BCB"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DC_2A-29A-30A-66A_n2A</w:t>
            </w:r>
          </w:p>
        </w:tc>
        <w:tc>
          <w:tcPr>
            <w:tcW w:w="3544" w:type="dxa"/>
            <w:shd w:val="clear" w:color="auto" w:fill="auto"/>
            <w:vAlign w:val="center"/>
          </w:tcPr>
          <w:p w14:paraId="64C737FF"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sv-SE"/>
              </w:rPr>
              <w:t>4</w:t>
            </w:r>
          </w:p>
          <w:p w14:paraId="49BC15E4"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DC_30A_n2A</w:t>
            </w:r>
          </w:p>
          <w:p w14:paraId="4FA0A704"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DC_66A_n2A</w:t>
            </w:r>
          </w:p>
        </w:tc>
      </w:tr>
      <w:tr w:rsidR="00E90B60" w:rsidRPr="007B6BD5" w14:paraId="766AA8B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7CE512B" w14:textId="77777777" w:rsidR="00E90B60" w:rsidRPr="007B6BD5" w:rsidRDefault="00E90B60" w:rsidP="00E90B60">
            <w:pPr>
              <w:spacing w:after="0"/>
              <w:jc w:val="center"/>
              <w:rPr>
                <w:rFonts w:ascii="Arial" w:hAnsi="Arial"/>
                <w:sz w:val="18"/>
                <w:lang w:eastAsia="ja-JP"/>
              </w:rPr>
            </w:pPr>
            <w:r w:rsidRPr="007B6BD5">
              <w:rPr>
                <w:rFonts w:ascii="Arial" w:hAnsi="Arial"/>
                <w:color w:val="000000"/>
                <w:sz w:val="18"/>
              </w:rPr>
              <w:t>DC_2A-29A-30A-66A_n66A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310CB397"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DC_2A_n66A</w:t>
            </w:r>
          </w:p>
          <w:p w14:paraId="4F5280F2"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DC_30A_n66A</w:t>
            </w:r>
          </w:p>
          <w:p w14:paraId="2B299CA1"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sv-SE"/>
              </w:rPr>
              <w:t>DC_66A_n66A</w:t>
            </w:r>
            <w:r w:rsidRPr="007B6BD5">
              <w:rPr>
                <w:rFonts w:ascii="Arial" w:hAnsi="Arial"/>
                <w:sz w:val="18"/>
                <w:vertAlign w:val="superscript"/>
                <w:lang w:eastAsia="sv-SE"/>
              </w:rPr>
              <w:t>4</w:t>
            </w:r>
          </w:p>
        </w:tc>
      </w:tr>
      <w:tr w:rsidR="00E90B60" w:rsidRPr="007B6BD5" w14:paraId="32FD0813"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4D7B20C" w14:textId="77777777" w:rsidR="00E90B60" w:rsidRPr="007B6BD5" w:rsidRDefault="00E90B60" w:rsidP="00E90B60">
            <w:pPr>
              <w:spacing w:after="0"/>
              <w:jc w:val="center"/>
              <w:rPr>
                <w:rFonts w:ascii="Arial" w:hAnsi="Arial"/>
                <w:color w:val="000000"/>
                <w:sz w:val="18"/>
              </w:rPr>
            </w:pPr>
            <w:r w:rsidRPr="007B6BD5">
              <w:rPr>
                <w:rFonts w:ascii="Arial" w:hAnsi="Arial"/>
                <w:sz w:val="18"/>
              </w:rPr>
              <w:t>DC_2A-29A-30A-66A_n77A</w:t>
            </w:r>
            <w:r w:rsidRPr="007B6BD5">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11D6657B"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DC_2A_n77A</w:t>
            </w:r>
            <w:r w:rsidRPr="007B6BD5">
              <w:rPr>
                <w:rFonts w:ascii="Arial" w:hAnsi="Arial"/>
                <w:bCs/>
                <w:sz w:val="18"/>
                <w:vertAlign w:val="superscript"/>
                <w:lang w:eastAsia="fi-FI"/>
              </w:rPr>
              <w:t>8</w:t>
            </w:r>
          </w:p>
          <w:p w14:paraId="68FFE18B"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DC_30A_n77A</w:t>
            </w:r>
            <w:r w:rsidRPr="007B6BD5">
              <w:rPr>
                <w:rFonts w:ascii="Arial" w:hAnsi="Arial"/>
                <w:bCs/>
                <w:sz w:val="18"/>
                <w:vertAlign w:val="superscript"/>
                <w:lang w:eastAsia="fi-FI"/>
              </w:rPr>
              <w:t>8</w:t>
            </w:r>
          </w:p>
          <w:p w14:paraId="3B7C84BD"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DC_66A_n77A</w:t>
            </w:r>
            <w:r w:rsidRPr="007B6BD5">
              <w:rPr>
                <w:rFonts w:ascii="Arial" w:hAnsi="Arial"/>
                <w:bCs/>
                <w:sz w:val="18"/>
                <w:vertAlign w:val="superscript"/>
                <w:lang w:eastAsia="fi-FI"/>
              </w:rPr>
              <w:t>8</w:t>
            </w:r>
          </w:p>
        </w:tc>
      </w:tr>
      <w:tr w:rsidR="00E90B60" w:rsidRPr="007B6BD5" w14:paraId="7706826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02B8A55" w14:textId="77777777" w:rsidR="00E90B60" w:rsidRPr="007B6BD5" w:rsidRDefault="00E90B60" w:rsidP="00E90B60">
            <w:pPr>
              <w:spacing w:after="0"/>
              <w:jc w:val="center"/>
              <w:rPr>
                <w:rFonts w:ascii="Arial" w:hAnsi="Arial"/>
                <w:sz w:val="18"/>
                <w:lang w:eastAsia="ja-JP"/>
              </w:rPr>
            </w:pPr>
            <w:r w:rsidRPr="007B6BD5">
              <w:rPr>
                <w:rFonts w:ascii="Arial" w:hAnsi="Arial"/>
                <w:sz w:val="18"/>
              </w:rPr>
              <w:t>DC_2A-30A-66A-(n)5AA</w:t>
            </w:r>
          </w:p>
        </w:tc>
        <w:tc>
          <w:tcPr>
            <w:tcW w:w="3544" w:type="dxa"/>
            <w:tcBorders>
              <w:top w:val="single" w:sz="4" w:space="0" w:color="auto"/>
              <w:left w:val="single" w:sz="4" w:space="0" w:color="auto"/>
              <w:bottom w:val="single" w:sz="4" w:space="0" w:color="auto"/>
              <w:right w:val="single" w:sz="4" w:space="0" w:color="auto"/>
            </w:tcBorders>
            <w:vAlign w:val="center"/>
          </w:tcPr>
          <w:p w14:paraId="1166B905"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DC_2A_n5A</w:t>
            </w:r>
          </w:p>
          <w:p w14:paraId="2CD4BC00"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DC_30A_n5A</w:t>
            </w:r>
          </w:p>
          <w:p w14:paraId="783D14E7"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DC_66A_n5A</w:t>
            </w:r>
          </w:p>
          <w:p w14:paraId="5A57D801" w14:textId="77777777" w:rsidR="00E90B60" w:rsidRPr="007B6BD5" w:rsidRDefault="00E90B60" w:rsidP="00E90B60">
            <w:pPr>
              <w:spacing w:after="0"/>
              <w:jc w:val="center"/>
              <w:rPr>
                <w:rFonts w:ascii="Arial" w:hAnsi="Arial"/>
                <w:sz w:val="18"/>
              </w:rPr>
            </w:pPr>
            <w:r w:rsidRPr="007B6BD5">
              <w:rPr>
                <w:rFonts w:ascii="Arial" w:hAnsi="Arial"/>
                <w:sz w:val="18"/>
              </w:rPr>
              <w:t>DC_(n)5AA</w:t>
            </w:r>
            <w:r w:rsidRPr="007B6BD5">
              <w:rPr>
                <w:rFonts w:ascii="Arial" w:hAnsi="Arial"/>
                <w:sz w:val="18"/>
                <w:vertAlign w:val="superscript"/>
              </w:rPr>
              <w:t>4</w:t>
            </w:r>
          </w:p>
        </w:tc>
      </w:tr>
      <w:tr w:rsidR="00E90B60" w:rsidRPr="007B6BD5" w14:paraId="3F6C2225" w14:textId="77777777" w:rsidTr="00CF7856">
        <w:trPr>
          <w:jc w:val="center"/>
        </w:trPr>
        <w:tc>
          <w:tcPr>
            <w:tcW w:w="3397" w:type="dxa"/>
            <w:noWrap/>
            <w:vAlign w:val="center"/>
          </w:tcPr>
          <w:p w14:paraId="4FC522F9"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DC_2A-46A-66A_n41A-n71A</w:t>
            </w:r>
          </w:p>
          <w:p w14:paraId="58DB92FB"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DC_2A-46C-66A_n41A-n71A</w:t>
            </w:r>
          </w:p>
          <w:p w14:paraId="7AA28FEE"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DC_2A-46D-66A_n41A-n71A</w:t>
            </w:r>
          </w:p>
        </w:tc>
        <w:tc>
          <w:tcPr>
            <w:tcW w:w="3544" w:type="dxa"/>
            <w:shd w:val="clear" w:color="auto" w:fill="auto"/>
            <w:vAlign w:val="center"/>
          </w:tcPr>
          <w:p w14:paraId="49789B1E" w14:textId="77777777" w:rsidR="00E90B60" w:rsidRPr="007B6BD5" w:rsidRDefault="00E90B60" w:rsidP="00E90B60">
            <w:pPr>
              <w:spacing w:after="0"/>
              <w:jc w:val="center"/>
              <w:rPr>
                <w:rFonts w:ascii="Arial" w:hAnsi="Arial"/>
                <w:sz w:val="18"/>
              </w:rPr>
            </w:pPr>
            <w:r w:rsidRPr="007B6BD5">
              <w:rPr>
                <w:rFonts w:ascii="Arial" w:hAnsi="Arial"/>
                <w:sz w:val="18"/>
              </w:rPr>
              <w:t>DC_2A_n41A</w:t>
            </w:r>
          </w:p>
          <w:p w14:paraId="32E398E7" w14:textId="77777777" w:rsidR="00E90B60" w:rsidRPr="007B6BD5" w:rsidRDefault="00E90B60" w:rsidP="00E90B60">
            <w:pPr>
              <w:spacing w:after="0"/>
              <w:jc w:val="center"/>
              <w:rPr>
                <w:rFonts w:ascii="Arial" w:hAnsi="Arial"/>
                <w:sz w:val="18"/>
              </w:rPr>
            </w:pPr>
            <w:r w:rsidRPr="007B6BD5">
              <w:rPr>
                <w:rFonts w:ascii="Arial" w:hAnsi="Arial"/>
                <w:sz w:val="18"/>
              </w:rPr>
              <w:t>DC_2A_n71A</w:t>
            </w:r>
          </w:p>
          <w:p w14:paraId="606DA8F0" w14:textId="77777777" w:rsidR="00E90B60" w:rsidRPr="007B6BD5" w:rsidRDefault="00E90B60" w:rsidP="00E90B60">
            <w:pPr>
              <w:spacing w:after="0"/>
              <w:jc w:val="center"/>
              <w:rPr>
                <w:rFonts w:ascii="Arial" w:hAnsi="Arial"/>
                <w:sz w:val="18"/>
              </w:rPr>
            </w:pPr>
            <w:r w:rsidRPr="007B6BD5">
              <w:rPr>
                <w:rFonts w:ascii="Arial" w:hAnsi="Arial"/>
                <w:sz w:val="18"/>
              </w:rPr>
              <w:t>DC_66A_n41A</w:t>
            </w:r>
          </w:p>
          <w:p w14:paraId="69F6E2EA" w14:textId="77777777" w:rsidR="00E90B60" w:rsidRPr="007B6BD5" w:rsidRDefault="00E90B60" w:rsidP="00E90B60">
            <w:pPr>
              <w:spacing w:after="0"/>
              <w:jc w:val="center"/>
              <w:rPr>
                <w:rFonts w:ascii="Arial" w:hAnsi="Arial"/>
                <w:sz w:val="18"/>
                <w:lang w:eastAsia="ja-JP"/>
              </w:rPr>
            </w:pPr>
            <w:r w:rsidRPr="007B6BD5">
              <w:rPr>
                <w:rFonts w:ascii="Arial" w:hAnsi="Arial"/>
                <w:sz w:val="18"/>
              </w:rPr>
              <w:t>DC_66A_n71A</w:t>
            </w:r>
          </w:p>
        </w:tc>
      </w:tr>
      <w:tr w:rsidR="00E90B60" w:rsidRPr="007B6BD5" w14:paraId="2164E3DA" w14:textId="77777777" w:rsidTr="00CF7856">
        <w:trPr>
          <w:jc w:val="center"/>
        </w:trPr>
        <w:tc>
          <w:tcPr>
            <w:tcW w:w="3397" w:type="dxa"/>
            <w:noWrap/>
            <w:vAlign w:val="center"/>
          </w:tcPr>
          <w:p w14:paraId="3266B7F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DC_2A-66A-71A_n2A-n41A</w:t>
            </w:r>
          </w:p>
        </w:tc>
        <w:tc>
          <w:tcPr>
            <w:tcW w:w="3544" w:type="dxa"/>
            <w:shd w:val="clear" w:color="auto" w:fill="auto"/>
            <w:vAlign w:val="center"/>
          </w:tcPr>
          <w:p w14:paraId="29AB4B81"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rPr>
              <w:t>4</w:t>
            </w:r>
          </w:p>
          <w:p w14:paraId="2B7C5B1F"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DC_2A_n41A</w:t>
            </w:r>
          </w:p>
          <w:p w14:paraId="5CC08422"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DC_66A_n2A</w:t>
            </w:r>
          </w:p>
          <w:p w14:paraId="6099FE51"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DC_66A_n41A</w:t>
            </w:r>
          </w:p>
          <w:p w14:paraId="0EBE4DD5"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DC_71A_n2A</w:t>
            </w:r>
          </w:p>
          <w:p w14:paraId="35BCA724"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DC_71A_n41A</w:t>
            </w:r>
          </w:p>
        </w:tc>
      </w:tr>
      <w:tr w:rsidR="00E90B60" w:rsidRPr="007B6BD5" w14:paraId="262E7398" w14:textId="77777777" w:rsidTr="00CF7856">
        <w:trPr>
          <w:jc w:val="center"/>
        </w:trPr>
        <w:tc>
          <w:tcPr>
            <w:tcW w:w="3397" w:type="dxa"/>
            <w:noWrap/>
            <w:vAlign w:val="center"/>
          </w:tcPr>
          <w:p w14:paraId="3685D885"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DC_2A-66A-71A_n2A-n66A</w:t>
            </w:r>
          </w:p>
        </w:tc>
        <w:tc>
          <w:tcPr>
            <w:tcW w:w="3544" w:type="dxa"/>
            <w:shd w:val="clear" w:color="auto" w:fill="auto"/>
            <w:vAlign w:val="center"/>
          </w:tcPr>
          <w:p w14:paraId="47D0343E"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rPr>
              <w:t>4</w:t>
            </w:r>
          </w:p>
          <w:p w14:paraId="197104C5"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DC_2A_n66A</w:t>
            </w:r>
          </w:p>
          <w:p w14:paraId="1FD0AFAB"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DC_66A_n2A</w:t>
            </w:r>
          </w:p>
          <w:p w14:paraId="23EFEC25" w14:textId="77777777" w:rsidR="00E90B60" w:rsidRPr="007B6BD5" w:rsidRDefault="00E90B60" w:rsidP="00E90B60">
            <w:pPr>
              <w:spacing w:after="0"/>
              <w:jc w:val="center"/>
              <w:rPr>
                <w:rFonts w:ascii="Arial" w:hAnsi="Arial"/>
                <w:sz w:val="18"/>
                <w:vertAlign w:val="superscript"/>
              </w:rPr>
            </w:pPr>
            <w:r w:rsidRPr="007B6BD5">
              <w:rPr>
                <w:rFonts w:ascii="Arial" w:hAnsi="Arial"/>
                <w:sz w:val="18"/>
                <w:lang w:eastAsia="ja-JP"/>
              </w:rPr>
              <w:t>DC_66A_n66A</w:t>
            </w:r>
            <w:r w:rsidRPr="007B6BD5">
              <w:rPr>
                <w:rFonts w:ascii="Arial" w:hAnsi="Arial"/>
                <w:sz w:val="18"/>
                <w:vertAlign w:val="superscript"/>
              </w:rPr>
              <w:t>4</w:t>
            </w:r>
          </w:p>
          <w:p w14:paraId="464303AF"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DC_71A_n2A</w:t>
            </w:r>
          </w:p>
          <w:p w14:paraId="13F12BEA"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DC_71A_n66A</w:t>
            </w:r>
          </w:p>
        </w:tc>
      </w:tr>
      <w:tr w:rsidR="00E90B60" w:rsidRPr="007B6BD5" w14:paraId="2548F405" w14:textId="77777777" w:rsidTr="00CF7856">
        <w:trPr>
          <w:jc w:val="center"/>
        </w:trPr>
        <w:tc>
          <w:tcPr>
            <w:tcW w:w="3397" w:type="dxa"/>
            <w:noWrap/>
            <w:vAlign w:val="center"/>
          </w:tcPr>
          <w:p w14:paraId="5F1561E9"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DC_2A-66A-71A_n2A-n77A</w:t>
            </w:r>
          </w:p>
        </w:tc>
        <w:tc>
          <w:tcPr>
            <w:tcW w:w="3544" w:type="dxa"/>
            <w:shd w:val="clear" w:color="auto" w:fill="auto"/>
            <w:vAlign w:val="center"/>
          </w:tcPr>
          <w:p w14:paraId="525A23BA"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rPr>
              <w:t>4</w:t>
            </w:r>
          </w:p>
          <w:p w14:paraId="6719689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DC_2A_n77A</w:t>
            </w:r>
          </w:p>
          <w:p w14:paraId="54CF4B44"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DC_66A_n2A</w:t>
            </w:r>
          </w:p>
          <w:p w14:paraId="2F874FB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DC_66A_n77A</w:t>
            </w:r>
          </w:p>
          <w:p w14:paraId="7508E08F"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DC_71A_n2A</w:t>
            </w:r>
          </w:p>
          <w:p w14:paraId="709BD50B"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DC_71A_n77A</w:t>
            </w:r>
          </w:p>
        </w:tc>
      </w:tr>
      <w:tr w:rsidR="00E90B60" w:rsidRPr="007B6BD5" w14:paraId="2BBCB9FE" w14:textId="77777777" w:rsidTr="00CF7856">
        <w:trPr>
          <w:jc w:val="center"/>
        </w:trPr>
        <w:tc>
          <w:tcPr>
            <w:tcW w:w="3397" w:type="dxa"/>
            <w:noWrap/>
            <w:vAlign w:val="center"/>
          </w:tcPr>
          <w:p w14:paraId="7AC62261"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DC_2A-66A-71A_n2A-n78A</w:t>
            </w:r>
          </w:p>
        </w:tc>
        <w:tc>
          <w:tcPr>
            <w:tcW w:w="3544" w:type="dxa"/>
            <w:shd w:val="clear" w:color="auto" w:fill="auto"/>
            <w:vAlign w:val="center"/>
          </w:tcPr>
          <w:p w14:paraId="1E21D6C8"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ja-JP"/>
              </w:rPr>
              <w:t>4</w:t>
            </w:r>
          </w:p>
          <w:p w14:paraId="13396DBB"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DC_2A_n78A</w:t>
            </w:r>
          </w:p>
          <w:p w14:paraId="1D3365D1"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DC_66A_n2A</w:t>
            </w:r>
          </w:p>
          <w:p w14:paraId="57D5D652"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DC_66A_n78A</w:t>
            </w:r>
          </w:p>
          <w:p w14:paraId="418BE7FF"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DC_71A_n2A</w:t>
            </w:r>
          </w:p>
          <w:p w14:paraId="2F50042B"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DC_71A_n78A</w:t>
            </w:r>
          </w:p>
        </w:tc>
      </w:tr>
      <w:tr w:rsidR="00E90B60" w:rsidRPr="007B6BD5" w14:paraId="0BB85CA0" w14:textId="77777777" w:rsidTr="00CF7856">
        <w:trPr>
          <w:jc w:val="center"/>
        </w:trPr>
        <w:tc>
          <w:tcPr>
            <w:tcW w:w="3397" w:type="dxa"/>
            <w:noWrap/>
            <w:vAlign w:val="center"/>
          </w:tcPr>
          <w:p w14:paraId="02380CFC"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DC_2A-66A-71A_n66A-n77A</w:t>
            </w:r>
          </w:p>
        </w:tc>
        <w:tc>
          <w:tcPr>
            <w:tcW w:w="3544" w:type="dxa"/>
            <w:shd w:val="clear" w:color="auto" w:fill="auto"/>
            <w:vAlign w:val="center"/>
          </w:tcPr>
          <w:p w14:paraId="3B56CC81"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DC_2A_n66A</w:t>
            </w:r>
          </w:p>
          <w:p w14:paraId="0BF04A1C"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DC_2A_n77A</w:t>
            </w:r>
          </w:p>
          <w:p w14:paraId="1C57C51A"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ja-JP"/>
              </w:rPr>
              <w:t>4</w:t>
            </w:r>
          </w:p>
          <w:p w14:paraId="6E31415F"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DC_66A_n77A</w:t>
            </w:r>
          </w:p>
          <w:p w14:paraId="72A5CBE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DC_71A_n66A</w:t>
            </w:r>
          </w:p>
          <w:p w14:paraId="5D8D2B06"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DC_71A_n77A</w:t>
            </w:r>
          </w:p>
        </w:tc>
      </w:tr>
      <w:tr w:rsidR="00E90B60" w:rsidRPr="007B6BD5" w14:paraId="15095ACB" w14:textId="77777777" w:rsidTr="00CF7856">
        <w:trPr>
          <w:jc w:val="center"/>
        </w:trPr>
        <w:tc>
          <w:tcPr>
            <w:tcW w:w="3397" w:type="dxa"/>
            <w:noWrap/>
            <w:vAlign w:val="center"/>
          </w:tcPr>
          <w:p w14:paraId="3AC618A1" w14:textId="77777777" w:rsidR="00E90B60" w:rsidRPr="007B6BD5" w:rsidRDefault="00E90B60" w:rsidP="00E90B60">
            <w:pPr>
              <w:spacing w:after="0"/>
              <w:jc w:val="center"/>
              <w:rPr>
                <w:rFonts w:ascii="Arial" w:hAnsi="Arial"/>
                <w:sz w:val="18"/>
                <w:lang w:eastAsia="ja-JP"/>
              </w:rPr>
            </w:pPr>
            <w:bookmarkStart w:id="70" w:name="OLE_LINK14"/>
            <w:r w:rsidRPr="007B6BD5">
              <w:rPr>
                <w:rFonts w:ascii="Arial" w:hAnsi="Arial"/>
                <w:sz w:val="18"/>
                <w:lang w:eastAsia="ja-JP"/>
              </w:rPr>
              <w:t>DC_3A_n1A-n5A-n78</w:t>
            </w:r>
            <w:bookmarkEnd w:id="70"/>
            <w:r w:rsidRPr="007B6BD5">
              <w:rPr>
                <w:rFonts w:ascii="Arial" w:hAnsi="Arial"/>
                <w:sz w:val="18"/>
                <w:lang w:eastAsia="ja-JP"/>
              </w:rPr>
              <w:t>A-n105A</w:t>
            </w:r>
          </w:p>
        </w:tc>
        <w:tc>
          <w:tcPr>
            <w:tcW w:w="3544" w:type="dxa"/>
            <w:shd w:val="clear" w:color="auto" w:fill="auto"/>
            <w:vAlign w:val="center"/>
          </w:tcPr>
          <w:p w14:paraId="5CAB9C4C"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DC_3A_n1A</w:t>
            </w:r>
          </w:p>
          <w:p w14:paraId="3E97F836"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DC_3A_n5A</w:t>
            </w:r>
          </w:p>
          <w:p w14:paraId="6719F8F8"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DC_3A_n78A</w:t>
            </w:r>
          </w:p>
          <w:p w14:paraId="6A713BA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DC_3A_n105A</w:t>
            </w:r>
          </w:p>
        </w:tc>
      </w:tr>
      <w:tr w:rsidR="00E90B60" w:rsidRPr="007B6BD5" w14:paraId="7AE46C35" w14:textId="77777777" w:rsidTr="00CF7856">
        <w:trPr>
          <w:jc w:val="center"/>
        </w:trPr>
        <w:tc>
          <w:tcPr>
            <w:tcW w:w="3397" w:type="dxa"/>
            <w:noWrap/>
            <w:vAlign w:val="center"/>
          </w:tcPr>
          <w:p w14:paraId="22ECE647"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DC_3A-5A-7A_n28A-n78A</w:t>
            </w:r>
          </w:p>
        </w:tc>
        <w:tc>
          <w:tcPr>
            <w:tcW w:w="3544" w:type="dxa"/>
            <w:shd w:val="clear" w:color="auto" w:fill="auto"/>
            <w:vAlign w:val="center"/>
          </w:tcPr>
          <w:p w14:paraId="754B0509" w14:textId="77777777" w:rsidR="00E90B60" w:rsidRPr="007B6BD5" w:rsidRDefault="00E90B60" w:rsidP="00E90B60">
            <w:pPr>
              <w:spacing w:after="0"/>
              <w:jc w:val="center"/>
              <w:rPr>
                <w:rFonts w:ascii="Arial" w:hAnsi="Arial"/>
                <w:sz w:val="18"/>
              </w:rPr>
            </w:pPr>
            <w:r w:rsidRPr="007B6BD5">
              <w:rPr>
                <w:rFonts w:ascii="Arial" w:hAnsi="Arial"/>
                <w:sz w:val="18"/>
              </w:rPr>
              <w:t>DC_3A_n28A</w:t>
            </w:r>
          </w:p>
          <w:p w14:paraId="5A0D22E7"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4500E2D7" w14:textId="77777777" w:rsidR="00E90B60" w:rsidRPr="007B6BD5" w:rsidRDefault="00E90B60" w:rsidP="00E90B60">
            <w:pPr>
              <w:spacing w:after="0"/>
              <w:jc w:val="center"/>
              <w:rPr>
                <w:rFonts w:ascii="Arial" w:hAnsi="Arial"/>
                <w:sz w:val="18"/>
              </w:rPr>
            </w:pPr>
            <w:r w:rsidRPr="007B6BD5">
              <w:rPr>
                <w:rFonts w:ascii="Arial" w:hAnsi="Arial"/>
                <w:sz w:val="18"/>
              </w:rPr>
              <w:t>DC_5A_n28A</w:t>
            </w:r>
          </w:p>
          <w:p w14:paraId="4E0B33A9" w14:textId="77777777" w:rsidR="00E90B60" w:rsidRPr="007B6BD5" w:rsidRDefault="00E90B60" w:rsidP="00E90B60">
            <w:pPr>
              <w:spacing w:after="0"/>
              <w:jc w:val="center"/>
              <w:rPr>
                <w:rFonts w:ascii="Arial" w:hAnsi="Arial"/>
                <w:sz w:val="18"/>
              </w:rPr>
            </w:pPr>
            <w:r w:rsidRPr="007B6BD5">
              <w:rPr>
                <w:rFonts w:ascii="Arial" w:hAnsi="Arial"/>
                <w:sz w:val="18"/>
              </w:rPr>
              <w:t>DC_5A_n78A</w:t>
            </w:r>
          </w:p>
          <w:p w14:paraId="1EC9C745" w14:textId="77777777" w:rsidR="00E90B60" w:rsidRPr="007B6BD5" w:rsidRDefault="00E90B60" w:rsidP="00E90B60">
            <w:pPr>
              <w:spacing w:after="0"/>
              <w:jc w:val="center"/>
              <w:rPr>
                <w:rFonts w:ascii="Arial" w:hAnsi="Arial"/>
                <w:sz w:val="18"/>
              </w:rPr>
            </w:pPr>
            <w:r w:rsidRPr="007B6BD5">
              <w:rPr>
                <w:rFonts w:ascii="Arial" w:hAnsi="Arial"/>
                <w:sz w:val="18"/>
              </w:rPr>
              <w:t>DC_7A_n28A</w:t>
            </w:r>
          </w:p>
          <w:p w14:paraId="3DEE529F" w14:textId="77777777" w:rsidR="00E90B60" w:rsidRPr="007B6BD5" w:rsidRDefault="00E90B60" w:rsidP="00E90B60">
            <w:pPr>
              <w:spacing w:after="0"/>
              <w:jc w:val="center"/>
              <w:rPr>
                <w:rFonts w:ascii="Arial" w:hAnsi="Arial"/>
                <w:sz w:val="18"/>
                <w:lang w:eastAsia="ja-JP"/>
              </w:rPr>
            </w:pPr>
            <w:r w:rsidRPr="007B6BD5">
              <w:rPr>
                <w:rFonts w:ascii="Arial" w:hAnsi="Arial"/>
                <w:sz w:val="18"/>
              </w:rPr>
              <w:t>DC_7A_n78A</w:t>
            </w:r>
          </w:p>
        </w:tc>
      </w:tr>
      <w:tr w:rsidR="00E90B60" w:rsidRPr="007B6BD5" w14:paraId="362EFB51" w14:textId="77777777" w:rsidTr="00CF7856">
        <w:trPr>
          <w:jc w:val="center"/>
        </w:trPr>
        <w:tc>
          <w:tcPr>
            <w:tcW w:w="3397" w:type="dxa"/>
            <w:noWrap/>
            <w:vAlign w:val="center"/>
          </w:tcPr>
          <w:p w14:paraId="28183447"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DC_3A-5A-7A_n40A-n77A</w:t>
            </w:r>
          </w:p>
        </w:tc>
        <w:tc>
          <w:tcPr>
            <w:tcW w:w="3544" w:type="dxa"/>
            <w:shd w:val="clear" w:color="auto" w:fill="auto"/>
            <w:vAlign w:val="center"/>
          </w:tcPr>
          <w:p w14:paraId="439A478F" w14:textId="77777777" w:rsidR="00E90B60" w:rsidRPr="007B6BD5" w:rsidRDefault="00E90B60" w:rsidP="00E90B60">
            <w:pPr>
              <w:spacing w:after="0"/>
              <w:jc w:val="center"/>
              <w:rPr>
                <w:rFonts w:ascii="Arial" w:hAnsi="Arial"/>
                <w:sz w:val="18"/>
              </w:rPr>
            </w:pPr>
            <w:r w:rsidRPr="007B6BD5">
              <w:rPr>
                <w:rFonts w:ascii="Arial" w:hAnsi="Arial"/>
                <w:sz w:val="18"/>
              </w:rPr>
              <w:t>DC_3A_n40A</w:t>
            </w:r>
          </w:p>
          <w:p w14:paraId="10B80288" w14:textId="77777777" w:rsidR="00E90B60" w:rsidRPr="007B6BD5" w:rsidRDefault="00E90B60" w:rsidP="00E90B60">
            <w:pPr>
              <w:spacing w:after="0"/>
              <w:jc w:val="center"/>
              <w:rPr>
                <w:rFonts w:ascii="Arial" w:hAnsi="Arial"/>
                <w:sz w:val="18"/>
              </w:rPr>
            </w:pPr>
            <w:r w:rsidRPr="007B6BD5">
              <w:rPr>
                <w:rFonts w:ascii="Arial" w:hAnsi="Arial"/>
                <w:sz w:val="18"/>
              </w:rPr>
              <w:t>DC_3A_n77A</w:t>
            </w:r>
          </w:p>
          <w:p w14:paraId="7E45DD1D" w14:textId="77777777" w:rsidR="00E90B60" w:rsidRPr="007B6BD5" w:rsidRDefault="00E90B60" w:rsidP="00E90B60">
            <w:pPr>
              <w:spacing w:after="0"/>
              <w:jc w:val="center"/>
              <w:rPr>
                <w:rFonts w:ascii="Arial" w:hAnsi="Arial"/>
                <w:sz w:val="18"/>
              </w:rPr>
            </w:pPr>
            <w:r w:rsidRPr="007B6BD5">
              <w:rPr>
                <w:rFonts w:ascii="Arial" w:hAnsi="Arial"/>
                <w:sz w:val="18"/>
              </w:rPr>
              <w:t>DC_5A_n40A</w:t>
            </w:r>
          </w:p>
          <w:p w14:paraId="5940AD33" w14:textId="77777777" w:rsidR="00E90B60" w:rsidRPr="007B6BD5" w:rsidRDefault="00E90B60" w:rsidP="00E90B60">
            <w:pPr>
              <w:spacing w:after="0"/>
              <w:jc w:val="center"/>
              <w:rPr>
                <w:rFonts w:ascii="Arial" w:hAnsi="Arial"/>
                <w:sz w:val="18"/>
              </w:rPr>
            </w:pPr>
            <w:r w:rsidRPr="007B6BD5">
              <w:rPr>
                <w:rFonts w:ascii="Arial" w:hAnsi="Arial"/>
                <w:sz w:val="18"/>
              </w:rPr>
              <w:t>DC_5A_n77A</w:t>
            </w:r>
          </w:p>
          <w:p w14:paraId="21416D8C" w14:textId="77777777" w:rsidR="00E90B60" w:rsidRPr="007B6BD5" w:rsidRDefault="00E90B60" w:rsidP="00E90B60">
            <w:pPr>
              <w:spacing w:after="0"/>
              <w:jc w:val="center"/>
              <w:rPr>
                <w:rFonts w:ascii="Arial" w:hAnsi="Arial"/>
                <w:sz w:val="18"/>
              </w:rPr>
            </w:pPr>
            <w:r w:rsidRPr="007B6BD5">
              <w:rPr>
                <w:rFonts w:ascii="Arial" w:hAnsi="Arial"/>
                <w:sz w:val="18"/>
              </w:rPr>
              <w:t>DC_7A_n40A</w:t>
            </w:r>
          </w:p>
          <w:p w14:paraId="66145C8A" w14:textId="77777777" w:rsidR="00E90B60" w:rsidRPr="007B6BD5" w:rsidRDefault="00E90B60" w:rsidP="00E90B60">
            <w:pPr>
              <w:spacing w:after="0"/>
              <w:jc w:val="center"/>
              <w:rPr>
                <w:rFonts w:ascii="Arial" w:hAnsi="Arial"/>
                <w:sz w:val="18"/>
              </w:rPr>
            </w:pPr>
            <w:r w:rsidRPr="007B6BD5">
              <w:rPr>
                <w:rFonts w:ascii="Arial" w:hAnsi="Arial"/>
                <w:sz w:val="18"/>
              </w:rPr>
              <w:t>DC_7A_n77A</w:t>
            </w:r>
          </w:p>
        </w:tc>
      </w:tr>
      <w:tr w:rsidR="00E90B60" w:rsidRPr="007B6BD5" w14:paraId="6B8D4435" w14:textId="77777777" w:rsidTr="00CF7856">
        <w:trPr>
          <w:jc w:val="center"/>
        </w:trPr>
        <w:tc>
          <w:tcPr>
            <w:tcW w:w="3397" w:type="dxa"/>
            <w:noWrap/>
            <w:vAlign w:val="center"/>
          </w:tcPr>
          <w:p w14:paraId="436C1C74"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DC_3A-5A-7A_n40A-n77(2A)</w:t>
            </w:r>
          </w:p>
        </w:tc>
        <w:tc>
          <w:tcPr>
            <w:tcW w:w="3544" w:type="dxa"/>
            <w:shd w:val="clear" w:color="auto" w:fill="auto"/>
            <w:vAlign w:val="center"/>
          </w:tcPr>
          <w:p w14:paraId="258C79AA" w14:textId="77777777" w:rsidR="00E90B60" w:rsidRPr="007B6BD5" w:rsidRDefault="00E90B60" w:rsidP="00E90B60">
            <w:pPr>
              <w:spacing w:after="0"/>
              <w:jc w:val="center"/>
              <w:rPr>
                <w:rFonts w:ascii="Arial" w:hAnsi="Arial"/>
                <w:sz w:val="18"/>
              </w:rPr>
            </w:pPr>
            <w:r w:rsidRPr="007B6BD5">
              <w:rPr>
                <w:rFonts w:ascii="Arial" w:hAnsi="Arial"/>
                <w:sz w:val="18"/>
              </w:rPr>
              <w:t>DC_3A_n40A</w:t>
            </w:r>
          </w:p>
          <w:p w14:paraId="19243B56" w14:textId="77777777" w:rsidR="00E90B60" w:rsidRPr="007B6BD5" w:rsidRDefault="00E90B60" w:rsidP="00E90B60">
            <w:pPr>
              <w:spacing w:after="0"/>
              <w:jc w:val="center"/>
              <w:rPr>
                <w:rFonts w:ascii="Arial" w:hAnsi="Arial"/>
                <w:sz w:val="18"/>
              </w:rPr>
            </w:pPr>
            <w:r w:rsidRPr="007B6BD5">
              <w:rPr>
                <w:rFonts w:ascii="Arial" w:hAnsi="Arial"/>
                <w:sz w:val="18"/>
              </w:rPr>
              <w:t>DC_3A_n77A</w:t>
            </w:r>
          </w:p>
          <w:p w14:paraId="1E051E26" w14:textId="77777777" w:rsidR="00E90B60" w:rsidRPr="007B6BD5" w:rsidRDefault="00E90B60" w:rsidP="00E90B60">
            <w:pPr>
              <w:spacing w:after="0"/>
              <w:jc w:val="center"/>
              <w:rPr>
                <w:rFonts w:ascii="Arial" w:hAnsi="Arial"/>
                <w:sz w:val="18"/>
              </w:rPr>
            </w:pPr>
            <w:r w:rsidRPr="007B6BD5">
              <w:rPr>
                <w:rFonts w:ascii="Arial" w:hAnsi="Arial"/>
                <w:sz w:val="18"/>
              </w:rPr>
              <w:t>DC_5A_n40A</w:t>
            </w:r>
          </w:p>
          <w:p w14:paraId="45624B5B" w14:textId="77777777" w:rsidR="00E90B60" w:rsidRPr="007B6BD5" w:rsidRDefault="00E90B60" w:rsidP="00E90B60">
            <w:pPr>
              <w:spacing w:after="0"/>
              <w:jc w:val="center"/>
              <w:rPr>
                <w:rFonts w:ascii="Arial" w:hAnsi="Arial"/>
                <w:sz w:val="18"/>
              </w:rPr>
            </w:pPr>
            <w:r w:rsidRPr="007B6BD5">
              <w:rPr>
                <w:rFonts w:ascii="Arial" w:hAnsi="Arial"/>
                <w:sz w:val="18"/>
              </w:rPr>
              <w:t>DC_5A_n77A</w:t>
            </w:r>
          </w:p>
          <w:p w14:paraId="66F1BAB2" w14:textId="77777777" w:rsidR="00E90B60" w:rsidRPr="007B6BD5" w:rsidRDefault="00E90B60" w:rsidP="00E90B60">
            <w:pPr>
              <w:spacing w:after="0"/>
              <w:jc w:val="center"/>
              <w:rPr>
                <w:rFonts w:ascii="Arial" w:hAnsi="Arial"/>
                <w:sz w:val="18"/>
              </w:rPr>
            </w:pPr>
            <w:r w:rsidRPr="007B6BD5">
              <w:rPr>
                <w:rFonts w:ascii="Arial" w:hAnsi="Arial"/>
                <w:sz w:val="18"/>
              </w:rPr>
              <w:t>DC_7A_n40A</w:t>
            </w:r>
          </w:p>
          <w:p w14:paraId="62943A4B" w14:textId="77777777" w:rsidR="00E90B60" w:rsidRPr="007B6BD5" w:rsidRDefault="00E90B60" w:rsidP="00E90B60">
            <w:pPr>
              <w:spacing w:after="0"/>
              <w:jc w:val="center"/>
              <w:rPr>
                <w:rFonts w:ascii="Arial" w:hAnsi="Arial"/>
                <w:sz w:val="18"/>
              </w:rPr>
            </w:pPr>
            <w:r w:rsidRPr="007B6BD5">
              <w:rPr>
                <w:rFonts w:ascii="Arial" w:hAnsi="Arial"/>
                <w:sz w:val="18"/>
              </w:rPr>
              <w:t>DC_7A_n77A</w:t>
            </w:r>
          </w:p>
        </w:tc>
      </w:tr>
      <w:tr w:rsidR="00E90B60" w:rsidRPr="007B6BD5" w14:paraId="1281FDF3" w14:textId="77777777" w:rsidTr="00CF7856">
        <w:trPr>
          <w:jc w:val="center"/>
        </w:trPr>
        <w:tc>
          <w:tcPr>
            <w:tcW w:w="3397" w:type="dxa"/>
            <w:noWrap/>
            <w:vAlign w:val="center"/>
          </w:tcPr>
          <w:p w14:paraId="257E93DA"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DC_3A-5A-7A-7A_n40A-n77A</w:t>
            </w:r>
          </w:p>
        </w:tc>
        <w:tc>
          <w:tcPr>
            <w:tcW w:w="3544" w:type="dxa"/>
            <w:shd w:val="clear" w:color="auto" w:fill="auto"/>
            <w:vAlign w:val="center"/>
          </w:tcPr>
          <w:p w14:paraId="03FAC992" w14:textId="77777777" w:rsidR="00E90B60" w:rsidRPr="007B6BD5" w:rsidRDefault="00E90B60" w:rsidP="00E90B60">
            <w:pPr>
              <w:spacing w:after="0"/>
              <w:jc w:val="center"/>
              <w:rPr>
                <w:rFonts w:ascii="Arial" w:hAnsi="Arial"/>
                <w:sz w:val="18"/>
              </w:rPr>
            </w:pPr>
            <w:r w:rsidRPr="007B6BD5">
              <w:rPr>
                <w:rFonts w:ascii="Arial" w:hAnsi="Arial"/>
                <w:sz w:val="18"/>
              </w:rPr>
              <w:t>DC_3A_n40A</w:t>
            </w:r>
          </w:p>
          <w:p w14:paraId="4713A26E" w14:textId="77777777" w:rsidR="00E90B60" w:rsidRPr="007B6BD5" w:rsidRDefault="00E90B60" w:rsidP="00E90B60">
            <w:pPr>
              <w:spacing w:after="0"/>
              <w:jc w:val="center"/>
              <w:rPr>
                <w:rFonts w:ascii="Arial" w:hAnsi="Arial"/>
                <w:sz w:val="18"/>
              </w:rPr>
            </w:pPr>
            <w:r w:rsidRPr="007B6BD5">
              <w:rPr>
                <w:rFonts w:ascii="Arial" w:hAnsi="Arial"/>
                <w:sz w:val="18"/>
              </w:rPr>
              <w:t>DC_3A_n77A</w:t>
            </w:r>
          </w:p>
          <w:p w14:paraId="574B3F3C" w14:textId="77777777" w:rsidR="00E90B60" w:rsidRPr="007B6BD5" w:rsidRDefault="00E90B60" w:rsidP="00E90B60">
            <w:pPr>
              <w:spacing w:after="0"/>
              <w:jc w:val="center"/>
              <w:rPr>
                <w:rFonts w:ascii="Arial" w:hAnsi="Arial"/>
                <w:sz w:val="18"/>
              </w:rPr>
            </w:pPr>
            <w:r w:rsidRPr="007B6BD5">
              <w:rPr>
                <w:rFonts w:ascii="Arial" w:hAnsi="Arial"/>
                <w:sz w:val="18"/>
              </w:rPr>
              <w:t>DC_5A_n40A</w:t>
            </w:r>
          </w:p>
          <w:p w14:paraId="7CC5C280" w14:textId="77777777" w:rsidR="00E90B60" w:rsidRPr="007B6BD5" w:rsidRDefault="00E90B60" w:rsidP="00E90B60">
            <w:pPr>
              <w:spacing w:after="0"/>
              <w:jc w:val="center"/>
              <w:rPr>
                <w:rFonts w:ascii="Arial" w:hAnsi="Arial"/>
                <w:sz w:val="18"/>
              </w:rPr>
            </w:pPr>
            <w:r w:rsidRPr="007B6BD5">
              <w:rPr>
                <w:rFonts w:ascii="Arial" w:hAnsi="Arial"/>
                <w:sz w:val="18"/>
              </w:rPr>
              <w:t>DC_5A_n77A</w:t>
            </w:r>
          </w:p>
          <w:p w14:paraId="49C3A34F" w14:textId="77777777" w:rsidR="00E90B60" w:rsidRPr="007B6BD5" w:rsidRDefault="00E90B60" w:rsidP="00E90B60">
            <w:pPr>
              <w:spacing w:after="0"/>
              <w:jc w:val="center"/>
              <w:rPr>
                <w:rFonts w:ascii="Arial" w:hAnsi="Arial"/>
                <w:sz w:val="18"/>
              </w:rPr>
            </w:pPr>
            <w:r w:rsidRPr="007B6BD5">
              <w:rPr>
                <w:rFonts w:ascii="Arial" w:hAnsi="Arial"/>
                <w:sz w:val="18"/>
              </w:rPr>
              <w:t>DC_7A_n40A</w:t>
            </w:r>
          </w:p>
          <w:p w14:paraId="715CDC72" w14:textId="77777777" w:rsidR="00E90B60" w:rsidRPr="007B6BD5" w:rsidRDefault="00E90B60" w:rsidP="00E90B60">
            <w:pPr>
              <w:spacing w:after="0"/>
              <w:jc w:val="center"/>
              <w:rPr>
                <w:rFonts w:ascii="Arial" w:hAnsi="Arial"/>
                <w:sz w:val="18"/>
              </w:rPr>
            </w:pPr>
            <w:r w:rsidRPr="007B6BD5">
              <w:rPr>
                <w:rFonts w:ascii="Arial" w:hAnsi="Arial"/>
                <w:sz w:val="18"/>
              </w:rPr>
              <w:t>DC_7A_n77A</w:t>
            </w:r>
          </w:p>
        </w:tc>
      </w:tr>
      <w:tr w:rsidR="00E90B60" w:rsidRPr="007B6BD5" w14:paraId="6170768B" w14:textId="77777777" w:rsidTr="00CF7856">
        <w:trPr>
          <w:jc w:val="center"/>
        </w:trPr>
        <w:tc>
          <w:tcPr>
            <w:tcW w:w="3397" w:type="dxa"/>
            <w:noWrap/>
            <w:vAlign w:val="center"/>
          </w:tcPr>
          <w:p w14:paraId="1FF8028F"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DC_3A-5A-7A-7A_n40A-n77(2A)</w:t>
            </w:r>
          </w:p>
        </w:tc>
        <w:tc>
          <w:tcPr>
            <w:tcW w:w="3544" w:type="dxa"/>
            <w:shd w:val="clear" w:color="auto" w:fill="auto"/>
            <w:vAlign w:val="center"/>
          </w:tcPr>
          <w:p w14:paraId="0886F308" w14:textId="77777777" w:rsidR="00E90B60" w:rsidRPr="007B6BD5" w:rsidRDefault="00E90B60" w:rsidP="00E90B60">
            <w:pPr>
              <w:spacing w:after="0"/>
              <w:jc w:val="center"/>
              <w:rPr>
                <w:rFonts w:ascii="Arial" w:hAnsi="Arial"/>
                <w:sz w:val="18"/>
              </w:rPr>
            </w:pPr>
            <w:r w:rsidRPr="007B6BD5">
              <w:rPr>
                <w:rFonts w:ascii="Arial" w:hAnsi="Arial"/>
                <w:sz w:val="18"/>
              </w:rPr>
              <w:t>DC_3A_n40A</w:t>
            </w:r>
          </w:p>
          <w:p w14:paraId="3C262D88" w14:textId="77777777" w:rsidR="00E90B60" w:rsidRPr="007B6BD5" w:rsidRDefault="00E90B60" w:rsidP="00E90B60">
            <w:pPr>
              <w:spacing w:after="0"/>
              <w:jc w:val="center"/>
              <w:rPr>
                <w:rFonts w:ascii="Arial" w:hAnsi="Arial"/>
                <w:sz w:val="18"/>
              </w:rPr>
            </w:pPr>
            <w:r w:rsidRPr="007B6BD5">
              <w:rPr>
                <w:rFonts w:ascii="Arial" w:hAnsi="Arial"/>
                <w:sz w:val="18"/>
              </w:rPr>
              <w:t>DC_3A_n77A</w:t>
            </w:r>
          </w:p>
          <w:p w14:paraId="1FAD9A04" w14:textId="77777777" w:rsidR="00E90B60" w:rsidRPr="007B6BD5" w:rsidRDefault="00E90B60" w:rsidP="00E90B60">
            <w:pPr>
              <w:spacing w:after="0"/>
              <w:jc w:val="center"/>
              <w:rPr>
                <w:rFonts w:ascii="Arial" w:hAnsi="Arial"/>
                <w:sz w:val="18"/>
              </w:rPr>
            </w:pPr>
            <w:r w:rsidRPr="007B6BD5">
              <w:rPr>
                <w:rFonts w:ascii="Arial" w:hAnsi="Arial"/>
                <w:sz w:val="18"/>
              </w:rPr>
              <w:t>DC_5A_n40A</w:t>
            </w:r>
          </w:p>
          <w:p w14:paraId="61FA5C99" w14:textId="77777777" w:rsidR="00E90B60" w:rsidRPr="007B6BD5" w:rsidRDefault="00E90B60" w:rsidP="00E90B60">
            <w:pPr>
              <w:spacing w:after="0"/>
              <w:jc w:val="center"/>
              <w:rPr>
                <w:rFonts w:ascii="Arial" w:hAnsi="Arial"/>
                <w:sz w:val="18"/>
              </w:rPr>
            </w:pPr>
            <w:r w:rsidRPr="007B6BD5">
              <w:rPr>
                <w:rFonts w:ascii="Arial" w:hAnsi="Arial"/>
                <w:sz w:val="18"/>
              </w:rPr>
              <w:t>DC_5A_n77A</w:t>
            </w:r>
          </w:p>
          <w:p w14:paraId="5CBF4EEB" w14:textId="77777777" w:rsidR="00E90B60" w:rsidRPr="007B6BD5" w:rsidRDefault="00E90B60" w:rsidP="00E90B60">
            <w:pPr>
              <w:spacing w:after="0"/>
              <w:jc w:val="center"/>
              <w:rPr>
                <w:rFonts w:ascii="Arial" w:hAnsi="Arial"/>
                <w:sz w:val="18"/>
              </w:rPr>
            </w:pPr>
            <w:r w:rsidRPr="007B6BD5">
              <w:rPr>
                <w:rFonts w:ascii="Arial" w:hAnsi="Arial"/>
                <w:sz w:val="18"/>
              </w:rPr>
              <w:t>DC_7A_n40A</w:t>
            </w:r>
          </w:p>
          <w:p w14:paraId="32437872" w14:textId="77777777" w:rsidR="00E90B60" w:rsidRPr="007B6BD5" w:rsidRDefault="00E90B60" w:rsidP="00E90B60">
            <w:pPr>
              <w:spacing w:after="0"/>
              <w:jc w:val="center"/>
              <w:rPr>
                <w:rFonts w:ascii="Arial" w:hAnsi="Arial"/>
                <w:sz w:val="18"/>
              </w:rPr>
            </w:pPr>
            <w:r w:rsidRPr="007B6BD5">
              <w:rPr>
                <w:rFonts w:ascii="Arial" w:hAnsi="Arial"/>
                <w:sz w:val="18"/>
              </w:rPr>
              <w:t>DC_7A_n77A</w:t>
            </w:r>
          </w:p>
        </w:tc>
      </w:tr>
      <w:tr w:rsidR="00E90B60" w:rsidRPr="007B6BD5" w14:paraId="0F75B946" w14:textId="77777777" w:rsidTr="00CF7856">
        <w:trPr>
          <w:jc w:val="center"/>
        </w:trPr>
        <w:tc>
          <w:tcPr>
            <w:tcW w:w="3397" w:type="dxa"/>
            <w:noWrap/>
            <w:vAlign w:val="center"/>
          </w:tcPr>
          <w:p w14:paraId="3280972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DC_3A-5A-7A_n40A-n78A</w:t>
            </w:r>
          </w:p>
          <w:p w14:paraId="0A327E4B"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DC_3A-5A-7A_n40A-n78C</w:t>
            </w:r>
          </w:p>
        </w:tc>
        <w:tc>
          <w:tcPr>
            <w:tcW w:w="3544" w:type="dxa"/>
            <w:shd w:val="clear" w:color="auto" w:fill="auto"/>
            <w:vAlign w:val="center"/>
          </w:tcPr>
          <w:p w14:paraId="4E23CAA7" w14:textId="77777777" w:rsidR="00E90B60" w:rsidRPr="007B6BD5" w:rsidRDefault="00E90B60" w:rsidP="00E90B60">
            <w:pPr>
              <w:pStyle w:val="TAC"/>
              <w:keepNext w:val="0"/>
              <w:keepLines w:val="0"/>
            </w:pPr>
            <w:r w:rsidRPr="007B6BD5">
              <w:t>DC_3A_n40A</w:t>
            </w:r>
          </w:p>
          <w:p w14:paraId="4E22467A" w14:textId="77777777" w:rsidR="00E90B60" w:rsidRPr="007B6BD5" w:rsidRDefault="00E90B60" w:rsidP="00E90B60">
            <w:pPr>
              <w:pStyle w:val="TAC"/>
              <w:keepNext w:val="0"/>
              <w:keepLines w:val="0"/>
            </w:pPr>
            <w:r w:rsidRPr="007B6BD5">
              <w:t>DC_3A_n78A</w:t>
            </w:r>
          </w:p>
          <w:p w14:paraId="13F6A00C" w14:textId="77777777" w:rsidR="00E90B60" w:rsidRPr="007B6BD5" w:rsidRDefault="00E90B60" w:rsidP="00E90B60">
            <w:pPr>
              <w:pStyle w:val="TAC"/>
              <w:keepNext w:val="0"/>
              <w:keepLines w:val="0"/>
            </w:pPr>
            <w:r w:rsidRPr="007B6BD5">
              <w:t>DC_5A_n40A</w:t>
            </w:r>
          </w:p>
          <w:p w14:paraId="7766AB25" w14:textId="77777777" w:rsidR="00E90B60" w:rsidRPr="007B6BD5" w:rsidRDefault="00E90B60" w:rsidP="00E90B60">
            <w:pPr>
              <w:pStyle w:val="TAC"/>
              <w:keepNext w:val="0"/>
              <w:keepLines w:val="0"/>
            </w:pPr>
            <w:r w:rsidRPr="007B6BD5">
              <w:t>DC_5A_n78A</w:t>
            </w:r>
          </w:p>
          <w:p w14:paraId="38C0B2E3" w14:textId="77777777" w:rsidR="00E90B60" w:rsidRPr="007B6BD5" w:rsidRDefault="00E90B60" w:rsidP="00E90B60">
            <w:pPr>
              <w:pStyle w:val="TAC"/>
              <w:keepNext w:val="0"/>
              <w:keepLines w:val="0"/>
            </w:pPr>
            <w:r w:rsidRPr="007B6BD5">
              <w:t>DC_7A_n40A</w:t>
            </w:r>
          </w:p>
          <w:p w14:paraId="539B7F76" w14:textId="77777777" w:rsidR="00E90B60" w:rsidRPr="007B6BD5" w:rsidRDefault="00E90B60" w:rsidP="00E90B60">
            <w:pPr>
              <w:spacing w:after="0"/>
              <w:jc w:val="center"/>
              <w:rPr>
                <w:rFonts w:ascii="Arial" w:hAnsi="Arial"/>
                <w:sz w:val="18"/>
              </w:rPr>
            </w:pPr>
            <w:r w:rsidRPr="007B6BD5">
              <w:rPr>
                <w:rFonts w:ascii="Arial" w:hAnsi="Arial"/>
                <w:sz w:val="18"/>
              </w:rPr>
              <w:t>DC_7A_n78A</w:t>
            </w:r>
          </w:p>
        </w:tc>
      </w:tr>
      <w:tr w:rsidR="00E90B60" w:rsidRPr="007B6BD5" w14:paraId="1F21E2E7" w14:textId="77777777" w:rsidTr="00CF7856">
        <w:trPr>
          <w:jc w:val="center"/>
        </w:trPr>
        <w:tc>
          <w:tcPr>
            <w:tcW w:w="3397" w:type="dxa"/>
            <w:noWrap/>
            <w:vAlign w:val="center"/>
          </w:tcPr>
          <w:p w14:paraId="32515905" w14:textId="77777777" w:rsidR="00E90B60" w:rsidRPr="007B6BD5" w:rsidRDefault="00E90B60" w:rsidP="00E90B60">
            <w:pPr>
              <w:snapToGrid w:val="0"/>
              <w:spacing w:after="0"/>
              <w:jc w:val="center"/>
              <w:rPr>
                <w:rFonts w:ascii="Arial" w:hAnsi="Arial"/>
                <w:sz w:val="18"/>
                <w:lang w:eastAsia="ja-JP"/>
              </w:rPr>
            </w:pPr>
            <w:r w:rsidRPr="007B6BD5">
              <w:rPr>
                <w:rFonts w:ascii="Arial" w:hAnsi="Arial"/>
                <w:sz w:val="18"/>
                <w:lang w:eastAsia="ja-JP"/>
              </w:rPr>
              <w:t>DC_3A-</w:t>
            </w:r>
            <w:bookmarkStart w:id="71" w:name="OLE_LINK27"/>
            <w:r w:rsidRPr="007B6BD5">
              <w:rPr>
                <w:rFonts w:ascii="Arial" w:hAnsi="Arial"/>
                <w:sz w:val="18"/>
                <w:lang w:eastAsia="ja-JP"/>
              </w:rPr>
              <w:t>7A_n1A-n75A-n78A</w:t>
            </w:r>
            <w:bookmarkEnd w:id="71"/>
          </w:p>
          <w:p w14:paraId="75D0DD32"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DC_3C-7A_n1A-n75A-n78A</w:t>
            </w:r>
          </w:p>
        </w:tc>
        <w:tc>
          <w:tcPr>
            <w:tcW w:w="3544" w:type="dxa"/>
            <w:shd w:val="clear" w:color="auto" w:fill="auto"/>
            <w:vAlign w:val="center"/>
          </w:tcPr>
          <w:p w14:paraId="68C2B2D5" w14:textId="77777777" w:rsidR="00E90B60" w:rsidRPr="007B6BD5" w:rsidRDefault="00E90B60" w:rsidP="00E90B60">
            <w:pPr>
              <w:pStyle w:val="TAC"/>
              <w:keepNext w:val="0"/>
              <w:keepLines w:val="0"/>
              <w:snapToGrid w:val="0"/>
            </w:pPr>
            <w:r w:rsidRPr="007B6BD5">
              <w:t>DC_3A_n1A</w:t>
            </w:r>
          </w:p>
          <w:p w14:paraId="10539655" w14:textId="77777777" w:rsidR="00E90B60" w:rsidRPr="007B6BD5" w:rsidRDefault="00E90B60" w:rsidP="00E90B60">
            <w:pPr>
              <w:pStyle w:val="TAC"/>
              <w:keepNext w:val="0"/>
              <w:keepLines w:val="0"/>
              <w:snapToGrid w:val="0"/>
            </w:pPr>
            <w:r w:rsidRPr="007B6BD5">
              <w:t>DC_3C_n1A</w:t>
            </w:r>
          </w:p>
          <w:p w14:paraId="71BB0581" w14:textId="77777777" w:rsidR="00E90B60" w:rsidRPr="007B6BD5" w:rsidRDefault="00E90B60" w:rsidP="00E90B60">
            <w:pPr>
              <w:pStyle w:val="TAC"/>
              <w:keepNext w:val="0"/>
              <w:keepLines w:val="0"/>
              <w:snapToGrid w:val="0"/>
            </w:pPr>
            <w:r w:rsidRPr="007B6BD5">
              <w:t>DC_7A_n1A</w:t>
            </w:r>
          </w:p>
          <w:p w14:paraId="2ECF22C5" w14:textId="77777777" w:rsidR="00E90B60" w:rsidRPr="007B6BD5" w:rsidRDefault="00E90B60" w:rsidP="00E90B60">
            <w:pPr>
              <w:pStyle w:val="TAC"/>
              <w:keepNext w:val="0"/>
              <w:keepLines w:val="0"/>
              <w:snapToGrid w:val="0"/>
            </w:pPr>
            <w:r w:rsidRPr="007B6BD5">
              <w:t>DC_3A_n78A</w:t>
            </w:r>
          </w:p>
          <w:p w14:paraId="5B75B19D" w14:textId="77777777" w:rsidR="00E90B60" w:rsidRPr="007B6BD5" w:rsidRDefault="00E90B60" w:rsidP="00E90B60">
            <w:pPr>
              <w:pStyle w:val="TAC"/>
              <w:keepNext w:val="0"/>
              <w:keepLines w:val="0"/>
              <w:snapToGrid w:val="0"/>
            </w:pPr>
            <w:r w:rsidRPr="007B6BD5">
              <w:t>DC_3C_n78A</w:t>
            </w:r>
          </w:p>
          <w:p w14:paraId="4D2BA9E7" w14:textId="77777777" w:rsidR="00E90B60" w:rsidRPr="007B6BD5" w:rsidRDefault="00E90B60" w:rsidP="00E90B60">
            <w:pPr>
              <w:pStyle w:val="TAC"/>
              <w:keepNext w:val="0"/>
              <w:keepLines w:val="0"/>
            </w:pPr>
            <w:r w:rsidRPr="007B6BD5">
              <w:t>DC_7A_n78A</w:t>
            </w:r>
          </w:p>
        </w:tc>
      </w:tr>
      <w:tr w:rsidR="00E90B60" w:rsidRPr="007B6BD5" w14:paraId="218A67BC" w14:textId="77777777" w:rsidTr="00CF7856">
        <w:trPr>
          <w:jc w:val="center"/>
        </w:trPr>
        <w:tc>
          <w:tcPr>
            <w:tcW w:w="3397" w:type="dxa"/>
            <w:noWrap/>
            <w:vAlign w:val="center"/>
          </w:tcPr>
          <w:p w14:paraId="720A858A"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DC_3A-5A-7A-7A_n40A-n78A</w:t>
            </w:r>
          </w:p>
          <w:p w14:paraId="18B2063B"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DC_3A-5A-7A-7A_n40A-n78C</w:t>
            </w:r>
          </w:p>
        </w:tc>
        <w:tc>
          <w:tcPr>
            <w:tcW w:w="3544" w:type="dxa"/>
            <w:shd w:val="clear" w:color="auto" w:fill="auto"/>
            <w:vAlign w:val="center"/>
          </w:tcPr>
          <w:p w14:paraId="00A5CC18" w14:textId="77777777" w:rsidR="00E90B60" w:rsidRPr="007B6BD5" w:rsidRDefault="00E90B60" w:rsidP="00E90B60">
            <w:pPr>
              <w:pStyle w:val="TAC"/>
              <w:keepNext w:val="0"/>
              <w:keepLines w:val="0"/>
            </w:pPr>
            <w:r w:rsidRPr="007B6BD5">
              <w:t>DC_3A_n40A</w:t>
            </w:r>
          </w:p>
          <w:p w14:paraId="73937335" w14:textId="77777777" w:rsidR="00E90B60" w:rsidRPr="007B6BD5" w:rsidRDefault="00E90B60" w:rsidP="00E90B60">
            <w:pPr>
              <w:pStyle w:val="TAC"/>
              <w:keepNext w:val="0"/>
              <w:keepLines w:val="0"/>
            </w:pPr>
            <w:r w:rsidRPr="007B6BD5">
              <w:t>DC_3A_n78A</w:t>
            </w:r>
          </w:p>
          <w:p w14:paraId="7AB7A4D3" w14:textId="77777777" w:rsidR="00E90B60" w:rsidRPr="007B6BD5" w:rsidRDefault="00E90B60" w:rsidP="00E90B60">
            <w:pPr>
              <w:pStyle w:val="TAC"/>
              <w:keepNext w:val="0"/>
              <w:keepLines w:val="0"/>
            </w:pPr>
            <w:r w:rsidRPr="007B6BD5">
              <w:t>DC_5A_n40A</w:t>
            </w:r>
          </w:p>
          <w:p w14:paraId="723B1FAC" w14:textId="77777777" w:rsidR="00E90B60" w:rsidRPr="007B6BD5" w:rsidRDefault="00E90B60" w:rsidP="00E90B60">
            <w:pPr>
              <w:pStyle w:val="TAC"/>
              <w:keepNext w:val="0"/>
              <w:keepLines w:val="0"/>
            </w:pPr>
            <w:r w:rsidRPr="007B6BD5">
              <w:t>DC_5A_n78A</w:t>
            </w:r>
          </w:p>
          <w:p w14:paraId="613AEE69" w14:textId="77777777" w:rsidR="00E90B60" w:rsidRPr="007B6BD5" w:rsidRDefault="00E90B60" w:rsidP="00E90B60">
            <w:pPr>
              <w:pStyle w:val="TAC"/>
              <w:keepNext w:val="0"/>
              <w:keepLines w:val="0"/>
            </w:pPr>
            <w:r w:rsidRPr="007B6BD5">
              <w:t>DC_7A_n40A</w:t>
            </w:r>
          </w:p>
          <w:p w14:paraId="2CD925C3" w14:textId="77777777" w:rsidR="00E90B60" w:rsidRPr="007B6BD5" w:rsidRDefault="00E90B60" w:rsidP="00E90B60">
            <w:pPr>
              <w:pStyle w:val="TAC"/>
              <w:keepNext w:val="0"/>
              <w:keepLines w:val="0"/>
            </w:pPr>
            <w:r w:rsidRPr="007B6BD5">
              <w:t>DC_7A_n78A</w:t>
            </w:r>
          </w:p>
        </w:tc>
      </w:tr>
      <w:tr w:rsidR="00E90B60" w:rsidRPr="007B6BD5" w14:paraId="3F659244" w14:textId="77777777" w:rsidTr="00CF7856">
        <w:trPr>
          <w:jc w:val="center"/>
        </w:trPr>
        <w:tc>
          <w:tcPr>
            <w:tcW w:w="3397" w:type="dxa"/>
            <w:noWrap/>
            <w:vAlign w:val="center"/>
          </w:tcPr>
          <w:p w14:paraId="55BA4C1F"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DC_3A-7A_n1A-n40A-n78A</w:t>
            </w:r>
          </w:p>
        </w:tc>
        <w:tc>
          <w:tcPr>
            <w:tcW w:w="3544" w:type="dxa"/>
            <w:shd w:val="clear" w:color="auto" w:fill="auto"/>
            <w:vAlign w:val="center"/>
          </w:tcPr>
          <w:p w14:paraId="67071D46" w14:textId="77777777" w:rsidR="00E90B60" w:rsidRPr="007B6BD5" w:rsidRDefault="00E90B60" w:rsidP="00E90B60">
            <w:pPr>
              <w:spacing w:after="0"/>
              <w:jc w:val="center"/>
              <w:rPr>
                <w:rFonts w:ascii="Arial" w:hAnsi="Arial"/>
                <w:sz w:val="18"/>
              </w:rPr>
            </w:pPr>
            <w:r w:rsidRPr="007B6BD5">
              <w:rPr>
                <w:rFonts w:ascii="Arial" w:hAnsi="Arial"/>
                <w:sz w:val="18"/>
              </w:rPr>
              <w:t>DC_3A_n1A</w:t>
            </w:r>
          </w:p>
          <w:p w14:paraId="16FAE25F" w14:textId="77777777" w:rsidR="00E90B60" w:rsidRPr="007B6BD5" w:rsidRDefault="00E90B60" w:rsidP="00E90B60">
            <w:pPr>
              <w:spacing w:after="0"/>
              <w:jc w:val="center"/>
              <w:rPr>
                <w:rFonts w:ascii="Arial" w:hAnsi="Arial"/>
                <w:sz w:val="18"/>
              </w:rPr>
            </w:pPr>
            <w:r w:rsidRPr="007B6BD5">
              <w:rPr>
                <w:rFonts w:ascii="Arial" w:hAnsi="Arial"/>
                <w:sz w:val="18"/>
              </w:rPr>
              <w:t>DC_3A_n40A</w:t>
            </w:r>
          </w:p>
          <w:p w14:paraId="31CB051E"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549028FD" w14:textId="77777777" w:rsidR="00E90B60" w:rsidRPr="007B6BD5" w:rsidRDefault="00E90B60" w:rsidP="00E90B60">
            <w:pPr>
              <w:spacing w:after="0"/>
              <w:jc w:val="center"/>
              <w:rPr>
                <w:rFonts w:ascii="Arial" w:hAnsi="Arial"/>
                <w:sz w:val="18"/>
              </w:rPr>
            </w:pPr>
            <w:r w:rsidRPr="007B6BD5">
              <w:rPr>
                <w:rFonts w:ascii="Arial" w:hAnsi="Arial"/>
                <w:sz w:val="18"/>
              </w:rPr>
              <w:t>DC_7A_n1A</w:t>
            </w:r>
          </w:p>
          <w:p w14:paraId="39814AA0" w14:textId="77777777" w:rsidR="00E90B60" w:rsidRPr="007B6BD5" w:rsidRDefault="00E90B60" w:rsidP="00E90B60">
            <w:pPr>
              <w:spacing w:after="0"/>
              <w:jc w:val="center"/>
              <w:rPr>
                <w:rFonts w:ascii="Arial" w:hAnsi="Arial"/>
                <w:sz w:val="18"/>
              </w:rPr>
            </w:pPr>
            <w:r w:rsidRPr="007B6BD5">
              <w:rPr>
                <w:rFonts w:ascii="Arial" w:hAnsi="Arial"/>
                <w:sz w:val="18"/>
              </w:rPr>
              <w:t>DC_7A_n40A</w:t>
            </w:r>
          </w:p>
          <w:p w14:paraId="3018B85D" w14:textId="77777777" w:rsidR="00E90B60" w:rsidRPr="007B6BD5" w:rsidRDefault="00E90B60" w:rsidP="00E90B60">
            <w:pPr>
              <w:pStyle w:val="TAC"/>
              <w:keepNext w:val="0"/>
              <w:keepLines w:val="0"/>
            </w:pPr>
            <w:r w:rsidRPr="007B6BD5">
              <w:t>DC_7A_n78A</w:t>
            </w:r>
          </w:p>
        </w:tc>
      </w:tr>
      <w:tr w:rsidR="00E90B60" w:rsidRPr="007B6BD5" w14:paraId="09D6CF64" w14:textId="77777777" w:rsidTr="00CF7856">
        <w:trPr>
          <w:jc w:val="center"/>
        </w:trPr>
        <w:tc>
          <w:tcPr>
            <w:tcW w:w="3397" w:type="dxa"/>
            <w:noWrap/>
            <w:vAlign w:val="center"/>
          </w:tcPr>
          <w:p w14:paraId="36A9034F" w14:textId="77777777" w:rsidR="00E90B60" w:rsidRPr="007B6BD5" w:rsidRDefault="00E90B60" w:rsidP="00E90B60">
            <w:pPr>
              <w:spacing w:after="0"/>
              <w:jc w:val="center"/>
              <w:rPr>
                <w:rFonts w:ascii="Arial" w:hAnsi="Arial"/>
                <w:sz w:val="18"/>
                <w:lang w:eastAsia="ja-JP"/>
              </w:rPr>
            </w:pPr>
            <w:r w:rsidRPr="007B6BD5">
              <w:rPr>
                <w:rFonts w:ascii="Arial" w:hAnsi="Arial" w:cs="Arial"/>
                <w:sz w:val="18"/>
                <w:lang w:eastAsia="ja-JP"/>
              </w:rPr>
              <w:t>DC_3A-7A-8A_n1A-n40A</w:t>
            </w:r>
          </w:p>
        </w:tc>
        <w:tc>
          <w:tcPr>
            <w:tcW w:w="3544" w:type="dxa"/>
            <w:shd w:val="clear" w:color="auto" w:fill="auto"/>
            <w:vAlign w:val="center"/>
          </w:tcPr>
          <w:p w14:paraId="0CF0C7EB"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DC_3A_n1A</w:t>
            </w:r>
          </w:p>
          <w:p w14:paraId="0C322A29"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DC_7A_n1A</w:t>
            </w:r>
          </w:p>
          <w:p w14:paraId="7B882BAD"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DC_8A_n1A</w:t>
            </w:r>
          </w:p>
          <w:p w14:paraId="3200824F"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DC_3A_n40A</w:t>
            </w:r>
          </w:p>
          <w:p w14:paraId="5893F148"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DC_7A_n40A</w:t>
            </w:r>
          </w:p>
          <w:p w14:paraId="3E9C362A" w14:textId="77777777" w:rsidR="00E90B60" w:rsidRPr="007B6BD5" w:rsidRDefault="00E90B60" w:rsidP="00E90B60">
            <w:pPr>
              <w:spacing w:after="0"/>
              <w:jc w:val="center"/>
              <w:rPr>
                <w:rFonts w:ascii="Arial" w:hAnsi="Arial"/>
                <w:sz w:val="18"/>
              </w:rPr>
            </w:pPr>
            <w:r w:rsidRPr="007B6BD5">
              <w:rPr>
                <w:rFonts w:ascii="Arial" w:hAnsi="Arial" w:cs="Arial"/>
                <w:sz w:val="18"/>
                <w:lang w:eastAsia="ja-JP"/>
              </w:rPr>
              <w:t>DC_8A_n40A</w:t>
            </w:r>
          </w:p>
        </w:tc>
      </w:tr>
      <w:tr w:rsidR="00E90B60" w:rsidRPr="007B6BD5" w14:paraId="0B216900" w14:textId="77777777" w:rsidTr="00CF7856">
        <w:trPr>
          <w:jc w:val="center"/>
        </w:trPr>
        <w:tc>
          <w:tcPr>
            <w:tcW w:w="3397" w:type="dxa"/>
            <w:noWrap/>
            <w:vAlign w:val="center"/>
          </w:tcPr>
          <w:p w14:paraId="10DED28C" w14:textId="77777777" w:rsidR="00E90B60" w:rsidRPr="007B6BD5" w:rsidRDefault="00E90B60" w:rsidP="00E90B60">
            <w:pPr>
              <w:spacing w:after="0"/>
              <w:jc w:val="center"/>
              <w:rPr>
                <w:rFonts w:ascii="Arial" w:hAnsi="Arial"/>
                <w:sz w:val="18"/>
                <w:vertAlign w:val="superscript"/>
                <w:lang w:eastAsia="fi-FI"/>
              </w:rPr>
            </w:pPr>
            <w:r w:rsidRPr="007B6BD5">
              <w:rPr>
                <w:rFonts w:ascii="Arial" w:eastAsia="MS Mincho" w:hAnsi="Arial" w:cs="Arial"/>
                <w:sz w:val="18"/>
                <w:szCs w:val="18"/>
              </w:rPr>
              <w:t>DC_3A-</w:t>
            </w:r>
            <w:r w:rsidRPr="007B6BD5">
              <w:rPr>
                <w:rFonts w:ascii="Arial" w:hAnsi="Arial" w:cs="Arial"/>
                <w:sz w:val="18"/>
                <w:szCs w:val="18"/>
                <w:lang w:eastAsia="zh-TW"/>
              </w:rPr>
              <w:t>7A-8</w:t>
            </w:r>
            <w:r w:rsidRPr="007B6BD5">
              <w:rPr>
                <w:rFonts w:ascii="Arial" w:eastAsia="MS Mincho" w:hAnsi="Arial" w:cs="Arial"/>
                <w:sz w:val="18"/>
                <w:szCs w:val="18"/>
              </w:rPr>
              <w:t>A_n1A-n78A</w:t>
            </w:r>
            <w:r w:rsidRPr="007B6BD5">
              <w:rPr>
                <w:rFonts w:ascii="Arial" w:hAnsi="Arial"/>
                <w:sz w:val="18"/>
                <w:vertAlign w:val="superscript"/>
                <w:lang w:eastAsia="fi-FI"/>
              </w:rPr>
              <w:t>2,8</w:t>
            </w:r>
          </w:p>
          <w:p w14:paraId="4F400692" w14:textId="77777777" w:rsidR="00E90B60" w:rsidRPr="007B6BD5" w:rsidRDefault="00E90B60" w:rsidP="00E90B60">
            <w:pPr>
              <w:spacing w:after="0"/>
              <w:jc w:val="center"/>
              <w:rPr>
                <w:rFonts w:ascii="Arial" w:hAnsi="Arial" w:cs="Arial"/>
                <w:sz w:val="18"/>
                <w:szCs w:val="18"/>
                <w:lang w:eastAsia="ko-KR"/>
              </w:rPr>
            </w:pPr>
            <w:r w:rsidRPr="007B6BD5">
              <w:rPr>
                <w:rFonts w:ascii="Arial" w:eastAsia="MS Mincho" w:hAnsi="Arial" w:cs="Arial"/>
                <w:sz w:val="18"/>
                <w:szCs w:val="18"/>
              </w:rPr>
              <w:t>DC_3A-7A-8B_n1A-n78A</w:t>
            </w:r>
            <w:r w:rsidRPr="007B6BD5">
              <w:rPr>
                <w:rFonts w:ascii="Arial" w:eastAsia="MS Mincho" w:hAnsi="Arial" w:cs="Arial"/>
                <w:sz w:val="18"/>
                <w:szCs w:val="18"/>
                <w:vertAlign w:val="superscript"/>
              </w:rPr>
              <w:t>2</w:t>
            </w:r>
          </w:p>
        </w:tc>
        <w:tc>
          <w:tcPr>
            <w:tcW w:w="3544" w:type="dxa"/>
            <w:shd w:val="clear" w:color="auto" w:fill="auto"/>
            <w:vAlign w:val="center"/>
          </w:tcPr>
          <w:p w14:paraId="6648F457" w14:textId="77777777" w:rsidR="00E90B60" w:rsidRPr="00FC21AA" w:rsidRDefault="00E90B60" w:rsidP="00E90B60">
            <w:pPr>
              <w:keepNext/>
              <w:keepLines/>
              <w:spacing w:after="0"/>
              <w:jc w:val="center"/>
              <w:rPr>
                <w:rFonts w:ascii="Arial" w:eastAsia="MS Mincho" w:hAnsi="Arial" w:cs="Arial"/>
                <w:sz w:val="18"/>
                <w:szCs w:val="18"/>
              </w:rPr>
            </w:pPr>
            <w:r w:rsidRPr="00FC21AA">
              <w:rPr>
                <w:rFonts w:ascii="Arial" w:eastAsia="MS Mincho" w:hAnsi="Arial" w:cs="Arial"/>
                <w:sz w:val="18"/>
                <w:szCs w:val="18"/>
              </w:rPr>
              <w:t>DC_3A_n1A</w:t>
            </w:r>
          </w:p>
          <w:p w14:paraId="17D29DA0" w14:textId="77777777" w:rsidR="00E90B60" w:rsidRPr="00FC21AA" w:rsidRDefault="00E90B60" w:rsidP="00E90B60">
            <w:pPr>
              <w:keepNext/>
              <w:keepLines/>
              <w:spacing w:after="0"/>
              <w:jc w:val="center"/>
              <w:rPr>
                <w:rFonts w:ascii="Arial" w:hAnsi="Arial" w:cs="Arial"/>
                <w:sz w:val="18"/>
                <w:szCs w:val="18"/>
                <w:lang w:eastAsia="zh-TW"/>
              </w:rPr>
            </w:pPr>
            <w:r w:rsidRPr="00FC21AA">
              <w:rPr>
                <w:rFonts w:ascii="Arial" w:eastAsia="MS Mincho" w:hAnsi="Arial" w:cs="Arial"/>
                <w:sz w:val="18"/>
                <w:szCs w:val="18"/>
              </w:rPr>
              <w:t>DC_3A_n78A</w:t>
            </w:r>
            <w:r w:rsidRPr="00FC21AA">
              <w:rPr>
                <w:rFonts w:ascii="Arial" w:hAnsi="Arial"/>
                <w:sz w:val="18"/>
                <w:vertAlign w:val="superscript"/>
                <w:lang w:eastAsia="fi-FI"/>
              </w:rPr>
              <w:t>8</w:t>
            </w:r>
          </w:p>
          <w:p w14:paraId="05F5CBCF" w14:textId="77777777" w:rsidR="00E90B60" w:rsidRPr="00FC21AA" w:rsidRDefault="00E90B60" w:rsidP="00E90B60">
            <w:pPr>
              <w:keepNext/>
              <w:keepLines/>
              <w:spacing w:after="0"/>
              <w:jc w:val="center"/>
              <w:rPr>
                <w:rFonts w:ascii="Arial" w:eastAsia="MS Mincho" w:hAnsi="Arial" w:cs="Arial"/>
                <w:sz w:val="18"/>
                <w:szCs w:val="18"/>
              </w:rPr>
            </w:pPr>
            <w:r w:rsidRPr="00FC21AA">
              <w:rPr>
                <w:rFonts w:ascii="Arial" w:eastAsia="MS Mincho" w:hAnsi="Arial" w:cs="Arial"/>
                <w:sz w:val="18"/>
                <w:szCs w:val="18"/>
              </w:rPr>
              <w:t>DC_</w:t>
            </w:r>
            <w:r w:rsidRPr="00FC21AA">
              <w:rPr>
                <w:rFonts w:ascii="Arial" w:hAnsi="Arial" w:cs="Arial"/>
                <w:sz w:val="18"/>
                <w:szCs w:val="18"/>
                <w:lang w:eastAsia="zh-TW"/>
              </w:rPr>
              <w:t>7</w:t>
            </w:r>
            <w:r w:rsidRPr="00FC21AA">
              <w:rPr>
                <w:rFonts w:ascii="Arial" w:eastAsia="MS Mincho" w:hAnsi="Arial" w:cs="Arial"/>
                <w:sz w:val="18"/>
                <w:szCs w:val="18"/>
              </w:rPr>
              <w:t>A_n1A</w:t>
            </w:r>
          </w:p>
          <w:p w14:paraId="41987F05" w14:textId="77777777" w:rsidR="00E90B60" w:rsidRPr="00FC21AA" w:rsidRDefault="00E90B60" w:rsidP="00E90B60">
            <w:pPr>
              <w:keepNext/>
              <w:keepLines/>
              <w:spacing w:after="0"/>
              <w:jc w:val="center"/>
              <w:rPr>
                <w:rFonts w:ascii="Arial" w:hAnsi="Arial" w:cs="Arial"/>
                <w:sz w:val="18"/>
                <w:szCs w:val="18"/>
                <w:lang w:eastAsia="zh-TW"/>
              </w:rPr>
            </w:pPr>
            <w:r w:rsidRPr="00FC21AA">
              <w:rPr>
                <w:rFonts w:ascii="Arial" w:eastAsia="MS Mincho" w:hAnsi="Arial" w:cs="Arial"/>
                <w:sz w:val="18"/>
                <w:szCs w:val="18"/>
              </w:rPr>
              <w:t>DC_</w:t>
            </w:r>
            <w:r w:rsidRPr="00FC21AA">
              <w:rPr>
                <w:rFonts w:ascii="Arial" w:hAnsi="Arial" w:cs="Arial"/>
                <w:sz w:val="18"/>
                <w:szCs w:val="18"/>
                <w:lang w:eastAsia="zh-TW"/>
              </w:rPr>
              <w:t>7</w:t>
            </w:r>
            <w:r w:rsidRPr="00FC21AA">
              <w:rPr>
                <w:rFonts w:ascii="Arial" w:eastAsia="MS Mincho" w:hAnsi="Arial" w:cs="Arial"/>
                <w:sz w:val="18"/>
                <w:szCs w:val="18"/>
              </w:rPr>
              <w:t>A_n78A</w:t>
            </w:r>
            <w:r w:rsidRPr="00FC21AA">
              <w:rPr>
                <w:rFonts w:ascii="Arial" w:hAnsi="Arial"/>
                <w:sz w:val="18"/>
                <w:vertAlign w:val="superscript"/>
                <w:lang w:eastAsia="fi-FI"/>
              </w:rPr>
              <w:t>8</w:t>
            </w:r>
          </w:p>
          <w:p w14:paraId="124DACD9" w14:textId="77777777" w:rsidR="00E90B60" w:rsidRDefault="00E90B60" w:rsidP="00E90B60">
            <w:pPr>
              <w:keepNext/>
              <w:keepLines/>
              <w:spacing w:after="0"/>
              <w:jc w:val="center"/>
              <w:rPr>
                <w:rFonts w:ascii="Arial" w:eastAsia="MS Mincho" w:hAnsi="Arial" w:cs="Arial"/>
                <w:sz w:val="18"/>
                <w:szCs w:val="18"/>
              </w:rPr>
            </w:pPr>
            <w:r w:rsidRPr="00FC21AA">
              <w:rPr>
                <w:rFonts w:ascii="Arial" w:eastAsia="MS Mincho" w:hAnsi="Arial" w:cs="Arial"/>
                <w:sz w:val="18"/>
                <w:szCs w:val="18"/>
              </w:rPr>
              <w:t>DC_</w:t>
            </w:r>
            <w:r w:rsidRPr="00FC21AA">
              <w:rPr>
                <w:rFonts w:ascii="Arial" w:hAnsi="Arial" w:cs="Arial"/>
                <w:sz w:val="18"/>
                <w:szCs w:val="18"/>
                <w:lang w:eastAsia="zh-TW"/>
              </w:rPr>
              <w:t>8</w:t>
            </w:r>
            <w:r w:rsidRPr="00FC21AA">
              <w:rPr>
                <w:rFonts w:ascii="Arial" w:eastAsia="MS Mincho" w:hAnsi="Arial" w:cs="Arial"/>
                <w:sz w:val="18"/>
                <w:szCs w:val="18"/>
              </w:rPr>
              <w:t>A_n1A</w:t>
            </w:r>
          </w:p>
          <w:p w14:paraId="48ECC5FE" w14:textId="77777777" w:rsidR="00E90B60" w:rsidRPr="00FC21AA" w:rsidRDefault="00E90B60" w:rsidP="00E90B60">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Pr>
                <w:rFonts w:ascii="Arial" w:eastAsia="MS Mincho" w:hAnsi="Arial" w:cs="Arial"/>
                <w:sz w:val="18"/>
                <w:szCs w:val="18"/>
              </w:rPr>
              <w:t>B</w:t>
            </w:r>
            <w:r w:rsidRPr="006355E0">
              <w:rPr>
                <w:rFonts w:ascii="Arial" w:eastAsia="MS Mincho" w:hAnsi="Arial" w:cs="Arial"/>
                <w:sz w:val="18"/>
                <w:szCs w:val="18"/>
              </w:rPr>
              <w:t>_n1A</w:t>
            </w:r>
          </w:p>
          <w:p w14:paraId="3E746DDA" w14:textId="77777777" w:rsidR="00E90B60" w:rsidRDefault="00E90B60" w:rsidP="00E90B60">
            <w:pPr>
              <w:keepNext/>
              <w:keepLines/>
              <w:spacing w:after="0"/>
              <w:jc w:val="center"/>
              <w:rPr>
                <w:rFonts w:ascii="Arial" w:hAnsi="Arial"/>
                <w:sz w:val="18"/>
                <w:vertAlign w:val="superscript"/>
                <w:lang w:eastAsia="fi-FI"/>
              </w:rPr>
            </w:pPr>
            <w:r w:rsidRPr="00FC21AA">
              <w:rPr>
                <w:rFonts w:ascii="Arial" w:eastAsia="MS Mincho" w:hAnsi="Arial" w:cs="Arial"/>
                <w:sz w:val="18"/>
                <w:szCs w:val="18"/>
              </w:rPr>
              <w:t>DC_</w:t>
            </w:r>
            <w:r w:rsidRPr="00FC21AA">
              <w:rPr>
                <w:rFonts w:ascii="Arial" w:hAnsi="Arial" w:cs="Arial"/>
                <w:sz w:val="18"/>
                <w:szCs w:val="18"/>
                <w:lang w:eastAsia="zh-TW"/>
              </w:rPr>
              <w:t>8</w:t>
            </w:r>
            <w:r w:rsidRPr="00FC21AA">
              <w:rPr>
                <w:rFonts w:ascii="Arial" w:eastAsia="MS Mincho" w:hAnsi="Arial" w:cs="Arial"/>
                <w:sz w:val="18"/>
                <w:szCs w:val="18"/>
              </w:rPr>
              <w:t>A_n78A</w:t>
            </w:r>
            <w:r w:rsidRPr="00FC21AA">
              <w:rPr>
                <w:rFonts w:ascii="Arial" w:hAnsi="Arial"/>
                <w:sz w:val="18"/>
                <w:vertAlign w:val="superscript"/>
                <w:lang w:eastAsia="fi-FI"/>
              </w:rPr>
              <w:t>8</w:t>
            </w:r>
          </w:p>
          <w:p w14:paraId="13A7101A" w14:textId="77777777" w:rsidR="00E90B60" w:rsidRPr="007B6BD5" w:rsidRDefault="00E90B60" w:rsidP="00E90B60">
            <w:pPr>
              <w:spacing w:after="0"/>
              <w:jc w:val="center"/>
              <w:rPr>
                <w:rFonts w:ascii="Arial" w:hAnsi="Arial"/>
                <w:sz w:val="18"/>
                <w:lang w:eastAsia="ko-KR"/>
              </w:rPr>
            </w:pPr>
            <w:r w:rsidRPr="006355E0">
              <w:rPr>
                <w:rFonts w:ascii="Arial" w:eastAsia="MS Mincho" w:hAnsi="Arial" w:cs="Arial"/>
                <w:sz w:val="18"/>
                <w:szCs w:val="18"/>
              </w:rPr>
              <w:t>DC_</w:t>
            </w:r>
            <w:r w:rsidRPr="006355E0">
              <w:rPr>
                <w:rFonts w:ascii="Arial" w:hAnsi="Arial" w:cs="Arial"/>
                <w:sz w:val="18"/>
                <w:szCs w:val="18"/>
                <w:lang w:eastAsia="zh-TW"/>
              </w:rPr>
              <w:t>8</w:t>
            </w:r>
            <w:r>
              <w:rPr>
                <w:rFonts w:ascii="Arial" w:eastAsia="MS Mincho" w:hAnsi="Arial" w:cs="Arial"/>
                <w:sz w:val="18"/>
                <w:szCs w:val="18"/>
              </w:rPr>
              <w:t>B</w:t>
            </w:r>
            <w:r w:rsidRPr="006355E0">
              <w:rPr>
                <w:rFonts w:ascii="Arial" w:eastAsia="MS Mincho" w:hAnsi="Arial" w:cs="Arial"/>
                <w:sz w:val="18"/>
                <w:szCs w:val="18"/>
              </w:rPr>
              <w:t>_n</w:t>
            </w:r>
            <w:r>
              <w:rPr>
                <w:rFonts w:ascii="Arial" w:eastAsia="MS Mincho" w:hAnsi="Arial" w:cs="Arial"/>
                <w:sz w:val="18"/>
                <w:szCs w:val="18"/>
              </w:rPr>
              <w:t>78</w:t>
            </w:r>
            <w:r w:rsidRPr="006355E0">
              <w:rPr>
                <w:rFonts w:ascii="Arial" w:eastAsia="MS Mincho" w:hAnsi="Arial" w:cs="Arial"/>
                <w:sz w:val="18"/>
                <w:szCs w:val="18"/>
              </w:rPr>
              <w:t>A</w:t>
            </w:r>
          </w:p>
        </w:tc>
      </w:tr>
      <w:tr w:rsidR="00E90B60" w:rsidRPr="007B6BD5" w14:paraId="5BCBA2F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1BC5D748" w14:textId="77777777" w:rsidR="00E90B60" w:rsidRDefault="00E90B60" w:rsidP="00E90B60">
            <w:pPr>
              <w:keepNext/>
              <w:keepLines/>
              <w:spacing w:after="0"/>
              <w:jc w:val="center"/>
              <w:rPr>
                <w:rFonts w:ascii="Arial" w:hAnsi="Arial"/>
                <w:sz w:val="18"/>
                <w:vertAlign w:val="superscript"/>
                <w:lang w:eastAsia="fi-FI"/>
              </w:rPr>
            </w:pPr>
            <w:r w:rsidRPr="006355E0">
              <w:rPr>
                <w:rFonts w:ascii="Arial" w:eastAsia="MS Mincho" w:hAnsi="Arial" w:cs="Arial"/>
                <w:sz w:val="18"/>
                <w:szCs w:val="18"/>
              </w:rPr>
              <w:t>DC_3A-</w:t>
            </w:r>
            <w:r w:rsidRPr="006355E0">
              <w:rPr>
                <w:rFonts w:ascii="Arial" w:hAnsi="Arial" w:cs="Arial"/>
                <w:sz w:val="18"/>
                <w:szCs w:val="18"/>
                <w:lang w:eastAsia="zh-TW"/>
              </w:rPr>
              <w:t>3A-7A-8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p w14:paraId="0FE09411" w14:textId="77777777" w:rsidR="00E90B60" w:rsidRPr="007B6BD5" w:rsidRDefault="00E90B60" w:rsidP="00E90B60">
            <w:pPr>
              <w:spacing w:after="0"/>
              <w:jc w:val="center"/>
              <w:rPr>
                <w:rFonts w:ascii="Arial" w:eastAsia="MS Mincho" w:hAnsi="Arial" w:cs="Arial"/>
                <w:sz w:val="18"/>
                <w:szCs w:val="18"/>
              </w:rPr>
            </w:pPr>
            <w:r w:rsidRPr="006355E0">
              <w:rPr>
                <w:rFonts w:ascii="Arial" w:eastAsia="MS Mincho" w:hAnsi="Arial" w:cs="Arial"/>
                <w:sz w:val="18"/>
                <w:szCs w:val="18"/>
              </w:rPr>
              <w:t>DC_3A-</w:t>
            </w:r>
            <w:r w:rsidRPr="00FD5799">
              <w:rPr>
                <w:rFonts w:ascii="Arial" w:eastAsia="MS Mincho" w:hAnsi="Arial" w:cs="Arial"/>
                <w:sz w:val="18"/>
                <w:szCs w:val="18"/>
              </w:rPr>
              <w:t>3A-7A-8B</w:t>
            </w:r>
            <w:r w:rsidRPr="006355E0">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359CF86A" w14:textId="77777777" w:rsidR="00E90B60" w:rsidRPr="00FC21AA" w:rsidRDefault="00E90B60" w:rsidP="00E90B60">
            <w:pPr>
              <w:keepNext/>
              <w:keepLines/>
              <w:spacing w:after="0"/>
              <w:jc w:val="center"/>
              <w:rPr>
                <w:rFonts w:ascii="Arial" w:eastAsia="MS Mincho" w:hAnsi="Arial" w:cs="Arial"/>
                <w:sz w:val="18"/>
                <w:szCs w:val="18"/>
              </w:rPr>
            </w:pPr>
            <w:r w:rsidRPr="00FC21AA">
              <w:rPr>
                <w:rFonts w:ascii="Arial" w:eastAsia="MS Mincho" w:hAnsi="Arial" w:cs="Arial"/>
                <w:sz w:val="18"/>
                <w:szCs w:val="18"/>
              </w:rPr>
              <w:t>DC_3A_n1A</w:t>
            </w:r>
          </w:p>
          <w:p w14:paraId="61F2C2BD" w14:textId="77777777" w:rsidR="00E90B60" w:rsidRPr="00FC21AA" w:rsidRDefault="00E90B60" w:rsidP="00E90B60">
            <w:pPr>
              <w:keepNext/>
              <w:keepLines/>
              <w:spacing w:after="0"/>
              <w:jc w:val="center"/>
              <w:rPr>
                <w:rFonts w:ascii="Arial" w:eastAsiaTheme="minorEastAsia" w:hAnsi="Arial" w:cs="Arial"/>
                <w:sz w:val="18"/>
                <w:szCs w:val="18"/>
                <w:lang w:eastAsia="zh-TW"/>
              </w:rPr>
            </w:pPr>
            <w:r w:rsidRPr="00FC21AA">
              <w:rPr>
                <w:rFonts w:ascii="Arial" w:eastAsia="MS Mincho" w:hAnsi="Arial" w:cs="Arial"/>
                <w:sz w:val="18"/>
                <w:szCs w:val="18"/>
              </w:rPr>
              <w:t>DC_3A_n78A</w:t>
            </w:r>
            <w:r w:rsidRPr="00FC21AA">
              <w:rPr>
                <w:rFonts w:ascii="Arial" w:hAnsi="Arial"/>
                <w:sz w:val="18"/>
                <w:vertAlign w:val="superscript"/>
                <w:lang w:eastAsia="fi-FI"/>
              </w:rPr>
              <w:t>8</w:t>
            </w:r>
          </w:p>
          <w:p w14:paraId="3925AA65" w14:textId="77777777" w:rsidR="00E90B60" w:rsidRPr="00FC21AA" w:rsidRDefault="00E90B60" w:rsidP="00E90B60">
            <w:pPr>
              <w:keepNext/>
              <w:keepLines/>
              <w:spacing w:after="0"/>
              <w:jc w:val="center"/>
              <w:rPr>
                <w:rFonts w:ascii="Arial" w:eastAsia="MS Mincho" w:hAnsi="Arial" w:cs="Arial"/>
                <w:sz w:val="18"/>
                <w:szCs w:val="18"/>
              </w:rPr>
            </w:pPr>
            <w:r w:rsidRPr="00FC21AA">
              <w:rPr>
                <w:rFonts w:ascii="Arial" w:eastAsia="MS Mincho" w:hAnsi="Arial" w:cs="Arial"/>
                <w:sz w:val="18"/>
                <w:szCs w:val="18"/>
              </w:rPr>
              <w:t>DC_</w:t>
            </w:r>
            <w:r w:rsidRPr="00FC21AA">
              <w:rPr>
                <w:rFonts w:ascii="Arial" w:hAnsi="Arial" w:cs="Arial"/>
                <w:sz w:val="18"/>
                <w:szCs w:val="18"/>
                <w:lang w:eastAsia="zh-TW"/>
              </w:rPr>
              <w:t>7</w:t>
            </w:r>
            <w:r w:rsidRPr="00FC21AA">
              <w:rPr>
                <w:rFonts w:ascii="Arial" w:eastAsia="MS Mincho" w:hAnsi="Arial" w:cs="Arial"/>
                <w:sz w:val="18"/>
                <w:szCs w:val="18"/>
              </w:rPr>
              <w:t>A_n1A</w:t>
            </w:r>
          </w:p>
          <w:p w14:paraId="7506C772" w14:textId="77777777" w:rsidR="00E90B60" w:rsidRPr="00FC21AA" w:rsidRDefault="00E90B60" w:rsidP="00E90B60">
            <w:pPr>
              <w:keepNext/>
              <w:keepLines/>
              <w:spacing w:after="0"/>
              <w:jc w:val="center"/>
              <w:rPr>
                <w:rFonts w:ascii="Arial" w:eastAsiaTheme="minorEastAsia" w:hAnsi="Arial" w:cs="Arial"/>
                <w:sz w:val="18"/>
                <w:szCs w:val="18"/>
                <w:lang w:eastAsia="zh-TW"/>
              </w:rPr>
            </w:pPr>
            <w:r w:rsidRPr="00FC21AA">
              <w:rPr>
                <w:rFonts w:ascii="Arial" w:eastAsia="MS Mincho" w:hAnsi="Arial" w:cs="Arial"/>
                <w:sz w:val="18"/>
                <w:szCs w:val="18"/>
              </w:rPr>
              <w:t>DC_</w:t>
            </w:r>
            <w:r w:rsidRPr="00FC21AA">
              <w:rPr>
                <w:rFonts w:ascii="Arial" w:hAnsi="Arial" w:cs="Arial"/>
                <w:sz w:val="18"/>
                <w:szCs w:val="18"/>
                <w:lang w:eastAsia="zh-TW"/>
              </w:rPr>
              <w:t>7</w:t>
            </w:r>
            <w:r w:rsidRPr="00FC21AA">
              <w:rPr>
                <w:rFonts w:ascii="Arial" w:eastAsia="MS Mincho" w:hAnsi="Arial" w:cs="Arial"/>
                <w:sz w:val="18"/>
                <w:szCs w:val="18"/>
              </w:rPr>
              <w:t>A_n78A</w:t>
            </w:r>
            <w:r w:rsidRPr="00FC21AA">
              <w:rPr>
                <w:rFonts w:ascii="Arial" w:hAnsi="Arial"/>
                <w:sz w:val="18"/>
                <w:vertAlign w:val="superscript"/>
                <w:lang w:eastAsia="fi-FI"/>
              </w:rPr>
              <w:t>8</w:t>
            </w:r>
          </w:p>
          <w:p w14:paraId="201E49B1" w14:textId="77777777" w:rsidR="00E90B60" w:rsidRDefault="00E90B60" w:rsidP="00E90B60">
            <w:pPr>
              <w:keepNext/>
              <w:keepLines/>
              <w:spacing w:after="0"/>
              <w:jc w:val="center"/>
              <w:rPr>
                <w:rFonts w:ascii="Arial" w:eastAsia="MS Mincho" w:hAnsi="Arial" w:cs="Arial"/>
                <w:sz w:val="18"/>
                <w:szCs w:val="18"/>
              </w:rPr>
            </w:pPr>
            <w:r w:rsidRPr="00FC21AA">
              <w:rPr>
                <w:rFonts w:ascii="Arial" w:eastAsia="MS Mincho" w:hAnsi="Arial" w:cs="Arial"/>
                <w:sz w:val="18"/>
                <w:szCs w:val="18"/>
              </w:rPr>
              <w:t>DC_</w:t>
            </w:r>
            <w:r w:rsidRPr="00FC21AA">
              <w:rPr>
                <w:rFonts w:ascii="Arial" w:hAnsi="Arial" w:cs="Arial"/>
                <w:sz w:val="18"/>
                <w:szCs w:val="18"/>
                <w:lang w:eastAsia="zh-TW"/>
              </w:rPr>
              <w:t>8</w:t>
            </w:r>
            <w:r w:rsidRPr="00FC21AA">
              <w:rPr>
                <w:rFonts w:ascii="Arial" w:eastAsia="MS Mincho" w:hAnsi="Arial" w:cs="Arial"/>
                <w:sz w:val="18"/>
                <w:szCs w:val="18"/>
              </w:rPr>
              <w:t>A_n1A</w:t>
            </w:r>
          </w:p>
          <w:p w14:paraId="44FDC6B8" w14:textId="77777777" w:rsidR="00E90B60" w:rsidRPr="00FC21AA" w:rsidRDefault="00E90B60" w:rsidP="00E90B60">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Pr>
                <w:rFonts w:ascii="Arial" w:eastAsia="MS Mincho" w:hAnsi="Arial" w:cs="Arial"/>
                <w:sz w:val="18"/>
                <w:szCs w:val="18"/>
              </w:rPr>
              <w:t>B</w:t>
            </w:r>
            <w:r w:rsidRPr="006355E0">
              <w:rPr>
                <w:rFonts w:ascii="Arial" w:eastAsia="MS Mincho" w:hAnsi="Arial" w:cs="Arial"/>
                <w:sz w:val="18"/>
                <w:szCs w:val="18"/>
              </w:rPr>
              <w:t>_n1A</w:t>
            </w:r>
          </w:p>
          <w:p w14:paraId="56BD5C41" w14:textId="77777777" w:rsidR="00E90B60" w:rsidRDefault="00E90B60" w:rsidP="00E90B60">
            <w:pPr>
              <w:keepNext/>
              <w:keepLines/>
              <w:spacing w:after="0"/>
              <w:jc w:val="center"/>
              <w:rPr>
                <w:rFonts w:ascii="Arial" w:hAnsi="Arial"/>
                <w:sz w:val="18"/>
                <w:vertAlign w:val="superscript"/>
                <w:lang w:eastAsia="fi-FI"/>
              </w:rPr>
            </w:pPr>
            <w:r w:rsidRPr="00FC21AA">
              <w:rPr>
                <w:rFonts w:ascii="Arial" w:eastAsia="MS Mincho" w:hAnsi="Arial" w:cs="Arial"/>
                <w:sz w:val="18"/>
                <w:szCs w:val="18"/>
              </w:rPr>
              <w:t>DC_</w:t>
            </w:r>
            <w:r w:rsidRPr="00FC21AA">
              <w:rPr>
                <w:rFonts w:ascii="Arial" w:hAnsi="Arial" w:cs="Arial"/>
                <w:sz w:val="18"/>
                <w:szCs w:val="18"/>
                <w:lang w:eastAsia="zh-TW"/>
              </w:rPr>
              <w:t>8</w:t>
            </w:r>
            <w:r w:rsidRPr="00FC21AA">
              <w:rPr>
                <w:rFonts w:ascii="Arial" w:eastAsia="MS Mincho" w:hAnsi="Arial" w:cs="Arial"/>
                <w:sz w:val="18"/>
                <w:szCs w:val="18"/>
              </w:rPr>
              <w:t>A_n78A</w:t>
            </w:r>
            <w:r w:rsidRPr="00FC21AA">
              <w:rPr>
                <w:rFonts w:ascii="Arial" w:hAnsi="Arial"/>
                <w:sz w:val="18"/>
                <w:vertAlign w:val="superscript"/>
                <w:lang w:eastAsia="fi-FI"/>
              </w:rPr>
              <w:t>8</w:t>
            </w:r>
          </w:p>
          <w:p w14:paraId="39891A88" w14:textId="77777777" w:rsidR="00E90B60" w:rsidRPr="007B6BD5" w:rsidRDefault="00E90B60" w:rsidP="00E90B60">
            <w:pPr>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Pr>
                <w:rFonts w:ascii="Arial" w:eastAsia="MS Mincho" w:hAnsi="Arial" w:cs="Arial"/>
                <w:sz w:val="18"/>
                <w:szCs w:val="18"/>
              </w:rPr>
              <w:t>B</w:t>
            </w:r>
            <w:r w:rsidRPr="006355E0">
              <w:rPr>
                <w:rFonts w:ascii="Arial" w:eastAsia="MS Mincho" w:hAnsi="Arial" w:cs="Arial"/>
                <w:sz w:val="18"/>
                <w:szCs w:val="18"/>
              </w:rPr>
              <w:t>_n</w:t>
            </w:r>
            <w:r>
              <w:rPr>
                <w:rFonts w:ascii="Arial" w:eastAsia="MS Mincho" w:hAnsi="Arial" w:cs="Arial"/>
                <w:sz w:val="18"/>
                <w:szCs w:val="18"/>
              </w:rPr>
              <w:t>78</w:t>
            </w:r>
            <w:r w:rsidRPr="006355E0">
              <w:rPr>
                <w:rFonts w:ascii="Arial" w:eastAsia="MS Mincho" w:hAnsi="Arial" w:cs="Arial"/>
                <w:sz w:val="18"/>
                <w:szCs w:val="18"/>
              </w:rPr>
              <w:t>A</w:t>
            </w:r>
          </w:p>
        </w:tc>
      </w:tr>
      <w:tr w:rsidR="00E90B60" w:rsidRPr="007B6BD5" w14:paraId="26C6C72E"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2E384D47" w14:textId="77777777" w:rsidR="00E90B60" w:rsidRDefault="00E90B60" w:rsidP="00E90B60">
            <w:pPr>
              <w:keepNext/>
              <w:keepLines/>
              <w:spacing w:after="0"/>
              <w:jc w:val="center"/>
              <w:rPr>
                <w:rFonts w:ascii="Arial" w:hAnsi="Arial"/>
                <w:sz w:val="18"/>
                <w:lang w:eastAsia="fi-FI"/>
              </w:rPr>
            </w:pPr>
            <w:r w:rsidRPr="006355E0">
              <w:rPr>
                <w:rFonts w:ascii="Arial" w:eastAsia="MS Mincho" w:hAnsi="Arial" w:cs="Arial"/>
                <w:sz w:val="18"/>
                <w:szCs w:val="18"/>
              </w:rPr>
              <w:t>DC_3A-</w:t>
            </w:r>
            <w:r w:rsidRPr="006355E0">
              <w:rPr>
                <w:rFonts w:ascii="Arial" w:hAnsi="Arial" w:cs="Arial"/>
                <w:sz w:val="18"/>
                <w:szCs w:val="18"/>
                <w:lang w:eastAsia="zh-TW"/>
              </w:rPr>
              <w:t>7A-7A-8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p w14:paraId="40F96B51" w14:textId="77777777" w:rsidR="00E90B60" w:rsidRPr="007B6BD5" w:rsidRDefault="00E90B60" w:rsidP="00E90B60">
            <w:pPr>
              <w:spacing w:after="0"/>
              <w:jc w:val="center"/>
              <w:rPr>
                <w:rFonts w:ascii="Arial" w:eastAsia="MS Mincho" w:hAnsi="Arial" w:cs="Arial"/>
                <w:sz w:val="18"/>
                <w:szCs w:val="18"/>
              </w:rPr>
            </w:pPr>
            <w:r w:rsidRPr="006355E0">
              <w:rPr>
                <w:rFonts w:ascii="Arial" w:eastAsia="MS Mincho" w:hAnsi="Arial" w:cs="Arial"/>
                <w:sz w:val="18"/>
                <w:szCs w:val="18"/>
              </w:rPr>
              <w:t>DC_3A-</w:t>
            </w:r>
            <w:r w:rsidRPr="00FD5799">
              <w:rPr>
                <w:rFonts w:ascii="Arial" w:eastAsia="MS Mincho" w:hAnsi="Arial" w:cs="Arial"/>
                <w:sz w:val="18"/>
                <w:szCs w:val="18"/>
              </w:rPr>
              <w:t>7A-7A-8B</w:t>
            </w:r>
            <w:r w:rsidRPr="006355E0">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tcPr>
          <w:p w14:paraId="3B96EA0D" w14:textId="77777777" w:rsidR="00E90B60" w:rsidRPr="006355E0" w:rsidRDefault="00E90B60" w:rsidP="00E90B60">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279DD695" w14:textId="77777777" w:rsidR="00E90B60" w:rsidRPr="006355E0" w:rsidRDefault="00E90B60" w:rsidP="00E90B60">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6D3DCE25" w14:textId="77777777" w:rsidR="00E90B60" w:rsidRPr="006355E0" w:rsidRDefault="00E90B60" w:rsidP="00E90B60">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771A4E3C" w14:textId="77777777" w:rsidR="00E90B60" w:rsidRPr="006355E0" w:rsidRDefault="00E90B60" w:rsidP="00E90B60">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47384A1C" w14:textId="77777777" w:rsidR="00E90B60" w:rsidRPr="006355E0" w:rsidRDefault="00E90B60" w:rsidP="00E90B60">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557FE6D1" w14:textId="77777777" w:rsidR="00E90B60" w:rsidRPr="007B6BD5" w:rsidRDefault="00E90B60" w:rsidP="00E90B60">
            <w:pPr>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E90B60" w:rsidRPr="007B6BD5" w14:paraId="15BF14C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32D3EEBA" w14:textId="77777777" w:rsidR="00E90B60" w:rsidRDefault="00E90B60" w:rsidP="00E90B60">
            <w:pPr>
              <w:keepNext/>
              <w:keepLines/>
              <w:spacing w:after="0"/>
              <w:jc w:val="center"/>
              <w:rPr>
                <w:rFonts w:ascii="Arial" w:hAnsi="Arial"/>
                <w:sz w:val="18"/>
                <w:lang w:eastAsia="fi-FI"/>
              </w:rPr>
            </w:pPr>
            <w:r w:rsidRPr="006355E0">
              <w:rPr>
                <w:rFonts w:ascii="Arial" w:eastAsia="MS Mincho" w:hAnsi="Arial" w:cs="Arial"/>
                <w:sz w:val="18"/>
                <w:szCs w:val="18"/>
              </w:rPr>
              <w:t>DC_3A-</w:t>
            </w:r>
            <w:r w:rsidRPr="006355E0">
              <w:rPr>
                <w:rFonts w:ascii="Arial" w:hAnsi="Arial" w:cs="Arial"/>
                <w:sz w:val="18"/>
                <w:szCs w:val="18"/>
                <w:lang w:eastAsia="zh-TW"/>
              </w:rPr>
              <w:t>3A-7A-7A-8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p w14:paraId="077A2632" w14:textId="77777777" w:rsidR="00E90B60" w:rsidRPr="007B6BD5" w:rsidRDefault="00E90B60" w:rsidP="00E90B60">
            <w:pPr>
              <w:spacing w:after="0"/>
              <w:jc w:val="center"/>
              <w:rPr>
                <w:rFonts w:ascii="Arial" w:eastAsia="MS Mincho" w:hAnsi="Arial" w:cs="Arial"/>
                <w:sz w:val="18"/>
                <w:szCs w:val="18"/>
              </w:rPr>
            </w:pPr>
            <w:r w:rsidRPr="006355E0">
              <w:rPr>
                <w:rFonts w:ascii="Arial" w:eastAsia="MS Mincho" w:hAnsi="Arial" w:cs="Arial"/>
                <w:sz w:val="18"/>
                <w:szCs w:val="18"/>
              </w:rPr>
              <w:t>DC_3A-</w:t>
            </w:r>
            <w:r w:rsidRPr="00FD5799">
              <w:rPr>
                <w:rFonts w:ascii="Arial" w:eastAsia="MS Mincho" w:hAnsi="Arial" w:cs="Arial"/>
                <w:sz w:val="18"/>
                <w:szCs w:val="18"/>
              </w:rPr>
              <w:t>3A-7A-7A-8B</w:t>
            </w:r>
            <w:r w:rsidRPr="006355E0">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741810B8" w14:textId="77777777" w:rsidR="00E90B60" w:rsidRPr="00FC21AA" w:rsidRDefault="00E90B60" w:rsidP="00E90B60">
            <w:pPr>
              <w:keepNext/>
              <w:keepLines/>
              <w:spacing w:after="0"/>
              <w:jc w:val="center"/>
              <w:rPr>
                <w:rFonts w:ascii="Arial" w:eastAsia="MS Mincho" w:hAnsi="Arial" w:cs="Arial"/>
                <w:sz w:val="18"/>
                <w:szCs w:val="18"/>
              </w:rPr>
            </w:pPr>
            <w:r w:rsidRPr="00FC21AA">
              <w:rPr>
                <w:rFonts w:ascii="Arial" w:eastAsia="MS Mincho" w:hAnsi="Arial" w:cs="Arial"/>
                <w:sz w:val="18"/>
                <w:szCs w:val="18"/>
              </w:rPr>
              <w:t>DC_3A_n1A</w:t>
            </w:r>
          </w:p>
          <w:p w14:paraId="5A466AC3" w14:textId="77777777" w:rsidR="00E90B60" w:rsidRPr="00FC21AA" w:rsidRDefault="00E90B60" w:rsidP="00E90B60">
            <w:pPr>
              <w:keepNext/>
              <w:keepLines/>
              <w:spacing w:after="0"/>
              <w:jc w:val="center"/>
              <w:rPr>
                <w:rFonts w:ascii="Arial" w:eastAsiaTheme="minorEastAsia" w:hAnsi="Arial" w:cs="Arial"/>
                <w:sz w:val="18"/>
                <w:szCs w:val="18"/>
                <w:lang w:eastAsia="zh-TW"/>
              </w:rPr>
            </w:pPr>
            <w:r w:rsidRPr="00FC21AA">
              <w:rPr>
                <w:rFonts w:ascii="Arial" w:eastAsia="MS Mincho" w:hAnsi="Arial" w:cs="Arial"/>
                <w:sz w:val="18"/>
                <w:szCs w:val="18"/>
              </w:rPr>
              <w:t>DC_3A_n78A</w:t>
            </w:r>
            <w:r w:rsidRPr="00FC21AA">
              <w:rPr>
                <w:rFonts w:ascii="Arial" w:hAnsi="Arial"/>
                <w:sz w:val="18"/>
                <w:vertAlign w:val="superscript"/>
                <w:lang w:eastAsia="fi-FI"/>
              </w:rPr>
              <w:t>8</w:t>
            </w:r>
          </w:p>
          <w:p w14:paraId="5A7AA7DC" w14:textId="77777777" w:rsidR="00E90B60" w:rsidRPr="00FC21AA" w:rsidRDefault="00E90B60" w:rsidP="00E90B60">
            <w:pPr>
              <w:keepNext/>
              <w:keepLines/>
              <w:spacing w:after="0"/>
              <w:jc w:val="center"/>
              <w:rPr>
                <w:rFonts w:ascii="Arial" w:eastAsia="MS Mincho" w:hAnsi="Arial" w:cs="Arial"/>
                <w:sz w:val="18"/>
                <w:szCs w:val="18"/>
              </w:rPr>
            </w:pPr>
            <w:r w:rsidRPr="00FC21AA">
              <w:rPr>
                <w:rFonts w:ascii="Arial" w:eastAsia="MS Mincho" w:hAnsi="Arial" w:cs="Arial"/>
                <w:sz w:val="18"/>
                <w:szCs w:val="18"/>
              </w:rPr>
              <w:t>DC_</w:t>
            </w:r>
            <w:r w:rsidRPr="00FC21AA">
              <w:rPr>
                <w:rFonts w:ascii="Arial" w:hAnsi="Arial" w:cs="Arial"/>
                <w:sz w:val="18"/>
                <w:szCs w:val="18"/>
                <w:lang w:eastAsia="zh-TW"/>
              </w:rPr>
              <w:t>7</w:t>
            </w:r>
            <w:r w:rsidRPr="00FC21AA">
              <w:rPr>
                <w:rFonts w:ascii="Arial" w:eastAsia="MS Mincho" w:hAnsi="Arial" w:cs="Arial"/>
                <w:sz w:val="18"/>
                <w:szCs w:val="18"/>
              </w:rPr>
              <w:t>A_n1A</w:t>
            </w:r>
          </w:p>
          <w:p w14:paraId="2E8687C7" w14:textId="77777777" w:rsidR="00E90B60" w:rsidRPr="00FC21AA" w:rsidRDefault="00E90B60" w:rsidP="00E90B60">
            <w:pPr>
              <w:keepNext/>
              <w:keepLines/>
              <w:spacing w:after="0"/>
              <w:jc w:val="center"/>
              <w:rPr>
                <w:rFonts w:ascii="Arial" w:eastAsiaTheme="minorEastAsia" w:hAnsi="Arial" w:cs="Arial"/>
                <w:sz w:val="18"/>
                <w:szCs w:val="18"/>
                <w:lang w:eastAsia="zh-TW"/>
              </w:rPr>
            </w:pPr>
            <w:r w:rsidRPr="00FC21AA">
              <w:rPr>
                <w:rFonts w:ascii="Arial" w:eastAsia="MS Mincho" w:hAnsi="Arial" w:cs="Arial"/>
                <w:sz w:val="18"/>
                <w:szCs w:val="18"/>
              </w:rPr>
              <w:t>DC_</w:t>
            </w:r>
            <w:r w:rsidRPr="00FC21AA">
              <w:rPr>
                <w:rFonts w:ascii="Arial" w:hAnsi="Arial" w:cs="Arial"/>
                <w:sz w:val="18"/>
                <w:szCs w:val="18"/>
                <w:lang w:eastAsia="zh-TW"/>
              </w:rPr>
              <w:t>7</w:t>
            </w:r>
            <w:r w:rsidRPr="00FC21AA">
              <w:rPr>
                <w:rFonts w:ascii="Arial" w:eastAsia="MS Mincho" w:hAnsi="Arial" w:cs="Arial"/>
                <w:sz w:val="18"/>
                <w:szCs w:val="18"/>
              </w:rPr>
              <w:t>A_n78A</w:t>
            </w:r>
            <w:r w:rsidRPr="00FC21AA">
              <w:rPr>
                <w:rFonts w:ascii="Arial" w:hAnsi="Arial"/>
                <w:sz w:val="18"/>
                <w:vertAlign w:val="superscript"/>
                <w:lang w:eastAsia="fi-FI"/>
              </w:rPr>
              <w:t>8</w:t>
            </w:r>
          </w:p>
          <w:p w14:paraId="7A13A37F" w14:textId="77777777" w:rsidR="00E90B60" w:rsidRDefault="00E90B60" w:rsidP="00E90B60">
            <w:pPr>
              <w:keepNext/>
              <w:keepLines/>
              <w:spacing w:after="0"/>
              <w:jc w:val="center"/>
              <w:rPr>
                <w:rFonts w:ascii="Arial" w:eastAsia="MS Mincho" w:hAnsi="Arial" w:cs="Arial"/>
                <w:sz w:val="18"/>
                <w:szCs w:val="18"/>
              </w:rPr>
            </w:pPr>
            <w:r w:rsidRPr="00FC21AA">
              <w:rPr>
                <w:rFonts w:ascii="Arial" w:eastAsia="MS Mincho" w:hAnsi="Arial" w:cs="Arial"/>
                <w:sz w:val="18"/>
                <w:szCs w:val="18"/>
              </w:rPr>
              <w:t>DC_</w:t>
            </w:r>
            <w:r w:rsidRPr="00FC21AA">
              <w:rPr>
                <w:rFonts w:ascii="Arial" w:hAnsi="Arial" w:cs="Arial"/>
                <w:sz w:val="18"/>
                <w:szCs w:val="18"/>
                <w:lang w:eastAsia="zh-TW"/>
              </w:rPr>
              <w:t>8</w:t>
            </w:r>
            <w:r w:rsidRPr="00FC21AA">
              <w:rPr>
                <w:rFonts w:ascii="Arial" w:eastAsia="MS Mincho" w:hAnsi="Arial" w:cs="Arial"/>
                <w:sz w:val="18"/>
                <w:szCs w:val="18"/>
              </w:rPr>
              <w:t>A_n1A</w:t>
            </w:r>
          </w:p>
          <w:p w14:paraId="5E7446E8" w14:textId="77777777" w:rsidR="00E90B60" w:rsidRPr="00FC21AA" w:rsidRDefault="00E90B60" w:rsidP="00E90B60">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Pr>
                <w:rFonts w:ascii="Arial" w:eastAsia="MS Mincho" w:hAnsi="Arial" w:cs="Arial"/>
                <w:sz w:val="18"/>
                <w:szCs w:val="18"/>
              </w:rPr>
              <w:t>B</w:t>
            </w:r>
            <w:r w:rsidRPr="006355E0">
              <w:rPr>
                <w:rFonts w:ascii="Arial" w:eastAsia="MS Mincho" w:hAnsi="Arial" w:cs="Arial"/>
                <w:sz w:val="18"/>
                <w:szCs w:val="18"/>
              </w:rPr>
              <w:t>_n1A</w:t>
            </w:r>
          </w:p>
          <w:p w14:paraId="2DD11138" w14:textId="77777777" w:rsidR="00E90B60" w:rsidRDefault="00E90B60" w:rsidP="00E90B60">
            <w:pPr>
              <w:keepNext/>
              <w:keepLines/>
              <w:spacing w:after="0"/>
              <w:jc w:val="center"/>
              <w:rPr>
                <w:rFonts w:ascii="Arial" w:hAnsi="Arial"/>
                <w:sz w:val="18"/>
                <w:vertAlign w:val="superscript"/>
                <w:lang w:eastAsia="fi-FI"/>
              </w:rPr>
            </w:pPr>
            <w:r w:rsidRPr="00FC21AA">
              <w:rPr>
                <w:rFonts w:ascii="Arial" w:eastAsia="MS Mincho" w:hAnsi="Arial" w:cs="Arial"/>
                <w:sz w:val="18"/>
                <w:szCs w:val="18"/>
              </w:rPr>
              <w:t>DC_</w:t>
            </w:r>
            <w:r w:rsidRPr="00FC21AA">
              <w:rPr>
                <w:rFonts w:ascii="Arial" w:hAnsi="Arial" w:cs="Arial"/>
                <w:sz w:val="18"/>
                <w:szCs w:val="18"/>
                <w:lang w:eastAsia="zh-TW"/>
              </w:rPr>
              <w:t>8</w:t>
            </w:r>
            <w:r w:rsidRPr="00FC21AA">
              <w:rPr>
                <w:rFonts w:ascii="Arial" w:eastAsia="MS Mincho" w:hAnsi="Arial" w:cs="Arial"/>
                <w:sz w:val="18"/>
                <w:szCs w:val="18"/>
              </w:rPr>
              <w:t>A_n78A</w:t>
            </w:r>
            <w:r w:rsidRPr="00FC21AA">
              <w:rPr>
                <w:rFonts w:ascii="Arial" w:hAnsi="Arial"/>
                <w:sz w:val="18"/>
                <w:vertAlign w:val="superscript"/>
                <w:lang w:eastAsia="fi-FI"/>
              </w:rPr>
              <w:t>8</w:t>
            </w:r>
          </w:p>
          <w:p w14:paraId="488E4A24" w14:textId="77777777" w:rsidR="00E90B60" w:rsidRPr="007B6BD5" w:rsidRDefault="00E90B60" w:rsidP="00E90B60">
            <w:pPr>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Pr>
                <w:rFonts w:ascii="Arial" w:eastAsia="MS Mincho" w:hAnsi="Arial" w:cs="Arial"/>
                <w:sz w:val="18"/>
                <w:szCs w:val="18"/>
              </w:rPr>
              <w:t>B</w:t>
            </w:r>
            <w:r w:rsidRPr="006355E0">
              <w:rPr>
                <w:rFonts w:ascii="Arial" w:eastAsia="MS Mincho" w:hAnsi="Arial" w:cs="Arial"/>
                <w:sz w:val="18"/>
                <w:szCs w:val="18"/>
              </w:rPr>
              <w:t>_n</w:t>
            </w:r>
            <w:r>
              <w:rPr>
                <w:rFonts w:ascii="Arial" w:eastAsia="MS Mincho" w:hAnsi="Arial" w:cs="Arial"/>
                <w:sz w:val="18"/>
                <w:szCs w:val="18"/>
              </w:rPr>
              <w:t>78</w:t>
            </w:r>
            <w:r w:rsidRPr="006355E0">
              <w:rPr>
                <w:rFonts w:ascii="Arial" w:eastAsia="MS Mincho" w:hAnsi="Arial" w:cs="Arial"/>
                <w:sz w:val="18"/>
                <w:szCs w:val="18"/>
              </w:rPr>
              <w:t>A</w:t>
            </w:r>
          </w:p>
        </w:tc>
      </w:tr>
      <w:tr w:rsidR="00E90B60" w:rsidRPr="007B6BD5" w14:paraId="5AEE54F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E8CFDFE" w14:textId="77777777" w:rsidR="00E90B60" w:rsidRPr="007B6BD5" w:rsidRDefault="00E90B60" w:rsidP="00E90B60">
            <w:pPr>
              <w:spacing w:after="0"/>
              <w:jc w:val="center"/>
              <w:rPr>
                <w:rFonts w:ascii="Arial" w:eastAsiaTheme="minorEastAsia" w:hAnsi="Arial" w:cs="Arial"/>
                <w:sz w:val="18"/>
                <w:szCs w:val="18"/>
                <w:lang w:eastAsia="zh-TW"/>
              </w:rPr>
            </w:pPr>
            <w:r w:rsidRPr="007B6BD5">
              <w:rPr>
                <w:rFonts w:ascii="Arial" w:hAnsi="Arial" w:cs="Arial"/>
                <w:sz w:val="18"/>
                <w:szCs w:val="18"/>
                <w:lang w:eastAsia="zh-TW"/>
              </w:rPr>
              <w:t>DC_3A-7A-8A_n7A-n78A</w:t>
            </w:r>
          </w:p>
        </w:tc>
        <w:tc>
          <w:tcPr>
            <w:tcW w:w="3544" w:type="dxa"/>
            <w:tcBorders>
              <w:top w:val="single" w:sz="4" w:space="0" w:color="auto"/>
              <w:left w:val="single" w:sz="4" w:space="0" w:color="auto"/>
              <w:bottom w:val="single" w:sz="4" w:space="0" w:color="auto"/>
              <w:right w:val="single" w:sz="4" w:space="0" w:color="auto"/>
            </w:tcBorders>
            <w:vAlign w:val="center"/>
          </w:tcPr>
          <w:p w14:paraId="61F8E219" w14:textId="77777777" w:rsidR="00E90B60" w:rsidRPr="00E14D01" w:rsidRDefault="00E90B60" w:rsidP="00E90B60">
            <w:pPr>
              <w:pStyle w:val="TAC"/>
              <w:rPr>
                <w:rFonts w:cs="Arial"/>
                <w:szCs w:val="18"/>
                <w:lang w:eastAsia="zh-TW"/>
              </w:rPr>
            </w:pPr>
            <w:r w:rsidRPr="00E14D01">
              <w:rPr>
                <w:rFonts w:cs="Arial"/>
                <w:szCs w:val="18"/>
                <w:lang w:eastAsia="zh-TW"/>
              </w:rPr>
              <w:t>DC_</w:t>
            </w:r>
            <w:r>
              <w:rPr>
                <w:rFonts w:cs="Arial"/>
                <w:szCs w:val="18"/>
                <w:lang w:eastAsia="zh-TW"/>
              </w:rPr>
              <w:t>3</w:t>
            </w:r>
            <w:r w:rsidRPr="00E14D01">
              <w:rPr>
                <w:rFonts w:cs="Arial"/>
                <w:szCs w:val="18"/>
                <w:lang w:eastAsia="zh-TW"/>
              </w:rPr>
              <w:t>A_n7A</w:t>
            </w:r>
          </w:p>
          <w:p w14:paraId="2406B758" w14:textId="77777777" w:rsidR="00E90B60" w:rsidRPr="00E14D01" w:rsidRDefault="00E90B60" w:rsidP="00E90B60">
            <w:pPr>
              <w:pStyle w:val="TAC"/>
              <w:rPr>
                <w:rFonts w:cs="Arial"/>
                <w:szCs w:val="18"/>
                <w:lang w:eastAsia="zh-TW"/>
              </w:rPr>
            </w:pPr>
            <w:r w:rsidRPr="00E14D01">
              <w:rPr>
                <w:rFonts w:cs="Arial"/>
                <w:szCs w:val="18"/>
                <w:lang w:eastAsia="zh-TW"/>
              </w:rPr>
              <w:t>DC_</w:t>
            </w:r>
            <w:r>
              <w:rPr>
                <w:rFonts w:cs="Arial"/>
                <w:szCs w:val="18"/>
                <w:lang w:eastAsia="zh-TW"/>
              </w:rPr>
              <w:t>3</w:t>
            </w:r>
            <w:r w:rsidRPr="00E14D01">
              <w:rPr>
                <w:rFonts w:cs="Arial"/>
                <w:szCs w:val="18"/>
                <w:lang w:eastAsia="zh-TW"/>
              </w:rPr>
              <w:t>A_n78A</w:t>
            </w:r>
          </w:p>
          <w:p w14:paraId="30B471C7" w14:textId="77777777" w:rsidR="00E90B60" w:rsidRPr="00E14D01" w:rsidRDefault="00E90B60" w:rsidP="00E90B60">
            <w:pPr>
              <w:pStyle w:val="TAC"/>
              <w:rPr>
                <w:rFonts w:cs="Arial"/>
                <w:szCs w:val="18"/>
                <w:lang w:eastAsia="zh-TW"/>
              </w:rPr>
            </w:pPr>
            <w:r w:rsidRPr="00E14D01">
              <w:rPr>
                <w:rFonts w:cs="Arial"/>
                <w:szCs w:val="18"/>
                <w:lang w:eastAsia="zh-TW"/>
              </w:rPr>
              <w:t>DC_7A_n7A</w:t>
            </w:r>
            <w:r>
              <w:rPr>
                <w:vertAlign w:val="superscript"/>
                <w:lang w:eastAsia="fi-FI"/>
              </w:rPr>
              <w:t>4</w:t>
            </w:r>
          </w:p>
          <w:p w14:paraId="157DABB9" w14:textId="77777777" w:rsidR="00E90B60" w:rsidRPr="00E14D01" w:rsidRDefault="00E90B60" w:rsidP="00E90B60">
            <w:pPr>
              <w:pStyle w:val="TAC"/>
              <w:rPr>
                <w:rFonts w:cs="Arial"/>
                <w:szCs w:val="18"/>
                <w:lang w:eastAsia="zh-TW"/>
              </w:rPr>
            </w:pPr>
            <w:r w:rsidRPr="00E14D01">
              <w:rPr>
                <w:rFonts w:cs="Arial"/>
                <w:szCs w:val="18"/>
                <w:lang w:eastAsia="zh-TW"/>
              </w:rPr>
              <w:t>DC_7A_n78A</w:t>
            </w:r>
          </w:p>
          <w:p w14:paraId="1131962D" w14:textId="77777777" w:rsidR="00E90B60" w:rsidRPr="00E14D01" w:rsidRDefault="00E90B60" w:rsidP="00E90B60">
            <w:pPr>
              <w:pStyle w:val="TAC"/>
              <w:rPr>
                <w:rFonts w:cs="Arial"/>
                <w:szCs w:val="18"/>
                <w:lang w:eastAsia="zh-TW"/>
              </w:rPr>
            </w:pPr>
            <w:r w:rsidRPr="00E14D01">
              <w:rPr>
                <w:rFonts w:cs="Arial"/>
                <w:szCs w:val="18"/>
                <w:lang w:eastAsia="zh-TW"/>
              </w:rPr>
              <w:t>DC_8A_n7A</w:t>
            </w:r>
          </w:p>
          <w:p w14:paraId="365AF824" w14:textId="77777777" w:rsidR="00E90B60" w:rsidRPr="007B6BD5" w:rsidRDefault="00E90B60" w:rsidP="00E90B60">
            <w:pPr>
              <w:spacing w:after="0"/>
              <w:jc w:val="center"/>
              <w:rPr>
                <w:rFonts w:ascii="Arial" w:eastAsiaTheme="minorEastAsia" w:hAnsi="Arial" w:cs="Arial"/>
                <w:sz w:val="18"/>
                <w:szCs w:val="18"/>
                <w:lang w:eastAsia="zh-TW"/>
              </w:rPr>
            </w:pPr>
            <w:r w:rsidRPr="00E14D01">
              <w:rPr>
                <w:rFonts w:ascii="Arial" w:hAnsi="Arial" w:cs="Arial"/>
                <w:sz w:val="18"/>
                <w:szCs w:val="18"/>
                <w:lang w:eastAsia="zh-TW"/>
              </w:rPr>
              <w:t>DC_8A_n78A</w:t>
            </w:r>
          </w:p>
        </w:tc>
      </w:tr>
      <w:tr w:rsidR="00E90B60" w:rsidRPr="007B6BD5" w14:paraId="7C40C51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43E8A69" w14:textId="77777777" w:rsidR="00E90B60" w:rsidRPr="007B6BD5" w:rsidRDefault="00E90B60" w:rsidP="00E90B60">
            <w:pPr>
              <w:spacing w:after="0"/>
              <w:jc w:val="center"/>
              <w:rPr>
                <w:rFonts w:ascii="Arial" w:hAnsi="Arial"/>
                <w:sz w:val="18"/>
                <w:lang w:eastAsia="zh-TW"/>
              </w:rPr>
            </w:pPr>
            <w:r w:rsidRPr="007B6BD5">
              <w:rPr>
                <w:rFonts w:ascii="Arial" w:hAnsi="Arial"/>
                <w:sz w:val="18"/>
              </w:rPr>
              <w:t>DC_3A-7A-8A-20A_n1A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E50893A" w14:textId="77777777" w:rsidR="00E90B60" w:rsidRPr="007B6BD5" w:rsidRDefault="00E90B60" w:rsidP="00E90B60">
            <w:pPr>
              <w:spacing w:after="0"/>
              <w:jc w:val="center"/>
              <w:rPr>
                <w:rFonts w:ascii="Arial" w:hAnsi="Arial"/>
                <w:sz w:val="18"/>
              </w:rPr>
            </w:pPr>
            <w:r w:rsidRPr="007B6BD5">
              <w:rPr>
                <w:rFonts w:ascii="Arial" w:hAnsi="Arial"/>
                <w:sz w:val="18"/>
              </w:rPr>
              <w:t>DC_3A_n1A</w:t>
            </w:r>
          </w:p>
          <w:p w14:paraId="22AD60EC" w14:textId="77777777" w:rsidR="00E90B60" w:rsidRPr="007B6BD5" w:rsidRDefault="00E90B60" w:rsidP="00E90B60">
            <w:pPr>
              <w:spacing w:after="0"/>
              <w:jc w:val="center"/>
              <w:rPr>
                <w:rFonts w:ascii="Arial" w:hAnsi="Arial"/>
                <w:sz w:val="18"/>
              </w:rPr>
            </w:pPr>
            <w:r w:rsidRPr="007B6BD5">
              <w:rPr>
                <w:rFonts w:ascii="Arial" w:hAnsi="Arial"/>
                <w:sz w:val="18"/>
              </w:rPr>
              <w:t>DC_7A_n1A</w:t>
            </w:r>
          </w:p>
          <w:p w14:paraId="706BF21B" w14:textId="77777777" w:rsidR="00E90B60" w:rsidRPr="007B6BD5" w:rsidRDefault="00E90B60" w:rsidP="00E90B60">
            <w:pPr>
              <w:spacing w:after="0"/>
              <w:jc w:val="center"/>
              <w:rPr>
                <w:rFonts w:ascii="Arial" w:hAnsi="Arial"/>
                <w:sz w:val="18"/>
              </w:rPr>
            </w:pPr>
            <w:r w:rsidRPr="007B6BD5">
              <w:rPr>
                <w:rFonts w:ascii="Arial" w:hAnsi="Arial"/>
                <w:sz w:val="18"/>
              </w:rPr>
              <w:t>DC_8A_n1A</w:t>
            </w:r>
          </w:p>
          <w:p w14:paraId="7833F4BC" w14:textId="77777777" w:rsidR="00E90B60" w:rsidRPr="007B6BD5" w:rsidRDefault="00E90B60" w:rsidP="00E90B60">
            <w:pPr>
              <w:spacing w:after="0"/>
              <w:jc w:val="center"/>
              <w:rPr>
                <w:rFonts w:ascii="Arial" w:hAnsi="Arial"/>
                <w:sz w:val="18"/>
                <w:lang w:eastAsia="ja-JP"/>
              </w:rPr>
            </w:pPr>
            <w:r w:rsidRPr="007B6BD5">
              <w:rPr>
                <w:rFonts w:ascii="Arial" w:hAnsi="Arial"/>
                <w:sz w:val="18"/>
              </w:rPr>
              <w:t>DC_20A_n1A</w:t>
            </w:r>
          </w:p>
        </w:tc>
      </w:tr>
      <w:tr w:rsidR="00E90B60" w:rsidRPr="007B6BD5" w14:paraId="04C4678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5BD6A3E7" w14:textId="77777777" w:rsidR="00E90B60" w:rsidRPr="007B6BD5" w:rsidRDefault="00E90B60" w:rsidP="00E90B60">
            <w:pPr>
              <w:spacing w:after="0"/>
              <w:jc w:val="center"/>
              <w:rPr>
                <w:rFonts w:ascii="Arial" w:hAnsi="Arial"/>
                <w:sz w:val="18"/>
              </w:rPr>
            </w:pPr>
            <w:r w:rsidRPr="00DE72EA">
              <w:rPr>
                <w:rFonts w:ascii="Arial" w:hAnsi="Arial"/>
                <w:sz w:val="18"/>
                <w:lang w:val="fr-FR"/>
              </w:rPr>
              <w:t>DC_3A-7A-8A-20A_n78A</w:t>
            </w:r>
          </w:p>
        </w:tc>
        <w:tc>
          <w:tcPr>
            <w:tcW w:w="3544" w:type="dxa"/>
            <w:tcBorders>
              <w:top w:val="single" w:sz="4" w:space="0" w:color="auto"/>
              <w:left w:val="single" w:sz="4" w:space="0" w:color="auto"/>
              <w:bottom w:val="single" w:sz="4" w:space="0" w:color="auto"/>
              <w:right w:val="single" w:sz="4" w:space="0" w:color="auto"/>
            </w:tcBorders>
          </w:tcPr>
          <w:p w14:paraId="545AC1F0"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w:t>
            </w:r>
            <w:r>
              <w:rPr>
                <w:rFonts w:ascii="Arial" w:hAnsi="Arial"/>
                <w:sz w:val="18"/>
              </w:rPr>
              <w:t>78</w:t>
            </w:r>
            <w:r w:rsidRPr="006355E0">
              <w:rPr>
                <w:rFonts w:ascii="Arial" w:hAnsi="Arial"/>
                <w:sz w:val="18"/>
              </w:rPr>
              <w:t>A</w:t>
            </w:r>
          </w:p>
          <w:p w14:paraId="38CEF90B"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DC_7A_n</w:t>
            </w:r>
            <w:r>
              <w:rPr>
                <w:rFonts w:ascii="Arial" w:hAnsi="Arial"/>
                <w:sz w:val="18"/>
              </w:rPr>
              <w:t>78</w:t>
            </w:r>
            <w:r w:rsidRPr="006355E0">
              <w:rPr>
                <w:rFonts w:ascii="Arial" w:hAnsi="Arial"/>
                <w:sz w:val="18"/>
              </w:rPr>
              <w:t>A</w:t>
            </w:r>
          </w:p>
          <w:p w14:paraId="7734E133"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DC_8A_n</w:t>
            </w:r>
            <w:r>
              <w:rPr>
                <w:rFonts w:ascii="Arial" w:hAnsi="Arial"/>
                <w:sz w:val="18"/>
              </w:rPr>
              <w:t>78</w:t>
            </w:r>
            <w:r w:rsidRPr="006355E0">
              <w:rPr>
                <w:rFonts w:ascii="Arial" w:hAnsi="Arial"/>
                <w:sz w:val="18"/>
              </w:rPr>
              <w:t>A</w:t>
            </w:r>
          </w:p>
          <w:p w14:paraId="42B0694C" w14:textId="77777777" w:rsidR="00E90B60" w:rsidRPr="007B6BD5" w:rsidRDefault="00E90B60" w:rsidP="00E90B60">
            <w:pPr>
              <w:spacing w:after="0"/>
              <w:jc w:val="center"/>
              <w:rPr>
                <w:rFonts w:ascii="Arial" w:hAnsi="Arial"/>
                <w:sz w:val="18"/>
              </w:rPr>
            </w:pPr>
            <w:r w:rsidRPr="006355E0">
              <w:rPr>
                <w:rFonts w:ascii="Arial" w:hAnsi="Arial"/>
                <w:sz w:val="18"/>
                <w:lang w:val="fr-FR"/>
              </w:rPr>
              <w:t>DC_20A_n</w:t>
            </w:r>
            <w:r>
              <w:rPr>
                <w:rFonts w:ascii="Arial" w:hAnsi="Arial"/>
                <w:sz w:val="18"/>
                <w:lang w:val="fr-FR"/>
              </w:rPr>
              <w:t>78</w:t>
            </w:r>
            <w:r w:rsidRPr="006355E0">
              <w:rPr>
                <w:rFonts w:ascii="Arial" w:hAnsi="Arial"/>
                <w:sz w:val="18"/>
                <w:lang w:val="fr-FR"/>
              </w:rPr>
              <w:t>A</w:t>
            </w:r>
          </w:p>
        </w:tc>
      </w:tr>
      <w:tr w:rsidR="00E90B60" w:rsidRPr="007B6BD5" w14:paraId="08AC03E9" w14:textId="77777777" w:rsidTr="00CF7856">
        <w:trPr>
          <w:jc w:val="center"/>
        </w:trPr>
        <w:tc>
          <w:tcPr>
            <w:tcW w:w="3397" w:type="dxa"/>
            <w:noWrap/>
            <w:vAlign w:val="center"/>
          </w:tcPr>
          <w:p w14:paraId="7DC51EA7" w14:textId="77777777" w:rsidR="00E90B60" w:rsidRPr="007B6BD5" w:rsidRDefault="00E90B60" w:rsidP="00E90B60">
            <w:pPr>
              <w:spacing w:after="0"/>
              <w:jc w:val="center"/>
              <w:rPr>
                <w:rFonts w:ascii="Arial" w:eastAsia="MS Mincho" w:hAnsi="Arial" w:cs="Arial"/>
                <w:sz w:val="18"/>
                <w:szCs w:val="18"/>
              </w:rPr>
            </w:pPr>
            <w:r w:rsidRPr="007B6BD5">
              <w:rPr>
                <w:rFonts w:ascii="Arial" w:hAnsi="Arial"/>
                <w:sz w:val="18"/>
                <w:lang w:eastAsia="zh-TW"/>
              </w:rPr>
              <w:t>DC_3A-7A-8A_n28A-n78A</w:t>
            </w:r>
          </w:p>
        </w:tc>
        <w:tc>
          <w:tcPr>
            <w:tcW w:w="3544" w:type="dxa"/>
            <w:shd w:val="clear" w:color="auto" w:fill="auto"/>
            <w:vAlign w:val="center"/>
          </w:tcPr>
          <w:p w14:paraId="0E35E0BC"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DC_3A_n28A</w:t>
            </w:r>
          </w:p>
          <w:p w14:paraId="43FB4DB6"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DC_3A_n78A</w:t>
            </w:r>
          </w:p>
          <w:p w14:paraId="1AE1088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DC_7A_n28A</w:t>
            </w:r>
          </w:p>
          <w:p w14:paraId="4611BD0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DC_7A_n78A</w:t>
            </w:r>
          </w:p>
          <w:p w14:paraId="318C702F"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DC_8A_n28A</w:t>
            </w:r>
          </w:p>
          <w:p w14:paraId="73B883FA" w14:textId="77777777" w:rsidR="00E90B60" w:rsidRPr="007B6BD5" w:rsidRDefault="00E90B60" w:rsidP="00E90B60">
            <w:pPr>
              <w:spacing w:after="0"/>
              <w:jc w:val="center"/>
              <w:rPr>
                <w:rFonts w:ascii="Arial" w:eastAsia="MS Mincho" w:hAnsi="Arial" w:cs="Arial"/>
                <w:sz w:val="18"/>
                <w:szCs w:val="18"/>
              </w:rPr>
            </w:pPr>
            <w:r w:rsidRPr="007B6BD5">
              <w:rPr>
                <w:rFonts w:ascii="Arial" w:hAnsi="Arial"/>
                <w:sz w:val="18"/>
                <w:lang w:eastAsia="ja-JP"/>
              </w:rPr>
              <w:t>DC_8A_n78A</w:t>
            </w:r>
          </w:p>
        </w:tc>
      </w:tr>
      <w:tr w:rsidR="00E90B60" w:rsidRPr="007B6BD5" w14:paraId="1F181031" w14:textId="77777777" w:rsidTr="00CF7856">
        <w:trPr>
          <w:jc w:val="center"/>
        </w:trPr>
        <w:tc>
          <w:tcPr>
            <w:tcW w:w="3397" w:type="dxa"/>
            <w:noWrap/>
            <w:vAlign w:val="center"/>
          </w:tcPr>
          <w:p w14:paraId="4A1EBF4F" w14:textId="77777777" w:rsidR="00E90B60" w:rsidRPr="007B6BD5" w:rsidRDefault="00E90B60" w:rsidP="00E90B60">
            <w:pPr>
              <w:spacing w:after="0"/>
              <w:jc w:val="center"/>
              <w:rPr>
                <w:rFonts w:ascii="Arial" w:hAnsi="Arial"/>
                <w:sz w:val="18"/>
                <w:lang w:eastAsia="zh-TW"/>
              </w:rPr>
            </w:pPr>
            <w:r w:rsidRPr="007B6BD5">
              <w:rPr>
                <w:rFonts w:ascii="Arial" w:hAnsi="Arial"/>
                <w:sz w:val="18"/>
              </w:rPr>
              <w:t>DC_3A-7A-8A-32A_n1A</w:t>
            </w:r>
          </w:p>
        </w:tc>
        <w:tc>
          <w:tcPr>
            <w:tcW w:w="3544" w:type="dxa"/>
            <w:shd w:val="clear" w:color="auto" w:fill="auto"/>
            <w:vAlign w:val="center"/>
          </w:tcPr>
          <w:p w14:paraId="189E2659" w14:textId="77777777" w:rsidR="00E90B60" w:rsidRPr="007B6BD5" w:rsidRDefault="00E90B60" w:rsidP="00E90B60">
            <w:pPr>
              <w:spacing w:after="0"/>
              <w:jc w:val="center"/>
              <w:rPr>
                <w:rFonts w:ascii="Arial" w:hAnsi="Arial"/>
                <w:sz w:val="18"/>
              </w:rPr>
            </w:pPr>
            <w:r w:rsidRPr="007B6BD5">
              <w:rPr>
                <w:rFonts w:ascii="Arial" w:hAnsi="Arial"/>
                <w:sz w:val="18"/>
              </w:rPr>
              <w:t>DC_3A_n1A</w:t>
            </w:r>
          </w:p>
          <w:p w14:paraId="0631E659" w14:textId="77777777" w:rsidR="00E90B60" w:rsidRPr="007B6BD5" w:rsidRDefault="00E90B60" w:rsidP="00E90B60">
            <w:pPr>
              <w:spacing w:after="0"/>
              <w:jc w:val="center"/>
              <w:rPr>
                <w:rFonts w:ascii="Arial" w:hAnsi="Arial"/>
                <w:sz w:val="18"/>
              </w:rPr>
            </w:pPr>
            <w:r w:rsidRPr="007B6BD5">
              <w:rPr>
                <w:rFonts w:ascii="Arial" w:hAnsi="Arial"/>
                <w:sz w:val="18"/>
              </w:rPr>
              <w:t>DC_7A_n1A</w:t>
            </w:r>
          </w:p>
          <w:p w14:paraId="435E98C8" w14:textId="77777777" w:rsidR="00E90B60" w:rsidRPr="007B6BD5" w:rsidRDefault="00E90B60" w:rsidP="00E90B60">
            <w:pPr>
              <w:spacing w:after="0"/>
              <w:jc w:val="center"/>
              <w:rPr>
                <w:rFonts w:ascii="Arial" w:hAnsi="Arial"/>
                <w:sz w:val="18"/>
                <w:lang w:eastAsia="ja-JP"/>
              </w:rPr>
            </w:pPr>
            <w:r w:rsidRPr="007B6BD5">
              <w:rPr>
                <w:rFonts w:ascii="Arial" w:hAnsi="Arial"/>
                <w:sz w:val="18"/>
              </w:rPr>
              <w:t>DC_8A_n1A</w:t>
            </w:r>
          </w:p>
        </w:tc>
      </w:tr>
      <w:tr w:rsidR="00E90B60" w:rsidRPr="007B6BD5" w14:paraId="1C47375D" w14:textId="77777777" w:rsidTr="00CF7856">
        <w:trPr>
          <w:jc w:val="center"/>
        </w:trPr>
        <w:tc>
          <w:tcPr>
            <w:tcW w:w="3397" w:type="dxa"/>
            <w:noWrap/>
            <w:vAlign w:val="center"/>
          </w:tcPr>
          <w:p w14:paraId="7931F1FA" w14:textId="77777777" w:rsidR="00E90B60" w:rsidRPr="007B6BD5" w:rsidRDefault="00E90B60" w:rsidP="00E90B60">
            <w:pPr>
              <w:spacing w:after="0"/>
              <w:jc w:val="center"/>
              <w:rPr>
                <w:rFonts w:ascii="Arial" w:hAnsi="Arial"/>
                <w:sz w:val="18"/>
              </w:rPr>
            </w:pPr>
            <w:r w:rsidRPr="007B6BD5">
              <w:rPr>
                <w:rFonts w:ascii="Arial" w:hAnsi="Arial"/>
                <w:sz w:val="18"/>
              </w:rPr>
              <w:t>DC_3A-7A-8A-32A_n78A</w:t>
            </w:r>
          </w:p>
        </w:tc>
        <w:tc>
          <w:tcPr>
            <w:tcW w:w="3544" w:type="dxa"/>
            <w:shd w:val="clear" w:color="auto" w:fill="auto"/>
            <w:vAlign w:val="center"/>
          </w:tcPr>
          <w:p w14:paraId="0C1CFD48"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4F2D7791" w14:textId="77777777" w:rsidR="00E90B60" w:rsidRPr="007B6BD5" w:rsidRDefault="00E90B60" w:rsidP="00E90B60">
            <w:pPr>
              <w:spacing w:after="0"/>
              <w:jc w:val="center"/>
              <w:rPr>
                <w:rFonts w:ascii="Arial" w:hAnsi="Arial"/>
                <w:sz w:val="18"/>
              </w:rPr>
            </w:pPr>
            <w:r w:rsidRPr="007B6BD5">
              <w:rPr>
                <w:rFonts w:ascii="Arial" w:hAnsi="Arial"/>
                <w:sz w:val="18"/>
              </w:rPr>
              <w:t>DC_7A_n78A</w:t>
            </w:r>
          </w:p>
          <w:p w14:paraId="1E50C94C" w14:textId="77777777" w:rsidR="00E90B60" w:rsidRPr="007B6BD5" w:rsidRDefault="00E90B60" w:rsidP="00E90B60">
            <w:pPr>
              <w:spacing w:after="0"/>
              <w:jc w:val="center"/>
              <w:rPr>
                <w:rFonts w:ascii="Arial" w:hAnsi="Arial"/>
                <w:sz w:val="18"/>
              </w:rPr>
            </w:pPr>
            <w:r w:rsidRPr="007B6BD5">
              <w:rPr>
                <w:rFonts w:ascii="Arial" w:hAnsi="Arial"/>
                <w:sz w:val="18"/>
              </w:rPr>
              <w:t>DC_8A_n78A</w:t>
            </w:r>
          </w:p>
        </w:tc>
      </w:tr>
      <w:tr w:rsidR="00E90B60" w:rsidRPr="007B6BD5" w14:paraId="6F5AFC96" w14:textId="77777777" w:rsidTr="00CF7856">
        <w:trPr>
          <w:jc w:val="center"/>
        </w:trPr>
        <w:tc>
          <w:tcPr>
            <w:tcW w:w="3397" w:type="dxa"/>
            <w:noWrap/>
            <w:vAlign w:val="center"/>
          </w:tcPr>
          <w:p w14:paraId="73239A96" w14:textId="77777777" w:rsidR="00E90B60" w:rsidRPr="007B6BD5" w:rsidRDefault="00E90B60" w:rsidP="00E90B60">
            <w:pPr>
              <w:spacing w:after="0"/>
              <w:jc w:val="center"/>
              <w:rPr>
                <w:rFonts w:ascii="Arial" w:hAnsi="Arial"/>
                <w:b/>
                <w:sz w:val="18"/>
                <w:lang w:eastAsia="fi-FI"/>
              </w:rPr>
            </w:pPr>
            <w:r w:rsidRPr="007B6BD5">
              <w:rPr>
                <w:rFonts w:ascii="Arial" w:hAnsi="Arial"/>
                <w:sz w:val="18"/>
                <w:lang w:eastAsia="fi-FI"/>
              </w:rPr>
              <w:t>DC_3A-7A-8A-40A_n1A</w:t>
            </w:r>
          </w:p>
          <w:p w14:paraId="37EE6859" w14:textId="77777777" w:rsidR="00E90B60" w:rsidRPr="007B6BD5" w:rsidRDefault="00E90B60" w:rsidP="00E90B60">
            <w:pPr>
              <w:spacing w:after="0"/>
              <w:jc w:val="center"/>
              <w:rPr>
                <w:rFonts w:ascii="Arial" w:eastAsia="MS Mincho" w:hAnsi="Arial" w:cs="Arial"/>
                <w:sz w:val="18"/>
                <w:szCs w:val="18"/>
              </w:rPr>
            </w:pPr>
            <w:r w:rsidRPr="007B6BD5">
              <w:rPr>
                <w:rFonts w:ascii="Arial" w:hAnsi="Arial"/>
                <w:bCs/>
                <w:sz w:val="18"/>
                <w:lang w:eastAsia="fi-FI"/>
              </w:rPr>
              <w:t>DC_3A-7A-8A-40C_n1A</w:t>
            </w:r>
          </w:p>
        </w:tc>
        <w:tc>
          <w:tcPr>
            <w:tcW w:w="3544" w:type="dxa"/>
            <w:shd w:val="clear" w:color="auto" w:fill="auto"/>
            <w:vAlign w:val="center"/>
          </w:tcPr>
          <w:p w14:paraId="502601E9" w14:textId="77777777" w:rsidR="00E90B60" w:rsidRPr="007B6BD5" w:rsidRDefault="00E90B60" w:rsidP="00E90B60">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DC_3A_n1A</w:t>
            </w:r>
          </w:p>
          <w:p w14:paraId="5D2430D8" w14:textId="77777777" w:rsidR="00E90B60" w:rsidRPr="007B6BD5" w:rsidRDefault="00E90B60" w:rsidP="00E90B60">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DC_7A_n1A</w:t>
            </w:r>
          </w:p>
          <w:p w14:paraId="5072A935" w14:textId="77777777" w:rsidR="00E90B60" w:rsidRPr="007B6BD5" w:rsidRDefault="00E90B60" w:rsidP="00E90B60">
            <w:pPr>
              <w:spacing w:after="0"/>
              <w:jc w:val="center"/>
              <w:rPr>
                <w:rFonts w:ascii="Arial" w:hAnsi="Arial" w:cs="Arial"/>
                <w:color w:val="000000"/>
                <w:sz w:val="18"/>
                <w:szCs w:val="18"/>
                <w:vertAlign w:val="superscript"/>
                <w:lang w:eastAsia="zh-CN"/>
              </w:rPr>
            </w:pPr>
            <w:r w:rsidRPr="007B6BD5">
              <w:rPr>
                <w:rFonts w:ascii="Arial" w:hAnsi="Arial" w:cs="Arial"/>
                <w:color w:val="000000"/>
                <w:sz w:val="18"/>
                <w:szCs w:val="18"/>
                <w:lang w:eastAsia="zh-CN"/>
              </w:rPr>
              <w:t>DC_8A_n1A</w:t>
            </w:r>
          </w:p>
          <w:p w14:paraId="59D22ED1" w14:textId="77777777" w:rsidR="00E90B60" w:rsidRPr="007B6BD5" w:rsidRDefault="00E90B60" w:rsidP="00E90B60">
            <w:pPr>
              <w:spacing w:after="0"/>
              <w:jc w:val="center"/>
              <w:rPr>
                <w:rFonts w:ascii="Arial" w:eastAsia="MS Mincho" w:hAnsi="Arial" w:cs="Arial"/>
                <w:sz w:val="18"/>
                <w:szCs w:val="18"/>
              </w:rPr>
            </w:pPr>
            <w:r w:rsidRPr="007B6BD5">
              <w:rPr>
                <w:rFonts w:ascii="Arial" w:hAnsi="Arial" w:cs="Arial"/>
                <w:color w:val="000000"/>
                <w:sz w:val="18"/>
                <w:szCs w:val="18"/>
                <w:lang w:eastAsia="zh-CN"/>
              </w:rPr>
              <w:t>DC_40A_n1A</w:t>
            </w:r>
          </w:p>
        </w:tc>
      </w:tr>
      <w:tr w:rsidR="00E90B60" w:rsidRPr="007B6BD5" w14:paraId="45FC00F4" w14:textId="77777777" w:rsidTr="00CF7856">
        <w:trPr>
          <w:jc w:val="center"/>
        </w:trPr>
        <w:tc>
          <w:tcPr>
            <w:tcW w:w="3397" w:type="dxa"/>
            <w:noWrap/>
            <w:vAlign w:val="center"/>
          </w:tcPr>
          <w:p w14:paraId="1098FF94"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DC_3A-7A-8A-40A_n78A</w:t>
            </w:r>
          </w:p>
          <w:p w14:paraId="5891989F"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DC_3A-7A-8A-40C_n78A</w:t>
            </w:r>
          </w:p>
        </w:tc>
        <w:tc>
          <w:tcPr>
            <w:tcW w:w="3544" w:type="dxa"/>
            <w:shd w:val="clear" w:color="auto" w:fill="auto"/>
            <w:vAlign w:val="center"/>
          </w:tcPr>
          <w:p w14:paraId="6498ED04"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DC_3A_n78A</w:t>
            </w:r>
          </w:p>
          <w:p w14:paraId="59C9A9D0"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DC_7A_n78A</w:t>
            </w:r>
          </w:p>
          <w:p w14:paraId="288477F7"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DC_8A_n78A</w:t>
            </w:r>
          </w:p>
          <w:p w14:paraId="7CFB0BAE" w14:textId="77777777" w:rsidR="00E90B60" w:rsidRPr="007B6BD5" w:rsidRDefault="00E90B60" w:rsidP="00E90B60">
            <w:pPr>
              <w:spacing w:after="0"/>
              <w:jc w:val="center"/>
              <w:rPr>
                <w:rFonts w:ascii="Arial" w:eastAsia="MS Mincho" w:hAnsi="Arial" w:cs="Arial"/>
                <w:sz w:val="18"/>
                <w:szCs w:val="18"/>
              </w:rPr>
            </w:pPr>
            <w:r w:rsidRPr="007B6BD5">
              <w:rPr>
                <w:rFonts w:ascii="Arial" w:hAnsi="Arial"/>
                <w:sz w:val="18"/>
                <w:lang w:eastAsia="sv-SE"/>
              </w:rPr>
              <w:t>DC_40A_n78A</w:t>
            </w:r>
          </w:p>
        </w:tc>
      </w:tr>
      <w:tr w:rsidR="00E90B60" w:rsidRPr="007B6BD5" w14:paraId="4273321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6FBD7C76" w14:textId="77777777" w:rsidR="00E90B60" w:rsidRDefault="00E90B60" w:rsidP="00E90B60">
            <w:pPr>
              <w:keepNext/>
              <w:keepLines/>
              <w:spacing w:after="0"/>
              <w:jc w:val="center"/>
              <w:rPr>
                <w:rFonts w:ascii="Arial" w:hAnsi="Arial"/>
                <w:sz w:val="18"/>
                <w:lang w:val="fr-FR" w:eastAsia="sv-SE"/>
              </w:rPr>
            </w:pPr>
            <w:r w:rsidRPr="006355E0">
              <w:rPr>
                <w:rFonts w:ascii="Arial" w:hAnsi="Arial"/>
                <w:sz w:val="18"/>
                <w:lang w:val="fr-FR" w:eastAsia="sv-SE"/>
              </w:rPr>
              <w:t>DC_3A-7A-8A-40A_n78(2A)</w:t>
            </w:r>
          </w:p>
          <w:p w14:paraId="535CA351" w14:textId="77777777" w:rsidR="00E90B60" w:rsidRPr="007B6BD5" w:rsidRDefault="00E90B60" w:rsidP="00E90B60">
            <w:pPr>
              <w:spacing w:after="0"/>
              <w:jc w:val="center"/>
              <w:rPr>
                <w:rFonts w:ascii="Arial" w:hAnsi="Arial"/>
                <w:sz w:val="18"/>
                <w:lang w:eastAsia="sv-SE"/>
              </w:rPr>
            </w:pPr>
            <w:r w:rsidRPr="006355E0">
              <w:rPr>
                <w:rFonts w:ascii="Arial" w:eastAsia="MS Mincho" w:hAnsi="Arial" w:cs="Arial"/>
                <w:sz w:val="18"/>
                <w:szCs w:val="18"/>
                <w:lang w:val="fr-FR"/>
              </w:rPr>
              <w:t>DC_3A-7A-8A-40C_n78(2A)</w:t>
            </w:r>
          </w:p>
        </w:tc>
        <w:tc>
          <w:tcPr>
            <w:tcW w:w="3544" w:type="dxa"/>
            <w:tcBorders>
              <w:top w:val="single" w:sz="4" w:space="0" w:color="auto"/>
              <w:left w:val="single" w:sz="4" w:space="0" w:color="auto"/>
              <w:bottom w:val="single" w:sz="4" w:space="0" w:color="auto"/>
              <w:right w:val="single" w:sz="4" w:space="0" w:color="auto"/>
            </w:tcBorders>
            <w:hideMark/>
          </w:tcPr>
          <w:p w14:paraId="23F23C5C" w14:textId="77777777" w:rsidR="00E90B60" w:rsidRPr="006355E0" w:rsidRDefault="00E90B60" w:rsidP="00E90B60">
            <w:pPr>
              <w:keepNext/>
              <w:keepLines/>
              <w:spacing w:after="0"/>
              <w:jc w:val="center"/>
              <w:rPr>
                <w:rFonts w:ascii="Arial" w:hAnsi="Arial"/>
                <w:sz w:val="18"/>
                <w:lang w:eastAsia="sv-SE"/>
              </w:rPr>
            </w:pPr>
            <w:r w:rsidRPr="006355E0">
              <w:rPr>
                <w:rFonts w:ascii="Arial" w:hAnsi="Arial"/>
                <w:sz w:val="18"/>
                <w:lang w:eastAsia="sv-SE"/>
              </w:rPr>
              <w:t>DC_3A_n78A</w:t>
            </w:r>
          </w:p>
          <w:p w14:paraId="1F025869" w14:textId="77777777" w:rsidR="00E90B60" w:rsidRPr="006355E0" w:rsidRDefault="00E90B60" w:rsidP="00E90B60">
            <w:pPr>
              <w:keepNext/>
              <w:keepLines/>
              <w:spacing w:after="0"/>
              <w:jc w:val="center"/>
              <w:rPr>
                <w:rFonts w:ascii="Arial" w:hAnsi="Arial"/>
                <w:sz w:val="18"/>
                <w:lang w:eastAsia="sv-SE"/>
              </w:rPr>
            </w:pPr>
            <w:r w:rsidRPr="006355E0">
              <w:rPr>
                <w:rFonts w:ascii="Arial" w:hAnsi="Arial"/>
                <w:sz w:val="18"/>
                <w:lang w:eastAsia="sv-SE"/>
              </w:rPr>
              <w:t>DC_7A_n78A</w:t>
            </w:r>
          </w:p>
          <w:p w14:paraId="38067675" w14:textId="77777777" w:rsidR="00E90B60" w:rsidRPr="006355E0" w:rsidRDefault="00E90B60" w:rsidP="00E90B60">
            <w:pPr>
              <w:keepNext/>
              <w:keepLines/>
              <w:spacing w:after="0"/>
              <w:jc w:val="center"/>
              <w:rPr>
                <w:rFonts w:ascii="Arial" w:hAnsi="Arial"/>
                <w:sz w:val="18"/>
                <w:lang w:eastAsia="sv-SE"/>
              </w:rPr>
            </w:pPr>
            <w:r w:rsidRPr="006355E0">
              <w:rPr>
                <w:rFonts w:ascii="Arial" w:hAnsi="Arial"/>
                <w:sz w:val="18"/>
                <w:lang w:eastAsia="sv-SE"/>
              </w:rPr>
              <w:t>DC_8A_n78A</w:t>
            </w:r>
          </w:p>
          <w:p w14:paraId="6AFB36D3" w14:textId="77777777" w:rsidR="00E90B60" w:rsidRPr="007B6BD5" w:rsidRDefault="00E90B60" w:rsidP="00E90B60">
            <w:pPr>
              <w:spacing w:after="0"/>
              <w:jc w:val="center"/>
              <w:rPr>
                <w:rFonts w:ascii="Arial" w:hAnsi="Arial"/>
                <w:sz w:val="18"/>
                <w:lang w:eastAsia="sv-SE"/>
              </w:rPr>
            </w:pPr>
            <w:r w:rsidRPr="006355E0">
              <w:rPr>
                <w:rFonts w:ascii="Arial" w:hAnsi="Arial"/>
                <w:sz w:val="18"/>
                <w:lang w:val="fr-FR" w:eastAsia="sv-SE"/>
              </w:rPr>
              <w:t>DC_40A_n78A</w:t>
            </w:r>
          </w:p>
        </w:tc>
      </w:tr>
      <w:tr w:rsidR="00E90B60" w:rsidRPr="007B6BD5" w14:paraId="37CE3C44" w14:textId="77777777" w:rsidTr="00CF7856">
        <w:trPr>
          <w:jc w:val="center"/>
        </w:trPr>
        <w:tc>
          <w:tcPr>
            <w:tcW w:w="3397" w:type="dxa"/>
            <w:noWrap/>
            <w:vAlign w:val="center"/>
          </w:tcPr>
          <w:p w14:paraId="585481ED" w14:textId="77777777" w:rsidR="00E90B60" w:rsidRPr="007B6BD5" w:rsidRDefault="00E90B60" w:rsidP="00E90B60">
            <w:pPr>
              <w:spacing w:after="0"/>
              <w:jc w:val="center"/>
              <w:rPr>
                <w:rFonts w:ascii="Arial" w:hAnsi="Arial"/>
                <w:sz w:val="18"/>
              </w:rPr>
            </w:pPr>
            <w:r w:rsidRPr="007B6BD5">
              <w:rPr>
                <w:rFonts w:ascii="Arial" w:hAnsi="Arial"/>
                <w:sz w:val="18"/>
              </w:rPr>
              <w:t>DC_3A-7A-8A_n40A-n78A</w:t>
            </w:r>
          </w:p>
        </w:tc>
        <w:tc>
          <w:tcPr>
            <w:tcW w:w="3544" w:type="dxa"/>
            <w:shd w:val="clear" w:color="auto" w:fill="auto"/>
            <w:vAlign w:val="center"/>
          </w:tcPr>
          <w:p w14:paraId="3D095370" w14:textId="77777777" w:rsidR="00E90B60" w:rsidRPr="007B6BD5" w:rsidRDefault="00E90B60" w:rsidP="00E90B60">
            <w:pPr>
              <w:spacing w:after="0"/>
              <w:jc w:val="center"/>
              <w:rPr>
                <w:rFonts w:ascii="Arial" w:hAnsi="Arial"/>
                <w:sz w:val="18"/>
              </w:rPr>
            </w:pPr>
            <w:r w:rsidRPr="007B6BD5">
              <w:rPr>
                <w:rFonts w:ascii="Arial" w:hAnsi="Arial"/>
                <w:sz w:val="18"/>
              </w:rPr>
              <w:t>DC_3A_n40A</w:t>
            </w:r>
          </w:p>
          <w:p w14:paraId="29D2D092"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17984590" w14:textId="77777777" w:rsidR="00E90B60" w:rsidRPr="007B6BD5" w:rsidRDefault="00E90B60" w:rsidP="00E90B60">
            <w:pPr>
              <w:spacing w:after="0"/>
              <w:jc w:val="center"/>
              <w:rPr>
                <w:rFonts w:ascii="Arial" w:hAnsi="Arial"/>
                <w:sz w:val="18"/>
              </w:rPr>
            </w:pPr>
            <w:r w:rsidRPr="007B6BD5">
              <w:rPr>
                <w:rFonts w:ascii="Arial" w:hAnsi="Arial"/>
                <w:sz w:val="18"/>
              </w:rPr>
              <w:t>DC_7A_n40A</w:t>
            </w:r>
          </w:p>
          <w:p w14:paraId="47B15498" w14:textId="77777777" w:rsidR="00E90B60" w:rsidRPr="007B6BD5" w:rsidRDefault="00E90B60" w:rsidP="00E90B60">
            <w:pPr>
              <w:spacing w:after="0"/>
              <w:jc w:val="center"/>
              <w:rPr>
                <w:rFonts w:ascii="Arial" w:hAnsi="Arial"/>
                <w:sz w:val="18"/>
              </w:rPr>
            </w:pPr>
            <w:r w:rsidRPr="007B6BD5">
              <w:rPr>
                <w:rFonts w:ascii="Arial" w:hAnsi="Arial"/>
                <w:sz w:val="18"/>
              </w:rPr>
              <w:t>DC_7A_n78A</w:t>
            </w:r>
          </w:p>
          <w:p w14:paraId="7907164B" w14:textId="77777777" w:rsidR="00E90B60" w:rsidRPr="007B6BD5" w:rsidRDefault="00E90B60" w:rsidP="00E90B60">
            <w:pPr>
              <w:spacing w:after="0"/>
              <w:jc w:val="center"/>
              <w:rPr>
                <w:rFonts w:ascii="Arial" w:hAnsi="Arial"/>
                <w:sz w:val="18"/>
              </w:rPr>
            </w:pPr>
            <w:r w:rsidRPr="007B6BD5">
              <w:rPr>
                <w:rFonts w:ascii="Arial" w:hAnsi="Arial"/>
                <w:sz w:val="18"/>
              </w:rPr>
              <w:t>DC_8A_n40A</w:t>
            </w:r>
          </w:p>
          <w:p w14:paraId="1FEF3B9A" w14:textId="77777777" w:rsidR="00E90B60" w:rsidRPr="007B6BD5" w:rsidRDefault="00E90B60" w:rsidP="00E90B60">
            <w:pPr>
              <w:spacing w:after="0"/>
              <w:jc w:val="center"/>
              <w:rPr>
                <w:rFonts w:ascii="Arial" w:hAnsi="Arial"/>
                <w:sz w:val="18"/>
              </w:rPr>
            </w:pPr>
            <w:r w:rsidRPr="007B6BD5">
              <w:rPr>
                <w:rFonts w:ascii="Arial" w:hAnsi="Arial"/>
                <w:sz w:val="18"/>
              </w:rPr>
              <w:t>DC_8A_n78A</w:t>
            </w:r>
          </w:p>
        </w:tc>
      </w:tr>
      <w:tr w:rsidR="00E90B60" w:rsidRPr="007B6BD5" w14:paraId="549A536B" w14:textId="77777777" w:rsidTr="00CF7856">
        <w:trPr>
          <w:jc w:val="center"/>
        </w:trPr>
        <w:tc>
          <w:tcPr>
            <w:tcW w:w="3397" w:type="dxa"/>
            <w:noWrap/>
          </w:tcPr>
          <w:p w14:paraId="7DEAD4D1" w14:textId="77777777" w:rsidR="00E90B60" w:rsidRDefault="00E90B60" w:rsidP="00E90B60">
            <w:pPr>
              <w:keepNext/>
              <w:keepLines/>
              <w:spacing w:after="0"/>
              <w:jc w:val="center"/>
              <w:rPr>
                <w:rFonts w:ascii="Arial" w:hAnsi="Arial"/>
                <w:sz w:val="18"/>
              </w:rPr>
            </w:pPr>
            <w:r w:rsidRPr="002F0398">
              <w:rPr>
                <w:rFonts w:ascii="Arial" w:hAnsi="Arial"/>
                <w:sz w:val="18"/>
              </w:rPr>
              <w:t>DC_</w:t>
            </w:r>
            <w:r>
              <w:rPr>
                <w:rFonts w:ascii="Arial" w:hAnsi="Arial"/>
                <w:sz w:val="18"/>
              </w:rPr>
              <w:t>3</w:t>
            </w:r>
            <w:r>
              <w:rPr>
                <w:rFonts w:ascii="Arial" w:hAnsi="Arial" w:hint="eastAsia"/>
                <w:sz w:val="18"/>
                <w:lang w:eastAsia="ko-KR"/>
              </w:rPr>
              <w:t>A-</w:t>
            </w:r>
            <w:r w:rsidRPr="002F0398">
              <w:rPr>
                <w:rFonts w:ascii="Arial" w:hAnsi="Arial"/>
                <w:sz w:val="18"/>
              </w:rPr>
              <w:t>7A-20A_n1A-n75A</w:t>
            </w:r>
          </w:p>
          <w:p w14:paraId="34F34725" w14:textId="77777777" w:rsidR="00E90B60" w:rsidRPr="007B6BD5" w:rsidRDefault="00E90B60" w:rsidP="00E90B60">
            <w:pPr>
              <w:spacing w:after="0"/>
              <w:jc w:val="center"/>
              <w:rPr>
                <w:rFonts w:ascii="Arial" w:hAnsi="Arial"/>
                <w:sz w:val="18"/>
              </w:rPr>
            </w:pPr>
            <w:r w:rsidRPr="00BF2C75">
              <w:rPr>
                <w:rFonts w:ascii="Arial" w:hAnsi="Arial"/>
                <w:sz w:val="18"/>
              </w:rPr>
              <w:t>DC_3C-7A-20A_n1A-n75A</w:t>
            </w:r>
          </w:p>
        </w:tc>
        <w:tc>
          <w:tcPr>
            <w:tcW w:w="3544" w:type="dxa"/>
            <w:shd w:val="clear" w:color="auto" w:fill="auto"/>
          </w:tcPr>
          <w:p w14:paraId="73FD1B99" w14:textId="77777777" w:rsidR="00E90B60" w:rsidRPr="006355E0" w:rsidRDefault="00E90B60" w:rsidP="00E90B60">
            <w:pPr>
              <w:keepNext/>
              <w:keepLines/>
              <w:spacing w:after="0"/>
              <w:jc w:val="center"/>
              <w:rPr>
                <w:rFonts w:ascii="Arial" w:hAnsi="Arial"/>
                <w:sz w:val="18"/>
              </w:rPr>
            </w:pPr>
            <w:r>
              <w:rPr>
                <w:rFonts w:ascii="Arial" w:hAnsi="Arial"/>
                <w:sz w:val="18"/>
              </w:rPr>
              <w:t>DC_3A_n1</w:t>
            </w:r>
            <w:r w:rsidRPr="006355E0">
              <w:rPr>
                <w:rFonts w:ascii="Arial" w:hAnsi="Arial"/>
                <w:sz w:val="18"/>
              </w:rPr>
              <w:t>A</w:t>
            </w:r>
          </w:p>
          <w:p w14:paraId="5018AF85" w14:textId="77777777" w:rsidR="00E90B60" w:rsidRDefault="00E90B60" w:rsidP="00E90B60">
            <w:pPr>
              <w:keepNext/>
              <w:keepLines/>
              <w:spacing w:after="0"/>
              <w:jc w:val="center"/>
              <w:rPr>
                <w:rFonts w:ascii="Arial" w:hAnsi="Arial"/>
                <w:sz w:val="18"/>
              </w:rPr>
            </w:pPr>
            <w:r>
              <w:rPr>
                <w:rFonts w:ascii="Arial" w:hAnsi="Arial"/>
                <w:sz w:val="18"/>
              </w:rPr>
              <w:t>DC_3C_n1</w:t>
            </w:r>
            <w:r w:rsidRPr="006355E0">
              <w:rPr>
                <w:rFonts w:ascii="Arial" w:hAnsi="Arial"/>
                <w:sz w:val="18"/>
              </w:rPr>
              <w:t>A</w:t>
            </w:r>
          </w:p>
          <w:p w14:paraId="5E1273BB" w14:textId="77777777" w:rsidR="00E90B60" w:rsidRPr="006355E0" w:rsidRDefault="00E90B60" w:rsidP="00E90B60">
            <w:pPr>
              <w:keepNext/>
              <w:keepLines/>
              <w:spacing w:after="0"/>
              <w:jc w:val="center"/>
              <w:rPr>
                <w:rFonts w:ascii="Arial" w:hAnsi="Arial"/>
                <w:sz w:val="18"/>
              </w:rPr>
            </w:pPr>
            <w:r>
              <w:rPr>
                <w:rFonts w:ascii="Arial" w:hAnsi="Arial"/>
                <w:sz w:val="18"/>
              </w:rPr>
              <w:t>DC_7A_n1A</w:t>
            </w:r>
          </w:p>
          <w:p w14:paraId="04EEB4CA" w14:textId="77777777" w:rsidR="00E90B60" w:rsidRPr="007B6BD5" w:rsidRDefault="00E90B60" w:rsidP="00E90B60">
            <w:pPr>
              <w:spacing w:after="0"/>
              <w:jc w:val="center"/>
              <w:rPr>
                <w:rFonts w:ascii="Arial" w:hAnsi="Arial"/>
                <w:sz w:val="18"/>
              </w:rPr>
            </w:pPr>
            <w:r>
              <w:rPr>
                <w:rFonts w:ascii="Arial" w:hAnsi="Arial"/>
                <w:sz w:val="18"/>
              </w:rPr>
              <w:t>DC_20A_n1A</w:t>
            </w:r>
          </w:p>
        </w:tc>
      </w:tr>
      <w:tr w:rsidR="00E90B60" w:rsidRPr="007B6BD5" w14:paraId="0CCB4D2D" w14:textId="77777777" w:rsidTr="00CF7856">
        <w:trPr>
          <w:jc w:val="center"/>
        </w:trPr>
        <w:tc>
          <w:tcPr>
            <w:tcW w:w="3397" w:type="dxa"/>
            <w:noWrap/>
          </w:tcPr>
          <w:p w14:paraId="3F7F05E4" w14:textId="77777777" w:rsidR="00E90B60" w:rsidRDefault="00E90B60" w:rsidP="00E90B60">
            <w:pPr>
              <w:keepNext/>
              <w:keepLines/>
              <w:spacing w:after="0"/>
              <w:jc w:val="center"/>
              <w:rPr>
                <w:rFonts w:ascii="Arial" w:hAnsi="Arial"/>
                <w:sz w:val="18"/>
              </w:rPr>
            </w:pPr>
            <w:r w:rsidRPr="006355E0">
              <w:rPr>
                <w:rFonts w:ascii="Arial" w:hAnsi="Arial"/>
                <w:sz w:val="18"/>
              </w:rPr>
              <w:t>DC_3A-7A-20A_n1A-n78A</w:t>
            </w:r>
          </w:p>
          <w:p w14:paraId="0711C363" w14:textId="77777777" w:rsidR="00E90B60" w:rsidRPr="007B6BD5" w:rsidRDefault="00E90B60" w:rsidP="00E90B60">
            <w:pPr>
              <w:spacing w:after="0"/>
              <w:jc w:val="center"/>
              <w:rPr>
                <w:rFonts w:ascii="Arial" w:hAnsi="Arial"/>
                <w:sz w:val="18"/>
              </w:rPr>
            </w:pPr>
            <w:r w:rsidRPr="006355E0">
              <w:rPr>
                <w:rFonts w:ascii="Arial" w:hAnsi="Arial"/>
                <w:sz w:val="18"/>
              </w:rPr>
              <w:t>DC_3C-7A-20A_n1A-n78A</w:t>
            </w:r>
          </w:p>
        </w:tc>
        <w:tc>
          <w:tcPr>
            <w:tcW w:w="3544" w:type="dxa"/>
            <w:shd w:val="clear" w:color="auto" w:fill="auto"/>
          </w:tcPr>
          <w:p w14:paraId="4F817259" w14:textId="77777777" w:rsidR="00E90B60" w:rsidRDefault="00E90B60" w:rsidP="00E90B60">
            <w:pPr>
              <w:keepNext/>
              <w:keepLines/>
              <w:spacing w:after="0"/>
              <w:jc w:val="center"/>
              <w:rPr>
                <w:rFonts w:ascii="Arial" w:hAnsi="Arial"/>
                <w:sz w:val="18"/>
                <w:lang w:eastAsia="zh-CN"/>
              </w:rPr>
            </w:pPr>
            <w:r w:rsidRPr="006355E0">
              <w:rPr>
                <w:rFonts w:ascii="Arial" w:hAnsi="Arial"/>
                <w:sz w:val="18"/>
                <w:lang w:eastAsia="zh-CN"/>
              </w:rPr>
              <w:t>DC_3A_n1A</w:t>
            </w:r>
          </w:p>
          <w:p w14:paraId="340CA1D1" w14:textId="77777777" w:rsidR="00E90B60" w:rsidRPr="006355E0" w:rsidRDefault="00E90B60" w:rsidP="00E90B60">
            <w:pPr>
              <w:keepNext/>
              <w:keepLines/>
              <w:spacing w:after="0"/>
              <w:jc w:val="center"/>
              <w:rPr>
                <w:rFonts w:ascii="Arial" w:hAnsi="Arial"/>
                <w:sz w:val="18"/>
                <w:lang w:eastAsia="zh-CN"/>
              </w:rPr>
            </w:pPr>
            <w:r w:rsidRPr="006355E0">
              <w:rPr>
                <w:rFonts w:ascii="Arial" w:hAnsi="Arial"/>
                <w:sz w:val="18"/>
                <w:lang w:eastAsia="zh-CN"/>
              </w:rPr>
              <w:t>DC_3C_n1A</w:t>
            </w:r>
          </w:p>
          <w:p w14:paraId="63A88E77" w14:textId="77777777" w:rsidR="00E90B60" w:rsidRDefault="00E90B60" w:rsidP="00E90B60">
            <w:pPr>
              <w:keepNext/>
              <w:keepLines/>
              <w:spacing w:after="0"/>
              <w:jc w:val="center"/>
              <w:rPr>
                <w:rFonts w:ascii="Arial" w:hAnsi="Arial"/>
                <w:sz w:val="18"/>
                <w:lang w:eastAsia="zh-CN"/>
              </w:rPr>
            </w:pPr>
            <w:r w:rsidRPr="006355E0">
              <w:rPr>
                <w:rFonts w:ascii="Arial" w:hAnsi="Arial"/>
                <w:sz w:val="18"/>
                <w:lang w:eastAsia="zh-CN"/>
              </w:rPr>
              <w:t>DC_3A_n78A</w:t>
            </w:r>
          </w:p>
          <w:p w14:paraId="546E4644" w14:textId="77777777" w:rsidR="00E90B60" w:rsidRPr="006355E0" w:rsidRDefault="00E90B60" w:rsidP="00E90B60">
            <w:pPr>
              <w:keepNext/>
              <w:keepLines/>
              <w:spacing w:after="0"/>
              <w:jc w:val="center"/>
              <w:rPr>
                <w:rFonts w:ascii="Arial" w:eastAsia="等线" w:hAnsi="Arial"/>
                <w:sz w:val="18"/>
                <w:lang w:eastAsia="zh-CN"/>
              </w:rPr>
            </w:pPr>
            <w:r w:rsidRPr="006355E0">
              <w:rPr>
                <w:rFonts w:ascii="Arial" w:hAnsi="Arial"/>
                <w:sz w:val="18"/>
                <w:lang w:eastAsia="zh-CN"/>
              </w:rPr>
              <w:t>DC_3C_n78A</w:t>
            </w:r>
          </w:p>
          <w:p w14:paraId="258A9325" w14:textId="77777777" w:rsidR="00E90B60" w:rsidRPr="006355E0" w:rsidRDefault="00E90B60" w:rsidP="00E90B60">
            <w:pPr>
              <w:keepNext/>
              <w:keepLines/>
              <w:spacing w:after="0"/>
              <w:jc w:val="center"/>
              <w:rPr>
                <w:rFonts w:ascii="Arial" w:hAnsi="Arial"/>
                <w:sz w:val="18"/>
                <w:lang w:eastAsia="zh-CN"/>
              </w:rPr>
            </w:pPr>
            <w:r w:rsidRPr="006355E0">
              <w:rPr>
                <w:rFonts w:ascii="Arial" w:hAnsi="Arial"/>
                <w:sz w:val="18"/>
                <w:lang w:eastAsia="zh-CN"/>
              </w:rPr>
              <w:t>DC_7A_n1A</w:t>
            </w:r>
          </w:p>
          <w:p w14:paraId="503BB042" w14:textId="77777777" w:rsidR="00E90B60" w:rsidRPr="006355E0" w:rsidRDefault="00E90B60" w:rsidP="00E90B60">
            <w:pPr>
              <w:keepNext/>
              <w:keepLines/>
              <w:spacing w:after="0"/>
              <w:jc w:val="center"/>
              <w:rPr>
                <w:rFonts w:ascii="Arial" w:eastAsia="等线" w:hAnsi="Arial"/>
                <w:sz w:val="18"/>
                <w:lang w:eastAsia="zh-CN"/>
              </w:rPr>
            </w:pPr>
            <w:r w:rsidRPr="006355E0">
              <w:rPr>
                <w:rFonts w:ascii="Arial" w:hAnsi="Arial"/>
                <w:sz w:val="18"/>
                <w:lang w:eastAsia="zh-CN"/>
              </w:rPr>
              <w:t>DC_7A_n78A</w:t>
            </w:r>
          </w:p>
          <w:p w14:paraId="1CE5A833" w14:textId="77777777" w:rsidR="00E90B60" w:rsidRPr="006355E0" w:rsidRDefault="00E90B60" w:rsidP="00E90B60">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等线" w:hAnsi="Arial"/>
                <w:sz w:val="18"/>
                <w:lang w:eastAsia="zh-CN"/>
              </w:rPr>
              <w:t>20</w:t>
            </w:r>
            <w:r w:rsidRPr="006355E0">
              <w:rPr>
                <w:rFonts w:ascii="Arial" w:hAnsi="Arial"/>
                <w:sz w:val="18"/>
                <w:lang w:eastAsia="zh-CN"/>
              </w:rPr>
              <w:t>A_n1A</w:t>
            </w:r>
          </w:p>
          <w:p w14:paraId="3172664C" w14:textId="77777777" w:rsidR="00E90B60" w:rsidRPr="007B6BD5" w:rsidRDefault="00E90B60" w:rsidP="00E90B60">
            <w:pPr>
              <w:spacing w:after="0"/>
              <w:jc w:val="center"/>
              <w:rPr>
                <w:rFonts w:ascii="Arial" w:hAnsi="Arial"/>
                <w:sz w:val="18"/>
              </w:rPr>
            </w:pPr>
            <w:r w:rsidRPr="006355E0">
              <w:rPr>
                <w:rFonts w:ascii="Arial" w:hAnsi="Arial"/>
                <w:sz w:val="18"/>
                <w:lang w:eastAsia="zh-CN"/>
              </w:rPr>
              <w:t>DC_</w:t>
            </w:r>
            <w:r w:rsidRPr="006355E0">
              <w:rPr>
                <w:rFonts w:ascii="Arial" w:eastAsia="等线" w:hAnsi="Arial"/>
                <w:sz w:val="18"/>
                <w:lang w:eastAsia="zh-CN"/>
              </w:rPr>
              <w:t>20</w:t>
            </w:r>
            <w:r w:rsidRPr="006355E0">
              <w:rPr>
                <w:rFonts w:ascii="Arial" w:hAnsi="Arial"/>
                <w:sz w:val="18"/>
                <w:lang w:eastAsia="zh-CN"/>
              </w:rPr>
              <w:t>A_n</w:t>
            </w:r>
            <w:r w:rsidRPr="006355E0">
              <w:rPr>
                <w:rFonts w:ascii="Arial" w:eastAsia="等线" w:hAnsi="Arial"/>
                <w:sz w:val="18"/>
                <w:lang w:eastAsia="zh-CN"/>
              </w:rPr>
              <w:t>78</w:t>
            </w:r>
            <w:r w:rsidRPr="006355E0">
              <w:rPr>
                <w:rFonts w:ascii="Arial" w:hAnsi="Arial"/>
                <w:sz w:val="18"/>
                <w:lang w:eastAsia="zh-CN"/>
              </w:rPr>
              <w:t>A</w:t>
            </w:r>
          </w:p>
        </w:tc>
      </w:tr>
      <w:tr w:rsidR="00E90B60" w:rsidRPr="007B6BD5" w14:paraId="59E1E52C" w14:textId="77777777" w:rsidTr="00CF7856">
        <w:trPr>
          <w:jc w:val="center"/>
        </w:trPr>
        <w:tc>
          <w:tcPr>
            <w:tcW w:w="3397" w:type="dxa"/>
            <w:noWrap/>
            <w:vAlign w:val="center"/>
          </w:tcPr>
          <w:p w14:paraId="6E5C6979" w14:textId="77777777" w:rsidR="00E90B60" w:rsidRPr="007B6BD5" w:rsidRDefault="00E90B60" w:rsidP="00E90B60">
            <w:pPr>
              <w:spacing w:after="0"/>
              <w:jc w:val="center"/>
              <w:rPr>
                <w:rFonts w:ascii="Arial" w:hAnsi="Arial"/>
                <w:sz w:val="18"/>
              </w:rPr>
            </w:pPr>
            <w:r w:rsidRPr="007B6BD5">
              <w:rPr>
                <w:rFonts w:ascii="Arial" w:hAnsi="Arial" w:cs="Arial"/>
                <w:sz w:val="18"/>
                <w:lang w:eastAsia="zh-TW"/>
              </w:rPr>
              <w:t>DC_3A-7A-20A_n8A-n78A</w:t>
            </w:r>
          </w:p>
        </w:tc>
        <w:tc>
          <w:tcPr>
            <w:tcW w:w="3544" w:type="dxa"/>
            <w:shd w:val="clear" w:color="auto" w:fill="auto"/>
            <w:vAlign w:val="center"/>
          </w:tcPr>
          <w:p w14:paraId="6A4734A6"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DC_3A_n8A</w:t>
            </w:r>
          </w:p>
          <w:p w14:paraId="48BBC182"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DC_3A_n78A</w:t>
            </w:r>
          </w:p>
          <w:p w14:paraId="65FB8612"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DC_7A_n8A</w:t>
            </w:r>
          </w:p>
          <w:p w14:paraId="7D534550"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DC_7A_n78A</w:t>
            </w:r>
          </w:p>
          <w:p w14:paraId="7E971A06"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DC_20A_n8A</w:t>
            </w:r>
          </w:p>
          <w:p w14:paraId="05CE6413"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DC_20A_n78A</w:t>
            </w:r>
          </w:p>
        </w:tc>
      </w:tr>
      <w:tr w:rsidR="00E90B60" w:rsidRPr="007B6BD5" w14:paraId="1CC5CB9B" w14:textId="77777777" w:rsidTr="00CF7856">
        <w:trPr>
          <w:jc w:val="center"/>
        </w:trPr>
        <w:tc>
          <w:tcPr>
            <w:tcW w:w="3397" w:type="dxa"/>
            <w:noWrap/>
            <w:vAlign w:val="center"/>
          </w:tcPr>
          <w:p w14:paraId="4A21B2A2" w14:textId="77777777" w:rsidR="00E90B60" w:rsidRPr="007B6BD5" w:rsidRDefault="00E90B60" w:rsidP="00E90B60">
            <w:pPr>
              <w:spacing w:after="0"/>
              <w:jc w:val="center"/>
              <w:rPr>
                <w:rFonts w:ascii="Arial" w:hAnsi="Arial"/>
                <w:sz w:val="18"/>
              </w:rPr>
            </w:pPr>
            <w:r w:rsidRPr="007B6BD5">
              <w:rPr>
                <w:rFonts w:ascii="Arial" w:hAnsi="Arial"/>
                <w:sz w:val="18"/>
                <w:lang w:eastAsia="fi-FI"/>
              </w:rPr>
              <w:t>DC_3A-7A-20A-28A_n1A</w:t>
            </w:r>
          </w:p>
        </w:tc>
        <w:tc>
          <w:tcPr>
            <w:tcW w:w="3544" w:type="dxa"/>
            <w:shd w:val="clear" w:color="auto" w:fill="auto"/>
            <w:vAlign w:val="center"/>
          </w:tcPr>
          <w:p w14:paraId="09CECF0A" w14:textId="77777777" w:rsidR="00E90B60" w:rsidRPr="007B6BD5" w:rsidRDefault="00E90B60" w:rsidP="00E90B60">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5DE97278" w14:textId="77777777" w:rsidR="00E90B60" w:rsidRPr="007B6BD5" w:rsidRDefault="00E90B60" w:rsidP="00E90B60">
            <w:pPr>
              <w:spacing w:after="0"/>
              <w:jc w:val="center"/>
              <w:rPr>
                <w:rFonts w:ascii="Arial" w:hAnsi="Arial" w:cs="Arial"/>
                <w:color w:val="000000"/>
                <w:sz w:val="18"/>
                <w:szCs w:val="18"/>
              </w:rPr>
            </w:pPr>
            <w:r w:rsidRPr="007B6BD5">
              <w:rPr>
                <w:rFonts w:ascii="Arial" w:hAnsi="Arial" w:cs="Arial"/>
                <w:color w:val="000000"/>
                <w:sz w:val="18"/>
                <w:szCs w:val="18"/>
              </w:rPr>
              <w:t>DC_7A_n1A</w:t>
            </w:r>
          </w:p>
          <w:p w14:paraId="5FD95C81" w14:textId="77777777" w:rsidR="00E90B60" w:rsidRPr="007B6BD5" w:rsidRDefault="00E90B60" w:rsidP="00E90B60">
            <w:pPr>
              <w:spacing w:after="0"/>
              <w:jc w:val="center"/>
              <w:rPr>
                <w:rFonts w:ascii="Arial" w:hAnsi="Arial" w:cs="Arial"/>
                <w:color w:val="000000"/>
                <w:sz w:val="18"/>
                <w:szCs w:val="18"/>
              </w:rPr>
            </w:pPr>
            <w:r w:rsidRPr="007B6BD5">
              <w:rPr>
                <w:rFonts w:ascii="Arial" w:hAnsi="Arial" w:cs="Arial"/>
                <w:color w:val="000000"/>
                <w:sz w:val="18"/>
                <w:szCs w:val="18"/>
              </w:rPr>
              <w:t>DC_20A_n1A</w:t>
            </w:r>
          </w:p>
          <w:p w14:paraId="30BEA4D2" w14:textId="77777777" w:rsidR="00E90B60" w:rsidRPr="007B6BD5" w:rsidRDefault="00E90B60" w:rsidP="00E90B60">
            <w:pPr>
              <w:spacing w:after="0"/>
              <w:jc w:val="center"/>
              <w:rPr>
                <w:rFonts w:ascii="Arial" w:hAnsi="Arial"/>
                <w:sz w:val="18"/>
                <w:lang w:eastAsia="zh-CN"/>
              </w:rPr>
            </w:pPr>
            <w:r w:rsidRPr="007B6BD5">
              <w:rPr>
                <w:rFonts w:ascii="Arial" w:hAnsi="Arial" w:cs="Arial"/>
                <w:color w:val="000000"/>
                <w:sz w:val="18"/>
                <w:szCs w:val="18"/>
              </w:rPr>
              <w:t>DC_28A_n1A</w:t>
            </w:r>
          </w:p>
        </w:tc>
      </w:tr>
      <w:tr w:rsidR="00E90B60" w:rsidRPr="007B6BD5" w14:paraId="71E0EB1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B20BF70" w14:textId="77777777" w:rsidR="00E90B60" w:rsidRPr="007B6BD5" w:rsidRDefault="00E90B60" w:rsidP="00E90B60">
            <w:pPr>
              <w:spacing w:after="0"/>
              <w:jc w:val="center"/>
              <w:rPr>
                <w:rFonts w:ascii="Arial" w:hAnsi="Arial"/>
                <w:sz w:val="18"/>
                <w:lang w:eastAsia="fi-FI"/>
              </w:rPr>
            </w:pPr>
            <w:r w:rsidRPr="007B6BD5">
              <w:rPr>
                <w:rFonts w:ascii="Arial" w:hAnsi="Arial" w:cs="Arial"/>
                <w:sz w:val="18"/>
                <w:szCs w:val="18"/>
                <w:lang w:eastAsia="zh-CN"/>
              </w:rPr>
              <w:t>DC_3A-7A-20A-28A_n78A</w:t>
            </w:r>
          </w:p>
        </w:tc>
        <w:tc>
          <w:tcPr>
            <w:tcW w:w="3544" w:type="dxa"/>
            <w:tcBorders>
              <w:top w:val="single" w:sz="4" w:space="0" w:color="auto"/>
              <w:left w:val="single" w:sz="4" w:space="0" w:color="auto"/>
              <w:bottom w:val="single" w:sz="4" w:space="0" w:color="auto"/>
              <w:right w:val="single" w:sz="4" w:space="0" w:color="auto"/>
            </w:tcBorders>
            <w:vAlign w:val="center"/>
          </w:tcPr>
          <w:p w14:paraId="625D2C7D"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DC_3A_n78A</w:t>
            </w:r>
          </w:p>
          <w:p w14:paraId="2B809A8B"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DC_7A_n78A</w:t>
            </w:r>
          </w:p>
          <w:p w14:paraId="7FB585E2"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DC_20A_n78A</w:t>
            </w:r>
          </w:p>
          <w:p w14:paraId="71DE2290" w14:textId="77777777" w:rsidR="00E90B60" w:rsidRPr="007B6BD5" w:rsidRDefault="00E90B60" w:rsidP="00E90B60">
            <w:pPr>
              <w:spacing w:after="0"/>
              <w:jc w:val="center"/>
              <w:rPr>
                <w:rFonts w:ascii="Arial" w:hAnsi="Arial" w:cs="Arial"/>
                <w:color w:val="000000"/>
                <w:sz w:val="18"/>
                <w:szCs w:val="18"/>
              </w:rPr>
            </w:pPr>
            <w:r w:rsidRPr="007B6BD5">
              <w:rPr>
                <w:rFonts w:ascii="Arial" w:hAnsi="Arial"/>
                <w:sz w:val="18"/>
                <w:lang w:eastAsia="zh-CN"/>
              </w:rPr>
              <w:t>DC_28A_n78A</w:t>
            </w:r>
          </w:p>
        </w:tc>
      </w:tr>
      <w:tr w:rsidR="00E90B60" w:rsidRPr="007B6BD5" w14:paraId="22CFE15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CA6D5A6" w14:textId="77777777" w:rsidR="00E90B60" w:rsidRPr="007B6BD5" w:rsidRDefault="00E90B60" w:rsidP="00E90B60">
            <w:pPr>
              <w:spacing w:after="0"/>
              <w:jc w:val="center"/>
              <w:rPr>
                <w:rFonts w:ascii="Arial" w:hAnsi="Arial" w:cs="Arial"/>
                <w:sz w:val="18"/>
                <w:szCs w:val="18"/>
                <w:vertAlign w:val="superscript"/>
                <w:lang w:eastAsia="ko-KR"/>
              </w:rPr>
            </w:pPr>
            <w:r w:rsidRPr="007B6BD5">
              <w:rPr>
                <w:rFonts w:ascii="Arial" w:hAnsi="Arial" w:cs="Arial"/>
                <w:sz w:val="18"/>
                <w:szCs w:val="18"/>
                <w:lang w:eastAsia="ko-KR"/>
              </w:rPr>
              <w:t>DC_3A-7A-20A_n28A-n78A</w:t>
            </w:r>
            <w:r w:rsidRPr="007B6BD5">
              <w:rPr>
                <w:rFonts w:ascii="Arial" w:hAnsi="Arial" w:cs="Arial"/>
                <w:sz w:val="18"/>
                <w:szCs w:val="18"/>
                <w:vertAlign w:val="superscript"/>
                <w:lang w:eastAsia="ko-KR"/>
              </w:rPr>
              <w:t>2,3</w:t>
            </w:r>
            <w:r w:rsidRPr="007B6BD5">
              <w:rPr>
                <w:rFonts w:ascii="Arial" w:eastAsia="MS Mincho" w:hAnsi="Arial" w:cs="Arial"/>
                <w:sz w:val="18"/>
                <w:szCs w:val="18"/>
                <w:vertAlign w:val="superscript"/>
                <w:lang w:eastAsia="ja-JP"/>
              </w:rPr>
              <w:t>,6,11</w:t>
            </w:r>
          </w:p>
          <w:p w14:paraId="075F1F7E" w14:textId="77777777" w:rsidR="00E90B60" w:rsidRPr="007B6BD5" w:rsidRDefault="00E90B60" w:rsidP="00E90B60">
            <w:pPr>
              <w:spacing w:after="0"/>
              <w:jc w:val="center"/>
              <w:rPr>
                <w:rFonts w:ascii="Arial" w:hAnsi="Arial" w:cs="Arial"/>
                <w:sz w:val="18"/>
                <w:szCs w:val="18"/>
                <w:lang w:eastAsia="ja-JP"/>
              </w:rPr>
            </w:pPr>
            <w:r w:rsidRPr="007B6BD5">
              <w:rPr>
                <w:rFonts w:ascii="Arial" w:hAnsi="Arial" w:cs="Arial"/>
                <w:sz w:val="18"/>
                <w:szCs w:val="18"/>
                <w:lang w:eastAsia="ko-KR"/>
              </w:rPr>
              <w:t>DC_3C-7A-20A_n28A-n78A</w:t>
            </w:r>
            <w:r w:rsidRPr="007B6BD5">
              <w:rPr>
                <w:rFonts w:ascii="Arial" w:hAnsi="Arial" w:cs="Arial"/>
                <w:sz w:val="18"/>
                <w:szCs w:val="18"/>
                <w:vertAlign w:val="superscript"/>
                <w:lang w:eastAsia="ko-KR"/>
              </w:rPr>
              <w:t>2,3</w:t>
            </w:r>
            <w:r w:rsidRPr="007B6BD5">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tcPr>
          <w:p w14:paraId="6747E49C"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DC_3A_n28A</w:t>
            </w:r>
          </w:p>
          <w:p w14:paraId="4C1A2B95"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DC_3C_n28A</w:t>
            </w:r>
          </w:p>
          <w:p w14:paraId="2306D716"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DC_3A_n78A</w:t>
            </w:r>
          </w:p>
          <w:p w14:paraId="5876264E" w14:textId="77777777" w:rsidR="00E90B60" w:rsidRPr="007B6BD5" w:rsidRDefault="00E90B60" w:rsidP="00E90B60">
            <w:pPr>
              <w:spacing w:after="0"/>
              <w:jc w:val="center"/>
              <w:rPr>
                <w:rFonts w:ascii="Arial" w:eastAsia="等线" w:hAnsi="Arial"/>
                <w:sz w:val="18"/>
                <w:lang w:eastAsia="zh-CN"/>
              </w:rPr>
            </w:pPr>
            <w:r w:rsidRPr="007B6BD5">
              <w:rPr>
                <w:rFonts w:ascii="Arial" w:eastAsia="等线" w:hAnsi="Arial"/>
                <w:sz w:val="18"/>
                <w:lang w:eastAsia="zh-CN"/>
              </w:rPr>
              <w:t>DC_3C_n78A</w:t>
            </w:r>
          </w:p>
          <w:p w14:paraId="47A86AD5"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DC_7A_n28A</w:t>
            </w:r>
          </w:p>
          <w:p w14:paraId="231747D2"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DC_7A_n78A</w:t>
            </w:r>
          </w:p>
          <w:p w14:paraId="4F2AFFFB"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DC_20A_n28A</w:t>
            </w:r>
          </w:p>
          <w:p w14:paraId="3FAB1EF8" w14:textId="77777777" w:rsidR="00E90B60" w:rsidRPr="007B6BD5" w:rsidRDefault="00E90B60" w:rsidP="00E90B60">
            <w:pPr>
              <w:spacing w:after="0"/>
              <w:jc w:val="center"/>
              <w:rPr>
                <w:rFonts w:ascii="Arial" w:hAnsi="Arial"/>
                <w:sz w:val="18"/>
              </w:rPr>
            </w:pPr>
            <w:r w:rsidRPr="007B6BD5">
              <w:rPr>
                <w:rFonts w:ascii="Arial" w:hAnsi="Arial"/>
                <w:sz w:val="18"/>
                <w:lang w:eastAsia="ko-KR"/>
              </w:rPr>
              <w:t>DC_20A_n78A</w:t>
            </w:r>
          </w:p>
        </w:tc>
      </w:tr>
      <w:tr w:rsidR="00E90B60" w:rsidRPr="007B6BD5" w14:paraId="7124FD0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C03B65F" w14:textId="77777777" w:rsidR="00E90B60" w:rsidRPr="007B6BD5" w:rsidRDefault="00E90B60" w:rsidP="00E90B60">
            <w:pPr>
              <w:spacing w:after="0"/>
              <w:jc w:val="center"/>
              <w:rPr>
                <w:rFonts w:ascii="Arial" w:hAnsi="Arial"/>
                <w:sz w:val="18"/>
                <w:lang w:eastAsia="sv-SE"/>
              </w:rPr>
            </w:pPr>
            <w:r w:rsidRPr="007B6BD5">
              <w:rPr>
                <w:rFonts w:ascii="Arial" w:hAnsi="Arial"/>
                <w:sz w:val="18"/>
              </w:rPr>
              <w:t>DC_3A-7A-20A-32A_n1A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5781B19" w14:textId="77777777" w:rsidR="00E90B60" w:rsidRPr="007B6BD5" w:rsidRDefault="00E90B60" w:rsidP="00E90B60">
            <w:pPr>
              <w:spacing w:after="0"/>
              <w:jc w:val="center"/>
              <w:rPr>
                <w:rFonts w:ascii="Arial" w:hAnsi="Arial"/>
                <w:sz w:val="18"/>
              </w:rPr>
            </w:pPr>
            <w:r w:rsidRPr="007B6BD5">
              <w:rPr>
                <w:rFonts w:ascii="Arial" w:hAnsi="Arial"/>
                <w:sz w:val="18"/>
              </w:rPr>
              <w:t>DC_3A_n1A</w:t>
            </w:r>
          </w:p>
          <w:p w14:paraId="7BB47DF2" w14:textId="77777777" w:rsidR="00E90B60" w:rsidRPr="007B6BD5" w:rsidRDefault="00E90B60" w:rsidP="00E90B60">
            <w:pPr>
              <w:spacing w:after="0"/>
              <w:jc w:val="center"/>
              <w:rPr>
                <w:rFonts w:ascii="Arial" w:hAnsi="Arial"/>
                <w:sz w:val="18"/>
              </w:rPr>
            </w:pPr>
            <w:r w:rsidRPr="007B6BD5">
              <w:rPr>
                <w:rFonts w:ascii="Arial" w:hAnsi="Arial"/>
                <w:sz w:val="18"/>
              </w:rPr>
              <w:t>DC_7A_n1A</w:t>
            </w:r>
          </w:p>
          <w:p w14:paraId="5650B462" w14:textId="77777777" w:rsidR="00E90B60" w:rsidRPr="007B6BD5" w:rsidRDefault="00E90B60" w:rsidP="00E90B60">
            <w:pPr>
              <w:spacing w:after="0"/>
              <w:jc w:val="center"/>
              <w:rPr>
                <w:rFonts w:ascii="Arial" w:hAnsi="Arial"/>
                <w:sz w:val="18"/>
                <w:lang w:eastAsia="sv-SE"/>
              </w:rPr>
            </w:pPr>
            <w:r w:rsidRPr="007B6BD5">
              <w:rPr>
                <w:rFonts w:ascii="Arial" w:hAnsi="Arial"/>
                <w:sz w:val="18"/>
              </w:rPr>
              <w:t>DC_20A_n1A</w:t>
            </w:r>
          </w:p>
        </w:tc>
      </w:tr>
      <w:tr w:rsidR="00E90B60" w:rsidRPr="007B6BD5" w14:paraId="2867BF91" w14:textId="77777777" w:rsidTr="00CF7856">
        <w:trPr>
          <w:jc w:val="center"/>
        </w:trPr>
        <w:tc>
          <w:tcPr>
            <w:tcW w:w="3397" w:type="dxa"/>
            <w:noWrap/>
            <w:vAlign w:val="center"/>
          </w:tcPr>
          <w:p w14:paraId="330BBED3"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sz w:val="18"/>
                <w:lang w:eastAsia="sv-SE"/>
              </w:rPr>
              <w:t>DC_3A-7A-20A-32A_n78A</w:t>
            </w:r>
          </w:p>
        </w:tc>
        <w:tc>
          <w:tcPr>
            <w:tcW w:w="3544" w:type="dxa"/>
            <w:shd w:val="clear" w:color="auto" w:fill="auto"/>
            <w:vAlign w:val="center"/>
          </w:tcPr>
          <w:p w14:paraId="64A47101"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DC_3A_n78A</w:t>
            </w:r>
          </w:p>
          <w:p w14:paraId="139010BA" w14:textId="77777777" w:rsidR="00E90B60" w:rsidRPr="007B6BD5" w:rsidRDefault="00E90B60" w:rsidP="00E90B60">
            <w:pPr>
              <w:spacing w:after="0"/>
              <w:jc w:val="center"/>
              <w:rPr>
                <w:rFonts w:ascii="Arial" w:hAnsi="Arial"/>
                <w:sz w:val="18"/>
                <w:lang w:eastAsia="sv-SE"/>
              </w:rPr>
            </w:pPr>
            <w:r w:rsidRPr="007B6BD5">
              <w:rPr>
                <w:rFonts w:ascii="Arial" w:hAnsi="Arial"/>
                <w:sz w:val="18"/>
                <w:lang w:eastAsia="sv-SE"/>
              </w:rPr>
              <w:t>DC_7A_n78A</w:t>
            </w:r>
          </w:p>
          <w:p w14:paraId="18DE6F7D"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sv-SE"/>
              </w:rPr>
              <w:t>DC_20A_n78A</w:t>
            </w:r>
          </w:p>
        </w:tc>
      </w:tr>
      <w:tr w:rsidR="00E90B60" w:rsidRPr="007B6BD5" w14:paraId="22E922A1" w14:textId="77777777" w:rsidTr="00CF7856">
        <w:trPr>
          <w:jc w:val="center"/>
        </w:trPr>
        <w:tc>
          <w:tcPr>
            <w:tcW w:w="3397" w:type="dxa"/>
            <w:noWrap/>
          </w:tcPr>
          <w:p w14:paraId="2F2CD726" w14:textId="77777777" w:rsidR="00E90B60" w:rsidRDefault="00E90B60" w:rsidP="00E90B60">
            <w:pPr>
              <w:keepNext/>
              <w:keepLines/>
              <w:spacing w:after="0"/>
              <w:jc w:val="center"/>
              <w:rPr>
                <w:rFonts w:ascii="Arial" w:hAnsi="Arial"/>
                <w:sz w:val="18"/>
                <w:lang w:eastAsia="sv-SE"/>
              </w:rPr>
            </w:pPr>
            <w:r>
              <w:rPr>
                <w:rFonts w:ascii="Arial" w:hAnsi="Arial"/>
                <w:sz w:val="18"/>
                <w:lang w:eastAsia="sv-SE"/>
              </w:rPr>
              <w:t>DC_3A-7A-20A-38A_n78A</w:t>
            </w:r>
          </w:p>
          <w:p w14:paraId="66468C7E" w14:textId="77777777" w:rsidR="00E90B60" w:rsidRPr="007B6BD5" w:rsidRDefault="00E90B60" w:rsidP="00E90B60">
            <w:pPr>
              <w:spacing w:after="0"/>
              <w:jc w:val="center"/>
              <w:rPr>
                <w:rFonts w:ascii="Arial" w:hAnsi="Arial"/>
                <w:sz w:val="18"/>
                <w:lang w:eastAsia="sv-SE"/>
              </w:rPr>
            </w:pPr>
            <w:r>
              <w:rPr>
                <w:rFonts w:ascii="Arial" w:hAnsi="Arial"/>
                <w:sz w:val="18"/>
                <w:lang w:eastAsia="sv-SE"/>
              </w:rPr>
              <w:t>DC_3C-7A-20A-38A_n78A</w:t>
            </w:r>
          </w:p>
        </w:tc>
        <w:tc>
          <w:tcPr>
            <w:tcW w:w="3544" w:type="dxa"/>
            <w:shd w:val="clear" w:color="auto" w:fill="auto"/>
          </w:tcPr>
          <w:p w14:paraId="3B88A6C0" w14:textId="77777777" w:rsidR="00E90B60" w:rsidRDefault="00E90B60" w:rsidP="00E90B60">
            <w:pPr>
              <w:keepNext/>
              <w:keepLines/>
              <w:spacing w:after="0"/>
              <w:jc w:val="center"/>
              <w:rPr>
                <w:rFonts w:ascii="Arial" w:hAnsi="Arial"/>
                <w:sz w:val="18"/>
                <w:lang w:eastAsia="sv-SE"/>
              </w:rPr>
            </w:pPr>
            <w:r w:rsidRPr="006355E0">
              <w:rPr>
                <w:rFonts w:ascii="Arial" w:hAnsi="Arial"/>
                <w:sz w:val="18"/>
                <w:lang w:eastAsia="sv-SE"/>
              </w:rPr>
              <w:t>DC_3A_n78A</w:t>
            </w:r>
          </w:p>
          <w:p w14:paraId="0471D996" w14:textId="77777777" w:rsidR="00E90B60" w:rsidRPr="006355E0" w:rsidRDefault="00E90B60" w:rsidP="00E90B60">
            <w:pPr>
              <w:keepNext/>
              <w:keepLines/>
              <w:spacing w:after="0"/>
              <w:jc w:val="center"/>
              <w:rPr>
                <w:rFonts w:ascii="Arial" w:hAnsi="Arial"/>
                <w:sz w:val="18"/>
                <w:lang w:eastAsia="sv-SE"/>
              </w:rPr>
            </w:pPr>
            <w:r>
              <w:rPr>
                <w:rFonts w:ascii="Arial" w:hAnsi="Arial"/>
                <w:sz w:val="18"/>
                <w:lang w:eastAsia="sv-SE"/>
              </w:rPr>
              <w:t>DC_3C_n78A</w:t>
            </w:r>
          </w:p>
          <w:p w14:paraId="1EB50E0F" w14:textId="77777777" w:rsidR="00E90B60" w:rsidRPr="007B6BD5" w:rsidRDefault="00E90B60" w:rsidP="00E90B60">
            <w:pPr>
              <w:spacing w:after="0"/>
              <w:jc w:val="center"/>
              <w:rPr>
                <w:rFonts w:ascii="Arial" w:hAnsi="Arial"/>
                <w:sz w:val="18"/>
                <w:lang w:eastAsia="sv-SE"/>
              </w:rPr>
            </w:pPr>
            <w:r w:rsidRPr="006355E0">
              <w:rPr>
                <w:rFonts w:ascii="Arial" w:hAnsi="Arial"/>
                <w:sz w:val="18"/>
                <w:lang w:eastAsia="sv-SE"/>
              </w:rPr>
              <w:t>DC_20A_n78A</w:t>
            </w:r>
          </w:p>
        </w:tc>
      </w:tr>
      <w:tr w:rsidR="00E90B60" w:rsidRPr="007B6BD5" w14:paraId="10CC82C1" w14:textId="77777777" w:rsidTr="00CF7856">
        <w:trPr>
          <w:jc w:val="center"/>
        </w:trPr>
        <w:tc>
          <w:tcPr>
            <w:tcW w:w="3397" w:type="dxa"/>
            <w:noWrap/>
          </w:tcPr>
          <w:p w14:paraId="64E23169" w14:textId="77777777" w:rsidR="00E90B60" w:rsidRPr="007B6BD5" w:rsidRDefault="00E90B60" w:rsidP="00E90B60">
            <w:pPr>
              <w:spacing w:after="0"/>
              <w:jc w:val="center"/>
              <w:rPr>
                <w:rFonts w:ascii="Arial" w:hAnsi="Arial"/>
                <w:sz w:val="18"/>
                <w:lang w:eastAsia="sv-SE"/>
              </w:rPr>
            </w:pPr>
            <w:r w:rsidRPr="006355E0">
              <w:rPr>
                <w:rFonts w:ascii="Arial" w:hAnsi="Arial"/>
                <w:sz w:val="18"/>
                <w:lang w:eastAsia="sv-SE"/>
              </w:rPr>
              <w:t>DC_3A-7A-20A_n38A-n78A</w:t>
            </w:r>
          </w:p>
        </w:tc>
        <w:tc>
          <w:tcPr>
            <w:tcW w:w="3544" w:type="dxa"/>
            <w:shd w:val="clear" w:color="auto" w:fill="auto"/>
          </w:tcPr>
          <w:p w14:paraId="548E6874" w14:textId="77777777" w:rsidR="00E90B60" w:rsidRDefault="00E90B60" w:rsidP="00E90B60">
            <w:pPr>
              <w:keepNext/>
              <w:keepLines/>
              <w:spacing w:after="0"/>
              <w:jc w:val="center"/>
              <w:rPr>
                <w:rFonts w:ascii="Arial" w:hAnsi="Arial"/>
                <w:sz w:val="18"/>
                <w:lang w:eastAsia="sv-SE"/>
              </w:rPr>
            </w:pPr>
            <w:r w:rsidRPr="006355E0">
              <w:rPr>
                <w:rFonts w:ascii="Arial" w:hAnsi="Arial"/>
                <w:sz w:val="18"/>
                <w:lang w:eastAsia="sv-SE"/>
              </w:rPr>
              <w:t>DC_3A_n78A</w:t>
            </w:r>
          </w:p>
          <w:p w14:paraId="764A05C6" w14:textId="77777777" w:rsidR="00E90B60" w:rsidRPr="007B6BD5" w:rsidRDefault="00E90B60" w:rsidP="00E90B60">
            <w:pPr>
              <w:spacing w:after="0"/>
              <w:jc w:val="center"/>
              <w:rPr>
                <w:rFonts w:ascii="Arial" w:hAnsi="Arial"/>
                <w:sz w:val="18"/>
                <w:lang w:eastAsia="sv-SE"/>
              </w:rPr>
            </w:pPr>
            <w:r w:rsidRPr="006355E0">
              <w:rPr>
                <w:rFonts w:ascii="Arial" w:hAnsi="Arial"/>
                <w:sz w:val="18"/>
                <w:lang w:eastAsia="sv-SE"/>
              </w:rPr>
              <w:t>DC_20A_n78A</w:t>
            </w:r>
          </w:p>
        </w:tc>
      </w:tr>
      <w:tr w:rsidR="00E90B60" w:rsidRPr="007B6BD5" w14:paraId="4EA93D61" w14:textId="77777777" w:rsidTr="00CF7856">
        <w:trPr>
          <w:jc w:val="center"/>
        </w:trPr>
        <w:tc>
          <w:tcPr>
            <w:tcW w:w="3397" w:type="dxa"/>
            <w:noWrap/>
            <w:vAlign w:val="center"/>
          </w:tcPr>
          <w:p w14:paraId="10C0E97A" w14:textId="77777777" w:rsidR="00E90B60" w:rsidRPr="007B6BD5" w:rsidRDefault="00E90B60" w:rsidP="00E90B60">
            <w:pPr>
              <w:spacing w:after="0"/>
              <w:jc w:val="center"/>
              <w:rPr>
                <w:rFonts w:ascii="Arial" w:hAnsi="Arial"/>
                <w:sz w:val="18"/>
                <w:szCs w:val="18"/>
                <w:lang w:eastAsia="ko-KR"/>
              </w:rPr>
            </w:pPr>
            <w:r w:rsidRPr="007B6BD5">
              <w:rPr>
                <w:rFonts w:ascii="Arial" w:hAnsi="Arial"/>
                <w:sz w:val="18"/>
                <w:lang w:eastAsia="ja-JP"/>
              </w:rPr>
              <w:t>DC_3A-7A-28A_n1A-n40A</w:t>
            </w:r>
          </w:p>
        </w:tc>
        <w:tc>
          <w:tcPr>
            <w:tcW w:w="3544" w:type="dxa"/>
            <w:shd w:val="clear" w:color="auto" w:fill="auto"/>
            <w:vAlign w:val="center"/>
          </w:tcPr>
          <w:p w14:paraId="53C9AC1C"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DC_3A_n1A</w:t>
            </w:r>
          </w:p>
          <w:p w14:paraId="7ADC904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DC_3A_n40A</w:t>
            </w:r>
          </w:p>
          <w:p w14:paraId="7A96DE88"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DC_7A_n1A</w:t>
            </w:r>
          </w:p>
          <w:p w14:paraId="08E40E35"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DC_7A_n40A</w:t>
            </w:r>
          </w:p>
          <w:p w14:paraId="3001B20A"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DC_28A_n1A</w:t>
            </w:r>
          </w:p>
          <w:p w14:paraId="4C17F89B"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ja-JP"/>
              </w:rPr>
              <w:t>DC_28A_n40A</w:t>
            </w:r>
          </w:p>
        </w:tc>
      </w:tr>
      <w:tr w:rsidR="00E90B60" w:rsidRPr="007B6BD5" w14:paraId="7A5C0DD2" w14:textId="77777777" w:rsidTr="00CF7856">
        <w:trPr>
          <w:jc w:val="center"/>
        </w:trPr>
        <w:tc>
          <w:tcPr>
            <w:tcW w:w="3397" w:type="dxa"/>
            <w:noWrap/>
            <w:vAlign w:val="center"/>
          </w:tcPr>
          <w:p w14:paraId="4DA4A1BB" w14:textId="77777777" w:rsidR="00E90B60" w:rsidRPr="007B6BD5" w:rsidRDefault="00E90B60" w:rsidP="00E90B60">
            <w:pPr>
              <w:spacing w:after="0"/>
              <w:jc w:val="center"/>
              <w:rPr>
                <w:rFonts w:ascii="Arial" w:hAnsi="Arial"/>
                <w:sz w:val="18"/>
                <w:lang w:eastAsia="ja-JP"/>
              </w:rPr>
            </w:pPr>
            <w:r w:rsidRPr="007B6BD5">
              <w:rPr>
                <w:rFonts w:ascii="Arial" w:hAnsi="Arial" w:cs="Arial"/>
                <w:sz w:val="18"/>
                <w:szCs w:val="18"/>
              </w:rPr>
              <w:t>DC_3A-7A-28A_n1A-n78A</w:t>
            </w:r>
          </w:p>
        </w:tc>
        <w:tc>
          <w:tcPr>
            <w:tcW w:w="3544" w:type="dxa"/>
            <w:shd w:val="clear" w:color="auto" w:fill="auto"/>
            <w:vAlign w:val="center"/>
          </w:tcPr>
          <w:p w14:paraId="3FDD6790"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DC_3A_n1A</w:t>
            </w:r>
          </w:p>
          <w:p w14:paraId="2BDAD6FB"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DC_7A_n1A</w:t>
            </w:r>
          </w:p>
          <w:p w14:paraId="05762298"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DC_28A_n1A</w:t>
            </w:r>
          </w:p>
          <w:p w14:paraId="2019D8AB"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DC_3A_n78A</w:t>
            </w:r>
          </w:p>
          <w:p w14:paraId="1A99DB7C"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DC_7A_n78A</w:t>
            </w:r>
          </w:p>
          <w:p w14:paraId="1B85E2D7" w14:textId="77777777" w:rsidR="00E90B60" w:rsidRPr="007B6BD5" w:rsidRDefault="00E90B60" w:rsidP="00E90B60">
            <w:pPr>
              <w:spacing w:after="0"/>
              <w:jc w:val="center"/>
              <w:rPr>
                <w:rFonts w:ascii="Arial" w:hAnsi="Arial"/>
                <w:sz w:val="18"/>
                <w:lang w:eastAsia="ja-JP"/>
              </w:rPr>
            </w:pPr>
            <w:r w:rsidRPr="007B6BD5">
              <w:rPr>
                <w:rFonts w:ascii="Arial" w:hAnsi="Arial" w:cs="Arial"/>
                <w:sz w:val="18"/>
                <w:szCs w:val="18"/>
              </w:rPr>
              <w:t>DC_28A_n78A</w:t>
            </w:r>
          </w:p>
        </w:tc>
      </w:tr>
      <w:tr w:rsidR="00E90B60" w:rsidRPr="007B6BD5" w14:paraId="704A8906" w14:textId="77777777" w:rsidTr="00CF7856">
        <w:trPr>
          <w:jc w:val="center"/>
        </w:trPr>
        <w:tc>
          <w:tcPr>
            <w:tcW w:w="3397" w:type="dxa"/>
            <w:noWrap/>
            <w:vAlign w:val="center"/>
          </w:tcPr>
          <w:p w14:paraId="388B2893" w14:textId="77777777" w:rsidR="00E90B60" w:rsidRDefault="00E90B60" w:rsidP="00E90B60">
            <w:pPr>
              <w:keepNext/>
              <w:keepLines/>
              <w:spacing w:after="0"/>
              <w:jc w:val="center"/>
              <w:rPr>
                <w:rFonts w:ascii="Arial" w:hAnsi="Arial" w:cs="Arial"/>
                <w:sz w:val="18"/>
                <w:szCs w:val="18"/>
              </w:rPr>
            </w:pPr>
            <w:r w:rsidRPr="006355E0">
              <w:rPr>
                <w:rFonts w:ascii="Arial" w:hAnsi="Arial" w:cs="Arial"/>
                <w:sz w:val="18"/>
                <w:szCs w:val="18"/>
              </w:rPr>
              <w:t>DC_3A-7A-28A_n3A-n78A</w:t>
            </w:r>
          </w:p>
          <w:p w14:paraId="4DA06FD6" w14:textId="77777777" w:rsidR="00E90B60" w:rsidRPr="007B6BD5" w:rsidRDefault="00E90B60" w:rsidP="00E90B60">
            <w:pPr>
              <w:spacing w:after="0"/>
              <w:jc w:val="center"/>
              <w:rPr>
                <w:rFonts w:ascii="Arial" w:hAnsi="Arial" w:cs="Arial"/>
                <w:sz w:val="18"/>
                <w:szCs w:val="18"/>
              </w:rPr>
            </w:pPr>
            <w:r w:rsidRPr="006355E0">
              <w:rPr>
                <w:rFonts w:ascii="Arial" w:hAnsi="Arial" w:cs="Arial"/>
                <w:sz w:val="18"/>
                <w:szCs w:val="18"/>
              </w:rPr>
              <w:t>DC_3A-7C-28A_n3A-n78A</w:t>
            </w:r>
          </w:p>
        </w:tc>
        <w:tc>
          <w:tcPr>
            <w:tcW w:w="3544" w:type="dxa"/>
            <w:shd w:val="clear" w:color="auto" w:fill="auto"/>
            <w:vAlign w:val="center"/>
          </w:tcPr>
          <w:p w14:paraId="1EEF35D1"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59F05AEE" w14:textId="77777777" w:rsidR="00E90B60" w:rsidRDefault="00E90B60" w:rsidP="00E90B60">
            <w:pPr>
              <w:keepNext/>
              <w:keepLines/>
              <w:spacing w:after="0"/>
              <w:jc w:val="center"/>
              <w:rPr>
                <w:rFonts w:ascii="Arial" w:hAnsi="Arial" w:cs="Arial"/>
                <w:sz w:val="18"/>
                <w:szCs w:val="18"/>
              </w:rPr>
            </w:pPr>
            <w:r w:rsidRPr="006355E0">
              <w:rPr>
                <w:rFonts w:ascii="Arial" w:hAnsi="Arial" w:cs="Arial"/>
                <w:sz w:val="18"/>
                <w:szCs w:val="18"/>
              </w:rPr>
              <w:t>DC_7A_n3A</w:t>
            </w:r>
          </w:p>
          <w:p w14:paraId="74DD4BA7"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DC_7C_n3A</w:t>
            </w:r>
          </w:p>
          <w:p w14:paraId="68AC34C9"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DC_28A_n3A</w:t>
            </w:r>
          </w:p>
          <w:p w14:paraId="3171EB3F"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DC_3A_n78A</w:t>
            </w:r>
          </w:p>
          <w:p w14:paraId="7A5A9CC3" w14:textId="77777777" w:rsidR="00E90B60" w:rsidRDefault="00E90B60" w:rsidP="00E90B60">
            <w:pPr>
              <w:keepNext/>
              <w:keepLines/>
              <w:spacing w:after="0"/>
              <w:jc w:val="center"/>
              <w:rPr>
                <w:rFonts w:ascii="Arial" w:hAnsi="Arial" w:cs="Arial"/>
                <w:sz w:val="18"/>
                <w:szCs w:val="18"/>
              </w:rPr>
            </w:pPr>
            <w:r w:rsidRPr="006355E0">
              <w:rPr>
                <w:rFonts w:ascii="Arial" w:hAnsi="Arial" w:cs="Arial"/>
                <w:sz w:val="18"/>
                <w:szCs w:val="18"/>
              </w:rPr>
              <w:t>DC_7A_n78A</w:t>
            </w:r>
          </w:p>
          <w:p w14:paraId="013CCC9F" w14:textId="77777777" w:rsidR="00E90B60" w:rsidRPr="006355E0" w:rsidRDefault="00E90B60" w:rsidP="00E90B60">
            <w:pPr>
              <w:keepNext/>
              <w:keepLines/>
              <w:spacing w:after="0"/>
              <w:jc w:val="center"/>
              <w:rPr>
                <w:rFonts w:ascii="Arial" w:hAnsi="Arial" w:cs="Arial"/>
                <w:sz w:val="18"/>
                <w:szCs w:val="18"/>
              </w:rPr>
            </w:pPr>
            <w:r w:rsidRPr="006355E0">
              <w:rPr>
                <w:rFonts w:ascii="Arial" w:hAnsi="Arial" w:cs="Arial"/>
                <w:sz w:val="18"/>
                <w:szCs w:val="18"/>
              </w:rPr>
              <w:t>DC_7C_n78A</w:t>
            </w:r>
          </w:p>
          <w:p w14:paraId="148292E8" w14:textId="77777777" w:rsidR="00E90B60" w:rsidRPr="007B6BD5" w:rsidRDefault="00E90B60" w:rsidP="00E90B60">
            <w:pPr>
              <w:spacing w:after="0"/>
              <w:jc w:val="center"/>
              <w:rPr>
                <w:rFonts w:ascii="Arial" w:hAnsi="Arial" w:cs="Arial"/>
                <w:sz w:val="18"/>
                <w:szCs w:val="18"/>
              </w:rPr>
            </w:pPr>
            <w:r w:rsidRPr="006355E0">
              <w:rPr>
                <w:rFonts w:ascii="Arial" w:hAnsi="Arial" w:cs="Arial"/>
                <w:sz w:val="18"/>
                <w:szCs w:val="18"/>
              </w:rPr>
              <w:t>DC_28A_n78A</w:t>
            </w:r>
          </w:p>
        </w:tc>
      </w:tr>
      <w:tr w:rsidR="00E90B60" w:rsidRPr="007B6BD5" w14:paraId="71391E8B" w14:textId="77777777" w:rsidTr="00CF7856">
        <w:trPr>
          <w:jc w:val="center"/>
        </w:trPr>
        <w:tc>
          <w:tcPr>
            <w:tcW w:w="3397" w:type="dxa"/>
            <w:noWrap/>
            <w:vAlign w:val="center"/>
          </w:tcPr>
          <w:p w14:paraId="7677A01A"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DC_3A-7A-28A_n5A-n40A</w:t>
            </w:r>
          </w:p>
        </w:tc>
        <w:tc>
          <w:tcPr>
            <w:tcW w:w="3544" w:type="dxa"/>
            <w:shd w:val="clear" w:color="auto" w:fill="auto"/>
            <w:vAlign w:val="center"/>
          </w:tcPr>
          <w:p w14:paraId="664603D9"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DC_3A_n5A</w:t>
            </w:r>
          </w:p>
          <w:p w14:paraId="270E8628" w14:textId="77777777" w:rsidR="00E90B60" w:rsidRPr="007B6BD5" w:rsidRDefault="00E90B60" w:rsidP="00E90B60">
            <w:pPr>
              <w:spacing w:after="0"/>
              <w:jc w:val="center"/>
              <w:rPr>
                <w:rFonts w:ascii="Arial" w:hAnsi="Arial" w:cs="Arial"/>
                <w:sz w:val="18"/>
                <w:szCs w:val="18"/>
                <w:vertAlign w:val="superscript"/>
              </w:rPr>
            </w:pPr>
            <w:r w:rsidRPr="007B6BD5">
              <w:rPr>
                <w:rFonts w:ascii="Arial" w:hAnsi="Arial" w:cs="Arial"/>
                <w:sz w:val="18"/>
                <w:szCs w:val="18"/>
              </w:rPr>
              <w:t>DC_3A_n40A</w:t>
            </w:r>
          </w:p>
          <w:p w14:paraId="733D7CB4"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DC_7A_n5A</w:t>
            </w:r>
          </w:p>
          <w:p w14:paraId="18E5ECDF"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DC_7A_n40A</w:t>
            </w:r>
          </w:p>
          <w:p w14:paraId="47BCD4A5"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DC_28A_n5A</w:t>
            </w:r>
          </w:p>
          <w:p w14:paraId="3236892C" w14:textId="77777777" w:rsidR="00E90B60" w:rsidRPr="007B6BD5" w:rsidRDefault="00E90B60" w:rsidP="00E90B60">
            <w:pPr>
              <w:spacing w:after="0"/>
              <w:jc w:val="center"/>
              <w:rPr>
                <w:rFonts w:ascii="Arial" w:hAnsi="Arial" w:cs="Arial"/>
                <w:sz w:val="18"/>
                <w:szCs w:val="18"/>
              </w:rPr>
            </w:pPr>
            <w:r w:rsidRPr="007B6BD5">
              <w:rPr>
                <w:rFonts w:ascii="Arial" w:hAnsi="Arial" w:cs="Arial"/>
                <w:sz w:val="18"/>
                <w:szCs w:val="18"/>
              </w:rPr>
              <w:t>DC_28A_n40A</w:t>
            </w:r>
          </w:p>
        </w:tc>
      </w:tr>
      <w:tr w:rsidR="00E90B60" w:rsidRPr="007B6BD5" w14:paraId="21E0E5E0" w14:textId="77777777" w:rsidTr="00CF7856">
        <w:trPr>
          <w:jc w:val="center"/>
        </w:trPr>
        <w:tc>
          <w:tcPr>
            <w:tcW w:w="3397" w:type="dxa"/>
            <w:noWrap/>
            <w:vAlign w:val="center"/>
          </w:tcPr>
          <w:p w14:paraId="3755B83A"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DC_3A-7A-28A_n5A-n78A</w:t>
            </w:r>
          </w:p>
          <w:p w14:paraId="6E895B1D"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DC_3C-7A-28A_n5A-n78A</w:t>
            </w:r>
          </w:p>
          <w:p w14:paraId="267963C5"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DC_3A-7C-28A_n5A-n78A</w:t>
            </w:r>
          </w:p>
          <w:p w14:paraId="19F53657"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cs="Arial"/>
                <w:sz w:val="18"/>
                <w:lang w:eastAsia="zh-CN"/>
              </w:rPr>
              <w:t>DC_3C-7C-28A_n5A-n78A</w:t>
            </w:r>
          </w:p>
        </w:tc>
        <w:tc>
          <w:tcPr>
            <w:tcW w:w="3544" w:type="dxa"/>
            <w:shd w:val="clear" w:color="auto" w:fill="auto"/>
            <w:vAlign w:val="center"/>
          </w:tcPr>
          <w:p w14:paraId="6F325CCD"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DC_3A_n5A</w:t>
            </w:r>
          </w:p>
          <w:p w14:paraId="7A1F2353"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DC_3A_n78A</w:t>
            </w:r>
          </w:p>
          <w:p w14:paraId="179B14ED"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DC_3C_n78A</w:t>
            </w:r>
          </w:p>
          <w:p w14:paraId="337E7F9F"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DC_7A_n5A</w:t>
            </w:r>
          </w:p>
          <w:p w14:paraId="16F2C118"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DC_7C_n5A</w:t>
            </w:r>
          </w:p>
          <w:p w14:paraId="79E67062"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DC_7A_n78A</w:t>
            </w:r>
          </w:p>
          <w:p w14:paraId="1872686C"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DC_7C_n78A</w:t>
            </w:r>
          </w:p>
          <w:p w14:paraId="781CC4C8"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DC_28A_n5A</w:t>
            </w:r>
          </w:p>
          <w:p w14:paraId="02B62CCA" w14:textId="77777777" w:rsidR="00E90B60" w:rsidRPr="007B6BD5" w:rsidRDefault="00E90B60" w:rsidP="00E90B60">
            <w:pPr>
              <w:spacing w:after="0"/>
              <w:jc w:val="center"/>
              <w:rPr>
                <w:rFonts w:ascii="Arial" w:hAnsi="Arial"/>
                <w:sz w:val="18"/>
                <w:lang w:eastAsia="ko-KR"/>
              </w:rPr>
            </w:pPr>
            <w:r w:rsidRPr="007B6BD5">
              <w:rPr>
                <w:rFonts w:ascii="Arial" w:hAnsi="Arial" w:cs="Arial"/>
                <w:sz w:val="18"/>
                <w:lang w:eastAsia="zh-CN"/>
              </w:rPr>
              <w:t>DC_28A_n78A</w:t>
            </w:r>
          </w:p>
        </w:tc>
      </w:tr>
      <w:tr w:rsidR="00E90B60" w:rsidRPr="007B6BD5" w14:paraId="645179A5" w14:textId="77777777" w:rsidTr="00CF7856">
        <w:trPr>
          <w:jc w:val="center"/>
        </w:trPr>
        <w:tc>
          <w:tcPr>
            <w:tcW w:w="3397" w:type="dxa"/>
            <w:noWrap/>
          </w:tcPr>
          <w:p w14:paraId="4BDF8776" w14:textId="77777777" w:rsidR="00E90B60" w:rsidRDefault="00E90B60" w:rsidP="00E90B60">
            <w:pPr>
              <w:keepNext/>
              <w:keepLines/>
              <w:spacing w:after="0"/>
              <w:jc w:val="center"/>
              <w:rPr>
                <w:rFonts w:ascii="Arial" w:hAnsi="Arial" w:cs="Arial"/>
                <w:sz w:val="18"/>
                <w:szCs w:val="16"/>
                <w:lang w:eastAsia="ko-KR"/>
              </w:rPr>
            </w:pPr>
            <w:r w:rsidRPr="006355E0">
              <w:rPr>
                <w:rFonts w:ascii="Arial" w:hAnsi="Arial" w:cs="Arial"/>
                <w:sz w:val="18"/>
                <w:szCs w:val="16"/>
                <w:lang w:eastAsia="ko-KR"/>
              </w:rPr>
              <w:t>DC_3A-7A-28A_n7A-n78A</w:t>
            </w:r>
          </w:p>
          <w:p w14:paraId="595C967A" w14:textId="77777777" w:rsidR="00E90B60" w:rsidRPr="007B6BD5" w:rsidRDefault="00E90B60" w:rsidP="00E90B60">
            <w:pPr>
              <w:spacing w:after="0"/>
              <w:jc w:val="center"/>
              <w:rPr>
                <w:rFonts w:ascii="Arial" w:hAnsi="Arial" w:cs="Arial"/>
                <w:sz w:val="18"/>
                <w:lang w:eastAsia="zh-CN"/>
              </w:rPr>
            </w:pPr>
            <w:r w:rsidRPr="006355E0">
              <w:rPr>
                <w:rFonts w:ascii="Arial" w:hAnsi="Arial" w:cs="Arial"/>
                <w:sz w:val="18"/>
                <w:szCs w:val="16"/>
                <w:lang w:eastAsia="ko-KR"/>
              </w:rPr>
              <w:t>DC_3C-7A-28A_n7A-n78A</w:t>
            </w:r>
          </w:p>
        </w:tc>
        <w:tc>
          <w:tcPr>
            <w:tcW w:w="3544" w:type="dxa"/>
            <w:shd w:val="clear" w:color="auto" w:fill="auto"/>
          </w:tcPr>
          <w:p w14:paraId="5005B3A4" w14:textId="77777777" w:rsidR="00E90B60" w:rsidRDefault="00E90B60" w:rsidP="00E90B60">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05C974F2" w14:textId="77777777" w:rsidR="00E90B60" w:rsidRPr="006355E0" w:rsidRDefault="00E90B60" w:rsidP="00E90B60">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1C981DA4" w14:textId="77777777" w:rsidR="00E90B60" w:rsidRPr="006355E0" w:rsidRDefault="00E90B60" w:rsidP="00E90B60">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12B5D920" w14:textId="77777777" w:rsidR="00E90B60" w:rsidRPr="006355E0" w:rsidRDefault="00E90B60" w:rsidP="00E90B60">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65574B1B" w14:textId="77777777" w:rsidR="00E90B60" w:rsidRDefault="00E90B60" w:rsidP="00E90B60">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60E94AA2" w14:textId="77777777" w:rsidR="00E90B60" w:rsidRPr="006355E0" w:rsidRDefault="00E90B60" w:rsidP="00E90B60">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70E12468" w14:textId="77777777" w:rsidR="00E90B60" w:rsidRPr="006355E0" w:rsidRDefault="00E90B60" w:rsidP="00E90B60">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083E97C8" w14:textId="77777777" w:rsidR="00E90B60" w:rsidRPr="007B6BD5" w:rsidRDefault="00E90B60" w:rsidP="00E90B60">
            <w:pPr>
              <w:spacing w:after="0"/>
              <w:jc w:val="center"/>
              <w:rPr>
                <w:rFonts w:ascii="Arial" w:hAnsi="Arial" w:cs="Arial"/>
                <w:sz w:val="18"/>
                <w:lang w:eastAsia="zh-CN"/>
              </w:rPr>
            </w:pPr>
            <w:r w:rsidRPr="006355E0">
              <w:rPr>
                <w:rFonts w:ascii="Arial" w:hAnsi="Arial" w:cs="Arial"/>
                <w:sz w:val="18"/>
                <w:szCs w:val="16"/>
                <w:lang w:eastAsia="zh-CN"/>
              </w:rPr>
              <w:t>DC_28A_n78A</w:t>
            </w:r>
          </w:p>
        </w:tc>
      </w:tr>
      <w:tr w:rsidR="00E90B60" w:rsidRPr="007B6BD5" w14:paraId="506AE109" w14:textId="77777777" w:rsidTr="00CF7856">
        <w:trPr>
          <w:jc w:val="center"/>
        </w:trPr>
        <w:tc>
          <w:tcPr>
            <w:tcW w:w="3397" w:type="dxa"/>
            <w:noWrap/>
            <w:vAlign w:val="center"/>
          </w:tcPr>
          <w:p w14:paraId="24B48C4E" w14:textId="77777777" w:rsidR="00E90B60" w:rsidRPr="007B6BD5" w:rsidRDefault="00E90B60" w:rsidP="00E90B60">
            <w:pPr>
              <w:spacing w:after="0"/>
              <w:jc w:val="center"/>
              <w:rPr>
                <w:rFonts w:ascii="Arial" w:hAnsi="Arial" w:cs="Arial"/>
                <w:sz w:val="18"/>
                <w:szCs w:val="16"/>
                <w:lang w:eastAsia="ko-KR"/>
              </w:rPr>
            </w:pPr>
            <w:r w:rsidRPr="007B6BD5">
              <w:rPr>
                <w:rFonts w:ascii="Arial" w:hAnsi="Arial" w:cs="Arial"/>
                <w:sz w:val="18"/>
                <w:szCs w:val="16"/>
                <w:lang w:eastAsia="ko-KR"/>
              </w:rPr>
              <w:t>DC_3A-7A-28A_n38A-n78A</w:t>
            </w:r>
          </w:p>
        </w:tc>
        <w:tc>
          <w:tcPr>
            <w:tcW w:w="3544" w:type="dxa"/>
            <w:shd w:val="clear" w:color="auto" w:fill="auto"/>
            <w:vAlign w:val="center"/>
          </w:tcPr>
          <w:p w14:paraId="3D774C40"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t>DC_3A_n78A</w:t>
            </w:r>
          </w:p>
          <w:p w14:paraId="24B50AC5" w14:textId="77777777" w:rsidR="00E90B60" w:rsidRPr="007B6BD5" w:rsidRDefault="00E90B60" w:rsidP="00E90B60">
            <w:pPr>
              <w:spacing w:after="0"/>
              <w:jc w:val="center"/>
              <w:rPr>
                <w:rFonts w:ascii="Arial" w:hAnsi="Arial" w:cs="Arial"/>
                <w:sz w:val="18"/>
                <w:szCs w:val="16"/>
                <w:lang w:eastAsia="zh-CN"/>
              </w:rPr>
            </w:pPr>
            <w:r w:rsidRPr="007B6BD5">
              <w:rPr>
                <w:rFonts w:ascii="Arial" w:hAnsi="Arial" w:cs="Arial"/>
                <w:sz w:val="18"/>
                <w:szCs w:val="16"/>
                <w:lang w:eastAsia="zh-CN"/>
              </w:rPr>
              <w:t>DC_28A_n78A</w:t>
            </w:r>
          </w:p>
        </w:tc>
      </w:tr>
      <w:tr w:rsidR="00E90B60" w:rsidRPr="007B6BD5" w14:paraId="4636EE5F" w14:textId="77777777" w:rsidTr="00CF7856">
        <w:trPr>
          <w:jc w:val="center"/>
        </w:trPr>
        <w:tc>
          <w:tcPr>
            <w:tcW w:w="3397" w:type="dxa"/>
            <w:noWrap/>
            <w:vAlign w:val="center"/>
          </w:tcPr>
          <w:p w14:paraId="2F47FC53"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DC_3A-7A-28A_n40A-n78A</w:t>
            </w:r>
          </w:p>
        </w:tc>
        <w:tc>
          <w:tcPr>
            <w:tcW w:w="3544" w:type="dxa"/>
            <w:shd w:val="clear" w:color="auto" w:fill="auto"/>
            <w:vAlign w:val="center"/>
          </w:tcPr>
          <w:p w14:paraId="77A7BEC3" w14:textId="77777777" w:rsidR="00E90B60" w:rsidRPr="007B6BD5" w:rsidRDefault="00E90B60" w:rsidP="00E90B60">
            <w:pPr>
              <w:spacing w:after="0"/>
              <w:jc w:val="center"/>
              <w:rPr>
                <w:rFonts w:ascii="Arial" w:hAnsi="Arial"/>
                <w:sz w:val="18"/>
              </w:rPr>
            </w:pPr>
            <w:r w:rsidRPr="007B6BD5">
              <w:rPr>
                <w:rFonts w:ascii="Arial" w:hAnsi="Arial"/>
                <w:sz w:val="18"/>
              </w:rPr>
              <w:t>DC_3A_n40A</w:t>
            </w:r>
          </w:p>
          <w:p w14:paraId="794E2B08"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46D5DD33" w14:textId="77777777" w:rsidR="00E90B60" w:rsidRPr="007B6BD5" w:rsidRDefault="00E90B60" w:rsidP="00E90B60">
            <w:pPr>
              <w:spacing w:after="0"/>
              <w:jc w:val="center"/>
              <w:rPr>
                <w:rFonts w:ascii="Arial" w:hAnsi="Arial"/>
                <w:sz w:val="18"/>
              </w:rPr>
            </w:pPr>
            <w:r w:rsidRPr="007B6BD5">
              <w:rPr>
                <w:rFonts w:ascii="Arial" w:hAnsi="Arial"/>
                <w:sz w:val="18"/>
              </w:rPr>
              <w:t>DC_7A_n40A</w:t>
            </w:r>
          </w:p>
          <w:p w14:paraId="1593BAC8" w14:textId="77777777" w:rsidR="00E90B60" w:rsidRPr="007B6BD5" w:rsidRDefault="00E90B60" w:rsidP="00E90B60">
            <w:pPr>
              <w:spacing w:after="0"/>
              <w:jc w:val="center"/>
              <w:rPr>
                <w:rFonts w:ascii="Arial" w:hAnsi="Arial"/>
                <w:sz w:val="18"/>
              </w:rPr>
            </w:pPr>
            <w:r w:rsidRPr="007B6BD5">
              <w:rPr>
                <w:rFonts w:ascii="Arial" w:hAnsi="Arial"/>
                <w:sz w:val="18"/>
              </w:rPr>
              <w:t>DC_7A_n78A</w:t>
            </w:r>
          </w:p>
          <w:p w14:paraId="5F71488C" w14:textId="77777777" w:rsidR="00E90B60" w:rsidRPr="007B6BD5" w:rsidRDefault="00E90B60" w:rsidP="00E90B60">
            <w:pPr>
              <w:spacing w:after="0"/>
              <w:jc w:val="center"/>
              <w:rPr>
                <w:rFonts w:ascii="Arial" w:hAnsi="Arial"/>
                <w:sz w:val="18"/>
              </w:rPr>
            </w:pPr>
            <w:r w:rsidRPr="007B6BD5">
              <w:rPr>
                <w:rFonts w:ascii="Arial" w:hAnsi="Arial"/>
                <w:sz w:val="18"/>
              </w:rPr>
              <w:t>DC_28A_n40A</w:t>
            </w:r>
          </w:p>
          <w:p w14:paraId="17F8FE0D"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DC_28A_n78A</w:t>
            </w:r>
          </w:p>
        </w:tc>
      </w:tr>
      <w:tr w:rsidR="00E90B60" w:rsidRPr="007B6BD5" w14:paraId="72F24DB4" w14:textId="77777777" w:rsidTr="00CF7856">
        <w:trPr>
          <w:jc w:val="center"/>
        </w:trPr>
        <w:tc>
          <w:tcPr>
            <w:tcW w:w="3397" w:type="dxa"/>
            <w:noWrap/>
          </w:tcPr>
          <w:p w14:paraId="44638E73" w14:textId="77777777" w:rsidR="00E90B60" w:rsidRPr="007B6BD5" w:rsidRDefault="00E90B60" w:rsidP="00E90B60">
            <w:pPr>
              <w:spacing w:after="0"/>
              <w:jc w:val="center"/>
              <w:rPr>
                <w:rFonts w:ascii="Arial" w:hAnsi="Arial"/>
                <w:sz w:val="18"/>
              </w:rPr>
            </w:pPr>
            <w:r w:rsidRPr="00FC21AA">
              <w:rPr>
                <w:rFonts w:ascii="Arial" w:hAnsi="Arial"/>
                <w:sz w:val="18"/>
              </w:rPr>
              <w:t>DC_3A-7A-32A_n1A-n28A</w:t>
            </w:r>
          </w:p>
        </w:tc>
        <w:tc>
          <w:tcPr>
            <w:tcW w:w="3544" w:type="dxa"/>
            <w:shd w:val="clear" w:color="auto" w:fill="auto"/>
          </w:tcPr>
          <w:p w14:paraId="3A5CA6BF" w14:textId="77777777" w:rsidR="00E90B60" w:rsidRPr="00FC21AA" w:rsidRDefault="00E90B60" w:rsidP="00E90B60">
            <w:pPr>
              <w:keepNext/>
              <w:keepLines/>
              <w:spacing w:after="0"/>
              <w:jc w:val="center"/>
              <w:rPr>
                <w:rFonts w:ascii="Arial" w:hAnsi="Arial"/>
                <w:sz w:val="18"/>
              </w:rPr>
            </w:pPr>
            <w:r w:rsidRPr="00FC21AA">
              <w:rPr>
                <w:rFonts w:ascii="Arial" w:hAnsi="Arial"/>
                <w:sz w:val="18"/>
              </w:rPr>
              <w:t>DC_3A_n1A</w:t>
            </w:r>
          </w:p>
          <w:p w14:paraId="0F75C67B" w14:textId="77777777" w:rsidR="00E90B60" w:rsidRPr="00FC21AA" w:rsidRDefault="00E90B60" w:rsidP="00E90B60">
            <w:pPr>
              <w:keepNext/>
              <w:keepLines/>
              <w:spacing w:after="0"/>
              <w:jc w:val="center"/>
              <w:rPr>
                <w:rFonts w:ascii="Arial" w:eastAsia="PMingLiU" w:hAnsi="Arial"/>
                <w:sz w:val="18"/>
                <w:lang w:eastAsia="zh-TW"/>
              </w:rPr>
            </w:pPr>
            <w:r w:rsidRPr="00FC21AA">
              <w:rPr>
                <w:rFonts w:ascii="Arial" w:hAnsi="Arial"/>
                <w:sz w:val="18"/>
              </w:rPr>
              <w:t>DC_3A_n28A</w:t>
            </w:r>
          </w:p>
          <w:p w14:paraId="344C0F09" w14:textId="77777777" w:rsidR="00E90B60" w:rsidRPr="00FC21AA" w:rsidRDefault="00E90B60" w:rsidP="00E90B60">
            <w:pPr>
              <w:keepNext/>
              <w:keepLines/>
              <w:spacing w:after="0"/>
              <w:jc w:val="center"/>
              <w:rPr>
                <w:rFonts w:ascii="Arial" w:eastAsia="PMingLiU" w:hAnsi="Arial"/>
                <w:sz w:val="18"/>
                <w:lang w:eastAsia="zh-TW"/>
              </w:rPr>
            </w:pPr>
            <w:r w:rsidRPr="00FC21AA">
              <w:rPr>
                <w:rFonts w:ascii="Arial" w:hAnsi="Arial"/>
                <w:sz w:val="18"/>
              </w:rPr>
              <w:t>DC_7A_n1A</w:t>
            </w:r>
          </w:p>
          <w:p w14:paraId="64E9A881" w14:textId="77777777" w:rsidR="00E90B60" w:rsidRPr="007B6BD5" w:rsidRDefault="00E90B60" w:rsidP="00E90B60">
            <w:pPr>
              <w:spacing w:after="0"/>
              <w:jc w:val="center"/>
              <w:rPr>
                <w:rFonts w:ascii="Arial" w:hAnsi="Arial"/>
                <w:sz w:val="18"/>
              </w:rPr>
            </w:pPr>
            <w:r w:rsidRPr="00FC21AA">
              <w:rPr>
                <w:rFonts w:ascii="Arial" w:hAnsi="Arial"/>
                <w:sz w:val="18"/>
              </w:rPr>
              <w:t>DC_7A_n28A</w:t>
            </w:r>
          </w:p>
        </w:tc>
      </w:tr>
      <w:tr w:rsidR="00E90B60" w:rsidRPr="007B6BD5" w14:paraId="5F3FCD71" w14:textId="77777777" w:rsidTr="00CF7856">
        <w:trPr>
          <w:jc w:val="center"/>
        </w:trPr>
        <w:tc>
          <w:tcPr>
            <w:tcW w:w="3397" w:type="dxa"/>
            <w:noWrap/>
          </w:tcPr>
          <w:p w14:paraId="549BE15C" w14:textId="77777777" w:rsidR="00E90B60" w:rsidRDefault="00E90B60" w:rsidP="00E90B60">
            <w:pPr>
              <w:keepNext/>
              <w:keepLines/>
              <w:spacing w:after="0"/>
              <w:jc w:val="center"/>
              <w:rPr>
                <w:rFonts w:ascii="Arial" w:hAnsi="Arial"/>
                <w:sz w:val="18"/>
                <w:lang w:val="fr-FR"/>
              </w:rPr>
            </w:pPr>
            <w:r w:rsidRPr="000B3632">
              <w:rPr>
                <w:rFonts w:ascii="Arial" w:hAnsi="Arial"/>
                <w:sz w:val="18"/>
                <w:lang w:val="fr-FR"/>
              </w:rPr>
              <w:t>DC_3A-7A-32A_n1A-n78A</w:t>
            </w:r>
          </w:p>
          <w:p w14:paraId="7B2160B5" w14:textId="77777777" w:rsidR="00E90B60" w:rsidRPr="007B6BD5" w:rsidRDefault="00E90B60" w:rsidP="00E90B60">
            <w:pPr>
              <w:spacing w:after="0"/>
              <w:jc w:val="center"/>
              <w:rPr>
                <w:rFonts w:ascii="Arial" w:hAnsi="Arial"/>
                <w:sz w:val="18"/>
              </w:rPr>
            </w:pPr>
            <w:r w:rsidRPr="001437A8">
              <w:rPr>
                <w:rFonts w:ascii="Arial" w:hAnsi="Arial"/>
                <w:sz w:val="18"/>
              </w:rPr>
              <w:t>DC_3C-7A-32A_n1A-n78A</w:t>
            </w:r>
          </w:p>
        </w:tc>
        <w:tc>
          <w:tcPr>
            <w:tcW w:w="3544" w:type="dxa"/>
            <w:shd w:val="clear" w:color="auto" w:fill="auto"/>
          </w:tcPr>
          <w:p w14:paraId="4A87FB3C" w14:textId="77777777" w:rsidR="00E90B60" w:rsidRDefault="00E90B60" w:rsidP="00E90B60">
            <w:pPr>
              <w:keepNext/>
              <w:keepLines/>
              <w:spacing w:after="0"/>
              <w:jc w:val="center"/>
              <w:rPr>
                <w:rFonts w:ascii="Arial" w:hAnsi="Arial"/>
                <w:sz w:val="18"/>
              </w:rPr>
            </w:pPr>
            <w:r w:rsidRPr="0084589C">
              <w:rPr>
                <w:rFonts w:ascii="Arial" w:hAnsi="Arial"/>
                <w:sz w:val="18"/>
              </w:rPr>
              <w:t>DC_3A_n1A</w:t>
            </w:r>
          </w:p>
          <w:p w14:paraId="5DBE13D2" w14:textId="77777777" w:rsidR="00E90B60" w:rsidRPr="0084589C" w:rsidRDefault="00E90B60" w:rsidP="00E90B60">
            <w:pPr>
              <w:keepNext/>
              <w:keepLines/>
              <w:spacing w:after="0"/>
              <w:jc w:val="center"/>
              <w:rPr>
                <w:rFonts w:ascii="Arial" w:hAnsi="Arial"/>
                <w:sz w:val="18"/>
              </w:rPr>
            </w:pPr>
            <w:r w:rsidRPr="001437A8">
              <w:rPr>
                <w:rFonts w:ascii="Arial" w:hAnsi="Arial"/>
                <w:sz w:val="18"/>
              </w:rPr>
              <w:t>DC_3C_n1A</w:t>
            </w:r>
          </w:p>
          <w:p w14:paraId="600B5620" w14:textId="77777777" w:rsidR="00E90B60" w:rsidRPr="0084589C" w:rsidRDefault="00E90B60" w:rsidP="00E90B60">
            <w:pPr>
              <w:keepNext/>
              <w:keepLines/>
              <w:spacing w:after="0"/>
              <w:jc w:val="center"/>
              <w:rPr>
                <w:rFonts w:ascii="Arial" w:hAnsi="Arial"/>
                <w:sz w:val="18"/>
              </w:rPr>
            </w:pPr>
            <w:r w:rsidRPr="0084589C">
              <w:rPr>
                <w:rFonts w:ascii="Arial" w:hAnsi="Arial"/>
                <w:sz w:val="18"/>
              </w:rPr>
              <w:t>DC_7A_n1A</w:t>
            </w:r>
          </w:p>
          <w:p w14:paraId="2DF3E69D" w14:textId="77777777" w:rsidR="00E90B60" w:rsidRDefault="00E90B60" w:rsidP="00E90B60">
            <w:pPr>
              <w:keepNext/>
              <w:keepLines/>
              <w:spacing w:after="0"/>
              <w:jc w:val="center"/>
              <w:rPr>
                <w:rFonts w:ascii="Arial" w:hAnsi="Arial"/>
                <w:sz w:val="18"/>
              </w:rPr>
            </w:pPr>
            <w:r w:rsidRPr="0084589C">
              <w:rPr>
                <w:rFonts w:ascii="Arial" w:hAnsi="Arial"/>
                <w:sz w:val="18"/>
              </w:rPr>
              <w:t>DC_3A_n78A</w:t>
            </w:r>
          </w:p>
          <w:p w14:paraId="00E2D87A" w14:textId="77777777" w:rsidR="00E90B60" w:rsidRPr="0084589C" w:rsidRDefault="00E90B60" w:rsidP="00E90B60">
            <w:pPr>
              <w:keepNext/>
              <w:keepLines/>
              <w:spacing w:after="0"/>
              <w:jc w:val="center"/>
              <w:rPr>
                <w:rFonts w:ascii="Arial" w:hAnsi="Arial"/>
                <w:sz w:val="18"/>
              </w:rPr>
            </w:pPr>
            <w:r w:rsidRPr="001437A8">
              <w:rPr>
                <w:rFonts w:ascii="Arial" w:hAnsi="Arial"/>
                <w:sz w:val="18"/>
              </w:rPr>
              <w:t>DC_3C_n78A</w:t>
            </w:r>
          </w:p>
          <w:p w14:paraId="19975FB8" w14:textId="77777777" w:rsidR="00E90B60" w:rsidRPr="007B6BD5" w:rsidRDefault="00E90B60" w:rsidP="00E90B60">
            <w:pPr>
              <w:spacing w:after="0"/>
              <w:jc w:val="center"/>
              <w:rPr>
                <w:rFonts w:ascii="Arial" w:hAnsi="Arial"/>
                <w:sz w:val="18"/>
              </w:rPr>
            </w:pPr>
            <w:r w:rsidRPr="000B3632">
              <w:rPr>
                <w:rFonts w:ascii="Arial" w:hAnsi="Arial"/>
                <w:sz w:val="18"/>
                <w:lang w:val="fr-FR"/>
              </w:rPr>
              <w:t>DC_7A_n78A</w:t>
            </w:r>
          </w:p>
        </w:tc>
      </w:tr>
      <w:tr w:rsidR="00E90B60" w:rsidRPr="007B6BD5" w14:paraId="1A5123A6" w14:textId="77777777" w:rsidTr="00CF7856">
        <w:trPr>
          <w:jc w:val="center"/>
        </w:trPr>
        <w:tc>
          <w:tcPr>
            <w:tcW w:w="3397" w:type="dxa"/>
            <w:noWrap/>
          </w:tcPr>
          <w:p w14:paraId="2DB944DA" w14:textId="77777777" w:rsidR="00E90B60" w:rsidRPr="000B3632" w:rsidRDefault="00E90B60" w:rsidP="00E90B60">
            <w:pPr>
              <w:pStyle w:val="TAC"/>
              <w:rPr>
                <w:lang w:val="fr-FR"/>
              </w:rPr>
            </w:pPr>
            <w:r w:rsidRPr="00FC21AA">
              <w:t>DC_3A-7A-32A_n28A-n78A</w:t>
            </w:r>
          </w:p>
        </w:tc>
        <w:tc>
          <w:tcPr>
            <w:tcW w:w="3544" w:type="dxa"/>
            <w:shd w:val="clear" w:color="auto" w:fill="auto"/>
          </w:tcPr>
          <w:p w14:paraId="3793246E" w14:textId="77777777" w:rsidR="00E90B60" w:rsidRPr="00FC21AA" w:rsidRDefault="00E90B60" w:rsidP="00E90B60">
            <w:pPr>
              <w:pStyle w:val="TAC"/>
            </w:pPr>
            <w:r w:rsidRPr="00FC21AA">
              <w:t>DC_3A_n28A</w:t>
            </w:r>
          </w:p>
          <w:p w14:paraId="22E96382" w14:textId="77777777" w:rsidR="00E90B60" w:rsidRPr="00FC21AA" w:rsidRDefault="00E90B60" w:rsidP="00E90B60">
            <w:pPr>
              <w:pStyle w:val="TAC"/>
              <w:rPr>
                <w:rFonts w:eastAsia="PMingLiU"/>
                <w:lang w:eastAsia="zh-TW"/>
              </w:rPr>
            </w:pPr>
            <w:r w:rsidRPr="00FC21AA">
              <w:t>DC_3A_n78A</w:t>
            </w:r>
          </w:p>
          <w:p w14:paraId="6E9B3A01" w14:textId="77777777" w:rsidR="00E90B60" w:rsidRPr="00FC21AA" w:rsidRDefault="00E90B60" w:rsidP="00E90B60">
            <w:pPr>
              <w:pStyle w:val="TAC"/>
              <w:rPr>
                <w:rFonts w:eastAsia="PMingLiU"/>
                <w:lang w:eastAsia="zh-TW"/>
              </w:rPr>
            </w:pPr>
            <w:r w:rsidRPr="00FC21AA">
              <w:t>DC_7A_n28A</w:t>
            </w:r>
          </w:p>
          <w:p w14:paraId="540D3904" w14:textId="77777777" w:rsidR="00E90B60" w:rsidRPr="0084589C" w:rsidRDefault="00E90B60" w:rsidP="00E90B60">
            <w:pPr>
              <w:pStyle w:val="TAC"/>
            </w:pPr>
            <w:r w:rsidRPr="00FC21AA">
              <w:t>DC_7A_n78A</w:t>
            </w:r>
          </w:p>
        </w:tc>
      </w:tr>
      <w:tr w:rsidR="00E90B60" w:rsidRPr="007B6BD5" w14:paraId="2EE903D3" w14:textId="77777777" w:rsidTr="00CF7856">
        <w:trPr>
          <w:jc w:val="center"/>
        </w:trPr>
        <w:tc>
          <w:tcPr>
            <w:tcW w:w="3397" w:type="dxa"/>
            <w:noWrap/>
          </w:tcPr>
          <w:p w14:paraId="35D15EF0" w14:textId="77777777" w:rsidR="00E90B60" w:rsidRDefault="00E90B60" w:rsidP="00E90B60">
            <w:pPr>
              <w:keepNext/>
              <w:keepLines/>
              <w:spacing w:after="0"/>
              <w:jc w:val="center"/>
              <w:rPr>
                <w:rFonts w:ascii="Arial" w:eastAsia="MS Mincho" w:hAnsi="Arial" w:cs="Arial"/>
                <w:bCs/>
                <w:sz w:val="18"/>
                <w:szCs w:val="18"/>
              </w:rPr>
            </w:pPr>
            <w:r w:rsidRPr="006355E0">
              <w:rPr>
                <w:rFonts w:ascii="Arial" w:eastAsia="MS Mincho" w:hAnsi="Arial" w:cs="Arial"/>
                <w:bCs/>
                <w:sz w:val="18"/>
                <w:szCs w:val="18"/>
              </w:rPr>
              <w:t>DC_3A-7A-40A_n1A-n78A</w:t>
            </w:r>
          </w:p>
          <w:p w14:paraId="3C33E98A" w14:textId="77777777" w:rsidR="00E90B60" w:rsidRPr="007B6BD5" w:rsidRDefault="00E90B60" w:rsidP="00E90B60">
            <w:pPr>
              <w:spacing w:after="0"/>
              <w:jc w:val="center"/>
              <w:rPr>
                <w:rFonts w:ascii="Arial" w:hAnsi="Arial"/>
                <w:sz w:val="18"/>
              </w:rPr>
            </w:pPr>
            <w:r w:rsidRPr="006355E0">
              <w:rPr>
                <w:rFonts w:ascii="Arial" w:eastAsia="MS Mincho" w:hAnsi="Arial" w:cs="Arial"/>
                <w:bCs/>
                <w:sz w:val="18"/>
                <w:szCs w:val="18"/>
              </w:rPr>
              <w:t>DC_3A-7A-40C_n1A-n78A</w:t>
            </w:r>
          </w:p>
        </w:tc>
        <w:tc>
          <w:tcPr>
            <w:tcW w:w="3544" w:type="dxa"/>
            <w:shd w:val="clear" w:color="auto" w:fill="auto"/>
          </w:tcPr>
          <w:p w14:paraId="2E93307F" w14:textId="77777777" w:rsidR="00E90B60" w:rsidRPr="006355E0" w:rsidRDefault="00E90B60" w:rsidP="00E90B60">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5FB8380D" w14:textId="77777777" w:rsidR="00E90B60" w:rsidRPr="006355E0" w:rsidRDefault="00E90B60" w:rsidP="00E90B60">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DC_3A_n78A</w:t>
            </w:r>
          </w:p>
          <w:p w14:paraId="394B223D" w14:textId="77777777" w:rsidR="00E90B60" w:rsidRPr="006355E0" w:rsidRDefault="00E90B60" w:rsidP="00E90B60">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126D5DFF" w14:textId="77777777" w:rsidR="00E90B60" w:rsidRPr="006355E0" w:rsidRDefault="00E90B60" w:rsidP="00E90B60">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DC_7A_n78A</w:t>
            </w:r>
          </w:p>
          <w:p w14:paraId="08BBBF54" w14:textId="77777777" w:rsidR="00E90B60" w:rsidRPr="006355E0" w:rsidRDefault="00E90B60" w:rsidP="00E90B60">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25A7BC21" w14:textId="77777777" w:rsidR="00E90B60" w:rsidRPr="007B6BD5" w:rsidRDefault="00E90B60" w:rsidP="00E90B60">
            <w:pPr>
              <w:spacing w:after="0"/>
              <w:jc w:val="center"/>
              <w:rPr>
                <w:rFonts w:ascii="Arial" w:hAnsi="Arial"/>
                <w:sz w:val="18"/>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E90B60" w:rsidRPr="007B6BD5" w14:paraId="2693B47A" w14:textId="77777777" w:rsidTr="00CF7856">
        <w:trPr>
          <w:jc w:val="center"/>
        </w:trPr>
        <w:tc>
          <w:tcPr>
            <w:tcW w:w="3397" w:type="dxa"/>
            <w:noWrap/>
            <w:vAlign w:val="center"/>
          </w:tcPr>
          <w:p w14:paraId="3C447438" w14:textId="77777777" w:rsidR="00E90B60" w:rsidRPr="007B6BD5" w:rsidRDefault="00E90B60" w:rsidP="00E90B60">
            <w:pPr>
              <w:spacing w:after="0"/>
              <w:jc w:val="center"/>
              <w:rPr>
                <w:rFonts w:ascii="Arial" w:eastAsia="MS Mincho" w:hAnsi="Arial" w:cs="Arial"/>
                <w:bCs/>
                <w:sz w:val="18"/>
                <w:szCs w:val="18"/>
              </w:rPr>
            </w:pPr>
            <w:bookmarkStart w:id="72" w:name="OLE_LINK28"/>
            <w:r w:rsidRPr="007B6BD5">
              <w:rPr>
                <w:rFonts w:ascii="Arial" w:eastAsia="MS Mincho" w:hAnsi="Arial" w:cs="Arial"/>
                <w:bCs/>
                <w:sz w:val="18"/>
                <w:szCs w:val="18"/>
              </w:rPr>
              <w:t>DC_3A-7A_n40A-n78A-n105A</w:t>
            </w:r>
            <w:bookmarkEnd w:id="72"/>
          </w:p>
        </w:tc>
        <w:tc>
          <w:tcPr>
            <w:tcW w:w="3544" w:type="dxa"/>
            <w:shd w:val="clear" w:color="auto" w:fill="auto"/>
            <w:vAlign w:val="center"/>
          </w:tcPr>
          <w:p w14:paraId="292B5586"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DC_3A_n40A</w:t>
            </w:r>
          </w:p>
          <w:p w14:paraId="7E7CAC99"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DC_3A_n78A</w:t>
            </w:r>
          </w:p>
          <w:p w14:paraId="0FF66F42"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DC_3A_n105A</w:t>
            </w:r>
          </w:p>
          <w:p w14:paraId="7C16EC3F"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DC_7A_n40A</w:t>
            </w:r>
          </w:p>
          <w:p w14:paraId="167232B6"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DC_7A_n78A</w:t>
            </w:r>
          </w:p>
          <w:p w14:paraId="3610337B"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DC_7A_n105A</w:t>
            </w:r>
          </w:p>
        </w:tc>
      </w:tr>
      <w:tr w:rsidR="00E90B60" w:rsidRPr="007B6BD5" w14:paraId="7021C2FA" w14:textId="77777777" w:rsidTr="00CF7856">
        <w:trPr>
          <w:jc w:val="center"/>
        </w:trPr>
        <w:tc>
          <w:tcPr>
            <w:tcW w:w="3397" w:type="dxa"/>
            <w:noWrap/>
            <w:vAlign w:val="center"/>
          </w:tcPr>
          <w:p w14:paraId="0B7F680B" w14:textId="77777777" w:rsidR="00E90B60" w:rsidRPr="007B6BD5" w:rsidRDefault="00E90B60" w:rsidP="00E90B60">
            <w:pPr>
              <w:spacing w:after="0"/>
              <w:jc w:val="center"/>
              <w:rPr>
                <w:rFonts w:ascii="Arial" w:eastAsia="MS Mincho" w:hAnsi="Arial" w:cs="Arial"/>
                <w:bCs/>
                <w:sz w:val="18"/>
                <w:szCs w:val="18"/>
              </w:rPr>
            </w:pPr>
            <w:r w:rsidRPr="007B6BD5">
              <w:rPr>
                <w:rFonts w:ascii="Arial" w:hAnsi="Arial" w:cs="Arial"/>
                <w:sz w:val="18"/>
                <w:szCs w:val="18"/>
              </w:rPr>
              <w:t>DC_3A-8A-11A_n28A-n77A</w:t>
            </w:r>
            <w:r w:rsidRPr="007B6BD5">
              <w:rPr>
                <w:rFonts w:ascii="Arial" w:hAnsi="Arial"/>
                <w:sz w:val="18"/>
                <w:vertAlign w:val="superscript"/>
                <w:lang w:eastAsia="zh-CN"/>
              </w:rPr>
              <w:t>2</w:t>
            </w:r>
          </w:p>
        </w:tc>
        <w:tc>
          <w:tcPr>
            <w:tcW w:w="3544" w:type="dxa"/>
            <w:shd w:val="clear" w:color="auto" w:fill="auto"/>
            <w:vAlign w:val="center"/>
          </w:tcPr>
          <w:p w14:paraId="31C7188E"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DC_3A_n28A</w:t>
            </w:r>
          </w:p>
          <w:p w14:paraId="3E05E005"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DC_3A_n77A</w:t>
            </w:r>
          </w:p>
          <w:p w14:paraId="026FF0E5"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DC_8A_n28A</w:t>
            </w:r>
          </w:p>
          <w:p w14:paraId="1B7922D6"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DC_8A_n77A</w:t>
            </w:r>
          </w:p>
          <w:p w14:paraId="113A3494"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DC_11A_n28A</w:t>
            </w:r>
          </w:p>
          <w:p w14:paraId="00FFCB2A"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sz w:val="18"/>
                <w:lang w:eastAsia="ja-JP"/>
              </w:rPr>
              <w:t>DC_11A_n77A</w:t>
            </w:r>
          </w:p>
        </w:tc>
      </w:tr>
      <w:tr w:rsidR="00E90B60" w:rsidRPr="007B6BD5" w14:paraId="5CEA353C" w14:textId="77777777" w:rsidTr="00CF7856">
        <w:trPr>
          <w:jc w:val="center"/>
        </w:trPr>
        <w:tc>
          <w:tcPr>
            <w:tcW w:w="3397" w:type="dxa"/>
            <w:noWrap/>
            <w:vAlign w:val="center"/>
          </w:tcPr>
          <w:p w14:paraId="5A41DDEA" w14:textId="77777777" w:rsidR="00E90B60" w:rsidRPr="007B6BD5" w:rsidRDefault="00E90B60" w:rsidP="00E90B60">
            <w:pPr>
              <w:spacing w:after="0"/>
              <w:jc w:val="center"/>
              <w:rPr>
                <w:rFonts w:ascii="Arial" w:eastAsia="MS Mincho" w:hAnsi="Arial" w:cs="Arial"/>
                <w:bCs/>
                <w:sz w:val="18"/>
                <w:szCs w:val="18"/>
              </w:rPr>
            </w:pPr>
            <w:r w:rsidRPr="007B6BD5">
              <w:rPr>
                <w:rFonts w:ascii="Arial" w:hAnsi="Arial" w:cs="Arial"/>
                <w:sz w:val="18"/>
                <w:szCs w:val="18"/>
              </w:rPr>
              <w:t>DC_3A-8A-11A_n28A-n77(2A)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2BEB515F"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DC_3A_n28A</w:t>
            </w:r>
          </w:p>
          <w:p w14:paraId="7D9D6A8C"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DC_3A_n77A</w:t>
            </w:r>
          </w:p>
          <w:p w14:paraId="1B0D702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DC_8A_n28A</w:t>
            </w:r>
          </w:p>
          <w:p w14:paraId="6D9536C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DC_8A_n77A</w:t>
            </w:r>
          </w:p>
          <w:p w14:paraId="1064491E"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DC_11A_n28A</w:t>
            </w:r>
          </w:p>
          <w:p w14:paraId="7255B413"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sz w:val="18"/>
                <w:lang w:eastAsia="ja-JP"/>
              </w:rPr>
              <w:t>DC_11A_n77A</w:t>
            </w:r>
          </w:p>
        </w:tc>
      </w:tr>
      <w:tr w:rsidR="00E90B60" w:rsidRPr="007B6BD5" w14:paraId="68A9A57A" w14:textId="77777777" w:rsidTr="00CF7856">
        <w:trPr>
          <w:jc w:val="center"/>
        </w:trPr>
        <w:tc>
          <w:tcPr>
            <w:tcW w:w="3397" w:type="dxa"/>
            <w:noWrap/>
            <w:vAlign w:val="center"/>
          </w:tcPr>
          <w:p w14:paraId="20093436" w14:textId="77777777" w:rsidR="00E90B60" w:rsidRPr="007B6BD5" w:rsidRDefault="00E90B60" w:rsidP="00E90B60">
            <w:pPr>
              <w:spacing w:after="0"/>
              <w:jc w:val="center"/>
              <w:rPr>
                <w:rFonts w:ascii="Arial" w:hAnsi="Arial" w:cs="Arial"/>
                <w:sz w:val="18"/>
                <w:szCs w:val="18"/>
              </w:rPr>
            </w:pPr>
            <w:r w:rsidRPr="007B6BD5">
              <w:rPr>
                <w:rFonts w:ascii="Arial" w:hAnsi="Arial"/>
                <w:sz w:val="18"/>
              </w:rPr>
              <w:t>DC_3A-8A-20A-28A_n78A</w:t>
            </w:r>
          </w:p>
        </w:tc>
        <w:tc>
          <w:tcPr>
            <w:tcW w:w="3544" w:type="dxa"/>
            <w:shd w:val="clear" w:color="auto" w:fill="auto"/>
            <w:vAlign w:val="center"/>
          </w:tcPr>
          <w:p w14:paraId="1C24C74C"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49FE739E" w14:textId="77777777" w:rsidR="00E90B60" w:rsidRPr="007B6BD5" w:rsidRDefault="00E90B60" w:rsidP="00E90B60">
            <w:pPr>
              <w:spacing w:after="0"/>
              <w:jc w:val="center"/>
              <w:rPr>
                <w:rFonts w:ascii="Arial" w:hAnsi="Arial"/>
                <w:sz w:val="18"/>
              </w:rPr>
            </w:pPr>
            <w:r w:rsidRPr="007B6BD5">
              <w:rPr>
                <w:rFonts w:ascii="Arial" w:hAnsi="Arial"/>
                <w:sz w:val="18"/>
              </w:rPr>
              <w:t>DC_8A_n78A</w:t>
            </w:r>
          </w:p>
          <w:p w14:paraId="41A65967" w14:textId="77777777" w:rsidR="00E90B60" w:rsidRPr="007B6BD5" w:rsidRDefault="00E90B60" w:rsidP="00E90B60">
            <w:pPr>
              <w:spacing w:after="0"/>
              <w:jc w:val="center"/>
              <w:rPr>
                <w:rFonts w:ascii="Arial" w:hAnsi="Arial"/>
                <w:sz w:val="18"/>
              </w:rPr>
            </w:pPr>
            <w:r w:rsidRPr="007B6BD5">
              <w:rPr>
                <w:rFonts w:ascii="Arial" w:hAnsi="Arial"/>
                <w:sz w:val="18"/>
              </w:rPr>
              <w:t>DC_20A_n78A</w:t>
            </w:r>
          </w:p>
          <w:p w14:paraId="25C09890" w14:textId="77777777" w:rsidR="00E90B60" w:rsidRPr="007B6BD5" w:rsidRDefault="00E90B60" w:rsidP="00E90B60">
            <w:pPr>
              <w:spacing w:after="0"/>
              <w:jc w:val="center"/>
              <w:rPr>
                <w:rFonts w:ascii="Arial" w:hAnsi="Arial"/>
                <w:sz w:val="18"/>
                <w:lang w:eastAsia="ja-JP"/>
              </w:rPr>
            </w:pPr>
            <w:r w:rsidRPr="007B6BD5">
              <w:rPr>
                <w:rFonts w:ascii="Arial" w:hAnsi="Arial"/>
                <w:sz w:val="18"/>
              </w:rPr>
              <w:t>DC_28A_n78A</w:t>
            </w:r>
          </w:p>
        </w:tc>
      </w:tr>
      <w:tr w:rsidR="00E90B60" w:rsidRPr="007B6BD5" w14:paraId="063816C6" w14:textId="77777777" w:rsidTr="00CF7856">
        <w:trPr>
          <w:jc w:val="center"/>
        </w:trPr>
        <w:tc>
          <w:tcPr>
            <w:tcW w:w="3397" w:type="dxa"/>
            <w:noWrap/>
          </w:tcPr>
          <w:p w14:paraId="4F3E1901" w14:textId="77777777" w:rsidR="00E90B60" w:rsidRPr="007B6BD5" w:rsidRDefault="00E90B60" w:rsidP="00E90B60">
            <w:pPr>
              <w:pStyle w:val="TAC"/>
            </w:pPr>
            <w:r w:rsidRPr="00FC21AA">
              <w:t>DC_3A-8A-20A_n1A-n78A</w:t>
            </w:r>
          </w:p>
        </w:tc>
        <w:tc>
          <w:tcPr>
            <w:tcW w:w="3544" w:type="dxa"/>
            <w:shd w:val="clear" w:color="auto" w:fill="auto"/>
          </w:tcPr>
          <w:p w14:paraId="1C52137B" w14:textId="77777777" w:rsidR="00E90B60" w:rsidRPr="00FC21AA" w:rsidRDefault="00E90B60" w:rsidP="00E90B60">
            <w:pPr>
              <w:pStyle w:val="TAC"/>
            </w:pPr>
            <w:r w:rsidRPr="00FC21AA">
              <w:t>DC_3A_n1A</w:t>
            </w:r>
          </w:p>
          <w:p w14:paraId="13C2208A" w14:textId="77777777" w:rsidR="00E90B60" w:rsidRPr="00FC21AA" w:rsidRDefault="00E90B60" w:rsidP="00E90B60">
            <w:pPr>
              <w:pStyle w:val="TAC"/>
              <w:rPr>
                <w:rFonts w:eastAsia="PMingLiU"/>
                <w:lang w:eastAsia="zh-TW"/>
              </w:rPr>
            </w:pPr>
            <w:r w:rsidRPr="00FC21AA">
              <w:t>DC_3A_n78A</w:t>
            </w:r>
          </w:p>
          <w:p w14:paraId="19671338" w14:textId="77777777" w:rsidR="00E90B60" w:rsidRPr="00FC21AA" w:rsidRDefault="00E90B60" w:rsidP="00E90B60">
            <w:pPr>
              <w:pStyle w:val="TAC"/>
              <w:rPr>
                <w:rFonts w:eastAsia="PMingLiU"/>
                <w:lang w:eastAsia="zh-TW"/>
              </w:rPr>
            </w:pPr>
            <w:r w:rsidRPr="00FC21AA">
              <w:t>DC_8A_n1A</w:t>
            </w:r>
          </w:p>
          <w:p w14:paraId="225910F4" w14:textId="77777777" w:rsidR="00E90B60" w:rsidRPr="00FC21AA" w:rsidRDefault="00E90B60" w:rsidP="00E90B60">
            <w:pPr>
              <w:pStyle w:val="TAC"/>
              <w:rPr>
                <w:rFonts w:eastAsia="PMingLiU"/>
                <w:lang w:eastAsia="zh-TW"/>
              </w:rPr>
            </w:pPr>
            <w:r w:rsidRPr="00FC21AA">
              <w:t>DC_8A_n78A</w:t>
            </w:r>
          </w:p>
          <w:p w14:paraId="4DEC30AA" w14:textId="77777777" w:rsidR="00E90B60" w:rsidRPr="00FC21AA" w:rsidRDefault="00E90B60" w:rsidP="00E90B60">
            <w:pPr>
              <w:pStyle w:val="TAC"/>
              <w:rPr>
                <w:rFonts w:eastAsia="PMingLiU"/>
                <w:lang w:eastAsia="zh-TW"/>
              </w:rPr>
            </w:pPr>
            <w:r w:rsidRPr="00FC21AA">
              <w:t>DC_20A_n1A</w:t>
            </w:r>
          </w:p>
          <w:p w14:paraId="7913C34B" w14:textId="77777777" w:rsidR="00E90B60" w:rsidRPr="007B6BD5" w:rsidRDefault="00E90B60" w:rsidP="00E90B60">
            <w:pPr>
              <w:pStyle w:val="TAC"/>
            </w:pPr>
            <w:r w:rsidRPr="00FC21AA">
              <w:t>DC_20A_n78A</w:t>
            </w:r>
          </w:p>
        </w:tc>
      </w:tr>
      <w:tr w:rsidR="00E90B60" w:rsidRPr="007B6BD5" w14:paraId="023FABF9" w14:textId="77777777" w:rsidTr="00CF7856">
        <w:trPr>
          <w:jc w:val="center"/>
        </w:trPr>
        <w:tc>
          <w:tcPr>
            <w:tcW w:w="3397" w:type="dxa"/>
            <w:noWrap/>
          </w:tcPr>
          <w:p w14:paraId="30CE6D97" w14:textId="77777777" w:rsidR="00E90B60" w:rsidRPr="007B6BD5" w:rsidRDefault="00E90B60" w:rsidP="00E90B60">
            <w:pPr>
              <w:pStyle w:val="TAC"/>
            </w:pPr>
            <w:r w:rsidRPr="00FC21AA">
              <w:t>DC_3A-8A-32A_n1A-n78A</w:t>
            </w:r>
          </w:p>
        </w:tc>
        <w:tc>
          <w:tcPr>
            <w:tcW w:w="3544" w:type="dxa"/>
            <w:shd w:val="clear" w:color="auto" w:fill="auto"/>
          </w:tcPr>
          <w:p w14:paraId="7A4F1484" w14:textId="77777777" w:rsidR="00E90B60" w:rsidRPr="00FC21AA" w:rsidRDefault="00E90B60" w:rsidP="00E90B60">
            <w:pPr>
              <w:pStyle w:val="TAC"/>
            </w:pPr>
            <w:r w:rsidRPr="00FC21AA">
              <w:t>DC_3A_n1A</w:t>
            </w:r>
          </w:p>
          <w:p w14:paraId="46D303EA" w14:textId="77777777" w:rsidR="00E90B60" w:rsidRPr="00FC21AA" w:rsidRDefault="00E90B60" w:rsidP="00E90B60">
            <w:pPr>
              <w:pStyle w:val="TAC"/>
              <w:rPr>
                <w:rFonts w:eastAsia="PMingLiU"/>
                <w:lang w:eastAsia="zh-TW"/>
              </w:rPr>
            </w:pPr>
            <w:r w:rsidRPr="00FC21AA">
              <w:t>DC_3A_n78A</w:t>
            </w:r>
          </w:p>
          <w:p w14:paraId="2849FA81" w14:textId="77777777" w:rsidR="00E90B60" w:rsidRPr="00FC21AA" w:rsidRDefault="00E90B60" w:rsidP="00E90B60">
            <w:pPr>
              <w:pStyle w:val="TAC"/>
              <w:rPr>
                <w:rFonts w:eastAsia="PMingLiU"/>
                <w:lang w:eastAsia="zh-TW"/>
              </w:rPr>
            </w:pPr>
            <w:r w:rsidRPr="00FC21AA">
              <w:t>DC_8A_n1A</w:t>
            </w:r>
          </w:p>
          <w:p w14:paraId="391C002E" w14:textId="77777777" w:rsidR="00E90B60" w:rsidRPr="007B6BD5" w:rsidRDefault="00E90B60" w:rsidP="00E90B60">
            <w:pPr>
              <w:pStyle w:val="TAC"/>
            </w:pPr>
            <w:r w:rsidRPr="00FC21AA">
              <w:t>DC_8A_n78A</w:t>
            </w:r>
          </w:p>
        </w:tc>
      </w:tr>
      <w:tr w:rsidR="00E90B60" w:rsidRPr="007B6BD5" w14:paraId="7C257109" w14:textId="77777777" w:rsidTr="00CF7856">
        <w:trPr>
          <w:jc w:val="center"/>
        </w:trPr>
        <w:tc>
          <w:tcPr>
            <w:tcW w:w="3397" w:type="dxa"/>
            <w:noWrap/>
          </w:tcPr>
          <w:p w14:paraId="5FB518F7" w14:textId="77777777" w:rsidR="00E90B60" w:rsidRDefault="00E90B60" w:rsidP="00E90B60">
            <w:pPr>
              <w:keepNext/>
              <w:keepLines/>
              <w:spacing w:after="0"/>
              <w:jc w:val="center"/>
              <w:rPr>
                <w:rFonts w:ascii="Arial" w:eastAsia="MS Mincho" w:hAnsi="Arial" w:cs="Arial"/>
                <w:bCs/>
                <w:sz w:val="18"/>
                <w:szCs w:val="18"/>
              </w:rPr>
            </w:pPr>
            <w:r w:rsidRPr="006355E0">
              <w:rPr>
                <w:rFonts w:ascii="Arial" w:eastAsia="MS Mincho" w:hAnsi="Arial" w:cs="Arial"/>
                <w:bCs/>
                <w:sz w:val="18"/>
                <w:szCs w:val="18"/>
              </w:rPr>
              <w:t>DC_3A-8A-40A_n1A-n78A</w:t>
            </w:r>
          </w:p>
          <w:p w14:paraId="418BADB3" w14:textId="77777777" w:rsidR="00E90B60" w:rsidRPr="007B6BD5" w:rsidRDefault="00E90B60" w:rsidP="00E90B60">
            <w:pPr>
              <w:spacing w:after="0"/>
              <w:jc w:val="center"/>
              <w:rPr>
                <w:rFonts w:ascii="Arial" w:hAnsi="Arial" w:cs="Arial"/>
                <w:sz w:val="18"/>
                <w:szCs w:val="18"/>
              </w:rPr>
            </w:pPr>
            <w:r w:rsidRPr="006355E0">
              <w:rPr>
                <w:rFonts w:ascii="Arial" w:eastAsia="MS Mincho" w:hAnsi="Arial" w:cs="Arial"/>
                <w:bCs/>
                <w:sz w:val="18"/>
                <w:szCs w:val="18"/>
              </w:rPr>
              <w:t>DC_3A-8A-40C_n1A-n78A</w:t>
            </w:r>
          </w:p>
        </w:tc>
        <w:tc>
          <w:tcPr>
            <w:tcW w:w="3544" w:type="dxa"/>
            <w:shd w:val="clear" w:color="auto" w:fill="auto"/>
          </w:tcPr>
          <w:p w14:paraId="26938113" w14:textId="77777777" w:rsidR="00E90B60" w:rsidRPr="006355E0" w:rsidRDefault="00E90B60" w:rsidP="00E90B60">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03CB6F9A" w14:textId="77777777" w:rsidR="00E90B60" w:rsidRPr="006355E0" w:rsidRDefault="00E90B60" w:rsidP="00E90B60">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DC_3A_n78A</w:t>
            </w:r>
          </w:p>
          <w:p w14:paraId="2E85152D" w14:textId="77777777" w:rsidR="00E90B60" w:rsidRPr="006355E0" w:rsidRDefault="00E90B60" w:rsidP="00E90B60">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428A3BF6" w14:textId="77777777" w:rsidR="00E90B60" w:rsidRPr="006355E0" w:rsidRDefault="00E90B60" w:rsidP="00E90B60">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DC_8A_n78A</w:t>
            </w:r>
          </w:p>
          <w:p w14:paraId="4C2B1353" w14:textId="77777777" w:rsidR="00E90B60" w:rsidRPr="006355E0" w:rsidRDefault="00E90B60" w:rsidP="00E90B60">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2B913184" w14:textId="77777777" w:rsidR="00E90B60" w:rsidRPr="007B6BD5" w:rsidRDefault="00E90B60" w:rsidP="00E90B60">
            <w:pPr>
              <w:spacing w:after="0"/>
              <w:jc w:val="center"/>
              <w:rPr>
                <w:rFonts w:ascii="Arial" w:hAnsi="Arial"/>
                <w:sz w:val="18"/>
                <w:lang w:eastAsia="ja-JP"/>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E90B60" w:rsidRPr="007B6BD5" w14:paraId="18C856C5" w14:textId="77777777" w:rsidTr="00CF7856">
        <w:trPr>
          <w:jc w:val="center"/>
        </w:trPr>
        <w:tc>
          <w:tcPr>
            <w:tcW w:w="3397" w:type="dxa"/>
            <w:noWrap/>
          </w:tcPr>
          <w:p w14:paraId="436E6F8A" w14:textId="77777777" w:rsidR="00E90B60" w:rsidRPr="007B6BD5" w:rsidRDefault="00E90B60" w:rsidP="00E90B60">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DC_3A-8A-41A_n1A-n78ADC_3A-8A-41C_n1A-n78A</w:t>
            </w:r>
          </w:p>
        </w:tc>
        <w:tc>
          <w:tcPr>
            <w:tcW w:w="3544" w:type="dxa"/>
            <w:shd w:val="clear" w:color="auto" w:fill="auto"/>
          </w:tcPr>
          <w:p w14:paraId="7EB9D1FA" w14:textId="77777777" w:rsidR="00E90B60" w:rsidRPr="00592F9E" w:rsidRDefault="00E90B60" w:rsidP="00E90B60">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DC_3A_n1A</w:t>
            </w:r>
          </w:p>
          <w:p w14:paraId="39B963A6" w14:textId="77777777" w:rsidR="00E90B60" w:rsidRPr="00592F9E" w:rsidRDefault="00E90B60" w:rsidP="00E90B60">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DC_3A_n78A</w:t>
            </w:r>
          </w:p>
          <w:p w14:paraId="1830ACA7" w14:textId="77777777" w:rsidR="00E90B60" w:rsidRPr="00592F9E" w:rsidRDefault="00E90B60" w:rsidP="00E90B60">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DC_8A_n1A</w:t>
            </w:r>
          </w:p>
          <w:p w14:paraId="1E5C31E0" w14:textId="77777777" w:rsidR="00E90B60" w:rsidRPr="00592F9E" w:rsidRDefault="00E90B60" w:rsidP="00E90B60">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DC_8A_n78A</w:t>
            </w:r>
          </w:p>
          <w:p w14:paraId="51F2227C" w14:textId="77777777" w:rsidR="00E90B60" w:rsidRPr="00592F9E" w:rsidRDefault="00E90B60" w:rsidP="00E90B60">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DC_41A_n1A</w:t>
            </w:r>
          </w:p>
          <w:p w14:paraId="5121CD28" w14:textId="77777777" w:rsidR="00E90B60" w:rsidRPr="007B6BD5" w:rsidRDefault="00E90B60" w:rsidP="00E90B60">
            <w:pPr>
              <w:spacing w:after="0"/>
              <w:jc w:val="center"/>
              <w:rPr>
                <w:rFonts w:ascii="Arial" w:hAnsi="Arial" w:cs="Arial"/>
                <w:bCs/>
                <w:sz w:val="18"/>
                <w:szCs w:val="18"/>
                <w:lang w:eastAsia="zh-CN"/>
              </w:rPr>
            </w:pPr>
            <w:r w:rsidRPr="00592F9E">
              <w:rPr>
                <w:rFonts w:ascii="Arial" w:hAnsi="Arial" w:cs="Arial"/>
                <w:bCs/>
                <w:sz w:val="18"/>
                <w:szCs w:val="18"/>
                <w:lang w:eastAsia="zh-CN"/>
              </w:rPr>
              <w:t>DC_41A_n78A</w:t>
            </w:r>
          </w:p>
        </w:tc>
      </w:tr>
      <w:tr w:rsidR="00E90B60" w:rsidRPr="007B6BD5" w14:paraId="7B64FA4A" w14:textId="77777777" w:rsidTr="00CF7856">
        <w:trPr>
          <w:jc w:val="center"/>
        </w:trPr>
        <w:tc>
          <w:tcPr>
            <w:tcW w:w="3397" w:type="dxa"/>
            <w:noWrap/>
          </w:tcPr>
          <w:p w14:paraId="58B571DF" w14:textId="77777777" w:rsidR="00E90B60" w:rsidRDefault="00E90B60" w:rsidP="00E90B60">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DC_3A-3A-8A-41A_n1A-n78A</w:t>
            </w:r>
          </w:p>
          <w:p w14:paraId="43DE5B97" w14:textId="77777777" w:rsidR="00E90B60" w:rsidRPr="007B6BD5" w:rsidRDefault="00E90B60" w:rsidP="00E90B60">
            <w:pPr>
              <w:spacing w:after="0"/>
              <w:jc w:val="center"/>
              <w:rPr>
                <w:rFonts w:ascii="Arial" w:eastAsia="MS Mincho" w:hAnsi="Arial" w:cs="Arial"/>
                <w:bCs/>
                <w:sz w:val="18"/>
                <w:szCs w:val="18"/>
              </w:rPr>
            </w:pPr>
            <w:r w:rsidRPr="00592F9E">
              <w:rPr>
                <w:rFonts w:ascii="Arial" w:eastAsia="MS Mincho" w:hAnsi="Arial" w:cs="Arial"/>
                <w:bCs/>
                <w:sz w:val="18"/>
                <w:szCs w:val="18"/>
              </w:rPr>
              <w:t>DC_3A-3A-8A-41C_n1A-n78A</w:t>
            </w:r>
          </w:p>
        </w:tc>
        <w:tc>
          <w:tcPr>
            <w:tcW w:w="3544" w:type="dxa"/>
            <w:shd w:val="clear" w:color="auto" w:fill="auto"/>
          </w:tcPr>
          <w:p w14:paraId="446C990E" w14:textId="77777777" w:rsidR="00E90B60" w:rsidRPr="00592F9E" w:rsidRDefault="00E90B60" w:rsidP="00E90B60">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DC_3A_n1A</w:t>
            </w:r>
          </w:p>
          <w:p w14:paraId="153888D4" w14:textId="77777777" w:rsidR="00E90B60" w:rsidRPr="00592F9E" w:rsidRDefault="00E90B60" w:rsidP="00E90B60">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DC_3A_n78A</w:t>
            </w:r>
          </w:p>
          <w:p w14:paraId="34E5DF38" w14:textId="77777777" w:rsidR="00E90B60" w:rsidRPr="00592F9E" w:rsidRDefault="00E90B60" w:rsidP="00E90B60">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DC_8A_n1A</w:t>
            </w:r>
          </w:p>
          <w:p w14:paraId="71B135A4" w14:textId="77777777" w:rsidR="00E90B60" w:rsidRPr="00592F9E" w:rsidRDefault="00E90B60" w:rsidP="00E90B60">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DC_8A_n78A</w:t>
            </w:r>
          </w:p>
          <w:p w14:paraId="3663CDAA" w14:textId="77777777" w:rsidR="00E90B60" w:rsidRPr="00592F9E" w:rsidRDefault="00E90B60" w:rsidP="00E90B60">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DC_41A_n1A</w:t>
            </w:r>
          </w:p>
          <w:p w14:paraId="2DD5BA9E" w14:textId="77777777" w:rsidR="00E90B60" w:rsidRPr="007B6BD5" w:rsidRDefault="00E90B60" w:rsidP="00E90B60">
            <w:pPr>
              <w:spacing w:after="0"/>
              <w:jc w:val="center"/>
              <w:rPr>
                <w:rFonts w:ascii="Arial" w:hAnsi="Arial" w:cs="Arial"/>
                <w:bCs/>
                <w:sz w:val="18"/>
                <w:szCs w:val="18"/>
                <w:lang w:eastAsia="zh-CN"/>
              </w:rPr>
            </w:pPr>
            <w:r w:rsidRPr="00592F9E">
              <w:rPr>
                <w:rFonts w:ascii="Arial" w:hAnsi="Arial" w:cs="Arial"/>
                <w:bCs/>
                <w:sz w:val="18"/>
                <w:szCs w:val="18"/>
                <w:lang w:eastAsia="zh-CN"/>
              </w:rPr>
              <w:t>DC_41A_n78A</w:t>
            </w:r>
          </w:p>
        </w:tc>
      </w:tr>
      <w:tr w:rsidR="00E90B60" w:rsidRPr="007B6BD5" w14:paraId="7B5D3BD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BE2E03E" w14:textId="77777777" w:rsidR="00E90B60" w:rsidRPr="007B6BD5" w:rsidRDefault="00E90B60" w:rsidP="00E90B60">
            <w:pPr>
              <w:spacing w:after="0"/>
              <w:jc w:val="center"/>
              <w:rPr>
                <w:rFonts w:ascii="Arial" w:hAnsi="Arial"/>
                <w:sz w:val="18"/>
                <w:vertAlign w:val="superscript"/>
                <w:lang w:eastAsia="ko-KR"/>
              </w:rPr>
            </w:pPr>
            <w:r w:rsidRPr="007B6BD5">
              <w:rPr>
                <w:rFonts w:ascii="Arial" w:hAnsi="Arial"/>
                <w:sz w:val="18"/>
                <w:lang w:eastAsia="ko-KR"/>
              </w:rPr>
              <w:t>DC_3A-19A-21A-42A_n77A</w:t>
            </w:r>
            <w:r w:rsidRPr="007B6BD5">
              <w:rPr>
                <w:rFonts w:ascii="Arial" w:hAnsi="Arial"/>
                <w:sz w:val="18"/>
                <w:vertAlign w:val="superscript"/>
                <w:lang w:eastAsia="ko-KR"/>
              </w:rPr>
              <w:t>5,6</w:t>
            </w:r>
          </w:p>
          <w:p w14:paraId="79C191FF"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DC_3A-19A-21A-42A_n77C</w:t>
            </w:r>
            <w:r w:rsidRPr="007B6BD5">
              <w:rPr>
                <w:rFonts w:ascii="Arial" w:hAnsi="Arial"/>
                <w:sz w:val="18"/>
                <w:vertAlign w:val="superscript"/>
                <w:lang w:eastAsia="ko-KR"/>
              </w:rPr>
              <w:t>5,6</w:t>
            </w:r>
          </w:p>
          <w:p w14:paraId="120ADDFF"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DC_3A-19A-21A-42C_n77A</w:t>
            </w:r>
            <w:r w:rsidRPr="007B6BD5">
              <w:rPr>
                <w:rFonts w:ascii="Arial" w:hAnsi="Arial"/>
                <w:sz w:val="18"/>
                <w:vertAlign w:val="superscript"/>
                <w:lang w:eastAsia="ko-KR"/>
              </w:rPr>
              <w:t>5,6</w:t>
            </w:r>
          </w:p>
          <w:p w14:paraId="45F34AF1"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sz w:val="18"/>
                <w:lang w:eastAsia="ko-KR"/>
              </w:rPr>
              <w:t>DC_3A-19A-21A-42C_n77C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18EC815"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DC_3A_n77A</w:t>
            </w:r>
          </w:p>
          <w:p w14:paraId="7D9EA0DF"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DC_19A_n77A</w:t>
            </w:r>
          </w:p>
          <w:p w14:paraId="498E83A5"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DC_21A_n77A</w:t>
            </w:r>
          </w:p>
        </w:tc>
      </w:tr>
      <w:tr w:rsidR="00E90B60" w:rsidRPr="007B6BD5" w14:paraId="6029966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2CE6ED8"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DC_3A-19A-21A-42A_n78A</w:t>
            </w:r>
            <w:r w:rsidRPr="007B6BD5">
              <w:rPr>
                <w:rFonts w:ascii="Arial" w:hAnsi="Arial"/>
                <w:sz w:val="18"/>
                <w:vertAlign w:val="superscript"/>
                <w:lang w:eastAsia="ko-KR"/>
              </w:rPr>
              <w:t>5,6</w:t>
            </w:r>
          </w:p>
          <w:p w14:paraId="047F1B21"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DC_3A-19A-21A-42A_n78C</w:t>
            </w:r>
            <w:r w:rsidRPr="007B6BD5">
              <w:rPr>
                <w:rFonts w:ascii="Arial" w:hAnsi="Arial"/>
                <w:sz w:val="18"/>
                <w:vertAlign w:val="superscript"/>
                <w:lang w:eastAsia="ko-KR"/>
              </w:rPr>
              <w:t>5,6</w:t>
            </w:r>
          </w:p>
          <w:p w14:paraId="1B407F7B"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DC_3A-19A-21A-42C_n78A</w:t>
            </w:r>
            <w:r w:rsidRPr="007B6BD5">
              <w:rPr>
                <w:rFonts w:ascii="Arial" w:hAnsi="Arial"/>
                <w:sz w:val="18"/>
                <w:vertAlign w:val="superscript"/>
                <w:lang w:eastAsia="ko-KR"/>
              </w:rPr>
              <w:t>5,6</w:t>
            </w:r>
          </w:p>
          <w:p w14:paraId="146757E5" w14:textId="77777777" w:rsidR="00E90B60" w:rsidRPr="007B6BD5" w:rsidRDefault="00E90B60" w:rsidP="00E90B60">
            <w:pPr>
              <w:spacing w:after="0"/>
              <w:jc w:val="center"/>
              <w:rPr>
                <w:rFonts w:ascii="Arial" w:hAnsi="Arial" w:cs="Arial"/>
                <w:sz w:val="18"/>
                <w:szCs w:val="18"/>
                <w:lang w:eastAsia="ko-KR"/>
              </w:rPr>
            </w:pPr>
            <w:r w:rsidRPr="007B6BD5">
              <w:rPr>
                <w:rFonts w:ascii="Arial" w:hAnsi="Arial"/>
                <w:sz w:val="18"/>
              </w:rPr>
              <w:t>DC_3A-19A-21A-42C_n78C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BA3A73C"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305387BB" w14:textId="77777777" w:rsidR="00E90B60" w:rsidRPr="007B6BD5" w:rsidRDefault="00E90B60" w:rsidP="00E90B60">
            <w:pPr>
              <w:spacing w:after="0"/>
              <w:jc w:val="center"/>
              <w:rPr>
                <w:rFonts w:ascii="Arial" w:hAnsi="Arial"/>
                <w:sz w:val="18"/>
              </w:rPr>
            </w:pPr>
            <w:r w:rsidRPr="007B6BD5">
              <w:rPr>
                <w:rFonts w:ascii="Arial" w:hAnsi="Arial"/>
                <w:sz w:val="18"/>
              </w:rPr>
              <w:t>DC_19A_n78A</w:t>
            </w:r>
          </w:p>
          <w:p w14:paraId="0F8AF019"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DC_21A_n78A</w:t>
            </w:r>
          </w:p>
        </w:tc>
      </w:tr>
      <w:tr w:rsidR="00E90B60" w:rsidRPr="007B6BD5" w14:paraId="73531CF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7C6E93"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DC_3A-19A-21A-42A_n79A</w:t>
            </w:r>
          </w:p>
          <w:p w14:paraId="5EAABFDD"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DC_3A-19A-21A-42A_n79C</w:t>
            </w:r>
          </w:p>
          <w:p w14:paraId="578F5F8B"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DC_3A-19A-21A-42C_n79A</w:t>
            </w:r>
          </w:p>
          <w:p w14:paraId="325144AB" w14:textId="77777777" w:rsidR="00E90B60" w:rsidRPr="007B6BD5" w:rsidRDefault="00E90B60" w:rsidP="00E90B60">
            <w:pPr>
              <w:spacing w:after="0"/>
              <w:jc w:val="center"/>
              <w:rPr>
                <w:rFonts w:ascii="Arial" w:hAnsi="Arial"/>
                <w:sz w:val="18"/>
              </w:rPr>
            </w:pPr>
            <w:r w:rsidRPr="007B6BD5">
              <w:rPr>
                <w:rFonts w:ascii="Arial" w:hAnsi="Arial"/>
                <w:sz w:val="18"/>
              </w:rPr>
              <w:t>DC_3A-19A-21A-42C_n79C</w:t>
            </w:r>
          </w:p>
        </w:tc>
        <w:tc>
          <w:tcPr>
            <w:tcW w:w="3544" w:type="dxa"/>
            <w:tcBorders>
              <w:top w:val="single" w:sz="4" w:space="0" w:color="auto"/>
              <w:left w:val="single" w:sz="4" w:space="0" w:color="auto"/>
              <w:bottom w:val="single" w:sz="4" w:space="0" w:color="auto"/>
              <w:right w:val="single" w:sz="4" w:space="0" w:color="auto"/>
            </w:tcBorders>
            <w:vAlign w:val="center"/>
          </w:tcPr>
          <w:p w14:paraId="72C4208C"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DC_3A_n79A</w:t>
            </w:r>
          </w:p>
          <w:p w14:paraId="69217F30"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fi-FI"/>
              </w:rPr>
              <w:t>DC_19A_n79A</w:t>
            </w:r>
          </w:p>
          <w:p w14:paraId="451936AB" w14:textId="77777777" w:rsidR="00E90B60" w:rsidRPr="007B6BD5" w:rsidRDefault="00E90B60" w:rsidP="00E90B60">
            <w:pPr>
              <w:spacing w:after="0"/>
              <w:jc w:val="center"/>
              <w:rPr>
                <w:rFonts w:ascii="Arial" w:hAnsi="Arial"/>
                <w:sz w:val="18"/>
              </w:rPr>
            </w:pPr>
            <w:r w:rsidRPr="007B6BD5">
              <w:rPr>
                <w:rFonts w:ascii="Arial" w:hAnsi="Arial"/>
                <w:sz w:val="18"/>
                <w:lang w:eastAsia="fi-FI"/>
              </w:rPr>
              <w:t>DC_21A_n79A</w:t>
            </w:r>
          </w:p>
        </w:tc>
      </w:tr>
      <w:tr w:rsidR="00E90B60" w:rsidRPr="007B6BD5" w14:paraId="42A6935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68BA16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DC_3A-19A-42A_n1A-n77A</w:t>
            </w:r>
            <w:r w:rsidRPr="007B6BD5">
              <w:rPr>
                <w:rFonts w:ascii="Arial" w:hAnsi="Arial"/>
                <w:sz w:val="18"/>
                <w:vertAlign w:val="superscript"/>
                <w:lang w:eastAsia="ko-KR"/>
              </w:rPr>
              <w:t>5,6</w:t>
            </w:r>
          </w:p>
          <w:p w14:paraId="45BAB1C6"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DC_3A-19A-42C_n1A-n77A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642C0D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DC_3A_n1A</w:t>
            </w:r>
          </w:p>
          <w:p w14:paraId="69EDA025"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DC_3A_n77A</w:t>
            </w:r>
          </w:p>
          <w:p w14:paraId="5C259EAE"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DC_19A_n1A</w:t>
            </w:r>
          </w:p>
          <w:p w14:paraId="2A4560FD"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ja-JP"/>
              </w:rPr>
              <w:t>DC_19A_n77A</w:t>
            </w:r>
          </w:p>
        </w:tc>
      </w:tr>
      <w:tr w:rsidR="00E90B60" w:rsidRPr="007B6BD5" w14:paraId="27BAEDFF"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B6F4ABF"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DC_3A-19A-42A_n1A-n78A</w:t>
            </w:r>
            <w:r w:rsidRPr="007B6BD5">
              <w:rPr>
                <w:rFonts w:ascii="Arial" w:hAnsi="Arial"/>
                <w:sz w:val="18"/>
                <w:vertAlign w:val="superscript"/>
                <w:lang w:eastAsia="ko-KR"/>
              </w:rPr>
              <w:t>5,6</w:t>
            </w:r>
          </w:p>
          <w:p w14:paraId="47934892"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DC_3A-19A-42C_n1A-n78A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853D1F1"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DC_3A_n1A</w:t>
            </w:r>
          </w:p>
          <w:p w14:paraId="42AA00A3"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DC_3A_n78A</w:t>
            </w:r>
          </w:p>
          <w:p w14:paraId="0EE7513F"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DC_19A_n1A</w:t>
            </w:r>
          </w:p>
          <w:p w14:paraId="5B24A42B"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ja-JP"/>
              </w:rPr>
              <w:t>DC_19A_n78A</w:t>
            </w:r>
          </w:p>
        </w:tc>
      </w:tr>
      <w:tr w:rsidR="00E90B60" w:rsidRPr="007B6BD5" w14:paraId="4A1AF72B" w14:textId="77777777" w:rsidTr="00CF7856">
        <w:trPr>
          <w:jc w:val="center"/>
        </w:trPr>
        <w:tc>
          <w:tcPr>
            <w:tcW w:w="3397" w:type="dxa"/>
            <w:noWrap/>
            <w:vAlign w:val="center"/>
          </w:tcPr>
          <w:p w14:paraId="49492A73"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DC_3A-19A-42A_n1A-n79A</w:t>
            </w:r>
          </w:p>
          <w:p w14:paraId="16EE5D50"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DC_3A-19A-42C_n1A-n79A</w:t>
            </w:r>
          </w:p>
        </w:tc>
        <w:tc>
          <w:tcPr>
            <w:tcW w:w="3544" w:type="dxa"/>
            <w:shd w:val="clear" w:color="auto" w:fill="auto"/>
            <w:vAlign w:val="center"/>
          </w:tcPr>
          <w:p w14:paraId="517E903E"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DC_3A_n1A</w:t>
            </w:r>
          </w:p>
          <w:p w14:paraId="7F706D9E"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DC_3A_n79A</w:t>
            </w:r>
          </w:p>
          <w:p w14:paraId="172A3119"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DC_19A_n1A</w:t>
            </w:r>
          </w:p>
          <w:p w14:paraId="48AA58BC"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ja-JP"/>
              </w:rPr>
              <w:t>DC_19A_n79A</w:t>
            </w:r>
          </w:p>
        </w:tc>
      </w:tr>
      <w:tr w:rsidR="00E90B60" w:rsidRPr="007B6BD5" w14:paraId="2E18EB8E" w14:textId="77777777" w:rsidTr="00CF7856">
        <w:trPr>
          <w:jc w:val="center"/>
        </w:trPr>
        <w:tc>
          <w:tcPr>
            <w:tcW w:w="3397" w:type="dxa"/>
            <w:noWrap/>
            <w:vAlign w:val="center"/>
          </w:tcPr>
          <w:p w14:paraId="0789026B"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DC_3A-20A_n1A-n28A-n75A</w:t>
            </w:r>
            <w:bookmarkStart w:id="73" w:name="OLE_LINK29"/>
          </w:p>
          <w:p w14:paraId="2E2E7586"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DC_3C-20A_n1A-n28A-n75A</w:t>
            </w:r>
            <w:bookmarkEnd w:id="73"/>
          </w:p>
        </w:tc>
        <w:tc>
          <w:tcPr>
            <w:tcW w:w="3544" w:type="dxa"/>
            <w:shd w:val="clear" w:color="auto" w:fill="auto"/>
            <w:vAlign w:val="center"/>
          </w:tcPr>
          <w:p w14:paraId="475F676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DC_3A_n1A</w:t>
            </w:r>
          </w:p>
          <w:p w14:paraId="320FA0F5"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DC_3C_n1A</w:t>
            </w:r>
          </w:p>
          <w:p w14:paraId="1C9EA11C"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DC_20A_n1A</w:t>
            </w:r>
          </w:p>
          <w:p w14:paraId="0C977B4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DC_3A_n28A</w:t>
            </w:r>
          </w:p>
          <w:p w14:paraId="2A62016E"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DC_3C_n28A</w:t>
            </w:r>
          </w:p>
          <w:p w14:paraId="0CDDA53E"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DC_20A_n28A</w:t>
            </w:r>
          </w:p>
        </w:tc>
      </w:tr>
      <w:tr w:rsidR="00E90B60" w:rsidRPr="007B6BD5" w14:paraId="5844AC12" w14:textId="77777777" w:rsidTr="00CF7856">
        <w:trPr>
          <w:jc w:val="center"/>
        </w:trPr>
        <w:tc>
          <w:tcPr>
            <w:tcW w:w="3397" w:type="dxa"/>
            <w:noWrap/>
            <w:vAlign w:val="center"/>
          </w:tcPr>
          <w:p w14:paraId="0D116AA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zh-TW"/>
              </w:rPr>
              <w:t>DC_3A-20A-32A_n1A-n28A</w:t>
            </w:r>
          </w:p>
        </w:tc>
        <w:tc>
          <w:tcPr>
            <w:tcW w:w="3544" w:type="dxa"/>
            <w:shd w:val="clear" w:color="auto" w:fill="auto"/>
            <w:vAlign w:val="center"/>
          </w:tcPr>
          <w:p w14:paraId="70342CE7"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DC_3A_n1A</w:t>
            </w:r>
          </w:p>
          <w:p w14:paraId="1CAB7D46"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DC_20A_n1A</w:t>
            </w:r>
          </w:p>
          <w:p w14:paraId="79F1BADF"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zh-CN"/>
              </w:rPr>
              <w:t>DC_3A_n28A</w:t>
            </w:r>
          </w:p>
          <w:p w14:paraId="499AF20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zh-CN"/>
              </w:rPr>
              <w:t>DC_20A_n28A</w:t>
            </w:r>
          </w:p>
        </w:tc>
      </w:tr>
      <w:tr w:rsidR="00E90B60" w:rsidRPr="007B6BD5" w14:paraId="008D694C" w14:textId="77777777" w:rsidTr="00CF7856">
        <w:trPr>
          <w:jc w:val="center"/>
        </w:trPr>
        <w:tc>
          <w:tcPr>
            <w:tcW w:w="3397" w:type="dxa"/>
            <w:noWrap/>
            <w:vAlign w:val="center"/>
          </w:tcPr>
          <w:p w14:paraId="5D8A1617" w14:textId="77777777" w:rsidR="00E90B60" w:rsidRPr="007B6BD5" w:rsidRDefault="00E90B60" w:rsidP="00E90B60">
            <w:pPr>
              <w:spacing w:after="0"/>
              <w:jc w:val="center"/>
              <w:rPr>
                <w:rFonts w:ascii="Arial" w:hAnsi="Arial"/>
                <w:sz w:val="18"/>
              </w:rPr>
            </w:pPr>
            <w:r w:rsidRPr="007B6BD5">
              <w:rPr>
                <w:rFonts w:ascii="Arial" w:hAnsi="Arial" w:cs="Arial"/>
                <w:sz w:val="18"/>
                <w:lang w:eastAsia="zh-TW"/>
              </w:rPr>
              <w:t>DC_3C-20A-32A_n1A-n28A</w:t>
            </w:r>
          </w:p>
        </w:tc>
        <w:tc>
          <w:tcPr>
            <w:tcW w:w="3544" w:type="dxa"/>
            <w:shd w:val="clear" w:color="auto" w:fill="auto"/>
            <w:vAlign w:val="center"/>
          </w:tcPr>
          <w:p w14:paraId="157E4B3F" w14:textId="77777777" w:rsidR="00E90B60" w:rsidRPr="007B6BD5" w:rsidRDefault="00E90B60" w:rsidP="00E90B60">
            <w:pPr>
              <w:widowControl w:val="0"/>
              <w:spacing w:after="0"/>
              <w:jc w:val="center"/>
              <w:rPr>
                <w:rFonts w:ascii="Arial" w:hAnsi="Arial" w:cs="Arial"/>
                <w:sz w:val="18"/>
                <w:lang w:eastAsia="zh-TW"/>
              </w:rPr>
            </w:pPr>
            <w:r w:rsidRPr="007B6BD5">
              <w:rPr>
                <w:rFonts w:ascii="Arial" w:hAnsi="Arial" w:cs="Arial"/>
                <w:sz w:val="18"/>
                <w:lang w:eastAsia="zh-TW"/>
              </w:rPr>
              <w:t>DC_3A_n1A</w:t>
            </w:r>
          </w:p>
          <w:p w14:paraId="29197007" w14:textId="77777777" w:rsidR="00E90B60" w:rsidRPr="007B6BD5" w:rsidRDefault="00E90B60" w:rsidP="00E90B60">
            <w:pPr>
              <w:widowControl w:val="0"/>
              <w:spacing w:after="0"/>
              <w:jc w:val="center"/>
              <w:rPr>
                <w:rFonts w:ascii="Arial" w:hAnsi="Arial" w:cs="Arial"/>
                <w:sz w:val="18"/>
                <w:lang w:eastAsia="zh-TW"/>
              </w:rPr>
            </w:pPr>
            <w:r w:rsidRPr="007B6BD5">
              <w:rPr>
                <w:rFonts w:ascii="Arial" w:hAnsi="Arial" w:cs="Arial"/>
                <w:sz w:val="18"/>
                <w:lang w:eastAsia="zh-TW"/>
              </w:rPr>
              <w:t>DC_3C_n1A</w:t>
            </w:r>
          </w:p>
          <w:p w14:paraId="4FEB829A" w14:textId="77777777" w:rsidR="00E90B60" w:rsidRPr="007B6BD5" w:rsidRDefault="00E90B60" w:rsidP="00E90B60">
            <w:pPr>
              <w:widowControl w:val="0"/>
              <w:spacing w:after="0"/>
              <w:jc w:val="center"/>
              <w:rPr>
                <w:rFonts w:ascii="Arial" w:hAnsi="Arial" w:cs="Arial"/>
                <w:sz w:val="18"/>
                <w:lang w:eastAsia="zh-TW"/>
              </w:rPr>
            </w:pPr>
            <w:r w:rsidRPr="007B6BD5">
              <w:rPr>
                <w:rFonts w:ascii="Arial" w:hAnsi="Arial" w:cs="Arial"/>
                <w:sz w:val="18"/>
                <w:lang w:eastAsia="zh-TW"/>
              </w:rPr>
              <w:t>DC_20A_n1A</w:t>
            </w:r>
          </w:p>
          <w:p w14:paraId="18FE216B" w14:textId="77777777" w:rsidR="00E90B60" w:rsidRPr="007B6BD5" w:rsidRDefault="00E90B60" w:rsidP="00E90B60">
            <w:pPr>
              <w:widowControl w:val="0"/>
              <w:spacing w:after="0"/>
              <w:jc w:val="center"/>
              <w:rPr>
                <w:rFonts w:ascii="Arial" w:hAnsi="Arial" w:cs="Arial"/>
                <w:sz w:val="18"/>
                <w:lang w:eastAsia="zh-TW"/>
              </w:rPr>
            </w:pPr>
            <w:r w:rsidRPr="007B6BD5">
              <w:rPr>
                <w:rFonts w:ascii="Arial" w:hAnsi="Arial" w:cs="Arial"/>
                <w:sz w:val="18"/>
                <w:lang w:eastAsia="zh-TW"/>
              </w:rPr>
              <w:t>DC_3A_n28A</w:t>
            </w:r>
          </w:p>
          <w:p w14:paraId="6854C6AF" w14:textId="77777777" w:rsidR="00E90B60" w:rsidRPr="007B6BD5" w:rsidRDefault="00E90B60" w:rsidP="00E90B60">
            <w:pPr>
              <w:widowControl w:val="0"/>
              <w:spacing w:after="0"/>
              <w:jc w:val="center"/>
              <w:rPr>
                <w:rFonts w:ascii="Arial" w:hAnsi="Arial" w:cs="Arial"/>
                <w:sz w:val="18"/>
                <w:lang w:eastAsia="zh-TW"/>
              </w:rPr>
            </w:pPr>
            <w:r w:rsidRPr="007B6BD5">
              <w:rPr>
                <w:rFonts w:ascii="Arial" w:hAnsi="Arial" w:cs="Arial"/>
                <w:sz w:val="18"/>
                <w:lang w:eastAsia="zh-TW"/>
              </w:rPr>
              <w:t>DC_3C_n28A</w:t>
            </w:r>
          </w:p>
          <w:p w14:paraId="175705FD" w14:textId="77777777" w:rsidR="00E90B60" w:rsidRPr="007B6BD5" w:rsidRDefault="00E90B60" w:rsidP="00E90B60">
            <w:pPr>
              <w:spacing w:after="0"/>
              <w:jc w:val="center"/>
              <w:rPr>
                <w:rFonts w:ascii="Arial" w:hAnsi="Arial"/>
                <w:sz w:val="18"/>
              </w:rPr>
            </w:pPr>
            <w:r w:rsidRPr="007B6BD5">
              <w:rPr>
                <w:rFonts w:ascii="Arial" w:hAnsi="Arial" w:cs="Arial"/>
                <w:sz w:val="18"/>
                <w:lang w:eastAsia="zh-TW"/>
              </w:rPr>
              <w:t>DC_20A_n28A</w:t>
            </w:r>
          </w:p>
        </w:tc>
      </w:tr>
      <w:tr w:rsidR="00E90B60" w:rsidRPr="007B6BD5" w14:paraId="27DB2470" w14:textId="77777777" w:rsidTr="00CF7856">
        <w:trPr>
          <w:jc w:val="center"/>
        </w:trPr>
        <w:tc>
          <w:tcPr>
            <w:tcW w:w="3397" w:type="dxa"/>
            <w:noWrap/>
          </w:tcPr>
          <w:p w14:paraId="4C0D266E" w14:textId="77777777" w:rsidR="00E90B60" w:rsidRPr="007B6BD5" w:rsidRDefault="00E90B60" w:rsidP="00E90B60">
            <w:pPr>
              <w:pStyle w:val="TAC"/>
              <w:rPr>
                <w:lang w:eastAsia="zh-TW"/>
              </w:rPr>
            </w:pPr>
            <w:r w:rsidRPr="00FC21AA">
              <w:rPr>
                <w:lang w:eastAsia="zh-TW"/>
              </w:rPr>
              <w:t>DC_3A-20A-32A_n1A-n78A</w:t>
            </w:r>
          </w:p>
        </w:tc>
        <w:tc>
          <w:tcPr>
            <w:tcW w:w="3544" w:type="dxa"/>
            <w:shd w:val="clear" w:color="auto" w:fill="auto"/>
          </w:tcPr>
          <w:p w14:paraId="2F882F0B" w14:textId="77777777" w:rsidR="00E90B60" w:rsidRPr="00FC21AA" w:rsidRDefault="00E90B60" w:rsidP="00E90B60">
            <w:pPr>
              <w:pStyle w:val="TAC"/>
              <w:rPr>
                <w:rFonts w:eastAsia="PMingLiU"/>
                <w:lang w:eastAsia="zh-TW"/>
              </w:rPr>
            </w:pPr>
            <w:r w:rsidRPr="00FC21AA">
              <w:rPr>
                <w:lang w:eastAsia="zh-TW"/>
              </w:rPr>
              <w:t>DC_3A_n1A</w:t>
            </w:r>
          </w:p>
          <w:p w14:paraId="16817936" w14:textId="77777777" w:rsidR="00E90B60" w:rsidRPr="00FC21AA" w:rsidRDefault="00E90B60" w:rsidP="00E90B60">
            <w:pPr>
              <w:pStyle w:val="TAC"/>
              <w:rPr>
                <w:rFonts w:eastAsia="PMingLiU"/>
                <w:lang w:eastAsia="zh-TW"/>
              </w:rPr>
            </w:pPr>
            <w:r w:rsidRPr="00FC21AA">
              <w:rPr>
                <w:lang w:eastAsia="zh-TW"/>
              </w:rPr>
              <w:t>DC_3A_n78A</w:t>
            </w:r>
          </w:p>
          <w:p w14:paraId="0013D9A6" w14:textId="77777777" w:rsidR="00E90B60" w:rsidRPr="00FC21AA" w:rsidRDefault="00E90B60" w:rsidP="00E90B60">
            <w:pPr>
              <w:pStyle w:val="TAC"/>
              <w:rPr>
                <w:lang w:eastAsia="zh-TW"/>
              </w:rPr>
            </w:pPr>
            <w:r w:rsidRPr="00FC21AA">
              <w:rPr>
                <w:lang w:eastAsia="zh-TW"/>
              </w:rPr>
              <w:t>DC_20A_n1A</w:t>
            </w:r>
          </w:p>
          <w:p w14:paraId="14915E4B" w14:textId="77777777" w:rsidR="00E90B60" w:rsidRPr="007B6BD5" w:rsidRDefault="00E90B60" w:rsidP="00E90B60">
            <w:pPr>
              <w:pStyle w:val="TAC"/>
              <w:rPr>
                <w:lang w:eastAsia="zh-TW"/>
              </w:rPr>
            </w:pPr>
            <w:r w:rsidRPr="00FC21AA">
              <w:rPr>
                <w:lang w:eastAsia="zh-TW"/>
              </w:rPr>
              <w:t>DC_20A_n78A</w:t>
            </w:r>
          </w:p>
        </w:tc>
      </w:tr>
      <w:tr w:rsidR="00E90B60" w:rsidRPr="007B6BD5" w14:paraId="1F69EAC1" w14:textId="77777777" w:rsidTr="00CF7856">
        <w:trPr>
          <w:jc w:val="center"/>
        </w:trPr>
        <w:tc>
          <w:tcPr>
            <w:tcW w:w="3397" w:type="dxa"/>
            <w:noWrap/>
            <w:vAlign w:val="center"/>
          </w:tcPr>
          <w:p w14:paraId="1D119EDF" w14:textId="77777777" w:rsidR="00E90B60" w:rsidRPr="007B6BD5" w:rsidRDefault="00E90B60" w:rsidP="00E90B60">
            <w:pPr>
              <w:spacing w:after="0"/>
              <w:jc w:val="center"/>
              <w:rPr>
                <w:rFonts w:ascii="Arial" w:hAnsi="Arial"/>
                <w:sz w:val="18"/>
                <w:lang w:eastAsia="ja-JP"/>
              </w:rPr>
            </w:pPr>
            <w:r w:rsidRPr="007B6BD5">
              <w:rPr>
                <w:rFonts w:ascii="Arial" w:hAnsi="Arial"/>
                <w:sz w:val="18"/>
              </w:rPr>
              <w:t>DC_3A-21A_n1A-n77A-n79A</w:t>
            </w:r>
          </w:p>
        </w:tc>
        <w:tc>
          <w:tcPr>
            <w:tcW w:w="3544" w:type="dxa"/>
            <w:shd w:val="clear" w:color="auto" w:fill="auto"/>
            <w:vAlign w:val="center"/>
          </w:tcPr>
          <w:p w14:paraId="48088B88" w14:textId="77777777" w:rsidR="00E90B60" w:rsidRPr="007B6BD5" w:rsidRDefault="00E90B60" w:rsidP="00E90B60">
            <w:pPr>
              <w:spacing w:after="0"/>
              <w:jc w:val="center"/>
              <w:rPr>
                <w:rFonts w:ascii="Arial" w:hAnsi="Arial"/>
                <w:sz w:val="18"/>
              </w:rPr>
            </w:pPr>
            <w:r w:rsidRPr="007B6BD5">
              <w:rPr>
                <w:rFonts w:ascii="Arial" w:hAnsi="Arial"/>
                <w:sz w:val="18"/>
              </w:rPr>
              <w:t>DC_3A_n1A</w:t>
            </w:r>
          </w:p>
          <w:p w14:paraId="0ADDB4EE" w14:textId="77777777" w:rsidR="00E90B60" w:rsidRPr="007B6BD5" w:rsidRDefault="00E90B60" w:rsidP="00E90B60">
            <w:pPr>
              <w:spacing w:after="0"/>
              <w:jc w:val="center"/>
              <w:rPr>
                <w:rFonts w:ascii="Arial" w:hAnsi="Arial"/>
                <w:sz w:val="18"/>
              </w:rPr>
            </w:pPr>
            <w:r w:rsidRPr="007B6BD5">
              <w:rPr>
                <w:rFonts w:ascii="Arial" w:hAnsi="Arial"/>
                <w:sz w:val="18"/>
              </w:rPr>
              <w:t>DC_3A_n77A</w:t>
            </w:r>
          </w:p>
          <w:p w14:paraId="7672BDBD" w14:textId="77777777" w:rsidR="00E90B60" w:rsidRPr="007B6BD5" w:rsidRDefault="00E90B60" w:rsidP="00E90B60">
            <w:pPr>
              <w:spacing w:after="0"/>
              <w:jc w:val="center"/>
              <w:rPr>
                <w:rFonts w:ascii="Arial" w:hAnsi="Arial"/>
                <w:sz w:val="18"/>
              </w:rPr>
            </w:pPr>
            <w:r w:rsidRPr="007B6BD5">
              <w:rPr>
                <w:rFonts w:ascii="Arial" w:hAnsi="Arial"/>
                <w:sz w:val="18"/>
              </w:rPr>
              <w:t>DC_3A_n79A</w:t>
            </w:r>
          </w:p>
          <w:p w14:paraId="2AE5ED1A" w14:textId="77777777" w:rsidR="00E90B60" w:rsidRPr="007B6BD5" w:rsidRDefault="00E90B60" w:rsidP="00E90B60">
            <w:pPr>
              <w:spacing w:after="0"/>
              <w:jc w:val="center"/>
              <w:rPr>
                <w:rFonts w:ascii="Arial" w:hAnsi="Arial"/>
                <w:sz w:val="18"/>
              </w:rPr>
            </w:pPr>
            <w:r w:rsidRPr="007B6BD5">
              <w:rPr>
                <w:rFonts w:ascii="Arial" w:hAnsi="Arial"/>
                <w:sz w:val="18"/>
              </w:rPr>
              <w:t>DC_21A_n1A</w:t>
            </w:r>
          </w:p>
          <w:p w14:paraId="51C5D895" w14:textId="77777777" w:rsidR="00E90B60" w:rsidRPr="007B6BD5" w:rsidRDefault="00E90B60" w:rsidP="00E90B60">
            <w:pPr>
              <w:spacing w:after="0"/>
              <w:jc w:val="center"/>
              <w:rPr>
                <w:rFonts w:ascii="Arial" w:hAnsi="Arial"/>
                <w:sz w:val="18"/>
              </w:rPr>
            </w:pPr>
            <w:r w:rsidRPr="007B6BD5">
              <w:rPr>
                <w:rFonts w:ascii="Arial" w:hAnsi="Arial"/>
                <w:sz w:val="18"/>
              </w:rPr>
              <w:t>DC_21A_n77A</w:t>
            </w:r>
          </w:p>
          <w:p w14:paraId="2E12B9AD" w14:textId="77777777" w:rsidR="00E90B60" w:rsidRPr="007B6BD5" w:rsidRDefault="00E90B60" w:rsidP="00E90B60">
            <w:pPr>
              <w:spacing w:after="0"/>
              <w:jc w:val="center"/>
              <w:rPr>
                <w:rFonts w:ascii="Arial" w:hAnsi="Arial"/>
                <w:sz w:val="18"/>
                <w:lang w:eastAsia="ja-JP"/>
              </w:rPr>
            </w:pPr>
            <w:r w:rsidRPr="007B6BD5">
              <w:rPr>
                <w:rFonts w:ascii="Arial" w:hAnsi="Arial"/>
                <w:sz w:val="18"/>
              </w:rPr>
              <w:t>DC_21A_n79A</w:t>
            </w:r>
          </w:p>
        </w:tc>
      </w:tr>
      <w:tr w:rsidR="00E90B60" w:rsidRPr="007B6BD5" w14:paraId="6A3BAFCD" w14:textId="77777777" w:rsidTr="00CF7856">
        <w:trPr>
          <w:jc w:val="center"/>
        </w:trPr>
        <w:tc>
          <w:tcPr>
            <w:tcW w:w="3397" w:type="dxa"/>
            <w:noWrap/>
            <w:vAlign w:val="center"/>
          </w:tcPr>
          <w:p w14:paraId="3D5FBDD6" w14:textId="77777777" w:rsidR="00E90B60" w:rsidRPr="007B6BD5" w:rsidRDefault="00E90B60" w:rsidP="00E90B60">
            <w:pPr>
              <w:spacing w:after="0"/>
              <w:jc w:val="center"/>
              <w:rPr>
                <w:rFonts w:ascii="Arial" w:hAnsi="Arial"/>
                <w:sz w:val="18"/>
                <w:lang w:eastAsia="ja-JP"/>
              </w:rPr>
            </w:pPr>
            <w:r w:rsidRPr="007B6BD5">
              <w:rPr>
                <w:rFonts w:ascii="Arial" w:hAnsi="Arial"/>
                <w:sz w:val="18"/>
              </w:rPr>
              <w:t>DC_3A-21A_n1A-n78A-n79A</w:t>
            </w:r>
          </w:p>
        </w:tc>
        <w:tc>
          <w:tcPr>
            <w:tcW w:w="3544" w:type="dxa"/>
            <w:shd w:val="clear" w:color="auto" w:fill="auto"/>
            <w:vAlign w:val="center"/>
          </w:tcPr>
          <w:p w14:paraId="1D029EC6" w14:textId="77777777" w:rsidR="00E90B60" w:rsidRPr="007B6BD5" w:rsidRDefault="00E90B60" w:rsidP="00E90B60">
            <w:pPr>
              <w:spacing w:after="0"/>
              <w:jc w:val="center"/>
              <w:rPr>
                <w:rFonts w:ascii="Arial" w:hAnsi="Arial"/>
                <w:sz w:val="18"/>
              </w:rPr>
            </w:pPr>
            <w:r w:rsidRPr="007B6BD5">
              <w:rPr>
                <w:rFonts w:ascii="Arial" w:hAnsi="Arial"/>
                <w:sz w:val="18"/>
              </w:rPr>
              <w:t>DC_3A_n1A</w:t>
            </w:r>
          </w:p>
          <w:p w14:paraId="0891D837"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5E2077FE" w14:textId="77777777" w:rsidR="00E90B60" w:rsidRPr="007B6BD5" w:rsidRDefault="00E90B60" w:rsidP="00E90B60">
            <w:pPr>
              <w:spacing w:after="0"/>
              <w:jc w:val="center"/>
              <w:rPr>
                <w:rFonts w:ascii="Arial" w:hAnsi="Arial"/>
                <w:sz w:val="18"/>
              </w:rPr>
            </w:pPr>
            <w:r w:rsidRPr="007B6BD5">
              <w:rPr>
                <w:rFonts w:ascii="Arial" w:hAnsi="Arial"/>
                <w:sz w:val="18"/>
              </w:rPr>
              <w:t>DC_3A_n79A</w:t>
            </w:r>
          </w:p>
          <w:p w14:paraId="1EA82617" w14:textId="77777777" w:rsidR="00E90B60" w:rsidRPr="007B6BD5" w:rsidRDefault="00E90B60" w:rsidP="00E90B60">
            <w:pPr>
              <w:spacing w:after="0"/>
              <w:jc w:val="center"/>
              <w:rPr>
                <w:rFonts w:ascii="Arial" w:hAnsi="Arial"/>
                <w:sz w:val="18"/>
              </w:rPr>
            </w:pPr>
            <w:r w:rsidRPr="007B6BD5">
              <w:rPr>
                <w:rFonts w:ascii="Arial" w:hAnsi="Arial"/>
                <w:sz w:val="18"/>
              </w:rPr>
              <w:t>DC_21A_n1A</w:t>
            </w:r>
          </w:p>
          <w:p w14:paraId="33C9F987" w14:textId="77777777" w:rsidR="00E90B60" w:rsidRPr="007B6BD5" w:rsidRDefault="00E90B60" w:rsidP="00E90B60">
            <w:pPr>
              <w:spacing w:after="0"/>
              <w:jc w:val="center"/>
              <w:rPr>
                <w:rFonts w:ascii="Arial" w:hAnsi="Arial"/>
                <w:sz w:val="18"/>
              </w:rPr>
            </w:pPr>
            <w:r w:rsidRPr="007B6BD5">
              <w:rPr>
                <w:rFonts w:ascii="Arial" w:hAnsi="Arial"/>
                <w:sz w:val="18"/>
              </w:rPr>
              <w:t>DC_21A_n78A</w:t>
            </w:r>
          </w:p>
          <w:p w14:paraId="66767A38" w14:textId="77777777" w:rsidR="00E90B60" w:rsidRPr="007B6BD5" w:rsidRDefault="00E90B60" w:rsidP="00E90B60">
            <w:pPr>
              <w:spacing w:after="0"/>
              <w:jc w:val="center"/>
              <w:rPr>
                <w:rFonts w:ascii="Arial" w:hAnsi="Arial"/>
                <w:sz w:val="18"/>
                <w:lang w:eastAsia="ja-JP"/>
              </w:rPr>
            </w:pPr>
            <w:r w:rsidRPr="007B6BD5">
              <w:rPr>
                <w:rFonts w:ascii="Arial" w:hAnsi="Arial"/>
                <w:sz w:val="18"/>
              </w:rPr>
              <w:t>DC_21A_n79A</w:t>
            </w:r>
          </w:p>
        </w:tc>
      </w:tr>
      <w:tr w:rsidR="00E90B60" w:rsidRPr="007B6BD5" w14:paraId="0A2FE79C" w14:textId="77777777" w:rsidTr="00CF7856">
        <w:trPr>
          <w:jc w:val="center"/>
        </w:trPr>
        <w:tc>
          <w:tcPr>
            <w:tcW w:w="3397" w:type="dxa"/>
            <w:noWrap/>
            <w:vAlign w:val="center"/>
          </w:tcPr>
          <w:p w14:paraId="0ED4362D" w14:textId="77777777" w:rsidR="00E90B60" w:rsidRPr="007B6BD5" w:rsidRDefault="00E90B60" w:rsidP="00E90B60">
            <w:pPr>
              <w:spacing w:after="0"/>
              <w:jc w:val="center"/>
              <w:rPr>
                <w:rFonts w:ascii="Arial" w:hAnsi="Arial"/>
                <w:sz w:val="18"/>
                <w:lang w:eastAsia="ja-JP"/>
              </w:rPr>
            </w:pPr>
            <w:r w:rsidRPr="007B6BD5">
              <w:rPr>
                <w:rFonts w:ascii="Arial" w:hAnsi="Arial"/>
                <w:sz w:val="18"/>
              </w:rPr>
              <w:t>DC_3A-21A_n28A-n77A-n79A</w:t>
            </w:r>
          </w:p>
        </w:tc>
        <w:tc>
          <w:tcPr>
            <w:tcW w:w="3544" w:type="dxa"/>
            <w:shd w:val="clear" w:color="auto" w:fill="auto"/>
            <w:vAlign w:val="center"/>
          </w:tcPr>
          <w:p w14:paraId="7E2F02A2" w14:textId="77777777" w:rsidR="00E90B60" w:rsidRPr="007B6BD5" w:rsidRDefault="00E90B60" w:rsidP="00E90B60">
            <w:pPr>
              <w:spacing w:after="0"/>
              <w:jc w:val="center"/>
              <w:rPr>
                <w:rFonts w:ascii="Arial" w:hAnsi="Arial"/>
                <w:sz w:val="18"/>
              </w:rPr>
            </w:pPr>
            <w:r w:rsidRPr="007B6BD5">
              <w:rPr>
                <w:rFonts w:ascii="Arial" w:hAnsi="Arial"/>
                <w:sz w:val="18"/>
              </w:rPr>
              <w:t>DC_3A_n28A</w:t>
            </w:r>
          </w:p>
          <w:p w14:paraId="6C84FA15" w14:textId="77777777" w:rsidR="00E90B60" w:rsidRPr="007B6BD5" w:rsidRDefault="00E90B60" w:rsidP="00E90B60">
            <w:pPr>
              <w:spacing w:after="0"/>
              <w:jc w:val="center"/>
              <w:rPr>
                <w:rFonts w:ascii="Arial" w:hAnsi="Arial"/>
                <w:sz w:val="18"/>
              </w:rPr>
            </w:pPr>
            <w:r w:rsidRPr="007B6BD5">
              <w:rPr>
                <w:rFonts w:ascii="Arial" w:hAnsi="Arial"/>
                <w:sz w:val="18"/>
              </w:rPr>
              <w:t>DC_3A_n77A</w:t>
            </w:r>
          </w:p>
          <w:p w14:paraId="447AF3EF" w14:textId="77777777" w:rsidR="00E90B60" w:rsidRPr="007B6BD5" w:rsidRDefault="00E90B60" w:rsidP="00E90B60">
            <w:pPr>
              <w:spacing w:after="0"/>
              <w:jc w:val="center"/>
              <w:rPr>
                <w:rFonts w:ascii="Arial" w:hAnsi="Arial"/>
                <w:sz w:val="18"/>
              </w:rPr>
            </w:pPr>
            <w:r w:rsidRPr="007B6BD5">
              <w:rPr>
                <w:rFonts w:ascii="Arial" w:hAnsi="Arial"/>
                <w:sz w:val="18"/>
              </w:rPr>
              <w:t>DC_3A_n79A</w:t>
            </w:r>
          </w:p>
          <w:p w14:paraId="3BECFEDA" w14:textId="77777777" w:rsidR="00E90B60" w:rsidRPr="007B6BD5" w:rsidRDefault="00E90B60" w:rsidP="00E90B60">
            <w:pPr>
              <w:spacing w:after="0"/>
              <w:jc w:val="center"/>
              <w:rPr>
                <w:rFonts w:ascii="Arial" w:hAnsi="Arial"/>
                <w:sz w:val="18"/>
              </w:rPr>
            </w:pPr>
            <w:r w:rsidRPr="007B6BD5">
              <w:rPr>
                <w:rFonts w:ascii="Arial" w:hAnsi="Arial"/>
                <w:sz w:val="18"/>
              </w:rPr>
              <w:t>DC_21A_n28A</w:t>
            </w:r>
          </w:p>
          <w:p w14:paraId="0DF9C1AC" w14:textId="77777777" w:rsidR="00E90B60" w:rsidRPr="007B6BD5" w:rsidRDefault="00E90B60" w:rsidP="00E90B60">
            <w:pPr>
              <w:spacing w:after="0"/>
              <w:jc w:val="center"/>
              <w:rPr>
                <w:rFonts w:ascii="Arial" w:hAnsi="Arial"/>
                <w:sz w:val="18"/>
              </w:rPr>
            </w:pPr>
            <w:r w:rsidRPr="007B6BD5">
              <w:rPr>
                <w:rFonts w:ascii="Arial" w:hAnsi="Arial"/>
                <w:sz w:val="18"/>
              </w:rPr>
              <w:t>DC_21A_n77A</w:t>
            </w:r>
          </w:p>
          <w:p w14:paraId="41879A1B" w14:textId="77777777" w:rsidR="00E90B60" w:rsidRPr="007B6BD5" w:rsidRDefault="00E90B60" w:rsidP="00E90B60">
            <w:pPr>
              <w:spacing w:after="0"/>
              <w:jc w:val="center"/>
              <w:rPr>
                <w:rFonts w:ascii="Arial" w:hAnsi="Arial"/>
                <w:sz w:val="18"/>
                <w:lang w:eastAsia="ja-JP"/>
              </w:rPr>
            </w:pPr>
            <w:r w:rsidRPr="007B6BD5">
              <w:rPr>
                <w:rFonts w:ascii="Arial" w:hAnsi="Arial"/>
                <w:sz w:val="18"/>
              </w:rPr>
              <w:t>DC_21A_n79A</w:t>
            </w:r>
          </w:p>
        </w:tc>
      </w:tr>
      <w:tr w:rsidR="00E90B60" w:rsidRPr="007B6BD5" w14:paraId="1CE32C93" w14:textId="77777777" w:rsidTr="00CF7856">
        <w:trPr>
          <w:jc w:val="center"/>
        </w:trPr>
        <w:tc>
          <w:tcPr>
            <w:tcW w:w="3397" w:type="dxa"/>
            <w:noWrap/>
            <w:vAlign w:val="center"/>
          </w:tcPr>
          <w:p w14:paraId="6AD5116E" w14:textId="77777777" w:rsidR="00E90B60" w:rsidRPr="007B6BD5" w:rsidRDefault="00E90B60" w:rsidP="00E90B60">
            <w:pPr>
              <w:spacing w:after="0"/>
              <w:jc w:val="center"/>
              <w:rPr>
                <w:rFonts w:ascii="Arial" w:hAnsi="Arial"/>
                <w:sz w:val="18"/>
              </w:rPr>
            </w:pPr>
            <w:r w:rsidRPr="007B6BD5">
              <w:rPr>
                <w:rFonts w:ascii="Arial" w:hAnsi="Arial"/>
                <w:sz w:val="18"/>
              </w:rPr>
              <w:t>DC_3A-7A_n1A-n8A-n78A</w:t>
            </w:r>
            <w:r w:rsidRPr="007B6BD5">
              <w:rPr>
                <w:rFonts w:ascii="Arial" w:hAnsi="Arial" w:hint="eastAsia"/>
                <w:sz w:val="18"/>
                <w:vertAlign w:val="superscript"/>
                <w:lang w:eastAsia="zh-CN"/>
              </w:rPr>
              <w:t>2</w:t>
            </w:r>
          </w:p>
        </w:tc>
        <w:tc>
          <w:tcPr>
            <w:tcW w:w="3544" w:type="dxa"/>
            <w:shd w:val="clear" w:color="auto" w:fill="auto"/>
            <w:vAlign w:val="center"/>
          </w:tcPr>
          <w:p w14:paraId="0B0A86ED" w14:textId="77777777" w:rsidR="00E90B60" w:rsidRPr="007B6BD5" w:rsidRDefault="00E90B60" w:rsidP="00E90B60">
            <w:pPr>
              <w:spacing w:after="0"/>
              <w:jc w:val="center"/>
              <w:rPr>
                <w:rFonts w:ascii="Arial" w:hAnsi="Arial"/>
                <w:sz w:val="18"/>
              </w:rPr>
            </w:pPr>
            <w:r w:rsidRPr="007B6BD5">
              <w:rPr>
                <w:rFonts w:ascii="Arial" w:hAnsi="Arial"/>
                <w:sz w:val="18"/>
              </w:rPr>
              <w:t>DC_3A_n1A</w:t>
            </w:r>
          </w:p>
          <w:p w14:paraId="2DE6DD2F" w14:textId="77777777" w:rsidR="00E90B60" w:rsidRPr="007B6BD5" w:rsidRDefault="00E90B60" w:rsidP="00E90B60">
            <w:pPr>
              <w:spacing w:after="0"/>
              <w:jc w:val="center"/>
              <w:rPr>
                <w:rFonts w:ascii="Arial" w:hAnsi="Arial"/>
                <w:sz w:val="18"/>
              </w:rPr>
            </w:pPr>
            <w:r w:rsidRPr="007B6BD5">
              <w:rPr>
                <w:rFonts w:ascii="Arial" w:hAnsi="Arial"/>
                <w:sz w:val="18"/>
              </w:rPr>
              <w:t>DC_3A_n8A</w:t>
            </w:r>
          </w:p>
          <w:p w14:paraId="0CC01890" w14:textId="77777777" w:rsidR="00E90B60" w:rsidRPr="007B6BD5" w:rsidRDefault="00E90B60" w:rsidP="00E90B60">
            <w:pPr>
              <w:spacing w:after="0"/>
              <w:jc w:val="center"/>
              <w:rPr>
                <w:rFonts w:ascii="Arial" w:hAnsi="Arial"/>
                <w:sz w:val="18"/>
              </w:rPr>
            </w:pPr>
            <w:r w:rsidRPr="007B6BD5">
              <w:rPr>
                <w:rFonts w:ascii="Arial" w:hAnsi="Arial"/>
                <w:sz w:val="18"/>
              </w:rPr>
              <w:t>DC_3A_n7</w:t>
            </w:r>
            <w:r w:rsidRPr="007B6BD5">
              <w:rPr>
                <w:rFonts w:ascii="Arial" w:hAnsi="Arial" w:hint="eastAsia"/>
                <w:sz w:val="18"/>
                <w:lang w:eastAsia="zh-TW"/>
              </w:rPr>
              <w:t>8</w:t>
            </w:r>
            <w:r w:rsidRPr="007B6BD5">
              <w:rPr>
                <w:rFonts w:ascii="Arial" w:hAnsi="Arial"/>
                <w:sz w:val="18"/>
              </w:rPr>
              <w:t>A</w:t>
            </w:r>
          </w:p>
          <w:p w14:paraId="407B008A" w14:textId="77777777" w:rsidR="00E90B60" w:rsidRPr="007B6BD5" w:rsidRDefault="00E90B60" w:rsidP="00E90B60">
            <w:pPr>
              <w:spacing w:after="0"/>
              <w:jc w:val="center"/>
              <w:rPr>
                <w:rFonts w:ascii="Arial" w:hAnsi="Arial"/>
                <w:sz w:val="18"/>
              </w:rPr>
            </w:pPr>
            <w:r w:rsidRPr="007B6BD5">
              <w:rPr>
                <w:rFonts w:ascii="Arial" w:hAnsi="Arial"/>
                <w:sz w:val="18"/>
              </w:rPr>
              <w:t>DC_7A_n1A</w:t>
            </w:r>
          </w:p>
          <w:p w14:paraId="49D078C3" w14:textId="77777777" w:rsidR="00E90B60" w:rsidRPr="007B6BD5" w:rsidRDefault="00E90B60" w:rsidP="00E90B60">
            <w:pPr>
              <w:spacing w:after="0"/>
              <w:jc w:val="center"/>
              <w:rPr>
                <w:rFonts w:ascii="Arial" w:hAnsi="Arial"/>
                <w:sz w:val="18"/>
              </w:rPr>
            </w:pPr>
            <w:r w:rsidRPr="007B6BD5">
              <w:rPr>
                <w:rFonts w:ascii="Arial" w:hAnsi="Arial"/>
                <w:sz w:val="18"/>
              </w:rPr>
              <w:t>DC_7A_n8A</w:t>
            </w:r>
          </w:p>
          <w:p w14:paraId="5DB5A761" w14:textId="77777777" w:rsidR="00E90B60" w:rsidRPr="007B6BD5" w:rsidRDefault="00E90B60" w:rsidP="00E90B60">
            <w:pPr>
              <w:spacing w:after="0"/>
              <w:jc w:val="center"/>
              <w:rPr>
                <w:rFonts w:ascii="Arial" w:hAnsi="Arial"/>
                <w:sz w:val="18"/>
              </w:rPr>
            </w:pPr>
            <w:r w:rsidRPr="007B6BD5">
              <w:rPr>
                <w:rFonts w:ascii="Arial" w:hAnsi="Arial"/>
                <w:sz w:val="18"/>
              </w:rPr>
              <w:t>DC_7A_n7</w:t>
            </w:r>
            <w:r w:rsidRPr="007B6BD5">
              <w:rPr>
                <w:rFonts w:ascii="Arial" w:hAnsi="Arial" w:hint="eastAsia"/>
                <w:sz w:val="18"/>
                <w:lang w:eastAsia="zh-TW"/>
              </w:rPr>
              <w:t>8</w:t>
            </w:r>
            <w:r w:rsidRPr="007B6BD5">
              <w:rPr>
                <w:rFonts w:ascii="Arial" w:hAnsi="Arial"/>
                <w:sz w:val="18"/>
              </w:rPr>
              <w:t>A</w:t>
            </w:r>
          </w:p>
        </w:tc>
      </w:tr>
      <w:tr w:rsidR="00E90B60" w:rsidRPr="007B6BD5" w14:paraId="395CD6B8" w14:textId="77777777" w:rsidTr="00CF7856">
        <w:trPr>
          <w:jc w:val="center"/>
        </w:trPr>
        <w:tc>
          <w:tcPr>
            <w:tcW w:w="3397" w:type="dxa"/>
            <w:noWrap/>
            <w:vAlign w:val="center"/>
          </w:tcPr>
          <w:p w14:paraId="5231D24D" w14:textId="77777777" w:rsidR="00E90B60" w:rsidRPr="007B6BD5" w:rsidRDefault="00E90B60" w:rsidP="00E90B60">
            <w:pPr>
              <w:spacing w:after="0"/>
              <w:jc w:val="center"/>
              <w:rPr>
                <w:rFonts w:ascii="Arial" w:hAnsi="Arial"/>
                <w:sz w:val="18"/>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5C5DB813"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DC_3A_n1A</w:t>
            </w:r>
          </w:p>
          <w:p w14:paraId="126BA485"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DC_3A_n8A</w:t>
            </w:r>
          </w:p>
          <w:p w14:paraId="46934035"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1A130C72"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DC_7A_n1A</w:t>
            </w:r>
          </w:p>
          <w:p w14:paraId="67D12710"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DC_7A_n8A</w:t>
            </w:r>
          </w:p>
          <w:p w14:paraId="5DD46CBF" w14:textId="77777777" w:rsidR="00E90B60" w:rsidRPr="007B6BD5" w:rsidRDefault="00E90B60" w:rsidP="00E90B60">
            <w:pPr>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E90B60" w:rsidRPr="007B6BD5" w14:paraId="4BA0ED88" w14:textId="77777777" w:rsidTr="00CF7856">
        <w:trPr>
          <w:jc w:val="center"/>
        </w:trPr>
        <w:tc>
          <w:tcPr>
            <w:tcW w:w="3397" w:type="dxa"/>
            <w:noWrap/>
            <w:vAlign w:val="center"/>
          </w:tcPr>
          <w:p w14:paraId="39A629EF" w14:textId="77777777" w:rsidR="00E90B60" w:rsidRPr="007B6BD5" w:rsidRDefault="00E90B60" w:rsidP="00E90B60">
            <w:pPr>
              <w:spacing w:after="0"/>
              <w:jc w:val="center"/>
              <w:rPr>
                <w:rFonts w:ascii="Arial" w:hAnsi="Arial"/>
                <w:sz w:val="18"/>
              </w:rPr>
            </w:pPr>
            <w:r w:rsidRPr="006355E0">
              <w:rPr>
                <w:rFonts w:ascii="Arial" w:hAnsi="Arial"/>
                <w:sz w:val="18"/>
              </w:rPr>
              <w:t>DC_3A-</w:t>
            </w:r>
            <w:r w:rsidRPr="006355E0">
              <w:rPr>
                <w:rFonts w:ascii="Arial" w:hAnsi="Arial" w:hint="eastAsia"/>
                <w:sz w:val="18"/>
                <w:lang w:eastAsia="zh-TW"/>
              </w:rPr>
              <w:t>7A-</w:t>
            </w:r>
            <w:r w:rsidRPr="006355E0">
              <w:rPr>
                <w:rFonts w:ascii="Arial" w:hAnsi="Arial"/>
                <w:sz w:val="18"/>
              </w:rPr>
              <w:t>7A_n1A-n8A-n78A</w:t>
            </w:r>
            <w:r w:rsidRPr="006355E0">
              <w:rPr>
                <w:rFonts w:ascii="Arial" w:hAnsi="Arial"/>
                <w:sz w:val="18"/>
                <w:vertAlign w:val="superscript"/>
                <w:lang w:val="en-US" w:eastAsia="zh-CN"/>
              </w:rPr>
              <w:t>2</w:t>
            </w:r>
          </w:p>
        </w:tc>
        <w:tc>
          <w:tcPr>
            <w:tcW w:w="3544" w:type="dxa"/>
            <w:shd w:val="clear" w:color="auto" w:fill="auto"/>
            <w:vAlign w:val="center"/>
          </w:tcPr>
          <w:p w14:paraId="36A38E8A"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DC_3A_n1A</w:t>
            </w:r>
          </w:p>
          <w:p w14:paraId="3BA0205F"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DC_3A_n8A</w:t>
            </w:r>
          </w:p>
          <w:p w14:paraId="0906A6FE"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5F4126E1"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DC_7A_n1A</w:t>
            </w:r>
          </w:p>
          <w:p w14:paraId="617D5FF3"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DC_7A_n8A</w:t>
            </w:r>
          </w:p>
          <w:p w14:paraId="21D6E1CB" w14:textId="77777777" w:rsidR="00E90B60" w:rsidRPr="007B6BD5" w:rsidRDefault="00E90B60" w:rsidP="00E90B60">
            <w:pPr>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E90B60" w:rsidRPr="007B6BD5" w14:paraId="2AA9B792" w14:textId="77777777" w:rsidTr="00CF7856">
        <w:trPr>
          <w:jc w:val="center"/>
        </w:trPr>
        <w:tc>
          <w:tcPr>
            <w:tcW w:w="3397" w:type="dxa"/>
            <w:noWrap/>
            <w:vAlign w:val="center"/>
          </w:tcPr>
          <w:p w14:paraId="77C54A80" w14:textId="77777777" w:rsidR="00E90B60" w:rsidRPr="007B6BD5" w:rsidRDefault="00E90B60" w:rsidP="00E90B60">
            <w:pPr>
              <w:spacing w:after="0"/>
              <w:jc w:val="center"/>
              <w:rPr>
                <w:rFonts w:ascii="Arial" w:hAnsi="Arial"/>
                <w:sz w:val="18"/>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w:t>
            </w:r>
            <w:r w:rsidRPr="006355E0">
              <w:rPr>
                <w:rFonts w:ascii="Arial" w:hAnsi="Arial" w:hint="eastAsia"/>
                <w:sz w:val="18"/>
                <w:lang w:eastAsia="zh-TW"/>
              </w:rPr>
              <w:t>-7A</w:t>
            </w:r>
            <w:r w:rsidRPr="006355E0">
              <w:rPr>
                <w:rFonts w:ascii="Arial" w:hAnsi="Arial"/>
                <w:sz w:val="18"/>
              </w:rPr>
              <w:t>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66C8175E"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DC_3A_n1A</w:t>
            </w:r>
          </w:p>
          <w:p w14:paraId="25356F8E"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DC_3A_n8A</w:t>
            </w:r>
          </w:p>
          <w:p w14:paraId="0E055E79"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7F061129"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DC_7A_n1A</w:t>
            </w:r>
          </w:p>
          <w:p w14:paraId="26CD3D7E"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DC_7A_n8A</w:t>
            </w:r>
          </w:p>
          <w:p w14:paraId="2ABCDE52" w14:textId="77777777" w:rsidR="00E90B60" w:rsidRPr="007B6BD5" w:rsidRDefault="00E90B60" w:rsidP="00E90B60">
            <w:pPr>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E90B60" w:rsidRPr="007B6BD5" w14:paraId="37643CF9" w14:textId="77777777" w:rsidTr="00CF7856">
        <w:trPr>
          <w:jc w:val="center"/>
        </w:trPr>
        <w:tc>
          <w:tcPr>
            <w:tcW w:w="3397" w:type="dxa"/>
            <w:noWrap/>
            <w:vAlign w:val="center"/>
          </w:tcPr>
          <w:p w14:paraId="4BF43654" w14:textId="77777777" w:rsidR="00E90B60" w:rsidRPr="007B6BD5" w:rsidRDefault="00E90B60" w:rsidP="00E90B60">
            <w:pPr>
              <w:keepNext/>
              <w:keepLines/>
              <w:spacing w:after="0"/>
              <w:jc w:val="center"/>
              <w:rPr>
                <w:rFonts w:ascii="Arial" w:hAnsi="Arial"/>
                <w:sz w:val="18"/>
              </w:rPr>
            </w:pPr>
            <w:r w:rsidRPr="00592F9E">
              <w:rPr>
                <w:rFonts w:ascii="Arial" w:hAnsi="Arial"/>
                <w:sz w:val="18"/>
              </w:rPr>
              <w:t>DC_3A-20A-41A_n1A-n78ADC_3A-20A-41C_n1A-n78A</w:t>
            </w:r>
          </w:p>
        </w:tc>
        <w:tc>
          <w:tcPr>
            <w:tcW w:w="3544" w:type="dxa"/>
            <w:shd w:val="clear" w:color="auto" w:fill="auto"/>
            <w:vAlign w:val="center"/>
          </w:tcPr>
          <w:p w14:paraId="72D509A2" w14:textId="77777777" w:rsidR="00E90B60" w:rsidRPr="00592F9E" w:rsidRDefault="00E90B60" w:rsidP="00E90B60">
            <w:pPr>
              <w:keepNext/>
              <w:keepLines/>
              <w:spacing w:after="0"/>
              <w:jc w:val="center"/>
              <w:rPr>
                <w:rFonts w:ascii="Arial" w:hAnsi="Arial"/>
                <w:sz w:val="18"/>
              </w:rPr>
            </w:pPr>
            <w:r w:rsidRPr="00592F9E">
              <w:rPr>
                <w:rFonts w:ascii="Arial" w:hAnsi="Arial"/>
                <w:sz w:val="18"/>
              </w:rPr>
              <w:t>DC_3A_n1A</w:t>
            </w:r>
          </w:p>
          <w:p w14:paraId="71DF72E0" w14:textId="77777777" w:rsidR="00E90B60" w:rsidRPr="00592F9E" w:rsidRDefault="00E90B60" w:rsidP="00E90B60">
            <w:pPr>
              <w:keepNext/>
              <w:keepLines/>
              <w:spacing w:after="0"/>
              <w:jc w:val="center"/>
              <w:rPr>
                <w:rFonts w:ascii="Arial" w:hAnsi="Arial"/>
                <w:sz w:val="18"/>
              </w:rPr>
            </w:pPr>
            <w:r w:rsidRPr="00592F9E">
              <w:rPr>
                <w:rFonts w:ascii="Arial" w:hAnsi="Arial"/>
                <w:sz w:val="18"/>
              </w:rPr>
              <w:t>DC_3A_n78A</w:t>
            </w:r>
          </w:p>
          <w:p w14:paraId="2446F24A" w14:textId="77777777" w:rsidR="00E90B60" w:rsidRPr="00592F9E" w:rsidRDefault="00E90B60" w:rsidP="00E90B60">
            <w:pPr>
              <w:keepNext/>
              <w:keepLines/>
              <w:spacing w:after="0"/>
              <w:jc w:val="center"/>
              <w:rPr>
                <w:rFonts w:ascii="Arial" w:hAnsi="Arial"/>
                <w:sz w:val="18"/>
              </w:rPr>
            </w:pPr>
            <w:r w:rsidRPr="00592F9E">
              <w:rPr>
                <w:rFonts w:ascii="Arial" w:hAnsi="Arial"/>
                <w:sz w:val="18"/>
              </w:rPr>
              <w:t>DC_20A_n1A</w:t>
            </w:r>
          </w:p>
          <w:p w14:paraId="50C9BE8C" w14:textId="77777777" w:rsidR="00E90B60" w:rsidRPr="00592F9E" w:rsidRDefault="00E90B60" w:rsidP="00E90B60">
            <w:pPr>
              <w:keepNext/>
              <w:keepLines/>
              <w:spacing w:after="0"/>
              <w:jc w:val="center"/>
              <w:rPr>
                <w:rFonts w:ascii="Arial" w:hAnsi="Arial"/>
                <w:sz w:val="18"/>
              </w:rPr>
            </w:pPr>
            <w:r w:rsidRPr="00592F9E">
              <w:rPr>
                <w:rFonts w:ascii="Arial" w:hAnsi="Arial"/>
                <w:sz w:val="18"/>
              </w:rPr>
              <w:t>DC_20A_n78A</w:t>
            </w:r>
          </w:p>
          <w:p w14:paraId="669FED81" w14:textId="77777777" w:rsidR="00E90B60" w:rsidRPr="00592F9E" w:rsidRDefault="00E90B60" w:rsidP="00E90B60">
            <w:pPr>
              <w:keepNext/>
              <w:keepLines/>
              <w:spacing w:after="0"/>
              <w:jc w:val="center"/>
              <w:rPr>
                <w:rFonts w:ascii="Arial" w:hAnsi="Arial"/>
                <w:sz w:val="18"/>
              </w:rPr>
            </w:pPr>
            <w:r w:rsidRPr="00592F9E">
              <w:rPr>
                <w:rFonts w:ascii="Arial" w:hAnsi="Arial"/>
                <w:sz w:val="18"/>
              </w:rPr>
              <w:t>DC_41A_n1A</w:t>
            </w:r>
          </w:p>
          <w:p w14:paraId="2067563E" w14:textId="77777777" w:rsidR="00E90B60" w:rsidRPr="007B6BD5" w:rsidRDefault="00E90B60" w:rsidP="00E90B60">
            <w:pPr>
              <w:spacing w:after="0"/>
              <w:jc w:val="center"/>
              <w:rPr>
                <w:rFonts w:ascii="Arial" w:hAnsi="Arial"/>
                <w:sz w:val="18"/>
              </w:rPr>
            </w:pPr>
            <w:r w:rsidRPr="00592F9E">
              <w:rPr>
                <w:rFonts w:ascii="Arial" w:hAnsi="Arial"/>
                <w:sz w:val="18"/>
              </w:rPr>
              <w:t>DC_41A_n78A</w:t>
            </w:r>
          </w:p>
        </w:tc>
      </w:tr>
      <w:tr w:rsidR="00E90B60" w:rsidRPr="007B6BD5" w14:paraId="23DBE2BB" w14:textId="77777777" w:rsidTr="00CF7856">
        <w:trPr>
          <w:jc w:val="center"/>
        </w:trPr>
        <w:tc>
          <w:tcPr>
            <w:tcW w:w="3397" w:type="dxa"/>
            <w:noWrap/>
            <w:vAlign w:val="center"/>
          </w:tcPr>
          <w:p w14:paraId="1B83FBFE" w14:textId="77777777" w:rsidR="00E90B60" w:rsidRDefault="00E90B60" w:rsidP="00E90B60">
            <w:pPr>
              <w:keepNext/>
              <w:keepLines/>
              <w:spacing w:after="0"/>
              <w:jc w:val="center"/>
              <w:rPr>
                <w:rFonts w:ascii="Arial" w:hAnsi="Arial"/>
                <w:sz w:val="18"/>
              </w:rPr>
            </w:pPr>
            <w:r w:rsidRPr="00592F9E">
              <w:rPr>
                <w:rFonts w:ascii="Arial" w:hAnsi="Arial"/>
                <w:sz w:val="18"/>
              </w:rPr>
              <w:t>DC_3A-3A-20A-41A_n1A-n78A</w:t>
            </w:r>
          </w:p>
          <w:p w14:paraId="31670974" w14:textId="77777777" w:rsidR="00E90B60" w:rsidRPr="007B6BD5" w:rsidRDefault="00E90B60" w:rsidP="00E90B60">
            <w:pPr>
              <w:spacing w:after="0"/>
              <w:jc w:val="center"/>
              <w:rPr>
                <w:rFonts w:ascii="Arial" w:hAnsi="Arial"/>
                <w:sz w:val="18"/>
              </w:rPr>
            </w:pPr>
            <w:r w:rsidRPr="00592F9E">
              <w:rPr>
                <w:rFonts w:ascii="Arial" w:hAnsi="Arial"/>
                <w:sz w:val="18"/>
              </w:rPr>
              <w:t>DC_3A-3A-20A-41C_n1A-n78A</w:t>
            </w:r>
          </w:p>
        </w:tc>
        <w:tc>
          <w:tcPr>
            <w:tcW w:w="3544" w:type="dxa"/>
            <w:shd w:val="clear" w:color="auto" w:fill="auto"/>
            <w:vAlign w:val="center"/>
          </w:tcPr>
          <w:p w14:paraId="58E27A3C" w14:textId="77777777" w:rsidR="00E90B60" w:rsidRPr="00592F9E" w:rsidRDefault="00E90B60" w:rsidP="00E90B60">
            <w:pPr>
              <w:keepNext/>
              <w:keepLines/>
              <w:spacing w:after="0"/>
              <w:jc w:val="center"/>
              <w:rPr>
                <w:rFonts w:ascii="Arial" w:hAnsi="Arial"/>
                <w:sz w:val="18"/>
              </w:rPr>
            </w:pPr>
            <w:r w:rsidRPr="00592F9E">
              <w:rPr>
                <w:rFonts w:ascii="Arial" w:hAnsi="Arial"/>
                <w:sz w:val="18"/>
              </w:rPr>
              <w:t>DC_3A_n1A</w:t>
            </w:r>
          </w:p>
          <w:p w14:paraId="03783A80" w14:textId="77777777" w:rsidR="00E90B60" w:rsidRPr="00592F9E" w:rsidRDefault="00E90B60" w:rsidP="00E90B60">
            <w:pPr>
              <w:keepNext/>
              <w:keepLines/>
              <w:spacing w:after="0"/>
              <w:jc w:val="center"/>
              <w:rPr>
                <w:rFonts w:ascii="Arial" w:hAnsi="Arial"/>
                <w:sz w:val="18"/>
              </w:rPr>
            </w:pPr>
            <w:r w:rsidRPr="00592F9E">
              <w:rPr>
                <w:rFonts w:ascii="Arial" w:hAnsi="Arial"/>
                <w:sz w:val="18"/>
              </w:rPr>
              <w:t>DC_3A_n78A</w:t>
            </w:r>
          </w:p>
          <w:p w14:paraId="3668E6CA" w14:textId="77777777" w:rsidR="00E90B60" w:rsidRPr="00592F9E" w:rsidRDefault="00E90B60" w:rsidP="00E90B60">
            <w:pPr>
              <w:keepNext/>
              <w:keepLines/>
              <w:spacing w:after="0"/>
              <w:jc w:val="center"/>
              <w:rPr>
                <w:rFonts w:ascii="Arial" w:hAnsi="Arial"/>
                <w:sz w:val="18"/>
              </w:rPr>
            </w:pPr>
            <w:r w:rsidRPr="00592F9E">
              <w:rPr>
                <w:rFonts w:ascii="Arial" w:hAnsi="Arial"/>
                <w:sz w:val="18"/>
              </w:rPr>
              <w:t>DC_20A_n1A</w:t>
            </w:r>
          </w:p>
          <w:p w14:paraId="716AA640" w14:textId="77777777" w:rsidR="00E90B60" w:rsidRPr="00592F9E" w:rsidRDefault="00E90B60" w:rsidP="00E90B60">
            <w:pPr>
              <w:keepNext/>
              <w:keepLines/>
              <w:spacing w:after="0"/>
              <w:jc w:val="center"/>
              <w:rPr>
                <w:rFonts w:ascii="Arial" w:hAnsi="Arial"/>
                <w:sz w:val="18"/>
              </w:rPr>
            </w:pPr>
            <w:r w:rsidRPr="00592F9E">
              <w:rPr>
                <w:rFonts w:ascii="Arial" w:hAnsi="Arial"/>
                <w:sz w:val="18"/>
              </w:rPr>
              <w:t>DC_20A_n78A</w:t>
            </w:r>
          </w:p>
          <w:p w14:paraId="2378E169" w14:textId="77777777" w:rsidR="00E90B60" w:rsidRPr="00592F9E" w:rsidRDefault="00E90B60" w:rsidP="00E90B60">
            <w:pPr>
              <w:keepNext/>
              <w:keepLines/>
              <w:spacing w:after="0"/>
              <w:jc w:val="center"/>
              <w:rPr>
                <w:rFonts w:ascii="Arial" w:hAnsi="Arial"/>
                <w:sz w:val="18"/>
              </w:rPr>
            </w:pPr>
            <w:r w:rsidRPr="00592F9E">
              <w:rPr>
                <w:rFonts w:ascii="Arial" w:hAnsi="Arial"/>
                <w:sz w:val="18"/>
              </w:rPr>
              <w:t>DC_41A_n1A</w:t>
            </w:r>
          </w:p>
          <w:p w14:paraId="6F6C2BDE" w14:textId="77777777" w:rsidR="00E90B60" w:rsidRPr="007B6BD5" w:rsidRDefault="00E90B60" w:rsidP="00E90B60">
            <w:pPr>
              <w:spacing w:after="0"/>
              <w:jc w:val="center"/>
              <w:rPr>
                <w:rFonts w:ascii="Arial" w:hAnsi="Arial"/>
                <w:sz w:val="18"/>
              </w:rPr>
            </w:pPr>
            <w:r w:rsidRPr="00592F9E">
              <w:rPr>
                <w:rFonts w:ascii="Arial" w:hAnsi="Arial"/>
                <w:sz w:val="18"/>
              </w:rPr>
              <w:t>DC_41A_n78A</w:t>
            </w:r>
          </w:p>
        </w:tc>
      </w:tr>
      <w:tr w:rsidR="00E90B60" w:rsidRPr="007B6BD5" w14:paraId="32ED898F" w14:textId="77777777" w:rsidTr="00CF7856">
        <w:trPr>
          <w:jc w:val="center"/>
        </w:trPr>
        <w:tc>
          <w:tcPr>
            <w:tcW w:w="3397" w:type="dxa"/>
            <w:noWrap/>
            <w:vAlign w:val="center"/>
          </w:tcPr>
          <w:p w14:paraId="4595D5CF" w14:textId="77777777" w:rsidR="00E90B60" w:rsidRPr="007B6BD5" w:rsidRDefault="00E90B60" w:rsidP="00E90B60">
            <w:pPr>
              <w:spacing w:after="0"/>
              <w:jc w:val="center"/>
              <w:rPr>
                <w:rFonts w:ascii="Arial" w:hAnsi="Arial"/>
                <w:sz w:val="18"/>
                <w:lang w:eastAsia="ja-JP"/>
              </w:rPr>
            </w:pPr>
            <w:r w:rsidRPr="007B6BD5">
              <w:rPr>
                <w:rFonts w:ascii="Arial" w:hAnsi="Arial"/>
                <w:sz w:val="18"/>
              </w:rPr>
              <w:t>DC_3A-21A_n28A-n78A-n79A</w:t>
            </w:r>
          </w:p>
        </w:tc>
        <w:tc>
          <w:tcPr>
            <w:tcW w:w="3544" w:type="dxa"/>
            <w:shd w:val="clear" w:color="auto" w:fill="auto"/>
            <w:vAlign w:val="center"/>
          </w:tcPr>
          <w:p w14:paraId="203830AE" w14:textId="77777777" w:rsidR="00E90B60" w:rsidRPr="007B6BD5" w:rsidRDefault="00E90B60" w:rsidP="00E90B60">
            <w:pPr>
              <w:spacing w:after="0"/>
              <w:jc w:val="center"/>
              <w:rPr>
                <w:rFonts w:ascii="Arial" w:hAnsi="Arial"/>
                <w:sz w:val="18"/>
              </w:rPr>
            </w:pPr>
            <w:r w:rsidRPr="007B6BD5">
              <w:rPr>
                <w:rFonts w:ascii="Arial" w:hAnsi="Arial"/>
                <w:sz w:val="18"/>
              </w:rPr>
              <w:t>DC_3A_n28A</w:t>
            </w:r>
          </w:p>
          <w:p w14:paraId="26B04BD1"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54596B23" w14:textId="77777777" w:rsidR="00E90B60" w:rsidRPr="007B6BD5" w:rsidRDefault="00E90B60" w:rsidP="00E90B60">
            <w:pPr>
              <w:spacing w:after="0"/>
              <w:jc w:val="center"/>
              <w:rPr>
                <w:rFonts w:ascii="Arial" w:hAnsi="Arial"/>
                <w:sz w:val="18"/>
              </w:rPr>
            </w:pPr>
            <w:r w:rsidRPr="007B6BD5">
              <w:rPr>
                <w:rFonts w:ascii="Arial" w:hAnsi="Arial"/>
                <w:sz w:val="18"/>
              </w:rPr>
              <w:t>DC_3A_n79A</w:t>
            </w:r>
          </w:p>
          <w:p w14:paraId="0570123B" w14:textId="77777777" w:rsidR="00E90B60" w:rsidRPr="007B6BD5" w:rsidRDefault="00E90B60" w:rsidP="00E90B60">
            <w:pPr>
              <w:spacing w:after="0"/>
              <w:jc w:val="center"/>
              <w:rPr>
                <w:rFonts w:ascii="Arial" w:hAnsi="Arial"/>
                <w:sz w:val="18"/>
              </w:rPr>
            </w:pPr>
            <w:r w:rsidRPr="007B6BD5">
              <w:rPr>
                <w:rFonts w:ascii="Arial" w:hAnsi="Arial"/>
                <w:sz w:val="18"/>
              </w:rPr>
              <w:t>DC_21A_n28A</w:t>
            </w:r>
          </w:p>
          <w:p w14:paraId="37782638" w14:textId="77777777" w:rsidR="00E90B60" w:rsidRPr="007B6BD5" w:rsidRDefault="00E90B60" w:rsidP="00E90B60">
            <w:pPr>
              <w:spacing w:after="0"/>
              <w:jc w:val="center"/>
              <w:rPr>
                <w:rFonts w:ascii="Arial" w:hAnsi="Arial"/>
                <w:sz w:val="18"/>
              </w:rPr>
            </w:pPr>
            <w:r w:rsidRPr="007B6BD5">
              <w:rPr>
                <w:rFonts w:ascii="Arial" w:hAnsi="Arial"/>
                <w:sz w:val="18"/>
              </w:rPr>
              <w:t>DC_21A_n78A</w:t>
            </w:r>
          </w:p>
          <w:p w14:paraId="175F0272" w14:textId="77777777" w:rsidR="00E90B60" w:rsidRPr="007B6BD5" w:rsidRDefault="00E90B60" w:rsidP="00E90B60">
            <w:pPr>
              <w:spacing w:after="0"/>
              <w:jc w:val="center"/>
              <w:rPr>
                <w:rFonts w:ascii="Arial" w:hAnsi="Arial"/>
                <w:sz w:val="18"/>
                <w:lang w:eastAsia="ja-JP"/>
              </w:rPr>
            </w:pPr>
            <w:r w:rsidRPr="007B6BD5">
              <w:rPr>
                <w:rFonts w:ascii="Arial" w:hAnsi="Arial"/>
                <w:sz w:val="18"/>
              </w:rPr>
              <w:t>DC_21A_n79A</w:t>
            </w:r>
          </w:p>
        </w:tc>
      </w:tr>
      <w:tr w:rsidR="00E90B60" w:rsidRPr="007B6BD5" w14:paraId="6143646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DC30AF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DC_3A-21A-42A_n1A-n77A</w:t>
            </w:r>
            <w:r w:rsidRPr="007B6BD5">
              <w:rPr>
                <w:rFonts w:ascii="Arial" w:hAnsi="Arial"/>
                <w:sz w:val="18"/>
                <w:vertAlign w:val="superscript"/>
                <w:lang w:eastAsia="ko-KR"/>
              </w:rPr>
              <w:t>5,6</w:t>
            </w:r>
          </w:p>
          <w:p w14:paraId="1E897629"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DC_3A-21A-42C_n1A-n77A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A86CC1A"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DC_3A_n1A</w:t>
            </w:r>
          </w:p>
          <w:p w14:paraId="4050C6AE"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DC_3A_n77A</w:t>
            </w:r>
          </w:p>
          <w:p w14:paraId="75E2D4C1"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DC_21A_n1A</w:t>
            </w:r>
          </w:p>
          <w:p w14:paraId="1A08DE43"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ja-JP"/>
              </w:rPr>
              <w:t>DC_21A_n77A</w:t>
            </w:r>
          </w:p>
        </w:tc>
      </w:tr>
      <w:tr w:rsidR="00E90B60" w:rsidRPr="007B6BD5" w14:paraId="642F6B8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70198F"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DC_3A-21A-42A_n1A-n78A</w:t>
            </w:r>
            <w:r w:rsidRPr="007B6BD5">
              <w:rPr>
                <w:rFonts w:ascii="Arial" w:hAnsi="Arial"/>
                <w:sz w:val="18"/>
                <w:vertAlign w:val="superscript"/>
                <w:lang w:eastAsia="ko-KR"/>
              </w:rPr>
              <w:t>5,6</w:t>
            </w:r>
          </w:p>
          <w:p w14:paraId="74918818"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DC_3A-21A-42C_n1A-n78A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E1EF862"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DC_3A_n1A</w:t>
            </w:r>
          </w:p>
          <w:p w14:paraId="552B7E39"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DC_3A_n78A</w:t>
            </w:r>
          </w:p>
          <w:p w14:paraId="00963A83"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DC_21A_n1A</w:t>
            </w:r>
          </w:p>
          <w:p w14:paraId="1E4F52FD"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ja-JP"/>
              </w:rPr>
              <w:t>DC_21A_n78A</w:t>
            </w:r>
          </w:p>
        </w:tc>
      </w:tr>
      <w:tr w:rsidR="00E90B60" w:rsidRPr="007B6BD5" w14:paraId="54302DC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A3C3707"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DC_3A-21A-42A_n1A-n79A</w:t>
            </w:r>
          </w:p>
          <w:p w14:paraId="4317CCC7"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DC_3A-21A-42C_n1A-n79A</w:t>
            </w:r>
          </w:p>
        </w:tc>
        <w:tc>
          <w:tcPr>
            <w:tcW w:w="3544" w:type="dxa"/>
            <w:tcBorders>
              <w:top w:val="single" w:sz="4" w:space="0" w:color="auto"/>
              <w:left w:val="single" w:sz="4" w:space="0" w:color="auto"/>
              <w:bottom w:val="single" w:sz="4" w:space="0" w:color="auto"/>
              <w:right w:val="single" w:sz="4" w:space="0" w:color="auto"/>
            </w:tcBorders>
            <w:vAlign w:val="center"/>
          </w:tcPr>
          <w:p w14:paraId="0317C1D8"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DC_3A_n1A</w:t>
            </w:r>
          </w:p>
          <w:p w14:paraId="41741CE3"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DC_3A_n79A</w:t>
            </w:r>
          </w:p>
          <w:p w14:paraId="1E850AC2"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DC_21A_n1A</w:t>
            </w:r>
          </w:p>
          <w:p w14:paraId="70FA7A3B"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ja-JP"/>
              </w:rPr>
              <w:t>DC_21A_n79A</w:t>
            </w:r>
          </w:p>
        </w:tc>
      </w:tr>
      <w:tr w:rsidR="00E90B60" w:rsidRPr="007B6BD5" w14:paraId="12D9EBF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7583CEC"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w:t>
            </w:r>
            <w:bookmarkStart w:id="74" w:name="OLE_LINK15"/>
            <w:r w:rsidRPr="007B6BD5">
              <w:rPr>
                <w:rFonts w:ascii="Arial" w:hAnsi="Arial"/>
                <w:sz w:val="18"/>
                <w:lang w:eastAsia="ja-JP"/>
              </w:rPr>
              <w:t>C_3A-28A_n1A-n5A-n78A</w:t>
            </w:r>
            <w:bookmarkEnd w:id="74"/>
          </w:p>
        </w:tc>
        <w:tc>
          <w:tcPr>
            <w:tcW w:w="3544" w:type="dxa"/>
            <w:tcBorders>
              <w:top w:val="single" w:sz="4" w:space="0" w:color="auto"/>
              <w:left w:val="single" w:sz="4" w:space="0" w:color="auto"/>
              <w:bottom w:val="single" w:sz="4" w:space="0" w:color="auto"/>
              <w:right w:val="single" w:sz="4" w:space="0" w:color="auto"/>
            </w:tcBorders>
            <w:vAlign w:val="center"/>
          </w:tcPr>
          <w:p w14:paraId="6F261494"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DC_3A_n1A</w:t>
            </w:r>
          </w:p>
          <w:p w14:paraId="22F072B8"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DC_3A_n5A</w:t>
            </w:r>
          </w:p>
          <w:p w14:paraId="7D6DC78B"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DC_3A_n78A</w:t>
            </w:r>
          </w:p>
          <w:p w14:paraId="778D235E"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DC_28A_n1A</w:t>
            </w:r>
          </w:p>
          <w:p w14:paraId="7C92C15C"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DC_28A_n5A</w:t>
            </w:r>
          </w:p>
          <w:p w14:paraId="2510DC23"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DC_28A_n78A</w:t>
            </w:r>
          </w:p>
        </w:tc>
      </w:tr>
      <w:tr w:rsidR="00E90B60" w:rsidRPr="007B6BD5" w14:paraId="0624D04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D3EB7A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DC_3A-28A_n1A-n5A-n105A</w:t>
            </w:r>
          </w:p>
        </w:tc>
        <w:tc>
          <w:tcPr>
            <w:tcW w:w="3544" w:type="dxa"/>
            <w:tcBorders>
              <w:top w:val="single" w:sz="4" w:space="0" w:color="auto"/>
              <w:left w:val="single" w:sz="4" w:space="0" w:color="auto"/>
              <w:bottom w:val="single" w:sz="4" w:space="0" w:color="auto"/>
              <w:right w:val="single" w:sz="4" w:space="0" w:color="auto"/>
            </w:tcBorders>
            <w:vAlign w:val="center"/>
          </w:tcPr>
          <w:p w14:paraId="7A194A3A"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DC_3A_n1A</w:t>
            </w:r>
          </w:p>
          <w:p w14:paraId="37417FDE"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DC_3A_n5A</w:t>
            </w:r>
          </w:p>
          <w:p w14:paraId="66D33798"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DC_3A_n105A</w:t>
            </w:r>
          </w:p>
          <w:p w14:paraId="5008BB27"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DC_28A_n1A</w:t>
            </w:r>
          </w:p>
          <w:p w14:paraId="7A00A773"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DC_28A_n5A</w:t>
            </w:r>
          </w:p>
        </w:tc>
      </w:tr>
      <w:tr w:rsidR="00E90B60" w:rsidRPr="007B6BD5" w14:paraId="4A72D38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D57040A"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DC_3A-28A_n1A-n40A-n78A</w:t>
            </w:r>
          </w:p>
        </w:tc>
        <w:tc>
          <w:tcPr>
            <w:tcW w:w="3544" w:type="dxa"/>
            <w:tcBorders>
              <w:top w:val="single" w:sz="4" w:space="0" w:color="auto"/>
              <w:left w:val="single" w:sz="4" w:space="0" w:color="auto"/>
              <w:bottom w:val="single" w:sz="4" w:space="0" w:color="auto"/>
              <w:right w:val="single" w:sz="4" w:space="0" w:color="auto"/>
            </w:tcBorders>
            <w:vAlign w:val="center"/>
          </w:tcPr>
          <w:p w14:paraId="1E42E214"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DC_3A_n1A</w:t>
            </w:r>
          </w:p>
          <w:p w14:paraId="06E7E911"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DC_3A_n40A</w:t>
            </w:r>
          </w:p>
          <w:p w14:paraId="09E4F5D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DC_3A_n78A</w:t>
            </w:r>
          </w:p>
          <w:p w14:paraId="2FB6EEBA"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DC_28A_n1A</w:t>
            </w:r>
          </w:p>
          <w:p w14:paraId="17F117F6"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DC_28A_n40A</w:t>
            </w:r>
          </w:p>
          <w:p w14:paraId="1730E94C"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DC_28A_n78A</w:t>
            </w:r>
          </w:p>
        </w:tc>
      </w:tr>
      <w:tr w:rsidR="00E90B60" w:rsidRPr="007B6BD5" w14:paraId="348ED24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22A213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DC_3A-28A_n1A-n78A-n105A</w:t>
            </w:r>
          </w:p>
        </w:tc>
        <w:tc>
          <w:tcPr>
            <w:tcW w:w="3544" w:type="dxa"/>
            <w:tcBorders>
              <w:top w:val="single" w:sz="4" w:space="0" w:color="auto"/>
              <w:left w:val="single" w:sz="4" w:space="0" w:color="auto"/>
              <w:bottom w:val="single" w:sz="4" w:space="0" w:color="auto"/>
              <w:right w:val="single" w:sz="4" w:space="0" w:color="auto"/>
            </w:tcBorders>
            <w:vAlign w:val="center"/>
          </w:tcPr>
          <w:p w14:paraId="1547EFEE"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DC_3A_n1A</w:t>
            </w:r>
          </w:p>
          <w:p w14:paraId="03CC278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DC_3A_n78A</w:t>
            </w:r>
          </w:p>
          <w:p w14:paraId="4A140927"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DC_3A_n105A</w:t>
            </w:r>
          </w:p>
          <w:p w14:paraId="7DB00B16"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DC_28A_n1A</w:t>
            </w:r>
          </w:p>
          <w:p w14:paraId="65A636B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DC_28A_n78A</w:t>
            </w:r>
          </w:p>
        </w:tc>
      </w:tr>
      <w:tr w:rsidR="00E90B60" w:rsidRPr="007B6BD5" w14:paraId="788289F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2654B8"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DC_3A-28A_n5A-n78A-n105A</w:t>
            </w:r>
          </w:p>
        </w:tc>
        <w:tc>
          <w:tcPr>
            <w:tcW w:w="3544" w:type="dxa"/>
            <w:tcBorders>
              <w:top w:val="single" w:sz="4" w:space="0" w:color="auto"/>
              <w:left w:val="single" w:sz="4" w:space="0" w:color="auto"/>
              <w:bottom w:val="single" w:sz="4" w:space="0" w:color="auto"/>
              <w:right w:val="single" w:sz="4" w:space="0" w:color="auto"/>
            </w:tcBorders>
            <w:vAlign w:val="center"/>
          </w:tcPr>
          <w:p w14:paraId="678D100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DC_3A_n5A</w:t>
            </w:r>
          </w:p>
          <w:p w14:paraId="29ABC531"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DC_3A_n78A</w:t>
            </w:r>
          </w:p>
          <w:p w14:paraId="3DB89F93"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DC_3A_n105A</w:t>
            </w:r>
          </w:p>
          <w:p w14:paraId="6ECE9BC6"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DC_28A_n5A</w:t>
            </w:r>
          </w:p>
          <w:p w14:paraId="073ADED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DC_28A_n78A</w:t>
            </w:r>
          </w:p>
        </w:tc>
      </w:tr>
      <w:tr w:rsidR="00E90B60" w:rsidRPr="007B6BD5" w14:paraId="7C6FF20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2F459C5" w14:textId="77777777" w:rsidR="00E90B60" w:rsidRPr="007B6BD5" w:rsidRDefault="00E90B60" w:rsidP="00E90B60">
            <w:pPr>
              <w:spacing w:after="0"/>
              <w:jc w:val="center"/>
              <w:rPr>
                <w:rFonts w:ascii="Arial" w:hAnsi="Arial"/>
                <w:sz w:val="18"/>
              </w:rPr>
            </w:pPr>
            <w:r w:rsidRPr="007B6BD5">
              <w:rPr>
                <w:rFonts w:ascii="Arial" w:hAnsi="Arial"/>
                <w:sz w:val="18"/>
              </w:rPr>
              <w:t>DC_3A-28A-41A-42A_n78A</w:t>
            </w:r>
            <w:r w:rsidRPr="007B6BD5">
              <w:rPr>
                <w:rFonts w:ascii="Arial" w:hAnsi="Arial"/>
                <w:sz w:val="18"/>
                <w:vertAlign w:val="superscript"/>
                <w:lang w:eastAsia="ko-KR"/>
              </w:rPr>
              <w:t>5,6</w:t>
            </w:r>
          </w:p>
          <w:p w14:paraId="3324B083" w14:textId="77777777" w:rsidR="00E90B60" w:rsidRPr="007B6BD5" w:rsidRDefault="00E90B60" w:rsidP="00E90B60">
            <w:pPr>
              <w:spacing w:after="0"/>
              <w:jc w:val="center"/>
              <w:rPr>
                <w:rFonts w:ascii="Arial" w:hAnsi="Arial"/>
                <w:sz w:val="18"/>
              </w:rPr>
            </w:pPr>
            <w:r w:rsidRPr="007B6BD5">
              <w:rPr>
                <w:rFonts w:ascii="Arial" w:hAnsi="Arial"/>
                <w:sz w:val="18"/>
              </w:rPr>
              <w:t>DC_3A-28A-41A-42C_n78A</w:t>
            </w:r>
            <w:r w:rsidRPr="007B6BD5">
              <w:rPr>
                <w:rFonts w:ascii="Arial" w:hAnsi="Arial"/>
                <w:sz w:val="18"/>
                <w:vertAlign w:val="superscript"/>
                <w:lang w:eastAsia="ko-KR"/>
              </w:rPr>
              <w:t>5,6</w:t>
            </w:r>
          </w:p>
          <w:p w14:paraId="2194522E" w14:textId="77777777" w:rsidR="00E90B60" w:rsidRPr="007B6BD5" w:rsidRDefault="00E90B60" w:rsidP="00E90B60">
            <w:pPr>
              <w:spacing w:after="0"/>
              <w:jc w:val="center"/>
              <w:rPr>
                <w:rFonts w:ascii="Arial" w:hAnsi="Arial"/>
                <w:sz w:val="18"/>
              </w:rPr>
            </w:pPr>
            <w:r w:rsidRPr="007B6BD5">
              <w:rPr>
                <w:rFonts w:ascii="Arial" w:hAnsi="Arial"/>
                <w:sz w:val="18"/>
              </w:rPr>
              <w:t>DC_3A-28A-41C-42A_n78A</w:t>
            </w:r>
            <w:r w:rsidRPr="007B6BD5">
              <w:rPr>
                <w:rFonts w:ascii="Arial" w:hAnsi="Arial"/>
                <w:sz w:val="18"/>
                <w:vertAlign w:val="superscript"/>
                <w:lang w:eastAsia="ko-KR"/>
              </w:rPr>
              <w:t>5,6</w:t>
            </w:r>
          </w:p>
          <w:p w14:paraId="52217837" w14:textId="77777777" w:rsidR="00E90B60" w:rsidRPr="007B6BD5" w:rsidRDefault="00E90B60" w:rsidP="00E90B60">
            <w:pPr>
              <w:spacing w:after="0"/>
              <w:jc w:val="center"/>
              <w:rPr>
                <w:rFonts w:ascii="Arial" w:hAnsi="Arial" w:cs="Arial"/>
                <w:sz w:val="18"/>
                <w:lang w:eastAsia="ko-KR"/>
              </w:rPr>
            </w:pPr>
            <w:r w:rsidRPr="007B6BD5">
              <w:rPr>
                <w:rFonts w:ascii="Arial" w:hAnsi="Arial"/>
                <w:sz w:val="18"/>
              </w:rPr>
              <w:t>DC_3A-28A-41C-42C_n78A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90DB716" w14:textId="77777777" w:rsidR="00E90B60" w:rsidRPr="007B6BD5" w:rsidRDefault="00E90B60" w:rsidP="00E90B60">
            <w:pPr>
              <w:spacing w:after="0"/>
              <w:jc w:val="center"/>
              <w:rPr>
                <w:rFonts w:ascii="Arial" w:hAnsi="Arial"/>
                <w:sz w:val="18"/>
              </w:rPr>
            </w:pPr>
            <w:r w:rsidRPr="007B6BD5">
              <w:rPr>
                <w:rFonts w:ascii="Arial" w:hAnsi="Arial"/>
                <w:sz w:val="18"/>
              </w:rPr>
              <w:t>DC_1A_n78A</w:t>
            </w:r>
          </w:p>
          <w:p w14:paraId="4E35B06A" w14:textId="77777777" w:rsidR="00E90B60" w:rsidRPr="007B6BD5" w:rsidRDefault="00E90B60" w:rsidP="00E90B60">
            <w:pPr>
              <w:spacing w:after="0"/>
              <w:jc w:val="center"/>
              <w:rPr>
                <w:rFonts w:ascii="Arial" w:hAnsi="Arial"/>
                <w:sz w:val="18"/>
              </w:rPr>
            </w:pPr>
            <w:r w:rsidRPr="007B6BD5">
              <w:rPr>
                <w:rFonts w:ascii="Arial" w:hAnsi="Arial"/>
                <w:sz w:val="18"/>
              </w:rPr>
              <w:t>DC_3A_n78A</w:t>
            </w:r>
          </w:p>
          <w:p w14:paraId="7CBDC226" w14:textId="77777777" w:rsidR="00E90B60" w:rsidRPr="007B6BD5" w:rsidRDefault="00E90B60" w:rsidP="00E90B60">
            <w:pPr>
              <w:spacing w:after="0"/>
              <w:jc w:val="center"/>
              <w:rPr>
                <w:rFonts w:ascii="Arial" w:hAnsi="Arial"/>
                <w:sz w:val="18"/>
              </w:rPr>
            </w:pPr>
            <w:r w:rsidRPr="007B6BD5">
              <w:rPr>
                <w:rFonts w:ascii="Arial" w:hAnsi="Arial"/>
                <w:sz w:val="18"/>
              </w:rPr>
              <w:t>DC_41A_n78A</w:t>
            </w:r>
          </w:p>
          <w:p w14:paraId="16CE1E5F"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DC_41C_n78A</w:t>
            </w:r>
          </w:p>
        </w:tc>
      </w:tr>
      <w:tr w:rsidR="00E90B60" w:rsidRPr="007B6BD5" w14:paraId="7500CBD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DA42C36" w14:textId="77777777" w:rsidR="00E90B60" w:rsidRPr="007B6BD5" w:rsidRDefault="00E90B60" w:rsidP="00E90B60">
            <w:pPr>
              <w:spacing w:after="0"/>
              <w:jc w:val="center"/>
              <w:rPr>
                <w:rFonts w:ascii="Arial" w:hAnsi="Arial"/>
                <w:sz w:val="18"/>
              </w:rPr>
            </w:pPr>
            <w:r w:rsidRPr="007B6BD5">
              <w:rPr>
                <w:rFonts w:ascii="Arial" w:hAnsi="Arial"/>
                <w:sz w:val="18"/>
              </w:rPr>
              <w:t>DC_5A-7A-66A_n2A-n66A</w:t>
            </w:r>
          </w:p>
        </w:tc>
        <w:tc>
          <w:tcPr>
            <w:tcW w:w="3544" w:type="dxa"/>
            <w:tcBorders>
              <w:top w:val="single" w:sz="4" w:space="0" w:color="auto"/>
              <w:left w:val="single" w:sz="4" w:space="0" w:color="auto"/>
              <w:bottom w:val="single" w:sz="4" w:space="0" w:color="auto"/>
              <w:right w:val="single" w:sz="4" w:space="0" w:color="auto"/>
            </w:tcBorders>
            <w:vAlign w:val="center"/>
          </w:tcPr>
          <w:p w14:paraId="4E410CA0" w14:textId="77777777" w:rsidR="00E90B60" w:rsidRPr="007B6BD5" w:rsidRDefault="00E90B60" w:rsidP="00E90B60">
            <w:pPr>
              <w:spacing w:after="0"/>
              <w:jc w:val="center"/>
              <w:rPr>
                <w:rFonts w:ascii="Arial" w:hAnsi="Arial"/>
                <w:sz w:val="18"/>
              </w:rPr>
            </w:pPr>
            <w:r w:rsidRPr="007B6BD5">
              <w:rPr>
                <w:rFonts w:ascii="Arial" w:hAnsi="Arial"/>
                <w:sz w:val="18"/>
              </w:rPr>
              <w:t>DC_5A_n2A</w:t>
            </w:r>
          </w:p>
          <w:p w14:paraId="308E3D74" w14:textId="77777777" w:rsidR="00E90B60" w:rsidRPr="007B6BD5" w:rsidRDefault="00E90B60" w:rsidP="00E90B60">
            <w:pPr>
              <w:spacing w:after="0"/>
              <w:jc w:val="center"/>
              <w:rPr>
                <w:rFonts w:ascii="Arial" w:hAnsi="Arial"/>
                <w:sz w:val="18"/>
              </w:rPr>
            </w:pPr>
            <w:r w:rsidRPr="007B6BD5">
              <w:rPr>
                <w:rFonts w:ascii="Arial" w:hAnsi="Arial"/>
                <w:sz w:val="18"/>
              </w:rPr>
              <w:t>DC_5A_n66A</w:t>
            </w:r>
          </w:p>
          <w:p w14:paraId="5BD8511F" w14:textId="77777777" w:rsidR="00E90B60" w:rsidRPr="007B6BD5" w:rsidRDefault="00E90B60" w:rsidP="00E90B60">
            <w:pPr>
              <w:spacing w:after="0"/>
              <w:jc w:val="center"/>
              <w:rPr>
                <w:rFonts w:ascii="Arial" w:hAnsi="Arial"/>
                <w:sz w:val="18"/>
              </w:rPr>
            </w:pPr>
            <w:r w:rsidRPr="007B6BD5">
              <w:rPr>
                <w:rFonts w:ascii="Arial" w:hAnsi="Arial"/>
                <w:sz w:val="18"/>
              </w:rPr>
              <w:t>DC_7A_n2A</w:t>
            </w:r>
          </w:p>
          <w:p w14:paraId="14AD0521" w14:textId="77777777" w:rsidR="00E90B60" w:rsidRPr="007B6BD5" w:rsidRDefault="00E90B60" w:rsidP="00E90B60">
            <w:pPr>
              <w:spacing w:after="0"/>
              <w:jc w:val="center"/>
              <w:rPr>
                <w:rFonts w:ascii="Arial" w:hAnsi="Arial"/>
                <w:sz w:val="18"/>
              </w:rPr>
            </w:pPr>
            <w:r w:rsidRPr="007B6BD5">
              <w:rPr>
                <w:rFonts w:ascii="Arial" w:hAnsi="Arial"/>
                <w:sz w:val="18"/>
              </w:rPr>
              <w:t>DC_7A_n66A</w:t>
            </w:r>
          </w:p>
          <w:p w14:paraId="4CAA87EC" w14:textId="77777777" w:rsidR="00E90B60" w:rsidRPr="007B6BD5" w:rsidRDefault="00E90B60" w:rsidP="00E90B60">
            <w:pPr>
              <w:spacing w:after="0"/>
              <w:jc w:val="center"/>
              <w:rPr>
                <w:rFonts w:ascii="Arial" w:hAnsi="Arial"/>
                <w:sz w:val="18"/>
              </w:rPr>
            </w:pPr>
            <w:r w:rsidRPr="007B6BD5">
              <w:rPr>
                <w:rFonts w:ascii="Arial" w:hAnsi="Arial"/>
                <w:sz w:val="18"/>
              </w:rPr>
              <w:t>DC_66A_n2A</w:t>
            </w:r>
          </w:p>
          <w:p w14:paraId="452D46C5" w14:textId="77777777" w:rsidR="00E90B60" w:rsidRPr="007B6BD5" w:rsidRDefault="00E90B60" w:rsidP="00E90B60">
            <w:pPr>
              <w:spacing w:after="0"/>
              <w:jc w:val="center"/>
              <w:rPr>
                <w:rFonts w:ascii="Arial" w:hAnsi="Arial"/>
                <w:sz w:val="18"/>
              </w:rPr>
            </w:pPr>
            <w:r w:rsidRPr="007B6BD5">
              <w:rPr>
                <w:rFonts w:ascii="Arial" w:hAnsi="Arial"/>
                <w:sz w:val="18"/>
              </w:rPr>
              <w:t>DC_66A_n66A</w:t>
            </w:r>
            <w:r w:rsidRPr="007B6BD5">
              <w:rPr>
                <w:rFonts w:ascii="Arial" w:eastAsia="Malgun Gothic" w:hAnsi="Arial"/>
                <w:sz w:val="18"/>
                <w:vertAlign w:val="superscript"/>
              </w:rPr>
              <w:t>4</w:t>
            </w:r>
          </w:p>
        </w:tc>
      </w:tr>
      <w:tr w:rsidR="00E90B60" w:rsidRPr="007B6BD5" w14:paraId="0A066D0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A98832B" w14:textId="77777777" w:rsidR="00E90B60" w:rsidRPr="007B6BD5" w:rsidRDefault="00E90B60" w:rsidP="00E90B60">
            <w:pPr>
              <w:spacing w:after="0"/>
              <w:jc w:val="center"/>
              <w:rPr>
                <w:rFonts w:ascii="Arial" w:hAnsi="Arial"/>
                <w:sz w:val="18"/>
              </w:rPr>
            </w:pPr>
            <w:r w:rsidRPr="007B6BD5">
              <w:rPr>
                <w:rFonts w:ascii="Arial" w:hAnsi="Arial"/>
                <w:sz w:val="18"/>
              </w:rPr>
              <w:t>DC_5A-7A-66A_n2A-n77A</w:t>
            </w:r>
          </w:p>
        </w:tc>
        <w:tc>
          <w:tcPr>
            <w:tcW w:w="3544" w:type="dxa"/>
            <w:tcBorders>
              <w:top w:val="single" w:sz="4" w:space="0" w:color="auto"/>
              <w:left w:val="single" w:sz="4" w:space="0" w:color="auto"/>
              <w:bottom w:val="single" w:sz="4" w:space="0" w:color="auto"/>
              <w:right w:val="single" w:sz="4" w:space="0" w:color="auto"/>
            </w:tcBorders>
            <w:vAlign w:val="center"/>
          </w:tcPr>
          <w:p w14:paraId="07ECEBE8" w14:textId="77777777" w:rsidR="00E90B60" w:rsidRPr="007B6BD5" w:rsidRDefault="00E90B60" w:rsidP="00E90B60">
            <w:pPr>
              <w:spacing w:after="0"/>
              <w:jc w:val="center"/>
              <w:rPr>
                <w:rFonts w:ascii="Arial" w:hAnsi="Arial"/>
                <w:sz w:val="18"/>
              </w:rPr>
            </w:pPr>
            <w:r w:rsidRPr="007B6BD5">
              <w:rPr>
                <w:rFonts w:ascii="Arial" w:hAnsi="Arial"/>
                <w:sz w:val="18"/>
              </w:rPr>
              <w:t>DC_5A_n2A</w:t>
            </w:r>
          </w:p>
          <w:p w14:paraId="2722CA3F" w14:textId="77777777" w:rsidR="00E90B60" w:rsidRPr="007B6BD5" w:rsidRDefault="00E90B60" w:rsidP="00E90B60">
            <w:pPr>
              <w:spacing w:after="0"/>
              <w:jc w:val="center"/>
              <w:rPr>
                <w:rFonts w:ascii="Arial" w:hAnsi="Arial"/>
                <w:sz w:val="18"/>
              </w:rPr>
            </w:pPr>
            <w:r w:rsidRPr="007B6BD5">
              <w:rPr>
                <w:rFonts w:ascii="Arial" w:hAnsi="Arial"/>
                <w:sz w:val="18"/>
              </w:rPr>
              <w:t>DC_5A_n77A</w:t>
            </w:r>
          </w:p>
          <w:p w14:paraId="7CB597BE" w14:textId="77777777" w:rsidR="00E90B60" w:rsidRPr="007B6BD5" w:rsidRDefault="00E90B60" w:rsidP="00E90B60">
            <w:pPr>
              <w:spacing w:after="0"/>
              <w:jc w:val="center"/>
              <w:rPr>
                <w:rFonts w:ascii="Arial" w:hAnsi="Arial"/>
                <w:sz w:val="18"/>
              </w:rPr>
            </w:pPr>
            <w:r w:rsidRPr="007B6BD5">
              <w:rPr>
                <w:rFonts w:ascii="Arial" w:hAnsi="Arial"/>
                <w:sz w:val="18"/>
              </w:rPr>
              <w:t>DC_7A_n2A</w:t>
            </w:r>
          </w:p>
          <w:p w14:paraId="5D8B5174" w14:textId="77777777" w:rsidR="00E90B60" w:rsidRPr="007B6BD5" w:rsidRDefault="00E90B60" w:rsidP="00E90B60">
            <w:pPr>
              <w:spacing w:after="0"/>
              <w:jc w:val="center"/>
              <w:rPr>
                <w:rFonts w:ascii="Arial" w:hAnsi="Arial"/>
                <w:sz w:val="18"/>
              </w:rPr>
            </w:pPr>
            <w:r w:rsidRPr="007B6BD5">
              <w:rPr>
                <w:rFonts w:ascii="Arial" w:hAnsi="Arial"/>
                <w:sz w:val="18"/>
              </w:rPr>
              <w:t>DC_7A_n77A</w:t>
            </w:r>
          </w:p>
          <w:p w14:paraId="44C0ABAD" w14:textId="77777777" w:rsidR="00E90B60" w:rsidRPr="007B6BD5" w:rsidRDefault="00E90B60" w:rsidP="00E90B60">
            <w:pPr>
              <w:spacing w:after="0"/>
              <w:jc w:val="center"/>
              <w:rPr>
                <w:rFonts w:ascii="Arial" w:hAnsi="Arial"/>
                <w:sz w:val="18"/>
              </w:rPr>
            </w:pPr>
            <w:r w:rsidRPr="007B6BD5">
              <w:rPr>
                <w:rFonts w:ascii="Arial" w:hAnsi="Arial"/>
                <w:sz w:val="18"/>
              </w:rPr>
              <w:t>DC_66A_n2A</w:t>
            </w:r>
          </w:p>
          <w:p w14:paraId="2E86F233" w14:textId="77777777" w:rsidR="00E90B60" w:rsidRPr="007B6BD5" w:rsidRDefault="00E90B60" w:rsidP="00E90B60">
            <w:pPr>
              <w:spacing w:after="0"/>
              <w:jc w:val="center"/>
              <w:rPr>
                <w:rFonts w:ascii="Arial" w:hAnsi="Arial"/>
                <w:sz w:val="18"/>
              </w:rPr>
            </w:pPr>
            <w:r w:rsidRPr="007B6BD5">
              <w:rPr>
                <w:rFonts w:ascii="Arial" w:hAnsi="Arial"/>
                <w:sz w:val="18"/>
              </w:rPr>
              <w:t>DC_66A_n77A</w:t>
            </w:r>
          </w:p>
        </w:tc>
      </w:tr>
      <w:tr w:rsidR="00E90B60" w:rsidRPr="007B6BD5" w14:paraId="354F5F0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390E7CE" w14:textId="77777777" w:rsidR="00E90B60" w:rsidRPr="007B6BD5" w:rsidRDefault="00E90B60" w:rsidP="00E90B60">
            <w:pPr>
              <w:spacing w:after="0"/>
              <w:jc w:val="center"/>
              <w:rPr>
                <w:rFonts w:ascii="Arial" w:hAnsi="Arial"/>
                <w:sz w:val="18"/>
              </w:rPr>
            </w:pPr>
            <w:r w:rsidRPr="007B6BD5">
              <w:rPr>
                <w:rFonts w:ascii="Arial" w:eastAsiaTheme="minorEastAsia" w:hAnsi="Arial"/>
                <w:sz w:val="18"/>
              </w:rPr>
              <w:t>DC_5A-7A-66A_n2A-n78A</w:t>
            </w:r>
          </w:p>
        </w:tc>
        <w:tc>
          <w:tcPr>
            <w:tcW w:w="3544" w:type="dxa"/>
            <w:tcBorders>
              <w:top w:val="single" w:sz="4" w:space="0" w:color="auto"/>
              <w:left w:val="single" w:sz="4" w:space="0" w:color="auto"/>
              <w:bottom w:val="single" w:sz="4" w:space="0" w:color="auto"/>
              <w:right w:val="single" w:sz="4" w:space="0" w:color="auto"/>
            </w:tcBorders>
            <w:vAlign w:val="center"/>
          </w:tcPr>
          <w:p w14:paraId="591989E6" w14:textId="77777777" w:rsidR="00E90B60" w:rsidRPr="007B6BD5" w:rsidRDefault="00E90B60" w:rsidP="00E90B60">
            <w:pPr>
              <w:spacing w:after="0"/>
              <w:jc w:val="center"/>
              <w:rPr>
                <w:rFonts w:ascii="Arial" w:eastAsiaTheme="minorEastAsia" w:hAnsi="Arial"/>
                <w:sz w:val="18"/>
              </w:rPr>
            </w:pPr>
            <w:r w:rsidRPr="007B6BD5">
              <w:rPr>
                <w:rFonts w:ascii="Arial" w:eastAsiaTheme="minorEastAsia" w:hAnsi="Arial"/>
                <w:sz w:val="18"/>
              </w:rPr>
              <w:t>DC_5A_n2A</w:t>
            </w:r>
          </w:p>
          <w:p w14:paraId="43CC2202" w14:textId="77777777" w:rsidR="00E90B60" w:rsidRPr="007B6BD5" w:rsidRDefault="00E90B60" w:rsidP="00E90B60">
            <w:pPr>
              <w:spacing w:after="0"/>
              <w:jc w:val="center"/>
              <w:rPr>
                <w:rFonts w:ascii="Arial" w:eastAsiaTheme="minorEastAsia" w:hAnsi="Arial"/>
                <w:sz w:val="18"/>
              </w:rPr>
            </w:pPr>
            <w:r w:rsidRPr="007B6BD5">
              <w:rPr>
                <w:rFonts w:ascii="Arial" w:eastAsiaTheme="minorEastAsia" w:hAnsi="Arial"/>
                <w:sz w:val="18"/>
              </w:rPr>
              <w:t>DC_5A_n78A</w:t>
            </w:r>
          </w:p>
          <w:p w14:paraId="09417E52" w14:textId="77777777" w:rsidR="00E90B60" w:rsidRPr="007B6BD5" w:rsidRDefault="00E90B60" w:rsidP="00E90B60">
            <w:pPr>
              <w:spacing w:after="0"/>
              <w:jc w:val="center"/>
              <w:rPr>
                <w:rFonts w:ascii="Arial" w:eastAsiaTheme="minorEastAsia" w:hAnsi="Arial"/>
                <w:sz w:val="18"/>
              </w:rPr>
            </w:pPr>
            <w:r w:rsidRPr="007B6BD5">
              <w:rPr>
                <w:rFonts w:ascii="Arial" w:eastAsiaTheme="minorEastAsia" w:hAnsi="Arial"/>
                <w:sz w:val="18"/>
              </w:rPr>
              <w:t>DC_7A_n2A</w:t>
            </w:r>
          </w:p>
          <w:p w14:paraId="3097D03B" w14:textId="77777777" w:rsidR="00E90B60" w:rsidRPr="007B6BD5" w:rsidRDefault="00E90B60" w:rsidP="00E90B60">
            <w:pPr>
              <w:spacing w:after="0"/>
              <w:jc w:val="center"/>
              <w:rPr>
                <w:rFonts w:ascii="Arial" w:eastAsiaTheme="minorEastAsia" w:hAnsi="Arial"/>
                <w:sz w:val="18"/>
              </w:rPr>
            </w:pPr>
            <w:r w:rsidRPr="007B6BD5">
              <w:rPr>
                <w:rFonts w:ascii="Arial" w:eastAsiaTheme="minorEastAsia" w:hAnsi="Arial"/>
                <w:sz w:val="18"/>
              </w:rPr>
              <w:t>DC_7A_n78A</w:t>
            </w:r>
          </w:p>
          <w:p w14:paraId="4B1C2300" w14:textId="77777777" w:rsidR="00E90B60" w:rsidRPr="007B6BD5" w:rsidRDefault="00E90B60" w:rsidP="00E90B60">
            <w:pPr>
              <w:spacing w:after="0"/>
              <w:jc w:val="center"/>
              <w:rPr>
                <w:rFonts w:ascii="Arial" w:eastAsiaTheme="minorEastAsia" w:hAnsi="Arial"/>
                <w:sz w:val="18"/>
              </w:rPr>
            </w:pPr>
            <w:r w:rsidRPr="007B6BD5">
              <w:rPr>
                <w:rFonts w:ascii="Arial" w:eastAsiaTheme="minorEastAsia" w:hAnsi="Arial"/>
                <w:sz w:val="18"/>
              </w:rPr>
              <w:t>DC_66A_n2A</w:t>
            </w:r>
          </w:p>
          <w:p w14:paraId="1177A05A" w14:textId="77777777" w:rsidR="00E90B60" w:rsidRPr="007B6BD5" w:rsidRDefault="00E90B60" w:rsidP="00E90B60">
            <w:pPr>
              <w:spacing w:after="0"/>
              <w:jc w:val="center"/>
              <w:rPr>
                <w:rFonts w:ascii="Arial" w:hAnsi="Arial"/>
                <w:sz w:val="18"/>
              </w:rPr>
            </w:pPr>
            <w:r w:rsidRPr="007B6BD5">
              <w:rPr>
                <w:rFonts w:ascii="Arial" w:eastAsiaTheme="minorEastAsia" w:hAnsi="Arial"/>
                <w:sz w:val="18"/>
              </w:rPr>
              <w:t>DC_66A_n78A</w:t>
            </w:r>
          </w:p>
        </w:tc>
      </w:tr>
      <w:tr w:rsidR="00E90B60" w:rsidRPr="007B6BD5" w14:paraId="6BB70C1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0FCA00D" w14:textId="77777777" w:rsidR="00E90B60" w:rsidRPr="007B6BD5" w:rsidRDefault="00E90B60" w:rsidP="00E90B60">
            <w:pPr>
              <w:spacing w:after="0"/>
              <w:jc w:val="center"/>
              <w:rPr>
                <w:rFonts w:ascii="Arial" w:hAnsi="Arial"/>
                <w:sz w:val="18"/>
              </w:rPr>
            </w:pPr>
            <w:r w:rsidRPr="007B6BD5">
              <w:rPr>
                <w:rFonts w:ascii="Arial" w:eastAsia="Malgun Gothic" w:hAnsi="Arial"/>
                <w:sz w:val="18"/>
              </w:rPr>
              <w:t>DC_5A-7A-66A_n66A-n77A</w:t>
            </w:r>
          </w:p>
        </w:tc>
        <w:tc>
          <w:tcPr>
            <w:tcW w:w="3544" w:type="dxa"/>
            <w:tcBorders>
              <w:top w:val="single" w:sz="4" w:space="0" w:color="auto"/>
              <w:left w:val="single" w:sz="4" w:space="0" w:color="auto"/>
              <w:bottom w:val="single" w:sz="4" w:space="0" w:color="auto"/>
              <w:right w:val="single" w:sz="4" w:space="0" w:color="auto"/>
            </w:tcBorders>
            <w:vAlign w:val="center"/>
          </w:tcPr>
          <w:p w14:paraId="3694E1C6" w14:textId="77777777" w:rsidR="00E90B60" w:rsidRPr="007B6BD5" w:rsidRDefault="00E90B60" w:rsidP="00E90B60">
            <w:pPr>
              <w:spacing w:after="0"/>
              <w:jc w:val="center"/>
              <w:rPr>
                <w:rFonts w:ascii="Arial" w:eastAsia="Malgun Gothic" w:hAnsi="Arial"/>
                <w:sz w:val="18"/>
              </w:rPr>
            </w:pPr>
            <w:r w:rsidRPr="007B6BD5">
              <w:rPr>
                <w:rFonts w:ascii="Arial" w:eastAsia="Malgun Gothic" w:hAnsi="Arial"/>
                <w:sz w:val="18"/>
              </w:rPr>
              <w:t>DC_5A_n66A</w:t>
            </w:r>
          </w:p>
          <w:p w14:paraId="08A6349C" w14:textId="77777777" w:rsidR="00E90B60" w:rsidRPr="007B6BD5" w:rsidRDefault="00E90B60" w:rsidP="00E90B60">
            <w:pPr>
              <w:spacing w:after="0"/>
              <w:jc w:val="center"/>
              <w:rPr>
                <w:rFonts w:ascii="Arial" w:eastAsia="Malgun Gothic" w:hAnsi="Arial"/>
                <w:sz w:val="18"/>
              </w:rPr>
            </w:pPr>
            <w:r w:rsidRPr="007B6BD5">
              <w:rPr>
                <w:rFonts w:ascii="Arial" w:eastAsia="Malgun Gothic" w:hAnsi="Arial"/>
                <w:sz w:val="18"/>
              </w:rPr>
              <w:t>DC_5A_n77A</w:t>
            </w:r>
          </w:p>
          <w:p w14:paraId="6B3D09AE" w14:textId="77777777" w:rsidR="00E90B60" w:rsidRPr="007B6BD5" w:rsidRDefault="00E90B60" w:rsidP="00E90B60">
            <w:pPr>
              <w:spacing w:after="0"/>
              <w:jc w:val="center"/>
              <w:rPr>
                <w:rFonts w:ascii="Arial" w:eastAsia="Malgun Gothic" w:hAnsi="Arial"/>
                <w:sz w:val="18"/>
              </w:rPr>
            </w:pPr>
            <w:r w:rsidRPr="007B6BD5">
              <w:rPr>
                <w:rFonts w:ascii="Arial" w:eastAsia="Malgun Gothic" w:hAnsi="Arial"/>
                <w:sz w:val="18"/>
              </w:rPr>
              <w:t>DC_7A_n66A</w:t>
            </w:r>
          </w:p>
          <w:p w14:paraId="1FA93D37" w14:textId="77777777" w:rsidR="00E90B60" w:rsidRPr="007B6BD5" w:rsidRDefault="00E90B60" w:rsidP="00E90B60">
            <w:pPr>
              <w:spacing w:after="0"/>
              <w:jc w:val="center"/>
              <w:rPr>
                <w:rFonts w:ascii="Arial" w:eastAsia="Malgun Gothic" w:hAnsi="Arial"/>
                <w:sz w:val="18"/>
              </w:rPr>
            </w:pPr>
            <w:r w:rsidRPr="007B6BD5">
              <w:rPr>
                <w:rFonts w:ascii="Arial" w:eastAsia="Malgun Gothic" w:hAnsi="Arial"/>
                <w:sz w:val="18"/>
              </w:rPr>
              <w:t>DC_7A_n77A</w:t>
            </w:r>
          </w:p>
          <w:p w14:paraId="3A9E3B20" w14:textId="77777777" w:rsidR="00E90B60" w:rsidRPr="007B6BD5" w:rsidRDefault="00E90B60" w:rsidP="00E90B60">
            <w:pPr>
              <w:spacing w:after="0"/>
              <w:jc w:val="center"/>
              <w:rPr>
                <w:rFonts w:ascii="Arial" w:eastAsia="Malgun Gothic" w:hAnsi="Arial"/>
                <w:sz w:val="18"/>
              </w:rPr>
            </w:pPr>
            <w:r w:rsidRPr="007B6BD5">
              <w:rPr>
                <w:rFonts w:ascii="Arial" w:eastAsia="Malgun Gothic" w:hAnsi="Arial"/>
                <w:sz w:val="18"/>
              </w:rPr>
              <w:t>DC_66A_n66A</w:t>
            </w:r>
            <w:r w:rsidRPr="007B6BD5">
              <w:rPr>
                <w:rFonts w:ascii="Arial" w:eastAsia="Malgun Gothic" w:hAnsi="Arial"/>
                <w:sz w:val="18"/>
                <w:vertAlign w:val="superscript"/>
              </w:rPr>
              <w:t>4</w:t>
            </w:r>
          </w:p>
          <w:p w14:paraId="634F13CA" w14:textId="77777777" w:rsidR="00E90B60" w:rsidRPr="007B6BD5" w:rsidRDefault="00E90B60" w:rsidP="00E90B60">
            <w:pPr>
              <w:spacing w:after="0"/>
              <w:jc w:val="center"/>
              <w:rPr>
                <w:rFonts w:ascii="Arial" w:hAnsi="Arial"/>
                <w:sz w:val="18"/>
              </w:rPr>
            </w:pPr>
            <w:r w:rsidRPr="007B6BD5">
              <w:rPr>
                <w:rFonts w:ascii="Arial" w:eastAsia="Malgun Gothic" w:hAnsi="Arial"/>
                <w:sz w:val="18"/>
              </w:rPr>
              <w:t>DC_66A_n77A</w:t>
            </w:r>
          </w:p>
        </w:tc>
      </w:tr>
      <w:tr w:rsidR="00E90B60" w:rsidRPr="007B6BD5" w14:paraId="1684CA8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tcPr>
          <w:p w14:paraId="6856C04A" w14:textId="77777777" w:rsidR="00E90B60" w:rsidRPr="007B6BD5" w:rsidRDefault="00E90B60" w:rsidP="00E90B60">
            <w:pPr>
              <w:pStyle w:val="TAC"/>
              <w:rPr>
                <w:rFonts w:eastAsia="Malgun Gothic"/>
              </w:rPr>
            </w:pPr>
            <w:r w:rsidRPr="00FC21AA">
              <w:t>DC_7A-8A-20A_n1A-n78A</w:t>
            </w:r>
          </w:p>
        </w:tc>
        <w:tc>
          <w:tcPr>
            <w:tcW w:w="3544" w:type="dxa"/>
            <w:tcBorders>
              <w:top w:val="single" w:sz="4" w:space="0" w:color="auto"/>
              <w:left w:val="single" w:sz="4" w:space="0" w:color="auto"/>
              <w:bottom w:val="single" w:sz="4" w:space="0" w:color="auto"/>
              <w:right w:val="single" w:sz="4" w:space="0" w:color="auto"/>
            </w:tcBorders>
          </w:tcPr>
          <w:p w14:paraId="631BC819" w14:textId="77777777" w:rsidR="00E90B60" w:rsidRPr="00FC21AA" w:rsidRDefault="00E90B60" w:rsidP="00E90B60">
            <w:pPr>
              <w:pStyle w:val="TAC"/>
            </w:pPr>
            <w:r w:rsidRPr="00FC21AA">
              <w:t>DC_7A_n1A</w:t>
            </w:r>
          </w:p>
          <w:p w14:paraId="3BD85288" w14:textId="77777777" w:rsidR="00E90B60" w:rsidRPr="00FC21AA" w:rsidRDefault="00E90B60" w:rsidP="00E90B60">
            <w:pPr>
              <w:pStyle w:val="TAC"/>
              <w:rPr>
                <w:rFonts w:eastAsia="PMingLiU"/>
                <w:lang w:eastAsia="zh-TW"/>
              </w:rPr>
            </w:pPr>
            <w:r w:rsidRPr="00FC21AA">
              <w:t>DC_7A_n78A</w:t>
            </w:r>
          </w:p>
          <w:p w14:paraId="74E2F103" w14:textId="77777777" w:rsidR="00E90B60" w:rsidRPr="00FC21AA" w:rsidRDefault="00E90B60" w:rsidP="00E90B60">
            <w:pPr>
              <w:pStyle w:val="TAC"/>
              <w:rPr>
                <w:rFonts w:eastAsia="PMingLiU"/>
                <w:lang w:eastAsia="zh-TW"/>
              </w:rPr>
            </w:pPr>
            <w:r w:rsidRPr="00FC21AA">
              <w:t>DC_8A_n1A</w:t>
            </w:r>
          </w:p>
          <w:p w14:paraId="4144F67A" w14:textId="77777777" w:rsidR="00E90B60" w:rsidRPr="00FC21AA" w:rsidRDefault="00E90B60" w:rsidP="00E90B60">
            <w:pPr>
              <w:pStyle w:val="TAC"/>
              <w:rPr>
                <w:rFonts w:eastAsia="PMingLiU"/>
                <w:lang w:eastAsia="zh-TW"/>
              </w:rPr>
            </w:pPr>
            <w:r w:rsidRPr="00FC21AA">
              <w:t>DC_8A_n78A</w:t>
            </w:r>
          </w:p>
          <w:p w14:paraId="0DB07FDD" w14:textId="77777777" w:rsidR="00E90B60" w:rsidRPr="00FC21AA" w:rsidRDefault="00E90B60" w:rsidP="00E90B60">
            <w:pPr>
              <w:pStyle w:val="TAC"/>
              <w:rPr>
                <w:rFonts w:eastAsia="PMingLiU"/>
                <w:lang w:eastAsia="zh-TW"/>
              </w:rPr>
            </w:pPr>
            <w:r w:rsidRPr="00FC21AA">
              <w:t>DC_20A_n1A</w:t>
            </w:r>
          </w:p>
          <w:p w14:paraId="4725F715" w14:textId="77777777" w:rsidR="00E90B60" w:rsidRPr="007B6BD5" w:rsidRDefault="00E90B60" w:rsidP="00E90B60">
            <w:pPr>
              <w:pStyle w:val="TAC"/>
              <w:rPr>
                <w:rFonts w:eastAsia="Malgun Gothic"/>
              </w:rPr>
            </w:pPr>
            <w:r w:rsidRPr="00FC21AA">
              <w:t>DC_20A_n78A</w:t>
            </w:r>
          </w:p>
        </w:tc>
      </w:tr>
      <w:tr w:rsidR="00E90B60" w:rsidRPr="007B6BD5" w14:paraId="587F0DF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F598396" w14:textId="77777777" w:rsidR="00E90B60" w:rsidRPr="007B6BD5" w:rsidRDefault="00E90B60" w:rsidP="00E90B60">
            <w:pPr>
              <w:spacing w:after="0"/>
              <w:jc w:val="center"/>
              <w:rPr>
                <w:rFonts w:ascii="Arial" w:eastAsia="MS Mincho" w:hAnsi="Arial" w:cs="Arial"/>
                <w:bCs/>
                <w:sz w:val="18"/>
                <w:szCs w:val="18"/>
              </w:rPr>
            </w:pPr>
            <w:r w:rsidRPr="007B6BD5">
              <w:rPr>
                <w:rFonts w:ascii="Arial" w:hAnsi="Arial"/>
                <w:sz w:val="18"/>
              </w:rPr>
              <w:t>DC_7A-8A-20A-32A_n1A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81A11B2" w14:textId="77777777" w:rsidR="00E90B60" w:rsidRPr="007B6BD5" w:rsidRDefault="00E90B60" w:rsidP="00E90B60">
            <w:pPr>
              <w:spacing w:after="0"/>
              <w:jc w:val="center"/>
              <w:rPr>
                <w:rFonts w:ascii="Arial" w:hAnsi="Arial"/>
                <w:sz w:val="18"/>
              </w:rPr>
            </w:pPr>
            <w:r w:rsidRPr="007B6BD5">
              <w:rPr>
                <w:rFonts w:ascii="Arial" w:hAnsi="Arial"/>
                <w:sz w:val="18"/>
              </w:rPr>
              <w:t>DC_7A_n1A</w:t>
            </w:r>
          </w:p>
          <w:p w14:paraId="0B25AB6A" w14:textId="77777777" w:rsidR="00E90B60" w:rsidRPr="007B6BD5" w:rsidRDefault="00E90B60" w:rsidP="00E90B60">
            <w:pPr>
              <w:spacing w:after="0"/>
              <w:jc w:val="center"/>
              <w:rPr>
                <w:rFonts w:ascii="Arial" w:hAnsi="Arial"/>
                <w:sz w:val="18"/>
              </w:rPr>
            </w:pPr>
            <w:r w:rsidRPr="007B6BD5">
              <w:rPr>
                <w:rFonts w:ascii="Arial" w:hAnsi="Arial"/>
                <w:sz w:val="18"/>
              </w:rPr>
              <w:t>DC_8A_n1A</w:t>
            </w:r>
          </w:p>
          <w:p w14:paraId="3F2DBB81"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sz w:val="18"/>
              </w:rPr>
              <w:t>DC_20A_n1A</w:t>
            </w:r>
          </w:p>
        </w:tc>
      </w:tr>
      <w:tr w:rsidR="00E90B60" w:rsidRPr="007B6BD5" w14:paraId="059E4F2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D47AF39" w14:textId="77777777" w:rsidR="00E90B60" w:rsidRPr="007B6BD5" w:rsidRDefault="00E90B60" w:rsidP="00E90B60">
            <w:pPr>
              <w:spacing w:after="0"/>
              <w:jc w:val="center"/>
              <w:rPr>
                <w:rFonts w:ascii="Arial" w:hAnsi="Arial"/>
                <w:sz w:val="18"/>
              </w:rPr>
            </w:pPr>
            <w:r w:rsidRPr="007B6BD5">
              <w:rPr>
                <w:rFonts w:ascii="Arial" w:hAnsi="Arial"/>
                <w:sz w:val="18"/>
              </w:rPr>
              <w:t>DC_7A-8A-20A-38A_n1A</w:t>
            </w:r>
          </w:p>
        </w:tc>
        <w:tc>
          <w:tcPr>
            <w:tcW w:w="3544" w:type="dxa"/>
            <w:tcBorders>
              <w:top w:val="single" w:sz="4" w:space="0" w:color="auto"/>
              <w:left w:val="single" w:sz="4" w:space="0" w:color="auto"/>
              <w:bottom w:val="single" w:sz="4" w:space="0" w:color="auto"/>
              <w:right w:val="single" w:sz="4" w:space="0" w:color="auto"/>
            </w:tcBorders>
            <w:vAlign w:val="center"/>
          </w:tcPr>
          <w:p w14:paraId="6219E629" w14:textId="77777777" w:rsidR="00E90B60" w:rsidRPr="007B6BD5" w:rsidRDefault="00E90B60" w:rsidP="00E90B60">
            <w:pPr>
              <w:spacing w:after="0"/>
              <w:jc w:val="center"/>
              <w:rPr>
                <w:rFonts w:ascii="Arial" w:hAnsi="Arial"/>
                <w:sz w:val="18"/>
              </w:rPr>
            </w:pPr>
            <w:r w:rsidRPr="007B6BD5">
              <w:rPr>
                <w:rFonts w:ascii="Arial" w:hAnsi="Arial"/>
                <w:sz w:val="18"/>
              </w:rPr>
              <w:t>DC_8A_n1A</w:t>
            </w:r>
          </w:p>
          <w:p w14:paraId="169FA58A" w14:textId="77777777" w:rsidR="00E90B60" w:rsidRPr="007B6BD5" w:rsidRDefault="00E90B60" w:rsidP="00E90B60">
            <w:pPr>
              <w:spacing w:after="0"/>
              <w:jc w:val="center"/>
              <w:rPr>
                <w:rFonts w:ascii="Arial" w:hAnsi="Arial"/>
                <w:sz w:val="18"/>
              </w:rPr>
            </w:pPr>
            <w:r w:rsidRPr="007B6BD5">
              <w:rPr>
                <w:rFonts w:ascii="Arial" w:hAnsi="Arial"/>
                <w:sz w:val="18"/>
              </w:rPr>
              <w:t>DC_20A_n1A</w:t>
            </w:r>
          </w:p>
        </w:tc>
      </w:tr>
      <w:tr w:rsidR="00E90B60" w:rsidRPr="007B6BD5" w14:paraId="71AC4F5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54FC24B" w14:textId="77777777" w:rsidR="00E90B60" w:rsidRPr="007B6BD5" w:rsidRDefault="00E90B60" w:rsidP="00E90B60">
            <w:pPr>
              <w:spacing w:after="0"/>
              <w:jc w:val="center"/>
              <w:rPr>
                <w:rFonts w:ascii="Arial" w:hAnsi="Arial"/>
                <w:sz w:val="18"/>
              </w:rPr>
            </w:pPr>
            <w:r w:rsidRPr="007B6BD5">
              <w:rPr>
                <w:rFonts w:ascii="Arial" w:hAnsi="Arial"/>
                <w:sz w:val="18"/>
              </w:rPr>
              <w:t>DC_7A-8A-32A-38A_n1A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7FDD8E62" w14:textId="77777777" w:rsidR="00E90B60" w:rsidRPr="007B6BD5" w:rsidRDefault="00E90B60" w:rsidP="00E90B60">
            <w:pPr>
              <w:spacing w:after="0"/>
              <w:jc w:val="center"/>
              <w:rPr>
                <w:rFonts w:ascii="Arial" w:hAnsi="Arial"/>
                <w:sz w:val="18"/>
              </w:rPr>
            </w:pPr>
            <w:r w:rsidRPr="007B6BD5">
              <w:rPr>
                <w:rFonts w:ascii="Arial" w:hAnsi="Arial"/>
                <w:sz w:val="18"/>
              </w:rPr>
              <w:t>DC_8A_n1A</w:t>
            </w:r>
          </w:p>
        </w:tc>
      </w:tr>
      <w:tr w:rsidR="00E90B60" w:rsidRPr="007B6BD5" w14:paraId="54683A7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A6BD13B" w14:textId="77777777" w:rsidR="00E90B60" w:rsidRPr="007B6BD5" w:rsidRDefault="00E90B60" w:rsidP="00E90B60">
            <w:pPr>
              <w:pStyle w:val="TAC"/>
            </w:pPr>
            <w:r w:rsidRPr="00FC21AA">
              <w:t>DC_7A-8A-32A_n1A-n78A</w:t>
            </w:r>
          </w:p>
        </w:tc>
        <w:tc>
          <w:tcPr>
            <w:tcW w:w="3544" w:type="dxa"/>
            <w:tcBorders>
              <w:top w:val="single" w:sz="4" w:space="0" w:color="auto"/>
              <w:left w:val="single" w:sz="4" w:space="0" w:color="auto"/>
              <w:bottom w:val="single" w:sz="4" w:space="0" w:color="auto"/>
              <w:right w:val="single" w:sz="4" w:space="0" w:color="auto"/>
            </w:tcBorders>
            <w:vAlign w:val="center"/>
          </w:tcPr>
          <w:p w14:paraId="1546B98D" w14:textId="77777777" w:rsidR="00E90B60" w:rsidRPr="00FC21AA" w:rsidRDefault="00E90B60" w:rsidP="00E90B60">
            <w:pPr>
              <w:pStyle w:val="TAC"/>
            </w:pPr>
            <w:r w:rsidRPr="00FC21AA">
              <w:t>DC_7A_n1A</w:t>
            </w:r>
          </w:p>
          <w:p w14:paraId="5549061A" w14:textId="77777777" w:rsidR="00E90B60" w:rsidRPr="00FC21AA" w:rsidRDefault="00E90B60" w:rsidP="00E90B60">
            <w:pPr>
              <w:pStyle w:val="TAC"/>
              <w:rPr>
                <w:rFonts w:eastAsia="PMingLiU"/>
                <w:lang w:eastAsia="zh-TW"/>
              </w:rPr>
            </w:pPr>
            <w:r w:rsidRPr="00FC21AA">
              <w:t>DC_7A_n78A</w:t>
            </w:r>
          </w:p>
          <w:p w14:paraId="6D7BEFE8" w14:textId="77777777" w:rsidR="00E90B60" w:rsidRPr="00FC21AA" w:rsidRDefault="00E90B60" w:rsidP="00E90B60">
            <w:pPr>
              <w:pStyle w:val="TAC"/>
              <w:rPr>
                <w:rFonts w:eastAsia="PMingLiU"/>
                <w:lang w:eastAsia="zh-TW"/>
              </w:rPr>
            </w:pPr>
            <w:r w:rsidRPr="00FC21AA">
              <w:t>DC_8A_n1A</w:t>
            </w:r>
          </w:p>
          <w:p w14:paraId="46AF76AA" w14:textId="77777777" w:rsidR="00E90B60" w:rsidRPr="007B6BD5" w:rsidRDefault="00E90B60" w:rsidP="00E90B60">
            <w:pPr>
              <w:pStyle w:val="TAC"/>
            </w:pPr>
            <w:r w:rsidRPr="00FC21AA">
              <w:t>DC_8A_n78A</w:t>
            </w:r>
          </w:p>
        </w:tc>
      </w:tr>
      <w:tr w:rsidR="00E90B60" w:rsidRPr="007B6BD5" w14:paraId="35B85BB9" w14:textId="77777777" w:rsidTr="00CF7856">
        <w:trPr>
          <w:jc w:val="center"/>
        </w:trPr>
        <w:tc>
          <w:tcPr>
            <w:tcW w:w="3397" w:type="dxa"/>
            <w:noWrap/>
          </w:tcPr>
          <w:p w14:paraId="3D96BCFE" w14:textId="77777777" w:rsidR="00E90B60" w:rsidRDefault="00E90B60" w:rsidP="00E90B60">
            <w:pPr>
              <w:keepNext/>
              <w:keepLines/>
              <w:spacing w:after="0"/>
              <w:jc w:val="center"/>
              <w:rPr>
                <w:rFonts w:ascii="Arial" w:eastAsia="MS Mincho" w:hAnsi="Arial" w:cs="Arial"/>
                <w:bCs/>
                <w:sz w:val="18"/>
                <w:szCs w:val="18"/>
              </w:rPr>
            </w:pPr>
            <w:r w:rsidRPr="006355E0">
              <w:rPr>
                <w:rFonts w:ascii="Arial" w:eastAsia="MS Mincho" w:hAnsi="Arial" w:cs="Arial"/>
                <w:bCs/>
                <w:sz w:val="18"/>
                <w:szCs w:val="18"/>
              </w:rPr>
              <w:t>DC_7A-8A-40A_n1A-n78A</w:t>
            </w:r>
          </w:p>
          <w:p w14:paraId="5ADD421A" w14:textId="77777777" w:rsidR="00E90B60" w:rsidRPr="007B6BD5" w:rsidRDefault="00E90B60" w:rsidP="00E90B60">
            <w:pPr>
              <w:spacing w:after="0"/>
              <w:jc w:val="center"/>
              <w:rPr>
                <w:rFonts w:ascii="Arial" w:hAnsi="Arial"/>
                <w:sz w:val="18"/>
              </w:rPr>
            </w:pPr>
            <w:r w:rsidRPr="006355E0">
              <w:rPr>
                <w:rFonts w:ascii="Arial" w:eastAsia="MS Mincho" w:hAnsi="Arial" w:cs="Arial"/>
                <w:bCs/>
                <w:sz w:val="18"/>
                <w:szCs w:val="18"/>
              </w:rPr>
              <w:t>DC_7A-8A-40C_n1A-n78A</w:t>
            </w:r>
          </w:p>
        </w:tc>
        <w:tc>
          <w:tcPr>
            <w:tcW w:w="3544" w:type="dxa"/>
            <w:shd w:val="clear" w:color="auto" w:fill="auto"/>
          </w:tcPr>
          <w:p w14:paraId="753DB383" w14:textId="77777777" w:rsidR="00E90B60" w:rsidRPr="006355E0" w:rsidRDefault="00E90B60" w:rsidP="00E90B60">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5B1CA126" w14:textId="77777777" w:rsidR="00E90B60" w:rsidRPr="006355E0" w:rsidRDefault="00E90B60" w:rsidP="00E90B60">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DC_7A_n78A</w:t>
            </w:r>
          </w:p>
          <w:p w14:paraId="745F12AE" w14:textId="77777777" w:rsidR="00E90B60" w:rsidRPr="006355E0" w:rsidRDefault="00E90B60" w:rsidP="00E90B60">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7E5CA248" w14:textId="77777777" w:rsidR="00E90B60" w:rsidRPr="006355E0" w:rsidRDefault="00E90B60" w:rsidP="00E90B60">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DC_8A_n78A</w:t>
            </w:r>
          </w:p>
          <w:p w14:paraId="42CA94C6" w14:textId="77777777" w:rsidR="00E90B60" w:rsidRPr="006355E0" w:rsidRDefault="00E90B60" w:rsidP="00E90B60">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70BA4A11" w14:textId="77777777" w:rsidR="00E90B60" w:rsidRPr="007B6BD5" w:rsidRDefault="00E90B60" w:rsidP="00E90B60">
            <w:pPr>
              <w:spacing w:after="0"/>
              <w:jc w:val="center"/>
              <w:rPr>
                <w:rFonts w:ascii="Arial" w:hAnsi="Arial"/>
                <w:sz w:val="18"/>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E90B60" w:rsidRPr="007B6BD5" w14:paraId="6773636D" w14:textId="77777777" w:rsidTr="00CF7856">
        <w:trPr>
          <w:jc w:val="center"/>
        </w:trPr>
        <w:tc>
          <w:tcPr>
            <w:tcW w:w="3397" w:type="dxa"/>
            <w:noWrap/>
            <w:vAlign w:val="center"/>
          </w:tcPr>
          <w:p w14:paraId="7CA39142"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DC_7A-12A-66A_n2A-n66A</w:t>
            </w:r>
          </w:p>
        </w:tc>
        <w:tc>
          <w:tcPr>
            <w:tcW w:w="3544" w:type="dxa"/>
            <w:shd w:val="clear" w:color="auto" w:fill="auto"/>
            <w:vAlign w:val="center"/>
          </w:tcPr>
          <w:p w14:paraId="2A089500"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DC_7A_n2A</w:t>
            </w:r>
          </w:p>
          <w:p w14:paraId="2648FCF0"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DC_7A_n66A</w:t>
            </w:r>
          </w:p>
          <w:p w14:paraId="591C5828"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DC_12A_n2A</w:t>
            </w:r>
          </w:p>
          <w:p w14:paraId="2F6ECF9F"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DC_12A_n66A</w:t>
            </w:r>
          </w:p>
          <w:p w14:paraId="491FDF7A"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DC_66A_n2A</w:t>
            </w:r>
          </w:p>
          <w:p w14:paraId="66CD278E"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DC_66A_n66A</w:t>
            </w:r>
            <w:r w:rsidRPr="007B6BD5">
              <w:rPr>
                <w:rFonts w:ascii="Arial" w:eastAsia="MS Mincho" w:hAnsi="Arial" w:cs="Arial"/>
                <w:bCs/>
                <w:sz w:val="18"/>
                <w:szCs w:val="18"/>
                <w:vertAlign w:val="superscript"/>
              </w:rPr>
              <w:t>4</w:t>
            </w:r>
          </w:p>
        </w:tc>
      </w:tr>
      <w:tr w:rsidR="00E90B60" w:rsidRPr="007B6BD5" w14:paraId="48EF0150" w14:textId="77777777" w:rsidTr="00CF7856">
        <w:trPr>
          <w:jc w:val="center"/>
        </w:trPr>
        <w:tc>
          <w:tcPr>
            <w:tcW w:w="3397" w:type="dxa"/>
            <w:noWrap/>
            <w:vAlign w:val="center"/>
          </w:tcPr>
          <w:p w14:paraId="50BA3B91"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DC_7A-12A-66A_n2A-n77A</w:t>
            </w:r>
          </w:p>
        </w:tc>
        <w:tc>
          <w:tcPr>
            <w:tcW w:w="3544" w:type="dxa"/>
            <w:shd w:val="clear" w:color="auto" w:fill="auto"/>
            <w:vAlign w:val="center"/>
          </w:tcPr>
          <w:p w14:paraId="138C03E4"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DC_7A_n2A</w:t>
            </w:r>
          </w:p>
          <w:p w14:paraId="7D7E0FFA"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DC_7A_n77A</w:t>
            </w:r>
          </w:p>
          <w:p w14:paraId="6837D4F7"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DC_12A_n2A</w:t>
            </w:r>
          </w:p>
          <w:p w14:paraId="40F1FE58"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DC_12A_n77A</w:t>
            </w:r>
          </w:p>
          <w:p w14:paraId="1EB73E0D"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DC_66A_n2A</w:t>
            </w:r>
          </w:p>
          <w:p w14:paraId="76D44885" w14:textId="77777777" w:rsidR="00E90B60" w:rsidRPr="007B6BD5" w:rsidRDefault="00E90B60" w:rsidP="00E90B60">
            <w:pPr>
              <w:spacing w:after="0"/>
              <w:jc w:val="center"/>
              <w:rPr>
                <w:rFonts w:ascii="Arial" w:hAnsi="Arial" w:cs="Arial"/>
                <w:bCs/>
                <w:sz w:val="18"/>
                <w:szCs w:val="18"/>
                <w:lang w:eastAsia="zh-CN"/>
              </w:rPr>
            </w:pPr>
            <w:r w:rsidRPr="007B6BD5">
              <w:rPr>
                <w:rFonts w:ascii="Arial" w:eastAsia="MS Mincho" w:hAnsi="Arial" w:cs="Arial"/>
                <w:bCs/>
                <w:sz w:val="18"/>
                <w:szCs w:val="18"/>
              </w:rPr>
              <w:t>DC_66A_n77A</w:t>
            </w:r>
          </w:p>
        </w:tc>
      </w:tr>
      <w:tr w:rsidR="00E90B60" w:rsidRPr="007B6BD5" w14:paraId="07F328CA" w14:textId="77777777" w:rsidTr="00CF7856">
        <w:trPr>
          <w:jc w:val="center"/>
        </w:trPr>
        <w:tc>
          <w:tcPr>
            <w:tcW w:w="3397" w:type="dxa"/>
            <w:noWrap/>
            <w:vAlign w:val="center"/>
          </w:tcPr>
          <w:p w14:paraId="14124297"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DC_7A-12A-66A_n2A-n78A</w:t>
            </w:r>
          </w:p>
        </w:tc>
        <w:tc>
          <w:tcPr>
            <w:tcW w:w="3544" w:type="dxa"/>
            <w:shd w:val="clear" w:color="auto" w:fill="auto"/>
            <w:vAlign w:val="center"/>
          </w:tcPr>
          <w:p w14:paraId="1B915D3F"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DC_7A_n2A</w:t>
            </w:r>
          </w:p>
          <w:p w14:paraId="32B2EAD1"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DC_7A_n78A</w:t>
            </w:r>
          </w:p>
          <w:p w14:paraId="14E71EDB"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DC_12A_n2A</w:t>
            </w:r>
          </w:p>
          <w:p w14:paraId="0197839D"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DC_12A_n78A</w:t>
            </w:r>
          </w:p>
          <w:p w14:paraId="2CA0DF86"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DC_66A_n2A</w:t>
            </w:r>
          </w:p>
          <w:p w14:paraId="32ABE814"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DC_66A_n78A</w:t>
            </w:r>
          </w:p>
        </w:tc>
      </w:tr>
      <w:tr w:rsidR="00E90B60" w:rsidRPr="007B6BD5" w14:paraId="2467A3BD" w14:textId="77777777" w:rsidTr="00CF7856">
        <w:trPr>
          <w:jc w:val="center"/>
        </w:trPr>
        <w:tc>
          <w:tcPr>
            <w:tcW w:w="3397" w:type="dxa"/>
            <w:noWrap/>
            <w:vAlign w:val="center"/>
          </w:tcPr>
          <w:p w14:paraId="16707D3A"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DC_7A-12A-66A_n66A-n77A</w:t>
            </w:r>
          </w:p>
        </w:tc>
        <w:tc>
          <w:tcPr>
            <w:tcW w:w="3544" w:type="dxa"/>
            <w:shd w:val="clear" w:color="auto" w:fill="auto"/>
            <w:vAlign w:val="center"/>
          </w:tcPr>
          <w:p w14:paraId="7480DFDD"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DC_7A_n66A</w:t>
            </w:r>
          </w:p>
          <w:p w14:paraId="0F1915EA"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DC_7A_n77A</w:t>
            </w:r>
          </w:p>
          <w:p w14:paraId="506A6E2D"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DC_12A_n66A</w:t>
            </w:r>
          </w:p>
          <w:p w14:paraId="1E1188B8"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DC_12A_n77A</w:t>
            </w:r>
          </w:p>
          <w:p w14:paraId="21B6C28D"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DC_66A_n66A</w:t>
            </w:r>
            <w:r w:rsidRPr="007B6BD5">
              <w:rPr>
                <w:rFonts w:ascii="Arial" w:eastAsia="MS Mincho" w:hAnsi="Arial" w:cs="Arial"/>
                <w:bCs/>
                <w:sz w:val="18"/>
                <w:szCs w:val="18"/>
                <w:vertAlign w:val="superscript"/>
              </w:rPr>
              <w:t>4</w:t>
            </w:r>
          </w:p>
          <w:p w14:paraId="7B526E8A" w14:textId="77777777" w:rsidR="00E90B60" w:rsidRPr="007B6BD5" w:rsidRDefault="00E90B60" w:rsidP="00E90B60">
            <w:pPr>
              <w:spacing w:after="0"/>
              <w:jc w:val="center"/>
              <w:rPr>
                <w:rFonts w:ascii="Arial" w:eastAsia="MS Mincho" w:hAnsi="Arial" w:cs="Arial"/>
                <w:bCs/>
                <w:sz w:val="18"/>
                <w:szCs w:val="18"/>
              </w:rPr>
            </w:pPr>
            <w:r w:rsidRPr="007B6BD5">
              <w:rPr>
                <w:rFonts w:ascii="Arial" w:eastAsia="MS Mincho" w:hAnsi="Arial" w:cs="Arial"/>
                <w:bCs/>
                <w:sz w:val="18"/>
                <w:szCs w:val="18"/>
              </w:rPr>
              <w:t>DC_66A_n77A</w:t>
            </w:r>
          </w:p>
        </w:tc>
      </w:tr>
      <w:tr w:rsidR="00E90B60" w:rsidRPr="007B6BD5" w14:paraId="79E100B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7014A06" w14:textId="77777777" w:rsidR="00E90B60" w:rsidRPr="007B6BD5" w:rsidRDefault="00E90B60" w:rsidP="00E90B60">
            <w:pPr>
              <w:spacing w:after="0"/>
              <w:jc w:val="center"/>
              <w:rPr>
                <w:rFonts w:ascii="Arial" w:eastAsia="MS Mincho" w:hAnsi="Arial" w:cs="Arial"/>
                <w:bCs/>
                <w:sz w:val="18"/>
                <w:szCs w:val="18"/>
              </w:rPr>
            </w:pPr>
            <w:r w:rsidRPr="007B6BD5">
              <w:rPr>
                <w:rFonts w:ascii="Arial" w:hAnsi="Arial"/>
                <w:sz w:val="18"/>
              </w:rPr>
              <w:t>DC_7A-20A-28A-32A_n1A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781A324" w14:textId="77777777" w:rsidR="00E90B60" w:rsidRPr="007B6BD5" w:rsidRDefault="00E90B60" w:rsidP="00E90B60">
            <w:pPr>
              <w:spacing w:after="0"/>
              <w:jc w:val="center"/>
              <w:rPr>
                <w:rFonts w:ascii="Arial" w:hAnsi="Arial"/>
                <w:sz w:val="18"/>
              </w:rPr>
            </w:pPr>
            <w:r w:rsidRPr="007B6BD5">
              <w:rPr>
                <w:rFonts w:ascii="Arial" w:hAnsi="Arial"/>
                <w:sz w:val="18"/>
              </w:rPr>
              <w:t>DC_7A_n1A</w:t>
            </w:r>
          </w:p>
          <w:p w14:paraId="535C898C" w14:textId="77777777" w:rsidR="00E90B60" w:rsidRPr="007B6BD5" w:rsidRDefault="00E90B60" w:rsidP="00E90B60">
            <w:pPr>
              <w:spacing w:after="0"/>
              <w:jc w:val="center"/>
              <w:rPr>
                <w:rFonts w:ascii="Arial" w:hAnsi="Arial"/>
                <w:sz w:val="18"/>
              </w:rPr>
            </w:pPr>
            <w:r w:rsidRPr="007B6BD5">
              <w:rPr>
                <w:rFonts w:ascii="Arial" w:hAnsi="Arial"/>
                <w:sz w:val="18"/>
              </w:rPr>
              <w:t>DC_20A_n1A</w:t>
            </w:r>
          </w:p>
          <w:p w14:paraId="2015A829"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cs="Arial"/>
                <w:bCs/>
                <w:sz w:val="18"/>
                <w:szCs w:val="18"/>
                <w:lang w:eastAsia="zh-CN"/>
              </w:rPr>
              <w:t>DC_28A_n1A</w:t>
            </w:r>
          </w:p>
        </w:tc>
      </w:tr>
      <w:tr w:rsidR="00E90B60" w:rsidRPr="007B6BD5" w14:paraId="4EB712F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7E63651" w14:textId="77777777" w:rsidR="00E90B60" w:rsidRPr="007B6BD5" w:rsidRDefault="00E90B60" w:rsidP="00E90B60">
            <w:pPr>
              <w:spacing w:after="0"/>
              <w:jc w:val="center"/>
              <w:rPr>
                <w:rFonts w:ascii="Arial" w:hAnsi="Arial"/>
                <w:sz w:val="18"/>
              </w:rPr>
            </w:pPr>
            <w:r w:rsidRPr="007B6BD5">
              <w:rPr>
                <w:rFonts w:ascii="Arial" w:hAnsi="Arial"/>
                <w:sz w:val="18"/>
              </w:rPr>
              <w:t>DC_7A-20A-28A-32A_n3A</w:t>
            </w:r>
          </w:p>
          <w:p w14:paraId="65BE8B61" w14:textId="77777777" w:rsidR="00E90B60" w:rsidRPr="007B6BD5" w:rsidRDefault="00E90B60" w:rsidP="00E90B60">
            <w:pPr>
              <w:spacing w:after="0"/>
              <w:jc w:val="center"/>
              <w:rPr>
                <w:rFonts w:ascii="Arial" w:hAnsi="Arial"/>
                <w:sz w:val="18"/>
              </w:rPr>
            </w:pPr>
            <w:r w:rsidRPr="007B6BD5">
              <w:rPr>
                <w:rFonts w:ascii="Arial" w:hAnsi="Arial"/>
                <w:sz w:val="18"/>
              </w:rPr>
              <w:t>DC_7C-20A-28A-32A_n3A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9F5ECCA" w14:textId="77777777" w:rsidR="00E90B60" w:rsidRPr="007B6BD5" w:rsidRDefault="00E90B60" w:rsidP="00E90B60">
            <w:pPr>
              <w:spacing w:after="0"/>
              <w:jc w:val="center"/>
              <w:rPr>
                <w:rFonts w:ascii="Arial" w:hAnsi="Arial"/>
                <w:sz w:val="18"/>
              </w:rPr>
            </w:pPr>
            <w:r w:rsidRPr="007B6BD5">
              <w:rPr>
                <w:rFonts w:ascii="Arial" w:hAnsi="Arial"/>
                <w:sz w:val="18"/>
              </w:rPr>
              <w:t>DC_7A_n3A</w:t>
            </w:r>
          </w:p>
          <w:p w14:paraId="4A89F872" w14:textId="77777777" w:rsidR="00E90B60" w:rsidRPr="007B6BD5" w:rsidRDefault="00E90B60" w:rsidP="00E90B60">
            <w:pPr>
              <w:spacing w:after="0"/>
              <w:jc w:val="center"/>
              <w:rPr>
                <w:rFonts w:ascii="Arial" w:hAnsi="Arial"/>
                <w:sz w:val="18"/>
              </w:rPr>
            </w:pPr>
            <w:r w:rsidRPr="007B6BD5">
              <w:rPr>
                <w:rFonts w:ascii="Arial" w:hAnsi="Arial"/>
                <w:sz w:val="18"/>
              </w:rPr>
              <w:t>DC_20A_n3A</w:t>
            </w:r>
          </w:p>
          <w:p w14:paraId="2A0CF8F2" w14:textId="77777777" w:rsidR="00E90B60" w:rsidRPr="007B6BD5" w:rsidRDefault="00E90B60" w:rsidP="00E90B60">
            <w:pPr>
              <w:spacing w:after="0"/>
              <w:jc w:val="center"/>
              <w:rPr>
                <w:rFonts w:ascii="Arial" w:hAnsi="Arial" w:cs="Arial"/>
                <w:bCs/>
                <w:sz w:val="18"/>
                <w:szCs w:val="18"/>
                <w:lang w:eastAsia="zh-CN"/>
              </w:rPr>
            </w:pPr>
            <w:r w:rsidRPr="007B6BD5">
              <w:rPr>
                <w:rFonts w:ascii="Arial" w:hAnsi="Arial"/>
                <w:sz w:val="18"/>
              </w:rPr>
              <w:t>DC_28A_n3A</w:t>
            </w:r>
          </w:p>
        </w:tc>
      </w:tr>
      <w:tr w:rsidR="00E90B60" w:rsidRPr="007B6BD5" w14:paraId="47A17D0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0603ACA" w14:textId="77777777" w:rsidR="00E90B60" w:rsidRPr="007B6BD5" w:rsidRDefault="00E90B60" w:rsidP="00E90B60">
            <w:pPr>
              <w:spacing w:after="0"/>
              <w:jc w:val="center"/>
              <w:rPr>
                <w:rFonts w:ascii="Arial" w:hAnsi="Arial"/>
                <w:sz w:val="18"/>
              </w:rPr>
            </w:pPr>
            <w:r w:rsidRPr="007B6BD5">
              <w:rPr>
                <w:rFonts w:ascii="Arial" w:hAnsi="Arial"/>
                <w:sz w:val="18"/>
              </w:rPr>
              <w:t>DC_7A-20A-28A-38A_n1A</w:t>
            </w:r>
          </w:p>
        </w:tc>
        <w:tc>
          <w:tcPr>
            <w:tcW w:w="3544" w:type="dxa"/>
            <w:tcBorders>
              <w:top w:val="single" w:sz="4" w:space="0" w:color="auto"/>
              <w:left w:val="single" w:sz="4" w:space="0" w:color="auto"/>
              <w:bottom w:val="single" w:sz="4" w:space="0" w:color="auto"/>
              <w:right w:val="single" w:sz="4" w:space="0" w:color="auto"/>
            </w:tcBorders>
            <w:vAlign w:val="center"/>
          </w:tcPr>
          <w:p w14:paraId="66BC5124" w14:textId="77777777" w:rsidR="00E90B60" w:rsidRPr="007B6BD5" w:rsidRDefault="00E90B60" w:rsidP="00E90B60">
            <w:pPr>
              <w:spacing w:after="0"/>
              <w:jc w:val="center"/>
              <w:rPr>
                <w:rFonts w:ascii="Arial" w:hAnsi="Arial"/>
                <w:sz w:val="18"/>
              </w:rPr>
            </w:pPr>
            <w:r w:rsidRPr="007B6BD5">
              <w:rPr>
                <w:rFonts w:ascii="Arial" w:hAnsi="Arial"/>
                <w:sz w:val="18"/>
              </w:rPr>
              <w:t>DC_20A_n1A</w:t>
            </w:r>
          </w:p>
          <w:p w14:paraId="6181B249" w14:textId="77777777" w:rsidR="00E90B60" w:rsidRPr="007B6BD5" w:rsidRDefault="00E90B60" w:rsidP="00E90B60">
            <w:pPr>
              <w:spacing w:after="0"/>
              <w:jc w:val="center"/>
              <w:rPr>
                <w:rFonts w:ascii="Arial" w:hAnsi="Arial"/>
                <w:sz w:val="18"/>
              </w:rPr>
            </w:pPr>
            <w:r w:rsidRPr="007B6BD5">
              <w:rPr>
                <w:rFonts w:ascii="Arial" w:hAnsi="Arial"/>
                <w:sz w:val="18"/>
              </w:rPr>
              <w:t>DC_28A_n1A</w:t>
            </w:r>
          </w:p>
        </w:tc>
      </w:tr>
      <w:tr w:rsidR="00E90B60" w:rsidRPr="007B6BD5" w14:paraId="6255374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9473018" w14:textId="77777777" w:rsidR="00E90B60" w:rsidRPr="007B6BD5" w:rsidRDefault="00E90B60" w:rsidP="00E90B60">
            <w:pPr>
              <w:pStyle w:val="TAC"/>
            </w:pPr>
            <w:r w:rsidRPr="00FC21AA">
              <w:t>DC_7A-20A-32A_n1A-n78A</w:t>
            </w:r>
          </w:p>
        </w:tc>
        <w:tc>
          <w:tcPr>
            <w:tcW w:w="3544" w:type="dxa"/>
            <w:tcBorders>
              <w:top w:val="single" w:sz="4" w:space="0" w:color="auto"/>
              <w:left w:val="single" w:sz="4" w:space="0" w:color="auto"/>
              <w:bottom w:val="single" w:sz="4" w:space="0" w:color="auto"/>
              <w:right w:val="single" w:sz="4" w:space="0" w:color="auto"/>
            </w:tcBorders>
            <w:vAlign w:val="center"/>
          </w:tcPr>
          <w:p w14:paraId="5B0CD06C" w14:textId="77777777" w:rsidR="00E90B60" w:rsidRPr="00FC21AA" w:rsidRDefault="00E90B60" w:rsidP="00E90B60">
            <w:pPr>
              <w:pStyle w:val="TAC"/>
            </w:pPr>
            <w:r w:rsidRPr="00FC21AA">
              <w:t>DC_7A_n1A</w:t>
            </w:r>
          </w:p>
          <w:p w14:paraId="15A4B8EC" w14:textId="77777777" w:rsidR="00E90B60" w:rsidRPr="00FC21AA" w:rsidRDefault="00E90B60" w:rsidP="00E90B60">
            <w:pPr>
              <w:pStyle w:val="TAC"/>
              <w:rPr>
                <w:rFonts w:eastAsia="PMingLiU"/>
                <w:lang w:eastAsia="zh-TW"/>
              </w:rPr>
            </w:pPr>
            <w:r w:rsidRPr="00FC21AA">
              <w:t>DC_7A_n78A</w:t>
            </w:r>
          </w:p>
          <w:p w14:paraId="6B56E89C" w14:textId="77777777" w:rsidR="00E90B60" w:rsidRPr="00FC21AA" w:rsidRDefault="00E90B60" w:rsidP="00E90B60">
            <w:pPr>
              <w:pStyle w:val="TAC"/>
              <w:rPr>
                <w:rFonts w:eastAsia="PMingLiU"/>
                <w:lang w:eastAsia="zh-TW"/>
              </w:rPr>
            </w:pPr>
            <w:r w:rsidRPr="00FC21AA">
              <w:t>DC_20A_n1A</w:t>
            </w:r>
          </w:p>
          <w:p w14:paraId="00268F54" w14:textId="77777777" w:rsidR="00E90B60" w:rsidRPr="007B6BD5" w:rsidRDefault="00E90B60" w:rsidP="00E90B60">
            <w:pPr>
              <w:pStyle w:val="TAC"/>
            </w:pPr>
            <w:r w:rsidRPr="00FC21AA">
              <w:t>DC_20A_n78A</w:t>
            </w:r>
          </w:p>
        </w:tc>
      </w:tr>
      <w:tr w:rsidR="00E90B60" w:rsidRPr="007B6BD5" w14:paraId="0E57F466"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A3737C6" w14:textId="77777777" w:rsidR="00E90B60" w:rsidRPr="007B6BD5" w:rsidRDefault="00E90B60" w:rsidP="00E90B60">
            <w:pPr>
              <w:spacing w:after="0"/>
              <w:jc w:val="center"/>
              <w:rPr>
                <w:rFonts w:ascii="Arial" w:hAnsi="Arial"/>
                <w:sz w:val="18"/>
              </w:rPr>
            </w:pPr>
            <w:r w:rsidRPr="007B6BD5">
              <w:rPr>
                <w:rFonts w:ascii="Arial" w:hAnsi="Arial"/>
                <w:sz w:val="18"/>
              </w:rPr>
              <w:t>DC_7A-20A-32A-38A_n1A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3639500" w14:textId="77777777" w:rsidR="00E90B60" w:rsidRPr="007B6BD5" w:rsidRDefault="00E90B60" w:rsidP="00E90B60">
            <w:pPr>
              <w:spacing w:after="0"/>
              <w:jc w:val="center"/>
              <w:rPr>
                <w:rFonts w:ascii="Arial" w:hAnsi="Arial"/>
                <w:sz w:val="18"/>
              </w:rPr>
            </w:pPr>
            <w:r w:rsidRPr="007B6BD5">
              <w:rPr>
                <w:rFonts w:ascii="Arial" w:hAnsi="Arial"/>
                <w:sz w:val="18"/>
              </w:rPr>
              <w:t>DC_20A_n1A</w:t>
            </w:r>
          </w:p>
        </w:tc>
      </w:tr>
      <w:tr w:rsidR="00E90B60" w:rsidRPr="007B6BD5" w14:paraId="706C3F7D"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F47A6E6" w14:textId="77777777" w:rsidR="00E90B60" w:rsidRPr="007B6BD5" w:rsidRDefault="00E90B60" w:rsidP="00E90B60">
            <w:pPr>
              <w:spacing w:after="0"/>
              <w:jc w:val="center"/>
              <w:rPr>
                <w:rFonts w:ascii="Arial" w:hAnsi="Arial"/>
                <w:sz w:val="18"/>
              </w:rPr>
            </w:pPr>
            <w:r w:rsidRPr="007B6BD5">
              <w:rPr>
                <w:rFonts w:ascii="Arial" w:hAnsi="Arial" w:cs="Arial"/>
                <w:sz w:val="18"/>
                <w:lang w:eastAsia="zh-CN"/>
              </w:rPr>
              <w:t>DC_7A-20A-38A_n3A-n78A</w:t>
            </w:r>
          </w:p>
        </w:tc>
        <w:tc>
          <w:tcPr>
            <w:tcW w:w="3544" w:type="dxa"/>
            <w:tcBorders>
              <w:top w:val="single" w:sz="4" w:space="0" w:color="auto"/>
              <w:left w:val="single" w:sz="4" w:space="0" w:color="auto"/>
              <w:bottom w:val="single" w:sz="4" w:space="0" w:color="auto"/>
              <w:right w:val="single" w:sz="4" w:space="0" w:color="auto"/>
            </w:tcBorders>
            <w:vAlign w:val="center"/>
          </w:tcPr>
          <w:p w14:paraId="5ADAA816" w14:textId="77777777" w:rsidR="00E90B60" w:rsidRPr="007B6BD5" w:rsidRDefault="00E90B60" w:rsidP="00E90B60">
            <w:pPr>
              <w:spacing w:after="0"/>
              <w:jc w:val="center"/>
              <w:rPr>
                <w:rFonts w:ascii="Arial" w:hAnsi="Arial"/>
                <w:sz w:val="18"/>
                <w:lang w:eastAsia="ja-JP"/>
              </w:rPr>
            </w:pPr>
            <w:r w:rsidRPr="007B6BD5">
              <w:rPr>
                <w:rFonts w:ascii="Arial" w:hAnsi="Arial" w:cs="Arial"/>
                <w:sz w:val="18"/>
                <w:lang w:eastAsia="ja-JP"/>
              </w:rPr>
              <w:t>DC_20A_n3A</w:t>
            </w:r>
          </w:p>
          <w:p w14:paraId="116F285D" w14:textId="77777777" w:rsidR="00E90B60" w:rsidRPr="007B6BD5" w:rsidRDefault="00E90B60" w:rsidP="00E90B60">
            <w:pPr>
              <w:spacing w:after="0"/>
              <w:jc w:val="center"/>
              <w:rPr>
                <w:rFonts w:ascii="Arial" w:hAnsi="Arial"/>
                <w:sz w:val="18"/>
              </w:rPr>
            </w:pPr>
            <w:r w:rsidRPr="007B6BD5">
              <w:rPr>
                <w:rFonts w:ascii="Arial" w:hAnsi="Arial" w:cs="Arial"/>
                <w:sz w:val="18"/>
                <w:lang w:eastAsia="ja-JP"/>
              </w:rPr>
              <w:t>DC_20A_n78A</w:t>
            </w:r>
          </w:p>
        </w:tc>
      </w:tr>
      <w:tr w:rsidR="00E90B60" w:rsidRPr="007B6BD5" w14:paraId="3FD7DEFA"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3CC9819" w14:textId="77777777" w:rsidR="00E90B60" w:rsidRPr="007B6BD5" w:rsidRDefault="00E90B60" w:rsidP="00E90B60">
            <w:pPr>
              <w:spacing w:after="0"/>
              <w:jc w:val="center"/>
              <w:rPr>
                <w:rFonts w:ascii="Arial" w:hAnsi="Arial" w:cs="Arial"/>
                <w:sz w:val="18"/>
                <w:lang w:eastAsia="zh-CN"/>
              </w:rPr>
            </w:pPr>
            <w:r w:rsidRPr="007B6BD5">
              <w:rPr>
                <w:rFonts w:ascii="Arial" w:hAnsi="Arial" w:cs="Arial"/>
                <w:sz w:val="18"/>
                <w:lang w:eastAsia="zh-CN"/>
              </w:rPr>
              <w:t>DC_7A-28A_n1A-n40A-n78A</w:t>
            </w:r>
          </w:p>
        </w:tc>
        <w:tc>
          <w:tcPr>
            <w:tcW w:w="3544" w:type="dxa"/>
            <w:tcBorders>
              <w:top w:val="single" w:sz="4" w:space="0" w:color="auto"/>
              <w:left w:val="single" w:sz="4" w:space="0" w:color="auto"/>
              <w:bottom w:val="single" w:sz="4" w:space="0" w:color="auto"/>
              <w:right w:val="single" w:sz="4" w:space="0" w:color="auto"/>
            </w:tcBorders>
            <w:vAlign w:val="center"/>
          </w:tcPr>
          <w:p w14:paraId="5AF3A9F5"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DC_7A_n1A</w:t>
            </w:r>
          </w:p>
          <w:p w14:paraId="50CC02A8"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DC_7A_n40A</w:t>
            </w:r>
          </w:p>
          <w:p w14:paraId="3D8EBB07"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DC_7A_n78A</w:t>
            </w:r>
          </w:p>
          <w:p w14:paraId="27A9C6C6"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DC_28A_n1A</w:t>
            </w:r>
          </w:p>
          <w:p w14:paraId="373B5B7E"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DC_28A_n40A</w:t>
            </w:r>
          </w:p>
          <w:p w14:paraId="7B31C823" w14:textId="77777777" w:rsidR="00E90B60" w:rsidRPr="007B6BD5" w:rsidRDefault="00E90B60" w:rsidP="00E90B60">
            <w:pPr>
              <w:spacing w:after="0"/>
              <w:jc w:val="center"/>
              <w:rPr>
                <w:rFonts w:ascii="Arial" w:hAnsi="Arial" w:cs="Arial"/>
                <w:sz w:val="18"/>
                <w:lang w:eastAsia="ja-JP"/>
              </w:rPr>
            </w:pPr>
            <w:r w:rsidRPr="007B6BD5">
              <w:rPr>
                <w:rFonts w:ascii="Arial" w:hAnsi="Arial" w:cs="Arial"/>
                <w:sz w:val="18"/>
                <w:lang w:eastAsia="ja-JP"/>
              </w:rPr>
              <w:t>DC_28A_n78A</w:t>
            </w:r>
          </w:p>
        </w:tc>
      </w:tr>
      <w:tr w:rsidR="00E90B60" w:rsidRPr="007B6BD5" w14:paraId="2A2A8A97"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791E4D3" w14:textId="77777777" w:rsidR="00E90B60" w:rsidRPr="007B6BD5" w:rsidRDefault="00E90B60" w:rsidP="00E90B60">
            <w:pPr>
              <w:spacing w:after="0"/>
              <w:jc w:val="center"/>
              <w:rPr>
                <w:rFonts w:ascii="Arial" w:hAnsi="Arial"/>
                <w:sz w:val="18"/>
              </w:rPr>
            </w:pPr>
            <w:r w:rsidRPr="007B6BD5">
              <w:rPr>
                <w:rFonts w:ascii="Arial" w:hAnsi="Arial"/>
                <w:sz w:val="18"/>
              </w:rPr>
              <w:t>DC_7A-28A-32A-38A_n1A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130461D9" w14:textId="77777777" w:rsidR="00E90B60" w:rsidRPr="007B6BD5" w:rsidRDefault="00E90B60" w:rsidP="00E90B60">
            <w:pPr>
              <w:spacing w:after="0"/>
              <w:jc w:val="center"/>
              <w:rPr>
                <w:rFonts w:ascii="Arial" w:hAnsi="Arial"/>
                <w:sz w:val="18"/>
              </w:rPr>
            </w:pPr>
            <w:r w:rsidRPr="007B6BD5">
              <w:rPr>
                <w:rFonts w:ascii="Arial" w:hAnsi="Arial"/>
                <w:sz w:val="18"/>
              </w:rPr>
              <w:t>DC_28A_n1A</w:t>
            </w:r>
          </w:p>
        </w:tc>
      </w:tr>
      <w:tr w:rsidR="00E90B60" w:rsidRPr="007B6BD5" w14:paraId="263F21B1"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D1384A5" w14:textId="77777777" w:rsidR="00E90B60" w:rsidRPr="007B6BD5" w:rsidRDefault="00E90B60" w:rsidP="00E90B60">
            <w:pPr>
              <w:spacing w:after="0"/>
              <w:jc w:val="center"/>
              <w:rPr>
                <w:rFonts w:ascii="Arial" w:hAnsi="Arial"/>
                <w:sz w:val="18"/>
              </w:rPr>
            </w:pPr>
            <w:r w:rsidRPr="007B6BD5">
              <w:rPr>
                <w:rFonts w:ascii="Arial" w:hAnsi="Arial"/>
                <w:sz w:val="18"/>
              </w:rPr>
              <w:t>DC_7A-66A-71A_n2A-n66A</w:t>
            </w:r>
          </w:p>
        </w:tc>
        <w:tc>
          <w:tcPr>
            <w:tcW w:w="3544" w:type="dxa"/>
            <w:tcBorders>
              <w:top w:val="single" w:sz="4" w:space="0" w:color="auto"/>
              <w:left w:val="single" w:sz="4" w:space="0" w:color="auto"/>
              <w:bottom w:val="single" w:sz="4" w:space="0" w:color="auto"/>
              <w:right w:val="single" w:sz="4" w:space="0" w:color="auto"/>
            </w:tcBorders>
            <w:vAlign w:val="center"/>
          </w:tcPr>
          <w:p w14:paraId="30D473DA" w14:textId="77777777" w:rsidR="00E90B60" w:rsidRPr="007B6BD5" w:rsidRDefault="00E90B60" w:rsidP="00E90B60">
            <w:pPr>
              <w:spacing w:after="0"/>
              <w:jc w:val="center"/>
              <w:rPr>
                <w:rFonts w:ascii="Arial" w:hAnsi="Arial"/>
                <w:sz w:val="18"/>
              </w:rPr>
            </w:pPr>
            <w:r w:rsidRPr="007B6BD5">
              <w:rPr>
                <w:rFonts w:ascii="Arial" w:hAnsi="Arial"/>
                <w:sz w:val="18"/>
              </w:rPr>
              <w:t>DC_7A_n2A</w:t>
            </w:r>
          </w:p>
          <w:p w14:paraId="616D37BA" w14:textId="77777777" w:rsidR="00E90B60" w:rsidRPr="007B6BD5" w:rsidRDefault="00E90B60" w:rsidP="00E90B60">
            <w:pPr>
              <w:spacing w:after="0"/>
              <w:jc w:val="center"/>
              <w:rPr>
                <w:rFonts w:ascii="Arial" w:hAnsi="Arial"/>
                <w:sz w:val="18"/>
              </w:rPr>
            </w:pPr>
            <w:r w:rsidRPr="007B6BD5">
              <w:rPr>
                <w:rFonts w:ascii="Arial" w:hAnsi="Arial"/>
                <w:sz w:val="18"/>
              </w:rPr>
              <w:t>DC_7A_n66A</w:t>
            </w:r>
          </w:p>
          <w:p w14:paraId="35FFC9FD" w14:textId="77777777" w:rsidR="00E90B60" w:rsidRPr="007B6BD5" w:rsidRDefault="00E90B60" w:rsidP="00E90B60">
            <w:pPr>
              <w:spacing w:after="0"/>
              <w:jc w:val="center"/>
              <w:rPr>
                <w:rFonts w:ascii="Arial" w:hAnsi="Arial"/>
                <w:sz w:val="18"/>
              </w:rPr>
            </w:pPr>
            <w:r w:rsidRPr="007B6BD5">
              <w:rPr>
                <w:rFonts w:ascii="Arial" w:hAnsi="Arial"/>
                <w:sz w:val="18"/>
              </w:rPr>
              <w:t>DC_66A_n2A</w:t>
            </w:r>
          </w:p>
          <w:p w14:paraId="30F4CC92" w14:textId="77777777" w:rsidR="00E90B60" w:rsidRPr="007B6BD5" w:rsidRDefault="00E90B60" w:rsidP="00E90B60">
            <w:pPr>
              <w:spacing w:after="0"/>
              <w:jc w:val="center"/>
              <w:rPr>
                <w:rFonts w:ascii="Arial" w:hAnsi="Arial"/>
                <w:sz w:val="18"/>
                <w:vertAlign w:val="superscript"/>
              </w:rPr>
            </w:pPr>
            <w:r w:rsidRPr="007B6BD5">
              <w:rPr>
                <w:rFonts w:ascii="Arial" w:hAnsi="Arial"/>
                <w:sz w:val="18"/>
              </w:rPr>
              <w:t>DC_66A_n66A</w:t>
            </w:r>
            <w:r w:rsidRPr="007B6BD5">
              <w:rPr>
                <w:rFonts w:ascii="Arial" w:hAnsi="Arial"/>
                <w:sz w:val="18"/>
                <w:vertAlign w:val="superscript"/>
              </w:rPr>
              <w:t>4</w:t>
            </w:r>
          </w:p>
          <w:p w14:paraId="3A58D8D4" w14:textId="77777777" w:rsidR="00E90B60" w:rsidRPr="007B6BD5" w:rsidRDefault="00E90B60" w:rsidP="00E90B60">
            <w:pPr>
              <w:spacing w:after="0"/>
              <w:jc w:val="center"/>
              <w:rPr>
                <w:rFonts w:ascii="Arial" w:hAnsi="Arial"/>
                <w:sz w:val="18"/>
              </w:rPr>
            </w:pPr>
            <w:r w:rsidRPr="007B6BD5">
              <w:rPr>
                <w:rFonts w:ascii="Arial" w:hAnsi="Arial"/>
                <w:sz w:val="18"/>
              </w:rPr>
              <w:t>DC_71A_n2A</w:t>
            </w:r>
          </w:p>
          <w:p w14:paraId="7D83040B" w14:textId="77777777" w:rsidR="00E90B60" w:rsidRPr="007B6BD5" w:rsidRDefault="00E90B60" w:rsidP="00E90B60">
            <w:pPr>
              <w:spacing w:after="0"/>
              <w:jc w:val="center"/>
              <w:rPr>
                <w:rFonts w:ascii="Arial" w:hAnsi="Arial"/>
                <w:sz w:val="18"/>
              </w:rPr>
            </w:pPr>
            <w:r w:rsidRPr="007B6BD5">
              <w:rPr>
                <w:rFonts w:ascii="Arial" w:hAnsi="Arial"/>
                <w:sz w:val="18"/>
              </w:rPr>
              <w:t>DC_71A_n66A</w:t>
            </w:r>
          </w:p>
        </w:tc>
      </w:tr>
      <w:tr w:rsidR="00E90B60" w:rsidRPr="007B6BD5" w14:paraId="4030211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EFC5B57" w14:textId="77777777" w:rsidR="00E90B60" w:rsidRPr="007B6BD5" w:rsidRDefault="00E90B60" w:rsidP="00E90B60">
            <w:pPr>
              <w:spacing w:after="0"/>
              <w:jc w:val="center"/>
              <w:rPr>
                <w:rFonts w:ascii="Arial" w:hAnsi="Arial"/>
                <w:sz w:val="18"/>
              </w:rPr>
            </w:pPr>
            <w:r w:rsidRPr="007B6BD5">
              <w:rPr>
                <w:rFonts w:ascii="Arial" w:hAnsi="Arial"/>
                <w:sz w:val="18"/>
              </w:rPr>
              <w:t>DC_7A-66A-71A_n2A-n77A</w:t>
            </w:r>
          </w:p>
        </w:tc>
        <w:tc>
          <w:tcPr>
            <w:tcW w:w="3544" w:type="dxa"/>
            <w:tcBorders>
              <w:top w:val="single" w:sz="4" w:space="0" w:color="auto"/>
              <w:left w:val="single" w:sz="4" w:space="0" w:color="auto"/>
              <w:bottom w:val="single" w:sz="4" w:space="0" w:color="auto"/>
              <w:right w:val="single" w:sz="4" w:space="0" w:color="auto"/>
            </w:tcBorders>
            <w:vAlign w:val="center"/>
          </w:tcPr>
          <w:p w14:paraId="124902DB" w14:textId="77777777" w:rsidR="00E90B60" w:rsidRPr="007B6BD5" w:rsidRDefault="00E90B60" w:rsidP="00E90B60">
            <w:pPr>
              <w:spacing w:after="0"/>
              <w:jc w:val="center"/>
              <w:rPr>
                <w:rFonts w:ascii="Arial" w:hAnsi="Arial"/>
                <w:sz w:val="18"/>
              </w:rPr>
            </w:pPr>
            <w:r w:rsidRPr="007B6BD5">
              <w:rPr>
                <w:rFonts w:ascii="Arial" w:hAnsi="Arial"/>
                <w:sz w:val="18"/>
              </w:rPr>
              <w:t>DC_7A_n2A</w:t>
            </w:r>
          </w:p>
          <w:p w14:paraId="15FF54C4" w14:textId="77777777" w:rsidR="00E90B60" w:rsidRPr="007B6BD5" w:rsidRDefault="00E90B60" w:rsidP="00E90B60">
            <w:pPr>
              <w:spacing w:after="0"/>
              <w:jc w:val="center"/>
              <w:rPr>
                <w:rFonts w:ascii="Arial" w:hAnsi="Arial"/>
                <w:sz w:val="18"/>
              </w:rPr>
            </w:pPr>
            <w:r w:rsidRPr="007B6BD5">
              <w:rPr>
                <w:rFonts w:ascii="Arial" w:hAnsi="Arial"/>
                <w:sz w:val="18"/>
              </w:rPr>
              <w:t>DC_7A_n77A</w:t>
            </w:r>
          </w:p>
          <w:p w14:paraId="7F63A86F" w14:textId="77777777" w:rsidR="00E90B60" w:rsidRPr="007B6BD5" w:rsidRDefault="00E90B60" w:rsidP="00E90B60">
            <w:pPr>
              <w:spacing w:after="0"/>
              <w:jc w:val="center"/>
              <w:rPr>
                <w:rFonts w:ascii="Arial" w:hAnsi="Arial"/>
                <w:sz w:val="18"/>
              </w:rPr>
            </w:pPr>
            <w:r w:rsidRPr="007B6BD5">
              <w:rPr>
                <w:rFonts w:ascii="Arial" w:hAnsi="Arial"/>
                <w:sz w:val="18"/>
              </w:rPr>
              <w:t>DC_66A_n2A</w:t>
            </w:r>
          </w:p>
          <w:p w14:paraId="2D41A43C" w14:textId="77777777" w:rsidR="00E90B60" w:rsidRPr="007B6BD5" w:rsidRDefault="00E90B60" w:rsidP="00E90B60">
            <w:pPr>
              <w:spacing w:after="0"/>
              <w:jc w:val="center"/>
              <w:rPr>
                <w:rFonts w:ascii="Arial" w:hAnsi="Arial"/>
                <w:sz w:val="18"/>
              </w:rPr>
            </w:pPr>
            <w:r w:rsidRPr="007B6BD5">
              <w:rPr>
                <w:rFonts w:ascii="Arial" w:hAnsi="Arial"/>
                <w:sz w:val="18"/>
              </w:rPr>
              <w:t>DC_66A_n77A</w:t>
            </w:r>
          </w:p>
          <w:p w14:paraId="4A4659A7" w14:textId="77777777" w:rsidR="00E90B60" w:rsidRPr="007B6BD5" w:rsidRDefault="00E90B60" w:rsidP="00E90B60">
            <w:pPr>
              <w:spacing w:after="0"/>
              <w:jc w:val="center"/>
              <w:rPr>
                <w:rFonts w:ascii="Arial" w:hAnsi="Arial"/>
                <w:sz w:val="18"/>
              </w:rPr>
            </w:pPr>
            <w:r w:rsidRPr="007B6BD5">
              <w:rPr>
                <w:rFonts w:ascii="Arial" w:hAnsi="Arial"/>
                <w:sz w:val="18"/>
              </w:rPr>
              <w:t>DC_71A_n2A</w:t>
            </w:r>
          </w:p>
          <w:p w14:paraId="07EA3CEE" w14:textId="77777777" w:rsidR="00E90B60" w:rsidRPr="007B6BD5" w:rsidRDefault="00E90B60" w:rsidP="00E90B60">
            <w:pPr>
              <w:spacing w:after="0"/>
              <w:jc w:val="center"/>
              <w:rPr>
                <w:rFonts w:ascii="Arial" w:hAnsi="Arial"/>
                <w:sz w:val="18"/>
              </w:rPr>
            </w:pPr>
            <w:r w:rsidRPr="007B6BD5">
              <w:rPr>
                <w:rFonts w:ascii="Arial" w:hAnsi="Arial"/>
                <w:sz w:val="18"/>
              </w:rPr>
              <w:t>DC_71A_n77A</w:t>
            </w:r>
          </w:p>
        </w:tc>
      </w:tr>
      <w:tr w:rsidR="00E90B60" w:rsidRPr="007B6BD5" w14:paraId="669766F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1727D1F" w14:textId="77777777" w:rsidR="00E90B60" w:rsidRPr="007B6BD5" w:rsidRDefault="00E90B60" w:rsidP="00E90B60">
            <w:pPr>
              <w:spacing w:after="0"/>
              <w:jc w:val="center"/>
              <w:rPr>
                <w:rFonts w:ascii="Arial" w:hAnsi="Arial"/>
                <w:sz w:val="18"/>
              </w:rPr>
            </w:pPr>
            <w:r w:rsidRPr="007B6BD5">
              <w:rPr>
                <w:rFonts w:ascii="Arial" w:eastAsiaTheme="minorEastAsia" w:hAnsi="Arial"/>
                <w:sz w:val="18"/>
              </w:rPr>
              <w:t>DC_7A-66A-71A_n2A-n78A</w:t>
            </w:r>
          </w:p>
        </w:tc>
        <w:tc>
          <w:tcPr>
            <w:tcW w:w="3544" w:type="dxa"/>
            <w:tcBorders>
              <w:top w:val="single" w:sz="4" w:space="0" w:color="auto"/>
              <w:left w:val="single" w:sz="4" w:space="0" w:color="auto"/>
              <w:bottom w:val="single" w:sz="4" w:space="0" w:color="auto"/>
              <w:right w:val="single" w:sz="4" w:space="0" w:color="auto"/>
            </w:tcBorders>
            <w:vAlign w:val="center"/>
          </w:tcPr>
          <w:p w14:paraId="7036DB36" w14:textId="77777777" w:rsidR="00E90B60" w:rsidRPr="007B6BD5" w:rsidRDefault="00E90B60" w:rsidP="00E90B60">
            <w:pPr>
              <w:spacing w:after="0"/>
              <w:jc w:val="center"/>
              <w:rPr>
                <w:rFonts w:ascii="Arial" w:eastAsiaTheme="minorEastAsia" w:hAnsi="Arial"/>
                <w:sz w:val="18"/>
              </w:rPr>
            </w:pPr>
            <w:r w:rsidRPr="007B6BD5">
              <w:rPr>
                <w:rFonts w:ascii="Arial" w:eastAsiaTheme="minorEastAsia" w:hAnsi="Arial"/>
                <w:sz w:val="18"/>
              </w:rPr>
              <w:t>DC_7A_n2A</w:t>
            </w:r>
          </w:p>
          <w:p w14:paraId="0384955D" w14:textId="77777777" w:rsidR="00E90B60" w:rsidRPr="007B6BD5" w:rsidRDefault="00E90B60" w:rsidP="00E90B60">
            <w:pPr>
              <w:spacing w:after="0"/>
              <w:jc w:val="center"/>
              <w:rPr>
                <w:rFonts w:ascii="Arial" w:eastAsiaTheme="minorEastAsia" w:hAnsi="Arial"/>
                <w:sz w:val="18"/>
              </w:rPr>
            </w:pPr>
            <w:r w:rsidRPr="007B6BD5">
              <w:rPr>
                <w:rFonts w:ascii="Arial" w:eastAsiaTheme="minorEastAsia" w:hAnsi="Arial"/>
                <w:sz w:val="18"/>
              </w:rPr>
              <w:t>DC_7A_n78A</w:t>
            </w:r>
          </w:p>
          <w:p w14:paraId="1062D63F" w14:textId="77777777" w:rsidR="00E90B60" w:rsidRPr="007B6BD5" w:rsidRDefault="00E90B60" w:rsidP="00E90B60">
            <w:pPr>
              <w:spacing w:after="0"/>
              <w:jc w:val="center"/>
              <w:rPr>
                <w:rFonts w:ascii="Arial" w:eastAsiaTheme="minorEastAsia" w:hAnsi="Arial"/>
                <w:sz w:val="18"/>
              </w:rPr>
            </w:pPr>
            <w:r w:rsidRPr="007B6BD5">
              <w:rPr>
                <w:rFonts w:ascii="Arial" w:eastAsiaTheme="minorEastAsia" w:hAnsi="Arial"/>
                <w:sz w:val="18"/>
              </w:rPr>
              <w:t>DC_66A_n2A</w:t>
            </w:r>
          </w:p>
          <w:p w14:paraId="3AC1F0F9" w14:textId="77777777" w:rsidR="00E90B60" w:rsidRPr="007B6BD5" w:rsidRDefault="00E90B60" w:rsidP="00E90B60">
            <w:pPr>
              <w:spacing w:after="0"/>
              <w:jc w:val="center"/>
              <w:rPr>
                <w:rFonts w:ascii="Arial" w:eastAsiaTheme="minorEastAsia" w:hAnsi="Arial"/>
                <w:sz w:val="18"/>
              </w:rPr>
            </w:pPr>
            <w:r w:rsidRPr="007B6BD5">
              <w:rPr>
                <w:rFonts w:ascii="Arial" w:eastAsiaTheme="minorEastAsia" w:hAnsi="Arial"/>
                <w:sz w:val="18"/>
              </w:rPr>
              <w:t>DC_66A_n78A</w:t>
            </w:r>
          </w:p>
          <w:p w14:paraId="3D46623D" w14:textId="77777777" w:rsidR="00E90B60" w:rsidRPr="007B6BD5" w:rsidRDefault="00E90B60" w:rsidP="00E90B60">
            <w:pPr>
              <w:spacing w:after="0"/>
              <w:jc w:val="center"/>
              <w:rPr>
                <w:rFonts w:ascii="Arial" w:eastAsiaTheme="minorEastAsia" w:hAnsi="Arial"/>
                <w:sz w:val="18"/>
              </w:rPr>
            </w:pPr>
            <w:r w:rsidRPr="007B6BD5">
              <w:rPr>
                <w:rFonts w:ascii="Arial" w:eastAsiaTheme="minorEastAsia" w:hAnsi="Arial"/>
                <w:sz w:val="18"/>
              </w:rPr>
              <w:t>DC_71A_n2A</w:t>
            </w:r>
          </w:p>
          <w:p w14:paraId="50339992" w14:textId="77777777" w:rsidR="00E90B60" w:rsidRPr="007B6BD5" w:rsidRDefault="00E90B60" w:rsidP="00E90B60">
            <w:pPr>
              <w:spacing w:after="0"/>
              <w:jc w:val="center"/>
              <w:rPr>
                <w:rFonts w:ascii="Arial" w:hAnsi="Arial"/>
                <w:sz w:val="18"/>
              </w:rPr>
            </w:pPr>
            <w:r w:rsidRPr="007B6BD5">
              <w:rPr>
                <w:rFonts w:ascii="Arial" w:eastAsiaTheme="minorEastAsia" w:hAnsi="Arial"/>
                <w:sz w:val="18"/>
              </w:rPr>
              <w:t>DC_71A_n78A</w:t>
            </w:r>
          </w:p>
        </w:tc>
      </w:tr>
      <w:tr w:rsidR="00E90B60" w:rsidRPr="007B6BD5" w14:paraId="729A328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9559494" w14:textId="77777777" w:rsidR="00E90B60" w:rsidRPr="007B6BD5" w:rsidRDefault="00E90B60" w:rsidP="00E90B60">
            <w:pPr>
              <w:spacing w:after="0"/>
              <w:jc w:val="center"/>
              <w:rPr>
                <w:rFonts w:ascii="Arial" w:hAnsi="Arial"/>
                <w:sz w:val="18"/>
              </w:rPr>
            </w:pPr>
            <w:r w:rsidRPr="007B6BD5">
              <w:rPr>
                <w:rFonts w:ascii="Arial" w:hAnsi="Arial"/>
                <w:sz w:val="18"/>
              </w:rPr>
              <w:t>DC_7A-66A-71A_n66A-n77A</w:t>
            </w:r>
          </w:p>
        </w:tc>
        <w:tc>
          <w:tcPr>
            <w:tcW w:w="3544" w:type="dxa"/>
            <w:tcBorders>
              <w:top w:val="single" w:sz="4" w:space="0" w:color="auto"/>
              <w:left w:val="single" w:sz="4" w:space="0" w:color="auto"/>
              <w:bottom w:val="single" w:sz="4" w:space="0" w:color="auto"/>
              <w:right w:val="single" w:sz="4" w:space="0" w:color="auto"/>
            </w:tcBorders>
            <w:vAlign w:val="center"/>
          </w:tcPr>
          <w:p w14:paraId="4331C7DC" w14:textId="77777777" w:rsidR="00E90B60" w:rsidRPr="007B6BD5" w:rsidRDefault="00E90B60" w:rsidP="00E90B60">
            <w:pPr>
              <w:spacing w:after="0"/>
              <w:jc w:val="center"/>
              <w:rPr>
                <w:rFonts w:ascii="Arial" w:hAnsi="Arial"/>
                <w:sz w:val="18"/>
              </w:rPr>
            </w:pPr>
            <w:r w:rsidRPr="007B6BD5">
              <w:rPr>
                <w:rFonts w:ascii="Arial" w:hAnsi="Arial"/>
                <w:sz w:val="18"/>
              </w:rPr>
              <w:t>DC_7A_n66A</w:t>
            </w:r>
          </w:p>
          <w:p w14:paraId="67CD1172" w14:textId="77777777" w:rsidR="00E90B60" w:rsidRPr="007B6BD5" w:rsidRDefault="00E90B60" w:rsidP="00E90B60">
            <w:pPr>
              <w:spacing w:after="0"/>
              <w:jc w:val="center"/>
              <w:rPr>
                <w:rFonts w:ascii="Arial" w:hAnsi="Arial"/>
                <w:sz w:val="18"/>
              </w:rPr>
            </w:pPr>
            <w:r w:rsidRPr="007B6BD5">
              <w:rPr>
                <w:rFonts w:ascii="Arial" w:hAnsi="Arial"/>
                <w:sz w:val="18"/>
              </w:rPr>
              <w:t>DC_7A_n77A</w:t>
            </w:r>
          </w:p>
          <w:p w14:paraId="41232A0A" w14:textId="77777777" w:rsidR="00E90B60" w:rsidRPr="007B6BD5" w:rsidRDefault="00E90B60" w:rsidP="00E90B60">
            <w:pPr>
              <w:spacing w:after="0"/>
              <w:jc w:val="center"/>
              <w:rPr>
                <w:rFonts w:ascii="Arial" w:hAnsi="Arial"/>
                <w:sz w:val="18"/>
              </w:rPr>
            </w:pPr>
            <w:r w:rsidRPr="007B6BD5">
              <w:rPr>
                <w:rFonts w:ascii="Arial" w:hAnsi="Arial"/>
                <w:sz w:val="18"/>
              </w:rPr>
              <w:t>DC_66A_n66A</w:t>
            </w:r>
            <w:r w:rsidRPr="007B6BD5">
              <w:rPr>
                <w:rFonts w:ascii="Arial" w:hAnsi="Arial"/>
                <w:sz w:val="18"/>
                <w:vertAlign w:val="superscript"/>
              </w:rPr>
              <w:t>4</w:t>
            </w:r>
          </w:p>
          <w:p w14:paraId="7D10A37C" w14:textId="77777777" w:rsidR="00E90B60" w:rsidRPr="007B6BD5" w:rsidRDefault="00E90B60" w:rsidP="00E90B60">
            <w:pPr>
              <w:spacing w:after="0"/>
              <w:jc w:val="center"/>
              <w:rPr>
                <w:rFonts w:ascii="Arial" w:hAnsi="Arial"/>
                <w:sz w:val="18"/>
              </w:rPr>
            </w:pPr>
            <w:r w:rsidRPr="007B6BD5">
              <w:rPr>
                <w:rFonts w:ascii="Arial" w:hAnsi="Arial"/>
                <w:sz w:val="18"/>
              </w:rPr>
              <w:t>DC_66A_n77A</w:t>
            </w:r>
          </w:p>
          <w:p w14:paraId="025CD4CC" w14:textId="77777777" w:rsidR="00E90B60" w:rsidRPr="007B6BD5" w:rsidRDefault="00E90B60" w:rsidP="00E90B60">
            <w:pPr>
              <w:spacing w:after="0"/>
              <w:jc w:val="center"/>
              <w:rPr>
                <w:rFonts w:ascii="Arial" w:hAnsi="Arial"/>
                <w:sz w:val="18"/>
              </w:rPr>
            </w:pPr>
            <w:r w:rsidRPr="007B6BD5">
              <w:rPr>
                <w:rFonts w:ascii="Arial" w:hAnsi="Arial"/>
                <w:sz w:val="18"/>
              </w:rPr>
              <w:t>DC_71A_n66A</w:t>
            </w:r>
          </w:p>
          <w:p w14:paraId="3E5C3641" w14:textId="77777777" w:rsidR="00E90B60" w:rsidRPr="007B6BD5" w:rsidRDefault="00E90B60" w:rsidP="00E90B60">
            <w:pPr>
              <w:spacing w:after="0"/>
              <w:jc w:val="center"/>
              <w:rPr>
                <w:rFonts w:ascii="Arial" w:hAnsi="Arial"/>
                <w:sz w:val="18"/>
              </w:rPr>
            </w:pPr>
            <w:r w:rsidRPr="007B6BD5">
              <w:rPr>
                <w:rFonts w:ascii="Arial" w:hAnsi="Arial"/>
                <w:sz w:val="18"/>
              </w:rPr>
              <w:t>DC_71A_n77A</w:t>
            </w:r>
          </w:p>
        </w:tc>
      </w:tr>
      <w:tr w:rsidR="00E90B60" w:rsidRPr="007B6BD5" w14:paraId="7D4F2590" w14:textId="77777777" w:rsidTr="00CF7856">
        <w:trPr>
          <w:jc w:val="center"/>
        </w:trPr>
        <w:tc>
          <w:tcPr>
            <w:tcW w:w="3397" w:type="dxa"/>
            <w:noWrap/>
            <w:vAlign w:val="center"/>
          </w:tcPr>
          <w:p w14:paraId="209170DD" w14:textId="77777777" w:rsidR="00E90B60" w:rsidRPr="007B6BD5" w:rsidRDefault="00E90B60" w:rsidP="00E90B60">
            <w:pPr>
              <w:spacing w:after="0"/>
              <w:jc w:val="center"/>
              <w:rPr>
                <w:rFonts w:ascii="Arial" w:hAnsi="Arial"/>
                <w:sz w:val="18"/>
              </w:rPr>
            </w:pPr>
            <w:r w:rsidRPr="007B6BD5">
              <w:rPr>
                <w:rFonts w:ascii="Arial" w:hAnsi="Arial"/>
                <w:sz w:val="18"/>
              </w:rPr>
              <w:t>DC_8A_n3A-n28A-n77A-n79A</w:t>
            </w:r>
          </w:p>
        </w:tc>
        <w:tc>
          <w:tcPr>
            <w:tcW w:w="3544" w:type="dxa"/>
            <w:shd w:val="clear" w:color="auto" w:fill="auto"/>
            <w:vAlign w:val="center"/>
          </w:tcPr>
          <w:p w14:paraId="06A37FAB" w14:textId="77777777" w:rsidR="00E90B60" w:rsidRPr="007B6BD5" w:rsidRDefault="00E90B60" w:rsidP="00E90B60">
            <w:pPr>
              <w:spacing w:after="0"/>
              <w:jc w:val="center"/>
              <w:rPr>
                <w:rFonts w:ascii="Arial" w:hAnsi="Arial"/>
                <w:sz w:val="18"/>
              </w:rPr>
            </w:pPr>
            <w:r w:rsidRPr="007B6BD5">
              <w:rPr>
                <w:rFonts w:ascii="Arial" w:hAnsi="Arial"/>
                <w:sz w:val="18"/>
              </w:rPr>
              <w:t>DC_8A_n3A</w:t>
            </w:r>
          </w:p>
          <w:p w14:paraId="49656B22" w14:textId="77777777" w:rsidR="00E90B60" w:rsidRPr="007B6BD5" w:rsidRDefault="00E90B60" w:rsidP="00E90B60">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_8A_n28A</w:t>
            </w:r>
          </w:p>
          <w:p w14:paraId="52CBD10A"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w:t>
            </w:r>
            <w:r w:rsidRPr="007B6BD5">
              <w:rPr>
                <w:rFonts w:ascii="Arial" w:hAnsi="Arial"/>
                <w:sz w:val="18"/>
              </w:rPr>
              <w:t>_8A_n77A</w:t>
            </w:r>
          </w:p>
          <w:p w14:paraId="701F56BB" w14:textId="77777777" w:rsidR="00E90B60" w:rsidRPr="007B6BD5" w:rsidRDefault="00E90B60" w:rsidP="00E90B60">
            <w:pPr>
              <w:spacing w:after="0"/>
              <w:jc w:val="center"/>
              <w:rPr>
                <w:rFonts w:ascii="Arial" w:hAnsi="Arial"/>
                <w:sz w:val="18"/>
              </w:rPr>
            </w:pPr>
            <w:r w:rsidRPr="007B6BD5">
              <w:rPr>
                <w:rFonts w:ascii="Arial" w:hAnsi="Arial"/>
                <w:sz w:val="18"/>
                <w:lang w:eastAsia="ja-JP"/>
              </w:rPr>
              <w:t>DC</w:t>
            </w:r>
            <w:r w:rsidRPr="007B6BD5">
              <w:rPr>
                <w:rFonts w:ascii="Arial" w:hAnsi="Arial"/>
                <w:sz w:val="18"/>
              </w:rPr>
              <w:t>_8A_n79A</w:t>
            </w:r>
          </w:p>
        </w:tc>
      </w:tr>
      <w:tr w:rsidR="00E90B60" w:rsidRPr="007B6BD5" w14:paraId="722D43FD" w14:textId="77777777" w:rsidTr="00CF7856">
        <w:trPr>
          <w:jc w:val="center"/>
        </w:trPr>
        <w:tc>
          <w:tcPr>
            <w:tcW w:w="3397" w:type="dxa"/>
            <w:noWrap/>
            <w:vAlign w:val="center"/>
          </w:tcPr>
          <w:p w14:paraId="6060F93A" w14:textId="77777777" w:rsidR="00E90B60" w:rsidRPr="007B6BD5" w:rsidRDefault="00E90B60" w:rsidP="00E90B60">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C_8A-11A_n3A-n28A-n77A</w:t>
            </w:r>
            <w:r w:rsidRPr="007B6BD5">
              <w:rPr>
                <w:rFonts w:ascii="Arial" w:hAnsi="Arial"/>
                <w:sz w:val="18"/>
                <w:vertAlign w:val="superscript"/>
                <w:lang w:eastAsia="zh-CN"/>
              </w:rPr>
              <w:t>2</w:t>
            </w:r>
          </w:p>
        </w:tc>
        <w:tc>
          <w:tcPr>
            <w:tcW w:w="3544" w:type="dxa"/>
            <w:shd w:val="clear" w:color="auto" w:fill="auto"/>
            <w:vAlign w:val="center"/>
          </w:tcPr>
          <w:p w14:paraId="0345FFEA"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2F775F51"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11907FD2"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6F845A27"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43837338"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24E7F84C" w14:textId="77777777" w:rsidR="00E90B60" w:rsidRPr="007B6BD5" w:rsidRDefault="00E90B60" w:rsidP="00E90B60">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C_11A_n77A</w:t>
            </w:r>
          </w:p>
        </w:tc>
      </w:tr>
      <w:tr w:rsidR="00E90B60" w:rsidRPr="007B6BD5" w14:paraId="6D292302" w14:textId="77777777" w:rsidTr="00CF7856">
        <w:trPr>
          <w:jc w:val="center"/>
        </w:trPr>
        <w:tc>
          <w:tcPr>
            <w:tcW w:w="3397" w:type="dxa"/>
            <w:noWrap/>
            <w:vAlign w:val="center"/>
          </w:tcPr>
          <w:p w14:paraId="4D962C95" w14:textId="77777777" w:rsidR="00E90B60" w:rsidRPr="007B6BD5" w:rsidRDefault="00E90B60" w:rsidP="00E90B60">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C_8A-11A_n3A-n28A-n77(2A)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15392AB8"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4D289F79"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2A7ABB80"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4177EF79"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312AC3DC" w14:textId="77777777" w:rsidR="00E90B60" w:rsidRPr="007B6BD5" w:rsidRDefault="00E90B60" w:rsidP="00E90B60">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50A88CA9" w14:textId="77777777" w:rsidR="00E90B60" w:rsidRPr="007B6BD5" w:rsidRDefault="00E90B60" w:rsidP="00E90B60">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C_11A_n77A</w:t>
            </w:r>
          </w:p>
        </w:tc>
      </w:tr>
      <w:tr w:rsidR="00E90B60" w:rsidRPr="007B6BD5" w14:paraId="617E7DEB" w14:textId="77777777" w:rsidTr="00CF7856">
        <w:trPr>
          <w:jc w:val="center"/>
        </w:trPr>
        <w:tc>
          <w:tcPr>
            <w:tcW w:w="3397" w:type="dxa"/>
            <w:noWrap/>
            <w:vAlign w:val="center"/>
          </w:tcPr>
          <w:p w14:paraId="5E30E7FB" w14:textId="77777777" w:rsidR="00E90B60" w:rsidRPr="007B6BD5" w:rsidRDefault="00E90B60" w:rsidP="00E90B60">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C_8A-11A_n3A-n77A-n79A</w:t>
            </w:r>
          </w:p>
        </w:tc>
        <w:tc>
          <w:tcPr>
            <w:tcW w:w="3544" w:type="dxa"/>
            <w:shd w:val="clear" w:color="auto" w:fill="auto"/>
            <w:vAlign w:val="center"/>
          </w:tcPr>
          <w:p w14:paraId="15406386" w14:textId="77777777" w:rsidR="00E90B60" w:rsidRPr="007B6BD5" w:rsidRDefault="00E90B60" w:rsidP="00E90B60">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6236CF43" w14:textId="77777777" w:rsidR="00E90B60" w:rsidRPr="007B6BD5" w:rsidRDefault="00E90B60" w:rsidP="00E90B60">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6BBA3765" w14:textId="77777777" w:rsidR="00E90B60" w:rsidRPr="007B6BD5" w:rsidRDefault="00E90B60" w:rsidP="00E90B60">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C_8A_n79A</w:t>
            </w:r>
          </w:p>
          <w:p w14:paraId="61EC19C5" w14:textId="77777777" w:rsidR="00E90B60" w:rsidRPr="007B6BD5" w:rsidRDefault="00E90B60" w:rsidP="00E90B60">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39A592FA" w14:textId="77777777" w:rsidR="00E90B60" w:rsidRPr="007B6BD5" w:rsidRDefault="00E90B60" w:rsidP="00E90B60">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C_11A_n77A</w:t>
            </w:r>
          </w:p>
          <w:p w14:paraId="200456B1" w14:textId="77777777" w:rsidR="00E90B60" w:rsidRPr="007B6BD5" w:rsidRDefault="00E90B60" w:rsidP="00E90B60">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C_11A_n79A</w:t>
            </w:r>
          </w:p>
        </w:tc>
      </w:tr>
      <w:tr w:rsidR="00E90B60" w:rsidRPr="007B6BD5" w14:paraId="206A6A91" w14:textId="77777777" w:rsidTr="00CF7856">
        <w:trPr>
          <w:jc w:val="center"/>
        </w:trPr>
        <w:tc>
          <w:tcPr>
            <w:tcW w:w="3397" w:type="dxa"/>
            <w:noWrap/>
            <w:vAlign w:val="center"/>
          </w:tcPr>
          <w:p w14:paraId="4CB1945C" w14:textId="77777777" w:rsidR="00E90B60" w:rsidRPr="007B6BD5" w:rsidRDefault="00E90B60" w:rsidP="00E90B60">
            <w:pPr>
              <w:spacing w:after="0"/>
              <w:jc w:val="center"/>
              <w:rPr>
                <w:rFonts w:ascii="Arial" w:hAnsi="Arial"/>
                <w:sz w:val="18"/>
              </w:rPr>
            </w:pPr>
            <w:r w:rsidRPr="007B6BD5">
              <w:rPr>
                <w:rFonts w:ascii="Arial" w:hAnsi="Arial"/>
                <w:sz w:val="18"/>
              </w:rPr>
              <w:t>DC_8A-20A-32A-38A_n1A</w:t>
            </w:r>
          </w:p>
        </w:tc>
        <w:tc>
          <w:tcPr>
            <w:tcW w:w="3544" w:type="dxa"/>
            <w:shd w:val="clear" w:color="auto" w:fill="auto"/>
            <w:vAlign w:val="center"/>
          </w:tcPr>
          <w:p w14:paraId="53956E27" w14:textId="77777777" w:rsidR="00E90B60" w:rsidRPr="007B6BD5" w:rsidRDefault="00E90B60" w:rsidP="00E90B60">
            <w:pPr>
              <w:spacing w:after="0"/>
              <w:jc w:val="center"/>
              <w:rPr>
                <w:rFonts w:ascii="Arial" w:hAnsi="Arial"/>
                <w:sz w:val="18"/>
              </w:rPr>
            </w:pPr>
            <w:r w:rsidRPr="007B6BD5">
              <w:rPr>
                <w:rFonts w:ascii="Arial" w:hAnsi="Arial"/>
                <w:sz w:val="18"/>
              </w:rPr>
              <w:t>DC_8A_n1A</w:t>
            </w:r>
          </w:p>
          <w:p w14:paraId="26AFBB1E" w14:textId="77777777" w:rsidR="00E90B60" w:rsidRPr="007B6BD5" w:rsidRDefault="00E90B60" w:rsidP="00E90B60">
            <w:pPr>
              <w:spacing w:after="0"/>
              <w:jc w:val="center"/>
              <w:rPr>
                <w:rFonts w:ascii="Arial" w:hAnsi="Arial"/>
                <w:sz w:val="18"/>
              </w:rPr>
            </w:pPr>
            <w:r w:rsidRPr="007B6BD5">
              <w:rPr>
                <w:rFonts w:ascii="Arial" w:hAnsi="Arial"/>
                <w:sz w:val="18"/>
              </w:rPr>
              <w:t>DC_20A_n1A</w:t>
            </w:r>
          </w:p>
          <w:p w14:paraId="3EAA256C" w14:textId="77777777" w:rsidR="00E90B60" w:rsidRPr="007B6BD5" w:rsidRDefault="00E90B60" w:rsidP="00E90B60">
            <w:pPr>
              <w:spacing w:after="0"/>
              <w:jc w:val="center"/>
              <w:rPr>
                <w:rFonts w:ascii="Arial" w:hAnsi="Arial"/>
                <w:sz w:val="18"/>
              </w:rPr>
            </w:pPr>
            <w:r w:rsidRPr="007B6BD5">
              <w:rPr>
                <w:rFonts w:ascii="Arial" w:hAnsi="Arial"/>
                <w:sz w:val="18"/>
              </w:rPr>
              <w:t>DC_38A_n1A</w:t>
            </w:r>
          </w:p>
        </w:tc>
      </w:tr>
      <w:tr w:rsidR="00E90B60" w:rsidRPr="007B6BD5" w14:paraId="17F26D5C"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D86F759" w14:textId="77777777" w:rsidR="00E90B60" w:rsidRDefault="00E90B60" w:rsidP="00E90B60">
            <w:pPr>
              <w:keepNext/>
              <w:keepLines/>
              <w:spacing w:after="0"/>
              <w:jc w:val="center"/>
              <w:rPr>
                <w:rFonts w:ascii="Arial" w:hAnsi="Arial"/>
                <w:sz w:val="18"/>
                <w:lang w:eastAsia="ko-KR"/>
              </w:rPr>
            </w:pPr>
            <w:r w:rsidRPr="006355E0">
              <w:rPr>
                <w:rFonts w:ascii="Arial" w:hAnsi="Arial"/>
                <w:sz w:val="18"/>
              </w:rPr>
              <w:t>DC_8A-42A_n3A-n28A-n77A</w:t>
            </w:r>
            <w:r w:rsidRPr="006355E0">
              <w:rPr>
                <w:rFonts w:ascii="Arial" w:hAnsi="Arial"/>
                <w:sz w:val="18"/>
                <w:vertAlign w:val="superscript"/>
                <w:lang w:eastAsia="ko-KR"/>
              </w:rPr>
              <w:t>5,6</w:t>
            </w:r>
          </w:p>
          <w:p w14:paraId="2DCBCD6D" w14:textId="77777777" w:rsidR="00E90B60" w:rsidRPr="007B6BD5" w:rsidRDefault="00E90B60" w:rsidP="00E90B60">
            <w:pPr>
              <w:spacing w:after="0"/>
              <w:jc w:val="center"/>
              <w:rPr>
                <w:rFonts w:ascii="Arial" w:hAnsi="Arial"/>
                <w:sz w:val="18"/>
                <w:lang w:eastAsia="ja-JP"/>
              </w:rPr>
            </w:pPr>
            <w:r w:rsidRPr="006355E0">
              <w:rPr>
                <w:rFonts w:ascii="Arial" w:hAnsi="Arial"/>
                <w:sz w:val="18"/>
              </w:rPr>
              <w:t>DC_8A-42C_n3A-n28A-n77A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E949BFF"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DC_8A_n3A</w:t>
            </w:r>
          </w:p>
          <w:p w14:paraId="263177D4"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DC_8A_n28A</w:t>
            </w:r>
          </w:p>
          <w:p w14:paraId="52CED2F6"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DC_8A_n77A</w:t>
            </w:r>
          </w:p>
          <w:p w14:paraId="63800420" w14:textId="77777777" w:rsidR="00E90B60" w:rsidRDefault="00E90B60" w:rsidP="00E90B60">
            <w:pPr>
              <w:keepNext/>
              <w:keepLines/>
              <w:spacing w:after="0"/>
              <w:jc w:val="center"/>
              <w:rPr>
                <w:rFonts w:ascii="Arial" w:hAnsi="Arial"/>
                <w:sz w:val="18"/>
              </w:rPr>
            </w:pPr>
            <w:r w:rsidRPr="006355E0">
              <w:rPr>
                <w:rFonts w:ascii="Arial" w:hAnsi="Arial"/>
                <w:sz w:val="18"/>
              </w:rPr>
              <w:t>DC_42A_n3A</w:t>
            </w:r>
          </w:p>
          <w:p w14:paraId="412B3AE2"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DC_42C_n3A</w:t>
            </w:r>
          </w:p>
          <w:p w14:paraId="327EC239" w14:textId="77777777" w:rsidR="00E90B60" w:rsidRDefault="00E90B60" w:rsidP="00E90B60">
            <w:pPr>
              <w:keepNext/>
              <w:keepLines/>
              <w:spacing w:after="0"/>
              <w:jc w:val="center"/>
              <w:rPr>
                <w:rFonts w:ascii="Arial" w:hAnsi="Arial"/>
                <w:sz w:val="18"/>
              </w:rPr>
            </w:pPr>
            <w:r w:rsidRPr="006355E0">
              <w:rPr>
                <w:rFonts w:ascii="Arial" w:hAnsi="Arial"/>
                <w:sz w:val="18"/>
              </w:rPr>
              <w:t>DC_42A_n28A</w:t>
            </w:r>
          </w:p>
          <w:p w14:paraId="43EDE18B" w14:textId="77777777" w:rsidR="00E90B60" w:rsidRPr="007B6BD5" w:rsidRDefault="00E90B60" w:rsidP="00E90B60">
            <w:pPr>
              <w:spacing w:after="0"/>
              <w:jc w:val="center"/>
              <w:rPr>
                <w:rFonts w:ascii="Arial" w:hAnsi="Arial"/>
                <w:sz w:val="18"/>
                <w:lang w:eastAsia="ja-JP"/>
              </w:rPr>
            </w:pPr>
            <w:r w:rsidRPr="006355E0">
              <w:rPr>
                <w:rFonts w:ascii="Arial" w:hAnsi="Arial"/>
                <w:sz w:val="18"/>
              </w:rPr>
              <w:t>DC_42A_n28A</w:t>
            </w:r>
          </w:p>
        </w:tc>
      </w:tr>
      <w:tr w:rsidR="00E90B60" w:rsidRPr="007B6BD5" w14:paraId="4D659C84"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A5A306C" w14:textId="77777777" w:rsidR="00E90B60" w:rsidRDefault="00E90B60" w:rsidP="00E90B60">
            <w:pPr>
              <w:keepNext/>
              <w:keepLines/>
              <w:spacing w:after="0"/>
              <w:jc w:val="center"/>
              <w:rPr>
                <w:rFonts w:ascii="Arial" w:hAnsi="Arial"/>
                <w:sz w:val="18"/>
                <w:lang w:eastAsia="ko-KR"/>
              </w:rPr>
            </w:pPr>
            <w:r w:rsidRPr="006355E0">
              <w:rPr>
                <w:rFonts w:ascii="Arial" w:hAnsi="Arial"/>
                <w:sz w:val="18"/>
              </w:rPr>
              <w:t>DC_8A-42A_n3A-n28A-n77(2A)</w:t>
            </w:r>
            <w:r w:rsidRPr="006355E0">
              <w:rPr>
                <w:rFonts w:ascii="Arial" w:hAnsi="Arial"/>
                <w:sz w:val="18"/>
                <w:vertAlign w:val="superscript"/>
                <w:lang w:eastAsia="ko-KR"/>
              </w:rPr>
              <w:t>5,6</w:t>
            </w:r>
          </w:p>
          <w:p w14:paraId="01007C73" w14:textId="77777777" w:rsidR="00E90B60" w:rsidRPr="007B6BD5" w:rsidRDefault="00E90B60" w:rsidP="00E90B60">
            <w:pPr>
              <w:spacing w:after="0"/>
              <w:jc w:val="center"/>
              <w:rPr>
                <w:rFonts w:ascii="Arial" w:hAnsi="Arial"/>
                <w:sz w:val="18"/>
                <w:lang w:eastAsia="ja-JP"/>
              </w:rPr>
            </w:pPr>
            <w:r w:rsidRPr="006355E0">
              <w:rPr>
                <w:rFonts w:ascii="Arial" w:hAnsi="Arial"/>
                <w:sz w:val="18"/>
              </w:rPr>
              <w:t>DC_8A-42C_n3A-n28A-n77(2A)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AB2F9C2"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DC_8A_n3A</w:t>
            </w:r>
          </w:p>
          <w:p w14:paraId="0F2440E0"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DC_8A_n28A</w:t>
            </w:r>
          </w:p>
          <w:p w14:paraId="7CD99598"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DC_8A_n77A</w:t>
            </w:r>
          </w:p>
          <w:p w14:paraId="424CE3F7" w14:textId="77777777" w:rsidR="00E90B60" w:rsidRDefault="00E90B60" w:rsidP="00E90B60">
            <w:pPr>
              <w:keepNext/>
              <w:keepLines/>
              <w:spacing w:after="0"/>
              <w:jc w:val="center"/>
              <w:rPr>
                <w:rFonts w:ascii="Arial" w:hAnsi="Arial"/>
                <w:sz w:val="18"/>
              </w:rPr>
            </w:pPr>
            <w:r w:rsidRPr="006355E0">
              <w:rPr>
                <w:rFonts w:ascii="Arial" w:hAnsi="Arial"/>
                <w:sz w:val="18"/>
              </w:rPr>
              <w:t>DC_42A_n3A</w:t>
            </w:r>
          </w:p>
          <w:p w14:paraId="1AD240A4" w14:textId="77777777" w:rsidR="00E90B60" w:rsidRPr="006355E0" w:rsidRDefault="00E90B60" w:rsidP="00E90B60">
            <w:pPr>
              <w:keepNext/>
              <w:keepLines/>
              <w:spacing w:after="0"/>
              <w:jc w:val="center"/>
              <w:rPr>
                <w:rFonts w:ascii="Arial" w:hAnsi="Arial"/>
                <w:sz w:val="18"/>
              </w:rPr>
            </w:pPr>
            <w:r w:rsidRPr="006355E0">
              <w:rPr>
                <w:rFonts w:ascii="Arial" w:hAnsi="Arial"/>
                <w:sz w:val="18"/>
              </w:rPr>
              <w:t>DC_42C_n3A</w:t>
            </w:r>
          </w:p>
          <w:p w14:paraId="0F06991D" w14:textId="77777777" w:rsidR="00E90B60" w:rsidRDefault="00E90B60" w:rsidP="00E90B60">
            <w:pPr>
              <w:keepNext/>
              <w:keepLines/>
              <w:spacing w:after="0"/>
              <w:jc w:val="center"/>
              <w:rPr>
                <w:rFonts w:ascii="Arial" w:hAnsi="Arial"/>
                <w:sz w:val="18"/>
              </w:rPr>
            </w:pPr>
            <w:r w:rsidRPr="006355E0">
              <w:rPr>
                <w:rFonts w:ascii="Arial" w:hAnsi="Arial"/>
                <w:sz w:val="18"/>
              </w:rPr>
              <w:t>DC_42A_n28A</w:t>
            </w:r>
          </w:p>
          <w:p w14:paraId="0B2CB698" w14:textId="77777777" w:rsidR="00E90B60" w:rsidRPr="007B6BD5" w:rsidRDefault="00E90B60" w:rsidP="00E90B60">
            <w:pPr>
              <w:spacing w:after="0"/>
              <w:jc w:val="center"/>
              <w:rPr>
                <w:rFonts w:ascii="Arial" w:hAnsi="Arial"/>
                <w:sz w:val="18"/>
                <w:lang w:eastAsia="ja-JP"/>
              </w:rPr>
            </w:pPr>
            <w:r w:rsidRPr="006355E0">
              <w:rPr>
                <w:rFonts w:ascii="Arial" w:hAnsi="Arial"/>
                <w:sz w:val="18"/>
              </w:rPr>
              <w:t>DC_42C_n28A</w:t>
            </w:r>
          </w:p>
        </w:tc>
      </w:tr>
      <w:tr w:rsidR="00E90B60" w:rsidRPr="007B6BD5" w14:paraId="5FD06549"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E324FB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DC_19A-21A-42A_n1A-n77A</w:t>
            </w:r>
            <w:r w:rsidRPr="007B6BD5">
              <w:rPr>
                <w:rFonts w:ascii="Arial" w:hAnsi="Arial"/>
                <w:sz w:val="18"/>
                <w:vertAlign w:val="superscript"/>
                <w:lang w:eastAsia="ko-KR"/>
              </w:rPr>
              <w:t>5,6</w:t>
            </w:r>
          </w:p>
          <w:p w14:paraId="7B29F30D"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ja-JP"/>
              </w:rPr>
              <w:t>DC_19A-21A-42C_n1A-n77A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35E416C"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DC_19A_n1A</w:t>
            </w:r>
          </w:p>
          <w:p w14:paraId="22007DEA"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DC_19A_n77A</w:t>
            </w:r>
          </w:p>
          <w:p w14:paraId="07EB3DE6"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DC_21A_n1A</w:t>
            </w:r>
          </w:p>
          <w:p w14:paraId="66B24365"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ja-JP"/>
              </w:rPr>
              <w:t>DC_21A_n77A</w:t>
            </w:r>
          </w:p>
        </w:tc>
      </w:tr>
      <w:tr w:rsidR="00E90B60" w:rsidRPr="007B6BD5" w14:paraId="0C9D668B"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8CA9B6D"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DC_19A-21A-42A_n1A-n78A</w:t>
            </w:r>
            <w:r w:rsidRPr="007B6BD5">
              <w:rPr>
                <w:rFonts w:ascii="Arial" w:hAnsi="Arial"/>
                <w:sz w:val="18"/>
                <w:vertAlign w:val="superscript"/>
                <w:lang w:eastAsia="ko-KR"/>
              </w:rPr>
              <w:t>5,6</w:t>
            </w:r>
          </w:p>
          <w:p w14:paraId="6FB992BD"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ja-JP"/>
              </w:rPr>
              <w:t>DC_19A-21A-42C_n1A-n78A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D3F5D5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DC_19A_n1A</w:t>
            </w:r>
          </w:p>
          <w:p w14:paraId="42EB9B42"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DC_19A_n78A</w:t>
            </w:r>
          </w:p>
          <w:p w14:paraId="63AFFA9B"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DC_21A_n1A</w:t>
            </w:r>
          </w:p>
          <w:p w14:paraId="712DFF05"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ja-JP"/>
              </w:rPr>
              <w:t>DC_21A_n78A</w:t>
            </w:r>
          </w:p>
        </w:tc>
      </w:tr>
      <w:tr w:rsidR="00E90B60" w:rsidRPr="007B6BD5" w14:paraId="01F21784" w14:textId="77777777" w:rsidTr="00CF7856">
        <w:trPr>
          <w:jc w:val="center"/>
        </w:trPr>
        <w:tc>
          <w:tcPr>
            <w:tcW w:w="3397" w:type="dxa"/>
            <w:noWrap/>
            <w:vAlign w:val="center"/>
          </w:tcPr>
          <w:p w14:paraId="0D73A290"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DC_19A-21A-42A_n1A-n79A</w:t>
            </w:r>
          </w:p>
          <w:p w14:paraId="28302D67"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ja-JP"/>
              </w:rPr>
              <w:t>DC_19A-21A-42C_n1A-n79A</w:t>
            </w:r>
          </w:p>
        </w:tc>
        <w:tc>
          <w:tcPr>
            <w:tcW w:w="3544" w:type="dxa"/>
            <w:shd w:val="clear" w:color="auto" w:fill="auto"/>
            <w:vAlign w:val="center"/>
          </w:tcPr>
          <w:p w14:paraId="5B4AA002"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DC_19A_n1A</w:t>
            </w:r>
          </w:p>
          <w:p w14:paraId="58E95387"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DC_19A_n79A</w:t>
            </w:r>
          </w:p>
          <w:p w14:paraId="0A3643FA" w14:textId="77777777" w:rsidR="00E90B60" w:rsidRPr="007B6BD5" w:rsidRDefault="00E90B60" w:rsidP="00E90B60">
            <w:pPr>
              <w:spacing w:after="0"/>
              <w:jc w:val="center"/>
              <w:rPr>
                <w:rFonts w:ascii="Arial" w:hAnsi="Arial"/>
                <w:sz w:val="18"/>
                <w:lang w:eastAsia="ja-JP"/>
              </w:rPr>
            </w:pPr>
            <w:r w:rsidRPr="007B6BD5">
              <w:rPr>
                <w:rFonts w:ascii="Arial" w:hAnsi="Arial"/>
                <w:sz w:val="18"/>
                <w:lang w:eastAsia="ja-JP"/>
              </w:rPr>
              <w:t>DC_21A_n1A</w:t>
            </w:r>
          </w:p>
          <w:p w14:paraId="5EDA90CE"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ja-JP"/>
              </w:rPr>
              <w:t>DC_21A_n79A</w:t>
            </w:r>
          </w:p>
        </w:tc>
      </w:tr>
      <w:tr w:rsidR="00E90B60" w:rsidRPr="007B6BD5" w14:paraId="78EBC512"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F7CCCEA" w14:textId="77777777" w:rsidR="00E90B60" w:rsidRPr="007B6BD5" w:rsidRDefault="00E90B60" w:rsidP="00E90B60">
            <w:pPr>
              <w:spacing w:after="0"/>
              <w:jc w:val="center"/>
              <w:rPr>
                <w:rFonts w:ascii="Arial" w:hAnsi="Arial" w:cs="Arial"/>
                <w:sz w:val="18"/>
                <w:lang w:eastAsia="ko-KR"/>
              </w:rPr>
            </w:pPr>
            <w:r w:rsidRPr="007B6BD5">
              <w:rPr>
                <w:rFonts w:ascii="Arial" w:hAnsi="Arial" w:cs="Arial"/>
                <w:sz w:val="18"/>
                <w:lang w:eastAsia="ko-KR"/>
              </w:rPr>
              <w:t>DC_19A-21A-42A_n77A-n79A</w:t>
            </w:r>
            <w:r w:rsidRPr="007B6BD5">
              <w:rPr>
                <w:rFonts w:ascii="Arial" w:hAnsi="Arial"/>
                <w:sz w:val="18"/>
                <w:vertAlign w:val="superscript"/>
                <w:lang w:eastAsia="ko-KR"/>
              </w:rPr>
              <w:t>5,6,8</w:t>
            </w:r>
          </w:p>
          <w:p w14:paraId="31CDFC10" w14:textId="77777777" w:rsidR="00E90B60" w:rsidRPr="007B6BD5" w:rsidRDefault="00E90B60" w:rsidP="00E90B60">
            <w:pPr>
              <w:spacing w:after="0"/>
              <w:jc w:val="center"/>
              <w:rPr>
                <w:rFonts w:ascii="Arial" w:hAnsi="Arial"/>
                <w:sz w:val="18"/>
              </w:rPr>
            </w:pPr>
            <w:r w:rsidRPr="007B6BD5">
              <w:rPr>
                <w:rFonts w:ascii="Arial" w:hAnsi="Arial" w:cs="Arial"/>
                <w:sz w:val="18"/>
                <w:lang w:eastAsia="ko-KR"/>
              </w:rPr>
              <w:t>DC_19A-21A-42C_n77A-n79A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464BAE21"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lang w:eastAsia="ko-KR"/>
              </w:rPr>
              <w:t>8</w:t>
            </w:r>
          </w:p>
          <w:p w14:paraId="60640A4B"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ko-KR"/>
              </w:rPr>
              <w:t>DC_19A_n79A</w:t>
            </w:r>
            <w:r w:rsidRPr="007B6BD5">
              <w:rPr>
                <w:rFonts w:ascii="Arial" w:hAnsi="Arial"/>
                <w:sz w:val="18"/>
                <w:vertAlign w:val="superscript"/>
                <w:lang w:eastAsia="ko-KR"/>
              </w:rPr>
              <w:t>8</w:t>
            </w:r>
          </w:p>
        </w:tc>
      </w:tr>
      <w:tr w:rsidR="00E90B60" w:rsidRPr="007B6BD5" w14:paraId="14F8E7D0"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7F43DFA" w14:textId="77777777" w:rsidR="00E90B60" w:rsidRPr="007B6BD5" w:rsidRDefault="00E90B60" w:rsidP="00E90B60">
            <w:pPr>
              <w:spacing w:after="0"/>
              <w:jc w:val="center"/>
              <w:rPr>
                <w:rFonts w:ascii="Arial" w:hAnsi="Arial" w:cs="Arial"/>
                <w:sz w:val="18"/>
                <w:lang w:eastAsia="ko-KR"/>
              </w:rPr>
            </w:pPr>
            <w:r w:rsidRPr="007B6BD5">
              <w:rPr>
                <w:rFonts w:ascii="Arial" w:hAnsi="Arial" w:cs="Arial"/>
                <w:sz w:val="18"/>
                <w:lang w:eastAsia="ko-KR"/>
              </w:rPr>
              <w:t>DC_19A-21A-42A_n78A-n79A</w:t>
            </w:r>
            <w:r w:rsidRPr="007B6BD5">
              <w:rPr>
                <w:rFonts w:ascii="Arial" w:hAnsi="Arial"/>
                <w:sz w:val="18"/>
                <w:vertAlign w:val="superscript"/>
                <w:lang w:eastAsia="ko-KR"/>
              </w:rPr>
              <w:t>5,6,8</w:t>
            </w:r>
          </w:p>
          <w:p w14:paraId="3FFA4BCE" w14:textId="77777777" w:rsidR="00E90B60" w:rsidRPr="007B6BD5" w:rsidRDefault="00E90B60" w:rsidP="00E90B60">
            <w:pPr>
              <w:spacing w:after="0"/>
              <w:jc w:val="center"/>
              <w:rPr>
                <w:rFonts w:ascii="Arial" w:hAnsi="Arial"/>
                <w:sz w:val="18"/>
              </w:rPr>
            </w:pPr>
            <w:r w:rsidRPr="007B6BD5">
              <w:rPr>
                <w:rFonts w:ascii="Arial" w:hAnsi="Arial" w:cs="Arial"/>
                <w:sz w:val="18"/>
                <w:lang w:eastAsia="ko-KR"/>
              </w:rPr>
              <w:t>DC_19A-21A-42C_n78A-n79A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003AE938" w14:textId="77777777" w:rsidR="00E90B60" w:rsidRPr="007B6BD5" w:rsidRDefault="00E90B60" w:rsidP="00E90B60">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ko-KR"/>
              </w:rPr>
              <w:t>8</w:t>
            </w:r>
          </w:p>
          <w:p w14:paraId="6F11B27A" w14:textId="77777777" w:rsidR="00E90B60" w:rsidRPr="007B6BD5" w:rsidRDefault="00E90B60" w:rsidP="00E90B60">
            <w:pPr>
              <w:spacing w:after="0"/>
              <w:jc w:val="center"/>
              <w:rPr>
                <w:rFonts w:ascii="Arial" w:hAnsi="Arial"/>
                <w:sz w:val="18"/>
                <w:lang w:eastAsia="fi-FI"/>
              </w:rPr>
            </w:pPr>
            <w:r w:rsidRPr="007B6BD5">
              <w:rPr>
                <w:rFonts w:ascii="Arial" w:hAnsi="Arial"/>
                <w:sz w:val="18"/>
                <w:lang w:eastAsia="ko-KR"/>
              </w:rPr>
              <w:t>DC_19A_n79A</w:t>
            </w:r>
            <w:r w:rsidRPr="007B6BD5">
              <w:rPr>
                <w:rFonts w:ascii="Arial" w:hAnsi="Arial"/>
                <w:sz w:val="18"/>
                <w:vertAlign w:val="superscript"/>
                <w:lang w:eastAsia="ko-KR"/>
              </w:rPr>
              <w:t>8</w:t>
            </w:r>
          </w:p>
        </w:tc>
      </w:tr>
      <w:tr w:rsidR="00E90B60" w:rsidRPr="007B6BD5" w14:paraId="7E850A4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BE1D13C" w14:textId="77777777" w:rsidR="00E90B60" w:rsidRPr="007B6BD5" w:rsidRDefault="00E90B60" w:rsidP="00E90B60">
            <w:pPr>
              <w:spacing w:after="0"/>
              <w:jc w:val="center"/>
              <w:rPr>
                <w:rFonts w:ascii="Arial" w:hAnsi="Arial" w:cs="Arial"/>
                <w:sz w:val="18"/>
                <w:lang w:eastAsia="ko-KR"/>
              </w:rPr>
            </w:pPr>
            <w:r w:rsidRPr="007B6BD5">
              <w:rPr>
                <w:rFonts w:ascii="Arial" w:hAnsi="Arial"/>
                <w:sz w:val="18"/>
              </w:rPr>
              <w:t>DC_19A-42A_n1A-n77A-n79A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124A6E4" w14:textId="77777777" w:rsidR="00E90B60" w:rsidRPr="007B6BD5" w:rsidRDefault="00E90B60" w:rsidP="00E90B60">
            <w:pPr>
              <w:spacing w:after="0"/>
              <w:jc w:val="center"/>
              <w:rPr>
                <w:rFonts w:ascii="Arial" w:hAnsi="Arial"/>
                <w:sz w:val="18"/>
              </w:rPr>
            </w:pPr>
            <w:r w:rsidRPr="007B6BD5">
              <w:rPr>
                <w:rFonts w:ascii="Arial" w:hAnsi="Arial"/>
                <w:sz w:val="18"/>
              </w:rPr>
              <w:t>DC_19A_n1A</w:t>
            </w:r>
          </w:p>
          <w:p w14:paraId="4623463B" w14:textId="77777777" w:rsidR="00E90B60" w:rsidRPr="007B6BD5" w:rsidRDefault="00E90B60" w:rsidP="00E90B60">
            <w:pPr>
              <w:spacing w:after="0"/>
              <w:jc w:val="center"/>
              <w:rPr>
                <w:rFonts w:ascii="Arial" w:hAnsi="Arial"/>
                <w:sz w:val="18"/>
              </w:rPr>
            </w:pPr>
            <w:r w:rsidRPr="007B6BD5">
              <w:rPr>
                <w:rFonts w:ascii="Arial" w:hAnsi="Arial"/>
                <w:sz w:val="18"/>
              </w:rPr>
              <w:t>DC_19A_n77A</w:t>
            </w:r>
          </w:p>
          <w:p w14:paraId="524A1143"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DC_19A_n79A</w:t>
            </w:r>
          </w:p>
        </w:tc>
      </w:tr>
      <w:tr w:rsidR="00E90B60" w:rsidRPr="007B6BD5" w14:paraId="14474778" w14:textId="77777777" w:rsidTr="00CF7856">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0E86F48" w14:textId="77777777" w:rsidR="00E90B60" w:rsidRPr="007B6BD5" w:rsidRDefault="00E90B60" w:rsidP="00E90B60">
            <w:pPr>
              <w:spacing w:after="0"/>
              <w:jc w:val="center"/>
              <w:rPr>
                <w:rFonts w:ascii="Arial" w:hAnsi="Arial" w:cs="Arial"/>
                <w:sz w:val="18"/>
                <w:lang w:eastAsia="ko-KR"/>
              </w:rPr>
            </w:pPr>
            <w:r w:rsidRPr="007B6BD5">
              <w:rPr>
                <w:rFonts w:ascii="Arial" w:hAnsi="Arial"/>
                <w:sz w:val="18"/>
              </w:rPr>
              <w:t>DC_19A-42A_n1A-n78A-n79A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001F234" w14:textId="77777777" w:rsidR="00E90B60" w:rsidRPr="007B6BD5" w:rsidRDefault="00E90B60" w:rsidP="00E90B60">
            <w:pPr>
              <w:spacing w:after="0"/>
              <w:jc w:val="center"/>
              <w:rPr>
                <w:rFonts w:ascii="Arial" w:hAnsi="Arial"/>
                <w:sz w:val="18"/>
              </w:rPr>
            </w:pPr>
            <w:r w:rsidRPr="007B6BD5">
              <w:rPr>
                <w:rFonts w:ascii="Arial" w:hAnsi="Arial"/>
                <w:sz w:val="18"/>
              </w:rPr>
              <w:t>DC_19A_n1A</w:t>
            </w:r>
          </w:p>
          <w:p w14:paraId="65B56E95" w14:textId="77777777" w:rsidR="00E90B60" w:rsidRPr="007B6BD5" w:rsidRDefault="00E90B60" w:rsidP="00E90B60">
            <w:pPr>
              <w:spacing w:after="0"/>
              <w:jc w:val="center"/>
              <w:rPr>
                <w:rFonts w:ascii="Arial" w:hAnsi="Arial"/>
                <w:sz w:val="18"/>
              </w:rPr>
            </w:pPr>
            <w:r w:rsidRPr="007B6BD5">
              <w:rPr>
                <w:rFonts w:ascii="Arial" w:hAnsi="Arial"/>
                <w:sz w:val="18"/>
              </w:rPr>
              <w:t>DC_19A_n78A</w:t>
            </w:r>
          </w:p>
          <w:p w14:paraId="7C604516" w14:textId="77777777" w:rsidR="00E90B60" w:rsidRPr="007B6BD5" w:rsidRDefault="00E90B60" w:rsidP="00E90B60">
            <w:pPr>
              <w:spacing w:after="0"/>
              <w:jc w:val="center"/>
              <w:rPr>
                <w:rFonts w:ascii="Arial" w:hAnsi="Arial"/>
                <w:sz w:val="18"/>
                <w:lang w:eastAsia="ko-KR"/>
              </w:rPr>
            </w:pPr>
            <w:r w:rsidRPr="007B6BD5">
              <w:rPr>
                <w:rFonts w:ascii="Arial" w:hAnsi="Arial"/>
                <w:sz w:val="18"/>
              </w:rPr>
              <w:t>DC_19A_n79A</w:t>
            </w:r>
          </w:p>
        </w:tc>
      </w:tr>
      <w:tr w:rsidR="00E90B60" w:rsidRPr="007B6BD5" w14:paraId="18A300CC" w14:textId="77777777" w:rsidTr="00CF7856">
        <w:trPr>
          <w:jc w:val="center"/>
        </w:trPr>
        <w:tc>
          <w:tcPr>
            <w:tcW w:w="3397" w:type="dxa"/>
            <w:noWrap/>
            <w:vAlign w:val="center"/>
          </w:tcPr>
          <w:p w14:paraId="0D8D7E6B" w14:textId="77777777" w:rsidR="00E90B60" w:rsidRPr="007B6BD5" w:rsidRDefault="00E90B60" w:rsidP="00E90B60">
            <w:pPr>
              <w:spacing w:after="0"/>
              <w:jc w:val="center"/>
              <w:rPr>
                <w:rFonts w:ascii="Arial" w:hAnsi="Arial"/>
                <w:sz w:val="18"/>
              </w:rPr>
            </w:pPr>
            <w:r w:rsidRPr="007B6BD5">
              <w:rPr>
                <w:rFonts w:ascii="Arial" w:hAnsi="Arial"/>
                <w:sz w:val="18"/>
              </w:rPr>
              <w:t>DC_20A-28A-32A-38A_n1A</w:t>
            </w:r>
          </w:p>
        </w:tc>
        <w:tc>
          <w:tcPr>
            <w:tcW w:w="3544" w:type="dxa"/>
            <w:shd w:val="clear" w:color="auto" w:fill="auto"/>
            <w:vAlign w:val="center"/>
          </w:tcPr>
          <w:p w14:paraId="08378EB7" w14:textId="77777777" w:rsidR="00E90B60" w:rsidRPr="007B6BD5" w:rsidRDefault="00E90B60" w:rsidP="00E90B60">
            <w:pPr>
              <w:spacing w:after="0"/>
              <w:jc w:val="center"/>
              <w:rPr>
                <w:rFonts w:ascii="Arial" w:hAnsi="Arial"/>
                <w:sz w:val="18"/>
              </w:rPr>
            </w:pPr>
            <w:r w:rsidRPr="007B6BD5">
              <w:rPr>
                <w:rFonts w:ascii="Arial" w:hAnsi="Arial"/>
                <w:sz w:val="18"/>
              </w:rPr>
              <w:t>DC_20A_n1A</w:t>
            </w:r>
          </w:p>
          <w:p w14:paraId="566AACAA" w14:textId="77777777" w:rsidR="00E90B60" w:rsidRPr="007B6BD5" w:rsidRDefault="00E90B60" w:rsidP="00E90B60">
            <w:pPr>
              <w:spacing w:after="0"/>
              <w:jc w:val="center"/>
              <w:rPr>
                <w:rFonts w:ascii="Arial" w:hAnsi="Arial"/>
                <w:sz w:val="18"/>
              </w:rPr>
            </w:pPr>
            <w:r w:rsidRPr="007B6BD5">
              <w:rPr>
                <w:rFonts w:ascii="Arial" w:hAnsi="Arial"/>
                <w:sz w:val="18"/>
              </w:rPr>
              <w:t>DC_28A_n1A</w:t>
            </w:r>
          </w:p>
          <w:p w14:paraId="556ED9B6" w14:textId="77777777" w:rsidR="00E90B60" w:rsidRPr="007B6BD5" w:rsidRDefault="00E90B60" w:rsidP="00E90B60">
            <w:pPr>
              <w:spacing w:after="0"/>
              <w:jc w:val="center"/>
              <w:rPr>
                <w:rFonts w:ascii="Arial" w:hAnsi="Arial"/>
                <w:sz w:val="18"/>
              </w:rPr>
            </w:pPr>
            <w:r w:rsidRPr="007B6BD5">
              <w:rPr>
                <w:rFonts w:ascii="Arial" w:hAnsi="Arial"/>
                <w:sz w:val="18"/>
              </w:rPr>
              <w:t>DC_38A_n1A</w:t>
            </w:r>
          </w:p>
        </w:tc>
      </w:tr>
      <w:tr w:rsidR="00E90B60" w:rsidRPr="007B6BD5" w14:paraId="3ABFF30A" w14:textId="77777777" w:rsidTr="00CF7856">
        <w:trPr>
          <w:jc w:val="center"/>
        </w:trPr>
        <w:tc>
          <w:tcPr>
            <w:tcW w:w="3397" w:type="dxa"/>
            <w:noWrap/>
            <w:vAlign w:val="center"/>
          </w:tcPr>
          <w:p w14:paraId="4062583E" w14:textId="77777777" w:rsidR="00E90B60" w:rsidRPr="007B6BD5" w:rsidRDefault="00E90B60" w:rsidP="00E90B60">
            <w:pPr>
              <w:keepNext/>
              <w:spacing w:after="0"/>
              <w:jc w:val="center"/>
              <w:rPr>
                <w:rFonts w:ascii="Arial" w:hAnsi="Arial"/>
                <w:sz w:val="18"/>
              </w:rPr>
            </w:pPr>
            <w:r w:rsidRPr="007B6BD5">
              <w:rPr>
                <w:rFonts w:ascii="Arial" w:hAnsi="Arial"/>
                <w:sz w:val="18"/>
              </w:rPr>
              <w:t>DC_28A_n1A-n5A-n78A-n105A</w:t>
            </w:r>
          </w:p>
        </w:tc>
        <w:tc>
          <w:tcPr>
            <w:tcW w:w="3544" w:type="dxa"/>
            <w:shd w:val="clear" w:color="auto" w:fill="auto"/>
            <w:vAlign w:val="center"/>
          </w:tcPr>
          <w:p w14:paraId="17E01CF7" w14:textId="77777777" w:rsidR="00E90B60" w:rsidRPr="007B6BD5" w:rsidRDefault="00E90B60" w:rsidP="00E90B60">
            <w:pPr>
              <w:keepNext/>
              <w:spacing w:after="0"/>
              <w:jc w:val="center"/>
              <w:rPr>
                <w:rFonts w:ascii="Arial" w:hAnsi="Arial"/>
                <w:sz w:val="18"/>
              </w:rPr>
            </w:pPr>
            <w:r w:rsidRPr="007B6BD5">
              <w:rPr>
                <w:rFonts w:ascii="Arial" w:hAnsi="Arial"/>
                <w:sz w:val="18"/>
              </w:rPr>
              <w:t>DC_28A_n1A</w:t>
            </w:r>
          </w:p>
          <w:p w14:paraId="0BC3EC6D" w14:textId="77777777" w:rsidR="00E90B60" w:rsidRPr="007B6BD5" w:rsidRDefault="00E90B60" w:rsidP="00E90B60">
            <w:pPr>
              <w:keepNext/>
              <w:spacing w:after="0"/>
              <w:jc w:val="center"/>
              <w:rPr>
                <w:rFonts w:ascii="Arial" w:hAnsi="Arial"/>
                <w:sz w:val="18"/>
              </w:rPr>
            </w:pPr>
            <w:r w:rsidRPr="007B6BD5">
              <w:rPr>
                <w:rFonts w:ascii="Arial" w:hAnsi="Arial"/>
                <w:sz w:val="18"/>
              </w:rPr>
              <w:t>DC_28A_n5A</w:t>
            </w:r>
          </w:p>
          <w:p w14:paraId="7651CA04" w14:textId="77777777" w:rsidR="00E90B60" w:rsidRPr="007B6BD5" w:rsidRDefault="00E90B60" w:rsidP="00E90B60">
            <w:pPr>
              <w:keepNext/>
              <w:spacing w:after="0"/>
              <w:jc w:val="center"/>
              <w:rPr>
                <w:rFonts w:ascii="Arial" w:hAnsi="Arial"/>
                <w:sz w:val="18"/>
              </w:rPr>
            </w:pPr>
            <w:r w:rsidRPr="007B6BD5">
              <w:rPr>
                <w:rFonts w:ascii="Arial" w:hAnsi="Arial"/>
                <w:sz w:val="18"/>
              </w:rPr>
              <w:t>DC_28A_n78A</w:t>
            </w:r>
          </w:p>
        </w:tc>
      </w:tr>
      <w:tr w:rsidR="00E90B60" w:rsidRPr="007B6BD5" w14:paraId="1D8B24B3" w14:textId="77777777" w:rsidTr="00CF7856">
        <w:trPr>
          <w:jc w:val="center"/>
        </w:trPr>
        <w:tc>
          <w:tcPr>
            <w:tcW w:w="6941" w:type="dxa"/>
            <w:gridSpan w:val="2"/>
            <w:noWrap/>
            <w:vAlign w:val="center"/>
          </w:tcPr>
          <w:p w14:paraId="70DB9C93" w14:textId="77777777" w:rsidR="00E90B60" w:rsidRDefault="00E90B60" w:rsidP="00E90B60">
            <w:pPr>
              <w:pStyle w:val="TAN"/>
              <w:rPr>
                <w:rFonts w:eastAsia="MS PGothic"/>
              </w:rPr>
            </w:pPr>
            <w:r w:rsidRPr="007B6BD5">
              <w:t>NOTE</w:t>
            </w:r>
            <w:r>
              <w:t xml:space="preserve"> </w:t>
            </w:r>
            <w:r w:rsidRPr="007B6BD5">
              <w:t>1:</w:t>
            </w:r>
            <w:r w:rsidRPr="007B6BD5">
              <w:tab/>
              <w:t>Uplink</w:t>
            </w:r>
            <w:r>
              <w:t xml:space="preserve"> </w:t>
            </w:r>
            <w:r w:rsidRPr="007B6BD5">
              <w:t>EN-DC</w:t>
            </w:r>
            <w:r>
              <w:t xml:space="preserve"> </w:t>
            </w:r>
            <w:r w:rsidRPr="007B6BD5">
              <w:t>configurations</w:t>
            </w:r>
            <w:r>
              <w:t xml:space="preserve"> </w:t>
            </w:r>
            <w:r w:rsidRPr="007B6BD5">
              <w:t>are</w:t>
            </w:r>
            <w:r>
              <w:t xml:space="preserve"> </w:t>
            </w:r>
            <w:r w:rsidRPr="007B6BD5">
              <w:t>the</w:t>
            </w:r>
            <w:r>
              <w:t xml:space="preserve"> </w:t>
            </w:r>
            <w:r w:rsidRPr="007B6BD5">
              <w:t>configurations</w:t>
            </w:r>
            <w:r>
              <w:t xml:space="preserve"> </w:t>
            </w:r>
            <w:r w:rsidRPr="007B6BD5">
              <w:t>supported</w:t>
            </w:r>
            <w:r>
              <w:t xml:space="preserve"> </w:t>
            </w:r>
            <w:r w:rsidRPr="007B6BD5">
              <w:t>by</w:t>
            </w:r>
            <w:r>
              <w:t xml:space="preserve"> </w:t>
            </w:r>
            <w:r w:rsidRPr="007B6BD5">
              <w:t>the</w:t>
            </w:r>
            <w:r>
              <w:t xml:space="preserve"> </w:t>
            </w:r>
            <w:r w:rsidRPr="007B6BD5">
              <w:t>present</w:t>
            </w:r>
            <w:r>
              <w:t xml:space="preserve"> </w:t>
            </w:r>
            <w:r w:rsidRPr="007B6BD5">
              <w:t>release</w:t>
            </w:r>
            <w:r>
              <w:t xml:space="preserve"> </w:t>
            </w:r>
            <w:r w:rsidRPr="007B6BD5">
              <w:t>of</w:t>
            </w:r>
            <w:r>
              <w:t xml:space="preserve"> </w:t>
            </w:r>
            <w:r w:rsidRPr="007B6BD5">
              <w:t>specifications</w:t>
            </w:r>
            <w:r>
              <w:rPr>
                <w:rFonts w:eastAsia="MS PGothic"/>
              </w:rPr>
              <w:t>.</w:t>
            </w:r>
          </w:p>
          <w:p w14:paraId="34129A5B" w14:textId="77777777" w:rsidR="00E90B60" w:rsidRPr="007B6BD5" w:rsidRDefault="00E90B60" w:rsidP="00E90B60">
            <w:pPr>
              <w:pStyle w:val="TAN"/>
              <w:rPr>
                <w:rFonts w:eastAsia="MS PGothic"/>
              </w:rPr>
            </w:pPr>
            <w:r w:rsidRPr="007B6BD5">
              <w:rPr>
                <w:rFonts w:eastAsia="MS PGothic"/>
              </w:rPr>
              <w:t>NOTE</w:t>
            </w:r>
            <w:r>
              <w:rPr>
                <w:rFonts w:eastAsia="MS PGothic"/>
              </w:rPr>
              <w:t xml:space="preserve"> </w:t>
            </w:r>
            <w:r w:rsidRPr="007B6BD5">
              <w:rPr>
                <w:rFonts w:eastAsia="MS PGothic"/>
              </w:rPr>
              <w:t>2:</w:t>
            </w:r>
            <w:r w:rsidRPr="007B6BD5">
              <w:rPr>
                <w:rFonts w:eastAsia="MS PGothic"/>
              </w:rPr>
              <w:tab/>
              <w:t>Applicable</w:t>
            </w:r>
            <w:r>
              <w:rPr>
                <w:rFonts w:eastAsia="MS PGothic"/>
              </w:rPr>
              <w:t xml:space="preserve"> </w:t>
            </w:r>
            <w:r w:rsidRPr="007B6BD5">
              <w:rPr>
                <w:rFonts w:eastAsia="MS PGothic"/>
              </w:rPr>
              <w:t>for</w:t>
            </w:r>
            <w:r>
              <w:rPr>
                <w:rFonts w:eastAsia="MS PGothic"/>
              </w:rPr>
              <w:t xml:space="preserve"> </w:t>
            </w:r>
            <w:r w:rsidRPr="007B6BD5">
              <w:rPr>
                <w:rFonts w:eastAsia="MS PGothic"/>
              </w:rPr>
              <w:t>UE</w:t>
            </w:r>
            <w:r>
              <w:rPr>
                <w:rFonts w:eastAsia="MS PGothic"/>
              </w:rPr>
              <w:t xml:space="preserve"> </w:t>
            </w:r>
            <w:r w:rsidRPr="007B6BD5">
              <w:rPr>
                <w:rFonts w:eastAsia="MS PGothic"/>
              </w:rPr>
              <w:t>supporting</w:t>
            </w:r>
            <w:r>
              <w:rPr>
                <w:rFonts w:eastAsia="MS PGothic"/>
              </w:rPr>
              <w:t xml:space="preserve"> </w:t>
            </w:r>
            <w:r w:rsidRPr="007B6BD5">
              <w:rPr>
                <w:rFonts w:eastAsia="MS PGothic"/>
              </w:rPr>
              <w:t>inter-band</w:t>
            </w:r>
            <w:r>
              <w:rPr>
                <w:rFonts w:eastAsia="MS PGothic"/>
              </w:rPr>
              <w:t xml:space="preserve"> </w:t>
            </w:r>
            <w:r w:rsidRPr="007B6BD5">
              <w:rPr>
                <w:rFonts w:eastAsia="MS PGothic"/>
              </w:rPr>
              <w:t>EN-DC</w:t>
            </w:r>
            <w:r>
              <w:rPr>
                <w:rFonts w:eastAsia="MS PGothic"/>
              </w:rPr>
              <w:t xml:space="preserve"> </w:t>
            </w:r>
            <w:r w:rsidRPr="007B6BD5">
              <w:rPr>
                <w:rFonts w:eastAsia="MS PGothic"/>
              </w:rPr>
              <w:t>with</w:t>
            </w:r>
            <w:r>
              <w:rPr>
                <w:rFonts w:eastAsia="MS PGothic"/>
              </w:rPr>
              <w:t xml:space="preserve"> </w:t>
            </w:r>
            <w:r w:rsidRPr="007B6BD5">
              <w:rPr>
                <w:rFonts w:eastAsia="MS PGothic"/>
              </w:rPr>
              <w:t>mandatory</w:t>
            </w:r>
            <w:r>
              <w:rPr>
                <w:rFonts w:eastAsia="MS PGothic"/>
              </w:rPr>
              <w:t xml:space="preserve"> </w:t>
            </w:r>
            <w:r w:rsidRPr="007B6BD5">
              <w:rPr>
                <w:rFonts w:eastAsia="MS PGothic"/>
              </w:rPr>
              <w:t>simultaneous</w:t>
            </w:r>
            <w:r>
              <w:rPr>
                <w:rFonts w:eastAsia="MS PGothic"/>
              </w:rPr>
              <w:t xml:space="preserve"> </w:t>
            </w:r>
            <w:r w:rsidRPr="007B6BD5">
              <w:rPr>
                <w:rFonts w:eastAsia="MS PGothic"/>
              </w:rPr>
              <w:t>Rx/Tx</w:t>
            </w:r>
            <w:r>
              <w:rPr>
                <w:rFonts w:eastAsia="MS PGothic"/>
              </w:rPr>
              <w:t xml:space="preserve"> </w:t>
            </w:r>
            <w:r w:rsidRPr="007B6BD5">
              <w:rPr>
                <w:rFonts w:eastAsia="MS PGothic"/>
              </w:rPr>
              <w:t>capability</w:t>
            </w:r>
          </w:p>
          <w:p w14:paraId="48B85EB7" w14:textId="77777777" w:rsidR="00E90B60" w:rsidRPr="007B6BD5" w:rsidRDefault="00E90B60" w:rsidP="00E90B60">
            <w:pPr>
              <w:pStyle w:val="TAN"/>
              <w:rPr>
                <w:rFonts w:eastAsia="MS PGothic"/>
              </w:rPr>
            </w:pPr>
            <w:r w:rsidRPr="007B6BD5">
              <w:rPr>
                <w:rFonts w:eastAsia="MS PGothic"/>
              </w:rPr>
              <w:t>NOTE</w:t>
            </w:r>
            <w:r>
              <w:rPr>
                <w:rFonts w:eastAsia="MS PGothic"/>
              </w:rPr>
              <w:t xml:space="preserve"> </w:t>
            </w:r>
            <w:r w:rsidRPr="007B6BD5">
              <w:rPr>
                <w:rFonts w:eastAsia="MS PGothic"/>
              </w:rPr>
              <w:t>3:</w:t>
            </w:r>
            <w:r w:rsidRPr="007B6BD5">
              <w:rPr>
                <w:rFonts w:eastAsia="MS PGothic"/>
              </w:rPr>
              <w:tab/>
              <w:t>The</w:t>
            </w:r>
            <w:r>
              <w:rPr>
                <w:rFonts w:eastAsia="MS PGothic"/>
              </w:rPr>
              <w:t xml:space="preserve"> </w:t>
            </w:r>
            <w:r w:rsidRPr="007B6BD5">
              <w:rPr>
                <w:rFonts w:eastAsia="MS PGothic"/>
              </w:rPr>
              <w:t>frequency</w:t>
            </w:r>
            <w:r>
              <w:rPr>
                <w:rFonts w:eastAsia="MS PGothic"/>
              </w:rPr>
              <w:t xml:space="preserve"> </w:t>
            </w:r>
            <w:r w:rsidRPr="007B6BD5">
              <w:rPr>
                <w:rFonts w:eastAsia="MS PGothic"/>
              </w:rPr>
              <w:t>range</w:t>
            </w:r>
            <w:r>
              <w:rPr>
                <w:rFonts w:eastAsia="MS PGothic"/>
              </w:rPr>
              <w:t xml:space="preserve"> </w:t>
            </w:r>
            <w:r w:rsidRPr="007B6BD5">
              <w:rPr>
                <w:rFonts w:eastAsia="MS PGothic"/>
              </w:rPr>
              <w:t>in</w:t>
            </w:r>
            <w:r>
              <w:rPr>
                <w:rFonts w:eastAsia="MS PGothic"/>
              </w:rPr>
              <w:t xml:space="preserve"> </w:t>
            </w:r>
            <w:r w:rsidRPr="007B6BD5">
              <w:rPr>
                <w:rFonts w:eastAsia="MS PGothic"/>
              </w:rPr>
              <w:t>band</w:t>
            </w:r>
            <w:r>
              <w:rPr>
                <w:rFonts w:eastAsia="MS PGothic"/>
              </w:rPr>
              <w:t xml:space="preserve"> </w:t>
            </w:r>
            <w:r w:rsidRPr="007B6BD5">
              <w:rPr>
                <w:rFonts w:eastAsia="MS PGothic"/>
              </w:rPr>
              <w:t>n28</w:t>
            </w:r>
            <w:r>
              <w:rPr>
                <w:rFonts w:eastAsia="MS PGothic"/>
              </w:rPr>
              <w:t xml:space="preserve"> </w:t>
            </w:r>
            <w:r w:rsidRPr="007B6BD5">
              <w:rPr>
                <w:rFonts w:eastAsia="MS PGothic"/>
              </w:rPr>
              <w:t>is</w:t>
            </w:r>
            <w:r>
              <w:rPr>
                <w:rFonts w:eastAsia="MS PGothic"/>
              </w:rPr>
              <w:t xml:space="preserve"> </w:t>
            </w:r>
            <w:r w:rsidRPr="007B6BD5">
              <w:rPr>
                <w:rFonts w:eastAsia="MS PGothic"/>
              </w:rPr>
              <w:t>restricted</w:t>
            </w:r>
            <w:r>
              <w:rPr>
                <w:rFonts w:eastAsia="MS PGothic"/>
              </w:rPr>
              <w:t xml:space="preserve"> </w:t>
            </w:r>
            <w:r w:rsidRPr="007B6BD5">
              <w:rPr>
                <w:rFonts w:eastAsia="MS PGothic"/>
              </w:rPr>
              <w:t>for</w:t>
            </w:r>
            <w:r>
              <w:rPr>
                <w:rFonts w:eastAsia="MS PGothic"/>
              </w:rPr>
              <w:t xml:space="preserve"> </w:t>
            </w:r>
            <w:r w:rsidRPr="007B6BD5">
              <w:rPr>
                <w:rFonts w:eastAsia="MS PGothic"/>
              </w:rPr>
              <w:t>this</w:t>
            </w:r>
            <w:r>
              <w:rPr>
                <w:rFonts w:eastAsia="MS PGothic"/>
              </w:rPr>
              <w:t xml:space="preserve"> </w:t>
            </w:r>
            <w:r w:rsidRPr="007B6BD5">
              <w:rPr>
                <w:rFonts w:eastAsia="MS PGothic"/>
              </w:rPr>
              <w:t>band</w:t>
            </w:r>
            <w:r>
              <w:rPr>
                <w:rFonts w:eastAsia="MS PGothic"/>
              </w:rPr>
              <w:t xml:space="preserve"> </w:t>
            </w:r>
            <w:r w:rsidRPr="007B6BD5">
              <w:rPr>
                <w:rFonts w:eastAsia="MS PGothic"/>
              </w:rPr>
              <w:t>combination</w:t>
            </w:r>
            <w:r>
              <w:rPr>
                <w:rFonts w:eastAsia="MS PGothic"/>
              </w:rPr>
              <w:t xml:space="preserve"> </w:t>
            </w:r>
            <w:r w:rsidRPr="007B6BD5">
              <w:rPr>
                <w:rFonts w:eastAsia="MS PGothic"/>
              </w:rPr>
              <w:t>to</w:t>
            </w:r>
            <w:r>
              <w:rPr>
                <w:rFonts w:eastAsia="MS PGothic"/>
              </w:rPr>
              <w:t xml:space="preserve"> </w:t>
            </w:r>
            <w:r w:rsidRPr="007B6BD5">
              <w:rPr>
                <w:rFonts w:eastAsia="MS PGothic"/>
              </w:rPr>
              <w:t>703-733</w:t>
            </w:r>
            <w:r>
              <w:rPr>
                <w:rFonts w:eastAsia="MS PGothic"/>
              </w:rPr>
              <w:t xml:space="preserve"> </w:t>
            </w:r>
            <w:r w:rsidRPr="007B6BD5">
              <w:rPr>
                <w:rFonts w:eastAsia="MS PGothic"/>
              </w:rPr>
              <w:t>MHz</w:t>
            </w:r>
            <w:r>
              <w:rPr>
                <w:rFonts w:eastAsia="MS PGothic"/>
              </w:rPr>
              <w:t xml:space="preserve"> </w:t>
            </w:r>
            <w:r w:rsidRPr="007B6BD5">
              <w:rPr>
                <w:rFonts w:eastAsia="MS PGothic"/>
              </w:rPr>
              <w:t>for</w:t>
            </w:r>
            <w:r>
              <w:rPr>
                <w:rFonts w:eastAsia="MS PGothic"/>
              </w:rPr>
              <w:t xml:space="preserve"> </w:t>
            </w:r>
            <w:r w:rsidRPr="007B6BD5">
              <w:rPr>
                <w:rFonts w:eastAsia="MS PGothic"/>
              </w:rPr>
              <w:t>the</w:t>
            </w:r>
            <w:r>
              <w:rPr>
                <w:rFonts w:eastAsia="MS PGothic"/>
              </w:rPr>
              <w:t xml:space="preserve"> </w:t>
            </w:r>
            <w:r w:rsidRPr="007B6BD5">
              <w:rPr>
                <w:rFonts w:eastAsia="MS PGothic"/>
              </w:rPr>
              <w:t>UL</w:t>
            </w:r>
            <w:r>
              <w:rPr>
                <w:rFonts w:eastAsia="MS PGothic"/>
              </w:rPr>
              <w:t xml:space="preserve"> </w:t>
            </w:r>
            <w:r w:rsidRPr="007B6BD5">
              <w:rPr>
                <w:rFonts w:eastAsia="MS PGothic"/>
              </w:rPr>
              <w:t>and</w:t>
            </w:r>
            <w:r>
              <w:rPr>
                <w:rFonts w:eastAsia="MS PGothic"/>
              </w:rPr>
              <w:t xml:space="preserve"> </w:t>
            </w:r>
            <w:r w:rsidRPr="007B6BD5">
              <w:rPr>
                <w:rFonts w:eastAsia="MS PGothic"/>
              </w:rPr>
              <w:t>758-788</w:t>
            </w:r>
            <w:r>
              <w:rPr>
                <w:rFonts w:eastAsia="MS PGothic"/>
              </w:rPr>
              <w:t xml:space="preserve"> </w:t>
            </w:r>
            <w:r w:rsidRPr="007B6BD5">
              <w:rPr>
                <w:rFonts w:eastAsia="MS PGothic"/>
              </w:rPr>
              <w:t>MHz</w:t>
            </w:r>
            <w:r>
              <w:rPr>
                <w:rFonts w:eastAsia="MS PGothic"/>
              </w:rPr>
              <w:t xml:space="preserve"> </w:t>
            </w:r>
            <w:r w:rsidRPr="007B6BD5">
              <w:rPr>
                <w:rFonts w:eastAsia="MS PGothic"/>
              </w:rPr>
              <w:t>for</w:t>
            </w:r>
            <w:r>
              <w:rPr>
                <w:rFonts w:eastAsia="MS PGothic"/>
              </w:rPr>
              <w:t xml:space="preserve"> </w:t>
            </w:r>
            <w:r w:rsidRPr="007B6BD5">
              <w:rPr>
                <w:rFonts w:eastAsia="MS PGothic"/>
              </w:rPr>
              <w:t>the</w:t>
            </w:r>
            <w:r>
              <w:rPr>
                <w:rFonts w:eastAsia="MS PGothic"/>
              </w:rPr>
              <w:t xml:space="preserve"> </w:t>
            </w:r>
            <w:r w:rsidRPr="007B6BD5">
              <w:rPr>
                <w:rFonts w:eastAsia="MS PGothic"/>
              </w:rPr>
              <w:t>DL</w:t>
            </w:r>
          </w:p>
          <w:p w14:paraId="64165B29" w14:textId="77777777" w:rsidR="00E90B60" w:rsidRPr="007B6BD5" w:rsidRDefault="00E90B60" w:rsidP="00E90B60">
            <w:pPr>
              <w:pStyle w:val="TAN"/>
              <w:rPr>
                <w:rFonts w:eastAsia="MS PGothic"/>
              </w:rPr>
            </w:pPr>
            <w:r w:rsidRPr="007B6BD5">
              <w:rPr>
                <w:rFonts w:eastAsia="MS PGothic"/>
              </w:rPr>
              <w:t>NOTE</w:t>
            </w:r>
            <w:r>
              <w:rPr>
                <w:rFonts w:eastAsia="MS PGothic"/>
              </w:rPr>
              <w:t xml:space="preserve"> </w:t>
            </w:r>
            <w:r w:rsidRPr="007B6BD5">
              <w:rPr>
                <w:rFonts w:eastAsia="MS PGothic"/>
              </w:rPr>
              <w:t>4:</w:t>
            </w:r>
            <w:r w:rsidRPr="007B6BD5">
              <w:rPr>
                <w:rFonts w:eastAsia="MS PGothic"/>
              </w:rPr>
              <w:tab/>
              <w:t>Only</w:t>
            </w:r>
            <w:r>
              <w:rPr>
                <w:rFonts w:eastAsia="MS PGothic"/>
              </w:rPr>
              <w:t xml:space="preserve"> </w:t>
            </w:r>
            <w:r w:rsidRPr="007B6BD5">
              <w:rPr>
                <w:rFonts w:eastAsia="MS PGothic"/>
              </w:rPr>
              <w:t>single</w:t>
            </w:r>
            <w:r>
              <w:rPr>
                <w:rFonts w:eastAsia="MS PGothic"/>
              </w:rPr>
              <w:t xml:space="preserve"> </w:t>
            </w:r>
            <w:r w:rsidRPr="007B6BD5">
              <w:rPr>
                <w:rFonts w:eastAsia="MS PGothic"/>
              </w:rPr>
              <w:t>switched</w:t>
            </w:r>
            <w:r>
              <w:rPr>
                <w:rFonts w:eastAsia="MS PGothic"/>
              </w:rPr>
              <w:t xml:space="preserve"> </w:t>
            </w:r>
            <w:r w:rsidRPr="007B6BD5">
              <w:rPr>
                <w:rFonts w:eastAsia="MS PGothic"/>
              </w:rPr>
              <w:t>UL</w:t>
            </w:r>
            <w:r>
              <w:rPr>
                <w:rFonts w:eastAsia="MS PGothic"/>
              </w:rPr>
              <w:t xml:space="preserve"> </w:t>
            </w:r>
            <w:r w:rsidRPr="007B6BD5">
              <w:rPr>
                <w:rFonts w:eastAsia="MS PGothic"/>
              </w:rPr>
              <w:t>is</w:t>
            </w:r>
            <w:r>
              <w:rPr>
                <w:rFonts w:eastAsia="MS PGothic"/>
              </w:rPr>
              <w:t xml:space="preserve"> </w:t>
            </w:r>
            <w:r w:rsidRPr="007B6BD5">
              <w:rPr>
                <w:rFonts w:eastAsia="MS PGothic"/>
              </w:rPr>
              <w:t>supported</w:t>
            </w:r>
          </w:p>
          <w:p w14:paraId="48B41514" w14:textId="77777777" w:rsidR="00E90B60" w:rsidRPr="007B6BD5" w:rsidRDefault="00E90B60" w:rsidP="00E90B60">
            <w:pPr>
              <w:pStyle w:val="TAN"/>
            </w:pPr>
            <w:r w:rsidRPr="007B6BD5">
              <w:rPr>
                <w:rFonts w:eastAsia="Malgun Gothic"/>
                <w:lang w:eastAsia="ko-KR"/>
              </w:rPr>
              <w:t>NOTE</w:t>
            </w:r>
            <w:r>
              <w:rPr>
                <w:rFonts w:eastAsia="Malgun Gothic"/>
                <w:lang w:eastAsia="ko-KR"/>
              </w:rPr>
              <w:t xml:space="preserve"> </w:t>
            </w:r>
            <w:r w:rsidRPr="007B6BD5">
              <w:rPr>
                <w:rFonts w:eastAsia="Malgun Gothic"/>
                <w:lang w:eastAsia="ko-KR"/>
              </w:rPr>
              <w:t>5:</w:t>
            </w:r>
            <w:r>
              <w:rPr>
                <w:rFonts w:eastAsia="Malgun Gothic"/>
                <w:lang w:eastAsia="ko-KR"/>
              </w:rPr>
              <w:t xml:space="preserve"> </w:t>
            </w:r>
            <w:r w:rsidRPr="007B6BD5">
              <w:rPr>
                <w:rFonts w:eastAsia="Malgun Gothic"/>
                <w:lang w:eastAsia="ko-KR"/>
              </w:rPr>
              <w:tab/>
              <w:t>For</w:t>
            </w:r>
            <w:r>
              <w:rPr>
                <w:rFonts w:eastAsia="Malgun Gothic"/>
                <w:lang w:eastAsia="ko-KR"/>
              </w:rPr>
              <w:t xml:space="preserve"> </w:t>
            </w:r>
            <w:r w:rsidRPr="007B6BD5">
              <w:rPr>
                <w:rFonts w:eastAsia="Malgun Gothic"/>
                <w:lang w:eastAsia="ko-KR"/>
              </w:rPr>
              <w:t>UEs</w:t>
            </w:r>
            <w:r>
              <w:rPr>
                <w:rFonts w:eastAsia="Malgun Gothic"/>
                <w:lang w:eastAsia="ko-KR"/>
              </w:rPr>
              <w:t xml:space="preserve"> </w:t>
            </w:r>
            <w:r w:rsidRPr="007B6BD5">
              <w:rPr>
                <w:rFonts w:eastAsia="Malgun Gothic"/>
                <w:lang w:eastAsia="ko-KR"/>
              </w:rPr>
              <w:t>not</w:t>
            </w:r>
            <w:r>
              <w:rPr>
                <w:rFonts w:eastAsia="Malgun Gothic"/>
                <w:lang w:eastAsia="ko-KR"/>
              </w:rPr>
              <w:t xml:space="preserve"> </w:t>
            </w:r>
            <w:r w:rsidRPr="007B6BD5">
              <w:rPr>
                <w:rFonts w:eastAsia="Malgun Gothic"/>
                <w:lang w:eastAsia="ko-KR"/>
              </w:rPr>
              <w:t>indicating</w:t>
            </w:r>
            <w:r>
              <w:rPr>
                <w:rFonts w:eastAsia="Malgun Gothic"/>
                <w:lang w:eastAsia="ko-KR"/>
              </w:rPr>
              <w:t xml:space="preserve"> </w:t>
            </w:r>
            <w:r w:rsidRPr="007B6BD5">
              <w:rPr>
                <w:rFonts w:eastAsia="Malgun Gothic"/>
                <w:lang w:eastAsia="ko-KR"/>
              </w:rPr>
              <w:t>interBandMRDC-WithOverlapDL-Bands-r16,</w:t>
            </w:r>
            <w:r>
              <w:rPr>
                <w:rFonts w:eastAsia="Malgun Gothic"/>
                <w:lang w:eastAsia="ko-KR"/>
              </w:rPr>
              <w:t xml:space="preserve"> </w:t>
            </w:r>
            <w:r w:rsidRPr="007B6BD5">
              <w:rPr>
                <w:rFonts w:eastAsia="Malgun Gothic"/>
                <w:lang w:eastAsia="ko-KR"/>
              </w:rPr>
              <w:t>the</w:t>
            </w:r>
            <w:r>
              <w:rPr>
                <w:rFonts w:eastAsia="Malgun Gothic"/>
                <w:lang w:eastAsia="ko-KR"/>
              </w:rPr>
              <w:t xml:space="preserve"> </w:t>
            </w:r>
            <w:r w:rsidRPr="007B6BD5">
              <w:rPr>
                <w:rFonts w:eastAsia="Malgun Gothic"/>
                <w:lang w:eastAsia="ko-KR"/>
              </w:rPr>
              <w:t>minimum</w:t>
            </w:r>
            <w:r>
              <w:rPr>
                <w:rFonts w:eastAsia="Malgun Gothic"/>
                <w:lang w:eastAsia="ko-KR"/>
              </w:rPr>
              <w:t xml:space="preserve"> </w:t>
            </w:r>
            <w:r w:rsidRPr="007B6BD5">
              <w:rPr>
                <w:rFonts w:eastAsia="Malgun Gothic"/>
                <w:lang w:eastAsia="ko-KR"/>
              </w:rPr>
              <w:t>requirements</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intra-band</w:t>
            </w:r>
            <w:r>
              <w:rPr>
                <w:rFonts w:eastAsia="Malgun Gothic"/>
                <w:lang w:eastAsia="ko-KR"/>
              </w:rPr>
              <w:t xml:space="preserve"> </w:t>
            </w:r>
            <w:r w:rsidRPr="007B6BD5">
              <w:rPr>
                <w:rFonts w:eastAsia="Malgun Gothic"/>
                <w:lang w:eastAsia="ko-KR"/>
              </w:rPr>
              <w:t>non-contiguous</w:t>
            </w:r>
            <w:r>
              <w:rPr>
                <w:rFonts w:eastAsia="Malgun Gothic"/>
                <w:lang w:eastAsia="ko-KR"/>
              </w:rPr>
              <w:t xml:space="preserve"> </w:t>
            </w:r>
            <w:r w:rsidRPr="007B6BD5">
              <w:rPr>
                <w:rFonts w:eastAsia="Malgun Gothic"/>
                <w:lang w:eastAsia="ko-KR"/>
              </w:rPr>
              <w:t>EN-DC</w:t>
            </w:r>
            <w:r>
              <w:rPr>
                <w:rFonts w:eastAsia="Malgun Gothic"/>
                <w:lang w:eastAsia="ko-KR"/>
              </w:rPr>
              <w:t xml:space="preserve"> </w:t>
            </w:r>
            <w:r w:rsidRPr="007B6BD5">
              <w:rPr>
                <w:rFonts w:eastAsia="Malgun Gothic"/>
                <w:lang w:eastAsia="ko-KR"/>
              </w:rPr>
              <w:t>apply</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the</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42</w:t>
            </w:r>
            <w:r>
              <w:rPr>
                <w:rFonts w:eastAsia="Malgun Gothic"/>
                <w:lang w:eastAsia="ko-KR"/>
              </w:rPr>
              <w:t xml:space="preserve"> </w:t>
            </w:r>
            <w:r w:rsidRPr="007B6BD5">
              <w:rPr>
                <w:rFonts w:eastAsia="Malgun Gothic"/>
                <w:lang w:eastAsia="ko-KR"/>
              </w:rPr>
              <w:t>and</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n77/n78</w:t>
            </w:r>
            <w:r>
              <w:rPr>
                <w:rFonts w:eastAsia="Malgun Gothic"/>
                <w:lang w:eastAsia="ko-KR"/>
              </w:rPr>
              <w:t xml:space="preserve"> </w:t>
            </w:r>
            <w:r w:rsidRPr="007B6BD5">
              <w:rPr>
                <w:rFonts w:eastAsia="Malgun Gothic"/>
                <w:lang w:eastAsia="ko-KR"/>
              </w:rPr>
              <w:t>combination.</w:t>
            </w:r>
            <w:r>
              <w:rPr>
                <w:rFonts w:eastAsia="Malgun Gothic"/>
                <w:lang w:eastAsia="ko-KR"/>
              </w:rPr>
              <w:t xml:space="preserve"> </w:t>
            </w:r>
            <w:r w:rsidRPr="007B6BD5">
              <w:t>For</w:t>
            </w:r>
            <w:r>
              <w:t xml:space="preserve"> </w:t>
            </w:r>
            <w:r w:rsidRPr="007B6BD5">
              <w:t>UEs</w:t>
            </w:r>
            <w:r>
              <w:t xml:space="preserve"> </w:t>
            </w:r>
            <w:r w:rsidRPr="007B6BD5">
              <w:t>not</w:t>
            </w:r>
            <w:r>
              <w:t xml:space="preserve"> </w:t>
            </w:r>
            <w:r w:rsidRPr="007B6BD5">
              <w:t>indicating</w:t>
            </w:r>
            <w:r>
              <w:t xml:space="preserve"> </w:t>
            </w:r>
            <w:r w:rsidRPr="007B6BD5">
              <w:rPr>
                <w:i/>
                <w:iCs/>
              </w:rPr>
              <w:t>interBandMRDC-WithOverlapDL-Bands-r16</w:t>
            </w:r>
            <w:r w:rsidRPr="007B6BD5">
              <w:t>,</w:t>
            </w:r>
            <w:r>
              <w:t xml:space="preserve"> </w:t>
            </w:r>
            <w:r w:rsidRPr="007B6BD5">
              <w:rPr>
                <w:lang w:eastAsia="ja-JP"/>
              </w:rPr>
              <w:t>when</w:t>
            </w:r>
            <w:r>
              <w:rPr>
                <w:lang w:eastAsia="ja-JP"/>
              </w:rPr>
              <w:t xml:space="preserve"> </w:t>
            </w:r>
            <w:r w:rsidRPr="007B6BD5">
              <w:rPr>
                <w:lang w:eastAsia="ja-JP"/>
              </w:rPr>
              <w:t>UE</w:t>
            </w:r>
            <w:r>
              <w:rPr>
                <w:lang w:eastAsia="ja-JP"/>
              </w:rPr>
              <w:t xml:space="preserve"> </w:t>
            </w:r>
            <w:r w:rsidRPr="007B6BD5">
              <w:rPr>
                <w:lang w:eastAsia="ja-JP"/>
              </w:rPr>
              <w:t>capability</w:t>
            </w:r>
            <w:r>
              <w:rPr>
                <w:lang w:eastAsia="ja-JP"/>
              </w:rPr>
              <w:t xml:space="preserve"> </w:t>
            </w:r>
            <w:proofErr w:type="spellStart"/>
            <w:r w:rsidRPr="007B6BD5">
              <w:rPr>
                <w:i/>
                <w:iCs/>
                <w:lang w:eastAsia="ja-JP"/>
              </w:rPr>
              <w:t>interBandContiguousMRDC</w:t>
            </w:r>
            <w:proofErr w:type="spellEnd"/>
            <w:r>
              <w:rPr>
                <w:lang w:eastAsia="ja-JP"/>
              </w:rPr>
              <w:t xml:space="preserve"> </w:t>
            </w:r>
            <w:r w:rsidRPr="007B6BD5">
              <w:rPr>
                <w:lang w:eastAsia="ja-JP"/>
              </w:rPr>
              <w:t>is</w:t>
            </w:r>
            <w:r>
              <w:rPr>
                <w:lang w:eastAsia="ja-JP"/>
              </w:rPr>
              <w:t xml:space="preserve"> </w:t>
            </w:r>
            <w:r w:rsidRPr="007B6BD5">
              <w:rPr>
                <w:lang w:eastAsia="ja-JP"/>
              </w:rPr>
              <w:t>indicated,</w:t>
            </w:r>
            <w:r>
              <w:rPr>
                <w:lang w:eastAsia="ja-JP"/>
              </w:rPr>
              <w:t xml:space="preserve"> </w:t>
            </w:r>
            <w:r w:rsidRPr="007B6BD5">
              <w:rPr>
                <w:lang w:eastAsia="ja-JP"/>
              </w:rPr>
              <w:t>the</w:t>
            </w:r>
            <w:r>
              <w:rPr>
                <w:lang w:eastAsia="ja-JP"/>
              </w:rPr>
              <w:t xml:space="preserve"> </w:t>
            </w:r>
            <w:r w:rsidRPr="007B6BD5">
              <w:rPr>
                <w:lang w:eastAsia="ja-JP"/>
              </w:rPr>
              <w:t>minimum</w:t>
            </w:r>
            <w:r>
              <w:rPr>
                <w:lang w:eastAsia="ja-JP"/>
              </w:rPr>
              <w:t xml:space="preserve"> </w:t>
            </w:r>
            <w:r w:rsidRPr="007B6BD5">
              <w:rPr>
                <w:lang w:eastAsia="ja-JP"/>
              </w:rPr>
              <w:t>requirements</w:t>
            </w:r>
            <w:r>
              <w:rPr>
                <w:lang w:eastAsia="ja-JP"/>
              </w:rPr>
              <w:t xml:space="preserve"> </w:t>
            </w:r>
            <w:r w:rsidRPr="007B6BD5">
              <w:rPr>
                <w:lang w:eastAsia="ja-JP"/>
              </w:rPr>
              <w:t>for</w:t>
            </w:r>
            <w:r>
              <w:rPr>
                <w:lang w:eastAsia="ja-JP"/>
              </w:rPr>
              <w:t xml:space="preserve"> </w:t>
            </w:r>
            <w:r w:rsidRPr="007B6BD5">
              <w:rPr>
                <w:lang w:eastAsia="ja-JP"/>
              </w:rPr>
              <w:t>intra-band-contiguous</w:t>
            </w:r>
            <w:r>
              <w:rPr>
                <w:lang w:eastAsia="ja-JP"/>
              </w:rPr>
              <w:t xml:space="preserve"> </w:t>
            </w:r>
            <w:r w:rsidRPr="007B6BD5">
              <w:rPr>
                <w:lang w:eastAsia="ja-JP"/>
              </w:rPr>
              <w:t>EN-DC</w:t>
            </w:r>
            <w:r>
              <w:rPr>
                <w:lang w:eastAsia="ja-JP"/>
              </w:rPr>
              <w:t xml:space="preserve"> </w:t>
            </w:r>
            <w:r w:rsidRPr="007B6BD5">
              <w:rPr>
                <w:lang w:eastAsia="ja-JP"/>
              </w:rPr>
              <w:t>also</w:t>
            </w:r>
            <w:r>
              <w:rPr>
                <w:lang w:eastAsia="ja-JP"/>
              </w:rPr>
              <w:t xml:space="preserve"> </w:t>
            </w:r>
            <w:r w:rsidRPr="007B6BD5">
              <w:rPr>
                <w:lang w:eastAsia="ja-JP"/>
              </w:rPr>
              <w:t>should</w:t>
            </w:r>
            <w:r>
              <w:rPr>
                <w:lang w:eastAsia="ja-JP"/>
              </w:rPr>
              <w:t xml:space="preserve"> </w:t>
            </w:r>
            <w:r w:rsidRPr="007B6BD5">
              <w:rPr>
                <w:lang w:eastAsia="ja-JP"/>
              </w:rPr>
              <w:t>be</w:t>
            </w:r>
            <w:r>
              <w:rPr>
                <w:lang w:eastAsia="ja-JP"/>
              </w:rPr>
              <w:t xml:space="preserve"> </w:t>
            </w:r>
            <w:r w:rsidRPr="007B6BD5">
              <w:rPr>
                <w:lang w:eastAsia="ja-JP"/>
              </w:rPr>
              <w:t>met</w:t>
            </w:r>
            <w:r>
              <w:rPr>
                <w:lang w:eastAsia="ja-JP"/>
              </w:rPr>
              <w:t xml:space="preserve"> </w:t>
            </w:r>
            <w:r w:rsidRPr="007B6BD5">
              <w:rPr>
                <w:lang w:eastAsia="ja-JP"/>
              </w:rPr>
              <w:t>in</w:t>
            </w:r>
            <w:r>
              <w:rPr>
                <w:lang w:eastAsia="ja-JP"/>
              </w:rPr>
              <w:t xml:space="preserve"> </w:t>
            </w:r>
            <w:proofErr w:type="spellStart"/>
            <w:r w:rsidRPr="007B6BD5">
              <w:rPr>
                <w:lang w:eastAsia="ja-JP"/>
              </w:rPr>
              <w:t>addtion</w:t>
            </w:r>
            <w:proofErr w:type="spellEnd"/>
            <w:r>
              <w:rPr>
                <w:lang w:eastAsia="ja-JP"/>
              </w:rPr>
              <w:t xml:space="preserve"> </w:t>
            </w:r>
            <w:r w:rsidRPr="007B6BD5">
              <w:rPr>
                <w:lang w:eastAsia="ja-JP"/>
              </w:rPr>
              <w:t>to</w:t>
            </w:r>
            <w:r>
              <w:rPr>
                <w:lang w:eastAsia="ja-JP"/>
              </w:rPr>
              <w:t xml:space="preserve"> </w:t>
            </w:r>
            <w:r w:rsidRPr="007B6BD5">
              <w:rPr>
                <w:lang w:eastAsia="ja-JP"/>
              </w:rPr>
              <w:t>intra-band</w:t>
            </w:r>
            <w:r>
              <w:rPr>
                <w:lang w:eastAsia="ja-JP"/>
              </w:rPr>
              <w:t xml:space="preserve"> </w:t>
            </w:r>
            <w:r w:rsidRPr="007B6BD5">
              <w:rPr>
                <w:lang w:eastAsia="ja-JP"/>
              </w:rPr>
              <w:t>non-contiguous</w:t>
            </w:r>
            <w:r>
              <w:rPr>
                <w:lang w:eastAsia="ja-JP"/>
              </w:rPr>
              <w:t xml:space="preserve"> </w:t>
            </w:r>
            <w:r w:rsidRPr="007B6BD5">
              <w:rPr>
                <w:lang w:eastAsia="ja-JP"/>
              </w:rPr>
              <w:t>EN-DC</w:t>
            </w:r>
            <w:r w:rsidRPr="007B6BD5">
              <w:rPr>
                <w:i/>
                <w:iCs/>
                <w:lang w:eastAsia="ja-JP"/>
              </w:rPr>
              <w:t>.</w:t>
            </w:r>
          </w:p>
          <w:p w14:paraId="3F996A4C" w14:textId="77777777" w:rsidR="00E90B60" w:rsidRPr="007B6BD5" w:rsidRDefault="00E90B60" w:rsidP="00E90B60">
            <w:pPr>
              <w:pStyle w:val="TAN"/>
              <w:rPr>
                <w:rFonts w:eastAsia="Malgun Gothic"/>
                <w:lang w:eastAsia="ko-KR"/>
              </w:rPr>
            </w:pPr>
            <w:r w:rsidRPr="007B6BD5">
              <w:rPr>
                <w:rFonts w:eastAsia="Malgun Gothic"/>
                <w:lang w:eastAsia="ko-KR"/>
              </w:rPr>
              <w:t>NOTE</w:t>
            </w:r>
            <w:r>
              <w:rPr>
                <w:rFonts w:eastAsia="Malgun Gothic"/>
                <w:lang w:eastAsia="ko-KR"/>
              </w:rPr>
              <w:t xml:space="preserve"> </w:t>
            </w:r>
            <w:r w:rsidRPr="007B6BD5">
              <w:rPr>
                <w:rFonts w:eastAsia="Malgun Gothic"/>
                <w:lang w:eastAsia="ko-KR"/>
              </w:rPr>
              <w:t>6:</w:t>
            </w:r>
            <w:r w:rsidRPr="007B6BD5">
              <w:rPr>
                <w:rFonts w:eastAsia="Malgun Gothic"/>
                <w:lang w:eastAsia="ko-KR"/>
              </w:rPr>
              <w:tab/>
              <w:t>For</w:t>
            </w:r>
            <w:r>
              <w:rPr>
                <w:rFonts w:eastAsia="Malgun Gothic"/>
                <w:lang w:eastAsia="ko-KR"/>
              </w:rPr>
              <w:t xml:space="preserve"> </w:t>
            </w:r>
            <w:r w:rsidRPr="007B6BD5">
              <w:rPr>
                <w:rFonts w:eastAsia="Malgun Gothic"/>
                <w:lang w:eastAsia="ko-KR"/>
              </w:rPr>
              <w:t>UEs</w:t>
            </w:r>
            <w:r>
              <w:rPr>
                <w:rFonts w:eastAsia="Malgun Gothic"/>
                <w:lang w:eastAsia="ko-KR"/>
              </w:rPr>
              <w:t xml:space="preserve"> </w:t>
            </w:r>
            <w:r w:rsidRPr="007B6BD5">
              <w:rPr>
                <w:rFonts w:eastAsia="Malgun Gothic"/>
                <w:lang w:eastAsia="ko-KR"/>
              </w:rPr>
              <w:t>not</w:t>
            </w:r>
            <w:r>
              <w:rPr>
                <w:rFonts w:eastAsia="Malgun Gothic"/>
                <w:lang w:eastAsia="ko-KR"/>
              </w:rPr>
              <w:t xml:space="preserve"> </w:t>
            </w:r>
            <w:r w:rsidRPr="007B6BD5">
              <w:rPr>
                <w:rFonts w:eastAsia="Malgun Gothic"/>
                <w:lang w:eastAsia="ko-KR"/>
              </w:rPr>
              <w:t>indicating</w:t>
            </w:r>
            <w:r>
              <w:rPr>
                <w:rFonts w:eastAsia="Malgun Gothic"/>
                <w:lang w:eastAsia="ko-KR"/>
              </w:rPr>
              <w:t xml:space="preserve"> </w:t>
            </w:r>
            <w:r w:rsidRPr="007B6BD5">
              <w:rPr>
                <w:rFonts w:eastAsia="Malgun Gothic"/>
                <w:lang w:eastAsia="ko-KR"/>
              </w:rPr>
              <w:t>interBandMRDC-WithOverlapDL-Bands-r16,</w:t>
            </w:r>
            <w:r>
              <w:rPr>
                <w:rFonts w:eastAsia="Malgun Gothic"/>
                <w:lang w:eastAsia="ko-KR"/>
              </w:rPr>
              <w:t xml:space="preserve"> </w:t>
            </w:r>
            <w:r w:rsidRPr="007B6BD5">
              <w:rPr>
                <w:rFonts w:eastAsia="Malgun Gothic"/>
                <w:lang w:eastAsia="ko-KR"/>
              </w:rPr>
              <w:t>the</w:t>
            </w:r>
            <w:r>
              <w:rPr>
                <w:rFonts w:eastAsia="Malgun Gothic"/>
                <w:lang w:eastAsia="ko-KR"/>
              </w:rPr>
              <w:t xml:space="preserve"> </w:t>
            </w:r>
            <w:r w:rsidRPr="007B6BD5">
              <w:rPr>
                <w:rFonts w:eastAsia="Malgun Gothic"/>
                <w:lang w:eastAsia="ko-KR"/>
              </w:rPr>
              <w:t>minimum</w:t>
            </w:r>
            <w:r>
              <w:rPr>
                <w:rFonts w:eastAsia="Malgun Gothic"/>
                <w:lang w:eastAsia="ko-KR"/>
              </w:rPr>
              <w:t xml:space="preserve"> </w:t>
            </w:r>
            <w:r w:rsidRPr="007B6BD5">
              <w:rPr>
                <w:rFonts w:eastAsia="Malgun Gothic"/>
                <w:lang w:eastAsia="ko-KR"/>
              </w:rPr>
              <w:t>requirements</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inter-band</w:t>
            </w:r>
            <w:r>
              <w:rPr>
                <w:rFonts w:eastAsia="Malgun Gothic"/>
                <w:lang w:eastAsia="ko-KR"/>
              </w:rPr>
              <w:t xml:space="preserve"> </w:t>
            </w:r>
            <w:r w:rsidRPr="007B6BD5">
              <w:rPr>
                <w:rFonts w:eastAsia="Malgun Gothic"/>
                <w:lang w:eastAsia="ko-KR"/>
              </w:rPr>
              <w:t>EN-DC</w:t>
            </w:r>
            <w:r>
              <w:rPr>
                <w:rFonts w:eastAsia="Malgun Gothic"/>
                <w:lang w:eastAsia="ko-KR"/>
              </w:rPr>
              <w:t xml:space="preserve"> </w:t>
            </w:r>
            <w:r w:rsidRPr="007B6BD5">
              <w:rPr>
                <w:rFonts w:eastAsia="Malgun Gothic"/>
                <w:lang w:eastAsia="ko-KR"/>
              </w:rPr>
              <w:t>apply</w:t>
            </w:r>
            <w:r>
              <w:rPr>
                <w:rFonts w:eastAsia="Malgun Gothic"/>
                <w:lang w:eastAsia="ko-KR"/>
              </w:rPr>
              <w:t xml:space="preserve"> </w:t>
            </w:r>
            <w:r w:rsidRPr="007B6BD5">
              <w:rPr>
                <w:rFonts w:eastAsia="Malgun Gothic"/>
                <w:lang w:eastAsia="ko-KR"/>
              </w:rPr>
              <w:t>when</w:t>
            </w:r>
            <w:r>
              <w:rPr>
                <w:rFonts w:eastAsia="Malgun Gothic"/>
                <w:lang w:eastAsia="ko-KR"/>
              </w:rPr>
              <w:t xml:space="preserve"> </w:t>
            </w:r>
            <w:r w:rsidRPr="007B6BD5">
              <w:rPr>
                <w:rFonts w:eastAsia="Malgun Gothic"/>
                <w:lang w:eastAsia="ko-KR"/>
              </w:rPr>
              <w:t>the</w:t>
            </w:r>
            <w:r>
              <w:rPr>
                <w:rFonts w:eastAsia="Malgun Gothic"/>
                <w:lang w:eastAsia="ko-KR"/>
              </w:rPr>
              <w:t xml:space="preserve"> </w:t>
            </w:r>
            <w:r w:rsidRPr="007B6BD5">
              <w:rPr>
                <w:rFonts w:eastAsia="Malgun Gothic"/>
                <w:lang w:eastAsia="ko-KR"/>
              </w:rPr>
              <w:t>maximum</w:t>
            </w:r>
            <w:r>
              <w:rPr>
                <w:rFonts w:eastAsia="Malgun Gothic"/>
                <w:lang w:eastAsia="ko-KR"/>
              </w:rPr>
              <w:t xml:space="preserve"> </w:t>
            </w:r>
            <w:r w:rsidRPr="007B6BD5">
              <w:rPr>
                <w:rFonts w:eastAsia="Malgun Gothic"/>
                <w:lang w:eastAsia="ko-KR"/>
              </w:rPr>
              <w:t>power</w:t>
            </w:r>
            <w:r>
              <w:rPr>
                <w:rFonts w:eastAsia="Malgun Gothic"/>
                <w:lang w:eastAsia="ko-KR"/>
              </w:rPr>
              <w:t xml:space="preserve"> </w:t>
            </w:r>
            <w:r w:rsidRPr="007B6BD5">
              <w:rPr>
                <w:rFonts w:eastAsia="Malgun Gothic"/>
                <w:lang w:eastAsia="ko-KR"/>
              </w:rPr>
              <w:t>spectral</w:t>
            </w:r>
            <w:r>
              <w:rPr>
                <w:rFonts w:eastAsia="Malgun Gothic"/>
                <w:lang w:eastAsia="ko-KR"/>
              </w:rPr>
              <w:t xml:space="preserve"> </w:t>
            </w:r>
            <w:r w:rsidRPr="007B6BD5">
              <w:rPr>
                <w:rFonts w:eastAsia="Malgun Gothic"/>
                <w:lang w:eastAsia="ko-KR"/>
              </w:rPr>
              <w:t>density</w:t>
            </w:r>
            <w:r>
              <w:rPr>
                <w:rFonts w:eastAsia="Malgun Gothic"/>
                <w:lang w:eastAsia="ko-KR"/>
              </w:rPr>
              <w:t xml:space="preserve"> </w:t>
            </w:r>
            <w:r w:rsidRPr="007B6BD5">
              <w:rPr>
                <w:rFonts w:eastAsia="Malgun Gothic"/>
                <w:lang w:eastAsia="ko-KR"/>
              </w:rPr>
              <w:t>imbalance</w:t>
            </w:r>
            <w:r>
              <w:rPr>
                <w:rFonts w:eastAsia="Malgun Gothic"/>
                <w:lang w:eastAsia="ko-KR"/>
              </w:rPr>
              <w:t xml:space="preserve"> </w:t>
            </w:r>
            <w:r w:rsidRPr="007B6BD5">
              <w:rPr>
                <w:rFonts w:eastAsia="Malgun Gothic"/>
                <w:lang w:eastAsia="ko-KR"/>
              </w:rPr>
              <w:t>between</w:t>
            </w:r>
            <w:r>
              <w:rPr>
                <w:rFonts w:eastAsia="Malgun Gothic"/>
                <w:lang w:eastAsia="ko-KR"/>
              </w:rPr>
              <w:t xml:space="preserve"> </w:t>
            </w:r>
            <w:r w:rsidRPr="007B6BD5">
              <w:rPr>
                <w:rFonts w:eastAsia="Malgun Gothic"/>
                <w:lang w:eastAsia="ko-KR"/>
              </w:rPr>
              <w:t>downlink</w:t>
            </w:r>
            <w:r>
              <w:rPr>
                <w:rFonts w:eastAsia="Malgun Gothic"/>
                <w:lang w:eastAsia="ko-KR"/>
              </w:rPr>
              <w:t xml:space="preserve"> </w:t>
            </w:r>
            <w:r w:rsidRPr="007B6BD5">
              <w:rPr>
                <w:rFonts w:eastAsia="Malgun Gothic"/>
                <w:lang w:eastAsia="ko-KR"/>
              </w:rPr>
              <w:t>carriers</w:t>
            </w:r>
            <w:r>
              <w:rPr>
                <w:rFonts w:eastAsia="Malgun Gothic"/>
                <w:lang w:eastAsia="ko-KR"/>
              </w:rPr>
              <w:t xml:space="preserve"> </w:t>
            </w:r>
            <w:r w:rsidRPr="007B6BD5">
              <w:rPr>
                <w:rFonts w:eastAsia="Malgun Gothic"/>
                <w:lang w:eastAsia="ko-KR"/>
              </w:rPr>
              <w:t>contained</w:t>
            </w:r>
            <w:r>
              <w:rPr>
                <w:rFonts w:eastAsia="Malgun Gothic"/>
                <w:lang w:eastAsia="ko-KR"/>
              </w:rPr>
              <w:t xml:space="preserve"> </w:t>
            </w:r>
            <w:r w:rsidRPr="007B6BD5">
              <w:rPr>
                <w:rFonts w:eastAsia="Malgun Gothic"/>
                <w:lang w:eastAsia="ko-KR"/>
              </w:rPr>
              <w:t>in</w:t>
            </w:r>
            <w:r>
              <w:rPr>
                <w:rFonts w:eastAsia="Malgun Gothic"/>
                <w:lang w:eastAsia="ko-KR"/>
              </w:rPr>
              <w:t xml:space="preserve"> </w:t>
            </w:r>
            <w:r w:rsidRPr="007B6BD5">
              <w:rPr>
                <w:rFonts w:eastAsia="Malgun Gothic"/>
                <w:lang w:eastAsia="ko-KR"/>
              </w:rPr>
              <w:t>overlapping</w:t>
            </w:r>
            <w:r>
              <w:rPr>
                <w:rFonts w:eastAsia="Malgun Gothic"/>
                <w:lang w:eastAsia="ko-KR"/>
              </w:rPr>
              <w:t xml:space="preserve"> </w:t>
            </w:r>
            <w:r w:rsidRPr="007B6BD5">
              <w:rPr>
                <w:rFonts w:eastAsia="Malgun Gothic"/>
                <w:lang w:eastAsia="ko-KR"/>
              </w:rPr>
              <w:t>or</w:t>
            </w:r>
            <w:r>
              <w:rPr>
                <w:rFonts w:eastAsia="Malgun Gothic"/>
                <w:lang w:eastAsia="ko-KR"/>
              </w:rPr>
              <w:t xml:space="preserve"> </w:t>
            </w:r>
            <w:r w:rsidRPr="007B6BD5">
              <w:rPr>
                <w:rFonts w:eastAsia="Malgun Gothic"/>
                <w:lang w:eastAsia="ko-KR"/>
              </w:rPr>
              <w:t>partially</w:t>
            </w:r>
            <w:r>
              <w:rPr>
                <w:rFonts w:eastAsia="Malgun Gothic"/>
                <w:lang w:eastAsia="ko-KR"/>
              </w:rPr>
              <w:t xml:space="preserve"> </w:t>
            </w:r>
            <w:r w:rsidRPr="007B6BD5">
              <w:rPr>
                <w:rFonts w:eastAsia="Malgun Gothic"/>
                <w:lang w:eastAsia="ko-KR"/>
              </w:rPr>
              <w:t>overlapping</w:t>
            </w:r>
            <w:r>
              <w:rPr>
                <w:rFonts w:eastAsia="Malgun Gothic"/>
                <w:lang w:eastAsia="ko-KR"/>
              </w:rPr>
              <w:t xml:space="preserve"> </w:t>
            </w:r>
            <w:r w:rsidRPr="007B6BD5">
              <w:rPr>
                <w:rFonts w:eastAsia="Malgun Gothic"/>
                <w:lang w:eastAsia="ko-KR"/>
              </w:rPr>
              <w:t>DL</w:t>
            </w:r>
            <w:r>
              <w:rPr>
                <w:rFonts w:eastAsia="Malgun Gothic"/>
                <w:lang w:eastAsia="ko-KR"/>
              </w:rPr>
              <w:t xml:space="preserve"> </w:t>
            </w:r>
            <w:r w:rsidRPr="007B6BD5">
              <w:rPr>
                <w:rFonts w:eastAsia="Malgun Gothic"/>
                <w:lang w:eastAsia="ko-KR"/>
              </w:rPr>
              <w:t>bands</w:t>
            </w:r>
            <w:r>
              <w:rPr>
                <w:rFonts w:eastAsia="Malgun Gothic"/>
                <w:lang w:eastAsia="ko-KR"/>
              </w:rPr>
              <w:t xml:space="preserve"> </w:t>
            </w:r>
            <w:r w:rsidRPr="007B6BD5">
              <w:rPr>
                <w:rFonts w:eastAsia="Malgun Gothic"/>
                <w:lang w:eastAsia="ko-KR"/>
              </w:rPr>
              <w:t>is</w:t>
            </w:r>
            <w:r>
              <w:rPr>
                <w:rFonts w:eastAsia="Malgun Gothic"/>
                <w:lang w:eastAsia="ko-KR"/>
              </w:rPr>
              <w:t xml:space="preserve"> </w:t>
            </w:r>
            <w:r w:rsidRPr="007B6BD5">
              <w:rPr>
                <w:rFonts w:eastAsia="Malgun Gothic"/>
                <w:lang w:eastAsia="ko-KR"/>
              </w:rPr>
              <w:t>within</w:t>
            </w:r>
            <w:r>
              <w:rPr>
                <w:rFonts w:eastAsia="Malgun Gothic"/>
                <w:lang w:eastAsia="ko-KR"/>
              </w:rPr>
              <w:t xml:space="preserve"> </w:t>
            </w:r>
            <w:r w:rsidRPr="007B6BD5">
              <w:rPr>
                <w:rFonts w:eastAsia="Malgun Gothic"/>
                <w:lang w:eastAsia="ko-KR"/>
              </w:rPr>
              <w:t>6</w:t>
            </w:r>
            <w:r>
              <w:rPr>
                <w:rFonts w:eastAsia="Malgun Gothic"/>
                <w:lang w:eastAsia="ko-KR"/>
              </w:rPr>
              <w:t xml:space="preserve"> </w:t>
            </w:r>
            <w:proofErr w:type="spellStart"/>
            <w:r w:rsidRPr="007B6BD5">
              <w:rPr>
                <w:rFonts w:eastAsia="Malgun Gothic"/>
                <w:lang w:eastAsia="ko-KR"/>
              </w:rPr>
              <w:t>dB.</w:t>
            </w:r>
            <w:proofErr w:type="spellEnd"/>
          </w:p>
          <w:p w14:paraId="7B8FAAC4" w14:textId="77777777" w:rsidR="00E90B60" w:rsidRPr="007B6BD5" w:rsidRDefault="00E90B60" w:rsidP="00E90B60">
            <w:pPr>
              <w:pStyle w:val="TAN"/>
              <w:rPr>
                <w:lang w:eastAsia="fi-FI"/>
              </w:rPr>
            </w:pPr>
            <w:r w:rsidRPr="007B6BD5">
              <w:rPr>
                <w:rFonts w:eastAsia="Malgun Gothic"/>
                <w:lang w:eastAsia="ko-KR"/>
              </w:rPr>
              <w:t>NOTE</w:t>
            </w:r>
            <w:r>
              <w:rPr>
                <w:rFonts w:eastAsia="Malgun Gothic"/>
                <w:lang w:eastAsia="ko-KR"/>
              </w:rPr>
              <w:t xml:space="preserve"> </w:t>
            </w:r>
            <w:r w:rsidRPr="007B6BD5">
              <w:rPr>
                <w:rFonts w:eastAsia="Malgun Gothic"/>
                <w:lang w:eastAsia="ko-KR"/>
              </w:rPr>
              <w:t>7:</w:t>
            </w:r>
            <w:r w:rsidRPr="007B6BD5">
              <w:rPr>
                <w:rFonts w:eastAsia="Malgun Gothic"/>
                <w:lang w:eastAsia="ko-KR"/>
              </w:rPr>
              <w:tab/>
              <w:t>Band</w:t>
            </w:r>
            <w:r>
              <w:rPr>
                <w:rFonts w:eastAsia="Malgun Gothic"/>
                <w:lang w:eastAsia="ko-KR"/>
              </w:rPr>
              <w:t xml:space="preserve"> </w:t>
            </w:r>
            <w:r w:rsidRPr="007B6BD5">
              <w:rPr>
                <w:rFonts w:eastAsia="Malgun Gothic"/>
                <w:lang w:eastAsia="ko-KR"/>
              </w:rPr>
              <w:t>7</w:t>
            </w:r>
            <w:r>
              <w:rPr>
                <w:rFonts w:eastAsia="Malgun Gothic"/>
                <w:lang w:eastAsia="ko-KR"/>
              </w:rPr>
              <w:t xml:space="preserve"> </w:t>
            </w:r>
            <w:r w:rsidRPr="007B6BD5">
              <w:rPr>
                <w:rFonts w:eastAsia="Malgun Gothic"/>
                <w:lang w:eastAsia="ko-KR"/>
              </w:rPr>
              <w:t>and</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38</w:t>
            </w:r>
            <w:r>
              <w:rPr>
                <w:rFonts w:eastAsia="Malgun Gothic"/>
                <w:lang w:eastAsia="ko-KR"/>
              </w:rPr>
              <w:t xml:space="preserve"> </w:t>
            </w:r>
            <w:r w:rsidRPr="007B6BD5">
              <w:rPr>
                <w:rFonts w:eastAsia="Malgun Gothic"/>
                <w:lang w:eastAsia="ko-KR"/>
              </w:rPr>
              <w:t>are</w:t>
            </w:r>
            <w:r>
              <w:rPr>
                <w:rFonts w:eastAsia="Malgun Gothic"/>
                <w:lang w:eastAsia="ko-KR"/>
              </w:rPr>
              <w:t xml:space="preserve"> </w:t>
            </w:r>
            <w:r w:rsidRPr="007B6BD5">
              <w:rPr>
                <w:rFonts w:eastAsia="Malgun Gothic"/>
                <w:lang w:eastAsia="ko-KR"/>
              </w:rPr>
              <w:t>restricted</w:t>
            </w:r>
            <w:r>
              <w:rPr>
                <w:rFonts w:eastAsia="Malgun Gothic"/>
                <w:lang w:eastAsia="ko-KR"/>
              </w:rPr>
              <w:t xml:space="preserve"> </w:t>
            </w:r>
            <w:r w:rsidRPr="007B6BD5">
              <w:rPr>
                <w:rFonts w:eastAsia="Malgun Gothic"/>
                <w:lang w:eastAsia="ko-KR"/>
              </w:rPr>
              <w:t>as</w:t>
            </w:r>
            <w:r>
              <w:rPr>
                <w:rFonts w:eastAsia="Malgun Gothic"/>
                <w:lang w:eastAsia="ko-KR"/>
              </w:rPr>
              <w:t xml:space="preserve"> </w:t>
            </w:r>
            <w:r w:rsidRPr="007B6BD5">
              <w:rPr>
                <w:rFonts w:eastAsia="Malgun Gothic"/>
                <w:lang w:eastAsia="ko-KR"/>
              </w:rPr>
              <w:t>DL</w:t>
            </w:r>
            <w:r>
              <w:rPr>
                <w:rFonts w:eastAsia="Malgun Gothic"/>
                <w:lang w:eastAsia="ko-KR"/>
              </w:rPr>
              <w:t xml:space="preserve"> </w:t>
            </w:r>
            <w:proofErr w:type="spellStart"/>
            <w:r w:rsidRPr="007B6BD5">
              <w:rPr>
                <w:rFonts w:eastAsia="Malgun Gothic"/>
                <w:lang w:eastAsia="ko-KR"/>
              </w:rPr>
              <w:t>Scell</w:t>
            </w:r>
            <w:proofErr w:type="spellEnd"/>
            <w:r w:rsidRPr="007B6BD5">
              <w:rPr>
                <w:rFonts w:eastAsia="Malgun Gothic"/>
                <w:lang w:eastAsia="ko-KR"/>
              </w:rPr>
              <w:t>.</w:t>
            </w:r>
            <w:r>
              <w:rPr>
                <w:rFonts w:eastAsia="Malgun Gothic"/>
                <w:lang w:eastAsia="ko-KR"/>
              </w:rPr>
              <w:t xml:space="preserve"> </w:t>
            </w:r>
            <w:r w:rsidRPr="007B6BD5">
              <w:rPr>
                <w:rFonts w:eastAsia="Malgun Gothic"/>
                <w:lang w:eastAsia="ko-KR"/>
              </w:rPr>
              <w:t>Power</w:t>
            </w:r>
            <w:r>
              <w:rPr>
                <w:rFonts w:eastAsia="Malgun Gothic"/>
                <w:lang w:eastAsia="ko-KR"/>
              </w:rPr>
              <w:t xml:space="preserve"> </w:t>
            </w:r>
            <w:r w:rsidRPr="007B6BD5">
              <w:rPr>
                <w:rFonts w:eastAsia="Malgun Gothic"/>
                <w:lang w:eastAsia="ko-KR"/>
              </w:rPr>
              <w:t>imbalance</w:t>
            </w:r>
            <w:r>
              <w:rPr>
                <w:rFonts w:eastAsia="Malgun Gothic"/>
                <w:lang w:eastAsia="ko-KR"/>
              </w:rPr>
              <w:t xml:space="preserve"> </w:t>
            </w:r>
            <w:r w:rsidRPr="007B6BD5">
              <w:rPr>
                <w:rFonts w:eastAsia="Malgun Gothic"/>
                <w:lang w:eastAsia="ko-KR"/>
              </w:rPr>
              <w:t>between</w:t>
            </w:r>
            <w:r>
              <w:rPr>
                <w:rFonts w:eastAsia="Malgun Gothic"/>
                <w:lang w:eastAsia="ko-KR"/>
              </w:rPr>
              <w:t xml:space="preserve"> </w:t>
            </w:r>
            <w:r w:rsidRPr="007B6BD5">
              <w:rPr>
                <w:rFonts w:eastAsia="Malgun Gothic"/>
                <w:lang w:eastAsia="ko-KR"/>
              </w:rPr>
              <w:t>downlink</w:t>
            </w:r>
            <w:r>
              <w:rPr>
                <w:rFonts w:eastAsia="Malgun Gothic"/>
                <w:lang w:eastAsia="ko-KR"/>
              </w:rPr>
              <w:t xml:space="preserve"> </w:t>
            </w:r>
            <w:r w:rsidRPr="007B6BD5">
              <w:rPr>
                <w:rFonts w:eastAsia="Malgun Gothic"/>
                <w:lang w:eastAsia="ko-KR"/>
              </w:rPr>
              <w:t>carriers</w:t>
            </w:r>
            <w:r>
              <w:rPr>
                <w:rFonts w:eastAsia="Malgun Gothic"/>
                <w:lang w:eastAsia="ko-KR"/>
              </w:rPr>
              <w:t xml:space="preserve"> </w:t>
            </w:r>
            <w:r w:rsidRPr="007B6BD5">
              <w:rPr>
                <w:rFonts w:eastAsia="Malgun Gothic"/>
                <w:lang w:eastAsia="ko-KR"/>
              </w:rPr>
              <w:t>on</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7</w:t>
            </w:r>
            <w:r>
              <w:rPr>
                <w:rFonts w:eastAsia="Malgun Gothic"/>
                <w:lang w:eastAsia="ko-KR"/>
              </w:rPr>
              <w:t xml:space="preserve"> </w:t>
            </w:r>
            <w:r w:rsidRPr="007B6BD5">
              <w:rPr>
                <w:rFonts w:eastAsia="Malgun Gothic"/>
                <w:lang w:eastAsia="ko-KR"/>
              </w:rPr>
              <w:t>and</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38</w:t>
            </w:r>
            <w:r>
              <w:rPr>
                <w:rFonts w:eastAsia="Malgun Gothic"/>
                <w:lang w:eastAsia="ko-KR"/>
              </w:rPr>
              <w:t xml:space="preserve"> </w:t>
            </w:r>
            <w:r w:rsidRPr="007B6BD5">
              <w:rPr>
                <w:rFonts w:eastAsia="Malgun Gothic"/>
                <w:lang w:eastAsia="ko-KR"/>
              </w:rPr>
              <w:t>is</w:t>
            </w:r>
            <w:r>
              <w:rPr>
                <w:rFonts w:eastAsia="Malgun Gothic"/>
                <w:lang w:eastAsia="ko-KR"/>
              </w:rPr>
              <w:t xml:space="preserve"> </w:t>
            </w:r>
            <w:r w:rsidRPr="007B6BD5">
              <w:rPr>
                <w:rFonts w:eastAsia="Malgun Gothic"/>
                <w:lang w:eastAsia="ko-KR"/>
              </w:rPr>
              <w:t>assumed</w:t>
            </w:r>
            <w:r>
              <w:rPr>
                <w:rFonts w:eastAsia="Malgun Gothic"/>
                <w:lang w:eastAsia="ko-KR"/>
              </w:rPr>
              <w:t xml:space="preserve"> </w:t>
            </w:r>
            <w:r w:rsidRPr="007B6BD5">
              <w:rPr>
                <w:rFonts w:eastAsia="Malgun Gothic"/>
                <w:lang w:eastAsia="ko-KR"/>
              </w:rPr>
              <w:t>to</w:t>
            </w:r>
            <w:r>
              <w:rPr>
                <w:rFonts w:eastAsia="Malgun Gothic"/>
                <w:lang w:eastAsia="ko-KR"/>
              </w:rPr>
              <w:t xml:space="preserve"> </w:t>
            </w:r>
            <w:r w:rsidRPr="007B6BD5">
              <w:rPr>
                <w:rFonts w:eastAsia="Malgun Gothic"/>
                <w:lang w:eastAsia="ko-KR"/>
              </w:rPr>
              <w:t>be</w:t>
            </w:r>
            <w:r>
              <w:rPr>
                <w:rFonts w:eastAsia="Malgun Gothic"/>
                <w:lang w:eastAsia="ko-KR"/>
              </w:rPr>
              <w:t xml:space="preserve"> </w:t>
            </w:r>
            <w:r w:rsidRPr="007B6BD5">
              <w:rPr>
                <w:rFonts w:eastAsia="Malgun Gothic"/>
                <w:lang w:eastAsia="ko-KR"/>
              </w:rPr>
              <w:t>within</w:t>
            </w:r>
            <w:r>
              <w:rPr>
                <w:rFonts w:eastAsia="Malgun Gothic"/>
                <w:lang w:eastAsia="ko-KR"/>
              </w:rPr>
              <w:t xml:space="preserve"> </w:t>
            </w:r>
            <w:r w:rsidRPr="007B6BD5">
              <w:rPr>
                <w:rFonts w:eastAsia="Malgun Gothic"/>
                <w:lang w:eastAsia="ko-KR"/>
              </w:rPr>
              <w:t>6dB.</w:t>
            </w:r>
          </w:p>
          <w:p w14:paraId="51971424" w14:textId="77777777" w:rsidR="00E90B60" w:rsidRPr="007B6BD5" w:rsidRDefault="00E90B60" w:rsidP="00E90B60">
            <w:pPr>
              <w:pStyle w:val="TAN"/>
              <w:rPr>
                <w:rFonts w:eastAsia="Malgun Gothic"/>
                <w:lang w:eastAsia="ko-KR"/>
              </w:rPr>
            </w:pPr>
            <w:r w:rsidRPr="007B6BD5">
              <w:rPr>
                <w:lang w:eastAsia="ja-JP"/>
              </w:rPr>
              <w:t>NOTE</w:t>
            </w:r>
            <w:r>
              <w:rPr>
                <w:lang w:eastAsia="ja-JP"/>
              </w:rPr>
              <w:t xml:space="preserve"> </w:t>
            </w:r>
            <w:r w:rsidRPr="007B6BD5">
              <w:t>8</w:t>
            </w:r>
            <w:r w:rsidRPr="007B6BD5">
              <w:rPr>
                <w:lang w:eastAsia="ja-JP"/>
              </w:rPr>
              <w:t>:</w:t>
            </w:r>
            <w:r w:rsidRPr="007B6BD5">
              <w:rPr>
                <w:lang w:eastAsia="ja-JP"/>
              </w:rPr>
              <w:tab/>
              <w:t>Minimum</w:t>
            </w:r>
            <w:r>
              <w:rPr>
                <w:lang w:eastAsia="ja-JP"/>
              </w:rPr>
              <w:t xml:space="preserve"> </w:t>
            </w:r>
            <w:r w:rsidRPr="007B6BD5">
              <w:rPr>
                <w:lang w:eastAsia="ja-JP"/>
              </w:rPr>
              <w:t>requirements</w:t>
            </w:r>
            <w:r>
              <w:rPr>
                <w:lang w:eastAsia="ja-JP"/>
              </w:rPr>
              <w:t xml:space="preserve"> </w:t>
            </w:r>
            <w:r w:rsidRPr="007B6BD5">
              <w:rPr>
                <w:lang w:eastAsia="ja-JP"/>
              </w:rPr>
              <w:t>for</w:t>
            </w:r>
            <w:r>
              <w:rPr>
                <w:lang w:eastAsia="ja-JP"/>
              </w:rPr>
              <w:t xml:space="preserve"> </w:t>
            </w:r>
            <w:r w:rsidRPr="007B6BD5">
              <w:rPr>
                <w:lang w:eastAsia="ja-JP"/>
              </w:rPr>
              <w:t>PC2</w:t>
            </w:r>
            <w:r>
              <w:rPr>
                <w:lang w:eastAsia="ja-JP"/>
              </w:rPr>
              <w:t xml:space="preserve"> </w:t>
            </w:r>
            <w:r w:rsidRPr="007B6BD5">
              <w:rPr>
                <w:lang w:eastAsia="ja-JP"/>
              </w:rPr>
              <w:t>are</w:t>
            </w:r>
            <w:r>
              <w:rPr>
                <w:lang w:eastAsia="ja-JP"/>
              </w:rPr>
              <w:t xml:space="preserve"> </w:t>
            </w:r>
            <w:r w:rsidRPr="007B6BD5">
              <w:rPr>
                <w:lang w:eastAsia="ja-JP"/>
              </w:rPr>
              <w:t>applicable</w:t>
            </w:r>
            <w:r>
              <w:rPr>
                <w:lang w:eastAsia="ja-JP"/>
              </w:rPr>
              <w:t xml:space="preserve"> </w:t>
            </w:r>
            <w:r w:rsidRPr="007B6BD5">
              <w:rPr>
                <w:lang w:eastAsia="ja-JP"/>
              </w:rPr>
              <w:t>for</w:t>
            </w:r>
            <w:r>
              <w:rPr>
                <w:lang w:eastAsia="ja-JP"/>
              </w:rPr>
              <w:t xml:space="preserve"> </w:t>
            </w:r>
            <w:r w:rsidRPr="007B6BD5">
              <w:rPr>
                <w:lang w:eastAsia="ja-JP"/>
              </w:rPr>
              <w:t>this</w:t>
            </w:r>
            <w:r>
              <w:rPr>
                <w:lang w:eastAsia="ja-JP"/>
              </w:rPr>
              <w:t xml:space="preserve"> </w:t>
            </w:r>
            <w:r w:rsidRPr="007B6BD5">
              <w:rPr>
                <w:lang w:eastAsia="ja-JP"/>
              </w:rPr>
              <w:t>uplink</w:t>
            </w:r>
            <w:r>
              <w:rPr>
                <w:lang w:eastAsia="ja-JP"/>
              </w:rPr>
              <w:t xml:space="preserve"> </w:t>
            </w:r>
            <w:r w:rsidRPr="007B6BD5">
              <w:rPr>
                <w:lang w:eastAsia="ja-JP"/>
              </w:rPr>
              <w:t>EN-DC</w:t>
            </w:r>
            <w:r>
              <w:rPr>
                <w:lang w:eastAsia="ja-JP"/>
              </w:rPr>
              <w:t xml:space="preserve"> </w:t>
            </w:r>
            <w:r w:rsidRPr="007B6BD5">
              <w:rPr>
                <w:lang w:eastAsia="ja-JP"/>
              </w:rPr>
              <w:t>configuration</w:t>
            </w:r>
            <w:r>
              <w:rPr>
                <w:lang w:eastAsia="ja-JP"/>
              </w:rPr>
              <w:t xml:space="preserve"> </w:t>
            </w:r>
            <w:r w:rsidRPr="007B6BD5">
              <w:rPr>
                <w:lang w:eastAsia="ja-JP"/>
              </w:rPr>
              <w:t>in</w:t>
            </w:r>
            <w:r>
              <w:rPr>
                <w:lang w:eastAsia="ja-JP"/>
              </w:rPr>
              <w:t xml:space="preserve"> </w:t>
            </w:r>
            <w:r w:rsidRPr="007B6BD5">
              <w:rPr>
                <w:lang w:eastAsia="ja-JP"/>
              </w:rPr>
              <w:t>this</w:t>
            </w:r>
            <w:r>
              <w:rPr>
                <w:lang w:eastAsia="ja-JP"/>
              </w:rPr>
              <w:t xml:space="preserve"> </w:t>
            </w:r>
            <w:r w:rsidRPr="007B6BD5">
              <w:rPr>
                <w:lang w:eastAsia="ja-JP"/>
              </w:rPr>
              <w:t>downlink/uplink</w:t>
            </w:r>
            <w:r>
              <w:rPr>
                <w:lang w:eastAsia="ja-JP"/>
              </w:rPr>
              <w:t xml:space="preserve"> </w:t>
            </w:r>
            <w:r w:rsidRPr="007B6BD5">
              <w:rPr>
                <w:lang w:eastAsia="ja-JP"/>
              </w:rPr>
              <w:t>EN-DC</w:t>
            </w:r>
            <w:r>
              <w:rPr>
                <w:lang w:eastAsia="ja-JP"/>
              </w:rPr>
              <w:t xml:space="preserve"> </w:t>
            </w:r>
            <w:r w:rsidRPr="007B6BD5">
              <w:rPr>
                <w:lang w:eastAsia="ja-JP"/>
              </w:rPr>
              <w:t>configurations.</w:t>
            </w:r>
          </w:p>
          <w:p w14:paraId="2BEC9B7F" w14:textId="77777777" w:rsidR="00E90B60" w:rsidRPr="007B6BD5" w:rsidRDefault="00E90B60" w:rsidP="00E90B60">
            <w:pPr>
              <w:pStyle w:val="TAN"/>
              <w:rPr>
                <w:rFonts w:eastAsia="Malgun Gothic"/>
                <w:lang w:eastAsia="ko-KR"/>
              </w:rPr>
            </w:pPr>
            <w:r w:rsidRPr="007B6BD5">
              <w:rPr>
                <w:rFonts w:eastAsia="Malgun Gothic"/>
                <w:lang w:eastAsia="ko-KR"/>
              </w:rPr>
              <w:t>NOTE</w:t>
            </w:r>
            <w:r>
              <w:rPr>
                <w:rFonts w:eastAsia="Malgun Gothic"/>
                <w:lang w:eastAsia="ko-KR"/>
              </w:rPr>
              <w:t xml:space="preserve"> </w:t>
            </w:r>
            <w:r w:rsidRPr="007B6BD5">
              <w:rPr>
                <w:rFonts w:eastAsia="Malgun Gothic"/>
                <w:lang w:eastAsia="ko-KR"/>
              </w:rPr>
              <w:t>9:</w:t>
            </w:r>
            <w:r w:rsidRPr="007B6BD5">
              <w:rPr>
                <w:rFonts w:eastAsia="Malgun Gothic"/>
                <w:lang w:eastAsia="ko-KR"/>
              </w:rPr>
              <w:tab/>
              <w:t>The</w:t>
            </w:r>
            <w:r>
              <w:rPr>
                <w:rFonts w:eastAsia="Malgun Gothic"/>
                <w:lang w:eastAsia="ko-KR"/>
              </w:rPr>
              <w:t xml:space="preserve"> </w:t>
            </w:r>
            <w:r w:rsidRPr="007B6BD5">
              <w:rPr>
                <w:rFonts w:eastAsia="Malgun Gothic"/>
                <w:lang w:eastAsia="ko-KR"/>
              </w:rPr>
              <w:t>implementation</w:t>
            </w:r>
            <w:r>
              <w:rPr>
                <w:rFonts w:eastAsia="Malgun Gothic"/>
                <w:lang w:eastAsia="ko-KR"/>
              </w:rPr>
              <w:t xml:space="preserve"> </w:t>
            </w:r>
            <w:r w:rsidRPr="007B6BD5">
              <w:rPr>
                <w:rFonts w:eastAsia="Malgun Gothic"/>
                <w:lang w:eastAsia="ko-KR"/>
              </w:rPr>
              <w:t>with</w:t>
            </w:r>
            <w:r>
              <w:rPr>
                <w:rFonts w:eastAsia="Malgun Gothic"/>
                <w:lang w:eastAsia="ko-KR"/>
              </w:rPr>
              <w:t xml:space="preserve"> </w:t>
            </w:r>
            <w:r w:rsidRPr="007B6BD5">
              <w:rPr>
                <w:rFonts w:eastAsia="Malgun Gothic"/>
                <w:lang w:eastAsia="ko-KR"/>
              </w:rPr>
              <w:t>3</w:t>
            </w:r>
            <w:r>
              <w:rPr>
                <w:rFonts w:eastAsia="Malgun Gothic"/>
                <w:lang w:eastAsia="ko-KR"/>
              </w:rPr>
              <w:t xml:space="preserve"> </w:t>
            </w:r>
            <w:r w:rsidRPr="007B6BD5">
              <w:rPr>
                <w:rFonts w:eastAsia="Malgun Gothic"/>
                <w:lang w:eastAsia="ko-KR"/>
              </w:rPr>
              <w:t>low-band</w:t>
            </w:r>
            <w:r>
              <w:rPr>
                <w:rFonts w:eastAsia="Malgun Gothic"/>
                <w:lang w:eastAsia="ko-KR"/>
              </w:rPr>
              <w:t xml:space="preserve"> </w:t>
            </w:r>
            <w:r w:rsidRPr="007B6BD5">
              <w:rPr>
                <w:rFonts w:eastAsia="Malgun Gothic"/>
                <w:lang w:eastAsia="ko-KR"/>
              </w:rPr>
              <w:t>antennas</w:t>
            </w:r>
            <w:r>
              <w:rPr>
                <w:rFonts w:eastAsia="Malgun Gothic"/>
                <w:lang w:eastAsia="ko-KR"/>
              </w:rPr>
              <w:t xml:space="preserve"> </w:t>
            </w:r>
            <w:r w:rsidRPr="007B6BD5">
              <w:rPr>
                <w:rFonts w:eastAsia="Malgun Gothic"/>
                <w:lang w:eastAsia="ko-KR"/>
              </w:rPr>
              <w:t>is</w:t>
            </w:r>
            <w:r>
              <w:rPr>
                <w:rFonts w:eastAsia="Malgun Gothic"/>
                <w:lang w:eastAsia="ko-KR"/>
              </w:rPr>
              <w:t xml:space="preserve"> </w:t>
            </w:r>
            <w:r w:rsidRPr="007B6BD5">
              <w:rPr>
                <w:rFonts w:eastAsia="Malgun Gothic"/>
                <w:lang w:eastAsia="ko-KR"/>
              </w:rPr>
              <w:t>targeted</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FWA</w:t>
            </w:r>
            <w:r>
              <w:rPr>
                <w:rFonts w:eastAsia="Malgun Gothic"/>
                <w:lang w:eastAsia="ko-KR"/>
              </w:rPr>
              <w:t xml:space="preserve"> </w:t>
            </w:r>
            <w:r w:rsidRPr="007B6BD5">
              <w:rPr>
                <w:rFonts w:eastAsia="Malgun Gothic"/>
                <w:lang w:eastAsia="ko-KR"/>
              </w:rPr>
              <w:t>form</w:t>
            </w:r>
            <w:r>
              <w:rPr>
                <w:rFonts w:eastAsia="Malgun Gothic"/>
                <w:lang w:eastAsia="ko-KR"/>
              </w:rPr>
              <w:t xml:space="preserve"> </w:t>
            </w:r>
            <w:r w:rsidRPr="007B6BD5">
              <w:rPr>
                <w:rFonts w:eastAsia="Malgun Gothic"/>
                <w:lang w:eastAsia="ko-KR"/>
              </w:rPr>
              <w:t>factor</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this</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combination</w:t>
            </w:r>
            <w:r>
              <w:rPr>
                <w:rFonts w:eastAsia="Malgun Gothic"/>
                <w:lang w:eastAsia="ko-KR"/>
              </w:rPr>
              <w:t xml:space="preserve"> </w:t>
            </w:r>
            <w:r w:rsidRPr="007B6BD5">
              <w:rPr>
                <w:rFonts w:eastAsia="Malgun Gothic"/>
                <w:lang w:eastAsia="ko-KR"/>
              </w:rPr>
              <w:t>in</w:t>
            </w:r>
            <w:r>
              <w:rPr>
                <w:rFonts w:eastAsia="Malgun Gothic"/>
                <w:lang w:eastAsia="ko-KR"/>
              </w:rPr>
              <w:t xml:space="preserve"> </w:t>
            </w:r>
            <w:r w:rsidRPr="007B6BD5">
              <w:rPr>
                <w:rFonts w:eastAsia="Malgun Gothic"/>
                <w:lang w:eastAsia="ko-KR"/>
              </w:rPr>
              <w:t>Release</w:t>
            </w:r>
            <w:r>
              <w:rPr>
                <w:rFonts w:eastAsia="Malgun Gothic"/>
                <w:lang w:eastAsia="ko-KR"/>
              </w:rPr>
              <w:t xml:space="preserve"> </w:t>
            </w:r>
            <w:r w:rsidRPr="007B6BD5">
              <w:rPr>
                <w:rFonts w:eastAsia="Malgun Gothic"/>
                <w:lang w:eastAsia="ko-KR"/>
              </w:rPr>
              <w:t>17.</w:t>
            </w:r>
          </w:p>
          <w:p w14:paraId="2F1618A0" w14:textId="77777777" w:rsidR="00E90B60" w:rsidRPr="007B6BD5" w:rsidRDefault="00E90B60" w:rsidP="00E90B60">
            <w:pPr>
              <w:pStyle w:val="TAN"/>
              <w:rPr>
                <w:rFonts w:eastAsia="Malgun Gothic"/>
                <w:lang w:eastAsia="ko-KR"/>
              </w:rPr>
            </w:pPr>
            <w:r w:rsidRPr="007B6BD5">
              <w:rPr>
                <w:rFonts w:eastAsia="Malgun Gothic"/>
                <w:lang w:eastAsia="ko-KR"/>
              </w:rPr>
              <w:t>NOTE</w:t>
            </w:r>
            <w:r>
              <w:rPr>
                <w:rFonts w:eastAsia="Malgun Gothic"/>
                <w:lang w:eastAsia="ko-KR"/>
              </w:rPr>
              <w:t xml:space="preserve"> </w:t>
            </w:r>
            <w:r w:rsidRPr="007B6BD5">
              <w:rPr>
                <w:rFonts w:eastAsia="Malgun Gothic"/>
                <w:lang w:eastAsia="ko-KR"/>
              </w:rPr>
              <w:t>10:</w:t>
            </w:r>
            <w:r w:rsidRPr="007B6BD5">
              <w:rPr>
                <w:rFonts w:eastAsia="Malgun Gothic"/>
                <w:lang w:eastAsia="ko-KR"/>
              </w:rPr>
              <w:tab/>
              <w:t>Void.</w:t>
            </w:r>
          </w:p>
          <w:p w14:paraId="7DBB8285" w14:textId="77777777" w:rsidR="00E90B60" w:rsidRPr="007B6BD5" w:rsidRDefault="00E90B60" w:rsidP="00E90B60">
            <w:pPr>
              <w:pStyle w:val="TAN"/>
              <w:rPr>
                <w:rFonts w:eastAsia="Malgun Gothic"/>
                <w:lang w:eastAsia="ko-KR"/>
              </w:rPr>
            </w:pPr>
            <w:r w:rsidRPr="007B6BD5">
              <w:t>NOTE</w:t>
            </w:r>
            <w:r>
              <w:t xml:space="preserve"> </w:t>
            </w:r>
            <w:r w:rsidRPr="007B6BD5">
              <w:t>11:</w:t>
            </w:r>
            <w:r w:rsidRPr="007B6BD5">
              <w:tab/>
              <w:t>For</w:t>
            </w:r>
            <w:r>
              <w:t xml:space="preserve"> </w:t>
            </w:r>
            <w:r w:rsidRPr="007B6BD5">
              <w:t>UEs</w:t>
            </w:r>
            <w:r>
              <w:t xml:space="preserve"> </w:t>
            </w:r>
            <w:r w:rsidRPr="007B6BD5">
              <w:t>not</w:t>
            </w:r>
            <w:r>
              <w:t xml:space="preserve"> </w:t>
            </w:r>
            <w:r w:rsidRPr="007B6BD5">
              <w:t>indicating</w:t>
            </w:r>
            <w:r>
              <w:t xml:space="preserve"> </w:t>
            </w:r>
            <w:r w:rsidRPr="007B6BD5">
              <w:rPr>
                <w:i/>
                <w:iCs/>
              </w:rPr>
              <w:t>interBandMRDC-WithOverlapDL-Bands-r16</w:t>
            </w:r>
            <w:r w:rsidRPr="007B6BD5">
              <w:t>,</w:t>
            </w:r>
            <w:r>
              <w:t xml:space="preserve"> </w:t>
            </w:r>
            <w:r w:rsidRPr="007B6BD5">
              <w:t>the</w:t>
            </w:r>
            <w:r>
              <w:t xml:space="preserve"> </w:t>
            </w:r>
            <w:r w:rsidRPr="007B6BD5">
              <w:t>minimum</w:t>
            </w:r>
            <w:r>
              <w:t xml:space="preserve"> </w:t>
            </w:r>
            <w:r w:rsidRPr="007B6BD5">
              <w:t>requirements</w:t>
            </w:r>
            <w:r>
              <w:t xml:space="preserve"> </w:t>
            </w:r>
            <w:r w:rsidRPr="007B6BD5">
              <w:t>apply</w:t>
            </w:r>
            <w:r>
              <w:t xml:space="preserve"> </w:t>
            </w:r>
            <w:r w:rsidRPr="007B6BD5">
              <w:t>for</w:t>
            </w:r>
            <w:r>
              <w:t xml:space="preserve"> </w:t>
            </w:r>
            <w:r w:rsidRPr="007B6BD5">
              <w:t>synchronized</w:t>
            </w:r>
            <w:r>
              <w:t xml:space="preserve"> </w:t>
            </w:r>
            <w:r w:rsidRPr="007B6BD5">
              <w:t>DL</w:t>
            </w:r>
            <w:r>
              <w:t xml:space="preserve"> </w:t>
            </w:r>
            <w:r w:rsidRPr="007B6BD5">
              <w:t>carriers</w:t>
            </w:r>
            <w:r>
              <w:t xml:space="preserve"> </w:t>
            </w:r>
            <w:r w:rsidRPr="007B6BD5">
              <w:t>with</w:t>
            </w:r>
            <w:r>
              <w:t xml:space="preserve"> </w:t>
            </w:r>
            <w:r w:rsidRPr="007B6BD5">
              <w:t>a</w:t>
            </w:r>
            <w:r>
              <w:t xml:space="preserve"> </w:t>
            </w:r>
            <w:r w:rsidRPr="007B6BD5">
              <w:t>maximum</w:t>
            </w:r>
            <w:r>
              <w:t xml:space="preserve"> </w:t>
            </w:r>
            <w:r w:rsidRPr="007B6BD5">
              <w:t>receive</w:t>
            </w:r>
            <w:r>
              <w:t xml:space="preserve"> </w:t>
            </w:r>
            <w:r w:rsidRPr="007B6BD5">
              <w:t>time</w:t>
            </w:r>
            <w:r>
              <w:t xml:space="preserve"> </w:t>
            </w:r>
            <w:r w:rsidRPr="007B6BD5">
              <w:t>difference</w:t>
            </w:r>
            <w:r>
              <w:t xml:space="preserve"> </w:t>
            </w:r>
            <w:r w:rsidRPr="007B6BD5">
              <w:rPr>
                <w:rFonts w:cs="Arial"/>
              </w:rPr>
              <w:t>≤</w:t>
            </w:r>
            <w:r>
              <w:t xml:space="preserve"> </w:t>
            </w:r>
            <w:r w:rsidRPr="007B6BD5">
              <w:t>3</w:t>
            </w:r>
            <w:r>
              <w:t xml:space="preserve"> </w:t>
            </w:r>
            <w:proofErr w:type="spellStart"/>
            <w:r w:rsidRPr="007B6BD5">
              <w:t>usec</w:t>
            </w:r>
            <w:proofErr w:type="spellEnd"/>
            <w:r>
              <w:t xml:space="preserve"> </w:t>
            </w:r>
            <w:r w:rsidRPr="007B6BD5">
              <w:t>between</w:t>
            </w:r>
            <w:r>
              <w:t xml:space="preserve"> </w:t>
            </w:r>
            <w:r w:rsidRPr="007B6BD5">
              <w:rPr>
                <w:rFonts w:eastAsia="Malgun Gothic"/>
                <w:lang w:eastAsia="ko-KR"/>
              </w:rPr>
              <w:t>overlapping</w:t>
            </w:r>
            <w:r>
              <w:rPr>
                <w:rFonts w:eastAsia="Malgun Gothic"/>
                <w:lang w:eastAsia="ko-KR"/>
              </w:rPr>
              <w:t xml:space="preserve"> </w:t>
            </w:r>
            <w:r w:rsidRPr="007B6BD5">
              <w:rPr>
                <w:rFonts w:eastAsia="Malgun Gothic"/>
                <w:lang w:eastAsia="ko-KR"/>
              </w:rPr>
              <w:t>or</w:t>
            </w:r>
            <w:r>
              <w:t xml:space="preserve"> </w:t>
            </w:r>
            <w:r w:rsidRPr="007B6BD5">
              <w:t>partially</w:t>
            </w:r>
            <w:r>
              <w:t xml:space="preserve"> </w:t>
            </w:r>
            <w:r w:rsidRPr="007B6BD5">
              <w:t>overlapping</w:t>
            </w:r>
            <w:r>
              <w:t xml:space="preserve"> </w:t>
            </w:r>
            <w:r w:rsidRPr="007B6BD5">
              <w:t>DL</w:t>
            </w:r>
            <w:r>
              <w:t xml:space="preserve"> </w:t>
            </w:r>
            <w:r w:rsidRPr="007B6BD5">
              <w:t>bands</w:t>
            </w:r>
            <w:r>
              <w:t xml:space="preserve"> </w:t>
            </w:r>
            <w:r w:rsidRPr="007B6BD5">
              <w:t>contained</w:t>
            </w:r>
            <w:r>
              <w:t xml:space="preserve"> </w:t>
            </w:r>
            <w:r w:rsidRPr="007B6BD5">
              <w:t>in</w:t>
            </w:r>
            <w:r>
              <w:t xml:space="preserve"> </w:t>
            </w:r>
            <w:r w:rsidRPr="007B6BD5">
              <w:t>different</w:t>
            </w:r>
            <w:r>
              <w:t xml:space="preserve"> </w:t>
            </w:r>
            <w:r w:rsidRPr="007B6BD5">
              <w:t>cell</w:t>
            </w:r>
            <w:r>
              <w:t xml:space="preserve"> </w:t>
            </w:r>
            <w:r w:rsidRPr="007B6BD5">
              <w:t>groups.</w:t>
            </w:r>
          </w:p>
        </w:tc>
      </w:tr>
    </w:tbl>
    <w:p w14:paraId="644310A7" w14:textId="0679D7EE" w:rsidR="00A2780A" w:rsidRPr="0040686E" w:rsidRDefault="00A2780A" w:rsidP="00A2780A">
      <w:pPr>
        <w:pStyle w:val="2"/>
        <w:spacing w:after="240"/>
        <w:ind w:left="0" w:firstLine="0"/>
        <w:rPr>
          <w:rStyle w:val="afd"/>
          <w:color w:val="C00000"/>
          <w:lang w:eastAsia="zh-CN"/>
        </w:rPr>
      </w:pPr>
      <w:r w:rsidRPr="00584949">
        <w:rPr>
          <w:rStyle w:val="afd"/>
          <w:rFonts w:hint="eastAsia"/>
          <w:color w:val="C00000"/>
          <w:lang w:eastAsia="zh-CN"/>
        </w:rPr>
        <w:t>&lt;</w:t>
      </w:r>
      <w:r>
        <w:rPr>
          <w:rStyle w:val="afd"/>
          <w:color w:val="C00000"/>
          <w:lang w:eastAsia="zh-CN"/>
        </w:rPr>
        <w:t>&lt;</w:t>
      </w:r>
      <w:r w:rsidR="005022B3">
        <w:rPr>
          <w:rStyle w:val="afd"/>
          <w:color w:val="C00000"/>
          <w:lang w:eastAsia="zh-CN"/>
        </w:rPr>
        <w:t>Next</w:t>
      </w:r>
      <w:r>
        <w:rPr>
          <w:rStyle w:val="afd"/>
          <w:color w:val="C00000"/>
          <w:lang w:eastAsia="zh-CN"/>
        </w:rPr>
        <w:t xml:space="preserve"> of Change</w:t>
      </w:r>
      <w:r w:rsidRPr="00584949">
        <w:rPr>
          <w:rStyle w:val="afd"/>
          <w:color w:val="C00000"/>
          <w:lang w:eastAsia="zh-CN"/>
        </w:rPr>
        <w:t>&gt;&gt;</w:t>
      </w:r>
    </w:p>
    <w:p w14:paraId="40750D08" w14:textId="77777777" w:rsidR="004A7B9E" w:rsidRPr="00DC7310" w:rsidRDefault="004A7B9E" w:rsidP="004A7B9E">
      <w:pPr>
        <w:pStyle w:val="6"/>
        <w:keepNext w:val="0"/>
        <w:keepLines w:val="0"/>
      </w:pPr>
      <w:r w:rsidRPr="00DC7310">
        <w:t>6.2B.4.2.3.3</w:t>
      </w:r>
      <w:r w:rsidRPr="00DC7310">
        <w:tab/>
      </w:r>
      <w:proofErr w:type="spellStart"/>
      <w:r w:rsidRPr="00DC7310">
        <w:t>Δ</w:t>
      </w:r>
      <w:proofErr w:type="gramStart"/>
      <w:r w:rsidRPr="00DC7310">
        <w:t>T</w:t>
      </w:r>
      <w:r w:rsidRPr="00DC7310">
        <w:rPr>
          <w:vertAlign w:val="subscript"/>
        </w:rPr>
        <w:t>IB,c</w:t>
      </w:r>
      <w:proofErr w:type="spellEnd"/>
      <w:proofErr w:type="gramEnd"/>
      <w:r w:rsidRPr="00DC7310">
        <w:t xml:space="preserve"> for EN-DC four bands</w:t>
      </w:r>
    </w:p>
    <w:p w14:paraId="6581B795" w14:textId="77777777" w:rsidR="004A7B9E" w:rsidRPr="00DC7310" w:rsidRDefault="004A7B9E" w:rsidP="004A7B9E">
      <w:pPr>
        <w:pStyle w:val="TH"/>
        <w:keepNext w:val="0"/>
        <w:keepLines w:val="0"/>
      </w:pPr>
      <w:r w:rsidRPr="00DC7310">
        <w:t xml:space="preserve">Table 6.2B.4.2.3.3-1: </w:t>
      </w:r>
      <w:proofErr w:type="spellStart"/>
      <w:r w:rsidRPr="00DC7310">
        <w:t>Δ</w:t>
      </w:r>
      <w:proofErr w:type="gramStart"/>
      <w:r w:rsidRPr="00DC7310">
        <w:t>T</w:t>
      </w:r>
      <w:r w:rsidRPr="00DC7310">
        <w:rPr>
          <w:vertAlign w:val="subscript"/>
        </w:rPr>
        <w:t>IB,c</w:t>
      </w:r>
      <w:proofErr w:type="spellEnd"/>
      <w:proofErr w:type="gramEnd"/>
      <w:r w:rsidRPr="00DC7310">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1417"/>
        <w:gridCol w:w="1418"/>
        <w:gridCol w:w="1488"/>
        <w:gridCol w:w="1489"/>
      </w:tblGrid>
      <w:tr w:rsidR="004A7B9E" w:rsidRPr="00DC7310" w14:paraId="35491A02" w14:textId="77777777" w:rsidTr="000B6342">
        <w:trPr>
          <w:tblHeader/>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3C6CBA80" w14:textId="77777777" w:rsidR="004A7B9E" w:rsidRPr="00DC7310" w:rsidRDefault="004A7B9E" w:rsidP="000B6342">
            <w:pPr>
              <w:pStyle w:val="TAH"/>
              <w:keepNext w:val="0"/>
              <w:keepLines w:val="0"/>
            </w:pPr>
            <w:r w:rsidRPr="00DC7310">
              <w:t>Inter-band</w:t>
            </w:r>
            <w:r>
              <w:t xml:space="preserve"> </w:t>
            </w:r>
            <w:r w:rsidRPr="00DC7310">
              <w:t>EN-DC</w:t>
            </w:r>
            <w:r>
              <w:t xml:space="preserve"> </w:t>
            </w:r>
            <w:r w:rsidRPr="00DC7310">
              <w:t>configuration</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323BA581" w14:textId="77777777" w:rsidR="004A7B9E" w:rsidRPr="00DC7310" w:rsidRDefault="004A7B9E" w:rsidP="000B6342">
            <w:pPr>
              <w:pStyle w:val="TAH"/>
              <w:keepNext w:val="0"/>
              <w:keepLines w:val="0"/>
            </w:pPr>
            <w:proofErr w:type="spellStart"/>
            <w:r w:rsidRPr="00DC7310">
              <w:rPr>
                <w:color w:val="000000" w:themeColor="text1"/>
              </w:rPr>
              <w:t>Δ</w:t>
            </w:r>
            <w:proofErr w:type="gramStart"/>
            <w:r w:rsidRPr="00DC7310">
              <w:rPr>
                <w:color w:val="000000" w:themeColor="text1"/>
              </w:rPr>
              <w:t>T</w:t>
            </w:r>
            <w:r w:rsidRPr="00DC7310">
              <w:rPr>
                <w:color w:val="000000" w:themeColor="text1"/>
                <w:vertAlign w:val="subscript"/>
              </w:rPr>
              <w:t>IB,c</w:t>
            </w:r>
            <w:proofErr w:type="spellEnd"/>
            <w:proofErr w:type="gramEnd"/>
            <w:r>
              <w:rPr>
                <w:color w:val="000000" w:themeColor="text1"/>
              </w:rPr>
              <w:t xml:space="preserve"> </w:t>
            </w:r>
            <w:r w:rsidRPr="00DC7310">
              <w:rPr>
                <w:color w:val="000000" w:themeColor="text1"/>
              </w:rPr>
              <w:t>for</w:t>
            </w:r>
            <w:r>
              <w:rPr>
                <w:color w:val="000000" w:themeColor="text1"/>
              </w:rPr>
              <w:t xml:space="preserve"> </w:t>
            </w:r>
            <w:r w:rsidRPr="00DC7310">
              <w:rPr>
                <w:color w:val="000000" w:themeColor="text1"/>
              </w:rPr>
              <w:t>E-UTRA</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w:t>
            </w:r>
            <w:r>
              <w:rPr>
                <w:color w:val="000000" w:themeColor="text1"/>
              </w:rPr>
              <w:t xml:space="preserve"> </w:t>
            </w:r>
            <w:r w:rsidRPr="00DC7310">
              <w:rPr>
                <w:color w:val="000000" w:themeColor="text1"/>
              </w:rPr>
              <w:t>NR</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(dB)</w:t>
            </w:r>
            <w:r w:rsidRPr="00DC7310">
              <w:rPr>
                <w:color w:val="000000" w:themeColor="text1"/>
                <w:vertAlign w:val="superscript"/>
              </w:rPr>
              <w:t>12</w:t>
            </w:r>
          </w:p>
        </w:tc>
      </w:tr>
      <w:tr w:rsidR="004A7B9E" w:rsidRPr="00DC7310" w14:paraId="1813AAB5" w14:textId="77777777" w:rsidTr="000B6342">
        <w:trPr>
          <w:tblHeade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07797E4" w14:textId="77777777" w:rsidR="004A7B9E" w:rsidRPr="00DC7310" w:rsidRDefault="004A7B9E" w:rsidP="000B6342">
            <w:pPr>
              <w:spacing w:after="0"/>
              <w:rPr>
                <w:rFonts w:ascii="Arial" w:hAnsi="Arial"/>
                <w:b/>
                <w:sz w:val="18"/>
              </w:rPr>
            </w:pP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170AE584" w14:textId="77777777" w:rsidR="004A7B9E" w:rsidRPr="00DC7310" w:rsidRDefault="004A7B9E" w:rsidP="000B6342">
            <w:pPr>
              <w:pStyle w:val="TAH"/>
              <w:keepNext w:val="0"/>
              <w:keepLines w:val="0"/>
              <w:rPr>
                <w:color w:val="000000" w:themeColor="text1"/>
              </w:rPr>
            </w:pPr>
            <w:r w:rsidRPr="00DC7310">
              <w:rPr>
                <w:color w:val="000000" w:themeColor="text1"/>
              </w:rPr>
              <w:t>Component</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order</w:t>
            </w:r>
            <w:r>
              <w:rPr>
                <w:color w:val="000000" w:themeColor="text1"/>
              </w:rPr>
              <w:t xml:space="preserve"> </w:t>
            </w:r>
            <w:r w:rsidRPr="00DC7310">
              <w:rPr>
                <w:color w:val="000000" w:themeColor="text1"/>
              </w:rPr>
              <w:t>of</w:t>
            </w:r>
            <w:r>
              <w:rPr>
                <w:color w:val="000000" w:themeColor="text1"/>
              </w:rPr>
              <w:t xml:space="preserve"> </w:t>
            </w:r>
            <w:r w:rsidRPr="00DC7310">
              <w:rPr>
                <w:color w:val="000000" w:themeColor="text1"/>
              </w:rPr>
              <w:t>bands</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configuration</w:t>
            </w:r>
            <w:r w:rsidRPr="00DC7310">
              <w:rPr>
                <w:color w:val="000000" w:themeColor="text1"/>
                <w:vertAlign w:val="superscript"/>
              </w:rPr>
              <w:t>13</w:t>
            </w:r>
          </w:p>
        </w:tc>
      </w:tr>
      <w:tr w:rsidR="004A7B9E" w:rsidRPr="00DC7310" w14:paraId="3020FB7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588AC9B" w14:textId="77777777" w:rsidR="004A7B9E" w:rsidRPr="00DC7310" w:rsidRDefault="004A7B9E" w:rsidP="000B6342">
            <w:pPr>
              <w:pStyle w:val="TAC"/>
              <w:keepNext w:val="0"/>
              <w:keepLines w:val="0"/>
            </w:pPr>
            <w:r w:rsidRPr="00DC7310">
              <w:t>DC_1-(n)3-n8</w:t>
            </w:r>
          </w:p>
        </w:tc>
        <w:tc>
          <w:tcPr>
            <w:tcW w:w="1417" w:type="dxa"/>
            <w:tcBorders>
              <w:top w:val="single" w:sz="4" w:space="0" w:color="auto"/>
              <w:left w:val="single" w:sz="4" w:space="0" w:color="auto"/>
              <w:bottom w:val="single" w:sz="4" w:space="0" w:color="auto"/>
              <w:right w:val="single" w:sz="4" w:space="0" w:color="auto"/>
            </w:tcBorders>
            <w:vAlign w:val="center"/>
          </w:tcPr>
          <w:p w14:paraId="2752A1C2" w14:textId="77777777" w:rsidR="004A7B9E" w:rsidRPr="00DC7310" w:rsidRDefault="004A7B9E" w:rsidP="000B6342">
            <w:pPr>
              <w:pStyle w:val="TAC"/>
              <w:keepNext w:val="0"/>
              <w:keepLines w:val="0"/>
            </w:pPr>
            <w:r w:rsidRPr="00DC7310">
              <w:rPr>
                <w:rFonts w:eastAsiaTheme="minorEastAsia"/>
              </w:rPr>
              <w:t>0.3</w:t>
            </w:r>
          </w:p>
        </w:tc>
        <w:tc>
          <w:tcPr>
            <w:tcW w:w="1418" w:type="dxa"/>
            <w:tcBorders>
              <w:top w:val="single" w:sz="4" w:space="0" w:color="auto"/>
              <w:left w:val="single" w:sz="4" w:space="0" w:color="auto"/>
              <w:bottom w:val="single" w:sz="4" w:space="0" w:color="auto"/>
              <w:right w:val="single" w:sz="4" w:space="0" w:color="auto"/>
            </w:tcBorders>
            <w:vAlign w:val="center"/>
          </w:tcPr>
          <w:p w14:paraId="28145516" w14:textId="77777777" w:rsidR="004A7B9E" w:rsidRPr="00DC7310" w:rsidRDefault="004A7B9E" w:rsidP="000B6342">
            <w:pPr>
              <w:pStyle w:val="TAC"/>
              <w:keepNext w:val="0"/>
              <w:keepLines w:val="0"/>
            </w:pPr>
            <w:r w:rsidRPr="00DC7310">
              <w:rPr>
                <w:rFonts w:hint="eastAsia"/>
              </w:rPr>
              <w:t>0</w:t>
            </w:r>
            <w:r w:rsidRPr="00DC7310">
              <w:t>.3</w:t>
            </w:r>
          </w:p>
        </w:tc>
        <w:tc>
          <w:tcPr>
            <w:tcW w:w="1488" w:type="dxa"/>
            <w:tcBorders>
              <w:top w:val="single" w:sz="4" w:space="0" w:color="auto"/>
              <w:left w:val="single" w:sz="4" w:space="0" w:color="auto"/>
              <w:bottom w:val="single" w:sz="4" w:space="0" w:color="auto"/>
              <w:right w:val="single" w:sz="4" w:space="0" w:color="auto"/>
            </w:tcBorders>
            <w:vAlign w:val="center"/>
          </w:tcPr>
          <w:p w14:paraId="2F10FD04" w14:textId="77777777" w:rsidR="004A7B9E" w:rsidRPr="00DC7310" w:rsidRDefault="004A7B9E" w:rsidP="000B6342">
            <w:pPr>
              <w:pStyle w:val="TAC"/>
              <w:keepNext w:val="0"/>
              <w:keepLines w:val="0"/>
            </w:pPr>
            <w:r w:rsidRPr="00DC7310">
              <w:t>0</w:t>
            </w:r>
            <w:r w:rsidRPr="00DC7310">
              <w:rPr>
                <w:rFonts w:eastAsiaTheme="minorEastAsia"/>
              </w:rPr>
              <w:t>.3</w:t>
            </w:r>
          </w:p>
        </w:tc>
        <w:tc>
          <w:tcPr>
            <w:tcW w:w="1489" w:type="dxa"/>
            <w:tcBorders>
              <w:top w:val="single" w:sz="4" w:space="0" w:color="auto"/>
              <w:left w:val="single" w:sz="4" w:space="0" w:color="auto"/>
              <w:bottom w:val="single" w:sz="4" w:space="0" w:color="auto"/>
              <w:right w:val="single" w:sz="4" w:space="0" w:color="auto"/>
            </w:tcBorders>
            <w:vAlign w:val="center"/>
          </w:tcPr>
          <w:p w14:paraId="39C75BFE" w14:textId="77777777" w:rsidR="004A7B9E" w:rsidRPr="00DC7310" w:rsidRDefault="004A7B9E" w:rsidP="000B6342">
            <w:pPr>
              <w:pStyle w:val="TAC"/>
              <w:keepNext w:val="0"/>
              <w:keepLines w:val="0"/>
            </w:pPr>
            <w:r w:rsidRPr="00DC7310">
              <w:t>0.</w:t>
            </w:r>
            <w:r w:rsidRPr="00DC7310">
              <w:rPr>
                <w:rFonts w:eastAsiaTheme="minorEastAsia"/>
              </w:rPr>
              <w:t>3</w:t>
            </w:r>
          </w:p>
        </w:tc>
      </w:tr>
      <w:tr w:rsidR="004A7B9E" w:rsidRPr="00DC7310" w14:paraId="43EA806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7C5ABB32" w14:textId="77777777" w:rsidR="004A7B9E" w:rsidRDefault="004A7B9E" w:rsidP="000B6342">
            <w:pPr>
              <w:pStyle w:val="TAC"/>
            </w:pPr>
            <w:r>
              <w:t>DC_1-3_n1-n41</w:t>
            </w:r>
          </w:p>
          <w:p w14:paraId="3FCC6041" w14:textId="77777777" w:rsidR="004A7B9E" w:rsidRPr="00DC7310" w:rsidRDefault="004A7B9E" w:rsidP="000B6342">
            <w:pPr>
              <w:pStyle w:val="TAC"/>
            </w:pPr>
            <w:r>
              <w:t>DC_1-3-3_n1-n41</w:t>
            </w:r>
          </w:p>
        </w:tc>
        <w:tc>
          <w:tcPr>
            <w:tcW w:w="1417" w:type="dxa"/>
            <w:tcBorders>
              <w:top w:val="single" w:sz="4" w:space="0" w:color="auto"/>
              <w:left w:val="single" w:sz="4" w:space="0" w:color="auto"/>
              <w:bottom w:val="single" w:sz="4" w:space="0" w:color="auto"/>
              <w:right w:val="single" w:sz="4" w:space="0" w:color="auto"/>
            </w:tcBorders>
            <w:vAlign w:val="center"/>
          </w:tcPr>
          <w:p w14:paraId="1E957774" w14:textId="77777777" w:rsidR="004A7B9E" w:rsidRPr="00DC7310" w:rsidRDefault="004A7B9E" w:rsidP="000B6342">
            <w:pPr>
              <w:pStyle w:val="TAC"/>
              <w:rPr>
                <w:rFonts w:eastAsia="等线"/>
                <w:lang w:eastAsia="zh-CN"/>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7146ECF" w14:textId="77777777" w:rsidR="004A7B9E" w:rsidRPr="00DC7310" w:rsidRDefault="004A7B9E" w:rsidP="000B6342">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5EBFAF4" w14:textId="77777777" w:rsidR="004A7B9E" w:rsidRPr="00DC7310" w:rsidRDefault="004A7B9E" w:rsidP="000B6342">
            <w:pPr>
              <w:pStyle w:val="TAC"/>
            </w:pPr>
            <w:r>
              <w:t>0</w:t>
            </w:r>
            <w:r>
              <w:rPr>
                <w:rFonts w:eastAsia="等线"/>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190730DE" w14:textId="77777777" w:rsidR="004A7B9E" w:rsidRPr="00DC7310" w:rsidRDefault="004A7B9E" w:rsidP="000B6342">
            <w:pPr>
              <w:pStyle w:val="TAC"/>
              <w:rPr>
                <w:rFonts w:eastAsia="等线"/>
                <w:lang w:eastAsia="zh-CN"/>
              </w:rPr>
            </w:pPr>
            <w:r>
              <w:rPr>
                <w:rFonts w:eastAsia="等线"/>
                <w:lang w:eastAsia="zh-CN"/>
              </w:rPr>
              <w:t>0.3</w:t>
            </w:r>
            <w:r>
              <w:rPr>
                <w:rFonts w:eastAsia="等线"/>
                <w:vertAlign w:val="superscript"/>
                <w:lang w:eastAsia="zh-CN"/>
              </w:rPr>
              <w:t>4</w:t>
            </w:r>
            <w:r>
              <w:rPr>
                <w:rFonts w:eastAsia="等线"/>
                <w:lang w:eastAsia="zh-CN"/>
              </w:rPr>
              <w:t>/</w:t>
            </w:r>
            <w:r>
              <w:t>0.</w:t>
            </w:r>
            <w:r>
              <w:rPr>
                <w:rFonts w:eastAsia="等线"/>
                <w:lang w:eastAsia="zh-CN"/>
              </w:rPr>
              <w:t>8</w:t>
            </w:r>
            <w:r>
              <w:rPr>
                <w:rFonts w:eastAsia="等线"/>
                <w:vertAlign w:val="superscript"/>
                <w:lang w:eastAsia="zh-CN"/>
              </w:rPr>
              <w:t>5</w:t>
            </w:r>
          </w:p>
        </w:tc>
      </w:tr>
      <w:tr w:rsidR="004A7B9E" w:rsidRPr="00DC7310" w14:paraId="7223731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64CBB66" w14:textId="77777777" w:rsidR="004A7B9E" w:rsidRDefault="004A7B9E" w:rsidP="000B6342">
            <w:pPr>
              <w:pStyle w:val="TAC"/>
            </w:pPr>
            <w:r>
              <w:t>DC_1-3_n1-n78</w:t>
            </w:r>
          </w:p>
          <w:p w14:paraId="18BDF294" w14:textId="77777777" w:rsidR="004A7B9E" w:rsidRPr="00DC7310" w:rsidRDefault="004A7B9E" w:rsidP="000B6342">
            <w:pPr>
              <w:pStyle w:val="TAC"/>
            </w:pPr>
            <w:r>
              <w:t>DC_1-3-3_n1-n78</w:t>
            </w:r>
          </w:p>
        </w:tc>
        <w:tc>
          <w:tcPr>
            <w:tcW w:w="1417" w:type="dxa"/>
            <w:tcBorders>
              <w:top w:val="single" w:sz="4" w:space="0" w:color="auto"/>
              <w:left w:val="single" w:sz="4" w:space="0" w:color="auto"/>
              <w:bottom w:val="single" w:sz="4" w:space="0" w:color="auto"/>
              <w:right w:val="single" w:sz="4" w:space="0" w:color="auto"/>
            </w:tcBorders>
            <w:vAlign w:val="center"/>
          </w:tcPr>
          <w:p w14:paraId="4A0FC5EC" w14:textId="77777777" w:rsidR="004A7B9E" w:rsidRPr="00DC7310" w:rsidRDefault="004A7B9E" w:rsidP="000B6342">
            <w:pPr>
              <w:pStyle w:val="TAC"/>
              <w:rPr>
                <w:rFonts w:eastAsia="等线"/>
                <w:lang w:eastAsia="zh-CN"/>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A28C460" w14:textId="77777777" w:rsidR="004A7B9E" w:rsidRPr="00DC7310" w:rsidRDefault="004A7B9E" w:rsidP="000B6342">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9028850" w14:textId="77777777" w:rsidR="004A7B9E" w:rsidRPr="00DC7310" w:rsidRDefault="004A7B9E" w:rsidP="000B6342">
            <w:pPr>
              <w:pStyle w:val="TAC"/>
            </w:pPr>
            <w:r>
              <w:t>0</w:t>
            </w:r>
            <w:r>
              <w:rPr>
                <w:rFonts w:eastAsia="等线"/>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2134656B" w14:textId="77777777" w:rsidR="004A7B9E" w:rsidRPr="00DC7310" w:rsidRDefault="004A7B9E" w:rsidP="000B6342">
            <w:pPr>
              <w:pStyle w:val="TAC"/>
              <w:rPr>
                <w:rFonts w:eastAsia="等线"/>
                <w:lang w:eastAsia="zh-CN"/>
              </w:rPr>
            </w:pPr>
            <w:r>
              <w:t>0.</w:t>
            </w:r>
            <w:r>
              <w:rPr>
                <w:rFonts w:eastAsia="等线"/>
                <w:lang w:eastAsia="zh-CN"/>
              </w:rPr>
              <w:t>8</w:t>
            </w:r>
          </w:p>
        </w:tc>
      </w:tr>
      <w:tr w:rsidR="004A7B9E" w:rsidRPr="00DC7310" w14:paraId="613CA93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504170B" w14:textId="77777777" w:rsidR="004A7B9E" w:rsidRPr="00DC7310" w:rsidRDefault="004A7B9E" w:rsidP="000B6342">
            <w:pPr>
              <w:pStyle w:val="TAC"/>
              <w:keepNext w:val="0"/>
              <w:keepLines w:val="0"/>
              <w:rPr>
                <w:lang w:eastAsia="zh-CN"/>
              </w:rPr>
            </w:pPr>
            <w:r w:rsidRPr="00DC7310">
              <w:t>DC_1-3_n3-n41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F4F669" w14:textId="77777777" w:rsidR="004A7B9E" w:rsidRPr="00DC7310" w:rsidRDefault="004A7B9E" w:rsidP="000B6342">
            <w:pPr>
              <w:pStyle w:val="TAC"/>
              <w:keepNext w:val="0"/>
              <w:keepLines w:val="0"/>
              <w:rPr>
                <w:lang w:eastAsia="ja-JP"/>
              </w:rPr>
            </w:pPr>
            <w:r w:rsidRPr="00DC7310">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9DE5D3"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8694AA" w14:textId="77777777" w:rsidR="004A7B9E" w:rsidRPr="00DC7310" w:rsidRDefault="004A7B9E" w:rsidP="000B6342">
            <w:pPr>
              <w:pStyle w:val="TAC"/>
              <w:keepNext w:val="0"/>
              <w:keepLines w:val="0"/>
              <w:rPr>
                <w:lang w:eastAsia="ja-JP"/>
              </w:rPr>
            </w:pPr>
            <w:r w:rsidRPr="00DC7310">
              <w:t>0</w:t>
            </w:r>
            <w:r w:rsidRPr="00DC7310">
              <w:rPr>
                <w:rFonts w:eastAsia="等线"/>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01FC66" w14:textId="77777777" w:rsidR="004A7B9E" w:rsidRPr="00DC7310" w:rsidRDefault="004A7B9E" w:rsidP="000B6342">
            <w:pPr>
              <w:pStyle w:val="TAC"/>
              <w:keepNext w:val="0"/>
              <w:keepLines w:val="0"/>
              <w:rPr>
                <w:lang w:eastAsia="ja-JP"/>
              </w:rPr>
            </w:pPr>
            <w:r w:rsidRPr="00DC7310">
              <w:rPr>
                <w:rFonts w:eastAsia="等线"/>
                <w:lang w:eastAsia="zh-CN"/>
              </w:rPr>
              <w:t>0.3</w:t>
            </w:r>
            <w:r w:rsidRPr="00DC7310">
              <w:rPr>
                <w:rFonts w:eastAsia="等线"/>
                <w:vertAlign w:val="superscript"/>
                <w:lang w:eastAsia="zh-CN"/>
              </w:rPr>
              <w:t>4</w:t>
            </w:r>
            <w:r w:rsidRPr="00DC7310">
              <w:rPr>
                <w:rFonts w:eastAsia="等线"/>
                <w:lang w:eastAsia="zh-CN"/>
              </w:rPr>
              <w:t>/</w:t>
            </w:r>
            <w:r w:rsidRPr="00DC7310">
              <w:t>0.</w:t>
            </w:r>
            <w:r w:rsidRPr="00DC7310">
              <w:rPr>
                <w:rFonts w:eastAsia="等线"/>
                <w:lang w:eastAsia="zh-CN"/>
              </w:rPr>
              <w:t>8</w:t>
            </w:r>
            <w:r w:rsidRPr="00DC7310">
              <w:rPr>
                <w:rFonts w:eastAsia="等线"/>
                <w:vertAlign w:val="superscript"/>
                <w:lang w:eastAsia="zh-CN"/>
              </w:rPr>
              <w:t>5</w:t>
            </w:r>
          </w:p>
        </w:tc>
      </w:tr>
      <w:tr w:rsidR="004A7B9E" w:rsidRPr="00DC7310" w14:paraId="4AF6711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F33E2B1" w14:textId="77777777" w:rsidR="004A7B9E" w:rsidRPr="00DC7310" w:rsidRDefault="004A7B9E" w:rsidP="000B6342">
            <w:pPr>
              <w:pStyle w:val="TAC"/>
              <w:keepNext w:val="0"/>
              <w:keepLines w:val="0"/>
              <w:rPr>
                <w:lang w:eastAsia="zh-CN"/>
              </w:rPr>
            </w:pPr>
            <w:r w:rsidRPr="00DC7310">
              <w:t>DC_1-3_n3-n77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8C7FFC" w14:textId="77777777" w:rsidR="004A7B9E" w:rsidRPr="00DC7310" w:rsidRDefault="004A7B9E" w:rsidP="000B6342">
            <w:pPr>
              <w:pStyle w:val="TAC"/>
              <w:keepNext w:val="0"/>
              <w:keepLines w:val="0"/>
              <w:rPr>
                <w:lang w:eastAsia="ja-JP"/>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16BEBE"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A02A7B" w14:textId="77777777" w:rsidR="004A7B9E" w:rsidRPr="00DC7310" w:rsidRDefault="004A7B9E" w:rsidP="000B6342">
            <w:pPr>
              <w:pStyle w:val="TAC"/>
              <w:keepNext w:val="0"/>
              <w:keepLines w:val="0"/>
              <w:rPr>
                <w:lang w:eastAsia="ja-JP"/>
              </w:rPr>
            </w:pPr>
            <w:r w:rsidRPr="00DC7310">
              <w:t>0</w:t>
            </w:r>
            <w:r w:rsidRPr="00DC7310">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8A9802"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9127A8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B5CB267" w14:textId="77777777" w:rsidR="004A7B9E" w:rsidRPr="00DC7310" w:rsidRDefault="004A7B9E" w:rsidP="000B6342">
            <w:pPr>
              <w:pStyle w:val="TAC"/>
              <w:keepNext w:val="0"/>
              <w:keepLines w:val="0"/>
              <w:rPr>
                <w:lang w:eastAsia="zh-CN"/>
              </w:rPr>
            </w:pPr>
            <w:r w:rsidRPr="00DC7310">
              <w:t>DC_1-3_n3-n78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3504B7" w14:textId="77777777" w:rsidR="004A7B9E" w:rsidRPr="00DC7310" w:rsidRDefault="004A7B9E" w:rsidP="000B6342">
            <w:pPr>
              <w:pStyle w:val="TAC"/>
              <w:keepNext w:val="0"/>
              <w:keepLines w:val="0"/>
              <w:rPr>
                <w:lang w:eastAsia="ja-JP"/>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02BE84" w14:textId="77777777" w:rsidR="004A7B9E" w:rsidRPr="00DC7310" w:rsidRDefault="004A7B9E" w:rsidP="000B6342">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53A639" w14:textId="77777777" w:rsidR="004A7B9E" w:rsidRPr="00DC7310" w:rsidRDefault="004A7B9E" w:rsidP="000B6342">
            <w:pPr>
              <w:pStyle w:val="TAC"/>
              <w:keepNext w:val="0"/>
              <w:keepLines w:val="0"/>
              <w:rPr>
                <w:lang w:eastAsia="ja-JP"/>
              </w:rPr>
            </w:pPr>
            <w:r w:rsidRPr="00DC7310">
              <w:t>0</w:t>
            </w:r>
            <w:r w:rsidRPr="00DC7310">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1C8B23" w14:textId="77777777" w:rsidR="004A7B9E" w:rsidRPr="00DC7310" w:rsidRDefault="004A7B9E" w:rsidP="000B6342">
            <w:pPr>
              <w:pStyle w:val="TAC"/>
              <w:keepNext w:val="0"/>
              <w:keepLines w:val="0"/>
              <w:rPr>
                <w:lang w:eastAsia="ja-JP"/>
              </w:rPr>
            </w:pPr>
            <w:r w:rsidRPr="00DC7310">
              <w:rPr>
                <w:lang w:eastAsia="zh-CN"/>
              </w:rPr>
              <w:t>0.8</w:t>
            </w:r>
          </w:p>
        </w:tc>
      </w:tr>
      <w:tr w:rsidR="004A7B9E" w:rsidRPr="00DC7310" w14:paraId="14CD197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74F4864E" w14:textId="77777777" w:rsidR="004A7B9E" w:rsidRPr="00DC7310" w:rsidRDefault="004A7B9E" w:rsidP="000B6342">
            <w:pPr>
              <w:pStyle w:val="TAC"/>
              <w:keepNext w:val="0"/>
              <w:keepLines w:val="0"/>
            </w:pPr>
            <w:r w:rsidRPr="00DC7310">
              <w:t>DC_1-3_n5-n40</w:t>
            </w:r>
          </w:p>
        </w:tc>
        <w:tc>
          <w:tcPr>
            <w:tcW w:w="1417" w:type="dxa"/>
            <w:tcBorders>
              <w:top w:val="single" w:sz="4" w:space="0" w:color="auto"/>
              <w:left w:val="single" w:sz="4" w:space="0" w:color="auto"/>
              <w:bottom w:val="single" w:sz="4" w:space="0" w:color="auto"/>
              <w:right w:val="single" w:sz="4" w:space="0" w:color="auto"/>
            </w:tcBorders>
            <w:vAlign w:val="center"/>
          </w:tcPr>
          <w:p w14:paraId="63D14DAD" w14:textId="77777777" w:rsidR="004A7B9E" w:rsidRPr="00DC7310" w:rsidRDefault="004A7B9E" w:rsidP="000B6342">
            <w:pPr>
              <w:pStyle w:val="TAC"/>
              <w:keepNext w:val="0"/>
              <w:keepLines w:val="0"/>
              <w:rPr>
                <w:rFonts w:eastAsia="等线"/>
                <w:lang w:eastAsia="zh-CN"/>
              </w:rPr>
            </w:pPr>
            <w:r w:rsidRPr="00DC7310">
              <w:rPr>
                <w:rFonts w:eastAsia="等线" w:hint="eastAsia"/>
                <w:lang w:eastAsia="zh-CN"/>
              </w:rPr>
              <w:t>0</w:t>
            </w:r>
            <w:r w:rsidRPr="00DC7310">
              <w:rPr>
                <w:rFonts w:eastAsia="等线"/>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6F9DE30D"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171C5792" w14:textId="77777777" w:rsidR="004A7B9E" w:rsidRPr="00DC7310" w:rsidRDefault="004A7B9E" w:rsidP="000B6342">
            <w:pPr>
              <w:pStyle w:val="TAC"/>
              <w:keepNext w:val="0"/>
              <w:keepLines w:val="0"/>
            </w:pPr>
            <w:r w:rsidRPr="00DC7310">
              <w:rPr>
                <w:rFonts w:hint="eastAsia"/>
                <w:lang w:eastAsia="zh-CN"/>
              </w:rPr>
              <w:t>0</w:t>
            </w:r>
            <w:r w:rsidRPr="00DC7310">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35583A9B"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.9</w:t>
            </w:r>
          </w:p>
        </w:tc>
      </w:tr>
      <w:tr w:rsidR="004A7B9E" w:rsidRPr="00DC7310" w14:paraId="3BE5C7D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B578756" w14:textId="77777777" w:rsidR="004A7B9E" w:rsidRPr="00DC7310" w:rsidRDefault="004A7B9E" w:rsidP="000B6342">
            <w:pPr>
              <w:pStyle w:val="TAC"/>
              <w:keepNext w:val="0"/>
              <w:keepLines w:val="0"/>
            </w:pPr>
            <w:r w:rsidRPr="00DC7310">
              <w:rPr>
                <w:lang w:eastAsia="zh-CN"/>
              </w:rPr>
              <w:t>DC_1-3-5_n28</w:t>
            </w:r>
          </w:p>
        </w:tc>
        <w:tc>
          <w:tcPr>
            <w:tcW w:w="1417" w:type="dxa"/>
            <w:tcBorders>
              <w:top w:val="single" w:sz="4" w:space="0" w:color="auto"/>
              <w:left w:val="single" w:sz="4" w:space="0" w:color="auto"/>
              <w:bottom w:val="single" w:sz="4" w:space="0" w:color="auto"/>
              <w:right w:val="single" w:sz="4" w:space="0" w:color="auto"/>
            </w:tcBorders>
            <w:vAlign w:val="center"/>
          </w:tcPr>
          <w:p w14:paraId="07EFA731" w14:textId="77777777" w:rsidR="004A7B9E" w:rsidRPr="00DC7310" w:rsidRDefault="004A7B9E" w:rsidP="000B6342">
            <w:pPr>
              <w:pStyle w:val="TAC"/>
              <w:keepNext w:val="0"/>
              <w:keepLines w:val="0"/>
              <w:rPr>
                <w:rFonts w:eastAsia="等线"/>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0FEDB814"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DBB905D" w14:textId="77777777" w:rsidR="004A7B9E" w:rsidRPr="00DC7310" w:rsidRDefault="004A7B9E" w:rsidP="000B6342">
            <w:pPr>
              <w:pStyle w:val="TAC"/>
              <w:keepNext w:val="0"/>
              <w:keepLines w:val="0"/>
              <w:rPr>
                <w:lang w:eastAsia="zh-CN"/>
              </w:rPr>
            </w:pPr>
            <w:r w:rsidRPr="00DC7310">
              <w:rPr>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tcPr>
          <w:p w14:paraId="0F9E0300" w14:textId="77777777" w:rsidR="004A7B9E" w:rsidRPr="00DC7310" w:rsidRDefault="004A7B9E" w:rsidP="000B6342">
            <w:pPr>
              <w:pStyle w:val="TAC"/>
              <w:keepNext w:val="0"/>
              <w:keepLines w:val="0"/>
              <w:rPr>
                <w:lang w:eastAsia="zh-CN"/>
              </w:rPr>
            </w:pPr>
            <w:r w:rsidRPr="00DC7310">
              <w:rPr>
                <w:lang w:eastAsia="zh-CN"/>
              </w:rPr>
              <w:t>0.7</w:t>
            </w:r>
          </w:p>
        </w:tc>
      </w:tr>
      <w:tr w:rsidR="004A7B9E" w:rsidRPr="00DC7310" w14:paraId="55EB492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7930E084" w14:textId="77777777" w:rsidR="004A7B9E" w:rsidRPr="00DC7310" w:rsidRDefault="004A7B9E" w:rsidP="000B6342">
            <w:pPr>
              <w:pStyle w:val="TAC"/>
              <w:keepNext w:val="0"/>
              <w:keepLines w:val="0"/>
            </w:pPr>
            <w:r w:rsidRPr="00DC7310">
              <w:rPr>
                <w:lang w:eastAsia="zh-CN"/>
              </w:rPr>
              <w:t>DC_1-3-5_n40</w:t>
            </w:r>
          </w:p>
        </w:tc>
        <w:tc>
          <w:tcPr>
            <w:tcW w:w="1417" w:type="dxa"/>
            <w:tcBorders>
              <w:top w:val="single" w:sz="4" w:space="0" w:color="auto"/>
              <w:left w:val="single" w:sz="4" w:space="0" w:color="auto"/>
              <w:bottom w:val="single" w:sz="4" w:space="0" w:color="auto"/>
              <w:right w:val="single" w:sz="4" w:space="0" w:color="auto"/>
            </w:tcBorders>
            <w:vAlign w:val="center"/>
          </w:tcPr>
          <w:p w14:paraId="63221E7D" w14:textId="77777777" w:rsidR="004A7B9E" w:rsidRPr="00DC7310" w:rsidRDefault="004A7B9E" w:rsidP="000B6342">
            <w:pPr>
              <w:pStyle w:val="TAC"/>
              <w:keepNext w:val="0"/>
              <w:keepLines w:val="0"/>
              <w:rPr>
                <w:rFonts w:eastAsia="等线"/>
                <w:lang w:eastAsia="zh-CN"/>
              </w:rPr>
            </w:pPr>
            <w:r w:rsidRPr="00DC7310">
              <w:rPr>
                <w:rFonts w:eastAsiaTheme="minorEastAsia" w:hint="eastAsia"/>
                <w:lang w:eastAsia="ko-KR"/>
              </w:rPr>
              <w:t>0</w:t>
            </w:r>
            <w:r w:rsidRPr="00DC7310">
              <w:rPr>
                <w:rFonts w:eastAsiaTheme="minorEastAsia"/>
                <w:lang w:eastAsia="ko-KR"/>
              </w:rPr>
              <w:t>.6</w:t>
            </w:r>
          </w:p>
        </w:tc>
        <w:tc>
          <w:tcPr>
            <w:tcW w:w="1418" w:type="dxa"/>
            <w:tcBorders>
              <w:top w:val="single" w:sz="4" w:space="0" w:color="auto"/>
              <w:left w:val="single" w:sz="4" w:space="0" w:color="auto"/>
              <w:bottom w:val="single" w:sz="4" w:space="0" w:color="auto"/>
              <w:right w:val="single" w:sz="4" w:space="0" w:color="auto"/>
            </w:tcBorders>
            <w:vAlign w:val="center"/>
          </w:tcPr>
          <w:p w14:paraId="2EF8890A" w14:textId="77777777" w:rsidR="004A7B9E" w:rsidRPr="00DC7310" w:rsidRDefault="004A7B9E" w:rsidP="000B6342">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tcPr>
          <w:p w14:paraId="0FAE0021" w14:textId="77777777" w:rsidR="004A7B9E" w:rsidRPr="00DC7310" w:rsidRDefault="004A7B9E" w:rsidP="000B6342">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.6</w:t>
            </w:r>
          </w:p>
        </w:tc>
        <w:tc>
          <w:tcPr>
            <w:tcW w:w="1489" w:type="dxa"/>
            <w:tcBorders>
              <w:top w:val="single" w:sz="4" w:space="0" w:color="auto"/>
              <w:left w:val="single" w:sz="4" w:space="0" w:color="auto"/>
              <w:bottom w:val="single" w:sz="4" w:space="0" w:color="auto"/>
              <w:right w:val="single" w:sz="4" w:space="0" w:color="auto"/>
            </w:tcBorders>
            <w:vAlign w:val="center"/>
          </w:tcPr>
          <w:p w14:paraId="2147AE02" w14:textId="77777777" w:rsidR="004A7B9E" w:rsidRPr="00DC7310" w:rsidRDefault="004A7B9E" w:rsidP="000B6342">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.9</w:t>
            </w:r>
          </w:p>
        </w:tc>
      </w:tr>
      <w:tr w:rsidR="004A7B9E" w:rsidRPr="00DC7310" w14:paraId="685B7A6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E6279D8" w14:textId="77777777" w:rsidR="004A7B9E" w:rsidRPr="00DC7310" w:rsidRDefault="004A7B9E" w:rsidP="000B6342">
            <w:pPr>
              <w:pStyle w:val="TAC"/>
              <w:keepNext w:val="0"/>
              <w:keepLines w:val="0"/>
              <w:rPr>
                <w:lang w:eastAsia="zh-CN"/>
              </w:rPr>
            </w:pPr>
            <w:r w:rsidRPr="00DC7310">
              <w:rPr>
                <w:rFonts w:eastAsia="Yu Mincho" w:cs="Arial"/>
                <w:lang w:eastAsia="ja-JP"/>
              </w:rPr>
              <w:t>DC_1-3-5_n77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E9260A" w14:textId="77777777" w:rsidR="004A7B9E" w:rsidRPr="00DC7310" w:rsidRDefault="004A7B9E" w:rsidP="000B6342">
            <w:pPr>
              <w:pStyle w:val="TAC"/>
              <w:keepNext w:val="0"/>
              <w:keepLines w:val="0"/>
              <w:rPr>
                <w:lang w:eastAsia="zh-CN"/>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652DEB"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9F5382" w14:textId="77777777" w:rsidR="004A7B9E" w:rsidRPr="00DC7310" w:rsidRDefault="004A7B9E" w:rsidP="000B6342">
            <w:pPr>
              <w:pStyle w:val="TAC"/>
              <w:keepNext w:val="0"/>
              <w:keepLines w:val="0"/>
              <w:rPr>
                <w:lang w:eastAsia="zh-CN"/>
              </w:rPr>
            </w:pPr>
            <w:r w:rsidRPr="00DC7310">
              <w:t>0</w:t>
            </w:r>
            <w:r w:rsidRPr="00DC7310">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53727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9BC23B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8739138" w14:textId="77777777" w:rsidR="004A7B9E" w:rsidRPr="00DC7310" w:rsidRDefault="004A7B9E" w:rsidP="000B6342">
            <w:pPr>
              <w:pStyle w:val="TAC"/>
              <w:keepNext w:val="0"/>
              <w:keepLines w:val="0"/>
              <w:rPr>
                <w:lang w:eastAsia="zh-CN"/>
              </w:rPr>
            </w:pPr>
            <w:r w:rsidRPr="00DC7310">
              <w:rPr>
                <w:lang w:eastAsia="zh-CN"/>
              </w:rPr>
              <w:t>DC_1-3-5_n78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96D5FB" w14:textId="77777777" w:rsidR="004A7B9E" w:rsidRPr="00DC7310" w:rsidRDefault="004A7B9E" w:rsidP="000B6342">
            <w:pPr>
              <w:pStyle w:val="TAC"/>
              <w:keepNext w:val="0"/>
              <w:keepLines w:val="0"/>
              <w:rPr>
                <w:lang w:eastAsia="zh-CN"/>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9BC058"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2ED8B7" w14:textId="77777777" w:rsidR="004A7B9E" w:rsidRPr="00DC7310" w:rsidRDefault="004A7B9E" w:rsidP="000B6342">
            <w:pPr>
              <w:pStyle w:val="TAC"/>
              <w:keepNext w:val="0"/>
              <w:keepLines w:val="0"/>
              <w:rPr>
                <w:lang w:eastAsia="zh-CN"/>
              </w:rPr>
            </w:pPr>
            <w:r w:rsidRPr="00DC7310">
              <w:t>0</w:t>
            </w:r>
            <w:r w:rsidRPr="00DC7310">
              <w:rPr>
                <w:rFonts w:eastAsia="等线"/>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3CE222"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200B98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1B31CDD" w14:textId="77777777" w:rsidR="004A7B9E" w:rsidRPr="00DC7310" w:rsidRDefault="004A7B9E" w:rsidP="000B6342">
            <w:pPr>
              <w:pStyle w:val="TAC"/>
              <w:keepNext w:val="0"/>
              <w:keepLines w:val="0"/>
            </w:pPr>
            <w:r w:rsidRPr="00DC7310">
              <w:rPr>
                <w:lang w:eastAsia="zh-CN"/>
              </w:rPr>
              <w:t>DC_1-3-5_n79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672E03" w14:textId="77777777" w:rsidR="004A7B9E" w:rsidRPr="00DC7310" w:rsidRDefault="004A7B9E" w:rsidP="000B6342">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5D203B"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AA2391" w14:textId="77777777" w:rsidR="004A7B9E" w:rsidRPr="00DC7310" w:rsidRDefault="004A7B9E" w:rsidP="000B6342">
            <w:pPr>
              <w:pStyle w:val="TAC"/>
              <w:keepNext w:val="0"/>
              <w:keepLines w:val="0"/>
              <w:rPr>
                <w:lang w:eastAsia="zh-CN"/>
              </w:rPr>
            </w:pPr>
            <w:r w:rsidRPr="00DC7310">
              <w:rPr>
                <w:lang w:eastAsia="zh-CN"/>
              </w:rPr>
              <w:t>0</w:t>
            </w:r>
            <w:r w:rsidRPr="00DC7310">
              <w:rPr>
                <w:lang w:eastAsia="ko-KR"/>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234AFE"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63398F1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0DA6647" w14:textId="77777777" w:rsidR="004A7B9E" w:rsidRPr="00DC7310" w:rsidRDefault="004A7B9E" w:rsidP="000B6342">
            <w:pPr>
              <w:pStyle w:val="TAC"/>
              <w:keepNext w:val="0"/>
              <w:keepLines w:val="0"/>
              <w:rPr>
                <w:lang w:eastAsia="zh-CN"/>
              </w:rPr>
            </w:pPr>
            <w:r w:rsidRPr="00DC7310">
              <w:rPr>
                <w:rFonts w:cs="Arial"/>
                <w:szCs w:val="18"/>
                <w:lang w:eastAsia="ja-JP"/>
              </w:rPr>
              <w:t>DC_1-3-7_n3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92A3C4" w14:textId="77777777" w:rsidR="004A7B9E" w:rsidRPr="00DC7310" w:rsidRDefault="004A7B9E" w:rsidP="000B6342">
            <w:pPr>
              <w:pStyle w:val="TAC"/>
              <w:keepNext w:val="0"/>
              <w:keepLines w:val="0"/>
              <w:rPr>
                <w:lang w:eastAsia="zh-CN"/>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A144E2"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DC7228" w14:textId="77777777" w:rsidR="004A7B9E" w:rsidRPr="00DC7310" w:rsidRDefault="004A7B9E" w:rsidP="000B6342">
            <w:pPr>
              <w:pStyle w:val="TAC"/>
              <w:keepNext w:val="0"/>
              <w:keepLines w:val="0"/>
              <w:rPr>
                <w:lang w:eastAsia="zh-CN"/>
              </w:rPr>
            </w:pPr>
            <w:r w:rsidRPr="00DC7310">
              <w:t>0</w:t>
            </w:r>
            <w:r w:rsidRPr="00DC7310">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14637E"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21E2F08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32338003"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DC_1-3-7_n1</w:t>
            </w:r>
          </w:p>
        </w:tc>
        <w:tc>
          <w:tcPr>
            <w:tcW w:w="1417" w:type="dxa"/>
            <w:tcBorders>
              <w:top w:val="single" w:sz="4" w:space="0" w:color="auto"/>
              <w:left w:val="single" w:sz="4" w:space="0" w:color="auto"/>
              <w:bottom w:val="single" w:sz="4" w:space="0" w:color="auto"/>
              <w:right w:val="single" w:sz="4" w:space="0" w:color="auto"/>
            </w:tcBorders>
            <w:vAlign w:val="center"/>
          </w:tcPr>
          <w:p w14:paraId="7CC2B9F8" w14:textId="77777777" w:rsidR="004A7B9E" w:rsidRPr="00DC7310" w:rsidRDefault="004A7B9E" w:rsidP="000B6342">
            <w:pPr>
              <w:pStyle w:val="TAC"/>
              <w:keepNext w:val="0"/>
              <w:keepLines w:val="0"/>
              <w:rPr>
                <w:rFonts w:eastAsia="等线"/>
                <w:lang w:eastAsia="zh-CN"/>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56558DA"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C0E837B" w14:textId="77777777" w:rsidR="004A7B9E" w:rsidRPr="00DC7310" w:rsidRDefault="004A7B9E" w:rsidP="000B6342">
            <w:pPr>
              <w:pStyle w:val="TAC"/>
              <w:keepNext w:val="0"/>
              <w:keepLines w:val="0"/>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tcPr>
          <w:p w14:paraId="43D6C8D2"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1AFD31B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A32A637" w14:textId="77777777" w:rsidR="004A7B9E" w:rsidRPr="00DC7310" w:rsidRDefault="004A7B9E" w:rsidP="000B6342">
            <w:pPr>
              <w:pStyle w:val="TAC"/>
              <w:keepNext w:val="0"/>
              <w:keepLines w:val="0"/>
              <w:rPr>
                <w:lang w:eastAsia="zh-CN"/>
              </w:rPr>
            </w:pPr>
            <w:r w:rsidRPr="00DC7310">
              <w:rPr>
                <w:lang w:eastAsia="zh-CN"/>
              </w:rPr>
              <w:t>DC_1-3-7_n5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1F5BC8" w14:textId="77777777" w:rsidR="004A7B9E" w:rsidRPr="00DC7310" w:rsidRDefault="004A7B9E" w:rsidP="000B6342">
            <w:pPr>
              <w:pStyle w:val="TAC"/>
              <w:keepNext w:val="0"/>
              <w:keepLines w:val="0"/>
              <w:rPr>
                <w:lang w:eastAsia="zh-CN"/>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10CC4A"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7A1B69" w14:textId="77777777" w:rsidR="004A7B9E" w:rsidRPr="00DC7310" w:rsidRDefault="004A7B9E" w:rsidP="000B6342">
            <w:pPr>
              <w:pStyle w:val="TAC"/>
              <w:keepNext w:val="0"/>
              <w:keepLines w:val="0"/>
              <w:rPr>
                <w:lang w:eastAsia="zh-CN"/>
              </w:rPr>
            </w:pPr>
            <w:r w:rsidRPr="00DC7310">
              <w:t>0</w:t>
            </w:r>
            <w:r w:rsidRPr="00DC7310">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7A4D89"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78E0C78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E686AF4" w14:textId="77777777" w:rsidR="004A7B9E" w:rsidRPr="00DC7310" w:rsidRDefault="004A7B9E" w:rsidP="000B6342">
            <w:pPr>
              <w:pStyle w:val="TAC"/>
              <w:keepNext w:val="0"/>
              <w:keepLines w:val="0"/>
              <w:rPr>
                <w:lang w:eastAsia="zh-CN"/>
              </w:rPr>
            </w:pPr>
            <w:r w:rsidRPr="00DC7310">
              <w:rPr>
                <w:lang w:eastAsia="zh-CN"/>
              </w:rPr>
              <w:t>DC_1-3-7_n7</w:t>
            </w:r>
          </w:p>
          <w:p w14:paraId="06DC050F" w14:textId="77777777" w:rsidR="004A7B9E" w:rsidRPr="00DC7310" w:rsidRDefault="004A7B9E" w:rsidP="000B6342">
            <w:pPr>
              <w:pStyle w:val="TAC"/>
              <w:keepNext w:val="0"/>
              <w:keepLines w:val="0"/>
              <w:rPr>
                <w:lang w:eastAsia="zh-CN"/>
              </w:rPr>
            </w:pPr>
            <w:r w:rsidRPr="00DC7310">
              <w:rPr>
                <w:lang w:eastAsia="zh-CN"/>
              </w:rPr>
              <w:t>DC_1-3-(n)7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BAD203" w14:textId="77777777" w:rsidR="004A7B9E" w:rsidRPr="00DC7310" w:rsidRDefault="004A7B9E" w:rsidP="000B6342">
            <w:pPr>
              <w:pStyle w:val="TAC"/>
              <w:keepNext w:val="0"/>
              <w:keepLines w:val="0"/>
              <w:rPr>
                <w:lang w:eastAsia="zh-TW"/>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179475" w14:textId="77777777" w:rsidR="004A7B9E" w:rsidRPr="00DC7310" w:rsidRDefault="004A7B9E" w:rsidP="000B6342">
            <w:pPr>
              <w:pStyle w:val="TAC"/>
              <w:keepNext w:val="0"/>
              <w:keepLines w:val="0"/>
              <w:rPr>
                <w:lang w:eastAsia="zh-TW"/>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A71E67" w14:textId="77777777" w:rsidR="004A7B9E" w:rsidRPr="00DC7310" w:rsidRDefault="004A7B9E" w:rsidP="000B6342">
            <w:pPr>
              <w:pStyle w:val="TAC"/>
              <w:keepNext w:val="0"/>
              <w:keepLines w:val="0"/>
              <w:rPr>
                <w:rFonts w:eastAsia="Malgun Gothic"/>
                <w:lang w:eastAsia="ko-KR"/>
              </w:rPr>
            </w:pPr>
            <w:r w:rsidRPr="00DC7310">
              <w:t>0</w:t>
            </w:r>
            <w:r w:rsidRPr="00DC7310">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461D5A" w14:textId="77777777" w:rsidR="004A7B9E" w:rsidRPr="00DC7310" w:rsidRDefault="004A7B9E" w:rsidP="000B6342">
            <w:pPr>
              <w:pStyle w:val="TAC"/>
              <w:keepNext w:val="0"/>
              <w:keepLines w:val="0"/>
              <w:rPr>
                <w:rFonts w:eastAsia="Malgun Gothic"/>
                <w:lang w:eastAsia="ko-KR"/>
              </w:rPr>
            </w:pPr>
            <w:r w:rsidRPr="00DC7310">
              <w:rPr>
                <w:lang w:eastAsia="zh-CN"/>
              </w:rPr>
              <w:t>0.6</w:t>
            </w:r>
          </w:p>
        </w:tc>
      </w:tr>
      <w:tr w:rsidR="004A7B9E" w:rsidRPr="00DC7310" w14:paraId="0A5B72D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25485D3" w14:textId="77777777" w:rsidR="004A7B9E" w:rsidRDefault="004A7B9E" w:rsidP="000B6342">
            <w:pPr>
              <w:pStyle w:val="TAC"/>
              <w:rPr>
                <w:lang w:eastAsia="zh-TW"/>
              </w:rPr>
            </w:pPr>
            <w:r w:rsidRPr="00FC21AA">
              <w:t>DC_1-3-7_n8</w:t>
            </w:r>
          </w:p>
          <w:p w14:paraId="5F9ED794" w14:textId="77777777" w:rsidR="004A7B9E" w:rsidRPr="00DC7310" w:rsidRDefault="004A7B9E" w:rsidP="000B6342">
            <w:pPr>
              <w:pStyle w:val="TAC"/>
              <w:rPr>
                <w:rFonts w:eastAsiaTheme="minorEastAsia"/>
                <w:lang w:eastAsia="zh-CN"/>
              </w:rPr>
            </w:pPr>
            <w:r>
              <w:t>DC_1-3-</w:t>
            </w:r>
            <w:r>
              <w:rPr>
                <w:rFonts w:hint="eastAsia"/>
                <w:lang w:eastAsia="zh-TW"/>
              </w:rPr>
              <w:t>3-</w:t>
            </w:r>
            <w:r>
              <w:t>7_n8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C12021" w14:textId="77777777" w:rsidR="004A7B9E" w:rsidRPr="00DC7310" w:rsidRDefault="004A7B9E" w:rsidP="000B6342">
            <w:pPr>
              <w:pStyle w:val="TAC"/>
              <w:rPr>
                <w:lang w:eastAsia="zh-CN"/>
              </w:rPr>
            </w:pPr>
            <w:r w:rsidRPr="00FC21AA">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FA8A3F" w14:textId="77777777" w:rsidR="004A7B9E" w:rsidRPr="00DC7310" w:rsidRDefault="004A7B9E" w:rsidP="000B6342">
            <w:pPr>
              <w:pStyle w:val="TAC"/>
              <w:rPr>
                <w:lang w:eastAsia="zh-CN"/>
              </w:rPr>
            </w:pPr>
            <w:r w:rsidRPr="00FC21AA">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968142" w14:textId="77777777" w:rsidR="004A7B9E" w:rsidRPr="00DC7310" w:rsidRDefault="004A7B9E" w:rsidP="000B6342">
            <w:pPr>
              <w:pStyle w:val="TAC"/>
              <w:rPr>
                <w:lang w:eastAsia="ja-JP"/>
              </w:rPr>
            </w:pPr>
            <w:r w:rsidRPr="00FC21AA">
              <w:t>0</w:t>
            </w:r>
            <w:r w:rsidRPr="00FC21AA">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E989E2" w14:textId="77777777" w:rsidR="004A7B9E" w:rsidRPr="00DC7310" w:rsidRDefault="004A7B9E" w:rsidP="000B6342">
            <w:pPr>
              <w:pStyle w:val="TAC"/>
              <w:rPr>
                <w:lang w:eastAsia="ja-JP"/>
              </w:rPr>
            </w:pPr>
            <w:r w:rsidRPr="00FC21AA">
              <w:rPr>
                <w:lang w:eastAsia="zh-CN"/>
              </w:rPr>
              <w:t>0.3</w:t>
            </w:r>
          </w:p>
        </w:tc>
      </w:tr>
      <w:tr w:rsidR="004A7B9E" w:rsidRPr="00DC7310" w14:paraId="1822575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7150ECAE" w14:textId="77777777" w:rsidR="004A7B9E" w:rsidRPr="00DC7310" w:rsidRDefault="004A7B9E" w:rsidP="000B6342">
            <w:pPr>
              <w:pStyle w:val="TAC"/>
              <w:keepNext w:val="0"/>
              <w:keepLines w:val="0"/>
            </w:pPr>
            <w:r w:rsidRPr="00DC7310">
              <w:rPr>
                <w:lang w:eastAsia="zh-CN"/>
              </w:rPr>
              <w:t>DC_1-3-7_n26</w:t>
            </w:r>
          </w:p>
        </w:tc>
        <w:tc>
          <w:tcPr>
            <w:tcW w:w="1417" w:type="dxa"/>
            <w:tcBorders>
              <w:top w:val="single" w:sz="4" w:space="0" w:color="auto"/>
              <w:left w:val="single" w:sz="4" w:space="0" w:color="auto"/>
              <w:bottom w:val="single" w:sz="4" w:space="0" w:color="auto"/>
              <w:right w:val="single" w:sz="4" w:space="0" w:color="auto"/>
            </w:tcBorders>
            <w:vAlign w:val="center"/>
          </w:tcPr>
          <w:p w14:paraId="4894BBDB" w14:textId="77777777" w:rsidR="004A7B9E" w:rsidRPr="00DC7310" w:rsidRDefault="004A7B9E" w:rsidP="000B6342">
            <w:pPr>
              <w:pStyle w:val="TAC"/>
              <w:keepNext w:val="0"/>
              <w:keepLines w:val="0"/>
              <w:rPr>
                <w:rFonts w:eastAsia="等线"/>
                <w:lang w:eastAsia="zh-CN"/>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CF7A916"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41E7362" w14:textId="77777777" w:rsidR="004A7B9E" w:rsidRPr="00DC7310" w:rsidRDefault="004A7B9E" w:rsidP="000B6342">
            <w:pPr>
              <w:pStyle w:val="TAC"/>
              <w:keepNext w:val="0"/>
              <w:keepLines w:val="0"/>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tcPr>
          <w:p w14:paraId="6F3D2787"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602E94D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87D4A4B" w14:textId="77777777" w:rsidR="004A7B9E" w:rsidRPr="00DC7310" w:rsidRDefault="004A7B9E" w:rsidP="000B6342">
            <w:pPr>
              <w:pStyle w:val="TAC"/>
              <w:keepNext w:val="0"/>
              <w:keepLines w:val="0"/>
              <w:rPr>
                <w:lang w:eastAsia="zh-CN"/>
              </w:rPr>
            </w:pPr>
            <w:r w:rsidRPr="00DC7310">
              <w:rPr>
                <w:lang w:eastAsia="zh-CN"/>
              </w:rPr>
              <w:t>DC_1-3-7_n28</w:t>
            </w:r>
          </w:p>
          <w:p w14:paraId="79980718" w14:textId="77777777" w:rsidR="004A7B9E" w:rsidRPr="00DC7310" w:rsidRDefault="004A7B9E" w:rsidP="000B6342">
            <w:pPr>
              <w:pStyle w:val="TAC"/>
              <w:keepNext w:val="0"/>
              <w:keepLines w:val="0"/>
              <w:rPr>
                <w:lang w:eastAsia="zh-CN"/>
              </w:rPr>
            </w:pPr>
            <w:r w:rsidRPr="00DC7310">
              <w:rPr>
                <w:rFonts w:eastAsia="PMingLiU"/>
                <w:lang w:eastAsia="zh-TW"/>
              </w:rPr>
              <w:t>DC_1-3-7</w:t>
            </w:r>
            <w:r w:rsidRPr="00DC7310">
              <w:rPr>
                <w:rFonts w:eastAsia="PMingLiU" w:hint="eastAsia"/>
                <w:lang w:eastAsia="zh-TW"/>
              </w:rPr>
              <w:t>-7</w:t>
            </w:r>
            <w:r w:rsidRPr="00DC7310">
              <w:rPr>
                <w:rFonts w:eastAsia="PMingLiU"/>
                <w:lang w:eastAsia="zh-TW"/>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551AA1" w14:textId="77777777" w:rsidR="004A7B9E" w:rsidRPr="00DC7310" w:rsidRDefault="004A7B9E" w:rsidP="000B6342">
            <w:pPr>
              <w:pStyle w:val="TAC"/>
              <w:keepNext w:val="0"/>
              <w:keepLines w:val="0"/>
              <w:rPr>
                <w:lang w:eastAsia="zh-CN"/>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EB7684"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2E929A" w14:textId="77777777" w:rsidR="004A7B9E" w:rsidRPr="00DC7310" w:rsidRDefault="004A7B9E" w:rsidP="000B6342">
            <w:pPr>
              <w:pStyle w:val="TAC"/>
              <w:keepNext w:val="0"/>
              <w:keepLines w:val="0"/>
              <w:rPr>
                <w:lang w:eastAsia="zh-CN"/>
              </w:rPr>
            </w:pPr>
            <w:r w:rsidRPr="00DC7310">
              <w:t>0</w:t>
            </w:r>
            <w:r w:rsidRPr="00DC7310">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BADFF6"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1E5D5AC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60FF575" w14:textId="77777777" w:rsidR="004A7B9E" w:rsidRPr="00DC7310" w:rsidRDefault="004A7B9E" w:rsidP="000B6342">
            <w:pPr>
              <w:pStyle w:val="TAC"/>
              <w:keepNext w:val="0"/>
              <w:keepLines w:val="0"/>
              <w:rPr>
                <w:lang w:eastAsia="zh-CN"/>
              </w:rPr>
            </w:pPr>
            <w:r w:rsidRPr="00DC7310">
              <w:rPr>
                <w:rFonts w:cs="Arial"/>
                <w:color w:val="000000"/>
                <w:szCs w:val="18"/>
                <w:lang w:eastAsia="zh-CN" w:bidi="ar"/>
              </w:rPr>
              <w:t>DC_1-3-7_n38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487A0B" w14:textId="77777777" w:rsidR="004A7B9E" w:rsidRPr="00DC7310" w:rsidRDefault="004A7B9E" w:rsidP="000B6342">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7EF19B"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1079994" w14:textId="77777777" w:rsidR="004A7B9E" w:rsidRPr="00DC7310" w:rsidRDefault="004A7B9E" w:rsidP="000B6342">
            <w:pPr>
              <w:pStyle w:val="TAC"/>
              <w:keepNext w:val="0"/>
              <w:keepLines w:val="0"/>
              <w:rPr>
                <w:lang w:eastAsia="zh-CN"/>
              </w:rPr>
            </w:pPr>
            <w:r w:rsidRPr="00DC7310">
              <w:rPr>
                <w:rFonts w:cs="Arial"/>
                <w:szCs w:val="18"/>
              </w:rPr>
              <w:t>N/A</w:t>
            </w:r>
          </w:p>
        </w:tc>
        <w:tc>
          <w:tcPr>
            <w:tcW w:w="1489" w:type="dxa"/>
            <w:tcBorders>
              <w:top w:val="single" w:sz="4" w:space="0" w:color="auto"/>
              <w:left w:val="single" w:sz="4" w:space="0" w:color="auto"/>
              <w:bottom w:val="single" w:sz="4" w:space="0" w:color="auto"/>
              <w:right w:val="single" w:sz="4" w:space="0" w:color="auto"/>
            </w:tcBorders>
            <w:hideMark/>
          </w:tcPr>
          <w:p w14:paraId="7B9BAD89" w14:textId="77777777" w:rsidR="004A7B9E" w:rsidRPr="00DC7310" w:rsidRDefault="004A7B9E" w:rsidP="000B6342">
            <w:pPr>
              <w:pStyle w:val="TAC"/>
              <w:keepNext w:val="0"/>
              <w:keepLines w:val="0"/>
              <w:rPr>
                <w:lang w:eastAsia="zh-CN"/>
              </w:rPr>
            </w:pPr>
            <w:r w:rsidRPr="00DC7310">
              <w:rPr>
                <w:rFonts w:cs="Arial"/>
                <w:szCs w:val="18"/>
              </w:rPr>
              <w:t>N/A</w:t>
            </w:r>
          </w:p>
        </w:tc>
      </w:tr>
      <w:tr w:rsidR="004A7B9E" w:rsidRPr="00DC7310" w14:paraId="3D3296F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E6F6CDC"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DC_1-3-7_n40</w:t>
            </w:r>
          </w:p>
          <w:p w14:paraId="13B03075" w14:textId="77777777" w:rsidR="004A7B9E" w:rsidRPr="00DC7310" w:rsidRDefault="004A7B9E" w:rsidP="000B6342">
            <w:pPr>
              <w:pStyle w:val="TAC"/>
              <w:keepNext w:val="0"/>
              <w:keepLines w:val="0"/>
              <w:rPr>
                <w:lang w:eastAsia="zh-CN"/>
              </w:rPr>
            </w:pPr>
            <w:r w:rsidRPr="00DC7310">
              <w:rPr>
                <w:rFonts w:eastAsia="Malgun Gothic"/>
                <w:lang w:eastAsia="ko-KR"/>
              </w:rPr>
              <w:t>DC_1-3-7-7_n40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3FA7C8" w14:textId="77777777" w:rsidR="004A7B9E" w:rsidRPr="00DC7310" w:rsidRDefault="004A7B9E" w:rsidP="000B6342">
            <w:pPr>
              <w:pStyle w:val="TAC"/>
              <w:keepNext w:val="0"/>
              <w:keepLines w:val="0"/>
              <w:rPr>
                <w:lang w:eastAsia="ja-JP"/>
              </w:rPr>
            </w:pPr>
            <w:r w:rsidRPr="00DC7310">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149519"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A8BA13" w14:textId="77777777" w:rsidR="004A7B9E" w:rsidRPr="00DC7310" w:rsidRDefault="004A7B9E" w:rsidP="000B6342">
            <w:pPr>
              <w:pStyle w:val="TAC"/>
              <w:keepNext w:val="0"/>
              <w:keepLines w:val="0"/>
              <w:rPr>
                <w:rFonts w:eastAsia="Malgun Gothic"/>
                <w:lang w:eastAsia="ko-KR"/>
              </w:rPr>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F72425" w14:textId="77777777" w:rsidR="004A7B9E" w:rsidRPr="00DC7310" w:rsidRDefault="004A7B9E" w:rsidP="000B6342">
            <w:pPr>
              <w:pStyle w:val="TAC"/>
              <w:keepNext w:val="0"/>
              <w:keepLines w:val="0"/>
              <w:rPr>
                <w:rFonts w:eastAsiaTheme="minorEastAsia"/>
                <w:lang w:eastAsia="zh-CN"/>
              </w:rPr>
            </w:pPr>
            <w:r w:rsidRPr="00DC7310">
              <w:rPr>
                <w:lang w:eastAsia="zh-CN"/>
              </w:rPr>
              <w:t>0.9</w:t>
            </w:r>
          </w:p>
        </w:tc>
      </w:tr>
      <w:tr w:rsidR="004A7B9E" w:rsidRPr="00DC7310" w14:paraId="3732E05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8D5DDB0" w14:textId="77777777" w:rsidR="004A7B9E" w:rsidRPr="00DC7310" w:rsidRDefault="004A7B9E" w:rsidP="000B6342">
            <w:pPr>
              <w:pStyle w:val="TAC"/>
              <w:keepNext w:val="0"/>
              <w:keepLines w:val="0"/>
              <w:rPr>
                <w:lang w:eastAsia="zh-CN"/>
              </w:rPr>
            </w:pPr>
            <w:r w:rsidRPr="00DC7310">
              <w:rPr>
                <w:rFonts w:eastAsia="Yu Mincho" w:cs="Arial"/>
                <w:lang w:eastAsia="ja-JP"/>
              </w:rPr>
              <w:t>DC_1-3-7_n77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A69AFB" w14:textId="77777777" w:rsidR="004A7B9E" w:rsidRPr="00DC7310" w:rsidRDefault="004A7B9E" w:rsidP="000B6342">
            <w:pPr>
              <w:pStyle w:val="TAC"/>
              <w:keepNext w:val="0"/>
              <w:keepLines w:val="0"/>
              <w:rPr>
                <w:lang w:eastAsia="ja-JP"/>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945431"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6EC0CE" w14:textId="77777777" w:rsidR="004A7B9E" w:rsidRPr="00DC7310" w:rsidRDefault="004A7B9E" w:rsidP="000B6342">
            <w:pPr>
              <w:pStyle w:val="TAC"/>
              <w:keepNext w:val="0"/>
              <w:keepLines w:val="0"/>
              <w:rPr>
                <w:rFonts w:eastAsia="Malgun Gothic"/>
                <w:lang w:eastAsia="ko-KR"/>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E772FB"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50DC273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5D59604" w14:textId="77777777" w:rsidR="004A7B9E" w:rsidRPr="008D02E5" w:rsidRDefault="004A7B9E" w:rsidP="000B6342">
            <w:pPr>
              <w:pStyle w:val="TAC"/>
              <w:rPr>
                <w:lang w:val="da-DK" w:eastAsia="zh-CN"/>
              </w:rPr>
            </w:pPr>
            <w:r w:rsidRPr="008D02E5">
              <w:rPr>
                <w:lang w:val="da-DK" w:eastAsia="zh-CN"/>
              </w:rPr>
              <w:t>DC_1-3-7_n78</w:t>
            </w:r>
          </w:p>
          <w:p w14:paraId="5DE8EF91" w14:textId="77777777" w:rsidR="004A7B9E" w:rsidRPr="008D02E5" w:rsidRDefault="004A7B9E" w:rsidP="000B6342">
            <w:pPr>
              <w:pStyle w:val="TAC"/>
              <w:rPr>
                <w:lang w:val="da-DK" w:eastAsia="zh-CN"/>
              </w:rPr>
            </w:pPr>
            <w:r w:rsidRPr="008D02E5">
              <w:rPr>
                <w:lang w:val="da-DK" w:eastAsia="zh-CN"/>
              </w:rPr>
              <w:t>DC_1-3-3-7_n78</w:t>
            </w:r>
          </w:p>
          <w:p w14:paraId="4C3B7EE4" w14:textId="77777777" w:rsidR="004A7B9E" w:rsidRPr="008D02E5" w:rsidRDefault="004A7B9E" w:rsidP="000B6342">
            <w:pPr>
              <w:pStyle w:val="TAC"/>
              <w:rPr>
                <w:lang w:val="da-DK" w:eastAsia="zh-CN"/>
              </w:rPr>
            </w:pPr>
            <w:r w:rsidRPr="008D02E5">
              <w:rPr>
                <w:lang w:val="da-DK" w:eastAsia="zh-CN"/>
              </w:rPr>
              <w:t>DC_1-3-3-7-7_n78</w:t>
            </w:r>
          </w:p>
          <w:p w14:paraId="217FDC47" w14:textId="77777777" w:rsidR="004A7B9E" w:rsidRPr="008D02E5" w:rsidRDefault="004A7B9E" w:rsidP="000B6342">
            <w:pPr>
              <w:pStyle w:val="TAC"/>
              <w:rPr>
                <w:lang w:val="da-DK" w:eastAsia="zh-CN"/>
              </w:rPr>
            </w:pPr>
            <w:r w:rsidRPr="008D02E5">
              <w:rPr>
                <w:lang w:val="da-DK" w:eastAsia="zh-CN"/>
              </w:rPr>
              <w:t>DC_1-3-7-7_n78</w:t>
            </w:r>
          </w:p>
          <w:p w14:paraId="41325567" w14:textId="77777777" w:rsidR="004A7B9E" w:rsidRPr="00DC7310" w:rsidRDefault="004A7B9E" w:rsidP="000B6342">
            <w:pPr>
              <w:pStyle w:val="TAC"/>
              <w:rPr>
                <w:rFonts w:eastAsia="Yu Mincho" w:cs="Arial"/>
                <w:lang w:eastAsia="ja-JP"/>
              </w:rPr>
            </w:pPr>
            <w:r w:rsidRPr="00FC21AA">
              <w:rPr>
                <w:lang w:eastAsia="zh-CN"/>
              </w:rPr>
              <w:t>DC_1-1-3-3-7_n78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032071" w14:textId="77777777" w:rsidR="004A7B9E" w:rsidRPr="00DC7310" w:rsidRDefault="004A7B9E" w:rsidP="000B6342">
            <w:pPr>
              <w:pStyle w:val="TAC"/>
              <w:rPr>
                <w:rFonts w:eastAsiaTheme="minorEastAsia" w:cs="Arial"/>
                <w:lang w:eastAsia="zh-CN"/>
              </w:rPr>
            </w:pPr>
            <w:r w:rsidRPr="00FC21AA">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006896" w14:textId="77777777" w:rsidR="004A7B9E" w:rsidRPr="00DC7310" w:rsidRDefault="004A7B9E" w:rsidP="000B6342">
            <w:pPr>
              <w:pStyle w:val="TAC"/>
              <w:rPr>
                <w:lang w:eastAsia="zh-CN"/>
              </w:rPr>
            </w:pPr>
            <w:r w:rsidRPr="00FC21AA">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B94505" w14:textId="77777777" w:rsidR="004A7B9E" w:rsidRPr="00DC7310" w:rsidRDefault="004A7B9E" w:rsidP="000B6342">
            <w:pPr>
              <w:pStyle w:val="TAC"/>
              <w:rPr>
                <w:rFonts w:cs="Arial"/>
                <w:lang w:eastAsia="zh-CN"/>
              </w:rPr>
            </w:pPr>
            <w:r w:rsidRPr="00FC21AA">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999453" w14:textId="77777777" w:rsidR="004A7B9E" w:rsidRPr="00DC7310" w:rsidRDefault="004A7B9E" w:rsidP="000B6342">
            <w:pPr>
              <w:pStyle w:val="TAC"/>
              <w:rPr>
                <w:lang w:eastAsia="zh-CN"/>
              </w:rPr>
            </w:pPr>
            <w:r w:rsidRPr="00FC21AA">
              <w:rPr>
                <w:lang w:eastAsia="zh-CN"/>
              </w:rPr>
              <w:t>0.8</w:t>
            </w:r>
          </w:p>
        </w:tc>
      </w:tr>
      <w:tr w:rsidR="004A7B9E" w:rsidRPr="00DC7310" w14:paraId="0FF5BA2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8DA4F5D" w14:textId="77777777" w:rsidR="004A7B9E" w:rsidRPr="00DC7310" w:rsidRDefault="004A7B9E" w:rsidP="000B6342">
            <w:pPr>
              <w:pStyle w:val="TAC"/>
              <w:keepNext w:val="0"/>
              <w:keepLines w:val="0"/>
              <w:rPr>
                <w:lang w:eastAsia="zh-CN"/>
              </w:rPr>
            </w:pPr>
            <w:r w:rsidRPr="00DC7310">
              <w:rPr>
                <w:lang w:eastAsia="zh-CN"/>
              </w:rPr>
              <w:t>DC_1-3_n7-n78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237475" w14:textId="77777777" w:rsidR="004A7B9E" w:rsidRPr="00DC7310" w:rsidRDefault="004A7B9E" w:rsidP="000B6342">
            <w:pPr>
              <w:pStyle w:val="TAC"/>
              <w:keepNext w:val="0"/>
              <w:keepLines w:val="0"/>
              <w:rPr>
                <w:rFonts w:cs="Arial"/>
                <w:lang w:eastAsia="zh-CN"/>
              </w:rPr>
            </w:pPr>
            <w:r w:rsidRPr="00DC7310">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3785E5" w14:textId="77777777" w:rsidR="004A7B9E" w:rsidRPr="00DC7310" w:rsidRDefault="004A7B9E" w:rsidP="000B6342">
            <w:pPr>
              <w:pStyle w:val="TAC"/>
              <w:keepNext w:val="0"/>
              <w:keepLines w:val="0"/>
              <w:rPr>
                <w:lang w:eastAsia="zh-CN"/>
              </w:rPr>
            </w:pPr>
            <w:r w:rsidRPr="00DC7310">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18706A" w14:textId="77777777" w:rsidR="004A7B9E" w:rsidRPr="00DC7310" w:rsidRDefault="004A7B9E" w:rsidP="000B6342">
            <w:pPr>
              <w:pStyle w:val="TAC"/>
              <w:keepNext w:val="0"/>
              <w:keepLines w:val="0"/>
              <w:rPr>
                <w:rFonts w:cs="Arial"/>
                <w:lang w:eastAsia="zh-CN"/>
              </w:rPr>
            </w:pPr>
            <w:r w:rsidRPr="00DC7310">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9D84A0"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DB522F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0F43832" w14:textId="77777777" w:rsidR="004A7B9E" w:rsidRPr="00DC7310" w:rsidRDefault="004A7B9E" w:rsidP="000B6342">
            <w:pPr>
              <w:pStyle w:val="TAC"/>
              <w:keepNext w:val="0"/>
              <w:keepLines w:val="0"/>
              <w:rPr>
                <w:lang w:eastAsia="zh-CN"/>
              </w:rPr>
            </w:pPr>
            <w:r w:rsidRPr="00DC7310">
              <w:rPr>
                <w:rFonts w:eastAsia="Yu Mincho" w:cs="Arial"/>
                <w:lang w:eastAsia="ja-JP"/>
              </w:rPr>
              <w:t>DC_1-3-7_n105</w:t>
            </w:r>
          </w:p>
        </w:tc>
        <w:tc>
          <w:tcPr>
            <w:tcW w:w="1417" w:type="dxa"/>
            <w:tcBorders>
              <w:top w:val="single" w:sz="4" w:space="0" w:color="auto"/>
              <w:left w:val="single" w:sz="4" w:space="0" w:color="auto"/>
              <w:bottom w:val="single" w:sz="4" w:space="0" w:color="auto"/>
              <w:right w:val="single" w:sz="4" w:space="0" w:color="auto"/>
            </w:tcBorders>
            <w:vAlign w:val="center"/>
          </w:tcPr>
          <w:p w14:paraId="141CCCEE" w14:textId="77777777" w:rsidR="004A7B9E" w:rsidRPr="00DC7310" w:rsidRDefault="004A7B9E" w:rsidP="000B6342">
            <w:pPr>
              <w:pStyle w:val="TAC"/>
              <w:keepNext w:val="0"/>
              <w:keepLines w:val="0"/>
              <w:rPr>
                <w:rFonts w:cs="Arial"/>
                <w:lang w:eastAsia="zh-CN"/>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FEE761E"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A362474" w14:textId="77777777" w:rsidR="004A7B9E" w:rsidRPr="00DC7310" w:rsidRDefault="004A7B9E" w:rsidP="000B6342">
            <w:pPr>
              <w:pStyle w:val="TAC"/>
              <w:keepNext w:val="0"/>
              <w:keepLines w:val="0"/>
              <w:rPr>
                <w:rFonts w:cs="Arial"/>
                <w:lang w:eastAsia="zh-CN"/>
              </w:rPr>
            </w:pPr>
            <w:r w:rsidRPr="00DC7310">
              <w:t>0</w:t>
            </w:r>
            <w:r w:rsidRPr="00DC7310">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3A2161E3"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0A7762F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90A83D2" w14:textId="77777777" w:rsidR="004A7B9E" w:rsidRDefault="004A7B9E" w:rsidP="000B6342">
            <w:pPr>
              <w:pStyle w:val="TAC"/>
              <w:rPr>
                <w:rFonts w:eastAsia="PMingLiU"/>
                <w:lang w:eastAsia="zh-TW"/>
              </w:rPr>
            </w:pPr>
            <w:r w:rsidRPr="000F0207">
              <w:rPr>
                <w:lang w:eastAsia="zh-CN"/>
              </w:rPr>
              <w:t>DC_1-3-8_n</w:t>
            </w:r>
            <w:r>
              <w:rPr>
                <w:rFonts w:eastAsia="PMingLiU"/>
                <w:lang w:eastAsia="zh-TW"/>
              </w:rPr>
              <w:t>1</w:t>
            </w:r>
          </w:p>
          <w:p w14:paraId="436FC3F7" w14:textId="77777777" w:rsidR="004A7B9E" w:rsidRPr="00DC7310" w:rsidRDefault="004A7B9E" w:rsidP="000B6342">
            <w:pPr>
              <w:pStyle w:val="TAC"/>
              <w:rPr>
                <w:lang w:eastAsia="zh-CN"/>
              </w:rPr>
            </w:pPr>
            <w:r w:rsidRPr="00B42A09">
              <w:rPr>
                <w:lang w:eastAsia="zh-CN"/>
              </w:rPr>
              <w:t>DC_1-3-3-8_n1</w:t>
            </w:r>
          </w:p>
        </w:tc>
        <w:tc>
          <w:tcPr>
            <w:tcW w:w="1417" w:type="dxa"/>
            <w:tcBorders>
              <w:top w:val="single" w:sz="4" w:space="0" w:color="auto"/>
              <w:left w:val="single" w:sz="4" w:space="0" w:color="auto"/>
              <w:bottom w:val="single" w:sz="4" w:space="0" w:color="auto"/>
              <w:right w:val="single" w:sz="4" w:space="0" w:color="auto"/>
            </w:tcBorders>
            <w:vAlign w:val="center"/>
          </w:tcPr>
          <w:p w14:paraId="31BDA8CF" w14:textId="77777777" w:rsidR="004A7B9E" w:rsidRPr="00DC7310" w:rsidRDefault="004A7B9E" w:rsidP="000B6342">
            <w:pPr>
              <w:pStyle w:val="TAC"/>
              <w:rPr>
                <w:rFonts w:eastAsia="等线"/>
                <w:lang w:eastAsia="zh-CN"/>
              </w:rPr>
            </w:pPr>
            <w:r>
              <w:rPr>
                <w:rFonts w:eastAsia="等线" w:hint="eastAsia"/>
                <w:lang w:eastAsia="zh-CN"/>
              </w:rPr>
              <w:t>0</w:t>
            </w:r>
            <w:r>
              <w:rPr>
                <w:rFonts w:eastAsia="等线"/>
                <w:lang w:eastAsia="zh-CN"/>
              </w:rPr>
              <w:t>.3</w:t>
            </w:r>
          </w:p>
        </w:tc>
        <w:tc>
          <w:tcPr>
            <w:tcW w:w="1418" w:type="dxa"/>
            <w:tcBorders>
              <w:top w:val="single" w:sz="4" w:space="0" w:color="auto"/>
              <w:left w:val="single" w:sz="4" w:space="0" w:color="auto"/>
              <w:bottom w:val="single" w:sz="4" w:space="0" w:color="auto"/>
              <w:right w:val="single" w:sz="4" w:space="0" w:color="auto"/>
            </w:tcBorders>
            <w:vAlign w:val="center"/>
          </w:tcPr>
          <w:p w14:paraId="5401CB04" w14:textId="77777777" w:rsidR="004A7B9E" w:rsidRPr="00DC7310" w:rsidRDefault="004A7B9E" w:rsidP="000B6342">
            <w:pPr>
              <w:pStyle w:val="TAC"/>
              <w:rPr>
                <w:lang w:eastAsia="zh-CN"/>
              </w:rPr>
            </w:pPr>
            <w:r>
              <w:rPr>
                <w:rFonts w:eastAsia="等线" w:hint="eastAsia"/>
                <w:lang w:eastAsia="zh-CN"/>
              </w:rPr>
              <w:t>0</w:t>
            </w:r>
            <w:r>
              <w:rPr>
                <w:rFonts w:eastAsia="等线"/>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tcPr>
          <w:p w14:paraId="63D62CAC" w14:textId="77777777" w:rsidR="004A7B9E" w:rsidRPr="00DC7310" w:rsidRDefault="004A7B9E" w:rsidP="000B6342">
            <w:pPr>
              <w:pStyle w:val="TAC"/>
            </w:pPr>
            <w:r>
              <w:rPr>
                <w:rFonts w:eastAsia="等线" w:hint="eastAsia"/>
                <w:lang w:eastAsia="zh-CN"/>
              </w:rPr>
              <w:t>0</w:t>
            </w:r>
            <w:r>
              <w:rPr>
                <w:rFonts w:eastAsia="等线"/>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2A7CA29E" w14:textId="77777777" w:rsidR="004A7B9E" w:rsidRPr="00DC7310" w:rsidRDefault="004A7B9E" w:rsidP="000B6342">
            <w:pPr>
              <w:pStyle w:val="TAC"/>
              <w:rPr>
                <w:lang w:eastAsia="zh-CN"/>
              </w:rPr>
            </w:pPr>
            <w:r>
              <w:rPr>
                <w:rFonts w:eastAsia="等线" w:hint="eastAsia"/>
                <w:lang w:eastAsia="zh-CN"/>
              </w:rPr>
              <w:t>0</w:t>
            </w:r>
            <w:r>
              <w:rPr>
                <w:rFonts w:eastAsia="等线"/>
                <w:lang w:eastAsia="zh-CN"/>
              </w:rPr>
              <w:t>.3</w:t>
            </w:r>
          </w:p>
        </w:tc>
      </w:tr>
      <w:tr w:rsidR="004A7B9E" w:rsidRPr="00DC7310" w14:paraId="600B5AC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211C4FDC" w14:textId="77777777" w:rsidR="004A7B9E" w:rsidRPr="00DC7310" w:rsidRDefault="004A7B9E" w:rsidP="000B6342">
            <w:pPr>
              <w:pStyle w:val="TAC"/>
              <w:keepNext w:val="0"/>
              <w:keepLines w:val="0"/>
              <w:rPr>
                <w:rFonts w:eastAsia="Yu Mincho" w:cs="Arial"/>
                <w:lang w:eastAsia="ja-JP"/>
              </w:rPr>
            </w:pPr>
            <w:r w:rsidRPr="00DC7310">
              <w:rPr>
                <w:lang w:eastAsia="zh-CN"/>
              </w:rPr>
              <w:t>DC_1-3-8_n</w:t>
            </w:r>
            <w:r w:rsidRPr="00DC7310">
              <w:rPr>
                <w:rFonts w:eastAsia="PMingLiU" w:hint="eastAsia"/>
                <w:lang w:eastAsia="zh-TW"/>
              </w:rPr>
              <w:t>7</w:t>
            </w:r>
          </w:p>
        </w:tc>
        <w:tc>
          <w:tcPr>
            <w:tcW w:w="1417" w:type="dxa"/>
            <w:tcBorders>
              <w:top w:val="single" w:sz="4" w:space="0" w:color="auto"/>
              <w:left w:val="single" w:sz="4" w:space="0" w:color="auto"/>
              <w:bottom w:val="single" w:sz="4" w:space="0" w:color="auto"/>
              <w:right w:val="single" w:sz="4" w:space="0" w:color="auto"/>
            </w:tcBorders>
            <w:vAlign w:val="center"/>
          </w:tcPr>
          <w:p w14:paraId="56307241" w14:textId="77777777" w:rsidR="004A7B9E" w:rsidRPr="00DC7310" w:rsidRDefault="004A7B9E" w:rsidP="000B6342">
            <w:pPr>
              <w:pStyle w:val="TAC"/>
              <w:keepNext w:val="0"/>
              <w:keepLines w:val="0"/>
              <w:rPr>
                <w:rFonts w:eastAsia="等线"/>
                <w:lang w:eastAsia="zh-CN"/>
              </w:rPr>
            </w:pPr>
            <w:r w:rsidRPr="00DC7310">
              <w:rPr>
                <w:rFonts w:eastAsia="等线"/>
                <w:lang w:eastAsia="zh-CN"/>
              </w:rPr>
              <w:t>0.</w:t>
            </w:r>
            <w:r w:rsidRPr="00DC7310">
              <w:rPr>
                <w:rFonts w:eastAsia="PMingLiU" w:hint="eastAsia"/>
                <w:lang w:eastAsia="zh-TW"/>
              </w:rPr>
              <w:t>6</w:t>
            </w:r>
          </w:p>
        </w:tc>
        <w:tc>
          <w:tcPr>
            <w:tcW w:w="1418" w:type="dxa"/>
            <w:tcBorders>
              <w:top w:val="single" w:sz="4" w:space="0" w:color="auto"/>
              <w:left w:val="single" w:sz="4" w:space="0" w:color="auto"/>
              <w:bottom w:val="single" w:sz="4" w:space="0" w:color="auto"/>
              <w:right w:val="single" w:sz="4" w:space="0" w:color="auto"/>
            </w:tcBorders>
            <w:vAlign w:val="center"/>
          </w:tcPr>
          <w:p w14:paraId="1B9BFE75" w14:textId="77777777" w:rsidR="004A7B9E" w:rsidRPr="00DC7310" w:rsidRDefault="004A7B9E" w:rsidP="000B6342">
            <w:pPr>
              <w:pStyle w:val="TAC"/>
              <w:keepNext w:val="0"/>
              <w:keepLines w:val="0"/>
              <w:rPr>
                <w:lang w:eastAsia="zh-CN"/>
              </w:rPr>
            </w:pPr>
            <w:r w:rsidRPr="00DC7310">
              <w:rPr>
                <w:lang w:eastAsia="zh-CN"/>
              </w:rPr>
              <w:t>0.</w:t>
            </w:r>
            <w:r w:rsidRPr="00DC7310">
              <w:rPr>
                <w:rFonts w:eastAsia="PMingLiU" w:hint="eastAsia"/>
                <w:lang w:eastAsia="zh-TW"/>
              </w:rPr>
              <w:t>6</w:t>
            </w:r>
          </w:p>
        </w:tc>
        <w:tc>
          <w:tcPr>
            <w:tcW w:w="1488" w:type="dxa"/>
            <w:tcBorders>
              <w:top w:val="single" w:sz="4" w:space="0" w:color="auto"/>
              <w:left w:val="single" w:sz="4" w:space="0" w:color="auto"/>
              <w:bottom w:val="single" w:sz="4" w:space="0" w:color="auto"/>
              <w:right w:val="single" w:sz="4" w:space="0" w:color="auto"/>
            </w:tcBorders>
            <w:vAlign w:val="center"/>
          </w:tcPr>
          <w:p w14:paraId="4A7D95FC" w14:textId="77777777" w:rsidR="004A7B9E" w:rsidRPr="00DC7310" w:rsidRDefault="004A7B9E" w:rsidP="000B6342">
            <w:pPr>
              <w:pStyle w:val="TAC"/>
              <w:keepNext w:val="0"/>
              <w:keepLines w:val="0"/>
            </w:pPr>
            <w:r w:rsidRPr="00DC7310">
              <w:t>0</w:t>
            </w:r>
            <w:r w:rsidRPr="00DC7310">
              <w:rPr>
                <w:rFonts w:eastAsia="等线"/>
                <w:lang w:eastAsia="zh-CN"/>
              </w:rPr>
              <w:t>.</w:t>
            </w:r>
            <w:r w:rsidRPr="00DC7310">
              <w:rPr>
                <w:rFonts w:eastAsia="PMingLiU" w:hint="eastAsia"/>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tcPr>
          <w:p w14:paraId="4EEFC953" w14:textId="77777777" w:rsidR="004A7B9E" w:rsidRPr="00DC7310" w:rsidRDefault="004A7B9E" w:rsidP="000B6342">
            <w:pPr>
              <w:pStyle w:val="TAC"/>
              <w:keepNext w:val="0"/>
              <w:keepLines w:val="0"/>
              <w:rPr>
                <w:lang w:eastAsia="zh-CN"/>
              </w:rPr>
            </w:pPr>
            <w:r w:rsidRPr="00DC7310">
              <w:rPr>
                <w:lang w:eastAsia="zh-CN"/>
              </w:rPr>
              <w:t>0.</w:t>
            </w:r>
            <w:r w:rsidRPr="00DC7310">
              <w:rPr>
                <w:rFonts w:eastAsia="PMingLiU" w:hint="eastAsia"/>
                <w:lang w:eastAsia="zh-TW"/>
              </w:rPr>
              <w:t>6</w:t>
            </w:r>
          </w:p>
        </w:tc>
      </w:tr>
      <w:tr w:rsidR="004A7B9E" w:rsidRPr="00DC7310" w14:paraId="2ACBF74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EA583A4" w14:textId="77777777" w:rsidR="004A7B9E" w:rsidRPr="00DC7310" w:rsidRDefault="004A7B9E" w:rsidP="000B6342">
            <w:pPr>
              <w:pStyle w:val="TAC"/>
              <w:keepNext w:val="0"/>
              <w:keepLines w:val="0"/>
              <w:rPr>
                <w:lang w:eastAsia="zh-CN"/>
              </w:rPr>
            </w:pPr>
            <w:r w:rsidRPr="00DC7310">
              <w:rPr>
                <w:lang w:eastAsia="zh-CN"/>
              </w:rPr>
              <w:t>DC_1-3-8_n28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80924" w14:textId="77777777" w:rsidR="004A7B9E" w:rsidRPr="00DC7310" w:rsidRDefault="004A7B9E" w:rsidP="000B6342">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436666"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BC12FF"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31A677"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647F52D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DDB172B" w14:textId="77777777" w:rsidR="004A7B9E" w:rsidRPr="00DC7310" w:rsidRDefault="004A7B9E" w:rsidP="000B6342">
            <w:pPr>
              <w:pStyle w:val="TAC"/>
              <w:rPr>
                <w:lang w:eastAsia="zh-CN"/>
              </w:rPr>
            </w:pPr>
            <w:r w:rsidRPr="00FC21AA">
              <w:rPr>
                <w:lang w:eastAsia="zh-CN"/>
              </w:rPr>
              <w:t>DC_1-3-8_n41</w:t>
            </w:r>
          </w:p>
        </w:tc>
        <w:tc>
          <w:tcPr>
            <w:tcW w:w="1417" w:type="dxa"/>
            <w:tcBorders>
              <w:top w:val="single" w:sz="4" w:space="0" w:color="auto"/>
              <w:left w:val="single" w:sz="4" w:space="0" w:color="auto"/>
              <w:bottom w:val="single" w:sz="4" w:space="0" w:color="auto"/>
              <w:right w:val="single" w:sz="4" w:space="0" w:color="auto"/>
            </w:tcBorders>
            <w:vAlign w:val="center"/>
          </w:tcPr>
          <w:p w14:paraId="0914B06E" w14:textId="77777777" w:rsidR="004A7B9E" w:rsidRPr="00DC7310" w:rsidRDefault="004A7B9E" w:rsidP="000B6342">
            <w:pPr>
              <w:pStyle w:val="TAC"/>
              <w:rPr>
                <w:lang w:eastAsia="zh-CN"/>
              </w:rPr>
            </w:pPr>
            <w:r w:rsidRPr="000F0207">
              <w:rPr>
                <w:rFonts w:eastAsia="等线"/>
                <w:lang w:eastAsia="zh-CN"/>
              </w:rPr>
              <w:t>0.</w:t>
            </w:r>
            <w:r>
              <w:rPr>
                <w:rFonts w:eastAsia="PMingLiU" w:hint="eastAsia"/>
                <w:lang w:eastAsia="zh-TW"/>
              </w:rPr>
              <w:t>5</w:t>
            </w:r>
          </w:p>
        </w:tc>
        <w:tc>
          <w:tcPr>
            <w:tcW w:w="1418" w:type="dxa"/>
            <w:tcBorders>
              <w:top w:val="single" w:sz="4" w:space="0" w:color="auto"/>
              <w:left w:val="single" w:sz="4" w:space="0" w:color="auto"/>
              <w:bottom w:val="single" w:sz="4" w:space="0" w:color="auto"/>
              <w:right w:val="single" w:sz="4" w:space="0" w:color="auto"/>
            </w:tcBorders>
            <w:vAlign w:val="center"/>
          </w:tcPr>
          <w:p w14:paraId="79C11D56" w14:textId="77777777" w:rsidR="004A7B9E" w:rsidRPr="00DC7310" w:rsidRDefault="004A7B9E" w:rsidP="000B6342">
            <w:pPr>
              <w:pStyle w:val="TAC"/>
              <w:rPr>
                <w:lang w:eastAsia="zh-CN"/>
              </w:rPr>
            </w:pPr>
            <w:r w:rsidRPr="000F0207">
              <w:rPr>
                <w:lang w:eastAsia="zh-CN"/>
              </w:rPr>
              <w:t>0.</w:t>
            </w:r>
            <w:r>
              <w:rPr>
                <w:rFonts w:eastAsia="PMingLiU" w:hint="eastAsia"/>
                <w:lang w:eastAsia="zh-TW"/>
              </w:rPr>
              <w:t>5</w:t>
            </w:r>
          </w:p>
        </w:tc>
        <w:tc>
          <w:tcPr>
            <w:tcW w:w="1488" w:type="dxa"/>
            <w:tcBorders>
              <w:top w:val="single" w:sz="4" w:space="0" w:color="auto"/>
              <w:left w:val="single" w:sz="4" w:space="0" w:color="auto"/>
              <w:bottom w:val="single" w:sz="4" w:space="0" w:color="auto"/>
              <w:right w:val="single" w:sz="4" w:space="0" w:color="auto"/>
            </w:tcBorders>
            <w:vAlign w:val="center"/>
          </w:tcPr>
          <w:p w14:paraId="008F60FC" w14:textId="77777777" w:rsidR="004A7B9E" w:rsidRPr="00DC7310" w:rsidRDefault="004A7B9E" w:rsidP="000B6342">
            <w:pPr>
              <w:pStyle w:val="TAC"/>
              <w:rPr>
                <w:lang w:eastAsia="zh-CN"/>
              </w:rPr>
            </w:pPr>
            <w:r w:rsidRPr="000F0207">
              <w:t>0</w:t>
            </w:r>
            <w:r w:rsidRPr="000F0207">
              <w:rPr>
                <w:rFonts w:eastAsia="等线"/>
                <w:lang w:eastAsia="zh-CN"/>
              </w:rPr>
              <w:t>.</w:t>
            </w:r>
            <w:r>
              <w:rPr>
                <w:rFonts w:eastAsia="PMingLiU" w:hint="eastAsia"/>
                <w:lang w:eastAsia="zh-TW"/>
              </w:rPr>
              <w:t>3</w:t>
            </w:r>
          </w:p>
        </w:tc>
        <w:tc>
          <w:tcPr>
            <w:tcW w:w="1489" w:type="dxa"/>
            <w:tcBorders>
              <w:top w:val="single" w:sz="4" w:space="0" w:color="auto"/>
              <w:left w:val="single" w:sz="4" w:space="0" w:color="auto"/>
              <w:bottom w:val="single" w:sz="4" w:space="0" w:color="auto"/>
              <w:right w:val="single" w:sz="4" w:space="0" w:color="auto"/>
            </w:tcBorders>
            <w:vAlign w:val="center"/>
          </w:tcPr>
          <w:p w14:paraId="17885707" w14:textId="77777777" w:rsidR="004A7B9E" w:rsidRPr="00DC7310" w:rsidRDefault="004A7B9E" w:rsidP="000B6342">
            <w:pPr>
              <w:pStyle w:val="TAC"/>
              <w:rPr>
                <w:lang w:eastAsia="zh-CN"/>
              </w:rPr>
            </w:pPr>
            <w:r w:rsidRPr="000F0207">
              <w:rPr>
                <w:rFonts w:eastAsia="Yu Mincho"/>
                <w:lang w:eastAsia="ja-JP"/>
              </w:rPr>
              <w:t>0.</w:t>
            </w:r>
            <w:r w:rsidRPr="000F0207">
              <w:rPr>
                <w:rFonts w:eastAsia="等线"/>
                <w:lang w:eastAsia="zh-CN"/>
              </w:rPr>
              <w:t>3</w:t>
            </w:r>
            <w:r w:rsidRPr="000F0207">
              <w:rPr>
                <w:rFonts w:eastAsia="等线"/>
                <w:vertAlign w:val="superscript"/>
                <w:lang w:eastAsia="zh-CN"/>
              </w:rPr>
              <w:t xml:space="preserve">4 </w:t>
            </w:r>
            <w:r w:rsidRPr="000F0207">
              <w:rPr>
                <w:rFonts w:eastAsia="等线"/>
                <w:lang w:eastAsia="zh-CN"/>
              </w:rPr>
              <w:t>/ 0.8</w:t>
            </w:r>
            <w:r w:rsidRPr="000F0207">
              <w:rPr>
                <w:rFonts w:eastAsia="等线"/>
                <w:vertAlign w:val="superscript"/>
                <w:lang w:eastAsia="zh-CN"/>
              </w:rPr>
              <w:t>5</w:t>
            </w:r>
          </w:p>
        </w:tc>
      </w:tr>
      <w:tr w:rsidR="004A7B9E" w:rsidRPr="00DC7310" w14:paraId="409BB4B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39A5A17" w14:textId="77777777" w:rsidR="004A7B9E" w:rsidRPr="00DC7310" w:rsidRDefault="004A7B9E" w:rsidP="000B6342">
            <w:pPr>
              <w:pStyle w:val="TAC"/>
              <w:keepNext w:val="0"/>
              <w:keepLines w:val="0"/>
            </w:pPr>
            <w:r w:rsidRPr="00DC7310">
              <w:rPr>
                <w:lang w:eastAsia="zh-CN"/>
              </w:rPr>
              <w:t>DC_1-3-8_n77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7EDAE7" w14:textId="77777777" w:rsidR="004A7B9E" w:rsidRPr="00DC7310" w:rsidRDefault="004A7B9E" w:rsidP="000B6342">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A0B2C0"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F639A1"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0DB312"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03A1A5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3070E85D" w14:textId="77777777" w:rsidR="004A7B9E" w:rsidRPr="00DC7310" w:rsidRDefault="004A7B9E" w:rsidP="000B6342">
            <w:pPr>
              <w:pStyle w:val="TAC"/>
              <w:keepNext w:val="0"/>
              <w:keepLines w:val="0"/>
              <w:rPr>
                <w:lang w:eastAsia="zh-CN"/>
              </w:rPr>
            </w:pPr>
            <w:r w:rsidRPr="00DC7310">
              <w:rPr>
                <w:lang w:eastAsia="zh-CN"/>
              </w:rPr>
              <w:t>DC_1_n3-n8-n77</w:t>
            </w:r>
          </w:p>
          <w:p w14:paraId="768EF260" w14:textId="77777777" w:rsidR="004A7B9E" w:rsidRPr="00DC7310" w:rsidRDefault="004A7B9E" w:rsidP="000B6342">
            <w:pPr>
              <w:pStyle w:val="TAC"/>
              <w:keepNext w:val="0"/>
              <w:keepLines w:val="0"/>
              <w:rPr>
                <w:lang w:eastAsia="zh-CN"/>
              </w:rPr>
            </w:pPr>
            <w:r w:rsidRPr="00DC7310">
              <w:rPr>
                <w:lang w:eastAsia="zh-CN"/>
              </w:rPr>
              <w:t>DC_1-3-</w:t>
            </w:r>
            <w:r w:rsidRPr="00DC7310">
              <w:rPr>
                <w:rFonts w:hint="eastAsia"/>
                <w:lang w:eastAsia="zh-TW"/>
              </w:rPr>
              <w:t>3-</w:t>
            </w:r>
            <w:r w:rsidRPr="00DC7310">
              <w:rPr>
                <w:lang w:eastAsia="zh-CN"/>
              </w:rPr>
              <w:t>8_n78</w:t>
            </w:r>
          </w:p>
        </w:tc>
        <w:tc>
          <w:tcPr>
            <w:tcW w:w="1417" w:type="dxa"/>
            <w:tcBorders>
              <w:top w:val="single" w:sz="4" w:space="0" w:color="auto"/>
              <w:left w:val="single" w:sz="4" w:space="0" w:color="auto"/>
              <w:bottom w:val="single" w:sz="4" w:space="0" w:color="auto"/>
              <w:right w:val="single" w:sz="4" w:space="0" w:color="auto"/>
            </w:tcBorders>
            <w:vAlign w:val="center"/>
          </w:tcPr>
          <w:p w14:paraId="64F54EB9" w14:textId="77777777" w:rsidR="004A7B9E" w:rsidRPr="00DC7310" w:rsidRDefault="004A7B9E" w:rsidP="000B6342">
            <w:pPr>
              <w:pStyle w:val="TAC"/>
              <w:keepNext w:val="0"/>
              <w:keepLines w:val="0"/>
              <w:rPr>
                <w:lang w:eastAsia="zh-CN"/>
              </w:rPr>
            </w:pPr>
            <w:r w:rsidRPr="00DC7310">
              <w:rPr>
                <w:rFonts w:hint="eastAsia"/>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1DA072B"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451CF0C"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180AB58"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F8F622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01197D5" w14:textId="77777777" w:rsidR="004A7B9E" w:rsidRPr="00DC7310" w:rsidRDefault="004A7B9E" w:rsidP="000B6342">
            <w:pPr>
              <w:pStyle w:val="TAC"/>
              <w:keepNext w:val="0"/>
              <w:keepLines w:val="0"/>
            </w:pPr>
            <w:r w:rsidRPr="00DC7310">
              <w:rPr>
                <w:lang w:eastAsia="zh-CN"/>
              </w:rPr>
              <w:t>DC_1-3-8_n78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FA9581" w14:textId="77777777" w:rsidR="004A7B9E" w:rsidRPr="00DC7310" w:rsidRDefault="004A7B9E" w:rsidP="000B6342">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464883"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588A7B"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C54FB3"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668DD0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AB53142" w14:textId="77777777" w:rsidR="004A7B9E" w:rsidRDefault="004A7B9E" w:rsidP="000B6342">
            <w:pPr>
              <w:pStyle w:val="TAC"/>
              <w:rPr>
                <w:lang w:eastAsia="zh-TW"/>
              </w:rPr>
            </w:pPr>
            <w:r w:rsidRPr="00FC21AA">
              <w:t>DC_1-3_n8-n78</w:t>
            </w:r>
          </w:p>
          <w:p w14:paraId="042F8892" w14:textId="77777777" w:rsidR="004A7B9E" w:rsidRPr="00DC7310" w:rsidRDefault="004A7B9E" w:rsidP="000B6342">
            <w:pPr>
              <w:pStyle w:val="TAC"/>
            </w:pPr>
            <w:r>
              <w:t>DC_1-3</w:t>
            </w:r>
            <w:r>
              <w:rPr>
                <w:rFonts w:hint="eastAsia"/>
                <w:lang w:eastAsia="zh-TW"/>
              </w:rPr>
              <w:t>-3</w:t>
            </w:r>
            <w:r>
              <w:t>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97097B" w14:textId="77777777" w:rsidR="004A7B9E" w:rsidRPr="00DC7310" w:rsidRDefault="004A7B9E" w:rsidP="000B6342">
            <w:pPr>
              <w:pStyle w:val="TAC"/>
              <w:rPr>
                <w:lang w:eastAsia="zh-CN"/>
              </w:rPr>
            </w:pPr>
            <w:r w:rsidRPr="00FC21AA">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536F40" w14:textId="77777777" w:rsidR="004A7B9E" w:rsidRPr="00DC7310" w:rsidRDefault="004A7B9E" w:rsidP="000B6342">
            <w:pPr>
              <w:pStyle w:val="TAC"/>
              <w:rPr>
                <w:lang w:eastAsia="zh-CN"/>
              </w:rPr>
            </w:pPr>
            <w:r w:rsidRPr="00FC21AA">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DFD399" w14:textId="77777777" w:rsidR="004A7B9E" w:rsidRPr="00DC7310" w:rsidRDefault="004A7B9E" w:rsidP="000B6342">
            <w:pPr>
              <w:pStyle w:val="TAC"/>
              <w:rPr>
                <w:lang w:eastAsia="zh-CN"/>
              </w:rPr>
            </w:pPr>
            <w:r w:rsidRPr="00FC21AA">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C57D68" w14:textId="77777777" w:rsidR="004A7B9E" w:rsidRPr="00DC7310" w:rsidRDefault="004A7B9E" w:rsidP="000B6342">
            <w:pPr>
              <w:pStyle w:val="TAC"/>
              <w:rPr>
                <w:lang w:eastAsia="zh-CN"/>
              </w:rPr>
            </w:pPr>
            <w:r w:rsidRPr="00FC21AA">
              <w:rPr>
                <w:lang w:eastAsia="zh-CN"/>
              </w:rPr>
              <w:t>0.8</w:t>
            </w:r>
          </w:p>
        </w:tc>
      </w:tr>
      <w:tr w:rsidR="004A7B9E" w:rsidRPr="00DC7310" w14:paraId="16BDF2B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FF4B5CD" w14:textId="77777777" w:rsidR="004A7B9E" w:rsidRPr="00DC7310" w:rsidRDefault="004A7B9E" w:rsidP="000B6342">
            <w:pPr>
              <w:pStyle w:val="TAC"/>
              <w:keepNext w:val="0"/>
              <w:keepLines w:val="0"/>
            </w:pPr>
            <w:r w:rsidRPr="00DC7310">
              <w:rPr>
                <w:lang w:eastAsia="zh-CN"/>
              </w:rPr>
              <w:t>DC_1-3-8_n79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EF6C42" w14:textId="77777777" w:rsidR="004A7B9E" w:rsidRPr="00DC7310" w:rsidRDefault="004A7B9E" w:rsidP="000B6342">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192AAB"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86C45A" w14:textId="77777777" w:rsidR="004A7B9E" w:rsidRPr="00DC7310" w:rsidRDefault="004A7B9E" w:rsidP="000B6342">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278FA1"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0FAD809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01577E1" w14:textId="77777777" w:rsidR="004A7B9E" w:rsidRPr="00DC7310" w:rsidRDefault="004A7B9E" w:rsidP="000B6342">
            <w:pPr>
              <w:pStyle w:val="TAC"/>
              <w:keepNext w:val="0"/>
              <w:keepLines w:val="0"/>
            </w:pPr>
            <w:r w:rsidRPr="00DC7310">
              <w:t>DC_1-3-11_n28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A4AFF5" w14:textId="77777777" w:rsidR="004A7B9E" w:rsidRPr="00DC7310" w:rsidRDefault="004A7B9E" w:rsidP="000B6342">
            <w:pPr>
              <w:pStyle w:val="TAC"/>
              <w:keepNext w:val="0"/>
              <w:keepLines w:val="0"/>
              <w:rPr>
                <w:lang w:eastAsia="zh-CN"/>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FF0CD8"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9C6ED8" w14:textId="77777777" w:rsidR="004A7B9E" w:rsidRPr="00DC7310" w:rsidRDefault="004A7B9E" w:rsidP="000B6342">
            <w:pPr>
              <w:pStyle w:val="TAC"/>
              <w:keepNext w:val="0"/>
              <w:keepLines w:val="0"/>
              <w:rPr>
                <w:lang w:eastAsia="zh-CN"/>
              </w:rPr>
            </w:pPr>
            <w:r w:rsidRPr="00DC7310">
              <w:rPr>
                <w:rFonts w:cs="Arial"/>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552D08"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45ACDF3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E2A33C3" w14:textId="77777777" w:rsidR="004A7B9E" w:rsidRPr="00DC7310" w:rsidRDefault="004A7B9E" w:rsidP="000B6342">
            <w:pPr>
              <w:pStyle w:val="TAC"/>
              <w:keepNext w:val="0"/>
              <w:keepLines w:val="0"/>
            </w:pPr>
            <w:r w:rsidRPr="00DC7310">
              <w:t>DC_1-3-11_n77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1087B3" w14:textId="77777777" w:rsidR="004A7B9E" w:rsidRPr="00DC7310" w:rsidRDefault="004A7B9E" w:rsidP="000B6342">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3298ED"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2166BB" w14:textId="77777777" w:rsidR="004A7B9E" w:rsidRPr="00DC7310" w:rsidRDefault="004A7B9E" w:rsidP="000B6342">
            <w:pPr>
              <w:pStyle w:val="TAC"/>
              <w:keepNext w:val="0"/>
              <w:keepLines w:val="0"/>
              <w:rPr>
                <w:lang w:eastAsia="zh-CN"/>
              </w:rPr>
            </w:pPr>
            <w:r w:rsidRPr="00DC7310">
              <w:rPr>
                <w:rFonts w:cs="Arial"/>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6EFB56"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A7F0BB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3FB498C" w14:textId="77777777" w:rsidR="004A7B9E" w:rsidRPr="00DC7310" w:rsidRDefault="004A7B9E" w:rsidP="000B6342">
            <w:pPr>
              <w:pStyle w:val="TAC"/>
              <w:keepNext w:val="0"/>
              <w:keepLines w:val="0"/>
            </w:pPr>
            <w:r w:rsidRPr="00DC7310">
              <w:rPr>
                <w:rFonts w:cs="Arial"/>
                <w:lang w:eastAsia="zh-CN"/>
              </w:rPr>
              <w:t>DC_1-3-18_n3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41452B" w14:textId="77777777" w:rsidR="004A7B9E" w:rsidRPr="00DC7310" w:rsidRDefault="004A7B9E" w:rsidP="000B6342">
            <w:pPr>
              <w:pStyle w:val="TAC"/>
              <w:keepNext w:val="0"/>
              <w:keepLines w:val="0"/>
              <w:rPr>
                <w:lang w:eastAsia="zh-CN"/>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075D23"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8CCB61" w14:textId="77777777" w:rsidR="004A7B9E" w:rsidRPr="00DC7310" w:rsidRDefault="004A7B9E" w:rsidP="000B6342">
            <w:pPr>
              <w:pStyle w:val="TAC"/>
              <w:keepNext w:val="0"/>
              <w:keepLines w:val="0"/>
              <w:rPr>
                <w:lang w:eastAsia="zh-CN"/>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62FC8B"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6ECB00D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6F1D75B" w14:textId="77777777" w:rsidR="004A7B9E" w:rsidRPr="00DC7310" w:rsidRDefault="004A7B9E" w:rsidP="000B6342">
            <w:pPr>
              <w:pStyle w:val="TAC"/>
              <w:keepNext w:val="0"/>
              <w:keepLines w:val="0"/>
            </w:pPr>
            <w:r w:rsidRPr="00DC7310">
              <w:rPr>
                <w:rFonts w:cs="Arial"/>
              </w:rPr>
              <w:t>DC_</w:t>
            </w:r>
            <w:r w:rsidRPr="00DC7310">
              <w:rPr>
                <w:rFonts w:cs="Arial"/>
                <w:lang w:eastAsia="ja-JP"/>
              </w:rPr>
              <w:t>1-3</w:t>
            </w:r>
            <w:r w:rsidRPr="00DC7310">
              <w:rPr>
                <w:rFonts w:cs="Arial"/>
              </w:rPr>
              <w:t>-</w:t>
            </w:r>
            <w:r w:rsidRPr="00DC7310">
              <w:rPr>
                <w:rFonts w:cs="Arial"/>
                <w:lang w:eastAsia="ja-JP"/>
              </w:rPr>
              <w:t>18_n28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DFA768" w14:textId="77777777" w:rsidR="004A7B9E" w:rsidRPr="00DC7310" w:rsidRDefault="004A7B9E" w:rsidP="000B6342">
            <w:pPr>
              <w:pStyle w:val="TAC"/>
              <w:keepNext w:val="0"/>
              <w:keepLines w:val="0"/>
              <w:rPr>
                <w:lang w:eastAsia="zh-CN"/>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262975"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113DD4" w14:textId="77777777" w:rsidR="004A7B9E" w:rsidRPr="00DC7310" w:rsidRDefault="004A7B9E" w:rsidP="000B6342">
            <w:pPr>
              <w:pStyle w:val="TAC"/>
              <w:keepNext w:val="0"/>
              <w:keepLines w:val="0"/>
              <w:rPr>
                <w:lang w:eastAsia="zh-CN"/>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7DBD11"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228A0A0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CEC9690" w14:textId="77777777" w:rsidR="004A7B9E" w:rsidRPr="00DC7310" w:rsidRDefault="004A7B9E" w:rsidP="000B6342">
            <w:pPr>
              <w:pStyle w:val="TAC"/>
              <w:keepNext w:val="0"/>
              <w:keepLines w:val="0"/>
            </w:pPr>
            <w:r w:rsidRPr="00DC7310">
              <w:t>DC_</w:t>
            </w:r>
            <w:r w:rsidRPr="00DC7310">
              <w:rPr>
                <w:lang w:eastAsia="ja-JP"/>
              </w:rPr>
              <w:t>1-3</w:t>
            </w:r>
            <w:r w:rsidRPr="00DC7310">
              <w:t>-</w:t>
            </w:r>
            <w:r w:rsidRPr="00DC7310">
              <w:rPr>
                <w:lang w:eastAsia="ja-JP"/>
              </w:rPr>
              <w:t>18_n41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591DC2" w14:textId="77777777" w:rsidR="004A7B9E" w:rsidRPr="00DC7310" w:rsidRDefault="004A7B9E" w:rsidP="000B6342">
            <w:pPr>
              <w:pStyle w:val="TAC"/>
              <w:keepNext w:val="0"/>
              <w:keepLines w:val="0"/>
              <w:rPr>
                <w:lang w:eastAsia="zh-CN"/>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D7504D"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3075FD" w14:textId="77777777" w:rsidR="004A7B9E" w:rsidRPr="00DC7310" w:rsidRDefault="004A7B9E" w:rsidP="000B6342">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2B207C" w14:textId="77777777" w:rsidR="004A7B9E" w:rsidRPr="00DC7310" w:rsidRDefault="004A7B9E" w:rsidP="000B6342">
            <w:pPr>
              <w:pStyle w:val="TAC"/>
              <w:keepNext w:val="0"/>
              <w:keepLines w:val="0"/>
              <w:rPr>
                <w:lang w:eastAsia="zh-CN"/>
              </w:rPr>
            </w:pPr>
            <w:r w:rsidRPr="00DC7310">
              <w:rPr>
                <w:lang w:eastAsia="zh-CN"/>
              </w:rPr>
              <w:t>0.3</w:t>
            </w:r>
            <w:r w:rsidRPr="00DC7310">
              <w:rPr>
                <w:vertAlign w:val="superscript"/>
                <w:lang w:eastAsia="zh-CN"/>
              </w:rPr>
              <w:t>4</w:t>
            </w:r>
          </w:p>
        </w:tc>
      </w:tr>
      <w:tr w:rsidR="004A7B9E" w:rsidRPr="00DC7310" w14:paraId="055A6C2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4AF148B" w14:textId="77777777" w:rsidR="004A7B9E" w:rsidRPr="00DC7310" w:rsidRDefault="004A7B9E" w:rsidP="000B6342">
            <w:pPr>
              <w:pStyle w:val="TAC"/>
              <w:keepNext w:val="0"/>
              <w:keepLines w:val="0"/>
            </w:pPr>
            <w:r w:rsidRPr="00DC7310">
              <w:rPr>
                <w:rFonts w:cs="Arial"/>
                <w:szCs w:val="18"/>
                <w:lang w:eastAsia="ja-JP"/>
              </w:rPr>
              <w:t>DC_1-3-28_n3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B3F135" w14:textId="77777777" w:rsidR="004A7B9E" w:rsidRPr="00DC7310" w:rsidRDefault="004A7B9E" w:rsidP="000B6342">
            <w:pPr>
              <w:pStyle w:val="TAC"/>
              <w:keepNext w:val="0"/>
              <w:keepLines w:val="0"/>
              <w:rPr>
                <w:lang w:eastAsia="zh-CN"/>
              </w:rPr>
            </w:pPr>
            <w:r w:rsidRPr="00DC7310">
              <w:rPr>
                <w:rFonts w:cs="Arial"/>
                <w:szCs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3980DA"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111C1D" w14:textId="77777777" w:rsidR="004A7B9E" w:rsidRPr="00DC7310" w:rsidRDefault="004A7B9E" w:rsidP="000B6342">
            <w:pPr>
              <w:pStyle w:val="TAC"/>
              <w:keepNext w:val="0"/>
              <w:keepLines w:val="0"/>
              <w:rPr>
                <w:lang w:eastAsia="zh-CN"/>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705430"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4CF3ADD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8F3451E" w14:textId="77777777" w:rsidR="004A7B9E" w:rsidRPr="00DC7310" w:rsidRDefault="004A7B9E" w:rsidP="000B6342">
            <w:pPr>
              <w:pStyle w:val="TAC"/>
              <w:keepNext w:val="0"/>
              <w:keepLines w:val="0"/>
            </w:pPr>
            <w:r w:rsidRPr="00DC7310">
              <w:t>DC_</w:t>
            </w:r>
            <w:r w:rsidRPr="00DC7310">
              <w:rPr>
                <w:lang w:eastAsia="ja-JP"/>
              </w:rPr>
              <w:t>1-3-18_n77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AF77E7"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9790E4"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9E489A" w14:textId="77777777" w:rsidR="004A7B9E" w:rsidRPr="00DC7310" w:rsidRDefault="004A7B9E" w:rsidP="000B6342">
            <w:pPr>
              <w:pStyle w:val="TAC"/>
              <w:keepNext w:val="0"/>
              <w:keepLines w:val="0"/>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542A9E"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42986A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B5FEA2A" w14:textId="77777777" w:rsidR="004A7B9E" w:rsidRPr="00DC7310" w:rsidRDefault="004A7B9E" w:rsidP="000B6342">
            <w:pPr>
              <w:pStyle w:val="TAC"/>
              <w:keepNext w:val="0"/>
              <w:keepLines w:val="0"/>
            </w:pPr>
            <w:r w:rsidRPr="00DC7310">
              <w:t>DC_</w:t>
            </w:r>
            <w:r w:rsidRPr="00DC7310">
              <w:rPr>
                <w:lang w:eastAsia="ja-JP"/>
              </w:rPr>
              <w:t>1-3-18_n78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A732C9"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542794" w14:textId="77777777" w:rsidR="004A7B9E" w:rsidRPr="00DC7310" w:rsidRDefault="004A7B9E" w:rsidP="000B6342">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7F3B73" w14:textId="77777777" w:rsidR="004A7B9E" w:rsidRPr="00DC7310" w:rsidRDefault="004A7B9E" w:rsidP="000B6342">
            <w:pPr>
              <w:pStyle w:val="TAC"/>
              <w:keepNext w:val="0"/>
              <w:keepLines w:val="0"/>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1866B8" w14:textId="77777777" w:rsidR="004A7B9E" w:rsidRPr="00DC7310" w:rsidRDefault="004A7B9E" w:rsidP="000B6342">
            <w:pPr>
              <w:pStyle w:val="TAC"/>
              <w:keepNext w:val="0"/>
              <w:keepLines w:val="0"/>
            </w:pPr>
            <w:r w:rsidRPr="00DC7310">
              <w:rPr>
                <w:lang w:eastAsia="zh-CN"/>
              </w:rPr>
              <w:t>0.8</w:t>
            </w:r>
          </w:p>
        </w:tc>
      </w:tr>
      <w:tr w:rsidR="004A7B9E" w:rsidRPr="00DC7310" w14:paraId="65FF4AF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820488D" w14:textId="77777777" w:rsidR="004A7B9E" w:rsidRPr="00DC7310" w:rsidRDefault="004A7B9E" w:rsidP="000B6342">
            <w:pPr>
              <w:pStyle w:val="TAC"/>
              <w:keepNext w:val="0"/>
              <w:keepLines w:val="0"/>
            </w:pPr>
            <w:r w:rsidRPr="00DC7310">
              <w:t>DC_</w:t>
            </w:r>
            <w:r w:rsidRPr="00DC7310">
              <w:rPr>
                <w:lang w:eastAsia="ja-JP"/>
              </w:rPr>
              <w:t>1-3-18_n79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8C41F0" w14:textId="77777777" w:rsidR="004A7B9E" w:rsidRPr="00DC7310" w:rsidRDefault="004A7B9E" w:rsidP="000B6342">
            <w:pPr>
              <w:pStyle w:val="TAC"/>
              <w:keepNext w:val="0"/>
              <w:keepLines w:val="0"/>
              <w:rPr>
                <w:lang w:eastAsia="ja-JP"/>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CA3946" w14:textId="77777777" w:rsidR="004A7B9E" w:rsidRPr="00DC7310" w:rsidRDefault="004A7B9E" w:rsidP="000B6342">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042F43" w14:textId="77777777" w:rsidR="004A7B9E" w:rsidRPr="00DC7310" w:rsidRDefault="004A7B9E" w:rsidP="000B6342">
            <w:pPr>
              <w:pStyle w:val="TAC"/>
              <w:keepNext w:val="0"/>
              <w:keepLines w:val="0"/>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95E857"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4864E76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DECAFA5" w14:textId="77777777" w:rsidR="004A7B9E" w:rsidRPr="00DC7310" w:rsidRDefault="004A7B9E" w:rsidP="000B6342">
            <w:pPr>
              <w:pStyle w:val="TAC"/>
              <w:keepNext w:val="0"/>
              <w:keepLines w:val="0"/>
            </w:pPr>
            <w:r w:rsidRPr="00DC7310">
              <w:t>DC_</w:t>
            </w:r>
            <w:r w:rsidRPr="00DC7310">
              <w:rPr>
                <w:lang w:eastAsia="ja-JP"/>
              </w:rPr>
              <w:t>1-3-19_n78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1AF75A"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900A31"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E3D31D" w14:textId="77777777" w:rsidR="004A7B9E" w:rsidRPr="00DC7310" w:rsidRDefault="004A7B9E" w:rsidP="000B6342">
            <w:pPr>
              <w:pStyle w:val="TAC"/>
              <w:keepNext w:val="0"/>
              <w:keepLines w:val="0"/>
            </w:pPr>
            <w:r w:rsidRPr="00DC7310">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26ED28"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A5EF5F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20E4C62" w14:textId="77777777" w:rsidR="004A7B9E" w:rsidRPr="00DC7310" w:rsidRDefault="004A7B9E" w:rsidP="000B6342">
            <w:pPr>
              <w:pStyle w:val="TAC"/>
              <w:keepNext w:val="0"/>
              <w:keepLines w:val="0"/>
            </w:pPr>
            <w:r w:rsidRPr="00DC7310">
              <w:t>DC_</w:t>
            </w:r>
            <w:r w:rsidRPr="00DC7310">
              <w:rPr>
                <w:lang w:eastAsia="ja-JP"/>
              </w:rPr>
              <w:t>1-3-19_n79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953001" w14:textId="77777777" w:rsidR="004A7B9E" w:rsidRPr="00DC7310" w:rsidRDefault="004A7B9E" w:rsidP="000B6342">
            <w:pPr>
              <w:pStyle w:val="TAC"/>
              <w:keepNext w:val="0"/>
              <w:keepLines w:val="0"/>
              <w:rPr>
                <w:lang w:eastAsia="ja-JP"/>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5F7F7D" w14:textId="77777777" w:rsidR="004A7B9E" w:rsidRPr="00DC7310" w:rsidRDefault="004A7B9E" w:rsidP="000B6342">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AAB22F" w14:textId="77777777" w:rsidR="004A7B9E" w:rsidRPr="00DC7310" w:rsidRDefault="004A7B9E" w:rsidP="000B6342">
            <w:pPr>
              <w:pStyle w:val="TAC"/>
              <w:keepNext w:val="0"/>
              <w:keepLines w:val="0"/>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826B66" w14:textId="77777777" w:rsidR="004A7B9E" w:rsidRPr="00DC7310" w:rsidRDefault="004A7B9E" w:rsidP="000B6342">
            <w:pPr>
              <w:pStyle w:val="TAC"/>
              <w:keepNext w:val="0"/>
              <w:keepLines w:val="0"/>
            </w:pPr>
            <w:r w:rsidRPr="00DC7310">
              <w:rPr>
                <w:lang w:eastAsia="zh-CN"/>
              </w:rPr>
              <w:t>-</w:t>
            </w:r>
          </w:p>
        </w:tc>
      </w:tr>
      <w:tr w:rsidR="004A7B9E" w:rsidRPr="00DC7310" w14:paraId="46B9EF0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80F746D" w14:textId="77777777" w:rsidR="004A7B9E" w:rsidRPr="00DC7310" w:rsidRDefault="004A7B9E" w:rsidP="000B6342">
            <w:pPr>
              <w:pStyle w:val="TAC"/>
              <w:keepNext w:val="0"/>
              <w:keepLines w:val="0"/>
            </w:pPr>
            <w:r w:rsidRPr="00DC7310">
              <w:t>DC_1-3-20_n1</w:t>
            </w:r>
          </w:p>
        </w:tc>
        <w:tc>
          <w:tcPr>
            <w:tcW w:w="1417" w:type="dxa"/>
            <w:tcBorders>
              <w:top w:val="single" w:sz="4" w:space="0" w:color="auto"/>
              <w:left w:val="single" w:sz="4" w:space="0" w:color="auto"/>
              <w:bottom w:val="single" w:sz="4" w:space="0" w:color="auto"/>
              <w:right w:val="single" w:sz="4" w:space="0" w:color="auto"/>
            </w:tcBorders>
            <w:vAlign w:val="center"/>
          </w:tcPr>
          <w:p w14:paraId="63F2560F" w14:textId="77777777" w:rsidR="004A7B9E" w:rsidRPr="00DC7310" w:rsidRDefault="004A7B9E" w:rsidP="000B6342">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2DC5CD5"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3AE239FC" w14:textId="77777777" w:rsidR="004A7B9E" w:rsidRPr="00DC7310" w:rsidRDefault="004A7B9E" w:rsidP="000B6342">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3D753E3"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56BFFEF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614996A" w14:textId="77777777" w:rsidR="004A7B9E" w:rsidRPr="00DC7310" w:rsidRDefault="004A7B9E" w:rsidP="000B6342">
            <w:pPr>
              <w:pStyle w:val="TAC"/>
              <w:keepNext w:val="0"/>
              <w:keepLines w:val="0"/>
            </w:pPr>
            <w:r w:rsidRPr="00DC7310">
              <w:t>DC_1-3-20_n3</w:t>
            </w:r>
          </w:p>
        </w:tc>
        <w:tc>
          <w:tcPr>
            <w:tcW w:w="1417" w:type="dxa"/>
            <w:tcBorders>
              <w:top w:val="single" w:sz="4" w:space="0" w:color="auto"/>
              <w:left w:val="single" w:sz="4" w:space="0" w:color="auto"/>
              <w:bottom w:val="single" w:sz="4" w:space="0" w:color="auto"/>
              <w:right w:val="single" w:sz="4" w:space="0" w:color="auto"/>
            </w:tcBorders>
            <w:vAlign w:val="center"/>
          </w:tcPr>
          <w:p w14:paraId="3F4E7397" w14:textId="77777777" w:rsidR="004A7B9E" w:rsidRPr="00DC7310" w:rsidRDefault="004A7B9E" w:rsidP="000B6342">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3FB539E7"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67B28CA" w14:textId="77777777" w:rsidR="004A7B9E" w:rsidRPr="00DC7310" w:rsidRDefault="004A7B9E" w:rsidP="000B6342">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DD88700"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117C072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EA610A5" w14:textId="77777777" w:rsidR="004A7B9E" w:rsidRPr="00DC7310" w:rsidRDefault="004A7B9E" w:rsidP="000B6342">
            <w:pPr>
              <w:pStyle w:val="TAC"/>
              <w:keepNext w:val="0"/>
              <w:keepLines w:val="0"/>
            </w:pPr>
            <w:r w:rsidRPr="00DC7310">
              <w:t>DC_1-3-</w:t>
            </w:r>
            <w:r w:rsidRPr="00DC7310">
              <w:rPr>
                <w:lang w:eastAsia="zh-CN"/>
              </w:rPr>
              <w:t>20</w:t>
            </w:r>
            <w:r w:rsidRPr="00DC7310">
              <w:t>_n</w:t>
            </w:r>
            <w:r w:rsidRPr="00DC7310">
              <w:rPr>
                <w:lang w:eastAsia="zh-CN"/>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D95086" w14:textId="77777777" w:rsidR="004A7B9E" w:rsidRPr="00DC7310" w:rsidRDefault="004A7B9E" w:rsidP="000B6342">
            <w:pPr>
              <w:pStyle w:val="TAC"/>
              <w:keepNext w:val="0"/>
              <w:keepLines w:val="0"/>
              <w:rPr>
                <w:lang w:eastAsia="ja-JP"/>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F30291"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B63F01" w14:textId="77777777" w:rsidR="004A7B9E" w:rsidRPr="00DC7310" w:rsidRDefault="004A7B9E" w:rsidP="000B6342">
            <w:pPr>
              <w:pStyle w:val="TAC"/>
              <w:keepNext w:val="0"/>
              <w:keepLines w:val="0"/>
              <w:rPr>
                <w:lang w:eastAsia="ja-JP"/>
              </w:rPr>
            </w:pPr>
            <w:r w:rsidRPr="00DC7310">
              <w:rPr>
                <w:rFonts w:cs="Arial"/>
                <w:szCs w:val="18"/>
              </w:rPr>
              <w:t>0.</w:t>
            </w:r>
            <w:r w:rsidRPr="00DC7310">
              <w:rPr>
                <w:rFonts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9BEA65"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17843B1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E2B0A5B" w14:textId="77777777" w:rsidR="004A7B9E" w:rsidRPr="00DC7310" w:rsidRDefault="004A7B9E" w:rsidP="000B6342">
            <w:pPr>
              <w:pStyle w:val="TAC"/>
              <w:keepNext w:val="0"/>
              <w:keepLines w:val="0"/>
            </w:pPr>
            <w:r w:rsidRPr="00DC7310">
              <w:t>DC_1-3-20_n8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391ED3" w14:textId="77777777" w:rsidR="004A7B9E" w:rsidRPr="00DC7310" w:rsidRDefault="004A7B9E" w:rsidP="000B6342">
            <w:pPr>
              <w:pStyle w:val="TAC"/>
              <w:keepNext w:val="0"/>
              <w:keepLines w:val="0"/>
              <w:rPr>
                <w:lang w:eastAsia="ja-JP"/>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604F5C"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D13392" w14:textId="77777777" w:rsidR="004A7B9E" w:rsidRPr="00DC7310" w:rsidRDefault="004A7B9E" w:rsidP="000B6342">
            <w:pPr>
              <w:pStyle w:val="TAC"/>
              <w:keepNext w:val="0"/>
              <w:keepLines w:val="0"/>
              <w:rPr>
                <w:lang w:eastAsia="ja-JP"/>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B435E4"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1BC1F03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6DC3507" w14:textId="77777777" w:rsidR="004A7B9E" w:rsidRPr="00DC7310" w:rsidRDefault="004A7B9E" w:rsidP="000B6342">
            <w:pPr>
              <w:pStyle w:val="TAC"/>
              <w:keepNext w:val="0"/>
              <w:keepLines w:val="0"/>
              <w:rPr>
                <w:rFonts w:eastAsia="MS Mincho"/>
                <w:lang w:eastAsia="ja-JP"/>
              </w:rPr>
            </w:pPr>
            <w:r w:rsidRPr="00DC7310">
              <w:rPr>
                <w:rFonts w:eastAsia="MS Mincho"/>
                <w:lang w:eastAsia="ja-JP"/>
              </w:rPr>
              <w:t>DC_1-3-20_n28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EB2C8E" w14:textId="77777777" w:rsidR="004A7B9E" w:rsidRPr="00DC7310" w:rsidRDefault="004A7B9E" w:rsidP="000B6342">
            <w:pPr>
              <w:pStyle w:val="TAC"/>
              <w:keepNext w:val="0"/>
              <w:keepLines w:val="0"/>
              <w:rPr>
                <w:rFonts w:eastAsia="MS Mincho"/>
                <w:lang w:eastAsia="ja-JP"/>
              </w:rPr>
            </w:pPr>
            <w:r w:rsidRPr="00DC7310">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19035A"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A25D46" w14:textId="77777777" w:rsidR="004A7B9E" w:rsidRPr="00DC7310" w:rsidRDefault="004A7B9E" w:rsidP="000B6342">
            <w:pPr>
              <w:pStyle w:val="TAC"/>
              <w:keepNext w:val="0"/>
              <w:keepLines w:val="0"/>
              <w:rPr>
                <w:rFonts w:eastAsia="MS Mincho"/>
                <w:lang w:eastAsia="ja-JP"/>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E12E82"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r>
      <w:tr w:rsidR="004A7B9E" w:rsidRPr="00DC7310" w14:paraId="3AE085D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A2A4B25" w14:textId="77777777" w:rsidR="004A7B9E" w:rsidRPr="00DC7310" w:rsidRDefault="004A7B9E" w:rsidP="000B6342">
            <w:pPr>
              <w:pStyle w:val="TAC"/>
              <w:keepNext w:val="0"/>
              <w:keepLines w:val="0"/>
              <w:rPr>
                <w:rFonts w:eastAsia="MS Mincho"/>
                <w:lang w:eastAsia="ja-JP"/>
              </w:rPr>
            </w:pPr>
            <w:r w:rsidRPr="00DC7310">
              <w:t>DC_</w:t>
            </w:r>
            <w:r w:rsidRPr="00DC7310">
              <w:rPr>
                <w:lang w:eastAsia="ja-JP"/>
              </w:rPr>
              <w:t>1-3</w:t>
            </w:r>
            <w:r w:rsidRPr="00DC7310">
              <w:t>-</w:t>
            </w:r>
            <w:r w:rsidRPr="00DC7310">
              <w:rPr>
                <w:lang w:eastAsia="zh-CN"/>
              </w:rPr>
              <w:t>20</w:t>
            </w:r>
            <w:r w:rsidRPr="00DC7310">
              <w:rPr>
                <w:lang w:eastAsia="ja-JP"/>
              </w:rPr>
              <w:t>_n</w:t>
            </w:r>
            <w:r w:rsidRPr="00DC7310">
              <w:rPr>
                <w:lang w:eastAsia="zh-CN"/>
              </w:rPr>
              <w:t>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91B55D" w14:textId="77777777" w:rsidR="004A7B9E" w:rsidRPr="00DC7310" w:rsidRDefault="004A7B9E" w:rsidP="000B6342">
            <w:pPr>
              <w:pStyle w:val="TAC"/>
              <w:keepNext w:val="0"/>
              <w:keepLines w:val="0"/>
              <w:rPr>
                <w:rFonts w:eastAsiaTheme="minorEastAsia"/>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E7926B"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E8E059" w14:textId="77777777" w:rsidR="004A7B9E" w:rsidRPr="00DC7310" w:rsidRDefault="004A7B9E" w:rsidP="000B6342">
            <w:pPr>
              <w:pStyle w:val="TAC"/>
              <w:keepNext w:val="0"/>
              <w:keepLines w:val="0"/>
              <w:rPr>
                <w:rFonts w:eastAsia="Malgun Gothic"/>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F38921"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r>
      <w:tr w:rsidR="004A7B9E" w:rsidRPr="00DC7310" w14:paraId="62A7163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27A59B3" w14:textId="77777777" w:rsidR="004A7B9E" w:rsidRPr="00DC7310" w:rsidRDefault="004A7B9E" w:rsidP="000B6342">
            <w:pPr>
              <w:pStyle w:val="TAC"/>
              <w:keepNext w:val="0"/>
              <w:keepLines w:val="0"/>
              <w:rPr>
                <w:rFonts w:eastAsia="MS Mincho"/>
                <w:lang w:eastAsia="ja-JP"/>
              </w:rPr>
            </w:pPr>
            <w:r w:rsidRPr="00DC7310">
              <w:t>DC_</w:t>
            </w:r>
            <w:r w:rsidRPr="00DC7310">
              <w:rPr>
                <w:lang w:eastAsia="ja-JP"/>
              </w:rPr>
              <w:t>1-3</w:t>
            </w:r>
            <w:r w:rsidRPr="00DC7310">
              <w:t>-</w:t>
            </w:r>
            <w:r w:rsidRPr="00DC7310">
              <w:rPr>
                <w:lang w:eastAsia="zh-CN"/>
              </w:rPr>
              <w:t>20</w:t>
            </w:r>
            <w:r w:rsidRPr="00DC7310">
              <w:rPr>
                <w:lang w:eastAsia="ja-JP"/>
              </w:rPr>
              <w:t>_n</w:t>
            </w:r>
            <w:r w:rsidRPr="00DC7310">
              <w:rPr>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CFF966"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9FA1EF"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142C89" w14:textId="77777777" w:rsidR="004A7B9E" w:rsidRPr="00DC7310" w:rsidRDefault="004A7B9E" w:rsidP="000B6342">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FD4E05" w14:textId="77777777" w:rsidR="004A7B9E" w:rsidRPr="00DC7310" w:rsidRDefault="004A7B9E" w:rsidP="000B6342">
            <w:pPr>
              <w:pStyle w:val="TAC"/>
              <w:keepNext w:val="0"/>
              <w:keepLines w:val="0"/>
              <w:rPr>
                <w:lang w:eastAsia="zh-CN"/>
              </w:rPr>
            </w:pPr>
            <w:r w:rsidRPr="00DC7310">
              <w:rPr>
                <w:lang w:eastAsia="zh-CN"/>
              </w:rPr>
              <w:t>0.8</w:t>
            </w:r>
            <w:r w:rsidRPr="00DC7310">
              <w:rPr>
                <w:vertAlign w:val="superscript"/>
                <w:lang w:eastAsia="zh-CN"/>
              </w:rPr>
              <w:t>4</w:t>
            </w:r>
            <w:r>
              <w:rPr>
                <w:lang w:eastAsia="zh-CN"/>
              </w:rPr>
              <w:t xml:space="preserve"> </w:t>
            </w:r>
            <w:r w:rsidRPr="00DC7310">
              <w:rPr>
                <w:lang w:eastAsia="zh-CN"/>
              </w:rPr>
              <w:t>/</w:t>
            </w:r>
            <w:r>
              <w:rPr>
                <w:lang w:eastAsia="zh-CN"/>
              </w:rPr>
              <w:t xml:space="preserve"> </w:t>
            </w:r>
            <w:r w:rsidRPr="00DC7310">
              <w:rPr>
                <w:lang w:eastAsia="zh-CN"/>
              </w:rPr>
              <w:t>1.3</w:t>
            </w:r>
            <w:r w:rsidRPr="00DC7310">
              <w:rPr>
                <w:vertAlign w:val="superscript"/>
                <w:lang w:eastAsia="zh-CN"/>
              </w:rPr>
              <w:t>5</w:t>
            </w:r>
          </w:p>
        </w:tc>
      </w:tr>
      <w:tr w:rsidR="004A7B9E" w:rsidRPr="00DC7310" w14:paraId="1C47B85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F0D2F40" w14:textId="77777777" w:rsidR="004A7B9E" w:rsidRPr="00DC7310" w:rsidRDefault="004A7B9E" w:rsidP="000B6342">
            <w:pPr>
              <w:pStyle w:val="TAC"/>
              <w:keepNext w:val="0"/>
              <w:keepLines w:val="0"/>
              <w:rPr>
                <w:rFonts w:eastAsia="MS Mincho"/>
                <w:lang w:eastAsia="ja-JP"/>
              </w:rPr>
            </w:pPr>
            <w:r w:rsidRPr="00DC7310">
              <w:rPr>
                <w:rFonts w:eastAsia="MS Mincho"/>
                <w:lang w:eastAsia="ja-JP"/>
              </w:rPr>
              <w:t>DC_1-3-20_n78</w:t>
            </w:r>
          </w:p>
          <w:p w14:paraId="77DA8536" w14:textId="77777777" w:rsidR="004A7B9E" w:rsidRPr="00DC7310" w:rsidRDefault="004A7B9E" w:rsidP="000B6342">
            <w:pPr>
              <w:pStyle w:val="TAC"/>
              <w:keepNext w:val="0"/>
              <w:keepLines w:val="0"/>
              <w:rPr>
                <w:rFonts w:eastAsia="MS Mincho"/>
                <w:lang w:eastAsia="ja-JP"/>
              </w:rPr>
            </w:pPr>
            <w:r w:rsidRPr="00DC7310">
              <w:rPr>
                <w:rFonts w:eastAsia="MS Mincho"/>
                <w:lang w:eastAsia="ja-JP"/>
              </w:rPr>
              <w:t>DC_1-1-3-20_n78</w:t>
            </w:r>
          </w:p>
          <w:p w14:paraId="15355617" w14:textId="77777777" w:rsidR="004A7B9E" w:rsidRPr="00DC7310" w:rsidRDefault="004A7B9E" w:rsidP="000B6342">
            <w:pPr>
              <w:pStyle w:val="TAC"/>
              <w:keepNext w:val="0"/>
              <w:keepLines w:val="0"/>
            </w:pPr>
            <w:r w:rsidRPr="00DC7310">
              <w:rPr>
                <w:rFonts w:eastAsia="MS Mincho"/>
                <w:lang w:eastAsia="ja-JP"/>
              </w:rPr>
              <w:t>DC_1-3-3-20_n78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34725E" w14:textId="77777777" w:rsidR="004A7B9E" w:rsidRPr="00DC7310" w:rsidRDefault="004A7B9E" w:rsidP="000B6342">
            <w:pPr>
              <w:pStyle w:val="TAC"/>
              <w:keepNext w:val="0"/>
              <w:keepLines w:val="0"/>
              <w:rPr>
                <w:lang w:eastAsia="ja-JP"/>
              </w:rPr>
            </w:pPr>
            <w:r w:rsidRPr="00DC7310">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145AF7"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F26EE6" w14:textId="77777777" w:rsidR="004A7B9E" w:rsidRPr="00DC7310" w:rsidRDefault="004A7B9E" w:rsidP="000B6342">
            <w:pPr>
              <w:pStyle w:val="TAC"/>
              <w:keepNext w:val="0"/>
              <w:keepLines w:val="0"/>
            </w:pPr>
            <w:r w:rsidRPr="00DC7310">
              <w:rPr>
                <w:rFonts w:eastAsia="MS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955E19"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B6E5FB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67740CA" w14:textId="77777777" w:rsidR="004A7B9E" w:rsidRPr="00DC7310" w:rsidRDefault="004A7B9E" w:rsidP="000B6342">
            <w:pPr>
              <w:pStyle w:val="TAC"/>
              <w:keepNext w:val="0"/>
              <w:keepLines w:val="0"/>
            </w:pPr>
            <w:r w:rsidRPr="00DC7310">
              <w:t>DC_</w:t>
            </w:r>
            <w:r w:rsidRPr="00DC7310">
              <w:rPr>
                <w:lang w:eastAsia="ja-JP"/>
              </w:rPr>
              <w:t>1-3-21_n77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FD49CB"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04C45E"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EE18E6" w14:textId="77777777" w:rsidR="004A7B9E" w:rsidRPr="00DC7310" w:rsidRDefault="004A7B9E" w:rsidP="000B6342">
            <w:pPr>
              <w:pStyle w:val="TAC"/>
              <w:keepNext w:val="0"/>
              <w:keepLines w:val="0"/>
            </w:pPr>
            <w:r w:rsidRPr="00DC7310">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3E05B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26D047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45A3988" w14:textId="77777777" w:rsidR="004A7B9E" w:rsidRPr="00DC7310" w:rsidRDefault="004A7B9E" w:rsidP="000B6342">
            <w:pPr>
              <w:pStyle w:val="TAC"/>
              <w:keepNext w:val="0"/>
              <w:keepLines w:val="0"/>
            </w:pPr>
            <w:r w:rsidRPr="00DC7310">
              <w:t>DC_</w:t>
            </w:r>
            <w:r w:rsidRPr="00DC7310">
              <w:rPr>
                <w:lang w:eastAsia="ja-JP"/>
              </w:rPr>
              <w:t>1-3-21_n78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5DF8A3"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186413" w14:textId="77777777" w:rsidR="004A7B9E" w:rsidRPr="00DC7310" w:rsidRDefault="004A7B9E" w:rsidP="000B6342">
            <w:pPr>
              <w:pStyle w:val="TAC"/>
              <w:keepNext w:val="0"/>
              <w:keepLines w:val="0"/>
              <w:rPr>
                <w:lang w:eastAsia="ja-JP"/>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C40518" w14:textId="77777777" w:rsidR="004A7B9E" w:rsidRPr="00DC7310" w:rsidRDefault="004A7B9E" w:rsidP="000B6342">
            <w:pPr>
              <w:pStyle w:val="TAC"/>
              <w:keepNext w:val="0"/>
              <w:keepLines w:val="0"/>
            </w:pPr>
            <w:r w:rsidRPr="00DC7310">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043B8A" w14:textId="77777777" w:rsidR="004A7B9E" w:rsidRPr="00DC7310" w:rsidRDefault="004A7B9E" w:rsidP="000B6342">
            <w:pPr>
              <w:pStyle w:val="TAC"/>
              <w:keepNext w:val="0"/>
              <w:keepLines w:val="0"/>
            </w:pPr>
            <w:r w:rsidRPr="00DC7310">
              <w:rPr>
                <w:lang w:eastAsia="zh-CN"/>
              </w:rPr>
              <w:t>0.8</w:t>
            </w:r>
          </w:p>
        </w:tc>
      </w:tr>
      <w:tr w:rsidR="004A7B9E" w:rsidRPr="00DC7310" w14:paraId="7A61E29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B50E8D9" w14:textId="77777777" w:rsidR="004A7B9E" w:rsidRPr="00DC7310" w:rsidRDefault="004A7B9E" w:rsidP="000B6342">
            <w:pPr>
              <w:pStyle w:val="TAC"/>
              <w:keepNext w:val="0"/>
              <w:keepLines w:val="0"/>
            </w:pPr>
            <w:r w:rsidRPr="00DC7310">
              <w:t>DC_</w:t>
            </w:r>
            <w:r w:rsidRPr="00DC7310">
              <w:rPr>
                <w:lang w:eastAsia="ja-JP"/>
              </w:rPr>
              <w:t>1-3-21_n79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01BFB3" w14:textId="77777777" w:rsidR="004A7B9E" w:rsidRPr="00DC7310" w:rsidRDefault="004A7B9E" w:rsidP="000B6342">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23FB09"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626D47" w14:textId="77777777" w:rsidR="004A7B9E" w:rsidRPr="00DC7310" w:rsidRDefault="004A7B9E" w:rsidP="000B6342">
            <w:pPr>
              <w:pStyle w:val="TAC"/>
              <w:keepNext w:val="0"/>
              <w:keepLines w:val="0"/>
            </w:pPr>
            <w:r w:rsidRPr="00DC7310">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06EA93"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5220AF6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83DB45D" w14:textId="77777777" w:rsidR="004A7B9E" w:rsidRPr="00DC7310" w:rsidRDefault="004A7B9E" w:rsidP="000B6342">
            <w:pPr>
              <w:pStyle w:val="TAC"/>
              <w:keepNext w:val="0"/>
              <w:keepLines w:val="0"/>
            </w:pPr>
            <w:r w:rsidRPr="00DC7310">
              <w:t>DC_1-3-26_n78</w:t>
            </w:r>
          </w:p>
        </w:tc>
        <w:tc>
          <w:tcPr>
            <w:tcW w:w="1417" w:type="dxa"/>
            <w:tcBorders>
              <w:top w:val="single" w:sz="4" w:space="0" w:color="auto"/>
              <w:left w:val="single" w:sz="4" w:space="0" w:color="auto"/>
              <w:bottom w:val="single" w:sz="4" w:space="0" w:color="auto"/>
              <w:right w:val="single" w:sz="4" w:space="0" w:color="auto"/>
            </w:tcBorders>
            <w:vAlign w:val="center"/>
          </w:tcPr>
          <w:p w14:paraId="123D059E"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A0D29DB"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60B9DE2" w14:textId="77777777" w:rsidR="004A7B9E" w:rsidRPr="00DC7310" w:rsidRDefault="004A7B9E" w:rsidP="000B6342">
            <w:pPr>
              <w:pStyle w:val="TAC"/>
              <w:keepNext w:val="0"/>
              <w:keepLines w:val="0"/>
              <w:rPr>
                <w:lang w:eastAsia="ja-JP"/>
              </w:rPr>
            </w:pPr>
            <w:r w:rsidRPr="00DC7310">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6B4D373"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217B8A5" w14:textId="77777777" w:rsidTr="000B6342">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4AF6E1D5" w14:textId="77777777" w:rsidR="004A7B9E" w:rsidRPr="00DC7310" w:rsidRDefault="004A7B9E" w:rsidP="000B6342">
            <w:pPr>
              <w:pStyle w:val="TAC"/>
              <w:keepNext w:val="0"/>
              <w:keepLines w:val="0"/>
            </w:pPr>
            <w:r w:rsidRPr="00DC7310">
              <w:t>DC_1-3_n26-n78</w:t>
            </w:r>
          </w:p>
        </w:tc>
        <w:tc>
          <w:tcPr>
            <w:tcW w:w="1417" w:type="dxa"/>
            <w:vAlign w:val="center"/>
          </w:tcPr>
          <w:p w14:paraId="7C427E2B"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418" w:type="dxa"/>
            <w:vAlign w:val="center"/>
          </w:tcPr>
          <w:p w14:paraId="1DEF3700"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488" w:type="dxa"/>
            <w:vAlign w:val="center"/>
          </w:tcPr>
          <w:p w14:paraId="7D1DCCBE" w14:textId="77777777" w:rsidR="004A7B9E" w:rsidRPr="00DC7310" w:rsidRDefault="004A7B9E" w:rsidP="000B6342">
            <w:pPr>
              <w:pStyle w:val="TAC"/>
              <w:keepNext w:val="0"/>
              <w:keepLines w:val="0"/>
              <w:rPr>
                <w:lang w:eastAsia="ko-KR"/>
              </w:rPr>
            </w:pPr>
            <w:r w:rsidRPr="00DC7310">
              <w:rPr>
                <w:rFonts w:hint="eastAsia"/>
                <w:lang w:eastAsia="ko-KR"/>
              </w:rPr>
              <w:t>0.3</w:t>
            </w:r>
          </w:p>
        </w:tc>
        <w:tc>
          <w:tcPr>
            <w:tcW w:w="1489" w:type="dxa"/>
            <w:vAlign w:val="center"/>
          </w:tcPr>
          <w:p w14:paraId="7B449BBE" w14:textId="77777777" w:rsidR="004A7B9E" w:rsidRPr="00DC7310" w:rsidRDefault="004A7B9E" w:rsidP="000B6342">
            <w:pPr>
              <w:pStyle w:val="TAC"/>
              <w:keepNext w:val="0"/>
              <w:keepLines w:val="0"/>
              <w:rPr>
                <w:lang w:eastAsia="ko-KR"/>
              </w:rPr>
            </w:pPr>
            <w:r w:rsidRPr="00DC7310">
              <w:rPr>
                <w:rFonts w:hint="eastAsia"/>
                <w:lang w:eastAsia="ko-KR"/>
              </w:rPr>
              <w:t>0.8</w:t>
            </w:r>
          </w:p>
        </w:tc>
      </w:tr>
      <w:tr w:rsidR="004A7B9E" w:rsidRPr="00DC7310" w14:paraId="4880D8B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31345B8" w14:textId="77777777" w:rsidR="004A7B9E" w:rsidRPr="00DC7310" w:rsidRDefault="004A7B9E" w:rsidP="000B6342">
            <w:pPr>
              <w:pStyle w:val="TAC"/>
              <w:keepNext w:val="0"/>
              <w:keepLines w:val="0"/>
              <w:rPr>
                <w:lang w:eastAsia="zh-CN"/>
              </w:rPr>
            </w:pPr>
            <w:r w:rsidRPr="00DC7310">
              <w:rPr>
                <w:lang w:eastAsia="zh-CN"/>
              </w:rPr>
              <w:t>DC_1-3-28_n5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666B08" w14:textId="77777777" w:rsidR="004A7B9E" w:rsidRPr="00DC7310" w:rsidRDefault="004A7B9E" w:rsidP="000B6342">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24B473"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2B6F81" w14:textId="77777777" w:rsidR="004A7B9E" w:rsidRPr="00DC7310" w:rsidRDefault="004A7B9E" w:rsidP="000B6342">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616588"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7862DA6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205C051" w14:textId="77777777" w:rsidR="004A7B9E" w:rsidRPr="00DC7310" w:rsidRDefault="004A7B9E" w:rsidP="000B6342">
            <w:pPr>
              <w:pStyle w:val="TAC"/>
              <w:keepNext w:val="0"/>
              <w:keepLines w:val="0"/>
              <w:rPr>
                <w:lang w:eastAsia="zh-CN"/>
              </w:rPr>
            </w:pPr>
            <w:r w:rsidRPr="00DC7310">
              <w:rPr>
                <w:lang w:eastAsia="zh-CN"/>
              </w:rPr>
              <w:t>DC_1-3-28_n7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AF97E1" w14:textId="77777777" w:rsidR="004A7B9E" w:rsidRPr="00DC7310" w:rsidRDefault="004A7B9E" w:rsidP="000B6342">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624BE9"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06F3D3" w14:textId="77777777" w:rsidR="004A7B9E" w:rsidRPr="00DC7310" w:rsidRDefault="004A7B9E" w:rsidP="000B6342">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C4CFC0"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447C735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0360AF28" w14:textId="77777777" w:rsidR="004A7B9E" w:rsidRPr="00DC7310" w:rsidRDefault="004A7B9E" w:rsidP="000B6342">
            <w:pPr>
              <w:pStyle w:val="TAC"/>
              <w:keepNext w:val="0"/>
              <w:keepLines w:val="0"/>
              <w:rPr>
                <w:lang w:eastAsia="zh-CN"/>
              </w:rPr>
            </w:pPr>
            <w:r w:rsidRPr="00DC7310">
              <w:rPr>
                <w:rFonts w:eastAsia="Malgun Gothic"/>
                <w:lang w:eastAsia="ko-KR"/>
              </w:rPr>
              <w:t>DC_1-3-28_n38</w:t>
            </w:r>
          </w:p>
        </w:tc>
        <w:tc>
          <w:tcPr>
            <w:tcW w:w="1417" w:type="dxa"/>
            <w:tcBorders>
              <w:top w:val="single" w:sz="4" w:space="0" w:color="auto"/>
              <w:left w:val="single" w:sz="4" w:space="0" w:color="auto"/>
              <w:bottom w:val="single" w:sz="4" w:space="0" w:color="auto"/>
              <w:right w:val="single" w:sz="4" w:space="0" w:color="auto"/>
            </w:tcBorders>
            <w:vAlign w:val="center"/>
          </w:tcPr>
          <w:p w14:paraId="2F2C4502" w14:textId="77777777" w:rsidR="004A7B9E" w:rsidRPr="00DC7310" w:rsidRDefault="004A7B9E" w:rsidP="000B6342">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0602F66"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5073572" w14:textId="77777777" w:rsidR="004A7B9E" w:rsidRPr="00DC7310" w:rsidRDefault="004A7B9E" w:rsidP="000B6342">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09A24A3"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25C8CED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5614FDA" w14:textId="77777777" w:rsidR="004A7B9E" w:rsidRPr="00DC7310" w:rsidRDefault="004A7B9E" w:rsidP="000B6342">
            <w:pPr>
              <w:pStyle w:val="TAC"/>
              <w:keepNext w:val="0"/>
              <w:keepLines w:val="0"/>
              <w:rPr>
                <w:lang w:eastAsia="zh-CN"/>
              </w:rPr>
            </w:pPr>
            <w:r w:rsidRPr="00DC7310">
              <w:rPr>
                <w:lang w:eastAsia="zh-CN"/>
              </w:rPr>
              <w:t>DC_</w:t>
            </w:r>
            <w:r w:rsidRPr="00DC7310">
              <w:rPr>
                <w:lang w:eastAsia="ja-JP"/>
              </w:rPr>
              <w:t>1-3-28_n40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416571"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DD74A5"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D0BA8E" w14:textId="77777777" w:rsidR="004A7B9E" w:rsidRPr="00DC7310" w:rsidRDefault="004A7B9E" w:rsidP="000B6342">
            <w:pPr>
              <w:pStyle w:val="TAC"/>
              <w:keepNext w:val="0"/>
              <w:keepLines w:val="0"/>
              <w:rPr>
                <w:lang w:eastAsia="ja-JP"/>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91A08C"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1C544FC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3B4AA03" w14:textId="77777777" w:rsidR="004A7B9E" w:rsidRPr="00DC7310" w:rsidRDefault="004A7B9E" w:rsidP="000B6342">
            <w:pPr>
              <w:pStyle w:val="TAC"/>
              <w:keepNext w:val="0"/>
              <w:keepLines w:val="0"/>
              <w:rPr>
                <w:lang w:eastAsia="zh-CN"/>
              </w:rPr>
            </w:pPr>
            <w:r w:rsidRPr="00DC7310">
              <w:rPr>
                <w:rFonts w:cs="Arial"/>
              </w:rPr>
              <w:t>DC_1-3_n28-n75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EAF1A1" w14:textId="77777777" w:rsidR="004A7B9E" w:rsidRPr="00DC7310" w:rsidRDefault="004A7B9E" w:rsidP="000B6342">
            <w:pPr>
              <w:pStyle w:val="TAC"/>
              <w:keepNext w:val="0"/>
              <w:keepLines w:val="0"/>
              <w:rPr>
                <w:lang w:eastAsia="zh-CN"/>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44A4B4"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6F407D" w14:textId="77777777" w:rsidR="004A7B9E" w:rsidRPr="00DC7310" w:rsidRDefault="004A7B9E" w:rsidP="000B6342">
            <w:pPr>
              <w:pStyle w:val="TAC"/>
              <w:keepNext w:val="0"/>
              <w:keepLines w:val="0"/>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09F6F7" w14:textId="77777777" w:rsidR="004A7B9E" w:rsidRPr="00DC7310" w:rsidRDefault="004A7B9E" w:rsidP="000B6342">
            <w:pPr>
              <w:pStyle w:val="TAC"/>
              <w:keepNext w:val="0"/>
              <w:keepLines w:val="0"/>
              <w:rPr>
                <w:lang w:eastAsia="zh-CN"/>
              </w:rPr>
            </w:pPr>
            <w:r w:rsidRPr="00DC7310">
              <w:rPr>
                <w:lang w:eastAsia="zh-CN"/>
              </w:rPr>
              <w:t>N/A</w:t>
            </w:r>
          </w:p>
        </w:tc>
      </w:tr>
      <w:tr w:rsidR="004A7B9E" w:rsidRPr="00DC7310" w14:paraId="7B30233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9863ECA" w14:textId="77777777" w:rsidR="004A7B9E" w:rsidRPr="00DC7310" w:rsidRDefault="004A7B9E" w:rsidP="000B6342">
            <w:pPr>
              <w:pStyle w:val="TAC"/>
              <w:keepNext w:val="0"/>
              <w:keepLines w:val="0"/>
              <w:rPr>
                <w:rFonts w:cs="Arial"/>
              </w:rPr>
            </w:pPr>
            <w:r w:rsidRPr="00DC7310">
              <w:rPr>
                <w:lang w:eastAsia="zh-CN"/>
              </w:rPr>
              <w:t>DC_1-3-28_n77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3CAFC"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2F0C33"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F3D486"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2CE3E8"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A5D5D5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0C37FA0" w14:textId="77777777" w:rsidR="004A7B9E" w:rsidRPr="00DC7310" w:rsidRDefault="004A7B9E" w:rsidP="000B6342">
            <w:pPr>
              <w:pStyle w:val="TAC"/>
              <w:keepNext w:val="0"/>
              <w:keepLines w:val="0"/>
              <w:rPr>
                <w:lang w:eastAsia="zh-CN"/>
              </w:rPr>
            </w:pPr>
            <w:r w:rsidRPr="00DC7310">
              <w:t>DC_1_n3-n28-n77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03C8CE"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3B8312"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200E9F"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DDD5BC"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729A21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AD1EC53" w14:textId="77777777" w:rsidR="004A7B9E" w:rsidRPr="00DC7310" w:rsidRDefault="004A7B9E" w:rsidP="000B6342">
            <w:pPr>
              <w:pStyle w:val="TAC"/>
              <w:keepNext w:val="0"/>
              <w:keepLines w:val="0"/>
              <w:rPr>
                <w:lang w:eastAsia="zh-CN"/>
              </w:rPr>
            </w:pPr>
            <w:r w:rsidRPr="00DC7310">
              <w:rPr>
                <w:lang w:eastAsia="zh-CN"/>
              </w:rPr>
              <w:t>DC_1-3-28_n78</w:t>
            </w:r>
          </w:p>
          <w:p w14:paraId="62642EAD" w14:textId="77777777" w:rsidR="004A7B9E" w:rsidRPr="00DC7310" w:rsidRDefault="004A7B9E" w:rsidP="000B6342">
            <w:pPr>
              <w:pStyle w:val="TAC"/>
              <w:keepNext w:val="0"/>
              <w:keepLines w:val="0"/>
            </w:pPr>
            <w:r w:rsidRPr="00DC7310">
              <w:rPr>
                <w:lang w:eastAsia="zh-CN"/>
              </w:rPr>
              <w:t>DC_1-3-3-28_n78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5F8CDF"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AC21AD"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94BB72"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E7D6D6"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AFB985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33C17BC" w14:textId="77777777" w:rsidR="004A7B9E" w:rsidRPr="00DC7310" w:rsidRDefault="004A7B9E" w:rsidP="000B6342">
            <w:pPr>
              <w:pStyle w:val="TAC"/>
              <w:keepNext w:val="0"/>
              <w:keepLines w:val="0"/>
            </w:pPr>
            <w:r w:rsidRPr="00DC7310">
              <w:rPr>
                <w:rFonts w:eastAsia="Malgun Gothic"/>
                <w:lang w:eastAsia="ko-KR"/>
              </w:rPr>
              <w:t>DC_1-3_n28-n78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6756CC"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799F3C"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DE9372"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CB3D4E"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6A4B08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1108551" w14:textId="77777777" w:rsidR="004A7B9E" w:rsidRPr="00DC7310" w:rsidRDefault="004A7B9E" w:rsidP="000B6342">
            <w:pPr>
              <w:pStyle w:val="TAC"/>
              <w:keepNext w:val="0"/>
              <w:keepLines w:val="0"/>
              <w:rPr>
                <w:rFonts w:eastAsia="Malgun Gothic"/>
                <w:lang w:eastAsia="ko-KR"/>
              </w:rPr>
            </w:pPr>
            <w:r w:rsidRPr="00DC7310">
              <w:rPr>
                <w:lang w:eastAsia="zh-CN"/>
              </w:rPr>
              <w:t>DC_1-3-28_n79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D75F5A"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71BAF6"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1E6335"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D0BB0D"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3F34029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715C7FF" w14:textId="77777777" w:rsidR="004A7B9E" w:rsidRPr="00DC7310" w:rsidRDefault="004A7B9E" w:rsidP="000B6342">
            <w:pPr>
              <w:pStyle w:val="TAC"/>
              <w:keepNext w:val="0"/>
              <w:keepLines w:val="0"/>
              <w:rPr>
                <w:rFonts w:eastAsia="Malgun Gothic"/>
                <w:lang w:eastAsia="ko-KR"/>
              </w:rPr>
            </w:pPr>
            <w:r w:rsidRPr="00DC7310">
              <w:t>DC_1_n3-n28-n79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A65303"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CB579B"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ECB404"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C2EE12"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1379542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954B486" w14:textId="77777777" w:rsidR="004A7B9E" w:rsidRPr="00DC7310" w:rsidRDefault="004A7B9E" w:rsidP="000B6342">
            <w:pPr>
              <w:pStyle w:val="TAC"/>
              <w:keepNext w:val="0"/>
              <w:keepLines w:val="0"/>
            </w:pPr>
            <w:r w:rsidRPr="00DC7310">
              <w:t>DC_1-3_n28-n77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9E45B5" w14:textId="77777777" w:rsidR="004A7B9E" w:rsidRPr="00DC7310" w:rsidRDefault="004A7B9E" w:rsidP="000B6342">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E5001A"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41CCFF" w14:textId="77777777" w:rsidR="004A7B9E" w:rsidRPr="00DC7310" w:rsidRDefault="004A7B9E" w:rsidP="000B6342">
            <w:pPr>
              <w:pStyle w:val="TAC"/>
              <w:keepNext w:val="0"/>
              <w:keepLines w:val="0"/>
              <w:rPr>
                <w:lang w:eastAsia="ja-JP"/>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622D8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FD9583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09F5522" w14:textId="77777777" w:rsidR="004A7B9E" w:rsidRPr="00DC7310" w:rsidRDefault="004A7B9E" w:rsidP="000B6342">
            <w:pPr>
              <w:pStyle w:val="TAC"/>
              <w:keepNext w:val="0"/>
              <w:keepLines w:val="0"/>
            </w:pPr>
            <w:r w:rsidRPr="00DC7310">
              <w:rPr>
                <w:rFonts w:cs="Arial"/>
                <w:lang w:eastAsia="zh-TW"/>
              </w:rPr>
              <w:t>DC_1-3_n28-n79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91CCD2" w14:textId="77777777" w:rsidR="004A7B9E" w:rsidRPr="00DC7310" w:rsidRDefault="004A7B9E" w:rsidP="000B6342">
            <w:pPr>
              <w:pStyle w:val="TAC"/>
              <w:keepNext w:val="0"/>
              <w:keepLines w:val="0"/>
              <w:rPr>
                <w:rFonts w:cs="Arial"/>
                <w:lang w:eastAsia="zh-TW"/>
              </w:rPr>
            </w:pPr>
            <w:r w:rsidRPr="00DC7310">
              <w:rPr>
                <w:rFonts w:cs="Arial"/>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6B7B77"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6C62B7" w14:textId="77777777" w:rsidR="004A7B9E" w:rsidRPr="00DC7310" w:rsidRDefault="004A7B9E" w:rsidP="000B6342">
            <w:pPr>
              <w:pStyle w:val="TAC"/>
              <w:keepNext w:val="0"/>
              <w:keepLines w:val="0"/>
              <w:tabs>
                <w:tab w:val="left" w:pos="1110"/>
                <w:tab w:val="center" w:pos="1368"/>
              </w:tabs>
              <w:rPr>
                <w:rFonts w:eastAsia="Yu Mincho" w:cs="Arial"/>
                <w:szCs w:val="18"/>
                <w:lang w:eastAsia="ja-JP"/>
              </w:rPr>
            </w:pPr>
            <w:r w:rsidRPr="00DC7310">
              <w:rPr>
                <w:rFonts w:eastAsia="Yu Mincho" w:cs="Arial"/>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13E232" w14:textId="77777777" w:rsidR="004A7B9E" w:rsidRPr="00DC7310" w:rsidRDefault="004A7B9E" w:rsidP="000B6342">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w:t>
            </w:r>
          </w:p>
        </w:tc>
      </w:tr>
      <w:tr w:rsidR="004A7B9E" w:rsidRPr="00DC7310" w14:paraId="0DD2FC7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01A8E87" w14:textId="77777777" w:rsidR="004A7B9E" w:rsidRPr="00DC7310" w:rsidRDefault="004A7B9E" w:rsidP="000B6342">
            <w:pPr>
              <w:pStyle w:val="TAC"/>
              <w:keepNext w:val="0"/>
              <w:keepLines w:val="0"/>
            </w:pPr>
            <w:r w:rsidRPr="00DC7310">
              <w:rPr>
                <w:rFonts w:cs="Arial"/>
                <w:lang w:eastAsia="zh-CN"/>
              </w:rPr>
              <w:t>DC_1-3-32_n28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DA826C" w14:textId="77777777" w:rsidR="004A7B9E" w:rsidRPr="00DC7310" w:rsidRDefault="004A7B9E" w:rsidP="000B6342">
            <w:pPr>
              <w:pStyle w:val="TAC"/>
              <w:keepNext w:val="0"/>
              <w:keepLines w:val="0"/>
              <w:rPr>
                <w:rFonts w:cs="Arial"/>
                <w:lang w:eastAsia="zh-TW"/>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CA379C"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C443BB" w14:textId="77777777" w:rsidR="004A7B9E" w:rsidRPr="00DC7310" w:rsidRDefault="004A7B9E" w:rsidP="000B6342">
            <w:pPr>
              <w:pStyle w:val="TAC"/>
              <w:keepNext w:val="0"/>
              <w:keepLines w:val="0"/>
              <w:tabs>
                <w:tab w:val="left" w:pos="1110"/>
                <w:tab w:val="center" w:pos="1368"/>
              </w:tabs>
              <w:rPr>
                <w:rFonts w:eastAsia="Yu Mincho" w:cs="Arial"/>
                <w:szCs w:val="18"/>
                <w:lang w:eastAsia="ja-JP"/>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6723BE" w14:textId="77777777" w:rsidR="004A7B9E" w:rsidRPr="00DC7310" w:rsidRDefault="004A7B9E" w:rsidP="000B6342">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0.6</w:t>
            </w:r>
          </w:p>
        </w:tc>
      </w:tr>
      <w:tr w:rsidR="004A7B9E" w:rsidRPr="00DC7310" w14:paraId="3059D39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22BAC1B" w14:textId="77777777" w:rsidR="004A7B9E" w:rsidRPr="00DC7310" w:rsidRDefault="004A7B9E" w:rsidP="000B6342">
            <w:pPr>
              <w:pStyle w:val="TAC"/>
              <w:keepNext w:val="0"/>
              <w:keepLines w:val="0"/>
            </w:pPr>
            <w:r w:rsidRPr="00DC7310">
              <w:rPr>
                <w:rFonts w:cs="Arial"/>
              </w:rPr>
              <w:t>DC_1-3-38_n28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7669F8" w14:textId="77777777" w:rsidR="004A7B9E" w:rsidRPr="00DC7310" w:rsidRDefault="004A7B9E" w:rsidP="000B6342">
            <w:pPr>
              <w:pStyle w:val="TAC"/>
              <w:keepNext w:val="0"/>
              <w:keepLines w:val="0"/>
              <w:rPr>
                <w:lang w:eastAsia="zh-CN"/>
              </w:rPr>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CC00C6"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466FD1" w14:textId="77777777" w:rsidR="004A7B9E" w:rsidRPr="00DC7310" w:rsidRDefault="004A7B9E" w:rsidP="000B6342">
            <w:pPr>
              <w:pStyle w:val="TAC"/>
              <w:keepNext w:val="0"/>
              <w:keepLines w:val="0"/>
              <w:rPr>
                <w:lang w:eastAsia="zh-CN"/>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3C6E22"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4F8263D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116F50B" w14:textId="77777777" w:rsidR="004A7B9E" w:rsidRPr="00DC7310" w:rsidRDefault="004A7B9E" w:rsidP="000B6342">
            <w:pPr>
              <w:pStyle w:val="TAC"/>
              <w:keepNext w:val="0"/>
              <w:keepLines w:val="0"/>
              <w:rPr>
                <w:rFonts w:eastAsia="Malgun Gothic"/>
                <w:lang w:eastAsia="ko-KR"/>
              </w:rPr>
            </w:pPr>
            <w:r w:rsidRPr="00DC7310">
              <w:t>DC_1-3-32_n78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C34869" w14:textId="77777777" w:rsidR="004A7B9E" w:rsidRPr="00DC7310" w:rsidRDefault="004A7B9E" w:rsidP="000B6342">
            <w:pPr>
              <w:pStyle w:val="TAC"/>
              <w:keepNext w:val="0"/>
              <w:keepLines w:val="0"/>
              <w:rPr>
                <w:rFonts w:eastAsia="Malgun Gothic"/>
                <w:lang w:eastAsia="ko-KR"/>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BDE4CD"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FF46B1" w14:textId="77777777" w:rsidR="004A7B9E" w:rsidRPr="00DC7310" w:rsidRDefault="004A7B9E" w:rsidP="000B6342">
            <w:pPr>
              <w:pStyle w:val="TAC"/>
              <w:keepNext w:val="0"/>
              <w:keepLines w:val="0"/>
              <w:rPr>
                <w:rFonts w:eastAsia="Malgun Gothic"/>
                <w:lang w:eastAsia="ko-KR"/>
              </w:rPr>
            </w:pPr>
            <w:r w:rsidRPr="00DC7310">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47D350"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22ADADE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83C8598" w14:textId="77777777" w:rsidR="004A7B9E" w:rsidRPr="00DC7310" w:rsidRDefault="004A7B9E" w:rsidP="000B6342">
            <w:pPr>
              <w:pStyle w:val="TAC"/>
              <w:keepNext w:val="0"/>
              <w:keepLines w:val="0"/>
            </w:pPr>
            <w:r w:rsidRPr="00DC7310">
              <w:rPr>
                <w:color w:val="000000"/>
                <w:szCs w:val="18"/>
                <w:lang w:eastAsia="zh-CN" w:bidi="ar"/>
              </w:rPr>
              <w:t>DC_1-3-38_n78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DE004C" w14:textId="77777777" w:rsidR="004A7B9E" w:rsidRPr="00DC7310" w:rsidRDefault="004A7B9E" w:rsidP="000B6342">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BE228C"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4044E0"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9F347F"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D838C1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BF62301" w14:textId="77777777" w:rsidR="004A7B9E" w:rsidRPr="00DC7310" w:rsidRDefault="004A7B9E" w:rsidP="000B6342">
            <w:pPr>
              <w:pStyle w:val="TAC"/>
              <w:keepNext w:val="0"/>
              <w:keepLines w:val="0"/>
            </w:pPr>
            <w:r w:rsidRPr="00DC7310">
              <w:rPr>
                <w:rFonts w:eastAsia="Malgun Gothic"/>
                <w:lang w:eastAsia="ko-KR"/>
              </w:rPr>
              <w:t>DC_1-3_n38-n78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A9C943" w14:textId="77777777" w:rsidR="004A7B9E" w:rsidRPr="00DC7310" w:rsidRDefault="004A7B9E" w:rsidP="000B6342">
            <w:pPr>
              <w:pStyle w:val="TAC"/>
              <w:keepNext w:val="0"/>
              <w:keepLines w:val="0"/>
              <w:rPr>
                <w:lang w:eastAsia="zh-CN"/>
              </w:rPr>
            </w:pPr>
            <w:r w:rsidRPr="00DC7310">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9AD866"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6C785A" w14:textId="77777777" w:rsidR="004A7B9E" w:rsidRPr="00DC7310" w:rsidRDefault="004A7B9E" w:rsidP="000B6342">
            <w:pPr>
              <w:pStyle w:val="TAC"/>
              <w:keepNext w:val="0"/>
              <w:keepLines w:val="0"/>
              <w:rPr>
                <w:lang w:eastAsia="zh-CN"/>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51F07B"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8004CE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3AA1BC99"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DC_1-3_n40-n77</w:t>
            </w:r>
          </w:p>
        </w:tc>
        <w:tc>
          <w:tcPr>
            <w:tcW w:w="1417" w:type="dxa"/>
            <w:tcBorders>
              <w:top w:val="single" w:sz="4" w:space="0" w:color="auto"/>
              <w:left w:val="single" w:sz="4" w:space="0" w:color="auto"/>
              <w:bottom w:val="single" w:sz="4" w:space="0" w:color="auto"/>
              <w:right w:val="single" w:sz="4" w:space="0" w:color="auto"/>
            </w:tcBorders>
            <w:vAlign w:val="center"/>
          </w:tcPr>
          <w:p w14:paraId="69CD119F"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B29EB02"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2299B4C" w14:textId="77777777" w:rsidR="004A7B9E" w:rsidRPr="00DC7310" w:rsidRDefault="004A7B9E" w:rsidP="000B6342">
            <w:pPr>
              <w:pStyle w:val="TAC"/>
              <w:keepNext w:val="0"/>
              <w:keepLines w:val="0"/>
              <w:rPr>
                <w:rFonts w:eastAsia="Malgun Gothic"/>
                <w:lang w:eastAsia="ko-KR"/>
              </w:rPr>
            </w:pPr>
            <w:r w:rsidRPr="00DC7310">
              <w:t>0</w:t>
            </w:r>
            <w:r w:rsidRPr="00DC7310">
              <w:rPr>
                <w:rFonts w:eastAsia="等线"/>
              </w:rPr>
              <w:t>.3</w:t>
            </w:r>
            <w:r w:rsidRPr="00DC7310">
              <w:rPr>
                <w:rFonts w:eastAsia="等线"/>
                <w:vertAlign w:val="superscript"/>
              </w:rPr>
              <w:t>6</w:t>
            </w:r>
          </w:p>
        </w:tc>
        <w:tc>
          <w:tcPr>
            <w:tcW w:w="1489" w:type="dxa"/>
            <w:tcBorders>
              <w:top w:val="single" w:sz="4" w:space="0" w:color="auto"/>
              <w:left w:val="single" w:sz="4" w:space="0" w:color="auto"/>
              <w:bottom w:val="single" w:sz="4" w:space="0" w:color="auto"/>
              <w:right w:val="single" w:sz="4" w:space="0" w:color="auto"/>
            </w:tcBorders>
            <w:vAlign w:val="center"/>
          </w:tcPr>
          <w:p w14:paraId="613777EB" w14:textId="77777777" w:rsidR="004A7B9E" w:rsidRPr="00DC7310" w:rsidRDefault="004A7B9E" w:rsidP="000B6342">
            <w:pPr>
              <w:pStyle w:val="TAC"/>
              <w:keepNext w:val="0"/>
              <w:keepLines w:val="0"/>
              <w:rPr>
                <w:lang w:eastAsia="zh-CN"/>
              </w:rPr>
            </w:pPr>
            <w:r w:rsidRPr="00DC7310">
              <w:t>0.</w:t>
            </w:r>
            <w:r w:rsidRPr="00DC7310">
              <w:rPr>
                <w:rFonts w:eastAsia="等线"/>
              </w:rPr>
              <w:t>8</w:t>
            </w:r>
            <w:r w:rsidRPr="00DC7310">
              <w:rPr>
                <w:rFonts w:eastAsia="等线"/>
                <w:vertAlign w:val="superscript"/>
              </w:rPr>
              <w:t>6</w:t>
            </w:r>
          </w:p>
        </w:tc>
      </w:tr>
      <w:tr w:rsidR="004A7B9E" w:rsidRPr="00DC7310" w14:paraId="458F1AE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E926420" w14:textId="77777777" w:rsidR="004A7B9E" w:rsidRPr="00DC7310" w:rsidRDefault="004A7B9E" w:rsidP="000B6342">
            <w:pPr>
              <w:pStyle w:val="TAC"/>
              <w:keepNext w:val="0"/>
              <w:keepLines w:val="0"/>
            </w:pPr>
            <w:r w:rsidRPr="00DC7310">
              <w:rPr>
                <w:lang w:eastAsia="zh-CN"/>
              </w:rPr>
              <w:t>DC_1-3_n40-n78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17FA4A"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E9BA7B"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A3D31B" w14:textId="77777777" w:rsidR="004A7B9E" w:rsidRPr="00DC7310" w:rsidRDefault="004A7B9E" w:rsidP="000B6342">
            <w:pPr>
              <w:pStyle w:val="TAC"/>
              <w:keepNext w:val="0"/>
              <w:keepLines w:val="0"/>
              <w:rPr>
                <w:rFonts w:eastAsia="Malgun Gothic"/>
                <w:lang w:eastAsia="ko-KR"/>
              </w:rPr>
            </w:pPr>
            <w:r w:rsidRPr="00DC7310">
              <w:rPr>
                <w:lang w:eastAsia="ja-JP"/>
              </w:rPr>
              <w:t>0.3</w:t>
            </w:r>
            <w:r w:rsidRPr="00DC7310">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E68528" w14:textId="77777777" w:rsidR="004A7B9E" w:rsidRPr="00DC7310" w:rsidRDefault="004A7B9E" w:rsidP="000B6342">
            <w:pPr>
              <w:pStyle w:val="TAC"/>
              <w:keepNext w:val="0"/>
              <w:keepLines w:val="0"/>
              <w:rPr>
                <w:rFonts w:eastAsia="Malgun Gothic"/>
                <w:lang w:eastAsia="ko-KR"/>
              </w:rPr>
            </w:pPr>
            <w:r w:rsidRPr="00DC7310">
              <w:rPr>
                <w:lang w:eastAsia="ja-JP"/>
              </w:rPr>
              <w:t>0.8</w:t>
            </w:r>
            <w:r w:rsidRPr="00DC7310">
              <w:rPr>
                <w:vertAlign w:val="superscript"/>
                <w:lang w:eastAsia="ja-JP"/>
              </w:rPr>
              <w:t>6</w:t>
            </w:r>
          </w:p>
        </w:tc>
      </w:tr>
      <w:tr w:rsidR="004A7B9E" w:rsidRPr="00DC7310" w14:paraId="302164B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E082C25" w14:textId="77777777" w:rsidR="004A7B9E" w:rsidRPr="00DC7310" w:rsidRDefault="004A7B9E" w:rsidP="000B6342">
            <w:pPr>
              <w:pStyle w:val="TAC"/>
              <w:keepNext w:val="0"/>
              <w:keepLines w:val="0"/>
              <w:rPr>
                <w:rFonts w:eastAsiaTheme="minorEastAsia"/>
              </w:rPr>
            </w:pPr>
            <w:r w:rsidRPr="00DC7310">
              <w:t>DC_</w:t>
            </w:r>
            <w:r w:rsidRPr="00DC7310">
              <w:rPr>
                <w:lang w:eastAsia="ja-JP"/>
              </w:rPr>
              <w:t>1-3</w:t>
            </w:r>
            <w:r w:rsidRPr="00DC7310">
              <w:t>-</w:t>
            </w:r>
            <w:r w:rsidRPr="00DC7310">
              <w:rPr>
                <w:lang w:eastAsia="ja-JP"/>
              </w:rPr>
              <w:t>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925691" w14:textId="77777777" w:rsidR="004A7B9E" w:rsidRPr="00DC7310" w:rsidRDefault="004A7B9E" w:rsidP="000B6342">
            <w:pPr>
              <w:pStyle w:val="TAC"/>
              <w:keepNext w:val="0"/>
              <w:keepLines w:val="0"/>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0FCB53"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F7F00A" w14:textId="77777777" w:rsidR="004A7B9E" w:rsidRPr="00DC7310" w:rsidRDefault="004A7B9E" w:rsidP="000B6342">
            <w:pPr>
              <w:pStyle w:val="TAC"/>
              <w:keepNext w:val="0"/>
              <w:keepLines w:val="0"/>
              <w:rPr>
                <w:lang w:eastAsia="ja-JP"/>
              </w:rPr>
            </w:pPr>
            <w:r w:rsidRPr="00DC7310">
              <w:rPr>
                <w:lang w:eastAsia="zh-CN"/>
              </w:rPr>
              <w:t>0.3</w:t>
            </w:r>
            <w:r w:rsidRPr="00DC7310">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C09504" w14:textId="77777777" w:rsidR="004A7B9E" w:rsidRPr="00DC7310" w:rsidRDefault="004A7B9E" w:rsidP="000B6342">
            <w:pPr>
              <w:pStyle w:val="TAC"/>
              <w:keepNext w:val="0"/>
              <w:keepLines w:val="0"/>
              <w:rPr>
                <w:lang w:eastAsia="ja-JP"/>
              </w:rPr>
            </w:pPr>
            <w:r w:rsidRPr="00DC7310">
              <w:rPr>
                <w:lang w:eastAsia="zh-CN"/>
              </w:rPr>
              <w:t>0.8</w:t>
            </w:r>
            <w:r w:rsidRPr="00DC7310">
              <w:rPr>
                <w:vertAlign w:val="superscript"/>
                <w:lang w:eastAsia="zh-CN"/>
              </w:rPr>
              <w:t>9</w:t>
            </w:r>
          </w:p>
        </w:tc>
      </w:tr>
      <w:tr w:rsidR="004A7B9E" w:rsidRPr="00DC7310" w14:paraId="185C3B6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0C21850B" w14:textId="77777777" w:rsidR="004A7B9E" w:rsidRPr="00DC7310" w:rsidRDefault="004A7B9E" w:rsidP="000B6342">
            <w:pPr>
              <w:pStyle w:val="TAC"/>
              <w:keepNext w:val="0"/>
              <w:keepLines w:val="0"/>
            </w:pPr>
            <w:r w:rsidRPr="00DC7310">
              <w:rPr>
                <w:lang w:eastAsia="ja-JP"/>
              </w:rPr>
              <w:t>DC_1-3_n40-n105</w:t>
            </w:r>
          </w:p>
        </w:tc>
        <w:tc>
          <w:tcPr>
            <w:tcW w:w="1417" w:type="dxa"/>
            <w:tcBorders>
              <w:top w:val="single" w:sz="4" w:space="0" w:color="auto"/>
              <w:left w:val="single" w:sz="4" w:space="0" w:color="auto"/>
              <w:bottom w:val="single" w:sz="4" w:space="0" w:color="auto"/>
              <w:right w:val="single" w:sz="4" w:space="0" w:color="auto"/>
            </w:tcBorders>
            <w:vAlign w:val="center"/>
          </w:tcPr>
          <w:p w14:paraId="7CF9B230" w14:textId="77777777" w:rsidR="004A7B9E" w:rsidRPr="00DC7310" w:rsidRDefault="004A7B9E" w:rsidP="000B6342">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235C850"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45255B1"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5AE3CB8"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30B8C6E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D4CA601" w14:textId="77777777" w:rsidR="004A7B9E" w:rsidRDefault="004A7B9E" w:rsidP="000B6342">
            <w:pPr>
              <w:pStyle w:val="TAC"/>
              <w:rPr>
                <w:ins w:id="75" w:author="Huawei" w:date="2025-01-24T12:02:00Z"/>
                <w:lang w:eastAsia="zh-CN"/>
              </w:rPr>
            </w:pPr>
            <w:r>
              <w:rPr>
                <w:lang w:eastAsia="zh-CN"/>
              </w:rPr>
              <w:t>DC_1-3-41_n1</w:t>
            </w:r>
          </w:p>
          <w:p w14:paraId="255EDE98" w14:textId="3636C7F2" w:rsidR="004935D4" w:rsidRPr="00DC7310" w:rsidRDefault="004935D4" w:rsidP="000B6342">
            <w:pPr>
              <w:pStyle w:val="TAC"/>
              <w:rPr>
                <w:lang w:eastAsia="zh-CN"/>
              </w:rPr>
            </w:pPr>
            <w:ins w:id="76" w:author="Huawei" w:date="2025-01-24T12:02:00Z">
              <w:r>
                <w:rPr>
                  <w:lang w:eastAsia="zh-CN"/>
                </w:rPr>
                <w:t>DC_1-3-3-41_n1</w:t>
              </w:r>
            </w:ins>
          </w:p>
        </w:tc>
        <w:tc>
          <w:tcPr>
            <w:tcW w:w="1417" w:type="dxa"/>
            <w:tcBorders>
              <w:top w:val="single" w:sz="4" w:space="0" w:color="auto"/>
              <w:left w:val="single" w:sz="4" w:space="0" w:color="auto"/>
              <w:bottom w:val="single" w:sz="4" w:space="0" w:color="auto"/>
              <w:right w:val="single" w:sz="4" w:space="0" w:color="auto"/>
            </w:tcBorders>
            <w:vAlign w:val="center"/>
          </w:tcPr>
          <w:p w14:paraId="438E2557" w14:textId="77777777" w:rsidR="004A7B9E" w:rsidRPr="00DC7310" w:rsidRDefault="004A7B9E" w:rsidP="000B6342">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F3B5651" w14:textId="77777777" w:rsidR="004A7B9E" w:rsidRPr="00DC7310" w:rsidRDefault="004A7B9E" w:rsidP="000B6342">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26B47DA" w14:textId="77777777" w:rsidR="004A7B9E" w:rsidRPr="00DC7310" w:rsidRDefault="004A7B9E" w:rsidP="000B6342">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8B05BA6" w14:textId="77777777" w:rsidR="004A7B9E" w:rsidRPr="00DC7310" w:rsidRDefault="004A7B9E" w:rsidP="000B6342">
            <w:pPr>
              <w:pStyle w:val="TAC"/>
              <w:rPr>
                <w:lang w:eastAsia="zh-CN"/>
              </w:rPr>
            </w:pPr>
            <w:r>
              <w:rPr>
                <w:lang w:eastAsia="zh-CN"/>
              </w:rPr>
              <w:t>0.5</w:t>
            </w:r>
          </w:p>
        </w:tc>
      </w:tr>
      <w:tr w:rsidR="004A7B9E" w:rsidRPr="00DC7310" w14:paraId="2117383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BB325FE" w14:textId="77777777" w:rsidR="004A7B9E" w:rsidRPr="00DC7310" w:rsidRDefault="004A7B9E" w:rsidP="000B6342">
            <w:pPr>
              <w:pStyle w:val="TAC"/>
              <w:keepNext w:val="0"/>
              <w:keepLines w:val="0"/>
            </w:pPr>
            <w:r w:rsidRPr="00DC7310">
              <w:rPr>
                <w:lang w:eastAsia="zh-CN"/>
              </w:rPr>
              <w:t>DC_1-3-41_n3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C56334" w14:textId="77777777" w:rsidR="004A7B9E" w:rsidRPr="00DC7310" w:rsidRDefault="004A7B9E" w:rsidP="000B6342">
            <w:pPr>
              <w:pStyle w:val="TAC"/>
              <w:keepNext w:val="0"/>
              <w:keepLines w:val="0"/>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7BAB3D"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652BD6" w14:textId="77777777" w:rsidR="004A7B9E" w:rsidRPr="00DC7310" w:rsidRDefault="004A7B9E" w:rsidP="000B6342">
            <w:pPr>
              <w:pStyle w:val="TAC"/>
              <w:keepNext w:val="0"/>
              <w:keepLines w:val="0"/>
              <w:rPr>
                <w:lang w:eastAsia="ja-JP"/>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4F8111"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12F3BD6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2D4D4C0" w14:textId="77777777" w:rsidR="004A7B9E" w:rsidRPr="00DC7310" w:rsidRDefault="004A7B9E" w:rsidP="000B6342">
            <w:pPr>
              <w:pStyle w:val="TAC"/>
              <w:keepNext w:val="0"/>
              <w:keepLines w:val="0"/>
            </w:pPr>
            <w:r w:rsidRPr="00DC7310">
              <w:rPr>
                <w:lang w:eastAsia="ja-JP"/>
              </w:rPr>
              <w:t>DC_1-3-41_n28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F28EC3" w14:textId="77777777" w:rsidR="004A7B9E" w:rsidRPr="00DC7310" w:rsidRDefault="004A7B9E" w:rsidP="000B6342">
            <w:pPr>
              <w:pStyle w:val="TAC"/>
              <w:keepNext w:val="0"/>
              <w:keepLines w:val="0"/>
              <w:rPr>
                <w:rFonts w:eastAsia="Malgun Gothic"/>
                <w:lang w:eastAsia="ko-KR"/>
              </w:rPr>
            </w:pPr>
            <w:r w:rsidRPr="00DC7310">
              <w:rPr>
                <w:rFonts w:eastAsia="Yu Mincho"/>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5B8D7B"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4F7BD5" w14:textId="77777777" w:rsidR="004A7B9E" w:rsidRPr="00DC7310" w:rsidRDefault="004A7B9E" w:rsidP="000B6342">
            <w:pPr>
              <w:pStyle w:val="TAC"/>
              <w:keepNext w:val="0"/>
              <w:keepLines w:val="0"/>
              <w:rPr>
                <w:rFonts w:eastAsia="Malgun Gothic"/>
                <w:lang w:eastAsia="ko-KR"/>
              </w:rPr>
            </w:pPr>
            <w:r w:rsidRPr="00DC7310">
              <w:rPr>
                <w:rFonts w:eastAsia="Yu Mincho" w:cs="Arial"/>
                <w:lang w:eastAsia="ja-JP"/>
              </w:rPr>
              <w:t>0.</w:t>
            </w:r>
            <w:r w:rsidRPr="00DC7310">
              <w:rPr>
                <w:rFonts w:eastAsia="等线" w:cs="Arial"/>
                <w:lang w:eastAsia="zh-CN"/>
              </w:rPr>
              <w:t>3</w:t>
            </w:r>
            <w:r w:rsidRPr="00DC7310">
              <w:rPr>
                <w:rFonts w:eastAsia="等线" w:cs="Arial"/>
                <w:vertAlign w:val="superscript"/>
                <w:lang w:eastAsia="zh-CN"/>
              </w:rPr>
              <w:t>4</w:t>
            </w:r>
            <w:r>
              <w:rPr>
                <w:rFonts w:eastAsia="等线" w:cs="Arial"/>
                <w:vertAlign w:val="superscript"/>
                <w:lang w:eastAsia="zh-CN"/>
              </w:rPr>
              <w:t xml:space="preserve"> </w:t>
            </w:r>
            <w:r w:rsidRPr="00DC7310">
              <w:rPr>
                <w:rFonts w:eastAsia="等线" w:cs="Arial"/>
                <w:lang w:eastAsia="zh-CN"/>
              </w:rPr>
              <w:t>/</w:t>
            </w:r>
            <w:r>
              <w:rPr>
                <w:rFonts w:eastAsia="等线" w:cs="Arial"/>
                <w:lang w:eastAsia="zh-CN"/>
              </w:rPr>
              <w:t xml:space="preserve"> </w:t>
            </w:r>
            <w:r w:rsidRPr="00DC7310">
              <w:rPr>
                <w:rFonts w:eastAsia="等线" w:cs="Arial"/>
                <w:lang w:eastAsia="zh-CN"/>
              </w:rPr>
              <w:t>0.8</w:t>
            </w:r>
            <w:r w:rsidRPr="00DC7310">
              <w:rPr>
                <w:rFonts w:eastAsia="等线" w:cs="Arial"/>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4E4D2E"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r>
      <w:tr w:rsidR="004A7B9E" w:rsidRPr="00DC7310" w14:paraId="7A059DB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F822A09" w14:textId="77777777" w:rsidR="004A7B9E" w:rsidRDefault="004A7B9E" w:rsidP="000B6342">
            <w:pPr>
              <w:pStyle w:val="TAC"/>
              <w:keepNext w:val="0"/>
              <w:keepLines w:val="0"/>
              <w:rPr>
                <w:ins w:id="77" w:author="Huawei" w:date="2025-01-24T12:03:00Z"/>
                <w:lang w:eastAsia="zh-CN"/>
              </w:rPr>
            </w:pPr>
            <w:r w:rsidRPr="00DC7310">
              <w:rPr>
                <w:lang w:eastAsia="zh-CN"/>
              </w:rPr>
              <w:t>DC_1-3-41_n41</w:t>
            </w:r>
          </w:p>
          <w:p w14:paraId="2BB5A3E2" w14:textId="48A737A7" w:rsidR="00510763" w:rsidRPr="00DC7310" w:rsidRDefault="00510763" w:rsidP="000B6342">
            <w:pPr>
              <w:pStyle w:val="TAC"/>
              <w:keepNext w:val="0"/>
              <w:keepLines w:val="0"/>
            </w:pPr>
            <w:ins w:id="78" w:author="Huawei" w:date="2025-01-24T12:03:00Z">
              <w:r>
                <w:rPr>
                  <w:lang w:eastAsia="zh-CN"/>
                </w:rPr>
                <w:t>DC_1-3-3-41_n41</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725CE6EC" w14:textId="77777777" w:rsidR="004A7B9E" w:rsidRPr="00DC7310" w:rsidRDefault="004A7B9E" w:rsidP="000B6342">
            <w:pPr>
              <w:pStyle w:val="TAC"/>
              <w:keepNext w:val="0"/>
              <w:keepLines w:val="0"/>
              <w:rPr>
                <w:rFonts w:eastAsia="等线"/>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13D30F" w14:textId="77777777" w:rsidR="004A7B9E" w:rsidRPr="00DC7310" w:rsidRDefault="004A7B9E" w:rsidP="000B6342">
            <w:pPr>
              <w:pStyle w:val="TAC"/>
              <w:keepNext w:val="0"/>
              <w:keepLines w:val="0"/>
              <w:rPr>
                <w:rFonts w:eastAsia="等线"/>
                <w:lang w:eastAsia="zh-CN"/>
              </w:rPr>
            </w:pPr>
            <w:r w:rsidRPr="00DC7310">
              <w:rPr>
                <w:rFonts w:eastAsia="等线"/>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94D2DF" w14:textId="77777777" w:rsidR="004A7B9E" w:rsidRPr="00DC7310" w:rsidRDefault="004A7B9E" w:rsidP="000B6342">
            <w:pPr>
              <w:pStyle w:val="TAC"/>
              <w:keepNext w:val="0"/>
              <w:keepLines w:val="0"/>
              <w:rPr>
                <w:rFonts w:eastAsiaTheme="minorEastAsia"/>
                <w:lang w:eastAsia="zh-CN"/>
              </w:rPr>
            </w:pPr>
            <w:r w:rsidRPr="00DC7310">
              <w:rPr>
                <w:rFonts w:eastAsia="Yu Mincho"/>
                <w:lang w:eastAsia="ja-JP"/>
              </w:rPr>
              <w:t>0.</w:t>
            </w:r>
            <w:r w:rsidRPr="00DC7310">
              <w:rPr>
                <w:rFonts w:eastAsia="等线"/>
                <w:lang w:eastAsia="zh-CN"/>
              </w:rPr>
              <w:t>3</w:t>
            </w:r>
            <w:r w:rsidRPr="00DC7310">
              <w:rPr>
                <w:rFonts w:eastAsia="等线"/>
                <w:vertAlign w:val="superscript"/>
                <w:lang w:eastAsia="zh-CN"/>
              </w:rPr>
              <w:t>4</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rPr>
                <w:rFonts w:eastAsia="等线"/>
                <w:lang w:eastAsia="zh-CN"/>
              </w:rPr>
              <w:t>0.8</w:t>
            </w:r>
            <w:r w:rsidRPr="00DC7310">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6A888F" w14:textId="77777777" w:rsidR="004A7B9E" w:rsidRPr="00DC7310" w:rsidRDefault="004A7B9E" w:rsidP="000B6342">
            <w:pPr>
              <w:pStyle w:val="TAC"/>
              <w:keepNext w:val="0"/>
              <w:keepLines w:val="0"/>
              <w:rPr>
                <w:lang w:eastAsia="zh-CN"/>
              </w:rPr>
            </w:pPr>
            <w:r w:rsidRPr="00DC7310">
              <w:rPr>
                <w:rFonts w:eastAsia="Yu Mincho"/>
                <w:lang w:eastAsia="ja-JP"/>
              </w:rPr>
              <w:t>0.</w:t>
            </w:r>
            <w:r w:rsidRPr="00DC7310">
              <w:rPr>
                <w:rFonts w:eastAsia="等线"/>
                <w:lang w:eastAsia="zh-CN"/>
              </w:rPr>
              <w:t>3</w:t>
            </w:r>
            <w:r w:rsidRPr="00DC7310">
              <w:rPr>
                <w:rFonts w:eastAsia="等线"/>
                <w:vertAlign w:val="superscript"/>
                <w:lang w:eastAsia="zh-CN"/>
              </w:rPr>
              <w:t>4</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rPr>
                <w:rFonts w:eastAsia="等线"/>
                <w:lang w:eastAsia="zh-CN"/>
              </w:rPr>
              <w:t>0.8</w:t>
            </w:r>
            <w:r w:rsidRPr="00DC7310">
              <w:rPr>
                <w:rFonts w:eastAsia="等线"/>
                <w:vertAlign w:val="superscript"/>
                <w:lang w:eastAsia="zh-CN"/>
              </w:rPr>
              <w:t>5</w:t>
            </w:r>
          </w:p>
        </w:tc>
      </w:tr>
      <w:tr w:rsidR="004A7B9E" w:rsidRPr="00DC7310" w14:paraId="293F451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480E939" w14:textId="77777777" w:rsidR="004A7B9E" w:rsidRPr="00DC7310" w:rsidRDefault="004A7B9E" w:rsidP="000B6342">
            <w:pPr>
              <w:pStyle w:val="TAC"/>
              <w:keepNext w:val="0"/>
              <w:keepLines w:val="0"/>
            </w:pPr>
            <w:r w:rsidRPr="00DC7310">
              <w:rPr>
                <w:szCs w:val="18"/>
                <w:lang w:eastAsia="ja-JP"/>
              </w:rPr>
              <w:t>DC_1-3_(n)41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8004E7" w14:textId="77777777" w:rsidR="004A7B9E" w:rsidRPr="00DC7310" w:rsidRDefault="004A7B9E" w:rsidP="000B6342">
            <w:pPr>
              <w:pStyle w:val="TAC"/>
              <w:keepNext w:val="0"/>
              <w:keepLines w:val="0"/>
              <w:rPr>
                <w:rFonts w:eastAsia="等线"/>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48D98C" w14:textId="77777777" w:rsidR="004A7B9E" w:rsidRPr="00DC7310" w:rsidRDefault="004A7B9E" w:rsidP="000B6342">
            <w:pPr>
              <w:pStyle w:val="TAC"/>
              <w:keepNext w:val="0"/>
              <w:keepLines w:val="0"/>
              <w:rPr>
                <w:rFonts w:eastAsia="等线"/>
                <w:lang w:eastAsia="zh-CN"/>
              </w:rPr>
            </w:pPr>
            <w:r w:rsidRPr="00DC7310">
              <w:rPr>
                <w:rFonts w:eastAsia="等线"/>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CEC294" w14:textId="77777777" w:rsidR="004A7B9E" w:rsidRPr="00DC7310" w:rsidRDefault="004A7B9E" w:rsidP="000B6342">
            <w:pPr>
              <w:pStyle w:val="TAC"/>
              <w:keepNext w:val="0"/>
              <w:keepLines w:val="0"/>
              <w:rPr>
                <w:rFonts w:eastAsiaTheme="minorEastAsia"/>
                <w:lang w:eastAsia="zh-CN"/>
              </w:rPr>
            </w:pPr>
            <w:r w:rsidRPr="00DC7310">
              <w:rPr>
                <w:rFonts w:eastAsia="Yu Mincho"/>
                <w:lang w:eastAsia="ja-JP"/>
              </w:rPr>
              <w:t>0.</w:t>
            </w:r>
            <w:r w:rsidRPr="00DC7310">
              <w:rPr>
                <w:rFonts w:eastAsia="等线"/>
                <w:lang w:eastAsia="zh-CN"/>
              </w:rPr>
              <w:t>3</w:t>
            </w:r>
            <w:r w:rsidRPr="00DC7310">
              <w:rPr>
                <w:rFonts w:eastAsia="等线"/>
                <w:vertAlign w:val="superscript"/>
                <w:lang w:eastAsia="zh-CN"/>
              </w:rPr>
              <w:t>4</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rPr>
                <w:rFonts w:eastAsia="等线"/>
                <w:lang w:eastAsia="zh-CN"/>
              </w:rPr>
              <w:t>0.8</w:t>
            </w:r>
            <w:r w:rsidRPr="00DC7310">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0B5EC4" w14:textId="77777777" w:rsidR="004A7B9E" w:rsidRPr="00DC7310" w:rsidRDefault="004A7B9E" w:rsidP="000B6342">
            <w:pPr>
              <w:pStyle w:val="TAC"/>
              <w:keepNext w:val="0"/>
              <w:keepLines w:val="0"/>
              <w:rPr>
                <w:lang w:eastAsia="zh-CN"/>
              </w:rPr>
            </w:pPr>
            <w:r w:rsidRPr="00DC7310">
              <w:rPr>
                <w:rFonts w:eastAsia="Yu Mincho"/>
                <w:lang w:eastAsia="ja-JP"/>
              </w:rPr>
              <w:t>0.</w:t>
            </w:r>
            <w:r w:rsidRPr="00DC7310">
              <w:rPr>
                <w:rFonts w:eastAsia="等线"/>
                <w:lang w:eastAsia="zh-CN"/>
              </w:rPr>
              <w:t>3</w:t>
            </w:r>
            <w:r w:rsidRPr="00DC7310">
              <w:rPr>
                <w:rFonts w:eastAsia="等线"/>
                <w:vertAlign w:val="superscript"/>
                <w:lang w:eastAsia="zh-CN"/>
              </w:rPr>
              <w:t>4</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rPr>
                <w:rFonts w:eastAsia="等线"/>
                <w:lang w:eastAsia="zh-CN"/>
              </w:rPr>
              <w:t>0.8</w:t>
            </w:r>
            <w:r w:rsidRPr="00DC7310">
              <w:rPr>
                <w:rFonts w:eastAsia="等线"/>
                <w:vertAlign w:val="superscript"/>
                <w:lang w:eastAsia="zh-CN"/>
              </w:rPr>
              <w:t>5</w:t>
            </w:r>
          </w:p>
        </w:tc>
      </w:tr>
      <w:tr w:rsidR="004A7B9E" w:rsidRPr="00DC7310" w14:paraId="7E33DB1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B4B6769" w14:textId="77777777" w:rsidR="004A7B9E" w:rsidRPr="00DC7310" w:rsidRDefault="004A7B9E" w:rsidP="000B6342">
            <w:pPr>
              <w:pStyle w:val="TAC"/>
              <w:keepNext w:val="0"/>
              <w:keepLines w:val="0"/>
              <w:rPr>
                <w:szCs w:val="18"/>
                <w:lang w:eastAsia="ja-JP"/>
              </w:rPr>
            </w:pPr>
            <w:r w:rsidRPr="00DC7310">
              <w:t>DC_1-3-41_n77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B2D58" w14:textId="77777777" w:rsidR="004A7B9E" w:rsidRPr="00DC7310" w:rsidRDefault="004A7B9E" w:rsidP="000B6342">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9748BC" w14:textId="77777777" w:rsidR="004A7B9E" w:rsidRPr="00DC7310" w:rsidRDefault="004A7B9E" w:rsidP="000B6342">
            <w:pPr>
              <w:pStyle w:val="TAC"/>
              <w:keepNext w:val="0"/>
              <w:keepLines w:val="0"/>
              <w:rPr>
                <w:rFonts w:eastAsia="等线"/>
                <w:lang w:eastAsia="zh-CN"/>
              </w:rPr>
            </w:pPr>
            <w:r w:rsidRPr="00DC7310">
              <w:rPr>
                <w:rFonts w:eastAsia="等线"/>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CE1DE0"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5D0274"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2B05DA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6687E49" w14:textId="77777777" w:rsidR="004A7B9E" w:rsidRPr="00DC7310" w:rsidRDefault="004A7B9E" w:rsidP="000B6342">
            <w:pPr>
              <w:pStyle w:val="TAC"/>
              <w:keepNext w:val="0"/>
              <w:keepLines w:val="0"/>
            </w:pPr>
            <w:r w:rsidRPr="00DC7310">
              <w:t>DC_1-3_n41-n77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C17F47" w14:textId="77777777" w:rsidR="004A7B9E" w:rsidRPr="00DC7310" w:rsidRDefault="004A7B9E" w:rsidP="000B6342">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3C8894" w14:textId="77777777" w:rsidR="004A7B9E" w:rsidRPr="00DC7310" w:rsidRDefault="004A7B9E" w:rsidP="000B6342">
            <w:pPr>
              <w:pStyle w:val="TAC"/>
              <w:keepNext w:val="0"/>
              <w:keepLines w:val="0"/>
              <w:rPr>
                <w:rFonts w:eastAsia="等线"/>
                <w:lang w:eastAsia="zh-CN"/>
              </w:rPr>
            </w:pPr>
            <w:r w:rsidRPr="00DC7310">
              <w:rPr>
                <w:rFonts w:eastAsia="等线"/>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508209" w14:textId="77777777" w:rsidR="004A7B9E" w:rsidRPr="00DC7310" w:rsidRDefault="004A7B9E" w:rsidP="000B6342">
            <w:pPr>
              <w:pStyle w:val="TAC"/>
              <w:keepNext w:val="0"/>
              <w:keepLines w:val="0"/>
              <w:rPr>
                <w:rFonts w:eastAsia="Yu Mincho"/>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997F2B" w14:textId="77777777" w:rsidR="004A7B9E" w:rsidRPr="00DC7310" w:rsidRDefault="004A7B9E" w:rsidP="000B6342">
            <w:pPr>
              <w:pStyle w:val="TAC"/>
              <w:keepNext w:val="0"/>
              <w:keepLines w:val="0"/>
              <w:rPr>
                <w:rFonts w:eastAsia="Yu Mincho"/>
                <w:lang w:eastAsia="ja-JP"/>
              </w:rPr>
            </w:pPr>
            <w:r w:rsidRPr="00DC7310">
              <w:rPr>
                <w:lang w:eastAsia="zh-CN"/>
              </w:rPr>
              <w:t>0.8</w:t>
            </w:r>
          </w:p>
        </w:tc>
      </w:tr>
      <w:tr w:rsidR="004A7B9E" w:rsidRPr="00DC7310" w14:paraId="02818E1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401A0F7" w14:textId="77777777" w:rsidR="004A7B9E" w:rsidRDefault="004A7B9E" w:rsidP="000B6342">
            <w:pPr>
              <w:pStyle w:val="TAC"/>
              <w:keepNext w:val="0"/>
              <w:keepLines w:val="0"/>
              <w:rPr>
                <w:ins w:id="79" w:author="Huawei" w:date="2025-01-24T12:03:00Z"/>
              </w:rPr>
            </w:pPr>
            <w:r w:rsidRPr="00DC7310">
              <w:t>DC_1-3-41_n78</w:t>
            </w:r>
          </w:p>
          <w:p w14:paraId="73069381" w14:textId="01805878" w:rsidR="005D1F7D" w:rsidRPr="00DC7310" w:rsidRDefault="005D1F7D" w:rsidP="000B6342">
            <w:pPr>
              <w:pStyle w:val="TAC"/>
              <w:keepNext w:val="0"/>
              <w:keepLines w:val="0"/>
              <w:rPr>
                <w:rFonts w:eastAsiaTheme="minorEastAsia"/>
              </w:rPr>
            </w:pPr>
            <w:ins w:id="80" w:author="Huawei" w:date="2025-01-24T12:03:00Z">
              <w:r>
                <w:rPr>
                  <w:lang w:eastAsia="zh-CN"/>
                </w:rPr>
                <w:t>DC_1-3-3-41_n78</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5E55BE29" w14:textId="77777777" w:rsidR="004A7B9E" w:rsidRPr="00DC7310" w:rsidRDefault="004A7B9E" w:rsidP="000B6342">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6D264E" w14:textId="77777777" w:rsidR="004A7B9E" w:rsidRPr="00DC7310" w:rsidRDefault="004A7B9E" w:rsidP="000B6342">
            <w:pPr>
              <w:pStyle w:val="TAC"/>
              <w:keepNext w:val="0"/>
              <w:keepLines w:val="0"/>
              <w:rPr>
                <w:rFonts w:eastAsia="等线"/>
                <w:lang w:eastAsia="zh-CN"/>
              </w:rPr>
            </w:pPr>
            <w:r w:rsidRPr="00DC7310">
              <w:rPr>
                <w:rFonts w:eastAsia="等线"/>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633807"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695F80"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26A279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F35B57E" w14:textId="77777777" w:rsidR="004A7B9E" w:rsidRPr="00DC7310" w:rsidRDefault="004A7B9E" w:rsidP="000B6342">
            <w:pPr>
              <w:pStyle w:val="TAC"/>
              <w:keepNext w:val="0"/>
              <w:keepLines w:val="0"/>
            </w:pPr>
            <w:r w:rsidRPr="00DC7310">
              <w:t>DC_1-3_n41-n78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807D25" w14:textId="77777777" w:rsidR="004A7B9E" w:rsidRPr="00DC7310" w:rsidRDefault="004A7B9E" w:rsidP="000B6342">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4D9ACD" w14:textId="77777777" w:rsidR="004A7B9E" w:rsidRPr="00DC7310" w:rsidRDefault="004A7B9E" w:rsidP="000B6342">
            <w:pPr>
              <w:pStyle w:val="TAC"/>
              <w:keepNext w:val="0"/>
              <w:keepLines w:val="0"/>
              <w:rPr>
                <w:rFonts w:eastAsia="等线"/>
                <w:lang w:eastAsia="zh-CN"/>
              </w:rPr>
            </w:pPr>
            <w:r w:rsidRPr="00DC7310">
              <w:rPr>
                <w:rFonts w:eastAsia="等线"/>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38AAAE"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F88098"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A86FC6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D7D39DF" w14:textId="77777777" w:rsidR="004A7B9E" w:rsidRPr="00DC7310" w:rsidRDefault="004A7B9E" w:rsidP="000B6342">
            <w:pPr>
              <w:pStyle w:val="TAC"/>
              <w:keepNext w:val="0"/>
              <w:keepLines w:val="0"/>
            </w:pPr>
            <w:r w:rsidRPr="00DC7310">
              <w:t>DC_1-3-41_n79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220970" w14:textId="77777777" w:rsidR="004A7B9E" w:rsidRPr="00DC7310" w:rsidRDefault="004A7B9E" w:rsidP="000B6342">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D0D6F8"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D3B44C" w14:textId="77777777" w:rsidR="004A7B9E" w:rsidRPr="00DC7310" w:rsidRDefault="004A7B9E" w:rsidP="000B6342">
            <w:pPr>
              <w:pStyle w:val="TAC"/>
              <w:keepNext w:val="0"/>
              <w:keepLines w:val="0"/>
            </w:pPr>
            <w:r w:rsidRPr="00DC7310">
              <w:rPr>
                <w:rFonts w:eastAsia="Yu Mincho"/>
                <w:lang w:eastAsia="ja-JP"/>
              </w:rPr>
              <w:t>0.</w:t>
            </w:r>
            <w:r w:rsidRPr="00DC7310">
              <w:rPr>
                <w:rFonts w:eastAsia="等线"/>
                <w:lang w:eastAsia="zh-CN"/>
              </w:rPr>
              <w:t>3</w:t>
            </w:r>
            <w:r w:rsidRPr="00DC7310">
              <w:rPr>
                <w:rFonts w:eastAsia="等线"/>
                <w:vertAlign w:val="superscript"/>
                <w:lang w:eastAsia="zh-CN"/>
              </w:rPr>
              <w:t>4</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rPr>
                <w:rFonts w:eastAsia="等线"/>
                <w:lang w:eastAsia="zh-CN"/>
              </w:rPr>
              <w:t>0.8</w:t>
            </w:r>
            <w:r w:rsidRPr="00DC7310">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B89708"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6AE3E7D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78EB870" w14:textId="77777777" w:rsidR="004A7B9E" w:rsidRPr="00DC7310" w:rsidRDefault="004A7B9E" w:rsidP="000B6342">
            <w:pPr>
              <w:pStyle w:val="TAC"/>
              <w:keepNext w:val="0"/>
              <w:keepLines w:val="0"/>
            </w:pPr>
            <w:r w:rsidRPr="00DC7310">
              <w:t>DC_1-3-42_n28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468E88" w14:textId="77777777" w:rsidR="004A7B9E" w:rsidRPr="00DC7310" w:rsidRDefault="004A7B9E" w:rsidP="000B6342">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D6DC55"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CF9C6B" w14:textId="77777777" w:rsidR="004A7B9E" w:rsidRPr="00DC7310" w:rsidRDefault="004A7B9E" w:rsidP="000B6342">
            <w:pPr>
              <w:pStyle w:val="TAC"/>
              <w:keepNext w:val="0"/>
              <w:keepLines w:val="0"/>
            </w:pPr>
            <w:r w:rsidRPr="00DC7310">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B09229"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2EAD60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441FEBE" w14:textId="77777777" w:rsidR="004A7B9E" w:rsidRPr="00DC7310" w:rsidRDefault="004A7B9E" w:rsidP="000B6342">
            <w:pPr>
              <w:pStyle w:val="TAC"/>
              <w:keepNext w:val="0"/>
              <w:keepLines w:val="0"/>
            </w:pPr>
            <w:r w:rsidRPr="00DC7310">
              <w:t>DC_1-3-42_n77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D69E8F" w14:textId="77777777" w:rsidR="004A7B9E" w:rsidRPr="00DC7310" w:rsidRDefault="004A7B9E" w:rsidP="000B6342">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8D9E20" w14:textId="77777777" w:rsidR="004A7B9E" w:rsidRPr="00DC7310" w:rsidRDefault="004A7B9E" w:rsidP="000B6342">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9F82B15" w14:textId="77777777" w:rsidR="004A7B9E" w:rsidRPr="00DC7310" w:rsidRDefault="004A7B9E" w:rsidP="000B6342">
            <w:pPr>
              <w:pStyle w:val="TAC"/>
              <w:keepNext w:val="0"/>
              <w:keepLines w:val="0"/>
            </w:pPr>
            <w:r w:rsidRPr="00DC7310">
              <w:rPr>
                <w:rFonts w:cs="Arial"/>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99AF67" w14:textId="77777777" w:rsidR="004A7B9E" w:rsidRPr="00DC7310" w:rsidRDefault="004A7B9E" w:rsidP="000B6342">
            <w:pPr>
              <w:pStyle w:val="TAC"/>
              <w:keepNext w:val="0"/>
              <w:keepLines w:val="0"/>
            </w:pPr>
            <w:r w:rsidRPr="00DC7310">
              <w:rPr>
                <w:lang w:eastAsia="zh-CN"/>
              </w:rPr>
              <w:t>0.8</w:t>
            </w:r>
          </w:p>
        </w:tc>
      </w:tr>
      <w:tr w:rsidR="004A7B9E" w:rsidRPr="00DC7310" w14:paraId="1CE07E4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6220C61" w14:textId="77777777" w:rsidR="004A7B9E" w:rsidRPr="00DC7310" w:rsidRDefault="004A7B9E" w:rsidP="000B6342">
            <w:pPr>
              <w:pStyle w:val="TAC"/>
              <w:keepNext w:val="0"/>
              <w:keepLines w:val="0"/>
            </w:pPr>
            <w:r w:rsidRPr="00DC7310">
              <w:t>DC_1-3-42_n78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41E1C6" w14:textId="77777777" w:rsidR="004A7B9E" w:rsidRPr="00DC7310" w:rsidRDefault="004A7B9E" w:rsidP="000B6342">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7F1835" w14:textId="77777777" w:rsidR="004A7B9E" w:rsidRPr="00DC7310" w:rsidRDefault="004A7B9E" w:rsidP="000B6342">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3D09AB2" w14:textId="77777777" w:rsidR="004A7B9E" w:rsidRPr="00DC7310" w:rsidRDefault="004A7B9E" w:rsidP="000B6342">
            <w:pPr>
              <w:pStyle w:val="TAC"/>
              <w:keepNext w:val="0"/>
              <w:keepLines w:val="0"/>
            </w:pPr>
            <w:r w:rsidRPr="00DC7310">
              <w:rPr>
                <w:rFonts w:cs="Arial"/>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CB78A7" w14:textId="77777777" w:rsidR="004A7B9E" w:rsidRPr="00DC7310" w:rsidRDefault="004A7B9E" w:rsidP="000B6342">
            <w:pPr>
              <w:pStyle w:val="TAC"/>
              <w:keepNext w:val="0"/>
              <w:keepLines w:val="0"/>
            </w:pPr>
            <w:r w:rsidRPr="00DC7310">
              <w:rPr>
                <w:lang w:eastAsia="zh-CN"/>
              </w:rPr>
              <w:t>0.8</w:t>
            </w:r>
          </w:p>
        </w:tc>
      </w:tr>
      <w:tr w:rsidR="004A7B9E" w:rsidRPr="00DC7310" w14:paraId="1F08D93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B593AF0" w14:textId="77777777" w:rsidR="004A7B9E" w:rsidRPr="00DC7310" w:rsidRDefault="004A7B9E" w:rsidP="000B6342">
            <w:pPr>
              <w:pStyle w:val="TAC"/>
              <w:keepNext w:val="0"/>
              <w:keepLines w:val="0"/>
            </w:pPr>
            <w:r w:rsidRPr="00DC7310">
              <w:t>DC_1-3-42_n79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36FE86" w14:textId="77777777" w:rsidR="004A7B9E" w:rsidRPr="00DC7310" w:rsidRDefault="004A7B9E" w:rsidP="000B6342">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CF45E7" w14:textId="77777777" w:rsidR="004A7B9E" w:rsidRPr="00DC7310" w:rsidRDefault="004A7B9E" w:rsidP="000B6342">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3B985FD" w14:textId="77777777" w:rsidR="004A7B9E" w:rsidRPr="00DC7310" w:rsidRDefault="004A7B9E" w:rsidP="000B6342">
            <w:pPr>
              <w:pStyle w:val="TAC"/>
              <w:keepNext w:val="0"/>
              <w:keepLines w:val="0"/>
            </w:pPr>
            <w:r w:rsidRPr="00DC7310">
              <w:rPr>
                <w:rFonts w:cs="Arial"/>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55F0EE" w14:textId="77777777" w:rsidR="004A7B9E" w:rsidRPr="00DC7310" w:rsidRDefault="004A7B9E" w:rsidP="000B6342">
            <w:pPr>
              <w:pStyle w:val="TAC"/>
              <w:keepNext w:val="0"/>
              <w:keepLines w:val="0"/>
            </w:pPr>
            <w:r w:rsidRPr="00DC7310">
              <w:rPr>
                <w:lang w:eastAsia="zh-CN"/>
              </w:rPr>
              <w:t>-</w:t>
            </w:r>
          </w:p>
        </w:tc>
      </w:tr>
      <w:tr w:rsidR="004A7B9E" w:rsidRPr="00DC7310" w14:paraId="55223FE9" w14:textId="77777777" w:rsidTr="000B6342">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3182DFE3" w14:textId="77777777" w:rsidR="004A7B9E" w:rsidRPr="00DC7310" w:rsidRDefault="004A7B9E" w:rsidP="000B6342">
            <w:pPr>
              <w:pStyle w:val="TAC"/>
              <w:keepNext w:val="0"/>
              <w:keepLines w:val="0"/>
            </w:pPr>
            <w:r w:rsidRPr="00DC7310">
              <w:t>DC_1-3_n75-n78</w:t>
            </w:r>
          </w:p>
        </w:tc>
        <w:tc>
          <w:tcPr>
            <w:tcW w:w="1417" w:type="dxa"/>
            <w:vAlign w:val="center"/>
          </w:tcPr>
          <w:p w14:paraId="04D3E26F"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418" w:type="dxa"/>
            <w:vAlign w:val="center"/>
          </w:tcPr>
          <w:p w14:paraId="4FA25D11"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488" w:type="dxa"/>
            <w:vAlign w:val="center"/>
          </w:tcPr>
          <w:p w14:paraId="22D93D7A" w14:textId="77777777" w:rsidR="004A7B9E" w:rsidRPr="00DC7310" w:rsidRDefault="004A7B9E" w:rsidP="000B6342">
            <w:pPr>
              <w:pStyle w:val="TAC"/>
              <w:keepNext w:val="0"/>
              <w:keepLines w:val="0"/>
              <w:rPr>
                <w:rFonts w:cs="Arial"/>
                <w:szCs w:val="18"/>
                <w:lang w:eastAsia="ko-KR"/>
              </w:rPr>
            </w:pPr>
            <w:r w:rsidRPr="00DC7310">
              <w:rPr>
                <w:rFonts w:cs="Arial"/>
                <w:szCs w:val="18"/>
                <w:lang w:eastAsia="ko-KR"/>
              </w:rPr>
              <w:t>N/A</w:t>
            </w:r>
          </w:p>
        </w:tc>
        <w:tc>
          <w:tcPr>
            <w:tcW w:w="1489" w:type="dxa"/>
            <w:vAlign w:val="center"/>
          </w:tcPr>
          <w:p w14:paraId="0318452B" w14:textId="77777777" w:rsidR="004A7B9E" w:rsidRPr="00DC7310" w:rsidRDefault="004A7B9E" w:rsidP="000B6342">
            <w:pPr>
              <w:pStyle w:val="TAC"/>
              <w:keepNext w:val="0"/>
              <w:keepLines w:val="0"/>
              <w:rPr>
                <w:lang w:eastAsia="ko-KR"/>
              </w:rPr>
            </w:pPr>
            <w:r w:rsidRPr="00DC7310">
              <w:rPr>
                <w:rFonts w:hint="eastAsia"/>
                <w:lang w:eastAsia="ko-KR"/>
              </w:rPr>
              <w:t>0.8</w:t>
            </w:r>
          </w:p>
        </w:tc>
      </w:tr>
      <w:tr w:rsidR="004A7B9E" w:rsidRPr="00DC7310" w14:paraId="3D9C3B3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DFABDD1" w14:textId="77777777" w:rsidR="004A7B9E" w:rsidRPr="00DC7310" w:rsidRDefault="004A7B9E" w:rsidP="000B6342">
            <w:pPr>
              <w:pStyle w:val="TAC"/>
              <w:keepNext w:val="0"/>
              <w:keepLines w:val="0"/>
            </w:pPr>
            <w:r w:rsidRPr="00DC7310">
              <w:rPr>
                <w:lang w:eastAsia="ko-KR"/>
              </w:rPr>
              <w:t>DC_1-3_n77-n79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50C22F"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3654F3"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65B9E2" w14:textId="77777777" w:rsidR="004A7B9E" w:rsidRPr="00DC7310" w:rsidRDefault="004A7B9E" w:rsidP="000B6342">
            <w:pPr>
              <w:pStyle w:val="TAC"/>
              <w:keepNext w:val="0"/>
              <w:keepLines w:val="0"/>
              <w:rPr>
                <w:rFonts w:cs="Arial"/>
                <w:szCs w:val="18"/>
              </w:rPr>
            </w:pPr>
            <w:r w:rsidRPr="00DC7310">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98D124"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05C8A49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D980DBD" w14:textId="77777777" w:rsidR="004A7B9E" w:rsidRPr="00DC7310" w:rsidRDefault="004A7B9E" w:rsidP="000B6342">
            <w:pPr>
              <w:pStyle w:val="TAC"/>
              <w:keepNext w:val="0"/>
              <w:keepLines w:val="0"/>
              <w:rPr>
                <w:lang w:eastAsia="ko-KR"/>
              </w:rPr>
            </w:pPr>
            <w:r w:rsidRPr="00DC7310">
              <w:t>DC_1_n3-n77-n79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53C8F4"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510272"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D7A609" w14:textId="77777777" w:rsidR="004A7B9E" w:rsidRPr="00DC7310" w:rsidRDefault="004A7B9E" w:rsidP="000B6342">
            <w:pPr>
              <w:pStyle w:val="TAC"/>
              <w:keepNext w:val="0"/>
              <w:keepLines w:val="0"/>
              <w:rPr>
                <w:rFonts w:cs="Arial"/>
                <w:szCs w:val="18"/>
              </w:rPr>
            </w:pPr>
            <w:r w:rsidRPr="00DC7310">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0959D8"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1379750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D5FD926" w14:textId="77777777" w:rsidR="004A7B9E" w:rsidRPr="00DC7310" w:rsidRDefault="004A7B9E" w:rsidP="000B6342">
            <w:pPr>
              <w:pStyle w:val="TAC"/>
              <w:keepNext w:val="0"/>
              <w:keepLines w:val="0"/>
            </w:pPr>
            <w:r w:rsidRPr="00DC7310">
              <w:rPr>
                <w:lang w:eastAsia="ko-KR"/>
              </w:rPr>
              <w:t>DC_1-3_n78-n79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1A76E5" w14:textId="77777777" w:rsidR="004A7B9E" w:rsidRPr="00DC7310" w:rsidRDefault="004A7B9E" w:rsidP="000B6342">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502534" w14:textId="77777777" w:rsidR="004A7B9E" w:rsidRPr="00DC7310" w:rsidRDefault="004A7B9E" w:rsidP="000B6342">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B018F3" w14:textId="77777777" w:rsidR="004A7B9E" w:rsidRPr="00DC7310" w:rsidRDefault="004A7B9E" w:rsidP="000B6342">
            <w:pPr>
              <w:pStyle w:val="TAC"/>
              <w:keepNext w:val="0"/>
              <w:keepLines w:val="0"/>
            </w:pPr>
            <w:r w:rsidRPr="00DC7310">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BA130C" w14:textId="77777777" w:rsidR="004A7B9E" w:rsidRPr="00DC7310" w:rsidRDefault="004A7B9E" w:rsidP="000B6342">
            <w:pPr>
              <w:pStyle w:val="TAC"/>
              <w:keepNext w:val="0"/>
              <w:keepLines w:val="0"/>
            </w:pPr>
            <w:r w:rsidRPr="00DC7310">
              <w:rPr>
                <w:lang w:eastAsia="zh-CN"/>
              </w:rPr>
              <w:t>-</w:t>
            </w:r>
          </w:p>
        </w:tc>
      </w:tr>
      <w:tr w:rsidR="004A7B9E" w:rsidRPr="00DC7310" w14:paraId="09BBD05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358A38F9" w14:textId="77777777" w:rsidR="004A7B9E" w:rsidRPr="00DC7310" w:rsidRDefault="004A7B9E" w:rsidP="000B6342">
            <w:pPr>
              <w:pStyle w:val="TAC"/>
              <w:keepNext w:val="0"/>
              <w:keepLines w:val="0"/>
              <w:rPr>
                <w:lang w:eastAsia="ko-KR"/>
              </w:rPr>
            </w:pPr>
            <w:r w:rsidRPr="00DC7310">
              <w:rPr>
                <w:lang w:eastAsia="ko-KR"/>
              </w:rPr>
              <w:t>DC_1-3_n78-n105</w:t>
            </w:r>
          </w:p>
        </w:tc>
        <w:tc>
          <w:tcPr>
            <w:tcW w:w="1417" w:type="dxa"/>
            <w:tcBorders>
              <w:top w:val="single" w:sz="4" w:space="0" w:color="auto"/>
              <w:left w:val="single" w:sz="4" w:space="0" w:color="auto"/>
              <w:bottom w:val="single" w:sz="4" w:space="0" w:color="auto"/>
              <w:right w:val="single" w:sz="4" w:space="0" w:color="auto"/>
            </w:tcBorders>
            <w:vAlign w:val="center"/>
          </w:tcPr>
          <w:p w14:paraId="12B8763C" w14:textId="77777777" w:rsidR="004A7B9E" w:rsidRPr="00DC7310" w:rsidRDefault="004A7B9E" w:rsidP="000B6342">
            <w:pPr>
              <w:pStyle w:val="TAC"/>
              <w:keepNext w:val="0"/>
              <w:keepLines w:val="0"/>
              <w:rPr>
                <w:lang w:eastAsia="ko-KR"/>
              </w:rPr>
            </w:pPr>
            <w:r w:rsidRPr="00DC7310">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99CA41A" w14:textId="77777777" w:rsidR="004A7B9E" w:rsidRPr="00DC7310" w:rsidRDefault="004A7B9E" w:rsidP="000B6342">
            <w:pPr>
              <w:pStyle w:val="TAC"/>
              <w:keepNext w:val="0"/>
              <w:keepLines w:val="0"/>
              <w:rPr>
                <w:lang w:eastAsia="ko-KR"/>
              </w:rPr>
            </w:pPr>
            <w:r w:rsidRPr="00DC7310">
              <w:rPr>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9505E27" w14:textId="77777777" w:rsidR="004A7B9E" w:rsidRPr="00DC7310" w:rsidRDefault="004A7B9E" w:rsidP="000B6342">
            <w:pPr>
              <w:pStyle w:val="TAC"/>
              <w:keepNext w:val="0"/>
              <w:keepLines w:val="0"/>
              <w:rPr>
                <w:lang w:eastAsia="ko-KR"/>
              </w:rPr>
            </w:pPr>
            <w:r w:rsidRPr="00DC7310">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3B38B671" w14:textId="77777777" w:rsidR="004A7B9E" w:rsidRPr="00DC7310" w:rsidRDefault="004A7B9E" w:rsidP="000B6342">
            <w:pPr>
              <w:pStyle w:val="TAC"/>
              <w:keepNext w:val="0"/>
              <w:keepLines w:val="0"/>
              <w:rPr>
                <w:lang w:eastAsia="ko-KR"/>
              </w:rPr>
            </w:pPr>
            <w:r w:rsidRPr="00DC7310">
              <w:rPr>
                <w:lang w:eastAsia="ko-KR"/>
              </w:rPr>
              <w:t>0.6</w:t>
            </w:r>
          </w:p>
        </w:tc>
      </w:tr>
      <w:tr w:rsidR="004A7B9E" w:rsidRPr="00DC7310" w14:paraId="37D9A5C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534516E" w14:textId="77777777" w:rsidR="004A7B9E" w:rsidRPr="00DC7310" w:rsidRDefault="004A7B9E" w:rsidP="000B6342">
            <w:pPr>
              <w:pStyle w:val="TAC"/>
              <w:keepNext w:val="0"/>
              <w:keepLines w:val="0"/>
            </w:pPr>
            <w:r w:rsidRPr="00DC7310">
              <w:t>DC_1-3_SUL_n78-n80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24A8CD"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6C9105"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0450C6" w14:textId="77777777" w:rsidR="004A7B9E" w:rsidRPr="00DC7310" w:rsidRDefault="004A7B9E" w:rsidP="000B6342">
            <w:pPr>
              <w:pStyle w:val="TAC"/>
              <w:keepNext w:val="0"/>
              <w:keepLines w:val="0"/>
            </w:pPr>
            <w:r w:rsidRPr="00DC7310">
              <w:t>0.</w:t>
            </w:r>
            <w:r w:rsidRPr="00DC7310">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9B7B66"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73DD7CA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33B8FC0A" w14:textId="77777777" w:rsidR="004A7B9E" w:rsidRPr="00DC7310" w:rsidRDefault="004A7B9E" w:rsidP="000B6342">
            <w:pPr>
              <w:pStyle w:val="TAC"/>
              <w:keepNext w:val="0"/>
              <w:keepLines w:val="0"/>
            </w:pPr>
            <w:r w:rsidRPr="00DC7310">
              <w:rPr>
                <w:rFonts w:eastAsia="Yu Mincho" w:cs="Arial"/>
                <w:lang w:eastAsia="ja-JP"/>
              </w:rPr>
              <w:t>DC_1-5-7_n28</w:t>
            </w:r>
          </w:p>
        </w:tc>
        <w:tc>
          <w:tcPr>
            <w:tcW w:w="1417" w:type="dxa"/>
            <w:tcBorders>
              <w:top w:val="single" w:sz="4" w:space="0" w:color="auto"/>
              <w:left w:val="single" w:sz="4" w:space="0" w:color="auto"/>
              <w:bottom w:val="single" w:sz="4" w:space="0" w:color="auto"/>
              <w:right w:val="single" w:sz="4" w:space="0" w:color="auto"/>
            </w:tcBorders>
            <w:vAlign w:val="center"/>
          </w:tcPr>
          <w:p w14:paraId="5AA9C913" w14:textId="77777777" w:rsidR="004A7B9E" w:rsidRPr="00DC7310" w:rsidRDefault="004A7B9E" w:rsidP="000B6342">
            <w:pPr>
              <w:pStyle w:val="TAC"/>
              <w:keepNext w:val="0"/>
              <w:keepLines w:val="0"/>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E93B5A5" w14:textId="77777777" w:rsidR="004A7B9E" w:rsidRPr="00DC7310" w:rsidRDefault="004A7B9E" w:rsidP="000B6342">
            <w:pPr>
              <w:pStyle w:val="TAC"/>
              <w:keepNext w:val="0"/>
              <w:keepLines w:val="0"/>
              <w:rPr>
                <w:lang w:eastAsia="zh-CN"/>
              </w:rPr>
            </w:pPr>
            <w:r w:rsidRPr="00DC7310">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tcPr>
          <w:p w14:paraId="43AC4951" w14:textId="77777777" w:rsidR="004A7B9E" w:rsidRPr="00DC7310" w:rsidRDefault="004A7B9E" w:rsidP="000B6342">
            <w:pPr>
              <w:pStyle w:val="TAC"/>
              <w:keepNext w:val="0"/>
              <w:keepLines w:val="0"/>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385821D" w14:textId="77777777" w:rsidR="004A7B9E" w:rsidRPr="00DC7310" w:rsidRDefault="004A7B9E" w:rsidP="000B6342">
            <w:pPr>
              <w:pStyle w:val="TAC"/>
              <w:keepNext w:val="0"/>
              <w:keepLines w:val="0"/>
              <w:rPr>
                <w:lang w:eastAsia="zh-CN"/>
              </w:rPr>
            </w:pPr>
            <w:r w:rsidRPr="00DC7310">
              <w:rPr>
                <w:lang w:eastAsia="zh-CN"/>
              </w:rPr>
              <w:t>0.7</w:t>
            </w:r>
          </w:p>
        </w:tc>
      </w:tr>
      <w:tr w:rsidR="004A7B9E" w:rsidRPr="00DC7310" w14:paraId="6A252A4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303347C" w14:textId="77777777" w:rsidR="004A7B9E" w:rsidRPr="00DC7310" w:rsidRDefault="004A7B9E" w:rsidP="000B6342">
            <w:pPr>
              <w:pStyle w:val="TAC"/>
              <w:keepNext w:val="0"/>
              <w:keepLines w:val="0"/>
            </w:pPr>
            <w:r w:rsidRPr="00DC7310">
              <w:rPr>
                <w:rFonts w:eastAsia="Yu Mincho" w:cs="Arial"/>
                <w:lang w:eastAsia="ja-JP"/>
              </w:rPr>
              <w:t>DC_1-5-7_n77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014698" w14:textId="77777777" w:rsidR="004A7B9E" w:rsidRPr="00DC7310" w:rsidRDefault="004A7B9E" w:rsidP="000B6342">
            <w:pPr>
              <w:pStyle w:val="TAC"/>
              <w:keepNext w:val="0"/>
              <w:keepLines w:val="0"/>
              <w:rPr>
                <w:lang w:eastAsia="ja-JP"/>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FE3559"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516230" w14:textId="77777777" w:rsidR="004A7B9E" w:rsidRPr="00DC7310" w:rsidRDefault="004A7B9E" w:rsidP="000B6342">
            <w:pPr>
              <w:pStyle w:val="TAC"/>
              <w:keepNext w:val="0"/>
              <w:keepLines w:val="0"/>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309086"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240F81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ED428E8" w14:textId="77777777" w:rsidR="004A7B9E" w:rsidRPr="00DC7310" w:rsidRDefault="004A7B9E" w:rsidP="000B6342">
            <w:pPr>
              <w:pStyle w:val="TAC"/>
              <w:keepNext w:val="0"/>
              <w:keepLines w:val="0"/>
            </w:pPr>
            <w:r w:rsidRPr="00DC7310">
              <w:t>DC_</w:t>
            </w:r>
            <w:r w:rsidRPr="00DC7310">
              <w:rPr>
                <w:rFonts w:eastAsia="Malgun Gothic"/>
              </w:rPr>
              <w:t>1-5</w:t>
            </w:r>
            <w:r w:rsidRPr="00DC7310">
              <w:t>-</w:t>
            </w:r>
            <w:r w:rsidRPr="00DC7310">
              <w:rPr>
                <w:rFonts w:eastAsia="Malgun Gothic"/>
              </w:rPr>
              <w:t>7_</w:t>
            </w:r>
            <w:r w:rsidRPr="00DC7310">
              <w:t>n</w:t>
            </w:r>
            <w:r w:rsidRPr="00DC7310">
              <w:rPr>
                <w:rFonts w:eastAsia="Malgun Gothic"/>
              </w:rPr>
              <w:t>78</w:t>
            </w:r>
          </w:p>
          <w:p w14:paraId="1C3225D3" w14:textId="77777777" w:rsidR="004A7B9E" w:rsidRPr="00DC7310" w:rsidRDefault="004A7B9E" w:rsidP="000B6342">
            <w:pPr>
              <w:pStyle w:val="TAC"/>
              <w:keepNext w:val="0"/>
              <w:keepLines w:val="0"/>
            </w:pPr>
            <w:r w:rsidRPr="00DC7310">
              <w:t>DC_1-5-7-7_n78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E1C573" w14:textId="77777777" w:rsidR="004A7B9E" w:rsidRPr="00DC7310" w:rsidRDefault="004A7B9E" w:rsidP="000B6342">
            <w:pPr>
              <w:pStyle w:val="TAC"/>
              <w:keepNext w:val="0"/>
              <w:keepLines w:val="0"/>
              <w:rPr>
                <w:lang w:eastAsia="ja-JP"/>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60B6A6" w14:textId="77777777" w:rsidR="004A7B9E" w:rsidRPr="00DC7310" w:rsidRDefault="004A7B9E" w:rsidP="000B6342">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4BF165" w14:textId="77777777" w:rsidR="004A7B9E" w:rsidRPr="00DC7310" w:rsidRDefault="004A7B9E" w:rsidP="000B6342">
            <w:pPr>
              <w:pStyle w:val="TAC"/>
              <w:keepNext w:val="0"/>
              <w:keepLines w:val="0"/>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788987" w14:textId="77777777" w:rsidR="004A7B9E" w:rsidRPr="00DC7310" w:rsidRDefault="004A7B9E" w:rsidP="000B6342">
            <w:pPr>
              <w:pStyle w:val="TAC"/>
              <w:keepNext w:val="0"/>
              <w:keepLines w:val="0"/>
            </w:pPr>
            <w:r w:rsidRPr="00DC7310">
              <w:rPr>
                <w:lang w:eastAsia="zh-CN"/>
              </w:rPr>
              <w:t>0.8</w:t>
            </w:r>
          </w:p>
        </w:tc>
      </w:tr>
      <w:tr w:rsidR="004A7B9E" w:rsidRPr="00DC7310" w14:paraId="05417E6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179F0CE" w14:textId="77777777" w:rsidR="004A7B9E" w:rsidRPr="00DC7310" w:rsidRDefault="004A7B9E" w:rsidP="000B6342">
            <w:pPr>
              <w:pStyle w:val="TAC"/>
              <w:keepNext w:val="0"/>
              <w:keepLines w:val="0"/>
            </w:pPr>
            <w:r w:rsidRPr="00DC7310">
              <w:t>DC_1-5_n28-n78</w:t>
            </w:r>
          </w:p>
        </w:tc>
        <w:tc>
          <w:tcPr>
            <w:tcW w:w="1417" w:type="dxa"/>
            <w:tcBorders>
              <w:top w:val="single" w:sz="4" w:space="0" w:color="auto"/>
              <w:left w:val="single" w:sz="4" w:space="0" w:color="auto"/>
              <w:bottom w:val="single" w:sz="4" w:space="0" w:color="auto"/>
              <w:right w:val="single" w:sz="4" w:space="0" w:color="auto"/>
            </w:tcBorders>
            <w:vAlign w:val="center"/>
          </w:tcPr>
          <w:p w14:paraId="7E17EB12"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76A20261"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042325B"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692B549" w14:textId="77777777" w:rsidR="004A7B9E" w:rsidRPr="00DC7310" w:rsidRDefault="004A7B9E" w:rsidP="000B6342">
            <w:pPr>
              <w:pStyle w:val="TAC"/>
              <w:keepNext w:val="0"/>
              <w:keepLines w:val="0"/>
              <w:rPr>
                <w:lang w:eastAsia="zh-CN"/>
              </w:rPr>
            </w:pPr>
            <w:r w:rsidRPr="00DC7310">
              <w:rPr>
                <w:lang w:eastAsia="zh-CN"/>
              </w:rPr>
              <w:t>0.9</w:t>
            </w:r>
          </w:p>
        </w:tc>
      </w:tr>
      <w:tr w:rsidR="004A7B9E" w:rsidRPr="00DC7310" w14:paraId="7A3A898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3C9AD078" w14:textId="77777777" w:rsidR="004A7B9E" w:rsidRPr="00DC7310" w:rsidRDefault="004A7B9E" w:rsidP="000B6342">
            <w:pPr>
              <w:pStyle w:val="TAC"/>
            </w:pPr>
            <w:r w:rsidRPr="00DC7310">
              <w:t>DC_1-5_n40-n77</w:t>
            </w:r>
          </w:p>
        </w:tc>
        <w:tc>
          <w:tcPr>
            <w:tcW w:w="1417" w:type="dxa"/>
            <w:tcBorders>
              <w:top w:val="single" w:sz="4" w:space="0" w:color="auto"/>
              <w:left w:val="single" w:sz="4" w:space="0" w:color="auto"/>
              <w:bottom w:val="single" w:sz="4" w:space="0" w:color="auto"/>
              <w:right w:val="single" w:sz="4" w:space="0" w:color="auto"/>
            </w:tcBorders>
            <w:vAlign w:val="center"/>
          </w:tcPr>
          <w:p w14:paraId="1A3C5507" w14:textId="77777777" w:rsidR="004A7B9E" w:rsidRPr="00DC7310" w:rsidRDefault="004A7B9E" w:rsidP="000B6342">
            <w:pPr>
              <w:pStyle w:val="TAC"/>
              <w:keepNext w:val="0"/>
              <w:keepLines w:val="0"/>
              <w:rPr>
                <w:rFonts w:cs="Arial"/>
                <w:lang w:eastAsia="zh-CN"/>
              </w:rPr>
            </w:pPr>
            <w:r w:rsidRPr="00DC7310">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796A152" w14:textId="77777777" w:rsidR="004A7B9E" w:rsidRPr="00DC7310" w:rsidRDefault="004A7B9E" w:rsidP="000B6342">
            <w:pPr>
              <w:pStyle w:val="TAC"/>
              <w:keepNext w:val="0"/>
              <w:keepLines w:val="0"/>
              <w:rPr>
                <w:lang w:eastAsia="zh-CN"/>
              </w:rPr>
            </w:pPr>
            <w:r w:rsidRPr="00DC7310">
              <w:rPr>
                <w:rFonts w:hint="eastAsia"/>
              </w:rPr>
              <w:t>0</w:t>
            </w:r>
            <w:r w:rsidRPr="00DC7310">
              <w:t>.6</w:t>
            </w:r>
          </w:p>
        </w:tc>
        <w:tc>
          <w:tcPr>
            <w:tcW w:w="1488" w:type="dxa"/>
            <w:tcBorders>
              <w:top w:val="single" w:sz="4" w:space="0" w:color="auto"/>
              <w:left w:val="single" w:sz="4" w:space="0" w:color="auto"/>
              <w:bottom w:val="single" w:sz="4" w:space="0" w:color="auto"/>
              <w:right w:val="single" w:sz="4" w:space="0" w:color="auto"/>
            </w:tcBorders>
            <w:vAlign w:val="center"/>
          </w:tcPr>
          <w:p w14:paraId="08B78DFA" w14:textId="77777777" w:rsidR="004A7B9E" w:rsidRPr="00DC7310" w:rsidRDefault="004A7B9E" w:rsidP="000B6342">
            <w:pPr>
              <w:pStyle w:val="TAC"/>
              <w:keepNext w:val="0"/>
              <w:keepLines w:val="0"/>
              <w:rPr>
                <w:rFonts w:cs="Arial"/>
                <w:lang w:eastAsia="zh-CN"/>
              </w:rPr>
            </w:pPr>
            <w:r w:rsidRPr="00DC7310">
              <w:t>0</w:t>
            </w:r>
            <w:r w:rsidRPr="00DC7310">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04CE525E" w14:textId="77777777" w:rsidR="004A7B9E" w:rsidRPr="00DC7310" w:rsidRDefault="004A7B9E" w:rsidP="000B6342">
            <w:pPr>
              <w:pStyle w:val="TAC"/>
              <w:keepNext w:val="0"/>
              <w:keepLines w:val="0"/>
              <w:rPr>
                <w:lang w:eastAsia="zh-CN"/>
              </w:rPr>
            </w:pPr>
            <w:r w:rsidRPr="00DC7310">
              <w:t>0.</w:t>
            </w:r>
            <w:r w:rsidRPr="00DC7310">
              <w:rPr>
                <w:rFonts w:eastAsia="等线"/>
              </w:rPr>
              <w:t>8</w:t>
            </w:r>
          </w:p>
        </w:tc>
      </w:tr>
      <w:tr w:rsidR="004A7B9E" w:rsidRPr="00DC7310" w14:paraId="044FD54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32BA2442" w14:textId="77777777" w:rsidR="004A7B9E" w:rsidRPr="00DC7310" w:rsidRDefault="004A7B9E" w:rsidP="000B6342">
            <w:pPr>
              <w:pStyle w:val="TAC"/>
              <w:keepNext w:val="0"/>
              <w:keepLines w:val="0"/>
            </w:pPr>
            <w:r w:rsidRPr="00DC7310">
              <w:t>DC_1-5_n40-n78</w:t>
            </w:r>
          </w:p>
        </w:tc>
        <w:tc>
          <w:tcPr>
            <w:tcW w:w="1417" w:type="dxa"/>
            <w:tcBorders>
              <w:top w:val="single" w:sz="4" w:space="0" w:color="auto"/>
              <w:left w:val="single" w:sz="4" w:space="0" w:color="auto"/>
              <w:bottom w:val="single" w:sz="4" w:space="0" w:color="auto"/>
              <w:right w:val="single" w:sz="4" w:space="0" w:color="auto"/>
            </w:tcBorders>
            <w:vAlign w:val="center"/>
          </w:tcPr>
          <w:p w14:paraId="2A0DBE56" w14:textId="77777777" w:rsidR="004A7B9E" w:rsidRPr="00DC7310" w:rsidRDefault="004A7B9E" w:rsidP="000B6342">
            <w:pPr>
              <w:pStyle w:val="TAC"/>
              <w:keepNext w:val="0"/>
              <w:keepLines w:val="0"/>
              <w:rPr>
                <w:rFonts w:eastAsia="等线"/>
              </w:rPr>
            </w:pPr>
            <w:r w:rsidRPr="00DC7310">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C4BB238" w14:textId="77777777" w:rsidR="004A7B9E" w:rsidRPr="00DC7310" w:rsidRDefault="004A7B9E" w:rsidP="000B6342">
            <w:pPr>
              <w:pStyle w:val="TAC"/>
              <w:keepNext w:val="0"/>
              <w:keepLines w:val="0"/>
            </w:pPr>
            <w:r w:rsidRPr="00DC7310">
              <w:rPr>
                <w:rFonts w:hint="eastAsia"/>
              </w:rPr>
              <w:t>0</w:t>
            </w:r>
            <w:r w:rsidRPr="00DC7310">
              <w:t>.6</w:t>
            </w:r>
          </w:p>
        </w:tc>
        <w:tc>
          <w:tcPr>
            <w:tcW w:w="1488" w:type="dxa"/>
            <w:tcBorders>
              <w:top w:val="single" w:sz="4" w:space="0" w:color="auto"/>
              <w:left w:val="single" w:sz="4" w:space="0" w:color="auto"/>
              <w:bottom w:val="single" w:sz="4" w:space="0" w:color="auto"/>
              <w:right w:val="single" w:sz="4" w:space="0" w:color="auto"/>
            </w:tcBorders>
            <w:vAlign w:val="center"/>
          </w:tcPr>
          <w:p w14:paraId="2F010B67" w14:textId="77777777" w:rsidR="004A7B9E" w:rsidRPr="00DC7310" w:rsidRDefault="004A7B9E" w:rsidP="000B6342">
            <w:pPr>
              <w:pStyle w:val="TAC"/>
              <w:keepNext w:val="0"/>
              <w:keepLines w:val="0"/>
            </w:pPr>
            <w:r w:rsidRPr="00DC7310">
              <w:t>0</w:t>
            </w:r>
            <w:r w:rsidRPr="00DC7310">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561F2809" w14:textId="77777777" w:rsidR="004A7B9E" w:rsidRPr="00DC7310" w:rsidRDefault="004A7B9E" w:rsidP="000B6342">
            <w:pPr>
              <w:pStyle w:val="TAC"/>
              <w:keepNext w:val="0"/>
              <w:keepLines w:val="0"/>
            </w:pPr>
            <w:r w:rsidRPr="00DC7310">
              <w:t>0.</w:t>
            </w:r>
            <w:r w:rsidRPr="00DC7310">
              <w:rPr>
                <w:rFonts w:eastAsia="等线"/>
              </w:rPr>
              <w:t>8</w:t>
            </w:r>
          </w:p>
        </w:tc>
      </w:tr>
      <w:tr w:rsidR="004A7B9E" w:rsidRPr="00DC7310" w14:paraId="307903E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5B525B6" w14:textId="77777777" w:rsidR="004A7B9E" w:rsidRPr="00DC7310" w:rsidRDefault="004A7B9E" w:rsidP="000B6342">
            <w:pPr>
              <w:pStyle w:val="TAC"/>
              <w:keepNext w:val="0"/>
              <w:keepLines w:val="0"/>
              <w:rPr>
                <w:rFonts w:eastAsia="MS Mincho"/>
                <w:lang w:eastAsia="ja-JP"/>
              </w:rPr>
            </w:pPr>
            <w:r w:rsidRPr="00DC7310">
              <w:rPr>
                <w:lang w:eastAsia="zh-CN"/>
              </w:rPr>
              <w:t>DC_1-5-41_n79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7DB4" w14:textId="77777777" w:rsidR="004A7B9E" w:rsidRPr="00DC7310" w:rsidRDefault="004A7B9E" w:rsidP="000B6342">
            <w:pPr>
              <w:pStyle w:val="TAC"/>
              <w:keepNext w:val="0"/>
              <w:keepLines w:val="0"/>
              <w:rPr>
                <w:rFonts w:eastAsia="MS Mincho"/>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0719EA"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79F056" w14:textId="77777777" w:rsidR="004A7B9E" w:rsidRPr="00DC7310" w:rsidRDefault="004A7B9E" w:rsidP="000B6342">
            <w:pPr>
              <w:pStyle w:val="TAC"/>
              <w:keepNext w:val="0"/>
              <w:keepLines w:val="0"/>
              <w:rPr>
                <w:rFonts w:eastAsia="MS Mincho"/>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05F446" w14:textId="77777777" w:rsidR="004A7B9E" w:rsidRPr="00DC7310" w:rsidRDefault="004A7B9E" w:rsidP="000B6342">
            <w:pPr>
              <w:pStyle w:val="TAC"/>
              <w:keepNext w:val="0"/>
              <w:keepLines w:val="0"/>
              <w:rPr>
                <w:rFonts w:eastAsiaTheme="minorEastAsia"/>
                <w:lang w:eastAsia="zh-CN"/>
              </w:rPr>
            </w:pPr>
            <w:r w:rsidRPr="00DC7310">
              <w:rPr>
                <w:lang w:eastAsia="zh-CN"/>
              </w:rPr>
              <w:t>-</w:t>
            </w:r>
          </w:p>
        </w:tc>
      </w:tr>
      <w:tr w:rsidR="004A7B9E" w:rsidRPr="00DC7310" w14:paraId="04F6F3C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D96E8DE" w14:textId="77777777" w:rsidR="004A7B9E" w:rsidRPr="00DC7310" w:rsidRDefault="004A7B9E" w:rsidP="000B6342">
            <w:pPr>
              <w:pStyle w:val="TAC"/>
              <w:keepNext w:val="0"/>
              <w:keepLines w:val="0"/>
              <w:rPr>
                <w:rFonts w:eastAsia="MS Mincho"/>
                <w:lang w:eastAsia="ja-JP"/>
              </w:rPr>
            </w:pPr>
            <w:r w:rsidRPr="00DC7310">
              <w:t>DC_1-7_n3-n38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0587B" w14:textId="77777777" w:rsidR="004A7B9E" w:rsidRPr="00DC7310" w:rsidRDefault="004A7B9E" w:rsidP="000B6342">
            <w:pPr>
              <w:pStyle w:val="TAC"/>
              <w:keepNext w:val="0"/>
              <w:keepLines w:val="0"/>
              <w:rPr>
                <w:rFonts w:eastAsiaTheme="minorEastAsia"/>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FF1345"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92F476" w14:textId="77777777" w:rsidR="004A7B9E" w:rsidRPr="00DC7310" w:rsidRDefault="004A7B9E" w:rsidP="000B6342">
            <w:pPr>
              <w:pStyle w:val="TAC"/>
              <w:keepNext w:val="0"/>
              <w:keepLines w:val="0"/>
              <w:rPr>
                <w:lang w:eastAsia="zh-CN"/>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B94E1F"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47BBF6F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0F1C33A" w14:textId="77777777" w:rsidR="004A7B9E" w:rsidRPr="00DC7310" w:rsidRDefault="004A7B9E" w:rsidP="000B6342">
            <w:pPr>
              <w:pStyle w:val="TAC"/>
              <w:keepNext w:val="0"/>
              <w:keepLines w:val="0"/>
              <w:rPr>
                <w:rFonts w:eastAsia="MS Mincho"/>
                <w:lang w:eastAsia="ja-JP"/>
              </w:rPr>
            </w:pPr>
            <w:r w:rsidRPr="00DC7310">
              <w:t>DC_1-7_n3-n78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DB3D92"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D5D80A" w14:textId="77777777" w:rsidR="004A7B9E" w:rsidRPr="00DC7310" w:rsidRDefault="004A7B9E" w:rsidP="000B6342">
            <w:pPr>
              <w:pStyle w:val="TAC"/>
              <w:keepNext w:val="0"/>
              <w:keepLines w:val="0"/>
              <w:rPr>
                <w:lang w:eastAsia="zh-CN"/>
              </w:rPr>
            </w:pPr>
            <w:r w:rsidRPr="00DC7310">
              <w:rPr>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CDD4D8"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6B3ACF"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CE5687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0FDF417" w14:textId="77777777" w:rsidR="004A7B9E" w:rsidRPr="00DC7310" w:rsidRDefault="004A7B9E" w:rsidP="000B6342">
            <w:pPr>
              <w:pStyle w:val="TAC"/>
              <w:keepNext w:val="0"/>
              <w:keepLines w:val="0"/>
            </w:pPr>
            <w:r w:rsidRPr="00DC7310">
              <w:t>DC_1-7_n5-n40</w:t>
            </w:r>
          </w:p>
        </w:tc>
        <w:tc>
          <w:tcPr>
            <w:tcW w:w="1417" w:type="dxa"/>
            <w:tcBorders>
              <w:top w:val="single" w:sz="4" w:space="0" w:color="auto"/>
              <w:left w:val="single" w:sz="4" w:space="0" w:color="auto"/>
              <w:bottom w:val="single" w:sz="4" w:space="0" w:color="auto"/>
              <w:right w:val="single" w:sz="4" w:space="0" w:color="auto"/>
            </w:tcBorders>
            <w:vAlign w:val="center"/>
          </w:tcPr>
          <w:p w14:paraId="7989DD16"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38F380D1"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.8</w:t>
            </w:r>
          </w:p>
        </w:tc>
        <w:tc>
          <w:tcPr>
            <w:tcW w:w="1488" w:type="dxa"/>
            <w:tcBorders>
              <w:top w:val="single" w:sz="4" w:space="0" w:color="auto"/>
              <w:left w:val="single" w:sz="4" w:space="0" w:color="auto"/>
              <w:bottom w:val="single" w:sz="4" w:space="0" w:color="auto"/>
              <w:right w:val="single" w:sz="4" w:space="0" w:color="auto"/>
            </w:tcBorders>
            <w:vAlign w:val="center"/>
          </w:tcPr>
          <w:p w14:paraId="70A19416"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1BAF8BF"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.9</w:t>
            </w:r>
          </w:p>
        </w:tc>
      </w:tr>
      <w:tr w:rsidR="004A7B9E" w:rsidRPr="00DC7310" w14:paraId="7CCA208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7E5761A" w14:textId="77777777" w:rsidR="004A7B9E" w:rsidRPr="00DC7310" w:rsidRDefault="004A7B9E" w:rsidP="000B6342">
            <w:pPr>
              <w:pStyle w:val="TAC"/>
              <w:keepNext w:val="0"/>
              <w:keepLines w:val="0"/>
              <w:rPr>
                <w:rFonts w:eastAsia="MS Mincho"/>
                <w:lang w:eastAsia="ja-JP"/>
              </w:rPr>
            </w:pPr>
            <w:r w:rsidRPr="00DC7310">
              <w:rPr>
                <w:rFonts w:eastAsia="Malgun Gothic"/>
                <w:lang w:eastAsia="ko-KR"/>
              </w:rPr>
              <w:t>DC_1-7_n7-n78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F077F9" w14:textId="77777777" w:rsidR="004A7B9E" w:rsidRPr="00DC7310" w:rsidRDefault="004A7B9E" w:rsidP="000B6342">
            <w:pPr>
              <w:pStyle w:val="TAC"/>
              <w:keepNext w:val="0"/>
              <w:keepLines w:val="0"/>
              <w:rPr>
                <w:rFonts w:eastAsiaTheme="minorEastAsia"/>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374B99"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5BF2A4" w14:textId="77777777" w:rsidR="004A7B9E" w:rsidRPr="00DC7310" w:rsidRDefault="004A7B9E" w:rsidP="000B6342">
            <w:pPr>
              <w:pStyle w:val="TAC"/>
              <w:keepNext w:val="0"/>
              <w:keepLines w:val="0"/>
              <w:rPr>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78510D"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EA7ADD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14F062D" w14:textId="77777777" w:rsidR="004A7B9E" w:rsidRPr="00DC7310" w:rsidRDefault="004A7B9E" w:rsidP="000B6342">
            <w:pPr>
              <w:pStyle w:val="TAC"/>
              <w:keepNext w:val="0"/>
              <w:keepLines w:val="0"/>
              <w:rPr>
                <w:lang w:eastAsia="zh-CN"/>
              </w:rPr>
            </w:pPr>
            <w:r w:rsidRPr="00DC7310">
              <w:t>DC_1-7-8_n3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ACE774" w14:textId="77777777" w:rsidR="004A7B9E" w:rsidRPr="00DC7310" w:rsidRDefault="004A7B9E" w:rsidP="000B6342">
            <w:pPr>
              <w:pStyle w:val="TAC"/>
              <w:keepNext w:val="0"/>
              <w:keepLines w:val="0"/>
              <w:rPr>
                <w:rFonts w:eastAsia="Malgun Gothic"/>
                <w:lang w:eastAsia="ko-KR"/>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3837C4"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C01FF6" w14:textId="77777777" w:rsidR="004A7B9E" w:rsidRPr="00DC7310" w:rsidRDefault="004A7B9E" w:rsidP="000B6342">
            <w:pPr>
              <w:pStyle w:val="TAC"/>
              <w:keepNext w:val="0"/>
              <w:keepLines w:val="0"/>
              <w:rPr>
                <w:rFonts w:eastAsia="Malgun Gothic"/>
                <w:lang w:eastAsia="ko-KR"/>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96FE55"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r>
      <w:tr w:rsidR="004A7B9E" w:rsidRPr="00DC7310" w14:paraId="7725FE0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71C3E179" w14:textId="77777777" w:rsidR="004A7B9E" w:rsidRPr="00DC7310" w:rsidRDefault="004A7B9E" w:rsidP="000B6342">
            <w:pPr>
              <w:spacing w:after="0"/>
              <w:jc w:val="center"/>
              <w:rPr>
                <w:rFonts w:ascii="Arial" w:hAnsi="Arial"/>
                <w:sz w:val="18"/>
                <w:lang w:eastAsia="zh-CN"/>
              </w:rPr>
            </w:pPr>
            <w:r w:rsidRPr="00DC7310">
              <w:rPr>
                <w:rFonts w:ascii="Arial" w:hAnsi="Arial"/>
                <w:sz w:val="18"/>
                <w:lang w:eastAsia="zh-CN"/>
              </w:rPr>
              <w:t>DC_1-7-8_n7</w:t>
            </w:r>
          </w:p>
        </w:tc>
        <w:tc>
          <w:tcPr>
            <w:tcW w:w="1417" w:type="dxa"/>
            <w:tcBorders>
              <w:top w:val="single" w:sz="4" w:space="0" w:color="auto"/>
              <w:left w:val="single" w:sz="4" w:space="0" w:color="auto"/>
              <w:bottom w:val="single" w:sz="4" w:space="0" w:color="auto"/>
              <w:right w:val="single" w:sz="4" w:space="0" w:color="auto"/>
            </w:tcBorders>
            <w:vAlign w:val="center"/>
          </w:tcPr>
          <w:p w14:paraId="02ADC1CB" w14:textId="77777777" w:rsidR="004A7B9E" w:rsidRPr="00DC7310" w:rsidRDefault="004A7B9E" w:rsidP="000B6342">
            <w:pPr>
              <w:spacing w:after="0"/>
              <w:jc w:val="center"/>
              <w:rPr>
                <w:rFonts w:ascii="Arial" w:hAnsi="Arial"/>
                <w:sz w:val="18"/>
                <w:lang w:eastAsia="zh-CN"/>
              </w:rPr>
            </w:pPr>
            <w:r w:rsidRPr="00DC7310">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EF02C56" w14:textId="77777777" w:rsidR="004A7B9E" w:rsidRPr="00DC7310" w:rsidRDefault="004A7B9E" w:rsidP="000B6342">
            <w:pPr>
              <w:spacing w:after="0"/>
              <w:jc w:val="center"/>
              <w:rPr>
                <w:rFonts w:ascii="Arial" w:hAnsi="Arial"/>
                <w:sz w:val="18"/>
                <w:lang w:eastAsia="zh-CN"/>
              </w:rPr>
            </w:pPr>
            <w:r w:rsidRPr="00DC7310">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EE1C3CC" w14:textId="77777777" w:rsidR="004A7B9E" w:rsidRPr="00DC7310" w:rsidRDefault="004A7B9E" w:rsidP="000B6342">
            <w:pPr>
              <w:spacing w:after="0"/>
              <w:jc w:val="center"/>
              <w:rPr>
                <w:rFonts w:ascii="Arial" w:hAnsi="Arial"/>
                <w:sz w:val="18"/>
                <w:lang w:eastAsia="zh-CN"/>
              </w:rPr>
            </w:pPr>
            <w:r w:rsidRPr="00DC7310">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62150CF" w14:textId="77777777" w:rsidR="004A7B9E" w:rsidRPr="00DC7310" w:rsidRDefault="004A7B9E" w:rsidP="000B6342">
            <w:pPr>
              <w:spacing w:after="0"/>
              <w:jc w:val="center"/>
              <w:rPr>
                <w:rFonts w:ascii="Arial" w:hAnsi="Arial"/>
                <w:sz w:val="18"/>
                <w:lang w:eastAsia="zh-CN"/>
              </w:rPr>
            </w:pPr>
            <w:r w:rsidRPr="00DC7310">
              <w:rPr>
                <w:rFonts w:ascii="Arial" w:hAnsi="Arial"/>
                <w:sz w:val="18"/>
                <w:lang w:eastAsia="zh-CN"/>
              </w:rPr>
              <w:t>0.6</w:t>
            </w:r>
          </w:p>
        </w:tc>
      </w:tr>
      <w:tr w:rsidR="004A7B9E" w:rsidRPr="00DC7310" w14:paraId="402EB96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078F0A85" w14:textId="77777777" w:rsidR="004A7B9E" w:rsidRPr="00DC7310" w:rsidRDefault="004A7B9E" w:rsidP="000B6342">
            <w:pPr>
              <w:pStyle w:val="TAC"/>
              <w:keepNext w:val="0"/>
              <w:keepLines w:val="0"/>
            </w:pPr>
            <w:r w:rsidRPr="00DC7310">
              <w:t>DC_1-7-8_n20</w:t>
            </w:r>
          </w:p>
        </w:tc>
        <w:tc>
          <w:tcPr>
            <w:tcW w:w="1417" w:type="dxa"/>
            <w:tcBorders>
              <w:top w:val="single" w:sz="4" w:space="0" w:color="auto"/>
              <w:left w:val="single" w:sz="4" w:space="0" w:color="auto"/>
              <w:bottom w:val="single" w:sz="4" w:space="0" w:color="auto"/>
              <w:right w:val="single" w:sz="4" w:space="0" w:color="auto"/>
            </w:tcBorders>
            <w:vAlign w:val="center"/>
          </w:tcPr>
          <w:p w14:paraId="159337CE"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BD0A91C"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EF477C2"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3A30620"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523A2DE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B8AFAE8" w14:textId="77777777" w:rsidR="004A7B9E" w:rsidRPr="00DC7310" w:rsidRDefault="004A7B9E" w:rsidP="000B6342">
            <w:pPr>
              <w:pStyle w:val="TAC"/>
              <w:keepNext w:val="0"/>
              <w:keepLines w:val="0"/>
            </w:pPr>
            <w:r w:rsidRPr="00DC7310">
              <w:t>DC_1-7-8_n28</w:t>
            </w:r>
          </w:p>
          <w:p w14:paraId="7DC87E5A" w14:textId="77777777" w:rsidR="004A7B9E" w:rsidRPr="00DC7310" w:rsidRDefault="004A7B9E" w:rsidP="000B6342">
            <w:pPr>
              <w:pStyle w:val="TAC"/>
              <w:keepNext w:val="0"/>
              <w:keepLines w:val="0"/>
              <w:rPr>
                <w:lang w:eastAsia="zh-CN"/>
              </w:rPr>
            </w:pPr>
            <w:r w:rsidRPr="00DC7310">
              <w:rPr>
                <w:rFonts w:eastAsia="PMingLiU"/>
                <w:lang w:eastAsia="zh-TW"/>
              </w:rPr>
              <w:t>DC_1-7</w:t>
            </w:r>
            <w:r w:rsidRPr="00DC7310">
              <w:rPr>
                <w:rFonts w:eastAsia="PMingLiU" w:hint="eastAsia"/>
                <w:lang w:eastAsia="zh-TW"/>
              </w:rPr>
              <w:t>-7</w:t>
            </w:r>
            <w:r w:rsidRPr="00DC7310">
              <w:rPr>
                <w:rFonts w:eastAsia="PMingLiU"/>
                <w:lang w:eastAsia="zh-TW"/>
              </w:rPr>
              <w:t>-8_n28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A44E5D" w14:textId="77777777" w:rsidR="004A7B9E" w:rsidRPr="00DC7310" w:rsidRDefault="004A7B9E" w:rsidP="000B6342">
            <w:pPr>
              <w:pStyle w:val="TAC"/>
              <w:keepNext w:val="0"/>
              <w:keepLines w:val="0"/>
              <w:rPr>
                <w:rFonts w:eastAsia="Malgun Gothic"/>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5F0F71"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E02ABB" w14:textId="77777777" w:rsidR="004A7B9E" w:rsidRPr="00DC7310" w:rsidRDefault="004A7B9E" w:rsidP="000B6342">
            <w:pPr>
              <w:pStyle w:val="TAC"/>
              <w:keepNext w:val="0"/>
              <w:keepLines w:val="0"/>
              <w:rPr>
                <w:rFonts w:eastAsia="Malgun Gothic"/>
                <w:lang w:eastAsia="ko-KR"/>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D4291D"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r>
      <w:tr w:rsidR="004A7B9E" w:rsidRPr="00DC7310" w14:paraId="57590A2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D00C89F" w14:textId="77777777" w:rsidR="004A7B9E" w:rsidRPr="00DC7310" w:rsidRDefault="004A7B9E" w:rsidP="000B6342">
            <w:pPr>
              <w:pStyle w:val="TAC"/>
              <w:keepNext w:val="0"/>
              <w:keepLines w:val="0"/>
              <w:rPr>
                <w:lang w:eastAsia="zh-CN"/>
              </w:rPr>
            </w:pPr>
            <w:r w:rsidRPr="00DC7310">
              <w:rPr>
                <w:lang w:eastAsia="zh-CN"/>
              </w:rPr>
              <w:t>DC_1-7-8_n78</w:t>
            </w:r>
          </w:p>
          <w:p w14:paraId="421D4857" w14:textId="77777777" w:rsidR="004A7B9E" w:rsidRPr="00DC7310" w:rsidRDefault="004A7B9E" w:rsidP="000B6342">
            <w:pPr>
              <w:pStyle w:val="TAC"/>
              <w:keepNext w:val="0"/>
              <w:keepLines w:val="0"/>
            </w:pPr>
            <w:r w:rsidRPr="00DC7310">
              <w:t>DC_1-7-7-8_n78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6CFD81" w14:textId="77777777" w:rsidR="004A7B9E" w:rsidRPr="00DC7310" w:rsidRDefault="004A7B9E" w:rsidP="000B6342">
            <w:pPr>
              <w:pStyle w:val="TAC"/>
              <w:keepNext w:val="0"/>
              <w:keepLines w:val="0"/>
              <w:rPr>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463E25"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CAC3B9" w14:textId="77777777" w:rsidR="004A7B9E" w:rsidRPr="00DC7310" w:rsidRDefault="004A7B9E" w:rsidP="000B6342">
            <w:pPr>
              <w:pStyle w:val="TAC"/>
              <w:keepNext w:val="0"/>
              <w:keepLines w:val="0"/>
              <w:rPr>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C33F1D"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19B877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DE6A8F3" w14:textId="77777777" w:rsidR="004A7B9E" w:rsidRPr="00DC7310" w:rsidRDefault="004A7B9E" w:rsidP="000B6342">
            <w:pPr>
              <w:pStyle w:val="TAC"/>
              <w:keepNext w:val="0"/>
              <w:keepLines w:val="0"/>
            </w:pPr>
            <w:r w:rsidRPr="00DC7310">
              <w:rPr>
                <w:rFonts w:cs="Arial"/>
              </w:rPr>
              <w:t>DC_1-7_n8-n78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EC29A6" w14:textId="77777777" w:rsidR="004A7B9E" w:rsidRPr="00DC7310" w:rsidRDefault="004A7B9E" w:rsidP="000B6342">
            <w:pPr>
              <w:pStyle w:val="TAC"/>
              <w:keepNext w:val="0"/>
              <w:keepLines w:val="0"/>
              <w:rPr>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06A80F"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6A30B9" w14:textId="77777777" w:rsidR="004A7B9E" w:rsidRPr="00DC7310" w:rsidRDefault="004A7B9E" w:rsidP="000B6342">
            <w:pPr>
              <w:pStyle w:val="TAC"/>
              <w:keepNext w:val="0"/>
              <w:keepLines w:val="0"/>
              <w:rPr>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DC0AE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15B0E5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6A83BD1" w14:textId="77777777" w:rsidR="004A7B9E" w:rsidRPr="00DC7310" w:rsidRDefault="004A7B9E" w:rsidP="000B6342">
            <w:pPr>
              <w:pStyle w:val="TAC"/>
              <w:keepNext w:val="0"/>
              <w:keepLines w:val="0"/>
              <w:rPr>
                <w:rFonts w:eastAsia="MS Mincho"/>
                <w:lang w:eastAsia="ja-JP"/>
              </w:rPr>
            </w:pPr>
            <w:r w:rsidRPr="00DC7310">
              <w:rPr>
                <w:rFonts w:eastAsia="MS Mincho"/>
                <w:kern w:val="2"/>
                <w:szCs w:val="22"/>
                <w:lang w:eastAsia="zh-CN"/>
              </w:rPr>
              <w:t>DC_1-7-20_n3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0B9020"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A4F53E"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61084B" w14:textId="77777777" w:rsidR="004A7B9E" w:rsidRPr="00DC7310" w:rsidRDefault="004A7B9E" w:rsidP="000B6342">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87E4A2"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0E32725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D410FBE" w14:textId="77777777" w:rsidR="004A7B9E" w:rsidRPr="00DC7310" w:rsidRDefault="004A7B9E" w:rsidP="000B6342">
            <w:pPr>
              <w:pStyle w:val="TAC"/>
              <w:keepNext w:val="0"/>
              <w:keepLines w:val="0"/>
              <w:rPr>
                <w:rFonts w:eastAsia="MS Mincho"/>
                <w:lang w:eastAsia="ja-JP"/>
              </w:rPr>
            </w:pPr>
            <w:r w:rsidRPr="00DC7310">
              <w:t>DC_1-7-20_n8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05CF75"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F47068"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890265"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2DDADF"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2DB99A2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059E2A1" w14:textId="77777777" w:rsidR="004A7B9E" w:rsidRPr="00DC7310" w:rsidRDefault="004A7B9E" w:rsidP="000B6342">
            <w:pPr>
              <w:pStyle w:val="TAC"/>
              <w:keepNext w:val="0"/>
              <w:keepLines w:val="0"/>
              <w:rPr>
                <w:rFonts w:eastAsia="MS Mincho"/>
                <w:lang w:eastAsia="ja-JP"/>
              </w:rPr>
            </w:pPr>
            <w:r w:rsidRPr="00DC7310">
              <w:rPr>
                <w:rFonts w:eastAsia="MS Mincho"/>
                <w:lang w:eastAsia="ja-JP"/>
              </w:rPr>
              <w:t>DC_1-7-20_n28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57FE99" w14:textId="77777777" w:rsidR="004A7B9E" w:rsidRPr="00DC7310" w:rsidRDefault="004A7B9E" w:rsidP="000B6342">
            <w:pPr>
              <w:pStyle w:val="TAC"/>
              <w:keepNext w:val="0"/>
              <w:keepLines w:val="0"/>
              <w:rPr>
                <w:rFonts w:eastAsia="MS Mincho"/>
                <w:lang w:eastAsia="ja-JP"/>
              </w:rPr>
            </w:pPr>
            <w:r w:rsidRPr="00DC7310">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CF11B0"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E69289" w14:textId="77777777" w:rsidR="004A7B9E" w:rsidRPr="00DC7310" w:rsidRDefault="004A7B9E" w:rsidP="000B6342">
            <w:pPr>
              <w:pStyle w:val="TAC"/>
              <w:keepNext w:val="0"/>
              <w:keepLines w:val="0"/>
              <w:rPr>
                <w:rFonts w:eastAsia="MS Mincho"/>
                <w:lang w:eastAsia="ja-JP"/>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906684"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r>
      <w:tr w:rsidR="004A7B9E" w:rsidRPr="00DC7310" w14:paraId="161D803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45B15CB" w14:textId="77777777" w:rsidR="004A7B9E" w:rsidRPr="00DC7310" w:rsidRDefault="004A7B9E" w:rsidP="000B6342">
            <w:pPr>
              <w:pStyle w:val="TAC"/>
              <w:keepNext w:val="0"/>
              <w:keepLines w:val="0"/>
            </w:pPr>
            <w:r w:rsidRPr="00DC7310">
              <w:rPr>
                <w:color w:val="000000"/>
                <w:szCs w:val="18"/>
                <w:lang w:eastAsia="zh-CN" w:bidi="ar"/>
              </w:rPr>
              <w:t>DC_1-7-20_n38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5FE7DB" w14:textId="77777777" w:rsidR="004A7B9E" w:rsidRPr="00DC7310" w:rsidRDefault="004A7B9E" w:rsidP="000B6342">
            <w:pPr>
              <w:pStyle w:val="TAC"/>
              <w:keepNext w:val="0"/>
              <w:keepLines w:val="0"/>
              <w:rPr>
                <w:lang w:eastAsia="ja-JP"/>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4EB7F6"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F45EDE" w14:textId="77777777" w:rsidR="004A7B9E" w:rsidRPr="00DC7310" w:rsidRDefault="004A7B9E" w:rsidP="000B6342">
            <w:pPr>
              <w:pStyle w:val="TAC"/>
              <w:keepNext w:val="0"/>
              <w:keepLines w:val="0"/>
            </w:pPr>
            <w:r w:rsidRPr="00DC7310">
              <w:rPr>
                <w:szCs w:val="18"/>
              </w:rPr>
              <w:t>0.</w:t>
            </w:r>
            <w:r w:rsidRPr="00DC7310">
              <w:rPr>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E81FEC" w14:textId="77777777" w:rsidR="004A7B9E" w:rsidRPr="00DC7310" w:rsidRDefault="004A7B9E" w:rsidP="000B6342">
            <w:pPr>
              <w:pStyle w:val="TAC"/>
              <w:keepNext w:val="0"/>
              <w:keepLines w:val="0"/>
              <w:rPr>
                <w:lang w:eastAsia="zh-CN"/>
              </w:rPr>
            </w:pPr>
            <w:r w:rsidRPr="00DC7310">
              <w:rPr>
                <w:lang w:eastAsia="zh-CN"/>
              </w:rPr>
              <w:t>N/A</w:t>
            </w:r>
          </w:p>
        </w:tc>
      </w:tr>
      <w:tr w:rsidR="004A7B9E" w:rsidRPr="00DC7310" w14:paraId="435335B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4CBC161" w14:textId="77777777" w:rsidR="004A7B9E" w:rsidRPr="00DC7310" w:rsidRDefault="004A7B9E" w:rsidP="000B6342">
            <w:pPr>
              <w:pStyle w:val="TAC"/>
              <w:keepNext w:val="0"/>
              <w:keepLines w:val="0"/>
              <w:rPr>
                <w:rFonts w:eastAsia="MS Mincho"/>
                <w:lang w:eastAsia="ja-JP"/>
              </w:rPr>
            </w:pPr>
            <w:r w:rsidRPr="00DC7310">
              <w:rPr>
                <w:rFonts w:eastAsia="MS Mincho"/>
                <w:lang w:eastAsia="ja-JP"/>
              </w:rPr>
              <w:t>DC_1-7-20_n78</w:t>
            </w:r>
          </w:p>
          <w:p w14:paraId="17C65718" w14:textId="77777777" w:rsidR="004A7B9E" w:rsidRPr="00DC7310" w:rsidRDefault="004A7B9E" w:rsidP="000B6342">
            <w:pPr>
              <w:pStyle w:val="TAC"/>
              <w:keepNext w:val="0"/>
              <w:keepLines w:val="0"/>
              <w:rPr>
                <w:rFonts w:eastAsia="MS Mincho"/>
                <w:lang w:eastAsia="ja-JP"/>
              </w:rPr>
            </w:pPr>
            <w:r w:rsidRPr="00DC7310">
              <w:rPr>
                <w:rFonts w:eastAsia="MS Mincho"/>
                <w:lang w:eastAsia="ja-JP"/>
              </w:rPr>
              <w:t>DC_1-1-7-20_n78</w:t>
            </w:r>
          </w:p>
          <w:p w14:paraId="2F07F7AE" w14:textId="77777777" w:rsidR="004A7B9E" w:rsidRPr="00DC7310" w:rsidRDefault="004A7B9E" w:rsidP="000B6342">
            <w:pPr>
              <w:pStyle w:val="TAC"/>
              <w:keepNext w:val="0"/>
              <w:keepLines w:val="0"/>
            </w:pPr>
            <w:r w:rsidRPr="00DC7310">
              <w:rPr>
                <w:rFonts w:eastAsia="MS Mincho"/>
                <w:lang w:eastAsia="ja-JP"/>
              </w:rPr>
              <w:t>DC_1-7-7-20_n78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B59E62" w14:textId="77777777" w:rsidR="004A7B9E" w:rsidRPr="00DC7310" w:rsidRDefault="004A7B9E" w:rsidP="000B6342">
            <w:pPr>
              <w:pStyle w:val="TAC"/>
              <w:keepNext w:val="0"/>
              <w:keepLines w:val="0"/>
              <w:rPr>
                <w:lang w:eastAsia="ja-JP"/>
              </w:rPr>
            </w:pPr>
            <w:r w:rsidRPr="00DC7310">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89FD14" w14:textId="77777777" w:rsidR="004A7B9E" w:rsidRPr="00DC7310" w:rsidRDefault="004A7B9E" w:rsidP="000B6342">
            <w:pPr>
              <w:pStyle w:val="TAC"/>
              <w:keepNext w:val="0"/>
              <w:keepLines w:val="0"/>
              <w:rPr>
                <w:lang w:eastAsia="zh-CN"/>
              </w:rPr>
            </w:pPr>
            <w:r w:rsidRPr="00DC7310">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BEBC30" w14:textId="77777777" w:rsidR="004A7B9E" w:rsidRPr="00DC7310" w:rsidRDefault="004A7B9E" w:rsidP="000B6342">
            <w:pPr>
              <w:pStyle w:val="TAC"/>
              <w:keepNext w:val="0"/>
              <w:keepLines w:val="0"/>
            </w:pPr>
            <w:r w:rsidRPr="00DC7310">
              <w:rPr>
                <w:rFonts w:eastAsia="MS Mincho"/>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4641B3"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E81B56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A405E1B" w14:textId="77777777" w:rsidR="004A7B9E" w:rsidRPr="00DC7310" w:rsidRDefault="004A7B9E" w:rsidP="000B6342">
            <w:pPr>
              <w:pStyle w:val="TAC"/>
              <w:keepNext w:val="0"/>
              <w:keepLines w:val="0"/>
              <w:rPr>
                <w:rFonts w:eastAsia="MS Mincho"/>
                <w:lang w:eastAsia="ja-JP"/>
              </w:rPr>
            </w:pPr>
            <w:r w:rsidRPr="00DC7310">
              <w:rPr>
                <w:rFonts w:eastAsia="MS Mincho"/>
                <w:lang w:eastAsia="ja-JP"/>
              </w:rPr>
              <w:t>DC_1-7-26_n78</w:t>
            </w:r>
          </w:p>
        </w:tc>
        <w:tc>
          <w:tcPr>
            <w:tcW w:w="1417" w:type="dxa"/>
            <w:tcBorders>
              <w:top w:val="single" w:sz="4" w:space="0" w:color="auto"/>
              <w:left w:val="single" w:sz="4" w:space="0" w:color="auto"/>
              <w:bottom w:val="single" w:sz="4" w:space="0" w:color="auto"/>
              <w:right w:val="single" w:sz="4" w:space="0" w:color="auto"/>
            </w:tcBorders>
            <w:vAlign w:val="center"/>
          </w:tcPr>
          <w:p w14:paraId="42672D97" w14:textId="77777777" w:rsidR="004A7B9E" w:rsidRPr="00DC7310" w:rsidRDefault="004A7B9E" w:rsidP="000B6342">
            <w:pPr>
              <w:pStyle w:val="TAC"/>
              <w:keepNext w:val="0"/>
              <w:keepLines w:val="0"/>
              <w:rPr>
                <w:rFonts w:eastAsia="MS Mincho"/>
                <w:lang w:eastAsia="ja-JP"/>
              </w:rPr>
            </w:pPr>
            <w:r w:rsidRPr="00DC7310">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B4CD665"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DC9A0AF" w14:textId="77777777" w:rsidR="004A7B9E" w:rsidRPr="00DC7310" w:rsidRDefault="004A7B9E" w:rsidP="000B6342">
            <w:pPr>
              <w:pStyle w:val="TAC"/>
              <w:keepNext w:val="0"/>
              <w:keepLines w:val="0"/>
              <w:rPr>
                <w:rFonts w:eastAsia="MS Mincho"/>
                <w:lang w:eastAsia="ja-JP"/>
              </w:rPr>
            </w:pPr>
            <w:r w:rsidRPr="00DC7310">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B2611B2"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ED49C00" w14:textId="77777777" w:rsidTr="000B6342">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31180A4E" w14:textId="77777777" w:rsidR="004A7B9E" w:rsidRPr="00DC7310" w:rsidRDefault="004A7B9E" w:rsidP="000B6342">
            <w:pPr>
              <w:pStyle w:val="TAC"/>
              <w:keepNext w:val="0"/>
              <w:keepLines w:val="0"/>
              <w:rPr>
                <w:rFonts w:eastAsia="MS Mincho"/>
                <w:lang w:eastAsia="ja-JP"/>
              </w:rPr>
            </w:pPr>
            <w:r w:rsidRPr="00DC7310">
              <w:rPr>
                <w:rFonts w:eastAsia="MS Mincho"/>
                <w:lang w:eastAsia="ja-JP"/>
              </w:rPr>
              <w:t>DC_1-7_n26-n78</w:t>
            </w:r>
          </w:p>
        </w:tc>
        <w:tc>
          <w:tcPr>
            <w:tcW w:w="1417" w:type="dxa"/>
            <w:vAlign w:val="center"/>
          </w:tcPr>
          <w:p w14:paraId="0250116E"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418" w:type="dxa"/>
            <w:vAlign w:val="center"/>
          </w:tcPr>
          <w:p w14:paraId="54B95A30"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488" w:type="dxa"/>
            <w:vAlign w:val="center"/>
          </w:tcPr>
          <w:p w14:paraId="65C5CA3D"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489" w:type="dxa"/>
            <w:vAlign w:val="center"/>
          </w:tcPr>
          <w:p w14:paraId="6FEC7F18" w14:textId="77777777" w:rsidR="004A7B9E" w:rsidRPr="00DC7310" w:rsidRDefault="004A7B9E" w:rsidP="000B6342">
            <w:pPr>
              <w:pStyle w:val="TAC"/>
              <w:keepNext w:val="0"/>
              <w:keepLines w:val="0"/>
              <w:rPr>
                <w:lang w:eastAsia="ko-KR"/>
              </w:rPr>
            </w:pPr>
            <w:r w:rsidRPr="00DC7310">
              <w:rPr>
                <w:rFonts w:hint="eastAsia"/>
                <w:lang w:eastAsia="ko-KR"/>
              </w:rPr>
              <w:t>0.8</w:t>
            </w:r>
          </w:p>
        </w:tc>
      </w:tr>
      <w:tr w:rsidR="004A7B9E" w:rsidRPr="00DC7310" w14:paraId="70C3A36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D719594" w14:textId="77777777" w:rsidR="004A7B9E" w:rsidRPr="00DC7310" w:rsidRDefault="004A7B9E" w:rsidP="000B6342">
            <w:pPr>
              <w:pStyle w:val="TAC"/>
              <w:keepNext w:val="0"/>
              <w:keepLines w:val="0"/>
            </w:pPr>
            <w:r w:rsidRPr="00DC7310">
              <w:t>DC_1-7-28_n3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83FF9F" w14:textId="77777777" w:rsidR="004A7B9E" w:rsidRPr="00DC7310" w:rsidRDefault="004A7B9E" w:rsidP="000B6342">
            <w:pPr>
              <w:pStyle w:val="TAC"/>
              <w:keepNext w:val="0"/>
              <w:keepLines w:val="0"/>
              <w:rPr>
                <w:rFonts w:eastAsia="MS Mincho"/>
                <w:lang w:eastAsia="ja-JP"/>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F23AB9" w14:textId="77777777" w:rsidR="004A7B9E" w:rsidRPr="00DC7310" w:rsidRDefault="004A7B9E" w:rsidP="000B6342">
            <w:pPr>
              <w:pStyle w:val="TAC"/>
              <w:keepNext w:val="0"/>
              <w:keepLines w:val="0"/>
              <w:rPr>
                <w:rFonts w:eastAsia="MS Mincho"/>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C39B62" w14:textId="77777777" w:rsidR="004A7B9E" w:rsidRPr="00DC7310" w:rsidRDefault="004A7B9E" w:rsidP="000B6342">
            <w:pPr>
              <w:pStyle w:val="TAC"/>
              <w:keepNext w:val="0"/>
              <w:keepLines w:val="0"/>
              <w:rPr>
                <w:rFonts w:eastAsia="MS Mincho"/>
                <w:lang w:eastAsia="ja-JP"/>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2CBFB8" w14:textId="77777777" w:rsidR="004A7B9E" w:rsidRPr="00DC7310" w:rsidRDefault="004A7B9E" w:rsidP="000B6342">
            <w:pPr>
              <w:pStyle w:val="TAC"/>
              <w:keepNext w:val="0"/>
              <w:keepLines w:val="0"/>
              <w:rPr>
                <w:rFonts w:eastAsia="MS Mincho"/>
                <w:lang w:eastAsia="ja-JP"/>
              </w:rPr>
            </w:pPr>
            <w:r w:rsidRPr="00DC7310">
              <w:rPr>
                <w:lang w:eastAsia="zh-CN"/>
              </w:rPr>
              <w:t>0.6</w:t>
            </w:r>
          </w:p>
        </w:tc>
      </w:tr>
      <w:tr w:rsidR="004A7B9E" w:rsidRPr="00DC7310" w14:paraId="0354BC6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C606AAE" w14:textId="77777777" w:rsidR="004A7B9E" w:rsidRPr="00DC7310" w:rsidRDefault="004A7B9E" w:rsidP="000B6342">
            <w:pPr>
              <w:pStyle w:val="TAC"/>
              <w:keepNext w:val="0"/>
              <w:keepLines w:val="0"/>
              <w:rPr>
                <w:rFonts w:eastAsiaTheme="minorEastAsia"/>
              </w:rPr>
            </w:pPr>
            <w:r w:rsidRPr="00DC7310">
              <w:rPr>
                <w:lang w:eastAsia="ko-KR"/>
              </w:rPr>
              <w:t>DC_1-7-28_n5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E95AF8" w14:textId="77777777" w:rsidR="004A7B9E" w:rsidRPr="00DC7310" w:rsidRDefault="004A7B9E" w:rsidP="000B6342">
            <w:pPr>
              <w:pStyle w:val="TAC"/>
              <w:keepNext w:val="0"/>
              <w:keepLines w:val="0"/>
              <w:rPr>
                <w:lang w:eastAsia="ja-JP"/>
              </w:rPr>
            </w:pPr>
            <w:r w:rsidRPr="00DC7310">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53BA0E"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157C62" w14:textId="77777777" w:rsidR="004A7B9E" w:rsidRPr="00DC7310" w:rsidRDefault="004A7B9E" w:rsidP="000B6342">
            <w:pPr>
              <w:pStyle w:val="TAC"/>
              <w:keepNext w:val="0"/>
              <w:keepLines w:val="0"/>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519884"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57462EC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4CD451D" w14:textId="77777777" w:rsidR="004A7B9E" w:rsidRPr="00DC7310" w:rsidRDefault="004A7B9E" w:rsidP="000B6342">
            <w:pPr>
              <w:pStyle w:val="TAC"/>
              <w:keepNext w:val="0"/>
              <w:keepLines w:val="0"/>
            </w:pPr>
            <w:r w:rsidRPr="00DC7310">
              <w:rPr>
                <w:lang w:eastAsia="zh-CN"/>
              </w:rPr>
              <w:t>DC_1-7-28_n7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E14720" w14:textId="77777777" w:rsidR="004A7B9E" w:rsidRPr="00DC7310" w:rsidRDefault="004A7B9E" w:rsidP="000B6342">
            <w:pPr>
              <w:pStyle w:val="TAC"/>
              <w:keepNext w:val="0"/>
              <w:keepLines w:val="0"/>
              <w:rPr>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725C16"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437A15" w14:textId="77777777" w:rsidR="004A7B9E" w:rsidRPr="00DC7310" w:rsidRDefault="004A7B9E" w:rsidP="000B6342">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AF330C"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29951D4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3A7D3ADF" w14:textId="77777777" w:rsidR="004A7B9E" w:rsidRPr="00DC7310" w:rsidRDefault="004A7B9E" w:rsidP="000B6342">
            <w:pPr>
              <w:pStyle w:val="TAC"/>
              <w:keepNext w:val="0"/>
              <w:keepLines w:val="0"/>
              <w:rPr>
                <w:lang w:eastAsia="zh-CN"/>
              </w:rPr>
            </w:pPr>
            <w:r w:rsidRPr="00DC7310">
              <w:rPr>
                <w:lang w:eastAsia="ko-KR"/>
              </w:rPr>
              <w:t>DC_1-7-28_n20</w:t>
            </w:r>
          </w:p>
        </w:tc>
        <w:tc>
          <w:tcPr>
            <w:tcW w:w="1417" w:type="dxa"/>
            <w:tcBorders>
              <w:top w:val="single" w:sz="4" w:space="0" w:color="auto"/>
              <w:left w:val="single" w:sz="4" w:space="0" w:color="auto"/>
              <w:bottom w:val="single" w:sz="4" w:space="0" w:color="auto"/>
              <w:right w:val="single" w:sz="4" w:space="0" w:color="auto"/>
            </w:tcBorders>
            <w:vAlign w:val="center"/>
          </w:tcPr>
          <w:p w14:paraId="714847CA"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CF6F4DC"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91C8C17" w14:textId="77777777" w:rsidR="004A7B9E" w:rsidRPr="00DC7310" w:rsidRDefault="004A7B9E" w:rsidP="000B6342">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737250C"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014B88D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890A6B9" w14:textId="77777777" w:rsidR="004A7B9E" w:rsidRPr="00DC7310" w:rsidRDefault="004A7B9E" w:rsidP="000B6342">
            <w:pPr>
              <w:pStyle w:val="TAC"/>
              <w:keepNext w:val="0"/>
              <w:keepLines w:val="0"/>
              <w:rPr>
                <w:lang w:eastAsia="zh-CN"/>
              </w:rPr>
            </w:pPr>
            <w:r w:rsidRPr="00DC7310">
              <w:rPr>
                <w:lang w:eastAsia="zh-CN"/>
              </w:rPr>
              <w:t>DC_1-7-28_n38</w:t>
            </w:r>
          </w:p>
        </w:tc>
        <w:tc>
          <w:tcPr>
            <w:tcW w:w="1417" w:type="dxa"/>
            <w:tcBorders>
              <w:top w:val="single" w:sz="4" w:space="0" w:color="auto"/>
              <w:left w:val="single" w:sz="4" w:space="0" w:color="auto"/>
              <w:bottom w:val="single" w:sz="4" w:space="0" w:color="auto"/>
              <w:right w:val="single" w:sz="4" w:space="0" w:color="auto"/>
            </w:tcBorders>
            <w:vAlign w:val="center"/>
          </w:tcPr>
          <w:p w14:paraId="4058EC10"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E64E806"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tcPr>
          <w:p w14:paraId="7025E938" w14:textId="77777777" w:rsidR="004A7B9E" w:rsidRPr="00DC7310" w:rsidRDefault="004A7B9E" w:rsidP="000B6342">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9710EA3" w14:textId="77777777" w:rsidR="004A7B9E" w:rsidRPr="00DC7310" w:rsidRDefault="004A7B9E" w:rsidP="000B6342">
            <w:pPr>
              <w:pStyle w:val="TAC"/>
              <w:keepNext w:val="0"/>
              <w:keepLines w:val="0"/>
              <w:rPr>
                <w:lang w:eastAsia="zh-CN"/>
              </w:rPr>
            </w:pPr>
            <w:r w:rsidRPr="00DC7310">
              <w:rPr>
                <w:lang w:eastAsia="zh-CN"/>
              </w:rPr>
              <w:t>N/A</w:t>
            </w:r>
          </w:p>
        </w:tc>
      </w:tr>
      <w:tr w:rsidR="004A7B9E" w:rsidRPr="00DC7310" w14:paraId="10690AC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9CC684E" w14:textId="77777777" w:rsidR="004A7B9E" w:rsidRPr="00DC7310" w:rsidRDefault="004A7B9E" w:rsidP="000B6342">
            <w:pPr>
              <w:pStyle w:val="TAC"/>
              <w:keepNext w:val="0"/>
              <w:keepLines w:val="0"/>
            </w:pPr>
            <w:r w:rsidRPr="00DC7310">
              <w:rPr>
                <w:lang w:eastAsia="ko-KR"/>
              </w:rPr>
              <w:t>DC_1-7-28_n40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CA62E3" w14:textId="77777777" w:rsidR="004A7B9E" w:rsidRPr="00DC7310" w:rsidRDefault="004A7B9E" w:rsidP="000B6342">
            <w:pPr>
              <w:pStyle w:val="TAC"/>
              <w:keepNext w:val="0"/>
              <w:keepLines w:val="0"/>
              <w:rPr>
                <w:lang w:eastAsia="zh-CN"/>
              </w:rPr>
            </w:pPr>
            <w:r w:rsidRPr="00DC7310">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4068A6"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FB550A" w14:textId="77777777" w:rsidR="004A7B9E" w:rsidRPr="00DC7310" w:rsidRDefault="004A7B9E" w:rsidP="000B6342">
            <w:pPr>
              <w:pStyle w:val="TAC"/>
              <w:keepNext w:val="0"/>
              <w:keepLines w:val="0"/>
              <w:rPr>
                <w:lang w:eastAsia="ja-JP"/>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FA24F8" w14:textId="77777777" w:rsidR="004A7B9E" w:rsidRPr="00DC7310" w:rsidRDefault="004A7B9E" w:rsidP="000B6342">
            <w:pPr>
              <w:pStyle w:val="TAC"/>
              <w:keepNext w:val="0"/>
              <w:keepLines w:val="0"/>
              <w:rPr>
                <w:lang w:eastAsia="zh-CN"/>
              </w:rPr>
            </w:pPr>
            <w:r w:rsidRPr="00DC7310">
              <w:rPr>
                <w:lang w:eastAsia="zh-CN"/>
              </w:rPr>
              <w:t>0.9</w:t>
            </w:r>
          </w:p>
        </w:tc>
      </w:tr>
      <w:tr w:rsidR="004A7B9E" w:rsidRPr="00DC7310" w14:paraId="6E72534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8CE1442" w14:textId="77777777" w:rsidR="004A7B9E" w:rsidRPr="00DC7310" w:rsidRDefault="004A7B9E" w:rsidP="000B6342">
            <w:pPr>
              <w:pStyle w:val="TAC"/>
              <w:keepNext w:val="0"/>
              <w:keepLines w:val="0"/>
            </w:pPr>
            <w:r w:rsidRPr="00DC7310">
              <w:rPr>
                <w:lang w:eastAsia="ko-KR"/>
              </w:rPr>
              <w:t>DC_1-7-28_n78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EBFDC6" w14:textId="77777777" w:rsidR="004A7B9E" w:rsidRPr="00DC7310" w:rsidRDefault="004A7B9E" w:rsidP="000B6342">
            <w:pPr>
              <w:pStyle w:val="TAC"/>
              <w:keepNext w:val="0"/>
              <w:keepLines w:val="0"/>
              <w:rPr>
                <w:lang w:eastAsia="ja-JP"/>
              </w:rPr>
            </w:pPr>
            <w:r w:rsidRPr="00DC7310">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734794"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8DF0E1" w14:textId="77777777" w:rsidR="004A7B9E" w:rsidRPr="00DC7310" w:rsidRDefault="004A7B9E" w:rsidP="000B6342">
            <w:pPr>
              <w:pStyle w:val="TAC"/>
              <w:keepNext w:val="0"/>
              <w:keepLines w:val="0"/>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5EA1CE"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F1D2A8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2F16C70" w14:textId="77777777" w:rsidR="004A7B9E" w:rsidRPr="00DC7310" w:rsidRDefault="004A7B9E" w:rsidP="000B6342">
            <w:pPr>
              <w:pStyle w:val="TAC"/>
              <w:keepNext w:val="0"/>
              <w:keepLines w:val="0"/>
            </w:pPr>
            <w:r w:rsidRPr="00DC7310">
              <w:rPr>
                <w:rFonts w:eastAsia="Malgun Gothic"/>
                <w:lang w:eastAsia="ko-KR"/>
              </w:rPr>
              <w:t>DC_1-7_n28-n78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D9CD97" w14:textId="77777777" w:rsidR="004A7B9E" w:rsidRPr="00DC7310" w:rsidRDefault="004A7B9E" w:rsidP="000B6342">
            <w:pPr>
              <w:pStyle w:val="TAC"/>
              <w:keepNext w:val="0"/>
              <w:keepLines w:val="0"/>
              <w:rPr>
                <w:lang w:eastAsia="ja-JP"/>
              </w:rPr>
            </w:pPr>
            <w:r w:rsidRPr="00DC7310">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B10FF2" w14:textId="77777777" w:rsidR="004A7B9E" w:rsidRPr="00DC7310" w:rsidRDefault="004A7B9E" w:rsidP="000B6342">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BD7495" w14:textId="77777777" w:rsidR="004A7B9E" w:rsidRPr="00DC7310" w:rsidRDefault="004A7B9E" w:rsidP="000B6342">
            <w:pPr>
              <w:pStyle w:val="TAC"/>
              <w:keepNext w:val="0"/>
              <w:keepLines w:val="0"/>
              <w:rPr>
                <w:lang w:eastAsia="ja-JP"/>
              </w:rPr>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2E3E6A" w14:textId="77777777" w:rsidR="004A7B9E" w:rsidRPr="00DC7310" w:rsidRDefault="004A7B9E" w:rsidP="000B6342">
            <w:pPr>
              <w:pStyle w:val="TAC"/>
              <w:keepNext w:val="0"/>
              <w:keepLines w:val="0"/>
              <w:rPr>
                <w:lang w:eastAsia="ja-JP"/>
              </w:rPr>
            </w:pPr>
            <w:r w:rsidRPr="00DC7310">
              <w:rPr>
                <w:lang w:eastAsia="zh-CN"/>
              </w:rPr>
              <w:t>0.8</w:t>
            </w:r>
          </w:p>
        </w:tc>
      </w:tr>
      <w:tr w:rsidR="004A7B9E" w:rsidRPr="00DC7310" w14:paraId="2899F59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CF50B21" w14:textId="77777777" w:rsidR="004A7B9E" w:rsidRPr="00DC7310" w:rsidRDefault="004A7B9E" w:rsidP="000B6342">
            <w:pPr>
              <w:pStyle w:val="TAC"/>
              <w:keepNext w:val="0"/>
              <w:keepLines w:val="0"/>
            </w:pPr>
            <w:r w:rsidRPr="00DC7310">
              <w:t>DC_1-7-32_n3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B8D085"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246EDC"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0BDC12B"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A860E4"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r>
      <w:tr w:rsidR="004A7B9E" w:rsidRPr="00DC7310" w14:paraId="2E3432C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56FE8A4" w14:textId="77777777" w:rsidR="004A7B9E" w:rsidRPr="00DC7310" w:rsidRDefault="004A7B9E" w:rsidP="000B6342">
            <w:pPr>
              <w:pStyle w:val="TAC"/>
              <w:keepNext w:val="0"/>
              <w:keepLines w:val="0"/>
            </w:pPr>
            <w:r w:rsidRPr="00DC7310">
              <w:t>DC_1-7-32_n8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3CB14C"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6A82A8" w14:textId="77777777" w:rsidR="004A7B9E" w:rsidRPr="00DC7310" w:rsidRDefault="004A7B9E" w:rsidP="000B6342">
            <w:pPr>
              <w:pStyle w:val="TAC"/>
              <w:keepNext w:val="0"/>
              <w:keepLines w:val="0"/>
              <w:rPr>
                <w:rFonts w:eastAsiaTheme="minorEastAsia"/>
                <w:lang w:eastAsia="zh-CN"/>
              </w:rPr>
            </w:pPr>
            <w:r w:rsidRPr="00DC7310">
              <w:rPr>
                <w:lang w:eastAsia="zh-CN"/>
              </w:rPr>
              <w:t>0.7</w:t>
            </w:r>
          </w:p>
        </w:tc>
        <w:tc>
          <w:tcPr>
            <w:tcW w:w="1488" w:type="dxa"/>
            <w:tcBorders>
              <w:top w:val="single" w:sz="4" w:space="0" w:color="auto"/>
              <w:left w:val="single" w:sz="4" w:space="0" w:color="auto"/>
              <w:bottom w:val="single" w:sz="4" w:space="0" w:color="auto"/>
              <w:right w:val="single" w:sz="4" w:space="0" w:color="auto"/>
            </w:tcBorders>
            <w:hideMark/>
          </w:tcPr>
          <w:p w14:paraId="01233CE7"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E4238A"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r>
      <w:tr w:rsidR="004A7B9E" w:rsidRPr="00DC7310" w14:paraId="2C5F01F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38C28AD" w14:textId="77777777" w:rsidR="004A7B9E" w:rsidRPr="00DC7310" w:rsidRDefault="004A7B9E" w:rsidP="000B6342">
            <w:pPr>
              <w:pStyle w:val="TAC"/>
              <w:keepNext w:val="0"/>
              <w:keepLines w:val="0"/>
            </w:pPr>
            <w:r w:rsidRPr="00DC7310">
              <w:t>DC_1-7-32_n28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013369"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1E36AE"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224B4DC"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3B3B4E" w14:textId="77777777" w:rsidR="004A7B9E" w:rsidRPr="00DC7310" w:rsidRDefault="004A7B9E" w:rsidP="000B6342">
            <w:pPr>
              <w:pStyle w:val="TAC"/>
              <w:keepNext w:val="0"/>
              <w:keepLines w:val="0"/>
              <w:rPr>
                <w:rFonts w:eastAsiaTheme="minorEastAsia"/>
                <w:lang w:eastAsia="zh-CN"/>
              </w:rPr>
            </w:pPr>
            <w:r w:rsidRPr="00DC7310">
              <w:rPr>
                <w:lang w:eastAsia="zh-CN"/>
              </w:rPr>
              <w:t>0.7</w:t>
            </w:r>
          </w:p>
        </w:tc>
      </w:tr>
      <w:tr w:rsidR="004A7B9E" w:rsidRPr="00DC7310" w14:paraId="6995D94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3DA55E3" w14:textId="77777777" w:rsidR="004A7B9E" w:rsidRPr="00DC7310" w:rsidRDefault="004A7B9E" w:rsidP="000B6342">
            <w:pPr>
              <w:pStyle w:val="TAC"/>
              <w:keepNext w:val="0"/>
              <w:keepLines w:val="0"/>
              <w:rPr>
                <w:rFonts w:cs="Arial"/>
              </w:rPr>
            </w:pPr>
            <w:r w:rsidRPr="00DC7310">
              <w:rPr>
                <w:rFonts w:cs="Arial"/>
              </w:rPr>
              <w:t>DC_1-7_n40-n77</w:t>
            </w:r>
          </w:p>
          <w:p w14:paraId="7A1DCF69" w14:textId="77777777" w:rsidR="004A7B9E" w:rsidRPr="00DC7310" w:rsidRDefault="004A7B9E" w:rsidP="000B6342">
            <w:pPr>
              <w:pStyle w:val="TAC"/>
              <w:keepNext w:val="0"/>
              <w:keepLines w:val="0"/>
              <w:rPr>
                <w:rFonts w:cs="Arial"/>
              </w:rPr>
            </w:pPr>
            <w:r w:rsidRPr="00DC7310">
              <w:rPr>
                <w:rFonts w:cs="Arial"/>
              </w:rPr>
              <w:t>DC_1-7-7_n40-n77</w:t>
            </w:r>
          </w:p>
        </w:tc>
        <w:tc>
          <w:tcPr>
            <w:tcW w:w="1417" w:type="dxa"/>
            <w:tcBorders>
              <w:top w:val="single" w:sz="4" w:space="0" w:color="auto"/>
              <w:left w:val="single" w:sz="4" w:space="0" w:color="auto"/>
              <w:bottom w:val="single" w:sz="4" w:space="0" w:color="auto"/>
              <w:right w:val="single" w:sz="4" w:space="0" w:color="auto"/>
            </w:tcBorders>
            <w:vAlign w:val="center"/>
          </w:tcPr>
          <w:p w14:paraId="64AAE933" w14:textId="77777777" w:rsidR="004A7B9E" w:rsidRPr="00DC7310" w:rsidRDefault="004A7B9E" w:rsidP="000B6342">
            <w:pPr>
              <w:pStyle w:val="TAC"/>
              <w:keepNext w:val="0"/>
              <w:keepLines w:val="0"/>
              <w:rPr>
                <w:rFonts w:cs="Arial"/>
                <w:lang w:eastAsia="zh-CN"/>
              </w:rPr>
            </w:pPr>
            <w:r w:rsidRPr="00DC7310">
              <w:rPr>
                <w:rFonts w:eastAsiaTheme="minorEastAsia"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BC145B0"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09B2398" w14:textId="77777777" w:rsidR="004A7B9E" w:rsidRPr="00DC7310" w:rsidRDefault="004A7B9E" w:rsidP="000B6342">
            <w:pPr>
              <w:pStyle w:val="TAC"/>
              <w:keepNext w:val="0"/>
              <w:keepLines w:val="0"/>
              <w:rPr>
                <w:rFonts w:cs="Arial"/>
                <w:lang w:eastAsia="zh-CN"/>
              </w:rPr>
            </w:pPr>
            <w:r w:rsidRPr="00DC7310">
              <w:rPr>
                <w:rFonts w:cs="Arial"/>
                <w:lang w:eastAsia="zh-CN"/>
              </w:rPr>
              <w:t>0</w:t>
            </w:r>
            <w:r w:rsidRPr="00DC7310">
              <w:rPr>
                <w:rFonts w:eastAsiaTheme="minorEastAsia"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2AB1299B" w14:textId="77777777" w:rsidR="004A7B9E" w:rsidRPr="00DC7310" w:rsidRDefault="004A7B9E" w:rsidP="000B6342">
            <w:pPr>
              <w:pStyle w:val="TAC"/>
              <w:keepNext w:val="0"/>
              <w:keepLines w:val="0"/>
              <w:rPr>
                <w:rFonts w:cs="Arial"/>
                <w:lang w:eastAsia="zh-CN"/>
              </w:rPr>
            </w:pPr>
            <w:r w:rsidRPr="00DC7310">
              <w:rPr>
                <w:rFonts w:cs="Arial"/>
                <w:lang w:eastAsia="zh-CN"/>
              </w:rPr>
              <w:t>0.</w:t>
            </w:r>
            <w:r w:rsidRPr="00DC7310">
              <w:rPr>
                <w:rFonts w:eastAsiaTheme="minorEastAsia" w:cs="Arial"/>
                <w:lang w:eastAsia="zh-CN"/>
              </w:rPr>
              <w:t>8</w:t>
            </w:r>
          </w:p>
        </w:tc>
      </w:tr>
      <w:tr w:rsidR="004A7B9E" w:rsidRPr="00DC7310" w14:paraId="39323B6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34BE4F71" w14:textId="77777777" w:rsidR="004A7B9E" w:rsidRPr="00DC7310" w:rsidRDefault="004A7B9E" w:rsidP="000B6342">
            <w:pPr>
              <w:pStyle w:val="TAC"/>
              <w:keepNext w:val="0"/>
              <w:keepLines w:val="0"/>
              <w:rPr>
                <w:rFonts w:cs="Arial"/>
              </w:rPr>
            </w:pPr>
            <w:r w:rsidRPr="00DC7310">
              <w:t>DC_1-7_n40-n105</w:t>
            </w:r>
          </w:p>
        </w:tc>
        <w:tc>
          <w:tcPr>
            <w:tcW w:w="1417" w:type="dxa"/>
            <w:tcBorders>
              <w:top w:val="single" w:sz="4" w:space="0" w:color="auto"/>
              <w:left w:val="single" w:sz="4" w:space="0" w:color="auto"/>
              <w:bottom w:val="single" w:sz="4" w:space="0" w:color="auto"/>
              <w:right w:val="single" w:sz="4" w:space="0" w:color="auto"/>
            </w:tcBorders>
            <w:vAlign w:val="center"/>
          </w:tcPr>
          <w:p w14:paraId="03FA6E2F"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961A32B"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1BD74E5"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C3A71F3"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r>
      <w:tr w:rsidR="004A7B9E" w:rsidRPr="00DC7310" w14:paraId="42B9A76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71D2313" w14:textId="77777777" w:rsidR="004A7B9E" w:rsidRPr="00DC7310" w:rsidRDefault="004A7B9E" w:rsidP="000B6342">
            <w:pPr>
              <w:pStyle w:val="TAC"/>
              <w:keepNext w:val="0"/>
              <w:keepLines w:val="0"/>
            </w:pPr>
            <w:r w:rsidRPr="00DC7310">
              <w:rPr>
                <w:rFonts w:cs="Arial"/>
                <w:color w:val="000000"/>
                <w:szCs w:val="18"/>
                <w:lang w:eastAsia="zh-CN" w:bidi="ar"/>
              </w:rPr>
              <w:t>DC_1-7-38_n3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D76F24" w14:textId="77777777" w:rsidR="004A7B9E" w:rsidRPr="00DC7310" w:rsidRDefault="004A7B9E" w:rsidP="000B6342">
            <w:pPr>
              <w:pStyle w:val="TAC"/>
              <w:keepNext w:val="0"/>
              <w:keepLines w:val="0"/>
              <w:rPr>
                <w:rFonts w:eastAsia="Malgun Gothic"/>
                <w:lang w:eastAsia="ko-KR"/>
              </w:rPr>
            </w:pPr>
            <w:r w:rsidRPr="00DC7310">
              <w:t>0.6</w:t>
            </w:r>
          </w:p>
        </w:tc>
        <w:tc>
          <w:tcPr>
            <w:tcW w:w="1418" w:type="dxa"/>
            <w:tcBorders>
              <w:top w:val="single" w:sz="4" w:space="0" w:color="auto"/>
              <w:left w:val="single" w:sz="4" w:space="0" w:color="auto"/>
              <w:bottom w:val="single" w:sz="4" w:space="0" w:color="auto"/>
              <w:right w:val="single" w:sz="4" w:space="0" w:color="auto"/>
            </w:tcBorders>
            <w:hideMark/>
          </w:tcPr>
          <w:p w14:paraId="4ACF6662" w14:textId="77777777" w:rsidR="004A7B9E" w:rsidRPr="00DC7310" w:rsidRDefault="004A7B9E" w:rsidP="000B6342">
            <w:pPr>
              <w:pStyle w:val="TAC"/>
              <w:keepNext w:val="0"/>
              <w:keepLines w:val="0"/>
              <w:rPr>
                <w:rFonts w:eastAsiaTheme="minorEastAsia"/>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1197A12F" w14:textId="77777777" w:rsidR="004A7B9E" w:rsidRPr="00DC7310" w:rsidRDefault="004A7B9E" w:rsidP="000B6342">
            <w:pPr>
              <w:pStyle w:val="TAC"/>
              <w:keepNext w:val="0"/>
              <w:keepLines w:val="0"/>
              <w:rPr>
                <w:rFonts w:eastAsia="Malgun Gothic"/>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0F4AEA"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r>
      <w:tr w:rsidR="004A7B9E" w:rsidRPr="00DC7310" w14:paraId="10BEC3A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757332A" w14:textId="77777777" w:rsidR="004A7B9E" w:rsidRPr="00DC7310" w:rsidRDefault="004A7B9E" w:rsidP="000B6342">
            <w:pPr>
              <w:pStyle w:val="TAC"/>
              <w:keepNext w:val="0"/>
              <w:keepLines w:val="0"/>
            </w:pPr>
            <w:r w:rsidRPr="00DC7310">
              <w:rPr>
                <w:rFonts w:cs="Arial"/>
                <w:color w:val="000000"/>
                <w:szCs w:val="18"/>
                <w:lang w:eastAsia="zh-CN" w:bidi="ar"/>
              </w:rPr>
              <w:t>DC_1-7-38_n78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52D263" w14:textId="77777777" w:rsidR="004A7B9E" w:rsidRPr="00DC7310" w:rsidRDefault="004A7B9E" w:rsidP="000B6342">
            <w:pPr>
              <w:pStyle w:val="TAC"/>
              <w:keepNext w:val="0"/>
              <w:keepLines w:val="0"/>
              <w:rPr>
                <w:rFonts w:eastAsia="Malgun Gothic"/>
                <w:lang w:eastAsia="ko-KR"/>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5F5DEAAB" w14:textId="77777777" w:rsidR="004A7B9E" w:rsidRPr="00DC7310" w:rsidRDefault="004A7B9E" w:rsidP="000B6342">
            <w:pPr>
              <w:pStyle w:val="TAC"/>
              <w:keepNext w:val="0"/>
              <w:keepLines w:val="0"/>
              <w:rPr>
                <w:rFonts w:eastAsiaTheme="minorEastAsia"/>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31007FA2" w14:textId="77777777" w:rsidR="004A7B9E" w:rsidRPr="00DC7310" w:rsidRDefault="004A7B9E" w:rsidP="000B6342">
            <w:pPr>
              <w:pStyle w:val="TAC"/>
              <w:keepNext w:val="0"/>
              <w:keepLines w:val="0"/>
              <w:rPr>
                <w:rFonts w:eastAsia="Malgun Gothic"/>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2D37B3"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64434A4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165317F" w14:textId="77777777" w:rsidR="004A7B9E" w:rsidRPr="00DC7310" w:rsidRDefault="004A7B9E" w:rsidP="000B6342">
            <w:pPr>
              <w:pStyle w:val="TAC"/>
              <w:keepNext w:val="0"/>
              <w:keepLines w:val="0"/>
            </w:pPr>
            <w:r w:rsidRPr="00DC7310">
              <w:rPr>
                <w:rFonts w:cs="Arial"/>
              </w:rPr>
              <w:t>DC_1-7-32_n78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28755C"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2B01F3"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F676BE" w14:textId="77777777" w:rsidR="004A7B9E" w:rsidRPr="00DC7310" w:rsidRDefault="004A7B9E" w:rsidP="000B6342">
            <w:pPr>
              <w:pStyle w:val="TAC"/>
              <w:keepNext w:val="0"/>
              <w:keepLines w:val="0"/>
              <w:rPr>
                <w:rFonts w:eastAsia="Malgun Gothic"/>
                <w:lang w:eastAsia="ko-KR"/>
              </w:rPr>
            </w:pPr>
            <w:r w:rsidRPr="00DC7310">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3646B4"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2FDA29C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4861676" w14:textId="77777777" w:rsidR="004A7B9E" w:rsidRPr="00DC7310" w:rsidRDefault="004A7B9E" w:rsidP="000B6342">
            <w:pPr>
              <w:pStyle w:val="TAC"/>
              <w:keepNext w:val="0"/>
              <w:keepLines w:val="0"/>
            </w:pPr>
            <w:r w:rsidRPr="00DC7310">
              <w:t>DC_1-7-38_n8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185FF8"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6D268249" w14:textId="77777777" w:rsidR="004A7B9E" w:rsidRPr="00DC7310" w:rsidRDefault="004A7B9E" w:rsidP="000B6342">
            <w:pPr>
              <w:pStyle w:val="TAC"/>
              <w:keepNext w:val="0"/>
              <w:keepLines w:val="0"/>
              <w:rPr>
                <w:rFonts w:eastAsiaTheme="minorEastAsia"/>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79611883" w14:textId="77777777" w:rsidR="004A7B9E" w:rsidRPr="00DC7310" w:rsidRDefault="004A7B9E" w:rsidP="000B6342">
            <w:pPr>
              <w:pStyle w:val="TAC"/>
              <w:keepNext w:val="0"/>
              <w:keepLines w:val="0"/>
              <w:rPr>
                <w:rFonts w:eastAsia="Malgun Gothic"/>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F64C4F"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r>
      <w:tr w:rsidR="004A7B9E" w:rsidRPr="00DC7310" w14:paraId="5E75828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F8157CF" w14:textId="77777777" w:rsidR="004A7B9E" w:rsidRPr="00DC7310" w:rsidRDefault="004A7B9E" w:rsidP="000B6342">
            <w:pPr>
              <w:pStyle w:val="TAC"/>
              <w:keepNext w:val="0"/>
              <w:keepLines w:val="0"/>
            </w:pPr>
            <w:r w:rsidRPr="00DC7310">
              <w:rPr>
                <w:rFonts w:cs="Arial"/>
              </w:rPr>
              <w:t>DC_1-7-38_n28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1299F6" w14:textId="77777777" w:rsidR="004A7B9E" w:rsidRPr="00DC7310" w:rsidRDefault="004A7B9E" w:rsidP="000B6342">
            <w:pPr>
              <w:pStyle w:val="TAC"/>
              <w:keepNext w:val="0"/>
              <w:keepLines w:val="0"/>
              <w:rPr>
                <w:rFonts w:eastAsia="Malgun Gothic"/>
                <w:lang w:eastAsia="ko-KR"/>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64A92C36" w14:textId="77777777" w:rsidR="004A7B9E" w:rsidRPr="00DC7310" w:rsidRDefault="004A7B9E" w:rsidP="000B6342">
            <w:pPr>
              <w:pStyle w:val="TAC"/>
              <w:keepNext w:val="0"/>
              <w:keepLines w:val="0"/>
              <w:rPr>
                <w:rFonts w:eastAsiaTheme="minorEastAsia"/>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4911F626" w14:textId="77777777" w:rsidR="004A7B9E" w:rsidRPr="00DC7310" w:rsidRDefault="004A7B9E" w:rsidP="000B6342">
            <w:pPr>
              <w:pStyle w:val="TAC"/>
              <w:keepNext w:val="0"/>
              <w:keepLines w:val="0"/>
              <w:rPr>
                <w:rFonts w:eastAsia="Malgun Gothic"/>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1CF1CF"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r>
      <w:tr w:rsidR="004A7B9E" w:rsidRPr="00DC7310" w14:paraId="2295E39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D1CE681" w14:textId="77777777" w:rsidR="004A7B9E" w:rsidRPr="00DC7310" w:rsidRDefault="004A7B9E" w:rsidP="000B6342">
            <w:pPr>
              <w:pStyle w:val="TAC"/>
              <w:keepNext w:val="0"/>
              <w:keepLines w:val="0"/>
            </w:pPr>
            <w:r w:rsidRPr="00DC7310">
              <w:t>DC_</w:t>
            </w:r>
            <w:r w:rsidRPr="00DC7310">
              <w:rPr>
                <w:lang w:eastAsia="ja-JP"/>
              </w:rPr>
              <w:t>1-7</w:t>
            </w:r>
            <w:r w:rsidRPr="00DC7310">
              <w:t>-</w:t>
            </w:r>
            <w:r w:rsidRPr="00DC7310">
              <w:rPr>
                <w:lang w:eastAsia="ja-JP"/>
              </w:rPr>
              <w:t>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C3D9ED" w14:textId="77777777" w:rsidR="004A7B9E" w:rsidRPr="00DC7310" w:rsidRDefault="004A7B9E" w:rsidP="000B6342">
            <w:pPr>
              <w:pStyle w:val="TAC"/>
              <w:keepNext w:val="0"/>
              <w:keepLines w:val="0"/>
              <w:rPr>
                <w:rFonts w:eastAsia="Malgun Gothic"/>
                <w:lang w:eastAsia="ko-KR"/>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8C24A0"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65EB90" w14:textId="77777777" w:rsidR="004A7B9E" w:rsidRPr="00DC7310" w:rsidRDefault="004A7B9E" w:rsidP="000B6342">
            <w:pPr>
              <w:pStyle w:val="TAC"/>
              <w:keepNext w:val="0"/>
              <w:keepLines w:val="0"/>
              <w:rPr>
                <w:rFonts w:eastAsia="Malgun Gothic"/>
                <w:lang w:eastAsia="ko-KR"/>
              </w:rPr>
            </w:pPr>
            <w:r w:rsidRPr="00DC7310">
              <w:rPr>
                <w:lang w:eastAsia="zh-CN"/>
              </w:rPr>
              <w:t>0.3</w:t>
            </w:r>
            <w:r w:rsidRPr="00DC7310">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0ABA31" w14:textId="77777777" w:rsidR="004A7B9E" w:rsidRPr="00DC7310" w:rsidRDefault="004A7B9E" w:rsidP="000B6342">
            <w:pPr>
              <w:pStyle w:val="TAC"/>
              <w:keepNext w:val="0"/>
              <w:keepLines w:val="0"/>
              <w:rPr>
                <w:rFonts w:eastAsia="Malgun Gothic"/>
                <w:lang w:eastAsia="ko-KR"/>
              </w:rPr>
            </w:pPr>
            <w:r w:rsidRPr="00DC7310">
              <w:rPr>
                <w:lang w:eastAsia="zh-CN"/>
              </w:rPr>
              <w:t>0.8</w:t>
            </w:r>
            <w:r w:rsidRPr="00DC7310">
              <w:rPr>
                <w:vertAlign w:val="superscript"/>
                <w:lang w:eastAsia="zh-CN"/>
              </w:rPr>
              <w:t>9</w:t>
            </w:r>
          </w:p>
        </w:tc>
      </w:tr>
      <w:tr w:rsidR="004A7B9E" w:rsidRPr="00DC7310" w14:paraId="48DC424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B47C528" w14:textId="77777777" w:rsidR="004A7B9E" w:rsidRPr="00DC7310" w:rsidRDefault="004A7B9E" w:rsidP="000B6342">
            <w:pPr>
              <w:pStyle w:val="TAC"/>
              <w:keepNext w:val="0"/>
              <w:keepLines w:val="0"/>
            </w:pPr>
            <w:r w:rsidRPr="00DC7310">
              <w:t>DC_1-7_n40-n78</w:t>
            </w:r>
          </w:p>
          <w:p w14:paraId="3B637210" w14:textId="77777777" w:rsidR="004A7B9E" w:rsidRPr="00DC7310" w:rsidRDefault="004A7B9E" w:rsidP="000B6342">
            <w:pPr>
              <w:pStyle w:val="TAC"/>
              <w:keepNext w:val="0"/>
              <w:keepLines w:val="0"/>
              <w:rPr>
                <w:rFonts w:eastAsiaTheme="minorEastAsia"/>
              </w:rPr>
            </w:pPr>
            <w:r w:rsidRPr="00DC7310">
              <w:t>DC_1-7-7_n40-n78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1BA441" w14:textId="77777777" w:rsidR="004A7B9E" w:rsidRPr="00DC7310" w:rsidRDefault="004A7B9E" w:rsidP="000B6342">
            <w:pPr>
              <w:pStyle w:val="TAC"/>
              <w:keepNext w:val="0"/>
              <w:keepLines w:val="0"/>
              <w:rPr>
                <w:rFonts w:eastAsia="Malgun Gothic"/>
                <w:lang w:eastAsia="ko-KR"/>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7946A7"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984404" w14:textId="77777777" w:rsidR="004A7B9E" w:rsidRPr="00DC7310" w:rsidRDefault="004A7B9E" w:rsidP="000B6342">
            <w:pPr>
              <w:pStyle w:val="TAC"/>
              <w:keepNext w:val="0"/>
              <w:keepLines w:val="0"/>
              <w:rPr>
                <w:rFonts w:eastAsia="Malgun Gothic"/>
                <w:lang w:eastAsia="ko-KR"/>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763501"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4976287C" w14:textId="77777777" w:rsidTr="000B6342">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44E677C0" w14:textId="77777777" w:rsidR="004A7B9E" w:rsidRPr="00DC7310" w:rsidRDefault="004A7B9E" w:rsidP="000B6342">
            <w:pPr>
              <w:pStyle w:val="TAC"/>
              <w:keepNext w:val="0"/>
              <w:keepLines w:val="0"/>
            </w:pPr>
            <w:r w:rsidRPr="00DC7310">
              <w:t>DC_1-7_n75-n78</w:t>
            </w:r>
          </w:p>
        </w:tc>
        <w:tc>
          <w:tcPr>
            <w:tcW w:w="1417" w:type="dxa"/>
            <w:vAlign w:val="center"/>
          </w:tcPr>
          <w:p w14:paraId="588CED2C" w14:textId="77777777" w:rsidR="004A7B9E" w:rsidRPr="00DC7310" w:rsidRDefault="004A7B9E" w:rsidP="000B6342">
            <w:pPr>
              <w:pStyle w:val="TAC"/>
              <w:keepNext w:val="0"/>
              <w:keepLines w:val="0"/>
              <w:rPr>
                <w:lang w:eastAsia="ko-KR"/>
              </w:rPr>
            </w:pPr>
            <w:r w:rsidRPr="00DC7310">
              <w:rPr>
                <w:rFonts w:hint="eastAsia"/>
                <w:lang w:eastAsia="ko-KR"/>
              </w:rPr>
              <w:t>0.2</w:t>
            </w:r>
          </w:p>
        </w:tc>
        <w:tc>
          <w:tcPr>
            <w:tcW w:w="1418" w:type="dxa"/>
            <w:vAlign w:val="center"/>
          </w:tcPr>
          <w:p w14:paraId="31738475" w14:textId="77777777" w:rsidR="004A7B9E" w:rsidRPr="00DC7310" w:rsidRDefault="004A7B9E" w:rsidP="000B6342">
            <w:pPr>
              <w:pStyle w:val="TAC"/>
              <w:keepNext w:val="0"/>
              <w:keepLines w:val="0"/>
              <w:rPr>
                <w:lang w:eastAsia="ko-KR"/>
              </w:rPr>
            </w:pPr>
            <w:r w:rsidRPr="00DC7310">
              <w:rPr>
                <w:rFonts w:hint="eastAsia"/>
                <w:lang w:eastAsia="ko-KR"/>
              </w:rPr>
              <w:t>0.2</w:t>
            </w:r>
          </w:p>
        </w:tc>
        <w:tc>
          <w:tcPr>
            <w:tcW w:w="1488" w:type="dxa"/>
            <w:vAlign w:val="center"/>
          </w:tcPr>
          <w:p w14:paraId="37AD3D51" w14:textId="77777777" w:rsidR="004A7B9E" w:rsidRPr="00DC7310" w:rsidRDefault="004A7B9E" w:rsidP="000B6342">
            <w:pPr>
              <w:pStyle w:val="TAC"/>
              <w:keepNext w:val="0"/>
              <w:keepLines w:val="0"/>
              <w:rPr>
                <w:rFonts w:eastAsia="Malgun Gothic" w:cs="Arial"/>
                <w:szCs w:val="18"/>
                <w:lang w:eastAsia="ko-KR"/>
              </w:rPr>
            </w:pPr>
            <w:r w:rsidRPr="00DC7310">
              <w:rPr>
                <w:rFonts w:eastAsia="Malgun Gothic" w:cs="Arial"/>
                <w:szCs w:val="18"/>
                <w:lang w:eastAsia="ko-KR"/>
              </w:rPr>
              <w:t>N/A</w:t>
            </w:r>
          </w:p>
        </w:tc>
        <w:tc>
          <w:tcPr>
            <w:tcW w:w="1489" w:type="dxa"/>
            <w:vAlign w:val="center"/>
          </w:tcPr>
          <w:p w14:paraId="0C162AD7" w14:textId="77777777" w:rsidR="004A7B9E" w:rsidRPr="00DC7310" w:rsidRDefault="004A7B9E" w:rsidP="000B6342">
            <w:pPr>
              <w:pStyle w:val="TAC"/>
              <w:keepNext w:val="0"/>
              <w:keepLines w:val="0"/>
              <w:rPr>
                <w:lang w:eastAsia="ko-KR"/>
              </w:rPr>
            </w:pPr>
            <w:r w:rsidRPr="00DC7310">
              <w:rPr>
                <w:rFonts w:hint="eastAsia"/>
                <w:lang w:eastAsia="ko-KR"/>
              </w:rPr>
              <w:t>0.5</w:t>
            </w:r>
          </w:p>
        </w:tc>
      </w:tr>
      <w:tr w:rsidR="004A7B9E" w:rsidRPr="00DC7310" w14:paraId="164C814C" w14:textId="77777777" w:rsidTr="000B6342">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54FC0798" w14:textId="77777777" w:rsidR="004A7B9E" w:rsidRPr="00DC7310" w:rsidRDefault="004A7B9E" w:rsidP="000B6342">
            <w:pPr>
              <w:pStyle w:val="TAC"/>
              <w:keepNext w:val="0"/>
              <w:keepLines w:val="0"/>
            </w:pPr>
            <w:r w:rsidRPr="00DC7310">
              <w:t>DC_1-7_n78-n105</w:t>
            </w:r>
          </w:p>
        </w:tc>
        <w:tc>
          <w:tcPr>
            <w:tcW w:w="1417" w:type="dxa"/>
            <w:vAlign w:val="center"/>
          </w:tcPr>
          <w:p w14:paraId="63BC374C" w14:textId="77777777" w:rsidR="004A7B9E" w:rsidRPr="00DC7310" w:rsidRDefault="004A7B9E" w:rsidP="000B6342">
            <w:pPr>
              <w:pStyle w:val="TAC"/>
              <w:keepNext w:val="0"/>
              <w:keepLines w:val="0"/>
            </w:pPr>
            <w:r w:rsidRPr="00DC7310">
              <w:rPr>
                <w:rFonts w:hint="eastAsia"/>
                <w:lang w:eastAsia="ko-KR"/>
              </w:rPr>
              <w:t>0.</w:t>
            </w:r>
            <w:r w:rsidRPr="00DC7310">
              <w:rPr>
                <w:lang w:eastAsia="ko-KR"/>
              </w:rPr>
              <w:t>6</w:t>
            </w:r>
          </w:p>
        </w:tc>
        <w:tc>
          <w:tcPr>
            <w:tcW w:w="1418" w:type="dxa"/>
            <w:vAlign w:val="center"/>
          </w:tcPr>
          <w:p w14:paraId="46A239B9" w14:textId="77777777" w:rsidR="004A7B9E" w:rsidRPr="00DC7310" w:rsidRDefault="004A7B9E" w:rsidP="000B6342">
            <w:pPr>
              <w:pStyle w:val="TAC"/>
              <w:keepNext w:val="0"/>
              <w:keepLines w:val="0"/>
            </w:pPr>
            <w:r w:rsidRPr="00DC7310">
              <w:rPr>
                <w:rFonts w:hint="eastAsia"/>
                <w:lang w:eastAsia="ko-KR"/>
              </w:rPr>
              <w:t>0.</w:t>
            </w:r>
            <w:r w:rsidRPr="00DC7310">
              <w:rPr>
                <w:lang w:eastAsia="ko-KR"/>
              </w:rPr>
              <w:t>6</w:t>
            </w:r>
          </w:p>
        </w:tc>
        <w:tc>
          <w:tcPr>
            <w:tcW w:w="1488" w:type="dxa"/>
            <w:vAlign w:val="center"/>
          </w:tcPr>
          <w:p w14:paraId="588D4340" w14:textId="77777777" w:rsidR="004A7B9E" w:rsidRPr="00DC7310" w:rsidRDefault="004A7B9E" w:rsidP="000B6342">
            <w:pPr>
              <w:pStyle w:val="TAC"/>
              <w:keepNext w:val="0"/>
              <w:keepLines w:val="0"/>
              <w:rPr>
                <w:rFonts w:eastAsiaTheme="minorEastAsia"/>
              </w:rPr>
            </w:pPr>
            <w:r w:rsidRPr="00DC7310">
              <w:rPr>
                <w:rFonts w:eastAsia="Malgun Gothic" w:cs="Arial"/>
                <w:szCs w:val="18"/>
                <w:lang w:eastAsia="ko-KR"/>
              </w:rPr>
              <w:t>0.8</w:t>
            </w:r>
          </w:p>
        </w:tc>
        <w:tc>
          <w:tcPr>
            <w:tcW w:w="1489" w:type="dxa"/>
            <w:vAlign w:val="center"/>
          </w:tcPr>
          <w:p w14:paraId="3E59CE4F" w14:textId="77777777" w:rsidR="004A7B9E" w:rsidRPr="00DC7310" w:rsidRDefault="004A7B9E" w:rsidP="000B6342">
            <w:pPr>
              <w:pStyle w:val="TAC"/>
              <w:keepNext w:val="0"/>
              <w:keepLines w:val="0"/>
            </w:pPr>
            <w:r w:rsidRPr="00DC7310">
              <w:rPr>
                <w:rFonts w:hint="eastAsia"/>
                <w:lang w:eastAsia="ko-KR"/>
              </w:rPr>
              <w:t>0.</w:t>
            </w:r>
            <w:r w:rsidRPr="00DC7310">
              <w:rPr>
                <w:lang w:eastAsia="ko-KR"/>
              </w:rPr>
              <w:t>6</w:t>
            </w:r>
          </w:p>
        </w:tc>
      </w:tr>
      <w:tr w:rsidR="004A7B9E" w:rsidRPr="00DC7310" w14:paraId="3CA1C0E9" w14:textId="77777777" w:rsidTr="000B6342">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1008F6DC" w14:textId="77777777" w:rsidR="004A7B9E" w:rsidRPr="00DC7310" w:rsidRDefault="004A7B9E" w:rsidP="000B6342">
            <w:pPr>
              <w:pStyle w:val="TAC"/>
            </w:pPr>
            <w:r w:rsidRPr="000F0207">
              <w:t>DC_1-8_n</w:t>
            </w:r>
            <w:r>
              <w:t>1</w:t>
            </w:r>
            <w:r w:rsidRPr="000F0207">
              <w:t>-n78</w:t>
            </w:r>
          </w:p>
        </w:tc>
        <w:tc>
          <w:tcPr>
            <w:tcW w:w="1417" w:type="dxa"/>
            <w:vAlign w:val="center"/>
          </w:tcPr>
          <w:p w14:paraId="42F31CE1" w14:textId="77777777" w:rsidR="004A7B9E" w:rsidRPr="00DC7310" w:rsidRDefault="004A7B9E" w:rsidP="000B6342">
            <w:pPr>
              <w:pStyle w:val="TAC"/>
              <w:rPr>
                <w:lang w:eastAsia="ko-KR"/>
              </w:rPr>
            </w:pPr>
            <w:r w:rsidRPr="000F0207">
              <w:t>0.6</w:t>
            </w:r>
          </w:p>
        </w:tc>
        <w:tc>
          <w:tcPr>
            <w:tcW w:w="1418" w:type="dxa"/>
            <w:vAlign w:val="center"/>
          </w:tcPr>
          <w:p w14:paraId="03A7BE1B" w14:textId="77777777" w:rsidR="004A7B9E" w:rsidRPr="00DC7310" w:rsidRDefault="004A7B9E" w:rsidP="000B6342">
            <w:pPr>
              <w:pStyle w:val="TAC"/>
              <w:rPr>
                <w:lang w:eastAsia="ko-KR"/>
              </w:rPr>
            </w:pPr>
            <w:r w:rsidRPr="000F0207">
              <w:rPr>
                <w:lang w:eastAsia="zh-CN"/>
              </w:rPr>
              <w:t>0.6</w:t>
            </w:r>
          </w:p>
        </w:tc>
        <w:tc>
          <w:tcPr>
            <w:tcW w:w="1488" w:type="dxa"/>
            <w:vAlign w:val="center"/>
          </w:tcPr>
          <w:p w14:paraId="5534C788" w14:textId="77777777" w:rsidR="004A7B9E" w:rsidRPr="00DC7310" w:rsidRDefault="004A7B9E" w:rsidP="000B6342">
            <w:pPr>
              <w:pStyle w:val="TAC"/>
              <w:rPr>
                <w:rFonts w:eastAsia="Malgun Gothic" w:cs="Arial"/>
                <w:szCs w:val="18"/>
                <w:lang w:eastAsia="ko-KR"/>
              </w:rPr>
            </w:pPr>
            <w:r w:rsidRPr="000F0207">
              <w:t>0.</w:t>
            </w:r>
            <w:r>
              <w:t>6</w:t>
            </w:r>
          </w:p>
        </w:tc>
        <w:tc>
          <w:tcPr>
            <w:tcW w:w="1489" w:type="dxa"/>
            <w:vAlign w:val="center"/>
          </w:tcPr>
          <w:p w14:paraId="64D78F4F" w14:textId="77777777" w:rsidR="004A7B9E" w:rsidRPr="00DC7310" w:rsidRDefault="004A7B9E" w:rsidP="000B6342">
            <w:pPr>
              <w:pStyle w:val="TAC"/>
              <w:rPr>
                <w:lang w:eastAsia="ko-KR"/>
              </w:rPr>
            </w:pPr>
            <w:r w:rsidRPr="000F0207">
              <w:rPr>
                <w:lang w:eastAsia="zh-CN"/>
              </w:rPr>
              <w:t>0.8</w:t>
            </w:r>
          </w:p>
        </w:tc>
      </w:tr>
      <w:tr w:rsidR="004A7B9E" w:rsidRPr="00DC7310" w14:paraId="52F45D6B" w14:textId="77777777" w:rsidTr="000B6342">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2472841C" w14:textId="77777777" w:rsidR="004A7B9E" w:rsidRPr="00DC7310" w:rsidRDefault="004A7B9E" w:rsidP="000B6342">
            <w:pPr>
              <w:pStyle w:val="TAC"/>
              <w:keepNext w:val="0"/>
              <w:keepLines w:val="0"/>
            </w:pPr>
            <w:r w:rsidRPr="00DC7310">
              <w:t>DC_1-8-(n)3</w:t>
            </w:r>
          </w:p>
        </w:tc>
        <w:tc>
          <w:tcPr>
            <w:tcW w:w="1417" w:type="dxa"/>
            <w:vAlign w:val="center"/>
          </w:tcPr>
          <w:p w14:paraId="5842FB5D" w14:textId="77777777" w:rsidR="004A7B9E" w:rsidRPr="00DC7310" w:rsidRDefault="004A7B9E" w:rsidP="000B6342">
            <w:pPr>
              <w:pStyle w:val="TAC"/>
              <w:keepNext w:val="0"/>
              <w:keepLines w:val="0"/>
              <w:rPr>
                <w:lang w:eastAsia="ko-KR"/>
              </w:rPr>
            </w:pPr>
            <w:r w:rsidRPr="00DC7310">
              <w:t>0.3</w:t>
            </w:r>
          </w:p>
        </w:tc>
        <w:tc>
          <w:tcPr>
            <w:tcW w:w="1418" w:type="dxa"/>
            <w:vAlign w:val="center"/>
          </w:tcPr>
          <w:p w14:paraId="1CB20CC8" w14:textId="77777777" w:rsidR="004A7B9E" w:rsidRPr="00DC7310" w:rsidRDefault="004A7B9E" w:rsidP="000B6342">
            <w:pPr>
              <w:pStyle w:val="TAC"/>
              <w:keepNext w:val="0"/>
              <w:keepLines w:val="0"/>
              <w:rPr>
                <w:lang w:eastAsia="ko-KR"/>
              </w:rPr>
            </w:pPr>
            <w:r w:rsidRPr="00DC7310">
              <w:rPr>
                <w:lang w:eastAsia="zh-CN"/>
              </w:rPr>
              <w:t>0.3</w:t>
            </w:r>
          </w:p>
        </w:tc>
        <w:tc>
          <w:tcPr>
            <w:tcW w:w="1488" w:type="dxa"/>
            <w:vAlign w:val="center"/>
          </w:tcPr>
          <w:p w14:paraId="75A12101" w14:textId="77777777" w:rsidR="004A7B9E" w:rsidRPr="00DC7310" w:rsidRDefault="004A7B9E" w:rsidP="000B6342">
            <w:pPr>
              <w:pStyle w:val="TAC"/>
              <w:keepNext w:val="0"/>
              <w:keepLines w:val="0"/>
              <w:rPr>
                <w:rFonts w:eastAsia="Malgun Gothic" w:cs="Arial"/>
                <w:szCs w:val="18"/>
                <w:lang w:eastAsia="ko-KR"/>
              </w:rPr>
            </w:pPr>
            <w:r w:rsidRPr="00DC7310">
              <w:t>0.3</w:t>
            </w:r>
          </w:p>
        </w:tc>
        <w:tc>
          <w:tcPr>
            <w:tcW w:w="1489" w:type="dxa"/>
            <w:vAlign w:val="center"/>
          </w:tcPr>
          <w:p w14:paraId="417C2716" w14:textId="77777777" w:rsidR="004A7B9E" w:rsidRPr="00DC7310" w:rsidRDefault="004A7B9E" w:rsidP="000B6342">
            <w:pPr>
              <w:pStyle w:val="TAC"/>
              <w:keepNext w:val="0"/>
              <w:keepLines w:val="0"/>
              <w:rPr>
                <w:lang w:eastAsia="ko-KR"/>
              </w:rPr>
            </w:pPr>
            <w:r w:rsidRPr="00DC7310">
              <w:rPr>
                <w:lang w:eastAsia="ko-KR"/>
              </w:rPr>
              <w:t>0.3</w:t>
            </w:r>
          </w:p>
        </w:tc>
      </w:tr>
      <w:tr w:rsidR="004A7B9E" w:rsidRPr="00DC7310" w14:paraId="47A3172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3B0B754" w14:textId="77777777" w:rsidR="004A7B9E" w:rsidRPr="00DC7310" w:rsidRDefault="004A7B9E" w:rsidP="000B6342">
            <w:pPr>
              <w:pStyle w:val="TAC"/>
              <w:keepNext w:val="0"/>
              <w:keepLines w:val="0"/>
            </w:pPr>
            <w:r w:rsidRPr="00DC7310">
              <w:t>DC_1-8_n3-n28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5C2BF" w14:textId="77777777" w:rsidR="004A7B9E" w:rsidRPr="00DC7310" w:rsidRDefault="004A7B9E" w:rsidP="000B6342">
            <w:pPr>
              <w:pStyle w:val="TAC"/>
              <w:keepNext w:val="0"/>
              <w:keepLines w:val="0"/>
              <w:rPr>
                <w:rFonts w:eastAsia="Malgun Gothic"/>
                <w:lang w:eastAsia="ko-KR"/>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BCD9D4"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FD5595" w14:textId="77777777" w:rsidR="004A7B9E" w:rsidRPr="00DC7310" w:rsidRDefault="004A7B9E" w:rsidP="000B6342">
            <w:pPr>
              <w:pStyle w:val="TAC"/>
              <w:keepNext w:val="0"/>
              <w:keepLines w:val="0"/>
              <w:rPr>
                <w:rFonts w:eastAsia="Malgun Gothic"/>
                <w:lang w:eastAsia="ko-KR"/>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C91E7B"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r>
      <w:tr w:rsidR="004A7B9E" w:rsidRPr="00DC7310" w14:paraId="32E3432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6BBC4B3" w14:textId="77777777" w:rsidR="004A7B9E" w:rsidRPr="00DC7310" w:rsidRDefault="004A7B9E" w:rsidP="000B6342">
            <w:pPr>
              <w:pStyle w:val="TAC"/>
              <w:keepNext w:val="0"/>
              <w:keepLines w:val="0"/>
            </w:pPr>
            <w:r w:rsidRPr="00DC7310">
              <w:t>DC_1-8_n3-n77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75F432"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2614F4"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FEB8F8" w14:textId="77777777" w:rsidR="004A7B9E" w:rsidRPr="00DC7310" w:rsidRDefault="004A7B9E" w:rsidP="000B6342">
            <w:pPr>
              <w:pStyle w:val="TAC"/>
              <w:keepNext w:val="0"/>
              <w:keepLines w:val="0"/>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0AE43F"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D6541D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3939877" w14:textId="77777777" w:rsidR="004A7B9E" w:rsidRPr="00DC7310" w:rsidRDefault="004A7B9E" w:rsidP="000B6342">
            <w:pPr>
              <w:pStyle w:val="TAC"/>
              <w:keepNext w:val="0"/>
              <w:keepLines w:val="0"/>
            </w:pPr>
            <w:r w:rsidRPr="00DC7310">
              <w:t>DC_1-8_n3-n79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4CE5A5" w14:textId="77777777" w:rsidR="004A7B9E" w:rsidRPr="00DC7310" w:rsidRDefault="004A7B9E" w:rsidP="000B6342">
            <w:pPr>
              <w:pStyle w:val="TAC"/>
              <w:keepNext w:val="0"/>
              <w:keepLines w:val="0"/>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12D1AC"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026815" w14:textId="77777777" w:rsidR="004A7B9E" w:rsidRPr="00DC7310" w:rsidRDefault="004A7B9E" w:rsidP="000B6342">
            <w:pPr>
              <w:pStyle w:val="TAC"/>
              <w:keepNext w:val="0"/>
              <w:keepLines w:val="0"/>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5FDB19"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2CB63B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09BEDA9" w14:textId="77777777" w:rsidR="004A7B9E" w:rsidRPr="00DC7310" w:rsidRDefault="004A7B9E" w:rsidP="000B6342">
            <w:pPr>
              <w:pStyle w:val="TAC"/>
              <w:keepNext w:val="0"/>
              <w:keepLines w:val="0"/>
            </w:pPr>
            <w:r w:rsidRPr="00DC7310">
              <w:t>DC_1-8_n7-n78</w:t>
            </w:r>
          </w:p>
        </w:tc>
        <w:tc>
          <w:tcPr>
            <w:tcW w:w="1417" w:type="dxa"/>
            <w:tcBorders>
              <w:top w:val="single" w:sz="4" w:space="0" w:color="auto"/>
              <w:left w:val="single" w:sz="4" w:space="0" w:color="auto"/>
              <w:bottom w:val="single" w:sz="4" w:space="0" w:color="auto"/>
              <w:right w:val="single" w:sz="4" w:space="0" w:color="auto"/>
            </w:tcBorders>
            <w:vAlign w:val="center"/>
          </w:tcPr>
          <w:p w14:paraId="38F93F57" w14:textId="77777777" w:rsidR="004A7B9E" w:rsidRPr="00DC7310" w:rsidRDefault="004A7B9E" w:rsidP="000B6342">
            <w:pPr>
              <w:pStyle w:val="TAC"/>
              <w:keepNext w:val="0"/>
              <w:keepLines w:val="0"/>
            </w:pPr>
            <w:r w:rsidRPr="00DC7310">
              <w:rPr>
                <w:rFonts w:eastAsiaTheme="minorEastAsia"/>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CFFC95E" w14:textId="77777777" w:rsidR="004A7B9E" w:rsidRPr="00DC7310" w:rsidRDefault="004A7B9E" w:rsidP="000B6342">
            <w:pPr>
              <w:pStyle w:val="TAC"/>
              <w:keepNext w:val="0"/>
              <w:keepLines w:val="0"/>
            </w:pPr>
            <w:r w:rsidRPr="00DC7310">
              <w:t>0.6</w:t>
            </w:r>
          </w:p>
        </w:tc>
        <w:tc>
          <w:tcPr>
            <w:tcW w:w="1488" w:type="dxa"/>
            <w:tcBorders>
              <w:top w:val="single" w:sz="4" w:space="0" w:color="auto"/>
              <w:left w:val="single" w:sz="4" w:space="0" w:color="auto"/>
              <w:bottom w:val="single" w:sz="4" w:space="0" w:color="auto"/>
              <w:right w:val="single" w:sz="4" w:space="0" w:color="auto"/>
            </w:tcBorders>
            <w:vAlign w:val="center"/>
          </w:tcPr>
          <w:p w14:paraId="0BDCF00C" w14:textId="77777777" w:rsidR="004A7B9E" w:rsidRPr="00DC7310" w:rsidRDefault="004A7B9E" w:rsidP="000B6342">
            <w:pPr>
              <w:pStyle w:val="TAC"/>
              <w:keepNext w:val="0"/>
              <w:keepLines w:val="0"/>
            </w:pPr>
            <w:r w:rsidRPr="00DC7310">
              <w:t>0</w:t>
            </w:r>
            <w:r w:rsidRPr="00DC7310">
              <w:rPr>
                <w:rFonts w:eastAsiaTheme="minorEastAsia"/>
              </w:rPr>
              <w:t>.6</w:t>
            </w:r>
          </w:p>
        </w:tc>
        <w:tc>
          <w:tcPr>
            <w:tcW w:w="1489" w:type="dxa"/>
            <w:tcBorders>
              <w:top w:val="single" w:sz="4" w:space="0" w:color="auto"/>
              <w:left w:val="single" w:sz="4" w:space="0" w:color="auto"/>
              <w:bottom w:val="single" w:sz="4" w:space="0" w:color="auto"/>
              <w:right w:val="single" w:sz="4" w:space="0" w:color="auto"/>
            </w:tcBorders>
            <w:vAlign w:val="center"/>
          </w:tcPr>
          <w:p w14:paraId="35F1A81E" w14:textId="77777777" w:rsidR="004A7B9E" w:rsidRPr="00DC7310" w:rsidRDefault="004A7B9E" w:rsidP="000B6342">
            <w:pPr>
              <w:pStyle w:val="TAC"/>
              <w:keepNext w:val="0"/>
              <w:keepLines w:val="0"/>
            </w:pPr>
            <w:r w:rsidRPr="00DC7310">
              <w:t>0.</w:t>
            </w:r>
            <w:r w:rsidRPr="00DC7310">
              <w:rPr>
                <w:rFonts w:eastAsiaTheme="minorEastAsia"/>
              </w:rPr>
              <w:t>8</w:t>
            </w:r>
          </w:p>
        </w:tc>
      </w:tr>
      <w:tr w:rsidR="004A7B9E" w:rsidRPr="00DC7310" w14:paraId="59B810E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FBDFF29" w14:textId="77777777" w:rsidR="004A7B9E" w:rsidRPr="00DC7310" w:rsidRDefault="004A7B9E" w:rsidP="000B6342">
            <w:pPr>
              <w:pStyle w:val="TAC"/>
              <w:keepNext w:val="0"/>
              <w:keepLines w:val="0"/>
            </w:pPr>
            <w:r w:rsidRPr="00DC7310">
              <w:t>DC_1-8-11_n3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F295E5" w14:textId="77777777" w:rsidR="004A7B9E" w:rsidRPr="00DC7310" w:rsidRDefault="004A7B9E" w:rsidP="000B6342">
            <w:pPr>
              <w:pStyle w:val="TAC"/>
              <w:keepNext w:val="0"/>
              <w:keepLines w:val="0"/>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6D4F67"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8BFAC3" w14:textId="77777777" w:rsidR="004A7B9E" w:rsidRPr="00DC7310" w:rsidRDefault="004A7B9E" w:rsidP="000B6342">
            <w:pPr>
              <w:pStyle w:val="TAC"/>
              <w:keepNext w:val="0"/>
              <w:keepLines w:val="0"/>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1FC43D" w14:textId="77777777" w:rsidR="004A7B9E" w:rsidRPr="00DC7310" w:rsidRDefault="004A7B9E" w:rsidP="000B6342">
            <w:pPr>
              <w:pStyle w:val="TAC"/>
              <w:keepNext w:val="0"/>
              <w:keepLines w:val="0"/>
              <w:rPr>
                <w:lang w:eastAsia="zh-CN"/>
              </w:rPr>
            </w:pPr>
            <w:r w:rsidRPr="00DC7310">
              <w:rPr>
                <w:lang w:eastAsia="zh-CN"/>
              </w:rPr>
              <w:t>0.9</w:t>
            </w:r>
          </w:p>
        </w:tc>
      </w:tr>
      <w:tr w:rsidR="004A7B9E" w:rsidRPr="00DC7310" w14:paraId="0F9C3CF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56C74D6" w14:textId="77777777" w:rsidR="004A7B9E" w:rsidRPr="00DC7310" w:rsidRDefault="004A7B9E" w:rsidP="000B6342">
            <w:pPr>
              <w:pStyle w:val="TAC"/>
              <w:keepNext w:val="0"/>
              <w:keepLines w:val="0"/>
            </w:pPr>
            <w:r w:rsidRPr="00DC7310">
              <w:t>DC_1-8-11_n28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CAFB34" w14:textId="77777777" w:rsidR="004A7B9E" w:rsidRPr="00DC7310" w:rsidRDefault="004A7B9E" w:rsidP="000B6342">
            <w:pPr>
              <w:pStyle w:val="TAC"/>
              <w:keepNext w:val="0"/>
              <w:keepLines w:val="0"/>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13BBFB"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1F479A" w14:textId="77777777" w:rsidR="004A7B9E" w:rsidRPr="00DC7310" w:rsidRDefault="004A7B9E" w:rsidP="000B6342">
            <w:pPr>
              <w:pStyle w:val="TAC"/>
              <w:keepNext w:val="0"/>
              <w:keepLines w:val="0"/>
            </w:pPr>
            <w:r w:rsidRPr="00DC7310">
              <w:rPr>
                <w:szCs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0ABA5D"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3282FBC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7DC2FB0" w14:textId="77777777" w:rsidR="004A7B9E" w:rsidRPr="00DC7310" w:rsidRDefault="004A7B9E" w:rsidP="000B6342">
            <w:pPr>
              <w:pStyle w:val="TAC"/>
              <w:keepNext w:val="0"/>
              <w:keepLines w:val="0"/>
              <w:rPr>
                <w:rFonts w:eastAsia="MS Mincho"/>
                <w:lang w:eastAsia="ja-JP"/>
              </w:rPr>
            </w:pPr>
            <w:r w:rsidRPr="00DC7310">
              <w:t>DC_1-8-11_n77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1E7037" w14:textId="77777777" w:rsidR="004A7B9E" w:rsidRPr="00DC7310" w:rsidRDefault="004A7B9E" w:rsidP="000B6342">
            <w:pPr>
              <w:pStyle w:val="TAC"/>
              <w:keepNext w:val="0"/>
              <w:keepLines w:val="0"/>
              <w:rPr>
                <w:rFonts w:eastAsia="MS Mincho"/>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C3E2CC"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E06667" w14:textId="77777777" w:rsidR="004A7B9E" w:rsidRPr="00DC7310" w:rsidRDefault="004A7B9E" w:rsidP="000B6342">
            <w:pPr>
              <w:pStyle w:val="TAC"/>
              <w:keepNext w:val="0"/>
              <w:keepLines w:val="0"/>
              <w:rPr>
                <w:rFonts w:eastAsia="MS Mincho"/>
                <w:lang w:eastAsia="ja-JP"/>
              </w:rPr>
            </w:pPr>
            <w:r w:rsidRPr="00DC7310">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C56365"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490DE18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601ABDA" w14:textId="77777777" w:rsidR="004A7B9E" w:rsidRPr="00DC7310" w:rsidRDefault="004A7B9E" w:rsidP="000B6342">
            <w:pPr>
              <w:pStyle w:val="TAC"/>
              <w:keepNext w:val="0"/>
              <w:keepLines w:val="0"/>
              <w:rPr>
                <w:rFonts w:eastAsia="MS Mincho"/>
                <w:lang w:eastAsia="ja-JP"/>
              </w:rPr>
            </w:pPr>
            <w:r w:rsidRPr="00DC7310">
              <w:t>DC_1-8-11_n78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2AAAA0" w14:textId="77777777" w:rsidR="004A7B9E" w:rsidRPr="00DC7310" w:rsidRDefault="004A7B9E" w:rsidP="000B6342">
            <w:pPr>
              <w:pStyle w:val="TAC"/>
              <w:keepNext w:val="0"/>
              <w:keepLines w:val="0"/>
              <w:rPr>
                <w:rFonts w:eastAsia="MS Mincho"/>
                <w:lang w:eastAsia="ja-JP"/>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E0B390"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556351" w14:textId="77777777" w:rsidR="004A7B9E" w:rsidRPr="00DC7310" w:rsidRDefault="004A7B9E" w:rsidP="000B6342">
            <w:pPr>
              <w:pStyle w:val="TAC"/>
              <w:keepNext w:val="0"/>
              <w:keepLines w:val="0"/>
              <w:rPr>
                <w:rFonts w:eastAsia="MS Mincho"/>
                <w:lang w:eastAsia="ja-JP"/>
              </w:rPr>
            </w:pPr>
            <w:r w:rsidRPr="00DC7310">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D0099E"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0F39F8F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4916D2E" w14:textId="77777777" w:rsidR="004A7B9E" w:rsidRPr="00DC7310" w:rsidRDefault="004A7B9E" w:rsidP="000B6342">
            <w:pPr>
              <w:pStyle w:val="TAC"/>
              <w:keepNext w:val="0"/>
              <w:keepLines w:val="0"/>
              <w:rPr>
                <w:rFonts w:eastAsia="MS Mincho"/>
                <w:lang w:eastAsia="ja-JP"/>
              </w:rPr>
            </w:pPr>
            <w:r w:rsidRPr="00DC7310">
              <w:t>DC_1-8-11_n79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164A96" w14:textId="77777777" w:rsidR="004A7B9E" w:rsidRPr="00DC7310" w:rsidRDefault="004A7B9E" w:rsidP="000B6342">
            <w:pPr>
              <w:pStyle w:val="TAC"/>
              <w:keepNext w:val="0"/>
              <w:keepLines w:val="0"/>
              <w:rPr>
                <w:rFonts w:eastAsia="MS Mincho"/>
                <w:lang w:eastAsia="ja-JP"/>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384444"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9FD480" w14:textId="77777777" w:rsidR="004A7B9E" w:rsidRPr="00DC7310" w:rsidRDefault="004A7B9E" w:rsidP="000B6342">
            <w:pPr>
              <w:pStyle w:val="TAC"/>
              <w:keepNext w:val="0"/>
              <w:keepLines w:val="0"/>
              <w:rPr>
                <w:rFonts w:eastAsia="MS Mincho"/>
                <w:lang w:eastAsia="ja-JP"/>
              </w:rPr>
            </w:pPr>
            <w:r w:rsidRPr="00DC7310">
              <w:rPr>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A7E646" w14:textId="77777777" w:rsidR="004A7B9E" w:rsidRPr="00DC7310" w:rsidRDefault="004A7B9E" w:rsidP="000B6342">
            <w:pPr>
              <w:pStyle w:val="TAC"/>
              <w:keepNext w:val="0"/>
              <w:keepLines w:val="0"/>
              <w:rPr>
                <w:rFonts w:eastAsiaTheme="minorEastAsia"/>
                <w:lang w:eastAsia="zh-CN"/>
              </w:rPr>
            </w:pPr>
            <w:r w:rsidRPr="00DC7310">
              <w:rPr>
                <w:lang w:eastAsia="zh-CN"/>
              </w:rPr>
              <w:t>-</w:t>
            </w:r>
          </w:p>
        </w:tc>
      </w:tr>
      <w:tr w:rsidR="004A7B9E" w:rsidRPr="00DC7310" w14:paraId="3DF2A46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E1157BA" w14:textId="77777777" w:rsidR="004A7B9E" w:rsidRPr="00DC7310" w:rsidRDefault="004A7B9E" w:rsidP="000B6342">
            <w:pPr>
              <w:pStyle w:val="TAC"/>
              <w:keepNext w:val="0"/>
              <w:keepLines w:val="0"/>
              <w:rPr>
                <w:rFonts w:eastAsia="MS Mincho"/>
                <w:lang w:eastAsia="ja-JP"/>
              </w:rPr>
            </w:pPr>
            <w:r w:rsidRPr="00DC7310">
              <w:t>DC_1-8-20_n3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5F4A4B" w14:textId="77777777" w:rsidR="004A7B9E" w:rsidRPr="00DC7310" w:rsidRDefault="004A7B9E" w:rsidP="000B6342">
            <w:pPr>
              <w:pStyle w:val="TAC"/>
              <w:keepNext w:val="0"/>
              <w:keepLines w:val="0"/>
              <w:rPr>
                <w:rFonts w:eastAsia="MS Mincho"/>
                <w:lang w:eastAsia="ja-JP"/>
              </w:rPr>
            </w:pPr>
            <w:r w:rsidRPr="00DC7310">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B20346" w14:textId="77777777" w:rsidR="004A7B9E" w:rsidRPr="00DC7310" w:rsidRDefault="004A7B9E" w:rsidP="000B6342">
            <w:pPr>
              <w:pStyle w:val="TAC"/>
              <w:keepNext w:val="0"/>
              <w:keepLines w:val="0"/>
              <w:rPr>
                <w:rFonts w:eastAsiaTheme="minorEastAsia"/>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348113" w14:textId="77777777" w:rsidR="004A7B9E" w:rsidRPr="00DC7310" w:rsidRDefault="004A7B9E" w:rsidP="000B6342">
            <w:pPr>
              <w:pStyle w:val="TAC"/>
              <w:keepNext w:val="0"/>
              <w:keepLines w:val="0"/>
              <w:rPr>
                <w:rFonts w:eastAsia="MS Mincho"/>
                <w:lang w:eastAsia="ja-JP"/>
              </w:rPr>
            </w:pPr>
            <w:r w:rsidRPr="00DC7310">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489E6E"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r>
      <w:tr w:rsidR="004A7B9E" w:rsidRPr="00DC7310" w14:paraId="5D54BF1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09AA17F" w14:textId="77777777" w:rsidR="004A7B9E" w:rsidRPr="00DC7310" w:rsidRDefault="004A7B9E" w:rsidP="000B6342">
            <w:pPr>
              <w:pStyle w:val="TAC"/>
              <w:keepNext w:val="0"/>
              <w:keepLines w:val="0"/>
              <w:rPr>
                <w:rFonts w:eastAsia="MS Mincho"/>
                <w:lang w:eastAsia="ja-JP"/>
              </w:rPr>
            </w:pPr>
            <w:r w:rsidRPr="00DC7310">
              <w:rPr>
                <w:rFonts w:cs="Arial"/>
              </w:rPr>
              <w:t>DC_1-8-20_n28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324BF1" w14:textId="77777777" w:rsidR="004A7B9E" w:rsidRPr="00DC7310" w:rsidRDefault="004A7B9E" w:rsidP="000B6342">
            <w:pPr>
              <w:pStyle w:val="TAC"/>
              <w:keepNext w:val="0"/>
              <w:keepLines w:val="0"/>
              <w:rPr>
                <w:rFonts w:eastAsia="MS Mincho"/>
                <w:lang w:eastAsia="ja-JP"/>
              </w:rPr>
            </w:pPr>
            <w:r w:rsidRPr="00DC7310">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984F58"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28A0EF" w14:textId="77777777" w:rsidR="004A7B9E" w:rsidRPr="00DC7310" w:rsidRDefault="004A7B9E" w:rsidP="000B6342">
            <w:pPr>
              <w:pStyle w:val="TAC"/>
              <w:keepNext w:val="0"/>
              <w:keepLines w:val="0"/>
              <w:rPr>
                <w:rFonts w:eastAsia="MS Mincho"/>
                <w:lang w:eastAsia="ja-JP"/>
              </w:rPr>
            </w:pPr>
            <w:r w:rsidRPr="00DC7310">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B2D2FA"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r>
      <w:tr w:rsidR="004A7B9E" w:rsidRPr="00DC7310" w14:paraId="7E5780C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733184B" w14:textId="77777777" w:rsidR="004A7B9E" w:rsidRPr="00DC7310" w:rsidRDefault="004A7B9E" w:rsidP="000B6342">
            <w:pPr>
              <w:pStyle w:val="TAC"/>
              <w:keepNext w:val="0"/>
              <w:keepLines w:val="0"/>
              <w:rPr>
                <w:rFonts w:eastAsia="MS Mincho"/>
                <w:lang w:eastAsia="ja-JP"/>
              </w:rPr>
            </w:pPr>
            <w:r w:rsidRPr="00DC7310">
              <w:t>DC_1-8-20_n78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37A74D" w14:textId="77777777" w:rsidR="004A7B9E" w:rsidRPr="00DC7310" w:rsidRDefault="004A7B9E" w:rsidP="000B6342">
            <w:pPr>
              <w:pStyle w:val="TAC"/>
              <w:keepNext w:val="0"/>
              <w:keepLines w:val="0"/>
              <w:rPr>
                <w:rFonts w:eastAsia="MS Mincho"/>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19F556"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E5BF34" w14:textId="77777777" w:rsidR="004A7B9E" w:rsidRPr="00DC7310" w:rsidRDefault="004A7B9E" w:rsidP="000B6342">
            <w:pPr>
              <w:pStyle w:val="TAC"/>
              <w:keepNext w:val="0"/>
              <w:keepLines w:val="0"/>
              <w:rPr>
                <w:rFonts w:eastAsia="MS Mincho"/>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E51B5C"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190E4EB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DF4ECEB" w14:textId="77777777" w:rsidR="004A7B9E" w:rsidRPr="00DC7310" w:rsidRDefault="004A7B9E" w:rsidP="000B6342">
            <w:pPr>
              <w:pStyle w:val="TAC"/>
              <w:keepNext w:val="0"/>
              <w:keepLines w:val="0"/>
              <w:rPr>
                <w:rFonts w:eastAsia="MS Mincho"/>
                <w:lang w:eastAsia="ja-JP"/>
              </w:rPr>
            </w:pPr>
            <w:r w:rsidRPr="00DC7310">
              <w:t>DC_1-8-28_n3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31F945" w14:textId="77777777" w:rsidR="004A7B9E" w:rsidRPr="00DC7310" w:rsidRDefault="004A7B9E" w:rsidP="000B6342">
            <w:pPr>
              <w:pStyle w:val="TAC"/>
              <w:keepNext w:val="0"/>
              <w:keepLines w:val="0"/>
              <w:rPr>
                <w:rFonts w:eastAsia="MS Mincho"/>
                <w:lang w:eastAsia="ja-JP"/>
              </w:rPr>
            </w:pPr>
            <w:r w:rsidRPr="00DC7310">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349651"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77A1DB" w14:textId="77777777" w:rsidR="004A7B9E" w:rsidRPr="00DC7310" w:rsidRDefault="004A7B9E" w:rsidP="000B6342">
            <w:pPr>
              <w:pStyle w:val="TAC"/>
              <w:keepNext w:val="0"/>
              <w:keepLines w:val="0"/>
              <w:rPr>
                <w:rFonts w:eastAsia="MS Mincho"/>
                <w:lang w:eastAsia="ja-JP"/>
              </w:rPr>
            </w:pPr>
            <w:r w:rsidRPr="00DC7310">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890EED"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r>
      <w:tr w:rsidR="004A7B9E" w:rsidRPr="00DC7310" w14:paraId="64D64DF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4EDF022" w14:textId="77777777" w:rsidR="004A7B9E" w:rsidRPr="00DC7310" w:rsidRDefault="004A7B9E" w:rsidP="000B6342">
            <w:pPr>
              <w:pStyle w:val="TAC"/>
              <w:keepNext w:val="0"/>
              <w:keepLines w:val="0"/>
              <w:rPr>
                <w:rFonts w:eastAsia="MS Mincho"/>
                <w:lang w:eastAsia="ja-JP"/>
              </w:rPr>
            </w:pPr>
            <w:r w:rsidRPr="00DC7310">
              <w:t>DC_1-8_n28-n77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2230A7" w14:textId="77777777" w:rsidR="004A7B9E" w:rsidRPr="00DC7310" w:rsidRDefault="004A7B9E" w:rsidP="000B6342">
            <w:pPr>
              <w:pStyle w:val="TAC"/>
              <w:keepNext w:val="0"/>
              <w:keepLines w:val="0"/>
              <w:rPr>
                <w:rFonts w:eastAsiaTheme="minorEastAsia"/>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B14A84"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84673E" w14:textId="77777777" w:rsidR="004A7B9E" w:rsidRPr="00DC7310" w:rsidRDefault="004A7B9E" w:rsidP="000B6342">
            <w:pPr>
              <w:pStyle w:val="TAC"/>
              <w:keepNext w:val="0"/>
              <w:keepLines w:val="0"/>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79A5B1"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CFAAE4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C7AE92F" w14:textId="77777777" w:rsidR="004A7B9E" w:rsidRPr="00DC7310" w:rsidRDefault="004A7B9E" w:rsidP="000B6342">
            <w:pPr>
              <w:pStyle w:val="TAC"/>
              <w:keepNext w:val="0"/>
              <w:keepLines w:val="0"/>
              <w:rPr>
                <w:rFonts w:eastAsia="MS Mincho"/>
                <w:lang w:eastAsia="ja-JP"/>
              </w:rPr>
            </w:pPr>
            <w:r w:rsidRPr="00DC7310">
              <w:t>DC_1-8-28_n78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5076BB" w14:textId="77777777" w:rsidR="004A7B9E" w:rsidRPr="00DC7310" w:rsidRDefault="004A7B9E" w:rsidP="000B6342">
            <w:pPr>
              <w:pStyle w:val="TAC"/>
              <w:keepNext w:val="0"/>
              <w:keepLines w:val="0"/>
              <w:rPr>
                <w:rFonts w:eastAsiaTheme="minorEastAsia"/>
                <w:lang w:eastAsia="ja-JP"/>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E7C8CA" w14:textId="77777777" w:rsidR="004A7B9E" w:rsidRPr="00DC7310" w:rsidRDefault="004A7B9E" w:rsidP="000B6342">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0EB398" w14:textId="77777777" w:rsidR="004A7B9E" w:rsidRPr="00DC7310" w:rsidRDefault="004A7B9E" w:rsidP="000B6342">
            <w:pPr>
              <w:pStyle w:val="TAC"/>
              <w:keepNext w:val="0"/>
              <w:keepLines w:val="0"/>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0C8944" w14:textId="77777777" w:rsidR="004A7B9E" w:rsidRPr="00DC7310" w:rsidRDefault="004A7B9E" w:rsidP="000B6342">
            <w:pPr>
              <w:pStyle w:val="TAC"/>
              <w:keepNext w:val="0"/>
              <w:keepLines w:val="0"/>
            </w:pPr>
            <w:r w:rsidRPr="00DC7310">
              <w:rPr>
                <w:lang w:eastAsia="zh-CN"/>
              </w:rPr>
              <w:t>0.8</w:t>
            </w:r>
          </w:p>
        </w:tc>
      </w:tr>
      <w:tr w:rsidR="004A7B9E" w:rsidRPr="00DC7310" w14:paraId="182BF83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7FC9297" w14:textId="77777777" w:rsidR="004A7B9E" w:rsidRPr="00DC7310" w:rsidRDefault="004A7B9E" w:rsidP="000B6342">
            <w:pPr>
              <w:pStyle w:val="TAC"/>
              <w:keepNext w:val="0"/>
              <w:keepLines w:val="0"/>
            </w:pPr>
            <w:r w:rsidRPr="00DC7310">
              <w:rPr>
                <w:rFonts w:cs="Arial"/>
              </w:rPr>
              <w:t>DC_1-8_n28-n78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0788E" w14:textId="77777777" w:rsidR="004A7B9E" w:rsidRPr="00DC7310" w:rsidRDefault="004A7B9E" w:rsidP="000B6342">
            <w:pPr>
              <w:pStyle w:val="TAC"/>
              <w:keepNext w:val="0"/>
              <w:keepLines w:val="0"/>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6DC74A" w14:textId="77777777" w:rsidR="004A7B9E" w:rsidRPr="00DC7310" w:rsidRDefault="004A7B9E" w:rsidP="000B6342">
            <w:pPr>
              <w:pStyle w:val="TAC"/>
              <w:keepNext w:val="0"/>
              <w:keepLines w:val="0"/>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832459" w14:textId="77777777" w:rsidR="004A7B9E" w:rsidRPr="00DC7310" w:rsidRDefault="004A7B9E" w:rsidP="000B6342">
            <w:pPr>
              <w:pStyle w:val="TAC"/>
              <w:keepNext w:val="0"/>
              <w:keepLines w:val="0"/>
              <w:tabs>
                <w:tab w:val="left" w:pos="1110"/>
                <w:tab w:val="center" w:pos="1368"/>
              </w:tabs>
              <w:rPr>
                <w:rFonts w:eastAsia="Malgun Gothic" w:cs="Arial"/>
                <w:szCs w:val="18"/>
                <w:lang w:eastAsia="ko-KR"/>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16223B" w14:textId="77777777" w:rsidR="004A7B9E" w:rsidRPr="00DC7310" w:rsidRDefault="004A7B9E" w:rsidP="000B6342">
            <w:pPr>
              <w:pStyle w:val="TAC"/>
              <w:keepNext w:val="0"/>
              <w:keepLines w:val="0"/>
              <w:tabs>
                <w:tab w:val="left" w:pos="1110"/>
                <w:tab w:val="center" w:pos="1368"/>
              </w:tabs>
              <w:rPr>
                <w:rFonts w:eastAsia="Malgun Gothic" w:cs="Arial"/>
                <w:szCs w:val="18"/>
                <w:lang w:eastAsia="ko-KR"/>
              </w:rPr>
            </w:pPr>
            <w:r w:rsidRPr="00DC7310">
              <w:rPr>
                <w:lang w:eastAsia="zh-CN"/>
              </w:rPr>
              <w:t>0.8</w:t>
            </w:r>
          </w:p>
        </w:tc>
      </w:tr>
      <w:tr w:rsidR="004A7B9E" w:rsidRPr="00DC7310" w14:paraId="56105AD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9DF2EF3" w14:textId="77777777" w:rsidR="004A7B9E" w:rsidRPr="00DC7310" w:rsidRDefault="004A7B9E" w:rsidP="000B6342">
            <w:pPr>
              <w:pStyle w:val="TAC"/>
              <w:keepNext w:val="0"/>
              <w:keepLines w:val="0"/>
              <w:rPr>
                <w:rFonts w:eastAsiaTheme="minorEastAsia"/>
              </w:rPr>
            </w:pPr>
            <w:r w:rsidRPr="00DC7310">
              <w:t>DC_1-8_n28-n79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19049C" w14:textId="77777777" w:rsidR="004A7B9E" w:rsidRPr="00DC7310" w:rsidRDefault="004A7B9E" w:rsidP="000B6342">
            <w:pPr>
              <w:pStyle w:val="TAC"/>
              <w:keepNext w:val="0"/>
              <w:keepLines w:val="0"/>
              <w:rPr>
                <w:rFonts w:cs="Arial"/>
                <w:lang w:eastAsia="zh-CN"/>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D29078" w14:textId="77777777" w:rsidR="004A7B9E" w:rsidRPr="00DC7310" w:rsidRDefault="004A7B9E" w:rsidP="000B6342">
            <w:pPr>
              <w:pStyle w:val="TAC"/>
              <w:keepNext w:val="0"/>
              <w:keepLines w:val="0"/>
              <w:rPr>
                <w:rFonts w:cs="Arial"/>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FCFD20" w14:textId="77777777" w:rsidR="004A7B9E" w:rsidRPr="00DC7310" w:rsidRDefault="004A7B9E" w:rsidP="000B6342">
            <w:pPr>
              <w:pStyle w:val="TAC"/>
              <w:keepNext w:val="0"/>
              <w:keepLines w:val="0"/>
              <w:tabs>
                <w:tab w:val="left" w:pos="1110"/>
                <w:tab w:val="center" w:pos="1368"/>
              </w:tabs>
              <w:rPr>
                <w:rFonts w:cs="Arial"/>
                <w:lang w:eastAsia="zh-CN"/>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876A93" w14:textId="77777777" w:rsidR="004A7B9E" w:rsidRPr="00DC7310" w:rsidRDefault="004A7B9E" w:rsidP="000B6342">
            <w:pPr>
              <w:pStyle w:val="TAC"/>
              <w:keepNext w:val="0"/>
              <w:keepLines w:val="0"/>
              <w:tabs>
                <w:tab w:val="left" w:pos="1110"/>
                <w:tab w:val="center" w:pos="1368"/>
              </w:tabs>
              <w:rPr>
                <w:rFonts w:cs="Arial"/>
                <w:lang w:eastAsia="zh-CN"/>
              </w:rPr>
            </w:pPr>
            <w:r w:rsidRPr="00DC7310">
              <w:rPr>
                <w:lang w:eastAsia="zh-CN"/>
              </w:rPr>
              <w:t>0.8</w:t>
            </w:r>
          </w:p>
        </w:tc>
      </w:tr>
      <w:tr w:rsidR="004A7B9E" w:rsidRPr="00DC7310" w14:paraId="0231082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C7A21AE" w14:textId="77777777" w:rsidR="004A7B9E" w:rsidRPr="00DC7310" w:rsidRDefault="004A7B9E" w:rsidP="000B6342">
            <w:pPr>
              <w:pStyle w:val="TAC"/>
              <w:keepNext w:val="0"/>
              <w:keepLines w:val="0"/>
              <w:rPr>
                <w:lang w:eastAsia="zh-TW"/>
              </w:rPr>
            </w:pPr>
            <w:r w:rsidRPr="00DC7310">
              <w:t>DC_1-8-32_n3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6AEACE" w14:textId="77777777" w:rsidR="004A7B9E" w:rsidRPr="00DC7310" w:rsidRDefault="004A7B9E" w:rsidP="000B6342">
            <w:pPr>
              <w:pStyle w:val="TAC"/>
              <w:keepNext w:val="0"/>
              <w:keepLines w:val="0"/>
              <w:rPr>
                <w:lang w:eastAsia="zh-TW"/>
              </w:rPr>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BE851B"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C050CFC" w14:textId="77777777" w:rsidR="004A7B9E" w:rsidRPr="00DC7310" w:rsidRDefault="004A7B9E" w:rsidP="000B6342">
            <w:pPr>
              <w:pStyle w:val="TAC"/>
              <w:keepNext w:val="0"/>
              <w:keepLines w:val="0"/>
              <w:rPr>
                <w:rFonts w:eastAsia="Malgun Gothic"/>
                <w:szCs w:val="18"/>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D017E2"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0.8</w:t>
            </w:r>
          </w:p>
        </w:tc>
      </w:tr>
      <w:tr w:rsidR="004A7B9E" w:rsidRPr="00DC7310" w14:paraId="5E0EC9C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E128BD9" w14:textId="77777777" w:rsidR="004A7B9E" w:rsidRPr="00DC7310" w:rsidRDefault="004A7B9E" w:rsidP="000B6342">
            <w:pPr>
              <w:pStyle w:val="TAC"/>
              <w:keepNext w:val="0"/>
              <w:keepLines w:val="0"/>
              <w:rPr>
                <w:lang w:eastAsia="zh-TW"/>
              </w:rPr>
            </w:pPr>
            <w:r w:rsidRPr="00DC7310">
              <w:t>DC_1-8-32_n78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8BC8D9" w14:textId="77777777" w:rsidR="004A7B9E" w:rsidRPr="00DC7310" w:rsidRDefault="004A7B9E" w:rsidP="000B6342">
            <w:pPr>
              <w:pStyle w:val="TAC"/>
              <w:keepNext w:val="0"/>
              <w:keepLines w:val="0"/>
              <w:rPr>
                <w:lang w:eastAsia="zh-TW"/>
              </w:rPr>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4DC1D"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09D0F9D" w14:textId="77777777" w:rsidR="004A7B9E" w:rsidRPr="00DC7310" w:rsidRDefault="004A7B9E" w:rsidP="000B6342">
            <w:pPr>
              <w:pStyle w:val="TAC"/>
              <w:keepNext w:val="0"/>
              <w:keepLines w:val="0"/>
              <w:rPr>
                <w:rFonts w:eastAsia="Malgun Gothic"/>
                <w:szCs w:val="18"/>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6CD407"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0.8</w:t>
            </w:r>
          </w:p>
        </w:tc>
      </w:tr>
      <w:tr w:rsidR="004A7B9E" w:rsidRPr="00DC7310" w14:paraId="38FD68C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8601B87" w14:textId="77777777" w:rsidR="004A7B9E" w:rsidRPr="00DC7310" w:rsidRDefault="004A7B9E" w:rsidP="000B6342">
            <w:pPr>
              <w:pStyle w:val="TAC"/>
              <w:keepNext w:val="0"/>
              <w:keepLines w:val="0"/>
              <w:rPr>
                <w:lang w:eastAsia="zh-TW"/>
              </w:rPr>
            </w:pPr>
            <w:r w:rsidRPr="00DC7310">
              <w:t>DC_</w:t>
            </w:r>
            <w:r w:rsidRPr="00DC7310">
              <w:rPr>
                <w:lang w:eastAsia="ja-JP"/>
              </w:rPr>
              <w:t>1-8</w:t>
            </w:r>
            <w:r w:rsidRPr="00DC7310">
              <w:t>-</w:t>
            </w:r>
            <w:r w:rsidRPr="00DC7310">
              <w:rPr>
                <w:lang w:eastAsia="ja-JP"/>
              </w:rPr>
              <w:t>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0CFF62" w14:textId="77777777" w:rsidR="004A7B9E" w:rsidRPr="00DC7310" w:rsidRDefault="004A7B9E" w:rsidP="000B6342">
            <w:pPr>
              <w:pStyle w:val="TAC"/>
              <w:keepNext w:val="0"/>
              <w:keepLines w:val="0"/>
              <w:rPr>
                <w:lang w:eastAsia="zh-TW"/>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E1775"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C6E0EF" w14:textId="77777777" w:rsidR="004A7B9E" w:rsidRPr="00DC7310" w:rsidRDefault="004A7B9E" w:rsidP="000B6342">
            <w:pPr>
              <w:pStyle w:val="TAC"/>
              <w:keepNext w:val="0"/>
              <w:keepLines w:val="0"/>
              <w:rPr>
                <w:rFonts w:eastAsia="Malgun Gothic"/>
                <w:szCs w:val="18"/>
                <w:lang w:eastAsia="ko-KR"/>
              </w:rPr>
            </w:pPr>
            <w:r w:rsidRPr="00DC7310">
              <w:rPr>
                <w:lang w:eastAsia="zh-CN"/>
              </w:rPr>
              <w:t>0.3</w:t>
            </w:r>
            <w:r w:rsidRPr="00DC7310">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B00D5C" w14:textId="77777777" w:rsidR="004A7B9E" w:rsidRPr="00DC7310" w:rsidRDefault="004A7B9E" w:rsidP="000B6342">
            <w:pPr>
              <w:pStyle w:val="TAC"/>
              <w:keepNext w:val="0"/>
              <w:keepLines w:val="0"/>
              <w:rPr>
                <w:rFonts w:eastAsia="Malgun Gothic"/>
                <w:szCs w:val="18"/>
                <w:lang w:eastAsia="ko-KR"/>
              </w:rPr>
            </w:pPr>
            <w:r w:rsidRPr="00DC7310">
              <w:rPr>
                <w:lang w:eastAsia="zh-CN"/>
              </w:rPr>
              <w:t>0.8</w:t>
            </w:r>
            <w:r w:rsidRPr="00DC7310">
              <w:rPr>
                <w:vertAlign w:val="superscript"/>
                <w:lang w:eastAsia="zh-CN"/>
              </w:rPr>
              <w:t>9</w:t>
            </w:r>
          </w:p>
        </w:tc>
      </w:tr>
      <w:tr w:rsidR="004A7B9E" w:rsidRPr="00DC7310" w14:paraId="4C44FAC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CA95290" w14:textId="77777777" w:rsidR="004A7B9E" w:rsidRPr="00DC7310" w:rsidRDefault="004A7B9E" w:rsidP="000B6342">
            <w:pPr>
              <w:pStyle w:val="TAC"/>
            </w:pPr>
            <w:r w:rsidRPr="000F0207">
              <w:t>DC_</w:t>
            </w:r>
            <w:r w:rsidRPr="000F0207">
              <w:rPr>
                <w:lang w:eastAsia="ja-JP"/>
              </w:rPr>
              <w:t>1-8</w:t>
            </w:r>
            <w:r w:rsidRPr="000F0207">
              <w:t>-</w:t>
            </w:r>
            <w:r w:rsidRPr="000F0207">
              <w:rPr>
                <w:lang w:val="en-US" w:eastAsia="ja-JP"/>
              </w:rPr>
              <w:t>4</w:t>
            </w:r>
            <w:r>
              <w:rPr>
                <w:lang w:val="en-US" w:eastAsia="ja-JP"/>
              </w:rPr>
              <w:t>1</w:t>
            </w:r>
            <w:r w:rsidRPr="000F0207">
              <w:rPr>
                <w:lang w:eastAsia="ja-JP"/>
              </w:rPr>
              <w:t>_n</w:t>
            </w:r>
            <w:r>
              <w:rPr>
                <w:lang w:eastAsia="ja-JP"/>
              </w:rPr>
              <w:t>1</w:t>
            </w:r>
          </w:p>
        </w:tc>
        <w:tc>
          <w:tcPr>
            <w:tcW w:w="1417" w:type="dxa"/>
            <w:tcBorders>
              <w:top w:val="single" w:sz="4" w:space="0" w:color="auto"/>
              <w:left w:val="single" w:sz="4" w:space="0" w:color="auto"/>
              <w:bottom w:val="single" w:sz="4" w:space="0" w:color="auto"/>
              <w:right w:val="single" w:sz="4" w:space="0" w:color="auto"/>
            </w:tcBorders>
            <w:vAlign w:val="center"/>
          </w:tcPr>
          <w:p w14:paraId="36D147F6" w14:textId="77777777" w:rsidR="004A7B9E" w:rsidRPr="00DC7310" w:rsidRDefault="004A7B9E" w:rsidP="000B6342">
            <w:pPr>
              <w:pStyle w:val="TAC"/>
            </w:pPr>
            <w:r w:rsidRPr="000F0207">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5C286B4" w14:textId="77777777" w:rsidR="004A7B9E" w:rsidRPr="00DC7310" w:rsidRDefault="004A7B9E" w:rsidP="000B6342">
            <w:pPr>
              <w:pStyle w:val="TAC"/>
              <w:rPr>
                <w:lang w:eastAsia="zh-CN"/>
              </w:rPr>
            </w:pPr>
            <w:r w:rsidRPr="000F0207">
              <w:rPr>
                <w:lang w:eastAsia="zh-CN"/>
              </w:rPr>
              <w:t>0.</w:t>
            </w:r>
            <w:r>
              <w:rPr>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tcPr>
          <w:p w14:paraId="62B6752A" w14:textId="77777777" w:rsidR="004A7B9E" w:rsidRPr="00DC7310" w:rsidRDefault="004A7B9E" w:rsidP="000B6342">
            <w:pPr>
              <w:pStyle w:val="TAC"/>
              <w:rPr>
                <w:rFonts w:cs="Arial"/>
                <w:szCs w:val="18"/>
              </w:rPr>
            </w:pPr>
            <w:r w:rsidRPr="000F0207">
              <w:rPr>
                <w:lang w:eastAsia="zh-CN"/>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CB9BAEE" w14:textId="77777777" w:rsidR="004A7B9E" w:rsidRPr="00DC7310" w:rsidRDefault="004A7B9E" w:rsidP="000B6342">
            <w:pPr>
              <w:pStyle w:val="TAC"/>
              <w:rPr>
                <w:szCs w:val="18"/>
                <w:lang w:eastAsia="zh-CN"/>
              </w:rPr>
            </w:pPr>
            <w:r w:rsidRPr="000F0207">
              <w:rPr>
                <w:lang w:eastAsia="zh-CN"/>
              </w:rPr>
              <w:t>0.6</w:t>
            </w:r>
          </w:p>
        </w:tc>
      </w:tr>
      <w:tr w:rsidR="004A7B9E" w:rsidRPr="00DC7310" w14:paraId="3FF24D1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0D56691C" w14:textId="77777777" w:rsidR="004A7B9E" w:rsidRPr="00DC7310" w:rsidRDefault="004A7B9E" w:rsidP="000B6342">
            <w:pPr>
              <w:pStyle w:val="TAC"/>
            </w:pPr>
            <w:r w:rsidRPr="000F0207">
              <w:t>DC_</w:t>
            </w:r>
            <w:r w:rsidRPr="000F0207">
              <w:rPr>
                <w:lang w:eastAsia="ja-JP"/>
              </w:rPr>
              <w:t>1-8</w:t>
            </w:r>
            <w:r w:rsidRPr="000F0207">
              <w:t>-</w:t>
            </w:r>
            <w:r w:rsidRPr="000F0207">
              <w:rPr>
                <w:lang w:val="en-US" w:eastAsia="ja-JP"/>
              </w:rPr>
              <w:t>4</w:t>
            </w:r>
            <w:r>
              <w:rPr>
                <w:lang w:val="en-US" w:eastAsia="ja-JP"/>
              </w:rPr>
              <w:t>1</w:t>
            </w:r>
            <w:r w:rsidRPr="000F0207">
              <w:rPr>
                <w:lang w:eastAsia="ja-JP"/>
              </w:rPr>
              <w:t>_n</w:t>
            </w:r>
            <w:r>
              <w:rPr>
                <w:lang w:eastAsia="ja-JP"/>
              </w:rPr>
              <w:t>41</w:t>
            </w:r>
          </w:p>
        </w:tc>
        <w:tc>
          <w:tcPr>
            <w:tcW w:w="1417" w:type="dxa"/>
            <w:tcBorders>
              <w:top w:val="single" w:sz="4" w:space="0" w:color="auto"/>
              <w:left w:val="single" w:sz="4" w:space="0" w:color="auto"/>
              <w:bottom w:val="single" w:sz="4" w:space="0" w:color="auto"/>
              <w:right w:val="single" w:sz="4" w:space="0" w:color="auto"/>
            </w:tcBorders>
            <w:vAlign w:val="center"/>
          </w:tcPr>
          <w:p w14:paraId="470B1A75" w14:textId="77777777" w:rsidR="004A7B9E" w:rsidRPr="00DC7310" w:rsidRDefault="004A7B9E" w:rsidP="000B6342">
            <w:pPr>
              <w:pStyle w:val="TAC"/>
            </w:pPr>
            <w:r w:rsidRPr="009C3D37">
              <w:rPr>
                <w:rFonts w:eastAsia="等线" w:cs="Arial"/>
                <w:szCs w:val="22"/>
                <w:lang w:val="en-US" w:eastAsia="zh-CN"/>
              </w:rPr>
              <w:t>0.</w:t>
            </w:r>
            <w:r>
              <w:rPr>
                <w:rFonts w:eastAsia="等线" w:cs="Arial"/>
                <w:szCs w:val="22"/>
                <w:lang w:val="en-US"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1002D8B1" w14:textId="77777777" w:rsidR="004A7B9E" w:rsidRPr="00DC7310" w:rsidRDefault="004A7B9E" w:rsidP="000B6342">
            <w:pPr>
              <w:pStyle w:val="TAC"/>
              <w:rPr>
                <w:lang w:eastAsia="zh-CN"/>
              </w:rPr>
            </w:pPr>
            <w:r w:rsidRPr="009C3D37">
              <w:rPr>
                <w:rFonts w:eastAsia="等线" w:cs="Arial"/>
                <w:szCs w:val="22"/>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83FBE23" w14:textId="77777777" w:rsidR="004A7B9E" w:rsidRPr="00DC7310" w:rsidRDefault="004A7B9E" w:rsidP="000B6342">
            <w:pPr>
              <w:pStyle w:val="TAC"/>
              <w:rPr>
                <w:rFonts w:cs="Arial"/>
                <w:szCs w:val="18"/>
              </w:rPr>
            </w:pPr>
            <w:r w:rsidRPr="009C3D37">
              <w:rPr>
                <w:rFonts w:eastAsia="等线" w:cs="Arial"/>
                <w:szCs w:val="22"/>
                <w:lang w:val="fr-FR" w:eastAsia="zh-CN"/>
              </w:rPr>
              <w:t>0.</w:t>
            </w:r>
            <w:r>
              <w:rPr>
                <w:rFonts w:eastAsia="等线" w:cs="Arial"/>
                <w:szCs w:val="22"/>
                <w:lang w:val="fr-FR"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206E3BA1" w14:textId="77777777" w:rsidR="004A7B9E" w:rsidRPr="00DC7310" w:rsidRDefault="004A7B9E" w:rsidP="000B6342">
            <w:pPr>
              <w:pStyle w:val="TAC"/>
              <w:rPr>
                <w:szCs w:val="18"/>
                <w:lang w:eastAsia="zh-CN"/>
              </w:rPr>
            </w:pPr>
            <w:r w:rsidRPr="009C3D37">
              <w:rPr>
                <w:rFonts w:eastAsia="等线" w:cs="Arial"/>
                <w:szCs w:val="22"/>
                <w:lang w:val="fr-FR" w:eastAsia="zh-CN"/>
              </w:rPr>
              <w:t>0.</w:t>
            </w:r>
            <w:r>
              <w:rPr>
                <w:rFonts w:eastAsia="等线" w:cs="Arial"/>
                <w:szCs w:val="22"/>
                <w:lang w:val="fr-FR" w:eastAsia="zh-CN"/>
              </w:rPr>
              <w:t>6</w:t>
            </w:r>
          </w:p>
        </w:tc>
      </w:tr>
      <w:tr w:rsidR="004A7B9E" w:rsidRPr="00DC7310" w14:paraId="4728973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D83DDF1" w14:textId="77777777" w:rsidR="004A7B9E" w:rsidRPr="00DC7310" w:rsidRDefault="004A7B9E" w:rsidP="000B6342">
            <w:pPr>
              <w:pStyle w:val="TAC"/>
            </w:pPr>
            <w:r w:rsidRPr="000F0207">
              <w:t>DC_</w:t>
            </w:r>
            <w:r w:rsidRPr="000F0207">
              <w:rPr>
                <w:lang w:eastAsia="ja-JP"/>
              </w:rPr>
              <w:t>1-8</w:t>
            </w:r>
            <w:r w:rsidRPr="000F0207">
              <w:t>-</w:t>
            </w:r>
            <w:r w:rsidRPr="000F0207">
              <w:rPr>
                <w:lang w:val="en-US" w:eastAsia="ja-JP"/>
              </w:rPr>
              <w:t>4</w:t>
            </w:r>
            <w:r>
              <w:rPr>
                <w:lang w:val="en-US" w:eastAsia="ja-JP"/>
              </w:rPr>
              <w:t>1</w:t>
            </w:r>
            <w:r w:rsidRPr="000F0207">
              <w:rPr>
                <w:lang w:eastAsia="ja-JP"/>
              </w:rPr>
              <w:t>_n</w:t>
            </w:r>
            <w:r>
              <w:rPr>
                <w:lang w:eastAsia="ja-JP"/>
              </w:rPr>
              <w:t>78</w:t>
            </w:r>
          </w:p>
        </w:tc>
        <w:tc>
          <w:tcPr>
            <w:tcW w:w="1417" w:type="dxa"/>
            <w:tcBorders>
              <w:top w:val="single" w:sz="4" w:space="0" w:color="auto"/>
              <w:left w:val="single" w:sz="4" w:space="0" w:color="auto"/>
              <w:bottom w:val="single" w:sz="4" w:space="0" w:color="auto"/>
              <w:right w:val="single" w:sz="4" w:space="0" w:color="auto"/>
            </w:tcBorders>
            <w:vAlign w:val="center"/>
          </w:tcPr>
          <w:p w14:paraId="56E6530C" w14:textId="77777777" w:rsidR="004A7B9E" w:rsidRPr="00DC7310" w:rsidRDefault="004A7B9E" w:rsidP="000B6342">
            <w:pPr>
              <w:pStyle w:val="TAC"/>
            </w:pPr>
            <w:r w:rsidRPr="009B304B">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D0CCDCC" w14:textId="77777777" w:rsidR="004A7B9E" w:rsidRPr="00DC7310" w:rsidRDefault="004A7B9E" w:rsidP="000B6342">
            <w:pPr>
              <w:pStyle w:val="TAC"/>
              <w:rPr>
                <w:lang w:eastAsia="zh-CN"/>
              </w:rPr>
            </w:pPr>
            <w:r w:rsidRPr="009B304B">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F3FEE2A" w14:textId="77777777" w:rsidR="004A7B9E" w:rsidRPr="00DC7310" w:rsidRDefault="004A7B9E" w:rsidP="000B6342">
            <w:pPr>
              <w:pStyle w:val="TAC"/>
              <w:rPr>
                <w:rFonts w:cs="Arial"/>
                <w:szCs w:val="18"/>
              </w:rPr>
            </w:pPr>
            <w:r w:rsidRPr="009B304B">
              <w:rPr>
                <w:rFonts w:cs="Arial"/>
                <w:lang w:eastAsia="zh-CN"/>
              </w:rPr>
              <w:t>0.</w:t>
            </w:r>
            <w:r>
              <w:rPr>
                <w:rFonts w:cs="Arial"/>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62A0A00A" w14:textId="77777777" w:rsidR="004A7B9E" w:rsidRPr="00DC7310" w:rsidRDefault="004A7B9E" w:rsidP="000B6342">
            <w:pPr>
              <w:pStyle w:val="TAC"/>
              <w:rPr>
                <w:szCs w:val="18"/>
                <w:lang w:eastAsia="zh-CN"/>
              </w:rPr>
            </w:pPr>
            <w:r w:rsidRPr="009B304B">
              <w:rPr>
                <w:rFonts w:cs="Arial"/>
                <w:lang w:eastAsia="zh-CN"/>
              </w:rPr>
              <w:t>0.8</w:t>
            </w:r>
          </w:p>
        </w:tc>
      </w:tr>
      <w:tr w:rsidR="004A7B9E" w:rsidRPr="00DC7310" w14:paraId="6F1CD2C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7B3E1549" w14:textId="77777777" w:rsidR="004A7B9E" w:rsidRPr="00DC7310" w:rsidRDefault="004A7B9E" w:rsidP="000B6342">
            <w:pPr>
              <w:pStyle w:val="TAC"/>
            </w:pPr>
            <w:r w:rsidRPr="00FC21AA">
              <w:t>DC_1-8_n41-n78</w:t>
            </w:r>
          </w:p>
        </w:tc>
        <w:tc>
          <w:tcPr>
            <w:tcW w:w="1417" w:type="dxa"/>
            <w:tcBorders>
              <w:top w:val="single" w:sz="4" w:space="0" w:color="auto"/>
              <w:left w:val="single" w:sz="4" w:space="0" w:color="auto"/>
              <w:bottom w:val="single" w:sz="4" w:space="0" w:color="auto"/>
              <w:right w:val="single" w:sz="4" w:space="0" w:color="auto"/>
            </w:tcBorders>
            <w:vAlign w:val="center"/>
          </w:tcPr>
          <w:p w14:paraId="17C37879" w14:textId="77777777" w:rsidR="004A7B9E" w:rsidRPr="00DC7310" w:rsidRDefault="004A7B9E" w:rsidP="000B6342">
            <w:pPr>
              <w:pStyle w:val="TAC"/>
            </w:pPr>
            <w:r w:rsidRPr="00FC21AA">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0F1839D" w14:textId="77777777" w:rsidR="004A7B9E" w:rsidRPr="00DC7310" w:rsidRDefault="004A7B9E" w:rsidP="000B6342">
            <w:pPr>
              <w:pStyle w:val="TAC"/>
              <w:rPr>
                <w:lang w:eastAsia="zh-CN"/>
              </w:rPr>
            </w:pPr>
            <w:r w:rsidRPr="00FC21AA">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C52E6B8" w14:textId="77777777" w:rsidR="004A7B9E" w:rsidRPr="00DC7310" w:rsidRDefault="004A7B9E" w:rsidP="000B6342">
            <w:pPr>
              <w:pStyle w:val="TAC"/>
              <w:rPr>
                <w:rFonts w:cs="Arial"/>
                <w:szCs w:val="18"/>
              </w:rPr>
            </w:pPr>
            <w:r w:rsidRPr="00FC21AA">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369DBA9" w14:textId="77777777" w:rsidR="004A7B9E" w:rsidRPr="00DC7310" w:rsidRDefault="004A7B9E" w:rsidP="000B6342">
            <w:pPr>
              <w:pStyle w:val="TAC"/>
              <w:rPr>
                <w:szCs w:val="18"/>
                <w:lang w:eastAsia="zh-CN"/>
              </w:rPr>
            </w:pPr>
            <w:r w:rsidRPr="00FC21AA">
              <w:rPr>
                <w:lang w:eastAsia="zh-CN"/>
              </w:rPr>
              <w:t>0.8</w:t>
            </w:r>
          </w:p>
        </w:tc>
      </w:tr>
      <w:tr w:rsidR="004A7B9E" w:rsidRPr="00DC7310" w14:paraId="37C4EFF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FCF548B" w14:textId="77777777" w:rsidR="004A7B9E" w:rsidRPr="00DC7310" w:rsidRDefault="004A7B9E" w:rsidP="000B6342">
            <w:pPr>
              <w:pStyle w:val="TAC"/>
              <w:keepNext w:val="0"/>
              <w:keepLines w:val="0"/>
              <w:rPr>
                <w:rFonts w:eastAsiaTheme="minorEastAsia"/>
                <w:lang w:eastAsia="zh-TW"/>
              </w:rPr>
            </w:pPr>
            <w:r w:rsidRPr="00DC7310">
              <w:t>DC_1-8-42_n3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EB2527" w14:textId="77777777" w:rsidR="004A7B9E" w:rsidRPr="00DC7310" w:rsidRDefault="004A7B9E" w:rsidP="000B6342">
            <w:pPr>
              <w:pStyle w:val="TAC"/>
              <w:keepNext w:val="0"/>
              <w:keepLines w:val="0"/>
              <w:rPr>
                <w:lang w:eastAsia="zh-TW"/>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FCF5AD"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69C3A3" w14:textId="77777777" w:rsidR="004A7B9E" w:rsidRPr="00DC7310" w:rsidRDefault="004A7B9E" w:rsidP="000B6342">
            <w:pPr>
              <w:pStyle w:val="TAC"/>
              <w:keepNext w:val="0"/>
              <w:keepLines w:val="0"/>
              <w:rPr>
                <w:rFonts w:eastAsia="Malgun Gothic"/>
                <w:szCs w:val="18"/>
                <w:lang w:eastAsia="ko-KR"/>
              </w:rPr>
            </w:pPr>
            <w:r w:rsidRPr="00DC7310">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834398"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0.6</w:t>
            </w:r>
          </w:p>
        </w:tc>
      </w:tr>
      <w:tr w:rsidR="004A7B9E" w:rsidRPr="00DC7310" w14:paraId="0EA5610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936B717" w14:textId="77777777" w:rsidR="004A7B9E" w:rsidRPr="00DC7310" w:rsidRDefault="004A7B9E" w:rsidP="000B6342">
            <w:pPr>
              <w:pStyle w:val="TAC"/>
              <w:keepNext w:val="0"/>
              <w:keepLines w:val="0"/>
              <w:rPr>
                <w:lang w:eastAsia="zh-TW"/>
              </w:rPr>
            </w:pPr>
            <w:r w:rsidRPr="00DC7310">
              <w:rPr>
                <w:szCs w:val="18"/>
              </w:rPr>
              <w:t>DC_1-8-42_n28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1AB775" w14:textId="77777777" w:rsidR="004A7B9E" w:rsidRPr="00DC7310" w:rsidRDefault="004A7B9E" w:rsidP="000B6342">
            <w:pPr>
              <w:pStyle w:val="TAC"/>
              <w:keepNext w:val="0"/>
              <w:keepLines w:val="0"/>
              <w:rPr>
                <w:lang w:eastAsia="zh-TW"/>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FCF5FF" w14:textId="77777777" w:rsidR="004A7B9E" w:rsidRPr="00DC7310" w:rsidRDefault="004A7B9E" w:rsidP="000B6342">
            <w:pPr>
              <w:pStyle w:val="TAC"/>
              <w:keepNext w:val="0"/>
              <w:keepLines w:val="0"/>
              <w:rPr>
                <w:lang w:eastAsia="zh-TW"/>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760019" w14:textId="77777777" w:rsidR="004A7B9E" w:rsidRPr="00DC7310" w:rsidRDefault="004A7B9E" w:rsidP="000B6342">
            <w:pPr>
              <w:pStyle w:val="TAC"/>
              <w:keepNext w:val="0"/>
              <w:keepLines w:val="0"/>
              <w:rPr>
                <w:rFonts w:eastAsia="Malgun Gothic"/>
                <w:szCs w:val="18"/>
                <w:lang w:eastAsia="ko-KR"/>
              </w:rPr>
            </w:pPr>
            <w:r w:rsidRPr="00DC7310">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EE6500" w14:textId="77777777" w:rsidR="004A7B9E" w:rsidRPr="00DC7310" w:rsidRDefault="004A7B9E" w:rsidP="000B6342">
            <w:pPr>
              <w:pStyle w:val="TAC"/>
              <w:keepNext w:val="0"/>
              <w:keepLines w:val="0"/>
              <w:rPr>
                <w:rFonts w:eastAsia="Malgun Gothic"/>
                <w:szCs w:val="18"/>
                <w:lang w:eastAsia="ko-KR"/>
              </w:rPr>
            </w:pPr>
            <w:r w:rsidRPr="00DC7310">
              <w:rPr>
                <w:szCs w:val="18"/>
                <w:lang w:eastAsia="zh-CN"/>
              </w:rPr>
              <w:t>0.8</w:t>
            </w:r>
          </w:p>
        </w:tc>
      </w:tr>
      <w:tr w:rsidR="004A7B9E" w:rsidRPr="00DC7310" w14:paraId="3105C1A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98833F1" w14:textId="77777777" w:rsidR="004A7B9E" w:rsidRPr="00DC7310" w:rsidRDefault="004A7B9E" w:rsidP="000B6342">
            <w:pPr>
              <w:pStyle w:val="TAC"/>
              <w:keepNext w:val="0"/>
              <w:keepLines w:val="0"/>
              <w:rPr>
                <w:rFonts w:eastAsia="MS Mincho"/>
                <w:lang w:eastAsia="ja-JP"/>
              </w:rPr>
            </w:pPr>
            <w:r w:rsidRPr="00DC7310">
              <w:rPr>
                <w:lang w:eastAsia="zh-TW"/>
              </w:rPr>
              <w:t>DC_1-8_n40-n78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D92B1" w14:textId="77777777" w:rsidR="004A7B9E" w:rsidRPr="00DC7310" w:rsidRDefault="004A7B9E" w:rsidP="000B6342">
            <w:pPr>
              <w:pStyle w:val="TAC"/>
              <w:keepNext w:val="0"/>
              <w:keepLines w:val="0"/>
              <w:rPr>
                <w:rFonts w:eastAsiaTheme="minorEastAsia"/>
              </w:rPr>
            </w:pPr>
            <w:r w:rsidRPr="00DC7310">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31911A"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987593" w14:textId="77777777" w:rsidR="004A7B9E" w:rsidRPr="00DC7310" w:rsidRDefault="004A7B9E" w:rsidP="000B6342">
            <w:pPr>
              <w:pStyle w:val="TAC"/>
              <w:keepNext w:val="0"/>
              <w:keepLines w:val="0"/>
            </w:pPr>
            <w:r w:rsidRPr="00DC7310">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E36E2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50B084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4E23A3E" w14:textId="77777777" w:rsidR="004A7B9E" w:rsidRPr="00DC7310" w:rsidRDefault="004A7B9E" w:rsidP="000B6342">
            <w:pPr>
              <w:pStyle w:val="TAC"/>
              <w:keepNext w:val="0"/>
              <w:keepLines w:val="0"/>
              <w:rPr>
                <w:rFonts w:eastAsia="MS Mincho"/>
                <w:lang w:eastAsia="ja-JP"/>
              </w:rPr>
            </w:pPr>
            <w:r w:rsidRPr="00DC7310">
              <w:t>DC_1-8-42_n77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E146EC" w14:textId="77777777" w:rsidR="004A7B9E" w:rsidRPr="00DC7310" w:rsidRDefault="004A7B9E" w:rsidP="000B6342">
            <w:pPr>
              <w:pStyle w:val="TAC"/>
              <w:keepNext w:val="0"/>
              <w:keepLines w:val="0"/>
              <w:rPr>
                <w:rFonts w:eastAsiaTheme="minorEastAsia"/>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6AA2E1"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F74EBA" w14:textId="77777777" w:rsidR="004A7B9E" w:rsidRPr="00DC7310" w:rsidRDefault="004A7B9E" w:rsidP="000B6342">
            <w:pPr>
              <w:pStyle w:val="TAC"/>
              <w:keepNext w:val="0"/>
              <w:keepLines w:val="0"/>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94303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DCA484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348374C" w14:textId="77777777" w:rsidR="004A7B9E" w:rsidRPr="00DC7310" w:rsidRDefault="004A7B9E" w:rsidP="000B6342">
            <w:pPr>
              <w:pStyle w:val="TAC"/>
              <w:keepNext w:val="0"/>
              <w:keepLines w:val="0"/>
              <w:rPr>
                <w:rFonts w:eastAsia="MS Mincho"/>
                <w:lang w:eastAsia="ja-JP"/>
              </w:rPr>
            </w:pPr>
            <w:r w:rsidRPr="00DC7310">
              <w:t>DC_1-8_n77-n79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7E335A" w14:textId="77777777" w:rsidR="004A7B9E" w:rsidRPr="00DC7310" w:rsidRDefault="004A7B9E" w:rsidP="000B6342">
            <w:pPr>
              <w:pStyle w:val="TAC"/>
              <w:keepNext w:val="0"/>
              <w:keepLines w:val="0"/>
              <w:rPr>
                <w:rFonts w:eastAsiaTheme="minorEastAsia"/>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4EE3F"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B4A5C1" w14:textId="77777777" w:rsidR="004A7B9E" w:rsidRPr="00DC7310" w:rsidRDefault="004A7B9E" w:rsidP="000B6342">
            <w:pPr>
              <w:pStyle w:val="TAC"/>
              <w:keepNext w:val="0"/>
              <w:keepLines w:val="0"/>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479FCD"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50E895F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443863D" w14:textId="77777777" w:rsidR="004A7B9E" w:rsidRPr="00DC7310" w:rsidRDefault="004A7B9E" w:rsidP="000B6342">
            <w:pPr>
              <w:pStyle w:val="TAC"/>
              <w:keepNext w:val="0"/>
              <w:keepLines w:val="0"/>
              <w:rPr>
                <w:rFonts w:eastAsia="MS Mincho"/>
                <w:lang w:eastAsia="ja-JP"/>
              </w:rPr>
            </w:pPr>
            <w:r w:rsidRPr="00DC7310">
              <w:t>DC_1-11_n3-n28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819FB5" w14:textId="77777777" w:rsidR="004A7B9E" w:rsidRPr="00DC7310" w:rsidRDefault="004A7B9E" w:rsidP="000B6342">
            <w:pPr>
              <w:pStyle w:val="TAC"/>
              <w:keepNext w:val="0"/>
              <w:keepLines w:val="0"/>
              <w:rPr>
                <w:rFonts w:eastAsiaTheme="minorEastAsia"/>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D8E2E2"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84C2F5" w14:textId="77777777" w:rsidR="004A7B9E" w:rsidRPr="00DC7310" w:rsidRDefault="004A7B9E" w:rsidP="000B6342">
            <w:pPr>
              <w:pStyle w:val="TAC"/>
              <w:keepNext w:val="0"/>
              <w:keepLines w:val="0"/>
            </w:pPr>
            <w:r w:rsidRPr="00DC7310">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37F616"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5951E05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5CDF4D5" w14:textId="77777777" w:rsidR="004A7B9E" w:rsidRPr="00DC7310" w:rsidRDefault="004A7B9E" w:rsidP="000B6342">
            <w:pPr>
              <w:pStyle w:val="TAC"/>
              <w:keepNext w:val="0"/>
              <w:keepLines w:val="0"/>
            </w:pPr>
            <w:r w:rsidRPr="00DC7310">
              <w:t>DC_1-11_n3-n77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364986"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AF71B8"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AA8A17" w14:textId="77777777" w:rsidR="004A7B9E" w:rsidRPr="00DC7310" w:rsidRDefault="004A7B9E" w:rsidP="000B6342">
            <w:pPr>
              <w:pStyle w:val="TAC"/>
              <w:keepNext w:val="0"/>
              <w:keepLines w:val="0"/>
            </w:pPr>
            <w:r w:rsidRPr="00DC7310">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8083ED"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382F31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517F06D" w14:textId="77777777" w:rsidR="004A7B9E" w:rsidRPr="00DC7310" w:rsidRDefault="004A7B9E" w:rsidP="000B6342">
            <w:pPr>
              <w:pStyle w:val="TAC"/>
              <w:keepNext w:val="0"/>
              <w:keepLines w:val="0"/>
            </w:pPr>
            <w:r w:rsidRPr="00DC7310">
              <w:t>DC_1-11_n3-n79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6F4D60" w14:textId="77777777" w:rsidR="004A7B9E" w:rsidRPr="00DC7310" w:rsidRDefault="004A7B9E" w:rsidP="000B6342">
            <w:pPr>
              <w:pStyle w:val="TAC"/>
              <w:keepNext w:val="0"/>
              <w:keepLines w:val="0"/>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F85C87"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027C3C" w14:textId="77777777" w:rsidR="004A7B9E" w:rsidRPr="00DC7310" w:rsidRDefault="004A7B9E" w:rsidP="000B6342">
            <w:pPr>
              <w:pStyle w:val="TAC"/>
              <w:keepNext w:val="0"/>
              <w:keepLines w:val="0"/>
            </w:pPr>
            <w:r w:rsidRPr="00DC7310">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64F7C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F6EDB1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1B4E371" w14:textId="77777777" w:rsidR="004A7B9E" w:rsidRPr="00DC7310" w:rsidRDefault="004A7B9E" w:rsidP="000B6342">
            <w:pPr>
              <w:pStyle w:val="TAC"/>
              <w:keepNext w:val="0"/>
              <w:keepLines w:val="0"/>
              <w:rPr>
                <w:rFonts w:eastAsia="MS Mincho"/>
                <w:lang w:eastAsia="ja-JP"/>
              </w:rPr>
            </w:pPr>
            <w:r w:rsidRPr="00DC7310">
              <w:rPr>
                <w:rFonts w:eastAsia="Yu Mincho" w:cs="Arial"/>
                <w:lang w:eastAsia="ja-JP"/>
              </w:rPr>
              <w:t>DC_1-11-18_n3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864C54" w14:textId="77777777" w:rsidR="004A7B9E" w:rsidRPr="00DC7310" w:rsidRDefault="004A7B9E" w:rsidP="000B6342">
            <w:pPr>
              <w:pStyle w:val="TAC"/>
              <w:keepNext w:val="0"/>
              <w:keepLines w:val="0"/>
              <w:rPr>
                <w:rFonts w:eastAsiaTheme="minorEastAsia"/>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2B0A08" w14:textId="77777777" w:rsidR="004A7B9E" w:rsidRPr="00DC7310" w:rsidRDefault="004A7B9E" w:rsidP="000B6342">
            <w:pPr>
              <w:pStyle w:val="TAC"/>
              <w:keepNext w:val="0"/>
              <w:keepLines w:val="0"/>
              <w:rPr>
                <w:lang w:eastAsia="zh-CN"/>
              </w:rPr>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2CB4BE" w14:textId="77777777" w:rsidR="004A7B9E" w:rsidRPr="00DC7310" w:rsidRDefault="004A7B9E" w:rsidP="000B6342">
            <w:pPr>
              <w:pStyle w:val="TAC"/>
              <w:keepNext w:val="0"/>
              <w:keepLines w:val="0"/>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1E9CB6"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404A25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AD7ED8E" w14:textId="77777777" w:rsidR="004A7B9E" w:rsidRPr="00DC7310" w:rsidRDefault="004A7B9E" w:rsidP="000B6342">
            <w:pPr>
              <w:pStyle w:val="TAC"/>
              <w:keepNext w:val="0"/>
              <w:keepLines w:val="0"/>
              <w:rPr>
                <w:rFonts w:eastAsia="MS Mincho"/>
                <w:lang w:eastAsia="ja-JP"/>
              </w:rPr>
            </w:pPr>
            <w:r w:rsidRPr="00DC7310">
              <w:rPr>
                <w:rFonts w:eastAsia="Yu Mincho" w:cs="Arial"/>
                <w:lang w:eastAsia="ja-JP"/>
              </w:rPr>
              <w:t>DC_1-11-18_n28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C11F27" w14:textId="77777777" w:rsidR="004A7B9E" w:rsidRPr="00DC7310" w:rsidRDefault="004A7B9E" w:rsidP="000B6342">
            <w:pPr>
              <w:pStyle w:val="TAC"/>
              <w:keepNext w:val="0"/>
              <w:keepLines w:val="0"/>
              <w:rPr>
                <w:rFonts w:eastAsiaTheme="minorEastAsia"/>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D4E858" w14:textId="77777777" w:rsidR="004A7B9E" w:rsidRPr="00DC7310" w:rsidRDefault="004A7B9E" w:rsidP="000B6342">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E25541" w14:textId="77777777" w:rsidR="004A7B9E" w:rsidRPr="00DC7310" w:rsidRDefault="004A7B9E" w:rsidP="000B6342">
            <w:pPr>
              <w:pStyle w:val="TAC"/>
              <w:keepNext w:val="0"/>
              <w:keepLines w:val="0"/>
            </w:pPr>
            <w:r w:rsidRPr="00DC7310">
              <w:rPr>
                <w:rFonts w:cs="Arial"/>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ED7DEC"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4D120A2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0D5F5F9" w14:textId="77777777" w:rsidR="004A7B9E" w:rsidRPr="00DC7310" w:rsidRDefault="004A7B9E" w:rsidP="000B6342">
            <w:pPr>
              <w:pStyle w:val="TAC"/>
              <w:keepNext w:val="0"/>
              <w:keepLines w:val="0"/>
              <w:rPr>
                <w:rFonts w:eastAsia="MS Mincho"/>
                <w:lang w:eastAsia="ja-JP"/>
              </w:rPr>
            </w:pPr>
            <w:r w:rsidRPr="00DC7310">
              <w:rPr>
                <w:rFonts w:eastAsia="Yu Mincho" w:cs="Arial"/>
                <w:lang w:eastAsia="ja-JP"/>
              </w:rPr>
              <w:t>DC_1-11-18_n41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4A14AB" w14:textId="77777777" w:rsidR="004A7B9E" w:rsidRPr="00DC7310" w:rsidRDefault="004A7B9E" w:rsidP="000B6342">
            <w:pPr>
              <w:pStyle w:val="TAC"/>
              <w:keepNext w:val="0"/>
              <w:keepLines w:val="0"/>
              <w:rPr>
                <w:rFonts w:eastAsiaTheme="minorEastAsia"/>
              </w:rPr>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07BB56" w14:textId="77777777" w:rsidR="004A7B9E" w:rsidRPr="00DC7310" w:rsidRDefault="004A7B9E" w:rsidP="000B6342">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AABC90" w14:textId="77777777" w:rsidR="004A7B9E" w:rsidRPr="00DC7310" w:rsidRDefault="004A7B9E" w:rsidP="000B6342">
            <w:pPr>
              <w:pStyle w:val="TAC"/>
              <w:keepNext w:val="0"/>
              <w:keepLines w:val="0"/>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10D6ED"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3AC4DE1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81D5682" w14:textId="77777777" w:rsidR="004A7B9E" w:rsidRPr="00DC7310" w:rsidRDefault="004A7B9E" w:rsidP="000B6342">
            <w:pPr>
              <w:pStyle w:val="TAC"/>
              <w:keepNext w:val="0"/>
              <w:keepLines w:val="0"/>
              <w:rPr>
                <w:rFonts w:eastAsia="MS Mincho"/>
                <w:lang w:eastAsia="ja-JP"/>
              </w:rPr>
            </w:pPr>
            <w:r w:rsidRPr="00DC7310">
              <w:rPr>
                <w:lang w:eastAsia="ja-JP"/>
              </w:rPr>
              <w:t>DC_1-11-18_n77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8CA43A" w14:textId="77777777" w:rsidR="004A7B9E" w:rsidRPr="00DC7310" w:rsidRDefault="004A7B9E" w:rsidP="000B6342">
            <w:pPr>
              <w:pStyle w:val="TAC"/>
              <w:keepNext w:val="0"/>
              <w:keepLines w:val="0"/>
              <w:rPr>
                <w:rFonts w:eastAsiaTheme="minorEastAsia"/>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85073C" w14:textId="77777777" w:rsidR="004A7B9E" w:rsidRPr="00DC7310" w:rsidRDefault="004A7B9E" w:rsidP="000B6342">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734B2F" w14:textId="77777777" w:rsidR="004A7B9E" w:rsidRPr="00DC7310" w:rsidRDefault="004A7B9E" w:rsidP="000B6342">
            <w:pPr>
              <w:pStyle w:val="TAC"/>
              <w:keepNext w:val="0"/>
              <w:keepLines w:val="0"/>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18215D"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7EB5E3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D887152" w14:textId="77777777" w:rsidR="004A7B9E" w:rsidRPr="00DC7310" w:rsidRDefault="004A7B9E" w:rsidP="000B6342">
            <w:pPr>
              <w:pStyle w:val="TAC"/>
              <w:keepNext w:val="0"/>
              <w:keepLines w:val="0"/>
              <w:rPr>
                <w:rFonts w:eastAsia="MS Mincho"/>
                <w:lang w:eastAsia="ja-JP"/>
              </w:rPr>
            </w:pPr>
            <w:r w:rsidRPr="00DC7310">
              <w:rPr>
                <w:lang w:eastAsia="ja-JP"/>
              </w:rPr>
              <w:t>DC_1-11-18_n78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701846" w14:textId="77777777" w:rsidR="004A7B9E" w:rsidRPr="00DC7310" w:rsidRDefault="004A7B9E" w:rsidP="000B6342">
            <w:pPr>
              <w:pStyle w:val="TAC"/>
              <w:keepNext w:val="0"/>
              <w:keepLines w:val="0"/>
              <w:rPr>
                <w:rFonts w:eastAsiaTheme="minorEastAsia"/>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602C30" w14:textId="77777777" w:rsidR="004A7B9E" w:rsidRPr="00DC7310" w:rsidRDefault="004A7B9E" w:rsidP="000B6342">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8C29D3" w14:textId="77777777" w:rsidR="004A7B9E" w:rsidRPr="00DC7310" w:rsidRDefault="004A7B9E" w:rsidP="000B6342">
            <w:pPr>
              <w:pStyle w:val="TAC"/>
              <w:keepNext w:val="0"/>
              <w:keepLines w:val="0"/>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2D24D8"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8A56E0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B8A459D" w14:textId="77777777" w:rsidR="004A7B9E" w:rsidRPr="00DC7310" w:rsidRDefault="004A7B9E" w:rsidP="000B6342">
            <w:pPr>
              <w:pStyle w:val="TAC"/>
              <w:keepNext w:val="0"/>
              <w:keepLines w:val="0"/>
              <w:rPr>
                <w:rFonts w:eastAsia="MS Mincho"/>
                <w:lang w:eastAsia="ja-JP"/>
              </w:rPr>
            </w:pPr>
            <w:r w:rsidRPr="00DC7310">
              <w:t>DC_1-11_n77-n79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9D6597" w14:textId="77777777" w:rsidR="004A7B9E" w:rsidRPr="00DC7310" w:rsidRDefault="004A7B9E" w:rsidP="000B6342">
            <w:pPr>
              <w:pStyle w:val="TAC"/>
              <w:keepNext w:val="0"/>
              <w:keepLines w:val="0"/>
              <w:rPr>
                <w:rFonts w:eastAsiaTheme="minorEastAsia"/>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4F0543" w14:textId="77777777" w:rsidR="004A7B9E" w:rsidRPr="00DC7310" w:rsidRDefault="004A7B9E" w:rsidP="000B6342">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897FAD" w14:textId="77777777" w:rsidR="004A7B9E" w:rsidRPr="00DC7310" w:rsidRDefault="004A7B9E" w:rsidP="000B6342">
            <w:pPr>
              <w:pStyle w:val="TAC"/>
              <w:keepNext w:val="0"/>
              <w:keepLines w:val="0"/>
              <w:rPr>
                <w:lang w:eastAsia="zh-CN"/>
              </w:rPr>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F413B9"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25B5F66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D7C04B9" w14:textId="77777777" w:rsidR="004A7B9E" w:rsidRPr="00DC7310" w:rsidRDefault="004A7B9E" w:rsidP="000B6342">
            <w:pPr>
              <w:pStyle w:val="TAC"/>
              <w:keepNext w:val="0"/>
              <w:keepLines w:val="0"/>
              <w:rPr>
                <w:rFonts w:eastAsia="MS Mincho"/>
                <w:lang w:eastAsia="ja-JP"/>
              </w:rPr>
            </w:pPr>
            <w:r w:rsidRPr="00DC7310">
              <w:t>DC_1-18_n3-n41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CE0DCA" w14:textId="77777777" w:rsidR="004A7B9E" w:rsidRPr="00DC7310" w:rsidRDefault="004A7B9E" w:rsidP="000B6342">
            <w:pPr>
              <w:pStyle w:val="TAC"/>
              <w:keepNext w:val="0"/>
              <w:keepLines w:val="0"/>
              <w:rPr>
                <w:rFonts w:eastAsiaTheme="minorEastAsia"/>
                <w:lang w:eastAsia="zh-CN"/>
              </w:rPr>
            </w:pPr>
            <w:r w:rsidRPr="00DC7310">
              <w:rPr>
                <w:rFonts w:eastAsia="等线" w:cs="Arial"/>
                <w:bCs/>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F3DD79"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840B54" w14:textId="77777777" w:rsidR="004A7B9E" w:rsidRPr="00DC7310" w:rsidRDefault="004A7B9E" w:rsidP="000B6342">
            <w:pPr>
              <w:pStyle w:val="TAC"/>
              <w:keepNext w:val="0"/>
              <w:keepLines w:val="0"/>
              <w:rPr>
                <w:lang w:eastAsia="zh-CN"/>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B35AFA" w14:textId="77777777" w:rsidR="004A7B9E" w:rsidRPr="00DC7310" w:rsidRDefault="004A7B9E" w:rsidP="000B6342">
            <w:pPr>
              <w:pStyle w:val="TAC"/>
              <w:keepNext w:val="0"/>
              <w:keepLines w:val="0"/>
              <w:rPr>
                <w:lang w:eastAsia="zh-CN"/>
              </w:rPr>
            </w:pPr>
            <w:r w:rsidRPr="00DC7310">
              <w:rPr>
                <w:rFonts w:cs="Arial"/>
                <w:lang w:eastAsia="zh-CN"/>
              </w:rPr>
              <w:t>0.3</w:t>
            </w:r>
            <w:r w:rsidRPr="00DC7310">
              <w:rPr>
                <w:rFonts w:cs="Arial"/>
                <w:vertAlign w:val="superscript"/>
                <w:lang w:eastAsia="zh-CN"/>
              </w:rPr>
              <w:t>4</w:t>
            </w:r>
          </w:p>
        </w:tc>
      </w:tr>
      <w:tr w:rsidR="004A7B9E" w:rsidRPr="00DC7310" w14:paraId="6D28B96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0BAE436" w14:textId="77777777" w:rsidR="004A7B9E" w:rsidRPr="00DC7310" w:rsidRDefault="004A7B9E" w:rsidP="000B6342">
            <w:pPr>
              <w:pStyle w:val="TAC"/>
              <w:keepNext w:val="0"/>
              <w:keepLines w:val="0"/>
              <w:rPr>
                <w:lang w:eastAsia="ja-JP"/>
              </w:rPr>
            </w:pPr>
            <w:r w:rsidRPr="00DC7310">
              <w:t>DC_1-18_n3-n77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D1C771" w14:textId="77777777" w:rsidR="004A7B9E" w:rsidRPr="00DC7310" w:rsidRDefault="004A7B9E" w:rsidP="000B6342">
            <w:pPr>
              <w:pStyle w:val="TAC"/>
              <w:keepNext w:val="0"/>
              <w:keepLines w:val="0"/>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DD17B7"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E37CE7" w14:textId="77777777" w:rsidR="004A7B9E" w:rsidRPr="00DC7310" w:rsidRDefault="004A7B9E" w:rsidP="000B6342">
            <w:pPr>
              <w:pStyle w:val="TAC"/>
              <w:keepNext w:val="0"/>
              <w:keepLines w:val="0"/>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3B9750"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7B7ECF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E5D2FA8" w14:textId="77777777" w:rsidR="004A7B9E" w:rsidRPr="00DC7310" w:rsidRDefault="004A7B9E" w:rsidP="000B6342">
            <w:pPr>
              <w:pStyle w:val="TAC"/>
              <w:keepNext w:val="0"/>
              <w:keepLines w:val="0"/>
              <w:rPr>
                <w:rFonts w:eastAsia="MS Mincho"/>
                <w:lang w:eastAsia="ja-JP"/>
              </w:rPr>
            </w:pPr>
            <w:r w:rsidRPr="00DC7310">
              <w:t>DC_1-18_n3-n78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FA2375" w14:textId="77777777" w:rsidR="004A7B9E" w:rsidRPr="00DC7310" w:rsidRDefault="004A7B9E" w:rsidP="000B6342">
            <w:pPr>
              <w:pStyle w:val="TAC"/>
              <w:keepNext w:val="0"/>
              <w:keepLines w:val="0"/>
              <w:rPr>
                <w:rFonts w:eastAsiaTheme="minorEastAsia"/>
                <w:lang w:eastAsia="ja-JP"/>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2F4122" w14:textId="77777777" w:rsidR="004A7B9E" w:rsidRPr="00DC7310" w:rsidRDefault="004A7B9E" w:rsidP="000B6342">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E271F7" w14:textId="77777777" w:rsidR="004A7B9E" w:rsidRPr="00DC7310" w:rsidRDefault="004A7B9E" w:rsidP="000B6342">
            <w:pPr>
              <w:pStyle w:val="TAC"/>
              <w:keepNext w:val="0"/>
              <w:keepLines w:val="0"/>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3B0EEA" w14:textId="77777777" w:rsidR="004A7B9E" w:rsidRPr="00DC7310" w:rsidRDefault="004A7B9E" w:rsidP="000B6342">
            <w:pPr>
              <w:pStyle w:val="TAC"/>
              <w:keepNext w:val="0"/>
              <w:keepLines w:val="0"/>
            </w:pPr>
            <w:r w:rsidRPr="00DC7310">
              <w:rPr>
                <w:lang w:eastAsia="zh-CN"/>
              </w:rPr>
              <w:t>0.8</w:t>
            </w:r>
          </w:p>
        </w:tc>
      </w:tr>
      <w:tr w:rsidR="004A7B9E" w:rsidRPr="00DC7310" w14:paraId="5003EE8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60B98C7" w14:textId="77777777" w:rsidR="004A7B9E" w:rsidRPr="00DC7310" w:rsidRDefault="004A7B9E" w:rsidP="000B6342">
            <w:pPr>
              <w:pStyle w:val="TAC"/>
              <w:keepNext w:val="0"/>
              <w:keepLines w:val="0"/>
              <w:rPr>
                <w:lang w:eastAsia="ja-JP"/>
              </w:rPr>
            </w:pPr>
            <w:r w:rsidRPr="00DC7310">
              <w:t>DC_1-18_n28-n41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F0CF39" w14:textId="77777777" w:rsidR="004A7B9E" w:rsidRPr="00DC7310" w:rsidRDefault="004A7B9E" w:rsidP="000B6342">
            <w:pPr>
              <w:pStyle w:val="TAC"/>
              <w:keepNext w:val="0"/>
              <w:keepLines w:val="0"/>
            </w:pPr>
            <w:r w:rsidRPr="00DC7310">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4AC21B"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055E25"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F9B790" w14:textId="77777777" w:rsidR="004A7B9E" w:rsidRPr="00DC7310" w:rsidRDefault="004A7B9E" w:rsidP="000B6342">
            <w:pPr>
              <w:pStyle w:val="TAC"/>
              <w:keepNext w:val="0"/>
              <w:keepLines w:val="0"/>
              <w:rPr>
                <w:lang w:eastAsia="zh-CN"/>
              </w:rPr>
            </w:pPr>
            <w:r w:rsidRPr="00DC7310">
              <w:rPr>
                <w:lang w:eastAsia="zh-CN"/>
              </w:rPr>
              <w:t>0.3</w:t>
            </w:r>
            <w:r w:rsidRPr="00DC7310">
              <w:rPr>
                <w:vertAlign w:val="superscript"/>
                <w:lang w:eastAsia="zh-CN"/>
              </w:rPr>
              <w:t>4</w:t>
            </w:r>
          </w:p>
        </w:tc>
      </w:tr>
      <w:tr w:rsidR="004A7B9E" w:rsidRPr="00DC7310" w14:paraId="7CBD882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1E34587" w14:textId="77777777" w:rsidR="004A7B9E" w:rsidRPr="00DC7310" w:rsidRDefault="004A7B9E" w:rsidP="000B6342">
            <w:pPr>
              <w:pStyle w:val="TAC"/>
              <w:keepNext w:val="0"/>
              <w:keepLines w:val="0"/>
            </w:pPr>
            <w:r w:rsidRPr="00DC7310">
              <w:t>DC_</w:t>
            </w:r>
            <w:r w:rsidRPr="00DC7310">
              <w:rPr>
                <w:lang w:eastAsia="ja-JP"/>
              </w:rPr>
              <w:t>1-18-28_n77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EF2F9F" w14:textId="77777777" w:rsidR="004A7B9E" w:rsidRPr="00DC7310" w:rsidRDefault="004A7B9E" w:rsidP="000B6342">
            <w:pPr>
              <w:pStyle w:val="TAC"/>
              <w:keepNext w:val="0"/>
              <w:keepLines w:val="0"/>
              <w:rPr>
                <w:rFonts w:eastAsia="等线"/>
                <w:lang w:eastAsia="zh-CN"/>
              </w:rPr>
            </w:pPr>
            <w:r w:rsidRPr="00DC7310">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02CFF6"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F0EB1B"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784361"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9F28D5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E1DF912" w14:textId="77777777" w:rsidR="004A7B9E" w:rsidRPr="00DC7310" w:rsidRDefault="004A7B9E" w:rsidP="000B6342">
            <w:pPr>
              <w:pStyle w:val="TAC"/>
              <w:keepNext w:val="0"/>
              <w:keepLines w:val="0"/>
            </w:pPr>
            <w:r w:rsidRPr="00DC7310">
              <w:t>DC_</w:t>
            </w:r>
            <w:r w:rsidRPr="00DC7310">
              <w:rPr>
                <w:lang w:eastAsia="ja-JP"/>
              </w:rPr>
              <w:t>1-18_n28-n77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E8EF66" w14:textId="77777777" w:rsidR="004A7B9E" w:rsidRPr="00DC7310" w:rsidRDefault="004A7B9E" w:rsidP="000B6342">
            <w:pPr>
              <w:pStyle w:val="TAC"/>
              <w:keepNext w:val="0"/>
              <w:keepLines w:val="0"/>
              <w:rPr>
                <w:rFonts w:eastAsia="等线"/>
                <w:lang w:eastAsia="zh-CN"/>
              </w:rPr>
            </w:pPr>
            <w:r w:rsidRPr="00DC7310">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34D6F3"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26F947"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35D9D4"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EFB5D0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924BE43" w14:textId="77777777" w:rsidR="004A7B9E" w:rsidRPr="00DC7310" w:rsidRDefault="004A7B9E" w:rsidP="000B6342">
            <w:pPr>
              <w:pStyle w:val="TAC"/>
              <w:keepNext w:val="0"/>
              <w:keepLines w:val="0"/>
            </w:pPr>
            <w:r w:rsidRPr="00DC7310">
              <w:t>DC_</w:t>
            </w:r>
            <w:r w:rsidRPr="00DC7310">
              <w:rPr>
                <w:lang w:eastAsia="ja-JP"/>
              </w:rPr>
              <w:t>1-18-28_n78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A3D5A6" w14:textId="77777777" w:rsidR="004A7B9E" w:rsidRPr="00DC7310" w:rsidRDefault="004A7B9E" w:rsidP="000B6342">
            <w:pPr>
              <w:pStyle w:val="TAC"/>
              <w:keepNext w:val="0"/>
              <w:keepLines w:val="0"/>
              <w:rPr>
                <w:rFonts w:eastAsia="等线"/>
                <w:lang w:eastAsia="zh-CN"/>
              </w:rPr>
            </w:pPr>
            <w:r w:rsidRPr="00DC7310">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481BD1"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600AF2"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90E705"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EA9B63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C2C571D" w14:textId="77777777" w:rsidR="004A7B9E" w:rsidRPr="00DC7310" w:rsidRDefault="004A7B9E" w:rsidP="000B6342">
            <w:pPr>
              <w:pStyle w:val="TAC"/>
              <w:keepNext w:val="0"/>
              <w:keepLines w:val="0"/>
            </w:pPr>
            <w:r w:rsidRPr="00DC7310">
              <w:t>DC_</w:t>
            </w:r>
            <w:r w:rsidRPr="00DC7310">
              <w:rPr>
                <w:lang w:eastAsia="ja-JP"/>
              </w:rPr>
              <w:t>1-18_n28-n78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16F81F" w14:textId="77777777" w:rsidR="004A7B9E" w:rsidRPr="00DC7310" w:rsidRDefault="004A7B9E" w:rsidP="000B6342">
            <w:pPr>
              <w:pStyle w:val="TAC"/>
              <w:keepNext w:val="0"/>
              <w:keepLines w:val="0"/>
              <w:rPr>
                <w:rFonts w:eastAsia="等线"/>
                <w:lang w:eastAsia="zh-CN"/>
              </w:rPr>
            </w:pPr>
            <w:r w:rsidRPr="00DC7310">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3993CE"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E817CF"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E62F19"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5CB677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FBF1CB0" w14:textId="77777777" w:rsidR="004A7B9E" w:rsidRPr="00DC7310" w:rsidRDefault="004A7B9E" w:rsidP="000B6342">
            <w:pPr>
              <w:pStyle w:val="TAC"/>
              <w:keepNext w:val="0"/>
              <w:keepLines w:val="0"/>
            </w:pPr>
            <w:r w:rsidRPr="00DC7310">
              <w:t>DC_</w:t>
            </w:r>
            <w:r w:rsidRPr="00DC7310">
              <w:rPr>
                <w:lang w:eastAsia="ja-JP"/>
              </w:rPr>
              <w:t>1-18-28_n79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BC7031" w14:textId="77777777" w:rsidR="004A7B9E" w:rsidRPr="00DC7310" w:rsidRDefault="004A7B9E" w:rsidP="000B6342">
            <w:pPr>
              <w:pStyle w:val="TAC"/>
              <w:keepNext w:val="0"/>
              <w:keepLines w:val="0"/>
              <w:rPr>
                <w:rFonts w:eastAsia="MS Mincho"/>
                <w:lang w:eastAsia="ja-JP"/>
              </w:rPr>
            </w:pPr>
            <w:r w:rsidRPr="00DC7310">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28E2FC" w14:textId="77777777" w:rsidR="004A7B9E" w:rsidRPr="00DC7310" w:rsidRDefault="004A7B9E" w:rsidP="000B6342">
            <w:pPr>
              <w:pStyle w:val="TAC"/>
              <w:keepNext w:val="0"/>
              <w:keepLines w:val="0"/>
              <w:rPr>
                <w:rFonts w:eastAsia="MS Mincho"/>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98DFEC" w14:textId="77777777" w:rsidR="004A7B9E" w:rsidRPr="00DC7310" w:rsidRDefault="004A7B9E" w:rsidP="000B6342">
            <w:pPr>
              <w:pStyle w:val="TAC"/>
              <w:keepNext w:val="0"/>
              <w:keepLines w:val="0"/>
              <w:rPr>
                <w:rFonts w:eastAsia="MS Mincho"/>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D33CAC" w14:textId="77777777" w:rsidR="004A7B9E" w:rsidRPr="00DC7310" w:rsidRDefault="004A7B9E" w:rsidP="000B6342">
            <w:pPr>
              <w:pStyle w:val="TAC"/>
              <w:keepNext w:val="0"/>
              <w:keepLines w:val="0"/>
              <w:rPr>
                <w:rFonts w:eastAsiaTheme="minorEastAsia"/>
                <w:lang w:eastAsia="zh-CN"/>
              </w:rPr>
            </w:pPr>
            <w:r w:rsidRPr="00DC7310">
              <w:rPr>
                <w:lang w:eastAsia="zh-CN"/>
              </w:rPr>
              <w:t>-</w:t>
            </w:r>
          </w:p>
        </w:tc>
      </w:tr>
      <w:tr w:rsidR="004A7B9E" w:rsidRPr="00DC7310" w14:paraId="262F19A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74CA63C" w14:textId="77777777" w:rsidR="004A7B9E" w:rsidRPr="00DC7310" w:rsidRDefault="004A7B9E" w:rsidP="000B6342">
            <w:pPr>
              <w:pStyle w:val="TAC"/>
              <w:keepNext w:val="0"/>
              <w:keepLines w:val="0"/>
            </w:pPr>
            <w:r w:rsidRPr="00DC7310">
              <w:rPr>
                <w:lang w:eastAsia="ja-JP"/>
              </w:rPr>
              <w:t>DC_1-18-41_n77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91FE39" w14:textId="77777777" w:rsidR="004A7B9E" w:rsidRPr="00DC7310" w:rsidRDefault="004A7B9E" w:rsidP="000B6342">
            <w:pPr>
              <w:pStyle w:val="TAC"/>
              <w:keepNext w:val="0"/>
              <w:keepLines w:val="0"/>
              <w:rPr>
                <w:rFonts w:eastAsia="等线"/>
                <w:lang w:eastAsia="zh-CN"/>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D2B3E9"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4CDE5D"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FB8521"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9E1E2A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7F9081E" w14:textId="77777777" w:rsidR="004A7B9E" w:rsidRPr="00DC7310" w:rsidRDefault="004A7B9E" w:rsidP="000B6342">
            <w:pPr>
              <w:pStyle w:val="TAC"/>
              <w:keepNext w:val="0"/>
              <w:keepLines w:val="0"/>
            </w:pPr>
            <w:r w:rsidRPr="00DC7310">
              <w:rPr>
                <w:bCs/>
                <w:lang w:eastAsia="ja-JP"/>
              </w:rPr>
              <w:t>DC_1-18_n41-n77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B953EC" w14:textId="77777777" w:rsidR="004A7B9E" w:rsidRPr="00DC7310" w:rsidRDefault="004A7B9E" w:rsidP="000B6342">
            <w:pPr>
              <w:pStyle w:val="TAC"/>
              <w:keepNext w:val="0"/>
              <w:keepLines w:val="0"/>
              <w:rPr>
                <w:rFonts w:eastAsia="等线"/>
                <w:lang w:eastAsia="zh-CN"/>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D5434E"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83AE27"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BCC51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27F0D6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9C16F66" w14:textId="77777777" w:rsidR="004A7B9E" w:rsidRPr="00DC7310" w:rsidRDefault="004A7B9E" w:rsidP="000B6342">
            <w:pPr>
              <w:pStyle w:val="TAC"/>
              <w:keepNext w:val="0"/>
              <w:keepLines w:val="0"/>
              <w:rPr>
                <w:bCs/>
                <w:lang w:eastAsia="ja-JP"/>
              </w:rPr>
            </w:pPr>
            <w:r w:rsidRPr="00DC7310">
              <w:rPr>
                <w:lang w:eastAsia="ja-JP"/>
              </w:rPr>
              <w:t>DC_1-18-41_n78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DB5527" w14:textId="77777777" w:rsidR="004A7B9E" w:rsidRPr="00DC7310" w:rsidRDefault="004A7B9E" w:rsidP="000B6342">
            <w:pPr>
              <w:pStyle w:val="TAC"/>
              <w:keepNext w:val="0"/>
              <w:keepLines w:val="0"/>
              <w:rPr>
                <w:rFonts w:eastAsia="等线"/>
                <w:lang w:eastAsia="zh-CN"/>
              </w:rPr>
            </w:pPr>
            <w:r w:rsidRPr="00DC7310">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5E7C60"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D66C74"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0B8876"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AF304C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F32100B" w14:textId="77777777" w:rsidR="004A7B9E" w:rsidRPr="00DC7310" w:rsidRDefault="004A7B9E" w:rsidP="000B6342">
            <w:pPr>
              <w:pStyle w:val="TAC"/>
              <w:keepNext w:val="0"/>
              <w:keepLines w:val="0"/>
              <w:rPr>
                <w:bCs/>
                <w:lang w:eastAsia="ja-JP"/>
              </w:rPr>
            </w:pPr>
            <w:r w:rsidRPr="00DC7310">
              <w:rPr>
                <w:bCs/>
                <w:lang w:eastAsia="ja-JP"/>
              </w:rPr>
              <w:t>DC_1-18_n41-n78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9E57D9" w14:textId="77777777" w:rsidR="004A7B9E" w:rsidRPr="00DC7310" w:rsidRDefault="004A7B9E" w:rsidP="000B6342">
            <w:pPr>
              <w:pStyle w:val="TAC"/>
              <w:keepNext w:val="0"/>
              <w:keepLines w:val="0"/>
              <w:rPr>
                <w:rFonts w:eastAsia="等线"/>
                <w:lang w:eastAsia="zh-CN"/>
              </w:rPr>
            </w:pPr>
            <w:r w:rsidRPr="00DC7310">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9D2894"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2A7C45"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EE6059"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D40250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80B4D51" w14:textId="77777777" w:rsidR="004A7B9E" w:rsidRPr="00DC7310" w:rsidRDefault="004A7B9E" w:rsidP="000B6342">
            <w:pPr>
              <w:pStyle w:val="TAC"/>
              <w:keepNext w:val="0"/>
              <w:keepLines w:val="0"/>
            </w:pPr>
            <w:r w:rsidRPr="00DC7310">
              <w:t>DC_</w:t>
            </w:r>
            <w:r w:rsidRPr="00DC7310">
              <w:rPr>
                <w:lang w:eastAsia="ja-JP"/>
              </w:rPr>
              <w:t>1-18</w:t>
            </w:r>
            <w:r w:rsidRPr="00DC7310">
              <w:t>-</w:t>
            </w:r>
            <w:r w:rsidRPr="00DC7310">
              <w:rPr>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A1DC0B" w14:textId="77777777" w:rsidR="004A7B9E" w:rsidRPr="00DC7310" w:rsidRDefault="004A7B9E" w:rsidP="000B6342">
            <w:pPr>
              <w:pStyle w:val="TAC"/>
              <w:keepNext w:val="0"/>
              <w:keepLines w:val="0"/>
              <w:rPr>
                <w:rFonts w:eastAsia="MS Mincho"/>
                <w:lang w:eastAsia="ja-JP"/>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834DA3"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8465687" w14:textId="77777777" w:rsidR="004A7B9E" w:rsidRPr="00DC7310" w:rsidRDefault="004A7B9E" w:rsidP="000B6342">
            <w:pPr>
              <w:pStyle w:val="TAC"/>
              <w:keepNext w:val="0"/>
              <w:keepLines w:val="0"/>
              <w:rPr>
                <w:rFonts w:eastAsia="MS Mincho"/>
                <w:lang w:eastAsia="ja-JP"/>
              </w:rPr>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728409"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2F66446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0D8B277" w14:textId="77777777" w:rsidR="004A7B9E" w:rsidRPr="00DC7310" w:rsidRDefault="004A7B9E" w:rsidP="000B6342">
            <w:pPr>
              <w:pStyle w:val="TAC"/>
              <w:keepNext w:val="0"/>
              <w:keepLines w:val="0"/>
            </w:pPr>
            <w:r w:rsidRPr="00DC7310">
              <w:t>DC_</w:t>
            </w:r>
            <w:r w:rsidRPr="00DC7310">
              <w:rPr>
                <w:lang w:eastAsia="ja-JP"/>
              </w:rPr>
              <w:t>1-18</w:t>
            </w:r>
            <w:r w:rsidRPr="00DC7310">
              <w:t>-</w:t>
            </w:r>
            <w:r w:rsidRPr="00DC7310">
              <w:rPr>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435912" w14:textId="77777777" w:rsidR="004A7B9E" w:rsidRPr="00DC7310" w:rsidRDefault="004A7B9E" w:rsidP="000B6342">
            <w:pPr>
              <w:pStyle w:val="TAC"/>
              <w:keepNext w:val="0"/>
              <w:keepLines w:val="0"/>
              <w:rPr>
                <w:rFonts w:eastAsia="MS Mincho"/>
                <w:lang w:eastAsia="ja-JP"/>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BCD936" w14:textId="77777777" w:rsidR="004A7B9E" w:rsidRPr="00DC7310" w:rsidRDefault="004A7B9E" w:rsidP="000B6342">
            <w:pPr>
              <w:pStyle w:val="TAC"/>
              <w:keepNext w:val="0"/>
              <w:keepLines w:val="0"/>
              <w:rPr>
                <w:rFonts w:eastAsia="MS Mincho"/>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5E5C601" w14:textId="77777777" w:rsidR="004A7B9E" w:rsidRPr="00DC7310" w:rsidRDefault="004A7B9E" w:rsidP="000B6342">
            <w:pPr>
              <w:pStyle w:val="TAC"/>
              <w:keepNext w:val="0"/>
              <w:keepLines w:val="0"/>
              <w:rPr>
                <w:rFonts w:eastAsia="MS Mincho"/>
                <w:lang w:eastAsia="ja-JP"/>
              </w:rPr>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EA08F3" w14:textId="77777777" w:rsidR="004A7B9E" w:rsidRPr="00DC7310" w:rsidRDefault="004A7B9E" w:rsidP="000B6342">
            <w:pPr>
              <w:pStyle w:val="TAC"/>
              <w:keepNext w:val="0"/>
              <w:keepLines w:val="0"/>
              <w:rPr>
                <w:rFonts w:eastAsia="MS Mincho"/>
                <w:lang w:eastAsia="ja-JP"/>
              </w:rPr>
            </w:pPr>
            <w:r w:rsidRPr="00DC7310">
              <w:rPr>
                <w:lang w:eastAsia="zh-CN"/>
              </w:rPr>
              <w:t>0.8</w:t>
            </w:r>
          </w:p>
        </w:tc>
      </w:tr>
      <w:tr w:rsidR="004A7B9E" w:rsidRPr="00DC7310" w14:paraId="521F1A4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15AA2BF" w14:textId="77777777" w:rsidR="004A7B9E" w:rsidRPr="00DC7310" w:rsidRDefault="004A7B9E" w:rsidP="000B6342">
            <w:pPr>
              <w:pStyle w:val="TAC"/>
              <w:keepNext w:val="0"/>
              <w:keepLines w:val="0"/>
              <w:rPr>
                <w:rFonts w:eastAsiaTheme="minorEastAsia"/>
              </w:rPr>
            </w:pPr>
            <w:r w:rsidRPr="00DC7310">
              <w:rPr>
                <w:lang w:eastAsia="ja-JP"/>
              </w:rPr>
              <w:t>DC_1-18-42_n79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23AE1" w14:textId="77777777" w:rsidR="004A7B9E" w:rsidRPr="00DC7310" w:rsidRDefault="004A7B9E" w:rsidP="000B6342">
            <w:pPr>
              <w:pStyle w:val="TAC"/>
              <w:keepNext w:val="0"/>
              <w:keepLines w:val="0"/>
              <w:rPr>
                <w:rFonts w:eastAsia="MS Mincho"/>
                <w:lang w:eastAsia="ja-JP"/>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3973C5" w14:textId="77777777" w:rsidR="004A7B9E" w:rsidRPr="00DC7310" w:rsidRDefault="004A7B9E" w:rsidP="000B6342">
            <w:pPr>
              <w:pStyle w:val="TAC"/>
              <w:keepNext w:val="0"/>
              <w:keepLines w:val="0"/>
              <w:rPr>
                <w:rFonts w:eastAsia="MS Mincho"/>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81B5473" w14:textId="77777777" w:rsidR="004A7B9E" w:rsidRPr="00DC7310" w:rsidRDefault="004A7B9E" w:rsidP="000B6342">
            <w:pPr>
              <w:pStyle w:val="TAC"/>
              <w:keepNext w:val="0"/>
              <w:keepLines w:val="0"/>
              <w:rPr>
                <w:rFonts w:eastAsia="MS Mincho"/>
                <w:lang w:eastAsia="ja-JP"/>
              </w:rPr>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839606" w14:textId="77777777" w:rsidR="004A7B9E" w:rsidRPr="00DC7310" w:rsidRDefault="004A7B9E" w:rsidP="000B6342">
            <w:pPr>
              <w:pStyle w:val="TAC"/>
              <w:keepNext w:val="0"/>
              <w:keepLines w:val="0"/>
              <w:rPr>
                <w:rFonts w:eastAsiaTheme="minorEastAsia"/>
                <w:lang w:eastAsia="zh-CN"/>
              </w:rPr>
            </w:pPr>
            <w:r w:rsidRPr="00DC7310">
              <w:rPr>
                <w:lang w:eastAsia="zh-CN"/>
              </w:rPr>
              <w:t>-</w:t>
            </w:r>
          </w:p>
        </w:tc>
      </w:tr>
      <w:tr w:rsidR="004A7B9E" w:rsidRPr="00DC7310" w14:paraId="72331D0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E3FF52E" w14:textId="77777777" w:rsidR="004A7B9E" w:rsidRPr="00DC7310" w:rsidRDefault="004A7B9E" w:rsidP="000B6342">
            <w:pPr>
              <w:pStyle w:val="TAC"/>
              <w:keepNext w:val="0"/>
              <w:keepLines w:val="0"/>
            </w:pPr>
            <w:r w:rsidRPr="00DC7310">
              <w:t>DC_</w:t>
            </w:r>
            <w:r w:rsidRPr="00DC7310">
              <w:rPr>
                <w:lang w:eastAsia="ja-JP"/>
              </w:rPr>
              <w:t>1-19-42_n77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ADA1F4" w14:textId="77777777" w:rsidR="004A7B9E" w:rsidRPr="00DC7310" w:rsidRDefault="004A7B9E" w:rsidP="000B6342">
            <w:pPr>
              <w:pStyle w:val="TAC"/>
              <w:keepNext w:val="0"/>
              <w:keepLines w:val="0"/>
              <w:rPr>
                <w:rFonts w:eastAsia="MS Mincho"/>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2AE8FB"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F38A8C5" w14:textId="77777777" w:rsidR="004A7B9E" w:rsidRPr="00DC7310" w:rsidRDefault="004A7B9E" w:rsidP="000B6342">
            <w:pPr>
              <w:pStyle w:val="TAC"/>
              <w:keepNext w:val="0"/>
              <w:keepLines w:val="0"/>
              <w:rPr>
                <w:rFonts w:eastAsia="MS Mincho"/>
                <w:lang w:eastAsia="ja-JP"/>
              </w:rPr>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AF6143"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57D8349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DEE9A7F" w14:textId="77777777" w:rsidR="004A7B9E" w:rsidRPr="00DC7310" w:rsidRDefault="004A7B9E" w:rsidP="000B6342">
            <w:pPr>
              <w:pStyle w:val="TAC"/>
              <w:keepNext w:val="0"/>
              <w:keepLines w:val="0"/>
            </w:pPr>
            <w:r w:rsidRPr="00DC7310">
              <w:t>DC_</w:t>
            </w:r>
            <w:r w:rsidRPr="00DC7310">
              <w:rPr>
                <w:lang w:eastAsia="ja-JP"/>
              </w:rPr>
              <w:t>1-19-42_n78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A9D015" w14:textId="77777777" w:rsidR="004A7B9E" w:rsidRPr="00DC7310" w:rsidRDefault="004A7B9E" w:rsidP="000B6342">
            <w:pPr>
              <w:pStyle w:val="TAC"/>
              <w:keepNext w:val="0"/>
              <w:keepLines w:val="0"/>
              <w:rPr>
                <w:rFonts w:eastAsia="MS Mincho"/>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A07637"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CE40BD8" w14:textId="77777777" w:rsidR="004A7B9E" w:rsidRPr="00DC7310" w:rsidRDefault="004A7B9E" w:rsidP="000B6342">
            <w:pPr>
              <w:pStyle w:val="TAC"/>
              <w:keepNext w:val="0"/>
              <w:keepLines w:val="0"/>
              <w:rPr>
                <w:rFonts w:eastAsia="MS Mincho"/>
                <w:lang w:eastAsia="ja-JP"/>
              </w:rPr>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A764F0"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2F86560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C673451" w14:textId="77777777" w:rsidR="004A7B9E" w:rsidRPr="00DC7310" w:rsidRDefault="004A7B9E" w:rsidP="000B6342">
            <w:pPr>
              <w:pStyle w:val="TAC"/>
              <w:keepNext w:val="0"/>
              <w:keepLines w:val="0"/>
            </w:pPr>
            <w:r w:rsidRPr="00DC7310">
              <w:t>DC_</w:t>
            </w:r>
            <w:r w:rsidRPr="00DC7310">
              <w:rPr>
                <w:lang w:eastAsia="ja-JP"/>
              </w:rPr>
              <w:t>1-19-42_n79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4ED3A1" w14:textId="77777777" w:rsidR="004A7B9E" w:rsidRPr="00DC7310" w:rsidRDefault="004A7B9E" w:rsidP="000B6342">
            <w:pPr>
              <w:pStyle w:val="TAC"/>
              <w:keepNext w:val="0"/>
              <w:keepLines w:val="0"/>
              <w:rPr>
                <w:rFonts w:eastAsia="MS Mincho"/>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1996E9" w14:textId="77777777" w:rsidR="004A7B9E" w:rsidRPr="00DC7310" w:rsidRDefault="004A7B9E" w:rsidP="000B6342">
            <w:pPr>
              <w:pStyle w:val="TAC"/>
              <w:keepNext w:val="0"/>
              <w:keepLines w:val="0"/>
              <w:rPr>
                <w:rFonts w:eastAsia="MS Mincho"/>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DBF5729" w14:textId="77777777" w:rsidR="004A7B9E" w:rsidRPr="00DC7310" w:rsidRDefault="004A7B9E" w:rsidP="000B6342">
            <w:pPr>
              <w:pStyle w:val="TAC"/>
              <w:keepNext w:val="0"/>
              <w:keepLines w:val="0"/>
              <w:rPr>
                <w:rFonts w:eastAsia="MS Mincho"/>
                <w:lang w:eastAsia="ja-JP"/>
              </w:rPr>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7FBD1A" w14:textId="77777777" w:rsidR="004A7B9E" w:rsidRPr="00DC7310" w:rsidRDefault="004A7B9E" w:rsidP="000B6342">
            <w:pPr>
              <w:pStyle w:val="TAC"/>
              <w:keepNext w:val="0"/>
              <w:keepLines w:val="0"/>
              <w:rPr>
                <w:rFonts w:eastAsiaTheme="minorEastAsia"/>
                <w:lang w:eastAsia="zh-CN"/>
              </w:rPr>
            </w:pPr>
            <w:r w:rsidRPr="00DC7310">
              <w:rPr>
                <w:lang w:eastAsia="zh-CN"/>
              </w:rPr>
              <w:t>-</w:t>
            </w:r>
          </w:p>
        </w:tc>
      </w:tr>
      <w:tr w:rsidR="004A7B9E" w:rsidRPr="00DC7310" w14:paraId="1246A07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F9E29BF" w14:textId="77777777" w:rsidR="004A7B9E" w:rsidRPr="00DC7310" w:rsidRDefault="004A7B9E" w:rsidP="000B6342">
            <w:pPr>
              <w:pStyle w:val="TAC"/>
              <w:keepNext w:val="0"/>
              <w:keepLines w:val="0"/>
            </w:pPr>
            <w:r w:rsidRPr="00DC7310">
              <w:rPr>
                <w:lang w:eastAsia="ko-KR"/>
              </w:rPr>
              <w:t>DC_1-19_n77-n79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B465DF" w14:textId="77777777" w:rsidR="004A7B9E" w:rsidRPr="00DC7310" w:rsidRDefault="004A7B9E" w:rsidP="000B6342">
            <w:pPr>
              <w:pStyle w:val="TAC"/>
              <w:keepNext w:val="0"/>
              <w:keepLines w:val="0"/>
              <w:rPr>
                <w:rFonts w:eastAsia="MS Mincho"/>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B4DB8E" w14:textId="77777777" w:rsidR="004A7B9E" w:rsidRPr="00DC7310" w:rsidRDefault="004A7B9E" w:rsidP="000B6342">
            <w:pPr>
              <w:pStyle w:val="TAC"/>
              <w:keepNext w:val="0"/>
              <w:keepLines w:val="0"/>
              <w:rPr>
                <w:rFonts w:eastAsia="MS Mincho"/>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578B44" w14:textId="77777777" w:rsidR="004A7B9E" w:rsidRPr="00DC7310" w:rsidRDefault="004A7B9E" w:rsidP="000B6342">
            <w:pPr>
              <w:pStyle w:val="TAC"/>
              <w:keepNext w:val="0"/>
              <w:keepLines w:val="0"/>
              <w:rPr>
                <w:rFonts w:eastAsia="MS Mincho"/>
                <w:lang w:eastAsia="ja-JP"/>
              </w:rPr>
            </w:pPr>
            <w:r w:rsidRPr="00DC7310">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866E69" w14:textId="77777777" w:rsidR="004A7B9E" w:rsidRPr="00DC7310" w:rsidRDefault="004A7B9E" w:rsidP="000B6342">
            <w:pPr>
              <w:pStyle w:val="TAC"/>
              <w:keepNext w:val="0"/>
              <w:keepLines w:val="0"/>
              <w:rPr>
                <w:rFonts w:eastAsiaTheme="minorEastAsia"/>
                <w:lang w:eastAsia="zh-CN"/>
              </w:rPr>
            </w:pPr>
            <w:r w:rsidRPr="00DC7310">
              <w:rPr>
                <w:lang w:eastAsia="zh-CN"/>
              </w:rPr>
              <w:t>-</w:t>
            </w:r>
          </w:p>
        </w:tc>
      </w:tr>
      <w:tr w:rsidR="004A7B9E" w:rsidRPr="00DC7310" w14:paraId="29ED6C3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A8740F6" w14:textId="77777777" w:rsidR="004A7B9E" w:rsidRPr="00DC7310" w:rsidRDefault="004A7B9E" w:rsidP="000B6342">
            <w:pPr>
              <w:pStyle w:val="TAC"/>
              <w:keepNext w:val="0"/>
              <w:keepLines w:val="0"/>
            </w:pPr>
            <w:r w:rsidRPr="00DC7310">
              <w:rPr>
                <w:lang w:eastAsia="ko-KR"/>
              </w:rPr>
              <w:t>DC_1-19_n78-n79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D3F2A2" w14:textId="77777777" w:rsidR="004A7B9E" w:rsidRPr="00DC7310" w:rsidRDefault="004A7B9E" w:rsidP="000B6342">
            <w:pPr>
              <w:pStyle w:val="TAC"/>
              <w:keepNext w:val="0"/>
              <w:keepLines w:val="0"/>
              <w:rPr>
                <w:rFonts w:eastAsia="MS Mincho"/>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1025D0" w14:textId="77777777" w:rsidR="004A7B9E" w:rsidRPr="00DC7310" w:rsidRDefault="004A7B9E" w:rsidP="000B6342">
            <w:pPr>
              <w:pStyle w:val="TAC"/>
              <w:keepNext w:val="0"/>
              <w:keepLines w:val="0"/>
              <w:rPr>
                <w:rFonts w:eastAsia="MS Mincho"/>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878B3B" w14:textId="77777777" w:rsidR="004A7B9E" w:rsidRPr="00DC7310" w:rsidRDefault="004A7B9E" w:rsidP="000B6342">
            <w:pPr>
              <w:pStyle w:val="TAC"/>
              <w:keepNext w:val="0"/>
              <w:keepLines w:val="0"/>
              <w:rPr>
                <w:rFonts w:eastAsia="MS Mincho"/>
                <w:lang w:eastAsia="ja-JP"/>
              </w:rPr>
            </w:pPr>
            <w:r w:rsidRPr="00DC7310">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F53B37" w14:textId="77777777" w:rsidR="004A7B9E" w:rsidRPr="00DC7310" w:rsidRDefault="004A7B9E" w:rsidP="000B6342">
            <w:pPr>
              <w:pStyle w:val="TAC"/>
              <w:keepNext w:val="0"/>
              <w:keepLines w:val="0"/>
              <w:rPr>
                <w:rFonts w:eastAsiaTheme="minorEastAsia"/>
                <w:lang w:eastAsia="zh-CN"/>
              </w:rPr>
            </w:pPr>
            <w:r w:rsidRPr="00DC7310">
              <w:rPr>
                <w:lang w:eastAsia="zh-CN"/>
              </w:rPr>
              <w:t>-</w:t>
            </w:r>
          </w:p>
        </w:tc>
      </w:tr>
      <w:tr w:rsidR="004A7B9E" w:rsidRPr="00DC7310" w14:paraId="76E35BE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45D85E0" w14:textId="77777777" w:rsidR="004A7B9E" w:rsidRPr="00DC7310" w:rsidRDefault="004A7B9E" w:rsidP="000B6342">
            <w:pPr>
              <w:pStyle w:val="TAC"/>
              <w:keepNext w:val="0"/>
              <w:keepLines w:val="0"/>
            </w:pPr>
            <w:r w:rsidRPr="00DC7310">
              <w:rPr>
                <w:lang w:eastAsia="ko-KR"/>
              </w:rPr>
              <w:t>DC_</w:t>
            </w:r>
            <w:r w:rsidRPr="00DC7310">
              <w:rPr>
                <w:lang w:eastAsia="zh-CN"/>
              </w:rPr>
              <w:t>1</w:t>
            </w:r>
            <w:r w:rsidRPr="00DC7310">
              <w:rPr>
                <w:lang w:eastAsia="ko-KR"/>
              </w:rPr>
              <w:t>-</w:t>
            </w:r>
            <w:r w:rsidRPr="00DC7310">
              <w:rPr>
                <w:lang w:eastAsia="zh-CN"/>
              </w:rPr>
              <w:t>20</w:t>
            </w:r>
            <w:r w:rsidRPr="00DC7310">
              <w:rPr>
                <w:lang w:eastAsia="ko-KR"/>
              </w:rPr>
              <w:t>_n</w:t>
            </w:r>
            <w:r w:rsidRPr="00DC7310">
              <w:rPr>
                <w:lang w:eastAsia="zh-CN"/>
              </w:rPr>
              <w:t>3</w:t>
            </w:r>
            <w:r w:rsidRPr="00DC7310">
              <w:rPr>
                <w:lang w:eastAsia="ko-KR"/>
              </w:rPr>
              <w:t>-n</w:t>
            </w:r>
            <w:r w:rsidRPr="00DC7310">
              <w:rPr>
                <w:lang w:eastAsia="zh-CN"/>
              </w:rPr>
              <w:t>3</w:t>
            </w:r>
            <w:r w:rsidRPr="00DC7310">
              <w:rPr>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E59A92" w14:textId="77777777" w:rsidR="004A7B9E" w:rsidRPr="00DC7310" w:rsidRDefault="004A7B9E" w:rsidP="000B6342">
            <w:pPr>
              <w:pStyle w:val="TAC"/>
              <w:keepNext w:val="0"/>
              <w:keepLines w:val="0"/>
              <w:rPr>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67B5B9"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B33627" w14:textId="77777777" w:rsidR="004A7B9E" w:rsidRPr="00DC7310" w:rsidRDefault="004A7B9E" w:rsidP="000B6342">
            <w:pPr>
              <w:pStyle w:val="TAC"/>
              <w:keepNext w:val="0"/>
              <w:keepLines w:val="0"/>
              <w:rPr>
                <w:lang w:eastAsia="ko-KR"/>
              </w:rPr>
            </w:pPr>
            <w:r w:rsidRPr="00DC7310">
              <w:rPr>
                <w:rFonts w:eastAsia="MS Mincho"/>
              </w:rPr>
              <w:t>0.</w:t>
            </w:r>
            <w:r w:rsidRPr="00DC7310">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3135A2"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55BF6E0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B4A3EEF" w14:textId="77777777" w:rsidR="004A7B9E" w:rsidRPr="00DC7310" w:rsidRDefault="004A7B9E" w:rsidP="000B6342">
            <w:pPr>
              <w:pStyle w:val="TAC"/>
              <w:keepNext w:val="0"/>
              <w:keepLines w:val="0"/>
            </w:pPr>
            <w:r w:rsidRPr="00DC7310">
              <w:rPr>
                <w:lang w:eastAsia="ko-KR"/>
              </w:rPr>
              <w:t>DC_</w:t>
            </w:r>
            <w:r w:rsidRPr="00DC7310">
              <w:rPr>
                <w:lang w:eastAsia="zh-CN"/>
              </w:rPr>
              <w:t>1</w:t>
            </w:r>
            <w:r w:rsidRPr="00DC7310">
              <w:rPr>
                <w:lang w:eastAsia="ko-KR"/>
              </w:rPr>
              <w:t>-</w:t>
            </w:r>
            <w:r w:rsidRPr="00DC7310">
              <w:rPr>
                <w:lang w:eastAsia="zh-CN"/>
              </w:rPr>
              <w:t>20</w:t>
            </w:r>
            <w:r w:rsidRPr="00DC7310">
              <w:rPr>
                <w:lang w:eastAsia="ko-KR"/>
              </w:rPr>
              <w:t>_n</w:t>
            </w:r>
            <w:r w:rsidRPr="00DC7310">
              <w:rPr>
                <w:lang w:eastAsia="zh-CN"/>
              </w:rPr>
              <w:t>3</w:t>
            </w:r>
            <w:r w:rsidRPr="00DC7310">
              <w:rPr>
                <w:lang w:eastAsia="ko-KR"/>
              </w:rPr>
              <w:t>-n</w:t>
            </w:r>
            <w:r w:rsidRPr="00DC7310">
              <w:rPr>
                <w:lang w:eastAsia="zh-CN"/>
              </w:rPr>
              <w:t>7</w:t>
            </w:r>
            <w:r w:rsidRPr="00DC7310">
              <w:rPr>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5D1457" w14:textId="77777777" w:rsidR="004A7B9E" w:rsidRPr="00DC7310" w:rsidRDefault="004A7B9E" w:rsidP="000B6342">
            <w:pPr>
              <w:pStyle w:val="TAC"/>
              <w:keepNext w:val="0"/>
              <w:keepLines w:val="0"/>
              <w:rPr>
                <w:lang w:eastAsia="ko-KR"/>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E22C51"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CAE9AE" w14:textId="77777777" w:rsidR="004A7B9E" w:rsidRPr="00DC7310" w:rsidRDefault="004A7B9E" w:rsidP="000B6342">
            <w:pPr>
              <w:pStyle w:val="TAC"/>
              <w:keepNext w:val="0"/>
              <w:keepLines w:val="0"/>
              <w:rPr>
                <w:lang w:eastAsia="ko-KR"/>
              </w:rPr>
            </w:pPr>
            <w:r w:rsidRPr="00DC7310">
              <w:rPr>
                <w:rFonts w:eastAsia="MS Mincho"/>
              </w:rPr>
              <w:t>0.</w:t>
            </w:r>
            <w:r w:rsidRPr="00DC7310">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739245"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392752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BEC0FD4" w14:textId="77777777" w:rsidR="004A7B9E" w:rsidRPr="00DC7310" w:rsidRDefault="004A7B9E" w:rsidP="000B6342">
            <w:pPr>
              <w:pStyle w:val="TAC"/>
              <w:keepNext w:val="0"/>
              <w:keepLines w:val="0"/>
            </w:pPr>
            <w:r w:rsidRPr="00DC7310">
              <w:rPr>
                <w:rFonts w:cs="Arial"/>
              </w:rPr>
              <w:t>DC_1-20_n7-n78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280E56" w14:textId="77777777" w:rsidR="004A7B9E" w:rsidRPr="00DC7310" w:rsidRDefault="004A7B9E" w:rsidP="000B6342">
            <w:pPr>
              <w:pStyle w:val="TAC"/>
              <w:keepNext w:val="0"/>
              <w:keepLines w:val="0"/>
              <w:rPr>
                <w:rFonts w:eastAsia="MS Mincho"/>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BAB650" w14:textId="77777777" w:rsidR="004A7B9E" w:rsidRPr="00DC7310" w:rsidRDefault="004A7B9E" w:rsidP="000B6342">
            <w:pPr>
              <w:pStyle w:val="TAC"/>
              <w:keepNext w:val="0"/>
              <w:keepLines w:val="0"/>
              <w:rPr>
                <w:rFonts w:eastAsia="MS Mincho"/>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F0CFF6" w14:textId="77777777" w:rsidR="004A7B9E" w:rsidRPr="00DC7310" w:rsidRDefault="004A7B9E" w:rsidP="000B6342">
            <w:pPr>
              <w:pStyle w:val="TAC"/>
              <w:keepNext w:val="0"/>
              <w:keepLines w:val="0"/>
              <w:rPr>
                <w:rFonts w:eastAsia="MS Mincho"/>
              </w:rPr>
            </w:pPr>
            <w:r w:rsidRPr="00DC7310">
              <w:rPr>
                <w:rFonts w:eastAsia="MS Mincho"/>
              </w:rPr>
              <w:t>0.</w:t>
            </w:r>
            <w:r w:rsidRPr="00DC7310">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66F35A" w14:textId="77777777" w:rsidR="004A7B9E" w:rsidRPr="00DC7310" w:rsidRDefault="004A7B9E" w:rsidP="000B6342">
            <w:pPr>
              <w:pStyle w:val="TAC"/>
              <w:keepNext w:val="0"/>
              <w:keepLines w:val="0"/>
              <w:rPr>
                <w:rFonts w:eastAsia="MS Mincho"/>
              </w:rPr>
            </w:pPr>
            <w:r w:rsidRPr="00DC7310">
              <w:rPr>
                <w:lang w:eastAsia="zh-CN"/>
              </w:rPr>
              <w:t>0.8</w:t>
            </w:r>
          </w:p>
        </w:tc>
      </w:tr>
      <w:tr w:rsidR="004A7B9E" w:rsidRPr="00DC7310" w14:paraId="097F31D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4A50825" w14:textId="77777777" w:rsidR="004A7B9E" w:rsidRPr="00DC7310" w:rsidRDefault="004A7B9E" w:rsidP="000B6342">
            <w:pPr>
              <w:pStyle w:val="TAC"/>
              <w:keepNext w:val="0"/>
              <w:keepLines w:val="0"/>
              <w:rPr>
                <w:rFonts w:eastAsiaTheme="minorEastAsia"/>
              </w:rPr>
            </w:pPr>
            <w:r w:rsidRPr="00DC7310">
              <w:rPr>
                <w:rFonts w:cs="Arial"/>
              </w:rPr>
              <w:t>DC_1-20_n8-n78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366F5F" w14:textId="77777777" w:rsidR="004A7B9E" w:rsidRPr="00DC7310" w:rsidRDefault="004A7B9E" w:rsidP="000B6342">
            <w:pPr>
              <w:pStyle w:val="TAC"/>
              <w:keepNext w:val="0"/>
              <w:keepLines w:val="0"/>
              <w:rPr>
                <w:rFonts w:eastAsia="MS Mincho"/>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5B7A23"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695678" w14:textId="77777777" w:rsidR="004A7B9E" w:rsidRPr="00DC7310" w:rsidRDefault="004A7B9E" w:rsidP="000B6342">
            <w:pPr>
              <w:pStyle w:val="TAC"/>
              <w:keepNext w:val="0"/>
              <w:keepLines w:val="0"/>
              <w:rPr>
                <w:rFonts w:eastAsia="MS Mincho"/>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273DEA"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22CAD36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FA709D9" w14:textId="77777777" w:rsidR="004A7B9E" w:rsidRPr="00DC7310" w:rsidRDefault="004A7B9E" w:rsidP="000B6342">
            <w:pPr>
              <w:pStyle w:val="TAC"/>
              <w:keepNext w:val="0"/>
              <w:keepLines w:val="0"/>
            </w:pPr>
            <w:r w:rsidRPr="00DC7310">
              <w:t>DC_1-20-28_n3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31AB63" w14:textId="77777777" w:rsidR="004A7B9E" w:rsidRPr="00DC7310" w:rsidRDefault="004A7B9E" w:rsidP="000B6342">
            <w:pPr>
              <w:pStyle w:val="TAC"/>
              <w:keepNext w:val="0"/>
              <w:keepLines w:val="0"/>
              <w:rPr>
                <w:lang w:eastAsia="ko-KR"/>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88E1FC" w14:textId="77777777" w:rsidR="004A7B9E" w:rsidRPr="00DC7310" w:rsidRDefault="004A7B9E" w:rsidP="000B6342">
            <w:pPr>
              <w:pStyle w:val="TAC"/>
              <w:keepNext w:val="0"/>
              <w:keepLines w:val="0"/>
              <w:rPr>
                <w:lang w:eastAsia="ko-KR"/>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52657A" w14:textId="77777777" w:rsidR="004A7B9E" w:rsidRPr="00DC7310" w:rsidRDefault="004A7B9E" w:rsidP="000B6342">
            <w:pPr>
              <w:pStyle w:val="TAC"/>
              <w:keepNext w:val="0"/>
              <w:keepLines w:val="0"/>
              <w:rPr>
                <w:lang w:eastAsia="ko-KR"/>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0BC680" w14:textId="77777777" w:rsidR="004A7B9E" w:rsidRPr="00DC7310" w:rsidRDefault="004A7B9E" w:rsidP="000B6342">
            <w:pPr>
              <w:pStyle w:val="TAC"/>
              <w:keepNext w:val="0"/>
              <w:keepLines w:val="0"/>
              <w:rPr>
                <w:lang w:eastAsia="ko-KR"/>
              </w:rPr>
            </w:pPr>
            <w:r w:rsidRPr="00DC7310">
              <w:rPr>
                <w:lang w:eastAsia="zh-CN"/>
              </w:rPr>
              <w:t>0.3</w:t>
            </w:r>
          </w:p>
        </w:tc>
      </w:tr>
      <w:tr w:rsidR="004A7B9E" w:rsidRPr="00DC7310" w14:paraId="3D38FEC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A1DB58B" w14:textId="77777777" w:rsidR="004A7B9E" w:rsidRPr="00DC7310" w:rsidRDefault="004A7B9E" w:rsidP="000B6342">
            <w:pPr>
              <w:pStyle w:val="TAC"/>
              <w:keepNext w:val="0"/>
              <w:keepLines w:val="0"/>
            </w:pPr>
            <w:r w:rsidRPr="00DC7310">
              <w:rPr>
                <w:rFonts w:cs="Arial"/>
              </w:rPr>
              <w:t>DC_1-20_n28-n75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CA7122" w14:textId="77777777" w:rsidR="004A7B9E" w:rsidRPr="00DC7310" w:rsidRDefault="004A7B9E" w:rsidP="000B6342">
            <w:pPr>
              <w:pStyle w:val="TAC"/>
              <w:keepNext w:val="0"/>
              <w:keepLines w:val="0"/>
              <w:rPr>
                <w:rFonts w:cs="Arial"/>
                <w:lang w:eastAsia="ja-JP"/>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6304D0"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BC62C6"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261D25"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N/A</w:t>
            </w:r>
          </w:p>
        </w:tc>
      </w:tr>
      <w:tr w:rsidR="004A7B9E" w:rsidRPr="00DC7310" w14:paraId="5939EF4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E927560" w14:textId="77777777" w:rsidR="004A7B9E" w:rsidRPr="00DC7310" w:rsidRDefault="004A7B9E" w:rsidP="000B6342">
            <w:pPr>
              <w:pStyle w:val="TAC"/>
              <w:keepNext w:val="0"/>
              <w:keepLines w:val="0"/>
            </w:pPr>
            <w:r w:rsidRPr="00DC7310">
              <w:t>DC_1-20-28_n78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ADCB59" w14:textId="77777777" w:rsidR="004A7B9E" w:rsidRPr="00DC7310" w:rsidRDefault="004A7B9E" w:rsidP="000B6342">
            <w:pPr>
              <w:pStyle w:val="TAC"/>
              <w:keepNext w:val="0"/>
              <w:keepLines w:val="0"/>
              <w:rPr>
                <w:lang w:eastAsia="ja-JP"/>
              </w:rPr>
            </w:pPr>
            <w:r w:rsidRPr="00DC7310">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F0F9E"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E6E4A8" w14:textId="77777777" w:rsidR="004A7B9E" w:rsidRPr="00DC7310" w:rsidRDefault="004A7B9E" w:rsidP="000B6342">
            <w:pPr>
              <w:pStyle w:val="TAC"/>
              <w:keepNext w:val="0"/>
              <w:keepLines w:val="0"/>
              <w:rPr>
                <w:lang w:eastAsia="ja-JP"/>
              </w:rPr>
            </w:pPr>
            <w:r w:rsidRPr="00DC7310">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DEED14"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AB0EAC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E9C8C66" w14:textId="77777777" w:rsidR="004A7B9E" w:rsidRPr="00DC7310" w:rsidRDefault="004A7B9E" w:rsidP="000B6342">
            <w:pPr>
              <w:pStyle w:val="TAC"/>
              <w:keepNext w:val="0"/>
              <w:keepLines w:val="0"/>
            </w:pPr>
            <w:r w:rsidRPr="00DC7310">
              <w:rPr>
                <w:rFonts w:eastAsia="Malgun Gothic"/>
                <w:lang w:eastAsia="ko-KR"/>
              </w:rPr>
              <w:t>DC_1-20_n28-n78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C2DB3A" w14:textId="77777777" w:rsidR="004A7B9E" w:rsidRPr="00DC7310" w:rsidRDefault="004A7B9E" w:rsidP="000B6342">
            <w:pPr>
              <w:pStyle w:val="TAC"/>
              <w:keepNext w:val="0"/>
              <w:keepLines w:val="0"/>
              <w:rPr>
                <w:lang w:eastAsia="ja-JP"/>
              </w:rPr>
            </w:pPr>
            <w:r w:rsidRPr="00DC7310">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61266D" w14:textId="77777777" w:rsidR="004A7B9E" w:rsidRPr="00DC7310" w:rsidRDefault="004A7B9E" w:rsidP="000B6342">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0BDBDF" w14:textId="77777777" w:rsidR="004A7B9E" w:rsidRPr="00DC7310" w:rsidRDefault="004A7B9E" w:rsidP="000B6342">
            <w:pPr>
              <w:pStyle w:val="TAC"/>
              <w:keepNext w:val="0"/>
              <w:keepLines w:val="0"/>
              <w:rPr>
                <w:lang w:eastAsia="ja-JP"/>
              </w:rPr>
            </w:pPr>
            <w:r w:rsidRPr="00DC7310">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FEBD4C" w14:textId="77777777" w:rsidR="004A7B9E" w:rsidRPr="00DC7310" w:rsidRDefault="004A7B9E" w:rsidP="000B6342">
            <w:pPr>
              <w:pStyle w:val="TAC"/>
              <w:keepNext w:val="0"/>
              <w:keepLines w:val="0"/>
              <w:rPr>
                <w:lang w:eastAsia="ja-JP"/>
              </w:rPr>
            </w:pPr>
            <w:r w:rsidRPr="00DC7310">
              <w:rPr>
                <w:lang w:eastAsia="zh-CN"/>
              </w:rPr>
              <w:t>0.8</w:t>
            </w:r>
          </w:p>
        </w:tc>
      </w:tr>
      <w:tr w:rsidR="004A7B9E" w:rsidRPr="00DC7310" w14:paraId="02C9827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02C53F3" w14:textId="77777777" w:rsidR="004A7B9E" w:rsidRPr="00DC7310" w:rsidRDefault="004A7B9E" w:rsidP="000B6342">
            <w:pPr>
              <w:pStyle w:val="TAC"/>
              <w:keepNext w:val="0"/>
              <w:keepLines w:val="0"/>
            </w:pPr>
            <w:r w:rsidRPr="00DC7310">
              <w:rPr>
                <w:rFonts w:cs="Arial"/>
                <w:bCs/>
              </w:rPr>
              <w:t>DC_1-20-32</w:t>
            </w:r>
            <w:r w:rsidRPr="00DC7310">
              <w:rPr>
                <w:rFonts w:cs="Arial"/>
                <w:bCs/>
                <w:lang w:eastAsia="ja-JP"/>
              </w:rPr>
              <w:t>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9D61D3" w14:textId="77777777" w:rsidR="004A7B9E" w:rsidRPr="00DC7310" w:rsidRDefault="004A7B9E" w:rsidP="000B6342">
            <w:pPr>
              <w:pStyle w:val="TAC"/>
              <w:keepNext w:val="0"/>
              <w:keepLines w:val="0"/>
              <w:rPr>
                <w:rFonts w:eastAsia="Malgun Gothic"/>
                <w:lang w:eastAsia="ko-KR"/>
              </w:rPr>
            </w:pPr>
            <w:r w:rsidRPr="00DC7310">
              <w:rPr>
                <w:rFonts w:cs="Arial"/>
                <w:bCs/>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BEBF9B"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27C982FD" w14:textId="77777777" w:rsidR="004A7B9E" w:rsidRPr="00DC7310" w:rsidRDefault="004A7B9E" w:rsidP="000B6342">
            <w:pPr>
              <w:pStyle w:val="TAC"/>
              <w:keepNext w:val="0"/>
              <w:keepLines w:val="0"/>
              <w:rPr>
                <w:rFonts w:eastAsia="Malgun Gothic"/>
                <w:lang w:eastAsia="ko-KR"/>
              </w:rPr>
            </w:pPr>
            <w:r w:rsidRPr="00DC7310">
              <w:rPr>
                <w:rFonts w:cs="Arial"/>
                <w:bCs/>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B2EA0A"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r>
      <w:tr w:rsidR="004A7B9E" w:rsidRPr="00DC7310" w14:paraId="42F916F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79DBF75" w14:textId="77777777" w:rsidR="004A7B9E" w:rsidRPr="00DC7310" w:rsidRDefault="004A7B9E" w:rsidP="000B6342">
            <w:pPr>
              <w:pStyle w:val="TAC"/>
              <w:keepNext w:val="0"/>
              <w:keepLines w:val="0"/>
              <w:rPr>
                <w:rFonts w:cs="Arial"/>
                <w:bCs/>
              </w:rPr>
            </w:pPr>
            <w:r w:rsidRPr="00DC7310">
              <w:rPr>
                <w:rFonts w:cs="Arial"/>
              </w:rPr>
              <w:t>DC_1-20-32_n28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C6AAE5" w14:textId="77777777" w:rsidR="004A7B9E" w:rsidRPr="00DC7310" w:rsidRDefault="004A7B9E" w:rsidP="000B6342">
            <w:pPr>
              <w:pStyle w:val="TAC"/>
              <w:keepNext w:val="0"/>
              <w:keepLines w:val="0"/>
              <w:rPr>
                <w:rFonts w:cs="Arial"/>
                <w:bCs/>
                <w:lang w:eastAsia="ja-JP"/>
              </w:rPr>
            </w:pPr>
            <w:r w:rsidRPr="00DC7310">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96F749" w14:textId="77777777" w:rsidR="004A7B9E" w:rsidRPr="00DC7310" w:rsidRDefault="004A7B9E" w:rsidP="000B6342">
            <w:pPr>
              <w:pStyle w:val="TAC"/>
              <w:keepNext w:val="0"/>
              <w:keepLines w:val="0"/>
              <w:rPr>
                <w:lang w:eastAsia="zh-CN"/>
              </w:rPr>
            </w:pPr>
            <w:r w:rsidRPr="00DC7310">
              <w:rPr>
                <w:rFonts w:cs="Arial"/>
                <w:bCs/>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B998FD9" w14:textId="77777777" w:rsidR="004A7B9E" w:rsidRPr="00DC7310" w:rsidRDefault="004A7B9E" w:rsidP="000B6342">
            <w:pPr>
              <w:pStyle w:val="TAC"/>
              <w:keepNext w:val="0"/>
              <w:keepLines w:val="0"/>
              <w:rPr>
                <w:rFonts w:cs="Arial"/>
                <w:bCs/>
                <w:lang w:eastAsia="zh-CN"/>
              </w:rPr>
            </w:pPr>
            <w:r w:rsidRPr="00DC7310">
              <w:rPr>
                <w:rFonts w:cs="Arial"/>
                <w:bCs/>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3059FC" w14:textId="77777777" w:rsidR="004A7B9E" w:rsidRPr="00DC7310" w:rsidRDefault="004A7B9E" w:rsidP="000B6342">
            <w:pPr>
              <w:pStyle w:val="TAC"/>
              <w:keepNext w:val="0"/>
              <w:keepLines w:val="0"/>
              <w:rPr>
                <w:lang w:eastAsia="zh-CN"/>
              </w:rPr>
            </w:pPr>
            <w:r w:rsidRPr="00DC7310">
              <w:rPr>
                <w:rFonts w:cs="Arial"/>
                <w:bCs/>
                <w:lang w:eastAsia="zh-CN"/>
              </w:rPr>
              <w:t>0.7</w:t>
            </w:r>
          </w:p>
        </w:tc>
      </w:tr>
      <w:tr w:rsidR="004A7B9E" w:rsidRPr="00DC7310" w14:paraId="3476B23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8F25299" w14:textId="77777777" w:rsidR="004A7B9E" w:rsidRPr="00DC7310" w:rsidRDefault="004A7B9E" w:rsidP="000B6342">
            <w:pPr>
              <w:pStyle w:val="TAC"/>
              <w:keepNext w:val="0"/>
              <w:keepLines w:val="0"/>
              <w:rPr>
                <w:rFonts w:cs="Arial"/>
              </w:rPr>
            </w:pPr>
            <w:r w:rsidRPr="00DC7310">
              <w:rPr>
                <w:rFonts w:cs="Arial"/>
              </w:rPr>
              <w:t>DC_1-20-32_n78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57AE1F"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BF9C60" w14:textId="77777777" w:rsidR="004A7B9E" w:rsidRPr="00DC7310" w:rsidRDefault="004A7B9E" w:rsidP="000B6342">
            <w:pPr>
              <w:pStyle w:val="TAC"/>
              <w:keepNext w:val="0"/>
              <w:keepLines w:val="0"/>
              <w:rPr>
                <w:rFonts w:eastAsiaTheme="minorEastAsia" w:cs="Arial"/>
                <w:bCs/>
                <w:lang w:eastAsia="zh-CN"/>
              </w:rPr>
            </w:pPr>
            <w:r w:rsidRPr="00DC7310">
              <w:rPr>
                <w:rFonts w:cs="Arial"/>
                <w:bCs/>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2DEE2CB" w14:textId="77777777" w:rsidR="004A7B9E" w:rsidRPr="00DC7310" w:rsidRDefault="004A7B9E" w:rsidP="000B6342">
            <w:pPr>
              <w:pStyle w:val="TAC"/>
              <w:keepNext w:val="0"/>
              <w:keepLines w:val="0"/>
              <w:rPr>
                <w:rFonts w:eastAsia="Malgun Gothic" w:cs="Arial"/>
                <w:lang w:eastAsia="ko-KR"/>
              </w:rPr>
            </w:pPr>
            <w:r w:rsidRPr="00DC7310">
              <w:rPr>
                <w:rFonts w:cs="Arial"/>
                <w:bCs/>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AF705F" w14:textId="77777777" w:rsidR="004A7B9E" w:rsidRPr="00DC7310" w:rsidRDefault="004A7B9E" w:rsidP="000B6342">
            <w:pPr>
              <w:pStyle w:val="TAC"/>
              <w:keepNext w:val="0"/>
              <w:keepLines w:val="0"/>
              <w:rPr>
                <w:rFonts w:eastAsiaTheme="minorEastAsia" w:cs="Arial"/>
                <w:bCs/>
                <w:lang w:eastAsia="zh-CN"/>
              </w:rPr>
            </w:pPr>
            <w:r w:rsidRPr="00DC7310">
              <w:rPr>
                <w:rFonts w:cs="Arial"/>
                <w:bCs/>
                <w:lang w:eastAsia="zh-CN"/>
              </w:rPr>
              <w:t>0.8</w:t>
            </w:r>
          </w:p>
        </w:tc>
      </w:tr>
      <w:tr w:rsidR="004A7B9E" w:rsidRPr="00DC7310" w14:paraId="3C899D7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89EFF28" w14:textId="77777777" w:rsidR="004A7B9E" w:rsidRPr="00DC7310" w:rsidRDefault="004A7B9E" w:rsidP="000B6342">
            <w:pPr>
              <w:pStyle w:val="TAC"/>
              <w:keepNext w:val="0"/>
              <w:keepLines w:val="0"/>
            </w:pPr>
            <w:r w:rsidRPr="00DC7310">
              <w:rPr>
                <w:rFonts w:cs="Arial"/>
                <w:szCs w:val="18"/>
                <w:lang w:eastAsia="zh-CN" w:bidi="ar"/>
              </w:rPr>
              <w:t>DC_1-20-38_n3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AF76F4" w14:textId="77777777" w:rsidR="004A7B9E" w:rsidRPr="00DC7310" w:rsidRDefault="004A7B9E" w:rsidP="000B6342">
            <w:pPr>
              <w:pStyle w:val="TAC"/>
              <w:keepNext w:val="0"/>
              <w:keepLines w:val="0"/>
              <w:rPr>
                <w:rFonts w:eastAsia="Malgun Gothic"/>
                <w:lang w:eastAsia="ko-KR"/>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7324D0"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5825EA" w14:textId="77777777" w:rsidR="004A7B9E" w:rsidRPr="00DC7310" w:rsidRDefault="004A7B9E" w:rsidP="000B6342">
            <w:pPr>
              <w:pStyle w:val="TAC"/>
              <w:keepNext w:val="0"/>
              <w:keepLines w:val="0"/>
              <w:rPr>
                <w:rFonts w:eastAsia="Malgun Gothic"/>
                <w:lang w:eastAsia="ko-KR"/>
              </w:rPr>
            </w:pPr>
            <w:r w:rsidRPr="00DC7310">
              <w:rPr>
                <w:bCs/>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B3607E"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r>
      <w:tr w:rsidR="004A7B9E" w:rsidRPr="00DC7310" w14:paraId="5D4A8E7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66B847A" w14:textId="77777777" w:rsidR="004A7B9E" w:rsidRPr="00DC7310" w:rsidRDefault="004A7B9E" w:rsidP="000B6342">
            <w:pPr>
              <w:pStyle w:val="TAC"/>
              <w:keepNext w:val="0"/>
              <w:keepLines w:val="0"/>
            </w:pPr>
            <w:r w:rsidRPr="00DC7310">
              <w:t>DC_1-20_(n)38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C5FB68" w14:textId="77777777" w:rsidR="004A7B9E" w:rsidRPr="00DC7310" w:rsidRDefault="004A7B9E" w:rsidP="000B6342">
            <w:pPr>
              <w:pStyle w:val="TAC"/>
              <w:keepNext w:val="0"/>
              <w:keepLines w:val="0"/>
              <w:rPr>
                <w:rFonts w:eastAsia="Malgun Gothic"/>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4AC2BC"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1D8D1A" w14:textId="77777777" w:rsidR="004A7B9E" w:rsidRPr="00DC7310" w:rsidRDefault="004A7B9E" w:rsidP="000B6342">
            <w:pPr>
              <w:pStyle w:val="TAC"/>
              <w:keepNext w:val="0"/>
              <w:keepLines w:val="0"/>
              <w:rPr>
                <w:rFonts w:eastAsia="Malgun Gothic"/>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BADA04"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r>
      <w:tr w:rsidR="004A7B9E" w:rsidRPr="00DC7310" w14:paraId="6EA82D7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047475E" w14:textId="77777777" w:rsidR="004A7B9E" w:rsidRPr="00DC7310" w:rsidRDefault="004A7B9E" w:rsidP="000B6342">
            <w:pPr>
              <w:pStyle w:val="TAC"/>
              <w:keepNext w:val="0"/>
              <w:keepLines w:val="0"/>
            </w:pPr>
            <w:r w:rsidRPr="00DC7310">
              <w:t>DC_1-20-38_n8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898B1C"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AA8039"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05D662"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FE58FA"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r>
      <w:tr w:rsidR="004A7B9E" w:rsidRPr="00DC7310" w14:paraId="214CD00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4E4DC03" w14:textId="77777777" w:rsidR="004A7B9E" w:rsidRPr="00DC7310" w:rsidRDefault="004A7B9E" w:rsidP="000B6342">
            <w:pPr>
              <w:pStyle w:val="TAC"/>
              <w:keepNext w:val="0"/>
              <w:keepLines w:val="0"/>
            </w:pPr>
            <w:r w:rsidRPr="00DC7310">
              <w:rPr>
                <w:kern w:val="2"/>
                <w:szCs w:val="22"/>
                <w:lang w:eastAsia="zh-CN"/>
              </w:rPr>
              <w:t>DC_1-20-38_n78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93855" w14:textId="77777777" w:rsidR="004A7B9E" w:rsidRPr="00DC7310" w:rsidRDefault="004A7B9E" w:rsidP="000B6342">
            <w:pPr>
              <w:pStyle w:val="TAC"/>
              <w:keepNext w:val="0"/>
              <w:keepLines w:val="0"/>
              <w:rPr>
                <w:rFonts w:eastAsia="Malgun Gothic"/>
                <w:lang w:eastAsia="ko-KR"/>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52D52C"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C8A69D" w14:textId="77777777" w:rsidR="004A7B9E" w:rsidRPr="00DC7310" w:rsidRDefault="004A7B9E" w:rsidP="000B6342">
            <w:pPr>
              <w:pStyle w:val="TAC"/>
              <w:keepNext w:val="0"/>
              <w:keepLines w:val="0"/>
              <w:rPr>
                <w:rFonts w:eastAsia="Malgun Gothic"/>
                <w:lang w:eastAsia="ko-KR"/>
              </w:rPr>
            </w:pPr>
            <w:r w:rsidRPr="00DC7310">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ACC6A1"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467AC68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AD65A17" w14:textId="77777777" w:rsidR="004A7B9E" w:rsidRPr="00DC7310" w:rsidRDefault="004A7B9E" w:rsidP="000B6342">
            <w:pPr>
              <w:pStyle w:val="TAC"/>
              <w:keepNext w:val="0"/>
              <w:keepLines w:val="0"/>
            </w:pPr>
            <w:r w:rsidRPr="00DC7310">
              <w:rPr>
                <w:rFonts w:cs="Arial"/>
                <w:lang w:eastAsia="en-GB"/>
              </w:rPr>
              <w:t>DC_1-20-40_n78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4AF641" w14:textId="77777777" w:rsidR="004A7B9E" w:rsidRPr="00DC7310" w:rsidRDefault="004A7B9E" w:rsidP="000B6342">
            <w:pPr>
              <w:pStyle w:val="TAC"/>
              <w:keepNext w:val="0"/>
              <w:keepLines w:val="0"/>
              <w:rPr>
                <w:lang w:eastAsia="zh-CN"/>
              </w:rPr>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D5E38B"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8733B8" w14:textId="77777777" w:rsidR="004A7B9E" w:rsidRPr="00DC7310" w:rsidRDefault="004A7B9E" w:rsidP="000B6342">
            <w:pPr>
              <w:pStyle w:val="TAC"/>
              <w:keepNext w:val="0"/>
              <w:keepLines w:val="0"/>
              <w:rPr>
                <w:lang w:eastAsia="zh-CN"/>
              </w:rPr>
            </w:pPr>
            <w:r w:rsidRPr="00DC7310">
              <w:rPr>
                <w:lang w:eastAsia="en-GB"/>
              </w:rPr>
              <w:t>0.5</w:t>
            </w:r>
            <w:r w:rsidRPr="00DC7310">
              <w:rPr>
                <w:vertAlign w:val="superscript"/>
                <w:lang w:eastAsia="en-GB"/>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D80D15" w14:textId="77777777" w:rsidR="004A7B9E" w:rsidRPr="00DC7310" w:rsidRDefault="004A7B9E" w:rsidP="000B6342">
            <w:pPr>
              <w:pStyle w:val="TAC"/>
              <w:keepNext w:val="0"/>
              <w:keepLines w:val="0"/>
              <w:rPr>
                <w:lang w:eastAsia="zh-CN"/>
              </w:rPr>
            </w:pPr>
            <w:r w:rsidRPr="00DC7310">
              <w:rPr>
                <w:lang w:eastAsia="en-GB"/>
              </w:rPr>
              <w:t>0.8</w:t>
            </w:r>
            <w:r w:rsidRPr="00DC7310">
              <w:rPr>
                <w:vertAlign w:val="superscript"/>
                <w:lang w:eastAsia="en-GB"/>
              </w:rPr>
              <w:t>9</w:t>
            </w:r>
          </w:p>
        </w:tc>
      </w:tr>
      <w:tr w:rsidR="004A7B9E" w:rsidRPr="00DC7310" w14:paraId="2091F94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F200CF3" w14:textId="77777777" w:rsidR="004A7B9E" w:rsidRPr="00DC7310" w:rsidRDefault="004A7B9E" w:rsidP="000B6342">
            <w:pPr>
              <w:pStyle w:val="TAC"/>
              <w:keepNext w:val="0"/>
              <w:keepLines w:val="0"/>
            </w:pPr>
            <w:r w:rsidRPr="00DC7310">
              <w:t>DC_1-20_n41-n78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9DBE8A"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A37C24"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DE39E8"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60686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D76264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B150C09" w14:textId="77777777" w:rsidR="004A7B9E" w:rsidRPr="00DC7310" w:rsidRDefault="004A7B9E" w:rsidP="000B6342">
            <w:pPr>
              <w:pStyle w:val="TAC"/>
              <w:keepNext w:val="0"/>
              <w:keepLines w:val="0"/>
            </w:pPr>
            <w:r w:rsidRPr="00DC7310">
              <w:t>DC_</w:t>
            </w:r>
            <w:r w:rsidRPr="00DC7310">
              <w:rPr>
                <w:lang w:eastAsia="ja-JP"/>
              </w:rPr>
              <w:t>1-21-28_n77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B76AF" w14:textId="77777777" w:rsidR="004A7B9E" w:rsidRPr="00DC7310" w:rsidRDefault="004A7B9E" w:rsidP="000B6342">
            <w:pPr>
              <w:pStyle w:val="TAC"/>
              <w:keepNext w:val="0"/>
              <w:keepLines w:val="0"/>
              <w:rPr>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84E101" w14:textId="77777777" w:rsidR="004A7B9E" w:rsidRPr="00DC7310" w:rsidRDefault="004A7B9E" w:rsidP="000B6342">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B8BD81" w14:textId="77777777" w:rsidR="004A7B9E" w:rsidRPr="00DC7310" w:rsidRDefault="004A7B9E" w:rsidP="000B6342">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4AC50C"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5B1898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8A6CE6C" w14:textId="77777777" w:rsidR="004A7B9E" w:rsidRPr="00DC7310" w:rsidRDefault="004A7B9E" w:rsidP="000B6342">
            <w:pPr>
              <w:pStyle w:val="TAC"/>
              <w:keepNext w:val="0"/>
              <w:keepLines w:val="0"/>
            </w:pPr>
            <w:r w:rsidRPr="00DC7310">
              <w:t>DC_</w:t>
            </w:r>
            <w:r w:rsidRPr="00DC7310">
              <w:rPr>
                <w:lang w:eastAsia="ja-JP"/>
              </w:rPr>
              <w:t>1-21-28_n78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4A0FA1" w14:textId="77777777" w:rsidR="004A7B9E" w:rsidRPr="00DC7310" w:rsidRDefault="004A7B9E" w:rsidP="000B6342">
            <w:pPr>
              <w:pStyle w:val="TAC"/>
              <w:keepNext w:val="0"/>
              <w:keepLines w:val="0"/>
              <w:rPr>
                <w:lang w:eastAsia="zh-CN"/>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4659D8" w14:textId="77777777" w:rsidR="004A7B9E" w:rsidRPr="00DC7310" w:rsidRDefault="004A7B9E" w:rsidP="000B6342">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F1A2D0" w14:textId="77777777" w:rsidR="004A7B9E" w:rsidRPr="00DC7310" w:rsidRDefault="004A7B9E" w:rsidP="000B6342">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FFDC42"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01254F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6F5A056" w14:textId="77777777" w:rsidR="004A7B9E" w:rsidRPr="00DC7310" w:rsidRDefault="004A7B9E" w:rsidP="000B6342">
            <w:pPr>
              <w:pStyle w:val="TAC"/>
              <w:keepNext w:val="0"/>
              <w:keepLines w:val="0"/>
            </w:pPr>
            <w:r w:rsidRPr="00DC7310">
              <w:t>DC_</w:t>
            </w:r>
            <w:r w:rsidRPr="00DC7310">
              <w:rPr>
                <w:lang w:eastAsia="ja-JP"/>
              </w:rPr>
              <w:t>1-21-28_n79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14E818" w14:textId="77777777" w:rsidR="004A7B9E" w:rsidRPr="00DC7310" w:rsidRDefault="004A7B9E" w:rsidP="000B6342">
            <w:pPr>
              <w:pStyle w:val="TAC"/>
              <w:keepNext w:val="0"/>
              <w:keepLines w:val="0"/>
              <w:rPr>
                <w:lang w:eastAsia="zh-CN"/>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18CD4A" w14:textId="77777777" w:rsidR="004A7B9E" w:rsidRPr="00DC7310" w:rsidRDefault="004A7B9E" w:rsidP="000B6342">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88715E" w14:textId="77777777" w:rsidR="004A7B9E" w:rsidRPr="00DC7310" w:rsidRDefault="004A7B9E" w:rsidP="000B6342">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71E2B1"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5AA277C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A52C8E6" w14:textId="77777777" w:rsidR="004A7B9E" w:rsidRPr="00DC7310" w:rsidRDefault="004A7B9E" w:rsidP="000B6342">
            <w:pPr>
              <w:pStyle w:val="TAC"/>
              <w:keepNext w:val="0"/>
              <w:keepLines w:val="0"/>
            </w:pPr>
            <w:r w:rsidRPr="00DC7310">
              <w:rPr>
                <w:rFonts w:cs="Arial"/>
                <w:lang w:eastAsia="zh-TW"/>
              </w:rPr>
              <w:t>DC_1-21_n28-n77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F1DD86" w14:textId="77777777" w:rsidR="004A7B9E" w:rsidRPr="00DC7310" w:rsidRDefault="004A7B9E" w:rsidP="000B6342">
            <w:pPr>
              <w:pStyle w:val="TAC"/>
              <w:keepNext w:val="0"/>
              <w:keepLines w:val="0"/>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CC1978" w14:textId="77777777" w:rsidR="004A7B9E" w:rsidRPr="00DC7310" w:rsidRDefault="004A7B9E" w:rsidP="000B6342">
            <w:pPr>
              <w:pStyle w:val="TAC"/>
              <w:keepNext w:val="0"/>
              <w:keepLines w:val="0"/>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FA0ED9" w14:textId="77777777" w:rsidR="004A7B9E" w:rsidRPr="00DC7310" w:rsidRDefault="004A7B9E" w:rsidP="000B6342">
            <w:pPr>
              <w:pStyle w:val="TAC"/>
              <w:keepNext w:val="0"/>
              <w:keepLines w:val="0"/>
              <w:tabs>
                <w:tab w:val="left" w:pos="1110"/>
                <w:tab w:val="center" w:pos="1368"/>
              </w:tabs>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187739" w14:textId="77777777" w:rsidR="004A7B9E" w:rsidRPr="00DC7310" w:rsidRDefault="004A7B9E" w:rsidP="000B6342">
            <w:pPr>
              <w:pStyle w:val="TAC"/>
              <w:keepNext w:val="0"/>
              <w:keepLines w:val="0"/>
              <w:tabs>
                <w:tab w:val="left" w:pos="1110"/>
                <w:tab w:val="center" w:pos="1368"/>
              </w:tabs>
            </w:pPr>
            <w:r w:rsidRPr="00DC7310">
              <w:rPr>
                <w:lang w:eastAsia="zh-CN"/>
              </w:rPr>
              <w:t>0.8</w:t>
            </w:r>
          </w:p>
        </w:tc>
      </w:tr>
      <w:tr w:rsidR="004A7B9E" w:rsidRPr="00DC7310" w14:paraId="4F07CAE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5D93435" w14:textId="77777777" w:rsidR="004A7B9E" w:rsidRPr="00DC7310" w:rsidRDefault="004A7B9E" w:rsidP="000B6342">
            <w:pPr>
              <w:pStyle w:val="TAC"/>
              <w:keepNext w:val="0"/>
              <w:keepLines w:val="0"/>
            </w:pPr>
            <w:r w:rsidRPr="00DC7310">
              <w:rPr>
                <w:rFonts w:cs="Arial"/>
                <w:lang w:eastAsia="zh-TW"/>
              </w:rPr>
              <w:t>DC_1-21_n28-n78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B489DB" w14:textId="77777777" w:rsidR="004A7B9E" w:rsidRPr="00DC7310" w:rsidRDefault="004A7B9E" w:rsidP="000B6342">
            <w:pPr>
              <w:pStyle w:val="TAC"/>
              <w:keepNext w:val="0"/>
              <w:keepLines w:val="0"/>
              <w:rPr>
                <w:rFonts w:cs="Arial"/>
                <w:lang w:eastAsia="zh-TW"/>
              </w:rPr>
            </w:pPr>
            <w:r w:rsidRPr="00DC7310">
              <w:rPr>
                <w:rFonts w:cs="Arial"/>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195DAA" w14:textId="77777777" w:rsidR="004A7B9E" w:rsidRPr="00DC7310" w:rsidRDefault="004A7B9E" w:rsidP="000B6342">
            <w:pPr>
              <w:pStyle w:val="TAC"/>
              <w:keepNext w:val="0"/>
              <w:keepLines w:val="0"/>
              <w:rPr>
                <w:rFonts w:cs="Arial"/>
                <w:lang w:eastAsia="zh-CN"/>
              </w:rPr>
            </w:pPr>
            <w:r w:rsidRPr="00DC7310">
              <w:rPr>
                <w:rFonts w:cs="Arial"/>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2B2B0F" w14:textId="77777777" w:rsidR="004A7B9E" w:rsidRPr="00DC7310" w:rsidRDefault="004A7B9E" w:rsidP="000B6342">
            <w:pPr>
              <w:pStyle w:val="TAC"/>
              <w:keepNext w:val="0"/>
              <w:keepLines w:val="0"/>
              <w:tabs>
                <w:tab w:val="left" w:pos="1110"/>
                <w:tab w:val="center" w:pos="1368"/>
              </w:tabs>
              <w:rPr>
                <w:rFonts w:eastAsia="Malgun Gothic" w:cs="Arial"/>
                <w:szCs w:val="18"/>
                <w:lang w:eastAsia="ko-KR"/>
              </w:rPr>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1FB24C" w14:textId="77777777" w:rsidR="004A7B9E" w:rsidRPr="00DC7310" w:rsidRDefault="004A7B9E" w:rsidP="000B6342">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0.8</w:t>
            </w:r>
          </w:p>
        </w:tc>
      </w:tr>
      <w:tr w:rsidR="004A7B9E" w:rsidRPr="00DC7310" w14:paraId="048317A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8FFC9B8" w14:textId="77777777" w:rsidR="004A7B9E" w:rsidRPr="00DC7310" w:rsidRDefault="004A7B9E" w:rsidP="000B6342">
            <w:pPr>
              <w:pStyle w:val="TAC"/>
              <w:keepNext w:val="0"/>
              <w:keepLines w:val="0"/>
            </w:pPr>
            <w:r w:rsidRPr="00DC7310">
              <w:rPr>
                <w:rFonts w:cs="Arial"/>
                <w:lang w:eastAsia="zh-TW"/>
              </w:rPr>
              <w:t>DC_1-21_n28-n79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EA94D4" w14:textId="77777777" w:rsidR="004A7B9E" w:rsidRPr="00DC7310" w:rsidRDefault="004A7B9E" w:rsidP="000B6342">
            <w:pPr>
              <w:pStyle w:val="TAC"/>
              <w:keepNext w:val="0"/>
              <w:keepLines w:val="0"/>
              <w:rPr>
                <w:rFonts w:cs="Arial"/>
                <w:lang w:eastAsia="zh-TW"/>
              </w:rPr>
            </w:pPr>
            <w:r w:rsidRPr="00DC7310">
              <w:rPr>
                <w:rFonts w:cs="Arial"/>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5C3B97" w14:textId="77777777" w:rsidR="004A7B9E" w:rsidRPr="00DC7310" w:rsidRDefault="004A7B9E" w:rsidP="000B6342">
            <w:pPr>
              <w:pStyle w:val="TAC"/>
              <w:keepNext w:val="0"/>
              <w:keepLines w:val="0"/>
              <w:rPr>
                <w:rFonts w:cs="Arial"/>
                <w:lang w:eastAsia="zh-CN"/>
              </w:rPr>
            </w:pPr>
            <w:r w:rsidRPr="00DC7310">
              <w:rPr>
                <w:rFonts w:cs="Arial"/>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6700FF" w14:textId="77777777" w:rsidR="004A7B9E" w:rsidRPr="00DC7310" w:rsidRDefault="004A7B9E" w:rsidP="000B6342">
            <w:pPr>
              <w:pStyle w:val="TAC"/>
              <w:keepNext w:val="0"/>
              <w:keepLines w:val="0"/>
              <w:tabs>
                <w:tab w:val="left" w:pos="1110"/>
                <w:tab w:val="center" w:pos="1368"/>
              </w:tabs>
              <w:rPr>
                <w:rFonts w:eastAsia="Malgun Gothic" w:cs="Arial"/>
                <w:szCs w:val="18"/>
                <w:lang w:eastAsia="ko-KR"/>
              </w:rPr>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9E1B1E" w14:textId="77777777" w:rsidR="004A7B9E" w:rsidRPr="00DC7310" w:rsidRDefault="004A7B9E" w:rsidP="000B6342">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w:t>
            </w:r>
          </w:p>
        </w:tc>
      </w:tr>
      <w:tr w:rsidR="004A7B9E" w:rsidRPr="00DC7310" w14:paraId="7DF5826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42E4B23" w14:textId="77777777" w:rsidR="004A7B9E" w:rsidRPr="00DC7310" w:rsidRDefault="004A7B9E" w:rsidP="000B6342">
            <w:pPr>
              <w:pStyle w:val="TAC"/>
              <w:keepNext w:val="0"/>
              <w:keepLines w:val="0"/>
            </w:pPr>
            <w:r w:rsidRPr="00DC7310">
              <w:t>DC_</w:t>
            </w:r>
            <w:r w:rsidRPr="00DC7310">
              <w:rPr>
                <w:lang w:eastAsia="ja-JP"/>
              </w:rPr>
              <w:t>1-21-42_n77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055AC6" w14:textId="77777777" w:rsidR="004A7B9E" w:rsidRPr="00DC7310" w:rsidRDefault="004A7B9E" w:rsidP="000B6342">
            <w:pPr>
              <w:pStyle w:val="TAC"/>
              <w:keepNext w:val="0"/>
              <w:keepLines w:val="0"/>
              <w:rPr>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784EB3" w14:textId="77777777" w:rsidR="004A7B9E" w:rsidRPr="00DC7310" w:rsidRDefault="004A7B9E" w:rsidP="000B6342">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116FEABE" w14:textId="77777777" w:rsidR="004A7B9E" w:rsidRPr="00DC7310" w:rsidRDefault="004A7B9E" w:rsidP="000B6342">
            <w:pPr>
              <w:pStyle w:val="TAC"/>
              <w:keepNext w:val="0"/>
              <w:keepLines w:val="0"/>
              <w:rPr>
                <w:lang w:eastAsia="ja-JP"/>
              </w:rPr>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8D39F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17E85E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E97D8A5" w14:textId="77777777" w:rsidR="004A7B9E" w:rsidRPr="00DC7310" w:rsidRDefault="004A7B9E" w:rsidP="000B6342">
            <w:pPr>
              <w:pStyle w:val="TAC"/>
              <w:keepNext w:val="0"/>
              <w:keepLines w:val="0"/>
            </w:pPr>
            <w:r w:rsidRPr="00DC7310">
              <w:t>DC_</w:t>
            </w:r>
            <w:r w:rsidRPr="00DC7310">
              <w:rPr>
                <w:lang w:eastAsia="ja-JP"/>
              </w:rPr>
              <w:t>1-21-42_n78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5F1346" w14:textId="77777777" w:rsidR="004A7B9E" w:rsidRPr="00DC7310" w:rsidRDefault="004A7B9E" w:rsidP="000B6342">
            <w:pPr>
              <w:pStyle w:val="TAC"/>
              <w:keepNext w:val="0"/>
              <w:keepLines w:val="0"/>
              <w:rPr>
                <w:lang w:eastAsia="zh-CN"/>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733C66" w14:textId="77777777" w:rsidR="004A7B9E" w:rsidRPr="00DC7310" w:rsidRDefault="004A7B9E" w:rsidP="000B6342">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53E0D1F8" w14:textId="77777777" w:rsidR="004A7B9E" w:rsidRPr="00DC7310" w:rsidRDefault="004A7B9E" w:rsidP="000B6342">
            <w:pPr>
              <w:pStyle w:val="TAC"/>
              <w:keepNext w:val="0"/>
              <w:keepLines w:val="0"/>
              <w:rPr>
                <w:lang w:eastAsia="ja-JP"/>
              </w:rPr>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E40AC8"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D02FF6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DE2DFE1" w14:textId="77777777" w:rsidR="004A7B9E" w:rsidRPr="00DC7310" w:rsidRDefault="004A7B9E" w:rsidP="000B6342">
            <w:pPr>
              <w:pStyle w:val="TAC"/>
              <w:keepNext w:val="0"/>
              <w:keepLines w:val="0"/>
            </w:pPr>
            <w:r w:rsidRPr="00DC7310">
              <w:t>DC_</w:t>
            </w:r>
            <w:r w:rsidRPr="00DC7310">
              <w:rPr>
                <w:lang w:eastAsia="ja-JP"/>
              </w:rPr>
              <w:t>1-21-42_n79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B39E17" w14:textId="77777777" w:rsidR="004A7B9E" w:rsidRPr="00DC7310" w:rsidRDefault="004A7B9E" w:rsidP="000B6342">
            <w:pPr>
              <w:pStyle w:val="TAC"/>
              <w:keepNext w:val="0"/>
              <w:keepLines w:val="0"/>
              <w:rPr>
                <w:lang w:eastAsia="zh-CN"/>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C4D302" w14:textId="77777777" w:rsidR="004A7B9E" w:rsidRPr="00DC7310" w:rsidRDefault="004A7B9E" w:rsidP="000B6342">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25E00131" w14:textId="77777777" w:rsidR="004A7B9E" w:rsidRPr="00DC7310" w:rsidRDefault="004A7B9E" w:rsidP="000B6342">
            <w:pPr>
              <w:pStyle w:val="TAC"/>
              <w:keepNext w:val="0"/>
              <w:keepLines w:val="0"/>
              <w:rPr>
                <w:lang w:eastAsia="ja-JP"/>
              </w:rPr>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9A8C3F"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2F661B8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70C6324" w14:textId="77777777" w:rsidR="004A7B9E" w:rsidRPr="00DC7310" w:rsidRDefault="004A7B9E" w:rsidP="000B6342">
            <w:pPr>
              <w:pStyle w:val="TAC"/>
              <w:keepNext w:val="0"/>
              <w:keepLines w:val="0"/>
            </w:pPr>
            <w:r w:rsidRPr="00DC7310">
              <w:rPr>
                <w:lang w:eastAsia="ko-KR"/>
              </w:rPr>
              <w:t>DC_1-21_n77-n79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441E52" w14:textId="77777777" w:rsidR="004A7B9E" w:rsidRPr="00DC7310" w:rsidRDefault="004A7B9E" w:rsidP="000B6342">
            <w:pPr>
              <w:pStyle w:val="TAC"/>
              <w:keepNext w:val="0"/>
              <w:keepLines w:val="0"/>
              <w:rPr>
                <w:lang w:eastAsia="zh-CN"/>
              </w:rPr>
            </w:pPr>
            <w:r w:rsidRPr="00DC7310">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4BD2C8"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E215D4" w14:textId="77777777" w:rsidR="004A7B9E" w:rsidRPr="00DC7310" w:rsidRDefault="004A7B9E" w:rsidP="000B6342">
            <w:pPr>
              <w:pStyle w:val="TAC"/>
              <w:keepNext w:val="0"/>
              <w:keepLines w:val="0"/>
              <w:rPr>
                <w:lang w:eastAsia="ja-JP"/>
              </w:rPr>
            </w:pPr>
            <w:r w:rsidRPr="00DC7310">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0C6C3CD3" w14:textId="77777777" w:rsidR="004A7B9E" w:rsidRPr="00DC7310" w:rsidRDefault="004A7B9E" w:rsidP="000B6342">
            <w:pPr>
              <w:pStyle w:val="TAC"/>
              <w:keepNext w:val="0"/>
              <w:keepLines w:val="0"/>
              <w:rPr>
                <w:lang w:eastAsia="ja-JP"/>
              </w:rPr>
            </w:pPr>
          </w:p>
        </w:tc>
      </w:tr>
      <w:tr w:rsidR="004A7B9E" w:rsidRPr="00DC7310" w14:paraId="59776E4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B3A0E2F" w14:textId="77777777" w:rsidR="004A7B9E" w:rsidRPr="00DC7310" w:rsidRDefault="004A7B9E" w:rsidP="000B6342">
            <w:pPr>
              <w:pStyle w:val="TAC"/>
              <w:keepNext w:val="0"/>
              <w:keepLines w:val="0"/>
            </w:pPr>
            <w:r w:rsidRPr="00DC7310">
              <w:rPr>
                <w:lang w:eastAsia="ko-KR"/>
              </w:rPr>
              <w:t>DC_1-21_n78-n79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3F179B" w14:textId="77777777" w:rsidR="004A7B9E" w:rsidRPr="00DC7310" w:rsidRDefault="004A7B9E" w:rsidP="000B6342">
            <w:pPr>
              <w:pStyle w:val="TAC"/>
              <w:keepNext w:val="0"/>
              <w:keepLines w:val="0"/>
              <w:rPr>
                <w:lang w:eastAsia="zh-CN"/>
              </w:rPr>
            </w:pPr>
            <w:r w:rsidRPr="00DC7310">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79A34B"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7A7C8A" w14:textId="77777777" w:rsidR="004A7B9E" w:rsidRPr="00DC7310" w:rsidRDefault="004A7B9E" w:rsidP="000B6342">
            <w:pPr>
              <w:pStyle w:val="TAC"/>
              <w:keepNext w:val="0"/>
              <w:keepLines w:val="0"/>
              <w:rPr>
                <w:lang w:eastAsia="ja-JP"/>
              </w:rPr>
            </w:pPr>
            <w:r w:rsidRPr="00DC7310">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0F08A38F" w14:textId="77777777" w:rsidR="004A7B9E" w:rsidRPr="00DC7310" w:rsidRDefault="004A7B9E" w:rsidP="000B6342">
            <w:pPr>
              <w:pStyle w:val="TAC"/>
              <w:keepNext w:val="0"/>
              <w:keepLines w:val="0"/>
              <w:rPr>
                <w:lang w:eastAsia="ja-JP"/>
              </w:rPr>
            </w:pPr>
          </w:p>
        </w:tc>
      </w:tr>
      <w:tr w:rsidR="004A7B9E" w:rsidRPr="00DC7310" w14:paraId="109F67F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5CF7981" w14:textId="77777777" w:rsidR="004A7B9E" w:rsidRPr="00DC7310" w:rsidRDefault="004A7B9E" w:rsidP="000B6342">
            <w:pPr>
              <w:pStyle w:val="TAC"/>
              <w:keepNext w:val="0"/>
              <w:keepLines w:val="0"/>
            </w:pPr>
            <w:r w:rsidRPr="00DC7310">
              <w:t>DC_1-28_n3-n77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753B88" w14:textId="77777777" w:rsidR="004A7B9E" w:rsidRPr="00DC7310" w:rsidRDefault="004A7B9E" w:rsidP="000B6342">
            <w:pPr>
              <w:pStyle w:val="TAC"/>
              <w:keepNext w:val="0"/>
              <w:keepLines w:val="0"/>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7998F1"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ED026F"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832E99"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93B5B9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E654EE5" w14:textId="77777777" w:rsidR="004A7B9E" w:rsidRPr="00DC7310" w:rsidRDefault="004A7B9E" w:rsidP="000B6342">
            <w:pPr>
              <w:pStyle w:val="TAC"/>
              <w:keepNext w:val="0"/>
              <w:keepLines w:val="0"/>
            </w:pPr>
            <w:r w:rsidRPr="00DC7310">
              <w:t>DC_1-28_n3-n78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9075F1" w14:textId="77777777" w:rsidR="004A7B9E" w:rsidRPr="00DC7310" w:rsidRDefault="004A7B9E" w:rsidP="000B6342">
            <w:pPr>
              <w:pStyle w:val="TAC"/>
              <w:keepNext w:val="0"/>
              <w:keepLines w:val="0"/>
              <w:rPr>
                <w:lang w:eastAsia="ko-KR"/>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0974B9" w14:textId="77777777" w:rsidR="004A7B9E" w:rsidRPr="00DC7310" w:rsidRDefault="004A7B9E" w:rsidP="000B6342">
            <w:pPr>
              <w:pStyle w:val="TAC"/>
              <w:keepNext w:val="0"/>
              <w:keepLines w:val="0"/>
              <w:rPr>
                <w:lang w:eastAsia="ko-KR"/>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CF8C55" w14:textId="77777777" w:rsidR="004A7B9E" w:rsidRPr="00DC7310" w:rsidRDefault="004A7B9E" w:rsidP="000B6342">
            <w:pPr>
              <w:pStyle w:val="TAC"/>
              <w:keepNext w:val="0"/>
              <w:keepLines w:val="0"/>
              <w:rPr>
                <w:lang w:eastAsia="ko-KR"/>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47A2C0" w14:textId="77777777" w:rsidR="004A7B9E" w:rsidRPr="00DC7310" w:rsidRDefault="004A7B9E" w:rsidP="000B6342">
            <w:pPr>
              <w:pStyle w:val="TAC"/>
              <w:keepNext w:val="0"/>
              <w:keepLines w:val="0"/>
              <w:rPr>
                <w:lang w:eastAsia="ko-KR"/>
              </w:rPr>
            </w:pPr>
            <w:r w:rsidRPr="00DC7310">
              <w:rPr>
                <w:lang w:eastAsia="zh-CN"/>
              </w:rPr>
              <w:t>0.8</w:t>
            </w:r>
          </w:p>
        </w:tc>
      </w:tr>
      <w:tr w:rsidR="004A7B9E" w:rsidRPr="00DC7310" w14:paraId="24763A2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5369B43" w14:textId="77777777" w:rsidR="004A7B9E" w:rsidRPr="00DC7310" w:rsidRDefault="004A7B9E" w:rsidP="000B6342">
            <w:pPr>
              <w:pStyle w:val="TAC"/>
              <w:keepNext w:val="0"/>
              <w:keepLines w:val="0"/>
            </w:pPr>
            <w:r w:rsidRPr="00DC7310">
              <w:t>DC_1-28_n5-n40</w:t>
            </w:r>
          </w:p>
        </w:tc>
        <w:tc>
          <w:tcPr>
            <w:tcW w:w="1417" w:type="dxa"/>
            <w:tcBorders>
              <w:top w:val="single" w:sz="4" w:space="0" w:color="auto"/>
              <w:left w:val="single" w:sz="4" w:space="0" w:color="auto"/>
              <w:bottom w:val="single" w:sz="4" w:space="0" w:color="auto"/>
              <w:right w:val="single" w:sz="4" w:space="0" w:color="auto"/>
            </w:tcBorders>
            <w:vAlign w:val="center"/>
          </w:tcPr>
          <w:p w14:paraId="6AEF0B2A"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6F8C4271"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72DDD060"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428FDF4C"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.9</w:t>
            </w:r>
          </w:p>
        </w:tc>
      </w:tr>
      <w:tr w:rsidR="004A7B9E" w:rsidRPr="00DC7310" w14:paraId="0CACB68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6A1D84F" w14:textId="77777777" w:rsidR="004A7B9E" w:rsidRPr="00DC7310" w:rsidRDefault="004A7B9E" w:rsidP="000B6342">
            <w:pPr>
              <w:pStyle w:val="TAC"/>
              <w:keepNext w:val="0"/>
              <w:keepLines w:val="0"/>
            </w:pPr>
            <w:r w:rsidRPr="00DC7310">
              <w:rPr>
                <w:rFonts w:eastAsia="Malgun Gothic"/>
                <w:lang w:eastAsia="ko-KR"/>
              </w:rPr>
              <w:t>DC_1-28-(n)7</w:t>
            </w:r>
          </w:p>
        </w:tc>
        <w:tc>
          <w:tcPr>
            <w:tcW w:w="1417" w:type="dxa"/>
            <w:tcBorders>
              <w:top w:val="single" w:sz="4" w:space="0" w:color="auto"/>
              <w:left w:val="single" w:sz="4" w:space="0" w:color="auto"/>
              <w:bottom w:val="single" w:sz="4" w:space="0" w:color="auto"/>
              <w:right w:val="single" w:sz="4" w:space="0" w:color="auto"/>
            </w:tcBorders>
            <w:vAlign w:val="center"/>
          </w:tcPr>
          <w:p w14:paraId="69F44F59"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C9504D0"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BE68696"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5C61F54"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7AA5D66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8E2364C" w14:textId="77777777" w:rsidR="004A7B9E" w:rsidRPr="00DC7310" w:rsidRDefault="004A7B9E" w:rsidP="000B6342">
            <w:pPr>
              <w:pStyle w:val="TAC"/>
              <w:keepNext w:val="0"/>
              <w:keepLines w:val="0"/>
            </w:pPr>
            <w:r w:rsidRPr="00DC7310">
              <w:rPr>
                <w:rFonts w:eastAsia="Malgun Gothic"/>
                <w:lang w:eastAsia="ko-KR"/>
              </w:rPr>
              <w:t>DC_1-28_n7-n78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49EDBA" w14:textId="77777777" w:rsidR="004A7B9E" w:rsidRPr="00DC7310" w:rsidRDefault="004A7B9E" w:rsidP="000B6342">
            <w:pPr>
              <w:pStyle w:val="TAC"/>
              <w:keepNext w:val="0"/>
              <w:keepLines w:val="0"/>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31FCE5" w14:textId="77777777" w:rsidR="004A7B9E" w:rsidRPr="00DC7310" w:rsidRDefault="004A7B9E" w:rsidP="000B6342">
            <w:pPr>
              <w:pStyle w:val="TAC"/>
              <w:keepNext w:val="0"/>
              <w:keepLines w:val="0"/>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BFAEA4"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9B8E10"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62F171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71EF80C" w14:textId="77777777" w:rsidR="004A7B9E" w:rsidRPr="00DC7310" w:rsidRDefault="004A7B9E" w:rsidP="000B6342">
            <w:pPr>
              <w:pStyle w:val="TAC"/>
              <w:keepNext w:val="0"/>
              <w:keepLines w:val="0"/>
            </w:pPr>
            <w:r w:rsidRPr="00DC7310">
              <w:t>DC_1-28-32_n3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1EBAE8" w14:textId="77777777" w:rsidR="004A7B9E" w:rsidRPr="00DC7310" w:rsidRDefault="004A7B9E" w:rsidP="000B6342">
            <w:pPr>
              <w:pStyle w:val="TAC"/>
              <w:keepNext w:val="0"/>
              <w:keepLines w:val="0"/>
              <w:rPr>
                <w:lang w:eastAsia="ja-JP"/>
              </w:rPr>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F501E3"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5656BA" w14:textId="77777777" w:rsidR="004A7B9E" w:rsidRPr="00DC7310" w:rsidRDefault="004A7B9E" w:rsidP="000B6342">
            <w:pPr>
              <w:pStyle w:val="TAC"/>
              <w:keepNext w:val="0"/>
              <w:keepLines w:val="0"/>
              <w:rPr>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4A01AD"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583E6A7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795FE57" w14:textId="77777777" w:rsidR="004A7B9E" w:rsidRPr="00DC7310" w:rsidRDefault="004A7B9E" w:rsidP="000B6342">
            <w:pPr>
              <w:pStyle w:val="TAC"/>
              <w:keepNext w:val="0"/>
              <w:keepLines w:val="0"/>
            </w:pPr>
            <w:r w:rsidRPr="00DC7310">
              <w:rPr>
                <w:rFonts w:cs="Arial"/>
              </w:rPr>
              <w:t>DC_1-28-40_n78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4B046D" w14:textId="77777777" w:rsidR="004A7B9E" w:rsidRPr="00DC7310" w:rsidRDefault="004A7B9E" w:rsidP="000B6342">
            <w:pPr>
              <w:pStyle w:val="TAC"/>
              <w:keepNext w:val="0"/>
              <w:keepLines w:val="0"/>
              <w:rPr>
                <w:lang w:eastAsia="ja-JP"/>
              </w:rPr>
            </w:pPr>
            <w:r w:rsidRPr="00DC7310">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F5CBFA"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9EEB65" w14:textId="77777777" w:rsidR="004A7B9E" w:rsidRPr="00DC7310" w:rsidRDefault="004A7B9E" w:rsidP="000B6342">
            <w:pPr>
              <w:pStyle w:val="TAC"/>
              <w:keepNext w:val="0"/>
              <w:keepLines w:val="0"/>
              <w:rPr>
                <w:lang w:eastAsia="ko-KR"/>
              </w:rPr>
            </w:pPr>
            <w:r w:rsidRPr="00DC7310">
              <w:rPr>
                <w:lang w:eastAsia="ja-JP"/>
              </w:rPr>
              <w:t>0.3</w:t>
            </w:r>
            <w:r w:rsidRPr="00DC7310">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B956A9" w14:textId="77777777" w:rsidR="004A7B9E" w:rsidRPr="00DC7310" w:rsidRDefault="004A7B9E" w:rsidP="000B6342">
            <w:pPr>
              <w:pStyle w:val="TAC"/>
              <w:keepNext w:val="0"/>
              <w:keepLines w:val="0"/>
              <w:rPr>
                <w:lang w:eastAsia="ko-KR"/>
              </w:rPr>
            </w:pPr>
            <w:r w:rsidRPr="00DC7310">
              <w:rPr>
                <w:lang w:eastAsia="ja-JP"/>
              </w:rPr>
              <w:t>0.8</w:t>
            </w:r>
            <w:r w:rsidRPr="00DC7310">
              <w:rPr>
                <w:vertAlign w:val="superscript"/>
                <w:lang w:eastAsia="ja-JP"/>
              </w:rPr>
              <w:t>6</w:t>
            </w:r>
          </w:p>
        </w:tc>
      </w:tr>
      <w:tr w:rsidR="004A7B9E" w:rsidRPr="00DC7310" w14:paraId="3BB50FC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D87EFC2" w14:textId="77777777" w:rsidR="004A7B9E" w:rsidRPr="00DC7310" w:rsidRDefault="004A7B9E" w:rsidP="000B6342">
            <w:pPr>
              <w:pStyle w:val="TAC"/>
              <w:keepNext w:val="0"/>
              <w:keepLines w:val="0"/>
            </w:pPr>
            <w:r w:rsidRPr="00DC7310">
              <w:rPr>
                <w:lang w:eastAsia="zh-CN"/>
              </w:rPr>
              <w:t>DC_1-28_n40-n78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05E814" w14:textId="77777777" w:rsidR="004A7B9E" w:rsidRPr="00DC7310" w:rsidRDefault="004A7B9E" w:rsidP="000B6342">
            <w:pPr>
              <w:pStyle w:val="TAC"/>
              <w:keepNext w:val="0"/>
              <w:keepLines w:val="0"/>
              <w:rPr>
                <w:lang w:eastAsia="ja-JP"/>
              </w:rPr>
            </w:pPr>
            <w:r w:rsidRPr="00DC7310">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A511D1"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A974DD" w14:textId="77777777" w:rsidR="004A7B9E" w:rsidRPr="00DC7310" w:rsidRDefault="004A7B9E" w:rsidP="000B6342">
            <w:pPr>
              <w:pStyle w:val="TAC"/>
              <w:keepNext w:val="0"/>
              <w:keepLines w:val="0"/>
              <w:rPr>
                <w:lang w:eastAsia="ko-KR"/>
              </w:rPr>
            </w:pPr>
            <w:r w:rsidRPr="00DC7310">
              <w:rPr>
                <w:lang w:eastAsia="ja-JP"/>
              </w:rPr>
              <w:t>0.3</w:t>
            </w:r>
            <w:r w:rsidRPr="00DC7310">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F51861" w14:textId="77777777" w:rsidR="004A7B9E" w:rsidRPr="00DC7310" w:rsidRDefault="004A7B9E" w:rsidP="000B6342">
            <w:pPr>
              <w:pStyle w:val="TAC"/>
              <w:keepNext w:val="0"/>
              <w:keepLines w:val="0"/>
              <w:rPr>
                <w:lang w:eastAsia="ko-KR"/>
              </w:rPr>
            </w:pPr>
            <w:r w:rsidRPr="00DC7310">
              <w:rPr>
                <w:lang w:eastAsia="ja-JP"/>
              </w:rPr>
              <w:t>0.8</w:t>
            </w:r>
            <w:r w:rsidRPr="00DC7310">
              <w:rPr>
                <w:vertAlign w:val="superscript"/>
                <w:lang w:eastAsia="ja-JP"/>
              </w:rPr>
              <w:t>6</w:t>
            </w:r>
          </w:p>
        </w:tc>
      </w:tr>
      <w:tr w:rsidR="004A7B9E" w:rsidRPr="00DC7310" w14:paraId="7CEFFFC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C2A9378" w14:textId="77777777" w:rsidR="004A7B9E" w:rsidRPr="00DC7310" w:rsidRDefault="004A7B9E" w:rsidP="000B6342">
            <w:pPr>
              <w:pStyle w:val="TAC"/>
              <w:keepNext w:val="0"/>
              <w:keepLines w:val="0"/>
            </w:pPr>
            <w:r w:rsidRPr="00DC7310">
              <w:t>DC_1-28-</w:t>
            </w:r>
            <w:r w:rsidRPr="00DC7310">
              <w:rPr>
                <w:lang w:eastAsia="ja-JP"/>
              </w:rPr>
              <w:t>42</w:t>
            </w:r>
            <w:r w:rsidRPr="00DC7310">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681E15"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57145F"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20B56D62" w14:textId="77777777" w:rsidR="004A7B9E" w:rsidRPr="00DC7310" w:rsidRDefault="004A7B9E" w:rsidP="000B6342">
            <w:pPr>
              <w:pStyle w:val="TAC"/>
              <w:keepNext w:val="0"/>
              <w:keepLines w:val="0"/>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321F84"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ED1A1F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E33E2F0" w14:textId="77777777" w:rsidR="004A7B9E" w:rsidRPr="00DC7310" w:rsidRDefault="004A7B9E" w:rsidP="000B6342">
            <w:pPr>
              <w:pStyle w:val="TAC"/>
              <w:keepNext w:val="0"/>
              <w:keepLines w:val="0"/>
            </w:pPr>
            <w:r w:rsidRPr="00DC7310">
              <w:t>DC_1-28-</w:t>
            </w:r>
            <w:r w:rsidRPr="00DC7310">
              <w:rPr>
                <w:lang w:eastAsia="ja-JP"/>
              </w:rPr>
              <w:t>42</w:t>
            </w:r>
            <w:r w:rsidRPr="00DC7310">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95D7D8" w14:textId="77777777" w:rsidR="004A7B9E" w:rsidRPr="00DC7310" w:rsidRDefault="004A7B9E" w:rsidP="000B6342">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865E52"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FDD5C5C" w14:textId="77777777" w:rsidR="004A7B9E" w:rsidRPr="00DC7310" w:rsidRDefault="004A7B9E" w:rsidP="000B6342">
            <w:pPr>
              <w:pStyle w:val="TAC"/>
              <w:keepNext w:val="0"/>
              <w:keepLines w:val="0"/>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2D16D5"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107542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B3EC66F" w14:textId="77777777" w:rsidR="004A7B9E" w:rsidRPr="00DC7310" w:rsidRDefault="004A7B9E" w:rsidP="000B6342">
            <w:pPr>
              <w:pStyle w:val="TAC"/>
              <w:keepNext w:val="0"/>
              <w:keepLines w:val="0"/>
            </w:pPr>
            <w:r w:rsidRPr="00DC7310">
              <w:t>DC_1-28-</w:t>
            </w:r>
            <w:r w:rsidRPr="00DC7310">
              <w:rPr>
                <w:lang w:eastAsia="ja-JP"/>
              </w:rPr>
              <w:t>42</w:t>
            </w:r>
            <w:r w:rsidRPr="00DC7310">
              <w:t>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4F8464" w14:textId="77777777" w:rsidR="004A7B9E" w:rsidRPr="00DC7310" w:rsidRDefault="004A7B9E" w:rsidP="000B6342">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96B1AB"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232AAF96" w14:textId="77777777" w:rsidR="004A7B9E" w:rsidRPr="00DC7310" w:rsidRDefault="004A7B9E" w:rsidP="000B6342">
            <w:pPr>
              <w:pStyle w:val="TAC"/>
              <w:keepNext w:val="0"/>
              <w:keepLines w:val="0"/>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tcPr>
          <w:p w14:paraId="379EC564" w14:textId="77777777" w:rsidR="004A7B9E" w:rsidRPr="00DC7310" w:rsidRDefault="004A7B9E" w:rsidP="000B6342">
            <w:pPr>
              <w:pStyle w:val="TAC"/>
              <w:keepNext w:val="0"/>
              <w:keepLines w:val="0"/>
            </w:pPr>
          </w:p>
        </w:tc>
      </w:tr>
      <w:tr w:rsidR="004A7B9E" w:rsidRPr="00DC7310" w14:paraId="6B6BB46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1338F24" w14:textId="77777777" w:rsidR="004A7B9E" w:rsidRPr="00DC7310" w:rsidRDefault="004A7B9E" w:rsidP="000B6342">
            <w:pPr>
              <w:pStyle w:val="TAC"/>
              <w:keepNext w:val="0"/>
              <w:keepLines w:val="0"/>
            </w:pPr>
            <w:r w:rsidRPr="00DC7310">
              <w:t>DC_1_n28-</w:t>
            </w:r>
            <w:r w:rsidRPr="00DC7310">
              <w:rPr>
                <w:lang w:eastAsia="ja-JP"/>
              </w:rPr>
              <w:t>n77</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073C68" w14:textId="77777777" w:rsidR="004A7B9E" w:rsidRPr="00DC7310" w:rsidRDefault="004A7B9E" w:rsidP="000B6342">
            <w:pPr>
              <w:pStyle w:val="TAC"/>
              <w:keepNext w:val="0"/>
              <w:keepLines w:val="0"/>
              <w:rPr>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A54403"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2F05F3" w14:textId="77777777" w:rsidR="004A7B9E" w:rsidRPr="00DC7310" w:rsidRDefault="004A7B9E" w:rsidP="000B6342">
            <w:pPr>
              <w:pStyle w:val="TAC"/>
              <w:keepNext w:val="0"/>
              <w:keepLines w:val="0"/>
              <w:rPr>
                <w:rFonts w:ascii="Times New Roman" w:hAnsi="Times New Roman"/>
                <w:lang w:eastAsia="zh-CN"/>
              </w:rPr>
            </w:pPr>
            <w:r w:rsidRPr="00DC7310">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041378" w14:textId="77777777" w:rsidR="004A7B9E" w:rsidRPr="00DC7310" w:rsidRDefault="004A7B9E" w:rsidP="000B6342">
            <w:pPr>
              <w:pStyle w:val="TAC"/>
              <w:keepNext w:val="0"/>
              <w:keepLines w:val="0"/>
              <w:rPr>
                <w:rFonts w:eastAsia="Yu Mincho" w:cs="Arial"/>
                <w:lang w:eastAsia="ja-JP"/>
              </w:rPr>
            </w:pPr>
            <w:r w:rsidRPr="00DC7310">
              <w:rPr>
                <w:rFonts w:eastAsia="Yu Mincho" w:cs="Arial"/>
                <w:lang w:eastAsia="ja-JP"/>
              </w:rPr>
              <w:t>0.5</w:t>
            </w:r>
          </w:p>
        </w:tc>
      </w:tr>
      <w:tr w:rsidR="004A7B9E" w:rsidRPr="00DC7310" w14:paraId="211225E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DF52DD6" w14:textId="77777777" w:rsidR="004A7B9E" w:rsidRPr="00DC7310" w:rsidRDefault="004A7B9E" w:rsidP="000B6342">
            <w:pPr>
              <w:pStyle w:val="TAC"/>
              <w:keepNext w:val="0"/>
              <w:keepLines w:val="0"/>
              <w:rPr>
                <w:rFonts w:eastAsiaTheme="minorEastAsia"/>
              </w:rPr>
            </w:pPr>
            <w:r w:rsidRPr="00DC7310">
              <w:t>DC_1_n28-</w:t>
            </w:r>
            <w:r w:rsidRPr="00DC7310">
              <w:rPr>
                <w:lang w:eastAsia="ja-JP"/>
              </w:rPr>
              <w:t>n78</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EC30CC" w14:textId="77777777" w:rsidR="004A7B9E" w:rsidRPr="00DC7310" w:rsidRDefault="004A7B9E" w:rsidP="000B6342">
            <w:pPr>
              <w:pStyle w:val="TAC"/>
              <w:keepNext w:val="0"/>
              <w:keepLines w:val="0"/>
              <w:rPr>
                <w:lang w:eastAsia="zh-CN"/>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18FBF1"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8633BB" w14:textId="77777777" w:rsidR="004A7B9E" w:rsidRPr="00DC7310" w:rsidRDefault="004A7B9E" w:rsidP="000B6342">
            <w:pPr>
              <w:pStyle w:val="TAC"/>
              <w:keepNext w:val="0"/>
              <w:keepLines w:val="0"/>
              <w:rPr>
                <w:rFonts w:ascii="Times New Roman" w:hAnsi="Times New Roman"/>
                <w:lang w:eastAsia="zh-CN"/>
              </w:rPr>
            </w:pPr>
            <w:r w:rsidRPr="00DC7310">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7B44FA" w14:textId="77777777" w:rsidR="004A7B9E" w:rsidRPr="00DC7310" w:rsidRDefault="004A7B9E" w:rsidP="000B6342">
            <w:pPr>
              <w:pStyle w:val="TAC"/>
              <w:keepNext w:val="0"/>
              <w:keepLines w:val="0"/>
              <w:rPr>
                <w:rFonts w:eastAsia="Yu Mincho" w:cs="Arial"/>
                <w:lang w:eastAsia="ja-JP"/>
              </w:rPr>
            </w:pPr>
            <w:r w:rsidRPr="00DC7310">
              <w:rPr>
                <w:rFonts w:eastAsia="Yu Mincho" w:cs="Arial"/>
                <w:lang w:eastAsia="ja-JP"/>
              </w:rPr>
              <w:t>0.5</w:t>
            </w:r>
          </w:p>
        </w:tc>
      </w:tr>
      <w:tr w:rsidR="004A7B9E" w:rsidRPr="00DC7310" w14:paraId="6CCB4D9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045F6A6" w14:textId="77777777" w:rsidR="004A7B9E" w:rsidRPr="00DC7310" w:rsidRDefault="004A7B9E" w:rsidP="000B6342">
            <w:pPr>
              <w:pStyle w:val="TAC"/>
              <w:rPr>
                <w:rFonts w:eastAsia="Malgun Gothic"/>
                <w:lang w:eastAsia="ko-KR"/>
              </w:rPr>
            </w:pPr>
            <w:r w:rsidRPr="00FC21AA">
              <w:rPr>
                <w:rFonts w:eastAsia="Malgun Gothic"/>
                <w:lang w:eastAsia="ko-KR"/>
              </w:rPr>
              <w:t>DC_1-3</w:t>
            </w:r>
            <w:r w:rsidRPr="00FC21AA">
              <w:rPr>
                <w:lang w:eastAsia="zh-CN"/>
              </w:rPr>
              <w:t>2</w:t>
            </w:r>
            <w:r w:rsidRPr="00FC21AA">
              <w:rPr>
                <w:rFonts w:eastAsia="Malgun Gothic"/>
                <w:lang w:eastAsia="ko-KR"/>
              </w:rPr>
              <w:t>_n28-n78</w:t>
            </w:r>
          </w:p>
        </w:tc>
        <w:tc>
          <w:tcPr>
            <w:tcW w:w="1417" w:type="dxa"/>
            <w:tcBorders>
              <w:top w:val="single" w:sz="4" w:space="0" w:color="auto"/>
              <w:left w:val="single" w:sz="4" w:space="0" w:color="auto"/>
              <w:bottom w:val="single" w:sz="4" w:space="0" w:color="auto"/>
              <w:right w:val="single" w:sz="4" w:space="0" w:color="auto"/>
            </w:tcBorders>
            <w:vAlign w:val="center"/>
          </w:tcPr>
          <w:p w14:paraId="27141A52" w14:textId="77777777" w:rsidR="004A7B9E" w:rsidRPr="00DC7310" w:rsidRDefault="004A7B9E" w:rsidP="000B6342">
            <w:pPr>
              <w:pStyle w:val="TAC"/>
              <w:rPr>
                <w:rFonts w:eastAsia="Malgun Gothic"/>
                <w:lang w:eastAsia="ko-KR"/>
              </w:rPr>
            </w:pPr>
            <w:r w:rsidRPr="00FC21AA">
              <w:rPr>
                <w:rFonts w:eastAsia="MS Mincho"/>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tcPr>
          <w:p w14:paraId="4942715D" w14:textId="77777777" w:rsidR="004A7B9E" w:rsidRPr="00DC7310" w:rsidRDefault="004A7B9E" w:rsidP="000B6342">
            <w:pPr>
              <w:pStyle w:val="TAC"/>
              <w:rPr>
                <w:lang w:eastAsia="zh-CN"/>
              </w:rPr>
            </w:pPr>
            <w:r w:rsidRPr="00FC21AA">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tcPr>
          <w:p w14:paraId="1503D1C2" w14:textId="77777777" w:rsidR="004A7B9E" w:rsidRPr="00DC7310" w:rsidRDefault="004A7B9E" w:rsidP="000B6342">
            <w:pPr>
              <w:pStyle w:val="TAC"/>
              <w:rPr>
                <w:rFonts w:eastAsia="Malgun Gothic"/>
                <w:lang w:eastAsia="ko-KR"/>
              </w:rPr>
            </w:pPr>
            <w:r w:rsidRPr="00FC21AA">
              <w:rPr>
                <w:rFonts w:eastAsia="MS Mincho"/>
                <w:lang w:eastAsia="ja-JP"/>
              </w:rPr>
              <w:t>0.7</w:t>
            </w:r>
          </w:p>
        </w:tc>
        <w:tc>
          <w:tcPr>
            <w:tcW w:w="1489" w:type="dxa"/>
            <w:tcBorders>
              <w:top w:val="single" w:sz="4" w:space="0" w:color="auto"/>
              <w:left w:val="single" w:sz="4" w:space="0" w:color="auto"/>
              <w:bottom w:val="single" w:sz="4" w:space="0" w:color="auto"/>
              <w:right w:val="single" w:sz="4" w:space="0" w:color="auto"/>
            </w:tcBorders>
            <w:vAlign w:val="center"/>
          </w:tcPr>
          <w:p w14:paraId="4E92B234" w14:textId="77777777" w:rsidR="004A7B9E" w:rsidRPr="00DC7310" w:rsidRDefault="004A7B9E" w:rsidP="000B6342">
            <w:pPr>
              <w:pStyle w:val="TAC"/>
              <w:rPr>
                <w:lang w:eastAsia="zh-CN"/>
              </w:rPr>
            </w:pPr>
            <w:r w:rsidRPr="00FC21AA">
              <w:rPr>
                <w:lang w:eastAsia="zh-CN"/>
              </w:rPr>
              <w:t>0.8</w:t>
            </w:r>
          </w:p>
        </w:tc>
      </w:tr>
      <w:tr w:rsidR="004A7B9E" w:rsidRPr="00DC7310" w14:paraId="37363D8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E6D0F8B" w14:textId="77777777" w:rsidR="004A7B9E" w:rsidRPr="00DC7310" w:rsidRDefault="004A7B9E" w:rsidP="000B6342">
            <w:pPr>
              <w:pStyle w:val="TAC"/>
              <w:keepNext w:val="0"/>
              <w:keepLines w:val="0"/>
              <w:rPr>
                <w:rFonts w:eastAsiaTheme="minorEastAsia"/>
              </w:rPr>
            </w:pPr>
            <w:r w:rsidRPr="00DC7310">
              <w:rPr>
                <w:rFonts w:eastAsia="Malgun Gothic"/>
                <w:lang w:eastAsia="ko-KR"/>
              </w:rPr>
              <w:t>DC_1-3</w:t>
            </w:r>
            <w:r w:rsidRPr="00DC7310">
              <w:rPr>
                <w:lang w:eastAsia="zh-CN"/>
              </w:rPr>
              <w:t>8</w:t>
            </w:r>
            <w:r w:rsidRPr="00DC7310">
              <w:rPr>
                <w:rFonts w:eastAsia="Malgun Gothic"/>
                <w:lang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FA386A" w14:textId="77777777" w:rsidR="004A7B9E" w:rsidRPr="00DC7310" w:rsidRDefault="004A7B9E" w:rsidP="000B6342">
            <w:pPr>
              <w:pStyle w:val="TAC"/>
              <w:keepNext w:val="0"/>
              <w:keepLines w:val="0"/>
              <w:rPr>
                <w:lang w:eastAsia="ja-JP"/>
              </w:rPr>
            </w:pPr>
            <w:r w:rsidRPr="00DC7310">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530A15"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B69DBA" w14:textId="77777777" w:rsidR="004A7B9E" w:rsidRPr="00DC7310" w:rsidRDefault="004A7B9E" w:rsidP="000B6342">
            <w:pPr>
              <w:pStyle w:val="TAC"/>
              <w:keepNext w:val="0"/>
              <w:keepLines w:val="0"/>
              <w:rPr>
                <w:rFonts w:eastAsia="Yu Mincho"/>
                <w:lang w:eastAsia="ja-JP"/>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CD90BC"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27B6AF01" w14:textId="77777777" w:rsidTr="000B6342">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36E478CE" w14:textId="77777777" w:rsidR="004A7B9E" w:rsidRPr="00DC7310" w:rsidRDefault="004A7B9E" w:rsidP="000B6342">
            <w:pPr>
              <w:pStyle w:val="TAC"/>
              <w:keepNext w:val="0"/>
              <w:keepLines w:val="0"/>
              <w:rPr>
                <w:rFonts w:eastAsia="Malgun Gothic"/>
                <w:lang w:eastAsia="ko-KR"/>
              </w:rPr>
            </w:pPr>
            <w:r w:rsidRPr="00DC7310">
              <w:rPr>
                <w:color w:val="000000" w:themeColor="text1"/>
              </w:rPr>
              <w:t>DC_1-38_n7-n78</w:t>
            </w:r>
          </w:p>
        </w:tc>
        <w:tc>
          <w:tcPr>
            <w:tcW w:w="1417" w:type="dxa"/>
            <w:vAlign w:val="center"/>
          </w:tcPr>
          <w:p w14:paraId="75FB5937" w14:textId="77777777" w:rsidR="004A7B9E" w:rsidRPr="00DC7310" w:rsidRDefault="004A7B9E" w:rsidP="000B6342">
            <w:pPr>
              <w:pStyle w:val="TAC"/>
              <w:keepNext w:val="0"/>
              <w:keepLines w:val="0"/>
              <w:rPr>
                <w:rFonts w:eastAsia="Malgun Gothic"/>
                <w:lang w:eastAsia="ko-KR"/>
              </w:rPr>
            </w:pPr>
            <w:r w:rsidRPr="00DC7310">
              <w:rPr>
                <w:rFonts w:eastAsia="Malgun Gothic" w:hint="eastAsia"/>
                <w:lang w:eastAsia="ko-KR"/>
              </w:rPr>
              <w:t>0.6</w:t>
            </w:r>
          </w:p>
        </w:tc>
        <w:tc>
          <w:tcPr>
            <w:tcW w:w="1418" w:type="dxa"/>
            <w:vAlign w:val="center"/>
          </w:tcPr>
          <w:p w14:paraId="469A7FC7" w14:textId="77777777" w:rsidR="004A7B9E" w:rsidRPr="00DC7310" w:rsidRDefault="004A7B9E" w:rsidP="000B6342">
            <w:pPr>
              <w:pStyle w:val="TAC"/>
              <w:keepNext w:val="0"/>
              <w:keepLines w:val="0"/>
              <w:rPr>
                <w:lang w:eastAsia="ko-KR"/>
              </w:rPr>
            </w:pPr>
            <w:r w:rsidRPr="00DC7310">
              <w:rPr>
                <w:rFonts w:hint="eastAsia"/>
                <w:lang w:eastAsia="ko-KR"/>
              </w:rPr>
              <w:t>0.5</w:t>
            </w:r>
          </w:p>
        </w:tc>
        <w:tc>
          <w:tcPr>
            <w:tcW w:w="1488" w:type="dxa"/>
            <w:vAlign w:val="center"/>
          </w:tcPr>
          <w:p w14:paraId="3024C53E" w14:textId="77777777" w:rsidR="004A7B9E" w:rsidRPr="00DC7310" w:rsidRDefault="004A7B9E" w:rsidP="000B6342">
            <w:pPr>
              <w:pStyle w:val="TAC"/>
              <w:keepNext w:val="0"/>
              <w:keepLines w:val="0"/>
              <w:rPr>
                <w:rFonts w:eastAsia="Malgun Gothic"/>
                <w:lang w:eastAsia="ko-KR"/>
              </w:rPr>
            </w:pPr>
            <w:r w:rsidRPr="00DC7310">
              <w:rPr>
                <w:rFonts w:eastAsia="Malgun Gothic" w:hint="eastAsia"/>
                <w:lang w:eastAsia="ko-KR"/>
              </w:rPr>
              <w:t>0.6</w:t>
            </w:r>
          </w:p>
        </w:tc>
        <w:tc>
          <w:tcPr>
            <w:tcW w:w="1489" w:type="dxa"/>
            <w:vAlign w:val="center"/>
          </w:tcPr>
          <w:p w14:paraId="0DAFAE19" w14:textId="77777777" w:rsidR="004A7B9E" w:rsidRPr="00DC7310" w:rsidRDefault="004A7B9E" w:rsidP="000B6342">
            <w:pPr>
              <w:pStyle w:val="TAC"/>
              <w:keepNext w:val="0"/>
              <w:keepLines w:val="0"/>
              <w:rPr>
                <w:lang w:eastAsia="ko-KR"/>
              </w:rPr>
            </w:pPr>
            <w:r w:rsidRPr="00DC7310">
              <w:rPr>
                <w:rFonts w:hint="eastAsia"/>
                <w:lang w:eastAsia="ko-KR"/>
              </w:rPr>
              <w:t>0.8</w:t>
            </w:r>
          </w:p>
        </w:tc>
      </w:tr>
      <w:tr w:rsidR="004A7B9E" w:rsidRPr="00DC7310" w14:paraId="316E0F47" w14:textId="77777777" w:rsidTr="000B6342">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26647C80" w14:textId="77777777" w:rsidR="004A7B9E" w:rsidRPr="00DC7310" w:rsidRDefault="004A7B9E" w:rsidP="000B6342">
            <w:pPr>
              <w:pStyle w:val="TAC"/>
              <w:keepNext w:val="0"/>
              <w:keepLines w:val="0"/>
              <w:rPr>
                <w:rFonts w:eastAsia="Malgun Gothic"/>
                <w:lang w:eastAsia="ko-KR"/>
              </w:rPr>
            </w:pPr>
            <w:r w:rsidRPr="00DC7310">
              <w:rPr>
                <w:rFonts w:cs="Arial"/>
              </w:rPr>
              <w:t>DC_1-38_n28-n78</w:t>
            </w:r>
          </w:p>
        </w:tc>
        <w:tc>
          <w:tcPr>
            <w:tcW w:w="1417" w:type="dxa"/>
            <w:vAlign w:val="center"/>
          </w:tcPr>
          <w:p w14:paraId="78090ABF" w14:textId="77777777" w:rsidR="004A7B9E" w:rsidRPr="00DC7310" w:rsidRDefault="004A7B9E" w:rsidP="000B6342">
            <w:pPr>
              <w:pStyle w:val="TAC"/>
              <w:keepNext w:val="0"/>
              <w:keepLines w:val="0"/>
              <w:rPr>
                <w:rFonts w:eastAsia="Malgun Gothic"/>
                <w:lang w:eastAsia="ko-KR"/>
              </w:rPr>
            </w:pPr>
            <w:r w:rsidRPr="00DC7310">
              <w:rPr>
                <w:rFonts w:eastAsia="Malgun Gothic" w:hint="eastAsia"/>
                <w:lang w:eastAsia="ko-KR"/>
              </w:rPr>
              <w:t>0.5</w:t>
            </w:r>
          </w:p>
        </w:tc>
        <w:tc>
          <w:tcPr>
            <w:tcW w:w="1418" w:type="dxa"/>
            <w:vAlign w:val="center"/>
          </w:tcPr>
          <w:p w14:paraId="0DEE2FD6" w14:textId="77777777" w:rsidR="004A7B9E" w:rsidRPr="00DC7310" w:rsidRDefault="004A7B9E" w:rsidP="000B6342">
            <w:pPr>
              <w:pStyle w:val="TAC"/>
              <w:keepNext w:val="0"/>
              <w:keepLines w:val="0"/>
              <w:rPr>
                <w:lang w:eastAsia="ko-KR"/>
              </w:rPr>
            </w:pPr>
            <w:r w:rsidRPr="00DC7310">
              <w:rPr>
                <w:rFonts w:hint="eastAsia"/>
                <w:lang w:eastAsia="ko-KR"/>
              </w:rPr>
              <w:t>0.5</w:t>
            </w:r>
          </w:p>
        </w:tc>
        <w:tc>
          <w:tcPr>
            <w:tcW w:w="1488" w:type="dxa"/>
            <w:vAlign w:val="center"/>
          </w:tcPr>
          <w:p w14:paraId="05ADCE55" w14:textId="77777777" w:rsidR="004A7B9E" w:rsidRPr="00DC7310" w:rsidRDefault="004A7B9E" w:rsidP="000B6342">
            <w:pPr>
              <w:pStyle w:val="TAC"/>
              <w:keepNext w:val="0"/>
              <w:keepLines w:val="0"/>
              <w:rPr>
                <w:rFonts w:eastAsia="Malgun Gothic"/>
                <w:lang w:eastAsia="ko-KR"/>
              </w:rPr>
            </w:pPr>
            <w:r w:rsidRPr="00DC7310">
              <w:rPr>
                <w:rFonts w:eastAsia="Malgun Gothic" w:hint="eastAsia"/>
                <w:lang w:eastAsia="ko-KR"/>
              </w:rPr>
              <w:t>0.5</w:t>
            </w:r>
          </w:p>
        </w:tc>
        <w:tc>
          <w:tcPr>
            <w:tcW w:w="1489" w:type="dxa"/>
            <w:vAlign w:val="center"/>
          </w:tcPr>
          <w:p w14:paraId="77D13F15" w14:textId="77777777" w:rsidR="004A7B9E" w:rsidRPr="00DC7310" w:rsidRDefault="004A7B9E" w:rsidP="000B6342">
            <w:pPr>
              <w:pStyle w:val="TAC"/>
              <w:keepNext w:val="0"/>
              <w:keepLines w:val="0"/>
              <w:rPr>
                <w:lang w:eastAsia="ko-KR"/>
              </w:rPr>
            </w:pPr>
            <w:r w:rsidRPr="00DC7310">
              <w:rPr>
                <w:rFonts w:hint="eastAsia"/>
                <w:lang w:eastAsia="ko-KR"/>
              </w:rPr>
              <w:t>0.8</w:t>
            </w:r>
          </w:p>
        </w:tc>
      </w:tr>
      <w:tr w:rsidR="004A7B9E" w:rsidRPr="00DC7310" w14:paraId="5AC6C54F" w14:textId="77777777" w:rsidTr="000B6342">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664CDA00" w14:textId="77777777" w:rsidR="004A7B9E" w:rsidRPr="00DC7310" w:rsidRDefault="004A7B9E" w:rsidP="000B6342">
            <w:pPr>
              <w:pStyle w:val="TAC"/>
              <w:keepNext w:val="0"/>
              <w:keepLines w:val="0"/>
              <w:rPr>
                <w:rFonts w:cs="Arial"/>
              </w:rPr>
            </w:pPr>
            <w:r w:rsidRPr="00DC7310">
              <w:rPr>
                <w:lang w:eastAsia="fi-FI"/>
              </w:rPr>
              <w:t>DC_1_n40-n78-n105</w:t>
            </w:r>
          </w:p>
        </w:tc>
        <w:tc>
          <w:tcPr>
            <w:tcW w:w="1417" w:type="dxa"/>
            <w:vAlign w:val="center"/>
          </w:tcPr>
          <w:p w14:paraId="2D542F95"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0.5</w:t>
            </w:r>
          </w:p>
        </w:tc>
        <w:tc>
          <w:tcPr>
            <w:tcW w:w="1418" w:type="dxa"/>
            <w:vAlign w:val="center"/>
          </w:tcPr>
          <w:p w14:paraId="11B22B18" w14:textId="77777777" w:rsidR="004A7B9E" w:rsidRPr="00DC7310" w:rsidRDefault="004A7B9E" w:rsidP="000B6342">
            <w:pPr>
              <w:pStyle w:val="TAC"/>
              <w:keepNext w:val="0"/>
              <w:keepLines w:val="0"/>
              <w:rPr>
                <w:lang w:eastAsia="ko-KR"/>
              </w:rPr>
            </w:pPr>
            <w:r w:rsidRPr="00DC7310">
              <w:rPr>
                <w:lang w:eastAsia="ko-KR"/>
              </w:rPr>
              <w:t>0.5</w:t>
            </w:r>
          </w:p>
        </w:tc>
        <w:tc>
          <w:tcPr>
            <w:tcW w:w="1488" w:type="dxa"/>
            <w:vAlign w:val="center"/>
          </w:tcPr>
          <w:p w14:paraId="7B2BE187"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0.8</w:t>
            </w:r>
          </w:p>
        </w:tc>
        <w:tc>
          <w:tcPr>
            <w:tcW w:w="1489" w:type="dxa"/>
            <w:vAlign w:val="center"/>
          </w:tcPr>
          <w:p w14:paraId="5D77DF84" w14:textId="77777777" w:rsidR="004A7B9E" w:rsidRPr="00DC7310" w:rsidRDefault="004A7B9E" w:rsidP="000B6342">
            <w:pPr>
              <w:pStyle w:val="TAC"/>
              <w:keepNext w:val="0"/>
              <w:keepLines w:val="0"/>
              <w:rPr>
                <w:lang w:eastAsia="ko-KR"/>
              </w:rPr>
            </w:pPr>
            <w:r w:rsidRPr="00DC7310">
              <w:rPr>
                <w:lang w:eastAsia="ko-KR"/>
              </w:rPr>
              <w:t>0.5</w:t>
            </w:r>
          </w:p>
        </w:tc>
      </w:tr>
      <w:tr w:rsidR="004A7B9E" w:rsidRPr="00DC7310" w14:paraId="79C2D31A" w14:textId="77777777" w:rsidTr="000B6342">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168C594B" w14:textId="77777777" w:rsidR="004A7B9E" w:rsidRPr="00DC7310" w:rsidRDefault="004A7B9E" w:rsidP="000B6342">
            <w:pPr>
              <w:pStyle w:val="TAC"/>
              <w:rPr>
                <w:lang w:eastAsia="fi-FI"/>
              </w:rPr>
            </w:pPr>
            <w:r>
              <w:t>DC_1-41_n1-n41</w:t>
            </w:r>
          </w:p>
        </w:tc>
        <w:tc>
          <w:tcPr>
            <w:tcW w:w="1417" w:type="dxa"/>
            <w:vAlign w:val="center"/>
          </w:tcPr>
          <w:p w14:paraId="214A53D0" w14:textId="77777777" w:rsidR="004A7B9E" w:rsidRPr="00DC7310" w:rsidRDefault="004A7B9E" w:rsidP="000B6342">
            <w:pPr>
              <w:pStyle w:val="TAC"/>
              <w:rPr>
                <w:rFonts w:eastAsia="Malgun Gothic"/>
                <w:lang w:eastAsia="ko-KR"/>
              </w:rPr>
            </w:pPr>
            <w:r>
              <w:rPr>
                <w:lang w:eastAsia="zh-CN"/>
              </w:rPr>
              <w:t>0.5</w:t>
            </w:r>
          </w:p>
        </w:tc>
        <w:tc>
          <w:tcPr>
            <w:tcW w:w="1418" w:type="dxa"/>
            <w:vAlign w:val="center"/>
          </w:tcPr>
          <w:p w14:paraId="3B7E0391" w14:textId="77777777" w:rsidR="004A7B9E" w:rsidRPr="00DC7310" w:rsidRDefault="004A7B9E" w:rsidP="000B6342">
            <w:pPr>
              <w:pStyle w:val="TAC"/>
              <w:rPr>
                <w:lang w:eastAsia="ko-KR"/>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vAlign w:val="center"/>
          </w:tcPr>
          <w:p w14:paraId="6C5BA392" w14:textId="77777777" w:rsidR="004A7B9E" w:rsidRPr="00DC7310" w:rsidRDefault="004A7B9E" w:rsidP="000B6342">
            <w:pPr>
              <w:pStyle w:val="TAC"/>
              <w:rPr>
                <w:rFonts w:eastAsia="Malgun Gothic"/>
                <w:lang w:eastAsia="ko-KR"/>
              </w:rPr>
            </w:pPr>
            <w:r>
              <w:rPr>
                <w:rFonts w:eastAsia="Malgun Gothic"/>
                <w:lang w:val="x-none" w:eastAsia="ko-KR"/>
              </w:rPr>
              <w:t>0.5</w:t>
            </w:r>
          </w:p>
        </w:tc>
        <w:tc>
          <w:tcPr>
            <w:tcW w:w="1489" w:type="dxa"/>
            <w:vAlign w:val="center"/>
          </w:tcPr>
          <w:p w14:paraId="129F0656" w14:textId="77777777" w:rsidR="004A7B9E" w:rsidRPr="00DC7310" w:rsidRDefault="004A7B9E" w:rsidP="000B6342">
            <w:pPr>
              <w:pStyle w:val="TAC"/>
              <w:rPr>
                <w:lang w:eastAsia="ko-KR"/>
              </w:rPr>
            </w:pPr>
            <w:r>
              <w:rPr>
                <w:lang w:eastAsia="zh-CN"/>
              </w:rPr>
              <w:t>0.3</w:t>
            </w:r>
            <w:r>
              <w:rPr>
                <w:vertAlign w:val="superscript"/>
                <w:lang w:eastAsia="zh-CN"/>
              </w:rPr>
              <w:t xml:space="preserve">4 </w:t>
            </w:r>
            <w:r>
              <w:rPr>
                <w:lang w:eastAsia="zh-CN"/>
              </w:rPr>
              <w:t>/ 0.8</w:t>
            </w:r>
            <w:r>
              <w:rPr>
                <w:vertAlign w:val="superscript"/>
                <w:lang w:eastAsia="zh-CN"/>
              </w:rPr>
              <w:t>5</w:t>
            </w:r>
          </w:p>
        </w:tc>
      </w:tr>
      <w:tr w:rsidR="004A7B9E" w:rsidRPr="00DC7310" w14:paraId="00178A9D" w14:textId="77777777" w:rsidTr="000B6342">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42297FAF" w14:textId="77777777" w:rsidR="004A7B9E" w:rsidRPr="00DC7310" w:rsidRDefault="004A7B9E" w:rsidP="000B6342">
            <w:pPr>
              <w:pStyle w:val="TAC"/>
              <w:rPr>
                <w:lang w:eastAsia="fi-FI"/>
              </w:rPr>
            </w:pPr>
            <w:r w:rsidRPr="00020BFF">
              <w:t>DC_1-41_n</w:t>
            </w:r>
            <w:r>
              <w:t>1</w:t>
            </w:r>
            <w:r w:rsidRPr="00020BFF">
              <w:t>-n</w:t>
            </w:r>
            <w:r>
              <w:t>78</w:t>
            </w:r>
          </w:p>
        </w:tc>
        <w:tc>
          <w:tcPr>
            <w:tcW w:w="1417" w:type="dxa"/>
            <w:vAlign w:val="center"/>
          </w:tcPr>
          <w:p w14:paraId="4D144480" w14:textId="77777777" w:rsidR="004A7B9E" w:rsidRPr="00DC7310" w:rsidRDefault="004A7B9E" w:rsidP="000B6342">
            <w:pPr>
              <w:pStyle w:val="TAC"/>
              <w:rPr>
                <w:rFonts w:eastAsia="Malgun Gothic"/>
                <w:lang w:eastAsia="ko-KR"/>
              </w:rPr>
            </w:pPr>
            <w:r w:rsidRPr="00020BFF">
              <w:t>0.5</w:t>
            </w:r>
          </w:p>
        </w:tc>
        <w:tc>
          <w:tcPr>
            <w:tcW w:w="1418" w:type="dxa"/>
            <w:vAlign w:val="center"/>
          </w:tcPr>
          <w:p w14:paraId="1D94B9DE" w14:textId="77777777" w:rsidR="004A7B9E" w:rsidRPr="00DC7310" w:rsidRDefault="004A7B9E" w:rsidP="000B6342">
            <w:pPr>
              <w:pStyle w:val="TAC"/>
              <w:rPr>
                <w:lang w:eastAsia="ko-KR"/>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vAlign w:val="center"/>
          </w:tcPr>
          <w:p w14:paraId="6DAB4B8B" w14:textId="77777777" w:rsidR="004A7B9E" w:rsidRPr="00DC7310" w:rsidRDefault="004A7B9E" w:rsidP="000B6342">
            <w:pPr>
              <w:pStyle w:val="TAC"/>
              <w:rPr>
                <w:rFonts w:eastAsia="Malgun Gothic"/>
                <w:lang w:eastAsia="ko-KR"/>
              </w:rPr>
            </w:pPr>
            <w:r w:rsidRPr="00020BFF">
              <w:t>0.5</w:t>
            </w:r>
          </w:p>
        </w:tc>
        <w:tc>
          <w:tcPr>
            <w:tcW w:w="1489" w:type="dxa"/>
            <w:vAlign w:val="center"/>
          </w:tcPr>
          <w:p w14:paraId="5F7E01CA" w14:textId="77777777" w:rsidR="004A7B9E" w:rsidRPr="00DC7310" w:rsidRDefault="004A7B9E" w:rsidP="000B6342">
            <w:pPr>
              <w:pStyle w:val="TAC"/>
              <w:rPr>
                <w:lang w:eastAsia="ko-KR"/>
              </w:rPr>
            </w:pPr>
            <w:r w:rsidRPr="00020BFF">
              <w:t>0.8</w:t>
            </w:r>
          </w:p>
        </w:tc>
      </w:tr>
      <w:tr w:rsidR="004A7B9E" w:rsidRPr="00DC7310" w14:paraId="607A9C5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22D4F8D" w14:textId="77777777" w:rsidR="004A7B9E" w:rsidRPr="00DC7310" w:rsidRDefault="004A7B9E" w:rsidP="000B6342">
            <w:pPr>
              <w:pStyle w:val="TAC"/>
              <w:keepNext w:val="0"/>
              <w:keepLines w:val="0"/>
            </w:pPr>
            <w:r w:rsidRPr="00DC7310">
              <w:t>DC_1-41_n3-n41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5195A3"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E66548" w14:textId="77777777" w:rsidR="004A7B9E" w:rsidRPr="00DC7310" w:rsidRDefault="004A7B9E" w:rsidP="000B6342">
            <w:pPr>
              <w:pStyle w:val="TAC"/>
              <w:keepNext w:val="0"/>
              <w:keepLines w:val="0"/>
              <w:rPr>
                <w:lang w:eastAsia="zh-CN"/>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C8578C"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D347E9" w14:textId="77777777" w:rsidR="004A7B9E" w:rsidRPr="00DC7310" w:rsidRDefault="004A7B9E" w:rsidP="000B6342">
            <w:pPr>
              <w:pStyle w:val="TAC"/>
              <w:keepNext w:val="0"/>
              <w:keepLines w:val="0"/>
              <w:rPr>
                <w:rFonts w:eastAsiaTheme="minorEastAsia"/>
                <w:lang w:eastAsia="ja-JP"/>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r>
      <w:tr w:rsidR="004A7B9E" w:rsidRPr="00DC7310" w14:paraId="39BCE61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ACDC379" w14:textId="77777777" w:rsidR="004A7B9E" w:rsidRPr="00DC7310" w:rsidRDefault="004A7B9E" w:rsidP="000B6342">
            <w:pPr>
              <w:pStyle w:val="TAC"/>
              <w:keepNext w:val="0"/>
              <w:keepLines w:val="0"/>
            </w:pPr>
            <w:r w:rsidRPr="00DC7310">
              <w:rPr>
                <w:rFonts w:eastAsia="MS Mincho"/>
              </w:rPr>
              <w:t>DC_1-41_n3-n77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D0E66E" w14:textId="77777777" w:rsidR="004A7B9E" w:rsidRPr="00DC7310" w:rsidRDefault="004A7B9E" w:rsidP="000B6342">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24CBE6" w14:textId="77777777" w:rsidR="004A7B9E" w:rsidRPr="00DC7310" w:rsidRDefault="004A7B9E" w:rsidP="000B6342">
            <w:pPr>
              <w:pStyle w:val="TAC"/>
              <w:keepNext w:val="0"/>
              <w:keepLines w:val="0"/>
              <w:rPr>
                <w:lang w:eastAsia="zh-CN"/>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AF0A66"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2ECEB5"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6E37FC9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ED32518" w14:textId="77777777" w:rsidR="004A7B9E" w:rsidRPr="00DC7310" w:rsidRDefault="004A7B9E" w:rsidP="000B6342">
            <w:pPr>
              <w:pStyle w:val="TAC"/>
              <w:keepNext w:val="0"/>
              <w:keepLines w:val="0"/>
            </w:pPr>
            <w:r w:rsidRPr="00DC7310">
              <w:rPr>
                <w:rFonts w:eastAsia="MS Mincho"/>
              </w:rPr>
              <w:t>DC_1-41_n3-n78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42DA6B" w14:textId="77777777" w:rsidR="004A7B9E" w:rsidRPr="00DC7310" w:rsidRDefault="004A7B9E" w:rsidP="000B6342">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C20667" w14:textId="77777777" w:rsidR="004A7B9E" w:rsidRPr="00DC7310" w:rsidRDefault="004A7B9E" w:rsidP="000B6342">
            <w:pPr>
              <w:pStyle w:val="TAC"/>
              <w:keepNext w:val="0"/>
              <w:keepLines w:val="0"/>
              <w:rPr>
                <w:lang w:eastAsia="zh-CN"/>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7C547D" w14:textId="77777777" w:rsidR="004A7B9E" w:rsidRPr="00DC7310" w:rsidRDefault="004A7B9E" w:rsidP="000B6342">
            <w:pPr>
              <w:pStyle w:val="TAC"/>
              <w:keepNext w:val="0"/>
              <w:keepLines w:val="0"/>
              <w:rPr>
                <w:lang w:eastAsia="ja-JP"/>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C22CA9"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D7BE0E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4E1818C" w14:textId="77777777" w:rsidR="004A7B9E" w:rsidRPr="00DC7310" w:rsidRDefault="004A7B9E" w:rsidP="000B6342">
            <w:pPr>
              <w:pStyle w:val="TAC"/>
              <w:keepNext w:val="0"/>
              <w:keepLines w:val="0"/>
            </w:pPr>
            <w:r w:rsidRPr="00DC7310">
              <w:t>DC_1-41_n28-n41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33C93B" w14:textId="77777777" w:rsidR="004A7B9E" w:rsidRPr="00DC7310" w:rsidRDefault="004A7B9E" w:rsidP="000B6342">
            <w:pPr>
              <w:pStyle w:val="TAC"/>
              <w:keepNext w:val="0"/>
              <w:keepLines w:val="0"/>
            </w:pPr>
            <w:r w:rsidRPr="00DC7310">
              <w:rPr>
                <w:rFonts w:eastAsia="Yu Mincho"/>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BB892A" w14:textId="77777777" w:rsidR="004A7B9E" w:rsidRPr="00DC7310" w:rsidRDefault="004A7B9E" w:rsidP="000B6342">
            <w:pPr>
              <w:pStyle w:val="TAC"/>
              <w:keepNext w:val="0"/>
              <w:keepLines w:val="0"/>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89FAF4"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6D55A8" w14:textId="77777777" w:rsidR="004A7B9E" w:rsidRPr="00DC7310" w:rsidRDefault="004A7B9E" w:rsidP="000B6342">
            <w:pPr>
              <w:pStyle w:val="TAC"/>
              <w:keepNext w:val="0"/>
              <w:keepLines w:val="0"/>
              <w:rPr>
                <w:lang w:eastAsia="zh-CN"/>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r>
      <w:tr w:rsidR="004A7B9E" w:rsidRPr="00DC7310" w14:paraId="4DA30EA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46FD3B6" w14:textId="77777777" w:rsidR="004A7B9E" w:rsidRPr="00DC7310" w:rsidRDefault="004A7B9E" w:rsidP="000B6342">
            <w:pPr>
              <w:pStyle w:val="TAC"/>
              <w:keepNext w:val="0"/>
              <w:keepLines w:val="0"/>
            </w:pPr>
            <w:r w:rsidRPr="00DC7310">
              <w:rPr>
                <w:rFonts w:eastAsia="MS Mincho"/>
              </w:rPr>
              <w:t>DC_1-41_n28-n77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19C621" w14:textId="77777777" w:rsidR="004A7B9E" w:rsidRPr="00DC7310" w:rsidRDefault="004A7B9E" w:rsidP="000B6342">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D2D819"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B91771" w14:textId="77777777" w:rsidR="004A7B9E" w:rsidRPr="00DC7310" w:rsidRDefault="004A7B9E" w:rsidP="000B6342">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C51428"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D53A14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37631DB" w14:textId="77777777" w:rsidR="004A7B9E" w:rsidRPr="00DC7310" w:rsidRDefault="004A7B9E" w:rsidP="000B6342">
            <w:pPr>
              <w:pStyle w:val="TAC"/>
              <w:keepNext w:val="0"/>
              <w:keepLines w:val="0"/>
            </w:pPr>
            <w:r w:rsidRPr="00DC7310">
              <w:rPr>
                <w:rFonts w:eastAsia="MS Mincho"/>
              </w:rPr>
              <w:t>DC_1-41_n28-n78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634478"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46AC59"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4EBCBC" w14:textId="77777777" w:rsidR="004A7B9E" w:rsidRPr="00DC7310" w:rsidRDefault="004A7B9E" w:rsidP="000B6342">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AB2914"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14E4D2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C5E3545" w14:textId="77777777" w:rsidR="004A7B9E" w:rsidRPr="00DC7310" w:rsidRDefault="004A7B9E" w:rsidP="000B6342">
            <w:pPr>
              <w:pStyle w:val="TAC"/>
              <w:keepNext w:val="0"/>
              <w:keepLines w:val="0"/>
            </w:pPr>
            <w:r w:rsidRPr="00DC7310">
              <w:t>DC_1-41_n</w:t>
            </w:r>
            <w:r w:rsidRPr="00DC7310">
              <w:rPr>
                <w:lang w:eastAsia="ja-JP"/>
              </w:rPr>
              <w:t>41</w:t>
            </w:r>
            <w:r w:rsidRPr="00DC7310">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2E7F2B" w14:textId="77777777" w:rsidR="004A7B9E" w:rsidRPr="00DC7310" w:rsidRDefault="004A7B9E" w:rsidP="000B6342">
            <w:pPr>
              <w:pStyle w:val="TAC"/>
              <w:keepNext w:val="0"/>
              <w:keepLines w:val="0"/>
              <w:rPr>
                <w:rFonts w:eastAsia="MS Mincho"/>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D16C0F" w14:textId="77777777" w:rsidR="004A7B9E" w:rsidRPr="00DC7310" w:rsidRDefault="004A7B9E" w:rsidP="000B6342">
            <w:pPr>
              <w:pStyle w:val="TAC"/>
              <w:keepNext w:val="0"/>
              <w:keepLines w:val="0"/>
              <w:rPr>
                <w:rFonts w:eastAsia="MS Mincho"/>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2B7AAD"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0E292C"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D2F1EE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3F2DF03" w14:textId="77777777" w:rsidR="004A7B9E" w:rsidRPr="00DC7310" w:rsidRDefault="004A7B9E" w:rsidP="000B6342">
            <w:pPr>
              <w:pStyle w:val="TAC"/>
              <w:keepNext w:val="0"/>
              <w:keepLines w:val="0"/>
            </w:pPr>
            <w:r w:rsidRPr="00DC7310">
              <w:t>DC_1-41_n</w:t>
            </w:r>
            <w:r w:rsidRPr="00DC7310">
              <w:rPr>
                <w:lang w:eastAsia="ja-JP"/>
              </w:rPr>
              <w:t>41</w:t>
            </w:r>
            <w:r w:rsidRPr="00DC7310">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6223A5" w14:textId="77777777" w:rsidR="004A7B9E" w:rsidRPr="00DC7310" w:rsidRDefault="004A7B9E" w:rsidP="000B6342">
            <w:pPr>
              <w:pStyle w:val="TAC"/>
              <w:keepNext w:val="0"/>
              <w:keepLines w:val="0"/>
              <w:rPr>
                <w:rFonts w:eastAsia="MS Mincho"/>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FE5B91" w14:textId="77777777" w:rsidR="004A7B9E" w:rsidRPr="00DC7310" w:rsidRDefault="004A7B9E" w:rsidP="000B6342">
            <w:pPr>
              <w:pStyle w:val="TAC"/>
              <w:keepNext w:val="0"/>
              <w:keepLines w:val="0"/>
              <w:rPr>
                <w:rFonts w:eastAsia="MS Mincho"/>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0B8F5C"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87936B"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D9A82D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3C246A2" w14:textId="77777777" w:rsidR="004A7B9E" w:rsidRPr="00DC7310" w:rsidRDefault="004A7B9E" w:rsidP="000B6342">
            <w:pPr>
              <w:pStyle w:val="TAC"/>
              <w:keepNext w:val="0"/>
              <w:keepLines w:val="0"/>
            </w:pPr>
            <w:r w:rsidRPr="00DC7310">
              <w:t>DC_1-41-</w:t>
            </w:r>
            <w:r w:rsidRPr="00DC7310">
              <w:rPr>
                <w:lang w:eastAsia="ja-JP"/>
              </w:rPr>
              <w:t>42</w:t>
            </w:r>
            <w:r w:rsidRPr="00DC7310">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1C9B34" w14:textId="77777777" w:rsidR="004A7B9E" w:rsidRPr="00DC7310" w:rsidRDefault="004A7B9E" w:rsidP="000B6342">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7AF85F" w14:textId="77777777" w:rsidR="004A7B9E" w:rsidRPr="00DC7310" w:rsidRDefault="004A7B9E" w:rsidP="000B6342">
            <w:pPr>
              <w:pStyle w:val="TAC"/>
              <w:keepNext w:val="0"/>
              <w:keepLines w:val="0"/>
              <w:rPr>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43975696" w14:textId="77777777" w:rsidR="004A7B9E" w:rsidRPr="00DC7310" w:rsidRDefault="004A7B9E" w:rsidP="000B6342">
            <w:pPr>
              <w:pStyle w:val="TAC"/>
              <w:keepNext w:val="0"/>
              <w:keepLines w:val="0"/>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E19EEC" w14:textId="77777777" w:rsidR="004A7B9E" w:rsidRPr="00DC7310" w:rsidRDefault="004A7B9E" w:rsidP="000B6342">
            <w:pPr>
              <w:pStyle w:val="TAC"/>
              <w:keepNext w:val="0"/>
              <w:keepLines w:val="0"/>
            </w:pPr>
            <w:r w:rsidRPr="00DC7310">
              <w:rPr>
                <w:lang w:eastAsia="zh-CN"/>
              </w:rPr>
              <w:t>0.8</w:t>
            </w:r>
          </w:p>
        </w:tc>
      </w:tr>
      <w:tr w:rsidR="004A7B9E" w:rsidRPr="00DC7310" w14:paraId="0BA94E5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B99B03F" w14:textId="77777777" w:rsidR="004A7B9E" w:rsidRPr="00DC7310" w:rsidRDefault="004A7B9E" w:rsidP="000B6342">
            <w:pPr>
              <w:pStyle w:val="TAC"/>
              <w:keepNext w:val="0"/>
              <w:keepLines w:val="0"/>
            </w:pPr>
            <w:r w:rsidRPr="00DC7310">
              <w:t>DC_1-41-</w:t>
            </w:r>
            <w:r w:rsidRPr="00DC7310">
              <w:rPr>
                <w:lang w:eastAsia="ja-JP"/>
              </w:rPr>
              <w:t>42</w:t>
            </w:r>
            <w:r w:rsidRPr="00DC7310">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0B2153" w14:textId="77777777" w:rsidR="004A7B9E" w:rsidRPr="00DC7310" w:rsidRDefault="004A7B9E" w:rsidP="000B6342">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0A4F16" w14:textId="77777777" w:rsidR="004A7B9E" w:rsidRPr="00DC7310" w:rsidRDefault="004A7B9E" w:rsidP="000B6342">
            <w:pPr>
              <w:pStyle w:val="TAC"/>
              <w:keepNext w:val="0"/>
              <w:keepLines w:val="0"/>
              <w:rPr>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1688C20E" w14:textId="77777777" w:rsidR="004A7B9E" w:rsidRPr="00DC7310" w:rsidRDefault="004A7B9E" w:rsidP="000B6342">
            <w:pPr>
              <w:pStyle w:val="TAC"/>
              <w:keepNext w:val="0"/>
              <w:keepLines w:val="0"/>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895C5E" w14:textId="77777777" w:rsidR="004A7B9E" w:rsidRPr="00DC7310" w:rsidRDefault="004A7B9E" w:rsidP="000B6342">
            <w:pPr>
              <w:pStyle w:val="TAC"/>
              <w:keepNext w:val="0"/>
              <w:keepLines w:val="0"/>
            </w:pPr>
            <w:r w:rsidRPr="00DC7310">
              <w:rPr>
                <w:lang w:eastAsia="zh-CN"/>
              </w:rPr>
              <w:t>0.8</w:t>
            </w:r>
          </w:p>
        </w:tc>
      </w:tr>
      <w:tr w:rsidR="004A7B9E" w:rsidRPr="00DC7310" w14:paraId="5317480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92FA21E" w14:textId="77777777" w:rsidR="004A7B9E" w:rsidRPr="00DC7310" w:rsidRDefault="004A7B9E" w:rsidP="000B6342">
            <w:pPr>
              <w:pStyle w:val="TAC"/>
              <w:keepNext w:val="0"/>
              <w:keepLines w:val="0"/>
            </w:pPr>
            <w:r w:rsidRPr="00DC7310">
              <w:t>DC_1-41-42_n79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6B476B" w14:textId="77777777" w:rsidR="004A7B9E" w:rsidRPr="00DC7310" w:rsidRDefault="004A7B9E" w:rsidP="000B6342">
            <w:pPr>
              <w:pStyle w:val="TAC"/>
              <w:keepNext w:val="0"/>
              <w:keepLines w:val="0"/>
              <w:rPr>
                <w:lang w:eastAsia="ja-JP"/>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9FAAB7"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4964F5F6" w14:textId="77777777" w:rsidR="004A7B9E" w:rsidRPr="00DC7310" w:rsidRDefault="004A7B9E" w:rsidP="000B6342">
            <w:pPr>
              <w:pStyle w:val="TAC"/>
              <w:keepNext w:val="0"/>
              <w:keepLines w:val="0"/>
              <w:rPr>
                <w:lang w:eastAsia="ja-JP"/>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3CC325"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5734438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F33B386" w14:textId="77777777" w:rsidR="004A7B9E" w:rsidRPr="00DC7310" w:rsidRDefault="004A7B9E" w:rsidP="000B6342">
            <w:pPr>
              <w:pStyle w:val="TAC"/>
              <w:keepNext w:val="0"/>
              <w:keepLines w:val="0"/>
            </w:pPr>
            <w:r w:rsidRPr="00DC7310">
              <w:t>DC_1-42_n3-n28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7AFA3D" w14:textId="77777777" w:rsidR="004A7B9E" w:rsidRPr="00DC7310" w:rsidRDefault="004A7B9E" w:rsidP="000B6342">
            <w:pPr>
              <w:pStyle w:val="TAC"/>
              <w:keepNext w:val="0"/>
              <w:keepLines w:val="0"/>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DED8D8"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319269" w14:textId="77777777" w:rsidR="004A7B9E" w:rsidRPr="00DC7310" w:rsidRDefault="004A7B9E" w:rsidP="000B6342">
            <w:pPr>
              <w:pStyle w:val="TAC"/>
              <w:keepNext w:val="0"/>
              <w:keepLines w:val="0"/>
              <w:tabs>
                <w:tab w:val="left" w:pos="1110"/>
                <w:tab w:val="center" w:pos="1368"/>
              </w:tabs>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CAABFA" w14:textId="77777777" w:rsidR="004A7B9E" w:rsidRPr="00DC7310" w:rsidRDefault="004A7B9E" w:rsidP="000B6342">
            <w:pPr>
              <w:pStyle w:val="TAC"/>
              <w:keepNext w:val="0"/>
              <w:keepLines w:val="0"/>
              <w:tabs>
                <w:tab w:val="left" w:pos="1110"/>
                <w:tab w:val="center" w:pos="1368"/>
              </w:tabs>
              <w:rPr>
                <w:lang w:eastAsia="zh-CN"/>
              </w:rPr>
            </w:pPr>
            <w:r w:rsidRPr="00DC7310">
              <w:rPr>
                <w:lang w:eastAsia="zh-CN"/>
              </w:rPr>
              <w:t>0.8</w:t>
            </w:r>
          </w:p>
        </w:tc>
      </w:tr>
      <w:tr w:rsidR="004A7B9E" w:rsidRPr="00DC7310" w14:paraId="3D9C6B0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B0F643F" w14:textId="77777777" w:rsidR="004A7B9E" w:rsidRPr="00DC7310" w:rsidRDefault="004A7B9E" w:rsidP="000B6342">
            <w:pPr>
              <w:pStyle w:val="TAC"/>
              <w:keepNext w:val="0"/>
              <w:keepLines w:val="0"/>
            </w:pPr>
            <w:r w:rsidRPr="00DC7310">
              <w:t>DC_1-42_n3-n77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8572F7"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hideMark/>
          </w:tcPr>
          <w:p w14:paraId="629862C4"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11EEC5" w14:textId="77777777" w:rsidR="004A7B9E" w:rsidRPr="00DC7310" w:rsidRDefault="004A7B9E" w:rsidP="000B6342">
            <w:pPr>
              <w:pStyle w:val="TAC"/>
              <w:keepNext w:val="0"/>
              <w:keepLines w:val="0"/>
              <w:tabs>
                <w:tab w:val="left" w:pos="1110"/>
                <w:tab w:val="center" w:pos="1368"/>
              </w:tabs>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01AED1" w14:textId="77777777" w:rsidR="004A7B9E" w:rsidRPr="00DC7310" w:rsidRDefault="004A7B9E" w:rsidP="000B6342">
            <w:pPr>
              <w:pStyle w:val="TAC"/>
              <w:keepNext w:val="0"/>
              <w:keepLines w:val="0"/>
              <w:tabs>
                <w:tab w:val="left" w:pos="1110"/>
                <w:tab w:val="center" w:pos="1368"/>
              </w:tabs>
              <w:rPr>
                <w:lang w:eastAsia="zh-CN"/>
              </w:rPr>
            </w:pPr>
            <w:r w:rsidRPr="00DC7310">
              <w:rPr>
                <w:lang w:eastAsia="zh-CN"/>
              </w:rPr>
              <w:t>0.8</w:t>
            </w:r>
          </w:p>
        </w:tc>
      </w:tr>
      <w:tr w:rsidR="004A7B9E" w:rsidRPr="00DC7310" w14:paraId="5868E78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4C3DDD7" w14:textId="77777777" w:rsidR="004A7B9E" w:rsidRPr="00DC7310" w:rsidRDefault="004A7B9E" w:rsidP="000B6342">
            <w:pPr>
              <w:pStyle w:val="TAC"/>
              <w:keepNext w:val="0"/>
              <w:keepLines w:val="0"/>
            </w:pPr>
            <w:r w:rsidRPr="00DC7310">
              <w:rPr>
                <w:lang w:eastAsia="ko-KR"/>
              </w:rPr>
              <w:t>DC_1-42_n77-n79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224E35" w14:textId="77777777" w:rsidR="004A7B9E" w:rsidRPr="00DC7310" w:rsidRDefault="004A7B9E" w:rsidP="000B6342">
            <w:pPr>
              <w:pStyle w:val="TAC"/>
              <w:keepNext w:val="0"/>
              <w:keepLines w:val="0"/>
              <w:rPr>
                <w:lang w:eastAsia="ja-JP"/>
              </w:rPr>
            </w:pPr>
            <w:r w:rsidRPr="00DC7310">
              <w:rPr>
                <w:lang w:eastAsia="ko-KR"/>
              </w:rPr>
              <w:t>0.6</w:t>
            </w:r>
          </w:p>
        </w:tc>
        <w:tc>
          <w:tcPr>
            <w:tcW w:w="1418" w:type="dxa"/>
            <w:tcBorders>
              <w:top w:val="single" w:sz="4" w:space="0" w:color="auto"/>
              <w:left w:val="single" w:sz="4" w:space="0" w:color="auto"/>
              <w:bottom w:val="single" w:sz="4" w:space="0" w:color="auto"/>
              <w:right w:val="single" w:sz="4" w:space="0" w:color="auto"/>
            </w:tcBorders>
            <w:hideMark/>
          </w:tcPr>
          <w:p w14:paraId="141F1D93"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BE4D79" w14:textId="77777777" w:rsidR="004A7B9E" w:rsidRPr="00DC7310" w:rsidRDefault="004A7B9E" w:rsidP="000B6342">
            <w:pPr>
              <w:pStyle w:val="TAC"/>
              <w:keepNext w:val="0"/>
              <w:keepLines w:val="0"/>
              <w:rPr>
                <w:lang w:eastAsia="ja-JP"/>
              </w:rPr>
            </w:pPr>
            <w:r w:rsidRPr="00DC7310">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AECFDC"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7DA5330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B8770F3" w14:textId="77777777" w:rsidR="004A7B9E" w:rsidRPr="00DC7310" w:rsidRDefault="004A7B9E" w:rsidP="000B6342">
            <w:pPr>
              <w:pStyle w:val="TAC"/>
              <w:keepNext w:val="0"/>
              <w:keepLines w:val="0"/>
            </w:pPr>
            <w:r w:rsidRPr="00DC7310">
              <w:t>DC_1-42_n28-n77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04EF9F" w14:textId="77777777" w:rsidR="004A7B9E" w:rsidRPr="00DC7310" w:rsidRDefault="004A7B9E" w:rsidP="000B6342">
            <w:pPr>
              <w:pStyle w:val="TAC"/>
              <w:keepNext w:val="0"/>
              <w:keepLines w:val="0"/>
              <w:rPr>
                <w:lang w:eastAsia="ko-KR"/>
              </w:rPr>
            </w:pPr>
            <w:r w:rsidRPr="00DC7310">
              <w:t>0.6</w:t>
            </w:r>
          </w:p>
        </w:tc>
        <w:tc>
          <w:tcPr>
            <w:tcW w:w="1418" w:type="dxa"/>
            <w:tcBorders>
              <w:top w:val="single" w:sz="4" w:space="0" w:color="auto"/>
              <w:left w:val="single" w:sz="4" w:space="0" w:color="auto"/>
              <w:bottom w:val="single" w:sz="4" w:space="0" w:color="auto"/>
              <w:right w:val="single" w:sz="4" w:space="0" w:color="auto"/>
            </w:tcBorders>
            <w:hideMark/>
          </w:tcPr>
          <w:p w14:paraId="26697C55"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D38CFD" w14:textId="77777777" w:rsidR="004A7B9E" w:rsidRPr="00DC7310" w:rsidRDefault="004A7B9E" w:rsidP="000B6342">
            <w:pPr>
              <w:pStyle w:val="TAC"/>
              <w:keepNext w:val="0"/>
              <w:keepLines w:val="0"/>
              <w:rPr>
                <w:lang w:eastAsia="ko-KR"/>
              </w:rPr>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D4A405"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96CB78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5A44E64" w14:textId="77777777" w:rsidR="004A7B9E" w:rsidRPr="00DC7310" w:rsidRDefault="004A7B9E" w:rsidP="000B6342">
            <w:pPr>
              <w:pStyle w:val="TAC"/>
              <w:keepNext w:val="0"/>
              <w:keepLines w:val="0"/>
            </w:pPr>
            <w:r w:rsidRPr="00DC7310">
              <w:rPr>
                <w:lang w:eastAsia="ko-KR"/>
              </w:rPr>
              <w:t>DC_1-42_n78-n79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60360F" w14:textId="77777777" w:rsidR="004A7B9E" w:rsidRPr="00DC7310" w:rsidRDefault="004A7B9E" w:rsidP="000B6342">
            <w:pPr>
              <w:pStyle w:val="TAC"/>
              <w:keepNext w:val="0"/>
              <w:keepLines w:val="0"/>
              <w:rPr>
                <w:lang w:eastAsia="ja-JP"/>
              </w:rPr>
            </w:pPr>
            <w:r w:rsidRPr="00DC7310">
              <w:rPr>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4506AE39"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569334" w14:textId="77777777" w:rsidR="004A7B9E" w:rsidRPr="00DC7310" w:rsidRDefault="004A7B9E" w:rsidP="000B6342">
            <w:pPr>
              <w:pStyle w:val="TAC"/>
              <w:keepNext w:val="0"/>
              <w:keepLines w:val="0"/>
              <w:rPr>
                <w:lang w:eastAsia="ja-JP"/>
              </w:rPr>
            </w:pPr>
            <w:r w:rsidRPr="00DC7310">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5A0B35"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3E041E4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AC8EC78" w14:textId="77777777" w:rsidR="004A7B9E" w:rsidRPr="00DC7310" w:rsidRDefault="004A7B9E" w:rsidP="000B6342">
            <w:pPr>
              <w:pStyle w:val="TAC"/>
              <w:keepNext w:val="0"/>
              <w:keepLines w:val="0"/>
            </w:pPr>
            <w:r w:rsidRPr="00DC7310">
              <w:t>DC_2-4-7</w:t>
            </w:r>
            <w:r w:rsidRPr="00DC7310">
              <w:rPr>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245CD5" w14:textId="77777777" w:rsidR="004A7B9E" w:rsidRPr="00DC7310" w:rsidRDefault="004A7B9E" w:rsidP="000B6342">
            <w:pPr>
              <w:pStyle w:val="TAC"/>
              <w:keepNext w:val="0"/>
              <w:keepLines w:val="0"/>
              <w:rPr>
                <w:lang w:eastAsia="ko-KR"/>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0A3BC8"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A450C9" w14:textId="77777777" w:rsidR="004A7B9E" w:rsidRPr="00DC7310" w:rsidRDefault="004A7B9E" w:rsidP="000B6342">
            <w:pPr>
              <w:pStyle w:val="TAC"/>
              <w:keepNext w:val="0"/>
              <w:keepLines w:val="0"/>
              <w:rPr>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BBDC6D"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56C93C0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3F0AA472" w14:textId="77777777" w:rsidR="004A7B9E" w:rsidRPr="00DC7310" w:rsidRDefault="004A7B9E" w:rsidP="000B6342">
            <w:pPr>
              <w:pStyle w:val="TAC"/>
              <w:keepNext w:val="0"/>
              <w:keepLines w:val="0"/>
            </w:pPr>
            <w:r w:rsidRPr="00DC7310">
              <w:t>DC_2-4-7_n78</w:t>
            </w:r>
          </w:p>
        </w:tc>
        <w:tc>
          <w:tcPr>
            <w:tcW w:w="1417" w:type="dxa"/>
            <w:tcBorders>
              <w:top w:val="single" w:sz="4" w:space="0" w:color="auto"/>
              <w:left w:val="single" w:sz="4" w:space="0" w:color="auto"/>
              <w:bottom w:val="single" w:sz="4" w:space="0" w:color="auto"/>
              <w:right w:val="single" w:sz="4" w:space="0" w:color="auto"/>
            </w:tcBorders>
            <w:vAlign w:val="center"/>
          </w:tcPr>
          <w:p w14:paraId="16537FA9"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C552C7F"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A98BD29"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09D8A24"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5AEF13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0111A8AD" w14:textId="77777777" w:rsidR="004A7B9E" w:rsidRPr="00DC7310" w:rsidRDefault="004A7B9E" w:rsidP="000B6342">
            <w:pPr>
              <w:pStyle w:val="TAC"/>
              <w:keepNext w:val="0"/>
              <w:keepLines w:val="0"/>
            </w:pPr>
            <w:r w:rsidRPr="00DC7310">
              <w:t>DC_2-5_n2-n41</w:t>
            </w:r>
          </w:p>
        </w:tc>
        <w:tc>
          <w:tcPr>
            <w:tcW w:w="1417" w:type="dxa"/>
            <w:tcBorders>
              <w:top w:val="single" w:sz="4" w:space="0" w:color="auto"/>
              <w:left w:val="single" w:sz="4" w:space="0" w:color="auto"/>
              <w:bottom w:val="single" w:sz="4" w:space="0" w:color="auto"/>
              <w:right w:val="single" w:sz="4" w:space="0" w:color="auto"/>
            </w:tcBorders>
            <w:vAlign w:val="center"/>
          </w:tcPr>
          <w:p w14:paraId="1D80A22F" w14:textId="77777777" w:rsidR="004A7B9E" w:rsidRPr="00DC7310" w:rsidRDefault="004A7B9E" w:rsidP="000B6342">
            <w:pPr>
              <w:pStyle w:val="TAC"/>
              <w:keepNext w:val="0"/>
              <w:keepLines w:val="0"/>
              <w:rPr>
                <w:lang w:eastAsia="ja-JP"/>
              </w:rPr>
            </w:pPr>
            <w:r w:rsidRPr="00DC7310">
              <w:rPr>
                <w:rFonts w:hint="eastAsia"/>
                <w:lang w:eastAsia="zh-CN"/>
              </w:rPr>
              <w:t>0</w:t>
            </w:r>
            <w:r w:rsidRPr="00DC7310">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6ADA946E"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5E7D1D82"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00E1E8DC" w14:textId="77777777" w:rsidR="004A7B9E" w:rsidRPr="00DC7310" w:rsidRDefault="004A7B9E" w:rsidP="000B6342">
            <w:pPr>
              <w:pStyle w:val="TAC"/>
              <w:keepNext w:val="0"/>
              <w:keepLines w:val="0"/>
              <w:rPr>
                <w:lang w:eastAsia="zh-CN"/>
              </w:rPr>
            </w:pPr>
            <w:r w:rsidRPr="00DC7310">
              <w:rPr>
                <w:szCs w:val="18"/>
                <w:lang w:eastAsia="ja-JP"/>
              </w:rPr>
              <w:t>0.4</w:t>
            </w:r>
            <w:r w:rsidRPr="00DC7310">
              <w:rPr>
                <w:szCs w:val="18"/>
                <w:vertAlign w:val="superscript"/>
                <w:lang w:eastAsia="ja-JP"/>
              </w:rPr>
              <w:t>1</w:t>
            </w:r>
            <w:r>
              <w:rPr>
                <w:szCs w:val="18"/>
                <w:lang w:eastAsia="zh-CN"/>
              </w:rPr>
              <w:t xml:space="preserve"> </w:t>
            </w:r>
            <w:r w:rsidRPr="00DC7310">
              <w:rPr>
                <w:szCs w:val="18"/>
                <w:lang w:eastAsia="zh-CN"/>
              </w:rPr>
              <w:t>/</w:t>
            </w:r>
            <w:r>
              <w:rPr>
                <w:szCs w:val="18"/>
                <w:lang w:eastAsia="zh-CN"/>
              </w:rPr>
              <w:t xml:space="preserve"> </w:t>
            </w:r>
            <w:r w:rsidRPr="00DC7310">
              <w:rPr>
                <w:szCs w:val="18"/>
                <w:lang w:eastAsia="ja-JP"/>
              </w:rPr>
              <w:t>0.9</w:t>
            </w:r>
            <w:r w:rsidRPr="00DC7310">
              <w:rPr>
                <w:szCs w:val="18"/>
                <w:vertAlign w:val="superscript"/>
                <w:lang w:eastAsia="ja-JP"/>
              </w:rPr>
              <w:t>2</w:t>
            </w:r>
          </w:p>
        </w:tc>
      </w:tr>
      <w:tr w:rsidR="004A7B9E" w:rsidRPr="00DC7310" w14:paraId="7A3F22B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369057A" w14:textId="77777777" w:rsidR="004A7B9E" w:rsidRPr="00DC7310" w:rsidRDefault="004A7B9E" w:rsidP="000B6342">
            <w:pPr>
              <w:pStyle w:val="TAC"/>
              <w:keepNext w:val="0"/>
              <w:keepLines w:val="0"/>
            </w:pPr>
            <w:r w:rsidRPr="00DC7310">
              <w:t>DC_2-5_n2-n66</w:t>
            </w:r>
          </w:p>
        </w:tc>
        <w:tc>
          <w:tcPr>
            <w:tcW w:w="1417" w:type="dxa"/>
            <w:tcBorders>
              <w:top w:val="single" w:sz="4" w:space="0" w:color="auto"/>
              <w:left w:val="single" w:sz="4" w:space="0" w:color="auto"/>
              <w:bottom w:val="single" w:sz="4" w:space="0" w:color="auto"/>
              <w:right w:val="single" w:sz="4" w:space="0" w:color="auto"/>
            </w:tcBorders>
            <w:vAlign w:val="center"/>
          </w:tcPr>
          <w:p w14:paraId="7F0402BE" w14:textId="77777777" w:rsidR="004A7B9E" w:rsidRPr="00DC7310" w:rsidRDefault="004A7B9E" w:rsidP="000B6342">
            <w:pPr>
              <w:pStyle w:val="TAC"/>
              <w:keepNext w:val="0"/>
              <w:keepLines w:val="0"/>
              <w:rPr>
                <w:lang w:eastAsia="ja-JP"/>
              </w:rPr>
            </w:pPr>
            <w:r w:rsidRPr="00DC7310">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7EA22AA"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C40C679" w14:textId="77777777" w:rsidR="004A7B9E" w:rsidRPr="00DC7310" w:rsidRDefault="004A7B9E" w:rsidP="000B6342">
            <w:pPr>
              <w:pStyle w:val="TAC"/>
              <w:keepNext w:val="0"/>
              <w:keepLines w:val="0"/>
              <w:rPr>
                <w:lang w:eastAsia="zh-CN"/>
              </w:rPr>
            </w:pPr>
            <w:r w:rsidRPr="00DC7310">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C0AED51"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3DE328C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3232AFB" w14:textId="77777777" w:rsidR="004A7B9E" w:rsidRPr="00DC7310" w:rsidRDefault="004A7B9E" w:rsidP="000B6342">
            <w:pPr>
              <w:pStyle w:val="TAC"/>
              <w:keepNext w:val="0"/>
              <w:keepLines w:val="0"/>
            </w:pPr>
            <w:r w:rsidRPr="00DC7310">
              <w:t>DC_2-5_n2-n77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34C60F" w14:textId="77777777" w:rsidR="004A7B9E" w:rsidRPr="00DC7310" w:rsidRDefault="004A7B9E" w:rsidP="000B6342">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9F165A"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29398F"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920C00"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75A5F5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EA12148" w14:textId="77777777" w:rsidR="004A7B9E" w:rsidRPr="00DC7310" w:rsidRDefault="004A7B9E" w:rsidP="000B6342">
            <w:pPr>
              <w:pStyle w:val="TAC"/>
              <w:keepNext w:val="0"/>
              <w:keepLines w:val="0"/>
            </w:pPr>
            <w:r w:rsidRPr="00DC7310">
              <w:rPr>
                <w:rFonts w:cs="Arial"/>
                <w:lang w:eastAsia="ja-JP"/>
              </w:rPr>
              <w:t>DC_2-5_n2-n78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8694B6"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03BD85" w14:textId="77777777" w:rsidR="004A7B9E" w:rsidRPr="00DC7310" w:rsidRDefault="004A7B9E" w:rsidP="000B6342">
            <w:pPr>
              <w:pStyle w:val="TAC"/>
              <w:keepNext w:val="0"/>
              <w:keepLines w:val="0"/>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8A6205"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DF3753"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73A559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109687F" w14:textId="77777777" w:rsidR="004A7B9E" w:rsidRPr="00DC7310" w:rsidRDefault="004A7B9E" w:rsidP="000B6342">
            <w:pPr>
              <w:pStyle w:val="TAC"/>
              <w:keepNext w:val="0"/>
              <w:keepLines w:val="0"/>
            </w:pPr>
            <w:r w:rsidRPr="00DC7310">
              <w:t>DC_2-5_n5-n77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FAB7C3"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6895B2" w14:textId="77777777" w:rsidR="004A7B9E" w:rsidRPr="00DC7310" w:rsidRDefault="004A7B9E" w:rsidP="000B6342">
            <w:pPr>
              <w:pStyle w:val="TAC"/>
              <w:keepNext w:val="0"/>
              <w:keepLines w:val="0"/>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43B00B"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C582DF"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3D3CDC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3F16A21" w14:textId="77777777" w:rsidR="004A7B9E" w:rsidRPr="00DC7310" w:rsidRDefault="004A7B9E" w:rsidP="000B6342">
            <w:pPr>
              <w:pStyle w:val="TAC"/>
              <w:keepNext w:val="0"/>
              <w:keepLines w:val="0"/>
            </w:pPr>
            <w:r w:rsidRPr="00DC7310">
              <w:rPr>
                <w:szCs w:val="18"/>
                <w:lang w:eastAsia="ja-JP"/>
              </w:rPr>
              <w:t>DC_2-</w:t>
            </w:r>
            <w:r w:rsidRPr="00DC7310">
              <w:rPr>
                <w:lang w:eastAsia="ja-JP"/>
              </w:rPr>
              <w:t>5-7_n2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12E5C" w14:textId="77777777" w:rsidR="004A7B9E" w:rsidRPr="00DC7310" w:rsidRDefault="004A7B9E" w:rsidP="000B6342">
            <w:pPr>
              <w:pStyle w:val="TAC"/>
              <w:keepNext w:val="0"/>
              <w:keepLines w:val="0"/>
              <w:rPr>
                <w:lang w:eastAsia="ko-KR"/>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DC4602"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76723F" w14:textId="77777777" w:rsidR="004A7B9E" w:rsidRPr="00DC7310" w:rsidRDefault="004A7B9E" w:rsidP="000B6342">
            <w:pPr>
              <w:pStyle w:val="TAC"/>
              <w:keepNext w:val="0"/>
              <w:keepLines w:val="0"/>
              <w:rPr>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09CB93"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4F94AF1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F8AEDA4" w14:textId="77777777" w:rsidR="004A7B9E" w:rsidRPr="00DC7310" w:rsidRDefault="004A7B9E" w:rsidP="000B6342">
            <w:pPr>
              <w:pStyle w:val="TAC"/>
              <w:keepNext w:val="0"/>
              <w:keepLines w:val="0"/>
            </w:pPr>
            <w:r w:rsidRPr="00DC7310">
              <w:t>DC_2-5-7_n7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CB80F2" w14:textId="77777777" w:rsidR="004A7B9E" w:rsidRPr="00DC7310" w:rsidRDefault="004A7B9E" w:rsidP="000B6342">
            <w:pPr>
              <w:pStyle w:val="TAC"/>
              <w:keepNext w:val="0"/>
              <w:keepLines w:val="0"/>
              <w:rPr>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1EB1FC"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9EE3DE" w14:textId="77777777" w:rsidR="004A7B9E" w:rsidRPr="00DC7310" w:rsidRDefault="004A7B9E" w:rsidP="000B6342">
            <w:pPr>
              <w:pStyle w:val="TAC"/>
              <w:keepNext w:val="0"/>
              <w:keepLines w:val="0"/>
              <w:rPr>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9894E3"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07B011A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60EE5E5" w14:textId="77777777" w:rsidR="004A7B9E" w:rsidRPr="00DC7310" w:rsidRDefault="004A7B9E" w:rsidP="000B6342">
            <w:pPr>
              <w:pStyle w:val="TAC"/>
              <w:keepNext w:val="0"/>
              <w:keepLines w:val="0"/>
              <w:rPr>
                <w:lang w:eastAsia="zh-CN"/>
              </w:rPr>
            </w:pPr>
            <w:r w:rsidRPr="00DC7310">
              <w:t>DC_2-5-7</w:t>
            </w:r>
            <w:r w:rsidRPr="00DC7310">
              <w:rPr>
                <w:lang w:eastAsia="ja-JP"/>
              </w:rPr>
              <w:t>_n66</w:t>
            </w:r>
            <w:r>
              <w:rPr>
                <w:lang w:eastAsia="ja-JP"/>
              </w:rPr>
              <w:t xml:space="preserve"> </w:t>
            </w:r>
            <w:r w:rsidRPr="00DC7310">
              <w:rPr>
                <w:lang w:eastAsia="ja-JP"/>
              </w:rPr>
              <w:br/>
            </w:r>
            <w:r w:rsidRPr="00DC7310">
              <w:rPr>
                <w:rFonts w:cs="Arial"/>
                <w:szCs w:val="18"/>
                <w:lang w:eastAsia="ja-JP"/>
              </w:rPr>
              <w:t>DC_2-2-5-7_n66</w:t>
            </w:r>
          </w:p>
          <w:p w14:paraId="54964D6B" w14:textId="77777777" w:rsidR="004A7B9E" w:rsidRPr="00DC7310" w:rsidRDefault="004A7B9E" w:rsidP="000B6342">
            <w:pPr>
              <w:pStyle w:val="TAC"/>
              <w:keepNext w:val="0"/>
              <w:keepLines w:val="0"/>
            </w:pPr>
            <w:r w:rsidRPr="00DC7310">
              <w:rPr>
                <w:lang w:eastAsia="zh-CN"/>
              </w:rPr>
              <w:t>DC_2-5-7-7_n66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24E9CC"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2A0E7B"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7A3038" w14:textId="77777777" w:rsidR="004A7B9E" w:rsidRPr="00DC7310" w:rsidRDefault="004A7B9E" w:rsidP="000B6342">
            <w:pPr>
              <w:pStyle w:val="TAC"/>
              <w:keepNext w:val="0"/>
              <w:keepLines w:val="0"/>
              <w:rPr>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989C46"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6D1487A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08A226E9" w14:textId="77777777" w:rsidR="004A7B9E" w:rsidRPr="00DC7310" w:rsidRDefault="004A7B9E" w:rsidP="000B6342">
            <w:pPr>
              <w:pStyle w:val="TAC"/>
              <w:keepNext w:val="0"/>
              <w:keepLines w:val="0"/>
              <w:rPr>
                <w:rFonts w:cs="Arial"/>
                <w:szCs w:val="18"/>
              </w:rPr>
            </w:pPr>
            <w:r w:rsidRPr="00DC7310">
              <w:rPr>
                <w:rFonts w:cs="Arial"/>
                <w:szCs w:val="18"/>
              </w:rPr>
              <w:t>DC_2-5-7_n77</w:t>
            </w:r>
          </w:p>
        </w:tc>
        <w:tc>
          <w:tcPr>
            <w:tcW w:w="1417" w:type="dxa"/>
            <w:tcBorders>
              <w:top w:val="single" w:sz="4" w:space="0" w:color="auto"/>
              <w:left w:val="single" w:sz="4" w:space="0" w:color="auto"/>
              <w:bottom w:val="single" w:sz="4" w:space="0" w:color="auto"/>
              <w:right w:val="single" w:sz="4" w:space="0" w:color="auto"/>
            </w:tcBorders>
            <w:vAlign w:val="center"/>
          </w:tcPr>
          <w:p w14:paraId="4FBB7A0E" w14:textId="77777777" w:rsidR="004A7B9E" w:rsidRPr="00DC7310" w:rsidRDefault="004A7B9E" w:rsidP="000B6342">
            <w:pPr>
              <w:pStyle w:val="TAC"/>
              <w:keepNext w:val="0"/>
              <w:keepLines w:val="0"/>
              <w:rPr>
                <w:rFonts w:cs="Arial"/>
                <w:szCs w:val="18"/>
              </w:rPr>
            </w:pPr>
            <w:r w:rsidRPr="00DC7310">
              <w:rPr>
                <w:rFonts w:cs="Arial"/>
                <w:szCs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6465AE0" w14:textId="77777777" w:rsidR="004A7B9E" w:rsidRPr="00DC7310" w:rsidRDefault="004A7B9E" w:rsidP="000B6342">
            <w:pPr>
              <w:pStyle w:val="TAC"/>
              <w:keepNext w:val="0"/>
              <w:keepLines w:val="0"/>
              <w:rPr>
                <w:rFonts w:cs="Arial"/>
                <w:szCs w:val="18"/>
              </w:rPr>
            </w:pPr>
            <w:r w:rsidRPr="00DC7310">
              <w:rPr>
                <w:rFonts w:cs="Arial"/>
                <w:szCs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41943E1" w14:textId="77777777" w:rsidR="004A7B9E" w:rsidRPr="00DC7310" w:rsidRDefault="004A7B9E" w:rsidP="000B6342">
            <w:pPr>
              <w:pStyle w:val="TAC"/>
              <w:keepNext w:val="0"/>
              <w:keepLines w:val="0"/>
              <w:rPr>
                <w:rFonts w:cs="Arial"/>
                <w:szCs w:val="18"/>
              </w:rPr>
            </w:pPr>
            <w:r w:rsidRPr="00DC7310">
              <w:rPr>
                <w:rFonts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84DD5EC" w14:textId="77777777" w:rsidR="004A7B9E" w:rsidRPr="00DC7310" w:rsidRDefault="004A7B9E" w:rsidP="000B6342">
            <w:pPr>
              <w:pStyle w:val="TAC"/>
              <w:keepNext w:val="0"/>
              <w:keepLines w:val="0"/>
              <w:rPr>
                <w:rFonts w:cs="Arial"/>
                <w:szCs w:val="18"/>
              </w:rPr>
            </w:pPr>
            <w:r w:rsidRPr="00DC7310">
              <w:rPr>
                <w:rFonts w:cs="Arial"/>
                <w:szCs w:val="18"/>
              </w:rPr>
              <w:t>0.8</w:t>
            </w:r>
          </w:p>
        </w:tc>
      </w:tr>
      <w:tr w:rsidR="004A7B9E" w:rsidRPr="00DC7310" w14:paraId="4EDABBB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7A46E4D" w14:textId="77777777" w:rsidR="004A7B9E" w:rsidRPr="00DC7310" w:rsidRDefault="004A7B9E" w:rsidP="000B6342">
            <w:pPr>
              <w:pStyle w:val="TAC"/>
              <w:keepNext w:val="0"/>
              <w:keepLines w:val="0"/>
            </w:pPr>
            <w:r w:rsidRPr="00DC7310">
              <w:rPr>
                <w:rFonts w:cs="Arial"/>
                <w:szCs w:val="18"/>
              </w:rPr>
              <w:t>DC_2-5-7_n78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86401" w14:textId="77777777" w:rsidR="004A7B9E" w:rsidRPr="00DC7310" w:rsidRDefault="004A7B9E" w:rsidP="000B6342">
            <w:pPr>
              <w:pStyle w:val="TAC"/>
              <w:keepNext w:val="0"/>
              <w:keepLines w:val="0"/>
              <w:rPr>
                <w:lang w:eastAsia="ko-KR"/>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9140A5"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69E251" w14:textId="77777777" w:rsidR="004A7B9E" w:rsidRPr="00DC7310" w:rsidRDefault="004A7B9E" w:rsidP="000B6342">
            <w:pPr>
              <w:pStyle w:val="TAC"/>
              <w:keepNext w:val="0"/>
              <w:keepLines w:val="0"/>
              <w:rPr>
                <w:lang w:eastAsia="ko-KR"/>
              </w:rPr>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1C183E"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B37D9F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85F65D8" w14:textId="77777777" w:rsidR="004A7B9E" w:rsidRPr="00DC7310" w:rsidRDefault="004A7B9E" w:rsidP="000B6342">
            <w:pPr>
              <w:pStyle w:val="TAC"/>
              <w:keepNext w:val="0"/>
              <w:keepLines w:val="0"/>
            </w:pPr>
            <w:r w:rsidRPr="00DC7310">
              <w:t>DC_2-5_(n)12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D2E291" w14:textId="77777777" w:rsidR="004A7B9E" w:rsidRPr="00DC7310" w:rsidRDefault="004A7B9E" w:rsidP="000B6342">
            <w:pPr>
              <w:pStyle w:val="TAC"/>
              <w:keepNext w:val="0"/>
              <w:keepLines w:val="0"/>
              <w:rPr>
                <w:lang w:eastAsia="ko-KR"/>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4A9903"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DCD4BE" w14:textId="77777777" w:rsidR="004A7B9E" w:rsidRPr="00DC7310" w:rsidRDefault="004A7B9E" w:rsidP="000B6342">
            <w:pPr>
              <w:pStyle w:val="TAC"/>
              <w:keepNext w:val="0"/>
              <w:keepLines w:val="0"/>
              <w:rPr>
                <w:lang w:eastAsia="ko-KR"/>
              </w:rPr>
            </w:pPr>
            <w:r w:rsidRPr="00DC7310">
              <w:rPr>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DA4FE5" w14:textId="77777777" w:rsidR="004A7B9E" w:rsidRPr="00DC7310" w:rsidRDefault="004A7B9E" w:rsidP="000B6342">
            <w:pPr>
              <w:pStyle w:val="TAC"/>
              <w:keepNext w:val="0"/>
              <w:keepLines w:val="0"/>
              <w:rPr>
                <w:lang w:eastAsia="zh-CN"/>
              </w:rPr>
            </w:pPr>
            <w:r w:rsidRPr="00DC7310">
              <w:rPr>
                <w:lang w:eastAsia="zh-CN"/>
              </w:rPr>
              <w:t>0.4</w:t>
            </w:r>
          </w:p>
        </w:tc>
      </w:tr>
      <w:tr w:rsidR="004A7B9E" w:rsidRPr="00DC7310" w14:paraId="0C75C5B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8B27190" w14:textId="77777777" w:rsidR="004A7B9E" w:rsidRPr="00DC7310" w:rsidRDefault="004A7B9E" w:rsidP="000B6342">
            <w:pPr>
              <w:pStyle w:val="TAC"/>
              <w:keepNext w:val="0"/>
              <w:keepLines w:val="0"/>
            </w:pPr>
            <w:r w:rsidRPr="00DC7310">
              <w:t>DC_2-12_(n)5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BB7310" w14:textId="77777777" w:rsidR="004A7B9E" w:rsidRPr="00DC7310" w:rsidRDefault="004A7B9E" w:rsidP="000B6342">
            <w:pPr>
              <w:pStyle w:val="TAC"/>
              <w:keepNext w:val="0"/>
              <w:keepLines w:val="0"/>
              <w:rPr>
                <w:lang w:eastAsia="ko-KR"/>
              </w:rPr>
            </w:pPr>
            <w:r w:rsidRPr="00DC7310">
              <w:rPr>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39E6D0"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585D4F" w14:textId="77777777" w:rsidR="004A7B9E" w:rsidRPr="00DC7310" w:rsidRDefault="004A7B9E" w:rsidP="000B6342">
            <w:pPr>
              <w:pStyle w:val="TAC"/>
              <w:keepNext w:val="0"/>
              <w:keepLines w:val="0"/>
              <w:rPr>
                <w:lang w:eastAsia="ko-KR"/>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004578"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3A18239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D2DAC87" w14:textId="77777777" w:rsidR="004A7B9E" w:rsidRPr="00DC7310" w:rsidRDefault="004A7B9E" w:rsidP="000B6342">
            <w:pPr>
              <w:pStyle w:val="TAC"/>
              <w:keepNext w:val="0"/>
              <w:keepLines w:val="0"/>
              <w:rPr>
                <w:rFonts w:cs="Arial"/>
              </w:rPr>
            </w:pPr>
            <w:r w:rsidRPr="00DC7310">
              <w:rPr>
                <w:rFonts w:cs="Arial"/>
                <w:szCs w:val="18"/>
                <w:lang w:eastAsia="ja-JP"/>
              </w:rPr>
              <w:t>DC_2-5-30_n2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40722D" w14:textId="77777777" w:rsidR="004A7B9E" w:rsidRPr="00DC7310" w:rsidRDefault="004A7B9E" w:rsidP="000B6342">
            <w:pPr>
              <w:pStyle w:val="TAC"/>
              <w:keepNext w:val="0"/>
              <w:keepLines w:val="0"/>
              <w:rPr>
                <w:rFonts w:cs="Arial"/>
                <w:lang w:eastAsia="ko-KR"/>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692CBF"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E673BB" w14:textId="77777777" w:rsidR="004A7B9E" w:rsidRPr="00DC7310" w:rsidRDefault="004A7B9E" w:rsidP="000B6342">
            <w:pPr>
              <w:pStyle w:val="TAC"/>
              <w:keepNext w:val="0"/>
              <w:keepLines w:val="0"/>
              <w:rPr>
                <w:rFonts w:cs="Arial"/>
                <w:lang w:eastAsia="ko-KR"/>
              </w:rPr>
            </w:pPr>
            <w:r w:rsidRPr="00DC7310">
              <w:rPr>
                <w:rFonts w:cs="Arial"/>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F28653"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r>
      <w:tr w:rsidR="004A7B9E" w:rsidRPr="00DC7310" w14:paraId="2A377C9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B1A91C1" w14:textId="77777777" w:rsidR="004A7B9E" w:rsidRPr="00DC7310" w:rsidRDefault="004A7B9E" w:rsidP="000B6342">
            <w:pPr>
              <w:pStyle w:val="TAC"/>
              <w:keepNext w:val="0"/>
              <w:keepLines w:val="0"/>
              <w:rPr>
                <w:rFonts w:cs="Arial"/>
              </w:rPr>
            </w:pPr>
            <w:r w:rsidRPr="00DC7310">
              <w:rPr>
                <w:rFonts w:cs="Arial"/>
                <w:szCs w:val="18"/>
                <w:lang w:eastAsia="ja-JP"/>
              </w:rPr>
              <w:t>DC_2-5-30_n66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56658A" w14:textId="77777777" w:rsidR="004A7B9E" w:rsidRPr="00DC7310" w:rsidRDefault="004A7B9E" w:rsidP="000B6342">
            <w:pPr>
              <w:pStyle w:val="TAC"/>
              <w:keepNext w:val="0"/>
              <w:keepLines w:val="0"/>
              <w:rPr>
                <w:rFonts w:cs="Arial"/>
                <w:lang w:eastAsia="ko-KR"/>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824376" w14:textId="77777777" w:rsidR="004A7B9E" w:rsidRPr="00DC7310" w:rsidRDefault="004A7B9E" w:rsidP="000B6342">
            <w:pPr>
              <w:pStyle w:val="TAC"/>
              <w:keepNext w:val="0"/>
              <w:keepLines w:val="0"/>
              <w:rPr>
                <w:rFonts w:cs="Arial"/>
                <w:lang w:eastAsia="ko-KR"/>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62E807" w14:textId="77777777" w:rsidR="004A7B9E" w:rsidRPr="00DC7310" w:rsidRDefault="004A7B9E" w:rsidP="000B6342">
            <w:pPr>
              <w:pStyle w:val="TAC"/>
              <w:keepNext w:val="0"/>
              <w:keepLines w:val="0"/>
              <w:rPr>
                <w:rFonts w:cs="Arial"/>
                <w:lang w:eastAsia="ko-KR"/>
              </w:rPr>
            </w:pPr>
            <w:r w:rsidRPr="00DC7310">
              <w:rPr>
                <w:rFonts w:cs="Arial"/>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6C0638" w14:textId="77777777" w:rsidR="004A7B9E" w:rsidRPr="00DC7310" w:rsidRDefault="004A7B9E" w:rsidP="000B6342">
            <w:pPr>
              <w:pStyle w:val="TAC"/>
              <w:keepNext w:val="0"/>
              <w:keepLines w:val="0"/>
              <w:rPr>
                <w:rFonts w:cs="Arial"/>
                <w:lang w:eastAsia="ko-KR"/>
              </w:rPr>
            </w:pPr>
            <w:r w:rsidRPr="00DC7310">
              <w:rPr>
                <w:rFonts w:cs="Arial"/>
                <w:lang w:eastAsia="zh-CN"/>
              </w:rPr>
              <w:t>0.5</w:t>
            </w:r>
          </w:p>
        </w:tc>
      </w:tr>
      <w:tr w:rsidR="004A7B9E" w:rsidRPr="00DC7310" w14:paraId="35F0FCB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DB39C93" w14:textId="77777777" w:rsidR="004A7B9E" w:rsidRPr="00DC7310" w:rsidRDefault="004A7B9E" w:rsidP="000B6342">
            <w:pPr>
              <w:pStyle w:val="TAC"/>
              <w:keepNext w:val="0"/>
              <w:keepLines w:val="0"/>
            </w:pPr>
            <w:r w:rsidRPr="00DC7310">
              <w:t>DC_2-5-30_n77</w:t>
            </w:r>
          </w:p>
          <w:p w14:paraId="5E8A8692" w14:textId="77777777" w:rsidR="004A7B9E" w:rsidRPr="00DC7310" w:rsidRDefault="004A7B9E" w:rsidP="000B6342">
            <w:pPr>
              <w:pStyle w:val="TAC"/>
              <w:keepNext w:val="0"/>
              <w:keepLines w:val="0"/>
              <w:rPr>
                <w:rFonts w:cs="Arial"/>
              </w:rPr>
            </w:pPr>
            <w:r w:rsidRPr="00DC7310">
              <w:t>DC_2-2-5-30_n77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5980B6" w14:textId="77777777" w:rsidR="004A7B9E" w:rsidRPr="00DC7310" w:rsidRDefault="004A7B9E" w:rsidP="000B6342">
            <w:pPr>
              <w:pStyle w:val="TAC"/>
              <w:keepNext w:val="0"/>
              <w:keepLines w:val="0"/>
              <w:rPr>
                <w:rFonts w:cs="Arial"/>
                <w:lang w:eastAsia="ko-KR"/>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AB6849"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CC8BC4" w14:textId="77777777" w:rsidR="004A7B9E" w:rsidRPr="00DC7310" w:rsidRDefault="004A7B9E" w:rsidP="000B6342">
            <w:pPr>
              <w:pStyle w:val="TAC"/>
              <w:keepNext w:val="0"/>
              <w:keepLines w:val="0"/>
              <w:rPr>
                <w:rFonts w:cs="Arial"/>
                <w:lang w:eastAsia="ko-KR"/>
              </w:rPr>
            </w:pPr>
            <w:r w:rsidRPr="00DC7310">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1AB079"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6C8F821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791C658D" w14:textId="77777777" w:rsidR="004A7B9E" w:rsidRPr="00DC7310" w:rsidRDefault="004A7B9E" w:rsidP="000B6342">
            <w:pPr>
              <w:pStyle w:val="TAC"/>
              <w:keepNext w:val="0"/>
              <w:keepLines w:val="0"/>
            </w:pPr>
            <w:r w:rsidRPr="00DC7310">
              <w:t>DC_2-5_n41-n66</w:t>
            </w:r>
          </w:p>
        </w:tc>
        <w:tc>
          <w:tcPr>
            <w:tcW w:w="1417" w:type="dxa"/>
            <w:tcBorders>
              <w:top w:val="single" w:sz="4" w:space="0" w:color="auto"/>
              <w:left w:val="single" w:sz="4" w:space="0" w:color="auto"/>
              <w:bottom w:val="single" w:sz="4" w:space="0" w:color="auto"/>
              <w:right w:val="single" w:sz="4" w:space="0" w:color="auto"/>
            </w:tcBorders>
            <w:vAlign w:val="center"/>
          </w:tcPr>
          <w:p w14:paraId="5170C756" w14:textId="77777777" w:rsidR="004A7B9E" w:rsidRPr="00DC7310" w:rsidRDefault="004A7B9E" w:rsidP="000B6342">
            <w:pPr>
              <w:pStyle w:val="TAC"/>
              <w:keepNext w:val="0"/>
              <w:keepLines w:val="0"/>
              <w:rPr>
                <w:lang w:eastAsia="ja-JP"/>
              </w:rPr>
            </w:pPr>
            <w:r w:rsidRPr="00DC7310">
              <w:rPr>
                <w:rFonts w:hint="eastAsia"/>
                <w:lang w:eastAsia="zh-CN"/>
              </w:rPr>
              <w:t>0</w:t>
            </w:r>
            <w:r w:rsidRPr="00DC7310">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6E9C047B" w14:textId="77777777" w:rsidR="004A7B9E" w:rsidRPr="00DC7310" w:rsidRDefault="004A7B9E" w:rsidP="000B6342">
            <w:pPr>
              <w:pStyle w:val="TAC"/>
              <w:keepNext w:val="0"/>
              <w:keepLines w:val="0"/>
              <w:rPr>
                <w:rFonts w:cs="Arial"/>
                <w:lang w:eastAsia="zh-CN"/>
              </w:rPr>
            </w:pPr>
            <w:r w:rsidRPr="00DC7310">
              <w:rPr>
                <w:rFonts w:hint="eastAsia"/>
                <w:lang w:eastAsia="zh-CN"/>
              </w:rPr>
              <w:t>0</w:t>
            </w:r>
            <w:r w:rsidRPr="00DC7310">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7264E581" w14:textId="77777777" w:rsidR="004A7B9E" w:rsidRPr="00DC7310" w:rsidRDefault="004A7B9E" w:rsidP="000B6342">
            <w:pPr>
              <w:pStyle w:val="TAC"/>
              <w:keepNext w:val="0"/>
              <w:keepLines w:val="0"/>
              <w:rPr>
                <w:rFonts w:eastAsia="Yu Mincho"/>
                <w:lang w:eastAsia="ja-JP"/>
              </w:rPr>
            </w:pPr>
            <w:r w:rsidRPr="00DC7310">
              <w:rPr>
                <w:rFonts w:cs="Arial"/>
                <w:szCs w:val="18"/>
              </w:rPr>
              <w:t>0.5</w:t>
            </w:r>
            <w:r w:rsidRPr="00DC7310">
              <w:rPr>
                <w:rFonts w:cs="Arial"/>
                <w:szCs w:val="18"/>
                <w:vertAlign w:val="superscript"/>
              </w:rPr>
              <w:t>1</w:t>
            </w:r>
            <w:r>
              <w:rPr>
                <w:rFonts w:cs="Arial"/>
                <w:szCs w:val="18"/>
              </w:rPr>
              <w:t xml:space="preserve"> </w:t>
            </w:r>
            <w:r w:rsidRPr="00DC7310">
              <w:rPr>
                <w:rFonts w:cs="Arial"/>
                <w:szCs w:val="18"/>
              </w:rPr>
              <w:t>/</w:t>
            </w:r>
            <w:r>
              <w:rPr>
                <w:rFonts w:cs="Arial"/>
                <w:szCs w:val="18"/>
              </w:rPr>
              <w:t xml:space="preserve"> </w:t>
            </w:r>
            <w:r w:rsidRPr="00DC7310">
              <w:rPr>
                <w:rFonts w:cs="Arial"/>
                <w:szCs w:val="18"/>
              </w:rPr>
              <w:t>1</w:t>
            </w:r>
            <w:r w:rsidRPr="00DC7310">
              <w:rPr>
                <w:rFonts w:cs="Arial"/>
                <w:szCs w:val="18"/>
                <w:vertAlign w:val="superscript"/>
              </w:rPr>
              <w:t>2</w:t>
            </w:r>
          </w:p>
        </w:tc>
        <w:tc>
          <w:tcPr>
            <w:tcW w:w="1489" w:type="dxa"/>
            <w:tcBorders>
              <w:top w:val="single" w:sz="4" w:space="0" w:color="auto"/>
              <w:left w:val="single" w:sz="4" w:space="0" w:color="auto"/>
              <w:bottom w:val="single" w:sz="4" w:space="0" w:color="auto"/>
              <w:right w:val="single" w:sz="4" w:space="0" w:color="auto"/>
            </w:tcBorders>
            <w:vAlign w:val="center"/>
          </w:tcPr>
          <w:p w14:paraId="23C58BC3" w14:textId="77777777" w:rsidR="004A7B9E" w:rsidRPr="00DC7310" w:rsidRDefault="004A7B9E" w:rsidP="000B6342">
            <w:pPr>
              <w:pStyle w:val="TAC"/>
              <w:keepNext w:val="0"/>
              <w:keepLines w:val="0"/>
              <w:rPr>
                <w:rFonts w:cs="Arial"/>
                <w:lang w:eastAsia="zh-CN"/>
              </w:rPr>
            </w:pPr>
            <w:r w:rsidRPr="00DC7310">
              <w:rPr>
                <w:rFonts w:hint="eastAsia"/>
                <w:lang w:eastAsia="zh-CN"/>
              </w:rPr>
              <w:t>0</w:t>
            </w:r>
            <w:r w:rsidRPr="00DC7310">
              <w:rPr>
                <w:lang w:eastAsia="zh-CN"/>
              </w:rPr>
              <w:t>.5</w:t>
            </w:r>
          </w:p>
        </w:tc>
      </w:tr>
      <w:tr w:rsidR="004A7B9E" w:rsidRPr="00DC7310" w14:paraId="500130D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87EACC8" w14:textId="77777777" w:rsidR="004A7B9E" w:rsidRPr="00DC7310" w:rsidRDefault="004A7B9E" w:rsidP="000B6342">
            <w:pPr>
              <w:pStyle w:val="TAC"/>
            </w:pPr>
            <w:r w:rsidRPr="00C06CB4">
              <w:t>DC_2-5_n41-n77</w:t>
            </w:r>
          </w:p>
        </w:tc>
        <w:tc>
          <w:tcPr>
            <w:tcW w:w="1417" w:type="dxa"/>
            <w:tcBorders>
              <w:top w:val="single" w:sz="4" w:space="0" w:color="auto"/>
              <w:left w:val="single" w:sz="4" w:space="0" w:color="auto"/>
              <w:bottom w:val="single" w:sz="4" w:space="0" w:color="auto"/>
              <w:right w:val="single" w:sz="4" w:space="0" w:color="auto"/>
            </w:tcBorders>
            <w:vAlign w:val="center"/>
          </w:tcPr>
          <w:p w14:paraId="0EB75B63" w14:textId="77777777" w:rsidR="004A7B9E" w:rsidRPr="00DC7310" w:rsidRDefault="004A7B9E" w:rsidP="000B6342">
            <w:pPr>
              <w:pStyle w:val="TAC"/>
              <w:rPr>
                <w:lang w:eastAsia="zh-CN"/>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2B399991" w14:textId="77777777" w:rsidR="004A7B9E" w:rsidRPr="00DC7310" w:rsidRDefault="004A7B9E" w:rsidP="000B6342">
            <w:pPr>
              <w:pStyle w:val="TAC"/>
              <w:rPr>
                <w:lang w:eastAsia="zh-CN"/>
              </w:rPr>
            </w:pPr>
            <w:r>
              <w:rPr>
                <w:rFonts w:cs="Arial" w:hint="eastAsia"/>
                <w:szCs w:val="18"/>
                <w:lang w:eastAsia="zh-CN"/>
              </w:rPr>
              <w:t>0</w:t>
            </w:r>
            <w:r>
              <w:rPr>
                <w:rFonts w:cs="Arial"/>
                <w:szCs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5BC516C8" w14:textId="77777777" w:rsidR="004A7B9E" w:rsidRPr="00DC7310" w:rsidRDefault="004A7B9E" w:rsidP="000B6342">
            <w:pPr>
              <w:pStyle w:val="TAC"/>
              <w:rPr>
                <w:lang w:eastAsia="zh-CN"/>
              </w:rPr>
            </w:pPr>
            <w:r w:rsidRPr="00D67A9D">
              <w:rPr>
                <w:szCs w:val="18"/>
                <w:lang w:eastAsia="ja-JP"/>
              </w:rPr>
              <w:t>0.4</w:t>
            </w:r>
            <w:r w:rsidRPr="00D67A9D">
              <w:rPr>
                <w:szCs w:val="18"/>
                <w:vertAlign w:val="superscript"/>
                <w:lang w:eastAsia="ja-JP"/>
              </w:rPr>
              <w:t>1</w:t>
            </w:r>
            <w:r>
              <w:rPr>
                <w:szCs w:val="18"/>
                <w:lang w:eastAsia="zh-CN"/>
              </w:rPr>
              <w:t xml:space="preserve"> / </w:t>
            </w:r>
            <w:r w:rsidRPr="00D67A9D">
              <w:rPr>
                <w:szCs w:val="18"/>
                <w:lang w:eastAsia="ja-JP"/>
              </w:rPr>
              <w:t>0.9</w:t>
            </w:r>
            <w:r w:rsidRPr="00D67A9D">
              <w:rPr>
                <w:szCs w:val="18"/>
                <w:vertAlign w:val="superscript"/>
                <w:lang w:eastAsia="ja-JP"/>
              </w:rPr>
              <w:t>2</w:t>
            </w:r>
          </w:p>
        </w:tc>
        <w:tc>
          <w:tcPr>
            <w:tcW w:w="1489" w:type="dxa"/>
            <w:tcBorders>
              <w:top w:val="single" w:sz="4" w:space="0" w:color="auto"/>
              <w:left w:val="single" w:sz="4" w:space="0" w:color="auto"/>
              <w:bottom w:val="single" w:sz="4" w:space="0" w:color="auto"/>
              <w:right w:val="single" w:sz="4" w:space="0" w:color="auto"/>
            </w:tcBorders>
            <w:vAlign w:val="center"/>
          </w:tcPr>
          <w:p w14:paraId="3307DEF5" w14:textId="77777777" w:rsidR="004A7B9E" w:rsidRPr="00DC7310" w:rsidRDefault="004A7B9E" w:rsidP="000B6342">
            <w:pPr>
              <w:pStyle w:val="TAC"/>
              <w:rPr>
                <w:lang w:eastAsia="zh-CN"/>
              </w:rPr>
            </w:pPr>
            <w:r>
              <w:rPr>
                <w:rFonts w:hint="eastAsia"/>
                <w:lang w:eastAsia="zh-CN"/>
              </w:rPr>
              <w:t>0</w:t>
            </w:r>
            <w:r>
              <w:rPr>
                <w:lang w:eastAsia="zh-CN"/>
              </w:rPr>
              <w:t>.8</w:t>
            </w:r>
          </w:p>
        </w:tc>
      </w:tr>
      <w:tr w:rsidR="004A7B9E" w:rsidRPr="00DC7310" w14:paraId="203CD6F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8BBD87C" w14:textId="77777777" w:rsidR="004A7B9E" w:rsidRPr="00DC7310" w:rsidRDefault="004A7B9E" w:rsidP="000B6342">
            <w:pPr>
              <w:pStyle w:val="TAC"/>
            </w:pPr>
            <w:r w:rsidRPr="00C06CB4">
              <w:t>DC_2-5_n41-n78</w:t>
            </w:r>
          </w:p>
        </w:tc>
        <w:tc>
          <w:tcPr>
            <w:tcW w:w="1417" w:type="dxa"/>
            <w:tcBorders>
              <w:top w:val="single" w:sz="4" w:space="0" w:color="auto"/>
              <w:left w:val="single" w:sz="4" w:space="0" w:color="auto"/>
              <w:bottom w:val="single" w:sz="4" w:space="0" w:color="auto"/>
              <w:right w:val="single" w:sz="4" w:space="0" w:color="auto"/>
            </w:tcBorders>
            <w:vAlign w:val="center"/>
          </w:tcPr>
          <w:p w14:paraId="396CFD37" w14:textId="77777777" w:rsidR="004A7B9E" w:rsidRPr="00DC7310" w:rsidRDefault="004A7B9E" w:rsidP="000B6342">
            <w:pPr>
              <w:pStyle w:val="TAC"/>
              <w:rPr>
                <w:lang w:eastAsia="zh-CN"/>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253AFD99" w14:textId="77777777" w:rsidR="004A7B9E" w:rsidRPr="00DC7310" w:rsidRDefault="004A7B9E" w:rsidP="000B6342">
            <w:pPr>
              <w:pStyle w:val="TAC"/>
              <w:rPr>
                <w:lang w:eastAsia="zh-CN"/>
              </w:rPr>
            </w:pPr>
            <w:r>
              <w:rPr>
                <w:rFonts w:cs="Arial" w:hint="eastAsia"/>
                <w:szCs w:val="18"/>
                <w:lang w:eastAsia="zh-CN"/>
              </w:rPr>
              <w:t>0</w:t>
            </w:r>
            <w:r>
              <w:rPr>
                <w:rFonts w:cs="Arial"/>
                <w:szCs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631FAF85" w14:textId="77777777" w:rsidR="004A7B9E" w:rsidRPr="00DC7310" w:rsidRDefault="004A7B9E" w:rsidP="000B6342">
            <w:pPr>
              <w:pStyle w:val="TAC"/>
              <w:rPr>
                <w:lang w:eastAsia="zh-CN"/>
              </w:rPr>
            </w:pPr>
            <w:r w:rsidRPr="00D67A9D">
              <w:rPr>
                <w:szCs w:val="18"/>
                <w:lang w:eastAsia="ja-JP"/>
              </w:rPr>
              <w:t>0.4</w:t>
            </w:r>
            <w:r w:rsidRPr="00D67A9D">
              <w:rPr>
                <w:szCs w:val="18"/>
                <w:vertAlign w:val="superscript"/>
                <w:lang w:eastAsia="ja-JP"/>
              </w:rPr>
              <w:t>1</w:t>
            </w:r>
            <w:r>
              <w:rPr>
                <w:szCs w:val="18"/>
                <w:lang w:eastAsia="zh-CN"/>
              </w:rPr>
              <w:t xml:space="preserve"> / </w:t>
            </w:r>
            <w:r w:rsidRPr="00D67A9D">
              <w:rPr>
                <w:szCs w:val="18"/>
                <w:lang w:eastAsia="ja-JP"/>
              </w:rPr>
              <w:t>0.9</w:t>
            </w:r>
            <w:r w:rsidRPr="00D67A9D">
              <w:rPr>
                <w:szCs w:val="18"/>
                <w:vertAlign w:val="superscript"/>
                <w:lang w:eastAsia="ja-JP"/>
              </w:rPr>
              <w:t>2</w:t>
            </w:r>
          </w:p>
        </w:tc>
        <w:tc>
          <w:tcPr>
            <w:tcW w:w="1489" w:type="dxa"/>
            <w:tcBorders>
              <w:top w:val="single" w:sz="4" w:space="0" w:color="auto"/>
              <w:left w:val="single" w:sz="4" w:space="0" w:color="auto"/>
              <w:bottom w:val="single" w:sz="4" w:space="0" w:color="auto"/>
              <w:right w:val="single" w:sz="4" w:space="0" w:color="auto"/>
            </w:tcBorders>
            <w:vAlign w:val="center"/>
          </w:tcPr>
          <w:p w14:paraId="519D7275" w14:textId="77777777" w:rsidR="004A7B9E" w:rsidRPr="00DC7310" w:rsidRDefault="004A7B9E" w:rsidP="000B6342">
            <w:pPr>
              <w:pStyle w:val="TAC"/>
              <w:rPr>
                <w:lang w:eastAsia="zh-CN"/>
              </w:rPr>
            </w:pPr>
            <w:r>
              <w:rPr>
                <w:rFonts w:hint="eastAsia"/>
                <w:lang w:eastAsia="zh-CN"/>
              </w:rPr>
              <w:t>0</w:t>
            </w:r>
            <w:r>
              <w:rPr>
                <w:lang w:eastAsia="zh-CN"/>
              </w:rPr>
              <w:t>.8</w:t>
            </w:r>
          </w:p>
        </w:tc>
      </w:tr>
      <w:tr w:rsidR="004A7B9E" w:rsidRPr="00DC7310" w14:paraId="470512C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9104B46" w14:textId="77777777" w:rsidR="004A7B9E" w:rsidRPr="00DC7310" w:rsidRDefault="004A7B9E" w:rsidP="000B6342">
            <w:pPr>
              <w:pStyle w:val="TAC"/>
              <w:keepNext w:val="0"/>
              <w:keepLines w:val="0"/>
            </w:pPr>
            <w:r w:rsidRPr="00DC7310">
              <w:t>DC_2-5-48_n12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24B271" w14:textId="77777777" w:rsidR="004A7B9E" w:rsidRPr="00DC7310" w:rsidRDefault="004A7B9E" w:rsidP="000B6342">
            <w:pPr>
              <w:pStyle w:val="TAC"/>
              <w:keepNext w:val="0"/>
              <w:keepLines w:val="0"/>
              <w:rPr>
                <w:lang w:eastAsia="ko-KR"/>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DE761C"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6600F1" w14:textId="77777777" w:rsidR="004A7B9E" w:rsidRPr="00DC7310" w:rsidRDefault="004A7B9E" w:rsidP="000B6342">
            <w:pPr>
              <w:pStyle w:val="TAC"/>
              <w:keepNext w:val="0"/>
              <w:keepLines w:val="0"/>
              <w:rPr>
                <w:lang w:eastAsia="ko-KR"/>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3EDF30" w14:textId="77777777" w:rsidR="004A7B9E" w:rsidRPr="00DC7310" w:rsidRDefault="004A7B9E" w:rsidP="000B6342">
            <w:pPr>
              <w:pStyle w:val="TAC"/>
              <w:keepNext w:val="0"/>
              <w:keepLines w:val="0"/>
              <w:rPr>
                <w:lang w:eastAsia="zh-CN"/>
              </w:rPr>
            </w:pPr>
            <w:r w:rsidRPr="00DC7310">
              <w:rPr>
                <w:lang w:eastAsia="zh-CN"/>
              </w:rPr>
              <w:t>0.4</w:t>
            </w:r>
          </w:p>
        </w:tc>
      </w:tr>
      <w:tr w:rsidR="004A7B9E" w:rsidRPr="00DC7310" w14:paraId="0EAB267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8AE03B5" w14:textId="77777777" w:rsidR="004A7B9E" w:rsidRPr="00DC7310" w:rsidRDefault="004A7B9E" w:rsidP="000B6342">
            <w:pPr>
              <w:pStyle w:val="TAC"/>
              <w:keepNext w:val="0"/>
              <w:keepLines w:val="0"/>
            </w:pPr>
            <w:r w:rsidRPr="00DC7310">
              <w:rPr>
                <w:lang w:eastAsia="zh-CN"/>
              </w:rPr>
              <w:t>DC_2-5-48_n71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D0FF10" w14:textId="77777777" w:rsidR="004A7B9E" w:rsidRPr="00DC7310" w:rsidRDefault="004A7B9E" w:rsidP="000B6342">
            <w:pPr>
              <w:pStyle w:val="TAC"/>
              <w:keepNext w:val="0"/>
              <w:keepLines w:val="0"/>
              <w:rPr>
                <w:lang w:eastAsia="ko-KR"/>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D5C728"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4601CD" w14:textId="77777777" w:rsidR="004A7B9E" w:rsidRPr="00DC7310" w:rsidRDefault="004A7B9E" w:rsidP="000B6342">
            <w:pPr>
              <w:pStyle w:val="TAC"/>
              <w:keepNext w:val="0"/>
              <w:keepLines w:val="0"/>
              <w:rPr>
                <w:lang w:eastAsia="ko-KR"/>
              </w:rPr>
            </w:pPr>
            <w:r w:rsidRPr="00DC7310">
              <w:rPr>
                <w:lang w:eastAsia="zh-TW"/>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BFFF20"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787405B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6EEC99D" w14:textId="77777777" w:rsidR="004A7B9E" w:rsidRPr="00DC7310" w:rsidRDefault="004A7B9E" w:rsidP="000B6342">
            <w:pPr>
              <w:pStyle w:val="TAC"/>
              <w:keepNext w:val="0"/>
              <w:keepLines w:val="0"/>
            </w:pPr>
            <w:r w:rsidRPr="00DC7310">
              <w:rPr>
                <w:rFonts w:cs="Arial"/>
              </w:rPr>
              <w:t>DC_2-5-48_n77</w:t>
            </w:r>
            <w:r>
              <w:rPr>
                <w:rFonts w:cs="Arial"/>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B982F3" w14:textId="77777777" w:rsidR="004A7B9E" w:rsidRPr="00DC7310" w:rsidRDefault="004A7B9E" w:rsidP="000B6342">
            <w:pPr>
              <w:pStyle w:val="TAC"/>
              <w:keepNext w:val="0"/>
              <w:keepLines w:val="0"/>
              <w:rPr>
                <w:lang w:eastAsia="ko-KR"/>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E161DE"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746754" w14:textId="77777777" w:rsidR="004A7B9E" w:rsidRPr="00DC7310" w:rsidRDefault="004A7B9E" w:rsidP="000B6342">
            <w:pPr>
              <w:pStyle w:val="TAC"/>
              <w:keepNext w:val="0"/>
              <w:keepLines w:val="0"/>
              <w:rPr>
                <w:lang w:eastAsia="ko-KR"/>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ACC7A6"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17648D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60D2D15" w14:textId="77777777" w:rsidR="004A7B9E" w:rsidRPr="00DC7310" w:rsidRDefault="004A7B9E" w:rsidP="000B6342">
            <w:pPr>
              <w:pStyle w:val="TAC"/>
              <w:keepNext w:val="0"/>
              <w:keepLines w:val="0"/>
            </w:pPr>
            <w:r w:rsidRPr="00DC7310">
              <w:rPr>
                <w:lang w:eastAsia="ko-KR"/>
              </w:rPr>
              <w:t>DC_2-5-66_n2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873734" w14:textId="77777777" w:rsidR="004A7B9E" w:rsidRPr="00DC7310" w:rsidRDefault="004A7B9E" w:rsidP="000B6342">
            <w:pPr>
              <w:pStyle w:val="TAC"/>
              <w:keepNext w:val="0"/>
              <w:keepLines w:val="0"/>
              <w:rPr>
                <w:lang w:eastAsia="zh-CN"/>
              </w:rPr>
            </w:pPr>
            <w:r w:rsidRPr="00DC7310">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5D7EAF"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D1F3A3" w14:textId="77777777" w:rsidR="004A7B9E" w:rsidRPr="00DC7310" w:rsidRDefault="004A7B9E" w:rsidP="000B6342">
            <w:pPr>
              <w:pStyle w:val="TAC"/>
              <w:keepNext w:val="0"/>
              <w:keepLines w:val="0"/>
              <w:rPr>
                <w:lang w:eastAsia="zh-TW"/>
              </w:rPr>
            </w:pPr>
            <w:r w:rsidRPr="00DC7310">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7C9BEA"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449E6D8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1D4F1A3" w14:textId="77777777" w:rsidR="004A7B9E" w:rsidRPr="00DC7310" w:rsidRDefault="004A7B9E" w:rsidP="000B6342">
            <w:pPr>
              <w:pStyle w:val="TAC"/>
              <w:keepNext w:val="0"/>
              <w:keepLines w:val="0"/>
            </w:pPr>
            <w:r w:rsidRPr="00DC7310">
              <w:rPr>
                <w:lang w:eastAsia="ko-KR"/>
              </w:rPr>
              <w:t>DC_2-5-66_n5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46E763" w14:textId="77777777" w:rsidR="004A7B9E" w:rsidRPr="00DC7310" w:rsidRDefault="004A7B9E" w:rsidP="000B6342">
            <w:pPr>
              <w:pStyle w:val="TAC"/>
              <w:keepNext w:val="0"/>
              <w:keepLines w:val="0"/>
              <w:rPr>
                <w:lang w:eastAsia="zh-CN"/>
              </w:rPr>
            </w:pPr>
            <w:r w:rsidRPr="00DC7310">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278D77"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6AF987" w14:textId="77777777" w:rsidR="004A7B9E" w:rsidRPr="00DC7310" w:rsidRDefault="004A7B9E" w:rsidP="000B6342">
            <w:pPr>
              <w:pStyle w:val="TAC"/>
              <w:keepNext w:val="0"/>
              <w:keepLines w:val="0"/>
              <w:rPr>
                <w:lang w:eastAsia="zh-TW"/>
              </w:rPr>
            </w:pPr>
            <w:r w:rsidRPr="00DC7310">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F38E14" w14:textId="77777777" w:rsidR="004A7B9E" w:rsidRPr="00DC7310" w:rsidRDefault="004A7B9E" w:rsidP="000B6342">
            <w:pPr>
              <w:pStyle w:val="TAC"/>
              <w:keepNext w:val="0"/>
              <w:keepLines w:val="0"/>
              <w:rPr>
                <w:lang w:eastAsia="zh-TW"/>
              </w:rPr>
            </w:pPr>
            <w:r w:rsidRPr="00DC7310">
              <w:rPr>
                <w:lang w:eastAsia="zh-CN"/>
              </w:rPr>
              <w:t>0.3</w:t>
            </w:r>
          </w:p>
        </w:tc>
      </w:tr>
      <w:tr w:rsidR="004A7B9E" w:rsidRPr="00DC7310" w14:paraId="3DE50EA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CDCD333" w14:textId="77777777" w:rsidR="004A7B9E" w:rsidRPr="00DC7310" w:rsidRDefault="004A7B9E" w:rsidP="000B6342">
            <w:pPr>
              <w:pStyle w:val="TAC"/>
              <w:keepNext w:val="0"/>
              <w:keepLines w:val="0"/>
            </w:pPr>
            <w:r w:rsidRPr="00DC7310">
              <w:t>DC_2-5-66</w:t>
            </w:r>
            <w:r w:rsidRPr="00DC7310">
              <w:rPr>
                <w:lang w:eastAsia="ja-JP"/>
              </w:rPr>
              <w:t>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9F085F" w14:textId="77777777" w:rsidR="004A7B9E" w:rsidRPr="00DC7310" w:rsidRDefault="004A7B9E" w:rsidP="000B6342">
            <w:pPr>
              <w:pStyle w:val="TAC"/>
              <w:keepNext w:val="0"/>
              <w:keepLines w:val="0"/>
              <w:rPr>
                <w:lang w:eastAsia="fi-FI"/>
              </w:rPr>
            </w:pPr>
            <w:r w:rsidRPr="00DC7310">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10EAE0" w14:textId="77777777" w:rsidR="004A7B9E" w:rsidRPr="00DC7310" w:rsidRDefault="004A7B9E" w:rsidP="000B6342">
            <w:pPr>
              <w:pStyle w:val="TAC"/>
              <w:keepNext w:val="0"/>
              <w:keepLines w:val="0"/>
              <w:rPr>
                <w:lang w:eastAsia="fi-FI"/>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0F35FE" w14:textId="77777777" w:rsidR="004A7B9E" w:rsidRPr="00DC7310" w:rsidRDefault="004A7B9E" w:rsidP="000B6342">
            <w:pPr>
              <w:pStyle w:val="TAC"/>
              <w:keepNext w:val="0"/>
              <w:keepLines w:val="0"/>
              <w:rPr>
                <w:lang w:eastAsia="fi-FI"/>
              </w:rPr>
            </w:pPr>
            <w:r w:rsidRPr="00DC7310">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9727F8" w14:textId="77777777" w:rsidR="004A7B9E" w:rsidRPr="00DC7310" w:rsidRDefault="004A7B9E" w:rsidP="000B6342">
            <w:pPr>
              <w:pStyle w:val="TAC"/>
              <w:keepNext w:val="0"/>
              <w:keepLines w:val="0"/>
              <w:rPr>
                <w:lang w:eastAsia="fi-FI"/>
              </w:rPr>
            </w:pPr>
            <w:r w:rsidRPr="00DC7310">
              <w:rPr>
                <w:lang w:eastAsia="zh-CN"/>
              </w:rPr>
              <w:t>0.5</w:t>
            </w:r>
          </w:p>
        </w:tc>
      </w:tr>
      <w:tr w:rsidR="004A7B9E" w:rsidRPr="00DC7310" w14:paraId="0B924B1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76F703D" w14:textId="77777777" w:rsidR="004A7B9E" w:rsidRPr="00DC7310" w:rsidRDefault="004A7B9E" w:rsidP="000B6342">
            <w:pPr>
              <w:pStyle w:val="TAC"/>
              <w:keepNext w:val="0"/>
              <w:keepLines w:val="0"/>
            </w:pPr>
            <w:r w:rsidRPr="00DC7310">
              <w:t>DC_2-5-66_n12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3192A7" w14:textId="77777777" w:rsidR="004A7B9E" w:rsidRPr="00DC7310" w:rsidRDefault="004A7B9E" w:rsidP="000B6342">
            <w:pPr>
              <w:pStyle w:val="TAC"/>
              <w:keepNext w:val="0"/>
              <w:keepLines w:val="0"/>
              <w:rPr>
                <w:lang w:eastAsia="ko-KR"/>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D3D6E0"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E730C7" w14:textId="77777777" w:rsidR="004A7B9E" w:rsidRPr="00DC7310" w:rsidRDefault="004A7B9E" w:rsidP="000B6342">
            <w:pPr>
              <w:pStyle w:val="TAC"/>
              <w:keepNext w:val="0"/>
              <w:keepLines w:val="0"/>
              <w:rPr>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474798"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42DC4AA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6578607" w14:textId="77777777" w:rsidR="004A7B9E" w:rsidRPr="00DC7310" w:rsidRDefault="004A7B9E" w:rsidP="000B6342">
            <w:pPr>
              <w:pStyle w:val="TAC"/>
              <w:keepNext w:val="0"/>
              <w:keepLines w:val="0"/>
              <w:rPr>
                <w:rFonts w:cs="Arial"/>
                <w:lang w:eastAsia="ja-JP"/>
              </w:rPr>
            </w:pPr>
            <w:r w:rsidRPr="00DC7310">
              <w:rPr>
                <w:rFonts w:cs="Arial"/>
                <w:lang w:eastAsia="ja-JP"/>
              </w:rPr>
              <w:t>DC_2-5-66_n30</w:t>
            </w:r>
          </w:p>
          <w:p w14:paraId="66BD77C2" w14:textId="77777777" w:rsidR="004A7B9E" w:rsidRPr="00DC7310" w:rsidRDefault="004A7B9E" w:rsidP="000B6342">
            <w:pPr>
              <w:pStyle w:val="TAC"/>
              <w:keepNext w:val="0"/>
              <w:keepLines w:val="0"/>
              <w:rPr>
                <w:rFonts w:cs="Arial"/>
                <w:lang w:eastAsia="ja-JP"/>
              </w:rPr>
            </w:pPr>
            <w:r w:rsidRPr="00DC7310">
              <w:rPr>
                <w:rFonts w:cs="Arial"/>
                <w:lang w:eastAsia="ja-JP"/>
              </w:rPr>
              <w:t>DC_2-2-5-66_n30</w:t>
            </w:r>
          </w:p>
          <w:p w14:paraId="0DA836AE" w14:textId="77777777" w:rsidR="004A7B9E" w:rsidRPr="00DC7310" w:rsidRDefault="004A7B9E" w:rsidP="000B6342">
            <w:pPr>
              <w:pStyle w:val="TAC"/>
              <w:keepNext w:val="0"/>
              <w:keepLines w:val="0"/>
            </w:pPr>
            <w:r w:rsidRPr="00DC7310">
              <w:rPr>
                <w:rFonts w:cs="Arial"/>
                <w:lang w:eastAsia="ja-JP"/>
              </w:rPr>
              <w:t>DC_2-5-66-66_n30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466597" w14:textId="77777777" w:rsidR="004A7B9E" w:rsidRPr="00DC7310" w:rsidRDefault="004A7B9E" w:rsidP="000B6342">
            <w:pPr>
              <w:pStyle w:val="TAC"/>
              <w:keepNext w:val="0"/>
              <w:keepLines w:val="0"/>
              <w:rPr>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B4040E"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0C81C0" w14:textId="77777777" w:rsidR="004A7B9E" w:rsidRPr="00DC7310" w:rsidRDefault="004A7B9E" w:rsidP="000B6342">
            <w:pPr>
              <w:pStyle w:val="TAC"/>
              <w:keepNext w:val="0"/>
              <w:keepLines w:val="0"/>
              <w:rPr>
                <w:lang w:eastAsia="ko-KR"/>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DA758B"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3EF5266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829F8B6" w14:textId="77777777" w:rsidR="004A7B9E" w:rsidRPr="00DC7310" w:rsidRDefault="004A7B9E" w:rsidP="000B6342">
            <w:pPr>
              <w:pStyle w:val="TAC"/>
              <w:keepNext w:val="0"/>
              <w:keepLines w:val="0"/>
              <w:rPr>
                <w:rFonts w:cs="Arial"/>
                <w:lang w:eastAsia="ja-JP"/>
              </w:rPr>
            </w:pPr>
            <w:r w:rsidRPr="00DC7310">
              <w:rPr>
                <w:rFonts w:cs="Arial"/>
                <w:lang w:eastAsia="ja-JP"/>
              </w:rPr>
              <w:t>DC_2-5-66_n41</w:t>
            </w:r>
          </w:p>
          <w:p w14:paraId="1D372F7E" w14:textId="77777777" w:rsidR="004A7B9E" w:rsidRPr="00DC7310" w:rsidRDefault="004A7B9E" w:rsidP="000B6342">
            <w:pPr>
              <w:pStyle w:val="TAC"/>
              <w:keepNext w:val="0"/>
              <w:keepLines w:val="0"/>
              <w:rPr>
                <w:rFonts w:cs="Arial"/>
                <w:lang w:eastAsia="ja-JP"/>
              </w:rPr>
            </w:pPr>
            <w:r w:rsidRPr="00DC7310">
              <w:rPr>
                <w:rFonts w:cs="Arial"/>
                <w:lang w:eastAsia="ja-JP"/>
              </w:rPr>
              <w:t>DC_2-2-5-66_n41</w:t>
            </w:r>
          </w:p>
        </w:tc>
        <w:tc>
          <w:tcPr>
            <w:tcW w:w="1417" w:type="dxa"/>
            <w:tcBorders>
              <w:top w:val="single" w:sz="4" w:space="0" w:color="auto"/>
              <w:left w:val="single" w:sz="4" w:space="0" w:color="auto"/>
              <w:bottom w:val="single" w:sz="4" w:space="0" w:color="auto"/>
              <w:right w:val="single" w:sz="4" w:space="0" w:color="auto"/>
            </w:tcBorders>
            <w:vAlign w:val="center"/>
          </w:tcPr>
          <w:p w14:paraId="6925B24A"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66359F97"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32385479" w14:textId="77777777" w:rsidR="004A7B9E" w:rsidRPr="00DC7310" w:rsidRDefault="004A7B9E" w:rsidP="000B6342">
            <w:pPr>
              <w:pStyle w:val="TAC"/>
              <w:keepNext w:val="0"/>
              <w:keepLines w:val="0"/>
            </w:pPr>
            <w:r w:rsidRPr="00DC7310">
              <w:rPr>
                <w:rFonts w:hint="eastAsia"/>
                <w:lang w:eastAsia="zh-CN"/>
              </w:rPr>
              <w:t>0</w:t>
            </w:r>
            <w:r w:rsidRPr="00DC7310">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60D8006" w14:textId="77777777" w:rsidR="004A7B9E" w:rsidRPr="00DC7310" w:rsidRDefault="004A7B9E" w:rsidP="000B6342">
            <w:pPr>
              <w:pStyle w:val="TAC"/>
              <w:keepNext w:val="0"/>
              <w:keepLines w:val="0"/>
              <w:rPr>
                <w:lang w:eastAsia="zh-CN"/>
              </w:rPr>
            </w:pPr>
            <w:r w:rsidRPr="00DC7310">
              <w:t>0.8</w:t>
            </w:r>
            <w:r w:rsidRPr="00DC7310">
              <w:rPr>
                <w:vertAlign w:val="superscript"/>
              </w:rPr>
              <w:t>1</w:t>
            </w:r>
            <w:r>
              <w:t xml:space="preserve"> </w:t>
            </w:r>
            <w:r w:rsidRPr="00DC7310">
              <w:t>/</w:t>
            </w:r>
            <w:r>
              <w:t xml:space="preserve"> </w:t>
            </w:r>
            <w:r w:rsidRPr="00DC7310">
              <w:t>1.3</w:t>
            </w:r>
            <w:r w:rsidRPr="00DC7310">
              <w:rPr>
                <w:vertAlign w:val="superscript"/>
              </w:rPr>
              <w:t>2</w:t>
            </w:r>
          </w:p>
        </w:tc>
      </w:tr>
      <w:tr w:rsidR="004A7B9E" w:rsidRPr="00DC7310" w14:paraId="3B5EF51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DCEBDB7" w14:textId="77777777" w:rsidR="004A7B9E" w:rsidRPr="00DC7310" w:rsidRDefault="004A7B9E" w:rsidP="000B6342">
            <w:pPr>
              <w:pStyle w:val="TAC"/>
              <w:keepNext w:val="0"/>
              <w:keepLines w:val="0"/>
              <w:rPr>
                <w:rFonts w:cs="Arial"/>
                <w:lang w:eastAsia="ja-JP"/>
              </w:rPr>
            </w:pPr>
            <w:r w:rsidRPr="00DC7310">
              <w:rPr>
                <w:rFonts w:cs="Arial"/>
                <w:lang w:eastAsia="ja-JP"/>
              </w:rPr>
              <w:t>DC_2-5-66_n48</w:t>
            </w:r>
          </w:p>
          <w:p w14:paraId="5F510B31" w14:textId="77777777" w:rsidR="004A7B9E" w:rsidRPr="00ED7F4C" w:rsidRDefault="004A7B9E" w:rsidP="000B6342">
            <w:pPr>
              <w:pStyle w:val="TAC"/>
              <w:keepNext w:val="0"/>
              <w:keepLines w:val="0"/>
              <w:rPr>
                <w:rFonts w:eastAsia="Yu Mincho" w:cs="Arial"/>
                <w:lang w:eastAsia="ja-JP"/>
              </w:rPr>
            </w:pPr>
            <w:r w:rsidRPr="00DC7310">
              <w:rPr>
                <w:rFonts w:eastAsia="Yu Mincho" w:cs="Arial"/>
                <w:lang w:eastAsia="ja-JP"/>
              </w:rPr>
              <w:t>DC_2-5-66-66_n48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273E5A" w14:textId="77777777" w:rsidR="004A7B9E" w:rsidRPr="00DC7310" w:rsidRDefault="004A7B9E" w:rsidP="000B6342">
            <w:pPr>
              <w:pStyle w:val="TAC"/>
              <w:keepNext w:val="0"/>
              <w:keepLines w:val="0"/>
              <w:rPr>
                <w:lang w:eastAsia="ko-KR"/>
              </w:rPr>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8FDD95"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3483A1" w14:textId="77777777" w:rsidR="004A7B9E" w:rsidRPr="00DC7310" w:rsidRDefault="004A7B9E" w:rsidP="000B6342">
            <w:pPr>
              <w:pStyle w:val="TAC"/>
              <w:keepNext w:val="0"/>
              <w:keepLines w:val="0"/>
              <w:rPr>
                <w:lang w:eastAsia="ko-KR"/>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AAA3E8"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D16712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4EE40B6" w14:textId="77777777" w:rsidR="004A7B9E" w:rsidRPr="00DC7310" w:rsidRDefault="004A7B9E" w:rsidP="000B6342">
            <w:pPr>
              <w:pStyle w:val="TAC"/>
              <w:rPr>
                <w:rFonts w:eastAsia="Malgun Gothic"/>
                <w:lang w:eastAsia="ko-KR"/>
              </w:rPr>
            </w:pPr>
            <w:r w:rsidRPr="00DC7310">
              <w:rPr>
                <w:rFonts w:eastAsia="Malgun Gothic"/>
                <w:lang w:eastAsia="ko-KR"/>
              </w:rPr>
              <w:t>DC_2-2-5-(n)66</w:t>
            </w:r>
          </w:p>
          <w:p w14:paraId="03356488" w14:textId="77777777" w:rsidR="004A7B9E" w:rsidRPr="00DC7310" w:rsidRDefault="004A7B9E" w:rsidP="000B6342">
            <w:pPr>
              <w:pStyle w:val="TAC"/>
              <w:rPr>
                <w:rFonts w:eastAsia="Malgun Gothic"/>
                <w:lang w:eastAsia="ko-KR"/>
              </w:rPr>
            </w:pPr>
            <w:r w:rsidRPr="00DC7310">
              <w:rPr>
                <w:rFonts w:eastAsia="Malgun Gothic"/>
                <w:lang w:eastAsia="ko-KR"/>
              </w:rPr>
              <w:t>DC_2-5-66-(n)66</w:t>
            </w:r>
          </w:p>
          <w:p w14:paraId="325E63CA" w14:textId="77777777" w:rsidR="004A7B9E" w:rsidRPr="00DC7310" w:rsidRDefault="004A7B9E" w:rsidP="000B6342">
            <w:pPr>
              <w:pStyle w:val="TAC"/>
              <w:rPr>
                <w:rFonts w:eastAsia="Malgun Gothic"/>
                <w:lang w:eastAsia="ko-KR"/>
              </w:rPr>
            </w:pPr>
            <w:r w:rsidRPr="00DC7310">
              <w:rPr>
                <w:rFonts w:eastAsia="Malgun Gothic"/>
                <w:lang w:eastAsia="ko-KR"/>
              </w:rPr>
              <w:t>DC_2-5-(n)66</w:t>
            </w:r>
          </w:p>
          <w:p w14:paraId="6A270091" w14:textId="77777777" w:rsidR="004A7B9E" w:rsidRPr="00DC7310" w:rsidRDefault="004A7B9E" w:rsidP="000B6342">
            <w:pPr>
              <w:pStyle w:val="TAC"/>
              <w:rPr>
                <w:rFonts w:eastAsia="Malgun Gothic"/>
                <w:lang w:eastAsia="ko-KR"/>
              </w:rPr>
            </w:pPr>
            <w:r w:rsidRPr="00DC7310">
              <w:rPr>
                <w:rFonts w:eastAsia="Malgun Gothic"/>
                <w:lang w:eastAsia="ko-KR"/>
              </w:rPr>
              <w:t>DC_2-5-66_n66</w:t>
            </w:r>
          </w:p>
          <w:p w14:paraId="754DB6C1" w14:textId="77777777" w:rsidR="004A7B9E" w:rsidRPr="00DC7310" w:rsidRDefault="004A7B9E" w:rsidP="000B6342">
            <w:pPr>
              <w:pStyle w:val="TAC"/>
              <w:rPr>
                <w:rFonts w:eastAsiaTheme="minorEastAsia"/>
                <w:lang w:eastAsia="ja-JP"/>
              </w:rPr>
            </w:pPr>
            <w:r w:rsidRPr="00DC7310">
              <w:rPr>
                <w:lang w:eastAsia="ja-JP"/>
              </w:rPr>
              <w:t>DC_2-5-5-66_n66</w:t>
            </w:r>
          </w:p>
          <w:p w14:paraId="41690286" w14:textId="77777777" w:rsidR="004A7B9E" w:rsidRPr="00DC7310" w:rsidRDefault="004A7B9E" w:rsidP="000B6342">
            <w:pPr>
              <w:pStyle w:val="TAC"/>
              <w:rPr>
                <w:lang w:eastAsia="ja-JP"/>
              </w:rPr>
            </w:pPr>
            <w:r w:rsidRPr="00DC7310">
              <w:rPr>
                <w:lang w:eastAsia="ja-JP"/>
              </w:rPr>
              <w:t>DC_2-5-66-66_n66</w:t>
            </w:r>
          </w:p>
          <w:p w14:paraId="7492A49F" w14:textId="77777777" w:rsidR="004A7B9E" w:rsidRDefault="004A7B9E" w:rsidP="000B6342">
            <w:pPr>
              <w:pStyle w:val="TAC"/>
              <w:rPr>
                <w:lang w:eastAsia="ja-JP"/>
              </w:rPr>
            </w:pPr>
            <w:r w:rsidRPr="00DC7310">
              <w:rPr>
                <w:lang w:eastAsia="ja-JP"/>
              </w:rPr>
              <w:t>DC_2-2-5-66-(n)66</w:t>
            </w:r>
          </w:p>
          <w:p w14:paraId="38C24EB7" w14:textId="77777777" w:rsidR="004A7B9E" w:rsidRPr="00DC7310" w:rsidRDefault="004A7B9E" w:rsidP="000B6342">
            <w:pPr>
              <w:pStyle w:val="TAC"/>
              <w:rPr>
                <w:lang w:eastAsia="ja-JP"/>
              </w:rPr>
            </w:pPr>
            <w:r w:rsidRPr="00DC7310">
              <w:rPr>
                <w:lang w:eastAsia="ja-JP"/>
              </w:rPr>
              <w:t>DC_2-2-5-66-66_n66</w:t>
            </w:r>
          </w:p>
          <w:p w14:paraId="11528C23" w14:textId="77777777" w:rsidR="004A7B9E" w:rsidRPr="00DC7310" w:rsidRDefault="004A7B9E" w:rsidP="000B6342">
            <w:pPr>
              <w:pStyle w:val="TAC"/>
            </w:pPr>
            <w:r w:rsidRPr="00DC7310">
              <w:rPr>
                <w:lang w:eastAsia="ja-JP"/>
              </w:rPr>
              <w:t>DC_2-5-5-66-66_n66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D6E366" w14:textId="77777777" w:rsidR="004A7B9E" w:rsidRPr="00DC7310" w:rsidRDefault="004A7B9E" w:rsidP="000B6342">
            <w:pPr>
              <w:pStyle w:val="TAC"/>
              <w:rPr>
                <w:lang w:eastAsia="ko-KR"/>
              </w:rPr>
            </w:pPr>
            <w:r w:rsidRPr="00DC7310">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DE7AE0" w14:textId="77777777" w:rsidR="004A7B9E" w:rsidRPr="00DC7310" w:rsidRDefault="004A7B9E" w:rsidP="000B6342">
            <w:pPr>
              <w:pStyle w:val="TAC"/>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1CAD68" w14:textId="77777777" w:rsidR="004A7B9E" w:rsidRPr="00DC7310" w:rsidRDefault="004A7B9E" w:rsidP="000B6342">
            <w:pPr>
              <w:pStyle w:val="TAC"/>
              <w:rPr>
                <w:lang w:eastAsia="ko-KR"/>
              </w:rPr>
            </w:pPr>
            <w:r w:rsidRPr="00DC7310">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3533F1" w14:textId="77777777" w:rsidR="004A7B9E" w:rsidRPr="00DC7310" w:rsidRDefault="004A7B9E" w:rsidP="000B6342">
            <w:pPr>
              <w:pStyle w:val="TAC"/>
              <w:rPr>
                <w:lang w:eastAsia="zh-CN"/>
              </w:rPr>
            </w:pPr>
            <w:r w:rsidRPr="00DC7310">
              <w:rPr>
                <w:lang w:eastAsia="zh-CN"/>
              </w:rPr>
              <w:t>0.5</w:t>
            </w:r>
          </w:p>
        </w:tc>
      </w:tr>
      <w:tr w:rsidR="004A7B9E" w:rsidRPr="00DC7310" w14:paraId="7A51C4A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0FECAE4" w14:textId="77777777" w:rsidR="004A7B9E" w:rsidRPr="00DC7310" w:rsidRDefault="004A7B9E" w:rsidP="000B6342">
            <w:pPr>
              <w:pStyle w:val="TAC"/>
              <w:keepNext w:val="0"/>
              <w:keepLines w:val="0"/>
            </w:pPr>
            <w:r w:rsidRPr="00DC7310">
              <w:rPr>
                <w:lang w:eastAsia="zh-CN"/>
              </w:rPr>
              <w:t>DC_2-5-66_n71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BA66BE" w14:textId="77777777" w:rsidR="004A7B9E" w:rsidRPr="00DC7310" w:rsidRDefault="004A7B9E" w:rsidP="000B6342">
            <w:pPr>
              <w:pStyle w:val="TAC"/>
              <w:keepNext w:val="0"/>
              <w:keepLines w:val="0"/>
              <w:rPr>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045FAA"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D6D207" w14:textId="77777777" w:rsidR="004A7B9E" w:rsidRPr="00DC7310" w:rsidRDefault="004A7B9E" w:rsidP="000B6342">
            <w:pPr>
              <w:pStyle w:val="TAC"/>
              <w:keepNext w:val="0"/>
              <w:keepLines w:val="0"/>
              <w:rPr>
                <w:lang w:eastAsia="ko-KR"/>
              </w:rPr>
            </w:pPr>
            <w:r w:rsidRPr="00DC7310">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442525"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3D25155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DF2D839" w14:textId="77777777" w:rsidR="004A7B9E" w:rsidRPr="00DC7310" w:rsidRDefault="004A7B9E" w:rsidP="000B6342">
            <w:pPr>
              <w:pStyle w:val="TAC"/>
              <w:keepNext w:val="0"/>
              <w:keepLines w:val="0"/>
            </w:pPr>
            <w:r w:rsidRPr="00DC7310">
              <w:t>DC_2-5-66_n77</w:t>
            </w:r>
          </w:p>
          <w:p w14:paraId="585DBF2C" w14:textId="77777777" w:rsidR="004A7B9E" w:rsidRPr="00DC7310" w:rsidRDefault="004A7B9E" w:rsidP="000B6342">
            <w:pPr>
              <w:pStyle w:val="TAC"/>
              <w:keepNext w:val="0"/>
              <w:keepLines w:val="0"/>
            </w:pPr>
            <w:r w:rsidRPr="00DC7310">
              <w:t>DC_2-2-5-66_n77</w:t>
            </w:r>
          </w:p>
          <w:p w14:paraId="1F7BEB3B" w14:textId="77777777" w:rsidR="004A7B9E" w:rsidRPr="00DC7310" w:rsidRDefault="004A7B9E" w:rsidP="000B6342">
            <w:pPr>
              <w:pStyle w:val="TAC"/>
              <w:keepNext w:val="0"/>
              <w:keepLines w:val="0"/>
            </w:pPr>
            <w:r w:rsidRPr="00DC7310">
              <w:t>DC_2-5-66-66_n77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FBEDA7" w14:textId="77777777" w:rsidR="004A7B9E" w:rsidRPr="00DC7310" w:rsidRDefault="004A7B9E" w:rsidP="000B6342">
            <w:pPr>
              <w:pStyle w:val="TAC"/>
              <w:keepNext w:val="0"/>
              <w:keepLines w:val="0"/>
              <w:rPr>
                <w:lang w:eastAsia="zh-CN"/>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D91ADA"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E7E859" w14:textId="77777777" w:rsidR="004A7B9E" w:rsidRPr="00DC7310" w:rsidRDefault="004A7B9E" w:rsidP="000B6342">
            <w:pPr>
              <w:pStyle w:val="TAC"/>
              <w:keepNext w:val="0"/>
              <w:keepLines w:val="0"/>
              <w:rPr>
                <w:lang w:eastAsia="zh-TW"/>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C97F4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35DC8B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2B1AF08" w14:textId="77777777" w:rsidR="004A7B9E" w:rsidRPr="00DC7310" w:rsidRDefault="004A7B9E" w:rsidP="000B6342">
            <w:pPr>
              <w:pStyle w:val="TAC"/>
              <w:keepNext w:val="0"/>
              <w:keepLines w:val="0"/>
            </w:pPr>
            <w:r w:rsidRPr="00DC7310">
              <w:rPr>
                <w:rFonts w:cs="Arial"/>
                <w:szCs w:val="18"/>
              </w:rPr>
              <w:t>DC_2-5-66_n78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94B7BA" w14:textId="77777777" w:rsidR="004A7B9E" w:rsidRPr="00DC7310" w:rsidRDefault="004A7B9E" w:rsidP="000B6342">
            <w:pPr>
              <w:pStyle w:val="TAC"/>
              <w:keepNext w:val="0"/>
              <w:keepLines w:val="0"/>
              <w:rPr>
                <w:lang w:eastAsia="zh-CN"/>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590AAD"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FB59DA" w14:textId="77777777" w:rsidR="004A7B9E" w:rsidRPr="00DC7310" w:rsidRDefault="004A7B9E" w:rsidP="000B6342">
            <w:pPr>
              <w:pStyle w:val="TAC"/>
              <w:keepNext w:val="0"/>
              <w:keepLines w:val="0"/>
              <w:rPr>
                <w:lang w:eastAsia="zh-TW"/>
              </w:rPr>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B2D33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CD53F1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FE9BEE4" w14:textId="77777777" w:rsidR="004A7B9E" w:rsidRPr="00DC7310" w:rsidRDefault="004A7B9E" w:rsidP="000B6342">
            <w:pPr>
              <w:pStyle w:val="TAC"/>
              <w:keepNext w:val="0"/>
              <w:keepLines w:val="0"/>
            </w:pPr>
            <w:r w:rsidRPr="00DC7310">
              <w:t>DC_2-5_n66-n77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4D0354" w14:textId="77777777" w:rsidR="004A7B9E" w:rsidRPr="00DC7310" w:rsidRDefault="004A7B9E" w:rsidP="000B6342">
            <w:pPr>
              <w:pStyle w:val="TAC"/>
              <w:keepNext w:val="0"/>
              <w:keepLines w:val="0"/>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856077" w14:textId="77777777" w:rsidR="004A7B9E" w:rsidRPr="00DC7310" w:rsidRDefault="004A7B9E" w:rsidP="000B6342">
            <w:pPr>
              <w:pStyle w:val="TAC"/>
              <w:keepNext w:val="0"/>
              <w:keepLines w:val="0"/>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D2A2D9" w14:textId="77777777" w:rsidR="004A7B9E" w:rsidRPr="00DC7310" w:rsidRDefault="004A7B9E" w:rsidP="000B6342">
            <w:pPr>
              <w:pStyle w:val="TAC"/>
              <w:keepNext w:val="0"/>
              <w:keepLines w:val="0"/>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BE5525" w14:textId="77777777" w:rsidR="004A7B9E" w:rsidRPr="00DC7310" w:rsidRDefault="004A7B9E" w:rsidP="000B6342">
            <w:pPr>
              <w:pStyle w:val="TAC"/>
              <w:keepNext w:val="0"/>
              <w:keepLines w:val="0"/>
            </w:pPr>
            <w:r w:rsidRPr="00DC7310">
              <w:rPr>
                <w:lang w:eastAsia="zh-CN"/>
              </w:rPr>
              <w:t>0.8</w:t>
            </w:r>
          </w:p>
        </w:tc>
      </w:tr>
      <w:tr w:rsidR="004A7B9E" w:rsidRPr="00DC7310" w14:paraId="0161567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BE2163E" w14:textId="77777777" w:rsidR="004A7B9E" w:rsidRPr="00DC7310" w:rsidRDefault="004A7B9E" w:rsidP="000B6342">
            <w:pPr>
              <w:pStyle w:val="TAC"/>
              <w:keepNext w:val="0"/>
              <w:keepLines w:val="0"/>
            </w:pPr>
            <w:r w:rsidRPr="00DC7310">
              <w:rPr>
                <w:rFonts w:cs="Arial"/>
                <w:lang w:eastAsia="ja-JP"/>
              </w:rPr>
              <w:t>DC_2-5_n66-n78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7C2DE6" w14:textId="77777777" w:rsidR="004A7B9E" w:rsidRPr="00DC7310" w:rsidRDefault="004A7B9E" w:rsidP="000B6342">
            <w:pPr>
              <w:pStyle w:val="TAC"/>
              <w:keepNext w:val="0"/>
              <w:keepLines w:val="0"/>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F9C78B"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68E40F" w14:textId="77777777" w:rsidR="004A7B9E" w:rsidRPr="00DC7310" w:rsidRDefault="004A7B9E" w:rsidP="000B6342">
            <w:pPr>
              <w:pStyle w:val="TAC"/>
              <w:keepNext w:val="0"/>
              <w:keepLines w:val="0"/>
              <w:rPr>
                <w:lang w:eastAsia="zh-CN"/>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01CEA5"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8894C0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0E3E50B3" w14:textId="77777777" w:rsidR="004A7B9E" w:rsidRPr="00DC7310" w:rsidRDefault="004A7B9E" w:rsidP="000B6342">
            <w:pPr>
              <w:pStyle w:val="TAC"/>
              <w:keepNext w:val="0"/>
              <w:keepLines w:val="0"/>
              <w:rPr>
                <w:rFonts w:cs="Arial"/>
                <w:lang w:eastAsia="ja-JP"/>
              </w:rPr>
            </w:pPr>
            <w:r w:rsidRPr="00DC7310">
              <w:rPr>
                <w:rFonts w:cs="Arial"/>
                <w:lang w:eastAsia="ja-JP"/>
              </w:rPr>
              <w:t>DC_2-7_n2-n66</w:t>
            </w:r>
          </w:p>
        </w:tc>
        <w:tc>
          <w:tcPr>
            <w:tcW w:w="1417" w:type="dxa"/>
            <w:tcBorders>
              <w:top w:val="single" w:sz="4" w:space="0" w:color="auto"/>
              <w:left w:val="single" w:sz="4" w:space="0" w:color="auto"/>
              <w:bottom w:val="single" w:sz="4" w:space="0" w:color="auto"/>
              <w:right w:val="single" w:sz="4" w:space="0" w:color="auto"/>
            </w:tcBorders>
            <w:vAlign w:val="center"/>
          </w:tcPr>
          <w:p w14:paraId="07AA8B1E" w14:textId="77777777" w:rsidR="004A7B9E" w:rsidRPr="00DC7310" w:rsidRDefault="004A7B9E" w:rsidP="000B6342">
            <w:pPr>
              <w:pStyle w:val="TAC"/>
              <w:keepNext w:val="0"/>
              <w:keepLines w:val="0"/>
            </w:pPr>
            <w:r w:rsidRPr="00DC7310">
              <w:t>0.5</w:t>
            </w:r>
          </w:p>
        </w:tc>
        <w:tc>
          <w:tcPr>
            <w:tcW w:w="1418" w:type="dxa"/>
            <w:tcBorders>
              <w:top w:val="single" w:sz="4" w:space="0" w:color="auto"/>
              <w:left w:val="single" w:sz="4" w:space="0" w:color="auto"/>
              <w:bottom w:val="single" w:sz="4" w:space="0" w:color="auto"/>
              <w:right w:val="single" w:sz="4" w:space="0" w:color="auto"/>
            </w:tcBorders>
          </w:tcPr>
          <w:p w14:paraId="34A7C3B2" w14:textId="77777777" w:rsidR="004A7B9E" w:rsidRPr="00DC7310" w:rsidRDefault="004A7B9E" w:rsidP="000B6342">
            <w:pPr>
              <w:pStyle w:val="TAC"/>
              <w:keepNext w:val="0"/>
              <w:keepLines w:val="0"/>
              <w:rPr>
                <w:lang w:eastAsia="zh-CN"/>
              </w:rPr>
            </w:pPr>
            <w:r w:rsidRPr="00DC7310">
              <w:t>0.5</w:t>
            </w:r>
          </w:p>
        </w:tc>
        <w:tc>
          <w:tcPr>
            <w:tcW w:w="1488" w:type="dxa"/>
            <w:tcBorders>
              <w:top w:val="single" w:sz="4" w:space="0" w:color="auto"/>
              <w:left w:val="single" w:sz="4" w:space="0" w:color="auto"/>
              <w:bottom w:val="single" w:sz="4" w:space="0" w:color="auto"/>
              <w:right w:val="single" w:sz="4" w:space="0" w:color="auto"/>
            </w:tcBorders>
          </w:tcPr>
          <w:p w14:paraId="230B51EE" w14:textId="77777777" w:rsidR="004A7B9E" w:rsidRPr="00DC7310" w:rsidRDefault="004A7B9E" w:rsidP="000B6342">
            <w:pPr>
              <w:pStyle w:val="TAC"/>
              <w:keepNext w:val="0"/>
              <w:keepLines w:val="0"/>
              <w:rPr>
                <w:rFonts w:cs="Arial"/>
                <w:lang w:eastAsia="ja-JP"/>
              </w:rPr>
            </w:pPr>
            <w:r w:rsidRPr="00DC7310">
              <w:t>0.5</w:t>
            </w:r>
          </w:p>
        </w:tc>
        <w:tc>
          <w:tcPr>
            <w:tcW w:w="1489" w:type="dxa"/>
            <w:tcBorders>
              <w:top w:val="single" w:sz="4" w:space="0" w:color="auto"/>
              <w:left w:val="single" w:sz="4" w:space="0" w:color="auto"/>
              <w:bottom w:val="single" w:sz="4" w:space="0" w:color="auto"/>
              <w:right w:val="single" w:sz="4" w:space="0" w:color="auto"/>
            </w:tcBorders>
          </w:tcPr>
          <w:p w14:paraId="0452D385" w14:textId="77777777" w:rsidR="004A7B9E" w:rsidRPr="00DC7310" w:rsidRDefault="004A7B9E" w:rsidP="000B6342">
            <w:pPr>
              <w:pStyle w:val="TAC"/>
              <w:keepNext w:val="0"/>
              <w:keepLines w:val="0"/>
              <w:rPr>
                <w:lang w:eastAsia="zh-CN"/>
              </w:rPr>
            </w:pPr>
            <w:r w:rsidRPr="00DC7310">
              <w:t>0.5</w:t>
            </w:r>
          </w:p>
        </w:tc>
      </w:tr>
      <w:tr w:rsidR="004A7B9E" w:rsidRPr="00DC7310" w14:paraId="7F2E267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6376FCB" w14:textId="77777777" w:rsidR="004A7B9E" w:rsidRPr="00DC7310" w:rsidRDefault="004A7B9E" w:rsidP="000B6342">
            <w:pPr>
              <w:pStyle w:val="TAC"/>
              <w:keepNext w:val="0"/>
              <w:keepLines w:val="0"/>
              <w:rPr>
                <w:rFonts w:cs="Arial"/>
                <w:lang w:eastAsia="ja-JP"/>
              </w:rPr>
            </w:pPr>
            <w:r w:rsidRPr="00DC7310">
              <w:rPr>
                <w:rFonts w:cs="Arial"/>
                <w:lang w:eastAsia="ja-JP"/>
              </w:rPr>
              <w:t>DC_2-7_n2-n71</w:t>
            </w:r>
          </w:p>
        </w:tc>
        <w:tc>
          <w:tcPr>
            <w:tcW w:w="1417" w:type="dxa"/>
            <w:tcBorders>
              <w:top w:val="single" w:sz="4" w:space="0" w:color="auto"/>
              <w:left w:val="single" w:sz="4" w:space="0" w:color="auto"/>
              <w:bottom w:val="single" w:sz="4" w:space="0" w:color="auto"/>
              <w:right w:val="single" w:sz="4" w:space="0" w:color="auto"/>
            </w:tcBorders>
            <w:vAlign w:val="center"/>
          </w:tcPr>
          <w:p w14:paraId="57C8918A" w14:textId="77777777" w:rsidR="004A7B9E" w:rsidRPr="00DC7310" w:rsidRDefault="004A7B9E" w:rsidP="000B6342">
            <w:pPr>
              <w:pStyle w:val="TAC"/>
              <w:keepNext w:val="0"/>
              <w:keepLines w:val="0"/>
              <w:rPr>
                <w:rFonts w:cs="Arial"/>
                <w:lang w:eastAsia="ja-JP"/>
              </w:rPr>
            </w:pPr>
            <w:r w:rsidRPr="00DC7310">
              <w:rPr>
                <w:rFonts w:eastAsiaTheme="minorEastAsia" w:cs="Arial"/>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4845052" w14:textId="77777777" w:rsidR="004A7B9E" w:rsidRPr="00DC7310" w:rsidRDefault="004A7B9E" w:rsidP="000B6342">
            <w:pPr>
              <w:pStyle w:val="TAC"/>
              <w:keepNext w:val="0"/>
              <w:keepLines w:val="0"/>
              <w:rPr>
                <w:rFonts w:cs="Arial"/>
                <w:lang w:eastAsia="ja-JP"/>
              </w:rPr>
            </w:pPr>
            <w:r w:rsidRPr="00DC7310">
              <w:rPr>
                <w:rFonts w:cs="Arial"/>
                <w:lang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30A36ED" w14:textId="77777777" w:rsidR="004A7B9E" w:rsidRPr="00DC7310" w:rsidRDefault="004A7B9E" w:rsidP="000B6342">
            <w:pPr>
              <w:pStyle w:val="TAC"/>
              <w:keepNext w:val="0"/>
              <w:keepLines w:val="0"/>
              <w:rPr>
                <w:rFonts w:cs="Arial"/>
                <w:lang w:eastAsia="ja-JP"/>
              </w:rPr>
            </w:pPr>
            <w:r w:rsidRPr="00DC7310">
              <w:rPr>
                <w:rFonts w:cs="Arial"/>
                <w:lang w:eastAsia="ja-JP"/>
              </w:rPr>
              <w:t>0</w:t>
            </w:r>
            <w:r w:rsidRPr="00DC7310">
              <w:rPr>
                <w:rFonts w:eastAsiaTheme="minorEastAsia" w:cs="Arial"/>
                <w:lang w:eastAsia="ja-JP"/>
              </w:rPr>
              <w:t>.5</w:t>
            </w:r>
          </w:p>
        </w:tc>
        <w:tc>
          <w:tcPr>
            <w:tcW w:w="1489" w:type="dxa"/>
            <w:tcBorders>
              <w:top w:val="single" w:sz="4" w:space="0" w:color="auto"/>
              <w:left w:val="single" w:sz="4" w:space="0" w:color="auto"/>
              <w:bottom w:val="single" w:sz="4" w:space="0" w:color="auto"/>
              <w:right w:val="single" w:sz="4" w:space="0" w:color="auto"/>
            </w:tcBorders>
            <w:vAlign w:val="center"/>
          </w:tcPr>
          <w:p w14:paraId="59E9F378" w14:textId="77777777" w:rsidR="004A7B9E" w:rsidRPr="00DC7310" w:rsidRDefault="004A7B9E" w:rsidP="000B6342">
            <w:pPr>
              <w:pStyle w:val="TAC"/>
              <w:keepNext w:val="0"/>
              <w:keepLines w:val="0"/>
              <w:rPr>
                <w:rFonts w:cs="Arial"/>
                <w:lang w:eastAsia="ja-JP"/>
              </w:rPr>
            </w:pPr>
            <w:r w:rsidRPr="00DC7310">
              <w:rPr>
                <w:rFonts w:cs="Arial"/>
                <w:lang w:eastAsia="ja-JP"/>
              </w:rPr>
              <w:t>0.</w:t>
            </w:r>
            <w:r w:rsidRPr="00DC7310">
              <w:rPr>
                <w:rFonts w:eastAsiaTheme="minorEastAsia" w:cs="Arial"/>
                <w:lang w:eastAsia="ja-JP"/>
              </w:rPr>
              <w:t>6</w:t>
            </w:r>
          </w:p>
        </w:tc>
      </w:tr>
      <w:tr w:rsidR="004A7B9E" w:rsidRPr="00DC7310" w14:paraId="34F593C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2886CEAB" w14:textId="77777777" w:rsidR="004A7B9E" w:rsidRPr="00DC7310" w:rsidRDefault="004A7B9E" w:rsidP="000B6342">
            <w:pPr>
              <w:pStyle w:val="TAC"/>
              <w:keepNext w:val="0"/>
              <w:keepLines w:val="0"/>
              <w:rPr>
                <w:rFonts w:cs="Arial"/>
                <w:lang w:eastAsia="ja-JP"/>
              </w:rPr>
            </w:pPr>
            <w:r w:rsidRPr="00DC7310">
              <w:rPr>
                <w:rFonts w:cs="Arial"/>
                <w:lang w:eastAsia="ja-JP"/>
              </w:rPr>
              <w:t>DC_2-7_n2-n77</w:t>
            </w:r>
          </w:p>
        </w:tc>
        <w:tc>
          <w:tcPr>
            <w:tcW w:w="1417" w:type="dxa"/>
            <w:tcBorders>
              <w:top w:val="single" w:sz="4" w:space="0" w:color="auto"/>
              <w:left w:val="single" w:sz="4" w:space="0" w:color="auto"/>
              <w:bottom w:val="single" w:sz="4" w:space="0" w:color="auto"/>
              <w:right w:val="single" w:sz="4" w:space="0" w:color="auto"/>
            </w:tcBorders>
            <w:vAlign w:val="center"/>
          </w:tcPr>
          <w:p w14:paraId="56B34060" w14:textId="77777777" w:rsidR="004A7B9E" w:rsidRPr="00DC7310" w:rsidRDefault="004A7B9E" w:rsidP="000B6342">
            <w:pPr>
              <w:pStyle w:val="TAC"/>
              <w:keepNext w:val="0"/>
              <w:keepLines w:val="0"/>
              <w:rPr>
                <w:rFonts w:cs="Arial"/>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35B97CF1" w14:textId="77777777" w:rsidR="004A7B9E" w:rsidRPr="00DC7310" w:rsidRDefault="004A7B9E" w:rsidP="000B6342">
            <w:pPr>
              <w:pStyle w:val="TAC"/>
              <w:keepNext w:val="0"/>
              <w:keepLines w:val="0"/>
              <w:rPr>
                <w:rFonts w:cs="Arial"/>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7FAE9C4" w14:textId="77777777" w:rsidR="004A7B9E" w:rsidRPr="00DC7310" w:rsidRDefault="004A7B9E" w:rsidP="000B6342">
            <w:pPr>
              <w:pStyle w:val="TAC"/>
              <w:keepNext w:val="0"/>
              <w:keepLines w:val="0"/>
              <w:rPr>
                <w:rFonts w:cs="Arial"/>
                <w:lang w:eastAsia="ja-JP"/>
              </w:rPr>
            </w:pPr>
            <w:r w:rsidRPr="00DC7310">
              <w:rPr>
                <w:rFonts w:cs="Arial"/>
                <w:lang w:eastAsia="ja-JP"/>
              </w:rPr>
              <w:t>0.</w:t>
            </w:r>
            <w:r w:rsidRPr="00DC7310">
              <w:rPr>
                <w:rFonts w:cs="Arial"/>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5FE6D13A" w14:textId="77777777" w:rsidR="004A7B9E" w:rsidRPr="00DC7310" w:rsidRDefault="004A7B9E" w:rsidP="000B6342">
            <w:pPr>
              <w:pStyle w:val="TAC"/>
              <w:keepNext w:val="0"/>
              <w:keepLines w:val="0"/>
              <w:rPr>
                <w:rFonts w:cs="Arial"/>
                <w:lang w:eastAsia="ja-JP"/>
              </w:rPr>
            </w:pPr>
            <w:r w:rsidRPr="00DC7310">
              <w:rPr>
                <w:lang w:eastAsia="zh-CN"/>
              </w:rPr>
              <w:t>0.8</w:t>
            </w:r>
          </w:p>
        </w:tc>
      </w:tr>
      <w:tr w:rsidR="004A7B9E" w:rsidRPr="00DC7310" w14:paraId="1B6D477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C334735" w14:textId="77777777" w:rsidR="004A7B9E" w:rsidRPr="00DC7310" w:rsidRDefault="004A7B9E" w:rsidP="000B6342">
            <w:pPr>
              <w:pStyle w:val="TAC"/>
              <w:keepNext w:val="0"/>
              <w:keepLines w:val="0"/>
            </w:pPr>
            <w:r w:rsidRPr="00DC7310">
              <w:rPr>
                <w:rFonts w:cs="Arial"/>
                <w:lang w:eastAsia="ja-JP"/>
              </w:rPr>
              <w:t>DC_2-7_n2-n78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3F9724"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962695"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52E831" w14:textId="77777777" w:rsidR="004A7B9E" w:rsidRPr="00DC7310" w:rsidRDefault="004A7B9E" w:rsidP="000B6342">
            <w:pPr>
              <w:pStyle w:val="TAC"/>
              <w:keepNext w:val="0"/>
              <w:keepLines w:val="0"/>
              <w:rPr>
                <w:lang w:eastAsia="zh-CN"/>
              </w:rPr>
            </w:pPr>
            <w:r w:rsidRPr="00DC7310">
              <w:rPr>
                <w:rFonts w:cs="Arial"/>
                <w:lang w:eastAsia="ja-JP"/>
              </w:rPr>
              <w:t>0.</w:t>
            </w:r>
            <w:r w:rsidRPr="00DC7310">
              <w:rPr>
                <w:rFonts w:cs="Arial"/>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A24CE9"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33F80C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A5B31EA" w14:textId="77777777" w:rsidR="004A7B9E" w:rsidRPr="00DC7310" w:rsidRDefault="004A7B9E" w:rsidP="000B6342">
            <w:pPr>
              <w:pStyle w:val="TAC"/>
              <w:keepNext w:val="0"/>
              <w:keepLines w:val="0"/>
            </w:pPr>
            <w:r w:rsidRPr="00DC7310">
              <w:rPr>
                <w:szCs w:val="18"/>
                <w:lang w:eastAsia="ja-JP"/>
              </w:rPr>
              <w:t>DC_2-</w:t>
            </w:r>
            <w:r w:rsidRPr="00DC7310">
              <w:rPr>
                <w:lang w:eastAsia="ja-JP"/>
              </w:rPr>
              <w:t>7-12_n2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96B2C1" w14:textId="77777777" w:rsidR="004A7B9E" w:rsidRPr="00DC7310" w:rsidRDefault="004A7B9E" w:rsidP="000B6342">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545A4C"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18FAB0" w14:textId="77777777" w:rsidR="004A7B9E" w:rsidRPr="00DC7310" w:rsidRDefault="004A7B9E" w:rsidP="000B6342">
            <w:pPr>
              <w:pStyle w:val="TAC"/>
              <w:keepNext w:val="0"/>
              <w:keepLines w:val="0"/>
              <w:rPr>
                <w:lang w:eastAsia="zh-CN"/>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560D0D"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082C096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63BBF44" w14:textId="77777777" w:rsidR="004A7B9E" w:rsidRPr="00DC7310" w:rsidRDefault="004A7B9E" w:rsidP="000B6342">
            <w:pPr>
              <w:pStyle w:val="TAC"/>
              <w:keepNext w:val="0"/>
              <w:keepLines w:val="0"/>
            </w:pPr>
            <w:r w:rsidRPr="00DC7310">
              <w:rPr>
                <w:rFonts w:cs="Arial"/>
                <w:szCs w:val="18"/>
                <w:lang w:eastAsia="ja-JP"/>
              </w:rPr>
              <w:t>DC_2-7-12_n66</w:t>
            </w:r>
            <w:r w:rsidRPr="00DC7310">
              <w:rPr>
                <w:rFonts w:cs="Arial"/>
                <w:szCs w:val="18"/>
                <w:lang w:eastAsia="ja-JP"/>
              </w:rPr>
              <w:br/>
            </w:r>
            <w:r w:rsidRPr="00DC7310">
              <w:rPr>
                <w:szCs w:val="18"/>
                <w:lang w:eastAsia="zh-CN"/>
              </w:rPr>
              <w:t>DC_2-</w:t>
            </w:r>
            <w:r w:rsidRPr="00DC7310">
              <w:rPr>
                <w:rFonts w:cs="Arial"/>
                <w:color w:val="000000"/>
                <w:szCs w:val="18"/>
                <w:lang w:eastAsia="ja-JP"/>
              </w:rPr>
              <w:t>2-7-12_n66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2541EF" w14:textId="77777777" w:rsidR="004A7B9E" w:rsidRPr="00DC7310" w:rsidRDefault="004A7B9E" w:rsidP="000B6342">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5F4A6F"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B771A5" w14:textId="77777777" w:rsidR="004A7B9E" w:rsidRPr="00DC7310" w:rsidRDefault="004A7B9E" w:rsidP="000B6342">
            <w:pPr>
              <w:pStyle w:val="TAC"/>
              <w:keepNext w:val="0"/>
              <w:keepLines w:val="0"/>
              <w:rPr>
                <w:lang w:eastAsia="zh-CN"/>
              </w:rPr>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8FA14F"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40C3D04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C725724"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DC_2-7-12_n77</w:t>
            </w:r>
          </w:p>
        </w:tc>
        <w:tc>
          <w:tcPr>
            <w:tcW w:w="1417" w:type="dxa"/>
            <w:tcBorders>
              <w:top w:val="single" w:sz="4" w:space="0" w:color="auto"/>
              <w:left w:val="single" w:sz="4" w:space="0" w:color="auto"/>
              <w:bottom w:val="single" w:sz="4" w:space="0" w:color="auto"/>
              <w:right w:val="single" w:sz="4" w:space="0" w:color="auto"/>
            </w:tcBorders>
            <w:vAlign w:val="center"/>
          </w:tcPr>
          <w:p w14:paraId="6985D0EC"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DACED90"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E228281"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CF57CDD"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0.8</w:t>
            </w:r>
          </w:p>
        </w:tc>
      </w:tr>
      <w:tr w:rsidR="004A7B9E" w:rsidRPr="00DC7310" w14:paraId="32DA047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3319EACB"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DC_2-7_n12-n77</w:t>
            </w:r>
          </w:p>
        </w:tc>
        <w:tc>
          <w:tcPr>
            <w:tcW w:w="1417" w:type="dxa"/>
            <w:tcBorders>
              <w:top w:val="single" w:sz="4" w:space="0" w:color="auto"/>
              <w:left w:val="single" w:sz="4" w:space="0" w:color="auto"/>
              <w:bottom w:val="single" w:sz="4" w:space="0" w:color="auto"/>
              <w:right w:val="single" w:sz="4" w:space="0" w:color="auto"/>
            </w:tcBorders>
            <w:vAlign w:val="center"/>
          </w:tcPr>
          <w:p w14:paraId="04512DAA" w14:textId="77777777" w:rsidR="004A7B9E" w:rsidRPr="00DC7310" w:rsidRDefault="004A7B9E" w:rsidP="000B6342">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395183E9" w14:textId="77777777" w:rsidR="004A7B9E" w:rsidRPr="00DC7310" w:rsidRDefault="004A7B9E" w:rsidP="000B6342">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073E617B" w14:textId="77777777" w:rsidR="004A7B9E" w:rsidRPr="00DC7310" w:rsidRDefault="004A7B9E" w:rsidP="000B6342">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7F2E6B5E" w14:textId="77777777" w:rsidR="004A7B9E" w:rsidRPr="00DC7310" w:rsidRDefault="004A7B9E" w:rsidP="000B6342">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.8</w:t>
            </w:r>
          </w:p>
        </w:tc>
      </w:tr>
      <w:tr w:rsidR="004A7B9E" w:rsidRPr="00DC7310" w14:paraId="52B63C5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0EAF551" w14:textId="77777777" w:rsidR="004A7B9E" w:rsidRPr="00DC7310" w:rsidRDefault="004A7B9E" w:rsidP="000B6342">
            <w:pPr>
              <w:pStyle w:val="TAC"/>
              <w:keepNext w:val="0"/>
              <w:keepLines w:val="0"/>
            </w:pPr>
            <w:r w:rsidRPr="00DC7310">
              <w:rPr>
                <w:rFonts w:cs="Arial"/>
                <w:szCs w:val="18"/>
                <w:lang w:eastAsia="ja-JP"/>
              </w:rPr>
              <w:t>DC_2-7-12_n78</w:t>
            </w:r>
            <w:r w:rsidRPr="00DC7310">
              <w:rPr>
                <w:rFonts w:cs="Arial"/>
                <w:szCs w:val="18"/>
                <w:lang w:eastAsia="ja-JP"/>
              </w:rPr>
              <w:br/>
              <w:t>DC_2-2-7-12_n78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D21054" w14:textId="77777777" w:rsidR="004A7B9E" w:rsidRPr="00DC7310" w:rsidRDefault="004A7B9E" w:rsidP="000B6342">
            <w:pPr>
              <w:pStyle w:val="TAC"/>
              <w:keepNext w:val="0"/>
              <w:keepLines w:val="0"/>
              <w:rPr>
                <w:lang w:eastAsia="zh-CN"/>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C90936"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7313EA" w14:textId="77777777" w:rsidR="004A7B9E" w:rsidRPr="00DC7310" w:rsidRDefault="004A7B9E" w:rsidP="000B6342">
            <w:pPr>
              <w:pStyle w:val="TAC"/>
              <w:keepNext w:val="0"/>
              <w:keepLines w:val="0"/>
              <w:rPr>
                <w:lang w:eastAsia="zh-CN"/>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CFDF4C"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08CE4D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4353490" w14:textId="77777777" w:rsidR="004A7B9E" w:rsidRPr="00DC7310" w:rsidRDefault="004A7B9E" w:rsidP="000B6342">
            <w:pPr>
              <w:pStyle w:val="TAC"/>
              <w:keepNext w:val="0"/>
              <w:keepLines w:val="0"/>
            </w:pPr>
            <w:r w:rsidRPr="00DC7310">
              <w:rPr>
                <w:rFonts w:cs="Arial"/>
                <w:szCs w:val="18"/>
              </w:rPr>
              <w:t>DC_2-7-13_n25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2E4E2D" w14:textId="77777777" w:rsidR="004A7B9E" w:rsidRPr="00DC7310" w:rsidRDefault="004A7B9E" w:rsidP="000B6342">
            <w:pPr>
              <w:pStyle w:val="TAC"/>
              <w:keepNext w:val="0"/>
              <w:keepLines w:val="0"/>
              <w:rPr>
                <w:lang w:eastAsia="ja-JP"/>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7A1AB2"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5EEC5E" w14:textId="77777777" w:rsidR="004A7B9E" w:rsidRPr="00DC7310" w:rsidRDefault="004A7B9E" w:rsidP="000B6342">
            <w:pPr>
              <w:pStyle w:val="TAC"/>
              <w:keepNext w:val="0"/>
              <w:keepLines w:val="0"/>
              <w:rPr>
                <w:lang w:eastAsia="ja-JP"/>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9E937D"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62BCD80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8351D45" w14:textId="77777777" w:rsidR="004A7B9E" w:rsidRPr="00DC7310" w:rsidRDefault="004A7B9E" w:rsidP="000B6342">
            <w:pPr>
              <w:pStyle w:val="TAC"/>
              <w:keepNext w:val="0"/>
              <w:keepLines w:val="0"/>
              <w:rPr>
                <w:rFonts w:cs="Arial"/>
                <w:lang w:eastAsia="ja-JP"/>
              </w:rPr>
            </w:pPr>
            <w:r w:rsidRPr="00DC7310">
              <w:t>DC_</w:t>
            </w:r>
            <w:r w:rsidRPr="00DC7310">
              <w:rPr>
                <w:lang w:eastAsia="ja-JP"/>
              </w:rPr>
              <w:t>2-7</w:t>
            </w:r>
            <w:r w:rsidRPr="00DC7310">
              <w:t>-</w:t>
            </w:r>
            <w:r w:rsidRPr="00DC7310">
              <w:rPr>
                <w:lang w:eastAsia="ja-JP"/>
              </w:rPr>
              <w:t>13_n66</w:t>
            </w:r>
          </w:p>
          <w:p w14:paraId="58B0CD63" w14:textId="77777777" w:rsidR="004A7B9E" w:rsidRPr="00DC7310" w:rsidRDefault="004A7B9E" w:rsidP="000B6342">
            <w:pPr>
              <w:pStyle w:val="TAC"/>
              <w:keepNext w:val="0"/>
              <w:keepLines w:val="0"/>
              <w:rPr>
                <w:rFonts w:cs="Arial"/>
                <w:lang w:eastAsia="ja-JP"/>
              </w:rPr>
            </w:pPr>
            <w:r w:rsidRPr="00DC7310">
              <w:rPr>
                <w:rFonts w:cs="Arial"/>
                <w:lang w:eastAsia="ja-JP"/>
              </w:rPr>
              <w:t>DC_2-7-7-13_n66</w:t>
            </w:r>
          </w:p>
          <w:p w14:paraId="11C42955" w14:textId="77777777" w:rsidR="004A7B9E" w:rsidRPr="00DC7310" w:rsidRDefault="004A7B9E" w:rsidP="000B6342">
            <w:pPr>
              <w:pStyle w:val="TAC"/>
              <w:keepNext w:val="0"/>
              <w:keepLines w:val="0"/>
            </w:pPr>
            <w:r w:rsidRPr="00DC7310">
              <w:rPr>
                <w:rFonts w:cs="Arial"/>
                <w:lang w:eastAsia="ja-JP"/>
              </w:rPr>
              <w:t>DC_2-2-7-7-13_n66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2579B" w14:textId="77777777" w:rsidR="004A7B9E" w:rsidRPr="00DC7310" w:rsidRDefault="004A7B9E" w:rsidP="000B6342">
            <w:pPr>
              <w:pStyle w:val="TAC"/>
              <w:keepNext w:val="0"/>
              <w:keepLines w:val="0"/>
              <w:rPr>
                <w:lang w:eastAsia="ja-JP"/>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9791DA" w14:textId="77777777" w:rsidR="004A7B9E" w:rsidRPr="00DC7310" w:rsidRDefault="004A7B9E" w:rsidP="000B6342">
            <w:pPr>
              <w:pStyle w:val="TAC"/>
              <w:keepNext w:val="0"/>
              <w:keepLines w:val="0"/>
              <w:rPr>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C3290B" w14:textId="77777777" w:rsidR="004A7B9E" w:rsidRPr="00DC7310" w:rsidRDefault="004A7B9E" w:rsidP="000B6342">
            <w:pPr>
              <w:pStyle w:val="TAC"/>
              <w:keepNext w:val="0"/>
              <w:keepLines w:val="0"/>
              <w:rPr>
                <w:lang w:eastAsia="ja-JP"/>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0A6477" w14:textId="77777777" w:rsidR="004A7B9E" w:rsidRPr="00DC7310" w:rsidRDefault="004A7B9E" w:rsidP="000B6342">
            <w:pPr>
              <w:pStyle w:val="TAC"/>
              <w:keepNext w:val="0"/>
              <w:keepLines w:val="0"/>
              <w:rPr>
                <w:lang w:eastAsia="ja-JP"/>
              </w:rPr>
            </w:pPr>
            <w:r w:rsidRPr="00DC7310">
              <w:rPr>
                <w:lang w:eastAsia="zh-CN"/>
              </w:rPr>
              <w:t>0.5</w:t>
            </w:r>
          </w:p>
        </w:tc>
      </w:tr>
      <w:tr w:rsidR="004A7B9E" w:rsidRPr="00DC7310" w14:paraId="190B18C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1B9A573" w14:textId="77777777" w:rsidR="004A7B9E" w:rsidRPr="00DC7310" w:rsidRDefault="004A7B9E" w:rsidP="000B6342">
            <w:pPr>
              <w:pStyle w:val="TAC"/>
              <w:keepNext w:val="0"/>
              <w:keepLines w:val="0"/>
            </w:pPr>
            <w:r w:rsidRPr="00DC7310">
              <w:rPr>
                <w:rFonts w:cs="Arial"/>
                <w:lang w:eastAsia="ja-JP"/>
              </w:rPr>
              <w:t>DC_2-7_n25-n66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0CD2C4" w14:textId="77777777" w:rsidR="004A7B9E" w:rsidRPr="00DC7310" w:rsidRDefault="004A7B9E" w:rsidP="000B6342">
            <w:pPr>
              <w:pStyle w:val="TAC"/>
              <w:keepNext w:val="0"/>
              <w:keepLines w:val="0"/>
              <w:rPr>
                <w:lang w:eastAsia="zh-CN"/>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FE8690"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7D3F99" w14:textId="77777777" w:rsidR="004A7B9E" w:rsidRPr="00DC7310" w:rsidRDefault="004A7B9E" w:rsidP="000B6342">
            <w:pPr>
              <w:pStyle w:val="TAC"/>
              <w:keepNext w:val="0"/>
              <w:keepLines w:val="0"/>
              <w:rPr>
                <w:lang w:eastAsia="zh-CN"/>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FD78AB"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4A7A7D2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9C2706B" w14:textId="77777777" w:rsidR="004A7B9E" w:rsidRPr="00DC7310" w:rsidRDefault="004A7B9E" w:rsidP="000B6342">
            <w:pPr>
              <w:pStyle w:val="TAC"/>
              <w:keepNext w:val="0"/>
              <w:keepLines w:val="0"/>
            </w:pPr>
            <w:r w:rsidRPr="00DC7310">
              <w:t>DC_2-7-28_n7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5FA8D1" w14:textId="77777777" w:rsidR="004A7B9E" w:rsidRPr="00DC7310" w:rsidRDefault="004A7B9E" w:rsidP="000B6342">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DC1BA3"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1D2185" w14:textId="77777777" w:rsidR="004A7B9E" w:rsidRPr="00DC7310" w:rsidRDefault="004A7B9E" w:rsidP="000B6342">
            <w:pPr>
              <w:pStyle w:val="TAC"/>
              <w:keepNext w:val="0"/>
              <w:keepLines w:val="0"/>
              <w:rPr>
                <w:lang w:eastAsia="zh-CN"/>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9BB4F9"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695A8A0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81F88E5" w14:textId="77777777" w:rsidR="004A7B9E" w:rsidRPr="00DC7310" w:rsidRDefault="004A7B9E" w:rsidP="000B6342">
            <w:pPr>
              <w:pStyle w:val="TAC"/>
              <w:keepNext w:val="0"/>
              <w:keepLines w:val="0"/>
            </w:pPr>
            <w:r w:rsidRPr="00DC7310">
              <w:t>DC_2-7-28_n66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D3A995"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1DA4A6"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42673E"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7FA7F1"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663A31D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16E7208" w14:textId="77777777" w:rsidR="004A7B9E" w:rsidRPr="00DC7310" w:rsidRDefault="004A7B9E" w:rsidP="000B6342">
            <w:pPr>
              <w:pStyle w:val="TAC"/>
              <w:keepNext w:val="0"/>
              <w:keepLines w:val="0"/>
            </w:pPr>
            <w:r w:rsidRPr="00DC7310">
              <w:rPr>
                <w:rFonts w:cs="Arial"/>
              </w:rPr>
              <w:t>DC_2-7-28_n78</w:t>
            </w:r>
            <w:r>
              <w:rPr>
                <w:rFonts w:cs="Arial"/>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1972ED" w14:textId="77777777" w:rsidR="004A7B9E" w:rsidRPr="00DC7310" w:rsidRDefault="004A7B9E" w:rsidP="000B6342">
            <w:pPr>
              <w:pStyle w:val="TAC"/>
              <w:keepNext w:val="0"/>
              <w:keepLines w:val="0"/>
              <w:rPr>
                <w:lang w:eastAsia="zh-CN"/>
              </w:rPr>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5AB5A8"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F7B36B" w14:textId="77777777" w:rsidR="004A7B9E" w:rsidRPr="00DC7310" w:rsidRDefault="004A7B9E" w:rsidP="000B6342">
            <w:pPr>
              <w:pStyle w:val="TAC"/>
              <w:keepNext w:val="0"/>
              <w:keepLines w:val="0"/>
              <w:rPr>
                <w:lang w:eastAsia="zh-CN"/>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AACAFD"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33746C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195D399" w14:textId="77777777" w:rsidR="004A7B9E" w:rsidRPr="00DC7310" w:rsidRDefault="004A7B9E" w:rsidP="000B6342">
            <w:pPr>
              <w:pStyle w:val="TAC"/>
              <w:keepNext w:val="0"/>
              <w:keepLines w:val="0"/>
              <w:rPr>
                <w:rFonts w:eastAsia="Yu Mincho" w:cs="Arial"/>
                <w:lang w:eastAsia="ja-JP"/>
              </w:rPr>
            </w:pPr>
            <w:r w:rsidRPr="00DC7310">
              <w:rPr>
                <w:rFonts w:eastAsia="Yu Mincho" w:cs="Arial"/>
                <w:lang w:eastAsia="ja-JP"/>
              </w:rPr>
              <w:t>DC_2-7-29_n78</w:t>
            </w:r>
          </w:p>
          <w:p w14:paraId="4BE38905" w14:textId="77777777" w:rsidR="004A7B9E" w:rsidRPr="00DC7310" w:rsidRDefault="004A7B9E" w:rsidP="000B6342">
            <w:pPr>
              <w:pStyle w:val="TAC"/>
              <w:keepNext w:val="0"/>
              <w:keepLines w:val="0"/>
              <w:rPr>
                <w:rFonts w:eastAsiaTheme="minorEastAsia"/>
              </w:rPr>
            </w:pPr>
            <w:r w:rsidRPr="00DC7310">
              <w:rPr>
                <w:rFonts w:eastAsia="Yu Mincho" w:cs="Arial"/>
                <w:lang w:eastAsia="ja-JP"/>
              </w:rPr>
              <w:t>DC_2-7-7-29_n78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0C68FE" w14:textId="77777777" w:rsidR="004A7B9E" w:rsidRPr="00DC7310" w:rsidRDefault="004A7B9E" w:rsidP="000B6342">
            <w:pPr>
              <w:pStyle w:val="TAC"/>
              <w:keepNext w:val="0"/>
              <w:keepLines w:val="0"/>
              <w:rPr>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24D2DB"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B9FBB2" w14:textId="77777777" w:rsidR="004A7B9E" w:rsidRPr="00DC7310" w:rsidRDefault="004A7B9E" w:rsidP="000B6342">
            <w:pPr>
              <w:pStyle w:val="TAC"/>
              <w:keepNext w:val="0"/>
              <w:keepLines w:val="0"/>
              <w:rPr>
                <w:lang w:eastAsia="zh-CN"/>
              </w:rPr>
            </w:pPr>
            <w:r w:rsidRPr="00DC7310">
              <w:rPr>
                <w:rFonts w:cs="Arial"/>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F990DC"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A38AD3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AA307B2" w14:textId="77777777" w:rsidR="004A7B9E" w:rsidRPr="00DC7310" w:rsidRDefault="004A7B9E" w:rsidP="000B6342">
            <w:pPr>
              <w:pStyle w:val="TAC"/>
              <w:keepNext w:val="0"/>
              <w:keepLines w:val="0"/>
              <w:rPr>
                <w:rFonts w:eastAsia="等线"/>
                <w:lang w:eastAsia="zh-CN"/>
              </w:rPr>
            </w:pPr>
            <w:r w:rsidRPr="00DC7310">
              <w:t>DC_2-7_n38-n</w:t>
            </w:r>
            <w:r w:rsidRPr="00DC7310">
              <w:rPr>
                <w:rFonts w:eastAsia="等线"/>
                <w:lang w:eastAsia="zh-CN"/>
              </w:rPr>
              <w:t>66</w:t>
            </w:r>
          </w:p>
          <w:p w14:paraId="5B6B3BD7" w14:textId="77777777" w:rsidR="004A7B9E" w:rsidRPr="00DC7310" w:rsidRDefault="004A7B9E" w:rsidP="000B6342">
            <w:pPr>
              <w:pStyle w:val="TAC"/>
              <w:keepNext w:val="0"/>
              <w:keepLines w:val="0"/>
              <w:rPr>
                <w:rFonts w:eastAsiaTheme="minorEastAsia"/>
                <w:szCs w:val="18"/>
                <w:lang w:eastAsia="ja-JP"/>
              </w:rPr>
            </w:pPr>
            <w:r w:rsidRPr="00DC7310">
              <w:t>DC_2-7</w:t>
            </w:r>
            <w:r w:rsidRPr="00DC7310">
              <w:rPr>
                <w:rFonts w:eastAsia="等线"/>
                <w:lang w:eastAsia="zh-CN"/>
              </w:rPr>
              <w:t>-7</w:t>
            </w:r>
            <w:r w:rsidRPr="00DC7310">
              <w:t>_n38-n</w:t>
            </w:r>
            <w:r w:rsidRPr="00DC7310">
              <w:rPr>
                <w:rFonts w:eastAsia="等线"/>
                <w:lang w:eastAsia="zh-CN"/>
              </w:rPr>
              <w:t>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E3818B" w14:textId="77777777" w:rsidR="004A7B9E" w:rsidRPr="00DC7310" w:rsidRDefault="004A7B9E" w:rsidP="000B6342">
            <w:pPr>
              <w:pStyle w:val="TAC"/>
              <w:keepNext w:val="0"/>
              <w:keepLines w:val="0"/>
              <w:rPr>
                <w:rFonts w:cs="Arial"/>
                <w:szCs w:val="18"/>
                <w:lang w:eastAsia="ja-JP"/>
              </w:rPr>
            </w:pPr>
            <w:r w:rsidRPr="00DC7310">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hideMark/>
          </w:tcPr>
          <w:p w14:paraId="21ED948E"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3268C402" w14:textId="77777777" w:rsidR="004A7B9E" w:rsidRPr="00DC7310" w:rsidRDefault="004A7B9E" w:rsidP="000B6342">
            <w:pPr>
              <w:pStyle w:val="TAC"/>
              <w:keepNext w:val="0"/>
              <w:keepLines w:val="0"/>
            </w:pPr>
            <w:r w:rsidRPr="00DC7310">
              <w:rPr>
                <w:rFonts w:cs="Arial"/>
                <w:szCs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3451F2"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7009EF1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3B5A245F" w14:textId="77777777" w:rsidR="004A7B9E" w:rsidRPr="00DC7310" w:rsidRDefault="004A7B9E" w:rsidP="000B6342">
            <w:pPr>
              <w:pStyle w:val="TAC"/>
              <w:keepNext w:val="0"/>
              <w:keepLines w:val="0"/>
            </w:pPr>
            <w:r w:rsidRPr="00DC7310">
              <w:t>DC_2-7-38_n78</w:t>
            </w:r>
          </w:p>
        </w:tc>
        <w:tc>
          <w:tcPr>
            <w:tcW w:w="1417" w:type="dxa"/>
            <w:tcBorders>
              <w:top w:val="single" w:sz="4" w:space="0" w:color="auto"/>
              <w:left w:val="single" w:sz="4" w:space="0" w:color="auto"/>
              <w:bottom w:val="single" w:sz="4" w:space="0" w:color="auto"/>
              <w:right w:val="single" w:sz="4" w:space="0" w:color="auto"/>
            </w:tcBorders>
            <w:vAlign w:val="center"/>
          </w:tcPr>
          <w:p w14:paraId="0C3220FD" w14:textId="77777777" w:rsidR="004A7B9E" w:rsidRPr="00DC7310" w:rsidRDefault="004A7B9E" w:rsidP="000B6342">
            <w:pPr>
              <w:pStyle w:val="TAC"/>
              <w:keepNext w:val="0"/>
              <w:keepLines w:val="0"/>
              <w:rPr>
                <w:rFonts w:eastAsia="等线"/>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tcPr>
          <w:p w14:paraId="7A284088"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N/A</w:t>
            </w:r>
          </w:p>
        </w:tc>
        <w:tc>
          <w:tcPr>
            <w:tcW w:w="1488" w:type="dxa"/>
            <w:tcBorders>
              <w:top w:val="single" w:sz="4" w:space="0" w:color="auto"/>
              <w:left w:val="single" w:sz="4" w:space="0" w:color="auto"/>
              <w:bottom w:val="single" w:sz="4" w:space="0" w:color="auto"/>
              <w:right w:val="single" w:sz="4" w:space="0" w:color="auto"/>
            </w:tcBorders>
          </w:tcPr>
          <w:p w14:paraId="75408B34" w14:textId="77777777" w:rsidR="004A7B9E" w:rsidRPr="00DC7310" w:rsidRDefault="004A7B9E" w:rsidP="000B6342">
            <w:pPr>
              <w:pStyle w:val="TAC"/>
              <w:keepNext w:val="0"/>
              <w:keepLines w:val="0"/>
            </w:pPr>
            <w:r w:rsidRPr="00DC7310">
              <w:rPr>
                <w:rFonts w:cs="Arial"/>
                <w:szCs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48293603"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B7A3E7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82776E4" w14:textId="77777777" w:rsidR="004A7B9E" w:rsidRPr="00DC7310" w:rsidRDefault="004A7B9E" w:rsidP="000B6342">
            <w:pPr>
              <w:pStyle w:val="TAC"/>
              <w:keepNext w:val="0"/>
              <w:keepLines w:val="0"/>
            </w:pPr>
            <w:r w:rsidRPr="00DC7310">
              <w:t>DC_2-7_n38-n78</w:t>
            </w:r>
          </w:p>
          <w:p w14:paraId="2D08E1C5" w14:textId="77777777" w:rsidR="004A7B9E" w:rsidRPr="00DC7310" w:rsidRDefault="004A7B9E" w:rsidP="000B6342">
            <w:pPr>
              <w:pStyle w:val="TAC"/>
              <w:keepNext w:val="0"/>
              <w:keepLines w:val="0"/>
              <w:rPr>
                <w:szCs w:val="18"/>
                <w:lang w:eastAsia="ja-JP"/>
              </w:rPr>
            </w:pPr>
            <w:r w:rsidRPr="00DC7310">
              <w:t>DC_2-7-7_n38-n78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CA0D58" w14:textId="77777777" w:rsidR="004A7B9E" w:rsidRPr="00DC7310" w:rsidRDefault="004A7B9E" w:rsidP="000B6342">
            <w:pPr>
              <w:pStyle w:val="TAC"/>
              <w:keepNext w:val="0"/>
              <w:keepLines w:val="0"/>
              <w:rPr>
                <w:rFonts w:cs="Arial"/>
                <w:szCs w:val="18"/>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hideMark/>
          </w:tcPr>
          <w:p w14:paraId="0A6ECD74"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57CC7E81" w14:textId="77777777" w:rsidR="004A7B9E" w:rsidRPr="00DC7310" w:rsidRDefault="004A7B9E" w:rsidP="000B6342">
            <w:pPr>
              <w:pStyle w:val="TAC"/>
              <w:keepNext w:val="0"/>
              <w:keepLines w:val="0"/>
            </w:pPr>
            <w:r w:rsidRPr="00DC7310">
              <w:rPr>
                <w:rFonts w:cs="Arial"/>
                <w:szCs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1E10E0"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D35312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BBA1918" w14:textId="77777777" w:rsidR="004A7B9E" w:rsidRPr="00DC7310" w:rsidRDefault="004A7B9E" w:rsidP="000B6342">
            <w:pPr>
              <w:pStyle w:val="TAC"/>
              <w:keepNext w:val="0"/>
              <w:keepLines w:val="0"/>
            </w:pPr>
            <w:r w:rsidRPr="00DC7310">
              <w:rPr>
                <w:szCs w:val="18"/>
                <w:lang w:eastAsia="ja-JP"/>
              </w:rPr>
              <w:t>DC_2-</w:t>
            </w:r>
            <w:r w:rsidRPr="00DC7310">
              <w:rPr>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616F5A" w14:textId="77777777" w:rsidR="004A7B9E" w:rsidRPr="00DC7310" w:rsidRDefault="004A7B9E" w:rsidP="000B6342">
            <w:pPr>
              <w:pStyle w:val="TAC"/>
              <w:keepNext w:val="0"/>
              <w:keepLines w:val="0"/>
              <w:rPr>
                <w:bCs/>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F9D465" w14:textId="77777777" w:rsidR="004A7B9E" w:rsidRPr="00DC7310" w:rsidRDefault="004A7B9E" w:rsidP="000B6342">
            <w:pPr>
              <w:pStyle w:val="TAC"/>
              <w:keepNext w:val="0"/>
              <w:keepLines w:val="0"/>
              <w:rPr>
                <w:bCs/>
                <w:lang w:eastAsia="zh-CN"/>
              </w:rPr>
            </w:pPr>
            <w:r w:rsidRPr="00DC7310">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55F48B" w14:textId="77777777" w:rsidR="004A7B9E" w:rsidRPr="00DC7310" w:rsidRDefault="004A7B9E" w:rsidP="000B6342">
            <w:pPr>
              <w:pStyle w:val="TAC"/>
              <w:keepNext w:val="0"/>
              <w:keepLines w:val="0"/>
              <w:rPr>
                <w:bCs/>
                <w:lang w:eastAsia="zh-CN"/>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9347C5" w14:textId="77777777" w:rsidR="004A7B9E" w:rsidRPr="00DC7310" w:rsidRDefault="004A7B9E" w:rsidP="000B6342">
            <w:pPr>
              <w:pStyle w:val="TAC"/>
              <w:keepNext w:val="0"/>
              <w:keepLines w:val="0"/>
              <w:rPr>
                <w:bCs/>
                <w:lang w:eastAsia="zh-CN"/>
              </w:rPr>
            </w:pPr>
            <w:r w:rsidRPr="00DC7310">
              <w:rPr>
                <w:bCs/>
                <w:lang w:eastAsia="zh-CN"/>
              </w:rPr>
              <w:t>0.5</w:t>
            </w:r>
          </w:p>
        </w:tc>
      </w:tr>
      <w:tr w:rsidR="004A7B9E" w:rsidRPr="00DC7310" w14:paraId="652BF4E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CAB5DD1" w14:textId="77777777" w:rsidR="004A7B9E" w:rsidRPr="00DC7310" w:rsidRDefault="004A7B9E" w:rsidP="000B6342">
            <w:pPr>
              <w:pStyle w:val="TAC"/>
              <w:keepNext w:val="0"/>
              <w:keepLines w:val="0"/>
              <w:rPr>
                <w:b/>
                <w:lang w:eastAsia="fi-FI"/>
              </w:rPr>
            </w:pPr>
            <w:r w:rsidRPr="00DC7310">
              <w:rPr>
                <w:lang w:eastAsia="fi-FI"/>
              </w:rPr>
              <w:t>DC_2-7-66_n7</w:t>
            </w:r>
          </w:p>
          <w:p w14:paraId="453ADAB1" w14:textId="77777777" w:rsidR="004A7B9E" w:rsidRPr="00DC7310" w:rsidRDefault="004A7B9E" w:rsidP="000B6342">
            <w:pPr>
              <w:pStyle w:val="TAC"/>
              <w:keepNext w:val="0"/>
              <w:keepLines w:val="0"/>
            </w:pPr>
            <w:r w:rsidRPr="00DC7310">
              <w:rPr>
                <w:lang w:eastAsia="fi-FI"/>
              </w:rPr>
              <w:t>DC_2-7-66-66_n7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E481E0" w14:textId="77777777" w:rsidR="004A7B9E" w:rsidRPr="00DC7310" w:rsidRDefault="004A7B9E" w:rsidP="000B6342">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577CD0" w14:textId="77777777" w:rsidR="004A7B9E" w:rsidRPr="00DC7310" w:rsidRDefault="004A7B9E" w:rsidP="000B6342">
            <w:pPr>
              <w:pStyle w:val="TAC"/>
              <w:keepNext w:val="0"/>
              <w:keepLines w:val="0"/>
              <w:rPr>
                <w:lang w:eastAsia="zh-CN"/>
              </w:rPr>
            </w:pPr>
            <w:r w:rsidRPr="00DC7310">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5C1CF1" w14:textId="77777777" w:rsidR="004A7B9E" w:rsidRPr="00DC7310" w:rsidRDefault="004A7B9E" w:rsidP="000B6342">
            <w:pPr>
              <w:pStyle w:val="TAC"/>
              <w:keepNext w:val="0"/>
              <w:keepLines w:val="0"/>
              <w:rPr>
                <w:lang w:eastAsia="zh-CN"/>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CF1A2D" w14:textId="77777777" w:rsidR="004A7B9E" w:rsidRPr="00DC7310" w:rsidRDefault="004A7B9E" w:rsidP="000B6342">
            <w:pPr>
              <w:pStyle w:val="TAC"/>
              <w:keepNext w:val="0"/>
              <w:keepLines w:val="0"/>
              <w:rPr>
                <w:lang w:eastAsia="zh-CN"/>
              </w:rPr>
            </w:pPr>
            <w:r w:rsidRPr="00DC7310">
              <w:rPr>
                <w:bCs/>
                <w:lang w:eastAsia="zh-CN"/>
              </w:rPr>
              <w:t>0.5</w:t>
            </w:r>
          </w:p>
        </w:tc>
      </w:tr>
      <w:tr w:rsidR="004A7B9E" w:rsidRPr="00DC7310" w14:paraId="5551DB3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25F49D6" w14:textId="77777777" w:rsidR="004A7B9E" w:rsidRPr="00DC7310" w:rsidRDefault="004A7B9E" w:rsidP="000B6342">
            <w:pPr>
              <w:pStyle w:val="TAC"/>
              <w:keepNext w:val="0"/>
              <w:keepLines w:val="0"/>
              <w:rPr>
                <w:lang w:eastAsia="fi-FI"/>
              </w:rPr>
            </w:pPr>
            <w:r w:rsidRPr="00DC7310">
              <w:rPr>
                <w:rFonts w:cs="Arial"/>
                <w:szCs w:val="18"/>
              </w:rPr>
              <w:t>DC_2-7-66_n12</w:t>
            </w:r>
          </w:p>
        </w:tc>
        <w:tc>
          <w:tcPr>
            <w:tcW w:w="1417" w:type="dxa"/>
            <w:tcBorders>
              <w:top w:val="single" w:sz="4" w:space="0" w:color="auto"/>
              <w:left w:val="single" w:sz="4" w:space="0" w:color="auto"/>
              <w:bottom w:val="single" w:sz="4" w:space="0" w:color="auto"/>
              <w:right w:val="single" w:sz="4" w:space="0" w:color="auto"/>
            </w:tcBorders>
            <w:vAlign w:val="center"/>
          </w:tcPr>
          <w:p w14:paraId="7CA0839C"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4E5F4F4" w14:textId="77777777" w:rsidR="004A7B9E" w:rsidRPr="00DC7310" w:rsidRDefault="004A7B9E" w:rsidP="000B6342">
            <w:pPr>
              <w:pStyle w:val="TAC"/>
              <w:keepNext w:val="0"/>
              <w:keepLines w:val="0"/>
              <w:rPr>
                <w:bCs/>
                <w:lang w:eastAsia="zh-CN"/>
              </w:rPr>
            </w:pPr>
            <w:r w:rsidRPr="00DC7310">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4F30316" w14:textId="77777777" w:rsidR="004A7B9E" w:rsidRPr="00DC7310" w:rsidRDefault="004A7B9E" w:rsidP="000B6342">
            <w:pPr>
              <w:pStyle w:val="TAC"/>
              <w:keepNext w:val="0"/>
              <w:keepLines w:val="0"/>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tcPr>
          <w:p w14:paraId="29CA6A04" w14:textId="77777777" w:rsidR="004A7B9E" w:rsidRPr="00DC7310" w:rsidRDefault="004A7B9E" w:rsidP="000B6342">
            <w:pPr>
              <w:pStyle w:val="TAC"/>
              <w:keepNext w:val="0"/>
              <w:keepLines w:val="0"/>
              <w:rPr>
                <w:bCs/>
                <w:lang w:eastAsia="zh-CN"/>
              </w:rPr>
            </w:pPr>
            <w:r w:rsidRPr="00DC7310">
              <w:rPr>
                <w:bCs/>
                <w:lang w:eastAsia="zh-CN"/>
              </w:rPr>
              <w:t>0.8</w:t>
            </w:r>
          </w:p>
        </w:tc>
      </w:tr>
      <w:tr w:rsidR="004A7B9E" w:rsidRPr="00DC7310" w14:paraId="7BE2B6D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053BCEC" w14:textId="77777777" w:rsidR="004A7B9E" w:rsidRPr="00DC7310" w:rsidRDefault="004A7B9E" w:rsidP="000B6342">
            <w:pPr>
              <w:pStyle w:val="TAC"/>
              <w:keepNext w:val="0"/>
              <w:keepLines w:val="0"/>
            </w:pPr>
            <w:r w:rsidRPr="00DC7310">
              <w:rPr>
                <w:rFonts w:cs="Arial"/>
                <w:szCs w:val="18"/>
              </w:rPr>
              <w:t>DC_2-7-66_n25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8391CF" w14:textId="77777777" w:rsidR="004A7B9E" w:rsidRPr="00DC7310" w:rsidRDefault="004A7B9E" w:rsidP="000B6342">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7D9781" w14:textId="77777777" w:rsidR="004A7B9E" w:rsidRPr="00DC7310" w:rsidRDefault="004A7B9E" w:rsidP="000B6342">
            <w:pPr>
              <w:pStyle w:val="TAC"/>
              <w:keepNext w:val="0"/>
              <w:keepLines w:val="0"/>
              <w:rPr>
                <w:lang w:eastAsia="zh-CN"/>
              </w:rPr>
            </w:pPr>
            <w:r w:rsidRPr="00DC7310">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29F985" w14:textId="77777777" w:rsidR="004A7B9E" w:rsidRPr="00DC7310" w:rsidRDefault="004A7B9E" w:rsidP="000B6342">
            <w:pPr>
              <w:pStyle w:val="TAC"/>
              <w:keepNext w:val="0"/>
              <w:keepLines w:val="0"/>
              <w:rPr>
                <w:lang w:eastAsia="zh-CN"/>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562BFF" w14:textId="77777777" w:rsidR="004A7B9E" w:rsidRPr="00DC7310" w:rsidRDefault="004A7B9E" w:rsidP="000B6342">
            <w:pPr>
              <w:pStyle w:val="TAC"/>
              <w:keepNext w:val="0"/>
              <w:keepLines w:val="0"/>
              <w:rPr>
                <w:lang w:eastAsia="zh-CN"/>
              </w:rPr>
            </w:pPr>
            <w:r w:rsidRPr="00DC7310">
              <w:rPr>
                <w:bCs/>
                <w:lang w:eastAsia="zh-CN"/>
              </w:rPr>
              <w:t>0.5</w:t>
            </w:r>
          </w:p>
        </w:tc>
      </w:tr>
      <w:tr w:rsidR="004A7B9E" w:rsidRPr="00DC7310" w14:paraId="506C8DF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38C6051" w14:textId="77777777" w:rsidR="004A7B9E" w:rsidRPr="00DC7310" w:rsidRDefault="004A7B9E" w:rsidP="000B6342">
            <w:pPr>
              <w:pStyle w:val="TAC"/>
              <w:keepNext w:val="0"/>
              <w:keepLines w:val="0"/>
            </w:pPr>
            <w:r w:rsidRPr="00DC7310">
              <w:t>DC_2-7-66</w:t>
            </w:r>
            <w:r w:rsidRPr="00DC7310">
              <w:rPr>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57EEF2" w14:textId="77777777" w:rsidR="004A7B9E" w:rsidRPr="00DC7310" w:rsidRDefault="004A7B9E" w:rsidP="000B6342">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76ACDA" w14:textId="77777777" w:rsidR="004A7B9E" w:rsidRPr="00DC7310" w:rsidRDefault="004A7B9E" w:rsidP="000B6342">
            <w:pPr>
              <w:pStyle w:val="TAC"/>
              <w:keepNext w:val="0"/>
              <w:keepLines w:val="0"/>
              <w:rPr>
                <w:lang w:eastAsia="zh-CN"/>
              </w:rPr>
            </w:pPr>
            <w:r w:rsidRPr="00DC7310">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D2199D" w14:textId="77777777" w:rsidR="004A7B9E" w:rsidRPr="00DC7310" w:rsidRDefault="004A7B9E" w:rsidP="000B6342">
            <w:pPr>
              <w:pStyle w:val="TAC"/>
              <w:keepNext w:val="0"/>
              <w:keepLines w:val="0"/>
              <w:rPr>
                <w:lang w:eastAsia="zh-CN"/>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2D5D98" w14:textId="77777777" w:rsidR="004A7B9E" w:rsidRPr="00DC7310" w:rsidRDefault="004A7B9E" w:rsidP="000B6342">
            <w:pPr>
              <w:pStyle w:val="TAC"/>
              <w:keepNext w:val="0"/>
              <w:keepLines w:val="0"/>
              <w:rPr>
                <w:lang w:eastAsia="zh-CN"/>
              </w:rPr>
            </w:pPr>
            <w:r w:rsidRPr="00DC7310">
              <w:rPr>
                <w:bCs/>
                <w:lang w:eastAsia="zh-CN"/>
              </w:rPr>
              <w:t>0.6</w:t>
            </w:r>
          </w:p>
        </w:tc>
      </w:tr>
      <w:tr w:rsidR="004A7B9E" w:rsidRPr="00DC7310" w14:paraId="4BCF3ED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F8E7552" w14:textId="77777777" w:rsidR="004A7B9E" w:rsidRPr="00DC7310" w:rsidRDefault="004A7B9E" w:rsidP="000B6342">
            <w:pPr>
              <w:pStyle w:val="TAC"/>
              <w:keepNext w:val="0"/>
              <w:keepLines w:val="0"/>
              <w:rPr>
                <w:lang w:eastAsia="ja-JP"/>
              </w:rPr>
            </w:pPr>
            <w:r w:rsidRPr="00DC7310">
              <w:rPr>
                <w:lang w:eastAsia="zh-CN"/>
              </w:rPr>
              <w:t>DC_</w:t>
            </w:r>
            <w:r w:rsidRPr="00DC7310">
              <w:rPr>
                <w:lang w:eastAsia="ja-JP"/>
              </w:rPr>
              <w:t>2-7-66_n38</w:t>
            </w:r>
          </w:p>
          <w:p w14:paraId="4737C705" w14:textId="77777777" w:rsidR="004A7B9E" w:rsidRPr="00DC7310" w:rsidRDefault="004A7B9E" w:rsidP="000B6342">
            <w:pPr>
              <w:pStyle w:val="TAC"/>
              <w:keepNext w:val="0"/>
              <w:keepLines w:val="0"/>
              <w:rPr>
                <w:lang w:eastAsia="zh-CN"/>
              </w:rPr>
            </w:pPr>
            <w:r w:rsidRPr="00DC7310">
              <w:rPr>
                <w:lang w:eastAsia="zh-CN"/>
              </w:rPr>
              <w:t>DC_</w:t>
            </w:r>
            <w:r w:rsidRPr="00DC7310">
              <w:rPr>
                <w:lang w:eastAsia="ja-JP"/>
              </w:rPr>
              <w:t>2-2-7-66_n38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DAEAF3"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7447D8" w14:textId="77777777" w:rsidR="004A7B9E" w:rsidRPr="00DC7310" w:rsidRDefault="004A7B9E" w:rsidP="000B6342">
            <w:pPr>
              <w:pStyle w:val="TAC"/>
              <w:keepNext w:val="0"/>
              <w:keepLines w:val="0"/>
              <w:rPr>
                <w:lang w:eastAsia="zh-CN"/>
              </w:rPr>
            </w:pPr>
            <w:r w:rsidRPr="00DC7310">
              <w:rPr>
                <w:rFonts w:cs="Arial"/>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F4DB99" w14:textId="77777777" w:rsidR="004A7B9E" w:rsidRPr="00DC7310" w:rsidRDefault="004A7B9E" w:rsidP="000B6342">
            <w:pPr>
              <w:pStyle w:val="TAC"/>
              <w:keepNext w:val="0"/>
              <w:keepLines w:val="0"/>
              <w:rPr>
                <w:lang w:eastAsia="zh-CN"/>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9943EB" w14:textId="77777777" w:rsidR="004A7B9E" w:rsidRPr="00DC7310" w:rsidRDefault="004A7B9E" w:rsidP="000B6342">
            <w:pPr>
              <w:pStyle w:val="TAC"/>
              <w:keepNext w:val="0"/>
              <w:keepLines w:val="0"/>
              <w:rPr>
                <w:lang w:eastAsia="zh-CN"/>
              </w:rPr>
            </w:pPr>
            <w:r w:rsidRPr="00DC7310">
              <w:rPr>
                <w:rFonts w:cs="Arial"/>
                <w:lang w:eastAsia="zh-CN"/>
              </w:rPr>
              <w:t>N/A</w:t>
            </w:r>
          </w:p>
        </w:tc>
      </w:tr>
      <w:tr w:rsidR="004A7B9E" w:rsidRPr="00DC7310" w14:paraId="1A9A9BE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8AAF8AD" w14:textId="77777777" w:rsidR="004A7B9E" w:rsidRPr="00DC7310" w:rsidRDefault="004A7B9E" w:rsidP="000B6342">
            <w:pPr>
              <w:pStyle w:val="TAC"/>
              <w:rPr>
                <w:lang w:eastAsia="zh-CN"/>
              </w:rPr>
            </w:pPr>
            <w:r w:rsidRPr="00DC7310">
              <w:rPr>
                <w:lang w:eastAsia="zh-CN"/>
              </w:rPr>
              <w:t>DC_2-7-(n)66</w:t>
            </w:r>
          </w:p>
          <w:p w14:paraId="0212E9A1" w14:textId="77777777" w:rsidR="004A7B9E" w:rsidRPr="00DC7310" w:rsidRDefault="004A7B9E" w:rsidP="000B6342">
            <w:pPr>
              <w:pStyle w:val="TAC"/>
              <w:rPr>
                <w:lang w:eastAsia="zh-CN"/>
              </w:rPr>
            </w:pPr>
            <w:r w:rsidRPr="00DC7310">
              <w:rPr>
                <w:lang w:eastAsia="zh-CN"/>
              </w:rPr>
              <w:t>DC_2-7-66_n66</w:t>
            </w:r>
            <w:r w:rsidRPr="00DC7310">
              <w:rPr>
                <w:lang w:eastAsia="zh-CN"/>
              </w:rPr>
              <w:br/>
              <w:t>DC_2-7-7-(n)66</w:t>
            </w:r>
          </w:p>
          <w:p w14:paraId="2A9984BB" w14:textId="77777777" w:rsidR="004A7B9E" w:rsidRPr="00DC7310" w:rsidRDefault="004A7B9E" w:rsidP="000B6342">
            <w:pPr>
              <w:pStyle w:val="TAC"/>
              <w:rPr>
                <w:lang w:eastAsia="zh-CN"/>
              </w:rPr>
            </w:pPr>
            <w:r w:rsidRPr="00DC7310">
              <w:rPr>
                <w:lang w:eastAsia="zh-CN"/>
              </w:rPr>
              <w:t>DC_2-7-7-66_n66</w:t>
            </w:r>
          </w:p>
          <w:p w14:paraId="5E85B919" w14:textId="77777777" w:rsidR="004A7B9E" w:rsidRPr="00DC7310" w:rsidRDefault="004A7B9E" w:rsidP="000B6342">
            <w:pPr>
              <w:pStyle w:val="TAC"/>
              <w:rPr>
                <w:lang w:eastAsia="zh-CN"/>
              </w:rPr>
            </w:pPr>
            <w:r w:rsidRPr="00DC7310">
              <w:rPr>
                <w:lang w:eastAsia="zh-CN"/>
              </w:rPr>
              <w:t>DC_2-7-7-66-(n)66</w:t>
            </w:r>
          </w:p>
          <w:p w14:paraId="4B1AE9A5" w14:textId="77777777" w:rsidR="004A7B9E" w:rsidRPr="00DC7310" w:rsidRDefault="004A7B9E" w:rsidP="000B6342">
            <w:pPr>
              <w:pStyle w:val="TAC"/>
              <w:rPr>
                <w:lang w:eastAsia="zh-CN"/>
              </w:rPr>
            </w:pPr>
            <w:r w:rsidRPr="00DC7310">
              <w:rPr>
                <w:lang w:eastAsia="zh-CN"/>
              </w:rPr>
              <w:t>DC_2-7-66-(n)66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82388E" w14:textId="77777777" w:rsidR="004A7B9E" w:rsidRPr="00DC7310" w:rsidRDefault="004A7B9E" w:rsidP="000B6342">
            <w:pPr>
              <w:pStyle w:val="TAC"/>
              <w:rPr>
                <w:lang w:eastAsia="ja-JP"/>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C082B8" w14:textId="77777777" w:rsidR="004A7B9E" w:rsidRPr="00DC7310" w:rsidRDefault="004A7B9E" w:rsidP="000B6342">
            <w:pPr>
              <w:pStyle w:val="TAC"/>
              <w:rPr>
                <w:lang w:eastAsia="ja-JP"/>
              </w:rPr>
            </w:pPr>
            <w:r w:rsidRPr="00DC7310">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638C3C" w14:textId="77777777" w:rsidR="004A7B9E" w:rsidRPr="00DC7310" w:rsidRDefault="004A7B9E" w:rsidP="000B6342">
            <w:pPr>
              <w:pStyle w:val="TAC"/>
              <w:rPr>
                <w:lang w:eastAsia="ja-JP"/>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07A6E6" w14:textId="77777777" w:rsidR="004A7B9E" w:rsidRPr="00DC7310" w:rsidRDefault="004A7B9E" w:rsidP="000B6342">
            <w:pPr>
              <w:pStyle w:val="TAC"/>
              <w:rPr>
                <w:lang w:eastAsia="ja-JP"/>
              </w:rPr>
            </w:pPr>
            <w:r w:rsidRPr="00DC7310">
              <w:rPr>
                <w:bCs/>
                <w:lang w:eastAsia="zh-CN"/>
              </w:rPr>
              <w:t>0.5</w:t>
            </w:r>
          </w:p>
        </w:tc>
      </w:tr>
      <w:tr w:rsidR="004A7B9E" w:rsidRPr="00DC7310" w14:paraId="191861E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85A9D71" w14:textId="77777777" w:rsidR="004A7B9E" w:rsidRPr="00DC7310" w:rsidRDefault="004A7B9E" w:rsidP="000B6342">
            <w:pPr>
              <w:pStyle w:val="TAC"/>
              <w:keepNext w:val="0"/>
              <w:keepLines w:val="0"/>
            </w:pPr>
            <w:r w:rsidRPr="00DC7310">
              <w:rPr>
                <w:lang w:eastAsia="zh-CN"/>
              </w:rPr>
              <w:t>DC_2-7-66_n71</w:t>
            </w:r>
            <w:r w:rsidRPr="00DC7310">
              <w:rPr>
                <w:lang w:eastAsia="zh-CN"/>
              </w:rPr>
              <w:br/>
              <w:t>DC_2-2-7-66_n71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56D351" w14:textId="77777777" w:rsidR="004A7B9E" w:rsidRPr="00DC7310" w:rsidRDefault="004A7B9E" w:rsidP="000B6342">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F5870B" w14:textId="77777777" w:rsidR="004A7B9E" w:rsidRPr="00DC7310" w:rsidRDefault="004A7B9E" w:rsidP="000B6342">
            <w:pPr>
              <w:pStyle w:val="TAC"/>
              <w:keepNext w:val="0"/>
              <w:keepLines w:val="0"/>
              <w:rPr>
                <w:lang w:eastAsia="zh-CN"/>
              </w:rPr>
            </w:pPr>
            <w:r w:rsidRPr="00DC7310">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4A88CF" w14:textId="77777777" w:rsidR="004A7B9E" w:rsidRPr="00DC7310" w:rsidRDefault="004A7B9E" w:rsidP="000B6342">
            <w:pPr>
              <w:pStyle w:val="TAC"/>
              <w:keepNext w:val="0"/>
              <w:keepLines w:val="0"/>
              <w:rPr>
                <w:lang w:eastAsia="zh-CN"/>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6F68E8" w14:textId="77777777" w:rsidR="004A7B9E" w:rsidRPr="00DC7310" w:rsidRDefault="004A7B9E" w:rsidP="000B6342">
            <w:pPr>
              <w:pStyle w:val="TAC"/>
              <w:keepNext w:val="0"/>
              <w:keepLines w:val="0"/>
              <w:rPr>
                <w:lang w:eastAsia="zh-CN"/>
              </w:rPr>
            </w:pPr>
            <w:r w:rsidRPr="00DC7310">
              <w:rPr>
                <w:bCs/>
                <w:lang w:eastAsia="zh-CN"/>
              </w:rPr>
              <w:t>0.3</w:t>
            </w:r>
          </w:p>
        </w:tc>
      </w:tr>
      <w:tr w:rsidR="004A7B9E" w:rsidRPr="00DC7310" w14:paraId="47BF28A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7718C2D" w14:textId="77777777" w:rsidR="004A7B9E" w:rsidRPr="00DC7310" w:rsidRDefault="004A7B9E" w:rsidP="000B6342">
            <w:pPr>
              <w:pStyle w:val="TAC"/>
              <w:keepNext w:val="0"/>
              <w:keepLines w:val="0"/>
              <w:rPr>
                <w:lang w:eastAsia="zh-CN"/>
              </w:rPr>
            </w:pPr>
            <w:r w:rsidRPr="00DC7310">
              <w:rPr>
                <w:lang w:eastAsia="zh-CN"/>
              </w:rPr>
              <w:t>DC_2-7_n66-n71</w:t>
            </w:r>
          </w:p>
        </w:tc>
        <w:tc>
          <w:tcPr>
            <w:tcW w:w="1417" w:type="dxa"/>
            <w:tcBorders>
              <w:top w:val="single" w:sz="4" w:space="0" w:color="auto"/>
              <w:left w:val="single" w:sz="4" w:space="0" w:color="auto"/>
              <w:bottom w:val="single" w:sz="4" w:space="0" w:color="auto"/>
              <w:right w:val="single" w:sz="4" w:space="0" w:color="auto"/>
            </w:tcBorders>
            <w:vAlign w:val="center"/>
          </w:tcPr>
          <w:p w14:paraId="3A1B7456" w14:textId="77777777" w:rsidR="004A7B9E" w:rsidRPr="00DC7310" w:rsidRDefault="004A7B9E" w:rsidP="000B6342">
            <w:pPr>
              <w:pStyle w:val="TAC"/>
              <w:keepNext w:val="0"/>
              <w:keepLines w:val="0"/>
              <w:rPr>
                <w:lang w:eastAsia="zh-CN"/>
              </w:rPr>
            </w:pPr>
            <w:r w:rsidRPr="00DC7310">
              <w:rPr>
                <w:rFonts w:eastAsiaTheme="minorEastAsia"/>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A4AE6DA"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36870A58" w14:textId="77777777" w:rsidR="004A7B9E" w:rsidRPr="00DC7310" w:rsidRDefault="004A7B9E" w:rsidP="000B6342">
            <w:pPr>
              <w:pStyle w:val="TAC"/>
              <w:keepNext w:val="0"/>
              <w:keepLines w:val="0"/>
              <w:rPr>
                <w:lang w:eastAsia="zh-CN"/>
              </w:rPr>
            </w:pPr>
            <w:r w:rsidRPr="00DC7310">
              <w:rPr>
                <w:lang w:eastAsia="zh-CN"/>
              </w:rPr>
              <w:t>0</w:t>
            </w:r>
            <w:r w:rsidRPr="00DC7310">
              <w:rPr>
                <w:rFonts w:eastAsiaTheme="minorEastAsia"/>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75A4A0F1" w14:textId="77777777" w:rsidR="004A7B9E" w:rsidRPr="00DC7310" w:rsidRDefault="004A7B9E" w:rsidP="000B6342">
            <w:pPr>
              <w:pStyle w:val="TAC"/>
              <w:keepNext w:val="0"/>
              <w:keepLines w:val="0"/>
              <w:rPr>
                <w:lang w:eastAsia="zh-CN"/>
              </w:rPr>
            </w:pPr>
            <w:r w:rsidRPr="00DC7310">
              <w:rPr>
                <w:lang w:eastAsia="zh-CN"/>
              </w:rPr>
              <w:t>0.</w:t>
            </w:r>
            <w:r w:rsidRPr="00DC7310">
              <w:rPr>
                <w:rFonts w:eastAsiaTheme="minorEastAsia"/>
                <w:lang w:eastAsia="zh-CN"/>
              </w:rPr>
              <w:t>3</w:t>
            </w:r>
          </w:p>
        </w:tc>
      </w:tr>
      <w:tr w:rsidR="004A7B9E" w:rsidRPr="00DC7310" w14:paraId="247C777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B864B55" w14:textId="77777777" w:rsidR="004A7B9E" w:rsidRPr="00DC7310" w:rsidRDefault="004A7B9E" w:rsidP="000B6342">
            <w:pPr>
              <w:pStyle w:val="TAC"/>
              <w:keepNext w:val="0"/>
              <w:keepLines w:val="0"/>
            </w:pPr>
            <w:r w:rsidRPr="00DC7310">
              <w:t>DC_2-7-66_n77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04C11D" w14:textId="77777777" w:rsidR="004A7B9E" w:rsidRPr="00DC7310" w:rsidRDefault="004A7B9E" w:rsidP="000B6342">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714914"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0D726A" w14:textId="77777777" w:rsidR="004A7B9E" w:rsidRPr="00DC7310" w:rsidRDefault="004A7B9E" w:rsidP="000B6342">
            <w:pPr>
              <w:pStyle w:val="TAC"/>
              <w:keepNext w:val="0"/>
              <w:keepLines w:val="0"/>
              <w:rPr>
                <w:lang w:eastAsia="zh-TW"/>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EB006E"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19A806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5FF1113" w14:textId="77777777" w:rsidR="004A7B9E" w:rsidRPr="00DC7310" w:rsidRDefault="004A7B9E" w:rsidP="000B6342">
            <w:pPr>
              <w:pStyle w:val="TAC"/>
              <w:rPr>
                <w:lang w:eastAsia="ja-JP"/>
              </w:rPr>
            </w:pPr>
            <w:r w:rsidRPr="00DC7310">
              <w:t>DC_</w:t>
            </w:r>
            <w:r w:rsidRPr="00DC7310">
              <w:rPr>
                <w:lang w:eastAsia="ja-JP"/>
              </w:rPr>
              <w:t>2-7</w:t>
            </w:r>
            <w:r w:rsidRPr="00DC7310">
              <w:t>-</w:t>
            </w:r>
            <w:r w:rsidRPr="00DC7310">
              <w:rPr>
                <w:lang w:eastAsia="ja-JP"/>
              </w:rPr>
              <w:t>66_n78</w:t>
            </w:r>
          </w:p>
          <w:p w14:paraId="353EFCBD" w14:textId="77777777" w:rsidR="004A7B9E" w:rsidRPr="00DC7310" w:rsidRDefault="004A7B9E" w:rsidP="000B6342">
            <w:pPr>
              <w:pStyle w:val="TAC"/>
              <w:rPr>
                <w:rFonts w:cs="Arial"/>
                <w:lang w:eastAsia="ja-JP"/>
              </w:rPr>
            </w:pPr>
            <w:r w:rsidRPr="00DC7310">
              <w:rPr>
                <w:rFonts w:cs="Arial"/>
              </w:rPr>
              <w:t>DC_</w:t>
            </w:r>
            <w:r w:rsidRPr="00DC7310">
              <w:rPr>
                <w:rFonts w:cs="Arial"/>
                <w:lang w:eastAsia="ja-JP"/>
              </w:rPr>
              <w:t>2-7-7</w:t>
            </w:r>
            <w:r w:rsidRPr="00DC7310">
              <w:rPr>
                <w:rFonts w:cs="Arial"/>
              </w:rPr>
              <w:t>-</w:t>
            </w:r>
            <w:r w:rsidRPr="00DC7310">
              <w:rPr>
                <w:rFonts w:cs="Arial"/>
                <w:lang w:eastAsia="ja-JP"/>
              </w:rPr>
              <w:t>66_n78</w:t>
            </w:r>
          </w:p>
          <w:p w14:paraId="4C72BBA5" w14:textId="77777777" w:rsidR="004A7B9E" w:rsidRPr="00DC7310" w:rsidRDefault="004A7B9E" w:rsidP="000B6342">
            <w:pPr>
              <w:pStyle w:val="TAC"/>
              <w:rPr>
                <w:rFonts w:cs="Arial"/>
                <w:lang w:eastAsia="ja-JP"/>
              </w:rPr>
            </w:pPr>
            <w:r w:rsidRPr="00DC7310">
              <w:rPr>
                <w:rFonts w:cs="Arial"/>
              </w:rPr>
              <w:t>DC_</w:t>
            </w:r>
            <w:r w:rsidRPr="00DC7310">
              <w:rPr>
                <w:rFonts w:cs="Arial"/>
                <w:lang w:eastAsia="ja-JP"/>
              </w:rPr>
              <w:t>2-7</w:t>
            </w:r>
            <w:r w:rsidRPr="00DC7310">
              <w:rPr>
                <w:rFonts w:cs="Arial"/>
              </w:rPr>
              <w:t>-66-</w:t>
            </w:r>
            <w:r w:rsidRPr="00DC7310">
              <w:rPr>
                <w:rFonts w:cs="Arial"/>
                <w:lang w:eastAsia="ja-JP"/>
              </w:rPr>
              <w:t>66_n78</w:t>
            </w:r>
          </w:p>
          <w:p w14:paraId="689592BD" w14:textId="77777777" w:rsidR="004A7B9E" w:rsidRPr="00DC7310" w:rsidRDefault="004A7B9E" w:rsidP="000B6342">
            <w:pPr>
              <w:pStyle w:val="TAC"/>
              <w:rPr>
                <w:lang w:eastAsia="ja-JP"/>
              </w:rPr>
            </w:pPr>
            <w:r w:rsidRPr="00DC7310">
              <w:rPr>
                <w:rFonts w:cs="Arial"/>
              </w:rPr>
              <w:t>DC_</w:t>
            </w:r>
            <w:r w:rsidRPr="00DC7310">
              <w:rPr>
                <w:rFonts w:cs="Arial"/>
                <w:lang w:eastAsia="ja-JP"/>
              </w:rPr>
              <w:t>2-7</w:t>
            </w:r>
            <w:r w:rsidRPr="00DC7310">
              <w:rPr>
                <w:rFonts w:cs="Arial"/>
              </w:rPr>
              <w:t>-7-66-</w:t>
            </w:r>
            <w:r w:rsidRPr="00DC7310">
              <w:rPr>
                <w:rFonts w:cs="Arial"/>
                <w:lang w:eastAsia="ja-JP"/>
              </w:rPr>
              <w:t>66_n78</w:t>
            </w:r>
          </w:p>
          <w:p w14:paraId="4D2B48C8" w14:textId="77777777" w:rsidR="004A7B9E" w:rsidRPr="00DC7310" w:rsidRDefault="004A7B9E" w:rsidP="000B6342">
            <w:pPr>
              <w:pStyle w:val="TAC"/>
              <w:rPr>
                <w:lang w:eastAsia="ja-JP"/>
              </w:rPr>
            </w:pPr>
            <w:r w:rsidRPr="00DC7310">
              <w:t>DC_</w:t>
            </w:r>
            <w:r w:rsidRPr="00DC7310">
              <w:rPr>
                <w:lang w:eastAsia="ja-JP"/>
              </w:rPr>
              <w:t>2-7</w:t>
            </w:r>
            <w:r w:rsidRPr="00DC7310">
              <w:t>_n</w:t>
            </w:r>
            <w:r w:rsidRPr="00DC7310">
              <w:rPr>
                <w:lang w:eastAsia="ja-JP"/>
              </w:rPr>
              <w:t>66-n78</w:t>
            </w:r>
          </w:p>
          <w:p w14:paraId="1093FE9F" w14:textId="77777777" w:rsidR="004A7B9E" w:rsidRPr="00DC7310" w:rsidRDefault="004A7B9E" w:rsidP="000B6342">
            <w:pPr>
              <w:pStyle w:val="TAC"/>
            </w:pPr>
            <w:r w:rsidRPr="00DC7310">
              <w:t>DC_</w:t>
            </w:r>
            <w:r w:rsidRPr="00DC7310">
              <w:rPr>
                <w:lang w:eastAsia="ja-JP"/>
              </w:rPr>
              <w:t>2-7-7</w:t>
            </w:r>
            <w:r w:rsidRPr="00DC7310">
              <w:t>_n</w:t>
            </w:r>
            <w:r w:rsidRPr="00DC7310">
              <w:rPr>
                <w:lang w:eastAsia="ja-JP"/>
              </w:rPr>
              <w:t>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9BC4B3" w14:textId="77777777" w:rsidR="004A7B9E" w:rsidRPr="00DC7310" w:rsidRDefault="004A7B9E" w:rsidP="000B6342">
            <w:pPr>
              <w:pStyle w:val="TAC"/>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D5BD94" w14:textId="77777777" w:rsidR="004A7B9E" w:rsidRPr="00DC7310" w:rsidRDefault="004A7B9E" w:rsidP="000B6342">
            <w:pPr>
              <w:pStyle w:val="TAC"/>
              <w:rPr>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D6933B" w14:textId="77777777" w:rsidR="004A7B9E" w:rsidRPr="00DC7310" w:rsidRDefault="004A7B9E" w:rsidP="000B6342">
            <w:pPr>
              <w:pStyle w:val="TAC"/>
              <w:rPr>
                <w:lang w:eastAsia="ja-JP"/>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DB2EAE" w14:textId="77777777" w:rsidR="004A7B9E" w:rsidRPr="00DC7310" w:rsidRDefault="004A7B9E" w:rsidP="000B6342">
            <w:pPr>
              <w:pStyle w:val="TAC"/>
              <w:rPr>
                <w:lang w:eastAsia="ja-JP"/>
              </w:rPr>
            </w:pPr>
            <w:r w:rsidRPr="00DC7310">
              <w:rPr>
                <w:lang w:eastAsia="zh-CN"/>
              </w:rPr>
              <w:t>0.8</w:t>
            </w:r>
          </w:p>
        </w:tc>
      </w:tr>
      <w:tr w:rsidR="004A7B9E" w:rsidRPr="00DC7310" w14:paraId="5AB5BD2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F3DF724" w14:textId="77777777" w:rsidR="004A7B9E" w:rsidRPr="00DC7310" w:rsidRDefault="004A7B9E" w:rsidP="000B6342">
            <w:pPr>
              <w:pStyle w:val="TAC"/>
              <w:keepNext w:val="0"/>
              <w:keepLines w:val="0"/>
              <w:rPr>
                <w:lang w:eastAsia="ja-JP"/>
              </w:rPr>
            </w:pPr>
            <w:r w:rsidRPr="00DC7310">
              <w:rPr>
                <w:rFonts w:cs="Arial"/>
                <w:szCs w:val="18"/>
              </w:rPr>
              <w:t>DC_2-7_n66-n77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3F1199" w14:textId="77777777" w:rsidR="004A7B9E" w:rsidRPr="00DC7310" w:rsidRDefault="004A7B9E" w:rsidP="000B6342">
            <w:pPr>
              <w:pStyle w:val="TAC"/>
              <w:keepNext w:val="0"/>
              <w:keepLines w:val="0"/>
              <w:rPr>
                <w:rFonts w:cs="Arial"/>
                <w:szCs w:val="18"/>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92D52C" w14:textId="77777777" w:rsidR="004A7B9E" w:rsidRPr="00DC7310" w:rsidRDefault="004A7B9E" w:rsidP="000B6342">
            <w:pPr>
              <w:pStyle w:val="TAC"/>
              <w:keepNext w:val="0"/>
              <w:keepLines w:val="0"/>
              <w:rPr>
                <w:rFonts w:cs="Arial"/>
                <w:szCs w:val="18"/>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08FAD6" w14:textId="77777777" w:rsidR="004A7B9E" w:rsidRPr="00DC7310" w:rsidRDefault="004A7B9E" w:rsidP="000B6342">
            <w:pPr>
              <w:pStyle w:val="TAC"/>
              <w:keepNext w:val="0"/>
              <w:keepLines w:val="0"/>
              <w:rPr>
                <w:rFonts w:cs="Arial"/>
                <w:lang w:eastAsia="zh-CN"/>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8BB544" w14:textId="77777777" w:rsidR="004A7B9E" w:rsidRPr="00DC7310" w:rsidRDefault="004A7B9E" w:rsidP="000B6342">
            <w:pPr>
              <w:pStyle w:val="TAC"/>
              <w:keepNext w:val="0"/>
              <w:keepLines w:val="0"/>
              <w:rPr>
                <w:rFonts w:cs="Arial"/>
                <w:lang w:eastAsia="zh-CN"/>
              </w:rPr>
            </w:pPr>
            <w:r w:rsidRPr="00DC7310">
              <w:rPr>
                <w:lang w:eastAsia="zh-CN"/>
              </w:rPr>
              <w:t>0.8</w:t>
            </w:r>
          </w:p>
        </w:tc>
      </w:tr>
      <w:tr w:rsidR="004A7B9E" w:rsidRPr="00DC7310" w14:paraId="709E9B0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9267E01" w14:textId="77777777" w:rsidR="004A7B9E" w:rsidRPr="00DC7310" w:rsidRDefault="004A7B9E" w:rsidP="000B6342">
            <w:pPr>
              <w:pStyle w:val="TAC"/>
              <w:keepNext w:val="0"/>
              <w:keepLines w:val="0"/>
            </w:pPr>
            <w:r w:rsidRPr="00DC7310">
              <w:rPr>
                <w:lang w:eastAsia="ja-JP"/>
              </w:rPr>
              <w:t>DC_2-7-71_n2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BC9101" w14:textId="77777777" w:rsidR="004A7B9E" w:rsidRPr="00DC7310" w:rsidRDefault="004A7B9E" w:rsidP="000B6342">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13A662"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E2E155" w14:textId="77777777" w:rsidR="004A7B9E" w:rsidRPr="00DC7310" w:rsidRDefault="004A7B9E" w:rsidP="000B6342">
            <w:pPr>
              <w:pStyle w:val="TAC"/>
              <w:keepNext w:val="0"/>
              <w:keepLines w:val="0"/>
              <w:rPr>
                <w:lang w:eastAsia="zh-TW"/>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EB4ABA"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125B9C1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FAE7D77" w14:textId="77777777" w:rsidR="004A7B9E" w:rsidRPr="00DC7310" w:rsidRDefault="004A7B9E" w:rsidP="000B6342">
            <w:pPr>
              <w:pStyle w:val="TAC"/>
              <w:keepNext w:val="0"/>
              <w:keepLines w:val="0"/>
            </w:pPr>
            <w:r w:rsidRPr="00DC7310">
              <w:rPr>
                <w:rFonts w:cs="Arial"/>
                <w:lang w:eastAsia="ja-JP"/>
              </w:rPr>
              <w:t>DC_2-7-71_n66</w:t>
            </w:r>
            <w:r w:rsidRPr="00DC7310">
              <w:rPr>
                <w:rFonts w:cs="Arial"/>
                <w:lang w:eastAsia="ja-JP"/>
              </w:rPr>
              <w:br/>
            </w:r>
            <w:r w:rsidRPr="00DC7310">
              <w:rPr>
                <w:lang w:eastAsia="zh-CN"/>
              </w:rPr>
              <w:t>DC_2-</w:t>
            </w:r>
            <w:r w:rsidRPr="00DC7310">
              <w:rPr>
                <w:rFonts w:cs="Arial"/>
                <w:color w:val="000000"/>
                <w:lang w:eastAsia="ja-JP"/>
              </w:rPr>
              <w:t>2-7-71_n66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1005F0" w14:textId="77777777" w:rsidR="004A7B9E" w:rsidRPr="00DC7310" w:rsidRDefault="004A7B9E" w:rsidP="000B6342">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C09B81"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1AA378" w14:textId="77777777" w:rsidR="004A7B9E" w:rsidRPr="00DC7310" w:rsidRDefault="004A7B9E" w:rsidP="000B6342">
            <w:pPr>
              <w:pStyle w:val="TAC"/>
              <w:keepNext w:val="0"/>
              <w:keepLines w:val="0"/>
              <w:rPr>
                <w:lang w:eastAsia="zh-CN"/>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FDF2E1"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60A81F6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F803662" w14:textId="77777777" w:rsidR="004A7B9E" w:rsidRPr="00DC7310" w:rsidRDefault="004A7B9E" w:rsidP="000B6342">
            <w:pPr>
              <w:pStyle w:val="TAC"/>
              <w:keepNext w:val="0"/>
              <w:keepLines w:val="0"/>
              <w:rPr>
                <w:rFonts w:cs="Arial"/>
                <w:lang w:eastAsia="ja-JP"/>
              </w:rPr>
            </w:pPr>
            <w:r w:rsidRPr="00DC7310">
              <w:rPr>
                <w:rFonts w:cs="Arial"/>
                <w:lang w:eastAsia="ja-JP"/>
              </w:rPr>
              <w:t>DC_2-7-71_n77</w:t>
            </w:r>
          </w:p>
        </w:tc>
        <w:tc>
          <w:tcPr>
            <w:tcW w:w="1417" w:type="dxa"/>
            <w:tcBorders>
              <w:top w:val="single" w:sz="4" w:space="0" w:color="auto"/>
              <w:left w:val="single" w:sz="4" w:space="0" w:color="auto"/>
              <w:bottom w:val="single" w:sz="4" w:space="0" w:color="auto"/>
              <w:right w:val="single" w:sz="4" w:space="0" w:color="auto"/>
            </w:tcBorders>
            <w:vAlign w:val="center"/>
          </w:tcPr>
          <w:p w14:paraId="54B33C7F" w14:textId="77777777" w:rsidR="004A7B9E" w:rsidRPr="00DC7310" w:rsidRDefault="004A7B9E" w:rsidP="000B6342">
            <w:pPr>
              <w:pStyle w:val="TAC"/>
              <w:keepNext w:val="0"/>
              <w:keepLines w:val="0"/>
              <w:rPr>
                <w:rFonts w:cs="Arial"/>
                <w:lang w:eastAsia="ja-JP"/>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B24A761" w14:textId="77777777" w:rsidR="004A7B9E" w:rsidRPr="00DC7310" w:rsidRDefault="004A7B9E" w:rsidP="000B6342">
            <w:pPr>
              <w:pStyle w:val="TAC"/>
              <w:keepNext w:val="0"/>
              <w:keepLines w:val="0"/>
              <w:rPr>
                <w:rFonts w:cs="Arial"/>
                <w:lang w:eastAsia="ja-JP"/>
              </w:rPr>
            </w:pPr>
            <w:r w:rsidRPr="00DC7310">
              <w:rPr>
                <w:rFonts w:cs="Arial"/>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8362CDF" w14:textId="77777777" w:rsidR="004A7B9E" w:rsidRPr="00DC7310" w:rsidRDefault="004A7B9E" w:rsidP="000B6342">
            <w:pPr>
              <w:pStyle w:val="TAC"/>
              <w:keepNext w:val="0"/>
              <w:keepLines w:val="0"/>
              <w:rPr>
                <w:rFonts w:cs="Arial"/>
                <w:lang w:eastAsia="ja-JP"/>
              </w:rPr>
            </w:pPr>
            <w:r w:rsidRPr="00DC7310">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16451EF" w14:textId="77777777" w:rsidR="004A7B9E" w:rsidRPr="00DC7310" w:rsidRDefault="004A7B9E" w:rsidP="000B6342">
            <w:pPr>
              <w:pStyle w:val="TAC"/>
              <w:keepNext w:val="0"/>
              <w:keepLines w:val="0"/>
              <w:rPr>
                <w:rFonts w:cs="Arial"/>
                <w:lang w:eastAsia="ja-JP"/>
              </w:rPr>
            </w:pPr>
            <w:r w:rsidRPr="00DC7310">
              <w:rPr>
                <w:rFonts w:cs="Arial"/>
                <w:lang w:eastAsia="ja-JP"/>
              </w:rPr>
              <w:t>0.8</w:t>
            </w:r>
          </w:p>
        </w:tc>
      </w:tr>
      <w:tr w:rsidR="004A7B9E" w:rsidRPr="00DC7310" w14:paraId="7822C7C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2CC8B91C" w14:textId="77777777" w:rsidR="004A7B9E" w:rsidRPr="00DC7310" w:rsidRDefault="004A7B9E" w:rsidP="000B6342">
            <w:pPr>
              <w:pStyle w:val="TAC"/>
              <w:keepNext w:val="0"/>
              <w:keepLines w:val="0"/>
              <w:rPr>
                <w:rFonts w:cs="Arial"/>
                <w:lang w:eastAsia="ja-JP"/>
              </w:rPr>
            </w:pPr>
            <w:r w:rsidRPr="00DC7310">
              <w:rPr>
                <w:rFonts w:cs="Arial"/>
                <w:lang w:eastAsia="ja-JP"/>
              </w:rPr>
              <w:t>DC_2-7_n71-n77</w:t>
            </w:r>
          </w:p>
        </w:tc>
        <w:tc>
          <w:tcPr>
            <w:tcW w:w="1417" w:type="dxa"/>
            <w:tcBorders>
              <w:top w:val="single" w:sz="4" w:space="0" w:color="auto"/>
              <w:left w:val="single" w:sz="4" w:space="0" w:color="auto"/>
              <w:bottom w:val="single" w:sz="4" w:space="0" w:color="auto"/>
              <w:right w:val="single" w:sz="4" w:space="0" w:color="auto"/>
            </w:tcBorders>
            <w:vAlign w:val="center"/>
          </w:tcPr>
          <w:p w14:paraId="2B723E17"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8C4C6CE"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00BAD7F" w14:textId="77777777" w:rsidR="004A7B9E" w:rsidRPr="00DC7310" w:rsidRDefault="004A7B9E" w:rsidP="000B6342">
            <w:pPr>
              <w:pStyle w:val="TAC"/>
              <w:keepNext w:val="0"/>
              <w:keepLines w:val="0"/>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B0BA0C1"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ECC163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956276E" w14:textId="77777777" w:rsidR="004A7B9E" w:rsidRPr="00DC7310" w:rsidRDefault="004A7B9E" w:rsidP="000B6342">
            <w:pPr>
              <w:pStyle w:val="TAC"/>
              <w:keepNext w:val="0"/>
              <w:keepLines w:val="0"/>
            </w:pPr>
            <w:r w:rsidRPr="00DC7310">
              <w:rPr>
                <w:rFonts w:cs="Arial"/>
                <w:lang w:eastAsia="ja-JP"/>
              </w:rPr>
              <w:t>DC_2-7-71_n78</w:t>
            </w:r>
            <w:r w:rsidRPr="00DC7310">
              <w:rPr>
                <w:rFonts w:cs="Arial"/>
                <w:lang w:eastAsia="ja-JP"/>
              </w:rPr>
              <w:br/>
            </w:r>
            <w:r w:rsidRPr="00DC7310">
              <w:rPr>
                <w:lang w:eastAsia="zh-CN"/>
              </w:rPr>
              <w:t>DC_2-2-7</w:t>
            </w:r>
            <w:r>
              <w:rPr>
                <w:lang w:eastAsia="zh-CN"/>
              </w:rPr>
              <w:t xml:space="preserve"> </w:t>
            </w:r>
            <w:r w:rsidRPr="00DC7310">
              <w:rPr>
                <w:lang w:eastAsia="zh-CN"/>
              </w:rPr>
              <w:t>-71_n78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338B97" w14:textId="77777777" w:rsidR="004A7B9E" w:rsidRPr="00DC7310" w:rsidRDefault="004A7B9E" w:rsidP="000B6342">
            <w:pPr>
              <w:pStyle w:val="TAC"/>
              <w:keepNext w:val="0"/>
              <w:keepLines w:val="0"/>
              <w:rPr>
                <w:lang w:eastAsia="zh-CN"/>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7EF786"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EA9716" w14:textId="77777777" w:rsidR="004A7B9E" w:rsidRPr="00DC7310" w:rsidRDefault="004A7B9E" w:rsidP="000B6342">
            <w:pPr>
              <w:pStyle w:val="TAC"/>
              <w:keepNext w:val="0"/>
              <w:keepLines w:val="0"/>
              <w:rPr>
                <w:lang w:eastAsia="zh-CN"/>
              </w:rPr>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B304CE"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46155A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67C6152" w14:textId="77777777" w:rsidR="004A7B9E" w:rsidRPr="00DC7310" w:rsidRDefault="004A7B9E" w:rsidP="000B6342">
            <w:pPr>
              <w:pStyle w:val="TAC"/>
              <w:keepNext w:val="0"/>
              <w:keepLines w:val="0"/>
            </w:pPr>
            <w:r w:rsidRPr="00DC7310">
              <w:rPr>
                <w:rFonts w:cs="Arial"/>
                <w:lang w:eastAsia="ja-JP"/>
              </w:rPr>
              <w:t>DC_2-7_n71-n78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AE4E0D"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F4F23C" w14:textId="77777777" w:rsidR="004A7B9E" w:rsidRPr="00DC7310" w:rsidRDefault="004A7B9E" w:rsidP="000B6342">
            <w:pPr>
              <w:pStyle w:val="TAC"/>
              <w:keepNext w:val="0"/>
              <w:keepLines w:val="0"/>
              <w:rPr>
                <w:rFonts w:cs="Arial"/>
                <w:szCs w:val="18"/>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FDB366" w14:textId="77777777" w:rsidR="004A7B9E" w:rsidRPr="00DC7310" w:rsidRDefault="004A7B9E" w:rsidP="000B6342">
            <w:pPr>
              <w:pStyle w:val="TAC"/>
              <w:keepNext w:val="0"/>
              <w:keepLines w:val="0"/>
              <w:rPr>
                <w:lang w:eastAsia="ko-KR"/>
              </w:rPr>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D83475" w14:textId="77777777" w:rsidR="004A7B9E" w:rsidRPr="00DC7310" w:rsidRDefault="004A7B9E" w:rsidP="000B6342">
            <w:pPr>
              <w:pStyle w:val="TAC"/>
              <w:keepNext w:val="0"/>
              <w:keepLines w:val="0"/>
              <w:rPr>
                <w:lang w:eastAsia="ko-KR"/>
              </w:rPr>
            </w:pPr>
            <w:r w:rsidRPr="00DC7310">
              <w:rPr>
                <w:lang w:eastAsia="zh-CN"/>
              </w:rPr>
              <w:t>0.8</w:t>
            </w:r>
          </w:p>
        </w:tc>
      </w:tr>
      <w:tr w:rsidR="004A7B9E" w:rsidRPr="00DC7310" w14:paraId="12BB865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51ED543" w14:textId="77777777" w:rsidR="004A7B9E" w:rsidRPr="00DC7310" w:rsidRDefault="004A7B9E" w:rsidP="000B6342">
            <w:pPr>
              <w:pStyle w:val="TAC"/>
              <w:keepNext w:val="0"/>
              <w:keepLines w:val="0"/>
              <w:rPr>
                <w:rFonts w:cs="Arial"/>
                <w:lang w:eastAsia="ja-JP"/>
              </w:rPr>
            </w:pPr>
            <w:r w:rsidRPr="00DC7310">
              <w:rPr>
                <w:rFonts w:cs="Arial"/>
                <w:lang w:eastAsia="ja-JP"/>
              </w:rPr>
              <w:t>DC_2-12_n2-n41</w:t>
            </w:r>
          </w:p>
        </w:tc>
        <w:tc>
          <w:tcPr>
            <w:tcW w:w="1417" w:type="dxa"/>
            <w:tcBorders>
              <w:top w:val="single" w:sz="4" w:space="0" w:color="auto"/>
              <w:left w:val="single" w:sz="4" w:space="0" w:color="auto"/>
              <w:bottom w:val="single" w:sz="4" w:space="0" w:color="auto"/>
              <w:right w:val="single" w:sz="4" w:space="0" w:color="auto"/>
            </w:tcBorders>
            <w:vAlign w:val="center"/>
          </w:tcPr>
          <w:p w14:paraId="5AE821A9" w14:textId="77777777" w:rsidR="004A7B9E" w:rsidRPr="00DC7310" w:rsidRDefault="004A7B9E" w:rsidP="000B6342">
            <w:pPr>
              <w:pStyle w:val="TAC"/>
              <w:keepNext w:val="0"/>
              <w:keepLines w:val="0"/>
              <w:rPr>
                <w:rFonts w:cs="Arial"/>
                <w:szCs w:val="18"/>
                <w:lang w:eastAsia="ja-JP"/>
              </w:rPr>
            </w:pPr>
            <w:r w:rsidRPr="00DC7310">
              <w:rPr>
                <w:rFonts w:cs="Arial"/>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66044B0" w14:textId="77777777" w:rsidR="004A7B9E" w:rsidRPr="00DC7310" w:rsidRDefault="004A7B9E" w:rsidP="000B6342">
            <w:pPr>
              <w:pStyle w:val="TAC"/>
              <w:keepNext w:val="0"/>
              <w:keepLines w:val="0"/>
              <w:rPr>
                <w:lang w:eastAsia="zh-CN"/>
              </w:rPr>
            </w:pPr>
            <w:r w:rsidRPr="00DC7310">
              <w:rPr>
                <w:rFonts w:cs="Arial"/>
                <w:lang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637C3D2" w14:textId="77777777" w:rsidR="004A7B9E" w:rsidRPr="00DC7310" w:rsidRDefault="004A7B9E" w:rsidP="000B6342">
            <w:pPr>
              <w:pStyle w:val="TAC"/>
              <w:keepNext w:val="0"/>
              <w:keepLines w:val="0"/>
              <w:rPr>
                <w:lang w:eastAsia="ko-KR"/>
              </w:rPr>
            </w:pPr>
            <w:r w:rsidRPr="00DC7310">
              <w:rPr>
                <w:rFonts w:cs="Arial"/>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4600564" w14:textId="77777777" w:rsidR="004A7B9E" w:rsidRPr="00DC7310" w:rsidRDefault="004A7B9E" w:rsidP="000B6342">
            <w:pPr>
              <w:pStyle w:val="TAC"/>
              <w:keepNext w:val="0"/>
              <w:keepLines w:val="0"/>
              <w:rPr>
                <w:lang w:eastAsia="zh-CN"/>
              </w:rPr>
            </w:pPr>
            <w:r w:rsidRPr="00DC7310">
              <w:rPr>
                <w:szCs w:val="18"/>
                <w:lang w:eastAsia="ja-JP"/>
              </w:rPr>
              <w:t>0.4</w:t>
            </w:r>
            <w:r w:rsidRPr="00DC7310">
              <w:rPr>
                <w:szCs w:val="18"/>
                <w:vertAlign w:val="superscript"/>
                <w:lang w:eastAsia="ja-JP"/>
              </w:rPr>
              <w:t>1</w:t>
            </w:r>
            <w:r>
              <w:rPr>
                <w:szCs w:val="18"/>
                <w:lang w:eastAsia="zh-CN"/>
              </w:rPr>
              <w:t xml:space="preserve"> </w:t>
            </w:r>
            <w:r w:rsidRPr="00DC7310">
              <w:rPr>
                <w:szCs w:val="18"/>
                <w:lang w:eastAsia="zh-CN"/>
              </w:rPr>
              <w:t>/</w:t>
            </w:r>
            <w:r>
              <w:rPr>
                <w:szCs w:val="18"/>
                <w:lang w:eastAsia="zh-CN"/>
              </w:rPr>
              <w:t xml:space="preserve"> </w:t>
            </w:r>
            <w:r w:rsidRPr="00DC7310">
              <w:rPr>
                <w:szCs w:val="18"/>
                <w:lang w:eastAsia="ja-JP"/>
              </w:rPr>
              <w:t>0.9</w:t>
            </w:r>
            <w:r w:rsidRPr="00DC7310">
              <w:rPr>
                <w:szCs w:val="18"/>
                <w:vertAlign w:val="superscript"/>
                <w:lang w:eastAsia="ja-JP"/>
              </w:rPr>
              <w:t>2</w:t>
            </w:r>
          </w:p>
        </w:tc>
      </w:tr>
      <w:tr w:rsidR="004A7B9E" w:rsidRPr="00DC7310" w14:paraId="5C5F3B7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3F1DE6F0" w14:textId="77777777" w:rsidR="004A7B9E" w:rsidRPr="00DC7310" w:rsidRDefault="004A7B9E" w:rsidP="000B6342">
            <w:pPr>
              <w:pStyle w:val="TAC"/>
              <w:keepNext w:val="0"/>
              <w:keepLines w:val="0"/>
              <w:rPr>
                <w:rFonts w:cs="Arial"/>
                <w:lang w:eastAsia="ja-JP"/>
              </w:rPr>
            </w:pPr>
            <w:r w:rsidRPr="00DC7310">
              <w:rPr>
                <w:rFonts w:cs="Arial"/>
                <w:lang w:eastAsia="ja-JP"/>
              </w:rPr>
              <w:t>DC_2-12_n2-n66</w:t>
            </w:r>
          </w:p>
        </w:tc>
        <w:tc>
          <w:tcPr>
            <w:tcW w:w="1417" w:type="dxa"/>
            <w:tcBorders>
              <w:top w:val="single" w:sz="4" w:space="0" w:color="auto"/>
              <w:left w:val="single" w:sz="4" w:space="0" w:color="auto"/>
              <w:bottom w:val="single" w:sz="4" w:space="0" w:color="auto"/>
              <w:right w:val="single" w:sz="4" w:space="0" w:color="auto"/>
            </w:tcBorders>
            <w:vAlign w:val="center"/>
          </w:tcPr>
          <w:p w14:paraId="79316086" w14:textId="77777777" w:rsidR="004A7B9E" w:rsidRPr="00DC7310" w:rsidRDefault="004A7B9E" w:rsidP="000B6342">
            <w:pPr>
              <w:pStyle w:val="TAC"/>
              <w:keepNext w:val="0"/>
              <w:keepLines w:val="0"/>
              <w:rPr>
                <w:rFonts w:cs="Arial"/>
                <w:szCs w:val="18"/>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650DEA0"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7799A56" w14:textId="77777777" w:rsidR="004A7B9E" w:rsidRPr="00DC7310" w:rsidRDefault="004A7B9E" w:rsidP="000B6342">
            <w:pPr>
              <w:pStyle w:val="TAC"/>
              <w:keepNext w:val="0"/>
              <w:keepLines w:val="0"/>
              <w:rPr>
                <w:lang w:eastAsia="ko-KR"/>
              </w:rPr>
            </w:pPr>
            <w:r w:rsidRPr="00DC7310">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F22929C"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680B565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C7856E9" w14:textId="77777777" w:rsidR="004A7B9E" w:rsidRPr="00DC7310" w:rsidRDefault="004A7B9E" w:rsidP="000B6342">
            <w:pPr>
              <w:pStyle w:val="TAC"/>
              <w:keepNext w:val="0"/>
              <w:keepLines w:val="0"/>
              <w:rPr>
                <w:rFonts w:cs="Arial"/>
                <w:lang w:eastAsia="ja-JP"/>
              </w:rPr>
            </w:pPr>
            <w:r w:rsidRPr="00DC7310">
              <w:rPr>
                <w:rFonts w:cs="Arial"/>
                <w:lang w:eastAsia="ja-JP"/>
              </w:rPr>
              <w:t>DC_2-12_n2-n77</w:t>
            </w:r>
          </w:p>
        </w:tc>
        <w:tc>
          <w:tcPr>
            <w:tcW w:w="1417" w:type="dxa"/>
            <w:tcBorders>
              <w:top w:val="single" w:sz="4" w:space="0" w:color="auto"/>
              <w:left w:val="single" w:sz="4" w:space="0" w:color="auto"/>
              <w:bottom w:val="single" w:sz="4" w:space="0" w:color="auto"/>
              <w:right w:val="single" w:sz="4" w:space="0" w:color="auto"/>
            </w:tcBorders>
            <w:vAlign w:val="center"/>
          </w:tcPr>
          <w:p w14:paraId="3FAB01F6"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E7701A0"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68626FF" w14:textId="77777777" w:rsidR="004A7B9E" w:rsidRPr="00DC7310" w:rsidRDefault="004A7B9E" w:rsidP="000B6342">
            <w:pPr>
              <w:pStyle w:val="TAC"/>
              <w:keepNext w:val="0"/>
              <w:keepLines w:val="0"/>
              <w:rPr>
                <w:lang w:eastAsia="ko-KR"/>
              </w:rPr>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392F69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85B94B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5FC7D76" w14:textId="77777777" w:rsidR="004A7B9E" w:rsidRPr="00DC7310" w:rsidRDefault="004A7B9E" w:rsidP="000B6342">
            <w:pPr>
              <w:pStyle w:val="TAC"/>
              <w:keepNext w:val="0"/>
              <w:keepLines w:val="0"/>
            </w:pPr>
            <w:r w:rsidRPr="00DC7310">
              <w:rPr>
                <w:rFonts w:cs="Arial"/>
                <w:lang w:eastAsia="ja-JP"/>
              </w:rPr>
              <w:t>DC_2-12_n2-n78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65C547"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4DEB1D" w14:textId="77777777" w:rsidR="004A7B9E" w:rsidRPr="00DC7310" w:rsidRDefault="004A7B9E" w:rsidP="000B6342">
            <w:pPr>
              <w:pStyle w:val="TAC"/>
              <w:keepNext w:val="0"/>
              <w:keepLines w:val="0"/>
              <w:rPr>
                <w:rFonts w:cs="Arial"/>
                <w:szCs w:val="18"/>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41ABD2" w14:textId="77777777" w:rsidR="004A7B9E" w:rsidRPr="00DC7310" w:rsidRDefault="004A7B9E" w:rsidP="000B6342">
            <w:pPr>
              <w:pStyle w:val="TAC"/>
              <w:keepNext w:val="0"/>
              <w:keepLines w:val="0"/>
              <w:rPr>
                <w:lang w:eastAsia="ko-KR"/>
              </w:rPr>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6993E5" w14:textId="77777777" w:rsidR="004A7B9E" w:rsidRPr="00DC7310" w:rsidRDefault="004A7B9E" w:rsidP="000B6342">
            <w:pPr>
              <w:pStyle w:val="TAC"/>
              <w:keepNext w:val="0"/>
              <w:keepLines w:val="0"/>
              <w:rPr>
                <w:lang w:eastAsia="ko-KR"/>
              </w:rPr>
            </w:pPr>
            <w:r w:rsidRPr="00DC7310">
              <w:rPr>
                <w:lang w:eastAsia="zh-CN"/>
              </w:rPr>
              <w:t>0.8</w:t>
            </w:r>
          </w:p>
        </w:tc>
      </w:tr>
      <w:tr w:rsidR="004A7B9E" w:rsidRPr="00DC7310" w14:paraId="407DD09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C6589EC" w14:textId="77777777" w:rsidR="004A7B9E" w:rsidRPr="00DC7310" w:rsidRDefault="004A7B9E" w:rsidP="000B6342">
            <w:pPr>
              <w:pStyle w:val="TAC"/>
              <w:keepNext w:val="0"/>
              <w:keepLines w:val="0"/>
            </w:pPr>
            <w:r w:rsidRPr="00DC7310">
              <w:rPr>
                <w:lang w:eastAsia="fi-FI"/>
              </w:rPr>
              <w:t>DC_2-12-30_n2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690137"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609D0E"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760884" w14:textId="77777777" w:rsidR="004A7B9E" w:rsidRPr="00DC7310" w:rsidRDefault="004A7B9E" w:rsidP="000B6342">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316F0B"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34B6CE7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5B7F14B" w14:textId="77777777" w:rsidR="004A7B9E" w:rsidRPr="00DC7310" w:rsidRDefault="004A7B9E" w:rsidP="000B6342">
            <w:pPr>
              <w:pStyle w:val="TAC"/>
              <w:keepNext w:val="0"/>
              <w:keepLines w:val="0"/>
              <w:rPr>
                <w:lang w:eastAsia="ja-JP"/>
              </w:rPr>
            </w:pPr>
            <w:r w:rsidRPr="00DC7310">
              <w:rPr>
                <w:lang w:eastAsia="ja-JP"/>
              </w:rPr>
              <w:t>DC_2-12-30_n66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B0AC2D" w14:textId="77777777" w:rsidR="004A7B9E" w:rsidRPr="00DC7310" w:rsidRDefault="004A7B9E" w:rsidP="000B6342">
            <w:pPr>
              <w:pStyle w:val="TAC"/>
              <w:keepNext w:val="0"/>
              <w:keepLines w:val="0"/>
              <w:rPr>
                <w:lang w:eastAsia="ja-JP"/>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CA23B2"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C84C7C" w14:textId="77777777" w:rsidR="004A7B9E" w:rsidRPr="00DC7310" w:rsidRDefault="004A7B9E" w:rsidP="000B6342">
            <w:pPr>
              <w:pStyle w:val="TAC"/>
              <w:keepNext w:val="0"/>
              <w:keepLines w:val="0"/>
              <w:rPr>
                <w:lang w:eastAsia="ja-JP"/>
              </w:rPr>
            </w:pPr>
            <w:r w:rsidRPr="00DC7310">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2B35AC"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2D8B0DA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41A9F6A" w14:textId="77777777" w:rsidR="004A7B9E" w:rsidRPr="00DC7310" w:rsidRDefault="004A7B9E" w:rsidP="000B6342">
            <w:pPr>
              <w:pStyle w:val="TAC"/>
              <w:keepNext w:val="0"/>
              <w:keepLines w:val="0"/>
            </w:pPr>
            <w:r w:rsidRPr="00DC7310">
              <w:t>DC_2-12-30_n77</w:t>
            </w:r>
          </w:p>
          <w:p w14:paraId="6C628198" w14:textId="77777777" w:rsidR="004A7B9E" w:rsidRPr="00DC7310" w:rsidRDefault="004A7B9E" w:rsidP="000B6342">
            <w:pPr>
              <w:pStyle w:val="TAC"/>
              <w:keepNext w:val="0"/>
              <w:keepLines w:val="0"/>
              <w:rPr>
                <w:lang w:eastAsia="ja-JP"/>
              </w:rPr>
            </w:pPr>
            <w:r w:rsidRPr="00DC7310">
              <w:t>DC_2-2-12-30_n77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128720"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D6A779"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E3A66B" w14:textId="77777777" w:rsidR="004A7B9E" w:rsidRPr="00DC7310" w:rsidRDefault="004A7B9E" w:rsidP="000B6342">
            <w:pPr>
              <w:pStyle w:val="TAC"/>
              <w:keepNext w:val="0"/>
              <w:keepLines w:val="0"/>
              <w:rPr>
                <w:lang w:eastAsia="ja-JP"/>
              </w:rPr>
            </w:pPr>
            <w:r w:rsidRPr="00DC7310">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74526D"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88950C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A982C84" w14:textId="77777777" w:rsidR="004A7B9E" w:rsidRPr="00DC7310" w:rsidRDefault="004A7B9E" w:rsidP="000B6342">
            <w:pPr>
              <w:pStyle w:val="TAC"/>
              <w:keepNext w:val="0"/>
              <w:keepLines w:val="0"/>
            </w:pPr>
            <w:r w:rsidRPr="00DC7310">
              <w:t>DC_2-12_n41-n66</w:t>
            </w:r>
          </w:p>
        </w:tc>
        <w:tc>
          <w:tcPr>
            <w:tcW w:w="1417" w:type="dxa"/>
            <w:tcBorders>
              <w:top w:val="single" w:sz="4" w:space="0" w:color="auto"/>
              <w:left w:val="single" w:sz="4" w:space="0" w:color="auto"/>
              <w:bottom w:val="single" w:sz="4" w:space="0" w:color="auto"/>
              <w:right w:val="single" w:sz="4" w:space="0" w:color="auto"/>
            </w:tcBorders>
            <w:vAlign w:val="center"/>
          </w:tcPr>
          <w:p w14:paraId="4AF0A429" w14:textId="77777777" w:rsidR="004A7B9E" w:rsidRPr="00DC7310" w:rsidRDefault="004A7B9E" w:rsidP="000B6342">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CD69B6E"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tcPr>
          <w:p w14:paraId="201578F8" w14:textId="77777777" w:rsidR="004A7B9E" w:rsidRPr="00DC7310" w:rsidRDefault="004A7B9E" w:rsidP="000B6342">
            <w:pPr>
              <w:pStyle w:val="TAC"/>
              <w:keepNext w:val="0"/>
              <w:keepLines w:val="0"/>
              <w:rPr>
                <w:rFonts w:eastAsia="Yu Mincho"/>
                <w:lang w:eastAsia="ja-JP"/>
              </w:rPr>
            </w:pPr>
            <w:r w:rsidRPr="00DC7310">
              <w:rPr>
                <w:lang w:eastAsia="zh-CN"/>
              </w:rPr>
              <w:t>0.5</w:t>
            </w:r>
            <w:r w:rsidRPr="00DC7310">
              <w:rPr>
                <w:vertAlign w:val="superscript"/>
                <w:lang w:eastAsia="zh-CN"/>
              </w:rPr>
              <w:t>1</w:t>
            </w:r>
            <w:r>
              <w:rPr>
                <w:vertAlign w:val="superscript"/>
                <w:lang w:eastAsia="zh-CN"/>
              </w:rPr>
              <w:t xml:space="preserve"> </w:t>
            </w:r>
            <w:r w:rsidRPr="00DC7310">
              <w:rPr>
                <w:lang w:eastAsia="zh-CN"/>
              </w:rPr>
              <w:t>/</w:t>
            </w:r>
            <w:r>
              <w:rPr>
                <w:lang w:eastAsia="zh-CN"/>
              </w:rPr>
              <w:t xml:space="preserve"> </w:t>
            </w:r>
            <w:r w:rsidRPr="00DC7310">
              <w:rPr>
                <w:lang w:eastAsia="zh-CN"/>
              </w:rPr>
              <w:t>1</w:t>
            </w:r>
            <w:r w:rsidRPr="00DC7310">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tcPr>
          <w:p w14:paraId="72CE89CC"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575118F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6ED54FC" w14:textId="77777777" w:rsidR="004A7B9E" w:rsidRPr="00DC7310" w:rsidRDefault="004A7B9E" w:rsidP="000B6342">
            <w:pPr>
              <w:pStyle w:val="TAC"/>
              <w:keepNext w:val="0"/>
              <w:keepLines w:val="0"/>
              <w:rPr>
                <w:lang w:eastAsia="ja-JP"/>
              </w:rPr>
            </w:pPr>
            <w:r w:rsidRPr="00DC7310">
              <w:t>DC_2-12-48_n5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E22E47" w14:textId="77777777" w:rsidR="004A7B9E" w:rsidRPr="00DC7310" w:rsidRDefault="004A7B9E" w:rsidP="000B6342">
            <w:pPr>
              <w:pStyle w:val="TAC"/>
              <w:keepNext w:val="0"/>
              <w:keepLines w:val="0"/>
              <w:rPr>
                <w:lang w:eastAsia="ja-JP"/>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160E65" w14:textId="77777777" w:rsidR="004A7B9E" w:rsidRPr="00DC7310" w:rsidRDefault="004A7B9E" w:rsidP="000B6342">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32FFCD" w14:textId="77777777" w:rsidR="004A7B9E" w:rsidRPr="00DC7310" w:rsidRDefault="004A7B9E" w:rsidP="000B6342">
            <w:pPr>
              <w:pStyle w:val="TAC"/>
              <w:keepNext w:val="0"/>
              <w:keepLines w:val="0"/>
              <w:rPr>
                <w:lang w:eastAsia="ja-JP"/>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8C1D68"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E5BC2A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D388590" w14:textId="77777777" w:rsidR="004A7B9E" w:rsidRPr="00DC7310" w:rsidRDefault="004A7B9E" w:rsidP="000B6342">
            <w:pPr>
              <w:pStyle w:val="TAC"/>
              <w:keepNext w:val="0"/>
              <w:keepLines w:val="0"/>
            </w:pPr>
            <w:r w:rsidRPr="00DC7310">
              <w:rPr>
                <w:lang w:eastAsia="fi-FI"/>
              </w:rPr>
              <w:t>DC_2-12-66_n2</w:t>
            </w:r>
          </w:p>
        </w:tc>
        <w:tc>
          <w:tcPr>
            <w:tcW w:w="1417" w:type="dxa"/>
            <w:tcBorders>
              <w:top w:val="single" w:sz="4" w:space="0" w:color="auto"/>
              <w:left w:val="single" w:sz="4" w:space="0" w:color="auto"/>
              <w:bottom w:val="single" w:sz="4" w:space="0" w:color="auto"/>
              <w:right w:val="single" w:sz="4" w:space="0" w:color="auto"/>
            </w:tcBorders>
            <w:vAlign w:val="center"/>
          </w:tcPr>
          <w:p w14:paraId="5C68D57B"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CD2A64D"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842B0E9"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189CBCA"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2C6F232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14731F8" w14:textId="77777777" w:rsidR="004A7B9E" w:rsidRPr="00DC7310" w:rsidRDefault="004A7B9E" w:rsidP="000B6342">
            <w:pPr>
              <w:pStyle w:val="TAC"/>
              <w:keepNext w:val="0"/>
              <w:keepLines w:val="0"/>
              <w:rPr>
                <w:lang w:eastAsia="ja-JP"/>
              </w:rPr>
            </w:pPr>
            <w:r w:rsidRPr="00DC7310">
              <w:t>DC_2-12-66_n5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54E4DD" w14:textId="77777777" w:rsidR="004A7B9E" w:rsidRPr="00DC7310" w:rsidRDefault="004A7B9E" w:rsidP="000B6342">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DCD02B"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2AF251" w14:textId="77777777" w:rsidR="004A7B9E" w:rsidRPr="00DC7310" w:rsidRDefault="004A7B9E" w:rsidP="000B6342">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9EC81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3AAA7C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EA542E6" w14:textId="77777777" w:rsidR="004A7B9E" w:rsidRPr="00DC7310" w:rsidRDefault="004A7B9E" w:rsidP="000B6342">
            <w:pPr>
              <w:pStyle w:val="TAC"/>
              <w:keepNext w:val="0"/>
              <w:keepLines w:val="0"/>
              <w:rPr>
                <w:lang w:eastAsia="ja-JP"/>
              </w:rPr>
            </w:pPr>
            <w:r w:rsidRPr="00DC7310">
              <w:rPr>
                <w:lang w:eastAsia="fi-FI"/>
              </w:rPr>
              <w:t>DC_2-12-66_n7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044B51" w14:textId="77777777" w:rsidR="004A7B9E" w:rsidRPr="00DC7310" w:rsidRDefault="004A7B9E" w:rsidP="000B6342">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CA537D"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F1E649" w14:textId="77777777" w:rsidR="004A7B9E" w:rsidRPr="00DC7310" w:rsidRDefault="004A7B9E" w:rsidP="000B6342">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1C4C60"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D46B76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4F3AA9B" w14:textId="77777777" w:rsidR="004A7B9E" w:rsidRPr="00DC7310" w:rsidRDefault="004A7B9E" w:rsidP="000B6342">
            <w:pPr>
              <w:pStyle w:val="TAC"/>
              <w:keepNext w:val="0"/>
              <w:keepLines w:val="0"/>
              <w:rPr>
                <w:lang w:eastAsia="zh-CN"/>
              </w:rPr>
            </w:pPr>
            <w:r w:rsidRPr="00DC7310">
              <w:rPr>
                <w:lang w:eastAsia="zh-CN"/>
              </w:rPr>
              <w:t>DC_2-12-66_n30</w:t>
            </w:r>
          </w:p>
          <w:p w14:paraId="32E4B4F5" w14:textId="77777777" w:rsidR="004A7B9E" w:rsidRPr="00DC7310" w:rsidRDefault="004A7B9E" w:rsidP="000B6342">
            <w:pPr>
              <w:pStyle w:val="TAC"/>
              <w:keepNext w:val="0"/>
              <w:keepLines w:val="0"/>
              <w:rPr>
                <w:lang w:eastAsia="zh-CN"/>
              </w:rPr>
            </w:pPr>
            <w:r w:rsidRPr="00DC7310">
              <w:rPr>
                <w:lang w:eastAsia="zh-CN"/>
              </w:rPr>
              <w:t>DC_2-2-12-66_n30</w:t>
            </w:r>
          </w:p>
          <w:p w14:paraId="0AFEDAC5" w14:textId="77777777" w:rsidR="004A7B9E" w:rsidRPr="00DC7310" w:rsidRDefault="004A7B9E" w:rsidP="000B6342">
            <w:pPr>
              <w:pStyle w:val="TAC"/>
              <w:keepNext w:val="0"/>
              <w:keepLines w:val="0"/>
              <w:rPr>
                <w:lang w:eastAsia="ja-JP"/>
              </w:rPr>
            </w:pPr>
            <w:r w:rsidRPr="00DC7310">
              <w:rPr>
                <w:lang w:eastAsia="zh-CN"/>
              </w:rPr>
              <w:t>DC_2-12-66-66_n30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1B8125" w14:textId="77777777" w:rsidR="004A7B9E" w:rsidRPr="00DC7310" w:rsidRDefault="004A7B9E" w:rsidP="000B6342">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365085"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BBBD55" w14:textId="77777777" w:rsidR="004A7B9E" w:rsidRPr="00DC7310" w:rsidRDefault="004A7B9E" w:rsidP="000B6342">
            <w:pPr>
              <w:pStyle w:val="TAC"/>
              <w:keepNext w:val="0"/>
              <w:keepLines w:val="0"/>
              <w:rPr>
                <w:lang w:eastAsia="ja-JP"/>
              </w:rPr>
            </w:pPr>
            <w:r w:rsidRPr="00DC7310">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5B3680"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32D8511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CF78BDD" w14:textId="77777777" w:rsidR="004A7B9E" w:rsidRPr="00DC7310" w:rsidRDefault="004A7B9E" w:rsidP="000B6342">
            <w:pPr>
              <w:pStyle w:val="TAC"/>
              <w:keepNext w:val="0"/>
              <w:keepLines w:val="0"/>
              <w:rPr>
                <w:lang w:eastAsia="zh-CN"/>
              </w:rPr>
            </w:pPr>
            <w:r w:rsidRPr="00DC7310">
              <w:rPr>
                <w:lang w:eastAsia="zh-CN"/>
              </w:rPr>
              <w:t>DC_2-2-12-(n)66</w:t>
            </w:r>
          </w:p>
          <w:p w14:paraId="6FBD911F" w14:textId="77777777" w:rsidR="004A7B9E" w:rsidRPr="00DC7310" w:rsidRDefault="004A7B9E" w:rsidP="000B6342">
            <w:pPr>
              <w:pStyle w:val="TAC"/>
              <w:keepNext w:val="0"/>
              <w:keepLines w:val="0"/>
              <w:rPr>
                <w:lang w:eastAsia="zh-CN"/>
              </w:rPr>
            </w:pPr>
            <w:r w:rsidRPr="00DC7310">
              <w:rPr>
                <w:lang w:eastAsia="zh-CN"/>
              </w:rPr>
              <w:t>DC_2-12-(n)66</w:t>
            </w:r>
          </w:p>
          <w:p w14:paraId="56754B92" w14:textId="77777777" w:rsidR="004A7B9E" w:rsidRPr="00DC7310" w:rsidRDefault="004A7B9E" w:rsidP="000B6342">
            <w:pPr>
              <w:pStyle w:val="TAC"/>
              <w:keepNext w:val="0"/>
              <w:keepLines w:val="0"/>
              <w:rPr>
                <w:lang w:eastAsia="ja-JP"/>
              </w:rPr>
            </w:pPr>
            <w:r w:rsidRPr="00DC7310">
              <w:rPr>
                <w:lang w:eastAsia="zh-CN"/>
              </w:rPr>
              <w:t>DC_2-12-66_n66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E0FCDF" w14:textId="77777777" w:rsidR="004A7B9E" w:rsidRPr="00DC7310" w:rsidRDefault="004A7B9E" w:rsidP="000B6342">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51F93E" w14:textId="77777777" w:rsidR="004A7B9E" w:rsidRPr="00DC7310" w:rsidRDefault="004A7B9E" w:rsidP="000B6342">
            <w:pPr>
              <w:pStyle w:val="TAC"/>
              <w:keepNext w:val="0"/>
              <w:keepLines w:val="0"/>
              <w:rPr>
                <w:lang w:eastAsia="ja-JP"/>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D3674F" w14:textId="77777777" w:rsidR="004A7B9E" w:rsidRPr="00DC7310" w:rsidRDefault="004A7B9E" w:rsidP="000B6342">
            <w:pPr>
              <w:pStyle w:val="TAC"/>
              <w:keepNext w:val="0"/>
              <w:keepLines w:val="0"/>
              <w:rPr>
                <w:lang w:eastAsia="ja-JP"/>
              </w:rPr>
            </w:pPr>
            <w:r w:rsidRPr="00DC7310">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2F2CD9" w14:textId="77777777" w:rsidR="004A7B9E" w:rsidRPr="00DC7310" w:rsidRDefault="004A7B9E" w:rsidP="000B6342">
            <w:pPr>
              <w:pStyle w:val="TAC"/>
              <w:keepNext w:val="0"/>
              <w:keepLines w:val="0"/>
              <w:rPr>
                <w:lang w:eastAsia="ja-JP"/>
              </w:rPr>
            </w:pPr>
            <w:r w:rsidRPr="00DC7310">
              <w:rPr>
                <w:lang w:eastAsia="zh-CN"/>
              </w:rPr>
              <w:t>0.5</w:t>
            </w:r>
          </w:p>
        </w:tc>
      </w:tr>
      <w:tr w:rsidR="004A7B9E" w:rsidRPr="00DC7310" w14:paraId="3F32D27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FAB5AB6" w14:textId="77777777" w:rsidR="004A7B9E" w:rsidRPr="00DC7310" w:rsidRDefault="004A7B9E" w:rsidP="000B6342">
            <w:pPr>
              <w:pStyle w:val="TAC"/>
              <w:keepNext w:val="0"/>
              <w:keepLines w:val="0"/>
            </w:pPr>
            <w:r w:rsidRPr="00DC7310">
              <w:t>DC_2-12-66_n77</w:t>
            </w:r>
          </w:p>
          <w:p w14:paraId="5BC3C7EA" w14:textId="77777777" w:rsidR="004A7B9E" w:rsidRPr="00DC7310" w:rsidRDefault="004A7B9E" w:rsidP="000B6342">
            <w:pPr>
              <w:pStyle w:val="TAC"/>
              <w:keepNext w:val="0"/>
              <w:keepLines w:val="0"/>
            </w:pPr>
            <w:r w:rsidRPr="00DC7310">
              <w:t>DC_2-2-12-66_n77</w:t>
            </w:r>
          </w:p>
          <w:p w14:paraId="00D94702" w14:textId="77777777" w:rsidR="004A7B9E" w:rsidRPr="00DC7310" w:rsidRDefault="004A7B9E" w:rsidP="000B6342">
            <w:pPr>
              <w:pStyle w:val="TAC"/>
              <w:keepNext w:val="0"/>
              <w:keepLines w:val="0"/>
              <w:rPr>
                <w:lang w:eastAsia="ja-JP"/>
              </w:rPr>
            </w:pPr>
            <w:r w:rsidRPr="00DC7310">
              <w:t>DC_2-12-66-66_n77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85D9E4"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04C237"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9B9AC7" w14:textId="77777777" w:rsidR="004A7B9E" w:rsidRPr="00DC7310" w:rsidRDefault="004A7B9E" w:rsidP="000B6342">
            <w:pPr>
              <w:pStyle w:val="TAC"/>
              <w:keepNext w:val="0"/>
              <w:keepLines w:val="0"/>
              <w:rPr>
                <w:lang w:eastAsia="ja-JP"/>
              </w:rPr>
            </w:pPr>
            <w:r w:rsidRPr="00DC7310">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8D779F"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FE171B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BC233C5" w14:textId="77777777" w:rsidR="004A7B9E" w:rsidRPr="00DC7310" w:rsidRDefault="004A7B9E" w:rsidP="000B6342">
            <w:pPr>
              <w:pStyle w:val="TAC"/>
              <w:keepNext w:val="0"/>
              <w:keepLines w:val="0"/>
            </w:pPr>
            <w:r w:rsidRPr="00DC7310">
              <w:t>DC_2-12_n66-n77</w:t>
            </w:r>
          </w:p>
        </w:tc>
        <w:tc>
          <w:tcPr>
            <w:tcW w:w="1417" w:type="dxa"/>
            <w:tcBorders>
              <w:top w:val="single" w:sz="4" w:space="0" w:color="auto"/>
              <w:left w:val="single" w:sz="4" w:space="0" w:color="auto"/>
              <w:bottom w:val="single" w:sz="4" w:space="0" w:color="auto"/>
              <w:right w:val="single" w:sz="4" w:space="0" w:color="auto"/>
            </w:tcBorders>
            <w:vAlign w:val="center"/>
          </w:tcPr>
          <w:p w14:paraId="0448DA0C"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9E1AACA"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6161FC92" w14:textId="77777777" w:rsidR="004A7B9E" w:rsidRPr="00DC7310" w:rsidRDefault="004A7B9E" w:rsidP="000B6342">
            <w:pPr>
              <w:pStyle w:val="TAC"/>
              <w:keepNext w:val="0"/>
              <w:keepLines w:val="0"/>
              <w:rPr>
                <w:rFonts w:eastAsia="Yu Mincho"/>
                <w:lang w:eastAsia="ja-JP"/>
              </w:rPr>
            </w:pPr>
            <w:r w:rsidRPr="00DC7310">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7234A2E"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986FCD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6D483B9" w14:textId="77777777" w:rsidR="004A7B9E" w:rsidRPr="00DC7310" w:rsidRDefault="004A7B9E" w:rsidP="000B6342">
            <w:pPr>
              <w:pStyle w:val="TAC"/>
              <w:keepNext w:val="0"/>
              <w:keepLines w:val="0"/>
              <w:rPr>
                <w:lang w:eastAsia="ja-JP"/>
              </w:rPr>
            </w:pPr>
            <w:r w:rsidRPr="00DC7310">
              <w:rPr>
                <w:rFonts w:cs="Arial"/>
                <w:szCs w:val="18"/>
                <w:lang w:eastAsia="ja-JP"/>
              </w:rPr>
              <w:t>DC_2-12-66_n78</w:t>
            </w:r>
            <w:r w:rsidRPr="00DC7310">
              <w:rPr>
                <w:rFonts w:cs="Arial"/>
                <w:szCs w:val="18"/>
                <w:lang w:eastAsia="ja-JP"/>
              </w:rPr>
              <w:br/>
            </w:r>
            <w:r w:rsidRPr="00DC7310">
              <w:rPr>
                <w:lang w:eastAsia="zh-CN"/>
              </w:rPr>
              <w:t>DC_2-2-12-66_n78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CE2EFF" w14:textId="77777777" w:rsidR="004A7B9E" w:rsidRPr="00DC7310" w:rsidRDefault="004A7B9E" w:rsidP="000B6342">
            <w:pPr>
              <w:pStyle w:val="TAC"/>
              <w:keepNext w:val="0"/>
              <w:keepLines w:val="0"/>
              <w:rPr>
                <w:lang w:eastAsia="ja-JP"/>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ED977F"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D9B915" w14:textId="77777777" w:rsidR="004A7B9E" w:rsidRPr="00DC7310" w:rsidRDefault="004A7B9E" w:rsidP="000B6342">
            <w:pPr>
              <w:pStyle w:val="TAC"/>
              <w:keepNext w:val="0"/>
              <w:keepLines w:val="0"/>
              <w:rPr>
                <w:lang w:eastAsia="ja-JP"/>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9E1B3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278E02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A9EF1F1" w14:textId="77777777" w:rsidR="004A7B9E" w:rsidRPr="00DC7310" w:rsidRDefault="004A7B9E" w:rsidP="000B6342">
            <w:pPr>
              <w:pStyle w:val="TAC"/>
              <w:keepNext w:val="0"/>
              <w:keepLines w:val="0"/>
              <w:rPr>
                <w:lang w:eastAsia="ja-JP"/>
              </w:rPr>
            </w:pPr>
            <w:r w:rsidRPr="00DC7310">
              <w:rPr>
                <w:rFonts w:cs="Arial"/>
                <w:lang w:eastAsia="ja-JP"/>
              </w:rPr>
              <w:t>DC_2-12_n66-n78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B46D9D" w14:textId="77777777" w:rsidR="004A7B9E" w:rsidRPr="00DC7310" w:rsidRDefault="004A7B9E" w:rsidP="000B6342">
            <w:pPr>
              <w:pStyle w:val="TAC"/>
              <w:keepNext w:val="0"/>
              <w:keepLines w:val="0"/>
              <w:rPr>
                <w:rFonts w:cs="Arial"/>
                <w:szCs w:val="18"/>
                <w:lang w:eastAsia="ja-JP"/>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DDE951"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4C94A0" w14:textId="77777777" w:rsidR="004A7B9E" w:rsidRPr="00DC7310" w:rsidRDefault="004A7B9E" w:rsidP="000B6342">
            <w:pPr>
              <w:pStyle w:val="TAC"/>
              <w:keepNext w:val="0"/>
              <w:keepLines w:val="0"/>
              <w:rPr>
                <w:lang w:eastAsia="ja-JP"/>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EEB3E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D43003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23C8206" w14:textId="77777777" w:rsidR="004A7B9E" w:rsidRPr="00DC7310" w:rsidRDefault="004A7B9E" w:rsidP="000B6342">
            <w:pPr>
              <w:pStyle w:val="TAC"/>
              <w:keepNext w:val="0"/>
              <w:keepLines w:val="0"/>
              <w:rPr>
                <w:lang w:eastAsia="ko-KR"/>
              </w:rPr>
            </w:pPr>
            <w:r w:rsidRPr="00DC7310">
              <w:rPr>
                <w:rFonts w:cs="Arial"/>
                <w:lang w:eastAsia="ja-JP"/>
              </w:rPr>
              <w:t>DC_2-13_n25-n66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550710" w14:textId="77777777" w:rsidR="004A7B9E" w:rsidRPr="00DC7310" w:rsidRDefault="004A7B9E" w:rsidP="000B6342">
            <w:pPr>
              <w:pStyle w:val="TAC"/>
              <w:keepNext w:val="0"/>
              <w:keepLines w:val="0"/>
              <w:rPr>
                <w:lang w:eastAsia="fi-FI"/>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FCA3FD"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2BFD13" w14:textId="77777777" w:rsidR="004A7B9E" w:rsidRPr="00DC7310" w:rsidRDefault="004A7B9E" w:rsidP="000B6342">
            <w:pPr>
              <w:pStyle w:val="TAC"/>
              <w:keepNext w:val="0"/>
              <w:keepLines w:val="0"/>
              <w:rPr>
                <w:lang w:eastAsia="fi-FI"/>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988569"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5A454AE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E6CD7A3" w14:textId="77777777" w:rsidR="004A7B9E" w:rsidRPr="00DC7310" w:rsidRDefault="004A7B9E" w:rsidP="000B6342">
            <w:pPr>
              <w:pStyle w:val="TAC"/>
              <w:keepNext w:val="0"/>
              <w:keepLines w:val="0"/>
              <w:rPr>
                <w:lang w:eastAsia="ja-JP"/>
              </w:rPr>
            </w:pPr>
            <w:r w:rsidRPr="00DC7310">
              <w:rPr>
                <w:rFonts w:cs="Arial"/>
                <w:lang w:eastAsia="ja-JP"/>
              </w:rPr>
              <w:t>DC_2-13-48_n77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9959E3" w14:textId="77777777" w:rsidR="004A7B9E" w:rsidRPr="00DC7310" w:rsidRDefault="004A7B9E" w:rsidP="000B6342">
            <w:pPr>
              <w:pStyle w:val="TAC"/>
              <w:keepNext w:val="0"/>
              <w:keepLines w:val="0"/>
              <w:rPr>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1A32DA"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1DC9C9" w14:textId="77777777" w:rsidR="004A7B9E" w:rsidRPr="00DC7310" w:rsidRDefault="004A7B9E" w:rsidP="000B6342">
            <w:pPr>
              <w:pStyle w:val="TAC"/>
              <w:keepNext w:val="0"/>
              <w:keepLines w:val="0"/>
              <w:rPr>
                <w:lang w:eastAsia="ja-JP"/>
              </w:rPr>
            </w:pPr>
            <w:r w:rsidRPr="00DC7310">
              <w:rPr>
                <w:rFonts w:cs="Arial"/>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D2EFC5"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DDF6CB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F578751" w14:textId="77777777" w:rsidR="004A7B9E" w:rsidRPr="00DC7310" w:rsidRDefault="004A7B9E" w:rsidP="000B6342">
            <w:pPr>
              <w:pStyle w:val="TAC"/>
              <w:keepNext w:val="0"/>
              <w:keepLines w:val="0"/>
              <w:rPr>
                <w:lang w:eastAsia="ja-JP"/>
              </w:rPr>
            </w:pPr>
            <w:r w:rsidRPr="00DC7310">
              <w:rPr>
                <w:lang w:eastAsia="ko-KR"/>
              </w:rPr>
              <w:t>DC_2-13-66_n2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EEEA85" w14:textId="77777777" w:rsidR="004A7B9E" w:rsidRPr="00DC7310" w:rsidRDefault="004A7B9E" w:rsidP="000B6342">
            <w:pPr>
              <w:pStyle w:val="TAC"/>
              <w:keepNext w:val="0"/>
              <w:keepLines w:val="0"/>
              <w:rPr>
                <w:lang w:eastAsia="zh-CN"/>
              </w:rPr>
            </w:pPr>
            <w:r w:rsidRPr="00DC7310">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7BDB8"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2607AB" w14:textId="77777777" w:rsidR="004A7B9E" w:rsidRPr="00DC7310" w:rsidRDefault="004A7B9E" w:rsidP="000B6342">
            <w:pPr>
              <w:pStyle w:val="TAC"/>
              <w:keepNext w:val="0"/>
              <w:keepLines w:val="0"/>
              <w:rPr>
                <w:lang w:eastAsia="ja-JP"/>
              </w:rPr>
            </w:pPr>
            <w:r w:rsidRPr="00DC7310">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01246D"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3111B91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F5ACA40" w14:textId="77777777" w:rsidR="004A7B9E" w:rsidRPr="00DC7310" w:rsidRDefault="004A7B9E" w:rsidP="000B6342">
            <w:pPr>
              <w:pStyle w:val="TAC"/>
              <w:keepNext w:val="0"/>
              <w:keepLines w:val="0"/>
              <w:rPr>
                <w:lang w:eastAsia="ja-JP"/>
              </w:rPr>
            </w:pPr>
            <w:r w:rsidRPr="00DC7310">
              <w:rPr>
                <w:lang w:eastAsia="fi-FI"/>
              </w:rPr>
              <w:t>DC_2-13-66_n5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0DD94E" w14:textId="77777777" w:rsidR="004A7B9E" w:rsidRPr="00DC7310" w:rsidRDefault="004A7B9E" w:rsidP="000B6342">
            <w:pPr>
              <w:pStyle w:val="TAC"/>
              <w:keepNext w:val="0"/>
              <w:keepLines w:val="0"/>
              <w:rPr>
                <w:lang w:eastAsia="zh-CN"/>
              </w:rPr>
            </w:pPr>
            <w:r w:rsidRPr="00DC7310">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6804B"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8499DC" w14:textId="77777777" w:rsidR="004A7B9E" w:rsidRPr="00DC7310" w:rsidRDefault="004A7B9E" w:rsidP="000B6342">
            <w:pPr>
              <w:pStyle w:val="TAC"/>
              <w:keepNext w:val="0"/>
              <w:keepLines w:val="0"/>
              <w:rPr>
                <w:lang w:eastAsia="ja-JP"/>
              </w:rPr>
            </w:pPr>
            <w:r w:rsidRPr="00DC7310">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0F53E1" w14:textId="77777777" w:rsidR="004A7B9E" w:rsidRPr="00DC7310" w:rsidRDefault="004A7B9E" w:rsidP="000B6342">
            <w:pPr>
              <w:pStyle w:val="TAC"/>
              <w:keepNext w:val="0"/>
              <w:keepLines w:val="0"/>
              <w:rPr>
                <w:lang w:eastAsia="ja-JP"/>
              </w:rPr>
            </w:pPr>
            <w:r w:rsidRPr="00DC7310">
              <w:rPr>
                <w:lang w:eastAsia="zh-CN"/>
              </w:rPr>
              <w:t>0.3</w:t>
            </w:r>
          </w:p>
        </w:tc>
      </w:tr>
      <w:tr w:rsidR="004A7B9E" w:rsidRPr="00DC7310" w14:paraId="0EFB8FC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FF6F689" w14:textId="77777777" w:rsidR="004A7B9E" w:rsidRPr="00DC7310" w:rsidRDefault="004A7B9E" w:rsidP="000B6342">
            <w:pPr>
              <w:pStyle w:val="TAC"/>
              <w:keepNext w:val="0"/>
              <w:keepLines w:val="0"/>
              <w:rPr>
                <w:lang w:eastAsia="ja-JP"/>
              </w:rPr>
            </w:pPr>
            <w:r w:rsidRPr="00DC7310">
              <w:rPr>
                <w:rFonts w:eastAsia="Malgun Gothic"/>
                <w:lang w:eastAsia="ko-KR"/>
              </w:rPr>
              <w:t>DC_2-13-66_n48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5CA251" w14:textId="77777777" w:rsidR="004A7B9E" w:rsidRPr="00DC7310" w:rsidRDefault="004A7B9E" w:rsidP="000B6342">
            <w:pPr>
              <w:pStyle w:val="TAC"/>
              <w:keepNext w:val="0"/>
              <w:keepLines w:val="0"/>
              <w:rPr>
                <w:lang w:eastAsia="zh-CN"/>
              </w:rPr>
            </w:pPr>
            <w:r w:rsidRPr="00DC7310">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CBA7E9"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F56F1C" w14:textId="77777777" w:rsidR="004A7B9E" w:rsidRPr="00DC7310" w:rsidRDefault="004A7B9E" w:rsidP="000B6342">
            <w:pPr>
              <w:pStyle w:val="TAC"/>
              <w:keepNext w:val="0"/>
              <w:keepLines w:val="0"/>
              <w:rPr>
                <w:lang w:eastAsia="ja-JP"/>
              </w:rPr>
            </w:pPr>
            <w:r w:rsidRPr="00DC7310">
              <w:rPr>
                <w:lang w:eastAsia="fi-FI"/>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B45A5D"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1DAB2E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3C7B802" w14:textId="77777777" w:rsidR="004A7B9E" w:rsidRPr="00DC7310" w:rsidRDefault="004A7B9E" w:rsidP="000B6342">
            <w:pPr>
              <w:pStyle w:val="TAC"/>
            </w:pPr>
            <w:r w:rsidRPr="00DC7310">
              <w:t>DC_2-13-(n)66</w:t>
            </w:r>
          </w:p>
          <w:p w14:paraId="7FEB0215" w14:textId="77777777" w:rsidR="004A7B9E" w:rsidRPr="00DC7310" w:rsidRDefault="004A7B9E" w:rsidP="000B6342">
            <w:pPr>
              <w:pStyle w:val="TAC"/>
            </w:pPr>
            <w:r w:rsidRPr="00DC7310">
              <w:t>DC_2-2-13-(n)66</w:t>
            </w:r>
          </w:p>
          <w:p w14:paraId="75BBEC44" w14:textId="77777777" w:rsidR="004A7B9E" w:rsidRPr="00DC7310" w:rsidRDefault="004A7B9E" w:rsidP="000B6342">
            <w:pPr>
              <w:pStyle w:val="TAC"/>
              <w:rPr>
                <w:lang w:eastAsia="ja-JP"/>
              </w:rPr>
            </w:pPr>
            <w:r w:rsidRPr="00DC7310">
              <w:t>DC_</w:t>
            </w:r>
            <w:r w:rsidRPr="00DC7310">
              <w:rPr>
                <w:lang w:eastAsia="ja-JP"/>
              </w:rPr>
              <w:t>2-13</w:t>
            </w:r>
            <w:r w:rsidRPr="00DC7310">
              <w:t>-</w:t>
            </w:r>
            <w:r w:rsidRPr="00DC7310">
              <w:rPr>
                <w:lang w:eastAsia="ja-JP"/>
              </w:rPr>
              <w:t>66_n66</w:t>
            </w:r>
          </w:p>
          <w:p w14:paraId="4563EAA8" w14:textId="77777777" w:rsidR="004A7B9E" w:rsidRPr="00DC7310" w:rsidRDefault="004A7B9E" w:rsidP="000B6342">
            <w:pPr>
              <w:pStyle w:val="TAC"/>
            </w:pPr>
            <w:r w:rsidRPr="00DC7310">
              <w:t>DC_2-13-66-(n)66</w:t>
            </w:r>
          </w:p>
          <w:p w14:paraId="252E15E9" w14:textId="77777777" w:rsidR="004A7B9E" w:rsidRPr="00DC7310" w:rsidRDefault="004A7B9E" w:rsidP="000B6342">
            <w:pPr>
              <w:pStyle w:val="TAC"/>
            </w:pPr>
            <w:r w:rsidRPr="00DC7310">
              <w:t>DC_2-2-13-66-</w:t>
            </w:r>
            <w:r w:rsidRPr="00DC7310">
              <w:rPr>
                <w:lang w:eastAsia="zh-CN"/>
              </w:rPr>
              <w:t>(</w:t>
            </w:r>
            <w:r w:rsidRPr="00DC7310">
              <w:t>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0B4E2E" w14:textId="77777777" w:rsidR="004A7B9E" w:rsidRPr="00DC7310" w:rsidRDefault="004A7B9E" w:rsidP="000B6342">
            <w:pPr>
              <w:pStyle w:val="TAC"/>
              <w:rPr>
                <w:lang w:eastAsia="ja-JP"/>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C31FF0" w14:textId="77777777" w:rsidR="004A7B9E" w:rsidRPr="00DC7310" w:rsidRDefault="004A7B9E" w:rsidP="000B6342">
            <w:pPr>
              <w:pStyle w:val="TAC"/>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AD2351" w14:textId="77777777" w:rsidR="004A7B9E" w:rsidRPr="00DC7310" w:rsidRDefault="004A7B9E" w:rsidP="000B6342">
            <w:pPr>
              <w:pStyle w:val="TAC"/>
              <w:rPr>
                <w:lang w:eastAsia="ja-JP"/>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3087E8" w14:textId="77777777" w:rsidR="004A7B9E" w:rsidRPr="00DC7310" w:rsidRDefault="004A7B9E" w:rsidP="000B6342">
            <w:pPr>
              <w:pStyle w:val="TAC"/>
              <w:rPr>
                <w:lang w:eastAsia="ja-JP"/>
              </w:rPr>
            </w:pPr>
            <w:r w:rsidRPr="00DC7310">
              <w:rPr>
                <w:lang w:eastAsia="zh-CN"/>
              </w:rPr>
              <w:t>0.5</w:t>
            </w:r>
          </w:p>
        </w:tc>
      </w:tr>
      <w:tr w:rsidR="004A7B9E" w:rsidRPr="00DC7310" w14:paraId="33A29DE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E0F6B25" w14:textId="77777777" w:rsidR="004A7B9E" w:rsidRPr="00DC7310" w:rsidRDefault="004A7B9E" w:rsidP="000B6342">
            <w:pPr>
              <w:pStyle w:val="TAC"/>
            </w:pPr>
            <w:r w:rsidRPr="00DC7310">
              <w:t>DC_2-13-66_n77</w:t>
            </w:r>
          </w:p>
          <w:p w14:paraId="508E28A2" w14:textId="77777777" w:rsidR="004A7B9E" w:rsidRPr="00DC7310" w:rsidRDefault="004A7B9E" w:rsidP="000B6342">
            <w:pPr>
              <w:pStyle w:val="TAC"/>
            </w:pPr>
            <w:r w:rsidRPr="00DC7310">
              <w:t>DC_2-2-13-66_n77</w:t>
            </w:r>
          </w:p>
          <w:p w14:paraId="78B99F8C" w14:textId="77777777" w:rsidR="004A7B9E" w:rsidRPr="00DC7310" w:rsidRDefault="004A7B9E" w:rsidP="000B6342">
            <w:pPr>
              <w:pStyle w:val="TAC"/>
            </w:pPr>
            <w:r w:rsidRPr="00DC7310">
              <w:t>DC_2-2-13-66-66_n77</w:t>
            </w:r>
          </w:p>
          <w:p w14:paraId="042AAFC1" w14:textId="77777777" w:rsidR="004A7B9E" w:rsidRPr="00DC7310" w:rsidRDefault="004A7B9E" w:rsidP="000B6342">
            <w:pPr>
              <w:pStyle w:val="TAC"/>
            </w:pPr>
            <w:r w:rsidRPr="00DC7310">
              <w:t>DC_2-13-66-66_n77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A5362F" w14:textId="77777777" w:rsidR="004A7B9E" w:rsidRPr="00DC7310" w:rsidRDefault="004A7B9E" w:rsidP="000B6342">
            <w:pPr>
              <w:pStyle w:val="TAC"/>
            </w:pPr>
            <w:r w:rsidRPr="00DC7310">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1C9653" w14:textId="77777777" w:rsidR="004A7B9E" w:rsidRPr="00DC7310" w:rsidRDefault="004A7B9E" w:rsidP="000B6342">
            <w:pPr>
              <w:pStyle w:val="TAC"/>
            </w:pPr>
            <w:r w:rsidRPr="00DC7310">
              <w:rPr>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40BF9B56" w14:textId="77777777" w:rsidR="004A7B9E" w:rsidRPr="00DC7310" w:rsidRDefault="004A7B9E" w:rsidP="000B6342">
            <w:pPr>
              <w:pStyle w:val="TAC"/>
              <w:rPr>
                <w:lang w:eastAsia="zh-CN"/>
              </w:rPr>
            </w:pPr>
            <w:r w:rsidRPr="00DC7310">
              <w:rPr>
                <w:lang w:eastAsia="fi-FI"/>
              </w:rPr>
              <w:t>0.5</w:t>
            </w:r>
          </w:p>
        </w:tc>
        <w:tc>
          <w:tcPr>
            <w:tcW w:w="1489" w:type="dxa"/>
            <w:tcBorders>
              <w:top w:val="nil"/>
              <w:left w:val="single" w:sz="4" w:space="0" w:color="auto"/>
              <w:bottom w:val="single" w:sz="4" w:space="0" w:color="auto"/>
              <w:right w:val="single" w:sz="4" w:space="0" w:color="auto"/>
            </w:tcBorders>
            <w:vAlign w:val="center"/>
            <w:hideMark/>
          </w:tcPr>
          <w:p w14:paraId="11B6FA07" w14:textId="77777777" w:rsidR="004A7B9E" w:rsidRPr="00DC7310" w:rsidRDefault="004A7B9E" w:rsidP="000B6342">
            <w:pPr>
              <w:pStyle w:val="TAC"/>
              <w:rPr>
                <w:lang w:eastAsia="zh-CN"/>
              </w:rPr>
            </w:pPr>
            <w:r w:rsidRPr="00DC7310">
              <w:rPr>
                <w:lang w:eastAsia="zh-CN"/>
              </w:rPr>
              <w:t>0.8</w:t>
            </w:r>
          </w:p>
        </w:tc>
      </w:tr>
      <w:tr w:rsidR="004A7B9E" w:rsidRPr="00DC7310" w14:paraId="5C78B03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091A6EE" w14:textId="77777777" w:rsidR="004A7B9E" w:rsidRPr="00DC7310" w:rsidRDefault="004A7B9E" w:rsidP="000B6342">
            <w:pPr>
              <w:pStyle w:val="TAC"/>
              <w:keepNext w:val="0"/>
              <w:keepLines w:val="0"/>
            </w:pPr>
            <w:r w:rsidRPr="00DC7310">
              <w:t>DC_2-13_n66-n77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BDA86A" w14:textId="77777777" w:rsidR="004A7B9E" w:rsidRPr="00DC7310" w:rsidRDefault="004A7B9E" w:rsidP="000B6342">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F2CDEF"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09D35711" w14:textId="77777777" w:rsidR="004A7B9E" w:rsidRPr="00DC7310" w:rsidRDefault="004A7B9E" w:rsidP="000B6342">
            <w:pPr>
              <w:pStyle w:val="TAC"/>
              <w:keepNext w:val="0"/>
              <w:keepLines w:val="0"/>
              <w:rPr>
                <w:lang w:eastAsia="ja-JP"/>
              </w:rPr>
            </w:pPr>
            <w:r w:rsidRPr="00DC7310">
              <w:rPr>
                <w:lang w:eastAsia="zh-CN"/>
              </w:rPr>
              <w:t>0.6</w:t>
            </w:r>
          </w:p>
        </w:tc>
        <w:tc>
          <w:tcPr>
            <w:tcW w:w="1489" w:type="dxa"/>
            <w:tcBorders>
              <w:top w:val="nil"/>
              <w:left w:val="single" w:sz="4" w:space="0" w:color="auto"/>
              <w:bottom w:val="single" w:sz="4" w:space="0" w:color="auto"/>
              <w:right w:val="single" w:sz="4" w:space="0" w:color="auto"/>
            </w:tcBorders>
            <w:vAlign w:val="center"/>
            <w:hideMark/>
          </w:tcPr>
          <w:p w14:paraId="0BBFE9C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205189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D0D12E9" w14:textId="77777777" w:rsidR="004A7B9E" w:rsidRPr="00DC7310" w:rsidRDefault="004A7B9E" w:rsidP="000B6342">
            <w:pPr>
              <w:pStyle w:val="TAC"/>
              <w:keepNext w:val="0"/>
              <w:keepLines w:val="0"/>
            </w:pPr>
            <w:r w:rsidRPr="00DC7310">
              <w:rPr>
                <w:rFonts w:cs="Arial"/>
                <w:szCs w:val="18"/>
                <w:lang w:eastAsia="ja-JP"/>
              </w:rPr>
              <w:t>DC_2-14-30_n2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9B41D3" w14:textId="77777777" w:rsidR="004A7B9E" w:rsidRPr="00DC7310" w:rsidRDefault="004A7B9E" w:rsidP="000B6342">
            <w:pPr>
              <w:pStyle w:val="TAC"/>
              <w:keepNext w:val="0"/>
              <w:keepLines w:val="0"/>
              <w:rPr>
                <w:lang w:eastAsia="zh-CN"/>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8F292" w14:textId="77777777" w:rsidR="004A7B9E" w:rsidRPr="00DC7310" w:rsidRDefault="004A7B9E" w:rsidP="000B6342">
            <w:pPr>
              <w:pStyle w:val="TAC"/>
              <w:keepNext w:val="0"/>
              <w:keepLines w:val="0"/>
              <w:rPr>
                <w:lang w:eastAsia="zh-CN"/>
              </w:rPr>
            </w:pPr>
            <w:r w:rsidRPr="00DC7310">
              <w:rPr>
                <w:rFonts w:cs="Arial"/>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BED0B6" w14:textId="77777777" w:rsidR="004A7B9E" w:rsidRPr="00DC7310" w:rsidRDefault="004A7B9E" w:rsidP="000B6342">
            <w:pPr>
              <w:pStyle w:val="TAC"/>
              <w:keepNext w:val="0"/>
              <w:keepLines w:val="0"/>
              <w:rPr>
                <w:lang w:eastAsia="ja-JP"/>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59B1C0" w14:textId="77777777" w:rsidR="004A7B9E" w:rsidRPr="00DC7310" w:rsidRDefault="004A7B9E" w:rsidP="000B6342">
            <w:pPr>
              <w:pStyle w:val="TAC"/>
              <w:keepNext w:val="0"/>
              <w:keepLines w:val="0"/>
              <w:rPr>
                <w:lang w:eastAsia="ja-JP"/>
              </w:rPr>
            </w:pPr>
            <w:r w:rsidRPr="00DC7310">
              <w:rPr>
                <w:lang w:eastAsia="zh-CN"/>
              </w:rPr>
              <w:t>0.5</w:t>
            </w:r>
          </w:p>
        </w:tc>
      </w:tr>
      <w:tr w:rsidR="004A7B9E" w:rsidRPr="00DC7310" w14:paraId="365CF37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88C82C4" w14:textId="77777777" w:rsidR="004A7B9E" w:rsidRPr="00DC7310" w:rsidRDefault="004A7B9E" w:rsidP="000B6342">
            <w:pPr>
              <w:pStyle w:val="TAC"/>
              <w:keepNext w:val="0"/>
              <w:keepLines w:val="0"/>
            </w:pPr>
            <w:r w:rsidRPr="00DC7310">
              <w:rPr>
                <w:rFonts w:cs="Arial"/>
                <w:szCs w:val="18"/>
                <w:lang w:eastAsia="ja-JP"/>
              </w:rPr>
              <w:t>DC_2-14-30_n66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8157FF" w14:textId="77777777" w:rsidR="004A7B9E" w:rsidRPr="00DC7310" w:rsidRDefault="004A7B9E" w:rsidP="000B6342">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198D5B"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50ACFB" w14:textId="77777777" w:rsidR="004A7B9E" w:rsidRPr="00DC7310" w:rsidRDefault="004A7B9E" w:rsidP="000B6342">
            <w:pPr>
              <w:pStyle w:val="TAC"/>
              <w:keepNext w:val="0"/>
              <w:keepLines w:val="0"/>
              <w:rPr>
                <w:lang w:eastAsia="ja-JP"/>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08F99E"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16BDA96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6F530F7" w14:textId="77777777" w:rsidR="004A7B9E" w:rsidRPr="00DC7310" w:rsidRDefault="004A7B9E" w:rsidP="000B6342">
            <w:pPr>
              <w:pStyle w:val="TAC"/>
              <w:keepNext w:val="0"/>
              <w:keepLines w:val="0"/>
              <w:rPr>
                <w:lang w:eastAsia="sv-SE"/>
              </w:rPr>
            </w:pPr>
            <w:r w:rsidRPr="00DC7310">
              <w:rPr>
                <w:lang w:eastAsia="sv-SE"/>
              </w:rPr>
              <w:t>DC_2-14-30_n77</w:t>
            </w:r>
          </w:p>
          <w:p w14:paraId="27643C90" w14:textId="77777777" w:rsidR="004A7B9E" w:rsidRPr="00DC7310" w:rsidRDefault="004A7B9E" w:rsidP="000B6342">
            <w:pPr>
              <w:pStyle w:val="TAC"/>
              <w:keepNext w:val="0"/>
              <w:keepLines w:val="0"/>
            </w:pPr>
            <w:r w:rsidRPr="00DC7310">
              <w:rPr>
                <w:lang w:eastAsia="sv-SE"/>
              </w:rPr>
              <w:t>DC_2-2-14-30_n77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742911" w14:textId="77777777" w:rsidR="004A7B9E" w:rsidRPr="00DC7310" w:rsidRDefault="004A7B9E" w:rsidP="000B6342">
            <w:pPr>
              <w:pStyle w:val="TAC"/>
              <w:keepNext w:val="0"/>
              <w:keepLines w:val="0"/>
              <w:rPr>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585954"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67B16C" w14:textId="77777777" w:rsidR="004A7B9E" w:rsidRPr="00DC7310" w:rsidRDefault="004A7B9E" w:rsidP="000B6342">
            <w:pPr>
              <w:pStyle w:val="TAC"/>
              <w:keepNext w:val="0"/>
              <w:keepLines w:val="0"/>
              <w:rPr>
                <w:lang w:eastAsia="ja-JP"/>
              </w:rPr>
            </w:pPr>
            <w:r w:rsidRPr="00DC7310">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0E6821"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2D303F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518D885" w14:textId="77777777" w:rsidR="004A7B9E" w:rsidRPr="00DC7310" w:rsidRDefault="004A7B9E" w:rsidP="000B6342">
            <w:pPr>
              <w:pStyle w:val="TAC"/>
              <w:keepNext w:val="0"/>
              <w:keepLines w:val="0"/>
              <w:rPr>
                <w:lang w:eastAsia="ja-JP"/>
              </w:rPr>
            </w:pPr>
            <w:r w:rsidRPr="00DC7310">
              <w:rPr>
                <w:lang w:eastAsia="zh-CN"/>
              </w:rPr>
              <w:t>DC_</w:t>
            </w:r>
            <w:r w:rsidRPr="00DC7310">
              <w:rPr>
                <w:lang w:eastAsia="ja-JP"/>
              </w:rPr>
              <w:t>2-14-66_n2</w:t>
            </w:r>
          </w:p>
          <w:p w14:paraId="253722B6" w14:textId="77777777" w:rsidR="004A7B9E" w:rsidRPr="00DC7310" w:rsidRDefault="004A7B9E" w:rsidP="000B6342">
            <w:pPr>
              <w:pStyle w:val="TAC"/>
              <w:keepNext w:val="0"/>
              <w:keepLines w:val="0"/>
            </w:pPr>
            <w:r w:rsidRPr="00DC7310">
              <w:rPr>
                <w:lang w:eastAsia="zh-CN"/>
              </w:rPr>
              <w:t>DC_</w:t>
            </w:r>
            <w:r w:rsidRPr="00DC7310">
              <w:rPr>
                <w:lang w:eastAsia="ja-JP"/>
              </w:rPr>
              <w:t>2-14-66-66_n2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3B6307"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52E540"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319CB1" w14:textId="77777777" w:rsidR="004A7B9E" w:rsidRPr="00DC7310" w:rsidRDefault="004A7B9E" w:rsidP="000B6342">
            <w:pPr>
              <w:pStyle w:val="TAC"/>
              <w:keepNext w:val="0"/>
              <w:keepLines w:val="0"/>
              <w:rPr>
                <w:lang w:eastAsia="ja-JP"/>
              </w:rPr>
            </w:pPr>
            <w:r w:rsidRPr="00DC7310">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552756"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0AB4049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44B8F30" w14:textId="77777777" w:rsidR="004A7B9E" w:rsidRPr="00DC7310" w:rsidRDefault="004A7B9E" w:rsidP="000B6342">
            <w:pPr>
              <w:pStyle w:val="TAC"/>
              <w:keepNext w:val="0"/>
              <w:keepLines w:val="0"/>
              <w:rPr>
                <w:lang w:eastAsia="zh-CN"/>
              </w:rPr>
            </w:pPr>
            <w:r w:rsidRPr="00DC7310">
              <w:rPr>
                <w:lang w:eastAsia="zh-CN"/>
              </w:rPr>
              <w:t>DC_2-14-66_n30</w:t>
            </w:r>
          </w:p>
          <w:p w14:paraId="11C125B2" w14:textId="77777777" w:rsidR="004A7B9E" w:rsidRPr="00DC7310" w:rsidRDefault="004A7B9E" w:rsidP="000B6342">
            <w:pPr>
              <w:pStyle w:val="TAC"/>
              <w:keepNext w:val="0"/>
              <w:keepLines w:val="0"/>
              <w:rPr>
                <w:lang w:eastAsia="zh-CN"/>
              </w:rPr>
            </w:pPr>
            <w:r w:rsidRPr="00DC7310">
              <w:rPr>
                <w:lang w:eastAsia="zh-CN"/>
              </w:rPr>
              <w:t>DC_2-2-14-66_n30</w:t>
            </w:r>
          </w:p>
          <w:p w14:paraId="39CFCE71" w14:textId="77777777" w:rsidR="004A7B9E" w:rsidRPr="00DC7310" w:rsidRDefault="004A7B9E" w:rsidP="000B6342">
            <w:pPr>
              <w:pStyle w:val="TAC"/>
              <w:keepNext w:val="0"/>
              <w:keepLines w:val="0"/>
            </w:pPr>
            <w:r w:rsidRPr="00DC7310">
              <w:rPr>
                <w:lang w:eastAsia="zh-CN"/>
              </w:rPr>
              <w:t>DC_2-14-66-66_n30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FA867"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5C7213"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912A14" w14:textId="77777777" w:rsidR="004A7B9E" w:rsidRPr="00DC7310" w:rsidRDefault="004A7B9E" w:rsidP="000B6342">
            <w:pPr>
              <w:pStyle w:val="TAC"/>
              <w:keepNext w:val="0"/>
              <w:keepLines w:val="0"/>
              <w:rPr>
                <w:lang w:eastAsia="ja-JP"/>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081FAE"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61885A1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720FF68" w14:textId="77777777" w:rsidR="004A7B9E" w:rsidRPr="00DC7310" w:rsidRDefault="004A7B9E" w:rsidP="000B6342">
            <w:pPr>
              <w:pStyle w:val="TAC"/>
              <w:keepNext w:val="0"/>
              <w:keepLines w:val="0"/>
              <w:rPr>
                <w:lang w:eastAsia="ja-JP"/>
              </w:rPr>
            </w:pPr>
            <w:r w:rsidRPr="00DC7310">
              <w:rPr>
                <w:lang w:eastAsia="zh-CN"/>
              </w:rPr>
              <w:t>DC_</w:t>
            </w:r>
            <w:r w:rsidRPr="00DC7310">
              <w:rPr>
                <w:lang w:eastAsia="ja-JP"/>
              </w:rPr>
              <w:t>2-14-66_n66</w:t>
            </w:r>
          </w:p>
          <w:p w14:paraId="07F2F780" w14:textId="77777777" w:rsidR="004A7B9E" w:rsidRPr="00DC7310" w:rsidRDefault="004A7B9E" w:rsidP="000B6342">
            <w:pPr>
              <w:pStyle w:val="TAC"/>
              <w:keepNext w:val="0"/>
              <w:keepLines w:val="0"/>
            </w:pPr>
            <w:r w:rsidRPr="00DC7310">
              <w:rPr>
                <w:lang w:eastAsia="zh-CN"/>
              </w:rPr>
              <w:t>DC_2-</w:t>
            </w:r>
            <w:r w:rsidRPr="00DC7310">
              <w:rPr>
                <w:lang w:eastAsia="ja-JP"/>
              </w:rPr>
              <w:t>2-14-66_n66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0D9E41"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7CD24C"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9C674F" w14:textId="77777777" w:rsidR="004A7B9E" w:rsidRPr="00DC7310" w:rsidRDefault="004A7B9E" w:rsidP="000B6342">
            <w:pPr>
              <w:pStyle w:val="TAC"/>
              <w:keepNext w:val="0"/>
              <w:keepLines w:val="0"/>
              <w:rPr>
                <w:lang w:eastAsia="ja-JP"/>
              </w:rPr>
            </w:pPr>
            <w:r w:rsidRPr="00DC7310">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33EFEF" w14:textId="77777777" w:rsidR="004A7B9E" w:rsidRPr="00DC7310" w:rsidRDefault="004A7B9E" w:rsidP="000B6342">
            <w:pPr>
              <w:pStyle w:val="TAC"/>
              <w:keepNext w:val="0"/>
              <w:keepLines w:val="0"/>
              <w:rPr>
                <w:lang w:eastAsia="ja-JP"/>
              </w:rPr>
            </w:pPr>
            <w:r w:rsidRPr="00DC7310">
              <w:rPr>
                <w:lang w:eastAsia="zh-CN"/>
              </w:rPr>
              <w:t>0.5</w:t>
            </w:r>
          </w:p>
        </w:tc>
      </w:tr>
      <w:tr w:rsidR="004A7B9E" w:rsidRPr="00DC7310" w14:paraId="00A4DA7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6F451DC" w14:textId="77777777" w:rsidR="004A7B9E" w:rsidRPr="00DC7310" w:rsidRDefault="004A7B9E" w:rsidP="000B6342">
            <w:pPr>
              <w:pStyle w:val="TAC"/>
              <w:keepNext w:val="0"/>
              <w:keepLines w:val="0"/>
            </w:pPr>
            <w:r w:rsidRPr="00DC7310">
              <w:t>DC_2-14-66_n77</w:t>
            </w:r>
          </w:p>
          <w:p w14:paraId="25F53F4A" w14:textId="77777777" w:rsidR="004A7B9E" w:rsidRPr="00DC7310" w:rsidRDefault="004A7B9E" w:rsidP="000B6342">
            <w:pPr>
              <w:pStyle w:val="TAC"/>
              <w:keepNext w:val="0"/>
              <w:keepLines w:val="0"/>
            </w:pPr>
            <w:r w:rsidRPr="00DC7310">
              <w:t>DC_2-2-14-66_n77</w:t>
            </w:r>
          </w:p>
          <w:p w14:paraId="4C89AF9B" w14:textId="77777777" w:rsidR="004A7B9E" w:rsidRPr="00DC7310" w:rsidRDefault="004A7B9E" w:rsidP="000B6342">
            <w:pPr>
              <w:pStyle w:val="TAC"/>
              <w:keepNext w:val="0"/>
              <w:keepLines w:val="0"/>
            </w:pPr>
            <w:r w:rsidRPr="00DC7310">
              <w:t>DC_2-14-66-66_n77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22B036" w14:textId="77777777" w:rsidR="004A7B9E" w:rsidRPr="00DC7310" w:rsidRDefault="004A7B9E" w:rsidP="000B6342">
            <w:pPr>
              <w:pStyle w:val="TAC"/>
              <w:keepNext w:val="0"/>
              <w:keepLines w:val="0"/>
              <w:rPr>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CEFED5"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12E47A" w14:textId="77777777" w:rsidR="004A7B9E" w:rsidRPr="00DC7310" w:rsidRDefault="004A7B9E" w:rsidP="000B6342">
            <w:pPr>
              <w:pStyle w:val="TAC"/>
              <w:keepNext w:val="0"/>
              <w:keepLines w:val="0"/>
              <w:rPr>
                <w:lang w:eastAsia="ja-JP"/>
              </w:rPr>
            </w:pPr>
            <w:r w:rsidRPr="00DC7310">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D417E1"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408C35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F5D1ABC" w14:textId="77777777" w:rsidR="004A7B9E" w:rsidRPr="00DC7310" w:rsidRDefault="004A7B9E" w:rsidP="000B6342">
            <w:pPr>
              <w:pStyle w:val="TAC"/>
              <w:keepNext w:val="0"/>
              <w:keepLines w:val="0"/>
            </w:pPr>
            <w:r w:rsidRPr="00DC7310">
              <w:t>DC_2-28-66_n7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D7778A"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11B4E4"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553470" w14:textId="77777777" w:rsidR="004A7B9E" w:rsidRPr="00DC7310" w:rsidRDefault="004A7B9E" w:rsidP="000B6342">
            <w:pPr>
              <w:pStyle w:val="TAC"/>
              <w:keepNext w:val="0"/>
              <w:keepLines w:val="0"/>
              <w:rPr>
                <w:lang w:eastAsia="zh-TW"/>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C9B3EF"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55DFE93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F3AF9FC" w14:textId="77777777" w:rsidR="004A7B9E" w:rsidRPr="00DC7310" w:rsidRDefault="004A7B9E" w:rsidP="000B6342">
            <w:pPr>
              <w:pStyle w:val="TAC"/>
              <w:keepNext w:val="0"/>
              <w:keepLines w:val="0"/>
            </w:pPr>
            <w:r w:rsidRPr="00DC7310">
              <w:t>DC_2-28-66_n66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950B6B"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E3DDAB"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BB9BC6" w14:textId="77777777" w:rsidR="004A7B9E" w:rsidRPr="00DC7310" w:rsidRDefault="004A7B9E" w:rsidP="000B6342">
            <w:pPr>
              <w:pStyle w:val="TAC"/>
              <w:keepNext w:val="0"/>
              <w:keepLines w:val="0"/>
              <w:rPr>
                <w:lang w:eastAsia="zh-TW"/>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53CCAE" w14:textId="77777777" w:rsidR="004A7B9E" w:rsidRPr="00DC7310" w:rsidRDefault="004A7B9E" w:rsidP="000B6342">
            <w:pPr>
              <w:pStyle w:val="TAC"/>
              <w:keepNext w:val="0"/>
              <w:keepLines w:val="0"/>
              <w:rPr>
                <w:lang w:eastAsia="zh-TW"/>
              </w:rPr>
            </w:pPr>
            <w:r w:rsidRPr="00DC7310">
              <w:rPr>
                <w:lang w:eastAsia="zh-CN"/>
              </w:rPr>
              <w:t>0.5</w:t>
            </w:r>
          </w:p>
        </w:tc>
      </w:tr>
      <w:tr w:rsidR="004A7B9E" w:rsidRPr="00DC7310" w14:paraId="505C78D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A02605D" w14:textId="77777777" w:rsidR="004A7B9E" w:rsidRPr="00DC7310" w:rsidRDefault="004A7B9E" w:rsidP="000B6342">
            <w:pPr>
              <w:pStyle w:val="TAC"/>
              <w:keepNext w:val="0"/>
              <w:keepLines w:val="0"/>
            </w:pPr>
            <w:r w:rsidRPr="00DC7310">
              <w:rPr>
                <w:lang w:eastAsia="ja-JP"/>
              </w:rPr>
              <w:t>DC_2-29-30_n2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37758D" w14:textId="77777777" w:rsidR="004A7B9E" w:rsidRPr="00DC7310" w:rsidRDefault="004A7B9E" w:rsidP="000B6342">
            <w:pPr>
              <w:pStyle w:val="TAC"/>
              <w:keepNext w:val="0"/>
              <w:keepLines w:val="0"/>
              <w:rPr>
                <w:lang w:eastAsia="zh-CN"/>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22A56AAE"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FA617D" w14:textId="77777777" w:rsidR="004A7B9E" w:rsidRPr="00DC7310" w:rsidRDefault="004A7B9E" w:rsidP="000B6342">
            <w:pPr>
              <w:pStyle w:val="TAC"/>
              <w:keepNext w:val="0"/>
              <w:keepLines w:val="0"/>
              <w:rPr>
                <w:lang w:eastAsia="ja-JP"/>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7ACECE"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4C141A3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695DA28" w14:textId="77777777" w:rsidR="004A7B9E" w:rsidRPr="00DC7310" w:rsidRDefault="004A7B9E" w:rsidP="000B6342">
            <w:pPr>
              <w:pStyle w:val="TAC"/>
              <w:keepNext w:val="0"/>
              <w:keepLines w:val="0"/>
            </w:pPr>
            <w:r w:rsidRPr="00DC7310">
              <w:rPr>
                <w:rFonts w:cs="Arial"/>
                <w:szCs w:val="18"/>
                <w:lang w:eastAsia="ja-JP"/>
              </w:rPr>
              <w:t>DC_2-29-30_n66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DEED86" w14:textId="77777777" w:rsidR="004A7B9E" w:rsidRPr="00DC7310" w:rsidRDefault="004A7B9E" w:rsidP="000B6342">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2C4B01FA"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97948F" w14:textId="77777777" w:rsidR="004A7B9E" w:rsidRPr="00DC7310" w:rsidRDefault="004A7B9E" w:rsidP="000B6342">
            <w:pPr>
              <w:pStyle w:val="TAC"/>
              <w:keepNext w:val="0"/>
              <w:keepLines w:val="0"/>
              <w:rPr>
                <w:lang w:eastAsia="ja-JP"/>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2B0964"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77F9438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A3DB3FA" w14:textId="77777777" w:rsidR="004A7B9E" w:rsidRPr="00DC7310" w:rsidRDefault="004A7B9E" w:rsidP="000B6342">
            <w:pPr>
              <w:pStyle w:val="TAC"/>
              <w:keepNext w:val="0"/>
              <w:keepLines w:val="0"/>
              <w:rPr>
                <w:lang w:eastAsia="sv-SE"/>
              </w:rPr>
            </w:pPr>
            <w:r w:rsidRPr="00DC7310">
              <w:rPr>
                <w:lang w:eastAsia="sv-SE"/>
              </w:rPr>
              <w:t>DC_2-29-30_n77</w:t>
            </w:r>
          </w:p>
          <w:p w14:paraId="6C2E400E" w14:textId="77777777" w:rsidR="004A7B9E" w:rsidRPr="00DC7310" w:rsidRDefault="004A7B9E" w:rsidP="000B6342">
            <w:pPr>
              <w:pStyle w:val="TAC"/>
              <w:keepNext w:val="0"/>
              <w:keepLines w:val="0"/>
            </w:pPr>
            <w:r w:rsidRPr="00DC7310">
              <w:rPr>
                <w:lang w:eastAsia="sv-SE"/>
              </w:rPr>
              <w:t>DC_2-2-29-30_n77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5C48CE" w14:textId="77777777" w:rsidR="004A7B9E" w:rsidRPr="00DC7310" w:rsidRDefault="004A7B9E" w:rsidP="000B6342">
            <w:pPr>
              <w:pStyle w:val="TAC"/>
              <w:keepNext w:val="0"/>
              <w:keepLines w:val="0"/>
              <w:rPr>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0061DA16"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F829E6" w14:textId="77777777" w:rsidR="004A7B9E" w:rsidRPr="00DC7310" w:rsidRDefault="004A7B9E" w:rsidP="000B6342">
            <w:pPr>
              <w:pStyle w:val="TAC"/>
              <w:keepNext w:val="0"/>
              <w:keepLines w:val="0"/>
              <w:rPr>
                <w:lang w:eastAsia="ja-JP"/>
              </w:rPr>
            </w:pPr>
            <w:r w:rsidRPr="00DC7310">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6C4753"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78C6E4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0A035A3" w14:textId="77777777" w:rsidR="004A7B9E" w:rsidRPr="00DC7310" w:rsidRDefault="004A7B9E" w:rsidP="000B6342">
            <w:pPr>
              <w:pStyle w:val="TAC"/>
              <w:keepNext w:val="0"/>
              <w:keepLines w:val="0"/>
              <w:rPr>
                <w:lang w:eastAsia="ja-JP"/>
              </w:rPr>
            </w:pPr>
            <w:r w:rsidRPr="00DC7310">
              <w:rPr>
                <w:lang w:eastAsia="ja-JP"/>
              </w:rPr>
              <w:t>DC_2-29-66_n2</w:t>
            </w:r>
          </w:p>
          <w:p w14:paraId="0D366C7C" w14:textId="77777777" w:rsidR="004A7B9E" w:rsidRPr="00DC7310" w:rsidRDefault="004A7B9E" w:rsidP="000B6342">
            <w:pPr>
              <w:pStyle w:val="TAC"/>
              <w:keepNext w:val="0"/>
              <w:keepLines w:val="0"/>
            </w:pPr>
            <w:r w:rsidRPr="00DC7310">
              <w:rPr>
                <w:lang w:eastAsia="ja-JP"/>
              </w:rPr>
              <w:t>DC_2-29-66-66_n2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EC8259" w14:textId="77777777" w:rsidR="004A7B9E" w:rsidRPr="00DC7310" w:rsidRDefault="004A7B9E" w:rsidP="000B6342">
            <w:pPr>
              <w:pStyle w:val="TAC"/>
              <w:keepNext w:val="0"/>
              <w:keepLines w:val="0"/>
              <w:rPr>
                <w:lang w:eastAsia="zh-CN"/>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3B517E1A"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5F8955" w14:textId="77777777" w:rsidR="004A7B9E" w:rsidRPr="00DC7310" w:rsidRDefault="004A7B9E" w:rsidP="000B6342">
            <w:pPr>
              <w:pStyle w:val="TAC"/>
              <w:keepNext w:val="0"/>
              <w:keepLines w:val="0"/>
              <w:rPr>
                <w:lang w:eastAsia="ja-JP"/>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244C36"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33396D6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16FC8FA" w14:textId="77777777" w:rsidR="004A7B9E" w:rsidRPr="00DC7310" w:rsidRDefault="004A7B9E" w:rsidP="000B6342">
            <w:pPr>
              <w:pStyle w:val="TAC"/>
              <w:keepNext w:val="0"/>
              <w:keepLines w:val="0"/>
              <w:rPr>
                <w:lang w:eastAsia="ja-JP"/>
              </w:rPr>
            </w:pPr>
            <w:r w:rsidRPr="00DC7310">
              <w:rPr>
                <w:lang w:eastAsia="ja-JP"/>
              </w:rPr>
              <w:t>DC_2-29-66_n30</w:t>
            </w:r>
          </w:p>
          <w:p w14:paraId="287DEC39" w14:textId="77777777" w:rsidR="004A7B9E" w:rsidRPr="00DC7310" w:rsidRDefault="004A7B9E" w:rsidP="000B6342">
            <w:pPr>
              <w:pStyle w:val="TAC"/>
              <w:keepNext w:val="0"/>
              <w:keepLines w:val="0"/>
              <w:rPr>
                <w:lang w:eastAsia="ja-JP"/>
              </w:rPr>
            </w:pPr>
            <w:r w:rsidRPr="00DC7310">
              <w:rPr>
                <w:lang w:eastAsia="ja-JP"/>
              </w:rPr>
              <w:t>DC_2-2-29-66_n30</w:t>
            </w:r>
          </w:p>
          <w:p w14:paraId="01DC128A" w14:textId="77777777" w:rsidR="004A7B9E" w:rsidRPr="00DC7310" w:rsidRDefault="004A7B9E" w:rsidP="000B6342">
            <w:pPr>
              <w:pStyle w:val="TAC"/>
              <w:keepNext w:val="0"/>
              <w:keepLines w:val="0"/>
            </w:pPr>
            <w:r w:rsidRPr="00DC7310">
              <w:rPr>
                <w:lang w:eastAsia="ja-JP"/>
              </w:rPr>
              <w:t>DC_2-29-66-66_n30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BFE4B6" w14:textId="77777777" w:rsidR="004A7B9E" w:rsidRPr="00DC7310" w:rsidRDefault="004A7B9E" w:rsidP="000B6342">
            <w:pPr>
              <w:pStyle w:val="TAC"/>
              <w:keepNext w:val="0"/>
              <w:keepLines w:val="0"/>
              <w:rPr>
                <w:lang w:eastAsia="zh-CN"/>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46B61D3E"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8CBF7F" w14:textId="77777777" w:rsidR="004A7B9E" w:rsidRPr="00DC7310" w:rsidRDefault="004A7B9E" w:rsidP="000B6342">
            <w:pPr>
              <w:pStyle w:val="TAC"/>
              <w:keepNext w:val="0"/>
              <w:keepLines w:val="0"/>
              <w:rPr>
                <w:lang w:eastAsia="ja-JP"/>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9B3B29"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22A7D07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D28177D" w14:textId="77777777" w:rsidR="004A7B9E" w:rsidRPr="00DC7310" w:rsidRDefault="004A7B9E" w:rsidP="000B6342">
            <w:pPr>
              <w:pStyle w:val="TAC"/>
              <w:keepNext w:val="0"/>
              <w:keepLines w:val="0"/>
            </w:pPr>
            <w:r w:rsidRPr="00DC7310">
              <w:t>DC_2-29-(n)66</w:t>
            </w:r>
          </w:p>
          <w:p w14:paraId="4619D9EC" w14:textId="77777777" w:rsidR="004A7B9E" w:rsidRPr="00DC7310" w:rsidRDefault="004A7B9E" w:rsidP="000B6342">
            <w:pPr>
              <w:pStyle w:val="TAC"/>
              <w:keepNext w:val="0"/>
              <w:keepLines w:val="0"/>
              <w:rPr>
                <w:rFonts w:eastAsia="MS Mincho"/>
                <w:lang w:eastAsia="ja-JP"/>
              </w:rPr>
            </w:pPr>
            <w:r w:rsidRPr="00DC7310">
              <w:rPr>
                <w:lang w:eastAsia="ja-JP"/>
              </w:rPr>
              <w:t>DC_2-2-29-(n)66</w:t>
            </w:r>
          </w:p>
          <w:p w14:paraId="68C9FF75" w14:textId="77777777" w:rsidR="004A7B9E" w:rsidRPr="00DC7310" w:rsidRDefault="004A7B9E" w:rsidP="000B6342">
            <w:pPr>
              <w:pStyle w:val="TAC"/>
              <w:keepNext w:val="0"/>
              <w:keepLines w:val="0"/>
            </w:pPr>
            <w:r w:rsidRPr="00DC7310">
              <w:rPr>
                <w:lang w:eastAsia="ja-JP"/>
              </w:rPr>
              <w:t>DC_2-29-66_n66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5A2BB5" w14:textId="77777777" w:rsidR="004A7B9E" w:rsidRPr="00DC7310" w:rsidRDefault="004A7B9E" w:rsidP="000B6342">
            <w:pPr>
              <w:pStyle w:val="TAC"/>
              <w:keepNext w:val="0"/>
              <w:keepLines w:val="0"/>
              <w:rPr>
                <w:lang w:eastAsia="zh-CN"/>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264B906D"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F07EFD" w14:textId="77777777" w:rsidR="004A7B9E" w:rsidRPr="00DC7310" w:rsidRDefault="004A7B9E" w:rsidP="000B6342">
            <w:pPr>
              <w:pStyle w:val="TAC"/>
              <w:keepNext w:val="0"/>
              <w:keepLines w:val="0"/>
              <w:rPr>
                <w:lang w:eastAsia="ja-JP"/>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447E23"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5794071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AF55793" w14:textId="77777777" w:rsidR="004A7B9E" w:rsidRPr="00DC7310" w:rsidRDefault="004A7B9E" w:rsidP="000B6342">
            <w:pPr>
              <w:pStyle w:val="TAC"/>
              <w:keepNext w:val="0"/>
              <w:keepLines w:val="0"/>
            </w:pPr>
            <w:r w:rsidRPr="00DC7310">
              <w:t>DC_2-29-66_n77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2D5CEC" w14:textId="77777777" w:rsidR="004A7B9E" w:rsidRPr="00DC7310" w:rsidRDefault="004A7B9E" w:rsidP="000B6342">
            <w:pPr>
              <w:pStyle w:val="TAC"/>
              <w:keepNext w:val="0"/>
              <w:keepLines w:val="0"/>
              <w:rPr>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54529E41"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8DF943" w14:textId="77777777" w:rsidR="004A7B9E" w:rsidRPr="00DC7310" w:rsidRDefault="004A7B9E" w:rsidP="000B6342">
            <w:pPr>
              <w:pStyle w:val="TAC"/>
              <w:keepNext w:val="0"/>
              <w:keepLines w:val="0"/>
              <w:rPr>
                <w:lang w:eastAsia="ja-JP"/>
              </w:rPr>
            </w:pPr>
            <w:r w:rsidRPr="00DC7310">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A0240E"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F56822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4E04EF9" w14:textId="77777777" w:rsidR="004A7B9E" w:rsidRPr="00DC7310" w:rsidRDefault="004A7B9E" w:rsidP="000B6342">
            <w:pPr>
              <w:pStyle w:val="TAC"/>
              <w:keepNext w:val="0"/>
              <w:keepLines w:val="0"/>
            </w:pPr>
            <w:r w:rsidRPr="00DC7310">
              <w:rPr>
                <w:rFonts w:cs="Arial"/>
              </w:rPr>
              <w:t>DC_</w:t>
            </w:r>
            <w:r w:rsidRPr="00DC7310">
              <w:rPr>
                <w:rFonts w:cs="Arial"/>
                <w:lang w:eastAsia="ja-JP"/>
              </w:rPr>
              <w:t>2-29-66_n78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4295F4" w14:textId="77777777" w:rsidR="004A7B9E" w:rsidRPr="00DC7310" w:rsidRDefault="004A7B9E" w:rsidP="000B6342">
            <w:pPr>
              <w:pStyle w:val="TAC"/>
              <w:keepNext w:val="0"/>
              <w:keepLines w:val="0"/>
              <w:rPr>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717F6FE7"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F4EEF3" w14:textId="77777777" w:rsidR="004A7B9E" w:rsidRPr="00DC7310" w:rsidRDefault="004A7B9E" w:rsidP="000B6342">
            <w:pPr>
              <w:pStyle w:val="TAC"/>
              <w:keepNext w:val="0"/>
              <w:keepLines w:val="0"/>
              <w:rPr>
                <w:lang w:eastAsia="ja-JP"/>
              </w:rPr>
            </w:pPr>
            <w:r w:rsidRPr="00DC7310">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7FA7D6" w14:textId="77777777" w:rsidR="004A7B9E" w:rsidRPr="00DC7310" w:rsidRDefault="004A7B9E" w:rsidP="000B6342">
            <w:pPr>
              <w:pStyle w:val="TAC"/>
              <w:keepNext w:val="0"/>
              <w:keepLines w:val="0"/>
              <w:rPr>
                <w:lang w:eastAsia="ja-JP"/>
              </w:rPr>
            </w:pPr>
            <w:r w:rsidRPr="00DC7310">
              <w:rPr>
                <w:lang w:eastAsia="zh-CN"/>
              </w:rPr>
              <w:t>0.8</w:t>
            </w:r>
          </w:p>
        </w:tc>
      </w:tr>
      <w:tr w:rsidR="004A7B9E" w:rsidRPr="00DC7310" w14:paraId="6CD7EE6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4CAE71C" w14:textId="77777777" w:rsidR="004A7B9E" w:rsidRPr="00DC7310" w:rsidRDefault="004A7B9E" w:rsidP="000B6342">
            <w:pPr>
              <w:pStyle w:val="TAC"/>
              <w:keepNext w:val="0"/>
              <w:keepLines w:val="0"/>
            </w:pPr>
            <w:r w:rsidRPr="00DC7310">
              <w:t>DC_2-30-(n)5</w:t>
            </w:r>
          </w:p>
          <w:p w14:paraId="1710DCB7" w14:textId="77777777" w:rsidR="004A7B9E" w:rsidRPr="00DC7310" w:rsidRDefault="004A7B9E" w:rsidP="000B6342">
            <w:pPr>
              <w:pStyle w:val="TAC"/>
              <w:keepNext w:val="0"/>
              <w:keepLines w:val="0"/>
            </w:pPr>
            <w:r w:rsidRPr="00DC7310">
              <w:t>DC_2-2-30-(n)5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F00D27" w14:textId="77777777" w:rsidR="004A7B9E" w:rsidRPr="00DC7310" w:rsidRDefault="004A7B9E" w:rsidP="000B6342">
            <w:pPr>
              <w:pStyle w:val="TAC"/>
              <w:keepNext w:val="0"/>
              <w:keepLines w:val="0"/>
              <w:rPr>
                <w:rFonts w:cs="Arial"/>
                <w:lang w:eastAsia="zh-CN"/>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35859C"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536FA3" w14:textId="77777777" w:rsidR="004A7B9E" w:rsidRPr="00DC7310" w:rsidRDefault="004A7B9E" w:rsidP="000B6342">
            <w:pPr>
              <w:pStyle w:val="TAC"/>
              <w:keepNext w:val="0"/>
              <w:keepLines w:val="0"/>
              <w:rPr>
                <w:rFonts w:cs="Arial"/>
                <w:lang w:eastAsia="zh-CN"/>
              </w:rPr>
            </w:pPr>
            <w:r w:rsidRPr="00DC7310">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EEA25F"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r>
      <w:tr w:rsidR="004A7B9E" w:rsidRPr="00DC7310" w14:paraId="623B1AC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2E1C1BB" w14:textId="77777777" w:rsidR="004A7B9E" w:rsidRPr="00DC7310" w:rsidRDefault="004A7B9E" w:rsidP="000B6342">
            <w:pPr>
              <w:pStyle w:val="TAC"/>
              <w:keepNext w:val="0"/>
              <w:keepLines w:val="0"/>
              <w:rPr>
                <w:lang w:eastAsia="ja-JP"/>
              </w:rPr>
            </w:pPr>
            <w:r w:rsidRPr="00DC7310">
              <w:rPr>
                <w:lang w:eastAsia="ja-JP"/>
              </w:rPr>
              <w:t>DC_2-30-66_n2</w:t>
            </w:r>
          </w:p>
          <w:p w14:paraId="19D1F462" w14:textId="77777777" w:rsidR="004A7B9E" w:rsidRPr="00DC7310" w:rsidRDefault="004A7B9E" w:rsidP="000B6342">
            <w:pPr>
              <w:pStyle w:val="TAC"/>
              <w:keepNext w:val="0"/>
              <w:keepLines w:val="0"/>
            </w:pPr>
            <w:r w:rsidRPr="00DC7310">
              <w:rPr>
                <w:lang w:eastAsia="ja-JP"/>
              </w:rPr>
              <w:t>DC_2-30-66-66_n2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991817" w14:textId="77777777" w:rsidR="004A7B9E" w:rsidRPr="00DC7310" w:rsidRDefault="004A7B9E" w:rsidP="000B6342">
            <w:pPr>
              <w:pStyle w:val="TAC"/>
              <w:keepNext w:val="0"/>
              <w:keepLines w:val="0"/>
              <w:rPr>
                <w:lang w:eastAsia="zh-CN"/>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3DDE94"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90C4C3" w14:textId="77777777" w:rsidR="004A7B9E" w:rsidRPr="00DC7310" w:rsidRDefault="004A7B9E" w:rsidP="000B6342">
            <w:pPr>
              <w:pStyle w:val="TAC"/>
              <w:keepNext w:val="0"/>
              <w:keepLines w:val="0"/>
              <w:rPr>
                <w:lang w:eastAsia="ja-JP"/>
              </w:rPr>
            </w:pPr>
            <w:r w:rsidRPr="00DC7310">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D91D05"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35871A6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07F8649" w14:textId="77777777" w:rsidR="004A7B9E" w:rsidRPr="00DC7310" w:rsidRDefault="004A7B9E" w:rsidP="000B6342">
            <w:pPr>
              <w:pStyle w:val="TAC"/>
              <w:keepNext w:val="0"/>
              <w:keepLines w:val="0"/>
            </w:pPr>
            <w:r w:rsidRPr="00DC7310">
              <w:rPr>
                <w:lang w:eastAsia="fi-FI"/>
              </w:rPr>
              <w:t>DC_2-30-66_n5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4F5C44" w14:textId="77777777" w:rsidR="004A7B9E" w:rsidRPr="00DC7310" w:rsidRDefault="004A7B9E" w:rsidP="000B6342">
            <w:pPr>
              <w:pStyle w:val="TAC"/>
              <w:keepNext w:val="0"/>
              <w:keepLines w:val="0"/>
              <w:rPr>
                <w:lang w:eastAsia="ja-JP"/>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934398" w14:textId="77777777" w:rsidR="004A7B9E" w:rsidRPr="00DC7310" w:rsidRDefault="004A7B9E" w:rsidP="000B6342">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94DC1C" w14:textId="77777777" w:rsidR="004A7B9E" w:rsidRPr="00DC7310" w:rsidRDefault="004A7B9E" w:rsidP="000B6342">
            <w:pPr>
              <w:pStyle w:val="TAC"/>
              <w:keepNext w:val="0"/>
              <w:keepLines w:val="0"/>
              <w:rPr>
                <w:lang w:eastAsia="ja-JP"/>
              </w:rPr>
            </w:pPr>
            <w:r w:rsidRPr="00DC7310">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CCF95C" w14:textId="77777777" w:rsidR="004A7B9E" w:rsidRPr="00DC7310" w:rsidRDefault="004A7B9E" w:rsidP="000B6342">
            <w:pPr>
              <w:pStyle w:val="TAC"/>
              <w:keepNext w:val="0"/>
              <w:keepLines w:val="0"/>
              <w:rPr>
                <w:lang w:eastAsia="ja-JP"/>
              </w:rPr>
            </w:pPr>
            <w:r w:rsidRPr="00DC7310">
              <w:rPr>
                <w:lang w:eastAsia="zh-CN"/>
              </w:rPr>
              <w:t>0.3</w:t>
            </w:r>
          </w:p>
        </w:tc>
      </w:tr>
      <w:tr w:rsidR="004A7B9E" w:rsidRPr="00DC7310" w14:paraId="1B9E475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B0DF044" w14:textId="77777777" w:rsidR="004A7B9E" w:rsidRPr="00DC7310" w:rsidRDefault="004A7B9E" w:rsidP="000B6342">
            <w:pPr>
              <w:pStyle w:val="TAC"/>
              <w:keepNext w:val="0"/>
              <w:keepLines w:val="0"/>
            </w:pPr>
            <w:r w:rsidRPr="00DC7310">
              <w:rPr>
                <w:lang w:eastAsia="zh-CN"/>
              </w:rPr>
              <w:t>DC_2-30-66_n66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C70F50" w14:textId="77777777" w:rsidR="004A7B9E" w:rsidRPr="00DC7310" w:rsidRDefault="004A7B9E" w:rsidP="000B6342">
            <w:pPr>
              <w:pStyle w:val="TAC"/>
              <w:keepNext w:val="0"/>
              <w:keepLines w:val="0"/>
              <w:rPr>
                <w:lang w:eastAsia="ja-JP"/>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A322C9" w14:textId="77777777" w:rsidR="004A7B9E" w:rsidRPr="00DC7310" w:rsidRDefault="004A7B9E" w:rsidP="000B6342">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7A7819" w14:textId="77777777" w:rsidR="004A7B9E" w:rsidRPr="00DC7310" w:rsidRDefault="004A7B9E" w:rsidP="000B6342">
            <w:pPr>
              <w:pStyle w:val="TAC"/>
              <w:keepNext w:val="0"/>
              <w:keepLines w:val="0"/>
              <w:rPr>
                <w:lang w:eastAsia="ja-JP"/>
              </w:rPr>
            </w:pPr>
            <w:r w:rsidRPr="00DC7310">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5E3EDB" w14:textId="77777777" w:rsidR="004A7B9E" w:rsidRPr="00DC7310" w:rsidRDefault="004A7B9E" w:rsidP="000B6342">
            <w:pPr>
              <w:pStyle w:val="TAC"/>
              <w:keepNext w:val="0"/>
              <w:keepLines w:val="0"/>
              <w:rPr>
                <w:lang w:eastAsia="ja-JP"/>
              </w:rPr>
            </w:pPr>
            <w:r w:rsidRPr="00DC7310">
              <w:rPr>
                <w:lang w:eastAsia="zh-CN"/>
              </w:rPr>
              <w:t>0.5</w:t>
            </w:r>
          </w:p>
        </w:tc>
      </w:tr>
      <w:tr w:rsidR="004A7B9E" w:rsidRPr="00DC7310" w14:paraId="2F04A81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22421D6" w14:textId="77777777" w:rsidR="004A7B9E" w:rsidRPr="00DC7310" w:rsidRDefault="004A7B9E" w:rsidP="000B6342">
            <w:pPr>
              <w:pStyle w:val="TAC"/>
              <w:keepNext w:val="0"/>
              <w:keepLines w:val="0"/>
              <w:rPr>
                <w:lang w:eastAsia="sv-SE"/>
              </w:rPr>
            </w:pPr>
            <w:r w:rsidRPr="00DC7310">
              <w:rPr>
                <w:lang w:eastAsia="sv-SE"/>
              </w:rPr>
              <w:t>DC_2-30-66_n77</w:t>
            </w:r>
          </w:p>
          <w:p w14:paraId="5F32D5EC" w14:textId="77777777" w:rsidR="004A7B9E" w:rsidRPr="00DC7310" w:rsidRDefault="004A7B9E" w:rsidP="000B6342">
            <w:pPr>
              <w:pStyle w:val="TAC"/>
              <w:keepNext w:val="0"/>
              <w:keepLines w:val="0"/>
              <w:rPr>
                <w:lang w:eastAsia="sv-SE"/>
              </w:rPr>
            </w:pPr>
            <w:r w:rsidRPr="00DC7310">
              <w:rPr>
                <w:lang w:eastAsia="sv-SE"/>
              </w:rPr>
              <w:t>DC_2-2-30-66_n77</w:t>
            </w:r>
          </w:p>
          <w:p w14:paraId="3C45AE01" w14:textId="77777777" w:rsidR="004A7B9E" w:rsidRPr="00DC7310" w:rsidRDefault="004A7B9E" w:rsidP="000B6342">
            <w:pPr>
              <w:pStyle w:val="TAC"/>
              <w:keepNext w:val="0"/>
              <w:keepLines w:val="0"/>
            </w:pPr>
            <w:r w:rsidRPr="00DC7310">
              <w:rPr>
                <w:lang w:eastAsia="sv-SE"/>
              </w:rPr>
              <w:t>DC_2-30-66-66_n77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312C16"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752C05"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26A877" w14:textId="77777777" w:rsidR="004A7B9E" w:rsidRPr="00DC7310" w:rsidRDefault="004A7B9E" w:rsidP="000B6342">
            <w:pPr>
              <w:pStyle w:val="TAC"/>
              <w:keepNext w:val="0"/>
              <w:keepLines w:val="0"/>
              <w:rPr>
                <w:lang w:eastAsia="ja-JP"/>
              </w:rPr>
            </w:pPr>
            <w:r w:rsidRPr="00DC7310">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199F64"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277B61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0B0DE8E" w14:textId="77777777" w:rsidR="004A7B9E" w:rsidRPr="00DC7310" w:rsidRDefault="004A7B9E" w:rsidP="000B6342">
            <w:pPr>
              <w:pStyle w:val="TAC"/>
              <w:keepNext w:val="0"/>
              <w:keepLines w:val="0"/>
            </w:pPr>
            <w:r w:rsidRPr="00DC7310">
              <w:rPr>
                <w:rFonts w:eastAsia="Malgun Gothic"/>
                <w:lang w:eastAsia="ko-KR"/>
              </w:rPr>
              <w:t>DC_2-46_n41-n66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6DEE0" w14:textId="77777777" w:rsidR="004A7B9E" w:rsidRPr="00DC7310" w:rsidRDefault="004A7B9E" w:rsidP="000B6342">
            <w:pPr>
              <w:pStyle w:val="TAC"/>
              <w:keepNext w:val="0"/>
              <w:keepLines w:val="0"/>
              <w:rPr>
                <w:lang w:eastAsia="zh-CN"/>
              </w:rPr>
            </w:pPr>
            <w:r w:rsidRPr="00DC7310">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2BB129CB"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9D124F" w14:textId="77777777" w:rsidR="004A7B9E" w:rsidRPr="00DC7310" w:rsidRDefault="004A7B9E" w:rsidP="000B6342">
            <w:pPr>
              <w:pStyle w:val="TAC"/>
              <w:keepNext w:val="0"/>
              <w:keepLines w:val="0"/>
              <w:rPr>
                <w:lang w:eastAsia="ja-JP"/>
              </w:rPr>
            </w:pPr>
            <w:r w:rsidRPr="00DC7310">
              <w:rPr>
                <w:rFonts w:eastAsia="Malgun Gothic"/>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D43812"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18B0967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590BED5" w14:textId="77777777" w:rsidR="004A7B9E" w:rsidRPr="00DC7310" w:rsidRDefault="004A7B9E" w:rsidP="000B6342">
            <w:pPr>
              <w:pStyle w:val="TAC"/>
              <w:keepNext w:val="0"/>
              <w:keepLines w:val="0"/>
            </w:pPr>
            <w:r w:rsidRPr="00DC7310">
              <w:rPr>
                <w:szCs w:val="16"/>
                <w:lang w:eastAsia="zh-CN"/>
              </w:rPr>
              <w:t>DC_2-46_n41-n71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F5D99B"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0EA9DC43" w14:textId="77777777" w:rsidR="004A7B9E" w:rsidRPr="00DC7310" w:rsidRDefault="004A7B9E" w:rsidP="000B6342">
            <w:pPr>
              <w:pStyle w:val="TAC"/>
              <w:keepNext w:val="0"/>
              <w:keepLines w:val="0"/>
              <w:rPr>
                <w:rFonts w:eastAsiaTheme="minorEastAsia"/>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73BEB9"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688484"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r>
      <w:tr w:rsidR="004A7B9E" w:rsidRPr="00DC7310" w14:paraId="78F85A7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9893D41" w14:textId="77777777" w:rsidR="004A7B9E" w:rsidRPr="00DC7310" w:rsidRDefault="004A7B9E" w:rsidP="000B6342">
            <w:pPr>
              <w:pStyle w:val="TAC"/>
              <w:keepNext w:val="0"/>
              <w:keepLines w:val="0"/>
            </w:pPr>
            <w:r w:rsidRPr="00DC7310">
              <w:rPr>
                <w:rFonts w:cs="Arial"/>
                <w:lang w:eastAsia="ja-JP"/>
              </w:rPr>
              <w:t>DC_2-46-48_n2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FFC147" w14:textId="77777777" w:rsidR="004A7B9E" w:rsidRPr="00DC7310" w:rsidRDefault="004A7B9E" w:rsidP="000B6342">
            <w:pPr>
              <w:pStyle w:val="TAC"/>
              <w:keepNext w:val="0"/>
              <w:keepLines w:val="0"/>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hideMark/>
          </w:tcPr>
          <w:p w14:paraId="5EA69263"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4AD8C0" w14:textId="77777777" w:rsidR="004A7B9E" w:rsidRPr="00DC7310" w:rsidRDefault="004A7B9E" w:rsidP="000B6342">
            <w:pPr>
              <w:pStyle w:val="TAC"/>
              <w:keepNext w:val="0"/>
              <w:keepLines w:val="0"/>
              <w:rPr>
                <w:lang w:eastAsia="ja-JP"/>
              </w:rPr>
            </w:pPr>
            <w:r w:rsidRPr="00DC7310">
              <w:rPr>
                <w:rFonts w:cs="Arial"/>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6A1018"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1FED010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AB3305D" w14:textId="77777777" w:rsidR="004A7B9E" w:rsidRPr="00DC7310" w:rsidRDefault="004A7B9E" w:rsidP="000B6342">
            <w:pPr>
              <w:pStyle w:val="TAC"/>
              <w:keepNext w:val="0"/>
              <w:keepLines w:val="0"/>
            </w:pPr>
            <w:r w:rsidRPr="00DC7310">
              <w:rPr>
                <w:lang w:eastAsia="fi-FI"/>
              </w:rPr>
              <w:t>DC_2-46-48_n5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535558" w14:textId="77777777" w:rsidR="004A7B9E" w:rsidRPr="00DC7310" w:rsidRDefault="004A7B9E" w:rsidP="000B6342">
            <w:pPr>
              <w:pStyle w:val="TAC"/>
              <w:keepNext w:val="0"/>
              <w:keepLines w:val="0"/>
            </w:pPr>
            <w:r w:rsidRPr="00DC7310">
              <w:rPr>
                <w:lang w:eastAsia="fi-FI"/>
              </w:rPr>
              <w:t>0.6</w:t>
            </w:r>
          </w:p>
        </w:tc>
        <w:tc>
          <w:tcPr>
            <w:tcW w:w="1418" w:type="dxa"/>
            <w:tcBorders>
              <w:top w:val="single" w:sz="4" w:space="0" w:color="auto"/>
              <w:left w:val="single" w:sz="4" w:space="0" w:color="auto"/>
              <w:bottom w:val="single" w:sz="4" w:space="0" w:color="auto"/>
              <w:right w:val="single" w:sz="4" w:space="0" w:color="auto"/>
            </w:tcBorders>
            <w:hideMark/>
          </w:tcPr>
          <w:p w14:paraId="52FE10F2"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DCF70B" w14:textId="77777777" w:rsidR="004A7B9E" w:rsidRPr="00DC7310" w:rsidRDefault="004A7B9E" w:rsidP="000B6342">
            <w:pPr>
              <w:pStyle w:val="TAC"/>
              <w:keepNext w:val="0"/>
              <w:keepLines w:val="0"/>
              <w:rPr>
                <w:lang w:eastAsia="ja-JP"/>
              </w:rPr>
            </w:pPr>
            <w:r w:rsidRPr="00DC7310">
              <w:rPr>
                <w:lang w:eastAsia="fi-FI"/>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FE46BF"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4B3F34F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24C4154" w14:textId="77777777" w:rsidR="004A7B9E" w:rsidRPr="00DC7310" w:rsidRDefault="004A7B9E" w:rsidP="000B6342">
            <w:pPr>
              <w:pStyle w:val="TAC"/>
              <w:keepNext w:val="0"/>
              <w:keepLines w:val="0"/>
            </w:pPr>
            <w:r w:rsidRPr="00DC7310">
              <w:rPr>
                <w:lang w:eastAsia="fi-FI"/>
              </w:rPr>
              <w:t>DC_2-46-48_n66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315AC"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hideMark/>
          </w:tcPr>
          <w:p w14:paraId="34133F60"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73222F" w14:textId="77777777" w:rsidR="004A7B9E" w:rsidRPr="00DC7310" w:rsidRDefault="004A7B9E" w:rsidP="000B6342">
            <w:pPr>
              <w:pStyle w:val="TAC"/>
              <w:keepNext w:val="0"/>
              <w:keepLines w:val="0"/>
              <w:rPr>
                <w:lang w:eastAsia="ja-JP"/>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F35CE3"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2DD27D9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2DF28DD" w14:textId="77777777" w:rsidR="004A7B9E" w:rsidRPr="00DC7310" w:rsidRDefault="004A7B9E" w:rsidP="000B6342">
            <w:pPr>
              <w:pStyle w:val="TAC"/>
              <w:keepNext w:val="0"/>
              <w:keepLines w:val="0"/>
            </w:pPr>
            <w:r w:rsidRPr="00DC7310">
              <w:rPr>
                <w:rFonts w:cs="Arial"/>
                <w:szCs w:val="18"/>
                <w:lang w:eastAsia="ja-JP"/>
              </w:rPr>
              <w:t>DC_2-46-66_n5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2F9747" w14:textId="77777777" w:rsidR="004A7B9E" w:rsidRPr="00DC7310" w:rsidRDefault="004A7B9E" w:rsidP="000B6342">
            <w:pPr>
              <w:pStyle w:val="TAC"/>
              <w:keepNext w:val="0"/>
              <w:keepLines w:val="0"/>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7ACB5555"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959636" w14:textId="77777777" w:rsidR="004A7B9E" w:rsidRPr="00DC7310" w:rsidRDefault="004A7B9E" w:rsidP="000B6342">
            <w:pPr>
              <w:pStyle w:val="TAC"/>
              <w:keepNext w:val="0"/>
              <w:keepLines w:val="0"/>
              <w:rPr>
                <w:lang w:eastAsia="ja-JP"/>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B08B08"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26DCC07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F28A87F" w14:textId="77777777" w:rsidR="004A7B9E" w:rsidRPr="00DC7310" w:rsidRDefault="004A7B9E" w:rsidP="000B6342">
            <w:pPr>
              <w:pStyle w:val="TAC"/>
              <w:keepNext w:val="0"/>
              <w:keepLines w:val="0"/>
            </w:pPr>
            <w:r w:rsidRPr="00DC7310">
              <w:t>DC_2-46-66_n41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D51B81" w14:textId="77777777" w:rsidR="004A7B9E" w:rsidRPr="00DC7310" w:rsidRDefault="004A7B9E" w:rsidP="000B6342">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hideMark/>
          </w:tcPr>
          <w:p w14:paraId="6B8CF801"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133DE5" w14:textId="77777777" w:rsidR="004A7B9E" w:rsidRPr="00DC7310" w:rsidRDefault="004A7B9E" w:rsidP="000B6342">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3A33A9" w14:textId="77777777" w:rsidR="004A7B9E" w:rsidRPr="00DC7310" w:rsidRDefault="004A7B9E" w:rsidP="000B6342">
            <w:pPr>
              <w:pStyle w:val="TAC"/>
              <w:keepNext w:val="0"/>
              <w:keepLines w:val="0"/>
              <w:rPr>
                <w:lang w:eastAsia="zh-CN"/>
              </w:rPr>
            </w:pPr>
            <w:r w:rsidRPr="00DC7310">
              <w:rPr>
                <w:lang w:eastAsia="zh-CN"/>
              </w:rPr>
              <w:t>0.8</w:t>
            </w:r>
            <w:r w:rsidRPr="00DC7310">
              <w:rPr>
                <w:vertAlign w:val="superscript"/>
                <w:lang w:eastAsia="zh-CN"/>
              </w:rPr>
              <w:t>1</w:t>
            </w:r>
            <w:r>
              <w:rPr>
                <w:lang w:eastAsia="zh-CN"/>
              </w:rPr>
              <w:t xml:space="preserve"> </w:t>
            </w:r>
            <w:r w:rsidRPr="00DC7310">
              <w:rPr>
                <w:lang w:eastAsia="zh-CN"/>
              </w:rPr>
              <w:t>/</w:t>
            </w:r>
            <w:r>
              <w:rPr>
                <w:lang w:eastAsia="zh-CN"/>
              </w:rPr>
              <w:t xml:space="preserve"> </w:t>
            </w:r>
            <w:r w:rsidRPr="00DC7310">
              <w:rPr>
                <w:lang w:eastAsia="zh-CN"/>
              </w:rPr>
              <w:t>1.3</w:t>
            </w:r>
            <w:r w:rsidRPr="00DC7310">
              <w:rPr>
                <w:vertAlign w:val="superscript"/>
                <w:lang w:eastAsia="zh-CN"/>
              </w:rPr>
              <w:t>2</w:t>
            </w:r>
          </w:p>
        </w:tc>
      </w:tr>
      <w:tr w:rsidR="004A7B9E" w:rsidRPr="00DC7310" w14:paraId="3298E18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DCFBE89" w14:textId="77777777" w:rsidR="004A7B9E" w:rsidRPr="00DC7310" w:rsidRDefault="004A7B9E" w:rsidP="000B6342">
            <w:pPr>
              <w:pStyle w:val="TAC"/>
              <w:keepNext w:val="0"/>
              <w:keepLines w:val="0"/>
            </w:pPr>
            <w:r w:rsidRPr="00DC7310">
              <w:t>DC_2-46-66_n71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CD87E8" w14:textId="77777777" w:rsidR="004A7B9E" w:rsidRPr="00DC7310" w:rsidRDefault="004A7B9E" w:rsidP="000B6342">
            <w:pPr>
              <w:pStyle w:val="TAC"/>
              <w:keepNext w:val="0"/>
              <w:keepLines w:val="0"/>
              <w:rPr>
                <w:lang w:eastAsia="ja-JP"/>
              </w:rPr>
            </w:pPr>
            <w:r w:rsidRPr="00DC7310">
              <w:rPr>
                <w:lang w:eastAsia="zh-CN"/>
              </w:rPr>
              <w:t>-</w:t>
            </w:r>
          </w:p>
        </w:tc>
        <w:tc>
          <w:tcPr>
            <w:tcW w:w="1418" w:type="dxa"/>
            <w:tcBorders>
              <w:top w:val="single" w:sz="4" w:space="0" w:color="auto"/>
              <w:left w:val="single" w:sz="4" w:space="0" w:color="auto"/>
              <w:bottom w:val="single" w:sz="4" w:space="0" w:color="auto"/>
              <w:right w:val="single" w:sz="4" w:space="0" w:color="auto"/>
            </w:tcBorders>
            <w:hideMark/>
          </w:tcPr>
          <w:p w14:paraId="58E385C1"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8F18FA" w14:textId="77777777" w:rsidR="004A7B9E" w:rsidRPr="00DC7310" w:rsidRDefault="004A7B9E" w:rsidP="000B6342">
            <w:pPr>
              <w:pStyle w:val="TAC"/>
              <w:keepNext w:val="0"/>
              <w:keepLines w:val="0"/>
              <w:rPr>
                <w:lang w:eastAsia="ja-JP"/>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BDFCD2"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2706506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E0FC3D8" w14:textId="77777777" w:rsidR="004A7B9E" w:rsidRPr="00DC7310" w:rsidRDefault="004A7B9E" w:rsidP="000B6342">
            <w:pPr>
              <w:pStyle w:val="TAC"/>
              <w:keepNext w:val="0"/>
              <w:keepLines w:val="0"/>
              <w:rPr>
                <w:lang w:eastAsia="ko-KR"/>
              </w:rPr>
            </w:pPr>
            <w:r w:rsidRPr="00DC7310">
              <w:t>DC_2-48-66_n77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D8EEDE" w14:textId="77777777" w:rsidR="004A7B9E" w:rsidRPr="00DC7310" w:rsidRDefault="004A7B9E" w:rsidP="000B6342">
            <w:pPr>
              <w:pStyle w:val="TAC"/>
              <w:keepNext w:val="0"/>
              <w:keepLines w:val="0"/>
              <w:rPr>
                <w:lang w:eastAsia="ko-KR"/>
              </w:rPr>
            </w:pPr>
            <w:r w:rsidRPr="00DC7310">
              <w:t>0.6</w:t>
            </w:r>
          </w:p>
        </w:tc>
        <w:tc>
          <w:tcPr>
            <w:tcW w:w="1418" w:type="dxa"/>
            <w:tcBorders>
              <w:top w:val="single" w:sz="4" w:space="0" w:color="auto"/>
              <w:left w:val="single" w:sz="4" w:space="0" w:color="auto"/>
              <w:bottom w:val="single" w:sz="4" w:space="0" w:color="auto"/>
              <w:right w:val="single" w:sz="4" w:space="0" w:color="auto"/>
            </w:tcBorders>
            <w:hideMark/>
          </w:tcPr>
          <w:p w14:paraId="7650735E"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66CA3F" w14:textId="77777777" w:rsidR="004A7B9E" w:rsidRPr="00DC7310" w:rsidRDefault="004A7B9E" w:rsidP="000B6342">
            <w:pPr>
              <w:pStyle w:val="TAC"/>
              <w:keepNext w:val="0"/>
              <w:keepLines w:val="0"/>
              <w:rPr>
                <w:lang w:eastAsia="ko-KR"/>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699859"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646C35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847FAA7" w14:textId="77777777" w:rsidR="004A7B9E" w:rsidRPr="00DC7310" w:rsidRDefault="004A7B9E" w:rsidP="000B6342">
            <w:pPr>
              <w:pStyle w:val="TAC"/>
              <w:keepNext w:val="0"/>
              <w:keepLines w:val="0"/>
            </w:pPr>
            <w:r w:rsidRPr="00DC7310">
              <w:rPr>
                <w:lang w:eastAsia="ko-KR"/>
              </w:rPr>
              <w:t>DC_2-48_n48-n66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67B415" w14:textId="77777777" w:rsidR="004A7B9E" w:rsidRPr="00DC7310" w:rsidRDefault="004A7B9E" w:rsidP="000B6342">
            <w:pPr>
              <w:pStyle w:val="TAC"/>
              <w:keepNext w:val="0"/>
              <w:keepLines w:val="0"/>
            </w:pPr>
            <w:r w:rsidRPr="00DC7310">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74542E"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CE5EA7" w14:textId="77777777" w:rsidR="004A7B9E" w:rsidRPr="00DC7310" w:rsidRDefault="004A7B9E" w:rsidP="000B6342">
            <w:pPr>
              <w:pStyle w:val="TAC"/>
              <w:keepNext w:val="0"/>
              <w:keepLines w:val="0"/>
              <w:rPr>
                <w:lang w:eastAsia="zh-CN"/>
              </w:rPr>
            </w:pPr>
            <w:r w:rsidRPr="00DC7310">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11DC8D"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50C3668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3C0002D" w14:textId="77777777" w:rsidR="004A7B9E" w:rsidRPr="00DC7310" w:rsidRDefault="004A7B9E" w:rsidP="000B6342">
            <w:pPr>
              <w:pStyle w:val="TAC"/>
              <w:keepNext w:val="0"/>
              <w:keepLines w:val="0"/>
            </w:pPr>
            <w:r w:rsidRPr="00DC7310">
              <w:t>DC_2-48_(n)5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D37AAA" w14:textId="77777777" w:rsidR="004A7B9E" w:rsidRPr="00DC7310" w:rsidRDefault="004A7B9E" w:rsidP="000B6342">
            <w:pPr>
              <w:pStyle w:val="TAC"/>
              <w:keepNext w:val="0"/>
              <w:keepLines w:val="0"/>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15AE11"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C381A4" w14:textId="77777777" w:rsidR="004A7B9E" w:rsidRPr="00DC7310" w:rsidRDefault="004A7B9E" w:rsidP="000B6342">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5144A6"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74EE043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340204D" w14:textId="77777777" w:rsidR="004A7B9E" w:rsidRPr="00DC7310" w:rsidRDefault="004A7B9E" w:rsidP="000B6342">
            <w:pPr>
              <w:pStyle w:val="TAC"/>
              <w:keepNext w:val="0"/>
              <w:keepLines w:val="0"/>
            </w:pPr>
            <w:r w:rsidRPr="00DC7310">
              <w:t>DC_2-46_n66_n71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42813" w14:textId="77777777" w:rsidR="004A7B9E" w:rsidRPr="00DC7310" w:rsidRDefault="004A7B9E" w:rsidP="000B6342">
            <w:pPr>
              <w:pStyle w:val="TAC"/>
              <w:keepNext w:val="0"/>
              <w:keepLines w:val="0"/>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2255B7"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3F2E36"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DCBA8F"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64DB5ED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A23E2EE" w14:textId="77777777" w:rsidR="004A7B9E" w:rsidRPr="00DC7310" w:rsidRDefault="004A7B9E" w:rsidP="000B6342">
            <w:pPr>
              <w:pStyle w:val="TAC"/>
              <w:keepNext w:val="0"/>
              <w:keepLines w:val="0"/>
            </w:pPr>
            <w:r w:rsidRPr="00DC7310">
              <w:rPr>
                <w:rFonts w:cs="Arial"/>
                <w:lang w:eastAsia="ja-JP"/>
              </w:rPr>
              <w:t>DC_2-48-66_n2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C5AC88" w14:textId="77777777" w:rsidR="004A7B9E" w:rsidRPr="00DC7310" w:rsidRDefault="004A7B9E" w:rsidP="000B6342">
            <w:pPr>
              <w:pStyle w:val="TAC"/>
              <w:keepNext w:val="0"/>
              <w:keepLines w:val="0"/>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78E913"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92478E" w14:textId="77777777" w:rsidR="004A7B9E" w:rsidRPr="00DC7310" w:rsidRDefault="004A7B9E" w:rsidP="000B6342">
            <w:pPr>
              <w:pStyle w:val="TAC"/>
              <w:keepNext w:val="0"/>
              <w:keepLines w:val="0"/>
              <w:rPr>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D001A1"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1EF1DEE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ED17641" w14:textId="77777777" w:rsidR="004A7B9E" w:rsidRPr="00DC7310" w:rsidRDefault="004A7B9E" w:rsidP="000B6342">
            <w:pPr>
              <w:pStyle w:val="TAC"/>
              <w:keepNext w:val="0"/>
              <w:keepLines w:val="0"/>
            </w:pPr>
            <w:r w:rsidRPr="00DC7310">
              <w:t>DC_2-48-66_n5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B27EE4" w14:textId="77777777" w:rsidR="004A7B9E" w:rsidRPr="00DC7310" w:rsidRDefault="004A7B9E" w:rsidP="000B6342">
            <w:pPr>
              <w:pStyle w:val="TAC"/>
              <w:keepNext w:val="0"/>
              <w:keepLines w:val="0"/>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BAE484" w14:textId="77777777" w:rsidR="004A7B9E" w:rsidRPr="00DC7310" w:rsidRDefault="004A7B9E" w:rsidP="000B6342">
            <w:pPr>
              <w:pStyle w:val="TAC"/>
              <w:keepNext w:val="0"/>
              <w:keepLines w:val="0"/>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DD872D" w14:textId="77777777" w:rsidR="004A7B9E" w:rsidRPr="00DC7310" w:rsidRDefault="004A7B9E" w:rsidP="000B6342">
            <w:pPr>
              <w:pStyle w:val="TAC"/>
              <w:keepNext w:val="0"/>
              <w:keepLines w:val="0"/>
              <w:rPr>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97A06A"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500535F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000CF9B" w14:textId="77777777" w:rsidR="004A7B9E" w:rsidRPr="00DC7310" w:rsidRDefault="004A7B9E" w:rsidP="000B6342">
            <w:pPr>
              <w:pStyle w:val="TAC"/>
              <w:keepNext w:val="0"/>
              <w:keepLines w:val="0"/>
            </w:pPr>
            <w:r w:rsidRPr="00DC7310">
              <w:rPr>
                <w:lang w:eastAsia="zh-CN"/>
              </w:rPr>
              <w:t>DC_2-48-66_n12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295408" w14:textId="77777777" w:rsidR="004A7B9E" w:rsidRPr="00DC7310" w:rsidRDefault="004A7B9E" w:rsidP="000B6342">
            <w:pPr>
              <w:pStyle w:val="TAC"/>
              <w:keepNext w:val="0"/>
              <w:keepLines w:val="0"/>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89B83C" w14:textId="77777777" w:rsidR="004A7B9E" w:rsidRPr="00DC7310" w:rsidRDefault="004A7B9E" w:rsidP="000B6342">
            <w:pPr>
              <w:pStyle w:val="TAC"/>
              <w:keepNext w:val="0"/>
              <w:keepLines w:val="0"/>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6D9D0E" w14:textId="77777777" w:rsidR="004A7B9E" w:rsidRPr="00DC7310" w:rsidRDefault="004A7B9E" w:rsidP="000B6342">
            <w:pPr>
              <w:pStyle w:val="TAC"/>
              <w:keepNext w:val="0"/>
              <w:keepLines w:val="0"/>
              <w:rPr>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2EF1F6"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1930744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2F44F7F" w14:textId="77777777" w:rsidR="004A7B9E" w:rsidRPr="00DC7310" w:rsidRDefault="004A7B9E" w:rsidP="000B6342">
            <w:pPr>
              <w:pStyle w:val="TAC"/>
              <w:keepNext w:val="0"/>
              <w:keepLines w:val="0"/>
            </w:pPr>
            <w:r w:rsidRPr="00DC7310">
              <w:rPr>
                <w:rFonts w:cs="Arial"/>
                <w:lang w:eastAsia="ja-JP"/>
              </w:rPr>
              <w:t>DC_2-48-66_n66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A443" w14:textId="77777777" w:rsidR="004A7B9E" w:rsidRPr="00DC7310" w:rsidRDefault="004A7B9E" w:rsidP="000B6342">
            <w:pPr>
              <w:pStyle w:val="TAC"/>
              <w:keepNext w:val="0"/>
              <w:keepLines w:val="0"/>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9C722F" w14:textId="77777777" w:rsidR="004A7B9E" w:rsidRPr="00DC7310" w:rsidRDefault="004A7B9E" w:rsidP="000B6342">
            <w:pPr>
              <w:pStyle w:val="TAC"/>
              <w:keepNext w:val="0"/>
              <w:keepLines w:val="0"/>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D558BB" w14:textId="77777777" w:rsidR="004A7B9E" w:rsidRPr="00DC7310" w:rsidRDefault="004A7B9E" w:rsidP="000B6342">
            <w:pPr>
              <w:pStyle w:val="TAC"/>
              <w:keepNext w:val="0"/>
              <w:keepLines w:val="0"/>
              <w:rPr>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B9C7BD"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72430D8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2E9A0BB" w14:textId="77777777" w:rsidR="004A7B9E" w:rsidRPr="00DC7310" w:rsidRDefault="004A7B9E" w:rsidP="000B6342">
            <w:pPr>
              <w:pStyle w:val="TAC"/>
              <w:keepNext w:val="0"/>
              <w:keepLines w:val="0"/>
            </w:pPr>
            <w:r w:rsidRPr="00DC7310">
              <w:rPr>
                <w:lang w:eastAsia="zh-CN"/>
              </w:rPr>
              <w:t>DC_2-48-66_n71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C81714" w14:textId="77777777" w:rsidR="004A7B9E" w:rsidRPr="00DC7310" w:rsidRDefault="004A7B9E" w:rsidP="000B6342">
            <w:pPr>
              <w:pStyle w:val="TAC"/>
              <w:keepNext w:val="0"/>
              <w:keepLines w:val="0"/>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2A1888" w14:textId="77777777" w:rsidR="004A7B9E" w:rsidRPr="00DC7310" w:rsidRDefault="004A7B9E" w:rsidP="000B6342">
            <w:pPr>
              <w:pStyle w:val="TAC"/>
              <w:keepNext w:val="0"/>
              <w:keepLines w:val="0"/>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FBF113" w14:textId="77777777" w:rsidR="004A7B9E" w:rsidRPr="00DC7310" w:rsidRDefault="004A7B9E" w:rsidP="000B6342">
            <w:pPr>
              <w:pStyle w:val="TAC"/>
              <w:keepNext w:val="0"/>
              <w:keepLines w:val="0"/>
              <w:rPr>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5C2D4F"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3AC0962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16A1DF4" w14:textId="77777777" w:rsidR="004A7B9E" w:rsidRPr="00DC7310" w:rsidRDefault="004A7B9E" w:rsidP="000B6342">
            <w:pPr>
              <w:pStyle w:val="TAC"/>
              <w:keepNext w:val="0"/>
              <w:keepLines w:val="0"/>
              <w:rPr>
                <w:lang w:eastAsia="zh-CN"/>
              </w:rPr>
            </w:pPr>
            <w:r w:rsidRPr="00DC7310">
              <w:rPr>
                <w:lang w:eastAsia="zh-CN"/>
              </w:rPr>
              <w:t>DC_2-66_n2-n41</w:t>
            </w:r>
          </w:p>
        </w:tc>
        <w:tc>
          <w:tcPr>
            <w:tcW w:w="1417" w:type="dxa"/>
            <w:tcBorders>
              <w:top w:val="single" w:sz="4" w:space="0" w:color="auto"/>
              <w:left w:val="single" w:sz="4" w:space="0" w:color="auto"/>
              <w:bottom w:val="single" w:sz="4" w:space="0" w:color="auto"/>
              <w:right w:val="single" w:sz="4" w:space="0" w:color="auto"/>
            </w:tcBorders>
          </w:tcPr>
          <w:p w14:paraId="2F0BD882" w14:textId="77777777" w:rsidR="004A7B9E" w:rsidRPr="00DC7310" w:rsidRDefault="004A7B9E" w:rsidP="000B6342">
            <w:pPr>
              <w:pStyle w:val="TAC"/>
              <w:keepNext w:val="0"/>
              <w:keepLines w:val="0"/>
              <w:rPr>
                <w:rFonts w:cs="Arial"/>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tcPr>
          <w:p w14:paraId="747DB5E9"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tcPr>
          <w:p w14:paraId="15B89ED0" w14:textId="77777777" w:rsidR="004A7B9E" w:rsidRPr="00DC7310" w:rsidRDefault="004A7B9E" w:rsidP="000B6342">
            <w:pPr>
              <w:pStyle w:val="TAC"/>
              <w:keepNext w:val="0"/>
              <w:keepLines w:val="0"/>
              <w:rPr>
                <w:rFonts w:cs="Arial"/>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tcPr>
          <w:p w14:paraId="66B14C14" w14:textId="77777777" w:rsidR="004A7B9E" w:rsidRPr="00DC7310" w:rsidRDefault="004A7B9E" w:rsidP="000B6342">
            <w:pPr>
              <w:pStyle w:val="TAC"/>
              <w:keepNext w:val="0"/>
              <w:keepLines w:val="0"/>
              <w:rPr>
                <w:lang w:eastAsia="zh-CN"/>
              </w:rPr>
            </w:pPr>
            <w:r w:rsidRPr="00DC7310">
              <w:rPr>
                <w:lang w:eastAsia="zh-CN"/>
              </w:rPr>
              <w:t>0.5</w:t>
            </w:r>
            <w:r w:rsidRPr="00DC7310">
              <w:rPr>
                <w:vertAlign w:val="superscript"/>
                <w:lang w:eastAsia="zh-CN"/>
              </w:rPr>
              <w:t>1</w:t>
            </w:r>
            <w:r>
              <w:rPr>
                <w:vertAlign w:val="superscript"/>
                <w:lang w:eastAsia="zh-CN"/>
              </w:rPr>
              <w:t xml:space="preserve"> </w:t>
            </w:r>
            <w:r w:rsidRPr="00DC7310">
              <w:rPr>
                <w:lang w:eastAsia="zh-CN"/>
              </w:rPr>
              <w:t>/</w:t>
            </w:r>
            <w:r>
              <w:rPr>
                <w:lang w:eastAsia="zh-CN"/>
              </w:rPr>
              <w:t xml:space="preserve"> </w:t>
            </w:r>
            <w:r w:rsidRPr="00DC7310">
              <w:rPr>
                <w:lang w:eastAsia="zh-CN"/>
              </w:rPr>
              <w:t>1</w:t>
            </w:r>
            <w:r w:rsidRPr="00DC7310">
              <w:rPr>
                <w:vertAlign w:val="superscript"/>
                <w:lang w:eastAsia="zh-CN"/>
              </w:rPr>
              <w:t>2</w:t>
            </w:r>
          </w:p>
        </w:tc>
      </w:tr>
      <w:tr w:rsidR="004A7B9E" w:rsidRPr="00DC7310" w14:paraId="17D0D5E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094D0574" w14:textId="77777777" w:rsidR="004A7B9E" w:rsidRPr="00DC7310" w:rsidRDefault="004A7B9E" w:rsidP="000B6342">
            <w:pPr>
              <w:pStyle w:val="TAC"/>
              <w:keepNext w:val="0"/>
              <w:keepLines w:val="0"/>
              <w:rPr>
                <w:lang w:eastAsia="zh-CN"/>
              </w:rPr>
            </w:pPr>
            <w:r w:rsidRPr="00DC7310">
              <w:rPr>
                <w:lang w:eastAsia="fi-FI"/>
              </w:rPr>
              <w:t>DC_2-66_n2-n66</w:t>
            </w:r>
          </w:p>
        </w:tc>
        <w:tc>
          <w:tcPr>
            <w:tcW w:w="1417" w:type="dxa"/>
            <w:tcBorders>
              <w:top w:val="single" w:sz="4" w:space="0" w:color="auto"/>
              <w:left w:val="single" w:sz="4" w:space="0" w:color="auto"/>
              <w:bottom w:val="single" w:sz="4" w:space="0" w:color="auto"/>
              <w:right w:val="single" w:sz="4" w:space="0" w:color="auto"/>
            </w:tcBorders>
            <w:vAlign w:val="center"/>
          </w:tcPr>
          <w:p w14:paraId="6AD6D7DA"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F23C68C"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A84C88B"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30E549D"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7959436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1AA50EA" w14:textId="77777777" w:rsidR="004A7B9E" w:rsidRPr="00DC7310" w:rsidRDefault="004A7B9E" w:rsidP="000B6342">
            <w:pPr>
              <w:pStyle w:val="TAC"/>
              <w:keepNext w:val="0"/>
              <w:keepLines w:val="0"/>
              <w:rPr>
                <w:lang w:eastAsia="zh-CN"/>
              </w:rPr>
            </w:pPr>
            <w:r w:rsidRPr="00DC7310">
              <w:rPr>
                <w:lang w:eastAsia="zh-CN"/>
              </w:rPr>
              <w:t>DC_2-66_n2-n71</w:t>
            </w:r>
          </w:p>
        </w:tc>
        <w:tc>
          <w:tcPr>
            <w:tcW w:w="1417" w:type="dxa"/>
            <w:tcBorders>
              <w:top w:val="single" w:sz="4" w:space="0" w:color="auto"/>
              <w:left w:val="single" w:sz="4" w:space="0" w:color="auto"/>
              <w:bottom w:val="single" w:sz="4" w:space="0" w:color="auto"/>
              <w:right w:val="single" w:sz="4" w:space="0" w:color="auto"/>
            </w:tcBorders>
            <w:vAlign w:val="center"/>
          </w:tcPr>
          <w:p w14:paraId="3DEEE69E" w14:textId="77777777" w:rsidR="004A7B9E" w:rsidRPr="00DC7310" w:rsidRDefault="004A7B9E" w:rsidP="000B6342">
            <w:pPr>
              <w:pStyle w:val="TAC"/>
              <w:keepNext w:val="0"/>
              <w:keepLines w:val="0"/>
              <w:rPr>
                <w:lang w:eastAsia="zh-CN"/>
              </w:rPr>
            </w:pPr>
            <w:r w:rsidRPr="00DC7310">
              <w:rPr>
                <w:rFonts w:eastAsiaTheme="minorEastAsia"/>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1120B6D"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7C4D07C5" w14:textId="77777777" w:rsidR="004A7B9E" w:rsidRPr="00DC7310" w:rsidRDefault="004A7B9E" w:rsidP="000B6342">
            <w:pPr>
              <w:pStyle w:val="TAC"/>
              <w:keepNext w:val="0"/>
              <w:keepLines w:val="0"/>
              <w:rPr>
                <w:lang w:eastAsia="zh-CN"/>
              </w:rPr>
            </w:pPr>
            <w:r w:rsidRPr="00DC7310">
              <w:rPr>
                <w:lang w:eastAsia="zh-CN"/>
              </w:rPr>
              <w:t>0</w:t>
            </w:r>
            <w:r w:rsidRPr="00DC7310">
              <w:rPr>
                <w:rFonts w:eastAsiaTheme="minorEastAsia"/>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2301318" w14:textId="77777777" w:rsidR="004A7B9E" w:rsidRPr="00DC7310" w:rsidRDefault="004A7B9E" w:rsidP="000B6342">
            <w:pPr>
              <w:pStyle w:val="TAC"/>
              <w:keepNext w:val="0"/>
              <w:keepLines w:val="0"/>
              <w:rPr>
                <w:lang w:eastAsia="zh-CN"/>
              </w:rPr>
            </w:pPr>
            <w:r w:rsidRPr="00DC7310">
              <w:rPr>
                <w:lang w:eastAsia="zh-CN"/>
              </w:rPr>
              <w:t>0.</w:t>
            </w:r>
            <w:r w:rsidRPr="00DC7310">
              <w:rPr>
                <w:rFonts w:eastAsiaTheme="minorEastAsia"/>
                <w:lang w:eastAsia="zh-CN"/>
              </w:rPr>
              <w:t>3</w:t>
            </w:r>
          </w:p>
        </w:tc>
      </w:tr>
      <w:tr w:rsidR="004A7B9E" w:rsidRPr="00DC7310" w14:paraId="5CB5131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07ABAE6" w14:textId="77777777" w:rsidR="004A7B9E" w:rsidRPr="00DC7310" w:rsidRDefault="004A7B9E" w:rsidP="000B6342">
            <w:pPr>
              <w:pStyle w:val="TAC"/>
              <w:keepNext w:val="0"/>
              <w:keepLines w:val="0"/>
              <w:rPr>
                <w:rFonts w:cs="Arial"/>
                <w:szCs w:val="18"/>
              </w:rPr>
            </w:pPr>
            <w:r w:rsidRPr="00DC7310">
              <w:rPr>
                <w:rFonts w:cs="Arial"/>
                <w:szCs w:val="18"/>
              </w:rPr>
              <w:t>DC_2-66_n2-n77</w:t>
            </w:r>
          </w:p>
          <w:p w14:paraId="2F6101AB" w14:textId="77777777" w:rsidR="004A7B9E" w:rsidRPr="00DC7310" w:rsidRDefault="004A7B9E" w:rsidP="000B6342">
            <w:pPr>
              <w:pStyle w:val="TAC"/>
              <w:keepNext w:val="0"/>
              <w:keepLines w:val="0"/>
            </w:pPr>
            <w:r w:rsidRPr="00DC7310">
              <w:rPr>
                <w:rFonts w:eastAsia="Malgun Gothic" w:cs="Arial"/>
                <w:szCs w:val="18"/>
              </w:rPr>
              <w:t>DC_2-66-66_n2-n77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89B731" w14:textId="77777777" w:rsidR="004A7B9E" w:rsidRPr="00DC7310" w:rsidRDefault="004A7B9E" w:rsidP="000B6342">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45A3E0"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AC9062" w14:textId="77777777" w:rsidR="004A7B9E" w:rsidRPr="00DC7310" w:rsidRDefault="004A7B9E" w:rsidP="000B6342">
            <w:pPr>
              <w:pStyle w:val="TAC"/>
              <w:keepNext w:val="0"/>
              <w:keepLines w:val="0"/>
              <w:rPr>
                <w:lang w:eastAsia="zh-TW"/>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2BC86E"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A3C989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9A9CE6B" w14:textId="77777777" w:rsidR="004A7B9E" w:rsidRPr="00DC7310" w:rsidRDefault="004A7B9E" w:rsidP="000B6342">
            <w:pPr>
              <w:pStyle w:val="TAC"/>
              <w:keepNext w:val="0"/>
              <w:keepLines w:val="0"/>
            </w:pPr>
            <w:r w:rsidRPr="00DC7310">
              <w:rPr>
                <w:rFonts w:cs="Arial"/>
                <w:lang w:eastAsia="ja-JP"/>
              </w:rPr>
              <w:t>DC_2-66_n2-n78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60A4C7"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9E5232" w14:textId="77777777" w:rsidR="004A7B9E" w:rsidRPr="00DC7310" w:rsidRDefault="004A7B9E" w:rsidP="000B6342">
            <w:pPr>
              <w:pStyle w:val="TAC"/>
              <w:keepNext w:val="0"/>
              <w:keepLines w:val="0"/>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C3EADB"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15B138"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0E6243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1B6E4BF" w14:textId="77777777" w:rsidR="004A7B9E" w:rsidRPr="00DC7310" w:rsidRDefault="004A7B9E" w:rsidP="000B6342">
            <w:pPr>
              <w:pStyle w:val="TAC"/>
              <w:keepNext w:val="0"/>
              <w:keepLines w:val="0"/>
            </w:pPr>
            <w:r w:rsidRPr="00DC7310">
              <w:t>DC_2-66_(n)5</w:t>
            </w:r>
          </w:p>
          <w:p w14:paraId="707251F2" w14:textId="77777777" w:rsidR="004A7B9E" w:rsidRPr="00DC7310" w:rsidRDefault="004A7B9E" w:rsidP="000B6342">
            <w:pPr>
              <w:pStyle w:val="TAC"/>
              <w:keepNext w:val="0"/>
              <w:keepLines w:val="0"/>
            </w:pPr>
            <w:r w:rsidRPr="00DC7310">
              <w:t>DC_2-2-66_(n)5</w:t>
            </w:r>
          </w:p>
          <w:p w14:paraId="6CBE9398" w14:textId="77777777" w:rsidR="004A7B9E" w:rsidRPr="00DC7310" w:rsidRDefault="004A7B9E" w:rsidP="000B6342">
            <w:pPr>
              <w:pStyle w:val="TAC"/>
              <w:keepNext w:val="0"/>
              <w:keepLines w:val="0"/>
            </w:pPr>
            <w:r w:rsidRPr="00DC7310">
              <w:t>DC_2-66-66_(n)5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311099"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56AA75"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D5FB0F" w14:textId="77777777" w:rsidR="004A7B9E" w:rsidRPr="00DC7310" w:rsidRDefault="004A7B9E" w:rsidP="000B6342">
            <w:pPr>
              <w:pStyle w:val="TAC"/>
              <w:keepNext w:val="0"/>
              <w:keepLines w:val="0"/>
              <w:rPr>
                <w:lang w:eastAsia="zh-TW"/>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0D3CE6"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6C07452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8081199" w14:textId="77777777" w:rsidR="004A7B9E" w:rsidRPr="00DC7310" w:rsidRDefault="004A7B9E" w:rsidP="000B6342">
            <w:pPr>
              <w:pStyle w:val="TAC"/>
              <w:keepNext w:val="0"/>
              <w:keepLines w:val="0"/>
            </w:pPr>
            <w:r w:rsidRPr="00DC7310">
              <w:t>DC_2-66_n5-n77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97D63A" w14:textId="77777777" w:rsidR="004A7B9E" w:rsidRPr="00DC7310" w:rsidRDefault="004A7B9E" w:rsidP="000B6342">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023907"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527FBC" w14:textId="77777777" w:rsidR="004A7B9E" w:rsidRPr="00DC7310" w:rsidRDefault="004A7B9E" w:rsidP="000B6342">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FB1FFE"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677831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DF539B1" w14:textId="77777777" w:rsidR="004A7B9E" w:rsidRPr="00DC7310" w:rsidRDefault="004A7B9E" w:rsidP="000B6342">
            <w:pPr>
              <w:pStyle w:val="TAC"/>
              <w:keepNext w:val="0"/>
              <w:keepLines w:val="0"/>
            </w:pPr>
            <w:r w:rsidRPr="00DC7310">
              <w:t>DC_2-66_n12-n77</w:t>
            </w:r>
          </w:p>
        </w:tc>
        <w:tc>
          <w:tcPr>
            <w:tcW w:w="1417" w:type="dxa"/>
            <w:tcBorders>
              <w:top w:val="single" w:sz="4" w:space="0" w:color="auto"/>
              <w:left w:val="single" w:sz="4" w:space="0" w:color="auto"/>
              <w:bottom w:val="single" w:sz="4" w:space="0" w:color="auto"/>
              <w:right w:val="single" w:sz="4" w:space="0" w:color="auto"/>
            </w:tcBorders>
            <w:vAlign w:val="center"/>
          </w:tcPr>
          <w:p w14:paraId="73B3289E"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3B2A3633"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5D6E25A8" w14:textId="77777777" w:rsidR="004A7B9E" w:rsidRPr="00DC7310" w:rsidRDefault="004A7B9E" w:rsidP="000B6342">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tcPr>
          <w:p w14:paraId="65A783C8"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076EE2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1EE1295" w14:textId="77777777" w:rsidR="004A7B9E" w:rsidRPr="00DC7310" w:rsidRDefault="004A7B9E" w:rsidP="000B6342">
            <w:pPr>
              <w:pStyle w:val="TAC"/>
              <w:keepNext w:val="0"/>
              <w:keepLines w:val="0"/>
            </w:pPr>
            <w:r w:rsidRPr="00DC7310">
              <w:t>DC_2-66_n12-n78</w:t>
            </w:r>
          </w:p>
        </w:tc>
        <w:tc>
          <w:tcPr>
            <w:tcW w:w="1417" w:type="dxa"/>
            <w:tcBorders>
              <w:top w:val="single" w:sz="4" w:space="0" w:color="auto"/>
              <w:left w:val="single" w:sz="4" w:space="0" w:color="auto"/>
              <w:bottom w:val="single" w:sz="4" w:space="0" w:color="auto"/>
              <w:right w:val="single" w:sz="4" w:space="0" w:color="auto"/>
            </w:tcBorders>
            <w:vAlign w:val="center"/>
          </w:tcPr>
          <w:p w14:paraId="754B9B31"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708DA86D"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058340BB" w14:textId="77777777" w:rsidR="004A7B9E" w:rsidRPr="00DC7310" w:rsidRDefault="004A7B9E" w:rsidP="000B6342">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tcPr>
          <w:p w14:paraId="1757056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63E5CF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D9A13D2" w14:textId="77777777" w:rsidR="004A7B9E" w:rsidRPr="00DC7310" w:rsidRDefault="004A7B9E" w:rsidP="000B6342">
            <w:pPr>
              <w:pStyle w:val="TAC"/>
              <w:keepNext w:val="0"/>
              <w:keepLines w:val="0"/>
            </w:pPr>
            <w:r w:rsidRPr="00DC7310">
              <w:rPr>
                <w:rFonts w:cs="Arial"/>
                <w:lang w:eastAsia="ja-JP"/>
              </w:rPr>
              <w:t>DC_2-66_n25-n66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74318" w14:textId="77777777" w:rsidR="004A7B9E" w:rsidRPr="00DC7310" w:rsidRDefault="004A7B9E" w:rsidP="000B6342">
            <w:pPr>
              <w:pStyle w:val="TAC"/>
              <w:keepNext w:val="0"/>
              <w:keepLines w:val="0"/>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D5D301"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0C7453" w14:textId="77777777" w:rsidR="004A7B9E" w:rsidRPr="00DC7310" w:rsidRDefault="004A7B9E" w:rsidP="000B6342">
            <w:pPr>
              <w:pStyle w:val="TAC"/>
              <w:keepNext w:val="0"/>
              <w:keepLines w:val="0"/>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D77F61"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39C24B6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18065F1" w14:textId="77777777" w:rsidR="004A7B9E" w:rsidRPr="00DC7310" w:rsidRDefault="004A7B9E" w:rsidP="000B6342">
            <w:pPr>
              <w:pStyle w:val="TAC"/>
              <w:keepNext w:val="0"/>
              <w:keepLines w:val="0"/>
            </w:pPr>
            <w:r w:rsidRPr="00DC7310">
              <w:t>DC_2-66_n38-n78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D3809A" w14:textId="77777777" w:rsidR="004A7B9E" w:rsidRPr="00DC7310" w:rsidRDefault="004A7B9E" w:rsidP="000B6342">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F97AAC"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E3F372" w14:textId="77777777" w:rsidR="004A7B9E" w:rsidRPr="00DC7310" w:rsidRDefault="004A7B9E" w:rsidP="000B6342">
            <w:pPr>
              <w:pStyle w:val="TAC"/>
              <w:keepNext w:val="0"/>
              <w:keepLines w:val="0"/>
              <w:rPr>
                <w:lang w:eastAsia="zh-TW"/>
              </w:rPr>
            </w:pPr>
            <w:r w:rsidRPr="00DC7310">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FF49E3"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757401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DD38243" w14:textId="77777777" w:rsidR="004A7B9E" w:rsidRPr="00DC7310" w:rsidRDefault="004A7B9E" w:rsidP="000B6342">
            <w:pPr>
              <w:pStyle w:val="TAC"/>
              <w:rPr>
                <w:rFonts w:eastAsia="Malgun Gothic"/>
                <w:lang w:eastAsia="ko-KR"/>
              </w:rPr>
            </w:pPr>
            <w:r w:rsidRPr="00C06CB4">
              <w:t>DC_2-66_n41-n66</w:t>
            </w:r>
          </w:p>
        </w:tc>
        <w:tc>
          <w:tcPr>
            <w:tcW w:w="1417" w:type="dxa"/>
            <w:tcBorders>
              <w:top w:val="single" w:sz="4" w:space="0" w:color="auto"/>
              <w:left w:val="single" w:sz="4" w:space="0" w:color="auto"/>
              <w:bottom w:val="single" w:sz="4" w:space="0" w:color="auto"/>
              <w:right w:val="single" w:sz="4" w:space="0" w:color="auto"/>
            </w:tcBorders>
            <w:vAlign w:val="center"/>
          </w:tcPr>
          <w:p w14:paraId="66393EFF" w14:textId="77777777" w:rsidR="004A7B9E" w:rsidRPr="00DC7310" w:rsidRDefault="004A7B9E" w:rsidP="000B6342">
            <w:pPr>
              <w:pStyle w:val="TAC"/>
              <w:rPr>
                <w:rFonts w:eastAsia="Malgun Gothic"/>
                <w:lang w:eastAsia="ko-KR"/>
              </w:rPr>
            </w:pPr>
            <w:r>
              <w:rPr>
                <w:rFonts w:cs="Arial"/>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D32A3D0" w14:textId="77777777" w:rsidR="004A7B9E" w:rsidRPr="00DC7310" w:rsidRDefault="004A7B9E" w:rsidP="000B6342">
            <w:pPr>
              <w:pStyle w:val="TAC"/>
              <w:rPr>
                <w:lang w:eastAsia="zh-CN"/>
              </w:rPr>
            </w:pPr>
            <w:r>
              <w:rPr>
                <w:rFonts w:hint="eastAsia"/>
                <w:lang w:eastAsia="zh-CN"/>
              </w:rPr>
              <w:t>0</w:t>
            </w:r>
            <w:r>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5AC340F9" w14:textId="77777777" w:rsidR="004A7B9E" w:rsidRPr="00DC7310" w:rsidRDefault="004A7B9E" w:rsidP="000B6342">
            <w:pPr>
              <w:pStyle w:val="TAC"/>
              <w:rPr>
                <w:lang w:eastAsia="zh-CN"/>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c>
          <w:tcPr>
            <w:tcW w:w="1489" w:type="dxa"/>
            <w:tcBorders>
              <w:top w:val="single" w:sz="4" w:space="0" w:color="auto"/>
              <w:left w:val="single" w:sz="4" w:space="0" w:color="auto"/>
              <w:bottom w:val="single" w:sz="4" w:space="0" w:color="auto"/>
              <w:right w:val="single" w:sz="4" w:space="0" w:color="auto"/>
            </w:tcBorders>
            <w:vAlign w:val="center"/>
          </w:tcPr>
          <w:p w14:paraId="0FA06534" w14:textId="77777777" w:rsidR="004A7B9E" w:rsidRPr="00DC7310" w:rsidRDefault="004A7B9E" w:rsidP="000B6342">
            <w:pPr>
              <w:pStyle w:val="TAC"/>
              <w:rPr>
                <w:lang w:eastAsia="zh-CN"/>
              </w:rPr>
            </w:pPr>
            <w:r>
              <w:rPr>
                <w:rFonts w:hint="eastAsia"/>
                <w:lang w:eastAsia="zh-CN"/>
              </w:rPr>
              <w:t>0</w:t>
            </w:r>
            <w:r>
              <w:rPr>
                <w:lang w:eastAsia="zh-CN"/>
              </w:rPr>
              <w:t>.5</w:t>
            </w:r>
          </w:p>
        </w:tc>
      </w:tr>
      <w:tr w:rsidR="004A7B9E" w:rsidRPr="00DC7310" w14:paraId="04BC6AF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941FDFC" w14:textId="77777777" w:rsidR="004A7B9E" w:rsidRPr="00DC7310" w:rsidRDefault="004A7B9E" w:rsidP="000B6342">
            <w:pPr>
              <w:pStyle w:val="TAC"/>
              <w:keepNext w:val="0"/>
              <w:keepLines w:val="0"/>
              <w:rPr>
                <w:lang w:eastAsia="zh-CN"/>
              </w:rPr>
            </w:pPr>
            <w:r w:rsidRPr="00DC7310">
              <w:rPr>
                <w:rFonts w:eastAsia="Malgun Gothic"/>
                <w:lang w:eastAsia="ko-KR"/>
              </w:rPr>
              <w:t>DC_2-66_n41-n71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B9614C" w14:textId="77777777" w:rsidR="004A7B9E" w:rsidRPr="00DC7310" w:rsidRDefault="004A7B9E" w:rsidP="000B6342">
            <w:pPr>
              <w:pStyle w:val="TAC"/>
              <w:keepNext w:val="0"/>
              <w:keepLines w:val="0"/>
              <w:rPr>
                <w:lang w:eastAsia="zh-CN"/>
              </w:rPr>
            </w:pPr>
            <w:r w:rsidRPr="00DC7310">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D675A7"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6C67B9" w14:textId="77777777" w:rsidR="004A7B9E" w:rsidRPr="00DC7310" w:rsidRDefault="004A7B9E" w:rsidP="000B6342">
            <w:pPr>
              <w:pStyle w:val="TAC"/>
              <w:keepNext w:val="0"/>
              <w:keepLines w:val="0"/>
              <w:rPr>
                <w:lang w:eastAsia="zh-TW"/>
              </w:rPr>
            </w:pPr>
            <w:r w:rsidRPr="00DC7310">
              <w:rPr>
                <w:lang w:eastAsia="zh-CN"/>
              </w:rPr>
              <w:t>0.8</w:t>
            </w:r>
            <w:r w:rsidRPr="00DC7310">
              <w:rPr>
                <w:vertAlign w:val="superscript"/>
                <w:lang w:eastAsia="zh-CN"/>
              </w:rPr>
              <w:t>1</w:t>
            </w:r>
            <w:r>
              <w:rPr>
                <w:lang w:eastAsia="zh-CN"/>
              </w:rPr>
              <w:t xml:space="preserve"> </w:t>
            </w:r>
            <w:r w:rsidRPr="00DC7310">
              <w:rPr>
                <w:lang w:eastAsia="zh-CN"/>
              </w:rPr>
              <w:t>/</w:t>
            </w:r>
            <w:r>
              <w:rPr>
                <w:lang w:eastAsia="zh-CN"/>
              </w:rPr>
              <w:t xml:space="preserve"> </w:t>
            </w:r>
            <w:r w:rsidRPr="00DC7310">
              <w:rPr>
                <w:lang w:eastAsia="zh-CN"/>
              </w:rPr>
              <w:t>1.3</w:t>
            </w:r>
            <w:r w:rsidRPr="00DC7310">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D41F2B"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CDF088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B5F93D7" w14:textId="77777777" w:rsidR="004A7B9E" w:rsidRPr="00DC7310" w:rsidRDefault="004A7B9E" w:rsidP="000B6342">
            <w:pPr>
              <w:pStyle w:val="TAC"/>
              <w:rPr>
                <w:lang w:eastAsia="zh-CN"/>
              </w:rPr>
            </w:pPr>
            <w:r w:rsidRPr="00C06CB4">
              <w:rPr>
                <w:rFonts w:eastAsia="Malgun Gothic"/>
                <w:lang w:eastAsia="ko-KR"/>
              </w:rPr>
              <w:t>DC_2-66_n41-n77</w:t>
            </w:r>
          </w:p>
        </w:tc>
        <w:tc>
          <w:tcPr>
            <w:tcW w:w="1417" w:type="dxa"/>
            <w:tcBorders>
              <w:top w:val="single" w:sz="4" w:space="0" w:color="auto"/>
              <w:left w:val="single" w:sz="4" w:space="0" w:color="auto"/>
              <w:bottom w:val="single" w:sz="4" w:space="0" w:color="auto"/>
              <w:right w:val="single" w:sz="4" w:space="0" w:color="auto"/>
            </w:tcBorders>
            <w:vAlign w:val="center"/>
          </w:tcPr>
          <w:p w14:paraId="2CB77559" w14:textId="77777777" w:rsidR="004A7B9E" w:rsidRPr="00DC7310" w:rsidRDefault="004A7B9E" w:rsidP="000B6342">
            <w:pPr>
              <w:pStyle w:val="TAC"/>
              <w:rPr>
                <w:rFonts w:eastAsia="等线"/>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151DB3CC" w14:textId="77777777" w:rsidR="004A7B9E" w:rsidRPr="00DC7310" w:rsidRDefault="004A7B9E" w:rsidP="000B6342">
            <w:pPr>
              <w:pStyle w:val="TAC"/>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2F875222" w14:textId="77777777" w:rsidR="004A7B9E" w:rsidRPr="00DC7310" w:rsidRDefault="004A7B9E" w:rsidP="000B6342">
            <w:pPr>
              <w:pStyle w:val="TAC"/>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c>
          <w:tcPr>
            <w:tcW w:w="1489" w:type="dxa"/>
            <w:tcBorders>
              <w:top w:val="single" w:sz="4" w:space="0" w:color="auto"/>
              <w:left w:val="single" w:sz="4" w:space="0" w:color="auto"/>
              <w:bottom w:val="single" w:sz="4" w:space="0" w:color="auto"/>
              <w:right w:val="single" w:sz="4" w:space="0" w:color="auto"/>
            </w:tcBorders>
            <w:vAlign w:val="center"/>
          </w:tcPr>
          <w:p w14:paraId="75669E97" w14:textId="77777777" w:rsidR="004A7B9E" w:rsidRPr="00DC7310" w:rsidRDefault="004A7B9E" w:rsidP="000B6342">
            <w:pPr>
              <w:pStyle w:val="TAC"/>
            </w:pPr>
            <w:r>
              <w:rPr>
                <w:rFonts w:hint="eastAsia"/>
                <w:lang w:eastAsia="zh-CN"/>
              </w:rPr>
              <w:t>0</w:t>
            </w:r>
            <w:r>
              <w:rPr>
                <w:lang w:eastAsia="zh-CN"/>
              </w:rPr>
              <w:t>.8</w:t>
            </w:r>
          </w:p>
        </w:tc>
      </w:tr>
      <w:tr w:rsidR="004A7B9E" w:rsidRPr="00DC7310" w14:paraId="1EC8061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358199D" w14:textId="77777777" w:rsidR="004A7B9E" w:rsidRPr="00DC7310" w:rsidRDefault="004A7B9E" w:rsidP="000B6342">
            <w:pPr>
              <w:pStyle w:val="TAC"/>
              <w:rPr>
                <w:lang w:eastAsia="zh-CN"/>
              </w:rPr>
            </w:pPr>
            <w:r w:rsidRPr="00C06CB4">
              <w:rPr>
                <w:rFonts w:eastAsia="Malgun Gothic"/>
                <w:lang w:eastAsia="ko-KR"/>
              </w:rPr>
              <w:t>DC_2-66_n41-n78</w:t>
            </w:r>
          </w:p>
        </w:tc>
        <w:tc>
          <w:tcPr>
            <w:tcW w:w="1417" w:type="dxa"/>
            <w:tcBorders>
              <w:top w:val="single" w:sz="4" w:space="0" w:color="auto"/>
              <w:left w:val="single" w:sz="4" w:space="0" w:color="auto"/>
              <w:bottom w:val="single" w:sz="4" w:space="0" w:color="auto"/>
              <w:right w:val="single" w:sz="4" w:space="0" w:color="auto"/>
            </w:tcBorders>
            <w:vAlign w:val="center"/>
          </w:tcPr>
          <w:p w14:paraId="35DB5069" w14:textId="77777777" w:rsidR="004A7B9E" w:rsidRPr="00DC7310" w:rsidRDefault="004A7B9E" w:rsidP="000B6342">
            <w:pPr>
              <w:pStyle w:val="TAC"/>
              <w:rPr>
                <w:rFonts w:eastAsia="等线"/>
              </w:rPr>
            </w:pPr>
            <w:r>
              <w:rPr>
                <w:rFonts w:cs="Arial"/>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9A8A4B6" w14:textId="77777777" w:rsidR="004A7B9E" w:rsidRPr="00DC7310" w:rsidRDefault="004A7B9E" w:rsidP="000B6342">
            <w:pPr>
              <w:pStyle w:val="TAC"/>
            </w:pPr>
            <w:r>
              <w:rPr>
                <w:rFonts w:hint="eastAsia"/>
                <w:lang w:eastAsia="zh-CN"/>
              </w:rPr>
              <w:t>0</w:t>
            </w:r>
            <w:r>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15C3A86C" w14:textId="77777777" w:rsidR="004A7B9E" w:rsidRPr="00DC7310" w:rsidRDefault="004A7B9E" w:rsidP="000B6342">
            <w:pPr>
              <w:pStyle w:val="TAC"/>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c>
          <w:tcPr>
            <w:tcW w:w="1489" w:type="dxa"/>
            <w:tcBorders>
              <w:top w:val="single" w:sz="4" w:space="0" w:color="auto"/>
              <w:left w:val="single" w:sz="4" w:space="0" w:color="auto"/>
              <w:bottom w:val="single" w:sz="4" w:space="0" w:color="auto"/>
              <w:right w:val="single" w:sz="4" w:space="0" w:color="auto"/>
            </w:tcBorders>
            <w:vAlign w:val="center"/>
          </w:tcPr>
          <w:p w14:paraId="0E20E398" w14:textId="77777777" w:rsidR="004A7B9E" w:rsidRPr="00DC7310" w:rsidRDefault="004A7B9E" w:rsidP="000B6342">
            <w:pPr>
              <w:pStyle w:val="TAC"/>
            </w:pPr>
            <w:r>
              <w:rPr>
                <w:rFonts w:hint="eastAsia"/>
                <w:lang w:eastAsia="zh-CN"/>
              </w:rPr>
              <w:t>0</w:t>
            </w:r>
            <w:r>
              <w:rPr>
                <w:lang w:eastAsia="zh-CN"/>
              </w:rPr>
              <w:t>.8</w:t>
            </w:r>
          </w:p>
        </w:tc>
      </w:tr>
      <w:tr w:rsidR="004A7B9E" w:rsidRPr="00DC7310" w14:paraId="548CBCE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7A9DE828" w14:textId="77777777" w:rsidR="004A7B9E" w:rsidRPr="00DC7310" w:rsidRDefault="004A7B9E" w:rsidP="000B6342">
            <w:pPr>
              <w:pStyle w:val="TAC"/>
              <w:keepNext w:val="0"/>
              <w:keepLines w:val="0"/>
              <w:rPr>
                <w:rFonts w:eastAsia="Malgun Gothic"/>
                <w:lang w:eastAsia="ko-KR"/>
              </w:rPr>
            </w:pPr>
            <w:r w:rsidRPr="00DC7310">
              <w:rPr>
                <w:lang w:eastAsia="zh-CN"/>
              </w:rPr>
              <w:t>DC_2-66_n66-n71</w:t>
            </w:r>
          </w:p>
        </w:tc>
        <w:tc>
          <w:tcPr>
            <w:tcW w:w="1417" w:type="dxa"/>
            <w:tcBorders>
              <w:top w:val="single" w:sz="4" w:space="0" w:color="auto"/>
              <w:left w:val="single" w:sz="4" w:space="0" w:color="auto"/>
              <w:bottom w:val="single" w:sz="4" w:space="0" w:color="auto"/>
              <w:right w:val="single" w:sz="4" w:space="0" w:color="auto"/>
            </w:tcBorders>
            <w:vAlign w:val="center"/>
          </w:tcPr>
          <w:p w14:paraId="16E03DE5" w14:textId="77777777" w:rsidR="004A7B9E" w:rsidRPr="00DC7310" w:rsidRDefault="004A7B9E" w:rsidP="000B6342">
            <w:pPr>
              <w:pStyle w:val="TAC"/>
              <w:keepNext w:val="0"/>
              <w:keepLines w:val="0"/>
              <w:rPr>
                <w:rFonts w:eastAsia="Malgun Gothic"/>
                <w:lang w:eastAsia="ko-KR"/>
              </w:rPr>
            </w:pPr>
            <w:r w:rsidRPr="00DC7310">
              <w:rPr>
                <w:rFonts w:eastAsia="等线"/>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3B33B4E" w14:textId="77777777" w:rsidR="004A7B9E" w:rsidRPr="00DC7310" w:rsidRDefault="004A7B9E" w:rsidP="000B6342">
            <w:pPr>
              <w:pStyle w:val="TAC"/>
              <w:keepNext w:val="0"/>
              <w:keepLines w:val="0"/>
              <w:rPr>
                <w:lang w:eastAsia="zh-CN"/>
              </w:rPr>
            </w:pPr>
            <w:r w:rsidRPr="00DC7310">
              <w:rPr>
                <w:rFonts w:hint="eastAsia"/>
              </w:rPr>
              <w:t>0</w:t>
            </w:r>
            <w:r w:rsidRPr="00DC7310">
              <w:t>.5</w:t>
            </w:r>
          </w:p>
        </w:tc>
        <w:tc>
          <w:tcPr>
            <w:tcW w:w="1488" w:type="dxa"/>
            <w:tcBorders>
              <w:top w:val="single" w:sz="4" w:space="0" w:color="auto"/>
              <w:left w:val="single" w:sz="4" w:space="0" w:color="auto"/>
              <w:bottom w:val="single" w:sz="4" w:space="0" w:color="auto"/>
              <w:right w:val="single" w:sz="4" w:space="0" w:color="auto"/>
            </w:tcBorders>
            <w:vAlign w:val="center"/>
          </w:tcPr>
          <w:p w14:paraId="7DF6F341" w14:textId="77777777" w:rsidR="004A7B9E" w:rsidRPr="00DC7310" w:rsidRDefault="004A7B9E" w:rsidP="000B6342">
            <w:pPr>
              <w:pStyle w:val="TAC"/>
              <w:keepNext w:val="0"/>
              <w:keepLines w:val="0"/>
              <w:rPr>
                <w:lang w:eastAsia="zh-CN"/>
              </w:rPr>
            </w:pPr>
            <w:r w:rsidRPr="00DC7310">
              <w:t>0</w:t>
            </w:r>
            <w:r w:rsidRPr="00DC7310">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05DEEF3D" w14:textId="77777777" w:rsidR="004A7B9E" w:rsidRPr="00DC7310" w:rsidRDefault="004A7B9E" w:rsidP="000B6342">
            <w:pPr>
              <w:pStyle w:val="TAC"/>
              <w:keepNext w:val="0"/>
              <w:keepLines w:val="0"/>
              <w:rPr>
                <w:lang w:eastAsia="zh-CN"/>
              </w:rPr>
            </w:pPr>
            <w:r w:rsidRPr="00DC7310">
              <w:t>0.</w:t>
            </w:r>
            <w:r w:rsidRPr="00DC7310">
              <w:rPr>
                <w:rFonts w:eastAsia="等线"/>
              </w:rPr>
              <w:t>3</w:t>
            </w:r>
          </w:p>
        </w:tc>
      </w:tr>
      <w:tr w:rsidR="004A7B9E" w:rsidRPr="00DC7310" w14:paraId="12AA480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6386155" w14:textId="77777777" w:rsidR="004A7B9E" w:rsidRPr="00DC7310" w:rsidRDefault="004A7B9E" w:rsidP="000B6342">
            <w:pPr>
              <w:pStyle w:val="TAC"/>
              <w:keepNext w:val="0"/>
              <w:keepLines w:val="0"/>
              <w:rPr>
                <w:lang w:eastAsia="zh-CN"/>
              </w:rPr>
            </w:pPr>
            <w:r w:rsidRPr="00DC7310">
              <w:t>DC_</w:t>
            </w:r>
            <w:r w:rsidRPr="00DC7310">
              <w:rPr>
                <w:lang w:eastAsia="zh-CN"/>
              </w:rPr>
              <w:t>2-66</w:t>
            </w:r>
            <w:r w:rsidRPr="00DC7310">
              <w:t>_n</w:t>
            </w:r>
            <w:r w:rsidRPr="00DC7310">
              <w:rPr>
                <w:lang w:eastAsia="zh-CN"/>
              </w:rPr>
              <w:t>66</w:t>
            </w:r>
            <w:r w:rsidRPr="00DC7310">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FACB2D" w14:textId="77777777" w:rsidR="004A7B9E" w:rsidRPr="00DC7310" w:rsidRDefault="004A7B9E" w:rsidP="000B6342">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515A42"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0078CE" w14:textId="77777777" w:rsidR="004A7B9E" w:rsidRPr="00DC7310" w:rsidRDefault="004A7B9E" w:rsidP="000B6342">
            <w:pPr>
              <w:pStyle w:val="TAC"/>
              <w:keepNext w:val="0"/>
              <w:keepLines w:val="0"/>
              <w:rPr>
                <w:lang w:eastAsia="zh-TW"/>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276714"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C9B38A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9990AC2" w14:textId="77777777" w:rsidR="004A7B9E" w:rsidRPr="00DC7310" w:rsidRDefault="004A7B9E" w:rsidP="000B6342">
            <w:pPr>
              <w:pStyle w:val="TAC"/>
              <w:keepNext w:val="0"/>
              <w:keepLines w:val="0"/>
              <w:rPr>
                <w:rFonts w:eastAsia="MS Mincho"/>
              </w:rPr>
            </w:pPr>
            <w:r w:rsidRPr="00DC7310">
              <w:rPr>
                <w:rFonts w:eastAsia="MS Mincho"/>
              </w:rPr>
              <w:t>DC_2-(n)66-n78</w:t>
            </w:r>
          </w:p>
          <w:p w14:paraId="6F3E7763" w14:textId="77777777" w:rsidR="004A7B9E" w:rsidRPr="00DC7310" w:rsidRDefault="004A7B9E" w:rsidP="000B6342">
            <w:pPr>
              <w:pStyle w:val="TAC"/>
              <w:keepNext w:val="0"/>
              <w:keepLines w:val="0"/>
              <w:rPr>
                <w:lang w:eastAsia="zh-CN"/>
              </w:rPr>
            </w:pPr>
            <w:r w:rsidRPr="00DC7310">
              <w:rPr>
                <w:rFonts w:eastAsia="MS Mincho"/>
              </w:rPr>
              <w:t>DC_</w:t>
            </w:r>
            <w:r w:rsidRPr="00DC7310">
              <w:rPr>
                <w:lang w:eastAsia="zh-CN"/>
              </w:rPr>
              <w:t>2-66</w:t>
            </w:r>
            <w:r w:rsidRPr="00DC7310">
              <w:rPr>
                <w:rFonts w:eastAsia="MS Mincho"/>
              </w:rPr>
              <w:t>_n</w:t>
            </w:r>
            <w:r w:rsidRPr="00DC7310">
              <w:rPr>
                <w:lang w:eastAsia="zh-CN"/>
              </w:rPr>
              <w:t>66</w:t>
            </w:r>
            <w:r w:rsidRPr="00DC7310">
              <w:rPr>
                <w:rFonts w:eastAsia="MS Mincho"/>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76F2AC" w14:textId="77777777" w:rsidR="004A7B9E" w:rsidRPr="00DC7310" w:rsidRDefault="004A7B9E" w:rsidP="000B6342">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4884EE"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206D24" w14:textId="77777777" w:rsidR="004A7B9E" w:rsidRPr="00DC7310" w:rsidRDefault="004A7B9E" w:rsidP="000B6342">
            <w:pPr>
              <w:pStyle w:val="TAC"/>
              <w:keepNext w:val="0"/>
              <w:keepLines w:val="0"/>
              <w:rPr>
                <w:lang w:eastAsia="zh-TW"/>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07A6EA" w14:textId="77777777" w:rsidR="004A7B9E" w:rsidRPr="00DC7310" w:rsidRDefault="004A7B9E" w:rsidP="000B6342">
            <w:pPr>
              <w:pStyle w:val="TAC"/>
              <w:keepNext w:val="0"/>
              <w:keepLines w:val="0"/>
              <w:rPr>
                <w:lang w:eastAsia="zh-TW"/>
              </w:rPr>
            </w:pPr>
            <w:r w:rsidRPr="00DC7310">
              <w:rPr>
                <w:lang w:eastAsia="zh-CN"/>
              </w:rPr>
              <w:t>0.8</w:t>
            </w:r>
          </w:p>
        </w:tc>
      </w:tr>
      <w:tr w:rsidR="004A7B9E" w:rsidRPr="00DC7310" w14:paraId="08AAA4F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9D80EE4" w14:textId="77777777" w:rsidR="004A7B9E" w:rsidRPr="00DC7310" w:rsidRDefault="004A7B9E" w:rsidP="000B6342">
            <w:pPr>
              <w:pStyle w:val="TAC"/>
              <w:keepNext w:val="0"/>
              <w:keepLines w:val="0"/>
              <w:rPr>
                <w:lang w:eastAsia="zh-CN"/>
              </w:rPr>
            </w:pPr>
            <w:r w:rsidRPr="00DC7310">
              <w:rPr>
                <w:szCs w:val="18"/>
                <w:lang w:eastAsia="ja-JP"/>
              </w:rPr>
              <w:t>DC_2-</w:t>
            </w:r>
            <w:r w:rsidRPr="00DC7310">
              <w:rPr>
                <w:lang w:eastAsia="ja-JP"/>
              </w:rPr>
              <w:t>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C02695" w14:textId="77777777" w:rsidR="004A7B9E" w:rsidRPr="00DC7310" w:rsidRDefault="004A7B9E" w:rsidP="000B6342">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94EF3B"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AA80C1" w14:textId="77777777" w:rsidR="004A7B9E" w:rsidRPr="00DC7310" w:rsidRDefault="004A7B9E" w:rsidP="000B6342">
            <w:pPr>
              <w:pStyle w:val="TAC"/>
              <w:keepNext w:val="0"/>
              <w:keepLines w:val="0"/>
              <w:rPr>
                <w:lang w:eastAsia="zh-TW"/>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1A292D"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029EC44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587C771" w14:textId="77777777" w:rsidR="004A7B9E" w:rsidRPr="00DC7310" w:rsidRDefault="004A7B9E" w:rsidP="000B6342">
            <w:pPr>
              <w:pStyle w:val="TAC"/>
              <w:keepNext w:val="0"/>
              <w:keepLines w:val="0"/>
              <w:rPr>
                <w:rFonts w:eastAsia="MS Mincho"/>
                <w:lang w:eastAsia="ja-JP"/>
              </w:rPr>
            </w:pPr>
            <w:r w:rsidRPr="00DC7310">
              <w:rPr>
                <w:lang w:eastAsia="zh-CN"/>
              </w:rPr>
              <w:t>DC_</w:t>
            </w:r>
            <w:r w:rsidRPr="00DC7310">
              <w:rPr>
                <w:rFonts w:eastAsia="MS Mincho"/>
                <w:lang w:eastAsia="ja-JP"/>
              </w:rPr>
              <w:t>2-66-71_n38</w:t>
            </w:r>
          </w:p>
          <w:p w14:paraId="14FAEB82" w14:textId="77777777" w:rsidR="004A7B9E" w:rsidRPr="00DC7310" w:rsidRDefault="004A7B9E" w:rsidP="000B6342">
            <w:pPr>
              <w:pStyle w:val="TAC"/>
              <w:keepNext w:val="0"/>
              <w:keepLines w:val="0"/>
              <w:rPr>
                <w:rFonts w:eastAsiaTheme="minorEastAsia"/>
              </w:rPr>
            </w:pPr>
            <w:r w:rsidRPr="00DC7310">
              <w:rPr>
                <w:lang w:eastAsia="zh-CN"/>
              </w:rPr>
              <w:t>DC_2-</w:t>
            </w:r>
            <w:r w:rsidRPr="00DC7310">
              <w:rPr>
                <w:rFonts w:eastAsia="MS Mincho"/>
                <w:lang w:eastAsia="ja-JP"/>
              </w:rPr>
              <w:t>2-66-71_n38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298934" w14:textId="77777777" w:rsidR="004A7B9E" w:rsidRPr="00DC7310" w:rsidRDefault="004A7B9E" w:rsidP="000B6342">
            <w:pPr>
              <w:pStyle w:val="TAC"/>
              <w:keepNext w:val="0"/>
              <w:keepLines w:val="0"/>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818BD2" w14:textId="77777777" w:rsidR="004A7B9E" w:rsidRPr="00DC7310" w:rsidRDefault="004A7B9E" w:rsidP="000B6342">
            <w:pPr>
              <w:pStyle w:val="TAC"/>
              <w:keepNext w:val="0"/>
              <w:keepLines w:val="0"/>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DDE1EA" w14:textId="77777777" w:rsidR="004A7B9E" w:rsidRPr="00DC7310" w:rsidRDefault="004A7B9E" w:rsidP="000B6342">
            <w:pPr>
              <w:pStyle w:val="TAC"/>
              <w:keepNext w:val="0"/>
              <w:keepLines w:val="0"/>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3093B2" w14:textId="77777777" w:rsidR="004A7B9E" w:rsidRPr="00DC7310" w:rsidRDefault="004A7B9E" w:rsidP="000B6342">
            <w:pPr>
              <w:pStyle w:val="TAC"/>
              <w:keepNext w:val="0"/>
              <w:keepLines w:val="0"/>
            </w:pPr>
            <w:r w:rsidRPr="00DC7310">
              <w:rPr>
                <w:lang w:eastAsia="zh-CN"/>
              </w:rPr>
              <w:t>0.5</w:t>
            </w:r>
          </w:p>
        </w:tc>
      </w:tr>
      <w:tr w:rsidR="004A7B9E" w:rsidRPr="00DC7310" w14:paraId="4445632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FDD46AB" w14:textId="77777777" w:rsidR="004A7B9E" w:rsidRPr="00DC7310" w:rsidRDefault="004A7B9E" w:rsidP="000B6342">
            <w:pPr>
              <w:pStyle w:val="TAC"/>
              <w:keepNext w:val="0"/>
              <w:keepLines w:val="0"/>
            </w:pPr>
            <w:r w:rsidRPr="00DC7310">
              <w:rPr>
                <w:rFonts w:cs="Arial"/>
                <w:szCs w:val="18"/>
                <w:lang w:eastAsia="ja-JP"/>
              </w:rPr>
              <w:t>DC_2-66-71_n41</w:t>
            </w:r>
            <w:r w:rsidRPr="00DC7310">
              <w:rPr>
                <w:rFonts w:cs="Arial"/>
                <w:szCs w:val="18"/>
                <w:lang w:eastAsia="ja-JP"/>
              </w:rPr>
              <w:br/>
            </w:r>
            <w:r w:rsidRPr="00DC7310">
              <w:rPr>
                <w:color w:val="000000"/>
              </w:rPr>
              <w:t>DC_2-2-66-71_n41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ECC44D" w14:textId="77777777" w:rsidR="004A7B9E" w:rsidRPr="00DC7310" w:rsidRDefault="004A7B9E" w:rsidP="000B6342">
            <w:pPr>
              <w:pStyle w:val="TAC"/>
              <w:keepNext w:val="0"/>
              <w:keepLines w:val="0"/>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336E9A"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26DF5E" w14:textId="77777777" w:rsidR="004A7B9E" w:rsidRPr="00DC7310" w:rsidRDefault="004A7B9E" w:rsidP="000B6342">
            <w:pPr>
              <w:pStyle w:val="TAC"/>
              <w:keepNext w:val="0"/>
              <w:keepLines w:val="0"/>
              <w:rPr>
                <w:lang w:eastAsia="zh-CN"/>
              </w:rPr>
            </w:pPr>
            <w:r w:rsidRPr="00DC7310">
              <w:rPr>
                <w:rFonts w:cs="Arial"/>
                <w:szCs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53CF52" w14:textId="77777777" w:rsidR="004A7B9E" w:rsidRPr="00DC7310" w:rsidRDefault="004A7B9E" w:rsidP="000B6342">
            <w:pPr>
              <w:pStyle w:val="TAC"/>
              <w:keepNext w:val="0"/>
              <w:keepLines w:val="0"/>
              <w:rPr>
                <w:lang w:eastAsia="zh-CN"/>
              </w:rPr>
            </w:pPr>
            <w:r w:rsidRPr="00DC7310">
              <w:rPr>
                <w:lang w:eastAsia="zh-CN"/>
              </w:rPr>
              <w:t>0.8</w:t>
            </w:r>
            <w:r w:rsidRPr="00DC7310">
              <w:rPr>
                <w:vertAlign w:val="superscript"/>
                <w:lang w:eastAsia="zh-CN"/>
              </w:rPr>
              <w:t>1</w:t>
            </w:r>
            <w:r>
              <w:rPr>
                <w:lang w:eastAsia="zh-CN"/>
              </w:rPr>
              <w:t xml:space="preserve"> </w:t>
            </w:r>
            <w:r w:rsidRPr="00DC7310">
              <w:rPr>
                <w:lang w:eastAsia="zh-CN"/>
              </w:rPr>
              <w:t>/</w:t>
            </w:r>
            <w:r>
              <w:rPr>
                <w:lang w:eastAsia="zh-CN"/>
              </w:rPr>
              <w:t xml:space="preserve"> </w:t>
            </w:r>
            <w:r w:rsidRPr="00DC7310">
              <w:rPr>
                <w:lang w:eastAsia="zh-CN"/>
              </w:rPr>
              <w:t>1.3</w:t>
            </w:r>
            <w:r w:rsidRPr="00DC7310">
              <w:rPr>
                <w:vertAlign w:val="superscript"/>
                <w:lang w:eastAsia="zh-CN"/>
              </w:rPr>
              <w:t>2</w:t>
            </w:r>
          </w:p>
        </w:tc>
      </w:tr>
      <w:tr w:rsidR="004A7B9E" w:rsidRPr="00DC7310" w14:paraId="452F678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4F93A90" w14:textId="77777777" w:rsidR="004A7B9E" w:rsidRPr="00DC7310" w:rsidRDefault="004A7B9E" w:rsidP="000B6342">
            <w:pPr>
              <w:pStyle w:val="TAC"/>
              <w:keepNext w:val="0"/>
              <w:keepLines w:val="0"/>
            </w:pPr>
            <w:r w:rsidRPr="00DC7310">
              <w:rPr>
                <w:lang w:eastAsia="zh-CN"/>
              </w:rPr>
              <w:t>DC_</w:t>
            </w:r>
            <w:r w:rsidRPr="00DC7310">
              <w:rPr>
                <w:rFonts w:eastAsia="MS Mincho"/>
                <w:lang w:eastAsia="ja-JP"/>
              </w:rPr>
              <w:t>2-66-71_n66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488206" w14:textId="77777777" w:rsidR="004A7B9E" w:rsidRPr="00DC7310" w:rsidRDefault="004A7B9E" w:rsidP="000B6342">
            <w:pPr>
              <w:pStyle w:val="TAC"/>
              <w:keepNext w:val="0"/>
              <w:keepLines w:val="0"/>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B1069B" w14:textId="77777777" w:rsidR="004A7B9E" w:rsidRPr="00DC7310" w:rsidRDefault="004A7B9E" w:rsidP="000B6342">
            <w:pPr>
              <w:pStyle w:val="TAC"/>
              <w:keepNext w:val="0"/>
              <w:keepLines w:val="0"/>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574DC3" w14:textId="77777777" w:rsidR="004A7B9E" w:rsidRPr="00DC7310" w:rsidRDefault="004A7B9E" w:rsidP="000B6342">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4F0994"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571C70A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6A299B4" w14:textId="77777777" w:rsidR="004A7B9E" w:rsidRPr="00DC7310" w:rsidRDefault="004A7B9E" w:rsidP="000B6342">
            <w:pPr>
              <w:pStyle w:val="TAC"/>
              <w:keepNext w:val="0"/>
              <w:keepLines w:val="0"/>
            </w:pPr>
            <w:r w:rsidRPr="00DC7310">
              <w:t>DC_2-66-(n)71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EF600F" w14:textId="77777777" w:rsidR="004A7B9E" w:rsidRPr="00DC7310" w:rsidRDefault="004A7B9E" w:rsidP="000B6342">
            <w:pPr>
              <w:pStyle w:val="TAC"/>
              <w:keepNext w:val="0"/>
              <w:keepLines w:val="0"/>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451F35" w14:textId="77777777" w:rsidR="004A7B9E" w:rsidRPr="00DC7310" w:rsidRDefault="004A7B9E" w:rsidP="000B6342">
            <w:pPr>
              <w:pStyle w:val="TAC"/>
              <w:keepNext w:val="0"/>
              <w:keepLines w:val="0"/>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CADC1D" w14:textId="77777777" w:rsidR="004A7B9E" w:rsidRPr="00DC7310" w:rsidRDefault="004A7B9E" w:rsidP="000B6342">
            <w:pPr>
              <w:pStyle w:val="TAC"/>
              <w:keepNext w:val="0"/>
              <w:keepLines w:val="0"/>
              <w:rPr>
                <w:rFonts w:cs="Arial"/>
                <w:szCs w:val="18"/>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6B36A7" w14:textId="77777777" w:rsidR="004A7B9E" w:rsidRPr="00DC7310" w:rsidRDefault="004A7B9E" w:rsidP="000B6342">
            <w:pPr>
              <w:pStyle w:val="TAC"/>
              <w:keepNext w:val="0"/>
              <w:keepLines w:val="0"/>
              <w:rPr>
                <w:rFonts w:cs="Arial"/>
                <w:szCs w:val="18"/>
              </w:rPr>
            </w:pPr>
            <w:r w:rsidRPr="00DC7310">
              <w:rPr>
                <w:lang w:eastAsia="zh-CN"/>
              </w:rPr>
              <w:t>0.3</w:t>
            </w:r>
          </w:p>
        </w:tc>
      </w:tr>
      <w:tr w:rsidR="004A7B9E" w:rsidRPr="00DC7310" w14:paraId="35A7F29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91A4AD2" w14:textId="77777777" w:rsidR="004A7B9E" w:rsidRPr="00DC7310" w:rsidRDefault="004A7B9E" w:rsidP="000B6342">
            <w:pPr>
              <w:pStyle w:val="TAC"/>
              <w:keepNext w:val="0"/>
              <w:keepLines w:val="0"/>
            </w:pPr>
            <w:r w:rsidRPr="00DC7310">
              <w:t>DC_2-66-71_n71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B5552D" w14:textId="77777777" w:rsidR="004A7B9E" w:rsidRPr="00DC7310" w:rsidRDefault="004A7B9E" w:rsidP="000B6342">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914EA1"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824192" w14:textId="77777777" w:rsidR="004A7B9E" w:rsidRPr="00DC7310" w:rsidRDefault="004A7B9E" w:rsidP="000B6342">
            <w:pPr>
              <w:pStyle w:val="TAC"/>
              <w:keepNext w:val="0"/>
              <w:keepLines w:val="0"/>
              <w:rPr>
                <w:lang w:eastAsia="zh-TW"/>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1A3D22" w14:textId="77777777" w:rsidR="004A7B9E" w:rsidRPr="00DC7310" w:rsidRDefault="004A7B9E" w:rsidP="000B6342">
            <w:pPr>
              <w:pStyle w:val="TAC"/>
              <w:keepNext w:val="0"/>
              <w:keepLines w:val="0"/>
              <w:rPr>
                <w:lang w:eastAsia="zh-TW"/>
              </w:rPr>
            </w:pPr>
            <w:r w:rsidRPr="00DC7310">
              <w:rPr>
                <w:lang w:eastAsia="zh-CN"/>
              </w:rPr>
              <w:t>0.3</w:t>
            </w:r>
          </w:p>
        </w:tc>
      </w:tr>
      <w:tr w:rsidR="004A7B9E" w:rsidRPr="00DC7310" w14:paraId="15DE8C3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0711FE92" w14:textId="77777777" w:rsidR="004A7B9E" w:rsidRPr="00DC7310" w:rsidRDefault="004A7B9E" w:rsidP="000B6342">
            <w:pPr>
              <w:pStyle w:val="TAC"/>
              <w:keepNext w:val="0"/>
              <w:keepLines w:val="0"/>
            </w:pPr>
            <w:r w:rsidRPr="00DC7310">
              <w:t>DC_2-66-71_n77</w:t>
            </w:r>
          </w:p>
        </w:tc>
        <w:tc>
          <w:tcPr>
            <w:tcW w:w="1417" w:type="dxa"/>
            <w:tcBorders>
              <w:top w:val="single" w:sz="4" w:space="0" w:color="auto"/>
              <w:left w:val="single" w:sz="4" w:space="0" w:color="auto"/>
              <w:bottom w:val="single" w:sz="4" w:space="0" w:color="auto"/>
              <w:right w:val="single" w:sz="4" w:space="0" w:color="auto"/>
            </w:tcBorders>
            <w:vAlign w:val="center"/>
          </w:tcPr>
          <w:p w14:paraId="585FE29B"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71853DA8" w14:textId="77777777" w:rsidR="004A7B9E" w:rsidRPr="00DC7310" w:rsidRDefault="004A7B9E" w:rsidP="000B6342">
            <w:pPr>
              <w:pStyle w:val="TAC"/>
              <w:keepNext w:val="0"/>
              <w:keepLines w:val="0"/>
            </w:pPr>
            <w:r w:rsidRPr="00DC7310">
              <w:rPr>
                <w:rFonts w:hint="eastAsia"/>
              </w:rPr>
              <w:t>0</w:t>
            </w:r>
            <w:r w:rsidRPr="00DC7310">
              <w:t>.6</w:t>
            </w:r>
          </w:p>
        </w:tc>
        <w:tc>
          <w:tcPr>
            <w:tcW w:w="1488" w:type="dxa"/>
            <w:tcBorders>
              <w:top w:val="single" w:sz="4" w:space="0" w:color="auto"/>
              <w:left w:val="single" w:sz="4" w:space="0" w:color="auto"/>
              <w:bottom w:val="single" w:sz="4" w:space="0" w:color="auto"/>
              <w:right w:val="single" w:sz="4" w:space="0" w:color="auto"/>
            </w:tcBorders>
            <w:vAlign w:val="center"/>
          </w:tcPr>
          <w:p w14:paraId="1F9B3EB5" w14:textId="77777777" w:rsidR="004A7B9E" w:rsidRPr="00DC7310" w:rsidRDefault="004A7B9E" w:rsidP="000B6342">
            <w:pPr>
              <w:pStyle w:val="TAC"/>
              <w:keepNext w:val="0"/>
              <w:keepLines w:val="0"/>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tcPr>
          <w:p w14:paraId="21C17627" w14:textId="77777777" w:rsidR="004A7B9E" w:rsidRPr="00DC7310" w:rsidRDefault="004A7B9E" w:rsidP="000B6342">
            <w:pPr>
              <w:pStyle w:val="TAC"/>
              <w:keepNext w:val="0"/>
              <w:keepLines w:val="0"/>
            </w:pPr>
            <w:r w:rsidRPr="00DC7310">
              <w:t>0.8</w:t>
            </w:r>
          </w:p>
        </w:tc>
      </w:tr>
      <w:tr w:rsidR="004A7B9E" w:rsidRPr="00DC7310" w14:paraId="0778709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5B4D4FF" w14:textId="77777777" w:rsidR="004A7B9E" w:rsidRPr="00DC7310" w:rsidRDefault="004A7B9E" w:rsidP="000B6342">
            <w:pPr>
              <w:pStyle w:val="TAC"/>
              <w:keepNext w:val="0"/>
              <w:keepLines w:val="0"/>
            </w:pPr>
            <w:r w:rsidRPr="00DC7310">
              <w:t>DC_2-66_n71-n77</w:t>
            </w:r>
          </w:p>
        </w:tc>
        <w:tc>
          <w:tcPr>
            <w:tcW w:w="1417" w:type="dxa"/>
            <w:tcBorders>
              <w:top w:val="single" w:sz="4" w:space="0" w:color="auto"/>
              <w:left w:val="single" w:sz="4" w:space="0" w:color="auto"/>
              <w:bottom w:val="single" w:sz="4" w:space="0" w:color="auto"/>
              <w:right w:val="single" w:sz="4" w:space="0" w:color="auto"/>
            </w:tcBorders>
            <w:vAlign w:val="center"/>
          </w:tcPr>
          <w:p w14:paraId="555C0005" w14:textId="77777777" w:rsidR="004A7B9E" w:rsidRPr="00DC7310" w:rsidRDefault="004A7B9E" w:rsidP="000B6342">
            <w:pPr>
              <w:pStyle w:val="TAC"/>
              <w:keepNext w:val="0"/>
              <w:keepLines w:val="0"/>
            </w:pPr>
            <w:r w:rsidRPr="00DC7310">
              <w:rPr>
                <w:rFonts w:eastAsiaTheme="minorEastAsia"/>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579A14C" w14:textId="77777777" w:rsidR="004A7B9E" w:rsidRPr="00DC7310" w:rsidRDefault="004A7B9E" w:rsidP="000B6342">
            <w:pPr>
              <w:pStyle w:val="TAC"/>
              <w:keepNext w:val="0"/>
              <w:keepLines w:val="0"/>
            </w:pPr>
            <w:r w:rsidRPr="00DC7310">
              <w:rPr>
                <w:rFonts w:hint="eastAsia"/>
              </w:rPr>
              <w:t>0</w:t>
            </w:r>
            <w:r w:rsidRPr="00DC7310">
              <w:t>.6</w:t>
            </w:r>
          </w:p>
        </w:tc>
        <w:tc>
          <w:tcPr>
            <w:tcW w:w="1488" w:type="dxa"/>
            <w:tcBorders>
              <w:top w:val="single" w:sz="4" w:space="0" w:color="auto"/>
              <w:left w:val="single" w:sz="4" w:space="0" w:color="auto"/>
              <w:bottom w:val="single" w:sz="4" w:space="0" w:color="auto"/>
              <w:right w:val="single" w:sz="4" w:space="0" w:color="auto"/>
            </w:tcBorders>
            <w:vAlign w:val="center"/>
          </w:tcPr>
          <w:p w14:paraId="662DC683" w14:textId="77777777" w:rsidR="004A7B9E" w:rsidRPr="00DC7310" w:rsidRDefault="004A7B9E" w:rsidP="000B6342">
            <w:pPr>
              <w:pStyle w:val="TAC"/>
              <w:keepNext w:val="0"/>
              <w:keepLines w:val="0"/>
            </w:pPr>
            <w:r w:rsidRPr="00DC7310">
              <w:t>0</w:t>
            </w:r>
            <w:r w:rsidRPr="00DC7310">
              <w:rPr>
                <w:rFonts w:eastAsiaTheme="minorEastAsia"/>
              </w:rPr>
              <w:t>.6</w:t>
            </w:r>
          </w:p>
        </w:tc>
        <w:tc>
          <w:tcPr>
            <w:tcW w:w="1489" w:type="dxa"/>
            <w:tcBorders>
              <w:top w:val="single" w:sz="4" w:space="0" w:color="auto"/>
              <w:left w:val="single" w:sz="4" w:space="0" w:color="auto"/>
              <w:bottom w:val="single" w:sz="4" w:space="0" w:color="auto"/>
              <w:right w:val="single" w:sz="4" w:space="0" w:color="auto"/>
            </w:tcBorders>
            <w:vAlign w:val="center"/>
          </w:tcPr>
          <w:p w14:paraId="05256AA2" w14:textId="77777777" w:rsidR="004A7B9E" w:rsidRPr="00DC7310" w:rsidRDefault="004A7B9E" w:rsidP="000B6342">
            <w:pPr>
              <w:pStyle w:val="TAC"/>
              <w:keepNext w:val="0"/>
              <w:keepLines w:val="0"/>
            </w:pPr>
            <w:r w:rsidRPr="00DC7310">
              <w:t>0.</w:t>
            </w:r>
            <w:r w:rsidRPr="00DC7310">
              <w:rPr>
                <w:rFonts w:eastAsiaTheme="minorEastAsia"/>
              </w:rPr>
              <w:t>8</w:t>
            </w:r>
          </w:p>
        </w:tc>
      </w:tr>
      <w:tr w:rsidR="004A7B9E" w:rsidRPr="00DC7310" w14:paraId="3FEAB80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283287E" w14:textId="77777777" w:rsidR="004A7B9E" w:rsidRPr="00DC7310" w:rsidRDefault="004A7B9E" w:rsidP="000B6342">
            <w:pPr>
              <w:pStyle w:val="TAC"/>
              <w:keepNext w:val="0"/>
              <w:keepLines w:val="0"/>
              <w:rPr>
                <w:rFonts w:eastAsia="MS Mincho"/>
                <w:lang w:eastAsia="ja-JP"/>
              </w:rPr>
            </w:pPr>
            <w:r w:rsidRPr="00DC7310">
              <w:rPr>
                <w:lang w:eastAsia="zh-CN"/>
              </w:rPr>
              <w:t>DC_</w:t>
            </w:r>
            <w:r w:rsidRPr="00DC7310">
              <w:rPr>
                <w:rFonts w:eastAsia="MS Mincho"/>
                <w:lang w:eastAsia="ja-JP"/>
              </w:rPr>
              <w:t>2-66-71_n78</w:t>
            </w:r>
          </w:p>
          <w:p w14:paraId="6CB53DFE" w14:textId="77777777" w:rsidR="004A7B9E" w:rsidRPr="00DC7310" w:rsidRDefault="004A7B9E" w:rsidP="000B6342">
            <w:pPr>
              <w:pStyle w:val="TAC"/>
              <w:keepNext w:val="0"/>
              <w:keepLines w:val="0"/>
              <w:rPr>
                <w:rFonts w:eastAsiaTheme="minorEastAsia"/>
              </w:rPr>
            </w:pPr>
            <w:r w:rsidRPr="00DC7310">
              <w:rPr>
                <w:lang w:eastAsia="zh-CN"/>
              </w:rPr>
              <w:t>DC_2-</w:t>
            </w:r>
            <w:r w:rsidRPr="00DC7310">
              <w:rPr>
                <w:rFonts w:eastAsia="MS Mincho"/>
                <w:lang w:eastAsia="ja-JP"/>
              </w:rPr>
              <w:t>2-66-71_n78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181969" w14:textId="77777777" w:rsidR="004A7B9E" w:rsidRPr="00DC7310" w:rsidRDefault="004A7B9E" w:rsidP="000B6342">
            <w:pPr>
              <w:pStyle w:val="TAC"/>
              <w:keepNext w:val="0"/>
              <w:keepLines w:val="0"/>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93866B" w14:textId="77777777" w:rsidR="004A7B9E" w:rsidRPr="00DC7310" w:rsidRDefault="004A7B9E" w:rsidP="000B6342">
            <w:pPr>
              <w:pStyle w:val="TAC"/>
              <w:keepNext w:val="0"/>
              <w:keepLines w:val="0"/>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989655" w14:textId="77777777" w:rsidR="004A7B9E" w:rsidRPr="00DC7310" w:rsidRDefault="004A7B9E" w:rsidP="000B6342">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CC0BBA"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32B999B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AA30677" w14:textId="77777777" w:rsidR="004A7B9E" w:rsidRPr="00DC7310" w:rsidRDefault="004A7B9E" w:rsidP="000B6342">
            <w:pPr>
              <w:pStyle w:val="TAC"/>
              <w:keepNext w:val="0"/>
              <w:keepLines w:val="0"/>
            </w:pPr>
            <w:r w:rsidRPr="00DC7310">
              <w:rPr>
                <w:rFonts w:cs="Arial"/>
                <w:lang w:eastAsia="ja-JP"/>
              </w:rPr>
              <w:t>DC_2-66_n71-n78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3BCADD" w14:textId="77777777" w:rsidR="004A7B9E" w:rsidRPr="00DC7310" w:rsidRDefault="004A7B9E" w:rsidP="000B6342">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E24CA3"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A2E694" w14:textId="77777777" w:rsidR="004A7B9E" w:rsidRPr="00DC7310" w:rsidRDefault="004A7B9E" w:rsidP="000B6342">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747BAD"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75FB90B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54B5468" w14:textId="77777777" w:rsidR="004A7B9E" w:rsidRPr="00DC7310" w:rsidRDefault="004A7B9E" w:rsidP="000B6342">
            <w:pPr>
              <w:pStyle w:val="TAC"/>
              <w:keepNext w:val="0"/>
              <w:keepLines w:val="0"/>
              <w:rPr>
                <w:rFonts w:cs="Arial"/>
                <w:lang w:eastAsia="ja-JP"/>
              </w:rPr>
            </w:pPr>
            <w:r w:rsidRPr="00DC7310">
              <w:rPr>
                <w:lang w:eastAsia="zh-CN"/>
              </w:rPr>
              <w:t>DC_2-71_n2-n41</w:t>
            </w:r>
          </w:p>
        </w:tc>
        <w:tc>
          <w:tcPr>
            <w:tcW w:w="1417" w:type="dxa"/>
            <w:tcBorders>
              <w:top w:val="single" w:sz="4" w:space="0" w:color="auto"/>
              <w:left w:val="single" w:sz="4" w:space="0" w:color="auto"/>
              <w:bottom w:val="single" w:sz="4" w:space="0" w:color="auto"/>
              <w:right w:val="single" w:sz="4" w:space="0" w:color="auto"/>
            </w:tcBorders>
            <w:vAlign w:val="center"/>
          </w:tcPr>
          <w:p w14:paraId="05F1D979" w14:textId="77777777" w:rsidR="004A7B9E" w:rsidRPr="00DC7310" w:rsidRDefault="004A7B9E" w:rsidP="000B6342">
            <w:pPr>
              <w:pStyle w:val="TAC"/>
              <w:keepNext w:val="0"/>
              <w:keepLines w:val="0"/>
              <w:rPr>
                <w:rFonts w:cs="Arial"/>
                <w:szCs w:val="18"/>
                <w:lang w:eastAsia="ja-JP"/>
              </w:rPr>
            </w:pPr>
            <w:r w:rsidRPr="00DC7310">
              <w:rPr>
                <w:rFonts w:eastAsia="等线"/>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A30B992" w14:textId="77777777" w:rsidR="004A7B9E" w:rsidRPr="00DC7310" w:rsidRDefault="004A7B9E" w:rsidP="000B6342">
            <w:pPr>
              <w:pStyle w:val="TAC"/>
              <w:keepNext w:val="0"/>
              <w:keepLines w:val="0"/>
              <w:rPr>
                <w:lang w:eastAsia="zh-CN"/>
              </w:rPr>
            </w:pPr>
            <w:r w:rsidRPr="00DC7310">
              <w:rPr>
                <w:rFonts w:hint="eastAsia"/>
              </w:rPr>
              <w:t>0</w:t>
            </w:r>
            <w:r w:rsidRPr="00DC7310">
              <w:t>.6</w:t>
            </w:r>
          </w:p>
        </w:tc>
        <w:tc>
          <w:tcPr>
            <w:tcW w:w="1488" w:type="dxa"/>
            <w:tcBorders>
              <w:top w:val="single" w:sz="4" w:space="0" w:color="auto"/>
              <w:left w:val="single" w:sz="4" w:space="0" w:color="auto"/>
              <w:bottom w:val="single" w:sz="4" w:space="0" w:color="auto"/>
              <w:right w:val="single" w:sz="4" w:space="0" w:color="auto"/>
            </w:tcBorders>
            <w:vAlign w:val="center"/>
          </w:tcPr>
          <w:p w14:paraId="2A4BDBE0" w14:textId="77777777" w:rsidR="004A7B9E" w:rsidRPr="00DC7310" w:rsidRDefault="004A7B9E" w:rsidP="000B6342">
            <w:pPr>
              <w:pStyle w:val="TAC"/>
              <w:keepNext w:val="0"/>
              <w:keepLines w:val="0"/>
              <w:rPr>
                <w:lang w:eastAsia="zh-CN"/>
              </w:rPr>
            </w:pPr>
            <w:r w:rsidRPr="00DC7310">
              <w:t>0</w:t>
            </w:r>
            <w:r w:rsidRPr="00DC7310">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3B3EDEF1" w14:textId="77777777" w:rsidR="004A7B9E" w:rsidRPr="00DC7310" w:rsidRDefault="004A7B9E" w:rsidP="000B6342">
            <w:pPr>
              <w:pStyle w:val="TAC"/>
              <w:keepNext w:val="0"/>
              <w:keepLines w:val="0"/>
              <w:rPr>
                <w:lang w:eastAsia="zh-CN"/>
              </w:rPr>
            </w:pPr>
            <w:r w:rsidRPr="00DC7310">
              <w:rPr>
                <w:lang w:eastAsia="zh-CN"/>
              </w:rPr>
              <w:t>0.4</w:t>
            </w:r>
            <w:r w:rsidRPr="00DC7310">
              <w:rPr>
                <w:vertAlign w:val="superscript"/>
                <w:lang w:eastAsia="zh-CN"/>
              </w:rPr>
              <w:t>1</w:t>
            </w:r>
            <w:r>
              <w:rPr>
                <w:lang w:eastAsia="zh-CN"/>
              </w:rPr>
              <w:t xml:space="preserve"> </w:t>
            </w:r>
            <w:r w:rsidRPr="00DC7310">
              <w:rPr>
                <w:lang w:eastAsia="zh-CN"/>
              </w:rPr>
              <w:t>/</w:t>
            </w:r>
            <w:r>
              <w:rPr>
                <w:lang w:eastAsia="zh-CN"/>
              </w:rPr>
              <w:t xml:space="preserve"> </w:t>
            </w:r>
            <w:r w:rsidRPr="00DC7310">
              <w:rPr>
                <w:lang w:eastAsia="zh-CN"/>
              </w:rPr>
              <w:t>0.9</w:t>
            </w:r>
            <w:r w:rsidRPr="00DC7310">
              <w:rPr>
                <w:vertAlign w:val="superscript"/>
                <w:lang w:eastAsia="zh-CN"/>
              </w:rPr>
              <w:t>2</w:t>
            </w:r>
          </w:p>
        </w:tc>
      </w:tr>
      <w:tr w:rsidR="004A7B9E" w:rsidRPr="00DC7310" w14:paraId="5C2B843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EEC0CDB" w14:textId="77777777" w:rsidR="004A7B9E" w:rsidRPr="00DC7310" w:rsidRDefault="004A7B9E" w:rsidP="000B6342">
            <w:pPr>
              <w:pStyle w:val="TAC"/>
              <w:keepNext w:val="0"/>
              <w:keepLines w:val="0"/>
              <w:rPr>
                <w:lang w:eastAsia="zh-CN"/>
              </w:rPr>
            </w:pPr>
            <w:r w:rsidRPr="00DC7310">
              <w:rPr>
                <w:rFonts w:cs="Arial"/>
                <w:szCs w:val="18"/>
                <w:lang w:eastAsia="ja-JP"/>
              </w:rPr>
              <w:t>DC_2-71_n2-n66</w:t>
            </w:r>
          </w:p>
        </w:tc>
        <w:tc>
          <w:tcPr>
            <w:tcW w:w="1417" w:type="dxa"/>
            <w:tcBorders>
              <w:top w:val="single" w:sz="4" w:space="0" w:color="auto"/>
              <w:left w:val="single" w:sz="4" w:space="0" w:color="auto"/>
              <w:bottom w:val="single" w:sz="4" w:space="0" w:color="auto"/>
              <w:right w:val="single" w:sz="4" w:space="0" w:color="auto"/>
            </w:tcBorders>
            <w:vAlign w:val="center"/>
          </w:tcPr>
          <w:p w14:paraId="50B60CF1" w14:textId="77777777" w:rsidR="004A7B9E" w:rsidRPr="00DC7310" w:rsidRDefault="004A7B9E" w:rsidP="000B6342">
            <w:pPr>
              <w:pStyle w:val="TAC"/>
              <w:keepNext w:val="0"/>
              <w:keepLines w:val="0"/>
              <w:rPr>
                <w:rFonts w:eastAsia="等线"/>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31B5C27" w14:textId="77777777" w:rsidR="004A7B9E" w:rsidRPr="00DC7310" w:rsidRDefault="004A7B9E" w:rsidP="000B6342">
            <w:pPr>
              <w:pStyle w:val="TAC"/>
              <w:keepNext w:val="0"/>
              <w:keepLines w:val="0"/>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7BAB45DE" w14:textId="77777777" w:rsidR="004A7B9E" w:rsidRPr="00DC7310" w:rsidRDefault="004A7B9E" w:rsidP="000B6342">
            <w:pPr>
              <w:pStyle w:val="TAC"/>
              <w:keepNext w:val="0"/>
              <w:keepLines w:val="0"/>
            </w:pPr>
            <w:r w:rsidRPr="00DC7310">
              <w:rPr>
                <w:rFonts w:cs="Arial"/>
                <w:szCs w:val="18"/>
                <w:lang w:eastAsia="ja-JP"/>
              </w:rPr>
              <w:t>0.5</w:t>
            </w:r>
          </w:p>
        </w:tc>
        <w:tc>
          <w:tcPr>
            <w:tcW w:w="1489" w:type="dxa"/>
            <w:tcBorders>
              <w:top w:val="single" w:sz="4" w:space="0" w:color="auto"/>
              <w:left w:val="single" w:sz="4" w:space="0" w:color="auto"/>
              <w:bottom w:val="single" w:sz="4" w:space="0" w:color="auto"/>
              <w:right w:val="single" w:sz="4" w:space="0" w:color="auto"/>
            </w:tcBorders>
          </w:tcPr>
          <w:p w14:paraId="74A43FAB" w14:textId="77777777" w:rsidR="004A7B9E" w:rsidRPr="00DC7310" w:rsidRDefault="004A7B9E" w:rsidP="000B6342">
            <w:pPr>
              <w:pStyle w:val="TAC"/>
              <w:keepNext w:val="0"/>
              <w:keepLines w:val="0"/>
              <w:rPr>
                <w:lang w:eastAsia="zh-CN"/>
              </w:rPr>
            </w:pPr>
            <w:r w:rsidRPr="00DC7310">
              <w:rPr>
                <w:rFonts w:cs="Arial"/>
                <w:szCs w:val="18"/>
                <w:lang w:eastAsia="ja-JP"/>
              </w:rPr>
              <w:t>0.5</w:t>
            </w:r>
          </w:p>
        </w:tc>
      </w:tr>
      <w:tr w:rsidR="004A7B9E" w:rsidRPr="00DC7310" w14:paraId="7244901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0C7C575A" w14:textId="77777777" w:rsidR="004A7B9E" w:rsidRPr="00DC7310" w:rsidRDefault="004A7B9E" w:rsidP="000B6342">
            <w:pPr>
              <w:pStyle w:val="TAC"/>
              <w:keepNext w:val="0"/>
              <w:keepLines w:val="0"/>
              <w:rPr>
                <w:lang w:eastAsia="zh-CN"/>
              </w:rPr>
            </w:pPr>
            <w:r w:rsidRPr="00DC7310">
              <w:rPr>
                <w:rFonts w:cs="Arial"/>
                <w:lang w:eastAsia="ja-JP"/>
              </w:rPr>
              <w:t>DC_2-71_n2-n77</w:t>
            </w:r>
          </w:p>
        </w:tc>
        <w:tc>
          <w:tcPr>
            <w:tcW w:w="1417" w:type="dxa"/>
            <w:tcBorders>
              <w:top w:val="single" w:sz="4" w:space="0" w:color="auto"/>
              <w:left w:val="single" w:sz="4" w:space="0" w:color="auto"/>
              <w:bottom w:val="single" w:sz="4" w:space="0" w:color="auto"/>
              <w:right w:val="single" w:sz="4" w:space="0" w:color="auto"/>
            </w:tcBorders>
            <w:vAlign w:val="center"/>
          </w:tcPr>
          <w:p w14:paraId="192FC69A" w14:textId="77777777" w:rsidR="004A7B9E" w:rsidRPr="00DC7310" w:rsidRDefault="004A7B9E" w:rsidP="000B6342">
            <w:pPr>
              <w:pStyle w:val="TAC"/>
              <w:keepNext w:val="0"/>
              <w:keepLines w:val="0"/>
              <w:rPr>
                <w:rFonts w:eastAsia="等线"/>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58E2D08B" w14:textId="77777777" w:rsidR="004A7B9E" w:rsidRPr="00DC7310" w:rsidRDefault="004A7B9E" w:rsidP="000B6342">
            <w:pPr>
              <w:pStyle w:val="TAC"/>
              <w:keepNext w:val="0"/>
              <w:keepLines w:val="0"/>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0675318" w14:textId="77777777" w:rsidR="004A7B9E" w:rsidRPr="00DC7310" w:rsidRDefault="004A7B9E" w:rsidP="000B6342">
            <w:pPr>
              <w:pStyle w:val="TAC"/>
              <w:keepNext w:val="0"/>
              <w:keepLines w:val="0"/>
            </w:pPr>
            <w:r w:rsidRPr="00DC7310">
              <w:rPr>
                <w:rFonts w:cs="Arial"/>
                <w:lang w:eastAsia="ja-JP"/>
              </w:rPr>
              <w:t>0.</w:t>
            </w:r>
            <w:r w:rsidRPr="00DC7310">
              <w:rPr>
                <w:rFonts w:cs="Arial"/>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66EB771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49D05E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B596B72" w14:textId="77777777" w:rsidR="004A7B9E" w:rsidRPr="00DC7310" w:rsidRDefault="004A7B9E" w:rsidP="000B6342">
            <w:pPr>
              <w:pStyle w:val="TAC"/>
              <w:keepNext w:val="0"/>
              <w:keepLines w:val="0"/>
            </w:pPr>
            <w:r w:rsidRPr="00DC7310">
              <w:rPr>
                <w:rFonts w:cs="Arial"/>
                <w:lang w:eastAsia="ja-JP"/>
              </w:rPr>
              <w:t>DC_2-71_n2-n78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7BD632" w14:textId="77777777" w:rsidR="004A7B9E" w:rsidRPr="00DC7310" w:rsidRDefault="004A7B9E" w:rsidP="000B6342">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D51793"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F65352" w14:textId="77777777" w:rsidR="004A7B9E" w:rsidRPr="00DC7310" w:rsidRDefault="004A7B9E" w:rsidP="000B6342">
            <w:pPr>
              <w:pStyle w:val="TAC"/>
              <w:keepNext w:val="0"/>
              <w:keepLines w:val="0"/>
              <w:rPr>
                <w:lang w:eastAsia="zh-CN"/>
              </w:rPr>
            </w:pPr>
            <w:r w:rsidRPr="00DC7310">
              <w:rPr>
                <w:rFonts w:cs="Arial"/>
                <w:lang w:eastAsia="ja-JP"/>
              </w:rPr>
              <w:t>0.</w:t>
            </w:r>
            <w:r w:rsidRPr="00DC7310">
              <w:rPr>
                <w:rFonts w:cs="Arial"/>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E7405D"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99D24C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26F75744" w14:textId="77777777" w:rsidR="004A7B9E" w:rsidRPr="00DC7310" w:rsidRDefault="004A7B9E" w:rsidP="000B6342">
            <w:pPr>
              <w:pStyle w:val="TAC"/>
              <w:keepNext w:val="0"/>
              <w:keepLines w:val="0"/>
              <w:rPr>
                <w:rFonts w:cs="Arial"/>
                <w:lang w:eastAsia="ja-JP"/>
              </w:rPr>
            </w:pPr>
            <w:r w:rsidRPr="00DC7310">
              <w:rPr>
                <w:rFonts w:cs="Arial"/>
                <w:lang w:eastAsia="ja-JP"/>
              </w:rPr>
              <w:t>DC_2-71_n41-n66</w:t>
            </w:r>
          </w:p>
        </w:tc>
        <w:tc>
          <w:tcPr>
            <w:tcW w:w="1417" w:type="dxa"/>
            <w:tcBorders>
              <w:top w:val="single" w:sz="4" w:space="0" w:color="auto"/>
              <w:left w:val="single" w:sz="4" w:space="0" w:color="auto"/>
              <w:bottom w:val="single" w:sz="4" w:space="0" w:color="auto"/>
              <w:right w:val="single" w:sz="4" w:space="0" w:color="auto"/>
            </w:tcBorders>
            <w:vAlign w:val="center"/>
          </w:tcPr>
          <w:p w14:paraId="79DB8CF6" w14:textId="77777777" w:rsidR="004A7B9E" w:rsidRPr="00DC7310" w:rsidRDefault="004A7B9E" w:rsidP="000B6342">
            <w:pPr>
              <w:pStyle w:val="TAC"/>
              <w:keepNext w:val="0"/>
              <w:keepLines w:val="0"/>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tcPr>
          <w:p w14:paraId="76BBC195"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1BFE7A07" w14:textId="77777777" w:rsidR="004A7B9E" w:rsidRPr="00DC7310" w:rsidRDefault="004A7B9E" w:rsidP="000B6342">
            <w:pPr>
              <w:pStyle w:val="TAC"/>
              <w:keepNext w:val="0"/>
              <w:keepLines w:val="0"/>
              <w:rPr>
                <w:rFonts w:cs="Arial"/>
                <w:lang w:eastAsia="ja-JP"/>
              </w:rPr>
            </w:pPr>
            <w:r w:rsidRPr="00DC7310">
              <w:rPr>
                <w:lang w:eastAsia="zh-CN"/>
              </w:rPr>
              <w:t>0.8</w:t>
            </w:r>
            <w:r w:rsidRPr="00DC7310">
              <w:rPr>
                <w:vertAlign w:val="superscript"/>
                <w:lang w:eastAsia="zh-CN"/>
              </w:rPr>
              <w:t>1</w:t>
            </w:r>
            <w:r>
              <w:rPr>
                <w:lang w:eastAsia="zh-CN"/>
              </w:rPr>
              <w:t xml:space="preserve"> </w:t>
            </w:r>
            <w:r w:rsidRPr="00DC7310">
              <w:rPr>
                <w:lang w:eastAsia="zh-CN"/>
              </w:rPr>
              <w:t>/</w:t>
            </w:r>
            <w:r>
              <w:rPr>
                <w:lang w:eastAsia="zh-CN"/>
              </w:rPr>
              <w:t xml:space="preserve"> </w:t>
            </w:r>
            <w:r w:rsidRPr="00DC7310">
              <w:rPr>
                <w:lang w:eastAsia="zh-CN"/>
              </w:rPr>
              <w:t>1.3</w:t>
            </w:r>
            <w:r w:rsidRPr="00DC7310">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0C9C0CA1"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F64905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7C999BAB" w14:textId="77777777" w:rsidR="004A7B9E" w:rsidRPr="00DC7310" w:rsidRDefault="004A7B9E" w:rsidP="000B6342">
            <w:pPr>
              <w:pStyle w:val="TAC"/>
              <w:keepNext w:val="0"/>
              <w:keepLines w:val="0"/>
              <w:rPr>
                <w:rFonts w:cs="Arial"/>
                <w:lang w:eastAsia="ja-JP"/>
              </w:rPr>
            </w:pPr>
            <w:r w:rsidRPr="00DC7310">
              <w:rPr>
                <w:rFonts w:cs="Arial"/>
                <w:lang w:eastAsia="ja-JP"/>
              </w:rPr>
              <w:t>DC_2-71_n66-n77</w:t>
            </w:r>
          </w:p>
        </w:tc>
        <w:tc>
          <w:tcPr>
            <w:tcW w:w="1417" w:type="dxa"/>
            <w:tcBorders>
              <w:top w:val="single" w:sz="4" w:space="0" w:color="auto"/>
              <w:left w:val="single" w:sz="4" w:space="0" w:color="auto"/>
              <w:bottom w:val="single" w:sz="4" w:space="0" w:color="auto"/>
              <w:right w:val="single" w:sz="4" w:space="0" w:color="auto"/>
            </w:tcBorders>
            <w:vAlign w:val="center"/>
          </w:tcPr>
          <w:p w14:paraId="2BF5EF1A" w14:textId="77777777" w:rsidR="004A7B9E" w:rsidRPr="00DC7310" w:rsidRDefault="004A7B9E" w:rsidP="000B6342">
            <w:pPr>
              <w:pStyle w:val="TAC"/>
              <w:keepNext w:val="0"/>
              <w:keepLines w:val="0"/>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tcPr>
          <w:p w14:paraId="14E27537"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EB77E5F" w14:textId="77777777" w:rsidR="004A7B9E" w:rsidRPr="00DC7310" w:rsidRDefault="004A7B9E" w:rsidP="000B6342">
            <w:pPr>
              <w:pStyle w:val="TAC"/>
              <w:keepNext w:val="0"/>
              <w:keepLines w:val="0"/>
              <w:rPr>
                <w:rFonts w:cs="Arial"/>
                <w:lang w:eastAsia="ja-JP"/>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7077CF9C"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F5C31D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002B021" w14:textId="77777777" w:rsidR="004A7B9E" w:rsidRPr="00DC7310" w:rsidRDefault="004A7B9E" w:rsidP="000B6342">
            <w:pPr>
              <w:pStyle w:val="TAC"/>
              <w:keepNext w:val="0"/>
              <w:keepLines w:val="0"/>
            </w:pPr>
            <w:r w:rsidRPr="00DC7310">
              <w:rPr>
                <w:rFonts w:cs="Arial"/>
                <w:lang w:eastAsia="ja-JP"/>
              </w:rPr>
              <w:t>DC_2-71_n66-n78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2B96E3" w14:textId="77777777" w:rsidR="004A7B9E" w:rsidRPr="00DC7310" w:rsidRDefault="004A7B9E" w:rsidP="000B6342">
            <w:pPr>
              <w:pStyle w:val="TAC"/>
              <w:keepNext w:val="0"/>
              <w:keepLines w:val="0"/>
              <w:rPr>
                <w:lang w:eastAsia="zh-CN"/>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486571"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689E3C" w14:textId="77777777" w:rsidR="004A7B9E" w:rsidRPr="00DC7310" w:rsidRDefault="004A7B9E" w:rsidP="000B6342">
            <w:pPr>
              <w:pStyle w:val="TAC"/>
              <w:keepNext w:val="0"/>
              <w:keepLines w:val="0"/>
              <w:rPr>
                <w:lang w:eastAsia="zh-CN"/>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8B12C8"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1DFBE05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1EF1AF66" w14:textId="77777777" w:rsidR="004A7B9E" w:rsidRPr="00DC7310" w:rsidRDefault="004A7B9E" w:rsidP="000B6342">
            <w:pPr>
              <w:pStyle w:val="TAC"/>
              <w:keepNext w:val="0"/>
              <w:keepLines w:val="0"/>
              <w:rPr>
                <w:rFonts w:cs="Arial"/>
                <w:lang w:eastAsia="ja-JP"/>
              </w:rPr>
            </w:pPr>
            <w:r w:rsidRPr="00DC7310">
              <w:rPr>
                <w:lang w:eastAsia="ja-JP"/>
              </w:rPr>
              <w:t>DC_3_n1-n28-n75</w:t>
            </w:r>
          </w:p>
        </w:tc>
        <w:tc>
          <w:tcPr>
            <w:tcW w:w="1417" w:type="dxa"/>
            <w:tcBorders>
              <w:top w:val="single" w:sz="4" w:space="0" w:color="auto"/>
              <w:left w:val="single" w:sz="4" w:space="0" w:color="auto"/>
              <w:bottom w:val="single" w:sz="4" w:space="0" w:color="auto"/>
              <w:right w:val="single" w:sz="4" w:space="0" w:color="auto"/>
            </w:tcBorders>
            <w:vAlign w:val="center"/>
          </w:tcPr>
          <w:p w14:paraId="38E29F44" w14:textId="77777777" w:rsidR="004A7B9E" w:rsidRPr="00DC7310" w:rsidRDefault="004A7B9E" w:rsidP="000B6342">
            <w:pPr>
              <w:pStyle w:val="TAC"/>
              <w:keepNext w:val="0"/>
              <w:keepLines w:val="0"/>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tcPr>
          <w:p w14:paraId="6904CAEB"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7E983B1" w14:textId="77777777" w:rsidR="004A7B9E" w:rsidRPr="00DC7310" w:rsidRDefault="004A7B9E" w:rsidP="000B6342">
            <w:pPr>
              <w:pStyle w:val="TAC"/>
              <w:keepNext w:val="0"/>
              <w:keepLines w:val="0"/>
              <w:rPr>
                <w:rFonts w:cs="Arial"/>
                <w:lang w:eastAsia="ja-JP"/>
              </w:rPr>
            </w:pPr>
            <w:r w:rsidRPr="00DC7310">
              <w:rPr>
                <w:lang w:eastAsia="ja-JP"/>
              </w:rPr>
              <w:t>0.7</w:t>
            </w:r>
          </w:p>
        </w:tc>
        <w:tc>
          <w:tcPr>
            <w:tcW w:w="1489" w:type="dxa"/>
            <w:tcBorders>
              <w:top w:val="single" w:sz="4" w:space="0" w:color="auto"/>
              <w:left w:val="single" w:sz="4" w:space="0" w:color="auto"/>
              <w:bottom w:val="single" w:sz="4" w:space="0" w:color="auto"/>
              <w:right w:val="single" w:sz="4" w:space="0" w:color="auto"/>
            </w:tcBorders>
            <w:vAlign w:val="center"/>
          </w:tcPr>
          <w:p w14:paraId="546E13D6" w14:textId="77777777" w:rsidR="004A7B9E" w:rsidRPr="00DC7310" w:rsidRDefault="004A7B9E" w:rsidP="000B6342">
            <w:pPr>
              <w:pStyle w:val="TAC"/>
              <w:keepNext w:val="0"/>
              <w:keepLines w:val="0"/>
              <w:rPr>
                <w:lang w:eastAsia="zh-CN"/>
              </w:rPr>
            </w:pPr>
            <w:r w:rsidRPr="00DC7310">
              <w:rPr>
                <w:rFonts w:hint="eastAsia"/>
                <w:lang w:eastAsia="zh-CN"/>
              </w:rPr>
              <w:t>N/A</w:t>
            </w:r>
          </w:p>
        </w:tc>
      </w:tr>
      <w:tr w:rsidR="004A7B9E" w:rsidRPr="00DC7310" w14:paraId="4ED6C53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62DB5801" w14:textId="77777777" w:rsidR="004A7B9E" w:rsidRPr="00DC7310" w:rsidRDefault="004A7B9E" w:rsidP="000B6342">
            <w:pPr>
              <w:pStyle w:val="TAC"/>
              <w:keepNext w:val="0"/>
              <w:keepLines w:val="0"/>
              <w:rPr>
                <w:rFonts w:cs="Arial"/>
                <w:lang w:eastAsia="ja-JP"/>
              </w:rPr>
            </w:pPr>
            <w:r w:rsidRPr="00DC7310">
              <w:rPr>
                <w:lang w:eastAsia="ja-JP"/>
              </w:rPr>
              <w:t>DC_3_n1-n75-n78</w:t>
            </w:r>
          </w:p>
        </w:tc>
        <w:tc>
          <w:tcPr>
            <w:tcW w:w="1417" w:type="dxa"/>
            <w:tcBorders>
              <w:top w:val="single" w:sz="4" w:space="0" w:color="auto"/>
              <w:left w:val="single" w:sz="4" w:space="0" w:color="auto"/>
              <w:bottom w:val="single" w:sz="4" w:space="0" w:color="auto"/>
              <w:right w:val="single" w:sz="4" w:space="0" w:color="auto"/>
            </w:tcBorders>
            <w:vAlign w:val="center"/>
          </w:tcPr>
          <w:p w14:paraId="13CC00BF"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144565D3"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55FF93D" w14:textId="77777777" w:rsidR="004A7B9E" w:rsidRPr="00DC7310" w:rsidRDefault="004A7B9E" w:rsidP="000B6342">
            <w:pPr>
              <w:pStyle w:val="TAC"/>
              <w:keepNext w:val="0"/>
              <w:keepLines w:val="0"/>
              <w:rPr>
                <w:rFonts w:cs="Arial"/>
                <w:lang w:eastAsia="ja-JP"/>
              </w:rPr>
            </w:pPr>
            <w:r w:rsidRPr="00DC7310">
              <w:rPr>
                <w:rFonts w:hint="eastAsia"/>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0DE96BBC"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7A316D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058B87B" w14:textId="77777777" w:rsidR="004A7B9E" w:rsidRPr="00DC7310" w:rsidRDefault="004A7B9E" w:rsidP="000B6342">
            <w:pPr>
              <w:pStyle w:val="TAC"/>
              <w:keepNext w:val="0"/>
              <w:keepLines w:val="0"/>
            </w:pPr>
            <w:r w:rsidRPr="00DC7310">
              <w:rPr>
                <w:lang w:eastAsia="ja-JP"/>
              </w:rPr>
              <w:t>DC_3_n1-n40-n78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AA16F0"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3E96E8"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301214" w14:textId="77777777" w:rsidR="004A7B9E" w:rsidRPr="00DC7310" w:rsidRDefault="004A7B9E" w:rsidP="000B6342">
            <w:pPr>
              <w:pStyle w:val="TAC"/>
              <w:keepNext w:val="0"/>
              <w:keepLines w:val="0"/>
            </w:pPr>
            <w:r w:rsidRPr="00DC7310">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327443"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52D530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6B10508" w14:textId="77777777" w:rsidR="004A7B9E" w:rsidRPr="00DC7310" w:rsidRDefault="004A7B9E" w:rsidP="000B6342">
            <w:pPr>
              <w:pStyle w:val="TAC"/>
              <w:keepNext w:val="0"/>
              <w:keepLines w:val="0"/>
              <w:rPr>
                <w:lang w:eastAsia="ja-JP"/>
              </w:rPr>
            </w:pPr>
            <w:r w:rsidRPr="00DC7310">
              <w:t>DC_3_n1-</w:t>
            </w:r>
            <w:r w:rsidRPr="00DC7310">
              <w:rPr>
                <w:lang w:eastAsia="ja-JP"/>
              </w:rPr>
              <w:t>n77</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1B0190" w14:textId="77777777" w:rsidR="004A7B9E" w:rsidRPr="00DC7310" w:rsidRDefault="004A7B9E" w:rsidP="000B6342">
            <w:pPr>
              <w:pStyle w:val="TAC"/>
              <w:keepNext w:val="0"/>
              <w:keepLines w:val="0"/>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17BC3E"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9D6294" w14:textId="77777777" w:rsidR="004A7B9E" w:rsidRPr="00DC7310" w:rsidRDefault="004A7B9E" w:rsidP="000B6342">
            <w:pPr>
              <w:pStyle w:val="TAC"/>
              <w:keepNext w:val="0"/>
              <w:keepLines w:val="0"/>
              <w:rPr>
                <w:lang w:eastAsia="ja-JP"/>
              </w:rPr>
            </w:pPr>
            <w:r w:rsidRPr="00DC7310">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DB8941"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58F98FE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6D6701D" w14:textId="77777777" w:rsidR="004A7B9E" w:rsidRPr="00DC7310" w:rsidRDefault="004A7B9E" w:rsidP="000B6342">
            <w:pPr>
              <w:pStyle w:val="TAC"/>
              <w:keepNext w:val="0"/>
              <w:keepLines w:val="0"/>
            </w:pPr>
            <w:r w:rsidRPr="00DC7310">
              <w:t>DC_3_n1-</w:t>
            </w:r>
            <w:r w:rsidRPr="00DC7310">
              <w:rPr>
                <w:lang w:eastAsia="ja-JP"/>
              </w:rPr>
              <w:t>n78</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97A9BA"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573051"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E57510" w14:textId="77777777" w:rsidR="004A7B9E" w:rsidRPr="00DC7310" w:rsidRDefault="004A7B9E" w:rsidP="000B6342">
            <w:pPr>
              <w:pStyle w:val="TAC"/>
              <w:keepNext w:val="0"/>
              <w:keepLines w:val="0"/>
              <w:rPr>
                <w:rFonts w:eastAsia="Yu Mincho" w:cs="Arial"/>
                <w:lang w:eastAsia="ja-JP"/>
              </w:rPr>
            </w:pPr>
            <w:r w:rsidRPr="00DC7310">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C88DEC"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r>
      <w:tr w:rsidR="004A7B9E" w:rsidRPr="00DC7310" w14:paraId="685339C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79121316" w14:textId="77777777" w:rsidR="004A7B9E" w:rsidRPr="00DC7310" w:rsidRDefault="004A7B9E" w:rsidP="000B6342">
            <w:pPr>
              <w:pStyle w:val="TAC"/>
              <w:keepNext w:val="0"/>
              <w:keepLines w:val="0"/>
            </w:pPr>
            <w:r w:rsidRPr="00DC7310">
              <w:rPr>
                <w:rFonts w:eastAsiaTheme="minorEastAsia" w:cs="Arial"/>
                <w:lang w:eastAsia="ko-KR"/>
              </w:rPr>
              <w:t>DC_3-5-7_n28</w:t>
            </w:r>
          </w:p>
        </w:tc>
        <w:tc>
          <w:tcPr>
            <w:tcW w:w="1417" w:type="dxa"/>
            <w:tcBorders>
              <w:top w:val="single" w:sz="4" w:space="0" w:color="auto"/>
              <w:left w:val="single" w:sz="4" w:space="0" w:color="auto"/>
              <w:bottom w:val="single" w:sz="4" w:space="0" w:color="auto"/>
              <w:right w:val="single" w:sz="4" w:space="0" w:color="auto"/>
            </w:tcBorders>
            <w:vAlign w:val="center"/>
          </w:tcPr>
          <w:p w14:paraId="45733D76" w14:textId="77777777" w:rsidR="004A7B9E" w:rsidRPr="00DC7310" w:rsidRDefault="004A7B9E" w:rsidP="000B6342">
            <w:pPr>
              <w:pStyle w:val="TAC"/>
              <w:keepNext w:val="0"/>
              <w:keepLines w:val="0"/>
              <w:rPr>
                <w:lang w:eastAsia="ja-JP"/>
              </w:rPr>
            </w:pPr>
            <w:r w:rsidRPr="00DC7310">
              <w:rPr>
                <w:rFonts w:eastAsiaTheme="minorEastAsia"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109A51E" w14:textId="77777777" w:rsidR="004A7B9E" w:rsidRPr="00DC7310" w:rsidRDefault="004A7B9E" w:rsidP="000B6342">
            <w:pPr>
              <w:pStyle w:val="TAC"/>
              <w:keepNext w:val="0"/>
              <w:keepLines w:val="0"/>
              <w:rPr>
                <w:lang w:eastAsia="zh-CN"/>
              </w:rPr>
            </w:pPr>
            <w:r w:rsidRPr="00DC7310">
              <w:rPr>
                <w:rFonts w:eastAsiaTheme="minorEastAsia"/>
                <w:lang w:eastAsia="ko-KR"/>
              </w:rPr>
              <w:t>0.7</w:t>
            </w:r>
          </w:p>
        </w:tc>
        <w:tc>
          <w:tcPr>
            <w:tcW w:w="1488" w:type="dxa"/>
            <w:tcBorders>
              <w:top w:val="single" w:sz="4" w:space="0" w:color="auto"/>
              <w:left w:val="single" w:sz="4" w:space="0" w:color="auto"/>
              <w:bottom w:val="single" w:sz="4" w:space="0" w:color="auto"/>
              <w:right w:val="single" w:sz="4" w:space="0" w:color="auto"/>
            </w:tcBorders>
            <w:vAlign w:val="center"/>
          </w:tcPr>
          <w:p w14:paraId="1A105428" w14:textId="77777777" w:rsidR="004A7B9E" w:rsidRPr="00DC7310" w:rsidRDefault="004A7B9E" w:rsidP="000B6342">
            <w:pPr>
              <w:pStyle w:val="TAC"/>
              <w:keepNext w:val="0"/>
              <w:keepLines w:val="0"/>
              <w:rPr>
                <w:rFonts w:eastAsia="Yu Mincho" w:cs="Arial"/>
                <w:lang w:eastAsia="ja-JP"/>
              </w:rPr>
            </w:pPr>
            <w:r w:rsidRPr="00DC7310">
              <w:rPr>
                <w:rFonts w:eastAsiaTheme="minorEastAsia"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F793781" w14:textId="77777777" w:rsidR="004A7B9E" w:rsidRPr="00DC7310" w:rsidRDefault="004A7B9E" w:rsidP="000B6342">
            <w:pPr>
              <w:pStyle w:val="TAC"/>
              <w:keepNext w:val="0"/>
              <w:keepLines w:val="0"/>
              <w:rPr>
                <w:lang w:eastAsia="zh-CN"/>
              </w:rPr>
            </w:pPr>
            <w:r w:rsidRPr="00DC7310">
              <w:rPr>
                <w:rFonts w:eastAsiaTheme="minorEastAsia"/>
                <w:lang w:eastAsia="ko-KR"/>
              </w:rPr>
              <w:t>0.7</w:t>
            </w:r>
          </w:p>
        </w:tc>
      </w:tr>
      <w:tr w:rsidR="004A7B9E" w:rsidRPr="00DC7310" w14:paraId="40F4E01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BDDB468" w14:textId="77777777" w:rsidR="004A7B9E" w:rsidRPr="00DC7310" w:rsidRDefault="004A7B9E" w:rsidP="000B6342">
            <w:pPr>
              <w:pStyle w:val="TAC"/>
              <w:keepNext w:val="0"/>
              <w:keepLines w:val="0"/>
              <w:rPr>
                <w:rFonts w:eastAsiaTheme="minorEastAsia" w:cs="Arial"/>
                <w:lang w:eastAsia="ko-KR"/>
              </w:rPr>
            </w:pPr>
            <w:r w:rsidRPr="00DC7310">
              <w:rPr>
                <w:rFonts w:eastAsiaTheme="minorEastAsia" w:cs="Arial" w:hint="eastAsia"/>
                <w:lang w:eastAsia="ko-KR"/>
              </w:rPr>
              <w:t>D</w:t>
            </w:r>
            <w:r w:rsidRPr="00DC7310">
              <w:rPr>
                <w:rFonts w:eastAsiaTheme="minorEastAsia" w:cs="Arial"/>
                <w:lang w:eastAsia="ko-KR"/>
              </w:rPr>
              <w:t>C_3-5-7_n40</w:t>
            </w:r>
          </w:p>
          <w:p w14:paraId="635EDD6F" w14:textId="77777777" w:rsidR="004A7B9E" w:rsidRPr="00DC7310" w:rsidRDefault="004A7B9E" w:rsidP="000B6342">
            <w:pPr>
              <w:pStyle w:val="TAC"/>
              <w:keepNext w:val="0"/>
              <w:keepLines w:val="0"/>
            </w:pPr>
            <w:r w:rsidRPr="00DC7310">
              <w:rPr>
                <w:rFonts w:eastAsiaTheme="minorEastAsia" w:cs="Arial" w:hint="eastAsia"/>
                <w:lang w:eastAsia="ko-KR"/>
              </w:rPr>
              <w:t>D</w:t>
            </w:r>
            <w:r w:rsidRPr="00DC7310">
              <w:rPr>
                <w:rFonts w:eastAsiaTheme="minorEastAsia" w:cs="Arial"/>
                <w:lang w:eastAsia="ko-KR"/>
              </w:rPr>
              <w:t>C_3-5-7-7_n40</w:t>
            </w:r>
          </w:p>
        </w:tc>
        <w:tc>
          <w:tcPr>
            <w:tcW w:w="1417" w:type="dxa"/>
            <w:tcBorders>
              <w:top w:val="single" w:sz="4" w:space="0" w:color="auto"/>
              <w:left w:val="single" w:sz="4" w:space="0" w:color="auto"/>
              <w:bottom w:val="single" w:sz="4" w:space="0" w:color="auto"/>
              <w:right w:val="single" w:sz="4" w:space="0" w:color="auto"/>
            </w:tcBorders>
            <w:vAlign w:val="center"/>
          </w:tcPr>
          <w:p w14:paraId="4961DB7E" w14:textId="77777777" w:rsidR="004A7B9E" w:rsidRPr="00DC7310" w:rsidRDefault="004A7B9E" w:rsidP="000B6342">
            <w:pPr>
              <w:pStyle w:val="TAC"/>
              <w:keepNext w:val="0"/>
              <w:keepLines w:val="0"/>
              <w:rPr>
                <w:lang w:eastAsia="ja-JP"/>
              </w:rPr>
            </w:pPr>
            <w:r w:rsidRPr="00DC7310">
              <w:rPr>
                <w:rFonts w:eastAsiaTheme="minorEastAsia" w:cs="Arial" w:hint="eastAsia"/>
                <w:lang w:eastAsia="ko-KR"/>
              </w:rPr>
              <w:t>0</w:t>
            </w:r>
            <w:r w:rsidRPr="00DC7310">
              <w:rPr>
                <w:rFonts w:eastAsiaTheme="minorEastAsia" w:cs="Arial"/>
                <w:lang w:eastAsia="ko-KR"/>
              </w:rPr>
              <w:t>.6</w:t>
            </w:r>
          </w:p>
        </w:tc>
        <w:tc>
          <w:tcPr>
            <w:tcW w:w="1418" w:type="dxa"/>
            <w:tcBorders>
              <w:top w:val="single" w:sz="4" w:space="0" w:color="auto"/>
              <w:left w:val="single" w:sz="4" w:space="0" w:color="auto"/>
              <w:bottom w:val="single" w:sz="4" w:space="0" w:color="auto"/>
              <w:right w:val="single" w:sz="4" w:space="0" w:color="auto"/>
            </w:tcBorders>
            <w:vAlign w:val="center"/>
          </w:tcPr>
          <w:p w14:paraId="4A2E4764" w14:textId="77777777" w:rsidR="004A7B9E" w:rsidRPr="00DC7310" w:rsidRDefault="004A7B9E" w:rsidP="000B6342">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tcPr>
          <w:p w14:paraId="6C75A044" w14:textId="77777777" w:rsidR="004A7B9E" w:rsidRPr="00DC7310" w:rsidRDefault="004A7B9E" w:rsidP="000B6342">
            <w:pPr>
              <w:pStyle w:val="TAC"/>
              <w:keepNext w:val="0"/>
              <w:keepLines w:val="0"/>
              <w:rPr>
                <w:rFonts w:eastAsia="Yu Mincho" w:cs="Arial"/>
                <w:lang w:eastAsia="ja-JP"/>
              </w:rPr>
            </w:pPr>
            <w:r w:rsidRPr="00DC7310">
              <w:rPr>
                <w:rFonts w:eastAsiaTheme="minorEastAsia" w:cs="Arial" w:hint="eastAsia"/>
                <w:lang w:eastAsia="ko-KR"/>
              </w:rPr>
              <w:t>0</w:t>
            </w:r>
            <w:r w:rsidRPr="00DC7310">
              <w:rPr>
                <w:rFonts w:eastAsiaTheme="minorEastAsia" w:cs="Arial"/>
                <w:lang w:eastAsia="ko-KR"/>
              </w:rPr>
              <w:t>.8</w:t>
            </w:r>
          </w:p>
        </w:tc>
        <w:tc>
          <w:tcPr>
            <w:tcW w:w="1489" w:type="dxa"/>
            <w:tcBorders>
              <w:top w:val="single" w:sz="4" w:space="0" w:color="auto"/>
              <w:left w:val="single" w:sz="4" w:space="0" w:color="auto"/>
              <w:bottom w:val="single" w:sz="4" w:space="0" w:color="auto"/>
              <w:right w:val="single" w:sz="4" w:space="0" w:color="auto"/>
            </w:tcBorders>
            <w:vAlign w:val="center"/>
          </w:tcPr>
          <w:p w14:paraId="779241D7" w14:textId="77777777" w:rsidR="004A7B9E" w:rsidRPr="00DC7310" w:rsidRDefault="004A7B9E" w:rsidP="000B6342">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.9</w:t>
            </w:r>
          </w:p>
        </w:tc>
      </w:tr>
      <w:tr w:rsidR="004A7B9E" w:rsidRPr="00DC7310" w14:paraId="3B29661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D45F6D4" w14:textId="77777777" w:rsidR="004A7B9E" w:rsidRPr="00DC7310" w:rsidRDefault="004A7B9E" w:rsidP="000B6342">
            <w:pPr>
              <w:pStyle w:val="TAC"/>
              <w:keepNext w:val="0"/>
              <w:keepLines w:val="0"/>
            </w:pPr>
            <w:r w:rsidRPr="00DC7310">
              <w:rPr>
                <w:rFonts w:eastAsia="Yu Mincho" w:cs="Arial"/>
                <w:lang w:eastAsia="ja-JP"/>
              </w:rPr>
              <w:t>DC_3-5-7_n77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1ACB07" w14:textId="77777777" w:rsidR="004A7B9E" w:rsidRPr="00DC7310" w:rsidRDefault="004A7B9E" w:rsidP="000B6342">
            <w:pPr>
              <w:pStyle w:val="TAC"/>
              <w:keepNext w:val="0"/>
              <w:keepLines w:val="0"/>
              <w:rPr>
                <w:lang w:eastAsia="ja-JP"/>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EBA53C"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2EB289" w14:textId="77777777" w:rsidR="004A7B9E" w:rsidRPr="00DC7310" w:rsidRDefault="004A7B9E" w:rsidP="000B6342">
            <w:pPr>
              <w:pStyle w:val="TAC"/>
              <w:keepNext w:val="0"/>
              <w:keepLines w:val="0"/>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83ED0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B0F740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E3F12F8" w14:textId="77777777" w:rsidR="004A7B9E" w:rsidRPr="00DC7310" w:rsidRDefault="004A7B9E" w:rsidP="000B6342">
            <w:pPr>
              <w:pStyle w:val="TAC"/>
              <w:keepNext w:val="0"/>
              <w:keepLines w:val="0"/>
            </w:pPr>
            <w:r w:rsidRPr="00DC7310">
              <w:t>DC_</w:t>
            </w:r>
            <w:r w:rsidRPr="00DC7310">
              <w:rPr>
                <w:rFonts w:eastAsia="Malgun Gothic"/>
                <w:lang w:eastAsia="ko-KR"/>
              </w:rPr>
              <w:t>3</w:t>
            </w:r>
            <w:r w:rsidRPr="00DC7310">
              <w:t>-</w:t>
            </w:r>
            <w:r w:rsidRPr="00DC7310">
              <w:rPr>
                <w:rFonts w:eastAsia="Malgun Gothic"/>
                <w:lang w:eastAsia="ko-KR"/>
              </w:rPr>
              <w:t>5-7_</w:t>
            </w:r>
            <w:r w:rsidRPr="00DC7310">
              <w:rPr>
                <w:lang w:eastAsia="ja-JP"/>
              </w:rPr>
              <w:t>n</w:t>
            </w:r>
            <w:r w:rsidRPr="00DC7310">
              <w:rPr>
                <w:rFonts w:eastAsia="Malgun Gothic"/>
                <w:lang w:eastAsia="ko-KR"/>
              </w:rPr>
              <w:t>78</w:t>
            </w:r>
          </w:p>
          <w:p w14:paraId="14C782EC" w14:textId="77777777" w:rsidR="004A7B9E" w:rsidRPr="00DC7310" w:rsidRDefault="004A7B9E" w:rsidP="000B6342">
            <w:pPr>
              <w:pStyle w:val="TAC"/>
              <w:keepNext w:val="0"/>
              <w:keepLines w:val="0"/>
            </w:pPr>
            <w:r w:rsidRPr="00DC7310">
              <w:t>DC_3-5-7-7_n78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F64E82" w14:textId="77777777" w:rsidR="004A7B9E" w:rsidRPr="00DC7310" w:rsidRDefault="004A7B9E" w:rsidP="000B6342">
            <w:pPr>
              <w:pStyle w:val="TAC"/>
              <w:keepNext w:val="0"/>
              <w:keepLines w:val="0"/>
              <w:rPr>
                <w:lang w:eastAsia="ja-JP"/>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EA299" w14:textId="77777777" w:rsidR="004A7B9E" w:rsidRPr="00DC7310" w:rsidRDefault="004A7B9E" w:rsidP="000B6342">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20AB75" w14:textId="77777777" w:rsidR="004A7B9E" w:rsidRPr="00DC7310" w:rsidRDefault="004A7B9E" w:rsidP="000B6342">
            <w:pPr>
              <w:pStyle w:val="TAC"/>
              <w:keepNext w:val="0"/>
              <w:keepLines w:val="0"/>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5EAC94" w14:textId="77777777" w:rsidR="004A7B9E" w:rsidRPr="00DC7310" w:rsidRDefault="004A7B9E" w:rsidP="000B6342">
            <w:pPr>
              <w:pStyle w:val="TAC"/>
              <w:keepNext w:val="0"/>
              <w:keepLines w:val="0"/>
            </w:pPr>
            <w:r w:rsidRPr="00DC7310">
              <w:rPr>
                <w:lang w:eastAsia="zh-CN"/>
              </w:rPr>
              <w:t>0.8</w:t>
            </w:r>
          </w:p>
        </w:tc>
      </w:tr>
      <w:tr w:rsidR="004A7B9E" w:rsidRPr="00DC7310" w14:paraId="6DEFB26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AE2BDE1" w14:textId="77777777" w:rsidR="004A7B9E" w:rsidRPr="00DC7310" w:rsidRDefault="004A7B9E" w:rsidP="000B6342">
            <w:pPr>
              <w:pStyle w:val="TAC"/>
              <w:keepNext w:val="0"/>
              <w:keepLines w:val="0"/>
            </w:pPr>
            <w:r w:rsidRPr="00DC7310">
              <w:rPr>
                <w:szCs w:val="18"/>
              </w:rPr>
              <w:t>DC_3-5_n28-n78</w:t>
            </w:r>
          </w:p>
        </w:tc>
        <w:tc>
          <w:tcPr>
            <w:tcW w:w="1417" w:type="dxa"/>
            <w:tcBorders>
              <w:top w:val="single" w:sz="4" w:space="0" w:color="auto"/>
              <w:left w:val="single" w:sz="4" w:space="0" w:color="auto"/>
              <w:bottom w:val="single" w:sz="4" w:space="0" w:color="auto"/>
              <w:right w:val="single" w:sz="4" w:space="0" w:color="auto"/>
            </w:tcBorders>
            <w:vAlign w:val="center"/>
          </w:tcPr>
          <w:p w14:paraId="479B4751" w14:textId="77777777" w:rsidR="004A7B9E" w:rsidRPr="00DC7310" w:rsidRDefault="004A7B9E" w:rsidP="000B6342">
            <w:pPr>
              <w:pStyle w:val="TAC"/>
              <w:keepNext w:val="0"/>
              <w:keepLines w:val="0"/>
              <w:rPr>
                <w:rFonts w:cs="Arial"/>
                <w:lang w:eastAsia="zh-CN"/>
              </w:rPr>
            </w:pPr>
            <w:r w:rsidRPr="00DC7310">
              <w:rPr>
                <w:rFonts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B0BBB74"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C23207D" w14:textId="77777777" w:rsidR="004A7B9E" w:rsidRPr="00DC7310" w:rsidRDefault="004A7B9E" w:rsidP="000B6342">
            <w:pPr>
              <w:pStyle w:val="TAC"/>
              <w:keepNext w:val="0"/>
              <w:keepLines w:val="0"/>
              <w:rPr>
                <w:rFonts w:cs="Arial"/>
                <w:lang w:eastAsia="zh-CN"/>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tcPr>
          <w:p w14:paraId="6AA242F5" w14:textId="77777777" w:rsidR="004A7B9E" w:rsidRPr="00DC7310" w:rsidRDefault="004A7B9E" w:rsidP="000B6342">
            <w:pPr>
              <w:pStyle w:val="TAC"/>
              <w:keepNext w:val="0"/>
              <w:keepLines w:val="0"/>
              <w:rPr>
                <w:lang w:eastAsia="zh-CN"/>
              </w:rPr>
            </w:pPr>
            <w:r w:rsidRPr="00DC7310">
              <w:rPr>
                <w:lang w:eastAsia="ko-KR"/>
              </w:rPr>
              <w:t>0.9</w:t>
            </w:r>
          </w:p>
        </w:tc>
      </w:tr>
      <w:tr w:rsidR="004A7B9E" w:rsidRPr="00DC7310" w14:paraId="334FF78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F9C0DDC" w14:textId="77777777" w:rsidR="004A7B9E" w:rsidRPr="00DC7310" w:rsidRDefault="004A7B9E" w:rsidP="000B6342">
            <w:pPr>
              <w:pStyle w:val="TAC"/>
              <w:keepNext w:val="0"/>
              <w:keepLines w:val="0"/>
            </w:pPr>
            <w:r w:rsidRPr="00DC7310">
              <w:t>DC_3-5_n40-n77</w:t>
            </w:r>
          </w:p>
        </w:tc>
        <w:tc>
          <w:tcPr>
            <w:tcW w:w="1417" w:type="dxa"/>
            <w:tcBorders>
              <w:top w:val="single" w:sz="4" w:space="0" w:color="auto"/>
              <w:left w:val="single" w:sz="4" w:space="0" w:color="auto"/>
              <w:bottom w:val="single" w:sz="4" w:space="0" w:color="auto"/>
              <w:right w:val="single" w:sz="4" w:space="0" w:color="auto"/>
            </w:tcBorders>
            <w:vAlign w:val="center"/>
          </w:tcPr>
          <w:p w14:paraId="40CC6EE3" w14:textId="77777777" w:rsidR="004A7B9E" w:rsidRPr="00DC7310" w:rsidRDefault="004A7B9E" w:rsidP="000B6342">
            <w:pPr>
              <w:pStyle w:val="TAC"/>
              <w:keepNext w:val="0"/>
              <w:keepLines w:val="0"/>
              <w:rPr>
                <w:rFonts w:cs="Arial"/>
                <w:lang w:eastAsia="zh-CN"/>
              </w:rPr>
            </w:pPr>
            <w:r w:rsidRPr="00DC7310">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DC6DC9E" w14:textId="77777777" w:rsidR="004A7B9E" w:rsidRPr="00DC7310" w:rsidRDefault="004A7B9E" w:rsidP="000B6342">
            <w:pPr>
              <w:pStyle w:val="TAC"/>
              <w:keepNext w:val="0"/>
              <w:keepLines w:val="0"/>
              <w:rPr>
                <w:lang w:eastAsia="zh-CN"/>
              </w:rPr>
            </w:pPr>
            <w:r w:rsidRPr="00DC7310">
              <w:rPr>
                <w:rFonts w:hint="eastAsia"/>
              </w:rPr>
              <w:t>0</w:t>
            </w:r>
            <w:r w:rsidRPr="00DC7310">
              <w:t>.6</w:t>
            </w:r>
          </w:p>
        </w:tc>
        <w:tc>
          <w:tcPr>
            <w:tcW w:w="1488" w:type="dxa"/>
            <w:tcBorders>
              <w:top w:val="single" w:sz="4" w:space="0" w:color="auto"/>
              <w:left w:val="single" w:sz="4" w:space="0" w:color="auto"/>
              <w:bottom w:val="single" w:sz="4" w:space="0" w:color="auto"/>
              <w:right w:val="single" w:sz="4" w:space="0" w:color="auto"/>
            </w:tcBorders>
            <w:vAlign w:val="center"/>
          </w:tcPr>
          <w:p w14:paraId="510A97A7" w14:textId="77777777" w:rsidR="004A7B9E" w:rsidRPr="00DC7310" w:rsidRDefault="004A7B9E" w:rsidP="000B6342">
            <w:pPr>
              <w:pStyle w:val="TAC"/>
              <w:keepNext w:val="0"/>
              <w:keepLines w:val="0"/>
              <w:rPr>
                <w:rFonts w:cs="Arial"/>
                <w:lang w:eastAsia="zh-CN"/>
              </w:rPr>
            </w:pPr>
            <w:r w:rsidRPr="00DC7310">
              <w:t>0</w:t>
            </w:r>
            <w:r w:rsidRPr="00DC7310">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1E68BE0F" w14:textId="77777777" w:rsidR="004A7B9E" w:rsidRPr="00DC7310" w:rsidRDefault="004A7B9E" w:rsidP="000B6342">
            <w:pPr>
              <w:pStyle w:val="TAC"/>
              <w:keepNext w:val="0"/>
              <w:keepLines w:val="0"/>
              <w:rPr>
                <w:lang w:eastAsia="zh-CN"/>
              </w:rPr>
            </w:pPr>
            <w:r w:rsidRPr="00DC7310">
              <w:t>0.</w:t>
            </w:r>
            <w:r w:rsidRPr="00DC7310">
              <w:rPr>
                <w:rFonts w:eastAsia="等线"/>
              </w:rPr>
              <w:t>8</w:t>
            </w:r>
          </w:p>
        </w:tc>
      </w:tr>
      <w:tr w:rsidR="004A7B9E" w:rsidRPr="00DC7310" w14:paraId="3579A48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DD6D03B" w14:textId="77777777" w:rsidR="004A7B9E" w:rsidRPr="00DC7310" w:rsidRDefault="004A7B9E" w:rsidP="000B6342">
            <w:pPr>
              <w:pStyle w:val="TAC"/>
              <w:keepNext w:val="0"/>
              <w:keepLines w:val="0"/>
            </w:pPr>
            <w:r w:rsidRPr="00DC7310">
              <w:t>DC_3-5_n40-n78</w:t>
            </w:r>
          </w:p>
        </w:tc>
        <w:tc>
          <w:tcPr>
            <w:tcW w:w="1417" w:type="dxa"/>
            <w:tcBorders>
              <w:top w:val="single" w:sz="4" w:space="0" w:color="auto"/>
              <w:left w:val="single" w:sz="4" w:space="0" w:color="auto"/>
              <w:bottom w:val="single" w:sz="4" w:space="0" w:color="auto"/>
              <w:right w:val="single" w:sz="4" w:space="0" w:color="auto"/>
            </w:tcBorders>
            <w:vAlign w:val="center"/>
          </w:tcPr>
          <w:p w14:paraId="54FF1C08" w14:textId="77777777" w:rsidR="004A7B9E" w:rsidRPr="00DC7310" w:rsidRDefault="004A7B9E" w:rsidP="000B6342">
            <w:pPr>
              <w:pStyle w:val="TAC"/>
              <w:keepNext w:val="0"/>
              <w:keepLines w:val="0"/>
              <w:rPr>
                <w:rFonts w:eastAsia="等线"/>
              </w:rPr>
            </w:pPr>
            <w:r w:rsidRPr="00DC7310">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9E34C60" w14:textId="77777777" w:rsidR="004A7B9E" w:rsidRPr="00DC7310" w:rsidRDefault="004A7B9E" w:rsidP="000B6342">
            <w:pPr>
              <w:pStyle w:val="TAC"/>
              <w:keepNext w:val="0"/>
              <w:keepLines w:val="0"/>
            </w:pPr>
            <w:r w:rsidRPr="00DC7310">
              <w:rPr>
                <w:rFonts w:hint="eastAsia"/>
              </w:rPr>
              <w:t>0</w:t>
            </w:r>
            <w:r w:rsidRPr="00DC7310">
              <w:t>.6</w:t>
            </w:r>
          </w:p>
        </w:tc>
        <w:tc>
          <w:tcPr>
            <w:tcW w:w="1488" w:type="dxa"/>
            <w:tcBorders>
              <w:top w:val="single" w:sz="4" w:space="0" w:color="auto"/>
              <w:left w:val="single" w:sz="4" w:space="0" w:color="auto"/>
              <w:bottom w:val="single" w:sz="4" w:space="0" w:color="auto"/>
              <w:right w:val="single" w:sz="4" w:space="0" w:color="auto"/>
            </w:tcBorders>
            <w:vAlign w:val="center"/>
          </w:tcPr>
          <w:p w14:paraId="7FF5E72C" w14:textId="77777777" w:rsidR="004A7B9E" w:rsidRPr="00DC7310" w:rsidRDefault="004A7B9E" w:rsidP="000B6342">
            <w:pPr>
              <w:pStyle w:val="TAC"/>
              <w:keepNext w:val="0"/>
              <w:keepLines w:val="0"/>
            </w:pPr>
            <w:r w:rsidRPr="00DC7310">
              <w:t>0</w:t>
            </w:r>
            <w:r w:rsidRPr="00DC7310">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17B27D32" w14:textId="77777777" w:rsidR="004A7B9E" w:rsidRPr="00DC7310" w:rsidRDefault="004A7B9E" w:rsidP="000B6342">
            <w:pPr>
              <w:pStyle w:val="TAC"/>
              <w:keepNext w:val="0"/>
              <w:keepLines w:val="0"/>
            </w:pPr>
            <w:r w:rsidRPr="00DC7310">
              <w:t>0.</w:t>
            </w:r>
            <w:r w:rsidRPr="00DC7310">
              <w:rPr>
                <w:rFonts w:eastAsia="等线"/>
              </w:rPr>
              <w:t>8</w:t>
            </w:r>
          </w:p>
        </w:tc>
      </w:tr>
      <w:tr w:rsidR="004A7B9E" w:rsidRPr="00DC7310" w14:paraId="303F76A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6A9C62F" w14:textId="77777777" w:rsidR="004A7B9E" w:rsidRPr="00DC7310" w:rsidRDefault="004A7B9E" w:rsidP="000B6342">
            <w:pPr>
              <w:pStyle w:val="TAC"/>
              <w:keepNext w:val="0"/>
              <w:keepLines w:val="0"/>
            </w:pPr>
            <w:r w:rsidRPr="00DC7310">
              <w:rPr>
                <w:lang w:eastAsia="ja-JP"/>
              </w:rPr>
              <w:t>DC_3_n5-n40-n78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4A536" w14:textId="77777777" w:rsidR="004A7B9E" w:rsidRPr="00DC7310" w:rsidRDefault="004A7B9E" w:rsidP="000B6342">
            <w:pPr>
              <w:pStyle w:val="TAC"/>
              <w:keepNext w:val="0"/>
              <w:keepLines w:val="0"/>
              <w:rPr>
                <w:lang w:eastAsia="ja-JP"/>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2BB92" w14:textId="77777777" w:rsidR="004A7B9E" w:rsidRPr="00DC7310" w:rsidRDefault="004A7B9E" w:rsidP="000B6342">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42974C" w14:textId="77777777" w:rsidR="004A7B9E" w:rsidRPr="00DC7310" w:rsidRDefault="004A7B9E" w:rsidP="000B6342">
            <w:pPr>
              <w:pStyle w:val="TAC"/>
              <w:keepNext w:val="0"/>
              <w:keepLines w:val="0"/>
              <w:rPr>
                <w:rFonts w:eastAsia="Malgun Gothic"/>
                <w:lang w:eastAsia="ko-KR"/>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B30E7C" w14:textId="77777777" w:rsidR="004A7B9E" w:rsidRPr="00DC7310" w:rsidRDefault="004A7B9E" w:rsidP="000B6342">
            <w:pPr>
              <w:pStyle w:val="TAC"/>
              <w:keepNext w:val="0"/>
              <w:keepLines w:val="0"/>
              <w:rPr>
                <w:rFonts w:eastAsia="Malgun Gothic"/>
                <w:lang w:eastAsia="ko-KR"/>
              </w:rPr>
            </w:pPr>
            <w:r w:rsidRPr="00DC7310">
              <w:rPr>
                <w:lang w:eastAsia="zh-CN"/>
              </w:rPr>
              <w:t>0.8</w:t>
            </w:r>
          </w:p>
        </w:tc>
      </w:tr>
      <w:tr w:rsidR="004A7B9E" w:rsidRPr="00DC7310" w14:paraId="1287D51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DB7A2B6" w14:textId="77777777" w:rsidR="004A7B9E" w:rsidRPr="00DC7310" w:rsidRDefault="004A7B9E" w:rsidP="000B6342">
            <w:pPr>
              <w:pStyle w:val="TAC"/>
              <w:keepNext w:val="0"/>
              <w:keepLines w:val="0"/>
              <w:rPr>
                <w:rFonts w:eastAsiaTheme="minorEastAsia"/>
              </w:rPr>
            </w:pPr>
            <w:r w:rsidRPr="00DC7310">
              <w:rPr>
                <w:lang w:eastAsia="zh-CN"/>
              </w:rPr>
              <w:t>DC_3-5-41_n79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E9E2E1" w14:textId="77777777" w:rsidR="004A7B9E" w:rsidRPr="00DC7310" w:rsidRDefault="004A7B9E" w:rsidP="000B6342">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B1A583" w14:textId="77777777" w:rsidR="004A7B9E" w:rsidRPr="00DC7310" w:rsidRDefault="004A7B9E" w:rsidP="000B6342">
            <w:pPr>
              <w:pStyle w:val="TAC"/>
              <w:keepNext w:val="0"/>
              <w:keepLines w:val="0"/>
              <w:rPr>
                <w:lang w:eastAsia="ja-JP"/>
              </w:rPr>
            </w:pPr>
            <w:r w:rsidRPr="00DC7310">
              <w:rPr>
                <w:lang w:eastAsia="zh-CN"/>
              </w:rPr>
              <w:t>0.3</w:t>
            </w:r>
            <w:r w:rsidRPr="00DC7310">
              <w:rPr>
                <w:vertAlign w:val="superscript"/>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2748E9" w14:textId="77777777" w:rsidR="004A7B9E" w:rsidRPr="00DC7310" w:rsidRDefault="004A7B9E" w:rsidP="000B6342">
            <w:pPr>
              <w:pStyle w:val="TAC"/>
              <w:keepNext w:val="0"/>
              <w:keepLines w:val="0"/>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2506EE"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6EB8391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005C9A4" w14:textId="77777777" w:rsidR="004A7B9E" w:rsidRPr="00DC7310" w:rsidRDefault="004A7B9E" w:rsidP="000B6342">
            <w:pPr>
              <w:pStyle w:val="TAC"/>
            </w:pPr>
            <w:r w:rsidRPr="00DC7310">
              <w:t>DC_3-7_n1-n8</w:t>
            </w:r>
            <w:r w:rsidRPr="00DC7310">
              <w:br/>
              <w:t>DC_3-3-7_n1-n8</w:t>
            </w:r>
            <w:r w:rsidRPr="00DC7310">
              <w:br/>
              <w:t>DC_3-3-7-7_n1-n8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155198" w14:textId="77777777" w:rsidR="004A7B9E" w:rsidRPr="00DC7310" w:rsidRDefault="004A7B9E" w:rsidP="000B6342">
            <w:pPr>
              <w:pStyle w:val="TAC"/>
              <w:rPr>
                <w:lang w:eastAsia="zh-CN"/>
              </w:rPr>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E83D30" w14:textId="77777777" w:rsidR="004A7B9E" w:rsidRPr="00DC7310" w:rsidRDefault="004A7B9E" w:rsidP="000B6342">
            <w:pPr>
              <w:pStyle w:val="TAC"/>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8043B7" w14:textId="77777777" w:rsidR="004A7B9E" w:rsidRPr="00DC7310" w:rsidRDefault="004A7B9E" w:rsidP="000B6342">
            <w:pPr>
              <w:pStyle w:val="TAC"/>
              <w:rPr>
                <w:lang w:eastAsia="zh-CN"/>
              </w:rPr>
            </w:pPr>
            <w:r w:rsidRPr="00DC7310">
              <w:rPr>
                <w:lang w:eastAsia="zh-CN"/>
              </w:rPr>
              <w:t>0</w:t>
            </w:r>
            <w:r w:rsidRPr="00DC7310">
              <w:rPr>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B27ED3" w14:textId="77777777" w:rsidR="004A7B9E" w:rsidRPr="00DC7310" w:rsidRDefault="004A7B9E" w:rsidP="000B6342">
            <w:pPr>
              <w:pStyle w:val="TAC"/>
              <w:rPr>
                <w:lang w:eastAsia="zh-CN"/>
              </w:rPr>
            </w:pPr>
            <w:r w:rsidRPr="00DC7310">
              <w:rPr>
                <w:lang w:eastAsia="zh-CN"/>
              </w:rPr>
              <w:t>0.6</w:t>
            </w:r>
          </w:p>
        </w:tc>
      </w:tr>
      <w:tr w:rsidR="004A7B9E" w:rsidRPr="00DC7310" w14:paraId="7D7C060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2C7342C2" w14:textId="77777777" w:rsidR="004A7B9E" w:rsidRPr="00DC7310" w:rsidRDefault="004A7B9E" w:rsidP="000B6342">
            <w:pPr>
              <w:pStyle w:val="TAC"/>
              <w:keepNext w:val="0"/>
              <w:keepLines w:val="0"/>
              <w:rPr>
                <w:rFonts w:cs="Arial"/>
              </w:rPr>
            </w:pPr>
            <w:r w:rsidRPr="00DC7310">
              <w:rPr>
                <w:lang w:eastAsia="ko-KR"/>
              </w:rPr>
              <w:t>DC_3-7_n1-n28</w:t>
            </w:r>
          </w:p>
        </w:tc>
        <w:tc>
          <w:tcPr>
            <w:tcW w:w="1417" w:type="dxa"/>
            <w:tcBorders>
              <w:top w:val="single" w:sz="4" w:space="0" w:color="auto"/>
              <w:left w:val="single" w:sz="4" w:space="0" w:color="auto"/>
              <w:bottom w:val="single" w:sz="4" w:space="0" w:color="auto"/>
              <w:right w:val="single" w:sz="4" w:space="0" w:color="auto"/>
            </w:tcBorders>
            <w:vAlign w:val="center"/>
          </w:tcPr>
          <w:p w14:paraId="5CD4DBD3" w14:textId="77777777" w:rsidR="004A7B9E" w:rsidRPr="00DC7310" w:rsidRDefault="004A7B9E" w:rsidP="000B6342">
            <w:pPr>
              <w:pStyle w:val="TAC"/>
              <w:keepNext w:val="0"/>
              <w:keepLines w:val="0"/>
              <w:rPr>
                <w:rFonts w:cs="Arial"/>
                <w:lang w:eastAsia="zh-TW"/>
              </w:rPr>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D021533"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3F446C8" w14:textId="77777777" w:rsidR="004A7B9E" w:rsidRPr="00DC7310" w:rsidRDefault="004A7B9E" w:rsidP="000B6342">
            <w:pPr>
              <w:pStyle w:val="TAC"/>
              <w:keepNext w:val="0"/>
              <w:keepLines w:val="0"/>
              <w:rPr>
                <w:rFonts w:cs="Arial"/>
                <w:lang w:eastAsia="zh-CN"/>
              </w:rPr>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D4C26DF"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0F487C7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A007CFC" w14:textId="77777777" w:rsidR="004A7B9E" w:rsidRPr="00DC7310" w:rsidRDefault="004A7B9E" w:rsidP="000B6342">
            <w:pPr>
              <w:pStyle w:val="TAC"/>
              <w:keepNext w:val="0"/>
              <w:keepLines w:val="0"/>
            </w:pPr>
            <w:r w:rsidRPr="00DC7310">
              <w:rPr>
                <w:lang w:eastAsia="ko-KR"/>
              </w:rPr>
              <w:t>DC_3-7_n1-n40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C790D0" w14:textId="77777777" w:rsidR="004A7B9E" w:rsidRPr="00DC7310" w:rsidRDefault="004A7B9E" w:rsidP="000B6342">
            <w:pPr>
              <w:pStyle w:val="TAC"/>
              <w:keepNext w:val="0"/>
              <w:keepLines w:val="0"/>
              <w:rPr>
                <w:lang w:eastAsia="zh-CN"/>
              </w:rPr>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0B370E"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4BF678" w14:textId="77777777" w:rsidR="004A7B9E" w:rsidRPr="00DC7310" w:rsidRDefault="004A7B9E" w:rsidP="000B6342">
            <w:pPr>
              <w:pStyle w:val="TAC"/>
              <w:keepNext w:val="0"/>
              <w:keepLines w:val="0"/>
              <w:rPr>
                <w:lang w:eastAsia="zh-CN"/>
              </w:rPr>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3B2006" w14:textId="77777777" w:rsidR="004A7B9E" w:rsidRPr="00DC7310" w:rsidRDefault="004A7B9E" w:rsidP="000B6342">
            <w:pPr>
              <w:pStyle w:val="TAC"/>
              <w:keepNext w:val="0"/>
              <w:keepLines w:val="0"/>
              <w:rPr>
                <w:lang w:eastAsia="zh-CN"/>
              </w:rPr>
            </w:pPr>
            <w:r w:rsidRPr="00DC7310">
              <w:rPr>
                <w:lang w:eastAsia="zh-CN"/>
              </w:rPr>
              <w:t>0.9</w:t>
            </w:r>
          </w:p>
        </w:tc>
      </w:tr>
      <w:tr w:rsidR="004A7B9E" w:rsidRPr="00DC7310" w14:paraId="584D96BD" w14:textId="77777777" w:rsidTr="000B6342">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6ADCC06B" w14:textId="77777777" w:rsidR="004A7B9E" w:rsidRPr="00DC7310" w:rsidRDefault="004A7B9E" w:rsidP="000B6342">
            <w:pPr>
              <w:pStyle w:val="TAC"/>
              <w:keepNext w:val="0"/>
              <w:keepLines w:val="0"/>
              <w:rPr>
                <w:lang w:eastAsia="ko-KR"/>
              </w:rPr>
            </w:pPr>
            <w:r w:rsidRPr="00DC7310">
              <w:t>DC_3-7_n1-n75</w:t>
            </w:r>
          </w:p>
        </w:tc>
        <w:tc>
          <w:tcPr>
            <w:tcW w:w="1417" w:type="dxa"/>
            <w:vAlign w:val="center"/>
          </w:tcPr>
          <w:p w14:paraId="31CEB020"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418" w:type="dxa"/>
            <w:vAlign w:val="center"/>
          </w:tcPr>
          <w:p w14:paraId="61477ACA"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488" w:type="dxa"/>
            <w:vAlign w:val="center"/>
          </w:tcPr>
          <w:p w14:paraId="0E3E75F2"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489" w:type="dxa"/>
            <w:vAlign w:val="center"/>
          </w:tcPr>
          <w:p w14:paraId="0D3F813C" w14:textId="77777777" w:rsidR="004A7B9E" w:rsidRPr="00DC7310" w:rsidRDefault="004A7B9E" w:rsidP="000B6342">
            <w:pPr>
              <w:pStyle w:val="TAC"/>
              <w:keepNext w:val="0"/>
              <w:keepLines w:val="0"/>
              <w:rPr>
                <w:lang w:eastAsia="ko-KR"/>
              </w:rPr>
            </w:pPr>
            <w:r w:rsidRPr="00DC7310">
              <w:rPr>
                <w:lang w:eastAsia="ko-KR"/>
              </w:rPr>
              <w:t>N/A</w:t>
            </w:r>
          </w:p>
        </w:tc>
      </w:tr>
      <w:tr w:rsidR="004A7B9E" w:rsidRPr="00DC7310" w14:paraId="55859E8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39CB67D" w14:textId="77777777" w:rsidR="004A7B9E" w:rsidRPr="00DC7310" w:rsidRDefault="004A7B9E" w:rsidP="000B6342">
            <w:pPr>
              <w:pStyle w:val="TAC"/>
              <w:keepNext w:val="0"/>
              <w:keepLines w:val="0"/>
            </w:pPr>
            <w:r w:rsidRPr="00DC7310">
              <w:rPr>
                <w:lang w:eastAsia="ko-KR"/>
              </w:rPr>
              <w:t>DC_3-7_n1-n78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11AD7B" w14:textId="77777777" w:rsidR="004A7B9E" w:rsidRPr="00DC7310" w:rsidRDefault="004A7B9E" w:rsidP="000B6342">
            <w:pPr>
              <w:pStyle w:val="TAC"/>
              <w:keepNext w:val="0"/>
              <w:keepLines w:val="0"/>
              <w:rPr>
                <w:lang w:eastAsia="ja-JP"/>
              </w:rPr>
            </w:pPr>
            <w:r w:rsidRPr="00DC7310">
              <w:rPr>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3919E2" w14:textId="77777777" w:rsidR="004A7B9E" w:rsidRPr="00DC7310" w:rsidRDefault="004A7B9E" w:rsidP="000B6342">
            <w:pPr>
              <w:pStyle w:val="TAC"/>
              <w:keepNext w:val="0"/>
              <w:keepLines w:val="0"/>
              <w:rPr>
                <w:lang w:eastAsia="zh-CN"/>
              </w:rPr>
            </w:pPr>
            <w:r w:rsidRPr="00DC7310">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A2B08B" w14:textId="77777777" w:rsidR="004A7B9E" w:rsidRPr="00DC7310" w:rsidRDefault="004A7B9E" w:rsidP="000B6342">
            <w:pPr>
              <w:pStyle w:val="TAC"/>
              <w:keepNext w:val="0"/>
              <w:keepLines w:val="0"/>
            </w:pPr>
            <w:r w:rsidRPr="00DC7310">
              <w:rPr>
                <w:rFonts w:eastAsia="Malgun Gothic"/>
                <w:lang w:eastAsia="ko-KR"/>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5B9C3E"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9AC4DE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21FC777" w14:textId="77777777" w:rsidR="004A7B9E" w:rsidRPr="00DC7310" w:rsidRDefault="004A7B9E" w:rsidP="000B6342">
            <w:pPr>
              <w:pStyle w:val="TAC"/>
              <w:keepNext w:val="0"/>
              <w:keepLines w:val="0"/>
            </w:pPr>
            <w:r w:rsidRPr="00DC7310">
              <w:rPr>
                <w:rFonts w:cs="Arial"/>
                <w:lang w:eastAsia="ja-JP"/>
              </w:rPr>
              <w:t>DC_3-7_n3-n78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33CBFE" w14:textId="77777777" w:rsidR="004A7B9E" w:rsidRPr="00DC7310" w:rsidRDefault="004A7B9E" w:rsidP="000B6342">
            <w:pPr>
              <w:pStyle w:val="TAC"/>
              <w:keepNext w:val="0"/>
              <w:keepLines w:val="0"/>
              <w:rPr>
                <w:lang w:eastAsia="ko-KR"/>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2585C0"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88E341" w14:textId="77777777" w:rsidR="004A7B9E" w:rsidRPr="00DC7310" w:rsidRDefault="004A7B9E" w:rsidP="000B6342">
            <w:pPr>
              <w:pStyle w:val="TAC"/>
              <w:keepNext w:val="0"/>
              <w:keepLines w:val="0"/>
              <w:rPr>
                <w:rFonts w:eastAsia="Malgun Gothic"/>
                <w:lang w:eastAsia="ko-KR"/>
              </w:rPr>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82F98B"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0AE7F2B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02352289" w14:textId="77777777" w:rsidR="004A7B9E" w:rsidRPr="00DC7310" w:rsidRDefault="004A7B9E" w:rsidP="000B6342">
            <w:pPr>
              <w:pStyle w:val="TAC"/>
              <w:keepNext w:val="0"/>
              <w:keepLines w:val="0"/>
              <w:rPr>
                <w:rFonts w:cs="Arial"/>
                <w:lang w:eastAsia="ja-JP"/>
              </w:rPr>
            </w:pPr>
            <w:r w:rsidRPr="00DC7310">
              <w:rPr>
                <w:rFonts w:cs="Arial"/>
                <w:lang w:eastAsia="ja-JP"/>
              </w:rPr>
              <w:t>DC_3-7_n5-n40</w:t>
            </w:r>
          </w:p>
        </w:tc>
        <w:tc>
          <w:tcPr>
            <w:tcW w:w="1417" w:type="dxa"/>
            <w:tcBorders>
              <w:top w:val="single" w:sz="4" w:space="0" w:color="auto"/>
              <w:left w:val="single" w:sz="4" w:space="0" w:color="auto"/>
              <w:bottom w:val="single" w:sz="4" w:space="0" w:color="auto"/>
              <w:right w:val="single" w:sz="4" w:space="0" w:color="auto"/>
            </w:tcBorders>
            <w:vAlign w:val="center"/>
          </w:tcPr>
          <w:p w14:paraId="4B7A9B2A" w14:textId="77777777" w:rsidR="004A7B9E" w:rsidRPr="00DC7310" w:rsidRDefault="004A7B9E" w:rsidP="000B6342">
            <w:pPr>
              <w:pStyle w:val="TAC"/>
              <w:keepNext w:val="0"/>
              <w:keepLines w:val="0"/>
            </w:pPr>
            <w:r w:rsidRPr="00DC7310">
              <w:rPr>
                <w:rFonts w:hint="eastAsia"/>
                <w:lang w:eastAsia="zh-CN"/>
              </w:rPr>
              <w:t>0</w:t>
            </w:r>
            <w:r w:rsidRPr="00DC7310">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399F7958"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.8</w:t>
            </w:r>
          </w:p>
        </w:tc>
        <w:tc>
          <w:tcPr>
            <w:tcW w:w="1488" w:type="dxa"/>
            <w:tcBorders>
              <w:top w:val="single" w:sz="4" w:space="0" w:color="auto"/>
              <w:left w:val="single" w:sz="4" w:space="0" w:color="auto"/>
              <w:bottom w:val="single" w:sz="4" w:space="0" w:color="auto"/>
              <w:right w:val="single" w:sz="4" w:space="0" w:color="auto"/>
            </w:tcBorders>
            <w:vAlign w:val="center"/>
          </w:tcPr>
          <w:p w14:paraId="35FF02B4" w14:textId="77777777" w:rsidR="004A7B9E" w:rsidRPr="00DC7310" w:rsidRDefault="004A7B9E" w:rsidP="000B6342">
            <w:pPr>
              <w:pStyle w:val="TAC"/>
              <w:keepNext w:val="0"/>
              <w:keepLines w:val="0"/>
              <w:rPr>
                <w:rFonts w:eastAsia="Malgun Gothic" w:cs="Arial"/>
                <w:szCs w:val="18"/>
                <w:lang w:eastAsia="ko-KR"/>
              </w:rPr>
            </w:pPr>
            <w:r w:rsidRPr="00DC7310">
              <w:rPr>
                <w:rFonts w:cs="Arial" w:hint="eastAsia"/>
                <w:szCs w:val="18"/>
                <w:lang w:eastAsia="zh-CN"/>
              </w:rPr>
              <w:t>0</w:t>
            </w:r>
            <w:r w:rsidRPr="00DC7310">
              <w:rPr>
                <w:rFonts w:cs="Arial"/>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13179626"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.9</w:t>
            </w:r>
          </w:p>
        </w:tc>
      </w:tr>
      <w:tr w:rsidR="004A7B9E" w:rsidRPr="00DC7310" w14:paraId="2789AA6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F57382F" w14:textId="77777777" w:rsidR="004A7B9E" w:rsidRPr="00DC7310" w:rsidRDefault="004A7B9E" w:rsidP="000B6342">
            <w:pPr>
              <w:pStyle w:val="TAC"/>
              <w:keepNext w:val="0"/>
              <w:keepLines w:val="0"/>
              <w:rPr>
                <w:lang w:eastAsia="zh-TW"/>
              </w:rPr>
            </w:pPr>
            <w:r w:rsidRPr="00DC7310">
              <w:rPr>
                <w:rFonts w:eastAsia="Malgun Gothic"/>
                <w:lang w:eastAsia="ko-KR"/>
              </w:rPr>
              <w:t>DC_3-7_n7-n78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135DE2" w14:textId="77777777" w:rsidR="004A7B9E" w:rsidRPr="00DC7310" w:rsidRDefault="004A7B9E" w:rsidP="000B6342">
            <w:pPr>
              <w:pStyle w:val="TAC"/>
              <w:keepNext w:val="0"/>
              <w:keepLines w:val="0"/>
              <w:rPr>
                <w:lang w:eastAsia="zh-TW"/>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0575DB" w14:textId="77777777" w:rsidR="004A7B9E" w:rsidRPr="00DC7310" w:rsidRDefault="004A7B9E" w:rsidP="000B6342">
            <w:pPr>
              <w:pStyle w:val="TAC"/>
              <w:keepNext w:val="0"/>
              <w:keepLines w:val="0"/>
              <w:rPr>
                <w:lang w:eastAsia="zh-TW"/>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87025C" w14:textId="77777777" w:rsidR="004A7B9E" w:rsidRPr="00DC7310" w:rsidRDefault="004A7B9E" w:rsidP="000B6342">
            <w:pPr>
              <w:pStyle w:val="TAC"/>
              <w:keepNext w:val="0"/>
              <w:keepLines w:val="0"/>
              <w:rPr>
                <w:lang w:eastAsia="zh-TW"/>
              </w:rPr>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727F48" w14:textId="77777777" w:rsidR="004A7B9E" w:rsidRPr="00DC7310" w:rsidRDefault="004A7B9E" w:rsidP="000B6342">
            <w:pPr>
              <w:pStyle w:val="TAC"/>
              <w:keepNext w:val="0"/>
              <w:keepLines w:val="0"/>
              <w:rPr>
                <w:lang w:eastAsia="zh-TW"/>
              </w:rPr>
            </w:pPr>
            <w:r w:rsidRPr="00DC7310">
              <w:rPr>
                <w:lang w:eastAsia="zh-CN"/>
              </w:rPr>
              <w:t>0.8</w:t>
            </w:r>
          </w:p>
        </w:tc>
      </w:tr>
      <w:tr w:rsidR="004A7B9E" w:rsidRPr="00DC7310" w14:paraId="6C924F7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759E7B5" w14:textId="77777777" w:rsidR="004A7B9E" w:rsidRPr="00DC7310" w:rsidRDefault="004A7B9E" w:rsidP="000B6342">
            <w:pPr>
              <w:pStyle w:val="TAC"/>
              <w:rPr>
                <w:lang w:eastAsia="zh-TW"/>
              </w:rPr>
            </w:pPr>
            <w:r w:rsidRPr="00DC7310">
              <w:rPr>
                <w:lang w:eastAsia="zh-TW"/>
              </w:rPr>
              <w:t>DC_3-7-8_n1</w:t>
            </w:r>
          </w:p>
          <w:p w14:paraId="7F1B0BDA" w14:textId="77777777" w:rsidR="004A7B9E" w:rsidRPr="00DC7310" w:rsidRDefault="004A7B9E" w:rsidP="000B6342">
            <w:pPr>
              <w:pStyle w:val="TAC"/>
            </w:pPr>
            <w:r w:rsidRPr="00DC7310">
              <w:t>DC_3-3-7-8_n1</w:t>
            </w:r>
          </w:p>
          <w:p w14:paraId="4BA2A920" w14:textId="77777777" w:rsidR="004A7B9E" w:rsidRPr="00DC7310" w:rsidRDefault="004A7B9E" w:rsidP="000B6342">
            <w:pPr>
              <w:pStyle w:val="TAC"/>
            </w:pPr>
            <w:r w:rsidRPr="00DC7310">
              <w:t>DC_3-7-7-8_n1</w:t>
            </w:r>
          </w:p>
          <w:p w14:paraId="3A3EFF13" w14:textId="77777777" w:rsidR="004A7B9E" w:rsidRPr="00DC7310" w:rsidRDefault="004A7B9E" w:rsidP="000B6342">
            <w:pPr>
              <w:pStyle w:val="TAC"/>
            </w:pPr>
            <w:r w:rsidRPr="00DC7310">
              <w:t>DC_3-3-7-7-8_n1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CC5C90" w14:textId="77777777" w:rsidR="004A7B9E" w:rsidRPr="00DC7310" w:rsidRDefault="004A7B9E" w:rsidP="000B6342">
            <w:pPr>
              <w:pStyle w:val="TAC"/>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07BFED" w14:textId="77777777" w:rsidR="004A7B9E" w:rsidRPr="00DC7310" w:rsidRDefault="004A7B9E" w:rsidP="000B6342">
            <w:pPr>
              <w:pStyle w:val="TAC"/>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5AC91A" w14:textId="77777777" w:rsidR="004A7B9E" w:rsidRPr="00DC7310" w:rsidRDefault="004A7B9E" w:rsidP="000B6342">
            <w:pPr>
              <w:pStyle w:val="TAC"/>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E1DAC3" w14:textId="77777777" w:rsidR="004A7B9E" w:rsidRPr="00DC7310" w:rsidRDefault="004A7B9E" w:rsidP="000B6342">
            <w:pPr>
              <w:pStyle w:val="TAC"/>
            </w:pPr>
            <w:r w:rsidRPr="00DC7310">
              <w:rPr>
                <w:lang w:eastAsia="zh-CN"/>
              </w:rPr>
              <w:t>0.6</w:t>
            </w:r>
          </w:p>
        </w:tc>
      </w:tr>
      <w:tr w:rsidR="004A7B9E" w:rsidRPr="00DC7310" w14:paraId="3D3CE23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3FF8643" w14:textId="77777777" w:rsidR="004A7B9E" w:rsidRPr="00DC7310" w:rsidRDefault="004A7B9E" w:rsidP="000B6342">
            <w:pPr>
              <w:pStyle w:val="TAC"/>
              <w:keepNext w:val="0"/>
              <w:keepLines w:val="0"/>
              <w:rPr>
                <w:lang w:eastAsia="zh-TW"/>
              </w:rPr>
            </w:pPr>
            <w:r w:rsidRPr="00DC7310">
              <w:rPr>
                <w:lang w:eastAsia="fi-FI"/>
              </w:rPr>
              <w:t>DC_3-7-8_n7</w:t>
            </w:r>
          </w:p>
        </w:tc>
        <w:tc>
          <w:tcPr>
            <w:tcW w:w="1417" w:type="dxa"/>
            <w:tcBorders>
              <w:top w:val="single" w:sz="4" w:space="0" w:color="auto"/>
              <w:left w:val="single" w:sz="4" w:space="0" w:color="auto"/>
              <w:bottom w:val="single" w:sz="4" w:space="0" w:color="auto"/>
              <w:right w:val="single" w:sz="4" w:space="0" w:color="auto"/>
            </w:tcBorders>
            <w:vAlign w:val="center"/>
          </w:tcPr>
          <w:p w14:paraId="3CCE7FE6" w14:textId="77777777" w:rsidR="004A7B9E" w:rsidRPr="00DC7310" w:rsidRDefault="004A7B9E" w:rsidP="000B6342">
            <w:pPr>
              <w:pStyle w:val="TAC"/>
              <w:keepNext w:val="0"/>
              <w:keepLines w:val="0"/>
            </w:pPr>
            <w:r w:rsidRPr="00DC7310">
              <w:rPr>
                <w:rFonts w:eastAsia="PMingLiU" w:hint="eastAsia"/>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90D5FF0" w14:textId="77777777" w:rsidR="004A7B9E" w:rsidRPr="00DC7310" w:rsidRDefault="004A7B9E" w:rsidP="000B6342">
            <w:pPr>
              <w:pStyle w:val="TAC"/>
              <w:keepNext w:val="0"/>
              <w:keepLines w:val="0"/>
              <w:rPr>
                <w:lang w:eastAsia="zh-CN"/>
              </w:rPr>
            </w:pPr>
            <w:r w:rsidRPr="00DC7310">
              <w:rPr>
                <w:rFonts w:eastAsia="PMingLiU" w:hint="eastAsia"/>
                <w:lang w:eastAsia="zh-TW"/>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1265BAB" w14:textId="77777777" w:rsidR="004A7B9E" w:rsidRPr="00DC7310" w:rsidRDefault="004A7B9E" w:rsidP="000B6342">
            <w:pPr>
              <w:pStyle w:val="TAC"/>
              <w:keepNext w:val="0"/>
              <w:keepLines w:val="0"/>
              <w:rPr>
                <w:rFonts w:eastAsia="Malgun Gothic" w:cs="Arial"/>
                <w:szCs w:val="18"/>
                <w:lang w:eastAsia="ko-KR"/>
              </w:rPr>
            </w:pPr>
            <w:r w:rsidRPr="00DC7310">
              <w:rPr>
                <w:rFonts w:eastAsia="PMingLiU" w:cs="Arial" w:hint="eastAsia"/>
                <w:szCs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7979505" w14:textId="77777777" w:rsidR="004A7B9E" w:rsidRPr="00DC7310" w:rsidRDefault="004A7B9E" w:rsidP="000B6342">
            <w:pPr>
              <w:pStyle w:val="TAC"/>
              <w:keepNext w:val="0"/>
              <w:keepLines w:val="0"/>
              <w:rPr>
                <w:lang w:eastAsia="zh-CN"/>
              </w:rPr>
            </w:pPr>
            <w:r w:rsidRPr="00DC7310">
              <w:rPr>
                <w:rFonts w:eastAsia="PMingLiU" w:hint="eastAsia"/>
                <w:lang w:eastAsia="zh-TW"/>
              </w:rPr>
              <w:t>0.5</w:t>
            </w:r>
          </w:p>
        </w:tc>
      </w:tr>
      <w:tr w:rsidR="004A7B9E" w:rsidRPr="00DC7310" w14:paraId="2BE5250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3BF4C6B" w14:textId="77777777" w:rsidR="004A7B9E" w:rsidRPr="00DC7310" w:rsidRDefault="004A7B9E" w:rsidP="000B6342">
            <w:pPr>
              <w:pStyle w:val="TAC"/>
              <w:keepNext w:val="0"/>
              <w:keepLines w:val="0"/>
            </w:pPr>
            <w:r w:rsidRPr="00DC7310">
              <w:t>DC_3-7-8_n28</w:t>
            </w:r>
          </w:p>
          <w:p w14:paraId="3CE3890D" w14:textId="77777777" w:rsidR="004A7B9E" w:rsidRPr="00DC7310" w:rsidRDefault="004A7B9E" w:rsidP="000B6342">
            <w:pPr>
              <w:pStyle w:val="TAC"/>
              <w:keepNext w:val="0"/>
              <w:keepLines w:val="0"/>
            </w:pPr>
            <w:r w:rsidRPr="00DC7310">
              <w:t>DC_3-7-</w:t>
            </w:r>
            <w:r w:rsidRPr="00DC7310">
              <w:rPr>
                <w:rFonts w:eastAsia="PMingLiU" w:hint="eastAsia"/>
                <w:lang w:eastAsia="zh-TW"/>
              </w:rPr>
              <w:t>7-</w:t>
            </w:r>
            <w:r w:rsidRPr="00DC7310">
              <w:t>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0D8BF2" w14:textId="77777777" w:rsidR="004A7B9E" w:rsidRPr="00DC7310" w:rsidRDefault="004A7B9E" w:rsidP="000B6342">
            <w:pPr>
              <w:pStyle w:val="TAC"/>
              <w:keepNext w:val="0"/>
              <w:keepLines w:val="0"/>
              <w:rPr>
                <w:lang w:eastAsia="zh-TW"/>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BE7CB0"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C22124" w14:textId="77777777" w:rsidR="004A7B9E" w:rsidRPr="00DC7310" w:rsidRDefault="004A7B9E" w:rsidP="000B6342">
            <w:pPr>
              <w:pStyle w:val="TAC"/>
              <w:keepNext w:val="0"/>
              <w:keepLines w:val="0"/>
              <w:rPr>
                <w:lang w:eastAsia="zh-TW"/>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7E21D8"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226DDE8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0CB30F1" w14:textId="77777777" w:rsidR="004A7B9E" w:rsidRPr="00DC7310" w:rsidRDefault="004A7B9E" w:rsidP="000B6342">
            <w:pPr>
              <w:pStyle w:val="TAC"/>
              <w:keepNext w:val="0"/>
              <w:keepLines w:val="0"/>
            </w:pPr>
            <w:r w:rsidRPr="00DC7310">
              <w:t>DC_3-7-8_n40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134C6" w14:textId="77777777" w:rsidR="004A7B9E" w:rsidRPr="00DC7310" w:rsidRDefault="004A7B9E" w:rsidP="000B6342">
            <w:pPr>
              <w:pStyle w:val="TAC"/>
              <w:keepNext w:val="0"/>
              <w:keepLines w:val="0"/>
              <w:rPr>
                <w:lang w:eastAsia="zh-TW"/>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F2805C"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33254A" w14:textId="77777777" w:rsidR="004A7B9E" w:rsidRPr="00DC7310" w:rsidRDefault="004A7B9E" w:rsidP="000B6342">
            <w:pPr>
              <w:pStyle w:val="TAC"/>
              <w:keepNext w:val="0"/>
              <w:keepLines w:val="0"/>
              <w:rPr>
                <w:lang w:eastAsia="zh-TW"/>
              </w:rPr>
            </w:pPr>
            <w:r w:rsidRPr="00DC7310">
              <w:rPr>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2A2F85"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2FAA164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BFEB962" w14:textId="77777777" w:rsidR="004A7B9E" w:rsidRPr="00DC7310" w:rsidRDefault="004A7B9E" w:rsidP="000B6342">
            <w:pPr>
              <w:pStyle w:val="TAC"/>
              <w:keepNext w:val="0"/>
              <w:keepLines w:val="0"/>
            </w:pPr>
            <w:r w:rsidRPr="00DC7310">
              <w:rPr>
                <w:lang w:eastAsia="zh-TW"/>
              </w:rPr>
              <w:t>DC_3-7-8_n77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1AC45D" w14:textId="77777777" w:rsidR="004A7B9E" w:rsidRPr="00DC7310" w:rsidRDefault="004A7B9E" w:rsidP="000B6342">
            <w:pPr>
              <w:pStyle w:val="TAC"/>
              <w:keepNext w:val="0"/>
              <w:keepLines w:val="0"/>
              <w:rPr>
                <w:lang w:eastAsia="zh-TW"/>
              </w:rPr>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EBDCA7"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7CEDB3" w14:textId="77777777" w:rsidR="004A7B9E" w:rsidRPr="00DC7310" w:rsidRDefault="004A7B9E" w:rsidP="000B6342">
            <w:pPr>
              <w:pStyle w:val="TAC"/>
              <w:keepNext w:val="0"/>
              <w:keepLines w:val="0"/>
              <w:rPr>
                <w:lang w:eastAsia="zh-TW"/>
              </w:rPr>
            </w:pPr>
            <w:r w:rsidRPr="00DC7310">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B7CFC2"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21F11B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B2467BF" w14:textId="77777777" w:rsidR="004A7B9E" w:rsidRPr="00DC7310" w:rsidRDefault="004A7B9E" w:rsidP="000B6342">
            <w:pPr>
              <w:pStyle w:val="TAC"/>
              <w:rPr>
                <w:lang w:eastAsia="zh-TW"/>
              </w:rPr>
            </w:pPr>
            <w:r w:rsidRPr="00DC7310">
              <w:rPr>
                <w:lang w:eastAsia="zh-TW"/>
              </w:rPr>
              <w:t>DC_3-7-8_n78</w:t>
            </w:r>
          </w:p>
          <w:p w14:paraId="2EACE3B4" w14:textId="77777777" w:rsidR="004A7B9E" w:rsidRPr="00DC7310" w:rsidRDefault="004A7B9E" w:rsidP="000B6342">
            <w:pPr>
              <w:pStyle w:val="TAC"/>
              <w:rPr>
                <w:lang w:eastAsia="zh-TW"/>
              </w:rPr>
            </w:pPr>
            <w:r w:rsidRPr="00DC7310">
              <w:rPr>
                <w:lang w:eastAsia="zh-TW"/>
              </w:rPr>
              <w:t>DC_3-3-7-8_n78</w:t>
            </w:r>
          </w:p>
          <w:p w14:paraId="39A837A6" w14:textId="77777777" w:rsidR="004A7B9E" w:rsidRPr="00DC7310" w:rsidRDefault="004A7B9E" w:rsidP="000B6342">
            <w:pPr>
              <w:pStyle w:val="TAC"/>
              <w:rPr>
                <w:lang w:eastAsia="zh-TW"/>
              </w:rPr>
            </w:pPr>
            <w:r w:rsidRPr="00DC7310">
              <w:rPr>
                <w:lang w:eastAsia="zh-TW"/>
              </w:rPr>
              <w:t>DC_3-7-7-8_n78</w:t>
            </w:r>
          </w:p>
          <w:p w14:paraId="056BAB2F" w14:textId="77777777" w:rsidR="004A7B9E" w:rsidRPr="00DC7310" w:rsidRDefault="004A7B9E" w:rsidP="000B6342">
            <w:pPr>
              <w:pStyle w:val="TAC"/>
              <w:rPr>
                <w:lang w:eastAsia="zh-TW"/>
              </w:rPr>
            </w:pPr>
            <w:r w:rsidRPr="00DC7310">
              <w:rPr>
                <w:lang w:eastAsia="zh-TW"/>
              </w:rPr>
              <w:t>DC_3-3-7-7-8_n78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92CF51" w14:textId="77777777" w:rsidR="004A7B9E" w:rsidRPr="00DC7310" w:rsidRDefault="004A7B9E" w:rsidP="000B6342">
            <w:pPr>
              <w:pStyle w:val="TAC"/>
              <w:rPr>
                <w:lang w:eastAsia="zh-TW"/>
              </w:rPr>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281478" w14:textId="77777777" w:rsidR="004A7B9E" w:rsidRPr="00DC7310" w:rsidRDefault="004A7B9E" w:rsidP="000B6342">
            <w:pPr>
              <w:pStyle w:val="TAC"/>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A6025A" w14:textId="77777777" w:rsidR="004A7B9E" w:rsidRPr="00DC7310" w:rsidRDefault="004A7B9E" w:rsidP="000B6342">
            <w:pPr>
              <w:pStyle w:val="TAC"/>
              <w:rPr>
                <w:lang w:eastAsia="zh-TW"/>
              </w:rPr>
            </w:pPr>
            <w:r w:rsidRPr="00DC7310">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B530D5" w14:textId="77777777" w:rsidR="004A7B9E" w:rsidRPr="00DC7310" w:rsidRDefault="004A7B9E" w:rsidP="000B6342">
            <w:pPr>
              <w:pStyle w:val="TAC"/>
              <w:rPr>
                <w:lang w:eastAsia="zh-CN"/>
              </w:rPr>
            </w:pPr>
            <w:r w:rsidRPr="00DC7310">
              <w:rPr>
                <w:lang w:eastAsia="zh-CN"/>
              </w:rPr>
              <w:t>0.8</w:t>
            </w:r>
          </w:p>
        </w:tc>
      </w:tr>
      <w:tr w:rsidR="004A7B9E" w:rsidRPr="00DC7310" w14:paraId="20E5A58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CF6F451" w14:textId="77777777" w:rsidR="004A7B9E" w:rsidRPr="00DC7310" w:rsidRDefault="004A7B9E" w:rsidP="000B6342">
            <w:pPr>
              <w:pStyle w:val="TAC"/>
            </w:pPr>
            <w:r w:rsidRPr="00DC7310">
              <w:t>DC_3-7_n8-n78</w:t>
            </w:r>
          </w:p>
          <w:p w14:paraId="09079DAC" w14:textId="77777777" w:rsidR="004A7B9E" w:rsidRPr="00DC7310" w:rsidRDefault="004A7B9E" w:rsidP="000B6342">
            <w:pPr>
              <w:pStyle w:val="TAC"/>
              <w:rPr>
                <w:lang w:eastAsia="zh-TW"/>
              </w:rPr>
            </w:pPr>
            <w:r w:rsidRPr="00DC7310">
              <w:t>DC_3-3-7_n8-n78</w:t>
            </w:r>
            <w:r w:rsidRPr="00DC7310">
              <w:br/>
              <w:t>DC_3-7-7_n8-n78</w:t>
            </w:r>
            <w:r w:rsidRPr="00DC7310">
              <w:br/>
              <w:t>DC_3-3-7-7_n8-n78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388596" w14:textId="77777777" w:rsidR="004A7B9E" w:rsidRPr="00DC7310" w:rsidRDefault="004A7B9E" w:rsidP="000B6342">
            <w:pPr>
              <w:pStyle w:val="TAC"/>
              <w:rPr>
                <w:lang w:eastAsia="zh-TW"/>
              </w:rPr>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698484" w14:textId="77777777" w:rsidR="004A7B9E" w:rsidRPr="00DC7310" w:rsidRDefault="004A7B9E" w:rsidP="000B6342">
            <w:pPr>
              <w:pStyle w:val="TAC"/>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0D7831" w14:textId="77777777" w:rsidR="004A7B9E" w:rsidRPr="00DC7310" w:rsidRDefault="004A7B9E" w:rsidP="000B6342">
            <w:pPr>
              <w:pStyle w:val="TAC"/>
              <w:rPr>
                <w:lang w:eastAsia="zh-TW"/>
              </w:rPr>
            </w:pPr>
            <w:r w:rsidRPr="00DC7310">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C8F180" w14:textId="77777777" w:rsidR="004A7B9E" w:rsidRPr="00DC7310" w:rsidRDefault="004A7B9E" w:rsidP="000B6342">
            <w:pPr>
              <w:pStyle w:val="TAC"/>
              <w:rPr>
                <w:lang w:eastAsia="zh-CN"/>
              </w:rPr>
            </w:pPr>
            <w:r w:rsidRPr="00DC7310">
              <w:rPr>
                <w:lang w:eastAsia="zh-CN"/>
              </w:rPr>
              <w:t>0.8</w:t>
            </w:r>
          </w:p>
        </w:tc>
      </w:tr>
      <w:tr w:rsidR="004A7B9E" w:rsidRPr="00DC7310" w14:paraId="77B0B21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50BE06B" w14:textId="77777777" w:rsidR="004A7B9E" w:rsidRPr="00DC7310" w:rsidRDefault="004A7B9E" w:rsidP="000B6342">
            <w:pPr>
              <w:pStyle w:val="TAC"/>
              <w:keepNext w:val="0"/>
              <w:keepLines w:val="0"/>
            </w:pPr>
            <w:r w:rsidRPr="00DC7310">
              <w:t>DC_</w:t>
            </w:r>
            <w:r w:rsidRPr="00DC7310">
              <w:rPr>
                <w:lang w:eastAsia="ja-JP"/>
              </w:rPr>
              <w:t>3</w:t>
            </w:r>
            <w:r w:rsidRPr="00DC7310">
              <w:t>-7-</w:t>
            </w:r>
            <w:r w:rsidRPr="00DC7310">
              <w:rPr>
                <w:lang w:eastAsia="ja-JP"/>
              </w:rPr>
              <w:t>20_n1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AD416F" w14:textId="77777777" w:rsidR="004A7B9E" w:rsidRPr="00DC7310" w:rsidRDefault="004A7B9E" w:rsidP="000B6342">
            <w:pPr>
              <w:pStyle w:val="TAC"/>
              <w:keepNext w:val="0"/>
              <w:keepLines w:val="0"/>
              <w:rPr>
                <w:lang w:eastAsia="ja-JP"/>
              </w:rPr>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433FD" w14:textId="77777777" w:rsidR="004A7B9E" w:rsidRPr="00DC7310" w:rsidRDefault="004A7B9E" w:rsidP="000B6342">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3B43A1" w14:textId="77777777" w:rsidR="004A7B9E" w:rsidRPr="00DC7310" w:rsidRDefault="004A7B9E" w:rsidP="000B6342">
            <w:pPr>
              <w:pStyle w:val="TAC"/>
              <w:keepNext w:val="0"/>
              <w:keepLines w:val="0"/>
            </w:pPr>
            <w:r w:rsidRPr="00DC7310">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9E65B6" w14:textId="77777777" w:rsidR="004A7B9E" w:rsidRPr="00DC7310" w:rsidRDefault="004A7B9E" w:rsidP="000B6342">
            <w:pPr>
              <w:pStyle w:val="TAC"/>
              <w:keepNext w:val="0"/>
              <w:keepLines w:val="0"/>
            </w:pPr>
            <w:r w:rsidRPr="00DC7310">
              <w:rPr>
                <w:lang w:eastAsia="zh-CN"/>
              </w:rPr>
              <w:t>0.6</w:t>
            </w:r>
          </w:p>
        </w:tc>
      </w:tr>
      <w:tr w:rsidR="004A7B9E" w:rsidRPr="00DC7310" w14:paraId="4903EF4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0ACCDF5" w14:textId="77777777" w:rsidR="004A7B9E" w:rsidRPr="00DC7310" w:rsidRDefault="004A7B9E" w:rsidP="000B6342">
            <w:pPr>
              <w:pStyle w:val="TAC"/>
              <w:keepNext w:val="0"/>
              <w:keepLines w:val="0"/>
            </w:pPr>
            <w:r w:rsidRPr="00DC7310">
              <w:t>DC_3-7-20_n3</w:t>
            </w:r>
          </w:p>
        </w:tc>
        <w:tc>
          <w:tcPr>
            <w:tcW w:w="1417" w:type="dxa"/>
            <w:tcBorders>
              <w:top w:val="single" w:sz="4" w:space="0" w:color="auto"/>
              <w:left w:val="single" w:sz="4" w:space="0" w:color="auto"/>
              <w:bottom w:val="single" w:sz="4" w:space="0" w:color="auto"/>
              <w:right w:val="single" w:sz="4" w:space="0" w:color="auto"/>
            </w:tcBorders>
            <w:vAlign w:val="center"/>
          </w:tcPr>
          <w:p w14:paraId="10661370" w14:textId="77777777" w:rsidR="004A7B9E" w:rsidRPr="00DC7310" w:rsidRDefault="004A7B9E" w:rsidP="000B6342">
            <w:pPr>
              <w:pStyle w:val="TAC"/>
              <w:keepNext w:val="0"/>
              <w:keepLines w:val="0"/>
              <w:rPr>
                <w:lang w:eastAsia="zh-TW"/>
              </w:rPr>
            </w:pPr>
            <w:r w:rsidRPr="00DC7310">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7046496"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E93B179" w14:textId="77777777" w:rsidR="004A7B9E" w:rsidRPr="00DC7310" w:rsidRDefault="004A7B9E" w:rsidP="000B6342">
            <w:pPr>
              <w:pStyle w:val="TAC"/>
              <w:keepNext w:val="0"/>
              <w:keepLines w:val="0"/>
              <w:rPr>
                <w:lang w:eastAsia="zh-TW"/>
              </w:rPr>
            </w:pPr>
            <w:r w:rsidRPr="00DC7310">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30C46C6"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4BC1DD3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6FF2600" w14:textId="77777777" w:rsidR="004A7B9E" w:rsidRPr="00DC7310" w:rsidRDefault="004A7B9E" w:rsidP="000B6342">
            <w:pPr>
              <w:pStyle w:val="TAC"/>
              <w:keepNext w:val="0"/>
              <w:keepLines w:val="0"/>
            </w:pPr>
            <w:r w:rsidRPr="00DC7310">
              <w:t>DC_3-7-20_n8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1921B" w14:textId="77777777" w:rsidR="004A7B9E" w:rsidRPr="00DC7310" w:rsidRDefault="004A7B9E" w:rsidP="000B6342">
            <w:pPr>
              <w:pStyle w:val="TAC"/>
              <w:keepNext w:val="0"/>
              <w:keepLines w:val="0"/>
              <w:rPr>
                <w:lang w:eastAsia="zh-CN"/>
              </w:rPr>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2F1A48"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101B65" w14:textId="77777777" w:rsidR="004A7B9E" w:rsidRPr="00DC7310" w:rsidRDefault="004A7B9E" w:rsidP="000B6342">
            <w:pPr>
              <w:pStyle w:val="TAC"/>
              <w:keepNext w:val="0"/>
              <w:keepLines w:val="0"/>
              <w:rPr>
                <w:lang w:eastAsia="zh-CN"/>
              </w:rPr>
            </w:pPr>
            <w:r w:rsidRPr="00DC7310">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F7A000"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2482433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750702D" w14:textId="77777777" w:rsidR="004A7B9E" w:rsidRPr="00DC7310" w:rsidRDefault="004A7B9E" w:rsidP="000B6342">
            <w:pPr>
              <w:pStyle w:val="TAC"/>
              <w:keepNext w:val="0"/>
              <w:keepLines w:val="0"/>
            </w:pPr>
            <w:r w:rsidRPr="00DC7310">
              <w:t>DC_3-7-20_n28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EC6F74" w14:textId="77777777" w:rsidR="004A7B9E" w:rsidRPr="00DC7310" w:rsidRDefault="004A7B9E" w:rsidP="000B6342">
            <w:pPr>
              <w:pStyle w:val="TAC"/>
              <w:keepNext w:val="0"/>
              <w:keepLines w:val="0"/>
              <w:rPr>
                <w:rFonts w:eastAsia="PMingLiU"/>
                <w:lang w:eastAsia="ja-JP"/>
              </w:rPr>
            </w:pPr>
            <w:r w:rsidRPr="00DC7310">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7C6757"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956944" w14:textId="77777777" w:rsidR="004A7B9E" w:rsidRPr="00DC7310" w:rsidRDefault="004A7B9E" w:rsidP="000B6342">
            <w:pPr>
              <w:pStyle w:val="TAC"/>
              <w:keepNext w:val="0"/>
              <w:keepLines w:val="0"/>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F44EDD"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00D112D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458462E" w14:textId="77777777" w:rsidR="004A7B9E" w:rsidRPr="00DC7310" w:rsidRDefault="004A7B9E" w:rsidP="000B6342">
            <w:pPr>
              <w:pStyle w:val="TAC"/>
              <w:keepNext w:val="0"/>
              <w:keepLines w:val="0"/>
            </w:pPr>
            <w:r w:rsidRPr="00DC7310">
              <w:rPr>
                <w:color w:val="000000"/>
                <w:szCs w:val="18"/>
                <w:lang w:eastAsia="zh-CN" w:bidi="ar"/>
              </w:rPr>
              <w:t>DC_3-7-20_n38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891FF6" w14:textId="77777777" w:rsidR="004A7B9E" w:rsidRPr="00DC7310" w:rsidRDefault="004A7B9E" w:rsidP="000B6342">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9C049F"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6A22F3" w14:textId="77777777" w:rsidR="004A7B9E" w:rsidRPr="00DC7310" w:rsidRDefault="004A7B9E" w:rsidP="000B6342">
            <w:pPr>
              <w:pStyle w:val="TAC"/>
              <w:keepNext w:val="0"/>
              <w:keepLines w:val="0"/>
            </w:pPr>
            <w:r w:rsidRPr="00DC7310">
              <w:rPr>
                <w:szCs w:val="18"/>
              </w:rPr>
              <w:t>0.</w:t>
            </w:r>
            <w:r w:rsidRPr="00DC7310">
              <w:rPr>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CBA04A" w14:textId="77777777" w:rsidR="004A7B9E" w:rsidRPr="00DC7310" w:rsidRDefault="004A7B9E" w:rsidP="000B6342">
            <w:pPr>
              <w:pStyle w:val="TAC"/>
              <w:keepNext w:val="0"/>
              <w:keepLines w:val="0"/>
              <w:rPr>
                <w:lang w:eastAsia="zh-CN"/>
              </w:rPr>
            </w:pPr>
            <w:r w:rsidRPr="00DC7310">
              <w:rPr>
                <w:lang w:eastAsia="zh-CN"/>
              </w:rPr>
              <w:t>N/A</w:t>
            </w:r>
          </w:p>
        </w:tc>
      </w:tr>
      <w:tr w:rsidR="004A7B9E" w:rsidRPr="00DC7310" w14:paraId="4A7747F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FCBD741" w14:textId="77777777" w:rsidR="004A7B9E" w:rsidRPr="00DC7310" w:rsidRDefault="004A7B9E" w:rsidP="000B6342">
            <w:pPr>
              <w:pStyle w:val="TAC"/>
              <w:keepNext w:val="0"/>
              <w:keepLines w:val="0"/>
              <w:rPr>
                <w:lang w:eastAsia="ja-JP"/>
              </w:rPr>
            </w:pPr>
            <w:r w:rsidRPr="00DC7310">
              <w:t>DC_</w:t>
            </w:r>
            <w:r w:rsidRPr="00DC7310">
              <w:rPr>
                <w:lang w:eastAsia="ja-JP"/>
              </w:rPr>
              <w:t>3-7-20_n78</w:t>
            </w:r>
          </w:p>
          <w:p w14:paraId="7A0DD810" w14:textId="77777777" w:rsidR="004A7B9E" w:rsidRPr="00DC7310" w:rsidRDefault="004A7B9E" w:rsidP="000B6342">
            <w:pPr>
              <w:pStyle w:val="TAC"/>
              <w:keepNext w:val="0"/>
              <w:keepLines w:val="0"/>
              <w:rPr>
                <w:lang w:eastAsia="ja-JP"/>
              </w:rPr>
            </w:pPr>
            <w:r w:rsidRPr="00DC7310">
              <w:rPr>
                <w:lang w:eastAsia="ja-JP"/>
              </w:rPr>
              <w:t>DC_3-3-7-20_n78</w:t>
            </w:r>
          </w:p>
          <w:p w14:paraId="0026E882" w14:textId="77777777" w:rsidR="004A7B9E" w:rsidRPr="00DC7310" w:rsidRDefault="004A7B9E" w:rsidP="000B6342">
            <w:pPr>
              <w:pStyle w:val="TAC"/>
              <w:keepNext w:val="0"/>
              <w:keepLines w:val="0"/>
            </w:pPr>
            <w:r w:rsidRPr="00DC7310">
              <w:rPr>
                <w:lang w:eastAsia="ja-JP"/>
              </w:rPr>
              <w:t>DC_3-7-7-20_n78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B27F17" w14:textId="77777777" w:rsidR="004A7B9E" w:rsidRPr="00DC7310" w:rsidRDefault="004A7B9E" w:rsidP="000B6342">
            <w:pPr>
              <w:pStyle w:val="TAC"/>
              <w:keepNext w:val="0"/>
              <w:keepLines w:val="0"/>
              <w:rPr>
                <w:lang w:eastAsia="ja-JP"/>
              </w:rPr>
            </w:pPr>
            <w:r w:rsidRPr="00DC7310">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C29A95"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B10658" w14:textId="77777777" w:rsidR="004A7B9E" w:rsidRPr="00DC7310" w:rsidRDefault="004A7B9E" w:rsidP="000B6342">
            <w:pPr>
              <w:pStyle w:val="TAC"/>
              <w:keepNext w:val="0"/>
              <w:keepLines w:val="0"/>
              <w:rPr>
                <w:rFonts w:eastAsia="Malgun Gothic"/>
                <w:lang w:eastAsia="ko-KR"/>
              </w:rPr>
            </w:pPr>
            <w:r w:rsidRPr="00DC7310">
              <w:rPr>
                <w:rFonts w:eastAsia="MS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4D2AFF"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29F898D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D117619" w14:textId="77777777" w:rsidR="004A7B9E" w:rsidRPr="00DC7310" w:rsidRDefault="004A7B9E" w:rsidP="000B6342">
            <w:pPr>
              <w:pStyle w:val="TAC"/>
              <w:keepNext w:val="0"/>
              <w:keepLines w:val="0"/>
            </w:pPr>
            <w:r w:rsidRPr="00DC7310">
              <w:t>DC_3-7-26_n78</w:t>
            </w:r>
          </w:p>
        </w:tc>
        <w:tc>
          <w:tcPr>
            <w:tcW w:w="1417" w:type="dxa"/>
            <w:tcBorders>
              <w:top w:val="single" w:sz="4" w:space="0" w:color="auto"/>
              <w:left w:val="single" w:sz="4" w:space="0" w:color="auto"/>
              <w:bottom w:val="single" w:sz="4" w:space="0" w:color="auto"/>
              <w:right w:val="single" w:sz="4" w:space="0" w:color="auto"/>
            </w:tcBorders>
            <w:vAlign w:val="center"/>
          </w:tcPr>
          <w:p w14:paraId="01EC77F9" w14:textId="77777777" w:rsidR="004A7B9E" w:rsidRPr="00DC7310" w:rsidRDefault="004A7B9E" w:rsidP="000B6342">
            <w:pPr>
              <w:pStyle w:val="TAC"/>
              <w:keepNext w:val="0"/>
              <w:keepLines w:val="0"/>
              <w:rPr>
                <w:rFonts w:eastAsia="MS Mincho"/>
                <w:lang w:eastAsia="ja-JP"/>
              </w:rPr>
            </w:pPr>
            <w:r w:rsidRPr="00DC7310">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7C34B98"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A37F2A4" w14:textId="77777777" w:rsidR="004A7B9E" w:rsidRPr="00DC7310" w:rsidRDefault="004A7B9E" w:rsidP="000B6342">
            <w:pPr>
              <w:pStyle w:val="TAC"/>
              <w:keepNext w:val="0"/>
              <w:keepLines w:val="0"/>
              <w:rPr>
                <w:rFonts w:eastAsia="MS Mincho"/>
                <w:lang w:eastAsia="ja-JP"/>
              </w:rPr>
            </w:pPr>
            <w:r w:rsidRPr="00DC7310">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F64680D"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43D531D" w14:textId="77777777" w:rsidTr="000B6342">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410C029D" w14:textId="77777777" w:rsidR="004A7B9E" w:rsidRPr="00DC7310" w:rsidRDefault="004A7B9E" w:rsidP="000B6342">
            <w:pPr>
              <w:pStyle w:val="TAC"/>
              <w:keepNext w:val="0"/>
              <w:keepLines w:val="0"/>
            </w:pPr>
            <w:r w:rsidRPr="00DC7310">
              <w:t>DC_3-7_n26-n78</w:t>
            </w:r>
          </w:p>
        </w:tc>
        <w:tc>
          <w:tcPr>
            <w:tcW w:w="1417" w:type="dxa"/>
            <w:tcBorders>
              <w:bottom w:val="single" w:sz="4" w:space="0" w:color="auto"/>
            </w:tcBorders>
            <w:vAlign w:val="center"/>
          </w:tcPr>
          <w:p w14:paraId="04CD15B5"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418" w:type="dxa"/>
            <w:tcBorders>
              <w:bottom w:val="single" w:sz="4" w:space="0" w:color="auto"/>
            </w:tcBorders>
            <w:vAlign w:val="center"/>
          </w:tcPr>
          <w:p w14:paraId="4AC67DF8"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488" w:type="dxa"/>
            <w:vAlign w:val="center"/>
          </w:tcPr>
          <w:p w14:paraId="3BDB7C4B"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489" w:type="dxa"/>
            <w:vAlign w:val="center"/>
          </w:tcPr>
          <w:p w14:paraId="6E3C23FB" w14:textId="77777777" w:rsidR="004A7B9E" w:rsidRPr="00DC7310" w:rsidRDefault="004A7B9E" w:rsidP="000B6342">
            <w:pPr>
              <w:pStyle w:val="TAC"/>
              <w:keepNext w:val="0"/>
              <w:keepLines w:val="0"/>
              <w:rPr>
                <w:lang w:eastAsia="ko-KR"/>
              </w:rPr>
            </w:pPr>
            <w:r w:rsidRPr="00DC7310">
              <w:rPr>
                <w:rFonts w:hint="eastAsia"/>
                <w:lang w:eastAsia="ko-KR"/>
              </w:rPr>
              <w:t>0.8</w:t>
            </w:r>
          </w:p>
        </w:tc>
      </w:tr>
      <w:tr w:rsidR="004A7B9E" w:rsidRPr="00DC7310" w14:paraId="76A48B0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FAA4DFD" w14:textId="77777777" w:rsidR="004A7B9E" w:rsidRPr="00DC7310" w:rsidRDefault="004A7B9E" w:rsidP="000B6342">
            <w:pPr>
              <w:pStyle w:val="TAC"/>
              <w:keepNext w:val="0"/>
              <w:keepLines w:val="0"/>
            </w:pPr>
            <w:r w:rsidRPr="00DC7310">
              <w:t>DC_3-7-28_n1</w:t>
            </w:r>
          </w:p>
          <w:p w14:paraId="137E9D35" w14:textId="77777777" w:rsidR="004A7B9E" w:rsidRPr="00DC7310" w:rsidRDefault="004A7B9E" w:rsidP="000B6342">
            <w:pPr>
              <w:pStyle w:val="TAC"/>
              <w:keepNext w:val="0"/>
              <w:keepLines w:val="0"/>
            </w:pPr>
            <w:r w:rsidRPr="00DC7310">
              <w:t>DC_3-7-7-28_n1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61B9DD" w14:textId="77777777" w:rsidR="004A7B9E" w:rsidRPr="00DC7310" w:rsidRDefault="004A7B9E" w:rsidP="000B6342">
            <w:pPr>
              <w:pStyle w:val="TAC"/>
              <w:keepNext w:val="0"/>
              <w:keepLines w:val="0"/>
              <w:rPr>
                <w:rFonts w:eastAsia="MS Mincho"/>
                <w:lang w:eastAsia="ja-JP"/>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245BA7"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DD05FC" w14:textId="77777777" w:rsidR="004A7B9E" w:rsidRPr="00DC7310" w:rsidRDefault="004A7B9E" w:rsidP="000B6342">
            <w:pPr>
              <w:pStyle w:val="TAC"/>
              <w:keepNext w:val="0"/>
              <w:keepLines w:val="0"/>
              <w:rPr>
                <w:rFonts w:eastAsia="MS Mincho"/>
                <w:lang w:eastAsia="ja-JP"/>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3B792E"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r>
      <w:tr w:rsidR="004A7B9E" w:rsidRPr="00DC7310" w14:paraId="23D5C4B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175DFDD" w14:textId="77777777" w:rsidR="004A7B9E" w:rsidRPr="00DC7310" w:rsidRDefault="004A7B9E" w:rsidP="000B6342">
            <w:pPr>
              <w:pStyle w:val="TAC"/>
              <w:keepNext w:val="0"/>
              <w:keepLines w:val="0"/>
            </w:pPr>
            <w:r w:rsidRPr="00DC7310">
              <w:rPr>
                <w:rFonts w:cs="Arial"/>
                <w:szCs w:val="18"/>
                <w:lang w:eastAsia="ja-JP"/>
              </w:rPr>
              <w:t>DC_3-7-28_n3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9D8CF" w14:textId="77777777" w:rsidR="004A7B9E" w:rsidRPr="00DC7310" w:rsidRDefault="004A7B9E" w:rsidP="000B6342">
            <w:pPr>
              <w:pStyle w:val="TAC"/>
              <w:keepNext w:val="0"/>
              <w:keepLines w:val="0"/>
              <w:rPr>
                <w:rFonts w:eastAsia="MS Mincho"/>
                <w:lang w:eastAsia="ja-JP"/>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9F4786"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87E714" w14:textId="77777777" w:rsidR="004A7B9E" w:rsidRPr="00DC7310" w:rsidRDefault="004A7B9E" w:rsidP="000B6342">
            <w:pPr>
              <w:pStyle w:val="TAC"/>
              <w:keepNext w:val="0"/>
              <w:keepLines w:val="0"/>
              <w:rPr>
                <w:rFonts w:eastAsia="MS Mincho"/>
                <w:lang w:eastAsia="ja-JP"/>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B8A670"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r>
      <w:tr w:rsidR="004A7B9E" w:rsidRPr="00DC7310" w14:paraId="39BF615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AE7A85F" w14:textId="77777777" w:rsidR="004A7B9E" w:rsidRPr="00DC7310" w:rsidRDefault="004A7B9E" w:rsidP="000B6342">
            <w:pPr>
              <w:pStyle w:val="TAC"/>
              <w:keepNext w:val="0"/>
              <w:keepLines w:val="0"/>
            </w:pPr>
            <w:r w:rsidRPr="00DC7310">
              <w:t>DC_</w:t>
            </w:r>
            <w:r w:rsidRPr="00DC7310">
              <w:rPr>
                <w:lang w:eastAsia="ja-JP"/>
              </w:rPr>
              <w:t>3-7-28_n5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332ED7" w14:textId="77777777" w:rsidR="004A7B9E" w:rsidRPr="00DC7310" w:rsidRDefault="004A7B9E" w:rsidP="000B6342">
            <w:pPr>
              <w:pStyle w:val="TAC"/>
              <w:keepNext w:val="0"/>
              <w:keepLines w:val="0"/>
              <w:rPr>
                <w:lang w:eastAsia="ja-JP"/>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9897EB"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08D37D" w14:textId="77777777" w:rsidR="004A7B9E" w:rsidRPr="00DC7310" w:rsidRDefault="004A7B9E" w:rsidP="000B6342">
            <w:pPr>
              <w:pStyle w:val="TAC"/>
              <w:keepNext w:val="0"/>
              <w:keepLines w:val="0"/>
              <w:rPr>
                <w:rFonts w:eastAsia="Malgun Gothic"/>
                <w:lang w:eastAsia="ko-KR"/>
              </w:rPr>
            </w:pPr>
            <w:r w:rsidRPr="00DC7310">
              <w:rPr>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A60FF7" w14:textId="77777777" w:rsidR="004A7B9E" w:rsidRPr="00DC7310" w:rsidRDefault="004A7B9E" w:rsidP="000B6342">
            <w:pPr>
              <w:pStyle w:val="TAC"/>
              <w:keepNext w:val="0"/>
              <w:keepLines w:val="0"/>
              <w:rPr>
                <w:rFonts w:eastAsiaTheme="minorEastAsia"/>
                <w:lang w:eastAsia="zh-CN"/>
              </w:rPr>
            </w:pPr>
            <w:r w:rsidRPr="00DC7310">
              <w:rPr>
                <w:lang w:eastAsia="zh-CN"/>
              </w:rPr>
              <w:t>0.4</w:t>
            </w:r>
          </w:p>
        </w:tc>
      </w:tr>
      <w:tr w:rsidR="004A7B9E" w:rsidRPr="00DC7310" w14:paraId="75FF4C2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E06A5D0" w14:textId="77777777" w:rsidR="004A7B9E" w:rsidRPr="00DC7310" w:rsidRDefault="004A7B9E" w:rsidP="000B6342">
            <w:pPr>
              <w:pStyle w:val="TAC"/>
              <w:keepNext w:val="0"/>
              <w:keepLines w:val="0"/>
            </w:pPr>
            <w:r w:rsidRPr="00DC7310">
              <w:rPr>
                <w:lang w:eastAsia="zh-CN"/>
              </w:rPr>
              <w:t>DC_3-7-28_n7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420E2" w14:textId="77777777" w:rsidR="004A7B9E" w:rsidRPr="00DC7310" w:rsidRDefault="004A7B9E" w:rsidP="000B6342">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3E75E9"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3E567F" w14:textId="77777777" w:rsidR="004A7B9E" w:rsidRPr="00DC7310" w:rsidRDefault="004A7B9E" w:rsidP="000B6342">
            <w:pPr>
              <w:pStyle w:val="TAC"/>
              <w:keepNext w:val="0"/>
              <w:keepLines w:val="0"/>
              <w:rPr>
                <w:lang w:eastAsia="ja-JP"/>
              </w:rPr>
            </w:pPr>
            <w:r w:rsidRPr="00DC7310">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88FA82"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5D110CB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E1968D4" w14:textId="77777777" w:rsidR="004A7B9E" w:rsidRPr="00DC7310" w:rsidRDefault="004A7B9E" w:rsidP="000B6342">
            <w:pPr>
              <w:pStyle w:val="TAC"/>
              <w:keepNext w:val="0"/>
              <w:keepLines w:val="0"/>
              <w:rPr>
                <w:lang w:eastAsia="zh-CN"/>
              </w:rPr>
            </w:pPr>
            <w:r w:rsidRPr="00DC7310">
              <w:rPr>
                <w:lang w:eastAsia="zh-CN"/>
              </w:rPr>
              <w:t>DC_3-7-28_n38</w:t>
            </w:r>
          </w:p>
        </w:tc>
        <w:tc>
          <w:tcPr>
            <w:tcW w:w="1417" w:type="dxa"/>
            <w:tcBorders>
              <w:top w:val="single" w:sz="4" w:space="0" w:color="auto"/>
              <w:left w:val="single" w:sz="4" w:space="0" w:color="auto"/>
              <w:bottom w:val="single" w:sz="4" w:space="0" w:color="auto"/>
              <w:right w:val="single" w:sz="4" w:space="0" w:color="auto"/>
            </w:tcBorders>
            <w:vAlign w:val="center"/>
          </w:tcPr>
          <w:p w14:paraId="0FD7862E"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A433B2C"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041E41E" w14:textId="77777777" w:rsidR="004A7B9E" w:rsidRPr="00DC7310" w:rsidRDefault="004A7B9E" w:rsidP="000B6342">
            <w:pPr>
              <w:pStyle w:val="TAC"/>
              <w:keepNext w:val="0"/>
              <w:keepLines w:val="0"/>
              <w:rPr>
                <w:lang w:eastAsia="ja-JP"/>
              </w:rPr>
            </w:pPr>
            <w:r w:rsidRPr="00DC7310">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AD94AA2"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76CA006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22240A4" w14:textId="77777777" w:rsidR="004A7B9E" w:rsidRPr="00DC7310" w:rsidRDefault="004A7B9E" w:rsidP="000B6342">
            <w:pPr>
              <w:pStyle w:val="TAC"/>
              <w:keepNext w:val="0"/>
              <w:keepLines w:val="0"/>
            </w:pPr>
            <w:r w:rsidRPr="00DC7310">
              <w:rPr>
                <w:lang w:eastAsia="ko-KR"/>
              </w:rPr>
              <w:t>DC_3-7-28_n40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16C432" w14:textId="77777777" w:rsidR="004A7B9E" w:rsidRPr="00DC7310" w:rsidRDefault="004A7B9E" w:rsidP="000B6342">
            <w:pPr>
              <w:pStyle w:val="TAC"/>
              <w:keepNext w:val="0"/>
              <w:keepLines w:val="0"/>
              <w:rPr>
                <w:lang w:eastAsia="zh-CN"/>
              </w:rPr>
            </w:pPr>
            <w:r w:rsidRPr="00DC7310">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718C4E"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205385" w14:textId="77777777" w:rsidR="004A7B9E" w:rsidRPr="00DC7310" w:rsidRDefault="004A7B9E" w:rsidP="000B6342">
            <w:pPr>
              <w:pStyle w:val="TAC"/>
              <w:keepNext w:val="0"/>
              <w:keepLines w:val="0"/>
              <w:rPr>
                <w:lang w:eastAsia="ja-JP"/>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30DE39" w14:textId="77777777" w:rsidR="004A7B9E" w:rsidRPr="00DC7310" w:rsidRDefault="004A7B9E" w:rsidP="000B6342">
            <w:pPr>
              <w:pStyle w:val="TAC"/>
              <w:keepNext w:val="0"/>
              <w:keepLines w:val="0"/>
              <w:rPr>
                <w:lang w:eastAsia="zh-CN"/>
              </w:rPr>
            </w:pPr>
            <w:r w:rsidRPr="00DC7310">
              <w:rPr>
                <w:lang w:eastAsia="zh-CN"/>
              </w:rPr>
              <w:t>0.9</w:t>
            </w:r>
          </w:p>
        </w:tc>
      </w:tr>
      <w:tr w:rsidR="004A7B9E" w:rsidRPr="00DC7310" w14:paraId="178B527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E7F5FFE" w14:textId="77777777" w:rsidR="004A7B9E" w:rsidRPr="00DC7310" w:rsidRDefault="004A7B9E" w:rsidP="000B6342">
            <w:pPr>
              <w:pStyle w:val="TAC"/>
              <w:keepNext w:val="0"/>
              <w:keepLines w:val="0"/>
            </w:pPr>
            <w:r w:rsidRPr="00DC7310">
              <w:t>DC_</w:t>
            </w:r>
            <w:r w:rsidRPr="00DC7310">
              <w:rPr>
                <w:lang w:eastAsia="ja-JP"/>
              </w:rPr>
              <w:t>3-7-28_n78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9259A2"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8564D6"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7A1613"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AD9073"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59562D2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6E6512D" w14:textId="77777777" w:rsidR="004A7B9E" w:rsidRPr="00DC7310" w:rsidRDefault="004A7B9E" w:rsidP="000B6342">
            <w:pPr>
              <w:pStyle w:val="TAC"/>
              <w:keepNext w:val="0"/>
              <w:keepLines w:val="0"/>
            </w:pPr>
            <w:r w:rsidRPr="00DC7310">
              <w:rPr>
                <w:rFonts w:eastAsia="Malgun Gothic"/>
                <w:lang w:eastAsia="ko-KR"/>
              </w:rPr>
              <w:t>DC_3-7_n28-n78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C517EB"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3373C8" w14:textId="77777777" w:rsidR="004A7B9E" w:rsidRPr="00DC7310" w:rsidRDefault="004A7B9E" w:rsidP="000B6342">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ED783B" w14:textId="77777777" w:rsidR="004A7B9E" w:rsidRPr="00DC7310" w:rsidRDefault="004A7B9E" w:rsidP="000B6342">
            <w:pPr>
              <w:pStyle w:val="TAC"/>
              <w:keepNext w:val="0"/>
              <w:keepLines w:val="0"/>
              <w:rPr>
                <w:lang w:eastAsia="ja-JP"/>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2A283B" w14:textId="77777777" w:rsidR="004A7B9E" w:rsidRPr="00DC7310" w:rsidRDefault="004A7B9E" w:rsidP="000B6342">
            <w:pPr>
              <w:pStyle w:val="TAC"/>
              <w:keepNext w:val="0"/>
              <w:keepLines w:val="0"/>
              <w:rPr>
                <w:lang w:eastAsia="ja-JP"/>
              </w:rPr>
            </w:pPr>
            <w:r w:rsidRPr="00DC7310">
              <w:rPr>
                <w:lang w:eastAsia="zh-CN"/>
              </w:rPr>
              <w:t>0.8</w:t>
            </w:r>
          </w:p>
        </w:tc>
      </w:tr>
      <w:tr w:rsidR="004A7B9E" w:rsidRPr="00DC7310" w14:paraId="7690BAD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A0E590D" w14:textId="77777777" w:rsidR="004A7B9E" w:rsidRPr="00DC7310" w:rsidRDefault="004A7B9E" w:rsidP="000B6342">
            <w:pPr>
              <w:pStyle w:val="TAC"/>
              <w:keepNext w:val="0"/>
              <w:keepLines w:val="0"/>
            </w:pPr>
            <w:r w:rsidRPr="00DC7310">
              <w:t>DC_3-7-32_n1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7B308B" w14:textId="77777777" w:rsidR="004A7B9E" w:rsidRPr="00DC7310" w:rsidRDefault="004A7B9E" w:rsidP="000B6342">
            <w:pPr>
              <w:pStyle w:val="TAC"/>
              <w:keepNext w:val="0"/>
              <w:keepLines w:val="0"/>
              <w:rPr>
                <w:lang w:eastAsia="ja-JP"/>
              </w:rPr>
            </w:pPr>
            <w:r w:rsidRPr="00DC7310">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02491E"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ABBF137" w14:textId="77777777" w:rsidR="004A7B9E" w:rsidRPr="00DC7310" w:rsidRDefault="004A7B9E" w:rsidP="000B6342">
            <w:pPr>
              <w:pStyle w:val="TAC"/>
              <w:keepNext w:val="0"/>
              <w:keepLines w:val="0"/>
              <w:rPr>
                <w:lang w:eastAsia="ja-JP"/>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21CBB5"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495713B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95CAD03" w14:textId="77777777" w:rsidR="004A7B9E" w:rsidRPr="00DC7310" w:rsidRDefault="004A7B9E" w:rsidP="000B6342">
            <w:pPr>
              <w:pStyle w:val="TAC"/>
              <w:keepNext w:val="0"/>
              <w:keepLines w:val="0"/>
            </w:pPr>
            <w:r w:rsidRPr="00DC7310">
              <w:rPr>
                <w:rFonts w:cs="Arial"/>
              </w:rPr>
              <w:t>DC_3-7-32_n28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661CF0" w14:textId="77777777" w:rsidR="004A7B9E" w:rsidRPr="00DC7310" w:rsidRDefault="004A7B9E" w:rsidP="000B6342">
            <w:pPr>
              <w:pStyle w:val="TAC"/>
              <w:keepNext w:val="0"/>
              <w:keepLines w:val="0"/>
              <w:rPr>
                <w:lang w:eastAsia="ja-JP"/>
              </w:rPr>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70FCA6"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C9967DD" w14:textId="77777777" w:rsidR="004A7B9E" w:rsidRPr="00DC7310" w:rsidRDefault="004A7B9E" w:rsidP="000B6342">
            <w:pPr>
              <w:pStyle w:val="TAC"/>
              <w:keepNext w:val="0"/>
              <w:keepLines w:val="0"/>
              <w:rPr>
                <w:lang w:eastAsia="ja-JP"/>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3250EA"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272E4DA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C9C7DA5" w14:textId="77777777" w:rsidR="004A7B9E" w:rsidRPr="00DC7310" w:rsidRDefault="004A7B9E" w:rsidP="000B6342">
            <w:pPr>
              <w:pStyle w:val="TAC"/>
              <w:keepNext w:val="0"/>
              <w:keepLines w:val="0"/>
            </w:pPr>
            <w:r w:rsidRPr="00DC7310">
              <w:rPr>
                <w:rFonts w:cs="Arial"/>
              </w:rPr>
              <w:t>DC_3-7-32_n78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8CE9D4" w14:textId="77777777" w:rsidR="004A7B9E" w:rsidRPr="00DC7310" w:rsidRDefault="004A7B9E" w:rsidP="000B6342">
            <w:pPr>
              <w:pStyle w:val="TAC"/>
              <w:keepNext w:val="0"/>
              <w:keepLines w:val="0"/>
              <w:rPr>
                <w:lang w:eastAsia="ja-JP"/>
              </w:rPr>
            </w:pPr>
            <w:r w:rsidRPr="00DC7310">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F3170C"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AC80791" w14:textId="77777777" w:rsidR="004A7B9E" w:rsidRPr="00DC7310" w:rsidRDefault="004A7B9E" w:rsidP="000B6342">
            <w:pPr>
              <w:pStyle w:val="TAC"/>
              <w:keepNext w:val="0"/>
              <w:keepLines w:val="0"/>
              <w:rPr>
                <w:lang w:eastAsia="ja-JP"/>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D72835"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56F9A0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664BAD5" w14:textId="77777777" w:rsidR="004A7B9E" w:rsidRPr="00DC7310" w:rsidRDefault="004A7B9E" w:rsidP="000B6342">
            <w:pPr>
              <w:pStyle w:val="TAC"/>
              <w:keepNext w:val="0"/>
              <w:keepLines w:val="0"/>
            </w:pPr>
            <w:r w:rsidRPr="00DC7310">
              <w:rPr>
                <w:rFonts w:cs="Arial"/>
              </w:rPr>
              <w:t>DC_3-7-38_n28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6050B3" w14:textId="77777777" w:rsidR="004A7B9E" w:rsidRPr="00DC7310" w:rsidRDefault="004A7B9E" w:rsidP="000B6342">
            <w:pPr>
              <w:pStyle w:val="TAC"/>
              <w:keepNext w:val="0"/>
              <w:keepLines w:val="0"/>
              <w:rPr>
                <w:lang w:eastAsia="ja-JP"/>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7704BC44"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0BB7635C" w14:textId="77777777" w:rsidR="004A7B9E" w:rsidRPr="00DC7310" w:rsidRDefault="004A7B9E" w:rsidP="000B6342">
            <w:pPr>
              <w:pStyle w:val="TAC"/>
              <w:keepNext w:val="0"/>
              <w:keepLines w:val="0"/>
              <w:rPr>
                <w:lang w:eastAsia="ja-JP"/>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6B6E35"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44DD531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3575EAC5" w14:textId="77777777" w:rsidR="004A7B9E" w:rsidRPr="00DC7310" w:rsidRDefault="004A7B9E" w:rsidP="000B6342">
            <w:pPr>
              <w:pStyle w:val="TAC"/>
              <w:keepNext w:val="0"/>
              <w:keepLines w:val="0"/>
              <w:rPr>
                <w:rFonts w:cs="Arial"/>
              </w:rPr>
            </w:pPr>
            <w:r w:rsidRPr="00DC7310">
              <w:rPr>
                <w:rFonts w:cs="Arial"/>
              </w:rPr>
              <w:t>DC_3-7-38_n78</w:t>
            </w:r>
          </w:p>
        </w:tc>
        <w:tc>
          <w:tcPr>
            <w:tcW w:w="1417" w:type="dxa"/>
            <w:tcBorders>
              <w:top w:val="single" w:sz="4" w:space="0" w:color="auto"/>
              <w:left w:val="single" w:sz="4" w:space="0" w:color="auto"/>
              <w:bottom w:val="single" w:sz="4" w:space="0" w:color="auto"/>
              <w:right w:val="single" w:sz="4" w:space="0" w:color="auto"/>
            </w:tcBorders>
            <w:vAlign w:val="center"/>
          </w:tcPr>
          <w:p w14:paraId="07BC5FB0"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tcPr>
          <w:p w14:paraId="60AF876D"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tcPr>
          <w:p w14:paraId="48EB4C0B" w14:textId="77777777" w:rsidR="004A7B9E" w:rsidRPr="00DC7310" w:rsidRDefault="004A7B9E" w:rsidP="000B6342">
            <w:pPr>
              <w:pStyle w:val="TAC"/>
              <w:keepNext w:val="0"/>
              <w:keepLines w:val="0"/>
              <w:rPr>
                <w:rFonts w:cs="Arial"/>
                <w:lang w:eastAsia="zh-CN"/>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05D12DF9"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81897C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9CA7F6F" w14:textId="77777777" w:rsidR="004A7B9E" w:rsidRPr="00DC7310" w:rsidRDefault="004A7B9E" w:rsidP="000B6342">
            <w:pPr>
              <w:pStyle w:val="TAC"/>
              <w:keepNext w:val="0"/>
              <w:keepLines w:val="0"/>
            </w:pPr>
            <w:r w:rsidRPr="00DC7310">
              <w:t>DC_</w:t>
            </w:r>
            <w:r w:rsidRPr="00DC7310">
              <w:rPr>
                <w:lang w:eastAsia="ja-JP"/>
              </w:rPr>
              <w:t>3</w:t>
            </w:r>
            <w:r w:rsidRPr="00DC7310">
              <w:t>-7-</w:t>
            </w:r>
            <w:r w:rsidRPr="00DC7310">
              <w:rPr>
                <w:lang w:eastAsia="ja-JP"/>
              </w:rPr>
              <w:t>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87C7D9" w14:textId="77777777" w:rsidR="004A7B9E" w:rsidRPr="00DC7310" w:rsidRDefault="004A7B9E" w:rsidP="000B6342">
            <w:pPr>
              <w:pStyle w:val="TAC"/>
              <w:keepNext w:val="0"/>
              <w:keepLines w:val="0"/>
              <w:rPr>
                <w:lang w:eastAsia="ja-JP"/>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0AB9DB"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88E13A" w14:textId="77777777" w:rsidR="004A7B9E" w:rsidRPr="00DC7310" w:rsidRDefault="004A7B9E" w:rsidP="000B6342">
            <w:pPr>
              <w:pStyle w:val="TAC"/>
              <w:keepNext w:val="0"/>
              <w:keepLines w:val="0"/>
              <w:rPr>
                <w:lang w:eastAsia="ja-JP"/>
              </w:rPr>
            </w:pPr>
            <w:r w:rsidRPr="00DC7310">
              <w:rPr>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35194E"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7D1E7B5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3282D6D4" w14:textId="77777777" w:rsidR="004A7B9E" w:rsidRPr="00DC7310" w:rsidRDefault="004A7B9E" w:rsidP="000B6342">
            <w:pPr>
              <w:pStyle w:val="TAC"/>
              <w:keepNext w:val="0"/>
              <w:keepLines w:val="0"/>
            </w:pPr>
            <w:r w:rsidRPr="00DC7310">
              <w:t>DC_3-7_n40-n77</w:t>
            </w:r>
          </w:p>
          <w:p w14:paraId="60784553" w14:textId="77777777" w:rsidR="004A7B9E" w:rsidRPr="00DC7310" w:rsidRDefault="004A7B9E" w:rsidP="000B6342">
            <w:pPr>
              <w:pStyle w:val="TAC"/>
              <w:keepNext w:val="0"/>
              <w:keepLines w:val="0"/>
            </w:pPr>
            <w:r w:rsidRPr="00DC7310">
              <w:t>DC_3-7-7_n40-n77</w:t>
            </w:r>
          </w:p>
        </w:tc>
        <w:tc>
          <w:tcPr>
            <w:tcW w:w="1417" w:type="dxa"/>
            <w:tcBorders>
              <w:top w:val="single" w:sz="4" w:space="0" w:color="auto"/>
              <w:left w:val="single" w:sz="4" w:space="0" w:color="auto"/>
              <w:bottom w:val="single" w:sz="4" w:space="0" w:color="auto"/>
              <w:right w:val="single" w:sz="4" w:space="0" w:color="auto"/>
            </w:tcBorders>
            <w:vAlign w:val="center"/>
          </w:tcPr>
          <w:p w14:paraId="010877D8" w14:textId="77777777" w:rsidR="004A7B9E" w:rsidRPr="00DC7310" w:rsidRDefault="004A7B9E" w:rsidP="000B6342">
            <w:pPr>
              <w:pStyle w:val="TAC"/>
              <w:keepNext w:val="0"/>
              <w:keepLines w:val="0"/>
              <w:rPr>
                <w:lang w:eastAsia="zh-CN"/>
              </w:rPr>
            </w:pPr>
            <w:r w:rsidRPr="00DC7310">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CEA4228" w14:textId="77777777" w:rsidR="004A7B9E" w:rsidRPr="00DC7310" w:rsidRDefault="004A7B9E" w:rsidP="000B6342">
            <w:pPr>
              <w:pStyle w:val="TAC"/>
              <w:keepNext w:val="0"/>
              <w:keepLines w:val="0"/>
              <w:rPr>
                <w:lang w:eastAsia="zh-CN"/>
              </w:rPr>
            </w:pPr>
            <w:r w:rsidRPr="00DC7310">
              <w:rPr>
                <w:rFonts w:hint="eastAsia"/>
              </w:rPr>
              <w:t>0</w:t>
            </w:r>
            <w:r w:rsidRPr="00DC7310">
              <w:t>.5</w:t>
            </w:r>
          </w:p>
        </w:tc>
        <w:tc>
          <w:tcPr>
            <w:tcW w:w="1488" w:type="dxa"/>
            <w:tcBorders>
              <w:top w:val="single" w:sz="4" w:space="0" w:color="auto"/>
              <w:left w:val="single" w:sz="4" w:space="0" w:color="auto"/>
              <w:bottom w:val="single" w:sz="4" w:space="0" w:color="auto"/>
              <w:right w:val="single" w:sz="4" w:space="0" w:color="auto"/>
            </w:tcBorders>
            <w:vAlign w:val="center"/>
          </w:tcPr>
          <w:p w14:paraId="01F8C437" w14:textId="77777777" w:rsidR="004A7B9E" w:rsidRPr="00DC7310" w:rsidRDefault="004A7B9E" w:rsidP="000B6342">
            <w:pPr>
              <w:pStyle w:val="TAC"/>
              <w:keepNext w:val="0"/>
              <w:keepLines w:val="0"/>
              <w:rPr>
                <w:lang w:eastAsia="zh-CN"/>
              </w:rPr>
            </w:pPr>
            <w:r w:rsidRPr="00DC7310">
              <w:t>0</w:t>
            </w:r>
            <w:r w:rsidRPr="00DC7310">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3F8C1C17" w14:textId="77777777" w:rsidR="004A7B9E" w:rsidRPr="00DC7310" w:rsidRDefault="004A7B9E" w:rsidP="000B6342">
            <w:pPr>
              <w:pStyle w:val="TAC"/>
              <w:keepNext w:val="0"/>
              <w:keepLines w:val="0"/>
              <w:rPr>
                <w:lang w:eastAsia="zh-CN"/>
              </w:rPr>
            </w:pPr>
            <w:r w:rsidRPr="00DC7310">
              <w:t>0.</w:t>
            </w:r>
            <w:r w:rsidRPr="00DC7310">
              <w:rPr>
                <w:rFonts w:eastAsia="等线"/>
              </w:rPr>
              <w:t>8</w:t>
            </w:r>
          </w:p>
        </w:tc>
      </w:tr>
      <w:tr w:rsidR="004A7B9E" w:rsidRPr="00DC7310" w14:paraId="7A19FF4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56EB969" w14:textId="77777777" w:rsidR="004A7B9E" w:rsidRPr="00DC7310" w:rsidRDefault="004A7B9E" w:rsidP="000B6342">
            <w:pPr>
              <w:pStyle w:val="TAC"/>
            </w:pPr>
            <w:r w:rsidRPr="00DC7310">
              <w:t>DC_3</w:t>
            </w:r>
            <w:r w:rsidRPr="00DC7310">
              <w:rPr>
                <w:lang w:eastAsia="ja-JP"/>
              </w:rPr>
              <w:t>-7</w:t>
            </w:r>
            <w:r w:rsidRPr="00DC7310">
              <w:t>-</w:t>
            </w:r>
            <w:r w:rsidRPr="00DC7310">
              <w:rPr>
                <w:lang w:eastAsia="ja-JP"/>
              </w:rPr>
              <w:t>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CBADE9" w14:textId="77777777" w:rsidR="004A7B9E" w:rsidRPr="00DC7310" w:rsidRDefault="004A7B9E" w:rsidP="000B6342">
            <w:pPr>
              <w:pStyle w:val="TAC"/>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DBA966" w14:textId="77777777" w:rsidR="004A7B9E" w:rsidRPr="00DC7310" w:rsidRDefault="004A7B9E" w:rsidP="000B6342">
            <w:pPr>
              <w:pStyle w:val="TAC"/>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FE7B28" w14:textId="77777777" w:rsidR="004A7B9E" w:rsidRPr="00DC7310" w:rsidRDefault="004A7B9E" w:rsidP="000B6342">
            <w:pPr>
              <w:pStyle w:val="TAC"/>
              <w:rPr>
                <w:rFonts w:eastAsia="Malgun Gothic"/>
                <w:szCs w:val="18"/>
                <w:lang w:eastAsia="ko-KR"/>
              </w:rPr>
            </w:pPr>
            <w:r w:rsidRPr="00DC7310">
              <w:rPr>
                <w:lang w:eastAsia="zh-CN"/>
              </w:rPr>
              <w:t>0.3</w:t>
            </w:r>
            <w:r w:rsidRPr="00DC7310">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C783D9" w14:textId="77777777" w:rsidR="004A7B9E" w:rsidRPr="00DC7310" w:rsidRDefault="004A7B9E" w:rsidP="000B6342">
            <w:pPr>
              <w:pStyle w:val="TAC"/>
              <w:rPr>
                <w:rFonts w:eastAsia="Malgun Gothic"/>
                <w:szCs w:val="18"/>
                <w:lang w:eastAsia="ko-KR"/>
              </w:rPr>
            </w:pPr>
            <w:r w:rsidRPr="00DC7310">
              <w:rPr>
                <w:lang w:eastAsia="zh-CN"/>
              </w:rPr>
              <w:t>0.8</w:t>
            </w:r>
            <w:r w:rsidRPr="00DC7310">
              <w:rPr>
                <w:vertAlign w:val="superscript"/>
                <w:lang w:eastAsia="zh-CN"/>
              </w:rPr>
              <w:t>9</w:t>
            </w:r>
          </w:p>
        </w:tc>
      </w:tr>
      <w:tr w:rsidR="004A7B9E" w:rsidRPr="00DC7310" w14:paraId="5B84647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262889A" w14:textId="77777777" w:rsidR="004A7B9E" w:rsidRPr="00DC7310" w:rsidRDefault="004A7B9E" w:rsidP="000B6342">
            <w:pPr>
              <w:pStyle w:val="TAC"/>
            </w:pPr>
            <w:r w:rsidRPr="00DC7310">
              <w:t>DC_3-7_n40-n78</w:t>
            </w:r>
          </w:p>
          <w:p w14:paraId="291F5F14" w14:textId="77777777" w:rsidR="004A7B9E" w:rsidRPr="00DC7310" w:rsidRDefault="004A7B9E" w:rsidP="000B6342">
            <w:pPr>
              <w:pStyle w:val="TAC"/>
              <w:rPr>
                <w:rFonts w:eastAsiaTheme="minorEastAsia"/>
              </w:rPr>
            </w:pPr>
            <w:r w:rsidRPr="00DC7310">
              <w:t>DC_3-7-7_n40-n78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8F41A8" w14:textId="77777777" w:rsidR="004A7B9E" w:rsidRPr="00DC7310" w:rsidRDefault="004A7B9E" w:rsidP="000B6342">
            <w:pPr>
              <w:pStyle w:val="TAC"/>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D69723" w14:textId="77777777" w:rsidR="004A7B9E" w:rsidRPr="00DC7310" w:rsidRDefault="004A7B9E" w:rsidP="000B6342">
            <w:pPr>
              <w:pStyle w:val="TAC"/>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70C9AB" w14:textId="77777777" w:rsidR="004A7B9E" w:rsidRPr="00DC7310" w:rsidRDefault="004A7B9E" w:rsidP="000B6342">
            <w:pPr>
              <w:pStyle w:val="TAC"/>
              <w:rPr>
                <w:lang w:eastAsia="zh-CN"/>
              </w:rPr>
            </w:pPr>
            <w:r w:rsidRPr="00DC7310">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F5888C" w14:textId="77777777" w:rsidR="004A7B9E" w:rsidRPr="00DC7310" w:rsidRDefault="004A7B9E" w:rsidP="000B6342">
            <w:pPr>
              <w:pStyle w:val="TAC"/>
              <w:rPr>
                <w:lang w:eastAsia="zh-CN"/>
              </w:rPr>
            </w:pPr>
            <w:r w:rsidRPr="00DC7310">
              <w:rPr>
                <w:lang w:eastAsia="zh-CN"/>
              </w:rPr>
              <w:t>0.8</w:t>
            </w:r>
          </w:p>
        </w:tc>
      </w:tr>
      <w:tr w:rsidR="004A7B9E" w:rsidRPr="00DC7310" w14:paraId="7EF9C6D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010FCC2E" w14:textId="77777777" w:rsidR="004A7B9E" w:rsidRPr="00DC7310" w:rsidRDefault="004A7B9E" w:rsidP="000B6342">
            <w:pPr>
              <w:pStyle w:val="TAC"/>
              <w:keepNext w:val="0"/>
              <w:keepLines w:val="0"/>
            </w:pPr>
            <w:r w:rsidRPr="00DC7310">
              <w:t>DC_3-7_n40-n105</w:t>
            </w:r>
          </w:p>
        </w:tc>
        <w:tc>
          <w:tcPr>
            <w:tcW w:w="1417" w:type="dxa"/>
            <w:tcBorders>
              <w:top w:val="single" w:sz="4" w:space="0" w:color="auto"/>
              <w:left w:val="single" w:sz="4" w:space="0" w:color="auto"/>
              <w:bottom w:val="single" w:sz="4" w:space="0" w:color="auto"/>
              <w:right w:val="single" w:sz="4" w:space="0" w:color="auto"/>
            </w:tcBorders>
            <w:vAlign w:val="center"/>
          </w:tcPr>
          <w:p w14:paraId="5618C019"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0E8E728D"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9CD46A5" w14:textId="77777777" w:rsidR="004A7B9E" w:rsidRPr="00DC7310" w:rsidRDefault="004A7B9E" w:rsidP="000B6342">
            <w:pPr>
              <w:pStyle w:val="TAC"/>
              <w:keepNext w:val="0"/>
              <w:keepLines w:val="0"/>
              <w:rPr>
                <w:rFonts w:eastAsia="Malgun Gothic" w:cs="Arial"/>
                <w:szCs w:val="18"/>
                <w:lang w:eastAsia="ko-KR"/>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31BDCFE"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3E86E43D" w14:textId="77777777" w:rsidTr="000B6342">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4F4D8297" w14:textId="77777777" w:rsidR="004A7B9E" w:rsidRPr="00DC7310" w:rsidRDefault="004A7B9E" w:rsidP="000B6342">
            <w:pPr>
              <w:pStyle w:val="TAC"/>
              <w:keepNext w:val="0"/>
              <w:keepLines w:val="0"/>
            </w:pPr>
            <w:r w:rsidRPr="00DC7310">
              <w:t>DC_3-7_n75-n78</w:t>
            </w:r>
          </w:p>
        </w:tc>
        <w:tc>
          <w:tcPr>
            <w:tcW w:w="1417" w:type="dxa"/>
            <w:vAlign w:val="center"/>
          </w:tcPr>
          <w:p w14:paraId="6B97B118"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418" w:type="dxa"/>
            <w:vAlign w:val="center"/>
          </w:tcPr>
          <w:p w14:paraId="3571E88B"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488" w:type="dxa"/>
            <w:vAlign w:val="center"/>
          </w:tcPr>
          <w:p w14:paraId="6DF2FC07" w14:textId="77777777" w:rsidR="004A7B9E" w:rsidRPr="00DC7310" w:rsidRDefault="004A7B9E" w:rsidP="000B6342">
            <w:pPr>
              <w:pStyle w:val="TAC"/>
              <w:keepNext w:val="0"/>
              <w:keepLines w:val="0"/>
              <w:rPr>
                <w:rFonts w:eastAsia="Malgun Gothic" w:cs="Arial"/>
                <w:szCs w:val="18"/>
                <w:lang w:eastAsia="ko-KR"/>
              </w:rPr>
            </w:pPr>
            <w:r w:rsidRPr="00DC7310">
              <w:rPr>
                <w:rFonts w:eastAsia="Malgun Gothic" w:cs="Arial"/>
                <w:szCs w:val="18"/>
                <w:lang w:eastAsia="ko-KR"/>
              </w:rPr>
              <w:t>N/A</w:t>
            </w:r>
          </w:p>
        </w:tc>
        <w:tc>
          <w:tcPr>
            <w:tcW w:w="1489" w:type="dxa"/>
            <w:vAlign w:val="center"/>
          </w:tcPr>
          <w:p w14:paraId="1DBB8916" w14:textId="77777777" w:rsidR="004A7B9E" w:rsidRPr="00DC7310" w:rsidRDefault="004A7B9E" w:rsidP="000B6342">
            <w:pPr>
              <w:pStyle w:val="TAC"/>
              <w:keepNext w:val="0"/>
              <w:keepLines w:val="0"/>
              <w:rPr>
                <w:lang w:eastAsia="ko-KR"/>
              </w:rPr>
            </w:pPr>
            <w:r w:rsidRPr="00DC7310">
              <w:rPr>
                <w:rFonts w:hint="eastAsia"/>
                <w:lang w:eastAsia="ko-KR"/>
              </w:rPr>
              <w:t>0.8</w:t>
            </w:r>
          </w:p>
        </w:tc>
      </w:tr>
      <w:tr w:rsidR="004A7B9E" w:rsidRPr="00DC7310" w14:paraId="285ECD40" w14:textId="77777777" w:rsidTr="000B6342">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57EECA6E" w14:textId="77777777" w:rsidR="004A7B9E" w:rsidRPr="00DC7310" w:rsidRDefault="004A7B9E" w:rsidP="000B6342">
            <w:pPr>
              <w:pStyle w:val="TAC"/>
            </w:pPr>
            <w:r w:rsidRPr="00DC7310">
              <w:t>DC_3-7_n78</w:t>
            </w:r>
            <w:r w:rsidRPr="00DC7310">
              <w:rPr>
                <w:rFonts w:hint="eastAsia"/>
                <w:lang w:eastAsia="zh-TW"/>
              </w:rPr>
              <w:t>-n79</w:t>
            </w:r>
          </w:p>
          <w:p w14:paraId="7ED8C8BB" w14:textId="77777777" w:rsidR="004A7B9E" w:rsidRPr="00DC7310" w:rsidRDefault="004A7B9E" w:rsidP="000B6342">
            <w:pPr>
              <w:pStyle w:val="TAC"/>
            </w:pPr>
            <w:r w:rsidRPr="00DC7310">
              <w:t>DC_3-3-7_n78-n79</w:t>
            </w:r>
          </w:p>
          <w:p w14:paraId="5D99A7EA" w14:textId="77777777" w:rsidR="004A7B9E" w:rsidRPr="00DC7310" w:rsidRDefault="004A7B9E" w:rsidP="000B6342">
            <w:pPr>
              <w:pStyle w:val="TAC"/>
            </w:pPr>
            <w:r w:rsidRPr="00DC7310">
              <w:t>DC_3-7-7_n78-n79</w:t>
            </w:r>
          </w:p>
          <w:p w14:paraId="6ACBB11E" w14:textId="77777777" w:rsidR="004A7B9E" w:rsidRPr="00DC7310" w:rsidRDefault="004A7B9E" w:rsidP="000B6342">
            <w:pPr>
              <w:pStyle w:val="TAC"/>
            </w:pPr>
            <w:r w:rsidRPr="00DC7310">
              <w:t>DC_3-3-7-7_n78-n79</w:t>
            </w:r>
          </w:p>
        </w:tc>
        <w:tc>
          <w:tcPr>
            <w:tcW w:w="1417" w:type="dxa"/>
            <w:vAlign w:val="center"/>
          </w:tcPr>
          <w:p w14:paraId="2356C86E" w14:textId="77777777" w:rsidR="004A7B9E" w:rsidRPr="00DC7310" w:rsidRDefault="004A7B9E" w:rsidP="000B6342">
            <w:pPr>
              <w:pStyle w:val="TAC"/>
              <w:rPr>
                <w:lang w:eastAsia="ko-KR"/>
              </w:rPr>
            </w:pPr>
            <w:r w:rsidRPr="00DC7310">
              <w:rPr>
                <w:rFonts w:hint="eastAsia"/>
                <w:lang w:eastAsia="zh-TW"/>
              </w:rPr>
              <w:t>0.6</w:t>
            </w:r>
          </w:p>
        </w:tc>
        <w:tc>
          <w:tcPr>
            <w:tcW w:w="1418" w:type="dxa"/>
            <w:vAlign w:val="center"/>
          </w:tcPr>
          <w:p w14:paraId="5353F99A" w14:textId="77777777" w:rsidR="004A7B9E" w:rsidRPr="00DC7310" w:rsidRDefault="004A7B9E" w:rsidP="000B6342">
            <w:pPr>
              <w:pStyle w:val="TAC"/>
              <w:rPr>
                <w:lang w:eastAsia="ko-KR"/>
              </w:rPr>
            </w:pPr>
            <w:r w:rsidRPr="00DC7310">
              <w:rPr>
                <w:rFonts w:hint="eastAsia"/>
                <w:lang w:eastAsia="zh-TW"/>
              </w:rPr>
              <w:t>0.6</w:t>
            </w:r>
          </w:p>
        </w:tc>
        <w:tc>
          <w:tcPr>
            <w:tcW w:w="1488" w:type="dxa"/>
            <w:vAlign w:val="center"/>
          </w:tcPr>
          <w:p w14:paraId="579B7A63" w14:textId="77777777" w:rsidR="004A7B9E" w:rsidRPr="00DC7310" w:rsidRDefault="004A7B9E" w:rsidP="000B6342">
            <w:pPr>
              <w:pStyle w:val="TAC"/>
              <w:rPr>
                <w:rFonts w:eastAsia="Malgun Gothic" w:cs="Arial"/>
                <w:szCs w:val="18"/>
                <w:lang w:eastAsia="ko-KR"/>
              </w:rPr>
            </w:pPr>
            <w:r w:rsidRPr="00DC7310">
              <w:rPr>
                <w:rFonts w:cs="Arial" w:hint="eastAsia"/>
                <w:szCs w:val="18"/>
                <w:lang w:eastAsia="zh-TW"/>
              </w:rPr>
              <w:t>0.8</w:t>
            </w:r>
          </w:p>
        </w:tc>
        <w:tc>
          <w:tcPr>
            <w:tcW w:w="1489" w:type="dxa"/>
            <w:vAlign w:val="center"/>
          </w:tcPr>
          <w:p w14:paraId="02B301F5" w14:textId="77777777" w:rsidR="004A7B9E" w:rsidRPr="00DC7310" w:rsidRDefault="004A7B9E" w:rsidP="000B6342">
            <w:pPr>
              <w:pStyle w:val="TAC"/>
              <w:rPr>
                <w:lang w:eastAsia="ko-KR"/>
              </w:rPr>
            </w:pPr>
            <w:r w:rsidRPr="00DC7310">
              <w:rPr>
                <w:rFonts w:hint="eastAsia"/>
                <w:lang w:eastAsia="zh-TW"/>
              </w:rPr>
              <w:t>0.5</w:t>
            </w:r>
          </w:p>
        </w:tc>
      </w:tr>
      <w:tr w:rsidR="004A7B9E" w:rsidRPr="00DC7310" w14:paraId="3E2F856F" w14:textId="77777777" w:rsidTr="000B6342">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57F4E166" w14:textId="77777777" w:rsidR="004A7B9E" w:rsidRPr="00DC7310" w:rsidRDefault="004A7B9E" w:rsidP="000B6342">
            <w:pPr>
              <w:pStyle w:val="TAC"/>
              <w:keepNext w:val="0"/>
              <w:keepLines w:val="0"/>
            </w:pPr>
            <w:r w:rsidRPr="00DC7310">
              <w:t>DC_3-7_n78-n105</w:t>
            </w:r>
          </w:p>
        </w:tc>
        <w:tc>
          <w:tcPr>
            <w:tcW w:w="1417" w:type="dxa"/>
            <w:vAlign w:val="center"/>
          </w:tcPr>
          <w:p w14:paraId="6877EC08" w14:textId="77777777" w:rsidR="004A7B9E" w:rsidRPr="00DC7310" w:rsidRDefault="004A7B9E" w:rsidP="000B6342">
            <w:pPr>
              <w:pStyle w:val="TAC"/>
              <w:keepNext w:val="0"/>
              <w:keepLines w:val="0"/>
            </w:pPr>
            <w:r w:rsidRPr="00DC7310">
              <w:rPr>
                <w:rFonts w:hint="eastAsia"/>
              </w:rPr>
              <w:t>0.6</w:t>
            </w:r>
          </w:p>
        </w:tc>
        <w:tc>
          <w:tcPr>
            <w:tcW w:w="1418" w:type="dxa"/>
            <w:vAlign w:val="center"/>
          </w:tcPr>
          <w:p w14:paraId="5BA6D0E9" w14:textId="77777777" w:rsidR="004A7B9E" w:rsidRPr="00DC7310" w:rsidRDefault="004A7B9E" w:rsidP="000B6342">
            <w:pPr>
              <w:pStyle w:val="TAC"/>
              <w:keepNext w:val="0"/>
              <w:keepLines w:val="0"/>
            </w:pPr>
            <w:r w:rsidRPr="00DC7310">
              <w:rPr>
                <w:rFonts w:hint="eastAsia"/>
              </w:rPr>
              <w:t>0.6</w:t>
            </w:r>
          </w:p>
        </w:tc>
        <w:tc>
          <w:tcPr>
            <w:tcW w:w="1488" w:type="dxa"/>
            <w:vAlign w:val="center"/>
          </w:tcPr>
          <w:p w14:paraId="29A96AF7" w14:textId="77777777" w:rsidR="004A7B9E" w:rsidRPr="00DC7310" w:rsidRDefault="004A7B9E" w:rsidP="000B6342">
            <w:pPr>
              <w:pStyle w:val="TAC"/>
              <w:keepNext w:val="0"/>
              <w:keepLines w:val="0"/>
              <w:rPr>
                <w:rFonts w:eastAsiaTheme="minorEastAsia"/>
              </w:rPr>
            </w:pPr>
            <w:r w:rsidRPr="00DC7310">
              <w:rPr>
                <w:rFonts w:eastAsiaTheme="minorEastAsia"/>
              </w:rPr>
              <w:t>0.8</w:t>
            </w:r>
          </w:p>
        </w:tc>
        <w:tc>
          <w:tcPr>
            <w:tcW w:w="1489" w:type="dxa"/>
            <w:vAlign w:val="center"/>
          </w:tcPr>
          <w:p w14:paraId="637943EB" w14:textId="77777777" w:rsidR="004A7B9E" w:rsidRPr="00DC7310" w:rsidRDefault="004A7B9E" w:rsidP="000B6342">
            <w:pPr>
              <w:pStyle w:val="TAC"/>
              <w:keepNext w:val="0"/>
              <w:keepLines w:val="0"/>
            </w:pPr>
            <w:r w:rsidRPr="00DC7310">
              <w:rPr>
                <w:rFonts w:hint="eastAsia"/>
              </w:rPr>
              <w:t>0.</w:t>
            </w:r>
            <w:r w:rsidRPr="00DC7310">
              <w:t>6</w:t>
            </w:r>
          </w:p>
        </w:tc>
      </w:tr>
      <w:tr w:rsidR="004A7B9E" w:rsidRPr="00DC7310" w14:paraId="4D57A58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01EBEDA" w14:textId="77777777" w:rsidR="004A7B9E" w:rsidRPr="00DC7310" w:rsidRDefault="004A7B9E" w:rsidP="000B6342">
            <w:pPr>
              <w:pStyle w:val="TAC"/>
              <w:keepNext w:val="0"/>
              <w:keepLines w:val="0"/>
            </w:pPr>
            <w:r w:rsidRPr="00DC7310">
              <w:rPr>
                <w:kern w:val="2"/>
                <w:szCs w:val="24"/>
                <w:lang w:eastAsia="ja-JP"/>
              </w:rPr>
              <w:t>DC_3-7_SUL_n78-n80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8C8EA1" w14:textId="77777777" w:rsidR="004A7B9E" w:rsidRPr="00DC7310" w:rsidRDefault="004A7B9E" w:rsidP="000B6342">
            <w:pPr>
              <w:pStyle w:val="TAC"/>
              <w:keepNext w:val="0"/>
              <w:keepLines w:val="0"/>
              <w:rPr>
                <w:rFonts w:eastAsia="Malgun Gothic"/>
                <w:lang w:eastAsia="ko-KR"/>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48A3BD"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BE36D8" w14:textId="77777777" w:rsidR="004A7B9E" w:rsidRPr="00DC7310" w:rsidRDefault="004A7B9E" w:rsidP="000B6342">
            <w:pPr>
              <w:pStyle w:val="TAC"/>
              <w:keepNext w:val="0"/>
              <w:keepLines w:val="0"/>
              <w:rPr>
                <w:rFonts w:eastAsia="Malgun Gothic"/>
                <w:lang w:eastAsia="ko-KR"/>
              </w:rPr>
            </w:pPr>
            <w:r w:rsidRPr="00DC7310">
              <w:t>0.</w:t>
            </w:r>
            <w:r w:rsidRPr="00DC7310">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4AC441"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r>
      <w:tr w:rsidR="004A7B9E" w:rsidRPr="00DC7310" w14:paraId="47812C3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6767441" w14:textId="77777777" w:rsidR="004A7B9E" w:rsidRPr="00DC7310" w:rsidRDefault="004A7B9E" w:rsidP="000B6342">
            <w:pPr>
              <w:pStyle w:val="TAC"/>
              <w:keepNext w:val="0"/>
              <w:keepLines w:val="0"/>
              <w:rPr>
                <w:rFonts w:cs="Arial"/>
                <w:lang w:eastAsia="zh-TW"/>
              </w:rPr>
            </w:pPr>
            <w:r w:rsidRPr="00DC7310">
              <w:rPr>
                <w:rFonts w:cs="Arial"/>
              </w:rPr>
              <w:t>DC_3-8_n1-n28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56A246" w14:textId="77777777" w:rsidR="004A7B9E" w:rsidRPr="00DC7310" w:rsidRDefault="004A7B9E" w:rsidP="000B6342">
            <w:pPr>
              <w:pStyle w:val="TAC"/>
              <w:keepNext w:val="0"/>
              <w:keepLines w:val="0"/>
              <w:rPr>
                <w:rFonts w:eastAsia="Malgun Gothic" w:cs="Arial"/>
                <w:szCs w:val="18"/>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9C4E45" w14:textId="77777777" w:rsidR="004A7B9E" w:rsidRPr="00DC7310" w:rsidRDefault="004A7B9E" w:rsidP="000B6342">
            <w:pPr>
              <w:pStyle w:val="TAC"/>
              <w:keepNext w:val="0"/>
              <w:keepLines w:val="0"/>
              <w:rPr>
                <w:rFonts w:eastAsiaTheme="minorEastAsia" w:cs="Arial"/>
                <w:szCs w:val="18"/>
                <w:lang w:eastAsia="zh-CN"/>
              </w:rPr>
            </w:pPr>
            <w:r w:rsidRPr="00DC7310">
              <w:rPr>
                <w:rFonts w:cs="Arial"/>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7363D8" w14:textId="77777777" w:rsidR="004A7B9E" w:rsidRPr="00DC7310" w:rsidRDefault="004A7B9E" w:rsidP="000B6342">
            <w:pPr>
              <w:pStyle w:val="TAC"/>
              <w:keepNext w:val="0"/>
              <w:keepLines w:val="0"/>
              <w:rPr>
                <w:rFonts w:eastAsia="Malgun Gothic" w:cs="Arial"/>
                <w:szCs w:val="18"/>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CA007B" w14:textId="77777777" w:rsidR="004A7B9E" w:rsidRPr="00DC7310" w:rsidRDefault="004A7B9E" w:rsidP="000B6342">
            <w:pPr>
              <w:pStyle w:val="TAC"/>
              <w:keepNext w:val="0"/>
              <w:keepLines w:val="0"/>
              <w:rPr>
                <w:rFonts w:eastAsiaTheme="minorEastAsia" w:cs="Arial"/>
                <w:szCs w:val="18"/>
                <w:lang w:eastAsia="zh-CN"/>
              </w:rPr>
            </w:pPr>
            <w:r w:rsidRPr="00DC7310">
              <w:rPr>
                <w:rFonts w:cs="Arial"/>
                <w:szCs w:val="18"/>
                <w:lang w:eastAsia="zh-CN"/>
              </w:rPr>
              <w:t>0.6</w:t>
            </w:r>
          </w:p>
        </w:tc>
      </w:tr>
      <w:tr w:rsidR="004A7B9E" w:rsidRPr="00DC7310" w14:paraId="6B5D22D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1897F3D" w14:textId="77777777" w:rsidR="004A7B9E" w:rsidRPr="00DC7310" w:rsidRDefault="004A7B9E" w:rsidP="000B6342">
            <w:pPr>
              <w:pStyle w:val="TAC"/>
              <w:keepNext w:val="0"/>
              <w:keepLines w:val="0"/>
              <w:rPr>
                <w:rFonts w:cs="Arial"/>
              </w:rPr>
            </w:pPr>
            <w:r w:rsidRPr="00DC7310">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E3116A"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1FE992"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506C9E"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63B67F"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0.6</w:t>
            </w:r>
          </w:p>
        </w:tc>
      </w:tr>
      <w:tr w:rsidR="004A7B9E" w:rsidRPr="00DC7310" w14:paraId="75A9C0F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F0D8F5A" w14:textId="77777777" w:rsidR="004A7B9E" w:rsidRPr="00DC7310" w:rsidRDefault="004A7B9E" w:rsidP="000B6342">
            <w:pPr>
              <w:pStyle w:val="TAC"/>
              <w:keepNext w:val="0"/>
              <w:keepLines w:val="0"/>
            </w:pPr>
            <w:r w:rsidRPr="00DC7310">
              <w:t>DC_3-8_n7-n78</w:t>
            </w:r>
          </w:p>
        </w:tc>
        <w:tc>
          <w:tcPr>
            <w:tcW w:w="1417" w:type="dxa"/>
            <w:tcBorders>
              <w:top w:val="single" w:sz="4" w:space="0" w:color="auto"/>
              <w:left w:val="single" w:sz="4" w:space="0" w:color="auto"/>
              <w:bottom w:val="single" w:sz="4" w:space="0" w:color="auto"/>
              <w:right w:val="single" w:sz="4" w:space="0" w:color="auto"/>
            </w:tcBorders>
            <w:vAlign w:val="center"/>
          </w:tcPr>
          <w:p w14:paraId="76417165" w14:textId="77777777" w:rsidR="004A7B9E" w:rsidRPr="00DC7310" w:rsidRDefault="004A7B9E" w:rsidP="000B6342">
            <w:pPr>
              <w:pStyle w:val="TAC"/>
              <w:keepNext w:val="0"/>
              <w:keepLines w:val="0"/>
            </w:pPr>
            <w:r w:rsidRPr="00DC7310">
              <w:rPr>
                <w:rFonts w:eastAsiaTheme="minorEastAsia"/>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7A819B7" w14:textId="77777777" w:rsidR="004A7B9E" w:rsidRPr="00DC7310" w:rsidRDefault="004A7B9E" w:rsidP="000B6342">
            <w:pPr>
              <w:pStyle w:val="TAC"/>
              <w:keepNext w:val="0"/>
              <w:keepLines w:val="0"/>
            </w:pPr>
            <w:r w:rsidRPr="00DC7310">
              <w:t>0.6</w:t>
            </w:r>
          </w:p>
        </w:tc>
        <w:tc>
          <w:tcPr>
            <w:tcW w:w="1488" w:type="dxa"/>
            <w:tcBorders>
              <w:top w:val="single" w:sz="4" w:space="0" w:color="auto"/>
              <w:left w:val="single" w:sz="4" w:space="0" w:color="auto"/>
              <w:bottom w:val="single" w:sz="4" w:space="0" w:color="auto"/>
              <w:right w:val="single" w:sz="4" w:space="0" w:color="auto"/>
            </w:tcBorders>
            <w:vAlign w:val="center"/>
          </w:tcPr>
          <w:p w14:paraId="16EF5C39" w14:textId="77777777" w:rsidR="004A7B9E" w:rsidRPr="00DC7310" w:rsidRDefault="004A7B9E" w:rsidP="000B6342">
            <w:pPr>
              <w:pStyle w:val="TAC"/>
              <w:keepNext w:val="0"/>
              <w:keepLines w:val="0"/>
            </w:pPr>
            <w:r w:rsidRPr="00DC7310">
              <w:t>0</w:t>
            </w:r>
            <w:r w:rsidRPr="00DC7310">
              <w:rPr>
                <w:rFonts w:eastAsiaTheme="minorEastAsia"/>
              </w:rPr>
              <w:t>.6</w:t>
            </w:r>
          </w:p>
        </w:tc>
        <w:tc>
          <w:tcPr>
            <w:tcW w:w="1489" w:type="dxa"/>
            <w:tcBorders>
              <w:top w:val="single" w:sz="4" w:space="0" w:color="auto"/>
              <w:left w:val="single" w:sz="4" w:space="0" w:color="auto"/>
              <w:bottom w:val="single" w:sz="4" w:space="0" w:color="auto"/>
              <w:right w:val="single" w:sz="4" w:space="0" w:color="auto"/>
            </w:tcBorders>
            <w:vAlign w:val="center"/>
          </w:tcPr>
          <w:p w14:paraId="77B1A8E8" w14:textId="77777777" w:rsidR="004A7B9E" w:rsidRPr="00DC7310" w:rsidRDefault="004A7B9E" w:rsidP="000B6342">
            <w:pPr>
              <w:pStyle w:val="TAC"/>
              <w:keepNext w:val="0"/>
              <w:keepLines w:val="0"/>
            </w:pPr>
            <w:r w:rsidRPr="00DC7310">
              <w:t>0.</w:t>
            </w:r>
            <w:r w:rsidRPr="00DC7310">
              <w:rPr>
                <w:rFonts w:eastAsiaTheme="minorEastAsia"/>
              </w:rPr>
              <w:t>8</w:t>
            </w:r>
          </w:p>
        </w:tc>
      </w:tr>
      <w:tr w:rsidR="004A7B9E" w:rsidRPr="00DC7310" w14:paraId="708442D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C5BD6B7" w14:textId="77777777" w:rsidR="004A7B9E" w:rsidRPr="00DC7310" w:rsidRDefault="004A7B9E" w:rsidP="000B6342">
            <w:pPr>
              <w:pStyle w:val="TAC"/>
              <w:keepNext w:val="0"/>
              <w:keepLines w:val="0"/>
            </w:pPr>
            <w:r w:rsidRPr="00DC7310">
              <w:t>DC_</w:t>
            </w:r>
            <w:r w:rsidRPr="00DC7310">
              <w:rPr>
                <w:lang w:eastAsia="zh-TW"/>
              </w:rPr>
              <w:t>3</w:t>
            </w:r>
            <w:r w:rsidRPr="00DC7310">
              <w:t>_n</w:t>
            </w:r>
            <w:r w:rsidRPr="00DC7310">
              <w:rPr>
                <w:lang w:eastAsia="zh-TW"/>
              </w:rPr>
              <w:t>1</w:t>
            </w:r>
            <w:r w:rsidRPr="00DC7310">
              <w:t>-n</w:t>
            </w:r>
            <w:r w:rsidRPr="00DC7310">
              <w:rPr>
                <w:lang w:eastAsia="zh-TW"/>
              </w:rPr>
              <w:t>8</w:t>
            </w:r>
            <w:r w:rsidRPr="00DC7310">
              <w:t>-n7</w:t>
            </w:r>
            <w:r w:rsidRPr="00DC7310">
              <w:rPr>
                <w:lang w:eastAsia="zh-TW"/>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48D304"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D4248F"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8B4F33"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6A3BC7"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0.6</w:t>
            </w:r>
          </w:p>
        </w:tc>
      </w:tr>
      <w:tr w:rsidR="004A7B9E" w:rsidRPr="00DC7310" w14:paraId="4F6F1AA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1D05348F" w14:textId="77777777" w:rsidR="004A7B9E" w:rsidRPr="00DC7310" w:rsidRDefault="004A7B9E" w:rsidP="000B6342">
            <w:pPr>
              <w:pStyle w:val="TAC"/>
            </w:pPr>
            <w:r w:rsidRPr="000F0207">
              <w:t>DC_3-8_n1-n</w:t>
            </w:r>
            <w:r>
              <w:t>41</w:t>
            </w:r>
          </w:p>
        </w:tc>
        <w:tc>
          <w:tcPr>
            <w:tcW w:w="1417" w:type="dxa"/>
            <w:tcBorders>
              <w:top w:val="single" w:sz="4" w:space="0" w:color="auto"/>
              <w:left w:val="single" w:sz="4" w:space="0" w:color="auto"/>
              <w:bottom w:val="single" w:sz="4" w:space="0" w:color="auto"/>
              <w:right w:val="single" w:sz="4" w:space="0" w:color="auto"/>
            </w:tcBorders>
            <w:vAlign w:val="center"/>
          </w:tcPr>
          <w:p w14:paraId="6BBE0E90" w14:textId="77777777" w:rsidR="004A7B9E" w:rsidRPr="00DC7310" w:rsidRDefault="004A7B9E" w:rsidP="000B6342">
            <w:pPr>
              <w:pStyle w:val="TAC"/>
            </w:pPr>
            <w:r w:rsidRPr="000F0207">
              <w:rPr>
                <w:rFonts w:eastAsia="等线"/>
                <w:lang w:eastAsia="zh-CN"/>
              </w:rPr>
              <w:t>0.</w:t>
            </w:r>
            <w:r w:rsidRPr="000F0207" w:rsidDel="00C5496C">
              <w:rPr>
                <w:rFonts w:eastAsia="PMingLiU" w:hint="eastAsia"/>
                <w:lang w:eastAsia="zh-TW"/>
              </w:rPr>
              <w:t>6</w:t>
            </w:r>
          </w:p>
        </w:tc>
        <w:tc>
          <w:tcPr>
            <w:tcW w:w="1418" w:type="dxa"/>
            <w:tcBorders>
              <w:top w:val="single" w:sz="4" w:space="0" w:color="auto"/>
              <w:left w:val="single" w:sz="4" w:space="0" w:color="auto"/>
              <w:bottom w:val="single" w:sz="4" w:space="0" w:color="auto"/>
              <w:right w:val="single" w:sz="4" w:space="0" w:color="auto"/>
            </w:tcBorders>
            <w:vAlign w:val="center"/>
          </w:tcPr>
          <w:p w14:paraId="7541A87D" w14:textId="77777777" w:rsidR="004A7B9E" w:rsidRPr="00DC7310" w:rsidRDefault="004A7B9E" w:rsidP="000B6342">
            <w:pPr>
              <w:pStyle w:val="TAC"/>
            </w:pPr>
            <w:r w:rsidRPr="000F0207">
              <w:rPr>
                <w:lang w:eastAsia="zh-CN"/>
              </w:rPr>
              <w:t>0.</w:t>
            </w:r>
            <w:r>
              <w:rPr>
                <w:rFonts w:eastAsia="PMingLiU" w:hint="eastAsia"/>
                <w:lang w:eastAsia="zh-TW"/>
              </w:rPr>
              <w:t>3</w:t>
            </w:r>
          </w:p>
        </w:tc>
        <w:tc>
          <w:tcPr>
            <w:tcW w:w="1488" w:type="dxa"/>
            <w:tcBorders>
              <w:top w:val="single" w:sz="4" w:space="0" w:color="auto"/>
              <w:left w:val="single" w:sz="4" w:space="0" w:color="auto"/>
              <w:bottom w:val="single" w:sz="4" w:space="0" w:color="auto"/>
              <w:right w:val="single" w:sz="4" w:space="0" w:color="auto"/>
            </w:tcBorders>
            <w:vAlign w:val="center"/>
          </w:tcPr>
          <w:p w14:paraId="72E9BF1D" w14:textId="77777777" w:rsidR="004A7B9E" w:rsidRPr="00DC7310" w:rsidRDefault="004A7B9E" w:rsidP="000B6342">
            <w:pPr>
              <w:pStyle w:val="TAC"/>
            </w:pPr>
            <w:r w:rsidRPr="000F0207">
              <w:t>0</w:t>
            </w:r>
            <w:r w:rsidRPr="000F0207">
              <w:rPr>
                <w:rFonts w:eastAsia="等线"/>
                <w:lang w:eastAsia="zh-CN"/>
              </w:rPr>
              <w:t>.</w:t>
            </w:r>
            <w:r>
              <w:rPr>
                <w:rFonts w:eastAsia="PMingLiU" w:hint="eastAsia"/>
                <w:lang w:eastAsia="zh-TW"/>
              </w:rPr>
              <w:t>5</w:t>
            </w:r>
          </w:p>
        </w:tc>
        <w:tc>
          <w:tcPr>
            <w:tcW w:w="1489" w:type="dxa"/>
            <w:tcBorders>
              <w:top w:val="single" w:sz="4" w:space="0" w:color="auto"/>
              <w:left w:val="single" w:sz="4" w:space="0" w:color="auto"/>
              <w:bottom w:val="single" w:sz="4" w:space="0" w:color="auto"/>
              <w:right w:val="single" w:sz="4" w:space="0" w:color="auto"/>
            </w:tcBorders>
            <w:vAlign w:val="center"/>
          </w:tcPr>
          <w:p w14:paraId="0C55B78C" w14:textId="77777777" w:rsidR="004A7B9E" w:rsidRPr="00DC7310" w:rsidRDefault="004A7B9E" w:rsidP="000B6342">
            <w:pPr>
              <w:pStyle w:val="TAC"/>
            </w:pPr>
            <w:r w:rsidRPr="000F0207">
              <w:rPr>
                <w:lang w:eastAsia="zh-CN"/>
              </w:rPr>
              <w:t>0.3</w:t>
            </w:r>
            <w:r w:rsidRPr="000F0207">
              <w:rPr>
                <w:vertAlign w:val="superscript"/>
                <w:lang w:eastAsia="zh-CN"/>
              </w:rPr>
              <w:t xml:space="preserve">4 </w:t>
            </w:r>
            <w:r w:rsidRPr="000F0207">
              <w:rPr>
                <w:lang w:eastAsia="zh-CN"/>
              </w:rPr>
              <w:t>/ 0.8</w:t>
            </w:r>
            <w:r w:rsidRPr="000F0207">
              <w:rPr>
                <w:vertAlign w:val="superscript"/>
                <w:lang w:eastAsia="zh-CN"/>
              </w:rPr>
              <w:t>5</w:t>
            </w:r>
          </w:p>
        </w:tc>
      </w:tr>
      <w:tr w:rsidR="004A7B9E" w:rsidRPr="00DC7310" w14:paraId="085B239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745E3342" w14:textId="77777777" w:rsidR="004A7B9E" w:rsidRPr="00DC7310" w:rsidRDefault="004A7B9E" w:rsidP="000B6342">
            <w:pPr>
              <w:pStyle w:val="TAC"/>
              <w:keepNext w:val="0"/>
              <w:keepLines w:val="0"/>
            </w:pPr>
            <w:r w:rsidRPr="00DC7310">
              <w:t>DC_3-8_n1-n77</w:t>
            </w:r>
          </w:p>
        </w:tc>
        <w:tc>
          <w:tcPr>
            <w:tcW w:w="1417" w:type="dxa"/>
            <w:tcBorders>
              <w:top w:val="single" w:sz="4" w:space="0" w:color="auto"/>
              <w:left w:val="single" w:sz="4" w:space="0" w:color="auto"/>
              <w:bottom w:val="single" w:sz="4" w:space="0" w:color="auto"/>
              <w:right w:val="single" w:sz="4" w:space="0" w:color="auto"/>
            </w:tcBorders>
            <w:vAlign w:val="center"/>
          </w:tcPr>
          <w:p w14:paraId="5CE16CD3"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4F18D29D" w14:textId="77777777" w:rsidR="004A7B9E" w:rsidRPr="00DC7310" w:rsidRDefault="004A7B9E" w:rsidP="000B6342">
            <w:pPr>
              <w:pStyle w:val="TAC"/>
              <w:keepNext w:val="0"/>
              <w:keepLines w:val="0"/>
            </w:pPr>
            <w:r w:rsidRPr="00DC7310">
              <w:t>0.6</w:t>
            </w:r>
          </w:p>
        </w:tc>
        <w:tc>
          <w:tcPr>
            <w:tcW w:w="1488" w:type="dxa"/>
            <w:tcBorders>
              <w:top w:val="single" w:sz="4" w:space="0" w:color="auto"/>
              <w:left w:val="single" w:sz="4" w:space="0" w:color="auto"/>
              <w:bottom w:val="single" w:sz="4" w:space="0" w:color="auto"/>
              <w:right w:val="single" w:sz="4" w:space="0" w:color="auto"/>
            </w:tcBorders>
            <w:vAlign w:val="center"/>
          </w:tcPr>
          <w:p w14:paraId="0654A376" w14:textId="77777777" w:rsidR="004A7B9E" w:rsidRPr="00DC7310" w:rsidRDefault="004A7B9E" w:rsidP="000B6342">
            <w:pPr>
              <w:pStyle w:val="TAC"/>
              <w:keepNext w:val="0"/>
              <w:keepLines w:val="0"/>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tcPr>
          <w:p w14:paraId="780F91D9" w14:textId="77777777" w:rsidR="004A7B9E" w:rsidRPr="00DC7310" w:rsidRDefault="004A7B9E" w:rsidP="000B6342">
            <w:pPr>
              <w:pStyle w:val="TAC"/>
              <w:keepNext w:val="0"/>
              <w:keepLines w:val="0"/>
            </w:pPr>
            <w:r w:rsidRPr="00DC7310">
              <w:t>0.8</w:t>
            </w:r>
          </w:p>
        </w:tc>
      </w:tr>
      <w:tr w:rsidR="004A7B9E" w:rsidRPr="00DC7310" w14:paraId="02B4314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B708E0D" w14:textId="77777777" w:rsidR="004A7B9E" w:rsidRPr="00DC7310" w:rsidRDefault="004A7B9E" w:rsidP="000B6342">
            <w:pPr>
              <w:pStyle w:val="TAC"/>
              <w:keepNext w:val="0"/>
              <w:keepLines w:val="0"/>
              <w:rPr>
                <w:rFonts w:eastAsia="MS Mincho"/>
              </w:rPr>
            </w:pPr>
            <w:r w:rsidRPr="00DC7310">
              <w:rPr>
                <w:rFonts w:eastAsia="MS Mincho"/>
              </w:rPr>
              <w:t>DC_3-</w:t>
            </w:r>
            <w:r w:rsidRPr="00DC7310">
              <w:rPr>
                <w:lang w:eastAsia="zh-TW"/>
              </w:rPr>
              <w:t>8</w:t>
            </w:r>
            <w:r w:rsidRPr="00DC7310">
              <w:rPr>
                <w:rFonts w:eastAsia="MS Mincho"/>
              </w:rPr>
              <w:t>_n1-n78</w:t>
            </w:r>
          </w:p>
          <w:p w14:paraId="180665C9" w14:textId="77777777" w:rsidR="004A7B9E" w:rsidRPr="00DC7310" w:rsidRDefault="004A7B9E" w:rsidP="000B6342">
            <w:pPr>
              <w:pStyle w:val="TAC"/>
              <w:keepNext w:val="0"/>
              <w:keepLines w:val="0"/>
              <w:rPr>
                <w:rFonts w:eastAsiaTheme="minorEastAsia"/>
              </w:rPr>
            </w:pPr>
            <w:r w:rsidRPr="00DC7310">
              <w:rPr>
                <w:rFonts w:eastAsia="MS Mincho"/>
              </w:rP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7B9A6C"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E0093C"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CF2121"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36E322"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0.8</w:t>
            </w:r>
          </w:p>
        </w:tc>
      </w:tr>
      <w:tr w:rsidR="004A7B9E" w:rsidRPr="00DC7310" w14:paraId="016A592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5D3EEF3" w14:textId="77777777" w:rsidR="004A7B9E" w:rsidRPr="00DC7310" w:rsidRDefault="004A7B9E" w:rsidP="000B6342">
            <w:pPr>
              <w:pStyle w:val="TAC"/>
              <w:keepNext w:val="0"/>
              <w:keepLines w:val="0"/>
            </w:pPr>
            <w:r w:rsidRPr="00DC7310">
              <w:t>DC_3-8-11_n28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82BEEA" w14:textId="77777777" w:rsidR="004A7B9E" w:rsidRPr="00DC7310" w:rsidRDefault="004A7B9E" w:rsidP="000B6342">
            <w:pPr>
              <w:pStyle w:val="TAC"/>
              <w:keepNext w:val="0"/>
              <w:keepLines w:val="0"/>
              <w:rPr>
                <w:rFonts w:eastAsia="MS Mincho"/>
              </w:rPr>
            </w:pPr>
            <w:r w:rsidRPr="00DC7310">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E2F14C"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FC5BA" w14:textId="77777777" w:rsidR="004A7B9E" w:rsidRPr="00DC7310" w:rsidRDefault="004A7B9E" w:rsidP="000B6342">
            <w:pPr>
              <w:pStyle w:val="TAC"/>
              <w:keepNext w:val="0"/>
              <w:keepLines w:val="0"/>
              <w:rPr>
                <w:rFonts w:eastAsia="MS Mincho"/>
              </w:rPr>
            </w:pPr>
            <w:r w:rsidRPr="00DC7310">
              <w:rPr>
                <w:rFonts w:cs="Arial"/>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61579A"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r>
      <w:tr w:rsidR="004A7B9E" w:rsidRPr="00DC7310" w14:paraId="4BD940A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7EA2AF1" w14:textId="77777777" w:rsidR="004A7B9E" w:rsidRPr="00DC7310" w:rsidRDefault="004A7B9E" w:rsidP="000B6342">
            <w:pPr>
              <w:pStyle w:val="TAC"/>
              <w:keepNext w:val="0"/>
              <w:keepLines w:val="0"/>
            </w:pPr>
            <w:r w:rsidRPr="00DC7310">
              <w:t>DC_3-8-11_n77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7E453B" w14:textId="77777777" w:rsidR="004A7B9E" w:rsidRPr="00DC7310" w:rsidRDefault="004A7B9E" w:rsidP="000B6342">
            <w:pPr>
              <w:pStyle w:val="TAC"/>
              <w:keepNext w:val="0"/>
              <w:keepLines w:val="0"/>
              <w:rPr>
                <w:rFonts w:eastAsia="MS Mincho"/>
              </w:rPr>
            </w:pPr>
            <w:r w:rsidRPr="00DC7310">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32BA09" w14:textId="77777777" w:rsidR="004A7B9E" w:rsidRPr="00DC7310" w:rsidRDefault="004A7B9E" w:rsidP="000B6342">
            <w:pPr>
              <w:pStyle w:val="TAC"/>
              <w:keepNext w:val="0"/>
              <w:keepLines w:val="0"/>
              <w:rPr>
                <w:rFonts w:eastAsia="MS Mincho"/>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179755" w14:textId="77777777" w:rsidR="004A7B9E" w:rsidRPr="00DC7310" w:rsidRDefault="004A7B9E" w:rsidP="000B6342">
            <w:pPr>
              <w:pStyle w:val="TAC"/>
              <w:keepNext w:val="0"/>
              <w:keepLines w:val="0"/>
              <w:rPr>
                <w:rFonts w:eastAsia="MS Mincho"/>
              </w:rPr>
            </w:pPr>
            <w:r w:rsidRPr="00DC7310">
              <w:rPr>
                <w:rFonts w:cs="Arial"/>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1543DC" w14:textId="77777777" w:rsidR="004A7B9E" w:rsidRPr="00DC7310" w:rsidRDefault="004A7B9E" w:rsidP="000B6342">
            <w:pPr>
              <w:pStyle w:val="TAC"/>
              <w:keepNext w:val="0"/>
              <w:keepLines w:val="0"/>
              <w:rPr>
                <w:rFonts w:eastAsia="MS Mincho"/>
              </w:rPr>
            </w:pPr>
            <w:r w:rsidRPr="00DC7310">
              <w:rPr>
                <w:lang w:eastAsia="zh-CN"/>
              </w:rPr>
              <w:t>0.8</w:t>
            </w:r>
          </w:p>
        </w:tc>
      </w:tr>
      <w:tr w:rsidR="004A7B9E" w:rsidRPr="00DC7310" w14:paraId="061D6A7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8928968" w14:textId="77777777" w:rsidR="004A7B9E" w:rsidRPr="00DC7310" w:rsidRDefault="004A7B9E" w:rsidP="000B6342">
            <w:pPr>
              <w:pStyle w:val="TAC"/>
              <w:keepNext w:val="0"/>
              <w:keepLines w:val="0"/>
              <w:rPr>
                <w:rFonts w:eastAsiaTheme="minorEastAsia"/>
              </w:rPr>
            </w:pPr>
            <w:r w:rsidRPr="00DC7310">
              <w:t>DC_3-8-20_n1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AE37D7" w14:textId="77777777" w:rsidR="004A7B9E" w:rsidRPr="00DC7310" w:rsidRDefault="004A7B9E" w:rsidP="000B6342">
            <w:pPr>
              <w:pStyle w:val="TAC"/>
              <w:keepNext w:val="0"/>
              <w:keepLines w:val="0"/>
              <w:rPr>
                <w:lang w:eastAsia="ja-JP"/>
              </w:rPr>
            </w:pPr>
            <w:r w:rsidRPr="00DC7310">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A123E0" w14:textId="77777777" w:rsidR="004A7B9E" w:rsidRPr="00DC7310" w:rsidRDefault="004A7B9E" w:rsidP="000B6342">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EA0A02" w14:textId="77777777" w:rsidR="004A7B9E" w:rsidRPr="00DC7310" w:rsidRDefault="004A7B9E" w:rsidP="000B6342">
            <w:pPr>
              <w:pStyle w:val="TAC"/>
              <w:keepNext w:val="0"/>
              <w:keepLines w:val="0"/>
            </w:pPr>
            <w:r w:rsidRPr="00DC7310">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8EF36E"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1026807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31898D0D" w14:textId="77777777" w:rsidR="004A7B9E" w:rsidRPr="00DC7310" w:rsidRDefault="004A7B9E" w:rsidP="000B6342">
            <w:pPr>
              <w:pStyle w:val="TAC"/>
              <w:keepNext w:val="0"/>
              <w:keepLines w:val="0"/>
            </w:pPr>
            <w:r w:rsidRPr="00DC7310">
              <w:t>DC_3-8-20_n28</w:t>
            </w:r>
          </w:p>
        </w:tc>
        <w:tc>
          <w:tcPr>
            <w:tcW w:w="1417" w:type="dxa"/>
            <w:tcBorders>
              <w:top w:val="single" w:sz="4" w:space="0" w:color="auto"/>
              <w:left w:val="single" w:sz="4" w:space="0" w:color="auto"/>
              <w:bottom w:val="single" w:sz="4" w:space="0" w:color="auto"/>
              <w:right w:val="single" w:sz="4" w:space="0" w:color="auto"/>
            </w:tcBorders>
            <w:vAlign w:val="center"/>
          </w:tcPr>
          <w:p w14:paraId="04F50C4F" w14:textId="77777777" w:rsidR="004A7B9E" w:rsidRPr="00DC7310" w:rsidRDefault="004A7B9E" w:rsidP="000B6342">
            <w:pPr>
              <w:pStyle w:val="TAC"/>
              <w:keepNext w:val="0"/>
              <w:keepLines w:val="0"/>
              <w:rPr>
                <w:lang w:eastAsia="ja-JP"/>
              </w:rPr>
            </w:pPr>
            <w:r w:rsidRPr="00DC7310">
              <w:rPr>
                <w:rFonts w:cs="Arial" w:hint="eastAsia"/>
                <w:lang w:eastAsia="zh-CN"/>
              </w:rPr>
              <w:t>0</w:t>
            </w:r>
            <w:r w:rsidRPr="00DC7310">
              <w:rPr>
                <w:rFonts w:cs="Arial"/>
                <w:lang w:eastAsia="zh-CN"/>
              </w:rPr>
              <w:t>.3</w:t>
            </w:r>
          </w:p>
        </w:tc>
        <w:tc>
          <w:tcPr>
            <w:tcW w:w="1418" w:type="dxa"/>
            <w:tcBorders>
              <w:top w:val="single" w:sz="4" w:space="0" w:color="auto"/>
              <w:left w:val="single" w:sz="4" w:space="0" w:color="auto"/>
              <w:bottom w:val="single" w:sz="4" w:space="0" w:color="auto"/>
              <w:right w:val="single" w:sz="4" w:space="0" w:color="auto"/>
            </w:tcBorders>
            <w:vAlign w:val="center"/>
          </w:tcPr>
          <w:p w14:paraId="47E5EB58"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5A827518" w14:textId="77777777" w:rsidR="004A7B9E" w:rsidRPr="00DC7310" w:rsidRDefault="004A7B9E" w:rsidP="000B6342">
            <w:pPr>
              <w:pStyle w:val="TAC"/>
              <w:keepNext w:val="0"/>
              <w:keepLines w:val="0"/>
              <w:rPr>
                <w:lang w:eastAsia="ja-JP"/>
              </w:rPr>
            </w:pPr>
            <w:r w:rsidRPr="00DC7310">
              <w:rPr>
                <w:rFonts w:cs="Arial" w:hint="eastAsia"/>
                <w:lang w:eastAsia="zh-CN"/>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59D309A9"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.5</w:t>
            </w:r>
          </w:p>
        </w:tc>
      </w:tr>
      <w:tr w:rsidR="004A7B9E" w:rsidRPr="00DC7310" w14:paraId="7EF78D7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01B60E6" w14:textId="77777777" w:rsidR="004A7B9E" w:rsidRPr="00DC7310" w:rsidRDefault="004A7B9E" w:rsidP="000B6342">
            <w:pPr>
              <w:pStyle w:val="TAC"/>
              <w:keepNext w:val="0"/>
              <w:keepLines w:val="0"/>
            </w:pPr>
            <w:r w:rsidRPr="00DC7310">
              <w:t>DC_3-8-20_n78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612136"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43DD4D"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8D8DCB" w14:textId="77777777" w:rsidR="004A7B9E" w:rsidRPr="00DC7310" w:rsidRDefault="004A7B9E" w:rsidP="000B6342">
            <w:pPr>
              <w:pStyle w:val="TAC"/>
              <w:keepNext w:val="0"/>
              <w:keepLines w:val="0"/>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856EC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79C119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9FA67B7" w14:textId="77777777" w:rsidR="004A7B9E" w:rsidRPr="00DC7310" w:rsidRDefault="004A7B9E" w:rsidP="000B6342">
            <w:pPr>
              <w:pStyle w:val="TAC"/>
              <w:keepNext w:val="0"/>
              <w:keepLines w:val="0"/>
            </w:pPr>
            <w:r w:rsidRPr="00DC7310">
              <w:t>DC_3-8_n28-n77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69C9E6"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733E1D" w14:textId="77777777" w:rsidR="004A7B9E" w:rsidRPr="00DC7310" w:rsidRDefault="004A7B9E" w:rsidP="000B6342">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22DC44" w14:textId="77777777" w:rsidR="004A7B9E" w:rsidRPr="00DC7310" w:rsidRDefault="004A7B9E" w:rsidP="000B6342">
            <w:pPr>
              <w:pStyle w:val="TAC"/>
              <w:keepNext w:val="0"/>
              <w:keepLines w:val="0"/>
            </w:pPr>
            <w:r w:rsidRPr="00DC7310">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68EEBF" w14:textId="77777777" w:rsidR="004A7B9E" w:rsidRPr="00DC7310" w:rsidRDefault="004A7B9E" w:rsidP="000B6342">
            <w:pPr>
              <w:pStyle w:val="TAC"/>
              <w:keepNext w:val="0"/>
              <w:keepLines w:val="0"/>
            </w:pPr>
            <w:r w:rsidRPr="00DC7310">
              <w:rPr>
                <w:lang w:eastAsia="zh-CN"/>
              </w:rPr>
              <w:t>0.8</w:t>
            </w:r>
          </w:p>
        </w:tc>
      </w:tr>
      <w:tr w:rsidR="004A7B9E" w:rsidRPr="00DC7310" w14:paraId="533068F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95CBA88" w14:textId="77777777" w:rsidR="004A7B9E" w:rsidRPr="00DC7310" w:rsidRDefault="004A7B9E" w:rsidP="000B6342">
            <w:pPr>
              <w:pStyle w:val="TAC"/>
              <w:keepNext w:val="0"/>
              <w:keepLines w:val="0"/>
            </w:pPr>
            <w:r w:rsidRPr="00DC7310">
              <w:t>DC_3-8-28_n78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6CCF0B" w14:textId="77777777" w:rsidR="004A7B9E" w:rsidRPr="00DC7310" w:rsidRDefault="004A7B9E" w:rsidP="000B6342">
            <w:pPr>
              <w:pStyle w:val="TAC"/>
              <w:keepNext w:val="0"/>
              <w:keepLines w:val="0"/>
              <w:rPr>
                <w:rFonts w:cs="Arial"/>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4FB875" w14:textId="77777777" w:rsidR="004A7B9E" w:rsidRPr="00DC7310" w:rsidRDefault="004A7B9E" w:rsidP="000B6342">
            <w:pPr>
              <w:pStyle w:val="TAC"/>
              <w:keepNext w:val="0"/>
              <w:keepLines w:val="0"/>
              <w:rPr>
                <w:rFonts w:cs="Arial"/>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6423B7" w14:textId="77777777" w:rsidR="004A7B9E" w:rsidRPr="00DC7310" w:rsidRDefault="004A7B9E" w:rsidP="000B6342">
            <w:pPr>
              <w:pStyle w:val="TAC"/>
              <w:keepNext w:val="0"/>
              <w:keepLines w:val="0"/>
              <w:tabs>
                <w:tab w:val="left" w:pos="1110"/>
                <w:tab w:val="center" w:pos="1368"/>
              </w:tabs>
              <w:rPr>
                <w:rFonts w:cs="Arial"/>
                <w:lang w:eastAsia="zh-CN"/>
              </w:rPr>
            </w:pPr>
            <w:r w:rsidRPr="00DC7310">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BAFAB2" w14:textId="77777777" w:rsidR="004A7B9E" w:rsidRPr="00DC7310" w:rsidRDefault="004A7B9E" w:rsidP="000B6342">
            <w:pPr>
              <w:pStyle w:val="TAC"/>
              <w:keepNext w:val="0"/>
              <w:keepLines w:val="0"/>
              <w:tabs>
                <w:tab w:val="left" w:pos="1110"/>
                <w:tab w:val="center" w:pos="1368"/>
              </w:tabs>
              <w:rPr>
                <w:rFonts w:cs="Arial"/>
                <w:lang w:eastAsia="zh-CN"/>
              </w:rPr>
            </w:pPr>
            <w:r w:rsidRPr="00DC7310">
              <w:rPr>
                <w:lang w:eastAsia="zh-CN"/>
              </w:rPr>
              <w:t>0.8</w:t>
            </w:r>
          </w:p>
        </w:tc>
      </w:tr>
      <w:tr w:rsidR="004A7B9E" w:rsidRPr="00DC7310" w14:paraId="5EBF9B4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3388216" w14:textId="77777777" w:rsidR="004A7B9E" w:rsidRPr="00DC7310" w:rsidRDefault="004A7B9E" w:rsidP="000B6342">
            <w:pPr>
              <w:pStyle w:val="TAC"/>
              <w:keepNext w:val="0"/>
              <w:keepLines w:val="0"/>
            </w:pPr>
            <w:r w:rsidRPr="00DC7310">
              <w:rPr>
                <w:rFonts w:cs="Arial"/>
              </w:rPr>
              <w:t>DC_3-8_n28-n78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E3471B" w14:textId="77777777" w:rsidR="004A7B9E" w:rsidRPr="00DC7310" w:rsidRDefault="004A7B9E" w:rsidP="000B6342">
            <w:pPr>
              <w:pStyle w:val="TAC"/>
              <w:keepNext w:val="0"/>
              <w:keepLines w:val="0"/>
              <w:rPr>
                <w:rFonts w:cs="Arial"/>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2BAABC" w14:textId="77777777" w:rsidR="004A7B9E" w:rsidRPr="00DC7310" w:rsidRDefault="004A7B9E" w:rsidP="000B6342">
            <w:pPr>
              <w:pStyle w:val="TAC"/>
              <w:keepNext w:val="0"/>
              <w:keepLines w:val="0"/>
              <w:rPr>
                <w:rFonts w:cs="Arial"/>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41A333" w14:textId="77777777" w:rsidR="004A7B9E" w:rsidRPr="00DC7310" w:rsidRDefault="004A7B9E" w:rsidP="000B6342">
            <w:pPr>
              <w:pStyle w:val="TAC"/>
              <w:keepNext w:val="0"/>
              <w:keepLines w:val="0"/>
              <w:tabs>
                <w:tab w:val="left" w:pos="1110"/>
                <w:tab w:val="center" w:pos="1368"/>
              </w:tabs>
              <w:rPr>
                <w:rFonts w:cs="Arial"/>
                <w:lang w:eastAsia="zh-CN"/>
              </w:rPr>
            </w:pPr>
            <w:r w:rsidRPr="00DC7310">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1E9826" w14:textId="77777777" w:rsidR="004A7B9E" w:rsidRPr="00DC7310" w:rsidRDefault="004A7B9E" w:rsidP="000B6342">
            <w:pPr>
              <w:pStyle w:val="TAC"/>
              <w:keepNext w:val="0"/>
              <w:keepLines w:val="0"/>
              <w:tabs>
                <w:tab w:val="left" w:pos="1110"/>
                <w:tab w:val="center" w:pos="1368"/>
              </w:tabs>
              <w:rPr>
                <w:rFonts w:cs="Arial"/>
                <w:lang w:eastAsia="zh-CN"/>
              </w:rPr>
            </w:pPr>
            <w:r w:rsidRPr="00DC7310">
              <w:rPr>
                <w:lang w:eastAsia="zh-CN"/>
              </w:rPr>
              <w:t>0.8</w:t>
            </w:r>
          </w:p>
        </w:tc>
      </w:tr>
      <w:tr w:rsidR="004A7B9E" w:rsidRPr="00DC7310" w14:paraId="3E24409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7B40851" w14:textId="77777777" w:rsidR="004A7B9E" w:rsidRPr="00DC7310" w:rsidRDefault="004A7B9E" w:rsidP="000B6342">
            <w:pPr>
              <w:pStyle w:val="TAC"/>
              <w:keepNext w:val="0"/>
              <w:keepLines w:val="0"/>
            </w:pPr>
            <w:r w:rsidRPr="00DC7310">
              <w:t>DC_3-8-32_n1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B0075B" w14:textId="77777777" w:rsidR="004A7B9E" w:rsidRPr="00DC7310" w:rsidRDefault="004A7B9E" w:rsidP="000B6342">
            <w:pPr>
              <w:pStyle w:val="TAC"/>
              <w:keepNext w:val="0"/>
              <w:keepLines w:val="0"/>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1718AF"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D1AB741" w14:textId="77777777" w:rsidR="004A7B9E" w:rsidRPr="00DC7310" w:rsidRDefault="004A7B9E" w:rsidP="000B6342">
            <w:pPr>
              <w:pStyle w:val="TAC"/>
              <w:keepNext w:val="0"/>
              <w:keepLines w:val="0"/>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F535F8"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6D76AA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FCE9E00" w14:textId="77777777" w:rsidR="004A7B9E" w:rsidRPr="00DC7310" w:rsidRDefault="004A7B9E" w:rsidP="000B6342">
            <w:pPr>
              <w:pStyle w:val="TAC"/>
              <w:keepNext w:val="0"/>
              <w:keepLines w:val="0"/>
            </w:pPr>
            <w:r w:rsidRPr="00DC7310">
              <w:rPr>
                <w:rFonts w:cs="Arial"/>
              </w:rPr>
              <w:t>DC_3-8-32_n28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9021DF" w14:textId="77777777" w:rsidR="004A7B9E" w:rsidRPr="00DC7310" w:rsidRDefault="004A7B9E" w:rsidP="000B6342">
            <w:pPr>
              <w:pStyle w:val="TAC"/>
              <w:keepNext w:val="0"/>
              <w:keepLines w:val="0"/>
              <w:rPr>
                <w:rFonts w:cs="Arial"/>
                <w:lang w:eastAsia="ja-JP"/>
              </w:rPr>
            </w:pPr>
            <w:r w:rsidRPr="00DC7310">
              <w:rPr>
                <w:rFonts w:cs="Arial"/>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702082"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09BF36A"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D621B2"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0.6</w:t>
            </w:r>
          </w:p>
        </w:tc>
      </w:tr>
      <w:tr w:rsidR="004A7B9E" w:rsidRPr="00DC7310" w14:paraId="02DEA50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1226878" w14:textId="77777777" w:rsidR="004A7B9E" w:rsidRPr="00DC7310" w:rsidRDefault="004A7B9E" w:rsidP="000B6342">
            <w:pPr>
              <w:pStyle w:val="TAC"/>
              <w:keepNext w:val="0"/>
              <w:keepLines w:val="0"/>
            </w:pPr>
            <w:r w:rsidRPr="00DC7310">
              <w:t>DC_3-8-32_n78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0EB677" w14:textId="77777777" w:rsidR="004A7B9E" w:rsidRPr="00DC7310" w:rsidRDefault="004A7B9E" w:rsidP="000B6342">
            <w:pPr>
              <w:pStyle w:val="TAC"/>
              <w:keepNext w:val="0"/>
              <w:keepLines w:val="0"/>
            </w:pPr>
            <w:r w:rsidRPr="00DC7310">
              <w:rPr>
                <w:rFonts w:eastAsia="Malgun Gothic" w:cs="Arial"/>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7A91CD"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2C384383" w14:textId="77777777" w:rsidR="004A7B9E" w:rsidRPr="00DC7310" w:rsidRDefault="004A7B9E" w:rsidP="000B6342">
            <w:pPr>
              <w:pStyle w:val="TAC"/>
              <w:keepNext w:val="0"/>
              <w:keepLines w:val="0"/>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82B822"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BA1842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26DCB9F" w14:textId="77777777" w:rsidR="004A7B9E" w:rsidRPr="00DC7310" w:rsidRDefault="004A7B9E" w:rsidP="000B6342">
            <w:pPr>
              <w:pStyle w:val="TAC"/>
              <w:keepNext w:val="0"/>
              <w:keepLines w:val="0"/>
            </w:pPr>
            <w:r w:rsidRPr="00DC7310">
              <w:t>DC_3-8-40_n1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95095" w14:textId="77777777" w:rsidR="004A7B9E" w:rsidRPr="00DC7310" w:rsidRDefault="004A7B9E" w:rsidP="000B6342">
            <w:pPr>
              <w:pStyle w:val="TAC"/>
              <w:keepNext w:val="0"/>
              <w:keepLines w:val="0"/>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0528FE"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0248FA" w14:textId="77777777" w:rsidR="004A7B9E" w:rsidRPr="00DC7310" w:rsidRDefault="004A7B9E" w:rsidP="000B6342">
            <w:pPr>
              <w:pStyle w:val="TAC"/>
              <w:keepNext w:val="0"/>
              <w:keepLines w:val="0"/>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B67B34"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33CCB61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E56EB23" w14:textId="77777777" w:rsidR="004A7B9E" w:rsidRPr="00DC7310" w:rsidRDefault="004A7B9E" w:rsidP="000B6342">
            <w:pPr>
              <w:pStyle w:val="TAC"/>
              <w:keepNext w:val="0"/>
              <w:keepLines w:val="0"/>
            </w:pPr>
            <w:r w:rsidRPr="00DC7310">
              <w:t>DC_3</w:t>
            </w:r>
            <w:r w:rsidRPr="00DC7310">
              <w:rPr>
                <w:lang w:eastAsia="ja-JP"/>
              </w:rPr>
              <w:t>-8</w:t>
            </w:r>
            <w:r w:rsidRPr="00DC7310">
              <w:t>-</w:t>
            </w:r>
            <w:r w:rsidRPr="00DC7310">
              <w:rPr>
                <w:lang w:eastAsia="ja-JP"/>
              </w:rPr>
              <w:t>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876EEF" w14:textId="77777777" w:rsidR="004A7B9E" w:rsidRPr="00DC7310" w:rsidRDefault="004A7B9E" w:rsidP="000B6342">
            <w:pPr>
              <w:pStyle w:val="TAC"/>
              <w:keepNext w:val="0"/>
              <w:keepLines w:val="0"/>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B7C322"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C5B004" w14:textId="77777777" w:rsidR="004A7B9E" w:rsidRPr="00DC7310" w:rsidRDefault="004A7B9E" w:rsidP="000B6342">
            <w:pPr>
              <w:pStyle w:val="TAC"/>
              <w:keepNext w:val="0"/>
              <w:keepLines w:val="0"/>
            </w:pPr>
            <w:r w:rsidRPr="00DC7310">
              <w:rPr>
                <w:lang w:eastAsia="zh-CN"/>
              </w:rPr>
              <w:t>0.3</w:t>
            </w:r>
            <w:r w:rsidRPr="00DC7310">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FE59ED" w14:textId="77777777" w:rsidR="004A7B9E" w:rsidRPr="00DC7310" w:rsidRDefault="004A7B9E" w:rsidP="000B6342">
            <w:pPr>
              <w:pStyle w:val="TAC"/>
              <w:keepNext w:val="0"/>
              <w:keepLines w:val="0"/>
            </w:pPr>
            <w:r w:rsidRPr="00DC7310">
              <w:rPr>
                <w:lang w:eastAsia="zh-CN"/>
              </w:rPr>
              <w:t>0.8</w:t>
            </w:r>
            <w:r w:rsidRPr="00DC7310">
              <w:rPr>
                <w:vertAlign w:val="superscript"/>
                <w:lang w:eastAsia="zh-CN"/>
              </w:rPr>
              <w:t>9</w:t>
            </w:r>
          </w:p>
        </w:tc>
      </w:tr>
      <w:tr w:rsidR="004A7B9E" w:rsidRPr="00DC7310" w14:paraId="744B082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F722D6D" w14:textId="77777777" w:rsidR="004A7B9E" w:rsidRPr="00DC7310" w:rsidRDefault="004A7B9E" w:rsidP="000B6342">
            <w:pPr>
              <w:pStyle w:val="TAC"/>
              <w:keepNext w:val="0"/>
              <w:keepLines w:val="0"/>
            </w:pPr>
            <w:r w:rsidRPr="00DC7310">
              <w:rPr>
                <w:lang w:eastAsia="zh-TW"/>
              </w:rPr>
              <w:t>DC_3-8_n40-n</w:t>
            </w:r>
            <w:r w:rsidRPr="00DC7310">
              <w:rPr>
                <w:rFonts w:hint="eastAsia"/>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tcPr>
          <w:p w14:paraId="6A459AB8" w14:textId="77777777" w:rsidR="004A7B9E" w:rsidRPr="00DC7310" w:rsidRDefault="004A7B9E" w:rsidP="000B6342">
            <w:pPr>
              <w:pStyle w:val="TAC"/>
              <w:keepNext w:val="0"/>
              <w:keepLines w:val="0"/>
              <w:rPr>
                <w:lang w:eastAsia="zh-CN"/>
              </w:rPr>
            </w:pPr>
            <w:r w:rsidRPr="00DC7310">
              <w:rPr>
                <w:rFonts w:hint="eastAsia"/>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B4D62CF" w14:textId="77777777" w:rsidR="004A7B9E" w:rsidRPr="00DC7310" w:rsidRDefault="004A7B9E" w:rsidP="000B6342">
            <w:pPr>
              <w:pStyle w:val="TAC"/>
              <w:keepNext w:val="0"/>
              <w:keepLines w:val="0"/>
              <w:rPr>
                <w:lang w:eastAsia="zh-CN"/>
              </w:rPr>
            </w:pPr>
            <w:r w:rsidRPr="00DC7310">
              <w:rPr>
                <w:rFonts w:hint="eastAsia"/>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32D44A22" w14:textId="77777777" w:rsidR="004A7B9E" w:rsidRPr="00DC7310" w:rsidRDefault="004A7B9E" w:rsidP="000B6342">
            <w:pPr>
              <w:pStyle w:val="TAC"/>
              <w:keepNext w:val="0"/>
              <w:keepLines w:val="0"/>
              <w:rPr>
                <w:lang w:eastAsia="zh-CN"/>
              </w:rPr>
            </w:pPr>
            <w:r w:rsidRPr="00DC7310">
              <w:rPr>
                <w:rFonts w:hint="eastAsia"/>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52CD744" w14:textId="77777777" w:rsidR="004A7B9E" w:rsidRPr="00DC7310" w:rsidRDefault="004A7B9E" w:rsidP="000B6342">
            <w:pPr>
              <w:pStyle w:val="TAC"/>
              <w:keepNext w:val="0"/>
              <w:keepLines w:val="0"/>
              <w:rPr>
                <w:lang w:eastAsia="zh-CN"/>
              </w:rPr>
            </w:pPr>
            <w:r w:rsidRPr="00DC7310">
              <w:rPr>
                <w:rFonts w:hint="eastAsia"/>
                <w:lang w:eastAsia="zh-CN"/>
              </w:rPr>
              <w:t>0.5</w:t>
            </w:r>
            <w:r w:rsidRPr="00DC7310">
              <w:rPr>
                <w:rFonts w:hint="eastAsia"/>
                <w:vertAlign w:val="superscript"/>
                <w:lang w:eastAsia="zh-CN"/>
              </w:rPr>
              <w:t>4</w:t>
            </w:r>
            <w:r w:rsidRPr="00DC7310">
              <w:rPr>
                <w:rFonts w:hint="eastAsia"/>
                <w:lang w:eastAsia="zh-CN"/>
              </w:rPr>
              <w:t>/0.8</w:t>
            </w:r>
            <w:r w:rsidRPr="00DC7310">
              <w:rPr>
                <w:vertAlign w:val="superscript"/>
                <w:lang w:eastAsia="zh-CN"/>
              </w:rPr>
              <w:t>5</w:t>
            </w:r>
          </w:p>
        </w:tc>
      </w:tr>
      <w:tr w:rsidR="004A7B9E" w:rsidRPr="00DC7310" w14:paraId="61EFCF1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D8549DC" w14:textId="77777777" w:rsidR="004A7B9E" w:rsidRPr="00DC7310" w:rsidRDefault="004A7B9E" w:rsidP="000B6342">
            <w:pPr>
              <w:pStyle w:val="TAC"/>
              <w:keepNext w:val="0"/>
              <w:keepLines w:val="0"/>
            </w:pPr>
            <w:r w:rsidRPr="00DC7310">
              <w:rPr>
                <w:lang w:eastAsia="zh-TW"/>
              </w:rPr>
              <w:t>DC_3-8_n40-n78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6F8104" w14:textId="77777777" w:rsidR="004A7B9E" w:rsidRPr="00DC7310" w:rsidRDefault="004A7B9E" w:rsidP="000B6342">
            <w:pPr>
              <w:pStyle w:val="TAC"/>
              <w:keepNext w:val="0"/>
              <w:keepLines w:val="0"/>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B57FA6"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EECD43" w14:textId="77777777" w:rsidR="004A7B9E" w:rsidRPr="00DC7310" w:rsidRDefault="004A7B9E" w:rsidP="000B6342">
            <w:pPr>
              <w:pStyle w:val="TAC"/>
              <w:keepNext w:val="0"/>
              <w:keepLines w:val="0"/>
            </w:pPr>
            <w:r w:rsidRPr="00DC7310">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454188"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36BFFE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7E92157" w14:textId="77777777" w:rsidR="004A7B9E" w:rsidRPr="00DC7310" w:rsidRDefault="004A7B9E" w:rsidP="000B6342">
            <w:pPr>
              <w:pStyle w:val="TAC"/>
              <w:keepNext w:val="0"/>
              <w:keepLines w:val="0"/>
            </w:pPr>
            <w:r w:rsidRPr="00DC7310">
              <w:rPr>
                <w:rFonts w:hint="eastAsia"/>
                <w:lang w:eastAsia="zh-CN"/>
              </w:rPr>
              <w:t>DC_</w:t>
            </w:r>
            <w:r w:rsidRPr="00DC7310">
              <w:rPr>
                <w:lang w:eastAsia="zh-CN"/>
              </w:rPr>
              <w:t>3</w:t>
            </w:r>
            <w:r w:rsidRPr="00DC7310">
              <w:rPr>
                <w:rFonts w:hint="eastAsia"/>
                <w:lang w:eastAsia="zh-CN"/>
              </w:rPr>
              <w:t>-</w:t>
            </w:r>
            <w:r w:rsidRPr="00DC7310">
              <w:rPr>
                <w:lang w:eastAsia="zh-CN"/>
              </w:rPr>
              <w:t>8</w:t>
            </w:r>
            <w:r w:rsidRPr="00DC7310">
              <w:rPr>
                <w:rFonts w:hint="eastAsia"/>
                <w:lang w:eastAsia="zh-CN"/>
              </w:rPr>
              <w:t>_n</w:t>
            </w:r>
            <w:r w:rsidRPr="00DC7310">
              <w:rPr>
                <w:lang w:eastAsia="zh-CN"/>
              </w:rPr>
              <w:t>40</w:t>
            </w:r>
            <w:r w:rsidRPr="00DC7310">
              <w:rPr>
                <w:rFonts w:hint="eastAsia"/>
                <w:lang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B0DAF9" w14:textId="77777777" w:rsidR="004A7B9E" w:rsidRPr="00DC7310" w:rsidRDefault="004A7B9E" w:rsidP="000B6342">
            <w:pPr>
              <w:pStyle w:val="TAC"/>
              <w:keepNext w:val="0"/>
              <w:keepLines w:val="0"/>
              <w:rPr>
                <w:lang w:eastAsia="zh-TW"/>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CD7086"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62BE5C" w14:textId="77777777" w:rsidR="004A7B9E" w:rsidRPr="00DC7310" w:rsidRDefault="004A7B9E" w:rsidP="000B6342">
            <w:pPr>
              <w:pStyle w:val="TAC"/>
              <w:keepNext w:val="0"/>
              <w:keepLines w:val="0"/>
              <w:rPr>
                <w:rFonts w:eastAsia="Malgun Gothic"/>
                <w:szCs w:val="18"/>
                <w:lang w:eastAsia="ko-KR"/>
              </w:rPr>
            </w:pPr>
            <w:r w:rsidRPr="00DC7310">
              <w:rPr>
                <w:rFonts w:hint="eastAsia"/>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2DCF07"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w:t>
            </w:r>
          </w:p>
        </w:tc>
      </w:tr>
      <w:tr w:rsidR="004A7B9E" w:rsidRPr="00DC7310" w14:paraId="46758DD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7145423E" w14:textId="77777777" w:rsidR="004A7B9E" w:rsidRPr="00DC7310" w:rsidRDefault="004A7B9E" w:rsidP="000B6342">
            <w:pPr>
              <w:pStyle w:val="TAC"/>
              <w:keepNext w:val="0"/>
              <w:keepLines w:val="0"/>
            </w:pPr>
            <w:r w:rsidRPr="00DC7310">
              <w:t>DC_3-8-41_n1</w:t>
            </w:r>
          </w:p>
          <w:p w14:paraId="090B31FF" w14:textId="77777777" w:rsidR="004A7B9E" w:rsidRPr="00DC7310" w:rsidRDefault="004A7B9E" w:rsidP="000B6342">
            <w:pPr>
              <w:pStyle w:val="TAC"/>
              <w:keepNext w:val="0"/>
              <w:keepLines w:val="0"/>
              <w:rPr>
                <w:rFonts w:eastAsia="MS Mincho"/>
              </w:rPr>
            </w:pPr>
            <w:r w:rsidRPr="00DC7310">
              <w:t>DC_3-3-8-41_n1</w:t>
            </w:r>
          </w:p>
        </w:tc>
        <w:tc>
          <w:tcPr>
            <w:tcW w:w="1417" w:type="dxa"/>
            <w:tcBorders>
              <w:top w:val="single" w:sz="4" w:space="0" w:color="auto"/>
              <w:left w:val="single" w:sz="4" w:space="0" w:color="auto"/>
              <w:bottom w:val="single" w:sz="4" w:space="0" w:color="auto"/>
              <w:right w:val="single" w:sz="4" w:space="0" w:color="auto"/>
            </w:tcBorders>
            <w:vAlign w:val="center"/>
          </w:tcPr>
          <w:p w14:paraId="0D89C5A7" w14:textId="77777777" w:rsidR="004A7B9E" w:rsidRPr="00DC7310" w:rsidRDefault="004A7B9E" w:rsidP="000B6342">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9704C1D"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424FA6E"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9A83E93" w14:textId="77777777" w:rsidR="004A7B9E" w:rsidRPr="00DC7310" w:rsidRDefault="004A7B9E" w:rsidP="000B6342">
            <w:pPr>
              <w:pStyle w:val="TAC"/>
              <w:keepNext w:val="0"/>
              <w:keepLines w:val="0"/>
              <w:rPr>
                <w:szCs w:val="18"/>
                <w:lang w:eastAsia="zh-CN"/>
              </w:rPr>
            </w:pPr>
            <w:r w:rsidRPr="00DC7310">
              <w:rPr>
                <w:szCs w:val="18"/>
                <w:lang w:eastAsia="zh-CN"/>
              </w:rPr>
              <w:t>0.6</w:t>
            </w:r>
          </w:p>
        </w:tc>
      </w:tr>
      <w:tr w:rsidR="004A7B9E" w:rsidRPr="00DC7310" w14:paraId="6020275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26CEE4BF" w14:textId="77777777" w:rsidR="004A7B9E" w:rsidRPr="00DC7310" w:rsidRDefault="004A7B9E" w:rsidP="000B6342">
            <w:pPr>
              <w:pStyle w:val="TAC"/>
              <w:keepNext w:val="0"/>
              <w:keepLines w:val="0"/>
              <w:rPr>
                <w:rFonts w:eastAsia="MS Mincho"/>
              </w:rPr>
            </w:pPr>
            <w:r w:rsidRPr="00DC7310">
              <w:rPr>
                <w:rFonts w:eastAsia="MS Mincho"/>
              </w:rPr>
              <w:t>DC_3-</w:t>
            </w:r>
            <w:r w:rsidRPr="00DC7310">
              <w:rPr>
                <w:lang w:eastAsia="zh-TW"/>
              </w:rPr>
              <w:t>8-41</w:t>
            </w:r>
            <w:r w:rsidRPr="00DC7310">
              <w:rPr>
                <w:rFonts w:eastAsia="MS Mincho"/>
              </w:rPr>
              <w:t>_n78</w:t>
            </w:r>
          </w:p>
          <w:p w14:paraId="6A2A27FC" w14:textId="77777777" w:rsidR="004A7B9E" w:rsidRPr="00DC7310" w:rsidRDefault="004A7B9E" w:rsidP="000B6342">
            <w:pPr>
              <w:pStyle w:val="TAC"/>
              <w:keepNext w:val="0"/>
              <w:keepLines w:val="0"/>
              <w:rPr>
                <w:lang w:eastAsia="zh-CN"/>
              </w:rPr>
            </w:pPr>
            <w:r w:rsidRPr="00DC7310">
              <w:rPr>
                <w:rFonts w:eastAsia="MS Mincho"/>
              </w:rPr>
              <w:t>DC_3-3-8-41_</w:t>
            </w:r>
            <w:r>
              <w:rPr>
                <w:rFonts w:eastAsia="MS Mincho"/>
              </w:rPr>
              <w:t xml:space="preserve"> </w:t>
            </w:r>
            <w:r w:rsidRPr="00DC7310">
              <w:rPr>
                <w:rFonts w:eastAsia="MS Mincho"/>
              </w:rPr>
              <w:t>n78</w:t>
            </w:r>
          </w:p>
        </w:tc>
        <w:tc>
          <w:tcPr>
            <w:tcW w:w="1417" w:type="dxa"/>
            <w:tcBorders>
              <w:top w:val="single" w:sz="4" w:space="0" w:color="auto"/>
              <w:left w:val="single" w:sz="4" w:space="0" w:color="auto"/>
              <w:bottom w:val="single" w:sz="4" w:space="0" w:color="auto"/>
              <w:right w:val="single" w:sz="4" w:space="0" w:color="auto"/>
            </w:tcBorders>
            <w:vAlign w:val="center"/>
          </w:tcPr>
          <w:p w14:paraId="6E4CDC04" w14:textId="77777777" w:rsidR="004A7B9E" w:rsidRPr="00DC7310" w:rsidRDefault="004A7B9E" w:rsidP="000B6342">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5A16DC2"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CFC58F5"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7ED92A9" w14:textId="77777777" w:rsidR="004A7B9E" w:rsidRPr="00DC7310" w:rsidRDefault="004A7B9E" w:rsidP="000B6342">
            <w:pPr>
              <w:pStyle w:val="TAC"/>
              <w:keepNext w:val="0"/>
              <w:keepLines w:val="0"/>
              <w:rPr>
                <w:szCs w:val="18"/>
                <w:lang w:eastAsia="zh-CN"/>
              </w:rPr>
            </w:pPr>
            <w:r w:rsidRPr="00DC7310">
              <w:rPr>
                <w:szCs w:val="18"/>
                <w:lang w:eastAsia="zh-CN"/>
              </w:rPr>
              <w:t>0.8</w:t>
            </w:r>
          </w:p>
        </w:tc>
      </w:tr>
      <w:tr w:rsidR="004A7B9E" w:rsidRPr="00DC7310" w14:paraId="50D8EC3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4C9265E3" w14:textId="77777777" w:rsidR="004A7B9E" w:rsidRPr="00DC7310" w:rsidRDefault="004A7B9E" w:rsidP="000B6342">
            <w:pPr>
              <w:pStyle w:val="TAC"/>
              <w:rPr>
                <w:lang w:eastAsia="zh-TW"/>
              </w:rPr>
            </w:pPr>
            <w:r w:rsidRPr="000F0207">
              <w:rPr>
                <w:rFonts w:eastAsia="MS Mincho"/>
              </w:rPr>
              <w:t>DC_3-</w:t>
            </w:r>
            <w:r w:rsidRPr="000F0207">
              <w:rPr>
                <w:lang w:eastAsia="zh-TW"/>
              </w:rPr>
              <w:t>8-41</w:t>
            </w:r>
            <w:r w:rsidRPr="000F0207">
              <w:rPr>
                <w:rFonts w:eastAsia="MS Mincho"/>
              </w:rPr>
              <w:t>_n</w:t>
            </w:r>
            <w:r>
              <w:rPr>
                <w:rFonts w:eastAsia="MS Mincho"/>
              </w:rPr>
              <w:t>41</w:t>
            </w:r>
          </w:p>
        </w:tc>
        <w:tc>
          <w:tcPr>
            <w:tcW w:w="1417" w:type="dxa"/>
            <w:tcBorders>
              <w:top w:val="single" w:sz="4" w:space="0" w:color="auto"/>
              <w:left w:val="single" w:sz="4" w:space="0" w:color="auto"/>
              <w:bottom w:val="single" w:sz="4" w:space="0" w:color="auto"/>
              <w:right w:val="single" w:sz="4" w:space="0" w:color="auto"/>
            </w:tcBorders>
            <w:vAlign w:val="center"/>
          </w:tcPr>
          <w:p w14:paraId="275B862A" w14:textId="77777777" w:rsidR="004A7B9E" w:rsidRPr="00DC7310" w:rsidRDefault="004A7B9E" w:rsidP="000B6342">
            <w:pPr>
              <w:pStyle w:val="TAC"/>
              <w:rPr>
                <w:lang w:eastAsia="zh-CN"/>
              </w:rPr>
            </w:pPr>
            <w:r w:rsidRPr="009C3D37">
              <w:rPr>
                <w:rFonts w:eastAsia="等线" w:cs="Arial"/>
                <w:szCs w:val="22"/>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D36C4C8" w14:textId="77777777" w:rsidR="004A7B9E" w:rsidRPr="00DC7310" w:rsidRDefault="004A7B9E" w:rsidP="000B6342">
            <w:pPr>
              <w:pStyle w:val="TAC"/>
              <w:rPr>
                <w:lang w:eastAsia="zh-CN"/>
              </w:rPr>
            </w:pPr>
            <w:r w:rsidRPr="009C3D37">
              <w:rPr>
                <w:rFonts w:eastAsia="等线" w:cs="Arial"/>
                <w:szCs w:val="22"/>
                <w:lang w:val="en-US" w:eastAsia="zh-CN"/>
              </w:rPr>
              <w:t>0.</w:t>
            </w:r>
            <w:r>
              <w:rPr>
                <w:rFonts w:eastAsia="PMingLiU" w:cs="Arial" w:hint="eastAsia"/>
                <w:szCs w:val="22"/>
                <w:lang w:val="en-US" w:eastAsia="zh-TW"/>
              </w:rPr>
              <w:t>3</w:t>
            </w:r>
          </w:p>
        </w:tc>
        <w:tc>
          <w:tcPr>
            <w:tcW w:w="1488" w:type="dxa"/>
            <w:tcBorders>
              <w:top w:val="single" w:sz="4" w:space="0" w:color="auto"/>
              <w:left w:val="single" w:sz="4" w:space="0" w:color="auto"/>
              <w:bottom w:val="single" w:sz="4" w:space="0" w:color="auto"/>
              <w:right w:val="single" w:sz="4" w:space="0" w:color="auto"/>
            </w:tcBorders>
            <w:vAlign w:val="center"/>
          </w:tcPr>
          <w:p w14:paraId="39283075" w14:textId="77777777" w:rsidR="004A7B9E" w:rsidRPr="00DC7310" w:rsidRDefault="004A7B9E" w:rsidP="000B6342">
            <w:pPr>
              <w:pStyle w:val="TAC"/>
              <w:rPr>
                <w:lang w:eastAsia="zh-CN"/>
              </w:rPr>
            </w:pPr>
            <w:r w:rsidRPr="000F0207">
              <w:rPr>
                <w:lang w:eastAsia="zh-CN"/>
              </w:rPr>
              <w:t>0.3</w:t>
            </w:r>
            <w:r w:rsidRPr="000F0207">
              <w:rPr>
                <w:vertAlign w:val="superscript"/>
                <w:lang w:eastAsia="zh-CN"/>
              </w:rPr>
              <w:t xml:space="preserve">4 </w:t>
            </w:r>
            <w:r w:rsidRPr="000F0207">
              <w:rPr>
                <w:lang w:eastAsia="zh-CN"/>
              </w:rPr>
              <w:t>/ 0.8</w:t>
            </w:r>
            <w:r w:rsidRPr="000F0207">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55D7BF76" w14:textId="77777777" w:rsidR="004A7B9E" w:rsidRPr="00DC7310" w:rsidRDefault="004A7B9E" w:rsidP="000B6342">
            <w:pPr>
              <w:pStyle w:val="TAC"/>
              <w:rPr>
                <w:lang w:eastAsia="zh-CN"/>
              </w:rPr>
            </w:pPr>
            <w:r w:rsidRPr="000F0207">
              <w:rPr>
                <w:lang w:eastAsia="zh-CN"/>
              </w:rPr>
              <w:t>0.3</w:t>
            </w:r>
            <w:r w:rsidRPr="000F0207">
              <w:rPr>
                <w:vertAlign w:val="superscript"/>
                <w:lang w:eastAsia="zh-CN"/>
              </w:rPr>
              <w:t xml:space="preserve">4 </w:t>
            </w:r>
            <w:r w:rsidRPr="000F0207">
              <w:rPr>
                <w:lang w:eastAsia="zh-CN"/>
              </w:rPr>
              <w:t>/ 0.8</w:t>
            </w:r>
            <w:r w:rsidRPr="000F0207">
              <w:rPr>
                <w:vertAlign w:val="superscript"/>
                <w:lang w:eastAsia="zh-CN"/>
              </w:rPr>
              <w:t>5</w:t>
            </w:r>
          </w:p>
        </w:tc>
      </w:tr>
      <w:tr w:rsidR="004A7B9E" w:rsidRPr="00DC7310" w14:paraId="5F1F5E0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2CEB6F86" w14:textId="77777777" w:rsidR="004A7B9E" w:rsidRPr="00DC7310" w:rsidRDefault="004A7B9E" w:rsidP="000B6342">
            <w:pPr>
              <w:pStyle w:val="TAC"/>
              <w:rPr>
                <w:lang w:eastAsia="zh-TW"/>
              </w:rPr>
            </w:pPr>
            <w:r w:rsidRPr="00FC21AA">
              <w:rPr>
                <w:rFonts w:eastAsia="MS Mincho"/>
              </w:rPr>
              <w:t>DC_3-8_n41-n78</w:t>
            </w:r>
          </w:p>
        </w:tc>
        <w:tc>
          <w:tcPr>
            <w:tcW w:w="1417" w:type="dxa"/>
            <w:tcBorders>
              <w:top w:val="single" w:sz="4" w:space="0" w:color="auto"/>
              <w:left w:val="single" w:sz="4" w:space="0" w:color="auto"/>
              <w:bottom w:val="single" w:sz="4" w:space="0" w:color="auto"/>
              <w:right w:val="single" w:sz="4" w:space="0" w:color="auto"/>
            </w:tcBorders>
            <w:vAlign w:val="center"/>
          </w:tcPr>
          <w:p w14:paraId="5F222438" w14:textId="77777777" w:rsidR="004A7B9E" w:rsidRPr="00DC7310" w:rsidRDefault="004A7B9E" w:rsidP="000B6342">
            <w:pPr>
              <w:pStyle w:val="TAC"/>
              <w:rPr>
                <w:lang w:eastAsia="zh-CN"/>
              </w:rPr>
            </w:pPr>
            <w:r w:rsidRPr="00FC21AA">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BD46F8E" w14:textId="77777777" w:rsidR="004A7B9E" w:rsidRPr="00DC7310" w:rsidRDefault="004A7B9E" w:rsidP="000B6342">
            <w:pPr>
              <w:pStyle w:val="TAC"/>
              <w:rPr>
                <w:lang w:eastAsia="zh-CN"/>
              </w:rPr>
            </w:pPr>
            <w:r w:rsidRPr="00FC21AA">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FC8740C" w14:textId="77777777" w:rsidR="004A7B9E" w:rsidRPr="00DC7310" w:rsidRDefault="004A7B9E" w:rsidP="000B6342">
            <w:pPr>
              <w:pStyle w:val="TAC"/>
              <w:rPr>
                <w:lang w:eastAsia="zh-CN"/>
              </w:rPr>
            </w:pPr>
            <w:r w:rsidRPr="00FC21AA">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818EBEB" w14:textId="77777777" w:rsidR="004A7B9E" w:rsidRPr="00DC7310" w:rsidRDefault="004A7B9E" w:rsidP="000B6342">
            <w:pPr>
              <w:pStyle w:val="TAC"/>
              <w:rPr>
                <w:lang w:eastAsia="zh-CN"/>
              </w:rPr>
            </w:pPr>
            <w:r w:rsidRPr="00FC21AA">
              <w:rPr>
                <w:szCs w:val="18"/>
                <w:lang w:eastAsia="zh-CN"/>
              </w:rPr>
              <w:t>0.8</w:t>
            </w:r>
          </w:p>
        </w:tc>
      </w:tr>
      <w:tr w:rsidR="004A7B9E" w:rsidRPr="00DC7310" w14:paraId="006C77F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16618B7" w14:textId="77777777" w:rsidR="004A7B9E" w:rsidRPr="00DC7310" w:rsidRDefault="004A7B9E" w:rsidP="000B6342">
            <w:pPr>
              <w:pStyle w:val="TAC"/>
              <w:keepNext w:val="0"/>
              <w:keepLines w:val="0"/>
              <w:rPr>
                <w:rFonts w:eastAsia="MS Mincho"/>
              </w:rPr>
            </w:pPr>
            <w:r w:rsidRPr="00DC7310">
              <w:rPr>
                <w:lang w:eastAsia="zh-TW"/>
              </w:rPr>
              <w:t>DC_3-8_n4</w:t>
            </w:r>
            <w:r w:rsidRPr="00DC7310">
              <w:rPr>
                <w:rFonts w:hint="eastAsia"/>
                <w:lang w:eastAsia="zh-CN"/>
              </w:rPr>
              <w:t>1</w:t>
            </w:r>
            <w:r w:rsidRPr="00DC7310">
              <w:rPr>
                <w:lang w:eastAsia="zh-TW"/>
              </w:rPr>
              <w:t>-n</w:t>
            </w:r>
            <w:r w:rsidRPr="00DC7310">
              <w:rPr>
                <w:rFonts w:hint="eastAsia"/>
                <w:lang w:eastAsia="zh-CN"/>
              </w:rPr>
              <w:t>79</w:t>
            </w:r>
          </w:p>
        </w:tc>
        <w:tc>
          <w:tcPr>
            <w:tcW w:w="1417" w:type="dxa"/>
            <w:tcBorders>
              <w:top w:val="single" w:sz="4" w:space="0" w:color="auto"/>
              <w:left w:val="single" w:sz="4" w:space="0" w:color="auto"/>
              <w:bottom w:val="single" w:sz="4" w:space="0" w:color="auto"/>
              <w:right w:val="single" w:sz="4" w:space="0" w:color="auto"/>
            </w:tcBorders>
            <w:vAlign w:val="center"/>
          </w:tcPr>
          <w:p w14:paraId="54CF01D7" w14:textId="77777777" w:rsidR="004A7B9E" w:rsidRPr="00DC7310" w:rsidRDefault="004A7B9E" w:rsidP="000B6342">
            <w:pPr>
              <w:pStyle w:val="TAC"/>
              <w:keepNext w:val="0"/>
              <w:keepLines w:val="0"/>
              <w:rPr>
                <w:lang w:eastAsia="zh-CN"/>
              </w:rPr>
            </w:pPr>
            <w:r w:rsidRPr="00DC7310">
              <w:rPr>
                <w:rFonts w:hint="eastAsia"/>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4867B62" w14:textId="77777777" w:rsidR="004A7B9E" w:rsidRPr="00DC7310" w:rsidRDefault="004A7B9E" w:rsidP="000B6342">
            <w:pPr>
              <w:pStyle w:val="TAC"/>
              <w:keepNext w:val="0"/>
              <w:keepLines w:val="0"/>
              <w:rPr>
                <w:lang w:eastAsia="zh-CN"/>
              </w:rPr>
            </w:pPr>
            <w:r w:rsidRPr="00DC7310">
              <w:rPr>
                <w:rFonts w:hint="eastAsia"/>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638361E" w14:textId="77777777" w:rsidR="004A7B9E" w:rsidRPr="00DC7310" w:rsidRDefault="004A7B9E" w:rsidP="000B6342">
            <w:pPr>
              <w:pStyle w:val="TAC"/>
              <w:keepNext w:val="0"/>
              <w:keepLines w:val="0"/>
              <w:rPr>
                <w:lang w:eastAsia="zh-CN"/>
              </w:rPr>
            </w:pPr>
            <w:r w:rsidRPr="00DC7310">
              <w:rPr>
                <w:rFonts w:hint="eastAsia"/>
                <w:lang w:eastAsia="zh-CN"/>
              </w:rPr>
              <w:t>0.3</w:t>
            </w:r>
            <w:r w:rsidRPr="00DC7310">
              <w:rPr>
                <w:rFonts w:hint="eastAsia"/>
                <w:vertAlign w:val="superscript"/>
                <w:lang w:eastAsia="zh-CN"/>
              </w:rPr>
              <w:t>4</w:t>
            </w:r>
            <w:r w:rsidRPr="00DC7310">
              <w:rPr>
                <w:rFonts w:hint="eastAsia"/>
                <w:lang w:eastAsia="zh-CN"/>
              </w:rPr>
              <w:t>/0.8</w:t>
            </w:r>
            <w:r w:rsidRPr="00DC7310">
              <w:rPr>
                <w:rFonts w:hint="eastAsia"/>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580FCBB" w14:textId="77777777" w:rsidR="004A7B9E" w:rsidRPr="00DC7310" w:rsidRDefault="004A7B9E" w:rsidP="000B6342">
            <w:pPr>
              <w:pStyle w:val="TAC"/>
              <w:keepNext w:val="0"/>
              <w:keepLines w:val="0"/>
              <w:rPr>
                <w:szCs w:val="18"/>
                <w:lang w:eastAsia="zh-CN"/>
              </w:rPr>
            </w:pPr>
            <w:r w:rsidRPr="00DC7310">
              <w:rPr>
                <w:rFonts w:hint="eastAsia"/>
                <w:lang w:eastAsia="zh-CN"/>
              </w:rPr>
              <w:t>-</w:t>
            </w:r>
          </w:p>
        </w:tc>
      </w:tr>
      <w:tr w:rsidR="004A7B9E" w:rsidRPr="00DC7310" w14:paraId="6AAAB6C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C43E785" w14:textId="77777777" w:rsidR="004A7B9E" w:rsidRPr="00DC7310" w:rsidRDefault="004A7B9E" w:rsidP="000B6342">
            <w:pPr>
              <w:pStyle w:val="TAC"/>
              <w:keepNext w:val="0"/>
              <w:keepLines w:val="0"/>
            </w:pPr>
            <w:r w:rsidRPr="00DC7310">
              <w:t>DC_3-8-42_n77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15C584" w14:textId="77777777" w:rsidR="004A7B9E" w:rsidRPr="00DC7310" w:rsidRDefault="004A7B9E" w:rsidP="000B6342">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4722FC"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15E2B5" w14:textId="77777777" w:rsidR="004A7B9E" w:rsidRPr="00DC7310" w:rsidRDefault="004A7B9E" w:rsidP="000B6342">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A70654"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CDA217C" w14:textId="77777777" w:rsidTr="000B6342">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3232F092" w14:textId="77777777" w:rsidR="004A7B9E" w:rsidRPr="00DC7310" w:rsidRDefault="004A7B9E" w:rsidP="000B6342">
            <w:pPr>
              <w:pStyle w:val="TAC"/>
              <w:keepNext w:val="0"/>
              <w:keepLines w:val="0"/>
            </w:pPr>
            <w:r w:rsidRPr="00DC7310">
              <w:rPr>
                <w:lang w:eastAsia="zh-CN"/>
              </w:rPr>
              <w:t>DC_(n)3-n8-n77</w:t>
            </w:r>
          </w:p>
        </w:tc>
        <w:tc>
          <w:tcPr>
            <w:tcW w:w="1417" w:type="dxa"/>
            <w:tcBorders>
              <w:bottom w:val="single" w:sz="4" w:space="0" w:color="auto"/>
            </w:tcBorders>
            <w:vAlign w:val="center"/>
          </w:tcPr>
          <w:p w14:paraId="6743E9AD" w14:textId="77777777" w:rsidR="004A7B9E" w:rsidRPr="00DC7310" w:rsidRDefault="004A7B9E" w:rsidP="000B6342">
            <w:pPr>
              <w:pStyle w:val="TAC"/>
              <w:keepNext w:val="0"/>
              <w:keepLines w:val="0"/>
            </w:pPr>
            <w:r w:rsidRPr="00DC7310">
              <w:t>0.6</w:t>
            </w:r>
          </w:p>
        </w:tc>
        <w:tc>
          <w:tcPr>
            <w:tcW w:w="1418" w:type="dxa"/>
            <w:vAlign w:val="center"/>
          </w:tcPr>
          <w:p w14:paraId="33688D7B" w14:textId="77777777" w:rsidR="004A7B9E" w:rsidRPr="00DC7310" w:rsidRDefault="004A7B9E" w:rsidP="000B6342">
            <w:pPr>
              <w:pStyle w:val="TAC"/>
              <w:keepNext w:val="0"/>
              <w:keepLines w:val="0"/>
              <w:rPr>
                <w:lang w:eastAsia="zh-CN"/>
              </w:rPr>
            </w:pPr>
            <w:r w:rsidRPr="00DC7310">
              <w:t>0.6</w:t>
            </w:r>
          </w:p>
        </w:tc>
        <w:tc>
          <w:tcPr>
            <w:tcW w:w="1488" w:type="dxa"/>
            <w:vAlign w:val="center"/>
          </w:tcPr>
          <w:p w14:paraId="4D087648" w14:textId="77777777" w:rsidR="004A7B9E" w:rsidRPr="00DC7310" w:rsidRDefault="004A7B9E" w:rsidP="000B6342">
            <w:pPr>
              <w:pStyle w:val="TAC"/>
              <w:keepNext w:val="0"/>
              <w:keepLines w:val="0"/>
            </w:pPr>
            <w:r w:rsidRPr="00DC7310">
              <w:t>0.6</w:t>
            </w:r>
          </w:p>
        </w:tc>
        <w:tc>
          <w:tcPr>
            <w:tcW w:w="1489" w:type="dxa"/>
            <w:vAlign w:val="center"/>
          </w:tcPr>
          <w:p w14:paraId="58AE96C0" w14:textId="77777777" w:rsidR="004A7B9E" w:rsidRPr="00DC7310" w:rsidRDefault="004A7B9E" w:rsidP="000B6342">
            <w:pPr>
              <w:pStyle w:val="TAC"/>
              <w:keepNext w:val="0"/>
              <w:keepLines w:val="0"/>
              <w:rPr>
                <w:lang w:eastAsia="zh-CN"/>
              </w:rPr>
            </w:pPr>
            <w:r w:rsidRPr="00DC7310">
              <w:t>0.</w:t>
            </w:r>
            <w:r w:rsidRPr="00DC7310">
              <w:rPr>
                <w:rFonts w:eastAsia="等线"/>
              </w:rPr>
              <w:t>8</w:t>
            </w:r>
          </w:p>
        </w:tc>
      </w:tr>
      <w:tr w:rsidR="004A7B9E" w:rsidRPr="00DC7310" w14:paraId="08D4A40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74374CE" w14:textId="77777777" w:rsidR="004A7B9E" w:rsidRPr="00DC7310" w:rsidRDefault="004A7B9E" w:rsidP="000B6342">
            <w:pPr>
              <w:pStyle w:val="TAC"/>
              <w:keepNext w:val="0"/>
              <w:keepLines w:val="0"/>
            </w:pPr>
            <w:r w:rsidRPr="00DC7310">
              <w:t>DC_3-8_n77-n79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E4C5C0"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831219" w14:textId="77777777" w:rsidR="004A7B9E" w:rsidRPr="00DC7310" w:rsidRDefault="004A7B9E" w:rsidP="000B6342">
            <w:pPr>
              <w:pStyle w:val="TAC"/>
              <w:keepNext w:val="0"/>
              <w:keepLines w:val="0"/>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59F72B" w14:textId="77777777" w:rsidR="004A7B9E" w:rsidRPr="00DC7310" w:rsidRDefault="004A7B9E" w:rsidP="000B6342">
            <w:pPr>
              <w:pStyle w:val="TAC"/>
              <w:keepNext w:val="0"/>
              <w:keepLines w:val="0"/>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6BD4F0" w14:textId="77777777" w:rsidR="004A7B9E" w:rsidRPr="00DC7310" w:rsidRDefault="004A7B9E" w:rsidP="000B6342">
            <w:pPr>
              <w:pStyle w:val="TAC"/>
              <w:keepNext w:val="0"/>
              <w:keepLines w:val="0"/>
            </w:pPr>
            <w:r w:rsidRPr="00DC7310">
              <w:rPr>
                <w:lang w:eastAsia="zh-CN"/>
              </w:rPr>
              <w:t>0.5</w:t>
            </w:r>
          </w:p>
        </w:tc>
      </w:tr>
      <w:tr w:rsidR="004A7B9E" w:rsidRPr="00DC7310" w14:paraId="4751A0E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0A553CB" w14:textId="77777777" w:rsidR="004A7B9E" w:rsidRPr="00DC7310" w:rsidRDefault="004A7B9E" w:rsidP="000B6342">
            <w:pPr>
              <w:pStyle w:val="TAC"/>
              <w:keepNext w:val="0"/>
              <w:keepLines w:val="0"/>
            </w:pPr>
            <w:r w:rsidRPr="00DC7310">
              <w:rPr>
                <w:kern w:val="2"/>
                <w:szCs w:val="24"/>
                <w:lang w:eastAsia="ja-JP"/>
              </w:rPr>
              <w:t>DC_3-8_SUL_n78-n80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8C75E0" w14:textId="77777777" w:rsidR="004A7B9E" w:rsidRPr="00DC7310" w:rsidRDefault="004A7B9E" w:rsidP="000B6342">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92F821"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45D717" w14:textId="77777777" w:rsidR="004A7B9E" w:rsidRPr="00DC7310" w:rsidRDefault="004A7B9E" w:rsidP="000B6342">
            <w:pPr>
              <w:pStyle w:val="TAC"/>
              <w:keepNext w:val="0"/>
              <w:keepLines w:val="0"/>
            </w:pPr>
            <w:r w:rsidRPr="00DC7310">
              <w:t>0.</w:t>
            </w:r>
            <w:r w:rsidRPr="00DC7310">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5963AC"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02A3960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1970C59" w14:textId="77777777" w:rsidR="004A7B9E" w:rsidRPr="00DC7310" w:rsidRDefault="004A7B9E" w:rsidP="000B6342">
            <w:pPr>
              <w:pStyle w:val="TAC"/>
              <w:keepNext w:val="0"/>
              <w:keepLines w:val="0"/>
            </w:pPr>
            <w:r w:rsidRPr="00DC7310">
              <w:t>DC_3-11_n28-n77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C175EB" w14:textId="77777777" w:rsidR="004A7B9E" w:rsidRPr="00DC7310" w:rsidRDefault="004A7B9E" w:rsidP="000B6342">
            <w:pPr>
              <w:pStyle w:val="TAC"/>
              <w:keepNext w:val="0"/>
              <w:keepLines w:val="0"/>
              <w:rPr>
                <w:lang w:eastAsia="ja-JP"/>
              </w:rPr>
            </w:pPr>
            <w:r w:rsidRPr="00DC7310">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D58C11" w14:textId="77777777" w:rsidR="004A7B9E" w:rsidRPr="00DC7310" w:rsidRDefault="004A7B9E" w:rsidP="000B6342">
            <w:pPr>
              <w:pStyle w:val="TAC"/>
              <w:keepNext w:val="0"/>
              <w:keepLines w:val="0"/>
              <w:rPr>
                <w:lang w:eastAsia="zh-CN"/>
              </w:rPr>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6B3DE4" w14:textId="77777777" w:rsidR="004A7B9E" w:rsidRPr="00DC7310" w:rsidRDefault="004A7B9E" w:rsidP="000B6342">
            <w:pPr>
              <w:pStyle w:val="TAC"/>
              <w:keepNext w:val="0"/>
              <w:keepLines w:val="0"/>
              <w:rPr>
                <w:lang w:eastAsia="ko-KR"/>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324C3C"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6F1FE1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8BF6AAD" w14:textId="77777777" w:rsidR="004A7B9E" w:rsidRPr="00DC7310" w:rsidRDefault="004A7B9E" w:rsidP="000B6342">
            <w:pPr>
              <w:pStyle w:val="TAC"/>
              <w:keepNext w:val="0"/>
              <w:keepLines w:val="0"/>
            </w:pPr>
            <w:r w:rsidRPr="00DC7310">
              <w:t>DC_3-18_n3-n41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6C4A6A" w14:textId="77777777" w:rsidR="004A7B9E" w:rsidRPr="00DC7310" w:rsidRDefault="004A7B9E" w:rsidP="000B6342">
            <w:pPr>
              <w:pStyle w:val="TAC"/>
              <w:keepNext w:val="0"/>
              <w:keepLines w:val="0"/>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6F8DA3"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998AD9" w14:textId="77777777" w:rsidR="004A7B9E" w:rsidRPr="00DC7310" w:rsidRDefault="004A7B9E" w:rsidP="000B6342">
            <w:pPr>
              <w:pStyle w:val="TAC"/>
              <w:keepNext w:val="0"/>
              <w:keepLines w:val="0"/>
              <w:rPr>
                <w:lang w:eastAsia="ja-JP"/>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705822" w14:textId="77777777" w:rsidR="004A7B9E" w:rsidRPr="00DC7310" w:rsidRDefault="004A7B9E" w:rsidP="000B6342">
            <w:pPr>
              <w:pStyle w:val="TAC"/>
              <w:keepNext w:val="0"/>
              <w:keepLines w:val="0"/>
              <w:rPr>
                <w:lang w:eastAsia="ja-JP"/>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r>
      <w:tr w:rsidR="004A7B9E" w:rsidRPr="00DC7310" w14:paraId="2B25A30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CAEC925" w14:textId="77777777" w:rsidR="004A7B9E" w:rsidRPr="00DC7310" w:rsidRDefault="004A7B9E" w:rsidP="000B6342">
            <w:pPr>
              <w:pStyle w:val="TAC"/>
              <w:keepNext w:val="0"/>
              <w:keepLines w:val="0"/>
            </w:pPr>
            <w:r w:rsidRPr="00DC7310">
              <w:t>DC_</w:t>
            </w:r>
            <w:r w:rsidRPr="00DC7310">
              <w:rPr>
                <w:lang w:eastAsia="ja-JP"/>
              </w:rPr>
              <w:t>3-18</w:t>
            </w:r>
            <w:r w:rsidRPr="00DC7310">
              <w:t>_n3-</w:t>
            </w:r>
            <w:r w:rsidRPr="00DC7310">
              <w:rPr>
                <w:lang w:eastAsia="ja-JP"/>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678123" w14:textId="77777777" w:rsidR="004A7B9E" w:rsidRPr="00DC7310" w:rsidRDefault="004A7B9E" w:rsidP="000B6342">
            <w:pPr>
              <w:pStyle w:val="TAC"/>
              <w:keepNext w:val="0"/>
              <w:keepLines w:val="0"/>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D1D663"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1A500E" w14:textId="77777777" w:rsidR="004A7B9E" w:rsidRPr="00DC7310" w:rsidRDefault="004A7B9E" w:rsidP="000B6342">
            <w:pPr>
              <w:pStyle w:val="TAC"/>
              <w:keepNext w:val="0"/>
              <w:keepLines w:val="0"/>
              <w:rPr>
                <w:lang w:eastAsia="ja-JP"/>
              </w:rPr>
            </w:pPr>
            <w:r w:rsidRPr="00DC7310">
              <w:t>0</w:t>
            </w:r>
            <w:r w:rsidRPr="00DC7310">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7E1CD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FDD453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DEBF020" w14:textId="77777777" w:rsidR="004A7B9E" w:rsidRPr="00DC7310" w:rsidRDefault="004A7B9E" w:rsidP="000B6342">
            <w:pPr>
              <w:pStyle w:val="TAC"/>
              <w:keepNext w:val="0"/>
              <w:keepLines w:val="0"/>
            </w:pPr>
            <w:r w:rsidRPr="00DC7310">
              <w:t>DC_</w:t>
            </w:r>
            <w:r w:rsidRPr="00DC7310">
              <w:rPr>
                <w:lang w:eastAsia="ja-JP"/>
              </w:rPr>
              <w:t>3-18</w:t>
            </w:r>
            <w:r w:rsidRPr="00DC7310">
              <w:t>_n3-</w:t>
            </w:r>
            <w:r w:rsidRPr="00DC7310">
              <w:rPr>
                <w:lang w:eastAsia="ja-JP"/>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67D863" w14:textId="77777777" w:rsidR="004A7B9E" w:rsidRPr="00DC7310" w:rsidRDefault="004A7B9E" w:rsidP="000B6342">
            <w:pPr>
              <w:pStyle w:val="TAC"/>
              <w:keepNext w:val="0"/>
              <w:keepLines w:val="0"/>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E522DD" w14:textId="77777777" w:rsidR="004A7B9E" w:rsidRPr="00DC7310" w:rsidRDefault="004A7B9E" w:rsidP="000B6342">
            <w:pPr>
              <w:pStyle w:val="TAC"/>
              <w:keepNext w:val="0"/>
              <w:keepLines w:val="0"/>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77240C" w14:textId="77777777" w:rsidR="004A7B9E" w:rsidRPr="00DC7310" w:rsidRDefault="004A7B9E" w:rsidP="000B6342">
            <w:pPr>
              <w:pStyle w:val="TAC"/>
              <w:keepNext w:val="0"/>
              <w:keepLines w:val="0"/>
              <w:rPr>
                <w:lang w:eastAsia="ja-JP"/>
              </w:rPr>
            </w:pPr>
            <w:r w:rsidRPr="00DC7310">
              <w:t>0</w:t>
            </w:r>
            <w:r w:rsidRPr="00DC7310">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AE96D5" w14:textId="77777777" w:rsidR="004A7B9E" w:rsidRPr="00DC7310" w:rsidRDefault="004A7B9E" w:rsidP="000B6342">
            <w:pPr>
              <w:pStyle w:val="TAC"/>
              <w:keepNext w:val="0"/>
              <w:keepLines w:val="0"/>
              <w:rPr>
                <w:lang w:eastAsia="ja-JP"/>
              </w:rPr>
            </w:pPr>
            <w:r w:rsidRPr="00DC7310">
              <w:rPr>
                <w:lang w:eastAsia="zh-CN"/>
              </w:rPr>
              <w:t>0.8</w:t>
            </w:r>
          </w:p>
        </w:tc>
      </w:tr>
      <w:tr w:rsidR="004A7B9E" w:rsidRPr="00DC7310" w14:paraId="36545CE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6B62987" w14:textId="77777777" w:rsidR="004A7B9E" w:rsidRPr="00DC7310" w:rsidRDefault="004A7B9E" w:rsidP="000B6342">
            <w:pPr>
              <w:pStyle w:val="TAC"/>
              <w:keepNext w:val="0"/>
              <w:keepLines w:val="0"/>
            </w:pPr>
            <w:r w:rsidRPr="00DC7310">
              <w:t>DC_3-18_n28-n41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63D6E4" w14:textId="77777777" w:rsidR="004A7B9E" w:rsidRPr="00DC7310" w:rsidRDefault="004A7B9E" w:rsidP="000B6342">
            <w:pPr>
              <w:pStyle w:val="TAC"/>
              <w:keepNext w:val="0"/>
              <w:keepLines w:val="0"/>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37C12B"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FA6E61" w14:textId="77777777" w:rsidR="004A7B9E" w:rsidRPr="00DC7310" w:rsidRDefault="004A7B9E" w:rsidP="000B6342">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695E54" w14:textId="77777777" w:rsidR="004A7B9E" w:rsidRPr="00DC7310" w:rsidRDefault="004A7B9E" w:rsidP="000B6342">
            <w:pPr>
              <w:pStyle w:val="TAC"/>
              <w:keepNext w:val="0"/>
              <w:keepLines w:val="0"/>
              <w:rPr>
                <w:lang w:eastAsia="ja-JP"/>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r>
      <w:tr w:rsidR="004A7B9E" w:rsidRPr="00DC7310" w14:paraId="1412BCE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D7C35EC" w14:textId="77777777" w:rsidR="004A7B9E" w:rsidRPr="00DC7310" w:rsidRDefault="004A7B9E" w:rsidP="000B6342">
            <w:pPr>
              <w:pStyle w:val="TAC"/>
              <w:keepNext w:val="0"/>
              <w:keepLines w:val="0"/>
            </w:pPr>
            <w:r w:rsidRPr="00DC7310">
              <w:t>DC_3-18_n28-n77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2D8730" w14:textId="77777777" w:rsidR="004A7B9E" w:rsidRPr="00DC7310" w:rsidRDefault="004A7B9E" w:rsidP="000B6342">
            <w:pPr>
              <w:pStyle w:val="TAC"/>
              <w:keepNext w:val="0"/>
              <w:keepLines w:val="0"/>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A7F7DB"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DC67F9" w14:textId="77777777" w:rsidR="004A7B9E" w:rsidRPr="00DC7310" w:rsidRDefault="004A7B9E" w:rsidP="000B6342">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8D917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6834D6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DE4C920" w14:textId="77777777" w:rsidR="004A7B9E" w:rsidRPr="00DC7310" w:rsidRDefault="004A7B9E" w:rsidP="000B6342">
            <w:pPr>
              <w:pStyle w:val="TAC"/>
              <w:keepNext w:val="0"/>
              <w:keepLines w:val="0"/>
            </w:pPr>
            <w:r w:rsidRPr="00DC7310">
              <w:t>DC_3-18_n28-n78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048BBE" w14:textId="77777777" w:rsidR="004A7B9E" w:rsidRPr="00DC7310" w:rsidRDefault="004A7B9E" w:rsidP="000B6342">
            <w:pPr>
              <w:pStyle w:val="TAC"/>
              <w:keepNext w:val="0"/>
              <w:keepLines w:val="0"/>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71DDEC" w14:textId="77777777" w:rsidR="004A7B9E" w:rsidRPr="00DC7310" w:rsidRDefault="004A7B9E" w:rsidP="000B6342">
            <w:pPr>
              <w:pStyle w:val="TAC"/>
              <w:keepNext w:val="0"/>
              <w:keepLines w:val="0"/>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5BA823" w14:textId="77777777" w:rsidR="004A7B9E" w:rsidRPr="00DC7310" w:rsidRDefault="004A7B9E" w:rsidP="000B6342">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4E14DD" w14:textId="77777777" w:rsidR="004A7B9E" w:rsidRPr="00DC7310" w:rsidRDefault="004A7B9E" w:rsidP="000B6342">
            <w:pPr>
              <w:pStyle w:val="TAC"/>
              <w:keepNext w:val="0"/>
              <w:keepLines w:val="0"/>
              <w:rPr>
                <w:lang w:eastAsia="ja-JP"/>
              </w:rPr>
            </w:pPr>
            <w:r w:rsidRPr="00DC7310">
              <w:rPr>
                <w:lang w:eastAsia="zh-CN"/>
              </w:rPr>
              <w:t>0.8</w:t>
            </w:r>
          </w:p>
        </w:tc>
      </w:tr>
      <w:tr w:rsidR="004A7B9E" w:rsidRPr="00DC7310" w14:paraId="2CA3D0D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63E6B92" w14:textId="77777777" w:rsidR="004A7B9E" w:rsidRPr="00DC7310" w:rsidRDefault="004A7B9E" w:rsidP="000B6342">
            <w:pPr>
              <w:pStyle w:val="TAC"/>
              <w:keepNext w:val="0"/>
              <w:keepLines w:val="0"/>
            </w:pPr>
            <w:r w:rsidRPr="00DC7310">
              <w:t>DC_3-18_n41-n77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B1AE7C" w14:textId="77777777" w:rsidR="004A7B9E" w:rsidRPr="00DC7310" w:rsidRDefault="004A7B9E" w:rsidP="000B6342">
            <w:pPr>
              <w:pStyle w:val="TAC"/>
              <w:keepNext w:val="0"/>
              <w:keepLines w:val="0"/>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7F9AD8" w14:textId="77777777" w:rsidR="004A7B9E" w:rsidRPr="00DC7310" w:rsidRDefault="004A7B9E" w:rsidP="000B6342">
            <w:pPr>
              <w:pStyle w:val="TAC"/>
              <w:keepNext w:val="0"/>
              <w:keepLines w:val="0"/>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643B78" w14:textId="77777777" w:rsidR="004A7B9E" w:rsidRPr="00DC7310" w:rsidRDefault="004A7B9E" w:rsidP="000B6342">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4A2CC2" w14:textId="77777777" w:rsidR="004A7B9E" w:rsidRPr="00DC7310" w:rsidRDefault="004A7B9E" w:rsidP="000B6342">
            <w:pPr>
              <w:pStyle w:val="TAC"/>
              <w:keepNext w:val="0"/>
              <w:keepLines w:val="0"/>
              <w:rPr>
                <w:lang w:eastAsia="ja-JP"/>
              </w:rPr>
            </w:pPr>
            <w:r w:rsidRPr="00DC7310">
              <w:rPr>
                <w:lang w:eastAsia="zh-CN"/>
              </w:rPr>
              <w:t>0.8</w:t>
            </w:r>
          </w:p>
        </w:tc>
      </w:tr>
      <w:tr w:rsidR="004A7B9E" w:rsidRPr="00DC7310" w14:paraId="64930D3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3908594" w14:textId="77777777" w:rsidR="004A7B9E" w:rsidRPr="00DC7310" w:rsidRDefault="004A7B9E" w:rsidP="000B6342">
            <w:pPr>
              <w:pStyle w:val="TAC"/>
              <w:keepNext w:val="0"/>
              <w:keepLines w:val="0"/>
            </w:pPr>
            <w:r w:rsidRPr="00DC7310">
              <w:t>DC_3-18_n41-n78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6149B1" w14:textId="77777777" w:rsidR="004A7B9E" w:rsidRPr="00DC7310" w:rsidRDefault="004A7B9E" w:rsidP="000B6342">
            <w:pPr>
              <w:pStyle w:val="TAC"/>
              <w:keepNext w:val="0"/>
              <w:keepLines w:val="0"/>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54FDB8" w14:textId="77777777" w:rsidR="004A7B9E" w:rsidRPr="00DC7310" w:rsidRDefault="004A7B9E" w:rsidP="000B6342">
            <w:pPr>
              <w:pStyle w:val="TAC"/>
              <w:keepNext w:val="0"/>
              <w:keepLines w:val="0"/>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963D68" w14:textId="77777777" w:rsidR="004A7B9E" w:rsidRPr="00DC7310" w:rsidRDefault="004A7B9E" w:rsidP="000B6342">
            <w:pPr>
              <w:pStyle w:val="TAC"/>
              <w:keepNext w:val="0"/>
              <w:keepLines w:val="0"/>
              <w:rPr>
                <w:lang w:eastAsia="ja-JP"/>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BE9627" w14:textId="77777777" w:rsidR="004A7B9E" w:rsidRPr="00DC7310" w:rsidRDefault="004A7B9E" w:rsidP="000B6342">
            <w:pPr>
              <w:pStyle w:val="TAC"/>
              <w:keepNext w:val="0"/>
              <w:keepLines w:val="0"/>
              <w:rPr>
                <w:lang w:eastAsia="ja-JP"/>
              </w:rPr>
            </w:pPr>
            <w:r w:rsidRPr="00DC7310">
              <w:rPr>
                <w:lang w:eastAsia="zh-CN"/>
              </w:rPr>
              <w:t>0.8</w:t>
            </w:r>
          </w:p>
        </w:tc>
      </w:tr>
      <w:tr w:rsidR="004A7B9E" w:rsidRPr="00DC7310" w14:paraId="3DF5DB7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86E5A78" w14:textId="77777777" w:rsidR="004A7B9E" w:rsidRPr="00DC7310" w:rsidRDefault="004A7B9E" w:rsidP="000B6342">
            <w:pPr>
              <w:pStyle w:val="TAC"/>
              <w:keepNext w:val="0"/>
              <w:keepLines w:val="0"/>
            </w:pPr>
            <w:r w:rsidRPr="00DC7310">
              <w:t>DC_</w:t>
            </w:r>
            <w:r w:rsidRPr="00DC7310">
              <w:rPr>
                <w:lang w:eastAsia="ja-JP"/>
              </w:rPr>
              <w:t>3-18</w:t>
            </w:r>
            <w:r w:rsidRPr="00DC7310">
              <w:t>-</w:t>
            </w:r>
            <w:r w:rsidRPr="00DC7310">
              <w:rPr>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91AD32" w14:textId="77777777" w:rsidR="004A7B9E" w:rsidRPr="00DC7310" w:rsidRDefault="004A7B9E" w:rsidP="000B6342">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AE3DE4"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26892ECB" w14:textId="77777777" w:rsidR="004A7B9E" w:rsidRPr="00DC7310" w:rsidRDefault="004A7B9E" w:rsidP="000B6342">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D4E8D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BBD3BE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BF26AFC" w14:textId="77777777" w:rsidR="004A7B9E" w:rsidRPr="00DC7310" w:rsidRDefault="004A7B9E" w:rsidP="000B6342">
            <w:pPr>
              <w:pStyle w:val="TAC"/>
              <w:keepNext w:val="0"/>
              <w:keepLines w:val="0"/>
            </w:pPr>
            <w:r w:rsidRPr="00DC7310">
              <w:t>DC_</w:t>
            </w:r>
            <w:r w:rsidRPr="00DC7310">
              <w:rPr>
                <w:lang w:eastAsia="ja-JP"/>
              </w:rPr>
              <w:t>3-18</w:t>
            </w:r>
            <w:r w:rsidRPr="00DC7310">
              <w:t>-</w:t>
            </w:r>
            <w:r w:rsidRPr="00DC7310">
              <w:rPr>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FF02D7" w14:textId="77777777" w:rsidR="004A7B9E" w:rsidRPr="00DC7310" w:rsidRDefault="004A7B9E" w:rsidP="000B6342">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1CBBE8" w14:textId="77777777" w:rsidR="004A7B9E" w:rsidRPr="00DC7310" w:rsidRDefault="004A7B9E" w:rsidP="000B6342">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861B044" w14:textId="77777777" w:rsidR="004A7B9E" w:rsidRPr="00DC7310" w:rsidRDefault="004A7B9E" w:rsidP="000B6342">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B3D347" w14:textId="77777777" w:rsidR="004A7B9E" w:rsidRPr="00DC7310" w:rsidRDefault="004A7B9E" w:rsidP="000B6342">
            <w:pPr>
              <w:pStyle w:val="TAC"/>
              <w:keepNext w:val="0"/>
              <w:keepLines w:val="0"/>
            </w:pPr>
            <w:r w:rsidRPr="00DC7310">
              <w:rPr>
                <w:lang w:eastAsia="zh-CN"/>
              </w:rPr>
              <w:t>0.8</w:t>
            </w:r>
          </w:p>
        </w:tc>
      </w:tr>
      <w:tr w:rsidR="004A7B9E" w:rsidRPr="00DC7310" w14:paraId="1CDC094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5B12474" w14:textId="77777777" w:rsidR="004A7B9E" w:rsidRPr="00DC7310" w:rsidRDefault="004A7B9E" w:rsidP="000B6342">
            <w:pPr>
              <w:pStyle w:val="TAC"/>
              <w:keepNext w:val="0"/>
              <w:keepLines w:val="0"/>
            </w:pPr>
            <w:r w:rsidRPr="00DC7310">
              <w:t>DC_</w:t>
            </w:r>
            <w:r w:rsidRPr="00DC7310">
              <w:rPr>
                <w:lang w:eastAsia="ja-JP"/>
              </w:rPr>
              <w:t>3-18</w:t>
            </w:r>
            <w:r w:rsidRPr="00DC7310">
              <w:t>-</w:t>
            </w:r>
            <w:r w:rsidRPr="00DC7310">
              <w:rPr>
                <w:lang w:eastAsia="ja-JP"/>
              </w:rPr>
              <w:t>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D04DE3"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48A57A"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7011302" w14:textId="77777777" w:rsidR="004A7B9E" w:rsidRPr="00DC7310" w:rsidRDefault="004A7B9E" w:rsidP="000B6342">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431DD4"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6D699D9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05D02FF" w14:textId="77777777" w:rsidR="004A7B9E" w:rsidRPr="00DC7310" w:rsidRDefault="004A7B9E" w:rsidP="000B6342">
            <w:pPr>
              <w:pStyle w:val="TAC"/>
              <w:keepNext w:val="0"/>
              <w:keepLines w:val="0"/>
            </w:pPr>
            <w:r w:rsidRPr="00DC7310">
              <w:rPr>
                <w:lang w:eastAsia="zh-TW"/>
              </w:rPr>
              <w:t>DC_3-19_n1-n77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48C36F" w14:textId="77777777" w:rsidR="004A7B9E" w:rsidRPr="00DC7310" w:rsidRDefault="004A7B9E" w:rsidP="000B6342">
            <w:pPr>
              <w:pStyle w:val="TAC"/>
              <w:keepNext w:val="0"/>
              <w:keepLines w:val="0"/>
              <w:rPr>
                <w:lang w:eastAsia="ja-JP"/>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7E4826" w14:textId="77777777" w:rsidR="004A7B9E" w:rsidRPr="00DC7310" w:rsidRDefault="004A7B9E" w:rsidP="000B6342">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A2B6F1" w14:textId="77777777" w:rsidR="004A7B9E" w:rsidRPr="00DC7310" w:rsidRDefault="004A7B9E" w:rsidP="000B6342">
            <w:pPr>
              <w:pStyle w:val="TAC"/>
              <w:keepNext w:val="0"/>
              <w:keepLines w:val="0"/>
              <w:rPr>
                <w:lang w:eastAsia="ja-JP"/>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510CED" w14:textId="77777777" w:rsidR="004A7B9E" w:rsidRPr="00DC7310" w:rsidRDefault="004A7B9E" w:rsidP="000B6342">
            <w:pPr>
              <w:pStyle w:val="TAC"/>
              <w:keepNext w:val="0"/>
              <w:keepLines w:val="0"/>
              <w:rPr>
                <w:lang w:eastAsia="ja-JP"/>
              </w:rPr>
            </w:pPr>
            <w:r w:rsidRPr="00DC7310">
              <w:rPr>
                <w:lang w:eastAsia="zh-CN"/>
              </w:rPr>
              <w:t>0.8</w:t>
            </w:r>
          </w:p>
        </w:tc>
      </w:tr>
      <w:tr w:rsidR="004A7B9E" w:rsidRPr="00DC7310" w14:paraId="5F45764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7D06EC0" w14:textId="77777777" w:rsidR="004A7B9E" w:rsidRPr="00DC7310" w:rsidRDefault="004A7B9E" w:rsidP="000B6342">
            <w:pPr>
              <w:pStyle w:val="TAC"/>
              <w:keepNext w:val="0"/>
              <w:keepLines w:val="0"/>
            </w:pPr>
            <w:r w:rsidRPr="00DC7310">
              <w:rPr>
                <w:lang w:eastAsia="zh-TW"/>
              </w:rPr>
              <w:t>DC_3-19_n1-n78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355FA4" w14:textId="77777777" w:rsidR="004A7B9E" w:rsidRPr="00DC7310" w:rsidRDefault="004A7B9E" w:rsidP="000B6342">
            <w:pPr>
              <w:pStyle w:val="TAC"/>
              <w:keepNext w:val="0"/>
              <w:keepLines w:val="0"/>
              <w:rPr>
                <w:lang w:eastAsia="ja-JP"/>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A2F0A5" w14:textId="77777777" w:rsidR="004A7B9E" w:rsidRPr="00DC7310" w:rsidRDefault="004A7B9E" w:rsidP="000B6342">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F6AA27" w14:textId="77777777" w:rsidR="004A7B9E" w:rsidRPr="00DC7310" w:rsidRDefault="004A7B9E" w:rsidP="000B6342">
            <w:pPr>
              <w:pStyle w:val="TAC"/>
              <w:keepNext w:val="0"/>
              <w:keepLines w:val="0"/>
              <w:rPr>
                <w:lang w:eastAsia="ja-JP"/>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EA8D8F" w14:textId="77777777" w:rsidR="004A7B9E" w:rsidRPr="00DC7310" w:rsidRDefault="004A7B9E" w:rsidP="000B6342">
            <w:pPr>
              <w:pStyle w:val="TAC"/>
              <w:keepNext w:val="0"/>
              <w:keepLines w:val="0"/>
              <w:rPr>
                <w:lang w:eastAsia="ja-JP"/>
              </w:rPr>
            </w:pPr>
            <w:r w:rsidRPr="00DC7310">
              <w:rPr>
                <w:lang w:eastAsia="zh-CN"/>
              </w:rPr>
              <w:t>0.8</w:t>
            </w:r>
          </w:p>
        </w:tc>
      </w:tr>
      <w:tr w:rsidR="004A7B9E" w:rsidRPr="00DC7310" w14:paraId="03D9A65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6D8292A" w14:textId="77777777" w:rsidR="004A7B9E" w:rsidRPr="00DC7310" w:rsidRDefault="004A7B9E" w:rsidP="000B6342">
            <w:pPr>
              <w:pStyle w:val="TAC"/>
              <w:keepNext w:val="0"/>
              <w:keepLines w:val="0"/>
            </w:pPr>
            <w:r w:rsidRPr="00DC7310">
              <w:rPr>
                <w:lang w:eastAsia="zh-TW"/>
              </w:rPr>
              <w:t>DC_3-19_n1-n79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AFE4C9" w14:textId="77777777" w:rsidR="004A7B9E" w:rsidRPr="00DC7310" w:rsidRDefault="004A7B9E" w:rsidP="000B6342">
            <w:pPr>
              <w:pStyle w:val="TAC"/>
              <w:keepNext w:val="0"/>
              <w:keepLines w:val="0"/>
              <w:rPr>
                <w:lang w:eastAsia="ja-JP"/>
              </w:rPr>
            </w:pPr>
            <w:r w:rsidRPr="00DC7310">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E8B328"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2DF1F4" w14:textId="77777777" w:rsidR="004A7B9E" w:rsidRPr="00DC7310" w:rsidRDefault="004A7B9E" w:rsidP="000B6342">
            <w:pPr>
              <w:pStyle w:val="TAC"/>
              <w:keepNext w:val="0"/>
              <w:keepLines w:val="0"/>
              <w:rPr>
                <w:lang w:eastAsia="ja-JP"/>
              </w:rPr>
            </w:pPr>
            <w:r w:rsidRPr="00DC7310">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A7F11C"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4F64E4E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FCF82BE" w14:textId="77777777" w:rsidR="004A7B9E" w:rsidRPr="00DC7310" w:rsidRDefault="004A7B9E" w:rsidP="000B6342">
            <w:pPr>
              <w:pStyle w:val="TAC"/>
              <w:keepNext w:val="0"/>
              <w:keepLines w:val="0"/>
            </w:pPr>
            <w:r w:rsidRPr="00DC7310">
              <w:t>DC_</w:t>
            </w:r>
            <w:r w:rsidRPr="00DC7310">
              <w:rPr>
                <w:lang w:eastAsia="ja-JP"/>
              </w:rPr>
              <w:t>3-19-21_n77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D787C4" w14:textId="77777777" w:rsidR="004A7B9E" w:rsidRPr="00DC7310" w:rsidRDefault="004A7B9E" w:rsidP="000B6342">
            <w:pPr>
              <w:pStyle w:val="TAC"/>
              <w:keepNext w:val="0"/>
              <w:keepLines w:val="0"/>
              <w:rPr>
                <w:lang w:eastAsia="ja-JP"/>
              </w:rPr>
            </w:pPr>
            <w:r w:rsidRPr="00DC7310">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8054C0"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402ED4" w14:textId="77777777" w:rsidR="004A7B9E" w:rsidRPr="00DC7310" w:rsidRDefault="004A7B9E" w:rsidP="000B6342">
            <w:pPr>
              <w:pStyle w:val="TAC"/>
              <w:keepNext w:val="0"/>
              <w:keepLines w:val="0"/>
            </w:pPr>
            <w:r w:rsidRPr="00DC7310">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515634"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A44EB4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CAE4DDA" w14:textId="77777777" w:rsidR="004A7B9E" w:rsidRPr="00DC7310" w:rsidRDefault="004A7B9E" w:rsidP="000B6342">
            <w:pPr>
              <w:pStyle w:val="TAC"/>
              <w:keepNext w:val="0"/>
              <w:keepLines w:val="0"/>
            </w:pPr>
            <w:r w:rsidRPr="00DC7310">
              <w:t>DC_</w:t>
            </w:r>
            <w:r w:rsidRPr="00DC7310">
              <w:rPr>
                <w:lang w:eastAsia="ja-JP"/>
              </w:rPr>
              <w:t>3-19-21_n78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ED9F86" w14:textId="77777777" w:rsidR="004A7B9E" w:rsidRPr="00DC7310" w:rsidRDefault="004A7B9E" w:rsidP="000B6342">
            <w:pPr>
              <w:pStyle w:val="TAC"/>
              <w:keepNext w:val="0"/>
              <w:keepLines w:val="0"/>
              <w:rPr>
                <w:lang w:eastAsia="ja-JP"/>
              </w:rPr>
            </w:pPr>
            <w:r w:rsidRPr="00DC7310">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0DD749" w14:textId="77777777" w:rsidR="004A7B9E" w:rsidRPr="00DC7310" w:rsidRDefault="004A7B9E" w:rsidP="000B6342">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08CBE3" w14:textId="77777777" w:rsidR="004A7B9E" w:rsidRPr="00DC7310" w:rsidRDefault="004A7B9E" w:rsidP="000B6342">
            <w:pPr>
              <w:pStyle w:val="TAC"/>
              <w:keepNext w:val="0"/>
              <w:keepLines w:val="0"/>
            </w:pPr>
            <w:r w:rsidRPr="00DC7310">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827811" w14:textId="77777777" w:rsidR="004A7B9E" w:rsidRPr="00DC7310" w:rsidRDefault="004A7B9E" w:rsidP="000B6342">
            <w:pPr>
              <w:pStyle w:val="TAC"/>
              <w:keepNext w:val="0"/>
              <w:keepLines w:val="0"/>
            </w:pPr>
            <w:r w:rsidRPr="00DC7310">
              <w:rPr>
                <w:lang w:eastAsia="zh-CN"/>
              </w:rPr>
              <w:t>0.8</w:t>
            </w:r>
          </w:p>
        </w:tc>
      </w:tr>
      <w:tr w:rsidR="004A7B9E" w:rsidRPr="00DC7310" w14:paraId="40C3700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1031174" w14:textId="77777777" w:rsidR="004A7B9E" w:rsidRPr="00DC7310" w:rsidRDefault="004A7B9E" w:rsidP="000B6342">
            <w:pPr>
              <w:pStyle w:val="TAC"/>
              <w:keepNext w:val="0"/>
              <w:keepLines w:val="0"/>
            </w:pPr>
            <w:r w:rsidRPr="00DC7310">
              <w:t>DC_</w:t>
            </w:r>
            <w:r w:rsidRPr="00DC7310">
              <w:rPr>
                <w:lang w:eastAsia="ja-JP"/>
              </w:rPr>
              <w:t>3-19-21_n79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C18959" w14:textId="77777777" w:rsidR="004A7B9E" w:rsidRPr="00DC7310" w:rsidRDefault="004A7B9E" w:rsidP="000B6342">
            <w:pPr>
              <w:pStyle w:val="TAC"/>
              <w:keepNext w:val="0"/>
              <w:keepLines w:val="0"/>
              <w:rPr>
                <w:lang w:eastAsia="ja-JP"/>
              </w:rPr>
            </w:pPr>
            <w:r w:rsidRPr="00DC7310">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BEFEFD"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48F9B6" w14:textId="77777777" w:rsidR="004A7B9E" w:rsidRPr="00DC7310" w:rsidRDefault="004A7B9E" w:rsidP="000B6342">
            <w:pPr>
              <w:pStyle w:val="TAC"/>
              <w:keepNext w:val="0"/>
              <w:keepLines w:val="0"/>
            </w:pPr>
            <w:r w:rsidRPr="00DC7310">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A0B819"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404BCD7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4AD60F6" w14:textId="77777777" w:rsidR="004A7B9E" w:rsidRPr="00DC7310" w:rsidRDefault="004A7B9E" w:rsidP="000B6342">
            <w:pPr>
              <w:pStyle w:val="TAC"/>
              <w:keepNext w:val="0"/>
              <w:keepLines w:val="0"/>
            </w:pPr>
            <w:r w:rsidRPr="00DC7310">
              <w:t>DC_3-19-42_n1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6D7B7C"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270DC7"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485AF2" w14:textId="77777777" w:rsidR="004A7B9E" w:rsidRPr="00DC7310" w:rsidRDefault="004A7B9E" w:rsidP="000B6342">
            <w:pPr>
              <w:pStyle w:val="TAC"/>
              <w:keepNext w:val="0"/>
              <w:keepLines w:val="0"/>
              <w:rPr>
                <w:lang w:eastAsia="ja-JP"/>
              </w:rPr>
            </w:pPr>
            <w:r w:rsidRPr="00DC7310">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D5AC9D"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4C5EFA4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71529B0" w14:textId="77777777" w:rsidR="004A7B9E" w:rsidRPr="00DC7310" w:rsidRDefault="004A7B9E" w:rsidP="000B6342">
            <w:pPr>
              <w:pStyle w:val="TAC"/>
              <w:keepNext w:val="0"/>
              <w:keepLines w:val="0"/>
            </w:pPr>
            <w:r w:rsidRPr="00DC7310">
              <w:t>DC_</w:t>
            </w:r>
            <w:r w:rsidRPr="00DC7310">
              <w:rPr>
                <w:lang w:eastAsia="ja-JP"/>
              </w:rPr>
              <w:t>3-19-42_n77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ED2346"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6F0235"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AB4738F" w14:textId="77777777" w:rsidR="004A7B9E" w:rsidRPr="00DC7310" w:rsidRDefault="004A7B9E" w:rsidP="000B6342">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C219A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598FC1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2B5459E" w14:textId="77777777" w:rsidR="004A7B9E" w:rsidRPr="00DC7310" w:rsidRDefault="004A7B9E" w:rsidP="000B6342">
            <w:pPr>
              <w:pStyle w:val="TAC"/>
              <w:keepNext w:val="0"/>
              <w:keepLines w:val="0"/>
            </w:pPr>
            <w:r w:rsidRPr="00DC7310">
              <w:t>DC_</w:t>
            </w:r>
            <w:r w:rsidRPr="00DC7310">
              <w:rPr>
                <w:lang w:eastAsia="ja-JP"/>
              </w:rPr>
              <w:t>3-19-42_n78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3CC2F3"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0FA431" w14:textId="77777777" w:rsidR="004A7B9E" w:rsidRPr="00DC7310" w:rsidRDefault="004A7B9E" w:rsidP="000B6342">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81AC350" w14:textId="77777777" w:rsidR="004A7B9E" w:rsidRPr="00DC7310" w:rsidRDefault="004A7B9E" w:rsidP="000B6342">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C3DA43" w14:textId="77777777" w:rsidR="004A7B9E" w:rsidRPr="00DC7310" w:rsidRDefault="004A7B9E" w:rsidP="000B6342">
            <w:pPr>
              <w:pStyle w:val="TAC"/>
              <w:keepNext w:val="0"/>
              <w:keepLines w:val="0"/>
            </w:pPr>
            <w:r w:rsidRPr="00DC7310">
              <w:rPr>
                <w:lang w:eastAsia="zh-CN"/>
              </w:rPr>
              <w:t>0.8</w:t>
            </w:r>
          </w:p>
        </w:tc>
      </w:tr>
      <w:tr w:rsidR="004A7B9E" w:rsidRPr="00DC7310" w14:paraId="277F3CD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90C6163" w14:textId="77777777" w:rsidR="004A7B9E" w:rsidRPr="00DC7310" w:rsidRDefault="004A7B9E" w:rsidP="000B6342">
            <w:pPr>
              <w:pStyle w:val="TAC"/>
              <w:keepNext w:val="0"/>
              <w:keepLines w:val="0"/>
            </w:pPr>
            <w:r w:rsidRPr="00DC7310">
              <w:t>DC_</w:t>
            </w:r>
            <w:r w:rsidRPr="00DC7310">
              <w:rPr>
                <w:lang w:eastAsia="ja-JP"/>
              </w:rPr>
              <w:t>3-19-42_n79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00FB09"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AB93EF" w14:textId="77777777" w:rsidR="004A7B9E" w:rsidRPr="00DC7310" w:rsidRDefault="004A7B9E" w:rsidP="000B6342">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245727D8" w14:textId="77777777" w:rsidR="004A7B9E" w:rsidRPr="00DC7310" w:rsidRDefault="004A7B9E" w:rsidP="000B6342">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A05239" w14:textId="77777777" w:rsidR="004A7B9E" w:rsidRPr="00DC7310" w:rsidRDefault="004A7B9E" w:rsidP="000B6342">
            <w:pPr>
              <w:pStyle w:val="TAC"/>
              <w:keepNext w:val="0"/>
              <w:keepLines w:val="0"/>
            </w:pPr>
            <w:r w:rsidRPr="00DC7310">
              <w:rPr>
                <w:lang w:eastAsia="zh-CN"/>
              </w:rPr>
              <w:t>-</w:t>
            </w:r>
          </w:p>
        </w:tc>
      </w:tr>
      <w:tr w:rsidR="004A7B9E" w:rsidRPr="00DC7310" w14:paraId="5E8E1B4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74E89D4" w14:textId="77777777" w:rsidR="004A7B9E" w:rsidRPr="00DC7310" w:rsidRDefault="004A7B9E" w:rsidP="000B6342">
            <w:pPr>
              <w:pStyle w:val="TAC"/>
              <w:keepNext w:val="0"/>
              <w:keepLines w:val="0"/>
            </w:pPr>
            <w:r w:rsidRPr="00DC7310">
              <w:rPr>
                <w:lang w:eastAsia="ko-KR"/>
              </w:rPr>
              <w:t>DC_3-19_n77-n79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0A75E9"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5A5B10" w14:textId="77777777" w:rsidR="004A7B9E" w:rsidRPr="00DC7310" w:rsidRDefault="004A7B9E" w:rsidP="000B6342">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64528C" w14:textId="77777777" w:rsidR="004A7B9E" w:rsidRPr="00DC7310" w:rsidRDefault="004A7B9E" w:rsidP="000B6342">
            <w:pPr>
              <w:pStyle w:val="TAC"/>
              <w:keepNext w:val="0"/>
              <w:keepLines w:val="0"/>
            </w:pPr>
            <w:r w:rsidRPr="00DC7310">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BFA79E" w14:textId="77777777" w:rsidR="004A7B9E" w:rsidRPr="00DC7310" w:rsidRDefault="004A7B9E" w:rsidP="000B6342">
            <w:pPr>
              <w:pStyle w:val="TAC"/>
              <w:keepNext w:val="0"/>
              <w:keepLines w:val="0"/>
            </w:pPr>
            <w:r w:rsidRPr="00DC7310">
              <w:rPr>
                <w:lang w:eastAsia="zh-CN"/>
              </w:rPr>
              <w:t>-</w:t>
            </w:r>
          </w:p>
        </w:tc>
      </w:tr>
      <w:tr w:rsidR="004A7B9E" w:rsidRPr="00DC7310" w14:paraId="63F7A4B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CBA8769" w14:textId="77777777" w:rsidR="004A7B9E" w:rsidRPr="00DC7310" w:rsidRDefault="004A7B9E" w:rsidP="000B6342">
            <w:pPr>
              <w:pStyle w:val="TAC"/>
              <w:keepNext w:val="0"/>
              <w:keepLines w:val="0"/>
            </w:pPr>
            <w:r w:rsidRPr="00DC7310">
              <w:rPr>
                <w:lang w:eastAsia="ko-KR"/>
              </w:rPr>
              <w:t>DC_3-19_n78-n79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E97539"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4300BF" w14:textId="77777777" w:rsidR="004A7B9E" w:rsidRPr="00DC7310" w:rsidRDefault="004A7B9E" w:rsidP="000B6342">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806EBD" w14:textId="77777777" w:rsidR="004A7B9E" w:rsidRPr="00DC7310" w:rsidRDefault="004A7B9E" w:rsidP="000B6342">
            <w:pPr>
              <w:pStyle w:val="TAC"/>
              <w:keepNext w:val="0"/>
              <w:keepLines w:val="0"/>
            </w:pPr>
            <w:r w:rsidRPr="00DC7310">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2509D8" w14:textId="77777777" w:rsidR="004A7B9E" w:rsidRPr="00DC7310" w:rsidRDefault="004A7B9E" w:rsidP="000B6342">
            <w:pPr>
              <w:pStyle w:val="TAC"/>
              <w:keepNext w:val="0"/>
              <w:keepLines w:val="0"/>
            </w:pPr>
            <w:r w:rsidRPr="00DC7310">
              <w:rPr>
                <w:lang w:eastAsia="zh-CN"/>
              </w:rPr>
              <w:t>-</w:t>
            </w:r>
          </w:p>
        </w:tc>
      </w:tr>
      <w:tr w:rsidR="004A7B9E" w:rsidRPr="00DC7310" w14:paraId="3FE2891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E770D6C" w14:textId="77777777" w:rsidR="004A7B9E" w:rsidRPr="00DC7310" w:rsidRDefault="004A7B9E" w:rsidP="000B6342">
            <w:pPr>
              <w:pStyle w:val="TAC"/>
              <w:keepNext w:val="0"/>
              <w:keepLines w:val="0"/>
            </w:pPr>
            <w:r w:rsidRPr="00DC7310">
              <w:t>DC_3-</w:t>
            </w:r>
            <w:r w:rsidRPr="00DC7310">
              <w:rPr>
                <w:lang w:eastAsia="zh-TW"/>
              </w:rPr>
              <w:t>20_n1</w:t>
            </w:r>
            <w:r w:rsidRPr="00DC7310">
              <w:t>-n7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4AB543" w14:textId="77777777" w:rsidR="004A7B9E" w:rsidRPr="00DC7310" w:rsidRDefault="004A7B9E" w:rsidP="000B6342">
            <w:pPr>
              <w:pStyle w:val="TAC"/>
              <w:keepNext w:val="0"/>
              <w:keepLines w:val="0"/>
              <w:rPr>
                <w:lang w:eastAsia="ko-KR"/>
              </w:rPr>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189AB0"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F3397D" w14:textId="77777777" w:rsidR="004A7B9E" w:rsidRPr="00DC7310" w:rsidRDefault="004A7B9E" w:rsidP="000B6342">
            <w:pPr>
              <w:pStyle w:val="TAC"/>
              <w:keepNext w:val="0"/>
              <w:keepLines w:val="0"/>
              <w:rPr>
                <w:lang w:eastAsia="ko-KR"/>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F14B4D"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011919F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0B2E397" w14:textId="77777777" w:rsidR="004A7B9E" w:rsidRPr="00DC7310" w:rsidRDefault="004A7B9E" w:rsidP="000B6342">
            <w:pPr>
              <w:pStyle w:val="TAC"/>
              <w:keepNext w:val="0"/>
              <w:keepLines w:val="0"/>
            </w:pPr>
            <w:r w:rsidRPr="00DC7310">
              <w:rPr>
                <w:szCs w:val="16"/>
                <w:lang w:eastAsia="zh-CN"/>
              </w:rPr>
              <w:t>DC_3-20_n1-n28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D211B1" w14:textId="77777777" w:rsidR="004A7B9E" w:rsidRPr="00DC7310" w:rsidRDefault="004A7B9E" w:rsidP="000B6342">
            <w:pPr>
              <w:pStyle w:val="TAC"/>
              <w:keepNext w:val="0"/>
              <w:keepLines w:val="0"/>
              <w:rPr>
                <w:lang w:eastAsia="ko-KR"/>
              </w:rPr>
            </w:pPr>
            <w:r w:rsidRPr="00DC7310">
              <w:rPr>
                <w:rFonts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FD7444" w14:textId="77777777" w:rsidR="004A7B9E" w:rsidRPr="00DC7310" w:rsidRDefault="004A7B9E" w:rsidP="000B6342">
            <w:pPr>
              <w:pStyle w:val="TAC"/>
              <w:keepNext w:val="0"/>
              <w:keepLines w:val="0"/>
              <w:rPr>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621AAF" w14:textId="77777777" w:rsidR="004A7B9E" w:rsidRPr="00DC7310" w:rsidRDefault="004A7B9E" w:rsidP="000B6342">
            <w:pPr>
              <w:pStyle w:val="TAC"/>
              <w:keepNext w:val="0"/>
              <w:keepLines w:val="0"/>
              <w:rPr>
                <w:lang w:eastAsia="ko-KR"/>
              </w:rPr>
            </w:pPr>
            <w:r w:rsidRPr="00DC7310">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A69E70" w14:textId="77777777" w:rsidR="004A7B9E" w:rsidRPr="00DC7310" w:rsidRDefault="004A7B9E" w:rsidP="000B6342">
            <w:pPr>
              <w:pStyle w:val="TAC"/>
              <w:keepNext w:val="0"/>
              <w:keepLines w:val="0"/>
              <w:rPr>
                <w:lang w:eastAsia="zh-CN"/>
              </w:rPr>
            </w:pPr>
            <w:r w:rsidRPr="00DC7310">
              <w:rPr>
                <w:rFonts w:cs="Arial"/>
                <w:szCs w:val="18"/>
                <w:lang w:eastAsia="zh-CN"/>
              </w:rPr>
              <w:t>0.8</w:t>
            </w:r>
          </w:p>
        </w:tc>
      </w:tr>
      <w:tr w:rsidR="004A7B9E" w:rsidRPr="00DC7310" w14:paraId="1ED46071" w14:textId="77777777" w:rsidTr="000B6342">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3B06B695" w14:textId="77777777" w:rsidR="004A7B9E" w:rsidRPr="00DC7310" w:rsidRDefault="004A7B9E" w:rsidP="000B6342">
            <w:pPr>
              <w:pStyle w:val="TAC"/>
              <w:keepNext w:val="0"/>
              <w:keepLines w:val="0"/>
              <w:rPr>
                <w:szCs w:val="16"/>
                <w:lang w:eastAsia="zh-CN"/>
              </w:rPr>
            </w:pPr>
            <w:r w:rsidRPr="00DC7310">
              <w:rPr>
                <w:szCs w:val="16"/>
                <w:lang w:eastAsia="zh-CN"/>
              </w:rPr>
              <w:t>DC_3-20_n1-n75</w:t>
            </w:r>
          </w:p>
        </w:tc>
        <w:tc>
          <w:tcPr>
            <w:tcW w:w="1417" w:type="dxa"/>
            <w:vAlign w:val="center"/>
          </w:tcPr>
          <w:p w14:paraId="0B974A66" w14:textId="77777777" w:rsidR="004A7B9E" w:rsidRPr="00DC7310" w:rsidRDefault="004A7B9E" w:rsidP="000B6342">
            <w:pPr>
              <w:pStyle w:val="TAC"/>
              <w:keepNext w:val="0"/>
              <w:keepLines w:val="0"/>
              <w:rPr>
                <w:lang w:eastAsia="ko-KR"/>
              </w:rPr>
            </w:pPr>
            <w:r w:rsidRPr="00DC7310">
              <w:rPr>
                <w:rFonts w:hint="eastAsia"/>
                <w:lang w:eastAsia="ko-KR"/>
              </w:rPr>
              <w:t>0.5</w:t>
            </w:r>
          </w:p>
        </w:tc>
        <w:tc>
          <w:tcPr>
            <w:tcW w:w="1418" w:type="dxa"/>
            <w:vAlign w:val="center"/>
          </w:tcPr>
          <w:p w14:paraId="460DE8F2" w14:textId="77777777" w:rsidR="004A7B9E" w:rsidRPr="00DC7310" w:rsidRDefault="004A7B9E" w:rsidP="000B6342">
            <w:pPr>
              <w:pStyle w:val="TAC"/>
              <w:keepNext w:val="0"/>
              <w:keepLines w:val="0"/>
              <w:rPr>
                <w:lang w:eastAsia="ko-KR"/>
              </w:rPr>
            </w:pPr>
            <w:r w:rsidRPr="00DC7310">
              <w:rPr>
                <w:rFonts w:hint="eastAsia"/>
                <w:lang w:eastAsia="ko-KR"/>
              </w:rPr>
              <w:t>0.3</w:t>
            </w:r>
          </w:p>
        </w:tc>
        <w:tc>
          <w:tcPr>
            <w:tcW w:w="1488" w:type="dxa"/>
            <w:vAlign w:val="center"/>
          </w:tcPr>
          <w:p w14:paraId="1EAE671B" w14:textId="77777777" w:rsidR="004A7B9E" w:rsidRPr="00DC7310" w:rsidRDefault="004A7B9E" w:rsidP="000B6342">
            <w:pPr>
              <w:pStyle w:val="TAC"/>
              <w:keepNext w:val="0"/>
              <w:keepLines w:val="0"/>
              <w:rPr>
                <w:lang w:eastAsia="ko-KR"/>
              </w:rPr>
            </w:pPr>
            <w:r w:rsidRPr="00DC7310">
              <w:rPr>
                <w:rFonts w:hint="eastAsia"/>
                <w:lang w:eastAsia="ko-KR"/>
              </w:rPr>
              <w:t>0.5</w:t>
            </w:r>
          </w:p>
        </w:tc>
        <w:tc>
          <w:tcPr>
            <w:tcW w:w="1489" w:type="dxa"/>
            <w:vAlign w:val="center"/>
          </w:tcPr>
          <w:p w14:paraId="23B62C76" w14:textId="77777777" w:rsidR="004A7B9E" w:rsidRPr="00DC7310" w:rsidRDefault="004A7B9E" w:rsidP="000B6342">
            <w:pPr>
              <w:pStyle w:val="TAC"/>
              <w:keepNext w:val="0"/>
              <w:keepLines w:val="0"/>
              <w:rPr>
                <w:lang w:eastAsia="ko-KR"/>
              </w:rPr>
            </w:pPr>
            <w:r w:rsidRPr="00DC7310">
              <w:rPr>
                <w:lang w:eastAsia="ko-KR"/>
              </w:rPr>
              <w:t>N/A</w:t>
            </w:r>
          </w:p>
        </w:tc>
      </w:tr>
      <w:tr w:rsidR="004A7B9E" w:rsidRPr="00DC7310" w14:paraId="5534C32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484A405" w14:textId="77777777" w:rsidR="004A7B9E" w:rsidRPr="00DC7310" w:rsidRDefault="004A7B9E" w:rsidP="000B6342">
            <w:pPr>
              <w:pStyle w:val="TAC"/>
              <w:keepNext w:val="0"/>
              <w:keepLines w:val="0"/>
            </w:pPr>
            <w:r w:rsidRPr="00DC7310">
              <w:rPr>
                <w:rFonts w:eastAsia="MS Mincho" w:cs="Arial"/>
                <w:bCs/>
                <w:szCs w:val="18"/>
              </w:rPr>
              <w:t>DC_3-20_n1-n78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952CE7" w14:textId="77777777" w:rsidR="004A7B9E" w:rsidRPr="00DC7310" w:rsidRDefault="004A7B9E" w:rsidP="000B6342">
            <w:pPr>
              <w:pStyle w:val="TAC"/>
              <w:keepNext w:val="0"/>
              <w:keepLines w:val="0"/>
              <w:rPr>
                <w:rFonts w:cs="Arial"/>
                <w:lang w:eastAsia="ko-KR"/>
              </w:rPr>
            </w:pPr>
            <w:r w:rsidRPr="00DC7310">
              <w:rPr>
                <w:rFonts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E89900"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424AE0" w14:textId="77777777" w:rsidR="004A7B9E" w:rsidRPr="00DC7310" w:rsidRDefault="004A7B9E" w:rsidP="000B6342">
            <w:pPr>
              <w:pStyle w:val="TAC"/>
              <w:keepNext w:val="0"/>
              <w:keepLines w:val="0"/>
              <w:tabs>
                <w:tab w:val="left" w:pos="1110"/>
                <w:tab w:val="center" w:pos="1368"/>
              </w:tabs>
              <w:rPr>
                <w:rFonts w:eastAsia="Yu Mincho" w:cs="Arial"/>
                <w:szCs w:val="18"/>
                <w:lang w:eastAsia="ja-JP"/>
              </w:rPr>
            </w:pPr>
            <w:r w:rsidRPr="00DC7310">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3F3DDB" w14:textId="77777777" w:rsidR="004A7B9E" w:rsidRPr="00DC7310" w:rsidRDefault="004A7B9E" w:rsidP="000B6342">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0.8</w:t>
            </w:r>
          </w:p>
        </w:tc>
      </w:tr>
      <w:tr w:rsidR="004A7B9E" w:rsidRPr="00DC7310" w14:paraId="76E802A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42FFC78" w14:textId="77777777" w:rsidR="004A7B9E" w:rsidRPr="00DC7310" w:rsidRDefault="004A7B9E" w:rsidP="000B6342">
            <w:pPr>
              <w:pStyle w:val="TAC"/>
              <w:keepNext w:val="0"/>
              <w:keepLines w:val="0"/>
              <w:rPr>
                <w:rFonts w:eastAsia="MS Mincho" w:cs="Arial"/>
                <w:bCs/>
                <w:szCs w:val="18"/>
              </w:rPr>
            </w:pPr>
            <w:r w:rsidRPr="00DC7310">
              <w:rPr>
                <w:rFonts w:eastAsia="MS Mincho" w:cs="Arial"/>
                <w:bCs/>
                <w:szCs w:val="18"/>
              </w:rPr>
              <w:t>DC_3-20_n3-n67</w:t>
            </w:r>
          </w:p>
        </w:tc>
        <w:tc>
          <w:tcPr>
            <w:tcW w:w="1417" w:type="dxa"/>
            <w:tcBorders>
              <w:top w:val="single" w:sz="4" w:space="0" w:color="auto"/>
              <w:left w:val="single" w:sz="4" w:space="0" w:color="auto"/>
              <w:bottom w:val="single" w:sz="4" w:space="0" w:color="auto"/>
              <w:right w:val="single" w:sz="4" w:space="0" w:color="auto"/>
            </w:tcBorders>
            <w:vAlign w:val="center"/>
          </w:tcPr>
          <w:p w14:paraId="1FF57C1C" w14:textId="77777777" w:rsidR="004A7B9E" w:rsidRPr="00DC7310" w:rsidRDefault="004A7B9E" w:rsidP="000B6342">
            <w:pPr>
              <w:pStyle w:val="TAC"/>
              <w:keepNext w:val="0"/>
              <w:keepLines w:val="0"/>
              <w:rPr>
                <w:rFonts w:eastAsia="MS Mincho" w:cs="Arial"/>
                <w:bCs/>
                <w:szCs w:val="18"/>
              </w:rPr>
            </w:pPr>
            <w:r w:rsidRPr="00DC7310">
              <w:rPr>
                <w:rFonts w:eastAsia="MS Mincho" w:cs="Arial"/>
                <w:bCs/>
                <w:szCs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27A702F5" w14:textId="77777777" w:rsidR="004A7B9E" w:rsidRPr="00DC7310" w:rsidRDefault="004A7B9E" w:rsidP="000B6342">
            <w:pPr>
              <w:pStyle w:val="TAC"/>
              <w:keepNext w:val="0"/>
              <w:keepLines w:val="0"/>
              <w:rPr>
                <w:rFonts w:eastAsia="MS Mincho" w:cs="Arial"/>
                <w:bCs/>
                <w:szCs w:val="18"/>
              </w:rPr>
            </w:pPr>
            <w:r w:rsidRPr="00DC7310">
              <w:rPr>
                <w:rFonts w:eastAsia="MS Mincho" w:cs="Arial"/>
                <w:bCs/>
                <w:szCs w:val="18"/>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D29411A" w14:textId="77777777" w:rsidR="004A7B9E" w:rsidRPr="00DC7310" w:rsidRDefault="004A7B9E" w:rsidP="000B6342">
            <w:pPr>
              <w:pStyle w:val="TAC"/>
              <w:keepNext w:val="0"/>
              <w:keepLines w:val="0"/>
              <w:tabs>
                <w:tab w:val="left" w:pos="1110"/>
                <w:tab w:val="center" w:pos="1368"/>
              </w:tabs>
              <w:rPr>
                <w:rFonts w:eastAsia="MS Mincho" w:cs="Arial"/>
                <w:bCs/>
                <w:szCs w:val="18"/>
              </w:rPr>
            </w:pPr>
            <w:r w:rsidRPr="00DC7310">
              <w:rPr>
                <w:rFonts w:eastAsia="MS Mincho" w:cs="Arial"/>
                <w:bCs/>
                <w:szCs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2B362F4" w14:textId="77777777" w:rsidR="004A7B9E" w:rsidRPr="00DC7310" w:rsidRDefault="004A7B9E" w:rsidP="000B6342">
            <w:pPr>
              <w:pStyle w:val="TAC"/>
              <w:keepNext w:val="0"/>
              <w:keepLines w:val="0"/>
              <w:tabs>
                <w:tab w:val="left" w:pos="1110"/>
                <w:tab w:val="center" w:pos="1368"/>
              </w:tabs>
              <w:rPr>
                <w:rFonts w:eastAsia="MS Mincho" w:cs="Arial"/>
                <w:bCs/>
                <w:szCs w:val="18"/>
              </w:rPr>
            </w:pPr>
            <w:r w:rsidRPr="00DC7310">
              <w:rPr>
                <w:lang w:eastAsia="ko-KR"/>
              </w:rPr>
              <w:t>N/A</w:t>
            </w:r>
          </w:p>
        </w:tc>
      </w:tr>
      <w:tr w:rsidR="004A7B9E" w:rsidRPr="00DC7310" w14:paraId="2756134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DBBB776" w14:textId="77777777" w:rsidR="004A7B9E" w:rsidRPr="00DC7310" w:rsidRDefault="004A7B9E" w:rsidP="000B6342">
            <w:pPr>
              <w:pStyle w:val="TAC"/>
              <w:keepNext w:val="0"/>
              <w:keepLines w:val="0"/>
            </w:pPr>
            <w:r w:rsidRPr="00DC7310">
              <w:t>DC_3-20_n7-n28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79F338" w14:textId="77777777" w:rsidR="004A7B9E" w:rsidRPr="00DC7310" w:rsidRDefault="004A7B9E" w:rsidP="000B6342">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74A4E1"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E6170B" w14:textId="77777777" w:rsidR="004A7B9E" w:rsidRPr="00DC7310" w:rsidRDefault="004A7B9E" w:rsidP="000B6342">
            <w:pPr>
              <w:pStyle w:val="TAC"/>
              <w:keepNext w:val="0"/>
              <w:keepLines w:val="0"/>
              <w:rPr>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0EC987"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338B21E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C2ED028" w14:textId="77777777" w:rsidR="004A7B9E" w:rsidRPr="00DC7310" w:rsidRDefault="004A7B9E" w:rsidP="000B6342">
            <w:pPr>
              <w:pStyle w:val="TAC"/>
              <w:keepNext w:val="0"/>
              <w:keepLines w:val="0"/>
            </w:pPr>
            <w:r w:rsidRPr="00DC7310">
              <w:rPr>
                <w:rFonts w:cs="Arial"/>
              </w:rPr>
              <w:t>DC_3-20_n8-n78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F452F2" w14:textId="77777777" w:rsidR="004A7B9E" w:rsidRPr="00DC7310" w:rsidRDefault="004A7B9E" w:rsidP="000B6342">
            <w:pPr>
              <w:pStyle w:val="TAC"/>
              <w:keepNext w:val="0"/>
              <w:keepLines w:val="0"/>
              <w:rPr>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1EBB2C"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FF55BB" w14:textId="77777777" w:rsidR="004A7B9E" w:rsidRPr="00DC7310" w:rsidRDefault="004A7B9E" w:rsidP="000B6342">
            <w:pPr>
              <w:pStyle w:val="TAC"/>
              <w:keepNext w:val="0"/>
              <w:keepLines w:val="0"/>
              <w:rPr>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88E378"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974A78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B9F5973" w14:textId="77777777" w:rsidR="004A7B9E" w:rsidRPr="00DC7310" w:rsidRDefault="004A7B9E" w:rsidP="000B6342">
            <w:pPr>
              <w:pStyle w:val="TAC"/>
              <w:keepNext w:val="0"/>
              <w:keepLines w:val="0"/>
            </w:pPr>
            <w:r w:rsidRPr="00DC7310">
              <w:rPr>
                <w:rFonts w:cs="Arial"/>
              </w:rPr>
              <w:t>DC_3-20-28_n1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379122" w14:textId="77777777" w:rsidR="004A7B9E" w:rsidRPr="00DC7310" w:rsidRDefault="004A7B9E" w:rsidP="000B6342">
            <w:pPr>
              <w:pStyle w:val="TAC"/>
              <w:keepNext w:val="0"/>
              <w:keepLines w:val="0"/>
              <w:rPr>
                <w:lang w:eastAsia="ja-JP"/>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C77EAD"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53649A" w14:textId="77777777" w:rsidR="004A7B9E" w:rsidRPr="00DC7310" w:rsidRDefault="004A7B9E" w:rsidP="000B6342">
            <w:pPr>
              <w:pStyle w:val="TAC"/>
              <w:keepNext w:val="0"/>
              <w:keepLines w:val="0"/>
              <w:rPr>
                <w:lang w:eastAsia="ko-KR"/>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4732CC"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4FF758A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B4CDE90" w14:textId="77777777" w:rsidR="004A7B9E" w:rsidRPr="00DC7310" w:rsidRDefault="004A7B9E" w:rsidP="000B6342">
            <w:pPr>
              <w:pStyle w:val="TAC"/>
              <w:keepNext w:val="0"/>
              <w:keepLines w:val="0"/>
            </w:pPr>
            <w:r w:rsidRPr="00DC7310">
              <w:rPr>
                <w:rFonts w:cs="Arial"/>
              </w:rPr>
              <w:t>DC_3-20_n28-n75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02E40D"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F380DE"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A39CB1" w14:textId="77777777" w:rsidR="004A7B9E" w:rsidRPr="00DC7310" w:rsidRDefault="004A7B9E" w:rsidP="000B6342">
            <w:pPr>
              <w:pStyle w:val="TAC"/>
              <w:keepNext w:val="0"/>
              <w:keepLines w:val="0"/>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BEF631" w14:textId="77777777" w:rsidR="004A7B9E" w:rsidRPr="00DC7310" w:rsidRDefault="004A7B9E" w:rsidP="000B6342">
            <w:pPr>
              <w:pStyle w:val="TAC"/>
              <w:keepNext w:val="0"/>
              <w:keepLines w:val="0"/>
              <w:rPr>
                <w:lang w:eastAsia="zh-CN"/>
              </w:rPr>
            </w:pPr>
            <w:r w:rsidRPr="00DC7310">
              <w:rPr>
                <w:lang w:eastAsia="ko-KR"/>
              </w:rPr>
              <w:t>N/A</w:t>
            </w:r>
          </w:p>
        </w:tc>
      </w:tr>
      <w:tr w:rsidR="004A7B9E" w:rsidRPr="00DC7310" w14:paraId="1BE72E3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F10772C" w14:textId="77777777" w:rsidR="004A7B9E" w:rsidRPr="00DC7310" w:rsidRDefault="004A7B9E" w:rsidP="000B6342">
            <w:pPr>
              <w:pStyle w:val="TAC"/>
              <w:keepNext w:val="0"/>
              <w:keepLines w:val="0"/>
            </w:pPr>
            <w:r w:rsidRPr="00DC7310">
              <w:t>DC_3-20-28_n78</w:t>
            </w:r>
          </w:p>
          <w:p w14:paraId="15B8CCE5" w14:textId="77777777" w:rsidR="004A7B9E" w:rsidRPr="00DC7310" w:rsidRDefault="004A7B9E" w:rsidP="000B6342">
            <w:pPr>
              <w:pStyle w:val="TAC"/>
              <w:keepNext w:val="0"/>
              <w:keepLines w:val="0"/>
            </w:pPr>
            <w:r w:rsidRPr="00DC7310">
              <w:t>DC_3-3-20-28_n78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9934F8"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920EBF"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4C8A94" w14:textId="77777777" w:rsidR="004A7B9E" w:rsidRPr="00DC7310" w:rsidRDefault="004A7B9E" w:rsidP="000B6342">
            <w:pPr>
              <w:pStyle w:val="TAC"/>
              <w:keepNext w:val="0"/>
              <w:keepLines w:val="0"/>
              <w:rPr>
                <w:lang w:eastAsia="ja-JP"/>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6D3DC4"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4B4206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EE3EB2A" w14:textId="77777777" w:rsidR="004A7B9E" w:rsidRPr="00DC7310" w:rsidRDefault="004A7B9E" w:rsidP="000B6342">
            <w:pPr>
              <w:pStyle w:val="TAC"/>
              <w:keepNext w:val="0"/>
              <w:keepLines w:val="0"/>
            </w:pPr>
            <w:r w:rsidRPr="00DC7310">
              <w:rPr>
                <w:rFonts w:eastAsia="Malgun Gothic"/>
                <w:lang w:eastAsia="ko-KR"/>
              </w:rPr>
              <w:t>DC_3-20_n28-n78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C16A2C" w14:textId="77777777" w:rsidR="004A7B9E" w:rsidRPr="00DC7310" w:rsidRDefault="004A7B9E" w:rsidP="000B6342">
            <w:pPr>
              <w:pStyle w:val="TAC"/>
              <w:keepNext w:val="0"/>
              <w:keepLines w:val="0"/>
              <w:rPr>
                <w:lang w:eastAsia="ja-JP"/>
              </w:rPr>
            </w:pPr>
            <w:r w:rsidRPr="00DC7310">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12F181"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C79B55" w14:textId="77777777" w:rsidR="004A7B9E" w:rsidRPr="00DC7310" w:rsidRDefault="004A7B9E" w:rsidP="000B6342">
            <w:pPr>
              <w:pStyle w:val="TAC"/>
              <w:keepNext w:val="0"/>
              <w:keepLines w:val="0"/>
              <w:rPr>
                <w:lang w:eastAsia="ja-JP"/>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9EF1EE"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A29F7E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D4D2E85" w14:textId="77777777" w:rsidR="004A7B9E" w:rsidRPr="00DC7310" w:rsidRDefault="004A7B9E" w:rsidP="000B6342">
            <w:pPr>
              <w:pStyle w:val="TAC"/>
              <w:keepNext w:val="0"/>
              <w:keepLines w:val="0"/>
            </w:pPr>
            <w:r w:rsidRPr="00DC7310">
              <w:t>DC_3-20-32</w:t>
            </w:r>
            <w:r w:rsidRPr="00DC7310">
              <w:rPr>
                <w:lang w:eastAsia="ja-JP"/>
              </w:rPr>
              <w:t>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FE893F" w14:textId="77777777" w:rsidR="004A7B9E" w:rsidRPr="00DC7310" w:rsidRDefault="004A7B9E" w:rsidP="000B6342">
            <w:pPr>
              <w:pStyle w:val="TAC"/>
              <w:keepNext w:val="0"/>
              <w:keepLines w:val="0"/>
              <w:rPr>
                <w:rFonts w:eastAsia="Malgun Gothic"/>
                <w:lang w:eastAsia="ko-KR"/>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E40323"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D5939F9" w14:textId="77777777" w:rsidR="004A7B9E" w:rsidRPr="00DC7310" w:rsidRDefault="004A7B9E" w:rsidP="000B6342">
            <w:pPr>
              <w:pStyle w:val="TAC"/>
              <w:keepNext w:val="0"/>
              <w:keepLines w:val="0"/>
              <w:rPr>
                <w:rFonts w:eastAsia="Malgun Gothic"/>
                <w:lang w:eastAsia="ko-KR"/>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11BA6F"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r>
      <w:tr w:rsidR="004A7B9E" w:rsidRPr="00DC7310" w14:paraId="1E355C3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7187957" w14:textId="77777777" w:rsidR="004A7B9E" w:rsidRPr="00DC7310" w:rsidRDefault="004A7B9E" w:rsidP="000B6342">
            <w:pPr>
              <w:pStyle w:val="TAC"/>
              <w:keepNext w:val="0"/>
              <w:keepLines w:val="0"/>
            </w:pPr>
            <w:r w:rsidRPr="00DC7310">
              <w:rPr>
                <w:rFonts w:cs="Arial"/>
              </w:rPr>
              <w:t>DC_3-20-32_n7</w:t>
            </w:r>
          </w:p>
        </w:tc>
        <w:tc>
          <w:tcPr>
            <w:tcW w:w="1417" w:type="dxa"/>
            <w:tcBorders>
              <w:top w:val="single" w:sz="4" w:space="0" w:color="auto"/>
              <w:left w:val="single" w:sz="4" w:space="0" w:color="auto"/>
              <w:bottom w:val="single" w:sz="4" w:space="0" w:color="auto"/>
              <w:right w:val="single" w:sz="4" w:space="0" w:color="auto"/>
            </w:tcBorders>
            <w:vAlign w:val="center"/>
          </w:tcPr>
          <w:p w14:paraId="10F3D454" w14:textId="77777777" w:rsidR="004A7B9E" w:rsidRPr="00DC7310" w:rsidRDefault="004A7B9E" w:rsidP="000B6342">
            <w:pPr>
              <w:pStyle w:val="TAC"/>
              <w:keepNext w:val="0"/>
              <w:keepLines w:val="0"/>
              <w:rPr>
                <w:lang w:eastAsia="ja-JP"/>
              </w:rPr>
            </w:pPr>
            <w:r w:rsidRPr="00DC7310">
              <w:rPr>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tcPr>
          <w:p w14:paraId="75254632"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3202E865" w14:textId="77777777" w:rsidR="004A7B9E" w:rsidRPr="00DC7310" w:rsidRDefault="004A7B9E" w:rsidP="000B6342">
            <w:pPr>
              <w:pStyle w:val="TAC"/>
              <w:keepNext w:val="0"/>
              <w:keepLines w:val="0"/>
              <w:rPr>
                <w:lang w:eastAsia="zh-CN"/>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tcPr>
          <w:p w14:paraId="349A4AD3" w14:textId="77777777" w:rsidR="004A7B9E" w:rsidRPr="00DC7310" w:rsidRDefault="004A7B9E" w:rsidP="000B6342">
            <w:pPr>
              <w:pStyle w:val="TAC"/>
              <w:keepNext w:val="0"/>
              <w:keepLines w:val="0"/>
              <w:rPr>
                <w:lang w:eastAsia="zh-CN"/>
              </w:rPr>
            </w:pPr>
            <w:r w:rsidRPr="00DC7310">
              <w:rPr>
                <w:lang w:eastAsia="zh-CN"/>
              </w:rPr>
              <w:t>0.7</w:t>
            </w:r>
          </w:p>
        </w:tc>
      </w:tr>
      <w:tr w:rsidR="004A7B9E" w:rsidRPr="00DC7310" w14:paraId="27B1ED1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01F827A" w14:textId="77777777" w:rsidR="004A7B9E" w:rsidRPr="00DC7310" w:rsidRDefault="004A7B9E" w:rsidP="000B6342">
            <w:pPr>
              <w:pStyle w:val="TAC"/>
              <w:keepNext w:val="0"/>
              <w:keepLines w:val="0"/>
            </w:pPr>
            <w:r w:rsidRPr="00DC7310">
              <w:rPr>
                <w:rFonts w:cs="Arial"/>
              </w:rPr>
              <w:t>DC_3-20-32_n28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DD234A" w14:textId="77777777" w:rsidR="004A7B9E" w:rsidRPr="00DC7310" w:rsidRDefault="004A7B9E" w:rsidP="000B6342">
            <w:pPr>
              <w:pStyle w:val="TAC"/>
              <w:keepNext w:val="0"/>
              <w:keepLines w:val="0"/>
              <w:rPr>
                <w:lang w:eastAsia="ja-JP"/>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9FA4B9"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387F4970" w14:textId="77777777" w:rsidR="004A7B9E" w:rsidRPr="00DC7310" w:rsidRDefault="004A7B9E" w:rsidP="000B6342">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312DAD"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7B4ED85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FE22BE7" w14:textId="77777777" w:rsidR="004A7B9E" w:rsidRPr="00DC7310" w:rsidRDefault="004A7B9E" w:rsidP="000B6342">
            <w:pPr>
              <w:pStyle w:val="TAC"/>
              <w:keepNext w:val="0"/>
              <w:keepLines w:val="0"/>
            </w:pPr>
            <w:r w:rsidRPr="00DC7310">
              <w:t>DC_3-20-32_n78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BB29DD" w14:textId="77777777" w:rsidR="004A7B9E" w:rsidRPr="00DC7310" w:rsidRDefault="004A7B9E" w:rsidP="000B6342">
            <w:pPr>
              <w:pStyle w:val="TAC"/>
              <w:keepNext w:val="0"/>
              <w:keepLines w:val="0"/>
              <w:rPr>
                <w:rFonts w:eastAsia="Malgun Gothic"/>
                <w:lang w:eastAsia="ko-KR"/>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41E151" w14:textId="77777777" w:rsidR="004A7B9E" w:rsidRPr="00DC7310" w:rsidRDefault="004A7B9E" w:rsidP="000B6342">
            <w:pPr>
              <w:pStyle w:val="TAC"/>
              <w:keepNext w:val="0"/>
              <w:keepLines w:val="0"/>
              <w:rPr>
                <w:rFonts w:eastAsia="Malgun Gothic"/>
                <w:lang w:eastAsia="ko-KR"/>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76DDF0F" w14:textId="77777777" w:rsidR="004A7B9E" w:rsidRPr="00DC7310" w:rsidRDefault="004A7B9E" w:rsidP="000B6342">
            <w:pPr>
              <w:pStyle w:val="TAC"/>
              <w:keepNext w:val="0"/>
              <w:keepLines w:val="0"/>
              <w:rPr>
                <w:rFonts w:eastAsia="Malgun Gothic"/>
                <w:lang w:eastAsia="ko-KR"/>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12F507" w14:textId="77777777" w:rsidR="004A7B9E" w:rsidRPr="00DC7310" w:rsidRDefault="004A7B9E" w:rsidP="000B6342">
            <w:pPr>
              <w:pStyle w:val="TAC"/>
              <w:keepNext w:val="0"/>
              <w:keepLines w:val="0"/>
              <w:rPr>
                <w:rFonts w:eastAsia="Malgun Gothic"/>
                <w:lang w:eastAsia="ko-KR"/>
              </w:rPr>
            </w:pPr>
            <w:r w:rsidRPr="00DC7310">
              <w:rPr>
                <w:lang w:eastAsia="zh-CN"/>
              </w:rPr>
              <w:t>0.8</w:t>
            </w:r>
          </w:p>
        </w:tc>
      </w:tr>
      <w:tr w:rsidR="004A7B9E" w:rsidRPr="00DC7310" w14:paraId="03C7392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ACDA645" w14:textId="77777777" w:rsidR="004A7B9E" w:rsidRPr="00DC7310" w:rsidRDefault="004A7B9E" w:rsidP="000B6342">
            <w:pPr>
              <w:pStyle w:val="TAC"/>
              <w:keepNext w:val="0"/>
              <w:keepLines w:val="0"/>
              <w:rPr>
                <w:rFonts w:eastAsiaTheme="minorEastAsia"/>
              </w:rPr>
            </w:pPr>
            <w:r w:rsidRPr="00DC7310">
              <w:rPr>
                <w:kern w:val="2"/>
                <w:szCs w:val="22"/>
                <w:lang w:eastAsia="zh-CN"/>
              </w:rPr>
              <w:t>DC_3-20-38_n78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706EDF" w14:textId="77777777" w:rsidR="004A7B9E" w:rsidRPr="00DC7310" w:rsidRDefault="004A7B9E" w:rsidP="000B6342">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5A37A2"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14F46E"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F1EABD"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E1128A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CE7E3D0" w14:textId="77777777" w:rsidR="004A7B9E" w:rsidRPr="00DC7310" w:rsidRDefault="004A7B9E" w:rsidP="000B6342">
            <w:pPr>
              <w:pStyle w:val="TAC"/>
              <w:keepNext w:val="0"/>
              <w:keepLines w:val="0"/>
              <w:rPr>
                <w:kern w:val="2"/>
                <w:szCs w:val="22"/>
                <w:lang w:eastAsia="zh-CN"/>
              </w:rPr>
            </w:pPr>
            <w:r w:rsidRPr="00DC7310">
              <w:rPr>
                <w:kern w:val="2"/>
                <w:szCs w:val="22"/>
                <w:lang w:eastAsia="zh-CN"/>
              </w:rPr>
              <w:t>DC_3-20_n38-n78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1B4BD9" w14:textId="77777777" w:rsidR="004A7B9E" w:rsidRPr="00DC7310" w:rsidRDefault="004A7B9E" w:rsidP="000B6342">
            <w:pPr>
              <w:pStyle w:val="TAC"/>
              <w:keepNext w:val="0"/>
              <w:keepLines w:val="0"/>
              <w:rPr>
                <w:lang w:eastAsia="ja-JP"/>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39A0E5"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DE3B99"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A11E38"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2D6554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35268FE" w14:textId="77777777" w:rsidR="004A7B9E" w:rsidRPr="00DC7310" w:rsidRDefault="004A7B9E" w:rsidP="000B6342">
            <w:pPr>
              <w:pStyle w:val="TAC"/>
              <w:keepNext w:val="0"/>
              <w:keepLines w:val="0"/>
            </w:pPr>
            <w:r w:rsidRPr="00DC7310">
              <w:rPr>
                <w:rFonts w:cs="Arial"/>
                <w:szCs w:val="18"/>
                <w:lang w:eastAsia="ja-JP"/>
              </w:rPr>
              <w:t>DC_3-20-40_n78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927A38" w14:textId="77777777" w:rsidR="004A7B9E" w:rsidRPr="00DC7310" w:rsidRDefault="004A7B9E" w:rsidP="000B6342">
            <w:pPr>
              <w:pStyle w:val="TAC"/>
              <w:keepNext w:val="0"/>
              <w:keepLines w:val="0"/>
              <w:rPr>
                <w:lang w:eastAsia="zh-CN"/>
              </w:rPr>
            </w:pPr>
            <w:r w:rsidRPr="00DC7310">
              <w:rPr>
                <w:rFonts w:eastAsia="Malgun Gothic" w:cs="Arial"/>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6774B1"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F45334" w14:textId="77777777" w:rsidR="004A7B9E" w:rsidRPr="00DC7310" w:rsidRDefault="004A7B9E" w:rsidP="000B6342">
            <w:pPr>
              <w:pStyle w:val="TAC"/>
              <w:keepNext w:val="0"/>
              <w:keepLines w:val="0"/>
              <w:rPr>
                <w:lang w:eastAsia="zh-CN"/>
              </w:rPr>
            </w:pPr>
            <w:r w:rsidRPr="00DC7310">
              <w:rPr>
                <w:lang w:eastAsia="ja-JP"/>
              </w:rPr>
              <w:t>0.3</w:t>
            </w:r>
            <w:r w:rsidRPr="00DC7310">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28C33A" w14:textId="77777777" w:rsidR="004A7B9E" w:rsidRPr="00DC7310" w:rsidRDefault="004A7B9E" w:rsidP="000B6342">
            <w:pPr>
              <w:pStyle w:val="TAC"/>
              <w:keepNext w:val="0"/>
              <w:keepLines w:val="0"/>
              <w:rPr>
                <w:lang w:eastAsia="zh-CN"/>
              </w:rPr>
            </w:pPr>
            <w:r w:rsidRPr="00DC7310">
              <w:rPr>
                <w:lang w:eastAsia="ja-JP"/>
              </w:rPr>
              <w:t>0.8</w:t>
            </w:r>
            <w:r w:rsidRPr="00DC7310">
              <w:rPr>
                <w:vertAlign w:val="superscript"/>
                <w:lang w:eastAsia="ja-JP"/>
              </w:rPr>
              <w:t>6</w:t>
            </w:r>
          </w:p>
        </w:tc>
      </w:tr>
      <w:tr w:rsidR="004A7B9E" w:rsidRPr="00DC7310" w14:paraId="6F67122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73912F2B" w14:textId="77777777" w:rsidR="004A7B9E" w:rsidRPr="00DC7310" w:rsidRDefault="004A7B9E" w:rsidP="000B6342">
            <w:pPr>
              <w:pStyle w:val="TAC"/>
              <w:keepNext w:val="0"/>
              <w:keepLines w:val="0"/>
            </w:pPr>
            <w:r w:rsidRPr="00DC7310">
              <w:t>DC_3-20-41_n1</w:t>
            </w:r>
          </w:p>
          <w:p w14:paraId="23CB8A4C" w14:textId="77777777" w:rsidR="004A7B9E" w:rsidRPr="00DC7310" w:rsidRDefault="004A7B9E" w:rsidP="000B6342">
            <w:pPr>
              <w:pStyle w:val="TAC"/>
              <w:keepNext w:val="0"/>
              <w:keepLines w:val="0"/>
              <w:rPr>
                <w:rFonts w:cs="Arial"/>
                <w:szCs w:val="18"/>
                <w:lang w:eastAsia="ja-JP"/>
              </w:rPr>
            </w:pPr>
            <w:r w:rsidRPr="00DC7310">
              <w:t>DC_3-3-20-41_n1</w:t>
            </w:r>
          </w:p>
        </w:tc>
        <w:tc>
          <w:tcPr>
            <w:tcW w:w="1417" w:type="dxa"/>
            <w:tcBorders>
              <w:top w:val="single" w:sz="4" w:space="0" w:color="auto"/>
              <w:left w:val="single" w:sz="4" w:space="0" w:color="auto"/>
              <w:bottom w:val="single" w:sz="4" w:space="0" w:color="auto"/>
              <w:right w:val="single" w:sz="4" w:space="0" w:color="auto"/>
            </w:tcBorders>
            <w:vAlign w:val="center"/>
          </w:tcPr>
          <w:p w14:paraId="528551F6" w14:textId="77777777" w:rsidR="004A7B9E" w:rsidRPr="00DC7310" w:rsidRDefault="004A7B9E" w:rsidP="000B6342">
            <w:pPr>
              <w:pStyle w:val="TAC"/>
              <w:keepNext w:val="0"/>
              <w:keepLines w:val="0"/>
              <w:rPr>
                <w:rFonts w:eastAsia="Malgun Gothic" w:cs="Arial"/>
                <w:szCs w:val="18"/>
                <w:lang w:eastAsia="ko-KR"/>
              </w:rPr>
            </w:pPr>
            <w:r w:rsidRPr="00DC7310">
              <w:rPr>
                <w:rFonts w:eastAsia="Malgun Gothic" w:cs="Arial"/>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FA627BA"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44EF0DA" w14:textId="77777777" w:rsidR="004A7B9E" w:rsidRPr="00DC7310" w:rsidRDefault="004A7B9E" w:rsidP="000B6342">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37A8C59" w14:textId="77777777" w:rsidR="004A7B9E" w:rsidRPr="00DC7310" w:rsidRDefault="004A7B9E" w:rsidP="000B6342">
            <w:pPr>
              <w:pStyle w:val="TAC"/>
              <w:keepNext w:val="0"/>
              <w:keepLines w:val="0"/>
              <w:rPr>
                <w:lang w:eastAsia="ja-JP"/>
              </w:rPr>
            </w:pPr>
            <w:r w:rsidRPr="00DC7310">
              <w:rPr>
                <w:lang w:eastAsia="ja-JP"/>
              </w:rPr>
              <w:t>0.6</w:t>
            </w:r>
          </w:p>
        </w:tc>
      </w:tr>
      <w:tr w:rsidR="004A7B9E" w:rsidRPr="00DC7310" w14:paraId="129BDC3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030BB4F" w14:textId="77777777" w:rsidR="004A7B9E" w:rsidRPr="00DC7310" w:rsidRDefault="004A7B9E" w:rsidP="000B6342">
            <w:pPr>
              <w:pStyle w:val="TAC"/>
              <w:keepNext w:val="0"/>
              <w:keepLines w:val="0"/>
            </w:pPr>
            <w:r w:rsidRPr="00DC7310">
              <w:t>DC_3-20-41_n78</w:t>
            </w:r>
          </w:p>
          <w:p w14:paraId="488EAED3" w14:textId="77777777" w:rsidR="004A7B9E" w:rsidRPr="00DC7310" w:rsidRDefault="004A7B9E" w:rsidP="000B6342">
            <w:pPr>
              <w:pStyle w:val="TAC"/>
              <w:keepNext w:val="0"/>
              <w:keepLines w:val="0"/>
            </w:pPr>
            <w:r w:rsidRPr="00DC7310">
              <w:t>DC_3-3-20-41_n78</w:t>
            </w:r>
          </w:p>
          <w:p w14:paraId="24D5A86D" w14:textId="77777777" w:rsidR="004A7B9E" w:rsidRPr="00DC7310" w:rsidRDefault="004A7B9E" w:rsidP="000B6342">
            <w:pPr>
              <w:pStyle w:val="TAC"/>
              <w:keepNext w:val="0"/>
              <w:keepLines w:val="0"/>
            </w:pPr>
            <w:r w:rsidRPr="00DC7310">
              <w:t>DC_3-20_n41-n78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AB13EC"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2812A9"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60B3A3"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D850AC"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465A2A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005CA61E" w14:textId="77777777" w:rsidR="004A7B9E" w:rsidRPr="00DC7310" w:rsidRDefault="004A7B9E" w:rsidP="000B6342">
            <w:pPr>
              <w:pStyle w:val="TAC"/>
              <w:keepNext w:val="0"/>
              <w:keepLines w:val="0"/>
            </w:pPr>
            <w:r w:rsidRPr="00DC7310">
              <w:rPr>
                <w:rFonts w:cs="Arial"/>
                <w:szCs w:val="22"/>
                <w:lang w:eastAsia="zh-CN"/>
              </w:rPr>
              <w:t>DC_3-20-67_n3</w:t>
            </w:r>
          </w:p>
        </w:tc>
        <w:tc>
          <w:tcPr>
            <w:tcW w:w="1417" w:type="dxa"/>
            <w:tcBorders>
              <w:top w:val="single" w:sz="4" w:space="0" w:color="auto"/>
              <w:left w:val="single" w:sz="4" w:space="0" w:color="auto"/>
              <w:bottom w:val="single" w:sz="4" w:space="0" w:color="auto"/>
              <w:right w:val="single" w:sz="4" w:space="0" w:color="auto"/>
            </w:tcBorders>
            <w:vAlign w:val="center"/>
          </w:tcPr>
          <w:p w14:paraId="7D5D88D6" w14:textId="77777777" w:rsidR="004A7B9E" w:rsidRPr="00DC7310" w:rsidRDefault="004A7B9E" w:rsidP="000B6342">
            <w:pPr>
              <w:pStyle w:val="TAC"/>
              <w:keepNext w:val="0"/>
              <w:keepLines w:val="0"/>
              <w:rPr>
                <w:lang w:eastAsia="zh-CN"/>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tcPr>
          <w:p w14:paraId="085785F0" w14:textId="77777777" w:rsidR="004A7B9E" w:rsidRPr="00DC7310" w:rsidRDefault="004A7B9E" w:rsidP="000B6342">
            <w:pPr>
              <w:pStyle w:val="TAC"/>
              <w:keepNext w:val="0"/>
              <w:keepLines w:val="0"/>
              <w:rPr>
                <w:lang w:eastAsia="zh-CN"/>
              </w:rPr>
            </w:pPr>
            <w:r w:rsidRPr="00DC7310">
              <w:rPr>
                <w:rFonts w:cs="Arial" w:hint="eastAsia"/>
                <w:color w:val="000000"/>
                <w:lang w:eastAsia="zh-CN"/>
              </w:rPr>
              <w:t>0</w:t>
            </w:r>
            <w:r w:rsidRPr="00DC7310">
              <w:rPr>
                <w:rFonts w:cs="Arial"/>
                <w:color w:val="000000"/>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20BA045B" w14:textId="77777777" w:rsidR="004A7B9E" w:rsidRPr="00DC7310" w:rsidRDefault="004A7B9E" w:rsidP="000B6342">
            <w:pPr>
              <w:pStyle w:val="TAC"/>
              <w:keepNext w:val="0"/>
              <w:keepLines w:val="0"/>
              <w:rPr>
                <w:lang w:eastAsia="zh-CN"/>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tcPr>
          <w:p w14:paraId="1B45EB6E" w14:textId="77777777" w:rsidR="004A7B9E" w:rsidRPr="00DC7310" w:rsidRDefault="004A7B9E" w:rsidP="000B6342">
            <w:pPr>
              <w:pStyle w:val="TAC"/>
              <w:keepNext w:val="0"/>
              <w:keepLines w:val="0"/>
              <w:rPr>
                <w:lang w:eastAsia="zh-CN"/>
              </w:rPr>
            </w:pPr>
            <w:r w:rsidRPr="00DC7310">
              <w:t>0.3</w:t>
            </w:r>
          </w:p>
        </w:tc>
      </w:tr>
      <w:tr w:rsidR="004A7B9E" w:rsidRPr="00DC7310" w14:paraId="0D8B9AE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A1E4D71" w14:textId="77777777" w:rsidR="004A7B9E" w:rsidRPr="00DC7310" w:rsidRDefault="004A7B9E" w:rsidP="000B6342">
            <w:pPr>
              <w:pStyle w:val="TAC"/>
              <w:keepNext w:val="0"/>
              <w:keepLines w:val="0"/>
            </w:pPr>
            <w:r w:rsidRPr="00DC7310">
              <w:rPr>
                <w:kern w:val="2"/>
                <w:szCs w:val="24"/>
                <w:lang w:eastAsia="ja-JP"/>
              </w:rPr>
              <w:t>DC_3_20_SUL_n78-n80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8DC14A" w14:textId="77777777" w:rsidR="004A7B9E" w:rsidRPr="00DC7310" w:rsidRDefault="004A7B9E" w:rsidP="000B6342">
            <w:pPr>
              <w:pStyle w:val="TAC"/>
              <w:keepNext w:val="0"/>
              <w:keepLines w:val="0"/>
              <w:rPr>
                <w:rFonts w:eastAsia="Malgun Gothic"/>
                <w:lang w:eastAsia="ko-KR"/>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3D1A89"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2FCDC3" w14:textId="77777777" w:rsidR="004A7B9E" w:rsidRPr="00DC7310" w:rsidRDefault="004A7B9E" w:rsidP="000B6342">
            <w:pPr>
              <w:pStyle w:val="TAC"/>
              <w:keepNext w:val="0"/>
              <w:keepLines w:val="0"/>
              <w:rPr>
                <w:rFonts w:eastAsia="Malgun Gothic"/>
                <w:lang w:eastAsia="ko-KR"/>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F5A36D"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r>
      <w:tr w:rsidR="004A7B9E" w:rsidRPr="00DC7310" w14:paraId="0EFEB84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FC1CDE8" w14:textId="77777777" w:rsidR="004A7B9E" w:rsidRPr="00DC7310" w:rsidRDefault="004A7B9E" w:rsidP="000B6342">
            <w:pPr>
              <w:pStyle w:val="TAC"/>
              <w:keepNext w:val="0"/>
              <w:keepLines w:val="0"/>
            </w:pPr>
            <w:r w:rsidRPr="00DC7310">
              <w:rPr>
                <w:lang w:eastAsia="zh-TW"/>
              </w:rPr>
              <w:t>DC_3-21_n1-n77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051626" w14:textId="77777777" w:rsidR="004A7B9E" w:rsidRPr="00DC7310" w:rsidRDefault="004A7B9E" w:rsidP="000B6342">
            <w:pPr>
              <w:pStyle w:val="TAC"/>
              <w:keepNext w:val="0"/>
              <w:keepLines w:val="0"/>
            </w:pPr>
            <w:r w:rsidRPr="00DC7310">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2F739E" w14:textId="77777777" w:rsidR="004A7B9E" w:rsidRPr="00DC7310" w:rsidRDefault="004A7B9E" w:rsidP="000B6342">
            <w:pPr>
              <w:pStyle w:val="TAC"/>
              <w:keepNext w:val="0"/>
              <w:keepLines w:val="0"/>
              <w:rPr>
                <w:lang w:eastAsia="zh-CN"/>
              </w:rPr>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7336A2" w14:textId="77777777" w:rsidR="004A7B9E" w:rsidRPr="00DC7310" w:rsidRDefault="004A7B9E" w:rsidP="000B6342">
            <w:pPr>
              <w:pStyle w:val="TAC"/>
              <w:keepNext w:val="0"/>
              <w:keepLines w:val="0"/>
              <w:rPr>
                <w:lang w:eastAsia="zh-CN"/>
              </w:rPr>
            </w:pPr>
            <w:r w:rsidRPr="00DC7310">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03D492"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58D6EC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F09ACA" w14:textId="77777777" w:rsidR="004A7B9E" w:rsidRPr="00DC7310" w:rsidRDefault="004A7B9E" w:rsidP="000B6342">
            <w:pPr>
              <w:pStyle w:val="TAC"/>
              <w:keepNext w:val="0"/>
              <w:keepLines w:val="0"/>
            </w:pPr>
            <w:r w:rsidRPr="00DC7310">
              <w:rPr>
                <w:lang w:eastAsia="zh-TW"/>
              </w:rPr>
              <w:t>DC_3-21_n1-n78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6F2229" w14:textId="77777777" w:rsidR="004A7B9E" w:rsidRPr="00DC7310" w:rsidRDefault="004A7B9E" w:rsidP="000B6342">
            <w:pPr>
              <w:pStyle w:val="TAC"/>
              <w:keepNext w:val="0"/>
              <w:keepLines w:val="0"/>
            </w:pPr>
            <w:r w:rsidRPr="00DC7310">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7E2C26" w14:textId="77777777" w:rsidR="004A7B9E" w:rsidRPr="00DC7310" w:rsidRDefault="004A7B9E" w:rsidP="000B6342">
            <w:pPr>
              <w:pStyle w:val="TAC"/>
              <w:keepNext w:val="0"/>
              <w:keepLines w:val="0"/>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70A2EA" w14:textId="77777777" w:rsidR="004A7B9E" w:rsidRPr="00DC7310" w:rsidRDefault="004A7B9E" w:rsidP="000B6342">
            <w:pPr>
              <w:pStyle w:val="TAC"/>
              <w:keepNext w:val="0"/>
              <w:keepLines w:val="0"/>
              <w:rPr>
                <w:lang w:eastAsia="zh-CN"/>
              </w:rPr>
            </w:pPr>
            <w:r w:rsidRPr="00DC7310">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26E78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EE089E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DDF935F" w14:textId="77777777" w:rsidR="004A7B9E" w:rsidRPr="00DC7310" w:rsidRDefault="004A7B9E" w:rsidP="000B6342">
            <w:pPr>
              <w:pStyle w:val="TAC"/>
              <w:keepNext w:val="0"/>
              <w:keepLines w:val="0"/>
            </w:pPr>
            <w:r w:rsidRPr="00DC7310">
              <w:rPr>
                <w:lang w:eastAsia="zh-TW"/>
              </w:rPr>
              <w:t>DC_3-21_n1-n79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257D80" w14:textId="77777777" w:rsidR="004A7B9E" w:rsidRPr="00DC7310" w:rsidRDefault="004A7B9E" w:rsidP="000B6342">
            <w:pPr>
              <w:pStyle w:val="TAC"/>
              <w:keepNext w:val="0"/>
              <w:keepLines w:val="0"/>
            </w:pPr>
            <w:r w:rsidRPr="00DC7310">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4C771B" w14:textId="77777777" w:rsidR="004A7B9E" w:rsidRPr="00DC7310" w:rsidRDefault="004A7B9E" w:rsidP="000B6342">
            <w:pPr>
              <w:pStyle w:val="TAC"/>
              <w:keepNext w:val="0"/>
              <w:keepLines w:val="0"/>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823E53" w14:textId="77777777" w:rsidR="004A7B9E" w:rsidRPr="00DC7310" w:rsidRDefault="004A7B9E" w:rsidP="000B6342">
            <w:pPr>
              <w:pStyle w:val="TAC"/>
              <w:keepNext w:val="0"/>
              <w:keepLines w:val="0"/>
              <w:rPr>
                <w:lang w:eastAsia="zh-CN"/>
              </w:rPr>
            </w:pPr>
            <w:r w:rsidRPr="00DC7310">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9D9EC4"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00D6D4C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7179F24" w14:textId="77777777" w:rsidR="004A7B9E" w:rsidRPr="00DC7310" w:rsidRDefault="004A7B9E" w:rsidP="000B6342">
            <w:pPr>
              <w:pStyle w:val="TAC"/>
              <w:keepNext w:val="0"/>
              <w:keepLines w:val="0"/>
            </w:pPr>
            <w:r w:rsidRPr="00DC7310">
              <w:rPr>
                <w:rFonts w:cs="Arial"/>
                <w:lang w:eastAsia="zh-TW"/>
              </w:rPr>
              <w:t>DC_3-21_n28-n77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40E658" w14:textId="77777777" w:rsidR="004A7B9E" w:rsidRPr="00DC7310" w:rsidRDefault="004A7B9E" w:rsidP="000B6342">
            <w:pPr>
              <w:pStyle w:val="TAC"/>
              <w:keepNext w:val="0"/>
              <w:keepLines w:val="0"/>
              <w:rPr>
                <w:rFonts w:cs="Arial"/>
                <w:lang w:eastAsia="zh-TW"/>
              </w:rPr>
            </w:pPr>
            <w:r w:rsidRPr="00DC7310">
              <w:rPr>
                <w:rFonts w:cs="Arial"/>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D195A2" w14:textId="77777777" w:rsidR="004A7B9E" w:rsidRPr="00DC7310" w:rsidRDefault="004A7B9E" w:rsidP="000B6342">
            <w:pPr>
              <w:pStyle w:val="TAC"/>
              <w:keepNext w:val="0"/>
              <w:keepLines w:val="0"/>
              <w:rPr>
                <w:rFonts w:cs="Arial"/>
                <w:lang w:eastAsia="zh-CN"/>
              </w:rPr>
            </w:pPr>
            <w:r w:rsidRPr="00DC7310">
              <w:rPr>
                <w:rFonts w:cs="Arial"/>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66559F" w14:textId="77777777" w:rsidR="004A7B9E" w:rsidRPr="00DC7310" w:rsidRDefault="004A7B9E" w:rsidP="000B6342">
            <w:pPr>
              <w:pStyle w:val="TAC"/>
              <w:keepNext w:val="0"/>
              <w:keepLines w:val="0"/>
              <w:tabs>
                <w:tab w:val="left" w:pos="1110"/>
                <w:tab w:val="center" w:pos="1368"/>
              </w:tabs>
              <w:rPr>
                <w:rFonts w:eastAsia="Yu Mincho" w:cs="Arial"/>
                <w:szCs w:val="18"/>
                <w:lang w:eastAsia="ja-JP"/>
              </w:rPr>
            </w:pPr>
            <w:r w:rsidRPr="00DC7310">
              <w:rPr>
                <w:rFonts w:eastAsia="Yu Mincho" w:cs="Arial"/>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EF9293" w14:textId="77777777" w:rsidR="004A7B9E" w:rsidRPr="00DC7310" w:rsidRDefault="004A7B9E" w:rsidP="000B6342">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0.8</w:t>
            </w:r>
          </w:p>
        </w:tc>
      </w:tr>
      <w:tr w:rsidR="004A7B9E" w:rsidRPr="00DC7310" w14:paraId="3B7321F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CAD21FE" w14:textId="77777777" w:rsidR="004A7B9E" w:rsidRPr="00DC7310" w:rsidRDefault="004A7B9E" w:rsidP="000B6342">
            <w:pPr>
              <w:pStyle w:val="TAC"/>
              <w:keepNext w:val="0"/>
              <w:keepLines w:val="0"/>
            </w:pPr>
            <w:r w:rsidRPr="00DC7310">
              <w:rPr>
                <w:rFonts w:cs="Arial"/>
                <w:lang w:eastAsia="zh-TW"/>
              </w:rPr>
              <w:t>DC_3-21_n28-n78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FDEF5C" w14:textId="77777777" w:rsidR="004A7B9E" w:rsidRPr="00DC7310" w:rsidRDefault="004A7B9E" w:rsidP="000B6342">
            <w:pPr>
              <w:pStyle w:val="TAC"/>
              <w:keepNext w:val="0"/>
              <w:keepLines w:val="0"/>
              <w:rPr>
                <w:rFonts w:cs="Arial"/>
                <w:lang w:eastAsia="zh-TW"/>
              </w:rPr>
            </w:pPr>
            <w:r w:rsidRPr="00DC7310">
              <w:rPr>
                <w:rFonts w:cs="Arial"/>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D45272" w14:textId="77777777" w:rsidR="004A7B9E" w:rsidRPr="00DC7310" w:rsidRDefault="004A7B9E" w:rsidP="000B6342">
            <w:pPr>
              <w:pStyle w:val="TAC"/>
              <w:keepNext w:val="0"/>
              <w:keepLines w:val="0"/>
              <w:rPr>
                <w:rFonts w:cs="Arial"/>
                <w:lang w:eastAsia="zh-TW"/>
              </w:rPr>
            </w:pPr>
            <w:r w:rsidRPr="00DC7310">
              <w:rPr>
                <w:rFonts w:cs="Arial"/>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6BB7D4" w14:textId="77777777" w:rsidR="004A7B9E" w:rsidRPr="00DC7310" w:rsidRDefault="004A7B9E" w:rsidP="000B6342">
            <w:pPr>
              <w:pStyle w:val="TAC"/>
              <w:keepNext w:val="0"/>
              <w:keepLines w:val="0"/>
              <w:tabs>
                <w:tab w:val="left" w:pos="1110"/>
                <w:tab w:val="center" w:pos="1368"/>
              </w:tabs>
              <w:rPr>
                <w:rFonts w:eastAsia="Yu Mincho" w:cs="Arial"/>
                <w:szCs w:val="18"/>
                <w:lang w:eastAsia="ja-JP"/>
              </w:rPr>
            </w:pPr>
            <w:r w:rsidRPr="00DC7310">
              <w:rPr>
                <w:rFonts w:eastAsia="Yu Mincho" w:cs="Arial"/>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7826BE" w14:textId="77777777" w:rsidR="004A7B9E" w:rsidRPr="00DC7310" w:rsidRDefault="004A7B9E" w:rsidP="000B6342">
            <w:pPr>
              <w:pStyle w:val="TAC"/>
              <w:keepNext w:val="0"/>
              <w:keepLines w:val="0"/>
              <w:tabs>
                <w:tab w:val="left" w:pos="1110"/>
                <w:tab w:val="center" w:pos="1368"/>
              </w:tabs>
              <w:rPr>
                <w:rFonts w:eastAsia="Yu Mincho" w:cs="Arial"/>
                <w:szCs w:val="18"/>
                <w:lang w:eastAsia="ja-JP"/>
              </w:rPr>
            </w:pPr>
            <w:r w:rsidRPr="00DC7310">
              <w:rPr>
                <w:rFonts w:cs="Arial"/>
                <w:szCs w:val="18"/>
                <w:lang w:eastAsia="zh-CN"/>
              </w:rPr>
              <w:t>0.8</w:t>
            </w:r>
          </w:p>
        </w:tc>
      </w:tr>
      <w:tr w:rsidR="004A7B9E" w:rsidRPr="00DC7310" w14:paraId="69CD102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AEBAE04" w14:textId="77777777" w:rsidR="004A7B9E" w:rsidRPr="00DC7310" w:rsidRDefault="004A7B9E" w:rsidP="000B6342">
            <w:pPr>
              <w:pStyle w:val="TAC"/>
              <w:keepNext w:val="0"/>
              <w:keepLines w:val="0"/>
              <w:rPr>
                <w:rFonts w:eastAsiaTheme="minorEastAsia"/>
              </w:rPr>
            </w:pPr>
            <w:r w:rsidRPr="00DC7310">
              <w:rPr>
                <w:rFonts w:cs="Arial"/>
                <w:lang w:eastAsia="zh-TW"/>
              </w:rPr>
              <w:t>DC_3-21_n28-n79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7FB7C1" w14:textId="77777777" w:rsidR="004A7B9E" w:rsidRPr="00DC7310" w:rsidRDefault="004A7B9E" w:rsidP="000B6342">
            <w:pPr>
              <w:pStyle w:val="TAC"/>
              <w:keepNext w:val="0"/>
              <w:keepLines w:val="0"/>
              <w:rPr>
                <w:rFonts w:cs="Arial"/>
                <w:lang w:eastAsia="zh-TW"/>
              </w:rPr>
            </w:pPr>
            <w:r w:rsidRPr="00DC7310">
              <w:rPr>
                <w:rFonts w:cs="Arial"/>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B93AF6" w14:textId="77777777" w:rsidR="004A7B9E" w:rsidRPr="00DC7310" w:rsidRDefault="004A7B9E" w:rsidP="000B6342">
            <w:pPr>
              <w:pStyle w:val="TAC"/>
              <w:keepNext w:val="0"/>
              <w:keepLines w:val="0"/>
              <w:rPr>
                <w:rFonts w:cs="Arial"/>
                <w:lang w:eastAsia="zh-CN"/>
              </w:rPr>
            </w:pPr>
            <w:r w:rsidRPr="00DC7310">
              <w:rPr>
                <w:rFonts w:cs="Arial"/>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17ACA9" w14:textId="77777777" w:rsidR="004A7B9E" w:rsidRPr="00DC7310" w:rsidRDefault="004A7B9E" w:rsidP="000B6342">
            <w:pPr>
              <w:pStyle w:val="TAC"/>
              <w:keepNext w:val="0"/>
              <w:keepLines w:val="0"/>
              <w:tabs>
                <w:tab w:val="left" w:pos="1110"/>
                <w:tab w:val="center" w:pos="1368"/>
              </w:tabs>
              <w:rPr>
                <w:rFonts w:eastAsia="Yu Mincho" w:cs="Arial"/>
                <w:szCs w:val="18"/>
                <w:lang w:eastAsia="ja-JP"/>
              </w:rPr>
            </w:pPr>
            <w:r w:rsidRPr="00DC7310">
              <w:rPr>
                <w:rFonts w:eastAsia="Yu Mincho" w:cs="Arial"/>
                <w:szCs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479933" w14:textId="77777777" w:rsidR="004A7B9E" w:rsidRPr="00DC7310" w:rsidRDefault="004A7B9E" w:rsidP="000B6342">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w:t>
            </w:r>
          </w:p>
        </w:tc>
      </w:tr>
      <w:tr w:rsidR="004A7B9E" w:rsidRPr="00DC7310" w14:paraId="728E65E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AF13461" w14:textId="77777777" w:rsidR="004A7B9E" w:rsidRPr="00DC7310" w:rsidRDefault="004A7B9E" w:rsidP="000B6342">
            <w:pPr>
              <w:pStyle w:val="TAC"/>
              <w:keepNext w:val="0"/>
              <w:keepLines w:val="0"/>
            </w:pPr>
            <w:r w:rsidRPr="00DC7310">
              <w:t>DC_3-21-42_n1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735E62" w14:textId="77777777" w:rsidR="004A7B9E" w:rsidRPr="00DC7310" w:rsidRDefault="004A7B9E" w:rsidP="000B6342">
            <w:pPr>
              <w:pStyle w:val="TAC"/>
              <w:keepNext w:val="0"/>
              <w:keepLines w:val="0"/>
              <w:rPr>
                <w:lang w:eastAsia="zh-TW"/>
              </w:rPr>
            </w:pPr>
            <w:r w:rsidRPr="00DC7310">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F893DD" w14:textId="77777777" w:rsidR="004A7B9E" w:rsidRPr="00DC7310" w:rsidRDefault="004A7B9E" w:rsidP="000B6342">
            <w:pPr>
              <w:pStyle w:val="TAC"/>
              <w:keepNext w:val="0"/>
              <w:keepLines w:val="0"/>
              <w:rPr>
                <w:lang w:eastAsia="zh-CN"/>
              </w:rPr>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4D8350" w14:textId="77777777" w:rsidR="004A7B9E" w:rsidRPr="00DC7310" w:rsidRDefault="004A7B9E" w:rsidP="000B6342">
            <w:pPr>
              <w:pStyle w:val="TAC"/>
              <w:keepNext w:val="0"/>
              <w:keepLines w:val="0"/>
              <w:rPr>
                <w:rFonts w:eastAsia="Malgun Gothic"/>
                <w:szCs w:val="18"/>
                <w:lang w:eastAsia="ko-KR"/>
              </w:rPr>
            </w:pPr>
            <w:r w:rsidRPr="00DC7310">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B381FC"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0.6</w:t>
            </w:r>
          </w:p>
        </w:tc>
      </w:tr>
      <w:tr w:rsidR="004A7B9E" w:rsidRPr="00DC7310" w14:paraId="5E1C591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BE93CF1" w14:textId="77777777" w:rsidR="004A7B9E" w:rsidRPr="00DC7310" w:rsidRDefault="004A7B9E" w:rsidP="000B6342">
            <w:pPr>
              <w:pStyle w:val="TAC"/>
              <w:keepNext w:val="0"/>
              <w:keepLines w:val="0"/>
            </w:pPr>
            <w:r w:rsidRPr="00DC7310">
              <w:t>DC_3-21-42_n77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D3CF88" w14:textId="77777777" w:rsidR="004A7B9E" w:rsidRPr="00DC7310" w:rsidRDefault="004A7B9E" w:rsidP="000B6342">
            <w:pPr>
              <w:pStyle w:val="TAC"/>
              <w:keepNext w:val="0"/>
              <w:keepLines w:val="0"/>
            </w:pPr>
            <w:r w:rsidRPr="00DC7310">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CD500C" w14:textId="77777777" w:rsidR="004A7B9E" w:rsidRPr="00DC7310" w:rsidRDefault="004A7B9E" w:rsidP="000B6342">
            <w:pPr>
              <w:pStyle w:val="TAC"/>
              <w:keepNext w:val="0"/>
              <w:keepLines w:val="0"/>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1C84CCAE" w14:textId="77777777" w:rsidR="004A7B9E" w:rsidRPr="00DC7310" w:rsidRDefault="004A7B9E" w:rsidP="000B6342">
            <w:pPr>
              <w:pStyle w:val="TAC"/>
              <w:keepNext w:val="0"/>
              <w:keepLines w:val="0"/>
              <w:rPr>
                <w:lang w:eastAsia="zh-CN"/>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ACED67" w14:textId="77777777" w:rsidR="004A7B9E" w:rsidRPr="00DC7310" w:rsidRDefault="004A7B9E" w:rsidP="000B6342">
            <w:pPr>
              <w:pStyle w:val="TAC"/>
              <w:keepNext w:val="0"/>
              <w:keepLines w:val="0"/>
              <w:rPr>
                <w:lang w:eastAsia="zh-CN"/>
              </w:rPr>
            </w:pPr>
            <w:r w:rsidRPr="00DC7310">
              <w:rPr>
                <w:szCs w:val="18"/>
                <w:lang w:eastAsia="zh-CN"/>
              </w:rPr>
              <w:t>0.8</w:t>
            </w:r>
          </w:p>
        </w:tc>
      </w:tr>
      <w:tr w:rsidR="004A7B9E" w:rsidRPr="00DC7310" w14:paraId="50E9F71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0939F6E" w14:textId="77777777" w:rsidR="004A7B9E" w:rsidRPr="00DC7310" w:rsidRDefault="004A7B9E" w:rsidP="000B6342">
            <w:pPr>
              <w:pStyle w:val="TAC"/>
              <w:keepNext w:val="0"/>
              <w:keepLines w:val="0"/>
            </w:pPr>
            <w:r w:rsidRPr="00DC7310">
              <w:t>DC_3-21-42_n78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57F609" w14:textId="77777777" w:rsidR="004A7B9E" w:rsidRPr="00DC7310" w:rsidRDefault="004A7B9E" w:rsidP="000B6342">
            <w:pPr>
              <w:pStyle w:val="TAC"/>
              <w:keepNext w:val="0"/>
              <w:keepLines w:val="0"/>
            </w:pPr>
            <w:r w:rsidRPr="00DC7310">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867E27" w14:textId="77777777" w:rsidR="004A7B9E" w:rsidRPr="00DC7310" w:rsidRDefault="004A7B9E" w:rsidP="000B6342">
            <w:pPr>
              <w:pStyle w:val="TAC"/>
              <w:keepNext w:val="0"/>
              <w:keepLines w:val="0"/>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51A27D07" w14:textId="77777777" w:rsidR="004A7B9E" w:rsidRPr="00DC7310" w:rsidRDefault="004A7B9E" w:rsidP="000B6342">
            <w:pPr>
              <w:pStyle w:val="TAC"/>
              <w:keepNext w:val="0"/>
              <w:keepLines w:val="0"/>
              <w:rPr>
                <w:lang w:eastAsia="zh-CN"/>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A34DBB" w14:textId="77777777" w:rsidR="004A7B9E" w:rsidRPr="00DC7310" w:rsidRDefault="004A7B9E" w:rsidP="000B6342">
            <w:pPr>
              <w:pStyle w:val="TAC"/>
              <w:keepNext w:val="0"/>
              <w:keepLines w:val="0"/>
              <w:rPr>
                <w:lang w:eastAsia="zh-CN"/>
              </w:rPr>
            </w:pPr>
            <w:r w:rsidRPr="00DC7310">
              <w:rPr>
                <w:szCs w:val="18"/>
                <w:lang w:eastAsia="zh-CN"/>
              </w:rPr>
              <w:t>0.8</w:t>
            </w:r>
          </w:p>
        </w:tc>
      </w:tr>
      <w:tr w:rsidR="004A7B9E" w:rsidRPr="00DC7310" w14:paraId="317C122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ABA213A" w14:textId="77777777" w:rsidR="004A7B9E" w:rsidRPr="00DC7310" w:rsidRDefault="004A7B9E" w:rsidP="000B6342">
            <w:pPr>
              <w:pStyle w:val="TAC"/>
              <w:keepNext w:val="0"/>
              <w:keepLines w:val="0"/>
            </w:pPr>
            <w:r w:rsidRPr="00DC7310">
              <w:t>DC_3-21-42_n79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99740E" w14:textId="77777777" w:rsidR="004A7B9E" w:rsidRPr="00DC7310" w:rsidRDefault="004A7B9E" w:rsidP="000B6342">
            <w:pPr>
              <w:pStyle w:val="TAC"/>
              <w:keepNext w:val="0"/>
              <w:keepLines w:val="0"/>
            </w:pPr>
            <w:r w:rsidRPr="00DC7310">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060996" w14:textId="77777777" w:rsidR="004A7B9E" w:rsidRPr="00DC7310" w:rsidRDefault="004A7B9E" w:rsidP="000B6342">
            <w:pPr>
              <w:pStyle w:val="TAC"/>
              <w:keepNext w:val="0"/>
              <w:keepLines w:val="0"/>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4DAAAACA" w14:textId="77777777" w:rsidR="004A7B9E" w:rsidRPr="00DC7310" w:rsidRDefault="004A7B9E" w:rsidP="000B6342">
            <w:pPr>
              <w:pStyle w:val="TAC"/>
              <w:keepNext w:val="0"/>
              <w:keepLines w:val="0"/>
              <w:rPr>
                <w:lang w:eastAsia="zh-CN"/>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66E56B"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01418A1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FD0A180" w14:textId="77777777" w:rsidR="004A7B9E" w:rsidRPr="00DC7310" w:rsidRDefault="004A7B9E" w:rsidP="000B6342">
            <w:pPr>
              <w:pStyle w:val="TAC"/>
              <w:keepNext w:val="0"/>
              <w:keepLines w:val="0"/>
            </w:pPr>
            <w:r w:rsidRPr="00DC7310">
              <w:rPr>
                <w:lang w:eastAsia="ko-KR"/>
              </w:rPr>
              <w:t>DC_3-21_n77-n79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D0B513" w14:textId="77777777" w:rsidR="004A7B9E" w:rsidRPr="00DC7310" w:rsidRDefault="004A7B9E" w:rsidP="000B6342">
            <w:pPr>
              <w:pStyle w:val="TAC"/>
              <w:keepNext w:val="0"/>
              <w:keepLines w:val="0"/>
              <w:rPr>
                <w:rFonts w:eastAsia="Malgun Gothic"/>
                <w:lang w:eastAsia="ko-KR"/>
              </w:rPr>
            </w:pPr>
            <w:r w:rsidRPr="00DC7310">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BF39E6" w14:textId="77777777" w:rsidR="004A7B9E" w:rsidRPr="00DC7310" w:rsidRDefault="004A7B9E" w:rsidP="000B6342">
            <w:pPr>
              <w:pStyle w:val="TAC"/>
              <w:keepNext w:val="0"/>
              <w:keepLines w:val="0"/>
              <w:rPr>
                <w:rFonts w:eastAsia="Malgun Gothic"/>
                <w:lang w:eastAsia="ko-KR"/>
              </w:rPr>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1CF589" w14:textId="77777777" w:rsidR="004A7B9E" w:rsidRPr="00DC7310" w:rsidRDefault="004A7B9E" w:rsidP="000B6342">
            <w:pPr>
              <w:pStyle w:val="TAC"/>
              <w:keepNext w:val="0"/>
              <w:keepLines w:val="0"/>
              <w:rPr>
                <w:rFonts w:eastAsia="Malgun Gothic"/>
                <w:lang w:eastAsia="ko-KR"/>
              </w:rPr>
            </w:pPr>
            <w:r w:rsidRPr="00DC7310">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047676" w14:textId="77777777" w:rsidR="004A7B9E" w:rsidRPr="00DC7310" w:rsidRDefault="004A7B9E" w:rsidP="000B6342">
            <w:pPr>
              <w:pStyle w:val="TAC"/>
              <w:keepNext w:val="0"/>
              <w:keepLines w:val="0"/>
              <w:rPr>
                <w:rFonts w:eastAsia="Malgun Gothic"/>
                <w:lang w:eastAsia="ko-KR"/>
              </w:rPr>
            </w:pPr>
            <w:r w:rsidRPr="00DC7310">
              <w:rPr>
                <w:lang w:eastAsia="zh-CN"/>
              </w:rPr>
              <w:t>-</w:t>
            </w:r>
          </w:p>
        </w:tc>
      </w:tr>
      <w:tr w:rsidR="004A7B9E" w:rsidRPr="00DC7310" w14:paraId="35F69AC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A5AC275" w14:textId="77777777" w:rsidR="004A7B9E" w:rsidRPr="00DC7310" w:rsidRDefault="004A7B9E" w:rsidP="000B6342">
            <w:pPr>
              <w:pStyle w:val="TAC"/>
              <w:keepNext w:val="0"/>
              <w:keepLines w:val="0"/>
              <w:rPr>
                <w:rFonts w:eastAsiaTheme="minorEastAsia"/>
              </w:rPr>
            </w:pPr>
            <w:r w:rsidRPr="00DC7310">
              <w:rPr>
                <w:lang w:eastAsia="ko-KR"/>
              </w:rPr>
              <w:t>DC_3-21_n78-n79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E2EE41" w14:textId="77777777" w:rsidR="004A7B9E" w:rsidRPr="00DC7310" w:rsidRDefault="004A7B9E" w:rsidP="000B6342">
            <w:pPr>
              <w:pStyle w:val="TAC"/>
              <w:keepNext w:val="0"/>
              <w:keepLines w:val="0"/>
              <w:rPr>
                <w:rFonts w:eastAsia="Malgun Gothic"/>
                <w:lang w:eastAsia="ko-KR"/>
              </w:rPr>
            </w:pPr>
            <w:r w:rsidRPr="00DC7310">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DAFA33" w14:textId="77777777" w:rsidR="004A7B9E" w:rsidRPr="00DC7310" w:rsidRDefault="004A7B9E" w:rsidP="000B6342">
            <w:pPr>
              <w:pStyle w:val="TAC"/>
              <w:keepNext w:val="0"/>
              <w:keepLines w:val="0"/>
              <w:rPr>
                <w:rFonts w:eastAsia="Malgun Gothic"/>
                <w:lang w:eastAsia="ko-KR"/>
              </w:rPr>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BD2E0C" w14:textId="77777777" w:rsidR="004A7B9E" w:rsidRPr="00DC7310" w:rsidRDefault="004A7B9E" w:rsidP="000B6342">
            <w:pPr>
              <w:pStyle w:val="TAC"/>
              <w:keepNext w:val="0"/>
              <w:keepLines w:val="0"/>
              <w:rPr>
                <w:rFonts w:eastAsia="Malgun Gothic"/>
                <w:lang w:eastAsia="ko-KR"/>
              </w:rPr>
            </w:pPr>
            <w:r w:rsidRPr="00DC7310">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9C730D" w14:textId="77777777" w:rsidR="004A7B9E" w:rsidRPr="00DC7310" w:rsidRDefault="004A7B9E" w:rsidP="000B6342">
            <w:pPr>
              <w:pStyle w:val="TAC"/>
              <w:keepNext w:val="0"/>
              <w:keepLines w:val="0"/>
              <w:rPr>
                <w:rFonts w:eastAsia="Malgun Gothic"/>
                <w:lang w:eastAsia="ko-KR"/>
              </w:rPr>
            </w:pPr>
            <w:r w:rsidRPr="00DC7310">
              <w:rPr>
                <w:lang w:eastAsia="zh-CN"/>
              </w:rPr>
              <w:t>-</w:t>
            </w:r>
          </w:p>
        </w:tc>
      </w:tr>
      <w:tr w:rsidR="004A7B9E" w:rsidRPr="00DC7310" w14:paraId="5DD6F86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09BC092" w14:textId="77777777" w:rsidR="004A7B9E" w:rsidRPr="00DC7310" w:rsidRDefault="004A7B9E" w:rsidP="000B6342">
            <w:pPr>
              <w:pStyle w:val="TAC"/>
              <w:keepNext w:val="0"/>
              <w:keepLines w:val="0"/>
              <w:rPr>
                <w:rFonts w:eastAsiaTheme="minorEastAsia"/>
              </w:rPr>
            </w:pPr>
            <w:r w:rsidRPr="00DC7310">
              <w:rPr>
                <w:lang w:eastAsia="ko-KR"/>
              </w:rPr>
              <w:t>DC_3-28_n1-n40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376E72" w14:textId="77777777" w:rsidR="004A7B9E" w:rsidRPr="00DC7310" w:rsidRDefault="004A7B9E" w:rsidP="000B6342">
            <w:pPr>
              <w:pStyle w:val="TAC"/>
              <w:keepNext w:val="0"/>
              <w:keepLines w:val="0"/>
              <w:rPr>
                <w:lang w:eastAsia="ko-KR"/>
              </w:rPr>
            </w:pPr>
            <w:r w:rsidRPr="00DC7310">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94B0E1"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527AB0" w14:textId="77777777" w:rsidR="004A7B9E" w:rsidRPr="00DC7310" w:rsidRDefault="004A7B9E" w:rsidP="000B6342">
            <w:pPr>
              <w:pStyle w:val="TAC"/>
              <w:keepNext w:val="0"/>
              <w:keepLines w:val="0"/>
              <w:rPr>
                <w:lang w:eastAsia="ko-KR"/>
              </w:rPr>
            </w:pPr>
            <w:r w:rsidRPr="00DC7310">
              <w:rPr>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397F56"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5420EC7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B058D46" w14:textId="77777777" w:rsidR="004A7B9E" w:rsidRPr="00DC7310" w:rsidRDefault="004A7B9E" w:rsidP="000B6342">
            <w:pPr>
              <w:pStyle w:val="TAC"/>
              <w:keepNext w:val="0"/>
              <w:keepLines w:val="0"/>
            </w:pPr>
            <w:r w:rsidRPr="00DC7310">
              <w:t>DC_3-28_n1-n78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096CD4" w14:textId="77777777" w:rsidR="004A7B9E" w:rsidRPr="00DC7310" w:rsidRDefault="004A7B9E" w:rsidP="000B6342">
            <w:pPr>
              <w:pStyle w:val="TAC"/>
              <w:keepNext w:val="0"/>
              <w:keepLines w:val="0"/>
              <w:rPr>
                <w:rFonts w:eastAsia="MS Mincho" w:cs="Arial"/>
                <w:bCs/>
                <w:szCs w:val="18"/>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A0D5E8" w14:textId="77777777" w:rsidR="004A7B9E" w:rsidRPr="00DC7310" w:rsidRDefault="004A7B9E" w:rsidP="000B6342">
            <w:pPr>
              <w:pStyle w:val="TAC"/>
              <w:keepNext w:val="0"/>
              <w:keepLines w:val="0"/>
              <w:rPr>
                <w:rFonts w:eastAsiaTheme="minorEastAsia" w:cs="Arial"/>
                <w:bCs/>
                <w:szCs w:val="18"/>
                <w:lang w:eastAsia="zh-CN"/>
              </w:rPr>
            </w:pPr>
            <w:r w:rsidRPr="00DC7310">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3B1DC5" w14:textId="77777777" w:rsidR="004A7B9E" w:rsidRPr="00DC7310" w:rsidRDefault="004A7B9E" w:rsidP="000B6342">
            <w:pPr>
              <w:pStyle w:val="TAC"/>
              <w:keepNext w:val="0"/>
              <w:keepLines w:val="0"/>
              <w:tabs>
                <w:tab w:val="left" w:pos="1110"/>
                <w:tab w:val="center" w:pos="1368"/>
              </w:tabs>
              <w:rPr>
                <w:rFonts w:eastAsia="MS Mincho"/>
                <w:lang w:eastAsia="ja-JP"/>
              </w:rPr>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F1C50B" w14:textId="77777777" w:rsidR="004A7B9E" w:rsidRPr="00DC7310" w:rsidRDefault="004A7B9E" w:rsidP="000B6342">
            <w:pPr>
              <w:pStyle w:val="TAC"/>
              <w:keepNext w:val="0"/>
              <w:keepLines w:val="0"/>
              <w:tabs>
                <w:tab w:val="left" w:pos="1110"/>
                <w:tab w:val="center" w:pos="1368"/>
              </w:tabs>
              <w:rPr>
                <w:rFonts w:eastAsiaTheme="minorEastAsia"/>
                <w:lang w:eastAsia="zh-CN"/>
              </w:rPr>
            </w:pPr>
            <w:r w:rsidRPr="00DC7310">
              <w:rPr>
                <w:lang w:eastAsia="zh-CN"/>
              </w:rPr>
              <w:t>0.8</w:t>
            </w:r>
          </w:p>
        </w:tc>
      </w:tr>
      <w:tr w:rsidR="004A7B9E" w:rsidRPr="00DC7310" w14:paraId="599F41F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E1D9224" w14:textId="77777777" w:rsidR="004A7B9E" w:rsidRPr="00DC7310" w:rsidRDefault="004A7B9E" w:rsidP="000B6342">
            <w:pPr>
              <w:pStyle w:val="TAC"/>
              <w:keepNext w:val="0"/>
              <w:keepLines w:val="0"/>
            </w:pPr>
            <w:r w:rsidRPr="00DC7310">
              <w:rPr>
                <w:rFonts w:cs="Arial"/>
                <w:lang w:eastAsia="ja-JP"/>
              </w:rPr>
              <w:t>DC_3-28_n3-n78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7C25EE" w14:textId="77777777" w:rsidR="004A7B9E" w:rsidRPr="00DC7310" w:rsidRDefault="004A7B9E" w:rsidP="000B6342">
            <w:pPr>
              <w:pStyle w:val="TAC"/>
              <w:keepNext w:val="0"/>
              <w:keepLines w:val="0"/>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C7CD6F"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212173" w14:textId="77777777" w:rsidR="004A7B9E" w:rsidRPr="00DC7310" w:rsidRDefault="004A7B9E" w:rsidP="000B6342">
            <w:pPr>
              <w:pStyle w:val="TAC"/>
              <w:keepNext w:val="0"/>
              <w:keepLines w:val="0"/>
              <w:tabs>
                <w:tab w:val="left" w:pos="1110"/>
                <w:tab w:val="center" w:pos="1368"/>
              </w:tabs>
              <w:rPr>
                <w:rFonts w:eastAsia="Malgun Gothic" w:cs="Arial"/>
                <w:szCs w:val="18"/>
                <w:lang w:eastAsia="ko-KR"/>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0CF1A6" w14:textId="77777777" w:rsidR="004A7B9E" w:rsidRPr="00DC7310" w:rsidRDefault="004A7B9E" w:rsidP="000B6342">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0.8</w:t>
            </w:r>
          </w:p>
        </w:tc>
      </w:tr>
      <w:tr w:rsidR="004A7B9E" w:rsidRPr="00DC7310" w14:paraId="1BD0573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4DB2D109" w14:textId="77777777" w:rsidR="004A7B9E" w:rsidRPr="00DC7310" w:rsidRDefault="004A7B9E" w:rsidP="000B6342">
            <w:pPr>
              <w:pStyle w:val="TAC"/>
              <w:keepNext w:val="0"/>
              <w:keepLines w:val="0"/>
              <w:rPr>
                <w:rFonts w:cs="Arial"/>
                <w:lang w:eastAsia="ja-JP"/>
              </w:rPr>
            </w:pPr>
            <w:r w:rsidRPr="00DC7310">
              <w:rPr>
                <w:rFonts w:cs="Arial"/>
                <w:lang w:eastAsia="ja-JP"/>
              </w:rPr>
              <w:t>DC_3-28_n5-n40</w:t>
            </w:r>
          </w:p>
        </w:tc>
        <w:tc>
          <w:tcPr>
            <w:tcW w:w="1417" w:type="dxa"/>
            <w:tcBorders>
              <w:top w:val="single" w:sz="4" w:space="0" w:color="auto"/>
              <w:left w:val="single" w:sz="4" w:space="0" w:color="auto"/>
              <w:bottom w:val="single" w:sz="4" w:space="0" w:color="auto"/>
              <w:right w:val="single" w:sz="4" w:space="0" w:color="auto"/>
            </w:tcBorders>
            <w:vAlign w:val="center"/>
          </w:tcPr>
          <w:p w14:paraId="600A2F78" w14:textId="77777777" w:rsidR="004A7B9E" w:rsidRPr="00DC7310" w:rsidRDefault="004A7B9E" w:rsidP="000B6342">
            <w:pPr>
              <w:pStyle w:val="TAC"/>
              <w:keepNext w:val="0"/>
              <w:keepLines w:val="0"/>
            </w:pPr>
            <w:r w:rsidRPr="00DC7310">
              <w:rPr>
                <w:rFonts w:hint="eastAsia"/>
                <w:lang w:eastAsia="zh-CN"/>
              </w:rPr>
              <w:t>0</w:t>
            </w:r>
            <w:r w:rsidRPr="00DC7310">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01CBE956"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6C33A73" w14:textId="77777777" w:rsidR="004A7B9E" w:rsidRPr="00DC7310" w:rsidRDefault="004A7B9E" w:rsidP="000B6342">
            <w:pPr>
              <w:pStyle w:val="TAC"/>
              <w:keepNext w:val="0"/>
              <w:keepLines w:val="0"/>
              <w:tabs>
                <w:tab w:val="left" w:pos="1110"/>
                <w:tab w:val="center" w:pos="1368"/>
              </w:tabs>
              <w:rPr>
                <w:rFonts w:eastAsia="Malgun Gothic" w:cs="Arial"/>
                <w:szCs w:val="18"/>
                <w:lang w:eastAsia="ko-KR"/>
              </w:rPr>
            </w:pPr>
            <w:r w:rsidRPr="00DC7310">
              <w:rPr>
                <w:rFonts w:cs="Arial" w:hint="eastAsia"/>
                <w:szCs w:val="18"/>
                <w:lang w:eastAsia="zh-CN"/>
              </w:rPr>
              <w:t>0</w:t>
            </w:r>
            <w:r w:rsidRPr="00DC7310">
              <w:rPr>
                <w:rFonts w:cs="Arial"/>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AA5F5B8" w14:textId="77777777" w:rsidR="004A7B9E" w:rsidRPr="00DC7310" w:rsidRDefault="004A7B9E" w:rsidP="000B6342">
            <w:pPr>
              <w:pStyle w:val="TAC"/>
              <w:keepNext w:val="0"/>
              <w:keepLines w:val="0"/>
              <w:tabs>
                <w:tab w:val="left" w:pos="1110"/>
                <w:tab w:val="center" w:pos="1368"/>
              </w:tabs>
              <w:rPr>
                <w:rFonts w:cs="Arial"/>
                <w:szCs w:val="18"/>
                <w:lang w:eastAsia="zh-CN"/>
              </w:rPr>
            </w:pPr>
            <w:r w:rsidRPr="00DC7310">
              <w:rPr>
                <w:rFonts w:cs="Arial" w:hint="eastAsia"/>
                <w:szCs w:val="18"/>
                <w:lang w:eastAsia="zh-CN"/>
              </w:rPr>
              <w:t>0</w:t>
            </w:r>
            <w:r w:rsidRPr="00DC7310">
              <w:rPr>
                <w:rFonts w:cs="Arial"/>
                <w:szCs w:val="18"/>
                <w:lang w:eastAsia="zh-CN"/>
              </w:rPr>
              <w:t>.9</w:t>
            </w:r>
          </w:p>
        </w:tc>
      </w:tr>
      <w:tr w:rsidR="004A7B9E" w:rsidRPr="00DC7310" w14:paraId="015742E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22ADEF10" w14:textId="77777777" w:rsidR="004A7B9E" w:rsidRPr="00DC7310" w:rsidRDefault="004A7B9E" w:rsidP="000B6342">
            <w:pPr>
              <w:pStyle w:val="TAC"/>
              <w:keepNext w:val="0"/>
              <w:keepLines w:val="0"/>
              <w:rPr>
                <w:rFonts w:cs="Arial"/>
                <w:lang w:eastAsia="ja-JP"/>
              </w:rPr>
            </w:pPr>
            <w:r w:rsidRPr="00DC7310">
              <w:rPr>
                <w:rFonts w:cs="Arial"/>
                <w:lang w:eastAsia="ja-JP"/>
              </w:rPr>
              <w:t>DC_3-28-(n)7</w:t>
            </w:r>
          </w:p>
        </w:tc>
        <w:tc>
          <w:tcPr>
            <w:tcW w:w="1417" w:type="dxa"/>
            <w:tcBorders>
              <w:top w:val="single" w:sz="4" w:space="0" w:color="auto"/>
              <w:left w:val="single" w:sz="4" w:space="0" w:color="auto"/>
              <w:bottom w:val="single" w:sz="4" w:space="0" w:color="auto"/>
              <w:right w:val="single" w:sz="4" w:space="0" w:color="auto"/>
            </w:tcBorders>
            <w:vAlign w:val="center"/>
          </w:tcPr>
          <w:p w14:paraId="05B8F9DB" w14:textId="77777777" w:rsidR="004A7B9E" w:rsidRPr="00DC7310" w:rsidRDefault="004A7B9E" w:rsidP="000B6342">
            <w:pPr>
              <w:pStyle w:val="TAC"/>
              <w:keepNext w:val="0"/>
              <w:keepLines w:val="0"/>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tcPr>
          <w:p w14:paraId="2455ED26"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F779330" w14:textId="77777777" w:rsidR="004A7B9E" w:rsidRPr="00DC7310" w:rsidRDefault="004A7B9E" w:rsidP="000B6342">
            <w:pPr>
              <w:pStyle w:val="TAC"/>
              <w:keepNext w:val="0"/>
              <w:keepLines w:val="0"/>
              <w:tabs>
                <w:tab w:val="left" w:pos="1110"/>
                <w:tab w:val="center" w:pos="1368"/>
              </w:tabs>
              <w:rPr>
                <w:rFonts w:eastAsia="Malgun Gothic" w:cs="Arial"/>
                <w:szCs w:val="18"/>
                <w:lang w:eastAsia="ko-KR"/>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9565DBE" w14:textId="77777777" w:rsidR="004A7B9E" w:rsidRPr="00DC7310" w:rsidRDefault="004A7B9E" w:rsidP="000B6342">
            <w:pPr>
              <w:pStyle w:val="TAC"/>
              <w:keepNext w:val="0"/>
              <w:keepLines w:val="0"/>
              <w:tabs>
                <w:tab w:val="left" w:pos="1110"/>
                <w:tab w:val="center" w:pos="1368"/>
              </w:tabs>
              <w:rPr>
                <w:rFonts w:cs="Arial"/>
                <w:szCs w:val="18"/>
                <w:lang w:eastAsia="zh-CN"/>
              </w:rPr>
            </w:pPr>
            <w:r w:rsidRPr="00DC7310">
              <w:rPr>
                <w:rFonts w:cs="Arial"/>
                <w:szCs w:val="18"/>
                <w:lang w:eastAsia="zh-CN"/>
              </w:rPr>
              <w:t>0.5</w:t>
            </w:r>
          </w:p>
        </w:tc>
      </w:tr>
      <w:tr w:rsidR="004A7B9E" w:rsidRPr="00DC7310" w14:paraId="292CE1B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BAE5B95"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DC_3-28_n7-n78</w:t>
            </w:r>
          </w:p>
          <w:p w14:paraId="3AFC176E" w14:textId="77777777" w:rsidR="004A7B9E" w:rsidRPr="00DC7310" w:rsidRDefault="004A7B9E" w:rsidP="000B6342">
            <w:pPr>
              <w:pStyle w:val="TAC"/>
              <w:keepNext w:val="0"/>
              <w:keepLines w:val="0"/>
              <w:rPr>
                <w:rFonts w:eastAsiaTheme="minorEastAsia"/>
              </w:rPr>
            </w:pPr>
            <w:r w:rsidRPr="00DC7310">
              <w:rPr>
                <w:rFonts w:eastAsia="Malgun Gothic"/>
                <w:lang w:eastAsia="ko-KR"/>
              </w:rPr>
              <w:t>DC_3-3-28_n7-n78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1BB40E" w14:textId="77777777" w:rsidR="004A7B9E" w:rsidRPr="00DC7310" w:rsidRDefault="004A7B9E" w:rsidP="000B6342">
            <w:pPr>
              <w:pStyle w:val="TAC"/>
              <w:keepNext w:val="0"/>
              <w:keepLines w:val="0"/>
              <w:rPr>
                <w:lang w:eastAsia="ko-KR"/>
              </w:rPr>
            </w:pPr>
            <w:r w:rsidRPr="00DC7310">
              <w:rPr>
                <w:lang w:eastAsia="ja-JP"/>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D7848E"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052503" w14:textId="77777777" w:rsidR="004A7B9E" w:rsidRPr="00DC7310" w:rsidRDefault="004A7B9E" w:rsidP="000B6342">
            <w:pPr>
              <w:pStyle w:val="TAC"/>
              <w:keepNext w:val="0"/>
              <w:keepLines w:val="0"/>
              <w:rPr>
                <w:lang w:eastAsia="ko-KR"/>
              </w:rPr>
            </w:pPr>
            <w:r w:rsidRPr="00DC7310">
              <w:rPr>
                <w:rFonts w:eastAsia="Malgun Gothic"/>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69AD5F"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4B0EBE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9DBF8E8" w14:textId="77777777" w:rsidR="004A7B9E" w:rsidRPr="00DC7310" w:rsidRDefault="004A7B9E" w:rsidP="000B6342">
            <w:pPr>
              <w:pStyle w:val="TAC"/>
              <w:keepNext w:val="0"/>
              <w:keepLines w:val="0"/>
            </w:pPr>
            <w:r w:rsidRPr="00DC7310">
              <w:rPr>
                <w:rFonts w:cs="Arial"/>
              </w:rPr>
              <w:t>DC_3-28-32_n1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E8A470" w14:textId="77777777" w:rsidR="004A7B9E" w:rsidRPr="00DC7310" w:rsidRDefault="004A7B9E" w:rsidP="000B6342">
            <w:pPr>
              <w:pStyle w:val="TAC"/>
              <w:keepNext w:val="0"/>
              <w:keepLines w:val="0"/>
              <w:rPr>
                <w:lang w:eastAsia="ja-JP"/>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F93374"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37D005" w14:textId="77777777" w:rsidR="004A7B9E" w:rsidRPr="00DC7310" w:rsidRDefault="004A7B9E" w:rsidP="000B6342">
            <w:pPr>
              <w:pStyle w:val="TAC"/>
              <w:keepNext w:val="0"/>
              <w:keepLines w:val="0"/>
              <w:rPr>
                <w:rFonts w:eastAsia="Malgun Gothic"/>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34125B"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r>
      <w:tr w:rsidR="004A7B9E" w:rsidRPr="00DC7310" w14:paraId="7F075D4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257A5C8" w14:textId="77777777" w:rsidR="004A7B9E" w:rsidRPr="00DC7310" w:rsidRDefault="004A7B9E" w:rsidP="000B6342">
            <w:pPr>
              <w:pStyle w:val="TAC"/>
              <w:keepNext w:val="0"/>
              <w:keepLines w:val="0"/>
            </w:pPr>
            <w:r w:rsidRPr="00DC7310">
              <w:rPr>
                <w:szCs w:val="16"/>
                <w:lang w:eastAsia="zh-CN"/>
              </w:rPr>
              <w:t>DC_3-28-40_n78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7FDCD3" w14:textId="77777777" w:rsidR="004A7B9E" w:rsidRPr="00DC7310" w:rsidRDefault="004A7B9E" w:rsidP="000B6342">
            <w:pPr>
              <w:pStyle w:val="TAC"/>
              <w:keepNext w:val="0"/>
              <w:keepLines w:val="0"/>
              <w:rPr>
                <w:lang w:eastAsia="ja-JP"/>
              </w:rPr>
            </w:pPr>
            <w:r w:rsidRPr="00DC7310">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474519"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329DA1" w14:textId="77777777" w:rsidR="004A7B9E" w:rsidRPr="00DC7310" w:rsidRDefault="004A7B9E" w:rsidP="000B6342">
            <w:pPr>
              <w:pStyle w:val="TAC"/>
              <w:keepNext w:val="0"/>
              <w:keepLines w:val="0"/>
              <w:rPr>
                <w:rFonts w:eastAsia="Malgun Gothic"/>
              </w:rPr>
            </w:pPr>
            <w:r w:rsidRPr="00DC7310">
              <w:rPr>
                <w:lang w:eastAsia="ja-JP"/>
              </w:rPr>
              <w:t>0.3</w:t>
            </w:r>
            <w:r w:rsidRPr="00DC7310">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D6299E" w14:textId="77777777" w:rsidR="004A7B9E" w:rsidRPr="00DC7310" w:rsidRDefault="004A7B9E" w:rsidP="000B6342">
            <w:pPr>
              <w:pStyle w:val="TAC"/>
              <w:keepNext w:val="0"/>
              <w:keepLines w:val="0"/>
              <w:rPr>
                <w:rFonts w:eastAsia="Malgun Gothic"/>
              </w:rPr>
            </w:pPr>
            <w:r w:rsidRPr="00DC7310">
              <w:rPr>
                <w:lang w:eastAsia="ja-JP"/>
              </w:rPr>
              <w:t>0.8</w:t>
            </w:r>
            <w:r w:rsidRPr="00DC7310">
              <w:rPr>
                <w:vertAlign w:val="superscript"/>
                <w:lang w:eastAsia="ja-JP"/>
              </w:rPr>
              <w:t>6</w:t>
            </w:r>
          </w:p>
        </w:tc>
      </w:tr>
      <w:tr w:rsidR="004A7B9E" w:rsidRPr="00DC7310" w14:paraId="583ABA0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8914BB2" w14:textId="77777777" w:rsidR="004A7B9E" w:rsidRPr="00DC7310" w:rsidRDefault="004A7B9E" w:rsidP="000B6342">
            <w:pPr>
              <w:pStyle w:val="TAC"/>
              <w:keepNext w:val="0"/>
              <w:keepLines w:val="0"/>
              <w:rPr>
                <w:rFonts w:eastAsiaTheme="minorEastAsia"/>
              </w:rPr>
            </w:pPr>
            <w:r w:rsidRPr="00DC7310">
              <w:rPr>
                <w:szCs w:val="16"/>
                <w:lang w:eastAsia="zh-CN"/>
              </w:rPr>
              <w:t>DC_3-28_n40-n78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1D7C9" w14:textId="77777777" w:rsidR="004A7B9E" w:rsidRPr="00DC7310" w:rsidRDefault="004A7B9E" w:rsidP="000B6342">
            <w:pPr>
              <w:pStyle w:val="TAC"/>
              <w:keepNext w:val="0"/>
              <w:keepLines w:val="0"/>
              <w:rPr>
                <w:lang w:eastAsia="ja-JP"/>
              </w:rPr>
            </w:pPr>
            <w:r w:rsidRPr="00DC7310">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9017FB" w14:textId="77777777" w:rsidR="004A7B9E" w:rsidRPr="00DC7310" w:rsidRDefault="004A7B9E" w:rsidP="000B6342">
            <w:pPr>
              <w:pStyle w:val="TAC"/>
              <w:keepNext w:val="0"/>
              <w:keepLines w:val="0"/>
              <w:rPr>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F4C97B" w14:textId="77777777" w:rsidR="004A7B9E" w:rsidRPr="00DC7310" w:rsidRDefault="004A7B9E" w:rsidP="000B6342">
            <w:pPr>
              <w:pStyle w:val="TAC"/>
              <w:keepNext w:val="0"/>
              <w:keepLines w:val="0"/>
              <w:rPr>
                <w:rFonts w:eastAsia="Malgun Gothic"/>
              </w:rPr>
            </w:pPr>
            <w:r w:rsidRPr="00DC7310">
              <w:rPr>
                <w:lang w:eastAsia="ja-JP"/>
              </w:rPr>
              <w:t>0.3</w:t>
            </w:r>
            <w:r w:rsidRPr="00DC7310">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E25098" w14:textId="77777777" w:rsidR="004A7B9E" w:rsidRPr="00DC7310" w:rsidRDefault="004A7B9E" w:rsidP="000B6342">
            <w:pPr>
              <w:pStyle w:val="TAC"/>
              <w:keepNext w:val="0"/>
              <w:keepLines w:val="0"/>
              <w:rPr>
                <w:rFonts w:eastAsia="Malgun Gothic"/>
              </w:rPr>
            </w:pPr>
            <w:r w:rsidRPr="00DC7310">
              <w:rPr>
                <w:lang w:eastAsia="ja-JP"/>
              </w:rPr>
              <w:t>0.8</w:t>
            </w:r>
            <w:r w:rsidRPr="00DC7310">
              <w:rPr>
                <w:vertAlign w:val="superscript"/>
                <w:lang w:eastAsia="ja-JP"/>
              </w:rPr>
              <w:t>6</w:t>
            </w:r>
          </w:p>
        </w:tc>
      </w:tr>
      <w:tr w:rsidR="004A7B9E" w:rsidRPr="00DC7310" w14:paraId="6455D83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0004EAD" w14:textId="77777777" w:rsidR="004A7B9E" w:rsidRPr="00DC7310" w:rsidRDefault="004A7B9E" w:rsidP="000B6342">
            <w:pPr>
              <w:pStyle w:val="TAC"/>
              <w:keepNext w:val="0"/>
              <w:keepLines w:val="0"/>
              <w:rPr>
                <w:szCs w:val="16"/>
                <w:lang w:eastAsia="zh-CN"/>
              </w:rPr>
            </w:pPr>
            <w:r w:rsidRPr="00DC7310">
              <w:rPr>
                <w:szCs w:val="16"/>
                <w:lang w:eastAsia="zh-CN"/>
              </w:rPr>
              <w:t>DC_3-28_n41-n77</w:t>
            </w:r>
          </w:p>
        </w:tc>
        <w:tc>
          <w:tcPr>
            <w:tcW w:w="1417" w:type="dxa"/>
            <w:tcBorders>
              <w:top w:val="single" w:sz="4" w:space="0" w:color="auto"/>
              <w:left w:val="single" w:sz="4" w:space="0" w:color="auto"/>
              <w:bottom w:val="single" w:sz="4" w:space="0" w:color="auto"/>
              <w:right w:val="single" w:sz="4" w:space="0" w:color="auto"/>
            </w:tcBorders>
            <w:vAlign w:val="center"/>
          </w:tcPr>
          <w:p w14:paraId="06D72768" w14:textId="77777777" w:rsidR="004A7B9E" w:rsidRPr="00DC7310" w:rsidRDefault="004A7B9E" w:rsidP="000B6342">
            <w:pPr>
              <w:pStyle w:val="TAC"/>
              <w:keepNext w:val="0"/>
              <w:keepLines w:val="0"/>
              <w:rPr>
                <w:rFonts w:eastAsia="Malgun Gothic"/>
                <w:lang w:eastAsia="ko-KR"/>
              </w:rPr>
            </w:pPr>
            <w:r w:rsidRPr="00DC7310">
              <w:rPr>
                <w:szCs w:val="16"/>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tcPr>
          <w:p w14:paraId="070F6B1F" w14:textId="77777777" w:rsidR="004A7B9E" w:rsidRPr="00DC7310" w:rsidRDefault="004A7B9E" w:rsidP="000B6342">
            <w:pPr>
              <w:pStyle w:val="TAC"/>
              <w:keepNext w:val="0"/>
              <w:keepLines w:val="0"/>
              <w:rPr>
                <w:lang w:eastAsia="zh-CN"/>
              </w:rPr>
            </w:pPr>
            <w:r w:rsidRPr="00DC7310">
              <w:rPr>
                <w:szCs w:val="16"/>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58D296C" w14:textId="77777777" w:rsidR="004A7B9E" w:rsidRPr="00DC7310" w:rsidRDefault="004A7B9E" w:rsidP="000B6342">
            <w:pPr>
              <w:pStyle w:val="TAC"/>
              <w:keepNext w:val="0"/>
              <w:keepLines w:val="0"/>
              <w:rPr>
                <w:lang w:eastAsia="ja-JP"/>
              </w:rPr>
            </w:pPr>
            <w:r w:rsidRPr="00DC7310">
              <w:rPr>
                <w:rFonts w:eastAsiaTheme="minorEastAsia"/>
                <w:szCs w:val="16"/>
                <w:lang w:eastAsia="zh-CN"/>
              </w:rPr>
              <w:t>0.3</w:t>
            </w:r>
            <w:r w:rsidRPr="00DC7310">
              <w:rPr>
                <w:rFonts w:eastAsiaTheme="minorEastAsia"/>
                <w:szCs w:val="16"/>
                <w:vertAlign w:val="superscript"/>
                <w:lang w:eastAsia="zh-CN"/>
              </w:rPr>
              <w:t>4</w:t>
            </w:r>
            <w:r>
              <w:rPr>
                <w:rFonts w:eastAsiaTheme="minorEastAsia"/>
                <w:szCs w:val="16"/>
                <w:lang w:eastAsia="zh-CN"/>
              </w:rPr>
              <w:t xml:space="preserve"> </w:t>
            </w:r>
            <w:r w:rsidRPr="00DC7310">
              <w:rPr>
                <w:rFonts w:eastAsiaTheme="minorEastAsia"/>
                <w:szCs w:val="16"/>
                <w:lang w:eastAsia="zh-CN"/>
              </w:rPr>
              <w:t>/</w:t>
            </w:r>
            <w:r>
              <w:rPr>
                <w:rFonts w:eastAsiaTheme="minorEastAsia"/>
                <w:szCs w:val="16"/>
                <w:lang w:eastAsia="zh-CN"/>
              </w:rPr>
              <w:t xml:space="preserve"> </w:t>
            </w:r>
            <w:r w:rsidRPr="00DC7310">
              <w:rPr>
                <w:rFonts w:eastAsiaTheme="minorEastAsia"/>
                <w:szCs w:val="16"/>
                <w:lang w:eastAsia="zh-CN"/>
              </w:rPr>
              <w:t>0.8</w:t>
            </w:r>
            <w:r w:rsidRPr="00DC7310">
              <w:rPr>
                <w:rFonts w:eastAsiaTheme="minorEastAsia"/>
                <w:szCs w:val="16"/>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37B1809" w14:textId="77777777" w:rsidR="004A7B9E" w:rsidRPr="00DC7310" w:rsidRDefault="004A7B9E" w:rsidP="000B6342">
            <w:pPr>
              <w:pStyle w:val="TAC"/>
              <w:keepNext w:val="0"/>
              <w:keepLines w:val="0"/>
              <w:rPr>
                <w:lang w:eastAsia="ja-JP"/>
              </w:rPr>
            </w:pPr>
            <w:r w:rsidRPr="00DC7310">
              <w:rPr>
                <w:szCs w:val="16"/>
                <w:lang w:eastAsia="zh-CN"/>
              </w:rPr>
              <w:t>0.8</w:t>
            </w:r>
          </w:p>
        </w:tc>
      </w:tr>
      <w:tr w:rsidR="004A7B9E" w:rsidRPr="00DC7310" w14:paraId="145C970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C55036F" w14:textId="77777777" w:rsidR="004A7B9E" w:rsidRPr="00DC7310" w:rsidRDefault="004A7B9E" w:rsidP="000B6342">
            <w:pPr>
              <w:pStyle w:val="TAC"/>
              <w:keepNext w:val="0"/>
              <w:keepLines w:val="0"/>
              <w:rPr>
                <w:rFonts w:eastAsiaTheme="minorEastAsia"/>
              </w:rPr>
            </w:pPr>
            <w:r w:rsidRPr="00DC7310">
              <w:rPr>
                <w:lang w:eastAsia="ja-JP"/>
              </w:rPr>
              <w:t>DC_3-28-41_n78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719569" w14:textId="77777777" w:rsidR="004A7B9E" w:rsidRPr="00DC7310" w:rsidRDefault="004A7B9E" w:rsidP="000B6342">
            <w:pPr>
              <w:pStyle w:val="TAC"/>
              <w:keepNext w:val="0"/>
              <w:keepLines w:val="0"/>
              <w:rPr>
                <w:lang w:eastAsia="ja-JP"/>
              </w:rPr>
            </w:pPr>
            <w:r w:rsidRPr="00DC7310">
              <w:rPr>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7DC00D"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3D8392" w14:textId="77777777" w:rsidR="004A7B9E" w:rsidRPr="00DC7310" w:rsidRDefault="004A7B9E" w:rsidP="000B6342">
            <w:pPr>
              <w:pStyle w:val="TAC"/>
              <w:keepNext w:val="0"/>
              <w:keepLines w:val="0"/>
            </w:pPr>
            <w:r w:rsidRPr="00DC7310">
              <w:rPr>
                <w:rFonts w:eastAsia="Malgun Gothic"/>
              </w:rPr>
              <w:t>0.3</w:t>
            </w:r>
            <w:r w:rsidRPr="00DC7310">
              <w:rPr>
                <w:rFonts w:eastAsia="Malgun Gothic"/>
                <w:vertAlign w:val="superscript"/>
              </w:rPr>
              <w:t>4</w:t>
            </w:r>
            <w:r>
              <w:rPr>
                <w:rFonts w:eastAsia="Malgun Gothic"/>
                <w:vertAlign w:val="superscript"/>
              </w:rPr>
              <w:t xml:space="preserve"> </w:t>
            </w:r>
            <w:r w:rsidRPr="00DC7310">
              <w:rPr>
                <w:rFonts w:eastAsia="Malgun Gothic"/>
              </w:rPr>
              <w:t>/</w:t>
            </w:r>
            <w:r>
              <w:rPr>
                <w:rFonts w:eastAsia="Malgun Gothic"/>
              </w:rPr>
              <w:t xml:space="preserve"> </w:t>
            </w:r>
            <w:r w:rsidRPr="00DC7310">
              <w:rPr>
                <w:rFonts w:eastAsia="Malgun Gothic"/>
              </w:rPr>
              <w:t>0.8</w:t>
            </w:r>
            <w:r w:rsidRPr="00DC7310">
              <w:rPr>
                <w:rFonts w:eastAsia="Malgun Gothic"/>
                <w:vertAlign w:val="superscript"/>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ED5180"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549F5E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F1BE228" w14:textId="77777777" w:rsidR="004A7B9E" w:rsidRPr="00DC7310" w:rsidRDefault="004A7B9E" w:rsidP="000B6342">
            <w:pPr>
              <w:pStyle w:val="TAC"/>
              <w:keepNext w:val="0"/>
              <w:keepLines w:val="0"/>
            </w:pPr>
            <w:r w:rsidRPr="00DC7310">
              <w:t>DC_</w:t>
            </w:r>
            <w:r w:rsidRPr="00DC7310">
              <w:rPr>
                <w:lang w:eastAsia="ja-JP"/>
              </w:rPr>
              <w:t>3-28-42_n77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BFEBDA"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C7E36E"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1B6CFFFB" w14:textId="77777777" w:rsidR="004A7B9E" w:rsidRPr="00DC7310" w:rsidRDefault="004A7B9E" w:rsidP="000B6342">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A4EDF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681FB3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16B31DF" w14:textId="77777777" w:rsidR="004A7B9E" w:rsidRPr="00DC7310" w:rsidRDefault="004A7B9E" w:rsidP="000B6342">
            <w:pPr>
              <w:pStyle w:val="TAC"/>
              <w:keepNext w:val="0"/>
              <w:keepLines w:val="0"/>
            </w:pPr>
            <w:r w:rsidRPr="00DC7310">
              <w:t>DC_</w:t>
            </w:r>
            <w:r w:rsidRPr="00DC7310">
              <w:rPr>
                <w:lang w:eastAsia="ja-JP"/>
              </w:rPr>
              <w:t>3-28-42_n78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65367E"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E84AA1" w14:textId="77777777" w:rsidR="004A7B9E" w:rsidRPr="00DC7310" w:rsidRDefault="004A7B9E" w:rsidP="000B6342">
            <w:pPr>
              <w:pStyle w:val="TAC"/>
              <w:keepNext w:val="0"/>
              <w:keepLines w:val="0"/>
              <w:rPr>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383C792" w14:textId="77777777" w:rsidR="004A7B9E" w:rsidRPr="00DC7310" w:rsidRDefault="004A7B9E" w:rsidP="000B6342">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8C1803" w14:textId="77777777" w:rsidR="004A7B9E" w:rsidRPr="00DC7310" w:rsidRDefault="004A7B9E" w:rsidP="000B6342">
            <w:pPr>
              <w:pStyle w:val="TAC"/>
              <w:keepNext w:val="0"/>
              <w:keepLines w:val="0"/>
            </w:pPr>
            <w:r w:rsidRPr="00DC7310">
              <w:rPr>
                <w:lang w:eastAsia="zh-CN"/>
              </w:rPr>
              <w:t>0.8</w:t>
            </w:r>
          </w:p>
        </w:tc>
      </w:tr>
      <w:tr w:rsidR="004A7B9E" w:rsidRPr="00DC7310" w14:paraId="39A34F6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38E40F3" w14:textId="77777777" w:rsidR="004A7B9E" w:rsidRPr="00DC7310" w:rsidRDefault="004A7B9E" w:rsidP="000B6342">
            <w:pPr>
              <w:pStyle w:val="TAC"/>
              <w:keepNext w:val="0"/>
              <w:keepLines w:val="0"/>
            </w:pPr>
            <w:r w:rsidRPr="00DC7310">
              <w:t>DC_</w:t>
            </w:r>
            <w:r w:rsidRPr="00DC7310">
              <w:rPr>
                <w:lang w:eastAsia="ja-JP"/>
              </w:rPr>
              <w:t>3-28-42_n79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5E5BF4"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FA89E3"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5788B908" w14:textId="77777777" w:rsidR="004A7B9E" w:rsidRPr="00DC7310" w:rsidRDefault="004A7B9E" w:rsidP="000B6342">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2F5381"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161D99D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92A36ED" w14:textId="77777777" w:rsidR="004A7B9E" w:rsidRPr="00DC7310" w:rsidRDefault="004A7B9E" w:rsidP="000B6342">
            <w:pPr>
              <w:pStyle w:val="TAC"/>
              <w:keepNext w:val="0"/>
              <w:keepLines w:val="0"/>
            </w:pPr>
            <w:r w:rsidRPr="00DC7310">
              <w:t>DC_3_n28-</w:t>
            </w:r>
            <w:r w:rsidRPr="00DC7310">
              <w:rPr>
                <w:lang w:eastAsia="ja-JP"/>
              </w:rPr>
              <w:t>n77</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89FC62" w14:textId="77777777" w:rsidR="004A7B9E" w:rsidRPr="00DC7310" w:rsidRDefault="004A7B9E" w:rsidP="000B6342">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A43716"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E207A8" w14:textId="77777777" w:rsidR="004A7B9E" w:rsidRPr="00DC7310" w:rsidRDefault="004A7B9E" w:rsidP="000B6342">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4C8881"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4C14864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8A403A2" w14:textId="77777777" w:rsidR="004A7B9E" w:rsidRPr="00DC7310" w:rsidRDefault="004A7B9E" w:rsidP="000B6342">
            <w:pPr>
              <w:pStyle w:val="TAC"/>
              <w:keepNext w:val="0"/>
              <w:keepLines w:val="0"/>
              <w:rPr>
                <w:rFonts w:eastAsia="MS Mincho" w:cs="Arial"/>
                <w:bCs/>
                <w:szCs w:val="18"/>
              </w:rPr>
            </w:pPr>
            <w:r w:rsidRPr="00DC7310">
              <w:t>DC_3_n28-</w:t>
            </w:r>
            <w:r w:rsidRPr="00DC7310">
              <w:rPr>
                <w:lang w:eastAsia="ja-JP"/>
              </w:rPr>
              <w:t>n78</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2C239D" w14:textId="77777777" w:rsidR="004A7B9E" w:rsidRPr="00DC7310" w:rsidRDefault="004A7B9E" w:rsidP="000B6342">
            <w:pPr>
              <w:pStyle w:val="TAC"/>
              <w:keepNext w:val="0"/>
              <w:keepLines w:val="0"/>
              <w:rPr>
                <w:rFonts w:eastAsia="等线" w:cs="Arial"/>
                <w:bCs/>
                <w:szCs w:val="18"/>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5EF5A3" w14:textId="77777777" w:rsidR="004A7B9E" w:rsidRPr="00DC7310" w:rsidRDefault="004A7B9E" w:rsidP="000B6342">
            <w:pPr>
              <w:pStyle w:val="TAC"/>
              <w:keepNext w:val="0"/>
              <w:keepLines w:val="0"/>
              <w:rPr>
                <w:rFonts w:eastAsia="等线" w:cs="Arial"/>
                <w:bCs/>
                <w:szCs w:val="18"/>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021926" w14:textId="77777777" w:rsidR="004A7B9E" w:rsidRPr="00DC7310" w:rsidRDefault="004A7B9E" w:rsidP="000B6342">
            <w:pPr>
              <w:pStyle w:val="TAC"/>
              <w:keepNext w:val="0"/>
              <w:keepLines w:val="0"/>
              <w:tabs>
                <w:tab w:val="left" w:pos="1110"/>
                <w:tab w:val="center" w:pos="1368"/>
              </w:tabs>
              <w:rPr>
                <w:rFonts w:eastAsiaTheme="minorEastAsia" w:cs="Arial"/>
                <w:lang w:eastAsia="ja-JP"/>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8BA3B8" w14:textId="77777777" w:rsidR="004A7B9E" w:rsidRPr="00DC7310" w:rsidRDefault="004A7B9E" w:rsidP="000B6342">
            <w:pPr>
              <w:pStyle w:val="TAC"/>
              <w:keepNext w:val="0"/>
              <w:keepLines w:val="0"/>
              <w:tabs>
                <w:tab w:val="left" w:pos="1110"/>
                <w:tab w:val="center" w:pos="1368"/>
              </w:tabs>
              <w:rPr>
                <w:rFonts w:cs="Arial"/>
                <w:lang w:eastAsia="ja-JP"/>
              </w:rPr>
            </w:pPr>
            <w:r w:rsidRPr="00DC7310">
              <w:rPr>
                <w:lang w:eastAsia="zh-CN"/>
              </w:rPr>
              <w:t>0.5</w:t>
            </w:r>
          </w:p>
        </w:tc>
      </w:tr>
      <w:tr w:rsidR="004A7B9E" w:rsidRPr="00DC7310" w14:paraId="64FA0EC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4A7174F1" w14:textId="77777777" w:rsidR="004A7B9E" w:rsidRPr="00DC7310" w:rsidRDefault="004A7B9E" w:rsidP="000B6342">
            <w:pPr>
              <w:pStyle w:val="TAC"/>
              <w:keepNext w:val="0"/>
              <w:keepLines w:val="0"/>
            </w:pPr>
            <w:r w:rsidRPr="00DC7310">
              <w:rPr>
                <w:lang w:eastAsia="ko-KR"/>
              </w:rPr>
              <w:t>DC_3-28_n78-n105</w:t>
            </w:r>
          </w:p>
        </w:tc>
        <w:tc>
          <w:tcPr>
            <w:tcW w:w="1417" w:type="dxa"/>
            <w:tcBorders>
              <w:top w:val="single" w:sz="4" w:space="0" w:color="auto"/>
              <w:left w:val="single" w:sz="4" w:space="0" w:color="auto"/>
              <w:bottom w:val="single" w:sz="4" w:space="0" w:color="auto"/>
              <w:right w:val="single" w:sz="4" w:space="0" w:color="auto"/>
            </w:tcBorders>
            <w:vAlign w:val="center"/>
          </w:tcPr>
          <w:p w14:paraId="7DA01F22" w14:textId="77777777" w:rsidR="004A7B9E" w:rsidRPr="00DC7310" w:rsidRDefault="004A7B9E" w:rsidP="000B6342">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2D7568A" w14:textId="77777777" w:rsidR="004A7B9E" w:rsidRPr="00DC7310" w:rsidRDefault="004A7B9E" w:rsidP="000B6342">
            <w:pPr>
              <w:pStyle w:val="TAC"/>
              <w:keepNext w:val="0"/>
              <w:keepLines w:val="0"/>
              <w:rPr>
                <w:lang w:eastAsia="zh-CN"/>
              </w:rPr>
            </w:pPr>
            <w:r w:rsidRPr="00DC7310">
              <w:rPr>
                <w:lang w:eastAsia="zh-CN"/>
              </w:rPr>
              <w:t>1</w:t>
            </w:r>
          </w:p>
        </w:tc>
        <w:tc>
          <w:tcPr>
            <w:tcW w:w="1488" w:type="dxa"/>
            <w:tcBorders>
              <w:top w:val="single" w:sz="4" w:space="0" w:color="auto"/>
              <w:left w:val="single" w:sz="4" w:space="0" w:color="auto"/>
              <w:bottom w:val="single" w:sz="4" w:space="0" w:color="auto"/>
              <w:right w:val="single" w:sz="4" w:space="0" w:color="auto"/>
            </w:tcBorders>
            <w:vAlign w:val="center"/>
          </w:tcPr>
          <w:p w14:paraId="1A1F90ED" w14:textId="77777777" w:rsidR="004A7B9E" w:rsidRPr="00DC7310" w:rsidRDefault="004A7B9E" w:rsidP="000B6342">
            <w:pPr>
              <w:pStyle w:val="TAC"/>
              <w:keepNext w:val="0"/>
              <w:keepLines w:val="0"/>
              <w:tabs>
                <w:tab w:val="left" w:pos="1110"/>
                <w:tab w:val="center" w:pos="1368"/>
              </w:tabs>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48078EB2" w14:textId="77777777" w:rsidR="004A7B9E" w:rsidRPr="00DC7310" w:rsidRDefault="004A7B9E" w:rsidP="000B6342">
            <w:pPr>
              <w:pStyle w:val="TAC"/>
              <w:keepNext w:val="0"/>
              <w:keepLines w:val="0"/>
              <w:tabs>
                <w:tab w:val="left" w:pos="1110"/>
                <w:tab w:val="center" w:pos="1368"/>
              </w:tabs>
              <w:rPr>
                <w:lang w:eastAsia="zh-CN"/>
              </w:rPr>
            </w:pPr>
            <w:r w:rsidRPr="00DC7310">
              <w:rPr>
                <w:lang w:eastAsia="zh-CN"/>
              </w:rPr>
              <w:t>1</w:t>
            </w:r>
          </w:p>
        </w:tc>
      </w:tr>
      <w:tr w:rsidR="004A7B9E" w:rsidRPr="00DC7310" w14:paraId="5E98449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8164A33" w14:textId="77777777" w:rsidR="004A7B9E" w:rsidRPr="00DC7310" w:rsidRDefault="004A7B9E" w:rsidP="000B6342">
            <w:pPr>
              <w:pStyle w:val="TAC"/>
              <w:rPr>
                <w:rFonts w:eastAsia="MS Mincho"/>
                <w:bCs/>
                <w:szCs w:val="18"/>
              </w:rPr>
            </w:pPr>
            <w:r w:rsidRPr="00DC7310">
              <w:t>DC_3-32_n1-n28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29792B" w14:textId="77777777" w:rsidR="004A7B9E" w:rsidRPr="00DC7310" w:rsidRDefault="004A7B9E" w:rsidP="000B6342">
            <w:pPr>
              <w:pStyle w:val="TAC"/>
              <w:keepNext w:val="0"/>
              <w:keepLines w:val="0"/>
              <w:rPr>
                <w:rFonts w:eastAsiaTheme="minorEastAsia"/>
                <w:lang w:eastAsia="ja-JP"/>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1A3D03"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A3867D" w14:textId="77777777" w:rsidR="004A7B9E" w:rsidRPr="00DC7310" w:rsidRDefault="004A7B9E" w:rsidP="000B6342">
            <w:pPr>
              <w:pStyle w:val="TAC"/>
              <w:keepNext w:val="0"/>
              <w:keepLines w:val="0"/>
              <w:tabs>
                <w:tab w:val="left" w:pos="1110"/>
                <w:tab w:val="center" w:pos="1368"/>
              </w:tabs>
              <w:rPr>
                <w:rFonts w:eastAsia="Yu Mincho"/>
                <w:lang w:eastAsia="ja-JP"/>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6B408D" w14:textId="77777777" w:rsidR="004A7B9E" w:rsidRPr="00DC7310" w:rsidRDefault="004A7B9E" w:rsidP="000B6342">
            <w:pPr>
              <w:pStyle w:val="TAC"/>
              <w:keepNext w:val="0"/>
              <w:keepLines w:val="0"/>
              <w:tabs>
                <w:tab w:val="left" w:pos="1110"/>
                <w:tab w:val="center" w:pos="1368"/>
              </w:tabs>
              <w:rPr>
                <w:rFonts w:eastAsiaTheme="minorEastAsia"/>
                <w:lang w:eastAsia="zh-CN"/>
              </w:rPr>
            </w:pPr>
            <w:r w:rsidRPr="00DC7310">
              <w:rPr>
                <w:lang w:eastAsia="zh-CN"/>
              </w:rPr>
              <w:t>0.6</w:t>
            </w:r>
          </w:p>
        </w:tc>
      </w:tr>
      <w:tr w:rsidR="004A7B9E" w:rsidRPr="00DC7310" w14:paraId="1749206D" w14:textId="77777777" w:rsidTr="000B6342">
        <w:tblPrEx>
          <w:tblLook w:val="0000" w:firstRow="0" w:lastRow="0" w:firstColumn="0" w:lastColumn="0" w:noHBand="0" w:noVBand="0"/>
        </w:tblPrEx>
        <w:trPr>
          <w:jc w:val="center"/>
        </w:trPr>
        <w:tc>
          <w:tcPr>
            <w:tcW w:w="2268" w:type="dxa"/>
            <w:tcBorders>
              <w:left w:val="single" w:sz="4" w:space="0" w:color="auto"/>
              <w:bottom w:val="single" w:sz="4" w:space="0" w:color="auto"/>
              <w:right w:val="single" w:sz="4" w:space="0" w:color="auto"/>
            </w:tcBorders>
            <w:shd w:val="clear" w:color="auto" w:fill="auto"/>
          </w:tcPr>
          <w:p w14:paraId="128BB610" w14:textId="77777777" w:rsidR="004A7B9E" w:rsidRPr="00DC7310" w:rsidRDefault="004A7B9E" w:rsidP="000B6342">
            <w:pPr>
              <w:pStyle w:val="TAC"/>
              <w:keepNext w:val="0"/>
              <w:keepLines w:val="0"/>
              <w:rPr>
                <w:rFonts w:cs="Arial"/>
              </w:rPr>
            </w:pPr>
            <w:r w:rsidRPr="00DC7310">
              <w:rPr>
                <w:rFonts w:cs="Arial"/>
              </w:rPr>
              <w:t>DC_3-32_n1-n78</w:t>
            </w:r>
          </w:p>
        </w:tc>
        <w:tc>
          <w:tcPr>
            <w:tcW w:w="1417" w:type="dxa"/>
            <w:tcBorders>
              <w:left w:val="single" w:sz="4" w:space="0" w:color="auto"/>
              <w:bottom w:val="single" w:sz="4" w:space="0" w:color="auto"/>
            </w:tcBorders>
            <w:vAlign w:val="center"/>
          </w:tcPr>
          <w:p w14:paraId="14D4448E" w14:textId="77777777" w:rsidR="004A7B9E" w:rsidRPr="00DC7310" w:rsidRDefault="004A7B9E" w:rsidP="000B6342">
            <w:pPr>
              <w:pStyle w:val="TAC"/>
              <w:keepNext w:val="0"/>
              <w:keepLines w:val="0"/>
              <w:rPr>
                <w:rFonts w:cs="Arial"/>
                <w:lang w:eastAsia="ko-KR"/>
              </w:rPr>
            </w:pPr>
            <w:r w:rsidRPr="00DC7310">
              <w:rPr>
                <w:rFonts w:cs="Arial" w:hint="eastAsia"/>
                <w:lang w:eastAsia="ko-KR"/>
              </w:rPr>
              <w:t>0.6</w:t>
            </w:r>
          </w:p>
        </w:tc>
        <w:tc>
          <w:tcPr>
            <w:tcW w:w="1418" w:type="dxa"/>
            <w:tcBorders>
              <w:left w:val="single" w:sz="4" w:space="0" w:color="auto"/>
            </w:tcBorders>
          </w:tcPr>
          <w:p w14:paraId="2E56ACAA" w14:textId="77777777" w:rsidR="004A7B9E" w:rsidRPr="00DC7310" w:rsidRDefault="004A7B9E" w:rsidP="000B6342">
            <w:pPr>
              <w:pStyle w:val="TAC"/>
              <w:keepNext w:val="0"/>
              <w:keepLines w:val="0"/>
              <w:rPr>
                <w:lang w:eastAsia="ko-KR"/>
              </w:rPr>
            </w:pPr>
            <w:r w:rsidRPr="00DC7310">
              <w:rPr>
                <w:lang w:eastAsia="zh-CN"/>
              </w:rPr>
              <w:t>N/A</w:t>
            </w:r>
          </w:p>
        </w:tc>
        <w:tc>
          <w:tcPr>
            <w:tcW w:w="1488" w:type="dxa"/>
            <w:vAlign w:val="center"/>
          </w:tcPr>
          <w:p w14:paraId="4E2ACE9F" w14:textId="77777777" w:rsidR="004A7B9E" w:rsidRPr="00DC7310" w:rsidRDefault="004A7B9E" w:rsidP="000B6342">
            <w:pPr>
              <w:pStyle w:val="TAC"/>
              <w:keepNext w:val="0"/>
              <w:keepLines w:val="0"/>
              <w:tabs>
                <w:tab w:val="left" w:pos="1110"/>
                <w:tab w:val="center" w:pos="1368"/>
              </w:tabs>
              <w:rPr>
                <w:rFonts w:cs="Arial"/>
                <w:lang w:eastAsia="ko-KR"/>
              </w:rPr>
            </w:pPr>
            <w:r w:rsidRPr="00DC7310">
              <w:rPr>
                <w:rFonts w:cs="Arial" w:hint="eastAsia"/>
                <w:lang w:eastAsia="ko-KR"/>
              </w:rPr>
              <w:t>0.6</w:t>
            </w:r>
          </w:p>
        </w:tc>
        <w:tc>
          <w:tcPr>
            <w:tcW w:w="1489" w:type="dxa"/>
            <w:vAlign w:val="center"/>
          </w:tcPr>
          <w:p w14:paraId="5B4593EF" w14:textId="77777777" w:rsidR="004A7B9E" w:rsidRPr="00DC7310" w:rsidRDefault="004A7B9E" w:rsidP="000B6342">
            <w:pPr>
              <w:pStyle w:val="TAC"/>
              <w:keepNext w:val="0"/>
              <w:keepLines w:val="0"/>
              <w:tabs>
                <w:tab w:val="left" w:pos="1110"/>
                <w:tab w:val="center" w:pos="1368"/>
              </w:tabs>
              <w:rPr>
                <w:lang w:eastAsia="ko-KR"/>
              </w:rPr>
            </w:pPr>
            <w:r w:rsidRPr="00DC7310">
              <w:rPr>
                <w:rFonts w:hint="eastAsia"/>
                <w:lang w:eastAsia="ko-KR"/>
              </w:rPr>
              <w:t>0.8</w:t>
            </w:r>
          </w:p>
        </w:tc>
      </w:tr>
      <w:tr w:rsidR="004A7B9E" w:rsidRPr="00DC7310" w14:paraId="217BAA72" w14:textId="77777777" w:rsidTr="000B6342">
        <w:tblPrEx>
          <w:tblLook w:val="0000" w:firstRow="0" w:lastRow="0" w:firstColumn="0" w:lastColumn="0" w:noHBand="0" w:noVBand="0"/>
        </w:tblPrEx>
        <w:trPr>
          <w:jc w:val="center"/>
        </w:trPr>
        <w:tc>
          <w:tcPr>
            <w:tcW w:w="2268" w:type="dxa"/>
            <w:tcBorders>
              <w:left w:val="single" w:sz="4" w:space="0" w:color="auto"/>
              <w:bottom w:val="single" w:sz="4" w:space="0" w:color="auto"/>
              <w:right w:val="single" w:sz="4" w:space="0" w:color="auto"/>
            </w:tcBorders>
            <w:shd w:val="clear" w:color="auto" w:fill="auto"/>
          </w:tcPr>
          <w:p w14:paraId="6B6DBEF3" w14:textId="77777777" w:rsidR="004A7B9E" w:rsidRPr="00DC7310" w:rsidRDefault="004A7B9E" w:rsidP="000B6342">
            <w:pPr>
              <w:pStyle w:val="TAC"/>
              <w:rPr>
                <w:rFonts w:cs="Arial"/>
              </w:rPr>
            </w:pPr>
            <w:r w:rsidRPr="00FC21AA">
              <w:rPr>
                <w:lang w:eastAsia="ko-KR"/>
              </w:rPr>
              <w:t>DC_3-32_n28-</w:t>
            </w:r>
            <w:r w:rsidRPr="00FC21AA">
              <w:rPr>
                <w:lang w:eastAsia="zh-CN"/>
              </w:rPr>
              <w:t>n</w:t>
            </w:r>
            <w:r w:rsidRPr="00FC21AA">
              <w:rPr>
                <w:lang w:eastAsia="ko-KR"/>
              </w:rPr>
              <w:t>78</w:t>
            </w:r>
          </w:p>
        </w:tc>
        <w:tc>
          <w:tcPr>
            <w:tcW w:w="1417" w:type="dxa"/>
            <w:tcBorders>
              <w:left w:val="single" w:sz="4" w:space="0" w:color="auto"/>
              <w:bottom w:val="single" w:sz="4" w:space="0" w:color="auto"/>
            </w:tcBorders>
            <w:vAlign w:val="center"/>
          </w:tcPr>
          <w:p w14:paraId="6C4369CF" w14:textId="77777777" w:rsidR="004A7B9E" w:rsidRPr="00DC7310" w:rsidRDefault="004A7B9E" w:rsidP="000B6342">
            <w:pPr>
              <w:pStyle w:val="TAC"/>
              <w:rPr>
                <w:rFonts w:cs="Arial"/>
                <w:lang w:eastAsia="ko-KR"/>
              </w:rPr>
            </w:pPr>
            <w:r w:rsidRPr="00FC21AA">
              <w:rPr>
                <w:rFonts w:cs="Arial"/>
              </w:rPr>
              <w:t>0.6</w:t>
            </w:r>
          </w:p>
        </w:tc>
        <w:tc>
          <w:tcPr>
            <w:tcW w:w="1418" w:type="dxa"/>
            <w:tcBorders>
              <w:left w:val="single" w:sz="4" w:space="0" w:color="auto"/>
            </w:tcBorders>
          </w:tcPr>
          <w:p w14:paraId="713F1C03" w14:textId="77777777" w:rsidR="004A7B9E" w:rsidRPr="00DC7310" w:rsidRDefault="004A7B9E" w:rsidP="000B6342">
            <w:pPr>
              <w:pStyle w:val="TAC"/>
              <w:rPr>
                <w:lang w:eastAsia="zh-CN"/>
              </w:rPr>
            </w:pPr>
            <w:r w:rsidRPr="00FC21AA">
              <w:rPr>
                <w:lang w:eastAsia="zh-CN"/>
              </w:rPr>
              <w:t>NA</w:t>
            </w:r>
          </w:p>
        </w:tc>
        <w:tc>
          <w:tcPr>
            <w:tcW w:w="1488" w:type="dxa"/>
            <w:vAlign w:val="center"/>
          </w:tcPr>
          <w:p w14:paraId="1D229BFF" w14:textId="77777777" w:rsidR="004A7B9E" w:rsidRPr="00DC7310" w:rsidRDefault="004A7B9E" w:rsidP="000B6342">
            <w:pPr>
              <w:pStyle w:val="TAC"/>
              <w:rPr>
                <w:rFonts w:cs="Arial"/>
                <w:lang w:eastAsia="ko-KR"/>
              </w:rPr>
            </w:pPr>
            <w:r w:rsidRPr="00FC21AA">
              <w:rPr>
                <w:rFonts w:cs="Arial"/>
              </w:rPr>
              <w:t>0.3</w:t>
            </w:r>
          </w:p>
        </w:tc>
        <w:tc>
          <w:tcPr>
            <w:tcW w:w="1489" w:type="dxa"/>
            <w:vAlign w:val="center"/>
          </w:tcPr>
          <w:p w14:paraId="53C757AF" w14:textId="77777777" w:rsidR="004A7B9E" w:rsidRPr="00DC7310" w:rsidRDefault="004A7B9E" w:rsidP="000B6342">
            <w:pPr>
              <w:pStyle w:val="TAC"/>
              <w:rPr>
                <w:lang w:eastAsia="ko-KR"/>
              </w:rPr>
            </w:pPr>
            <w:r w:rsidRPr="00FC21AA">
              <w:rPr>
                <w:lang w:eastAsia="zh-CN"/>
              </w:rPr>
              <w:t>0.8</w:t>
            </w:r>
          </w:p>
        </w:tc>
      </w:tr>
      <w:tr w:rsidR="004A7B9E" w:rsidRPr="00DC7310" w14:paraId="0863686A" w14:textId="77777777" w:rsidTr="000B6342">
        <w:tblPrEx>
          <w:tblLook w:val="0000" w:firstRow="0" w:lastRow="0" w:firstColumn="0" w:lastColumn="0" w:noHBand="0" w:noVBand="0"/>
        </w:tblPrEx>
        <w:trPr>
          <w:jc w:val="center"/>
        </w:trPr>
        <w:tc>
          <w:tcPr>
            <w:tcW w:w="2268" w:type="dxa"/>
            <w:tcBorders>
              <w:left w:val="single" w:sz="4" w:space="0" w:color="auto"/>
              <w:bottom w:val="single" w:sz="4" w:space="0" w:color="auto"/>
              <w:right w:val="single" w:sz="4" w:space="0" w:color="auto"/>
            </w:tcBorders>
            <w:shd w:val="clear" w:color="auto" w:fill="auto"/>
          </w:tcPr>
          <w:p w14:paraId="20469109" w14:textId="77777777" w:rsidR="004A7B9E" w:rsidRPr="00DC7310" w:rsidRDefault="004A7B9E" w:rsidP="000B6342">
            <w:pPr>
              <w:pStyle w:val="TAC"/>
              <w:keepNext w:val="0"/>
              <w:keepLines w:val="0"/>
              <w:rPr>
                <w:rFonts w:cs="Arial"/>
              </w:rPr>
            </w:pPr>
            <w:r w:rsidRPr="00DC7310">
              <w:rPr>
                <w:rFonts w:cs="Arial"/>
              </w:rPr>
              <w:t>DC_3-38_n7-n78</w:t>
            </w:r>
          </w:p>
        </w:tc>
        <w:tc>
          <w:tcPr>
            <w:tcW w:w="1417" w:type="dxa"/>
            <w:tcBorders>
              <w:left w:val="single" w:sz="4" w:space="0" w:color="auto"/>
              <w:bottom w:val="single" w:sz="4" w:space="0" w:color="auto"/>
            </w:tcBorders>
            <w:vAlign w:val="center"/>
          </w:tcPr>
          <w:p w14:paraId="4E36D3E5" w14:textId="77777777" w:rsidR="004A7B9E" w:rsidRPr="00DC7310" w:rsidRDefault="004A7B9E" w:rsidP="000B6342">
            <w:pPr>
              <w:pStyle w:val="TAC"/>
              <w:keepNext w:val="0"/>
              <w:keepLines w:val="0"/>
              <w:rPr>
                <w:rFonts w:cs="Arial"/>
              </w:rPr>
            </w:pPr>
            <w:r w:rsidRPr="00DC7310">
              <w:rPr>
                <w:rFonts w:eastAsiaTheme="minorEastAsia" w:cs="Arial"/>
              </w:rPr>
              <w:t>0.6</w:t>
            </w:r>
          </w:p>
        </w:tc>
        <w:tc>
          <w:tcPr>
            <w:tcW w:w="1418" w:type="dxa"/>
            <w:tcBorders>
              <w:left w:val="single" w:sz="4" w:space="0" w:color="auto"/>
            </w:tcBorders>
          </w:tcPr>
          <w:p w14:paraId="286BD8ED" w14:textId="77777777" w:rsidR="004A7B9E" w:rsidRPr="00DC7310" w:rsidRDefault="004A7B9E" w:rsidP="000B6342">
            <w:pPr>
              <w:pStyle w:val="TAC"/>
              <w:keepNext w:val="0"/>
              <w:keepLines w:val="0"/>
              <w:rPr>
                <w:rFonts w:cs="Arial"/>
              </w:rPr>
            </w:pPr>
            <w:r w:rsidRPr="00DC7310">
              <w:rPr>
                <w:lang w:eastAsia="zh-CN"/>
              </w:rPr>
              <w:t>N/A</w:t>
            </w:r>
          </w:p>
        </w:tc>
        <w:tc>
          <w:tcPr>
            <w:tcW w:w="1488" w:type="dxa"/>
            <w:vAlign w:val="center"/>
          </w:tcPr>
          <w:p w14:paraId="4C6DC2AE" w14:textId="77777777" w:rsidR="004A7B9E" w:rsidRPr="00DC7310" w:rsidRDefault="004A7B9E" w:rsidP="000B6342">
            <w:pPr>
              <w:pStyle w:val="TAC"/>
              <w:keepNext w:val="0"/>
              <w:keepLines w:val="0"/>
              <w:tabs>
                <w:tab w:val="left" w:pos="1110"/>
                <w:tab w:val="center" w:pos="1368"/>
              </w:tabs>
              <w:rPr>
                <w:rFonts w:cs="Arial"/>
              </w:rPr>
            </w:pPr>
            <w:r w:rsidRPr="00DC7310">
              <w:rPr>
                <w:lang w:eastAsia="zh-CN"/>
              </w:rPr>
              <w:t>N/A</w:t>
            </w:r>
          </w:p>
        </w:tc>
        <w:tc>
          <w:tcPr>
            <w:tcW w:w="1489" w:type="dxa"/>
            <w:vAlign w:val="center"/>
          </w:tcPr>
          <w:p w14:paraId="29D26B19" w14:textId="77777777" w:rsidR="004A7B9E" w:rsidRPr="00DC7310" w:rsidRDefault="004A7B9E" w:rsidP="000B6342">
            <w:pPr>
              <w:pStyle w:val="TAC"/>
              <w:keepNext w:val="0"/>
              <w:keepLines w:val="0"/>
              <w:tabs>
                <w:tab w:val="left" w:pos="1110"/>
                <w:tab w:val="center" w:pos="1368"/>
              </w:tabs>
              <w:rPr>
                <w:rFonts w:cs="Arial"/>
              </w:rPr>
            </w:pPr>
            <w:r w:rsidRPr="00DC7310">
              <w:rPr>
                <w:rFonts w:cs="Arial"/>
              </w:rPr>
              <w:t>0.</w:t>
            </w:r>
            <w:r w:rsidRPr="00DC7310">
              <w:rPr>
                <w:rFonts w:eastAsiaTheme="minorEastAsia" w:cs="Arial"/>
              </w:rPr>
              <w:t>8</w:t>
            </w:r>
          </w:p>
        </w:tc>
      </w:tr>
      <w:tr w:rsidR="004A7B9E" w:rsidRPr="00DC7310" w14:paraId="26CE1E5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8A9652D" w14:textId="77777777" w:rsidR="004A7B9E" w:rsidRPr="00DC7310" w:rsidRDefault="004A7B9E" w:rsidP="000B6342">
            <w:pPr>
              <w:pStyle w:val="TAC"/>
              <w:keepNext w:val="0"/>
              <w:keepLines w:val="0"/>
              <w:rPr>
                <w:rFonts w:eastAsia="MS Mincho" w:cs="Arial"/>
                <w:bCs/>
                <w:szCs w:val="18"/>
              </w:rPr>
            </w:pPr>
            <w:r w:rsidRPr="00DC7310">
              <w:rPr>
                <w:rFonts w:cs="Arial"/>
              </w:rPr>
              <w:t>DC_3-32-38_n28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9B51CE"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9E193C" w14:textId="77777777" w:rsidR="004A7B9E" w:rsidRPr="00DC7310" w:rsidRDefault="004A7B9E" w:rsidP="000B6342">
            <w:pPr>
              <w:pStyle w:val="TAC"/>
              <w:keepNext w:val="0"/>
              <w:keepLines w:val="0"/>
              <w:rPr>
                <w:rFonts w:cs="Arial"/>
                <w:lang w:eastAsia="zh-CN"/>
              </w:rPr>
            </w:pPr>
            <w:r w:rsidRPr="00DC7310">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3B04FD" w14:textId="77777777" w:rsidR="004A7B9E" w:rsidRPr="00DC7310" w:rsidRDefault="004A7B9E" w:rsidP="000B6342">
            <w:pPr>
              <w:pStyle w:val="TAC"/>
              <w:keepNext w:val="0"/>
              <w:keepLines w:val="0"/>
              <w:tabs>
                <w:tab w:val="left" w:pos="1110"/>
                <w:tab w:val="center" w:pos="1368"/>
              </w:tabs>
              <w:rPr>
                <w:rFonts w:cs="Arial"/>
                <w:lang w:eastAsia="zh-CN"/>
              </w:rPr>
            </w:pPr>
            <w:r w:rsidRPr="00DC7310">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3B30DC" w14:textId="77777777" w:rsidR="004A7B9E" w:rsidRPr="00DC7310" w:rsidRDefault="004A7B9E" w:rsidP="000B6342">
            <w:pPr>
              <w:pStyle w:val="TAC"/>
              <w:keepNext w:val="0"/>
              <w:keepLines w:val="0"/>
              <w:tabs>
                <w:tab w:val="left" w:pos="1110"/>
                <w:tab w:val="center" w:pos="1368"/>
              </w:tabs>
              <w:rPr>
                <w:rFonts w:cs="Arial"/>
                <w:lang w:eastAsia="zh-CN"/>
              </w:rPr>
            </w:pPr>
            <w:r w:rsidRPr="00DC7310">
              <w:rPr>
                <w:rFonts w:cs="Arial"/>
                <w:lang w:eastAsia="zh-CN"/>
              </w:rPr>
              <w:t>0.6</w:t>
            </w:r>
          </w:p>
        </w:tc>
      </w:tr>
      <w:tr w:rsidR="004A7B9E" w:rsidRPr="00DC7310" w14:paraId="30639B0C" w14:textId="77777777" w:rsidTr="000B6342">
        <w:tblPrEx>
          <w:tblLook w:val="0000" w:firstRow="0" w:lastRow="0" w:firstColumn="0" w:lastColumn="0" w:noHBand="0" w:noVBand="0"/>
        </w:tblPrEx>
        <w:trPr>
          <w:jc w:val="center"/>
        </w:trPr>
        <w:tc>
          <w:tcPr>
            <w:tcW w:w="2268" w:type="dxa"/>
            <w:tcBorders>
              <w:left w:val="single" w:sz="4" w:space="0" w:color="auto"/>
              <w:bottom w:val="single" w:sz="4" w:space="0" w:color="auto"/>
              <w:right w:val="single" w:sz="4" w:space="0" w:color="auto"/>
            </w:tcBorders>
            <w:shd w:val="clear" w:color="auto" w:fill="auto"/>
          </w:tcPr>
          <w:p w14:paraId="4C6E04AF" w14:textId="77777777" w:rsidR="004A7B9E" w:rsidRPr="00DC7310" w:rsidRDefault="004A7B9E" w:rsidP="000B6342">
            <w:pPr>
              <w:pStyle w:val="TAC"/>
              <w:keepNext w:val="0"/>
              <w:keepLines w:val="0"/>
              <w:rPr>
                <w:rFonts w:cs="Arial"/>
              </w:rPr>
            </w:pPr>
            <w:r w:rsidRPr="00DC7310">
              <w:rPr>
                <w:rFonts w:cs="Arial"/>
              </w:rPr>
              <w:t>DC_3-38_n28-n78</w:t>
            </w:r>
          </w:p>
        </w:tc>
        <w:tc>
          <w:tcPr>
            <w:tcW w:w="1417" w:type="dxa"/>
            <w:tcBorders>
              <w:left w:val="single" w:sz="4" w:space="0" w:color="auto"/>
              <w:bottom w:val="single" w:sz="4" w:space="0" w:color="auto"/>
            </w:tcBorders>
            <w:vAlign w:val="center"/>
          </w:tcPr>
          <w:p w14:paraId="33B67FB2" w14:textId="77777777" w:rsidR="004A7B9E" w:rsidRPr="00DC7310" w:rsidRDefault="004A7B9E" w:rsidP="000B6342">
            <w:pPr>
              <w:pStyle w:val="TAC"/>
              <w:keepNext w:val="0"/>
              <w:keepLines w:val="0"/>
              <w:rPr>
                <w:rFonts w:cs="Arial"/>
                <w:lang w:eastAsia="ko-KR"/>
              </w:rPr>
            </w:pPr>
            <w:r w:rsidRPr="00DC7310">
              <w:rPr>
                <w:rFonts w:cs="Arial" w:hint="eastAsia"/>
                <w:lang w:eastAsia="ko-KR"/>
              </w:rPr>
              <w:t>1.0</w:t>
            </w:r>
          </w:p>
        </w:tc>
        <w:tc>
          <w:tcPr>
            <w:tcW w:w="1418" w:type="dxa"/>
            <w:tcBorders>
              <w:left w:val="single" w:sz="4" w:space="0" w:color="auto"/>
            </w:tcBorders>
            <w:vAlign w:val="center"/>
          </w:tcPr>
          <w:p w14:paraId="7B4DAC7F" w14:textId="77777777" w:rsidR="004A7B9E" w:rsidRPr="00DC7310" w:rsidRDefault="004A7B9E" w:rsidP="000B6342">
            <w:pPr>
              <w:pStyle w:val="TAC"/>
              <w:keepNext w:val="0"/>
              <w:keepLines w:val="0"/>
              <w:rPr>
                <w:rFonts w:cs="Arial"/>
                <w:lang w:eastAsia="ko-KR"/>
              </w:rPr>
            </w:pPr>
            <w:r w:rsidRPr="00DC7310">
              <w:rPr>
                <w:rFonts w:cs="Arial" w:hint="eastAsia"/>
                <w:lang w:eastAsia="ko-KR"/>
              </w:rPr>
              <w:t>0.3</w:t>
            </w:r>
          </w:p>
        </w:tc>
        <w:tc>
          <w:tcPr>
            <w:tcW w:w="1488" w:type="dxa"/>
            <w:vAlign w:val="center"/>
          </w:tcPr>
          <w:p w14:paraId="6DDF865C" w14:textId="77777777" w:rsidR="004A7B9E" w:rsidRPr="00DC7310" w:rsidRDefault="004A7B9E" w:rsidP="000B6342">
            <w:pPr>
              <w:pStyle w:val="TAC"/>
              <w:keepNext w:val="0"/>
              <w:keepLines w:val="0"/>
              <w:tabs>
                <w:tab w:val="left" w:pos="1110"/>
                <w:tab w:val="center" w:pos="1368"/>
              </w:tabs>
              <w:rPr>
                <w:rFonts w:cs="Arial"/>
                <w:lang w:eastAsia="ko-KR"/>
              </w:rPr>
            </w:pPr>
            <w:r w:rsidRPr="00DC7310">
              <w:rPr>
                <w:rFonts w:cs="Arial" w:hint="eastAsia"/>
                <w:lang w:eastAsia="ko-KR"/>
              </w:rPr>
              <w:t>0.5</w:t>
            </w:r>
          </w:p>
        </w:tc>
        <w:tc>
          <w:tcPr>
            <w:tcW w:w="1489" w:type="dxa"/>
            <w:vAlign w:val="center"/>
          </w:tcPr>
          <w:p w14:paraId="33326BF0" w14:textId="77777777" w:rsidR="004A7B9E" w:rsidRPr="00DC7310" w:rsidRDefault="004A7B9E" w:rsidP="000B6342">
            <w:pPr>
              <w:pStyle w:val="TAC"/>
              <w:keepNext w:val="0"/>
              <w:keepLines w:val="0"/>
              <w:tabs>
                <w:tab w:val="left" w:pos="1110"/>
                <w:tab w:val="center" w:pos="1368"/>
              </w:tabs>
              <w:rPr>
                <w:rFonts w:cs="Arial"/>
                <w:lang w:eastAsia="ko-KR"/>
              </w:rPr>
            </w:pPr>
            <w:r w:rsidRPr="00DC7310">
              <w:rPr>
                <w:rFonts w:cs="Arial" w:hint="eastAsia"/>
                <w:lang w:eastAsia="ko-KR"/>
              </w:rPr>
              <w:t>0.8</w:t>
            </w:r>
          </w:p>
        </w:tc>
      </w:tr>
      <w:tr w:rsidR="004A7B9E" w:rsidRPr="00DC7310" w14:paraId="50D20DE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83FF26C" w14:textId="77777777" w:rsidR="004A7B9E" w:rsidRPr="00DC7310" w:rsidRDefault="004A7B9E" w:rsidP="000B6342">
            <w:pPr>
              <w:pStyle w:val="TAC"/>
              <w:keepNext w:val="0"/>
              <w:keepLines w:val="0"/>
            </w:pPr>
            <w:r w:rsidRPr="00DC7310">
              <w:rPr>
                <w:rFonts w:eastAsia="MS Mincho" w:cs="Arial"/>
                <w:bCs/>
                <w:szCs w:val="18"/>
              </w:rPr>
              <w:t>DC_3-40_n1-n78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441BFC" w14:textId="77777777" w:rsidR="004A7B9E" w:rsidRPr="00DC7310" w:rsidRDefault="004A7B9E" w:rsidP="000B6342">
            <w:pPr>
              <w:pStyle w:val="TAC"/>
              <w:keepNext w:val="0"/>
              <w:keepLines w:val="0"/>
              <w:rPr>
                <w:rFonts w:cs="Arial"/>
                <w:lang w:eastAsia="zh-CN"/>
              </w:rPr>
            </w:pPr>
            <w:r w:rsidRPr="00DC7310">
              <w:rPr>
                <w:rFonts w:eastAsia="等线" w:cs="Arial"/>
                <w:bCs/>
                <w:szCs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F26B09" w14:textId="77777777" w:rsidR="004A7B9E" w:rsidRPr="00DC7310" w:rsidRDefault="004A7B9E" w:rsidP="000B6342">
            <w:pPr>
              <w:pStyle w:val="TAC"/>
              <w:keepNext w:val="0"/>
              <w:keepLines w:val="0"/>
              <w:rPr>
                <w:rFonts w:cs="Arial"/>
                <w:lang w:eastAsia="zh-CN"/>
              </w:rPr>
            </w:pPr>
            <w:r w:rsidRPr="00DC7310">
              <w:rPr>
                <w:rFonts w:cs="Arial"/>
                <w:szCs w:val="18"/>
                <w:lang w:eastAsia="ja-JP"/>
              </w:rPr>
              <w:t>0.3</w:t>
            </w:r>
            <w:r w:rsidRPr="00DC7310">
              <w:rPr>
                <w:rFonts w:cs="Arial"/>
                <w:szCs w:val="18"/>
                <w:vertAlign w:val="superscript"/>
                <w:lang w:eastAsia="ja-JP"/>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0125F7" w14:textId="77777777" w:rsidR="004A7B9E" w:rsidRPr="00DC7310" w:rsidRDefault="004A7B9E" w:rsidP="000B6342">
            <w:pPr>
              <w:pStyle w:val="TAC"/>
              <w:keepNext w:val="0"/>
              <w:keepLines w:val="0"/>
              <w:tabs>
                <w:tab w:val="left" w:pos="1110"/>
                <w:tab w:val="center" w:pos="1368"/>
              </w:tabs>
              <w:rPr>
                <w:rFonts w:cs="Arial"/>
                <w:lang w:eastAsia="zh-CN"/>
              </w:rPr>
            </w:pPr>
            <w:r w:rsidRPr="00DC7310">
              <w:rPr>
                <w:rFonts w:cs="Arial"/>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1A4B93" w14:textId="77777777" w:rsidR="004A7B9E" w:rsidRPr="00DC7310" w:rsidRDefault="004A7B9E" w:rsidP="000B6342">
            <w:pPr>
              <w:pStyle w:val="TAC"/>
              <w:keepNext w:val="0"/>
              <w:keepLines w:val="0"/>
              <w:tabs>
                <w:tab w:val="left" w:pos="1110"/>
                <w:tab w:val="center" w:pos="1368"/>
              </w:tabs>
              <w:rPr>
                <w:rFonts w:cs="Arial"/>
                <w:lang w:eastAsia="zh-CN"/>
              </w:rPr>
            </w:pPr>
            <w:r w:rsidRPr="00DC7310">
              <w:rPr>
                <w:rFonts w:cs="Arial"/>
                <w:szCs w:val="18"/>
                <w:lang w:eastAsia="ja-JP"/>
              </w:rPr>
              <w:t>0.8</w:t>
            </w:r>
            <w:r w:rsidRPr="00DC7310">
              <w:rPr>
                <w:rFonts w:cs="Arial"/>
                <w:szCs w:val="18"/>
                <w:vertAlign w:val="superscript"/>
                <w:lang w:eastAsia="ja-JP"/>
              </w:rPr>
              <w:t>6</w:t>
            </w:r>
          </w:p>
        </w:tc>
      </w:tr>
      <w:tr w:rsidR="004A7B9E" w:rsidRPr="00DC7310" w14:paraId="27E4A876" w14:textId="77777777" w:rsidTr="000B6342">
        <w:tblPrEx>
          <w:tblLook w:val="0000" w:firstRow="0" w:lastRow="0" w:firstColumn="0" w:lastColumn="0" w:noHBand="0" w:noVBand="0"/>
        </w:tblPrEx>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56B7BE2" w14:textId="77777777" w:rsidR="004A7B9E" w:rsidRPr="00DC7310" w:rsidRDefault="004A7B9E" w:rsidP="000B6342">
            <w:pPr>
              <w:pStyle w:val="TAC"/>
              <w:keepNext w:val="0"/>
              <w:keepLines w:val="0"/>
              <w:rPr>
                <w:rFonts w:eastAsia="MS Mincho" w:cs="Arial"/>
                <w:bCs/>
                <w:szCs w:val="18"/>
              </w:rPr>
            </w:pPr>
            <w:r w:rsidRPr="00DC7310">
              <w:rPr>
                <w:rFonts w:eastAsia="MS Mincho" w:cs="Arial"/>
                <w:bCs/>
                <w:szCs w:val="18"/>
              </w:rPr>
              <w:t>DC_3</w:t>
            </w:r>
            <w:r w:rsidRPr="00DC7310">
              <w:rPr>
                <w:rFonts w:cs="Arial" w:hint="eastAsia"/>
                <w:bCs/>
                <w:szCs w:val="18"/>
                <w:lang w:eastAsia="zh-CN"/>
              </w:rPr>
              <w:t>_n</w:t>
            </w:r>
            <w:r w:rsidRPr="00DC7310">
              <w:rPr>
                <w:rFonts w:eastAsia="MS Mincho" w:cs="Arial"/>
                <w:bCs/>
                <w:szCs w:val="18"/>
              </w:rPr>
              <w:t>40</w:t>
            </w:r>
            <w:r w:rsidRPr="00DC7310">
              <w:rPr>
                <w:rFonts w:cs="Arial" w:hint="eastAsia"/>
                <w:bCs/>
                <w:szCs w:val="18"/>
                <w:lang w:eastAsia="zh-CN"/>
              </w:rPr>
              <w:t>-</w:t>
            </w:r>
            <w:r w:rsidRPr="00DC7310">
              <w:rPr>
                <w:rFonts w:eastAsia="MS Mincho" w:cs="Arial"/>
                <w:bCs/>
                <w:szCs w:val="18"/>
              </w:rPr>
              <w:t>n</w:t>
            </w:r>
            <w:r w:rsidRPr="00DC7310">
              <w:rPr>
                <w:rFonts w:cs="Arial" w:hint="eastAsia"/>
                <w:bCs/>
                <w:szCs w:val="18"/>
                <w:lang w:eastAsia="zh-CN"/>
              </w:rPr>
              <w:t>4</w:t>
            </w:r>
            <w:r w:rsidRPr="00DC7310">
              <w:rPr>
                <w:rFonts w:eastAsia="MS Mincho" w:cs="Arial"/>
                <w:bCs/>
                <w:szCs w:val="18"/>
              </w:rPr>
              <w:t>1-n7</w:t>
            </w:r>
            <w:r w:rsidRPr="00DC7310">
              <w:rPr>
                <w:rFonts w:cs="Arial" w:hint="eastAsia"/>
                <w:bCs/>
                <w:szCs w:val="18"/>
                <w:lang w:eastAsia="zh-CN"/>
              </w:rPr>
              <w:t>9</w:t>
            </w:r>
          </w:p>
        </w:tc>
        <w:tc>
          <w:tcPr>
            <w:tcW w:w="1417" w:type="dxa"/>
            <w:tcBorders>
              <w:left w:val="single" w:sz="4" w:space="0" w:color="auto"/>
              <w:bottom w:val="single" w:sz="4" w:space="0" w:color="auto"/>
            </w:tcBorders>
            <w:vAlign w:val="center"/>
          </w:tcPr>
          <w:p w14:paraId="277C4C58" w14:textId="77777777" w:rsidR="004A7B9E" w:rsidRPr="00DC7310" w:rsidRDefault="004A7B9E" w:rsidP="000B6342">
            <w:pPr>
              <w:pStyle w:val="TAC"/>
              <w:keepNext w:val="0"/>
              <w:keepLines w:val="0"/>
              <w:rPr>
                <w:rFonts w:eastAsia="等线" w:cs="Arial"/>
                <w:bCs/>
                <w:szCs w:val="18"/>
                <w:lang w:eastAsia="zh-CN"/>
              </w:rPr>
            </w:pPr>
            <w:r w:rsidRPr="00DC7310">
              <w:rPr>
                <w:rFonts w:eastAsia="等线"/>
              </w:rPr>
              <w:t>0.5</w:t>
            </w:r>
          </w:p>
        </w:tc>
        <w:tc>
          <w:tcPr>
            <w:tcW w:w="1418" w:type="dxa"/>
            <w:tcBorders>
              <w:left w:val="single" w:sz="4" w:space="0" w:color="auto"/>
            </w:tcBorders>
            <w:vAlign w:val="center"/>
          </w:tcPr>
          <w:p w14:paraId="66898B22" w14:textId="77777777" w:rsidR="004A7B9E" w:rsidRPr="00DC7310" w:rsidRDefault="004A7B9E" w:rsidP="000B6342">
            <w:pPr>
              <w:pStyle w:val="TAC"/>
              <w:keepNext w:val="0"/>
              <w:keepLines w:val="0"/>
              <w:rPr>
                <w:rFonts w:cs="Arial"/>
                <w:szCs w:val="18"/>
                <w:lang w:eastAsia="ja-JP"/>
              </w:rPr>
            </w:pPr>
            <w:r w:rsidRPr="00DC7310">
              <w:rPr>
                <w:rFonts w:hint="eastAsia"/>
              </w:rPr>
              <w:t>0</w:t>
            </w:r>
            <w:r w:rsidRPr="00DC7310">
              <w:t>.5</w:t>
            </w:r>
          </w:p>
        </w:tc>
        <w:tc>
          <w:tcPr>
            <w:tcW w:w="1488" w:type="dxa"/>
            <w:vAlign w:val="center"/>
          </w:tcPr>
          <w:p w14:paraId="45AB75E9" w14:textId="77777777" w:rsidR="004A7B9E" w:rsidRPr="00DC7310" w:rsidRDefault="004A7B9E" w:rsidP="000B6342">
            <w:pPr>
              <w:pStyle w:val="TAC"/>
              <w:keepNext w:val="0"/>
              <w:keepLines w:val="0"/>
              <w:tabs>
                <w:tab w:val="left" w:pos="1110"/>
                <w:tab w:val="center" w:pos="1368"/>
              </w:tabs>
              <w:rPr>
                <w:rFonts w:cs="Arial"/>
                <w:lang w:eastAsia="ja-JP"/>
              </w:rPr>
            </w:pPr>
            <w:r w:rsidRPr="00DC7310">
              <w:rPr>
                <w:rFonts w:hint="eastAsia"/>
                <w:lang w:eastAsia="zh-CN"/>
              </w:rPr>
              <w:t>0.5</w:t>
            </w:r>
            <w:r w:rsidRPr="00DC7310">
              <w:rPr>
                <w:rFonts w:hint="eastAsia"/>
                <w:vertAlign w:val="superscript"/>
                <w:lang w:eastAsia="zh-CN"/>
              </w:rPr>
              <w:t>4</w:t>
            </w:r>
            <w:r w:rsidRPr="00DC7310">
              <w:rPr>
                <w:rFonts w:hint="eastAsia"/>
                <w:lang w:eastAsia="zh-CN"/>
              </w:rPr>
              <w:t>/0.8</w:t>
            </w:r>
            <w:r w:rsidRPr="00DC7310">
              <w:rPr>
                <w:rFonts w:hint="eastAsia"/>
                <w:vertAlign w:val="superscript"/>
                <w:lang w:eastAsia="zh-CN"/>
              </w:rPr>
              <w:t>5</w:t>
            </w:r>
          </w:p>
        </w:tc>
        <w:tc>
          <w:tcPr>
            <w:tcW w:w="1489" w:type="dxa"/>
            <w:vAlign w:val="center"/>
          </w:tcPr>
          <w:p w14:paraId="5DD74E53" w14:textId="77777777" w:rsidR="004A7B9E" w:rsidRPr="00DC7310" w:rsidRDefault="004A7B9E" w:rsidP="000B6342">
            <w:pPr>
              <w:pStyle w:val="TAC"/>
              <w:keepNext w:val="0"/>
              <w:keepLines w:val="0"/>
              <w:tabs>
                <w:tab w:val="left" w:pos="1110"/>
                <w:tab w:val="center" w:pos="1368"/>
              </w:tabs>
              <w:rPr>
                <w:rFonts w:cs="Arial"/>
                <w:szCs w:val="18"/>
                <w:lang w:eastAsia="ja-JP"/>
              </w:rPr>
            </w:pPr>
            <w:r w:rsidRPr="00DC7310">
              <w:t>0.</w:t>
            </w:r>
            <w:r w:rsidRPr="00DC7310">
              <w:rPr>
                <w:rFonts w:eastAsia="等线"/>
              </w:rPr>
              <w:t>8</w:t>
            </w:r>
          </w:p>
        </w:tc>
      </w:tr>
      <w:tr w:rsidR="004A7B9E" w:rsidRPr="00DC7310" w14:paraId="1C8D2345" w14:textId="77777777" w:rsidTr="000B6342">
        <w:tblPrEx>
          <w:tblLook w:val="0000" w:firstRow="0" w:lastRow="0" w:firstColumn="0" w:lastColumn="0" w:noHBand="0" w:noVBand="0"/>
        </w:tblPrEx>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A1F7656" w14:textId="77777777" w:rsidR="004A7B9E" w:rsidRPr="00DC7310" w:rsidRDefault="004A7B9E" w:rsidP="000B6342">
            <w:pPr>
              <w:pStyle w:val="TAC"/>
              <w:keepNext w:val="0"/>
              <w:keepLines w:val="0"/>
              <w:rPr>
                <w:rFonts w:eastAsia="MS Mincho" w:cs="Arial"/>
                <w:bCs/>
                <w:szCs w:val="18"/>
              </w:rPr>
            </w:pPr>
            <w:r w:rsidRPr="00DC7310">
              <w:rPr>
                <w:rFonts w:cs="Arial"/>
                <w:bCs/>
                <w:szCs w:val="18"/>
              </w:rPr>
              <w:t>DC_3_n40-n78-n105</w:t>
            </w:r>
          </w:p>
        </w:tc>
        <w:tc>
          <w:tcPr>
            <w:tcW w:w="1417" w:type="dxa"/>
            <w:tcBorders>
              <w:left w:val="single" w:sz="4" w:space="0" w:color="auto"/>
              <w:bottom w:val="single" w:sz="4" w:space="0" w:color="auto"/>
            </w:tcBorders>
            <w:vAlign w:val="center"/>
          </w:tcPr>
          <w:p w14:paraId="740B6EF2" w14:textId="77777777" w:rsidR="004A7B9E" w:rsidRPr="00DC7310" w:rsidRDefault="004A7B9E" w:rsidP="000B6342">
            <w:pPr>
              <w:pStyle w:val="TAC"/>
              <w:keepNext w:val="0"/>
              <w:keepLines w:val="0"/>
              <w:rPr>
                <w:rFonts w:eastAsia="等线"/>
              </w:rPr>
            </w:pPr>
            <w:r w:rsidRPr="00DC7310">
              <w:rPr>
                <w:rFonts w:eastAsia="等线"/>
              </w:rPr>
              <w:t>0.5</w:t>
            </w:r>
          </w:p>
        </w:tc>
        <w:tc>
          <w:tcPr>
            <w:tcW w:w="1418" w:type="dxa"/>
            <w:tcBorders>
              <w:left w:val="single" w:sz="4" w:space="0" w:color="auto"/>
            </w:tcBorders>
            <w:vAlign w:val="center"/>
          </w:tcPr>
          <w:p w14:paraId="75AC3279" w14:textId="77777777" w:rsidR="004A7B9E" w:rsidRPr="00DC7310" w:rsidRDefault="004A7B9E" w:rsidP="000B6342">
            <w:pPr>
              <w:pStyle w:val="TAC"/>
              <w:keepNext w:val="0"/>
              <w:keepLines w:val="0"/>
            </w:pPr>
            <w:r w:rsidRPr="00DC7310">
              <w:rPr>
                <w:rFonts w:hint="eastAsia"/>
              </w:rPr>
              <w:t>0</w:t>
            </w:r>
            <w:r w:rsidRPr="00DC7310">
              <w:t>.5</w:t>
            </w:r>
          </w:p>
        </w:tc>
        <w:tc>
          <w:tcPr>
            <w:tcW w:w="1488" w:type="dxa"/>
            <w:vAlign w:val="center"/>
          </w:tcPr>
          <w:p w14:paraId="6A192FD6" w14:textId="77777777" w:rsidR="004A7B9E" w:rsidRPr="00DC7310" w:rsidRDefault="004A7B9E" w:rsidP="000B6342">
            <w:pPr>
              <w:pStyle w:val="TAC"/>
              <w:keepNext w:val="0"/>
              <w:keepLines w:val="0"/>
              <w:tabs>
                <w:tab w:val="left" w:pos="1110"/>
                <w:tab w:val="center" w:pos="1368"/>
              </w:tabs>
              <w:rPr>
                <w:lang w:eastAsia="zh-CN"/>
              </w:rPr>
            </w:pPr>
            <w:r w:rsidRPr="00DC7310">
              <w:rPr>
                <w:lang w:eastAsia="zh-CN"/>
              </w:rPr>
              <w:t>0.8</w:t>
            </w:r>
          </w:p>
        </w:tc>
        <w:tc>
          <w:tcPr>
            <w:tcW w:w="1489" w:type="dxa"/>
            <w:vAlign w:val="center"/>
          </w:tcPr>
          <w:p w14:paraId="634D0386" w14:textId="77777777" w:rsidR="004A7B9E" w:rsidRPr="00DC7310" w:rsidRDefault="004A7B9E" w:rsidP="000B6342">
            <w:pPr>
              <w:pStyle w:val="TAC"/>
              <w:keepNext w:val="0"/>
              <w:keepLines w:val="0"/>
              <w:tabs>
                <w:tab w:val="left" w:pos="1110"/>
                <w:tab w:val="center" w:pos="1368"/>
              </w:tabs>
            </w:pPr>
            <w:r w:rsidRPr="00DC7310">
              <w:t>0.5</w:t>
            </w:r>
          </w:p>
        </w:tc>
      </w:tr>
      <w:tr w:rsidR="004A7B9E" w:rsidRPr="00DC7310" w14:paraId="16D3594F" w14:textId="77777777" w:rsidTr="000B6342">
        <w:tblPrEx>
          <w:tblLook w:val="0000" w:firstRow="0" w:lastRow="0" w:firstColumn="0" w:lastColumn="0" w:noHBand="0" w:noVBand="0"/>
        </w:tblPrEx>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8EBDA5" w14:textId="77777777" w:rsidR="004A7B9E" w:rsidRDefault="004A7B9E" w:rsidP="000B6342">
            <w:pPr>
              <w:pStyle w:val="TAC"/>
            </w:pPr>
            <w:r>
              <w:t>DC_3-41_n1-n41</w:t>
            </w:r>
          </w:p>
          <w:p w14:paraId="180E49E5" w14:textId="77777777" w:rsidR="004A7B9E" w:rsidRPr="00DC7310" w:rsidRDefault="004A7B9E" w:rsidP="000B6342">
            <w:pPr>
              <w:pStyle w:val="TAC"/>
              <w:rPr>
                <w:rFonts w:cs="Arial"/>
                <w:bCs/>
                <w:szCs w:val="18"/>
              </w:rPr>
            </w:pPr>
            <w:r>
              <w:t>DC_3-3-41_n1-n41</w:t>
            </w:r>
          </w:p>
        </w:tc>
        <w:tc>
          <w:tcPr>
            <w:tcW w:w="1417" w:type="dxa"/>
            <w:tcBorders>
              <w:left w:val="single" w:sz="4" w:space="0" w:color="auto"/>
              <w:bottom w:val="single" w:sz="4" w:space="0" w:color="auto"/>
            </w:tcBorders>
            <w:vAlign w:val="center"/>
          </w:tcPr>
          <w:p w14:paraId="77359FD8" w14:textId="77777777" w:rsidR="004A7B9E" w:rsidRPr="00DC7310" w:rsidRDefault="004A7B9E" w:rsidP="000B6342">
            <w:pPr>
              <w:pStyle w:val="TAC"/>
              <w:rPr>
                <w:rFonts w:eastAsia="等线"/>
              </w:rPr>
            </w:pPr>
            <w:r>
              <w:rPr>
                <w:rFonts w:eastAsia="等线"/>
                <w:lang w:eastAsia="zh-CN"/>
              </w:rPr>
              <w:t>0.5</w:t>
            </w:r>
          </w:p>
        </w:tc>
        <w:tc>
          <w:tcPr>
            <w:tcW w:w="1418" w:type="dxa"/>
            <w:tcBorders>
              <w:left w:val="single" w:sz="4" w:space="0" w:color="auto"/>
            </w:tcBorders>
            <w:vAlign w:val="center"/>
          </w:tcPr>
          <w:p w14:paraId="5F421083" w14:textId="77777777" w:rsidR="004A7B9E" w:rsidRPr="00DC7310" w:rsidRDefault="004A7B9E" w:rsidP="000B6342">
            <w:pPr>
              <w:pStyle w:val="TAC"/>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vAlign w:val="center"/>
          </w:tcPr>
          <w:p w14:paraId="048052ED" w14:textId="77777777" w:rsidR="004A7B9E" w:rsidRPr="00DC7310" w:rsidRDefault="004A7B9E" w:rsidP="000B6342">
            <w:pPr>
              <w:pStyle w:val="TAC"/>
              <w:rPr>
                <w:lang w:eastAsia="zh-CN"/>
              </w:rPr>
            </w:pPr>
            <w:r>
              <w:t>0</w:t>
            </w:r>
            <w:r>
              <w:rPr>
                <w:rFonts w:eastAsia="等线"/>
                <w:lang w:eastAsia="zh-CN"/>
              </w:rPr>
              <w:t>.5</w:t>
            </w:r>
          </w:p>
        </w:tc>
        <w:tc>
          <w:tcPr>
            <w:tcW w:w="1489" w:type="dxa"/>
            <w:vAlign w:val="center"/>
          </w:tcPr>
          <w:p w14:paraId="49F9FFB3" w14:textId="77777777" w:rsidR="004A7B9E" w:rsidRPr="00DC7310" w:rsidRDefault="004A7B9E" w:rsidP="000B6342">
            <w:pPr>
              <w:pStyle w:val="TAC"/>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r>
      <w:tr w:rsidR="004A7B9E" w:rsidRPr="00DC7310" w14:paraId="643AF968" w14:textId="77777777" w:rsidTr="000B6342">
        <w:tblPrEx>
          <w:tblLook w:val="0000" w:firstRow="0" w:lastRow="0" w:firstColumn="0" w:lastColumn="0" w:noHBand="0" w:noVBand="0"/>
        </w:tblPrEx>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15F906" w14:textId="77777777" w:rsidR="004A7B9E" w:rsidRPr="00DC7310" w:rsidRDefault="004A7B9E" w:rsidP="000B6342">
            <w:pPr>
              <w:pStyle w:val="TAC"/>
              <w:keepNext w:val="0"/>
              <w:keepLines w:val="0"/>
            </w:pPr>
            <w:r w:rsidRPr="00DC7310">
              <w:t>DC_3-41_n1-n78</w:t>
            </w:r>
          </w:p>
          <w:p w14:paraId="76FF4666" w14:textId="77777777" w:rsidR="004A7B9E" w:rsidRPr="00DC7310" w:rsidRDefault="004A7B9E" w:rsidP="000B6342">
            <w:pPr>
              <w:pStyle w:val="TAC"/>
              <w:keepNext w:val="0"/>
              <w:keepLines w:val="0"/>
              <w:rPr>
                <w:rFonts w:eastAsia="MS Mincho" w:cs="Arial"/>
                <w:bCs/>
                <w:szCs w:val="18"/>
              </w:rPr>
            </w:pPr>
            <w:r w:rsidRPr="00DC7310">
              <w:t>DC_3-3-41_n1-n78</w:t>
            </w:r>
          </w:p>
        </w:tc>
        <w:tc>
          <w:tcPr>
            <w:tcW w:w="1417" w:type="dxa"/>
            <w:tcBorders>
              <w:left w:val="single" w:sz="4" w:space="0" w:color="auto"/>
              <w:bottom w:val="single" w:sz="4" w:space="0" w:color="auto"/>
            </w:tcBorders>
            <w:vAlign w:val="center"/>
          </w:tcPr>
          <w:p w14:paraId="3A3CB47C" w14:textId="77777777" w:rsidR="004A7B9E" w:rsidRPr="00DC7310" w:rsidRDefault="004A7B9E" w:rsidP="000B6342">
            <w:pPr>
              <w:pStyle w:val="TAC"/>
              <w:keepNext w:val="0"/>
              <w:keepLines w:val="0"/>
              <w:rPr>
                <w:rFonts w:eastAsiaTheme="minorEastAsia" w:cs="Arial"/>
                <w:bCs/>
                <w:szCs w:val="18"/>
                <w:lang w:eastAsia="ko-KR"/>
              </w:rPr>
            </w:pPr>
            <w:r w:rsidRPr="00DC7310">
              <w:rPr>
                <w:rFonts w:cs="Arial" w:hint="eastAsia"/>
                <w:bCs/>
                <w:szCs w:val="18"/>
                <w:lang w:eastAsia="ko-KR"/>
              </w:rPr>
              <w:t>0.6</w:t>
            </w:r>
          </w:p>
        </w:tc>
        <w:tc>
          <w:tcPr>
            <w:tcW w:w="1418" w:type="dxa"/>
            <w:tcBorders>
              <w:left w:val="single" w:sz="4" w:space="0" w:color="auto"/>
            </w:tcBorders>
            <w:vAlign w:val="center"/>
          </w:tcPr>
          <w:p w14:paraId="45E4D595" w14:textId="77777777" w:rsidR="004A7B9E" w:rsidRPr="00DC7310" w:rsidRDefault="004A7B9E" w:rsidP="000B6342">
            <w:pPr>
              <w:pStyle w:val="TAC"/>
              <w:keepNext w:val="0"/>
              <w:keepLines w:val="0"/>
              <w:rPr>
                <w:rFonts w:cs="Arial"/>
                <w:szCs w:val="18"/>
                <w:lang w:eastAsia="ko-KR"/>
              </w:rPr>
            </w:pPr>
            <w:r w:rsidRPr="00DC7310">
              <w:rPr>
                <w:rFonts w:cs="Arial" w:hint="eastAsia"/>
                <w:szCs w:val="18"/>
                <w:lang w:eastAsia="ko-KR"/>
              </w:rPr>
              <w:t>0.5</w:t>
            </w:r>
          </w:p>
        </w:tc>
        <w:tc>
          <w:tcPr>
            <w:tcW w:w="1488" w:type="dxa"/>
            <w:vAlign w:val="center"/>
          </w:tcPr>
          <w:p w14:paraId="76E29B7A" w14:textId="77777777" w:rsidR="004A7B9E" w:rsidRPr="00DC7310" w:rsidRDefault="004A7B9E" w:rsidP="000B6342">
            <w:pPr>
              <w:pStyle w:val="TAC"/>
              <w:keepNext w:val="0"/>
              <w:keepLines w:val="0"/>
              <w:tabs>
                <w:tab w:val="left" w:pos="1110"/>
                <w:tab w:val="center" w:pos="1368"/>
              </w:tabs>
              <w:rPr>
                <w:rFonts w:cs="Arial"/>
                <w:lang w:eastAsia="ko-KR"/>
              </w:rPr>
            </w:pPr>
            <w:r w:rsidRPr="00DC7310">
              <w:rPr>
                <w:rFonts w:cs="Arial" w:hint="eastAsia"/>
                <w:lang w:eastAsia="ko-KR"/>
              </w:rPr>
              <w:t>0.6</w:t>
            </w:r>
          </w:p>
        </w:tc>
        <w:tc>
          <w:tcPr>
            <w:tcW w:w="1489" w:type="dxa"/>
            <w:vAlign w:val="center"/>
          </w:tcPr>
          <w:p w14:paraId="6E739C2A" w14:textId="77777777" w:rsidR="004A7B9E" w:rsidRPr="00DC7310" w:rsidRDefault="004A7B9E" w:rsidP="000B6342">
            <w:pPr>
              <w:pStyle w:val="TAC"/>
              <w:keepNext w:val="0"/>
              <w:keepLines w:val="0"/>
              <w:tabs>
                <w:tab w:val="left" w:pos="1110"/>
                <w:tab w:val="center" w:pos="1368"/>
              </w:tabs>
              <w:rPr>
                <w:rFonts w:cs="Arial"/>
                <w:szCs w:val="18"/>
                <w:lang w:eastAsia="ko-KR"/>
              </w:rPr>
            </w:pPr>
            <w:r w:rsidRPr="00DC7310">
              <w:rPr>
                <w:rFonts w:cs="Arial" w:hint="eastAsia"/>
                <w:szCs w:val="18"/>
                <w:lang w:eastAsia="ko-KR"/>
              </w:rPr>
              <w:t>0.8</w:t>
            </w:r>
          </w:p>
        </w:tc>
      </w:tr>
      <w:tr w:rsidR="004A7B9E" w:rsidRPr="00DC7310" w14:paraId="3F74D9B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57EF840" w14:textId="77777777" w:rsidR="004A7B9E" w:rsidRPr="00DC7310" w:rsidRDefault="004A7B9E" w:rsidP="000B6342">
            <w:pPr>
              <w:pStyle w:val="TAC"/>
              <w:keepNext w:val="0"/>
              <w:keepLines w:val="0"/>
            </w:pPr>
            <w:r w:rsidRPr="00DC7310">
              <w:t>DC_3-41_n3-n41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06978D" w14:textId="77777777" w:rsidR="004A7B9E" w:rsidRPr="00DC7310" w:rsidRDefault="004A7B9E" w:rsidP="000B6342">
            <w:pPr>
              <w:pStyle w:val="TAC"/>
              <w:keepNext w:val="0"/>
              <w:keepLines w:val="0"/>
              <w:rPr>
                <w:lang w:eastAsia="zh-CN"/>
              </w:rPr>
            </w:pPr>
            <w:r w:rsidRPr="00DC7310">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F0D012" w14:textId="77777777" w:rsidR="004A7B9E" w:rsidRPr="00DC7310" w:rsidRDefault="004A7B9E" w:rsidP="000B6342">
            <w:pPr>
              <w:pStyle w:val="TAC"/>
              <w:keepNext w:val="0"/>
              <w:keepLines w:val="0"/>
              <w:rPr>
                <w:lang w:eastAsia="zh-CN"/>
              </w:rPr>
            </w:pPr>
            <w:r w:rsidRPr="00DC7310">
              <w:rPr>
                <w:rFonts w:eastAsia="等线"/>
                <w:lang w:eastAsia="zh-CN"/>
              </w:rPr>
              <w:t>0.3</w:t>
            </w:r>
            <w:r w:rsidRPr="00DC7310">
              <w:rPr>
                <w:rFonts w:eastAsia="等线"/>
                <w:vertAlign w:val="superscript"/>
                <w:lang w:eastAsia="zh-CN"/>
              </w:rPr>
              <w:t>4</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t>0.</w:t>
            </w:r>
            <w:r w:rsidRPr="00DC7310">
              <w:rPr>
                <w:rFonts w:eastAsia="等线"/>
                <w:lang w:eastAsia="zh-CN"/>
              </w:rPr>
              <w:t>8</w:t>
            </w:r>
            <w:r w:rsidRPr="00DC7310">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6AFFD5" w14:textId="77777777" w:rsidR="004A7B9E" w:rsidRPr="00DC7310" w:rsidRDefault="004A7B9E" w:rsidP="000B6342">
            <w:pPr>
              <w:pStyle w:val="TAC"/>
              <w:keepNext w:val="0"/>
              <w:keepLines w:val="0"/>
              <w:rPr>
                <w:lang w:eastAsia="ja-JP"/>
              </w:rPr>
            </w:pPr>
            <w:r w:rsidRPr="00DC7310">
              <w:t>0</w:t>
            </w:r>
            <w:r w:rsidRPr="00DC7310">
              <w:rPr>
                <w:rFonts w:eastAsia="等线"/>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E5582E" w14:textId="77777777" w:rsidR="004A7B9E" w:rsidRPr="00DC7310" w:rsidRDefault="004A7B9E" w:rsidP="000B6342">
            <w:pPr>
              <w:pStyle w:val="TAC"/>
              <w:keepNext w:val="0"/>
              <w:keepLines w:val="0"/>
              <w:rPr>
                <w:lang w:eastAsia="ja-JP"/>
              </w:rPr>
            </w:pPr>
            <w:r w:rsidRPr="00DC7310">
              <w:rPr>
                <w:rFonts w:eastAsia="等线"/>
                <w:lang w:eastAsia="zh-CN"/>
              </w:rPr>
              <w:t>0.3</w:t>
            </w:r>
            <w:r w:rsidRPr="00DC7310">
              <w:rPr>
                <w:rFonts w:eastAsia="等线"/>
                <w:vertAlign w:val="superscript"/>
                <w:lang w:eastAsia="zh-CN"/>
              </w:rPr>
              <w:t>4</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t>0.</w:t>
            </w:r>
            <w:r w:rsidRPr="00DC7310">
              <w:rPr>
                <w:rFonts w:eastAsia="等线"/>
                <w:lang w:eastAsia="zh-CN"/>
              </w:rPr>
              <w:t>8</w:t>
            </w:r>
            <w:r w:rsidRPr="00DC7310">
              <w:rPr>
                <w:rFonts w:eastAsia="等线"/>
                <w:vertAlign w:val="superscript"/>
                <w:lang w:eastAsia="zh-CN"/>
              </w:rPr>
              <w:t>5</w:t>
            </w:r>
          </w:p>
        </w:tc>
      </w:tr>
      <w:tr w:rsidR="004A7B9E" w:rsidRPr="00DC7310" w14:paraId="4AE5BDB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0D0343F" w14:textId="77777777" w:rsidR="004A7B9E" w:rsidRPr="00DC7310" w:rsidRDefault="004A7B9E" w:rsidP="000B6342">
            <w:pPr>
              <w:pStyle w:val="TAC"/>
              <w:keepNext w:val="0"/>
              <w:keepLines w:val="0"/>
            </w:pPr>
            <w:r w:rsidRPr="00DC7310">
              <w:t>DC_3-41_n3-n77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70F94D" w14:textId="77777777" w:rsidR="004A7B9E" w:rsidRPr="00DC7310" w:rsidRDefault="004A7B9E" w:rsidP="000B6342">
            <w:pPr>
              <w:pStyle w:val="TAC"/>
              <w:keepNext w:val="0"/>
              <w:keepLines w:val="0"/>
              <w:rPr>
                <w:lang w:eastAsia="zh-CN"/>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18E373" w14:textId="77777777" w:rsidR="004A7B9E" w:rsidRPr="00DC7310" w:rsidRDefault="004A7B9E" w:rsidP="000B6342">
            <w:pPr>
              <w:pStyle w:val="TAC"/>
              <w:keepNext w:val="0"/>
              <w:keepLines w:val="0"/>
              <w:rPr>
                <w:lang w:eastAsia="zh-CN"/>
              </w:rPr>
            </w:pPr>
            <w:r w:rsidRPr="00DC7310">
              <w:rPr>
                <w:rFonts w:eastAsia="等线"/>
                <w:lang w:eastAsia="zh-CN"/>
              </w:rPr>
              <w:t>0.3</w:t>
            </w:r>
            <w:r w:rsidRPr="00DC7310">
              <w:rPr>
                <w:rFonts w:eastAsia="等线"/>
                <w:vertAlign w:val="superscript"/>
                <w:lang w:eastAsia="zh-CN"/>
              </w:rPr>
              <w:t>4</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t>0.</w:t>
            </w:r>
            <w:r w:rsidRPr="00DC7310">
              <w:rPr>
                <w:rFonts w:eastAsia="等线"/>
                <w:lang w:eastAsia="zh-CN"/>
              </w:rPr>
              <w:t>8</w:t>
            </w:r>
            <w:r w:rsidRPr="00DC7310">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DAAE55" w14:textId="77777777" w:rsidR="004A7B9E" w:rsidRPr="00DC7310" w:rsidRDefault="004A7B9E" w:rsidP="000B6342">
            <w:pPr>
              <w:pStyle w:val="TAC"/>
              <w:keepNext w:val="0"/>
              <w:keepLines w:val="0"/>
              <w:rPr>
                <w:lang w:eastAsia="ja-JP"/>
              </w:rPr>
            </w:pPr>
            <w:r w:rsidRPr="00DC7310">
              <w:t>0</w:t>
            </w:r>
            <w:r w:rsidRPr="00DC7310">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5EE0DF"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E5C74D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AAC65EE" w14:textId="77777777" w:rsidR="004A7B9E" w:rsidRPr="00DC7310" w:rsidRDefault="004A7B9E" w:rsidP="000B6342">
            <w:pPr>
              <w:pStyle w:val="TAC"/>
              <w:keepNext w:val="0"/>
              <w:keepLines w:val="0"/>
            </w:pPr>
            <w:r w:rsidRPr="00DC7310">
              <w:t>DC_3-41_n3-n78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CF41BC" w14:textId="77777777" w:rsidR="004A7B9E" w:rsidRPr="00DC7310" w:rsidRDefault="004A7B9E" w:rsidP="000B6342">
            <w:pPr>
              <w:pStyle w:val="TAC"/>
              <w:keepNext w:val="0"/>
              <w:keepLines w:val="0"/>
              <w:rPr>
                <w:lang w:eastAsia="zh-CN"/>
              </w:rPr>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19C72E" w14:textId="77777777" w:rsidR="004A7B9E" w:rsidRPr="00DC7310" w:rsidRDefault="004A7B9E" w:rsidP="000B6342">
            <w:pPr>
              <w:pStyle w:val="TAC"/>
              <w:keepNext w:val="0"/>
              <w:keepLines w:val="0"/>
              <w:rPr>
                <w:lang w:eastAsia="zh-CN"/>
              </w:rPr>
            </w:pPr>
            <w:r w:rsidRPr="00DC7310">
              <w:rPr>
                <w:rFonts w:eastAsia="等线"/>
                <w:lang w:eastAsia="zh-CN"/>
              </w:rPr>
              <w:t>0.3</w:t>
            </w:r>
            <w:r w:rsidRPr="00DC7310">
              <w:rPr>
                <w:rFonts w:eastAsia="等线"/>
                <w:vertAlign w:val="superscript"/>
                <w:lang w:eastAsia="zh-CN"/>
              </w:rPr>
              <w:t>4</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t>0.</w:t>
            </w:r>
            <w:r w:rsidRPr="00DC7310">
              <w:rPr>
                <w:rFonts w:eastAsia="等线"/>
                <w:lang w:eastAsia="zh-CN"/>
              </w:rPr>
              <w:t>8</w:t>
            </w:r>
            <w:r w:rsidRPr="00DC7310">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FAE92E" w14:textId="77777777" w:rsidR="004A7B9E" w:rsidRPr="00DC7310" w:rsidRDefault="004A7B9E" w:rsidP="000B6342">
            <w:pPr>
              <w:pStyle w:val="TAC"/>
              <w:keepNext w:val="0"/>
              <w:keepLines w:val="0"/>
              <w:rPr>
                <w:lang w:eastAsia="ja-JP"/>
              </w:rPr>
            </w:pPr>
            <w:r w:rsidRPr="00DC7310">
              <w:t>0</w:t>
            </w:r>
            <w:r w:rsidRPr="00DC7310">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D06FC4"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F3BF57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BFA3BC3" w14:textId="77777777" w:rsidR="004A7B9E" w:rsidRPr="00DC7310" w:rsidRDefault="004A7B9E" w:rsidP="000B6342">
            <w:pPr>
              <w:pStyle w:val="TAC"/>
              <w:keepNext w:val="0"/>
              <w:keepLines w:val="0"/>
            </w:pPr>
            <w:r w:rsidRPr="00DC7310">
              <w:t>DC_3-41_n28-n41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D36668" w14:textId="77777777" w:rsidR="004A7B9E" w:rsidRPr="00DC7310" w:rsidRDefault="004A7B9E" w:rsidP="000B6342">
            <w:pPr>
              <w:pStyle w:val="TAC"/>
              <w:keepNext w:val="0"/>
              <w:keepLines w:val="0"/>
              <w:rPr>
                <w:lang w:eastAsia="zh-CN"/>
              </w:rPr>
            </w:pPr>
            <w:r w:rsidRPr="00DC7310">
              <w:rPr>
                <w:rFonts w:eastAsia="Yu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0C70F5" w14:textId="77777777" w:rsidR="004A7B9E" w:rsidRPr="00DC7310" w:rsidRDefault="004A7B9E" w:rsidP="000B6342">
            <w:pPr>
              <w:pStyle w:val="TAC"/>
              <w:keepNext w:val="0"/>
              <w:keepLines w:val="0"/>
              <w:rPr>
                <w:lang w:eastAsia="zh-CN"/>
              </w:rPr>
            </w:pPr>
            <w:r w:rsidRPr="00DC7310">
              <w:rPr>
                <w:rFonts w:eastAsia="等线"/>
                <w:lang w:eastAsia="zh-CN"/>
              </w:rPr>
              <w:t>0.3</w:t>
            </w:r>
            <w:r w:rsidRPr="00DC7310">
              <w:rPr>
                <w:rFonts w:eastAsia="等线"/>
                <w:vertAlign w:val="superscript"/>
                <w:lang w:eastAsia="zh-CN"/>
              </w:rPr>
              <w:t>4</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t>0.</w:t>
            </w:r>
            <w:r w:rsidRPr="00DC7310">
              <w:rPr>
                <w:rFonts w:eastAsia="等线"/>
                <w:lang w:eastAsia="zh-CN"/>
              </w:rPr>
              <w:t>8</w:t>
            </w:r>
            <w:r w:rsidRPr="00DC7310">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56444B" w14:textId="77777777" w:rsidR="004A7B9E" w:rsidRPr="00DC7310" w:rsidRDefault="004A7B9E" w:rsidP="000B6342">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86AA30" w14:textId="77777777" w:rsidR="004A7B9E" w:rsidRPr="00DC7310" w:rsidRDefault="004A7B9E" w:rsidP="000B6342">
            <w:pPr>
              <w:pStyle w:val="TAC"/>
              <w:keepNext w:val="0"/>
              <w:keepLines w:val="0"/>
              <w:rPr>
                <w:lang w:eastAsia="ja-JP"/>
              </w:rPr>
            </w:pPr>
            <w:r w:rsidRPr="00DC7310">
              <w:rPr>
                <w:rFonts w:eastAsia="等线"/>
                <w:lang w:eastAsia="zh-CN"/>
              </w:rPr>
              <w:t>0.3</w:t>
            </w:r>
            <w:r w:rsidRPr="00DC7310">
              <w:rPr>
                <w:rFonts w:eastAsia="等线"/>
                <w:vertAlign w:val="superscript"/>
                <w:lang w:eastAsia="zh-CN"/>
              </w:rPr>
              <w:t>4</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t>0.</w:t>
            </w:r>
            <w:r w:rsidRPr="00DC7310">
              <w:rPr>
                <w:rFonts w:eastAsia="等线"/>
                <w:lang w:eastAsia="zh-CN"/>
              </w:rPr>
              <w:t>8</w:t>
            </w:r>
            <w:r w:rsidRPr="00DC7310">
              <w:rPr>
                <w:rFonts w:eastAsia="等线"/>
                <w:vertAlign w:val="superscript"/>
                <w:lang w:eastAsia="zh-CN"/>
              </w:rPr>
              <w:t>5</w:t>
            </w:r>
          </w:p>
        </w:tc>
      </w:tr>
      <w:tr w:rsidR="004A7B9E" w:rsidRPr="00DC7310" w14:paraId="2BC7FA4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A43A938" w14:textId="77777777" w:rsidR="004A7B9E" w:rsidRPr="00DC7310" w:rsidRDefault="004A7B9E" w:rsidP="000B6342">
            <w:pPr>
              <w:pStyle w:val="TAC"/>
              <w:keepNext w:val="0"/>
              <w:keepLines w:val="0"/>
            </w:pPr>
            <w:r w:rsidRPr="00DC7310">
              <w:t>DC_3-41_n28-n77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BFB9E4" w14:textId="77777777" w:rsidR="004A7B9E" w:rsidRPr="00DC7310" w:rsidRDefault="004A7B9E" w:rsidP="000B6342">
            <w:pPr>
              <w:pStyle w:val="TAC"/>
              <w:keepNext w:val="0"/>
              <w:keepLines w:val="0"/>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4B0CB6" w14:textId="77777777" w:rsidR="004A7B9E" w:rsidRPr="00DC7310" w:rsidRDefault="004A7B9E" w:rsidP="000B6342">
            <w:pPr>
              <w:pStyle w:val="TAC"/>
              <w:keepNext w:val="0"/>
              <w:keepLines w:val="0"/>
            </w:pPr>
            <w:r w:rsidRPr="00DC7310">
              <w:rPr>
                <w:rFonts w:eastAsia="等线"/>
                <w:lang w:eastAsia="zh-CN"/>
              </w:rPr>
              <w:t>0.3</w:t>
            </w:r>
            <w:r w:rsidRPr="00DC7310">
              <w:rPr>
                <w:rFonts w:eastAsia="等线"/>
                <w:vertAlign w:val="superscript"/>
                <w:lang w:eastAsia="zh-CN"/>
              </w:rPr>
              <w:t>4</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t>0.</w:t>
            </w:r>
            <w:r w:rsidRPr="00DC7310">
              <w:rPr>
                <w:rFonts w:eastAsia="等线"/>
                <w:lang w:eastAsia="zh-CN"/>
              </w:rPr>
              <w:t>8</w:t>
            </w:r>
            <w:r w:rsidRPr="00DC7310">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337464" w14:textId="77777777" w:rsidR="004A7B9E" w:rsidRPr="00DC7310" w:rsidRDefault="004A7B9E" w:rsidP="000B6342">
            <w:pPr>
              <w:pStyle w:val="TAC"/>
              <w:keepNext w:val="0"/>
              <w:keepLines w:val="0"/>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04E4BD"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BCF31D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1D96AE8" w14:textId="77777777" w:rsidR="004A7B9E" w:rsidRPr="00DC7310" w:rsidRDefault="004A7B9E" w:rsidP="000B6342">
            <w:pPr>
              <w:pStyle w:val="TAC"/>
              <w:keepNext w:val="0"/>
              <w:keepLines w:val="0"/>
            </w:pPr>
            <w:r w:rsidRPr="00DC7310">
              <w:t>DC_3-41_n28-n78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E71C72" w14:textId="77777777" w:rsidR="004A7B9E" w:rsidRPr="00DC7310" w:rsidRDefault="004A7B9E" w:rsidP="000B6342">
            <w:pPr>
              <w:pStyle w:val="TAC"/>
              <w:keepNext w:val="0"/>
              <w:keepLines w:val="0"/>
            </w:pPr>
            <w:r w:rsidRPr="00DC7310">
              <w:rPr>
                <w:rFonts w:eastAsia="等线"/>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3B3D45" w14:textId="77777777" w:rsidR="004A7B9E" w:rsidRPr="00DC7310" w:rsidRDefault="004A7B9E" w:rsidP="000B6342">
            <w:pPr>
              <w:pStyle w:val="TAC"/>
              <w:keepNext w:val="0"/>
              <w:keepLines w:val="0"/>
            </w:pPr>
            <w:r w:rsidRPr="00DC7310">
              <w:rPr>
                <w:rFonts w:eastAsia="等线"/>
                <w:lang w:eastAsia="zh-CN"/>
              </w:rPr>
              <w:t>0.3</w:t>
            </w:r>
            <w:r w:rsidRPr="00DC7310">
              <w:rPr>
                <w:rFonts w:eastAsia="等线"/>
                <w:vertAlign w:val="superscript"/>
                <w:lang w:eastAsia="zh-CN"/>
              </w:rPr>
              <w:t>4</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t>0.</w:t>
            </w:r>
            <w:r w:rsidRPr="00DC7310">
              <w:rPr>
                <w:rFonts w:eastAsia="等线"/>
                <w:lang w:eastAsia="zh-CN"/>
              </w:rPr>
              <w:t>8</w:t>
            </w:r>
            <w:r w:rsidRPr="00DC7310">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AA63A6" w14:textId="77777777" w:rsidR="004A7B9E" w:rsidRPr="00DC7310" w:rsidRDefault="004A7B9E" w:rsidP="000B6342">
            <w:pPr>
              <w:pStyle w:val="TAC"/>
              <w:keepNext w:val="0"/>
              <w:keepLines w:val="0"/>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BD9A25"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3E4333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6B702FF" w14:textId="77777777" w:rsidR="004A7B9E" w:rsidRPr="00DC7310" w:rsidRDefault="004A7B9E" w:rsidP="000B6342">
            <w:pPr>
              <w:pStyle w:val="TAC"/>
              <w:keepNext w:val="0"/>
              <w:keepLines w:val="0"/>
            </w:pPr>
            <w:r w:rsidRPr="00DC7310">
              <w:t>DC_3</w:t>
            </w:r>
            <w:r w:rsidRPr="00DC7310">
              <w:rPr>
                <w:rFonts w:eastAsia="等线"/>
                <w:lang w:eastAsia="zh-CN"/>
              </w:rPr>
              <w:t>-41</w:t>
            </w:r>
            <w:r w:rsidRPr="00DC7310">
              <w:t>_n41-n</w:t>
            </w:r>
            <w:r w:rsidRPr="00DC7310">
              <w:rPr>
                <w:rFonts w:eastAsia="等线"/>
                <w:lang w:eastAsia="zh-CN"/>
              </w:rPr>
              <w:t>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FAA730" w14:textId="77777777" w:rsidR="004A7B9E" w:rsidRPr="00DC7310" w:rsidRDefault="004A7B9E" w:rsidP="000B6342">
            <w:pPr>
              <w:pStyle w:val="TAC"/>
              <w:keepNext w:val="0"/>
              <w:keepLines w:val="0"/>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EC98E7" w14:textId="77777777" w:rsidR="004A7B9E" w:rsidRPr="00DC7310" w:rsidRDefault="004A7B9E" w:rsidP="000B6342">
            <w:pPr>
              <w:pStyle w:val="TAC"/>
              <w:keepNext w:val="0"/>
              <w:keepLines w:val="0"/>
            </w:pPr>
            <w:r w:rsidRPr="00DC7310">
              <w:rPr>
                <w:rFonts w:eastAsia="等线"/>
                <w:lang w:eastAsia="zh-CN"/>
              </w:rPr>
              <w:t>0.3</w:t>
            </w:r>
            <w:r w:rsidRPr="00DC7310">
              <w:rPr>
                <w:rFonts w:eastAsia="等线"/>
                <w:vertAlign w:val="superscript"/>
                <w:lang w:eastAsia="zh-CN"/>
              </w:rPr>
              <w:t>4</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t>0.</w:t>
            </w:r>
            <w:r w:rsidRPr="00DC7310">
              <w:rPr>
                <w:rFonts w:eastAsia="等线"/>
                <w:lang w:eastAsia="zh-CN"/>
              </w:rPr>
              <w:t>8</w:t>
            </w:r>
            <w:r w:rsidRPr="00DC7310">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B2C629" w14:textId="77777777" w:rsidR="004A7B9E" w:rsidRPr="00DC7310" w:rsidRDefault="004A7B9E" w:rsidP="000B6342">
            <w:pPr>
              <w:pStyle w:val="TAC"/>
              <w:keepNext w:val="0"/>
              <w:keepLines w:val="0"/>
              <w:rPr>
                <w:lang w:eastAsia="zh-CN"/>
              </w:rPr>
            </w:pPr>
            <w:r w:rsidRPr="00DC7310">
              <w:rPr>
                <w:rFonts w:eastAsia="等线"/>
                <w:lang w:eastAsia="zh-CN"/>
              </w:rPr>
              <w:t>0.3</w:t>
            </w:r>
            <w:r w:rsidRPr="00DC7310">
              <w:rPr>
                <w:rFonts w:eastAsia="等线"/>
                <w:vertAlign w:val="superscript"/>
                <w:lang w:eastAsia="zh-CN"/>
              </w:rPr>
              <w:t>4</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t>0.</w:t>
            </w:r>
            <w:r w:rsidRPr="00DC7310">
              <w:rPr>
                <w:rFonts w:eastAsia="等线"/>
                <w:lang w:eastAsia="zh-CN"/>
              </w:rPr>
              <w:t>8</w:t>
            </w:r>
            <w:r w:rsidRPr="00DC7310">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68F0A1"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807BAF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48EBAF2" w14:textId="77777777" w:rsidR="004A7B9E" w:rsidRPr="00DC7310" w:rsidRDefault="004A7B9E" w:rsidP="000B6342">
            <w:pPr>
              <w:pStyle w:val="TAC"/>
              <w:keepNext w:val="0"/>
              <w:keepLines w:val="0"/>
            </w:pPr>
            <w:r w:rsidRPr="00DC7310">
              <w:t>DC_3</w:t>
            </w:r>
            <w:r w:rsidRPr="00DC7310">
              <w:rPr>
                <w:rFonts w:eastAsia="等线"/>
                <w:lang w:eastAsia="zh-CN"/>
              </w:rPr>
              <w:t>-41</w:t>
            </w:r>
            <w:r w:rsidRPr="00DC7310">
              <w:t>_n41-n</w:t>
            </w:r>
            <w:r w:rsidRPr="00DC7310">
              <w:rPr>
                <w:rFonts w:eastAsia="等线"/>
                <w:lang w:eastAsia="zh-CN"/>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A6C590" w14:textId="77777777" w:rsidR="004A7B9E" w:rsidRPr="00DC7310" w:rsidRDefault="004A7B9E" w:rsidP="000B6342">
            <w:pPr>
              <w:pStyle w:val="TAC"/>
              <w:keepNext w:val="0"/>
              <w:keepLines w:val="0"/>
            </w:pPr>
            <w:r w:rsidRPr="00DC7310">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F5CB27" w14:textId="77777777" w:rsidR="004A7B9E" w:rsidRPr="00DC7310" w:rsidRDefault="004A7B9E" w:rsidP="000B6342">
            <w:pPr>
              <w:pStyle w:val="TAC"/>
              <w:keepNext w:val="0"/>
              <w:keepLines w:val="0"/>
            </w:pPr>
            <w:r w:rsidRPr="00DC7310">
              <w:rPr>
                <w:rFonts w:eastAsia="等线"/>
                <w:lang w:eastAsia="zh-CN"/>
              </w:rPr>
              <w:t>0.3</w:t>
            </w:r>
            <w:r w:rsidRPr="00DC7310">
              <w:rPr>
                <w:rFonts w:eastAsia="等线"/>
                <w:vertAlign w:val="superscript"/>
                <w:lang w:eastAsia="zh-CN"/>
              </w:rPr>
              <w:t>4</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t>0.</w:t>
            </w:r>
            <w:r w:rsidRPr="00DC7310">
              <w:rPr>
                <w:rFonts w:eastAsia="等线"/>
                <w:lang w:eastAsia="zh-CN"/>
              </w:rPr>
              <w:t>8</w:t>
            </w:r>
            <w:r w:rsidRPr="00DC7310">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7F6698" w14:textId="77777777" w:rsidR="004A7B9E" w:rsidRPr="00DC7310" w:rsidRDefault="004A7B9E" w:rsidP="000B6342">
            <w:pPr>
              <w:pStyle w:val="TAC"/>
              <w:keepNext w:val="0"/>
              <w:keepLines w:val="0"/>
              <w:rPr>
                <w:lang w:eastAsia="zh-CN"/>
              </w:rPr>
            </w:pPr>
            <w:r w:rsidRPr="00DC7310">
              <w:rPr>
                <w:rFonts w:eastAsia="等线"/>
                <w:lang w:eastAsia="zh-CN"/>
              </w:rPr>
              <w:t>0.3</w:t>
            </w:r>
            <w:r w:rsidRPr="00DC7310">
              <w:rPr>
                <w:rFonts w:eastAsia="等线"/>
                <w:vertAlign w:val="superscript"/>
                <w:lang w:eastAsia="zh-CN"/>
              </w:rPr>
              <w:t>4</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t>0.</w:t>
            </w:r>
            <w:r w:rsidRPr="00DC7310">
              <w:rPr>
                <w:rFonts w:eastAsia="等线"/>
                <w:lang w:eastAsia="zh-CN"/>
              </w:rPr>
              <w:t>8</w:t>
            </w:r>
            <w:r w:rsidRPr="00DC7310">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8FB461"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098202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B9B70E4" w14:textId="77777777" w:rsidR="004A7B9E" w:rsidRPr="00DC7310" w:rsidRDefault="004A7B9E" w:rsidP="000B6342">
            <w:pPr>
              <w:pStyle w:val="TAC"/>
              <w:keepNext w:val="0"/>
              <w:keepLines w:val="0"/>
            </w:pPr>
            <w:r w:rsidRPr="00DC7310">
              <w:t>DC_3-41-42_n77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469D4A" w14:textId="77777777" w:rsidR="004A7B9E" w:rsidRPr="00DC7310" w:rsidRDefault="004A7B9E" w:rsidP="000B6342">
            <w:pPr>
              <w:pStyle w:val="TAC"/>
              <w:keepNext w:val="0"/>
              <w:keepLines w:val="0"/>
              <w:rPr>
                <w:lang w:eastAsia="ja-JP"/>
              </w:rPr>
            </w:pPr>
            <w:r w:rsidRPr="00DC7310">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0CFE25" w14:textId="77777777" w:rsidR="004A7B9E" w:rsidRPr="00DC7310" w:rsidRDefault="004A7B9E" w:rsidP="000B6342">
            <w:pPr>
              <w:pStyle w:val="TAC"/>
              <w:keepNext w:val="0"/>
              <w:keepLines w:val="0"/>
              <w:rPr>
                <w:lang w:eastAsia="ja-JP"/>
              </w:rPr>
            </w:pPr>
            <w:r w:rsidRPr="00DC7310">
              <w:rPr>
                <w:rFonts w:eastAsia="等线"/>
                <w:lang w:eastAsia="zh-CN"/>
              </w:rPr>
              <w:t>0.3</w:t>
            </w:r>
            <w:r w:rsidRPr="00DC7310">
              <w:rPr>
                <w:rFonts w:eastAsia="等线"/>
                <w:vertAlign w:val="superscript"/>
                <w:lang w:eastAsia="zh-CN"/>
              </w:rPr>
              <w:t>4</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t>0.</w:t>
            </w:r>
            <w:r w:rsidRPr="00DC7310">
              <w:rPr>
                <w:rFonts w:eastAsia="等线"/>
                <w:lang w:eastAsia="zh-CN"/>
              </w:rPr>
              <w:t>8</w:t>
            </w:r>
            <w:r w:rsidRPr="00DC7310">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7E9840" w14:textId="77777777" w:rsidR="004A7B9E" w:rsidRPr="00DC7310" w:rsidRDefault="004A7B9E" w:rsidP="000B6342">
            <w:pPr>
              <w:pStyle w:val="TAC"/>
              <w:keepNext w:val="0"/>
              <w:keepLines w:val="0"/>
              <w:rPr>
                <w:lang w:eastAsia="ja-JP"/>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A39BAE"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0153C0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7174081" w14:textId="77777777" w:rsidR="004A7B9E" w:rsidRPr="00DC7310" w:rsidRDefault="004A7B9E" w:rsidP="000B6342">
            <w:pPr>
              <w:pStyle w:val="TAC"/>
              <w:keepNext w:val="0"/>
              <w:keepLines w:val="0"/>
            </w:pPr>
            <w:r w:rsidRPr="00DC7310">
              <w:t>DC_3-41-42_n78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26CC2" w14:textId="77777777" w:rsidR="004A7B9E" w:rsidRPr="00DC7310" w:rsidRDefault="004A7B9E" w:rsidP="000B6342">
            <w:pPr>
              <w:pStyle w:val="TAC"/>
              <w:keepNext w:val="0"/>
              <w:keepLines w:val="0"/>
              <w:rPr>
                <w:lang w:eastAsia="ja-JP"/>
              </w:rPr>
            </w:pPr>
            <w:r w:rsidRPr="00DC7310">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E3046C" w14:textId="77777777" w:rsidR="004A7B9E" w:rsidRPr="00DC7310" w:rsidRDefault="004A7B9E" w:rsidP="000B6342">
            <w:pPr>
              <w:pStyle w:val="TAC"/>
              <w:keepNext w:val="0"/>
              <w:keepLines w:val="0"/>
              <w:rPr>
                <w:lang w:eastAsia="ja-JP"/>
              </w:rPr>
            </w:pPr>
            <w:r w:rsidRPr="00DC7310">
              <w:rPr>
                <w:rFonts w:eastAsia="等线"/>
                <w:lang w:eastAsia="zh-CN"/>
              </w:rPr>
              <w:t>0.3</w:t>
            </w:r>
            <w:r w:rsidRPr="00DC7310">
              <w:rPr>
                <w:rFonts w:eastAsia="等线"/>
                <w:vertAlign w:val="superscript"/>
                <w:lang w:eastAsia="zh-CN"/>
              </w:rPr>
              <w:t>4</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t>0.</w:t>
            </w:r>
            <w:r w:rsidRPr="00DC7310">
              <w:rPr>
                <w:rFonts w:eastAsia="等线"/>
                <w:lang w:eastAsia="zh-CN"/>
              </w:rPr>
              <w:t>8</w:t>
            </w:r>
            <w:r w:rsidRPr="00DC7310">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hideMark/>
          </w:tcPr>
          <w:p w14:paraId="0B2D9B0C" w14:textId="77777777" w:rsidR="004A7B9E" w:rsidRPr="00DC7310" w:rsidRDefault="004A7B9E" w:rsidP="000B6342">
            <w:pPr>
              <w:pStyle w:val="TAC"/>
              <w:keepNext w:val="0"/>
              <w:keepLines w:val="0"/>
              <w:rPr>
                <w:lang w:eastAsia="ja-JP"/>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A1DFD7" w14:textId="77777777" w:rsidR="004A7B9E" w:rsidRPr="00DC7310" w:rsidRDefault="004A7B9E" w:rsidP="000B6342">
            <w:pPr>
              <w:pStyle w:val="TAC"/>
              <w:keepNext w:val="0"/>
              <w:keepLines w:val="0"/>
              <w:rPr>
                <w:lang w:eastAsia="ja-JP"/>
              </w:rPr>
            </w:pPr>
            <w:r w:rsidRPr="00DC7310">
              <w:rPr>
                <w:lang w:eastAsia="zh-CN"/>
              </w:rPr>
              <w:t>0.8</w:t>
            </w:r>
          </w:p>
        </w:tc>
      </w:tr>
      <w:tr w:rsidR="004A7B9E" w:rsidRPr="00DC7310" w14:paraId="7956DE6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9ADD627" w14:textId="77777777" w:rsidR="004A7B9E" w:rsidRPr="00DC7310" w:rsidRDefault="004A7B9E" w:rsidP="000B6342">
            <w:pPr>
              <w:pStyle w:val="TAC"/>
              <w:keepNext w:val="0"/>
              <w:keepLines w:val="0"/>
            </w:pPr>
            <w:r w:rsidRPr="00DC7310">
              <w:t>DC_3-41-42_n79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FD73AD" w14:textId="77777777" w:rsidR="004A7B9E" w:rsidRPr="00DC7310" w:rsidRDefault="004A7B9E" w:rsidP="000B6342">
            <w:pPr>
              <w:pStyle w:val="TAC"/>
              <w:keepNext w:val="0"/>
              <w:keepLines w:val="0"/>
              <w:rPr>
                <w:lang w:eastAsia="ja-JP"/>
              </w:rPr>
            </w:pPr>
            <w:r w:rsidRPr="00DC7310">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4BA811" w14:textId="77777777" w:rsidR="004A7B9E" w:rsidRPr="00DC7310" w:rsidRDefault="004A7B9E" w:rsidP="000B6342">
            <w:pPr>
              <w:pStyle w:val="TAC"/>
              <w:keepNext w:val="0"/>
              <w:keepLines w:val="0"/>
              <w:rPr>
                <w:lang w:eastAsia="ja-JP"/>
              </w:rPr>
            </w:pPr>
            <w:r w:rsidRPr="00DC7310">
              <w:rPr>
                <w:rFonts w:eastAsia="等线"/>
                <w:lang w:eastAsia="zh-CN"/>
              </w:rPr>
              <w:t>0.3</w:t>
            </w:r>
            <w:r w:rsidRPr="00DC7310">
              <w:rPr>
                <w:rFonts w:eastAsia="等线"/>
                <w:vertAlign w:val="superscript"/>
                <w:lang w:eastAsia="zh-CN"/>
              </w:rPr>
              <w:t>4</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t>0.</w:t>
            </w:r>
            <w:r w:rsidRPr="00DC7310">
              <w:rPr>
                <w:rFonts w:eastAsia="等线"/>
                <w:lang w:eastAsia="zh-CN"/>
              </w:rPr>
              <w:t>8</w:t>
            </w:r>
            <w:r w:rsidRPr="00DC7310">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hideMark/>
          </w:tcPr>
          <w:p w14:paraId="2B7B3D17" w14:textId="77777777" w:rsidR="004A7B9E" w:rsidRPr="00DC7310" w:rsidRDefault="004A7B9E" w:rsidP="000B6342">
            <w:pPr>
              <w:pStyle w:val="TAC"/>
              <w:keepNext w:val="0"/>
              <w:keepLines w:val="0"/>
              <w:rPr>
                <w:lang w:eastAsia="ja-JP"/>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E35594"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2910491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49F6592" w14:textId="77777777" w:rsidR="004A7B9E" w:rsidRPr="00DC7310" w:rsidRDefault="004A7B9E" w:rsidP="000B6342">
            <w:pPr>
              <w:pStyle w:val="TAC"/>
              <w:keepNext w:val="0"/>
              <w:keepLines w:val="0"/>
            </w:pPr>
            <w:r w:rsidRPr="00DC7310">
              <w:t>DC_3-42_n1-n77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085C98"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hideMark/>
          </w:tcPr>
          <w:p w14:paraId="55D502CB"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D8FBD6" w14:textId="77777777" w:rsidR="004A7B9E" w:rsidRPr="00DC7310" w:rsidRDefault="004A7B9E" w:rsidP="000B6342">
            <w:pPr>
              <w:pStyle w:val="TAC"/>
              <w:keepNext w:val="0"/>
              <w:keepLines w:val="0"/>
              <w:rPr>
                <w:lang w:eastAsia="zh-CN"/>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4235A2"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B77801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0D1BF64" w14:textId="77777777" w:rsidR="004A7B9E" w:rsidRPr="00DC7310" w:rsidRDefault="004A7B9E" w:rsidP="000B6342">
            <w:pPr>
              <w:pStyle w:val="TAC"/>
              <w:keepNext w:val="0"/>
              <w:keepLines w:val="0"/>
            </w:pPr>
            <w:r w:rsidRPr="00DC7310">
              <w:t>DC_3-42_n1-n78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A841B6"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hideMark/>
          </w:tcPr>
          <w:p w14:paraId="06EDA9A1" w14:textId="77777777" w:rsidR="004A7B9E" w:rsidRPr="00DC7310" w:rsidRDefault="004A7B9E" w:rsidP="000B6342">
            <w:pPr>
              <w:pStyle w:val="TAC"/>
              <w:keepNext w:val="0"/>
              <w:keepLines w:val="0"/>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91360A" w14:textId="77777777" w:rsidR="004A7B9E" w:rsidRPr="00DC7310" w:rsidRDefault="004A7B9E" w:rsidP="000B6342">
            <w:pPr>
              <w:pStyle w:val="TAC"/>
              <w:keepNext w:val="0"/>
              <w:keepLines w:val="0"/>
              <w:rPr>
                <w:lang w:eastAsia="zh-CN"/>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D31272"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8F4837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27918AA" w14:textId="77777777" w:rsidR="004A7B9E" w:rsidRPr="00DC7310" w:rsidRDefault="004A7B9E" w:rsidP="000B6342">
            <w:pPr>
              <w:pStyle w:val="TAC"/>
              <w:keepNext w:val="0"/>
              <w:keepLines w:val="0"/>
            </w:pPr>
            <w:r w:rsidRPr="00DC7310">
              <w:t>DC_3-42_n1-n79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B421B4"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7DB81A" w14:textId="77777777" w:rsidR="004A7B9E" w:rsidRPr="00DC7310" w:rsidRDefault="004A7B9E" w:rsidP="000B6342">
            <w:pPr>
              <w:pStyle w:val="TAC"/>
              <w:keepNext w:val="0"/>
              <w:keepLines w:val="0"/>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0CA2BF" w14:textId="77777777" w:rsidR="004A7B9E" w:rsidRPr="00DC7310" w:rsidRDefault="004A7B9E" w:rsidP="000B6342">
            <w:pPr>
              <w:pStyle w:val="TAC"/>
              <w:keepNext w:val="0"/>
              <w:keepLines w:val="0"/>
              <w:rPr>
                <w:lang w:eastAsia="zh-CN"/>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CC6968"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1581D86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764270D" w14:textId="77777777" w:rsidR="004A7B9E" w:rsidRPr="00DC7310" w:rsidRDefault="004A7B9E" w:rsidP="000B6342">
            <w:pPr>
              <w:pStyle w:val="TAC"/>
              <w:keepNext w:val="0"/>
              <w:keepLines w:val="0"/>
            </w:pPr>
            <w:r w:rsidRPr="00DC7310">
              <w:t>DC_3-42_n28-n77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3AE7C0"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hideMark/>
          </w:tcPr>
          <w:p w14:paraId="16D99C46" w14:textId="77777777" w:rsidR="004A7B9E" w:rsidRPr="00DC7310" w:rsidRDefault="004A7B9E" w:rsidP="000B6342">
            <w:pPr>
              <w:pStyle w:val="TAC"/>
              <w:keepNext w:val="0"/>
              <w:keepLines w:val="0"/>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4CF602" w14:textId="77777777" w:rsidR="004A7B9E" w:rsidRPr="00DC7310" w:rsidRDefault="004A7B9E" w:rsidP="000B6342">
            <w:pPr>
              <w:pStyle w:val="TAC"/>
              <w:keepNext w:val="0"/>
              <w:keepLines w:val="0"/>
              <w:rPr>
                <w:lang w:eastAsia="zh-CN"/>
              </w:rPr>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8676A1"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3FE289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157C00F" w14:textId="77777777" w:rsidR="004A7B9E" w:rsidRPr="00DC7310" w:rsidRDefault="004A7B9E" w:rsidP="000B6342">
            <w:pPr>
              <w:pStyle w:val="TAC"/>
              <w:keepNext w:val="0"/>
              <w:keepLines w:val="0"/>
            </w:pPr>
            <w:r w:rsidRPr="00DC7310">
              <w:rPr>
                <w:lang w:eastAsia="ko-KR"/>
              </w:rPr>
              <w:t>DC_3-42_n77-n79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6FD4B9" w14:textId="77777777" w:rsidR="004A7B9E" w:rsidRPr="00DC7310" w:rsidRDefault="004A7B9E" w:rsidP="000B6342">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hideMark/>
          </w:tcPr>
          <w:p w14:paraId="73406571" w14:textId="77777777" w:rsidR="004A7B9E" w:rsidRPr="00DC7310" w:rsidRDefault="004A7B9E" w:rsidP="000B6342">
            <w:pPr>
              <w:pStyle w:val="TAC"/>
              <w:keepNext w:val="0"/>
              <w:keepLines w:val="0"/>
              <w:rPr>
                <w:lang w:eastAsia="ja-JP"/>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808EA6" w14:textId="77777777" w:rsidR="004A7B9E" w:rsidRPr="00DC7310" w:rsidRDefault="004A7B9E" w:rsidP="000B6342">
            <w:pPr>
              <w:pStyle w:val="TAC"/>
              <w:keepNext w:val="0"/>
              <w:keepLines w:val="0"/>
              <w:rPr>
                <w:lang w:eastAsia="ja-JP"/>
              </w:rPr>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ED2DAD" w14:textId="77777777" w:rsidR="004A7B9E" w:rsidRPr="00DC7310" w:rsidRDefault="004A7B9E" w:rsidP="000B6342">
            <w:pPr>
              <w:pStyle w:val="TAC"/>
              <w:keepNext w:val="0"/>
              <w:keepLines w:val="0"/>
              <w:rPr>
                <w:lang w:eastAsia="ja-JP"/>
              </w:rPr>
            </w:pPr>
            <w:r w:rsidRPr="00DC7310">
              <w:rPr>
                <w:lang w:eastAsia="zh-CN"/>
              </w:rPr>
              <w:t>-</w:t>
            </w:r>
          </w:p>
        </w:tc>
      </w:tr>
      <w:tr w:rsidR="004A7B9E" w:rsidRPr="00DC7310" w14:paraId="74BEDCB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8688539" w14:textId="77777777" w:rsidR="004A7B9E" w:rsidRPr="00DC7310" w:rsidRDefault="004A7B9E" w:rsidP="000B6342">
            <w:pPr>
              <w:pStyle w:val="TAC"/>
              <w:keepNext w:val="0"/>
              <w:keepLines w:val="0"/>
            </w:pPr>
            <w:r w:rsidRPr="00DC7310">
              <w:rPr>
                <w:lang w:eastAsia="ko-KR"/>
              </w:rPr>
              <w:t>DC_3-42_n78-n79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CB970C" w14:textId="77777777" w:rsidR="004A7B9E" w:rsidRPr="00DC7310" w:rsidRDefault="004A7B9E" w:rsidP="000B6342">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6EA22B" w14:textId="77777777" w:rsidR="004A7B9E" w:rsidRPr="00DC7310" w:rsidRDefault="004A7B9E" w:rsidP="000B6342">
            <w:pPr>
              <w:pStyle w:val="TAC"/>
              <w:keepNext w:val="0"/>
              <w:keepLines w:val="0"/>
              <w:rPr>
                <w:lang w:eastAsia="ja-JP"/>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501A60" w14:textId="77777777" w:rsidR="004A7B9E" w:rsidRPr="00DC7310" w:rsidRDefault="004A7B9E" w:rsidP="000B6342">
            <w:pPr>
              <w:pStyle w:val="TAC"/>
              <w:keepNext w:val="0"/>
              <w:keepLines w:val="0"/>
              <w:rPr>
                <w:lang w:eastAsia="ja-JP"/>
              </w:rPr>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1084AD" w14:textId="77777777" w:rsidR="004A7B9E" w:rsidRPr="00DC7310" w:rsidRDefault="004A7B9E" w:rsidP="000B6342">
            <w:pPr>
              <w:pStyle w:val="TAC"/>
              <w:keepNext w:val="0"/>
              <w:keepLines w:val="0"/>
              <w:rPr>
                <w:lang w:eastAsia="ja-JP"/>
              </w:rPr>
            </w:pPr>
            <w:r w:rsidRPr="00DC7310">
              <w:rPr>
                <w:lang w:eastAsia="zh-CN"/>
              </w:rPr>
              <w:t>-</w:t>
            </w:r>
          </w:p>
        </w:tc>
      </w:tr>
      <w:tr w:rsidR="004A7B9E" w:rsidRPr="00DC7310" w14:paraId="0E5F098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925C8E5" w14:textId="77777777" w:rsidR="004A7B9E" w:rsidRPr="00DC7310" w:rsidRDefault="004A7B9E" w:rsidP="000B6342">
            <w:pPr>
              <w:pStyle w:val="TAC"/>
              <w:keepNext w:val="0"/>
              <w:keepLines w:val="0"/>
              <w:rPr>
                <w:lang w:eastAsia="ko-KR"/>
              </w:rPr>
            </w:pPr>
            <w:r w:rsidRPr="00DC7310">
              <w:rPr>
                <w:lang w:eastAsia="ko-KR"/>
              </w:rPr>
              <w:t>DC_5-7_n1-n78</w:t>
            </w:r>
          </w:p>
        </w:tc>
        <w:tc>
          <w:tcPr>
            <w:tcW w:w="1417" w:type="dxa"/>
            <w:tcBorders>
              <w:top w:val="single" w:sz="4" w:space="0" w:color="auto"/>
              <w:left w:val="single" w:sz="4" w:space="0" w:color="auto"/>
              <w:bottom w:val="single" w:sz="4" w:space="0" w:color="auto"/>
              <w:right w:val="single" w:sz="4" w:space="0" w:color="auto"/>
            </w:tcBorders>
            <w:vAlign w:val="center"/>
          </w:tcPr>
          <w:p w14:paraId="1998DB6D" w14:textId="77777777" w:rsidR="004A7B9E" w:rsidRPr="00DC7310" w:rsidRDefault="004A7B9E" w:rsidP="000B6342">
            <w:pPr>
              <w:pStyle w:val="TAC"/>
              <w:keepNext w:val="0"/>
              <w:keepLines w:val="0"/>
              <w:rPr>
                <w:lang w:eastAsia="ko-KR"/>
              </w:rPr>
            </w:pPr>
            <w:r w:rsidRPr="00DC7310">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8269D19" w14:textId="77777777" w:rsidR="004A7B9E" w:rsidRPr="00DC7310" w:rsidRDefault="004A7B9E" w:rsidP="000B6342">
            <w:pPr>
              <w:pStyle w:val="TAC"/>
              <w:keepNext w:val="0"/>
              <w:keepLines w:val="0"/>
              <w:rPr>
                <w:lang w:eastAsia="ko-KR"/>
              </w:rPr>
            </w:pPr>
            <w:r w:rsidRPr="00DC7310">
              <w:rPr>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C6579E9" w14:textId="77777777" w:rsidR="004A7B9E" w:rsidRPr="00DC7310" w:rsidRDefault="004A7B9E" w:rsidP="000B6342">
            <w:pPr>
              <w:pStyle w:val="TAC"/>
              <w:keepNext w:val="0"/>
              <w:keepLines w:val="0"/>
              <w:rPr>
                <w:lang w:eastAsia="ko-KR"/>
              </w:rPr>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C02B176" w14:textId="77777777" w:rsidR="004A7B9E" w:rsidRPr="00DC7310" w:rsidRDefault="004A7B9E" w:rsidP="000B6342">
            <w:pPr>
              <w:pStyle w:val="TAC"/>
              <w:keepNext w:val="0"/>
              <w:keepLines w:val="0"/>
              <w:rPr>
                <w:lang w:eastAsia="ko-KR"/>
              </w:rPr>
            </w:pPr>
            <w:r w:rsidRPr="00DC7310">
              <w:rPr>
                <w:lang w:eastAsia="ko-KR"/>
              </w:rPr>
              <w:t>0.8</w:t>
            </w:r>
          </w:p>
        </w:tc>
      </w:tr>
      <w:tr w:rsidR="004A7B9E" w:rsidRPr="00DC7310" w14:paraId="66D8453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EFE7901" w14:textId="77777777" w:rsidR="004A7B9E" w:rsidRPr="00DC7310" w:rsidRDefault="004A7B9E" w:rsidP="000B6342">
            <w:pPr>
              <w:pStyle w:val="TAC"/>
              <w:keepNext w:val="0"/>
              <w:keepLines w:val="0"/>
              <w:rPr>
                <w:lang w:eastAsia="ko-KR"/>
              </w:rPr>
            </w:pPr>
            <w:r w:rsidRPr="00DC7310">
              <w:rPr>
                <w:rFonts w:cs="Arial"/>
                <w:lang w:eastAsia="ja-JP"/>
              </w:rPr>
              <w:t>DC_5-7_n2-n66</w:t>
            </w:r>
          </w:p>
        </w:tc>
        <w:tc>
          <w:tcPr>
            <w:tcW w:w="1417" w:type="dxa"/>
            <w:tcBorders>
              <w:top w:val="single" w:sz="4" w:space="0" w:color="auto"/>
              <w:left w:val="single" w:sz="4" w:space="0" w:color="auto"/>
              <w:bottom w:val="single" w:sz="4" w:space="0" w:color="auto"/>
              <w:right w:val="single" w:sz="4" w:space="0" w:color="auto"/>
            </w:tcBorders>
            <w:vAlign w:val="center"/>
          </w:tcPr>
          <w:p w14:paraId="33751533" w14:textId="77777777" w:rsidR="004A7B9E" w:rsidRPr="00DC7310" w:rsidRDefault="004A7B9E" w:rsidP="000B6342">
            <w:pPr>
              <w:pStyle w:val="TAC"/>
              <w:keepNext w:val="0"/>
              <w:keepLines w:val="0"/>
            </w:pPr>
            <w:r w:rsidRPr="00DC7310">
              <w:rPr>
                <w:rFonts w:cs="Arial"/>
                <w:szCs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tcPr>
          <w:p w14:paraId="2DBB067E"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AF4D5C1" w14:textId="77777777" w:rsidR="004A7B9E" w:rsidRPr="00DC7310" w:rsidRDefault="004A7B9E" w:rsidP="000B6342">
            <w:pPr>
              <w:pStyle w:val="TAC"/>
              <w:keepNext w:val="0"/>
              <w:keepLines w:val="0"/>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DB93FFB"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64AE07E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1E34DCF" w14:textId="77777777" w:rsidR="004A7B9E" w:rsidRPr="00DC7310" w:rsidRDefault="004A7B9E" w:rsidP="000B6342">
            <w:pPr>
              <w:pStyle w:val="TAC"/>
              <w:keepNext w:val="0"/>
              <w:keepLines w:val="0"/>
              <w:rPr>
                <w:lang w:eastAsia="ko-KR"/>
              </w:rPr>
            </w:pPr>
            <w:r w:rsidRPr="00DC7310">
              <w:rPr>
                <w:rFonts w:cs="Arial"/>
                <w:lang w:eastAsia="ja-JP"/>
              </w:rPr>
              <w:t>DC_5-7_n2-n77</w:t>
            </w:r>
          </w:p>
        </w:tc>
        <w:tc>
          <w:tcPr>
            <w:tcW w:w="1417" w:type="dxa"/>
            <w:tcBorders>
              <w:top w:val="single" w:sz="4" w:space="0" w:color="auto"/>
              <w:left w:val="single" w:sz="4" w:space="0" w:color="auto"/>
              <w:bottom w:val="single" w:sz="4" w:space="0" w:color="auto"/>
              <w:right w:val="single" w:sz="4" w:space="0" w:color="auto"/>
            </w:tcBorders>
            <w:vAlign w:val="center"/>
          </w:tcPr>
          <w:p w14:paraId="582CABFB"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44CE9559"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4445704" w14:textId="77777777" w:rsidR="004A7B9E" w:rsidRPr="00DC7310" w:rsidRDefault="004A7B9E" w:rsidP="000B6342">
            <w:pPr>
              <w:pStyle w:val="TAC"/>
              <w:keepNext w:val="0"/>
              <w:keepLines w:val="0"/>
            </w:pPr>
            <w:r w:rsidRPr="00DC7310">
              <w:rPr>
                <w:rFonts w:cs="Arial"/>
                <w:lang w:eastAsia="ja-JP"/>
              </w:rPr>
              <w:t>0.</w:t>
            </w:r>
            <w:r w:rsidRPr="00DC7310">
              <w:rPr>
                <w:rFonts w:cs="Arial"/>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CCB0C92"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A18F55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371A148" w14:textId="77777777" w:rsidR="004A7B9E" w:rsidRPr="00DC7310" w:rsidRDefault="004A7B9E" w:rsidP="000B6342">
            <w:pPr>
              <w:pStyle w:val="TAC"/>
              <w:keepNext w:val="0"/>
              <w:keepLines w:val="0"/>
            </w:pPr>
            <w:r w:rsidRPr="00DC7310">
              <w:rPr>
                <w:rFonts w:cs="Arial"/>
                <w:lang w:eastAsia="ja-JP"/>
              </w:rPr>
              <w:t>DC_5-7_n2-n78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44E667" w14:textId="77777777" w:rsidR="004A7B9E" w:rsidRPr="00DC7310" w:rsidRDefault="004A7B9E" w:rsidP="000B6342">
            <w:pPr>
              <w:pStyle w:val="TAC"/>
              <w:keepNext w:val="0"/>
              <w:keepLines w:val="0"/>
              <w:rPr>
                <w:lang w:eastAsia="ko-KR"/>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47CD72"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A14198" w14:textId="77777777" w:rsidR="004A7B9E" w:rsidRPr="00DC7310" w:rsidRDefault="004A7B9E" w:rsidP="000B6342">
            <w:pPr>
              <w:pStyle w:val="TAC"/>
              <w:keepNext w:val="0"/>
              <w:keepLines w:val="0"/>
              <w:rPr>
                <w:lang w:eastAsia="ko-KR"/>
              </w:rPr>
            </w:pPr>
            <w:r w:rsidRPr="00DC7310">
              <w:rPr>
                <w:rFonts w:cs="Arial"/>
                <w:lang w:eastAsia="ja-JP"/>
              </w:rPr>
              <w:t>0.</w:t>
            </w:r>
            <w:r w:rsidRPr="00DC7310">
              <w:rPr>
                <w:rFonts w:cs="Arial"/>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5E1A05"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9E0DD7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2A88643E" w14:textId="77777777" w:rsidR="004A7B9E" w:rsidRPr="00DC7310" w:rsidRDefault="004A7B9E" w:rsidP="000B6342">
            <w:pPr>
              <w:pStyle w:val="TAC"/>
              <w:keepNext w:val="0"/>
              <w:keepLines w:val="0"/>
              <w:rPr>
                <w:rFonts w:cs="Arial"/>
                <w:lang w:eastAsia="ja-JP"/>
              </w:rPr>
            </w:pPr>
            <w:r w:rsidRPr="00DC7310">
              <w:t>DC_5-7_n28-n78</w:t>
            </w:r>
          </w:p>
        </w:tc>
        <w:tc>
          <w:tcPr>
            <w:tcW w:w="1417" w:type="dxa"/>
            <w:tcBorders>
              <w:top w:val="single" w:sz="4" w:space="0" w:color="auto"/>
              <w:left w:val="single" w:sz="4" w:space="0" w:color="auto"/>
              <w:bottom w:val="single" w:sz="4" w:space="0" w:color="auto"/>
              <w:right w:val="single" w:sz="4" w:space="0" w:color="auto"/>
            </w:tcBorders>
            <w:vAlign w:val="center"/>
          </w:tcPr>
          <w:p w14:paraId="4D7A785D" w14:textId="77777777" w:rsidR="004A7B9E" w:rsidRPr="00DC7310" w:rsidRDefault="004A7B9E" w:rsidP="000B6342">
            <w:pPr>
              <w:pStyle w:val="TAC"/>
              <w:keepNext w:val="0"/>
              <w:keepLines w:val="0"/>
            </w:pPr>
            <w:r w:rsidRPr="00DC7310">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E685974" w14:textId="77777777" w:rsidR="004A7B9E" w:rsidRPr="00DC7310" w:rsidRDefault="004A7B9E" w:rsidP="000B6342">
            <w:pPr>
              <w:pStyle w:val="TAC"/>
              <w:keepNext w:val="0"/>
              <w:keepLines w:val="0"/>
              <w:rPr>
                <w:lang w:eastAsia="zh-CN"/>
              </w:rPr>
            </w:pPr>
            <w:r w:rsidRPr="00DC7310">
              <w:t>0.6</w:t>
            </w:r>
          </w:p>
        </w:tc>
        <w:tc>
          <w:tcPr>
            <w:tcW w:w="1488" w:type="dxa"/>
            <w:tcBorders>
              <w:top w:val="single" w:sz="4" w:space="0" w:color="auto"/>
              <w:left w:val="single" w:sz="4" w:space="0" w:color="auto"/>
              <w:bottom w:val="single" w:sz="4" w:space="0" w:color="auto"/>
              <w:right w:val="single" w:sz="4" w:space="0" w:color="auto"/>
            </w:tcBorders>
            <w:vAlign w:val="center"/>
          </w:tcPr>
          <w:p w14:paraId="343CB6E5" w14:textId="77777777" w:rsidR="004A7B9E" w:rsidRPr="00DC7310" w:rsidRDefault="004A7B9E" w:rsidP="000B6342">
            <w:pPr>
              <w:pStyle w:val="TAC"/>
              <w:keepNext w:val="0"/>
              <w:keepLines w:val="0"/>
              <w:rPr>
                <w:rFonts w:cs="Arial"/>
                <w:lang w:eastAsia="ja-JP"/>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tcPr>
          <w:p w14:paraId="18413D7F" w14:textId="77777777" w:rsidR="004A7B9E" w:rsidRPr="00DC7310" w:rsidRDefault="004A7B9E" w:rsidP="000B6342">
            <w:pPr>
              <w:pStyle w:val="TAC"/>
              <w:keepNext w:val="0"/>
              <w:keepLines w:val="0"/>
              <w:rPr>
                <w:lang w:eastAsia="zh-CN"/>
              </w:rPr>
            </w:pPr>
            <w:r w:rsidRPr="00DC7310">
              <w:t>0.9</w:t>
            </w:r>
          </w:p>
        </w:tc>
      </w:tr>
      <w:tr w:rsidR="004A7B9E" w:rsidRPr="00DC7310" w14:paraId="789E359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29E18FE" w14:textId="77777777" w:rsidR="004A7B9E" w:rsidRPr="00DC7310" w:rsidRDefault="004A7B9E" w:rsidP="000B6342">
            <w:pPr>
              <w:pStyle w:val="TAC"/>
              <w:keepNext w:val="0"/>
              <w:keepLines w:val="0"/>
            </w:pPr>
            <w:r w:rsidRPr="00DC7310">
              <w:t>DC_5-7_n40-n77</w:t>
            </w:r>
          </w:p>
          <w:p w14:paraId="6631A987" w14:textId="77777777" w:rsidR="004A7B9E" w:rsidRPr="00DC7310" w:rsidRDefault="004A7B9E" w:rsidP="000B6342">
            <w:pPr>
              <w:pStyle w:val="TAC"/>
              <w:keepNext w:val="0"/>
              <w:keepLines w:val="0"/>
              <w:rPr>
                <w:rFonts w:cs="Arial"/>
                <w:lang w:eastAsia="ja-JP"/>
              </w:rPr>
            </w:pPr>
            <w:r w:rsidRPr="00DC7310">
              <w:t>DC_5-7-7_n40-n77</w:t>
            </w:r>
          </w:p>
        </w:tc>
        <w:tc>
          <w:tcPr>
            <w:tcW w:w="1417" w:type="dxa"/>
            <w:tcBorders>
              <w:top w:val="single" w:sz="4" w:space="0" w:color="auto"/>
              <w:left w:val="single" w:sz="4" w:space="0" w:color="auto"/>
              <w:bottom w:val="single" w:sz="4" w:space="0" w:color="auto"/>
              <w:right w:val="single" w:sz="4" w:space="0" w:color="auto"/>
            </w:tcBorders>
            <w:vAlign w:val="center"/>
          </w:tcPr>
          <w:p w14:paraId="1A419768" w14:textId="77777777" w:rsidR="004A7B9E" w:rsidRPr="00DC7310" w:rsidRDefault="004A7B9E" w:rsidP="000B6342">
            <w:pPr>
              <w:pStyle w:val="TAC"/>
              <w:keepNext w:val="0"/>
              <w:keepLines w:val="0"/>
            </w:pPr>
            <w:r w:rsidRPr="00DC7310">
              <w:rPr>
                <w:rFonts w:eastAsia="等线"/>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15A31D1" w14:textId="77777777" w:rsidR="004A7B9E" w:rsidRPr="00DC7310" w:rsidRDefault="004A7B9E" w:rsidP="000B6342">
            <w:pPr>
              <w:pStyle w:val="TAC"/>
              <w:keepNext w:val="0"/>
              <w:keepLines w:val="0"/>
              <w:rPr>
                <w:lang w:eastAsia="zh-CN"/>
              </w:rPr>
            </w:pPr>
            <w:r w:rsidRPr="00DC7310">
              <w:rPr>
                <w:rFonts w:hint="eastAsia"/>
              </w:rPr>
              <w:t>0</w:t>
            </w:r>
            <w:r w:rsidRPr="00DC7310">
              <w:t>.5</w:t>
            </w:r>
          </w:p>
        </w:tc>
        <w:tc>
          <w:tcPr>
            <w:tcW w:w="1488" w:type="dxa"/>
            <w:tcBorders>
              <w:top w:val="single" w:sz="4" w:space="0" w:color="auto"/>
              <w:left w:val="single" w:sz="4" w:space="0" w:color="auto"/>
              <w:bottom w:val="single" w:sz="4" w:space="0" w:color="auto"/>
              <w:right w:val="single" w:sz="4" w:space="0" w:color="auto"/>
            </w:tcBorders>
            <w:vAlign w:val="center"/>
          </w:tcPr>
          <w:p w14:paraId="5C36123D" w14:textId="77777777" w:rsidR="004A7B9E" w:rsidRPr="00DC7310" w:rsidRDefault="004A7B9E" w:rsidP="000B6342">
            <w:pPr>
              <w:pStyle w:val="TAC"/>
              <w:keepNext w:val="0"/>
              <w:keepLines w:val="0"/>
              <w:rPr>
                <w:rFonts w:cs="Arial"/>
                <w:lang w:eastAsia="ja-JP"/>
              </w:rPr>
            </w:pPr>
            <w:r w:rsidRPr="00DC7310">
              <w:t>0</w:t>
            </w:r>
            <w:r w:rsidRPr="00DC7310">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21669CE8" w14:textId="77777777" w:rsidR="004A7B9E" w:rsidRPr="00DC7310" w:rsidRDefault="004A7B9E" w:rsidP="000B6342">
            <w:pPr>
              <w:pStyle w:val="TAC"/>
              <w:keepNext w:val="0"/>
              <w:keepLines w:val="0"/>
              <w:rPr>
                <w:lang w:eastAsia="zh-CN"/>
              </w:rPr>
            </w:pPr>
            <w:r w:rsidRPr="00DC7310">
              <w:t>0.</w:t>
            </w:r>
            <w:r w:rsidRPr="00DC7310">
              <w:rPr>
                <w:rFonts w:eastAsia="等线"/>
              </w:rPr>
              <w:t>8</w:t>
            </w:r>
          </w:p>
        </w:tc>
      </w:tr>
      <w:tr w:rsidR="004A7B9E" w:rsidRPr="00DC7310" w14:paraId="4784BE0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87ABC5E" w14:textId="77777777" w:rsidR="004A7B9E" w:rsidRPr="00DC7310" w:rsidRDefault="004A7B9E" w:rsidP="000B6342">
            <w:pPr>
              <w:pStyle w:val="TAC"/>
              <w:keepNext w:val="0"/>
              <w:keepLines w:val="0"/>
            </w:pPr>
            <w:r w:rsidRPr="00DC7310">
              <w:t>DC_5-7_n40-n78</w:t>
            </w:r>
          </w:p>
          <w:p w14:paraId="47994C2C" w14:textId="77777777" w:rsidR="004A7B9E" w:rsidRPr="00DC7310" w:rsidRDefault="004A7B9E" w:rsidP="000B6342">
            <w:pPr>
              <w:pStyle w:val="TAC"/>
              <w:keepNext w:val="0"/>
              <w:keepLines w:val="0"/>
            </w:pPr>
            <w:r w:rsidRPr="00DC7310">
              <w:t>DC_5-7-7_n40-n78</w:t>
            </w:r>
          </w:p>
        </w:tc>
        <w:tc>
          <w:tcPr>
            <w:tcW w:w="1417" w:type="dxa"/>
            <w:tcBorders>
              <w:top w:val="single" w:sz="4" w:space="0" w:color="auto"/>
              <w:left w:val="single" w:sz="4" w:space="0" w:color="auto"/>
              <w:bottom w:val="single" w:sz="4" w:space="0" w:color="auto"/>
              <w:right w:val="single" w:sz="4" w:space="0" w:color="auto"/>
            </w:tcBorders>
            <w:vAlign w:val="center"/>
          </w:tcPr>
          <w:p w14:paraId="5F0C0EA5" w14:textId="77777777" w:rsidR="004A7B9E" w:rsidRPr="00DC7310" w:rsidRDefault="004A7B9E" w:rsidP="000B6342">
            <w:pPr>
              <w:pStyle w:val="TAC"/>
              <w:keepNext w:val="0"/>
              <w:keepLines w:val="0"/>
              <w:rPr>
                <w:rFonts w:eastAsia="等线"/>
              </w:rPr>
            </w:pPr>
            <w:r w:rsidRPr="00DC7310">
              <w:rPr>
                <w:rFonts w:eastAsia="等线"/>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C9AC7E6" w14:textId="77777777" w:rsidR="004A7B9E" w:rsidRPr="00DC7310" w:rsidRDefault="004A7B9E" w:rsidP="000B6342">
            <w:pPr>
              <w:pStyle w:val="TAC"/>
              <w:keepNext w:val="0"/>
              <w:keepLines w:val="0"/>
            </w:pPr>
            <w:r w:rsidRPr="00DC7310">
              <w:rPr>
                <w:rFonts w:hint="eastAsia"/>
              </w:rPr>
              <w:t>0</w:t>
            </w:r>
            <w:r w:rsidRPr="00DC7310">
              <w:t>.5</w:t>
            </w:r>
          </w:p>
        </w:tc>
        <w:tc>
          <w:tcPr>
            <w:tcW w:w="1488" w:type="dxa"/>
            <w:tcBorders>
              <w:top w:val="single" w:sz="4" w:space="0" w:color="auto"/>
              <w:left w:val="single" w:sz="4" w:space="0" w:color="auto"/>
              <w:bottom w:val="single" w:sz="4" w:space="0" w:color="auto"/>
              <w:right w:val="single" w:sz="4" w:space="0" w:color="auto"/>
            </w:tcBorders>
            <w:vAlign w:val="center"/>
          </w:tcPr>
          <w:p w14:paraId="08F3BB58" w14:textId="77777777" w:rsidR="004A7B9E" w:rsidRPr="00DC7310" w:rsidRDefault="004A7B9E" w:rsidP="000B6342">
            <w:pPr>
              <w:pStyle w:val="TAC"/>
              <w:keepNext w:val="0"/>
              <w:keepLines w:val="0"/>
            </w:pPr>
            <w:r w:rsidRPr="00DC7310">
              <w:t>0</w:t>
            </w:r>
            <w:r w:rsidRPr="00DC7310">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0966CAF5" w14:textId="77777777" w:rsidR="004A7B9E" w:rsidRPr="00DC7310" w:rsidRDefault="004A7B9E" w:rsidP="000B6342">
            <w:pPr>
              <w:pStyle w:val="TAC"/>
              <w:keepNext w:val="0"/>
              <w:keepLines w:val="0"/>
            </w:pPr>
            <w:r w:rsidRPr="00DC7310">
              <w:t>0.</w:t>
            </w:r>
            <w:r w:rsidRPr="00DC7310">
              <w:rPr>
                <w:rFonts w:eastAsia="等线"/>
              </w:rPr>
              <w:t>8</w:t>
            </w:r>
          </w:p>
        </w:tc>
      </w:tr>
      <w:tr w:rsidR="004A7B9E" w:rsidRPr="00DC7310" w14:paraId="0331127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A7A9551" w14:textId="77777777" w:rsidR="004A7B9E" w:rsidRPr="00DC7310" w:rsidRDefault="004A7B9E" w:rsidP="000B6342">
            <w:pPr>
              <w:pStyle w:val="TAC"/>
              <w:keepNext w:val="0"/>
              <w:keepLines w:val="0"/>
            </w:pPr>
            <w:r w:rsidRPr="00DC7310">
              <w:rPr>
                <w:szCs w:val="18"/>
                <w:lang w:eastAsia="ja-JP"/>
              </w:rPr>
              <w:t>DC_5-</w:t>
            </w:r>
            <w:r w:rsidRPr="00DC7310">
              <w:rPr>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BF138C" w14:textId="77777777" w:rsidR="004A7B9E" w:rsidRPr="00DC7310" w:rsidRDefault="004A7B9E" w:rsidP="000B6342">
            <w:pPr>
              <w:pStyle w:val="TAC"/>
              <w:keepNext w:val="0"/>
              <w:keepLines w:val="0"/>
              <w:rPr>
                <w:lang w:eastAsia="ko-KR"/>
              </w:rPr>
            </w:pPr>
            <w:r w:rsidRPr="00DC7310">
              <w:rPr>
                <w:rFonts w:cs="Arial"/>
                <w:szCs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5DDADE"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A25DE6" w14:textId="77777777" w:rsidR="004A7B9E" w:rsidRPr="00DC7310" w:rsidRDefault="004A7B9E" w:rsidP="000B6342">
            <w:pPr>
              <w:pStyle w:val="TAC"/>
              <w:keepNext w:val="0"/>
              <w:keepLines w:val="0"/>
              <w:rPr>
                <w:lang w:eastAsia="ko-KR"/>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F925EF"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5C93BD2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C9D8A57" w14:textId="77777777" w:rsidR="004A7B9E" w:rsidRPr="00DC7310" w:rsidRDefault="004A7B9E" w:rsidP="000B6342">
            <w:pPr>
              <w:pStyle w:val="TAC"/>
              <w:keepNext w:val="0"/>
              <w:keepLines w:val="0"/>
              <w:rPr>
                <w:b/>
                <w:lang w:eastAsia="fi-FI"/>
              </w:rPr>
            </w:pPr>
            <w:r w:rsidRPr="00DC7310">
              <w:rPr>
                <w:lang w:eastAsia="fi-FI"/>
              </w:rPr>
              <w:t>DC_5-7-66_n7</w:t>
            </w:r>
          </w:p>
          <w:p w14:paraId="12D0E6CE" w14:textId="77777777" w:rsidR="004A7B9E" w:rsidRPr="00DC7310" w:rsidRDefault="004A7B9E" w:rsidP="000B6342">
            <w:pPr>
              <w:pStyle w:val="TAC"/>
              <w:keepNext w:val="0"/>
              <w:keepLines w:val="0"/>
            </w:pPr>
            <w:r w:rsidRPr="00DC7310">
              <w:rPr>
                <w:lang w:eastAsia="fi-FI"/>
              </w:rPr>
              <w:t>DC_5-7-66-66_n7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3323F9" w14:textId="77777777" w:rsidR="004A7B9E" w:rsidRPr="00DC7310" w:rsidRDefault="004A7B9E" w:rsidP="000B6342">
            <w:pPr>
              <w:pStyle w:val="TAC"/>
              <w:keepNext w:val="0"/>
              <w:keepLines w:val="0"/>
              <w:rPr>
                <w:lang w:eastAsia="ko-KR"/>
              </w:rPr>
            </w:pPr>
            <w:r w:rsidRPr="00DC7310">
              <w:rPr>
                <w:rFonts w:cs="Arial"/>
                <w:szCs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F7EC6D" w14:textId="77777777" w:rsidR="004A7B9E" w:rsidRPr="00DC7310" w:rsidRDefault="004A7B9E" w:rsidP="000B6342">
            <w:pPr>
              <w:pStyle w:val="TAC"/>
              <w:keepNext w:val="0"/>
              <w:keepLines w:val="0"/>
              <w:rPr>
                <w:lang w:eastAsia="ko-KR"/>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35CF1D" w14:textId="77777777" w:rsidR="004A7B9E" w:rsidRPr="00DC7310" w:rsidRDefault="004A7B9E" w:rsidP="000B6342">
            <w:pPr>
              <w:pStyle w:val="TAC"/>
              <w:keepNext w:val="0"/>
              <w:keepLines w:val="0"/>
              <w:rPr>
                <w:lang w:eastAsia="ko-KR"/>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576A3F" w14:textId="77777777" w:rsidR="004A7B9E" w:rsidRPr="00DC7310" w:rsidRDefault="004A7B9E" w:rsidP="000B6342">
            <w:pPr>
              <w:pStyle w:val="TAC"/>
              <w:keepNext w:val="0"/>
              <w:keepLines w:val="0"/>
              <w:rPr>
                <w:lang w:eastAsia="ko-KR"/>
              </w:rPr>
            </w:pPr>
            <w:r w:rsidRPr="00DC7310">
              <w:rPr>
                <w:lang w:eastAsia="zh-CN"/>
              </w:rPr>
              <w:t>0.5</w:t>
            </w:r>
          </w:p>
        </w:tc>
      </w:tr>
      <w:tr w:rsidR="004A7B9E" w:rsidRPr="00DC7310" w14:paraId="42EABF7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ACBE825" w14:textId="77777777" w:rsidR="004A7B9E" w:rsidRPr="00DC7310" w:rsidRDefault="004A7B9E" w:rsidP="000B6342">
            <w:pPr>
              <w:pStyle w:val="TAC"/>
              <w:keepNext w:val="0"/>
              <w:keepLines w:val="0"/>
            </w:pPr>
            <w:r w:rsidRPr="00DC7310">
              <w:t>DC_5-7-(n)66</w:t>
            </w:r>
          </w:p>
          <w:p w14:paraId="6B9593A7" w14:textId="77777777" w:rsidR="004A7B9E" w:rsidRPr="00DC7310" w:rsidRDefault="004A7B9E" w:rsidP="000B6342">
            <w:pPr>
              <w:pStyle w:val="TAC"/>
              <w:keepNext w:val="0"/>
              <w:keepLines w:val="0"/>
            </w:pPr>
            <w:r w:rsidRPr="00DC7310">
              <w:t>DC_5-7-7-(n)66</w:t>
            </w:r>
          </w:p>
          <w:p w14:paraId="644E610E" w14:textId="77777777" w:rsidR="004A7B9E" w:rsidRPr="00DC7310" w:rsidRDefault="004A7B9E" w:rsidP="000B6342">
            <w:pPr>
              <w:pStyle w:val="TAC"/>
              <w:keepNext w:val="0"/>
              <w:keepLines w:val="0"/>
            </w:pPr>
            <w:r w:rsidRPr="00DC7310">
              <w:t>DC_5-7-66_n66</w:t>
            </w:r>
            <w:r w:rsidRPr="00DC7310">
              <w:br/>
              <w:t>DC_5-7-7-66_n66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EE4BCD" w14:textId="77777777" w:rsidR="004A7B9E" w:rsidRPr="00DC7310" w:rsidRDefault="004A7B9E" w:rsidP="000B6342">
            <w:pPr>
              <w:pStyle w:val="TAC"/>
              <w:keepNext w:val="0"/>
              <w:keepLines w:val="0"/>
              <w:rPr>
                <w:lang w:eastAsia="ko-KR"/>
              </w:rPr>
            </w:pPr>
            <w:r w:rsidRPr="00DC7310">
              <w:rPr>
                <w:rFonts w:cs="Arial"/>
                <w:szCs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DEB8A9" w14:textId="77777777" w:rsidR="004A7B9E" w:rsidRPr="00DC7310" w:rsidRDefault="004A7B9E" w:rsidP="000B6342">
            <w:pPr>
              <w:pStyle w:val="TAC"/>
              <w:keepNext w:val="0"/>
              <w:keepLines w:val="0"/>
              <w:rPr>
                <w:lang w:eastAsia="ko-KR"/>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5F0648" w14:textId="77777777" w:rsidR="004A7B9E" w:rsidRPr="00DC7310" w:rsidRDefault="004A7B9E" w:rsidP="000B6342">
            <w:pPr>
              <w:pStyle w:val="TAC"/>
              <w:keepNext w:val="0"/>
              <w:keepLines w:val="0"/>
              <w:rPr>
                <w:lang w:eastAsia="ko-KR"/>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80DEA9" w14:textId="77777777" w:rsidR="004A7B9E" w:rsidRPr="00DC7310" w:rsidRDefault="004A7B9E" w:rsidP="000B6342">
            <w:pPr>
              <w:pStyle w:val="TAC"/>
              <w:keepNext w:val="0"/>
              <w:keepLines w:val="0"/>
              <w:rPr>
                <w:lang w:eastAsia="ko-KR"/>
              </w:rPr>
            </w:pPr>
            <w:r w:rsidRPr="00DC7310">
              <w:rPr>
                <w:lang w:eastAsia="zh-CN"/>
              </w:rPr>
              <w:t>0.5</w:t>
            </w:r>
          </w:p>
        </w:tc>
      </w:tr>
      <w:tr w:rsidR="004A7B9E" w:rsidRPr="00DC7310" w14:paraId="2128405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2BF989C" w14:textId="77777777" w:rsidR="004A7B9E" w:rsidRPr="00DC7310" w:rsidRDefault="004A7B9E" w:rsidP="000B6342">
            <w:pPr>
              <w:pStyle w:val="TAC"/>
              <w:keepNext w:val="0"/>
              <w:keepLines w:val="0"/>
              <w:rPr>
                <w:rFonts w:cs="Arial"/>
                <w:lang w:eastAsia="ja-JP"/>
              </w:rPr>
            </w:pPr>
            <w:r w:rsidRPr="00DC7310">
              <w:rPr>
                <w:rFonts w:cs="Arial"/>
                <w:lang w:eastAsia="ja-JP"/>
              </w:rPr>
              <w:t>DC_5-7-66_n77</w:t>
            </w:r>
            <w:r>
              <w:rPr>
                <w:rFonts w:cs="Arial"/>
                <w:lang w:eastAsia="ja-JP"/>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4B4E7FD9" w14:textId="77777777" w:rsidR="004A7B9E" w:rsidRPr="00DC7310" w:rsidRDefault="004A7B9E" w:rsidP="000B6342">
            <w:pPr>
              <w:pStyle w:val="TAC"/>
              <w:keepNext w:val="0"/>
              <w:keepLines w:val="0"/>
              <w:rPr>
                <w:rFonts w:cs="Arial"/>
                <w:lang w:eastAsia="ja-JP"/>
              </w:rPr>
            </w:pPr>
            <w:r w:rsidRPr="00DC7310">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D8B863E" w14:textId="77777777" w:rsidR="004A7B9E" w:rsidRPr="00DC7310" w:rsidRDefault="004A7B9E" w:rsidP="000B6342">
            <w:pPr>
              <w:pStyle w:val="TAC"/>
              <w:keepNext w:val="0"/>
              <w:keepLines w:val="0"/>
              <w:rPr>
                <w:rFonts w:cs="Arial"/>
                <w:lang w:eastAsia="ja-JP"/>
              </w:rPr>
            </w:pPr>
            <w:r w:rsidRPr="00DC7310">
              <w:rPr>
                <w:rFonts w:cs="Arial"/>
                <w:lang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CA9CD45" w14:textId="77777777" w:rsidR="004A7B9E" w:rsidRPr="00DC7310" w:rsidRDefault="004A7B9E" w:rsidP="000B6342">
            <w:pPr>
              <w:pStyle w:val="TAC"/>
              <w:keepNext w:val="0"/>
              <w:keepLines w:val="0"/>
              <w:rPr>
                <w:rFonts w:cs="Arial"/>
                <w:lang w:eastAsia="ja-JP"/>
              </w:rPr>
            </w:pPr>
            <w:r w:rsidRPr="00DC7310">
              <w:rPr>
                <w:rFonts w:cs="Arial"/>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9349440" w14:textId="77777777" w:rsidR="004A7B9E" w:rsidRPr="00DC7310" w:rsidRDefault="004A7B9E" w:rsidP="000B6342">
            <w:pPr>
              <w:pStyle w:val="TAC"/>
              <w:keepNext w:val="0"/>
              <w:keepLines w:val="0"/>
              <w:rPr>
                <w:rFonts w:cs="Arial"/>
                <w:lang w:eastAsia="ja-JP"/>
              </w:rPr>
            </w:pPr>
            <w:r w:rsidRPr="00DC7310">
              <w:rPr>
                <w:rFonts w:cs="Arial"/>
                <w:lang w:eastAsia="ja-JP"/>
              </w:rPr>
              <w:t>0.8</w:t>
            </w:r>
          </w:p>
        </w:tc>
      </w:tr>
      <w:tr w:rsidR="004A7B9E" w:rsidRPr="00DC7310" w14:paraId="1AFE7EA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2038B1A1" w14:textId="77777777" w:rsidR="004A7B9E" w:rsidRPr="00DC7310" w:rsidRDefault="004A7B9E" w:rsidP="000B6342">
            <w:pPr>
              <w:pStyle w:val="TAC"/>
              <w:keepNext w:val="0"/>
              <w:keepLines w:val="0"/>
            </w:pPr>
            <w:r w:rsidRPr="00DC7310">
              <w:rPr>
                <w:rFonts w:cs="Arial"/>
                <w:lang w:eastAsia="ja-JP"/>
              </w:rPr>
              <w:t>DC_5-7_n66-n77</w:t>
            </w:r>
          </w:p>
        </w:tc>
        <w:tc>
          <w:tcPr>
            <w:tcW w:w="1417" w:type="dxa"/>
            <w:tcBorders>
              <w:top w:val="single" w:sz="4" w:space="0" w:color="auto"/>
              <w:left w:val="single" w:sz="4" w:space="0" w:color="auto"/>
              <w:bottom w:val="single" w:sz="4" w:space="0" w:color="auto"/>
              <w:right w:val="single" w:sz="4" w:space="0" w:color="auto"/>
            </w:tcBorders>
            <w:vAlign w:val="center"/>
          </w:tcPr>
          <w:p w14:paraId="3A034288" w14:textId="77777777" w:rsidR="004A7B9E" w:rsidRPr="00DC7310" w:rsidRDefault="004A7B9E" w:rsidP="000B6342">
            <w:pPr>
              <w:pStyle w:val="TAC"/>
              <w:keepNext w:val="0"/>
              <w:keepLines w:val="0"/>
              <w:rPr>
                <w:rFonts w:cs="Arial"/>
                <w:szCs w:val="18"/>
                <w:lang w:eastAsia="ja-JP"/>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tcPr>
          <w:p w14:paraId="2A1C3B77"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182218D4" w14:textId="77777777" w:rsidR="004A7B9E" w:rsidRPr="00DC7310" w:rsidRDefault="004A7B9E" w:rsidP="000B6342">
            <w:pPr>
              <w:pStyle w:val="TAC"/>
              <w:keepNext w:val="0"/>
              <w:keepLines w:val="0"/>
              <w:rPr>
                <w:rFonts w:cs="Arial"/>
                <w:lang w:eastAsia="zh-CN"/>
              </w:rPr>
            </w:pPr>
            <w:r w:rsidRPr="00DC7310">
              <w:rPr>
                <w:rFonts w:cs="Arial"/>
                <w:lang w:eastAsia="ja-JP"/>
              </w:rPr>
              <w:t>1.0</w:t>
            </w:r>
          </w:p>
        </w:tc>
        <w:tc>
          <w:tcPr>
            <w:tcW w:w="1489" w:type="dxa"/>
            <w:tcBorders>
              <w:top w:val="single" w:sz="4" w:space="0" w:color="auto"/>
              <w:left w:val="single" w:sz="4" w:space="0" w:color="auto"/>
              <w:bottom w:val="single" w:sz="4" w:space="0" w:color="auto"/>
              <w:right w:val="single" w:sz="4" w:space="0" w:color="auto"/>
            </w:tcBorders>
            <w:vAlign w:val="center"/>
          </w:tcPr>
          <w:p w14:paraId="6F1F3343"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6204AC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04DF3D6" w14:textId="77777777" w:rsidR="004A7B9E" w:rsidRPr="00DC7310" w:rsidRDefault="004A7B9E" w:rsidP="000B6342">
            <w:pPr>
              <w:pStyle w:val="TAC"/>
              <w:keepNext w:val="0"/>
              <w:keepLines w:val="0"/>
            </w:pPr>
            <w:r w:rsidRPr="00DC7310">
              <w:rPr>
                <w:rFonts w:cs="Arial"/>
                <w:lang w:eastAsia="ja-JP"/>
              </w:rPr>
              <w:t>DC_5-7_n66-n78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90156F" w14:textId="77777777" w:rsidR="004A7B9E" w:rsidRPr="00DC7310" w:rsidRDefault="004A7B9E" w:rsidP="000B6342">
            <w:pPr>
              <w:pStyle w:val="TAC"/>
              <w:keepNext w:val="0"/>
              <w:keepLines w:val="0"/>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93221B"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nil"/>
              <w:left w:val="single" w:sz="4" w:space="0" w:color="auto"/>
              <w:bottom w:val="single" w:sz="4" w:space="0" w:color="auto"/>
              <w:right w:val="single" w:sz="4" w:space="0" w:color="auto"/>
            </w:tcBorders>
            <w:vAlign w:val="center"/>
            <w:hideMark/>
          </w:tcPr>
          <w:p w14:paraId="12905D66" w14:textId="77777777" w:rsidR="004A7B9E" w:rsidRPr="00DC7310" w:rsidRDefault="004A7B9E" w:rsidP="000B6342">
            <w:pPr>
              <w:pStyle w:val="TAC"/>
              <w:keepNext w:val="0"/>
              <w:keepLines w:val="0"/>
              <w:rPr>
                <w:lang w:eastAsia="ko-KR"/>
              </w:rPr>
            </w:pPr>
            <w:r w:rsidRPr="00DC7310">
              <w:rPr>
                <w:rFonts w:cs="Arial"/>
                <w:lang w:eastAsia="ja-JP"/>
              </w:rPr>
              <w:t>1.0</w:t>
            </w:r>
          </w:p>
        </w:tc>
        <w:tc>
          <w:tcPr>
            <w:tcW w:w="1489" w:type="dxa"/>
            <w:tcBorders>
              <w:top w:val="nil"/>
              <w:left w:val="single" w:sz="4" w:space="0" w:color="auto"/>
              <w:bottom w:val="single" w:sz="4" w:space="0" w:color="auto"/>
              <w:right w:val="single" w:sz="4" w:space="0" w:color="auto"/>
            </w:tcBorders>
            <w:vAlign w:val="center"/>
            <w:hideMark/>
          </w:tcPr>
          <w:p w14:paraId="475BC1A2"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183A37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FE28A57" w14:textId="77777777" w:rsidR="004A7B9E" w:rsidRPr="00DC7310" w:rsidRDefault="004A7B9E" w:rsidP="000B6342">
            <w:pPr>
              <w:pStyle w:val="TAC"/>
              <w:keepNext w:val="0"/>
              <w:keepLines w:val="0"/>
              <w:rPr>
                <w:rFonts w:cs="Arial"/>
              </w:rPr>
            </w:pPr>
            <w:r w:rsidRPr="00DC7310">
              <w:rPr>
                <w:rFonts w:cs="Arial"/>
              </w:rPr>
              <w:t>DC_5-7-66_n78</w:t>
            </w:r>
            <w:r>
              <w:rPr>
                <w:rFonts w:cs="Arial"/>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E20CB6" w14:textId="77777777" w:rsidR="004A7B9E" w:rsidRPr="00DC7310" w:rsidRDefault="004A7B9E" w:rsidP="000B6342">
            <w:pPr>
              <w:pStyle w:val="TAC"/>
              <w:keepNext w:val="0"/>
              <w:keepLines w:val="0"/>
              <w:rPr>
                <w:rFonts w:cs="Arial"/>
                <w:lang w:eastAsia="ko-KR"/>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0E8B8B"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0C1CD9" w14:textId="77777777" w:rsidR="004A7B9E" w:rsidRPr="00DC7310" w:rsidRDefault="004A7B9E" w:rsidP="000B6342">
            <w:pPr>
              <w:pStyle w:val="TAC"/>
              <w:keepNext w:val="0"/>
              <w:keepLines w:val="0"/>
              <w:rPr>
                <w:rFonts w:cs="Arial"/>
                <w:lang w:eastAsia="ko-KR"/>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BBAA5E"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6450AC3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22261AB" w14:textId="77777777" w:rsidR="004A7B9E" w:rsidRPr="00DC7310" w:rsidRDefault="004A7B9E" w:rsidP="000B6342">
            <w:pPr>
              <w:pStyle w:val="TAC"/>
              <w:keepNext w:val="0"/>
              <w:keepLines w:val="0"/>
              <w:rPr>
                <w:rFonts w:cs="Arial"/>
              </w:rPr>
            </w:pPr>
            <w:r w:rsidRPr="00DC7310">
              <w:rPr>
                <w:rFonts w:cs="Arial"/>
                <w:szCs w:val="18"/>
                <w:lang w:eastAsia="ja-JP"/>
              </w:rPr>
              <w:t>DC_5-30-66_n2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09D6BB" w14:textId="77777777" w:rsidR="004A7B9E" w:rsidRPr="00DC7310" w:rsidRDefault="004A7B9E" w:rsidP="000B6342">
            <w:pPr>
              <w:pStyle w:val="TAC"/>
              <w:keepNext w:val="0"/>
              <w:keepLines w:val="0"/>
              <w:rPr>
                <w:rFonts w:cs="Arial"/>
                <w:lang w:eastAsia="ko-KR"/>
              </w:rPr>
            </w:pPr>
            <w:r w:rsidRPr="00DC7310">
              <w:rPr>
                <w:rFonts w:cs="Arial"/>
                <w:szCs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7F9648"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B5138A" w14:textId="77777777" w:rsidR="004A7B9E" w:rsidRPr="00DC7310" w:rsidRDefault="004A7B9E" w:rsidP="000B6342">
            <w:pPr>
              <w:pStyle w:val="TAC"/>
              <w:keepNext w:val="0"/>
              <w:keepLines w:val="0"/>
              <w:rPr>
                <w:rFonts w:cs="Arial"/>
                <w:lang w:eastAsia="ko-KR"/>
              </w:rPr>
            </w:pPr>
            <w:r w:rsidRPr="00DC7310">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BB3E46"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r>
      <w:tr w:rsidR="004A7B9E" w:rsidRPr="00DC7310" w14:paraId="2524551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5EAA674" w14:textId="77777777" w:rsidR="004A7B9E" w:rsidRPr="00DC7310" w:rsidRDefault="004A7B9E" w:rsidP="000B6342">
            <w:pPr>
              <w:pStyle w:val="TAC"/>
              <w:keepNext w:val="0"/>
              <w:keepLines w:val="0"/>
              <w:rPr>
                <w:rFonts w:cs="Arial"/>
              </w:rPr>
            </w:pPr>
            <w:r w:rsidRPr="00DC7310">
              <w:rPr>
                <w:rFonts w:cs="Arial"/>
                <w:szCs w:val="18"/>
                <w:lang w:eastAsia="ja-JP"/>
              </w:rPr>
              <w:t>DC_5-30-66_n66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0061AC" w14:textId="77777777" w:rsidR="004A7B9E" w:rsidRPr="00DC7310" w:rsidRDefault="004A7B9E" w:rsidP="000B6342">
            <w:pPr>
              <w:pStyle w:val="TAC"/>
              <w:keepNext w:val="0"/>
              <w:keepLines w:val="0"/>
              <w:rPr>
                <w:rFonts w:cs="Arial"/>
                <w:lang w:eastAsia="ko-KR"/>
              </w:rPr>
            </w:pPr>
            <w:r w:rsidRPr="00DC7310">
              <w:rPr>
                <w:rFonts w:cs="Arial"/>
                <w:szCs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FB96F" w14:textId="77777777" w:rsidR="004A7B9E" w:rsidRPr="00DC7310" w:rsidRDefault="004A7B9E" w:rsidP="000B6342">
            <w:pPr>
              <w:pStyle w:val="TAC"/>
              <w:keepNext w:val="0"/>
              <w:keepLines w:val="0"/>
              <w:rPr>
                <w:rFonts w:cs="Arial"/>
                <w:lang w:eastAsia="ko-KR"/>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69A8C6" w14:textId="77777777" w:rsidR="004A7B9E" w:rsidRPr="00DC7310" w:rsidRDefault="004A7B9E" w:rsidP="000B6342">
            <w:pPr>
              <w:pStyle w:val="TAC"/>
              <w:keepNext w:val="0"/>
              <w:keepLines w:val="0"/>
              <w:rPr>
                <w:rFonts w:cs="Arial"/>
                <w:lang w:eastAsia="ko-KR"/>
              </w:rPr>
            </w:pPr>
            <w:r w:rsidRPr="00DC7310">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7C786A" w14:textId="77777777" w:rsidR="004A7B9E" w:rsidRPr="00DC7310" w:rsidRDefault="004A7B9E" w:rsidP="000B6342">
            <w:pPr>
              <w:pStyle w:val="TAC"/>
              <w:keepNext w:val="0"/>
              <w:keepLines w:val="0"/>
              <w:rPr>
                <w:rFonts w:cs="Arial"/>
                <w:lang w:eastAsia="ko-KR"/>
              </w:rPr>
            </w:pPr>
            <w:r w:rsidRPr="00DC7310">
              <w:rPr>
                <w:rFonts w:cs="Arial"/>
                <w:lang w:eastAsia="zh-CN"/>
              </w:rPr>
              <w:t>0.5</w:t>
            </w:r>
          </w:p>
        </w:tc>
      </w:tr>
      <w:tr w:rsidR="004A7B9E" w:rsidRPr="00DC7310" w14:paraId="7EB0284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DE16AB5" w14:textId="77777777" w:rsidR="004A7B9E" w:rsidRPr="00DC7310" w:rsidRDefault="004A7B9E" w:rsidP="000B6342">
            <w:pPr>
              <w:pStyle w:val="TAC"/>
              <w:keepNext w:val="0"/>
              <w:keepLines w:val="0"/>
            </w:pPr>
            <w:r w:rsidRPr="00DC7310">
              <w:t>DC_5-30-66_n77</w:t>
            </w:r>
          </w:p>
          <w:p w14:paraId="4BC79EA9" w14:textId="77777777" w:rsidR="004A7B9E" w:rsidRPr="00DC7310" w:rsidRDefault="004A7B9E" w:rsidP="000B6342">
            <w:pPr>
              <w:pStyle w:val="TAC"/>
              <w:keepNext w:val="0"/>
              <w:keepLines w:val="0"/>
              <w:rPr>
                <w:rFonts w:cs="Arial"/>
              </w:rPr>
            </w:pPr>
            <w:r w:rsidRPr="00DC7310">
              <w:t>DC_5-30-66-66_n77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1E8B71" w14:textId="77777777" w:rsidR="004A7B9E" w:rsidRPr="00DC7310" w:rsidRDefault="004A7B9E" w:rsidP="000B6342">
            <w:pPr>
              <w:pStyle w:val="TAC"/>
              <w:keepNext w:val="0"/>
              <w:keepLines w:val="0"/>
              <w:rPr>
                <w:rFonts w:cs="Arial"/>
                <w:lang w:eastAsia="ko-KR"/>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D843EB"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B26E5B" w14:textId="77777777" w:rsidR="004A7B9E" w:rsidRPr="00DC7310" w:rsidRDefault="004A7B9E" w:rsidP="000B6342">
            <w:pPr>
              <w:pStyle w:val="TAC"/>
              <w:keepNext w:val="0"/>
              <w:keepLines w:val="0"/>
              <w:rPr>
                <w:rFonts w:cs="Arial"/>
                <w:lang w:eastAsia="ko-KR"/>
              </w:rPr>
            </w:pPr>
            <w:r w:rsidRPr="00DC7310">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4066AF"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1F81FC7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7072548" w14:textId="77777777" w:rsidR="004A7B9E" w:rsidRPr="00DC7310" w:rsidRDefault="004A7B9E" w:rsidP="000B6342">
            <w:pPr>
              <w:pStyle w:val="TAC"/>
              <w:keepNext w:val="0"/>
              <w:keepLines w:val="0"/>
            </w:pPr>
            <w:r w:rsidRPr="00DC7310">
              <w:t>DC_5-48_(n)12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2E1930" w14:textId="77777777" w:rsidR="004A7B9E" w:rsidRPr="00DC7310" w:rsidRDefault="004A7B9E" w:rsidP="000B6342">
            <w:pPr>
              <w:pStyle w:val="TAC"/>
              <w:keepNext w:val="0"/>
              <w:keepLines w:val="0"/>
              <w:rPr>
                <w:lang w:eastAsia="ko-KR"/>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894512" w14:textId="77777777" w:rsidR="004A7B9E" w:rsidRPr="00DC7310" w:rsidRDefault="004A7B9E" w:rsidP="000B6342">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2B761D" w14:textId="77777777" w:rsidR="004A7B9E" w:rsidRPr="00DC7310" w:rsidRDefault="004A7B9E" w:rsidP="000B6342">
            <w:pPr>
              <w:pStyle w:val="TAC"/>
              <w:keepNext w:val="0"/>
              <w:keepLines w:val="0"/>
              <w:rPr>
                <w:lang w:eastAsia="ko-KR"/>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5F27AE"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FFEB8A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8BFABFC" w14:textId="77777777" w:rsidR="004A7B9E" w:rsidRPr="00DC7310" w:rsidRDefault="004A7B9E" w:rsidP="000B6342">
            <w:pPr>
              <w:pStyle w:val="TAC"/>
              <w:keepNext w:val="0"/>
              <w:keepLines w:val="0"/>
            </w:pPr>
            <w:r w:rsidRPr="00DC7310">
              <w:t>DC_5-48-66_n12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35D051" w14:textId="77777777" w:rsidR="004A7B9E" w:rsidRPr="00DC7310" w:rsidRDefault="004A7B9E" w:rsidP="000B6342">
            <w:pPr>
              <w:pStyle w:val="TAC"/>
              <w:keepNext w:val="0"/>
              <w:keepLines w:val="0"/>
              <w:rPr>
                <w:lang w:eastAsia="ko-KR"/>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85913C"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219485" w14:textId="77777777" w:rsidR="004A7B9E" w:rsidRPr="00DC7310" w:rsidRDefault="004A7B9E" w:rsidP="000B6342">
            <w:pPr>
              <w:pStyle w:val="TAC"/>
              <w:keepNext w:val="0"/>
              <w:keepLines w:val="0"/>
              <w:rPr>
                <w:lang w:eastAsia="ko-KR"/>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4B9779" w14:textId="77777777" w:rsidR="004A7B9E" w:rsidRPr="00DC7310" w:rsidRDefault="004A7B9E" w:rsidP="000B6342">
            <w:pPr>
              <w:pStyle w:val="TAC"/>
              <w:keepNext w:val="0"/>
              <w:keepLines w:val="0"/>
              <w:rPr>
                <w:lang w:eastAsia="zh-CN"/>
              </w:rPr>
            </w:pPr>
            <w:r w:rsidRPr="00DC7310">
              <w:rPr>
                <w:lang w:eastAsia="zh-CN"/>
              </w:rPr>
              <w:t>0.4</w:t>
            </w:r>
          </w:p>
        </w:tc>
      </w:tr>
      <w:tr w:rsidR="004A7B9E" w:rsidRPr="00DC7310" w14:paraId="582ED80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9FF95C5" w14:textId="77777777" w:rsidR="004A7B9E" w:rsidRPr="00DC7310" w:rsidRDefault="004A7B9E" w:rsidP="000B6342">
            <w:pPr>
              <w:pStyle w:val="TAC"/>
              <w:keepNext w:val="0"/>
              <w:keepLines w:val="0"/>
            </w:pPr>
            <w:r w:rsidRPr="00DC7310">
              <w:rPr>
                <w:lang w:eastAsia="zh-CN"/>
              </w:rPr>
              <w:t>DC_5-48-66_n71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2186FF" w14:textId="77777777" w:rsidR="004A7B9E" w:rsidRPr="00DC7310" w:rsidRDefault="004A7B9E" w:rsidP="000B6342">
            <w:pPr>
              <w:pStyle w:val="TAC"/>
              <w:keepNext w:val="0"/>
              <w:keepLines w:val="0"/>
              <w:rPr>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44DC13"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BB8D0E" w14:textId="77777777" w:rsidR="004A7B9E" w:rsidRPr="00DC7310" w:rsidRDefault="004A7B9E" w:rsidP="000B6342">
            <w:pPr>
              <w:pStyle w:val="TAC"/>
              <w:keepNext w:val="0"/>
              <w:keepLines w:val="0"/>
              <w:rPr>
                <w:lang w:eastAsia="ko-KR"/>
              </w:rPr>
            </w:pPr>
            <w:r w:rsidRPr="00DC7310">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1F4F36"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6AF3D4E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8219547" w14:textId="77777777" w:rsidR="004A7B9E" w:rsidRPr="00DC7310" w:rsidRDefault="004A7B9E" w:rsidP="000B6342">
            <w:pPr>
              <w:pStyle w:val="TAC"/>
              <w:keepNext w:val="0"/>
              <w:keepLines w:val="0"/>
            </w:pPr>
            <w:r w:rsidRPr="00DC7310">
              <w:rPr>
                <w:rFonts w:cs="Arial"/>
              </w:rPr>
              <w:t>DC_5-48-66_n77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688262" w14:textId="77777777" w:rsidR="004A7B9E" w:rsidRPr="00DC7310" w:rsidRDefault="004A7B9E" w:rsidP="000B6342">
            <w:pPr>
              <w:pStyle w:val="TAC"/>
              <w:keepNext w:val="0"/>
              <w:keepLines w:val="0"/>
              <w:rPr>
                <w:lang w:eastAsia="ko-KR"/>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ECF47"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42C349" w14:textId="77777777" w:rsidR="004A7B9E" w:rsidRPr="00DC7310" w:rsidRDefault="004A7B9E" w:rsidP="000B6342">
            <w:pPr>
              <w:pStyle w:val="TAC"/>
              <w:keepNext w:val="0"/>
              <w:keepLines w:val="0"/>
              <w:rPr>
                <w:lang w:eastAsia="ko-KR"/>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4AC852"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5087CD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273C2120" w14:textId="77777777" w:rsidR="004A7B9E" w:rsidRPr="00DC7310" w:rsidRDefault="004A7B9E" w:rsidP="000B6342">
            <w:pPr>
              <w:pStyle w:val="TAC"/>
              <w:keepNext w:val="0"/>
              <w:keepLines w:val="0"/>
              <w:rPr>
                <w:rFonts w:cs="Arial"/>
              </w:rPr>
            </w:pPr>
            <w:r w:rsidRPr="00DC7310">
              <w:rPr>
                <w:rFonts w:cs="Arial"/>
              </w:rPr>
              <w:t>DC_5-66_n2-n41</w:t>
            </w:r>
          </w:p>
        </w:tc>
        <w:tc>
          <w:tcPr>
            <w:tcW w:w="1417" w:type="dxa"/>
            <w:tcBorders>
              <w:top w:val="single" w:sz="4" w:space="0" w:color="auto"/>
              <w:left w:val="single" w:sz="4" w:space="0" w:color="auto"/>
              <w:bottom w:val="single" w:sz="4" w:space="0" w:color="auto"/>
              <w:right w:val="single" w:sz="4" w:space="0" w:color="auto"/>
            </w:tcBorders>
            <w:vAlign w:val="center"/>
          </w:tcPr>
          <w:p w14:paraId="48CF95E0" w14:textId="77777777" w:rsidR="004A7B9E" w:rsidRPr="00DC7310" w:rsidRDefault="004A7B9E"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5EB596A1"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776079AC" w14:textId="77777777" w:rsidR="004A7B9E" w:rsidRPr="00DC7310" w:rsidRDefault="004A7B9E" w:rsidP="000B6342">
            <w:pPr>
              <w:pStyle w:val="TAC"/>
              <w:keepNext w:val="0"/>
              <w:keepLines w:val="0"/>
            </w:pPr>
            <w:r w:rsidRPr="00DC7310">
              <w:rPr>
                <w:rFonts w:hint="eastAsia"/>
                <w:lang w:eastAsia="zh-CN"/>
              </w:rPr>
              <w:t>0</w:t>
            </w:r>
            <w:r w:rsidRPr="00DC7310">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B28BDDC" w14:textId="77777777" w:rsidR="004A7B9E" w:rsidRPr="00DC7310" w:rsidRDefault="004A7B9E" w:rsidP="000B6342">
            <w:pPr>
              <w:pStyle w:val="TAC"/>
              <w:keepNext w:val="0"/>
              <w:keepLines w:val="0"/>
              <w:rPr>
                <w:lang w:eastAsia="zh-CN"/>
              </w:rPr>
            </w:pPr>
            <w:r w:rsidRPr="00DC7310">
              <w:t>0.8</w:t>
            </w:r>
            <w:r w:rsidRPr="00DC7310">
              <w:rPr>
                <w:vertAlign w:val="superscript"/>
              </w:rPr>
              <w:t>1</w:t>
            </w:r>
            <w:r>
              <w:t xml:space="preserve"> </w:t>
            </w:r>
            <w:r w:rsidRPr="00DC7310">
              <w:t>/</w:t>
            </w:r>
            <w:r>
              <w:t xml:space="preserve"> </w:t>
            </w:r>
            <w:r w:rsidRPr="00DC7310">
              <w:t>1.3</w:t>
            </w:r>
            <w:r w:rsidRPr="00DC7310">
              <w:rPr>
                <w:vertAlign w:val="superscript"/>
              </w:rPr>
              <w:t>2</w:t>
            </w:r>
          </w:p>
        </w:tc>
      </w:tr>
      <w:tr w:rsidR="004A7B9E" w:rsidRPr="00DC7310" w14:paraId="08CADC0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1AAD8E4" w14:textId="77777777" w:rsidR="004A7B9E" w:rsidRPr="00DC7310" w:rsidRDefault="004A7B9E" w:rsidP="000B6342">
            <w:pPr>
              <w:pStyle w:val="TAC"/>
              <w:keepNext w:val="0"/>
              <w:keepLines w:val="0"/>
              <w:rPr>
                <w:rFonts w:cs="Arial"/>
              </w:rPr>
            </w:pPr>
            <w:r w:rsidRPr="00DC7310">
              <w:rPr>
                <w:rFonts w:cs="Arial"/>
              </w:rPr>
              <w:t>DC_5-66_n2-n66</w:t>
            </w:r>
          </w:p>
        </w:tc>
        <w:tc>
          <w:tcPr>
            <w:tcW w:w="1417" w:type="dxa"/>
            <w:tcBorders>
              <w:top w:val="single" w:sz="4" w:space="0" w:color="auto"/>
              <w:left w:val="single" w:sz="4" w:space="0" w:color="auto"/>
              <w:bottom w:val="single" w:sz="4" w:space="0" w:color="auto"/>
              <w:right w:val="single" w:sz="4" w:space="0" w:color="auto"/>
            </w:tcBorders>
            <w:vAlign w:val="center"/>
          </w:tcPr>
          <w:p w14:paraId="724F7C11" w14:textId="77777777" w:rsidR="004A7B9E" w:rsidRPr="00DC7310" w:rsidRDefault="004A7B9E" w:rsidP="000B6342">
            <w:pPr>
              <w:pStyle w:val="TAC"/>
              <w:keepNext w:val="0"/>
              <w:keepLines w:val="0"/>
              <w:rPr>
                <w:rFonts w:cs="Arial"/>
                <w:lang w:eastAsia="zh-CN"/>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tcPr>
          <w:p w14:paraId="6E577ED3"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DA95F29" w14:textId="77777777" w:rsidR="004A7B9E" w:rsidRPr="00DC7310" w:rsidRDefault="004A7B9E" w:rsidP="000B6342">
            <w:pPr>
              <w:pStyle w:val="TAC"/>
              <w:keepNext w:val="0"/>
              <w:keepLines w:val="0"/>
              <w:rPr>
                <w:lang w:eastAsia="zh-CN"/>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55B48122" w14:textId="77777777" w:rsidR="004A7B9E" w:rsidRPr="00DC7310" w:rsidRDefault="004A7B9E" w:rsidP="000B6342">
            <w:pPr>
              <w:pStyle w:val="TAC"/>
              <w:keepNext w:val="0"/>
              <w:keepLines w:val="0"/>
            </w:pPr>
            <w:r w:rsidRPr="00DC7310">
              <w:rPr>
                <w:rFonts w:cs="Arial"/>
                <w:lang w:eastAsia="ja-JP"/>
              </w:rPr>
              <w:t>0.</w:t>
            </w:r>
            <w:r w:rsidRPr="00DC7310">
              <w:rPr>
                <w:rFonts w:cs="Arial"/>
                <w:lang w:eastAsia="zh-CN"/>
              </w:rPr>
              <w:t>5</w:t>
            </w:r>
          </w:p>
        </w:tc>
      </w:tr>
      <w:tr w:rsidR="004A7B9E" w:rsidRPr="00DC7310" w14:paraId="3D7EAD2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966E65B" w14:textId="77777777" w:rsidR="004A7B9E" w:rsidRPr="00DC7310" w:rsidRDefault="004A7B9E" w:rsidP="000B6342">
            <w:pPr>
              <w:pStyle w:val="TAC"/>
              <w:keepNext w:val="0"/>
              <w:keepLines w:val="0"/>
            </w:pPr>
            <w:r w:rsidRPr="00DC7310">
              <w:t>DC_5-66_n2-n77</w:t>
            </w:r>
          </w:p>
          <w:p w14:paraId="2BA022A7" w14:textId="77777777" w:rsidR="004A7B9E" w:rsidRPr="00DC7310" w:rsidRDefault="004A7B9E" w:rsidP="000B6342">
            <w:pPr>
              <w:pStyle w:val="TAC"/>
              <w:keepNext w:val="0"/>
              <w:keepLines w:val="0"/>
            </w:pPr>
            <w:r w:rsidRPr="00DC7310">
              <w:t>DC_5-66-66_n2-n77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5E223B" w14:textId="77777777" w:rsidR="004A7B9E" w:rsidRPr="00DC7310" w:rsidRDefault="004A7B9E" w:rsidP="000B6342">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5408CC"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E2725F" w14:textId="77777777" w:rsidR="004A7B9E" w:rsidRPr="00DC7310" w:rsidRDefault="004A7B9E" w:rsidP="000B6342">
            <w:pPr>
              <w:pStyle w:val="TAC"/>
              <w:keepNext w:val="0"/>
              <w:keepLines w:val="0"/>
              <w:rPr>
                <w:lang w:eastAsia="zh-TW"/>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4A6E85"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F15B71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FC5538F" w14:textId="77777777" w:rsidR="004A7B9E" w:rsidRPr="00DC7310" w:rsidRDefault="004A7B9E" w:rsidP="000B6342">
            <w:pPr>
              <w:pStyle w:val="TAC"/>
              <w:keepNext w:val="0"/>
              <w:keepLines w:val="0"/>
            </w:pPr>
            <w:r w:rsidRPr="00DC7310">
              <w:rPr>
                <w:rFonts w:cs="Arial"/>
                <w:lang w:eastAsia="ja-JP"/>
              </w:rPr>
              <w:t>DC_5-66_n2-n78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237D1A" w14:textId="77777777" w:rsidR="004A7B9E" w:rsidRPr="00DC7310" w:rsidRDefault="004A7B9E" w:rsidP="000B6342">
            <w:pPr>
              <w:pStyle w:val="TAC"/>
              <w:keepNext w:val="0"/>
              <w:keepLines w:val="0"/>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83145B"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B0AC98" w14:textId="77777777" w:rsidR="004A7B9E" w:rsidRPr="00DC7310" w:rsidRDefault="004A7B9E" w:rsidP="000B6342">
            <w:pPr>
              <w:pStyle w:val="TAC"/>
              <w:keepNext w:val="0"/>
              <w:keepLines w:val="0"/>
              <w:rPr>
                <w:lang w:eastAsia="zh-CN"/>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DA0C4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CA9A02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F1DC924" w14:textId="77777777" w:rsidR="004A7B9E" w:rsidRPr="00DC7310" w:rsidRDefault="004A7B9E" w:rsidP="000B6342">
            <w:pPr>
              <w:pStyle w:val="TAC"/>
              <w:keepNext w:val="0"/>
              <w:keepLines w:val="0"/>
            </w:pPr>
            <w:r w:rsidRPr="00DC7310">
              <w:t>DC_5-66_n5-n77</w:t>
            </w:r>
          </w:p>
          <w:p w14:paraId="64BA5779" w14:textId="77777777" w:rsidR="004A7B9E" w:rsidRPr="00DC7310" w:rsidRDefault="004A7B9E" w:rsidP="000B6342">
            <w:pPr>
              <w:pStyle w:val="TAC"/>
              <w:keepNext w:val="0"/>
              <w:keepLines w:val="0"/>
            </w:pPr>
            <w:r w:rsidRPr="00DC7310">
              <w:rPr>
                <w:rFonts w:cs="Arial"/>
                <w:szCs w:val="18"/>
              </w:rPr>
              <w:t>DC_5-66-66_n5-n77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BA9E4A"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5754DA"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5EEC1D"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94E1DD"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67D8D1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2718282" w14:textId="77777777" w:rsidR="004A7B9E" w:rsidRPr="00DC7310" w:rsidRDefault="004A7B9E" w:rsidP="000B6342">
            <w:pPr>
              <w:pStyle w:val="TAC"/>
              <w:keepNext w:val="0"/>
              <w:keepLines w:val="0"/>
            </w:pPr>
            <w:r w:rsidRPr="00DC7310">
              <w:t>DC_5-66_(n)12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A8919D" w14:textId="77777777" w:rsidR="004A7B9E" w:rsidRPr="00DC7310" w:rsidRDefault="004A7B9E" w:rsidP="000B6342">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E70C73"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D57E81" w14:textId="77777777" w:rsidR="004A7B9E" w:rsidRPr="00DC7310" w:rsidRDefault="004A7B9E" w:rsidP="000B6342">
            <w:pPr>
              <w:pStyle w:val="TAC"/>
              <w:keepNext w:val="0"/>
              <w:keepLines w:val="0"/>
              <w:rPr>
                <w:lang w:eastAsia="zh-TW"/>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62F5D4"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E7CEE0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99BC690" w14:textId="77777777" w:rsidR="004A7B9E" w:rsidRPr="00DC7310" w:rsidRDefault="004A7B9E" w:rsidP="000B6342">
            <w:pPr>
              <w:pStyle w:val="TAC"/>
            </w:pPr>
            <w:r w:rsidRPr="00C06CB4">
              <w:t>DC_5-66_n41-n66</w:t>
            </w:r>
          </w:p>
        </w:tc>
        <w:tc>
          <w:tcPr>
            <w:tcW w:w="1417" w:type="dxa"/>
            <w:tcBorders>
              <w:top w:val="single" w:sz="4" w:space="0" w:color="auto"/>
              <w:left w:val="single" w:sz="4" w:space="0" w:color="auto"/>
              <w:bottom w:val="single" w:sz="4" w:space="0" w:color="auto"/>
              <w:right w:val="single" w:sz="4" w:space="0" w:color="auto"/>
            </w:tcBorders>
            <w:vAlign w:val="center"/>
          </w:tcPr>
          <w:p w14:paraId="481D5628" w14:textId="77777777" w:rsidR="004A7B9E" w:rsidRPr="00DC7310" w:rsidRDefault="004A7B9E" w:rsidP="000B6342">
            <w:pPr>
              <w:pStyle w:val="TAC"/>
              <w:rPr>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287F2030" w14:textId="77777777" w:rsidR="004A7B9E" w:rsidRPr="00DC7310" w:rsidRDefault="004A7B9E" w:rsidP="000B6342">
            <w:pPr>
              <w:pStyle w:val="TAC"/>
              <w:rPr>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30029B3E" w14:textId="77777777" w:rsidR="004A7B9E" w:rsidRPr="00DC7310" w:rsidRDefault="004A7B9E" w:rsidP="000B6342">
            <w:pPr>
              <w:pStyle w:val="TAC"/>
              <w:rPr>
                <w:lang w:eastAsia="zh-CN"/>
              </w:rPr>
            </w:pPr>
            <w:r>
              <w:t>0.8</w:t>
            </w:r>
            <w:r w:rsidRPr="00E7314A">
              <w:rPr>
                <w:vertAlign w:val="superscript"/>
              </w:rPr>
              <w:t>1</w:t>
            </w:r>
            <w:r>
              <w:t xml:space="preserve"> / 1.3</w:t>
            </w:r>
            <w:r w:rsidRPr="00E7314A">
              <w:rPr>
                <w:vertAlign w:val="superscript"/>
              </w:rPr>
              <w:t>2</w:t>
            </w:r>
          </w:p>
        </w:tc>
        <w:tc>
          <w:tcPr>
            <w:tcW w:w="1489" w:type="dxa"/>
            <w:tcBorders>
              <w:top w:val="single" w:sz="4" w:space="0" w:color="auto"/>
              <w:left w:val="single" w:sz="4" w:space="0" w:color="auto"/>
              <w:bottom w:val="single" w:sz="4" w:space="0" w:color="auto"/>
              <w:right w:val="single" w:sz="4" w:space="0" w:color="auto"/>
            </w:tcBorders>
            <w:vAlign w:val="center"/>
          </w:tcPr>
          <w:p w14:paraId="6F0A7023" w14:textId="77777777" w:rsidR="004A7B9E" w:rsidRPr="00DC7310" w:rsidRDefault="004A7B9E" w:rsidP="000B6342">
            <w:pPr>
              <w:pStyle w:val="TAC"/>
              <w:rPr>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r>
      <w:tr w:rsidR="004A7B9E" w:rsidRPr="00DC7310" w14:paraId="764A659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9C400AC" w14:textId="77777777" w:rsidR="004A7B9E" w:rsidRPr="00DC7310" w:rsidRDefault="004A7B9E" w:rsidP="000B6342">
            <w:pPr>
              <w:pStyle w:val="TAC"/>
            </w:pPr>
            <w:r w:rsidRPr="00C06CB4">
              <w:t>DC_5-66_n41-n77</w:t>
            </w:r>
          </w:p>
        </w:tc>
        <w:tc>
          <w:tcPr>
            <w:tcW w:w="1417" w:type="dxa"/>
            <w:tcBorders>
              <w:top w:val="single" w:sz="4" w:space="0" w:color="auto"/>
              <w:left w:val="single" w:sz="4" w:space="0" w:color="auto"/>
              <w:bottom w:val="single" w:sz="4" w:space="0" w:color="auto"/>
              <w:right w:val="single" w:sz="4" w:space="0" w:color="auto"/>
            </w:tcBorders>
            <w:vAlign w:val="center"/>
          </w:tcPr>
          <w:p w14:paraId="0F5A8BA6" w14:textId="77777777" w:rsidR="004A7B9E" w:rsidRPr="00DC7310" w:rsidRDefault="004A7B9E" w:rsidP="000B6342">
            <w:pPr>
              <w:pStyle w:val="TAC"/>
              <w:rPr>
                <w:lang w:eastAsia="zh-CN"/>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1FAC0585" w14:textId="77777777" w:rsidR="004A7B9E" w:rsidRPr="00DC7310" w:rsidRDefault="004A7B9E" w:rsidP="000B6342">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255C8B39" w14:textId="77777777" w:rsidR="004A7B9E" w:rsidRPr="00DC7310" w:rsidRDefault="004A7B9E" w:rsidP="000B6342">
            <w:pPr>
              <w:pStyle w:val="TAC"/>
              <w:rPr>
                <w:lang w:eastAsia="zh-CN"/>
              </w:rPr>
            </w:pPr>
            <w:r>
              <w:t>0.8</w:t>
            </w:r>
            <w:r w:rsidRPr="00E7314A">
              <w:rPr>
                <w:vertAlign w:val="superscript"/>
              </w:rPr>
              <w:t>1</w:t>
            </w:r>
            <w:r>
              <w:t xml:space="preserve"> / 1.3</w:t>
            </w:r>
            <w:r w:rsidRPr="00E7314A">
              <w:rPr>
                <w:vertAlign w:val="superscript"/>
              </w:rPr>
              <w:t>2</w:t>
            </w:r>
          </w:p>
        </w:tc>
        <w:tc>
          <w:tcPr>
            <w:tcW w:w="1489" w:type="dxa"/>
            <w:tcBorders>
              <w:top w:val="single" w:sz="4" w:space="0" w:color="auto"/>
              <w:left w:val="single" w:sz="4" w:space="0" w:color="auto"/>
              <w:bottom w:val="single" w:sz="4" w:space="0" w:color="auto"/>
              <w:right w:val="single" w:sz="4" w:space="0" w:color="auto"/>
            </w:tcBorders>
            <w:vAlign w:val="center"/>
          </w:tcPr>
          <w:p w14:paraId="6A55BD41" w14:textId="77777777" w:rsidR="004A7B9E" w:rsidRPr="00DC7310" w:rsidRDefault="004A7B9E" w:rsidP="000B6342">
            <w:pPr>
              <w:pStyle w:val="TAC"/>
              <w:rPr>
                <w:lang w:eastAsia="zh-CN"/>
              </w:rPr>
            </w:pPr>
            <w:r>
              <w:rPr>
                <w:rFonts w:hint="eastAsia"/>
                <w:lang w:eastAsia="zh-CN"/>
              </w:rPr>
              <w:t>0</w:t>
            </w:r>
            <w:r>
              <w:rPr>
                <w:lang w:eastAsia="zh-CN"/>
              </w:rPr>
              <w:t>.8</w:t>
            </w:r>
          </w:p>
        </w:tc>
      </w:tr>
      <w:tr w:rsidR="004A7B9E" w:rsidRPr="00DC7310" w14:paraId="7F2B8EE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F2933AB" w14:textId="77777777" w:rsidR="004A7B9E" w:rsidRPr="00DC7310" w:rsidRDefault="004A7B9E" w:rsidP="000B6342">
            <w:pPr>
              <w:pStyle w:val="TAC"/>
            </w:pPr>
            <w:r w:rsidRPr="00C06CB4">
              <w:t>DC_5-66_n41-n78</w:t>
            </w:r>
          </w:p>
        </w:tc>
        <w:tc>
          <w:tcPr>
            <w:tcW w:w="1417" w:type="dxa"/>
            <w:tcBorders>
              <w:top w:val="single" w:sz="4" w:space="0" w:color="auto"/>
              <w:left w:val="single" w:sz="4" w:space="0" w:color="auto"/>
              <w:bottom w:val="single" w:sz="4" w:space="0" w:color="auto"/>
              <w:right w:val="single" w:sz="4" w:space="0" w:color="auto"/>
            </w:tcBorders>
            <w:vAlign w:val="center"/>
          </w:tcPr>
          <w:p w14:paraId="0AAFF5E0" w14:textId="77777777" w:rsidR="004A7B9E" w:rsidRPr="00DC7310" w:rsidRDefault="004A7B9E" w:rsidP="000B6342">
            <w:pPr>
              <w:pStyle w:val="TAC"/>
              <w:rPr>
                <w:lang w:eastAsia="zh-CN"/>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1B78422F" w14:textId="77777777" w:rsidR="004A7B9E" w:rsidRPr="00DC7310" w:rsidRDefault="004A7B9E" w:rsidP="000B6342">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6F8FB434" w14:textId="77777777" w:rsidR="004A7B9E" w:rsidRPr="00DC7310" w:rsidRDefault="004A7B9E" w:rsidP="000B6342">
            <w:pPr>
              <w:pStyle w:val="TAC"/>
              <w:rPr>
                <w:lang w:eastAsia="zh-CN"/>
              </w:rPr>
            </w:pPr>
            <w:r>
              <w:t>0.8</w:t>
            </w:r>
            <w:r w:rsidRPr="00E7314A">
              <w:rPr>
                <w:vertAlign w:val="superscript"/>
              </w:rPr>
              <w:t>1</w:t>
            </w:r>
            <w:r>
              <w:t xml:space="preserve"> / 1.3</w:t>
            </w:r>
            <w:r w:rsidRPr="00E7314A">
              <w:rPr>
                <w:vertAlign w:val="superscript"/>
              </w:rPr>
              <w:t>2</w:t>
            </w:r>
          </w:p>
        </w:tc>
        <w:tc>
          <w:tcPr>
            <w:tcW w:w="1489" w:type="dxa"/>
            <w:tcBorders>
              <w:top w:val="single" w:sz="4" w:space="0" w:color="auto"/>
              <w:left w:val="single" w:sz="4" w:space="0" w:color="auto"/>
              <w:bottom w:val="single" w:sz="4" w:space="0" w:color="auto"/>
              <w:right w:val="single" w:sz="4" w:space="0" w:color="auto"/>
            </w:tcBorders>
            <w:vAlign w:val="center"/>
          </w:tcPr>
          <w:p w14:paraId="77011264" w14:textId="77777777" w:rsidR="004A7B9E" w:rsidRPr="00DC7310" w:rsidRDefault="004A7B9E" w:rsidP="000B6342">
            <w:pPr>
              <w:pStyle w:val="TAC"/>
              <w:rPr>
                <w:lang w:eastAsia="zh-CN"/>
              </w:rPr>
            </w:pPr>
            <w:r>
              <w:rPr>
                <w:rFonts w:hint="eastAsia"/>
                <w:lang w:eastAsia="zh-CN"/>
              </w:rPr>
              <w:t>0</w:t>
            </w:r>
            <w:r>
              <w:rPr>
                <w:lang w:eastAsia="zh-CN"/>
              </w:rPr>
              <w:t>.8</w:t>
            </w:r>
          </w:p>
        </w:tc>
      </w:tr>
      <w:tr w:rsidR="004A7B9E" w:rsidRPr="00DC7310" w14:paraId="6127B6F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516D2AB" w14:textId="77777777" w:rsidR="004A7B9E" w:rsidRPr="00DC7310" w:rsidRDefault="004A7B9E" w:rsidP="000B6342">
            <w:pPr>
              <w:pStyle w:val="TAC"/>
              <w:keepNext w:val="0"/>
              <w:keepLines w:val="0"/>
            </w:pPr>
            <w:r w:rsidRPr="00DC7310">
              <w:t>DC_5-66_n66-n77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9CC95C" w14:textId="77777777" w:rsidR="004A7B9E" w:rsidRPr="00DC7310" w:rsidRDefault="004A7B9E" w:rsidP="000B6342">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E57CBA"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EECF27"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8DCE14"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F82E21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4BA342E7" w14:textId="77777777" w:rsidR="004A7B9E" w:rsidRPr="00DC7310" w:rsidRDefault="004A7B9E" w:rsidP="000B6342">
            <w:pPr>
              <w:pStyle w:val="TAC"/>
              <w:keepNext w:val="0"/>
              <w:keepLines w:val="0"/>
            </w:pPr>
            <w:r w:rsidRPr="00DC7310">
              <w:rPr>
                <w:lang w:eastAsia="en-GB"/>
              </w:rPr>
              <w:t>DC_7_n1-n40-n78</w:t>
            </w:r>
          </w:p>
        </w:tc>
        <w:tc>
          <w:tcPr>
            <w:tcW w:w="1417" w:type="dxa"/>
            <w:tcBorders>
              <w:top w:val="single" w:sz="4" w:space="0" w:color="auto"/>
              <w:left w:val="single" w:sz="4" w:space="0" w:color="auto"/>
              <w:bottom w:val="single" w:sz="4" w:space="0" w:color="auto"/>
              <w:right w:val="single" w:sz="4" w:space="0" w:color="auto"/>
            </w:tcBorders>
            <w:vAlign w:val="center"/>
          </w:tcPr>
          <w:p w14:paraId="514A6698" w14:textId="77777777" w:rsidR="004A7B9E" w:rsidRPr="00DC7310" w:rsidRDefault="004A7B9E" w:rsidP="000B6342">
            <w:pPr>
              <w:pStyle w:val="TAC"/>
              <w:keepNext w:val="0"/>
              <w:keepLines w:val="0"/>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2E4EA46B" w14:textId="77777777" w:rsidR="004A7B9E" w:rsidRPr="00DC7310" w:rsidRDefault="004A7B9E" w:rsidP="000B6342">
            <w:pPr>
              <w:pStyle w:val="TAC"/>
              <w:keepNext w:val="0"/>
              <w:keepLines w:val="0"/>
              <w:rPr>
                <w:lang w:eastAsia="zh-CN"/>
              </w:rPr>
            </w:pPr>
            <w:r w:rsidRPr="00DC7310">
              <w:rPr>
                <w:rFonts w:cs="Arial"/>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tcPr>
          <w:p w14:paraId="1A06767D" w14:textId="77777777" w:rsidR="004A7B9E" w:rsidRPr="00DC7310" w:rsidRDefault="004A7B9E" w:rsidP="000B6342">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04FC562E" w14:textId="77777777" w:rsidR="004A7B9E" w:rsidRPr="00DC7310" w:rsidRDefault="004A7B9E" w:rsidP="000B6342">
            <w:pPr>
              <w:pStyle w:val="TAC"/>
              <w:keepNext w:val="0"/>
              <w:keepLines w:val="0"/>
              <w:rPr>
                <w:lang w:eastAsia="zh-CN"/>
              </w:rPr>
            </w:pPr>
            <w:r w:rsidRPr="00DC7310">
              <w:rPr>
                <w:rFonts w:cs="Arial"/>
                <w:lang w:eastAsia="zh-CN"/>
              </w:rPr>
              <w:t>0.5</w:t>
            </w:r>
          </w:p>
        </w:tc>
      </w:tr>
      <w:tr w:rsidR="004A7B9E" w:rsidRPr="00DC7310" w14:paraId="46744B7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3B28CC8C" w14:textId="77777777" w:rsidR="004A7B9E" w:rsidRPr="00DC7310" w:rsidRDefault="004A7B9E" w:rsidP="000B6342">
            <w:pPr>
              <w:pStyle w:val="TAC"/>
              <w:keepNext w:val="0"/>
              <w:keepLines w:val="0"/>
            </w:pPr>
            <w:r w:rsidRPr="00DC7310">
              <w:rPr>
                <w:lang w:eastAsia="en-GB"/>
              </w:rPr>
              <w:t>DC_7_n1-n40-n78</w:t>
            </w:r>
          </w:p>
        </w:tc>
        <w:tc>
          <w:tcPr>
            <w:tcW w:w="1417" w:type="dxa"/>
            <w:tcBorders>
              <w:top w:val="single" w:sz="4" w:space="0" w:color="auto"/>
              <w:left w:val="single" w:sz="4" w:space="0" w:color="auto"/>
              <w:bottom w:val="single" w:sz="4" w:space="0" w:color="auto"/>
              <w:right w:val="single" w:sz="4" w:space="0" w:color="auto"/>
            </w:tcBorders>
            <w:vAlign w:val="center"/>
          </w:tcPr>
          <w:p w14:paraId="273BED2E" w14:textId="77777777" w:rsidR="004A7B9E" w:rsidRPr="00DC7310" w:rsidRDefault="004A7B9E" w:rsidP="000B6342">
            <w:pPr>
              <w:pStyle w:val="TAC"/>
              <w:keepNext w:val="0"/>
              <w:keepLines w:val="0"/>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4106BAC7"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A383F8E" w14:textId="77777777" w:rsidR="004A7B9E" w:rsidRPr="00DC7310" w:rsidRDefault="004A7B9E" w:rsidP="000B6342">
            <w:pPr>
              <w:pStyle w:val="TAC"/>
              <w:keepNext w:val="0"/>
              <w:keepLines w:val="0"/>
              <w:rPr>
                <w:lang w:eastAsia="zh-CN"/>
              </w:rPr>
            </w:pPr>
            <w:r w:rsidRPr="00DC7310">
              <w:rPr>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tcPr>
          <w:p w14:paraId="1AEB0D92"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D26366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7680F61D" w14:textId="77777777" w:rsidR="004A7B9E" w:rsidRPr="00DC7310" w:rsidRDefault="004A7B9E" w:rsidP="000B6342">
            <w:pPr>
              <w:pStyle w:val="TAC"/>
              <w:keepNext w:val="0"/>
              <w:keepLines w:val="0"/>
            </w:pPr>
            <w:r w:rsidRPr="00DC7310">
              <w:rPr>
                <w:rFonts w:hint="eastAsia"/>
                <w:lang w:eastAsia="zh-CN"/>
              </w:rPr>
              <w:t>D</w:t>
            </w:r>
            <w:r w:rsidRPr="00DC7310">
              <w:rPr>
                <w:lang w:eastAsia="zh-CN"/>
              </w:rPr>
              <w:t>C_7_n1-n75-n78</w:t>
            </w:r>
          </w:p>
        </w:tc>
        <w:tc>
          <w:tcPr>
            <w:tcW w:w="1417" w:type="dxa"/>
            <w:tcBorders>
              <w:top w:val="single" w:sz="4" w:space="0" w:color="auto"/>
              <w:left w:val="single" w:sz="4" w:space="0" w:color="auto"/>
              <w:bottom w:val="single" w:sz="4" w:space="0" w:color="auto"/>
              <w:right w:val="single" w:sz="4" w:space="0" w:color="auto"/>
            </w:tcBorders>
            <w:vAlign w:val="center"/>
          </w:tcPr>
          <w:p w14:paraId="4C6EB277" w14:textId="77777777" w:rsidR="004A7B9E" w:rsidRPr="00DC7310" w:rsidRDefault="004A7B9E" w:rsidP="000B6342">
            <w:pPr>
              <w:pStyle w:val="TAC"/>
              <w:keepNext w:val="0"/>
              <w:keepLines w:val="0"/>
            </w:pPr>
            <w:r w:rsidRPr="00DC7310">
              <w:rPr>
                <w:rFonts w:hint="eastAsia"/>
                <w:lang w:eastAsia="zh-CN"/>
              </w:rPr>
              <w:t>0</w:t>
            </w:r>
            <w:r w:rsidRPr="00DC7310">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4DC169DA" w14:textId="77777777" w:rsidR="004A7B9E" w:rsidRPr="00DC7310" w:rsidRDefault="004A7B9E" w:rsidP="000B6342">
            <w:pPr>
              <w:pStyle w:val="TAC"/>
              <w:keepNext w:val="0"/>
              <w:keepLines w:val="0"/>
              <w:rPr>
                <w:lang w:eastAsia="zh-CN"/>
              </w:rPr>
            </w:pPr>
            <w:r w:rsidRPr="00DC7310">
              <w:rPr>
                <w:rFonts w:cs="Arial" w:hint="eastAsia"/>
                <w:lang w:eastAsia="zh-CN"/>
              </w:rPr>
              <w:t>0</w:t>
            </w:r>
            <w:r w:rsidRPr="00DC7310">
              <w:rPr>
                <w:rFonts w:cs="Arial"/>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1006BC3F" w14:textId="77777777" w:rsidR="004A7B9E" w:rsidRPr="00DC7310" w:rsidRDefault="004A7B9E" w:rsidP="000B6342">
            <w:pPr>
              <w:pStyle w:val="TAC"/>
              <w:keepNext w:val="0"/>
              <w:keepLines w:val="0"/>
              <w:rPr>
                <w:lang w:eastAsia="zh-CN"/>
              </w:rPr>
            </w:pPr>
            <w:r w:rsidRPr="00DC7310">
              <w:rPr>
                <w:rFonts w:hint="eastAsia"/>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6D706D83" w14:textId="77777777" w:rsidR="004A7B9E" w:rsidRPr="00DC7310" w:rsidRDefault="004A7B9E" w:rsidP="000B6342">
            <w:pPr>
              <w:pStyle w:val="TAC"/>
              <w:keepNext w:val="0"/>
              <w:keepLines w:val="0"/>
              <w:rPr>
                <w:lang w:eastAsia="zh-CN"/>
              </w:rPr>
            </w:pPr>
            <w:r w:rsidRPr="00DC7310">
              <w:rPr>
                <w:rFonts w:cs="Arial"/>
                <w:lang w:eastAsia="zh-CN"/>
              </w:rPr>
              <w:t>0.8</w:t>
            </w:r>
          </w:p>
        </w:tc>
      </w:tr>
      <w:tr w:rsidR="004A7B9E" w:rsidRPr="00DC7310" w14:paraId="76026D0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E00B70D" w14:textId="77777777" w:rsidR="004A7B9E" w:rsidRPr="00DC7310" w:rsidRDefault="004A7B9E" w:rsidP="000B6342">
            <w:pPr>
              <w:pStyle w:val="TAC"/>
              <w:keepNext w:val="0"/>
              <w:keepLines w:val="0"/>
            </w:pPr>
            <w:r w:rsidRPr="00DC7310">
              <w:rPr>
                <w:rFonts w:cs="Arial"/>
                <w:lang w:eastAsia="zh-TW"/>
              </w:rPr>
              <w:t>DC_7-8_n1-n40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7B2DB6" w14:textId="77777777" w:rsidR="004A7B9E" w:rsidRPr="00DC7310" w:rsidRDefault="004A7B9E" w:rsidP="000B6342">
            <w:pPr>
              <w:pStyle w:val="TAC"/>
              <w:keepNext w:val="0"/>
              <w:keepLines w:val="0"/>
              <w:rPr>
                <w:lang w:eastAsia="zh-CN"/>
              </w:rPr>
            </w:pPr>
            <w:r w:rsidRPr="00DC7310">
              <w:rPr>
                <w:rFonts w:eastAsia="Malgun Gothic" w:cs="Arial"/>
                <w:szCs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7D9A"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0058A7" w14:textId="77777777" w:rsidR="004A7B9E" w:rsidRPr="00DC7310" w:rsidRDefault="004A7B9E" w:rsidP="000B6342">
            <w:pPr>
              <w:pStyle w:val="TAC"/>
              <w:keepNext w:val="0"/>
              <w:keepLines w:val="0"/>
              <w:rPr>
                <w:lang w:eastAsia="zh-CN"/>
              </w:rPr>
            </w:pPr>
            <w:r w:rsidRPr="00DC7310">
              <w:rPr>
                <w:rFonts w:eastAsia="Malgun Gothic"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560B75" w14:textId="77777777" w:rsidR="004A7B9E" w:rsidRPr="00DC7310" w:rsidRDefault="004A7B9E" w:rsidP="000B6342">
            <w:pPr>
              <w:pStyle w:val="TAC"/>
              <w:keepNext w:val="0"/>
              <w:keepLines w:val="0"/>
              <w:rPr>
                <w:lang w:eastAsia="zh-CN"/>
              </w:rPr>
            </w:pPr>
            <w:r w:rsidRPr="00DC7310">
              <w:rPr>
                <w:lang w:eastAsia="zh-CN"/>
              </w:rPr>
              <w:t>0.9</w:t>
            </w:r>
          </w:p>
        </w:tc>
      </w:tr>
      <w:tr w:rsidR="004A7B9E" w:rsidRPr="00DC7310" w14:paraId="0934C25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61DAA8A" w14:textId="77777777" w:rsidR="004A7B9E" w:rsidRPr="00DC7310" w:rsidRDefault="004A7B9E" w:rsidP="000B6342">
            <w:pPr>
              <w:pStyle w:val="TAC"/>
              <w:keepNext w:val="0"/>
              <w:keepLines w:val="0"/>
              <w:rPr>
                <w:rFonts w:eastAsia="MS Mincho"/>
              </w:rPr>
            </w:pPr>
            <w:r w:rsidRPr="00DC7310">
              <w:rPr>
                <w:rFonts w:eastAsia="MS Mincho"/>
              </w:rPr>
              <w:t>DC_</w:t>
            </w:r>
            <w:r w:rsidRPr="00DC7310">
              <w:rPr>
                <w:lang w:eastAsia="zh-TW"/>
              </w:rPr>
              <w:t>7</w:t>
            </w:r>
            <w:r w:rsidRPr="00DC7310">
              <w:rPr>
                <w:rFonts w:eastAsia="MS Mincho"/>
              </w:rPr>
              <w:t>-</w:t>
            </w:r>
            <w:r w:rsidRPr="00DC7310">
              <w:rPr>
                <w:lang w:eastAsia="zh-TW"/>
              </w:rPr>
              <w:t>8</w:t>
            </w:r>
            <w:r w:rsidRPr="00DC7310">
              <w:rPr>
                <w:rFonts w:eastAsia="MS Mincho"/>
              </w:rPr>
              <w:t>_n1-n78</w:t>
            </w:r>
          </w:p>
          <w:p w14:paraId="4B2459DB" w14:textId="77777777" w:rsidR="004A7B9E" w:rsidRPr="00DC7310" w:rsidRDefault="004A7B9E" w:rsidP="000B6342">
            <w:pPr>
              <w:pStyle w:val="TAC"/>
              <w:keepNext w:val="0"/>
              <w:keepLines w:val="0"/>
              <w:rPr>
                <w:rFonts w:eastAsiaTheme="minorEastAsia"/>
              </w:rPr>
            </w:pPr>
            <w:r w:rsidRPr="00DC7310">
              <w:rPr>
                <w:rFonts w:eastAsia="MS Mincho"/>
              </w:rPr>
              <w:t>DC_7-7-8_n1-n78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980BB6" w14:textId="77777777" w:rsidR="004A7B9E" w:rsidRPr="00DC7310" w:rsidRDefault="004A7B9E" w:rsidP="000B6342">
            <w:pPr>
              <w:pStyle w:val="TAC"/>
              <w:keepNext w:val="0"/>
              <w:keepLines w:val="0"/>
              <w:rPr>
                <w:lang w:eastAsia="ko-KR"/>
              </w:rPr>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062734"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1AA074" w14:textId="77777777" w:rsidR="004A7B9E" w:rsidRPr="00DC7310" w:rsidRDefault="004A7B9E" w:rsidP="000B6342">
            <w:pPr>
              <w:pStyle w:val="TAC"/>
              <w:keepNext w:val="0"/>
              <w:keepLines w:val="0"/>
              <w:rPr>
                <w:lang w:eastAsia="ko-KR"/>
              </w:rPr>
            </w:pPr>
            <w:r w:rsidRPr="00DC7310">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8A3C3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2A2020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81092B8" w14:textId="77777777" w:rsidR="004A7B9E" w:rsidRPr="00DC7310" w:rsidRDefault="004A7B9E" w:rsidP="000B6342">
            <w:pPr>
              <w:pStyle w:val="TAC"/>
              <w:keepNext w:val="0"/>
              <w:keepLines w:val="0"/>
              <w:rPr>
                <w:rFonts w:eastAsia="MS Mincho"/>
              </w:rPr>
            </w:pPr>
            <w:r w:rsidRPr="00DC7310">
              <w:rPr>
                <w:rFonts w:eastAsia="MS Mincho"/>
              </w:rPr>
              <w:t>DC_7-8_n7-n78</w:t>
            </w:r>
          </w:p>
        </w:tc>
        <w:tc>
          <w:tcPr>
            <w:tcW w:w="1417" w:type="dxa"/>
            <w:tcBorders>
              <w:top w:val="single" w:sz="4" w:space="0" w:color="auto"/>
              <w:left w:val="single" w:sz="4" w:space="0" w:color="auto"/>
              <w:bottom w:val="single" w:sz="4" w:space="0" w:color="auto"/>
              <w:right w:val="single" w:sz="4" w:space="0" w:color="auto"/>
            </w:tcBorders>
            <w:vAlign w:val="center"/>
          </w:tcPr>
          <w:p w14:paraId="3ED97423" w14:textId="77777777" w:rsidR="004A7B9E" w:rsidRPr="00DC7310" w:rsidRDefault="004A7B9E" w:rsidP="000B6342">
            <w:pPr>
              <w:pStyle w:val="TAC"/>
              <w:keepNext w:val="0"/>
              <w:keepLines w:val="0"/>
              <w:rPr>
                <w:rFonts w:eastAsia="MS Mincho"/>
              </w:rPr>
            </w:pPr>
            <w:r w:rsidRPr="00DC7310">
              <w:rPr>
                <w:rFonts w:eastAsia="MS Mincho"/>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7492DA5" w14:textId="77777777" w:rsidR="004A7B9E" w:rsidRPr="00DC7310" w:rsidRDefault="004A7B9E" w:rsidP="000B6342">
            <w:pPr>
              <w:pStyle w:val="TAC"/>
              <w:keepNext w:val="0"/>
              <w:keepLines w:val="0"/>
              <w:rPr>
                <w:rFonts w:eastAsia="MS Mincho"/>
              </w:rPr>
            </w:pPr>
            <w:r w:rsidRPr="00DC7310">
              <w:rPr>
                <w:rFonts w:eastAsia="MS Mincho"/>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D68DEFF" w14:textId="77777777" w:rsidR="004A7B9E" w:rsidRPr="00DC7310" w:rsidRDefault="004A7B9E" w:rsidP="000B6342">
            <w:pPr>
              <w:pStyle w:val="TAC"/>
              <w:keepNext w:val="0"/>
              <w:keepLines w:val="0"/>
              <w:rPr>
                <w:rFonts w:eastAsia="MS Mincho"/>
              </w:rPr>
            </w:pPr>
            <w:r w:rsidRPr="00DC7310">
              <w:rPr>
                <w:rFonts w:eastAsia="MS Mincho"/>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B3F9E21" w14:textId="77777777" w:rsidR="004A7B9E" w:rsidRPr="00DC7310" w:rsidRDefault="004A7B9E" w:rsidP="000B6342">
            <w:pPr>
              <w:pStyle w:val="TAC"/>
              <w:keepNext w:val="0"/>
              <w:keepLines w:val="0"/>
              <w:rPr>
                <w:rFonts w:eastAsia="MS Mincho"/>
              </w:rPr>
            </w:pPr>
            <w:r w:rsidRPr="00DC7310">
              <w:rPr>
                <w:rFonts w:eastAsia="MS Mincho"/>
              </w:rPr>
              <w:t>0.8</w:t>
            </w:r>
          </w:p>
        </w:tc>
      </w:tr>
      <w:tr w:rsidR="004A7B9E" w:rsidRPr="00DC7310" w14:paraId="6B93436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C347633" w14:textId="77777777" w:rsidR="004A7B9E" w:rsidRPr="00DC7310" w:rsidRDefault="004A7B9E" w:rsidP="000B6342">
            <w:pPr>
              <w:pStyle w:val="TAC"/>
              <w:keepNext w:val="0"/>
              <w:keepLines w:val="0"/>
              <w:rPr>
                <w:lang w:eastAsia="zh-TW"/>
              </w:rPr>
            </w:pPr>
            <w:r w:rsidRPr="00DC7310">
              <w:t>DC_7-8-20_n1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A74A15" w14:textId="77777777" w:rsidR="004A7B9E" w:rsidRPr="00DC7310" w:rsidRDefault="004A7B9E" w:rsidP="000B6342">
            <w:pPr>
              <w:pStyle w:val="TAC"/>
              <w:keepNext w:val="0"/>
              <w:keepLines w:val="0"/>
              <w:rPr>
                <w:lang w:eastAsia="zh-TW"/>
              </w:rPr>
            </w:pPr>
            <w:r w:rsidRPr="00DC7310">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D1F361"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728B5C" w14:textId="77777777" w:rsidR="004A7B9E" w:rsidRPr="00DC7310" w:rsidRDefault="004A7B9E" w:rsidP="000B6342">
            <w:pPr>
              <w:pStyle w:val="TAC"/>
              <w:keepNext w:val="0"/>
              <w:keepLines w:val="0"/>
              <w:rPr>
                <w:rFonts w:eastAsia="Malgun Gothic"/>
                <w:szCs w:val="18"/>
                <w:lang w:eastAsia="ko-KR"/>
              </w:rPr>
            </w:pPr>
            <w:r w:rsidRPr="00DC7310">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5907F6"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0.5</w:t>
            </w:r>
          </w:p>
        </w:tc>
      </w:tr>
      <w:tr w:rsidR="004A7B9E" w:rsidRPr="00DC7310" w14:paraId="331640A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B8DBADC" w14:textId="77777777" w:rsidR="004A7B9E" w:rsidRPr="00DC7310" w:rsidRDefault="004A7B9E" w:rsidP="000B6342">
            <w:pPr>
              <w:pStyle w:val="TAC"/>
              <w:keepNext w:val="0"/>
              <w:keepLines w:val="0"/>
              <w:rPr>
                <w:lang w:eastAsia="zh-TW"/>
              </w:rPr>
            </w:pPr>
            <w:r w:rsidRPr="00DC7310">
              <w:t>DC_7-8-20_n3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4647E3" w14:textId="77777777" w:rsidR="004A7B9E" w:rsidRPr="00DC7310" w:rsidRDefault="004A7B9E" w:rsidP="000B6342">
            <w:pPr>
              <w:pStyle w:val="TAC"/>
              <w:keepNext w:val="0"/>
              <w:keepLines w:val="0"/>
              <w:rPr>
                <w:lang w:eastAsia="zh-TW"/>
              </w:rPr>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40B19F"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EAF8A7" w14:textId="77777777" w:rsidR="004A7B9E" w:rsidRPr="00DC7310" w:rsidRDefault="004A7B9E" w:rsidP="000B6342">
            <w:pPr>
              <w:pStyle w:val="TAC"/>
              <w:keepNext w:val="0"/>
              <w:keepLines w:val="0"/>
              <w:rPr>
                <w:rFonts w:eastAsia="Malgun Gothic"/>
                <w:szCs w:val="18"/>
                <w:lang w:eastAsia="ko-KR"/>
              </w:rPr>
            </w:pPr>
            <w:r w:rsidRPr="00DC7310">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51FAFB"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0.5</w:t>
            </w:r>
          </w:p>
        </w:tc>
      </w:tr>
      <w:tr w:rsidR="004A7B9E" w:rsidRPr="00DC7310" w14:paraId="26AB48B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7BA4B55" w14:textId="77777777" w:rsidR="004A7B9E" w:rsidRPr="00DC7310" w:rsidRDefault="004A7B9E" w:rsidP="000B6342">
            <w:pPr>
              <w:pStyle w:val="TAC"/>
              <w:keepNext w:val="0"/>
              <w:keepLines w:val="0"/>
            </w:pPr>
            <w:r w:rsidRPr="00DC7310">
              <w:rPr>
                <w:rFonts w:cs="Arial"/>
              </w:rPr>
              <w:t>DC_7-8_n28-n78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E8FCD5"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384215"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4BFD24" w14:textId="77777777" w:rsidR="004A7B9E" w:rsidRPr="00DC7310" w:rsidRDefault="004A7B9E" w:rsidP="000B6342">
            <w:pPr>
              <w:pStyle w:val="TAC"/>
              <w:keepNext w:val="0"/>
              <w:keepLines w:val="0"/>
              <w:tabs>
                <w:tab w:val="left" w:pos="1110"/>
                <w:tab w:val="center" w:pos="1368"/>
              </w:tabs>
              <w:rPr>
                <w:rFonts w:cs="Arial"/>
                <w:lang w:eastAsia="zh-CN"/>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3B1BED" w14:textId="77777777" w:rsidR="004A7B9E" w:rsidRPr="00DC7310" w:rsidRDefault="004A7B9E" w:rsidP="000B6342">
            <w:pPr>
              <w:pStyle w:val="TAC"/>
              <w:keepNext w:val="0"/>
              <w:keepLines w:val="0"/>
              <w:tabs>
                <w:tab w:val="left" w:pos="1110"/>
                <w:tab w:val="center" w:pos="1368"/>
              </w:tabs>
              <w:rPr>
                <w:rFonts w:cs="Arial"/>
                <w:lang w:eastAsia="zh-CN"/>
              </w:rPr>
            </w:pPr>
            <w:r w:rsidRPr="00DC7310">
              <w:rPr>
                <w:rFonts w:cs="Arial"/>
                <w:lang w:eastAsia="zh-CN"/>
              </w:rPr>
              <w:t>0.8</w:t>
            </w:r>
          </w:p>
        </w:tc>
      </w:tr>
      <w:tr w:rsidR="004A7B9E" w:rsidRPr="00DC7310" w14:paraId="0F9C6AC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4123508" w14:textId="77777777" w:rsidR="004A7B9E" w:rsidRPr="00DC7310" w:rsidRDefault="004A7B9E" w:rsidP="000B6342">
            <w:pPr>
              <w:pStyle w:val="TAC"/>
              <w:keepNext w:val="0"/>
              <w:keepLines w:val="0"/>
              <w:rPr>
                <w:lang w:eastAsia="zh-TW"/>
              </w:rPr>
            </w:pPr>
            <w:r w:rsidRPr="00DC7310">
              <w:t>DC_7-8-32_n1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893A7E" w14:textId="77777777" w:rsidR="004A7B9E" w:rsidRPr="00DC7310" w:rsidRDefault="004A7B9E" w:rsidP="000B6342">
            <w:pPr>
              <w:pStyle w:val="TAC"/>
              <w:keepNext w:val="0"/>
              <w:keepLines w:val="0"/>
              <w:rPr>
                <w:lang w:eastAsia="zh-TW"/>
              </w:rPr>
            </w:pPr>
            <w:r w:rsidRPr="00DC7310">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95AB4C"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8D94CF0" w14:textId="77777777" w:rsidR="004A7B9E" w:rsidRPr="00DC7310" w:rsidRDefault="004A7B9E" w:rsidP="000B6342">
            <w:pPr>
              <w:pStyle w:val="TAC"/>
              <w:keepNext w:val="0"/>
              <w:keepLines w:val="0"/>
              <w:rPr>
                <w:rFonts w:eastAsia="Malgun Gothic"/>
                <w:szCs w:val="18"/>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697438"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0.7</w:t>
            </w:r>
          </w:p>
        </w:tc>
      </w:tr>
      <w:tr w:rsidR="004A7B9E" w:rsidRPr="00DC7310" w14:paraId="02A1E05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EBA07DF" w14:textId="77777777" w:rsidR="004A7B9E" w:rsidRPr="00DC7310" w:rsidRDefault="004A7B9E" w:rsidP="000B6342">
            <w:pPr>
              <w:pStyle w:val="TAC"/>
              <w:keepNext w:val="0"/>
              <w:keepLines w:val="0"/>
              <w:rPr>
                <w:lang w:eastAsia="zh-TW"/>
              </w:rPr>
            </w:pPr>
            <w:r w:rsidRPr="00DC7310">
              <w:t>DC_7-8-32_n78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CCE834" w14:textId="77777777" w:rsidR="004A7B9E" w:rsidRPr="00DC7310" w:rsidRDefault="004A7B9E" w:rsidP="000B6342">
            <w:pPr>
              <w:pStyle w:val="TAC"/>
              <w:keepNext w:val="0"/>
              <w:keepLines w:val="0"/>
              <w:rPr>
                <w:lang w:eastAsia="zh-TW"/>
              </w:rPr>
            </w:pPr>
            <w:r w:rsidRPr="00DC7310">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F4E5D5"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A221F82" w14:textId="77777777" w:rsidR="004A7B9E" w:rsidRPr="00DC7310" w:rsidRDefault="004A7B9E" w:rsidP="000B6342">
            <w:pPr>
              <w:pStyle w:val="TAC"/>
              <w:keepNext w:val="0"/>
              <w:keepLines w:val="0"/>
              <w:rPr>
                <w:rFonts w:eastAsia="Malgun Gothic"/>
                <w:szCs w:val="18"/>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1F6CE8"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0.8</w:t>
            </w:r>
          </w:p>
        </w:tc>
      </w:tr>
      <w:tr w:rsidR="004A7B9E" w:rsidRPr="00DC7310" w14:paraId="2DC0D42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7283E34" w14:textId="77777777" w:rsidR="004A7B9E" w:rsidRPr="00DC7310" w:rsidRDefault="004A7B9E" w:rsidP="000B6342">
            <w:pPr>
              <w:pStyle w:val="TAC"/>
              <w:keepNext w:val="0"/>
              <w:keepLines w:val="0"/>
              <w:rPr>
                <w:lang w:eastAsia="zh-TW"/>
              </w:rPr>
            </w:pPr>
            <w:r w:rsidRPr="00DC7310">
              <w:t>DC_7-8-38_n1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E70723" w14:textId="77777777" w:rsidR="004A7B9E" w:rsidRPr="00DC7310" w:rsidRDefault="004A7B9E" w:rsidP="000B6342">
            <w:pPr>
              <w:pStyle w:val="TAC"/>
              <w:keepNext w:val="0"/>
              <w:keepLines w:val="0"/>
              <w:rPr>
                <w:lang w:eastAsia="zh-TW"/>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09CE0A"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4A322714" w14:textId="77777777" w:rsidR="004A7B9E" w:rsidRPr="00DC7310" w:rsidRDefault="004A7B9E" w:rsidP="000B6342">
            <w:pPr>
              <w:pStyle w:val="TAC"/>
              <w:keepNext w:val="0"/>
              <w:keepLines w:val="0"/>
              <w:rPr>
                <w:rFonts w:eastAsia="Malgun Gothic"/>
                <w:szCs w:val="18"/>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12151E"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0.5</w:t>
            </w:r>
          </w:p>
        </w:tc>
      </w:tr>
      <w:tr w:rsidR="004A7B9E" w:rsidRPr="00DC7310" w14:paraId="2BE4459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9969A41" w14:textId="77777777" w:rsidR="004A7B9E" w:rsidRPr="00DC7310" w:rsidRDefault="004A7B9E" w:rsidP="000B6342">
            <w:pPr>
              <w:pStyle w:val="TAC"/>
              <w:keepNext w:val="0"/>
              <w:keepLines w:val="0"/>
              <w:rPr>
                <w:lang w:eastAsia="zh-TW"/>
              </w:rPr>
            </w:pPr>
            <w:r w:rsidRPr="00DC7310">
              <w:t>DC_7-8-40_n1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A891A9" w14:textId="77777777" w:rsidR="004A7B9E" w:rsidRPr="00DC7310" w:rsidRDefault="004A7B9E" w:rsidP="000B6342">
            <w:pPr>
              <w:pStyle w:val="TAC"/>
              <w:keepNext w:val="0"/>
              <w:keepLines w:val="0"/>
              <w:rPr>
                <w:lang w:eastAsia="zh-TW"/>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8BAB0"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4ED7EB" w14:textId="77777777" w:rsidR="004A7B9E" w:rsidRPr="00DC7310" w:rsidRDefault="004A7B9E" w:rsidP="000B6342">
            <w:pPr>
              <w:pStyle w:val="TAC"/>
              <w:keepNext w:val="0"/>
              <w:keepLines w:val="0"/>
              <w:rPr>
                <w:rFonts w:eastAsia="Malgun Gothic"/>
                <w:szCs w:val="18"/>
                <w:lang w:eastAsia="ko-KR"/>
              </w:rPr>
            </w:pPr>
            <w:r w:rsidRPr="00DC7310">
              <w:rPr>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BE197B"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0.6</w:t>
            </w:r>
          </w:p>
        </w:tc>
      </w:tr>
      <w:tr w:rsidR="004A7B9E" w:rsidRPr="00DC7310" w14:paraId="0778397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F4FB89B" w14:textId="77777777" w:rsidR="004A7B9E" w:rsidRPr="00DC7310" w:rsidRDefault="004A7B9E" w:rsidP="000B6342">
            <w:pPr>
              <w:pStyle w:val="TAC"/>
              <w:keepNext w:val="0"/>
              <w:keepLines w:val="0"/>
              <w:rPr>
                <w:lang w:eastAsia="zh-TW"/>
              </w:rPr>
            </w:pPr>
            <w:r w:rsidRPr="00DC7310">
              <w:t>DC_7</w:t>
            </w:r>
            <w:r w:rsidRPr="00DC7310">
              <w:rPr>
                <w:lang w:eastAsia="ja-JP"/>
              </w:rPr>
              <w:t>-8</w:t>
            </w:r>
            <w:r w:rsidRPr="00DC7310">
              <w:t>-</w:t>
            </w:r>
            <w:r w:rsidRPr="00DC7310">
              <w:rPr>
                <w:lang w:eastAsia="ja-JP"/>
              </w:rPr>
              <w:t>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69F5F6" w14:textId="77777777" w:rsidR="004A7B9E" w:rsidRPr="00DC7310" w:rsidRDefault="004A7B9E" w:rsidP="000B6342">
            <w:pPr>
              <w:pStyle w:val="TAC"/>
              <w:keepNext w:val="0"/>
              <w:keepLines w:val="0"/>
              <w:rPr>
                <w:lang w:eastAsia="zh-TW"/>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0DCEAF"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BEF421" w14:textId="77777777" w:rsidR="004A7B9E" w:rsidRPr="00DC7310" w:rsidRDefault="004A7B9E" w:rsidP="000B6342">
            <w:pPr>
              <w:pStyle w:val="TAC"/>
              <w:keepNext w:val="0"/>
              <w:keepLines w:val="0"/>
              <w:rPr>
                <w:rFonts w:eastAsia="Malgun Gothic"/>
                <w:szCs w:val="18"/>
                <w:lang w:eastAsia="ko-KR"/>
              </w:rPr>
            </w:pPr>
            <w:r w:rsidRPr="00DC7310">
              <w:rPr>
                <w:lang w:eastAsia="zh-CN"/>
              </w:rPr>
              <w:t>0.3</w:t>
            </w:r>
            <w:r w:rsidRPr="00DC7310">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A866AF" w14:textId="77777777" w:rsidR="004A7B9E" w:rsidRPr="00DC7310" w:rsidRDefault="004A7B9E" w:rsidP="000B6342">
            <w:pPr>
              <w:pStyle w:val="TAC"/>
              <w:keepNext w:val="0"/>
              <w:keepLines w:val="0"/>
              <w:rPr>
                <w:rFonts w:eastAsia="Malgun Gothic"/>
                <w:szCs w:val="18"/>
                <w:lang w:eastAsia="ko-KR"/>
              </w:rPr>
            </w:pPr>
            <w:r w:rsidRPr="00DC7310">
              <w:rPr>
                <w:lang w:eastAsia="zh-CN"/>
              </w:rPr>
              <w:t>0.8</w:t>
            </w:r>
            <w:r w:rsidRPr="00DC7310">
              <w:rPr>
                <w:vertAlign w:val="superscript"/>
                <w:lang w:eastAsia="zh-CN"/>
              </w:rPr>
              <w:t>9</w:t>
            </w:r>
          </w:p>
        </w:tc>
      </w:tr>
      <w:tr w:rsidR="004A7B9E" w:rsidRPr="00DC7310" w14:paraId="2ACB5D2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A4167AB" w14:textId="77777777" w:rsidR="004A7B9E" w:rsidRPr="00DC7310" w:rsidRDefault="004A7B9E" w:rsidP="000B6342">
            <w:pPr>
              <w:pStyle w:val="TAC"/>
              <w:keepNext w:val="0"/>
              <w:keepLines w:val="0"/>
              <w:rPr>
                <w:rFonts w:eastAsiaTheme="minorEastAsia"/>
              </w:rPr>
            </w:pPr>
            <w:r w:rsidRPr="00DC7310">
              <w:rPr>
                <w:lang w:eastAsia="zh-TW"/>
              </w:rPr>
              <w:t>DC_7-8_n40-n78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32D201" w14:textId="77777777" w:rsidR="004A7B9E" w:rsidRPr="00DC7310" w:rsidRDefault="004A7B9E" w:rsidP="000B6342">
            <w:pPr>
              <w:pStyle w:val="TAC"/>
              <w:keepNext w:val="0"/>
              <w:keepLines w:val="0"/>
              <w:rPr>
                <w:rFonts w:eastAsia="MS Mincho"/>
              </w:rPr>
            </w:pPr>
            <w:r w:rsidRPr="00DC7310">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AF43C1"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C749B0" w14:textId="77777777" w:rsidR="004A7B9E" w:rsidRPr="00DC7310" w:rsidRDefault="004A7B9E" w:rsidP="000B6342">
            <w:pPr>
              <w:pStyle w:val="TAC"/>
              <w:keepNext w:val="0"/>
              <w:keepLines w:val="0"/>
              <w:rPr>
                <w:lang w:eastAsia="zh-TW"/>
              </w:rPr>
            </w:pPr>
            <w:r w:rsidRPr="00DC7310">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62A11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770291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6C2756B" w14:textId="77777777" w:rsidR="004A7B9E" w:rsidRPr="00DC7310" w:rsidRDefault="004A7B9E" w:rsidP="000B6342">
            <w:pPr>
              <w:pStyle w:val="TAC"/>
              <w:keepNext w:val="0"/>
              <w:keepLines w:val="0"/>
              <w:rPr>
                <w:lang w:eastAsia="zh-TW"/>
              </w:rPr>
            </w:pPr>
            <w:r w:rsidRPr="00DC7310">
              <w:rPr>
                <w:rFonts w:cs="Arial"/>
                <w:lang w:eastAsia="ja-JP"/>
              </w:rPr>
              <w:t>DC_7-12_n2-n66</w:t>
            </w:r>
          </w:p>
        </w:tc>
        <w:tc>
          <w:tcPr>
            <w:tcW w:w="1417" w:type="dxa"/>
            <w:tcBorders>
              <w:top w:val="single" w:sz="4" w:space="0" w:color="auto"/>
              <w:left w:val="single" w:sz="4" w:space="0" w:color="auto"/>
              <w:bottom w:val="single" w:sz="4" w:space="0" w:color="auto"/>
              <w:right w:val="single" w:sz="4" w:space="0" w:color="auto"/>
            </w:tcBorders>
            <w:vAlign w:val="center"/>
          </w:tcPr>
          <w:p w14:paraId="7D1F5D30" w14:textId="77777777" w:rsidR="004A7B9E" w:rsidRPr="00DC7310" w:rsidRDefault="004A7B9E" w:rsidP="000B6342">
            <w:pPr>
              <w:pStyle w:val="TAC"/>
              <w:keepNext w:val="0"/>
              <w:keepLines w:val="0"/>
              <w:rPr>
                <w:lang w:eastAsia="zh-TW"/>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746FA0B"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38F3385C" w14:textId="77777777" w:rsidR="004A7B9E" w:rsidRPr="00DC7310" w:rsidRDefault="004A7B9E" w:rsidP="000B6342">
            <w:pPr>
              <w:pStyle w:val="TAC"/>
              <w:keepNext w:val="0"/>
              <w:keepLines w:val="0"/>
              <w:rPr>
                <w:rFonts w:eastAsia="Malgun Gothic"/>
                <w:szCs w:val="18"/>
                <w:lang w:eastAsia="ko-KR"/>
              </w:rPr>
            </w:pPr>
            <w:r w:rsidRPr="00DC7310">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5C5FC62" w14:textId="77777777" w:rsidR="004A7B9E" w:rsidRPr="00DC7310" w:rsidRDefault="004A7B9E" w:rsidP="000B6342">
            <w:pPr>
              <w:pStyle w:val="TAC"/>
              <w:keepNext w:val="0"/>
              <w:keepLines w:val="0"/>
              <w:rPr>
                <w:lang w:eastAsia="zh-CN"/>
              </w:rPr>
            </w:pPr>
            <w:r w:rsidRPr="00DC7310">
              <w:rPr>
                <w:szCs w:val="18"/>
                <w:lang w:eastAsia="zh-CN"/>
              </w:rPr>
              <w:t>0.5</w:t>
            </w:r>
          </w:p>
        </w:tc>
      </w:tr>
      <w:tr w:rsidR="004A7B9E" w:rsidRPr="00DC7310" w14:paraId="6AAF6C8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24E47FD7" w14:textId="77777777" w:rsidR="004A7B9E" w:rsidRPr="00DC7310" w:rsidRDefault="004A7B9E" w:rsidP="000B6342">
            <w:pPr>
              <w:pStyle w:val="TAC"/>
              <w:keepNext w:val="0"/>
              <w:keepLines w:val="0"/>
              <w:rPr>
                <w:lang w:eastAsia="zh-TW"/>
              </w:rPr>
            </w:pPr>
            <w:r w:rsidRPr="00DC7310">
              <w:rPr>
                <w:rFonts w:cs="Arial"/>
                <w:lang w:eastAsia="ja-JP"/>
              </w:rPr>
              <w:t>DC_7-12_n2-n77</w:t>
            </w:r>
          </w:p>
        </w:tc>
        <w:tc>
          <w:tcPr>
            <w:tcW w:w="1417" w:type="dxa"/>
            <w:tcBorders>
              <w:top w:val="single" w:sz="4" w:space="0" w:color="auto"/>
              <w:left w:val="single" w:sz="4" w:space="0" w:color="auto"/>
              <w:bottom w:val="single" w:sz="4" w:space="0" w:color="auto"/>
              <w:right w:val="single" w:sz="4" w:space="0" w:color="auto"/>
            </w:tcBorders>
            <w:vAlign w:val="center"/>
          </w:tcPr>
          <w:p w14:paraId="6D092EF3" w14:textId="77777777" w:rsidR="004A7B9E" w:rsidRPr="00DC7310" w:rsidRDefault="004A7B9E" w:rsidP="000B6342">
            <w:pPr>
              <w:pStyle w:val="TAC"/>
              <w:keepNext w:val="0"/>
              <w:keepLines w:val="0"/>
              <w:rPr>
                <w:lang w:eastAsia="zh-TW"/>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145B03EF"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2B2B1C8" w14:textId="77777777" w:rsidR="004A7B9E" w:rsidRPr="00DC7310" w:rsidRDefault="004A7B9E" w:rsidP="000B6342">
            <w:pPr>
              <w:pStyle w:val="TAC"/>
              <w:keepNext w:val="0"/>
              <w:keepLines w:val="0"/>
              <w:rPr>
                <w:rFonts w:eastAsia="Malgun Gothic"/>
                <w:szCs w:val="18"/>
                <w:lang w:eastAsia="ko-KR"/>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tcPr>
          <w:p w14:paraId="1C5B03D9" w14:textId="77777777" w:rsidR="004A7B9E" w:rsidRPr="00DC7310" w:rsidRDefault="004A7B9E" w:rsidP="000B6342">
            <w:pPr>
              <w:pStyle w:val="TAC"/>
              <w:keepNext w:val="0"/>
              <w:keepLines w:val="0"/>
              <w:rPr>
                <w:lang w:eastAsia="zh-CN"/>
              </w:rPr>
            </w:pPr>
            <w:r w:rsidRPr="00DC7310">
              <w:rPr>
                <w:szCs w:val="18"/>
                <w:lang w:eastAsia="zh-CN"/>
              </w:rPr>
              <w:t>0.8</w:t>
            </w:r>
          </w:p>
        </w:tc>
      </w:tr>
      <w:tr w:rsidR="004A7B9E" w:rsidRPr="00DC7310" w14:paraId="03ABEF7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6E37FEF" w14:textId="77777777" w:rsidR="004A7B9E" w:rsidRPr="00DC7310" w:rsidRDefault="004A7B9E" w:rsidP="000B6342">
            <w:pPr>
              <w:pStyle w:val="TAC"/>
              <w:keepNext w:val="0"/>
              <w:keepLines w:val="0"/>
            </w:pPr>
            <w:r w:rsidRPr="00DC7310">
              <w:rPr>
                <w:rFonts w:cs="Arial"/>
                <w:lang w:eastAsia="ja-JP"/>
              </w:rPr>
              <w:t>DC_7-12_n2-n78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AFEE8F" w14:textId="77777777" w:rsidR="004A7B9E" w:rsidRPr="00DC7310" w:rsidRDefault="004A7B9E" w:rsidP="000B6342">
            <w:pPr>
              <w:pStyle w:val="TAC"/>
              <w:keepNext w:val="0"/>
              <w:keepLines w:val="0"/>
              <w:rPr>
                <w:lang w:eastAsia="zh-TW"/>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5FABA8"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491F5A" w14:textId="77777777" w:rsidR="004A7B9E" w:rsidRPr="00DC7310" w:rsidRDefault="004A7B9E" w:rsidP="000B6342">
            <w:pPr>
              <w:pStyle w:val="TAC"/>
              <w:keepNext w:val="0"/>
              <w:keepLines w:val="0"/>
              <w:rPr>
                <w:rFonts w:eastAsia="Malgun Gothic"/>
                <w:szCs w:val="18"/>
                <w:lang w:eastAsia="ko-KR"/>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4498F0"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0.8</w:t>
            </w:r>
          </w:p>
        </w:tc>
      </w:tr>
      <w:tr w:rsidR="004A7B9E" w:rsidRPr="00DC7310" w14:paraId="20F4A54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60EEF50" w14:textId="77777777" w:rsidR="004A7B9E" w:rsidRPr="00DC7310" w:rsidRDefault="004A7B9E" w:rsidP="000B6342">
            <w:pPr>
              <w:pStyle w:val="TAC"/>
              <w:keepNext w:val="0"/>
              <w:keepLines w:val="0"/>
              <w:rPr>
                <w:lang w:eastAsia="zh-TW"/>
              </w:rPr>
            </w:pPr>
            <w:r w:rsidRPr="00DC7310">
              <w:rPr>
                <w:rFonts w:cs="Arial"/>
                <w:szCs w:val="18"/>
                <w:lang w:eastAsia="ja-JP"/>
              </w:rPr>
              <w:t>DC_7-12-66_n2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FFC1A8" w14:textId="77777777" w:rsidR="004A7B9E" w:rsidRPr="00DC7310" w:rsidRDefault="004A7B9E" w:rsidP="000B6342">
            <w:pPr>
              <w:pStyle w:val="TAC"/>
              <w:keepNext w:val="0"/>
              <w:keepLines w:val="0"/>
              <w:rPr>
                <w:lang w:eastAsia="zh-TW"/>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B50B98"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8A9D96" w14:textId="77777777" w:rsidR="004A7B9E" w:rsidRPr="00DC7310" w:rsidRDefault="004A7B9E" w:rsidP="000B6342">
            <w:pPr>
              <w:pStyle w:val="TAC"/>
              <w:keepNext w:val="0"/>
              <w:keepLines w:val="0"/>
              <w:rPr>
                <w:rFonts w:eastAsia="Malgun Gothic"/>
                <w:szCs w:val="18"/>
                <w:lang w:eastAsia="ko-KR"/>
              </w:rPr>
            </w:pPr>
            <w:r w:rsidRPr="00DC7310">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CC5564"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0.5</w:t>
            </w:r>
          </w:p>
        </w:tc>
      </w:tr>
      <w:tr w:rsidR="004A7B9E" w:rsidRPr="00DC7310" w14:paraId="2BC9E06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474BD33"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DC_7-12-66_n25</w:t>
            </w:r>
          </w:p>
        </w:tc>
        <w:tc>
          <w:tcPr>
            <w:tcW w:w="1417" w:type="dxa"/>
            <w:tcBorders>
              <w:top w:val="single" w:sz="4" w:space="0" w:color="auto"/>
              <w:left w:val="single" w:sz="4" w:space="0" w:color="auto"/>
              <w:bottom w:val="single" w:sz="4" w:space="0" w:color="auto"/>
              <w:right w:val="single" w:sz="4" w:space="0" w:color="auto"/>
            </w:tcBorders>
            <w:vAlign w:val="center"/>
          </w:tcPr>
          <w:p w14:paraId="6D8B40C4" w14:textId="77777777" w:rsidR="004A7B9E" w:rsidRPr="00DC7310" w:rsidRDefault="004A7B9E" w:rsidP="000B6342">
            <w:pPr>
              <w:pStyle w:val="TAC"/>
              <w:keepNext w:val="0"/>
              <w:keepLines w:val="0"/>
              <w:rPr>
                <w:rFonts w:cs="Arial"/>
                <w:szCs w:val="18"/>
                <w:lang w:eastAsia="ja-JP"/>
              </w:rPr>
            </w:pPr>
            <w:r w:rsidRPr="00DC7310">
              <w:rPr>
                <w:rFonts w:cs="Arial"/>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24086FB"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508714B0" w14:textId="77777777" w:rsidR="004A7B9E" w:rsidRPr="00DC7310" w:rsidRDefault="004A7B9E" w:rsidP="000B6342">
            <w:pPr>
              <w:pStyle w:val="TAC"/>
              <w:keepNext w:val="0"/>
              <w:keepLines w:val="0"/>
              <w:rPr>
                <w:rFonts w:cs="Arial"/>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931850B" w14:textId="77777777" w:rsidR="004A7B9E" w:rsidRPr="00DC7310" w:rsidRDefault="004A7B9E" w:rsidP="000B6342">
            <w:pPr>
              <w:pStyle w:val="TAC"/>
              <w:keepNext w:val="0"/>
              <w:keepLines w:val="0"/>
              <w:rPr>
                <w:szCs w:val="18"/>
                <w:lang w:eastAsia="zh-CN"/>
              </w:rPr>
            </w:pPr>
            <w:r w:rsidRPr="00DC7310">
              <w:rPr>
                <w:szCs w:val="18"/>
                <w:lang w:eastAsia="zh-CN"/>
              </w:rPr>
              <w:t>0.5</w:t>
            </w:r>
          </w:p>
        </w:tc>
      </w:tr>
      <w:tr w:rsidR="004A7B9E" w:rsidRPr="00DC7310" w14:paraId="778CBD7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7AB35883" w14:textId="77777777" w:rsidR="004A7B9E" w:rsidRPr="00DC7310" w:rsidRDefault="004A7B9E" w:rsidP="000B6342">
            <w:pPr>
              <w:pStyle w:val="TAC"/>
              <w:keepNext w:val="0"/>
              <w:keepLines w:val="0"/>
              <w:rPr>
                <w:rFonts w:cs="Arial"/>
                <w:lang w:eastAsia="ja-JP"/>
              </w:rPr>
            </w:pPr>
            <w:r w:rsidRPr="00DC7310">
              <w:rPr>
                <w:rFonts w:cs="Arial"/>
                <w:lang w:eastAsia="ja-JP"/>
              </w:rPr>
              <w:t>DC_7-12-66_n66</w:t>
            </w:r>
          </w:p>
        </w:tc>
        <w:tc>
          <w:tcPr>
            <w:tcW w:w="1417" w:type="dxa"/>
            <w:tcBorders>
              <w:top w:val="single" w:sz="4" w:space="0" w:color="auto"/>
              <w:left w:val="single" w:sz="4" w:space="0" w:color="auto"/>
              <w:bottom w:val="single" w:sz="4" w:space="0" w:color="auto"/>
              <w:right w:val="single" w:sz="4" w:space="0" w:color="auto"/>
            </w:tcBorders>
            <w:vAlign w:val="center"/>
          </w:tcPr>
          <w:p w14:paraId="4D578C28" w14:textId="77777777" w:rsidR="004A7B9E" w:rsidRPr="00DC7310" w:rsidRDefault="004A7B9E" w:rsidP="000B6342">
            <w:pPr>
              <w:pStyle w:val="TAC"/>
              <w:keepNext w:val="0"/>
              <w:keepLines w:val="0"/>
              <w:rPr>
                <w:rFonts w:cs="Arial"/>
                <w:lang w:eastAsia="ja-JP"/>
              </w:rPr>
            </w:pPr>
            <w:r w:rsidRPr="00DC7310">
              <w:rPr>
                <w:rFonts w:cs="Arial"/>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2A8AA08" w14:textId="77777777" w:rsidR="004A7B9E" w:rsidRPr="00DC7310" w:rsidRDefault="004A7B9E" w:rsidP="000B6342">
            <w:pPr>
              <w:pStyle w:val="TAC"/>
              <w:keepNext w:val="0"/>
              <w:keepLines w:val="0"/>
              <w:rPr>
                <w:rFonts w:cs="Arial"/>
                <w:lang w:eastAsia="ja-JP"/>
              </w:rPr>
            </w:pPr>
            <w:r w:rsidRPr="00DC7310">
              <w:rPr>
                <w:rFonts w:cs="Arial"/>
                <w:lang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B8FC409" w14:textId="77777777" w:rsidR="004A7B9E" w:rsidRPr="00DC7310" w:rsidRDefault="004A7B9E" w:rsidP="000B6342">
            <w:pPr>
              <w:pStyle w:val="TAC"/>
              <w:keepNext w:val="0"/>
              <w:keepLines w:val="0"/>
              <w:rPr>
                <w:rFonts w:cs="Arial"/>
                <w:lang w:eastAsia="ja-JP"/>
              </w:rPr>
            </w:pPr>
            <w:r w:rsidRPr="00DC7310">
              <w:rPr>
                <w:rFonts w:cs="Arial"/>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560398E" w14:textId="77777777" w:rsidR="004A7B9E" w:rsidRPr="00DC7310" w:rsidRDefault="004A7B9E" w:rsidP="000B6342">
            <w:pPr>
              <w:pStyle w:val="TAC"/>
              <w:keepNext w:val="0"/>
              <w:keepLines w:val="0"/>
              <w:rPr>
                <w:rFonts w:cs="Arial"/>
                <w:lang w:eastAsia="ja-JP"/>
              </w:rPr>
            </w:pPr>
            <w:r w:rsidRPr="00DC7310">
              <w:rPr>
                <w:rFonts w:cs="Arial"/>
                <w:lang w:eastAsia="ja-JP"/>
              </w:rPr>
              <w:t>0.5</w:t>
            </w:r>
          </w:p>
        </w:tc>
      </w:tr>
      <w:tr w:rsidR="004A7B9E" w:rsidRPr="00DC7310" w14:paraId="795CBD1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D4DB055" w14:textId="77777777" w:rsidR="004A7B9E" w:rsidRPr="00DC7310" w:rsidRDefault="004A7B9E" w:rsidP="000B6342">
            <w:pPr>
              <w:pStyle w:val="TAC"/>
              <w:keepNext w:val="0"/>
              <w:keepLines w:val="0"/>
              <w:rPr>
                <w:rFonts w:cs="Arial"/>
                <w:lang w:eastAsia="ja-JP"/>
              </w:rPr>
            </w:pPr>
            <w:r w:rsidRPr="00DC7310">
              <w:rPr>
                <w:rFonts w:cs="Arial"/>
                <w:lang w:eastAsia="ja-JP"/>
              </w:rPr>
              <w:t>DC_7-12-66_n77</w:t>
            </w:r>
          </w:p>
        </w:tc>
        <w:tc>
          <w:tcPr>
            <w:tcW w:w="1417" w:type="dxa"/>
            <w:tcBorders>
              <w:top w:val="single" w:sz="4" w:space="0" w:color="auto"/>
              <w:left w:val="single" w:sz="4" w:space="0" w:color="auto"/>
              <w:bottom w:val="single" w:sz="4" w:space="0" w:color="auto"/>
              <w:right w:val="single" w:sz="4" w:space="0" w:color="auto"/>
            </w:tcBorders>
            <w:vAlign w:val="center"/>
          </w:tcPr>
          <w:p w14:paraId="5872A3F0" w14:textId="77777777" w:rsidR="004A7B9E" w:rsidRPr="00DC7310" w:rsidRDefault="004A7B9E" w:rsidP="000B6342">
            <w:pPr>
              <w:pStyle w:val="TAC"/>
              <w:keepNext w:val="0"/>
              <w:keepLines w:val="0"/>
              <w:rPr>
                <w:rFonts w:cs="Arial"/>
                <w:lang w:eastAsia="ja-JP"/>
              </w:rPr>
            </w:pPr>
            <w:r w:rsidRPr="00DC7310">
              <w:rPr>
                <w:rFonts w:cs="Arial"/>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tcPr>
          <w:p w14:paraId="41082027" w14:textId="77777777" w:rsidR="004A7B9E" w:rsidRPr="00DC7310" w:rsidRDefault="004A7B9E" w:rsidP="000B6342">
            <w:pPr>
              <w:pStyle w:val="TAC"/>
              <w:keepNext w:val="0"/>
              <w:keepLines w:val="0"/>
              <w:rPr>
                <w:rFonts w:cs="Arial"/>
                <w:lang w:eastAsia="ja-JP"/>
              </w:rPr>
            </w:pPr>
            <w:r w:rsidRPr="00DC7310">
              <w:rPr>
                <w:rFonts w:cs="Arial"/>
                <w:lang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FC65C92" w14:textId="77777777" w:rsidR="004A7B9E" w:rsidRPr="00DC7310" w:rsidRDefault="004A7B9E" w:rsidP="000B6342">
            <w:pPr>
              <w:pStyle w:val="TAC"/>
              <w:keepNext w:val="0"/>
              <w:keepLines w:val="0"/>
              <w:rPr>
                <w:rFonts w:cs="Arial"/>
                <w:lang w:eastAsia="ja-JP"/>
              </w:rPr>
            </w:pPr>
            <w:r w:rsidRPr="00DC7310">
              <w:rPr>
                <w:rFonts w:cs="Arial"/>
                <w:lang w:eastAsia="ja-JP"/>
              </w:rPr>
              <w:t>1.0</w:t>
            </w:r>
          </w:p>
        </w:tc>
        <w:tc>
          <w:tcPr>
            <w:tcW w:w="1489" w:type="dxa"/>
            <w:tcBorders>
              <w:top w:val="single" w:sz="4" w:space="0" w:color="auto"/>
              <w:left w:val="single" w:sz="4" w:space="0" w:color="auto"/>
              <w:bottom w:val="single" w:sz="4" w:space="0" w:color="auto"/>
              <w:right w:val="single" w:sz="4" w:space="0" w:color="auto"/>
            </w:tcBorders>
            <w:vAlign w:val="center"/>
          </w:tcPr>
          <w:p w14:paraId="27DA362A" w14:textId="77777777" w:rsidR="004A7B9E" w:rsidRPr="00DC7310" w:rsidRDefault="004A7B9E" w:rsidP="000B6342">
            <w:pPr>
              <w:pStyle w:val="TAC"/>
              <w:keepNext w:val="0"/>
              <w:keepLines w:val="0"/>
              <w:rPr>
                <w:rFonts w:cs="Arial"/>
                <w:lang w:eastAsia="ja-JP"/>
              </w:rPr>
            </w:pPr>
            <w:r w:rsidRPr="00DC7310">
              <w:rPr>
                <w:rFonts w:cs="Arial"/>
                <w:lang w:eastAsia="ja-JP"/>
              </w:rPr>
              <w:t>0.8</w:t>
            </w:r>
          </w:p>
        </w:tc>
      </w:tr>
      <w:tr w:rsidR="004A7B9E" w:rsidRPr="00DC7310" w14:paraId="4675584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75CF7219" w14:textId="77777777" w:rsidR="004A7B9E" w:rsidRPr="00DC7310" w:rsidRDefault="004A7B9E" w:rsidP="000B6342">
            <w:pPr>
              <w:pStyle w:val="TAC"/>
              <w:keepNext w:val="0"/>
              <w:keepLines w:val="0"/>
              <w:rPr>
                <w:rFonts w:cs="Arial"/>
                <w:szCs w:val="18"/>
                <w:lang w:eastAsia="ja-JP"/>
              </w:rPr>
            </w:pPr>
            <w:r w:rsidRPr="00DC7310">
              <w:rPr>
                <w:rFonts w:cs="Arial"/>
                <w:lang w:eastAsia="ja-JP"/>
              </w:rPr>
              <w:t>DC_7-12_n66-n77</w:t>
            </w:r>
          </w:p>
        </w:tc>
        <w:tc>
          <w:tcPr>
            <w:tcW w:w="1417" w:type="dxa"/>
            <w:tcBorders>
              <w:top w:val="single" w:sz="4" w:space="0" w:color="auto"/>
              <w:left w:val="single" w:sz="4" w:space="0" w:color="auto"/>
              <w:bottom w:val="single" w:sz="4" w:space="0" w:color="auto"/>
              <w:right w:val="single" w:sz="4" w:space="0" w:color="auto"/>
            </w:tcBorders>
            <w:vAlign w:val="center"/>
          </w:tcPr>
          <w:p w14:paraId="32591967" w14:textId="77777777" w:rsidR="004A7B9E" w:rsidRPr="00DC7310" w:rsidRDefault="004A7B9E" w:rsidP="000B6342">
            <w:pPr>
              <w:pStyle w:val="TAC"/>
              <w:keepNext w:val="0"/>
              <w:keepLines w:val="0"/>
              <w:rPr>
                <w:rFonts w:cs="Arial"/>
                <w:szCs w:val="18"/>
                <w:lang w:eastAsia="ja-JP"/>
              </w:rPr>
            </w:pPr>
            <w:r w:rsidRPr="00DC7310">
              <w:t>0.8</w:t>
            </w:r>
          </w:p>
        </w:tc>
        <w:tc>
          <w:tcPr>
            <w:tcW w:w="1418" w:type="dxa"/>
            <w:tcBorders>
              <w:top w:val="single" w:sz="4" w:space="0" w:color="auto"/>
              <w:left w:val="single" w:sz="4" w:space="0" w:color="auto"/>
              <w:bottom w:val="single" w:sz="4" w:space="0" w:color="auto"/>
              <w:right w:val="single" w:sz="4" w:space="0" w:color="auto"/>
            </w:tcBorders>
            <w:vAlign w:val="center"/>
          </w:tcPr>
          <w:p w14:paraId="1F3042B0" w14:textId="77777777" w:rsidR="004A7B9E" w:rsidRPr="00DC7310" w:rsidRDefault="004A7B9E" w:rsidP="000B6342">
            <w:pPr>
              <w:pStyle w:val="TAC"/>
              <w:keepNext w:val="0"/>
              <w:keepLines w:val="0"/>
              <w:rPr>
                <w:lang w:eastAsia="zh-CN"/>
              </w:rPr>
            </w:pPr>
            <w:r w:rsidRPr="00DC7310">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97B0B3E" w14:textId="77777777" w:rsidR="004A7B9E" w:rsidRPr="00DC7310" w:rsidRDefault="004A7B9E" w:rsidP="000B6342">
            <w:pPr>
              <w:pStyle w:val="TAC"/>
              <w:keepNext w:val="0"/>
              <w:keepLines w:val="0"/>
              <w:rPr>
                <w:rFonts w:cs="Arial"/>
              </w:rPr>
            </w:pPr>
            <w:r w:rsidRPr="00DC7310">
              <w:t>1.0</w:t>
            </w:r>
          </w:p>
        </w:tc>
        <w:tc>
          <w:tcPr>
            <w:tcW w:w="1489" w:type="dxa"/>
            <w:tcBorders>
              <w:top w:val="single" w:sz="4" w:space="0" w:color="auto"/>
              <w:left w:val="single" w:sz="4" w:space="0" w:color="auto"/>
              <w:bottom w:val="single" w:sz="4" w:space="0" w:color="auto"/>
              <w:right w:val="single" w:sz="4" w:space="0" w:color="auto"/>
            </w:tcBorders>
            <w:vAlign w:val="center"/>
          </w:tcPr>
          <w:p w14:paraId="206B10EF" w14:textId="77777777" w:rsidR="004A7B9E" w:rsidRPr="00DC7310" w:rsidRDefault="004A7B9E" w:rsidP="000B6342">
            <w:pPr>
              <w:pStyle w:val="TAC"/>
              <w:keepNext w:val="0"/>
              <w:keepLines w:val="0"/>
              <w:rPr>
                <w:szCs w:val="18"/>
                <w:lang w:eastAsia="zh-CN"/>
              </w:rPr>
            </w:pPr>
            <w:r w:rsidRPr="00DC7310">
              <w:rPr>
                <w:lang w:eastAsia="zh-CN"/>
              </w:rPr>
              <w:t>0.8</w:t>
            </w:r>
          </w:p>
        </w:tc>
      </w:tr>
      <w:tr w:rsidR="004A7B9E" w:rsidRPr="00DC7310" w14:paraId="0886144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EC838CB" w14:textId="77777777" w:rsidR="004A7B9E" w:rsidRPr="00DC7310" w:rsidRDefault="004A7B9E" w:rsidP="000B6342">
            <w:pPr>
              <w:pStyle w:val="TAC"/>
              <w:keepNext w:val="0"/>
              <w:keepLines w:val="0"/>
              <w:rPr>
                <w:lang w:eastAsia="zh-TW"/>
              </w:rPr>
            </w:pPr>
            <w:r w:rsidRPr="00DC7310">
              <w:rPr>
                <w:rFonts w:cs="Arial"/>
                <w:szCs w:val="18"/>
                <w:lang w:eastAsia="ja-JP"/>
              </w:rPr>
              <w:t>DC_7-12-66_n78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37828A" w14:textId="77777777" w:rsidR="004A7B9E" w:rsidRPr="00DC7310" w:rsidRDefault="004A7B9E" w:rsidP="000B6342">
            <w:pPr>
              <w:pStyle w:val="TAC"/>
              <w:keepNext w:val="0"/>
              <w:keepLines w:val="0"/>
              <w:rPr>
                <w:lang w:eastAsia="zh-TW"/>
              </w:rPr>
            </w:pPr>
            <w:r w:rsidRPr="00DC7310">
              <w:rPr>
                <w:rFonts w:cs="Arial"/>
                <w:szCs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97A3DA"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75B31F" w14:textId="77777777" w:rsidR="004A7B9E" w:rsidRPr="00DC7310" w:rsidRDefault="004A7B9E" w:rsidP="000B6342">
            <w:pPr>
              <w:pStyle w:val="TAC"/>
              <w:keepNext w:val="0"/>
              <w:keepLines w:val="0"/>
              <w:rPr>
                <w:rFonts w:eastAsia="Malgun Gothic"/>
                <w:szCs w:val="18"/>
                <w:lang w:eastAsia="ko-KR"/>
              </w:rPr>
            </w:pPr>
            <w:r w:rsidRPr="00DC7310">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657D56"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0.8</w:t>
            </w:r>
          </w:p>
        </w:tc>
      </w:tr>
      <w:tr w:rsidR="004A7B9E" w:rsidRPr="00DC7310" w14:paraId="177C2B8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AC3A415" w14:textId="77777777" w:rsidR="004A7B9E" w:rsidRPr="00DC7310" w:rsidRDefault="004A7B9E" w:rsidP="000B6342">
            <w:pPr>
              <w:pStyle w:val="TAC"/>
              <w:keepNext w:val="0"/>
              <w:keepLines w:val="0"/>
              <w:rPr>
                <w:lang w:eastAsia="zh-TW"/>
              </w:rPr>
            </w:pPr>
            <w:r w:rsidRPr="00DC7310">
              <w:rPr>
                <w:rFonts w:cs="Arial"/>
                <w:lang w:eastAsia="ja-JP"/>
              </w:rPr>
              <w:t>DC_7-12_n66-n78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7A8262" w14:textId="77777777" w:rsidR="004A7B9E" w:rsidRPr="00DC7310" w:rsidRDefault="004A7B9E" w:rsidP="000B6342">
            <w:pPr>
              <w:pStyle w:val="TAC"/>
              <w:keepNext w:val="0"/>
              <w:keepLines w:val="0"/>
              <w:rPr>
                <w:rFonts w:cs="Arial"/>
                <w:szCs w:val="18"/>
                <w:lang w:eastAsia="ja-JP"/>
              </w:rPr>
            </w:pPr>
            <w:r w:rsidRPr="00DC7310">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E8D1C1"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C39F06" w14:textId="77777777" w:rsidR="004A7B9E" w:rsidRPr="00DC7310" w:rsidRDefault="004A7B9E" w:rsidP="000B6342">
            <w:pPr>
              <w:pStyle w:val="TAC"/>
              <w:keepNext w:val="0"/>
              <w:keepLines w:val="0"/>
              <w:rPr>
                <w:lang w:eastAsia="ja-JP"/>
              </w:rPr>
            </w:pPr>
            <w:r w:rsidRPr="00DC7310">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B86EB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46969A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119F046F" w14:textId="77777777" w:rsidR="004A7B9E" w:rsidRPr="00DC7310" w:rsidRDefault="004A7B9E" w:rsidP="000B6342">
            <w:pPr>
              <w:pStyle w:val="TAC"/>
              <w:keepNext w:val="0"/>
              <w:keepLines w:val="0"/>
              <w:rPr>
                <w:rFonts w:cs="Arial"/>
                <w:lang w:eastAsia="ja-JP"/>
              </w:rPr>
            </w:pPr>
            <w:r w:rsidRPr="00DC7310">
              <w:rPr>
                <w:rFonts w:cs="Arial"/>
                <w:lang w:eastAsia="ja-JP"/>
              </w:rPr>
              <w:t>DC_7-12-71_n77</w:t>
            </w:r>
          </w:p>
        </w:tc>
        <w:tc>
          <w:tcPr>
            <w:tcW w:w="1417" w:type="dxa"/>
            <w:tcBorders>
              <w:top w:val="single" w:sz="4" w:space="0" w:color="auto"/>
              <w:left w:val="single" w:sz="4" w:space="0" w:color="auto"/>
              <w:bottom w:val="single" w:sz="4" w:space="0" w:color="auto"/>
              <w:right w:val="single" w:sz="4" w:space="0" w:color="auto"/>
            </w:tcBorders>
            <w:vAlign w:val="center"/>
          </w:tcPr>
          <w:p w14:paraId="1C79CBC0" w14:textId="77777777" w:rsidR="004A7B9E" w:rsidRPr="00DC7310" w:rsidRDefault="004A7B9E" w:rsidP="000B6342">
            <w:pPr>
              <w:pStyle w:val="TAC"/>
              <w:keepNext w:val="0"/>
              <w:keepLines w:val="0"/>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78A4BC9"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F8A18FD" w14:textId="77777777" w:rsidR="004A7B9E" w:rsidRPr="00DC7310" w:rsidRDefault="004A7B9E" w:rsidP="000B6342">
            <w:pPr>
              <w:pStyle w:val="TAC"/>
              <w:keepNext w:val="0"/>
              <w:keepLines w:val="0"/>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4FED79E0"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D13B11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B071F5C" w14:textId="77777777" w:rsidR="004A7B9E" w:rsidRPr="00DC7310" w:rsidRDefault="004A7B9E" w:rsidP="000B6342">
            <w:pPr>
              <w:pStyle w:val="TAC"/>
              <w:keepNext w:val="0"/>
              <w:keepLines w:val="0"/>
              <w:rPr>
                <w:lang w:eastAsia="zh-TW"/>
              </w:rPr>
            </w:pPr>
            <w:r w:rsidRPr="00DC7310">
              <w:rPr>
                <w:rFonts w:cs="Arial"/>
                <w:lang w:eastAsia="ja-JP"/>
              </w:rPr>
              <w:t>DC_7-13_n25-n66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4AD149" w14:textId="77777777" w:rsidR="004A7B9E" w:rsidRPr="00DC7310" w:rsidRDefault="004A7B9E" w:rsidP="000B6342">
            <w:pPr>
              <w:pStyle w:val="TAC"/>
              <w:keepNext w:val="0"/>
              <w:keepLines w:val="0"/>
              <w:rPr>
                <w:rFonts w:cs="Arial"/>
                <w:szCs w:val="18"/>
                <w:lang w:eastAsia="ja-JP"/>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4B8E3A"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9BFD19" w14:textId="77777777" w:rsidR="004A7B9E" w:rsidRPr="00DC7310" w:rsidRDefault="004A7B9E" w:rsidP="000B6342">
            <w:pPr>
              <w:pStyle w:val="TAC"/>
              <w:keepNext w:val="0"/>
              <w:keepLines w:val="0"/>
              <w:rPr>
                <w:lang w:eastAsia="ja-JP"/>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495A23"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518A282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77D273A" w14:textId="77777777" w:rsidR="004A7B9E" w:rsidRPr="00DC7310" w:rsidRDefault="004A7B9E" w:rsidP="000B6342">
            <w:pPr>
              <w:pStyle w:val="TAC"/>
              <w:keepNext w:val="0"/>
              <w:keepLines w:val="0"/>
            </w:pPr>
            <w:r w:rsidRPr="00DC7310">
              <w:rPr>
                <w:rFonts w:cs="Arial"/>
                <w:szCs w:val="18"/>
                <w:lang w:eastAsia="ja-JP"/>
              </w:rPr>
              <w:t>DC_7-7-13-(n)66</w:t>
            </w:r>
          </w:p>
          <w:p w14:paraId="1756C9B1" w14:textId="77777777" w:rsidR="004A7B9E" w:rsidRPr="00DC7310" w:rsidRDefault="004A7B9E" w:rsidP="000B6342">
            <w:pPr>
              <w:pStyle w:val="TAC"/>
              <w:keepNext w:val="0"/>
              <w:keepLines w:val="0"/>
              <w:rPr>
                <w:rFonts w:eastAsia="MS Mincho" w:cs="Arial"/>
                <w:szCs w:val="18"/>
                <w:lang w:eastAsia="ja-JP"/>
              </w:rPr>
            </w:pPr>
            <w:r w:rsidRPr="00DC7310">
              <w:t>DC_7-13-(n)66</w:t>
            </w:r>
          </w:p>
          <w:p w14:paraId="77845B3F" w14:textId="77777777" w:rsidR="004A7B9E" w:rsidRPr="00DC7310" w:rsidRDefault="004A7B9E" w:rsidP="000B6342">
            <w:pPr>
              <w:pStyle w:val="TAC"/>
              <w:keepNext w:val="0"/>
              <w:keepLines w:val="0"/>
            </w:pPr>
            <w:r w:rsidRPr="00DC7310">
              <w:t>DC_</w:t>
            </w:r>
            <w:r w:rsidRPr="00DC7310">
              <w:rPr>
                <w:lang w:eastAsia="ja-JP"/>
              </w:rPr>
              <w:t>7-13</w:t>
            </w:r>
            <w:r w:rsidRPr="00DC7310">
              <w:t>-</w:t>
            </w:r>
            <w:r w:rsidRPr="00DC7310">
              <w:rPr>
                <w:lang w:eastAsia="ja-JP"/>
              </w:rPr>
              <w:t>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AD78D3" w14:textId="77777777" w:rsidR="004A7B9E" w:rsidRPr="00DC7310" w:rsidRDefault="004A7B9E" w:rsidP="000B6342">
            <w:pPr>
              <w:pStyle w:val="TAC"/>
              <w:keepNext w:val="0"/>
              <w:keepLines w:val="0"/>
              <w:rPr>
                <w:lang w:eastAsia="ja-JP"/>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00F0B9" w14:textId="77777777" w:rsidR="004A7B9E" w:rsidRPr="00DC7310" w:rsidRDefault="004A7B9E" w:rsidP="000B6342">
            <w:pPr>
              <w:pStyle w:val="TAC"/>
              <w:keepNext w:val="0"/>
              <w:keepLines w:val="0"/>
              <w:rPr>
                <w:lang w:eastAsia="ja-JP"/>
              </w:rPr>
            </w:pPr>
            <w:r w:rsidRPr="00DC7310">
              <w:rPr>
                <w:rFonts w:cs="Arial"/>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1FBA47" w14:textId="77777777" w:rsidR="004A7B9E" w:rsidRPr="00DC7310" w:rsidRDefault="004A7B9E" w:rsidP="000B6342">
            <w:pPr>
              <w:pStyle w:val="TAC"/>
              <w:keepNext w:val="0"/>
              <w:keepLines w:val="0"/>
              <w:rPr>
                <w:lang w:eastAsia="ja-JP"/>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3A242B" w14:textId="77777777" w:rsidR="004A7B9E" w:rsidRPr="00DC7310" w:rsidRDefault="004A7B9E" w:rsidP="000B6342">
            <w:pPr>
              <w:pStyle w:val="TAC"/>
              <w:keepNext w:val="0"/>
              <w:keepLines w:val="0"/>
              <w:rPr>
                <w:lang w:eastAsia="ja-JP"/>
              </w:rPr>
            </w:pPr>
            <w:r w:rsidRPr="00DC7310">
              <w:rPr>
                <w:lang w:eastAsia="zh-CN"/>
              </w:rPr>
              <w:t>0.5</w:t>
            </w:r>
          </w:p>
        </w:tc>
      </w:tr>
      <w:tr w:rsidR="004A7B9E" w:rsidRPr="00DC7310" w14:paraId="5703CFA0" w14:textId="77777777" w:rsidTr="000B6342">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3C33A2FC" w14:textId="77777777" w:rsidR="004A7B9E" w:rsidRPr="00DC7310" w:rsidRDefault="004A7B9E" w:rsidP="000B6342">
            <w:pPr>
              <w:pStyle w:val="TAC"/>
              <w:keepNext w:val="0"/>
              <w:keepLines w:val="0"/>
            </w:pPr>
            <w:r w:rsidRPr="00DC7310">
              <w:t>DC_7-20_n1-n75</w:t>
            </w:r>
          </w:p>
        </w:tc>
        <w:tc>
          <w:tcPr>
            <w:tcW w:w="1417" w:type="dxa"/>
            <w:vAlign w:val="center"/>
          </w:tcPr>
          <w:p w14:paraId="2400699A" w14:textId="77777777" w:rsidR="004A7B9E" w:rsidRPr="00DC7310" w:rsidRDefault="004A7B9E" w:rsidP="000B6342">
            <w:pPr>
              <w:pStyle w:val="TAC"/>
              <w:keepNext w:val="0"/>
              <w:keepLines w:val="0"/>
              <w:rPr>
                <w:lang w:eastAsia="ko-KR"/>
              </w:rPr>
            </w:pPr>
            <w:r w:rsidRPr="00DC7310">
              <w:rPr>
                <w:rFonts w:hint="eastAsia"/>
                <w:lang w:eastAsia="ko-KR"/>
              </w:rPr>
              <w:t>0.7</w:t>
            </w:r>
          </w:p>
        </w:tc>
        <w:tc>
          <w:tcPr>
            <w:tcW w:w="1418" w:type="dxa"/>
            <w:vAlign w:val="center"/>
          </w:tcPr>
          <w:p w14:paraId="3EDFFA6F" w14:textId="77777777" w:rsidR="004A7B9E" w:rsidRPr="00DC7310" w:rsidRDefault="004A7B9E" w:rsidP="000B6342">
            <w:pPr>
              <w:pStyle w:val="TAC"/>
              <w:keepNext w:val="0"/>
              <w:keepLines w:val="0"/>
              <w:rPr>
                <w:rFonts w:cs="Arial"/>
                <w:szCs w:val="18"/>
                <w:lang w:eastAsia="ko-KR"/>
              </w:rPr>
            </w:pPr>
            <w:r w:rsidRPr="00DC7310">
              <w:rPr>
                <w:rFonts w:cs="Arial" w:hint="eastAsia"/>
                <w:szCs w:val="18"/>
                <w:lang w:eastAsia="ko-KR"/>
              </w:rPr>
              <w:t>0.3</w:t>
            </w:r>
          </w:p>
        </w:tc>
        <w:tc>
          <w:tcPr>
            <w:tcW w:w="1488" w:type="dxa"/>
            <w:vAlign w:val="center"/>
          </w:tcPr>
          <w:p w14:paraId="319744B9" w14:textId="77777777" w:rsidR="004A7B9E" w:rsidRPr="00DC7310" w:rsidRDefault="004A7B9E" w:rsidP="000B6342">
            <w:pPr>
              <w:pStyle w:val="TAC"/>
              <w:keepNext w:val="0"/>
              <w:keepLines w:val="0"/>
              <w:rPr>
                <w:rFonts w:eastAsia="Malgun Gothic" w:cs="Arial"/>
                <w:szCs w:val="18"/>
                <w:lang w:eastAsia="ko-KR"/>
              </w:rPr>
            </w:pPr>
            <w:r w:rsidRPr="00DC7310">
              <w:rPr>
                <w:rFonts w:eastAsia="Malgun Gothic" w:cs="Arial" w:hint="eastAsia"/>
                <w:szCs w:val="18"/>
                <w:lang w:eastAsia="ko-KR"/>
              </w:rPr>
              <w:t>0.7</w:t>
            </w:r>
          </w:p>
        </w:tc>
        <w:tc>
          <w:tcPr>
            <w:tcW w:w="1489" w:type="dxa"/>
            <w:vAlign w:val="center"/>
          </w:tcPr>
          <w:p w14:paraId="1334433A" w14:textId="77777777" w:rsidR="004A7B9E" w:rsidRPr="00DC7310" w:rsidRDefault="004A7B9E" w:rsidP="000B6342">
            <w:pPr>
              <w:pStyle w:val="TAC"/>
              <w:keepNext w:val="0"/>
              <w:keepLines w:val="0"/>
              <w:rPr>
                <w:lang w:eastAsia="ko-KR"/>
              </w:rPr>
            </w:pPr>
            <w:r w:rsidRPr="00DC7310">
              <w:rPr>
                <w:lang w:eastAsia="ko-KR"/>
              </w:rPr>
              <w:t>N/A</w:t>
            </w:r>
          </w:p>
        </w:tc>
      </w:tr>
      <w:tr w:rsidR="004A7B9E" w:rsidRPr="00DC7310" w14:paraId="0D07427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84118DF" w14:textId="77777777" w:rsidR="004A7B9E" w:rsidRPr="00DC7310" w:rsidRDefault="004A7B9E" w:rsidP="000B6342">
            <w:pPr>
              <w:pStyle w:val="TAC"/>
              <w:keepNext w:val="0"/>
              <w:keepLines w:val="0"/>
            </w:pPr>
            <w:r w:rsidRPr="00DC7310">
              <w:rPr>
                <w:szCs w:val="18"/>
                <w:lang w:eastAsia="ko-KR"/>
              </w:rPr>
              <w:t>DC_</w:t>
            </w:r>
            <w:r w:rsidRPr="00DC7310">
              <w:rPr>
                <w:szCs w:val="18"/>
                <w:lang w:eastAsia="zh-CN"/>
              </w:rPr>
              <w:t>7</w:t>
            </w:r>
            <w:r w:rsidRPr="00DC7310">
              <w:rPr>
                <w:szCs w:val="18"/>
                <w:lang w:eastAsia="ko-KR"/>
              </w:rPr>
              <w:t>-</w:t>
            </w:r>
            <w:r w:rsidRPr="00DC7310">
              <w:rPr>
                <w:szCs w:val="18"/>
                <w:lang w:eastAsia="zh-CN"/>
              </w:rPr>
              <w:t>20</w:t>
            </w:r>
            <w:r w:rsidRPr="00DC7310">
              <w:rPr>
                <w:szCs w:val="18"/>
                <w:lang w:eastAsia="ko-KR"/>
              </w:rPr>
              <w:t>_n</w:t>
            </w:r>
            <w:r w:rsidRPr="00DC7310">
              <w:rPr>
                <w:szCs w:val="18"/>
                <w:lang w:eastAsia="zh-CN"/>
              </w:rPr>
              <w:t>1</w:t>
            </w:r>
            <w:r w:rsidRPr="00DC7310">
              <w:rPr>
                <w:szCs w:val="18"/>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64047F" w14:textId="77777777" w:rsidR="004A7B9E" w:rsidRPr="00DC7310" w:rsidRDefault="004A7B9E" w:rsidP="000B6342">
            <w:pPr>
              <w:pStyle w:val="TAC"/>
              <w:keepNext w:val="0"/>
              <w:keepLines w:val="0"/>
              <w:rPr>
                <w:rFonts w:eastAsia="MS Mincho"/>
              </w:rPr>
            </w:pPr>
            <w:r w:rsidRPr="00DC7310">
              <w:rPr>
                <w:bCs/>
                <w:szCs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0D3BAE" w14:textId="77777777" w:rsidR="004A7B9E" w:rsidRPr="00DC7310" w:rsidRDefault="004A7B9E" w:rsidP="000B6342">
            <w:pPr>
              <w:pStyle w:val="TAC"/>
              <w:keepNext w:val="0"/>
              <w:keepLines w:val="0"/>
              <w:rPr>
                <w:rFonts w:eastAsiaTheme="minorEastAsia"/>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B736E2" w14:textId="77777777" w:rsidR="004A7B9E" w:rsidRPr="00DC7310" w:rsidRDefault="004A7B9E" w:rsidP="000B6342">
            <w:pPr>
              <w:pStyle w:val="TAC"/>
              <w:keepNext w:val="0"/>
              <w:keepLines w:val="0"/>
              <w:rPr>
                <w:lang w:eastAsia="zh-TW"/>
              </w:rPr>
            </w:pPr>
            <w:r w:rsidRPr="00DC7310">
              <w:rPr>
                <w:rFonts w:eastAsia="MS Mincho"/>
                <w:bCs/>
                <w:szCs w:val="18"/>
              </w:rPr>
              <w:t>0.</w:t>
            </w:r>
            <w:r w:rsidRPr="00DC7310">
              <w:rPr>
                <w:bCs/>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C17089"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71E281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A8D8B19" w14:textId="77777777" w:rsidR="004A7B9E" w:rsidRPr="00DC7310" w:rsidRDefault="004A7B9E" w:rsidP="000B6342">
            <w:pPr>
              <w:pStyle w:val="TAC"/>
              <w:keepNext w:val="0"/>
              <w:keepLines w:val="0"/>
            </w:pPr>
            <w:r w:rsidRPr="00DC7310">
              <w:t>DC_7-20_n3-n38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E1CF1" w14:textId="77777777" w:rsidR="004A7B9E" w:rsidRPr="00DC7310" w:rsidRDefault="004A7B9E" w:rsidP="000B6342">
            <w:pPr>
              <w:pStyle w:val="TAC"/>
              <w:keepNext w:val="0"/>
              <w:keepLines w:val="0"/>
              <w:rPr>
                <w:rFonts w:eastAsia="MS Mincho"/>
                <w:bCs/>
                <w:szCs w:val="18"/>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4921BE" w14:textId="77777777" w:rsidR="004A7B9E" w:rsidRPr="00DC7310" w:rsidRDefault="004A7B9E" w:rsidP="000B6342">
            <w:pPr>
              <w:pStyle w:val="TAC"/>
              <w:keepNext w:val="0"/>
              <w:keepLines w:val="0"/>
              <w:rPr>
                <w:rFonts w:eastAsiaTheme="minorEastAsia"/>
                <w:bCs/>
                <w:szCs w:val="18"/>
                <w:lang w:eastAsia="zh-CN"/>
              </w:rPr>
            </w:pPr>
            <w:r w:rsidRPr="00DC7310">
              <w:rPr>
                <w:bCs/>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A047D9" w14:textId="77777777" w:rsidR="004A7B9E" w:rsidRPr="00DC7310" w:rsidRDefault="004A7B9E" w:rsidP="000B6342">
            <w:pPr>
              <w:pStyle w:val="TAC"/>
              <w:keepNext w:val="0"/>
              <w:keepLines w:val="0"/>
              <w:rPr>
                <w:rFonts w:eastAsia="MS Mincho"/>
                <w:bCs/>
                <w:szCs w:val="18"/>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F110CC" w14:textId="77777777" w:rsidR="004A7B9E" w:rsidRPr="00DC7310" w:rsidRDefault="004A7B9E" w:rsidP="000B6342">
            <w:pPr>
              <w:pStyle w:val="TAC"/>
              <w:keepNext w:val="0"/>
              <w:keepLines w:val="0"/>
              <w:rPr>
                <w:rFonts w:eastAsiaTheme="minorEastAsia"/>
                <w:bCs/>
                <w:szCs w:val="18"/>
                <w:lang w:eastAsia="zh-CN"/>
              </w:rPr>
            </w:pPr>
            <w:r w:rsidRPr="00DC7310">
              <w:rPr>
                <w:bCs/>
                <w:szCs w:val="18"/>
                <w:lang w:eastAsia="zh-CN"/>
              </w:rPr>
              <w:t>0.5</w:t>
            </w:r>
          </w:p>
        </w:tc>
      </w:tr>
      <w:tr w:rsidR="004A7B9E" w:rsidRPr="00DC7310" w14:paraId="1D86D3F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AF4ED39" w14:textId="77777777" w:rsidR="004A7B9E" w:rsidRPr="00DC7310" w:rsidRDefault="004A7B9E" w:rsidP="000B6342">
            <w:pPr>
              <w:pStyle w:val="TAC"/>
              <w:keepNext w:val="0"/>
              <w:keepLines w:val="0"/>
            </w:pPr>
            <w:r w:rsidRPr="00DC7310">
              <w:rPr>
                <w:lang w:eastAsia="ko-KR"/>
              </w:rPr>
              <w:t>DC_</w:t>
            </w:r>
            <w:r w:rsidRPr="00DC7310">
              <w:rPr>
                <w:lang w:eastAsia="zh-CN"/>
              </w:rPr>
              <w:t>7</w:t>
            </w:r>
            <w:r w:rsidRPr="00DC7310">
              <w:rPr>
                <w:lang w:eastAsia="ko-KR"/>
              </w:rPr>
              <w:t>-</w:t>
            </w:r>
            <w:r w:rsidRPr="00DC7310">
              <w:rPr>
                <w:lang w:eastAsia="zh-CN"/>
              </w:rPr>
              <w:t>20</w:t>
            </w:r>
            <w:r w:rsidRPr="00DC7310">
              <w:rPr>
                <w:lang w:eastAsia="ko-KR"/>
              </w:rPr>
              <w:t>_n</w:t>
            </w:r>
            <w:r w:rsidRPr="00DC7310">
              <w:rPr>
                <w:lang w:eastAsia="zh-CN"/>
              </w:rPr>
              <w:t>3</w:t>
            </w:r>
            <w:r w:rsidRPr="00DC7310">
              <w:rPr>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3D68A3" w14:textId="77777777" w:rsidR="004A7B9E" w:rsidRPr="00DC7310" w:rsidRDefault="004A7B9E" w:rsidP="000B6342">
            <w:pPr>
              <w:pStyle w:val="TAC"/>
              <w:keepNext w:val="0"/>
              <w:keepLines w:val="0"/>
              <w:rPr>
                <w:rFonts w:eastAsia="MS Mincho"/>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E4399D"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831460" w14:textId="77777777" w:rsidR="004A7B9E" w:rsidRPr="00DC7310" w:rsidRDefault="004A7B9E" w:rsidP="000B6342">
            <w:pPr>
              <w:pStyle w:val="TAC"/>
              <w:keepNext w:val="0"/>
              <w:keepLines w:val="0"/>
              <w:rPr>
                <w:lang w:eastAsia="zh-TW"/>
              </w:rPr>
            </w:pPr>
            <w:r w:rsidRPr="00DC7310">
              <w:rPr>
                <w:rFonts w:eastAsia="MS Mincho"/>
              </w:rPr>
              <w:t>0.</w:t>
            </w:r>
            <w:r w:rsidRPr="00DC7310">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B186A3"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B8E925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87D64EB" w14:textId="77777777" w:rsidR="004A7B9E" w:rsidRPr="00DC7310" w:rsidRDefault="004A7B9E" w:rsidP="000B6342">
            <w:pPr>
              <w:pStyle w:val="TAC"/>
              <w:keepNext w:val="0"/>
              <w:keepLines w:val="0"/>
            </w:pPr>
            <w:r w:rsidRPr="00DC7310">
              <w:rPr>
                <w:rFonts w:cs="Arial"/>
              </w:rPr>
              <w:t>DC_7-20_n8-n78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957731" w14:textId="77777777" w:rsidR="004A7B9E" w:rsidRPr="00DC7310" w:rsidRDefault="004A7B9E" w:rsidP="000B6342">
            <w:pPr>
              <w:pStyle w:val="TAC"/>
              <w:keepNext w:val="0"/>
              <w:keepLines w:val="0"/>
              <w:rPr>
                <w:rFonts w:eastAsia="MS Mincho"/>
              </w:rPr>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0A7B40"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272809" w14:textId="77777777" w:rsidR="004A7B9E" w:rsidRPr="00DC7310" w:rsidRDefault="004A7B9E" w:rsidP="000B6342">
            <w:pPr>
              <w:pStyle w:val="TAC"/>
              <w:keepNext w:val="0"/>
              <w:keepLines w:val="0"/>
              <w:rPr>
                <w:rFonts w:eastAsia="MS Mincho"/>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379651"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4895C45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791099F" w14:textId="77777777" w:rsidR="004A7B9E" w:rsidRPr="00DC7310" w:rsidRDefault="004A7B9E" w:rsidP="000B6342">
            <w:pPr>
              <w:pStyle w:val="TAC"/>
              <w:keepNext w:val="0"/>
              <w:keepLines w:val="0"/>
            </w:pPr>
            <w:r w:rsidRPr="00DC7310">
              <w:rPr>
                <w:rFonts w:cs="Arial"/>
              </w:rPr>
              <w:t>DC_7-20-28_n1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2ACF76" w14:textId="77777777" w:rsidR="004A7B9E" w:rsidRPr="00DC7310" w:rsidRDefault="004A7B9E" w:rsidP="000B6342">
            <w:pPr>
              <w:pStyle w:val="TAC"/>
              <w:keepNext w:val="0"/>
              <w:keepLines w:val="0"/>
              <w:rPr>
                <w:lang w:eastAsia="ja-JP"/>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65AC46"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8EBB11" w14:textId="77777777" w:rsidR="004A7B9E" w:rsidRPr="00DC7310" w:rsidRDefault="004A7B9E" w:rsidP="000B6342">
            <w:pPr>
              <w:pStyle w:val="TAC"/>
              <w:keepNext w:val="0"/>
              <w:keepLines w:val="0"/>
              <w:rPr>
                <w:lang w:eastAsia="ja-JP"/>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AB5984"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7B07A1B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49B1275" w14:textId="77777777" w:rsidR="004A7B9E" w:rsidRPr="00DC7310" w:rsidRDefault="004A7B9E" w:rsidP="000B6342">
            <w:pPr>
              <w:pStyle w:val="TAC"/>
              <w:keepNext w:val="0"/>
              <w:keepLines w:val="0"/>
            </w:pPr>
            <w:r w:rsidRPr="00DC7310">
              <w:t>DC_7-20-28_n3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1FDC4F" w14:textId="77777777" w:rsidR="004A7B9E" w:rsidRPr="00DC7310" w:rsidRDefault="004A7B9E" w:rsidP="000B6342">
            <w:pPr>
              <w:pStyle w:val="TAC"/>
              <w:keepNext w:val="0"/>
              <w:keepLines w:val="0"/>
              <w:rPr>
                <w:lang w:eastAsia="ja-JP"/>
              </w:rPr>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539951"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2D915D" w14:textId="77777777" w:rsidR="004A7B9E" w:rsidRPr="00DC7310" w:rsidRDefault="004A7B9E" w:rsidP="000B6342">
            <w:pPr>
              <w:pStyle w:val="TAC"/>
              <w:keepNext w:val="0"/>
              <w:keepLines w:val="0"/>
              <w:rPr>
                <w:lang w:eastAsia="ja-JP"/>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2E8DEE"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511DDAD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ED4343C" w14:textId="77777777" w:rsidR="004A7B9E" w:rsidRPr="00DC7310" w:rsidRDefault="004A7B9E" w:rsidP="000B6342">
            <w:pPr>
              <w:pStyle w:val="TAC"/>
              <w:keepNext w:val="0"/>
              <w:keepLines w:val="0"/>
            </w:pPr>
            <w:r w:rsidRPr="00DC7310">
              <w:rPr>
                <w:rFonts w:eastAsia="Malgun Gothic"/>
                <w:lang w:eastAsia="ko-KR"/>
              </w:rPr>
              <w:t>DC_7-20_n28-n78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E4CFB7" w14:textId="77777777" w:rsidR="004A7B9E" w:rsidRPr="00DC7310" w:rsidRDefault="004A7B9E" w:rsidP="000B6342">
            <w:pPr>
              <w:pStyle w:val="TAC"/>
              <w:keepNext w:val="0"/>
              <w:keepLines w:val="0"/>
              <w:rPr>
                <w:lang w:eastAsia="ja-JP"/>
              </w:rPr>
            </w:pPr>
            <w:r w:rsidRPr="00DC7310">
              <w:rPr>
                <w:rFonts w:eastAsia="Malgun Gothic"/>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018B4E"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49F16D" w14:textId="77777777" w:rsidR="004A7B9E" w:rsidRPr="00DC7310" w:rsidRDefault="004A7B9E" w:rsidP="000B6342">
            <w:pPr>
              <w:pStyle w:val="TAC"/>
              <w:keepNext w:val="0"/>
              <w:keepLines w:val="0"/>
              <w:rPr>
                <w:lang w:eastAsia="ja-JP"/>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BF9E05"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82D721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1624135" w14:textId="77777777" w:rsidR="004A7B9E" w:rsidRPr="00DC7310" w:rsidRDefault="004A7B9E" w:rsidP="000B6342">
            <w:pPr>
              <w:pStyle w:val="TAC"/>
              <w:keepNext w:val="0"/>
              <w:keepLines w:val="0"/>
            </w:pPr>
            <w:r w:rsidRPr="00DC7310">
              <w:t>DC_7-20-32_n1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6C3777"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98A654"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E31982E" w14:textId="77777777" w:rsidR="004A7B9E" w:rsidRPr="00DC7310" w:rsidRDefault="004A7B9E" w:rsidP="000B6342">
            <w:pPr>
              <w:pStyle w:val="TAC"/>
              <w:keepNext w:val="0"/>
              <w:keepLines w:val="0"/>
              <w:rPr>
                <w:rFonts w:eastAsia="Malgun Gothic" w:cs="Arial"/>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A7ECA0"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0.5</w:t>
            </w:r>
          </w:p>
        </w:tc>
      </w:tr>
      <w:tr w:rsidR="004A7B9E" w:rsidRPr="00DC7310" w14:paraId="6580B3A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27DDC01" w14:textId="77777777" w:rsidR="004A7B9E" w:rsidRPr="00DC7310" w:rsidRDefault="004A7B9E" w:rsidP="000B6342">
            <w:pPr>
              <w:pStyle w:val="TAC"/>
              <w:keepNext w:val="0"/>
              <w:keepLines w:val="0"/>
            </w:pPr>
            <w:r w:rsidRPr="00DC7310">
              <w:t>DC_7-20-32_n3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6DE66E"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2E0286"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20238C33" w14:textId="77777777" w:rsidR="004A7B9E" w:rsidRPr="00DC7310" w:rsidRDefault="004A7B9E" w:rsidP="000B6342">
            <w:pPr>
              <w:pStyle w:val="TAC"/>
              <w:keepNext w:val="0"/>
              <w:keepLines w:val="0"/>
              <w:rPr>
                <w:rFonts w:eastAsia="Malgun Gothic" w:cs="Arial"/>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C638E0"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0.3</w:t>
            </w:r>
          </w:p>
        </w:tc>
      </w:tr>
      <w:tr w:rsidR="004A7B9E" w:rsidRPr="00DC7310" w14:paraId="72B9A87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578018E" w14:textId="77777777" w:rsidR="004A7B9E" w:rsidRPr="00DC7310" w:rsidRDefault="004A7B9E" w:rsidP="000B6342">
            <w:pPr>
              <w:pStyle w:val="TAC"/>
              <w:keepNext w:val="0"/>
              <w:keepLines w:val="0"/>
            </w:pPr>
            <w:r w:rsidRPr="00DC7310">
              <w:t>DC_7-20-32_n8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E064CD"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87D980"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4AFD2DA" w14:textId="77777777" w:rsidR="004A7B9E" w:rsidRPr="00DC7310" w:rsidRDefault="004A7B9E" w:rsidP="000B6342">
            <w:pPr>
              <w:pStyle w:val="TAC"/>
              <w:keepNext w:val="0"/>
              <w:keepLines w:val="0"/>
              <w:rPr>
                <w:rFonts w:eastAsia="Malgun Gothic" w:cs="Arial"/>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38B662"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0.6</w:t>
            </w:r>
          </w:p>
        </w:tc>
      </w:tr>
      <w:tr w:rsidR="004A7B9E" w:rsidRPr="00DC7310" w14:paraId="7CD7B47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781A9E9" w14:textId="77777777" w:rsidR="004A7B9E" w:rsidRPr="00DC7310" w:rsidRDefault="004A7B9E" w:rsidP="000B6342">
            <w:pPr>
              <w:pStyle w:val="TAC"/>
              <w:keepNext w:val="0"/>
              <w:keepLines w:val="0"/>
            </w:pPr>
            <w:r w:rsidRPr="00DC7310">
              <w:t>DC_7-20-32_n28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603C11"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ED2BA6"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17B0401F" w14:textId="77777777" w:rsidR="004A7B9E" w:rsidRPr="00DC7310" w:rsidRDefault="004A7B9E" w:rsidP="000B6342">
            <w:pPr>
              <w:pStyle w:val="TAC"/>
              <w:keepNext w:val="0"/>
              <w:keepLines w:val="0"/>
              <w:rPr>
                <w:rFonts w:eastAsia="Malgun Gothic"/>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989D4E" w14:textId="77777777" w:rsidR="004A7B9E" w:rsidRPr="00DC7310" w:rsidRDefault="004A7B9E" w:rsidP="000B6342">
            <w:pPr>
              <w:pStyle w:val="TAC"/>
              <w:keepNext w:val="0"/>
              <w:keepLines w:val="0"/>
              <w:rPr>
                <w:rFonts w:eastAsiaTheme="minorEastAsia"/>
                <w:lang w:eastAsia="zh-CN"/>
              </w:rPr>
            </w:pPr>
            <w:r w:rsidRPr="00DC7310">
              <w:rPr>
                <w:lang w:eastAsia="zh-CN"/>
              </w:rPr>
              <w:t>0.7</w:t>
            </w:r>
          </w:p>
        </w:tc>
      </w:tr>
      <w:tr w:rsidR="004A7B9E" w:rsidRPr="00DC7310" w14:paraId="4DA7A50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A323D98" w14:textId="77777777" w:rsidR="004A7B9E" w:rsidRPr="00DC7310" w:rsidRDefault="004A7B9E" w:rsidP="000B6342">
            <w:pPr>
              <w:pStyle w:val="TAC"/>
              <w:keepNext w:val="0"/>
              <w:keepLines w:val="0"/>
            </w:pPr>
            <w:r w:rsidRPr="00DC7310">
              <w:t>DC_7-20-32_n78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71FBCF"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D61D53"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582FCCFF" w14:textId="77777777" w:rsidR="004A7B9E" w:rsidRPr="00DC7310" w:rsidRDefault="004A7B9E" w:rsidP="000B6342">
            <w:pPr>
              <w:pStyle w:val="TAC"/>
              <w:keepNext w:val="0"/>
              <w:keepLines w:val="0"/>
              <w:rPr>
                <w:rFonts w:eastAsia="Malgun Gothic"/>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D8364B"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19F7CA2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373BA57" w14:textId="77777777" w:rsidR="004A7B9E" w:rsidRPr="00DC7310" w:rsidRDefault="004A7B9E" w:rsidP="000B6342">
            <w:pPr>
              <w:pStyle w:val="TAC"/>
              <w:keepNext w:val="0"/>
              <w:keepLines w:val="0"/>
            </w:pPr>
            <w:r w:rsidRPr="00DC7310">
              <w:t>DC_7-20-38_n1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C0748B" w14:textId="77777777" w:rsidR="004A7B9E" w:rsidRPr="00DC7310" w:rsidRDefault="004A7B9E" w:rsidP="000B6342">
            <w:pPr>
              <w:pStyle w:val="TAC"/>
              <w:keepNext w:val="0"/>
              <w:keepLines w:val="0"/>
              <w:rPr>
                <w:lang w:eastAsia="ko-KR"/>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43E9A3"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366F6D8" w14:textId="77777777" w:rsidR="004A7B9E" w:rsidRPr="00DC7310" w:rsidRDefault="004A7B9E" w:rsidP="000B6342">
            <w:pPr>
              <w:pStyle w:val="TAC"/>
              <w:keepNext w:val="0"/>
              <w:keepLines w:val="0"/>
              <w:rPr>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189423"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10104C1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211E512" w14:textId="77777777" w:rsidR="004A7B9E" w:rsidRPr="00DC7310" w:rsidRDefault="004A7B9E" w:rsidP="000B6342">
            <w:pPr>
              <w:pStyle w:val="TAC"/>
              <w:keepNext w:val="0"/>
              <w:keepLines w:val="0"/>
            </w:pPr>
            <w:r w:rsidRPr="00DC7310">
              <w:rPr>
                <w:rFonts w:cs="Arial"/>
                <w:szCs w:val="18"/>
                <w:lang w:eastAsia="zh-CN" w:bidi="ar"/>
              </w:rPr>
              <w:t>DC_7-20-38_n3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8DCD44" w14:textId="77777777" w:rsidR="004A7B9E" w:rsidRPr="00DC7310" w:rsidRDefault="004A7B9E" w:rsidP="000B6342">
            <w:pPr>
              <w:pStyle w:val="TAC"/>
              <w:keepNext w:val="0"/>
              <w:keepLines w:val="0"/>
              <w:rPr>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08687E"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9D8BDA" w14:textId="77777777" w:rsidR="004A7B9E" w:rsidRPr="00DC7310" w:rsidRDefault="004A7B9E" w:rsidP="000B6342">
            <w:pPr>
              <w:pStyle w:val="TAC"/>
              <w:keepNext w:val="0"/>
              <w:keepLines w:val="0"/>
              <w:rPr>
                <w:lang w:eastAsia="ko-KR"/>
              </w:rPr>
            </w:pPr>
            <w:r w:rsidRPr="00DC7310">
              <w:rPr>
                <w:bCs/>
                <w:lang w:eastAsia="ja-JP"/>
              </w:rPr>
              <w:t>0.</w:t>
            </w:r>
            <w:r w:rsidRPr="00DC7310">
              <w:rPr>
                <w:bCs/>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0B217B"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2BA6BFE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C44EBF8" w14:textId="77777777" w:rsidR="004A7B9E" w:rsidRPr="00DC7310" w:rsidRDefault="004A7B9E" w:rsidP="000B6342">
            <w:pPr>
              <w:pStyle w:val="TAC"/>
              <w:keepNext w:val="0"/>
              <w:keepLines w:val="0"/>
            </w:pPr>
            <w:r w:rsidRPr="00DC7310">
              <w:t>DC_7-20-38_n8</w:t>
            </w:r>
          </w:p>
        </w:tc>
        <w:tc>
          <w:tcPr>
            <w:tcW w:w="1417" w:type="dxa"/>
            <w:tcBorders>
              <w:top w:val="single" w:sz="4" w:space="0" w:color="auto"/>
              <w:left w:val="single" w:sz="4" w:space="0" w:color="auto"/>
              <w:bottom w:val="single" w:sz="4" w:space="0" w:color="auto"/>
              <w:right w:val="single" w:sz="4" w:space="0" w:color="auto"/>
            </w:tcBorders>
            <w:hideMark/>
          </w:tcPr>
          <w:p w14:paraId="5B1D7776" w14:textId="77777777" w:rsidR="004A7B9E" w:rsidRPr="00DC7310" w:rsidRDefault="004A7B9E" w:rsidP="000B6342">
            <w:pPr>
              <w:pStyle w:val="TAC"/>
              <w:keepNext w:val="0"/>
              <w:keepLines w:val="0"/>
              <w:rPr>
                <w:lang w:eastAsia="ko-KR"/>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7CD910"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4A00392" w14:textId="77777777" w:rsidR="004A7B9E" w:rsidRPr="00DC7310" w:rsidRDefault="004A7B9E" w:rsidP="000B6342">
            <w:pPr>
              <w:pStyle w:val="TAC"/>
              <w:keepNext w:val="0"/>
              <w:keepLines w:val="0"/>
              <w:rPr>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B5B9D3"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2C79DF7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71DACA2" w14:textId="77777777" w:rsidR="004A7B9E" w:rsidRPr="00DC7310" w:rsidRDefault="004A7B9E" w:rsidP="000B6342">
            <w:pPr>
              <w:pStyle w:val="TAC"/>
              <w:keepNext w:val="0"/>
              <w:keepLines w:val="0"/>
            </w:pPr>
            <w:r w:rsidRPr="00DC7310">
              <w:rPr>
                <w:rFonts w:cs="Arial"/>
                <w:color w:val="000000"/>
                <w:szCs w:val="18"/>
                <w:lang w:eastAsia="zh-CN" w:bidi="ar"/>
              </w:rPr>
              <w:t>DC_7-20-38_n78</w:t>
            </w:r>
          </w:p>
        </w:tc>
        <w:tc>
          <w:tcPr>
            <w:tcW w:w="1417" w:type="dxa"/>
            <w:tcBorders>
              <w:top w:val="single" w:sz="4" w:space="0" w:color="auto"/>
              <w:left w:val="single" w:sz="4" w:space="0" w:color="auto"/>
              <w:bottom w:val="single" w:sz="4" w:space="0" w:color="auto"/>
              <w:right w:val="single" w:sz="4" w:space="0" w:color="auto"/>
            </w:tcBorders>
            <w:hideMark/>
          </w:tcPr>
          <w:p w14:paraId="08748BE9" w14:textId="77777777" w:rsidR="004A7B9E" w:rsidRPr="00DC7310" w:rsidRDefault="004A7B9E" w:rsidP="000B6342">
            <w:pPr>
              <w:pStyle w:val="TAC"/>
              <w:keepNext w:val="0"/>
              <w:keepLines w:val="0"/>
              <w:rPr>
                <w:lang w:eastAsia="ko-KR"/>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2820F0"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70849956" w14:textId="77777777" w:rsidR="004A7B9E" w:rsidRPr="00DC7310" w:rsidRDefault="004A7B9E" w:rsidP="000B6342">
            <w:pPr>
              <w:pStyle w:val="TAC"/>
              <w:keepNext w:val="0"/>
              <w:keepLines w:val="0"/>
              <w:rPr>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FB65B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B0EF1E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A7FBF96" w14:textId="77777777" w:rsidR="004A7B9E" w:rsidRPr="00DC7310" w:rsidRDefault="004A7B9E" w:rsidP="000B6342">
            <w:pPr>
              <w:pStyle w:val="TAC"/>
              <w:keepNext w:val="0"/>
              <w:keepLines w:val="0"/>
            </w:pPr>
            <w:r w:rsidRPr="00DC7310">
              <w:rPr>
                <w:lang w:eastAsia="ko-KR"/>
              </w:rPr>
              <w:t>DC_7-28_n1-n40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E5BD06" w14:textId="77777777" w:rsidR="004A7B9E" w:rsidRPr="00DC7310" w:rsidRDefault="004A7B9E" w:rsidP="000B6342">
            <w:pPr>
              <w:pStyle w:val="TAC"/>
              <w:keepNext w:val="0"/>
              <w:keepLines w:val="0"/>
              <w:rPr>
                <w:lang w:eastAsia="ko-KR"/>
              </w:rPr>
            </w:pPr>
            <w:r w:rsidRPr="00DC7310">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917FBA" w14:textId="77777777" w:rsidR="004A7B9E" w:rsidRPr="00DC7310" w:rsidRDefault="004A7B9E" w:rsidP="000B6342">
            <w:pPr>
              <w:pStyle w:val="TAC"/>
              <w:keepNext w:val="0"/>
              <w:keepLines w:val="0"/>
              <w:rPr>
                <w:lang w:eastAsia="zh-CN"/>
              </w:rPr>
            </w:pPr>
            <w:r w:rsidRPr="00DC7310">
              <w:rPr>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DDAF75" w14:textId="77777777" w:rsidR="004A7B9E" w:rsidRPr="00DC7310" w:rsidRDefault="004A7B9E" w:rsidP="000B6342">
            <w:pPr>
              <w:pStyle w:val="TAC"/>
              <w:keepNext w:val="0"/>
              <w:keepLines w:val="0"/>
              <w:rPr>
                <w:lang w:eastAsia="ko-KR"/>
              </w:rPr>
            </w:pPr>
            <w:r w:rsidRPr="00DC7310">
              <w:rPr>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A0C76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5C3DC1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76397FE" w14:textId="77777777" w:rsidR="004A7B9E" w:rsidRPr="00DC7310" w:rsidRDefault="004A7B9E" w:rsidP="000B6342">
            <w:pPr>
              <w:pStyle w:val="TAC"/>
              <w:keepNext w:val="0"/>
              <w:keepLines w:val="0"/>
            </w:pPr>
            <w:r w:rsidRPr="00DC7310">
              <w:t>DC_7-28_n1-n78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CABA07"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4F4E59"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7D81D5" w14:textId="77777777" w:rsidR="004A7B9E" w:rsidRPr="00DC7310" w:rsidRDefault="004A7B9E" w:rsidP="000B6342">
            <w:pPr>
              <w:pStyle w:val="TAC"/>
              <w:keepNext w:val="0"/>
              <w:keepLines w:val="0"/>
              <w:tabs>
                <w:tab w:val="left" w:pos="1110"/>
                <w:tab w:val="center" w:pos="1368"/>
              </w:tabs>
              <w:rPr>
                <w:rFonts w:eastAsia="Malgun Gothic" w:cs="Arial"/>
                <w:szCs w:val="18"/>
                <w:lang w:eastAsia="ko-KR"/>
              </w:rPr>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EA7629" w14:textId="77777777" w:rsidR="004A7B9E" w:rsidRPr="00DC7310" w:rsidRDefault="004A7B9E" w:rsidP="000B6342">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0.8</w:t>
            </w:r>
          </w:p>
        </w:tc>
      </w:tr>
      <w:tr w:rsidR="004A7B9E" w:rsidRPr="00DC7310" w14:paraId="1CB00D8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5DE0B23" w14:textId="77777777" w:rsidR="004A7B9E" w:rsidRPr="00DC7310" w:rsidRDefault="004A7B9E" w:rsidP="000B6342">
            <w:pPr>
              <w:pStyle w:val="TAC"/>
              <w:keepNext w:val="0"/>
              <w:keepLines w:val="0"/>
            </w:pPr>
            <w:r w:rsidRPr="00DC7310">
              <w:rPr>
                <w:rFonts w:eastAsia="Malgun Gothic"/>
                <w:lang w:eastAsia="ko-KR"/>
              </w:rPr>
              <w:t>DC_7-28_n3-n78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5DEF79"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B89972"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E395DE"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F91BE6"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3B641B3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290334F5"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DC_7-28_n5-n40</w:t>
            </w:r>
          </w:p>
        </w:tc>
        <w:tc>
          <w:tcPr>
            <w:tcW w:w="1417" w:type="dxa"/>
            <w:tcBorders>
              <w:top w:val="single" w:sz="4" w:space="0" w:color="auto"/>
              <w:left w:val="single" w:sz="4" w:space="0" w:color="auto"/>
              <w:bottom w:val="single" w:sz="4" w:space="0" w:color="auto"/>
              <w:right w:val="single" w:sz="4" w:space="0" w:color="auto"/>
            </w:tcBorders>
            <w:vAlign w:val="center"/>
          </w:tcPr>
          <w:p w14:paraId="7B1350B9" w14:textId="77777777" w:rsidR="004A7B9E" w:rsidRPr="00DC7310" w:rsidRDefault="004A7B9E" w:rsidP="000B6342">
            <w:pPr>
              <w:pStyle w:val="TAC"/>
              <w:keepNext w:val="0"/>
              <w:keepLines w:val="0"/>
              <w:rPr>
                <w:rFonts w:eastAsia="Malgun Gothic"/>
                <w:lang w:eastAsia="ko-KR"/>
              </w:rPr>
            </w:pPr>
            <w:r w:rsidRPr="00DC7310">
              <w:rPr>
                <w:rFonts w:hint="eastAsia"/>
                <w:lang w:eastAsia="zh-CN"/>
              </w:rPr>
              <w:t>0</w:t>
            </w:r>
            <w:r w:rsidRPr="00DC7310">
              <w:rPr>
                <w:lang w:eastAsia="zh-CN"/>
              </w:rPr>
              <w:t>.8</w:t>
            </w:r>
          </w:p>
        </w:tc>
        <w:tc>
          <w:tcPr>
            <w:tcW w:w="1418" w:type="dxa"/>
            <w:tcBorders>
              <w:top w:val="single" w:sz="4" w:space="0" w:color="auto"/>
              <w:left w:val="single" w:sz="4" w:space="0" w:color="auto"/>
              <w:bottom w:val="single" w:sz="4" w:space="0" w:color="auto"/>
              <w:right w:val="single" w:sz="4" w:space="0" w:color="auto"/>
            </w:tcBorders>
            <w:vAlign w:val="center"/>
          </w:tcPr>
          <w:p w14:paraId="2F0CD27A"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19F3632C" w14:textId="77777777" w:rsidR="004A7B9E" w:rsidRPr="00DC7310" w:rsidRDefault="004A7B9E" w:rsidP="000B6342">
            <w:pPr>
              <w:pStyle w:val="TAC"/>
              <w:keepNext w:val="0"/>
              <w:keepLines w:val="0"/>
              <w:rPr>
                <w:rFonts w:eastAsia="Malgun Gothic"/>
                <w:lang w:eastAsia="ko-KR"/>
              </w:rPr>
            </w:pPr>
            <w:r w:rsidRPr="00DC7310">
              <w:rPr>
                <w:rFonts w:hint="eastAsia"/>
                <w:lang w:eastAsia="zh-CN"/>
              </w:rPr>
              <w:t>0</w:t>
            </w:r>
            <w:r w:rsidRPr="00DC7310">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29304216"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.9</w:t>
            </w:r>
          </w:p>
        </w:tc>
      </w:tr>
      <w:tr w:rsidR="004A7B9E" w:rsidRPr="00DC7310" w14:paraId="4919AA7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A73C813" w14:textId="77777777" w:rsidR="004A7B9E" w:rsidRPr="00DC7310" w:rsidRDefault="004A7B9E" w:rsidP="000B6342">
            <w:pPr>
              <w:pStyle w:val="TAC"/>
              <w:keepNext w:val="0"/>
              <w:keepLines w:val="0"/>
            </w:pPr>
            <w:r w:rsidRPr="00DC7310">
              <w:rPr>
                <w:rFonts w:eastAsia="Malgun Gothic"/>
                <w:lang w:eastAsia="ko-KR"/>
              </w:rPr>
              <w:t>DC_7-28_n7-n78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F26E5"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13D631"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0CD5B7"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6FA500"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4A2194C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8ADA3A5" w14:textId="77777777" w:rsidR="004A7B9E" w:rsidRPr="00DC7310" w:rsidRDefault="004A7B9E" w:rsidP="000B6342">
            <w:pPr>
              <w:pStyle w:val="TAC"/>
              <w:keepNext w:val="0"/>
              <w:keepLines w:val="0"/>
            </w:pPr>
            <w:r w:rsidRPr="00DC7310">
              <w:t>DC_7-28-66_n7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6BD9EB" w14:textId="77777777" w:rsidR="004A7B9E" w:rsidRPr="00DC7310" w:rsidRDefault="004A7B9E" w:rsidP="000B6342">
            <w:pPr>
              <w:pStyle w:val="TAC"/>
              <w:keepNext w:val="0"/>
              <w:keepLines w:val="0"/>
              <w:rPr>
                <w:rFonts w:eastAsia="Malgun Gothic"/>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93D248"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F6D9B0" w14:textId="77777777" w:rsidR="004A7B9E" w:rsidRPr="00DC7310" w:rsidRDefault="004A7B9E" w:rsidP="000B6342">
            <w:pPr>
              <w:pStyle w:val="TAC"/>
              <w:keepNext w:val="0"/>
              <w:keepLines w:val="0"/>
              <w:rPr>
                <w:rFonts w:eastAsia="Malgun Gothic"/>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0A245B"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r>
      <w:tr w:rsidR="004A7B9E" w:rsidRPr="00DC7310" w14:paraId="3E8A16B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5561281" w14:textId="77777777" w:rsidR="004A7B9E" w:rsidRPr="00DC7310" w:rsidRDefault="004A7B9E" w:rsidP="000B6342">
            <w:pPr>
              <w:pStyle w:val="TAC"/>
              <w:keepNext w:val="0"/>
              <w:keepLines w:val="0"/>
            </w:pPr>
            <w:r w:rsidRPr="00DC7310">
              <w:t>DC_7-28-66_n66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10A1C6" w14:textId="77777777" w:rsidR="004A7B9E" w:rsidRPr="00DC7310" w:rsidRDefault="004A7B9E" w:rsidP="000B6342">
            <w:pPr>
              <w:pStyle w:val="TAC"/>
              <w:keepNext w:val="0"/>
              <w:keepLines w:val="0"/>
              <w:rPr>
                <w:rFonts w:eastAsia="Malgun Gothic"/>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1B0AA2" w14:textId="77777777" w:rsidR="004A7B9E" w:rsidRPr="00DC7310" w:rsidRDefault="004A7B9E" w:rsidP="000B6342">
            <w:pPr>
              <w:pStyle w:val="TAC"/>
              <w:keepNext w:val="0"/>
              <w:keepLines w:val="0"/>
              <w:rPr>
                <w:rFonts w:eastAsia="Malgun Gothic"/>
                <w:lang w:eastAsia="ko-KR"/>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73E3A9" w14:textId="77777777" w:rsidR="004A7B9E" w:rsidRPr="00DC7310" w:rsidRDefault="004A7B9E" w:rsidP="000B6342">
            <w:pPr>
              <w:pStyle w:val="TAC"/>
              <w:keepNext w:val="0"/>
              <w:keepLines w:val="0"/>
              <w:rPr>
                <w:rFonts w:eastAsia="Malgun Gothic"/>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F19912" w14:textId="77777777" w:rsidR="004A7B9E" w:rsidRPr="00DC7310" w:rsidRDefault="004A7B9E" w:rsidP="000B6342">
            <w:pPr>
              <w:pStyle w:val="TAC"/>
              <w:keepNext w:val="0"/>
              <w:keepLines w:val="0"/>
              <w:rPr>
                <w:rFonts w:eastAsia="Malgun Gothic"/>
                <w:lang w:eastAsia="ko-KR"/>
              </w:rPr>
            </w:pPr>
            <w:r w:rsidRPr="00DC7310">
              <w:rPr>
                <w:lang w:eastAsia="zh-CN"/>
              </w:rPr>
              <w:t>0.5</w:t>
            </w:r>
          </w:p>
        </w:tc>
      </w:tr>
      <w:tr w:rsidR="004A7B9E" w:rsidRPr="00DC7310" w14:paraId="605184C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2972A46" w14:textId="77777777" w:rsidR="004A7B9E" w:rsidRPr="00DC7310" w:rsidRDefault="004A7B9E" w:rsidP="000B6342">
            <w:pPr>
              <w:pStyle w:val="TAC"/>
              <w:keepNext w:val="0"/>
              <w:keepLines w:val="0"/>
              <w:rPr>
                <w:rFonts w:eastAsiaTheme="minorEastAsia"/>
              </w:rPr>
            </w:pPr>
            <w:r w:rsidRPr="00DC7310">
              <w:t>DC_7-28-32_n1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3DA290"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922DB4"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9F01F7F" w14:textId="77777777" w:rsidR="004A7B9E" w:rsidRPr="00DC7310" w:rsidRDefault="004A7B9E" w:rsidP="000B6342">
            <w:pPr>
              <w:pStyle w:val="TAC"/>
              <w:keepNext w:val="0"/>
              <w:keepLines w:val="0"/>
              <w:rPr>
                <w:rFonts w:eastAsia="Malgun Gothic"/>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F4FB17" w14:textId="77777777" w:rsidR="004A7B9E" w:rsidRPr="00DC7310" w:rsidRDefault="004A7B9E" w:rsidP="000B6342">
            <w:pPr>
              <w:pStyle w:val="TAC"/>
              <w:keepNext w:val="0"/>
              <w:keepLines w:val="0"/>
              <w:rPr>
                <w:rFonts w:eastAsiaTheme="minorEastAsia"/>
                <w:lang w:eastAsia="zh-CN"/>
              </w:rPr>
            </w:pPr>
            <w:r w:rsidRPr="00DC7310">
              <w:rPr>
                <w:lang w:eastAsia="zh-CN"/>
              </w:rPr>
              <w:t>0.7</w:t>
            </w:r>
          </w:p>
        </w:tc>
      </w:tr>
      <w:tr w:rsidR="004A7B9E" w:rsidRPr="00DC7310" w14:paraId="2B3AC3E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25FEE49" w14:textId="77777777" w:rsidR="004A7B9E" w:rsidRPr="00DC7310" w:rsidRDefault="004A7B9E" w:rsidP="000B6342">
            <w:pPr>
              <w:pStyle w:val="TAC"/>
              <w:keepNext w:val="0"/>
              <w:keepLines w:val="0"/>
            </w:pPr>
            <w:r w:rsidRPr="00DC7310">
              <w:t>DC_7-28-32_n3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452323"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61CD87"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B16AFC1" w14:textId="77777777" w:rsidR="004A7B9E" w:rsidRPr="00DC7310" w:rsidRDefault="004A7B9E" w:rsidP="000B6342">
            <w:pPr>
              <w:pStyle w:val="TAC"/>
              <w:keepNext w:val="0"/>
              <w:keepLines w:val="0"/>
              <w:rPr>
                <w:rFonts w:eastAsia="Malgun Gothic"/>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612E53" w14:textId="77777777" w:rsidR="004A7B9E" w:rsidRPr="00DC7310" w:rsidRDefault="004A7B9E" w:rsidP="000B6342">
            <w:pPr>
              <w:pStyle w:val="TAC"/>
              <w:keepNext w:val="0"/>
              <w:keepLines w:val="0"/>
              <w:rPr>
                <w:rFonts w:eastAsiaTheme="minorEastAsia"/>
                <w:lang w:eastAsia="zh-CN"/>
              </w:rPr>
            </w:pPr>
            <w:r w:rsidRPr="00DC7310">
              <w:rPr>
                <w:lang w:eastAsia="zh-CN"/>
              </w:rPr>
              <w:t>0.7</w:t>
            </w:r>
          </w:p>
        </w:tc>
      </w:tr>
      <w:tr w:rsidR="004A7B9E" w:rsidRPr="00DC7310" w14:paraId="1D29F30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87A2CAB" w14:textId="77777777" w:rsidR="004A7B9E" w:rsidRPr="00DC7310" w:rsidRDefault="004A7B9E" w:rsidP="000B6342">
            <w:pPr>
              <w:pStyle w:val="TAC"/>
              <w:keepNext w:val="0"/>
              <w:keepLines w:val="0"/>
            </w:pPr>
            <w:r w:rsidRPr="00DC7310">
              <w:t>DC_7-28-38_n1</w:t>
            </w:r>
          </w:p>
        </w:tc>
        <w:tc>
          <w:tcPr>
            <w:tcW w:w="1417" w:type="dxa"/>
            <w:tcBorders>
              <w:top w:val="single" w:sz="4" w:space="0" w:color="auto"/>
              <w:left w:val="single" w:sz="4" w:space="0" w:color="auto"/>
              <w:bottom w:val="single" w:sz="4" w:space="0" w:color="auto"/>
              <w:right w:val="single" w:sz="4" w:space="0" w:color="auto"/>
            </w:tcBorders>
            <w:hideMark/>
          </w:tcPr>
          <w:p w14:paraId="52106361" w14:textId="77777777" w:rsidR="004A7B9E" w:rsidRPr="00DC7310" w:rsidRDefault="004A7B9E" w:rsidP="000B6342">
            <w:pPr>
              <w:pStyle w:val="TAC"/>
              <w:keepNext w:val="0"/>
              <w:keepLines w:val="0"/>
              <w:rPr>
                <w:rFonts w:eastAsia="Malgun Gothic"/>
                <w:lang w:eastAsia="ko-KR"/>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C1501C"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82B3423" w14:textId="77777777" w:rsidR="004A7B9E" w:rsidRPr="00DC7310" w:rsidRDefault="004A7B9E" w:rsidP="000B6342">
            <w:pPr>
              <w:pStyle w:val="TAC"/>
              <w:keepNext w:val="0"/>
              <w:keepLines w:val="0"/>
              <w:rPr>
                <w:rFonts w:eastAsia="Malgun Gothic"/>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7C071E"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r>
      <w:tr w:rsidR="004A7B9E" w:rsidRPr="00DC7310" w14:paraId="12FA456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D5D00F2" w14:textId="77777777" w:rsidR="004A7B9E" w:rsidRPr="00DC7310" w:rsidRDefault="004A7B9E" w:rsidP="000B6342">
            <w:pPr>
              <w:pStyle w:val="TAC"/>
              <w:keepNext w:val="0"/>
              <w:keepLines w:val="0"/>
            </w:pPr>
            <w:r w:rsidRPr="00DC7310">
              <w:t>DC_7-28-38_n78</w:t>
            </w:r>
          </w:p>
        </w:tc>
        <w:tc>
          <w:tcPr>
            <w:tcW w:w="1417" w:type="dxa"/>
            <w:tcBorders>
              <w:top w:val="single" w:sz="4" w:space="0" w:color="auto"/>
              <w:left w:val="single" w:sz="4" w:space="0" w:color="auto"/>
              <w:bottom w:val="single" w:sz="4" w:space="0" w:color="auto"/>
              <w:right w:val="single" w:sz="4" w:space="0" w:color="auto"/>
            </w:tcBorders>
          </w:tcPr>
          <w:p w14:paraId="23FA46F7" w14:textId="77777777" w:rsidR="004A7B9E" w:rsidRPr="00DC7310" w:rsidRDefault="004A7B9E" w:rsidP="000B6342">
            <w:pPr>
              <w:pStyle w:val="TAC"/>
              <w:keepNext w:val="0"/>
              <w:keepLines w:val="0"/>
              <w:rPr>
                <w:rFonts w:cs="Arial"/>
                <w:lang w:eastAsia="ja-JP"/>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tcPr>
          <w:p w14:paraId="53813FBB"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2076C626" w14:textId="77777777" w:rsidR="004A7B9E" w:rsidRPr="00DC7310" w:rsidRDefault="004A7B9E" w:rsidP="000B6342">
            <w:pPr>
              <w:pStyle w:val="TAC"/>
              <w:keepNext w:val="0"/>
              <w:keepLines w:val="0"/>
              <w:rPr>
                <w:rFonts w:eastAsia="Malgun Gothic" w:cs="Arial"/>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079C51C9"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63CB7E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2645D298" w14:textId="77777777" w:rsidR="004A7B9E" w:rsidRPr="00DC7310" w:rsidRDefault="004A7B9E" w:rsidP="000B6342">
            <w:pPr>
              <w:pStyle w:val="TAC"/>
              <w:keepNext w:val="0"/>
              <w:keepLines w:val="0"/>
            </w:pPr>
            <w:r w:rsidRPr="00DC7310">
              <w:t>DC_7-28_n38-n78</w:t>
            </w:r>
          </w:p>
        </w:tc>
        <w:tc>
          <w:tcPr>
            <w:tcW w:w="1417" w:type="dxa"/>
            <w:tcBorders>
              <w:top w:val="single" w:sz="4" w:space="0" w:color="auto"/>
              <w:left w:val="single" w:sz="4" w:space="0" w:color="auto"/>
              <w:bottom w:val="single" w:sz="4" w:space="0" w:color="auto"/>
              <w:right w:val="single" w:sz="4" w:space="0" w:color="auto"/>
            </w:tcBorders>
            <w:vAlign w:val="center"/>
          </w:tcPr>
          <w:p w14:paraId="5FACD7F3" w14:textId="77777777" w:rsidR="004A7B9E" w:rsidRPr="00DC7310" w:rsidRDefault="004A7B9E" w:rsidP="000B6342">
            <w:pPr>
              <w:pStyle w:val="TAC"/>
              <w:keepNext w:val="0"/>
              <w:keepLines w:val="0"/>
            </w:pPr>
            <w:r w:rsidRPr="00DC7310">
              <w:t>N/A</w:t>
            </w:r>
          </w:p>
        </w:tc>
        <w:tc>
          <w:tcPr>
            <w:tcW w:w="1418" w:type="dxa"/>
            <w:tcBorders>
              <w:top w:val="single" w:sz="4" w:space="0" w:color="auto"/>
              <w:left w:val="single" w:sz="4" w:space="0" w:color="auto"/>
              <w:bottom w:val="single" w:sz="4" w:space="0" w:color="auto"/>
              <w:right w:val="single" w:sz="4" w:space="0" w:color="auto"/>
            </w:tcBorders>
            <w:vAlign w:val="center"/>
          </w:tcPr>
          <w:p w14:paraId="04E5711A" w14:textId="77777777" w:rsidR="004A7B9E" w:rsidRPr="00DC7310" w:rsidRDefault="004A7B9E" w:rsidP="000B6342">
            <w:pPr>
              <w:pStyle w:val="TAC"/>
              <w:keepNext w:val="0"/>
              <w:keepLines w:val="0"/>
            </w:pPr>
            <w:r w:rsidRPr="00DC7310">
              <w:t>0.3</w:t>
            </w:r>
          </w:p>
        </w:tc>
        <w:tc>
          <w:tcPr>
            <w:tcW w:w="1488" w:type="dxa"/>
            <w:tcBorders>
              <w:top w:val="single" w:sz="4" w:space="0" w:color="auto"/>
              <w:left w:val="single" w:sz="4" w:space="0" w:color="auto"/>
              <w:bottom w:val="single" w:sz="4" w:space="0" w:color="auto"/>
              <w:right w:val="single" w:sz="4" w:space="0" w:color="auto"/>
            </w:tcBorders>
            <w:vAlign w:val="center"/>
          </w:tcPr>
          <w:p w14:paraId="7130B488" w14:textId="77777777" w:rsidR="004A7B9E" w:rsidRPr="00DC7310" w:rsidRDefault="004A7B9E" w:rsidP="000B6342">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tcPr>
          <w:p w14:paraId="748AA72F" w14:textId="77777777" w:rsidR="004A7B9E" w:rsidRPr="00DC7310" w:rsidRDefault="004A7B9E" w:rsidP="000B6342">
            <w:pPr>
              <w:pStyle w:val="TAC"/>
              <w:keepNext w:val="0"/>
              <w:keepLines w:val="0"/>
            </w:pPr>
            <w:r w:rsidRPr="00DC7310">
              <w:t>0.8</w:t>
            </w:r>
          </w:p>
        </w:tc>
      </w:tr>
      <w:tr w:rsidR="004A7B9E" w:rsidRPr="00DC7310" w14:paraId="3EEC4B7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268D0B1" w14:textId="77777777" w:rsidR="004A7B9E" w:rsidRPr="00DC7310" w:rsidRDefault="004A7B9E" w:rsidP="000B6342">
            <w:pPr>
              <w:pStyle w:val="TAC"/>
              <w:keepNext w:val="0"/>
              <w:keepLines w:val="0"/>
            </w:pPr>
            <w:r w:rsidRPr="00DC7310">
              <w:t>DC_7-28_n40-n78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1B0F15" w14:textId="77777777" w:rsidR="004A7B9E" w:rsidRPr="00DC7310" w:rsidRDefault="004A7B9E" w:rsidP="000B6342">
            <w:pPr>
              <w:pStyle w:val="TAC"/>
              <w:keepNext w:val="0"/>
              <w:keepLines w:val="0"/>
              <w:rPr>
                <w:rFonts w:eastAsia="Malgun Gothic"/>
                <w:lang w:eastAsia="ko-KR"/>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1E9157"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BA81FC" w14:textId="77777777" w:rsidR="004A7B9E" w:rsidRPr="00DC7310" w:rsidRDefault="004A7B9E" w:rsidP="000B6342">
            <w:pPr>
              <w:pStyle w:val="TAC"/>
              <w:keepNext w:val="0"/>
              <w:keepLines w:val="0"/>
              <w:rPr>
                <w:rFonts w:eastAsia="Malgun Gothic"/>
                <w:lang w:eastAsia="ko-KR"/>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19700B"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711EF70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A18A6B2" w14:textId="77777777" w:rsidR="004A7B9E" w:rsidRPr="00DC7310" w:rsidRDefault="004A7B9E" w:rsidP="000B6342">
            <w:pPr>
              <w:pStyle w:val="TAC"/>
              <w:keepNext w:val="0"/>
              <w:keepLines w:val="0"/>
            </w:pPr>
            <w:r w:rsidRPr="00DC7310">
              <w:rPr>
                <w:rFonts w:cs="Arial"/>
              </w:rPr>
              <w:t>DC_7-29-66_n78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BFBB8D" w14:textId="77777777" w:rsidR="004A7B9E" w:rsidRPr="00DC7310" w:rsidRDefault="004A7B9E" w:rsidP="000B6342">
            <w:pPr>
              <w:pStyle w:val="TAC"/>
              <w:keepNext w:val="0"/>
              <w:keepLines w:val="0"/>
              <w:rPr>
                <w:rFonts w:eastAsia="MS Mincho" w:cs="Arial"/>
                <w:bCs/>
                <w:szCs w:val="18"/>
              </w:rPr>
            </w:pPr>
            <w:r w:rsidRPr="00DC7310">
              <w:rPr>
                <w:rFonts w:cs="Arial"/>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8AF59A" w14:textId="77777777" w:rsidR="004A7B9E" w:rsidRPr="00DC7310" w:rsidRDefault="004A7B9E" w:rsidP="000B6342">
            <w:pPr>
              <w:pStyle w:val="TAC"/>
              <w:keepNext w:val="0"/>
              <w:keepLines w:val="0"/>
              <w:rPr>
                <w:rFonts w:eastAsiaTheme="minorEastAsia" w:cs="Arial"/>
                <w:bCs/>
                <w:szCs w:val="18"/>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FCE5A6" w14:textId="77777777" w:rsidR="004A7B9E" w:rsidRPr="00DC7310" w:rsidRDefault="004A7B9E" w:rsidP="000B6342">
            <w:pPr>
              <w:pStyle w:val="TAC"/>
              <w:keepNext w:val="0"/>
              <w:keepLines w:val="0"/>
              <w:tabs>
                <w:tab w:val="left" w:pos="1110"/>
                <w:tab w:val="center" w:pos="1368"/>
              </w:tabs>
              <w:rPr>
                <w:rFonts w:cs="Arial"/>
                <w:szCs w:val="18"/>
                <w:lang w:eastAsia="ja-JP"/>
              </w:rPr>
            </w:pPr>
            <w:r w:rsidRPr="00DC7310">
              <w:rPr>
                <w:rFonts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02B678" w14:textId="77777777" w:rsidR="004A7B9E" w:rsidRPr="00DC7310" w:rsidRDefault="004A7B9E" w:rsidP="000B6342">
            <w:pPr>
              <w:pStyle w:val="TAC"/>
              <w:keepNext w:val="0"/>
              <w:keepLines w:val="0"/>
              <w:tabs>
                <w:tab w:val="left" w:pos="1110"/>
                <w:tab w:val="center" w:pos="1368"/>
              </w:tabs>
              <w:rPr>
                <w:rFonts w:cs="Arial"/>
                <w:szCs w:val="18"/>
                <w:lang w:eastAsia="zh-CN"/>
              </w:rPr>
            </w:pPr>
            <w:r w:rsidRPr="00DC7310">
              <w:rPr>
                <w:rFonts w:cs="Arial"/>
                <w:szCs w:val="18"/>
                <w:lang w:eastAsia="zh-CN"/>
              </w:rPr>
              <w:t>0.8</w:t>
            </w:r>
          </w:p>
        </w:tc>
      </w:tr>
      <w:tr w:rsidR="004A7B9E" w:rsidRPr="00DC7310" w14:paraId="4800880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4BF7B4CA" w14:textId="77777777" w:rsidR="004A7B9E" w:rsidRPr="00DC7310" w:rsidRDefault="004A7B9E" w:rsidP="000B6342">
            <w:pPr>
              <w:pStyle w:val="TAC"/>
            </w:pPr>
            <w:r w:rsidRPr="00FC21AA">
              <w:t>DC_7-32_</w:t>
            </w:r>
            <w:r w:rsidRPr="00FC21AA">
              <w:rPr>
                <w:rFonts w:eastAsiaTheme="minorEastAsia"/>
              </w:rPr>
              <w:t>n</w:t>
            </w:r>
            <w:r w:rsidRPr="00FC21AA">
              <w:t>1-n28</w:t>
            </w:r>
          </w:p>
        </w:tc>
        <w:tc>
          <w:tcPr>
            <w:tcW w:w="1417" w:type="dxa"/>
            <w:tcBorders>
              <w:top w:val="single" w:sz="4" w:space="0" w:color="auto"/>
              <w:left w:val="single" w:sz="4" w:space="0" w:color="auto"/>
              <w:bottom w:val="single" w:sz="4" w:space="0" w:color="auto"/>
              <w:right w:val="single" w:sz="4" w:space="0" w:color="auto"/>
            </w:tcBorders>
            <w:vAlign w:val="center"/>
          </w:tcPr>
          <w:p w14:paraId="78DF7CED" w14:textId="77777777" w:rsidR="004A7B9E" w:rsidRPr="00DC7310" w:rsidRDefault="004A7B9E" w:rsidP="000B6342">
            <w:pPr>
              <w:pStyle w:val="TAC"/>
            </w:pPr>
            <w:r w:rsidRPr="00FC21AA">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0C87E3E" w14:textId="77777777" w:rsidR="004A7B9E" w:rsidRPr="00DC7310" w:rsidRDefault="004A7B9E" w:rsidP="000B6342">
            <w:pPr>
              <w:pStyle w:val="TAC"/>
              <w:rPr>
                <w:lang w:eastAsia="zh-CN"/>
              </w:rPr>
            </w:pPr>
            <w:r w:rsidRPr="00FC21AA">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tcPr>
          <w:p w14:paraId="169FEAF7" w14:textId="77777777" w:rsidR="004A7B9E" w:rsidRPr="00DC7310" w:rsidRDefault="004A7B9E" w:rsidP="000B6342">
            <w:pPr>
              <w:pStyle w:val="TAC"/>
            </w:pPr>
            <w:r w:rsidRPr="00FC21AA">
              <w:rPr>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005C26D" w14:textId="77777777" w:rsidR="004A7B9E" w:rsidRPr="00DC7310" w:rsidRDefault="004A7B9E" w:rsidP="000B6342">
            <w:pPr>
              <w:pStyle w:val="TAC"/>
              <w:rPr>
                <w:lang w:eastAsia="zh-CN"/>
              </w:rPr>
            </w:pPr>
            <w:r w:rsidRPr="00FC21AA">
              <w:rPr>
                <w:lang w:eastAsia="zh-CN"/>
              </w:rPr>
              <w:t>0.6</w:t>
            </w:r>
          </w:p>
        </w:tc>
      </w:tr>
      <w:tr w:rsidR="004A7B9E" w:rsidRPr="00DC7310" w14:paraId="169AAF2B" w14:textId="77777777" w:rsidTr="000B6342">
        <w:tblPrEx>
          <w:tblLook w:val="0000" w:firstRow="0" w:lastRow="0" w:firstColumn="0" w:lastColumn="0" w:noHBand="0" w:noVBand="0"/>
        </w:tblPrEx>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6EF90A" w14:textId="77777777" w:rsidR="004A7B9E" w:rsidRPr="00DC7310" w:rsidRDefault="004A7B9E" w:rsidP="000B6342">
            <w:pPr>
              <w:pStyle w:val="TAC"/>
            </w:pPr>
            <w:r w:rsidRPr="00FC21AA">
              <w:t>DC_7-32_</w:t>
            </w:r>
            <w:r w:rsidRPr="00FC21AA">
              <w:rPr>
                <w:rFonts w:eastAsiaTheme="minorEastAsia"/>
              </w:rPr>
              <w:t>n</w:t>
            </w:r>
            <w:r w:rsidRPr="00FC21AA">
              <w:t>1-n78</w:t>
            </w:r>
          </w:p>
        </w:tc>
        <w:tc>
          <w:tcPr>
            <w:tcW w:w="1417" w:type="dxa"/>
            <w:tcBorders>
              <w:left w:val="single" w:sz="4" w:space="0" w:color="auto"/>
            </w:tcBorders>
            <w:vAlign w:val="center"/>
          </w:tcPr>
          <w:p w14:paraId="5754CA93" w14:textId="77777777" w:rsidR="004A7B9E" w:rsidRPr="00DC7310" w:rsidRDefault="004A7B9E" w:rsidP="000B6342">
            <w:pPr>
              <w:pStyle w:val="TAC"/>
              <w:rPr>
                <w:lang w:eastAsia="ko-KR"/>
              </w:rPr>
            </w:pPr>
            <w:r w:rsidRPr="00FC21AA">
              <w:rPr>
                <w:lang w:eastAsia="ko-KR"/>
              </w:rPr>
              <w:t>0.2</w:t>
            </w:r>
          </w:p>
        </w:tc>
        <w:tc>
          <w:tcPr>
            <w:tcW w:w="1418" w:type="dxa"/>
            <w:tcBorders>
              <w:left w:val="single" w:sz="4" w:space="0" w:color="auto"/>
            </w:tcBorders>
            <w:vAlign w:val="center"/>
          </w:tcPr>
          <w:p w14:paraId="6AEC505A" w14:textId="77777777" w:rsidR="004A7B9E" w:rsidRPr="00DC7310" w:rsidRDefault="004A7B9E" w:rsidP="000B6342">
            <w:pPr>
              <w:pStyle w:val="TAC"/>
              <w:rPr>
                <w:bCs/>
                <w:lang w:eastAsia="ko-KR"/>
              </w:rPr>
            </w:pPr>
            <w:r w:rsidRPr="00FC21AA">
              <w:rPr>
                <w:bCs/>
                <w:lang w:eastAsia="ko-KR"/>
              </w:rPr>
              <w:t>-</w:t>
            </w:r>
          </w:p>
        </w:tc>
        <w:tc>
          <w:tcPr>
            <w:tcW w:w="1488" w:type="dxa"/>
            <w:vAlign w:val="center"/>
          </w:tcPr>
          <w:p w14:paraId="06D37C91" w14:textId="77777777" w:rsidR="004A7B9E" w:rsidRPr="00DC7310" w:rsidRDefault="004A7B9E" w:rsidP="000B6342">
            <w:pPr>
              <w:pStyle w:val="TAC"/>
              <w:rPr>
                <w:lang w:eastAsia="ko-KR"/>
              </w:rPr>
            </w:pPr>
            <w:r w:rsidRPr="00FC21AA">
              <w:rPr>
                <w:lang w:eastAsia="ko-KR"/>
              </w:rPr>
              <w:t>0.2</w:t>
            </w:r>
          </w:p>
        </w:tc>
        <w:tc>
          <w:tcPr>
            <w:tcW w:w="1489" w:type="dxa"/>
            <w:vAlign w:val="center"/>
          </w:tcPr>
          <w:p w14:paraId="7A5E817E" w14:textId="77777777" w:rsidR="004A7B9E" w:rsidRPr="00DC7310" w:rsidRDefault="004A7B9E" w:rsidP="000B6342">
            <w:pPr>
              <w:pStyle w:val="TAC"/>
              <w:rPr>
                <w:lang w:eastAsia="ko-KR"/>
              </w:rPr>
            </w:pPr>
            <w:r w:rsidRPr="00FC21AA">
              <w:rPr>
                <w:lang w:eastAsia="ko-KR"/>
              </w:rPr>
              <w:t>0.5</w:t>
            </w:r>
          </w:p>
        </w:tc>
      </w:tr>
      <w:tr w:rsidR="004A7B9E" w:rsidRPr="00DC7310" w14:paraId="19E26E1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3EC9C8" w14:textId="77777777" w:rsidR="004A7B9E" w:rsidRPr="00DC7310" w:rsidRDefault="004A7B9E" w:rsidP="000B6342">
            <w:pPr>
              <w:pStyle w:val="TAC"/>
              <w:rPr>
                <w:rFonts w:eastAsia="Malgun Gothic"/>
                <w:lang w:eastAsia="ko-KR"/>
              </w:rPr>
            </w:pPr>
            <w:r w:rsidRPr="00FC21AA">
              <w:t>DC_7-32_</w:t>
            </w:r>
            <w:r w:rsidRPr="00FC21AA">
              <w:rPr>
                <w:rFonts w:eastAsiaTheme="minorEastAsia"/>
              </w:rPr>
              <w:t>n</w:t>
            </w:r>
            <w:r w:rsidRPr="00FC21AA">
              <w:t>28-n78</w:t>
            </w:r>
          </w:p>
        </w:tc>
        <w:tc>
          <w:tcPr>
            <w:tcW w:w="1417" w:type="dxa"/>
            <w:tcBorders>
              <w:left w:val="single" w:sz="4" w:space="0" w:color="auto"/>
            </w:tcBorders>
            <w:vAlign w:val="center"/>
          </w:tcPr>
          <w:p w14:paraId="4ECFCA3B" w14:textId="77777777" w:rsidR="004A7B9E" w:rsidRPr="00DC7310" w:rsidRDefault="004A7B9E" w:rsidP="000B6342">
            <w:pPr>
              <w:pStyle w:val="TAC"/>
            </w:pPr>
            <w:r w:rsidRPr="00FC21AA">
              <w:rPr>
                <w:rFonts w:eastAsia="MS Mincho"/>
                <w:lang w:eastAsia="ja-JP"/>
              </w:rPr>
              <w:t>0.3</w:t>
            </w:r>
          </w:p>
        </w:tc>
        <w:tc>
          <w:tcPr>
            <w:tcW w:w="1418" w:type="dxa"/>
            <w:tcBorders>
              <w:left w:val="single" w:sz="4" w:space="0" w:color="auto"/>
            </w:tcBorders>
            <w:vAlign w:val="center"/>
          </w:tcPr>
          <w:p w14:paraId="148E2BB4" w14:textId="77777777" w:rsidR="004A7B9E" w:rsidRPr="00DC7310" w:rsidRDefault="004A7B9E" w:rsidP="000B6342">
            <w:pPr>
              <w:pStyle w:val="TAC"/>
            </w:pPr>
            <w:r w:rsidRPr="00FC21AA">
              <w:rPr>
                <w:lang w:eastAsia="zh-CN"/>
              </w:rPr>
              <w:t>N/A</w:t>
            </w:r>
          </w:p>
        </w:tc>
        <w:tc>
          <w:tcPr>
            <w:tcW w:w="1488" w:type="dxa"/>
            <w:vAlign w:val="center"/>
          </w:tcPr>
          <w:p w14:paraId="2D2F4BF1" w14:textId="77777777" w:rsidR="004A7B9E" w:rsidRPr="00DC7310" w:rsidRDefault="004A7B9E" w:rsidP="000B6342">
            <w:pPr>
              <w:pStyle w:val="TAC"/>
              <w:rPr>
                <w:rFonts w:eastAsia="Malgun Gothic"/>
                <w:lang w:eastAsia="ko-KR"/>
              </w:rPr>
            </w:pPr>
            <w:r w:rsidRPr="00FC21AA">
              <w:rPr>
                <w:rFonts w:eastAsia="MS Mincho"/>
                <w:lang w:eastAsia="ja-JP"/>
              </w:rPr>
              <w:t>0.7</w:t>
            </w:r>
          </w:p>
        </w:tc>
        <w:tc>
          <w:tcPr>
            <w:tcW w:w="1489" w:type="dxa"/>
            <w:vAlign w:val="center"/>
          </w:tcPr>
          <w:p w14:paraId="0A813532" w14:textId="77777777" w:rsidR="004A7B9E" w:rsidRPr="00DC7310" w:rsidRDefault="004A7B9E" w:rsidP="000B6342">
            <w:pPr>
              <w:pStyle w:val="TAC"/>
              <w:rPr>
                <w:lang w:eastAsia="zh-CN"/>
              </w:rPr>
            </w:pPr>
            <w:r w:rsidRPr="00FC21AA">
              <w:rPr>
                <w:lang w:eastAsia="zh-CN"/>
              </w:rPr>
              <w:t>0.8</w:t>
            </w:r>
          </w:p>
        </w:tc>
      </w:tr>
      <w:tr w:rsidR="004A7B9E" w:rsidRPr="00DC7310" w14:paraId="1B57B0D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EA57724" w14:textId="77777777" w:rsidR="004A7B9E" w:rsidRPr="00DC7310" w:rsidRDefault="004A7B9E" w:rsidP="000B6342">
            <w:pPr>
              <w:pStyle w:val="TAC"/>
              <w:keepNext w:val="0"/>
              <w:keepLines w:val="0"/>
            </w:pPr>
            <w:r w:rsidRPr="00DC7310">
              <w:rPr>
                <w:rFonts w:eastAsia="Malgun Gothic"/>
                <w:lang w:eastAsia="ko-KR"/>
              </w:rPr>
              <w:t>DC_</w:t>
            </w:r>
            <w:r w:rsidRPr="00DC7310">
              <w:rPr>
                <w:lang w:eastAsia="zh-CN"/>
              </w:rPr>
              <w:t>7</w:t>
            </w:r>
            <w:r w:rsidRPr="00DC7310">
              <w:rPr>
                <w:rFonts w:eastAsia="Malgun Gothic"/>
                <w:lang w:eastAsia="ko-KR"/>
              </w:rPr>
              <w:t>-3</w:t>
            </w:r>
            <w:r w:rsidRPr="00DC7310">
              <w:rPr>
                <w:lang w:eastAsia="zh-CN"/>
              </w:rPr>
              <w:t>8</w:t>
            </w:r>
            <w:r w:rsidRPr="00DC7310">
              <w:rPr>
                <w:rFonts w:eastAsia="Malgun Gothic"/>
                <w:lang w:eastAsia="ko-KR"/>
              </w:rPr>
              <w:t>_n3-n78</w:t>
            </w:r>
          </w:p>
        </w:tc>
        <w:tc>
          <w:tcPr>
            <w:tcW w:w="1417" w:type="dxa"/>
            <w:tcBorders>
              <w:top w:val="single" w:sz="4" w:space="0" w:color="auto"/>
              <w:left w:val="single" w:sz="4" w:space="0" w:color="auto"/>
              <w:bottom w:val="single" w:sz="4" w:space="0" w:color="auto"/>
              <w:right w:val="single" w:sz="4" w:space="0" w:color="auto"/>
            </w:tcBorders>
            <w:hideMark/>
          </w:tcPr>
          <w:p w14:paraId="4CD8684F" w14:textId="77777777" w:rsidR="004A7B9E" w:rsidRPr="00DC7310" w:rsidRDefault="004A7B9E" w:rsidP="000B6342">
            <w:pPr>
              <w:pStyle w:val="TAC"/>
              <w:keepNext w:val="0"/>
              <w:keepLines w:val="0"/>
              <w:rPr>
                <w:rFonts w:cs="Arial"/>
              </w:rPr>
            </w:pPr>
            <w:r w:rsidRPr="00DC7310">
              <w:t>N/A</w:t>
            </w:r>
          </w:p>
        </w:tc>
        <w:tc>
          <w:tcPr>
            <w:tcW w:w="1418" w:type="dxa"/>
            <w:tcBorders>
              <w:top w:val="single" w:sz="4" w:space="0" w:color="auto"/>
              <w:left w:val="single" w:sz="4" w:space="0" w:color="auto"/>
              <w:bottom w:val="single" w:sz="4" w:space="0" w:color="auto"/>
              <w:right w:val="single" w:sz="4" w:space="0" w:color="auto"/>
            </w:tcBorders>
            <w:hideMark/>
          </w:tcPr>
          <w:p w14:paraId="25267C70" w14:textId="77777777" w:rsidR="004A7B9E" w:rsidRPr="00DC7310" w:rsidRDefault="004A7B9E" w:rsidP="000B6342">
            <w:pPr>
              <w:pStyle w:val="TAC"/>
              <w:keepNext w:val="0"/>
              <w:keepLines w:val="0"/>
              <w:rPr>
                <w:rFonts w:cs="Arial"/>
                <w:lang w:eastAsia="zh-CN"/>
              </w:rPr>
            </w:pPr>
            <w:r w:rsidRPr="00DC7310">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809114" w14:textId="77777777" w:rsidR="004A7B9E" w:rsidRPr="00DC7310" w:rsidRDefault="004A7B9E" w:rsidP="000B6342">
            <w:pPr>
              <w:pStyle w:val="TAC"/>
              <w:keepNext w:val="0"/>
              <w:keepLines w:val="0"/>
              <w:tabs>
                <w:tab w:val="left" w:pos="1110"/>
                <w:tab w:val="center" w:pos="1368"/>
              </w:tabs>
              <w:rPr>
                <w:rFonts w:cs="Arial"/>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4A958A" w14:textId="77777777" w:rsidR="004A7B9E" w:rsidRPr="00DC7310" w:rsidRDefault="004A7B9E" w:rsidP="000B6342">
            <w:pPr>
              <w:pStyle w:val="TAC"/>
              <w:keepNext w:val="0"/>
              <w:keepLines w:val="0"/>
              <w:tabs>
                <w:tab w:val="left" w:pos="1110"/>
                <w:tab w:val="center" w:pos="1368"/>
              </w:tabs>
              <w:rPr>
                <w:rFonts w:cs="Arial"/>
                <w:lang w:eastAsia="zh-CN"/>
              </w:rPr>
            </w:pPr>
            <w:r w:rsidRPr="00DC7310">
              <w:rPr>
                <w:rFonts w:cs="Arial"/>
                <w:lang w:eastAsia="zh-CN"/>
              </w:rPr>
              <w:t>0.8</w:t>
            </w:r>
          </w:p>
        </w:tc>
      </w:tr>
      <w:tr w:rsidR="004A7B9E" w:rsidRPr="00DC7310" w14:paraId="418CA8C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E27FC8E" w14:textId="77777777" w:rsidR="004A7B9E" w:rsidRPr="00DC7310" w:rsidRDefault="004A7B9E" w:rsidP="000B6342">
            <w:pPr>
              <w:pStyle w:val="TAC"/>
              <w:keepNext w:val="0"/>
              <w:keepLines w:val="0"/>
            </w:pPr>
            <w:r w:rsidRPr="00DC7310">
              <w:rPr>
                <w:rFonts w:eastAsia="MS Mincho" w:cs="Arial"/>
                <w:bCs/>
                <w:szCs w:val="18"/>
              </w:rPr>
              <w:t>DC_7-40_n1-n78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107BE6" w14:textId="77777777" w:rsidR="004A7B9E" w:rsidRPr="00DC7310" w:rsidRDefault="004A7B9E" w:rsidP="000B6342">
            <w:pPr>
              <w:pStyle w:val="TAC"/>
              <w:keepNext w:val="0"/>
              <w:keepLines w:val="0"/>
              <w:rPr>
                <w:rFonts w:eastAsia="MS Mincho" w:cs="Arial"/>
                <w:bCs/>
                <w:szCs w:val="18"/>
              </w:rPr>
            </w:pPr>
            <w:r w:rsidRPr="00DC7310">
              <w:rPr>
                <w:rFonts w:eastAsia="等线" w:cs="Arial"/>
                <w:bCs/>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6DF5C1" w14:textId="77777777" w:rsidR="004A7B9E" w:rsidRPr="00DC7310" w:rsidRDefault="004A7B9E" w:rsidP="000B6342">
            <w:pPr>
              <w:pStyle w:val="TAC"/>
              <w:keepNext w:val="0"/>
              <w:keepLines w:val="0"/>
              <w:rPr>
                <w:rFonts w:eastAsia="MS Mincho" w:cs="Arial"/>
                <w:bCs/>
                <w:szCs w:val="18"/>
              </w:rPr>
            </w:pPr>
            <w:r w:rsidRPr="00DC7310">
              <w:rPr>
                <w:rFonts w:eastAsia="Malgun Gothic" w:cs="Arial"/>
                <w:szCs w:val="18"/>
                <w:lang w:eastAsia="ko-KR"/>
              </w:rPr>
              <w:t>0.5</w:t>
            </w:r>
            <w:r w:rsidRPr="00DC7310">
              <w:rPr>
                <w:rFonts w:eastAsia="Malgun Gothic" w:cs="Arial"/>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79C6BA" w14:textId="77777777" w:rsidR="004A7B9E" w:rsidRPr="00DC7310" w:rsidRDefault="004A7B9E" w:rsidP="000B6342">
            <w:pPr>
              <w:pStyle w:val="TAC"/>
              <w:keepNext w:val="0"/>
              <w:keepLines w:val="0"/>
              <w:tabs>
                <w:tab w:val="left" w:pos="1110"/>
                <w:tab w:val="center" w:pos="1368"/>
              </w:tabs>
              <w:rPr>
                <w:rFonts w:eastAsiaTheme="minorEastAsia" w:cs="Arial"/>
                <w:szCs w:val="18"/>
                <w:lang w:eastAsia="ja-JP"/>
              </w:rPr>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C9B0B3" w14:textId="77777777" w:rsidR="004A7B9E" w:rsidRPr="00DC7310" w:rsidRDefault="004A7B9E" w:rsidP="000B6342">
            <w:pPr>
              <w:pStyle w:val="TAC"/>
              <w:keepNext w:val="0"/>
              <w:keepLines w:val="0"/>
              <w:tabs>
                <w:tab w:val="left" w:pos="1110"/>
                <w:tab w:val="center" w:pos="1368"/>
              </w:tabs>
              <w:rPr>
                <w:rFonts w:cs="Arial"/>
                <w:szCs w:val="18"/>
                <w:lang w:eastAsia="ja-JP"/>
              </w:rPr>
            </w:pPr>
            <w:r w:rsidRPr="00DC7310">
              <w:rPr>
                <w:rFonts w:eastAsia="Malgun Gothic" w:cs="Arial"/>
                <w:szCs w:val="18"/>
                <w:lang w:eastAsia="ko-KR"/>
              </w:rPr>
              <w:t>0.8</w:t>
            </w:r>
            <w:r w:rsidRPr="00DC7310">
              <w:rPr>
                <w:rFonts w:eastAsia="Malgun Gothic" w:cs="Arial"/>
                <w:szCs w:val="18"/>
                <w:vertAlign w:val="superscript"/>
                <w:lang w:eastAsia="ko-KR"/>
              </w:rPr>
              <w:t>6</w:t>
            </w:r>
          </w:p>
        </w:tc>
      </w:tr>
      <w:tr w:rsidR="004A7B9E" w:rsidRPr="00DC7310" w14:paraId="19827C6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4C33CDC2" w14:textId="77777777" w:rsidR="004A7B9E" w:rsidRPr="00DC7310" w:rsidRDefault="004A7B9E" w:rsidP="000B6342">
            <w:pPr>
              <w:pStyle w:val="TAC"/>
              <w:keepNext w:val="0"/>
              <w:keepLines w:val="0"/>
              <w:rPr>
                <w:rFonts w:eastAsia="MS Mincho" w:cs="Arial"/>
                <w:bCs/>
                <w:szCs w:val="18"/>
              </w:rPr>
            </w:pPr>
            <w:r w:rsidRPr="00DC7310">
              <w:rPr>
                <w:rFonts w:eastAsia="MS Mincho" w:cs="Arial"/>
                <w:bCs/>
                <w:szCs w:val="18"/>
              </w:rPr>
              <w:t>DC_7_n40-n78-n105</w:t>
            </w:r>
          </w:p>
        </w:tc>
        <w:tc>
          <w:tcPr>
            <w:tcW w:w="1417" w:type="dxa"/>
            <w:tcBorders>
              <w:top w:val="single" w:sz="4" w:space="0" w:color="auto"/>
              <w:left w:val="single" w:sz="4" w:space="0" w:color="auto"/>
              <w:bottom w:val="single" w:sz="4" w:space="0" w:color="auto"/>
              <w:right w:val="single" w:sz="4" w:space="0" w:color="auto"/>
            </w:tcBorders>
            <w:vAlign w:val="center"/>
          </w:tcPr>
          <w:p w14:paraId="7A6961CA" w14:textId="77777777" w:rsidR="004A7B9E" w:rsidRPr="00DC7310" w:rsidRDefault="004A7B9E" w:rsidP="000B6342">
            <w:pPr>
              <w:pStyle w:val="TAC"/>
              <w:keepNext w:val="0"/>
              <w:keepLines w:val="0"/>
              <w:rPr>
                <w:rFonts w:eastAsia="等线" w:cs="Arial"/>
                <w:bCs/>
                <w:szCs w:val="18"/>
                <w:lang w:eastAsia="zh-CN"/>
              </w:rPr>
            </w:pPr>
            <w:r w:rsidRPr="00DC7310">
              <w:rPr>
                <w:rFonts w:eastAsia="等线" w:cs="Arial"/>
                <w:bCs/>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7D98C2D" w14:textId="77777777" w:rsidR="004A7B9E" w:rsidRPr="00DC7310" w:rsidRDefault="004A7B9E" w:rsidP="000B6342">
            <w:pPr>
              <w:pStyle w:val="TAC"/>
              <w:keepNext w:val="0"/>
              <w:keepLines w:val="0"/>
              <w:rPr>
                <w:rFonts w:eastAsia="Malgun Gothic" w:cs="Arial"/>
                <w:szCs w:val="18"/>
                <w:lang w:eastAsia="ko-KR"/>
              </w:rPr>
            </w:pPr>
            <w:r w:rsidRPr="00DC7310">
              <w:rPr>
                <w:rFonts w:eastAsia="Malgun Gothic" w:cs="Arial"/>
                <w:szCs w:val="18"/>
                <w:lang w:eastAsia="ko-KR"/>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FE375B0" w14:textId="77777777" w:rsidR="004A7B9E" w:rsidRPr="00DC7310" w:rsidRDefault="004A7B9E" w:rsidP="000B6342">
            <w:pPr>
              <w:pStyle w:val="TAC"/>
              <w:keepNext w:val="0"/>
              <w:keepLines w:val="0"/>
              <w:tabs>
                <w:tab w:val="left" w:pos="1110"/>
                <w:tab w:val="center" w:pos="1368"/>
              </w:tabs>
              <w:rPr>
                <w:rFonts w:eastAsia="Malgun Gothic" w:cs="Arial"/>
                <w:szCs w:val="18"/>
                <w:lang w:eastAsia="ko-KR"/>
              </w:rPr>
            </w:pPr>
            <w:r w:rsidRPr="00DC7310">
              <w:rPr>
                <w:rFonts w:eastAsia="Malgun Gothic" w:cs="Arial"/>
                <w:szCs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4426A486" w14:textId="77777777" w:rsidR="004A7B9E" w:rsidRPr="00DC7310" w:rsidRDefault="004A7B9E" w:rsidP="000B6342">
            <w:pPr>
              <w:pStyle w:val="TAC"/>
              <w:keepNext w:val="0"/>
              <w:keepLines w:val="0"/>
              <w:tabs>
                <w:tab w:val="left" w:pos="1110"/>
                <w:tab w:val="center" w:pos="1368"/>
              </w:tabs>
              <w:rPr>
                <w:rFonts w:eastAsia="Malgun Gothic" w:cs="Arial"/>
                <w:szCs w:val="18"/>
                <w:lang w:eastAsia="ko-KR"/>
              </w:rPr>
            </w:pPr>
            <w:r w:rsidRPr="00DC7310">
              <w:rPr>
                <w:rFonts w:eastAsia="Malgun Gothic" w:cs="Arial"/>
                <w:szCs w:val="18"/>
                <w:lang w:eastAsia="ko-KR"/>
              </w:rPr>
              <w:t>0.5</w:t>
            </w:r>
          </w:p>
        </w:tc>
      </w:tr>
      <w:tr w:rsidR="004A7B9E" w:rsidRPr="00DC7310" w14:paraId="12114A9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3DEA4498" w14:textId="77777777" w:rsidR="004A7B9E" w:rsidRPr="00DC7310" w:rsidRDefault="004A7B9E" w:rsidP="000B6342">
            <w:pPr>
              <w:pStyle w:val="TAC"/>
              <w:keepNext w:val="0"/>
              <w:keepLines w:val="0"/>
              <w:rPr>
                <w:rFonts w:eastAsia="MS Mincho" w:cs="Arial"/>
                <w:bCs/>
                <w:szCs w:val="18"/>
              </w:rPr>
            </w:pPr>
            <w:r w:rsidRPr="00DC7310">
              <w:rPr>
                <w:lang w:eastAsia="zh-CN"/>
              </w:rPr>
              <w:t>DC_7-66_n2-n66</w:t>
            </w:r>
          </w:p>
        </w:tc>
        <w:tc>
          <w:tcPr>
            <w:tcW w:w="1417" w:type="dxa"/>
            <w:tcBorders>
              <w:top w:val="single" w:sz="4" w:space="0" w:color="auto"/>
              <w:left w:val="single" w:sz="4" w:space="0" w:color="auto"/>
              <w:bottom w:val="single" w:sz="4" w:space="0" w:color="auto"/>
              <w:right w:val="single" w:sz="4" w:space="0" w:color="auto"/>
            </w:tcBorders>
            <w:vAlign w:val="center"/>
          </w:tcPr>
          <w:p w14:paraId="5F564D43" w14:textId="77777777" w:rsidR="004A7B9E" w:rsidRPr="00DC7310" w:rsidRDefault="004A7B9E" w:rsidP="000B6342">
            <w:pPr>
              <w:pStyle w:val="TAC"/>
              <w:keepNext w:val="0"/>
              <w:keepLines w:val="0"/>
              <w:rPr>
                <w:rFonts w:eastAsia="等线" w:cs="Arial"/>
                <w:bCs/>
                <w:szCs w:val="18"/>
                <w:lang w:eastAsia="zh-CN"/>
              </w:rPr>
            </w:pPr>
            <w:r w:rsidRPr="00DC7310">
              <w:rPr>
                <w:rFonts w:eastAsia="等线"/>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CDEFF93" w14:textId="77777777" w:rsidR="004A7B9E" w:rsidRPr="00DC7310" w:rsidRDefault="004A7B9E" w:rsidP="000B6342">
            <w:pPr>
              <w:pStyle w:val="TAC"/>
              <w:keepNext w:val="0"/>
              <w:keepLines w:val="0"/>
              <w:rPr>
                <w:rFonts w:eastAsia="Malgun Gothic" w:cs="Arial"/>
                <w:szCs w:val="18"/>
                <w:lang w:eastAsia="ko-KR"/>
              </w:rPr>
            </w:pPr>
            <w:r w:rsidRPr="00DC7310">
              <w:t>0.5</w:t>
            </w:r>
          </w:p>
        </w:tc>
        <w:tc>
          <w:tcPr>
            <w:tcW w:w="1488" w:type="dxa"/>
            <w:tcBorders>
              <w:top w:val="single" w:sz="4" w:space="0" w:color="auto"/>
              <w:left w:val="single" w:sz="4" w:space="0" w:color="auto"/>
              <w:bottom w:val="single" w:sz="4" w:space="0" w:color="auto"/>
              <w:right w:val="single" w:sz="4" w:space="0" w:color="auto"/>
            </w:tcBorders>
            <w:vAlign w:val="center"/>
          </w:tcPr>
          <w:p w14:paraId="61FF6405" w14:textId="77777777" w:rsidR="004A7B9E" w:rsidRPr="00DC7310" w:rsidRDefault="004A7B9E" w:rsidP="000B6342">
            <w:pPr>
              <w:pStyle w:val="TAC"/>
              <w:keepNext w:val="0"/>
              <w:keepLines w:val="0"/>
              <w:tabs>
                <w:tab w:val="left" w:pos="1110"/>
                <w:tab w:val="center" w:pos="1368"/>
              </w:tabs>
              <w:rPr>
                <w:rFonts w:eastAsia="Malgun Gothic" w:cs="Arial"/>
                <w:szCs w:val="18"/>
                <w:lang w:eastAsia="ko-KR"/>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tcPr>
          <w:p w14:paraId="1DAD07CF" w14:textId="77777777" w:rsidR="004A7B9E" w:rsidRPr="00DC7310" w:rsidRDefault="004A7B9E" w:rsidP="000B6342">
            <w:pPr>
              <w:pStyle w:val="TAC"/>
              <w:keepNext w:val="0"/>
              <w:keepLines w:val="0"/>
              <w:tabs>
                <w:tab w:val="left" w:pos="1110"/>
                <w:tab w:val="center" w:pos="1368"/>
              </w:tabs>
              <w:rPr>
                <w:rFonts w:eastAsia="Malgun Gothic" w:cs="Arial"/>
                <w:szCs w:val="18"/>
                <w:lang w:eastAsia="ko-KR"/>
              </w:rPr>
            </w:pPr>
            <w:r w:rsidRPr="00DC7310">
              <w:t>0.</w:t>
            </w:r>
            <w:r w:rsidRPr="00DC7310">
              <w:rPr>
                <w:rFonts w:eastAsia="等线"/>
              </w:rPr>
              <w:t>5</w:t>
            </w:r>
          </w:p>
        </w:tc>
      </w:tr>
      <w:tr w:rsidR="004A7B9E" w:rsidRPr="00DC7310" w14:paraId="36D5425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3C66899F" w14:textId="77777777" w:rsidR="004A7B9E" w:rsidRPr="00DC7310" w:rsidRDefault="004A7B9E" w:rsidP="000B6342">
            <w:pPr>
              <w:pStyle w:val="TAC"/>
              <w:keepNext w:val="0"/>
              <w:keepLines w:val="0"/>
              <w:rPr>
                <w:rFonts w:eastAsia="MS Mincho" w:cs="Arial"/>
                <w:bCs/>
                <w:szCs w:val="18"/>
              </w:rPr>
            </w:pPr>
            <w:r w:rsidRPr="00DC7310">
              <w:rPr>
                <w:lang w:eastAsia="zh-CN"/>
              </w:rPr>
              <w:t>DC_7-66_n2-n71</w:t>
            </w:r>
          </w:p>
        </w:tc>
        <w:tc>
          <w:tcPr>
            <w:tcW w:w="1417" w:type="dxa"/>
            <w:tcBorders>
              <w:top w:val="single" w:sz="4" w:space="0" w:color="auto"/>
              <w:left w:val="single" w:sz="4" w:space="0" w:color="auto"/>
              <w:bottom w:val="single" w:sz="4" w:space="0" w:color="auto"/>
              <w:right w:val="single" w:sz="4" w:space="0" w:color="auto"/>
            </w:tcBorders>
            <w:vAlign w:val="center"/>
          </w:tcPr>
          <w:p w14:paraId="44BA76A6" w14:textId="77777777" w:rsidR="004A7B9E" w:rsidRPr="00DC7310" w:rsidRDefault="004A7B9E" w:rsidP="000B6342">
            <w:pPr>
              <w:pStyle w:val="TAC"/>
              <w:keepNext w:val="0"/>
              <w:keepLines w:val="0"/>
              <w:rPr>
                <w:rFonts w:eastAsia="等线" w:cs="Arial"/>
                <w:bCs/>
                <w:szCs w:val="18"/>
                <w:lang w:eastAsia="zh-CN"/>
              </w:rPr>
            </w:pPr>
            <w:r w:rsidRPr="00DC7310">
              <w:rPr>
                <w:rFonts w:eastAsia="等线"/>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06688A2" w14:textId="77777777" w:rsidR="004A7B9E" w:rsidRPr="00DC7310" w:rsidRDefault="004A7B9E" w:rsidP="000B6342">
            <w:pPr>
              <w:pStyle w:val="TAC"/>
              <w:keepNext w:val="0"/>
              <w:keepLines w:val="0"/>
              <w:rPr>
                <w:rFonts w:eastAsia="Malgun Gothic" w:cs="Arial"/>
                <w:szCs w:val="18"/>
                <w:lang w:eastAsia="ko-KR"/>
              </w:rPr>
            </w:pPr>
            <w:r w:rsidRPr="00DC7310">
              <w:rPr>
                <w:rFonts w:hint="eastAsia"/>
              </w:rPr>
              <w:t>0</w:t>
            </w:r>
            <w:r w:rsidRPr="00DC7310">
              <w:t>.5</w:t>
            </w:r>
          </w:p>
        </w:tc>
        <w:tc>
          <w:tcPr>
            <w:tcW w:w="1488" w:type="dxa"/>
            <w:tcBorders>
              <w:top w:val="single" w:sz="4" w:space="0" w:color="auto"/>
              <w:left w:val="single" w:sz="4" w:space="0" w:color="auto"/>
              <w:bottom w:val="single" w:sz="4" w:space="0" w:color="auto"/>
              <w:right w:val="single" w:sz="4" w:space="0" w:color="auto"/>
            </w:tcBorders>
            <w:vAlign w:val="center"/>
          </w:tcPr>
          <w:p w14:paraId="38948FE2" w14:textId="77777777" w:rsidR="004A7B9E" w:rsidRPr="00DC7310" w:rsidRDefault="004A7B9E" w:rsidP="000B6342">
            <w:pPr>
              <w:pStyle w:val="TAC"/>
              <w:keepNext w:val="0"/>
              <w:keepLines w:val="0"/>
              <w:tabs>
                <w:tab w:val="left" w:pos="1110"/>
                <w:tab w:val="center" w:pos="1368"/>
              </w:tabs>
              <w:rPr>
                <w:rFonts w:eastAsia="Malgun Gothic" w:cs="Arial"/>
                <w:szCs w:val="18"/>
                <w:lang w:eastAsia="ko-KR"/>
              </w:rPr>
            </w:pPr>
            <w:r w:rsidRPr="00DC7310">
              <w:rPr>
                <w:rFonts w:hint="eastAsia"/>
              </w:rPr>
              <w:t>0</w:t>
            </w:r>
            <w:r w:rsidRPr="00DC7310">
              <w:t>.5</w:t>
            </w:r>
          </w:p>
        </w:tc>
        <w:tc>
          <w:tcPr>
            <w:tcW w:w="1489" w:type="dxa"/>
            <w:tcBorders>
              <w:top w:val="single" w:sz="4" w:space="0" w:color="auto"/>
              <w:left w:val="single" w:sz="4" w:space="0" w:color="auto"/>
              <w:bottom w:val="single" w:sz="4" w:space="0" w:color="auto"/>
              <w:right w:val="single" w:sz="4" w:space="0" w:color="auto"/>
            </w:tcBorders>
            <w:vAlign w:val="center"/>
          </w:tcPr>
          <w:p w14:paraId="3660B38F" w14:textId="77777777" w:rsidR="004A7B9E" w:rsidRPr="00DC7310" w:rsidRDefault="004A7B9E" w:rsidP="000B6342">
            <w:pPr>
              <w:pStyle w:val="TAC"/>
              <w:keepNext w:val="0"/>
              <w:keepLines w:val="0"/>
              <w:tabs>
                <w:tab w:val="left" w:pos="1110"/>
                <w:tab w:val="center" w:pos="1368"/>
              </w:tabs>
              <w:rPr>
                <w:rFonts w:eastAsia="Malgun Gothic" w:cs="Arial"/>
                <w:szCs w:val="18"/>
                <w:lang w:eastAsia="ko-KR"/>
              </w:rPr>
            </w:pPr>
            <w:r w:rsidRPr="00DC7310">
              <w:t>0.</w:t>
            </w:r>
            <w:r w:rsidRPr="00DC7310">
              <w:rPr>
                <w:rFonts w:eastAsia="等线"/>
              </w:rPr>
              <w:t>6</w:t>
            </w:r>
          </w:p>
        </w:tc>
      </w:tr>
      <w:tr w:rsidR="004A7B9E" w:rsidRPr="00DC7310" w14:paraId="6E29405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2E5F4286" w14:textId="77777777" w:rsidR="004A7B9E" w:rsidRPr="00DC7310" w:rsidRDefault="004A7B9E" w:rsidP="000B6342">
            <w:pPr>
              <w:pStyle w:val="TAC"/>
              <w:keepNext w:val="0"/>
              <w:keepLines w:val="0"/>
              <w:rPr>
                <w:lang w:eastAsia="zh-CN"/>
              </w:rPr>
            </w:pPr>
            <w:r w:rsidRPr="00DC7310">
              <w:rPr>
                <w:rFonts w:cs="Arial"/>
                <w:lang w:eastAsia="ja-JP"/>
              </w:rPr>
              <w:t>DC_7-66_n2-n77</w:t>
            </w:r>
          </w:p>
        </w:tc>
        <w:tc>
          <w:tcPr>
            <w:tcW w:w="1417" w:type="dxa"/>
            <w:tcBorders>
              <w:top w:val="single" w:sz="4" w:space="0" w:color="auto"/>
              <w:left w:val="single" w:sz="4" w:space="0" w:color="auto"/>
              <w:bottom w:val="single" w:sz="4" w:space="0" w:color="auto"/>
              <w:right w:val="single" w:sz="4" w:space="0" w:color="auto"/>
            </w:tcBorders>
            <w:vAlign w:val="center"/>
          </w:tcPr>
          <w:p w14:paraId="1787E1A1" w14:textId="77777777" w:rsidR="004A7B9E" w:rsidRPr="00DC7310" w:rsidRDefault="004A7B9E" w:rsidP="000B6342">
            <w:pPr>
              <w:pStyle w:val="TAC"/>
              <w:keepNext w:val="0"/>
              <w:keepLines w:val="0"/>
              <w:rPr>
                <w:rFonts w:eastAsia="等线"/>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tcPr>
          <w:p w14:paraId="52E793E3" w14:textId="77777777" w:rsidR="004A7B9E" w:rsidRPr="00DC7310" w:rsidRDefault="004A7B9E" w:rsidP="000B6342">
            <w:pPr>
              <w:pStyle w:val="TAC"/>
              <w:keepNext w:val="0"/>
              <w:keepLines w:val="0"/>
            </w:pPr>
            <w:r w:rsidRPr="00DC7310">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921405C" w14:textId="77777777" w:rsidR="004A7B9E" w:rsidRPr="00DC7310" w:rsidRDefault="004A7B9E" w:rsidP="000B6342">
            <w:pPr>
              <w:pStyle w:val="TAC"/>
              <w:keepNext w:val="0"/>
              <w:keepLines w:val="0"/>
              <w:tabs>
                <w:tab w:val="left" w:pos="1110"/>
                <w:tab w:val="center" w:pos="1368"/>
              </w:tabs>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tcPr>
          <w:p w14:paraId="2BAEDB8B" w14:textId="77777777" w:rsidR="004A7B9E" w:rsidRPr="00DC7310" w:rsidRDefault="004A7B9E" w:rsidP="000B6342">
            <w:pPr>
              <w:pStyle w:val="TAC"/>
              <w:keepNext w:val="0"/>
              <w:keepLines w:val="0"/>
              <w:tabs>
                <w:tab w:val="left" w:pos="1110"/>
                <w:tab w:val="center" w:pos="1368"/>
              </w:tabs>
            </w:pPr>
            <w:r w:rsidRPr="00DC7310">
              <w:rPr>
                <w:rFonts w:cs="Arial"/>
                <w:szCs w:val="18"/>
                <w:lang w:eastAsia="zh-CN"/>
              </w:rPr>
              <w:t>0.8</w:t>
            </w:r>
          </w:p>
        </w:tc>
      </w:tr>
      <w:tr w:rsidR="004A7B9E" w:rsidRPr="00DC7310" w14:paraId="7A6A6E7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F95D8BE" w14:textId="77777777" w:rsidR="004A7B9E" w:rsidRPr="00DC7310" w:rsidRDefault="004A7B9E" w:rsidP="000B6342">
            <w:pPr>
              <w:pStyle w:val="TAC"/>
              <w:keepNext w:val="0"/>
              <w:keepLines w:val="0"/>
            </w:pPr>
            <w:r w:rsidRPr="00DC7310">
              <w:rPr>
                <w:rFonts w:cs="Arial"/>
                <w:lang w:eastAsia="ja-JP"/>
              </w:rPr>
              <w:t>DC_7-66_n2-n78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A8BF2C" w14:textId="77777777" w:rsidR="004A7B9E" w:rsidRPr="00DC7310" w:rsidRDefault="004A7B9E" w:rsidP="000B6342">
            <w:pPr>
              <w:pStyle w:val="TAC"/>
              <w:keepNext w:val="0"/>
              <w:keepLines w:val="0"/>
              <w:rPr>
                <w:rFonts w:eastAsia="MS Mincho" w:cs="Arial"/>
                <w:bCs/>
                <w:szCs w:val="18"/>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BAE622" w14:textId="77777777" w:rsidR="004A7B9E" w:rsidRPr="00DC7310" w:rsidRDefault="004A7B9E" w:rsidP="000B6342">
            <w:pPr>
              <w:pStyle w:val="TAC"/>
              <w:keepNext w:val="0"/>
              <w:keepLines w:val="0"/>
              <w:rPr>
                <w:rFonts w:eastAsiaTheme="minorEastAsia" w:cs="Arial"/>
                <w:bCs/>
                <w:szCs w:val="18"/>
                <w:lang w:eastAsia="zh-CN"/>
              </w:rPr>
            </w:pPr>
            <w:r w:rsidRPr="00DC7310">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1B7699" w14:textId="77777777" w:rsidR="004A7B9E" w:rsidRPr="00DC7310" w:rsidRDefault="004A7B9E" w:rsidP="000B6342">
            <w:pPr>
              <w:pStyle w:val="TAC"/>
              <w:keepNext w:val="0"/>
              <w:keepLines w:val="0"/>
              <w:tabs>
                <w:tab w:val="left" w:pos="1110"/>
                <w:tab w:val="center" w:pos="1368"/>
              </w:tabs>
              <w:rPr>
                <w:rFonts w:eastAsia="Malgun Gothic" w:cs="Arial"/>
                <w:szCs w:val="18"/>
                <w:lang w:eastAsia="ko-KR"/>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A1BA06" w14:textId="77777777" w:rsidR="004A7B9E" w:rsidRPr="00DC7310" w:rsidRDefault="004A7B9E" w:rsidP="000B6342">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0.8</w:t>
            </w:r>
          </w:p>
        </w:tc>
      </w:tr>
      <w:tr w:rsidR="004A7B9E" w:rsidRPr="00DC7310" w14:paraId="79D6235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01DAA6B" w14:textId="77777777" w:rsidR="004A7B9E" w:rsidRPr="00DC7310" w:rsidRDefault="004A7B9E" w:rsidP="000B6342">
            <w:pPr>
              <w:pStyle w:val="TAC"/>
              <w:keepNext w:val="0"/>
              <w:keepLines w:val="0"/>
              <w:rPr>
                <w:rFonts w:cs="Arial"/>
                <w:lang w:eastAsia="ja-JP"/>
              </w:rPr>
            </w:pPr>
            <w:r w:rsidRPr="00DC7310">
              <w:rPr>
                <w:lang w:eastAsia="zh-CN"/>
              </w:rPr>
              <w:t>DC_7-66_n12-n77</w:t>
            </w:r>
          </w:p>
        </w:tc>
        <w:tc>
          <w:tcPr>
            <w:tcW w:w="1417" w:type="dxa"/>
            <w:tcBorders>
              <w:top w:val="single" w:sz="4" w:space="0" w:color="auto"/>
              <w:left w:val="single" w:sz="4" w:space="0" w:color="auto"/>
              <w:bottom w:val="single" w:sz="4" w:space="0" w:color="auto"/>
              <w:right w:val="single" w:sz="4" w:space="0" w:color="auto"/>
            </w:tcBorders>
            <w:vAlign w:val="center"/>
          </w:tcPr>
          <w:p w14:paraId="6D1FB232" w14:textId="77777777" w:rsidR="004A7B9E" w:rsidRPr="00DC7310" w:rsidRDefault="004A7B9E" w:rsidP="000B6342">
            <w:pPr>
              <w:pStyle w:val="TAC"/>
              <w:keepNext w:val="0"/>
              <w:keepLines w:val="0"/>
            </w:pPr>
            <w:r w:rsidRPr="00DC7310">
              <w:t>0.8</w:t>
            </w:r>
          </w:p>
        </w:tc>
        <w:tc>
          <w:tcPr>
            <w:tcW w:w="1418" w:type="dxa"/>
            <w:tcBorders>
              <w:top w:val="single" w:sz="4" w:space="0" w:color="auto"/>
              <w:left w:val="single" w:sz="4" w:space="0" w:color="auto"/>
              <w:bottom w:val="single" w:sz="4" w:space="0" w:color="auto"/>
              <w:right w:val="single" w:sz="4" w:space="0" w:color="auto"/>
            </w:tcBorders>
            <w:vAlign w:val="center"/>
          </w:tcPr>
          <w:p w14:paraId="74041482" w14:textId="77777777" w:rsidR="004A7B9E" w:rsidRPr="00DC7310" w:rsidRDefault="004A7B9E" w:rsidP="000B6342">
            <w:pPr>
              <w:pStyle w:val="TAC"/>
              <w:keepNext w:val="0"/>
              <w:keepLines w:val="0"/>
              <w:rPr>
                <w:rFonts w:cs="Arial"/>
                <w:bCs/>
                <w:szCs w:val="18"/>
                <w:lang w:eastAsia="zh-CN"/>
              </w:rPr>
            </w:pPr>
            <w:r w:rsidRPr="00DC7310">
              <w:rPr>
                <w:rFonts w:cs="Arial"/>
                <w:bCs/>
                <w:szCs w:val="18"/>
                <w:lang w:eastAsia="zh-CN"/>
              </w:rPr>
              <w:t>1.0</w:t>
            </w:r>
          </w:p>
        </w:tc>
        <w:tc>
          <w:tcPr>
            <w:tcW w:w="1488" w:type="dxa"/>
            <w:tcBorders>
              <w:top w:val="single" w:sz="4" w:space="0" w:color="auto"/>
              <w:left w:val="single" w:sz="4" w:space="0" w:color="auto"/>
              <w:bottom w:val="single" w:sz="4" w:space="0" w:color="auto"/>
              <w:right w:val="single" w:sz="4" w:space="0" w:color="auto"/>
            </w:tcBorders>
            <w:vAlign w:val="center"/>
          </w:tcPr>
          <w:p w14:paraId="5B93B23D" w14:textId="77777777" w:rsidR="004A7B9E" w:rsidRPr="00DC7310" w:rsidRDefault="004A7B9E" w:rsidP="000B6342">
            <w:pPr>
              <w:pStyle w:val="TAC"/>
              <w:keepNext w:val="0"/>
              <w:keepLines w:val="0"/>
              <w:tabs>
                <w:tab w:val="left" w:pos="1110"/>
                <w:tab w:val="center" w:pos="1368"/>
              </w:tabs>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tcPr>
          <w:p w14:paraId="4C29C778" w14:textId="77777777" w:rsidR="004A7B9E" w:rsidRPr="00DC7310" w:rsidRDefault="004A7B9E" w:rsidP="000B6342">
            <w:pPr>
              <w:pStyle w:val="TAC"/>
              <w:keepNext w:val="0"/>
              <w:keepLines w:val="0"/>
              <w:tabs>
                <w:tab w:val="left" w:pos="1110"/>
                <w:tab w:val="center" w:pos="1368"/>
              </w:tabs>
              <w:rPr>
                <w:rFonts w:cs="Arial"/>
                <w:szCs w:val="18"/>
                <w:lang w:eastAsia="zh-CN"/>
              </w:rPr>
            </w:pPr>
            <w:r w:rsidRPr="00DC7310">
              <w:rPr>
                <w:rFonts w:cs="Arial"/>
                <w:szCs w:val="18"/>
                <w:lang w:eastAsia="zh-CN"/>
              </w:rPr>
              <w:t>0.8</w:t>
            </w:r>
          </w:p>
        </w:tc>
      </w:tr>
      <w:tr w:rsidR="004A7B9E" w:rsidRPr="00DC7310" w14:paraId="208E605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27172EF4" w14:textId="77777777" w:rsidR="004A7B9E" w:rsidRPr="00DC7310" w:rsidRDefault="004A7B9E" w:rsidP="000B6342">
            <w:pPr>
              <w:pStyle w:val="TAC"/>
              <w:keepNext w:val="0"/>
              <w:keepLines w:val="0"/>
              <w:rPr>
                <w:rFonts w:cs="Arial"/>
                <w:lang w:eastAsia="ja-JP"/>
              </w:rPr>
            </w:pPr>
            <w:r w:rsidRPr="00DC7310">
              <w:rPr>
                <w:lang w:eastAsia="zh-CN"/>
              </w:rPr>
              <w:t>DC_7-66_n12-n78</w:t>
            </w:r>
          </w:p>
        </w:tc>
        <w:tc>
          <w:tcPr>
            <w:tcW w:w="1417" w:type="dxa"/>
            <w:tcBorders>
              <w:top w:val="single" w:sz="4" w:space="0" w:color="auto"/>
              <w:left w:val="single" w:sz="4" w:space="0" w:color="auto"/>
              <w:bottom w:val="single" w:sz="4" w:space="0" w:color="auto"/>
              <w:right w:val="single" w:sz="4" w:space="0" w:color="auto"/>
            </w:tcBorders>
            <w:vAlign w:val="center"/>
          </w:tcPr>
          <w:p w14:paraId="3F7118D6" w14:textId="77777777" w:rsidR="004A7B9E" w:rsidRPr="00DC7310" w:rsidRDefault="004A7B9E" w:rsidP="000B6342">
            <w:pPr>
              <w:pStyle w:val="TAC"/>
              <w:keepNext w:val="0"/>
              <w:keepLines w:val="0"/>
            </w:pPr>
            <w:r w:rsidRPr="00DC7310">
              <w:t>0.8</w:t>
            </w:r>
          </w:p>
        </w:tc>
        <w:tc>
          <w:tcPr>
            <w:tcW w:w="1418" w:type="dxa"/>
            <w:tcBorders>
              <w:top w:val="single" w:sz="4" w:space="0" w:color="auto"/>
              <w:left w:val="single" w:sz="4" w:space="0" w:color="auto"/>
              <w:bottom w:val="single" w:sz="4" w:space="0" w:color="auto"/>
              <w:right w:val="single" w:sz="4" w:space="0" w:color="auto"/>
            </w:tcBorders>
            <w:vAlign w:val="center"/>
          </w:tcPr>
          <w:p w14:paraId="70D2AD8B" w14:textId="77777777" w:rsidR="004A7B9E" w:rsidRPr="00DC7310" w:rsidRDefault="004A7B9E" w:rsidP="000B6342">
            <w:pPr>
              <w:pStyle w:val="TAC"/>
              <w:keepNext w:val="0"/>
              <w:keepLines w:val="0"/>
              <w:rPr>
                <w:rFonts w:cs="Arial"/>
                <w:bCs/>
                <w:szCs w:val="18"/>
                <w:lang w:eastAsia="zh-CN"/>
              </w:rPr>
            </w:pPr>
            <w:r w:rsidRPr="00DC7310">
              <w:rPr>
                <w:rFonts w:cs="Arial"/>
                <w:bCs/>
                <w:szCs w:val="18"/>
                <w:lang w:eastAsia="zh-CN"/>
              </w:rPr>
              <w:t>1.0</w:t>
            </w:r>
          </w:p>
        </w:tc>
        <w:tc>
          <w:tcPr>
            <w:tcW w:w="1488" w:type="dxa"/>
            <w:tcBorders>
              <w:top w:val="single" w:sz="4" w:space="0" w:color="auto"/>
              <w:left w:val="single" w:sz="4" w:space="0" w:color="auto"/>
              <w:bottom w:val="single" w:sz="4" w:space="0" w:color="auto"/>
              <w:right w:val="single" w:sz="4" w:space="0" w:color="auto"/>
            </w:tcBorders>
            <w:vAlign w:val="center"/>
          </w:tcPr>
          <w:p w14:paraId="5D58AB99" w14:textId="77777777" w:rsidR="004A7B9E" w:rsidRPr="00DC7310" w:rsidRDefault="004A7B9E" w:rsidP="000B6342">
            <w:pPr>
              <w:pStyle w:val="TAC"/>
              <w:keepNext w:val="0"/>
              <w:keepLines w:val="0"/>
              <w:tabs>
                <w:tab w:val="left" w:pos="1110"/>
                <w:tab w:val="center" w:pos="1368"/>
              </w:tabs>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tcPr>
          <w:p w14:paraId="2DBC0166" w14:textId="77777777" w:rsidR="004A7B9E" w:rsidRPr="00DC7310" w:rsidRDefault="004A7B9E" w:rsidP="000B6342">
            <w:pPr>
              <w:pStyle w:val="TAC"/>
              <w:keepNext w:val="0"/>
              <w:keepLines w:val="0"/>
              <w:tabs>
                <w:tab w:val="left" w:pos="1110"/>
                <w:tab w:val="center" w:pos="1368"/>
              </w:tabs>
              <w:rPr>
                <w:rFonts w:cs="Arial"/>
                <w:szCs w:val="18"/>
                <w:lang w:eastAsia="zh-CN"/>
              </w:rPr>
            </w:pPr>
            <w:r w:rsidRPr="00DC7310">
              <w:rPr>
                <w:rFonts w:cs="Arial"/>
                <w:szCs w:val="18"/>
                <w:lang w:eastAsia="zh-CN"/>
              </w:rPr>
              <w:t>0.8</w:t>
            </w:r>
          </w:p>
        </w:tc>
      </w:tr>
      <w:tr w:rsidR="004A7B9E" w:rsidRPr="00DC7310" w14:paraId="2680949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1131C50" w14:textId="77777777" w:rsidR="004A7B9E" w:rsidRPr="00DC7310" w:rsidRDefault="004A7B9E" w:rsidP="000B6342">
            <w:pPr>
              <w:pStyle w:val="TAC"/>
              <w:keepNext w:val="0"/>
              <w:keepLines w:val="0"/>
            </w:pPr>
            <w:r w:rsidRPr="00DC7310">
              <w:rPr>
                <w:rFonts w:cs="Arial"/>
                <w:lang w:eastAsia="ja-JP"/>
              </w:rPr>
              <w:t>DC_7-66_n25-n66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31E4B5" w14:textId="77777777" w:rsidR="004A7B9E" w:rsidRPr="00DC7310" w:rsidRDefault="004A7B9E" w:rsidP="000B6342">
            <w:pPr>
              <w:pStyle w:val="TAC"/>
              <w:keepNext w:val="0"/>
              <w:keepLines w:val="0"/>
              <w:rPr>
                <w:rFonts w:eastAsia="MS Mincho" w:cs="Arial"/>
                <w:bCs/>
                <w:szCs w:val="18"/>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1FBDB6" w14:textId="77777777" w:rsidR="004A7B9E" w:rsidRPr="00DC7310" w:rsidRDefault="004A7B9E" w:rsidP="000B6342">
            <w:pPr>
              <w:pStyle w:val="TAC"/>
              <w:keepNext w:val="0"/>
              <w:keepLines w:val="0"/>
              <w:rPr>
                <w:rFonts w:eastAsiaTheme="minorEastAsia" w:cs="Arial"/>
                <w:bCs/>
                <w:szCs w:val="18"/>
                <w:lang w:eastAsia="zh-CN"/>
              </w:rPr>
            </w:pPr>
            <w:r w:rsidRPr="00DC7310">
              <w:rPr>
                <w:rFonts w:cs="Arial"/>
                <w:bCs/>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BDAD50" w14:textId="77777777" w:rsidR="004A7B9E" w:rsidRPr="00DC7310" w:rsidRDefault="004A7B9E" w:rsidP="000B6342">
            <w:pPr>
              <w:pStyle w:val="TAC"/>
              <w:keepNext w:val="0"/>
              <w:keepLines w:val="0"/>
              <w:tabs>
                <w:tab w:val="left" w:pos="1110"/>
                <w:tab w:val="center" w:pos="1368"/>
              </w:tabs>
              <w:rPr>
                <w:rFonts w:eastAsia="Malgun Gothic" w:cs="Arial"/>
                <w:szCs w:val="18"/>
                <w:lang w:eastAsia="ko-KR"/>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AE8066" w14:textId="77777777" w:rsidR="004A7B9E" w:rsidRPr="00DC7310" w:rsidRDefault="004A7B9E" w:rsidP="000B6342">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0.5</w:t>
            </w:r>
          </w:p>
        </w:tc>
      </w:tr>
      <w:tr w:rsidR="004A7B9E" w:rsidRPr="00DC7310" w14:paraId="539030E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DD0F591" w14:textId="77777777" w:rsidR="004A7B9E" w:rsidRPr="00DC7310" w:rsidRDefault="004A7B9E" w:rsidP="000B6342">
            <w:pPr>
              <w:pStyle w:val="TAC"/>
              <w:keepNext w:val="0"/>
              <w:keepLines w:val="0"/>
              <w:rPr>
                <w:rFonts w:eastAsia="等线" w:cs="Arial"/>
                <w:bCs/>
                <w:szCs w:val="18"/>
                <w:lang w:eastAsia="zh-CN"/>
              </w:rPr>
            </w:pPr>
            <w:r w:rsidRPr="00DC7310">
              <w:rPr>
                <w:rFonts w:eastAsia="MS Mincho" w:cs="Arial"/>
                <w:bCs/>
                <w:szCs w:val="18"/>
              </w:rPr>
              <w:t>DC_7-66_n38-n78</w:t>
            </w:r>
          </w:p>
          <w:p w14:paraId="4469828F" w14:textId="77777777" w:rsidR="004A7B9E" w:rsidRPr="00DC7310" w:rsidRDefault="004A7B9E" w:rsidP="000B6342">
            <w:pPr>
              <w:pStyle w:val="TAC"/>
              <w:keepNext w:val="0"/>
              <w:keepLines w:val="0"/>
              <w:rPr>
                <w:rFonts w:eastAsiaTheme="minorEastAsia"/>
              </w:rPr>
            </w:pPr>
            <w:r w:rsidRPr="00DC7310">
              <w:rPr>
                <w:rFonts w:eastAsia="MS Mincho" w:cs="Arial"/>
                <w:bCs/>
                <w:szCs w:val="18"/>
              </w:rPr>
              <w:t>DC_7-</w:t>
            </w:r>
            <w:r w:rsidRPr="00DC7310">
              <w:rPr>
                <w:rFonts w:eastAsia="等线" w:cs="Arial"/>
                <w:bCs/>
                <w:szCs w:val="18"/>
                <w:lang w:eastAsia="zh-CN"/>
              </w:rPr>
              <w:t>7-</w:t>
            </w:r>
            <w:r w:rsidRPr="00DC7310">
              <w:rPr>
                <w:rFonts w:eastAsia="MS Mincho" w:cs="Arial"/>
                <w:bCs/>
                <w:szCs w:val="18"/>
              </w:rPr>
              <w:t>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C27B59" w14:textId="77777777" w:rsidR="004A7B9E" w:rsidRPr="00DC7310" w:rsidRDefault="004A7B9E" w:rsidP="000B6342">
            <w:pPr>
              <w:pStyle w:val="TAC"/>
              <w:keepNext w:val="0"/>
              <w:keepLines w:val="0"/>
              <w:rPr>
                <w:rFonts w:eastAsia="Malgun Gothic"/>
                <w:lang w:eastAsia="ko-KR"/>
              </w:rPr>
            </w:pPr>
            <w:r w:rsidRPr="00DC7310">
              <w:rPr>
                <w:rFonts w:eastAsia="等线" w:cs="Arial"/>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02BF2E"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6D03E1" w14:textId="77777777" w:rsidR="004A7B9E" w:rsidRPr="00DC7310" w:rsidRDefault="004A7B9E" w:rsidP="000B6342">
            <w:pPr>
              <w:pStyle w:val="TAC"/>
              <w:keepNext w:val="0"/>
              <w:keepLines w:val="0"/>
              <w:rPr>
                <w:rFonts w:eastAsia="Malgun Gothic"/>
                <w:lang w:eastAsia="ko-KR"/>
              </w:rPr>
            </w:pPr>
            <w:r w:rsidRPr="00DC7310">
              <w:rPr>
                <w:rFonts w:eastAsia="等线" w:cs="Arial"/>
                <w:bCs/>
                <w:szCs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3AA31C"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66503E0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5DAFFB0F" w14:textId="77777777" w:rsidR="004A7B9E" w:rsidRPr="00DC7310" w:rsidRDefault="004A7B9E" w:rsidP="000B6342">
            <w:pPr>
              <w:pStyle w:val="TAC"/>
              <w:keepNext w:val="0"/>
              <w:keepLines w:val="0"/>
              <w:rPr>
                <w:rFonts w:eastAsia="MS Mincho" w:cs="Arial"/>
                <w:bCs/>
                <w:szCs w:val="18"/>
              </w:rPr>
            </w:pPr>
            <w:r w:rsidRPr="00DC7310">
              <w:rPr>
                <w:rFonts w:eastAsia="MS Mincho" w:cs="Arial"/>
                <w:bCs/>
                <w:szCs w:val="18"/>
              </w:rPr>
              <w:t>DC_7-66_n66-n71</w:t>
            </w:r>
          </w:p>
        </w:tc>
        <w:tc>
          <w:tcPr>
            <w:tcW w:w="1417" w:type="dxa"/>
            <w:tcBorders>
              <w:top w:val="single" w:sz="4" w:space="0" w:color="auto"/>
              <w:left w:val="single" w:sz="4" w:space="0" w:color="auto"/>
              <w:bottom w:val="single" w:sz="4" w:space="0" w:color="auto"/>
              <w:right w:val="single" w:sz="4" w:space="0" w:color="auto"/>
            </w:tcBorders>
            <w:vAlign w:val="center"/>
          </w:tcPr>
          <w:p w14:paraId="433F47B0" w14:textId="77777777" w:rsidR="004A7B9E" w:rsidRPr="00DC7310" w:rsidRDefault="004A7B9E" w:rsidP="000B6342">
            <w:pPr>
              <w:pStyle w:val="TAC"/>
              <w:keepNext w:val="0"/>
              <w:keepLines w:val="0"/>
              <w:rPr>
                <w:rFonts w:eastAsia="MS Mincho" w:cs="Arial"/>
                <w:bCs/>
                <w:szCs w:val="18"/>
              </w:rPr>
            </w:pPr>
            <w:r w:rsidRPr="00DC7310">
              <w:rPr>
                <w:rFonts w:eastAsia="MS Mincho" w:cs="Arial"/>
                <w:bCs/>
                <w:szCs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DAE1196" w14:textId="77777777" w:rsidR="004A7B9E" w:rsidRPr="00DC7310" w:rsidRDefault="004A7B9E" w:rsidP="000B6342">
            <w:pPr>
              <w:pStyle w:val="TAC"/>
              <w:keepNext w:val="0"/>
              <w:keepLines w:val="0"/>
              <w:rPr>
                <w:rFonts w:eastAsia="MS Mincho" w:cs="Arial"/>
                <w:bCs/>
                <w:szCs w:val="18"/>
              </w:rPr>
            </w:pPr>
            <w:r w:rsidRPr="00DC7310">
              <w:rPr>
                <w:rFonts w:eastAsia="MS Mincho" w:cs="Arial" w:hint="eastAsia"/>
                <w:bCs/>
                <w:szCs w:val="18"/>
              </w:rPr>
              <w:t>0</w:t>
            </w:r>
            <w:r w:rsidRPr="00DC7310">
              <w:rPr>
                <w:rFonts w:eastAsia="MS Mincho" w:cs="Arial"/>
                <w:bCs/>
                <w:szCs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49E5A1DA" w14:textId="77777777" w:rsidR="004A7B9E" w:rsidRPr="00DC7310" w:rsidRDefault="004A7B9E" w:rsidP="000B6342">
            <w:pPr>
              <w:pStyle w:val="TAC"/>
              <w:keepNext w:val="0"/>
              <w:keepLines w:val="0"/>
              <w:rPr>
                <w:rFonts w:eastAsia="MS Mincho" w:cs="Arial"/>
                <w:bCs/>
                <w:szCs w:val="18"/>
              </w:rPr>
            </w:pPr>
            <w:r w:rsidRPr="00DC7310">
              <w:rPr>
                <w:rFonts w:eastAsia="MS Mincho" w:cs="Arial"/>
                <w:bCs/>
                <w:szCs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97EF380" w14:textId="77777777" w:rsidR="004A7B9E" w:rsidRPr="00DC7310" w:rsidRDefault="004A7B9E" w:rsidP="000B6342">
            <w:pPr>
              <w:pStyle w:val="TAC"/>
              <w:keepNext w:val="0"/>
              <w:keepLines w:val="0"/>
              <w:rPr>
                <w:rFonts w:eastAsia="MS Mincho" w:cs="Arial"/>
                <w:bCs/>
                <w:szCs w:val="18"/>
              </w:rPr>
            </w:pPr>
            <w:r w:rsidRPr="00DC7310">
              <w:rPr>
                <w:rFonts w:eastAsia="MS Mincho" w:cs="Arial" w:hint="eastAsia"/>
                <w:bCs/>
                <w:szCs w:val="18"/>
              </w:rPr>
              <w:t>0</w:t>
            </w:r>
            <w:r w:rsidRPr="00DC7310">
              <w:rPr>
                <w:rFonts w:eastAsia="MS Mincho" w:cs="Arial"/>
                <w:bCs/>
                <w:szCs w:val="18"/>
              </w:rPr>
              <w:t>.5</w:t>
            </w:r>
          </w:p>
        </w:tc>
      </w:tr>
      <w:tr w:rsidR="004A7B9E" w:rsidRPr="00DC7310" w14:paraId="669B140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2F688C27" w14:textId="77777777" w:rsidR="004A7B9E" w:rsidRPr="00DC7310" w:rsidRDefault="004A7B9E" w:rsidP="000B6342">
            <w:pPr>
              <w:pStyle w:val="TAC"/>
              <w:keepNext w:val="0"/>
              <w:keepLines w:val="0"/>
              <w:rPr>
                <w:rFonts w:eastAsia="MS Mincho" w:cs="Arial"/>
                <w:bCs/>
                <w:szCs w:val="18"/>
              </w:rPr>
            </w:pPr>
            <w:r w:rsidRPr="00DC7310">
              <w:rPr>
                <w:rFonts w:cs="Arial"/>
                <w:bCs/>
                <w:lang w:eastAsia="ja-JP"/>
              </w:rPr>
              <w:t>DC_7-66-71_n25</w:t>
            </w:r>
          </w:p>
        </w:tc>
        <w:tc>
          <w:tcPr>
            <w:tcW w:w="1417" w:type="dxa"/>
            <w:tcBorders>
              <w:top w:val="single" w:sz="4" w:space="0" w:color="auto"/>
              <w:left w:val="single" w:sz="4" w:space="0" w:color="auto"/>
              <w:bottom w:val="single" w:sz="4" w:space="0" w:color="auto"/>
              <w:right w:val="single" w:sz="4" w:space="0" w:color="auto"/>
            </w:tcBorders>
            <w:vAlign w:val="center"/>
          </w:tcPr>
          <w:p w14:paraId="58D58670" w14:textId="77777777" w:rsidR="004A7B9E" w:rsidRPr="00DC7310" w:rsidRDefault="004A7B9E" w:rsidP="000B6342">
            <w:pPr>
              <w:pStyle w:val="TAC"/>
              <w:keepNext w:val="0"/>
              <w:keepLines w:val="0"/>
              <w:rPr>
                <w:rFonts w:eastAsia="MS Mincho" w:cs="Arial"/>
                <w:bCs/>
                <w:szCs w:val="18"/>
              </w:rPr>
            </w:pPr>
            <w:r w:rsidRPr="00DC7310">
              <w:rPr>
                <w:rFonts w:cs="Arial"/>
                <w:bCs/>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2936177" w14:textId="77777777" w:rsidR="004A7B9E" w:rsidRPr="00DC7310" w:rsidRDefault="004A7B9E" w:rsidP="000B6342">
            <w:pPr>
              <w:pStyle w:val="TAC"/>
              <w:keepNext w:val="0"/>
              <w:keepLines w:val="0"/>
              <w:rPr>
                <w:rFonts w:eastAsia="MS Mincho" w:cs="Arial"/>
                <w:bCs/>
                <w:szCs w:val="18"/>
              </w:rPr>
            </w:pPr>
            <w:r w:rsidRPr="00DC7310">
              <w:rPr>
                <w:rFonts w:cs="Arial"/>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B0EBF7D" w14:textId="77777777" w:rsidR="004A7B9E" w:rsidRPr="00DC7310" w:rsidRDefault="004A7B9E" w:rsidP="000B6342">
            <w:pPr>
              <w:pStyle w:val="TAC"/>
              <w:keepNext w:val="0"/>
              <w:keepLines w:val="0"/>
              <w:rPr>
                <w:rFonts w:eastAsia="MS Mincho" w:cs="Arial"/>
                <w:bCs/>
                <w:szCs w:val="18"/>
              </w:rPr>
            </w:pPr>
            <w:r w:rsidRPr="00DC7310">
              <w:rPr>
                <w:rFonts w:cs="Arial"/>
                <w:bCs/>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FD4ED29" w14:textId="77777777" w:rsidR="004A7B9E" w:rsidRPr="00DC7310" w:rsidRDefault="004A7B9E" w:rsidP="000B6342">
            <w:pPr>
              <w:pStyle w:val="TAC"/>
              <w:keepNext w:val="0"/>
              <w:keepLines w:val="0"/>
              <w:rPr>
                <w:rFonts w:eastAsia="MS Mincho" w:cs="Arial"/>
                <w:bCs/>
                <w:szCs w:val="18"/>
              </w:rPr>
            </w:pPr>
            <w:r w:rsidRPr="00DC7310">
              <w:rPr>
                <w:rFonts w:cs="Arial"/>
                <w:bCs/>
                <w:lang w:eastAsia="zh-CN"/>
              </w:rPr>
              <w:t>0.5</w:t>
            </w:r>
          </w:p>
        </w:tc>
      </w:tr>
      <w:tr w:rsidR="004A7B9E" w:rsidRPr="00DC7310" w14:paraId="49F4521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65D7F4E" w14:textId="77777777" w:rsidR="004A7B9E" w:rsidRPr="00DC7310" w:rsidRDefault="004A7B9E" w:rsidP="000B6342">
            <w:pPr>
              <w:pStyle w:val="TAC"/>
              <w:keepNext w:val="0"/>
              <w:keepLines w:val="0"/>
              <w:rPr>
                <w:rFonts w:eastAsia="MS Mincho"/>
              </w:rPr>
            </w:pPr>
            <w:r w:rsidRPr="00DC7310">
              <w:rPr>
                <w:rFonts w:cs="Arial"/>
                <w:szCs w:val="18"/>
              </w:rPr>
              <w:t>DC_7-66_n66-n77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E9B6D8" w14:textId="77777777" w:rsidR="004A7B9E" w:rsidRPr="00DC7310" w:rsidRDefault="004A7B9E" w:rsidP="000B6342">
            <w:pPr>
              <w:pStyle w:val="TAC"/>
              <w:keepNext w:val="0"/>
              <w:keepLines w:val="0"/>
              <w:rPr>
                <w:rFonts w:eastAsiaTheme="minorEastAsia"/>
                <w:lang w:eastAsia="zh-CN"/>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183856"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361A19" w14:textId="77777777" w:rsidR="004A7B9E" w:rsidRPr="00DC7310" w:rsidRDefault="004A7B9E" w:rsidP="000B6342">
            <w:pPr>
              <w:pStyle w:val="TAC"/>
              <w:keepNext w:val="0"/>
              <w:keepLines w:val="0"/>
              <w:rPr>
                <w:rFonts w:eastAsia="MS Mincho"/>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942FA3"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r>
      <w:tr w:rsidR="004A7B9E" w:rsidRPr="00DC7310" w14:paraId="0DFDF32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CFEEA78" w14:textId="77777777" w:rsidR="004A7B9E" w:rsidRPr="00DC7310" w:rsidRDefault="004A7B9E" w:rsidP="000B6342">
            <w:pPr>
              <w:pStyle w:val="TAC"/>
              <w:keepNext w:val="0"/>
              <w:keepLines w:val="0"/>
              <w:rPr>
                <w:rFonts w:eastAsia="MS Mincho"/>
              </w:rPr>
            </w:pPr>
            <w:r w:rsidRPr="00DC7310">
              <w:rPr>
                <w:rFonts w:eastAsia="MS Mincho"/>
              </w:rPr>
              <w:t>DC_7-(n)66-n78</w:t>
            </w:r>
          </w:p>
          <w:p w14:paraId="1A75BF75" w14:textId="77777777" w:rsidR="004A7B9E" w:rsidRPr="00DC7310" w:rsidRDefault="004A7B9E" w:rsidP="000B6342">
            <w:pPr>
              <w:pStyle w:val="TAC"/>
              <w:keepNext w:val="0"/>
              <w:keepLines w:val="0"/>
              <w:rPr>
                <w:rFonts w:eastAsia="MS Mincho"/>
              </w:rPr>
            </w:pPr>
            <w:r w:rsidRPr="00DC7310">
              <w:rPr>
                <w:rFonts w:eastAsia="MS Mincho"/>
              </w:rPr>
              <w:t>DC_7-7-(n)66-n78</w:t>
            </w:r>
          </w:p>
          <w:p w14:paraId="323EB862" w14:textId="77777777" w:rsidR="004A7B9E" w:rsidRPr="00DC7310" w:rsidRDefault="004A7B9E" w:rsidP="000B6342">
            <w:pPr>
              <w:pStyle w:val="TAC"/>
              <w:keepNext w:val="0"/>
              <w:keepLines w:val="0"/>
              <w:rPr>
                <w:rFonts w:eastAsia="MS Mincho"/>
              </w:rPr>
            </w:pPr>
            <w:r w:rsidRPr="00DC7310">
              <w:rPr>
                <w:rFonts w:eastAsia="MS Mincho"/>
              </w:rPr>
              <w:t>DC_7-66_n66-n78</w:t>
            </w:r>
          </w:p>
          <w:p w14:paraId="2B344904" w14:textId="77777777" w:rsidR="004A7B9E" w:rsidRPr="00DC7310" w:rsidRDefault="004A7B9E" w:rsidP="000B6342">
            <w:pPr>
              <w:pStyle w:val="TAC"/>
              <w:keepNext w:val="0"/>
              <w:keepLines w:val="0"/>
              <w:rPr>
                <w:rFonts w:eastAsia="MS Mincho"/>
              </w:rPr>
            </w:pPr>
            <w:r w:rsidRPr="00DC7310">
              <w:rPr>
                <w:rFonts w:eastAsia="MS Mincho"/>
              </w:rPr>
              <w:t>DC_7-7-66_n66-n78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E1E7E3" w14:textId="77777777" w:rsidR="004A7B9E" w:rsidRPr="00DC7310" w:rsidRDefault="004A7B9E" w:rsidP="000B6342">
            <w:pPr>
              <w:pStyle w:val="TAC"/>
              <w:keepNext w:val="0"/>
              <w:keepLines w:val="0"/>
              <w:rPr>
                <w:rFonts w:eastAsia="Malgun Gothic"/>
                <w:lang w:eastAsia="ko-KR"/>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89A33D" w14:textId="77777777" w:rsidR="004A7B9E" w:rsidRPr="00DC7310" w:rsidRDefault="004A7B9E" w:rsidP="000B6342">
            <w:pPr>
              <w:pStyle w:val="TAC"/>
              <w:keepNext w:val="0"/>
              <w:keepLines w:val="0"/>
              <w:rPr>
                <w:rFonts w:eastAsia="Malgun Gothic"/>
                <w:lang w:eastAsia="ko-KR"/>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4848B6" w14:textId="77777777" w:rsidR="004A7B9E" w:rsidRPr="00DC7310" w:rsidRDefault="004A7B9E" w:rsidP="000B6342">
            <w:pPr>
              <w:pStyle w:val="TAC"/>
              <w:keepNext w:val="0"/>
              <w:keepLines w:val="0"/>
              <w:rPr>
                <w:rFonts w:eastAsia="Malgun Gothic"/>
                <w:lang w:eastAsia="ko-KR"/>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1A10AA" w14:textId="77777777" w:rsidR="004A7B9E" w:rsidRPr="00DC7310" w:rsidRDefault="004A7B9E" w:rsidP="000B6342">
            <w:pPr>
              <w:pStyle w:val="TAC"/>
              <w:keepNext w:val="0"/>
              <w:keepLines w:val="0"/>
              <w:rPr>
                <w:rFonts w:eastAsia="Malgun Gothic"/>
                <w:lang w:eastAsia="ko-KR"/>
              </w:rPr>
            </w:pPr>
            <w:r w:rsidRPr="00DC7310">
              <w:rPr>
                <w:lang w:eastAsia="zh-CN"/>
              </w:rPr>
              <w:t>0.8</w:t>
            </w:r>
          </w:p>
        </w:tc>
      </w:tr>
      <w:tr w:rsidR="004A7B9E" w:rsidRPr="00DC7310" w14:paraId="285F94F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264C0EB" w14:textId="77777777" w:rsidR="004A7B9E" w:rsidRPr="00DC7310" w:rsidRDefault="004A7B9E" w:rsidP="000B6342">
            <w:pPr>
              <w:pStyle w:val="TAC"/>
              <w:keepNext w:val="0"/>
              <w:keepLines w:val="0"/>
              <w:rPr>
                <w:rFonts w:eastAsia="MS Mincho"/>
              </w:rPr>
            </w:pPr>
            <w:r w:rsidRPr="00DC7310">
              <w:rPr>
                <w:rFonts w:cs="Arial"/>
                <w:szCs w:val="18"/>
                <w:lang w:eastAsia="ja-JP"/>
              </w:rPr>
              <w:t>DC_</w:t>
            </w:r>
            <w:r w:rsidRPr="00DC7310">
              <w:rPr>
                <w:rFonts w:cs="Arial"/>
                <w:lang w:eastAsia="ja-JP"/>
              </w:rPr>
              <w:t>7-66-71_n2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49F211" w14:textId="77777777" w:rsidR="004A7B9E" w:rsidRPr="00DC7310" w:rsidRDefault="004A7B9E" w:rsidP="000B6342">
            <w:pPr>
              <w:pStyle w:val="TAC"/>
              <w:keepNext w:val="0"/>
              <w:keepLines w:val="0"/>
              <w:rPr>
                <w:rFonts w:eastAsia="Malgun Gothic"/>
                <w:lang w:eastAsia="ko-KR"/>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D84D8C"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239F64" w14:textId="77777777" w:rsidR="004A7B9E" w:rsidRPr="00DC7310" w:rsidRDefault="004A7B9E" w:rsidP="000B6342">
            <w:pPr>
              <w:pStyle w:val="TAC"/>
              <w:keepNext w:val="0"/>
              <w:keepLines w:val="0"/>
              <w:rPr>
                <w:rFonts w:eastAsia="Malgun Gothic"/>
                <w:lang w:eastAsia="ko-KR"/>
              </w:rPr>
            </w:pPr>
            <w:r w:rsidRPr="00DC7310">
              <w:rPr>
                <w:rFonts w:cs="Arial"/>
                <w:szCs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A6ADA0"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r>
      <w:tr w:rsidR="004A7B9E" w:rsidRPr="00DC7310" w14:paraId="3362BB2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75E37AC9" w14:textId="77777777" w:rsidR="004A7B9E" w:rsidRPr="00DC7310" w:rsidRDefault="004A7B9E" w:rsidP="000B6342">
            <w:pPr>
              <w:pStyle w:val="TAC"/>
              <w:keepNext w:val="0"/>
              <w:keepLines w:val="0"/>
              <w:rPr>
                <w:rFonts w:cs="Arial"/>
                <w:lang w:eastAsia="ja-JP"/>
              </w:rPr>
            </w:pPr>
            <w:r w:rsidRPr="00DC7310">
              <w:rPr>
                <w:rFonts w:cs="Arial"/>
                <w:lang w:eastAsia="ja-JP"/>
              </w:rPr>
              <w:t>DC_7-66-71_n77</w:t>
            </w:r>
          </w:p>
        </w:tc>
        <w:tc>
          <w:tcPr>
            <w:tcW w:w="1417" w:type="dxa"/>
            <w:tcBorders>
              <w:top w:val="single" w:sz="4" w:space="0" w:color="auto"/>
              <w:left w:val="single" w:sz="4" w:space="0" w:color="auto"/>
              <w:bottom w:val="single" w:sz="4" w:space="0" w:color="auto"/>
              <w:right w:val="single" w:sz="4" w:space="0" w:color="auto"/>
            </w:tcBorders>
            <w:vAlign w:val="center"/>
          </w:tcPr>
          <w:p w14:paraId="32EA58CC" w14:textId="77777777" w:rsidR="004A7B9E" w:rsidRPr="00DC7310" w:rsidRDefault="004A7B9E" w:rsidP="000B6342">
            <w:pPr>
              <w:pStyle w:val="TAC"/>
              <w:keepNext w:val="0"/>
              <w:keepLines w:val="0"/>
              <w:rPr>
                <w:rFonts w:cs="Arial"/>
                <w:lang w:eastAsia="ja-JP"/>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35D539D" w14:textId="77777777" w:rsidR="004A7B9E" w:rsidRPr="00DC7310" w:rsidRDefault="004A7B9E" w:rsidP="000B6342">
            <w:pPr>
              <w:pStyle w:val="TAC"/>
              <w:keepNext w:val="0"/>
              <w:keepLines w:val="0"/>
              <w:rPr>
                <w:rFonts w:cs="Arial"/>
                <w:lang w:eastAsia="ja-JP"/>
              </w:rPr>
            </w:pPr>
            <w:r w:rsidRPr="00DC7310">
              <w:rPr>
                <w:rFonts w:cs="Arial"/>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E5D8F25" w14:textId="77777777" w:rsidR="004A7B9E" w:rsidRPr="00DC7310" w:rsidRDefault="004A7B9E" w:rsidP="000B6342">
            <w:pPr>
              <w:pStyle w:val="TAC"/>
              <w:keepNext w:val="0"/>
              <w:keepLines w:val="0"/>
              <w:rPr>
                <w:rFonts w:cs="Arial"/>
                <w:lang w:eastAsia="ja-JP"/>
              </w:rPr>
            </w:pPr>
            <w:r w:rsidRPr="00DC7310">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6494181" w14:textId="77777777" w:rsidR="004A7B9E" w:rsidRPr="00DC7310" w:rsidRDefault="004A7B9E" w:rsidP="000B6342">
            <w:pPr>
              <w:pStyle w:val="TAC"/>
              <w:keepNext w:val="0"/>
              <w:keepLines w:val="0"/>
              <w:rPr>
                <w:rFonts w:cs="Arial"/>
                <w:lang w:eastAsia="ja-JP"/>
              </w:rPr>
            </w:pPr>
            <w:r w:rsidRPr="00DC7310">
              <w:rPr>
                <w:rFonts w:cs="Arial"/>
                <w:lang w:eastAsia="ja-JP"/>
              </w:rPr>
              <w:t>0.8</w:t>
            </w:r>
          </w:p>
        </w:tc>
      </w:tr>
      <w:tr w:rsidR="004A7B9E" w:rsidRPr="00DC7310" w14:paraId="67DBCB9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DB246A4" w14:textId="77777777" w:rsidR="004A7B9E" w:rsidRPr="00DC7310" w:rsidRDefault="004A7B9E" w:rsidP="000B6342">
            <w:pPr>
              <w:pStyle w:val="TAC"/>
              <w:keepNext w:val="0"/>
              <w:keepLines w:val="0"/>
              <w:rPr>
                <w:rFonts w:cs="Arial"/>
                <w:szCs w:val="18"/>
                <w:lang w:eastAsia="ja-JP"/>
              </w:rPr>
            </w:pPr>
            <w:r w:rsidRPr="00DC7310">
              <w:rPr>
                <w:rFonts w:cs="Arial"/>
                <w:lang w:eastAsia="ja-JP"/>
              </w:rPr>
              <w:t>DC_7-66_n71-n77</w:t>
            </w:r>
          </w:p>
        </w:tc>
        <w:tc>
          <w:tcPr>
            <w:tcW w:w="1417" w:type="dxa"/>
            <w:tcBorders>
              <w:top w:val="single" w:sz="4" w:space="0" w:color="auto"/>
              <w:left w:val="single" w:sz="4" w:space="0" w:color="auto"/>
              <w:bottom w:val="single" w:sz="4" w:space="0" w:color="auto"/>
              <w:right w:val="single" w:sz="4" w:space="0" w:color="auto"/>
            </w:tcBorders>
            <w:vAlign w:val="center"/>
          </w:tcPr>
          <w:p w14:paraId="6B4CF75D"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2BA994F"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B981C2D" w14:textId="77777777" w:rsidR="004A7B9E" w:rsidRPr="00DC7310" w:rsidRDefault="004A7B9E" w:rsidP="000B6342">
            <w:pPr>
              <w:pStyle w:val="TAC"/>
              <w:keepNext w:val="0"/>
              <w:keepLines w:val="0"/>
              <w:rPr>
                <w:rFonts w:cs="Arial"/>
                <w:szCs w:val="18"/>
                <w:lang w:eastAsia="zh-TW"/>
              </w:rPr>
            </w:pPr>
            <w:r w:rsidRPr="00DC7310">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57DD832"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CE6E9A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61DEFAA" w14:textId="77777777" w:rsidR="004A7B9E" w:rsidRPr="00DC7310" w:rsidRDefault="004A7B9E" w:rsidP="000B6342">
            <w:pPr>
              <w:pStyle w:val="TAC"/>
              <w:keepNext w:val="0"/>
              <w:keepLines w:val="0"/>
            </w:pPr>
            <w:r w:rsidRPr="00DC7310">
              <w:rPr>
                <w:rFonts w:cs="Arial"/>
                <w:szCs w:val="18"/>
                <w:lang w:eastAsia="ja-JP"/>
              </w:rPr>
              <w:t>DC_</w:t>
            </w:r>
            <w:r w:rsidRPr="00DC7310">
              <w:rPr>
                <w:rFonts w:cs="Arial"/>
                <w:lang w:eastAsia="ja-JP"/>
              </w:rPr>
              <w:t>7-66-71_n78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80331B" w14:textId="77777777" w:rsidR="004A7B9E" w:rsidRPr="00DC7310" w:rsidRDefault="004A7B9E" w:rsidP="000B6342">
            <w:pPr>
              <w:pStyle w:val="TAC"/>
              <w:keepNext w:val="0"/>
              <w:keepLines w:val="0"/>
              <w:rPr>
                <w:rFonts w:eastAsia="MS Mincho"/>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3597CE"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0DA38F" w14:textId="77777777" w:rsidR="004A7B9E" w:rsidRPr="00DC7310" w:rsidRDefault="004A7B9E" w:rsidP="000B6342">
            <w:pPr>
              <w:pStyle w:val="TAC"/>
              <w:keepNext w:val="0"/>
              <w:keepLines w:val="0"/>
              <w:rPr>
                <w:lang w:eastAsia="zh-CN"/>
              </w:rPr>
            </w:pPr>
            <w:r w:rsidRPr="00DC7310">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488A1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56B69A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19F70B6" w14:textId="77777777" w:rsidR="004A7B9E" w:rsidRPr="00DC7310" w:rsidRDefault="004A7B9E" w:rsidP="000B6342">
            <w:pPr>
              <w:pStyle w:val="TAC"/>
              <w:keepNext w:val="0"/>
              <w:keepLines w:val="0"/>
            </w:pPr>
            <w:r w:rsidRPr="00DC7310">
              <w:rPr>
                <w:rFonts w:cs="Arial"/>
                <w:lang w:eastAsia="ja-JP"/>
              </w:rPr>
              <w:t>DC_7-66_n71-n78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B3A7F1"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3EC0BD" w14:textId="77777777" w:rsidR="004A7B9E" w:rsidRPr="00DC7310" w:rsidRDefault="004A7B9E" w:rsidP="000B6342">
            <w:pPr>
              <w:pStyle w:val="TAC"/>
              <w:keepNext w:val="0"/>
              <w:keepLines w:val="0"/>
              <w:rPr>
                <w:rFonts w:cs="Arial"/>
                <w:szCs w:val="18"/>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74D39F" w14:textId="77777777" w:rsidR="004A7B9E" w:rsidRPr="00DC7310" w:rsidRDefault="004A7B9E" w:rsidP="000B6342">
            <w:pPr>
              <w:pStyle w:val="TAC"/>
              <w:keepNext w:val="0"/>
              <w:keepLines w:val="0"/>
              <w:rPr>
                <w:rFonts w:cs="Arial"/>
                <w:lang w:eastAsia="ja-JP"/>
              </w:rPr>
            </w:pPr>
            <w:r w:rsidRPr="00DC7310">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E7671C" w14:textId="77777777" w:rsidR="004A7B9E" w:rsidRPr="00DC7310" w:rsidRDefault="004A7B9E" w:rsidP="000B6342">
            <w:pPr>
              <w:pStyle w:val="TAC"/>
              <w:keepNext w:val="0"/>
              <w:keepLines w:val="0"/>
              <w:rPr>
                <w:rFonts w:cs="Arial"/>
                <w:lang w:eastAsia="ja-JP"/>
              </w:rPr>
            </w:pPr>
            <w:r w:rsidRPr="00DC7310">
              <w:rPr>
                <w:lang w:eastAsia="zh-CN"/>
              </w:rPr>
              <w:t>0.8</w:t>
            </w:r>
          </w:p>
        </w:tc>
      </w:tr>
      <w:tr w:rsidR="004A7B9E" w:rsidRPr="00DC7310" w14:paraId="64B24FD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64C1D6C8" w14:textId="77777777" w:rsidR="004A7B9E" w:rsidRPr="00DC7310" w:rsidRDefault="004A7B9E" w:rsidP="000B6342">
            <w:pPr>
              <w:pStyle w:val="TAC"/>
              <w:keepNext w:val="0"/>
              <w:keepLines w:val="0"/>
              <w:rPr>
                <w:rFonts w:cs="Arial"/>
                <w:lang w:eastAsia="ja-JP"/>
              </w:rPr>
            </w:pPr>
            <w:r w:rsidRPr="00DC7310">
              <w:rPr>
                <w:rFonts w:eastAsiaTheme="minorEastAsia" w:cs="Arial"/>
                <w:lang w:eastAsia="ja-JP"/>
              </w:rPr>
              <w:t>DC_7-71_n2-n66</w:t>
            </w:r>
          </w:p>
        </w:tc>
        <w:tc>
          <w:tcPr>
            <w:tcW w:w="1417" w:type="dxa"/>
            <w:tcBorders>
              <w:top w:val="single" w:sz="4" w:space="0" w:color="auto"/>
              <w:left w:val="single" w:sz="4" w:space="0" w:color="auto"/>
              <w:bottom w:val="single" w:sz="4" w:space="0" w:color="auto"/>
              <w:right w:val="single" w:sz="4" w:space="0" w:color="auto"/>
            </w:tcBorders>
            <w:vAlign w:val="center"/>
          </w:tcPr>
          <w:p w14:paraId="7B5994B0" w14:textId="77777777" w:rsidR="004A7B9E" w:rsidRPr="00DC7310" w:rsidRDefault="004A7B9E" w:rsidP="000B6342">
            <w:pPr>
              <w:pStyle w:val="TAC"/>
              <w:keepNext w:val="0"/>
              <w:keepLines w:val="0"/>
              <w:rPr>
                <w:rFonts w:cs="Arial"/>
                <w:lang w:eastAsia="ja-JP"/>
              </w:rPr>
            </w:pPr>
            <w:r w:rsidRPr="00DC7310">
              <w:rPr>
                <w:rFonts w:eastAsiaTheme="minorEastAsia"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6AA2291" w14:textId="77777777" w:rsidR="004A7B9E" w:rsidRPr="00DC7310" w:rsidRDefault="004A7B9E" w:rsidP="000B6342">
            <w:pPr>
              <w:pStyle w:val="TAC"/>
              <w:keepNext w:val="0"/>
              <w:keepLines w:val="0"/>
              <w:rPr>
                <w:rFonts w:cs="Arial"/>
                <w:lang w:eastAsia="ja-JP"/>
              </w:rPr>
            </w:pPr>
            <w:r w:rsidRPr="00DC7310">
              <w:rPr>
                <w:rFonts w:eastAsiaTheme="minorEastAsia" w:cs="Arial"/>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7FCED9E" w14:textId="77777777" w:rsidR="004A7B9E" w:rsidRPr="00DC7310" w:rsidRDefault="004A7B9E" w:rsidP="000B6342">
            <w:pPr>
              <w:pStyle w:val="TAC"/>
              <w:keepNext w:val="0"/>
              <w:keepLines w:val="0"/>
              <w:rPr>
                <w:rFonts w:cs="Arial"/>
                <w:lang w:eastAsia="ja-JP"/>
              </w:rPr>
            </w:pPr>
            <w:r w:rsidRPr="00DC7310">
              <w:rPr>
                <w:rFonts w:eastAsiaTheme="minorEastAsia"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D34912C" w14:textId="77777777" w:rsidR="004A7B9E" w:rsidRPr="00DC7310" w:rsidRDefault="004A7B9E" w:rsidP="000B6342">
            <w:pPr>
              <w:pStyle w:val="TAC"/>
              <w:keepNext w:val="0"/>
              <w:keepLines w:val="0"/>
              <w:rPr>
                <w:rFonts w:cs="Arial"/>
                <w:lang w:eastAsia="ja-JP"/>
              </w:rPr>
            </w:pPr>
            <w:r w:rsidRPr="00DC7310">
              <w:rPr>
                <w:rFonts w:eastAsiaTheme="minorEastAsia" w:cs="Arial"/>
                <w:lang w:eastAsia="ja-JP"/>
              </w:rPr>
              <w:t>0.5</w:t>
            </w:r>
          </w:p>
        </w:tc>
      </w:tr>
      <w:tr w:rsidR="004A7B9E" w:rsidRPr="00DC7310" w14:paraId="194BA2D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27AD41D2" w14:textId="77777777" w:rsidR="004A7B9E" w:rsidRPr="00DC7310" w:rsidRDefault="004A7B9E" w:rsidP="000B6342">
            <w:pPr>
              <w:pStyle w:val="TAC"/>
              <w:keepNext w:val="0"/>
              <w:keepLines w:val="0"/>
              <w:rPr>
                <w:rFonts w:cs="Arial"/>
                <w:lang w:eastAsia="ja-JP"/>
              </w:rPr>
            </w:pPr>
            <w:r w:rsidRPr="00DC7310">
              <w:rPr>
                <w:rFonts w:cs="Arial"/>
                <w:lang w:eastAsia="ja-JP"/>
              </w:rPr>
              <w:t>DC_7-71_n2-n77</w:t>
            </w:r>
          </w:p>
        </w:tc>
        <w:tc>
          <w:tcPr>
            <w:tcW w:w="1417" w:type="dxa"/>
            <w:tcBorders>
              <w:top w:val="single" w:sz="4" w:space="0" w:color="auto"/>
              <w:left w:val="single" w:sz="4" w:space="0" w:color="auto"/>
              <w:bottom w:val="single" w:sz="4" w:space="0" w:color="auto"/>
              <w:right w:val="single" w:sz="4" w:space="0" w:color="auto"/>
            </w:tcBorders>
            <w:vAlign w:val="center"/>
          </w:tcPr>
          <w:p w14:paraId="3CC2EBE8" w14:textId="77777777" w:rsidR="004A7B9E" w:rsidRPr="00DC7310" w:rsidRDefault="004A7B9E" w:rsidP="000B6342">
            <w:pPr>
              <w:pStyle w:val="TAC"/>
              <w:keepNext w:val="0"/>
              <w:keepLines w:val="0"/>
              <w:rPr>
                <w:rFonts w:cs="Arial"/>
                <w:lang w:eastAsia="ja-JP"/>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CE0FC39" w14:textId="77777777" w:rsidR="004A7B9E" w:rsidRPr="00DC7310" w:rsidRDefault="004A7B9E" w:rsidP="000B6342">
            <w:pPr>
              <w:pStyle w:val="TAC"/>
              <w:keepNext w:val="0"/>
              <w:keepLines w:val="0"/>
              <w:rPr>
                <w:rFonts w:cs="Arial"/>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E38E17B" w14:textId="77777777" w:rsidR="004A7B9E" w:rsidRPr="00DC7310" w:rsidRDefault="004A7B9E" w:rsidP="000B6342">
            <w:pPr>
              <w:pStyle w:val="TAC"/>
              <w:keepNext w:val="0"/>
              <w:keepLines w:val="0"/>
              <w:rPr>
                <w:rFonts w:cs="Arial"/>
                <w:lang w:eastAsia="ja-JP"/>
              </w:rPr>
            </w:pPr>
            <w:r w:rsidRPr="00DC7310">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72F3686" w14:textId="77777777" w:rsidR="004A7B9E" w:rsidRPr="00DC7310" w:rsidRDefault="004A7B9E" w:rsidP="000B6342">
            <w:pPr>
              <w:pStyle w:val="TAC"/>
              <w:keepNext w:val="0"/>
              <w:keepLines w:val="0"/>
              <w:rPr>
                <w:rFonts w:cs="Arial"/>
                <w:lang w:eastAsia="ja-JP"/>
              </w:rPr>
            </w:pPr>
            <w:r w:rsidRPr="00DC7310">
              <w:rPr>
                <w:lang w:eastAsia="zh-CN"/>
              </w:rPr>
              <w:t>0.8</w:t>
            </w:r>
          </w:p>
        </w:tc>
      </w:tr>
      <w:tr w:rsidR="004A7B9E" w:rsidRPr="00DC7310" w14:paraId="49A07F4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5B33574" w14:textId="77777777" w:rsidR="004A7B9E" w:rsidRPr="00DC7310" w:rsidRDefault="004A7B9E" w:rsidP="000B6342">
            <w:pPr>
              <w:pStyle w:val="TAC"/>
              <w:keepNext w:val="0"/>
              <w:keepLines w:val="0"/>
            </w:pPr>
            <w:r w:rsidRPr="00DC7310">
              <w:rPr>
                <w:rFonts w:cs="Arial"/>
                <w:lang w:eastAsia="ja-JP"/>
              </w:rPr>
              <w:t>DC_7-71_n2-n78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1655B8" w14:textId="77777777" w:rsidR="004A7B9E" w:rsidRPr="00DC7310" w:rsidRDefault="004A7B9E" w:rsidP="000B6342">
            <w:pPr>
              <w:pStyle w:val="TAC"/>
              <w:keepNext w:val="0"/>
              <w:keepLines w:val="0"/>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E33E9F" w14:textId="77777777" w:rsidR="004A7B9E" w:rsidRPr="00DC7310" w:rsidRDefault="004A7B9E" w:rsidP="000B6342">
            <w:pPr>
              <w:pStyle w:val="TAC"/>
              <w:keepNext w:val="0"/>
              <w:keepLines w:val="0"/>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E63E3E" w14:textId="77777777" w:rsidR="004A7B9E" w:rsidRPr="00DC7310" w:rsidRDefault="004A7B9E" w:rsidP="000B6342">
            <w:pPr>
              <w:pStyle w:val="TAC"/>
              <w:keepNext w:val="0"/>
              <w:keepLines w:val="0"/>
            </w:pPr>
            <w:r w:rsidRPr="00DC7310">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EE9A41" w14:textId="77777777" w:rsidR="004A7B9E" w:rsidRPr="00DC7310" w:rsidRDefault="004A7B9E" w:rsidP="000B6342">
            <w:pPr>
              <w:pStyle w:val="TAC"/>
              <w:keepNext w:val="0"/>
              <w:keepLines w:val="0"/>
            </w:pPr>
            <w:r w:rsidRPr="00DC7310">
              <w:rPr>
                <w:lang w:eastAsia="zh-CN"/>
              </w:rPr>
              <w:t>0.8</w:t>
            </w:r>
          </w:p>
        </w:tc>
      </w:tr>
      <w:tr w:rsidR="004A7B9E" w:rsidRPr="00DC7310" w14:paraId="426C9F9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2D3F0A67" w14:textId="77777777" w:rsidR="004A7B9E" w:rsidRPr="00DC7310" w:rsidRDefault="004A7B9E" w:rsidP="000B6342">
            <w:pPr>
              <w:pStyle w:val="TAC"/>
              <w:keepNext w:val="0"/>
              <w:keepLines w:val="0"/>
              <w:rPr>
                <w:rFonts w:cs="Arial"/>
                <w:lang w:eastAsia="ja-JP"/>
              </w:rPr>
            </w:pPr>
            <w:r w:rsidRPr="00DC7310">
              <w:rPr>
                <w:rFonts w:cs="Arial"/>
                <w:lang w:eastAsia="ja-JP"/>
              </w:rPr>
              <w:t>DC_7-71_n66-n77</w:t>
            </w:r>
          </w:p>
        </w:tc>
        <w:tc>
          <w:tcPr>
            <w:tcW w:w="1417" w:type="dxa"/>
            <w:tcBorders>
              <w:top w:val="single" w:sz="4" w:space="0" w:color="auto"/>
              <w:left w:val="single" w:sz="4" w:space="0" w:color="auto"/>
              <w:bottom w:val="single" w:sz="4" w:space="0" w:color="auto"/>
              <w:right w:val="single" w:sz="4" w:space="0" w:color="auto"/>
            </w:tcBorders>
            <w:vAlign w:val="center"/>
          </w:tcPr>
          <w:p w14:paraId="667EDBD2" w14:textId="77777777" w:rsidR="004A7B9E" w:rsidRPr="00DC7310" w:rsidRDefault="004A7B9E" w:rsidP="000B6342">
            <w:pPr>
              <w:pStyle w:val="TAC"/>
              <w:keepNext w:val="0"/>
              <w:keepLines w:val="0"/>
              <w:rPr>
                <w:rFonts w:cs="Arial"/>
                <w:szCs w:val="18"/>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2BC3EF4B"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6BFC838" w14:textId="77777777" w:rsidR="004A7B9E" w:rsidRPr="00DC7310" w:rsidRDefault="004A7B9E" w:rsidP="000B6342">
            <w:pPr>
              <w:pStyle w:val="TAC"/>
              <w:keepNext w:val="0"/>
              <w:keepLines w:val="0"/>
              <w:rPr>
                <w:rFonts w:cs="Arial"/>
                <w:lang w:eastAsia="ja-JP"/>
              </w:rPr>
            </w:pPr>
            <w:r w:rsidRPr="00DC7310">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670DA1E"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1DFCFA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C326261" w14:textId="77777777" w:rsidR="004A7B9E" w:rsidRPr="00DC7310" w:rsidRDefault="004A7B9E" w:rsidP="000B6342">
            <w:pPr>
              <w:pStyle w:val="TAC"/>
              <w:keepNext w:val="0"/>
              <w:keepLines w:val="0"/>
            </w:pPr>
            <w:r w:rsidRPr="00DC7310">
              <w:rPr>
                <w:rFonts w:cs="Arial"/>
                <w:lang w:eastAsia="ja-JP"/>
              </w:rPr>
              <w:t>DC_7-71_n66-n78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F501E0"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55B1A9"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8D7E95" w14:textId="77777777" w:rsidR="004A7B9E" w:rsidRPr="00DC7310" w:rsidRDefault="004A7B9E" w:rsidP="000B6342">
            <w:pPr>
              <w:pStyle w:val="TAC"/>
              <w:keepNext w:val="0"/>
              <w:keepLines w:val="0"/>
            </w:pPr>
            <w:r w:rsidRPr="00DC7310">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3DD9F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40E37B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22DAA9B" w14:textId="77777777" w:rsidR="004A7B9E" w:rsidRPr="00DC7310" w:rsidRDefault="004A7B9E" w:rsidP="000B6342">
            <w:pPr>
              <w:pStyle w:val="TAC"/>
              <w:keepNext w:val="0"/>
              <w:keepLines w:val="0"/>
            </w:pPr>
            <w:r w:rsidRPr="00DC7310">
              <w:rPr>
                <w:lang w:eastAsia="ja-JP"/>
              </w:rPr>
              <w:t>DC_8_n1-n3-n77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F6E8F4" w14:textId="77777777" w:rsidR="004A7B9E" w:rsidRPr="00DC7310" w:rsidRDefault="004A7B9E" w:rsidP="000B6342">
            <w:pPr>
              <w:pStyle w:val="TAC"/>
              <w:keepNext w:val="0"/>
              <w:keepLines w:val="0"/>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53C12B"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265102" w14:textId="77777777" w:rsidR="004A7B9E" w:rsidRPr="00DC7310" w:rsidRDefault="004A7B9E" w:rsidP="000B6342">
            <w:pPr>
              <w:pStyle w:val="TAC"/>
              <w:keepNext w:val="0"/>
              <w:keepLines w:val="0"/>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FE9104"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95FB05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707D6670" w14:textId="77777777" w:rsidR="004A7B9E" w:rsidRPr="00DC7310" w:rsidRDefault="004A7B9E" w:rsidP="000B6342">
            <w:pPr>
              <w:pStyle w:val="TAC"/>
              <w:keepNext w:val="0"/>
              <w:keepLines w:val="0"/>
              <w:rPr>
                <w:lang w:eastAsia="ja-JP"/>
              </w:rPr>
            </w:pPr>
            <w:r w:rsidRPr="00DC7310">
              <w:t>DC_8-(n)3-n77</w:t>
            </w:r>
          </w:p>
        </w:tc>
        <w:tc>
          <w:tcPr>
            <w:tcW w:w="1417" w:type="dxa"/>
            <w:tcBorders>
              <w:top w:val="single" w:sz="4" w:space="0" w:color="auto"/>
              <w:left w:val="single" w:sz="4" w:space="0" w:color="auto"/>
              <w:bottom w:val="single" w:sz="4" w:space="0" w:color="auto"/>
              <w:right w:val="single" w:sz="4" w:space="0" w:color="auto"/>
            </w:tcBorders>
            <w:vAlign w:val="center"/>
          </w:tcPr>
          <w:p w14:paraId="15CFBE8B" w14:textId="77777777" w:rsidR="004A7B9E" w:rsidRPr="00DC7310" w:rsidRDefault="004A7B9E" w:rsidP="000B6342">
            <w:pPr>
              <w:pStyle w:val="TAC"/>
              <w:keepNext w:val="0"/>
              <w:keepLines w:val="0"/>
              <w:rPr>
                <w:lang w:eastAsia="ja-JP"/>
              </w:rPr>
            </w:pPr>
            <w:r w:rsidRPr="00DC7310">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DCD84AE" w14:textId="77777777" w:rsidR="004A7B9E" w:rsidRPr="00DC7310" w:rsidRDefault="004A7B9E" w:rsidP="000B6342">
            <w:pPr>
              <w:pStyle w:val="TAC"/>
              <w:keepNext w:val="0"/>
              <w:keepLines w:val="0"/>
              <w:rPr>
                <w:lang w:eastAsia="zh-CN"/>
              </w:rPr>
            </w:pPr>
            <w:r w:rsidRPr="00DC7310">
              <w:t>0.6</w:t>
            </w:r>
          </w:p>
        </w:tc>
        <w:tc>
          <w:tcPr>
            <w:tcW w:w="1488" w:type="dxa"/>
            <w:tcBorders>
              <w:top w:val="single" w:sz="4" w:space="0" w:color="auto"/>
              <w:left w:val="single" w:sz="4" w:space="0" w:color="auto"/>
              <w:bottom w:val="single" w:sz="4" w:space="0" w:color="auto"/>
              <w:right w:val="single" w:sz="4" w:space="0" w:color="auto"/>
            </w:tcBorders>
            <w:vAlign w:val="center"/>
          </w:tcPr>
          <w:p w14:paraId="3067EB2B" w14:textId="77777777" w:rsidR="004A7B9E" w:rsidRPr="00DC7310" w:rsidRDefault="004A7B9E" w:rsidP="000B6342">
            <w:pPr>
              <w:pStyle w:val="TAC"/>
              <w:keepNext w:val="0"/>
              <w:keepLines w:val="0"/>
              <w:rPr>
                <w:lang w:eastAsia="ja-JP"/>
              </w:rPr>
            </w:pPr>
            <w:r w:rsidRPr="00DC7310">
              <w:t>0</w:t>
            </w:r>
            <w:r w:rsidRPr="00DC7310">
              <w:rPr>
                <w:rFonts w:eastAsia="等线"/>
              </w:rPr>
              <w:t>.6</w:t>
            </w:r>
          </w:p>
        </w:tc>
        <w:tc>
          <w:tcPr>
            <w:tcW w:w="1489" w:type="dxa"/>
            <w:tcBorders>
              <w:top w:val="single" w:sz="4" w:space="0" w:color="auto"/>
              <w:left w:val="single" w:sz="4" w:space="0" w:color="auto"/>
              <w:bottom w:val="single" w:sz="4" w:space="0" w:color="auto"/>
              <w:right w:val="single" w:sz="4" w:space="0" w:color="auto"/>
            </w:tcBorders>
            <w:vAlign w:val="center"/>
          </w:tcPr>
          <w:p w14:paraId="1DB58FF0" w14:textId="77777777" w:rsidR="004A7B9E" w:rsidRPr="00DC7310" w:rsidRDefault="004A7B9E" w:rsidP="000B6342">
            <w:pPr>
              <w:pStyle w:val="TAC"/>
              <w:keepNext w:val="0"/>
              <w:keepLines w:val="0"/>
              <w:rPr>
                <w:lang w:eastAsia="zh-CN"/>
              </w:rPr>
            </w:pPr>
            <w:r w:rsidRPr="00DC7310">
              <w:t>0.</w:t>
            </w:r>
            <w:r w:rsidRPr="00DC7310">
              <w:rPr>
                <w:rFonts w:eastAsia="等线"/>
              </w:rPr>
              <w:t>8</w:t>
            </w:r>
          </w:p>
        </w:tc>
      </w:tr>
      <w:tr w:rsidR="004A7B9E" w:rsidRPr="00DC7310" w14:paraId="2EC4746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6FC143A" w14:textId="77777777" w:rsidR="004A7B9E" w:rsidRPr="00DC7310" w:rsidRDefault="004A7B9E" w:rsidP="000B6342">
            <w:pPr>
              <w:pStyle w:val="TAC"/>
              <w:keepNext w:val="0"/>
              <w:keepLines w:val="0"/>
            </w:pPr>
            <w:r w:rsidRPr="00DC7310">
              <w:t>DC_8_n3-n28-n77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A0D820" w14:textId="77777777" w:rsidR="004A7B9E" w:rsidRPr="00DC7310" w:rsidRDefault="004A7B9E" w:rsidP="000B6342">
            <w:pPr>
              <w:pStyle w:val="TAC"/>
              <w:keepNext w:val="0"/>
              <w:keepLines w:val="0"/>
              <w:rPr>
                <w:rFonts w:eastAsia="MS Mincho"/>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902268"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84E75D" w14:textId="77777777" w:rsidR="004A7B9E" w:rsidRPr="00DC7310" w:rsidRDefault="004A7B9E" w:rsidP="000B6342">
            <w:pPr>
              <w:pStyle w:val="TAC"/>
              <w:keepNext w:val="0"/>
              <w:keepLines w:val="0"/>
              <w:rPr>
                <w:lang w:eastAsia="zh-CN"/>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ACD718"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417D75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1B1A413" w14:textId="77777777" w:rsidR="004A7B9E" w:rsidRPr="00DC7310" w:rsidRDefault="004A7B9E" w:rsidP="000B6342">
            <w:pPr>
              <w:pStyle w:val="TAC"/>
              <w:keepNext w:val="0"/>
              <w:keepLines w:val="0"/>
            </w:pPr>
            <w:r w:rsidRPr="00DC7310">
              <w:rPr>
                <w:lang w:eastAsia="ja-JP"/>
              </w:rPr>
              <w:t>DC_8_n3-n28-n79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F049E3"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4F7343"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05BD77" w14:textId="77777777" w:rsidR="004A7B9E" w:rsidRPr="00DC7310" w:rsidRDefault="004A7B9E" w:rsidP="000B6342">
            <w:pPr>
              <w:pStyle w:val="TAC"/>
              <w:keepNext w:val="0"/>
              <w:keepLines w:val="0"/>
            </w:pPr>
            <w:r w:rsidRPr="00DC7310">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4235D5"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E24F6E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1ABF4FB" w14:textId="77777777" w:rsidR="004A7B9E" w:rsidRPr="00DC7310" w:rsidRDefault="004A7B9E" w:rsidP="000B6342">
            <w:pPr>
              <w:pStyle w:val="TAC"/>
              <w:keepNext w:val="0"/>
              <w:keepLines w:val="0"/>
            </w:pPr>
            <w:r w:rsidRPr="00DC7310">
              <w:t>DC_8_n3-n77-n79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E1E2C1"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C4C7FA"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38A5B3" w14:textId="77777777" w:rsidR="004A7B9E" w:rsidRPr="00DC7310" w:rsidRDefault="004A7B9E" w:rsidP="000B6342">
            <w:pPr>
              <w:pStyle w:val="TAC"/>
              <w:keepNext w:val="0"/>
              <w:keepLines w:val="0"/>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39A2BD"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25C8A9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3B214912" w14:textId="77777777" w:rsidR="004A7B9E" w:rsidRPr="00DC7310" w:rsidRDefault="004A7B9E" w:rsidP="000B6342">
            <w:pPr>
              <w:pStyle w:val="TAC"/>
              <w:keepNext w:val="0"/>
              <w:keepLines w:val="0"/>
            </w:pPr>
            <w:r w:rsidRPr="00DC7310">
              <w:rPr>
                <w:rFonts w:hint="eastAsia"/>
                <w:lang w:eastAsia="ja-JP"/>
              </w:rPr>
              <w:t>D</w:t>
            </w:r>
            <w:r w:rsidRPr="00DC7310">
              <w:rPr>
                <w:lang w:eastAsia="ja-JP"/>
              </w:rPr>
              <w:t>C_8-11_n1-n3</w:t>
            </w:r>
          </w:p>
        </w:tc>
        <w:tc>
          <w:tcPr>
            <w:tcW w:w="1417" w:type="dxa"/>
            <w:tcBorders>
              <w:top w:val="single" w:sz="4" w:space="0" w:color="auto"/>
              <w:left w:val="single" w:sz="4" w:space="0" w:color="auto"/>
              <w:bottom w:val="single" w:sz="4" w:space="0" w:color="auto"/>
              <w:right w:val="single" w:sz="4" w:space="0" w:color="auto"/>
            </w:tcBorders>
            <w:vAlign w:val="center"/>
          </w:tcPr>
          <w:p w14:paraId="06FD1E1F" w14:textId="77777777" w:rsidR="004A7B9E" w:rsidRPr="00DC7310" w:rsidRDefault="004A7B9E" w:rsidP="000B6342">
            <w:pPr>
              <w:pStyle w:val="TAC"/>
              <w:keepNext w:val="0"/>
              <w:keepLines w:val="0"/>
            </w:pPr>
            <w:r w:rsidRPr="00DC7310">
              <w:rPr>
                <w:rFonts w:hint="eastAsia"/>
                <w:lang w:eastAsia="ja-JP"/>
              </w:rPr>
              <w:t>0</w:t>
            </w:r>
            <w:r w:rsidRPr="00DC7310">
              <w:rPr>
                <w:lang w:eastAsia="ja-JP"/>
              </w:rPr>
              <w:t>.3</w:t>
            </w:r>
          </w:p>
        </w:tc>
        <w:tc>
          <w:tcPr>
            <w:tcW w:w="1418" w:type="dxa"/>
            <w:tcBorders>
              <w:top w:val="single" w:sz="4" w:space="0" w:color="auto"/>
              <w:left w:val="single" w:sz="4" w:space="0" w:color="auto"/>
              <w:bottom w:val="single" w:sz="4" w:space="0" w:color="auto"/>
              <w:right w:val="single" w:sz="4" w:space="0" w:color="auto"/>
            </w:tcBorders>
            <w:vAlign w:val="center"/>
          </w:tcPr>
          <w:p w14:paraId="377931ED" w14:textId="77777777" w:rsidR="004A7B9E" w:rsidRPr="00DC7310" w:rsidRDefault="004A7B9E" w:rsidP="000B6342">
            <w:pPr>
              <w:pStyle w:val="TAC"/>
              <w:keepNext w:val="0"/>
              <w:keepLines w:val="0"/>
              <w:rPr>
                <w:lang w:eastAsia="zh-CN"/>
              </w:rPr>
            </w:pPr>
            <w:r w:rsidRPr="00DC7310">
              <w:rPr>
                <w:rFonts w:hint="eastAsia"/>
                <w:lang w:eastAsia="ja-JP"/>
              </w:rPr>
              <w:t>0</w:t>
            </w:r>
            <w:r w:rsidRPr="00DC7310">
              <w:rPr>
                <w:lang w:eastAsia="ja-JP"/>
              </w:rPr>
              <w:t>.8</w:t>
            </w:r>
          </w:p>
        </w:tc>
        <w:tc>
          <w:tcPr>
            <w:tcW w:w="1488" w:type="dxa"/>
            <w:tcBorders>
              <w:top w:val="single" w:sz="4" w:space="0" w:color="auto"/>
              <w:left w:val="single" w:sz="4" w:space="0" w:color="auto"/>
              <w:bottom w:val="single" w:sz="4" w:space="0" w:color="auto"/>
              <w:right w:val="single" w:sz="4" w:space="0" w:color="auto"/>
            </w:tcBorders>
            <w:vAlign w:val="center"/>
          </w:tcPr>
          <w:p w14:paraId="3F7D2072" w14:textId="77777777" w:rsidR="004A7B9E" w:rsidRPr="00DC7310" w:rsidRDefault="004A7B9E" w:rsidP="000B6342">
            <w:pPr>
              <w:pStyle w:val="TAC"/>
              <w:keepNext w:val="0"/>
              <w:keepLines w:val="0"/>
            </w:pPr>
            <w:r w:rsidRPr="00DC7310">
              <w:rPr>
                <w:rFonts w:hint="eastAsia"/>
                <w:lang w:eastAsia="ja-JP"/>
              </w:rPr>
              <w:t>0</w:t>
            </w:r>
            <w:r w:rsidRPr="00DC7310">
              <w:rPr>
                <w:lang w:eastAsia="ja-JP"/>
              </w:rPr>
              <w:t>.3</w:t>
            </w:r>
          </w:p>
        </w:tc>
        <w:tc>
          <w:tcPr>
            <w:tcW w:w="1489" w:type="dxa"/>
            <w:tcBorders>
              <w:top w:val="single" w:sz="4" w:space="0" w:color="auto"/>
              <w:left w:val="single" w:sz="4" w:space="0" w:color="auto"/>
              <w:bottom w:val="single" w:sz="4" w:space="0" w:color="auto"/>
              <w:right w:val="single" w:sz="4" w:space="0" w:color="auto"/>
            </w:tcBorders>
            <w:vAlign w:val="center"/>
          </w:tcPr>
          <w:p w14:paraId="3E529CF7" w14:textId="77777777" w:rsidR="004A7B9E" w:rsidRPr="00DC7310" w:rsidRDefault="004A7B9E" w:rsidP="000B6342">
            <w:pPr>
              <w:pStyle w:val="TAC"/>
              <w:keepNext w:val="0"/>
              <w:keepLines w:val="0"/>
              <w:rPr>
                <w:lang w:eastAsia="zh-CN"/>
              </w:rPr>
            </w:pPr>
            <w:r w:rsidRPr="00DC7310">
              <w:rPr>
                <w:rFonts w:hint="eastAsia"/>
                <w:lang w:eastAsia="ja-JP"/>
              </w:rPr>
              <w:t>0</w:t>
            </w:r>
            <w:r w:rsidRPr="00DC7310">
              <w:rPr>
                <w:lang w:eastAsia="ja-JP"/>
              </w:rPr>
              <w:t>.9</w:t>
            </w:r>
          </w:p>
        </w:tc>
      </w:tr>
      <w:tr w:rsidR="004A7B9E" w:rsidRPr="00DC7310" w14:paraId="1723C7E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33EB5E7" w14:textId="77777777" w:rsidR="004A7B9E" w:rsidRPr="00DC7310" w:rsidRDefault="004A7B9E" w:rsidP="000B6342">
            <w:pPr>
              <w:pStyle w:val="TAC"/>
              <w:keepNext w:val="0"/>
              <w:keepLines w:val="0"/>
            </w:pPr>
            <w:r w:rsidRPr="00DC7310">
              <w:t>DC_8-11_n1-n77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D524FB"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F8754C" w14:textId="77777777" w:rsidR="004A7B9E" w:rsidRPr="00DC7310" w:rsidRDefault="004A7B9E" w:rsidP="000B6342">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B89C5B" w14:textId="77777777" w:rsidR="004A7B9E" w:rsidRPr="00DC7310" w:rsidRDefault="004A7B9E" w:rsidP="000B6342">
            <w:pPr>
              <w:pStyle w:val="TAC"/>
              <w:keepNext w:val="0"/>
              <w:keepLines w:val="0"/>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532E4B"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CCFE47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2B93F96" w14:textId="77777777" w:rsidR="004A7B9E" w:rsidRPr="00DC7310" w:rsidRDefault="004A7B9E" w:rsidP="000B6342">
            <w:pPr>
              <w:pStyle w:val="TAC"/>
              <w:keepNext w:val="0"/>
              <w:keepLines w:val="0"/>
              <w:rPr>
                <w:rFonts w:cs="Arial"/>
                <w:szCs w:val="18"/>
                <w:lang w:eastAsia="zh-CN" w:bidi="ar"/>
              </w:rPr>
            </w:pPr>
            <w:r w:rsidRPr="00DC7310">
              <w:t>DC_8-11_n3-n28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C946B1" w14:textId="77777777" w:rsidR="004A7B9E" w:rsidRPr="00DC7310" w:rsidRDefault="004A7B9E" w:rsidP="000B6342">
            <w:pPr>
              <w:pStyle w:val="TAC"/>
              <w:keepNext w:val="0"/>
              <w:keepLines w:val="0"/>
              <w:rPr>
                <w:rFonts w:cs="Arial"/>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A9CF09"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788B32" w14:textId="77777777" w:rsidR="004A7B9E" w:rsidRPr="00DC7310" w:rsidRDefault="004A7B9E" w:rsidP="000B6342">
            <w:pPr>
              <w:pStyle w:val="TAC"/>
              <w:keepNext w:val="0"/>
              <w:keepLines w:val="0"/>
              <w:rPr>
                <w:rFonts w:cs="Arial"/>
                <w:lang w:eastAsia="zh-CN"/>
              </w:rPr>
            </w:pPr>
            <w:r w:rsidRPr="00DC7310">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80F1FB"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r>
      <w:tr w:rsidR="004A7B9E" w:rsidRPr="00DC7310" w14:paraId="4F53736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E7D024B" w14:textId="77777777" w:rsidR="004A7B9E" w:rsidRPr="00DC7310" w:rsidRDefault="004A7B9E" w:rsidP="000B6342">
            <w:pPr>
              <w:pStyle w:val="TAC"/>
              <w:keepNext w:val="0"/>
              <w:keepLines w:val="0"/>
              <w:rPr>
                <w:rFonts w:eastAsia="MS Mincho" w:cs="Arial"/>
                <w:bCs/>
                <w:lang w:eastAsia="zh-CN"/>
              </w:rPr>
            </w:pPr>
            <w:r w:rsidRPr="00DC7310">
              <w:t>DC_8-11_n3-n77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CDFFB1" w14:textId="77777777" w:rsidR="004A7B9E" w:rsidRPr="00DC7310" w:rsidRDefault="004A7B9E" w:rsidP="000B6342">
            <w:pPr>
              <w:pStyle w:val="TAC"/>
              <w:keepNext w:val="0"/>
              <w:keepLines w:val="0"/>
              <w:rPr>
                <w:rFonts w:eastAsiaTheme="minorEastAsia" w:cs="Arial"/>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D6FA4D"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4D1D03" w14:textId="77777777" w:rsidR="004A7B9E" w:rsidRPr="00DC7310" w:rsidRDefault="004A7B9E" w:rsidP="000B6342">
            <w:pPr>
              <w:pStyle w:val="TAC"/>
              <w:keepNext w:val="0"/>
              <w:keepLines w:val="0"/>
              <w:rPr>
                <w:rFonts w:cs="Arial"/>
                <w:lang w:eastAsia="zh-CN"/>
              </w:rPr>
            </w:pPr>
            <w:r w:rsidRPr="00DC7310">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5EC90C"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44D5840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F7E158C" w14:textId="77777777" w:rsidR="004A7B9E" w:rsidRPr="00DC7310" w:rsidRDefault="004A7B9E" w:rsidP="000B6342">
            <w:pPr>
              <w:pStyle w:val="TAC"/>
              <w:keepNext w:val="0"/>
              <w:keepLines w:val="0"/>
              <w:rPr>
                <w:rFonts w:eastAsia="MS Mincho" w:cs="Arial"/>
                <w:bCs/>
                <w:lang w:eastAsia="zh-CN"/>
              </w:rPr>
            </w:pPr>
            <w:r w:rsidRPr="00DC7310">
              <w:t>DC_8-11_n3-n79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0D84C3" w14:textId="77777777" w:rsidR="004A7B9E" w:rsidRPr="00DC7310" w:rsidRDefault="004A7B9E" w:rsidP="000B6342">
            <w:pPr>
              <w:pStyle w:val="TAC"/>
              <w:keepNext w:val="0"/>
              <w:keepLines w:val="0"/>
              <w:rPr>
                <w:rFonts w:eastAsiaTheme="minorEastAsia"/>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AAEBB5"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214171" w14:textId="77777777" w:rsidR="004A7B9E" w:rsidRPr="00DC7310" w:rsidRDefault="004A7B9E" w:rsidP="000B6342">
            <w:pPr>
              <w:pStyle w:val="TAC"/>
              <w:keepNext w:val="0"/>
              <w:keepLines w:val="0"/>
            </w:pPr>
            <w:r w:rsidRPr="00DC7310">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D858D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27A5C7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E35E7EA" w14:textId="77777777" w:rsidR="004A7B9E" w:rsidRPr="00DC7310" w:rsidRDefault="004A7B9E" w:rsidP="000B6342">
            <w:pPr>
              <w:pStyle w:val="TAC"/>
              <w:keepNext w:val="0"/>
              <w:keepLines w:val="0"/>
              <w:rPr>
                <w:rFonts w:eastAsia="MS Mincho" w:cs="Arial"/>
                <w:bCs/>
                <w:lang w:eastAsia="zh-CN"/>
              </w:rPr>
            </w:pPr>
            <w:r w:rsidRPr="00DC7310">
              <w:t>DC_8-11_n28-n77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0ED5C7" w14:textId="77777777" w:rsidR="004A7B9E" w:rsidRPr="00DC7310" w:rsidRDefault="004A7B9E" w:rsidP="000B6342">
            <w:pPr>
              <w:pStyle w:val="TAC"/>
              <w:keepNext w:val="0"/>
              <w:keepLines w:val="0"/>
              <w:rPr>
                <w:rFonts w:eastAsiaTheme="minorEastAsia" w:cs="Arial"/>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2BD7A3" w14:textId="77777777" w:rsidR="004A7B9E" w:rsidRPr="00DC7310" w:rsidRDefault="004A7B9E" w:rsidP="000B6342">
            <w:pPr>
              <w:pStyle w:val="TAC"/>
              <w:keepNext w:val="0"/>
              <w:keepLines w:val="0"/>
              <w:rPr>
                <w:rFonts w:cs="Arial"/>
                <w:lang w:eastAsia="zh-CN"/>
              </w:rPr>
            </w:pPr>
            <w:r w:rsidRPr="00DC7310">
              <w:rPr>
                <w:rFonts w:cs="Arial"/>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FC3F5D" w14:textId="77777777" w:rsidR="004A7B9E" w:rsidRPr="00DC7310" w:rsidRDefault="004A7B9E" w:rsidP="000B6342">
            <w:pPr>
              <w:pStyle w:val="TAC"/>
              <w:keepNext w:val="0"/>
              <w:keepLines w:val="0"/>
              <w:rPr>
                <w:rFonts w:cs="Arial"/>
                <w:lang w:eastAsia="zh-CN"/>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17A0A2"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062728A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B3B0825" w14:textId="77777777" w:rsidR="004A7B9E" w:rsidRPr="00DC7310" w:rsidRDefault="004A7B9E" w:rsidP="000B6342">
            <w:pPr>
              <w:pStyle w:val="TAC"/>
              <w:keepNext w:val="0"/>
              <w:keepLines w:val="0"/>
              <w:rPr>
                <w:rFonts w:eastAsia="MS Mincho" w:cs="Arial"/>
                <w:bCs/>
                <w:lang w:eastAsia="zh-CN"/>
              </w:rPr>
            </w:pPr>
            <w:r w:rsidRPr="00DC7310">
              <w:t>DC_8-11_n77-n79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B43A06" w14:textId="77777777" w:rsidR="004A7B9E" w:rsidRPr="00DC7310" w:rsidRDefault="004A7B9E" w:rsidP="000B6342">
            <w:pPr>
              <w:pStyle w:val="TAC"/>
              <w:keepNext w:val="0"/>
              <w:keepLines w:val="0"/>
              <w:rPr>
                <w:rFonts w:eastAsiaTheme="minorEastAsia"/>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22D611" w14:textId="77777777" w:rsidR="004A7B9E" w:rsidRPr="00DC7310" w:rsidRDefault="004A7B9E" w:rsidP="000B6342">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7B1482" w14:textId="77777777" w:rsidR="004A7B9E" w:rsidRPr="00DC7310" w:rsidRDefault="004A7B9E" w:rsidP="000B6342">
            <w:pPr>
              <w:pStyle w:val="TAC"/>
              <w:keepNext w:val="0"/>
              <w:keepLines w:val="0"/>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CE79E5"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5E25FAC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274F35B5" w14:textId="77777777" w:rsidR="004A7B9E" w:rsidRPr="00DC7310" w:rsidRDefault="004A7B9E" w:rsidP="000B6342">
            <w:pPr>
              <w:pStyle w:val="TAC"/>
            </w:pPr>
            <w:r w:rsidRPr="00FC21AA">
              <w:t>DC_8-20_n1-n78</w:t>
            </w:r>
          </w:p>
        </w:tc>
        <w:tc>
          <w:tcPr>
            <w:tcW w:w="1417" w:type="dxa"/>
            <w:tcBorders>
              <w:top w:val="single" w:sz="4" w:space="0" w:color="auto"/>
              <w:left w:val="single" w:sz="4" w:space="0" w:color="auto"/>
              <w:bottom w:val="single" w:sz="4" w:space="0" w:color="auto"/>
              <w:right w:val="single" w:sz="4" w:space="0" w:color="auto"/>
            </w:tcBorders>
            <w:vAlign w:val="center"/>
          </w:tcPr>
          <w:p w14:paraId="24CC2C95" w14:textId="77777777" w:rsidR="004A7B9E" w:rsidRPr="00DC7310" w:rsidRDefault="004A7B9E" w:rsidP="000B6342">
            <w:pPr>
              <w:pStyle w:val="TAC"/>
            </w:pPr>
            <w:r w:rsidRPr="00FC21AA">
              <w:rPr>
                <w:rFonts w:cs="Arial"/>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7D72313" w14:textId="77777777" w:rsidR="004A7B9E" w:rsidRPr="00DC7310" w:rsidRDefault="004A7B9E" w:rsidP="000B6342">
            <w:pPr>
              <w:pStyle w:val="TAC"/>
              <w:rPr>
                <w:lang w:eastAsia="zh-CN"/>
              </w:rPr>
            </w:pPr>
            <w:r w:rsidRPr="00FC21AA">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3696CAA" w14:textId="77777777" w:rsidR="004A7B9E" w:rsidRPr="00DC7310" w:rsidRDefault="004A7B9E" w:rsidP="000B6342">
            <w:pPr>
              <w:pStyle w:val="TAC"/>
            </w:pPr>
            <w:r w:rsidRPr="00FC21AA">
              <w:t>0.3</w:t>
            </w:r>
          </w:p>
        </w:tc>
        <w:tc>
          <w:tcPr>
            <w:tcW w:w="1489" w:type="dxa"/>
            <w:tcBorders>
              <w:top w:val="single" w:sz="4" w:space="0" w:color="auto"/>
              <w:left w:val="single" w:sz="4" w:space="0" w:color="auto"/>
              <w:bottom w:val="single" w:sz="4" w:space="0" w:color="auto"/>
              <w:right w:val="single" w:sz="4" w:space="0" w:color="auto"/>
            </w:tcBorders>
            <w:vAlign w:val="center"/>
          </w:tcPr>
          <w:p w14:paraId="1E7A8AA7" w14:textId="77777777" w:rsidR="004A7B9E" w:rsidRPr="00DC7310" w:rsidRDefault="004A7B9E" w:rsidP="000B6342">
            <w:pPr>
              <w:pStyle w:val="TAC"/>
              <w:rPr>
                <w:lang w:eastAsia="zh-CN"/>
              </w:rPr>
            </w:pPr>
            <w:r w:rsidRPr="00FC21AA">
              <w:rPr>
                <w:rFonts w:cs="Arial"/>
                <w:lang w:eastAsia="zh-CN"/>
              </w:rPr>
              <w:t>0.8</w:t>
            </w:r>
          </w:p>
        </w:tc>
      </w:tr>
      <w:tr w:rsidR="004A7B9E" w:rsidRPr="00DC7310" w14:paraId="265C377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7212F437" w14:textId="77777777" w:rsidR="004A7B9E" w:rsidRPr="00DC7310" w:rsidRDefault="004A7B9E" w:rsidP="000B6342">
            <w:pPr>
              <w:pStyle w:val="TAC"/>
              <w:keepNext w:val="0"/>
              <w:keepLines w:val="0"/>
            </w:pPr>
            <w:r w:rsidRPr="00DC7310">
              <w:t>DC_8-20-28_n3</w:t>
            </w:r>
          </w:p>
        </w:tc>
        <w:tc>
          <w:tcPr>
            <w:tcW w:w="1417" w:type="dxa"/>
            <w:tcBorders>
              <w:top w:val="single" w:sz="4" w:space="0" w:color="auto"/>
              <w:left w:val="single" w:sz="4" w:space="0" w:color="auto"/>
              <w:bottom w:val="single" w:sz="4" w:space="0" w:color="auto"/>
              <w:right w:val="single" w:sz="4" w:space="0" w:color="auto"/>
            </w:tcBorders>
            <w:vAlign w:val="center"/>
          </w:tcPr>
          <w:p w14:paraId="5C2FE434" w14:textId="77777777" w:rsidR="004A7B9E" w:rsidRPr="00DC7310" w:rsidRDefault="004A7B9E" w:rsidP="000B6342">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4529368"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EEDC190"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227A7C6"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r>
      <w:tr w:rsidR="004A7B9E" w:rsidRPr="00DC7310" w14:paraId="6F03A93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AC79BBB" w14:textId="77777777" w:rsidR="004A7B9E" w:rsidRPr="00DC7310" w:rsidRDefault="004A7B9E" w:rsidP="000B6342">
            <w:pPr>
              <w:pStyle w:val="TAC"/>
              <w:keepNext w:val="0"/>
              <w:keepLines w:val="0"/>
              <w:rPr>
                <w:rFonts w:eastAsia="MS Mincho" w:cs="Arial"/>
                <w:bCs/>
                <w:lang w:eastAsia="zh-CN"/>
              </w:rPr>
            </w:pPr>
            <w:r w:rsidRPr="00DC7310">
              <w:t>DC_8-20-28_n78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AE18D2" w14:textId="77777777" w:rsidR="004A7B9E" w:rsidRPr="00DC7310" w:rsidRDefault="004A7B9E" w:rsidP="000B6342">
            <w:pPr>
              <w:pStyle w:val="TAC"/>
              <w:keepNext w:val="0"/>
              <w:keepLines w:val="0"/>
              <w:rPr>
                <w:rFonts w:eastAsiaTheme="minorEastAsia" w:cs="Arial"/>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FAF97F"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42425F"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F90A0E"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0CFF51A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A8016DE" w14:textId="77777777" w:rsidR="004A7B9E" w:rsidRPr="00DC7310" w:rsidRDefault="004A7B9E" w:rsidP="000B6342">
            <w:pPr>
              <w:pStyle w:val="TAC"/>
              <w:keepNext w:val="0"/>
              <w:keepLines w:val="0"/>
              <w:rPr>
                <w:rFonts w:eastAsia="MS Mincho" w:cs="Arial"/>
                <w:bCs/>
                <w:lang w:eastAsia="zh-CN"/>
              </w:rPr>
            </w:pPr>
            <w:r w:rsidRPr="00DC7310">
              <w:t>DC_8-20-32_n1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FA4C25" w14:textId="77777777" w:rsidR="004A7B9E" w:rsidRPr="00DC7310" w:rsidRDefault="004A7B9E" w:rsidP="000B6342">
            <w:pPr>
              <w:pStyle w:val="TAC"/>
              <w:keepNext w:val="0"/>
              <w:keepLines w:val="0"/>
              <w:rPr>
                <w:rFonts w:eastAsiaTheme="minorEastAsia" w:cs="Arial"/>
                <w:lang w:eastAsia="zh-CN"/>
              </w:rPr>
            </w:pPr>
            <w:r w:rsidRPr="00DC7310">
              <w:rPr>
                <w:rFonts w:eastAsia="Malgun Gothic" w:cs="Arial"/>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47E6E9" w14:textId="77777777" w:rsidR="004A7B9E" w:rsidRPr="00DC7310" w:rsidRDefault="004A7B9E" w:rsidP="000B6342">
            <w:pPr>
              <w:pStyle w:val="TAC"/>
              <w:keepNext w:val="0"/>
              <w:keepLines w:val="0"/>
              <w:rPr>
                <w:rFonts w:cs="Arial"/>
                <w:lang w:eastAsia="zh-CN"/>
              </w:rPr>
            </w:pPr>
            <w:r w:rsidRPr="00DC7310">
              <w:rPr>
                <w:rFonts w:cs="Arial"/>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78722659"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361CE5"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r>
      <w:tr w:rsidR="004A7B9E" w:rsidRPr="00DC7310" w14:paraId="60CAFCE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39EBA8E4" w14:textId="77777777" w:rsidR="004A7B9E" w:rsidRPr="00DC7310" w:rsidRDefault="004A7B9E" w:rsidP="000B6342">
            <w:pPr>
              <w:pStyle w:val="TAC"/>
              <w:keepNext w:val="0"/>
              <w:keepLines w:val="0"/>
            </w:pPr>
            <w:r w:rsidRPr="00DC7310">
              <w:t>DC_8-20-32_n3</w:t>
            </w:r>
          </w:p>
        </w:tc>
        <w:tc>
          <w:tcPr>
            <w:tcW w:w="1417" w:type="dxa"/>
            <w:tcBorders>
              <w:top w:val="single" w:sz="4" w:space="0" w:color="auto"/>
              <w:left w:val="single" w:sz="4" w:space="0" w:color="auto"/>
              <w:bottom w:val="single" w:sz="4" w:space="0" w:color="auto"/>
              <w:right w:val="single" w:sz="4" w:space="0" w:color="auto"/>
            </w:tcBorders>
            <w:vAlign w:val="center"/>
          </w:tcPr>
          <w:p w14:paraId="20BB0208"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tcPr>
          <w:p w14:paraId="4149A028"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tcPr>
          <w:p w14:paraId="409201A9"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tcPr>
          <w:p w14:paraId="3C569626"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r>
      <w:tr w:rsidR="004A7B9E" w:rsidRPr="00DC7310" w14:paraId="36FB430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6552699" w14:textId="77777777" w:rsidR="004A7B9E" w:rsidRPr="00DC7310" w:rsidRDefault="004A7B9E" w:rsidP="000B6342">
            <w:pPr>
              <w:pStyle w:val="TAC"/>
              <w:keepNext w:val="0"/>
              <w:keepLines w:val="0"/>
              <w:rPr>
                <w:rFonts w:eastAsia="MS Mincho" w:cs="Arial"/>
                <w:bCs/>
                <w:lang w:eastAsia="zh-CN"/>
              </w:rPr>
            </w:pPr>
            <w:r w:rsidRPr="00DC7310">
              <w:t>DC_8-20-38_n1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B69F02" w14:textId="77777777" w:rsidR="004A7B9E" w:rsidRPr="00DC7310" w:rsidRDefault="004A7B9E" w:rsidP="000B6342">
            <w:pPr>
              <w:pStyle w:val="TAC"/>
              <w:keepNext w:val="0"/>
              <w:keepLines w:val="0"/>
              <w:rPr>
                <w:rFonts w:eastAsiaTheme="minorEastAsia" w:cs="Arial"/>
                <w:lang w:eastAsia="zh-CN"/>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FF115A"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498CD3"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AC6067"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r>
      <w:tr w:rsidR="004A7B9E" w:rsidRPr="00DC7310" w14:paraId="4F7227C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0476E3C" w14:textId="77777777" w:rsidR="004A7B9E" w:rsidRPr="00DC7310" w:rsidRDefault="004A7B9E" w:rsidP="000B6342">
            <w:pPr>
              <w:pStyle w:val="TAC"/>
              <w:keepNext w:val="0"/>
              <w:keepLines w:val="0"/>
              <w:rPr>
                <w:rFonts w:eastAsia="MS Mincho" w:cs="Arial"/>
                <w:bCs/>
                <w:lang w:eastAsia="zh-CN"/>
              </w:rPr>
            </w:pPr>
            <w:r w:rsidRPr="00DC7310">
              <w:rPr>
                <w:lang w:eastAsia="ja-JP"/>
              </w:rPr>
              <w:t>DC_8_n28-n77-n79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5CD5F4" w14:textId="77777777" w:rsidR="004A7B9E" w:rsidRPr="00DC7310" w:rsidRDefault="004A7B9E" w:rsidP="000B6342">
            <w:pPr>
              <w:pStyle w:val="TAC"/>
              <w:keepNext w:val="0"/>
              <w:keepLines w:val="0"/>
              <w:rPr>
                <w:rFonts w:eastAsiaTheme="minorEastAsia" w:cs="Arial"/>
                <w:lang w:eastAsia="ja-JP"/>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88C989"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A842B7" w14:textId="77777777" w:rsidR="004A7B9E" w:rsidRPr="00DC7310" w:rsidRDefault="004A7B9E" w:rsidP="000B6342">
            <w:pPr>
              <w:pStyle w:val="TAC"/>
              <w:keepNext w:val="0"/>
              <w:keepLines w:val="0"/>
              <w:rPr>
                <w:rFonts w:eastAsia="Malgun Gothic" w:cs="Arial"/>
                <w:lang w:eastAsia="ko-KR"/>
              </w:rPr>
            </w:pPr>
            <w:r w:rsidRPr="00DC7310">
              <w:rPr>
                <w:rFonts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145E4A"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0.8</w:t>
            </w:r>
          </w:p>
        </w:tc>
      </w:tr>
      <w:tr w:rsidR="004A7B9E" w:rsidRPr="00DC7310" w14:paraId="7905B38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696DEB64" w14:textId="77777777" w:rsidR="004A7B9E" w:rsidRPr="00DC7310" w:rsidRDefault="004A7B9E" w:rsidP="000B6342">
            <w:pPr>
              <w:pStyle w:val="TAC"/>
            </w:pPr>
            <w:r w:rsidRPr="00FC21AA">
              <w:t>DC_8-32_n1-n78</w:t>
            </w:r>
          </w:p>
        </w:tc>
        <w:tc>
          <w:tcPr>
            <w:tcW w:w="1417" w:type="dxa"/>
            <w:tcBorders>
              <w:top w:val="single" w:sz="4" w:space="0" w:color="auto"/>
              <w:left w:val="single" w:sz="4" w:space="0" w:color="auto"/>
              <w:bottom w:val="single" w:sz="4" w:space="0" w:color="auto"/>
              <w:right w:val="single" w:sz="4" w:space="0" w:color="auto"/>
            </w:tcBorders>
            <w:vAlign w:val="center"/>
          </w:tcPr>
          <w:p w14:paraId="38EC4833" w14:textId="77777777" w:rsidR="004A7B9E" w:rsidRPr="00DC7310" w:rsidRDefault="004A7B9E" w:rsidP="000B6342">
            <w:pPr>
              <w:pStyle w:val="TAC"/>
              <w:rPr>
                <w:rFonts w:cs="Arial"/>
                <w:lang w:eastAsia="ja-JP"/>
              </w:rPr>
            </w:pPr>
            <w:r w:rsidRPr="00FC21AA">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B9AA371" w14:textId="77777777" w:rsidR="004A7B9E" w:rsidRPr="00DC7310" w:rsidRDefault="004A7B9E" w:rsidP="000B6342">
            <w:pPr>
              <w:pStyle w:val="TAC"/>
              <w:rPr>
                <w:rFonts w:eastAsia="Malgun Gothic" w:cs="Arial"/>
                <w:lang w:eastAsia="ko-KR"/>
              </w:rPr>
            </w:pPr>
            <w:r w:rsidRPr="00FC21AA">
              <w:rPr>
                <w:rFonts w:eastAsia="Malgun Gothic" w:cs="Arial"/>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tcPr>
          <w:p w14:paraId="567D1ADD" w14:textId="77777777" w:rsidR="004A7B9E" w:rsidRPr="00DC7310" w:rsidRDefault="004A7B9E" w:rsidP="000B6342">
            <w:pPr>
              <w:pStyle w:val="TAC"/>
              <w:rPr>
                <w:rFonts w:eastAsia="Malgun Gothic" w:cs="Arial"/>
                <w:lang w:eastAsia="ko-KR"/>
              </w:rPr>
            </w:pPr>
            <w:r w:rsidRPr="00FC21AA">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87C70F2" w14:textId="77777777" w:rsidR="004A7B9E" w:rsidRPr="00DC7310" w:rsidRDefault="004A7B9E" w:rsidP="000B6342">
            <w:pPr>
              <w:pStyle w:val="TAC"/>
              <w:rPr>
                <w:rFonts w:cs="Arial"/>
                <w:lang w:eastAsia="zh-CN"/>
              </w:rPr>
            </w:pPr>
            <w:r w:rsidRPr="00FC21AA">
              <w:rPr>
                <w:rFonts w:cs="Arial"/>
                <w:lang w:eastAsia="zh-CN"/>
              </w:rPr>
              <w:t>0.8</w:t>
            </w:r>
          </w:p>
        </w:tc>
      </w:tr>
      <w:tr w:rsidR="004A7B9E" w:rsidRPr="00DC7310" w14:paraId="22C38A3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AC5240C" w14:textId="77777777" w:rsidR="004A7B9E" w:rsidRPr="00DC7310" w:rsidRDefault="004A7B9E" w:rsidP="000B6342">
            <w:pPr>
              <w:pStyle w:val="TAC"/>
              <w:keepNext w:val="0"/>
              <w:keepLines w:val="0"/>
              <w:rPr>
                <w:rFonts w:eastAsia="MS Mincho" w:cs="Arial"/>
                <w:bCs/>
                <w:lang w:eastAsia="zh-CN"/>
              </w:rPr>
            </w:pPr>
            <w:r w:rsidRPr="00DC7310">
              <w:t>DC_8-32-38_n1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04D0AE" w14:textId="77777777" w:rsidR="004A7B9E" w:rsidRPr="00DC7310" w:rsidRDefault="004A7B9E" w:rsidP="000B6342">
            <w:pPr>
              <w:pStyle w:val="TAC"/>
              <w:keepNext w:val="0"/>
              <w:keepLines w:val="0"/>
              <w:rPr>
                <w:rFonts w:eastAsiaTheme="minorEastAsia" w:cs="Arial"/>
                <w:lang w:eastAsia="zh-CN"/>
              </w:rPr>
            </w:pPr>
            <w:r w:rsidRPr="00DC7310">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C6617A"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965CFC"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7A1D50"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r>
      <w:tr w:rsidR="004A7B9E" w:rsidRPr="00DC7310" w14:paraId="5AA22D1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29B0985" w14:textId="77777777" w:rsidR="004A7B9E" w:rsidRPr="00DC7310" w:rsidRDefault="004A7B9E" w:rsidP="000B6342">
            <w:pPr>
              <w:pStyle w:val="TAC"/>
              <w:keepNext w:val="0"/>
              <w:keepLines w:val="0"/>
            </w:pPr>
            <w:r w:rsidRPr="00DC7310">
              <w:rPr>
                <w:rFonts w:eastAsia="MS Mincho" w:cs="Arial"/>
                <w:bCs/>
                <w:lang w:eastAsia="zh-CN"/>
              </w:rPr>
              <w:t>DC_8_</w:t>
            </w:r>
            <w:r w:rsidRPr="00DC7310">
              <w:rPr>
                <w:rFonts w:cs="Arial"/>
                <w:bCs/>
                <w:lang w:eastAsia="zh-CN"/>
              </w:rPr>
              <w:t>n39-</w:t>
            </w:r>
            <w:r w:rsidRPr="00DC7310">
              <w:rPr>
                <w:rFonts w:eastAsia="MS Mincho" w:cs="Arial"/>
                <w:bCs/>
                <w:lang w:eastAsia="zh-CN"/>
              </w:rPr>
              <w:t>n40-n41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C91878"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BC95AD"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C6DEC5"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5D0C00"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r>
      <w:tr w:rsidR="004A7B9E" w:rsidRPr="00DC7310" w14:paraId="5DA0282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AA7F9E9" w14:textId="77777777" w:rsidR="004A7B9E" w:rsidRPr="00DC7310" w:rsidRDefault="004A7B9E" w:rsidP="000B6342">
            <w:pPr>
              <w:pStyle w:val="TAC"/>
              <w:keepNext w:val="0"/>
              <w:keepLines w:val="0"/>
              <w:rPr>
                <w:rFonts w:eastAsia="MS Mincho" w:cs="Arial"/>
                <w:bCs/>
                <w:lang w:eastAsia="zh-CN"/>
              </w:rPr>
            </w:pPr>
            <w:r w:rsidRPr="00DC7310">
              <w:rPr>
                <w:rFonts w:eastAsia="MS Mincho" w:cs="Arial"/>
                <w:bCs/>
                <w:lang w:eastAsia="zh-CN"/>
              </w:rPr>
              <w:t>DC_8_</w:t>
            </w:r>
            <w:r w:rsidRPr="00DC7310">
              <w:rPr>
                <w:rFonts w:cs="Arial"/>
                <w:bCs/>
                <w:lang w:eastAsia="zh-CN"/>
              </w:rPr>
              <w:t>n39-</w:t>
            </w:r>
            <w:r w:rsidRPr="00DC7310">
              <w:rPr>
                <w:rFonts w:eastAsia="MS Mincho" w:cs="Arial"/>
                <w:bCs/>
                <w:lang w:eastAsia="zh-CN"/>
              </w:rPr>
              <w:t>n40-</w:t>
            </w:r>
            <w:r w:rsidRPr="00DC7310">
              <w:rPr>
                <w:rFonts w:cs="Arial"/>
                <w:bCs/>
                <w:lang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B287A"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BC9913"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49560E"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771CFE"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5A06A64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431E90A" w14:textId="77777777" w:rsidR="004A7B9E" w:rsidRPr="00DC7310" w:rsidRDefault="004A7B9E" w:rsidP="000B6342">
            <w:pPr>
              <w:pStyle w:val="TAC"/>
              <w:keepNext w:val="0"/>
              <w:keepLines w:val="0"/>
            </w:pPr>
            <w:r w:rsidRPr="00DC7310">
              <w:rPr>
                <w:rFonts w:cs="Arial"/>
                <w:szCs w:val="18"/>
                <w:lang w:eastAsia="zh-CN" w:bidi="ar"/>
              </w:rPr>
              <w:t>DC_8_n40-n41-n79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C6024A" w14:textId="77777777" w:rsidR="004A7B9E" w:rsidRPr="00DC7310" w:rsidRDefault="004A7B9E" w:rsidP="000B6342">
            <w:pPr>
              <w:pStyle w:val="TAC"/>
              <w:keepNext w:val="0"/>
              <w:keepLines w:val="0"/>
              <w:rPr>
                <w:rFonts w:eastAsia="MS Mincho"/>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52D308"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76C74D" w14:textId="77777777" w:rsidR="004A7B9E" w:rsidRPr="00DC7310" w:rsidRDefault="004A7B9E" w:rsidP="000B6342">
            <w:pPr>
              <w:pStyle w:val="TAC"/>
              <w:keepNext w:val="0"/>
              <w:keepLines w:val="0"/>
              <w:rPr>
                <w:lang w:eastAsia="zh-CN"/>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C8B64E"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157840D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C26BB41" w14:textId="77777777" w:rsidR="004A7B9E" w:rsidRPr="00DC7310" w:rsidRDefault="004A7B9E" w:rsidP="000B6342">
            <w:pPr>
              <w:pStyle w:val="TAC"/>
              <w:keepNext w:val="0"/>
              <w:keepLines w:val="0"/>
              <w:rPr>
                <w:rFonts w:cs="Arial"/>
                <w:szCs w:val="18"/>
                <w:lang w:eastAsia="zh-CN" w:bidi="ar"/>
              </w:rPr>
            </w:pPr>
            <w:r w:rsidRPr="00DC7310">
              <w:rPr>
                <w:rFonts w:cs="Arial"/>
                <w:szCs w:val="18"/>
                <w:lang w:eastAsia="zh-CN" w:bidi="ar"/>
              </w:rPr>
              <w:t>DC_8-</w:t>
            </w:r>
            <w:r w:rsidRPr="00DC7310">
              <w:rPr>
                <w:rFonts w:eastAsiaTheme="minorEastAsia" w:cs="Arial"/>
                <w:szCs w:val="18"/>
                <w:lang w:eastAsia="zh-CN" w:bidi="ar"/>
              </w:rPr>
              <w:t>39</w:t>
            </w:r>
            <w:r w:rsidRPr="00DC7310">
              <w:rPr>
                <w:rFonts w:cs="Arial"/>
                <w:szCs w:val="18"/>
                <w:lang w:eastAsia="zh-CN" w:bidi="ar"/>
              </w:rPr>
              <w:t>_n</w:t>
            </w:r>
            <w:r w:rsidRPr="00DC7310">
              <w:rPr>
                <w:rFonts w:eastAsiaTheme="minorEastAsia" w:cs="Arial"/>
                <w:szCs w:val="18"/>
                <w:lang w:eastAsia="zh-CN" w:bidi="ar"/>
              </w:rPr>
              <w:t>40</w:t>
            </w:r>
            <w:r w:rsidRPr="00DC7310">
              <w:rPr>
                <w:rFonts w:cs="Arial"/>
                <w:szCs w:val="18"/>
                <w:lang w:eastAsia="zh-CN" w:bidi="ar"/>
              </w:rPr>
              <w:t>-n</w:t>
            </w:r>
            <w:r w:rsidRPr="00DC7310">
              <w:rPr>
                <w:rFonts w:eastAsiaTheme="minorEastAsia" w:cs="Arial"/>
                <w:szCs w:val="18"/>
                <w:lang w:eastAsia="zh-CN" w:bidi="ar"/>
              </w:rPr>
              <w:t>41</w:t>
            </w:r>
          </w:p>
        </w:tc>
        <w:tc>
          <w:tcPr>
            <w:tcW w:w="1417" w:type="dxa"/>
            <w:tcBorders>
              <w:top w:val="single" w:sz="4" w:space="0" w:color="auto"/>
              <w:left w:val="single" w:sz="4" w:space="0" w:color="auto"/>
              <w:bottom w:val="single" w:sz="4" w:space="0" w:color="auto"/>
              <w:right w:val="single" w:sz="4" w:space="0" w:color="auto"/>
            </w:tcBorders>
            <w:vAlign w:val="center"/>
          </w:tcPr>
          <w:p w14:paraId="04EA79F1" w14:textId="77777777" w:rsidR="004A7B9E" w:rsidRPr="00DC7310" w:rsidRDefault="004A7B9E" w:rsidP="000B6342">
            <w:pPr>
              <w:pStyle w:val="TAC"/>
              <w:keepNext w:val="0"/>
              <w:keepLines w:val="0"/>
              <w:rPr>
                <w:rFonts w:cs="Arial"/>
                <w:szCs w:val="18"/>
                <w:lang w:eastAsia="zh-CN" w:bidi="ar"/>
              </w:rPr>
            </w:pPr>
            <w:r w:rsidRPr="00DC7310">
              <w:rPr>
                <w:rFonts w:cs="Arial"/>
                <w:szCs w:val="18"/>
                <w:lang w:eastAsia="zh-CN" w:bidi="ar"/>
              </w:rPr>
              <w:t>0.3</w:t>
            </w:r>
          </w:p>
        </w:tc>
        <w:tc>
          <w:tcPr>
            <w:tcW w:w="1418" w:type="dxa"/>
            <w:tcBorders>
              <w:top w:val="single" w:sz="4" w:space="0" w:color="auto"/>
              <w:left w:val="single" w:sz="4" w:space="0" w:color="auto"/>
              <w:bottom w:val="single" w:sz="4" w:space="0" w:color="auto"/>
              <w:right w:val="single" w:sz="4" w:space="0" w:color="auto"/>
            </w:tcBorders>
            <w:vAlign w:val="center"/>
          </w:tcPr>
          <w:p w14:paraId="3254D769" w14:textId="77777777" w:rsidR="004A7B9E" w:rsidRPr="00DC7310" w:rsidRDefault="004A7B9E" w:rsidP="000B6342">
            <w:pPr>
              <w:pStyle w:val="TAC"/>
              <w:keepNext w:val="0"/>
              <w:keepLines w:val="0"/>
              <w:rPr>
                <w:rFonts w:cs="Arial"/>
                <w:szCs w:val="18"/>
                <w:lang w:eastAsia="zh-CN" w:bidi="ar"/>
              </w:rPr>
            </w:pPr>
            <w:r w:rsidRPr="00DC7310">
              <w:rPr>
                <w:rFonts w:cs="Arial"/>
                <w:szCs w:val="18"/>
                <w:lang w:eastAsia="zh-CN" w:bidi="ar"/>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BD8AE35" w14:textId="77777777" w:rsidR="004A7B9E" w:rsidRPr="00DC7310" w:rsidRDefault="004A7B9E" w:rsidP="000B6342">
            <w:pPr>
              <w:pStyle w:val="TAC"/>
              <w:keepNext w:val="0"/>
              <w:keepLines w:val="0"/>
              <w:rPr>
                <w:rFonts w:cs="Arial"/>
                <w:szCs w:val="18"/>
                <w:lang w:eastAsia="zh-CN" w:bidi="ar"/>
              </w:rPr>
            </w:pPr>
            <w:r w:rsidRPr="00DC7310">
              <w:rPr>
                <w:rFonts w:cs="Arial"/>
                <w:szCs w:val="18"/>
                <w:lang w:eastAsia="zh-CN" w:bidi="a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2A02A01" w14:textId="77777777" w:rsidR="004A7B9E" w:rsidRPr="00DC7310" w:rsidRDefault="004A7B9E" w:rsidP="000B6342">
            <w:pPr>
              <w:pStyle w:val="TAC"/>
              <w:keepNext w:val="0"/>
              <w:keepLines w:val="0"/>
              <w:rPr>
                <w:rFonts w:cs="Arial"/>
                <w:szCs w:val="18"/>
                <w:lang w:eastAsia="zh-CN" w:bidi="ar"/>
              </w:rPr>
            </w:pPr>
            <w:r w:rsidRPr="00DC7310">
              <w:rPr>
                <w:rFonts w:cs="Arial"/>
                <w:szCs w:val="18"/>
                <w:lang w:eastAsia="zh-CN" w:bidi="ar"/>
              </w:rPr>
              <w:t>0.3</w:t>
            </w:r>
          </w:p>
        </w:tc>
      </w:tr>
      <w:tr w:rsidR="004A7B9E" w:rsidRPr="00DC7310" w14:paraId="27ED1C6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15CD8E4" w14:textId="77777777" w:rsidR="004A7B9E" w:rsidRPr="00DC7310" w:rsidRDefault="004A7B9E" w:rsidP="000B6342">
            <w:pPr>
              <w:pStyle w:val="TAC"/>
              <w:keepNext w:val="0"/>
              <w:keepLines w:val="0"/>
              <w:rPr>
                <w:rFonts w:cs="Arial"/>
                <w:szCs w:val="18"/>
                <w:lang w:eastAsia="zh-CN" w:bidi="ar"/>
              </w:rPr>
            </w:pPr>
            <w:r w:rsidRPr="00DC7310">
              <w:rPr>
                <w:rFonts w:cs="Arial"/>
                <w:szCs w:val="18"/>
                <w:lang w:eastAsia="zh-CN" w:bidi="ar"/>
              </w:rPr>
              <w:t>DC_8-</w:t>
            </w:r>
            <w:r w:rsidRPr="00DC7310">
              <w:rPr>
                <w:rFonts w:eastAsiaTheme="minorEastAsia" w:cs="Arial"/>
                <w:szCs w:val="18"/>
                <w:lang w:eastAsia="zh-CN" w:bidi="ar"/>
              </w:rPr>
              <w:t>39</w:t>
            </w:r>
            <w:r w:rsidRPr="00DC7310">
              <w:rPr>
                <w:rFonts w:cs="Arial"/>
                <w:szCs w:val="18"/>
                <w:lang w:eastAsia="zh-CN" w:bidi="ar"/>
              </w:rPr>
              <w:t>_n</w:t>
            </w:r>
            <w:r w:rsidRPr="00DC7310">
              <w:rPr>
                <w:rFonts w:eastAsiaTheme="minorEastAsia" w:cs="Arial"/>
                <w:szCs w:val="18"/>
                <w:lang w:eastAsia="zh-CN" w:bidi="ar"/>
              </w:rPr>
              <w:t>40</w:t>
            </w:r>
            <w:r w:rsidRPr="00DC7310">
              <w:rPr>
                <w:rFonts w:cs="Arial"/>
                <w:szCs w:val="18"/>
                <w:lang w:eastAsia="zh-CN" w:bidi="ar"/>
              </w:rPr>
              <w:t>-n</w:t>
            </w:r>
            <w:r w:rsidRPr="00DC7310">
              <w:rPr>
                <w:rFonts w:eastAsiaTheme="minorEastAsia" w:cs="Arial"/>
                <w:szCs w:val="18"/>
                <w:lang w:eastAsia="zh-CN" w:bidi="ar"/>
              </w:rPr>
              <w:t>79</w:t>
            </w:r>
          </w:p>
        </w:tc>
        <w:tc>
          <w:tcPr>
            <w:tcW w:w="1417" w:type="dxa"/>
            <w:tcBorders>
              <w:top w:val="single" w:sz="4" w:space="0" w:color="auto"/>
              <w:left w:val="single" w:sz="4" w:space="0" w:color="auto"/>
              <w:bottom w:val="single" w:sz="4" w:space="0" w:color="auto"/>
              <w:right w:val="single" w:sz="4" w:space="0" w:color="auto"/>
            </w:tcBorders>
            <w:vAlign w:val="center"/>
          </w:tcPr>
          <w:p w14:paraId="21F979AC" w14:textId="77777777" w:rsidR="004A7B9E" w:rsidRPr="00DC7310" w:rsidRDefault="004A7B9E" w:rsidP="000B6342">
            <w:pPr>
              <w:pStyle w:val="TAC"/>
              <w:keepNext w:val="0"/>
              <w:keepLines w:val="0"/>
              <w:rPr>
                <w:rFonts w:cs="Arial"/>
                <w:szCs w:val="18"/>
                <w:lang w:eastAsia="zh-CN" w:bidi="ar"/>
              </w:rPr>
            </w:pPr>
            <w:r w:rsidRPr="00DC7310">
              <w:rPr>
                <w:rFonts w:cs="Arial"/>
                <w:szCs w:val="18"/>
                <w:lang w:eastAsia="zh-CN" w:bidi="ar"/>
              </w:rPr>
              <w:t>0.3</w:t>
            </w:r>
          </w:p>
        </w:tc>
        <w:tc>
          <w:tcPr>
            <w:tcW w:w="1418" w:type="dxa"/>
            <w:tcBorders>
              <w:top w:val="single" w:sz="4" w:space="0" w:color="auto"/>
              <w:left w:val="single" w:sz="4" w:space="0" w:color="auto"/>
              <w:bottom w:val="single" w:sz="4" w:space="0" w:color="auto"/>
              <w:right w:val="single" w:sz="4" w:space="0" w:color="auto"/>
            </w:tcBorders>
            <w:vAlign w:val="center"/>
          </w:tcPr>
          <w:p w14:paraId="7ABD82F6" w14:textId="77777777" w:rsidR="004A7B9E" w:rsidRPr="00DC7310" w:rsidRDefault="004A7B9E" w:rsidP="000B6342">
            <w:pPr>
              <w:pStyle w:val="TAC"/>
              <w:keepNext w:val="0"/>
              <w:keepLines w:val="0"/>
              <w:rPr>
                <w:rFonts w:cs="Arial"/>
                <w:szCs w:val="18"/>
                <w:lang w:eastAsia="zh-CN" w:bidi="ar"/>
              </w:rPr>
            </w:pPr>
            <w:r w:rsidRPr="00DC7310">
              <w:rPr>
                <w:rFonts w:cs="Arial"/>
                <w:szCs w:val="18"/>
                <w:lang w:eastAsia="zh-CN" w:bidi="ar"/>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3562282" w14:textId="77777777" w:rsidR="004A7B9E" w:rsidRPr="00DC7310" w:rsidRDefault="004A7B9E" w:rsidP="000B6342">
            <w:pPr>
              <w:pStyle w:val="TAC"/>
              <w:keepNext w:val="0"/>
              <w:keepLines w:val="0"/>
              <w:rPr>
                <w:rFonts w:cs="Arial"/>
                <w:szCs w:val="18"/>
                <w:lang w:eastAsia="zh-CN" w:bidi="ar"/>
              </w:rPr>
            </w:pPr>
            <w:r w:rsidRPr="00DC7310">
              <w:rPr>
                <w:rFonts w:cs="Arial"/>
                <w:szCs w:val="18"/>
                <w:lang w:eastAsia="zh-CN" w:bidi="a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A76BAE8" w14:textId="77777777" w:rsidR="004A7B9E" w:rsidRPr="00DC7310" w:rsidRDefault="004A7B9E" w:rsidP="000B6342">
            <w:pPr>
              <w:pStyle w:val="TAC"/>
              <w:keepNext w:val="0"/>
              <w:keepLines w:val="0"/>
              <w:rPr>
                <w:rFonts w:cs="Arial"/>
                <w:szCs w:val="18"/>
                <w:lang w:eastAsia="zh-CN" w:bidi="ar"/>
              </w:rPr>
            </w:pPr>
            <w:r w:rsidRPr="00DC7310">
              <w:rPr>
                <w:rFonts w:cs="Arial"/>
                <w:szCs w:val="18"/>
                <w:lang w:eastAsia="zh-CN" w:bidi="ar"/>
              </w:rPr>
              <w:t>0.8</w:t>
            </w:r>
          </w:p>
        </w:tc>
      </w:tr>
      <w:tr w:rsidR="004A7B9E" w:rsidRPr="00DC7310" w14:paraId="0ADF82A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E67E8F2" w14:textId="77777777" w:rsidR="004A7B9E" w:rsidRPr="00DC7310" w:rsidRDefault="004A7B9E" w:rsidP="000B6342">
            <w:pPr>
              <w:pStyle w:val="TAC"/>
              <w:keepNext w:val="0"/>
              <w:keepLines w:val="0"/>
            </w:pPr>
            <w:r w:rsidRPr="00DC7310">
              <w:rPr>
                <w:rFonts w:eastAsia="MS Mincho" w:cs="Arial"/>
                <w:bCs/>
                <w:szCs w:val="18"/>
              </w:rPr>
              <w:t>DC_8-40_n1-n78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606EF9" w14:textId="77777777" w:rsidR="004A7B9E" w:rsidRPr="00DC7310" w:rsidRDefault="004A7B9E" w:rsidP="000B6342">
            <w:pPr>
              <w:pStyle w:val="TAC"/>
              <w:keepNext w:val="0"/>
              <w:keepLines w:val="0"/>
              <w:rPr>
                <w:rFonts w:eastAsia="MS Mincho" w:cs="Arial"/>
                <w:bCs/>
                <w:szCs w:val="18"/>
              </w:rPr>
            </w:pPr>
            <w:r w:rsidRPr="00DC7310">
              <w:rPr>
                <w:rFonts w:eastAsia="等线" w:cs="Arial"/>
                <w:bCs/>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8DFEE1" w14:textId="77777777" w:rsidR="004A7B9E" w:rsidRPr="00DC7310" w:rsidRDefault="004A7B9E" w:rsidP="000B6342">
            <w:pPr>
              <w:pStyle w:val="TAC"/>
              <w:keepNext w:val="0"/>
              <w:keepLines w:val="0"/>
              <w:rPr>
                <w:rFonts w:eastAsia="MS Mincho" w:cs="Arial"/>
                <w:bCs/>
                <w:szCs w:val="18"/>
              </w:rPr>
            </w:pPr>
            <w:r w:rsidRPr="00DC7310">
              <w:rPr>
                <w:rFonts w:eastAsia="Malgun Gothic"/>
                <w:szCs w:val="18"/>
                <w:lang w:eastAsia="ko-KR"/>
              </w:rPr>
              <w:t>0.5</w:t>
            </w:r>
            <w:r w:rsidRPr="00DC7310">
              <w:rPr>
                <w:rFonts w:eastAsia="Malgun Gothic" w:cs="Arial"/>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77CEF6" w14:textId="77777777" w:rsidR="004A7B9E" w:rsidRPr="00DC7310" w:rsidRDefault="004A7B9E" w:rsidP="000B6342">
            <w:pPr>
              <w:pStyle w:val="TAC"/>
              <w:keepNext w:val="0"/>
              <w:keepLines w:val="0"/>
              <w:tabs>
                <w:tab w:val="left" w:pos="1110"/>
                <w:tab w:val="center" w:pos="1368"/>
              </w:tabs>
              <w:rPr>
                <w:rFonts w:eastAsia="Malgun Gothic" w:cs="Arial"/>
                <w:szCs w:val="18"/>
                <w:lang w:eastAsia="ko-KR"/>
              </w:rPr>
            </w:pPr>
            <w:r w:rsidRPr="00DC7310">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4B8950" w14:textId="77777777" w:rsidR="004A7B9E" w:rsidRPr="00DC7310" w:rsidRDefault="004A7B9E" w:rsidP="000B6342">
            <w:pPr>
              <w:pStyle w:val="TAC"/>
              <w:keepNext w:val="0"/>
              <w:keepLines w:val="0"/>
              <w:tabs>
                <w:tab w:val="left" w:pos="1110"/>
                <w:tab w:val="center" w:pos="1368"/>
              </w:tabs>
              <w:rPr>
                <w:rFonts w:eastAsia="Malgun Gothic" w:cs="Arial"/>
                <w:szCs w:val="18"/>
                <w:lang w:eastAsia="ko-KR"/>
              </w:rPr>
            </w:pPr>
            <w:r w:rsidRPr="00DC7310">
              <w:rPr>
                <w:rFonts w:eastAsia="Malgun Gothic"/>
                <w:szCs w:val="18"/>
                <w:lang w:eastAsia="ko-KR"/>
              </w:rPr>
              <w:t>0.8</w:t>
            </w:r>
            <w:r w:rsidRPr="00DC7310">
              <w:rPr>
                <w:rFonts w:eastAsia="Malgun Gothic" w:cs="Arial"/>
                <w:szCs w:val="18"/>
                <w:vertAlign w:val="superscript"/>
                <w:lang w:eastAsia="ko-KR"/>
              </w:rPr>
              <w:t>6</w:t>
            </w:r>
          </w:p>
        </w:tc>
      </w:tr>
      <w:tr w:rsidR="004A7B9E" w:rsidRPr="00DC7310" w14:paraId="7706FDC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BA40A2C" w14:textId="77777777" w:rsidR="004A7B9E" w:rsidRPr="00DC7310" w:rsidRDefault="004A7B9E" w:rsidP="000B6342">
            <w:pPr>
              <w:pStyle w:val="TAC"/>
              <w:keepNext w:val="0"/>
              <w:keepLines w:val="0"/>
              <w:rPr>
                <w:rFonts w:eastAsiaTheme="minorEastAsia"/>
              </w:rPr>
            </w:pPr>
            <w:r w:rsidRPr="00DC7310">
              <w:t>DC_8-41_n1-n3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271B18" w14:textId="77777777" w:rsidR="004A7B9E" w:rsidRPr="00DC7310" w:rsidRDefault="004A7B9E" w:rsidP="000B6342">
            <w:pPr>
              <w:pStyle w:val="TAC"/>
              <w:keepNext w:val="0"/>
              <w:keepLines w:val="0"/>
              <w:rPr>
                <w:rFonts w:eastAsia="MS Mincho" w:cs="Arial"/>
                <w:bCs/>
                <w:szCs w:val="18"/>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472AC8" w14:textId="77777777" w:rsidR="004A7B9E" w:rsidRPr="00DC7310" w:rsidRDefault="004A7B9E" w:rsidP="000B6342">
            <w:pPr>
              <w:pStyle w:val="TAC"/>
              <w:keepNext w:val="0"/>
              <w:keepLines w:val="0"/>
              <w:rPr>
                <w:rFonts w:eastAsiaTheme="minorEastAsia" w:cs="Arial"/>
                <w:bCs/>
                <w:szCs w:val="18"/>
                <w:lang w:eastAsia="zh-CN"/>
              </w:rPr>
            </w:pPr>
            <w:r w:rsidRPr="00DC7310">
              <w:rPr>
                <w:rFonts w:cs="Arial"/>
                <w:bCs/>
                <w:szCs w:val="18"/>
                <w:lang w:eastAsia="zh-CN"/>
              </w:rPr>
              <w:t>0.5</w:t>
            </w:r>
            <w:r w:rsidRPr="00DC7310">
              <w:rPr>
                <w:rFonts w:cs="Arial"/>
                <w:bCs/>
                <w:szCs w:val="18"/>
                <w:vertAlign w:val="superscript"/>
                <w:lang w:eastAsia="zh-CN"/>
              </w:rPr>
              <w:t>4</w:t>
            </w:r>
            <w:r>
              <w:rPr>
                <w:rFonts w:cs="Arial"/>
                <w:bCs/>
                <w:szCs w:val="18"/>
                <w:lang w:eastAsia="zh-CN"/>
              </w:rPr>
              <w:t xml:space="preserve"> </w:t>
            </w:r>
            <w:r w:rsidRPr="00DC7310">
              <w:rPr>
                <w:rFonts w:cs="Arial"/>
                <w:bCs/>
                <w:szCs w:val="18"/>
                <w:lang w:eastAsia="zh-CN"/>
              </w:rPr>
              <w:t>/</w:t>
            </w:r>
            <w:r>
              <w:rPr>
                <w:rFonts w:cs="Arial"/>
                <w:bCs/>
                <w:szCs w:val="18"/>
                <w:lang w:eastAsia="zh-CN"/>
              </w:rPr>
              <w:t xml:space="preserve"> </w:t>
            </w:r>
            <w:r w:rsidRPr="00DC7310">
              <w:rPr>
                <w:rFonts w:cs="Arial"/>
                <w:bCs/>
                <w:szCs w:val="18"/>
                <w:lang w:eastAsia="zh-CN"/>
              </w:rPr>
              <w:t>0.8</w:t>
            </w:r>
            <w:r w:rsidRPr="00DC7310">
              <w:rPr>
                <w:rFonts w:cs="Arial"/>
                <w:bCs/>
                <w:szCs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4103EF" w14:textId="77777777" w:rsidR="004A7B9E" w:rsidRPr="00DC7310" w:rsidRDefault="004A7B9E" w:rsidP="000B6342">
            <w:pPr>
              <w:pStyle w:val="TAC"/>
              <w:keepNext w:val="0"/>
              <w:keepLines w:val="0"/>
              <w:tabs>
                <w:tab w:val="left" w:pos="1110"/>
                <w:tab w:val="center" w:pos="1368"/>
              </w:tabs>
              <w:rPr>
                <w:rFonts w:eastAsia="Malgun Gothic"/>
                <w:szCs w:val="18"/>
                <w:lang w:eastAsia="ko-KR"/>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40DA63" w14:textId="77777777" w:rsidR="004A7B9E" w:rsidRPr="00DC7310" w:rsidRDefault="004A7B9E" w:rsidP="000B6342">
            <w:pPr>
              <w:pStyle w:val="TAC"/>
              <w:keepNext w:val="0"/>
              <w:keepLines w:val="0"/>
              <w:tabs>
                <w:tab w:val="left" w:pos="1110"/>
                <w:tab w:val="center" w:pos="1368"/>
              </w:tabs>
              <w:rPr>
                <w:rFonts w:eastAsiaTheme="minorEastAsia"/>
                <w:szCs w:val="18"/>
                <w:lang w:eastAsia="zh-CN"/>
              </w:rPr>
            </w:pPr>
            <w:r w:rsidRPr="00DC7310">
              <w:rPr>
                <w:szCs w:val="18"/>
                <w:lang w:eastAsia="zh-CN"/>
              </w:rPr>
              <w:t>0.5</w:t>
            </w:r>
          </w:p>
        </w:tc>
      </w:tr>
      <w:tr w:rsidR="004A7B9E" w:rsidRPr="00DC7310" w14:paraId="36D9465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2419D44" w14:textId="77777777" w:rsidR="004A7B9E" w:rsidRPr="00DC7310" w:rsidRDefault="004A7B9E" w:rsidP="000B6342">
            <w:pPr>
              <w:pStyle w:val="TAC"/>
              <w:keepNext w:val="0"/>
              <w:keepLines w:val="0"/>
            </w:pPr>
            <w:r w:rsidRPr="00DC7310">
              <w:t>DC_8-41_n1-n77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3B36E9" w14:textId="77777777" w:rsidR="004A7B9E" w:rsidRPr="00DC7310" w:rsidRDefault="004A7B9E" w:rsidP="000B6342">
            <w:pPr>
              <w:pStyle w:val="TAC"/>
              <w:keepNext w:val="0"/>
              <w:keepLines w:val="0"/>
              <w:rPr>
                <w:rFonts w:eastAsia="MS Mincho" w:cs="Arial"/>
                <w:bCs/>
                <w:szCs w:val="18"/>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B65021" w14:textId="77777777" w:rsidR="004A7B9E" w:rsidRPr="00DC7310" w:rsidRDefault="004A7B9E" w:rsidP="000B6342">
            <w:pPr>
              <w:pStyle w:val="TAC"/>
              <w:keepNext w:val="0"/>
              <w:keepLines w:val="0"/>
              <w:rPr>
                <w:rFonts w:eastAsiaTheme="minorEastAsia" w:cs="Arial"/>
                <w:bCs/>
                <w:szCs w:val="18"/>
                <w:lang w:eastAsia="zh-CN"/>
              </w:rPr>
            </w:pPr>
            <w:r w:rsidRPr="00DC7310">
              <w:rPr>
                <w:rFonts w:cs="Arial"/>
                <w:bCs/>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2CC068" w14:textId="77777777" w:rsidR="004A7B9E" w:rsidRPr="00DC7310" w:rsidRDefault="004A7B9E" w:rsidP="000B6342">
            <w:pPr>
              <w:pStyle w:val="TAC"/>
              <w:keepNext w:val="0"/>
              <w:keepLines w:val="0"/>
              <w:tabs>
                <w:tab w:val="left" w:pos="1110"/>
                <w:tab w:val="center" w:pos="1368"/>
              </w:tabs>
              <w:rPr>
                <w:rFonts w:eastAsia="Malgun Gothic"/>
                <w:szCs w:val="18"/>
                <w:lang w:eastAsia="ko-KR"/>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DE1505" w14:textId="77777777" w:rsidR="004A7B9E" w:rsidRPr="00DC7310" w:rsidRDefault="004A7B9E" w:rsidP="000B6342">
            <w:pPr>
              <w:pStyle w:val="TAC"/>
              <w:keepNext w:val="0"/>
              <w:keepLines w:val="0"/>
              <w:tabs>
                <w:tab w:val="left" w:pos="1110"/>
                <w:tab w:val="center" w:pos="1368"/>
              </w:tabs>
              <w:rPr>
                <w:rFonts w:eastAsiaTheme="minorEastAsia"/>
                <w:szCs w:val="18"/>
                <w:lang w:eastAsia="zh-CN"/>
              </w:rPr>
            </w:pPr>
            <w:r w:rsidRPr="00DC7310">
              <w:rPr>
                <w:szCs w:val="18"/>
                <w:lang w:eastAsia="zh-CN"/>
              </w:rPr>
              <w:t>0.8</w:t>
            </w:r>
          </w:p>
        </w:tc>
      </w:tr>
      <w:tr w:rsidR="004A7B9E" w:rsidRPr="00DC7310" w14:paraId="609F5ABF" w14:textId="77777777" w:rsidTr="000B6342">
        <w:tblPrEx>
          <w:tblLook w:val="0000" w:firstRow="0" w:lastRow="0" w:firstColumn="0" w:lastColumn="0" w:noHBand="0" w:noVBand="0"/>
        </w:tblPrEx>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486C7C87" w14:textId="77777777" w:rsidR="004A7B9E" w:rsidRPr="00DC7310" w:rsidRDefault="004A7B9E" w:rsidP="000B6342">
            <w:pPr>
              <w:pStyle w:val="TAC"/>
              <w:keepNext w:val="0"/>
              <w:keepLines w:val="0"/>
            </w:pPr>
            <w:r w:rsidRPr="00DC7310">
              <w:t>DC_8-41_n1-n78</w:t>
            </w:r>
          </w:p>
        </w:tc>
        <w:tc>
          <w:tcPr>
            <w:tcW w:w="1417" w:type="dxa"/>
            <w:tcBorders>
              <w:left w:val="single" w:sz="4" w:space="0" w:color="auto"/>
            </w:tcBorders>
            <w:vAlign w:val="center"/>
          </w:tcPr>
          <w:p w14:paraId="04F229BA"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418" w:type="dxa"/>
            <w:tcBorders>
              <w:left w:val="single" w:sz="4" w:space="0" w:color="auto"/>
            </w:tcBorders>
            <w:vAlign w:val="center"/>
          </w:tcPr>
          <w:p w14:paraId="59378083" w14:textId="77777777" w:rsidR="004A7B9E" w:rsidRPr="00DC7310" w:rsidRDefault="004A7B9E" w:rsidP="000B6342">
            <w:pPr>
              <w:pStyle w:val="TAC"/>
              <w:keepNext w:val="0"/>
              <w:keepLines w:val="0"/>
              <w:rPr>
                <w:rFonts w:cs="Arial"/>
                <w:bCs/>
                <w:szCs w:val="18"/>
                <w:lang w:eastAsia="ko-KR"/>
              </w:rPr>
            </w:pPr>
            <w:r w:rsidRPr="00DC7310">
              <w:rPr>
                <w:rFonts w:cs="Arial" w:hint="eastAsia"/>
                <w:bCs/>
                <w:szCs w:val="18"/>
                <w:lang w:eastAsia="ko-KR"/>
              </w:rPr>
              <w:t>0.6</w:t>
            </w:r>
          </w:p>
        </w:tc>
        <w:tc>
          <w:tcPr>
            <w:tcW w:w="1488" w:type="dxa"/>
            <w:vAlign w:val="center"/>
          </w:tcPr>
          <w:p w14:paraId="414A076B" w14:textId="77777777" w:rsidR="004A7B9E" w:rsidRPr="00DC7310" w:rsidRDefault="004A7B9E" w:rsidP="000B6342">
            <w:pPr>
              <w:pStyle w:val="TAC"/>
              <w:keepNext w:val="0"/>
              <w:keepLines w:val="0"/>
              <w:tabs>
                <w:tab w:val="left" w:pos="1110"/>
                <w:tab w:val="center" w:pos="1368"/>
              </w:tabs>
              <w:rPr>
                <w:lang w:eastAsia="ko-KR"/>
              </w:rPr>
            </w:pPr>
            <w:r w:rsidRPr="00DC7310">
              <w:rPr>
                <w:rFonts w:hint="eastAsia"/>
                <w:lang w:eastAsia="ko-KR"/>
              </w:rPr>
              <w:t>0.6</w:t>
            </w:r>
          </w:p>
        </w:tc>
        <w:tc>
          <w:tcPr>
            <w:tcW w:w="1489" w:type="dxa"/>
            <w:vAlign w:val="center"/>
          </w:tcPr>
          <w:p w14:paraId="500B67F1" w14:textId="77777777" w:rsidR="004A7B9E" w:rsidRPr="00DC7310" w:rsidRDefault="004A7B9E" w:rsidP="000B6342">
            <w:pPr>
              <w:pStyle w:val="TAC"/>
              <w:keepNext w:val="0"/>
              <w:keepLines w:val="0"/>
              <w:tabs>
                <w:tab w:val="left" w:pos="1110"/>
                <w:tab w:val="center" w:pos="1368"/>
              </w:tabs>
              <w:rPr>
                <w:szCs w:val="18"/>
                <w:lang w:eastAsia="ko-KR"/>
              </w:rPr>
            </w:pPr>
            <w:r w:rsidRPr="00DC7310">
              <w:rPr>
                <w:rFonts w:hint="eastAsia"/>
                <w:szCs w:val="18"/>
                <w:lang w:eastAsia="ko-KR"/>
              </w:rPr>
              <w:t>0.8</w:t>
            </w:r>
          </w:p>
        </w:tc>
      </w:tr>
      <w:tr w:rsidR="004A7B9E" w:rsidRPr="00DC7310" w14:paraId="5F04544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693531" w14:textId="77777777" w:rsidR="004A7B9E" w:rsidRPr="00DC7310" w:rsidRDefault="004A7B9E" w:rsidP="000B6342">
            <w:pPr>
              <w:pStyle w:val="TAC"/>
              <w:keepNext w:val="0"/>
              <w:keepLines w:val="0"/>
            </w:pPr>
            <w:r w:rsidRPr="00DC7310">
              <w:t>DC_8-41_n3-n77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2A708B" w14:textId="77777777" w:rsidR="004A7B9E" w:rsidRPr="00DC7310" w:rsidRDefault="004A7B9E" w:rsidP="000B6342">
            <w:pPr>
              <w:pStyle w:val="TAC"/>
              <w:keepNext w:val="0"/>
              <w:keepLines w:val="0"/>
              <w:rPr>
                <w:rFonts w:eastAsia="MS Mincho" w:cs="Arial"/>
                <w:bCs/>
                <w:szCs w:val="18"/>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2C52DF" w14:textId="77777777" w:rsidR="004A7B9E" w:rsidRPr="00DC7310" w:rsidRDefault="004A7B9E" w:rsidP="000B6342">
            <w:pPr>
              <w:pStyle w:val="TAC"/>
              <w:keepNext w:val="0"/>
              <w:keepLines w:val="0"/>
              <w:rPr>
                <w:rFonts w:eastAsiaTheme="minorEastAsia" w:cs="Arial"/>
                <w:bCs/>
                <w:szCs w:val="18"/>
                <w:lang w:eastAsia="zh-CN"/>
              </w:rPr>
            </w:pPr>
            <w:r w:rsidRPr="00DC7310">
              <w:rPr>
                <w:rFonts w:cs="Arial"/>
                <w:bCs/>
                <w:szCs w:val="18"/>
                <w:lang w:eastAsia="zh-CN"/>
              </w:rPr>
              <w:t>0.3</w:t>
            </w:r>
            <w:r w:rsidRPr="00DC7310">
              <w:rPr>
                <w:rFonts w:cs="Arial"/>
                <w:bCs/>
                <w:szCs w:val="18"/>
                <w:vertAlign w:val="superscript"/>
                <w:lang w:eastAsia="zh-CN"/>
              </w:rPr>
              <w:t>10</w:t>
            </w:r>
            <w:r>
              <w:rPr>
                <w:rFonts w:cs="Arial"/>
                <w:bCs/>
                <w:szCs w:val="18"/>
                <w:lang w:eastAsia="zh-CN"/>
              </w:rPr>
              <w:t xml:space="preserve"> </w:t>
            </w:r>
            <w:r w:rsidRPr="00DC7310">
              <w:rPr>
                <w:rFonts w:cs="Arial"/>
                <w:bCs/>
                <w:szCs w:val="18"/>
                <w:lang w:eastAsia="zh-CN"/>
              </w:rPr>
              <w:t>/</w:t>
            </w:r>
            <w:r>
              <w:rPr>
                <w:rFonts w:cs="Arial"/>
                <w:bCs/>
                <w:szCs w:val="18"/>
                <w:lang w:eastAsia="zh-CN"/>
              </w:rPr>
              <w:t xml:space="preserve"> </w:t>
            </w:r>
            <w:r w:rsidRPr="00DC7310">
              <w:rPr>
                <w:rFonts w:cs="Arial"/>
                <w:bCs/>
                <w:szCs w:val="18"/>
                <w:lang w:eastAsia="zh-CN"/>
              </w:rPr>
              <w:t>0.8</w:t>
            </w:r>
            <w:r w:rsidRPr="00DC7310">
              <w:rPr>
                <w:rFonts w:cs="Arial"/>
                <w:bCs/>
                <w:szCs w:val="18"/>
                <w:vertAlign w:val="superscript"/>
                <w:lang w:eastAsia="zh-CN"/>
              </w:rPr>
              <w:t>11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740EB3" w14:textId="77777777" w:rsidR="004A7B9E" w:rsidRPr="00DC7310" w:rsidRDefault="004A7B9E" w:rsidP="000B6342">
            <w:pPr>
              <w:pStyle w:val="TAC"/>
              <w:keepNext w:val="0"/>
              <w:keepLines w:val="0"/>
              <w:tabs>
                <w:tab w:val="left" w:pos="1110"/>
                <w:tab w:val="center" w:pos="1368"/>
              </w:tabs>
              <w:rPr>
                <w:szCs w:val="18"/>
                <w:lang w:eastAsia="zh-CN"/>
              </w:rPr>
            </w:pPr>
            <w:r w:rsidRPr="00DC7310">
              <w:rPr>
                <w:szCs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64D320" w14:textId="77777777" w:rsidR="004A7B9E" w:rsidRPr="00DC7310" w:rsidRDefault="004A7B9E" w:rsidP="000B6342">
            <w:pPr>
              <w:pStyle w:val="TAC"/>
              <w:keepNext w:val="0"/>
              <w:keepLines w:val="0"/>
              <w:tabs>
                <w:tab w:val="left" w:pos="1110"/>
                <w:tab w:val="center" w:pos="1368"/>
              </w:tabs>
              <w:rPr>
                <w:szCs w:val="18"/>
                <w:lang w:eastAsia="zh-CN"/>
              </w:rPr>
            </w:pPr>
            <w:r w:rsidRPr="00DC7310">
              <w:rPr>
                <w:szCs w:val="18"/>
                <w:lang w:eastAsia="zh-CN"/>
              </w:rPr>
              <w:t>0.8</w:t>
            </w:r>
          </w:p>
        </w:tc>
      </w:tr>
      <w:tr w:rsidR="004A7B9E" w:rsidRPr="00DC7310" w14:paraId="7FA31FC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4213574" w14:textId="77777777" w:rsidR="004A7B9E" w:rsidRPr="00DC7310" w:rsidRDefault="004A7B9E" w:rsidP="000B6342">
            <w:pPr>
              <w:pStyle w:val="TAC"/>
              <w:keepNext w:val="0"/>
              <w:keepLines w:val="0"/>
            </w:pPr>
            <w:r w:rsidRPr="00DC7310">
              <w:t>DC_8-42_n1-n3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0C75F0"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154702"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521B3B" w14:textId="77777777" w:rsidR="004A7B9E" w:rsidRPr="00DC7310" w:rsidRDefault="004A7B9E" w:rsidP="000B6342">
            <w:pPr>
              <w:pStyle w:val="TAC"/>
              <w:keepNext w:val="0"/>
              <w:keepLines w:val="0"/>
              <w:tabs>
                <w:tab w:val="left" w:pos="1110"/>
                <w:tab w:val="center" w:pos="1368"/>
              </w:tabs>
              <w:rPr>
                <w:lang w:eastAsia="ja-JP"/>
              </w:rPr>
            </w:pPr>
            <w:r w:rsidRPr="00DC7310">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EB5185" w14:textId="77777777" w:rsidR="004A7B9E" w:rsidRPr="00DC7310" w:rsidRDefault="004A7B9E" w:rsidP="000B6342">
            <w:pPr>
              <w:pStyle w:val="TAC"/>
              <w:keepNext w:val="0"/>
              <w:keepLines w:val="0"/>
              <w:tabs>
                <w:tab w:val="left" w:pos="1110"/>
                <w:tab w:val="center" w:pos="1368"/>
              </w:tabs>
              <w:rPr>
                <w:lang w:eastAsia="zh-CN"/>
              </w:rPr>
            </w:pPr>
            <w:r w:rsidRPr="00DC7310">
              <w:rPr>
                <w:lang w:eastAsia="zh-CN"/>
              </w:rPr>
              <w:t>0.6</w:t>
            </w:r>
          </w:p>
        </w:tc>
      </w:tr>
      <w:tr w:rsidR="004A7B9E" w:rsidRPr="00DC7310" w14:paraId="3C42A48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007D610" w14:textId="77777777" w:rsidR="004A7B9E" w:rsidRPr="00DC7310" w:rsidRDefault="004A7B9E" w:rsidP="000B6342">
            <w:pPr>
              <w:pStyle w:val="TAC"/>
              <w:keepNext w:val="0"/>
              <w:keepLines w:val="0"/>
            </w:pPr>
            <w:r w:rsidRPr="00DC7310">
              <w:t>DC_8-42_n1-n77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ABEE84"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EA1B76"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2C7216" w14:textId="77777777" w:rsidR="004A7B9E" w:rsidRPr="00DC7310" w:rsidRDefault="004A7B9E" w:rsidP="000B6342">
            <w:pPr>
              <w:pStyle w:val="TAC"/>
              <w:keepNext w:val="0"/>
              <w:keepLines w:val="0"/>
              <w:tabs>
                <w:tab w:val="left" w:pos="1110"/>
                <w:tab w:val="center" w:pos="1368"/>
              </w:tabs>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215EE8" w14:textId="77777777" w:rsidR="004A7B9E" w:rsidRPr="00DC7310" w:rsidRDefault="004A7B9E" w:rsidP="000B6342">
            <w:pPr>
              <w:pStyle w:val="TAC"/>
              <w:keepNext w:val="0"/>
              <w:keepLines w:val="0"/>
              <w:tabs>
                <w:tab w:val="left" w:pos="1110"/>
                <w:tab w:val="center" w:pos="1368"/>
              </w:tabs>
              <w:rPr>
                <w:lang w:eastAsia="zh-CN"/>
              </w:rPr>
            </w:pPr>
            <w:r w:rsidRPr="00DC7310">
              <w:rPr>
                <w:lang w:eastAsia="zh-CN"/>
              </w:rPr>
              <w:t>0.8</w:t>
            </w:r>
          </w:p>
        </w:tc>
      </w:tr>
      <w:tr w:rsidR="004A7B9E" w:rsidRPr="00DC7310" w14:paraId="01979E1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3ADA182" w14:textId="77777777" w:rsidR="004A7B9E" w:rsidRPr="00DC7310" w:rsidRDefault="004A7B9E" w:rsidP="000B6342">
            <w:pPr>
              <w:pStyle w:val="TAC"/>
              <w:keepNext w:val="0"/>
              <w:keepLines w:val="0"/>
            </w:pPr>
            <w:r w:rsidRPr="00DC7310">
              <w:t>DC_8-42_n3-n28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19DE5B"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7412A3" w14:textId="77777777" w:rsidR="004A7B9E" w:rsidRPr="00DC7310" w:rsidRDefault="004A7B9E" w:rsidP="000B6342">
            <w:pPr>
              <w:pStyle w:val="TAC"/>
              <w:keepNext w:val="0"/>
              <w:keepLines w:val="0"/>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FBDF4A" w14:textId="77777777" w:rsidR="004A7B9E" w:rsidRPr="00DC7310" w:rsidRDefault="004A7B9E" w:rsidP="000B6342">
            <w:pPr>
              <w:pStyle w:val="TAC"/>
              <w:keepNext w:val="0"/>
              <w:keepLines w:val="0"/>
              <w:tabs>
                <w:tab w:val="left" w:pos="1110"/>
                <w:tab w:val="center" w:pos="1368"/>
              </w:tabs>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B1FF31" w14:textId="77777777" w:rsidR="004A7B9E" w:rsidRPr="00DC7310" w:rsidRDefault="004A7B9E" w:rsidP="000B6342">
            <w:pPr>
              <w:pStyle w:val="TAC"/>
              <w:keepNext w:val="0"/>
              <w:keepLines w:val="0"/>
              <w:tabs>
                <w:tab w:val="left" w:pos="1110"/>
                <w:tab w:val="center" w:pos="1368"/>
              </w:tabs>
            </w:pPr>
            <w:r w:rsidRPr="00DC7310">
              <w:rPr>
                <w:lang w:eastAsia="zh-CN"/>
              </w:rPr>
              <w:t>0.8</w:t>
            </w:r>
          </w:p>
        </w:tc>
      </w:tr>
      <w:tr w:rsidR="004A7B9E" w:rsidRPr="00DC7310" w14:paraId="5D58A36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098C767" w14:textId="77777777" w:rsidR="004A7B9E" w:rsidRPr="00DC7310" w:rsidRDefault="004A7B9E" w:rsidP="000B6342">
            <w:pPr>
              <w:pStyle w:val="TAC"/>
              <w:keepNext w:val="0"/>
              <w:keepLines w:val="0"/>
            </w:pPr>
            <w:r w:rsidRPr="00DC7310">
              <w:t>DC_8-42_n3-n77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268C3B"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DEADFB" w14:textId="77777777" w:rsidR="004A7B9E" w:rsidRPr="00DC7310" w:rsidRDefault="004A7B9E" w:rsidP="000B6342">
            <w:pPr>
              <w:pStyle w:val="TAC"/>
              <w:keepNext w:val="0"/>
              <w:keepLines w:val="0"/>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C53FB1" w14:textId="77777777" w:rsidR="004A7B9E" w:rsidRPr="00DC7310" w:rsidRDefault="004A7B9E" w:rsidP="000B6342">
            <w:pPr>
              <w:pStyle w:val="TAC"/>
              <w:keepNext w:val="0"/>
              <w:keepLines w:val="0"/>
              <w:tabs>
                <w:tab w:val="left" w:pos="1110"/>
                <w:tab w:val="center" w:pos="1368"/>
              </w:tabs>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29240B" w14:textId="77777777" w:rsidR="004A7B9E" w:rsidRPr="00DC7310" w:rsidRDefault="004A7B9E" w:rsidP="000B6342">
            <w:pPr>
              <w:pStyle w:val="TAC"/>
              <w:keepNext w:val="0"/>
              <w:keepLines w:val="0"/>
              <w:tabs>
                <w:tab w:val="left" w:pos="1110"/>
                <w:tab w:val="center" w:pos="1368"/>
              </w:tabs>
            </w:pPr>
            <w:r w:rsidRPr="00DC7310">
              <w:rPr>
                <w:lang w:eastAsia="zh-CN"/>
              </w:rPr>
              <w:t>0.8</w:t>
            </w:r>
          </w:p>
        </w:tc>
      </w:tr>
      <w:tr w:rsidR="004A7B9E" w:rsidRPr="00DC7310" w14:paraId="6107BB2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C822F97" w14:textId="77777777" w:rsidR="004A7B9E" w:rsidRPr="00DC7310" w:rsidRDefault="004A7B9E" w:rsidP="000B6342">
            <w:pPr>
              <w:pStyle w:val="TAC"/>
              <w:keepNext w:val="0"/>
              <w:keepLines w:val="0"/>
            </w:pPr>
            <w:r w:rsidRPr="00DC7310">
              <w:t>DC_8-42_n28-n77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688707" w14:textId="77777777" w:rsidR="004A7B9E" w:rsidRPr="00DC7310" w:rsidRDefault="004A7B9E" w:rsidP="000B6342">
            <w:pPr>
              <w:pStyle w:val="TAC"/>
              <w:keepNext w:val="0"/>
              <w:keepLines w:val="0"/>
              <w:rPr>
                <w:rFonts w:eastAsia="MS Mincho"/>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10E2D8" w14:textId="77777777" w:rsidR="004A7B9E" w:rsidRPr="00DC7310" w:rsidRDefault="004A7B9E" w:rsidP="000B6342">
            <w:pPr>
              <w:pStyle w:val="TAC"/>
              <w:keepNext w:val="0"/>
              <w:keepLines w:val="0"/>
              <w:rPr>
                <w:rFonts w:eastAsia="MS Mincho"/>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DB675D" w14:textId="77777777" w:rsidR="004A7B9E" w:rsidRPr="00DC7310" w:rsidRDefault="004A7B9E" w:rsidP="000B6342">
            <w:pPr>
              <w:pStyle w:val="TAC"/>
              <w:keepNext w:val="0"/>
              <w:keepLines w:val="0"/>
              <w:rPr>
                <w:rFonts w:eastAsiaTheme="minorEastAsia"/>
                <w:lang w:eastAsia="zh-CN"/>
              </w:rPr>
            </w:pPr>
            <w:r w:rsidRPr="00DC7310">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192E09"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44CB39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0A49820" w14:textId="77777777" w:rsidR="004A7B9E" w:rsidRPr="00DC7310" w:rsidRDefault="004A7B9E" w:rsidP="000B6342">
            <w:pPr>
              <w:pStyle w:val="TAC"/>
              <w:keepNext w:val="0"/>
              <w:keepLines w:val="0"/>
            </w:pPr>
            <w:r w:rsidRPr="00DC7310">
              <w:t>DC_11_n3-n28-n77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6CBE85" w14:textId="77777777" w:rsidR="004A7B9E" w:rsidRPr="00DC7310" w:rsidRDefault="004A7B9E" w:rsidP="000B6342">
            <w:pPr>
              <w:pStyle w:val="TAC"/>
              <w:keepNext w:val="0"/>
              <w:keepLines w:val="0"/>
              <w:rPr>
                <w:lang w:eastAsia="zh-CN"/>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D5C550" w14:textId="77777777" w:rsidR="004A7B9E" w:rsidRPr="00DC7310" w:rsidRDefault="004A7B9E" w:rsidP="000B6342">
            <w:pPr>
              <w:pStyle w:val="TAC"/>
              <w:keepNext w:val="0"/>
              <w:keepLines w:val="0"/>
              <w:rPr>
                <w:lang w:eastAsia="zh-CN"/>
              </w:rPr>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FF80ED"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01EF79"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F81228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D92C8B9" w14:textId="77777777" w:rsidR="004A7B9E" w:rsidRPr="00DC7310" w:rsidRDefault="004A7B9E" w:rsidP="000B6342">
            <w:pPr>
              <w:pStyle w:val="TAC"/>
              <w:keepNext w:val="0"/>
              <w:keepLines w:val="0"/>
              <w:rPr>
                <w:lang w:eastAsia="zh-CN"/>
              </w:rPr>
            </w:pPr>
            <w:r w:rsidRPr="00DC7310">
              <w:t>DC_11_n3-n77-n79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2B60BC" w14:textId="77777777" w:rsidR="004A7B9E" w:rsidRPr="00DC7310" w:rsidRDefault="004A7B9E" w:rsidP="000B6342">
            <w:pPr>
              <w:pStyle w:val="TAC"/>
              <w:keepNext w:val="0"/>
              <w:keepLines w:val="0"/>
              <w:rPr>
                <w:lang w:eastAsia="zh-CN"/>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2AEC22" w14:textId="77777777" w:rsidR="004A7B9E" w:rsidRPr="00DC7310" w:rsidRDefault="004A7B9E" w:rsidP="000B6342">
            <w:pPr>
              <w:pStyle w:val="TAC"/>
              <w:keepNext w:val="0"/>
              <w:keepLines w:val="0"/>
              <w:rPr>
                <w:lang w:eastAsia="zh-CN"/>
              </w:rPr>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B1940A" w14:textId="77777777" w:rsidR="004A7B9E" w:rsidRPr="00DC7310" w:rsidRDefault="004A7B9E" w:rsidP="000B6342">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892C9C"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8056C1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81593CA" w14:textId="77777777" w:rsidR="004A7B9E" w:rsidRPr="00DC7310" w:rsidRDefault="004A7B9E" w:rsidP="000B6342">
            <w:pPr>
              <w:pStyle w:val="TAC"/>
              <w:keepNext w:val="0"/>
              <w:keepLines w:val="0"/>
            </w:pPr>
            <w:r w:rsidRPr="00DC7310">
              <w:rPr>
                <w:lang w:eastAsia="zh-CN"/>
              </w:rPr>
              <w:t>DC_12-30-66_n2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D39FEB" w14:textId="77777777" w:rsidR="004A7B9E" w:rsidRPr="00DC7310" w:rsidRDefault="004A7B9E" w:rsidP="000B6342">
            <w:pPr>
              <w:pStyle w:val="TAC"/>
              <w:keepNext w:val="0"/>
              <w:keepLines w:val="0"/>
              <w:rPr>
                <w:lang w:eastAsia="ja-JP"/>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AAFE2B"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E5A4F2" w14:textId="77777777" w:rsidR="004A7B9E" w:rsidRPr="00DC7310" w:rsidRDefault="004A7B9E" w:rsidP="000B6342">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F58BEA"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7086331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310B7A1" w14:textId="77777777" w:rsidR="004A7B9E" w:rsidRPr="00DC7310" w:rsidRDefault="004A7B9E" w:rsidP="000B6342">
            <w:pPr>
              <w:pStyle w:val="TAC"/>
              <w:keepNext w:val="0"/>
              <w:keepLines w:val="0"/>
            </w:pPr>
            <w:r w:rsidRPr="00DC7310">
              <w:rPr>
                <w:lang w:eastAsia="zh-CN"/>
              </w:rPr>
              <w:t>DC_12-30-66_n66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6145FA" w14:textId="77777777" w:rsidR="004A7B9E" w:rsidRPr="00DC7310" w:rsidRDefault="004A7B9E" w:rsidP="000B6342">
            <w:pPr>
              <w:pStyle w:val="TAC"/>
              <w:keepNext w:val="0"/>
              <w:keepLines w:val="0"/>
              <w:rPr>
                <w:lang w:eastAsia="ja-JP"/>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C63AEC" w14:textId="77777777" w:rsidR="004A7B9E" w:rsidRPr="00DC7310" w:rsidRDefault="004A7B9E" w:rsidP="000B6342">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CF44ED" w14:textId="77777777" w:rsidR="004A7B9E" w:rsidRPr="00DC7310" w:rsidRDefault="004A7B9E" w:rsidP="000B6342">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942619" w14:textId="77777777" w:rsidR="004A7B9E" w:rsidRPr="00DC7310" w:rsidRDefault="004A7B9E" w:rsidP="000B6342">
            <w:pPr>
              <w:pStyle w:val="TAC"/>
              <w:keepNext w:val="0"/>
              <w:keepLines w:val="0"/>
              <w:rPr>
                <w:lang w:eastAsia="ja-JP"/>
              </w:rPr>
            </w:pPr>
            <w:r w:rsidRPr="00DC7310">
              <w:rPr>
                <w:lang w:eastAsia="zh-CN"/>
              </w:rPr>
              <w:t>0.5</w:t>
            </w:r>
          </w:p>
        </w:tc>
      </w:tr>
      <w:tr w:rsidR="004A7B9E" w:rsidRPr="00DC7310" w14:paraId="7B2689D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76216E6" w14:textId="77777777" w:rsidR="004A7B9E" w:rsidRPr="00DC7310" w:rsidRDefault="004A7B9E" w:rsidP="000B6342">
            <w:pPr>
              <w:pStyle w:val="TAC"/>
              <w:keepNext w:val="0"/>
              <w:keepLines w:val="0"/>
              <w:rPr>
                <w:lang w:eastAsia="sv-SE"/>
              </w:rPr>
            </w:pPr>
            <w:r w:rsidRPr="00DC7310">
              <w:rPr>
                <w:lang w:eastAsia="sv-SE"/>
              </w:rPr>
              <w:t>DC_12-30-66_n77</w:t>
            </w:r>
          </w:p>
          <w:p w14:paraId="39155BFB" w14:textId="77777777" w:rsidR="004A7B9E" w:rsidRPr="00DC7310" w:rsidRDefault="004A7B9E" w:rsidP="000B6342">
            <w:pPr>
              <w:pStyle w:val="TAC"/>
              <w:keepNext w:val="0"/>
              <w:keepLines w:val="0"/>
            </w:pPr>
            <w:r w:rsidRPr="00DC7310">
              <w:rPr>
                <w:lang w:eastAsia="sv-SE"/>
              </w:rPr>
              <w:t>DC_12-30-66-66_n77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7691A4" w14:textId="77777777" w:rsidR="004A7B9E" w:rsidRPr="00DC7310" w:rsidRDefault="004A7B9E" w:rsidP="000B6342">
            <w:pPr>
              <w:pStyle w:val="TAC"/>
              <w:keepNext w:val="0"/>
              <w:keepLines w:val="0"/>
              <w:rPr>
                <w:lang w:eastAsia="ja-JP"/>
              </w:rPr>
            </w:pPr>
            <w:r w:rsidRPr="00DC7310">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BDF1CE"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F252A3" w14:textId="77777777" w:rsidR="004A7B9E" w:rsidRPr="00DC7310" w:rsidRDefault="004A7B9E" w:rsidP="000B6342">
            <w:pPr>
              <w:pStyle w:val="TAC"/>
              <w:keepNext w:val="0"/>
              <w:keepLines w:val="0"/>
              <w:rPr>
                <w:lang w:eastAsia="ja-JP"/>
              </w:rPr>
            </w:pPr>
            <w:r w:rsidRPr="00DC7310">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591926"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B75482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083D2EE" w14:textId="77777777" w:rsidR="004A7B9E" w:rsidRPr="00DC7310" w:rsidRDefault="004A7B9E" w:rsidP="000B6342">
            <w:pPr>
              <w:pStyle w:val="TAC"/>
              <w:keepNext w:val="0"/>
              <w:keepLines w:val="0"/>
            </w:pPr>
            <w:r w:rsidRPr="00DC7310">
              <w:t>DC_12-48_(n)5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3FC0D0" w14:textId="77777777" w:rsidR="004A7B9E" w:rsidRPr="00DC7310" w:rsidRDefault="004A7B9E" w:rsidP="000B6342">
            <w:pPr>
              <w:pStyle w:val="TAC"/>
              <w:keepNext w:val="0"/>
              <w:keepLines w:val="0"/>
              <w:rPr>
                <w:lang w:eastAsia="zh-CN"/>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D4C8ED" w14:textId="77777777" w:rsidR="004A7B9E" w:rsidRPr="00DC7310" w:rsidRDefault="004A7B9E" w:rsidP="000B6342">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2CEC04" w14:textId="77777777" w:rsidR="004A7B9E" w:rsidRPr="00DC7310" w:rsidRDefault="004A7B9E" w:rsidP="000B6342">
            <w:pPr>
              <w:pStyle w:val="TAC"/>
              <w:keepNext w:val="0"/>
              <w:keepLines w:val="0"/>
              <w:rPr>
                <w:lang w:eastAsia="ja-JP"/>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67069B"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981190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D5D7322" w14:textId="77777777" w:rsidR="004A7B9E" w:rsidRPr="00DC7310" w:rsidRDefault="004A7B9E" w:rsidP="000B6342">
            <w:pPr>
              <w:pStyle w:val="TAC"/>
              <w:keepNext w:val="0"/>
              <w:keepLines w:val="0"/>
            </w:pPr>
            <w:r w:rsidRPr="00DC7310">
              <w:t>DC_12-48-66_n5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16A21D" w14:textId="77777777" w:rsidR="004A7B9E" w:rsidRPr="00DC7310" w:rsidRDefault="004A7B9E" w:rsidP="000B6342">
            <w:pPr>
              <w:pStyle w:val="TAC"/>
              <w:keepNext w:val="0"/>
              <w:keepLines w:val="0"/>
              <w:rPr>
                <w:lang w:eastAsia="zh-CN"/>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56064E"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3CBB05" w14:textId="77777777" w:rsidR="004A7B9E" w:rsidRPr="00DC7310" w:rsidRDefault="004A7B9E" w:rsidP="000B6342">
            <w:pPr>
              <w:pStyle w:val="TAC"/>
              <w:keepNext w:val="0"/>
              <w:keepLines w:val="0"/>
              <w:rPr>
                <w:lang w:eastAsia="ja-JP"/>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DFA31B"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27128CE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8AAE430" w14:textId="77777777" w:rsidR="004A7B9E" w:rsidRPr="00DC7310" w:rsidRDefault="004A7B9E" w:rsidP="000B6342">
            <w:pPr>
              <w:pStyle w:val="TAC"/>
              <w:keepNext w:val="0"/>
              <w:keepLines w:val="0"/>
            </w:pPr>
            <w:r w:rsidRPr="00DC7310">
              <w:t>DC_12-66_(n)5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00BE76" w14:textId="77777777" w:rsidR="004A7B9E" w:rsidRPr="00DC7310" w:rsidRDefault="004A7B9E" w:rsidP="000B6342">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97711B"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DB1A83" w14:textId="77777777" w:rsidR="004A7B9E" w:rsidRPr="00DC7310" w:rsidRDefault="004A7B9E" w:rsidP="000B6342">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94D740"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744CA84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0DB4BE9C" w14:textId="77777777" w:rsidR="004A7B9E" w:rsidRPr="00DC7310" w:rsidRDefault="004A7B9E" w:rsidP="000B6342">
            <w:pPr>
              <w:pStyle w:val="TAC"/>
              <w:keepNext w:val="0"/>
              <w:keepLines w:val="0"/>
            </w:pPr>
            <w:r w:rsidRPr="00DC7310">
              <w:rPr>
                <w:rFonts w:cs="Arial"/>
                <w:lang w:eastAsia="ja-JP"/>
              </w:rPr>
              <w:t>DC_12-66_n2-n41</w:t>
            </w:r>
          </w:p>
        </w:tc>
        <w:tc>
          <w:tcPr>
            <w:tcW w:w="1417" w:type="dxa"/>
            <w:tcBorders>
              <w:top w:val="single" w:sz="4" w:space="0" w:color="auto"/>
              <w:left w:val="single" w:sz="4" w:space="0" w:color="auto"/>
              <w:bottom w:val="single" w:sz="4" w:space="0" w:color="auto"/>
              <w:right w:val="single" w:sz="4" w:space="0" w:color="auto"/>
            </w:tcBorders>
            <w:vAlign w:val="center"/>
          </w:tcPr>
          <w:p w14:paraId="6A0112BA" w14:textId="77777777" w:rsidR="004A7B9E" w:rsidRPr="00DC7310" w:rsidRDefault="004A7B9E" w:rsidP="000B6342">
            <w:pPr>
              <w:pStyle w:val="TAC"/>
              <w:keepNext w:val="0"/>
              <w:keepLines w:val="0"/>
              <w:rPr>
                <w:lang w:eastAsia="zh-CN"/>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46386248"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C1F2F88"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36F6A45" w14:textId="77777777" w:rsidR="004A7B9E" w:rsidRPr="00DC7310" w:rsidRDefault="004A7B9E" w:rsidP="000B6342">
            <w:pPr>
              <w:pStyle w:val="TAC"/>
              <w:keepNext w:val="0"/>
              <w:keepLines w:val="0"/>
              <w:rPr>
                <w:lang w:eastAsia="zh-CN"/>
              </w:rPr>
            </w:pPr>
            <w:r w:rsidRPr="00DC7310">
              <w:rPr>
                <w:lang w:eastAsia="zh-CN"/>
              </w:rPr>
              <w:t>0.5</w:t>
            </w:r>
            <w:r w:rsidRPr="00DC7310">
              <w:rPr>
                <w:vertAlign w:val="superscript"/>
                <w:lang w:eastAsia="zh-CN"/>
              </w:rPr>
              <w:t>1</w:t>
            </w:r>
            <w:r>
              <w:rPr>
                <w:vertAlign w:val="superscript"/>
                <w:lang w:eastAsia="zh-CN"/>
              </w:rPr>
              <w:t xml:space="preserve"> </w:t>
            </w:r>
            <w:r w:rsidRPr="00DC7310">
              <w:rPr>
                <w:lang w:eastAsia="zh-CN"/>
              </w:rPr>
              <w:t>/</w:t>
            </w:r>
            <w:r>
              <w:rPr>
                <w:lang w:eastAsia="zh-CN"/>
              </w:rPr>
              <w:t xml:space="preserve"> </w:t>
            </w:r>
            <w:r w:rsidRPr="00DC7310">
              <w:rPr>
                <w:lang w:eastAsia="zh-CN"/>
              </w:rPr>
              <w:t>1</w:t>
            </w:r>
            <w:r w:rsidRPr="00DC7310">
              <w:rPr>
                <w:vertAlign w:val="superscript"/>
                <w:lang w:eastAsia="zh-CN"/>
              </w:rPr>
              <w:t>2</w:t>
            </w:r>
          </w:p>
        </w:tc>
      </w:tr>
      <w:tr w:rsidR="004A7B9E" w:rsidRPr="00DC7310" w14:paraId="65B26AF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3BE01251" w14:textId="77777777" w:rsidR="004A7B9E" w:rsidRPr="00DC7310" w:rsidRDefault="004A7B9E" w:rsidP="000B6342">
            <w:pPr>
              <w:pStyle w:val="TAC"/>
              <w:keepNext w:val="0"/>
              <w:keepLines w:val="0"/>
              <w:rPr>
                <w:rFonts w:cs="Arial"/>
                <w:lang w:eastAsia="ja-JP"/>
              </w:rPr>
            </w:pPr>
            <w:r w:rsidRPr="00DC7310">
              <w:rPr>
                <w:rFonts w:cs="Arial"/>
                <w:lang w:eastAsia="ja-JP"/>
              </w:rPr>
              <w:t>DC_12-66_n2-n66</w:t>
            </w:r>
          </w:p>
        </w:tc>
        <w:tc>
          <w:tcPr>
            <w:tcW w:w="1417" w:type="dxa"/>
            <w:tcBorders>
              <w:top w:val="single" w:sz="4" w:space="0" w:color="auto"/>
              <w:left w:val="single" w:sz="4" w:space="0" w:color="auto"/>
              <w:bottom w:val="single" w:sz="4" w:space="0" w:color="auto"/>
              <w:right w:val="single" w:sz="4" w:space="0" w:color="auto"/>
            </w:tcBorders>
            <w:vAlign w:val="center"/>
          </w:tcPr>
          <w:p w14:paraId="1E2B908F" w14:textId="77777777" w:rsidR="004A7B9E" w:rsidRPr="00DC7310" w:rsidRDefault="004A7B9E" w:rsidP="000B6342">
            <w:pPr>
              <w:pStyle w:val="TAC"/>
              <w:keepNext w:val="0"/>
              <w:keepLines w:val="0"/>
              <w:rPr>
                <w:lang w:eastAsia="zh-CN"/>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08557D58"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2B63FB5"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4B6D913"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77226E7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08BE875C" w14:textId="77777777" w:rsidR="004A7B9E" w:rsidRPr="00DC7310" w:rsidRDefault="004A7B9E" w:rsidP="000B6342">
            <w:pPr>
              <w:pStyle w:val="TAC"/>
              <w:keepNext w:val="0"/>
              <w:keepLines w:val="0"/>
            </w:pPr>
            <w:r w:rsidRPr="00DC7310">
              <w:rPr>
                <w:rFonts w:cs="Arial"/>
                <w:lang w:eastAsia="ja-JP"/>
              </w:rPr>
              <w:t>DC_12-66_n2-n77</w:t>
            </w:r>
          </w:p>
        </w:tc>
        <w:tc>
          <w:tcPr>
            <w:tcW w:w="1417" w:type="dxa"/>
            <w:tcBorders>
              <w:top w:val="single" w:sz="4" w:space="0" w:color="auto"/>
              <w:left w:val="single" w:sz="4" w:space="0" w:color="auto"/>
              <w:bottom w:val="single" w:sz="4" w:space="0" w:color="auto"/>
              <w:right w:val="single" w:sz="4" w:space="0" w:color="auto"/>
            </w:tcBorders>
            <w:vAlign w:val="center"/>
          </w:tcPr>
          <w:p w14:paraId="105B910B" w14:textId="77777777" w:rsidR="004A7B9E" w:rsidRPr="00DC7310" w:rsidRDefault="004A7B9E" w:rsidP="000B6342">
            <w:pPr>
              <w:pStyle w:val="TAC"/>
              <w:keepNext w:val="0"/>
              <w:keepLines w:val="0"/>
              <w:rPr>
                <w:lang w:eastAsia="zh-CN"/>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tcPr>
          <w:p w14:paraId="23D80473"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12F851F" w14:textId="77777777" w:rsidR="004A7B9E" w:rsidRPr="00DC7310" w:rsidRDefault="004A7B9E" w:rsidP="000B6342">
            <w:pPr>
              <w:pStyle w:val="TAC"/>
              <w:keepNext w:val="0"/>
              <w:keepLines w:val="0"/>
              <w:rPr>
                <w:lang w:eastAsia="zh-CN"/>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0712CBD5"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087D4D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EF58F84" w14:textId="77777777" w:rsidR="004A7B9E" w:rsidRPr="00DC7310" w:rsidRDefault="004A7B9E" w:rsidP="000B6342">
            <w:pPr>
              <w:pStyle w:val="TAC"/>
              <w:keepNext w:val="0"/>
              <w:keepLines w:val="0"/>
            </w:pPr>
            <w:r w:rsidRPr="00DC7310">
              <w:rPr>
                <w:rFonts w:cs="Arial"/>
                <w:lang w:eastAsia="ja-JP"/>
              </w:rPr>
              <w:t>DC_12-66_n2-n78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8FC08D" w14:textId="77777777" w:rsidR="004A7B9E" w:rsidRPr="00DC7310" w:rsidRDefault="004A7B9E" w:rsidP="000B6342">
            <w:pPr>
              <w:pStyle w:val="TAC"/>
              <w:keepNext w:val="0"/>
              <w:keepLines w:val="0"/>
              <w:rPr>
                <w:lang w:eastAsia="zh-CN"/>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DAB5F7"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83AF48" w14:textId="77777777" w:rsidR="004A7B9E" w:rsidRPr="00DC7310" w:rsidRDefault="004A7B9E" w:rsidP="000B6342">
            <w:pPr>
              <w:pStyle w:val="TAC"/>
              <w:keepNext w:val="0"/>
              <w:keepLines w:val="0"/>
              <w:rPr>
                <w:lang w:eastAsia="zh-CN"/>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E81C06"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2D94F1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35FE1574" w14:textId="77777777" w:rsidR="004A7B9E" w:rsidRPr="00DC7310" w:rsidRDefault="004A7B9E" w:rsidP="000B6342">
            <w:pPr>
              <w:pStyle w:val="TAC"/>
              <w:keepNext w:val="0"/>
              <w:keepLines w:val="0"/>
              <w:rPr>
                <w:rFonts w:cs="Arial"/>
                <w:lang w:eastAsia="ja-JP"/>
              </w:rPr>
            </w:pPr>
            <w:r w:rsidRPr="00DC7310">
              <w:t>DC_12-66_n66-n77</w:t>
            </w:r>
          </w:p>
        </w:tc>
        <w:tc>
          <w:tcPr>
            <w:tcW w:w="1417" w:type="dxa"/>
            <w:tcBorders>
              <w:top w:val="single" w:sz="4" w:space="0" w:color="auto"/>
              <w:left w:val="single" w:sz="4" w:space="0" w:color="auto"/>
              <w:bottom w:val="single" w:sz="4" w:space="0" w:color="auto"/>
              <w:right w:val="single" w:sz="4" w:space="0" w:color="auto"/>
            </w:tcBorders>
            <w:vAlign w:val="center"/>
          </w:tcPr>
          <w:p w14:paraId="6F89D496"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15AD6958"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8AF0958" w14:textId="77777777" w:rsidR="004A7B9E" w:rsidRPr="00DC7310" w:rsidRDefault="004A7B9E" w:rsidP="000B6342">
            <w:pPr>
              <w:pStyle w:val="TAC"/>
              <w:keepNext w:val="0"/>
              <w:keepLines w:val="0"/>
              <w:rPr>
                <w:rFonts w:cs="Arial"/>
                <w:lang w:eastAsia="ja-JP"/>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E064D89"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53EE9A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5BB3843" w14:textId="77777777" w:rsidR="004A7B9E" w:rsidRPr="00DC7310" w:rsidRDefault="004A7B9E" w:rsidP="000B6342">
            <w:pPr>
              <w:pStyle w:val="TAC"/>
              <w:keepNext w:val="0"/>
              <w:keepLines w:val="0"/>
            </w:pPr>
            <w:r w:rsidRPr="00DC7310">
              <w:rPr>
                <w:rFonts w:cs="Arial"/>
                <w:lang w:eastAsia="ja-JP"/>
              </w:rPr>
              <w:t>DC_13-48-66_n77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6A2A33" w14:textId="77777777" w:rsidR="004A7B9E" w:rsidRPr="00DC7310" w:rsidRDefault="004A7B9E" w:rsidP="000B6342">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1A16B" w14:textId="77777777" w:rsidR="004A7B9E" w:rsidRPr="00DC7310" w:rsidRDefault="004A7B9E" w:rsidP="000B6342">
            <w:pPr>
              <w:pStyle w:val="TAC"/>
              <w:keepNext w:val="0"/>
              <w:keepLines w:val="0"/>
              <w:rPr>
                <w:lang w:eastAsia="zh-CN"/>
              </w:rPr>
            </w:pPr>
            <w:r w:rsidRPr="00DC7310">
              <w:rPr>
                <w:rFonts w:eastAsia="Malgun Gothic" w:cs="Arial"/>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FA7D3B" w14:textId="77777777" w:rsidR="004A7B9E" w:rsidRPr="00DC7310" w:rsidRDefault="004A7B9E" w:rsidP="000B6342">
            <w:pPr>
              <w:pStyle w:val="TAC"/>
              <w:keepNext w:val="0"/>
              <w:keepLines w:val="0"/>
              <w:rPr>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A327E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FF8AF4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99603CE" w14:textId="77777777" w:rsidR="004A7B9E" w:rsidRPr="00DC7310" w:rsidRDefault="004A7B9E" w:rsidP="000B6342">
            <w:pPr>
              <w:pStyle w:val="TAC"/>
              <w:keepNext w:val="0"/>
              <w:keepLines w:val="0"/>
            </w:pPr>
            <w:r w:rsidRPr="00DC7310">
              <w:t>DC_13-66_n2-n77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1CDDC4" w14:textId="77777777" w:rsidR="004A7B9E" w:rsidRPr="00DC7310" w:rsidRDefault="004A7B9E" w:rsidP="000B6342">
            <w:pPr>
              <w:pStyle w:val="TAC"/>
              <w:keepNext w:val="0"/>
              <w:keepLines w:val="0"/>
              <w:rPr>
                <w:lang w:eastAsia="zh-CN"/>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745947"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91F806"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E4C224"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1FE334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26811B9" w14:textId="77777777" w:rsidR="004A7B9E" w:rsidRPr="00DC7310" w:rsidRDefault="004A7B9E" w:rsidP="000B6342">
            <w:pPr>
              <w:pStyle w:val="TAC"/>
              <w:keepNext w:val="0"/>
              <w:keepLines w:val="0"/>
            </w:pPr>
            <w:r w:rsidRPr="00DC7310">
              <w:t>DC_13-66_n5-n48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7CE07E" w14:textId="77777777" w:rsidR="004A7B9E" w:rsidRPr="00DC7310" w:rsidRDefault="004A7B9E" w:rsidP="000B6342">
            <w:pPr>
              <w:pStyle w:val="TAC"/>
              <w:keepNext w:val="0"/>
              <w:keepLines w:val="0"/>
              <w:rPr>
                <w:lang w:eastAsia="zh-CN"/>
              </w:rPr>
            </w:pPr>
            <w:r w:rsidRPr="00DC7310">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BD0608"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9D4CF5" w14:textId="77777777" w:rsidR="004A7B9E" w:rsidRPr="00DC7310" w:rsidRDefault="004A7B9E" w:rsidP="000B6342">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9E03A2"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F29D3A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001BA9A" w14:textId="77777777" w:rsidR="004A7B9E" w:rsidRPr="00DC7310" w:rsidRDefault="004A7B9E" w:rsidP="000B6342">
            <w:pPr>
              <w:pStyle w:val="TAC"/>
              <w:keepNext w:val="0"/>
              <w:keepLines w:val="0"/>
            </w:pPr>
            <w:r w:rsidRPr="00DC7310">
              <w:t>DC_13-66_n5-n77</w:t>
            </w:r>
          </w:p>
          <w:p w14:paraId="6D608C4B" w14:textId="77777777" w:rsidR="004A7B9E" w:rsidRPr="00DC7310" w:rsidRDefault="004A7B9E" w:rsidP="000B6342">
            <w:pPr>
              <w:pStyle w:val="TAC"/>
              <w:keepNext w:val="0"/>
              <w:keepLines w:val="0"/>
            </w:pPr>
            <w:r w:rsidRPr="00DC7310">
              <w:rPr>
                <w:rFonts w:cs="Arial"/>
                <w:szCs w:val="18"/>
              </w:rPr>
              <w:t>DC_13-66-66_n5-n77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F31E18" w14:textId="77777777" w:rsidR="004A7B9E" w:rsidRPr="00DC7310" w:rsidRDefault="004A7B9E" w:rsidP="000B6342">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D65A82"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5AF442"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59694F"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65AA8C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2AA040A" w14:textId="77777777" w:rsidR="004A7B9E" w:rsidRPr="00DC7310" w:rsidRDefault="004A7B9E" w:rsidP="000B6342">
            <w:pPr>
              <w:pStyle w:val="TAC"/>
              <w:keepNext w:val="0"/>
              <w:keepLines w:val="0"/>
            </w:pPr>
            <w:r w:rsidRPr="00DC7310">
              <w:t>DC_13-66_n66-n77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69C0F5" w14:textId="77777777" w:rsidR="004A7B9E" w:rsidRPr="00DC7310" w:rsidRDefault="004A7B9E" w:rsidP="000B6342">
            <w:pPr>
              <w:pStyle w:val="TAC"/>
              <w:keepNext w:val="0"/>
              <w:keepLines w:val="0"/>
              <w:rPr>
                <w:lang w:eastAsia="zh-CN"/>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1C623A"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F12237"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BA54F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E55162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F08B4DA" w14:textId="77777777" w:rsidR="004A7B9E" w:rsidRPr="00DC7310" w:rsidRDefault="004A7B9E" w:rsidP="000B6342">
            <w:pPr>
              <w:pStyle w:val="TAC"/>
              <w:keepNext w:val="0"/>
              <w:keepLines w:val="0"/>
              <w:rPr>
                <w:rFonts w:cs="Arial"/>
              </w:rPr>
            </w:pPr>
            <w:r w:rsidRPr="00DC7310">
              <w:rPr>
                <w:rFonts w:cs="Arial"/>
                <w:szCs w:val="18"/>
                <w:lang w:eastAsia="ja-JP"/>
              </w:rPr>
              <w:t>DC_14-30-66-n2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0EE6A2" w14:textId="77777777" w:rsidR="004A7B9E" w:rsidRPr="00DC7310" w:rsidRDefault="004A7B9E" w:rsidP="000B6342">
            <w:pPr>
              <w:pStyle w:val="TAC"/>
              <w:keepNext w:val="0"/>
              <w:keepLines w:val="0"/>
              <w:rPr>
                <w:rFonts w:cs="Arial"/>
                <w:lang w:eastAsia="zh-CN"/>
              </w:rPr>
            </w:pPr>
            <w:r w:rsidRPr="00DC7310">
              <w:rPr>
                <w:rFonts w:cs="Arial"/>
                <w:szCs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B2D415"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7EED96" w14:textId="77777777" w:rsidR="004A7B9E" w:rsidRPr="00DC7310" w:rsidRDefault="004A7B9E" w:rsidP="000B6342">
            <w:pPr>
              <w:pStyle w:val="TAC"/>
              <w:keepNext w:val="0"/>
              <w:keepLines w:val="0"/>
              <w:rPr>
                <w:rFonts w:cs="Arial"/>
                <w:lang w:eastAsia="zh-CN"/>
              </w:rPr>
            </w:pPr>
            <w:r w:rsidRPr="00DC7310">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6D8A08"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r>
      <w:tr w:rsidR="004A7B9E" w:rsidRPr="00DC7310" w14:paraId="0201644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140517B" w14:textId="77777777" w:rsidR="004A7B9E" w:rsidRPr="00DC7310" w:rsidRDefault="004A7B9E" w:rsidP="000B6342">
            <w:pPr>
              <w:pStyle w:val="TAC"/>
              <w:keepNext w:val="0"/>
              <w:keepLines w:val="0"/>
              <w:rPr>
                <w:rFonts w:cs="Arial"/>
              </w:rPr>
            </w:pPr>
            <w:r w:rsidRPr="00DC7310">
              <w:rPr>
                <w:rFonts w:cs="Arial"/>
                <w:szCs w:val="18"/>
                <w:lang w:eastAsia="ja-JP"/>
              </w:rPr>
              <w:t>DC_14-30-66_n66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8297B4" w14:textId="77777777" w:rsidR="004A7B9E" w:rsidRPr="00DC7310" w:rsidRDefault="004A7B9E" w:rsidP="000B6342">
            <w:pPr>
              <w:pStyle w:val="TAC"/>
              <w:keepNext w:val="0"/>
              <w:keepLines w:val="0"/>
              <w:rPr>
                <w:rFonts w:cs="Arial"/>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029AD2"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FA6C1B" w14:textId="77777777" w:rsidR="004A7B9E" w:rsidRPr="00DC7310" w:rsidRDefault="004A7B9E" w:rsidP="000B6342">
            <w:pPr>
              <w:pStyle w:val="TAC"/>
              <w:keepNext w:val="0"/>
              <w:keepLines w:val="0"/>
              <w:rPr>
                <w:rFonts w:cs="Arial"/>
                <w:lang w:eastAsia="zh-CN"/>
              </w:rPr>
            </w:pPr>
            <w:r w:rsidRPr="00DC7310">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1202C7"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r>
      <w:tr w:rsidR="004A7B9E" w:rsidRPr="00DC7310" w14:paraId="40E121D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A701B43" w14:textId="77777777" w:rsidR="004A7B9E" w:rsidRPr="00DC7310" w:rsidRDefault="004A7B9E" w:rsidP="000B6342">
            <w:pPr>
              <w:pStyle w:val="TAC"/>
              <w:keepNext w:val="0"/>
              <w:keepLines w:val="0"/>
              <w:rPr>
                <w:lang w:eastAsia="sv-SE"/>
              </w:rPr>
            </w:pPr>
            <w:r w:rsidRPr="00DC7310">
              <w:rPr>
                <w:lang w:eastAsia="sv-SE"/>
              </w:rPr>
              <w:t>DC_14-30-66_n77</w:t>
            </w:r>
          </w:p>
          <w:p w14:paraId="09D2804F" w14:textId="77777777" w:rsidR="004A7B9E" w:rsidRPr="00DC7310" w:rsidRDefault="004A7B9E" w:rsidP="000B6342">
            <w:pPr>
              <w:pStyle w:val="TAC"/>
              <w:keepNext w:val="0"/>
              <w:keepLines w:val="0"/>
              <w:rPr>
                <w:rFonts w:cs="Arial"/>
              </w:rPr>
            </w:pPr>
            <w:r w:rsidRPr="00DC7310">
              <w:rPr>
                <w:lang w:eastAsia="sv-SE"/>
              </w:rPr>
              <w:t>DC_14-30-66-66_n77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910C30" w14:textId="77777777" w:rsidR="004A7B9E" w:rsidRPr="00DC7310" w:rsidRDefault="004A7B9E" w:rsidP="000B6342">
            <w:pPr>
              <w:pStyle w:val="TAC"/>
              <w:keepNext w:val="0"/>
              <w:keepLines w:val="0"/>
              <w:rPr>
                <w:rFonts w:cs="Arial"/>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8D728B"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702106" w14:textId="77777777" w:rsidR="004A7B9E" w:rsidRPr="00DC7310" w:rsidRDefault="004A7B9E" w:rsidP="000B6342">
            <w:pPr>
              <w:pStyle w:val="TAC"/>
              <w:keepNext w:val="0"/>
              <w:keepLines w:val="0"/>
              <w:rPr>
                <w:rFonts w:cs="Arial"/>
                <w:lang w:eastAsia="zh-CN"/>
              </w:rPr>
            </w:pPr>
            <w:r w:rsidRPr="00DC7310">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AFDDE9"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743A435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7DCFC8B" w14:textId="77777777" w:rsidR="004A7B9E" w:rsidRPr="00DC7310" w:rsidRDefault="004A7B9E" w:rsidP="000B6342">
            <w:pPr>
              <w:pStyle w:val="TAC"/>
              <w:keepNext w:val="0"/>
              <w:keepLines w:val="0"/>
            </w:pPr>
            <w:r w:rsidRPr="00DC7310">
              <w:t>DC_18-41_n3-n77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D1317F" w14:textId="77777777" w:rsidR="004A7B9E" w:rsidRPr="00DC7310" w:rsidRDefault="004A7B9E" w:rsidP="000B6342">
            <w:pPr>
              <w:pStyle w:val="TAC"/>
              <w:keepNext w:val="0"/>
              <w:keepLines w:val="0"/>
              <w:rPr>
                <w:lang w:eastAsia="zh-CN"/>
              </w:rPr>
            </w:pPr>
            <w:r w:rsidRPr="00DC7310">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64962C" w14:textId="77777777" w:rsidR="004A7B9E" w:rsidRPr="00DC7310" w:rsidRDefault="004A7B9E" w:rsidP="000B6342">
            <w:pPr>
              <w:pStyle w:val="TAC"/>
              <w:keepNext w:val="0"/>
              <w:keepLines w:val="0"/>
              <w:rPr>
                <w:lang w:eastAsia="zh-CN"/>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E2094D"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8B975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685239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A3747A9" w14:textId="77777777" w:rsidR="004A7B9E" w:rsidRPr="00DC7310" w:rsidRDefault="004A7B9E" w:rsidP="000B6342">
            <w:pPr>
              <w:pStyle w:val="TAC"/>
              <w:keepNext w:val="0"/>
              <w:keepLines w:val="0"/>
            </w:pPr>
            <w:r w:rsidRPr="00DC7310">
              <w:t>DC_18-41_n3-n78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C5086B" w14:textId="77777777" w:rsidR="004A7B9E" w:rsidRPr="00DC7310" w:rsidRDefault="004A7B9E" w:rsidP="000B6342">
            <w:pPr>
              <w:pStyle w:val="TAC"/>
              <w:keepNext w:val="0"/>
              <w:keepLines w:val="0"/>
              <w:rPr>
                <w:lang w:eastAsia="zh-CN"/>
              </w:rPr>
            </w:pPr>
            <w:r w:rsidRPr="00DC7310">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E0CB9C" w14:textId="77777777" w:rsidR="004A7B9E" w:rsidRPr="00DC7310" w:rsidRDefault="004A7B9E" w:rsidP="000B6342">
            <w:pPr>
              <w:pStyle w:val="TAC"/>
              <w:keepNext w:val="0"/>
              <w:keepLines w:val="0"/>
              <w:rPr>
                <w:lang w:eastAsia="zh-CN"/>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EFF83C" w14:textId="77777777" w:rsidR="004A7B9E" w:rsidRPr="00DC7310" w:rsidRDefault="004A7B9E" w:rsidP="000B6342">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130A75"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0DCF53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CB31FB6" w14:textId="77777777" w:rsidR="004A7B9E" w:rsidRPr="00DC7310" w:rsidRDefault="004A7B9E" w:rsidP="000B6342">
            <w:pPr>
              <w:pStyle w:val="TAC"/>
              <w:keepNext w:val="0"/>
              <w:keepLines w:val="0"/>
            </w:pPr>
            <w:r w:rsidRPr="00DC7310">
              <w:t>DC_19_n1-</w:t>
            </w:r>
            <w:r w:rsidRPr="00DC7310">
              <w:rPr>
                <w:lang w:eastAsia="ja-JP"/>
              </w:rPr>
              <w:t>n77</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D46A5F" w14:textId="77777777" w:rsidR="004A7B9E" w:rsidRPr="00DC7310" w:rsidRDefault="004A7B9E" w:rsidP="000B6342">
            <w:pPr>
              <w:pStyle w:val="TAC"/>
              <w:keepNext w:val="0"/>
              <w:keepLines w:val="0"/>
              <w:rPr>
                <w:rFonts w:eastAsia="等线"/>
                <w:lang w:eastAsia="zh-CN"/>
              </w:rPr>
            </w:pPr>
            <w:r w:rsidRPr="00DC7310">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01B5E0"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AB1369" w14:textId="77777777" w:rsidR="004A7B9E" w:rsidRPr="00DC7310" w:rsidRDefault="004A7B9E" w:rsidP="000B6342">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149675"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79CE61B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7B95DB6" w14:textId="77777777" w:rsidR="004A7B9E" w:rsidRPr="00DC7310" w:rsidRDefault="004A7B9E" w:rsidP="000B6342">
            <w:pPr>
              <w:pStyle w:val="TAC"/>
              <w:keepNext w:val="0"/>
              <w:keepLines w:val="0"/>
            </w:pPr>
            <w:r w:rsidRPr="00DC7310">
              <w:t>DC_19_n1-</w:t>
            </w:r>
            <w:r w:rsidRPr="00DC7310">
              <w:rPr>
                <w:lang w:eastAsia="ja-JP"/>
              </w:rPr>
              <w:t>n78</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4CD134" w14:textId="77777777" w:rsidR="004A7B9E" w:rsidRPr="00DC7310" w:rsidRDefault="004A7B9E" w:rsidP="000B6342">
            <w:pPr>
              <w:pStyle w:val="TAC"/>
              <w:keepNext w:val="0"/>
              <w:keepLines w:val="0"/>
              <w:rPr>
                <w:rFonts w:eastAsia="等线"/>
                <w:lang w:eastAsia="zh-CN"/>
              </w:rPr>
            </w:pPr>
            <w:r w:rsidRPr="00DC7310">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0299AC"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CE36E6" w14:textId="77777777" w:rsidR="004A7B9E" w:rsidRPr="00DC7310" w:rsidRDefault="004A7B9E" w:rsidP="000B6342">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1CE01D"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78473E1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D88B27A" w14:textId="77777777" w:rsidR="004A7B9E" w:rsidRPr="00DC7310" w:rsidRDefault="004A7B9E" w:rsidP="000B6342">
            <w:pPr>
              <w:pStyle w:val="TAC"/>
              <w:keepNext w:val="0"/>
              <w:keepLines w:val="0"/>
            </w:pPr>
            <w:r w:rsidRPr="00DC7310">
              <w:rPr>
                <w:lang w:eastAsia="zh-TW"/>
              </w:rPr>
              <w:t>DC_19-21_n1-n77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33E74A" w14:textId="77777777" w:rsidR="004A7B9E" w:rsidRPr="00DC7310" w:rsidRDefault="004A7B9E" w:rsidP="000B6342">
            <w:pPr>
              <w:pStyle w:val="TAC"/>
              <w:keepNext w:val="0"/>
              <w:keepLines w:val="0"/>
            </w:pPr>
            <w:r w:rsidRPr="00DC7310">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3CA3D3" w14:textId="77777777" w:rsidR="004A7B9E" w:rsidRPr="00DC7310" w:rsidRDefault="004A7B9E" w:rsidP="000B6342">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65BA5B" w14:textId="77777777" w:rsidR="004A7B9E" w:rsidRPr="00DC7310" w:rsidRDefault="004A7B9E" w:rsidP="000B6342">
            <w:pPr>
              <w:pStyle w:val="TAC"/>
              <w:keepNext w:val="0"/>
              <w:keepLines w:val="0"/>
              <w:rPr>
                <w:lang w:eastAsia="zh-CN"/>
              </w:rPr>
            </w:pPr>
            <w:r w:rsidRPr="00DC7310">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AB2215"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8DF23F6"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026F178" w14:textId="77777777" w:rsidR="004A7B9E" w:rsidRPr="00DC7310" w:rsidRDefault="004A7B9E" w:rsidP="000B6342">
            <w:pPr>
              <w:pStyle w:val="TAC"/>
              <w:keepNext w:val="0"/>
              <w:keepLines w:val="0"/>
            </w:pPr>
            <w:r w:rsidRPr="00DC7310">
              <w:rPr>
                <w:lang w:eastAsia="zh-TW"/>
              </w:rPr>
              <w:t>DC_19-21_n1-n78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0A6A13" w14:textId="77777777" w:rsidR="004A7B9E" w:rsidRPr="00DC7310" w:rsidRDefault="004A7B9E" w:rsidP="000B6342">
            <w:pPr>
              <w:pStyle w:val="TAC"/>
              <w:keepNext w:val="0"/>
              <w:keepLines w:val="0"/>
            </w:pPr>
            <w:r w:rsidRPr="00DC7310">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9440CF" w14:textId="77777777" w:rsidR="004A7B9E" w:rsidRPr="00DC7310" w:rsidRDefault="004A7B9E" w:rsidP="000B6342">
            <w:pPr>
              <w:pStyle w:val="TAC"/>
              <w:keepNext w:val="0"/>
              <w:keepLines w:val="0"/>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86F9E0" w14:textId="77777777" w:rsidR="004A7B9E" w:rsidRPr="00DC7310" w:rsidRDefault="004A7B9E" w:rsidP="000B6342">
            <w:pPr>
              <w:pStyle w:val="TAC"/>
              <w:keepNext w:val="0"/>
              <w:keepLines w:val="0"/>
              <w:rPr>
                <w:lang w:eastAsia="zh-CN"/>
              </w:rPr>
            </w:pPr>
            <w:r w:rsidRPr="00DC7310">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2CD474"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1FECE3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3734238" w14:textId="77777777" w:rsidR="004A7B9E" w:rsidRPr="00DC7310" w:rsidRDefault="004A7B9E" w:rsidP="000B6342">
            <w:pPr>
              <w:pStyle w:val="TAC"/>
              <w:keepNext w:val="0"/>
              <w:keepLines w:val="0"/>
            </w:pPr>
            <w:r w:rsidRPr="00DC7310">
              <w:rPr>
                <w:lang w:eastAsia="zh-TW"/>
              </w:rPr>
              <w:t>DC_19-21_n1-n79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C064D8" w14:textId="77777777" w:rsidR="004A7B9E" w:rsidRPr="00DC7310" w:rsidRDefault="004A7B9E" w:rsidP="000B6342">
            <w:pPr>
              <w:pStyle w:val="TAC"/>
              <w:keepNext w:val="0"/>
              <w:keepLines w:val="0"/>
            </w:pPr>
            <w:r w:rsidRPr="00DC7310">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E967BF" w14:textId="77777777" w:rsidR="004A7B9E" w:rsidRPr="00DC7310" w:rsidRDefault="004A7B9E" w:rsidP="000B6342">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3DC37C" w14:textId="77777777" w:rsidR="004A7B9E" w:rsidRPr="00DC7310" w:rsidRDefault="004A7B9E" w:rsidP="000B6342">
            <w:pPr>
              <w:pStyle w:val="TAC"/>
              <w:keepNext w:val="0"/>
              <w:keepLines w:val="0"/>
              <w:rPr>
                <w:lang w:eastAsia="zh-CN"/>
              </w:rPr>
            </w:pPr>
            <w:r w:rsidRPr="00DC7310">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812F41"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7C1DF73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7391821" w14:textId="77777777" w:rsidR="004A7B9E" w:rsidRPr="00DC7310" w:rsidRDefault="004A7B9E" w:rsidP="000B6342">
            <w:pPr>
              <w:pStyle w:val="TAC"/>
              <w:keepNext w:val="0"/>
              <w:keepLines w:val="0"/>
            </w:pPr>
            <w:r w:rsidRPr="00DC7310">
              <w:t>DC_19-21-42_n1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5F53CD" w14:textId="77777777" w:rsidR="004A7B9E" w:rsidRPr="00DC7310" w:rsidRDefault="004A7B9E" w:rsidP="000B6342">
            <w:pPr>
              <w:pStyle w:val="TAC"/>
              <w:keepNext w:val="0"/>
              <w:keepLines w:val="0"/>
              <w:rPr>
                <w:lang w:eastAsia="zh-TW"/>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1EA096" w14:textId="77777777" w:rsidR="004A7B9E" w:rsidRPr="00DC7310" w:rsidRDefault="004A7B9E" w:rsidP="000B6342">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036E69" w14:textId="77777777" w:rsidR="004A7B9E" w:rsidRPr="00DC7310" w:rsidRDefault="004A7B9E" w:rsidP="000B6342">
            <w:pPr>
              <w:pStyle w:val="TAC"/>
              <w:keepNext w:val="0"/>
              <w:keepLines w:val="0"/>
              <w:rPr>
                <w:rFonts w:eastAsia="Malgun Gothic"/>
                <w:szCs w:val="18"/>
                <w:lang w:eastAsia="ko-KR"/>
              </w:rPr>
            </w:pPr>
            <w:r w:rsidRPr="00DC7310">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AF9CC4"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0.3</w:t>
            </w:r>
          </w:p>
        </w:tc>
      </w:tr>
      <w:tr w:rsidR="004A7B9E" w:rsidRPr="00DC7310" w14:paraId="32E1933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4A3293E" w14:textId="77777777" w:rsidR="004A7B9E" w:rsidRPr="00DC7310" w:rsidRDefault="004A7B9E" w:rsidP="000B6342">
            <w:pPr>
              <w:pStyle w:val="TAC"/>
              <w:keepNext w:val="0"/>
              <w:keepLines w:val="0"/>
            </w:pPr>
            <w:r w:rsidRPr="00DC7310">
              <w:t>DC_</w:t>
            </w:r>
            <w:r w:rsidRPr="00DC7310">
              <w:rPr>
                <w:lang w:eastAsia="ja-JP"/>
              </w:rPr>
              <w:t>19-21-42_n77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20505" w14:textId="77777777" w:rsidR="004A7B9E" w:rsidRPr="00DC7310" w:rsidRDefault="004A7B9E" w:rsidP="000B6342">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374DF6" w14:textId="77777777" w:rsidR="004A7B9E" w:rsidRPr="00DC7310" w:rsidRDefault="004A7B9E" w:rsidP="000B6342">
            <w:pPr>
              <w:pStyle w:val="TAC"/>
              <w:keepNext w:val="0"/>
              <w:keepLines w:val="0"/>
              <w:rPr>
                <w:lang w:eastAsia="ja-JP"/>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63B6923C"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14E6A7" w14:textId="77777777" w:rsidR="004A7B9E" w:rsidRPr="00DC7310" w:rsidRDefault="004A7B9E" w:rsidP="000B6342">
            <w:pPr>
              <w:pStyle w:val="TAC"/>
              <w:keepNext w:val="0"/>
              <w:keepLines w:val="0"/>
              <w:rPr>
                <w:rFonts w:eastAsia="Malgun Gothic"/>
                <w:lang w:eastAsia="ko-KR"/>
              </w:rPr>
            </w:pPr>
            <w:r w:rsidRPr="00DC7310">
              <w:rPr>
                <w:szCs w:val="18"/>
                <w:lang w:eastAsia="zh-CN"/>
              </w:rPr>
              <w:t>0.8</w:t>
            </w:r>
          </w:p>
        </w:tc>
      </w:tr>
      <w:tr w:rsidR="004A7B9E" w:rsidRPr="00DC7310" w14:paraId="2D48818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2D9C39B" w14:textId="77777777" w:rsidR="004A7B9E" w:rsidRPr="00DC7310" w:rsidRDefault="004A7B9E" w:rsidP="000B6342">
            <w:pPr>
              <w:pStyle w:val="TAC"/>
              <w:keepNext w:val="0"/>
              <w:keepLines w:val="0"/>
              <w:rPr>
                <w:rFonts w:eastAsiaTheme="minorEastAsia"/>
              </w:rPr>
            </w:pPr>
            <w:r w:rsidRPr="00DC7310">
              <w:t>DC_</w:t>
            </w:r>
            <w:r w:rsidRPr="00DC7310">
              <w:rPr>
                <w:lang w:eastAsia="ja-JP"/>
              </w:rPr>
              <w:t>19-21-42_n78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31D93D" w14:textId="77777777" w:rsidR="004A7B9E" w:rsidRPr="00DC7310" w:rsidRDefault="004A7B9E" w:rsidP="000B6342">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67E162" w14:textId="77777777" w:rsidR="004A7B9E" w:rsidRPr="00DC7310" w:rsidRDefault="004A7B9E" w:rsidP="000B6342">
            <w:pPr>
              <w:pStyle w:val="TAC"/>
              <w:keepNext w:val="0"/>
              <w:keepLines w:val="0"/>
              <w:rPr>
                <w:lang w:eastAsia="ja-JP"/>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523E5FD7"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EFA2E2" w14:textId="77777777" w:rsidR="004A7B9E" w:rsidRPr="00DC7310" w:rsidRDefault="004A7B9E" w:rsidP="000B6342">
            <w:pPr>
              <w:pStyle w:val="TAC"/>
              <w:keepNext w:val="0"/>
              <w:keepLines w:val="0"/>
              <w:rPr>
                <w:rFonts w:eastAsia="Malgun Gothic"/>
                <w:lang w:eastAsia="ko-KR"/>
              </w:rPr>
            </w:pPr>
            <w:r w:rsidRPr="00DC7310">
              <w:rPr>
                <w:szCs w:val="18"/>
                <w:lang w:eastAsia="zh-CN"/>
              </w:rPr>
              <w:t>0.8</w:t>
            </w:r>
          </w:p>
        </w:tc>
      </w:tr>
      <w:tr w:rsidR="004A7B9E" w:rsidRPr="00DC7310" w14:paraId="21F1B70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19E188B" w14:textId="77777777" w:rsidR="004A7B9E" w:rsidRPr="00DC7310" w:rsidRDefault="004A7B9E" w:rsidP="000B6342">
            <w:pPr>
              <w:pStyle w:val="TAC"/>
              <w:keepNext w:val="0"/>
              <w:keepLines w:val="0"/>
              <w:rPr>
                <w:rFonts w:eastAsiaTheme="minorEastAsia"/>
              </w:rPr>
            </w:pPr>
            <w:r w:rsidRPr="00DC7310">
              <w:t>DC_</w:t>
            </w:r>
            <w:r w:rsidRPr="00DC7310">
              <w:rPr>
                <w:lang w:eastAsia="ja-JP"/>
              </w:rPr>
              <w:t>19-21-42_n79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07A0B" w14:textId="77777777" w:rsidR="004A7B9E" w:rsidRPr="00DC7310" w:rsidRDefault="004A7B9E" w:rsidP="000B6342">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F6C0E7" w14:textId="77777777" w:rsidR="004A7B9E" w:rsidRPr="00DC7310" w:rsidRDefault="004A7B9E" w:rsidP="000B6342">
            <w:pPr>
              <w:pStyle w:val="TAC"/>
              <w:keepNext w:val="0"/>
              <w:keepLines w:val="0"/>
              <w:rPr>
                <w:lang w:eastAsia="ja-JP"/>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6E532DA4"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0AD09C" w14:textId="77777777" w:rsidR="004A7B9E" w:rsidRPr="00DC7310" w:rsidRDefault="004A7B9E" w:rsidP="000B6342">
            <w:pPr>
              <w:pStyle w:val="TAC"/>
              <w:keepNext w:val="0"/>
              <w:keepLines w:val="0"/>
              <w:rPr>
                <w:rFonts w:eastAsia="Malgun Gothic"/>
                <w:lang w:eastAsia="ko-KR"/>
              </w:rPr>
            </w:pPr>
            <w:r w:rsidRPr="00DC7310">
              <w:rPr>
                <w:szCs w:val="18"/>
                <w:lang w:eastAsia="zh-CN"/>
              </w:rPr>
              <w:t>-</w:t>
            </w:r>
          </w:p>
        </w:tc>
      </w:tr>
      <w:tr w:rsidR="004A7B9E" w:rsidRPr="00DC7310" w14:paraId="09F616E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10776E3" w14:textId="77777777" w:rsidR="004A7B9E" w:rsidRPr="00DC7310" w:rsidRDefault="004A7B9E" w:rsidP="000B6342">
            <w:pPr>
              <w:pStyle w:val="TAC"/>
              <w:keepNext w:val="0"/>
              <w:keepLines w:val="0"/>
              <w:rPr>
                <w:rFonts w:eastAsiaTheme="minorEastAsia"/>
              </w:rPr>
            </w:pPr>
            <w:r w:rsidRPr="00DC7310">
              <w:rPr>
                <w:lang w:eastAsia="ko-KR"/>
              </w:rPr>
              <w:t>DC_19-21_n77-n79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68B929" w14:textId="77777777" w:rsidR="004A7B9E" w:rsidRPr="00DC7310" w:rsidRDefault="004A7B9E" w:rsidP="000B6342">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941371" w14:textId="77777777" w:rsidR="004A7B9E" w:rsidRPr="00DC7310" w:rsidRDefault="004A7B9E" w:rsidP="000B6342">
            <w:pPr>
              <w:pStyle w:val="TAC"/>
              <w:keepNext w:val="0"/>
              <w:keepLines w:val="0"/>
              <w:rPr>
                <w:lang w:eastAsia="ja-JP"/>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BA9CB5" w14:textId="77777777" w:rsidR="004A7B9E" w:rsidRPr="00DC7310" w:rsidRDefault="004A7B9E" w:rsidP="000B6342">
            <w:pPr>
              <w:pStyle w:val="TAC"/>
              <w:keepNext w:val="0"/>
              <w:keepLines w:val="0"/>
              <w:rPr>
                <w:rFonts w:eastAsia="Malgun Gothic"/>
                <w:lang w:eastAsia="ko-KR"/>
              </w:rPr>
            </w:pPr>
            <w:r w:rsidRPr="00DC7310">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1AB09C" w14:textId="77777777" w:rsidR="004A7B9E" w:rsidRPr="00DC7310" w:rsidRDefault="004A7B9E" w:rsidP="000B6342">
            <w:pPr>
              <w:pStyle w:val="TAC"/>
              <w:keepNext w:val="0"/>
              <w:keepLines w:val="0"/>
              <w:rPr>
                <w:rFonts w:eastAsia="Malgun Gothic"/>
                <w:lang w:eastAsia="ko-KR"/>
              </w:rPr>
            </w:pPr>
            <w:r w:rsidRPr="00DC7310">
              <w:rPr>
                <w:szCs w:val="18"/>
                <w:lang w:eastAsia="zh-CN"/>
              </w:rPr>
              <w:t>-</w:t>
            </w:r>
          </w:p>
        </w:tc>
      </w:tr>
      <w:tr w:rsidR="004A7B9E" w:rsidRPr="00DC7310" w14:paraId="2A39F69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0D89725" w14:textId="77777777" w:rsidR="004A7B9E" w:rsidRPr="00DC7310" w:rsidRDefault="004A7B9E" w:rsidP="000B6342">
            <w:pPr>
              <w:pStyle w:val="TAC"/>
              <w:keepNext w:val="0"/>
              <w:keepLines w:val="0"/>
              <w:rPr>
                <w:rFonts w:eastAsiaTheme="minorEastAsia"/>
              </w:rPr>
            </w:pPr>
            <w:r w:rsidRPr="00DC7310">
              <w:rPr>
                <w:lang w:eastAsia="ko-KR"/>
              </w:rPr>
              <w:t>DC_19-21_n78-n79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2B4560" w14:textId="77777777" w:rsidR="004A7B9E" w:rsidRPr="00DC7310" w:rsidRDefault="004A7B9E" w:rsidP="000B6342">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115309" w14:textId="77777777" w:rsidR="004A7B9E" w:rsidRPr="00DC7310" w:rsidRDefault="004A7B9E" w:rsidP="000B6342">
            <w:pPr>
              <w:pStyle w:val="TAC"/>
              <w:keepNext w:val="0"/>
              <w:keepLines w:val="0"/>
              <w:rPr>
                <w:lang w:eastAsia="ja-JP"/>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AB4DF8" w14:textId="77777777" w:rsidR="004A7B9E" w:rsidRPr="00DC7310" w:rsidRDefault="004A7B9E" w:rsidP="000B6342">
            <w:pPr>
              <w:pStyle w:val="TAC"/>
              <w:keepNext w:val="0"/>
              <w:keepLines w:val="0"/>
              <w:rPr>
                <w:rFonts w:eastAsia="Malgun Gothic"/>
                <w:lang w:eastAsia="ko-KR"/>
              </w:rPr>
            </w:pPr>
            <w:r w:rsidRPr="00DC7310">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DB0ACB" w14:textId="77777777" w:rsidR="004A7B9E" w:rsidRPr="00DC7310" w:rsidRDefault="004A7B9E" w:rsidP="000B6342">
            <w:pPr>
              <w:pStyle w:val="TAC"/>
              <w:keepNext w:val="0"/>
              <w:keepLines w:val="0"/>
              <w:rPr>
                <w:rFonts w:eastAsia="Malgun Gothic"/>
                <w:lang w:eastAsia="ko-KR"/>
              </w:rPr>
            </w:pPr>
            <w:r w:rsidRPr="00DC7310">
              <w:rPr>
                <w:szCs w:val="18"/>
                <w:lang w:eastAsia="zh-CN"/>
              </w:rPr>
              <w:t>-</w:t>
            </w:r>
          </w:p>
        </w:tc>
      </w:tr>
      <w:tr w:rsidR="004A7B9E" w:rsidRPr="00DC7310" w14:paraId="212EE7B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CB51D61" w14:textId="77777777" w:rsidR="004A7B9E" w:rsidRPr="00DC7310" w:rsidRDefault="004A7B9E" w:rsidP="000B6342">
            <w:pPr>
              <w:pStyle w:val="TAC"/>
              <w:keepNext w:val="0"/>
              <w:keepLines w:val="0"/>
              <w:rPr>
                <w:rFonts w:eastAsiaTheme="minorEastAsia"/>
              </w:rPr>
            </w:pPr>
            <w:r w:rsidRPr="00DC7310">
              <w:rPr>
                <w:lang w:eastAsia="zh-TW"/>
              </w:rPr>
              <w:t>DC_19-42_n1-n77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34B9A7" w14:textId="77777777" w:rsidR="004A7B9E" w:rsidRPr="00DC7310" w:rsidRDefault="004A7B9E" w:rsidP="000B6342">
            <w:pPr>
              <w:pStyle w:val="TAC"/>
              <w:keepNext w:val="0"/>
              <w:keepLines w:val="0"/>
              <w:rPr>
                <w:lang w:eastAsia="ko-KR"/>
              </w:rPr>
            </w:pPr>
            <w:r w:rsidRPr="00DC7310">
              <w:rPr>
                <w:lang w:eastAsia="zh-TW"/>
              </w:rPr>
              <w:t>0.3</w:t>
            </w:r>
          </w:p>
        </w:tc>
        <w:tc>
          <w:tcPr>
            <w:tcW w:w="1418" w:type="dxa"/>
            <w:tcBorders>
              <w:top w:val="single" w:sz="4" w:space="0" w:color="auto"/>
              <w:left w:val="single" w:sz="4" w:space="0" w:color="auto"/>
              <w:bottom w:val="single" w:sz="4" w:space="0" w:color="auto"/>
              <w:right w:val="single" w:sz="4" w:space="0" w:color="auto"/>
            </w:tcBorders>
            <w:hideMark/>
          </w:tcPr>
          <w:p w14:paraId="50C303F9"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7C4C29" w14:textId="77777777" w:rsidR="004A7B9E" w:rsidRPr="00DC7310" w:rsidRDefault="004A7B9E" w:rsidP="000B6342">
            <w:pPr>
              <w:pStyle w:val="TAC"/>
              <w:keepNext w:val="0"/>
              <w:keepLines w:val="0"/>
              <w:rPr>
                <w:lang w:eastAsia="ko-KR"/>
              </w:rPr>
            </w:pPr>
            <w:r w:rsidRPr="00DC7310">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829F88"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B521DE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F7B4F7D" w14:textId="77777777" w:rsidR="004A7B9E" w:rsidRPr="00DC7310" w:rsidRDefault="004A7B9E" w:rsidP="000B6342">
            <w:pPr>
              <w:pStyle w:val="TAC"/>
              <w:keepNext w:val="0"/>
              <w:keepLines w:val="0"/>
            </w:pPr>
            <w:r w:rsidRPr="00DC7310">
              <w:rPr>
                <w:lang w:eastAsia="zh-TW"/>
              </w:rPr>
              <w:t>DC_19-42_n1-n78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A52E3F" w14:textId="77777777" w:rsidR="004A7B9E" w:rsidRPr="00DC7310" w:rsidRDefault="004A7B9E" w:rsidP="000B6342">
            <w:pPr>
              <w:pStyle w:val="TAC"/>
              <w:keepNext w:val="0"/>
              <w:keepLines w:val="0"/>
              <w:rPr>
                <w:lang w:eastAsia="ko-KR"/>
              </w:rPr>
            </w:pPr>
            <w:r w:rsidRPr="00DC7310">
              <w:rPr>
                <w:lang w:eastAsia="zh-TW"/>
              </w:rPr>
              <w:t>0.3</w:t>
            </w:r>
          </w:p>
        </w:tc>
        <w:tc>
          <w:tcPr>
            <w:tcW w:w="1418" w:type="dxa"/>
            <w:tcBorders>
              <w:top w:val="single" w:sz="4" w:space="0" w:color="auto"/>
              <w:left w:val="single" w:sz="4" w:space="0" w:color="auto"/>
              <w:bottom w:val="single" w:sz="4" w:space="0" w:color="auto"/>
              <w:right w:val="single" w:sz="4" w:space="0" w:color="auto"/>
            </w:tcBorders>
            <w:hideMark/>
          </w:tcPr>
          <w:p w14:paraId="53EC1DCC"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3FFF11" w14:textId="77777777" w:rsidR="004A7B9E" w:rsidRPr="00DC7310" w:rsidRDefault="004A7B9E" w:rsidP="000B6342">
            <w:pPr>
              <w:pStyle w:val="TAC"/>
              <w:keepNext w:val="0"/>
              <w:keepLines w:val="0"/>
              <w:rPr>
                <w:lang w:eastAsia="ko-KR"/>
              </w:rPr>
            </w:pPr>
            <w:r w:rsidRPr="00DC7310">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28EE7D"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F690808"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85227B9" w14:textId="77777777" w:rsidR="004A7B9E" w:rsidRPr="00DC7310" w:rsidRDefault="004A7B9E" w:rsidP="000B6342">
            <w:pPr>
              <w:pStyle w:val="TAC"/>
              <w:keepNext w:val="0"/>
              <w:keepLines w:val="0"/>
            </w:pPr>
            <w:r w:rsidRPr="00DC7310">
              <w:rPr>
                <w:lang w:eastAsia="zh-TW"/>
              </w:rPr>
              <w:t>DC_19-42_n1-n79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CAA0E6" w14:textId="77777777" w:rsidR="004A7B9E" w:rsidRPr="00DC7310" w:rsidRDefault="004A7B9E" w:rsidP="000B6342">
            <w:pPr>
              <w:pStyle w:val="TAC"/>
              <w:keepNext w:val="0"/>
              <w:keepLines w:val="0"/>
              <w:rPr>
                <w:lang w:eastAsia="ko-KR"/>
              </w:rPr>
            </w:pPr>
            <w:r w:rsidRPr="00DC7310">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8B7657"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47B8D3" w14:textId="77777777" w:rsidR="004A7B9E" w:rsidRPr="00DC7310" w:rsidRDefault="004A7B9E" w:rsidP="000B6342">
            <w:pPr>
              <w:pStyle w:val="TAC"/>
              <w:keepNext w:val="0"/>
              <w:keepLines w:val="0"/>
              <w:rPr>
                <w:lang w:eastAsia="ko-KR"/>
              </w:rPr>
            </w:pPr>
            <w:r w:rsidRPr="00DC7310">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8A72F6"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195F228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B65EB62" w14:textId="77777777" w:rsidR="004A7B9E" w:rsidRPr="00DC7310" w:rsidRDefault="004A7B9E" w:rsidP="000B6342">
            <w:pPr>
              <w:pStyle w:val="TAC"/>
              <w:keepNext w:val="0"/>
              <w:keepLines w:val="0"/>
            </w:pPr>
            <w:r w:rsidRPr="00DC7310">
              <w:rPr>
                <w:lang w:eastAsia="ko-KR"/>
              </w:rPr>
              <w:t>DC_19-42_n77-n79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03C53A" w14:textId="77777777" w:rsidR="004A7B9E" w:rsidRPr="00DC7310" w:rsidRDefault="004A7B9E" w:rsidP="000B6342">
            <w:pPr>
              <w:pStyle w:val="TAC"/>
              <w:keepNext w:val="0"/>
              <w:keepLines w:val="0"/>
              <w:rPr>
                <w:lang w:eastAsia="ja-JP"/>
              </w:rPr>
            </w:pPr>
            <w:r w:rsidRPr="00DC7310">
              <w:rPr>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1BB20582"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8A11FD" w14:textId="77777777" w:rsidR="004A7B9E" w:rsidRPr="00DC7310" w:rsidRDefault="004A7B9E" w:rsidP="000B6342">
            <w:pPr>
              <w:pStyle w:val="TAC"/>
              <w:keepNext w:val="0"/>
              <w:keepLines w:val="0"/>
              <w:rPr>
                <w:rFonts w:eastAsia="Malgun Gothic"/>
                <w:lang w:eastAsia="ko-KR"/>
              </w:rPr>
            </w:pPr>
            <w:r w:rsidRPr="00DC7310">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E0CE82" w14:textId="77777777" w:rsidR="004A7B9E" w:rsidRPr="00DC7310" w:rsidRDefault="004A7B9E" w:rsidP="000B6342">
            <w:pPr>
              <w:pStyle w:val="TAC"/>
              <w:keepNext w:val="0"/>
              <w:keepLines w:val="0"/>
              <w:rPr>
                <w:rFonts w:eastAsiaTheme="minorEastAsia"/>
                <w:lang w:eastAsia="zh-CN"/>
              </w:rPr>
            </w:pPr>
            <w:r w:rsidRPr="00DC7310">
              <w:rPr>
                <w:lang w:eastAsia="zh-CN"/>
              </w:rPr>
              <w:t>-</w:t>
            </w:r>
          </w:p>
        </w:tc>
      </w:tr>
      <w:tr w:rsidR="004A7B9E" w:rsidRPr="00DC7310" w14:paraId="18FFE28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1BC4B97" w14:textId="77777777" w:rsidR="004A7B9E" w:rsidRPr="00DC7310" w:rsidRDefault="004A7B9E" w:rsidP="000B6342">
            <w:pPr>
              <w:pStyle w:val="TAC"/>
              <w:keepNext w:val="0"/>
              <w:keepLines w:val="0"/>
            </w:pPr>
            <w:r w:rsidRPr="00DC7310">
              <w:rPr>
                <w:lang w:eastAsia="ko-KR"/>
              </w:rPr>
              <w:t>DC_19-42_n78-n79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ACC2AF" w14:textId="77777777" w:rsidR="004A7B9E" w:rsidRPr="00DC7310" w:rsidRDefault="004A7B9E" w:rsidP="000B6342">
            <w:pPr>
              <w:pStyle w:val="TAC"/>
              <w:keepNext w:val="0"/>
              <w:keepLines w:val="0"/>
              <w:rPr>
                <w:lang w:eastAsia="ja-JP"/>
              </w:rPr>
            </w:pPr>
            <w:r w:rsidRPr="00DC7310">
              <w:rPr>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01B5A3E5" w14:textId="77777777" w:rsidR="004A7B9E" w:rsidRPr="00DC7310" w:rsidRDefault="004A7B9E" w:rsidP="000B6342">
            <w:pPr>
              <w:pStyle w:val="TAC"/>
              <w:keepNext w:val="0"/>
              <w:keepLines w:val="0"/>
              <w:rPr>
                <w:lang w:eastAsia="ja-JP"/>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5D4662" w14:textId="77777777" w:rsidR="004A7B9E" w:rsidRPr="00DC7310" w:rsidRDefault="004A7B9E" w:rsidP="000B6342">
            <w:pPr>
              <w:pStyle w:val="TAC"/>
              <w:keepNext w:val="0"/>
              <w:keepLines w:val="0"/>
              <w:rPr>
                <w:rFonts w:eastAsia="Malgun Gothic"/>
                <w:lang w:eastAsia="ko-KR"/>
              </w:rPr>
            </w:pPr>
            <w:r w:rsidRPr="00DC7310">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61EE4E" w14:textId="77777777" w:rsidR="004A7B9E" w:rsidRPr="00DC7310" w:rsidRDefault="004A7B9E" w:rsidP="000B6342">
            <w:pPr>
              <w:pStyle w:val="TAC"/>
              <w:keepNext w:val="0"/>
              <w:keepLines w:val="0"/>
              <w:rPr>
                <w:rFonts w:eastAsia="Malgun Gothic"/>
                <w:lang w:eastAsia="ko-KR"/>
              </w:rPr>
            </w:pPr>
            <w:r w:rsidRPr="00DC7310">
              <w:rPr>
                <w:lang w:eastAsia="zh-CN"/>
              </w:rPr>
              <w:t>-</w:t>
            </w:r>
          </w:p>
        </w:tc>
      </w:tr>
      <w:tr w:rsidR="004A7B9E" w:rsidRPr="00DC7310" w14:paraId="2C423F5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2BA1433C" w14:textId="77777777" w:rsidR="004A7B9E" w:rsidRPr="00DC7310" w:rsidRDefault="004A7B9E" w:rsidP="000B6342">
            <w:pPr>
              <w:pStyle w:val="TAC"/>
              <w:keepNext w:val="0"/>
              <w:keepLines w:val="0"/>
              <w:rPr>
                <w:lang w:eastAsia="ko-KR"/>
              </w:rPr>
            </w:pPr>
            <w:r w:rsidRPr="00DC7310">
              <w:t>DC_20-(n)3-n67</w:t>
            </w:r>
          </w:p>
        </w:tc>
        <w:tc>
          <w:tcPr>
            <w:tcW w:w="1417" w:type="dxa"/>
            <w:tcBorders>
              <w:top w:val="single" w:sz="4" w:space="0" w:color="auto"/>
              <w:left w:val="single" w:sz="4" w:space="0" w:color="auto"/>
              <w:bottom w:val="single" w:sz="4" w:space="0" w:color="auto"/>
              <w:right w:val="single" w:sz="4" w:space="0" w:color="auto"/>
            </w:tcBorders>
            <w:vAlign w:val="center"/>
          </w:tcPr>
          <w:p w14:paraId="649D1C80" w14:textId="77777777" w:rsidR="004A7B9E" w:rsidRPr="00DC7310" w:rsidRDefault="004A7B9E" w:rsidP="000B6342">
            <w:pPr>
              <w:pStyle w:val="TAC"/>
              <w:keepNext w:val="0"/>
              <w:keepLines w:val="0"/>
              <w:rPr>
                <w:lang w:eastAsia="ko-KR"/>
              </w:rPr>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A5B542E"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CB96851" w14:textId="77777777" w:rsidR="004A7B9E" w:rsidRPr="00DC7310" w:rsidRDefault="004A7B9E" w:rsidP="000B6342">
            <w:pPr>
              <w:pStyle w:val="TAC"/>
              <w:keepNext w:val="0"/>
              <w:keepLines w:val="0"/>
              <w:rPr>
                <w:lang w:eastAsia="ko-KR"/>
              </w:rPr>
            </w:pPr>
            <w:r w:rsidRPr="00DC7310">
              <w:rPr>
                <w:rFonts w:eastAsia="Malgun Gothic" w:cs="Arial"/>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FE3ABCB" w14:textId="77777777" w:rsidR="004A7B9E" w:rsidRPr="00DC7310" w:rsidRDefault="004A7B9E" w:rsidP="000B6342">
            <w:pPr>
              <w:pStyle w:val="TAC"/>
              <w:keepNext w:val="0"/>
              <w:keepLines w:val="0"/>
              <w:rPr>
                <w:lang w:eastAsia="zh-CN"/>
              </w:rPr>
            </w:pPr>
            <w:r w:rsidRPr="00DC7310">
              <w:rPr>
                <w:lang w:eastAsia="zh-CN"/>
              </w:rPr>
              <w:t>N/A</w:t>
            </w:r>
          </w:p>
        </w:tc>
      </w:tr>
      <w:tr w:rsidR="004A7B9E" w:rsidRPr="00DC7310" w14:paraId="34F4180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4850071" w14:textId="77777777" w:rsidR="004A7B9E" w:rsidRPr="00DC7310" w:rsidRDefault="004A7B9E" w:rsidP="000B6342">
            <w:pPr>
              <w:pStyle w:val="TAC"/>
              <w:keepNext w:val="0"/>
              <w:keepLines w:val="0"/>
              <w:rPr>
                <w:rFonts w:eastAsiaTheme="minorEastAsia"/>
              </w:rPr>
            </w:pPr>
            <w:r w:rsidRPr="00DC7310">
              <w:t>DC_20-28-32_n1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6EB0FC" w14:textId="77777777" w:rsidR="004A7B9E" w:rsidRPr="00DC7310" w:rsidRDefault="004A7B9E" w:rsidP="000B6342">
            <w:pPr>
              <w:pStyle w:val="TAC"/>
              <w:keepNext w:val="0"/>
              <w:keepLines w:val="0"/>
              <w:rPr>
                <w:lang w:eastAsia="ja-JP"/>
              </w:rPr>
            </w:pPr>
            <w:r w:rsidRPr="00DC7310">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88ADC2"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87EA8D9"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20373D"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r>
      <w:tr w:rsidR="004A7B9E" w:rsidRPr="00DC7310" w14:paraId="42F11BD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34A5135" w14:textId="77777777" w:rsidR="004A7B9E" w:rsidRPr="00DC7310" w:rsidRDefault="004A7B9E" w:rsidP="000B6342">
            <w:pPr>
              <w:pStyle w:val="TAC"/>
              <w:keepNext w:val="0"/>
              <w:keepLines w:val="0"/>
            </w:pPr>
            <w:r w:rsidRPr="00DC7310">
              <w:t>DC_20-28-32_n3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1A2C7B" w14:textId="77777777" w:rsidR="004A7B9E" w:rsidRPr="00DC7310" w:rsidRDefault="004A7B9E" w:rsidP="000B6342">
            <w:pPr>
              <w:pStyle w:val="TAC"/>
              <w:keepNext w:val="0"/>
              <w:keepLines w:val="0"/>
              <w:rPr>
                <w:lang w:eastAsia="ja-JP"/>
              </w:rPr>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29366F"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01A32AA"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1684CA"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r>
      <w:tr w:rsidR="004A7B9E" w:rsidRPr="00DC7310" w14:paraId="47F14A5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6C5D482" w14:textId="77777777" w:rsidR="004A7B9E" w:rsidRPr="00DC7310" w:rsidRDefault="004A7B9E" w:rsidP="000B6342">
            <w:pPr>
              <w:pStyle w:val="TAC"/>
              <w:keepNext w:val="0"/>
              <w:keepLines w:val="0"/>
            </w:pPr>
            <w:r w:rsidRPr="00DC7310">
              <w:t>DC_20-28-38_n1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764B0D" w14:textId="77777777" w:rsidR="004A7B9E" w:rsidRPr="00DC7310" w:rsidRDefault="004A7B9E" w:rsidP="000B6342">
            <w:pPr>
              <w:pStyle w:val="TAC"/>
              <w:keepNext w:val="0"/>
              <w:keepLines w:val="0"/>
              <w:rPr>
                <w:lang w:eastAsia="ja-JP"/>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2A2B07"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C1AEAC" w14:textId="77777777" w:rsidR="004A7B9E" w:rsidRPr="00DC7310" w:rsidRDefault="004A7B9E" w:rsidP="000B6342">
            <w:pPr>
              <w:pStyle w:val="TAC"/>
              <w:keepNext w:val="0"/>
              <w:keepLines w:val="0"/>
              <w:rPr>
                <w:lang w:eastAsia="ja-JP"/>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56AB29"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6D841B1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EBCDA2C" w14:textId="77777777" w:rsidR="004A7B9E" w:rsidRPr="00DC7310" w:rsidRDefault="004A7B9E" w:rsidP="000B6342">
            <w:pPr>
              <w:pStyle w:val="TAC"/>
              <w:keepNext w:val="0"/>
              <w:keepLines w:val="0"/>
            </w:pPr>
            <w:r w:rsidRPr="00DC7310">
              <w:rPr>
                <w:rFonts w:cs="Arial"/>
              </w:rPr>
              <w:t>DC_20-32_n1-n28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0A8E2A" w14:textId="77777777" w:rsidR="004A7B9E" w:rsidRPr="00DC7310" w:rsidRDefault="004A7B9E" w:rsidP="000B6342">
            <w:pPr>
              <w:pStyle w:val="TAC"/>
              <w:keepNext w:val="0"/>
              <w:keepLines w:val="0"/>
              <w:rPr>
                <w:rFonts w:cs="Arial"/>
                <w:lang w:eastAsia="ja-JP"/>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FCECB2" w14:textId="77777777" w:rsidR="004A7B9E" w:rsidRPr="00DC7310" w:rsidRDefault="004A7B9E" w:rsidP="000B6342">
            <w:pPr>
              <w:pStyle w:val="TAC"/>
              <w:keepNext w:val="0"/>
              <w:keepLines w:val="0"/>
              <w:rPr>
                <w:rFonts w:cs="Arial"/>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116A38"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249C11"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0.7</w:t>
            </w:r>
          </w:p>
        </w:tc>
      </w:tr>
      <w:tr w:rsidR="004A7B9E" w:rsidRPr="00DC7310" w14:paraId="07C1C41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000FDC7C" w14:textId="77777777" w:rsidR="004A7B9E" w:rsidRPr="00DC7310" w:rsidRDefault="004A7B9E" w:rsidP="000B6342">
            <w:pPr>
              <w:pStyle w:val="TAC"/>
            </w:pPr>
            <w:r w:rsidRPr="00FC21AA">
              <w:t>DC_20-32_n1-n78</w:t>
            </w:r>
          </w:p>
        </w:tc>
        <w:tc>
          <w:tcPr>
            <w:tcW w:w="1417" w:type="dxa"/>
            <w:tcBorders>
              <w:top w:val="single" w:sz="4" w:space="0" w:color="auto"/>
              <w:left w:val="single" w:sz="4" w:space="0" w:color="auto"/>
              <w:bottom w:val="single" w:sz="4" w:space="0" w:color="auto"/>
              <w:right w:val="single" w:sz="4" w:space="0" w:color="auto"/>
            </w:tcBorders>
            <w:vAlign w:val="center"/>
          </w:tcPr>
          <w:p w14:paraId="7B8A2B3A" w14:textId="77777777" w:rsidR="004A7B9E" w:rsidRPr="00DC7310" w:rsidRDefault="004A7B9E" w:rsidP="000B6342">
            <w:pPr>
              <w:pStyle w:val="TAC"/>
              <w:rPr>
                <w:lang w:eastAsia="zh-CN"/>
              </w:rPr>
            </w:pPr>
            <w:r w:rsidRPr="00FC21AA">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EA95A63" w14:textId="77777777" w:rsidR="004A7B9E" w:rsidRPr="00DC7310" w:rsidRDefault="004A7B9E" w:rsidP="000B6342">
            <w:pPr>
              <w:pStyle w:val="TAC"/>
              <w:rPr>
                <w:lang w:eastAsia="zh-CN"/>
              </w:rPr>
            </w:pPr>
            <w:r w:rsidRPr="00FC21AA">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tcPr>
          <w:p w14:paraId="41FD7B6E" w14:textId="77777777" w:rsidR="004A7B9E" w:rsidRPr="00DC7310" w:rsidRDefault="004A7B9E" w:rsidP="000B6342">
            <w:pPr>
              <w:pStyle w:val="TAC"/>
              <w:rPr>
                <w:lang w:eastAsia="zh-CN"/>
              </w:rPr>
            </w:pPr>
            <w:r w:rsidRPr="00FC21AA">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475015B" w14:textId="77777777" w:rsidR="004A7B9E" w:rsidRPr="00DC7310" w:rsidRDefault="004A7B9E" w:rsidP="000B6342">
            <w:pPr>
              <w:pStyle w:val="TAC"/>
              <w:rPr>
                <w:lang w:eastAsia="zh-CN"/>
              </w:rPr>
            </w:pPr>
            <w:r w:rsidRPr="00FC21AA">
              <w:rPr>
                <w:lang w:eastAsia="zh-CN"/>
              </w:rPr>
              <w:t>0.8</w:t>
            </w:r>
          </w:p>
        </w:tc>
      </w:tr>
      <w:tr w:rsidR="004A7B9E" w:rsidRPr="00DC7310" w14:paraId="02B3C2C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F8CA3DD" w14:textId="77777777" w:rsidR="004A7B9E" w:rsidRPr="00DC7310" w:rsidRDefault="004A7B9E" w:rsidP="000B6342">
            <w:pPr>
              <w:pStyle w:val="TAC"/>
              <w:keepNext w:val="0"/>
              <w:keepLines w:val="0"/>
            </w:pPr>
            <w:r w:rsidRPr="00DC7310">
              <w:t>DC_20-32-38_n1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771247" w14:textId="77777777" w:rsidR="004A7B9E" w:rsidRPr="00DC7310" w:rsidRDefault="004A7B9E" w:rsidP="000B6342">
            <w:pPr>
              <w:pStyle w:val="TAC"/>
              <w:keepNext w:val="0"/>
              <w:keepLines w:val="0"/>
              <w:rPr>
                <w:lang w:eastAsia="ja-JP"/>
              </w:rPr>
            </w:pPr>
            <w:r w:rsidRPr="00DC7310">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050217" w14:textId="77777777" w:rsidR="004A7B9E" w:rsidRPr="00DC7310" w:rsidRDefault="004A7B9E" w:rsidP="000B6342">
            <w:pPr>
              <w:pStyle w:val="TAC"/>
              <w:keepNext w:val="0"/>
              <w:keepLines w:val="0"/>
              <w:rPr>
                <w:lang w:eastAsia="zh-CN"/>
              </w:rPr>
            </w:pPr>
            <w:r w:rsidRPr="00DC7310">
              <w:rPr>
                <w:rFonts w:eastAsia="Malgun Gothic" w:cs="Arial"/>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2DED18"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ED892A"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r>
      <w:tr w:rsidR="004A7B9E" w:rsidRPr="00DC7310" w14:paraId="338C51D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54376A6" w14:textId="77777777" w:rsidR="004A7B9E" w:rsidRPr="00DC7310" w:rsidRDefault="004A7B9E" w:rsidP="000B6342">
            <w:pPr>
              <w:pStyle w:val="TAC"/>
              <w:keepNext w:val="0"/>
              <w:keepLines w:val="0"/>
            </w:pPr>
            <w:r w:rsidRPr="00DC7310">
              <w:rPr>
                <w:rFonts w:eastAsia="Malgun Gothic"/>
                <w:lang w:eastAsia="ko-KR"/>
              </w:rPr>
              <w:t>DC_</w:t>
            </w:r>
            <w:r w:rsidRPr="00DC7310">
              <w:rPr>
                <w:lang w:eastAsia="zh-CN"/>
              </w:rPr>
              <w:t>20</w:t>
            </w:r>
            <w:r w:rsidRPr="00DC7310">
              <w:rPr>
                <w:rFonts w:eastAsia="Malgun Gothic"/>
                <w:lang w:eastAsia="ko-KR"/>
              </w:rPr>
              <w:t>-3</w:t>
            </w:r>
            <w:r w:rsidRPr="00DC7310">
              <w:rPr>
                <w:lang w:eastAsia="zh-CN"/>
              </w:rPr>
              <w:t>8</w:t>
            </w:r>
            <w:r w:rsidRPr="00DC7310">
              <w:rPr>
                <w:rFonts w:eastAsia="Malgun Gothic"/>
                <w:lang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2BA6E8" w14:textId="77777777" w:rsidR="004A7B9E" w:rsidRPr="00DC7310" w:rsidRDefault="004A7B9E" w:rsidP="000B6342">
            <w:pPr>
              <w:pStyle w:val="TAC"/>
              <w:keepNext w:val="0"/>
              <w:keepLines w:val="0"/>
              <w:rPr>
                <w:rFonts w:cs="Arial"/>
                <w:lang w:eastAsia="ja-JP"/>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AEF2A3"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9F47AF" w14:textId="77777777" w:rsidR="004A7B9E" w:rsidRPr="00DC7310" w:rsidRDefault="004A7B9E" w:rsidP="000B6342">
            <w:pPr>
              <w:pStyle w:val="TAC"/>
              <w:keepNext w:val="0"/>
              <w:keepLines w:val="0"/>
              <w:rPr>
                <w:rFonts w:eastAsia="Malgun Gothic" w:cs="Arial"/>
                <w:lang w:eastAsia="ko-KR"/>
              </w:rPr>
            </w:pPr>
            <w:r w:rsidRPr="00DC7310">
              <w:rPr>
                <w:rFonts w:eastAsia="Malgun Gothic"/>
                <w:lang w:eastAsia="ko-KR"/>
              </w:rPr>
              <w:t>0.</w:t>
            </w:r>
            <w:r w:rsidRPr="00DC7310">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8DD0B4"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0.8</w:t>
            </w:r>
          </w:p>
        </w:tc>
      </w:tr>
      <w:tr w:rsidR="004A7B9E" w:rsidRPr="00DC7310" w14:paraId="4C01852C" w14:textId="77777777" w:rsidTr="000B6342">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292CBE1C" w14:textId="77777777" w:rsidR="004A7B9E" w:rsidRPr="00DC7310" w:rsidRDefault="004A7B9E" w:rsidP="000B6342">
            <w:pPr>
              <w:pStyle w:val="TAC"/>
              <w:keepNext w:val="0"/>
              <w:keepLines w:val="0"/>
              <w:rPr>
                <w:rFonts w:eastAsia="Malgun Gothic"/>
                <w:lang w:eastAsia="ko-KR"/>
              </w:rPr>
            </w:pPr>
            <w:r w:rsidRPr="00DC7310">
              <w:t>DC_20-41_n1-n78</w:t>
            </w:r>
          </w:p>
        </w:tc>
        <w:tc>
          <w:tcPr>
            <w:tcW w:w="1417" w:type="dxa"/>
            <w:vAlign w:val="center"/>
          </w:tcPr>
          <w:p w14:paraId="34860E91" w14:textId="77777777" w:rsidR="004A7B9E" w:rsidRPr="00DC7310" w:rsidRDefault="004A7B9E" w:rsidP="000B6342">
            <w:pPr>
              <w:pStyle w:val="TAC"/>
              <w:keepNext w:val="0"/>
              <w:keepLines w:val="0"/>
              <w:rPr>
                <w:lang w:eastAsia="ko-KR"/>
              </w:rPr>
            </w:pPr>
            <w:r w:rsidRPr="00DC7310">
              <w:rPr>
                <w:rFonts w:hint="eastAsia"/>
                <w:lang w:eastAsia="ko-KR"/>
              </w:rPr>
              <w:t>0.3</w:t>
            </w:r>
          </w:p>
        </w:tc>
        <w:tc>
          <w:tcPr>
            <w:tcW w:w="1418" w:type="dxa"/>
            <w:vAlign w:val="center"/>
          </w:tcPr>
          <w:p w14:paraId="15E994B7" w14:textId="77777777" w:rsidR="004A7B9E" w:rsidRPr="00DC7310" w:rsidRDefault="004A7B9E" w:rsidP="000B6342">
            <w:pPr>
              <w:pStyle w:val="TAC"/>
              <w:keepNext w:val="0"/>
              <w:keepLines w:val="0"/>
              <w:rPr>
                <w:rFonts w:cs="Arial"/>
                <w:lang w:eastAsia="ko-KR"/>
              </w:rPr>
            </w:pPr>
            <w:r w:rsidRPr="00DC7310">
              <w:rPr>
                <w:rFonts w:cs="Arial" w:hint="eastAsia"/>
                <w:lang w:eastAsia="ko-KR"/>
              </w:rPr>
              <w:t>0.5</w:t>
            </w:r>
          </w:p>
        </w:tc>
        <w:tc>
          <w:tcPr>
            <w:tcW w:w="1488" w:type="dxa"/>
            <w:vAlign w:val="center"/>
          </w:tcPr>
          <w:p w14:paraId="3CFAE142" w14:textId="77777777" w:rsidR="004A7B9E" w:rsidRPr="00DC7310" w:rsidRDefault="004A7B9E" w:rsidP="000B6342">
            <w:pPr>
              <w:pStyle w:val="TAC"/>
              <w:keepNext w:val="0"/>
              <w:keepLines w:val="0"/>
              <w:rPr>
                <w:rFonts w:eastAsia="Malgun Gothic"/>
                <w:lang w:eastAsia="ko-KR"/>
              </w:rPr>
            </w:pPr>
            <w:r w:rsidRPr="00DC7310">
              <w:rPr>
                <w:rFonts w:eastAsia="Malgun Gothic" w:hint="eastAsia"/>
                <w:lang w:eastAsia="ko-KR"/>
              </w:rPr>
              <w:t>0.5</w:t>
            </w:r>
          </w:p>
        </w:tc>
        <w:tc>
          <w:tcPr>
            <w:tcW w:w="1489" w:type="dxa"/>
            <w:vAlign w:val="center"/>
          </w:tcPr>
          <w:p w14:paraId="7FA08454" w14:textId="77777777" w:rsidR="004A7B9E" w:rsidRPr="00DC7310" w:rsidRDefault="004A7B9E" w:rsidP="000B6342">
            <w:pPr>
              <w:pStyle w:val="TAC"/>
              <w:keepNext w:val="0"/>
              <w:keepLines w:val="0"/>
              <w:rPr>
                <w:rFonts w:cs="Arial"/>
                <w:lang w:eastAsia="ko-KR"/>
              </w:rPr>
            </w:pPr>
            <w:r w:rsidRPr="00DC7310">
              <w:rPr>
                <w:rFonts w:cs="Arial" w:hint="eastAsia"/>
                <w:lang w:eastAsia="ko-KR"/>
              </w:rPr>
              <w:t>0.8</w:t>
            </w:r>
          </w:p>
        </w:tc>
      </w:tr>
      <w:tr w:rsidR="004A7B9E" w:rsidRPr="00DC7310" w14:paraId="3EB38B6F" w14:textId="77777777" w:rsidTr="000B6342">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715ED028" w14:textId="77777777" w:rsidR="004A7B9E" w:rsidRPr="00DC7310" w:rsidRDefault="004A7B9E" w:rsidP="000B6342">
            <w:pPr>
              <w:pStyle w:val="TAC"/>
              <w:keepNext w:val="0"/>
              <w:keepLines w:val="0"/>
            </w:pPr>
            <w:r w:rsidRPr="00DC7310">
              <w:rPr>
                <w:rFonts w:cs="Arial"/>
                <w:szCs w:val="22"/>
                <w:lang w:eastAsia="zh-CN"/>
              </w:rPr>
              <w:t>DC_20-67-(n)3</w:t>
            </w:r>
          </w:p>
        </w:tc>
        <w:tc>
          <w:tcPr>
            <w:tcW w:w="1417" w:type="dxa"/>
            <w:vAlign w:val="center"/>
          </w:tcPr>
          <w:p w14:paraId="5D64934D" w14:textId="77777777" w:rsidR="004A7B9E" w:rsidRPr="00DC7310" w:rsidRDefault="004A7B9E" w:rsidP="000B6342">
            <w:pPr>
              <w:pStyle w:val="TAC"/>
              <w:keepNext w:val="0"/>
              <w:keepLines w:val="0"/>
              <w:rPr>
                <w:lang w:eastAsia="ko-KR"/>
              </w:rPr>
            </w:pPr>
            <w:r w:rsidRPr="00DC7310">
              <w:rPr>
                <w:rFonts w:cs="Arial" w:hint="eastAsia"/>
                <w:color w:val="000000"/>
                <w:lang w:eastAsia="zh-CN"/>
              </w:rPr>
              <w:t>0</w:t>
            </w:r>
            <w:r w:rsidRPr="00DC7310">
              <w:rPr>
                <w:rFonts w:cs="Arial"/>
                <w:color w:val="000000"/>
                <w:lang w:eastAsia="zh-CN"/>
              </w:rPr>
              <w:t>.5</w:t>
            </w:r>
          </w:p>
        </w:tc>
        <w:tc>
          <w:tcPr>
            <w:tcW w:w="1418" w:type="dxa"/>
            <w:vAlign w:val="center"/>
          </w:tcPr>
          <w:p w14:paraId="7673EC14" w14:textId="77777777" w:rsidR="004A7B9E" w:rsidRPr="00DC7310" w:rsidRDefault="004A7B9E" w:rsidP="000B6342">
            <w:pPr>
              <w:pStyle w:val="TAC"/>
              <w:keepNext w:val="0"/>
              <w:keepLines w:val="0"/>
              <w:rPr>
                <w:rFonts w:cs="Arial"/>
                <w:lang w:eastAsia="ko-KR"/>
              </w:rPr>
            </w:pPr>
            <w:r w:rsidRPr="00DC7310">
              <w:rPr>
                <w:rFonts w:cs="Arial"/>
                <w:color w:val="000000"/>
                <w:lang w:eastAsia="zh-CN"/>
              </w:rPr>
              <w:t>0.3</w:t>
            </w:r>
          </w:p>
        </w:tc>
        <w:tc>
          <w:tcPr>
            <w:tcW w:w="1488" w:type="dxa"/>
            <w:vAlign w:val="center"/>
          </w:tcPr>
          <w:p w14:paraId="5834A5D0"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N/A</w:t>
            </w:r>
          </w:p>
        </w:tc>
        <w:tc>
          <w:tcPr>
            <w:tcW w:w="1489" w:type="dxa"/>
            <w:vAlign w:val="center"/>
          </w:tcPr>
          <w:p w14:paraId="76CA01CA" w14:textId="77777777" w:rsidR="004A7B9E" w:rsidRPr="00DC7310" w:rsidRDefault="004A7B9E" w:rsidP="000B6342">
            <w:pPr>
              <w:pStyle w:val="TAC"/>
              <w:keepNext w:val="0"/>
              <w:keepLines w:val="0"/>
              <w:rPr>
                <w:rFonts w:cs="Arial"/>
                <w:lang w:eastAsia="ko-KR"/>
              </w:rPr>
            </w:pPr>
            <w:r w:rsidRPr="00DC7310">
              <w:t>0.3</w:t>
            </w:r>
          </w:p>
        </w:tc>
      </w:tr>
      <w:tr w:rsidR="004A7B9E" w:rsidRPr="00DC7310" w14:paraId="40265EF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8F8EE47" w14:textId="77777777" w:rsidR="004A7B9E" w:rsidRPr="00DC7310" w:rsidRDefault="004A7B9E" w:rsidP="000B6342">
            <w:pPr>
              <w:pStyle w:val="TAC"/>
              <w:keepNext w:val="0"/>
              <w:keepLines w:val="0"/>
            </w:pPr>
            <w:r w:rsidRPr="00DC7310">
              <w:t>DC_21_n1-</w:t>
            </w:r>
            <w:r w:rsidRPr="00DC7310">
              <w:rPr>
                <w:lang w:eastAsia="ja-JP"/>
              </w:rPr>
              <w:t>n77</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D9E22C" w14:textId="77777777" w:rsidR="004A7B9E" w:rsidRPr="00DC7310" w:rsidRDefault="004A7B9E" w:rsidP="000B6342">
            <w:pPr>
              <w:pStyle w:val="TAC"/>
              <w:keepNext w:val="0"/>
              <w:keepLines w:val="0"/>
              <w:rPr>
                <w:lang w:eastAsia="ja-JP"/>
              </w:rPr>
            </w:pPr>
            <w:r w:rsidRPr="00DC7310">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C69DA8"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9B108B" w14:textId="77777777" w:rsidR="004A7B9E" w:rsidRPr="00DC7310" w:rsidRDefault="004A7B9E" w:rsidP="000B6342">
            <w:pPr>
              <w:pStyle w:val="TAC"/>
              <w:keepNext w:val="0"/>
              <w:keepLines w:val="0"/>
              <w:rPr>
                <w:lang w:eastAsia="ja-JP"/>
              </w:rPr>
            </w:pPr>
            <w:r w:rsidRPr="00DC7310">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D68E86"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30BEFBD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B1694C8" w14:textId="77777777" w:rsidR="004A7B9E" w:rsidRPr="00DC7310" w:rsidRDefault="004A7B9E" w:rsidP="000B6342">
            <w:pPr>
              <w:pStyle w:val="TAC"/>
              <w:keepNext w:val="0"/>
              <w:keepLines w:val="0"/>
            </w:pPr>
            <w:r w:rsidRPr="00DC7310">
              <w:t>DC_21_n1-</w:t>
            </w:r>
            <w:r w:rsidRPr="00DC7310">
              <w:rPr>
                <w:lang w:eastAsia="ja-JP"/>
              </w:rPr>
              <w:t>n78</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568F14" w14:textId="77777777" w:rsidR="004A7B9E" w:rsidRPr="00DC7310" w:rsidRDefault="004A7B9E" w:rsidP="000B6342">
            <w:pPr>
              <w:pStyle w:val="TAC"/>
              <w:keepNext w:val="0"/>
              <w:keepLines w:val="0"/>
              <w:rPr>
                <w:lang w:eastAsia="ja-JP"/>
              </w:rPr>
            </w:pPr>
            <w:r w:rsidRPr="00DC7310">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BBC49D" w14:textId="77777777" w:rsidR="004A7B9E" w:rsidRPr="00DC7310" w:rsidRDefault="004A7B9E" w:rsidP="000B6342">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72866A" w14:textId="77777777" w:rsidR="004A7B9E" w:rsidRPr="00DC7310" w:rsidRDefault="004A7B9E" w:rsidP="000B6342">
            <w:pPr>
              <w:pStyle w:val="TAC"/>
              <w:keepNext w:val="0"/>
              <w:keepLines w:val="0"/>
              <w:rPr>
                <w:lang w:eastAsia="ja-JP"/>
              </w:rPr>
            </w:pPr>
            <w:r w:rsidRPr="00DC7310">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9B6002" w14:textId="77777777" w:rsidR="004A7B9E" w:rsidRPr="00DC7310" w:rsidRDefault="004A7B9E" w:rsidP="000B6342">
            <w:pPr>
              <w:pStyle w:val="TAC"/>
              <w:keepNext w:val="0"/>
              <w:keepLines w:val="0"/>
              <w:rPr>
                <w:lang w:eastAsia="ja-JP"/>
              </w:rPr>
            </w:pPr>
            <w:r w:rsidRPr="00DC7310">
              <w:rPr>
                <w:lang w:eastAsia="zh-CN"/>
              </w:rPr>
              <w:t>0.5</w:t>
            </w:r>
          </w:p>
        </w:tc>
      </w:tr>
      <w:tr w:rsidR="004A7B9E" w:rsidRPr="00DC7310" w14:paraId="588E265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9D0ACD8" w14:textId="77777777" w:rsidR="004A7B9E" w:rsidRPr="00DC7310" w:rsidRDefault="004A7B9E" w:rsidP="000B6342">
            <w:pPr>
              <w:pStyle w:val="TAC"/>
              <w:keepNext w:val="0"/>
              <w:keepLines w:val="0"/>
            </w:pPr>
            <w:r w:rsidRPr="00DC7310">
              <w:t>DC_</w:t>
            </w:r>
            <w:r w:rsidRPr="00DC7310">
              <w:rPr>
                <w:lang w:eastAsia="ja-JP"/>
              </w:rPr>
              <w:t>21-28-42_n77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839B5B" w14:textId="77777777" w:rsidR="004A7B9E" w:rsidRPr="00DC7310" w:rsidRDefault="004A7B9E" w:rsidP="000B6342">
            <w:pPr>
              <w:pStyle w:val="TAC"/>
              <w:keepNext w:val="0"/>
              <w:keepLines w:val="0"/>
              <w:rPr>
                <w:lang w:eastAsia="ja-JP"/>
              </w:rPr>
            </w:pPr>
            <w:r w:rsidRPr="00DC7310">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EBD76F"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46B4B44F" w14:textId="77777777" w:rsidR="004A7B9E" w:rsidRPr="00DC7310" w:rsidRDefault="004A7B9E" w:rsidP="000B6342">
            <w:pPr>
              <w:pStyle w:val="TAC"/>
              <w:keepNext w:val="0"/>
              <w:keepLines w:val="0"/>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7625A0"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C32DF15"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060DE4C" w14:textId="77777777" w:rsidR="004A7B9E" w:rsidRPr="00DC7310" w:rsidRDefault="004A7B9E" w:rsidP="000B6342">
            <w:pPr>
              <w:pStyle w:val="TAC"/>
              <w:keepNext w:val="0"/>
              <w:keepLines w:val="0"/>
            </w:pPr>
            <w:r w:rsidRPr="00DC7310">
              <w:t>DC_</w:t>
            </w:r>
            <w:r w:rsidRPr="00DC7310">
              <w:rPr>
                <w:lang w:eastAsia="ja-JP"/>
              </w:rPr>
              <w:t>21-28-42_n78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3CE086" w14:textId="77777777" w:rsidR="004A7B9E" w:rsidRPr="00DC7310" w:rsidRDefault="004A7B9E" w:rsidP="000B6342">
            <w:pPr>
              <w:pStyle w:val="TAC"/>
              <w:keepNext w:val="0"/>
              <w:keepLines w:val="0"/>
              <w:rPr>
                <w:lang w:eastAsia="ja-JP"/>
              </w:rPr>
            </w:pPr>
            <w:r w:rsidRPr="00DC7310">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7E697E" w14:textId="77777777" w:rsidR="004A7B9E" w:rsidRPr="00DC7310" w:rsidRDefault="004A7B9E" w:rsidP="000B6342">
            <w:pPr>
              <w:pStyle w:val="TAC"/>
              <w:keepNext w:val="0"/>
              <w:keepLines w:val="0"/>
              <w:rPr>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55A1E781" w14:textId="77777777" w:rsidR="004A7B9E" w:rsidRPr="00DC7310" w:rsidRDefault="004A7B9E" w:rsidP="000B6342">
            <w:pPr>
              <w:pStyle w:val="TAC"/>
              <w:keepNext w:val="0"/>
              <w:keepLines w:val="0"/>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3B2CCF" w14:textId="77777777" w:rsidR="004A7B9E" w:rsidRPr="00DC7310" w:rsidRDefault="004A7B9E" w:rsidP="000B6342">
            <w:pPr>
              <w:pStyle w:val="TAC"/>
              <w:keepNext w:val="0"/>
              <w:keepLines w:val="0"/>
            </w:pPr>
            <w:r w:rsidRPr="00DC7310">
              <w:rPr>
                <w:lang w:eastAsia="zh-CN"/>
              </w:rPr>
              <w:t>0.8</w:t>
            </w:r>
          </w:p>
        </w:tc>
      </w:tr>
      <w:tr w:rsidR="004A7B9E" w:rsidRPr="00DC7310" w14:paraId="3955149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6A51953" w14:textId="77777777" w:rsidR="004A7B9E" w:rsidRPr="00DC7310" w:rsidRDefault="004A7B9E" w:rsidP="000B6342">
            <w:pPr>
              <w:pStyle w:val="TAC"/>
              <w:keepNext w:val="0"/>
              <w:keepLines w:val="0"/>
            </w:pPr>
            <w:r w:rsidRPr="00DC7310">
              <w:t>DC_</w:t>
            </w:r>
            <w:r w:rsidRPr="00DC7310">
              <w:rPr>
                <w:lang w:eastAsia="ja-JP"/>
              </w:rPr>
              <w:t>21-28-42_n79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C93FD3" w14:textId="77777777" w:rsidR="004A7B9E" w:rsidRPr="00DC7310" w:rsidRDefault="004A7B9E" w:rsidP="000B6342">
            <w:pPr>
              <w:pStyle w:val="TAC"/>
              <w:keepNext w:val="0"/>
              <w:keepLines w:val="0"/>
              <w:rPr>
                <w:lang w:eastAsia="ja-JP"/>
              </w:rPr>
            </w:pPr>
            <w:r w:rsidRPr="00DC7310">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A23DBF" w14:textId="77777777" w:rsidR="004A7B9E" w:rsidRPr="00DC7310" w:rsidRDefault="004A7B9E" w:rsidP="000B6342">
            <w:pPr>
              <w:pStyle w:val="TAC"/>
              <w:keepNext w:val="0"/>
              <w:keepLines w:val="0"/>
              <w:rPr>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182795CA" w14:textId="77777777" w:rsidR="004A7B9E" w:rsidRPr="00DC7310" w:rsidRDefault="004A7B9E" w:rsidP="000B6342">
            <w:pPr>
              <w:pStyle w:val="TAC"/>
              <w:keepNext w:val="0"/>
              <w:keepLines w:val="0"/>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AA3236" w14:textId="77777777" w:rsidR="004A7B9E" w:rsidRPr="00DC7310" w:rsidRDefault="004A7B9E" w:rsidP="000B6342">
            <w:pPr>
              <w:pStyle w:val="TAC"/>
              <w:keepNext w:val="0"/>
              <w:keepLines w:val="0"/>
            </w:pPr>
            <w:r w:rsidRPr="00DC7310">
              <w:rPr>
                <w:lang w:eastAsia="zh-CN"/>
              </w:rPr>
              <w:t>-</w:t>
            </w:r>
          </w:p>
        </w:tc>
      </w:tr>
      <w:tr w:rsidR="004A7B9E" w:rsidRPr="00DC7310" w14:paraId="2FC5B89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1002B514" w14:textId="77777777" w:rsidR="004A7B9E" w:rsidRPr="00DC7310" w:rsidRDefault="004A7B9E" w:rsidP="000B6342">
            <w:pPr>
              <w:pStyle w:val="TAC"/>
              <w:keepNext w:val="0"/>
              <w:keepLines w:val="0"/>
            </w:pPr>
            <w:r w:rsidRPr="00DC7310">
              <w:t>DC_21_n28-</w:t>
            </w:r>
            <w:r w:rsidRPr="00DC7310">
              <w:rPr>
                <w:lang w:eastAsia="ja-JP"/>
              </w:rPr>
              <w:t>n77</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E96ECC" w14:textId="77777777" w:rsidR="004A7B9E" w:rsidRPr="00DC7310" w:rsidRDefault="004A7B9E" w:rsidP="000B6342">
            <w:pPr>
              <w:pStyle w:val="TAC"/>
              <w:keepNext w:val="0"/>
              <w:keepLines w:val="0"/>
              <w:rPr>
                <w:lang w:eastAsia="ja-JP"/>
              </w:rPr>
            </w:pPr>
            <w:r w:rsidRPr="00DC7310">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4C5A3B"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2E6644" w14:textId="77777777" w:rsidR="004A7B9E" w:rsidRPr="00DC7310" w:rsidRDefault="004A7B9E" w:rsidP="000B6342">
            <w:pPr>
              <w:pStyle w:val="TAC"/>
              <w:keepNext w:val="0"/>
              <w:keepLines w:val="0"/>
              <w:rPr>
                <w:lang w:eastAsia="ja-JP"/>
              </w:rPr>
            </w:pPr>
            <w:r w:rsidRPr="00DC7310">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1640EE"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5CFDABA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4F4823D2" w14:textId="77777777" w:rsidR="004A7B9E" w:rsidRPr="00DC7310" w:rsidRDefault="004A7B9E" w:rsidP="000B6342">
            <w:pPr>
              <w:pStyle w:val="TAC"/>
              <w:keepNext w:val="0"/>
              <w:keepLines w:val="0"/>
            </w:pPr>
            <w:r w:rsidRPr="00DC7310">
              <w:t>DC_21_n28-</w:t>
            </w:r>
            <w:r w:rsidRPr="00DC7310">
              <w:rPr>
                <w:lang w:eastAsia="ja-JP"/>
              </w:rPr>
              <w:t>n7</w:t>
            </w:r>
            <w:r w:rsidRPr="00DC7310">
              <w:rPr>
                <w:lang w:eastAsia="zh-CN"/>
              </w:rPr>
              <w:t>8</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92FF64" w14:textId="77777777" w:rsidR="004A7B9E" w:rsidRPr="00DC7310" w:rsidRDefault="004A7B9E" w:rsidP="000B6342">
            <w:pPr>
              <w:pStyle w:val="TAC"/>
              <w:keepNext w:val="0"/>
              <w:keepLines w:val="0"/>
              <w:rPr>
                <w:lang w:eastAsia="ja-JP"/>
              </w:rPr>
            </w:pPr>
            <w:r w:rsidRPr="00DC7310">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5C5979"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E14F00" w14:textId="77777777" w:rsidR="004A7B9E" w:rsidRPr="00DC7310" w:rsidRDefault="004A7B9E" w:rsidP="000B6342">
            <w:pPr>
              <w:pStyle w:val="TAC"/>
              <w:keepNext w:val="0"/>
              <w:keepLines w:val="0"/>
              <w:rPr>
                <w:lang w:eastAsia="ja-JP"/>
              </w:rPr>
            </w:pPr>
            <w:r w:rsidRPr="00DC7310">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A076E3"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2A21299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AAFAAB9" w14:textId="77777777" w:rsidR="004A7B9E" w:rsidRPr="00DC7310" w:rsidRDefault="004A7B9E" w:rsidP="000B6342">
            <w:pPr>
              <w:pStyle w:val="TAC"/>
              <w:keepNext w:val="0"/>
              <w:keepLines w:val="0"/>
            </w:pPr>
            <w:r w:rsidRPr="00DC7310">
              <w:rPr>
                <w:lang w:eastAsia="zh-TW"/>
              </w:rPr>
              <w:t>DC_21-42_n1-n77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352864" w14:textId="77777777" w:rsidR="004A7B9E" w:rsidRPr="00DC7310" w:rsidRDefault="004A7B9E" w:rsidP="000B6342">
            <w:pPr>
              <w:pStyle w:val="TAC"/>
              <w:keepNext w:val="0"/>
              <w:keepLines w:val="0"/>
              <w:rPr>
                <w:lang w:eastAsia="zh-CN"/>
              </w:rPr>
            </w:pPr>
            <w:r w:rsidRPr="00DC7310">
              <w:rPr>
                <w:lang w:eastAsia="zh-TW"/>
              </w:rPr>
              <w:t>0.4</w:t>
            </w:r>
          </w:p>
        </w:tc>
        <w:tc>
          <w:tcPr>
            <w:tcW w:w="1418" w:type="dxa"/>
            <w:tcBorders>
              <w:top w:val="single" w:sz="4" w:space="0" w:color="auto"/>
              <w:left w:val="single" w:sz="4" w:space="0" w:color="auto"/>
              <w:bottom w:val="single" w:sz="4" w:space="0" w:color="auto"/>
              <w:right w:val="single" w:sz="4" w:space="0" w:color="auto"/>
            </w:tcBorders>
            <w:hideMark/>
          </w:tcPr>
          <w:p w14:paraId="625B4C1C"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83A875" w14:textId="77777777" w:rsidR="004A7B9E" w:rsidRPr="00DC7310" w:rsidRDefault="004A7B9E" w:rsidP="000B6342">
            <w:pPr>
              <w:pStyle w:val="TAC"/>
              <w:keepNext w:val="0"/>
              <w:keepLines w:val="0"/>
              <w:rPr>
                <w:lang w:eastAsia="ko-KR"/>
              </w:rPr>
            </w:pPr>
            <w:r w:rsidRPr="00DC7310">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E28BFC"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1D2593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544BCE0" w14:textId="77777777" w:rsidR="004A7B9E" w:rsidRPr="00DC7310" w:rsidRDefault="004A7B9E" w:rsidP="000B6342">
            <w:pPr>
              <w:pStyle w:val="TAC"/>
              <w:keepNext w:val="0"/>
              <w:keepLines w:val="0"/>
            </w:pPr>
            <w:r w:rsidRPr="00DC7310">
              <w:rPr>
                <w:lang w:eastAsia="zh-TW"/>
              </w:rPr>
              <w:t>DC_21-42_n1-n78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0EBA5C" w14:textId="77777777" w:rsidR="004A7B9E" w:rsidRPr="00DC7310" w:rsidRDefault="004A7B9E" w:rsidP="000B6342">
            <w:pPr>
              <w:pStyle w:val="TAC"/>
              <w:keepNext w:val="0"/>
              <w:keepLines w:val="0"/>
              <w:rPr>
                <w:lang w:eastAsia="zh-CN"/>
              </w:rPr>
            </w:pPr>
            <w:r w:rsidRPr="00DC7310">
              <w:rPr>
                <w:lang w:eastAsia="zh-TW"/>
              </w:rPr>
              <w:t>0.4</w:t>
            </w:r>
          </w:p>
        </w:tc>
        <w:tc>
          <w:tcPr>
            <w:tcW w:w="1418" w:type="dxa"/>
            <w:tcBorders>
              <w:top w:val="single" w:sz="4" w:space="0" w:color="auto"/>
              <w:left w:val="single" w:sz="4" w:space="0" w:color="auto"/>
              <w:bottom w:val="single" w:sz="4" w:space="0" w:color="auto"/>
              <w:right w:val="single" w:sz="4" w:space="0" w:color="auto"/>
            </w:tcBorders>
            <w:hideMark/>
          </w:tcPr>
          <w:p w14:paraId="55104538"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3C6177" w14:textId="77777777" w:rsidR="004A7B9E" w:rsidRPr="00DC7310" w:rsidRDefault="004A7B9E" w:rsidP="000B6342">
            <w:pPr>
              <w:pStyle w:val="TAC"/>
              <w:keepNext w:val="0"/>
              <w:keepLines w:val="0"/>
              <w:rPr>
                <w:lang w:eastAsia="ko-KR"/>
              </w:rPr>
            </w:pPr>
            <w:r w:rsidRPr="00DC7310">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73F030" w14:textId="77777777" w:rsidR="004A7B9E" w:rsidRPr="00DC7310" w:rsidRDefault="004A7B9E" w:rsidP="000B6342">
            <w:pPr>
              <w:pStyle w:val="TAC"/>
              <w:keepNext w:val="0"/>
              <w:keepLines w:val="0"/>
              <w:rPr>
                <w:lang w:eastAsia="ko-KR"/>
              </w:rPr>
            </w:pPr>
            <w:r w:rsidRPr="00DC7310">
              <w:rPr>
                <w:lang w:eastAsia="zh-CN"/>
              </w:rPr>
              <w:t>0.8</w:t>
            </w:r>
          </w:p>
        </w:tc>
      </w:tr>
      <w:tr w:rsidR="004A7B9E" w:rsidRPr="00DC7310" w14:paraId="57156EB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DB6B0BC" w14:textId="77777777" w:rsidR="004A7B9E" w:rsidRPr="00DC7310" w:rsidRDefault="004A7B9E" w:rsidP="000B6342">
            <w:pPr>
              <w:pStyle w:val="TAC"/>
              <w:keepNext w:val="0"/>
              <w:keepLines w:val="0"/>
            </w:pPr>
            <w:r w:rsidRPr="00DC7310">
              <w:rPr>
                <w:lang w:eastAsia="zh-TW"/>
              </w:rPr>
              <w:t>DC_21-42_n1-n79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A6F709" w14:textId="77777777" w:rsidR="004A7B9E" w:rsidRPr="00DC7310" w:rsidRDefault="004A7B9E" w:rsidP="000B6342">
            <w:pPr>
              <w:pStyle w:val="TAC"/>
              <w:keepNext w:val="0"/>
              <w:keepLines w:val="0"/>
              <w:rPr>
                <w:lang w:eastAsia="zh-CN"/>
              </w:rPr>
            </w:pPr>
            <w:r w:rsidRPr="00DC7310">
              <w:rPr>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5FECD6" w14:textId="77777777" w:rsidR="004A7B9E" w:rsidRPr="00DC7310" w:rsidRDefault="004A7B9E" w:rsidP="000B6342">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0D9C0C" w14:textId="77777777" w:rsidR="004A7B9E" w:rsidRPr="00DC7310" w:rsidRDefault="004A7B9E" w:rsidP="000B6342">
            <w:pPr>
              <w:pStyle w:val="TAC"/>
              <w:keepNext w:val="0"/>
              <w:keepLines w:val="0"/>
              <w:rPr>
                <w:lang w:eastAsia="ko-KR"/>
              </w:rPr>
            </w:pPr>
            <w:r w:rsidRPr="00DC7310">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2824B8"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143E0B7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C44AA48" w14:textId="77777777" w:rsidR="004A7B9E" w:rsidRPr="00DC7310" w:rsidRDefault="004A7B9E" w:rsidP="000B6342">
            <w:pPr>
              <w:pStyle w:val="TAC"/>
              <w:keepNext w:val="0"/>
              <w:keepLines w:val="0"/>
            </w:pPr>
            <w:r w:rsidRPr="00DC7310">
              <w:rPr>
                <w:lang w:eastAsia="ko-KR"/>
              </w:rPr>
              <w:t>DC_21-42_n77-n79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58385" w14:textId="77777777" w:rsidR="004A7B9E" w:rsidRPr="00DC7310" w:rsidRDefault="004A7B9E" w:rsidP="000B6342">
            <w:pPr>
              <w:pStyle w:val="TAC"/>
              <w:keepNext w:val="0"/>
              <w:keepLines w:val="0"/>
              <w:rPr>
                <w:lang w:eastAsia="ja-JP"/>
              </w:rPr>
            </w:pPr>
            <w:r w:rsidRPr="00DC7310">
              <w:rPr>
                <w:lang w:eastAsia="ko-KR"/>
              </w:rPr>
              <w:t>0.4</w:t>
            </w:r>
          </w:p>
        </w:tc>
        <w:tc>
          <w:tcPr>
            <w:tcW w:w="1418" w:type="dxa"/>
            <w:tcBorders>
              <w:top w:val="single" w:sz="4" w:space="0" w:color="auto"/>
              <w:left w:val="single" w:sz="4" w:space="0" w:color="auto"/>
              <w:bottom w:val="single" w:sz="4" w:space="0" w:color="auto"/>
              <w:right w:val="single" w:sz="4" w:space="0" w:color="auto"/>
            </w:tcBorders>
            <w:hideMark/>
          </w:tcPr>
          <w:p w14:paraId="02D3466F"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41BDE1" w14:textId="77777777" w:rsidR="004A7B9E" w:rsidRPr="00DC7310" w:rsidRDefault="004A7B9E" w:rsidP="000B6342">
            <w:pPr>
              <w:pStyle w:val="TAC"/>
              <w:keepNext w:val="0"/>
              <w:keepLines w:val="0"/>
            </w:pPr>
            <w:r w:rsidRPr="00DC7310">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1E4B5D"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29A539A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B4AEEE2" w14:textId="77777777" w:rsidR="004A7B9E" w:rsidRPr="00DC7310" w:rsidRDefault="004A7B9E" w:rsidP="000B6342">
            <w:pPr>
              <w:pStyle w:val="TAC"/>
              <w:keepNext w:val="0"/>
              <w:keepLines w:val="0"/>
            </w:pPr>
            <w:r w:rsidRPr="00DC7310">
              <w:rPr>
                <w:lang w:eastAsia="ko-KR"/>
              </w:rPr>
              <w:t>DC_21-42_n78-n79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BB2A57" w14:textId="77777777" w:rsidR="004A7B9E" w:rsidRPr="00DC7310" w:rsidRDefault="004A7B9E" w:rsidP="000B6342">
            <w:pPr>
              <w:pStyle w:val="TAC"/>
              <w:keepNext w:val="0"/>
              <w:keepLines w:val="0"/>
              <w:rPr>
                <w:lang w:eastAsia="ja-JP"/>
              </w:rPr>
            </w:pPr>
            <w:r w:rsidRPr="00DC7310">
              <w:rPr>
                <w:lang w:eastAsia="ko-KR"/>
              </w:rPr>
              <w:t>0.4</w:t>
            </w:r>
          </w:p>
        </w:tc>
        <w:tc>
          <w:tcPr>
            <w:tcW w:w="1418" w:type="dxa"/>
            <w:tcBorders>
              <w:top w:val="single" w:sz="4" w:space="0" w:color="auto"/>
              <w:left w:val="single" w:sz="4" w:space="0" w:color="auto"/>
              <w:bottom w:val="single" w:sz="4" w:space="0" w:color="auto"/>
              <w:right w:val="single" w:sz="4" w:space="0" w:color="auto"/>
            </w:tcBorders>
            <w:hideMark/>
          </w:tcPr>
          <w:p w14:paraId="4B544E6E" w14:textId="77777777" w:rsidR="004A7B9E" w:rsidRPr="00DC7310" w:rsidRDefault="004A7B9E" w:rsidP="000B6342">
            <w:pPr>
              <w:pStyle w:val="TAC"/>
              <w:keepNext w:val="0"/>
              <w:keepLines w:val="0"/>
              <w:rPr>
                <w:lang w:eastAsia="ja-JP"/>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51B17E" w14:textId="77777777" w:rsidR="004A7B9E" w:rsidRPr="00DC7310" w:rsidRDefault="004A7B9E" w:rsidP="000B6342">
            <w:pPr>
              <w:pStyle w:val="TAC"/>
              <w:keepNext w:val="0"/>
              <w:keepLines w:val="0"/>
            </w:pPr>
            <w:r w:rsidRPr="00DC7310">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131F50" w14:textId="77777777" w:rsidR="004A7B9E" w:rsidRPr="00DC7310" w:rsidRDefault="004A7B9E" w:rsidP="000B6342">
            <w:pPr>
              <w:pStyle w:val="TAC"/>
              <w:keepNext w:val="0"/>
              <w:keepLines w:val="0"/>
            </w:pPr>
            <w:r w:rsidRPr="00DC7310">
              <w:rPr>
                <w:lang w:eastAsia="zh-CN"/>
              </w:rPr>
              <w:t>-</w:t>
            </w:r>
          </w:p>
        </w:tc>
      </w:tr>
      <w:tr w:rsidR="004A7B9E" w:rsidRPr="00DC7310" w14:paraId="455F814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2A24DC1" w14:textId="77777777" w:rsidR="004A7B9E" w:rsidRPr="00DC7310" w:rsidRDefault="004A7B9E" w:rsidP="000B6342">
            <w:pPr>
              <w:pStyle w:val="TAC"/>
              <w:keepNext w:val="0"/>
              <w:keepLines w:val="0"/>
              <w:rPr>
                <w:lang w:eastAsia="ko-KR"/>
              </w:rPr>
            </w:pPr>
            <w:r w:rsidRPr="00DC7310">
              <w:rPr>
                <w:lang w:eastAsia="ko-KR"/>
              </w:rPr>
              <w:t>DC_28_n1-n40-n78</w:t>
            </w:r>
          </w:p>
        </w:tc>
        <w:tc>
          <w:tcPr>
            <w:tcW w:w="1417" w:type="dxa"/>
            <w:tcBorders>
              <w:top w:val="single" w:sz="4" w:space="0" w:color="auto"/>
              <w:left w:val="single" w:sz="4" w:space="0" w:color="auto"/>
              <w:bottom w:val="single" w:sz="4" w:space="0" w:color="auto"/>
              <w:right w:val="single" w:sz="4" w:space="0" w:color="auto"/>
            </w:tcBorders>
            <w:vAlign w:val="center"/>
          </w:tcPr>
          <w:p w14:paraId="678DCFE2" w14:textId="77777777" w:rsidR="004A7B9E" w:rsidRPr="00DC7310" w:rsidRDefault="004A7B9E" w:rsidP="000B6342">
            <w:pPr>
              <w:pStyle w:val="TAC"/>
              <w:keepNext w:val="0"/>
              <w:keepLines w:val="0"/>
              <w:rPr>
                <w:lang w:eastAsia="ko-KR"/>
              </w:rPr>
            </w:pPr>
            <w:r w:rsidRPr="00DC7310">
              <w:rPr>
                <w:lang w:eastAsia="zh-CN"/>
              </w:rPr>
              <w:t>0.2</w:t>
            </w:r>
          </w:p>
        </w:tc>
        <w:tc>
          <w:tcPr>
            <w:tcW w:w="1418" w:type="dxa"/>
            <w:tcBorders>
              <w:top w:val="single" w:sz="4" w:space="0" w:color="auto"/>
              <w:left w:val="single" w:sz="4" w:space="0" w:color="auto"/>
              <w:bottom w:val="single" w:sz="4" w:space="0" w:color="auto"/>
              <w:right w:val="single" w:sz="4" w:space="0" w:color="auto"/>
            </w:tcBorders>
            <w:vAlign w:val="center"/>
          </w:tcPr>
          <w:p w14:paraId="466D0B16" w14:textId="77777777" w:rsidR="004A7B9E" w:rsidRPr="00DC7310" w:rsidRDefault="004A7B9E" w:rsidP="000B6342">
            <w:pPr>
              <w:pStyle w:val="TAC"/>
              <w:keepNext w:val="0"/>
              <w:keepLines w:val="0"/>
              <w:rPr>
                <w:lang w:eastAsia="zh-CN"/>
              </w:rPr>
            </w:pPr>
            <w:r w:rsidRPr="00DC7310">
              <w:rPr>
                <w:rFonts w:cs="Arial"/>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tcPr>
          <w:p w14:paraId="604F19BD" w14:textId="77777777" w:rsidR="004A7B9E" w:rsidRPr="00DC7310" w:rsidRDefault="004A7B9E" w:rsidP="000B6342">
            <w:pPr>
              <w:pStyle w:val="TAC"/>
              <w:keepNext w:val="0"/>
              <w:keepLines w:val="0"/>
              <w:rPr>
                <w:lang w:eastAsia="ko-KR"/>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559B6431"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4D891C81"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7BEFFDBF" w14:textId="77777777" w:rsidR="004A7B9E" w:rsidRPr="00DC7310" w:rsidRDefault="004A7B9E" w:rsidP="000B6342">
            <w:pPr>
              <w:pStyle w:val="TAC"/>
              <w:keepNext w:val="0"/>
              <w:keepLines w:val="0"/>
              <w:rPr>
                <w:lang w:eastAsia="ko-KR"/>
              </w:rPr>
            </w:pPr>
            <w:r w:rsidRPr="00DC7310">
              <w:rPr>
                <w:lang w:eastAsia="ko-KR"/>
              </w:rPr>
              <w:t>DC_28_n5-n40-n78</w:t>
            </w:r>
          </w:p>
        </w:tc>
        <w:tc>
          <w:tcPr>
            <w:tcW w:w="1417" w:type="dxa"/>
            <w:tcBorders>
              <w:top w:val="single" w:sz="4" w:space="0" w:color="auto"/>
              <w:left w:val="single" w:sz="4" w:space="0" w:color="auto"/>
              <w:bottom w:val="single" w:sz="4" w:space="0" w:color="auto"/>
              <w:right w:val="single" w:sz="4" w:space="0" w:color="auto"/>
            </w:tcBorders>
            <w:vAlign w:val="center"/>
          </w:tcPr>
          <w:p w14:paraId="40E690FB" w14:textId="77777777" w:rsidR="004A7B9E" w:rsidRPr="00DC7310" w:rsidRDefault="004A7B9E" w:rsidP="000B6342">
            <w:pPr>
              <w:pStyle w:val="TAC"/>
              <w:keepNext w:val="0"/>
              <w:keepLines w:val="0"/>
              <w:rPr>
                <w:lang w:eastAsia="ko-KR"/>
              </w:rPr>
            </w:pPr>
            <w:r w:rsidRPr="00DC7310">
              <w:rPr>
                <w:rFonts w:hint="eastAsia"/>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854CC1E" w14:textId="77777777" w:rsidR="004A7B9E" w:rsidRPr="00DC7310" w:rsidRDefault="004A7B9E" w:rsidP="000B6342">
            <w:pPr>
              <w:pStyle w:val="TAC"/>
              <w:keepNext w:val="0"/>
              <w:keepLines w:val="0"/>
              <w:rPr>
                <w:lang w:eastAsia="zh-CN"/>
              </w:rPr>
            </w:pPr>
            <w:r w:rsidRPr="00DC7310">
              <w:rPr>
                <w:rFonts w:hint="eastAsia"/>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8277A0F" w14:textId="77777777" w:rsidR="004A7B9E" w:rsidRPr="00DC7310" w:rsidRDefault="004A7B9E" w:rsidP="000B6342">
            <w:pPr>
              <w:pStyle w:val="TAC"/>
              <w:keepNext w:val="0"/>
              <w:keepLines w:val="0"/>
              <w:rPr>
                <w:lang w:eastAsia="ko-KR"/>
              </w:rPr>
            </w:pPr>
            <w:r w:rsidRPr="00DC7310">
              <w:rPr>
                <w:rFonts w:hint="eastAsia"/>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D825F26" w14:textId="77777777" w:rsidR="004A7B9E" w:rsidRPr="00DC7310" w:rsidRDefault="004A7B9E" w:rsidP="000B6342">
            <w:pPr>
              <w:pStyle w:val="TAC"/>
              <w:keepNext w:val="0"/>
              <w:keepLines w:val="0"/>
              <w:rPr>
                <w:lang w:eastAsia="zh-CN"/>
              </w:rPr>
            </w:pPr>
            <w:r w:rsidRPr="00DC7310">
              <w:rPr>
                <w:rFonts w:hint="eastAsia"/>
                <w:lang w:eastAsia="zh-CN"/>
              </w:rPr>
              <w:t>0.8</w:t>
            </w:r>
          </w:p>
        </w:tc>
      </w:tr>
      <w:tr w:rsidR="004A7B9E" w:rsidRPr="00DC7310" w14:paraId="23D3630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01769B1" w14:textId="77777777" w:rsidR="004A7B9E" w:rsidRPr="00DC7310" w:rsidRDefault="004A7B9E" w:rsidP="000B6342">
            <w:pPr>
              <w:pStyle w:val="TAC"/>
              <w:keepNext w:val="0"/>
              <w:keepLines w:val="0"/>
            </w:pPr>
            <w:r w:rsidRPr="00DC7310">
              <w:t>DC_28-32-38_n1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3E6333" w14:textId="77777777" w:rsidR="004A7B9E" w:rsidRPr="00DC7310" w:rsidRDefault="004A7B9E" w:rsidP="000B6342">
            <w:pPr>
              <w:pStyle w:val="TAC"/>
              <w:keepNext w:val="0"/>
              <w:keepLines w:val="0"/>
              <w:rPr>
                <w:lang w:eastAsia="ja-JP"/>
              </w:rPr>
            </w:pPr>
            <w:r w:rsidRPr="00DC7310">
              <w:rPr>
                <w:rFonts w:cs="Arial"/>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706256" w14:textId="77777777" w:rsidR="004A7B9E" w:rsidRPr="00DC7310" w:rsidRDefault="004A7B9E" w:rsidP="000B6342">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7949AA" w14:textId="77777777" w:rsidR="004A7B9E" w:rsidRPr="00DC7310" w:rsidRDefault="004A7B9E" w:rsidP="000B6342">
            <w:pPr>
              <w:pStyle w:val="TAC"/>
              <w:keepNext w:val="0"/>
              <w:keepLines w:val="0"/>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0C0972"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7786A02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F8A22A8" w14:textId="77777777" w:rsidR="004A7B9E" w:rsidRPr="00DC7310" w:rsidRDefault="004A7B9E" w:rsidP="000B6342">
            <w:pPr>
              <w:pStyle w:val="TAC"/>
              <w:keepNext w:val="0"/>
              <w:keepLines w:val="0"/>
            </w:pPr>
            <w:r w:rsidRPr="00DC7310">
              <w:rPr>
                <w:lang w:eastAsia="ja-JP"/>
              </w:rPr>
              <w:t>DC_28-41-42_n78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608C8D" w14:textId="77777777" w:rsidR="004A7B9E" w:rsidRPr="00DC7310" w:rsidRDefault="004A7B9E" w:rsidP="000B6342">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FCF170"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C72509" w14:textId="77777777" w:rsidR="004A7B9E" w:rsidRPr="00DC7310" w:rsidRDefault="004A7B9E" w:rsidP="000B6342">
            <w:pPr>
              <w:pStyle w:val="TAC"/>
              <w:keepNext w:val="0"/>
              <w:keepLines w:val="0"/>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E4B1D3"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F425D7E"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2BBC4DB" w14:textId="77777777" w:rsidR="004A7B9E" w:rsidRPr="00DC7310" w:rsidRDefault="004A7B9E" w:rsidP="000B6342">
            <w:pPr>
              <w:pStyle w:val="TAC"/>
              <w:keepNext w:val="0"/>
              <w:keepLines w:val="0"/>
              <w:rPr>
                <w:lang w:eastAsia="ja-JP"/>
              </w:rPr>
            </w:pPr>
            <w:r w:rsidRPr="00DC7310">
              <w:rPr>
                <w:lang w:eastAsia="ja-JP"/>
              </w:rPr>
              <w:t>DC_29-30-66_n2</w:t>
            </w:r>
          </w:p>
          <w:p w14:paraId="787BA540" w14:textId="77777777" w:rsidR="004A7B9E" w:rsidRPr="00DC7310" w:rsidRDefault="004A7B9E" w:rsidP="000B6342">
            <w:pPr>
              <w:pStyle w:val="TAC"/>
              <w:keepNext w:val="0"/>
              <w:keepLines w:val="0"/>
              <w:rPr>
                <w:szCs w:val="16"/>
                <w:lang w:eastAsia="zh-CN"/>
              </w:rPr>
            </w:pPr>
            <w:r w:rsidRPr="00DC7310">
              <w:rPr>
                <w:lang w:eastAsia="ja-JP"/>
              </w:rPr>
              <w:t>DC_29-30-66-66_n2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7F8216" w14:textId="77777777" w:rsidR="004A7B9E" w:rsidRPr="00DC7310" w:rsidRDefault="004A7B9E" w:rsidP="000B6342">
            <w:pPr>
              <w:pStyle w:val="TAC"/>
              <w:keepNext w:val="0"/>
              <w:keepLines w:val="0"/>
              <w:rPr>
                <w:rFonts w:eastAsia="Malgun Gothic"/>
                <w:lang w:eastAsia="ko-KR"/>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AE5DE2"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548369" w14:textId="77777777" w:rsidR="004A7B9E" w:rsidRPr="00DC7310" w:rsidRDefault="004A7B9E" w:rsidP="000B6342">
            <w:pPr>
              <w:pStyle w:val="TAC"/>
              <w:keepNext w:val="0"/>
              <w:keepLines w:val="0"/>
              <w:rPr>
                <w:lang w:eastAsia="ja-JP"/>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424AF5"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7AC3930F"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0095EFF" w14:textId="77777777" w:rsidR="004A7B9E" w:rsidRPr="00DC7310" w:rsidRDefault="004A7B9E" w:rsidP="000B6342">
            <w:pPr>
              <w:pStyle w:val="TAC"/>
              <w:keepNext w:val="0"/>
              <w:keepLines w:val="0"/>
              <w:rPr>
                <w:szCs w:val="16"/>
                <w:lang w:eastAsia="zh-CN"/>
              </w:rPr>
            </w:pPr>
            <w:r w:rsidRPr="00DC7310">
              <w:rPr>
                <w:lang w:eastAsia="ja-JP"/>
              </w:rPr>
              <w:t>DC_29-30-66_n66</w:t>
            </w:r>
          </w:p>
        </w:tc>
        <w:tc>
          <w:tcPr>
            <w:tcW w:w="1417" w:type="dxa"/>
            <w:tcBorders>
              <w:top w:val="single" w:sz="4" w:space="0" w:color="auto"/>
              <w:left w:val="single" w:sz="4" w:space="0" w:color="auto"/>
              <w:bottom w:val="single" w:sz="4" w:space="0" w:color="auto"/>
              <w:right w:val="single" w:sz="4" w:space="0" w:color="auto"/>
            </w:tcBorders>
            <w:hideMark/>
          </w:tcPr>
          <w:p w14:paraId="128E4DA2" w14:textId="77777777" w:rsidR="004A7B9E" w:rsidRPr="00DC7310" w:rsidRDefault="004A7B9E" w:rsidP="000B6342">
            <w:pPr>
              <w:pStyle w:val="TAC"/>
              <w:keepNext w:val="0"/>
              <w:keepLines w:val="0"/>
              <w:rPr>
                <w:rFonts w:eastAsia="Malgun Gothic"/>
                <w:lang w:eastAsia="ko-KR"/>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44F007"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B934E2" w14:textId="77777777" w:rsidR="004A7B9E" w:rsidRPr="00DC7310" w:rsidRDefault="004A7B9E" w:rsidP="000B6342">
            <w:pPr>
              <w:pStyle w:val="TAC"/>
              <w:keepNext w:val="0"/>
              <w:keepLines w:val="0"/>
              <w:rPr>
                <w:lang w:eastAsia="ja-JP"/>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2E6AC9"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72D810FC"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3BED91D2" w14:textId="77777777" w:rsidR="004A7B9E" w:rsidRPr="00DC7310" w:rsidRDefault="004A7B9E" w:rsidP="000B6342">
            <w:pPr>
              <w:pStyle w:val="TAC"/>
              <w:keepNext w:val="0"/>
              <w:keepLines w:val="0"/>
              <w:rPr>
                <w:szCs w:val="16"/>
                <w:lang w:eastAsia="zh-CN"/>
              </w:rPr>
            </w:pPr>
            <w:r w:rsidRPr="00DC7310">
              <w:t>DC_29-30-66_n77</w:t>
            </w:r>
          </w:p>
        </w:tc>
        <w:tc>
          <w:tcPr>
            <w:tcW w:w="1417" w:type="dxa"/>
            <w:tcBorders>
              <w:top w:val="single" w:sz="4" w:space="0" w:color="auto"/>
              <w:left w:val="single" w:sz="4" w:space="0" w:color="auto"/>
              <w:bottom w:val="single" w:sz="4" w:space="0" w:color="auto"/>
              <w:right w:val="single" w:sz="4" w:space="0" w:color="auto"/>
            </w:tcBorders>
            <w:hideMark/>
          </w:tcPr>
          <w:p w14:paraId="24000A5F" w14:textId="77777777" w:rsidR="004A7B9E" w:rsidRPr="00DC7310" w:rsidRDefault="004A7B9E" w:rsidP="000B6342">
            <w:pPr>
              <w:pStyle w:val="TAC"/>
              <w:keepNext w:val="0"/>
              <w:keepLines w:val="0"/>
              <w:rPr>
                <w:rFonts w:eastAsia="Malgun Gothic"/>
                <w:lang w:eastAsia="ko-KR"/>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9A9343"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04662" w14:textId="77777777" w:rsidR="004A7B9E" w:rsidRPr="00DC7310" w:rsidRDefault="004A7B9E" w:rsidP="000B6342">
            <w:pPr>
              <w:pStyle w:val="TAC"/>
              <w:keepNext w:val="0"/>
              <w:keepLines w:val="0"/>
              <w:rPr>
                <w:lang w:eastAsia="ja-JP"/>
              </w:rPr>
            </w:pPr>
            <w:r w:rsidRPr="00DC7310">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68FDA9"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A7D694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66109685" w14:textId="77777777" w:rsidR="004A7B9E" w:rsidRPr="00DC7310" w:rsidRDefault="004A7B9E" w:rsidP="000B6342">
            <w:pPr>
              <w:pStyle w:val="TAC"/>
              <w:keepNext w:val="0"/>
              <w:keepLines w:val="0"/>
              <w:rPr>
                <w:szCs w:val="16"/>
                <w:lang w:eastAsia="zh-CN"/>
              </w:rPr>
            </w:pPr>
            <w:r w:rsidRPr="00DC7310">
              <w:t>DC_30-66-(n)5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6B59A4" w14:textId="77777777" w:rsidR="004A7B9E" w:rsidRPr="00DC7310" w:rsidRDefault="004A7B9E" w:rsidP="000B6342">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5A9C95"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35B5DB" w14:textId="77777777" w:rsidR="004A7B9E" w:rsidRPr="00DC7310" w:rsidRDefault="004A7B9E" w:rsidP="000B6342">
            <w:pPr>
              <w:pStyle w:val="TAC"/>
              <w:keepNext w:val="0"/>
              <w:keepLines w:val="0"/>
              <w:rPr>
                <w:rFonts w:eastAsia="Yu Mincho"/>
                <w:lang w:eastAsia="ja-JP"/>
              </w:rPr>
            </w:pPr>
            <w:r w:rsidRPr="00DC7310">
              <w:rPr>
                <w:rFonts w:eastAsia="Yu Mincho"/>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8E4F19"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r>
      <w:tr w:rsidR="004A7B9E" w:rsidRPr="00DC7310" w14:paraId="6187B1D2"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83D3BCA" w14:textId="77777777" w:rsidR="004A7B9E" w:rsidRPr="00DC7310" w:rsidRDefault="004A7B9E" w:rsidP="000B6342">
            <w:pPr>
              <w:pStyle w:val="TAC"/>
              <w:keepNext w:val="0"/>
              <w:keepLines w:val="0"/>
            </w:pPr>
            <w:r w:rsidRPr="00DC7310">
              <w:t>DC_42_n1-</w:t>
            </w:r>
            <w:r w:rsidRPr="00DC7310">
              <w:rPr>
                <w:lang w:eastAsia="ja-JP"/>
              </w:rPr>
              <w:t>n77</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2B6A2E" w14:textId="77777777" w:rsidR="004A7B9E" w:rsidRPr="00DC7310" w:rsidRDefault="004A7B9E" w:rsidP="000B6342">
            <w:pPr>
              <w:pStyle w:val="TAC"/>
              <w:keepNext w:val="0"/>
              <w:keepLines w:val="0"/>
              <w:rPr>
                <w:lang w:eastAsia="zh-CN"/>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5096"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415737" w14:textId="77777777" w:rsidR="004A7B9E" w:rsidRPr="00DC7310" w:rsidRDefault="004A7B9E" w:rsidP="000B6342">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BBD92F"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1AF33F6B"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DBDA5A6" w14:textId="77777777" w:rsidR="004A7B9E" w:rsidRPr="00DC7310" w:rsidRDefault="004A7B9E" w:rsidP="000B6342">
            <w:pPr>
              <w:pStyle w:val="TAC"/>
              <w:keepNext w:val="0"/>
              <w:keepLines w:val="0"/>
            </w:pPr>
            <w:r w:rsidRPr="00DC7310">
              <w:t>DC_42_n1-</w:t>
            </w:r>
            <w:r w:rsidRPr="00DC7310">
              <w:rPr>
                <w:lang w:eastAsia="ja-JP"/>
              </w:rPr>
              <w:t>n78</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889B68" w14:textId="77777777" w:rsidR="004A7B9E" w:rsidRPr="00DC7310" w:rsidRDefault="004A7B9E" w:rsidP="000B6342">
            <w:pPr>
              <w:pStyle w:val="TAC"/>
              <w:keepNext w:val="0"/>
              <w:keepLines w:val="0"/>
              <w:rPr>
                <w:lang w:eastAsia="zh-CN"/>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BED746"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5560E3" w14:textId="77777777" w:rsidR="004A7B9E" w:rsidRPr="00DC7310" w:rsidRDefault="004A7B9E" w:rsidP="000B6342">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72B0BF"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055A4BE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0D4AFE9" w14:textId="77777777" w:rsidR="004A7B9E" w:rsidRPr="00DC7310" w:rsidRDefault="004A7B9E" w:rsidP="000B6342">
            <w:pPr>
              <w:pStyle w:val="TAC"/>
              <w:keepNext w:val="0"/>
              <w:keepLines w:val="0"/>
            </w:pPr>
            <w:r w:rsidRPr="00DC7310">
              <w:t>DC_42_n3-n28-n77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6D2E6B" w14:textId="77777777" w:rsidR="004A7B9E" w:rsidRPr="00DC7310" w:rsidRDefault="004A7B9E" w:rsidP="000B6342">
            <w:pPr>
              <w:pStyle w:val="TAC"/>
              <w:keepNext w:val="0"/>
              <w:keepLines w:val="0"/>
              <w:rPr>
                <w:lang w:eastAsia="zh-CN"/>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9AC897"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0E28B0" w14:textId="77777777" w:rsidR="004A7B9E" w:rsidRPr="00DC7310" w:rsidRDefault="004A7B9E" w:rsidP="000B6342">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3BCDFE"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46AE667"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741E094C" w14:textId="77777777" w:rsidR="004A7B9E" w:rsidRPr="00DC7310" w:rsidRDefault="004A7B9E" w:rsidP="000B6342">
            <w:pPr>
              <w:pStyle w:val="TAC"/>
              <w:keepNext w:val="0"/>
              <w:keepLines w:val="0"/>
            </w:pPr>
            <w:r w:rsidRPr="00DC7310">
              <w:rPr>
                <w:lang w:eastAsia="zh-CN"/>
              </w:rPr>
              <w:t>DC_46-66_n25-n41</w:t>
            </w:r>
          </w:p>
        </w:tc>
        <w:tc>
          <w:tcPr>
            <w:tcW w:w="1417" w:type="dxa"/>
            <w:tcBorders>
              <w:top w:val="single" w:sz="4" w:space="0" w:color="auto"/>
              <w:left w:val="single" w:sz="4" w:space="0" w:color="auto"/>
              <w:bottom w:val="single" w:sz="4" w:space="0" w:color="auto"/>
              <w:right w:val="single" w:sz="4" w:space="0" w:color="auto"/>
            </w:tcBorders>
            <w:hideMark/>
          </w:tcPr>
          <w:p w14:paraId="3F578D8A" w14:textId="77777777" w:rsidR="004A7B9E" w:rsidRPr="00DC7310" w:rsidRDefault="004A7B9E" w:rsidP="000B6342">
            <w:pPr>
              <w:pStyle w:val="TAC"/>
              <w:keepNext w:val="0"/>
              <w:keepLines w:val="0"/>
              <w:rPr>
                <w:lang w:eastAsia="zh-CN"/>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DDB463"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5DF7DC"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FA67BF" w14:textId="77777777" w:rsidR="004A7B9E" w:rsidRPr="00DC7310" w:rsidRDefault="004A7B9E" w:rsidP="000B6342">
            <w:pPr>
              <w:pStyle w:val="TAC"/>
              <w:keepNext w:val="0"/>
              <w:keepLines w:val="0"/>
              <w:rPr>
                <w:lang w:eastAsia="zh-CN"/>
              </w:rPr>
            </w:pPr>
            <w:r w:rsidRPr="00DC7310">
              <w:rPr>
                <w:lang w:eastAsia="zh-CN"/>
              </w:rPr>
              <w:t>0.4</w:t>
            </w:r>
            <w:r w:rsidRPr="00DC7310">
              <w:rPr>
                <w:vertAlign w:val="superscript"/>
                <w:lang w:eastAsia="zh-CN"/>
              </w:rPr>
              <w:t>1</w:t>
            </w:r>
            <w:r>
              <w:rPr>
                <w:lang w:eastAsia="zh-CN"/>
              </w:rPr>
              <w:t xml:space="preserve"> </w:t>
            </w:r>
            <w:r w:rsidRPr="00DC7310">
              <w:rPr>
                <w:lang w:eastAsia="zh-CN"/>
              </w:rPr>
              <w:t>/</w:t>
            </w:r>
            <w:r>
              <w:rPr>
                <w:lang w:eastAsia="zh-CN"/>
              </w:rPr>
              <w:t xml:space="preserve"> </w:t>
            </w:r>
            <w:r w:rsidRPr="00DC7310">
              <w:rPr>
                <w:lang w:eastAsia="zh-CN"/>
              </w:rPr>
              <w:t>0.9</w:t>
            </w:r>
            <w:r w:rsidRPr="00DC7310">
              <w:rPr>
                <w:vertAlign w:val="superscript"/>
                <w:lang w:eastAsia="zh-CN"/>
              </w:rPr>
              <w:t>2</w:t>
            </w:r>
          </w:p>
        </w:tc>
      </w:tr>
      <w:tr w:rsidR="004A7B9E" w:rsidRPr="00DC7310" w14:paraId="2BE0646D"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0415C162" w14:textId="77777777" w:rsidR="004A7B9E" w:rsidRPr="00DC7310" w:rsidRDefault="004A7B9E" w:rsidP="000B6342">
            <w:pPr>
              <w:pStyle w:val="TAC"/>
              <w:keepNext w:val="0"/>
              <w:keepLines w:val="0"/>
              <w:rPr>
                <w:lang w:eastAsia="zh-CN"/>
              </w:rPr>
            </w:pPr>
            <w:r w:rsidRPr="00DC7310">
              <w:t>DC_46-66_n25-n71</w:t>
            </w:r>
          </w:p>
        </w:tc>
        <w:tc>
          <w:tcPr>
            <w:tcW w:w="1417" w:type="dxa"/>
            <w:tcBorders>
              <w:top w:val="single" w:sz="4" w:space="0" w:color="auto"/>
              <w:left w:val="single" w:sz="4" w:space="0" w:color="auto"/>
              <w:bottom w:val="single" w:sz="4" w:space="0" w:color="auto"/>
              <w:right w:val="single" w:sz="4" w:space="0" w:color="auto"/>
            </w:tcBorders>
            <w:hideMark/>
          </w:tcPr>
          <w:p w14:paraId="51A87669" w14:textId="77777777" w:rsidR="004A7B9E" w:rsidRPr="00DC7310" w:rsidRDefault="004A7B9E" w:rsidP="000B6342">
            <w:pPr>
              <w:pStyle w:val="TAC"/>
              <w:keepNext w:val="0"/>
              <w:keepLines w:val="0"/>
              <w:rPr>
                <w:lang w:eastAsia="zh-CN"/>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D3819F"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2084AF" w14:textId="77777777" w:rsidR="004A7B9E" w:rsidRPr="00DC7310" w:rsidRDefault="004A7B9E" w:rsidP="000B6342">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8EF1D5"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66C84D6A"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A798097" w14:textId="77777777" w:rsidR="004A7B9E" w:rsidRPr="00DC7310" w:rsidRDefault="004A7B9E" w:rsidP="000B6342">
            <w:pPr>
              <w:pStyle w:val="TAC"/>
              <w:keepNext w:val="0"/>
              <w:keepLines w:val="0"/>
            </w:pPr>
            <w:r w:rsidRPr="00DC7310">
              <w:rPr>
                <w:lang w:eastAsia="zh-CN"/>
              </w:rPr>
              <w:t>DC_46-66_n41-n71</w:t>
            </w:r>
          </w:p>
        </w:tc>
        <w:tc>
          <w:tcPr>
            <w:tcW w:w="1417" w:type="dxa"/>
            <w:tcBorders>
              <w:top w:val="single" w:sz="4" w:space="0" w:color="auto"/>
              <w:left w:val="single" w:sz="4" w:space="0" w:color="auto"/>
              <w:bottom w:val="single" w:sz="4" w:space="0" w:color="auto"/>
              <w:right w:val="single" w:sz="4" w:space="0" w:color="auto"/>
            </w:tcBorders>
            <w:hideMark/>
          </w:tcPr>
          <w:p w14:paraId="0246F647" w14:textId="77777777" w:rsidR="004A7B9E" w:rsidRPr="00DC7310" w:rsidRDefault="004A7B9E" w:rsidP="000B6342">
            <w:pPr>
              <w:pStyle w:val="TAC"/>
              <w:keepNext w:val="0"/>
              <w:keepLines w:val="0"/>
              <w:rPr>
                <w:lang w:eastAsia="zh-CN"/>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62B7F7" w14:textId="77777777" w:rsidR="004A7B9E" w:rsidRPr="00DC7310" w:rsidRDefault="004A7B9E" w:rsidP="000B6342">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386516" w14:textId="77777777" w:rsidR="004A7B9E" w:rsidRPr="00DC7310" w:rsidRDefault="004A7B9E" w:rsidP="000B6342">
            <w:pPr>
              <w:pStyle w:val="TAC"/>
              <w:keepNext w:val="0"/>
              <w:keepLines w:val="0"/>
              <w:rPr>
                <w:lang w:eastAsia="zh-CN"/>
              </w:rPr>
            </w:pPr>
            <w:r w:rsidRPr="00DC7310">
              <w:rPr>
                <w:lang w:eastAsia="zh-CN"/>
              </w:rPr>
              <w:t>0.4</w:t>
            </w:r>
            <w:r w:rsidRPr="00DC7310">
              <w:rPr>
                <w:vertAlign w:val="superscript"/>
                <w:lang w:eastAsia="zh-CN"/>
              </w:rPr>
              <w:t>1</w:t>
            </w:r>
            <w:r>
              <w:rPr>
                <w:lang w:eastAsia="zh-CN"/>
              </w:rPr>
              <w:t xml:space="preserve"> </w:t>
            </w:r>
            <w:r w:rsidRPr="00DC7310">
              <w:rPr>
                <w:lang w:eastAsia="zh-CN"/>
              </w:rPr>
              <w:t>/</w:t>
            </w:r>
            <w:r>
              <w:rPr>
                <w:lang w:eastAsia="zh-CN"/>
              </w:rPr>
              <w:t xml:space="preserve"> </w:t>
            </w:r>
            <w:r w:rsidRPr="00DC7310">
              <w:rPr>
                <w:lang w:eastAsia="zh-CN"/>
              </w:rPr>
              <w:t>0.9</w:t>
            </w:r>
            <w:r w:rsidRPr="00DC7310">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8ACC32"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096D9CE0"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2D4EBEA4" w14:textId="77777777" w:rsidR="004A7B9E" w:rsidRPr="00DC7310" w:rsidRDefault="004A7B9E" w:rsidP="000B6342">
            <w:pPr>
              <w:pStyle w:val="TAC"/>
              <w:keepNext w:val="0"/>
              <w:keepLines w:val="0"/>
            </w:pPr>
            <w:r w:rsidRPr="00DC7310">
              <w:rPr>
                <w:lang w:eastAsia="ko-KR"/>
              </w:rPr>
              <w:t>DC_48-66_n25-n48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F458F8" w14:textId="77777777" w:rsidR="004A7B9E" w:rsidRPr="00DC7310" w:rsidRDefault="004A7B9E" w:rsidP="000B6342">
            <w:pPr>
              <w:pStyle w:val="TAC"/>
              <w:keepNext w:val="0"/>
              <w:keepLines w:val="0"/>
              <w:rPr>
                <w:lang w:eastAsia="ko-KR"/>
              </w:rPr>
            </w:pPr>
            <w:r w:rsidRPr="00DC7310">
              <w:rPr>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05EF31"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B6277B" w14:textId="77777777" w:rsidR="004A7B9E" w:rsidRPr="00DC7310" w:rsidRDefault="004A7B9E" w:rsidP="000B6342">
            <w:pPr>
              <w:pStyle w:val="TAC"/>
              <w:keepNext w:val="0"/>
              <w:keepLines w:val="0"/>
              <w:rPr>
                <w:lang w:eastAsia="ja-JP"/>
              </w:rPr>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157D1D"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C471794"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D2800F6" w14:textId="77777777" w:rsidR="004A7B9E" w:rsidRPr="00DC7310" w:rsidRDefault="004A7B9E" w:rsidP="000B6342">
            <w:pPr>
              <w:pStyle w:val="TAC"/>
              <w:keepNext w:val="0"/>
              <w:keepLines w:val="0"/>
              <w:rPr>
                <w:lang w:eastAsia="ko-KR"/>
              </w:rPr>
            </w:pPr>
            <w:r w:rsidRPr="00DC7310">
              <w:rPr>
                <w:rFonts w:cs="Arial"/>
                <w:lang w:eastAsia="ja-JP"/>
              </w:rPr>
              <w:t>DC_66-71_n2-n41</w:t>
            </w:r>
          </w:p>
        </w:tc>
        <w:tc>
          <w:tcPr>
            <w:tcW w:w="1417" w:type="dxa"/>
            <w:tcBorders>
              <w:top w:val="single" w:sz="4" w:space="0" w:color="auto"/>
              <w:left w:val="single" w:sz="4" w:space="0" w:color="auto"/>
              <w:bottom w:val="single" w:sz="4" w:space="0" w:color="auto"/>
              <w:right w:val="single" w:sz="4" w:space="0" w:color="auto"/>
            </w:tcBorders>
            <w:vAlign w:val="center"/>
          </w:tcPr>
          <w:p w14:paraId="12B9B111" w14:textId="77777777" w:rsidR="004A7B9E" w:rsidRPr="00DC7310" w:rsidRDefault="004A7B9E" w:rsidP="000B6342">
            <w:pPr>
              <w:pStyle w:val="TAC"/>
              <w:keepNext w:val="0"/>
              <w:keepLines w:val="0"/>
              <w:rPr>
                <w:lang w:eastAsia="ko-KR"/>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tcPr>
          <w:p w14:paraId="78CA8887"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CE49B75" w14:textId="77777777" w:rsidR="004A7B9E" w:rsidRPr="00DC7310" w:rsidRDefault="004A7B9E" w:rsidP="000B6342">
            <w:pPr>
              <w:pStyle w:val="TAC"/>
              <w:keepNext w:val="0"/>
              <w:keepLines w:val="0"/>
              <w:rPr>
                <w:lang w:eastAsia="ko-KR"/>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92C8716"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416CC08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E6078A2" w14:textId="77777777" w:rsidR="004A7B9E" w:rsidRPr="00DC7310" w:rsidRDefault="004A7B9E" w:rsidP="000B6342">
            <w:pPr>
              <w:pStyle w:val="TAC"/>
              <w:keepNext w:val="0"/>
              <w:keepLines w:val="0"/>
              <w:rPr>
                <w:rFonts w:cs="Arial"/>
                <w:lang w:eastAsia="ja-JP"/>
              </w:rPr>
            </w:pPr>
            <w:r w:rsidRPr="00DC7310">
              <w:rPr>
                <w:rFonts w:cs="Arial"/>
                <w:lang w:eastAsia="ja-JP"/>
              </w:rPr>
              <w:t>DC_66-71_n2-n66</w:t>
            </w:r>
          </w:p>
        </w:tc>
        <w:tc>
          <w:tcPr>
            <w:tcW w:w="1417" w:type="dxa"/>
            <w:tcBorders>
              <w:top w:val="single" w:sz="4" w:space="0" w:color="auto"/>
              <w:left w:val="single" w:sz="4" w:space="0" w:color="auto"/>
              <w:bottom w:val="single" w:sz="4" w:space="0" w:color="auto"/>
              <w:right w:val="single" w:sz="4" w:space="0" w:color="auto"/>
            </w:tcBorders>
            <w:vAlign w:val="center"/>
          </w:tcPr>
          <w:p w14:paraId="6600C008" w14:textId="77777777" w:rsidR="004A7B9E" w:rsidRPr="00DC7310" w:rsidRDefault="004A7B9E" w:rsidP="000B6342">
            <w:pPr>
              <w:pStyle w:val="TAC"/>
              <w:keepNext w:val="0"/>
              <w:keepLines w:val="0"/>
            </w:pPr>
            <w:r w:rsidRPr="00DC7310">
              <w:rPr>
                <w:rFonts w:cs="Arial"/>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5D3E34C" w14:textId="77777777" w:rsidR="004A7B9E" w:rsidRPr="00DC7310" w:rsidRDefault="004A7B9E" w:rsidP="000B6342">
            <w:pPr>
              <w:pStyle w:val="TAC"/>
              <w:keepNext w:val="0"/>
              <w:keepLines w:val="0"/>
              <w:rPr>
                <w:lang w:eastAsia="zh-CN"/>
              </w:rPr>
            </w:pPr>
            <w:r w:rsidRPr="00DC7310">
              <w:rPr>
                <w:rFonts w:cs="Arial"/>
                <w:lang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CC3C621" w14:textId="77777777" w:rsidR="004A7B9E" w:rsidRPr="00DC7310" w:rsidRDefault="004A7B9E" w:rsidP="000B6342">
            <w:pPr>
              <w:pStyle w:val="TAC"/>
              <w:keepNext w:val="0"/>
              <w:keepLines w:val="0"/>
              <w:rPr>
                <w:rFonts w:cs="Arial"/>
                <w:lang w:eastAsia="ja-JP"/>
              </w:rPr>
            </w:pPr>
            <w:r w:rsidRPr="00DC7310">
              <w:rPr>
                <w:rFonts w:cs="Arial"/>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D94D2EE" w14:textId="77777777" w:rsidR="004A7B9E" w:rsidRPr="00DC7310" w:rsidRDefault="004A7B9E" w:rsidP="000B6342">
            <w:pPr>
              <w:pStyle w:val="TAC"/>
              <w:keepNext w:val="0"/>
              <w:keepLines w:val="0"/>
              <w:rPr>
                <w:lang w:eastAsia="zh-CN"/>
              </w:rPr>
            </w:pPr>
            <w:r w:rsidRPr="00DC7310">
              <w:rPr>
                <w:rFonts w:cs="Arial"/>
                <w:lang w:eastAsia="ja-JP"/>
              </w:rPr>
              <w:t>0.5</w:t>
            </w:r>
          </w:p>
        </w:tc>
      </w:tr>
      <w:tr w:rsidR="004A7B9E" w:rsidRPr="00DC7310" w14:paraId="0A28A15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04224972" w14:textId="77777777" w:rsidR="004A7B9E" w:rsidRPr="00DC7310" w:rsidRDefault="004A7B9E" w:rsidP="000B6342">
            <w:pPr>
              <w:pStyle w:val="TAC"/>
              <w:keepNext w:val="0"/>
              <w:keepLines w:val="0"/>
              <w:rPr>
                <w:lang w:eastAsia="ko-KR"/>
              </w:rPr>
            </w:pPr>
            <w:r w:rsidRPr="00DC7310">
              <w:rPr>
                <w:rFonts w:cs="Arial"/>
                <w:lang w:eastAsia="ja-JP"/>
              </w:rPr>
              <w:t>DC_66-71_n2-n77</w:t>
            </w:r>
          </w:p>
        </w:tc>
        <w:tc>
          <w:tcPr>
            <w:tcW w:w="1417" w:type="dxa"/>
            <w:tcBorders>
              <w:top w:val="single" w:sz="4" w:space="0" w:color="auto"/>
              <w:left w:val="single" w:sz="4" w:space="0" w:color="auto"/>
              <w:bottom w:val="single" w:sz="4" w:space="0" w:color="auto"/>
              <w:right w:val="single" w:sz="4" w:space="0" w:color="auto"/>
            </w:tcBorders>
            <w:vAlign w:val="center"/>
          </w:tcPr>
          <w:p w14:paraId="32684473" w14:textId="77777777" w:rsidR="004A7B9E" w:rsidRPr="00DC7310" w:rsidRDefault="004A7B9E" w:rsidP="000B6342">
            <w:pPr>
              <w:pStyle w:val="TAC"/>
              <w:keepNext w:val="0"/>
              <w:keepLines w:val="0"/>
              <w:rPr>
                <w:lang w:eastAsia="ko-KR"/>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tcPr>
          <w:p w14:paraId="6516C5CB"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35AEEAAB" w14:textId="77777777" w:rsidR="004A7B9E" w:rsidRPr="00DC7310" w:rsidRDefault="004A7B9E" w:rsidP="000B6342">
            <w:pPr>
              <w:pStyle w:val="TAC"/>
              <w:keepNext w:val="0"/>
              <w:keepLines w:val="0"/>
              <w:rPr>
                <w:lang w:eastAsia="ko-KR"/>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126D6782"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B74DA93"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hideMark/>
          </w:tcPr>
          <w:p w14:paraId="53C292DF" w14:textId="77777777" w:rsidR="004A7B9E" w:rsidRPr="00DC7310" w:rsidRDefault="004A7B9E" w:rsidP="000B6342">
            <w:pPr>
              <w:pStyle w:val="TAC"/>
              <w:keepNext w:val="0"/>
              <w:keepLines w:val="0"/>
            </w:pPr>
            <w:r w:rsidRPr="00DC7310">
              <w:rPr>
                <w:rFonts w:cs="Arial"/>
                <w:lang w:eastAsia="ja-JP"/>
              </w:rPr>
              <w:t>DC_66-71_n2-n78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89500C" w14:textId="77777777" w:rsidR="004A7B9E" w:rsidRPr="00DC7310" w:rsidRDefault="004A7B9E" w:rsidP="000B6342">
            <w:pPr>
              <w:pStyle w:val="TAC"/>
              <w:keepNext w:val="0"/>
              <w:keepLines w:val="0"/>
              <w:rPr>
                <w:lang w:eastAsia="ja-JP"/>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D0D0CD" w14:textId="77777777" w:rsidR="004A7B9E" w:rsidRPr="00DC7310" w:rsidRDefault="004A7B9E" w:rsidP="000B6342">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E7064A" w14:textId="77777777" w:rsidR="004A7B9E" w:rsidRPr="00DC7310" w:rsidRDefault="004A7B9E" w:rsidP="000B6342">
            <w:pPr>
              <w:pStyle w:val="TAC"/>
              <w:keepNext w:val="0"/>
              <w:keepLines w:val="0"/>
              <w:rPr>
                <w:lang w:eastAsia="ko-KR"/>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E9191B"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0CB7AF09" w14:textId="77777777" w:rsidTr="000B6342">
        <w:trPr>
          <w:jc w:val="center"/>
        </w:trPr>
        <w:tc>
          <w:tcPr>
            <w:tcW w:w="2268" w:type="dxa"/>
            <w:tcBorders>
              <w:top w:val="single" w:sz="4" w:space="0" w:color="auto"/>
              <w:left w:val="single" w:sz="4" w:space="0" w:color="auto"/>
              <w:bottom w:val="single" w:sz="4" w:space="0" w:color="auto"/>
              <w:right w:val="single" w:sz="4" w:space="0" w:color="auto"/>
            </w:tcBorders>
          </w:tcPr>
          <w:p w14:paraId="4CF23B54" w14:textId="77777777" w:rsidR="004A7B9E" w:rsidRPr="00DC7310" w:rsidRDefault="004A7B9E" w:rsidP="000B6342">
            <w:pPr>
              <w:pStyle w:val="TAC"/>
              <w:keepNext w:val="0"/>
              <w:keepLines w:val="0"/>
              <w:rPr>
                <w:rFonts w:cs="Arial"/>
                <w:lang w:eastAsia="ja-JP"/>
              </w:rPr>
            </w:pPr>
            <w:r w:rsidRPr="00DC7310">
              <w:rPr>
                <w:rFonts w:cs="Arial"/>
                <w:lang w:eastAsia="ja-JP"/>
              </w:rPr>
              <w:t>DC_66-71_n66-n77</w:t>
            </w:r>
          </w:p>
        </w:tc>
        <w:tc>
          <w:tcPr>
            <w:tcW w:w="1417" w:type="dxa"/>
            <w:tcBorders>
              <w:top w:val="single" w:sz="4" w:space="0" w:color="auto"/>
              <w:left w:val="single" w:sz="4" w:space="0" w:color="auto"/>
              <w:bottom w:val="single" w:sz="4" w:space="0" w:color="auto"/>
              <w:right w:val="single" w:sz="4" w:space="0" w:color="auto"/>
            </w:tcBorders>
            <w:vAlign w:val="center"/>
          </w:tcPr>
          <w:p w14:paraId="03DADE29" w14:textId="77777777" w:rsidR="004A7B9E" w:rsidRPr="00DC7310" w:rsidRDefault="004A7B9E" w:rsidP="000B6342">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7E8979CC" w14:textId="77777777" w:rsidR="004A7B9E" w:rsidRPr="00DC7310" w:rsidRDefault="004A7B9E" w:rsidP="000B6342">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B127C12" w14:textId="77777777" w:rsidR="004A7B9E" w:rsidRPr="00DC7310" w:rsidRDefault="004A7B9E" w:rsidP="000B6342">
            <w:pPr>
              <w:pStyle w:val="TAC"/>
              <w:keepNext w:val="0"/>
              <w:keepLines w:val="0"/>
              <w:rPr>
                <w:rFonts w:cs="Arial"/>
                <w:lang w:eastAsia="ja-JP"/>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F2EAD36"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EB42354" w14:textId="77777777" w:rsidTr="000B6342">
        <w:trPr>
          <w:jc w:val="center"/>
        </w:trPr>
        <w:tc>
          <w:tcPr>
            <w:tcW w:w="8080" w:type="dxa"/>
            <w:gridSpan w:val="5"/>
            <w:tcBorders>
              <w:top w:val="single" w:sz="4" w:space="0" w:color="auto"/>
              <w:left w:val="single" w:sz="4" w:space="0" w:color="auto"/>
              <w:bottom w:val="single" w:sz="4" w:space="0" w:color="auto"/>
              <w:right w:val="single" w:sz="4" w:space="0" w:color="auto"/>
            </w:tcBorders>
            <w:vAlign w:val="center"/>
            <w:hideMark/>
          </w:tcPr>
          <w:p w14:paraId="7DC2AB81" w14:textId="77777777" w:rsidR="004A7B9E" w:rsidRPr="00DC7310" w:rsidRDefault="004A7B9E" w:rsidP="000B6342">
            <w:pPr>
              <w:pStyle w:val="TAN"/>
              <w:keepNext w:val="0"/>
              <w:keepLines w:val="0"/>
            </w:pPr>
            <w:r w:rsidRPr="00DC7310">
              <w:t>NOTE</w:t>
            </w:r>
            <w:r>
              <w:t xml:space="preserve"> </w:t>
            </w:r>
            <w:r w:rsidRPr="00DC7310">
              <w:t>1:</w:t>
            </w:r>
            <w:r w:rsidRPr="00DC7310">
              <w:tab/>
              <w:t>The</w:t>
            </w:r>
            <w:r>
              <w:t xml:space="preserve"> </w:t>
            </w:r>
            <w:r w:rsidRPr="00DC7310">
              <w:t>requirement</w:t>
            </w:r>
            <w:r>
              <w:t xml:space="preserve"> </w:t>
            </w:r>
            <w:r w:rsidRPr="00DC7310">
              <w:t>is</w:t>
            </w:r>
            <w:r>
              <w:t xml:space="preserve"> </w:t>
            </w:r>
            <w:r w:rsidRPr="00DC7310">
              <w:t>applied</w:t>
            </w:r>
            <w:r>
              <w:t xml:space="preserve"> </w:t>
            </w:r>
            <w:r w:rsidRPr="00DC7310">
              <w:t>for</w:t>
            </w:r>
            <w:r>
              <w:t xml:space="preserve"> </w:t>
            </w:r>
            <w:r w:rsidRPr="00DC7310">
              <w:t>UE</w:t>
            </w:r>
            <w:r>
              <w:t xml:space="preserve"> </w:t>
            </w:r>
            <w:r w:rsidRPr="00DC7310">
              <w:t>transmitting</w:t>
            </w:r>
            <w:r>
              <w:t xml:space="preserve"> </w:t>
            </w:r>
            <w:r w:rsidRPr="00DC7310">
              <w:t>on</w:t>
            </w:r>
            <w:r>
              <w:t xml:space="preserve"> </w:t>
            </w:r>
            <w:r w:rsidRPr="00DC7310">
              <w:t>the</w:t>
            </w:r>
            <w:r>
              <w:t xml:space="preserve"> </w:t>
            </w:r>
            <w:r w:rsidRPr="00DC7310">
              <w:t>frequency</w:t>
            </w:r>
            <w:r>
              <w:t xml:space="preserve"> </w:t>
            </w:r>
            <w:r w:rsidRPr="00DC7310">
              <w:t>range</w:t>
            </w:r>
            <w:r>
              <w:t xml:space="preserve"> </w:t>
            </w:r>
            <w:r w:rsidRPr="00DC7310">
              <w:t>of</w:t>
            </w:r>
            <w:r>
              <w:t xml:space="preserve"> </w:t>
            </w:r>
            <w:r w:rsidRPr="00DC7310">
              <w:t>2545</w:t>
            </w:r>
            <w:r>
              <w:t xml:space="preserve"> </w:t>
            </w:r>
            <w:r w:rsidRPr="00DC7310">
              <w:t>-</w:t>
            </w:r>
            <w:r>
              <w:t xml:space="preserve"> </w:t>
            </w:r>
            <w:r w:rsidRPr="00DC7310">
              <w:t>2690</w:t>
            </w:r>
            <w:r>
              <w:t xml:space="preserve"> </w:t>
            </w:r>
            <w:proofErr w:type="spellStart"/>
            <w:r w:rsidRPr="00DC7310">
              <w:t>MHz.</w:t>
            </w:r>
            <w:proofErr w:type="spellEnd"/>
          </w:p>
          <w:p w14:paraId="303A7FC1" w14:textId="77777777" w:rsidR="004A7B9E" w:rsidRPr="00DC7310" w:rsidRDefault="004A7B9E" w:rsidP="000B6342">
            <w:pPr>
              <w:pStyle w:val="TAN"/>
              <w:keepNext w:val="0"/>
              <w:keepLines w:val="0"/>
            </w:pPr>
            <w:r w:rsidRPr="00DC7310">
              <w:t>NOTE</w:t>
            </w:r>
            <w:r>
              <w:t xml:space="preserve"> </w:t>
            </w:r>
            <w:r w:rsidRPr="00DC7310">
              <w:t>2:</w:t>
            </w:r>
            <w:r w:rsidRPr="00DC7310">
              <w:tab/>
              <w:t>The</w:t>
            </w:r>
            <w:r>
              <w:t xml:space="preserve"> </w:t>
            </w:r>
            <w:r w:rsidRPr="00DC7310">
              <w:t>requirement</w:t>
            </w:r>
            <w:r>
              <w:t xml:space="preserve"> </w:t>
            </w:r>
            <w:r w:rsidRPr="00DC7310">
              <w:t>is</w:t>
            </w:r>
            <w:r>
              <w:t xml:space="preserve"> </w:t>
            </w:r>
            <w:r w:rsidRPr="00DC7310">
              <w:t>applied</w:t>
            </w:r>
            <w:r>
              <w:t xml:space="preserve"> </w:t>
            </w:r>
            <w:r w:rsidRPr="00DC7310">
              <w:t>for</w:t>
            </w:r>
            <w:r>
              <w:t xml:space="preserve"> </w:t>
            </w:r>
            <w:r w:rsidRPr="00DC7310">
              <w:t>UE</w:t>
            </w:r>
            <w:r>
              <w:t xml:space="preserve"> </w:t>
            </w:r>
            <w:r w:rsidRPr="00DC7310">
              <w:t>transmitting</w:t>
            </w:r>
            <w:r>
              <w:t xml:space="preserve"> </w:t>
            </w:r>
            <w:r w:rsidRPr="00DC7310">
              <w:t>on</w:t>
            </w:r>
            <w:r>
              <w:t xml:space="preserve"> </w:t>
            </w:r>
            <w:r w:rsidRPr="00DC7310">
              <w:t>the</w:t>
            </w:r>
            <w:r>
              <w:t xml:space="preserve"> </w:t>
            </w:r>
            <w:r w:rsidRPr="00DC7310">
              <w:t>frequency</w:t>
            </w:r>
            <w:r>
              <w:t xml:space="preserve"> </w:t>
            </w:r>
            <w:r w:rsidRPr="00DC7310">
              <w:t>range</w:t>
            </w:r>
            <w:r>
              <w:t xml:space="preserve"> </w:t>
            </w:r>
            <w:r w:rsidRPr="00DC7310">
              <w:t>of</w:t>
            </w:r>
            <w:r>
              <w:t xml:space="preserve"> </w:t>
            </w:r>
            <w:r w:rsidRPr="00DC7310">
              <w:t>2496</w:t>
            </w:r>
            <w:r>
              <w:t xml:space="preserve"> </w:t>
            </w:r>
            <w:r w:rsidRPr="00DC7310">
              <w:t>-</w:t>
            </w:r>
            <w:r>
              <w:t xml:space="preserve"> </w:t>
            </w:r>
            <w:r w:rsidRPr="00DC7310">
              <w:t>2545</w:t>
            </w:r>
            <w:r>
              <w:t xml:space="preserve"> </w:t>
            </w:r>
            <w:proofErr w:type="spellStart"/>
            <w:r w:rsidRPr="00DC7310">
              <w:t>MHz.</w:t>
            </w:r>
            <w:proofErr w:type="spellEnd"/>
          </w:p>
          <w:p w14:paraId="4F43EDBF" w14:textId="77777777" w:rsidR="004A7B9E" w:rsidRPr="00DC7310" w:rsidRDefault="004A7B9E" w:rsidP="000B6342">
            <w:pPr>
              <w:pStyle w:val="TAN"/>
              <w:keepNext w:val="0"/>
              <w:keepLines w:val="0"/>
              <w:rPr>
                <w:lang w:eastAsia="ko-KR"/>
              </w:rPr>
            </w:pPr>
            <w:r w:rsidRPr="00DC7310">
              <w:t>NOTE</w:t>
            </w:r>
            <w:r>
              <w:t xml:space="preserve"> </w:t>
            </w:r>
            <w:r w:rsidRPr="00DC7310">
              <w:t>3:</w:t>
            </w:r>
            <w:r w:rsidRPr="00DC7310">
              <w:tab/>
            </w:r>
            <w:r w:rsidRPr="00DC7310">
              <w:rPr>
                <w:lang w:eastAsia="ko-KR"/>
              </w:rPr>
              <w:t>The</w:t>
            </w:r>
            <w:r>
              <w:rPr>
                <w:lang w:eastAsia="ko-KR"/>
              </w:rPr>
              <w:t xml:space="preserve"> </w:t>
            </w:r>
            <w:r w:rsidRPr="00DC7310">
              <w:rPr>
                <w:lang w:eastAsia="ko-KR"/>
              </w:rPr>
              <w:t>values</w:t>
            </w:r>
            <w:r>
              <w:rPr>
                <w:lang w:eastAsia="ko-KR"/>
              </w:rPr>
              <w:t xml:space="preserve"> </w:t>
            </w:r>
            <w:r w:rsidRPr="00DC7310">
              <w:rPr>
                <w:lang w:eastAsia="ko-KR"/>
              </w:rPr>
              <w:t>in</w:t>
            </w:r>
            <w:r>
              <w:rPr>
                <w:lang w:eastAsia="ko-KR"/>
              </w:rPr>
              <w:t xml:space="preserve"> </w:t>
            </w:r>
            <w:r w:rsidRPr="00DC7310">
              <w:rPr>
                <w:lang w:eastAsia="ko-KR"/>
              </w:rPr>
              <w:t>the</w:t>
            </w:r>
            <w:r>
              <w:rPr>
                <w:lang w:eastAsia="ko-KR"/>
              </w:rPr>
              <w:t xml:space="preserve"> </w:t>
            </w:r>
            <w:r w:rsidRPr="00DC7310">
              <w:rPr>
                <w:lang w:eastAsia="ko-KR"/>
              </w:rPr>
              <w:t>table</w:t>
            </w:r>
            <w:r>
              <w:rPr>
                <w:lang w:eastAsia="ko-KR"/>
              </w:rPr>
              <w:t xml:space="preserve"> </w:t>
            </w:r>
            <w:r w:rsidRPr="00DC7310">
              <w:rPr>
                <w:lang w:eastAsia="ko-KR"/>
              </w:rPr>
              <w:t>reflect</w:t>
            </w:r>
            <w:r>
              <w:rPr>
                <w:lang w:eastAsia="ko-KR"/>
              </w:rPr>
              <w:t xml:space="preserve"> </w:t>
            </w:r>
            <w:r w:rsidRPr="00DC7310">
              <w:rPr>
                <w:lang w:eastAsia="ko-KR"/>
              </w:rPr>
              <w:t>what</w:t>
            </w:r>
            <w:r>
              <w:rPr>
                <w:lang w:eastAsia="ko-KR"/>
              </w:rPr>
              <w:t xml:space="preserve"> </w:t>
            </w:r>
            <w:r w:rsidRPr="00DC7310">
              <w:rPr>
                <w:lang w:eastAsia="ko-KR"/>
              </w:rPr>
              <w:t>can</w:t>
            </w:r>
            <w:r>
              <w:rPr>
                <w:lang w:eastAsia="ko-KR"/>
              </w:rPr>
              <w:t xml:space="preserve"> </w:t>
            </w:r>
            <w:r w:rsidRPr="00DC7310">
              <w:rPr>
                <w:lang w:eastAsia="ko-KR"/>
              </w:rPr>
              <w:t>be</w:t>
            </w:r>
            <w:r>
              <w:rPr>
                <w:lang w:eastAsia="ko-KR"/>
              </w:rPr>
              <w:t xml:space="preserve"> </w:t>
            </w:r>
            <w:r w:rsidRPr="00DC7310">
              <w:rPr>
                <w:lang w:eastAsia="ko-KR"/>
              </w:rPr>
              <w:t>achieved</w:t>
            </w:r>
            <w:r>
              <w:rPr>
                <w:lang w:eastAsia="ko-KR"/>
              </w:rPr>
              <w:t xml:space="preserve"> </w:t>
            </w:r>
            <w:r w:rsidRPr="00DC7310">
              <w:rPr>
                <w:lang w:eastAsia="ko-KR"/>
              </w:rPr>
              <w:t>with</w:t>
            </w:r>
            <w:r>
              <w:rPr>
                <w:lang w:eastAsia="ko-KR"/>
              </w:rPr>
              <w:t xml:space="preserve"> </w:t>
            </w:r>
            <w:r w:rsidRPr="00DC7310">
              <w:rPr>
                <w:lang w:eastAsia="ko-KR"/>
              </w:rPr>
              <w:t>the</w:t>
            </w:r>
            <w:r>
              <w:rPr>
                <w:lang w:eastAsia="ko-KR"/>
              </w:rPr>
              <w:t xml:space="preserve"> </w:t>
            </w:r>
            <w:r w:rsidRPr="00DC7310">
              <w:rPr>
                <w:lang w:eastAsia="ko-KR"/>
              </w:rPr>
              <w:t>present</w:t>
            </w:r>
            <w:r>
              <w:rPr>
                <w:lang w:eastAsia="ko-KR"/>
              </w:rPr>
              <w:t xml:space="preserve"> </w:t>
            </w:r>
            <w:r w:rsidRPr="00DC7310">
              <w:rPr>
                <w:lang w:eastAsia="ko-KR"/>
              </w:rPr>
              <w:t>state</w:t>
            </w:r>
            <w:r>
              <w:rPr>
                <w:lang w:eastAsia="ko-KR"/>
              </w:rPr>
              <w:t xml:space="preserve"> </w:t>
            </w:r>
            <w:r w:rsidRPr="00DC7310">
              <w:rPr>
                <w:lang w:eastAsia="ko-KR"/>
              </w:rPr>
              <w:t>of</w:t>
            </w:r>
            <w:r>
              <w:rPr>
                <w:lang w:eastAsia="ko-KR"/>
              </w:rPr>
              <w:t xml:space="preserve"> </w:t>
            </w:r>
            <w:r w:rsidRPr="00DC7310">
              <w:rPr>
                <w:lang w:eastAsia="ko-KR"/>
              </w:rPr>
              <w:t>the</w:t>
            </w:r>
            <w:r>
              <w:rPr>
                <w:lang w:eastAsia="ko-KR"/>
              </w:rPr>
              <w:t xml:space="preserve"> </w:t>
            </w:r>
            <w:r w:rsidRPr="00DC7310">
              <w:rPr>
                <w:lang w:eastAsia="ko-KR"/>
              </w:rPr>
              <w:t>art</w:t>
            </w:r>
            <w:r>
              <w:rPr>
                <w:lang w:eastAsia="ko-KR"/>
              </w:rPr>
              <w:t xml:space="preserve"> </w:t>
            </w:r>
            <w:r w:rsidRPr="00DC7310">
              <w:rPr>
                <w:lang w:eastAsia="ko-KR"/>
              </w:rPr>
              <w:t>technology.</w:t>
            </w:r>
            <w:r>
              <w:rPr>
                <w:lang w:eastAsia="ko-KR"/>
              </w:rPr>
              <w:t xml:space="preserve"> </w:t>
            </w:r>
            <w:r w:rsidRPr="00DC7310">
              <w:rPr>
                <w:lang w:eastAsia="ko-KR"/>
              </w:rPr>
              <w:t>They</w:t>
            </w:r>
            <w:r>
              <w:rPr>
                <w:lang w:eastAsia="ko-KR"/>
              </w:rPr>
              <w:t xml:space="preserve"> </w:t>
            </w:r>
            <w:r w:rsidRPr="00DC7310">
              <w:rPr>
                <w:lang w:eastAsia="ko-KR"/>
              </w:rPr>
              <w:t>shall</w:t>
            </w:r>
            <w:r>
              <w:rPr>
                <w:lang w:eastAsia="ko-KR"/>
              </w:rPr>
              <w:t xml:space="preserve"> </w:t>
            </w:r>
            <w:r w:rsidRPr="00DC7310">
              <w:rPr>
                <w:lang w:eastAsia="ko-KR"/>
              </w:rPr>
              <w:t>be</w:t>
            </w:r>
            <w:r>
              <w:rPr>
                <w:lang w:eastAsia="ko-KR"/>
              </w:rPr>
              <w:t xml:space="preserve"> </w:t>
            </w:r>
            <w:r w:rsidRPr="00DC7310">
              <w:rPr>
                <w:lang w:eastAsia="ko-KR"/>
              </w:rPr>
              <w:t>reconsidered</w:t>
            </w:r>
            <w:r>
              <w:rPr>
                <w:lang w:eastAsia="ko-KR"/>
              </w:rPr>
              <w:t xml:space="preserve"> </w:t>
            </w:r>
            <w:r w:rsidRPr="00DC7310">
              <w:rPr>
                <w:lang w:eastAsia="ko-KR"/>
              </w:rPr>
              <w:t>when</w:t>
            </w:r>
            <w:r>
              <w:rPr>
                <w:lang w:eastAsia="ko-KR"/>
              </w:rPr>
              <w:t xml:space="preserve"> </w:t>
            </w:r>
            <w:r w:rsidRPr="00DC7310">
              <w:rPr>
                <w:lang w:eastAsia="ko-KR"/>
              </w:rPr>
              <w:t>the</w:t>
            </w:r>
            <w:r>
              <w:rPr>
                <w:lang w:eastAsia="ko-KR"/>
              </w:rPr>
              <w:t xml:space="preserve"> </w:t>
            </w:r>
            <w:proofErr w:type="gramStart"/>
            <w:r w:rsidRPr="00DC7310">
              <w:rPr>
                <w:lang w:eastAsia="ko-KR"/>
              </w:rPr>
              <w:t>state</w:t>
            </w:r>
            <w:r>
              <w:rPr>
                <w:lang w:eastAsia="ko-KR"/>
              </w:rPr>
              <w:t xml:space="preserve"> </w:t>
            </w:r>
            <w:r w:rsidRPr="00DC7310">
              <w:rPr>
                <w:lang w:eastAsia="ko-KR"/>
              </w:rPr>
              <w:t>of</w:t>
            </w:r>
            <w:r>
              <w:rPr>
                <w:lang w:eastAsia="ko-KR"/>
              </w:rPr>
              <w:t xml:space="preserve"> </w:t>
            </w:r>
            <w:r w:rsidRPr="00DC7310">
              <w:rPr>
                <w:lang w:eastAsia="ko-KR"/>
              </w:rPr>
              <w:t>the</w:t>
            </w:r>
            <w:r>
              <w:rPr>
                <w:lang w:eastAsia="ko-KR"/>
              </w:rPr>
              <w:t xml:space="preserve"> </w:t>
            </w:r>
            <w:r w:rsidRPr="00DC7310">
              <w:rPr>
                <w:lang w:eastAsia="ko-KR"/>
              </w:rPr>
              <w:t>art</w:t>
            </w:r>
            <w:proofErr w:type="gramEnd"/>
            <w:r>
              <w:rPr>
                <w:lang w:eastAsia="ko-KR"/>
              </w:rPr>
              <w:t xml:space="preserve"> </w:t>
            </w:r>
            <w:r w:rsidRPr="00DC7310">
              <w:rPr>
                <w:lang w:eastAsia="ko-KR"/>
              </w:rPr>
              <w:t>technology</w:t>
            </w:r>
            <w:r>
              <w:rPr>
                <w:lang w:eastAsia="ko-KR"/>
              </w:rPr>
              <w:t xml:space="preserve"> </w:t>
            </w:r>
            <w:r w:rsidRPr="00DC7310">
              <w:rPr>
                <w:lang w:eastAsia="ko-KR"/>
              </w:rPr>
              <w:t>progresses.</w:t>
            </w:r>
          </w:p>
          <w:p w14:paraId="7C04A208" w14:textId="77777777" w:rsidR="004A7B9E" w:rsidRPr="00DC7310" w:rsidRDefault="004A7B9E" w:rsidP="000B6342">
            <w:pPr>
              <w:pStyle w:val="TAN"/>
              <w:keepNext w:val="0"/>
              <w:keepLines w:val="0"/>
              <w:rPr>
                <w:rFonts w:cs="Arial"/>
                <w:szCs w:val="18"/>
              </w:rPr>
            </w:pPr>
            <w:r w:rsidRPr="00DC7310">
              <w:rPr>
                <w:rFonts w:cs="Arial"/>
                <w:szCs w:val="18"/>
              </w:rPr>
              <w:t>NOTE</w:t>
            </w:r>
            <w:r>
              <w:rPr>
                <w:rFonts w:cs="Arial"/>
                <w:szCs w:val="18"/>
              </w:rPr>
              <w:t xml:space="preserve"> </w:t>
            </w:r>
            <w:r w:rsidRPr="00DC7310">
              <w:rPr>
                <w:rFonts w:cs="Arial"/>
                <w:szCs w:val="18"/>
              </w:rPr>
              <w:t>4:</w:t>
            </w:r>
            <w:r w:rsidRPr="00DC7310">
              <w:rPr>
                <w:rFonts w:cs="Arial"/>
                <w:szCs w:val="18"/>
              </w:rPr>
              <w:tab/>
            </w:r>
            <w:r w:rsidRPr="00DC7310">
              <w:rPr>
                <w:rFonts w:cs="Arial"/>
                <w:szCs w:val="18"/>
                <w:lang w:eastAsia="zh-CN"/>
              </w:rPr>
              <w:t>The</w:t>
            </w:r>
            <w:r>
              <w:rPr>
                <w:rFonts w:cs="Arial"/>
                <w:szCs w:val="18"/>
                <w:lang w:eastAsia="zh-CN"/>
              </w:rPr>
              <w:t xml:space="preserve"> </w:t>
            </w:r>
            <w:r w:rsidRPr="00DC7310">
              <w:rPr>
                <w:rFonts w:cs="Arial"/>
                <w:szCs w:val="18"/>
                <w:lang w:eastAsia="zh-CN"/>
              </w:rPr>
              <w:t>requirement</w:t>
            </w:r>
            <w:r>
              <w:rPr>
                <w:rFonts w:cs="Arial"/>
                <w:szCs w:val="18"/>
              </w:rPr>
              <w:t xml:space="preserve"> </w:t>
            </w:r>
            <w:r w:rsidRPr="00DC7310">
              <w:rPr>
                <w:rFonts w:cs="Arial"/>
                <w:szCs w:val="18"/>
              </w:rPr>
              <w:t>is</w:t>
            </w:r>
            <w:r>
              <w:rPr>
                <w:rFonts w:cs="Arial"/>
                <w:szCs w:val="18"/>
              </w:rPr>
              <w:t xml:space="preserve"> </w:t>
            </w:r>
            <w:r w:rsidRPr="00DC7310">
              <w:rPr>
                <w:rFonts w:cs="Arial"/>
                <w:szCs w:val="18"/>
              </w:rPr>
              <w:t>applied</w:t>
            </w:r>
            <w:r>
              <w:rPr>
                <w:rFonts w:cs="Arial"/>
                <w:szCs w:val="18"/>
              </w:rPr>
              <w:t xml:space="preserve"> </w:t>
            </w:r>
            <w:r w:rsidRPr="00DC7310">
              <w:rPr>
                <w:rFonts w:cs="Arial"/>
                <w:szCs w:val="18"/>
              </w:rPr>
              <w:t>for</w:t>
            </w:r>
            <w:r>
              <w:rPr>
                <w:rFonts w:cs="Arial"/>
                <w:szCs w:val="18"/>
              </w:rPr>
              <w:t xml:space="preserve"> </w:t>
            </w:r>
            <w:r w:rsidRPr="00DC7310">
              <w:rPr>
                <w:rFonts w:cs="Arial"/>
                <w:szCs w:val="18"/>
              </w:rPr>
              <w:t>UE</w:t>
            </w:r>
            <w:r>
              <w:rPr>
                <w:rFonts w:cs="Arial"/>
                <w:szCs w:val="18"/>
              </w:rPr>
              <w:t xml:space="preserve"> </w:t>
            </w:r>
            <w:r w:rsidRPr="00DC7310">
              <w:rPr>
                <w:rFonts w:cs="Arial"/>
                <w:szCs w:val="18"/>
              </w:rPr>
              <w:t>transmitting</w:t>
            </w:r>
            <w:r>
              <w:rPr>
                <w:rFonts w:cs="Arial"/>
                <w:szCs w:val="18"/>
              </w:rPr>
              <w:t xml:space="preserve"> </w:t>
            </w:r>
            <w:r w:rsidRPr="00DC7310">
              <w:rPr>
                <w:rFonts w:cs="Arial"/>
                <w:szCs w:val="18"/>
              </w:rPr>
              <w:t>on</w:t>
            </w:r>
            <w:r>
              <w:rPr>
                <w:rFonts w:cs="Arial"/>
                <w:szCs w:val="18"/>
              </w:rPr>
              <w:t xml:space="preserve"> </w:t>
            </w:r>
            <w:r w:rsidRPr="00DC7310">
              <w:rPr>
                <w:rFonts w:cs="Arial"/>
                <w:szCs w:val="18"/>
              </w:rPr>
              <w:t>the</w:t>
            </w:r>
            <w:r>
              <w:rPr>
                <w:rFonts w:cs="Arial"/>
                <w:szCs w:val="18"/>
              </w:rPr>
              <w:t xml:space="preserve"> </w:t>
            </w:r>
            <w:r w:rsidRPr="00DC7310">
              <w:rPr>
                <w:rFonts w:cs="Arial"/>
                <w:szCs w:val="18"/>
              </w:rPr>
              <w:t>frequency</w:t>
            </w:r>
            <w:r>
              <w:rPr>
                <w:rFonts w:cs="Arial"/>
                <w:szCs w:val="18"/>
              </w:rPr>
              <w:t xml:space="preserve"> </w:t>
            </w:r>
            <w:r w:rsidRPr="00DC7310">
              <w:rPr>
                <w:rFonts w:cs="Arial"/>
                <w:szCs w:val="18"/>
              </w:rPr>
              <w:t>range</w:t>
            </w:r>
            <w:r>
              <w:rPr>
                <w:rFonts w:cs="Arial"/>
                <w:szCs w:val="18"/>
              </w:rPr>
              <w:t xml:space="preserve"> </w:t>
            </w:r>
            <w:r w:rsidRPr="00DC7310">
              <w:rPr>
                <w:rFonts w:cs="Arial"/>
                <w:szCs w:val="18"/>
              </w:rPr>
              <w:t>of</w:t>
            </w:r>
            <w:r>
              <w:rPr>
                <w:rFonts w:cs="Arial"/>
                <w:szCs w:val="18"/>
              </w:rPr>
              <w:t xml:space="preserve"> </w:t>
            </w:r>
            <w:r w:rsidRPr="00DC7310">
              <w:rPr>
                <w:rFonts w:cs="Arial"/>
                <w:szCs w:val="18"/>
              </w:rPr>
              <w:t>25</w:t>
            </w:r>
            <w:r w:rsidRPr="00DC7310">
              <w:rPr>
                <w:rFonts w:cs="Arial"/>
                <w:szCs w:val="18"/>
                <w:lang w:eastAsia="zh-CN"/>
              </w:rPr>
              <w:t>1</w:t>
            </w:r>
            <w:r w:rsidRPr="00DC7310">
              <w:rPr>
                <w:rFonts w:cs="Arial"/>
                <w:szCs w:val="18"/>
              </w:rPr>
              <w:t>5</w:t>
            </w:r>
            <w:r>
              <w:rPr>
                <w:rFonts w:cs="Arial"/>
                <w:szCs w:val="18"/>
              </w:rPr>
              <w:t xml:space="preserve"> </w:t>
            </w:r>
            <w:r w:rsidRPr="00DC7310">
              <w:rPr>
                <w:rFonts w:cs="Arial"/>
                <w:szCs w:val="18"/>
              </w:rPr>
              <w:t>–</w:t>
            </w:r>
            <w:r>
              <w:rPr>
                <w:rFonts w:cs="Arial"/>
                <w:szCs w:val="18"/>
              </w:rPr>
              <w:t xml:space="preserve"> </w:t>
            </w:r>
            <w:r w:rsidRPr="00DC7310">
              <w:rPr>
                <w:rFonts w:cs="Arial"/>
                <w:szCs w:val="18"/>
              </w:rPr>
              <w:t>26</w:t>
            </w:r>
            <w:r w:rsidRPr="00DC7310">
              <w:rPr>
                <w:rFonts w:cs="Arial"/>
                <w:szCs w:val="18"/>
                <w:lang w:eastAsia="zh-CN"/>
              </w:rPr>
              <w:t>90</w:t>
            </w:r>
            <w:r>
              <w:rPr>
                <w:rFonts w:cs="Arial"/>
                <w:szCs w:val="18"/>
                <w:lang w:eastAsia="zh-CN"/>
              </w:rPr>
              <w:t xml:space="preserve"> </w:t>
            </w:r>
            <w:proofErr w:type="spellStart"/>
            <w:r w:rsidRPr="00DC7310">
              <w:rPr>
                <w:rFonts w:cs="Arial"/>
                <w:szCs w:val="18"/>
              </w:rPr>
              <w:t>MHz.</w:t>
            </w:r>
            <w:proofErr w:type="spellEnd"/>
          </w:p>
          <w:p w14:paraId="58C91174" w14:textId="77777777" w:rsidR="004A7B9E" w:rsidRPr="00DC7310" w:rsidRDefault="004A7B9E" w:rsidP="000B6342">
            <w:pPr>
              <w:pStyle w:val="TAN"/>
              <w:keepNext w:val="0"/>
              <w:keepLines w:val="0"/>
              <w:rPr>
                <w:rFonts w:cs="Arial"/>
              </w:rPr>
            </w:pPr>
            <w:r w:rsidRPr="00DC7310">
              <w:rPr>
                <w:rFonts w:cs="Arial"/>
              </w:rPr>
              <w:t>NOTE</w:t>
            </w:r>
            <w:r>
              <w:rPr>
                <w:rFonts w:cs="Arial"/>
              </w:rPr>
              <w:t xml:space="preserve"> </w:t>
            </w:r>
            <w:r w:rsidRPr="00DC7310">
              <w:rPr>
                <w:rFonts w:cs="Arial"/>
              </w:rPr>
              <w:t>5:</w:t>
            </w:r>
            <w:r w:rsidRPr="00DC7310">
              <w:rPr>
                <w:rFonts w:cs="Arial"/>
                <w:lang w:eastAsia="ja-JP"/>
              </w:rPr>
              <w:tab/>
            </w:r>
            <w:r w:rsidRPr="00DC7310">
              <w:rPr>
                <w:rFonts w:cs="Arial"/>
                <w:lang w:eastAsia="zh-CN"/>
              </w:rPr>
              <w:t>The</w:t>
            </w:r>
            <w:r>
              <w:rPr>
                <w:rFonts w:cs="Arial"/>
                <w:lang w:eastAsia="zh-CN"/>
              </w:rPr>
              <w:t xml:space="preserve"> </w:t>
            </w:r>
            <w:r w:rsidRPr="00DC7310">
              <w:rPr>
                <w:rFonts w:cs="Arial"/>
                <w:lang w:eastAsia="zh-CN"/>
              </w:rPr>
              <w:t>requirement</w:t>
            </w:r>
            <w:r>
              <w:rPr>
                <w:rFonts w:cs="Arial"/>
              </w:rPr>
              <w:t xml:space="preserve"> </w:t>
            </w:r>
            <w:r w:rsidRPr="00DC7310">
              <w:rPr>
                <w:rFonts w:cs="Arial"/>
              </w:rPr>
              <w:t>is</w:t>
            </w:r>
            <w:r>
              <w:rPr>
                <w:rFonts w:cs="Arial"/>
              </w:rPr>
              <w:t xml:space="preserve"> </w:t>
            </w:r>
            <w:r w:rsidRPr="00DC7310">
              <w:rPr>
                <w:rFonts w:cs="Arial"/>
              </w:rPr>
              <w:t>applied</w:t>
            </w:r>
            <w:r>
              <w:rPr>
                <w:rFonts w:cs="Arial"/>
              </w:rPr>
              <w:t xml:space="preserve"> </w:t>
            </w:r>
            <w:r w:rsidRPr="00DC7310">
              <w:rPr>
                <w:rFonts w:cs="Arial"/>
              </w:rPr>
              <w:t>for</w:t>
            </w:r>
            <w:r>
              <w:rPr>
                <w:rFonts w:cs="Arial"/>
              </w:rPr>
              <w:t xml:space="preserve"> </w:t>
            </w:r>
            <w:r w:rsidRPr="00DC7310">
              <w:rPr>
                <w:rFonts w:cs="Arial"/>
              </w:rPr>
              <w:t>UE</w:t>
            </w:r>
            <w:r>
              <w:rPr>
                <w:rFonts w:cs="Arial"/>
              </w:rPr>
              <w:t xml:space="preserve"> </w:t>
            </w:r>
            <w:r w:rsidRPr="00DC7310">
              <w:rPr>
                <w:rFonts w:cs="Arial"/>
              </w:rPr>
              <w:t>transmitting</w:t>
            </w:r>
            <w:r>
              <w:rPr>
                <w:rFonts w:cs="Arial"/>
              </w:rPr>
              <w:t xml:space="preserve"> </w:t>
            </w:r>
            <w:r w:rsidRPr="00DC7310">
              <w:rPr>
                <w:rFonts w:cs="Arial"/>
              </w:rPr>
              <w:t>on</w:t>
            </w:r>
            <w:r>
              <w:rPr>
                <w:rFonts w:cs="Arial"/>
              </w:rPr>
              <w:t xml:space="preserve"> </w:t>
            </w:r>
            <w:r w:rsidRPr="00DC7310">
              <w:rPr>
                <w:rFonts w:cs="Arial"/>
              </w:rPr>
              <w:t>the</w:t>
            </w:r>
            <w:r>
              <w:rPr>
                <w:rFonts w:cs="Arial"/>
              </w:rPr>
              <w:t xml:space="preserve"> </w:t>
            </w:r>
            <w:r w:rsidRPr="00DC7310">
              <w:rPr>
                <w:rFonts w:cs="Arial"/>
              </w:rPr>
              <w:t>frequency</w:t>
            </w:r>
            <w:r>
              <w:rPr>
                <w:rFonts w:cs="Arial"/>
              </w:rPr>
              <w:t xml:space="preserve"> </w:t>
            </w:r>
            <w:r w:rsidRPr="00DC7310">
              <w:rPr>
                <w:rFonts w:cs="Arial"/>
              </w:rPr>
              <w:t>range</w:t>
            </w:r>
            <w:r>
              <w:rPr>
                <w:rFonts w:cs="Arial"/>
              </w:rPr>
              <w:t xml:space="preserve"> </w:t>
            </w:r>
            <w:r w:rsidRPr="00DC7310">
              <w:rPr>
                <w:rFonts w:cs="Arial"/>
              </w:rPr>
              <w:t>of</w:t>
            </w:r>
            <w:r>
              <w:rPr>
                <w:rFonts w:cs="Arial"/>
              </w:rPr>
              <w:t xml:space="preserve"> </w:t>
            </w:r>
            <w:r w:rsidRPr="00DC7310">
              <w:rPr>
                <w:rFonts w:cs="Arial"/>
              </w:rPr>
              <w:t>2496</w:t>
            </w:r>
            <w:r>
              <w:rPr>
                <w:rFonts w:cs="Arial"/>
              </w:rPr>
              <w:t xml:space="preserve"> </w:t>
            </w:r>
            <w:r w:rsidRPr="00DC7310">
              <w:rPr>
                <w:rFonts w:cs="Arial"/>
              </w:rPr>
              <w:t>–</w:t>
            </w:r>
            <w:r>
              <w:rPr>
                <w:rFonts w:cs="Arial"/>
              </w:rPr>
              <w:t xml:space="preserve"> </w:t>
            </w:r>
            <w:r w:rsidRPr="00DC7310">
              <w:rPr>
                <w:rFonts w:cs="Arial"/>
              </w:rPr>
              <w:t>25</w:t>
            </w:r>
            <w:r w:rsidRPr="00DC7310">
              <w:rPr>
                <w:rFonts w:cs="Arial"/>
                <w:lang w:eastAsia="zh-CN"/>
              </w:rPr>
              <w:t>1</w:t>
            </w:r>
            <w:r w:rsidRPr="00DC7310">
              <w:rPr>
                <w:rFonts w:cs="Arial"/>
              </w:rPr>
              <w:t>5</w:t>
            </w:r>
            <w:r>
              <w:rPr>
                <w:rFonts w:cs="Arial"/>
              </w:rPr>
              <w:t xml:space="preserve"> </w:t>
            </w:r>
            <w:proofErr w:type="spellStart"/>
            <w:r w:rsidRPr="00DC7310">
              <w:rPr>
                <w:rFonts w:cs="Arial"/>
              </w:rPr>
              <w:t>MHz.</w:t>
            </w:r>
            <w:proofErr w:type="spellEnd"/>
          </w:p>
          <w:p w14:paraId="34AF756B" w14:textId="77777777" w:rsidR="004A7B9E" w:rsidRPr="00DC7310" w:rsidRDefault="004A7B9E" w:rsidP="000B6342">
            <w:pPr>
              <w:pStyle w:val="TAN"/>
              <w:keepNext w:val="0"/>
              <w:keepLines w:val="0"/>
            </w:pPr>
            <w:r w:rsidRPr="00DC7310">
              <w:rPr>
                <w:rFonts w:cs="Arial"/>
                <w:szCs w:val="18"/>
              </w:rPr>
              <w:t>NOTE</w:t>
            </w:r>
            <w:r>
              <w:rPr>
                <w:rFonts w:cs="Arial"/>
                <w:szCs w:val="18"/>
              </w:rPr>
              <w:t xml:space="preserve"> </w:t>
            </w:r>
            <w:r w:rsidRPr="00DC7310">
              <w:rPr>
                <w:rFonts w:cs="Arial"/>
                <w:szCs w:val="18"/>
                <w:lang w:eastAsia="zh-CN"/>
              </w:rPr>
              <w:t>6</w:t>
            </w:r>
            <w:r w:rsidRPr="00DC7310">
              <w:rPr>
                <w:rFonts w:cs="Arial"/>
                <w:szCs w:val="18"/>
              </w:rPr>
              <w:t>:</w:t>
            </w:r>
            <w:r w:rsidRPr="00DC7310">
              <w:rPr>
                <w:rFonts w:cs="Arial"/>
                <w:szCs w:val="18"/>
              </w:rPr>
              <w:tab/>
            </w:r>
            <w:r w:rsidRPr="00DC7310">
              <w:rPr>
                <w:rFonts w:cs="Arial"/>
                <w:szCs w:val="18"/>
                <w:lang w:eastAsia="zh-CN"/>
              </w:rPr>
              <w:t>Only</w:t>
            </w:r>
            <w:r>
              <w:rPr>
                <w:rFonts w:cs="Arial"/>
                <w:szCs w:val="18"/>
                <w:lang w:eastAsia="zh-CN"/>
              </w:rPr>
              <w:t xml:space="preserve"> </w:t>
            </w:r>
            <w:r w:rsidRPr="00DC7310">
              <w:rPr>
                <w:rFonts w:cs="Arial"/>
                <w:szCs w:val="18"/>
                <w:lang w:eastAsia="zh-CN"/>
              </w:rPr>
              <w:t>applicable</w:t>
            </w:r>
            <w:r>
              <w:rPr>
                <w:rFonts w:cs="Arial"/>
                <w:szCs w:val="18"/>
                <w:lang w:eastAsia="zh-CN"/>
              </w:rPr>
              <w:t xml:space="preserve"> </w:t>
            </w:r>
            <w:r w:rsidRPr="00DC7310">
              <w:rPr>
                <w:rFonts w:cs="Arial"/>
                <w:szCs w:val="18"/>
                <w:lang w:eastAsia="zh-CN"/>
              </w:rPr>
              <w:t>for</w:t>
            </w:r>
            <w:r>
              <w:rPr>
                <w:rFonts w:cs="Arial"/>
                <w:szCs w:val="18"/>
                <w:lang w:eastAsia="zh-CN"/>
              </w:rPr>
              <w:t xml:space="preserve"> </w:t>
            </w:r>
            <w:r w:rsidRPr="00DC7310">
              <w:rPr>
                <w:rFonts w:cs="Arial"/>
                <w:szCs w:val="18"/>
                <w:lang w:eastAsia="zh-CN"/>
              </w:rPr>
              <w:t>UE</w:t>
            </w:r>
            <w:r>
              <w:rPr>
                <w:rFonts w:cs="Arial"/>
                <w:szCs w:val="18"/>
                <w:lang w:eastAsia="zh-CN"/>
              </w:rPr>
              <w:t xml:space="preserve"> </w:t>
            </w:r>
            <w:r w:rsidRPr="00DC7310">
              <w:rPr>
                <w:rFonts w:cs="Arial"/>
                <w:szCs w:val="18"/>
                <w:lang w:eastAsia="zh-CN"/>
              </w:rPr>
              <w:t>supporting</w:t>
            </w:r>
            <w:r>
              <w:rPr>
                <w:rFonts w:cs="Arial"/>
                <w:szCs w:val="18"/>
                <w:lang w:eastAsia="zh-CN"/>
              </w:rPr>
              <w:t xml:space="preserve"> </w:t>
            </w:r>
            <w:r w:rsidRPr="00DC7310">
              <w:rPr>
                <w:rFonts w:cs="Arial"/>
                <w:szCs w:val="18"/>
                <w:lang w:eastAsia="zh-CN"/>
              </w:rPr>
              <w:t>inter-band</w:t>
            </w:r>
            <w:r>
              <w:rPr>
                <w:rFonts w:cs="Arial"/>
                <w:szCs w:val="18"/>
                <w:lang w:eastAsia="zh-CN"/>
              </w:rPr>
              <w:t xml:space="preserve"> </w:t>
            </w:r>
            <w:r w:rsidRPr="00DC7310">
              <w:rPr>
                <w:rFonts w:cs="Arial"/>
                <w:szCs w:val="18"/>
                <w:lang w:eastAsia="zh-CN"/>
              </w:rPr>
              <w:t>carrier</w:t>
            </w:r>
            <w:r>
              <w:rPr>
                <w:rFonts w:cs="Arial"/>
                <w:szCs w:val="18"/>
                <w:lang w:eastAsia="zh-CN"/>
              </w:rPr>
              <w:t xml:space="preserve"> </w:t>
            </w:r>
            <w:r w:rsidRPr="00DC7310">
              <w:rPr>
                <w:rFonts w:cs="Arial"/>
                <w:szCs w:val="18"/>
                <w:lang w:eastAsia="zh-CN"/>
              </w:rPr>
              <w:t>aggregation</w:t>
            </w:r>
            <w:r>
              <w:rPr>
                <w:rFonts w:cs="Arial"/>
                <w:szCs w:val="18"/>
                <w:lang w:eastAsia="zh-CN"/>
              </w:rPr>
              <w:t xml:space="preserve"> </w:t>
            </w:r>
            <w:r w:rsidRPr="00DC7310">
              <w:rPr>
                <w:rFonts w:cs="Arial"/>
                <w:szCs w:val="18"/>
                <w:lang w:eastAsia="zh-CN"/>
              </w:rPr>
              <w:t>with</w:t>
            </w:r>
            <w:r>
              <w:rPr>
                <w:rFonts w:cs="Arial"/>
                <w:szCs w:val="18"/>
                <w:lang w:eastAsia="zh-CN"/>
              </w:rPr>
              <w:t xml:space="preserve"> </w:t>
            </w:r>
            <w:r w:rsidRPr="00DC7310">
              <w:rPr>
                <w:rFonts w:cs="Arial"/>
                <w:szCs w:val="18"/>
                <w:lang w:eastAsia="zh-CN"/>
              </w:rPr>
              <w:t>uplink</w:t>
            </w:r>
            <w:r>
              <w:rPr>
                <w:rFonts w:cs="Arial"/>
                <w:szCs w:val="18"/>
                <w:lang w:eastAsia="zh-CN"/>
              </w:rPr>
              <w:t xml:space="preserve"> </w:t>
            </w:r>
            <w:r w:rsidRPr="00DC7310">
              <w:rPr>
                <w:rFonts w:cs="Arial"/>
                <w:szCs w:val="18"/>
                <w:lang w:eastAsia="zh-CN"/>
              </w:rPr>
              <w:t>in</w:t>
            </w:r>
            <w:r>
              <w:rPr>
                <w:rFonts w:cs="Arial"/>
                <w:szCs w:val="18"/>
                <w:lang w:eastAsia="zh-CN"/>
              </w:rPr>
              <w:t xml:space="preserve"> </w:t>
            </w:r>
            <w:r w:rsidRPr="00DC7310">
              <w:rPr>
                <w:rFonts w:cs="Arial"/>
                <w:szCs w:val="18"/>
                <w:lang w:eastAsia="zh-CN"/>
              </w:rPr>
              <w:t>one</w:t>
            </w:r>
            <w:r>
              <w:rPr>
                <w:rFonts w:cs="Arial"/>
                <w:szCs w:val="18"/>
                <w:lang w:eastAsia="zh-CN"/>
              </w:rPr>
              <w:t xml:space="preserve"> </w:t>
            </w:r>
            <w:r w:rsidRPr="00DC7310">
              <w:rPr>
                <w:rFonts w:cs="Arial"/>
                <w:szCs w:val="18"/>
                <w:lang w:eastAsia="zh-CN"/>
              </w:rPr>
              <w:t>E-UTRA</w:t>
            </w:r>
            <w:r>
              <w:rPr>
                <w:rFonts w:cs="Arial"/>
                <w:szCs w:val="18"/>
                <w:lang w:eastAsia="zh-CN"/>
              </w:rPr>
              <w:t xml:space="preserve"> </w:t>
            </w:r>
            <w:r w:rsidRPr="00DC7310">
              <w:rPr>
                <w:rFonts w:cs="Arial"/>
                <w:szCs w:val="18"/>
                <w:lang w:eastAsia="zh-CN"/>
              </w:rPr>
              <w:t>band</w:t>
            </w:r>
            <w:r>
              <w:rPr>
                <w:rFonts w:cs="Arial"/>
                <w:szCs w:val="18"/>
                <w:lang w:eastAsia="zh-CN"/>
              </w:rPr>
              <w:t xml:space="preserve"> </w:t>
            </w:r>
            <w:r w:rsidRPr="00DC7310">
              <w:rPr>
                <w:rFonts w:cs="Arial"/>
                <w:szCs w:val="18"/>
                <w:lang w:eastAsia="zh-CN"/>
              </w:rPr>
              <w:t>and</w:t>
            </w:r>
            <w:r>
              <w:rPr>
                <w:rFonts w:cs="Arial"/>
                <w:szCs w:val="18"/>
                <w:lang w:eastAsia="zh-CN"/>
              </w:rPr>
              <w:t xml:space="preserve"> </w:t>
            </w:r>
            <w:r w:rsidRPr="00DC7310">
              <w:rPr>
                <w:rFonts w:cs="Arial"/>
                <w:szCs w:val="18"/>
                <w:lang w:eastAsia="zh-CN"/>
              </w:rPr>
              <w:t>without</w:t>
            </w:r>
            <w:r>
              <w:rPr>
                <w:rFonts w:cs="Arial"/>
                <w:szCs w:val="18"/>
                <w:lang w:eastAsia="zh-CN"/>
              </w:rPr>
              <w:t xml:space="preserve"> </w:t>
            </w:r>
            <w:r w:rsidRPr="00DC7310">
              <w:rPr>
                <w:rFonts w:cs="Arial"/>
                <w:szCs w:val="18"/>
                <w:lang w:eastAsia="zh-CN"/>
              </w:rPr>
              <w:t>simultaneous</w:t>
            </w:r>
            <w:r>
              <w:rPr>
                <w:rFonts w:cs="Arial"/>
                <w:szCs w:val="18"/>
                <w:lang w:eastAsia="zh-CN"/>
              </w:rPr>
              <w:t xml:space="preserve"> </w:t>
            </w:r>
            <w:r w:rsidRPr="00DC7310">
              <w:rPr>
                <w:rFonts w:cs="Arial"/>
                <w:szCs w:val="18"/>
                <w:lang w:eastAsia="zh-CN"/>
              </w:rPr>
              <w:t>Rx/Tx.</w:t>
            </w:r>
          </w:p>
          <w:p w14:paraId="4A386163" w14:textId="77777777" w:rsidR="004A7B9E" w:rsidRPr="00DC7310" w:rsidRDefault="004A7B9E" w:rsidP="000B6342">
            <w:pPr>
              <w:pStyle w:val="TAN"/>
              <w:keepNext w:val="0"/>
              <w:keepLines w:val="0"/>
            </w:pPr>
            <w:r w:rsidRPr="00DC7310">
              <w:t>NOTE</w:t>
            </w:r>
            <w:r>
              <w:t xml:space="preserve"> </w:t>
            </w:r>
            <w:r w:rsidRPr="00DC7310">
              <w:t>7:</w:t>
            </w:r>
            <w:r w:rsidRPr="00DC7310">
              <w:tab/>
              <w:t>Void.</w:t>
            </w:r>
          </w:p>
          <w:p w14:paraId="6FFCF2CC" w14:textId="77777777" w:rsidR="004A7B9E" w:rsidRPr="00DC7310" w:rsidRDefault="004A7B9E" w:rsidP="000B6342">
            <w:pPr>
              <w:pStyle w:val="TAN"/>
              <w:keepNext w:val="0"/>
              <w:keepLines w:val="0"/>
            </w:pPr>
            <w:r w:rsidRPr="00DC7310">
              <w:t>NOTE</w:t>
            </w:r>
            <w:r>
              <w:t xml:space="preserve"> </w:t>
            </w:r>
            <w:r w:rsidRPr="00DC7310">
              <w:t>8:</w:t>
            </w:r>
            <w:r w:rsidRPr="00DC7310">
              <w:tab/>
              <w:t>Void.</w:t>
            </w:r>
          </w:p>
          <w:p w14:paraId="55FB6229" w14:textId="77777777" w:rsidR="004A7B9E" w:rsidRPr="00DC7310" w:rsidRDefault="004A7B9E" w:rsidP="000B6342">
            <w:pPr>
              <w:pStyle w:val="TAN"/>
              <w:keepNext w:val="0"/>
              <w:keepLines w:val="0"/>
              <w:rPr>
                <w:rFonts w:cs="Arial"/>
              </w:rPr>
            </w:pPr>
            <w:r w:rsidRPr="00DC7310">
              <w:rPr>
                <w:rFonts w:cs="Arial"/>
                <w:lang w:eastAsia="ja-JP"/>
              </w:rPr>
              <w:t>NOTE</w:t>
            </w:r>
            <w:r>
              <w:rPr>
                <w:rFonts w:cs="Arial"/>
                <w:lang w:eastAsia="ja-JP"/>
              </w:rPr>
              <w:t xml:space="preserve"> </w:t>
            </w:r>
            <w:r w:rsidRPr="00DC7310">
              <w:rPr>
                <w:rFonts w:cs="Arial"/>
                <w:lang w:eastAsia="ja-JP"/>
              </w:rPr>
              <w:t>9:</w:t>
            </w:r>
            <w:r w:rsidRPr="00DC7310">
              <w:tab/>
            </w:r>
            <w:r w:rsidRPr="00DC7310">
              <w:rPr>
                <w:rFonts w:cs="Arial"/>
              </w:rPr>
              <w:t>Only</w:t>
            </w:r>
            <w:r>
              <w:rPr>
                <w:rFonts w:cs="Arial"/>
              </w:rPr>
              <w:t xml:space="preserve"> </w:t>
            </w:r>
            <w:r w:rsidRPr="00DC7310">
              <w:rPr>
                <w:rFonts w:cs="Arial"/>
              </w:rPr>
              <w:t>applicable</w:t>
            </w:r>
            <w:r>
              <w:rPr>
                <w:rFonts w:cs="Arial"/>
              </w:rPr>
              <w:t xml:space="preserve"> </w:t>
            </w:r>
            <w:r w:rsidRPr="00DC7310">
              <w:rPr>
                <w:rFonts w:cs="Arial"/>
              </w:rPr>
              <w:t>for</w:t>
            </w:r>
            <w:r>
              <w:rPr>
                <w:rFonts w:cs="Arial"/>
              </w:rPr>
              <w:t xml:space="preserve"> </w:t>
            </w:r>
            <w:r w:rsidRPr="00DC7310">
              <w:rPr>
                <w:rFonts w:cs="Arial"/>
              </w:rPr>
              <w:t>UE</w:t>
            </w:r>
            <w:r>
              <w:rPr>
                <w:rFonts w:cs="Arial"/>
              </w:rPr>
              <w:t xml:space="preserve"> </w:t>
            </w:r>
            <w:r w:rsidRPr="00DC7310">
              <w:rPr>
                <w:rFonts w:cs="Arial"/>
              </w:rPr>
              <w:t>supporting</w:t>
            </w:r>
            <w:r>
              <w:rPr>
                <w:rFonts w:cs="Arial"/>
              </w:rPr>
              <w:t xml:space="preserve"> </w:t>
            </w:r>
            <w:r w:rsidRPr="00DC7310">
              <w:rPr>
                <w:rFonts w:cs="Arial"/>
              </w:rPr>
              <w:t>inter-band</w:t>
            </w:r>
            <w:r>
              <w:rPr>
                <w:rFonts w:cs="Arial"/>
              </w:rPr>
              <w:t xml:space="preserve"> </w:t>
            </w:r>
            <w:r w:rsidRPr="00DC7310">
              <w:rPr>
                <w:rFonts w:cs="Arial"/>
              </w:rPr>
              <w:t>carrier</w:t>
            </w:r>
            <w:r>
              <w:rPr>
                <w:rFonts w:cs="Arial"/>
              </w:rPr>
              <w:t xml:space="preserve"> </w:t>
            </w:r>
            <w:r w:rsidRPr="00DC7310">
              <w:rPr>
                <w:rFonts w:cs="Arial"/>
              </w:rPr>
              <w:t>aggregation</w:t>
            </w:r>
            <w:r>
              <w:rPr>
                <w:rFonts w:cs="Arial"/>
              </w:rPr>
              <w:t xml:space="preserve"> </w:t>
            </w:r>
            <w:r w:rsidRPr="00DC7310">
              <w:rPr>
                <w:rFonts w:cs="Arial"/>
              </w:rPr>
              <w:t>with</w:t>
            </w:r>
            <w:r>
              <w:rPr>
                <w:rFonts w:cs="Arial"/>
              </w:rPr>
              <w:t xml:space="preserve"> </w:t>
            </w:r>
            <w:r w:rsidRPr="00DC7310">
              <w:rPr>
                <w:rFonts w:cs="Arial"/>
              </w:rPr>
              <w:t>uplink</w:t>
            </w:r>
            <w:r>
              <w:rPr>
                <w:rFonts w:cs="Arial"/>
              </w:rPr>
              <w:t xml:space="preserve"> </w:t>
            </w:r>
            <w:r w:rsidRPr="00DC7310">
              <w:rPr>
                <w:rFonts w:cs="Arial"/>
              </w:rPr>
              <w:t>in</w:t>
            </w:r>
            <w:r>
              <w:rPr>
                <w:rFonts w:cs="Arial"/>
              </w:rPr>
              <w:t xml:space="preserve"> </w:t>
            </w:r>
            <w:r w:rsidRPr="00DC7310">
              <w:rPr>
                <w:rFonts w:cs="Arial"/>
              </w:rPr>
              <w:t>one</w:t>
            </w:r>
            <w:r>
              <w:rPr>
                <w:rFonts w:cs="Arial"/>
              </w:rPr>
              <w:t xml:space="preserve"> </w:t>
            </w:r>
            <w:r w:rsidRPr="00DC7310">
              <w:rPr>
                <w:rFonts w:cs="Arial"/>
              </w:rPr>
              <w:t>NR</w:t>
            </w:r>
            <w:r>
              <w:rPr>
                <w:rFonts w:cs="Arial"/>
              </w:rPr>
              <w:t xml:space="preserve"> </w:t>
            </w:r>
            <w:r w:rsidRPr="00DC7310">
              <w:rPr>
                <w:rFonts w:cs="Arial"/>
              </w:rPr>
              <w:t>band</w:t>
            </w:r>
            <w:r>
              <w:rPr>
                <w:rFonts w:cs="Arial"/>
              </w:rPr>
              <w:t xml:space="preserve"> </w:t>
            </w:r>
            <w:r w:rsidRPr="00DC7310">
              <w:rPr>
                <w:rFonts w:cs="Arial"/>
              </w:rPr>
              <w:t>and</w:t>
            </w:r>
            <w:r>
              <w:rPr>
                <w:rFonts w:cs="Arial"/>
              </w:rPr>
              <w:t xml:space="preserve"> </w:t>
            </w:r>
            <w:r w:rsidRPr="00DC7310">
              <w:rPr>
                <w:rFonts w:cs="Arial"/>
              </w:rPr>
              <w:t>without</w:t>
            </w:r>
            <w:r>
              <w:rPr>
                <w:rFonts w:cs="Arial"/>
              </w:rPr>
              <w:t xml:space="preserve"> </w:t>
            </w:r>
            <w:r w:rsidRPr="00DC7310">
              <w:rPr>
                <w:rFonts w:cs="Arial"/>
              </w:rPr>
              <w:t>simultaneous</w:t>
            </w:r>
            <w:r>
              <w:rPr>
                <w:rFonts w:cs="Arial"/>
              </w:rPr>
              <w:t xml:space="preserve"> </w:t>
            </w:r>
            <w:r w:rsidRPr="00DC7310">
              <w:rPr>
                <w:rFonts w:cs="Arial"/>
              </w:rPr>
              <w:t>Rx/Tx</w:t>
            </w:r>
          </w:p>
          <w:p w14:paraId="27F1A805" w14:textId="77777777" w:rsidR="004A7B9E" w:rsidRPr="00DC7310" w:rsidRDefault="004A7B9E" w:rsidP="000B6342">
            <w:pPr>
              <w:pStyle w:val="TAN"/>
              <w:keepNext w:val="0"/>
              <w:keepLines w:val="0"/>
            </w:pPr>
            <w:r w:rsidRPr="00DC7310">
              <w:t>NOTE</w:t>
            </w:r>
            <w:r>
              <w:t xml:space="preserve"> </w:t>
            </w:r>
            <w:r w:rsidRPr="00DC7310">
              <w:t>10:</w:t>
            </w:r>
            <w:r>
              <w:t xml:space="preserve"> </w:t>
            </w:r>
            <w:r w:rsidRPr="00DC7310">
              <w:t>The</w:t>
            </w:r>
            <w:r>
              <w:t xml:space="preserve"> </w:t>
            </w:r>
            <w:r w:rsidRPr="00DC7310">
              <w:t>requirement</w:t>
            </w:r>
            <w:r>
              <w:t xml:space="preserve"> </w:t>
            </w:r>
            <w:r w:rsidRPr="00DC7310">
              <w:t>is</w:t>
            </w:r>
            <w:r>
              <w:t xml:space="preserve"> </w:t>
            </w:r>
            <w:r w:rsidRPr="00DC7310">
              <w:t>applied</w:t>
            </w:r>
            <w:r>
              <w:t xml:space="preserve"> </w:t>
            </w:r>
            <w:r w:rsidRPr="00DC7310">
              <w:t>for</w:t>
            </w:r>
            <w:r>
              <w:t xml:space="preserve"> </w:t>
            </w:r>
            <w:r w:rsidRPr="00DC7310">
              <w:t>UE</w:t>
            </w:r>
            <w:r>
              <w:t xml:space="preserve"> </w:t>
            </w:r>
            <w:r w:rsidRPr="00DC7310">
              <w:t>transmitting</w:t>
            </w:r>
            <w:r>
              <w:t xml:space="preserve"> </w:t>
            </w:r>
            <w:r w:rsidRPr="00DC7310">
              <w:t>on</w:t>
            </w:r>
            <w:r>
              <w:t xml:space="preserve"> </w:t>
            </w:r>
            <w:r w:rsidRPr="00DC7310">
              <w:t>the</w:t>
            </w:r>
            <w:r>
              <w:t xml:space="preserve"> </w:t>
            </w:r>
            <w:r w:rsidRPr="00DC7310">
              <w:t>frequency</w:t>
            </w:r>
            <w:r>
              <w:t xml:space="preserve"> </w:t>
            </w:r>
            <w:r w:rsidRPr="00DC7310">
              <w:t>range</w:t>
            </w:r>
            <w:r>
              <w:t xml:space="preserve"> </w:t>
            </w:r>
            <w:r w:rsidRPr="00DC7310">
              <w:t>of</w:t>
            </w:r>
            <w:r>
              <w:t xml:space="preserve"> </w:t>
            </w:r>
            <w:r w:rsidRPr="00DC7310">
              <w:t>2515</w:t>
            </w:r>
            <w:r>
              <w:t xml:space="preserve"> </w:t>
            </w:r>
            <w:r w:rsidRPr="00DC7310">
              <w:t>-</w:t>
            </w:r>
            <w:r>
              <w:t xml:space="preserve"> </w:t>
            </w:r>
            <w:r w:rsidRPr="00DC7310">
              <w:t>2690</w:t>
            </w:r>
            <w:r>
              <w:t xml:space="preserve"> </w:t>
            </w:r>
            <w:proofErr w:type="spellStart"/>
            <w:r w:rsidRPr="00DC7310">
              <w:t>MHz.</w:t>
            </w:r>
            <w:proofErr w:type="spellEnd"/>
          </w:p>
          <w:p w14:paraId="7CC79B95" w14:textId="77777777" w:rsidR="004A7B9E" w:rsidRPr="00DC7310" w:rsidRDefault="004A7B9E" w:rsidP="000B6342">
            <w:pPr>
              <w:pStyle w:val="TAN"/>
              <w:keepNext w:val="0"/>
              <w:keepLines w:val="0"/>
            </w:pPr>
            <w:r w:rsidRPr="00DC7310">
              <w:t>NOTE</w:t>
            </w:r>
            <w:r>
              <w:t xml:space="preserve"> </w:t>
            </w:r>
            <w:r w:rsidRPr="00DC7310">
              <w:t>11:</w:t>
            </w:r>
            <w:r>
              <w:t xml:space="preserve"> </w:t>
            </w:r>
            <w:r w:rsidRPr="00DC7310">
              <w:t>The</w:t>
            </w:r>
            <w:r>
              <w:t xml:space="preserve"> </w:t>
            </w:r>
            <w:r w:rsidRPr="00DC7310">
              <w:t>requirement</w:t>
            </w:r>
            <w:r>
              <w:t xml:space="preserve"> </w:t>
            </w:r>
            <w:r w:rsidRPr="00DC7310">
              <w:t>is</w:t>
            </w:r>
            <w:r>
              <w:t xml:space="preserve"> </w:t>
            </w:r>
            <w:r w:rsidRPr="00DC7310">
              <w:t>applied</w:t>
            </w:r>
            <w:r>
              <w:t xml:space="preserve"> </w:t>
            </w:r>
            <w:r w:rsidRPr="00DC7310">
              <w:t>for</w:t>
            </w:r>
            <w:r>
              <w:t xml:space="preserve"> </w:t>
            </w:r>
            <w:r w:rsidRPr="00DC7310">
              <w:t>UE</w:t>
            </w:r>
            <w:r>
              <w:t xml:space="preserve"> </w:t>
            </w:r>
            <w:r w:rsidRPr="00DC7310">
              <w:t>transmitting</w:t>
            </w:r>
            <w:r>
              <w:t xml:space="preserve"> </w:t>
            </w:r>
            <w:r w:rsidRPr="00DC7310">
              <w:t>on</w:t>
            </w:r>
            <w:r>
              <w:t xml:space="preserve"> </w:t>
            </w:r>
            <w:r w:rsidRPr="00DC7310">
              <w:t>the</w:t>
            </w:r>
            <w:r>
              <w:t xml:space="preserve"> </w:t>
            </w:r>
            <w:r w:rsidRPr="00DC7310">
              <w:t>frequency</w:t>
            </w:r>
            <w:r>
              <w:t xml:space="preserve"> </w:t>
            </w:r>
            <w:r w:rsidRPr="00DC7310">
              <w:t>range</w:t>
            </w:r>
            <w:r>
              <w:t xml:space="preserve"> </w:t>
            </w:r>
            <w:r w:rsidRPr="00DC7310">
              <w:t>of</w:t>
            </w:r>
            <w:r>
              <w:t xml:space="preserve"> </w:t>
            </w:r>
            <w:r w:rsidRPr="00DC7310">
              <w:t>2496</w:t>
            </w:r>
            <w:r>
              <w:t xml:space="preserve"> </w:t>
            </w:r>
            <w:r w:rsidRPr="00DC7310">
              <w:t>–</w:t>
            </w:r>
            <w:r>
              <w:t xml:space="preserve"> </w:t>
            </w:r>
            <w:r w:rsidRPr="00DC7310">
              <w:t>2515</w:t>
            </w:r>
            <w:r>
              <w:t xml:space="preserve"> </w:t>
            </w:r>
            <w:proofErr w:type="spellStart"/>
            <w:r w:rsidRPr="00DC7310">
              <w:t>MHz.</w:t>
            </w:r>
            <w:proofErr w:type="spellEnd"/>
          </w:p>
          <w:p w14:paraId="10A8A62F" w14:textId="77777777" w:rsidR="004A7B9E" w:rsidRPr="00DC7310" w:rsidRDefault="004A7B9E" w:rsidP="000B6342">
            <w:pPr>
              <w:spacing w:after="0"/>
              <w:ind w:left="851" w:hanging="851"/>
              <w:rPr>
                <w:rFonts w:cs="Arial"/>
              </w:rPr>
            </w:pPr>
            <w:r w:rsidRPr="00DC7310">
              <w:rPr>
                <w:rFonts w:ascii="Arial" w:hAnsi="Arial" w:cs="Arial"/>
                <w:sz w:val="18"/>
              </w:rPr>
              <w:t>NOTE</w:t>
            </w:r>
            <w:r>
              <w:rPr>
                <w:rFonts w:ascii="Arial" w:hAnsi="Arial" w:cs="Arial"/>
                <w:sz w:val="18"/>
              </w:rPr>
              <w:t xml:space="preserve"> </w:t>
            </w:r>
            <w:r w:rsidRPr="00DC7310">
              <w:rPr>
                <w:rFonts w:ascii="Arial" w:hAnsi="Arial" w:cs="Arial"/>
                <w:sz w:val="18"/>
              </w:rPr>
              <w:t>12:</w:t>
            </w:r>
            <w:r w:rsidRPr="00DC7310">
              <w:rPr>
                <w:rFonts w:ascii="Arial" w:hAnsi="Arial" w:cs="Arial"/>
                <w:sz w:val="18"/>
              </w:rPr>
              <w:tab/>
              <w:t>“-”</w:t>
            </w:r>
            <w:r>
              <w:rPr>
                <w:rFonts w:ascii="Arial" w:hAnsi="Arial" w:cs="Arial"/>
                <w:sz w:val="18"/>
              </w:rPr>
              <w:t xml:space="preserve"> </w:t>
            </w:r>
            <w:r w:rsidRPr="00DC7310">
              <w:rPr>
                <w:rFonts w:ascii="Arial" w:hAnsi="Arial" w:cs="Arial"/>
                <w:sz w:val="18"/>
              </w:rPr>
              <w:t>denotes</w:t>
            </w:r>
            <w:r>
              <w:rPr>
                <w:rFonts w:ascii="Arial" w:hAnsi="Arial" w:cs="Arial"/>
                <w:sz w:val="18"/>
              </w:rPr>
              <w:t xml:space="preserve"> </w:t>
            </w:r>
            <w:proofErr w:type="spellStart"/>
            <w:r w:rsidRPr="00DC7310">
              <w:rPr>
                <w:rFonts w:ascii="Arial" w:hAnsi="Arial" w:cs="Arial"/>
                <w:sz w:val="18"/>
              </w:rPr>
              <w:t>Δ</w:t>
            </w:r>
            <w:proofErr w:type="gramStart"/>
            <w:r w:rsidRPr="00DC7310">
              <w:rPr>
                <w:rFonts w:ascii="Arial" w:hAnsi="Arial" w:cs="Arial"/>
                <w:sz w:val="18"/>
              </w:rPr>
              <w:t>T</w:t>
            </w:r>
            <w:r w:rsidRPr="00DC7310">
              <w:rPr>
                <w:rFonts w:ascii="Arial" w:hAnsi="Arial" w:cs="Arial"/>
                <w:sz w:val="18"/>
                <w:vertAlign w:val="subscript"/>
              </w:rPr>
              <w:t>IB,c</w:t>
            </w:r>
            <w:proofErr w:type="spellEnd"/>
            <w:proofErr w:type="gramEnd"/>
            <w:r>
              <w:rPr>
                <w:rFonts w:ascii="Arial" w:hAnsi="Arial" w:cs="Arial"/>
                <w:sz w:val="18"/>
              </w:rPr>
              <w:t xml:space="preserve"> </w:t>
            </w:r>
            <w:r w:rsidRPr="00DC7310">
              <w:rPr>
                <w:rFonts w:ascii="Arial" w:hAnsi="Arial" w:cs="Arial"/>
                <w:sz w:val="18"/>
              </w:rPr>
              <w:t>=</w:t>
            </w:r>
            <w:r>
              <w:rPr>
                <w:rFonts w:ascii="Arial" w:hAnsi="Arial" w:cs="Arial"/>
                <w:sz w:val="18"/>
              </w:rPr>
              <w:t xml:space="preserve"> </w:t>
            </w:r>
            <w:r w:rsidRPr="00DC7310">
              <w:rPr>
                <w:rFonts w:ascii="Arial" w:hAnsi="Arial" w:cs="Arial"/>
                <w:sz w:val="18"/>
              </w:rPr>
              <w:t>0.</w:t>
            </w:r>
          </w:p>
          <w:p w14:paraId="30FC00B6" w14:textId="77777777" w:rsidR="004A7B9E" w:rsidRPr="00DC7310" w:rsidRDefault="004A7B9E" w:rsidP="000B6342">
            <w:pPr>
              <w:pStyle w:val="TAN"/>
              <w:keepNext w:val="0"/>
              <w:keepLines w:val="0"/>
              <w:rPr>
                <w:lang w:eastAsia="ko-KR"/>
              </w:rPr>
            </w:pPr>
            <w:r w:rsidRPr="00DC7310">
              <w:rPr>
                <w:szCs w:val="18"/>
              </w:rPr>
              <w:t>NOTE</w:t>
            </w:r>
            <w:r>
              <w:rPr>
                <w:szCs w:val="18"/>
              </w:rPr>
              <w:t xml:space="preserve"> </w:t>
            </w:r>
            <w:r w:rsidRPr="00DC7310">
              <w:rPr>
                <w:szCs w:val="18"/>
                <w:lang w:eastAsia="zh-CN"/>
              </w:rPr>
              <w:t>13</w:t>
            </w:r>
            <w:r w:rsidRPr="00DC7310">
              <w:rPr>
                <w:szCs w:val="18"/>
              </w:rPr>
              <w:t>:</w:t>
            </w:r>
            <w:r w:rsidRPr="00DC7310">
              <w:rPr>
                <w:szCs w:val="18"/>
              </w:rPr>
              <w:tab/>
            </w:r>
            <w:r w:rsidRPr="00DC7310">
              <w:rPr>
                <w:szCs w:val="18"/>
                <w:lang w:eastAsia="zh-CN"/>
              </w:rPr>
              <w:t>The</w:t>
            </w:r>
            <w:r>
              <w:rPr>
                <w:szCs w:val="18"/>
                <w:lang w:eastAsia="zh-CN"/>
              </w:rPr>
              <w:t xml:space="preserve"> </w:t>
            </w:r>
            <w:r w:rsidRPr="00DC7310">
              <w:rPr>
                <w:szCs w:val="18"/>
                <w:lang w:eastAsia="zh-CN"/>
              </w:rPr>
              <w:t>component</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in</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configuration</w:t>
            </w:r>
            <w:r>
              <w:rPr>
                <w:szCs w:val="18"/>
                <w:lang w:eastAsia="zh-CN"/>
              </w:rPr>
              <w:t xml:space="preserve"> </w:t>
            </w:r>
            <w:r w:rsidRPr="00DC7310">
              <w:rPr>
                <w:szCs w:val="18"/>
                <w:lang w:eastAsia="zh-CN"/>
              </w:rPr>
              <w:t>should</w:t>
            </w:r>
            <w:r>
              <w:rPr>
                <w:szCs w:val="18"/>
                <w:lang w:eastAsia="zh-CN"/>
              </w:rPr>
              <w:t xml:space="preserve"> </w:t>
            </w:r>
            <w:r w:rsidRPr="00DC7310">
              <w:rPr>
                <w:szCs w:val="18"/>
                <w:lang w:eastAsia="zh-CN"/>
              </w:rPr>
              <w:t>be</w:t>
            </w:r>
            <w:r>
              <w:rPr>
                <w:szCs w:val="18"/>
                <w:lang w:eastAsia="zh-CN"/>
              </w:rPr>
              <w:t xml:space="preserve"> </w:t>
            </w:r>
            <w:r w:rsidRPr="00DC7310">
              <w:rPr>
                <w:szCs w:val="18"/>
                <w:lang w:eastAsia="zh-CN"/>
              </w:rPr>
              <w:t>listed</w:t>
            </w:r>
            <w:r>
              <w:rPr>
                <w:szCs w:val="18"/>
                <w:lang w:eastAsia="zh-CN"/>
              </w:rPr>
              <w:t xml:space="preserve"> </w:t>
            </w:r>
            <w:r w:rsidRPr="00DC7310">
              <w:rPr>
                <w:szCs w:val="18"/>
                <w:lang w:eastAsia="zh-CN"/>
              </w:rPr>
              <w:t>by</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of</w:t>
            </w:r>
            <w:r>
              <w:rPr>
                <w:szCs w:val="18"/>
                <w:lang w:eastAsia="zh-CN"/>
              </w:rPr>
              <w:t xml:space="preserve"> </w:t>
            </w:r>
            <w:r w:rsidRPr="00DC7310">
              <w:rPr>
                <w:szCs w:val="18"/>
                <w:lang w:eastAsia="zh-CN"/>
              </w:rPr>
              <w:t>E-UTRA</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and</w:t>
            </w:r>
            <w:r>
              <w:rPr>
                <w:szCs w:val="18"/>
                <w:lang w:eastAsia="zh-CN"/>
              </w:rPr>
              <w:t xml:space="preserve"> </w:t>
            </w:r>
            <w:r w:rsidRPr="00DC7310">
              <w:rPr>
                <w:szCs w:val="18"/>
                <w:lang w:eastAsia="zh-CN"/>
              </w:rPr>
              <w:t>NR</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respectively,</w:t>
            </w:r>
            <w:r>
              <w:rPr>
                <w:szCs w:val="18"/>
                <w:lang w:eastAsia="zh-CN"/>
              </w:rPr>
              <w:t xml:space="preserve"> </w:t>
            </w:r>
            <w:r w:rsidRPr="00DC7310">
              <w:rPr>
                <w:szCs w:val="18"/>
                <w:lang w:eastAsia="zh-CN"/>
              </w:rPr>
              <w:t>such</w:t>
            </w:r>
            <w:r>
              <w:rPr>
                <w:szCs w:val="18"/>
                <w:lang w:eastAsia="zh-CN"/>
              </w:rPr>
              <w:t xml:space="preserve"> </w:t>
            </w:r>
            <w:r w:rsidRPr="00DC7310">
              <w:rPr>
                <w:szCs w:val="18"/>
                <w:lang w:eastAsia="zh-CN"/>
              </w:rPr>
              <w:t>as</w:t>
            </w:r>
            <w:r>
              <w:rPr>
                <w:szCs w:val="18"/>
                <w:lang w:eastAsia="zh-CN"/>
              </w:rPr>
              <w:t xml:space="preserve"> </w:t>
            </w:r>
            <w:r w:rsidRPr="00DC7310">
              <w:rPr>
                <w:szCs w:val="18"/>
                <w:lang w:eastAsia="zh-CN"/>
              </w:rPr>
              <w:t>for</w:t>
            </w:r>
            <w:r>
              <w:rPr>
                <w:szCs w:val="18"/>
                <w:lang w:eastAsia="zh-CN"/>
              </w:rPr>
              <w:t xml:space="preserve"> </w:t>
            </w:r>
            <w:r w:rsidRPr="00DC7310">
              <w:t>DC_30-66-(n)5</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from</w:t>
            </w:r>
            <w:r>
              <w:rPr>
                <w:szCs w:val="18"/>
                <w:lang w:eastAsia="zh-CN"/>
              </w:rPr>
              <w:t xml:space="preserve"> </w:t>
            </w:r>
            <w:r w:rsidRPr="00DC7310">
              <w:rPr>
                <w:szCs w:val="18"/>
                <w:lang w:eastAsia="zh-CN"/>
              </w:rPr>
              <w:t>left</w:t>
            </w:r>
            <w:r>
              <w:rPr>
                <w:szCs w:val="18"/>
                <w:lang w:eastAsia="zh-CN"/>
              </w:rPr>
              <w:t xml:space="preserve"> </w:t>
            </w:r>
            <w:r w:rsidRPr="00DC7310">
              <w:rPr>
                <w:szCs w:val="18"/>
                <w:lang w:eastAsia="zh-CN"/>
              </w:rPr>
              <w:t>to</w:t>
            </w:r>
            <w:r>
              <w:rPr>
                <w:szCs w:val="18"/>
                <w:lang w:eastAsia="zh-CN"/>
              </w:rPr>
              <w:t xml:space="preserve"> </w:t>
            </w:r>
            <w:r w:rsidRPr="00DC7310">
              <w:rPr>
                <w:szCs w:val="18"/>
                <w:lang w:eastAsia="zh-CN"/>
              </w:rPr>
              <w:t>right</w:t>
            </w:r>
            <w:r>
              <w:rPr>
                <w:szCs w:val="18"/>
                <w:lang w:eastAsia="zh-CN"/>
              </w:rPr>
              <w:t xml:space="preserve"> </w:t>
            </w:r>
            <w:r w:rsidRPr="00DC7310">
              <w:rPr>
                <w:szCs w:val="18"/>
                <w:lang w:eastAsia="zh-CN"/>
              </w:rPr>
              <w:t>is</w:t>
            </w:r>
            <w:r>
              <w:rPr>
                <w:szCs w:val="18"/>
                <w:lang w:eastAsia="zh-CN"/>
              </w:rPr>
              <w:t xml:space="preserve"> </w:t>
            </w:r>
            <w:r w:rsidRPr="00DC7310">
              <w:rPr>
                <w:szCs w:val="18"/>
                <w:lang w:eastAsia="zh-CN"/>
              </w:rPr>
              <w:t>5,</w:t>
            </w:r>
            <w:r>
              <w:rPr>
                <w:szCs w:val="18"/>
                <w:lang w:eastAsia="zh-CN"/>
              </w:rPr>
              <w:t xml:space="preserve"> </w:t>
            </w:r>
            <w:r w:rsidRPr="00DC7310">
              <w:rPr>
                <w:szCs w:val="18"/>
                <w:lang w:eastAsia="zh-CN"/>
              </w:rPr>
              <w:t>30,</w:t>
            </w:r>
            <w:r>
              <w:rPr>
                <w:szCs w:val="18"/>
                <w:lang w:eastAsia="zh-CN"/>
              </w:rPr>
              <w:t xml:space="preserve"> </w:t>
            </w:r>
            <w:r w:rsidRPr="00DC7310">
              <w:rPr>
                <w:szCs w:val="18"/>
                <w:lang w:eastAsia="zh-CN"/>
              </w:rPr>
              <w:t>66</w:t>
            </w:r>
            <w:r>
              <w:rPr>
                <w:szCs w:val="18"/>
                <w:lang w:eastAsia="zh-CN"/>
              </w:rPr>
              <w:t xml:space="preserve"> </w:t>
            </w:r>
            <w:r w:rsidRPr="00DC7310">
              <w:rPr>
                <w:szCs w:val="18"/>
                <w:lang w:eastAsia="zh-CN"/>
              </w:rPr>
              <w:t>and</w:t>
            </w:r>
            <w:r>
              <w:rPr>
                <w:szCs w:val="18"/>
                <w:lang w:eastAsia="zh-CN"/>
              </w:rPr>
              <w:t xml:space="preserve"> </w:t>
            </w:r>
            <w:r w:rsidRPr="00DC7310">
              <w:rPr>
                <w:szCs w:val="18"/>
                <w:lang w:eastAsia="zh-CN"/>
              </w:rPr>
              <w:t>n5.</w:t>
            </w:r>
          </w:p>
        </w:tc>
      </w:tr>
    </w:tbl>
    <w:p w14:paraId="6FBC25DA" w14:textId="77777777" w:rsidR="004A7B9E" w:rsidRPr="00DC7310" w:rsidRDefault="004A7B9E" w:rsidP="004A7B9E"/>
    <w:p w14:paraId="20052252" w14:textId="77777777" w:rsidR="004A7B9E" w:rsidRPr="00DC7310" w:rsidRDefault="004A7B9E" w:rsidP="004A7B9E">
      <w:pPr>
        <w:pStyle w:val="6"/>
        <w:keepNext w:val="0"/>
        <w:keepLines w:val="0"/>
      </w:pPr>
      <w:r w:rsidRPr="00DC7310">
        <w:t>6.2B.4.2.3.4</w:t>
      </w:r>
      <w:r w:rsidRPr="00DC7310">
        <w:tab/>
      </w:r>
      <w:proofErr w:type="spellStart"/>
      <w:r w:rsidRPr="00DC7310">
        <w:t>Δ</w:t>
      </w:r>
      <w:proofErr w:type="gramStart"/>
      <w:r w:rsidRPr="00DC7310">
        <w:t>T</w:t>
      </w:r>
      <w:r w:rsidRPr="00DC7310">
        <w:rPr>
          <w:vertAlign w:val="subscript"/>
        </w:rPr>
        <w:t>IB,c</w:t>
      </w:r>
      <w:proofErr w:type="spellEnd"/>
      <w:proofErr w:type="gramEnd"/>
      <w:r w:rsidRPr="00DC7310">
        <w:t xml:space="preserve"> for EN-DC five bands</w:t>
      </w:r>
    </w:p>
    <w:p w14:paraId="00025CAA" w14:textId="77777777" w:rsidR="004A7B9E" w:rsidRPr="00DC7310" w:rsidRDefault="004A7B9E" w:rsidP="004A7B9E">
      <w:pPr>
        <w:pStyle w:val="TH"/>
        <w:keepNext w:val="0"/>
        <w:keepLines w:val="0"/>
      </w:pPr>
      <w:r w:rsidRPr="00DC7310">
        <w:t xml:space="preserve">Table 6.2B.4.2.3.4-1: </w:t>
      </w:r>
      <w:proofErr w:type="spellStart"/>
      <w:r w:rsidRPr="00DC7310">
        <w:t>Δ</w:t>
      </w:r>
      <w:proofErr w:type="gramStart"/>
      <w:r w:rsidRPr="00DC7310">
        <w:t>T</w:t>
      </w:r>
      <w:r w:rsidRPr="00DC7310">
        <w:rPr>
          <w:vertAlign w:val="subscript"/>
        </w:rPr>
        <w:t>IB,c</w:t>
      </w:r>
      <w:proofErr w:type="spellEnd"/>
      <w:proofErr w:type="gramEnd"/>
      <w:r w:rsidRPr="00DC7310">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1332"/>
        <w:gridCol w:w="1333"/>
        <w:gridCol w:w="1332"/>
        <w:gridCol w:w="1333"/>
        <w:gridCol w:w="1333"/>
      </w:tblGrid>
      <w:tr w:rsidR="004A7B9E" w:rsidRPr="00DC7310" w14:paraId="34E8AC64" w14:textId="77777777" w:rsidTr="000B6342">
        <w:trPr>
          <w:tblHeader/>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75A99410" w14:textId="77777777" w:rsidR="004A7B9E" w:rsidRPr="00DC7310" w:rsidRDefault="004A7B9E" w:rsidP="000B6342">
            <w:pPr>
              <w:pStyle w:val="TAH"/>
              <w:keepNext w:val="0"/>
              <w:keepLines w:val="0"/>
            </w:pPr>
            <w:r w:rsidRPr="00DC7310">
              <w:t>Inter-band</w:t>
            </w:r>
            <w:r>
              <w:t xml:space="preserve"> </w:t>
            </w:r>
            <w:r w:rsidRPr="00DC7310">
              <w:t>EN-DC</w:t>
            </w:r>
            <w:r>
              <w:t xml:space="preserve"> </w:t>
            </w:r>
            <w:r w:rsidRPr="00DC7310">
              <w:t>configuration</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05A20D66" w14:textId="77777777" w:rsidR="004A7B9E" w:rsidRPr="00DC7310" w:rsidRDefault="004A7B9E" w:rsidP="000B6342">
            <w:pPr>
              <w:pStyle w:val="TAH"/>
              <w:keepNext w:val="0"/>
              <w:keepLines w:val="0"/>
              <w:rPr>
                <w:rFonts w:eastAsia="Malgun Gothic" w:cs="Arial"/>
                <w:lang w:eastAsia="ko-KR"/>
              </w:rPr>
            </w:pPr>
            <w:proofErr w:type="spellStart"/>
            <w:r w:rsidRPr="00DC7310">
              <w:rPr>
                <w:color w:val="000000" w:themeColor="text1"/>
              </w:rPr>
              <w:t>Δ</w:t>
            </w:r>
            <w:proofErr w:type="gramStart"/>
            <w:r w:rsidRPr="00DC7310">
              <w:rPr>
                <w:color w:val="000000" w:themeColor="text1"/>
              </w:rPr>
              <w:t>T</w:t>
            </w:r>
            <w:r w:rsidRPr="00DC7310">
              <w:rPr>
                <w:color w:val="000000" w:themeColor="text1"/>
                <w:vertAlign w:val="subscript"/>
              </w:rPr>
              <w:t>IB,c</w:t>
            </w:r>
            <w:proofErr w:type="spellEnd"/>
            <w:proofErr w:type="gramEnd"/>
            <w:r>
              <w:rPr>
                <w:color w:val="000000" w:themeColor="text1"/>
              </w:rPr>
              <w:t xml:space="preserve"> </w:t>
            </w:r>
            <w:r w:rsidRPr="00DC7310">
              <w:rPr>
                <w:color w:val="000000" w:themeColor="text1"/>
              </w:rPr>
              <w:t>for</w:t>
            </w:r>
            <w:r>
              <w:rPr>
                <w:color w:val="000000" w:themeColor="text1"/>
              </w:rPr>
              <w:t xml:space="preserve"> </w:t>
            </w:r>
            <w:r w:rsidRPr="00DC7310">
              <w:rPr>
                <w:color w:val="000000" w:themeColor="text1"/>
              </w:rPr>
              <w:t>E-UTRA</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w:t>
            </w:r>
            <w:r>
              <w:rPr>
                <w:color w:val="000000" w:themeColor="text1"/>
              </w:rPr>
              <w:t xml:space="preserve"> </w:t>
            </w:r>
            <w:r w:rsidRPr="00DC7310">
              <w:rPr>
                <w:color w:val="000000" w:themeColor="text1"/>
              </w:rPr>
              <w:t>NR</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(dB)</w:t>
            </w:r>
            <w:r w:rsidRPr="00DC7310">
              <w:rPr>
                <w:color w:val="000000" w:themeColor="text1"/>
                <w:vertAlign w:val="superscript"/>
              </w:rPr>
              <w:t>6</w:t>
            </w:r>
          </w:p>
        </w:tc>
      </w:tr>
      <w:tr w:rsidR="004A7B9E" w:rsidRPr="00DC7310" w14:paraId="1944CE86" w14:textId="77777777" w:rsidTr="000B6342">
        <w:trPr>
          <w:tblHeader/>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D2A43DB" w14:textId="77777777" w:rsidR="004A7B9E" w:rsidRPr="00DC7310" w:rsidRDefault="004A7B9E" w:rsidP="000B6342">
            <w:pPr>
              <w:spacing w:after="0"/>
              <w:rPr>
                <w:rFonts w:ascii="Arial" w:hAnsi="Arial"/>
                <w:b/>
                <w:sz w:val="18"/>
              </w:rPr>
            </w:pP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397A05FF" w14:textId="77777777" w:rsidR="004A7B9E" w:rsidRPr="00DC7310" w:rsidRDefault="004A7B9E" w:rsidP="000B6342">
            <w:pPr>
              <w:pStyle w:val="TAH"/>
              <w:keepNext w:val="0"/>
              <w:keepLines w:val="0"/>
              <w:rPr>
                <w:rFonts w:eastAsia="Malgun Gothic" w:cs="Arial"/>
                <w:lang w:eastAsia="ko-KR"/>
              </w:rPr>
            </w:pPr>
            <w:r w:rsidRPr="00DC7310">
              <w:rPr>
                <w:color w:val="000000" w:themeColor="text1"/>
              </w:rPr>
              <w:t>Component</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order</w:t>
            </w:r>
            <w:r>
              <w:rPr>
                <w:color w:val="000000" w:themeColor="text1"/>
              </w:rPr>
              <w:t xml:space="preserve"> </w:t>
            </w:r>
            <w:r w:rsidRPr="00DC7310">
              <w:rPr>
                <w:color w:val="000000" w:themeColor="text1"/>
              </w:rPr>
              <w:t>of</w:t>
            </w:r>
            <w:r>
              <w:rPr>
                <w:color w:val="000000" w:themeColor="text1"/>
              </w:rPr>
              <w:t xml:space="preserve"> </w:t>
            </w:r>
            <w:r w:rsidRPr="00DC7310">
              <w:rPr>
                <w:color w:val="000000" w:themeColor="text1"/>
              </w:rPr>
              <w:t>bands</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configuration</w:t>
            </w:r>
            <w:r w:rsidRPr="00DC7310">
              <w:rPr>
                <w:color w:val="000000" w:themeColor="text1"/>
                <w:vertAlign w:val="superscript"/>
              </w:rPr>
              <w:t>7</w:t>
            </w:r>
          </w:p>
        </w:tc>
      </w:tr>
      <w:tr w:rsidR="004A7B9E" w:rsidRPr="00DC7310" w14:paraId="233A40A7"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7FB397B5" w14:textId="77777777" w:rsidR="004A7B9E" w:rsidRPr="00DC7310" w:rsidRDefault="004A7B9E" w:rsidP="000B6342">
            <w:pPr>
              <w:pStyle w:val="TAC"/>
              <w:keepNext w:val="0"/>
              <w:keepLines w:val="0"/>
              <w:rPr>
                <w:rFonts w:eastAsia="Yu Mincho" w:cs="Arial"/>
                <w:lang w:eastAsia="ja-JP"/>
              </w:rPr>
            </w:pPr>
            <w:r w:rsidRPr="00DC7310">
              <w:rPr>
                <w:rFonts w:eastAsia="Yu Mincho" w:cs="Arial"/>
                <w:lang w:eastAsia="ja-JP"/>
              </w:rPr>
              <w:t>DC_1-3-5-7_n28</w:t>
            </w:r>
          </w:p>
        </w:tc>
        <w:tc>
          <w:tcPr>
            <w:tcW w:w="1332" w:type="dxa"/>
            <w:tcBorders>
              <w:top w:val="single" w:sz="4" w:space="0" w:color="auto"/>
              <w:left w:val="single" w:sz="4" w:space="0" w:color="auto"/>
              <w:bottom w:val="single" w:sz="4" w:space="0" w:color="auto"/>
              <w:right w:val="single" w:sz="4" w:space="0" w:color="auto"/>
            </w:tcBorders>
            <w:vAlign w:val="center"/>
          </w:tcPr>
          <w:p w14:paraId="27D00154" w14:textId="77777777" w:rsidR="004A7B9E" w:rsidRPr="00DC7310" w:rsidRDefault="004A7B9E" w:rsidP="000B6342">
            <w:pPr>
              <w:pStyle w:val="TAC"/>
              <w:keepNext w:val="0"/>
              <w:keepLines w:val="0"/>
              <w:rPr>
                <w:rFonts w:eastAsiaTheme="minorEastAsia" w:cs="Arial"/>
                <w:lang w:eastAsia="ko-KR"/>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1CFAFAE" w14:textId="77777777" w:rsidR="004A7B9E" w:rsidRPr="00DC7310" w:rsidRDefault="004A7B9E" w:rsidP="000B6342">
            <w:pPr>
              <w:pStyle w:val="TAC"/>
              <w:keepNext w:val="0"/>
              <w:keepLines w:val="0"/>
              <w:rPr>
                <w:rFonts w:eastAsiaTheme="minorEastAsia"/>
                <w:lang w:eastAsia="ko-KR"/>
              </w:rPr>
            </w:pPr>
            <w:r w:rsidRPr="00DC7310">
              <w:rPr>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4793A0F1" w14:textId="77777777" w:rsidR="004A7B9E" w:rsidRPr="00DC7310" w:rsidRDefault="004A7B9E" w:rsidP="000B6342">
            <w:pPr>
              <w:pStyle w:val="TAC"/>
              <w:keepNext w:val="0"/>
              <w:keepLines w:val="0"/>
              <w:rPr>
                <w:rFonts w:eastAsiaTheme="minorEastAsia" w:cs="Arial"/>
                <w:lang w:eastAsia="ko-KR"/>
              </w:rPr>
            </w:pPr>
            <w:r w:rsidRPr="00DC7310">
              <w:rPr>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05922BC6" w14:textId="77777777" w:rsidR="004A7B9E" w:rsidRPr="00DC7310" w:rsidRDefault="004A7B9E" w:rsidP="000B6342">
            <w:pPr>
              <w:pStyle w:val="TAC"/>
              <w:keepNext w:val="0"/>
              <w:keepLines w:val="0"/>
              <w:rPr>
                <w:rFonts w:eastAsiaTheme="minorEastAsia"/>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3A605D3" w14:textId="77777777" w:rsidR="004A7B9E" w:rsidRPr="00DC7310" w:rsidRDefault="004A7B9E" w:rsidP="000B6342">
            <w:pPr>
              <w:pStyle w:val="TAC"/>
              <w:keepNext w:val="0"/>
              <w:keepLines w:val="0"/>
              <w:rPr>
                <w:rFonts w:eastAsiaTheme="minorEastAsia"/>
                <w:lang w:eastAsia="ko-KR"/>
              </w:rPr>
            </w:pPr>
            <w:r w:rsidRPr="00DC7310">
              <w:rPr>
                <w:lang w:eastAsia="zh-CN"/>
              </w:rPr>
              <w:t>0.7</w:t>
            </w:r>
          </w:p>
        </w:tc>
      </w:tr>
      <w:tr w:rsidR="004A7B9E" w:rsidRPr="00DC7310" w14:paraId="64F30F4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0CCF07B6" w14:textId="77777777" w:rsidR="004A7B9E" w:rsidRPr="00DC7310" w:rsidRDefault="004A7B9E" w:rsidP="000B6342">
            <w:pPr>
              <w:pStyle w:val="TAC"/>
              <w:keepNext w:val="0"/>
              <w:keepLines w:val="0"/>
              <w:rPr>
                <w:rFonts w:eastAsia="Yu Mincho" w:cs="Arial"/>
                <w:lang w:eastAsia="ja-JP"/>
              </w:rPr>
            </w:pPr>
            <w:r w:rsidRPr="00DC7310">
              <w:rPr>
                <w:rFonts w:eastAsia="Yu Mincho" w:cs="Arial"/>
                <w:lang w:eastAsia="ja-JP"/>
              </w:rPr>
              <w:t>DC_1-3-5-7_n40</w:t>
            </w:r>
          </w:p>
          <w:p w14:paraId="7D6777B4" w14:textId="77777777" w:rsidR="004A7B9E" w:rsidRPr="00DC7310" w:rsidRDefault="004A7B9E" w:rsidP="000B6342">
            <w:pPr>
              <w:pStyle w:val="TAC"/>
              <w:keepNext w:val="0"/>
              <w:keepLines w:val="0"/>
              <w:rPr>
                <w:rFonts w:eastAsia="Yu Mincho" w:cs="Arial"/>
                <w:lang w:eastAsia="ja-JP"/>
              </w:rPr>
            </w:pPr>
            <w:r w:rsidRPr="00DC7310">
              <w:rPr>
                <w:rFonts w:eastAsia="Yu Mincho" w:cs="Arial"/>
                <w:lang w:eastAsia="ja-JP"/>
              </w:rPr>
              <w:t>DC_1-3-5-7-7_n40</w:t>
            </w:r>
          </w:p>
        </w:tc>
        <w:tc>
          <w:tcPr>
            <w:tcW w:w="1332" w:type="dxa"/>
            <w:tcBorders>
              <w:top w:val="single" w:sz="4" w:space="0" w:color="auto"/>
              <w:left w:val="single" w:sz="4" w:space="0" w:color="auto"/>
              <w:bottom w:val="single" w:sz="4" w:space="0" w:color="auto"/>
              <w:right w:val="single" w:sz="4" w:space="0" w:color="auto"/>
            </w:tcBorders>
            <w:vAlign w:val="center"/>
          </w:tcPr>
          <w:p w14:paraId="05682323" w14:textId="77777777" w:rsidR="004A7B9E" w:rsidRPr="00DC7310" w:rsidRDefault="004A7B9E" w:rsidP="000B6342">
            <w:pPr>
              <w:pStyle w:val="TAC"/>
              <w:keepNext w:val="0"/>
              <w:keepLines w:val="0"/>
              <w:rPr>
                <w:rFonts w:cs="Arial"/>
              </w:rPr>
            </w:pPr>
            <w:r w:rsidRPr="00DC7310">
              <w:rPr>
                <w:rFonts w:eastAsiaTheme="minorEastAsia" w:cs="Arial" w:hint="eastAsia"/>
                <w:lang w:eastAsia="ko-KR"/>
              </w:rPr>
              <w:t>0</w:t>
            </w:r>
            <w:r w:rsidRPr="00DC7310">
              <w:rPr>
                <w:rFonts w:eastAsiaTheme="minorEastAsia" w:cs="Arial"/>
                <w:lang w:eastAsia="ko-KR"/>
              </w:rPr>
              <w:t>.6</w:t>
            </w:r>
          </w:p>
        </w:tc>
        <w:tc>
          <w:tcPr>
            <w:tcW w:w="1333" w:type="dxa"/>
            <w:tcBorders>
              <w:top w:val="single" w:sz="4" w:space="0" w:color="auto"/>
              <w:left w:val="single" w:sz="4" w:space="0" w:color="auto"/>
              <w:bottom w:val="single" w:sz="4" w:space="0" w:color="auto"/>
              <w:right w:val="single" w:sz="4" w:space="0" w:color="auto"/>
            </w:tcBorders>
            <w:vAlign w:val="center"/>
          </w:tcPr>
          <w:p w14:paraId="0718BB2D" w14:textId="77777777" w:rsidR="004A7B9E" w:rsidRPr="00DC7310" w:rsidRDefault="004A7B9E" w:rsidP="000B6342">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.6</w:t>
            </w:r>
          </w:p>
        </w:tc>
        <w:tc>
          <w:tcPr>
            <w:tcW w:w="1332" w:type="dxa"/>
            <w:tcBorders>
              <w:top w:val="single" w:sz="4" w:space="0" w:color="auto"/>
              <w:left w:val="single" w:sz="4" w:space="0" w:color="auto"/>
              <w:bottom w:val="single" w:sz="4" w:space="0" w:color="auto"/>
              <w:right w:val="single" w:sz="4" w:space="0" w:color="auto"/>
            </w:tcBorders>
            <w:vAlign w:val="center"/>
          </w:tcPr>
          <w:p w14:paraId="5AD16F6F" w14:textId="77777777" w:rsidR="004A7B9E" w:rsidRPr="00DC7310" w:rsidRDefault="004A7B9E" w:rsidP="000B6342">
            <w:pPr>
              <w:pStyle w:val="TAC"/>
              <w:keepNext w:val="0"/>
              <w:keepLines w:val="0"/>
              <w:rPr>
                <w:rFonts w:cs="Arial"/>
              </w:rPr>
            </w:pPr>
            <w:r w:rsidRPr="00DC7310">
              <w:rPr>
                <w:rFonts w:eastAsiaTheme="minorEastAsia" w:cs="Arial" w:hint="eastAsia"/>
                <w:lang w:eastAsia="ko-KR"/>
              </w:rPr>
              <w:t>0</w:t>
            </w:r>
            <w:r w:rsidRPr="00DC7310">
              <w:rPr>
                <w:rFonts w:eastAsiaTheme="minorEastAsia" w:cs="Arial"/>
                <w:lang w:eastAsia="ko-KR"/>
              </w:rPr>
              <w:t>.6</w:t>
            </w:r>
          </w:p>
        </w:tc>
        <w:tc>
          <w:tcPr>
            <w:tcW w:w="1333" w:type="dxa"/>
            <w:tcBorders>
              <w:top w:val="single" w:sz="4" w:space="0" w:color="auto"/>
              <w:left w:val="single" w:sz="4" w:space="0" w:color="auto"/>
              <w:bottom w:val="single" w:sz="4" w:space="0" w:color="auto"/>
              <w:right w:val="single" w:sz="4" w:space="0" w:color="auto"/>
            </w:tcBorders>
            <w:vAlign w:val="center"/>
          </w:tcPr>
          <w:p w14:paraId="2FACD71B" w14:textId="77777777" w:rsidR="004A7B9E" w:rsidRPr="00DC7310" w:rsidRDefault="004A7B9E" w:rsidP="000B6342">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.8</w:t>
            </w:r>
          </w:p>
        </w:tc>
        <w:tc>
          <w:tcPr>
            <w:tcW w:w="1333" w:type="dxa"/>
            <w:tcBorders>
              <w:top w:val="single" w:sz="4" w:space="0" w:color="auto"/>
              <w:left w:val="single" w:sz="4" w:space="0" w:color="auto"/>
              <w:bottom w:val="single" w:sz="4" w:space="0" w:color="auto"/>
              <w:right w:val="single" w:sz="4" w:space="0" w:color="auto"/>
            </w:tcBorders>
            <w:vAlign w:val="center"/>
          </w:tcPr>
          <w:p w14:paraId="14C50239" w14:textId="77777777" w:rsidR="004A7B9E" w:rsidRPr="00DC7310" w:rsidRDefault="004A7B9E" w:rsidP="000B6342">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.9</w:t>
            </w:r>
          </w:p>
        </w:tc>
      </w:tr>
      <w:tr w:rsidR="004A7B9E" w:rsidRPr="00DC7310" w14:paraId="09D116A8"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B9D4CEA" w14:textId="77777777" w:rsidR="004A7B9E" w:rsidRPr="00DC7310" w:rsidRDefault="004A7B9E" w:rsidP="000B6342">
            <w:pPr>
              <w:pStyle w:val="TAC"/>
              <w:keepNext w:val="0"/>
              <w:keepLines w:val="0"/>
              <w:rPr>
                <w:rFonts w:eastAsiaTheme="minorEastAsia"/>
              </w:rPr>
            </w:pPr>
            <w:r w:rsidRPr="00DC7310">
              <w:rPr>
                <w:rFonts w:eastAsia="Yu Mincho" w:cs="Arial"/>
                <w:lang w:eastAsia="ja-JP"/>
              </w:rPr>
              <w:t>DC_1-3-5-7_n77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9C831A" w14:textId="77777777" w:rsidR="004A7B9E" w:rsidRPr="00DC7310" w:rsidRDefault="004A7B9E" w:rsidP="000B6342">
            <w:pPr>
              <w:pStyle w:val="TAC"/>
              <w:keepNext w:val="0"/>
              <w:keepLines w:val="0"/>
              <w:rPr>
                <w:lang w:eastAsia="ko-KR"/>
              </w:rPr>
            </w:pPr>
            <w:r w:rsidRPr="00DC7310">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5E4AF8"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6EF3B8" w14:textId="77777777" w:rsidR="004A7B9E" w:rsidRPr="00DC7310" w:rsidRDefault="004A7B9E" w:rsidP="000B6342">
            <w:pPr>
              <w:pStyle w:val="TAC"/>
              <w:keepNext w:val="0"/>
              <w:keepLines w:val="0"/>
              <w:rPr>
                <w:lang w:eastAsia="ko-KR"/>
              </w:rPr>
            </w:pPr>
            <w:r w:rsidRPr="00DC7310">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88BBB2"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95A468"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4FF341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355EDB96" w14:textId="77777777" w:rsidR="004A7B9E" w:rsidRPr="00DC7310" w:rsidRDefault="004A7B9E" w:rsidP="000B6342">
            <w:pPr>
              <w:pStyle w:val="TAC"/>
              <w:keepNext w:val="0"/>
              <w:keepLines w:val="0"/>
            </w:pPr>
            <w:r w:rsidRPr="00DC7310">
              <w:t>DC_</w:t>
            </w:r>
            <w:r w:rsidRPr="00DC7310">
              <w:rPr>
                <w:lang w:eastAsia="ko-KR"/>
              </w:rPr>
              <w:t>1-3</w:t>
            </w:r>
            <w:r w:rsidRPr="00DC7310">
              <w:t>-</w:t>
            </w:r>
            <w:r w:rsidRPr="00DC7310">
              <w:rPr>
                <w:lang w:eastAsia="ko-KR"/>
              </w:rPr>
              <w:t>5-7_</w:t>
            </w:r>
            <w:r w:rsidRPr="00DC7310">
              <w:rPr>
                <w:lang w:eastAsia="ja-JP"/>
              </w:rPr>
              <w:t>n</w:t>
            </w:r>
            <w:r w:rsidRPr="00DC7310">
              <w:rPr>
                <w:lang w:eastAsia="ko-KR"/>
              </w:rPr>
              <w:t>78</w:t>
            </w:r>
          </w:p>
          <w:p w14:paraId="131AD7F2" w14:textId="77777777" w:rsidR="004A7B9E" w:rsidRPr="00DC7310" w:rsidRDefault="004A7B9E" w:rsidP="000B6342">
            <w:pPr>
              <w:pStyle w:val="TAC"/>
              <w:keepNext w:val="0"/>
              <w:keepLines w:val="0"/>
            </w:pPr>
            <w:r w:rsidRPr="00DC7310">
              <w:t>DC_1-3-5-7-7_n78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DB1936" w14:textId="77777777" w:rsidR="004A7B9E" w:rsidRPr="00DC7310" w:rsidRDefault="004A7B9E" w:rsidP="000B6342">
            <w:pPr>
              <w:pStyle w:val="TAC"/>
              <w:keepNext w:val="0"/>
              <w:keepLines w:val="0"/>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62EC3A"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0D7571" w14:textId="77777777" w:rsidR="004A7B9E" w:rsidRPr="00DC7310" w:rsidRDefault="004A7B9E" w:rsidP="000B6342">
            <w:pPr>
              <w:pStyle w:val="TAC"/>
              <w:keepNext w:val="0"/>
              <w:keepLines w:val="0"/>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5F3A02"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411CE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C389BCA"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6D7D6210" w14:textId="77777777" w:rsidR="004A7B9E" w:rsidRPr="00DC7310" w:rsidRDefault="004A7B9E" w:rsidP="000B6342">
            <w:pPr>
              <w:pStyle w:val="TAC"/>
              <w:keepNext w:val="0"/>
              <w:keepLines w:val="0"/>
            </w:pPr>
            <w:r w:rsidRPr="00DC7310">
              <w:rPr>
                <w:szCs w:val="18"/>
              </w:rPr>
              <w:t>DC_1-3-5_n28-n78</w:t>
            </w:r>
          </w:p>
        </w:tc>
        <w:tc>
          <w:tcPr>
            <w:tcW w:w="1332" w:type="dxa"/>
            <w:tcBorders>
              <w:top w:val="single" w:sz="4" w:space="0" w:color="auto"/>
              <w:left w:val="single" w:sz="4" w:space="0" w:color="auto"/>
              <w:bottom w:val="single" w:sz="4" w:space="0" w:color="auto"/>
              <w:right w:val="single" w:sz="4" w:space="0" w:color="auto"/>
            </w:tcBorders>
            <w:vAlign w:val="center"/>
          </w:tcPr>
          <w:p w14:paraId="7E28039C" w14:textId="77777777" w:rsidR="004A7B9E" w:rsidRPr="00DC7310" w:rsidRDefault="004A7B9E" w:rsidP="000B6342">
            <w:pPr>
              <w:pStyle w:val="TAC"/>
              <w:keepNext w:val="0"/>
              <w:keepLines w:val="0"/>
              <w:rPr>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01F64FE"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F723EB7" w14:textId="77777777" w:rsidR="004A7B9E" w:rsidRPr="00DC7310" w:rsidRDefault="004A7B9E" w:rsidP="000B6342">
            <w:pPr>
              <w:pStyle w:val="TAC"/>
              <w:keepNext w:val="0"/>
              <w:keepLines w:val="0"/>
              <w:rPr>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CDCAF2C"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93909C5" w14:textId="77777777" w:rsidR="004A7B9E" w:rsidRPr="00DC7310" w:rsidRDefault="004A7B9E" w:rsidP="000B6342">
            <w:pPr>
              <w:pStyle w:val="TAC"/>
              <w:keepNext w:val="0"/>
              <w:keepLines w:val="0"/>
              <w:rPr>
                <w:lang w:eastAsia="zh-CN"/>
              </w:rPr>
            </w:pPr>
            <w:r w:rsidRPr="00DC7310">
              <w:rPr>
                <w:lang w:eastAsia="zh-CN"/>
              </w:rPr>
              <w:t>0.9</w:t>
            </w:r>
          </w:p>
        </w:tc>
      </w:tr>
      <w:tr w:rsidR="004A7B9E" w:rsidRPr="00DC7310" w14:paraId="194713C8"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12BD6A54" w14:textId="77777777" w:rsidR="004A7B9E" w:rsidRPr="00DC7310" w:rsidRDefault="004A7B9E" w:rsidP="000B6342">
            <w:pPr>
              <w:pStyle w:val="TAC"/>
              <w:keepNext w:val="0"/>
              <w:keepLines w:val="0"/>
              <w:rPr>
                <w:lang w:eastAsia="ja-JP"/>
              </w:rPr>
            </w:pPr>
            <w:r w:rsidRPr="00DC7310">
              <w:rPr>
                <w:rFonts w:eastAsiaTheme="minorEastAsia"/>
                <w:lang w:eastAsia="ja-JP"/>
              </w:rPr>
              <w:t>DC_1-3-5_n40-n77</w:t>
            </w:r>
          </w:p>
        </w:tc>
        <w:tc>
          <w:tcPr>
            <w:tcW w:w="1332" w:type="dxa"/>
            <w:tcBorders>
              <w:top w:val="single" w:sz="4" w:space="0" w:color="auto"/>
              <w:left w:val="single" w:sz="4" w:space="0" w:color="auto"/>
              <w:bottom w:val="single" w:sz="4" w:space="0" w:color="auto"/>
              <w:right w:val="single" w:sz="4" w:space="0" w:color="auto"/>
            </w:tcBorders>
            <w:vAlign w:val="center"/>
          </w:tcPr>
          <w:p w14:paraId="07A4D91C" w14:textId="77777777" w:rsidR="004A7B9E" w:rsidRPr="00DC7310" w:rsidRDefault="004A7B9E" w:rsidP="000B6342">
            <w:pPr>
              <w:pStyle w:val="TAC"/>
              <w:keepNext w:val="0"/>
              <w:keepLines w:val="0"/>
              <w:rPr>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A29AA50" w14:textId="77777777" w:rsidR="004A7B9E" w:rsidRPr="00DC7310" w:rsidRDefault="004A7B9E" w:rsidP="000B6342">
            <w:pPr>
              <w:pStyle w:val="TAC"/>
              <w:keepNext w:val="0"/>
              <w:keepLines w:val="0"/>
              <w:rPr>
                <w:lang w:eastAsia="ko-KR"/>
              </w:rPr>
            </w:pPr>
            <w:r w:rsidRPr="00DC7310">
              <w:rPr>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B77A02C" w14:textId="77777777" w:rsidR="004A7B9E" w:rsidRPr="00DC7310" w:rsidRDefault="004A7B9E" w:rsidP="000B6342">
            <w:pPr>
              <w:pStyle w:val="TAC"/>
              <w:keepNext w:val="0"/>
              <w:keepLines w:val="0"/>
              <w:rPr>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7487B0D" w14:textId="77777777" w:rsidR="004A7B9E" w:rsidRPr="00DC7310" w:rsidRDefault="004A7B9E" w:rsidP="000B6342">
            <w:pPr>
              <w:pStyle w:val="TAC"/>
              <w:keepNext w:val="0"/>
              <w:keepLines w:val="0"/>
              <w:rPr>
                <w:lang w:eastAsia="zh-CN"/>
              </w:rPr>
            </w:pPr>
            <w:r w:rsidRPr="00DC7310">
              <w:rPr>
                <w:rFonts w:hint="eastAsia"/>
              </w:rPr>
              <w:t>0</w:t>
            </w:r>
            <w:r w:rsidRPr="00DC7310">
              <w:t>.3</w:t>
            </w:r>
            <w:r w:rsidRPr="00DC7310">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tcPr>
          <w:p w14:paraId="02A544A5" w14:textId="77777777" w:rsidR="004A7B9E" w:rsidRPr="00DC7310" w:rsidRDefault="004A7B9E" w:rsidP="000B6342">
            <w:pPr>
              <w:pStyle w:val="TAC"/>
              <w:keepNext w:val="0"/>
              <w:keepLines w:val="0"/>
              <w:rPr>
                <w:lang w:eastAsia="zh-CN"/>
              </w:rPr>
            </w:pPr>
            <w:r w:rsidRPr="00DC7310">
              <w:rPr>
                <w:rFonts w:hint="eastAsia"/>
              </w:rPr>
              <w:t>0</w:t>
            </w:r>
            <w:r w:rsidRPr="00DC7310">
              <w:t>.8</w:t>
            </w:r>
            <w:r w:rsidRPr="00DC7310">
              <w:rPr>
                <w:vertAlign w:val="superscript"/>
              </w:rPr>
              <w:t>5</w:t>
            </w:r>
          </w:p>
        </w:tc>
      </w:tr>
      <w:tr w:rsidR="004A7B9E" w:rsidRPr="00DC7310" w14:paraId="2E133C7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56CEAF15" w14:textId="77777777" w:rsidR="004A7B9E" w:rsidRPr="00DC7310" w:rsidRDefault="004A7B9E" w:rsidP="000B6342">
            <w:pPr>
              <w:pStyle w:val="TAC"/>
              <w:keepNext w:val="0"/>
              <w:keepLines w:val="0"/>
              <w:rPr>
                <w:lang w:eastAsia="ja-JP"/>
              </w:rPr>
            </w:pPr>
            <w:r w:rsidRPr="00DC7310">
              <w:rPr>
                <w:rFonts w:eastAsiaTheme="minorEastAsia"/>
                <w:lang w:eastAsia="ja-JP"/>
              </w:rPr>
              <w:t>DC_1-3-5_n40-n78</w:t>
            </w:r>
          </w:p>
        </w:tc>
        <w:tc>
          <w:tcPr>
            <w:tcW w:w="1332" w:type="dxa"/>
            <w:tcBorders>
              <w:top w:val="single" w:sz="4" w:space="0" w:color="auto"/>
              <w:left w:val="single" w:sz="4" w:space="0" w:color="auto"/>
              <w:bottom w:val="single" w:sz="4" w:space="0" w:color="auto"/>
              <w:right w:val="single" w:sz="4" w:space="0" w:color="auto"/>
            </w:tcBorders>
            <w:vAlign w:val="center"/>
          </w:tcPr>
          <w:p w14:paraId="521F97C9" w14:textId="77777777" w:rsidR="004A7B9E" w:rsidRPr="00DC7310" w:rsidRDefault="004A7B9E" w:rsidP="000B6342">
            <w:pPr>
              <w:pStyle w:val="TAC"/>
              <w:keepNext w:val="0"/>
              <w:keepLines w:val="0"/>
              <w:rPr>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10EEE16" w14:textId="77777777" w:rsidR="004A7B9E" w:rsidRPr="00DC7310" w:rsidRDefault="004A7B9E" w:rsidP="000B6342">
            <w:pPr>
              <w:pStyle w:val="TAC"/>
              <w:keepNext w:val="0"/>
              <w:keepLines w:val="0"/>
              <w:rPr>
                <w:lang w:eastAsia="ko-KR"/>
              </w:rPr>
            </w:pPr>
            <w:r w:rsidRPr="00DC7310">
              <w:rPr>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4D08354" w14:textId="77777777" w:rsidR="004A7B9E" w:rsidRPr="00DC7310" w:rsidRDefault="004A7B9E" w:rsidP="000B6342">
            <w:pPr>
              <w:pStyle w:val="TAC"/>
              <w:keepNext w:val="0"/>
              <w:keepLines w:val="0"/>
              <w:rPr>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E4B1657" w14:textId="77777777" w:rsidR="004A7B9E" w:rsidRPr="00DC7310" w:rsidRDefault="004A7B9E" w:rsidP="000B6342">
            <w:pPr>
              <w:pStyle w:val="TAC"/>
              <w:keepNext w:val="0"/>
              <w:keepLines w:val="0"/>
              <w:rPr>
                <w:lang w:eastAsia="zh-CN"/>
              </w:rPr>
            </w:pPr>
            <w:r w:rsidRPr="00DC7310">
              <w:rPr>
                <w:rFonts w:hint="eastAsia"/>
              </w:rPr>
              <w:t>0</w:t>
            </w:r>
            <w:r w:rsidRPr="00DC7310">
              <w:t>.3</w:t>
            </w:r>
            <w:r w:rsidRPr="00DC7310">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tcPr>
          <w:p w14:paraId="01A4E5DF" w14:textId="77777777" w:rsidR="004A7B9E" w:rsidRPr="00DC7310" w:rsidRDefault="004A7B9E" w:rsidP="000B6342">
            <w:pPr>
              <w:pStyle w:val="TAC"/>
              <w:keepNext w:val="0"/>
              <w:keepLines w:val="0"/>
              <w:rPr>
                <w:lang w:eastAsia="zh-CN"/>
              </w:rPr>
            </w:pPr>
            <w:r w:rsidRPr="00DC7310">
              <w:rPr>
                <w:rFonts w:hint="eastAsia"/>
              </w:rPr>
              <w:t>0</w:t>
            </w:r>
            <w:r w:rsidRPr="00DC7310">
              <w:t>.8</w:t>
            </w:r>
            <w:r w:rsidRPr="00DC7310">
              <w:rPr>
                <w:vertAlign w:val="superscript"/>
              </w:rPr>
              <w:t>5</w:t>
            </w:r>
          </w:p>
        </w:tc>
      </w:tr>
      <w:tr w:rsidR="004A7B9E" w:rsidRPr="00DC7310" w14:paraId="6FBD500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330320EF" w14:textId="77777777" w:rsidR="004A7B9E" w:rsidRPr="00DC7310" w:rsidRDefault="004A7B9E" w:rsidP="000B6342">
            <w:pPr>
              <w:pStyle w:val="TAC"/>
              <w:keepNext w:val="0"/>
              <w:keepLines w:val="0"/>
            </w:pPr>
            <w:r w:rsidRPr="00DC7310">
              <w:rPr>
                <w:lang w:eastAsia="zh-CN"/>
              </w:rPr>
              <w:t>DC_1-3-5-41_n79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133A4B" w14:textId="77777777" w:rsidR="004A7B9E" w:rsidRPr="00DC7310" w:rsidRDefault="004A7B9E" w:rsidP="000B6342">
            <w:pPr>
              <w:pStyle w:val="TAC"/>
              <w:keepNext w:val="0"/>
              <w:keepLines w:val="0"/>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B019AF" w14:textId="77777777" w:rsidR="004A7B9E" w:rsidRPr="00DC7310" w:rsidRDefault="004A7B9E" w:rsidP="000B6342">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D64D3D" w14:textId="77777777" w:rsidR="004A7B9E" w:rsidRPr="00DC7310" w:rsidRDefault="004A7B9E" w:rsidP="000B6342">
            <w:pPr>
              <w:pStyle w:val="TAC"/>
              <w:keepNext w:val="0"/>
              <w:keepLines w:val="0"/>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5E0CBA" w14:textId="77777777" w:rsidR="004A7B9E" w:rsidRPr="00DC7310" w:rsidRDefault="004A7B9E" w:rsidP="000B6342">
            <w:pPr>
              <w:pStyle w:val="TAC"/>
              <w:keepNext w:val="0"/>
              <w:keepLines w:val="0"/>
              <w:rPr>
                <w:lang w:eastAsia="zh-CN"/>
              </w:rPr>
            </w:pPr>
            <w:r w:rsidRPr="00DC7310">
              <w:rPr>
                <w:lang w:eastAsia="zh-CN"/>
              </w:rPr>
              <w:t>0.5</w:t>
            </w:r>
            <w:r w:rsidRPr="00DC7310">
              <w:rPr>
                <w:vertAlign w:val="superscript"/>
                <w:lang w:eastAsia="zh-CN"/>
              </w:rPr>
              <w:t>3</w:t>
            </w:r>
            <w:r>
              <w:rPr>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1B273F"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6F68C5D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CB4534B" w14:textId="77777777" w:rsidR="004A7B9E" w:rsidRPr="00DC7310" w:rsidRDefault="004A7B9E" w:rsidP="000B6342">
            <w:pPr>
              <w:pStyle w:val="TAC"/>
              <w:keepNext w:val="0"/>
              <w:keepLines w:val="0"/>
              <w:rPr>
                <w:rFonts w:eastAsia="Malgun Gothic" w:cs="Arial"/>
                <w:szCs w:val="18"/>
                <w:lang w:eastAsia="ko-KR"/>
              </w:rPr>
            </w:pPr>
            <w:r w:rsidRPr="00DC7310">
              <w:t>DC_1-3-7_n3-n78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EC3EFC" w14:textId="77777777" w:rsidR="004A7B9E" w:rsidRPr="00DC7310" w:rsidRDefault="004A7B9E" w:rsidP="000B6342">
            <w:pPr>
              <w:pStyle w:val="TAC"/>
              <w:keepNext w:val="0"/>
              <w:keepLines w:val="0"/>
              <w:rPr>
                <w:rFonts w:eastAsiaTheme="minorEastAsia" w:cs="Arial"/>
                <w:szCs w:val="18"/>
                <w:lang w:eastAsia="ja-JP"/>
              </w:rPr>
            </w:pPr>
            <w:r w:rsidRPr="00DC7310">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39221D"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DE80D7" w14:textId="77777777" w:rsidR="004A7B9E" w:rsidRPr="00DC7310" w:rsidRDefault="004A7B9E" w:rsidP="000B6342">
            <w:pPr>
              <w:pStyle w:val="TAC"/>
              <w:keepNext w:val="0"/>
              <w:keepLines w:val="0"/>
              <w:rPr>
                <w:rFonts w:eastAsia="Malgun Gothic" w:cs="Arial"/>
              </w:rPr>
            </w:pPr>
            <w:r w:rsidRPr="00DC7310">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016476"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77F117"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3C0A903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217B8634" w14:textId="77777777" w:rsidR="004A7B9E" w:rsidRPr="00DC7310" w:rsidRDefault="004A7B9E" w:rsidP="000B6342">
            <w:pPr>
              <w:pStyle w:val="TAC"/>
              <w:keepNext w:val="0"/>
              <w:keepLines w:val="0"/>
            </w:pPr>
            <w:r w:rsidRPr="00DC7310">
              <w:t>DC_1-3-7_n5-n40</w:t>
            </w:r>
          </w:p>
        </w:tc>
        <w:tc>
          <w:tcPr>
            <w:tcW w:w="1332" w:type="dxa"/>
            <w:tcBorders>
              <w:top w:val="single" w:sz="4" w:space="0" w:color="auto"/>
              <w:left w:val="single" w:sz="4" w:space="0" w:color="auto"/>
              <w:bottom w:val="single" w:sz="4" w:space="0" w:color="auto"/>
              <w:right w:val="single" w:sz="4" w:space="0" w:color="auto"/>
            </w:tcBorders>
            <w:vAlign w:val="center"/>
          </w:tcPr>
          <w:p w14:paraId="1AD84758" w14:textId="77777777" w:rsidR="004A7B9E" w:rsidRPr="00DC7310" w:rsidRDefault="004A7B9E" w:rsidP="000B6342">
            <w:pPr>
              <w:pStyle w:val="TAC"/>
              <w:keepNext w:val="0"/>
              <w:keepLines w:val="0"/>
            </w:pPr>
            <w:r w:rsidRPr="00DC7310">
              <w:rPr>
                <w:rFonts w:hint="eastAsia"/>
                <w:lang w:eastAsia="zh-CN"/>
              </w:rPr>
              <w:t>0</w:t>
            </w:r>
            <w:r w:rsidRPr="00DC7310">
              <w:rPr>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7635B543" w14:textId="77777777" w:rsidR="004A7B9E" w:rsidRPr="00DC7310" w:rsidRDefault="004A7B9E"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0577B152" w14:textId="77777777" w:rsidR="004A7B9E" w:rsidRPr="00DC7310" w:rsidRDefault="004A7B9E" w:rsidP="000B6342">
            <w:pPr>
              <w:pStyle w:val="TAC"/>
              <w:keepNext w:val="0"/>
              <w:keepLines w:val="0"/>
            </w:pPr>
            <w:r w:rsidRPr="00DC7310">
              <w:rPr>
                <w:rFonts w:hint="eastAsia"/>
                <w:lang w:eastAsia="zh-CN"/>
              </w:rPr>
              <w:t>0</w:t>
            </w:r>
            <w:r w:rsidRPr="00DC7310">
              <w:rPr>
                <w:lang w:eastAsia="zh-CN"/>
              </w:rPr>
              <w:t>.8</w:t>
            </w:r>
          </w:p>
        </w:tc>
        <w:tc>
          <w:tcPr>
            <w:tcW w:w="1333" w:type="dxa"/>
            <w:tcBorders>
              <w:top w:val="single" w:sz="4" w:space="0" w:color="auto"/>
              <w:left w:val="single" w:sz="4" w:space="0" w:color="auto"/>
              <w:bottom w:val="single" w:sz="4" w:space="0" w:color="auto"/>
              <w:right w:val="single" w:sz="4" w:space="0" w:color="auto"/>
            </w:tcBorders>
            <w:vAlign w:val="center"/>
          </w:tcPr>
          <w:p w14:paraId="5BDA5281" w14:textId="77777777" w:rsidR="004A7B9E" w:rsidRPr="00DC7310" w:rsidRDefault="004A7B9E"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619C1626" w14:textId="77777777" w:rsidR="004A7B9E" w:rsidRPr="00DC7310" w:rsidRDefault="004A7B9E"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.9</w:t>
            </w:r>
          </w:p>
        </w:tc>
      </w:tr>
      <w:tr w:rsidR="004A7B9E" w:rsidRPr="00DC7310" w14:paraId="1ACBABB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7C4C453B" w14:textId="77777777" w:rsidR="004A7B9E" w:rsidRPr="00DC7310" w:rsidRDefault="004A7B9E" w:rsidP="000B6342">
            <w:pPr>
              <w:pStyle w:val="TAC"/>
              <w:keepNext w:val="0"/>
              <w:keepLines w:val="0"/>
            </w:pPr>
            <w:r w:rsidRPr="00DC7310">
              <w:rPr>
                <w:rFonts w:eastAsia="Malgun Gothic" w:cs="Arial"/>
                <w:szCs w:val="18"/>
                <w:lang w:eastAsia="ko-KR"/>
              </w:rPr>
              <w:t>DC_1-3-7_n7-n78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08D6CE" w14:textId="77777777" w:rsidR="004A7B9E" w:rsidRPr="00DC7310" w:rsidRDefault="004A7B9E" w:rsidP="000B6342">
            <w:pPr>
              <w:pStyle w:val="TAC"/>
              <w:keepNext w:val="0"/>
              <w:keepLines w:val="0"/>
              <w:rPr>
                <w:lang w:eastAsia="zh-CN"/>
              </w:rPr>
            </w:pPr>
            <w:r w:rsidRPr="00DC7310">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2565BF" w14:textId="77777777" w:rsidR="004A7B9E" w:rsidRPr="00DC7310" w:rsidRDefault="004A7B9E" w:rsidP="000B6342">
            <w:pPr>
              <w:pStyle w:val="TAC"/>
              <w:keepNext w:val="0"/>
              <w:keepLines w:val="0"/>
              <w:rPr>
                <w:lang w:eastAsia="zh-CN"/>
              </w:rPr>
            </w:pPr>
            <w:r w:rsidRPr="00DC7310">
              <w:rPr>
                <w:rFonts w:cs="Arial"/>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BCF9C0" w14:textId="77777777" w:rsidR="004A7B9E" w:rsidRPr="00DC7310" w:rsidRDefault="004A7B9E" w:rsidP="000B6342">
            <w:pPr>
              <w:pStyle w:val="TAC"/>
              <w:keepNext w:val="0"/>
              <w:keepLines w:val="0"/>
              <w:rPr>
                <w:lang w:eastAsia="zh-CN"/>
              </w:rPr>
            </w:pPr>
            <w:r w:rsidRPr="00DC7310">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C5F86A" w14:textId="77777777" w:rsidR="004A7B9E" w:rsidRPr="00DC7310" w:rsidRDefault="004A7B9E" w:rsidP="000B6342">
            <w:pPr>
              <w:pStyle w:val="TAC"/>
              <w:keepNext w:val="0"/>
              <w:keepLines w:val="0"/>
              <w:rPr>
                <w:lang w:eastAsia="zh-CN"/>
              </w:rPr>
            </w:pPr>
            <w:r w:rsidRPr="00DC7310">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D7E727" w14:textId="77777777" w:rsidR="004A7B9E" w:rsidRPr="00DC7310" w:rsidRDefault="004A7B9E" w:rsidP="000B6342">
            <w:pPr>
              <w:pStyle w:val="TAC"/>
              <w:keepNext w:val="0"/>
              <w:keepLines w:val="0"/>
              <w:rPr>
                <w:lang w:eastAsia="zh-CN"/>
              </w:rPr>
            </w:pPr>
            <w:r w:rsidRPr="00DC7310">
              <w:rPr>
                <w:rFonts w:cs="Arial"/>
                <w:lang w:eastAsia="zh-CN"/>
              </w:rPr>
              <w:t>0.8</w:t>
            </w:r>
          </w:p>
        </w:tc>
      </w:tr>
      <w:tr w:rsidR="004A7B9E" w:rsidRPr="00DC7310" w14:paraId="1B5E7B6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12868E0E" w14:textId="77777777" w:rsidR="004A7B9E" w:rsidRPr="00DC7310" w:rsidRDefault="004A7B9E" w:rsidP="000B6342">
            <w:pPr>
              <w:pStyle w:val="TAC"/>
              <w:keepNext w:val="0"/>
              <w:keepLines w:val="0"/>
              <w:rPr>
                <w:rFonts w:eastAsia="Malgun Gothic" w:cs="Arial"/>
                <w:szCs w:val="18"/>
                <w:lang w:eastAsia="ko-KR"/>
              </w:rPr>
            </w:pPr>
            <w:r w:rsidRPr="00DC7310">
              <w:rPr>
                <w:lang w:eastAsia="zh-CN"/>
              </w:rPr>
              <w:t>DC_1-3-7-8</w:t>
            </w:r>
            <w:r w:rsidRPr="00DC7310">
              <w:rPr>
                <w:rFonts w:eastAsia="PMingLiU" w:hint="eastAsia"/>
                <w:lang w:eastAsia="zh-TW"/>
              </w:rPr>
              <w:t>_n7</w:t>
            </w:r>
          </w:p>
        </w:tc>
        <w:tc>
          <w:tcPr>
            <w:tcW w:w="1332" w:type="dxa"/>
            <w:tcBorders>
              <w:top w:val="single" w:sz="4" w:space="0" w:color="auto"/>
              <w:left w:val="single" w:sz="4" w:space="0" w:color="auto"/>
              <w:bottom w:val="single" w:sz="4" w:space="0" w:color="auto"/>
              <w:right w:val="single" w:sz="4" w:space="0" w:color="auto"/>
            </w:tcBorders>
            <w:vAlign w:val="center"/>
          </w:tcPr>
          <w:p w14:paraId="4F046003" w14:textId="77777777" w:rsidR="004A7B9E" w:rsidRPr="00DC7310" w:rsidRDefault="004A7B9E" w:rsidP="000B6342">
            <w:pPr>
              <w:pStyle w:val="TAC"/>
              <w:keepNext w:val="0"/>
              <w:keepLines w:val="0"/>
            </w:pPr>
            <w:r w:rsidRPr="00DC7310">
              <w:rPr>
                <w:lang w:eastAsia="zh-CN"/>
              </w:rPr>
              <w:t>0.</w:t>
            </w:r>
            <w:r w:rsidRPr="00DC7310">
              <w:rPr>
                <w:rFonts w:eastAsia="PMingLiU" w:hint="eastAsia"/>
                <w:lang w:eastAsia="zh-TW"/>
              </w:rPr>
              <w:t>6</w:t>
            </w:r>
          </w:p>
        </w:tc>
        <w:tc>
          <w:tcPr>
            <w:tcW w:w="1333" w:type="dxa"/>
            <w:tcBorders>
              <w:top w:val="single" w:sz="4" w:space="0" w:color="auto"/>
              <w:left w:val="single" w:sz="4" w:space="0" w:color="auto"/>
              <w:bottom w:val="single" w:sz="4" w:space="0" w:color="auto"/>
              <w:right w:val="single" w:sz="4" w:space="0" w:color="auto"/>
            </w:tcBorders>
            <w:vAlign w:val="center"/>
          </w:tcPr>
          <w:p w14:paraId="75E44461" w14:textId="77777777" w:rsidR="004A7B9E" w:rsidRPr="00DC7310" w:rsidRDefault="004A7B9E" w:rsidP="000B6342">
            <w:pPr>
              <w:pStyle w:val="TAC"/>
              <w:keepNext w:val="0"/>
              <w:keepLines w:val="0"/>
              <w:rPr>
                <w:rFonts w:cs="Arial"/>
                <w:szCs w:val="18"/>
                <w:lang w:eastAsia="zh-CN"/>
              </w:rPr>
            </w:pPr>
            <w:r w:rsidRPr="00DC7310">
              <w:rPr>
                <w:szCs w:val="18"/>
                <w:lang w:eastAsia="zh-CN"/>
              </w:rPr>
              <w:t>0.</w:t>
            </w:r>
            <w:r w:rsidRPr="00DC7310">
              <w:rPr>
                <w:rFonts w:eastAsia="PMingLiU" w:hint="eastAsia"/>
                <w:szCs w:val="18"/>
                <w:lang w:eastAsia="zh-TW"/>
              </w:rPr>
              <w:t>6</w:t>
            </w:r>
          </w:p>
        </w:tc>
        <w:tc>
          <w:tcPr>
            <w:tcW w:w="1332" w:type="dxa"/>
            <w:tcBorders>
              <w:top w:val="single" w:sz="4" w:space="0" w:color="auto"/>
              <w:left w:val="single" w:sz="4" w:space="0" w:color="auto"/>
              <w:bottom w:val="single" w:sz="4" w:space="0" w:color="auto"/>
              <w:right w:val="single" w:sz="4" w:space="0" w:color="auto"/>
            </w:tcBorders>
            <w:vAlign w:val="center"/>
          </w:tcPr>
          <w:p w14:paraId="51202FA7" w14:textId="77777777" w:rsidR="004A7B9E" w:rsidRPr="00DC7310" w:rsidRDefault="004A7B9E" w:rsidP="000B6342">
            <w:pPr>
              <w:pStyle w:val="TAC"/>
              <w:keepNext w:val="0"/>
              <w:keepLines w:val="0"/>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AD10198" w14:textId="77777777" w:rsidR="004A7B9E" w:rsidRPr="00DC7310" w:rsidRDefault="004A7B9E" w:rsidP="000B6342">
            <w:pPr>
              <w:pStyle w:val="TAC"/>
              <w:keepNext w:val="0"/>
              <w:keepLines w:val="0"/>
              <w:rPr>
                <w:rFonts w:cs="Arial"/>
                <w:lang w:eastAsia="zh-CN"/>
              </w:rPr>
            </w:pPr>
            <w:r w:rsidRPr="00DC7310">
              <w:rPr>
                <w:rFonts w:eastAsia="PMingLiU" w:cs="Arial" w:hint="eastAsia"/>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F36FB96" w14:textId="77777777" w:rsidR="004A7B9E" w:rsidRPr="00DC7310" w:rsidRDefault="004A7B9E" w:rsidP="000B6342">
            <w:pPr>
              <w:pStyle w:val="TAC"/>
              <w:keepNext w:val="0"/>
              <w:keepLines w:val="0"/>
              <w:rPr>
                <w:rFonts w:cs="Arial"/>
                <w:lang w:eastAsia="zh-CN"/>
              </w:rPr>
            </w:pPr>
            <w:r w:rsidRPr="00DC7310">
              <w:rPr>
                <w:rFonts w:eastAsia="PMingLiU" w:cs="Arial" w:hint="eastAsia"/>
                <w:lang w:eastAsia="zh-TW"/>
              </w:rPr>
              <w:t>0.6</w:t>
            </w:r>
          </w:p>
        </w:tc>
      </w:tr>
      <w:tr w:rsidR="004A7B9E" w:rsidRPr="00DC7310" w14:paraId="52980CFE"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12B07343" w14:textId="77777777" w:rsidR="004A7B9E" w:rsidRPr="00DC7310" w:rsidRDefault="004A7B9E" w:rsidP="000B6342">
            <w:pPr>
              <w:pStyle w:val="TAC"/>
              <w:keepNext w:val="0"/>
              <w:keepLines w:val="0"/>
              <w:rPr>
                <w:rFonts w:eastAsia="MS Mincho"/>
                <w:lang w:eastAsia="ja-JP"/>
              </w:rPr>
            </w:pPr>
            <w:r w:rsidRPr="00DC7310">
              <w:rPr>
                <w:lang w:eastAsia="zh-CN"/>
              </w:rPr>
              <w:t>DC_1-3-7-8_n28</w:t>
            </w:r>
          </w:p>
          <w:p w14:paraId="16429334" w14:textId="77777777" w:rsidR="004A7B9E" w:rsidRPr="00DC7310" w:rsidRDefault="004A7B9E" w:rsidP="000B6342">
            <w:pPr>
              <w:pStyle w:val="TAC"/>
              <w:keepNext w:val="0"/>
              <w:keepLines w:val="0"/>
              <w:rPr>
                <w:lang w:eastAsia="zh-TW"/>
              </w:rPr>
            </w:pPr>
            <w:r w:rsidRPr="00DC7310">
              <w:rPr>
                <w:lang w:eastAsia="zh-CN"/>
              </w:rPr>
              <w:t>DC_1-3-</w:t>
            </w:r>
            <w:r w:rsidRPr="00DC7310">
              <w:rPr>
                <w:rFonts w:hint="eastAsia"/>
                <w:lang w:eastAsia="zh-TW"/>
              </w:rPr>
              <w:t>3-</w:t>
            </w:r>
            <w:r w:rsidRPr="00DC7310">
              <w:rPr>
                <w:lang w:eastAsia="zh-CN"/>
              </w:rPr>
              <w:t>7-8_n78</w:t>
            </w:r>
          </w:p>
          <w:p w14:paraId="1315FEC5" w14:textId="77777777" w:rsidR="004A7B9E" w:rsidRPr="00DC7310" w:rsidRDefault="004A7B9E" w:rsidP="000B6342">
            <w:pPr>
              <w:pStyle w:val="TAC"/>
              <w:keepNext w:val="0"/>
              <w:keepLines w:val="0"/>
              <w:rPr>
                <w:lang w:eastAsia="zh-TW"/>
              </w:rPr>
            </w:pPr>
            <w:r w:rsidRPr="00DC7310">
              <w:rPr>
                <w:lang w:eastAsia="zh-CN"/>
              </w:rPr>
              <w:t>DC_1-3-7-</w:t>
            </w:r>
            <w:r w:rsidRPr="00DC7310">
              <w:rPr>
                <w:rFonts w:hint="eastAsia"/>
                <w:lang w:eastAsia="zh-TW"/>
              </w:rPr>
              <w:t>7-</w:t>
            </w:r>
            <w:r w:rsidRPr="00DC7310">
              <w:rPr>
                <w:lang w:eastAsia="zh-CN"/>
              </w:rPr>
              <w:t>8_n78</w:t>
            </w:r>
          </w:p>
          <w:p w14:paraId="4DDB8CFA" w14:textId="77777777" w:rsidR="004A7B9E" w:rsidRPr="00DC7310" w:rsidRDefault="004A7B9E" w:rsidP="000B6342">
            <w:pPr>
              <w:pStyle w:val="TAC"/>
              <w:keepNext w:val="0"/>
              <w:keepLines w:val="0"/>
            </w:pPr>
            <w:r w:rsidRPr="00DC7310">
              <w:rPr>
                <w:lang w:eastAsia="zh-CN"/>
              </w:rPr>
              <w:t>DC_1-3-</w:t>
            </w:r>
            <w:r w:rsidRPr="00DC7310">
              <w:rPr>
                <w:rFonts w:hint="eastAsia"/>
                <w:lang w:eastAsia="zh-TW"/>
              </w:rPr>
              <w:t>3-</w:t>
            </w:r>
            <w:r w:rsidRPr="00DC7310">
              <w:rPr>
                <w:lang w:eastAsia="zh-CN"/>
              </w:rPr>
              <w:t>7-</w:t>
            </w:r>
            <w:r w:rsidRPr="00DC7310">
              <w:rPr>
                <w:rFonts w:hint="eastAsia"/>
                <w:lang w:eastAsia="zh-TW"/>
              </w:rPr>
              <w:t>7-</w:t>
            </w:r>
            <w:r w:rsidRPr="00DC7310">
              <w:rPr>
                <w:lang w:eastAsia="zh-CN"/>
              </w:rPr>
              <w:t>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BC429C" w14:textId="77777777" w:rsidR="004A7B9E" w:rsidRPr="00DC7310" w:rsidRDefault="004A7B9E" w:rsidP="000B6342">
            <w:pPr>
              <w:pStyle w:val="TAC"/>
              <w:keepNext w:val="0"/>
              <w:keepLines w:val="0"/>
              <w:rPr>
                <w:szCs w:val="18"/>
                <w:lang w:eastAsia="ja-JP"/>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545B2D" w14:textId="77777777" w:rsidR="004A7B9E" w:rsidRPr="00DC7310" w:rsidRDefault="004A7B9E" w:rsidP="000B6342">
            <w:pPr>
              <w:pStyle w:val="TAC"/>
              <w:keepNext w:val="0"/>
              <w:keepLines w:val="0"/>
              <w:rPr>
                <w:szCs w:val="18"/>
                <w:lang w:eastAsia="zh-CN"/>
              </w:rPr>
            </w:pPr>
            <w:r w:rsidRPr="00DC7310">
              <w:rPr>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3A949A" w14:textId="77777777" w:rsidR="004A7B9E" w:rsidRPr="00DC7310" w:rsidRDefault="004A7B9E" w:rsidP="000B6342">
            <w:pPr>
              <w:pStyle w:val="TAC"/>
              <w:keepNext w:val="0"/>
              <w:keepLines w:val="0"/>
              <w:rPr>
                <w:rFonts w:eastAsia="Malgun Gothic"/>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63CE2F"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E9ACD3"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52DFFF9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2E374D28" w14:textId="77777777" w:rsidR="004A7B9E" w:rsidRPr="00DC7310" w:rsidRDefault="004A7B9E" w:rsidP="000B6342">
            <w:pPr>
              <w:pStyle w:val="TAC"/>
              <w:keepNext w:val="0"/>
              <w:keepLines w:val="0"/>
              <w:rPr>
                <w:lang w:eastAsia="zh-CN"/>
              </w:rPr>
            </w:pPr>
            <w:r w:rsidRPr="00DC7310">
              <w:rPr>
                <w:rFonts w:eastAsia="MS Mincho"/>
                <w:lang w:eastAsia="ja-JP"/>
              </w:rPr>
              <w:t>DC_1-3-7-8_n78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97CC0E"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7BE45E" w14:textId="77777777" w:rsidR="004A7B9E" w:rsidRPr="00DC7310" w:rsidRDefault="004A7B9E" w:rsidP="000B6342">
            <w:pPr>
              <w:pStyle w:val="TAC"/>
              <w:keepNext w:val="0"/>
              <w:keepLines w:val="0"/>
              <w:rPr>
                <w:szCs w:val="18"/>
                <w:lang w:eastAsia="zh-CN"/>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F4B53A"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D94C10"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47BB0E"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09764B1"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765D5F8E" w14:textId="77777777" w:rsidR="004A7B9E" w:rsidRDefault="004A7B9E" w:rsidP="000B6342">
            <w:pPr>
              <w:pStyle w:val="TAC"/>
              <w:rPr>
                <w:lang w:eastAsia="zh-TW"/>
              </w:rPr>
            </w:pPr>
            <w:r w:rsidRPr="00FC21AA">
              <w:t>DC_1-3-7_n8-n78</w:t>
            </w:r>
          </w:p>
          <w:p w14:paraId="7727B5A8" w14:textId="77777777" w:rsidR="004A7B9E" w:rsidRPr="00DC7310" w:rsidRDefault="004A7B9E" w:rsidP="000B6342">
            <w:pPr>
              <w:pStyle w:val="TAC"/>
              <w:rPr>
                <w:rFonts w:eastAsia="MS Mincho"/>
                <w:lang w:eastAsia="ja-JP"/>
              </w:rPr>
            </w:pPr>
            <w:r>
              <w:rPr>
                <w:rFonts w:hint="eastAsia"/>
                <w:lang w:eastAsia="zh-TW"/>
              </w:rPr>
              <w:t>DC_</w:t>
            </w:r>
            <w:r w:rsidRPr="006C08A1">
              <w:rPr>
                <w:rFonts w:eastAsia="MS Mincho"/>
                <w:lang w:eastAsia="zh-TW"/>
              </w:rPr>
              <w:t>1-3</w:t>
            </w:r>
            <w:r>
              <w:rPr>
                <w:rFonts w:hint="eastAsia"/>
                <w:lang w:eastAsia="zh-TW"/>
              </w:rPr>
              <w:t>-3</w:t>
            </w:r>
            <w:r w:rsidRPr="006C08A1">
              <w:rPr>
                <w:rFonts w:eastAsia="MS Mincho"/>
                <w:lang w:eastAsia="zh-TW"/>
              </w:rPr>
              <w:t>-7_n8-n78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70DD99" w14:textId="77777777" w:rsidR="004A7B9E" w:rsidRPr="00DC7310" w:rsidRDefault="004A7B9E" w:rsidP="000B6342">
            <w:pPr>
              <w:pStyle w:val="TAC"/>
              <w:rPr>
                <w:rFonts w:eastAsiaTheme="minorEastAsia"/>
                <w:lang w:eastAsia="zh-CN"/>
              </w:rPr>
            </w:pPr>
            <w:r w:rsidRPr="00FC21AA">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F22242" w14:textId="77777777" w:rsidR="004A7B9E" w:rsidRPr="00DC7310" w:rsidRDefault="004A7B9E" w:rsidP="000B6342">
            <w:pPr>
              <w:pStyle w:val="TAC"/>
              <w:rPr>
                <w:szCs w:val="18"/>
                <w:lang w:eastAsia="zh-CN"/>
              </w:rPr>
            </w:pPr>
            <w:r w:rsidRPr="00FC21AA">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18F221" w14:textId="77777777" w:rsidR="004A7B9E" w:rsidRPr="00DC7310" w:rsidRDefault="004A7B9E" w:rsidP="000B6342">
            <w:pPr>
              <w:pStyle w:val="TAC"/>
              <w:rPr>
                <w:lang w:eastAsia="zh-CN"/>
              </w:rPr>
            </w:pPr>
            <w:r w:rsidRPr="00FC21AA">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0D9FA6" w14:textId="77777777" w:rsidR="004A7B9E" w:rsidRPr="00DC7310" w:rsidRDefault="004A7B9E" w:rsidP="000B6342">
            <w:pPr>
              <w:pStyle w:val="TAC"/>
              <w:rPr>
                <w:lang w:eastAsia="zh-CN"/>
              </w:rPr>
            </w:pPr>
            <w:r w:rsidRPr="00FC21AA">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B27DF8" w14:textId="77777777" w:rsidR="004A7B9E" w:rsidRPr="00DC7310" w:rsidRDefault="004A7B9E" w:rsidP="000B6342">
            <w:pPr>
              <w:pStyle w:val="TAC"/>
              <w:rPr>
                <w:lang w:eastAsia="zh-CN"/>
              </w:rPr>
            </w:pPr>
            <w:r w:rsidRPr="00FC21AA">
              <w:rPr>
                <w:lang w:eastAsia="zh-CN"/>
              </w:rPr>
              <w:t>0.8</w:t>
            </w:r>
          </w:p>
        </w:tc>
      </w:tr>
      <w:tr w:rsidR="004A7B9E" w:rsidRPr="00DC7310" w14:paraId="0EBD907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3AFEACB9" w14:textId="77777777" w:rsidR="004A7B9E" w:rsidRPr="00DC7310" w:rsidRDefault="004A7B9E" w:rsidP="000B6342">
            <w:pPr>
              <w:pStyle w:val="TAC"/>
              <w:keepNext w:val="0"/>
              <w:keepLines w:val="0"/>
              <w:rPr>
                <w:rFonts w:eastAsia="MS Mincho"/>
                <w:lang w:eastAsia="ja-JP"/>
              </w:rPr>
            </w:pPr>
            <w:r w:rsidRPr="00DC7310">
              <w:rPr>
                <w:rFonts w:cs="Arial"/>
                <w:lang w:eastAsia="ja-JP"/>
              </w:rPr>
              <w:t>DC_1-3-7-20_n8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35078D" w14:textId="77777777" w:rsidR="004A7B9E" w:rsidRPr="00DC7310" w:rsidRDefault="004A7B9E" w:rsidP="000B6342">
            <w:pPr>
              <w:pStyle w:val="TAC"/>
              <w:keepNext w:val="0"/>
              <w:keepLines w:val="0"/>
              <w:rPr>
                <w:rFonts w:eastAsiaTheme="minorEastAsia"/>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6F9DF7" w14:textId="77777777" w:rsidR="004A7B9E" w:rsidRPr="00DC7310" w:rsidRDefault="004A7B9E" w:rsidP="000B6342">
            <w:pPr>
              <w:pStyle w:val="TAC"/>
              <w:keepNext w:val="0"/>
              <w:keepLines w:val="0"/>
              <w:rPr>
                <w:lang w:eastAsia="ko-KR"/>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0BDC3A" w14:textId="77777777" w:rsidR="004A7B9E" w:rsidRPr="00DC7310" w:rsidRDefault="004A7B9E" w:rsidP="000B6342">
            <w:pPr>
              <w:pStyle w:val="TAC"/>
              <w:keepNext w:val="0"/>
              <w:keepLines w:val="0"/>
              <w:rPr>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0C928F" w14:textId="77777777" w:rsidR="004A7B9E" w:rsidRPr="00DC7310" w:rsidRDefault="004A7B9E" w:rsidP="000B6342">
            <w:pPr>
              <w:pStyle w:val="TAC"/>
              <w:keepNext w:val="0"/>
              <w:keepLines w:val="0"/>
              <w:rPr>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5F4A99" w14:textId="77777777" w:rsidR="004A7B9E" w:rsidRPr="00DC7310" w:rsidRDefault="004A7B9E" w:rsidP="000B6342">
            <w:pPr>
              <w:pStyle w:val="TAC"/>
              <w:keepNext w:val="0"/>
              <w:keepLines w:val="0"/>
              <w:rPr>
                <w:lang w:eastAsia="ko-KR"/>
              </w:rPr>
            </w:pPr>
            <w:r w:rsidRPr="00DC7310">
              <w:rPr>
                <w:lang w:eastAsia="zh-CN"/>
              </w:rPr>
              <w:t>0.6</w:t>
            </w:r>
          </w:p>
        </w:tc>
      </w:tr>
      <w:tr w:rsidR="004A7B9E" w:rsidRPr="00DC7310" w14:paraId="5D78C12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195C30F9" w14:textId="77777777" w:rsidR="004A7B9E" w:rsidRPr="00DC7310" w:rsidRDefault="004A7B9E" w:rsidP="000B6342">
            <w:pPr>
              <w:pStyle w:val="TAC"/>
              <w:keepNext w:val="0"/>
              <w:keepLines w:val="0"/>
            </w:pPr>
            <w:r w:rsidRPr="00DC7310">
              <w:rPr>
                <w:rFonts w:eastAsia="MS Mincho"/>
                <w:lang w:eastAsia="ja-JP"/>
              </w:rPr>
              <w:t>DC</w:t>
            </w:r>
            <w:r w:rsidRPr="00DC7310">
              <w:t>_1-3-</w:t>
            </w:r>
            <w:r w:rsidRPr="00DC7310">
              <w:rPr>
                <w:rFonts w:eastAsia="MS Mincho"/>
                <w:lang w:eastAsia="ja-JP"/>
              </w:rPr>
              <w:t>7</w:t>
            </w:r>
            <w:r w:rsidRPr="00DC7310">
              <w:t>-20_</w:t>
            </w:r>
            <w:r w:rsidRPr="00DC7310">
              <w:rPr>
                <w:rFonts w:eastAsia="MS Mincho"/>
                <w:lang w:eastAsia="ja-JP"/>
              </w:rPr>
              <w:t>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CF9116" w14:textId="77777777" w:rsidR="004A7B9E" w:rsidRPr="00DC7310" w:rsidRDefault="004A7B9E" w:rsidP="000B6342">
            <w:pPr>
              <w:pStyle w:val="TAC"/>
              <w:keepNext w:val="0"/>
              <w:keepLines w:val="0"/>
              <w:rPr>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FD9730" w14:textId="77777777" w:rsidR="004A7B9E" w:rsidRPr="00DC7310" w:rsidRDefault="004A7B9E" w:rsidP="000B6342">
            <w:pPr>
              <w:pStyle w:val="TAC"/>
              <w:keepNext w:val="0"/>
              <w:keepLines w:val="0"/>
              <w:rPr>
                <w:lang w:eastAsia="ja-JP"/>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9DEDFE" w14:textId="77777777" w:rsidR="004A7B9E" w:rsidRPr="00DC7310" w:rsidRDefault="004A7B9E" w:rsidP="000B6342">
            <w:pPr>
              <w:pStyle w:val="TAC"/>
              <w:keepNext w:val="0"/>
              <w:keepLines w:val="0"/>
              <w:rPr>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C0219C" w14:textId="77777777" w:rsidR="004A7B9E" w:rsidRPr="00DC7310" w:rsidRDefault="004A7B9E" w:rsidP="000B6342">
            <w:pPr>
              <w:pStyle w:val="TAC"/>
              <w:keepNext w:val="0"/>
              <w:keepLines w:val="0"/>
              <w:rPr>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D62C93" w14:textId="77777777" w:rsidR="004A7B9E" w:rsidRPr="00DC7310" w:rsidRDefault="004A7B9E" w:rsidP="000B6342">
            <w:pPr>
              <w:pStyle w:val="TAC"/>
              <w:keepNext w:val="0"/>
              <w:keepLines w:val="0"/>
              <w:rPr>
                <w:lang w:eastAsia="ko-KR"/>
              </w:rPr>
            </w:pPr>
            <w:r w:rsidRPr="00DC7310">
              <w:rPr>
                <w:lang w:eastAsia="zh-CN"/>
              </w:rPr>
              <w:t>0.6</w:t>
            </w:r>
          </w:p>
        </w:tc>
      </w:tr>
      <w:tr w:rsidR="004A7B9E" w:rsidRPr="00DC7310" w14:paraId="776EB5E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C9675B0" w14:textId="77777777" w:rsidR="004A7B9E" w:rsidRPr="00DC7310" w:rsidRDefault="004A7B9E" w:rsidP="000B6342">
            <w:pPr>
              <w:pStyle w:val="TAC"/>
              <w:keepNext w:val="0"/>
              <w:keepLines w:val="0"/>
            </w:pPr>
            <w:r w:rsidRPr="00DC7310">
              <w:rPr>
                <w:rFonts w:cs="Arial"/>
                <w:szCs w:val="18"/>
                <w:lang w:bidi="ar"/>
              </w:rPr>
              <w:t>DC_1-3-7-20_n38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2DEB8E" w14:textId="77777777" w:rsidR="004A7B9E" w:rsidRPr="00DC7310" w:rsidRDefault="004A7B9E" w:rsidP="000B6342">
            <w:pPr>
              <w:pStyle w:val="TAC"/>
              <w:keepNext w:val="0"/>
              <w:keepLines w:val="0"/>
              <w:rPr>
                <w:rFonts w:eastAsia="MS Mincho"/>
                <w:lang w:eastAsia="ja-JP"/>
              </w:rPr>
            </w:pPr>
            <w:r w:rsidRPr="00DC7310">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B281ED"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2F24AE" w14:textId="77777777" w:rsidR="004A7B9E" w:rsidRPr="00DC7310" w:rsidRDefault="004A7B9E" w:rsidP="000B6342">
            <w:pPr>
              <w:pStyle w:val="TAC"/>
              <w:keepNext w:val="0"/>
              <w:keepLines w:val="0"/>
              <w:rPr>
                <w:rFonts w:eastAsia="MS Mincho"/>
                <w:lang w:eastAsia="ja-JP"/>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9F2146"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CC29DD" w14:textId="77777777" w:rsidR="004A7B9E" w:rsidRPr="00DC7310" w:rsidRDefault="004A7B9E" w:rsidP="000B6342">
            <w:pPr>
              <w:pStyle w:val="TAC"/>
              <w:keepNext w:val="0"/>
              <w:keepLines w:val="0"/>
              <w:rPr>
                <w:lang w:eastAsia="zh-CN"/>
              </w:rPr>
            </w:pPr>
            <w:r w:rsidRPr="00DC7310">
              <w:rPr>
                <w:rFonts w:eastAsia="Malgun Gothic" w:cs="Arial"/>
                <w:lang w:eastAsia="ko-KR"/>
              </w:rPr>
              <w:t>N/A</w:t>
            </w:r>
          </w:p>
        </w:tc>
      </w:tr>
      <w:tr w:rsidR="004A7B9E" w:rsidRPr="00DC7310" w14:paraId="02460487"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D4689EF" w14:textId="77777777" w:rsidR="004A7B9E" w:rsidRPr="00DC7310" w:rsidRDefault="004A7B9E" w:rsidP="000B6342">
            <w:pPr>
              <w:pStyle w:val="TAC"/>
              <w:keepNext w:val="0"/>
              <w:keepLines w:val="0"/>
            </w:pPr>
            <w:r w:rsidRPr="00DC7310">
              <w:rPr>
                <w:rFonts w:eastAsia="MS Mincho"/>
                <w:lang w:eastAsia="ja-JP"/>
              </w:rPr>
              <w:t>DC</w:t>
            </w:r>
            <w:r w:rsidRPr="00DC7310">
              <w:t>_1-3-</w:t>
            </w:r>
            <w:r w:rsidRPr="00DC7310">
              <w:rPr>
                <w:rFonts w:eastAsia="MS Mincho"/>
                <w:lang w:eastAsia="ja-JP"/>
              </w:rPr>
              <w:t>7</w:t>
            </w:r>
            <w:r w:rsidRPr="00DC7310">
              <w:t>-20_</w:t>
            </w:r>
            <w:r w:rsidRPr="00DC7310">
              <w:rPr>
                <w:rFonts w:eastAsia="MS Mincho"/>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267642" w14:textId="77777777" w:rsidR="004A7B9E" w:rsidRPr="00DC7310" w:rsidRDefault="004A7B9E" w:rsidP="000B6342">
            <w:pPr>
              <w:pStyle w:val="TAC"/>
              <w:keepNext w:val="0"/>
              <w:keepLines w:val="0"/>
              <w:rPr>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939320" w14:textId="77777777" w:rsidR="004A7B9E" w:rsidRPr="00DC7310" w:rsidRDefault="004A7B9E" w:rsidP="000B6342">
            <w:pPr>
              <w:pStyle w:val="TAC"/>
              <w:keepNext w:val="0"/>
              <w:keepLines w:val="0"/>
              <w:rPr>
                <w:lang w:eastAsia="ja-JP"/>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800199" w14:textId="77777777" w:rsidR="004A7B9E" w:rsidRPr="00DC7310" w:rsidRDefault="004A7B9E" w:rsidP="000B6342">
            <w:pPr>
              <w:pStyle w:val="TAC"/>
              <w:keepNext w:val="0"/>
              <w:keepLines w:val="0"/>
              <w:rPr>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CA35A7" w14:textId="77777777" w:rsidR="004A7B9E" w:rsidRPr="00DC7310" w:rsidRDefault="004A7B9E" w:rsidP="000B6342">
            <w:pPr>
              <w:pStyle w:val="TAC"/>
              <w:keepNext w:val="0"/>
              <w:keepLines w:val="0"/>
              <w:rPr>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793729" w14:textId="77777777" w:rsidR="004A7B9E" w:rsidRPr="00DC7310" w:rsidRDefault="004A7B9E" w:rsidP="000B6342">
            <w:pPr>
              <w:pStyle w:val="TAC"/>
              <w:keepNext w:val="0"/>
              <w:keepLines w:val="0"/>
              <w:rPr>
                <w:lang w:eastAsia="ko-KR"/>
              </w:rPr>
            </w:pPr>
            <w:r w:rsidRPr="00DC7310">
              <w:rPr>
                <w:lang w:eastAsia="zh-CN"/>
              </w:rPr>
              <w:t>0.6</w:t>
            </w:r>
          </w:p>
        </w:tc>
      </w:tr>
      <w:tr w:rsidR="004A7B9E" w:rsidRPr="00DC7310" w14:paraId="61F9071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53286058" w14:textId="77777777" w:rsidR="004A7B9E" w:rsidRPr="00DC7310" w:rsidRDefault="004A7B9E" w:rsidP="000B6342">
            <w:pPr>
              <w:pStyle w:val="TAC"/>
              <w:keepNext w:val="0"/>
              <w:keepLines w:val="0"/>
              <w:rPr>
                <w:rFonts w:eastAsia="MS Mincho"/>
                <w:lang w:eastAsia="ja-JP"/>
              </w:rPr>
            </w:pPr>
            <w:r w:rsidRPr="00DC7310">
              <w:rPr>
                <w:rFonts w:eastAsia="MS Mincho"/>
                <w:lang w:eastAsia="ja-JP"/>
              </w:rPr>
              <w:t>DC_1-3-7-26_n78</w:t>
            </w:r>
          </w:p>
          <w:p w14:paraId="4F04FDBE" w14:textId="77777777" w:rsidR="004A7B9E" w:rsidRPr="00DC7310" w:rsidRDefault="004A7B9E" w:rsidP="000B6342">
            <w:pPr>
              <w:pStyle w:val="TAC"/>
              <w:keepNext w:val="0"/>
              <w:keepLines w:val="0"/>
              <w:rPr>
                <w:rFonts w:eastAsia="MS Mincho"/>
                <w:lang w:eastAsia="ja-JP"/>
              </w:rPr>
            </w:pPr>
            <w:r w:rsidRPr="00DC7310">
              <w:rPr>
                <w:rFonts w:eastAsia="MS Mincho"/>
                <w:lang w:eastAsia="ja-JP"/>
              </w:rPr>
              <w:t>DC</w:t>
            </w:r>
            <w:r w:rsidRPr="00DC7310">
              <w:t>_1-1-3-</w:t>
            </w:r>
            <w:r w:rsidRPr="00DC7310">
              <w:rPr>
                <w:rFonts w:eastAsia="MS Mincho"/>
                <w:lang w:eastAsia="ja-JP"/>
              </w:rPr>
              <w:t>7</w:t>
            </w:r>
            <w:r w:rsidRPr="00DC7310">
              <w:t>-20_</w:t>
            </w:r>
            <w:r w:rsidRPr="00DC7310">
              <w:rPr>
                <w:rFonts w:eastAsia="MS Mincho"/>
                <w:lang w:eastAsia="ja-JP"/>
              </w:rPr>
              <w:t>n78</w:t>
            </w:r>
          </w:p>
          <w:p w14:paraId="0D87307A" w14:textId="77777777" w:rsidR="004A7B9E" w:rsidRPr="00DC7310" w:rsidRDefault="004A7B9E" w:rsidP="000B6342">
            <w:pPr>
              <w:pStyle w:val="TAC"/>
              <w:keepNext w:val="0"/>
              <w:keepLines w:val="0"/>
              <w:rPr>
                <w:rFonts w:eastAsia="MS Mincho"/>
                <w:lang w:eastAsia="ja-JP"/>
              </w:rPr>
            </w:pPr>
            <w:r w:rsidRPr="00DC7310">
              <w:rPr>
                <w:rFonts w:eastAsia="MS Mincho"/>
                <w:lang w:eastAsia="ja-JP"/>
              </w:rPr>
              <w:t>DC</w:t>
            </w:r>
            <w:r w:rsidRPr="00DC7310">
              <w:t>_1-3-3-</w:t>
            </w:r>
            <w:r w:rsidRPr="00DC7310">
              <w:rPr>
                <w:rFonts w:eastAsia="MS Mincho"/>
                <w:lang w:eastAsia="ja-JP"/>
              </w:rPr>
              <w:t>7</w:t>
            </w:r>
            <w:r w:rsidRPr="00DC7310">
              <w:t>-20_</w:t>
            </w:r>
            <w:r w:rsidRPr="00DC7310">
              <w:rPr>
                <w:rFonts w:eastAsia="MS Mincho"/>
                <w:lang w:eastAsia="ja-JP"/>
              </w:rPr>
              <w:t>n78</w:t>
            </w:r>
          </w:p>
          <w:p w14:paraId="165B729E" w14:textId="77777777" w:rsidR="004A7B9E" w:rsidRPr="00DC7310" w:rsidRDefault="004A7B9E" w:rsidP="000B6342">
            <w:pPr>
              <w:pStyle w:val="TAC"/>
              <w:keepNext w:val="0"/>
              <w:keepLines w:val="0"/>
              <w:rPr>
                <w:rFonts w:eastAsia="MS Mincho"/>
                <w:lang w:eastAsia="ja-JP"/>
              </w:rPr>
            </w:pPr>
            <w:r w:rsidRPr="00DC7310">
              <w:rPr>
                <w:rFonts w:eastAsia="MS Mincho"/>
                <w:lang w:eastAsia="ja-JP"/>
              </w:rPr>
              <w:t>DC</w:t>
            </w:r>
            <w:r w:rsidRPr="00DC7310">
              <w:t>_1-3-</w:t>
            </w:r>
            <w:r w:rsidRPr="00DC7310">
              <w:rPr>
                <w:rFonts w:eastAsia="MS Mincho"/>
                <w:lang w:eastAsia="ja-JP"/>
              </w:rPr>
              <w:t>7</w:t>
            </w:r>
            <w:r w:rsidRPr="00DC7310">
              <w:t>-7-20_</w:t>
            </w:r>
            <w:r w:rsidRPr="00DC7310">
              <w:rPr>
                <w:rFonts w:eastAsia="MS Mincho"/>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4D48D703"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E6D7018" w14:textId="77777777" w:rsidR="004A7B9E" w:rsidRPr="00DC7310" w:rsidRDefault="004A7B9E" w:rsidP="000B6342">
            <w:pPr>
              <w:pStyle w:val="TAC"/>
              <w:keepNext w:val="0"/>
              <w:keepLines w:val="0"/>
              <w:rPr>
                <w:szCs w:val="18"/>
                <w:lang w:eastAsia="zh-CN"/>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7723909"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402F2E7"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02D393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67C1D40" w14:textId="77777777" w:rsidTr="000B6342">
        <w:tblPrEx>
          <w:tblLook w:val="0000" w:firstRow="0" w:lastRow="0" w:firstColumn="0" w:lastColumn="0" w:noHBand="0" w:noVBand="0"/>
        </w:tblPrEx>
        <w:trPr>
          <w:jc w:val="center"/>
        </w:trPr>
        <w:tc>
          <w:tcPr>
            <w:tcW w:w="2263" w:type="dxa"/>
            <w:tcBorders>
              <w:bottom w:val="single" w:sz="4" w:space="0" w:color="auto"/>
            </w:tcBorders>
            <w:shd w:val="clear" w:color="auto" w:fill="auto"/>
          </w:tcPr>
          <w:p w14:paraId="2992C159" w14:textId="77777777" w:rsidR="004A7B9E" w:rsidRPr="00DC7310" w:rsidRDefault="004A7B9E" w:rsidP="000B6342">
            <w:pPr>
              <w:pStyle w:val="TAC"/>
              <w:keepNext w:val="0"/>
              <w:keepLines w:val="0"/>
              <w:rPr>
                <w:rFonts w:eastAsia="MS Mincho"/>
                <w:lang w:eastAsia="ja-JP"/>
              </w:rPr>
            </w:pPr>
            <w:r w:rsidRPr="00DC7310">
              <w:t>DC_1-3-7_n26-n78</w:t>
            </w:r>
          </w:p>
        </w:tc>
        <w:tc>
          <w:tcPr>
            <w:tcW w:w="1332" w:type="dxa"/>
            <w:vAlign w:val="center"/>
          </w:tcPr>
          <w:p w14:paraId="7E104513"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333" w:type="dxa"/>
            <w:vAlign w:val="center"/>
          </w:tcPr>
          <w:p w14:paraId="5136F09F" w14:textId="77777777" w:rsidR="004A7B9E" w:rsidRPr="00DC7310" w:rsidRDefault="004A7B9E" w:rsidP="000B6342">
            <w:pPr>
              <w:pStyle w:val="TAC"/>
              <w:keepNext w:val="0"/>
              <w:keepLines w:val="0"/>
              <w:rPr>
                <w:szCs w:val="18"/>
                <w:lang w:eastAsia="ko-KR"/>
              </w:rPr>
            </w:pPr>
            <w:r w:rsidRPr="00DC7310">
              <w:rPr>
                <w:rFonts w:hint="eastAsia"/>
                <w:szCs w:val="18"/>
                <w:lang w:eastAsia="ko-KR"/>
              </w:rPr>
              <w:t>0.6</w:t>
            </w:r>
          </w:p>
        </w:tc>
        <w:tc>
          <w:tcPr>
            <w:tcW w:w="1332" w:type="dxa"/>
            <w:vAlign w:val="center"/>
          </w:tcPr>
          <w:p w14:paraId="43B9F461"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333" w:type="dxa"/>
            <w:vAlign w:val="center"/>
          </w:tcPr>
          <w:p w14:paraId="4FE1074D"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333" w:type="dxa"/>
            <w:vAlign w:val="center"/>
          </w:tcPr>
          <w:p w14:paraId="06E1FB8E" w14:textId="77777777" w:rsidR="004A7B9E" w:rsidRPr="00DC7310" w:rsidRDefault="004A7B9E" w:rsidP="000B6342">
            <w:pPr>
              <w:pStyle w:val="TAC"/>
              <w:keepNext w:val="0"/>
              <w:keepLines w:val="0"/>
              <w:rPr>
                <w:lang w:eastAsia="ko-KR"/>
              </w:rPr>
            </w:pPr>
            <w:r w:rsidRPr="00DC7310">
              <w:rPr>
                <w:rFonts w:hint="eastAsia"/>
                <w:lang w:eastAsia="ko-KR"/>
              </w:rPr>
              <w:t>0</w:t>
            </w:r>
            <w:r w:rsidRPr="00DC7310">
              <w:rPr>
                <w:lang w:eastAsia="ko-KR"/>
              </w:rPr>
              <w:t>.8</w:t>
            </w:r>
          </w:p>
        </w:tc>
      </w:tr>
      <w:tr w:rsidR="004A7B9E" w:rsidRPr="00DC7310" w14:paraId="3C263D31"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027AEF9A" w14:textId="77777777" w:rsidR="004A7B9E" w:rsidRPr="00DC7310" w:rsidRDefault="004A7B9E" w:rsidP="000B6342">
            <w:pPr>
              <w:pStyle w:val="TAC"/>
              <w:keepNext w:val="0"/>
              <w:keepLines w:val="0"/>
              <w:rPr>
                <w:szCs w:val="18"/>
                <w:lang w:eastAsia="zh-CN"/>
              </w:rPr>
            </w:pPr>
            <w:r w:rsidRPr="00DC7310">
              <w:t>DC_1-3-7-28_n3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46A822" w14:textId="77777777" w:rsidR="004A7B9E" w:rsidRPr="00DC7310" w:rsidRDefault="004A7B9E" w:rsidP="000B6342">
            <w:pPr>
              <w:pStyle w:val="TAC"/>
              <w:keepNext w:val="0"/>
              <w:keepLines w:val="0"/>
              <w:rPr>
                <w:szCs w:val="18"/>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ACFB3E" w14:textId="77777777" w:rsidR="004A7B9E" w:rsidRPr="00DC7310" w:rsidRDefault="004A7B9E" w:rsidP="000B6342">
            <w:pPr>
              <w:pStyle w:val="TAC"/>
              <w:keepNext w:val="0"/>
              <w:keepLines w:val="0"/>
              <w:rPr>
                <w:szCs w:val="18"/>
                <w:lang w:eastAsia="zh-CN"/>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2F50AA" w14:textId="77777777" w:rsidR="004A7B9E" w:rsidRPr="00DC7310" w:rsidRDefault="004A7B9E" w:rsidP="000B6342">
            <w:pPr>
              <w:pStyle w:val="TAC"/>
              <w:keepNext w:val="0"/>
              <w:keepLines w:val="0"/>
              <w:rPr>
                <w:szCs w:val="18"/>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366D1C" w14:textId="77777777" w:rsidR="004A7B9E" w:rsidRPr="00DC7310" w:rsidRDefault="004A7B9E" w:rsidP="000B6342">
            <w:pPr>
              <w:pStyle w:val="TAC"/>
              <w:keepNext w:val="0"/>
              <w:keepLines w:val="0"/>
              <w:rPr>
                <w:szCs w:val="18"/>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04C5D4" w14:textId="77777777" w:rsidR="004A7B9E" w:rsidRPr="00DC7310" w:rsidRDefault="004A7B9E" w:rsidP="000B6342">
            <w:pPr>
              <w:pStyle w:val="TAC"/>
              <w:keepNext w:val="0"/>
              <w:keepLines w:val="0"/>
              <w:rPr>
                <w:szCs w:val="18"/>
                <w:lang w:eastAsia="ja-JP"/>
              </w:rPr>
            </w:pPr>
            <w:r w:rsidRPr="00DC7310">
              <w:rPr>
                <w:lang w:eastAsia="zh-CN"/>
              </w:rPr>
              <w:t>0.6</w:t>
            </w:r>
          </w:p>
        </w:tc>
      </w:tr>
      <w:tr w:rsidR="004A7B9E" w:rsidRPr="00DC7310" w14:paraId="3E51ABD7"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22065F4A" w14:textId="77777777" w:rsidR="004A7B9E" w:rsidRPr="00DC7310" w:rsidRDefault="004A7B9E" w:rsidP="000B6342">
            <w:pPr>
              <w:pStyle w:val="TAC"/>
              <w:keepNext w:val="0"/>
              <w:keepLines w:val="0"/>
            </w:pPr>
            <w:r w:rsidRPr="00DC7310">
              <w:rPr>
                <w:szCs w:val="18"/>
                <w:lang w:eastAsia="zh-CN"/>
              </w:rPr>
              <w:t>DC_1-3-7-28_n5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824F3B" w14:textId="77777777" w:rsidR="004A7B9E" w:rsidRPr="00DC7310" w:rsidRDefault="004A7B9E" w:rsidP="000B6342">
            <w:pPr>
              <w:pStyle w:val="TAC"/>
              <w:keepNext w:val="0"/>
              <w:keepLines w:val="0"/>
              <w:rPr>
                <w:rFonts w:eastAsia="MS Mincho"/>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2670DC" w14:textId="77777777" w:rsidR="004A7B9E" w:rsidRPr="00DC7310" w:rsidRDefault="004A7B9E" w:rsidP="000B6342">
            <w:pPr>
              <w:pStyle w:val="TAC"/>
              <w:keepNext w:val="0"/>
              <w:keepLines w:val="0"/>
              <w:rPr>
                <w:rFonts w:eastAsia="MS Mincho"/>
                <w:lang w:eastAsia="ja-JP"/>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C48D60" w14:textId="77777777" w:rsidR="004A7B9E" w:rsidRPr="00DC7310" w:rsidRDefault="004A7B9E" w:rsidP="000B6342">
            <w:pPr>
              <w:pStyle w:val="TAC"/>
              <w:keepNext w:val="0"/>
              <w:keepLines w:val="0"/>
              <w:rPr>
                <w:rFonts w:eastAsia="MS Mincho"/>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707378" w14:textId="77777777" w:rsidR="004A7B9E" w:rsidRPr="00DC7310" w:rsidRDefault="004A7B9E" w:rsidP="000B6342">
            <w:pPr>
              <w:pStyle w:val="TAC"/>
              <w:keepNext w:val="0"/>
              <w:keepLines w:val="0"/>
              <w:rPr>
                <w:rFonts w:eastAsia="MS Mincho"/>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0A8308" w14:textId="77777777" w:rsidR="004A7B9E" w:rsidRPr="00DC7310" w:rsidRDefault="004A7B9E" w:rsidP="000B6342">
            <w:pPr>
              <w:pStyle w:val="TAC"/>
              <w:keepNext w:val="0"/>
              <w:keepLines w:val="0"/>
              <w:rPr>
                <w:rFonts w:eastAsia="MS Mincho"/>
                <w:lang w:eastAsia="ja-JP"/>
              </w:rPr>
            </w:pPr>
            <w:r w:rsidRPr="00DC7310">
              <w:rPr>
                <w:lang w:eastAsia="zh-CN"/>
              </w:rPr>
              <w:t>0.6</w:t>
            </w:r>
          </w:p>
        </w:tc>
      </w:tr>
      <w:tr w:rsidR="004A7B9E" w:rsidRPr="00DC7310" w14:paraId="5723D9B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E3A1A17" w14:textId="77777777" w:rsidR="004A7B9E" w:rsidRPr="00DC7310" w:rsidRDefault="004A7B9E" w:rsidP="000B6342">
            <w:pPr>
              <w:pStyle w:val="TAC"/>
              <w:keepNext w:val="0"/>
              <w:keepLines w:val="0"/>
              <w:rPr>
                <w:szCs w:val="18"/>
                <w:lang w:eastAsia="zh-CN"/>
              </w:rPr>
            </w:pPr>
            <w:r w:rsidRPr="00DC7310">
              <w:rPr>
                <w:szCs w:val="18"/>
                <w:lang w:eastAsia="zh-CN"/>
              </w:rPr>
              <w:t>DC_1-3-7-28_n7</w:t>
            </w:r>
          </w:p>
          <w:p w14:paraId="7607CD07" w14:textId="77777777" w:rsidR="004A7B9E" w:rsidRPr="00DC7310" w:rsidRDefault="004A7B9E" w:rsidP="000B6342">
            <w:pPr>
              <w:pStyle w:val="TAC"/>
              <w:keepNext w:val="0"/>
              <w:keepLines w:val="0"/>
              <w:rPr>
                <w:rFonts w:eastAsiaTheme="minorEastAsia"/>
              </w:rPr>
            </w:pPr>
            <w:r w:rsidRPr="00DC7310">
              <w:rPr>
                <w:szCs w:val="18"/>
                <w:lang w:eastAsia="zh-CN"/>
              </w:rPr>
              <w:t>DC_1-3-28-(n)7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517C3B" w14:textId="77777777" w:rsidR="004A7B9E" w:rsidRPr="00DC7310" w:rsidRDefault="004A7B9E" w:rsidP="000B6342">
            <w:pPr>
              <w:pStyle w:val="TAC"/>
              <w:keepNext w:val="0"/>
              <w:keepLines w:val="0"/>
              <w:rPr>
                <w:szCs w:val="18"/>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17B27B" w14:textId="77777777" w:rsidR="004A7B9E" w:rsidRPr="00DC7310" w:rsidRDefault="004A7B9E" w:rsidP="000B6342">
            <w:pPr>
              <w:pStyle w:val="TAC"/>
              <w:keepNext w:val="0"/>
              <w:keepLines w:val="0"/>
              <w:rPr>
                <w:szCs w:val="18"/>
                <w:lang w:eastAsia="zh-CN"/>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270AB9" w14:textId="77777777" w:rsidR="004A7B9E" w:rsidRPr="00DC7310" w:rsidRDefault="004A7B9E" w:rsidP="000B6342">
            <w:pPr>
              <w:pStyle w:val="TAC"/>
              <w:keepNext w:val="0"/>
              <w:keepLines w:val="0"/>
              <w:rPr>
                <w:szCs w:val="18"/>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D34694" w14:textId="77777777" w:rsidR="004A7B9E" w:rsidRPr="00DC7310" w:rsidRDefault="004A7B9E" w:rsidP="000B6342">
            <w:pPr>
              <w:pStyle w:val="TAC"/>
              <w:keepNext w:val="0"/>
              <w:keepLines w:val="0"/>
              <w:rPr>
                <w:szCs w:val="18"/>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4780C5" w14:textId="77777777" w:rsidR="004A7B9E" w:rsidRPr="00DC7310" w:rsidRDefault="004A7B9E" w:rsidP="000B6342">
            <w:pPr>
              <w:pStyle w:val="TAC"/>
              <w:keepNext w:val="0"/>
              <w:keepLines w:val="0"/>
              <w:rPr>
                <w:szCs w:val="18"/>
                <w:lang w:eastAsia="ja-JP"/>
              </w:rPr>
            </w:pPr>
            <w:r w:rsidRPr="00DC7310">
              <w:rPr>
                <w:lang w:eastAsia="zh-CN"/>
              </w:rPr>
              <w:t>0.6</w:t>
            </w:r>
          </w:p>
        </w:tc>
      </w:tr>
      <w:tr w:rsidR="004A7B9E" w:rsidRPr="00DC7310" w14:paraId="252B42C8"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1563F449" w14:textId="77777777" w:rsidR="004A7B9E" w:rsidRPr="00DC7310" w:rsidRDefault="004A7B9E" w:rsidP="000B6342">
            <w:pPr>
              <w:pStyle w:val="TAC"/>
              <w:keepNext w:val="0"/>
              <w:keepLines w:val="0"/>
            </w:pPr>
            <w:r w:rsidRPr="00DC7310">
              <w:rPr>
                <w:szCs w:val="18"/>
                <w:lang w:eastAsia="zh-CN"/>
              </w:rPr>
              <w:t>DC_1-3-7-28_n38</w:t>
            </w:r>
          </w:p>
        </w:tc>
        <w:tc>
          <w:tcPr>
            <w:tcW w:w="1332" w:type="dxa"/>
            <w:tcBorders>
              <w:top w:val="single" w:sz="4" w:space="0" w:color="auto"/>
              <w:left w:val="single" w:sz="4" w:space="0" w:color="auto"/>
              <w:bottom w:val="single" w:sz="4" w:space="0" w:color="auto"/>
              <w:right w:val="single" w:sz="4" w:space="0" w:color="auto"/>
            </w:tcBorders>
            <w:vAlign w:val="center"/>
          </w:tcPr>
          <w:p w14:paraId="369F4DD7"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87A0939" w14:textId="77777777" w:rsidR="004A7B9E" w:rsidRPr="00DC7310" w:rsidRDefault="004A7B9E" w:rsidP="000B6342">
            <w:pPr>
              <w:pStyle w:val="TAC"/>
              <w:keepNext w:val="0"/>
              <w:keepLines w:val="0"/>
              <w:rPr>
                <w:szCs w:val="18"/>
                <w:lang w:eastAsia="zh-CN"/>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CC09A90"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3F64B66"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AB74DAA"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2B0DA867" w14:textId="77777777" w:rsidTr="000B6342">
        <w:tblPrEx>
          <w:tblLook w:val="0000" w:firstRow="0" w:lastRow="0" w:firstColumn="0" w:lastColumn="0" w:noHBand="0" w:noVBand="0"/>
        </w:tblPrEx>
        <w:trPr>
          <w:jc w:val="center"/>
        </w:trPr>
        <w:tc>
          <w:tcPr>
            <w:tcW w:w="2263" w:type="dxa"/>
            <w:tcBorders>
              <w:bottom w:val="single" w:sz="4" w:space="0" w:color="auto"/>
            </w:tcBorders>
            <w:shd w:val="clear" w:color="auto" w:fill="auto"/>
          </w:tcPr>
          <w:p w14:paraId="07ADCC33" w14:textId="77777777" w:rsidR="004A7B9E" w:rsidRPr="00DC7310" w:rsidRDefault="004A7B9E" w:rsidP="000B6342">
            <w:pPr>
              <w:pStyle w:val="TAC"/>
              <w:keepNext w:val="0"/>
              <w:keepLines w:val="0"/>
              <w:rPr>
                <w:szCs w:val="18"/>
                <w:lang w:eastAsia="zh-CN"/>
              </w:rPr>
            </w:pPr>
            <w:r w:rsidRPr="00DC7310">
              <w:rPr>
                <w:szCs w:val="18"/>
                <w:lang w:eastAsia="zh-CN"/>
              </w:rPr>
              <w:t>DC_1-3-7_n28-n38</w:t>
            </w:r>
          </w:p>
        </w:tc>
        <w:tc>
          <w:tcPr>
            <w:tcW w:w="1332" w:type="dxa"/>
            <w:vAlign w:val="center"/>
          </w:tcPr>
          <w:p w14:paraId="317F7654"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333" w:type="dxa"/>
            <w:vAlign w:val="center"/>
          </w:tcPr>
          <w:p w14:paraId="01EB3808" w14:textId="77777777" w:rsidR="004A7B9E" w:rsidRPr="00DC7310" w:rsidRDefault="004A7B9E" w:rsidP="000B6342">
            <w:pPr>
              <w:pStyle w:val="TAC"/>
              <w:keepNext w:val="0"/>
              <w:keepLines w:val="0"/>
              <w:rPr>
                <w:szCs w:val="18"/>
                <w:lang w:eastAsia="ko-KR"/>
              </w:rPr>
            </w:pPr>
            <w:r w:rsidRPr="00DC7310">
              <w:rPr>
                <w:rFonts w:hint="eastAsia"/>
                <w:szCs w:val="18"/>
                <w:lang w:eastAsia="ko-KR"/>
              </w:rPr>
              <w:t>0.6</w:t>
            </w:r>
          </w:p>
        </w:tc>
        <w:tc>
          <w:tcPr>
            <w:tcW w:w="1332" w:type="dxa"/>
            <w:vAlign w:val="center"/>
          </w:tcPr>
          <w:p w14:paraId="37D13145"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333" w:type="dxa"/>
            <w:vAlign w:val="center"/>
          </w:tcPr>
          <w:p w14:paraId="6F5BFDE8"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333" w:type="dxa"/>
            <w:vAlign w:val="center"/>
          </w:tcPr>
          <w:p w14:paraId="372895F5" w14:textId="77777777" w:rsidR="004A7B9E" w:rsidRPr="00DC7310" w:rsidRDefault="004A7B9E" w:rsidP="000B6342">
            <w:pPr>
              <w:pStyle w:val="TAC"/>
              <w:keepNext w:val="0"/>
              <w:keepLines w:val="0"/>
              <w:rPr>
                <w:lang w:eastAsia="ko-KR"/>
              </w:rPr>
            </w:pPr>
            <w:r w:rsidRPr="00DC7310">
              <w:rPr>
                <w:rFonts w:hint="eastAsia"/>
                <w:lang w:eastAsia="ko-KR"/>
              </w:rPr>
              <w:t>0.6</w:t>
            </w:r>
          </w:p>
        </w:tc>
      </w:tr>
      <w:tr w:rsidR="004A7B9E" w:rsidRPr="00DC7310" w14:paraId="1C83999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6024D70" w14:textId="77777777" w:rsidR="004A7B9E" w:rsidRPr="00DC7310" w:rsidRDefault="004A7B9E" w:rsidP="000B6342">
            <w:pPr>
              <w:pStyle w:val="TAC"/>
              <w:keepNext w:val="0"/>
              <w:keepLines w:val="0"/>
            </w:pPr>
            <w:r w:rsidRPr="00DC7310">
              <w:rPr>
                <w:lang w:eastAsia="fi-FI"/>
              </w:rPr>
              <w:t>DC_1-3-7-28_n40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61893E" w14:textId="77777777" w:rsidR="004A7B9E" w:rsidRPr="00DC7310" w:rsidRDefault="004A7B9E" w:rsidP="000B6342">
            <w:pPr>
              <w:pStyle w:val="TAC"/>
              <w:keepNext w:val="0"/>
              <w:keepLines w:val="0"/>
              <w:rPr>
                <w:szCs w:val="18"/>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DAFB44" w14:textId="77777777" w:rsidR="004A7B9E" w:rsidRPr="00DC7310" w:rsidRDefault="004A7B9E" w:rsidP="000B6342">
            <w:pPr>
              <w:pStyle w:val="TAC"/>
              <w:keepNext w:val="0"/>
              <w:keepLines w:val="0"/>
              <w:rPr>
                <w:szCs w:val="18"/>
                <w:lang w:eastAsia="zh-CN"/>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E6678C" w14:textId="77777777" w:rsidR="004A7B9E" w:rsidRPr="00DC7310" w:rsidRDefault="004A7B9E" w:rsidP="000B6342">
            <w:pPr>
              <w:pStyle w:val="TAC"/>
              <w:keepNext w:val="0"/>
              <w:keepLines w:val="0"/>
              <w:rPr>
                <w:szCs w:val="18"/>
                <w:lang w:eastAsia="ja-JP"/>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1F4BD6" w14:textId="77777777" w:rsidR="004A7B9E" w:rsidRPr="00DC7310" w:rsidRDefault="004A7B9E" w:rsidP="000B6342">
            <w:pPr>
              <w:pStyle w:val="TAC"/>
              <w:keepNext w:val="0"/>
              <w:keepLines w:val="0"/>
              <w:rPr>
                <w:szCs w:val="18"/>
                <w:lang w:eastAsia="zh-CN"/>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AD32D2" w14:textId="77777777" w:rsidR="004A7B9E" w:rsidRPr="00DC7310" w:rsidRDefault="004A7B9E" w:rsidP="000B6342">
            <w:pPr>
              <w:pStyle w:val="TAC"/>
              <w:keepNext w:val="0"/>
              <w:keepLines w:val="0"/>
              <w:rPr>
                <w:szCs w:val="18"/>
                <w:lang w:eastAsia="zh-CN"/>
              </w:rPr>
            </w:pPr>
            <w:r w:rsidRPr="00DC7310">
              <w:rPr>
                <w:szCs w:val="18"/>
                <w:lang w:eastAsia="zh-CN"/>
              </w:rPr>
              <w:t>0.9</w:t>
            </w:r>
          </w:p>
        </w:tc>
      </w:tr>
      <w:tr w:rsidR="004A7B9E" w:rsidRPr="00DC7310" w14:paraId="65D9B0A1"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7FA77CD5" w14:textId="77777777" w:rsidR="004A7B9E" w:rsidRPr="00DC7310" w:rsidRDefault="004A7B9E" w:rsidP="000B6342">
            <w:pPr>
              <w:pStyle w:val="TAC"/>
              <w:keepNext w:val="0"/>
              <w:keepLines w:val="0"/>
            </w:pPr>
            <w:r w:rsidRPr="00DC7310">
              <w:rPr>
                <w:szCs w:val="18"/>
                <w:lang w:eastAsia="zh-CN"/>
              </w:rPr>
              <w:t>DC_1-3-7-28_n78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6CEED0" w14:textId="77777777" w:rsidR="004A7B9E" w:rsidRPr="00DC7310" w:rsidRDefault="004A7B9E" w:rsidP="000B6342">
            <w:pPr>
              <w:pStyle w:val="TAC"/>
              <w:keepNext w:val="0"/>
              <w:keepLines w:val="0"/>
              <w:rPr>
                <w:rFonts w:eastAsia="Malgun Gothic"/>
                <w:lang w:eastAsia="ja-JP"/>
              </w:rPr>
            </w:pPr>
            <w:r w:rsidRPr="00DC7310">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129016" w14:textId="77777777" w:rsidR="004A7B9E" w:rsidRPr="00DC7310" w:rsidRDefault="004A7B9E" w:rsidP="000B6342">
            <w:pPr>
              <w:pStyle w:val="TAC"/>
              <w:keepNext w:val="0"/>
              <w:keepLines w:val="0"/>
              <w:rPr>
                <w:rFonts w:eastAsiaTheme="minorEastAsia"/>
                <w:lang w:eastAsia="zh-CN"/>
              </w:rPr>
            </w:pPr>
            <w:r w:rsidRPr="00DC7310">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2E4C66" w14:textId="77777777" w:rsidR="004A7B9E" w:rsidRPr="00DC7310" w:rsidRDefault="004A7B9E" w:rsidP="000B6342">
            <w:pPr>
              <w:pStyle w:val="TAC"/>
              <w:keepNext w:val="0"/>
              <w:keepLines w:val="0"/>
              <w:rPr>
                <w:lang w:eastAsia="ko-KR"/>
              </w:rPr>
            </w:pPr>
            <w:r w:rsidRPr="00DC7310">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35A592"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1D9494"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54B1B4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B59F989" w14:textId="77777777" w:rsidR="004A7B9E" w:rsidRPr="00DC7310" w:rsidRDefault="004A7B9E" w:rsidP="000B6342">
            <w:pPr>
              <w:pStyle w:val="TAC"/>
              <w:keepNext w:val="0"/>
              <w:keepLines w:val="0"/>
            </w:pPr>
            <w:r w:rsidRPr="00DC7310">
              <w:rPr>
                <w:lang w:eastAsia="ko-KR"/>
              </w:rPr>
              <w:t>DC_1-3-7_n28-n78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C6EFEE" w14:textId="77777777" w:rsidR="004A7B9E" w:rsidRPr="00DC7310" w:rsidRDefault="004A7B9E" w:rsidP="000B6342">
            <w:pPr>
              <w:pStyle w:val="TAC"/>
              <w:keepNext w:val="0"/>
              <w:keepLines w:val="0"/>
              <w:rPr>
                <w:rFonts w:eastAsia="MS Mincho"/>
                <w:lang w:eastAsia="ja-JP"/>
              </w:rPr>
            </w:pPr>
            <w:r w:rsidRPr="00DC7310">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EF84B4" w14:textId="77777777" w:rsidR="004A7B9E" w:rsidRPr="00DC7310" w:rsidRDefault="004A7B9E" w:rsidP="000B6342">
            <w:pPr>
              <w:pStyle w:val="TAC"/>
              <w:keepNext w:val="0"/>
              <w:keepLines w:val="0"/>
              <w:rPr>
                <w:rFonts w:eastAsia="MS Mincho"/>
                <w:lang w:eastAsia="ja-JP"/>
              </w:rPr>
            </w:pPr>
            <w:r w:rsidRPr="00DC7310">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C2E859" w14:textId="77777777" w:rsidR="004A7B9E" w:rsidRPr="00DC7310" w:rsidRDefault="004A7B9E" w:rsidP="000B6342">
            <w:pPr>
              <w:pStyle w:val="TAC"/>
              <w:keepNext w:val="0"/>
              <w:keepLines w:val="0"/>
              <w:rPr>
                <w:rFonts w:eastAsia="MS Mincho"/>
                <w:lang w:eastAsia="ja-JP"/>
              </w:rPr>
            </w:pPr>
            <w:r w:rsidRPr="00DC7310">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587B04" w14:textId="77777777" w:rsidR="004A7B9E" w:rsidRPr="00DC7310" w:rsidRDefault="004A7B9E" w:rsidP="000B6342">
            <w:pPr>
              <w:pStyle w:val="TAC"/>
              <w:keepNext w:val="0"/>
              <w:keepLines w:val="0"/>
              <w:rPr>
                <w:rFonts w:eastAsia="MS Mincho"/>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743CBE" w14:textId="77777777" w:rsidR="004A7B9E" w:rsidRPr="00DC7310" w:rsidRDefault="004A7B9E" w:rsidP="000B6342">
            <w:pPr>
              <w:pStyle w:val="TAC"/>
              <w:keepNext w:val="0"/>
              <w:keepLines w:val="0"/>
              <w:rPr>
                <w:rFonts w:eastAsia="MS Mincho"/>
                <w:lang w:eastAsia="ja-JP"/>
              </w:rPr>
            </w:pPr>
            <w:r w:rsidRPr="00DC7310">
              <w:rPr>
                <w:lang w:eastAsia="zh-CN"/>
              </w:rPr>
              <w:t>0.8</w:t>
            </w:r>
          </w:p>
        </w:tc>
      </w:tr>
      <w:tr w:rsidR="004A7B9E" w:rsidRPr="00DC7310" w14:paraId="67426BE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D61DC2A" w14:textId="77777777" w:rsidR="004A7B9E" w:rsidRPr="00DC7310" w:rsidRDefault="004A7B9E" w:rsidP="000B6342">
            <w:pPr>
              <w:pStyle w:val="TAC"/>
              <w:keepNext w:val="0"/>
              <w:keepLines w:val="0"/>
              <w:rPr>
                <w:rFonts w:eastAsiaTheme="minorEastAsia" w:cs="Arial"/>
              </w:rPr>
            </w:pPr>
            <w:r w:rsidRPr="00DC7310">
              <w:rPr>
                <w:rFonts w:cs="Arial"/>
              </w:rPr>
              <w:t>DC_1-3-7-32_n28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4816CB" w14:textId="77777777" w:rsidR="004A7B9E" w:rsidRPr="00DC7310" w:rsidRDefault="004A7B9E" w:rsidP="000B6342">
            <w:pPr>
              <w:pStyle w:val="TAC"/>
              <w:keepNext w:val="0"/>
              <w:keepLines w:val="0"/>
              <w:rPr>
                <w:rFonts w:cs="Arial"/>
              </w:rPr>
            </w:pPr>
            <w:r w:rsidRPr="00DC7310">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9F33EC"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97DE32" w14:textId="77777777" w:rsidR="004A7B9E" w:rsidRPr="00DC7310" w:rsidRDefault="004A7B9E" w:rsidP="000B6342">
            <w:pPr>
              <w:pStyle w:val="TAC"/>
              <w:keepNext w:val="0"/>
              <w:keepLines w:val="0"/>
              <w:rPr>
                <w:rFonts w:cs="Arial"/>
              </w:rPr>
            </w:pPr>
            <w:r w:rsidRPr="00DC7310">
              <w:t>0.6</w:t>
            </w:r>
          </w:p>
        </w:tc>
        <w:tc>
          <w:tcPr>
            <w:tcW w:w="1333" w:type="dxa"/>
            <w:tcBorders>
              <w:top w:val="single" w:sz="4" w:space="0" w:color="auto"/>
              <w:left w:val="single" w:sz="4" w:space="0" w:color="auto"/>
              <w:bottom w:val="single" w:sz="4" w:space="0" w:color="auto"/>
              <w:right w:val="single" w:sz="4" w:space="0" w:color="auto"/>
            </w:tcBorders>
            <w:hideMark/>
          </w:tcPr>
          <w:p w14:paraId="2933E893"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6E2306"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r>
      <w:tr w:rsidR="004A7B9E" w:rsidRPr="00DC7310" w14:paraId="462F5A91"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A335FA0" w14:textId="77777777" w:rsidR="004A7B9E" w:rsidRPr="00DC7310" w:rsidRDefault="004A7B9E" w:rsidP="000B6342">
            <w:pPr>
              <w:pStyle w:val="TAC"/>
              <w:keepNext w:val="0"/>
              <w:keepLines w:val="0"/>
              <w:rPr>
                <w:rFonts w:cs="Arial"/>
              </w:rPr>
            </w:pPr>
            <w:r w:rsidRPr="00DC7310">
              <w:t>DC_1-3-7-32_n78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E878FC" w14:textId="77777777" w:rsidR="004A7B9E" w:rsidRPr="00DC7310" w:rsidRDefault="004A7B9E" w:rsidP="000B6342">
            <w:pPr>
              <w:pStyle w:val="TAC"/>
              <w:keepNext w:val="0"/>
              <w:keepLines w:val="0"/>
              <w:rPr>
                <w:rFonts w:cs="Arial"/>
              </w:rPr>
            </w:pPr>
            <w:r w:rsidRPr="00DC7310">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7618C4" w14:textId="77777777" w:rsidR="004A7B9E" w:rsidRPr="00DC7310" w:rsidRDefault="004A7B9E" w:rsidP="000B6342">
            <w:pPr>
              <w:pStyle w:val="TAC"/>
              <w:keepNext w:val="0"/>
              <w:keepLines w:val="0"/>
              <w:rPr>
                <w:rFonts w:cs="Arial"/>
                <w:lang w:eastAsia="zh-CN"/>
              </w:rPr>
            </w:pPr>
            <w:r w:rsidRPr="00DC7310">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A0DA0A" w14:textId="77777777" w:rsidR="004A7B9E" w:rsidRPr="00DC7310" w:rsidRDefault="004A7B9E" w:rsidP="000B6342">
            <w:pPr>
              <w:pStyle w:val="TAC"/>
              <w:keepNext w:val="0"/>
              <w:keepLines w:val="0"/>
            </w:pPr>
            <w:r w:rsidRPr="00DC7310">
              <w:rPr>
                <w:rFonts w:eastAsia="MS Mincho"/>
                <w:lang w:eastAsia="ja-JP"/>
              </w:rPr>
              <w:t>0.7</w:t>
            </w:r>
          </w:p>
        </w:tc>
        <w:tc>
          <w:tcPr>
            <w:tcW w:w="1333" w:type="dxa"/>
            <w:tcBorders>
              <w:top w:val="single" w:sz="4" w:space="0" w:color="auto"/>
              <w:left w:val="single" w:sz="4" w:space="0" w:color="auto"/>
              <w:bottom w:val="single" w:sz="4" w:space="0" w:color="auto"/>
              <w:right w:val="single" w:sz="4" w:space="0" w:color="auto"/>
            </w:tcBorders>
            <w:hideMark/>
          </w:tcPr>
          <w:p w14:paraId="02D98C60" w14:textId="77777777" w:rsidR="004A7B9E" w:rsidRPr="00DC7310" w:rsidRDefault="004A7B9E" w:rsidP="000B6342">
            <w:pPr>
              <w:pStyle w:val="TAC"/>
              <w:keepNext w:val="0"/>
              <w:keepLines w:val="0"/>
              <w:rPr>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EAF113"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F4A4BE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21B25667" w14:textId="77777777" w:rsidR="004A7B9E" w:rsidRPr="00DC7310" w:rsidRDefault="004A7B9E" w:rsidP="000B6342">
            <w:pPr>
              <w:pStyle w:val="TAC"/>
              <w:keepNext w:val="0"/>
              <w:keepLines w:val="0"/>
            </w:pPr>
            <w:r w:rsidRPr="00DC7310">
              <w:rPr>
                <w:rFonts w:cs="Arial"/>
              </w:rPr>
              <w:t>DC_1-3-7-38_n28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A96C35" w14:textId="77777777" w:rsidR="004A7B9E" w:rsidRPr="00DC7310" w:rsidRDefault="004A7B9E" w:rsidP="000B6342">
            <w:pPr>
              <w:pStyle w:val="TAC"/>
              <w:keepNext w:val="0"/>
              <w:keepLines w:val="0"/>
              <w:rPr>
                <w:lang w:eastAsia="ko-KR"/>
              </w:rPr>
            </w:pPr>
            <w:r w:rsidRPr="00DC7310">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A90F55"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hideMark/>
          </w:tcPr>
          <w:p w14:paraId="4FBE272A" w14:textId="77777777" w:rsidR="004A7B9E" w:rsidRPr="00DC7310" w:rsidRDefault="004A7B9E" w:rsidP="000B6342">
            <w:pPr>
              <w:pStyle w:val="TAC"/>
              <w:keepNext w:val="0"/>
              <w:keepLines w:val="0"/>
              <w:rPr>
                <w:lang w:eastAsia="ko-KR"/>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hideMark/>
          </w:tcPr>
          <w:p w14:paraId="4CF156B1" w14:textId="77777777" w:rsidR="004A7B9E" w:rsidRPr="00DC7310" w:rsidRDefault="004A7B9E" w:rsidP="000B6342">
            <w:pPr>
              <w:pStyle w:val="TAC"/>
              <w:keepNext w:val="0"/>
              <w:keepLines w:val="0"/>
              <w:rPr>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97955F"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5E28FC9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304DE5EF" w14:textId="77777777" w:rsidR="004A7B9E" w:rsidRPr="00DC7310" w:rsidRDefault="004A7B9E" w:rsidP="000B6342">
            <w:pPr>
              <w:pStyle w:val="TAC"/>
              <w:keepNext w:val="0"/>
              <w:keepLines w:val="0"/>
              <w:rPr>
                <w:rFonts w:cs="Arial"/>
              </w:rPr>
            </w:pPr>
            <w:r w:rsidRPr="00DC7310">
              <w:rPr>
                <w:rFonts w:cs="Arial" w:hint="eastAsia"/>
                <w:lang w:eastAsia="zh-CN"/>
              </w:rPr>
              <w:t>D</w:t>
            </w:r>
            <w:r w:rsidRPr="00DC7310">
              <w:rPr>
                <w:rFonts w:cs="Arial"/>
                <w:lang w:eastAsia="zh-CN"/>
              </w:rPr>
              <w:t>C_</w:t>
            </w:r>
            <w:r w:rsidRPr="00DC7310">
              <w:rPr>
                <w:lang w:eastAsia="fi-FI"/>
              </w:rPr>
              <w:t>1-3-7-38_n78</w:t>
            </w:r>
          </w:p>
        </w:tc>
        <w:tc>
          <w:tcPr>
            <w:tcW w:w="1332" w:type="dxa"/>
            <w:tcBorders>
              <w:top w:val="single" w:sz="4" w:space="0" w:color="auto"/>
              <w:left w:val="single" w:sz="4" w:space="0" w:color="auto"/>
              <w:bottom w:val="single" w:sz="4" w:space="0" w:color="auto"/>
              <w:right w:val="single" w:sz="4" w:space="0" w:color="auto"/>
            </w:tcBorders>
            <w:vAlign w:val="center"/>
          </w:tcPr>
          <w:p w14:paraId="377ACA95" w14:textId="77777777" w:rsidR="004A7B9E" w:rsidRPr="00DC7310" w:rsidRDefault="004A7B9E" w:rsidP="000B6342">
            <w:pPr>
              <w:pStyle w:val="TAC"/>
              <w:keepNext w:val="0"/>
              <w:keepLines w:val="0"/>
              <w:rPr>
                <w:rFonts w:cs="Arial"/>
              </w:rPr>
            </w:pPr>
            <w:r w:rsidRPr="00DC7310">
              <w:rPr>
                <w:rFonts w:cs="Arial" w:hint="eastAsia"/>
                <w:lang w:eastAsia="zh-CN"/>
              </w:rPr>
              <w:t>0</w:t>
            </w:r>
            <w:r w:rsidRPr="00DC7310">
              <w:rPr>
                <w:rFonts w:cs="Arial"/>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7CBA77EA"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.7</w:t>
            </w:r>
          </w:p>
        </w:tc>
        <w:tc>
          <w:tcPr>
            <w:tcW w:w="1332" w:type="dxa"/>
            <w:tcBorders>
              <w:top w:val="single" w:sz="4" w:space="0" w:color="auto"/>
              <w:left w:val="single" w:sz="4" w:space="0" w:color="auto"/>
              <w:bottom w:val="single" w:sz="4" w:space="0" w:color="auto"/>
              <w:right w:val="single" w:sz="4" w:space="0" w:color="auto"/>
            </w:tcBorders>
          </w:tcPr>
          <w:p w14:paraId="18973848" w14:textId="77777777" w:rsidR="004A7B9E" w:rsidRPr="00DC7310" w:rsidRDefault="004A7B9E" w:rsidP="000B6342">
            <w:pPr>
              <w:pStyle w:val="TAC"/>
              <w:keepNext w:val="0"/>
              <w:keepLines w:val="0"/>
              <w:rPr>
                <w:rFonts w:cs="Arial"/>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tcPr>
          <w:p w14:paraId="7C56E7C3" w14:textId="77777777" w:rsidR="004A7B9E" w:rsidRPr="00DC7310" w:rsidRDefault="004A7B9E" w:rsidP="000B6342">
            <w:pPr>
              <w:pStyle w:val="TAC"/>
              <w:keepNext w:val="0"/>
              <w:keepLines w:val="0"/>
              <w:rPr>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tcPr>
          <w:p w14:paraId="2D061A3A"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.8</w:t>
            </w:r>
          </w:p>
        </w:tc>
      </w:tr>
      <w:tr w:rsidR="004A7B9E" w:rsidRPr="00DC7310" w14:paraId="529A1FD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56FC8D5" w14:textId="77777777" w:rsidR="004A7B9E" w:rsidRPr="00DC7310" w:rsidRDefault="004A7B9E" w:rsidP="000B6342">
            <w:pPr>
              <w:pStyle w:val="TAC"/>
              <w:keepNext w:val="0"/>
              <w:keepLines w:val="0"/>
            </w:pPr>
            <w:r w:rsidRPr="00DC7310">
              <w:rPr>
                <w:lang w:eastAsia="sv-SE"/>
              </w:rPr>
              <w:t>DC_1-3-7-40_n78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787D42" w14:textId="77777777" w:rsidR="004A7B9E" w:rsidRPr="00DC7310" w:rsidRDefault="004A7B9E" w:rsidP="000B6342">
            <w:pPr>
              <w:pStyle w:val="TAC"/>
              <w:keepNext w:val="0"/>
              <w:keepLines w:val="0"/>
              <w:rPr>
                <w:lang w:eastAsia="ko-KR"/>
              </w:rPr>
            </w:pPr>
            <w:r w:rsidRPr="00DC7310">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69F358"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A92A72" w14:textId="77777777" w:rsidR="004A7B9E" w:rsidRPr="00DC7310" w:rsidRDefault="004A7B9E" w:rsidP="000B6342">
            <w:pPr>
              <w:pStyle w:val="TAC"/>
              <w:keepNext w:val="0"/>
              <w:keepLines w:val="0"/>
              <w:rPr>
                <w:lang w:eastAsia="ko-KR"/>
              </w:rPr>
            </w:pPr>
            <w:r w:rsidRPr="00DC7310">
              <w:rPr>
                <w:rFonts w:eastAsia="Malgun Gothic"/>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CE2917" w14:textId="77777777" w:rsidR="004A7B9E" w:rsidRPr="00DC7310" w:rsidRDefault="004A7B9E" w:rsidP="000B6342">
            <w:pPr>
              <w:pStyle w:val="TAC"/>
              <w:keepNext w:val="0"/>
              <w:keepLines w:val="0"/>
              <w:rPr>
                <w:lang w:eastAsia="ko-KR"/>
              </w:rPr>
            </w:pPr>
            <w:r w:rsidRPr="00DC7310">
              <w:rPr>
                <w:lang w:eastAsia="zh-CN"/>
              </w:rPr>
              <w:t>0.3</w:t>
            </w:r>
            <w:r w:rsidRPr="00DC7310">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0B0A62" w14:textId="77777777" w:rsidR="004A7B9E" w:rsidRPr="00DC7310" w:rsidRDefault="004A7B9E" w:rsidP="000B6342">
            <w:pPr>
              <w:pStyle w:val="TAC"/>
              <w:keepNext w:val="0"/>
              <w:keepLines w:val="0"/>
              <w:rPr>
                <w:lang w:eastAsia="ko-KR"/>
              </w:rPr>
            </w:pPr>
            <w:r w:rsidRPr="00DC7310">
              <w:rPr>
                <w:lang w:eastAsia="zh-CN"/>
              </w:rPr>
              <w:t>0.8</w:t>
            </w:r>
            <w:r w:rsidRPr="00DC7310">
              <w:rPr>
                <w:vertAlign w:val="superscript"/>
                <w:lang w:eastAsia="zh-CN"/>
              </w:rPr>
              <w:t>5</w:t>
            </w:r>
          </w:p>
        </w:tc>
      </w:tr>
      <w:tr w:rsidR="004A7B9E" w:rsidRPr="00DC7310" w14:paraId="758D19B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7DC3D3C4" w14:textId="77777777" w:rsidR="004A7B9E" w:rsidRPr="00DC7310" w:rsidRDefault="004A7B9E" w:rsidP="000B6342">
            <w:pPr>
              <w:pStyle w:val="TAC"/>
              <w:keepNext w:val="0"/>
              <w:keepLines w:val="0"/>
              <w:rPr>
                <w:lang w:eastAsia="sv-SE"/>
              </w:rPr>
            </w:pPr>
            <w:r w:rsidRPr="00DC7310">
              <w:rPr>
                <w:rFonts w:eastAsiaTheme="minorEastAsia"/>
                <w:lang w:eastAsia="sv-SE"/>
              </w:rPr>
              <w:t>DC_1-3-7_n40-n77</w:t>
            </w:r>
          </w:p>
          <w:p w14:paraId="5C9FF88B" w14:textId="77777777" w:rsidR="004A7B9E" w:rsidRPr="00DC7310" w:rsidRDefault="004A7B9E" w:rsidP="000B6342">
            <w:pPr>
              <w:pStyle w:val="TAC"/>
              <w:keepNext w:val="0"/>
              <w:keepLines w:val="0"/>
              <w:rPr>
                <w:lang w:eastAsia="sv-SE"/>
              </w:rPr>
            </w:pPr>
            <w:r w:rsidRPr="00DC7310">
              <w:rPr>
                <w:lang w:eastAsia="sv-SE"/>
              </w:rPr>
              <w:t>DC_1-3-7-7_n40-n77</w:t>
            </w:r>
          </w:p>
        </w:tc>
        <w:tc>
          <w:tcPr>
            <w:tcW w:w="1332" w:type="dxa"/>
            <w:tcBorders>
              <w:top w:val="single" w:sz="4" w:space="0" w:color="auto"/>
              <w:left w:val="single" w:sz="4" w:space="0" w:color="auto"/>
              <w:bottom w:val="single" w:sz="4" w:space="0" w:color="auto"/>
              <w:right w:val="single" w:sz="4" w:space="0" w:color="auto"/>
            </w:tcBorders>
            <w:vAlign w:val="center"/>
          </w:tcPr>
          <w:p w14:paraId="000ECD88" w14:textId="77777777" w:rsidR="004A7B9E" w:rsidRPr="00DC7310" w:rsidRDefault="004A7B9E" w:rsidP="000B6342">
            <w:pPr>
              <w:pStyle w:val="TAC"/>
              <w:keepNext w:val="0"/>
              <w:keepLines w:val="0"/>
              <w:rPr>
                <w:rFonts w:eastAsiaTheme="minorEastAsia"/>
                <w:lang w:eastAsia="sv-SE"/>
              </w:rPr>
            </w:pPr>
            <w:r w:rsidRPr="00DC7310">
              <w:rPr>
                <w:lang w:eastAsia="sv-SE"/>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2EF967F" w14:textId="77777777" w:rsidR="004A7B9E" w:rsidRPr="00DC7310" w:rsidRDefault="004A7B9E" w:rsidP="000B6342">
            <w:pPr>
              <w:pStyle w:val="TAC"/>
              <w:keepNext w:val="0"/>
              <w:keepLines w:val="0"/>
              <w:rPr>
                <w:lang w:eastAsia="sv-SE"/>
              </w:rPr>
            </w:pPr>
            <w:r w:rsidRPr="00DC7310">
              <w:rPr>
                <w:lang w:eastAsia="sv-SE"/>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C6D79E7" w14:textId="77777777" w:rsidR="004A7B9E" w:rsidRPr="00DC7310" w:rsidRDefault="004A7B9E" w:rsidP="000B6342">
            <w:pPr>
              <w:pStyle w:val="TAC"/>
              <w:keepNext w:val="0"/>
              <w:keepLines w:val="0"/>
              <w:rPr>
                <w:rFonts w:eastAsiaTheme="minorEastAsia"/>
                <w:lang w:eastAsia="sv-SE"/>
              </w:rPr>
            </w:pPr>
            <w:r w:rsidRPr="00DC7310">
              <w:rPr>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tcPr>
          <w:p w14:paraId="1EEA6C62" w14:textId="77777777" w:rsidR="004A7B9E" w:rsidRPr="00DC7310" w:rsidRDefault="004A7B9E" w:rsidP="000B6342">
            <w:pPr>
              <w:pStyle w:val="TAC"/>
              <w:keepNext w:val="0"/>
              <w:keepLines w:val="0"/>
              <w:rPr>
                <w:lang w:eastAsia="sv-SE"/>
              </w:rPr>
            </w:pPr>
            <w:r w:rsidRPr="00DC7310">
              <w:rPr>
                <w:lang w:eastAsia="sv-SE"/>
              </w:rPr>
              <w:t>0.9</w:t>
            </w:r>
          </w:p>
        </w:tc>
        <w:tc>
          <w:tcPr>
            <w:tcW w:w="1333" w:type="dxa"/>
            <w:tcBorders>
              <w:top w:val="single" w:sz="4" w:space="0" w:color="auto"/>
              <w:left w:val="single" w:sz="4" w:space="0" w:color="auto"/>
              <w:bottom w:val="single" w:sz="4" w:space="0" w:color="auto"/>
              <w:right w:val="single" w:sz="4" w:space="0" w:color="auto"/>
            </w:tcBorders>
            <w:vAlign w:val="center"/>
          </w:tcPr>
          <w:p w14:paraId="224CC0CC" w14:textId="77777777" w:rsidR="004A7B9E" w:rsidRPr="00DC7310" w:rsidRDefault="004A7B9E" w:rsidP="000B6342">
            <w:pPr>
              <w:pStyle w:val="TAC"/>
              <w:keepNext w:val="0"/>
              <w:keepLines w:val="0"/>
              <w:rPr>
                <w:lang w:eastAsia="sv-SE"/>
              </w:rPr>
            </w:pPr>
            <w:r w:rsidRPr="00DC7310">
              <w:rPr>
                <w:lang w:eastAsia="sv-SE"/>
              </w:rPr>
              <w:t>0.8</w:t>
            </w:r>
          </w:p>
        </w:tc>
      </w:tr>
      <w:tr w:rsidR="004A7B9E" w:rsidRPr="00DC7310" w14:paraId="084A0F8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1215A60" w14:textId="77777777" w:rsidR="004A7B9E" w:rsidRPr="00DC7310" w:rsidRDefault="004A7B9E" w:rsidP="000B6342">
            <w:pPr>
              <w:pStyle w:val="TAC"/>
              <w:keepNext w:val="0"/>
              <w:keepLines w:val="0"/>
            </w:pPr>
            <w:r w:rsidRPr="00DC7310">
              <w:t>DC_1-3-7_n40-n78</w:t>
            </w:r>
          </w:p>
          <w:p w14:paraId="3794F250" w14:textId="77777777" w:rsidR="004A7B9E" w:rsidRPr="00DC7310" w:rsidRDefault="004A7B9E" w:rsidP="000B6342">
            <w:pPr>
              <w:pStyle w:val="TAC"/>
              <w:keepNext w:val="0"/>
              <w:keepLines w:val="0"/>
              <w:rPr>
                <w:lang w:eastAsia="sv-SE"/>
              </w:rPr>
            </w:pPr>
            <w:r w:rsidRPr="00DC7310">
              <w:t>DC_1-3-7-7_n40-n78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20ADF1" w14:textId="77777777" w:rsidR="004A7B9E" w:rsidRPr="00DC7310" w:rsidRDefault="004A7B9E" w:rsidP="000B6342">
            <w:pPr>
              <w:pStyle w:val="TAC"/>
              <w:keepNext w:val="0"/>
              <w:keepLines w:val="0"/>
              <w:rPr>
                <w:rFonts w:eastAsia="Malgun Gothic"/>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BDF04F"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B8E6E8" w14:textId="77777777" w:rsidR="004A7B9E" w:rsidRPr="00DC7310" w:rsidRDefault="004A7B9E" w:rsidP="000B6342">
            <w:pPr>
              <w:pStyle w:val="TAC"/>
              <w:keepNext w:val="0"/>
              <w:keepLines w:val="0"/>
              <w:rPr>
                <w:rFonts w:eastAsia="Malgun Gothic"/>
                <w:lang w:eastAsia="ko-KR"/>
              </w:rPr>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7F34D1" w14:textId="77777777" w:rsidR="004A7B9E" w:rsidRPr="00DC7310" w:rsidRDefault="004A7B9E" w:rsidP="000B6342">
            <w:pPr>
              <w:pStyle w:val="TAC"/>
              <w:keepNext w:val="0"/>
              <w:keepLines w:val="0"/>
              <w:rPr>
                <w:rFonts w:eastAsiaTheme="minorEastAsia"/>
                <w:lang w:eastAsia="zh-CN"/>
              </w:rPr>
            </w:pPr>
            <w:r w:rsidRPr="00DC7310">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19E3EE"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A3B62C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1C42A7CE" w14:textId="77777777" w:rsidR="004A7B9E" w:rsidRPr="00DC7310" w:rsidRDefault="004A7B9E" w:rsidP="000B6342">
            <w:pPr>
              <w:pStyle w:val="TAC"/>
              <w:keepNext w:val="0"/>
              <w:keepLines w:val="0"/>
            </w:pPr>
            <w:r w:rsidRPr="00DC7310">
              <w:t>DC_1-3-7_n40-n105</w:t>
            </w:r>
          </w:p>
        </w:tc>
        <w:tc>
          <w:tcPr>
            <w:tcW w:w="1332" w:type="dxa"/>
            <w:tcBorders>
              <w:top w:val="single" w:sz="4" w:space="0" w:color="auto"/>
              <w:left w:val="single" w:sz="4" w:space="0" w:color="auto"/>
              <w:bottom w:val="single" w:sz="4" w:space="0" w:color="auto"/>
              <w:right w:val="single" w:sz="4" w:space="0" w:color="auto"/>
            </w:tcBorders>
            <w:vAlign w:val="center"/>
          </w:tcPr>
          <w:p w14:paraId="442C43AE" w14:textId="77777777" w:rsidR="004A7B9E" w:rsidRPr="00DC7310" w:rsidRDefault="004A7B9E" w:rsidP="000B6342">
            <w:pPr>
              <w:pStyle w:val="TAC"/>
              <w:keepNext w:val="0"/>
              <w:keepLines w:val="0"/>
            </w:pPr>
            <w:r w:rsidRPr="00DC7310">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712D4CBD" w14:textId="77777777" w:rsidR="004A7B9E" w:rsidRPr="00DC7310" w:rsidRDefault="004A7B9E" w:rsidP="000B6342">
            <w:pPr>
              <w:pStyle w:val="TAC"/>
              <w:keepNext w:val="0"/>
              <w:keepLines w:val="0"/>
              <w:rPr>
                <w:lang w:eastAsia="zh-CN"/>
              </w:rPr>
            </w:pPr>
            <w:r w:rsidRPr="00DC7310">
              <w:rPr>
                <w:rFonts w:cs="Arial"/>
                <w:lang w:eastAsia="ja-JP"/>
              </w:rPr>
              <w:t>0.7</w:t>
            </w:r>
          </w:p>
        </w:tc>
        <w:tc>
          <w:tcPr>
            <w:tcW w:w="1332" w:type="dxa"/>
            <w:tcBorders>
              <w:top w:val="single" w:sz="4" w:space="0" w:color="auto"/>
              <w:left w:val="single" w:sz="4" w:space="0" w:color="auto"/>
              <w:bottom w:val="single" w:sz="4" w:space="0" w:color="auto"/>
              <w:right w:val="single" w:sz="4" w:space="0" w:color="auto"/>
            </w:tcBorders>
            <w:vAlign w:val="center"/>
          </w:tcPr>
          <w:p w14:paraId="71E5E964" w14:textId="77777777" w:rsidR="004A7B9E" w:rsidRPr="00DC7310" w:rsidRDefault="004A7B9E" w:rsidP="000B6342">
            <w:pPr>
              <w:pStyle w:val="TAC"/>
              <w:keepNext w:val="0"/>
              <w:keepLines w:val="0"/>
            </w:pPr>
            <w:r w:rsidRPr="00DC7310">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1C378F8D" w14:textId="77777777" w:rsidR="004A7B9E" w:rsidRPr="00DC7310" w:rsidRDefault="004A7B9E" w:rsidP="000B6342">
            <w:pPr>
              <w:pStyle w:val="TAC"/>
              <w:keepNext w:val="0"/>
              <w:keepLines w:val="0"/>
              <w:rPr>
                <w:lang w:eastAsia="zh-CN"/>
              </w:rPr>
            </w:pPr>
            <w:r w:rsidRPr="00DC7310">
              <w:rPr>
                <w:rFonts w:cs="Arial"/>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tcPr>
          <w:p w14:paraId="1A8ACF32" w14:textId="77777777" w:rsidR="004A7B9E" w:rsidRPr="00DC7310" w:rsidRDefault="004A7B9E" w:rsidP="000B6342">
            <w:pPr>
              <w:pStyle w:val="TAC"/>
              <w:keepNext w:val="0"/>
              <w:keepLines w:val="0"/>
              <w:rPr>
                <w:lang w:eastAsia="zh-CN"/>
              </w:rPr>
            </w:pPr>
            <w:r w:rsidRPr="00DC7310">
              <w:rPr>
                <w:rFonts w:cs="Arial"/>
                <w:lang w:eastAsia="ja-JP"/>
              </w:rPr>
              <w:t>0.7</w:t>
            </w:r>
          </w:p>
        </w:tc>
      </w:tr>
      <w:tr w:rsidR="004A7B9E" w:rsidRPr="00DC7310" w14:paraId="565627C8" w14:textId="77777777" w:rsidTr="000B6342">
        <w:tblPrEx>
          <w:tblLook w:val="0000" w:firstRow="0" w:lastRow="0" w:firstColumn="0" w:lastColumn="0" w:noHBand="0" w:noVBand="0"/>
        </w:tblPrEx>
        <w:trPr>
          <w:jc w:val="center"/>
        </w:trPr>
        <w:tc>
          <w:tcPr>
            <w:tcW w:w="2263" w:type="dxa"/>
            <w:tcBorders>
              <w:top w:val="single" w:sz="4" w:space="0" w:color="auto"/>
              <w:bottom w:val="single" w:sz="4" w:space="0" w:color="auto"/>
            </w:tcBorders>
            <w:shd w:val="clear" w:color="auto" w:fill="auto"/>
          </w:tcPr>
          <w:p w14:paraId="3348DC7C" w14:textId="77777777" w:rsidR="004A7B9E" w:rsidRPr="00DC7310" w:rsidRDefault="004A7B9E" w:rsidP="000B6342">
            <w:pPr>
              <w:pStyle w:val="TAC"/>
              <w:keepNext w:val="0"/>
              <w:keepLines w:val="0"/>
            </w:pPr>
            <w:r w:rsidRPr="00DC7310">
              <w:rPr>
                <w:rFonts w:cs="Arial"/>
                <w:lang w:eastAsia="ja-JP"/>
              </w:rPr>
              <w:t>DC_1-3-7_n75-n78</w:t>
            </w:r>
          </w:p>
        </w:tc>
        <w:tc>
          <w:tcPr>
            <w:tcW w:w="1332" w:type="dxa"/>
            <w:vAlign w:val="center"/>
          </w:tcPr>
          <w:p w14:paraId="0D3F4E60" w14:textId="77777777" w:rsidR="004A7B9E" w:rsidRPr="00DC7310" w:rsidRDefault="004A7B9E" w:rsidP="000B6342">
            <w:pPr>
              <w:pStyle w:val="TAC"/>
              <w:keepNext w:val="0"/>
              <w:keepLines w:val="0"/>
              <w:rPr>
                <w:lang w:eastAsia="ko-KR"/>
              </w:rPr>
            </w:pPr>
            <w:r w:rsidRPr="00DC7310">
              <w:rPr>
                <w:rFonts w:hint="eastAsia"/>
                <w:lang w:eastAsia="ko-KR"/>
              </w:rPr>
              <w:t>0.7</w:t>
            </w:r>
          </w:p>
        </w:tc>
        <w:tc>
          <w:tcPr>
            <w:tcW w:w="1333" w:type="dxa"/>
            <w:vAlign w:val="center"/>
          </w:tcPr>
          <w:p w14:paraId="50AE7DBC" w14:textId="77777777" w:rsidR="004A7B9E" w:rsidRPr="00DC7310" w:rsidRDefault="004A7B9E" w:rsidP="000B6342">
            <w:pPr>
              <w:pStyle w:val="TAC"/>
              <w:keepNext w:val="0"/>
              <w:keepLines w:val="0"/>
              <w:rPr>
                <w:lang w:eastAsia="ko-KR"/>
              </w:rPr>
            </w:pPr>
            <w:r w:rsidRPr="00DC7310">
              <w:rPr>
                <w:rFonts w:hint="eastAsia"/>
                <w:lang w:eastAsia="ko-KR"/>
              </w:rPr>
              <w:t>0.7</w:t>
            </w:r>
          </w:p>
        </w:tc>
        <w:tc>
          <w:tcPr>
            <w:tcW w:w="1332" w:type="dxa"/>
            <w:vAlign w:val="center"/>
          </w:tcPr>
          <w:p w14:paraId="511A6C5D" w14:textId="77777777" w:rsidR="004A7B9E" w:rsidRPr="00DC7310" w:rsidRDefault="004A7B9E" w:rsidP="000B6342">
            <w:pPr>
              <w:pStyle w:val="TAC"/>
              <w:keepNext w:val="0"/>
              <w:keepLines w:val="0"/>
              <w:rPr>
                <w:lang w:eastAsia="ko-KR"/>
              </w:rPr>
            </w:pPr>
            <w:r w:rsidRPr="00DC7310">
              <w:rPr>
                <w:rFonts w:hint="eastAsia"/>
                <w:lang w:eastAsia="ko-KR"/>
              </w:rPr>
              <w:t>0.7</w:t>
            </w:r>
          </w:p>
        </w:tc>
        <w:tc>
          <w:tcPr>
            <w:tcW w:w="1333" w:type="dxa"/>
            <w:vAlign w:val="center"/>
          </w:tcPr>
          <w:p w14:paraId="7DBC082B" w14:textId="77777777" w:rsidR="004A7B9E" w:rsidRPr="00DC7310" w:rsidRDefault="004A7B9E" w:rsidP="000B6342">
            <w:pPr>
              <w:pStyle w:val="TAC"/>
              <w:keepNext w:val="0"/>
              <w:keepLines w:val="0"/>
              <w:rPr>
                <w:lang w:eastAsia="ko-KR"/>
              </w:rPr>
            </w:pPr>
            <w:r w:rsidRPr="00DC7310">
              <w:rPr>
                <w:lang w:eastAsia="ko-KR"/>
              </w:rPr>
              <w:t>N/A</w:t>
            </w:r>
          </w:p>
        </w:tc>
        <w:tc>
          <w:tcPr>
            <w:tcW w:w="1333" w:type="dxa"/>
            <w:vAlign w:val="center"/>
          </w:tcPr>
          <w:p w14:paraId="31925867" w14:textId="77777777" w:rsidR="004A7B9E" w:rsidRPr="00DC7310" w:rsidRDefault="004A7B9E" w:rsidP="000B6342">
            <w:pPr>
              <w:pStyle w:val="TAC"/>
              <w:keepNext w:val="0"/>
              <w:keepLines w:val="0"/>
              <w:rPr>
                <w:lang w:eastAsia="ko-KR"/>
              </w:rPr>
            </w:pPr>
            <w:r w:rsidRPr="00DC7310">
              <w:rPr>
                <w:rFonts w:hint="eastAsia"/>
                <w:lang w:eastAsia="ko-KR"/>
              </w:rPr>
              <w:t>0.8</w:t>
            </w:r>
          </w:p>
        </w:tc>
      </w:tr>
      <w:tr w:rsidR="004A7B9E" w:rsidRPr="00DC7310" w14:paraId="0F5AFBB6" w14:textId="77777777" w:rsidTr="000B6342">
        <w:tblPrEx>
          <w:tblLook w:val="0000" w:firstRow="0" w:lastRow="0" w:firstColumn="0" w:lastColumn="0" w:noHBand="0" w:noVBand="0"/>
        </w:tblPrEx>
        <w:trPr>
          <w:jc w:val="center"/>
        </w:trPr>
        <w:tc>
          <w:tcPr>
            <w:tcW w:w="2263" w:type="dxa"/>
            <w:tcBorders>
              <w:top w:val="single" w:sz="4" w:space="0" w:color="auto"/>
              <w:bottom w:val="single" w:sz="4" w:space="0" w:color="auto"/>
            </w:tcBorders>
            <w:shd w:val="clear" w:color="auto" w:fill="auto"/>
          </w:tcPr>
          <w:p w14:paraId="4240FE9F" w14:textId="77777777" w:rsidR="004A7B9E" w:rsidRPr="00DC7310" w:rsidRDefault="004A7B9E" w:rsidP="000B6342">
            <w:pPr>
              <w:pStyle w:val="TAC"/>
              <w:keepNext w:val="0"/>
              <w:keepLines w:val="0"/>
              <w:rPr>
                <w:rFonts w:cs="Arial"/>
                <w:lang w:eastAsia="ja-JP"/>
              </w:rPr>
            </w:pPr>
            <w:r w:rsidRPr="00DC7310">
              <w:rPr>
                <w:rFonts w:cs="Arial"/>
                <w:lang w:eastAsia="ja-JP"/>
              </w:rPr>
              <w:t>DC_1-3-7_n78-n105</w:t>
            </w:r>
          </w:p>
        </w:tc>
        <w:tc>
          <w:tcPr>
            <w:tcW w:w="1332" w:type="dxa"/>
            <w:vAlign w:val="center"/>
          </w:tcPr>
          <w:p w14:paraId="5274E0DE" w14:textId="77777777" w:rsidR="004A7B9E" w:rsidRPr="00DC7310" w:rsidRDefault="004A7B9E" w:rsidP="000B6342">
            <w:pPr>
              <w:pStyle w:val="TAC"/>
              <w:keepNext w:val="0"/>
              <w:keepLines w:val="0"/>
              <w:rPr>
                <w:rFonts w:cs="Arial"/>
                <w:lang w:eastAsia="ja-JP"/>
              </w:rPr>
            </w:pPr>
            <w:r w:rsidRPr="00DC7310">
              <w:rPr>
                <w:rFonts w:cs="Arial"/>
                <w:lang w:eastAsia="ja-JP"/>
              </w:rPr>
              <w:t>0.7</w:t>
            </w:r>
          </w:p>
        </w:tc>
        <w:tc>
          <w:tcPr>
            <w:tcW w:w="1333" w:type="dxa"/>
            <w:vAlign w:val="center"/>
          </w:tcPr>
          <w:p w14:paraId="68E38CF2" w14:textId="77777777" w:rsidR="004A7B9E" w:rsidRPr="00DC7310" w:rsidRDefault="004A7B9E" w:rsidP="000B6342">
            <w:pPr>
              <w:pStyle w:val="TAC"/>
              <w:keepNext w:val="0"/>
              <w:keepLines w:val="0"/>
              <w:rPr>
                <w:rFonts w:cs="Arial"/>
                <w:lang w:eastAsia="ja-JP"/>
              </w:rPr>
            </w:pPr>
            <w:r w:rsidRPr="00DC7310">
              <w:rPr>
                <w:rFonts w:cs="Arial"/>
                <w:lang w:eastAsia="ja-JP"/>
              </w:rPr>
              <w:t>0.7</w:t>
            </w:r>
          </w:p>
        </w:tc>
        <w:tc>
          <w:tcPr>
            <w:tcW w:w="1332" w:type="dxa"/>
            <w:vAlign w:val="center"/>
          </w:tcPr>
          <w:p w14:paraId="7CA31A1E" w14:textId="77777777" w:rsidR="004A7B9E" w:rsidRPr="00DC7310" w:rsidRDefault="004A7B9E" w:rsidP="000B6342">
            <w:pPr>
              <w:pStyle w:val="TAC"/>
              <w:keepNext w:val="0"/>
              <w:keepLines w:val="0"/>
              <w:rPr>
                <w:rFonts w:cs="Arial"/>
                <w:lang w:eastAsia="ja-JP"/>
              </w:rPr>
            </w:pPr>
            <w:r w:rsidRPr="00DC7310">
              <w:rPr>
                <w:rFonts w:cs="Arial"/>
                <w:lang w:eastAsia="ja-JP"/>
              </w:rPr>
              <w:t>0.7</w:t>
            </w:r>
          </w:p>
        </w:tc>
        <w:tc>
          <w:tcPr>
            <w:tcW w:w="1333" w:type="dxa"/>
            <w:vAlign w:val="center"/>
          </w:tcPr>
          <w:p w14:paraId="182DFAEB" w14:textId="77777777" w:rsidR="004A7B9E" w:rsidRPr="00DC7310" w:rsidRDefault="004A7B9E" w:rsidP="000B6342">
            <w:pPr>
              <w:pStyle w:val="TAC"/>
              <w:keepNext w:val="0"/>
              <w:keepLines w:val="0"/>
              <w:rPr>
                <w:rFonts w:cs="Arial"/>
                <w:lang w:eastAsia="ja-JP"/>
              </w:rPr>
            </w:pPr>
            <w:r w:rsidRPr="00DC7310">
              <w:rPr>
                <w:rFonts w:cs="Arial"/>
                <w:lang w:eastAsia="ja-JP"/>
              </w:rPr>
              <w:t>0.8</w:t>
            </w:r>
          </w:p>
        </w:tc>
        <w:tc>
          <w:tcPr>
            <w:tcW w:w="1333" w:type="dxa"/>
            <w:vAlign w:val="center"/>
          </w:tcPr>
          <w:p w14:paraId="36FFD354" w14:textId="77777777" w:rsidR="004A7B9E" w:rsidRPr="00DC7310" w:rsidRDefault="004A7B9E" w:rsidP="000B6342">
            <w:pPr>
              <w:pStyle w:val="TAC"/>
              <w:keepNext w:val="0"/>
              <w:keepLines w:val="0"/>
              <w:rPr>
                <w:rFonts w:cs="Arial"/>
                <w:lang w:eastAsia="ja-JP"/>
              </w:rPr>
            </w:pPr>
            <w:r w:rsidRPr="00DC7310">
              <w:rPr>
                <w:rFonts w:cs="Arial"/>
                <w:lang w:eastAsia="ja-JP"/>
              </w:rPr>
              <w:t>0.7</w:t>
            </w:r>
          </w:p>
        </w:tc>
      </w:tr>
      <w:tr w:rsidR="004A7B9E" w:rsidRPr="00DC7310" w14:paraId="4785EC3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30771F74" w14:textId="77777777" w:rsidR="004A7B9E" w:rsidRPr="00DC7310" w:rsidRDefault="004A7B9E" w:rsidP="000B6342">
            <w:pPr>
              <w:pStyle w:val="TAC"/>
              <w:keepNext w:val="0"/>
              <w:keepLines w:val="0"/>
              <w:rPr>
                <w:rFonts w:cs="Arial"/>
                <w:lang w:eastAsia="ja-JP"/>
              </w:rPr>
            </w:pPr>
            <w:r w:rsidRPr="00DC7310">
              <w:rPr>
                <w:rFonts w:cs="Arial"/>
                <w:lang w:eastAsia="ja-JP"/>
              </w:rPr>
              <w:t>DC_1-3-8_n7-n78</w:t>
            </w:r>
          </w:p>
        </w:tc>
        <w:tc>
          <w:tcPr>
            <w:tcW w:w="1332" w:type="dxa"/>
            <w:tcBorders>
              <w:top w:val="single" w:sz="4" w:space="0" w:color="auto"/>
              <w:left w:val="single" w:sz="4" w:space="0" w:color="auto"/>
              <w:bottom w:val="single" w:sz="4" w:space="0" w:color="auto"/>
              <w:right w:val="single" w:sz="4" w:space="0" w:color="auto"/>
            </w:tcBorders>
            <w:vAlign w:val="center"/>
          </w:tcPr>
          <w:p w14:paraId="64FE70AB" w14:textId="77777777" w:rsidR="004A7B9E" w:rsidRPr="00DC7310" w:rsidRDefault="004A7B9E" w:rsidP="000B6342">
            <w:pPr>
              <w:pStyle w:val="TAC"/>
              <w:keepNext w:val="0"/>
              <w:keepLines w:val="0"/>
              <w:rPr>
                <w:rFonts w:cs="Arial"/>
                <w:lang w:eastAsia="ja-JP"/>
              </w:rPr>
            </w:pPr>
            <w:r w:rsidRPr="00DC7310">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10352D8F" w14:textId="77777777" w:rsidR="004A7B9E" w:rsidRPr="00DC7310" w:rsidRDefault="004A7B9E" w:rsidP="000B6342">
            <w:pPr>
              <w:pStyle w:val="TAC"/>
              <w:keepNext w:val="0"/>
              <w:keepLines w:val="0"/>
              <w:rPr>
                <w:rFonts w:cs="Arial"/>
                <w:lang w:eastAsia="ja-JP"/>
              </w:rPr>
            </w:pPr>
            <w:r w:rsidRPr="00DC7310">
              <w:rPr>
                <w:rFonts w:cs="Arial"/>
                <w:lang w:eastAsia="ja-JP"/>
              </w:rPr>
              <w:t>0.7</w:t>
            </w:r>
          </w:p>
        </w:tc>
        <w:tc>
          <w:tcPr>
            <w:tcW w:w="1332" w:type="dxa"/>
            <w:tcBorders>
              <w:top w:val="single" w:sz="4" w:space="0" w:color="auto"/>
              <w:left w:val="single" w:sz="4" w:space="0" w:color="auto"/>
              <w:bottom w:val="single" w:sz="4" w:space="0" w:color="auto"/>
              <w:right w:val="single" w:sz="4" w:space="0" w:color="auto"/>
            </w:tcBorders>
            <w:vAlign w:val="center"/>
          </w:tcPr>
          <w:p w14:paraId="63218DD4" w14:textId="77777777" w:rsidR="004A7B9E" w:rsidRPr="00DC7310" w:rsidRDefault="004A7B9E" w:rsidP="000B6342">
            <w:pPr>
              <w:pStyle w:val="TAC"/>
              <w:keepNext w:val="0"/>
              <w:keepLines w:val="0"/>
              <w:rPr>
                <w:rFonts w:cs="Arial"/>
                <w:lang w:eastAsia="ja-JP"/>
              </w:rPr>
            </w:pPr>
            <w:r w:rsidRPr="00DC7310">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94AF7C7" w14:textId="77777777" w:rsidR="004A7B9E" w:rsidRPr="00DC7310" w:rsidRDefault="004A7B9E" w:rsidP="000B6342">
            <w:pPr>
              <w:pStyle w:val="TAC"/>
              <w:keepNext w:val="0"/>
              <w:keepLines w:val="0"/>
              <w:rPr>
                <w:rFonts w:cs="Arial"/>
                <w:lang w:eastAsia="ja-JP"/>
              </w:rPr>
            </w:pPr>
            <w:r w:rsidRPr="00DC7310">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6C104723" w14:textId="77777777" w:rsidR="004A7B9E" w:rsidRPr="00DC7310" w:rsidRDefault="004A7B9E" w:rsidP="000B6342">
            <w:pPr>
              <w:pStyle w:val="TAC"/>
              <w:keepNext w:val="0"/>
              <w:keepLines w:val="0"/>
              <w:rPr>
                <w:rFonts w:cs="Arial"/>
                <w:lang w:eastAsia="ja-JP"/>
              </w:rPr>
            </w:pPr>
            <w:r w:rsidRPr="00DC7310">
              <w:rPr>
                <w:rFonts w:cs="Arial"/>
                <w:lang w:eastAsia="ja-JP"/>
              </w:rPr>
              <w:t>0.8</w:t>
            </w:r>
          </w:p>
        </w:tc>
      </w:tr>
      <w:tr w:rsidR="004A7B9E" w:rsidRPr="00DC7310" w14:paraId="762527A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77C50154" w14:textId="77777777" w:rsidR="004A7B9E" w:rsidRPr="00DC7310" w:rsidRDefault="004A7B9E" w:rsidP="000B6342">
            <w:pPr>
              <w:pStyle w:val="TAC"/>
              <w:keepNext w:val="0"/>
              <w:keepLines w:val="0"/>
            </w:pPr>
            <w:r w:rsidRPr="00DC7310">
              <w:t>DC_1-3-8-11_n28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D0E88D" w14:textId="77777777" w:rsidR="004A7B9E" w:rsidRPr="00DC7310" w:rsidRDefault="004A7B9E" w:rsidP="000B6342">
            <w:pPr>
              <w:pStyle w:val="TAC"/>
              <w:keepNext w:val="0"/>
              <w:keepLines w:val="0"/>
            </w:pPr>
            <w:r w:rsidRPr="00DC7310">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765EEF" w14:textId="77777777" w:rsidR="004A7B9E" w:rsidRPr="00DC7310" w:rsidRDefault="004A7B9E" w:rsidP="000B6342">
            <w:pPr>
              <w:pStyle w:val="TAC"/>
              <w:keepNext w:val="0"/>
              <w:keepLines w:val="0"/>
              <w:rPr>
                <w:lang w:eastAsia="zh-CN"/>
              </w:rPr>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24DE5F" w14:textId="77777777" w:rsidR="004A7B9E" w:rsidRPr="00DC7310" w:rsidRDefault="004A7B9E" w:rsidP="000B6342">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73E3EA" w14:textId="77777777" w:rsidR="004A7B9E" w:rsidRPr="00DC7310" w:rsidRDefault="004A7B9E" w:rsidP="000B6342">
            <w:pPr>
              <w:pStyle w:val="TAC"/>
              <w:keepNext w:val="0"/>
              <w:keepLines w:val="0"/>
              <w:rPr>
                <w:lang w:eastAsia="zh-CN"/>
              </w:rPr>
            </w:pPr>
            <w:r w:rsidRPr="00DC7310">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FB5628"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55340A3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0A700E50" w14:textId="77777777" w:rsidR="004A7B9E" w:rsidRPr="00DC7310" w:rsidRDefault="004A7B9E" w:rsidP="000B6342">
            <w:pPr>
              <w:pStyle w:val="TAC"/>
              <w:keepNext w:val="0"/>
              <w:keepLines w:val="0"/>
            </w:pPr>
            <w:r w:rsidRPr="00DC7310">
              <w:t>DC_1-3-8-11_n77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E1CD49" w14:textId="77777777" w:rsidR="004A7B9E" w:rsidRPr="00DC7310" w:rsidRDefault="004A7B9E" w:rsidP="000B6342">
            <w:pPr>
              <w:pStyle w:val="TAC"/>
              <w:keepNext w:val="0"/>
              <w:keepLines w:val="0"/>
              <w:rPr>
                <w:rFonts w:eastAsia="Malgun Gothic" w:cs="Arial"/>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8D2229"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648B62" w14:textId="77777777" w:rsidR="004A7B9E" w:rsidRPr="00DC7310" w:rsidRDefault="004A7B9E" w:rsidP="000B6342">
            <w:pPr>
              <w:pStyle w:val="TAC"/>
              <w:keepNext w:val="0"/>
              <w:keepLines w:val="0"/>
              <w:rPr>
                <w:rFonts w:eastAsia="Malgun Gothic" w:cs="Arial"/>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441E9F"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578271"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0AF802E0"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87969D3" w14:textId="77777777" w:rsidR="004A7B9E" w:rsidRPr="00DC7310" w:rsidRDefault="004A7B9E" w:rsidP="000B6342">
            <w:pPr>
              <w:pStyle w:val="TAC"/>
              <w:keepNext w:val="0"/>
              <w:keepLines w:val="0"/>
            </w:pPr>
            <w:r w:rsidRPr="00DC7310">
              <w:t>DC_1-3-8-20_n78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DDAF2C" w14:textId="77777777" w:rsidR="004A7B9E" w:rsidRPr="00DC7310" w:rsidRDefault="004A7B9E" w:rsidP="000B6342">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961DEC"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06D926" w14:textId="77777777" w:rsidR="004A7B9E" w:rsidRPr="00DC7310" w:rsidRDefault="004A7B9E" w:rsidP="000B6342">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C56EBC"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35D34C"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904160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79303F2" w14:textId="77777777" w:rsidR="004A7B9E" w:rsidRPr="00DC7310" w:rsidRDefault="004A7B9E" w:rsidP="000B6342">
            <w:pPr>
              <w:pStyle w:val="TAC"/>
              <w:keepNext w:val="0"/>
              <w:keepLines w:val="0"/>
            </w:pPr>
            <w:r w:rsidRPr="00DC7310">
              <w:t>DC_1-3-8_n28-n77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0B3A14" w14:textId="77777777" w:rsidR="004A7B9E" w:rsidRPr="00DC7310" w:rsidRDefault="004A7B9E" w:rsidP="000B6342">
            <w:pPr>
              <w:pStyle w:val="TAC"/>
              <w:keepNext w:val="0"/>
              <w:keepLines w:val="0"/>
              <w:rPr>
                <w:rFonts w:eastAsia="Calibri"/>
                <w:szCs w:val="18"/>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BFB89A" w14:textId="77777777" w:rsidR="004A7B9E" w:rsidRPr="00DC7310" w:rsidRDefault="004A7B9E" w:rsidP="000B6342">
            <w:pPr>
              <w:pStyle w:val="TAC"/>
              <w:keepNext w:val="0"/>
              <w:keepLines w:val="0"/>
              <w:rPr>
                <w:rFonts w:eastAsia="Calibri"/>
                <w:szCs w:val="18"/>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19D3A5" w14:textId="77777777" w:rsidR="004A7B9E" w:rsidRPr="00DC7310" w:rsidRDefault="004A7B9E" w:rsidP="000B6342">
            <w:pPr>
              <w:pStyle w:val="TAC"/>
              <w:keepNext w:val="0"/>
              <w:keepLines w:val="0"/>
              <w:rPr>
                <w:rFonts w:eastAsia="Calibri"/>
                <w:szCs w:val="18"/>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D949C4" w14:textId="77777777" w:rsidR="004A7B9E" w:rsidRPr="00DC7310" w:rsidRDefault="004A7B9E" w:rsidP="000B6342">
            <w:pPr>
              <w:pStyle w:val="TAC"/>
              <w:keepNext w:val="0"/>
              <w:keepLines w:val="0"/>
              <w:rPr>
                <w:rFonts w:eastAsia="Calibri"/>
                <w:szCs w:val="18"/>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EFC278" w14:textId="77777777" w:rsidR="004A7B9E" w:rsidRPr="00DC7310" w:rsidRDefault="004A7B9E" w:rsidP="000B6342">
            <w:pPr>
              <w:pStyle w:val="TAC"/>
              <w:keepNext w:val="0"/>
              <w:keepLines w:val="0"/>
              <w:rPr>
                <w:rFonts w:eastAsia="Calibri"/>
                <w:szCs w:val="18"/>
              </w:rPr>
            </w:pPr>
            <w:r w:rsidRPr="00DC7310">
              <w:rPr>
                <w:lang w:eastAsia="zh-CN"/>
              </w:rPr>
              <w:t>0.8</w:t>
            </w:r>
          </w:p>
        </w:tc>
      </w:tr>
      <w:tr w:rsidR="004A7B9E" w:rsidRPr="00DC7310" w14:paraId="44A8E89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7CCE4A0F" w14:textId="77777777" w:rsidR="004A7B9E" w:rsidRPr="00DC7310" w:rsidRDefault="004A7B9E" w:rsidP="000B6342">
            <w:pPr>
              <w:pStyle w:val="TAC"/>
              <w:keepNext w:val="0"/>
              <w:keepLines w:val="0"/>
              <w:rPr>
                <w:rFonts w:eastAsiaTheme="minorEastAsia"/>
              </w:rPr>
            </w:pPr>
            <w:r w:rsidRPr="00DC7310">
              <w:rPr>
                <w:rFonts w:cs="Arial"/>
              </w:rPr>
              <w:t>DC_1-3-8-28_n78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FC1148"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2FC1B6"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2732B2"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D08665"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C09F3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595387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1EF0642B" w14:textId="77777777" w:rsidR="004A7B9E" w:rsidRPr="00DC7310" w:rsidRDefault="004A7B9E" w:rsidP="000B6342">
            <w:pPr>
              <w:pStyle w:val="TAC"/>
              <w:keepNext w:val="0"/>
              <w:keepLines w:val="0"/>
              <w:rPr>
                <w:rFonts w:cs="Arial"/>
              </w:rPr>
            </w:pPr>
            <w:r w:rsidRPr="00DC7310">
              <w:rPr>
                <w:rFonts w:cs="Arial"/>
              </w:rPr>
              <w:t>DC_1-3-8_n28-n78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3F81A4"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5D3703"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143E0A"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9CD835"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1F232D"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3BEABA1"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18A4BD4C" w14:textId="77777777" w:rsidR="004A7B9E" w:rsidRPr="00DC7310" w:rsidRDefault="004A7B9E" w:rsidP="000B6342">
            <w:pPr>
              <w:pStyle w:val="TAC"/>
            </w:pPr>
            <w:r w:rsidRPr="008D323A">
              <w:t>DC_1-3-8-41_n</w:t>
            </w:r>
            <w:r>
              <w:t>41</w:t>
            </w:r>
          </w:p>
        </w:tc>
        <w:tc>
          <w:tcPr>
            <w:tcW w:w="1332" w:type="dxa"/>
            <w:tcBorders>
              <w:top w:val="single" w:sz="4" w:space="0" w:color="auto"/>
              <w:left w:val="single" w:sz="4" w:space="0" w:color="auto"/>
              <w:bottom w:val="single" w:sz="4" w:space="0" w:color="auto"/>
              <w:right w:val="single" w:sz="4" w:space="0" w:color="auto"/>
            </w:tcBorders>
            <w:vAlign w:val="center"/>
          </w:tcPr>
          <w:p w14:paraId="02FED4B2" w14:textId="77777777" w:rsidR="004A7B9E" w:rsidRPr="00DC7310" w:rsidRDefault="004A7B9E" w:rsidP="000B6342">
            <w:pPr>
              <w:pStyle w:val="TAC"/>
              <w:rPr>
                <w:rFonts w:eastAsia="Malgun Gothic"/>
                <w:lang w:eastAsia="ko-KR"/>
              </w:rPr>
            </w:pPr>
            <w:r w:rsidRPr="008D323A">
              <w:rPr>
                <w:lang w:eastAsia="zh-CN"/>
              </w:rPr>
              <w:t>0.</w:t>
            </w:r>
            <w:r>
              <w:rPr>
                <w:rFonts w:eastAsia="PMingLiU" w:hint="eastAsia"/>
                <w:lang w:eastAsia="zh-TW"/>
              </w:rPr>
              <w:t>5</w:t>
            </w:r>
          </w:p>
        </w:tc>
        <w:tc>
          <w:tcPr>
            <w:tcW w:w="1333" w:type="dxa"/>
            <w:tcBorders>
              <w:top w:val="single" w:sz="4" w:space="0" w:color="auto"/>
              <w:left w:val="single" w:sz="4" w:space="0" w:color="auto"/>
              <w:bottom w:val="single" w:sz="4" w:space="0" w:color="auto"/>
              <w:right w:val="single" w:sz="4" w:space="0" w:color="auto"/>
            </w:tcBorders>
            <w:vAlign w:val="center"/>
          </w:tcPr>
          <w:p w14:paraId="05325A1A" w14:textId="77777777" w:rsidR="004A7B9E" w:rsidRPr="00DC7310" w:rsidRDefault="004A7B9E" w:rsidP="000B6342">
            <w:pPr>
              <w:pStyle w:val="TAC"/>
              <w:rPr>
                <w:lang w:eastAsia="zh-CN"/>
              </w:rPr>
            </w:pPr>
            <w:r w:rsidRPr="008D323A">
              <w:rPr>
                <w:szCs w:val="18"/>
                <w:lang w:eastAsia="zh-CN"/>
              </w:rPr>
              <w:t>0.</w:t>
            </w:r>
            <w:r>
              <w:rPr>
                <w:rFonts w:eastAsia="PMingLiU" w:hint="eastAsia"/>
                <w:szCs w:val="18"/>
                <w:lang w:eastAsia="zh-TW"/>
              </w:rPr>
              <w:t>5</w:t>
            </w:r>
          </w:p>
        </w:tc>
        <w:tc>
          <w:tcPr>
            <w:tcW w:w="1332" w:type="dxa"/>
            <w:tcBorders>
              <w:top w:val="single" w:sz="4" w:space="0" w:color="auto"/>
              <w:left w:val="single" w:sz="4" w:space="0" w:color="auto"/>
              <w:bottom w:val="single" w:sz="4" w:space="0" w:color="auto"/>
              <w:right w:val="single" w:sz="4" w:space="0" w:color="auto"/>
            </w:tcBorders>
            <w:vAlign w:val="center"/>
          </w:tcPr>
          <w:p w14:paraId="77B75C14" w14:textId="77777777" w:rsidR="004A7B9E" w:rsidRPr="00DC7310" w:rsidRDefault="004A7B9E" w:rsidP="000B6342">
            <w:pPr>
              <w:pStyle w:val="TAC"/>
              <w:rPr>
                <w:rFonts w:eastAsia="Malgun Gothic"/>
                <w:lang w:eastAsia="ko-KR"/>
              </w:rPr>
            </w:pPr>
            <w:r w:rsidRPr="008808FA">
              <w:rPr>
                <w:lang w:eastAsia="zh-CN"/>
              </w:rPr>
              <w:t>0.</w:t>
            </w:r>
            <w:r w:rsidRPr="008808FA">
              <w:rPr>
                <w:rFonts w:eastAsia="PMingLiU"/>
                <w:lang w:eastAsia="zh-TW"/>
              </w:rPr>
              <w:t>3</w:t>
            </w:r>
          </w:p>
        </w:tc>
        <w:tc>
          <w:tcPr>
            <w:tcW w:w="1333" w:type="dxa"/>
            <w:tcBorders>
              <w:top w:val="single" w:sz="4" w:space="0" w:color="auto"/>
              <w:left w:val="single" w:sz="4" w:space="0" w:color="auto"/>
              <w:bottom w:val="single" w:sz="4" w:space="0" w:color="auto"/>
              <w:right w:val="single" w:sz="4" w:space="0" w:color="auto"/>
            </w:tcBorders>
            <w:vAlign w:val="center"/>
          </w:tcPr>
          <w:p w14:paraId="50546AC9" w14:textId="77777777" w:rsidR="004A7B9E" w:rsidRPr="00DC7310" w:rsidRDefault="004A7B9E" w:rsidP="000B6342">
            <w:pPr>
              <w:pStyle w:val="TAC"/>
              <w:rPr>
                <w:lang w:eastAsia="zh-CN"/>
              </w:rPr>
            </w:pPr>
            <w:r w:rsidRPr="008808FA">
              <w:rPr>
                <w:lang w:eastAsia="zh-CN"/>
              </w:rPr>
              <w:t>0.3</w:t>
            </w:r>
            <w:r w:rsidRPr="008808FA">
              <w:rPr>
                <w:vertAlign w:val="superscript"/>
                <w:lang w:eastAsia="zh-CN"/>
              </w:rPr>
              <w:t xml:space="preserve">3 </w:t>
            </w:r>
            <w:r w:rsidRPr="008808FA">
              <w:rPr>
                <w:lang w:eastAsia="zh-CN"/>
              </w:rPr>
              <w:t>/ 0.8</w:t>
            </w:r>
            <w:r w:rsidRPr="008808FA">
              <w:rPr>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tcPr>
          <w:p w14:paraId="51917191" w14:textId="77777777" w:rsidR="004A7B9E" w:rsidRPr="00DC7310" w:rsidRDefault="004A7B9E" w:rsidP="000B6342">
            <w:pPr>
              <w:pStyle w:val="TAC"/>
              <w:rPr>
                <w:lang w:eastAsia="zh-CN"/>
              </w:rPr>
            </w:pPr>
            <w:r w:rsidRPr="008808FA">
              <w:rPr>
                <w:lang w:eastAsia="zh-CN"/>
              </w:rPr>
              <w:t>0.3</w:t>
            </w:r>
            <w:r w:rsidRPr="008808FA">
              <w:rPr>
                <w:vertAlign w:val="superscript"/>
                <w:lang w:eastAsia="zh-CN"/>
              </w:rPr>
              <w:t xml:space="preserve">3 </w:t>
            </w:r>
            <w:r w:rsidRPr="008808FA">
              <w:rPr>
                <w:lang w:eastAsia="zh-CN"/>
              </w:rPr>
              <w:t>/ 0.8</w:t>
            </w:r>
            <w:r w:rsidRPr="008808FA">
              <w:rPr>
                <w:vertAlign w:val="superscript"/>
              </w:rPr>
              <w:t>4</w:t>
            </w:r>
          </w:p>
        </w:tc>
      </w:tr>
      <w:tr w:rsidR="004A7B9E" w:rsidRPr="00DC7310" w14:paraId="643C44A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54CB252A" w14:textId="77777777" w:rsidR="004A7B9E" w:rsidRPr="00DC7310" w:rsidRDefault="004A7B9E" w:rsidP="000B6342">
            <w:pPr>
              <w:pStyle w:val="TAC"/>
            </w:pPr>
            <w:r w:rsidRPr="008D323A">
              <w:t>DC_1-3-8-41_n78</w:t>
            </w:r>
          </w:p>
        </w:tc>
        <w:tc>
          <w:tcPr>
            <w:tcW w:w="1332" w:type="dxa"/>
            <w:tcBorders>
              <w:top w:val="single" w:sz="4" w:space="0" w:color="auto"/>
              <w:left w:val="single" w:sz="4" w:space="0" w:color="auto"/>
              <w:bottom w:val="single" w:sz="4" w:space="0" w:color="auto"/>
              <w:right w:val="single" w:sz="4" w:space="0" w:color="auto"/>
            </w:tcBorders>
            <w:vAlign w:val="center"/>
          </w:tcPr>
          <w:p w14:paraId="105DA8C2" w14:textId="77777777" w:rsidR="004A7B9E" w:rsidRPr="00DC7310" w:rsidRDefault="004A7B9E" w:rsidP="000B6342">
            <w:pPr>
              <w:pStyle w:val="TAC"/>
              <w:rPr>
                <w:rFonts w:eastAsia="Malgun Gothic"/>
                <w:lang w:eastAsia="ko-KR"/>
              </w:rPr>
            </w:pPr>
            <w:r w:rsidRPr="008D323A">
              <w:rPr>
                <w:lang w:val="en-US"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741FCE8D" w14:textId="77777777" w:rsidR="004A7B9E" w:rsidRPr="00DC7310" w:rsidRDefault="004A7B9E" w:rsidP="000B6342">
            <w:pPr>
              <w:pStyle w:val="TAC"/>
              <w:rPr>
                <w:lang w:eastAsia="zh-CN"/>
              </w:rPr>
            </w:pPr>
            <w:r w:rsidRPr="008D323A">
              <w:rPr>
                <w:lang w:val="en-US" w:eastAsia="zh-CN"/>
              </w:rPr>
              <w:t>0.7</w:t>
            </w:r>
          </w:p>
        </w:tc>
        <w:tc>
          <w:tcPr>
            <w:tcW w:w="1332" w:type="dxa"/>
            <w:tcBorders>
              <w:top w:val="single" w:sz="4" w:space="0" w:color="auto"/>
              <w:left w:val="single" w:sz="4" w:space="0" w:color="auto"/>
              <w:bottom w:val="single" w:sz="4" w:space="0" w:color="auto"/>
              <w:right w:val="single" w:sz="4" w:space="0" w:color="auto"/>
            </w:tcBorders>
            <w:vAlign w:val="center"/>
          </w:tcPr>
          <w:p w14:paraId="0343DA48" w14:textId="77777777" w:rsidR="004A7B9E" w:rsidRPr="00DC7310" w:rsidRDefault="004A7B9E" w:rsidP="000B6342">
            <w:pPr>
              <w:pStyle w:val="TAC"/>
              <w:rPr>
                <w:rFonts w:eastAsia="Malgun Gothic"/>
                <w:lang w:eastAsia="ko-KR"/>
              </w:rPr>
            </w:pPr>
            <w:r w:rsidRPr="008D323A">
              <w:rPr>
                <w:szCs w:val="18"/>
                <w:lang w:eastAsia="zh-CN"/>
              </w:rPr>
              <w:t>0.</w:t>
            </w:r>
            <w:r>
              <w:rPr>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5D19B4BA" w14:textId="77777777" w:rsidR="004A7B9E" w:rsidRPr="00DC7310" w:rsidRDefault="004A7B9E" w:rsidP="000B6342">
            <w:pPr>
              <w:pStyle w:val="TAC"/>
              <w:rPr>
                <w:lang w:eastAsia="zh-CN"/>
              </w:rPr>
            </w:pPr>
            <w:r w:rsidRPr="008D323A">
              <w:rPr>
                <w:lang w:val="en-US" w:eastAsia="zh-CN"/>
              </w:rPr>
              <w:t>0.</w:t>
            </w:r>
            <w:r>
              <w:rPr>
                <w:lang w:val="en-US"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3E3722BB" w14:textId="77777777" w:rsidR="004A7B9E" w:rsidRPr="00DC7310" w:rsidRDefault="004A7B9E" w:rsidP="000B6342">
            <w:pPr>
              <w:pStyle w:val="TAC"/>
              <w:rPr>
                <w:lang w:eastAsia="zh-CN"/>
              </w:rPr>
            </w:pPr>
            <w:r w:rsidRPr="008D323A">
              <w:rPr>
                <w:lang w:val="en-US" w:eastAsia="zh-CN"/>
              </w:rPr>
              <w:t>0.8</w:t>
            </w:r>
          </w:p>
        </w:tc>
      </w:tr>
      <w:tr w:rsidR="004A7B9E" w:rsidRPr="00DC7310" w14:paraId="5623F570"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721FFD9" w14:textId="77777777" w:rsidR="004A7B9E" w:rsidRPr="00DC7310" w:rsidRDefault="004A7B9E" w:rsidP="000B6342">
            <w:pPr>
              <w:pStyle w:val="TAC"/>
              <w:keepNext w:val="0"/>
              <w:keepLines w:val="0"/>
              <w:rPr>
                <w:rFonts w:cs="Arial"/>
              </w:rPr>
            </w:pPr>
            <w:r w:rsidRPr="00DC7310">
              <w:t>DC_1-3-8_n77-n79</w:t>
            </w:r>
          </w:p>
        </w:tc>
        <w:tc>
          <w:tcPr>
            <w:tcW w:w="1332" w:type="dxa"/>
            <w:tcBorders>
              <w:top w:val="nil"/>
              <w:left w:val="single" w:sz="4" w:space="0" w:color="auto"/>
              <w:bottom w:val="single" w:sz="4" w:space="0" w:color="auto"/>
              <w:right w:val="single" w:sz="4" w:space="0" w:color="auto"/>
            </w:tcBorders>
            <w:vAlign w:val="center"/>
            <w:hideMark/>
          </w:tcPr>
          <w:p w14:paraId="6E61117A"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1CE87A05" w14:textId="77777777" w:rsidR="004A7B9E" w:rsidRPr="00DC7310" w:rsidRDefault="004A7B9E" w:rsidP="000B6342">
            <w:pPr>
              <w:pStyle w:val="TAC"/>
              <w:keepNext w:val="0"/>
              <w:keepLines w:val="0"/>
              <w:rPr>
                <w:rFonts w:cs="Arial"/>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9DDFAB"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9A7265" w14:textId="77777777" w:rsidR="004A7B9E" w:rsidRPr="00DC7310" w:rsidRDefault="004A7B9E" w:rsidP="000B6342">
            <w:pPr>
              <w:pStyle w:val="TAC"/>
              <w:keepNext w:val="0"/>
              <w:keepLines w:val="0"/>
              <w:rPr>
                <w:rFonts w:cs="Arial"/>
                <w:lang w:eastAsia="zh-CN"/>
              </w:rPr>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236D46" w14:textId="77777777" w:rsidR="004A7B9E" w:rsidRPr="00DC7310" w:rsidRDefault="004A7B9E" w:rsidP="000B6342">
            <w:pPr>
              <w:pStyle w:val="TAC"/>
              <w:keepNext w:val="0"/>
              <w:keepLines w:val="0"/>
              <w:rPr>
                <w:rFonts w:cs="Arial"/>
                <w:lang w:eastAsia="zh-CN"/>
              </w:rPr>
            </w:pPr>
            <w:r w:rsidRPr="00DC7310">
              <w:rPr>
                <w:lang w:eastAsia="zh-CN"/>
              </w:rPr>
              <w:t>0.5</w:t>
            </w:r>
          </w:p>
        </w:tc>
      </w:tr>
      <w:tr w:rsidR="004A7B9E" w:rsidRPr="00DC7310" w14:paraId="6CC1C9C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C8BAFD1" w14:textId="77777777" w:rsidR="004A7B9E" w:rsidRPr="00DC7310" w:rsidRDefault="004A7B9E" w:rsidP="000B6342">
            <w:pPr>
              <w:pStyle w:val="TAC"/>
              <w:keepNext w:val="0"/>
              <w:keepLines w:val="0"/>
              <w:rPr>
                <w:rFonts w:cs="Arial"/>
              </w:rPr>
            </w:pPr>
            <w:r w:rsidRPr="00DC7310">
              <w:t>DC_1-3-8-32_n78</w:t>
            </w:r>
          </w:p>
        </w:tc>
        <w:tc>
          <w:tcPr>
            <w:tcW w:w="1332" w:type="dxa"/>
            <w:tcBorders>
              <w:top w:val="nil"/>
              <w:left w:val="single" w:sz="4" w:space="0" w:color="auto"/>
              <w:bottom w:val="single" w:sz="4" w:space="0" w:color="auto"/>
              <w:right w:val="single" w:sz="4" w:space="0" w:color="auto"/>
            </w:tcBorders>
            <w:vAlign w:val="center"/>
            <w:hideMark/>
          </w:tcPr>
          <w:p w14:paraId="55E4AE81"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410772F0"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D1467D"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8A196D"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FE59A4"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255457A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16607DE" w14:textId="77777777" w:rsidR="004A7B9E" w:rsidRPr="00DC7310" w:rsidRDefault="004A7B9E" w:rsidP="000B6342">
            <w:pPr>
              <w:pStyle w:val="TAC"/>
              <w:keepNext w:val="0"/>
              <w:keepLines w:val="0"/>
              <w:rPr>
                <w:rFonts w:cs="Arial"/>
              </w:rPr>
            </w:pPr>
            <w:r w:rsidRPr="00DC7310">
              <w:rPr>
                <w:lang w:eastAsia="sv-SE"/>
              </w:rPr>
              <w:t>DC_1-3-8-40_n78</w:t>
            </w:r>
          </w:p>
        </w:tc>
        <w:tc>
          <w:tcPr>
            <w:tcW w:w="1332" w:type="dxa"/>
            <w:tcBorders>
              <w:top w:val="nil"/>
              <w:left w:val="single" w:sz="4" w:space="0" w:color="auto"/>
              <w:bottom w:val="single" w:sz="4" w:space="0" w:color="auto"/>
              <w:right w:val="single" w:sz="4" w:space="0" w:color="auto"/>
            </w:tcBorders>
            <w:vAlign w:val="center"/>
            <w:hideMark/>
          </w:tcPr>
          <w:p w14:paraId="2248BB2C" w14:textId="77777777" w:rsidR="004A7B9E" w:rsidRPr="00DC7310" w:rsidRDefault="004A7B9E" w:rsidP="000B6342">
            <w:pPr>
              <w:pStyle w:val="TAC"/>
              <w:keepNext w:val="0"/>
              <w:keepLines w:val="0"/>
              <w:rPr>
                <w:rFonts w:cs="Arial"/>
                <w:lang w:eastAsia="zh-CN"/>
              </w:rPr>
            </w:pPr>
            <w:r w:rsidRPr="00DC7310">
              <w:rPr>
                <w:rFonts w:eastAsia="Malgun Gothic"/>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5B41538F"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2F8736" w14:textId="77777777" w:rsidR="004A7B9E" w:rsidRPr="00DC7310" w:rsidRDefault="004A7B9E" w:rsidP="000B6342">
            <w:pPr>
              <w:pStyle w:val="TAC"/>
              <w:keepNext w:val="0"/>
              <w:keepLines w:val="0"/>
              <w:rPr>
                <w:rFonts w:cs="Arial"/>
                <w:lang w:eastAsia="zh-CN"/>
              </w:rPr>
            </w:pPr>
            <w:r w:rsidRPr="00DC7310">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6322E5" w14:textId="77777777" w:rsidR="004A7B9E" w:rsidRPr="00DC7310" w:rsidRDefault="004A7B9E" w:rsidP="000B6342">
            <w:pPr>
              <w:pStyle w:val="TAC"/>
              <w:keepNext w:val="0"/>
              <w:keepLines w:val="0"/>
              <w:rPr>
                <w:rFonts w:cs="Arial"/>
                <w:lang w:eastAsia="zh-CN"/>
              </w:rPr>
            </w:pPr>
            <w:r w:rsidRPr="00DC7310">
              <w:rPr>
                <w:lang w:eastAsia="zh-CN"/>
              </w:rPr>
              <w:t>0.3</w:t>
            </w:r>
            <w:r w:rsidRPr="00DC7310">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3E83D6" w14:textId="77777777" w:rsidR="004A7B9E" w:rsidRPr="00DC7310" w:rsidRDefault="004A7B9E" w:rsidP="000B6342">
            <w:pPr>
              <w:pStyle w:val="TAC"/>
              <w:keepNext w:val="0"/>
              <w:keepLines w:val="0"/>
              <w:rPr>
                <w:rFonts w:cs="Arial"/>
                <w:lang w:eastAsia="zh-CN"/>
              </w:rPr>
            </w:pPr>
            <w:r w:rsidRPr="00DC7310">
              <w:rPr>
                <w:lang w:eastAsia="zh-CN"/>
              </w:rPr>
              <w:t>0.8</w:t>
            </w:r>
            <w:r w:rsidRPr="00DC7310">
              <w:rPr>
                <w:vertAlign w:val="superscript"/>
                <w:lang w:eastAsia="zh-CN"/>
              </w:rPr>
              <w:t>5</w:t>
            </w:r>
          </w:p>
        </w:tc>
      </w:tr>
      <w:tr w:rsidR="004A7B9E" w:rsidRPr="00DC7310" w14:paraId="2394D1B1"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2FB349E8" w14:textId="77777777" w:rsidR="004A7B9E" w:rsidRPr="00DC7310" w:rsidRDefault="004A7B9E" w:rsidP="000B6342">
            <w:pPr>
              <w:pStyle w:val="TAC"/>
            </w:pPr>
            <w:r w:rsidRPr="00FC21AA">
              <w:rPr>
                <w:lang w:eastAsia="sv-SE"/>
              </w:rPr>
              <w:t>DC_1-3-8_n41-n78</w:t>
            </w:r>
          </w:p>
        </w:tc>
        <w:tc>
          <w:tcPr>
            <w:tcW w:w="1332" w:type="dxa"/>
            <w:tcBorders>
              <w:top w:val="nil"/>
              <w:left w:val="single" w:sz="4" w:space="0" w:color="auto"/>
              <w:bottom w:val="single" w:sz="4" w:space="0" w:color="auto"/>
              <w:right w:val="single" w:sz="4" w:space="0" w:color="auto"/>
            </w:tcBorders>
            <w:vAlign w:val="center"/>
          </w:tcPr>
          <w:p w14:paraId="0C271184" w14:textId="77777777" w:rsidR="004A7B9E" w:rsidRPr="00DC7310" w:rsidRDefault="004A7B9E" w:rsidP="000B6342">
            <w:pPr>
              <w:pStyle w:val="TAC"/>
              <w:rPr>
                <w:rFonts w:eastAsia="Malgun Gothic" w:cs="Arial"/>
                <w:lang w:eastAsia="ko-KR"/>
              </w:rPr>
            </w:pPr>
            <w:r w:rsidRPr="00FC21AA">
              <w:rPr>
                <w:rFonts w:cs="Arial"/>
                <w:lang w:eastAsia="ja-JP"/>
              </w:rPr>
              <w:t>0.7</w:t>
            </w:r>
          </w:p>
        </w:tc>
        <w:tc>
          <w:tcPr>
            <w:tcW w:w="1333" w:type="dxa"/>
            <w:tcBorders>
              <w:top w:val="nil"/>
              <w:left w:val="single" w:sz="4" w:space="0" w:color="auto"/>
              <w:bottom w:val="single" w:sz="4" w:space="0" w:color="auto"/>
              <w:right w:val="single" w:sz="4" w:space="0" w:color="auto"/>
            </w:tcBorders>
            <w:vAlign w:val="center"/>
          </w:tcPr>
          <w:p w14:paraId="51D7AC53" w14:textId="77777777" w:rsidR="004A7B9E" w:rsidRPr="00DC7310" w:rsidRDefault="004A7B9E" w:rsidP="000B6342">
            <w:pPr>
              <w:pStyle w:val="TAC"/>
              <w:rPr>
                <w:lang w:eastAsia="zh-CN"/>
              </w:rPr>
            </w:pPr>
            <w:r w:rsidRPr="00FC21AA">
              <w:rPr>
                <w:rFonts w:cs="Arial"/>
                <w:lang w:eastAsia="ja-JP"/>
              </w:rPr>
              <w:t>0.7</w:t>
            </w:r>
          </w:p>
        </w:tc>
        <w:tc>
          <w:tcPr>
            <w:tcW w:w="1332" w:type="dxa"/>
            <w:tcBorders>
              <w:top w:val="single" w:sz="4" w:space="0" w:color="auto"/>
              <w:left w:val="single" w:sz="4" w:space="0" w:color="auto"/>
              <w:bottom w:val="single" w:sz="4" w:space="0" w:color="auto"/>
              <w:right w:val="single" w:sz="4" w:space="0" w:color="auto"/>
            </w:tcBorders>
            <w:vAlign w:val="center"/>
          </w:tcPr>
          <w:p w14:paraId="59FACEE8" w14:textId="77777777" w:rsidR="004A7B9E" w:rsidRPr="00DC7310" w:rsidRDefault="004A7B9E" w:rsidP="000B6342">
            <w:pPr>
              <w:pStyle w:val="TAC"/>
              <w:rPr>
                <w:rFonts w:eastAsia="Malgun Gothic" w:cs="Arial"/>
                <w:lang w:eastAsia="ko-KR"/>
              </w:rPr>
            </w:pPr>
            <w:r w:rsidRPr="00FC21AA">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5E0838F" w14:textId="77777777" w:rsidR="004A7B9E" w:rsidRPr="00DC7310" w:rsidRDefault="004A7B9E" w:rsidP="000B6342">
            <w:pPr>
              <w:pStyle w:val="TAC"/>
              <w:rPr>
                <w:rFonts w:eastAsia="Malgun Gothic" w:cs="Arial"/>
                <w:lang w:eastAsia="ko-KR"/>
              </w:rPr>
            </w:pPr>
            <w:r w:rsidRPr="00FC21AA">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1123C04C" w14:textId="77777777" w:rsidR="004A7B9E" w:rsidRPr="00DC7310" w:rsidRDefault="004A7B9E" w:rsidP="000B6342">
            <w:pPr>
              <w:pStyle w:val="TAC"/>
              <w:rPr>
                <w:lang w:eastAsia="zh-CN"/>
              </w:rPr>
            </w:pPr>
            <w:r w:rsidRPr="00FC21AA">
              <w:rPr>
                <w:rFonts w:cs="Arial"/>
                <w:lang w:eastAsia="ja-JP"/>
              </w:rPr>
              <w:t>0.8</w:t>
            </w:r>
          </w:p>
        </w:tc>
      </w:tr>
      <w:tr w:rsidR="004A7B9E" w:rsidRPr="00DC7310" w14:paraId="281CF9C0"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1F3D41FA" w14:textId="77777777" w:rsidR="004A7B9E" w:rsidRPr="00DC7310" w:rsidRDefault="004A7B9E" w:rsidP="000B6342">
            <w:pPr>
              <w:pStyle w:val="TAC"/>
              <w:keepNext w:val="0"/>
              <w:keepLines w:val="0"/>
            </w:pPr>
            <w:r w:rsidRPr="00DC7310">
              <w:t>DC_1-3-8-42_n77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18E306" w14:textId="77777777" w:rsidR="004A7B9E" w:rsidRPr="00DC7310" w:rsidRDefault="004A7B9E" w:rsidP="000B6342">
            <w:pPr>
              <w:pStyle w:val="TAC"/>
              <w:keepNext w:val="0"/>
              <w:keepLines w:val="0"/>
              <w:rPr>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CA106F"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E52F18" w14:textId="77777777" w:rsidR="004A7B9E" w:rsidRPr="00DC7310" w:rsidRDefault="004A7B9E" w:rsidP="000B6342">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4C6B1D" w14:textId="77777777" w:rsidR="004A7B9E" w:rsidRPr="00DC7310" w:rsidRDefault="004A7B9E" w:rsidP="000B6342">
            <w:pPr>
              <w:pStyle w:val="TAC"/>
              <w:keepNext w:val="0"/>
              <w:keepLines w:val="0"/>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B5DE46" w14:textId="77777777" w:rsidR="004A7B9E" w:rsidRPr="00DC7310" w:rsidRDefault="004A7B9E" w:rsidP="000B6342">
            <w:pPr>
              <w:pStyle w:val="TAC"/>
              <w:keepNext w:val="0"/>
              <w:keepLines w:val="0"/>
            </w:pPr>
            <w:r w:rsidRPr="00DC7310">
              <w:rPr>
                <w:lang w:eastAsia="zh-CN"/>
              </w:rPr>
              <w:t>0.8</w:t>
            </w:r>
          </w:p>
        </w:tc>
      </w:tr>
      <w:tr w:rsidR="004A7B9E" w:rsidRPr="00DC7310" w14:paraId="0B5A2E6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7AA5F7D0" w14:textId="77777777" w:rsidR="004A7B9E" w:rsidRPr="00DC7310" w:rsidRDefault="004A7B9E" w:rsidP="000B6342">
            <w:pPr>
              <w:pStyle w:val="TAC"/>
              <w:keepNext w:val="0"/>
              <w:keepLines w:val="0"/>
            </w:pPr>
            <w:r w:rsidRPr="00DC7310">
              <w:t>DC_1-(n)3-8_n77</w:t>
            </w:r>
          </w:p>
        </w:tc>
        <w:tc>
          <w:tcPr>
            <w:tcW w:w="1332" w:type="dxa"/>
            <w:tcBorders>
              <w:top w:val="single" w:sz="4" w:space="0" w:color="auto"/>
              <w:left w:val="single" w:sz="4" w:space="0" w:color="auto"/>
              <w:bottom w:val="single" w:sz="4" w:space="0" w:color="auto"/>
              <w:right w:val="single" w:sz="4" w:space="0" w:color="auto"/>
            </w:tcBorders>
            <w:vAlign w:val="center"/>
          </w:tcPr>
          <w:p w14:paraId="4C20E830" w14:textId="77777777" w:rsidR="004A7B9E" w:rsidRPr="00DC7310" w:rsidRDefault="004A7B9E" w:rsidP="000B6342">
            <w:pPr>
              <w:pStyle w:val="TAC"/>
              <w:keepNext w:val="0"/>
              <w:keepLines w:val="0"/>
              <w:rPr>
                <w:rFonts w:eastAsia="Malgun Gothic" w:cs="Arial"/>
                <w:lang w:eastAsia="ko-KR"/>
              </w:rPr>
            </w:pPr>
            <w:r w:rsidRPr="00DC7310">
              <w:rPr>
                <w:rFonts w:hint="eastAsia"/>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5785C92"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5840C6E" w14:textId="77777777" w:rsidR="004A7B9E" w:rsidRPr="00DC7310" w:rsidRDefault="004A7B9E" w:rsidP="000B6342">
            <w:pPr>
              <w:pStyle w:val="TAC"/>
              <w:keepNext w:val="0"/>
              <w:keepLines w:val="0"/>
              <w:rPr>
                <w:rFonts w:eastAsia="Malgun Gothic" w:cs="Arial"/>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5DDA511"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3122D22"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DCF7ED8"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DB39A23" w14:textId="77777777" w:rsidR="004A7B9E" w:rsidRPr="00DC7310" w:rsidRDefault="004A7B9E" w:rsidP="000B6342">
            <w:pPr>
              <w:pStyle w:val="TAC"/>
              <w:keepNext w:val="0"/>
              <w:keepLines w:val="0"/>
              <w:rPr>
                <w:rFonts w:cs="Arial"/>
              </w:rPr>
            </w:pPr>
            <w:r w:rsidRPr="00DC7310">
              <w:t>DC_1-3-11_n28-n77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2CED56" w14:textId="77777777" w:rsidR="004A7B9E" w:rsidRPr="00DC7310" w:rsidRDefault="004A7B9E" w:rsidP="000B6342">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99ADB1" w14:textId="77777777" w:rsidR="004A7B9E" w:rsidRPr="00DC7310" w:rsidRDefault="004A7B9E" w:rsidP="000B6342">
            <w:pPr>
              <w:pStyle w:val="TAC"/>
              <w:keepNext w:val="0"/>
              <w:keepLines w:val="0"/>
              <w:rPr>
                <w:lang w:eastAsia="zh-CN"/>
              </w:rPr>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A95B01" w14:textId="77777777" w:rsidR="004A7B9E" w:rsidRPr="00DC7310" w:rsidRDefault="004A7B9E" w:rsidP="000B6342">
            <w:pPr>
              <w:pStyle w:val="TAC"/>
              <w:keepNext w:val="0"/>
              <w:keepLines w:val="0"/>
            </w:pPr>
            <w:r w:rsidRPr="00DC7310">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15315F"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13D498"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52DD9DA"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C420414" w14:textId="77777777" w:rsidR="004A7B9E" w:rsidRPr="00DC7310" w:rsidRDefault="004A7B9E" w:rsidP="000B6342">
            <w:pPr>
              <w:pStyle w:val="TAC"/>
              <w:keepNext w:val="0"/>
              <w:keepLines w:val="0"/>
              <w:rPr>
                <w:rFonts w:cs="Arial"/>
              </w:rPr>
            </w:pPr>
            <w:r w:rsidRPr="00DC7310">
              <w:t>DC_1-3-18_n3-n41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A3446A" w14:textId="77777777" w:rsidR="004A7B9E" w:rsidRPr="00DC7310" w:rsidRDefault="004A7B9E" w:rsidP="000B6342">
            <w:pPr>
              <w:pStyle w:val="TAC"/>
              <w:keepNext w:val="0"/>
              <w:keepLines w:val="0"/>
              <w:rPr>
                <w:rFonts w:eastAsia="MS Mincho" w:cs="Arial"/>
                <w:bCs/>
                <w:szCs w:val="18"/>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84657B" w14:textId="77777777" w:rsidR="004A7B9E" w:rsidRPr="00DC7310" w:rsidRDefault="004A7B9E" w:rsidP="000B6342">
            <w:pPr>
              <w:pStyle w:val="TAC"/>
              <w:keepNext w:val="0"/>
              <w:keepLines w:val="0"/>
              <w:rPr>
                <w:rFonts w:eastAsiaTheme="minorEastAsia" w:cs="Arial"/>
                <w:bCs/>
                <w:szCs w:val="18"/>
                <w:lang w:eastAsia="zh-CN"/>
              </w:rPr>
            </w:pPr>
            <w:r w:rsidRPr="00DC7310">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360AC2" w14:textId="77777777" w:rsidR="004A7B9E" w:rsidRPr="00DC7310" w:rsidRDefault="004A7B9E" w:rsidP="000B6342">
            <w:pPr>
              <w:pStyle w:val="TAC"/>
              <w:keepNext w:val="0"/>
              <w:keepLines w:val="0"/>
              <w:rPr>
                <w:lang w:eastAsia="zh-CN"/>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477D9B"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AA87F1" w14:textId="77777777" w:rsidR="004A7B9E" w:rsidRPr="00DC7310" w:rsidRDefault="004A7B9E" w:rsidP="000B6342">
            <w:pPr>
              <w:pStyle w:val="TAC"/>
              <w:keepNext w:val="0"/>
              <w:keepLines w:val="0"/>
              <w:rPr>
                <w:lang w:eastAsia="zh-CN"/>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r>
      <w:tr w:rsidR="004A7B9E" w:rsidRPr="00DC7310" w14:paraId="1F52CC3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B0B6DF7" w14:textId="77777777" w:rsidR="004A7B9E" w:rsidRPr="00DC7310" w:rsidRDefault="004A7B9E" w:rsidP="000B6342">
            <w:pPr>
              <w:pStyle w:val="TAC"/>
              <w:keepNext w:val="0"/>
              <w:keepLines w:val="0"/>
            </w:pPr>
            <w:r w:rsidRPr="00DC7310">
              <w:t>DC_</w:t>
            </w:r>
            <w:r w:rsidRPr="00DC7310">
              <w:rPr>
                <w:lang w:eastAsia="ja-JP"/>
              </w:rPr>
              <w:t>1-3-18</w:t>
            </w:r>
            <w:r w:rsidRPr="00DC7310">
              <w:t>_n3</w:t>
            </w:r>
            <w:r w:rsidRPr="00DC7310">
              <w:rPr>
                <w:lang w:eastAsia="ja-JP"/>
              </w:rPr>
              <w:t>-n77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867A8A" w14:textId="77777777" w:rsidR="004A7B9E" w:rsidRPr="00DC7310" w:rsidRDefault="004A7B9E" w:rsidP="000B6342">
            <w:pPr>
              <w:pStyle w:val="TAC"/>
              <w:keepNext w:val="0"/>
              <w:keepLines w:val="0"/>
              <w:rPr>
                <w:rFonts w:eastAsia="Calibri"/>
                <w:szCs w:val="18"/>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17E9DC"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735BB7" w14:textId="77777777" w:rsidR="004A7B9E" w:rsidRPr="00DC7310" w:rsidRDefault="004A7B9E" w:rsidP="000B6342">
            <w:pPr>
              <w:pStyle w:val="TAC"/>
              <w:keepNext w:val="0"/>
              <w:keepLines w:val="0"/>
              <w:rPr>
                <w:rFonts w:eastAsia="Calibri"/>
                <w:szCs w:val="18"/>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923734"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5C7073" w14:textId="77777777" w:rsidR="004A7B9E" w:rsidRPr="00DC7310" w:rsidRDefault="004A7B9E" w:rsidP="000B6342">
            <w:pPr>
              <w:pStyle w:val="TAC"/>
              <w:keepNext w:val="0"/>
              <w:keepLines w:val="0"/>
              <w:rPr>
                <w:szCs w:val="18"/>
                <w:lang w:eastAsia="zh-CN"/>
              </w:rPr>
            </w:pPr>
            <w:r w:rsidRPr="00DC7310">
              <w:rPr>
                <w:szCs w:val="18"/>
                <w:lang w:eastAsia="zh-CN"/>
              </w:rPr>
              <w:t>0.8</w:t>
            </w:r>
          </w:p>
        </w:tc>
      </w:tr>
      <w:tr w:rsidR="004A7B9E" w:rsidRPr="00DC7310" w14:paraId="611996A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67104B1" w14:textId="77777777" w:rsidR="004A7B9E" w:rsidRPr="00DC7310" w:rsidRDefault="004A7B9E" w:rsidP="000B6342">
            <w:pPr>
              <w:pStyle w:val="TAC"/>
              <w:keepNext w:val="0"/>
              <w:keepLines w:val="0"/>
            </w:pPr>
            <w:r w:rsidRPr="00DC7310">
              <w:t>DC_</w:t>
            </w:r>
            <w:r w:rsidRPr="00DC7310">
              <w:rPr>
                <w:lang w:eastAsia="ja-JP"/>
              </w:rPr>
              <w:t>1-3-18</w:t>
            </w:r>
            <w:r w:rsidRPr="00DC7310">
              <w:t>_n3</w:t>
            </w:r>
            <w:r w:rsidRPr="00DC7310">
              <w:rPr>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CDC24E" w14:textId="77777777" w:rsidR="004A7B9E" w:rsidRPr="00DC7310" w:rsidRDefault="004A7B9E" w:rsidP="000B6342">
            <w:pPr>
              <w:pStyle w:val="TAC"/>
              <w:keepNext w:val="0"/>
              <w:keepLines w:val="0"/>
              <w:rPr>
                <w:rFonts w:eastAsia="Calibri"/>
                <w:szCs w:val="18"/>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A41989" w14:textId="77777777" w:rsidR="004A7B9E" w:rsidRPr="00DC7310" w:rsidRDefault="004A7B9E" w:rsidP="000B6342">
            <w:pPr>
              <w:pStyle w:val="TAC"/>
              <w:keepNext w:val="0"/>
              <w:keepLines w:val="0"/>
              <w:rPr>
                <w:rFonts w:eastAsia="Calibri"/>
                <w:szCs w:val="18"/>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743F2A" w14:textId="77777777" w:rsidR="004A7B9E" w:rsidRPr="00DC7310" w:rsidRDefault="004A7B9E" w:rsidP="000B6342">
            <w:pPr>
              <w:pStyle w:val="TAC"/>
              <w:keepNext w:val="0"/>
              <w:keepLines w:val="0"/>
              <w:rPr>
                <w:rFonts w:eastAsia="Calibri"/>
                <w:szCs w:val="18"/>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A7F00B" w14:textId="77777777" w:rsidR="004A7B9E" w:rsidRPr="00DC7310" w:rsidRDefault="004A7B9E" w:rsidP="000B6342">
            <w:pPr>
              <w:pStyle w:val="TAC"/>
              <w:keepNext w:val="0"/>
              <w:keepLines w:val="0"/>
              <w:rPr>
                <w:rFonts w:eastAsia="Calibri"/>
                <w:szCs w:val="18"/>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B0C244" w14:textId="77777777" w:rsidR="004A7B9E" w:rsidRPr="00DC7310" w:rsidRDefault="004A7B9E" w:rsidP="000B6342">
            <w:pPr>
              <w:pStyle w:val="TAC"/>
              <w:keepNext w:val="0"/>
              <w:keepLines w:val="0"/>
              <w:rPr>
                <w:rFonts w:eastAsia="Calibri"/>
                <w:szCs w:val="18"/>
              </w:rPr>
            </w:pPr>
            <w:r w:rsidRPr="00DC7310">
              <w:rPr>
                <w:szCs w:val="18"/>
                <w:lang w:eastAsia="zh-CN"/>
              </w:rPr>
              <w:t>0.8</w:t>
            </w:r>
          </w:p>
        </w:tc>
      </w:tr>
      <w:tr w:rsidR="004A7B9E" w:rsidRPr="00DC7310" w14:paraId="2E40693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DB63ADF" w14:textId="77777777" w:rsidR="004A7B9E" w:rsidRPr="00DC7310" w:rsidRDefault="004A7B9E" w:rsidP="000B6342">
            <w:pPr>
              <w:pStyle w:val="TAC"/>
              <w:keepNext w:val="0"/>
              <w:keepLines w:val="0"/>
              <w:rPr>
                <w:rFonts w:eastAsiaTheme="minorEastAsia" w:cs="Arial"/>
              </w:rPr>
            </w:pPr>
            <w:r w:rsidRPr="00DC7310">
              <w:t>DC_1-3-18_n28-n41</w:t>
            </w:r>
          </w:p>
        </w:tc>
        <w:tc>
          <w:tcPr>
            <w:tcW w:w="1332" w:type="dxa"/>
            <w:tcBorders>
              <w:top w:val="nil"/>
              <w:left w:val="single" w:sz="4" w:space="0" w:color="auto"/>
              <w:bottom w:val="single" w:sz="4" w:space="0" w:color="auto"/>
              <w:right w:val="single" w:sz="4" w:space="0" w:color="auto"/>
            </w:tcBorders>
            <w:vAlign w:val="center"/>
            <w:hideMark/>
          </w:tcPr>
          <w:p w14:paraId="42FD568D" w14:textId="77777777" w:rsidR="004A7B9E" w:rsidRPr="00DC7310" w:rsidRDefault="004A7B9E" w:rsidP="000B6342">
            <w:pPr>
              <w:pStyle w:val="TAC"/>
              <w:keepNext w:val="0"/>
              <w:keepLines w:val="0"/>
              <w:rPr>
                <w:rFonts w:eastAsia="MS Mincho" w:cs="Arial"/>
                <w:bCs/>
                <w:szCs w:val="18"/>
              </w:rPr>
            </w:pPr>
            <w:r w:rsidRPr="00DC7310">
              <w:t>0.5</w:t>
            </w:r>
          </w:p>
        </w:tc>
        <w:tc>
          <w:tcPr>
            <w:tcW w:w="1333" w:type="dxa"/>
            <w:tcBorders>
              <w:top w:val="nil"/>
              <w:left w:val="single" w:sz="4" w:space="0" w:color="auto"/>
              <w:bottom w:val="single" w:sz="4" w:space="0" w:color="auto"/>
              <w:right w:val="single" w:sz="4" w:space="0" w:color="auto"/>
            </w:tcBorders>
            <w:vAlign w:val="center"/>
            <w:hideMark/>
          </w:tcPr>
          <w:p w14:paraId="0BEE3B63" w14:textId="77777777" w:rsidR="004A7B9E" w:rsidRPr="00DC7310" w:rsidRDefault="004A7B9E" w:rsidP="000B6342">
            <w:pPr>
              <w:pStyle w:val="TAC"/>
              <w:keepNext w:val="0"/>
              <w:keepLines w:val="0"/>
              <w:rPr>
                <w:rFonts w:eastAsiaTheme="minorEastAsia" w:cs="Arial"/>
                <w:bCs/>
                <w:szCs w:val="18"/>
                <w:lang w:eastAsia="zh-CN"/>
              </w:rPr>
            </w:pPr>
            <w:r w:rsidRPr="00DC7310">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69087A" w14:textId="77777777" w:rsidR="004A7B9E" w:rsidRPr="00DC7310" w:rsidRDefault="004A7B9E" w:rsidP="000B6342">
            <w:pPr>
              <w:pStyle w:val="TAC"/>
              <w:keepNext w:val="0"/>
              <w:keepLines w:val="0"/>
              <w:rPr>
                <w:rFonts w:ascii="Times New Roman" w:hAnsi="Times New Roman" w:cs="Arial"/>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76FD0C" w14:textId="77777777" w:rsidR="004A7B9E" w:rsidRPr="00DC7310" w:rsidRDefault="004A7B9E" w:rsidP="000B6342">
            <w:pPr>
              <w:pStyle w:val="TAC"/>
              <w:keepNext w:val="0"/>
              <w:keepLines w:val="0"/>
              <w:rPr>
                <w:rFonts w:ascii="Times New Roman" w:hAnsi="Times New Roman" w:cs="Arial"/>
                <w:lang w:eastAsia="zh-CN"/>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D68F32" w14:textId="77777777" w:rsidR="004A7B9E" w:rsidRPr="00DC7310" w:rsidRDefault="004A7B9E" w:rsidP="000B6342">
            <w:pPr>
              <w:pStyle w:val="TAC"/>
              <w:keepNext w:val="0"/>
              <w:keepLines w:val="0"/>
              <w:rPr>
                <w:rFonts w:ascii="Times New Roman" w:hAnsi="Times New Roman" w:cs="Arial"/>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r>
      <w:tr w:rsidR="004A7B9E" w:rsidRPr="00DC7310" w14:paraId="4F88DB7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7810A2EA" w14:textId="77777777" w:rsidR="004A7B9E" w:rsidRPr="00DC7310" w:rsidRDefault="004A7B9E" w:rsidP="000B6342">
            <w:pPr>
              <w:pStyle w:val="TAC"/>
              <w:keepNext w:val="0"/>
              <w:keepLines w:val="0"/>
            </w:pPr>
            <w:r w:rsidRPr="00DC7310">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46DF99" w14:textId="77777777" w:rsidR="004A7B9E" w:rsidRPr="00DC7310" w:rsidRDefault="004A7B9E" w:rsidP="000B6342">
            <w:pPr>
              <w:pStyle w:val="TAC"/>
              <w:keepNext w:val="0"/>
              <w:keepLines w:val="0"/>
              <w:rPr>
                <w:rFonts w:eastAsia="Calibri"/>
                <w:szCs w:val="18"/>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FCBC57"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D1FB39" w14:textId="77777777" w:rsidR="004A7B9E" w:rsidRPr="00DC7310" w:rsidRDefault="004A7B9E" w:rsidP="000B6342">
            <w:pPr>
              <w:pStyle w:val="TAC"/>
              <w:keepNext w:val="0"/>
              <w:keepLines w:val="0"/>
              <w:rPr>
                <w:rFonts w:eastAsia="Calibri"/>
                <w:szCs w:val="18"/>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9F743B"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3AA996" w14:textId="77777777" w:rsidR="004A7B9E" w:rsidRPr="00DC7310" w:rsidRDefault="004A7B9E" w:rsidP="000B6342">
            <w:pPr>
              <w:pStyle w:val="TAC"/>
              <w:keepNext w:val="0"/>
              <w:keepLines w:val="0"/>
              <w:rPr>
                <w:szCs w:val="18"/>
                <w:lang w:eastAsia="zh-CN"/>
              </w:rPr>
            </w:pPr>
            <w:r w:rsidRPr="00DC7310">
              <w:rPr>
                <w:szCs w:val="18"/>
                <w:lang w:eastAsia="zh-CN"/>
              </w:rPr>
              <w:t>0.8</w:t>
            </w:r>
          </w:p>
        </w:tc>
      </w:tr>
      <w:tr w:rsidR="004A7B9E" w:rsidRPr="00DC7310" w14:paraId="07D9619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05988A7" w14:textId="77777777" w:rsidR="004A7B9E" w:rsidRPr="00DC7310" w:rsidRDefault="004A7B9E" w:rsidP="000B6342">
            <w:pPr>
              <w:pStyle w:val="TAC"/>
              <w:keepNext w:val="0"/>
              <w:keepLines w:val="0"/>
            </w:pPr>
            <w:r w:rsidRPr="00DC7310">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DC4FA1" w14:textId="77777777" w:rsidR="004A7B9E" w:rsidRPr="00DC7310" w:rsidRDefault="004A7B9E" w:rsidP="000B6342">
            <w:pPr>
              <w:pStyle w:val="TAC"/>
              <w:keepNext w:val="0"/>
              <w:keepLines w:val="0"/>
              <w:rPr>
                <w:rFonts w:eastAsia="Calibri"/>
                <w:szCs w:val="18"/>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E7889D" w14:textId="77777777" w:rsidR="004A7B9E" w:rsidRPr="00DC7310" w:rsidRDefault="004A7B9E" w:rsidP="000B6342">
            <w:pPr>
              <w:pStyle w:val="TAC"/>
              <w:keepNext w:val="0"/>
              <w:keepLines w:val="0"/>
              <w:rPr>
                <w:rFonts w:eastAsia="Calibri"/>
                <w:szCs w:val="18"/>
              </w:rPr>
            </w:pPr>
            <w:r w:rsidRPr="00DC7310">
              <w:rPr>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70C08F" w14:textId="77777777" w:rsidR="004A7B9E" w:rsidRPr="00DC7310" w:rsidRDefault="004A7B9E" w:rsidP="000B6342">
            <w:pPr>
              <w:pStyle w:val="TAC"/>
              <w:keepNext w:val="0"/>
              <w:keepLines w:val="0"/>
              <w:rPr>
                <w:rFonts w:eastAsia="Calibri"/>
                <w:szCs w:val="18"/>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97F966" w14:textId="77777777" w:rsidR="004A7B9E" w:rsidRPr="00DC7310" w:rsidRDefault="004A7B9E" w:rsidP="000B6342">
            <w:pPr>
              <w:pStyle w:val="TAC"/>
              <w:keepNext w:val="0"/>
              <w:keepLines w:val="0"/>
              <w:rPr>
                <w:rFonts w:eastAsia="Calibri"/>
                <w:szCs w:val="18"/>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47BAE3" w14:textId="77777777" w:rsidR="004A7B9E" w:rsidRPr="00DC7310" w:rsidRDefault="004A7B9E" w:rsidP="000B6342">
            <w:pPr>
              <w:pStyle w:val="TAC"/>
              <w:keepNext w:val="0"/>
              <w:keepLines w:val="0"/>
              <w:rPr>
                <w:rFonts w:eastAsia="Calibri"/>
                <w:szCs w:val="18"/>
              </w:rPr>
            </w:pPr>
            <w:r w:rsidRPr="00DC7310">
              <w:rPr>
                <w:szCs w:val="18"/>
                <w:lang w:eastAsia="zh-CN"/>
              </w:rPr>
              <w:t>0.8</w:t>
            </w:r>
          </w:p>
        </w:tc>
      </w:tr>
      <w:tr w:rsidR="004A7B9E" w:rsidRPr="00DC7310" w14:paraId="4573D09E"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982CB5B" w14:textId="77777777" w:rsidR="004A7B9E" w:rsidRPr="00DC7310" w:rsidRDefault="004A7B9E" w:rsidP="000B6342">
            <w:pPr>
              <w:pStyle w:val="TAC"/>
              <w:keepNext w:val="0"/>
              <w:keepLines w:val="0"/>
              <w:rPr>
                <w:rFonts w:eastAsiaTheme="minorEastAsia" w:cs="Arial"/>
              </w:rPr>
            </w:pPr>
            <w:r w:rsidRPr="00DC7310">
              <w:t>DC_1-3-18_n41-n77</w:t>
            </w:r>
          </w:p>
        </w:tc>
        <w:tc>
          <w:tcPr>
            <w:tcW w:w="1332" w:type="dxa"/>
            <w:tcBorders>
              <w:top w:val="nil"/>
              <w:left w:val="single" w:sz="4" w:space="0" w:color="auto"/>
              <w:bottom w:val="single" w:sz="4" w:space="0" w:color="auto"/>
              <w:right w:val="single" w:sz="4" w:space="0" w:color="auto"/>
            </w:tcBorders>
            <w:vAlign w:val="center"/>
            <w:hideMark/>
          </w:tcPr>
          <w:p w14:paraId="69C03D8B" w14:textId="77777777" w:rsidR="004A7B9E" w:rsidRPr="00DC7310" w:rsidRDefault="004A7B9E" w:rsidP="000B6342">
            <w:pPr>
              <w:pStyle w:val="TAC"/>
              <w:keepNext w:val="0"/>
              <w:keepLines w:val="0"/>
              <w:rPr>
                <w:rFonts w:eastAsia="MS Mincho" w:cs="Arial"/>
                <w:bCs/>
                <w:szCs w:val="18"/>
              </w:rPr>
            </w:pPr>
            <w:r w:rsidRPr="00DC7310">
              <w:t>0.5</w:t>
            </w:r>
          </w:p>
        </w:tc>
        <w:tc>
          <w:tcPr>
            <w:tcW w:w="1333" w:type="dxa"/>
            <w:tcBorders>
              <w:top w:val="nil"/>
              <w:left w:val="single" w:sz="4" w:space="0" w:color="auto"/>
              <w:bottom w:val="single" w:sz="4" w:space="0" w:color="auto"/>
              <w:right w:val="single" w:sz="4" w:space="0" w:color="auto"/>
            </w:tcBorders>
            <w:vAlign w:val="center"/>
            <w:hideMark/>
          </w:tcPr>
          <w:p w14:paraId="0F05F562" w14:textId="77777777" w:rsidR="004A7B9E" w:rsidRPr="00DC7310" w:rsidRDefault="004A7B9E" w:rsidP="000B6342">
            <w:pPr>
              <w:pStyle w:val="TAC"/>
              <w:keepNext w:val="0"/>
              <w:keepLines w:val="0"/>
              <w:rPr>
                <w:rFonts w:eastAsiaTheme="minorEastAsia" w:cs="Arial"/>
                <w:bCs/>
                <w:szCs w:val="18"/>
                <w:lang w:eastAsia="zh-CN"/>
              </w:rPr>
            </w:pPr>
            <w:r w:rsidRPr="00DC7310">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A37C0D" w14:textId="77777777" w:rsidR="004A7B9E" w:rsidRPr="00DC7310" w:rsidRDefault="004A7B9E" w:rsidP="000B6342">
            <w:pPr>
              <w:pStyle w:val="TAC"/>
              <w:keepNext w:val="0"/>
              <w:keepLines w:val="0"/>
              <w:rPr>
                <w:rFonts w:ascii="Times New Roman" w:hAnsi="Times New Roman" w:cs="Arial"/>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DAFB8F" w14:textId="77777777" w:rsidR="004A7B9E" w:rsidRPr="00DC7310" w:rsidRDefault="004A7B9E" w:rsidP="000B6342">
            <w:pPr>
              <w:pStyle w:val="TAC"/>
              <w:keepNext w:val="0"/>
              <w:keepLines w:val="0"/>
              <w:rPr>
                <w:rFonts w:ascii="Times New Roman" w:hAnsi="Times New Roman" w:cs="Arial"/>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F141BD" w14:textId="77777777" w:rsidR="004A7B9E" w:rsidRPr="00DC7310" w:rsidRDefault="004A7B9E" w:rsidP="000B6342">
            <w:pPr>
              <w:pStyle w:val="TAC"/>
              <w:keepNext w:val="0"/>
              <w:keepLines w:val="0"/>
              <w:rPr>
                <w:rFonts w:ascii="Times New Roman" w:hAnsi="Times New Roman" w:cs="Arial"/>
              </w:rPr>
            </w:pPr>
            <w:r w:rsidRPr="00DC7310">
              <w:rPr>
                <w:szCs w:val="18"/>
                <w:lang w:eastAsia="zh-CN"/>
              </w:rPr>
              <w:t>0.8</w:t>
            </w:r>
          </w:p>
        </w:tc>
      </w:tr>
      <w:tr w:rsidR="004A7B9E" w:rsidRPr="00DC7310" w14:paraId="3EFC346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71718E4" w14:textId="77777777" w:rsidR="004A7B9E" w:rsidRPr="00DC7310" w:rsidRDefault="004A7B9E" w:rsidP="000B6342">
            <w:pPr>
              <w:pStyle w:val="TAC"/>
              <w:keepNext w:val="0"/>
              <w:keepLines w:val="0"/>
              <w:rPr>
                <w:rFonts w:cs="Arial"/>
              </w:rPr>
            </w:pPr>
            <w:r w:rsidRPr="00DC7310">
              <w:rPr>
                <w:lang w:eastAsia="zh-CN"/>
              </w:rPr>
              <w:t>DC_1-3-18_n41-n78</w:t>
            </w:r>
          </w:p>
        </w:tc>
        <w:tc>
          <w:tcPr>
            <w:tcW w:w="1332" w:type="dxa"/>
            <w:tcBorders>
              <w:top w:val="nil"/>
              <w:left w:val="single" w:sz="4" w:space="0" w:color="auto"/>
              <w:bottom w:val="single" w:sz="4" w:space="0" w:color="auto"/>
              <w:right w:val="single" w:sz="4" w:space="0" w:color="auto"/>
            </w:tcBorders>
            <w:vAlign w:val="center"/>
            <w:hideMark/>
          </w:tcPr>
          <w:p w14:paraId="1C228DFD" w14:textId="77777777" w:rsidR="004A7B9E" w:rsidRPr="00DC7310" w:rsidRDefault="004A7B9E" w:rsidP="000B6342">
            <w:pPr>
              <w:pStyle w:val="TAC"/>
              <w:keepNext w:val="0"/>
              <w:keepLines w:val="0"/>
            </w:pPr>
            <w:r w:rsidRPr="00DC7310">
              <w:t>0.5</w:t>
            </w:r>
          </w:p>
        </w:tc>
        <w:tc>
          <w:tcPr>
            <w:tcW w:w="1333" w:type="dxa"/>
            <w:tcBorders>
              <w:top w:val="nil"/>
              <w:left w:val="single" w:sz="4" w:space="0" w:color="auto"/>
              <w:bottom w:val="single" w:sz="4" w:space="0" w:color="auto"/>
              <w:right w:val="single" w:sz="4" w:space="0" w:color="auto"/>
            </w:tcBorders>
            <w:vAlign w:val="center"/>
            <w:hideMark/>
          </w:tcPr>
          <w:p w14:paraId="74ADEE5C" w14:textId="77777777" w:rsidR="004A7B9E" w:rsidRPr="00DC7310" w:rsidRDefault="004A7B9E" w:rsidP="000B6342">
            <w:pPr>
              <w:pStyle w:val="TAC"/>
              <w:keepNext w:val="0"/>
              <w:keepLines w:val="0"/>
            </w:pPr>
            <w:r w:rsidRPr="00DC7310">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9E3C40" w14:textId="77777777" w:rsidR="004A7B9E" w:rsidRPr="00DC7310" w:rsidRDefault="004A7B9E" w:rsidP="000B6342">
            <w:pPr>
              <w:pStyle w:val="TAC"/>
              <w:keepNext w:val="0"/>
              <w:keepLines w:val="0"/>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7A54C5" w14:textId="77777777" w:rsidR="004A7B9E" w:rsidRPr="00DC7310" w:rsidRDefault="004A7B9E" w:rsidP="000B6342">
            <w:pPr>
              <w:pStyle w:val="TAC"/>
              <w:keepNext w:val="0"/>
              <w:keepLines w:val="0"/>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12C429" w14:textId="77777777" w:rsidR="004A7B9E" w:rsidRPr="00DC7310" w:rsidRDefault="004A7B9E" w:rsidP="000B6342">
            <w:pPr>
              <w:pStyle w:val="TAC"/>
              <w:keepNext w:val="0"/>
              <w:keepLines w:val="0"/>
            </w:pPr>
            <w:r w:rsidRPr="00DC7310">
              <w:rPr>
                <w:szCs w:val="18"/>
                <w:lang w:eastAsia="zh-CN"/>
              </w:rPr>
              <w:t>0.8</w:t>
            </w:r>
          </w:p>
        </w:tc>
      </w:tr>
      <w:tr w:rsidR="004A7B9E" w:rsidRPr="00DC7310" w14:paraId="5303B6E0"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C72651F" w14:textId="77777777" w:rsidR="004A7B9E" w:rsidRPr="00DC7310" w:rsidRDefault="004A7B9E" w:rsidP="000B6342">
            <w:pPr>
              <w:pStyle w:val="TAC"/>
              <w:keepNext w:val="0"/>
              <w:keepLines w:val="0"/>
            </w:pPr>
            <w:r w:rsidRPr="00DC7310">
              <w:t>DC_</w:t>
            </w:r>
            <w:r w:rsidRPr="00DC7310">
              <w:rPr>
                <w:lang w:eastAsia="ja-JP"/>
              </w:rPr>
              <w:t>1-3-18</w:t>
            </w:r>
            <w:r w:rsidRPr="00DC7310">
              <w:t>-</w:t>
            </w:r>
            <w:r w:rsidRPr="00DC7310">
              <w:rPr>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9E4813" w14:textId="77777777" w:rsidR="004A7B9E" w:rsidRPr="00DC7310" w:rsidRDefault="004A7B9E" w:rsidP="000B6342">
            <w:pPr>
              <w:pStyle w:val="TAC"/>
              <w:keepNext w:val="0"/>
              <w:keepLines w:val="0"/>
              <w:rPr>
                <w:rFonts w:eastAsia="MS Mincho"/>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3FFDD0"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F8C03E" w14:textId="77777777" w:rsidR="004A7B9E" w:rsidRPr="00DC7310" w:rsidRDefault="004A7B9E" w:rsidP="000B6342">
            <w:pPr>
              <w:pStyle w:val="TAC"/>
              <w:keepNext w:val="0"/>
              <w:keepLines w:val="0"/>
              <w:rPr>
                <w:rFonts w:eastAsia="MS Mincho"/>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hideMark/>
          </w:tcPr>
          <w:p w14:paraId="40F406C2" w14:textId="77777777" w:rsidR="004A7B9E" w:rsidRPr="00DC7310" w:rsidRDefault="004A7B9E" w:rsidP="000B6342">
            <w:pPr>
              <w:pStyle w:val="TAC"/>
              <w:keepNext w:val="0"/>
              <w:keepLines w:val="0"/>
              <w:rPr>
                <w:rFonts w:eastAsiaTheme="minorEastAsia"/>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B4112C"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A67260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08B8CCF" w14:textId="77777777" w:rsidR="004A7B9E" w:rsidRPr="00DC7310" w:rsidRDefault="004A7B9E" w:rsidP="000B6342">
            <w:pPr>
              <w:pStyle w:val="TAC"/>
              <w:keepNext w:val="0"/>
              <w:keepLines w:val="0"/>
              <w:rPr>
                <w:rFonts w:cs="Arial"/>
              </w:rPr>
            </w:pPr>
            <w:r w:rsidRPr="00DC7310">
              <w:t>DC_</w:t>
            </w:r>
            <w:r w:rsidRPr="00DC7310">
              <w:rPr>
                <w:lang w:eastAsia="ja-JP"/>
              </w:rPr>
              <w:t>1-3-18</w:t>
            </w:r>
            <w:r w:rsidRPr="00DC7310">
              <w:t>-</w:t>
            </w:r>
            <w:r w:rsidRPr="00DC7310">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A5CE73" w14:textId="77777777" w:rsidR="004A7B9E" w:rsidRPr="00DC7310" w:rsidRDefault="004A7B9E" w:rsidP="000B6342">
            <w:pPr>
              <w:pStyle w:val="TAC"/>
              <w:keepNext w:val="0"/>
              <w:keepLines w:val="0"/>
              <w:rPr>
                <w:rFonts w:eastAsia="MS Mincho" w:cs="Arial"/>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EDBECF" w14:textId="77777777" w:rsidR="004A7B9E" w:rsidRPr="00DC7310" w:rsidRDefault="004A7B9E" w:rsidP="000B6342">
            <w:pPr>
              <w:pStyle w:val="TAC"/>
              <w:keepNext w:val="0"/>
              <w:keepLines w:val="0"/>
              <w:rPr>
                <w:rFonts w:eastAsia="MS Mincho" w:cs="Arial"/>
                <w:lang w:eastAsia="ja-JP"/>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BDEB68" w14:textId="77777777" w:rsidR="004A7B9E" w:rsidRPr="00DC7310" w:rsidRDefault="004A7B9E" w:rsidP="000B6342">
            <w:pPr>
              <w:pStyle w:val="TAC"/>
              <w:keepNext w:val="0"/>
              <w:keepLines w:val="0"/>
              <w:rPr>
                <w:rFonts w:eastAsia="MS Mincho" w:cs="Arial"/>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hideMark/>
          </w:tcPr>
          <w:p w14:paraId="2EFCD750" w14:textId="77777777" w:rsidR="004A7B9E" w:rsidRPr="00DC7310" w:rsidRDefault="004A7B9E" w:rsidP="000B6342">
            <w:pPr>
              <w:pStyle w:val="TAC"/>
              <w:keepNext w:val="0"/>
              <w:keepLines w:val="0"/>
              <w:rPr>
                <w:rFonts w:eastAsia="MS Mincho" w:cs="Arial"/>
                <w:lang w:eastAsia="ja-JP"/>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DCEC6F" w14:textId="77777777" w:rsidR="004A7B9E" w:rsidRPr="00DC7310" w:rsidRDefault="004A7B9E" w:rsidP="000B6342">
            <w:pPr>
              <w:pStyle w:val="TAC"/>
              <w:keepNext w:val="0"/>
              <w:keepLines w:val="0"/>
              <w:rPr>
                <w:rFonts w:eastAsia="MS Mincho" w:cs="Arial"/>
                <w:lang w:eastAsia="ja-JP"/>
              </w:rPr>
            </w:pPr>
            <w:r w:rsidRPr="00DC7310">
              <w:rPr>
                <w:lang w:eastAsia="zh-CN"/>
              </w:rPr>
              <w:t>0.8</w:t>
            </w:r>
          </w:p>
        </w:tc>
      </w:tr>
      <w:tr w:rsidR="004A7B9E" w:rsidRPr="00DC7310" w14:paraId="2D72559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022AD43B" w14:textId="77777777" w:rsidR="004A7B9E" w:rsidRPr="00DC7310" w:rsidRDefault="004A7B9E" w:rsidP="000B6342">
            <w:pPr>
              <w:pStyle w:val="TAC"/>
              <w:keepNext w:val="0"/>
              <w:keepLines w:val="0"/>
              <w:rPr>
                <w:rFonts w:eastAsiaTheme="minorEastAsia" w:cs="Arial"/>
              </w:rPr>
            </w:pPr>
            <w:r w:rsidRPr="00DC7310">
              <w:t>DC_</w:t>
            </w:r>
            <w:r w:rsidRPr="00DC7310">
              <w:rPr>
                <w:lang w:eastAsia="ja-JP"/>
              </w:rPr>
              <w:t>1-3-18</w:t>
            </w:r>
            <w:r w:rsidRPr="00DC7310">
              <w:t>-</w:t>
            </w:r>
            <w:r w:rsidRPr="00DC7310">
              <w:rPr>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1C8E4F" w14:textId="77777777" w:rsidR="004A7B9E" w:rsidRPr="00DC7310" w:rsidRDefault="004A7B9E" w:rsidP="000B6342">
            <w:pPr>
              <w:pStyle w:val="TAC"/>
              <w:keepNext w:val="0"/>
              <w:keepLines w:val="0"/>
              <w:rPr>
                <w:rFonts w:eastAsia="MS Mincho" w:cs="Arial"/>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8C535B" w14:textId="77777777" w:rsidR="004A7B9E" w:rsidRPr="00DC7310" w:rsidRDefault="004A7B9E" w:rsidP="000B6342">
            <w:pPr>
              <w:pStyle w:val="TAC"/>
              <w:keepNext w:val="0"/>
              <w:keepLines w:val="0"/>
              <w:rPr>
                <w:rFonts w:eastAsia="MS Mincho" w:cs="Arial"/>
                <w:lang w:eastAsia="ja-JP"/>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668EB1" w14:textId="77777777" w:rsidR="004A7B9E" w:rsidRPr="00DC7310" w:rsidRDefault="004A7B9E" w:rsidP="000B6342">
            <w:pPr>
              <w:pStyle w:val="TAC"/>
              <w:keepNext w:val="0"/>
              <w:keepLines w:val="0"/>
              <w:rPr>
                <w:rFonts w:eastAsia="MS Mincho" w:cs="Arial"/>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hideMark/>
          </w:tcPr>
          <w:p w14:paraId="057D04D4" w14:textId="77777777" w:rsidR="004A7B9E" w:rsidRPr="00DC7310" w:rsidRDefault="004A7B9E" w:rsidP="000B6342">
            <w:pPr>
              <w:pStyle w:val="TAC"/>
              <w:keepNext w:val="0"/>
              <w:keepLines w:val="0"/>
              <w:rPr>
                <w:rFonts w:eastAsia="MS Mincho" w:cs="Arial"/>
                <w:lang w:eastAsia="ja-JP"/>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2EFB7B" w14:textId="77777777" w:rsidR="004A7B9E" w:rsidRPr="00DC7310" w:rsidRDefault="004A7B9E" w:rsidP="000B6342">
            <w:pPr>
              <w:pStyle w:val="TAC"/>
              <w:keepNext w:val="0"/>
              <w:keepLines w:val="0"/>
              <w:rPr>
                <w:rFonts w:eastAsia="MS Mincho" w:cs="Arial"/>
                <w:lang w:eastAsia="ja-JP"/>
              </w:rPr>
            </w:pPr>
            <w:r w:rsidRPr="00DC7310">
              <w:rPr>
                <w:lang w:eastAsia="zh-CN"/>
              </w:rPr>
              <w:t>-</w:t>
            </w:r>
          </w:p>
        </w:tc>
      </w:tr>
      <w:tr w:rsidR="004A7B9E" w:rsidRPr="00DC7310" w14:paraId="4D79573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1649FBF0" w14:textId="77777777" w:rsidR="004A7B9E" w:rsidRPr="00DC7310" w:rsidRDefault="004A7B9E" w:rsidP="000B6342">
            <w:pPr>
              <w:pStyle w:val="TAC"/>
              <w:keepNext w:val="0"/>
              <w:keepLines w:val="0"/>
              <w:rPr>
                <w:rFonts w:eastAsiaTheme="minorEastAsia" w:cs="Arial"/>
              </w:rPr>
            </w:pPr>
            <w:r w:rsidRPr="00DC7310">
              <w:rPr>
                <w:rFonts w:cs="Arial"/>
              </w:rPr>
              <w:t>DC_</w:t>
            </w:r>
            <w:r w:rsidRPr="00DC7310">
              <w:rPr>
                <w:rFonts w:cs="Arial"/>
                <w:lang w:eastAsia="ja-JP"/>
              </w:rPr>
              <w:t>1-3-19-21_n77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52F29E" w14:textId="77777777" w:rsidR="004A7B9E" w:rsidRPr="00DC7310" w:rsidRDefault="004A7B9E" w:rsidP="000B6342">
            <w:pPr>
              <w:pStyle w:val="TAC"/>
              <w:keepNext w:val="0"/>
              <w:keepLines w:val="0"/>
              <w:rPr>
                <w:rFonts w:cs="Arial"/>
                <w:lang w:eastAsia="ja-JP"/>
              </w:rPr>
            </w:pPr>
            <w:r w:rsidRPr="00DC7310">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32555E"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01B2F1" w14:textId="77777777" w:rsidR="004A7B9E" w:rsidRPr="00DC7310" w:rsidRDefault="004A7B9E" w:rsidP="000B6342">
            <w:pPr>
              <w:pStyle w:val="TAC"/>
              <w:keepNext w:val="0"/>
              <w:keepLines w:val="0"/>
              <w:rPr>
                <w:rFonts w:cs="Arial"/>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3A9F72" w14:textId="77777777" w:rsidR="004A7B9E" w:rsidRPr="00DC7310" w:rsidRDefault="004A7B9E" w:rsidP="000B6342">
            <w:pPr>
              <w:pStyle w:val="TAC"/>
              <w:keepNext w:val="0"/>
              <w:keepLines w:val="0"/>
              <w:rPr>
                <w:rFonts w:cs="Arial"/>
                <w:lang w:eastAsia="zh-CN"/>
              </w:rPr>
            </w:pPr>
            <w:r w:rsidRPr="00DC7310">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038E5D"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428BBE2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3145D48" w14:textId="77777777" w:rsidR="004A7B9E" w:rsidRPr="00DC7310" w:rsidRDefault="004A7B9E" w:rsidP="000B6342">
            <w:pPr>
              <w:pStyle w:val="TAC"/>
              <w:keepNext w:val="0"/>
              <w:keepLines w:val="0"/>
              <w:rPr>
                <w:rFonts w:cs="Arial"/>
              </w:rPr>
            </w:pPr>
            <w:r w:rsidRPr="00DC7310">
              <w:rPr>
                <w:rFonts w:cs="Arial"/>
              </w:rPr>
              <w:t>DC_</w:t>
            </w:r>
            <w:r w:rsidRPr="00DC7310">
              <w:rPr>
                <w:rFonts w:cs="Arial"/>
                <w:lang w:eastAsia="ja-JP"/>
              </w:rPr>
              <w:t>1-3-19-21_n78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4B6DBE" w14:textId="77777777" w:rsidR="004A7B9E" w:rsidRPr="00DC7310" w:rsidRDefault="004A7B9E" w:rsidP="000B6342">
            <w:pPr>
              <w:pStyle w:val="TAC"/>
              <w:keepNext w:val="0"/>
              <w:keepLines w:val="0"/>
              <w:rPr>
                <w:rFonts w:cs="Arial"/>
                <w:lang w:eastAsia="ja-JP"/>
              </w:rPr>
            </w:pPr>
            <w:r w:rsidRPr="00DC7310">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BE0305" w14:textId="77777777" w:rsidR="004A7B9E" w:rsidRPr="00DC7310" w:rsidRDefault="004A7B9E" w:rsidP="000B6342">
            <w:pPr>
              <w:pStyle w:val="TAC"/>
              <w:keepNext w:val="0"/>
              <w:keepLines w:val="0"/>
              <w:rPr>
                <w:rFonts w:cs="Arial"/>
                <w:lang w:eastAsia="ja-JP"/>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868700" w14:textId="77777777" w:rsidR="004A7B9E" w:rsidRPr="00DC7310" w:rsidRDefault="004A7B9E" w:rsidP="000B6342">
            <w:pPr>
              <w:pStyle w:val="TAC"/>
              <w:keepNext w:val="0"/>
              <w:keepLines w:val="0"/>
              <w:rPr>
                <w:rFonts w:cs="Arial"/>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F5B69C" w14:textId="77777777" w:rsidR="004A7B9E" w:rsidRPr="00DC7310" w:rsidRDefault="004A7B9E" w:rsidP="000B6342">
            <w:pPr>
              <w:pStyle w:val="TAC"/>
              <w:keepNext w:val="0"/>
              <w:keepLines w:val="0"/>
              <w:rPr>
                <w:rFonts w:cs="Arial"/>
                <w:lang w:eastAsia="ja-JP"/>
              </w:rPr>
            </w:pPr>
            <w:r w:rsidRPr="00DC7310">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6B4D93" w14:textId="77777777" w:rsidR="004A7B9E" w:rsidRPr="00DC7310" w:rsidRDefault="004A7B9E" w:rsidP="000B6342">
            <w:pPr>
              <w:pStyle w:val="TAC"/>
              <w:keepNext w:val="0"/>
              <w:keepLines w:val="0"/>
              <w:rPr>
                <w:rFonts w:cs="Arial"/>
                <w:lang w:eastAsia="ja-JP"/>
              </w:rPr>
            </w:pPr>
            <w:r w:rsidRPr="00DC7310">
              <w:rPr>
                <w:rFonts w:cs="Arial"/>
                <w:lang w:eastAsia="zh-CN"/>
              </w:rPr>
              <w:t>0.8</w:t>
            </w:r>
          </w:p>
        </w:tc>
      </w:tr>
      <w:tr w:rsidR="004A7B9E" w:rsidRPr="00DC7310" w14:paraId="10CBE85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060A5EB2" w14:textId="77777777" w:rsidR="004A7B9E" w:rsidRPr="00DC7310" w:rsidRDefault="004A7B9E" w:rsidP="000B6342">
            <w:pPr>
              <w:pStyle w:val="TAC"/>
              <w:keepNext w:val="0"/>
              <w:keepLines w:val="0"/>
              <w:rPr>
                <w:rFonts w:cs="Arial"/>
              </w:rPr>
            </w:pPr>
            <w:r w:rsidRPr="00DC7310">
              <w:rPr>
                <w:rFonts w:cs="Arial"/>
              </w:rPr>
              <w:t>DC_</w:t>
            </w:r>
            <w:r w:rsidRPr="00DC7310">
              <w:rPr>
                <w:rFonts w:cs="Arial"/>
                <w:lang w:eastAsia="ja-JP"/>
              </w:rPr>
              <w:t>1-3-19-21_n79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DF908E" w14:textId="77777777" w:rsidR="004A7B9E" w:rsidRPr="00DC7310" w:rsidRDefault="004A7B9E" w:rsidP="000B6342">
            <w:pPr>
              <w:pStyle w:val="TAC"/>
              <w:keepNext w:val="0"/>
              <w:keepLines w:val="0"/>
              <w:rPr>
                <w:rFonts w:eastAsia="Malgun Gothic" w:cs="Arial"/>
                <w:lang w:eastAsia="ko-KR"/>
              </w:rPr>
            </w:pPr>
            <w:r w:rsidRPr="00DC7310">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B972C6"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74F1F1" w14:textId="77777777" w:rsidR="004A7B9E" w:rsidRPr="00DC7310" w:rsidRDefault="004A7B9E" w:rsidP="000B6342">
            <w:pPr>
              <w:pStyle w:val="TAC"/>
              <w:keepNext w:val="0"/>
              <w:keepLines w:val="0"/>
              <w:rPr>
                <w:rFonts w:eastAsia="Malgun Gothic" w:cs="Arial"/>
                <w:lang w:eastAsia="ko-KR"/>
              </w:rPr>
            </w:pPr>
            <w:r w:rsidRPr="00DC7310">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72867D"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9E3E61" w14:textId="77777777" w:rsidR="004A7B9E" w:rsidRPr="00DC7310" w:rsidRDefault="004A7B9E" w:rsidP="000B6342">
            <w:pPr>
              <w:pStyle w:val="TAC"/>
              <w:keepNext w:val="0"/>
              <w:keepLines w:val="0"/>
              <w:rPr>
                <w:rFonts w:cs="Arial"/>
                <w:lang w:eastAsia="zh-CN"/>
              </w:rPr>
            </w:pPr>
            <w:r w:rsidRPr="00DC7310">
              <w:rPr>
                <w:rFonts w:cs="Arial"/>
                <w:lang w:eastAsia="zh-CN"/>
              </w:rPr>
              <w:t>-</w:t>
            </w:r>
          </w:p>
        </w:tc>
      </w:tr>
      <w:tr w:rsidR="004A7B9E" w:rsidRPr="00DC7310" w14:paraId="7D9B8E2E"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799CB73A" w14:textId="77777777" w:rsidR="004A7B9E" w:rsidRPr="00DC7310" w:rsidRDefault="004A7B9E" w:rsidP="000B6342">
            <w:pPr>
              <w:pStyle w:val="TAC"/>
              <w:keepNext w:val="0"/>
              <w:keepLines w:val="0"/>
              <w:rPr>
                <w:rFonts w:cs="Arial"/>
              </w:rPr>
            </w:pPr>
            <w:r w:rsidRPr="00DC7310">
              <w:t>DC_1-3-19-42_n77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2E2EAC" w14:textId="77777777" w:rsidR="004A7B9E" w:rsidRPr="00DC7310" w:rsidRDefault="004A7B9E" w:rsidP="000B6342">
            <w:pPr>
              <w:pStyle w:val="TAC"/>
              <w:keepNext w:val="0"/>
              <w:keepLines w:val="0"/>
              <w:rPr>
                <w:rFonts w:cs="Arial"/>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C14709"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CF1A35" w14:textId="77777777" w:rsidR="004A7B9E" w:rsidRPr="00DC7310" w:rsidRDefault="004A7B9E" w:rsidP="000B6342">
            <w:pPr>
              <w:pStyle w:val="TAC"/>
              <w:keepNext w:val="0"/>
              <w:keepLines w:val="0"/>
              <w:rPr>
                <w:rFonts w:cs="Arial"/>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hideMark/>
          </w:tcPr>
          <w:p w14:paraId="432D3959"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FDD9DC"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3161FF70"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3AA82EE" w14:textId="77777777" w:rsidR="004A7B9E" w:rsidRPr="00DC7310" w:rsidRDefault="004A7B9E" w:rsidP="000B6342">
            <w:pPr>
              <w:pStyle w:val="TAC"/>
              <w:keepNext w:val="0"/>
              <w:keepLines w:val="0"/>
              <w:rPr>
                <w:rFonts w:cs="Arial"/>
              </w:rPr>
            </w:pPr>
            <w:r w:rsidRPr="00DC7310">
              <w:t>DC_1-3-19-42_n78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6DC6FE" w14:textId="77777777" w:rsidR="004A7B9E" w:rsidRPr="00DC7310" w:rsidRDefault="004A7B9E" w:rsidP="000B6342">
            <w:pPr>
              <w:pStyle w:val="TAC"/>
              <w:keepNext w:val="0"/>
              <w:keepLines w:val="0"/>
              <w:rPr>
                <w:rFonts w:cs="Arial"/>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77D2A5" w14:textId="77777777" w:rsidR="004A7B9E" w:rsidRPr="00DC7310" w:rsidRDefault="004A7B9E" w:rsidP="000B6342">
            <w:pPr>
              <w:pStyle w:val="TAC"/>
              <w:keepNext w:val="0"/>
              <w:keepLines w:val="0"/>
              <w:rPr>
                <w:rFonts w:cs="Arial"/>
                <w:lang w:eastAsia="ja-JP"/>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D8CBA6" w14:textId="77777777" w:rsidR="004A7B9E" w:rsidRPr="00DC7310" w:rsidRDefault="004A7B9E" w:rsidP="000B6342">
            <w:pPr>
              <w:pStyle w:val="TAC"/>
              <w:keepNext w:val="0"/>
              <w:keepLines w:val="0"/>
              <w:rPr>
                <w:rFonts w:cs="Arial"/>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hideMark/>
          </w:tcPr>
          <w:p w14:paraId="140972A1" w14:textId="77777777" w:rsidR="004A7B9E" w:rsidRPr="00DC7310" w:rsidRDefault="004A7B9E" w:rsidP="000B6342">
            <w:pPr>
              <w:pStyle w:val="TAC"/>
              <w:keepNext w:val="0"/>
              <w:keepLines w:val="0"/>
              <w:rPr>
                <w:rFonts w:cs="Arial"/>
                <w:lang w:eastAsia="ja-JP"/>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7F3D5D" w14:textId="77777777" w:rsidR="004A7B9E" w:rsidRPr="00DC7310" w:rsidRDefault="004A7B9E" w:rsidP="000B6342">
            <w:pPr>
              <w:pStyle w:val="TAC"/>
              <w:keepNext w:val="0"/>
              <w:keepLines w:val="0"/>
              <w:rPr>
                <w:rFonts w:cs="Arial"/>
                <w:lang w:eastAsia="ja-JP"/>
              </w:rPr>
            </w:pPr>
            <w:r w:rsidRPr="00DC7310">
              <w:rPr>
                <w:rFonts w:cs="Arial"/>
                <w:lang w:eastAsia="zh-CN"/>
              </w:rPr>
              <w:t>0.8</w:t>
            </w:r>
          </w:p>
        </w:tc>
      </w:tr>
      <w:tr w:rsidR="004A7B9E" w:rsidRPr="00DC7310" w14:paraId="360E825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17913FAF" w14:textId="77777777" w:rsidR="004A7B9E" w:rsidRPr="00DC7310" w:rsidRDefault="004A7B9E" w:rsidP="000B6342">
            <w:pPr>
              <w:pStyle w:val="TAC"/>
              <w:keepNext w:val="0"/>
              <w:keepLines w:val="0"/>
              <w:rPr>
                <w:rFonts w:cs="Arial"/>
              </w:rPr>
            </w:pPr>
            <w:r w:rsidRPr="00DC7310">
              <w:t>DC_1-3-19-42_n79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44E7CE" w14:textId="77777777" w:rsidR="004A7B9E" w:rsidRPr="00DC7310" w:rsidRDefault="004A7B9E" w:rsidP="000B6342">
            <w:pPr>
              <w:pStyle w:val="TAC"/>
              <w:keepNext w:val="0"/>
              <w:keepLines w:val="0"/>
              <w:rPr>
                <w:rFonts w:cs="Arial"/>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7D8B67" w14:textId="77777777" w:rsidR="004A7B9E" w:rsidRPr="00DC7310" w:rsidRDefault="004A7B9E" w:rsidP="000B6342">
            <w:pPr>
              <w:pStyle w:val="TAC"/>
              <w:keepNext w:val="0"/>
              <w:keepLines w:val="0"/>
              <w:rPr>
                <w:rFonts w:cs="Arial"/>
                <w:lang w:eastAsia="ja-JP"/>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599F6B" w14:textId="77777777" w:rsidR="004A7B9E" w:rsidRPr="00DC7310" w:rsidRDefault="004A7B9E" w:rsidP="000B6342">
            <w:pPr>
              <w:pStyle w:val="TAC"/>
              <w:keepNext w:val="0"/>
              <w:keepLines w:val="0"/>
              <w:rPr>
                <w:rFonts w:cs="Arial"/>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hideMark/>
          </w:tcPr>
          <w:p w14:paraId="6845C421" w14:textId="77777777" w:rsidR="004A7B9E" w:rsidRPr="00DC7310" w:rsidRDefault="004A7B9E" w:rsidP="000B6342">
            <w:pPr>
              <w:pStyle w:val="TAC"/>
              <w:keepNext w:val="0"/>
              <w:keepLines w:val="0"/>
              <w:rPr>
                <w:rFonts w:cs="Arial"/>
                <w:lang w:eastAsia="ja-JP"/>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821FE5" w14:textId="77777777" w:rsidR="004A7B9E" w:rsidRPr="00DC7310" w:rsidRDefault="004A7B9E" w:rsidP="000B6342">
            <w:pPr>
              <w:pStyle w:val="TAC"/>
              <w:keepNext w:val="0"/>
              <w:keepLines w:val="0"/>
              <w:rPr>
                <w:rFonts w:cs="Arial"/>
                <w:lang w:eastAsia="ja-JP"/>
              </w:rPr>
            </w:pPr>
            <w:r w:rsidRPr="00DC7310">
              <w:rPr>
                <w:rFonts w:cs="Arial"/>
                <w:lang w:eastAsia="zh-CN"/>
              </w:rPr>
              <w:t>-</w:t>
            </w:r>
          </w:p>
        </w:tc>
      </w:tr>
      <w:tr w:rsidR="004A7B9E" w:rsidRPr="00DC7310" w14:paraId="01F80A81"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5AAF787" w14:textId="77777777" w:rsidR="004A7B9E" w:rsidRPr="00DC7310" w:rsidRDefault="004A7B9E" w:rsidP="000B6342">
            <w:pPr>
              <w:pStyle w:val="TAC"/>
              <w:keepNext w:val="0"/>
              <w:keepLines w:val="0"/>
              <w:rPr>
                <w:rFonts w:eastAsia="Malgun Gothic" w:cs="Arial"/>
                <w:lang w:eastAsia="ko-KR"/>
              </w:rPr>
            </w:pPr>
            <w:r w:rsidRPr="00DC7310">
              <w:t>DC_1-3-</w:t>
            </w:r>
            <w:r w:rsidRPr="00DC7310">
              <w:rPr>
                <w:lang w:eastAsia="zh-CN"/>
              </w:rPr>
              <w:t>20</w:t>
            </w:r>
            <w:r w:rsidRPr="00DC7310">
              <w:t>_n</w:t>
            </w:r>
            <w:r w:rsidRPr="00DC7310">
              <w:rPr>
                <w:lang w:eastAsia="zh-CN"/>
              </w:rPr>
              <w:t>7</w:t>
            </w:r>
            <w:r w:rsidRPr="00DC7310">
              <w:t>-n7</w:t>
            </w:r>
            <w:r w:rsidRPr="00DC7310">
              <w:rPr>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E6F186" w14:textId="77777777" w:rsidR="004A7B9E" w:rsidRPr="00DC7310" w:rsidRDefault="004A7B9E" w:rsidP="000B6342">
            <w:pPr>
              <w:pStyle w:val="TAC"/>
              <w:keepNext w:val="0"/>
              <w:keepLines w:val="0"/>
              <w:rPr>
                <w:rFonts w:eastAsia="Malgun Gothic" w:cs="Arial"/>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CC88B5"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A5584E" w14:textId="77777777" w:rsidR="004A7B9E" w:rsidRPr="00DC7310" w:rsidRDefault="004A7B9E" w:rsidP="000B6342">
            <w:pPr>
              <w:pStyle w:val="TAC"/>
              <w:keepNext w:val="0"/>
              <w:keepLines w:val="0"/>
              <w:rPr>
                <w:rFonts w:eastAsia="Malgun Gothic" w:cs="Arial"/>
                <w:lang w:eastAsia="ko-KR"/>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3965ED"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081AC6"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338330C7"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3B7B1FC" w14:textId="77777777" w:rsidR="004A7B9E" w:rsidRPr="00DC7310" w:rsidRDefault="004A7B9E" w:rsidP="000B6342">
            <w:pPr>
              <w:pStyle w:val="TAC"/>
              <w:keepNext w:val="0"/>
              <w:keepLines w:val="0"/>
              <w:rPr>
                <w:rFonts w:eastAsia="Malgun Gothic" w:cs="Arial"/>
                <w:lang w:eastAsia="ko-KR"/>
              </w:rPr>
            </w:pPr>
            <w:r w:rsidRPr="00DC7310">
              <w:rPr>
                <w:rFonts w:cs="Arial"/>
              </w:rPr>
              <w:t>DC_1-3-20_n8-n78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33D016" w14:textId="77777777" w:rsidR="004A7B9E" w:rsidRPr="00DC7310" w:rsidRDefault="004A7B9E" w:rsidP="000B6342">
            <w:pPr>
              <w:pStyle w:val="TAC"/>
              <w:keepNext w:val="0"/>
              <w:keepLines w:val="0"/>
              <w:rPr>
                <w:rFonts w:eastAsiaTheme="minorEastAsia"/>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C2CE09"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66F447" w14:textId="77777777" w:rsidR="004A7B9E" w:rsidRPr="00DC7310" w:rsidRDefault="004A7B9E" w:rsidP="000B6342">
            <w:pPr>
              <w:pStyle w:val="TAC"/>
              <w:keepNext w:val="0"/>
              <w:keepLines w:val="0"/>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B62CCC"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E16240"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3DEC43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AF32220" w14:textId="77777777" w:rsidR="004A7B9E" w:rsidRPr="00DC7310" w:rsidRDefault="004A7B9E" w:rsidP="000B6342">
            <w:pPr>
              <w:pStyle w:val="TAC"/>
              <w:keepNext w:val="0"/>
              <w:keepLines w:val="0"/>
              <w:rPr>
                <w:rFonts w:eastAsia="Malgun Gothic" w:cs="Arial"/>
                <w:lang w:eastAsia="ko-KR"/>
              </w:rPr>
            </w:pPr>
            <w:r w:rsidRPr="00DC7310">
              <w:rPr>
                <w:rFonts w:cs="Arial"/>
              </w:rPr>
              <w:t>DC_1-3-20_n28-n75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710BAD"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D9D4D2"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C66890"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A621D8"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6D4AE4" w14:textId="77777777" w:rsidR="004A7B9E" w:rsidRPr="00DC7310" w:rsidRDefault="004A7B9E" w:rsidP="000B6342">
            <w:pPr>
              <w:pStyle w:val="TAC"/>
              <w:keepNext w:val="0"/>
              <w:keepLines w:val="0"/>
              <w:rPr>
                <w:rFonts w:cs="Arial"/>
                <w:lang w:eastAsia="zh-CN"/>
              </w:rPr>
            </w:pPr>
            <w:r w:rsidRPr="00DC7310">
              <w:rPr>
                <w:rFonts w:cs="Arial"/>
                <w:lang w:eastAsia="zh-CN"/>
              </w:rPr>
              <w:t>N/A</w:t>
            </w:r>
          </w:p>
        </w:tc>
      </w:tr>
      <w:tr w:rsidR="004A7B9E" w:rsidRPr="00DC7310" w14:paraId="1BED06C0"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0419BB49" w14:textId="77777777" w:rsidR="004A7B9E" w:rsidRPr="00DC7310" w:rsidRDefault="004A7B9E" w:rsidP="000B6342">
            <w:pPr>
              <w:pStyle w:val="TAC"/>
              <w:keepNext w:val="0"/>
              <w:keepLines w:val="0"/>
              <w:rPr>
                <w:rFonts w:cs="Arial"/>
              </w:rPr>
            </w:pPr>
            <w:r w:rsidRPr="00DC7310">
              <w:rPr>
                <w:rFonts w:eastAsia="Malgun Gothic" w:cs="Arial"/>
                <w:lang w:eastAsia="ko-KR"/>
              </w:rPr>
              <w:t>DC_1-3-20-28_n78</w:t>
            </w:r>
          </w:p>
          <w:p w14:paraId="6A32A26E" w14:textId="77777777" w:rsidR="004A7B9E" w:rsidRPr="00DC7310" w:rsidRDefault="004A7B9E" w:rsidP="000B6342">
            <w:pPr>
              <w:pStyle w:val="TAC"/>
              <w:keepNext w:val="0"/>
              <w:keepLines w:val="0"/>
              <w:rPr>
                <w:rFonts w:cs="Arial"/>
              </w:rPr>
            </w:pPr>
            <w:r w:rsidRPr="00DC7310">
              <w:rPr>
                <w:rFonts w:cs="Arial"/>
              </w:rPr>
              <w:t>DC_1-3-3-20-28_n78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8E37AB"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FA6F90"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96DC5A"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90380B"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C2E58C"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6F230E5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F28B3E3"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DC_1-3-20_n28-n78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89F7E4"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F79302"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CFA1DE"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81C24C"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07D92A"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7B04C9B1"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EE97FD6" w14:textId="77777777" w:rsidR="004A7B9E" w:rsidRPr="00DC7310" w:rsidRDefault="004A7B9E" w:rsidP="000B6342">
            <w:pPr>
              <w:pStyle w:val="TAC"/>
              <w:keepNext w:val="0"/>
              <w:keepLines w:val="0"/>
              <w:rPr>
                <w:rFonts w:eastAsia="MS Mincho" w:cs="Arial"/>
                <w:kern w:val="2"/>
                <w:szCs w:val="22"/>
                <w:lang w:eastAsia="zh-CN"/>
              </w:rPr>
            </w:pPr>
            <w:r w:rsidRPr="00DC7310">
              <w:rPr>
                <w:rFonts w:cs="Arial"/>
              </w:rPr>
              <w:t>DC_1-3-20-32_n28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DA0DFB" w14:textId="77777777" w:rsidR="004A7B9E" w:rsidRPr="00DC7310" w:rsidRDefault="004A7B9E" w:rsidP="000B6342">
            <w:pPr>
              <w:pStyle w:val="TAC"/>
              <w:keepNext w:val="0"/>
              <w:keepLines w:val="0"/>
              <w:rPr>
                <w:rFonts w:eastAsia="MS Mincho" w:cs="Arial"/>
                <w:kern w:val="2"/>
                <w:lang w:eastAsia="zh-CN"/>
              </w:rPr>
            </w:pPr>
            <w:r w:rsidRPr="00DC7310">
              <w:rPr>
                <w:rFonts w:cs="Arial"/>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573CD6" w14:textId="77777777" w:rsidR="004A7B9E" w:rsidRPr="00DC7310" w:rsidRDefault="004A7B9E" w:rsidP="000B6342">
            <w:pPr>
              <w:pStyle w:val="TAC"/>
              <w:keepNext w:val="0"/>
              <w:keepLines w:val="0"/>
              <w:rPr>
                <w:rFonts w:eastAsiaTheme="minorEastAsia" w:cs="Arial"/>
                <w:kern w:val="2"/>
                <w:lang w:eastAsia="zh-CN"/>
              </w:rPr>
            </w:pPr>
            <w:r w:rsidRPr="00DC7310">
              <w:rPr>
                <w:rFonts w:cs="Arial"/>
                <w:kern w:val="2"/>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C5B1BD" w14:textId="77777777" w:rsidR="004A7B9E" w:rsidRPr="00DC7310" w:rsidRDefault="004A7B9E" w:rsidP="000B6342">
            <w:pPr>
              <w:pStyle w:val="TAC"/>
              <w:keepNext w:val="0"/>
              <w:keepLines w:val="0"/>
              <w:rPr>
                <w:rFonts w:eastAsia="MS Mincho" w:cs="Arial"/>
                <w:kern w:val="2"/>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hideMark/>
          </w:tcPr>
          <w:p w14:paraId="22406AE4" w14:textId="77777777" w:rsidR="004A7B9E" w:rsidRPr="00DC7310" w:rsidRDefault="004A7B9E" w:rsidP="000B6342">
            <w:pPr>
              <w:pStyle w:val="TAC"/>
              <w:keepNext w:val="0"/>
              <w:keepLines w:val="0"/>
              <w:rPr>
                <w:rFonts w:eastAsiaTheme="minorEastAsia" w:cs="Arial"/>
                <w:kern w:val="2"/>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516E65" w14:textId="77777777" w:rsidR="004A7B9E" w:rsidRPr="00DC7310" w:rsidRDefault="004A7B9E" w:rsidP="000B6342">
            <w:pPr>
              <w:pStyle w:val="TAC"/>
              <w:keepNext w:val="0"/>
              <w:keepLines w:val="0"/>
              <w:rPr>
                <w:rFonts w:cs="Arial"/>
                <w:kern w:val="2"/>
                <w:lang w:eastAsia="zh-CN"/>
              </w:rPr>
            </w:pPr>
            <w:r w:rsidRPr="00DC7310">
              <w:rPr>
                <w:rFonts w:cs="Arial"/>
                <w:kern w:val="2"/>
                <w:lang w:eastAsia="zh-CN"/>
              </w:rPr>
              <w:t>0.6</w:t>
            </w:r>
          </w:p>
        </w:tc>
      </w:tr>
      <w:tr w:rsidR="004A7B9E" w:rsidRPr="00DC7310" w14:paraId="7807A8D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1BA8391" w14:textId="77777777" w:rsidR="004A7B9E" w:rsidRPr="00DC7310" w:rsidRDefault="004A7B9E" w:rsidP="000B6342">
            <w:pPr>
              <w:pStyle w:val="TAC"/>
              <w:keepNext w:val="0"/>
              <w:keepLines w:val="0"/>
              <w:rPr>
                <w:rFonts w:eastAsia="MS Mincho" w:cs="Arial"/>
                <w:kern w:val="2"/>
                <w:szCs w:val="22"/>
                <w:lang w:eastAsia="zh-CN"/>
              </w:rPr>
            </w:pPr>
            <w:r w:rsidRPr="00DC7310">
              <w:t>DC_1-3-20-32_n78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55F351" w14:textId="77777777" w:rsidR="004A7B9E" w:rsidRPr="00DC7310" w:rsidRDefault="004A7B9E" w:rsidP="000B6342">
            <w:pPr>
              <w:pStyle w:val="TAC"/>
              <w:keepNext w:val="0"/>
              <w:keepLines w:val="0"/>
              <w:rPr>
                <w:rFonts w:eastAsiaTheme="minorEastAsia" w:cs="Arial"/>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64599F"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CF0899" w14:textId="77777777" w:rsidR="004A7B9E" w:rsidRPr="00DC7310" w:rsidRDefault="004A7B9E" w:rsidP="000B6342">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28899546" w14:textId="77777777" w:rsidR="004A7B9E" w:rsidRPr="00DC7310" w:rsidRDefault="004A7B9E" w:rsidP="000B6342">
            <w:pPr>
              <w:pStyle w:val="TAC"/>
              <w:keepNext w:val="0"/>
              <w:keepLines w:val="0"/>
              <w:rPr>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30610B"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42C074A"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8E4B1F1" w14:textId="77777777" w:rsidR="004A7B9E" w:rsidRPr="00DC7310" w:rsidRDefault="004A7B9E" w:rsidP="000B6342">
            <w:pPr>
              <w:pStyle w:val="TAC"/>
              <w:keepNext w:val="0"/>
              <w:keepLines w:val="0"/>
            </w:pPr>
            <w:r w:rsidRPr="00DC7310">
              <w:rPr>
                <w:rFonts w:eastAsia="MS Mincho" w:cs="Arial"/>
                <w:kern w:val="2"/>
                <w:szCs w:val="22"/>
                <w:lang w:eastAsia="zh-CN"/>
              </w:rPr>
              <w:t>DC_1-3-20-38_n78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8B5E2A"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A85582"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E55DC7"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4B7761"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2FA724"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24F6CD8"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8207B6D" w14:textId="77777777" w:rsidR="004A7B9E" w:rsidRPr="00DC7310" w:rsidRDefault="004A7B9E" w:rsidP="000B6342">
            <w:pPr>
              <w:pStyle w:val="TAC"/>
              <w:keepNext w:val="0"/>
              <w:keepLines w:val="0"/>
            </w:pPr>
            <w:r w:rsidRPr="00DC7310">
              <w:rPr>
                <w:rFonts w:eastAsia="MS Mincho" w:cs="Arial"/>
                <w:kern w:val="2"/>
                <w:szCs w:val="22"/>
                <w:lang w:eastAsia="zh-CN"/>
              </w:rPr>
              <w:t>DC_1-3-20_n38-n78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2BBA66"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9A9E90"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C1ED67"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BD6241"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6F4FA5"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B7898E7"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2C0F76B5" w14:textId="77777777" w:rsidR="004A7B9E" w:rsidRPr="00DC7310" w:rsidRDefault="004A7B9E" w:rsidP="000B6342">
            <w:pPr>
              <w:pStyle w:val="TAC"/>
              <w:keepNext w:val="0"/>
              <w:keepLines w:val="0"/>
              <w:rPr>
                <w:rFonts w:cs="Arial"/>
              </w:rPr>
            </w:pPr>
            <w:r w:rsidRPr="00DC7310">
              <w:rPr>
                <w:rFonts w:cs="Arial"/>
              </w:rPr>
              <w:t>DC_1-3-20-40_n78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49C83B"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936E66"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FF3FA2" w14:textId="77777777" w:rsidR="004A7B9E" w:rsidRPr="00DC7310" w:rsidRDefault="004A7B9E" w:rsidP="000B6342">
            <w:pPr>
              <w:pStyle w:val="TAC"/>
              <w:keepNext w:val="0"/>
              <w:keepLines w:val="0"/>
              <w:rPr>
                <w:rFonts w:cs="Arial"/>
                <w:lang w:eastAsia="zh-CN"/>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38F801" w14:textId="77777777" w:rsidR="004A7B9E" w:rsidRPr="00DC7310" w:rsidRDefault="004A7B9E" w:rsidP="000B6342">
            <w:pPr>
              <w:pStyle w:val="TAC"/>
              <w:keepNext w:val="0"/>
              <w:keepLines w:val="0"/>
              <w:rPr>
                <w:rFonts w:cs="Arial"/>
                <w:lang w:eastAsia="zh-CN"/>
              </w:rPr>
            </w:pPr>
            <w:r w:rsidRPr="00DC7310">
              <w:t>0.5</w:t>
            </w:r>
            <w:r w:rsidRPr="00DC7310">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8F0326" w14:textId="77777777" w:rsidR="004A7B9E" w:rsidRPr="00DC7310" w:rsidRDefault="004A7B9E" w:rsidP="000B6342">
            <w:pPr>
              <w:pStyle w:val="TAC"/>
              <w:keepNext w:val="0"/>
              <w:keepLines w:val="0"/>
              <w:rPr>
                <w:rFonts w:cs="Arial"/>
                <w:lang w:eastAsia="zh-CN"/>
              </w:rPr>
            </w:pPr>
            <w:r w:rsidRPr="00DC7310">
              <w:t>0.8</w:t>
            </w:r>
            <w:r w:rsidRPr="00DC7310">
              <w:rPr>
                <w:vertAlign w:val="superscript"/>
              </w:rPr>
              <w:t>5</w:t>
            </w:r>
          </w:p>
        </w:tc>
      </w:tr>
      <w:tr w:rsidR="004A7B9E" w:rsidRPr="00DC7310" w14:paraId="6D31774E"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C8EB66C" w14:textId="77777777" w:rsidR="004A7B9E" w:rsidRPr="00DC7310" w:rsidRDefault="004A7B9E" w:rsidP="000B6342">
            <w:pPr>
              <w:pStyle w:val="TAC"/>
              <w:keepNext w:val="0"/>
              <w:keepLines w:val="0"/>
              <w:rPr>
                <w:rFonts w:cs="Arial"/>
              </w:rPr>
            </w:pPr>
            <w:r w:rsidRPr="00DC7310">
              <w:rPr>
                <w:rFonts w:cs="Arial"/>
              </w:rPr>
              <w:t>DC_1-3-20_n41-n78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F94BA4" w14:textId="77777777" w:rsidR="004A7B9E" w:rsidRPr="00DC7310" w:rsidRDefault="004A7B9E" w:rsidP="000B6342">
            <w:pPr>
              <w:pStyle w:val="TAC"/>
              <w:keepNext w:val="0"/>
              <w:keepLines w:val="0"/>
              <w:rPr>
                <w:rFonts w:eastAsia="MS Mincho" w:cs="Arial"/>
                <w:kern w:val="2"/>
                <w:lang w:eastAsia="zh-CN"/>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D7968A" w14:textId="77777777" w:rsidR="004A7B9E" w:rsidRPr="00DC7310" w:rsidRDefault="004A7B9E" w:rsidP="000B6342">
            <w:pPr>
              <w:pStyle w:val="TAC"/>
              <w:keepNext w:val="0"/>
              <w:keepLines w:val="0"/>
              <w:rPr>
                <w:rFonts w:eastAsia="MS Mincho" w:cs="Arial"/>
                <w:kern w:val="2"/>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B6FC4F" w14:textId="77777777" w:rsidR="004A7B9E" w:rsidRPr="00DC7310" w:rsidRDefault="004A7B9E" w:rsidP="000B6342">
            <w:pPr>
              <w:pStyle w:val="TAC"/>
              <w:keepNext w:val="0"/>
              <w:keepLines w:val="0"/>
              <w:rPr>
                <w:rFonts w:eastAsia="MS Mincho" w:cs="Arial"/>
                <w:kern w:val="2"/>
                <w:lang w:eastAsia="zh-CN"/>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FA23CF" w14:textId="77777777" w:rsidR="004A7B9E" w:rsidRPr="00DC7310" w:rsidRDefault="004A7B9E" w:rsidP="000B6342">
            <w:pPr>
              <w:pStyle w:val="TAC"/>
              <w:keepNext w:val="0"/>
              <w:keepLines w:val="0"/>
              <w:rPr>
                <w:rFonts w:eastAsiaTheme="minorEastAsia" w:cs="Arial"/>
                <w:kern w:val="2"/>
                <w:lang w:eastAsia="zh-CN"/>
              </w:rPr>
            </w:pPr>
            <w:r w:rsidRPr="00DC7310">
              <w:rPr>
                <w:rFonts w:cs="Arial"/>
                <w:kern w:val="2"/>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3CB67C" w14:textId="77777777" w:rsidR="004A7B9E" w:rsidRPr="00DC7310" w:rsidRDefault="004A7B9E" w:rsidP="000B6342">
            <w:pPr>
              <w:pStyle w:val="TAC"/>
              <w:keepNext w:val="0"/>
              <w:keepLines w:val="0"/>
              <w:rPr>
                <w:rFonts w:cs="Arial"/>
                <w:kern w:val="2"/>
                <w:lang w:eastAsia="zh-CN"/>
              </w:rPr>
            </w:pPr>
            <w:r w:rsidRPr="00DC7310">
              <w:rPr>
                <w:rFonts w:cs="Arial"/>
                <w:kern w:val="2"/>
                <w:lang w:eastAsia="zh-CN"/>
              </w:rPr>
              <w:t>0.8</w:t>
            </w:r>
          </w:p>
        </w:tc>
      </w:tr>
      <w:tr w:rsidR="004A7B9E" w:rsidRPr="00DC7310" w14:paraId="0524C4F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1DBAD763" w14:textId="77777777" w:rsidR="004A7B9E" w:rsidRPr="00DC7310" w:rsidRDefault="004A7B9E" w:rsidP="000B6342">
            <w:pPr>
              <w:pStyle w:val="TAC"/>
              <w:keepNext w:val="0"/>
              <w:keepLines w:val="0"/>
              <w:rPr>
                <w:rFonts w:cs="Arial"/>
              </w:rPr>
            </w:pPr>
            <w:r w:rsidRPr="00DC7310">
              <w:rPr>
                <w:rFonts w:cs="Arial"/>
              </w:rPr>
              <w:t>DC_1-3-21-42_n77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E5A1BF" w14:textId="77777777" w:rsidR="004A7B9E" w:rsidRPr="00DC7310" w:rsidRDefault="004A7B9E" w:rsidP="000B6342">
            <w:pPr>
              <w:pStyle w:val="TAC"/>
              <w:keepNext w:val="0"/>
              <w:keepLines w:val="0"/>
              <w:rPr>
                <w:rFonts w:cs="Arial"/>
                <w:lang w:eastAsia="ja-JP"/>
              </w:rPr>
            </w:pPr>
            <w:r w:rsidRPr="00DC7310">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7AD961"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F23288" w14:textId="77777777" w:rsidR="004A7B9E" w:rsidRPr="00DC7310" w:rsidRDefault="004A7B9E" w:rsidP="000B6342">
            <w:pPr>
              <w:pStyle w:val="TAC"/>
              <w:keepNext w:val="0"/>
              <w:keepLines w:val="0"/>
              <w:rPr>
                <w:rFonts w:eastAsia="Malgun Gothic" w:cs="Arial"/>
                <w:lang w:eastAsia="ko-KR"/>
              </w:rPr>
            </w:pPr>
            <w:r w:rsidRPr="00DC7310">
              <w:rPr>
                <w:rFonts w:cs="Arial"/>
              </w:rPr>
              <w:t>0.9</w:t>
            </w:r>
          </w:p>
        </w:tc>
        <w:tc>
          <w:tcPr>
            <w:tcW w:w="1333" w:type="dxa"/>
            <w:tcBorders>
              <w:top w:val="single" w:sz="4" w:space="0" w:color="auto"/>
              <w:left w:val="single" w:sz="4" w:space="0" w:color="auto"/>
              <w:bottom w:val="single" w:sz="4" w:space="0" w:color="auto"/>
              <w:right w:val="single" w:sz="4" w:space="0" w:color="auto"/>
            </w:tcBorders>
            <w:hideMark/>
          </w:tcPr>
          <w:p w14:paraId="50897282" w14:textId="77777777" w:rsidR="004A7B9E" w:rsidRPr="00DC7310" w:rsidRDefault="004A7B9E" w:rsidP="000B6342">
            <w:pPr>
              <w:pStyle w:val="TAC"/>
              <w:keepNext w:val="0"/>
              <w:keepLines w:val="0"/>
              <w:rPr>
                <w:rFonts w:eastAsiaTheme="minorEastAsia" w:cs="Arial"/>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FABCAB"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r>
      <w:tr w:rsidR="004A7B9E" w:rsidRPr="00DC7310" w14:paraId="338BDCD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EA5E1B8" w14:textId="77777777" w:rsidR="004A7B9E" w:rsidRPr="00DC7310" w:rsidRDefault="004A7B9E" w:rsidP="000B6342">
            <w:pPr>
              <w:pStyle w:val="TAC"/>
              <w:keepNext w:val="0"/>
              <w:keepLines w:val="0"/>
              <w:rPr>
                <w:rFonts w:cs="Arial"/>
                <w:lang w:eastAsia="ja-JP"/>
              </w:rPr>
            </w:pPr>
            <w:r w:rsidRPr="00DC7310">
              <w:rPr>
                <w:rFonts w:cs="Arial"/>
              </w:rPr>
              <w:t>DC_</w:t>
            </w:r>
            <w:r w:rsidRPr="00DC7310">
              <w:rPr>
                <w:rFonts w:cs="Arial"/>
                <w:lang w:eastAsia="ja-JP"/>
              </w:rPr>
              <w:t>1-3-21-42_n78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D13871" w14:textId="77777777" w:rsidR="004A7B9E" w:rsidRPr="00DC7310" w:rsidRDefault="004A7B9E" w:rsidP="000B6342">
            <w:pPr>
              <w:pStyle w:val="TAC"/>
              <w:keepNext w:val="0"/>
              <w:keepLines w:val="0"/>
              <w:rPr>
                <w:rFonts w:cs="Arial"/>
                <w:lang w:eastAsia="ja-JP"/>
              </w:rPr>
            </w:pPr>
            <w:r w:rsidRPr="00DC7310">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6F36C5" w14:textId="77777777" w:rsidR="004A7B9E" w:rsidRPr="00DC7310" w:rsidRDefault="004A7B9E" w:rsidP="000B6342">
            <w:pPr>
              <w:pStyle w:val="TAC"/>
              <w:keepNext w:val="0"/>
              <w:keepLines w:val="0"/>
              <w:rPr>
                <w:rFonts w:cs="Arial"/>
                <w:lang w:eastAsia="ja-JP"/>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94F6D1" w14:textId="77777777" w:rsidR="004A7B9E" w:rsidRPr="00DC7310" w:rsidRDefault="004A7B9E" w:rsidP="000B6342">
            <w:pPr>
              <w:pStyle w:val="TAC"/>
              <w:keepNext w:val="0"/>
              <w:keepLines w:val="0"/>
              <w:rPr>
                <w:rFonts w:eastAsia="Malgun Gothic" w:cs="Arial"/>
                <w:lang w:eastAsia="ko-KR"/>
              </w:rPr>
            </w:pPr>
            <w:r w:rsidRPr="00DC7310">
              <w:rPr>
                <w:rFonts w:cs="Arial"/>
              </w:rPr>
              <w:t>0.9</w:t>
            </w:r>
          </w:p>
        </w:tc>
        <w:tc>
          <w:tcPr>
            <w:tcW w:w="1333" w:type="dxa"/>
            <w:tcBorders>
              <w:top w:val="single" w:sz="4" w:space="0" w:color="auto"/>
              <w:left w:val="single" w:sz="4" w:space="0" w:color="auto"/>
              <w:bottom w:val="single" w:sz="4" w:space="0" w:color="auto"/>
              <w:right w:val="single" w:sz="4" w:space="0" w:color="auto"/>
            </w:tcBorders>
            <w:hideMark/>
          </w:tcPr>
          <w:p w14:paraId="77CD5BD5"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48E527"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0.6</w:t>
            </w:r>
          </w:p>
        </w:tc>
      </w:tr>
      <w:tr w:rsidR="004A7B9E" w:rsidRPr="00DC7310" w14:paraId="077206F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17A4E002" w14:textId="77777777" w:rsidR="004A7B9E" w:rsidRPr="00DC7310" w:rsidRDefault="004A7B9E" w:rsidP="000B6342">
            <w:pPr>
              <w:pStyle w:val="TAC"/>
              <w:keepNext w:val="0"/>
              <w:keepLines w:val="0"/>
              <w:rPr>
                <w:rFonts w:eastAsiaTheme="minorEastAsia" w:cs="Arial"/>
              </w:rPr>
            </w:pPr>
            <w:r w:rsidRPr="00DC7310">
              <w:rPr>
                <w:rFonts w:cs="Arial"/>
              </w:rPr>
              <w:t>DC_1-3-21-42_n7</w:t>
            </w:r>
            <w:r w:rsidRPr="00DC7310">
              <w:rPr>
                <w:rFonts w:cs="Arial"/>
                <w:lang w:eastAsia="zh-CN"/>
              </w:rPr>
              <w:t>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325869" w14:textId="77777777" w:rsidR="004A7B9E" w:rsidRPr="00DC7310" w:rsidRDefault="004A7B9E" w:rsidP="000B6342">
            <w:pPr>
              <w:pStyle w:val="TAC"/>
              <w:keepNext w:val="0"/>
              <w:keepLines w:val="0"/>
              <w:rPr>
                <w:rFonts w:cs="Arial"/>
                <w:lang w:eastAsia="ja-JP"/>
              </w:rPr>
            </w:pPr>
            <w:r w:rsidRPr="00DC7310">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768A03" w14:textId="77777777" w:rsidR="004A7B9E" w:rsidRPr="00DC7310" w:rsidRDefault="004A7B9E" w:rsidP="000B6342">
            <w:pPr>
              <w:pStyle w:val="TAC"/>
              <w:keepNext w:val="0"/>
              <w:keepLines w:val="0"/>
              <w:rPr>
                <w:rFonts w:cs="Arial"/>
                <w:lang w:eastAsia="ja-JP"/>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997512" w14:textId="77777777" w:rsidR="004A7B9E" w:rsidRPr="00DC7310" w:rsidRDefault="004A7B9E" w:rsidP="000B6342">
            <w:pPr>
              <w:pStyle w:val="TAC"/>
              <w:keepNext w:val="0"/>
              <w:keepLines w:val="0"/>
              <w:rPr>
                <w:rFonts w:eastAsia="Malgun Gothic" w:cs="Arial"/>
                <w:lang w:eastAsia="ko-KR"/>
              </w:rPr>
            </w:pPr>
            <w:r w:rsidRPr="00DC7310">
              <w:rPr>
                <w:rFonts w:cs="Arial"/>
              </w:rPr>
              <w:t>0.9</w:t>
            </w:r>
          </w:p>
        </w:tc>
        <w:tc>
          <w:tcPr>
            <w:tcW w:w="1333" w:type="dxa"/>
            <w:tcBorders>
              <w:top w:val="single" w:sz="4" w:space="0" w:color="auto"/>
              <w:left w:val="single" w:sz="4" w:space="0" w:color="auto"/>
              <w:bottom w:val="single" w:sz="4" w:space="0" w:color="auto"/>
              <w:right w:val="single" w:sz="4" w:space="0" w:color="auto"/>
            </w:tcBorders>
            <w:hideMark/>
          </w:tcPr>
          <w:p w14:paraId="6D2D2787"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5246C6"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w:t>
            </w:r>
          </w:p>
        </w:tc>
      </w:tr>
      <w:tr w:rsidR="004A7B9E" w:rsidRPr="00DC7310" w14:paraId="1AC4A40A"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3C817D35" w14:textId="77777777" w:rsidR="004A7B9E" w:rsidRPr="00DC7310" w:rsidRDefault="004A7B9E" w:rsidP="000B6342">
            <w:pPr>
              <w:pStyle w:val="TAC"/>
              <w:keepNext w:val="0"/>
              <w:keepLines w:val="0"/>
              <w:rPr>
                <w:rFonts w:eastAsiaTheme="minorEastAsia" w:cs="Arial"/>
              </w:rPr>
            </w:pPr>
            <w:r w:rsidRPr="00DC7310">
              <w:rPr>
                <w:rFonts w:cs="Arial"/>
                <w:lang w:eastAsia="ko-KR"/>
              </w:rPr>
              <w:t>DC_1-3-21_n77-n79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AD276E" w14:textId="77777777" w:rsidR="004A7B9E" w:rsidRPr="00DC7310" w:rsidRDefault="004A7B9E" w:rsidP="000B6342">
            <w:pPr>
              <w:pStyle w:val="TAC"/>
              <w:keepNext w:val="0"/>
              <w:keepLines w:val="0"/>
              <w:rPr>
                <w:rFonts w:cs="Arial"/>
                <w:lang w:eastAsia="ja-JP"/>
              </w:rPr>
            </w:pPr>
            <w:r w:rsidRPr="00DC7310">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CE843F" w14:textId="77777777" w:rsidR="004A7B9E" w:rsidRPr="00DC7310" w:rsidRDefault="004A7B9E" w:rsidP="000B6342">
            <w:pPr>
              <w:pStyle w:val="TAC"/>
              <w:keepNext w:val="0"/>
              <w:keepLines w:val="0"/>
              <w:rPr>
                <w:rFonts w:cs="Arial"/>
                <w:lang w:eastAsia="ja-JP"/>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B44433" w14:textId="77777777" w:rsidR="004A7B9E" w:rsidRPr="00DC7310" w:rsidRDefault="004A7B9E" w:rsidP="000B6342">
            <w:pPr>
              <w:pStyle w:val="TAC"/>
              <w:keepNext w:val="0"/>
              <w:keepLines w:val="0"/>
              <w:rPr>
                <w:rFonts w:cs="Arial"/>
              </w:rPr>
            </w:pPr>
            <w:r w:rsidRPr="00DC7310">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A90DCE" w14:textId="77777777" w:rsidR="004A7B9E" w:rsidRPr="00DC7310" w:rsidRDefault="004A7B9E" w:rsidP="000B6342">
            <w:pPr>
              <w:pStyle w:val="TAC"/>
              <w:keepNext w:val="0"/>
              <w:keepLines w:val="0"/>
              <w:rPr>
                <w:rFonts w:cs="Arial"/>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8350EE" w14:textId="77777777" w:rsidR="004A7B9E" w:rsidRPr="00DC7310" w:rsidRDefault="004A7B9E" w:rsidP="000B6342">
            <w:pPr>
              <w:pStyle w:val="TAC"/>
              <w:keepNext w:val="0"/>
              <w:keepLines w:val="0"/>
              <w:rPr>
                <w:rFonts w:cs="Arial"/>
              </w:rPr>
            </w:pPr>
            <w:r w:rsidRPr="00DC7310">
              <w:rPr>
                <w:rFonts w:cs="Arial"/>
                <w:lang w:eastAsia="zh-CN"/>
              </w:rPr>
              <w:t>-</w:t>
            </w:r>
          </w:p>
        </w:tc>
      </w:tr>
      <w:tr w:rsidR="004A7B9E" w:rsidRPr="00DC7310" w14:paraId="3F47949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04D5C491" w14:textId="77777777" w:rsidR="004A7B9E" w:rsidRPr="00DC7310" w:rsidRDefault="004A7B9E" w:rsidP="000B6342">
            <w:pPr>
              <w:pStyle w:val="TAC"/>
              <w:keepNext w:val="0"/>
              <w:keepLines w:val="0"/>
              <w:rPr>
                <w:rFonts w:cs="Arial"/>
              </w:rPr>
            </w:pPr>
            <w:r w:rsidRPr="00DC7310">
              <w:rPr>
                <w:rFonts w:cs="Arial"/>
                <w:lang w:eastAsia="ko-KR"/>
              </w:rPr>
              <w:t>DC_1-3-21_n78-n79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E2933E" w14:textId="77777777" w:rsidR="004A7B9E" w:rsidRPr="00DC7310" w:rsidRDefault="004A7B9E" w:rsidP="000B6342">
            <w:pPr>
              <w:pStyle w:val="TAC"/>
              <w:keepNext w:val="0"/>
              <w:keepLines w:val="0"/>
              <w:rPr>
                <w:rFonts w:cs="Arial"/>
                <w:lang w:eastAsia="ja-JP"/>
              </w:rPr>
            </w:pPr>
            <w:r w:rsidRPr="00DC7310">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377D93" w14:textId="77777777" w:rsidR="004A7B9E" w:rsidRPr="00DC7310" w:rsidRDefault="004A7B9E" w:rsidP="000B6342">
            <w:pPr>
              <w:pStyle w:val="TAC"/>
              <w:keepNext w:val="0"/>
              <w:keepLines w:val="0"/>
              <w:rPr>
                <w:rFonts w:cs="Arial"/>
                <w:lang w:eastAsia="ja-JP"/>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D95840" w14:textId="77777777" w:rsidR="004A7B9E" w:rsidRPr="00DC7310" w:rsidRDefault="004A7B9E" w:rsidP="000B6342">
            <w:pPr>
              <w:pStyle w:val="TAC"/>
              <w:keepNext w:val="0"/>
              <w:keepLines w:val="0"/>
              <w:rPr>
                <w:rFonts w:cs="Arial"/>
              </w:rPr>
            </w:pPr>
            <w:r w:rsidRPr="00DC7310">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1B8603" w14:textId="77777777" w:rsidR="004A7B9E" w:rsidRPr="00DC7310" w:rsidRDefault="004A7B9E" w:rsidP="000B6342">
            <w:pPr>
              <w:pStyle w:val="TAC"/>
              <w:keepNext w:val="0"/>
              <w:keepLines w:val="0"/>
              <w:rPr>
                <w:rFonts w:cs="Arial"/>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F0F72F" w14:textId="77777777" w:rsidR="004A7B9E" w:rsidRPr="00DC7310" w:rsidRDefault="004A7B9E" w:rsidP="000B6342">
            <w:pPr>
              <w:pStyle w:val="TAC"/>
              <w:keepNext w:val="0"/>
              <w:keepLines w:val="0"/>
              <w:rPr>
                <w:rFonts w:cs="Arial"/>
              </w:rPr>
            </w:pPr>
            <w:r w:rsidRPr="00DC7310">
              <w:rPr>
                <w:rFonts w:cs="Arial"/>
                <w:lang w:eastAsia="zh-CN"/>
              </w:rPr>
              <w:t>-</w:t>
            </w:r>
          </w:p>
        </w:tc>
      </w:tr>
      <w:tr w:rsidR="004A7B9E" w:rsidRPr="00DC7310" w14:paraId="4DEA825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381C9935" w14:textId="77777777" w:rsidR="004A7B9E" w:rsidRPr="00DC7310" w:rsidRDefault="004A7B9E" w:rsidP="000B6342">
            <w:pPr>
              <w:pStyle w:val="TAC"/>
              <w:keepNext w:val="0"/>
              <w:keepLines w:val="0"/>
              <w:rPr>
                <w:rFonts w:eastAsia="Malgun Gothic" w:cs="Arial"/>
                <w:szCs w:val="18"/>
                <w:lang w:eastAsia="ko-KR"/>
              </w:rPr>
            </w:pPr>
            <w:r w:rsidRPr="00DC7310">
              <w:t>DC_1-3-28_n3-n78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2E681C" w14:textId="77777777" w:rsidR="004A7B9E" w:rsidRPr="00DC7310" w:rsidRDefault="004A7B9E" w:rsidP="000B6342">
            <w:pPr>
              <w:pStyle w:val="TAC"/>
              <w:keepNext w:val="0"/>
              <w:keepLines w:val="0"/>
              <w:rPr>
                <w:rFonts w:eastAsiaTheme="minorEastAsia" w:cs="Arial"/>
                <w:szCs w:val="18"/>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5CDC8D"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85FA06" w14:textId="77777777" w:rsidR="004A7B9E" w:rsidRPr="00DC7310" w:rsidRDefault="004A7B9E" w:rsidP="000B6342">
            <w:pPr>
              <w:pStyle w:val="TAC"/>
              <w:keepNext w:val="0"/>
              <w:keepLines w:val="0"/>
              <w:rPr>
                <w:rFonts w:eastAsia="Malgun Gothic" w:cs="Arial"/>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D561C3"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146EC5"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525650F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3897FAEF" w14:textId="77777777" w:rsidR="004A7B9E" w:rsidRPr="00DC7310" w:rsidRDefault="004A7B9E" w:rsidP="000B6342">
            <w:pPr>
              <w:pStyle w:val="TAC"/>
              <w:keepNext w:val="0"/>
              <w:keepLines w:val="0"/>
              <w:rPr>
                <w:rFonts w:cs="Arial"/>
              </w:rPr>
            </w:pPr>
            <w:r w:rsidRPr="00DC7310">
              <w:rPr>
                <w:rFonts w:eastAsia="Malgun Gothic" w:cs="Arial"/>
                <w:szCs w:val="18"/>
                <w:lang w:eastAsia="ko-KR"/>
              </w:rPr>
              <w:t>DC_1-3-28_n7-n78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8271CD" w14:textId="77777777" w:rsidR="004A7B9E" w:rsidRPr="00DC7310" w:rsidRDefault="004A7B9E" w:rsidP="000B6342">
            <w:pPr>
              <w:pStyle w:val="TAC"/>
              <w:keepNext w:val="0"/>
              <w:keepLines w:val="0"/>
              <w:rPr>
                <w:rFonts w:cs="Arial"/>
                <w:lang w:eastAsia="ko-KR"/>
              </w:rPr>
            </w:pPr>
            <w:r w:rsidRPr="00DC7310">
              <w:rPr>
                <w:rFonts w:cs="Arial"/>
                <w:szCs w:val="18"/>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548A2E" w14:textId="77777777" w:rsidR="004A7B9E" w:rsidRPr="00DC7310" w:rsidRDefault="004A7B9E" w:rsidP="000B6342">
            <w:pPr>
              <w:pStyle w:val="TAC"/>
              <w:keepNext w:val="0"/>
              <w:keepLines w:val="0"/>
              <w:rPr>
                <w:rFonts w:cs="Arial"/>
                <w:lang w:eastAsia="zh-CN"/>
              </w:rPr>
            </w:pPr>
            <w:r w:rsidRPr="00DC7310">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45F635" w14:textId="77777777" w:rsidR="004A7B9E" w:rsidRPr="00DC7310" w:rsidRDefault="004A7B9E" w:rsidP="000B6342">
            <w:pPr>
              <w:pStyle w:val="TAC"/>
              <w:keepNext w:val="0"/>
              <w:keepLines w:val="0"/>
              <w:rPr>
                <w:rFonts w:cs="Arial"/>
                <w:lang w:eastAsia="ko-KR"/>
              </w:rPr>
            </w:pPr>
            <w:r w:rsidRPr="00DC7310">
              <w:rPr>
                <w:rFonts w:eastAsia="Malgun Gothic"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030D85" w14:textId="77777777" w:rsidR="004A7B9E" w:rsidRPr="00DC7310" w:rsidRDefault="004A7B9E" w:rsidP="000B6342">
            <w:pPr>
              <w:pStyle w:val="TAC"/>
              <w:keepNext w:val="0"/>
              <w:keepLines w:val="0"/>
              <w:rPr>
                <w:rFonts w:cs="Arial"/>
                <w:lang w:eastAsia="zh-CN"/>
              </w:rPr>
            </w:pPr>
            <w:r w:rsidRPr="00DC7310">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2A7EFC"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2F21B67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46C7E73" w14:textId="77777777" w:rsidR="004A7B9E" w:rsidRPr="00DC7310" w:rsidRDefault="004A7B9E" w:rsidP="000B6342">
            <w:pPr>
              <w:pStyle w:val="TAC"/>
              <w:keepNext w:val="0"/>
              <w:keepLines w:val="0"/>
              <w:rPr>
                <w:rFonts w:cs="Arial"/>
              </w:rPr>
            </w:pPr>
            <w:r w:rsidRPr="00DC7310">
              <w:rPr>
                <w:rFonts w:cs="Arial"/>
              </w:rPr>
              <w:t>DC_1-3-28-40_n78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3BEB80" w14:textId="77777777" w:rsidR="004A7B9E" w:rsidRPr="00DC7310" w:rsidRDefault="004A7B9E" w:rsidP="000B6342">
            <w:pPr>
              <w:pStyle w:val="TAC"/>
              <w:keepNext w:val="0"/>
              <w:keepLines w:val="0"/>
              <w:rPr>
                <w:rFonts w:eastAsia="Malgun Gothic" w:cs="Arial"/>
                <w:szCs w:val="18"/>
                <w:lang w:eastAsia="ko-KR"/>
              </w:rPr>
            </w:pPr>
            <w:r w:rsidRPr="00DC7310">
              <w:rPr>
                <w:rFonts w:cs="Arial"/>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C672A7" w14:textId="77777777" w:rsidR="004A7B9E" w:rsidRPr="00DC7310" w:rsidRDefault="004A7B9E" w:rsidP="000B6342">
            <w:pPr>
              <w:pStyle w:val="TAC"/>
              <w:keepNext w:val="0"/>
              <w:keepLines w:val="0"/>
              <w:rPr>
                <w:rFonts w:eastAsiaTheme="minorEastAsia" w:cs="Arial"/>
                <w:szCs w:val="18"/>
                <w:lang w:eastAsia="zh-CN"/>
              </w:rPr>
            </w:pPr>
            <w:r w:rsidRPr="00DC7310">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2952C0" w14:textId="77777777" w:rsidR="004A7B9E" w:rsidRPr="00DC7310" w:rsidRDefault="004A7B9E" w:rsidP="000B6342">
            <w:pPr>
              <w:pStyle w:val="TAC"/>
              <w:keepNext w:val="0"/>
              <w:keepLines w:val="0"/>
              <w:rPr>
                <w:lang w:eastAsia="ja-JP"/>
              </w:rPr>
            </w:pPr>
            <w:r w:rsidRPr="00DC7310">
              <w:rPr>
                <w:rFonts w:cs="Arial"/>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5860AD"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8186EB"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48C7ED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3B60FB6C" w14:textId="77777777" w:rsidR="004A7B9E" w:rsidRPr="00DC7310" w:rsidRDefault="004A7B9E" w:rsidP="000B6342">
            <w:pPr>
              <w:pStyle w:val="TAC"/>
              <w:keepNext w:val="0"/>
              <w:keepLines w:val="0"/>
              <w:rPr>
                <w:rFonts w:cs="Arial"/>
              </w:rPr>
            </w:pPr>
            <w:r w:rsidRPr="00DC7310">
              <w:rPr>
                <w:rFonts w:cs="Arial"/>
                <w:szCs w:val="16"/>
                <w:lang w:eastAsia="zh-CN"/>
              </w:rPr>
              <w:t>DC_1-3-28_n40-n78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9A2711" w14:textId="77777777" w:rsidR="004A7B9E" w:rsidRPr="00DC7310" w:rsidRDefault="004A7B9E" w:rsidP="000B6342">
            <w:pPr>
              <w:pStyle w:val="TAC"/>
              <w:keepNext w:val="0"/>
              <w:keepLines w:val="0"/>
              <w:rPr>
                <w:rFonts w:cs="Arial"/>
                <w:szCs w:val="18"/>
                <w:lang w:eastAsia="ja-JP"/>
              </w:rPr>
            </w:pPr>
            <w:r w:rsidRPr="00DC7310">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D97FEE"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0DB59D" w14:textId="77777777" w:rsidR="004A7B9E" w:rsidRPr="00DC7310" w:rsidRDefault="004A7B9E" w:rsidP="000B6342">
            <w:pPr>
              <w:pStyle w:val="TAC"/>
              <w:keepNext w:val="0"/>
              <w:keepLines w:val="0"/>
              <w:rPr>
                <w:rFonts w:eastAsia="Malgun Gothic"/>
              </w:rPr>
            </w:pPr>
            <w:r w:rsidRPr="00DC7310">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FD0DF1" w14:textId="77777777" w:rsidR="004A7B9E" w:rsidRPr="00DC7310" w:rsidRDefault="004A7B9E" w:rsidP="000B6342">
            <w:pPr>
              <w:pStyle w:val="TAC"/>
              <w:keepNext w:val="0"/>
              <w:keepLines w:val="0"/>
              <w:rPr>
                <w:rFonts w:eastAsia="Malgun Gothic"/>
              </w:rPr>
            </w:pPr>
            <w:r w:rsidRPr="00DC7310">
              <w:rPr>
                <w:szCs w:val="18"/>
                <w:lang w:eastAsia="ja-JP"/>
              </w:rPr>
              <w:t>0.3</w:t>
            </w:r>
            <w:r w:rsidRPr="00DC7310">
              <w:rPr>
                <w:szCs w:val="18"/>
                <w:vertAlign w:val="superscript"/>
                <w:lang w:eastAsia="ja-JP"/>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0CC272" w14:textId="77777777" w:rsidR="004A7B9E" w:rsidRPr="00DC7310" w:rsidRDefault="004A7B9E" w:rsidP="000B6342">
            <w:pPr>
              <w:pStyle w:val="TAC"/>
              <w:keepNext w:val="0"/>
              <w:keepLines w:val="0"/>
              <w:rPr>
                <w:rFonts w:eastAsia="Malgun Gothic"/>
              </w:rPr>
            </w:pPr>
            <w:r w:rsidRPr="00DC7310">
              <w:rPr>
                <w:szCs w:val="18"/>
                <w:lang w:eastAsia="ja-JP"/>
              </w:rPr>
              <w:t>0.8</w:t>
            </w:r>
            <w:r w:rsidRPr="00DC7310">
              <w:rPr>
                <w:szCs w:val="18"/>
                <w:vertAlign w:val="superscript"/>
                <w:lang w:eastAsia="ja-JP"/>
              </w:rPr>
              <w:t>5</w:t>
            </w:r>
          </w:p>
        </w:tc>
      </w:tr>
      <w:tr w:rsidR="004A7B9E" w:rsidRPr="00DC7310" w14:paraId="5145FA0E"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CEA8F09" w14:textId="77777777" w:rsidR="004A7B9E" w:rsidRPr="00DC7310" w:rsidRDefault="004A7B9E" w:rsidP="000B6342">
            <w:pPr>
              <w:pStyle w:val="TAC"/>
              <w:keepNext w:val="0"/>
              <w:keepLines w:val="0"/>
              <w:rPr>
                <w:rFonts w:eastAsia="Malgun Gothic" w:cs="Arial"/>
                <w:lang w:eastAsia="ko-KR"/>
              </w:rPr>
            </w:pPr>
            <w:r w:rsidRPr="00DC7310">
              <w:rPr>
                <w:rFonts w:cs="Arial"/>
                <w:szCs w:val="18"/>
              </w:rPr>
              <w:t>DC_1-3-</w:t>
            </w:r>
            <w:r w:rsidRPr="00DC7310">
              <w:rPr>
                <w:rFonts w:cs="Arial"/>
                <w:szCs w:val="18"/>
                <w:lang w:eastAsia="ja-JP"/>
              </w:rPr>
              <w:t>28-42</w:t>
            </w:r>
            <w:r w:rsidRPr="00DC7310">
              <w:rPr>
                <w:rFonts w:cs="Arial"/>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7E4E6B" w14:textId="77777777" w:rsidR="004A7B9E" w:rsidRPr="00DC7310" w:rsidRDefault="004A7B9E" w:rsidP="000B6342">
            <w:pPr>
              <w:pStyle w:val="TAC"/>
              <w:keepNext w:val="0"/>
              <w:keepLines w:val="0"/>
              <w:rPr>
                <w:rFonts w:eastAsia="Malgun Gothic"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934C57"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E48DFB" w14:textId="77777777" w:rsidR="004A7B9E" w:rsidRPr="00DC7310" w:rsidRDefault="004A7B9E" w:rsidP="000B6342">
            <w:pPr>
              <w:pStyle w:val="TAC"/>
              <w:keepNext w:val="0"/>
              <w:keepLines w:val="0"/>
              <w:rPr>
                <w:rFonts w:eastAsia="Malgun Gothic"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6D27B112" w14:textId="77777777" w:rsidR="004A7B9E" w:rsidRPr="00DC7310" w:rsidRDefault="004A7B9E" w:rsidP="000B6342">
            <w:pPr>
              <w:pStyle w:val="TAC"/>
              <w:keepNext w:val="0"/>
              <w:keepLines w:val="0"/>
              <w:rPr>
                <w:rFonts w:eastAsiaTheme="minorEastAsia" w:cs="Arial"/>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C0E60B"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6BCA064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0496BE8F" w14:textId="77777777" w:rsidR="004A7B9E" w:rsidRPr="00DC7310" w:rsidRDefault="004A7B9E" w:rsidP="000B6342">
            <w:pPr>
              <w:pStyle w:val="TAC"/>
              <w:keepNext w:val="0"/>
              <w:keepLines w:val="0"/>
              <w:rPr>
                <w:rFonts w:eastAsia="Malgun Gothic" w:cs="Arial"/>
                <w:lang w:eastAsia="ko-KR"/>
              </w:rPr>
            </w:pPr>
            <w:r w:rsidRPr="00DC7310">
              <w:rPr>
                <w:rFonts w:cs="Arial"/>
                <w:szCs w:val="18"/>
              </w:rPr>
              <w:t>DC_1-3-</w:t>
            </w:r>
            <w:r w:rsidRPr="00DC7310">
              <w:rPr>
                <w:rFonts w:cs="Arial"/>
                <w:szCs w:val="18"/>
                <w:lang w:eastAsia="ja-JP"/>
              </w:rPr>
              <w:t>28-42</w:t>
            </w:r>
            <w:r w:rsidRPr="00DC7310">
              <w:rPr>
                <w:rFonts w:cs="Arial"/>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1934C4" w14:textId="77777777" w:rsidR="004A7B9E" w:rsidRPr="00DC7310" w:rsidRDefault="004A7B9E" w:rsidP="000B6342">
            <w:pPr>
              <w:pStyle w:val="TAC"/>
              <w:keepNext w:val="0"/>
              <w:keepLines w:val="0"/>
              <w:rPr>
                <w:rFonts w:eastAsia="Malgun Gothic"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09FB40"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F89AFF" w14:textId="77777777" w:rsidR="004A7B9E" w:rsidRPr="00DC7310" w:rsidRDefault="004A7B9E" w:rsidP="000B6342">
            <w:pPr>
              <w:pStyle w:val="TAC"/>
              <w:keepNext w:val="0"/>
              <w:keepLines w:val="0"/>
              <w:rPr>
                <w:rFonts w:eastAsia="Malgun Gothic"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215EECD3"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B0195E"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0.8</w:t>
            </w:r>
          </w:p>
        </w:tc>
      </w:tr>
      <w:tr w:rsidR="004A7B9E" w:rsidRPr="00DC7310" w14:paraId="3F43D1A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05F0D62" w14:textId="77777777" w:rsidR="004A7B9E" w:rsidRPr="00DC7310" w:rsidRDefault="004A7B9E" w:rsidP="000B6342">
            <w:pPr>
              <w:pStyle w:val="TAC"/>
              <w:keepNext w:val="0"/>
              <w:keepLines w:val="0"/>
              <w:rPr>
                <w:rFonts w:eastAsia="Malgun Gothic" w:cs="Arial"/>
                <w:lang w:eastAsia="ko-KR"/>
              </w:rPr>
            </w:pPr>
            <w:r w:rsidRPr="00DC7310">
              <w:rPr>
                <w:rFonts w:cs="Arial"/>
                <w:szCs w:val="18"/>
              </w:rPr>
              <w:t>DC_1-3-</w:t>
            </w:r>
            <w:r w:rsidRPr="00DC7310">
              <w:rPr>
                <w:rFonts w:cs="Arial"/>
                <w:szCs w:val="18"/>
                <w:lang w:eastAsia="ja-JP"/>
              </w:rPr>
              <w:t>28-42</w:t>
            </w:r>
            <w:r w:rsidRPr="00DC7310">
              <w:rPr>
                <w:rFonts w:cs="Arial"/>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9148BD" w14:textId="77777777" w:rsidR="004A7B9E" w:rsidRPr="00DC7310" w:rsidRDefault="004A7B9E" w:rsidP="000B6342">
            <w:pPr>
              <w:pStyle w:val="TAC"/>
              <w:keepNext w:val="0"/>
              <w:keepLines w:val="0"/>
              <w:rPr>
                <w:rFonts w:eastAsia="Malgun Gothic"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A02FDB"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58E36A" w14:textId="77777777" w:rsidR="004A7B9E" w:rsidRPr="00DC7310" w:rsidRDefault="004A7B9E" w:rsidP="000B6342">
            <w:pPr>
              <w:pStyle w:val="TAC"/>
              <w:keepNext w:val="0"/>
              <w:keepLines w:val="0"/>
              <w:rPr>
                <w:rFonts w:eastAsia="Malgun Gothic"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761920E9"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108ED2"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w:t>
            </w:r>
          </w:p>
        </w:tc>
      </w:tr>
      <w:tr w:rsidR="004A7B9E" w:rsidRPr="00DC7310" w14:paraId="6245CDAE"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7CEB276" w14:textId="77777777" w:rsidR="004A7B9E" w:rsidRPr="00DC7310" w:rsidRDefault="004A7B9E" w:rsidP="000B6342">
            <w:pPr>
              <w:pStyle w:val="TAC"/>
              <w:keepNext w:val="0"/>
              <w:keepLines w:val="0"/>
              <w:rPr>
                <w:rFonts w:eastAsiaTheme="minorEastAsia"/>
                <w:lang w:eastAsia="ja-JP"/>
              </w:rPr>
            </w:pPr>
            <w:r w:rsidRPr="00DC7310">
              <w:t>DC_1-3_n28-</w:t>
            </w:r>
            <w:r w:rsidRPr="00DC7310">
              <w:rPr>
                <w:lang w:eastAsia="ja-JP"/>
              </w:rPr>
              <w:t>n77</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A11496" w14:textId="77777777" w:rsidR="004A7B9E" w:rsidRPr="00DC7310" w:rsidRDefault="004A7B9E" w:rsidP="000B6342">
            <w:pPr>
              <w:pStyle w:val="TAC"/>
              <w:keepNext w:val="0"/>
              <w:keepLines w:val="0"/>
              <w:rPr>
                <w:rFonts w:eastAsia="Yu Mincho"/>
                <w:lang w:eastAsia="ja-JP"/>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9F8F6B" w14:textId="77777777" w:rsidR="004A7B9E" w:rsidRPr="00DC7310" w:rsidRDefault="004A7B9E" w:rsidP="000B6342">
            <w:pPr>
              <w:pStyle w:val="TAC"/>
              <w:keepNext w:val="0"/>
              <w:keepLines w:val="0"/>
              <w:rPr>
                <w:rFonts w:eastAsia="Yu Mincho"/>
                <w:lang w:eastAsia="ja-JP"/>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4DB5F2" w14:textId="77777777" w:rsidR="004A7B9E" w:rsidRPr="00DC7310" w:rsidRDefault="004A7B9E" w:rsidP="000B6342">
            <w:pPr>
              <w:pStyle w:val="TAC"/>
              <w:keepNext w:val="0"/>
              <w:keepLines w:val="0"/>
              <w:rPr>
                <w:rFonts w:eastAsia="Yu Mincho"/>
                <w:lang w:eastAsia="ja-JP"/>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49AFA0" w14:textId="77777777" w:rsidR="004A7B9E" w:rsidRPr="00DC7310" w:rsidRDefault="004A7B9E" w:rsidP="000B6342">
            <w:pPr>
              <w:pStyle w:val="TAC"/>
              <w:keepNext w:val="0"/>
              <w:keepLines w:val="0"/>
              <w:rPr>
                <w:rFonts w:eastAsia="Yu Mincho"/>
                <w:lang w:eastAsia="ja-JP"/>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E35522" w14:textId="77777777" w:rsidR="004A7B9E" w:rsidRPr="00DC7310" w:rsidRDefault="004A7B9E" w:rsidP="000B6342">
            <w:pPr>
              <w:pStyle w:val="TAC"/>
              <w:keepNext w:val="0"/>
              <w:keepLines w:val="0"/>
              <w:rPr>
                <w:rFonts w:eastAsia="Yu Mincho"/>
                <w:lang w:eastAsia="ja-JP"/>
              </w:rPr>
            </w:pPr>
            <w:r w:rsidRPr="00DC7310">
              <w:rPr>
                <w:rFonts w:cs="Arial"/>
                <w:lang w:eastAsia="zh-CN"/>
              </w:rPr>
              <w:t>0.5</w:t>
            </w:r>
          </w:p>
        </w:tc>
      </w:tr>
      <w:tr w:rsidR="004A7B9E" w:rsidRPr="00DC7310" w14:paraId="1B166ED0"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AF089FB" w14:textId="77777777" w:rsidR="004A7B9E" w:rsidRPr="00DC7310" w:rsidRDefault="004A7B9E" w:rsidP="000B6342">
            <w:pPr>
              <w:pStyle w:val="TAC"/>
              <w:keepNext w:val="0"/>
              <w:keepLines w:val="0"/>
              <w:rPr>
                <w:rFonts w:eastAsiaTheme="minorEastAsia"/>
                <w:lang w:eastAsia="ja-JP"/>
              </w:rPr>
            </w:pPr>
            <w:r w:rsidRPr="00DC7310">
              <w:t>DC_1_n3-n28-</w:t>
            </w:r>
            <w:r w:rsidRPr="00DC7310">
              <w:rPr>
                <w:lang w:eastAsia="ja-JP"/>
              </w:rPr>
              <w:t>n77</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EA246B" w14:textId="77777777" w:rsidR="004A7B9E" w:rsidRPr="00DC7310" w:rsidRDefault="004A7B9E" w:rsidP="000B6342">
            <w:pPr>
              <w:pStyle w:val="TAC"/>
              <w:keepNext w:val="0"/>
              <w:keepLines w:val="0"/>
              <w:rPr>
                <w:lang w:eastAsia="ja-JP"/>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840C96" w14:textId="77777777" w:rsidR="004A7B9E" w:rsidRPr="00DC7310" w:rsidRDefault="004A7B9E" w:rsidP="000B6342">
            <w:pPr>
              <w:pStyle w:val="TAC"/>
              <w:keepNext w:val="0"/>
              <w:keepLines w:val="0"/>
              <w:rPr>
                <w:lang w:eastAsia="ja-JP"/>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E3D006" w14:textId="77777777" w:rsidR="004A7B9E" w:rsidRPr="00DC7310" w:rsidRDefault="004A7B9E" w:rsidP="000B6342">
            <w:pPr>
              <w:pStyle w:val="TAC"/>
              <w:keepNext w:val="0"/>
              <w:keepLines w:val="0"/>
              <w:rPr>
                <w:rFonts w:eastAsia="Yu Mincho"/>
                <w:lang w:eastAsia="ja-JP"/>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B06800" w14:textId="77777777" w:rsidR="004A7B9E" w:rsidRPr="00DC7310" w:rsidRDefault="004A7B9E" w:rsidP="000B6342">
            <w:pPr>
              <w:pStyle w:val="TAC"/>
              <w:keepNext w:val="0"/>
              <w:keepLines w:val="0"/>
              <w:rPr>
                <w:rFonts w:eastAsia="Yu Mincho"/>
                <w:lang w:eastAsia="ja-JP"/>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92781A" w14:textId="77777777" w:rsidR="004A7B9E" w:rsidRPr="00DC7310" w:rsidRDefault="004A7B9E" w:rsidP="000B6342">
            <w:pPr>
              <w:pStyle w:val="TAC"/>
              <w:keepNext w:val="0"/>
              <w:keepLines w:val="0"/>
              <w:rPr>
                <w:rFonts w:eastAsia="Yu Mincho"/>
                <w:lang w:eastAsia="ja-JP"/>
              </w:rPr>
            </w:pPr>
            <w:r w:rsidRPr="00DC7310">
              <w:rPr>
                <w:rFonts w:cs="Arial"/>
                <w:lang w:eastAsia="zh-CN"/>
              </w:rPr>
              <w:t>0.8</w:t>
            </w:r>
          </w:p>
        </w:tc>
      </w:tr>
      <w:tr w:rsidR="004A7B9E" w:rsidRPr="00DC7310" w14:paraId="5983B767"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6A5F4A8" w14:textId="77777777" w:rsidR="004A7B9E" w:rsidRPr="00DC7310" w:rsidRDefault="004A7B9E" w:rsidP="000B6342">
            <w:pPr>
              <w:pStyle w:val="TAC"/>
              <w:keepNext w:val="0"/>
              <w:keepLines w:val="0"/>
              <w:rPr>
                <w:rFonts w:eastAsiaTheme="minorEastAsia"/>
                <w:lang w:eastAsia="ja-JP"/>
              </w:rPr>
            </w:pPr>
            <w:r w:rsidRPr="00DC7310">
              <w:t>DC_1-3_n28-</w:t>
            </w:r>
            <w:r w:rsidRPr="00DC7310">
              <w:rPr>
                <w:lang w:eastAsia="ja-JP"/>
              </w:rPr>
              <w:t>n78</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A7BBBA" w14:textId="77777777" w:rsidR="004A7B9E" w:rsidRPr="00DC7310" w:rsidRDefault="004A7B9E" w:rsidP="000B6342">
            <w:pPr>
              <w:pStyle w:val="TAC"/>
              <w:keepNext w:val="0"/>
              <w:keepLines w:val="0"/>
              <w:rPr>
                <w:rFonts w:eastAsia="Yu Mincho"/>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D9C196"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E46A5D" w14:textId="77777777" w:rsidR="004A7B9E" w:rsidRPr="00DC7310" w:rsidRDefault="004A7B9E" w:rsidP="000B6342">
            <w:pPr>
              <w:pStyle w:val="TAC"/>
              <w:keepNext w:val="0"/>
              <w:keepLines w:val="0"/>
              <w:rPr>
                <w:rFonts w:eastAsia="Yu Mincho"/>
                <w:lang w:eastAsia="ja-JP"/>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D14795" w14:textId="77777777" w:rsidR="004A7B9E" w:rsidRPr="00DC7310" w:rsidRDefault="004A7B9E" w:rsidP="000B6342">
            <w:pPr>
              <w:pStyle w:val="TAC"/>
              <w:keepNext w:val="0"/>
              <w:keepLines w:val="0"/>
              <w:rPr>
                <w:rFonts w:eastAsiaTheme="minorEastAsia"/>
                <w:lang w:eastAsia="zh-CN"/>
              </w:rPr>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B3D1C8"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45BA372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2D1FCAC7" w14:textId="77777777" w:rsidR="004A7B9E" w:rsidRPr="00DC7310" w:rsidRDefault="004A7B9E" w:rsidP="000B6342">
            <w:pPr>
              <w:pStyle w:val="TAC"/>
              <w:rPr>
                <w:lang w:eastAsia="zh-CN"/>
              </w:rPr>
            </w:pPr>
            <w:r w:rsidRPr="00FC21AA">
              <w:rPr>
                <w:lang w:eastAsia="zh-CN"/>
              </w:rPr>
              <w:t>DC_1-3-32_n28-n78</w:t>
            </w:r>
          </w:p>
        </w:tc>
        <w:tc>
          <w:tcPr>
            <w:tcW w:w="1332" w:type="dxa"/>
            <w:tcBorders>
              <w:top w:val="single" w:sz="4" w:space="0" w:color="auto"/>
              <w:left w:val="single" w:sz="4" w:space="0" w:color="auto"/>
              <w:bottom w:val="single" w:sz="4" w:space="0" w:color="auto"/>
              <w:right w:val="single" w:sz="4" w:space="0" w:color="auto"/>
            </w:tcBorders>
            <w:vAlign w:val="center"/>
          </w:tcPr>
          <w:p w14:paraId="37B2FE66" w14:textId="77777777" w:rsidR="004A7B9E" w:rsidRPr="00DC7310" w:rsidRDefault="004A7B9E" w:rsidP="000B6342">
            <w:pPr>
              <w:pStyle w:val="TAC"/>
              <w:rPr>
                <w:lang w:eastAsia="zh-CN"/>
              </w:rPr>
            </w:pPr>
            <w:r w:rsidRPr="00FC21AA">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8D65B2E" w14:textId="77777777" w:rsidR="004A7B9E" w:rsidRPr="00DC7310" w:rsidRDefault="004A7B9E" w:rsidP="000B6342">
            <w:pPr>
              <w:pStyle w:val="TAC"/>
              <w:rPr>
                <w:lang w:eastAsia="zh-CN"/>
              </w:rPr>
            </w:pPr>
            <w:r w:rsidRPr="00FC21AA">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274E289" w14:textId="77777777" w:rsidR="004A7B9E" w:rsidRPr="00DC7310" w:rsidRDefault="004A7B9E" w:rsidP="000B6342">
            <w:pPr>
              <w:pStyle w:val="TAC"/>
              <w:rPr>
                <w:rFonts w:cs="Arial"/>
                <w:lang w:eastAsia="zh-CN"/>
              </w:rPr>
            </w:pPr>
            <w:r w:rsidRPr="00FC21AA">
              <w:rPr>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592347AF" w14:textId="77777777" w:rsidR="004A7B9E" w:rsidRPr="00DC7310" w:rsidRDefault="004A7B9E" w:rsidP="000B6342">
            <w:pPr>
              <w:pStyle w:val="TAC"/>
              <w:rPr>
                <w:lang w:eastAsia="zh-CN"/>
              </w:rPr>
            </w:pPr>
            <w:r w:rsidRPr="00FC21AA">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981DAF8" w14:textId="77777777" w:rsidR="004A7B9E" w:rsidRPr="00DC7310" w:rsidRDefault="004A7B9E" w:rsidP="000B6342">
            <w:pPr>
              <w:pStyle w:val="TAC"/>
              <w:rPr>
                <w:lang w:eastAsia="zh-CN"/>
              </w:rPr>
            </w:pPr>
            <w:r w:rsidRPr="00FC21AA">
              <w:rPr>
                <w:lang w:eastAsia="zh-CN"/>
              </w:rPr>
              <w:t>0.8</w:t>
            </w:r>
          </w:p>
        </w:tc>
      </w:tr>
      <w:tr w:rsidR="004A7B9E" w:rsidRPr="00DC7310" w14:paraId="78563548"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13E1E16E" w14:textId="77777777" w:rsidR="004A7B9E" w:rsidRPr="00DC7310" w:rsidRDefault="004A7B9E" w:rsidP="000B6342">
            <w:pPr>
              <w:pStyle w:val="TAC"/>
              <w:keepNext w:val="0"/>
              <w:keepLines w:val="0"/>
            </w:pPr>
            <w:r w:rsidRPr="00DC7310">
              <w:rPr>
                <w:rFonts w:hint="eastAsia"/>
                <w:lang w:eastAsia="zh-CN"/>
              </w:rPr>
              <w:t>DC_1-3-38_n7-n78</w:t>
            </w:r>
          </w:p>
        </w:tc>
        <w:tc>
          <w:tcPr>
            <w:tcW w:w="1332" w:type="dxa"/>
            <w:tcBorders>
              <w:top w:val="single" w:sz="4" w:space="0" w:color="auto"/>
              <w:left w:val="single" w:sz="4" w:space="0" w:color="auto"/>
              <w:bottom w:val="single" w:sz="4" w:space="0" w:color="auto"/>
              <w:right w:val="single" w:sz="4" w:space="0" w:color="auto"/>
            </w:tcBorders>
            <w:vAlign w:val="center"/>
          </w:tcPr>
          <w:p w14:paraId="5B91F6C7" w14:textId="77777777" w:rsidR="004A7B9E" w:rsidRPr="00DC7310" w:rsidRDefault="004A7B9E" w:rsidP="000B6342">
            <w:pPr>
              <w:pStyle w:val="TAC"/>
              <w:keepNext w:val="0"/>
              <w:keepLines w:val="0"/>
              <w:rPr>
                <w:lang w:eastAsia="ja-JP"/>
              </w:rPr>
            </w:pPr>
            <w:r w:rsidRPr="00DC7310">
              <w:rPr>
                <w:rFonts w:hint="eastAsia"/>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09B50484" w14:textId="77777777" w:rsidR="004A7B9E" w:rsidRPr="00DC7310" w:rsidRDefault="004A7B9E" w:rsidP="000B6342">
            <w:pPr>
              <w:pStyle w:val="TAC"/>
              <w:keepNext w:val="0"/>
              <w:keepLines w:val="0"/>
              <w:rPr>
                <w:lang w:eastAsia="zh-CN"/>
              </w:rPr>
            </w:pPr>
            <w:r w:rsidRPr="00DC7310">
              <w:rPr>
                <w:rFonts w:hint="eastAsia"/>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tcPr>
          <w:p w14:paraId="007AF5BA" w14:textId="77777777" w:rsidR="004A7B9E" w:rsidRPr="00DC7310" w:rsidRDefault="004A7B9E" w:rsidP="000B6342">
            <w:pPr>
              <w:pStyle w:val="TAC"/>
              <w:keepNext w:val="0"/>
              <w:keepLines w:val="0"/>
              <w:rPr>
                <w:rFonts w:eastAsia="Yu Mincho" w:cs="Arial"/>
                <w:lang w:eastAsia="ja-JP"/>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083195C6" w14:textId="77777777" w:rsidR="004A7B9E" w:rsidRPr="00DC7310" w:rsidRDefault="004A7B9E" w:rsidP="000B6342">
            <w:pPr>
              <w:pStyle w:val="TAC"/>
              <w:keepNext w:val="0"/>
              <w:keepLines w:val="0"/>
              <w:rPr>
                <w:lang w:eastAsia="zh-CN"/>
              </w:rPr>
            </w:pPr>
            <w:r w:rsidRPr="00DC7310">
              <w:rPr>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714B7F0E" w14:textId="77777777" w:rsidR="004A7B9E" w:rsidRPr="00DC7310" w:rsidRDefault="004A7B9E" w:rsidP="000B6342">
            <w:pPr>
              <w:pStyle w:val="TAC"/>
              <w:keepNext w:val="0"/>
              <w:keepLines w:val="0"/>
              <w:rPr>
                <w:lang w:eastAsia="zh-CN"/>
              </w:rPr>
            </w:pPr>
            <w:r w:rsidRPr="00DC7310">
              <w:rPr>
                <w:rFonts w:hint="eastAsia"/>
                <w:lang w:eastAsia="zh-CN"/>
              </w:rPr>
              <w:t>0.8</w:t>
            </w:r>
          </w:p>
        </w:tc>
      </w:tr>
      <w:tr w:rsidR="004A7B9E" w:rsidRPr="00DC7310" w14:paraId="1E9E39FD" w14:textId="77777777" w:rsidTr="000B6342">
        <w:tblPrEx>
          <w:tblLook w:val="0000" w:firstRow="0" w:lastRow="0" w:firstColumn="0" w:lastColumn="0" w:noHBand="0" w:noVBand="0"/>
        </w:tblPrEx>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E46F0B0" w14:textId="77777777" w:rsidR="004A7B9E" w:rsidRPr="00DC7310" w:rsidRDefault="004A7B9E" w:rsidP="000B6342">
            <w:pPr>
              <w:pStyle w:val="TAC"/>
              <w:keepNext w:val="0"/>
              <w:keepLines w:val="0"/>
            </w:pPr>
            <w:r w:rsidRPr="00DC7310">
              <w:rPr>
                <w:rFonts w:cs="Arial"/>
              </w:rPr>
              <w:t>DC_1-3-38_n28-n78</w:t>
            </w:r>
          </w:p>
        </w:tc>
        <w:tc>
          <w:tcPr>
            <w:tcW w:w="1332" w:type="dxa"/>
            <w:tcBorders>
              <w:top w:val="single" w:sz="4" w:space="0" w:color="auto"/>
              <w:left w:val="single" w:sz="4" w:space="0" w:color="auto"/>
              <w:bottom w:val="single" w:sz="4" w:space="0" w:color="auto"/>
              <w:right w:val="single" w:sz="4" w:space="0" w:color="auto"/>
            </w:tcBorders>
            <w:vAlign w:val="center"/>
          </w:tcPr>
          <w:p w14:paraId="228C4836" w14:textId="77777777" w:rsidR="004A7B9E" w:rsidRPr="00DC7310" w:rsidRDefault="004A7B9E" w:rsidP="000B6342">
            <w:pPr>
              <w:pStyle w:val="TAC"/>
              <w:keepNext w:val="0"/>
              <w:keepLines w:val="0"/>
              <w:rPr>
                <w:lang w:eastAsia="ko-KR"/>
              </w:rPr>
            </w:pPr>
            <w:r w:rsidRPr="00DC7310">
              <w:rPr>
                <w:rFonts w:hint="eastAsia"/>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ABB02E6"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36B361A" w14:textId="77777777" w:rsidR="004A7B9E" w:rsidRPr="00DC7310" w:rsidRDefault="004A7B9E" w:rsidP="000B6342">
            <w:pPr>
              <w:pStyle w:val="TAC"/>
              <w:keepNext w:val="0"/>
              <w:keepLines w:val="0"/>
              <w:rPr>
                <w:rFonts w:cs="Arial"/>
                <w:lang w:eastAsia="ko-KR"/>
              </w:rPr>
            </w:pPr>
            <w:r w:rsidRPr="00DC7310">
              <w:rPr>
                <w:rFonts w:cs="Arial" w:hint="eastAsia"/>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30769B8" w14:textId="77777777" w:rsidR="004A7B9E" w:rsidRPr="00DC7310" w:rsidRDefault="004A7B9E" w:rsidP="000B6342">
            <w:pPr>
              <w:pStyle w:val="TAC"/>
              <w:keepNext w:val="0"/>
              <w:keepLines w:val="0"/>
              <w:rPr>
                <w:lang w:eastAsia="ko-KR"/>
              </w:rPr>
            </w:pPr>
            <w:r w:rsidRPr="00DC7310">
              <w:rPr>
                <w:rFonts w:hint="eastAsia"/>
                <w:lang w:eastAsia="ko-KR"/>
              </w:rPr>
              <w:t>0.</w:t>
            </w:r>
            <w:r w:rsidRPr="00DC7310">
              <w:rPr>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tcPr>
          <w:p w14:paraId="7E6FB5CB" w14:textId="77777777" w:rsidR="004A7B9E" w:rsidRPr="00DC7310" w:rsidRDefault="004A7B9E" w:rsidP="000B6342">
            <w:pPr>
              <w:pStyle w:val="TAC"/>
              <w:keepNext w:val="0"/>
              <w:keepLines w:val="0"/>
              <w:rPr>
                <w:lang w:eastAsia="ko-KR"/>
              </w:rPr>
            </w:pPr>
            <w:r w:rsidRPr="00DC7310">
              <w:rPr>
                <w:rFonts w:hint="eastAsia"/>
                <w:lang w:eastAsia="ko-KR"/>
              </w:rPr>
              <w:t>0.8</w:t>
            </w:r>
          </w:p>
        </w:tc>
      </w:tr>
      <w:tr w:rsidR="004A7B9E" w:rsidRPr="00DC7310" w14:paraId="1105231E" w14:textId="77777777" w:rsidTr="000B6342">
        <w:tblPrEx>
          <w:tblLook w:val="0000" w:firstRow="0" w:lastRow="0" w:firstColumn="0" w:lastColumn="0" w:noHBand="0" w:noVBand="0"/>
        </w:tblPrEx>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7236186" w14:textId="77777777" w:rsidR="004A7B9E" w:rsidRPr="00DC7310" w:rsidRDefault="004A7B9E" w:rsidP="000B6342">
            <w:pPr>
              <w:pStyle w:val="TAC"/>
              <w:keepNext w:val="0"/>
              <w:keepLines w:val="0"/>
              <w:rPr>
                <w:rFonts w:cs="Arial"/>
              </w:rPr>
            </w:pPr>
            <w:r w:rsidRPr="00DC7310">
              <w:rPr>
                <w:rFonts w:cs="Arial"/>
              </w:rPr>
              <w:t>DC_1-3_n40-n78-n105</w:t>
            </w:r>
          </w:p>
        </w:tc>
        <w:tc>
          <w:tcPr>
            <w:tcW w:w="1332" w:type="dxa"/>
            <w:tcBorders>
              <w:top w:val="single" w:sz="4" w:space="0" w:color="auto"/>
              <w:left w:val="single" w:sz="4" w:space="0" w:color="auto"/>
              <w:bottom w:val="single" w:sz="4" w:space="0" w:color="auto"/>
              <w:right w:val="single" w:sz="4" w:space="0" w:color="auto"/>
            </w:tcBorders>
            <w:vAlign w:val="center"/>
          </w:tcPr>
          <w:p w14:paraId="63611783" w14:textId="77777777" w:rsidR="004A7B9E" w:rsidRPr="00DC7310" w:rsidRDefault="004A7B9E" w:rsidP="000B6342">
            <w:pPr>
              <w:pStyle w:val="TAC"/>
              <w:keepNext w:val="0"/>
              <w:keepLines w:val="0"/>
              <w:rPr>
                <w:lang w:eastAsia="ko-KR"/>
              </w:rPr>
            </w:pPr>
            <w:r w:rsidRPr="00DC7310">
              <w:rPr>
                <w:rFonts w:hint="eastAsia"/>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ECFE185" w14:textId="77777777" w:rsidR="004A7B9E" w:rsidRPr="00DC7310" w:rsidRDefault="004A7B9E" w:rsidP="000B6342">
            <w:pPr>
              <w:pStyle w:val="TAC"/>
              <w:keepNext w:val="0"/>
              <w:keepLines w:val="0"/>
              <w:rPr>
                <w:lang w:eastAsia="ko-KR"/>
              </w:rPr>
            </w:pPr>
            <w:r w:rsidRPr="00DC7310">
              <w:rPr>
                <w:rFonts w:hint="eastAsia"/>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80B787F" w14:textId="77777777" w:rsidR="004A7B9E" w:rsidRPr="00DC7310" w:rsidRDefault="004A7B9E" w:rsidP="000B6342">
            <w:pPr>
              <w:pStyle w:val="TAC"/>
              <w:keepNext w:val="0"/>
              <w:keepLines w:val="0"/>
              <w:rPr>
                <w:rFonts w:cs="Arial"/>
                <w:lang w:eastAsia="ko-KR"/>
              </w:rPr>
            </w:pPr>
            <w:r w:rsidRPr="00DC7310">
              <w:rPr>
                <w:rFonts w:cs="Arial" w:hint="eastAsia"/>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B1A570F" w14:textId="77777777" w:rsidR="004A7B9E" w:rsidRPr="00DC7310" w:rsidRDefault="004A7B9E" w:rsidP="000B6342">
            <w:pPr>
              <w:pStyle w:val="TAC"/>
              <w:keepNext w:val="0"/>
              <w:keepLines w:val="0"/>
              <w:rPr>
                <w:lang w:eastAsia="ko-KR"/>
              </w:rPr>
            </w:pPr>
            <w:r w:rsidRPr="00DC7310">
              <w:rPr>
                <w:rFonts w:hint="eastAsia"/>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1C8AB9C3" w14:textId="77777777" w:rsidR="004A7B9E" w:rsidRPr="00DC7310" w:rsidRDefault="004A7B9E" w:rsidP="000B6342">
            <w:pPr>
              <w:pStyle w:val="TAC"/>
              <w:keepNext w:val="0"/>
              <w:keepLines w:val="0"/>
              <w:rPr>
                <w:lang w:eastAsia="ko-KR"/>
              </w:rPr>
            </w:pPr>
            <w:r w:rsidRPr="00DC7310">
              <w:rPr>
                <w:rFonts w:hint="eastAsia"/>
                <w:lang w:eastAsia="zh-CN"/>
              </w:rPr>
              <w:t>0.5</w:t>
            </w:r>
          </w:p>
        </w:tc>
      </w:tr>
      <w:tr w:rsidR="004A7B9E" w:rsidRPr="00DC7310" w14:paraId="7F9C1E3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7888AB5" w14:textId="77777777" w:rsidR="004A7B9E" w:rsidRDefault="004A7B9E" w:rsidP="000B6342">
            <w:pPr>
              <w:pStyle w:val="TAC"/>
              <w:rPr>
                <w:ins w:id="81" w:author="Huawei" w:date="2025-01-24T12:04:00Z"/>
                <w:lang w:eastAsia="ja-JP"/>
              </w:rPr>
            </w:pPr>
            <w:r>
              <w:rPr>
                <w:lang w:eastAsia="ja-JP"/>
              </w:rPr>
              <w:t>DC_1-3-41_n1-n41</w:t>
            </w:r>
          </w:p>
          <w:p w14:paraId="0D20EEFF" w14:textId="46B5EF9B" w:rsidR="00D904A8" w:rsidRPr="00D904A8" w:rsidRDefault="00D904A8" w:rsidP="000B6342">
            <w:pPr>
              <w:pStyle w:val="TAC"/>
              <w:rPr>
                <w:rFonts w:eastAsia="MS Mincho"/>
                <w:lang w:eastAsia="ja-JP"/>
              </w:rPr>
            </w:pPr>
            <w:ins w:id="82" w:author="Huawei" w:date="2025-01-24T12:04:00Z">
              <w:r>
                <w:rPr>
                  <w:lang w:eastAsia="ja-JP"/>
                </w:rPr>
                <w:t>DC_1-3-3-41_n1-n41</w:t>
              </w:r>
            </w:ins>
          </w:p>
        </w:tc>
        <w:tc>
          <w:tcPr>
            <w:tcW w:w="1332" w:type="dxa"/>
            <w:tcBorders>
              <w:top w:val="single" w:sz="4" w:space="0" w:color="auto"/>
              <w:left w:val="single" w:sz="4" w:space="0" w:color="auto"/>
              <w:bottom w:val="single" w:sz="4" w:space="0" w:color="auto"/>
              <w:right w:val="single" w:sz="4" w:space="0" w:color="auto"/>
            </w:tcBorders>
            <w:vAlign w:val="center"/>
          </w:tcPr>
          <w:p w14:paraId="437D6FD9" w14:textId="77777777" w:rsidR="004A7B9E" w:rsidRPr="00DC7310" w:rsidRDefault="004A7B9E" w:rsidP="000B6342">
            <w:pPr>
              <w:pStyle w:val="TAC"/>
              <w:rPr>
                <w:rFonts w:eastAsia="Yu Mincho"/>
                <w:lang w:eastAsia="ja-JP"/>
              </w:rPr>
            </w:pPr>
            <w:r>
              <w:rPr>
                <w:rFonts w:eastAsia="Yu Mincho"/>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E38AF0D" w14:textId="77777777" w:rsidR="004A7B9E" w:rsidRPr="00DC7310" w:rsidRDefault="004A7B9E" w:rsidP="000B6342">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1FA049AF" w14:textId="77777777" w:rsidR="004A7B9E" w:rsidRPr="00DC7310" w:rsidRDefault="004A7B9E" w:rsidP="000B6342">
            <w:pPr>
              <w:pStyle w:val="TAC"/>
              <w:rPr>
                <w:lang w:eastAsia="zh-CN"/>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tcPr>
          <w:p w14:paraId="63378EBF" w14:textId="77777777" w:rsidR="004A7B9E" w:rsidRPr="00DC7310" w:rsidRDefault="004A7B9E" w:rsidP="000B6342">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56C1CDC" w14:textId="77777777" w:rsidR="004A7B9E" w:rsidRPr="00DC7310" w:rsidRDefault="004A7B9E" w:rsidP="000B6342">
            <w:pPr>
              <w:pStyle w:val="TAC"/>
              <w:rPr>
                <w:lang w:eastAsia="zh-CN"/>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4A7B9E" w:rsidRPr="00DC7310" w14:paraId="4F74EA0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81561ED" w14:textId="77777777" w:rsidR="004A7B9E" w:rsidRDefault="004A7B9E" w:rsidP="000B6342">
            <w:pPr>
              <w:pStyle w:val="TAC"/>
              <w:rPr>
                <w:ins w:id="83" w:author="Huawei" w:date="2025-01-24T12:04:00Z"/>
                <w:lang w:eastAsia="ja-JP"/>
              </w:rPr>
            </w:pPr>
            <w:r>
              <w:rPr>
                <w:lang w:eastAsia="ja-JP"/>
              </w:rPr>
              <w:t>DC_1-3-41_n1-n78</w:t>
            </w:r>
          </w:p>
          <w:p w14:paraId="233F9B84" w14:textId="67306A40" w:rsidR="00710801" w:rsidRPr="00710801" w:rsidRDefault="00710801" w:rsidP="000B6342">
            <w:pPr>
              <w:pStyle w:val="TAC"/>
              <w:rPr>
                <w:rFonts w:eastAsia="MS Mincho"/>
                <w:lang w:eastAsia="ja-JP"/>
              </w:rPr>
            </w:pPr>
            <w:ins w:id="84" w:author="Huawei" w:date="2025-01-24T12:04:00Z">
              <w:r>
                <w:rPr>
                  <w:lang w:eastAsia="ja-JP"/>
                </w:rPr>
                <w:t>DC_1-3-3-41_n1-n78</w:t>
              </w:r>
            </w:ins>
          </w:p>
        </w:tc>
        <w:tc>
          <w:tcPr>
            <w:tcW w:w="1332" w:type="dxa"/>
            <w:tcBorders>
              <w:top w:val="single" w:sz="4" w:space="0" w:color="auto"/>
              <w:left w:val="single" w:sz="4" w:space="0" w:color="auto"/>
              <w:bottom w:val="single" w:sz="4" w:space="0" w:color="auto"/>
              <w:right w:val="single" w:sz="4" w:space="0" w:color="auto"/>
            </w:tcBorders>
            <w:vAlign w:val="center"/>
          </w:tcPr>
          <w:p w14:paraId="5A3DDCB6" w14:textId="77777777" w:rsidR="004A7B9E" w:rsidRPr="00DC7310" w:rsidRDefault="004A7B9E" w:rsidP="000B6342">
            <w:pPr>
              <w:pStyle w:val="TAC"/>
              <w:rPr>
                <w:rFonts w:eastAsia="Yu Mincho"/>
                <w:lang w:eastAsia="ja-JP"/>
              </w:rPr>
            </w:pPr>
            <w:r>
              <w:rPr>
                <w:rFonts w:eastAsia="Yu Mincho"/>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2491015" w14:textId="77777777" w:rsidR="004A7B9E" w:rsidRPr="00DC7310" w:rsidRDefault="004A7B9E" w:rsidP="000B6342">
            <w:pPr>
              <w:pStyle w:val="TAC"/>
              <w:rPr>
                <w:lang w:eastAsia="zh-CN"/>
              </w:rPr>
            </w:pPr>
            <w:r>
              <w:rPr>
                <w:rFonts w:eastAsia="Yu Mincho"/>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17FAA091" w14:textId="77777777" w:rsidR="004A7B9E" w:rsidRPr="00DC7310" w:rsidRDefault="004A7B9E" w:rsidP="000B6342">
            <w:pPr>
              <w:pStyle w:val="TAC"/>
              <w:rPr>
                <w:lang w:eastAsia="zh-CN"/>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tcPr>
          <w:p w14:paraId="04EE913A" w14:textId="77777777" w:rsidR="004A7B9E" w:rsidRPr="00DC7310" w:rsidRDefault="004A7B9E" w:rsidP="000B6342">
            <w:pPr>
              <w:pStyle w:val="TAC"/>
              <w:rPr>
                <w:lang w:eastAsia="zh-CN"/>
              </w:rPr>
            </w:pPr>
            <w:r>
              <w:rPr>
                <w:rFonts w:eastAsia="Yu Mincho"/>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F461A89" w14:textId="77777777" w:rsidR="004A7B9E" w:rsidRPr="00DC7310" w:rsidRDefault="004A7B9E" w:rsidP="000B6342">
            <w:pPr>
              <w:pStyle w:val="TAC"/>
              <w:rPr>
                <w:lang w:eastAsia="zh-CN"/>
              </w:rPr>
            </w:pPr>
            <w:r>
              <w:rPr>
                <w:rFonts w:cs="Arial"/>
                <w:lang w:eastAsia="zh-CN"/>
              </w:rPr>
              <w:t>0.8</w:t>
            </w:r>
          </w:p>
        </w:tc>
      </w:tr>
      <w:tr w:rsidR="004A7B9E" w:rsidRPr="00DC7310" w14:paraId="6121A53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34252AD" w14:textId="77777777" w:rsidR="004A7B9E" w:rsidRPr="00DC7310" w:rsidRDefault="004A7B9E" w:rsidP="000B6342">
            <w:pPr>
              <w:pStyle w:val="TAC"/>
              <w:keepNext w:val="0"/>
              <w:keepLines w:val="0"/>
              <w:rPr>
                <w:rFonts w:eastAsia="Malgun Gothic"/>
                <w:lang w:eastAsia="ko-KR"/>
              </w:rPr>
            </w:pPr>
            <w:r w:rsidRPr="00DC7310">
              <w:rPr>
                <w:lang w:eastAsia="ja-JP"/>
              </w:rPr>
              <w:t>DC_1-3-41_n3-n41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6A8BAB" w14:textId="77777777" w:rsidR="004A7B9E" w:rsidRPr="00DC7310" w:rsidRDefault="004A7B9E" w:rsidP="000B6342">
            <w:pPr>
              <w:pStyle w:val="TAC"/>
              <w:keepNext w:val="0"/>
              <w:keepLines w:val="0"/>
              <w:rPr>
                <w:rFonts w:eastAsiaTheme="minorEastAsia"/>
                <w:lang w:eastAsia="ja-JP"/>
              </w:rPr>
            </w:pPr>
            <w:r w:rsidRPr="00DC7310">
              <w:rPr>
                <w:rFonts w:eastAsia="Yu Mincho"/>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7CEA46" w14:textId="77777777" w:rsidR="004A7B9E" w:rsidRPr="00DC7310" w:rsidRDefault="004A7B9E" w:rsidP="000B6342">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346064" w14:textId="77777777" w:rsidR="004A7B9E" w:rsidRPr="00DC7310" w:rsidRDefault="004A7B9E" w:rsidP="000B6342">
            <w:pPr>
              <w:pStyle w:val="TAC"/>
              <w:keepNext w:val="0"/>
              <w:keepLines w:val="0"/>
              <w:rPr>
                <w:lang w:eastAsia="ja-JP"/>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629174"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72E0A9" w14:textId="77777777" w:rsidR="004A7B9E" w:rsidRPr="00DC7310" w:rsidRDefault="004A7B9E" w:rsidP="000B6342">
            <w:pPr>
              <w:pStyle w:val="TAC"/>
              <w:keepNext w:val="0"/>
              <w:keepLines w:val="0"/>
              <w:rPr>
                <w:lang w:eastAsia="ja-JP"/>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r>
      <w:tr w:rsidR="004A7B9E" w:rsidRPr="00DC7310" w14:paraId="39DE6EB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2CBDF15" w14:textId="77777777" w:rsidR="004A7B9E" w:rsidRPr="00DC7310" w:rsidRDefault="004A7B9E" w:rsidP="000B6342">
            <w:pPr>
              <w:pStyle w:val="TAC"/>
              <w:keepNext w:val="0"/>
              <w:keepLines w:val="0"/>
              <w:rPr>
                <w:rFonts w:eastAsia="Malgun Gothic"/>
                <w:lang w:eastAsia="ko-KR"/>
              </w:rPr>
            </w:pPr>
            <w:r w:rsidRPr="00DC7310">
              <w:rPr>
                <w:lang w:eastAsia="ja-JP"/>
              </w:rPr>
              <w:t>DC_1-3-41_n3-n77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3A19FF" w14:textId="77777777" w:rsidR="004A7B9E" w:rsidRPr="00DC7310" w:rsidRDefault="004A7B9E" w:rsidP="000B6342">
            <w:pPr>
              <w:pStyle w:val="TAC"/>
              <w:keepNext w:val="0"/>
              <w:keepLines w:val="0"/>
              <w:rPr>
                <w:rFonts w:eastAsiaTheme="minorEastAsia"/>
                <w:lang w:eastAsia="ja-JP"/>
              </w:rPr>
            </w:pPr>
            <w:r w:rsidRPr="00DC7310">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041EA8"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18F6C3" w14:textId="77777777" w:rsidR="004A7B9E" w:rsidRPr="00DC7310" w:rsidRDefault="004A7B9E" w:rsidP="000B6342">
            <w:pPr>
              <w:pStyle w:val="TAC"/>
              <w:keepNext w:val="0"/>
              <w:keepLines w:val="0"/>
              <w:rPr>
                <w:lang w:eastAsia="ja-JP"/>
              </w:rPr>
            </w:pPr>
            <w:r w:rsidRPr="00DC7310">
              <w:rPr>
                <w:rFonts w:eastAsia="MS Mincho"/>
                <w:bCs/>
              </w:rPr>
              <w:t>0</w:t>
            </w:r>
            <w:r w:rsidRPr="00DC7310">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BF679D"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F6C48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6696044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254A7677" w14:textId="77777777" w:rsidR="004A7B9E" w:rsidRPr="00DC7310" w:rsidRDefault="004A7B9E" w:rsidP="000B6342">
            <w:pPr>
              <w:pStyle w:val="TAC"/>
              <w:keepNext w:val="0"/>
              <w:keepLines w:val="0"/>
              <w:rPr>
                <w:rFonts w:eastAsia="Malgun Gothic"/>
                <w:lang w:eastAsia="ko-KR"/>
              </w:rPr>
            </w:pPr>
            <w:r w:rsidRPr="00DC7310">
              <w:rPr>
                <w:lang w:eastAsia="ja-JP"/>
              </w:rPr>
              <w:t>DC_1-3-41_n3-n78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AF831B" w14:textId="77777777" w:rsidR="004A7B9E" w:rsidRPr="00DC7310" w:rsidRDefault="004A7B9E" w:rsidP="000B6342">
            <w:pPr>
              <w:pStyle w:val="TAC"/>
              <w:keepNext w:val="0"/>
              <w:keepLines w:val="0"/>
              <w:rPr>
                <w:rFonts w:eastAsiaTheme="minorEastAsia"/>
                <w:lang w:eastAsia="ja-JP"/>
              </w:rPr>
            </w:pPr>
            <w:r w:rsidRPr="00DC7310">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456E69" w14:textId="77777777" w:rsidR="004A7B9E" w:rsidRPr="00DC7310" w:rsidRDefault="004A7B9E" w:rsidP="000B6342">
            <w:pPr>
              <w:pStyle w:val="TAC"/>
              <w:keepNext w:val="0"/>
              <w:keepLines w:val="0"/>
              <w:rPr>
                <w:lang w:eastAsia="ja-JP"/>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A9968D" w14:textId="77777777" w:rsidR="004A7B9E" w:rsidRPr="00DC7310" w:rsidRDefault="004A7B9E" w:rsidP="000B6342">
            <w:pPr>
              <w:pStyle w:val="TAC"/>
              <w:keepNext w:val="0"/>
              <w:keepLines w:val="0"/>
              <w:rPr>
                <w:lang w:eastAsia="ja-JP"/>
              </w:rPr>
            </w:pPr>
            <w:r w:rsidRPr="00DC7310">
              <w:rPr>
                <w:rFonts w:eastAsia="MS Mincho"/>
                <w:bCs/>
              </w:rPr>
              <w:t>0</w:t>
            </w:r>
            <w:r w:rsidRPr="00DC7310">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0161FB" w14:textId="77777777" w:rsidR="004A7B9E" w:rsidRPr="00DC7310" w:rsidRDefault="004A7B9E" w:rsidP="000B6342">
            <w:pPr>
              <w:pStyle w:val="TAC"/>
              <w:keepNext w:val="0"/>
              <w:keepLines w:val="0"/>
              <w:rPr>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18D451" w14:textId="77777777" w:rsidR="004A7B9E" w:rsidRPr="00DC7310" w:rsidRDefault="004A7B9E" w:rsidP="000B6342">
            <w:pPr>
              <w:pStyle w:val="TAC"/>
              <w:keepNext w:val="0"/>
              <w:keepLines w:val="0"/>
              <w:rPr>
                <w:lang w:eastAsia="ja-JP"/>
              </w:rPr>
            </w:pPr>
            <w:r w:rsidRPr="00DC7310">
              <w:rPr>
                <w:lang w:eastAsia="zh-CN"/>
              </w:rPr>
              <w:t>0.8</w:t>
            </w:r>
          </w:p>
        </w:tc>
      </w:tr>
      <w:tr w:rsidR="004A7B9E" w:rsidRPr="00DC7310" w14:paraId="4F1B08B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242E5A34" w14:textId="77777777" w:rsidR="004A7B9E" w:rsidRPr="00DC7310" w:rsidRDefault="004A7B9E" w:rsidP="000B6342">
            <w:pPr>
              <w:pStyle w:val="TAC"/>
              <w:keepNext w:val="0"/>
              <w:keepLines w:val="0"/>
              <w:rPr>
                <w:rFonts w:eastAsia="Malgun Gothic"/>
                <w:lang w:eastAsia="ko-KR"/>
              </w:rPr>
            </w:pPr>
            <w:r w:rsidRPr="00DC7310">
              <w:t>DC_1-3-41_n28-n41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474AE5" w14:textId="77777777" w:rsidR="004A7B9E" w:rsidRPr="00DC7310" w:rsidRDefault="004A7B9E" w:rsidP="000B6342">
            <w:pPr>
              <w:pStyle w:val="TAC"/>
              <w:keepNext w:val="0"/>
              <w:keepLines w:val="0"/>
              <w:rPr>
                <w:rFonts w:eastAsiaTheme="minorEastAsia"/>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10EA0A" w14:textId="77777777" w:rsidR="004A7B9E" w:rsidRPr="00DC7310" w:rsidRDefault="004A7B9E" w:rsidP="000B6342">
            <w:pPr>
              <w:pStyle w:val="TAC"/>
              <w:keepNext w:val="0"/>
              <w:keepLines w:val="0"/>
              <w:rPr>
                <w:lang w:eastAsia="zh-CN"/>
              </w:rPr>
            </w:pPr>
            <w:r w:rsidRPr="00DC7310">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EF59F9" w14:textId="77777777" w:rsidR="004A7B9E" w:rsidRPr="00DC7310" w:rsidRDefault="004A7B9E" w:rsidP="000B6342">
            <w:pPr>
              <w:pStyle w:val="TAC"/>
              <w:keepNext w:val="0"/>
              <w:keepLines w:val="0"/>
              <w:rPr>
                <w:lang w:eastAsia="ja-JP"/>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5B8536"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126E37" w14:textId="77777777" w:rsidR="004A7B9E" w:rsidRPr="00DC7310" w:rsidRDefault="004A7B9E" w:rsidP="000B6342">
            <w:pPr>
              <w:pStyle w:val="TAC"/>
              <w:keepNext w:val="0"/>
              <w:keepLines w:val="0"/>
              <w:rPr>
                <w:lang w:eastAsia="ja-JP"/>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r>
      <w:tr w:rsidR="004A7B9E" w:rsidRPr="00DC7310" w14:paraId="4B422EF0"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B2A8BC1" w14:textId="77777777" w:rsidR="004A7B9E" w:rsidRPr="00DC7310" w:rsidRDefault="004A7B9E" w:rsidP="000B6342">
            <w:pPr>
              <w:pStyle w:val="TAC"/>
              <w:keepNext w:val="0"/>
              <w:keepLines w:val="0"/>
              <w:rPr>
                <w:rFonts w:eastAsia="Malgun Gothic" w:cs="Arial"/>
                <w:lang w:eastAsia="ko-KR"/>
              </w:rPr>
            </w:pPr>
            <w:r w:rsidRPr="00DC7310">
              <w:rPr>
                <w:rFonts w:cs="Arial"/>
                <w:szCs w:val="18"/>
                <w:lang w:eastAsia="ja-JP"/>
              </w:rPr>
              <w:t>DC_1-3-41_n28-n77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405032" w14:textId="77777777" w:rsidR="004A7B9E" w:rsidRPr="00DC7310" w:rsidRDefault="004A7B9E" w:rsidP="000B6342">
            <w:pPr>
              <w:pStyle w:val="TAC"/>
              <w:keepNext w:val="0"/>
              <w:keepLines w:val="0"/>
              <w:rPr>
                <w:rFonts w:eastAsiaTheme="minorEastAsia"/>
                <w:lang w:eastAsia="ja-JP"/>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5142E9"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80E00E" w14:textId="77777777" w:rsidR="004A7B9E" w:rsidRPr="00DC7310" w:rsidRDefault="004A7B9E" w:rsidP="000B6342">
            <w:pPr>
              <w:pStyle w:val="TAC"/>
              <w:keepNext w:val="0"/>
              <w:keepLines w:val="0"/>
              <w:rPr>
                <w:lang w:eastAsia="ja-JP"/>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2032C7"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48F740"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7652FC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50F7B1D" w14:textId="77777777" w:rsidR="004A7B9E" w:rsidRPr="00DC7310" w:rsidRDefault="004A7B9E" w:rsidP="000B6342">
            <w:pPr>
              <w:pStyle w:val="TAC"/>
              <w:keepNext w:val="0"/>
              <w:keepLines w:val="0"/>
              <w:rPr>
                <w:rFonts w:eastAsia="Malgun Gothic" w:cs="Arial"/>
                <w:lang w:eastAsia="ko-KR"/>
              </w:rPr>
            </w:pPr>
            <w:r w:rsidRPr="00DC7310">
              <w:rPr>
                <w:rFonts w:cs="Arial"/>
                <w:szCs w:val="18"/>
                <w:lang w:eastAsia="ja-JP"/>
              </w:rPr>
              <w:t>DC_1-3-41_n28-n78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F2DDC6" w14:textId="77777777" w:rsidR="004A7B9E" w:rsidRPr="00DC7310" w:rsidRDefault="004A7B9E" w:rsidP="000B6342">
            <w:pPr>
              <w:pStyle w:val="TAC"/>
              <w:keepNext w:val="0"/>
              <w:keepLines w:val="0"/>
              <w:rPr>
                <w:rFonts w:eastAsiaTheme="minorEastAsia"/>
                <w:lang w:eastAsia="ja-JP"/>
              </w:rPr>
            </w:pPr>
            <w:r w:rsidRPr="00DC7310">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32F7C1"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5786A5" w14:textId="77777777" w:rsidR="004A7B9E" w:rsidRPr="00DC7310" w:rsidRDefault="004A7B9E" w:rsidP="000B6342">
            <w:pPr>
              <w:pStyle w:val="TAC"/>
              <w:keepNext w:val="0"/>
              <w:keepLines w:val="0"/>
              <w:rPr>
                <w:lang w:eastAsia="ja-JP"/>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D5587C"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B06025"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B0D376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FE6B1F1" w14:textId="77777777" w:rsidR="004A7B9E" w:rsidRPr="00DC7310" w:rsidRDefault="004A7B9E" w:rsidP="000B6342">
            <w:pPr>
              <w:pStyle w:val="TAC"/>
              <w:keepNext w:val="0"/>
              <w:keepLines w:val="0"/>
              <w:rPr>
                <w:rFonts w:eastAsia="Malgun Gothic"/>
                <w:lang w:eastAsia="ko-KR"/>
              </w:rPr>
            </w:pPr>
            <w:r w:rsidRPr="00DC7310">
              <w:rPr>
                <w:lang w:eastAsia="ja-JP"/>
              </w:rPr>
              <w:t>DC_1-3-41_n41-n77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4563C9" w14:textId="77777777" w:rsidR="004A7B9E" w:rsidRPr="00DC7310" w:rsidRDefault="004A7B9E" w:rsidP="000B6342">
            <w:pPr>
              <w:pStyle w:val="TAC"/>
              <w:keepNext w:val="0"/>
              <w:keepLines w:val="0"/>
              <w:rPr>
                <w:rFonts w:eastAsia="Yu Mincho"/>
                <w:lang w:eastAsia="ja-JP"/>
              </w:rPr>
            </w:pPr>
            <w:r w:rsidRPr="00DC7310">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11EBCF"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906394" w14:textId="77777777" w:rsidR="004A7B9E" w:rsidRPr="00DC7310" w:rsidRDefault="004A7B9E" w:rsidP="000B6342">
            <w:pPr>
              <w:pStyle w:val="TAC"/>
              <w:keepNext w:val="0"/>
              <w:keepLines w:val="0"/>
              <w:rPr>
                <w:rFonts w:eastAsia="等线"/>
                <w:lang w:eastAsia="zh-CN"/>
              </w:rPr>
            </w:pPr>
            <w:r w:rsidRPr="00DC7310">
              <w:rPr>
                <w:rFonts w:eastAsia="MS Mincho"/>
                <w:bCs/>
              </w:rPr>
              <w:t>0</w:t>
            </w:r>
            <w:r w:rsidRPr="00DC7310">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48F683" w14:textId="77777777" w:rsidR="004A7B9E" w:rsidRPr="00DC7310" w:rsidRDefault="004A7B9E" w:rsidP="000B6342">
            <w:pPr>
              <w:pStyle w:val="TAC"/>
              <w:keepNext w:val="0"/>
              <w:keepLines w:val="0"/>
              <w:rPr>
                <w:rFonts w:eastAsia="等线"/>
                <w:lang w:eastAsia="zh-CN"/>
              </w:rPr>
            </w:pPr>
            <w:r w:rsidRPr="00DC7310">
              <w:rPr>
                <w:rFonts w:eastAsia="等线"/>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25DFF2" w14:textId="77777777" w:rsidR="004A7B9E" w:rsidRPr="00DC7310" w:rsidRDefault="004A7B9E" w:rsidP="000B6342">
            <w:pPr>
              <w:pStyle w:val="TAC"/>
              <w:keepNext w:val="0"/>
              <w:keepLines w:val="0"/>
              <w:rPr>
                <w:rFonts w:eastAsia="等线"/>
                <w:lang w:eastAsia="zh-CN"/>
              </w:rPr>
            </w:pPr>
            <w:r w:rsidRPr="00DC7310">
              <w:rPr>
                <w:rFonts w:eastAsia="等线"/>
                <w:lang w:eastAsia="zh-CN"/>
              </w:rPr>
              <w:t>0.8</w:t>
            </w:r>
          </w:p>
        </w:tc>
      </w:tr>
      <w:tr w:rsidR="004A7B9E" w:rsidRPr="00DC7310" w14:paraId="5363D4E8"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51276BA" w14:textId="77777777" w:rsidR="004A7B9E" w:rsidRPr="00DC7310" w:rsidRDefault="004A7B9E" w:rsidP="000B6342">
            <w:pPr>
              <w:pStyle w:val="TAC"/>
              <w:keepNext w:val="0"/>
              <w:keepLines w:val="0"/>
              <w:rPr>
                <w:rFonts w:eastAsia="Malgun Gothic"/>
                <w:lang w:eastAsia="ko-KR"/>
              </w:rPr>
            </w:pPr>
            <w:r w:rsidRPr="00DC7310">
              <w:rPr>
                <w:lang w:eastAsia="ja-JP"/>
              </w:rPr>
              <w:t>DC_1-3-41_n41-n78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61AC64" w14:textId="77777777" w:rsidR="004A7B9E" w:rsidRPr="00DC7310" w:rsidRDefault="004A7B9E" w:rsidP="000B6342">
            <w:pPr>
              <w:pStyle w:val="TAC"/>
              <w:keepNext w:val="0"/>
              <w:keepLines w:val="0"/>
              <w:rPr>
                <w:rFonts w:eastAsia="Yu Mincho"/>
                <w:lang w:eastAsia="ja-JP"/>
              </w:rPr>
            </w:pPr>
            <w:r w:rsidRPr="00DC7310">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1F449A" w14:textId="77777777" w:rsidR="004A7B9E" w:rsidRPr="00DC7310" w:rsidRDefault="004A7B9E" w:rsidP="000B6342">
            <w:pPr>
              <w:pStyle w:val="TAC"/>
              <w:keepNext w:val="0"/>
              <w:keepLines w:val="0"/>
              <w:rPr>
                <w:rFonts w:eastAsia="Yu Mincho"/>
                <w:lang w:eastAsia="ja-JP"/>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97C4B4" w14:textId="77777777" w:rsidR="004A7B9E" w:rsidRPr="00DC7310" w:rsidRDefault="004A7B9E" w:rsidP="000B6342">
            <w:pPr>
              <w:pStyle w:val="TAC"/>
              <w:keepNext w:val="0"/>
              <w:keepLines w:val="0"/>
              <w:rPr>
                <w:rFonts w:eastAsia="等线"/>
                <w:lang w:eastAsia="zh-CN"/>
              </w:rPr>
            </w:pPr>
            <w:r w:rsidRPr="00DC7310">
              <w:rPr>
                <w:rFonts w:eastAsia="MS Mincho"/>
                <w:bCs/>
              </w:rPr>
              <w:t>0</w:t>
            </w:r>
            <w:r w:rsidRPr="00DC7310">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61F181" w14:textId="77777777" w:rsidR="004A7B9E" w:rsidRPr="00DC7310" w:rsidRDefault="004A7B9E" w:rsidP="000B6342">
            <w:pPr>
              <w:pStyle w:val="TAC"/>
              <w:keepNext w:val="0"/>
              <w:keepLines w:val="0"/>
              <w:rPr>
                <w:rFonts w:eastAsia="等线"/>
                <w:lang w:eastAsia="zh-CN"/>
              </w:rPr>
            </w:pPr>
            <w:r w:rsidRPr="00DC7310">
              <w:rPr>
                <w:rFonts w:eastAsia="等线"/>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7A999D" w14:textId="77777777" w:rsidR="004A7B9E" w:rsidRPr="00DC7310" w:rsidRDefault="004A7B9E" w:rsidP="000B6342">
            <w:pPr>
              <w:pStyle w:val="TAC"/>
              <w:keepNext w:val="0"/>
              <w:keepLines w:val="0"/>
              <w:rPr>
                <w:rFonts w:eastAsia="等线"/>
                <w:lang w:eastAsia="zh-CN"/>
              </w:rPr>
            </w:pPr>
            <w:r w:rsidRPr="00DC7310">
              <w:rPr>
                <w:rFonts w:eastAsia="等线"/>
                <w:lang w:eastAsia="zh-CN"/>
              </w:rPr>
              <w:t>0.8</w:t>
            </w:r>
          </w:p>
        </w:tc>
      </w:tr>
      <w:tr w:rsidR="004A7B9E" w:rsidRPr="00DC7310" w14:paraId="5712429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37EB9CF3" w14:textId="77777777" w:rsidR="004A7B9E" w:rsidRPr="00DC7310" w:rsidRDefault="004A7B9E" w:rsidP="000B6342">
            <w:pPr>
              <w:pStyle w:val="TAC"/>
              <w:keepNext w:val="0"/>
              <w:keepLines w:val="0"/>
              <w:rPr>
                <w:rFonts w:eastAsiaTheme="minorEastAsia" w:cs="Arial"/>
                <w:lang w:eastAsia="ja-JP"/>
              </w:rPr>
            </w:pPr>
            <w:r w:rsidRPr="00DC7310">
              <w:t>DC_</w:t>
            </w:r>
            <w:r w:rsidRPr="00DC7310">
              <w:rPr>
                <w:lang w:eastAsia="ja-JP"/>
              </w:rPr>
              <w:t>1-3-41</w:t>
            </w:r>
            <w:r w:rsidRPr="00DC7310">
              <w:t>-</w:t>
            </w:r>
            <w:r w:rsidRPr="00DC7310">
              <w:rPr>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F0F9DB" w14:textId="77777777" w:rsidR="004A7B9E" w:rsidRPr="00DC7310" w:rsidRDefault="004A7B9E" w:rsidP="000B6342">
            <w:pPr>
              <w:pStyle w:val="TAC"/>
              <w:keepNext w:val="0"/>
              <w:keepLines w:val="0"/>
              <w:rPr>
                <w:rFonts w:cs="Arial"/>
                <w:lang w:eastAsia="ja-JP"/>
              </w:rPr>
            </w:pPr>
            <w:r w:rsidRPr="00DC7310">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AE2FC3" w14:textId="77777777" w:rsidR="004A7B9E" w:rsidRPr="00DC7310" w:rsidRDefault="004A7B9E" w:rsidP="000B6342">
            <w:pPr>
              <w:pStyle w:val="TAC"/>
              <w:keepNext w:val="0"/>
              <w:keepLines w:val="0"/>
              <w:rPr>
                <w:rFonts w:cs="Arial"/>
                <w:lang w:eastAsia="ja-JP"/>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6B0037" w14:textId="77777777" w:rsidR="004A7B9E" w:rsidRPr="00DC7310" w:rsidRDefault="004A7B9E" w:rsidP="000B6342">
            <w:pPr>
              <w:pStyle w:val="TAC"/>
              <w:keepNext w:val="0"/>
              <w:keepLines w:val="0"/>
              <w:rPr>
                <w:rFonts w:cs="Arial"/>
                <w:lang w:eastAsia="ja-JP"/>
              </w:rPr>
            </w:pPr>
            <w:r w:rsidRPr="00DC7310">
              <w:rPr>
                <w:rFonts w:eastAsia="MS Mincho"/>
                <w:bCs/>
              </w:rPr>
              <w:t>0</w:t>
            </w:r>
            <w:r w:rsidRPr="00DC7310">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07F4168D" w14:textId="77777777" w:rsidR="004A7B9E" w:rsidRPr="00DC7310" w:rsidRDefault="004A7B9E" w:rsidP="000B6342">
            <w:pPr>
              <w:pStyle w:val="TAC"/>
              <w:keepNext w:val="0"/>
              <w:keepLines w:val="0"/>
              <w:rPr>
                <w:rFonts w:cs="Arial"/>
                <w:lang w:eastAsia="ja-JP"/>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11C729" w14:textId="77777777" w:rsidR="004A7B9E" w:rsidRPr="00DC7310" w:rsidRDefault="004A7B9E" w:rsidP="000B6342">
            <w:pPr>
              <w:pStyle w:val="TAC"/>
              <w:keepNext w:val="0"/>
              <w:keepLines w:val="0"/>
              <w:rPr>
                <w:rFonts w:cs="Arial"/>
                <w:lang w:eastAsia="ja-JP"/>
              </w:rPr>
            </w:pPr>
            <w:r w:rsidRPr="00DC7310">
              <w:rPr>
                <w:rFonts w:eastAsia="等线"/>
                <w:lang w:eastAsia="zh-CN"/>
              </w:rPr>
              <w:t>0.8</w:t>
            </w:r>
          </w:p>
        </w:tc>
      </w:tr>
      <w:tr w:rsidR="004A7B9E" w:rsidRPr="00DC7310" w14:paraId="52EE111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72926F40" w14:textId="77777777" w:rsidR="004A7B9E" w:rsidRPr="00DC7310" w:rsidRDefault="004A7B9E" w:rsidP="000B6342">
            <w:pPr>
              <w:pStyle w:val="TAC"/>
              <w:keepNext w:val="0"/>
              <w:keepLines w:val="0"/>
              <w:rPr>
                <w:rFonts w:cs="Arial"/>
                <w:lang w:eastAsia="ja-JP"/>
              </w:rPr>
            </w:pPr>
            <w:r w:rsidRPr="00DC7310">
              <w:t>DC_</w:t>
            </w:r>
            <w:r w:rsidRPr="00DC7310">
              <w:rPr>
                <w:lang w:eastAsia="ja-JP"/>
              </w:rPr>
              <w:t>1-3-41</w:t>
            </w:r>
            <w:r w:rsidRPr="00DC7310">
              <w:t>-</w:t>
            </w:r>
            <w:r w:rsidRPr="00DC7310">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C2F1DE" w14:textId="77777777" w:rsidR="004A7B9E" w:rsidRPr="00DC7310" w:rsidRDefault="004A7B9E" w:rsidP="000B6342">
            <w:pPr>
              <w:pStyle w:val="TAC"/>
              <w:keepNext w:val="0"/>
              <w:keepLines w:val="0"/>
              <w:rPr>
                <w:rFonts w:cs="Arial"/>
                <w:lang w:eastAsia="ja-JP"/>
              </w:rPr>
            </w:pPr>
            <w:r w:rsidRPr="00DC7310">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C5C929" w14:textId="77777777" w:rsidR="004A7B9E" w:rsidRPr="00DC7310" w:rsidRDefault="004A7B9E" w:rsidP="000B6342">
            <w:pPr>
              <w:pStyle w:val="TAC"/>
              <w:keepNext w:val="0"/>
              <w:keepLines w:val="0"/>
              <w:rPr>
                <w:rFonts w:cs="Arial"/>
                <w:lang w:eastAsia="ja-JP"/>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C2F8F1" w14:textId="77777777" w:rsidR="004A7B9E" w:rsidRPr="00DC7310" w:rsidRDefault="004A7B9E" w:rsidP="000B6342">
            <w:pPr>
              <w:pStyle w:val="TAC"/>
              <w:keepNext w:val="0"/>
              <w:keepLines w:val="0"/>
              <w:rPr>
                <w:rFonts w:cs="Arial"/>
                <w:lang w:eastAsia="ja-JP"/>
              </w:rPr>
            </w:pPr>
            <w:r w:rsidRPr="00DC7310">
              <w:rPr>
                <w:rFonts w:eastAsia="MS Mincho"/>
                <w:bCs/>
              </w:rPr>
              <w:t>0</w:t>
            </w:r>
            <w:r w:rsidRPr="00DC7310">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3FD52798" w14:textId="77777777" w:rsidR="004A7B9E" w:rsidRPr="00DC7310" w:rsidRDefault="004A7B9E" w:rsidP="000B6342">
            <w:pPr>
              <w:pStyle w:val="TAC"/>
              <w:keepNext w:val="0"/>
              <w:keepLines w:val="0"/>
              <w:rPr>
                <w:rFonts w:cs="Arial"/>
                <w:lang w:eastAsia="ja-JP"/>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5CB73A" w14:textId="77777777" w:rsidR="004A7B9E" w:rsidRPr="00DC7310" w:rsidRDefault="004A7B9E" w:rsidP="000B6342">
            <w:pPr>
              <w:pStyle w:val="TAC"/>
              <w:keepNext w:val="0"/>
              <w:keepLines w:val="0"/>
              <w:rPr>
                <w:rFonts w:cs="Arial"/>
                <w:lang w:eastAsia="ja-JP"/>
              </w:rPr>
            </w:pPr>
            <w:r w:rsidRPr="00DC7310">
              <w:rPr>
                <w:rFonts w:eastAsia="等线"/>
                <w:lang w:eastAsia="zh-CN"/>
              </w:rPr>
              <w:t>0.8</w:t>
            </w:r>
          </w:p>
        </w:tc>
      </w:tr>
      <w:tr w:rsidR="004A7B9E" w:rsidRPr="00DC7310" w14:paraId="10EC15E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1211DA0D" w14:textId="77777777" w:rsidR="004A7B9E" w:rsidRPr="00DC7310" w:rsidRDefault="004A7B9E" w:rsidP="000B6342">
            <w:pPr>
              <w:pStyle w:val="TAC"/>
              <w:keepNext w:val="0"/>
              <w:keepLines w:val="0"/>
              <w:rPr>
                <w:rFonts w:cs="Arial"/>
                <w:lang w:eastAsia="ja-JP"/>
              </w:rPr>
            </w:pPr>
            <w:r w:rsidRPr="00DC7310">
              <w:t>DC_</w:t>
            </w:r>
            <w:r w:rsidRPr="00DC7310">
              <w:rPr>
                <w:lang w:eastAsia="ja-JP"/>
              </w:rPr>
              <w:t>1-3-41</w:t>
            </w:r>
            <w:r w:rsidRPr="00DC7310">
              <w:t>-</w:t>
            </w:r>
            <w:r w:rsidRPr="00DC7310">
              <w:rPr>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E6D786" w14:textId="77777777" w:rsidR="004A7B9E" w:rsidRPr="00DC7310" w:rsidRDefault="004A7B9E" w:rsidP="000B6342">
            <w:pPr>
              <w:pStyle w:val="TAC"/>
              <w:keepNext w:val="0"/>
              <w:keepLines w:val="0"/>
              <w:rPr>
                <w:rFonts w:cs="Arial"/>
                <w:lang w:eastAsia="ja-JP"/>
              </w:rPr>
            </w:pPr>
            <w:r w:rsidRPr="00DC7310">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E70F5E" w14:textId="77777777" w:rsidR="004A7B9E" w:rsidRPr="00DC7310" w:rsidRDefault="004A7B9E" w:rsidP="000B6342">
            <w:pPr>
              <w:pStyle w:val="TAC"/>
              <w:keepNext w:val="0"/>
              <w:keepLines w:val="0"/>
              <w:rPr>
                <w:rFonts w:cs="Arial"/>
                <w:lang w:eastAsia="ja-JP"/>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453AE6" w14:textId="77777777" w:rsidR="004A7B9E" w:rsidRPr="00DC7310" w:rsidRDefault="004A7B9E" w:rsidP="000B6342">
            <w:pPr>
              <w:pStyle w:val="TAC"/>
              <w:keepNext w:val="0"/>
              <w:keepLines w:val="0"/>
              <w:rPr>
                <w:rFonts w:cs="Arial"/>
                <w:lang w:eastAsia="ja-JP"/>
              </w:rPr>
            </w:pPr>
            <w:r w:rsidRPr="00DC7310">
              <w:rPr>
                <w:rFonts w:eastAsia="MS Mincho"/>
                <w:bCs/>
              </w:rPr>
              <w:t>0</w:t>
            </w:r>
            <w:r w:rsidRPr="00DC7310">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40F17AC6" w14:textId="77777777" w:rsidR="004A7B9E" w:rsidRPr="00DC7310" w:rsidRDefault="004A7B9E" w:rsidP="000B6342">
            <w:pPr>
              <w:pStyle w:val="TAC"/>
              <w:keepNext w:val="0"/>
              <w:keepLines w:val="0"/>
              <w:rPr>
                <w:rFonts w:cs="Arial"/>
                <w:lang w:eastAsia="ja-JP"/>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FFC318" w14:textId="77777777" w:rsidR="004A7B9E" w:rsidRPr="00DC7310" w:rsidRDefault="004A7B9E" w:rsidP="000B6342">
            <w:pPr>
              <w:pStyle w:val="TAC"/>
              <w:keepNext w:val="0"/>
              <w:keepLines w:val="0"/>
              <w:rPr>
                <w:rFonts w:cs="Arial"/>
                <w:lang w:eastAsia="ja-JP"/>
              </w:rPr>
            </w:pPr>
            <w:r w:rsidRPr="00DC7310">
              <w:rPr>
                <w:rFonts w:eastAsia="等线"/>
                <w:lang w:eastAsia="zh-CN"/>
              </w:rPr>
              <w:t>-</w:t>
            </w:r>
          </w:p>
        </w:tc>
      </w:tr>
      <w:tr w:rsidR="004A7B9E" w:rsidRPr="00DC7310" w14:paraId="54A13F5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C123DBA" w14:textId="77777777" w:rsidR="004A7B9E" w:rsidRPr="00DC7310" w:rsidRDefault="004A7B9E" w:rsidP="000B6342">
            <w:pPr>
              <w:pStyle w:val="TAC"/>
              <w:keepNext w:val="0"/>
              <w:keepLines w:val="0"/>
              <w:rPr>
                <w:rFonts w:cs="Arial"/>
              </w:rPr>
            </w:pPr>
            <w:r w:rsidRPr="00DC7310">
              <w:t>DC_1-3-42_n28-n77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D6E27B" w14:textId="77777777" w:rsidR="004A7B9E" w:rsidRPr="00DC7310" w:rsidRDefault="004A7B9E" w:rsidP="000B6342">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BB87B0"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514049" w14:textId="77777777" w:rsidR="004A7B9E" w:rsidRPr="00DC7310" w:rsidRDefault="004A7B9E" w:rsidP="000B6342">
            <w:pPr>
              <w:pStyle w:val="TAC"/>
              <w:keepNext w:val="0"/>
              <w:keepLines w:val="0"/>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1BDFBB" w14:textId="77777777" w:rsidR="004A7B9E" w:rsidRPr="00DC7310" w:rsidRDefault="004A7B9E" w:rsidP="000B6342">
            <w:pPr>
              <w:pStyle w:val="TAC"/>
              <w:keepNext w:val="0"/>
              <w:keepLines w:val="0"/>
              <w:rPr>
                <w:lang w:eastAsia="zh-CN"/>
              </w:rPr>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62A6AF"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F84E240"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49071786" w14:textId="77777777" w:rsidR="004A7B9E" w:rsidRPr="00DC7310" w:rsidRDefault="004A7B9E" w:rsidP="000B6342">
            <w:pPr>
              <w:pStyle w:val="TAC"/>
              <w:keepNext w:val="0"/>
              <w:keepLines w:val="0"/>
            </w:pPr>
            <w:r w:rsidRPr="00DC7310">
              <w:rPr>
                <w:rFonts w:eastAsia="Yu Mincho"/>
                <w:lang w:eastAsia="ja-JP"/>
              </w:rPr>
              <w:t>DC_1-5-7_n28-n78</w:t>
            </w:r>
          </w:p>
        </w:tc>
        <w:tc>
          <w:tcPr>
            <w:tcW w:w="1332" w:type="dxa"/>
            <w:tcBorders>
              <w:top w:val="single" w:sz="4" w:space="0" w:color="auto"/>
              <w:left w:val="single" w:sz="4" w:space="0" w:color="auto"/>
              <w:bottom w:val="single" w:sz="4" w:space="0" w:color="auto"/>
              <w:right w:val="single" w:sz="4" w:space="0" w:color="auto"/>
            </w:tcBorders>
            <w:vAlign w:val="center"/>
          </w:tcPr>
          <w:p w14:paraId="301E5309" w14:textId="77777777" w:rsidR="004A7B9E" w:rsidRPr="00DC7310" w:rsidRDefault="004A7B9E" w:rsidP="000B6342">
            <w:pPr>
              <w:pStyle w:val="TAC"/>
              <w:keepNext w:val="0"/>
              <w:keepLines w:val="0"/>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6645491" w14:textId="77777777" w:rsidR="004A7B9E" w:rsidRPr="00DC7310" w:rsidRDefault="004A7B9E" w:rsidP="000B6342">
            <w:pPr>
              <w:pStyle w:val="TAC"/>
              <w:keepNext w:val="0"/>
              <w:keepLines w:val="0"/>
              <w:rPr>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20CFF6A" w14:textId="77777777" w:rsidR="004A7B9E" w:rsidRPr="00DC7310" w:rsidRDefault="004A7B9E" w:rsidP="000B6342">
            <w:pPr>
              <w:pStyle w:val="TAC"/>
              <w:keepNext w:val="0"/>
              <w:keepLines w:val="0"/>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7AF5CF2" w14:textId="77777777" w:rsidR="004A7B9E" w:rsidRPr="00DC7310" w:rsidRDefault="004A7B9E" w:rsidP="000B6342">
            <w:pPr>
              <w:pStyle w:val="TAC"/>
              <w:keepNext w:val="0"/>
              <w:keepLines w:val="0"/>
              <w:rPr>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D8DAF24" w14:textId="77777777" w:rsidR="004A7B9E" w:rsidRPr="00DC7310" w:rsidRDefault="004A7B9E" w:rsidP="000B6342">
            <w:pPr>
              <w:pStyle w:val="TAC"/>
              <w:keepNext w:val="0"/>
              <w:keepLines w:val="0"/>
              <w:rPr>
                <w:lang w:eastAsia="zh-CN"/>
              </w:rPr>
            </w:pPr>
            <w:r w:rsidRPr="00DC7310">
              <w:rPr>
                <w:rFonts w:cs="Arial"/>
                <w:lang w:eastAsia="zh-CN"/>
              </w:rPr>
              <w:t>0.9</w:t>
            </w:r>
          </w:p>
        </w:tc>
      </w:tr>
      <w:tr w:rsidR="004A7B9E" w:rsidRPr="00DC7310" w14:paraId="410DC01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37E899DA" w14:textId="77777777" w:rsidR="004A7B9E" w:rsidRPr="00DC7310" w:rsidRDefault="004A7B9E" w:rsidP="000B6342">
            <w:pPr>
              <w:pStyle w:val="TAC"/>
              <w:keepNext w:val="0"/>
              <w:keepLines w:val="0"/>
              <w:rPr>
                <w:rFonts w:eastAsia="Yu Mincho"/>
                <w:lang w:eastAsia="ja-JP"/>
              </w:rPr>
            </w:pPr>
            <w:r w:rsidRPr="00DC7310">
              <w:rPr>
                <w:rFonts w:eastAsia="Yu Mincho"/>
                <w:lang w:eastAsia="ja-JP"/>
              </w:rPr>
              <w:t>DC_1-5-7_n40-n77</w:t>
            </w:r>
          </w:p>
          <w:p w14:paraId="7163098C" w14:textId="77777777" w:rsidR="004A7B9E" w:rsidRPr="00DC7310" w:rsidRDefault="004A7B9E" w:rsidP="000B6342">
            <w:pPr>
              <w:pStyle w:val="TAC"/>
              <w:keepNext w:val="0"/>
              <w:keepLines w:val="0"/>
            </w:pPr>
            <w:r w:rsidRPr="00DC7310">
              <w:rPr>
                <w:rFonts w:eastAsia="Yu Mincho"/>
                <w:lang w:eastAsia="ja-JP"/>
              </w:rPr>
              <w:t>DC_1-5-7-7_n40-n77</w:t>
            </w:r>
          </w:p>
        </w:tc>
        <w:tc>
          <w:tcPr>
            <w:tcW w:w="1332" w:type="dxa"/>
            <w:tcBorders>
              <w:top w:val="single" w:sz="4" w:space="0" w:color="auto"/>
              <w:left w:val="single" w:sz="4" w:space="0" w:color="auto"/>
              <w:bottom w:val="single" w:sz="4" w:space="0" w:color="auto"/>
              <w:right w:val="single" w:sz="4" w:space="0" w:color="auto"/>
            </w:tcBorders>
            <w:vAlign w:val="center"/>
          </w:tcPr>
          <w:p w14:paraId="7F723964" w14:textId="77777777" w:rsidR="004A7B9E" w:rsidRPr="00DC7310" w:rsidRDefault="004A7B9E" w:rsidP="000B6342">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5C10A325" w14:textId="77777777" w:rsidR="004A7B9E" w:rsidRPr="00DC7310" w:rsidRDefault="004A7B9E" w:rsidP="000B6342">
            <w:pPr>
              <w:pStyle w:val="TAC"/>
              <w:keepNext w:val="0"/>
              <w:keepLines w:val="0"/>
              <w:rPr>
                <w:lang w:eastAsia="zh-CN"/>
              </w:rPr>
            </w:pPr>
            <w:r w:rsidRPr="00DC7310">
              <w:rPr>
                <w:rFonts w:hint="eastAsia"/>
              </w:rPr>
              <w:t>0</w:t>
            </w:r>
            <w:r w:rsidRPr="00DC7310">
              <w:t>.6</w:t>
            </w:r>
          </w:p>
        </w:tc>
        <w:tc>
          <w:tcPr>
            <w:tcW w:w="1332" w:type="dxa"/>
            <w:tcBorders>
              <w:top w:val="single" w:sz="4" w:space="0" w:color="auto"/>
              <w:left w:val="single" w:sz="4" w:space="0" w:color="auto"/>
              <w:bottom w:val="single" w:sz="4" w:space="0" w:color="auto"/>
              <w:right w:val="single" w:sz="4" w:space="0" w:color="auto"/>
            </w:tcBorders>
            <w:vAlign w:val="center"/>
          </w:tcPr>
          <w:p w14:paraId="054F98FD" w14:textId="77777777" w:rsidR="004A7B9E" w:rsidRPr="00DC7310" w:rsidRDefault="004A7B9E" w:rsidP="000B6342">
            <w:pPr>
              <w:pStyle w:val="TAC"/>
              <w:keepNext w:val="0"/>
              <w:keepLines w:val="0"/>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59ACCD84" w14:textId="77777777" w:rsidR="004A7B9E" w:rsidRPr="00DC7310" w:rsidRDefault="004A7B9E" w:rsidP="000B6342">
            <w:pPr>
              <w:pStyle w:val="TAC"/>
              <w:keepNext w:val="0"/>
              <w:keepLines w:val="0"/>
              <w:rPr>
                <w:lang w:eastAsia="zh-CN"/>
              </w:rPr>
            </w:pPr>
            <w:r w:rsidRPr="00DC7310">
              <w:rPr>
                <w:rFonts w:hint="eastAsia"/>
              </w:rPr>
              <w:t>0</w:t>
            </w:r>
            <w:r w:rsidRPr="00DC7310">
              <w:t>.3</w:t>
            </w:r>
            <w:r w:rsidRPr="00DC7310">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tcPr>
          <w:p w14:paraId="55553637" w14:textId="77777777" w:rsidR="004A7B9E" w:rsidRPr="00DC7310" w:rsidRDefault="004A7B9E" w:rsidP="000B6342">
            <w:pPr>
              <w:pStyle w:val="TAC"/>
              <w:keepNext w:val="0"/>
              <w:keepLines w:val="0"/>
              <w:rPr>
                <w:lang w:eastAsia="zh-CN"/>
              </w:rPr>
            </w:pPr>
            <w:r w:rsidRPr="00DC7310">
              <w:rPr>
                <w:rFonts w:hint="eastAsia"/>
              </w:rPr>
              <w:t>0</w:t>
            </w:r>
            <w:r w:rsidRPr="00DC7310">
              <w:t>.8</w:t>
            </w:r>
            <w:r w:rsidRPr="00DC7310">
              <w:rPr>
                <w:vertAlign w:val="superscript"/>
              </w:rPr>
              <w:t>5</w:t>
            </w:r>
          </w:p>
        </w:tc>
      </w:tr>
      <w:tr w:rsidR="004A7B9E" w:rsidRPr="00DC7310" w14:paraId="16CC47C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478ED93E" w14:textId="77777777" w:rsidR="004A7B9E" w:rsidRPr="00DC7310" w:rsidRDefault="004A7B9E" w:rsidP="000B6342">
            <w:pPr>
              <w:pStyle w:val="TAC"/>
              <w:keepNext w:val="0"/>
              <w:keepLines w:val="0"/>
              <w:rPr>
                <w:rFonts w:eastAsia="Yu Mincho"/>
                <w:lang w:eastAsia="ja-JP"/>
              </w:rPr>
            </w:pPr>
            <w:r w:rsidRPr="00DC7310">
              <w:rPr>
                <w:rFonts w:eastAsia="Yu Mincho"/>
                <w:lang w:eastAsia="ja-JP"/>
              </w:rPr>
              <w:t>DC_1-5-7_n40-n78</w:t>
            </w:r>
          </w:p>
          <w:p w14:paraId="4E3103C7" w14:textId="77777777" w:rsidR="004A7B9E" w:rsidRPr="00DC7310" w:rsidRDefault="004A7B9E" w:rsidP="000B6342">
            <w:pPr>
              <w:pStyle w:val="TAC"/>
              <w:keepNext w:val="0"/>
              <w:keepLines w:val="0"/>
            </w:pPr>
            <w:r w:rsidRPr="00DC7310">
              <w:rPr>
                <w:rFonts w:eastAsia="Yu Mincho"/>
                <w:lang w:eastAsia="ja-JP"/>
              </w:rPr>
              <w:t>DC_1-5-7-7_n40-n78</w:t>
            </w:r>
          </w:p>
        </w:tc>
        <w:tc>
          <w:tcPr>
            <w:tcW w:w="1332" w:type="dxa"/>
            <w:tcBorders>
              <w:top w:val="single" w:sz="4" w:space="0" w:color="auto"/>
              <w:left w:val="single" w:sz="4" w:space="0" w:color="auto"/>
              <w:bottom w:val="single" w:sz="4" w:space="0" w:color="auto"/>
              <w:right w:val="single" w:sz="4" w:space="0" w:color="auto"/>
            </w:tcBorders>
            <w:vAlign w:val="center"/>
          </w:tcPr>
          <w:p w14:paraId="496AC47B" w14:textId="77777777" w:rsidR="004A7B9E" w:rsidRPr="00DC7310" w:rsidRDefault="004A7B9E" w:rsidP="000B6342">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20007EB3" w14:textId="77777777" w:rsidR="004A7B9E" w:rsidRPr="00DC7310" w:rsidRDefault="004A7B9E" w:rsidP="000B6342">
            <w:pPr>
              <w:pStyle w:val="TAC"/>
              <w:keepNext w:val="0"/>
              <w:keepLines w:val="0"/>
              <w:rPr>
                <w:lang w:eastAsia="zh-CN"/>
              </w:rPr>
            </w:pPr>
            <w:r w:rsidRPr="00DC7310">
              <w:rPr>
                <w:rFonts w:hint="eastAsia"/>
              </w:rPr>
              <w:t>0</w:t>
            </w:r>
            <w:r w:rsidRPr="00DC7310">
              <w:t>.6</w:t>
            </w:r>
          </w:p>
        </w:tc>
        <w:tc>
          <w:tcPr>
            <w:tcW w:w="1332" w:type="dxa"/>
            <w:tcBorders>
              <w:top w:val="single" w:sz="4" w:space="0" w:color="auto"/>
              <w:left w:val="single" w:sz="4" w:space="0" w:color="auto"/>
              <w:bottom w:val="single" w:sz="4" w:space="0" w:color="auto"/>
              <w:right w:val="single" w:sz="4" w:space="0" w:color="auto"/>
            </w:tcBorders>
            <w:vAlign w:val="center"/>
          </w:tcPr>
          <w:p w14:paraId="4E094E9A" w14:textId="77777777" w:rsidR="004A7B9E" w:rsidRPr="00DC7310" w:rsidRDefault="004A7B9E" w:rsidP="000B6342">
            <w:pPr>
              <w:pStyle w:val="TAC"/>
              <w:keepNext w:val="0"/>
              <w:keepLines w:val="0"/>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56193EEA" w14:textId="77777777" w:rsidR="004A7B9E" w:rsidRPr="00DC7310" w:rsidRDefault="004A7B9E" w:rsidP="000B6342">
            <w:pPr>
              <w:pStyle w:val="TAC"/>
              <w:keepNext w:val="0"/>
              <w:keepLines w:val="0"/>
              <w:rPr>
                <w:lang w:eastAsia="zh-CN"/>
              </w:rPr>
            </w:pPr>
            <w:r w:rsidRPr="00DC7310">
              <w:rPr>
                <w:rFonts w:hint="eastAsia"/>
              </w:rPr>
              <w:t>0</w:t>
            </w:r>
            <w:r w:rsidRPr="00DC7310">
              <w:t>.3</w:t>
            </w:r>
            <w:r w:rsidRPr="00DC7310">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tcPr>
          <w:p w14:paraId="218F701A" w14:textId="77777777" w:rsidR="004A7B9E" w:rsidRPr="00DC7310" w:rsidRDefault="004A7B9E" w:rsidP="000B6342">
            <w:pPr>
              <w:pStyle w:val="TAC"/>
              <w:keepNext w:val="0"/>
              <w:keepLines w:val="0"/>
              <w:rPr>
                <w:lang w:eastAsia="zh-CN"/>
              </w:rPr>
            </w:pPr>
            <w:r w:rsidRPr="00DC7310">
              <w:rPr>
                <w:rFonts w:hint="eastAsia"/>
              </w:rPr>
              <w:t>0</w:t>
            </w:r>
            <w:r w:rsidRPr="00DC7310">
              <w:t>.8</w:t>
            </w:r>
            <w:r w:rsidRPr="00DC7310">
              <w:rPr>
                <w:vertAlign w:val="superscript"/>
              </w:rPr>
              <w:t>5</w:t>
            </w:r>
          </w:p>
        </w:tc>
      </w:tr>
      <w:tr w:rsidR="004A7B9E" w:rsidRPr="00DC7310" w14:paraId="1F47DAE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35EB3959" w14:textId="77777777" w:rsidR="004A7B9E" w:rsidRPr="00DC7310" w:rsidRDefault="004A7B9E" w:rsidP="000B6342">
            <w:pPr>
              <w:pStyle w:val="TAC"/>
              <w:keepNext w:val="0"/>
              <w:keepLines w:val="0"/>
              <w:rPr>
                <w:rFonts w:eastAsia="Yu Mincho"/>
                <w:lang w:eastAsia="ja-JP"/>
              </w:rPr>
            </w:pPr>
            <w:r w:rsidRPr="00DC7310">
              <w:rPr>
                <w:rFonts w:eastAsia="Yu Mincho"/>
                <w:lang w:eastAsia="ja-JP"/>
              </w:rPr>
              <w:t>DC_1-7-8_n7-n78</w:t>
            </w:r>
          </w:p>
        </w:tc>
        <w:tc>
          <w:tcPr>
            <w:tcW w:w="1332" w:type="dxa"/>
            <w:tcBorders>
              <w:top w:val="single" w:sz="4" w:space="0" w:color="auto"/>
              <w:left w:val="single" w:sz="4" w:space="0" w:color="auto"/>
              <w:bottom w:val="single" w:sz="4" w:space="0" w:color="auto"/>
              <w:right w:val="single" w:sz="4" w:space="0" w:color="auto"/>
            </w:tcBorders>
            <w:vAlign w:val="center"/>
          </w:tcPr>
          <w:p w14:paraId="1C03D5D0" w14:textId="77777777" w:rsidR="004A7B9E" w:rsidRPr="00DC7310" w:rsidRDefault="004A7B9E" w:rsidP="000B6342">
            <w:pPr>
              <w:pStyle w:val="TAC"/>
              <w:keepNext w:val="0"/>
              <w:keepLines w:val="0"/>
              <w:rPr>
                <w:rFonts w:eastAsia="Yu Mincho"/>
                <w:lang w:eastAsia="ja-JP"/>
              </w:rPr>
            </w:pPr>
            <w:r w:rsidRPr="00DC7310">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tcPr>
          <w:p w14:paraId="5A2E552B" w14:textId="77777777" w:rsidR="004A7B9E" w:rsidRPr="00DC7310" w:rsidRDefault="004A7B9E" w:rsidP="000B6342">
            <w:pPr>
              <w:pStyle w:val="TAC"/>
              <w:keepNext w:val="0"/>
              <w:keepLines w:val="0"/>
              <w:rPr>
                <w:rFonts w:eastAsia="Yu Mincho"/>
                <w:lang w:eastAsia="ja-JP"/>
              </w:rPr>
            </w:pPr>
            <w:r w:rsidRPr="00DC7310">
              <w:rPr>
                <w:rFonts w:eastAsia="Yu Mincho"/>
                <w:lang w:eastAsia="ja-JP"/>
              </w:rPr>
              <w:t>0.6</w:t>
            </w:r>
          </w:p>
        </w:tc>
        <w:tc>
          <w:tcPr>
            <w:tcW w:w="1332" w:type="dxa"/>
            <w:tcBorders>
              <w:top w:val="single" w:sz="4" w:space="0" w:color="auto"/>
              <w:left w:val="single" w:sz="4" w:space="0" w:color="auto"/>
              <w:bottom w:val="single" w:sz="4" w:space="0" w:color="auto"/>
              <w:right w:val="single" w:sz="4" w:space="0" w:color="auto"/>
            </w:tcBorders>
          </w:tcPr>
          <w:p w14:paraId="3E862CD6" w14:textId="77777777" w:rsidR="004A7B9E" w:rsidRPr="00DC7310" w:rsidRDefault="004A7B9E" w:rsidP="000B6342">
            <w:pPr>
              <w:pStyle w:val="TAC"/>
              <w:keepNext w:val="0"/>
              <w:keepLines w:val="0"/>
              <w:rPr>
                <w:rFonts w:eastAsia="Yu Mincho"/>
                <w:lang w:eastAsia="ja-JP"/>
              </w:rPr>
            </w:pPr>
            <w:r w:rsidRPr="00DC7310">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tcPr>
          <w:p w14:paraId="3C72DBE5" w14:textId="77777777" w:rsidR="004A7B9E" w:rsidRPr="00DC7310" w:rsidRDefault="004A7B9E" w:rsidP="000B6342">
            <w:pPr>
              <w:pStyle w:val="TAC"/>
              <w:keepNext w:val="0"/>
              <w:keepLines w:val="0"/>
              <w:rPr>
                <w:rFonts w:eastAsia="Yu Mincho"/>
                <w:lang w:eastAsia="ja-JP"/>
              </w:rPr>
            </w:pPr>
            <w:r w:rsidRPr="00DC7310">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tcPr>
          <w:p w14:paraId="1D6AA4FA" w14:textId="77777777" w:rsidR="004A7B9E" w:rsidRPr="00DC7310" w:rsidRDefault="004A7B9E" w:rsidP="000B6342">
            <w:pPr>
              <w:pStyle w:val="TAC"/>
              <w:keepNext w:val="0"/>
              <w:keepLines w:val="0"/>
              <w:rPr>
                <w:rFonts w:eastAsia="Yu Mincho"/>
                <w:lang w:eastAsia="ja-JP"/>
              </w:rPr>
            </w:pPr>
            <w:r w:rsidRPr="00DC7310">
              <w:rPr>
                <w:rFonts w:eastAsia="Yu Mincho"/>
                <w:lang w:eastAsia="ja-JP"/>
              </w:rPr>
              <w:t>0.8</w:t>
            </w:r>
          </w:p>
        </w:tc>
      </w:tr>
      <w:tr w:rsidR="004A7B9E" w:rsidRPr="00DC7310" w14:paraId="61F0464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22A649E1" w14:textId="77777777" w:rsidR="004A7B9E" w:rsidRPr="00DC7310" w:rsidRDefault="004A7B9E" w:rsidP="000B6342">
            <w:pPr>
              <w:pStyle w:val="TAC"/>
              <w:keepNext w:val="0"/>
              <w:keepLines w:val="0"/>
              <w:rPr>
                <w:lang w:eastAsia="sv-SE"/>
              </w:rPr>
            </w:pPr>
            <w:r w:rsidRPr="00DC7310">
              <w:t>DC_1-7-8-20</w:t>
            </w:r>
            <w:r>
              <w:t xml:space="preserve"> </w:t>
            </w:r>
            <w:r w:rsidRPr="00DC7310">
              <w:t>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6D14C7"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C3008A"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F89DB3"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C6C7A0"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E518AC"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r>
      <w:tr w:rsidR="004A7B9E" w:rsidRPr="00DC7310" w14:paraId="58A73EB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9C478FE" w14:textId="77777777" w:rsidR="004A7B9E" w:rsidRPr="00DC7310" w:rsidRDefault="004A7B9E" w:rsidP="000B6342">
            <w:pPr>
              <w:pStyle w:val="TAC"/>
              <w:keepNext w:val="0"/>
              <w:keepLines w:val="0"/>
              <w:rPr>
                <w:lang w:eastAsia="sv-SE"/>
              </w:rPr>
            </w:pPr>
            <w:r w:rsidRPr="00DC7310">
              <w:rPr>
                <w:lang w:eastAsia="sv-SE"/>
              </w:rPr>
              <w:t>DC_1-7-8-20_n78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627D64"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714C5B" w14:textId="77777777" w:rsidR="004A7B9E" w:rsidRPr="00DC7310" w:rsidRDefault="004A7B9E" w:rsidP="000B6342">
            <w:pPr>
              <w:pStyle w:val="TAC"/>
              <w:keepNext w:val="0"/>
              <w:keepLines w:val="0"/>
              <w:rPr>
                <w:rFonts w:eastAsiaTheme="minorEastAsia"/>
                <w:lang w:eastAsia="zh-CN"/>
              </w:rPr>
            </w:pPr>
            <w:r w:rsidRPr="00DC7310">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8B0F89"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DFB164"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A53321"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BD05D6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31F0359" w14:textId="77777777" w:rsidR="004A7B9E" w:rsidRPr="00DC7310" w:rsidRDefault="004A7B9E" w:rsidP="000B6342">
            <w:pPr>
              <w:pStyle w:val="TAC"/>
              <w:keepNext w:val="0"/>
              <w:keepLines w:val="0"/>
              <w:rPr>
                <w:rFonts w:cs="Arial"/>
              </w:rPr>
            </w:pPr>
            <w:r w:rsidRPr="00DC7310">
              <w:rPr>
                <w:rFonts w:cs="Arial"/>
              </w:rPr>
              <w:t>DC_1-7-8_n28-n78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D03EA0" w14:textId="77777777" w:rsidR="004A7B9E" w:rsidRPr="00DC7310" w:rsidRDefault="004A7B9E" w:rsidP="000B6342">
            <w:pPr>
              <w:pStyle w:val="TAC"/>
              <w:keepNext w:val="0"/>
              <w:keepLines w:val="0"/>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FF8367"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60C2E4" w14:textId="77777777" w:rsidR="004A7B9E" w:rsidRPr="00DC7310" w:rsidRDefault="004A7B9E" w:rsidP="000B6342">
            <w:pPr>
              <w:pStyle w:val="TAC"/>
              <w:keepNext w:val="0"/>
              <w:keepLines w:val="0"/>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214859"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E1358D"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6CDA1A7"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39C29EF" w14:textId="77777777" w:rsidR="004A7B9E" w:rsidRPr="00DC7310" w:rsidRDefault="004A7B9E" w:rsidP="000B6342">
            <w:pPr>
              <w:pStyle w:val="TAC"/>
              <w:keepNext w:val="0"/>
              <w:keepLines w:val="0"/>
              <w:rPr>
                <w:rFonts w:cs="Arial"/>
              </w:rPr>
            </w:pPr>
            <w:r w:rsidRPr="00DC7310">
              <w:t>DC_1-7-8-32_n78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0196C8"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025225" w14:textId="77777777" w:rsidR="004A7B9E" w:rsidRPr="00DC7310" w:rsidRDefault="004A7B9E" w:rsidP="000B6342">
            <w:pPr>
              <w:pStyle w:val="TAC"/>
              <w:keepNext w:val="0"/>
              <w:keepLines w:val="0"/>
              <w:rPr>
                <w:rFonts w:cs="Arial"/>
                <w:lang w:eastAsia="zh-CN"/>
              </w:rPr>
            </w:pPr>
            <w:r w:rsidRPr="00DC7310">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1626F7"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E19D2E" w14:textId="77777777" w:rsidR="004A7B9E" w:rsidRPr="00DC7310" w:rsidRDefault="004A7B9E" w:rsidP="000B6342">
            <w:pPr>
              <w:pStyle w:val="TAC"/>
              <w:keepNext w:val="0"/>
              <w:keepLines w:val="0"/>
              <w:rPr>
                <w:rFonts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57EA8A" w14:textId="77777777" w:rsidR="004A7B9E" w:rsidRPr="00DC7310" w:rsidRDefault="004A7B9E" w:rsidP="000B6342">
            <w:pPr>
              <w:pStyle w:val="TAC"/>
              <w:keepNext w:val="0"/>
              <w:keepLines w:val="0"/>
              <w:rPr>
                <w:rFonts w:cs="Arial"/>
                <w:lang w:eastAsia="zh-CN"/>
              </w:rPr>
            </w:pPr>
            <w:r w:rsidRPr="00DC7310">
              <w:rPr>
                <w:rFonts w:cs="Arial"/>
                <w:lang w:eastAsia="zh-CN"/>
              </w:rPr>
              <w:t>-</w:t>
            </w:r>
          </w:p>
        </w:tc>
      </w:tr>
      <w:tr w:rsidR="004A7B9E" w:rsidRPr="00DC7310" w14:paraId="799AD9E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39BF3E56" w14:textId="77777777" w:rsidR="004A7B9E" w:rsidRPr="00DC7310" w:rsidRDefault="004A7B9E" w:rsidP="000B6342">
            <w:pPr>
              <w:pStyle w:val="TAC"/>
              <w:keepNext w:val="0"/>
              <w:keepLines w:val="0"/>
              <w:rPr>
                <w:lang w:eastAsia="ja-JP"/>
              </w:rPr>
            </w:pPr>
            <w:r w:rsidRPr="00DC7310">
              <w:rPr>
                <w:lang w:eastAsia="sv-SE"/>
              </w:rPr>
              <w:t>DC_1-7-8-40_n78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C74BB2" w14:textId="77777777" w:rsidR="004A7B9E" w:rsidRPr="00DC7310" w:rsidRDefault="004A7B9E" w:rsidP="000B6342">
            <w:pPr>
              <w:pStyle w:val="TAC"/>
              <w:keepNext w:val="0"/>
              <w:keepLines w:val="0"/>
              <w:rPr>
                <w:lang w:eastAsia="ja-JP"/>
              </w:rPr>
            </w:pPr>
            <w:r w:rsidRPr="00DC7310">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AFDF6E" w14:textId="77777777" w:rsidR="004A7B9E" w:rsidRPr="00DC7310" w:rsidRDefault="004A7B9E" w:rsidP="000B6342">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1B4ADD" w14:textId="77777777" w:rsidR="004A7B9E" w:rsidRPr="00DC7310" w:rsidRDefault="004A7B9E" w:rsidP="000B6342">
            <w:pPr>
              <w:pStyle w:val="TAC"/>
              <w:keepNext w:val="0"/>
              <w:keepLines w:val="0"/>
              <w:rPr>
                <w:lang w:eastAsia="ja-JP"/>
              </w:rPr>
            </w:pPr>
            <w:r w:rsidRPr="00DC7310">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13DA34" w14:textId="77777777" w:rsidR="004A7B9E" w:rsidRPr="00DC7310" w:rsidRDefault="004A7B9E" w:rsidP="000B6342">
            <w:pPr>
              <w:pStyle w:val="TAC"/>
              <w:keepNext w:val="0"/>
              <w:keepLines w:val="0"/>
              <w:rPr>
                <w:lang w:eastAsia="ja-JP"/>
              </w:rPr>
            </w:pPr>
            <w:r w:rsidRPr="00DC7310">
              <w:rPr>
                <w:lang w:eastAsia="zh-CN"/>
              </w:rPr>
              <w:t>0.3</w:t>
            </w:r>
            <w:r w:rsidRPr="00DC7310">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A6AF2B" w14:textId="77777777" w:rsidR="004A7B9E" w:rsidRPr="00DC7310" w:rsidRDefault="004A7B9E" w:rsidP="000B6342">
            <w:pPr>
              <w:pStyle w:val="TAC"/>
              <w:keepNext w:val="0"/>
              <w:keepLines w:val="0"/>
              <w:rPr>
                <w:lang w:eastAsia="ja-JP"/>
              </w:rPr>
            </w:pPr>
            <w:r w:rsidRPr="00DC7310">
              <w:rPr>
                <w:lang w:eastAsia="zh-CN"/>
              </w:rPr>
              <w:t>0.8</w:t>
            </w:r>
            <w:r w:rsidRPr="00DC7310">
              <w:rPr>
                <w:vertAlign w:val="superscript"/>
                <w:lang w:eastAsia="zh-CN"/>
              </w:rPr>
              <w:t>5</w:t>
            </w:r>
          </w:p>
        </w:tc>
      </w:tr>
      <w:tr w:rsidR="004A7B9E" w:rsidRPr="00DC7310" w14:paraId="24F4E5A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4A5CE6E" w14:textId="77777777" w:rsidR="004A7B9E" w:rsidRPr="00DC7310" w:rsidRDefault="004A7B9E" w:rsidP="000B6342">
            <w:pPr>
              <w:pStyle w:val="TAC"/>
              <w:keepNext w:val="0"/>
              <w:keepLines w:val="0"/>
              <w:rPr>
                <w:lang w:eastAsia="ja-JP"/>
              </w:rPr>
            </w:pPr>
            <w:r w:rsidRPr="00DC7310">
              <w:t>DC_1-7-20_n3-n38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ED1A45" w14:textId="77777777" w:rsidR="004A7B9E" w:rsidRPr="00DC7310" w:rsidRDefault="004A7B9E" w:rsidP="000B6342">
            <w:pPr>
              <w:pStyle w:val="TAC"/>
              <w:keepNext w:val="0"/>
              <w:keepLines w:val="0"/>
              <w:rPr>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158768"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F87F6B" w14:textId="77777777" w:rsidR="004A7B9E" w:rsidRPr="00DC7310" w:rsidRDefault="004A7B9E" w:rsidP="000B6342">
            <w:pPr>
              <w:pStyle w:val="TAC"/>
              <w:keepNext w:val="0"/>
              <w:keepLines w:val="0"/>
              <w:rPr>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3CEF29"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AFAFB8"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0EC37D8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21C3B1F" w14:textId="77777777" w:rsidR="004A7B9E" w:rsidRPr="00DC7310" w:rsidRDefault="004A7B9E" w:rsidP="000B6342">
            <w:pPr>
              <w:pStyle w:val="TAC"/>
              <w:keepNext w:val="0"/>
              <w:keepLines w:val="0"/>
              <w:rPr>
                <w:rFonts w:cs="Arial"/>
                <w:lang w:eastAsia="ja-JP"/>
              </w:rPr>
            </w:pPr>
            <w:r w:rsidRPr="00DC7310">
              <w:rPr>
                <w:rFonts w:eastAsia="Malgun Gothic" w:cs="Arial"/>
                <w:lang w:eastAsia="ko-KR"/>
              </w:rPr>
              <w:t>DC_1-7-20_n3-n78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14F837" w14:textId="77777777" w:rsidR="004A7B9E" w:rsidRPr="00DC7310" w:rsidRDefault="004A7B9E" w:rsidP="000B6342">
            <w:pPr>
              <w:pStyle w:val="TAC"/>
              <w:keepNext w:val="0"/>
              <w:keepLines w:val="0"/>
              <w:rPr>
                <w:lang w:eastAsia="ja-JP"/>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833BA8" w14:textId="77777777" w:rsidR="004A7B9E" w:rsidRPr="00DC7310" w:rsidRDefault="004A7B9E" w:rsidP="000B6342">
            <w:pPr>
              <w:pStyle w:val="TAC"/>
              <w:keepNext w:val="0"/>
              <w:keepLines w:val="0"/>
              <w:rPr>
                <w:lang w:eastAsia="zh-CN"/>
              </w:rPr>
            </w:pPr>
            <w:r w:rsidRPr="00DC7310">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94889B" w14:textId="77777777" w:rsidR="004A7B9E" w:rsidRPr="00DC7310" w:rsidRDefault="004A7B9E" w:rsidP="000B6342">
            <w:pPr>
              <w:pStyle w:val="TAC"/>
              <w:keepNext w:val="0"/>
              <w:keepLines w:val="0"/>
              <w:rPr>
                <w:lang w:eastAsia="ja-JP"/>
              </w:rPr>
            </w:pPr>
            <w:r w:rsidRPr="00DC7310">
              <w:rPr>
                <w:rFonts w:eastAsia="Malgun Gothic" w:cs="Arial"/>
                <w:szCs w:val="18"/>
              </w:rPr>
              <w:t>0.</w:t>
            </w:r>
            <w:r w:rsidRPr="00DC7310">
              <w:rPr>
                <w:rFonts w:cs="Arial"/>
                <w:szCs w:val="18"/>
                <w:lang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495D6E"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920480"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573DFA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CB3E534" w14:textId="77777777" w:rsidR="004A7B9E" w:rsidRPr="00DC7310" w:rsidRDefault="004A7B9E" w:rsidP="000B6342">
            <w:pPr>
              <w:pStyle w:val="TAC"/>
              <w:keepNext w:val="0"/>
              <w:keepLines w:val="0"/>
              <w:rPr>
                <w:rFonts w:cs="Arial"/>
                <w:lang w:eastAsia="ja-JP"/>
              </w:rPr>
            </w:pPr>
            <w:r w:rsidRPr="00DC7310">
              <w:rPr>
                <w:rFonts w:cs="Arial"/>
              </w:rPr>
              <w:t>DC_1-7-20_n8-n78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6D066F"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9CA49F"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642881"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728DF1"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BC2F6B"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5245E7F1"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3958FED0"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DC_1-7-20-28</w:t>
            </w:r>
            <w:r>
              <w:rPr>
                <w:rFonts w:eastAsia="Malgun Gothic" w:cs="Arial"/>
                <w:lang w:eastAsia="ko-KR"/>
              </w:rPr>
              <w:t xml:space="preserve"> </w:t>
            </w:r>
            <w:r w:rsidRPr="00DC7310">
              <w:rPr>
                <w:rFonts w:eastAsia="Malgun Gothic" w:cs="Arial"/>
                <w:lang w:eastAsia="ko-KR"/>
              </w:rPr>
              <w:t>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343AEB"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C51C8B"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E4CBCC"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6B4002"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83399B"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0.6</w:t>
            </w:r>
          </w:p>
        </w:tc>
      </w:tr>
      <w:tr w:rsidR="004A7B9E" w:rsidRPr="00DC7310" w14:paraId="44108761"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EDFF379" w14:textId="77777777" w:rsidR="004A7B9E" w:rsidRPr="00DC7310" w:rsidRDefault="004A7B9E" w:rsidP="000B6342">
            <w:pPr>
              <w:pStyle w:val="TAC"/>
              <w:keepNext w:val="0"/>
              <w:keepLines w:val="0"/>
              <w:rPr>
                <w:rFonts w:eastAsiaTheme="minorEastAsia" w:cs="Arial"/>
                <w:lang w:eastAsia="ja-JP"/>
              </w:rPr>
            </w:pPr>
            <w:r w:rsidRPr="00DC7310">
              <w:rPr>
                <w:rFonts w:eastAsia="Malgun Gothic" w:cs="Arial"/>
                <w:lang w:eastAsia="ko-KR"/>
              </w:rPr>
              <w:t>DC_1-7-20_n28-n78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8C4A83" w14:textId="77777777" w:rsidR="004A7B9E" w:rsidRPr="00DC7310" w:rsidRDefault="004A7B9E" w:rsidP="000B6342">
            <w:pPr>
              <w:pStyle w:val="TAC"/>
              <w:keepNext w:val="0"/>
              <w:keepLines w:val="0"/>
              <w:rPr>
                <w:rFonts w:cs="Arial"/>
                <w:lang w:eastAsia="ja-JP"/>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137076" w14:textId="77777777" w:rsidR="004A7B9E" w:rsidRPr="00DC7310" w:rsidRDefault="004A7B9E" w:rsidP="000B6342">
            <w:pPr>
              <w:pStyle w:val="TAC"/>
              <w:keepNext w:val="0"/>
              <w:keepLines w:val="0"/>
              <w:rPr>
                <w:rFonts w:cs="Arial"/>
                <w:lang w:eastAsia="zh-CN"/>
              </w:rPr>
            </w:pPr>
            <w:r w:rsidRPr="00DC7310">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CE35C9" w14:textId="77777777" w:rsidR="004A7B9E" w:rsidRPr="00DC7310" w:rsidRDefault="004A7B9E" w:rsidP="000B6342">
            <w:pPr>
              <w:pStyle w:val="TAC"/>
              <w:keepNext w:val="0"/>
              <w:keepLines w:val="0"/>
              <w:rPr>
                <w:rFonts w:cs="Arial"/>
                <w:lang w:eastAsia="ja-JP"/>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F22E78"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ED9240"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55D126AE"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9265DD1" w14:textId="77777777" w:rsidR="004A7B9E" w:rsidRPr="00DC7310" w:rsidRDefault="004A7B9E" w:rsidP="000B6342">
            <w:pPr>
              <w:pStyle w:val="TAC"/>
              <w:keepNext w:val="0"/>
              <w:keepLines w:val="0"/>
              <w:rPr>
                <w:lang w:eastAsia="sv-SE"/>
              </w:rPr>
            </w:pPr>
            <w:r w:rsidRPr="00DC7310">
              <w:t>DC_1-7-20-32_n3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EA0300"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81FC4E" w14:textId="77777777" w:rsidR="004A7B9E" w:rsidRPr="00DC7310" w:rsidRDefault="004A7B9E" w:rsidP="000B6342">
            <w:pPr>
              <w:pStyle w:val="TAC"/>
              <w:keepNext w:val="0"/>
              <w:keepLines w:val="0"/>
              <w:rPr>
                <w:rFonts w:eastAsiaTheme="minorEastAsia"/>
                <w:lang w:eastAsia="zh-CN"/>
              </w:rPr>
            </w:pPr>
            <w:r w:rsidRPr="00DC7310">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B905FE"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hideMark/>
          </w:tcPr>
          <w:p w14:paraId="5D27A9F4" w14:textId="77777777" w:rsidR="004A7B9E" w:rsidRPr="00DC7310" w:rsidRDefault="004A7B9E" w:rsidP="000B6342">
            <w:pPr>
              <w:pStyle w:val="TAC"/>
              <w:keepNext w:val="0"/>
              <w:keepLines w:val="0"/>
              <w:rPr>
                <w:rFonts w:eastAsiaTheme="minorEastAsia"/>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AFD6D2" w14:textId="77777777" w:rsidR="004A7B9E" w:rsidRPr="00DC7310" w:rsidRDefault="004A7B9E" w:rsidP="000B6342">
            <w:pPr>
              <w:pStyle w:val="TAC"/>
              <w:keepNext w:val="0"/>
              <w:keepLines w:val="0"/>
              <w:rPr>
                <w:lang w:eastAsia="zh-CN"/>
              </w:rPr>
            </w:pPr>
            <w:r w:rsidRPr="00DC7310">
              <w:rPr>
                <w:lang w:eastAsia="zh-CN"/>
              </w:rPr>
              <w:t>0.7</w:t>
            </w:r>
          </w:p>
        </w:tc>
      </w:tr>
      <w:tr w:rsidR="004A7B9E" w:rsidRPr="00DC7310" w14:paraId="02FF00F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3C5CCBB" w14:textId="77777777" w:rsidR="004A7B9E" w:rsidRPr="00DC7310" w:rsidRDefault="004A7B9E" w:rsidP="000B6342">
            <w:pPr>
              <w:pStyle w:val="TAC"/>
              <w:keepNext w:val="0"/>
              <w:keepLines w:val="0"/>
              <w:rPr>
                <w:lang w:eastAsia="sv-SE"/>
              </w:rPr>
            </w:pPr>
            <w:r w:rsidRPr="00DC7310">
              <w:t>DC_1-7-20-32_n8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4C14DF" w14:textId="77777777" w:rsidR="004A7B9E" w:rsidRPr="00DC7310" w:rsidRDefault="004A7B9E" w:rsidP="000B6342">
            <w:pPr>
              <w:pStyle w:val="TAC"/>
              <w:keepNext w:val="0"/>
              <w:keepLines w:val="0"/>
              <w:rPr>
                <w:rFonts w:eastAsiaTheme="minorEastAsia" w:cs="Arial"/>
                <w:lang w:eastAsia="ja-JP"/>
              </w:rPr>
            </w:pPr>
            <w:r w:rsidRPr="00DC7310">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C9A148" w14:textId="77777777" w:rsidR="004A7B9E" w:rsidRPr="00DC7310" w:rsidRDefault="004A7B9E" w:rsidP="000B6342">
            <w:pPr>
              <w:pStyle w:val="TAC"/>
              <w:keepNext w:val="0"/>
              <w:keepLines w:val="0"/>
              <w:rPr>
                <w:rFonts w:cs="Arial"/>
                <w:lang w:eastAsia="zh-CN"/>
              </w:rPr>
            </w:pPr>
            <w:r w:rsidRPr="00DC7310">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3CFAB5"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4F6ACA65"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E359F6"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r>
      <w:tr w:rsidR="004A7B9E" w:rsidRPr="00DC7310" w14:paraId="09CDEEB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0BD4F254" w14:textId="77777777" w:rsidR="004A7B9E" w:rsidRPr="00DC7310" w:rsidRDefault="004A7B9E" w:rsidP="000B6342">
            <w:pPr>
              <w:pStyle w:val="TAC"/>
              <w:keepNext w:val="0"/>
              <w:keepLines w:val="0"/>
              <w:rPr>
                <w:lang w:eastAsia="ja-JP"/>
              </w:rPr>
            </w:pPr>
            <w:r w:rsidRPr="00DC7310">
              <w:rPr>
                <w:lang w:eastAsia="sv-SE"/>
              </w:rPr>
              <w:t>DC_1-7-20-32_n28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6137E5"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A9F937"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CA83EE"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7634294F" w14:textId="77777777" w:rsidR="004A7B9E" w:rsidRPr="00DC7310" w:rsidRDefault="004A7B9E" w:rsidP="000B6342">
            <w:pPr>
              <w:pStyle w:val="TAC"/>
              <w:keepNext w:val="0"/>
              <w:keepLines w:val="0"/>
              <w:rPr>
                <w:rFonts w:eastAsiaTheme="minorEastAsia"/>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21B29C" w14:textId="77777777" w:rsidR="004A7B9E" w:rsidRPr="00DC7310" w:rsidRDefault="004A7B9E" w:rsidP="000B6342">
            <w:pPr>
              <w:pStyle w:val="TAC"/>
              <w:keepNext w:val="0"/>
              <w:keepLines w:val="0"/>
              <w:rPr>
                <w:lang w:eastAsia="zh-CN"/>
              </w:rPr>
            </w:pPr>
            <w:r w:rsidRPr="00DC7310">
              <w:rPr>
                <w:lang w:eastAsia="zh-CN"/>
              </w:rPr>
              <w:t>0.7</w:t>
            </w:r>
          </w:p>
        </w:tc>
      </w:tr>
      <w:tr w:rsidR="004A7B9E" w:rsidRPr="00DC7310" w14:paraId="4E2C36B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3C4B35AD" w14:textId="77777777" w:rsidR="004A7B9E" w:rsidRPr="00DC7310" w:rsidRDefault="004A7B9E" w:rsidP="000B6342">
            <w:pPr>
              <w:pStyle w:val="TAC"/>
              <w:keepNext w:val="0"/>
              <w:keepLines w:val="0"/>
              <w:rPr>
                <w:lang w:eastAsia="ja-JP"/>
              </w:rPr>
            </w:pPr>
            <w:r w:rsidRPr="00DC7310">
              <w:rPr>
                <w:lang w:eastAsia="sv-SE"/>
              </w:rPr>
              <w:t>DC_1-7-20-32_n78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56EFDC" w14:textId="77777777" w:rsidR="004A7B9E" w:rsidRPr="00DC7310" w:rsidRDefault="004A7B9E" w:rsidP="000B6342">
            <w:pPr>
              <w:pStyle w:val="TAC"/>
              <w:keepNext w:val="0"/>
              <w:keepLines w:val="0"/>
              <w:rPr>
                <w:rFonts w:eastAsia="Malgun Gothic"/>
                <w:lang w:eastAsia="ko-KR"/>
              </w:rPr>
            </w:pPr>
            <w:r w:rsidRPr="00DC7310">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3CA5BD" w14:textId="77777777" w:rsidR="004A7B9E" w:rsidRPr="00DC7310" w:rsidRDefault="004A7B9E" w:rsidP="000B6342">
            <w:pPr>
              <w:pStyle w:val="TAC"/>
              <w:keepNext w:val="0"/>
              <w:keepLines w:val="0"/>
              <w:rPr>
                <w:rFonts w:eastAsiaTheme="minorEastAsia"/>
                <w:lang w:eastAsia="zh-CN"/>
              </w:rPr>
            </w:pPr>
            <w:r w:rsidRPr="00DC7310">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AEFCD5" w14:textId="77777777" w:rsidR="004A7B9E" w:rsidRPr="00DC7310" w:rsidRDefault="004A7B9E" w:rsidP="000B6342">
            <w:pPr>
              <w:pStyle w:val="TAC"/>
              <w:keepNext w:val="0"/>
              <w:keepLines w:val="0"/>
              <w:rPr>
                <w:rFonts w:eastAsia="Malgun Gothic"/>
                <w:lang w:eastAsia="ko-KR"/>
              </w:rPr>
            </w:pPr>
            <w:r w:rsidRPr="00DC7310">
              <w:rPr>
                <w:rFonts w:eastAsia="MS Mincho"/>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2F26418F" w14:textId="77777777" w:rsidR="004A7B9E" w:rsidRPr="00DC7310" w:rsidRDefault="004A7B9E" w:rsidP="000B6342">
            <w:pPr>
              <w:pStyle w:val="TAC"/>
              <w:keepNext w:val="0"/>
              <w:keepLines w:val="0"/>
              <w:rPr>
                <w:rFonts w:eastAsiaTheme="minorEastAsia"/>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ADDE0B"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D034DAA"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113B1752" w14:textId="77777777" w:rsidR="004A7B9E" w:rsidRPr="00DC7310" w:rsidRDefault="004A7B9E" w:rsidP="000B6342">
            <w:pPr>
              <w:pStyle w:val="TAC"/>
              <w:keepNext w:val="0"/>
              <w:keepLines w:val="0"/>
              <w:rPr>
                <w:lang w:eastAsia="ja-JP"/>
              </w:rPr>
            </w:pPr>
            <w:r w:rsidRPr="00DC7310">
              <w:rPr>
                <w:rFonts w:cs="Arial"/>
                <w:szCs w:val="18"/>
                <w:lang w:bidi="ar"/>
              </w:rPr>
              <w:t>DC_1-7-20-38_n3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FA514C" w14:textId="77777777" w:rsidR="004A7B9E" w:rsidRPr="00DC7310" w:rsidRDefault="004A7B9E" w:rsidP="000B6342">
            <w:pPr>
              <w:pStyle w:val="TAC"/>
              <w:keepNext w:val="0"/>
              <w:keepLines w:val="0"/>
              <w:rPr>
                <w:lang w:eastAsia="ja-JP"/>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0DA666" w14:textId="77777777" w:rsidR="004A7B9E" w:rsidRPr="00DC7310" w:rsidRDefault="004A7B9E" w:rsidP="000B6342">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B5966F" w14:textId="77777777" w:rsidR="004A7B9E" w:rsidRPr="00DC7310" w:rsidRDefault="004A7B9E" w:rsidP="000B6342">
            <w:pPr>
              <w:pStyle w:val="TAC"/>
              <w:keepNext w:val="0"/>
              <w:keepLines w:val="0"/>
              <w:rPr>
                <w:rFonts w:eastAsia="MS Mincho"/>
                <w:lang w:eastAsia="ja-JP"/>
              </w:rPr>
            </w:pPr>
            <w:r w:rsidRPr="00DC7310">
              <w:rPr>
                <w:rFonts w:eastAsia="Malgun Gothic" w:cs="Arial"/>
                <w:lang w:eastAsia="ko-KR"/>
              </w:rPr>
              <w:t>0.</w:t>
            </w:r>
            <w:r w:rsidRPr="00DC7310">
              <w:rPr>
                <w:rFonts w:cs="Arial"/>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58F212" w14:textId="77777777" w:rsidR="004A7B9E" w:rsidRPr="00DC7310" w:rsidRDefault="004A7B9E" w:rsidP="000B6342">
            <w:pPr>
              <w:pStyle w:val="TAC"/>
              <w:keepNext w:val="0"/>
              <w:keepLines w:val="0"/>
              <w:rPr>
                <w:rFonts w:eastAsiaTheme="minorEastAsia"/>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4B7CE7"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41AD3ED8"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2C71885" w14:textId="77777777" w:rsidR="004A7B9E" w:rsidRPr="00DC7310" w:rsidRDefault="004A7B9E" w:rsidP="000B6342">
            <w:pPr>
              <w:pStyle w:val="TAC"/>
              <w:keepNext w:val="0"/>
              <w:keepLines w:val="0"/>
              <w:rPr>
                <w:lang w:eastAsia="ja-JP"/>
              </w:rPr>
            </w:pPr>
            <w:r w:rsidRPr="00DC7310">
              <w:t>DC_1-7-20-38_n8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049523" w14:textId="77777777" w:rsidR="004A7B9E" w:rsidRPr="00DC7310" w:rsidRDefault="004A7B9E" w:rsidP="000B6342">
            <w:pPr>
              <w:pStyle w:val="TAC"/>
              <w:keepNext w:val="0"/>
              <w:keepLines w:val="0"/>
              <w:rPr>
                <w:rFonts w:cs="Arial"/>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DA2BFE" w14:textId="77777777" w:rsidR="004A7B9E" w:rsidRPr="00DC7310" w:rsidRDefault="004A7B9E" w:rsidP="000B6342">
            <w:pPr>
              <w:pStyle w:val="TAC"/>
              <w:keepNext w:val="0"/>
              <w:keepLines w:val="0"/>
              <w:rPr>
                <w:rFonts w:cs="Arial"/>
                <w:lang w:eastAsia="zh-CN"/>
              </w:rPr>
            </w:pPr>
            <w:r w:rsidRPr="00DC7310">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D685AB" w14:textId="77777777" w:rsidR="004A7B9E" w:rsidRPr="00DC7310" w:rsidRDefault="004A7B9E" w:rsidP="000B6342">
            <w:pPr>
              <w:pStyle w:val="TAC"/>
              <w:keepNext w:val="0"/>
              <w:keepLines w:val="0"/>
              <w:rPr>
                <w:rFonts w:cs="Arial"/>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D2B529" w14:textId="77777777" w:rsidR="004A7B9E" w:rsidRPr="00DC7310" w:rsidRDefault="004A7B9E" w:rsidP="000B6342">
            <w:pPr>
              <w:pStyle w:val="TAC"/>
              <w:keepNext w:val="0"/>
              <w:keepLines w:val="0"/>
              <w:rPr>
                <w:rFonts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7C96AD"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r>
      <w:tr w:rsidR="004A7B9E" w:rsidRPr="00DC7310" w14:paraId="5E926FD7"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2E50AFB3" w14:textId="77777777" w:rsidR="004A7B9E" w:rsidRPr="00DC7310" w:rsidRDefault="004A7B9E" w:rsidP="000B6342">
            <w:pPr>
              <w:pStyle w:val="TAC"/>
              <w:keepNext w:val="0"/>
              <w:keepLines w:val="0"/>
              <w:rPr>
                <w:lang w:eastAsia="ja-JP"/>
              </w:rPr>
            </w:pPr>
            <w:r w:rsidRPr="00DC7310">
              <w:rPr>
                <w:szCs w:val="18"/>
                <w:lang w:eastAsia="zh-CN" w:bidi="ar"/>
              </w:rPr>
              <w:t>DC_1-7-20-38_n78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712796" w14:textId="77777777" w:rsidR="004A7B9E" w:rsidRPr="00DC7310" w:rsidRDefault="004A7B9E" w:rsidP="000B6342">
            <w:pPr>
              <w:pStyle w:val="TAC"/>
              <w:keepNext w:val="0"/>
              <w:keepLines w:val="0"/>
              <w:rPr>
                <w:rFonts w:cs="Arial"/>
                <w:lang w:eastAsia="ja-JP"/>
              </w:rPr>
            </w:pPr>
            <w:r w:rsidRPr="00DC7310">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08A339" w14:textId="77777777" w:rsidR="004A7B9E" w:rsidRPr="00DC7310" w:rsidRDefault="004A7B9E" w:rsidP="000B6342">
            <w:pPr>
              <w:pStyle w:val="TAC"/>
              <w:keepNext w:val="0"/>
              <w:keepLines w:val="0"/>
              <w:rPr>
                <w:rFonts w:cs="Arial"/>
                <w:lang w:eastAsia="zh-CN"/>
              </w:rPr>
            </w:pPr>
            <w:r w:rsidRPr="00DC7310">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6A939A" w14:textId="77777777" w:rsidR="004A7B9E" w:rsidRPr="00DC7310" w:rsidRDefault="004A7B9E" w:rsidP="000B6342">
            <w:pPr>
              <w:pStyle w:val="TAC"/>
              <w:keepNext w:val="0"/>
              <w:keepLines w:val="0"/>
              <w:rPr>
                <w:rFonts w:eastAsia="Malgun Gothic" w:cs="Arial"/>
                <w:lang w:eastAsia="ko-KR"/>
              </w:rPr>
            </w:pPr>
            <w:r w:rsidRPr="00DC7310">
              <w:rPr>
                <w:rFonts w:eastAsia="Malgun Gothic"/>
                <w:lang w:eastAsia="ko-KR"/>
              </w:rPr>
              <w:t>0.</w:t>
            </w:r>
            <w:r w:rsidRPr="00DC7310">
              <w:rPr>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AD693E"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AB3163"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586CF46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2D972E2" w14:textId="77777777" w:rsidR="004A7B9E" w:rsidRPr="00DC7310" w:rsidRDefault="004A7B9E" w:rsidP="000B6342">
            <w:pPr>
              <w:pStyle w:val="TAC"/>
              <w:keepNext w:val="0"/>
              <w:keepLines w:val="0"/>
              <w:rPr>
                <w:rFonts w:cs="Arial"/>
              </w:rPr>
            </w:pPr>
            <w:r w:rsidRPr="00DC7310">
              <w:t>DC_1-7-28_n3-n78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191188" w14:textId="77777777" w:rsidR="004A7B9E" w:rsidRPr="00DC7310" w:rsidRDefault="004A7B9E" w:rsidP="000B6342">
            <w:pPr>
              <w:pStyle w:val="TAC"/>
              <w:keepNext w:val="0"/>
              <w:keepLines w:val="0"/>
            </w:pPr>
            <w:r w:rsidRPr="00DC7310">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C2688B" w14:textId="77777777" w:rsidR="004A7B9E" w:rsidRPr="00DC7310" w:rsidRDefault="004A7B9E" w:rsidP="000B6342">
            <w:pPr>
              <w:pStyle w:val="TAC"/>
              <w:keepNext w:val="0"/>
              <w:keepLines w:val="0"/>
              <w:rPr>
                <w:lang w:eastAsia="zh-CN"/>
              </w:rPr>
            </w:pPr>
            <w:r w:rsidRPr="00DC7310">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318A0B" w14:textId="77777777" w:rsidR="004A7B9E" w:rsidRPr="00DC7310" w:rsidRDefault="004A7B9E" w:rsidP="000B6342">
            <w:pPr>
              <w:pStyle w:val="TAC"/>
              <w:keepNext w:val="0"/>
              <w:keepLines w:val="0"/>
              <w:rPr>
                <w:rFonts w:eastAsia="Malgun Gothic" w:cs="Arial"/>
                <w:szCs w:val="18"/>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89910D" w14:textId="77777777" w:rsidR="004A7B9E" w:rsidRPr="00DC7310" w:rsidRDefault="004A7B9E" w:rsidP="000B6342">
            <w:pPr>
              <w:pStyle w:val="TAC"/>
              <w:keepNext w:val="0"/>
              <w:keepLines w:val="0"/>
              <w:rPr>
                <w:rFonts w:eastAsiaTheme="minorEastAsia" w:cs="Arial"/>
                <w:szCs w:val="18"/>
                <w:lang w:eastAsia="zh-CN"/>
              </w:rPr>
            </w:pPr>
            <w:r w:rsidRPr="00DC7310">
              <w:rPr>
                <w:rFonts w:cs="Arial"/>
                <w:szCs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8E7D62"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0.6</w:t>
            </w:r>
          </w:p>
        </w:tc>
      </w:tr>
      <w:tr w:rsidR="004A7B9E" w:rsidRPr="00DC7310" w14:paraId="3166DFD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66E8675C" w14:textId="77777777" w:rsidR="004A7B9E" w:rsidRPr="00DC7310" w:rsidRDefault="004A7B9E" w:rsidP="000B6342">
            <w:pPr>
              <w:pStyle w:val="TAC"/>
              <w:keepNext w:val="0"/>
              <w:keepLines w:val="0"/>
            </w:pPr>
            <w:r w:rsidRPr="00DC7310">
              <w:t>DC_1-7-28_n5-n40</w:t>
            </w:r>
          </w:p>
        </w:tc>
        <w:tc>
          <w:tcPr>
            <w:tcW w:w="1332" w:type="dxa"/>
            <w:tcBorders>
              <w:top w:val="single" w:sz="4" w:space="0" w:color="auto"/>
              <w:left w:val="single" w:sz="4" w:space="0" w:color="auto"/>
              <w:bottom w:val="single" w:sz="4" w:space="0" w:color="auto"/>
              <w:right w:val="single" w:sz="4" w:space="0" w:color="auto"/>
            </w:tcBorders>
            <w:vAlign w:val="center"/>
          </w:tcPr>
          <w:p w14:paraId="7CD215C0" w14:textId="77777777" w:rsidR="004A7B9E" w:rsidRPr="00DC7310" w:rsidRDefault="004A7B9E" w:rsidP="000B6342">
            <w:pPr>
              <w:pStyle w:val="TAC"/>
              <w:keepNext w:val="0"/>
              <w:keepLines w:val="0"/>
            </w:pPr>
            <w:r w:rsidRPr="00DC7310">
              <w:rPr>
                <w:rFonts w:hint="eastAsia"/>
                <w:lang w:eastAsia="zh-CN"/>
              </w:rPr>
              <w:t>0</w:t>
            </w:r>
            <w:r w:rsidRPr="00DC7310">
              <w:rPr>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22996515" w14:textId="77777777" w:rsidR="004A7B9E" w:rsidRPr="00DC7310" w:rsidRDefault="004A7B9E" w:rsidP="000B6342">
            <w:pPr>
              <w:pStyle w:val="TAC"/>
              <w:keepNext w:val="0"/>
              <w:keepLines w:val="0"/>
              <w:rPr>
                <w:lang w:eastAsia="zh-CN"/>
              </w:rPr>
            </w:pPr>
            <w:r w:rsidRPr="00DC7310">
              <w:rPr>
                <w:rFonts w:hint="eastAsia"/>
                <w:lang w:eastAsia="zh-CN"/>
              </w:rPr>
              <w:t>0</w:t>
            </w:r>
            <w:r w:rsidRPr="00DC7310">
              <w:rPr>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71C793B1" w14:textId="77777777" w:rsidR="004A7B9E" w:rsidRPr="00DC7310" w:rsidRDefault="004A7B9E" w:rsidP="000B6342">
            <w:pPr>
              <w:pStyle w:val="TAC"/>
              <w:keepNext w:val="0"/>
              <w:keepLines w:val="0"/>
            </w:pPr>
            <w:r w:rsidRPr="00DC7310">
              <w:rPr>
                <w:rFonts w:hint="eastAsia"/>
                <w:lang w:eastAsia="zh-CN"/>
              </w:rPr>
              <w:t>0</w:t>
            </w:r>
            <w:r w:rsidRPr="00DC7310">
              <w:rPr>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1079EEEE" w14:textId="77777777" w:rsidR="004A7B9E" w:rsidRPr="00DC7310" w:rsidRDefault="004A7B9E"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30CFDD3B" w14:textId="77777777" w:rsidR="004A7B9E" w:rsidRPr="00DC7310" w:rsidRDefault="004A7B9E"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.9</w:t>
            </w:r>
          </w:p>
        </w:tc>
      </w:tr>
      <w:tr w:rsidR="004A7B9E" w:rsidRPr="00DC7310" w14:paraId="0700DD4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2A56EC1" w14:textId="77777777" w:rsidR="004A7B9E" w:rsidRPr="00DC7310" w:rsidRDefault="004A7B9E" w:rsidP="000B6342">
            <w:pPr>
              <w:pStyle w:val="TAC"/>
              <w:keepNext w:val="0"/>
              <w:keepLines w:val="0"/>
              <w:rPr>
                <w:rFonts w:cs="Arial"/>
                <w:lang w:eastAsia="ja-JP"/>
              </w:rPr>
            </w:pPr>
            <w:r w:rsidRPr="00DC7310">
              <w:rPr>
                <w:rFonts w:eastAsia="Malgun Gothic" w:cs="Arial"/>
                <w:szCs w:val="18"/>
                <w:lang w:eastAsia="ko-KR"/>
              </w:rPr>
              <w:t>DC_1-7-28_n7-n78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96B86F" w14:textId="77777777" w:rsidR="004A7B9E" w:rsidRPr="00DC7310" w:rsidRDefault="004A7B9E" w:rsidP="000B6342">
            <w:pPr>
              <w:pStyle w:val="TAC"/>
              <w:keepNext w:val="0"/>
              <w:keepLines w:val="0"/>
              <w:rPr>
                <w:rFonts w:eastAsia="Malgun Gothic" w:cs="Arial"/>
                <w:lang w:eastAsia="ko-KR"/>
              </w:rPr>
            </w:pPr>
            <w:r w:rsidRPr="00DC7310">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2E3764"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0FD297" w14:textId="77777777" w:rsidR="004A7B9E" w:rsidRPr="00DC7310" w:rsidRDefault="004A7B9E" w:rsidP="000B6342">
            <w:pPr>
              <w:pStyle w:val="TAC"/>
              <w:keepNext w:val="0"/>
              <w:keepLines w:val="0"/>
              <w:rPr>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0ECDD6"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FB628F"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849EB7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7365BD0" w14:textId="77777777" w:rsidR="004A7B9E" w:rsidRPr="00DC7310" w:rsidRDefault="004A7B9E" w:rsidP="000B6342">
            <w:pPr>
              <w:pStyle w:val="TAC"/>
              <w:keepNext w:val="0"/>
              <w:keepLines w:val="0"/>
            </w:pPr>
            <w:r w:rsidRPr="00DC7310">
              <w:t>DC_1-7-28-32_n3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6D250A" w14:textId="77777777" w:rsidR="004A7B9E" w:rsidRPr="00DC7310" w:rsidRDefault="004A7B9E" w:rsidP="000B6342">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32A860"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727079" w14:textId="77777777" w:rsidR="004A7B9E" w:rsidRPr="00DC7310" w:rsidRDefault="004A7B9E" w:rsidP="000B6342">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51A6B3" w14:textId="77777777" w:rsidR="004A7B9E" w:rsidRPr="00DC7310" w:rsidRDefault="004A7B9E" w:rsidP="000B6342">
            <w:pPr>
              <w:pStyle w:val="TAC"/>
              <w:keepNext w:val="0"/>
              <w:keepLines w:val="0"/>
              <w:rPr>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750B92"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1776C71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56DBA8DF" w14:textId="77777777" w:rsidR="004A7B9E" w:rsidRPr="00DC7310" w:rsidRDefault="004A7B9E" w:rsidP="000B6342">
            <w:pPr>
              <w:pStyle w:val="TAC"/>
            </w:pPr>
            <w:r w:rsidRPr="00FC21AA">
              <w:t>DC_1-7-32_n28-n78</w:t>
            </w:r>
          </w:p>
        </w:tc>
        <w:tc>
          <w:tcPr>
            <w:tcW w:w="1332" w:type="dxa"/>
            <w:tcBorders>
              <w:top w:val="single" w:sz="4" w:space="0" w:color="auto"/>
              <w:left w:val="single" w:sz="4" w:space="0" w:color="auto"/>
              <w:bottom w:val="single" w:sz="4" w:space="0" w:color="auto"/>
              <w:right w:val="single" w:sz="4" w:space="0" w:color="auto"/>
            </w:tcBorders>
            <w:vAlign w:val="center"/>
          </w:tcPr>
          <w:p w14:paraId="43EA4F06" w14:textId="77777777" w:rsidR="004A7B9E" w:rsidRPr="00DC7310" w:rsidRDefault="004A7B9E" w:rsidP="000B6342">
            <w:pPr>
              <w:pStyle w:val="TAC"/>
            </w:pPr>
            <w:r w:rsidRPr="00FC21AA">
              <w:rPr>
                <w:rFonts w:eastAsia="Malgun Gothic"/>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EE6751F" w14:textId="77777777" w:rsidR="004A7B9E" w:rsidRPr="00DC7310" w:rsidRDefault="004A7B9E" w:rsidP="000B6342">
            <w:pPr>
              <w:pStyle w:val="TAC"/>
              <w:rPr>
                <w:rFonts w:cs="Arial"/>
                <w:szCs w:val="18"/>
                <w:lang w:eastAsia="zh-CN"/>
              </w:rPr>
            </w:pPr>
            <w:r w:rsidRPr="00FC21AA">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A27D4DE" w14:textId="77777777" w:rsidR="004A7B9E" w:rsidRPr="00DC7310" w:rsidRDefault="004A7B9E" w:rsidP="000B6342">
            <w:pPr>
              <w:pStyle w:val="TAC"/>
            </w:pPr>
            <w:r w:rsidRPr="00FC21A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tcPr>
          <w:p w14:paraId="251E21BD" w14:textId="77777777" w:rsidR="004A7B9E" w:rsidRPr="00DC7310" w:rsidRDefault="004A7B9E" w:rsidP="000B6342">
            <w:pPr>
              <w:pStyle w:val="TAC"/>
              <w:rPr>
                <w:lang w:eastAsia="zh-CN"/>
              </w:rPr>
            </w:pPr>
            <w:r w:rsidRPr="00FC21AA">
              <w:rPr>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10012861" w14:textId="77777777" w:rsidR="004A7B9E" w:rsidRPr="00DC7310" w:rsidRDefault="004A7B9E" w:rsidP="000B6342">
            <w:pPr>
              <w:pStyle w:val="TAC"/>
              <w:rPr>
                <w:lang w:eastAsia="zh-CN"/>
              </w:rPr>
            </w:pPr>
            <w:r w:rsidRPr="00FC21AA">
              <w:rPr>
                <w:lang w:eastAsia="zh-CN"/>
              </w:rPr>
              <w:t>0.8</w:t>
            </w:r>
          </w:p>
        </w:tc>
      </w:tr>
      <w:tr w:rsidR="004A7B9E" w:rsidRPr="00DC7310" w14:paraId="79DE26B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2C16E04" w14:textId="77777777" w:rsidR="004A7B9E" w:rsidRPr="00DC7310" w:rsidRDefault="004A7B9E" w:rsidP="000B6342">
            <w:pPr>
              <w:pStyle w:val="TAC"/>
              <w:keepNext w:val="0"/>
              <w:keepLines w:val="0"/>
              <w:rPr>
                <w:rFonts w:cs="Arial"/>
                <w:lang w:eastAsia="ja-JP"/>
              </w:rPr>
            </w:pPr>
            <w:r w:rsidRPr="00DC7310">
              <w:t>DC_1-7-28_n40-n78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A65810" w14:textId="77777777" w:rsidR="004A7B9E" w:rsidRPr="00DC7310" w:rsidRDefault="004A7B9E" w:rsidP="000B6342">
            <w:pPr>
              <w:pStyle w:val="TAC"/>
              <w:keepNext w:val="0"/>
              <w:keepLines w:val="0"/>
              <w:rPr>
                <w:rFonts w:cs="Arial"/>
                <w:szCs w:val="18"/>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8D11AA"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EB74E8" w14:textId="77777777" w:rsidR="004A7B9E" w:rsidRPr="00DC7310" w:rsidRDefault="004A7B9E" w:rsidP="000B6342">
            <w:pPr>
              <w:pStyle w:val="TAC"/>
              <w:keepNext w:val="0"/>
              <w:keepLines w:val="0"/>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F0D36F"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EBF335"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EFA163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A7F70D3" w14:textId="77777777" w:rsidR="004A7B9E" w:rsidRPr="00DC7310" w:rsidRDefault="004A7B9E" w:rsidP="000B6342">
            <w:pPr>
              <w:pStyle w:val="TAC"/>
              <w:keepNext w:val="0"/>
              <w:keepLines w:val="0"/>
              <w:rPr>
                <w:rFonts w:cs="Arial"/>
                <w:lang w:eastAsia="ja-JP"/>
              </w:rPr>
            </w:pPr>
            <w:r w:rsidRPr="00DC7310">
              <w:rPr>
                <w:rFonts w:cs="Arial" w:hint="eastAsia"/>
                <w:lang w:eastAsia="zh-TW"/>
              </w:rPr>
              <w:t>DC_</w:t>
            </w:r>
            <w:r w:rsidRPr="00DC7310">
              <w:rPr>
                <w:rFonts w:cs="Arial"/>
                <w:lang w:eastAsia="zh-CN"/>
              </w:rPr>
              <w:t>1</w:t>
            </w:r>
            <w:r w:rsidRPr="00DC7310">
              <w:rPr>
                <w:rFonts w:cs="Arial"/>
                <w:lang w:eastAsia="zh-TW"/>
              </w:rPr>
              <w:t>-</w:t>
            </w:r>
            <w:r w:rsidRPr="00DC7310">
              <w:rPr>
                <w:rFonts w:cs="Arial" w:hint="eastAsia"/>
                <w:lang w:eastAsia="zh-TW"/>
              </w:rPr>
              <w:t>7-</w:t>
            </w:r>
            <w:r w:rsidRPr="00DC7310">
              <w:rPr>
                <w:rFonts w:cs="Arial"/>
                <w:lang w:eastAsia="zh-CN"/>
              </w:rPr>
              <w:t>3</w:t>
            </w:r>
            <w:r w:rsidRPr="00DC7310">
              <w:rPr>
                <w:rFonts w:cs="Arial"/>
                <w:lang w:eastAsia="zh-TW"/>
              </w:rPr>
              <w:t>8</w:t>
            </w:r>
            <w:r w:rsidRPr="00DC7310">
              <w:rPr>
                <w:rFonts w:cs="Arial" w:hint="eastAsia"/>
                <w:lang w:eastAsia="zh-TW"/>
              </w:rPr>
              <w:t>_n</w:t>
            </w:r>
            <w:r w:rsidRPr="00DC7310">
              <w:rPr>
                <w:rFonts w:cs="Arial"/>
                <w:lang w:eastAsia="zh-CN"/>
              </w:rPr>
              <w:t>3</w:t>
            </w:r>
            <w:r w:rsidRPr="00DC7310">
              <w:rPr>
                <w:rFonts w:cs="Arial" w:hint="eastAsia"/>
                <w:lang w:eastAsia="zh-TW"/>
              </w:rPr>
              <w:t>-n</w:t>
            </w:r>
            <w:r w:rsidRPr="00DC7310">
              <w:rPr>
                <w:rFonts w:cs="Arial"/>
                <w:lang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1839B9" w14:textId="77777777" w:rsidR="004A7B9E" w:rsidRPr="00DC7310" w:rsidRDefault="004A7B9E" w:rsidP="000B6342">
            <w:pPr>
              <w:pStyle w:val="TAC"/>
              <w:keepNext w:val="0"/>
              <w:keepLines w:val="0"/>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hideMark/>
          </w:tcPr>
          <w:p w14:paraId="4A6B5DB3" w14:textId="77777777" w:rsidR="004A7B9E" w:rsidRPr="00DC7310" w:rsidRDefault="004A7B9E" w:rsidP="000B6342">
            <w:pPr>
              <w:pStyle w:val="TAC"/>
              <w:keepNext w:val="0"/>
              <w:keepLines w:val="0"/>
              <w:rPr>
                <w:lang w:eastAsia="zh-CN"/>
              </w:rPr>
            </w:pPr>
            <w:r w:rsidRPr="00DC7310">
              <w:rPr>
                <w:lang w:eastAsia="zh-CN"/>
              </w:rPr>
              <w:t>N/A</w:t>
            </w:r>
          </w:p>
        </w:tc>
        <w:tc>
          <w:tcPr>
            <w:tcW w:w="1332" w:type="dxa"/>
            <w:tcBorders>
              <w:top w:val="single" w:sz="4" w:space="0" w:color="auto"/>
              <w:left w:val="single" w:sz="4" w:space="0" w:color="auto"/>
              <w:bottom w:val="single" w:sz="4" w:space="0" w:color="auto"/>
              <w:right w:val="single" w:sz="4" w:space="0" w:color="auto"/>
            </w:tcBorders>
            <w:hideMark/>
          </w:tcPr>
          <w:p w14:paraId="13F680A9" w14:textId="77777777" w:rsidR="004A7B9E" w:rsidRPr="00DC7310" w:rsidRDefault="004A7B9E" w:rsidP="000B6342">
            <w:pPr>
              <w:pStyle w:val="TAC"/>
              <w:keepNext w:val="0"/>
              <w:keepLines w:val="0"/>
              <w:rPr>
                <w:rFonts w:eastAsia="Malgun Gothic" w:cs="Arial"/>
                <w:szCs w:val="18"/>
                <w:lang w:eastAsia="ko-KR"/>
              </w:rPr>
            </w:pPr>
            <w:r w:rsidRPr="00DC7310">
              <w:rPr>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B284B2" w14:textId="77777777" w:rsidR="004A7B9E" w:rsidRPr="00DC7310" w:rsidRDefault="004A7B9E" w:rsidP="000B6342">
            <w:pPr>
              <w:pStyle w:val="TAC"/>
              <w:keepNext w:val="0"/>
              <w:keepLines w:val="0"/>
              <w:rPr>
                <w:rFonts w:eastAsiaTheme="minorEastAsia" w:cs="Arial"/>
                <w:szCs w:val="18"/>
                <w:lang w:eastAsia="zh-CN"/>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998E6F"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0.8</w:t>
            </w:r>
          </w:p>
        </w:tc>
      </w:tr>
      <w:tr w:rsidR="004A7B9E" w:rsidRPr="00DC7310" w14:paraId="0AF5BB1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4B32DFF2" w14:textId="77777777" w:rsidR="004A7B9E" w:rsidRPr="00DC7310" w:rsidRDefault="004A7B9E" w:rsidP="000B6342">
            <w:pPr>
              <w:pStyle w:val="TAC"/>
              <w:keepNext w:val="0"/>
              <w:keepLines w:val="0"/>
              <w:rPr>
                <w:rFonts w:cs="Arial"/>
                <w:lang w:eastAsia="zh-TW"/>
              </w:rPr>
            </w:pPr>
            <w:r w:rsidRPr="00DC7310">
              <w:rPr>
                <w:rFonts w:cs="Arial"/>
                <w:lang w:eastAsia="zh-TW"/>
              </w:rPr>
              <w:t>DC_1-7_n40-n78-n105</w:t>
            </w:r>
          </w:p>
        </w:tc>
        <w:tc>
          <w:tcPr>
            <w:tcW w:w="1332" w:type="dxa"/>
            <w:tcBorders>
              <w:top w:val="single" w:sz="4" w:space="0" w:color="auto"/>
              <w:left w:val="single" w:sz="4" w:space="0" w:color="auto"/>
              <w:bottom w:val="single" w:sz="4" w:space="0" w:color="auto"/>
              <w:right w:val="single" w:sz="4" w:space="0" w:color="auto"/>
            </w:tcBorders>
            <w:vAlign w:val="center"/>
          </w:tcPr>
          <w:p w14:paraId="79C627F1" w14:textId="77777777" w:rsidR="004A7B9E" w:rsidRPr="00DC7310" w:rsidRDefault="004A7B9E" w:rsidP="000B6342">
            <w:pPr>
              <w:pStyle w:val="TAC"/>
              <w:keepNext w:val="0"/>
              <w:keepLines w:val="0"/>
              <w:rPr>
                <w:rFonts w:cs="Arial"/>
                <w:lang w:eastAsia="zh-CN"/>
              </w:rPr>
            </w:pPr>
            <w:r w:rsidRPr="00DC7310">
              <w:rPr>
                <w:rFonts w:cs="Arial" w:hint="eastAsia"/>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1F7515F" w14:textId="77777777" w:rsidR="004A7B9E" w:rsidRPr="00DC7310" w:rsidRDefault="004A7B9E" w:rsidP="000B6342">
            <w:pPr>
              <w:pStyle w:val="TAC"/>
              <w:keepNext w:val="0"/>
              <w:keepLines w:val="0"/>
              <w:rPr>
                <w:lang w:eastAsia="zh-CN"/>
              </w:rPr>
            </w:pPr>
            <w:r w:rsidRPr="00DC7310">
              <w:rPr>
                <w:rFonts w:hint="eastAsia"/>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7F97710" w14:textId="77777777" w:rsidR="004A7B9E" w:rsidRPr="00DC7310" w:rsidRDefault="004A7B9E" w:rsidP="000B6342">
            <w:pPr>
              <w:pStyle w:val="TAC"/>
              <w:keepNext w:val="0"/>
              <w:keepLines w:val="0"/>
              <w:rPr>
                <w:lang w:eastAsia="zh-CN"/>
              </w:rPr>
            </w:pPr>
            <w:r w:rsidRPr="00DC7310">
              <w:rPr>
                <w:rFonts w:cs="Arial" w:hint="eastAsia"/>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8597A94" w14:textId="77777777" w:rsidR="004A7B9E" w:rsidRPr="00DC7310" w:rsidRDefault="004A7B9E" w:rsidP="000B6342">
            <w:pPr>
              <w:pStyle w:val="TAC"/>
              <w:keepNext w:val="0"/>
              <w:keepLines w:val="0"/>
              <w:rPr>
                <w:rFonts w:cs="Arial"/>
                <w:szCs w:val="18"/>
                <w:lang w:eastAsia="zh-CN"/>
              </w:rPr>
            </w:pPr>
            <w:r w:rsidRPr="00DC7310">
              <w:rPr>
                <w:rFonts w:cs="Arial" w:hint="eastAsia"/>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2BC04A78" w14:textId="77777777" w:rsidR="004A7B9E" w:rsidRPr="00DC7310" w:rsidRDefault="004A7B9E" w:rsidP="000B6342">
            <w:pPr>
              <w:pStyle w:val="TAC"/>
              <w:keepNext w:val="0"/>
              <w:keepLines w:val="0"/>
              <w:rPr>
                <w:rFonts w:cs="Arial"/>
                <w:szCs w:val="18"/>
                <w:lang w:eastAsia="zh-CN"/>
              </w:rPr>
            </w:pPr>
            <w:r w:rsidRPr="00DC7310">
              <w:rPr>
                <w:rFonts w:cs="Arial" w:hint="eastAsia"/>
                <w:szCs w:val="18"/>
                <w:lang w:eastAsia="zh-CN"/>
              </w:rPr>
              <w:t>0.5</w:t>
            </w:r>
          </w:p>
        </w:tc>
      </w:tr>
      <w:tr w:rsidR="004A7B9E" w:rsidRPr="00DC7310" w14:paraId="737FE3F1"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1017C8AA" w14:textId="77777777" w:rsidR="004A7B9E" w:rsidRPr="00DC7310" w:rsidRDefault="004A7B9E" w:rsidP="000B6342">
            <w:pPr>
              <w:pStyle w:val="TAC"/>
              <w:keepNext w:val="0"/>
              <w:keepLines w:val="0"/>
              <w:rPr>
                <w:rFonts w:cs="Arial"/>
                <w:lang w:eastAsia="zh-TW"/>
              </w:rPr>
            </w:pPr>
            <w:r w:rsidRPr="00DC7310">
              <w:rPr>
                <w:rFonts w:cs="Arial"/>
                <w:lang w:eastAsia="zh-TW"/>
              </w:rPr>
              <w:t>DC_1-8-(n)3-n77</w:t>
            </w:r>
          </w:p>
        </w:tc>
        <w:tc>
          <w:tcPr>
            <w:tcW w:w="1332" w:type="dxa"/>
            <w:tcBorders>
              <w:top w:val="single" w:sz="4" w:space="0" w:color="auto"/>
              <w:left w:val="single" w:sz="4" w:space="0" w:color="auto"/>
              <w:bottom w:val="single" w:sz="4" w:space="0" w:color="auto"/>
              <w:right w:val="single" w:sz="4" w:space="0" w:color="auto"/>
            </w:tcBorders>
            <w:vAlign w:val="center"/>
          </w:tcPr>
          <w:p w14:paraId="7B79CAAA" w14:textId="77777777" w:rsidR="004A7B9E" w:rsidRPr="00DC7310" w:rsidRDefault="004A7B9E" w:rsidP="000B6342">
            <w:pPr>
              <w:pStyle w:val="TAC"/>
              <w:keepNext w:val="0"/>
              <w:keepLines w:val="0"/>
              <w:rPr>
                <w:rFonts w:cs="Arial"/>
                <w:lang w:eastAsia="zh-CN"/>
              </w:rPr>
            </w:pPr>
            <w:r w:rsidRPr="00DC7310">
              <w:rPr>
                <w:rFonts w:hint="eastAsia"/>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A60E2B5" w14:textId="77777777" w:rsidR="004A7B9E" w:rsidRPr="00DC7310" w:rsidRDefault="004A7B9E" w:rsidP="000B6342">
            <w:pPr>
              <w:pStyle w:val="TAC"/>
              <w:keepNext w:val="0"/>
              <w:keepLines w:val="0"/>
              <w:rPr>
                <w:lang w:eastAsia="zh-CN"/>
              </w:rPr>
            </w:pPr>
            <w:r w:rsidRPr="00DC7310">
              <w:rPr>
                <w:rFonts w:hint="eastAsia"/>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1E5F27A" w14:textId="77777777" w:rsidR="004A7B9E" w:rsidRPr="00DC7310" w:rsidRDefault="004A7B9E" w:rsidP="000B6342">
            <w:pPr>
              <w:pStyle w:val="TAC"/>
              <w:keepNext w:val="0"/>
              <w:keepLines w:val="0"/>
              <w:rPr>
                <w:rFonts w:eastAsia="Malgun Gothic" w:cs="Arial"/>
                <w:szCs w:val="18"/>
              </w:rPr>
            </w:pPr>
            <w:r w:rsidRPr="00DC7310">
              <w:rPr>
                <w:rFonts w:hint="eastAsia"/>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2D93F90E" w14:textId="77777777" w:rsidR="004A7B9E" w:rsidRPr="00DC7310" w:rsidRDefault="004A7B9E" w:rsidP="000B6342">
            <w:pPr>
              <w:pStyle w:val="TAC"/>
              <w:keepNext w:val="0"/>
              <w:keepLines w:val="0"/>
              <w:rPr>
                <w:rFonts w:cs="Arial"/>
                <w:szCs w:val="18"/>
                <w:lang w:eastAsia="zh-CN"/>
              </w:rPr>
            </w:pPr>
            <w:r w:rsidRPr="00DC7310">
              <w:rPr>
                <w:rFonts w:hint="eastAsia"/>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20C6538C" w14:textId="77777777" w:rsidR="004A7B9E" w:rsidRPr="00DC7310" w:rsidRDefault="004A7B9E" w:rsidP="000B6342">
            <w:pPr>
              <w:pStyle w:val="TAC"/>
              <w:keepNext w:val="0"/>
              <w:keepLines w:val="0"/>
              <w:rPr>
                <w:rFonts w:cs="Arial"/>
                <w:szCs w:val="18"/>
                <w:lang w:eastAsia="zh-CN"/>
              </w:rPr>
            </w:pPr>
            <w:r w:rsidRPr="00DC7310">
              <w:rPr>
                <w:rFonts w:hint="eastAsia"/>
                <w:lang w:eastAsia="zh-CN"/>
              </w:rPr>
              <w:t>0.8</w:t>
            </w:r>
          </w:p>
        </w:tc>
      </w:tr>
      <w:tr w:rsidR="004A7B9E" w:rsidRPr="00DC7310" w14:paraId="2C993260"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C589CB3" w14:textId="77777777" w:rsidR="004A7B9E" w:rsidRPr="00DC7310" w:rsidRDefault="004A7B9E" w:rsidP="000B6342">
            <w:pPr>
              <w:pStyle w:val="TAC"/>
              <w:keepNext w:val="0"/>
              <w:keepLines w:val="0"/>
            </w:pPr>
            <w:r w:rsidRPr="00DC7310">
              <w:t>DC_1-8_n3-n28-n77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803427" w14:textId="77777777" w:rsidR="004A7B9E" w:rsidRPr="00DC7310" w:rsidRDefault="004A7B9E" w:rsidP="000B6342">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5D8DB0"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118AC1" w14:textId="77777777" w:rsidR="004A7B9E" w:rsidRPr="00DC7310" w:rsidRDefault="004A7B9E" w:rsidP="000B6342">
            <w:pPr>
              <w:pStyle w:val="TAC"/>
              <w:keepNext w:val="0"/>
              <w:keepLines w:val="0"/>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04E495"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C1F321"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E15856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C2E4A3F" w14:textId="77777777" w:rsidR="004A7B9E" w:rsidRPr="00DC7310" w:rsidRDefault="004A7B9E" w:rsidP="000B6342">
            <w:pPr>
              <w:pStyle w:val="TAC"/>
              <w:keepNext w:val="0"/>
              <w:keepLines w:val="0"/>
            </w:pPr>
            <w:r w:rsidRPr="00DC7310">
              <w:t>DC_1-8_n3-n28-n79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E2FD4B" w14:textId="77777777" w:rsidR="004A7B9E" w:rsidRPr="00DC7310" w:rsidRDefault="004A7B9E" w:rsidP="000B6342">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1C1F1B" w14:textId="77777777" w:rsidR="004A7B9E" w:rsidRPr="00DC7310" w:rsidRDefault="004A7B9E" w:rsidP="000B6342">
            <w:pPr>
              <w:pStyle w:val="TAC"/>
              <w:keepNext w:val="0"/>
              <w:keepLines w:val="0"/>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E22820" w14:textId="77777777" w:rsidR="004A7B9E" w:rsidRPr="00DC7310" w:rsidRDefault="004A7B9E" w:rsidP="000B6342">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2A1AE2" w14:textId="77777777" w:rsidR="004A7B9E" w:rsidRPr="00DC7310" w:rsidRDefault="004A7B9E" w:rsidP="000B6342">
            <w:pPr>
              <w:pStyle w:val="TAC"/>
              <w:keepNext w:val="0"/>
              <w:keepLines w:val="0"/>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561FFB" w14:textId="77777777" w:rsidR="004A7B9E" w:rsidRPr="00DC7310" w:rsidRDefault="004A7B9E" w:rsidP="000B6342">
            <w:pPr>
              <w:pStyle w:val="TAC"/>
              <w:keepNext w:val="0"/>
              <w:keepLines w:val="0"/>
            </w:pPr>
            <w:r w:rsidRPr="00DC7310">
              <w:rPr>
                <w:lang w:eastAsia="zh-CN"/>
              </w:rPr>
              <w:t>0.8</w:t>
            </w:r>
          </w:p>
        </w:tc>
      </w:tr>
      <w:tr w:rsidR="004A7B9E" w:rsidRPr="00DC7310" w14:paraId="60BCBA4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AAC64A3" w14:textId="77777777" w:rsidR="004A7B9E" w:rsidRPr="00DC7310" w:rsidRDefault="004A7B9E" w:rsidP="000B6342">
            <w:pPr>
              <w:pStyle w:val="TAC"/>
              <w:keepNext w:val="0"/>
              <w:keepLines w:val="0"/>
            </w:pPr>
            <w:r w:rsidRPr="00DC7310">
              <w:t>DC_1-8_n3-n77-n79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9DAA56" w14:textId="77777777" w:rsidR="004A7B9E" w:rsidRPr="00DC7310" w:rsidRDefault="004A7B9E" w:rsidP="000B6342">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9C9F61" w14:textId="77777777" w:rsidR="004A7B9E" w:rsidRPr="00DC7310" w:rsidRDefault="004A7B9E" w:rsidP="000B6342">
            <w:pPr>
              <w:pStyle w:val="TAC"/>
              <w:keepNext w:val="0"/>
              <w:keepLines w:val="0"/>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9B02B7" w14:textId="77777777" w:rsidR="004A7B9E" w:rsidRPr="00DC7310" w:rsidRDefault="004A7B9E" w:rsidP="000B6342">
            <w:pPr>
              <w:pStyle w:val="TAC"/>
              <w:keepNext w:val="0"/>
              <w:keepLines w:val="0"/>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C3DBFB" w14:textId="77777777" w:rsidR="004A7B9E" w:rsidRPr="00DC7310" w:rsidRDefault="004A7B9E" w:rsidP="000B6342">
            <w:pPr>
              <w:pStyle w:val="TAC"/>
              <w:keepNext w:val="0"/>
              <w:keepLines w:val="0"/>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DAFA2E" w14:textId="77777777" w:rsidR="004A7B9E" w:rsidRPr="00DC7310" w:rsidRDefault="004A7B9E" w:rsidP="000B6342">
            <w:pPr>
              <w:pStyle w:val="TAC"/>
              <w:keepNext w:val="0"/>
              <w:keepLines w:val="0"/>
            </w:pPr>
            <w:r w:rsidRPr="00DC7310">
              <w:rPr>
                <w:lang w:eastAsia="zh-CN"/>
              </w:rPr>
              <w:t>0.8</w:t>
            </w:r>
          </w:p>
        </w:tc>
      </w:tr>
      <w:tr w:rsidR="004A7B9E" w:rsidRPr="00DC7310" w14:paraId="26A1AA17"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3435ADC" w14:textId="77777777" w:rsidR="004A7B9E" w:rsidRPr="00DC7310" w:rsidRDefault="004A7B9E" w:rsidP="000B6342">
            <w:pPr>
              <w:pStyle w:val="TAC"/>
              <w:keepNext w:val="0"/>
              <w:keepLines w:val="0"/>
              <w:rPr>
                <w:rFonts w:cs="Arial"/>
              </w:rPr>
            </w:pPr>
            <w:r w:rsidRPr="00DC7310">
              <w:t>DC_1-8-11_n3-n28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0189AF" w14:textId="77777777" w:rsidR="004A7B9E" w:rsidRPr="00DC7310" w:rsidRDefault="004A7B9E" w:rsidP="000B6342">
            <w:pPr>
              <w:pStyle w:val="TAC"/>
              <w:keepNext w:val="0"/>
              <w:keepLines w:val="0"/>
              <w:rPr>
                <w:rFonts w:cs="Arial"/>
                <w:lang w:eastAsia="ko-KR"/>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0BB74B"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83A557" w14:textId="77777777" w:rsidR="004A7B9E" w:rsidRPr="00DC7310" w:rsidRDefault="004A7B9E" w:rsidP="000B6342">
            <w:pPr>
              <w:pStyle w:val="TAC"/>
              <w:keepNext w:val="0"/>
              <w:keepLines w:val="0"/>
              <w:rPr>
                <w:rFonts w:cs="Arial"/>
                <w:lang w:eastAsia="ko-KR"/>
              </w:rPr>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6AE66D" w14:textId="77777777" w:rsidR="004A7B9E" w:rsidRPr="00DC7310" w:rsidRDefault="004A7B9E" w:rsidP="000B6342">
            <w:pPr>
              <w:pStyle w:val="TAC"/>
              <w:keepNext w:val="0"/>
              <w:keepLines w:val="0"/>
              <w:rPr>
                <w:rFonts w:cs="Arial"/>
                <w:lang w:eastAsia="zh-CN"/>
              </w:rPr>
            </w:pPr>
            <w:r w:rsidRPr="00DC7310">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16CC20"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r>
      <w:tr w:rsidR="004A7B9E" w:rsidRPr="00DC7310" w14:paraId="2D946F0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306EC41" w14:textId="77777777" w:rsidR="004A7B9E" w:rsidRPr="00DC7310" w:rsidRDefault="004A7B9E" w:rsidP="000B6342">
            <w:pPr>
              <w:pStyle w:val="TAC"/>
              <w:keepNext w:val="0"/>
              <w:keepLines w:val="0"/>
              <w:rPr>
                <w:rFonts w:cs="Arial"/>
              </w:rPr>
            </w:pPr>
            <w:r w:rsidRPr="00DC7310">
              <w:t>DC_1-8-11_n3-n77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A2406B" w14:textId="77777777" w:rsidR="004A7B9E" w:rsidRPr="00DC7310" w:rsidRDefault="004A7B9E" w:rsidP="000B6342">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8E3BA8"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93A6B9" w14:textId="77777777" w:rsidR="004A7B9E" w:rsidRPr="00DC7310" w:rsidRDefault="004A7B9E" w:rsidP="000B6342">
            <w:pPr>
              <w:pStyle w:val="TAC"/>
              <w:keepNext w:val="0"/>
              <w:keepLines w:val="0"/>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6FE970" w14:textId="77777777" w:rsidR="004A7B9E" w:rsidRPr="00DC7310" w:rsidRDefault="004A7B9E" w:rsidP="000B6342">
            <w:pPr>
              <w:pStyle w:val="TAC"/>
              <w:keepNext w:val="0"/>
              <w:keepLines w:val="0"/>
              <w:rPr>
                <w:lang w:eastAsia="zh-CN"/>
              </w:rPr>
            </w:pPr>
            <w:r w:rsidRPr="00DC7310">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5B4C8C"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70BCCC7"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275178C" w14:textId="77777777" w:rsidR="004A7B9E" w:rsidRPr="00DC7310" w:rsidRDefault="004A7B9E" w:rsidP="000B6342">
            <w:pPr>
              <w:pStyle w:val="TAC"/>
              <w:keepNext w:val="0"/>
              <w:keepLines w:val="0"/>
              <w:rPr>
                <w:rFonts w:cs="Arial"/>
              </w:rPr>
            </w:pPr>
            <w:r w:rsidRPr="00DC7310">
              <w:t>DC_1-8-11_n3-n79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1516D2" w14:textId="77777777" w:rsidR="004A7B9E" w:rsidRPr="00DC7310" w:rsidRDefault="004A7B9E" w:rsidP="000B6342">
            <w:pPr>
              <w:pStyle w:val="TAC"/>
              <w:keepNext w:val="0"/>
              <w:keepLines w:val="0"/>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1962A3" w14:textId="77777777" w:rsidR="004A7B9E" w:rsidRPr="00DC7310" w:rsidRDefault="004A7B9E" w:rsidP="000B6342">
            <w:pPr>
              <w:pStyle w:val="TAC"/>
              <w:keepNext w:val="0"/>
              <w:keepLines w:val="0"/>
            </w:pPr>
            <w:r w:rsidRPr="00DC7310">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E9D3B8" w14:textId="77777777" w:rsidR="004A7B9E" w:rsidRPr="00DC7310" w:rsidRDefault="004A7B9E" w:rsidP="000B6342">
            <w:pPr>
              <w:pStyle w:val="TAC"/>
              <w:keepNext w:val="0"/>
              <w:keepLines w:val="0"/>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6BFEC7" w14:textId="77777777" w:rsidR="004A7B9E" w:rsidRPr="00DC7310" w:rsidRDefault="004A7B9E" w:rsidP="000B6342">
            <w:pPr>
              <w:pStyle w:val="TAC"/>
              <w:keepNext w:val="0"/>
              <w:keepLines w:val="0"/>
            </w:pPr>
            <w:r w:rsidRPr="00DC7310">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19F654" w14:textId="77777777" w:rsidR="004A7B9E" w:rsidRPr="00DC7310" w:rsidRDefault="004A7B9E" w:rsidP="000B6342">
            <w:pPr>
              <w:pStyle w:val="TAC"/>
              <w:keepNext w:val="0"/>
              <w:keepLines w:val="0"/>
            </w:pPr>
            <w:r w:rsidRPr="00DC7310">
              <w:rPr>
                <w:lang w:eastAsia="zh-CN"/>
              </w:rPr>
              <w:t>0.8</w:t>
            </w:r>
          </w:p>
        </w:tc>
      </w:tr>
      <w:tr w:rsidR="004A7B9E" w:rsidRPr="00DC7310" w14:paraId="117C8D28"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ABBED73" w14:textId="77777777" w:rsidR="004A7B9E" w:rsidRPr="00DC7310" w:rsidRDefault="004A7B9E" w:rsidP="000B6342">
            <w:pPr>
              <w:pStyle w:val="TAC"/>
              <w:keepNext w:val="0"/>
              <w:keepLines w:val="0"/>
              <w:rPr>
                <w:rFonts w:cs="Arial"/>
              </w:rPr>
            </w:pPr>
            <w:r w:rsidRPr="00DC7310">
              <w:t>DC_1-8-11_n28-n77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9111B2" w14:textId="77777777" w:rsidR="004A7B9E" w:rsidRPr="00DC7310" w:rsidRDefault="004A7B9E" w:rsidP="000B6342">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60A6FD"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F32321" w14:textId="77777777" w:rsidR="004A7B9E" w:rsidRPr="00DC7310" w:rsidRDefault="004A7B9E" w:rsidP="000B6342">
            <w:pPr>
              <w:pStyle w:val="TAC"/>
              <w:keepNext w:val="0"/>
              <w:keepLines w:val="0"/>
            </w:pPr>
            <w:r w:rsidRPr="00DC7310">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97A67F"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DB1335"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AF02E4A"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23FF425" w14:textId="77777777" w:rsidR="004A7B9E" w:rsidRPr="00DC7310" w:rsidRDefault="004A7B9E" w:rsidP="000B6342">
            <w:pPr>
              <w:pStyle w:val="TAC"/>
              <w:keepNext w:val="0"/>
              <w:keepLines w:val="0"/>
              <w:rPr>
                <w:rFonts w:cs="Arial"/>
              </w:rPr>
            </w:pPr>
            <w:r w:rsidRPr="00DC7310">
              <w:t>DC_1-8-11_n77-n79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862DA0" w14:textId="77777777" w:rsidR="004A7B9E" w:rsidRPr="00DC7310" w:rsidRDefault="004A7B9E" w:rsidP="000B6342">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91021B"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0A9B60" w14:textId="77777777" w:rsidR="004A7B9E" w:rsidRPr="00DC7310" w:rsidRDefault="004A7B9E" w:rsidP="000B6342">
            <w:pPr>
              <w:pStyle w:val="TAC"/>
              <w:keepNext w:val="0"/>
              <w:keepLines w:val="0"/>
            </w:pPr>
            <w:r w:rsidRPr="00DC7310">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F79C59" w14:textId="77777777" w:rsidR="004A7B9E" w:rsidRPr="00DC7310" w:rsidRDefault="004A7B9E" w:rsidP="000B6342">
            <w:pPr>
              <w:pStyle w:val="TAC"/>
              <w:keepNext w:val="0"/>
              <w:keepLines w:val="0"/>
              <w:rPr>
                <w:lang w:eastAsia="zh-CN"/>
              </w:rPr>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35E071"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3EAA869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B2C7B31" w14:textId="77777777" w:rsidR="004A7B9E" w:rsidRPr="00DC7310" w:rsidRDefault="004A7B9E" w:rsidP="000B6342">
            <w:pPr>
              <w:pStyle w:val="TAC"/>
              <w:keepNext w:val="0"/>
              <w:keepLines w:val="0"/>
              <w:rPr>
                <w:rFonts w:cs="Arial"/>
              </w:rPr>
            </w:pPr>
            <w:r w:rsidRPr="00DC7310">
              <w:t>DC_1-8-20-28_n78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7EC404" w14:textId="77777777" w:rsidR="004A7B9E" w:rsidRPr="00DC7310" w:rsidRDefault="004A7B9E" w:rsidP="000B6342">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32B6A7"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95FF69" w14:textId="77777777" w:rsidR="004A7B9E" w:rsidRPr="00DC7310" w:rsidRDefault="004A7B9E" w:rsidP="000B6342">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741159"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CA51A1"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7656403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EF97D43" w14:textId="77777777" w:rsidR="004A7B9E" w:rsidRPr="00DC7310" w:rsidRDefault="004A7B9E" w:rsidP="000B6342">
            <w:pPr>
              <w:pStyle w:val="TAC"/>
              <w:keepNext w:val="0"/>
              <w:keepLines w:val="0"/>
              <w:rPr>
                <w:rFonts w:cs="Arial"/>
              </w:rPr>
            </w:pPr>
            <w:r w:rsidRPr="00DC7310">
              <w:t>DC_1-8_n28-n77-n79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472E3C" w14:textId="77777777" w:rsidR="004A7B9E" w:rsidRPr="00DC7310" w:rsidRDefault="004A7B9E" w:rsidP="000B6342">
            <w:pPr>
              <w:pStyle w:val="TAC"/>
              <w:keepNext w:val="0"/>
              <w:keepLines w:val="0"/>
              <w:rPr>
                <w:rFonts w:cs="Arial"/>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C584CC"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844726" w14:textId="77777777" w:rsidR="004A7B9E" w:rsidRPr="00DC7310" w:rsidRDefault="004A7B9E" w:rsidP="000B6342">
            <w:pPr>
              <w:pStyle w:val="TAC"/>
              <w:keepNext w:val="0"/>
              <w:keepLines w:val="0"/>
              <w:rPr>
                <w:rFonts w:eastAsia="Malgun Gothic" w:cs="Arial"/>
                <w:lang w:eastAsia="ko-KR"/>
              </w:rPr>
            </w:pPr>
            <w:r w:rsidRPr="00DC7310">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AA49C3"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DC5FDB"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5B2EEBC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5EB08F3" w14:textId="77777777" w:rsidR="004A7B9E" w:rsidRPr="00DC7310" w:rsidRDefault="004A7B9E" w:rsidP="000B6342">
            <w:pPr>
              <w:pStyle w:val="TAC"/>
              <w:keepNext w:val="0"/>
              <w:keepLines w:val="0"/>
              <w:rPr>
                <w:rFonts w:cs="Arial"/>
              </w:rPr>
            </w:pPr>
            <w:r w:rsidRPr="00DC7310">
              <w:t>DC_1-8-42_n3-n28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C33350" w14:textId="77777777" w:rsidR="004A7B9E" w:rsidRPr="00DC7310" w:rsidRDefault="004A7B9E" w:rsidP="000B6342">
            <w:pPr>
              <w:pStyle w:val="TAC"/>
              <w:keepNext w:val="0"/>
              <w:keepLines w:val="0"/>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944028"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6E0BF0" w14:textId="77777777" w:rsidR="004A7B9E" w:rsidRPr="00DC7310" w:rsidRDefault="004A7B9E" w:rsidP="000B6342">
            <w:pPr>
              <w:pStyle w:val="TAC"/>
              <w:keepNext w:val="0"/>
              <w:keepLines w:val="0"/>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CC9BA6"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7C289D"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15BCFB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218C601" w14:textId="77777777" w:rsidR="004A7B9E" w:rsidRPr="00DC7310" w:rsidRDefault="004A7B9E" w:rsidP="000B6342">
            <w:pPr>
              <w:pStyle w:val="TAC"/>
              <w:keepNext w:val="0"/>
              <w:keepLines w:val="0"/>
              <w:rPr>
                <w:rFonts w:cs="Arial"/>
              </w:rPr>
            </w:pPr>
            <w:r w:rsidRPr="00DC7310">
              <w:t>DC_1-8-42_n3-n77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70E67B" w14:textId="77777777" w:rsidR="004A7B9E" w:rsidRPr="00DC7310" w:rsidRDefault="004A7B9E" w:rsidP="000B6342">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46FFE2"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D35D09" w14:textId="77777777" w:rsidR="004A7B9E" w:rsidRPr="00DC7310" w:rsidRDefault="004A7B9E" w:rsidP="000B6342">
            <w:pPr>
              <w:pStyle w:val="TAC"/>
              <w:keepNext w:val="0"/>
              <w:keepLines w:val="0"/>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A51D99" w14:textId="77777777" w:rsidR="004A7B9E" w:rsidRPr="00DC7310" w:rsidRDefault="004A7B9E" w:rsidP="000B6342">
            <w:pPr>
              <w:pStyle w:val="TAC"/>
              <w:keepNext w:val="0"/>
              <w:keepLines w:val="0"/>
              <w:rPr>
                <w:lang w:eastAsia="zh-CN"/>
              </w:rPr>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6D762F"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A15E27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A3CE692" w14:textId="77777777" w:rsidR="004A7B9E" w:rsidRPr="00DC7310" w:rsidRDefault="004A7B9E" w:rsidP="000B6342">
            <w:pPr>
              <w:pStyle w:val="TAC"/>
              <w:keepNext w:val="0"/>
              <w:keepLines w:val="0"/>
              <w:rPr>
                <w:rFonts w:cs="Arial"/>
                <w:lang w:eastAsia="ja-JP"/>
              </w:rPr>
            </w:pPr>
            <w:r w:rsidRPr="00DC7310">
              <w:t>DC_1-8-42_n28-n77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6613E7" w14:textId="77777777" w:rsidR="004A7B9E" w:rsidRPr="00DC7310" w:rsidRDefault="004A7B9E" w:rsidP="000B6342">
            <w:pPr>
              <w:pStyle w:val="TAC"/>
              <w:keepNext w:val="0"/>
              <w:keepLines w:val="0"/>
              <w:rPr>
                <w:rFonts w:cs="Arial"/>
                <w:szCs w:val="18"/>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166CD8" w14:textId="77777777" w:rsidR="004A7B9E" w:rsidRPr="00DC7310" w:rsidRDefault="004A7B9E" w:rsidP="000B6342">
            <w:pPr>
              <w:pStyle w:val="TAC"/>
              <w:keepNext w:val="0"/>
              <w:keepLines w:val="0"/>
              <w:rPr>
                <w:rFonts w:cs="Arial"/>
                <w:szCs w:val="18"/>
                <w:lang w:eastAsia="ja-JP"/>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5A71D5" w14:textId="77777777" w:rsidR="004A7B9E" w:rsidRPr="00DC7310" w:rsidRDefault="004A7B9E" w:rsidP="000B6342">
            <w:pPr>
              <w:pStyle w:val="TAC"/>
              <w:keepNext w:val="0"/>
              <w:keepLines w:val="0"/>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CDF0A4" w14:textId="77777777" w:rsidR="004A7B9E" w:rsidRPr="00DC7310" w:rsidRDefault="004A7B9E" w:rsidP="000B6342">
            <w:pPr>
              <w:pStyle w:val="TAC"/>
              <w:keepNext w:val="0"/>
              <w:keepLines w:val="0"/>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958B82" w14:textId="77777777" w:rsidR="004A7B9E" w:rsidRPr="00DC7310" w:rsidRDefault="004A7B9E" w:rsidP="000B6342">
            <w:pPr>
              <w:pStyle w:val="TAC"/>
              <w:keepNext w:val="0"/>
              <w:keepLines w:val="0"/>
            </w:pPr>
            <w:r w:rsidRPr="00DC7310">
              <w:rPr>
                <w:lang w:eastAsia="zh-CN"/>
              </w:rPr>
              <w:t>0.8</w:t>
            </w:r>
          </w:p>
        </w:tc>
      </w:tr>
      <w:tr w:rsidR="004A7B9E" w:rsidRPr="00DC7310" w14:paraId="176D830A"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49D4905" w14:textId="77777777" w:rsidR="004A7B9E" w:rsidRPr="00DC7310" w:rsidRDefault="004A7B9E" w:rsidP="000B6342">
            <w:pPr>
              <w:pStyle w:val="TAC"/>
              <w:keepNext w:val="0"/>
              <w:keepLines w:val="0"/>
              <w:rPr>
                <w:rFonts w:cs="Arial"/>
                <w:szCs w:val="18"/>
                <w:lang w:eastAsia="ja-JP"/>
              </w:rPr>
            </w:pPr>
            <w:r w:rsidRPr="00DC7310">
              <w:t>DC_1-11_n3-n28-n77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07063B" w14:textId="77777777" w:rsidR="004A7B9E" w:rsidRPr="00DC7310" w:rsidRDefault="004A7B9E" w:rsidP="000B6342">
            <w:pPr>
              <w:pStyle w:val="TAC"/>
              <w:keepNext w:val="0"/>
              <w:keepLines w:val="0"/>
              <w:rPr>
                <w:rFonts w:eastAsia="Yu Mincho" w:cs="Arial"/>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86CEDD"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BACE6C" w14:textId="77777777" w:rsidR="004A7B9E" w:rsidRPr="00DC7310" w:rsidRDefault="004A7B9E" w:rsidP="000B6342">
            <w:pPr>
              <w:pStyle w:val="TAC"/>
              <w:keepNext w:val="0"/>
              <w:keepLines w:val="0"/>
              <w:rPr>
                <w:rFonts w:eastAsia="Yu Mincho"/>
                <w:lang w:eastAsia="ja-JP"/>
              </w:rPr>
            </w:pPr>
            <w:r w:rsidRPr="00DC7310">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8DF2C8"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A7AB91"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1B799F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F48D44C" w14:textId="77777777" w:rsidR="004A7B9E" w:rsidRPr="00DC7310" w:rsidRDefault="004A7B9E" w:rsidP="000B6342">
            <w:pPr>
              <w:pStyle w:val="TAC"/>
              <w:keepNext w:val="0"/>
              <w:keepLines w:val="0"/>
              <w:rPr>
                <w:rFonts w:cs="Arial"/>
                <w:szCs w:val="18"/>
                <w:lang w:eastAsia="ja-JP"/>
              </w:rPr>
            </w:pPr>
            <w:r w:rsidRPr="00DC7310">
              <w:t>DC_1-11_n3-n77-n79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055442" w14:textId="77777777" w:rsidR="004A7B9E" w:rsidRPr="00DC7310" w:rsidRDefault="004A7B9E" w:rsidP="000B6342">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7E29FD" w14:textId="77777777" w:rsidR="004A7B9E" w:rsidRPr="00DC7310" w:rsidRDefault="004A7B9E" w:rsidP="000B6342">
            <w:pPr>
              <w:pStyle w:val="TAC"/>
              <w:keepNext w:val="0"/>
              <w:keepLines w:val="0"/>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1DA9B9" w14:textId="77777777" w:rsidR="004A7B9E" w:rsidRPr="00DC7310" w:rsidRDefault="004A7B9E" w:rsidP="000B6342">
            <w:pPr>
              <w:pStyle w:val="TAC"/>
              <w:keepNext w:val="0"/>
              <w:keepLines w:val="0"/>
            </w:pPr>
            <w:r w:rsidRPr="00DC7310">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04FDBE" w14:textId="77777777" w:rsidR="004A7B9E" w:rsidRPr="00DC7310" w:rsidRDefault="004A7B9E" w:rsidP="000B6342">
            <w:pPr>
              <w:pStyle w:val="TAC"/>
              <w:keepNext w:val="0"/>
              <w:keepLines w:val="0"/>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872C33" w14:textId="77777777" w:rsidR="004A7B9E" w:rsidRPr="00DC7310" w:rsidRDefault="004A7B9E" w:rsidP="000B6342">
            <w:pPr>
              <w:pStyle w:val="TAC"/>
              <w:keepNext w:val="0"/>
              <w:keepLines w:val="0"/>
            </w:pPr>
            <w:r w:rsidRPr="00DC7310">
              <w:rPr>
                <w:lang w:eastAsia="zh-CN"/>
              </w:rPr>
              <w:t>0.8</w:t>
            </w:r>
          </w:p>
        </w:tc>
      </w:tr>
      <w:tr w:rsidR="004A7B9E" w:rsidRPr="00DC7310" w14:paraId="20AC06D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0B9B4353" w14:textId="77777777" w:rsidR="004A7B9E" w:rsidRPr="00DC7310" w:rsidRDefault="004A7B9E" w:rsidP="000B6342">
            <w:pPr>
              <w:pStyle w:val="TAC"/>
              <w:keepNext w:val="0"/>
              <w:keepLines w:val="0"/>
              <w:rPr>
                <w:rFonts w:cs="Arial"/>
                <w:lang w:eastAsia="ja-JP"/>
              </w:rPr>
            </w:pPr>
            <w:r w:rsidRPr="00DC7310">
              <w:rPr>
                <w:rFonts w:cs="Arial"/>
                <w:szCs w:val="18"/>
                <w:lang w:eastAsia="ja-JP"/>
              </w:rPr>
              <w:t>DC_1-</w:t>
            </w:r>
            <w:r w:rsidRPr="00DC7310">
              <w:rPr>
                <w:rFonts w:eastAsia="等线" w:cs="Arial"/>
                <w:szCs w:val="18"/>
                <w:lang w:eastAsia="zh-CN"/>
              </w:rPr>
              <w:t>18</w:t>
            </w:r>
            <w:r w:rsidRPr="00DC7310">
              <w:rPr>
                <w:rFonts w:cs="Arial"/>
                <w:szCs w:val="18"/>
                <w:lang w:eastAsia="ja-JP"/>
              </w:rPr>
              <w:t>-4</w:t>
            </w:r>
            <w:r w:rsidRPr="00DC7310">
              <w:rPr>
                <w:rFonts w:eastAsia="等线" w:cs="Arial"/>
                <w:szCs w:val="18"/>
                <w:lang w:eastAsia="zh-CN"/>
              </w:rPr>
              <w:t>1</w:t>
            </w:r>
            <w:r w:rsidRPr="00DC7310">
              <w:rPr>
                <w:rFonts w:cs="Arial"/>
                <w:szCs w:val="18"/>
                <w:lang w:eastAsia="ja-JP"/>
              </w:rPr>
              <w:t>_n</w:t>
            </w:r>
            <w:r w:rsidRPr="00DC7310">
              <w:rPr>
                <w:rFonts w:eastAsia="等线" w:cs="Arial"/>
                <w:szCs w:val="18"/>
                <w:lang w:eastAsia="zh-CN"/>
              </w:rPr>
              <w:t>3</w:t>
            </w:r>
            <w:r w:rsidRPr="00DC7310">
              <w:rPr>
                <w:rFonts w:cs="Arial"/>
                <w:szCs w:val="18"/>
                <w:lang w:eastAsia="ja-JP"/>
              </w:rPr>
              <w:t>-n7</w:t>
            </w:r>
            <w:r w:rsidRPr="00DC7310">
              <w:rPr>
                <w:rFonts w:eastAsia="等线" w:cs="Arial"/>
                <w:szCs w:val="18"/>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727468" w14:textId="77777777" w:rsidR="004A7B9E" w:rsidRPr="00DC7310" w:rsidRDefault="004A7B9E" w:rsidP="000B6342">
            <w:pPr>
              <w:pStyle w:val="TAC"/>
              <w:keepNext w:val="0"/>
              <w:keepLines w:val="0"/>
              <w:rPr>
                <w:rFonts w:eastAsia="Malgun Gothic" w:cs="Arial"/>
                <w:lang w:eastAsia="ko-KR"/>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E8AEE4"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8A5D5B" w14:textId="77777777" w:rsidR="004A7B9E" w:rsidRPr="00DC7310" w:rsidRDefault="004A7B9E" w:rsidP="000B6342">
            <w:pPr>
              <w:pStyle w:val="TAC"/>
              <w:keepNext w:val="0"/>
              <w:keepLines w:val="0"/>
              <w:rPr>
                <w:lang w:eastAsia="ko-KR"/>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2C67EB"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9B5F83"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3BEFD411"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028E8527" w14:textId="77777777" w:rsidR="004A7B9E" w:rsidRPr="00DC7310" w:rsidRDefault="004A7B9E" w:rsidP="000B6342">
            <w:pPr>
              <w:pStyle w:val="TAC"/>
              <w:keepNext w:val="0"/>
              <w:keepLines w:val="0"/>
              <w:rPr>
                <w:rFonts w:cs="Arial"/>
                <w:lang w:eastAsia="ja-JP"/>
              </w:rPr>
            </w:pPr>
            <w:r w:rsidRPr="00DC7310">
              <w:rPr>
                <w:rFonts w:cs="Arial"/>
                <w:szCs w:val="18"/>
                <w:lang w:eastAsia="ja-JP"/>
              </w:rPr>
              <w:t>DC_1-</w:t>
            </w:r>
            <w:r w:rsidRPr="00DC7310">
              <w:rPr>
                <w:rFonts w:eastAsia="等线" w:cs="Arial"/>
                <w:szCs w:val="18"/>
                <w:lang w:eastAsia="zh-CN"/>
              </w:rPr>
              <w:t>18</w:t>
            </w:r>
            <w:r w:rsidRPr="00DC7310">
              <w:rPr>
                <w:rFonts w:cs="Arial"/>
                <w:szCs w:val="18"/>
                <w:lang w:eastAsia="ja-JP"/>
              </w:rPr>
              <w:t>-4</w:t>
            </w:r>
            <w:r w:rsidRPr="00DC7310">
              <w:rPr>
                <w:rFonts w:eastAsia="等线" w:cs="Arial"/>
                <w:szCs w:val="18"/>
                <w:lang w:eastAsia="zh-CN"/>
              </w:rPr>
              <w:t>1</w:t>
            </w:r>
            <w:r w:rsidRPr="00DC7310">
              <w:rPr>
                <w:rFonts w:cs="Arial"/>
                <w:szCs w:val="18"/>
                <w:lang w:eastAsia="ja-JP"/>
              </w:rPr>
              <w:t>_n</w:t>
            </w:r>
            <w:r w:rsidRPr="00DC7310">
              <w:rPr>
                <w:rFonts w:eastAsia="等线" w:cs="Arial"/>
                <w:szCs w:val="18"/>
                <w:lang w:eastAsia="zh-CN"/>
              </w:rPr>
              <w:t>3</w:t>
            </w:r>
            <w:r w:rsidRPr="00DC7310">
              <w:rPr>
                <w:rFonts w:cs="Arial"/>
                <w:szCs w:val="18"/>
                <w:lang w:eastAsia="ja-JP"/>
              </w:rPr>
              <w:t>-n7</w:t>
            </w:r>
            <w:r w:rsidRPr="00DC7310">
              <w:rPr>
                <w:rFonts w:eastAsia="等线" w:cs="Arial"/>
                <w:szCs w:val="18"/>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96DAFF" w14:textId="77777777" w:rsidR="004A7B9E" w:rsidRPr="00DC7310" w:rsidRDefault="004A7B9E" w:rsidP="000B6342">
            <w:pPr>
              <w:pStyle w:val="TAC"/>
              <w:keepNext w:val="0"/>
              <w:keepLines w:val="0"/>
              <w:rPr>
                <w:rFonts w:eastAsia="Malgun Gothic" w:cs="Arial"/>
                <w:lang w:eastAsia="ko-KR"/>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5C3A76"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3B98D5" w14:textId="77777777" w:rsidR="004A7B9E" w:rsidRPr="00DC7310" w:rsidRDefault="004A7B9E" w:rsidP="000B6342">
            <w:pPr>
              <w:pStyle w:val="TAC"/>
              <w:keepNext w:val="0"/>
              <w:keepLines w:val="0"/>
              <w:rPr>
                <w:rFonts w:eastAsiaTheme="minorEastAsia"/>
                <w:lang w:eastAsia="ko-KR"/>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6306A8" w14:textId="77777777" w:rsidR="004A7B9E" w:rsidRPr="00DC7310" w:rsidRDefault="004A7B9E" w:rsidP="000B6342">
            <w:pPr>
              <w:pStyle w:val="TAC"/>
              <w:keepNext w:val="0"/>
              <w:keepLines w:val="0"/>
              <w:rPr>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034EB9" w14:textId="77777777" w:rsidR="004A7B9E" w:rsidRPr="00DC7310" w:rsidRDefault="004A7B9E" w:rsidP="000B6342">
            <w:pPr>
              <w:pStyle w:val="TAC"/>
              <w:keepNext w:val="0"/>
              <w:keepLines w:val="0"/>
              <w:rPr>
                <w:lang w:eastAsia="ko-KR"/>
              </w:rPr>
            </w:pPr>
            <w:r w:rsidRPr="00DC7310">
              <w:rPr>
                <w:lang w:eastAsia="zh-CN"/>
              </w:rPr>
              <w:t>0.8</w:t>
            </w:r>
          </w:p>
        </w:tc>
      </w:tr>
      <w:tr w:rsidR="004A7B9E" w:rsidRPr="00DC7310" w14:paraId="59BC1A9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7AA7673D" w14:textId="77777777" w:rsidR="004A7B9E" w:rsidRPr="00DC7310" w:rsidRDefault="004A7B9E" w:rsidP="000B6342">
            <w:pPr>
              <w:pStyle w:val="TAC"/>
              <w:keepNext w:val="0"/>
              <w:keepLines w:val="0"/>
              <w:rPr>
                <w:rFonts w:cs="Arial"/>
              </w:rPr>
            </w:pPr>
            <w:r w:rsidRPr="00DC7310">
              <w:rPr>
                <w:rFonts w:cs="Arial"/>
                <w:lang w:eastAsia="ja-JP"/>
              </w:rPr>
              <w:t>DC</w:t>
            </w:r>
            <w:r w:rsidRPr="00DC7310">
              <w:rPr>
                <w:rFonts w:cs="Arial"/>
              </w:rPr>
              <w:t>_</w:t>
            </w:r>
            <w:r w:rsidRPr="00DC7310">
              <w:rPr>
                <w:rFonts w:cs="Arial"/>
                <w:lang w:eastAsia="ja-JP"/>
              </w:rPr>
              <w:t>1-19-21-42_n77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3091EA" w14:textId="77777777" w:rsidR="004A7B9E" w:rsidRPr="00DC7310" w:rsidRDefault="004A7B9E" w:rsidP="000B6342">
            <w:pPr>
              <w:pStyle w:val="TAC"/>
              <w:keepNext w:val="0"/>
              <w:keepLines w:val="0"/>
              <w:rPr>
                <w:rFonts w:cs="Arial"/>
                <w:lang w:eastAsia="ja-JP"/>
              </w:rPr>
            </w:pPr>
            <w:r w:rsidRPr="00DC7310">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5A7022"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8CB60D" w14:textId="77777777" w:rsidR="004A7B9E" w:rsidRPr="00DC7310" w:rsidRDefault="004A7B9E" w:rsidP="000B6342">
            <w:pPr>
              <w:pStyle w:val="TAC"/>
              <w:keepNext w:val="0"/>
              <w:keepLines w:val="0"/>
              <w:rPr>
                <w:rFonts w:eastAsia="Malgun Gothic" w:cs="Arial"/>
                <w:lang w:eastAsia="ko-KR"/>
              </w:rPr>
            </w:pPr>
            <w:r w:rsidRPr="00DC7310">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30D848"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E60789"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010C392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2055DF04" w14:textId="77777777" w:rsidR="004A7B9E" w:rsidRPr="00DC7310" w:rsidRDefault="004A7B9E" w:rsidP="000B6342">
            <w:pPr>
              <w:pStyle w:val="TAC"/>
              <w:keepNext w:val="0"/>
              <w:keepLines w:val="0"/>
              <w:rPr>
                <w:rFonts w:cs="Arial"/>
              </w:rPr>
            </w:pPr>
            <w:r w:rsidRPr="00DC7310">
              <w:rPr>
                <w:rFonts w:cs="Arial"/>
                <w:lang w:eastAsia="ja-JP"/>
              </w:rPr>
              <w:t>DC</w:t>
            </w:r>
            <w:r w:rsidRPr="00DC7310">
              <w:rPr>
                <w:rFonts w:cs="Arial"/>
              </w:rPr>
              <w:t>_</w:t>
            </w:r>
            <w:r w:rsidRPr="00DC7310">
              <w:rPr>
                <w:rFonts w:cs="Arial"/>
                <w:lang w:eastAsia="ja-JP"/>
              </w:rPr>
              <w:t>1-19-21-42_n78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595819" w14:textId="77777777" w:rsidR="004A7B9E" w:rsidRPr="00DC7310" w:rsidRDefault="004A7B9E" w:rsidP="000B6342">
            <w:pPr>
              <w:pStyle w:val="TAC"/>
              <w:keepNext w:val="0"/>
              <w:keepLines w:val="0"/>
              <w:rPr>
                <w:rFonts w:cs="Arial"/>
                <w:lang w:eastAsia="ja-JP"/>
              </w:rPr>
            </w:pPr>
            <w:r w:rsidRPr="00DC7310">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95810A" w14:textId="77777777" w:rsidR="004A7B9E" w:rsidRPr="00DC7310" w:rsidRDefault="004A7B9E" w:rsidP="000B6342">
            <w:pPr>
              <w:pStyle w:val="TAC"/>
              <w:keepNext w:val="0"/>
              <w:keepLines w:val="0"/>
              <w:rPr>
                <w:rFonts w:cs="Arial"/>
                <w:lang w:eastAsia="ja-JP"/>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841AD2" w14:textId="77777777" w:rsidR="004A7B9E" w:rsidRPr="00DC7310" w:rsidRDefault="004A7B9E" w:rsidP="000B6342">
            <w:pPr>
              <w:pStyle w:val="TAC"/>
              <w:keepNext w:val="0"/>
              <w:keepLines w:val="0"/>
              <w:rPr>
                <w:rFonts w:eastAsia="Malgun Gothic" w:cs="Arial"/>
                <w:lang w:eastAsia="ko-KR"/>
              </w:rPr>
            </w:pPr>
            <w:r w:rsidRPr="00DC7310">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0C05E15B"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A30539"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0.8</w:t>
            </w:r>
          </w:p>
        </w:tc>
      </w:tr>
      <w:tr w:rsidR="004A7B9E" w:rsidRPr="00DC7310" w14:paraId="6F87E9A7"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CF90753" w14:textId="77777777" w:rsidR="004A7B9E" w:rsidRPr="00DC7310" w:rsidRDefault="004A7B9E" w:rsidP="000B6342">
            <w:pPr>
              <w:pStyle w:val="TAC"/>
              <w:keepNext w:val="0"/>
              <w:keepLines w:val="0"/>
              <w:rPr>
                <w:rFonts w:eastAsiaTheme="minorEastAsia" w:cs="Arial"/>
              </w:rPr>
            </w:pPr>
            <w:r w:rsidRPr="00DC7310">
              <w:rPr>
                <w:rFonts w:cs="Arial"/>
                <w:lang w:eastAsia="ja-JP"/>
              </w:rPr>
              <w:t>DC</w:t>
            </w:r>
            <w:r w:rsidRPr="00DC7310">
              <w:rPr>
                <w:rFonts w:cs="Arial"/>
              </w:rPr>
              <w:t>_</w:t>
            </w:r>
            <w:r w:rsidRPr="00DC7310">
              <w:rPr>
                <w:rFonts w:cs="Arial"/>
                <w:lang w:eastAsia="ja-JP"/>
              </w:rPr>
              <w:t>1-19-21-42_n79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9ACE8D" w14:textId="77777777" w:rsidR="004A7B9E" w:rsidRPr="00DC7310" w:rsidRDefault="004A7B9E" w:rsidP="000B6342">
            <w:pPr>
              <w:pStyle w:val="TAC"/>
              <w:keepNext w:val="0"/>
              <w:keepLines w:val="0"/>
              <w:rPr>
                <w:rFonts w:cs="Arial"/>
                <w:lang w:eastAsia="ja-JP"/>
              </w:rPr>
            </w:pPr>
            <w:r w:rsidRPr="00DC7310">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F2BC88" w14:textId="77777777" w:rsidR="004A7B9E" w:rsidRPr="00DC7310" w:rsidRDefault="004A7B9E" w:rsidP="000B6342">
            <w:pPr>
              <w:pStyle w:val="TAC"/>
              <w:keepNext w:val="0"/>
              <w:keepLines w:val="0"/>
              <w:rPr>
                <w:rFonts w:cs="Arial"/>
                <w:lang w:eastAsia="ja-JP"/>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3787EC" w14:textId="77777777" w:rsidR="004A7B9E" w:rsidRPr="00DC7310" w:rsidRDefault="004A7B9E" w:rsidP="000B6342">
            <w:pPr>
              <w:pStyle w:val="TAC"/>
              <w:keepNext w:val="0"/>
              <w:keepLines w:val="0"/>
              <w:rPr>
                <w:rFonts w:cs="Arial"/>
                <w:lang w:eastAsia="ja-JP"/>
              </w:rPr>
            </w:pPr>
            <w:r w:rsidRPr="00DC7310">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39662C65" w14:textId="77777777" w:rsidR="004A7B9E" w:rsidRPr="00DC7310" w:rsidRDefault="004A7B9E" w:rsidP="000B6342">
            <w:pPr>
              <w:pStyle w:val="TAC"/>
              <w:keepNext w:val="0"/>
              <w:keepLines w:val="0"/>
              <w:rPr>
                <w:rFonts w:cs="Arial"/>
                <w:lang w:eastAsia="ja-JP"/>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C1F95B" w14:textId="77777777" w:rsidR="004A7B9E" w:rsidRPr="00DC7310" w:rsidRDefault="004A7B9E" w:rsidP="000B6342">
            <w:pPr>
              <w:pStyle w:val="TAC"/>
              <w:keepNext w:val="0"/>
              <w:keepLines w:val="0"/>
              <w:rPr>
                <w:rFonts w:cs="Arial"/>
                <w:lang w:eastAsia="ja-JP"/>
              </w:rPr>
            </w:pPr>
            <w:r w:rsidRPr="00DC7310">
              <w:rPr>
                <w:rFonts w:cs="Arial"/>
                <w:lang w:eastAsia="zh-CN"/>
              </w:rPr>
              <w:t>-</w:t>
            </w:r>
          </w:p>
        </w:tc>
      </w:tr>
      <w:tr w:rsidR="004A7B9E" w:rsidRPr="00DC7310" w14:paraId="6A471B9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C1BA474" w14:textId="77777777" w:rsidR="004A7B9E" w:rsidRPr="00DC7310" w:rsidRDefault="004A7B9E" w:rsidP="000B6342">
            <w:pPr>
              <w:pStyle w:val="TAC"/>
              <w:keepNext w:val="0"/>
              <w:keepLines w:val="0"/>
              <w:rPr>
                <w:rFonts w:cs="Arial"/>
              </w:rPr>
            </w:pPr>
            <w:r w:rsidRPr="00DC7310">
              <w:rPr>
                <w:rFonts w:cs="Arial"/>
                <w:lang w:eastAsia="ko-KR"/>
              </w:rPr>
              <w:t>DC_1-19-42_n77-n79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80C87C" w14:textId="77777777" w:rsidR="004A7B9E" w:rsidRPr="00DC7310" w:rsidRDefault="004A7B9E" w:rsidP="000B6342">
            <w:pPr>
              <w:pStyle w:val="TAC"/>
              <w:keepNext w:val="0"/>
              <w:keepLines w:val="0"/>
              <w:rPr>
                <w:rFonts w:cs="Arial"/>
                <w:lang w:eastAsia="ja-JP"/>
              </w:rPr>
            </w:pPr>
            <w:r w:rsidRPr="00DC7310">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982EC9"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4747CAE2" w14:textId="77777777" w:rsidR="004A7B9E" w:rsidRPr="00DC7310" w:rsidRDefault="004A7B9E" w:rsidP="000B6342">
            <w:pPr>
              <w:pStyle w:val="TAC"/>
              <w:keepNext w:val="0"/>
              <w:keepLines w:val="0"/>
              <w:rPr>
                <w:rFonts w:cs="Arial"/>
                <w:lang w:eastAsia="ja-JP"/>
              </w:rPr>
            </w:pPr>
            <w:r w:rsidRPr="00DC7310">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hideMark/>
          </w:tcPr>
          <w:p w14:paraId="283F0F4D"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3AD697" w14:textId="77777777" w:rsidR="004A7B9E" w:rsidRPr="00DC7310" w:rsidRDefault="004A7B9E" w:rsidP="000B6342">
            <w:pPr>
              <w:pStyle w:val="TAC"/>
              <w:keepNext w:val="0"/>
              <w:keepLines w:val="0"/>
              <w:rPr>
                <w:rFonts w:cs="Arial"/>
                <w:lang w:eastAsia="zh-CN"/>
              </w:rPr>
            </w:pPr>
            <w:r w:rsidRPr="00DC7310">
              <w:rPr>
                <w:rFonts w:cs="Arial"/>
                <w:lang w:eastAsia="zh-CN"/>
              </w:rPr>
              <w:t>-</w:t>
            </w:r>
          </w:p>
        </w:tc>
      </w:tr>
      <w:tr w:rsidR="004A7B9E" w:rsidRPr="00DC7310" w14:paraId="42BD2A0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4FB8884" w14:textId="77777777" w:rsidR="004A7B9E" w:rsidRPr="00DC7310" w:rsidRDefault="004A7B9E" w:rsidP="000B6342">
            <w:pPr>
              <w:pStyle w:val="TAC"/>
              <w:keepNext w:val="0"/>
              <w:keepLines w:val="0"/>
              <w:rPr>
                <w:rFonts w:cs="Arial"/>
              </w:rPr>
            </w:pPr>
            <w:r w:rsidRPr="00DC7310">
              <w:rPr>
                <w:rFonts w:cs="Arial"/>
                <w:lang w:eastAsia="ko-KR"/>
              </w:rPr>
              <w:t>DC_1-19-42_n78-n79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B0FD0F" w14:textId="77777777" w:rsidR="004A7B9E" w:rsidRPr="00DC7310" w:rsidRDefault="004A7B9E" w:rsidP="000B6342">
            <w:pPr>
              <w:pStyle w:val="TAC"/>
              <w:keepNext w:val="0"/>
              <w:keepLines w:val="0"/>
              <w:rPr>
                <w:rFonts w:cs="Arial"/>
                <w:lang w:eastAsia="ja-JP"/>
              </w:rPr>
            </w:pPr>
            <w:r w:rsidRPr="00DC7310">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E8D868"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1FC2CADA" w14:textId="77777777" w:rsidR="004A7B9E" w:rsidRPr="00DC7310" w:rsidRDefault="004A7B9E" w:rsidP="000B6342">
            <w:pPr>
              <w:pStyle w:val="TAC"/>
              <w:keepNext w:val="0"/>
              <w:keepLines w:val="0"/>
              <w:rPr>
                <w:rFonts w:cs="Arial"/>
                <w:lang w:eastAsia="ja-JP"/>
              </w:rPr>
            </w:pPr>
            <w:r w:rsidRPr="00DC7310">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ECCD99"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9831D9" w14:textId="77777777" w:rsidR="004A7B9E" w:rsidRPr="00DC7310" w:rsidRDefault="004A7B9E" w:rsidP="000B6342">
            <w:pPr>
              <w:pStyle w:val="TAC"/>
              <w:keepNext w:val="0"/>
              <w:keepLines w:val="0"/>
              <w:rPr>
                <w:rFonts w:cs="Arial"/>
                <w:lang w:eastAsia="zh-CN"/>
              </w:rPr>
            </w:pPr>
            <w:r w:rsidRPr="00DC7310">
              <w:rPr>
                <w:rFonts w:cs="Arial"/>
                <w:lang w:eastAsia="zh-CN"/>
              </w:rPr>
              <w:t>-</w:t>
            </w:r>
          </w:p>
        </w:tc>
      </w:tr>
      <w:tr w:rsidR="004A7B9E" w:rsidRPr="00DC7310" w14:paraId="08DDC5E8"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E0369EF" w14:textId="77777777" w:rsidR="004A7B9E" w:rsidRPr="00DC7310" w:rsidRDefault="004A7B9E" w:rsidP="000B6342">
            <w:pPr>
              <w:pStyle w:val="TAC"/>
              <w:keepNext w:val="0"/>
              <w:keepLines w:val="0"/>
              <w:rPr>
                <w:rFonts w:cs="Arial"/>
                <w:szCs w:val="22"/>
                <w:lang w:eastAsia="zh-CN"/>
              </w:rPr>
            </w:pPr>
            <w:r w:rsidRPr="00DC7310">
              <w:t>DC_1-20-28-32_n3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03EE50" w14:textId="77777777" w:rsidR="004A7B9E" w:rsidRPr="00DC7310" w:rsidRDefault="004A7B9E" w:rsidP="000B6342">
            <w:pPr>
              <w:pStyle w:val="TAC"/>
              <w:keepNext w:val="0"/>
              <w:keepLines w:val="0"/>
              <w:rPr>
                <w:rFonts w:cs="Arial"/>
                <w:bCs/>
                <w:szCs w:val="18"/>
                <w:lang w:eastAsia="zh-CN"/>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DA2988" w14:textId="77777777" w:rsidR="004A7B9E" w:rsidRPr="00DC7310" w:rsidRDefault="004A7B9E" w:rsidP="000B6342">
            <w:pPr>
              <w:pStyle w:val="TAC"/>
              <w:keepNext w:val="0"/>
              <w:keepLines w:val="0"/>
              <w:rPr>
                <w:rFonts w:cs="Arial"/>
                <w:bCs/>
                <w:szCs w:val="18"/>
                <w:lang w:eastAsia="zh-CN"/>
              </w:rPr>
            </w:pPr>
            <w:r w:rsidRPr="00DC7310">
              <w:rPr>
                <w:rFonts w:cs="Arial"/>
                <w:bCs/>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7848A2" w14:textId="77777777" w:rsidR="004A7B9E" w:rsidRPr="00DC7310" w:rsidRDefault="004A7B9E" w:rsidP="000B6342">
            <w:pPr>
              <w:pStyle w:val="TAC"/>
              <w:keepNext w:val="0"/>
              <w:keepLines w:val="0"/>
              <w:rPr>
                <w:rFonts w:eastAsia="MS Mincho" w:cs="Arial"/>
                <w:bCs/>
                <w:szCs w:val="18"/>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873D01" w14:textId="77777777" w:rsidR="004A7B9E" w:rsidRPr="00DC7310" w:rsidRDefault="004A7B9E" w:rsidP="000B6342">
            <w:pPr>
              <w:pStyle w:val="TAC"/>
              <w:keepNext w:val="0"/>
              <w:keepLines w:val="0"/>
              <w:rPr>
                <w:rFonts w:eastAsiaTheme="minorEastAsia" w:cs="Arial"/>
                <w:bCs/>
                <w:szCs w:val="18"/>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3C1426" w14:textId="77777777" w:rsidR="004A7B9E" w:rsidRPr="00DC7310" w:rsidRDefault="004A7B9E" w:rsidP="000B6342">
            <w:pPr>
              <w:pStyle w:val="TAC"/>
              <w:keepNext w:val="0"/>
              <w:keepLines w:val="0"/>
              <w:rPr>
                <w:rFonts w:cs="Arial"/>
                <w:bCs/>
                <w:szCs w:val="18"/>
                <w:lang w:eastAsia="zh-CN"/>
              </w:rPr>
            </w:pPr>
            <w:r w:rsidRPr="00DC7310">
              <w:rPr>
                <w:rFonts w:cs="Arial"/>
                <w:bCs/>
                <w:szCs w:val="18"/>
                <w:lang w:eastAsia="zh-CN"/>
              </w:rPr>
              <w:t>0.5</w:t>
            </w:r>
          </w:p>
        </w:tc>
      </w:tr>
      <w:tr w:rsidR="004A7B9E" w:rsidRPr="00DC7310" w14:paraId="2A7AFD0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3EFE0F6D" w14:textId="77777777" w:rsidR="004A7B9E" w:rsidRPr="00DC7310" w:rsidRDefault="004A7B9E" w:rsidP="000B6342">
            <w:pPr>
              <w:pStyle w:val="TAC"/>
              <w:keepNext w:val="0"/>
              <w:keepLines w:val="0"/>
              <w:rPr>
                <w:rFonts w:cs="Arial"/>
              </w:rPr>
            </w:pPr>
            <w:r w:rsidRPr="00DC7310">
              <w:rPr>
                <w:rFonts w:cs="Arial"/>
                <w:szCs w:val="22"/>
                <w:lang w:eastAsia="zh-CN"/>
              </w:rPr>
              <w:t>DC_1-20-38_n3-n78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A2A0A4" w14:textId="77777777" w:rsidR="004A7B9E" w:rsidRPr="00DC7310" w:rsidRDefault="004A7B9E" w:rsidP="000B6342">
            <w:pPr>
              <w:pStyle w:val="TAC"/>
              <w:keepNext w:val="0"/>
              <w:keepLines w:val="0"/>
              <w:rPr>
                <w:rFonts w:cs="Arial"/>
                <w:lang w:eastAsia="ko-KR"/>
              </w:rPr>
            </w:pPr>
            <w:r w:rsidRPr="00DC7310">
              <w:rPr>
                <w:rFonts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F97778"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68D96F" w14:textId="77777777" w:rsidR="004A7B9E" w:rsidRPr="00DC7310" w:rsidRDefault="004A7B9E" w:rsidP="000B6342">
            <w:pPr>
              <w:pStyle w:val="TAC"/>
              <w:keepNext w:val="0"/>
              <w:keepLines w:val="0"/>
              <w:rPr>
                <w:rFonts w:cs="Arial"/>
                <w:lang w:eastAsia="ko-KR"/>
              </w:rPr>
            </w:pPr>
            <w:r w:rsidRPr="00DC7310">
              <w:rPr>
                <w:rFonts w:eastAsia="MS Mincho" w:cs="Arial"/>
                <w:bCs/>
                <w:szCs w:val="18"/>
              </w:rPr>
              <w:t>0.</w:t>
            </w:r>
            <w:r w:rsidRPr="00DC7310">
              <w:rPr>
                <w:rFonts w:cs="Arial"/>
                <w:bCs/>
                <w:szCs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6A62EC"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61D6D2"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64E56FB8"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B4994A3" w14:textId="77777777" w:rsidR="004A7B9E" w:rsidRPr="00DC7310" w:rsidRDefault="004A7B9E" w:rsidP="000B6342">
            <w:pPr>
              <w:pStyle w:val="TAC"/>
              <w:keepNext w:val="0"/>
              <w:keepLines w:val="0"/>
              <w:rPr>
                <w:rFonts w:eastAsia="Malgun Gothic" w:cs="Arial"/>
                <w:lang w:eastAsia="ko-KR"/>
              </w:rPr>
            </w:pPr>
            <w:r w:rsidRPr="00DC7310">
              <w:rPr>
                <w:rFonts w:cs="Arial"/>
                <w:szCs w:val="18"/>
              </w:rPr>
              <w:t>DC_1-21-</w:t>
            </w:r>
            <w:r w:rsidRPr="00DC7310">
              <w:rPr>
                <w:rFonts w:cs="Arial"/>
                <w:szCs w:val="18"/>
                <w:lang w:eastAsia="ja-JP"/>
              </w:rPr>
              <w:t>28-42</w:t>
            </w:r>
            <w:r w:rsidRPr="00DC7310">
              <w:rPr>
                <w:rFonts w:cs="Arial"/>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D819AA" w14:textId="77777777" w:rsidR="004A7B9E" w:rsidRPr="00DC7310" w:rsidRDefault="004A7B9E" w:rsidP="000B6342">
            <w:pPr>
              <w:pStyle w:val="TAC"/>
              <w:keepNext w:val="0"/>
              <w:keepLines w:val="0"/>
              <w:rPr>
                <w:rFonts w:eastAsia="Malgun Gothic"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5D708A"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B3398B" w14:textId="77777777" w:rsidR="004A7B9E" w:rsidRPr="00DC7310" w:rsidRDefault="004A7B9E" w:rsidP="000B6342">
            <w:pPr>
              <w:pStyle w:val="TAC"/>
              <w:keepNext w:val="0"/>
              <w:keepLines w:val="0"/>
              <w:rPr>
                <w:rFonts w:eastAsia="Malgun Gothic"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4AB37A6A"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6C0414"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3A54E818"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0FBDABB" w14:textId="77777777" w:rsidR="004A7B9E" w:rsidRPr="00DC7310" w:rsidRDefault="004A7B9E" w:rsidP="000B6342">
            <w:pPr>
              <w:pStyle w:val="TAC"/>
              <w:keepNext w:val="0"/>
              <w:keepLines w:val="0"/>
              <w:rPr>
                <w:rFonts w:eastAsia="Malgun Gothic" w:cs="Arial"/>
                <w:lang w:eastAsia="ko-KR"/>
              </w:rPr>
            </w:pPr>
            <w:r w:rsidRPr="00DC7310">
              <w:rPr>
                <w:rFonts w:cs="Arial"/>
                <w:szCs w:val="18"/>
              </w:rPr>
              <w:t>DC_1-21-</w:t>
            </w:r>
            <w:r w:rsidRPr="00DC7310">
              <w:rPr>
                <w:rFonts w:cs="Arial"/>
                <w:szCs w:val="18"/>
                <w:lang w:eastAsia="ja-JP"/>
              </w:rPr>
              <w:t>28-42</w:t>
            </w:r>
            <w:r w:rsidRPr="00DC7310">
              <w:rPr>
                <w:rFonts w:cs="Arial"/>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031F8F" w14:textId="77777777" w:rsidR="004A7B9E" w:rsidRPr="00DC7310" w:rsidRDefault="004A7B9E" w:rsidP="000B6342">
            <w:pPr>
              <w:pStyle w:val="TAC"/>
              <w:keepNext w:val="0"/>
              <w:keepLines w:val="0"/>
              <w:rPr>
                <w:rFonts w:eastAsia="Malgun Gothic" w:cs="Arial"/>
                <w:lang w:eastAsia="ko-KR"/>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DE92CE"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B2CB37" w14:textId="77777777" w:rsidR="004A7B9E" w:rsidRPr="00DC7310" w:rsidRDefault="004A7B9E" w:rsidP="000B6342">
            <w:pPr>
              <w:pStyle w:val="TAC"/>
              <w:keepNext w:val="0"/>
              <w:keepLines w:val="0"/>
              <w:rPr>
                <w:rFonts w:eastAsia="Malgun Gothic"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162AE9C7"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57473F"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7EA14DB1"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658C100" w14:textId="77777777" w:rsidR="004A7B9E" w:rsidRPr="00DC7310" w:rsidRDefault="004A7B9E" w:rsidP="000B6342">
            <w:pPr>
              <w:pStyle w:val="TAC"/>
              <w:keepNext w:val="0"/>
              <w:keepLines w:val="0"/>
              <w:rPr>
                <w:rFonts w:eastAsia="Malgun Gothic" w:cs="Arial"/>
                <w:lang w:eastAsia="ko-KR"/>
              </w:rPr>
            </w:pPr>
            <w:r w:rsidRPr="00DC7310">
              <w:rPr>
                <w:rFonts w:cs="Arial"/>
                <w:szCs w:val="18"/>
              </w:rPr>
              <w:t>DC_1-21-</w:t>
            </w:r>
            <w:r w:rsidRPr="00DC7310">
              <w:rPr>
                <w:rFonts w:cs="Arial"/>
                <w:szCs w:val="18"/>
                <w:lang w:eastAsia="ja-JP"/>
              </w:rPr>
              <w:t>28-42</w:t>
            </w:r>
            <w:r w:rsidRPr="00DC7310">
              <w:rPr>
                <w:rFonts w:cs="Arial"/>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F1067F" w14:textId="77777777" w:rsidR="004A7B9E" w:rsidRPr="00DC7310" w:rsidRDefault="004A7B9E" w:rsidP="000B6342">
            <w:pPr>
              <w:pStyle w:val="TAC"/>
              <w:keepNext w:val="0"/>
              <w:keepLines w:val="0"/>
              <w:rPr>
                <w:rFonts w:eastAsia="Malgun Gothic" w:cs="Arial"/>
                <w:lang w:eastAsia="ko-KR"/>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932CC0"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2889E8" w14:textId="77777777" w:rsidR="004A7B9E" w:rsidRPr="00DC7310" w:rsidRDefault="004A7B9E" w:rsidP="000B6342">
            <w:pPr>
              <w:pStyle w:val="TAC"/>
              <w:keepNext w:val="0"/>
              <w:keepLines w:val="0"/>
              <w:rPr>
                <w:rFonts w:eastAsia="Malgun Gothic"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1D3F600D"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54933D"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w:t>
            </w:r>
          </w:p>
        </w:tc>
      </w:tr>
      <w:tr w:rsidR="004A7B9E" w:rsidRPr="00DC7310" w14:paraId="23B3A63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D2E8AE5" w14:textId="77777777" w:rsidR="004A7B9E" w:rsidRPr="00DC7310" w:rsidRDefault="004A7B9E" w:rsidP="000B6342">
            <w:pPr>
              <w:pStyle w:val="TAC"/>
              <w:keepNext w:val="0"/>
              <w:keepLines w:val="0"/>
              <w:rPr>
                <w:rFonts w:cs="Arial"/>
                <w:lang w:eastAsia="ko-KR"/>
              </w:rPr>
            </w:pPr>
            <w:r w:rsidRPr="00DC7310">
              <w:t>DC_1-21_n28-</w:t>
            </w:r>
            <w:r w:rsidRPr="00DC7310">
              <w:rPr>
                <w:lang w:eastAsia="ja-JP"/>
              </w:rPr>
              <w:t>n77</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9335F4" w14:textId="77777777" w:rsidR="004A7B9E" w:rsidRPr="00DC7310" w:rsidRDefault="004A7B9E" w:rsidP="000B6342">
            <w:pPr>
              <w:pStyle w:val="TAC"/>
              <w:keepNext w:val="0"/>
              <w:keepLines w:val="0"/>
              <w:rPr>
                <w:rFonts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89A56A" w14:textId="77777777" w:rsidR="004A7B9E" w:rsidRPr="00DC7310" w:rsidRDefault="004A7B9E" w:rsidP="000B6342">
            <w:pPr>
              <w:pStyle w:val="TAC"/>
              <w:keepNext w:val="0"/>
              <w:keepLines w:val="0"/>
              <w:rPr>
                <w:rFonts w:cs="Arial"/>
                <w:lang w:eastAsia="zh-CN"/>
              </w:rPr>
            </w:pPr>
            <w:r w:rsidRPr="00DC7310">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9B89D4" w14:textId="77777777" w:rsidR="004A7B9E" w:rsidRPr="00DC7310" w:rsidRDefault="004A7B9E" w:rsidP="000B6342">
            <w:pPr>
              <w:pStyle w:val="TAC"/>
              <w:keepNext w:val="0"/>
              <w:keepLines w:val="0"/>
              <w:rPr>
                <w:rFonts w:cs="Arial"/>
                <w:lang w:eastAsia="ko-KR"/>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037E4E"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114C95"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r>
      <w:tr w:rsidR="004A7B9E" w:rsidRPr="00DC7310" w14:paraId="775AE63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DFCDE74" w14:textId="77777777" w:rsidR="004A7B9E" w:rsidRPr="00DC7310" w:rsidRDefault="004A7B9E" w:rsidP="000B6342">
            <w:pPr>
              <w:pStyle w:val="TAC"/>
              <w:keepNext w:val="0"/>
              <w:keepLines w:val="0"/>
            </w:pPr>
            <w:r w:rsidRPr="00DC7310">
              <w:t>DC_1-21_n28-</w:t>
            </w:r>
            <w:r w:rsidRPr="00DC7310">
              <w:rPr>
                <w:lang w:eastAsia="ja-JP"/>
              </w:rPr>
              <w:t>n78</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EEEABF"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B07CB9" w14:textId="77777777" w:rsidR="004A7B9E" w:rsidRPr="00DC7310" w:rsidRDefault="004A7B9E" w:rsidP="000B6342">
            <w:pPr>
              <w:pStyle w:val="TAC"/>
              <w:keepNext w:val="0"/>
              <w:keepLines w:val="0"/>
              <w:rPr>
                <w:rFonts w:cs="Arial"/>
                <w:lang w:eastAsia="zh-CN"/>
              </w:rPr>
            </w:pPr>
            <w:r w:rsidRPr="00DC7310">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ADAF28"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256560"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AEF787"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r>
      <w:tr w:rsidR="004A7B9E" w:rsidRPr="00DC7310" w14:paraId="7B316EB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753E7C4E" w14:textId="77777777" w:rsidR="004A7B9E" w:rsidRPr="00DC7310" w:rsidRDefault="004A7B9E" w:rsidP="000B6342">
            <w:pPr>
              <w:pStyle w:val="TAC"/>
              <w:keepNext w:val="0"/>
              <w:keepLines w:val="0"/>
              <w:rPr>
                <w:rFonts w:eastAsia="Malgun Gothic" w:cs="Arial"/>
                <w:lang w:eastAsia="ko-KR"/>
              </w:rPr>
            </w:pPr>
            <w:r w:rsidRPr="00DC7310">
              <w:rPr>
                <w:rFonts w:cs="Arial"/>
                <w:lang w:eastAsia="ko-KR"/>
              </w:rPr>
              <w:t>DC_1-21-42_n77-n79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33C2AE" w14:textId="77777777" w:rsidR="004A7B9E" w:rsidRPr="00DC7310" w:rsidRDefault="004A7B9E" w:rsidP="000B6342">
            <w:pPr>
              <w:pStyle w:val="TAC"/>
              <w:keepNext w:val="0"/>
              <w:keepLines w:val="0"/>
              <w:rPr>
                <w:rFonts w:eastAsia="Malgun Gothic" w:cs="Arial"/>
                <w:lang w:eastAsia="ko-KR"/>
              </w:rPr>
            </w:pPr>
            <w:r w:rsidRPr="00DC7310">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C08146"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2C4234" w14:textId="77777777" w:rsidR="004A7B9E" w:rsidRPr="00DC7310" w:rsidRDefault="004A7B9E" w:rsidP="000B6342">
            <w:pPr>
              <w:pStyle w:val="TAC"/>
              <w:keepNext w:val="0"/>
              <w:keepLines w:val="0"/>
              <w:rPr>
                <w:rFonts w:eastAsia="Malgun Gothic" w:cs="Arial"/>
                <w:lang w:eastAsia="ko-KR"/>
              </w:rPr>
            </w:pPr>
            <w:r w:rsidRPr="00DC7310">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F4B4AE"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C477B7" w14:textId="77777777" w:rsidR="004A7B9E" w:rsidRPr="00DC7310" w:rsidRDefault="004A7B9E" w:rsidP="000B6342">
            <w:pPr>
              <w:pStyle w:val="TAC"/>
              <w:keepNext w:val="0"/>
              <w:keepLines w:val="0"/>
              <w:rPr>
                <w:rFonts w:cs="Arial"/>
                <w:lang w:eastAsia="zh-CN"/>
              </w:rPr>
            </w:pPr>
            <w:r w:rsidRPr="00DC7310">
              <w:rPr>
                <w:rFonts w:cs="Arial"/>
                <w:lang w:eastAsia="zh-CN"/>
              </w:rPr>
              <w:t>-</w:t>
            </w:r>
          </w:p>
        </w:tc>
      </w:tr>
      <w:tr w:rsidR="004A7B9E" w:rsidRPr="00DC7310" w14:paraId="6085180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2721889" w14:textId="77777777" w:rsidR="004A7B9E" w:rsidRPr="00DC7310" w:rsidRDefault="004A7B9E" w:rsidP="000B6342">
            <w:pPr>
              <w:pStyle w:val="TAC"/>
              <w:keepNext w:val="0"/>
              <w:keepLines w:val="0"/>
              <w:rPr>
                <w:rFonts w:cs="Arial"/>
                <w:lang w:eastAsia="ko-KR"/>
              </w:rPr>
            </w:pPr>
            <w:r w:rsidRPr="00DC7310">
              <w:t>DC_1-42_n3-n28-n77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240B85" w14:textId="77777777" w:rsidR="004A7B9E" w:rsidRPr="00DC7310" w:rsidRDefault="004A7B9E" w:rsidP="000B6342">
            <w:pPr>
              <w:pStyle w:val="TAC"/>
              <w:keepNext w:val="0"/>
              <w:keepLines w:val="0"/>
              <w:rPr>
                <w:rFonts w:cs="Arial"/>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DADFA9"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C310EB" w14:textId="77777777" w:rsidR="004A7B9E" w:rsidRPr="00DC7310" w:rsidRDefault="004A7B9E" w:rsidP="000B6342">
            <w:pPr>
              <w:pStyle w:val="TAC"/>
              <w:keepNext w:val="0"/>
              <w:keepLines w:val="0"/>
              <w:rPr>
                <w:rFonts w:cs="Arial"/>
                <w:lang w:eastAsia="ko-KR"/>
              </w:rPr>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6CB586"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7CD1B0"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37D086A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CF72B71" w14:textId="77777777" w:rsidR="004A7B9E" w:rsidRPr="00DC7310" w:rsidRDefault="004A7B9E" w:rsidP="000B6342">
            <w:pPr>
              <w:pStyle w:val="TAC"/>
              <w:keepNext w:val="0"/>
              <w:keepLines w:val="0"/>
              <w:rPr>
                <w:rFonts w:eastAsia="Malgun Gothic" w:cs="Arial"/>
                <w:lang w:eastAsia="ko-KR"/>
              </w:rPr>
            </w:pPr>
            <w:r w:rsidRPr="00DC7310">
              <w:rPr>
                <w:rFonts w:cs="Arial"/>
                <w:lang w:eastAsia="ko-KR"/>
              </w:rPr>
              <w:t>DC_1-21-42_n78-n79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4A6DA8" w14:textId="77777777" w:rsidR="004A7B9E" w:rsidRPr="00DC7310" w:rsidRDefault="004A7B9E" w:rsidP="000B6342">
            <w:pPr>
              <w:pStyle w:val="TAC"/>
              <w:keepNext w:val="0"/>
              <w:keepLines w:val="0"/>
              <w:rPr>
                <w:rFonts w:eastAsia="Malgun Gothic" w:cs="Arial"/>
                <w:lang w:eastAsia="ko-KR"/>
              </w:rPr>
            </w:pPr>
            <w:r w:rsidRPr="00DC7310">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5DBD8A"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3D4C78" w14:textId="77777777" w:rsidR="004A7B9E" w:rsidRPr="00DC7310" w:rsidRDefault="004A7B9E" w:rsidP="000B6342">
            <w:pPr>
              <w:pStyle w:val="TAC"/>
              <w:keepNext w:val="0"/>
              <w:keepLines w:val="0"/>
              <w:rPr>
                <w:rFonts w:eastAsia="Malgun Gothic" w:cs="Arial"/>
                <w:lang w:eastAsia="ko-KR"/>
              </w:rPr>
            </w:pPr>
            <w:r w:rsidRPr="00DC7310">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AB82D1"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C662FE" w14:textId="77777777" w:rsidR="004A7B9E" w:rsidRPr="00DC7310" w:rsidRDefault="004A7B9E" w:rsidP="000B6342">
            <w:pPr>
              <w:pStyle w:val="TAC"/>
              <w:keepNext w:val="0"/>
              <w:keepLines w:val="0"/>
              <w:rPr>
                <w:rFonts w:cs="Arial"/>
                <w:lang w:eastAsia="zh-CN"/>
              </w:rPr>
            </w:pPr>
            <w:r w:rsidRPr="00DC7310">
              <w:rPr>
                <w:rFonts w:cs="Arial"/>
                <w:lang w:eastAsia="zh-CN"/>
              </w:rPr>
              <w:t>-</w:t>
            </w:r>
          </w:p>
        </w:tc>
      </w:tr>
      <w:tr w:rsidR="004A7B9E" w:rsidRPr="00DC7310" w14:paraId="7264EE3E"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55CAD9CF" w14:textId="77777777" w:rsidR="004A7B9E" w:rsidRPr="00DC7310" w:rsidRDefault="004A7B9E" w:rsidP="000B6342">
            <w:pPr>
              <w:pStyle w:val="TAC"/>
              <w:keepNext w:val="0"/>
              <w:keepLines w:val="0"/>
              <w:rPr>
                <w:rFonts w:cs="Arial"/>
                <w:lang w:eastAsia="ko-KR"/>
              </w:rPr>
            </w:pPr>
            <w:r w:rsidRPr="00DC7310">
              <w:t>DC_2-5-7_n2-n66</w:t>
            </w:r>
          </w:p>
        </w:tc>
        <w:tc>
          <w:tcPr>
            <w:tcW w:w="1332" w:type="dxa"/>
            <w:tcBorders>
              <w:top w:val="single" w:sz="4" w:space="0" w:color="auto"/>
              <w:left w:val="single" w:sz="4" w:space="0" w:color="auto"/>
              <w:bottom w:val="single" w:sz="4" w:space="0" w:color="auto"/>
              <w:right w:val="single" w:sz="4" w:space="0" w:color="auto"/>
            </w:tcBorders>
            <w:vAlign w:val="center"/>
          </w:tcPr>
          <w:p w14:paraId="6212C0ED" w14:textId="77777777" w:rsidR="004A7B9E" w:rsidRPr="00DC7310" w:rsidRDefault="004A7B9E" w:rsidP="000B6342">
            <w:pPr>
              <w:pStyle w:val="TAC"/>
              <w:keepNext w:val="0"/>
              <w:keepLines w:val="0"/>
              <w:rPr>
                <w:rFonts w:cs="Arial"/>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4801F11"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42346FEB" w14:textId="77777777" w:rsidR="004A7B9E" w:rsidRPr="00DC7310" w:rsidRDefault="004A7B9E" w:rsidP="000B6342">
            <w:pPr>
              <w:pStyle w:val="TAC"/>
              <w:keepNext w:val="0"/>
              <w:keepLines w:val="0"/>
              <w:rPr>
                <w:rFonts w:cs="Arial"/>
                <w:lang w:eastAsia="ko-KR"/>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70B672AB"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25A0455"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r>
      <w:tr w:rsidR="004A7B9E" w:rsidRPr="00DC7310" w14:paraId="6410AD88"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2514B7A9" w14:textId="77777777" w:rsidR="004A7B9E" w:rsidRPr="00DC7310" w:rsidRDefault="004A7B9E" w:rsidP="000B6342">
            <w:pPr>
              <w:pStyle w:val="TAC"/>
              <w:keepNext w:val="0"/>
              <w:keepLines w:val="0"/>
            </w:pPr>
            <w:r w:rsidRPr="00DC7310">
              <w:rPr>
                <w:rFonts w:cs="Arial"/>
                <w:lang w:eastAsia="ko-KR"/>
              </w:rPr>
              <w:t>DC_2-5-7_n2-n77</w:t>
            </w:r>
          </w:p>
        </w:tc>
        <w:tc>
          <w:tcPr>
            <w:tcW w:w="1332" w:type="dxa"/>
            <w:tcBorders>
              <w:top w:val="single" w:sz="4" w:space="0" w:color="auto"/>
              <w:left w:val="single" w:sz="4" w:space="0" w:color="auto"/>
              <w:bottom w:val="single" w:sz="4" w:space="0" w:color="auto"/>
              <w:right w:val="single" w:sz="4" w:space="0" w:color="auto"/>
            </w:tcBorders>
            <w:vAlign w:val="center"/>
          </w:tcPr>
          <w:p w14:paraId="26D6A10B" w14:textId="77777777" w:rsidR="004A7B9E" w:rsidRPr="00DC7310" w:rsidRDefault="004A7B9E" w:rsidP="000B6342">
            <w:pPr>
              <w:pStyle w:val="TAC"/>
              <w:keepNext w:val="0"/>
              <w:keepLines w:val="0"/>
              <w:rPr>
                <w:rFonts w:eastAsia="Malgun Gothic" w:cs="Arial"/>
                <w:lang w:eastAsia="ko-KR"/>
              </w:rPr>
            </w:pPr>
            <w:r w:rsidRPr="00DC7310">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2ECE3E3" w14:textId="77777777" w:rsidR="004A7B9E" w:rsidRPr="00DC7310" w:rsidRDefault="004A7B9E" w:rsidP="000B6342">
            <w:pPr>
              <w:pStyle w:val="TAC"/>
              <w:keepNext w:val="0"/>
              <w:keepLines w:val="0"/>
              <w:rPr>
                <w:rFonts w:cs="Arial"/>
                <w:lang w:eastAsia="zh-CN"/>
              </w:rPr>
            </w:pPr>
            <w:r w:rsidRPr="00DC7310">
              <w:rPr>
                <w:rFonts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4EF3A7B" w14:textId="77777777" w:rsidR="004A7B9E" w:rsidRPr="00DC7310" w:rsidRDefault="004A7B9E" w:rsidP="000B6342">
            <w:pPr>
              <w:pStyle w:val="TAC"/>
              <w:keepNext w:val="0"/>
              <w:keepLines w:val="0"/>
            </w:pPr>
            <w:r w:rsidRPr="00DC7310">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8A3514F" w14:textId="77777777" w:rsidR="004A7B9E" w:rsidRPr="00DC7310" w:rsidRDefault="004A7B9E" w:rsidP="000B6342">
            <w:pPr>
              <w:pStyle w:val="TAC"/>
              <w:keepNext w:val="0"/>
              <w:keepLines w:val="0"/>
              <w:rPr>
                <w:rFonts w:cs="Arial"/>
                <w:lang w:eastAsia="zh-CN"/>
              </w:rPr>
            </w:pPr>
            <w:r w:rsidRPr="00DC7310">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C730841" w14:textId="77777777" w:rsidR="004A7B9E" w:rsidRPr="00DC7310" w:rsidRDefault="004A7B9E" w:rsidP="000B6342">
            <w:pPr>
              <w:pStyle w:val="TAC"/>
              <w:keepNext w:val="0"/>
              <w:keepLines w:val="0"/>
              <w:rPr>
                <w:rFonts w:cs="Arial"/>
                <w:lang w:eastAsia="zh-CN"/>
              </w:rPr>
            </w:pPr>
            <w:r w:rsidRPr="00DC7310">
              <w:rPr>
                <w:rFonts w:cs="Arial" w:hint="eastAsia"/>
                <w:lang w:eastAsia="ko-KR"/>
              </w:rPr>
              <w:t>0</w:t>
            </w:r>
            <w:r w:rsidRPr="00DC7310">
              <w:rPr>
                <w:rFonts w:cs="Arial"/>
                <w:lang w:eastAsia="ko-KR"/>
              </w:rPr>
              <w:t>.8</w:t>
            </w:r>
          </w:p>
        </w:tc>
      </w:tr>
      <w:tr w:rsidR="004A7B9E" w:rsidRPr="00DC7310" w14:paraId="2742BC5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6EDE276D" w14:textId="77777777" w:rsidR="004A7B9E" w:rsidRPr="00DC7310" w:rsidRDefault="004A7B9E" w:rsidP="000B6342">
            <w:pPr>
              <w:pStyle w:val="TAC"/>
              <w:keepNext w:val="0"/>
              <w:keepLines w:val="0"/>
              <w:rPr>
                <w:rFonts w:cs="Arial"/>
                <w:lang w:eastAsia="ko-KR"/>
              </w:rPr>
            </w:pPr>
            <w:r w:rsidRPr="00DC7310">
              <w:rPr>
                <w:rFonts w:cs="Arial"/>
                <w:lang w:eastAsia="ko-KR"/>
              </w:rPr>
              <w:t>DC_2-5-7_n2-n78</w:t>
            </w:r>
          </w:p>
        </w:tc>
        <w:tc>
          <w:tcPr>
            <w:tcW w:w="1332" w:type="dxa"/>
            <w:tcBorders>
              <w:top w:val="single" w:sz="4" w:space="0" w:color="auto"/>
              <w:left w:val="single" w:sz="4" w:space="0" w:color="auto"/>
              <w:bottom w:val="single" w:sz="4" w:space="0" w:color="auto"/>
              <w:right w:val="single" w:sz="4" w:space="0" w:color="auto"/>
            </w:tcBorders>
            <w:vAlign w:val="center"/>
          </w:tcPr>
          <w:p w14:paraId="5B9B6573" w14:textId="77777777" w:rsidR="004A7B9E" w:rsidRPr="00DC7310" w:rsidRDefault="004A7B9E" w:rsidP="000B6342">
            <w:pPr>
              <w:pStyle w:val="TAC"/>
              <w:keepNext w:val="0"/>
              <w:keepLines w:val="0"/>
              <w:rPr>
                <w:rFonts w:cs="Arial"/>
                <w:lang w:eastAsia="ko-KR"/>
              </w:rPr>
            </w:pPr>
            <w:r w:rsidRPr="00DC7310">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38FD97F" w14:textId="77777777" w:rsidR="004A7B9E" w:rsidRPr="00DC7310" w:rsidRDefault="004A7B9E" w:rsidP="000B6342">
            <w:pPr>
              <w:pStyle w:val="TAC"/>
              <w:keepNext w:val="0"/>
              <w:keepLines w:val="0"/>
              <w:rPr>
                <w:rFonts w:cs="Arial"/>
                <w:lang w:eastAsia="ko-KR"/>
              </w:rPr>
            </w:pPr>
            <w:r w:rsidRPr="00DC7310">
              <w:rPr>
                <w:rFonts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097CC7A" w14:textId="77777777" w:rsidR="004A7B9E" w:rsidRPr="00DC7310" w:rsidRDefault="004A7B9E" w:rsidP="000B6342">
            <w:pPr>
              <w:pStyle w:val="TAC"/>
              <w:keepNext w:val="0"/>
              <w:keepLines w:val="0"/>
              <w:rPr>
                <w:rFonts w:cs="Arial"/>
                <w:lang w:eastAsia="ko-KR"/>
              </w:rPr>
            </w:pPr>
            <w:r w:rsidRPr="00DC7310">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A8C6187" w14:textId="77777777" w:rsidR="004A7B9E" w:rsidRPr="00DC7310" w:rsidRDefault="004A7B9E" w:rsidP="000B6342">
            <w:pPr>
              <w:pStyle w:val="TAC"/>
              <w:keepNext w:val="0"/>
              <w:keepLines w:val="0"/>
              <w:rPr>
                <w:rFonts w:cs="Arial"/>
                <w:lang w:eastAsia="ko-KR"/>
              </w:rPr>
            </w:pPr>
            <w:r w:rsidRPr="00DC7310">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46863F99" w14:textId="77777777" w:rsidR="004A7B9E" w:rsidRPr="00DC7310" w:rsidRDefault="004A7B9E" w:rsidP="000B6342">
            <w:pPr>
              <w:pStyle w:val="TAC"/>
              <w:keepNext w:val="0"/>
              <w:keepLines w:val="0"/>
              <w:rPr>
                <w:rFonts w:cs="Arial"/>
                <w:lang w:eastAsia="ko-KR"/>
              </w:rPr>
            </w:pPr>
            <w:r w:rsidRPr="00DC7310">
              <w:rPr>
                <w:rFonts w:cs="Arial" w:hint="eastAsia"/>
                <w:lang w:eastAsia="ko-KR"/>
              </w:rPr>
              <w:t>0</w:t>
            </w:r>
            <w:r w:rsidRPr="00DC7310">
              <w:rPr>
                <w:rFonts w:cs="Arial"/>
                <w:lang w:eastAsia="ko-KR"/>
              </w:rPr>
              <w:t>.8</w:t>
            </w:r>
          </w:p>
        </w:tc>
      </w:tr>
      <w:tr w:rsidR="004A7B9E" w:rsidRPr="00DC7310" w14:paraId="3AA1ECE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63FC3FF" w14:textId="77777777" w:rsidR="004A7B9E" w:rsidRPr="00DC7310" w:rsidRDefault="004A7B9E" w:rsidP="000B6342">
            <w:pPr>
              <w:pStyle w:val="TAC"/>
              <w:keepNext w:val="0"/>
              <w:keepLines w:val="0"/>
              <w:rPr>
                <w:lang w:eastAsia="fi-FI"/>
              </w:rPr>
            </w:pPr>
            <w:r w:rsidRPr="00DC7310">
              <w:rPr>
                <w:lang w:eastAsia="sv-SE"/>
              </w:rPr>
              <w:t>DC_</w:t>
            </w:r>
            <w:r w:rsidRPr="00DC7310">
              <w:rPr>
                <w:color w:val="000000"/>
                <w:lang w:eastAsia="sv-SE"/>
              </w:rPr>
              <w:t>2-5-7-66_n2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4EF38B"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E1D02C"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FBF60F" w14:textId="77777777" w:rsidR="004A7B9E" w:rsidRPr="00DC7310" w:rsidRDefault="004A7B9E" w:rsidP="000B6342">
            <w:pPr>
              <w:pStyle w:val="TAC"/>
              <w:keepNext w:val="0"/>
              <w:keepLines w:val="0"/>
              <w:rPr>
                <w:rFonts w:cs="Arial"/>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1B81A2"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48D1B6"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r>
      <w:tr w:rsidR="004A7B9E" w:rsidRPr="00DC7310" w14:paraId="4226B3F1"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71099C06" w14:textId="77777777" w:rsidR="004A7B9E" w:rsidRPr="00DC7310" w:rsidRDefault="004A7B9E" w:rsidP="000B6342">
            <w:pPr>
              <w:pStyle w:val="TAC"/>
              <w:keepNext w:val="0"/>
              <w:keepLines w:val="0"/>
            </w:pPr>
            <w:r w:rsidRPr="00DC7310">
              <w:rPr>
                <w:lang w:eastAsia="fi-FI"/>
              </w:rPr>
              <w:t>DC_2-5-7-66_n7</w:t>
            </w:r>
          </w:p>
          <w:p w14:paraId="18B39109" w14:textId="77777777" w:rsidR="004A7B9E" w:rsidRPr="00DC7310" w:rsidRDefault="004A7B9E" w:rsidP="000B6342">
            <w:pPr>
              <w:pStyle w:val="TAC"/>
              <w:keepNext w:val="0"/>
              <w:keepLines w:val="0"/>
              <w:rPr>
                <w:lang w:eastAsia="ko-KR"/>
              </w:rPr>
            </w:pPr>
            <w:r w:rsidRPr="00DC7310">
              <w:rPr>
                <w:lang w:eastAsia="fi-FI"/>
              </w:rPr>
              <w:t>DC_2-5-7-66-66_n7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CFCDAD" w14:textId="77777777" w:rsidR="004A7B9E" w:rsidRPr="00DC7310" w:rsidRDefault="004A7B9E" w:rsidP="000B6342">
            <w:pPr>
              <w:pStyle w:val="TAC"/>
              <w:keepNext w:val="0"/>
              <w:keepLines w:val="0"/>
              <w:rPr>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1243A9" w14:textId="77777777" w:rsidR="004A7B9E" w:rsidRPr="00DC7310" w:rsidRDefault="004A7B9E" w:rsidP="000B6342">
            <w:pPr>
              <w:pStyle w:val="TAC"/>
              <w:keepNext w:val="0"/>
              <w:keepLines w:val="0"/>
              <w:rPr>
                <w:lang w:eastAsia="ko-KR"/>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BA6DC2" w14:textId="77777777" w:rsidR="004A7B9E" w:rsidRPr="00DC7310" w:rsidRDefault="004A7B9E" w:rsidP="000B6342">
            <w:pPr>
              <w:pStyle w:val="TAC"/>
              <w:keepNext w:val="0"/>
              <w:keepLines w:val="0"/>
              <w:rPr>
                <w:lang w:eastAsia="ko-KR"/>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116A44" w14:textId="77777777" w:rsidR="004A7B9E" w:rsidRPr="00DC7310" w:rsidRDefault="004A7B9E" w:rsidP="000B6342">
            <w:pPr>
              <w:pStyle w:val="TAC"/>
              <w:keepNext w:val="0"/>
              <w:keepLines w:val="0"/>
              <w:rPr>
                <w:lang w:eastAsia="ko-KR"/>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2694C8" w14:textId="77777777" w:rsidR="004A7B9E" w:rsidRPr="00DC7310" w:rsidRDefault="004A7B9E" w:rsidP="000B6342">
            <w:pPr>
              <w:pStyle w:val="TAC"/>
              <w:keepNext w:val="0"/>
              <w:keepLines w:val="0"/>
              <w:rPr>
                <w:lang w:eastAsia="ko-KR"/>
              </w:rPr>
            </w:pPr>
            <w:r w:rsidRPr="00DC7310">
              <w:rPr>
                <w:rFonts w:cs="Arial"/>
                <w:lang w:eastAsia="zh-CN"/>
              </w:rPr>
              <w:t>0.5</w:t>
            </w:r>
          </w:p>
        </w:tc>
      </w:tr>
      <w:tr w:rsidR="004A7B9E" w:rsidRPr="00DC7310" w14:paraId="0E731F87"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1D204FB" w14:textId="77777777" w:rsidR="004A7B9E" w:rsidRPr="00DC7310" w:rsidRDefault="004A7B9E" w:rsidP="000B6342">
            <w:pPr>
              <w:pStyle w:val="TAC"/>
              <w:keepNext w:val="0"/>
              <w:keepLines w:val="0"/>
              <w:rPr>
                <w:rFonts w:cs="Arial"/>
                <w:lang w:eastAsia="ja-JP"/>
              </w:rPr>
            </w:pPr>
            <w:r w:rsidRPr="00DC7310">
              <w:rPr>
                <w:rFonts w:cs="Arial"/>
                <w:lang w:eastAsia="ja-JP"/>
              </w:rPr>
              <w:t>DC_2-5-7-(n)66</w:t>
            </w:r>
          </w:p>
          <w:p w14:paraId="5116089E" w14:textId="77777777" w:rsidR="004A7B9E" w:rsidRPr="00DC7310" w:rsidRDefault="004A7B9E" w:rsidP="000B6342">
            <w:pPr>
              <w:pStyle w:val="TAC"/>
              <w:keepNext w:val="0"/>
              <w:keepLines w:val="0"/>
              <w:rPr>
                <w:rFonts w:cs="Arial"/>
                <w:lang w:eastAsia="sv-SE"/>
              </w:rPr>
            </w:pPr>
            <w:r w:rsidRPr="00DC7310">
              <w:rPr>
                <w:rFonts w:cs="Arial"/>
                <w:lang w:eastAsia="ja-JP"/>
              </w:rPr>
              <w:t>DC_2-5-7-7-(n)66</w:t>
            </w:r>
          </w:p>
          <w:p w14:paraId="555583C4" w14:textId="77777777" w:rsidR="004A7B9E" w:rsidRPr="00DC7310" w:rsidRDefault="004A7B9E" w:rsidP="000B6342">
            <w:pPr>
              <w:pStyle w:val="TAC"/>
              <w:keepNext w:val="0"/>
              <w:keepLines w:val="0"/>
              <w:rPr>
                <w:lang w:eastAsia="ko-KR"/>
              </w:rPr>
            </w:pPr>
            <w:r w:rsidRPr="00DC7310">
              <w:rPr>
                <w:rFonts w:cs="Arial"/>
                <w:lang w:eastAsia="sv-SE"/>
              </w:rPr>
              <w:t>DC_2-5-7-66</w:t>
            </w:r>
            <w:r w:rsidRPr="00DC7310">
              <w:rPr>
                <w:rFonts w:cs="Arial"/>
                <w:lang w:eastAsia="ja-JP"/>
              </w:rPr>
              <w:t>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ACE565" w14:textId="77777777" w:rsidR="004A7B9E" w:rsidRPr="00DC7310" w:rsidRDefault="004A7B9E" w:rsidP="000B6342">
            <w:pPr>
              <w:pStyle w:val="TAC"/>
              <w:keepNext w:val="0"/>
              <w:keepLines w:val="0"/>
              <w:rPr>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E942D0" w14:textId="77777777" w:rsidR="004A7B9E" w:rsidRPr="00DC7310" w:rsidRDefault="004A7B9E" w:rsidP="000B6342">
            <w:pPr>
              <w:pStyle w:val="TAC"/>
              <w:keepNext w:val="0"/>
              <w:keepLines w:val="0"/>
              <w:rPr>
                <w:lang w:eastAsia="ko-KR"/>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B4E759" w14:textId="77777777" w:rsidR="004A7B9E" w:rsidRPr="00DC7310" w:rsidRDefault="004A7B9E" w:rsidP="000B6342">
            <w:pPr>
              <w:pStyle w:val="TAC"/>
              <w:keepNext w:val="0"/>
              <w:keepLines w:val="0"/>
              <w:rPr>
                <w:lang w:eastAsia="ko-KR"/>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1C2D9C" w14:textId="77777777" w:rsidR="004A7B9E" w:rsidRPr="00DC7310" w:rsidRDefault="004A7B9E" w:rsidP="000B6342">
            <w:pPr>
              <w:pStyle w:val="TAC"/>
              <w:keepNext w:val="0"/>
              <w:keepLines w:val="0"/>
              <w:rPr>
                <w:lang w:eastAsia="ko-KR"/>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0E58D8" w14:textId="77777777" w:rsidR="004A7B9E" w:rsidRPr="00DC7310" w:rsidRDefault="004A7B9E" w:rsidP="000B6342">
            <w:pPr>
              <w:pStyle w:val="TAC"/>
              <w:keepNext w:val="0"/>
              <w:keepLines w:val="0"/>
              <w:rPr>
                <w:lang w:eastAsia="ko-KR"/>
              </w:rPr>
            </w:pPr>
            <w:r w:rsidRPr="00DC7310">
              <w:rPr>
                <w:rFonts w:cs="Arial"/>
                <w:lang w:eastAsia="zh-CN"/>
              </w:rPr>
              <w:t>0.5</w:t>
            </w:r>
          </w:p>
        </w:tc>
      </w:tr>
      <w:tr w:rsidR="004A7B9E" w:rsidRPr="00DC7310" w14:paraId="6EEC4F7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718D40D7"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DC_2-5-7-66_n77</w:t>
            </w:r>
          </w:p>
          <w:p w14:paraId="52FD628A"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DC_2-5-7_n66-n77</w:t>
            </w:r>
          </w:p>
        </w:tc>
        <w:tc>
          <w:tcPr>
            <w:tcW w:w="1332" w:type="dxa"/>
            <w:tcBorders>
              <w:top w:val="single" w:sz="4" w:space="0" w:color="auto"/>
              <w:left w:val="single" w:sz="4" w:space="0" w:color="auto"/>
              <w:bottom w:val="single" w:sz="4" w:space="0" w:color="auto"/>
              <w:right w:val="single" w:sz="4" w:space="0" w:color="auto"/>
            </w:tcBorders>
            <w:vAlign w:val="center"/>
          </w:tcPr>
          <w:p w14:paraId="5DBA360D"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BB87C78"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F8BE912"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57963CE"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CF6B0E1"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0.8</w:t>
            </w:r>
          </w:p>
        </w:tc>
      </w:tr>
      <w:tr w:rsidR="004A7B9E" w:rsidRPr="00DC7310" w14:paraId="55E8762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7AB0D2F4"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DC_2-5-7-66_n78</w:t>
            </w:r>
          </w:p>
          <w:p w14:paraId="6C99D54C" w14:textId="77777777" w:rsidR="004A7B9E" w:rsidRPr="00DC7310" w:rsidRDefault="004A7B9E" w:rsidP="000B6342">
            <w:pPr>
              <w:pStyle w:val="TAC"/>
              <w:keepNext w:val="0"/>
              <w:keepLines w:val="0"/>
              <w:rPr>
                <w:lang w:eastAsia="ko-KR"/>
              </w:rPr>
            </w:pPr>
            <w:r w:rsidRPr="00DC7310">
              <w:rPr>
                <w:lang w:eastAsia="ko-KR"/>
              </w:rPr>
              <w:t>DC_2-5-7_n66-n78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98ABC9" w14:textId="77777777" w:rsidR="004A7B9E" w:rsidRPr="00DC7310" w:rsidRDefault="004A7B9E" w:rsidP="000B6342">
            <w:pPr>
              <w:pStyle w:val="TAC"/>
              <w:keepNext w:val="0"/>
              <w:keepLines w:val="0"/>
              <w:rPr>
                <w:rFonts w:cs="Arial"/>
                <w:lang w:eastAsia="ja-JP"/>
              </w:rPr>
            </w:pPr>
            <w:r w:rsidRPr="00DC7310">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031C81"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695C94" w14:textId="77777777" w:rsidR="004A7B9E" w:rsidRPr="00DC7310" w:rsidRDefault="004A7B9E" w:rsidP="000B6342">
            <w:pPr>
              <w:pStyle w:val="TAC"/>
              <w:keepNext w:val="0"/>
              <w:keepLines w:val="0"/>
              <w:rPr>
                <w:rFonts w:cs="Arial"/>
                <w:lang w:eastAsia="zh-CN"/>
              </w:rPr>
            </w:pPr>
            <w:r w:rsidRPr="00DC7310">
              <w:rPr>
                <w:rFonts w:eastAsia="Malgun Gothic" w:cs="Arial"/>
                <w:szCs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1159D4"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AFFF79"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r>
      <w:tr w:rsidR="004A7B9E" w:rsidRPr="00DC7310" w14:paraId="55D60BD1"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520ACFE0"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DC_2-5-66_n2-n41</w:t>
            </w:r>
          </w:p>
        </w:tc>
        <w:tc>
          <w:tcPr>
            <w:tcW w:w="1332" w:type="dxa"/>
            <w:tcBorders>
              <w:top w:val="single" w:sz="4" w:space="0" w:color="auto"/>
              <w:left w:val="single" w:sz="4" w:space="0" w:color="auto"/>
              <w:bottom w:val="single" w:sz="4" w:space="0" w:color="auto"/>
              <w:right w:val="single" w:sz="4" w:space="0" w:color="auto"/>
            </w:tcBorders>
            <w:vAlign w:val="center"/>
          </w:tcPr>
          <w:p w14:paraId="03D5A64F"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659E7B0" w14:textId="77777777" w:rsidR="004A7B9E" w:rsidRPr="00DC7310" w:rsidRDefault="004A7B9E" w:rsidP="000B6342">
            <w:pPr>
              <w:pStyle w:val="TAC"/>
              <w:keepNext w:val="0"/>
              <w:keepLines w:val="0"/>
              <w:rPr>
                <w:rFonts w:cs="Arial"/>
                <w:lang w:eastAsia="zh-CN"/>
              </w:rPr>
            </w:pPr>
            <w:r w:rsidRPr="00DC7310">
              <w:rPr>
                <w:rFonts w:cs="Arial"/>
                <w:szCs w:val="18"/>
                <w:lang w:eastAsia="ja-JP"/>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21A0D40" w14:textId="77777777" w:rsidR="004A7B9E" w:rsidRPr="00DC7310" w:rsidRDefault="004A7B9E" w:rsidP="000B6342">
            <w:pPr>
              <w:pStyle w:val="TAC"/>
              <w:keepNext w:val="0"/>
              <w:keepLines w:val="0"/>
              <w:rPr>
                <w:rFonts w:eastAsia="Malgun Gothic" w:cs="Arial"/>
                <w:szCs w:val="18"/>
                <w:lang w:eastAsia="ko-KR"/>
              </w:rPr>
            </w:pPr>
            <w:r w:rsidRPr="00DC7310">
              <w:rPr>
                <w:rFonts w:cs="Arial"/>
                <w:szCs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C7B2093" w14:textId="77777777" w:rsidR="004A7B9E" w:rsidRPr="00DC7310" w:rsidRDefault="004A7B9E" w:rsidP="000B6342">
            <w:pPr>
              <w:pStyle w:val="TAC"/>
              <w:keepNext w:val="0"/>
              <w:keepLines w:val="0"/>
              <w:rPr>
                <w:rFonts w:cs="Arial"/>
                <w:lang w:eastAsia="zh-CN"/>
              </w:rPr>
            </w:pPr>
            <w:r w:rsidRPr="00DC7310">
              <w:rPr>
                <w:rFonts w:cs="Arial"/>
                <w:szCs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A9D7675" w14:textId="77777777" w:rsidR="004A7B9E" w:rsidRPr="00DC7310" w:rsidRDefault="004A7B9E" w:rsidP="000B6342">
            <w:pPr>
              <w:pStyle w:val="TAC"/>
              <w:keepNext w:val="0"/>
              <w:keepLines w:val="0"/>
              <w:rPr>
                <w:rFonts w:cs="Arial"/>
                <w:lang w:eastAsia="zh-CN"/>
              </w:rPr>
            </w:pPr>
            <w:r w:rsidRPr="00DC7310">
              <w:rPr>
                <w:rFonts w:cs="Arial"/>
                <w:szCs w:val="18"/>
                <w:lang w:eastAsia="ja-JP"/>
              </w:rPr>
              <w:t>0.8</w:t>
            </w:r>
            <w:r w:rsidRPr="00DC7310">
              <w:rPr>
                <w:rFonts w:cs="Arial"/>
                <w:szCs w:val="18"/>
                <w:vertAlign w:val="superscript"/>
                <w:lang w:eastAsia="ja-JP"/>
              </w:rPr>
              <w:t>1</w:t>
            </w:r>
            <w:r>
              <w:rPr>
                <w:rFonts w:cs="Arial"/>
                <w:szCs w:val="18"/>
                <w:lang w:eastAsia="ja-JP"/>
              </w:rPr>
              <w:t xml:space="preserve"> </w:t>
            </w:r>
            <w:r w:rsidRPr="00DC7310">
              <w:rPr>
                <w:rFonts w:cs="Arial"/>
                <w:szCs w:val="18"/>
                <w:lang w:eastAsia="ja-JP"/>
              </w:rPr>
              <w:t>/</w:t>
            </w:r>
            <w:r>
              <w:rPr>
                <w:rFonts w:cs="Arial"/>
                <w:szCs w:val="18"/>
                <w:lang w:eastAsia="ja-JP"/>
              </w:rPr>
              <w:t xml:space="preserve"> </w:t>
            </w:r>
            <w:r w:rsidRPr="00DC7310">
              <w:rPr>
                <w:rFonts w:cs="Arial"/>
                <w:szCs w:val="18"/>
                <w:lang w:eastAsia="ja-JP"/>
              </w:rPr>
              <w:t>1.3</w:t>
            </w:r>
            <w:r w:rsidRPr="00DC7310">
              <w:rPr>
                <w:rFonts w:cs="Arial"/>
                <w:szCs w:val="18"/>
                <w:vertAlign w:val="superscript"/>
                <w:lang w:eastAsia="ja-JP"/>
              </w:rPr>
              <w:t>2</w:t>
            </w:r>
          </w:p>
        </w:tc>
      </w:tr>
      <w:tr w:rsidR="004A7B9E" w:rsidRPr="00DC7310" w14:paraId="004A3B7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0F903C4D" w14:textId="77777777" w:rsidR="004A7B9E" w:rsidRPr="00DC7310" w:rsidRDefault="004A7B9E" w:rsidP="000B6342">
            <w:pPr>
              <w:pStyle w:val="TAC"/>
              <w:keepNext w:val="0"/>
              <w:keepLines w:val="0"/>
              <w:rPr>
                <w:szCs w:val="21"/>
              </w:rPr>
            </w:pPr>
            <w:r w:rsidRPr="00DC7310">
              <w:rPr>
                <w:szCs w:val="21"/>
              </w:rPr>
              <w:t>DC_2-5-66_n2-n77</w:t>
            </w:r>
          </w:p>
          <w:p w14:paraId="2B66149D" w14:textId="77777777" w:rsidR="004A7B9E" w:rsidRPr="00DC7310" w:rsidRDefault="004A7B9E" w:rsidP="000B6342">
            <w:pPr>
              <w:pStyle w:val="TAC"/>
              <w:keepNext w:val="0"/>
              <w:keepLines w:val="0"/>
              <w:rPr>
                <w:rFonts w:cs="Arial"/>
                <w:szCs w:val="18"/>
                <w:lang w:eastAsia="ja-JP"/>
              </w:rPr>
            </w:pPr>
            <w:r w:rsidRPr="00DC7310">
              <w:rPr>
                <w:szCs w:val="21"/>
              </w:rPr>
              <w:t>DC_2-5-66-66_n2-n77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319F2F"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B480E0"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C0F10E" w14:textId="77777777" w:rsidR="004A7B9E" w:rsidRPr="00DC7310" w:rsidRDefault="004A7B9E" w:rsidP="000B6342">
            <w:pPr>
              <w:pStyle w:val="TAC"/>
              <w:keepNext w:val="0"/>
              <w:keepLines w:val="0"/>
              <w:rPr>
                <w:rFonts w:eastAsia="Malgun Gothic" w:cs="Arial"/>
                <w:szCs w:val="18"/>
                <w:lang w:eastAsia="ko-KR"/>
              </w:rPr>
            </w:pPr>
            <w:r w:rsidRPr="00DC7310">
              <w:rPr>
                <w:rFonts w:eastAsia="Malgun Gothic" w:cs="Arial"/>
                <w:szCs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ECA491"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721988"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22847281"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3AD91662" w14:textId="77777777" w:rsidR="004A7B9E" w:rsidRPr="00DC7310" w:rsidRDefault="004A7B9E" w:rsidP="000B6342">
            <w:pPr>
              <w:pStyle w:val="TAC"/>
              <w:keepNext w:val="0"/>
              <w:keepLines w:val="0"/>
              <w:rPr>
                <w:szCs w:val="21"/>
              </w:rPr>
            </w:pPr>
            <w:r w:rsidRPr="00DC7310">
              <w:rPr>
                <w:szCs w:val="21"/>
              </w:rPr>
              <w:t>DC_2-5-66_n2-n78</w:t>
            </w:r>
          </w:p>
        </w:tc>
        <w:tc>
          <w:tcPr>
            <w:tcW w:w="1332" w:type="dxa"/>
            <w:tcBorders>
              <w:top w:val="single" w:sz="4" w:space="0" w:color="auto"/>
              <w:left w:val="single" w:sz="4" w:space="0" w:color="auto"/>
              <w:bottom w:val="single" w:sz="4" w:space="0" w:color="auto"/>
              <w:right w:val="single" w:sz="4" w:space="0" w:color="auto"/>
            </w:tcBorders>
            <w:vAlign w:val="center"/>
          </w:tcPr>
          <w:p w14:paraId="353C7DA1" w14:textId="77777777" w:rsidR="004A7B9E" w:rsidRPr="00DC7310" w:rsidRDefault="004A7B9E" w:rsidP="000B6342">
            <w:pPr>
              <w:pStyle w:val="TAC"/>
              <w:keepNext w:val="0"/>
              <w:keepLines w:val="0"/>
              <w:rPr>
                <w:szCs w:val="21"/>
              </w:rPr>
            </w:pPr>
            <w:r w:rsidRPr="00DC7310">
              <w:rPr>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CAC4B0C" w14:textId="77777777" w:rsidR="004A7B9E" w:rsidRPr="00DC7310" w:rsidRDefault="004A7B9E" w:rsidP="000B6342">
            <w:pPr>
              <w:pStyle w:val="TAC"/>
              <w:keepNext w:val="0"/>
              <w:keepLines w:val="0"/>
              <w:rPr>
                <w:szCs w:val="21"/>
              </w:rPr>
            </w:pPr>
            <w:r w:rsidRPr="00DC7310">
              <w:rPr>
                <w:szCs w:val="21"/>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8C80917" w14:textId="77777777" w:rsidR="004A7B9E" w:rsidRPr="00DC7310" w:rsidRDefault="004A7B9E" w:rsidP="000B6342">
            <w:pPr>
              <w:pStyle w:val="TAC"/>
              <w:keepNext w:val="0"/>
              <w:keepLines w:val="0"/>
              <w:rPr>
                <w:rFonts w:eastAsiaTheme="minorEastAsia"/>
                <w:szCs w:val="21"/>
              </w:rPr>
            </w:pPr>
            <w:r w:rsidRPr="00DC7310">
              <w:rPr>
                <w:rFonts w:eastAsiaTheme="minorEastAsia"/>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D118968" w14:textId="77777777" w:rsidR="004A7B9E" w:rsidRPr="00DC7310" w:rsidRDefault="004A7B9E" w:rsidP="000B6342">
            <w:pPr>
              <w:pStyle w:val="TAC"/>
              <w:keepNext w:val="0"/>
              <w:keepLines w:val="0"/>
              <w:rPr>
                <w:szCs w:val="21"/>
              </w:rPr>
            </w:pPr>
            <w:r w:rsidRPr="00DC7310">
              <w:rPr>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4D10A49" w14:textId="77777777" w:rsidR="004A7B9E" w:rsidRPr="00DC7310" w:rsidRDefault="004A7B9E" w:rsidP="000B6342">
            <w:pPr>
              <w:pStyle w:val="TAC"/>
              <w:keepNext w:val="0"/>
              <w:keepLines w:val="0"/>
              <w:rPr>
                <w:szCs w:val="21"/>
              </w:rPr>
            </w:pPr>
            <w:r w:rsidRPr="00DC7310">
              <w:rPr>
                <w:szCs w:val="21"/>
              </w:rPr>
              <w:t>0.8</w:t>
            </w:r>
          </w:p>
        </w:tc>
      </w:tr>
      <w:tr w:rsidR="004A7B9E" w:rsidRPr="00DC7310" w14:paraId="7C7E25B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E298C7D" w14:textId="77777777" w:rsidR="004A7B9E" w:rsidRPr="00DC7310" w:rsidRDefault="004A7B9E" w:rsidP="000B6342">
            <w:pPr>
              <w:pStyle w:val="TAC"/>
              <w:keepNext w:val="0"/>
              <w:keepLines w:val="0"/>
              <w:rPr>
                <w:szCs w:val="18"/>
              </w:rPr>
            </w:pPr>
            <w:r w:rsidRPr="00DC7310">
              <w:rPr>
                <w:szCs w:val="18"/>
              </w:rPr>
              <w:t>DC_2-5-66_n5-n77</w:t>
            </w:r>
          </w:p>
          <w:p w14:paraId="2AFF7825" w14:textId="77777777" w:rsidR="004A7B9E" w:rsidRPr="00DC7310" w:rsidRDefault="004A7B9E" w:rsidP="000B6342">
            <w:pPr>
              <w:pStyle w:val="TAC"/>
              <w:keepNext w:val="0"/>
              <w:keepLines w:val="0"/>
              <w:rPr>
                <w:szCs w:val="21"/>
              </w:rPr>
            </w:pPr>
            <w:r w:rsidRPr="00DC7310">
              <w:rPr>
                <w:rFonts w:cs="Arial"/>
                <w:szCs w:val="18"/>
              </w:rPr>
              <w:t>DC_2-5-66-66_n5-n77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B0EA07" w14:textId="77777777" w:rsidR="004A7B9E" w:rsidRPr="00DC7310" w:rsidRDefault="004A7B9E" w:rsidP="000B6342">
            <w:pPr>
              <w:pStyle w:val="TAC"/>
              <w:keepNext w:val="0"/>
              <w:keepLines w:val="0"/>
              <w:rPr>
                <w:rFonts w:cs="Arial"/>
                <w:szCs w:val="18"/>
                <w:lang w:eastAsia="ja-JP"/>
              </w:rPr>
            </w:pPr>
            <w:r w:rsidRPr="00DC7310">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0EC611"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D14481" w14:textId="77777777" w:rsidR="004A7B9E" w:rsidRPr="00DC7310" w:rsidRDefault="004A7B9E" w:rsidP="000B6342">
            <w:pPr>
              <w:pStyle w:val="TAC"/>
              <w:keepNext w:val="0"/>
              <w:keepLines w:val="0"/>
              <w:rPr>
                <w:rFonts w:eastAsia="Malgun Gothic" w:cs="Arial"/>
                <w:szCs w:val="18"/>
                <w:lang w:eastAsia="ko-KR"/>
              </w:rPr>
            </w:pPr>
            <w:r w:rsidRPr="00DC7310">
              <w:rPr>
                <w:rFonts w:eastAsia="Malgun Gothic" w:cs="Arial"/>
                <w:szCs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3DE9E6"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42D8A7"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629DD3C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0E795C96" w14:textId="77777777" w:rsidR="004A7B9E" w:rsidRPr="00DC7310" w:rsidRDefault="004A7B9E" w:rsidP="000B6342">
            <w:pPr>
              <w:pStyle w:val="TAC"/>
              <w:rPr>
                <w:color w:val="000000"/>
              </w:rPr>
            </w:pPr>
            <w:r w:rsidRPr="00C06CB4">
              <w:t>DC_2-5-66_n41-n66</w:t>
            </w:r>
          </w:p>
        </w:tc>
        <w:tc>
          <w:tcPr>
            <w:tcW w:w="1332" w:type="dxa"/>
            <w:tcBorders>
              <w:top w:val="single" w:sz="4" w:space="0" w:color="auto"/>
              <w:left w:val="single" w:sz="4" w:space="0" w:color="auto"/>
              <w:bottom w:val="single" w:sz="4" w:space="0" w:color="auto"/>
              <w:right w:val="single" w:sz="4" w:space="0" w:color="auto"/>
            </w:tcBorders>
            <w:vAlign w:val="center"/>
          </w:tcPr>
          <w:p w14:paraId="60E19E9D" w14:textId="77777777" w:rsidR="004A7B9E" w:rsidRPr="00DC7310" w:rsidRDefault="004A7B9E" w:rsidP="000B6342">
            <w:pPr>
              <w:pStyle w:val="TAC"/>
              <w:rPr>
                <w:rFonts w:eastAsia="Malgun Gothic" w:cs="Arial"/>
                <w:lang w:eastAsia="ko-KR"/>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4A8EC8BF" w14:textId="77777777" w:rsidR="004A7B9E" w:rsidRPr="00DC7310" w:rsidRDefault="004A7B9E" w:rsidP="000B6342">
            <w:pPr>
              <w:pStyle w:val="TAC"/>
              <w:rPr>
                <w:rFonts w:cs="Arial"/>
                <w:lang w:eastAsia="zh-CN"/>
              </w:rPr>
            </w:pPr>
            <w:r>
              <w:rPr>
                <w:rFonts w:cs="Arial" w:hint="eastAsia"/>
                <w:lang w:eastAsia="zh-CN"/>
              </w:rPr>
              <w:t>0</w:t>
            </w:r>
            <w:r>
              <w:rPr>
                <w:rFonts w:cs="Arial"/>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62B82DD0" w14:textId="77777777" w:rsidR="004A7B9E" w:rsidRPr="00DC7310" w:rsidRDefault="004A7B9E" w:rsidP="000B6342">
            <w:pPr>
              <w:pStyle w:val="TAC"/>
              <w:rPr>
                <w:lang w:eastAsia="ja-JP"/>
              </w:rPr>
            </w:pPr>
            <w:r>
              <w:t>0.8</w:t>
            </w:r>
            <w:r w:rsidRPr="00E7314A">
              <w:rPr>
                <w:vertAlign w:val="superscript"/>
              </w:rPr>
              <w:t>1</w:t>
            </w:r>
            <w:r>
              <w:t xml:space="preserve"> / 1.3</w:t>
            </w:r>
            <w:r w:rsidRPr="00E7314A">
              <w:rPr>
                <w:vertAlign w:val="superscript"/>
              </w:rPr>
              <w:t>2</w:t>
            </w:r>
          </w:p>
        </w:tc>
        <w:tc>
          <w:tcPr>
            <w:tcW w:w="1333" w:type="dxa"/>
            <w:tcBorders>
              <w:top w:val="single" w:sz="4" w:space="0" w:color="auto"/>
              <w:left w:val="single" w:sz="4" w:space="0" w:color="auto"/>
              <w:bottom w:val="single" w:sz="4" w:space="0" w:color="auto"/>
              <w:right w:val="single" w:sz="4" w:space="0" w:color="auto"/>
            </w:tcBorders>
            <w:vAlign w:val="center"/>
          </w:tcPr>
          <w:p w14:paraId="4EC26A04" w14:textId="77777777" w:rsidR="004A7B9E" w:rsidRPr="00DC7310" w:rsidRDefault="004A7B9E" w:rsidP="000B6342">
            <w:pPr>
              <w:pStyle w:val="TAC"/>
              <w:rPr>
                <w:rFonts w:cs="Arial"/>
                <w:lang w:eastAsia="zh-CN"/>
              </w:rPr>
            </w:pPr>
            <w:r w:rsidRPr="00D67A9D">
              <w:rPr>
                <w:lang w:eastAsia="ja-JP"/>
              </w:rPr>
              <w:t>0.4</w:t>
            </w:r>
            <w:r w:rsidRPr="00D67A9D">
              <w:rPr>
                <w:vertAlign w:val="superscript"/>
                <w:lang w:eastAsia="ja-JP"/>
              </w:rPr>
              <w:t>1</w:t>
            </w:r>
            <w:r>
              <w:rPr>
                <w:lang w:eastAsia="zh-CN"/>
              </w:rPr>
              <w:t xml:space="preserve"> / </w:t>
            </w:r>
            <w:r w:rsidRPr="00D67A9D">
              <w:rPr>
                <w:lang w:eastAsia="ja-JP"/>
              </w:rPr>
              <w:t>0.9</w:t>
            </w:r>
            <w:r w:rsidRPr="00D67A9D">
              <w:rPr>
                <w:vertAlign w:val="superscript"/>
                <w:lang w:eastAsia="ja-JP"/>
              </w:rPr>
              <w:t>2</w:t>
            </w:r>
          </w:p>
        </w:tc>
        <w:tc>
          <w:tcPr>
            <w:tcW w:w="1333" w:type="dxa"/>
            <w:tcBorders>
              <w:top w:val="single" w:sz="4" w:space="0" w:color="auto"/>
              <w:left w:val="single" w:sz="4" w:space="0" w:color="auto"/>
              <w:bottom w:val="single" w:sz="4" w:space="0" w:color="auto"/>
              <w:right w:val="single" w:sz="4" w:space="0" w:color="auto"/>
            </w:tcBorders>
            <w:vAlign w:val="center"/>
          </w:tcPr>
          <w:p w14:paraId="1369F30C" w14:textId="77777777" w:rsidR="004A7B9E" w:rsidRPr="00DC7310" w:rsidRDefault="004A7B9E" w:rsidP="000B6342">
            <w:pPr>
              <w:pStyle w:val="TAC"/>
              <w:rPr>
                <w:rFonts w:cs="Arial"/>
                <w:lang w:eastAsia="zh-CN"/>
              </w:rPr>
            </w:pPr>
            <w:r>
              <w:t>0.8</w:t>
            </w:r>
            <w:r w:rsidRPr="00E7314A">
              <w:rPr>
                <w:vertAlign w:val="superscript"/>
              </w:rPr>
              <w:t>1</w:t>
            </w:r>
            <w:r>
              <w:t xml:space="preserve"> / 1.3</w:t>
            </w:r>
            <w:r w:rsidRPr="00E7314A">
              <w:rPr>
                <w:vertAlign w:val="superscript"/>
              </w:rPr>
              <w:t>2</w:t>
            </w:r>
          </w:p>
        </w:tc>
      </w:tr>
      <w:tr w:rsidR="004A7B9E" w:rsidRPr="00DC7310" w14:paraId="0BD8429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5BD31B0A" w14:textId="77777777" w:rsidR="004A7B9E" w:rsidRPr="00DC7310" w:rsidRDefault="004A7B9E" w:rsidP="000B6342">
            <w:pPr>
              <w:pStyle w:val="TAC"/>
              <w:rPr>
                <w:color w:val="000000"/>
              </w:rPr>
            </w:pPr>
            <w:r w:rsidRPr="00C06CB4">
              <w:t>DC_2-5-66_n41-n77</w:t>
            </w:r>
          </w:p>
        </w:tc>
        <w:tc>
          <w:tcPr>
            <w:tcW w:w="1332" w:type="dxa"/>
            <w:tcBorders>
              <w:top w:val="single" w:sz="4" w:space="0" w:color="auto"/>
              <w:left w:val="single" w:sz="4" w:space="0" w:color="auto"/>
              <w:bottom w:val="single" w:sz="4" w:space="0" w:color="auto"/>
              <w:right w:val="single" w:sz="4" w:space="0" w:color="auto"/>
            </w:tcBorders>
            <w:vAlign w:val="center"/>
          </w:tcPr>
          <w:p w14:paraId="4CC137FB" w14:textId="77777777" w:rsidR="004A7B9E" w:rsidRPr="00DC7310" w:rsidRDefault="004A7B9E" w:rsidP="000B6342">
            <w:pPr>
              <w:pStyle w:val="TAC"/>
              <w:rPr>
                <w:rFonts w:eastAsia="Malgun Gothic" w:cs="Arial"/>
                <w:lang w:eastAsia="ko-KR"/>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2B8D80DC" w14:textId="77777777" w:rsidR="004A7B9E" w:rsidRPr="00DC7310" w:rsidRDefault="004A7B9E" w:rsidP="000B6342">
            <w:pPr>
              <w:pStyle w:val="TAC"/>
              <w:rPr>
                <w:rFonts w:cs="Arial"/>
                <w:lang w:eastAsia="zh-CN"/>
              </w:rPr>
            </w:pPr>
            <w:r>
              <w:rPr>
                <w:rFonts w:cs="Arial" w:hint="eastAsia"/>
                <w:lang w:eastAsia="zh-CN"/>
              </w:rPr>
              <w:t>0</w:t>
            </w:r>
            <w:r>
              <w:rPr>
                <w:rFonts w:cs="Arial"/>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6E95483E" w14:textId="77777777" w:rsidR="004A7B9E" w:rsidRPr="00DC7310" w:rsidRDefault="004A7B9E" w:rsidP="000B6342">
            <w:pPr>
              <w:pStyle w:val="TAC"/>
              <w:rPr>
                <w:lang w:eastAsia="ja-JP"/>
              </w:rPr>
            </w:pPr>
            <w:r>
              <w:t>0.8</w:t>
            </w:r>
            <w:r w:rsidRPr="00E7314A">
              <w:rPr>
                <w:vertAlign w:val="superscript"/>
              </w:rPr>
              <w:t>1</w:t>
            </w:r>
            <w:r>
              <w:t xml:space="preserve"> / 1.3</w:t>
            </w:r>
            <w:r w:rsidRPr="00E7314A">
              <w:rPr>
                <w:vertAlign w:val="superscript"/>
              </w:rPr>
              <w:t>2</w:t>
            </w:r>
          </w:p>
        </w:tc>
        <w:tc>
          <w:tcPr>
            <w:tcW w:w="1333" w:type="dxa"/>
            <w:tcBorders>
              <w:top w:val="single" w:sz="4" w:space="0" w:color="auto"/>
              <w:left w:val="single" w:sz="4" w:space="0" w:color="auto"/>
              <w:bottom w:val="single" w:sz="4" w:space="0" w:color="auto"/>
              <w:right w:val="single" w:sz="4" w:space="0" w:color="auto"/>
            </w:tcBorders>
            <w:vAlign w:val="center"/>
          </w:tcPr>
          <w:p w14:paraId="700167EF" w14:textId="77777777" w:rsidR="004A7B9E" w:rsidRPr="00DC7310" w:rsidRDefault="004A7B9E" w:rsidP="000B6342">
            <w:pPr>
              <w:pStyle w:val="TAC"/>
              <w:rPr>
                <w:rFonts w:cs="Arial"/>
                <w:lang w:eastAsia="zh-CN"/>
              </w:rPr>
            </w:pPr>
            <w:r w:rsidRPr="00D67A9D">
              <w:rPr>
                <w:lang w:eastAsia="ja-JP"/>
              </w:rPr>
              <w:t>0.</w:t>
            </w:r>
            <w:r>
              <w:rPr>
                <w:lang w:eastAsia="ja-JP"/>
              </w:rPr>
              <w:t>8</w:t>
            </w:r>
            <w:r w:rsidRPr="00D67A9D">
              <w:rPr>
                <w:vertAlign w:val="superscript"/>
                <w:lang w:eastAsia="ja-JP"/>
              </w:rPr>
              <w:t>1</w:t>
            </w:r>
            <w:r>
              <w:rPr>
                <w:lang w:eastAsia="zh-CN"/>
              </w:rPr>
              <w:t xml:space="preserve"> / </w:t>
            </w:r>
            <w:r>
              <w:rPr>
                <w:lang w:eastAsia="ja-JP"/>
              </w:rPr>
              <w:t>1.3</w:t>
            </w:r>
            <w:r w:rsidRPr="00D67A9D">
              <w:rPr>
                <w:vertAlign w:val="superscript"/>
                <w:lang w:eastAsia="ja-JP"/>
              </w:rPr>
              <w:t>2</w:t>
            </w:r>
          </w:p>
        </w:tc>
        <w:tc>
          <w:tcPr>
            <w:tcW w:w="1333" w:type="dxa"/>
            <w:tcBorders>
              <w:top w:val="single" w:sz="4" w:space="0" w:color="auto"/>
              <w:left w:val="single" w:sz="4" w:space="0" w:color="auto"/>
              <w:bottom w:val="single" w:sz="4" w:space="0" w:color="auto"/>
              <w:right w:val="single" w:sz="4" w:space="0" w:color="auto"/>
            </w:tcBorders>
            <w:vAlign w:val="center"/>
          </w:tcPr>
          <w:p w14:paraId="00FD2DF2" w14:textId="77777777" w:rsidR="004A7B9E" w:rsidRPr="00DC7310" w:rsidRDefault="004A7B9E" w:rsidP="000B6342">
            <w:pPr>
              <w:pStyle w:val="TAC"/>
              <w:rPr>
                <w:rFonts w:cs="Arial"/>
                <w:lang w:eastAsia="zh-CN"/>
              </w:rPr>
            </w:pPr>
            <w:r>
              <w:rPr>
                <w:rFonts w:cs="Arial" w:hint="eastAsia"/>
                <w:lang w:eastAsia="zh-CN"/>
              </w:rPr>
              <w:t>0</w:t>
            </w:r>
            <w:r>
              <w:rPr>
                <w:rFonts w:cs="Arial"/>
                <w:lang w:eastAsia="zh-CN"/>
              </w:rPr>
              <w:t>.8</w:t>
            </w:r>
          </w:p>
        </w:tc>
      </w:tr>
      <w:tr w:rsidR="004A7B9E" w:rsidRPr="00DC7310" w14:paraId="372E1B37"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027FF5CD" w14:textId="77777777" w:rsidR="004A7B9E" w:rsidRPr="00DC7310" w:rsidRDefault="004A7B9E" w:rsidP="000B6342">
            <w:pPr>
              <w:pStyle w:val="TAC"/>
              <w:rPr>
                <w:color w:val="000000"/>
              </w:rPr>
            </w:pPr>
            <w:r w:rsidRPr="00C06CB4">
              <w:t>DC_2-5-66_n41-n78</w:t>
            </w:r>
          </w:p>
        </w:tc>
        <w:tc>
          <w:tcPr>
            <w:tcW w:w="1332" w:type="dxa"/>
            <w:tcBorders>
              <w:top w:val="single" w:sz="4" w:space="0" w:color="auto"/>
              <w:left w:val="single" w:sz="4" w:space="0" w:color="auto"/>
              <w:bottom w:val="single" w:sz="4" w:space="0" w:color="auto"/>
              <w:right w:val="single" w:sz="4" w:space="0" w:color="auto"/>
            </w:tcBorders>
            <w:vAlign w:val="center"/>
          </w:tcPr>
          <w:p w14:paraId="02056F03" w14:textId="77777777" w:rsidR="004A7B9E" w:rsidRPr="00DC7310" w:rsidRDefault="004A7B9E" w:rsidP="000B6342">
            <w:pPr>
              <w:pStyle w:val="TAC"/>
              <w:rPr>
                <w:rFonts w:eastAsia="Malgun Gothic" w:cs="Arial"/>
                <w:lang w:eastAsia="ko-KR"/>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25808466" w14:textId="77777777" w:rsidR="004A7B9E" w:rsidRPr="00DC7310" w:rsidRDefault="004A7B9E" w:rsidP="000B6342">
            <w:pPr>
              <w:pStyle w:val="TAC"/>
              <w:rPr>
                <w:rFonts w:cs="Arial"/>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1332" w:type="dxa"/>
            <w:tcBorders>
              <w:top w:val="single" w:sz="4" w:space="0" w:color="auto"/>
              <w:left w:val="single" w:sz="4" w:space="0" w:color="auto"/>
              <w:bottom w:val="single" w:sz="4" w:space="0" w:color="auto"/>
              <w:right w:val="single" w:sz="4" w:space="0" w:color="auto"/>
            </w:tcBorders>
            <w:vAlign w:val="center"/>
          </w:tcPr>
          <w:p w14:paraId="4E63F5A8" w14:textId="77777777" w:rsidR="004A7B9E" w:rsidRPr="00DC7310" w:rsidRDefault="004A7B9E" w:rsidP="000B6342">
            <w:pPr>
              <w:pStyle w:val="TAC"/>
              <w:rPr>
                <w:lang w:eastAsia="ja-JP"/>
              </w:rPr>
            </w:pPr>
            <w:r>
              <w:t>0.8</w:t>
            </w:r>
            <w:r w:rsidRPr="00E7314A">
              <w:rPr>
                <w:vertAlign w:val="superscript"/>
              </w:rPr>
              <w:t>1</w:t>
            </w:r>
            <w:r>
              <w:t xml:space="preserve"> / 1.3</w:t>
            </w:r>
            <w:r w:rsidRPr="00E7314A">
              <w:rPr>
                <w:vertAlign w:val="superscript"/>
              </w:rPr>
              <w:t>2</w:t>
            </w:r>
          </w:p>
        </w:tc>
        <w:tc>
          <w:tcPr>
            <w:tcW w:w="1333" w:type="dxa"/>
            <w:tcBorders>
              <w:top w:val="single" w:sz="4" w:space="0" w:color="auto"/>
              <w:left w:val="single" w:sz="4" w:space="0" w:color="auto"/>
              <w:bottom w:val="single" w:sz="4" w:space="0" w:color="auto"/>
              <w:right w:val="single" w:sz="4" w:space="0" w:color="auto"/>
            </w:tcBorders>
            <w:vAlign w:val="center"/>
          </w:tcPr>
          <w:p w14:paraId="6BD41C36" w14:textId="77777777" w:rsidR="004A7B9E" w:rsidRPr="00DC7310" w:rsidRDefault="004A7B9E" w:rsidP="000B6342">
            <w:pPr>
              <w:pStyle w:val="TAC"/>
              <w:rPr>
                <w:rFonts w:cs="Arial"/>
                <w:lang w:eastAsia="zh-CN"/>
              </w:rPr>
            </w:pPr>
            <w:r w:rsidRPr="00D67A9D">
              <w:rPr>
                <w:lang w:eastAsia="ja-JP"/>
              </w:rPr>
              <w:t>0.4</w:t>
            </w:r>
            <w:r w:rsidRPr="00D67A9D">
              <w:rPr>
                <w:vertAlign w:val="superscript"/>
                <w:lang w:eastAsia="ja-JP"/>
              </w:rPr>
              <w:t>1</w:t>
            </w:r>
            <w:r>
              <w:rPr>
                <w:lang w:eastAsia="zh-CN"/>
              </w:rPr>
              <w:t xml:space="preserve"> / </w:t>
            </w:r>
            <w:r w:rsidRPr="00D67A9D">
              <w:rPr>
                <w:lang w:eastAsia="ja-JP"/>
              </w:rPr>
              <w:t>0.9</w:t>
            </w:r>
            <w:r w:rsidRPr="00D67A9D">
              <w:rPr>
                <w:vertAlign w:val="superscript"/>
                <w:lang w:eastAsia="ja-JP"/>
              </w:rPr>
              <w:t>2</w:t>
            </w:r>
          </w:p>
        </w:tc>
        <w:tc>
          <w:tcPr>
            <w:tcW w:w="1333" w:type="dxa"/>
            <w:tcBorders>
              <w:top w:val="single" w:sz="4" w:space="0" w:color="auto"/>
              <w:left w:val="single" w:sz="4" w:space="0" w:color="auto"/>
              <w:bottom w:val="single" w:sz="4" w:space="0" w:color="auto"/>
              <w:right w:val="single" w:sz="4" w:space="0" w:color="auto"/>
            </w:tcBorders>
            <w:vAlign w:val="center"/>
          </w:tcPr>
          <w:p w14:paraId="434B349C" w14:textId="77777777" w:rsidR="004A7B9E" w:rsidRPr="00DC7310" w:rsidRDefault="004A7B9E" w:rsidP="000B6342">
            <w:pPr>
              <w:pStyle w:val="TAC"/>
              <w:rPr>
                <w:rFonts w:cs="Arial"/>
                <w:lang w:eastAsia="zh-CN"/>
              </w:rPr>
            </w:pPr>
            <w:r>
              <w:rPr>
                <w:rFonts w:cs="Arial" w:hint="eastAsia"/>
                <w:lang w:eastAsia="zh-CN"/>
              </w:rPr>
              <w:t>0</w:t>
            </w:r>
            <w:r>
              <w:rPr>
                <w:rFonts w:cs="Arial"/>
                <w:lang w:eastAsia="zh-CN"/>
              </w:rPr>
              <w:t>.8</w:t>
            </w:r>
          </w:p>
        </w:tc>
      </w:tr>
      <w:tr w:rsidR="004A7B9E" w:rsidRPr="00DC7310" w14:paraId="789519C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7ED6DEF3" w14:textId="77777777" w:rsidR="004A7B9E" w:rsidRPr="00DC7310" w:rsidRDefault="004A7B9E" w:rsidP="000B6342">
            <w:pPr>
              <w:pStyle w:val="TAC"/>
              <w:keepNext w:val="0"/>
              <w:keepLines w:val="0"/>
              <w:rPr>
                <w:lang w:eastAsia="ko-KR"/>
              </w:rPr>
            </w:pPr>
            <w:r w:rsidRPr="00DC7310">
              <w:rPr>
                <w:color w:val="000000"/>
              </w:rPr>
              <w:t>DC_2-5-30-66_n2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34058B" w14:textId="77777777" w:rsidR="004A7B9E" w:rsidRPr="00DC7310" w:rsidRDefault="004A7B9E" w:rsidP="000B6342">
            <w:pPr>
              <w:pStyle w:val="TAC"/>
              <w:keepNext w:val="0"/>
              <w:keepLines w:val="0"/>
              <w:rPr>
                <w:rFonts w:cs="Arial"/>
                <w:lang w:eastAsia="ja-JP"/>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C56350"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7FC847" w14:textId="77777777" w:rsidR="004A7B9E" w:rsidRPr="00DC7310" w:rsidRDefault="004A7B9E" w:rsidP="000B6342">
            <w:pPr>
              <w:pStyle w:val="TAC"/>
              <w:keepNext w:val="0"/>
              <w:keepLines w:val="0"/>
              <w:rPr>
                <w:rFonts w:cs="Arial"/>
                <w:lang w:eastAsia="zh-CN"/>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33524A"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E8BC86"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r>
      <w:tr w:rsidR="004A7B9E" w:rsidRPr="00DC7310" w14:paraId="016118D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0B0AAA82" w14:textId="77777777" w:rsidR="004A7B9E" w:rsidRPr="00DC7310" w:rsidRDefault="004A7B9E" w:rsidP="000B6342">
            <w:pPr>
              <w:pStyle w:val="TAC"/>
              <w:keepNext w:val="0"/>
              <w:keepLines w:val="0"/>
              <w:rPr>
                <w:lang w:eastAsia="ko-KR"/>
              </w:rPr>
            </w:pPr>
            <w:r w:rsidRPr="00DC7310">
              <w:rPr>
                <w:color w:val="000000"/>
              </w:rPr>
              <w:t>DC_2-5-30-66_n66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3BEE28" w14:textId="77777777" w:rsidR="004A7B9E" w:rsidRPr="00DC7310" w:rsidRDefault="004A7B9E" w:rsidP="000B6342">
            <w:pPr>
              <w:pStyle w:val="TAC"/>
              <w:keepNext w:val="0"/>
              <w:keepLines w:val="0"/>
              <w:rPr>
                <w:rFonts w:cs="Arial"/>
                <w:lang w:eastAsia="ja-JP"/>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2C3F76" w14:textId="77777777" w:rsidR="004A7B9E" w:rsidRPr="00DC7310" w:rsidRDefault="004A7B9E" w:rsidP="000B6342">
            <w:pPr>
              <w:pStyle w:val="TAC"/>
              <w:keepNext w:val="0"/>
              <w:keepLines w:val="0"/>
              <w:rPr>
                <w:rFonts w:cs="Arial"/>
                <w:lang w:eastAsia="ja-JP"/>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8B5DEB" w14:textId="77777777" w:rsidR="004A7B9E" w:rsidRPr="00DC7310" w:rsidRDefault="004A7B9E" w:rsidP="000B6342">
            <w:pPr>
              <w:pStyle w:val="TAC"/>
              <w:keepNext w:val="0"/>
              <w:keepLines w:val="0"/>
              <w:rPr>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9EE83A" w14:textId="77777777" w:rsidR="004A7B9E" w:rsidRPr="00DC7310" w:rsidRDefault="004A7B9E" w:rsidP="000B6342">
            <w:pPr>
              <w:pStyle w:val="TAC"/>
              <w:keepNext w:val="0"/>
              <w:keepLines w:val="0"/>
              <w:rPr>
                <w:lang w:eastAsia="ja-JP"/>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3FA31C" w14:textId="77777777" w:rsidR="004A7B9E" w:rsidRPr="00DC7310" w:rsidRDefault="004A7B9E" w:rsidP="000B6342">
            <w:pPr>
              <w:pStyle w:val="TAC"/>
              <w:keepNext w:val="0"/>
              <w:keepLines w:val="0"/>
              <w:rPr>
                <w:lang w:eastAsia="ja-JP"/>
              </w:rPr>
            </w:pPr>
            <w:r w:rsidRPr="00DC7310">
              <w:rPr>
                <w:rFonts w:cs="Arial"/>
                <w:lang w:eastAsia="zh-CN"/>
              </w:rPr>
              <w:t>0.5</w:t>
            </w:r>
          </w:p>
        </w:tc>
      </w:tr>
      <w:tr w:rsidR="004A7B9E" w:rsidRPr="00DC7310" w14:paraId="47058A7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5024494" w14:textId="77777777" w:rsidR="004A7B9E" w:rsidRPr="00DC7310" w:rsidRDefault="004A7B9E" w:rsidP="000B6342">
            <w:pPr>
              <w:pStyle w:val="TAC"/>
              <w:keepNext w:val="0"/>
              <w:keepLines w:val="0"/>
              <w:rPr>
                <w:lang w:eastAsia="ko-KR"/>
              </w:rPr>
            </w:pPr>
            <w:r w:rsidRPr="00DC7310">
              <w:t>DC_2-5-30-66_n77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0D8C49" w14:textId="77777777" w:rsidR="004A7B9E" w:rsidRPr="00DC7310" w:rsidRDefault="004A7B9E" w:rsidP="000B6342">
            <w:pPr>
              <w:pStyle w:val="TAC"/>
              <w:keepNext w:val="0"/>
              <w:keepLines w:val="0"/>
              <w:rPr>
                <w:rFonts w:cs="Arial"/>
                <w:lang w:eastAsia="ja-JP"/>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CBA5A7"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9EF64D" w14:textId="77777777" w:rsidR="004A7B9E" w:rsidRPr="00DC7310" w:rsidRDefault="004A7B9E" w:rsidP="000B6342">
            <w:pPr>
              <w:pStyle w:val="TAC"/>
              <w:keepNext w:val="0"/>
              <w:keepLines w:val="0"/>
              <w:rPr>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5B9A8D"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44DE01"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D08EE1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3A9E5A6A" w14:textId="77777777" w:rsidR="004A7B9E" w:rsidRPr="00DC7310" w:rsidRDefault="004A7B9E" w:rsidP="000B6342">
            <w:pPr>
              <w:pStyle w:val="TAC"/>
              <w:keepNext w:val="0"/>
              <w:keepLines w:val="0"/>
              <w:rPr>
                <w:lang w:eastAsia="ko-KR"/>
              </w:rPr>
            </w:pPr>
            <w:r w:rsidRPr="00DC7310">
              <w:rPr>
                <w:rFonts w:eastAsia="MS Mincho" w:cs="Arial"/>
                <w:bCs/>
                <w:szCs w:val="18"/>
              </w:rPr>
              <w:t>DC_2-5-66_n66-n77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FF6428" w14:textId="77777777" w:rsidR="004A7B9E" w:rsidRPr="00DC7310" w:rsidRDefault="004A7B9E" w:rsidP="000B6342">
            <w:pPr>
              <w:pStyle w:val="TAC"/>
              <w:keepNext w:val="0"/>
              <w:keepLines w:val="0"/>
              <w:rPr>
                <w:rFonts w:cs="Arial"/>
                <w:lang w:eastAsia="ja-JP"/>
              </w:rPr>
            </w:pPr>
            <w:r w:rsidRPr="00DC7310">
              <w:rPr>
                <w:rFonts w:eastAsia="等线"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B22F98"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D8A4A0" w14:textId="77777777" w:rsidR="004A7B9E" w:rsidRPr="00DC7310" w:rsidRDefault="004A7B9E" w:rsidP="000B6342">
            <w:pPr>
              <w:pStyle w:val="TAC"/>
              <w:keepNext w:val="0"/>
              <w:keepLines w:val="0"/>
              <w:rPr>
                <w:lang w:eastAsia="ja-JP"/>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304FC3"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70CA2D"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405C2B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3AA409EE" w14:textId="77777777" w:rsidR="004A7B9E" w:rsidRPr="00DC7310" w:rsidRDefault="004A7B9E" w:rsidP="000B6342">
            <w:pPr>
              <w:pStyle w:val="TAC"/>
              <w:keepNext w:val="0"/>
              <w:keepLines w:val="0"/>
              <w:rPr>
                <w:rFonts w:eastAsia="MS Mincho" w:cs="Arial"/>
                <w:bCs/>
                <w:szCs w:val="18"/>
              </w:rPr>
            </w:pPr>
            <w:r w:rsidRPr="00DC7310">
              <w:rPr>
                <w:rFonts w:eastAsia="MS Mincho" w:cs="Arial"/>
                <w:bCs/>
                <w:szCs w:val="18"/>
              </w:rPr>
              <w:t>DC_2-7-12_n2-n77</w:t>
            </w:r>
          </w:p>
        </w:tc>
        <w:tc>
          <w:tcPr>
            <w:tcW w:w="1332" w:type="dxa"/>
            <w:tcBorders>
              <w:top w:val="single" w:sz="4" w:space="0" w:color="auto"/>
              <w:left w:val="single" w:sz="4" w:space="0" w:color="auto"/>
              <w:bottom w:val="single" w:sz="4" w:space="0" w:color="auto"/>
              <w:right w:val="single" w:sz="4" w:space="0" w:color="auto"/>
            </w:tcBorders>
            <w:vAlign w:val="center"/>
          </w:tcPr>
          <w:p w14:paraId="421DD42A" w14:textId="77777777" w:rsidR="004A7B9E" w:rsidRPr="00DC7310" w:rsidRDefault="004A7B9E" w:rsidP="000B6342">
            <w:pPr>
              <w:pStyle w:val="TAC"/>
              <w:keepNext w:val="0"/>
              <w:keepLines w:val="0"/>
              <w:rPr>
                <w:rFonts w:eastAsia="等线" w:cs="Arial"/>
                <w:bCs/>
                <w:szCs w:val="18"/>
                <w:lang w:eastAsia="zh-CN"/>
              </w:rPr>
            </w:pPr>
            <w:r w:rsidRPr="00DC7310">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D612DE5" w14:textId="77777777" w:rsidR="004A7B9E" w:rsidRPr="00DC7310" w:rsidRDefault="004A7B9E" w:rsidP="000B6342">
            <w:pPr>
              <w:pStyle w:val="TAC"/>
              <w:keepNext w:val="0"/>
              <w:keepLines w:val="0"/>
              <w:rPr>
                <w:rFonts w:cs="Arial"/>
                <w:lang w:eastAsia="zh-CN"/>
              </w:rPr>
            </w:pPr>
            <w:r w:rsidRPr="00DC7310">
              <w:rPr>
                <w:rFonts w:eastAsia="MS Mincho" w:cs="Arial"/>
                <w:bCs/>
                <w:szCs w:val="18"/>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42A6D7A" w14:textId="77777777" w:rsidR="004A7B9E" w:rsidRPr="00DC7310" w:rsidRDefault="004A7B9E" w:rsidP="000B6342">
            <w:pPr>
              <w:pStyle w:val="TAC"/>
              <w:keepNext w:val="0"/>
              <w:keepLines w:val="0"/>
            </w:pPr>
            <w:r w:rsidRPr="00DC7310">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AB6BF81" w14:textId="77777777" w:rsidR="004A7B9E" w:rsidRPr="00DC7310" w:rsidRDefault="004A7B9E" w:rsidP="000B6342">
            <w:pPr>
              <w:pStyle w:val="TAC"/>
              <w:keepNext w:val="0"/>
              <w:keepLines w:val="0"/>
              <w:rPr>
                <w:lang w:eastAsia="zh-CN"/>
              </w:rPr>
            </w:pPr>
            <w:r w:rsidRPr="00DC7310">
              <w:rPr>
                <w:rFonts w:eastAsia="MS Mincho" w:cs="Arial"/>
                <w:bCs/>
                <w:szCs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FDD9E10" w14:textId="77777777" w:rsidR="004A7B9E" w:rsidRPr="00DC7310" w:rsidRDefault="004A7B9E" w:rsidP="000B6342">
            <w:pPr>
              <w:pStyle w:val="TAC"/>
              <w:keepNext w:val="0"/>
              <w:keepLines w:val="0"/>
              <w:rPr>
                <w:lang w:eastAsia="zh-CN"/>
              </w:rPr>
            </w:pPr>
            <w:r w:rsidRPr="00DC7310">
              <w:rPr>
                <w:rFonts w:eastAsia="MS Mincho" w:cs="Arial"/>
                <w:bCs/>
                <w:szCs w:val="18"/>
              </w:rPr>
              <w:t>0.8</w:t>
            </w:r>
          </w:p>
        </w:tc>
      </w:tr>
      <w:tr w:rsidR="004A7B9E" w:rsidRPr="00DC7310" w14:paraId="5CB48AEA"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7C0C1728" w14:textId="77777777" w:rsidR="004A7B9E" w:rsidRPr="00DC7310" w:rsidRDefault="004A7B9E" w:rsidP="000B6342">
            <w:pPr>
              <w:pStyle w:val="TAC"/>
              <w:keepNext w:val="0"/>
              <w:keepLines w:val="0"/>
              <w:rPr>
                <w:rFonts w:eastAsia="MS Mincho" w:cs="Arial"/>
                <w:bCs/>
                <w:szCs w:val="18"/>
              </w:rPr>
            </w:pPr>
            <w:r w:rsidRPr="00DC7310">
              <w:rPr>
                <w:rFonts w:eastAsia="MS Mincho" w:cs="Arial"/>
                <w:bCs/>
                <w:szCs w:val="18"/>
              </w:rPr>
              <w:t>DC_2-7-12_n2-n66</w:t>
            </w:r>
          </w:p>
        </w:tc>
        <w:tc>
          <w:tcPr>
            <w:tcW w:w="1332" w:type="dxa"/>
            <w:tcBorders>
              <w:top w:val="single" w:sz="4" w:space="0" w:color="auto"/>
              <w:left w:val="single" w:sz="4" w:space="0" w:color="auto"/>
              <w:bottom w:val="single" w:sz="4" w:space="0" w:color="auto"/>
              <w:right w:val="single" w:sz="4" w:space="0" w:color="auto"/>
            </w:tcBorders>
            <w:vAlign w:val="center"/>
          </w:tcPr>
          <w:p w14:paraId="76E16592" w14:textId="77777777" w:rsidR="004A7B9E" w:rsidRPr="00DC7310" w:rsidRDefault="004A7B9E" w:rsidP="000B6342">
            <w:pPr>
              <w:pStyle w:val="TAC"/>
              <w:keepNext w:val="0"/>
              <w:keepLines w:val="0"/>
              <w:rPr>
                <w:rFonts w:eastAsia="等线" w:cs="Arial"/>
                <w:bCs/>
                <w:szCs w:val="18"/>
                <w:lang w:eastAsia="zh-CN"/>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0027E9C"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AC00827" w14:textId="77777777" w:rsidR="004A7B9E" w:rsidRPr="00DC7310" w:rsidRDefault="004A7B9E" w:rsidP="000B6342">
            <w:pPr>
              <w:pStyle w:val="TAC"/>
              <w:keepNext w:val="0"/>
              <w:keepLines w:val="0"/>
            </w:pPr>
            <w:r w:rsidRPr="00DC7310">
              <w:rPr>
                <w:rFonts w:cs="Arial"/>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tcPr>
          <w:p w14:paraId="7405A611"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7C0DB94"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122CFD1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15421E28" w14:textId="77777777" w:rsidR="004A7B9E" w:rsidRPr="00DC7310" w:rsidRDefault="004A7B9E" w:rsidP="000B6342">
            <w:pPr>
              <w:pStyle w:val="TAC"/>
              <w:keepNext w:val="0"/>
              <w:keepLines w:val="0"/>
              <w:rPr>
                <w:rFonts w:eastAsia="MS Mincho" w:cs="Arial"/>
                <w:bCs/>
                <w:szCs w:val="18"/>
              </w:rPr>
            </w:pPr>
            <w:r w:rsidRPr="00DC7310">
              <w:rPr>
                <w:rFonts w:eastAsia="MS Mincho" w:cs="Arial"/>
                <w:bCs/>
                <w:szCs w:val="18"/>
              </w:rPr>
              <w:t>DC_2-7-12_n2-n78</w:t>
            </w:r>
          </w:p>
        </w:tc>
        <w:tc>
          <w:tcPr>
            <w:tcW w:w="1332" w:type="dxa"/>
            <w:tcBorders>
              <w:top w:val="single" w:sz="4" w:space="0" w:color="auto"/>
              <w:left w:val="single" w:sz="4" w:space="0" w:color="auto"/>
              <w:bottom w:val="single" w:sz="4" w:space="0" w:color="auto"/>
              <w:right w:val="single" w:sz="4" w:space="0" w:color="auto"/>
            </w:tcBorders>
            <w:vAlign w:val="center"/>
          </w:tcPr>
          <w:p w14:paraId="248BB4A2" w14:textId="77777777" w:rsidR="004A7B9E" w:rsidRPr="00DC7310" w:rsidRDefault="004A7B9E" w:rsidP="000B6342">
            <w:pPr>
              <w:pStyle w:val="TAC"/>
              <w:keepNext w:val="0"/>
              <w:keepLines w:val="0"/>
              <w:rPr>
                <w:rFonts w:eastAsia="MS Mincho" w:cs="Arial"/>
                <w:bCs/>
                <w:szCs w:val="18"/>
              </w:rPr>
            </w:pPr>
            <w:r w:rsidRPr="00DC7310">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E9D6500" w14:textId="77777777" w:rsidR="004A7B9E" w:rsidRPr="00DC7310" w:rsidRDefault="004A7B9E" w:rsidP="000B6342">
            <w:pPr>
              <w:pStyle w:val="TAC"/>
              <w:keepNext w:val="0"/>
              <w:keepLines w:val="0"/>
              <w:rPr>
                <w:rFonts w:eastAsia="MS Mincho" w:cs="Arial"/>
                <w:bCs/>
                <w:szCs w:val="18"/>
              </w:rPr>
            </w:pPr>
            <w:r w:rsidRPr="00DC7310">
              <w:rPr>
                <w:rFonts w:eastAsia="MS Mincho" w:cs="Arial"/>
                <w:bCs/>
                <w:szCs w:val="18"/>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73862AE" w14:textId="77777777" w:rsidR="004A7B9E" w:rsidRPr="00DC7310" w:rsidRDefault="004A7B9E" w:rsidP="000B6342">
            <w:pPr>
              <w:pStyle w:val="TAC"/>
              <w:keepNext w:val="0"/>
              <w:keepLines w:val="0"/>
              <w:rPr>
                <w:rFonts w:eastAsia="MS Mincho" w:cs="Arial"/>
                <w:bCs/>
                <w:szCs w:val="18"/>
              </w:rPr>
            </w:pPr>
            <w:r w:rsidRPr="00DC7310">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92E7118" w14:textId="77777777" w:rsidR="004A7B9E" w:rsidRPr="00DC7310" w:rsidRDefault="004A7B9E" w:rsidP="000B6342">
            <w:pPr>
              <w:pStyle w:val="TAC"/>
              <w:keepNext w:val="0"/>
              <w:keepLines w:val="0"/>
              <w:rPr>
                <w:rFonts w:eastAsia="MS Mincho" w:cs="Arial"/>
                <w:bCs/>
                <w:szCs w:val="18"/>
              </w:rPr>
            </w:pPr>
            <w:r w:rsidRPr="00DC7310">
              <w:rPr>
                <w:rFonts w:eastAsia="MS Mincho" w:cs="Arial"/>
                <w:bCs/>
                <w:szCs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5B5954A" w14:textId="77777777" w:rsidR="004A7B9E" w:rsidRPr="00DC7310" w:rsidRDefault="004A7B9E" w:rsidP="000B6342">
            <w:pPr>
              <w:pStyle w:val="TAC"/>
              <w:keepNext w:val="0"/>
              <w:keepLines w:val="0"/>
              <w:rPr>
                <w:rFonts w:eastAsia="MS Mincho" w:cs="Arial"/>
                <w:bCs/>
                <w:szCs w:val="18"/>
              </w:rPr>
            </w:pPr>
            <w:r w:rsidRPr="00DC7310">
              <w:rPr>
                <w:rFonts w:eastAsia="MS Mincho" w:cs="Arial"/>
                <w:bCs/>
                <w:szCs w:val="18"/>
              </w:rPr>
              <w:t>0.6</w:t>
            </w:r>
          </w:p>
        </w:tc>
      </w:tr>
      <w:tr w:rsidR="004A7B9E" w:rsidRPr="00DC7310" w14:paraId="1BC3F6B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2F73B71" w14:textId="77777777" w:rsidR="004A7B9E" w:rsidRPr="00DC7310" w:rsidRDefault="004A7B9E" w:rsidP="000B6342">
            <w:pPr>
              <w:pStyle w:val="TAC"/>
              <w:keepNext w:val="0"/>
              <w:keepLines w:val="0"/>
              <w:rPr>
                <w:rFonts w:eastAsia="Malgun Gothic" w:cs="Arial"/>
                <w:lang w:eastAsia="ko-KR"/>
              </w:rPr>
            </w:pPr>
            <w:r w:rsidRPr="00DC7310">
              <w:rPr>
                <w:lang w:eastAsia="sv-SE"/>
              </w:rPr>
              <w:t>DC_</w:t>
            </w:r>
            <w:r w:rsidRPr="00DC7310">
              <w:rPr>
                <w:color w:val="000000"/>
                <w:lang w:eastAsia="sv-SE"/>
              </w:rPr>
              <w:t>2-7-12-66_n2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B04C32"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67F474"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19DB42" w14:textId="77777777" w:rsidR="004A7B9E" w:rsidRPr="00DC7310" w:rsidRDefault="004A7B9E" w:rsidP="000B6342">
            <w:pPr>
              <w:pStyle w:val="TAC"/>
              <w:keepNext w:val="0"/>
              <w:keepLines w:val="0"/>
              <w:rPr>
                <w:lang w:eastAsia="ja-JP"/>
              </w:rPr>
            </w:pPr>
            <w:r w:rsidRPr="00DC7310">
              <w:rPr>
                <w:rFonts w:cs="Arial"/>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FD5A02"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72A8D5"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0C58226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47DD2772" w14:textId="77777777" w:rsidR="004A7B9E" w:rsidRPr="00DC7310" w:rsidRDefault="004A7B9E" w:rsidP="000B6342">
            <w:pPr>
              <w:pStyle w:val="TAC"/>
              <w:keepNext w:val="0"/>
              <w:keepLines w:val="0"/>
              <w:rPr>
                <w:lang w:eastAsia="sv-SE"/>
              </w:rPr>
            </w:pPr>
            <w:r w:rsidRPr="00DC7310">
              <w:rPr>
                <w:lang w:eastAsia="sv-SE"/>
              </w:rPr>
              <w:t>DC_2-7-12-66_n66</w:t>
            </w:r>
          </w:p>
        </w:tc>
        <w:tc>
          <w:tcPr>
            <w:tcW w:w="1332" w:type="dxa"/>
            <w:tcBorders>
              <w:top w:val="single" w:sz="4" w:space="0" w:color="auto"/>
              <w:left w:val="single" w:sz="4" w:space="0" w:color="auto"/>
              <w:bottom w:val="single" w:sz="4" w:space="0" w:color="auto"/>
              <w:right w:val="single" w:sz="4" w:space="0" w:color="auto"/>
            </w:tcBorders>
            <w:vAlign w:val="center"/>
          </w:tcPr>
          <w:p w14:paraId="0A3F0D25"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FE7F7EB"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0.8</w:t>
            </w:r>
          </w:p>
        </w:tc>
        <w:tc>
          <w:tcPr>
            <w:tcW w:w="1332" w:type="dxa"/>
            <w:tcBorders>
              <w:top w:val="single" w:sz="4" w:space="0" w:color="auto"/>
              <w:left w:val="single" w:sz="4" w:space="0" w:color="auto"/>
              <w:bottom w:val="single" w:sz="4" w:space="0" w:color="auto"/>
              <w:right w:val="single" w:sz="4" w:space="0" w:color="auto"/>
            </w:tcBorders>
            <w:vAlign w:val="center"/>
          </w:tcPr>
          <w:p w14:paraId="711EC40A" w14:textId="77777777" w:rsidR="004A7B9E" w:rsidRPr="00DC7310" w:rsidRDefault="004A7B9E" w:rsidP="000B6342">
            <w:pPr>
              <w:pStyle w:val="TAC"/>
              <w:keepNext w:val="0"/>
              <w:keepLines w:val="0"/>
              <w:rPr>
                <w:rFonts w:cs="Arial"/>
                <w:lang w:eastAsia="sv-SE"/>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453B363" w14:textId="77777777" w:rsidR="004A7B9E" w:rsidRPr="00DC7310" w:rsidRDefault="004A7B9E" w:rsidP="000B6342">
            <w:pPr>
              <w:pStyle w:val="TAC"/>
              <w:keepNext w:val="0"/>
              <w:keepLines w:val="0"/>
              <w:rPr>
                <w:lang w:eastAsia="zh-CN"/>
              </w:rPr>
            </w:pPr>
            <w:r w:rsidRPr="00DC7310">
              <w:rPr>
                <w:rFonts w:eastAsia="Malgun Gothic" w:cs="Arial"/>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tcPr>
          <w:p w14:paraId="5A15AB43" w14:textId="77777777" w:rsidR="004A7B9E" w:rsidRPr="00DC7310" w:rsidRDefault="004A7B9E" w:rsidP="000B6342">
            <w:pPr>
              <w:pStyle w:val="TAC"/>
              <w:keepNext w:val="0"/>
              <w:keepLines w:val="0"/>
              <w:rPr>
                <w:lang w:eastAsia="zh-CN"/>
              </w:rPr>
            </w:pPr>
            <w:r w:rsidRPr="00DC7310">
              <w:rPr>
                <w:rFonts w:eastAsia="Malgun Gothic" w:cs="Arial"/>
                <w:lang w:eastAsia="ko-KR"/>
              </w:rPr>
              <w:t>0.8</w:t>
            </w:r>
          </w:p>
        </w:tc>
      </w:tr>
      <w:tr w:rsidR="004A7B9E" w:rsidRPr="00DC7310" w14:paraId="5063E60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2C2D7775"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DC_2-7-12-66_n77</w:t>
            </w:r>
          </w:p>
          <w:p w14:paraId="674C7E65"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DC_2-7-12_n66-n77</w:t>
            </w:r>
          </w:p>
        </w:tc>
        <w:tc>
          <w:tcPr>
            <w:tcW w:w="1332" w:type="dxa"/>
            <w:tcBorders>
              <w:top w:val="single" w:sz="4" w:space="0" w:color="auto"/>
              <w:left w:val="single" w:sz="4" w:space="0" w:color="auto"/>
              <w:bottom w:val="single" w:sz="4" w:space="0" w:color="auto"/>
              <w:right w:val="single" w:sz="4" w:space="0" w:color="auto"/>
            </w:tcBorders>
            <w:vAlign w:val="center"/>
          </w:tcPr>
          <w:p w14:paraId="7C99E00C"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6353A20"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0.8</w:t>
            </w:r>
          </w:p>
        </w:tc>
        <w:tc>
          <w:tcPr>
            <w:tcW w:w="1332" w:type="dxa"/>
            <w:tcBorders>
              <w:top w:val="single" w:sz="4" w:space="0" w:color="auto"/>
              <w:left w:val="single" w:sz="4" w:space="0" w:color="auto"/>
              <w:bottom w:val="single" w:sz="4" w:space="0" w:color="auto"/>
              <w:right w:val="single" w:sz="4" w:space="0" w:color="auto"/>
            </w:tcBorders>
            <w:vAlign w:val="center"/>
          </w:tcPr>
          <w:p w14:paraId="3303AA94"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EB3B826"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1</w:t>
            </w:r>
          </w:p>
        </w:tc>
        <w:tc>
          <w:tcPr>
            <w:tcW w:w="1333" w:type="dxa"/>
            <w:tcBorders>
              <w:top w:val="single" w:sz="4" w:space="0" w:color="auto"/>
              <w:left w:val="single" w:sz="4" w:space="0" w:color="auto"/>
              <w:bottom w:val="single" w:sz="4" w:space="0" w:color="auto"/>
              <w:right w:val="single" w:sz="4" w:space="0" w:color="auto"/>
            </w:tcBorders>
            <w:vAlign w:val="center"/>
          </w:tcPr>
          <w:p w14:paraId="3FAC4F1D"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0.8</w:t>
            </w:r>
          </w:p>
        </w:tc>
      </w:tr>
      <w:tr w:rsidR="004A7B9E" w:rsidRPr="00DC7310" w14:paraId="0010D9BA"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237D4463"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DC_2-7-12-66_n78</w:t>
            </w:r>
          </w:p>
          <w:p w14:paraId="17B53E45"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DC_2-7-12_n66-n78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22884D" w14:textId="77777777" w:rsidR="004A7B9E" w:rsidRPr="00DC7310" w:rsidRDefault="004A7B9E" w:rsidP="000B6342">
            <w:pPr>
              <w:pStyle w:val="TAC"/>
              <w:keepNext w:val="0"/>
              <w:keepLines w:val="0"/>
              <w:rPr>
                <w:rFonts w:eastAsiaTheme="minorEastAsia" w:cs="Arial"/>
                <w:lang w:eastAsia="zh-CN"/>
              </w:rPr>
            </w:pPr>
            <w:r w:rsidRPr="00DC7310">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D3C466"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222909" w14:textId="77777777" w:rsidR="004A7B9E" w:rsidRPr="00DC7310" w:rsidRDefault="004A7B9E" w:rsidP="000B6342">
            <w:pPr>
              <w:pStyle w:val="TAC"/>
              <w:keepNext w:val="0"/>
              <w:keepLines w:val="0"/>
              <w:rPr>
                <w:rFonts w:cs="Arial"/>
                <w:lang w:eastAsia="zh-CN"/>
              </w:rPr>
            </w:pPr>
            <w:r w:rsidRPr="00DC7310">
              <w:rPr>
                <w:rFonts w:eastAsia="Malgun Gothic" w:cs="Arial"/>
                <w:szCs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8D3003"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77B2BC"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r>
      <w:tr w:rsidR="004A7B9E" w:rsidRPr="00DC7310" w14:paraId="15A7EF11"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217D58C3" w14:textId="77777777" w:rsidR="004A7B9E" w:rsidRPr="00DC7310" w:rsidRDefault="004A7B9E" w:rsidP="000B6342">
            <w:pPr>
              <w:pStyle w:val="TAC"/>
              <w:keepNext w:val="0"/>
              <w:keepLines w:val="0"/>
              <w:rPr>
                <w:rFonts w:eastAsia="Malgun Gothic" w:cs="Arial"/>
                <w:lang w:eastAsia="ko-KR"/>
              </w:rPr>
            </w:pPr>
            <w:r w:rsidRPr="00DC7310">
              <w:t>DC_2-7-13_n25-n66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C3006A" w14:textId="77777777" w:rsidR="004A7B9E" w:rsidRPr="00DC7310" w:rsidRDefault="004A7B9E" w:rsidP="000B6342">
            <w:pPr>
              <w:pStyle w:val="TAC"/>
              <w:keepNext w:val="0"/>
              <w:keepLines w:val="0"/>
              <w:rPr>
                <w:rFonts w:eastAsiaTheme="minorEastAsia" w:cs="Arial"/>
                <w:lang w:eastAsia="ja-JP"/>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F3C63D"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08E2EF" w14:textId="77777777" w:rsidR="004A7B9E" w:rsidRPr="00DC7310" w:rsidRDefault="004A7B9E" w:rsidP="000B6342">
            <w:pPr>
              <w:pStyle w:val="TAC"/>
              <w:keepNext w:val="0"/>
              <w:keepLines w:val="0"/>
              <w:rPr>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F6BD52"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C9CC1A"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6D0347FA"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68B2F0C" w14:textId="77777777" w:rsidR="004A7B9E" w:rsidRPr="00DC7310" w:rsidRDefault="004A7B9E" w:rsidP="000B6342">
            <w:pPr>
              <w:pStyle w:val="TAC"/>
              <w:keepNext w:val="0"/>
              <w:keepLines w:val="0"/>
              <w:rPr>
                <w:rFonts w:cs="Arial"/>
                <w:lang w:eastAsia="ja-JP"/>
              </w:rPr>
            </w:pPr>
            <w:r w:rsidRPr="00DC7310">
              <w:rPr>
                <w:rFonts w:cs="Arial"/>
                <w:lang w:eastAsia="ja-JP"/>
              </w:rPr>
              <w:t>DC_2-7-13-(n)66</w:t>
            </w:r>
          </w:p>
          <w:p w14:paraId="0498D154" w14:textId="77777777" w:rsidR="004A7B9E" w:rsidRPr="00DC7310" w:rsidRDefault="004A7B9E" w:rsidP="000B6342">
            <w:pPr>
              <w:pStyle w:val="TAC"/>
              <w:keepNext w:val="0"/>
              <w:keepLines w:val="0"/>
              <w:rPr>
                <w:rFonts w:eastAsia="MS Mincho" w:cs="Arial"/>
                <w:lang w:eastAsia="ja-JP"/>
              </w:rPr>
            </w:pPr>
            <w:r w:rsidRPr="00DC7310">
              <w:rPr>
                <w:rFonts w:cs="Arial"/>
                <w:lang w:eastAsia="ja-JP"/>
              </w:rPr>
              <w:t>DC_2-7-7-13-(n)66</w:t>
            </w:r>
          </w:p>
          <w:p w14:paraId="75A3418E"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DC_2-7-13-66_n66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16CDB7" w14:textId="77777777" w:rsidR="004A7B9E" w:rsidRPr="00DC7310" w:rsidRDefault="004A7B9E" w:rsidP="000B6342">
            <w:pPr>
              <w:pStyle w:val="TAC"/>
              <w:keepNext w:val="0"/>
              <w:keepLines w:val="0"/>
              <w:rPr>
                <w:rFonts w:eastAsiaTheme="minorEastAsia" w:cs="Arial"/>
                <w:lang w:eastAsia="ko-KR"/>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DE92F6" w14:textId="77777777" w:rsidR="004A7B9E" w:rsidRPr="00DC7310" w:rsidRDefault="004A7B9E" w:rsidP="000B6342">
            <w:pPr>
              <w:pStyle w:val="TAC"/>
              <w:keepNext w:val="0"/>
              <w:keepLines w:val="0"/>
              <w:rPr>
                <w:rFonts w:cs="Arial"/>
                <w:lang w:eastAsia="ko-KR"/>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B8CB06" w14:textId="77777777" w:rsidR="004A7B9E" w:rsidRPr="00DC7310" w:rsidRDefault="004A7B9E" w:rsidP="000B6342">
            <w:pPr>
              <w:pStyle w:val="TAC"/>
              <w:keepNext w:val="0"/>
              <w:keepLines w:val="0"/>
              <w:rPr>
                <w:rFonts w:cs="Arial"/>
                <w:lang w:eastAsia="ko-KR"/>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516F23" w14:textId="77777777" w:rsidR="004A7B9E" w:rsidRPr="00DC7310" w:rsidRDefault="004A7B9E" w:rsidP="000B6342">
            <w:pPr>
              <w:pStyle w:val="TAC"/>
              <w:keepNext w:val="0"/>
              <w:keepLines w:val="0"/>
              <w:rPr>
                <w:rFonts w:cs="Arial"/>
                <w:lang w:eastAsia="ko-KR"/>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214FE7" w14:textId="77777777" w:rsidR="004A7B9E" w:rsidRPr="00DC7310" w:rsidRDefault="004A7B9E" w:rsidP="000B6342">
            <w:pPr>
              <w:pStyle w:val="TAC"/>
              <w:keepNext w:val="0"/>
              <w:keepLines w:val="0"/>
              <w:rPr>
                <w:rFonts w:cs="Arial"/>
                <w:lang w:eastAsia="ko-KR"/>
              </w:rPr>
            </w:pPr>
            <w:r w:rsidRPr="00DC7310">
              <w:rPr>
                <w:lang w:eastAsia="zh-CN"/>
              </w:rPr>
              <w:t>0.5</w:t>
            </w:r>
          </w:p>
        </w:tc>
      </w:tr>
      <w:tr w:rsidR="004A7B9E" w:rsidRPr="00DC7310" w14:paraId="18DE9DB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31ED33B6" w14:textId="77777777" w:rsidR="004A7B9E" w:rsidRPr="00DC7310" w:rsidRDefault="004A7B9E" w:rsidP="000B6342">
            <w:pPr>
              <w:pStyle w:val="TAC"/>
              <w:keepNext w:val="0"/>
              <w:keepLines w:val="0"/>
              <w:rPr>
                <w:rFonts w:eastAsia="Malgun Gothic"/>
                <w:lang w:eastAsia="ko-KR"/>
              </w:rPr>
            </w:pPr>
            <w:r w:rsidRPr="00DC7310">
              <w:rPr>
                <w:lang w:eastAsia="zh-CN"/>
              </w:rPr>
              <w:t>DC_2-7-28-66_n7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E5AA8D" w14:textId="77777777" w:rsidR="004A7B9E" w:rsidRPr="00DC7310" w:rsidRDefault="004A7B9E" w:rsidP="000B6342">
            <w:pPr>
              <w:pStyle w:val="TAC"/>
              <w:keepNext w:val="0"/>
              <w:keepLines w:val="0"/>
              <w:rPr>
                <w:rFonts w:eastAsiaTheme="minorEastAsia"/>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CCD078" w14:textId="77777777" w:rsidR="004A7B9E" w:rsidRPr="00DC7310" w:rsidRDefault="004A7B9E" w:rsidP="000B6342">
            <w:pPr>
              <w:pStyle w:val="TAC"/>
              <w:keepNext w:val="0"/>
              <w:keepLines w:val="0"/>
              <w:rPr>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665F23" w14:textId="77777777" w:rsidR="004A7B9E" w:rsidRPr="00DC7310" w:rsidRDefault="004A7B9E" w:rsidP="000B6342">
            <w:pPr>
              <w:pStyle w:val="TAC"/>
              <w:keepNext w:val="0"/>
              <w:keepLines w:val="0"/>
              <w:rPr>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5CAFDC"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D36537"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16FA0DDA"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2F561C53" w14:textId="77777777" w:rsidR="004A7B9E" w:rsidRPr="00DC7310" w:rsidRDefault="004A7B9E" w:rsidP="000B6342">
            <w:pPr>
              <w:pStyle w:val="TAC"/>
              <w:keepNext w:val="0"/>
              <w:keepLines w:val="0"/>
              <w:rPr>
                <w:rFonts w:eastAsia="Malgun Gothic"/>
                <w:lang w:eastAsia="ko-KR"/>
              </w:rPr>
            </w:pPr>
            <w:r w:rsidRPr="00DC7310">
              <w:rPr>
                <w:lang w:eastAsia="zh-CN"/>
              </w:rPr>
              <w:t>DC_2-7-28-66_n66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896CA1" w14:textId="77777777" w:rsidR="004A7B9E" w:rsidRPr="00DC7310" w:rsidRDefault="004A7B9E" w:rsidP="000B6342">
            <w:pPr>
              <w:pStyle w:val="TAC"/>
              <w:keepNext w:val="0"/>
              <w:keepLines w:val="0"/>
              <w:rPr>
                <w:rFonts w:eastAsiaTheme="minorEastAsia"/>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19131C" w14:textId="77777777" w:rsidR="004A7B9E" w:rsidRPr="00DC7310" w:rsidRDefault="004A7B9E" w:rsidP="000B6342">
            <w:pPr>
              <w:pStyle w:val="TAC"/>
              <w:keepNext w:val="0"/>
              <w:keepLines w:val="0"/>
              <w:rPr>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FF02F8" w14:textId="77777777" w:rsidR="004A7B9E" w:rsidRPr="00DC7310" w:rsidRDefault="004A7B9E" w:rsidP="000B6342">
            <w:pPr>
              <w:pStyle w:val="TAC"/>
              <w:keepNext w:val="0"/>
              <w:keepLines w:val="0"/>
              <w:rPr>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21D037"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3DABF1"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6F9CE45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11F21ABF" w14:textId="77777777" w:rsidR="004A7B9E" w:rsidRPr="00DC7310" w:rsidRDefault="004A7B9E" w:rsidP="000B6342">
            <w:pPr>
              <w:pStyle w:val="TAC"/>
              <w:keepNext w:val="0"/>
              <w:keepLines w:val="0"/>
              <w:rPr>
                <w:rFonts w:eastAsia="Yu Mincho" w:cs="Arial"/>
                <w:lang w:eastAsia="ja-JP"/>
              </w:rPr>
            </w:pPr>
            <w:r w:rsidRPr="00DC7310">
              <w:rPr>
                <w:rFonts w:eastAsia="Yu Mincho" w:cs="Arial"/>
                <w:lang w:eastAsia="ja-JP"/>
              </w:rPr>
              <w:t>DC_2-7-29-66_n78</w:t>
            </w:r>
          </w:p>
          <w:p w14:paraId="0FF8CDDB" w14:textId="77777777" w:rsidR="004A7B9E" w:rsidRPr="00DC7310" w:rsidRDefault="004A7B9E" w:rsidP="000B6342">
            <w:pPr>
              <w:pStyle w:val="TAC"/>
              <w:keepNext w:val="0"/>
              <w:keepLines w:val="0"/>
              <w:rPr>
                <w:rFonts w:eastAsia="Malgun Gothic"/>
                <w:lang w:eastAsia="ko-KR"/>
              </w:rPr>
            </w:pPr>
            <w:r w:rsidRPr="00DC7310">
              <w:rPr>
                <w:rFonts w:eastAsia="Yu Mincho" w:cs="Arial"/>
                <w:lang w:eastAsia="ja-JP"/>
              </w:rPr>
              <w:t>DC_2-7-7-29-66_n78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FE1470" w14:textId="77777777" w:rsidR="004A7B9E" w:rsidRPr="00DC7310" w:rsidRDefault="004A7B9E" w:rsidP="000B6342">
            <w:pPr>
              <w:pStyle w:val="TAC"/>
              <w:keepNext w:val="0"/>
              <w:keepLines w:val="0"/>
              <w:rPr>
                <w:rFonts w:eastAsiaTheme="minorEastAsia"/>
                <w:lang w:eastAsia="zh-CN"/>
              </w:rPr>
            </w:pPr>
            <w:r w:rsidRPr="00DC7310">
              <w:rPr>
                <w:rFonts w:cs="Arial"/>
                <w:kern w:val="2"/>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62EA45" w14:textId="77777777" w:rsidR="004A7B9E" w:rsidRPr="00DC7310" w:rsidRDefault="004A7B9E" w:rsidP="000B6342">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C25440" w14:textId="77777777" w:rsidR="004A7B9E" w:rsidRPr="00DC7310" w:rsidRDefault="004A7B9E" w:rsidP="000B6342">
            <w:pPr>
              <w:pStyle w:val="TAC"/>
              <w:keepNext w:val="0"/>
              <w:keepLines w:val="0"/>
              <w:rPr>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26E668"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61DE60"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38B434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70F1954E" w14:textId="77777777" w:rsidR="004A7B9E" w:rsidRPr="00DC7310" w:rsidRDefault="004A7B9E" w:rsidP="000B6342">
            <w:pPr>
              <w:pStyle w:val="TAC"/>
              <w:keepNext w:val="0"/>
              <w:keepLines w:val="0"/>
              <w:rPr>
                <w:rFonts w:eastAsia="Yu Mincho" w:cs="Arial"/>
                <w:lang w:eastAsia="ja-JP"/>
              </w:rPr>
            </w:pPr>
            <w:r w:rsidRPr="00DC7310">
              <w:rPr>
                <w:rFonts w:eastAsia="Yu Mincho" w:cs="Arial"/>
                <w:lang w:eastAsia="ja-JP"/>
              </w:rPr>
              <w:t>DC_2-7-66_n2-n66</w:t>
            </w:r>
          </w:p>
        </w:tc>
        <w:tc>
          <w:tcPr>
            <w:tcW w:w="1332" w:type="dxa"/>
            <w:tcBorders>
              <w:top w:val="single" w:sz="4" w:space="0" w:color="auto"/>
              <w:left w:val="single" w:sz="4" w:space="0" w:color="auto"/>
              <w:bottom w:val="single" w:sz="4" w:space="0" w:color="auto"/>
              <w:right w:val="single" w:sz="4" w:space="0" w:color="auto"/>
            </w:tcBorders>
          </w:tcPr>
          <w:p w14:paraId="7EF9C326" w14:textId="77777777" w:rsidR="004A7B9E" w:rsidRPr="00DC7310" w:rsidRDefault="004A7B9E" w:rsidP="000B6342">
            <w:pPr>
              <w:pStyle w:val="TAC"/>
              <w:keepNext w:val="0"/>
              <w:keepLines w:val="0"/>
              <w:rPr>
                <w:rFonts w:cs="Arial"/>
                <w:kern w:val="2"/>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tcPr>
          <w:p w14:paraId="4EC085B6" w14:textId="77777777" w:rsidR="004A7B9E" w:rsidRPr="00DC7310" w:rsidRDefault="004A7B9E" w:rsidP="000B6342">
            <w:pPr>
              <w:pStyle w:val="TAC"/>
              <w:keepNext w:val="0"/>
              <w:keepLines w:val="0"/>
              <w:rPr>
                <w:lang w:eastAsia="zh-CN"/>
              </w:rPr>
            </w:pPr>
            <w:r w:rsidRPr="00DC7310">
              <w:t>0.5</w:t>
            </w:r>
          </w:p>
        </w:tc>
        <w:tc>
          <w:tcPr>
            <w:tcW w:w="1332" w:type="dxa"/>
            <w:tcBorders>
              <w:top w:val="single" w:sz="4" w:space="0" w:color="auto"/>
              <w:left w:val="single" w:sz="4" w:space="0" w:color="auto"/>
              <w:bottom w:val="single" w:sz="4" w:space="0" w:color="auto"/>
              <w:right w:val="single" w:sz="4" w:space="0" w:color="auto"/>
            </w:tcBorders>
          </w:tcPr>
          <w:p w14:paraId="4AD6692A" w14:textId="77777777" w:rsidR="004A7B9E" w:rsidRPr="00DC7310" w:rsidRDefault="004A7B9E" w:rsidP="000B6342">
            <w:pPr>
              <w:pStyle w:val="TAC"/>
              <w:keepNext w:val="0"/>
              <w:keepLines w:val="0"/>
              <w:rPr>
                <w:rFonts w:cs="Arial"/>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tcPr>
          <w:p w14:paraId="1E8D4621" w14:textId="77777777" w:rsidR="004A7B9E" w:rsidRPr="00DC7310" w:rsidRDefault="004A7B9E" w:rsidP="000B6342">
            <w:pPr>
              <w:pStyle w:val="TAC"/>
              <w:keepNext w:val="0"/>
              <w:keepLines w:val="0"/>
              <w:rPr>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tcPr>
          <w:p w14:paraId="2CC8199C" w14:textId="77777777" w:rsidR="004A7B9E" w:rsidRPr="00DC7310" w:rsidRDefault="004A7B9E" w:rsidP="000B6342">
            <w:pPr>
              <w:pStyle w:val="TAC"/>
              <w:keepNext w:val="0"/>
              <w:keepLines w:val="0"/>
              <w:rPr>
                <w:lang w:eastAsia="zh-CN"/>
              </w:rPr>
            </w:pPr>
            <w:r w:rsidRPr="00DC7310">
              <w:t>0.5</w:t>
            </w:r>
          </w:p>
        </w:tc>
      </w:tr>
      <w:tr w:rsidR="004A7B9E" w:rsidRPr="00DC7310" w14:paraId="636C05D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60A19B57" w14:textId="77777777" w:rsidR="004A7B9E" w:rsidRPr="00DC7310" w:rsidRDefault="004A7B9E" w:rsidP="000B6342">
            <w:pPr>
              <w:pStyle w:val="TAC"/>
              <w:keepNext w:val="0"/>
              <w:keepLines w:val="0"/>
              <w:rPr>
                <w:rFonts w:eastAsia="Yu Mincho" w:cs="Arial"/>
                <w:lang w:eastAsia="ja-JP"/>
              </w:rPr>
            </w:pPr>
            <w:r w:rsidRPr="00DC7310">
              <w:rPr>
                <w:rFonts w:eastAsia="Yu Mincho" w:cs="Arial"/>
                <w:lang w:eastAsia="ja-JP"/>
              </w:rPr>
              <w:t>DC_2-7-66_n2-n71</w:t>
            </w:r>
          </w:p>
        </w:tc>
        <w:tc>
          <w:tcPr>
            <w:tcW w:w="1332" w:type="dxa"/>
            <w:tcBorders>
              <w:top w:val="single" w:sz="4" w:space="0" w:color="auto"/>
              <w:left w:val="single" w:sz="4" w:space="0" w:color="auto"/>
              <w:bottom w:val="single" w:sz="4" w:space="0" w:color="auto"/>
              <w:right w:val="single" w:sz="4" w:space="0" w:color="auto"/>
            </w:tcBorders>
            <w:vAlign w:val="center"/>
          </w:tcPr>
          <w:p w14:paraId="32D1458D" w14:textId="77777777" w:rsidR="004A7B9E" w:rsidRPr="00DC7310" w:rsidRDefault="004A7B9E" w:rsidP="000B6342">
            <w:pPr>
              <w:pStyle w:val="TAC"/>
              <w:keepNext w:val="0"/>
              <w:keepLines w:val="0"/>
              <w:rPr>
                <w:rFonts w:cs="Arial"/>
                <w:kern w:val="2"/>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2166101C" w14:textId="77777777" w:rsidR="004A7B9E" w:rsidRPr="00DC7310" w:rsidRDefault="004A7B9E" w:rsidP="000B6342">
            <w:pPr>
              <w:pStyle w:val="TAC"/>
              <w:keepNext w:val="0"/>
              <w:keepLines w:val="0"/>
              <w:rPr>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384CC80" w14:textId="77777777" w:rsidR="004A7B9E" w:rsidRPr="00DC7310" w:rsidRDefault="004A7B9E" w:rsidP="000B6342">
            <w:pPr>
              <w:pStyle w:val="TAC"/>
              <w:keepNext w:val="0"/>
              <w:keepLines w:val="0"/>
              <w:rPr>
                <w:rFonts w:cs="Arial"/>
                <w:kern w:val="2"/>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8A62B87"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9E0E2DD" w14:textId="77777777" w:rsidR="004A7B9E" w:rsidRPr="00DC7310" w:rsidRDefault="004A7B9E" w:rsidP="000B6342">
            <w:pPr>
              <w:pStyle w:val="TAC"/>
              <w:keepNext w:val="0"/>
              <w:keepLines w:val="0"/>
              <w:rPr>
                <w:lang w:eastAsia="zh-CN"/>
              </w:rPr>
            </w:pPr>
            <w:r w:rsidRPr="00DC7310">
              <w:t>0.3</w:t>
            </w:r>
          </w:p>
        </w:tc>
      </w:tr>
      <w:tr w:rsidR="004A7B9E" w:rsidRPr="00DC7310" w14:paraId="755AC2A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4228BC82" w14:textId="77777777" w:rsidR="004A7B9E" w:rsidRPr="00DC7310" w:rsidRDefault="004A7B9E" w:rsidP="000B6342">
            <w:pPr>
              <w:pStyle w:val="TAC"/>
              <w:keepNext w:val="0"/>
              <w:keepLines w:val="0"/>
              <w:rPr>
                <w:rFonts w:eastAsia="Yu Mincho" w:cs="Arial"/>
                <w:lang w:eastAsia="ja-JP"/>
              </w:rPr>
            </w:pPr>
            <w:r w:rsidRPr="00DC7310">
              <w:rPr>
                <w:rFonts w:eastAsia="Yu Mincho" w:cs="Arial"/>
                <w:lang w:eastAsia="ja-JP"/>
              </w:rPr>
              <w:t>DC_2-7-66_n2-n77</w:t>
            </w:r>
          </w:p>
        </w:tc>
        <w:tc>
          <w:tcPr>
            <w:tcW w:w="1332" w:type="dxa"/>
            <w:tcBorders>
              <w:top w:val="single" w:sz="4" w:space="0" w:color="auto"/>
              <w:left w:val="single" w:sz="4" w:space="0" w:color="auto"/>
              <w:bottom w:val="single" w:sz="4" w:space="0" w:color="auto"/>
              <w:right w:val="single" w:sz="4" w:space="0" w:color="auto"/>
            </w:tcBorders>
            <w:vAlign w:val="center"/>
          </w:tcPr>
          <w:p w14:paraId="2FD491EE" w14:textId="77777777" w:rsidR="004A7B9E" w:rsidRPr="00DC7310" w:rsidRDefault="004A7B9E" w:rsidP="000B6342">
            <w:pPr>
              <w:pStyle w:val="TAC"/>
              <w:keepNext w:val="0"/>
              <w:keepLines w:val="0"/>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8EF34FA" w14:textId="77777777" w:rsidR="004A7B9E" w:rsidRPr="00DC7310" w:rsidRDefault="004A7B9E" w:rsidP="000B6342">
            <w:pPr>
              <w:pStyle w:val="TAC"/>
              <w:keepNext w:val="0"/>
              <w:keepLines w:val="0"/>
              <w:rPr>
                <w:rFonts w:cs="Arial"/>
                <w:lang w:eastAsia="zh-CN"/>
              </w:rPr>
            </w:pPr>
            <w:r w:rsidRPr="00DC7310">
              <w:rPr>
                <w:rFonts w:eastAsia="Yu Mincho" w:cs="Arial"/>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BD0024E" w14:textId="77777777" w:rsidR="004A7B9E" w:rsidRPr="00DC7310" w:rsidRDefault="004A7B9E" w:rsidP="000B6342">
            <w:pPr>
              <w:pStyle w:val="TAC"/>
              <w:keepNext w:val="0"/>
              <w:keepLines w:val="0"/>
              <w:rPr>
                <w:lang w:eastAsia="zh-CN"/>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5F55FF9" w14:textId="77777777" w:rsidR="004A7B9E" w:rsidRPr="00DC7310" w:rsidRDefault="004A7B9E" w:rsidP="000B6342">
            <w:pPr>
              <w:pStyle w:val="TAC"/>
              <w:keepNext w:val="0"/>
              <w:keepLines w:val="0"/>
              <w:rPr>
                <w:lang w:eastAsia="zh-CN"/>
              </w:rPr>
            </w:pPr>
            <w:r w:rsidRPr="00DC7310">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16FB40A" w14:textId="77777777" w:rsidR="004A7B9E" w:rsidRPr="00DC7310" w:rsidRDefault="004A7B9E" w:rsidP="000B6342">
            <w:pPr>
              <w:pStyle w:val="TAC"/>
              <w:keepNext w:val="0"/>
              <w:keepLines w:val="0"/>
            </w:pPr>
            <w:r w:rsidRPr="00DC7310">
              <w:rPr>
                <w:rFonts w:eastAsia="Yu Mincho" w:cs="Arial"/>
                <w:lang w:eastAsia="ja-JP"/>
              </w:rPr>
              <w:t>0.8</w:t>
            </w:r>
          </w:p>
        </w:tc>
      </w:tr>
      <w:tr w:rsidR="004A7B9E" w:rsidRPr="00DC7310" w14:paraId="22984E1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35E9F3B5" w14:textId="77777777" w:rsidR="004A7B9E" w:rsidRPr="00DC7310" w:rsidRDefault="004A7B9E" w:rsidP="000B6342">
            <w:pPr>
              <w:pStyle w:val="TAC"/>
              <w:keepNext w:val="0"/>
              <w:keepLines w:val="0"/>
              <w:rPr>
                <w:rFonts w:eastAsia="Yu Mincho" w:cs="Arial"/>
                <w:lang w:eastAsia="ja-JP"/>
              </w:rPr>
            </w:pPr>
            <w:r w:rsidRPr="00DC7310">
              <w:rPr>
                <w:rFonts w:eastAsia="Yu Mincho" w:cs="Arial"/>
                <w:lang w:eastAsia="ja-JP"/>
              </w:rPr>
              <w:t>DC_2-7-66_n2-n78</w:t>
            </w:r>
          </w:p>
        </w:tc>
        <w:tc>
          <w:tcPr>
            <w:tcW w:w="1332" w:type="dxa"/>
            <w:tcBorders>
              <w:top w:val="single" w:sz="4" w:space="0" w:color="auto"/>
              <w:left w:val="single" w:sz="4" w:space="0" w:color="auto"/>
              <w:bottom w:val="single" w:sz="4" w:space="0" w:color="auto"/>
              <w:right w:val="single" w:sz="4" w:space="0" w:color="auto"/>
            </w:tcBorders>
            <w:vAlign w:val="center"/>
          </w:tcPr>
          <w:p w14:paraId="6B373068" w14:textId="77777777" w:rsidR="004A7B9E" w:rsidRPr="00DC7310" w:rsidRDefault="004A7B9E" w:rsidP="000B6342">
            <w:pPr>
              <w:pStyle w:val="TAC"/>
              <w:keepNext w:val="0"/>
              <w:keepLines w:val="0"/>
              <w:rPr>
                <w:rFonts w:eastAsia="Yu Mincho" w:cs="Arial"/>
                <w:lang w:eastAsia="ja-JP"/>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F48F4D3" w14:textId="77777777" w:rsidR="004A7B9E" w:rsidRPr="00DC7310" w:rsidRDefault="004A7B9E" w:rsidP="000B6342">
            <w:pPr>
              <w:pStyle w:val="TAC"/>
              <w:keepNext w:val="0"/>
              <w:keepLines w:val="0"/>
              <w:rPr>
                <w:rFonts w:eastAsia="Yu Mincho" w:cs="Arial"/>
                <w:lang w:eastAsia="ja-JP"/>
              </w:rPr>
            </w:pPr>
            <w:r w:rsidRPr="00DC7310">
              <w:rPr>
                <w:rFonts w:eastAsia="Yu Mincho" w:cs="Arial"/>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CE523FB" w14:textId="77777777" w:rsidR="004A7B9E" w:rsidRPr="00DC7310" w:rsidRDefault="004A7B9E" w:rsidP="000B6342">
            <w:pPr>
              <w:pStyle w:val="TAC"/>
              <w:keepNext w:val="0"/>
              <w:keepLines w:val="0"/>
              <w:rPr>
                <w:rFonts w:eastAsia="Yu Mincho" w:cs="Arial"/>
                <w:lang w:eastAsia="ja-JP"/>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DA25284" w14:textId="77777777" w:rsidR="004A7B9E" w:rsidRPr="00DC7310" w:rsidRDefault="004A7B9E" w:rsidP="000B6342">
            <w:pPr>
              <w:pStyle w:val="TAC"/>
              <w:keepNext w:val="0"/>
              <w:keepLines w:val="0"/>
              <w:rPr>
                <w:rFonts w:eastAsia="Yu Mincho" w:cs="Arial"/>
                <w:lang w:eastAsia="ja-JP"/>
              </w:rPr>
            </w:pPr>
            <w:r w:rsidRPr="00DC7310">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7444F05" w14:textId="77777777" w:rsidR="004A7B9E" w:rsidRPr="00DC7310" w:rsidRDefault="004A7B9E" w:rsidP="000B6342">
            <w:pPr>
              <w:pStyle w:val="TAC"/>
              <w:keepNext w:val="0"/>
              <w:keepLines w:val="0"/>
              <w:rPr>
                <w:rFonts w:eastAsia="Yu Mincho" w:cs="Arial"/>
                <w:lang w:eastAsia="ja-JP"/>
              </w:rPr>
            </w:pPr>
            <w:r w:rsidRPr="00DC7310">
              <w:rPr>
                <w:rFonts w:eastAsia="Yu Mincho" w:cs="Arial"/>
                <w:lang w:eastAsia="ja-JP"/>
              </w:rPr>
              <w:t>0.8</w:t>
            </w:r>
          </w:p>
        </w:tc>
      </w:tr>
      <w:tr w:rsidR="004A7B9E" w:rsidRPr="00DC7310" w14:paraId="7E4024B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7F8383F" w14:textId="77777777" w:rsidR="004A7B9E" w:rsidRPr="00DC7310" w:rsidRDefault="004A7B9E" w:rsidP="000B6342">
            <w:pPr>
              <w:pStyle w:val="TAC"/>
              <w:keepNext w:val="0"/>
              <w:keepLines w:val="0"/>
              <w:rPr>
                <w:rFonts w:eastAsia="Malgun Gothic"/>
                <w:lang w:eastAsia="ko-KR"/>
              </w:rPr>
            </w:pPr>
            <w:r w:rsidRPr="00DC7310">
              <w:t>DC_2-7-66_n25-n66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92A0B5" w14:textId="77777777" w:rsidR="004A7B9E" w:rsidRPr="00DC7310" w:rsidRDefault="004A7B9E" w:rsidP="000B6342">
            <w:pPr>
              <w:pStyle w:val="TAC"/>
              <w:keepNext w:val="0"/>
              <w:keepLines w:val="0"/>
              <w:rPr>
                <w:rFonts w:eastAsiaTheme="minorEastAsia"/>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2BEEBC" w14:textId="77777777" w:rsidR="004A7B9E" w:rsidRPr="00DC7310" w:rsidRDefault="004A7B9E" w:rsidP="000B6342">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7277DD" w14:textId="77777777" w:rsidR="004A7B9E" w:rsidRPr="00DC7310" w:rsidRDefault="004A7B9E" w:rsidP="000B6342">
            <w:pPr>
              <w:pStyle w:val="TAC"/>
              <w:keepNext w:val="0"/>
              <w:keepLines w:val="0"/>
              <w:rPr>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6D43C2"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CD4797"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7A33FA0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7DCDC83C" w14:textId="77777777" w:rsidR="004A7B9E" w:rsidRPr="00DC7310" w:rsidRDefault="004A7B9E" w:rsidP="000B6342">
            <w:pPr>
              <w:pStyle w:val="TAC"/>
              <w:keepNext w:val="0"/>
              <w:keepLines w:val="0"/>
            </w:pPr>
            <w:r w:rsidRPr="00DC7310">
              <w:rPr>
                <w:rFonts w:cs="Arial"/>
                <w:szCs w:val="18"/>
              </w:rPr>
              <w:t>DC_2-7-66_n66-n71</w:t>
            </w:r>
          </w:p>
        </w:tc>
        <w:tc>
          <w:tcPr>
            <w:tcW w:w="1332" w:type="dxa"/>
            <w:tcBorders>
              <w:top w:val="single" w:sz="4" w:space="0" w:color="auto"/>
              <w:left w:val="single" w:sz="4" w:space="0" w:color="auto"/>
              <w:bottom w:val="single" w:sz="4" w:space="0" w:color="auto"/>
              <w:right w:val="single" w:sz="4" w:space="0" w:color="auto"/>
            </w:tcBorders>
            <w:vAlign w:val="center"/>
          </w:tcPr>
          <w:p w14:paraId="5A87AFE3" w14:textId="77777777" w:rsidR="004A7B9E" w:rsidRPr="00DC7310" w:rsidRDefault="004A7B9E" w:rsidP="000B6342">
            <w:pPr>
              <w:pStyle w:val="TAC"/>
              <w:keepNext w:val="0"/>
              <w:keepLines w:val="0"/>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22738EAE" w14:textId="77777777" w:rsidR="004A7B9E" w:rsidRPr="00DC7310" w:rsidRDefault="004A7B9E" w:rsidP="000B6342">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46355C50" w14:textId="77777777" w:rsidR="004A7B9E" w:rsidRPr="00DC7310" w:rsidRDefault="004A7B9E" w:rsidP="000B6342">
            <w:pPr>
              <w:pStyle w:val="TAC"/>
              <w:keepNext w:val="0"/>
              <w:keepLines w:val="0"/>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08233E42"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B18319C" w14:textId="77777777" w:rsidR="004A7B9E" w:rsidRPr="00DC7310" w:rsidRDefault="004A7B9E" w:rsidP="000B6342">
            <w:pPr>
              <w:pStyle w:val="TAC"/>
              <w:keepNext w:val="0"/>
              <w:keepLines w:val="0"/>
              <w:rPr>
                <w:lang w:eastAsia="zh-CN"/>
              </w:rPr>
            </w:pPr>
            <w:r w:rsidRPr="00DC7310">
              <w:rPr>
                <w:lang w:eastAsia="zh-CN"/>
              </w:rPr>
              <w:t>0.6</w:t>
            </w:r>
          </w:p>
        </w:tc>
      </w:tr>
      <w:tr w:rsidR="004A7B9E" w:rsidRPr="00DC7310" w14:paraId="74CD334E"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370B958B" w14:textId="77777777" w:rsidR="004A7B9E" w:rsidRPr="00DC7310" w:rsidRDefault="004A7B9E" w:rsidP="000B6342">
            <w:pPr>
              <w:pStyle w:val="TAC"/>
              <w:keepNext w:val="0"/>
              <w:keepLines w:val="0"/>
              <w:rPr>
                <w:rFonts w:eastAsia="Malgun Gothic"/>
                <w:lang w:eastAsia="ko-KR"/>
              </w:rPr>
            </w:pPr>
            <w:r w:rsidRPr="00DC7310">
              <w:rPr>
                <w:rFonts w:cs="Arial"/>
                <w:szCs w:val="18"/>
              </w:rPr>
              <w:t>DC_2-7-66_n66-n77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74B58F" w14:textId="77777777" w:rsidR="004A7B9E" w:rsidRPr="00DC7310" w:rsidRDefault="004A7B9E" w:rsidP="000B6342">
            <w:pPr>
              <w:pStyle w:val="TAC"/>
              <w:keepNext w:val="0"/>
              <w:keepLines w:val="0"/>
              <w:rPr>
                <w:rFonts w:eastAsiaTheme="minorEastAsia"/>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661466" w14:textId="77777777" w:rsidR="004A7B9E" w:rsidRPr="00DC7310" w:rsidRDefault="004A7B9E" w:rsidP="000B6342">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298B03" w14:textId="77777777" w:rsidR="004A7B9E" w:rsidRPr="00DC7310" w:rsidRDefault="004A7B9E" w:rsidP="000B6342">
            <w:pPr>
              <w:pStyle w:val="TAC"/>
              <w:keepNext w:val="0"/>
              <w:keepLines w:val="0"/>
              <w:rPr>
                <w:rFonts w:eastAsia="Malgun Gothic" w:cs="Arial"/>
                <w:szCs w:val="18"/>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C6B288" w14:textId="77777777" w:rsidR="004A7B9E" w:rsidRPr="00DC7310" w:rsidRDefault="004A7B9E" w:rsidP="000B6342">
            <w:pPr>
              <w:pStyle w:val="TAC"/>
              <w:keepNext w:val="0"/>
              <w:keepLines w:val="0"/>
              <w:rPr>
                <w:rFonts w:eastAsiaTheme="minorEastAsia" w:cs="Arial"/>
                <w:szCs w:val="18"/>
                <w:lang w:eastAsia="zh-CN"/>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BBC6FA"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0.8</w:t>
            </w:r>
          </w:p>
        </w:tc>
      </w:tr>
      <w:tr w:rsidR="004A7B9E" w:rsidRPr="00DC7310" w14:paraId="5762021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7F362EA8" w14:textId="77777777" w:rsidR="004A7B9E" w:rsidRPr="00DC7310" w:rsidRDefault="004A7B9E" w:rsidP="000B6342">
            <w:pPr>
              <w:pStyle w:val="TAC"/>
              <w:keepNext w:val="0"/>
              <w:keepLines w:val="0"/>
              <w:rPr>
                <w:rFonts w:cs="Arial"/>
                <w:lang w:eastAsia="ja-JP"/>
              </w:rPr>
            </w:pPr>
            <w:r w:rsidRPr="00DC7310">
              <w:rPr>
                <w:rFonts w:cs="Arial"/>
                <w:lang w:eastAsia="ja-JP"/>
              </w:rPr>
              <w:t>DC_2-7-(n)66-n78</w:t>
            </w:r>
          </w:p>
          <w:p w14:paraId="5CA8DA3E" w14:textId="77777777" w:rsidR="004A7B9E" w:rsidRPr="00DC7310" w:rsidRDefault="004A7B9E" w:rsidP="000B6342">
            <w:pPr>
              <w:pStyle w:val="TAC"/>
              <w:keepNext w:val="0"/>
              <w:keepLines w:val="0"/>
              <w:rPr>
                <w:rFonts w:cs="Arial"/>
                <w:bCs/>
                <w:szCs w:val="18"/>
                <w:lang w:eastAsia="zh-CN"/>
              </w:rPr>
            </w:pPr>
            <w:r w:rsidRPr="00DC7310">
              <w:rPr>
                <w:rFonts w:eastAsia="MS Mincho" w:cs="Arial"/>
                <w:bCs/>
                <w:szCs w:val="18"/>
              </w:rPr>
              <w:t>DC_</w:t>
            </w:r>
            <w:r w:rsidRPr="00DC7310">
              <w:rPr>
                <w:rFonts w:cs="Arial"/>
                <w:bCs/>
                <w:szCs w:val="18"/>
                <w:lang w:eastAsia="zh-CN"/>
              </w:rPr>
              <w:t>2-7-66</w:t>
            </w:r>
            <w:r w:rsidRPr="00DC7310">
              <w:rPr>
                <w:rFonts w:eastAsia="MS Mincho" w:cs="Arial"/>
                <w:bCs/>
                <w:szCs w:val="18"/>
              </w:rPr>
              <w:t>_n</w:t>
            </w:r>
            <w:r w:rsidRPr="00DC7310">
              <w:rPr>
                <w:rFonts w:cs="Arial"/>
                <w:bCs/>
                <w:szCs w:val="18"/>
                <w:lang w:eastAsia="zh-CN"/>
              </w:rPr>
              <w:t>66</w:t>
            </w:r>
            <w:r w:rsidRPr="00DC7310">
              <w:rPr>
                <w:rFonts w:eastAsia="MS Mincho" w:cs="Arial"/>
                <w:bCs/>
                <w:szCs w:val="18"/>
              </w:rPr>
              <w:t>-n78</w:t>
            </w:r>
          </w:p>
          <w:p w14:paraId="54C95610" w14:textId="77777777" w:rsidR="004A7B9E" w:rsidRPr="00DC7310" w:rsidRDefault="004A7B9E" w:rsidP="000B6342">
            <w:pPr>
              <w:pStyle w:val="TAC"/>
              <w:keepNext w:val="0"/>
              <w:keepLines w:val="0"/>
              <w:rPr>
                <w:rFonts w:eastAsia="MS Mincho" w:cs="Arial"/>
                <w:bCs/>
                <w:szCs w:val="18"/>
              </w:rPr>
            </w:pPr>
            <w:r w:rsidRPr="00DC7310">
              <w:rPr>
                <w:rFonts w:eastAsia="MS Mincho" w:cs="Arial"/>
                <w:bCs/>
                <w:szCs w:val="18"/>
              </w:rPr>
              <w:t>DC_2-7-7-(n)66-n78</w:t>
            </w:r>
          </w:p>
          <w:p w14:paraId="4AF77FF9" w14:textId="77777777" w:rsidR="004A7B9E" w:rsidRPr="00DC7310" w:rsidRDefault="004A7B9E" w:rsidP="000B6342">
            <w:pPr>
              <w:pStyle w:val="TAC"/>
              <w:keepNext w:val="0"/>
              <w:keepLines w:val="0"/>
              <w:rPr>
                <w:rFonts w:eastAsia="Malgun Gothic" w:cs="Arial"/>
                <w:lang w:eastAsia="ko-KR"/>
              </w:rPr>
            </w:pPr>
            <w:r w:rsidRPr="00DC7310">
              <w:rPr>
                <w:rFonts w:eastAsia="MS Mincho" w:cs="Arial"/>
                <w:bCs/>
                <w:szCs w:val="18"/>
              </w:rPr>
              <w:t>DC_</w:t>
            </w:r>
            <w:r w:rsidRPr="00DC7310">
              <w:rPr>
                <w:rFonts w:cs="Arial"/>
                <w:bCs/>
                <w:szCs w:val="18"/>
                <w:lang w:eastAsia="zh-CN"/>
              </w:rPr>
              <w:t>2-7-7-66</w:t>
            </w:r>
            <w:r w:rsidRPr="00DC7310">
              <w:rPr>
                <w:rFonts w:eastAsia="MS Mincho" w:cs="Arial"/>
                <w:bCs/>
                <w:szCs w:val="18"/>
              </w:rPr>
              <w:t>_n</w:t>
            </w:r>
            <w:r w:rsidRPr="00DC7310">
              <w:rPr>
                <w:rFonts w:cs="Arial"/>
                <w:bCs/>
                <w:szCs w:val="18"/>
                <w:lang w:eastAsia="zh-CN"/>
              </w:rPr>
              <w:t>66</w:t>
            </w:r>
            <w:r w:rsidRPr="00DC7310">
              <w:rPr>
                <w:rFonts w:eastAsia="MS Mincho" w:cs="Arial"/>
                <w:bCs/>
                <w:szCs w:val="18"/>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F55D55" w14:textId="77777777" w:rsidR="004A7B9E" w:rsidRPr="00DC7310" w:rsidRDefault="004A7B9E" w:rsidP="000B6342">
            <w:pPr>
              <w:pStyle w:val="TAC"/>
              <w:keepNext w:val="0"/>
              <w:keepLines w:val="0"/>
              <w:rPr>
                <w:rFonts w:eastAsiaTheme="minorEastAsia" w:cs="Arial"/>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0A529B" w14:textId="77777777" w:rsidR="004A7B9E" w:rsidRPr="00DC7310" w:rsidRDefault="004A7B9E" w:rsidP="000B6342">
            <w:pPr>
              <w:pStyle w:val="TAC"/>
              <w:keepNext w:val="0"/>
              <w:keepLines w:val="0"/>
              <w:rPr>
                <w:rFonts w:cs="Arial"/>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0FDE25" w14:textId="77777777" w:rsidR="004A7B9E" w:rsidRPr="00DC7310" w:rsidRDefault="004A7B9E" w:rsidP="000B6342">
            <w:pPr>
              <w:pStyle w:val="TAC"/>
              <w:keepNext w:val="0"/>
              <w:keepLines w:val="0"/>
              <w:rPr>
                <w:rFonts w:cs="Arial"/>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CA2979" w14:textId="77777777" w:rsidR="004A7B9E" w:rsidRPr="00DC7310" w:rsidRDefault="004A7B9E" w:rsidP="000B6342">
            <w:pPr>
              <w:pStyle w:val="TAC"/>
              <w:keepNext w:val="0"/>
              <w:keepLines w:val="0"/>
              <w:rPr>
                <w:rFonts w:cs="Arial"/>
                <w:lang w:eastAsia="zh-CN"/>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A606DD" w14:textId="77777777" w:rsidR="004A7B9E" w:rsidRPr="00DC7310" w:rsidRDefault="004A7B9E" w:rsidP="000B6342">
            <w:pPr>
              <w:pStyle w:val="TAC"/>
              <w:keepNext w:val="0"/>
              <w:keepLines w:val="0"/>
              <w:rPr>
                <w:rFonts w:cs="Arial"/>
                <w:lang w:eastAsia="zh-CN"/>
              </w:rPr>
            </w:pPr>
            <w:r w:rsidRPr="00DC7310">
              <w:rPr>
                <w:rFonts w:cs="Arial"/>
                <w:szCs w:val="18"/>
                <w:lang w:eastAsia="zh-CN"/>
              </w:rPr>
              <w:t>0.8</w:t>
            </w:r>
          </w:p>
        </w:tc>
      </w:tr>
      <w:tr w:rsidR="004A7B9E" w:rsidRPr="00DC7310" w14:paraId="52DA19C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5F6C980" w14:textId="77777777" w:rsidR="004A7B9E" w:rsidRPr="00DC7310" w:rsidRDefault="004A7B9E" w:rsidP="000B6342">
            <w:pPr>
              <w:pStyle w:val="TAC"/>
              <w:keepNext w:val="0"/>
              <w:keepLines w:val="0"/>
              <w:rPr>
                <w:rFonts w:eastAsia="Malgun Gothic" w:cs="Arial"/>
                <w:lang w:eastAsia="ko-KR"/>
              </w:rPr>
            </w:pPr>
            <w:r w:rsidRPr="00DC7310">
              <w:rPr>
                <w:lang w:eastAsia="sv-SE"/>
              </w:rPr>
              <w:t>DC_</w:t>
            </w:r>
            <w:r w:rsidRPr="00DC7310">
              <w:rPr>
                <w:color w:val="000000"/>
                <w:lang w:eastAsia="sv-SE"/>
              </w:rPr>
              <w:t>2-7-66-71_n2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9D2697"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DE48B1"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97A656" w14:textId="77777777" w:rsidR="004A7B9E" w:rsidRPr="00DC7310" w:rsidRDefault="004A7B9E" w:rsidP="000B6342">
            <w:pPr>
              <w:pStyle w:val="TAC"/>
              <w:keepNext w:val="0"/>
              <w:keepLines w:val="0"/>
              <w:rPr>
                <w:lang w:eastAsia="ja-JP"/>
              </w:rPr>
            </w:pPr>
            <w:r w:rsidRPr="00DC7310">
              <w:rPr>
                <w:rFonts w:cs="Arial"/>
                <w:szCs w:val="18"/>
                <w:lang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D50AC8" w14:textId="77777777" w:rsidR="004A7B9E" w:rsidRPr="00DC7310" w:rsidRDefault="004A7B9E" w:rsidP="000B6342">
            <w:pPr>
              <w:pStyle w:val="TAC"/>
              <w:keepNext w:val="0"/>
              <w:keepLines w:val="0"/>
              <w:rPr>
                <w:lang w:eastAsia="zh-CN"/>
              </w:rPr>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0B76D3"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6CA4951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141C9A34" w14:textId="77777777" w:rsidR="004A7B9E" w:rsidRPr="00DC7310" w:rsidRDefault="004A7B9E" w:rsidP="000B6342">
            <w:pPr>
              <w:pStyle w:val="TAC"/>
              <w:keepNext w:val="0"/>
              <w:keepLines w:val="0"/>
              <w:rPr>
                <w:lang w:eastAsia="sv-SE"/>
              </w:rPr>
            </w:pPr>
            <w:r w:rsidRPr="00DC7310">
              <w:rPr>
                <w:lang w:eastAsia="sv-SE"/>
              </w:rPr>
              <w:t>DC_</w:t>
            </w:r>
            <w:r w:rsidRPr="00DC7310">
              <w:rPr>
                <w:color w:val="000000"/>
                <w:lang w:eastAsia="sv-SE"/>
              </w:rPr>
              <w:t>2-7-66-71_n66</w:t>
            </w:r>
          </w:p>
        </w:tc>
        <w:tc>
          <w:tcPr>
            <w:tcW w:w="1332" w:type="dxa"/>
            <w:tcBorders>
              <w:top w:val="single" w:sz="4" w:space="0" w:color="auto"/>
              <w:left w:val="single" w:sz="4" w:space="0" w:color="auto"/>
              <w:bottom w:val="single" w:sz="4" w:space="0" w:color="auto"/>
              <w:right w:val="single" w:sz="4" w:space="0" w:color="auto"/>
            </w:tcBorders>
            <w:vAlign w:val="center"/>
          </w:tcPr>
          <w:p w14:paraId="28547E01" w14:textId="77777777" w:rsidR="004A7B9E" w:rsidRPr="00DC7310" w:rsidRDefault="004A7B9E" w:rsidP="000B6342">
            <w:pPr>
              <w:pStyle w:val="TAC"/>
              <w:keepNext w:val="0"/>
              <w:keepLines w:val="0"/>
              <w:rPr>
                <w:rFonts w:eastAsia="Malgun Gothic" w:cs="Arial"/>
                <w:lang w:eastAsia="ko-KR"/>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4C72C048" w14:textId="77777777" w:rsidR="004A7B9E" w:rsidRPr="00DC7310" w:rsidRDefault="004A7B9E" w:rsidP="000B6342">
            <w:pPr>
              <w:pStyle w:val="TAC"/>
              <w:keepNext w:val="0"/>
              <w:keepLines w:val="0"/>
              <w:rPr>
                <w:rFonts w:cs="Arial"/>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94774C7" w14:textId="77777777" w:rsidR="004A7B9E" w:rsidRPr="00DC7310" w:rsidRDefault="004A7B9E" w:rsidP="000B6342">
            <w:pPr>
              <w:pStyle w:val="TAC"/>
              <w:keepNext w:val="0"/>
              <w:keepLines w:val="0"/>
              <w:rPr>
                <w:rFonts w:cs="Arial"/>
                <w:szCs w:val="18"/>
                <w:lang w:eastAsia="zh-TW"/>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7557E256" w14:textId="77777777" w:rsidR="004A7B9E" w:rsidRPr="00DC7310" w:rsidRDefault="004A7B9E" w:rsidP="000B6342">
            <w:pPr>
              <w:pStyle w:val="TAC"/>
              <w:keepNext w:val="0"/>
              <w:keepLines w:val="0"/>
              <w:rPr>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792FA99"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7EA3088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00F7DD69"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DC_2-7-66-71_n77</w:t>
            </w:r>
          </w:p>
          <w:p w14:paraId="3FF5C103"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DC_2-7-66_n71-n77</w:t>
            </w:r>
          </w:p>
        </w:tc>
        <w:tc>
          <w:tcPr>
            <w:tcW w:w="1332" w:type="dxa"/>
            <w:tcBorders>
              <w:top w:val="single" w:sz="4" w:space="0" w:color="auto"/>
              <w:left w:val="single" w:sz="4" w:space="0" w:color="auto"/>
              <w:bottom w:val="single" w:sz="4" w:space="0" w:color="auto"/>
              <w:right w:val="single" w:sz="4" w:space="0" w:color="auto"/>
            </w:tcBorders>
            <w:vAlign w:val="center"/>
          </w:tcPr>
          <w:p w14:paraId="51FA6EF3"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F7F43EF"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05DF1A1"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F0B841B"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7D7D8C1"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0.8</w:t>
            </w:r>
          </w:p>
        </w:tc>
      </w:tr>
      <w:tr w:rsidR="004A7B9E" w:rsidRPr="00DC7310" w14:paraId="0527552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F8B0785"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DC_2-7-66-71_n78</w:t>
            </w:r>
          </w:p>
          <w:p w14:paraId="23AC697C"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DC_2-7-66_n71-n78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5790AA" w14:textId="77777777" w:rsidR="004A7B9E" w:rsidRPr="00DC7310" w:rsidRDefault="004A7B9E" w:rsidP="000B6342">
            <w:pPr>
              <w:pStyle w:val="TAC"/>
              <w:keepNext w:val="0"/>
              <w:keepLines w:val="0"/>
              <w:rPr>
                <w:rFonts w:eastAsia="MS Mincho" w:cs="Arial"/>
                <w:bCs/>
                <w:szCs w:val="18"/>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55A2B3" w14:textId="77777777" w:rsidR="004A7B9E" w:rsidRPr="00DC7310" w:rsidRDefault="004A7B9E" w:rsidP="000B6342">
            <w:pPr>
              <w:pStyle w:val="TAC"/>
              <w:keepNext w:val="0"/>
              <w:keepLines w:val="0"/>
              <w:rPr>
                <w:rFonts w:eastAsia="MS Mincho" w:cs="Arial"/>
                <w:bCs/>
                <w:szCs w:val="18"/>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4F77CE" w14:textId="77777777" w:rsidR="004A7B9E" w:rsidRPr="00DC7310" w:rsidRDefault="004A7B9E" w:rsidP="000B6342">
            <w:pPr>
              <w:pStyle w:val="TAC"/>
              <w:keepNext w:val="0"/>
              <w:keepLines w:val="0"/>
              <w:rPr>
                <w:rFonts w:eastAsiaTheme="minorEastAsia" w:cs="Arial"/>
                <w:bCs/>
                <w:szCs w:val="18"/>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B3FE52" w14:textId="77777777" w:rsidR="004A7B9E" w:rsidRPr="00DC7310" w:rsidRDefault="004A7B9E" w:rsidP="000B6342">
            <w:pPr>
              <w:pStyle w:val="TAC"/>
              <w:keepNext w:val="0"/>
              <w:keepLines w:val="0"/>
              <w:rPr>
                <w:rFonts w:cs="Arial"/>
                <w:bCs/>
                <w:szCs w:val="18"/>
                <w:lang w:eastAsia="zh-CN"/>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303327" w14:textId="77777777" w:rsidR="004A7B9E" w:rsidRPr="00DC7310" w:rsidRDefault="004A7B9E" w:rsidP="000B6342">
            <w:pPr>
              <w:pStyle w:val="TAC"/>
              <w:keepNext w:val="0"/>
              <w:keepLines w:val="0"/>
              <w:rPr>
                <w:rFonts w:cs="Arial"/>
                <w:bCs/>
                <w:szCs w:val="18"/>
                <w:lang w:eastAsia="zh-CN"/>
              </w:rPr>
            </w:pPr>
            <w:r w:rsidRPr="00DC7310">
              <w:rPr>
                <w:rFonts w:cs="Arial"/>
                <w:szCs w:val="18"/>
                <w:lang w:eastAsia="zh-CN"/>
              </w:rPr>
              <w:t>0.6</w:t>
            </w:r>
          </w:p>
        </w:tc>
      </w:tr>
      <w:tr w:rsidR="004A7B9E" w:rsidRPr="00DC7310" w14:paraId="747EAFC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50FBA2C5"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DC_2-7-71_n2-n66</w:t>
            </w:r>
          </w:p>
        </w:tc>
        <w:tc>
          <w:tcPr>
            <w:tcW w:w="1332" w:type="dxa"/>
            <w:tcBorders>
              <w:top w:val="single" w:sz="4" w:space="0" w:color="auto"/>
              <w:left w:val="single" w:sz="4" w:space="0" w:color="auto"/>
              <w:bottom w:val="single" w:sz="4" w:space="0" w:color="auto"/>
              <w:right w:val="single" w:sz="4" w:space="0" w:color="auto"/>
            </w:tcBorders>
            <w:vAlign w:val="center"/>
          </w:tcPr>
          <w:p w14:paraId="60A05055" w14:textId="77777777" w:rsidR="004A7B9E" w:rsidRPr="00DC7310" w:rsidRDefault="004A7B9E" w:rsidP="000B6342">
            <w:pPr>
              <w:pStyle w:val="TAC"/>
              <w:keepNext w:val="0"/>
              <w:keepLines w:val="0"/>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136B4E2" w14:textId="77777777" w:rsidR="004A7B9E" w:rsidRPr="00DC7310" w:rsidRDefault="004A7B9E" w:rsidP="000B6342">
            <w:pPr>
              <w:pStyle w:val="TAC"/>
              <w:keepNext w:val="0"/>
              <w:keepLines w:val="0"/>
              <w:rPr>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AC5FA13" w14:textId="77777777" w:rsidR="004A7B9E" w:rsidRPr="00DC7310" w:rsidRDefault="004A7B9E" w:rsidP="000B6342">
            <w:pPr>
              <w:pStyle w:val="TAC"/>
              <w:keepNext w:val="0"/>
              <w:keepLines w:val="0"/>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81778AF" w14:textId="77777777" w:rsidR="004A7B9E" w:rsidRPr="00DC7310" w:rsidRDefault="004A7B9E" w:rsidP="000B6342">
            <w:pPr>
              <w:pStyle w:val="TAC"/>
              <w:keepNext w:val="0"/>
              <w:keepLines w:val="0"/>
              <w:rPr>
                <w:rFonts w:cs="Arial"/>
                <w:szCs w:val="18"/>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77D7F06" w14:textId="77777777" w:rsidR="004A7B9E" w:rsidRPr="00DC7310" w:rsidRDefault="004A7B9E" w:rsidP="000B6342">
            <w:pPr>
              <w:pStyle w:val="TAC"/>
              <w:keepNext w:val="0"/>
              <w:keepLines w:val="0"/>
              <w:rPr>
                <w:rFonts w:cs="Arial"/>
                <w:szCs w:val="18"/>
                <w:lang w:eastAsia="zh-CN"/>
              </w:rPr>
            </w:pPr>
            <w:r w:rsidRPr="00DC7310">
              <w:rPr>
                <w:rFonts w:cs="Arial"/>
                <w:szCs w:val="18"/>
                <w:lang w:eastAsia="zh-TW"/>
              </w:rPr>
              <w:t>0.5</w:t>
            </w:r>
          </w:p>
        </w:tc>
      </w:tr>
      <w:tr w:rsidR="004A7B9E" w:rsidRPr="00DC7310" w14:paraId="24268B50"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3B2B50E2"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DC_2-7-71_n2-n77</w:t>
            </w:r>
          </w:p>
        </w:tc>
        <w:tc>
          <w:tcPr>
            <w:tcW w:w="1332" w:type="dxa"/>
            <w:tcBorders>
              <w:top w:val="single" w:sz="4" w:space="0" w:color="auto"/>
              <w:left w:val="single" w:sz="4" w:space="0" w:color="auto"/>
              <w:bottom w:val="single" w:sz="4" w:space="0" w:color="auto"/>
              <w:right w:val="single" w:sz="4" w:space="0" w:color="auto"/>
            </w:tcBorders>
            <w:vAlign w:val="center"/>
          </w:tcPr>
          <w:p w14:paraId="07CAC4A6"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8E6BFEB"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75D42E9" w14:textId="77777777" w:rsidR="004A7B9E" w:rsidRPr="00DC7310" w:rsidRDefault="004A7B9E" w:rsidP="000B6342">
            <w:pPr>
              <w:pStyle w:val="TAC"/>
              <w:keepNext w:val="0"/>
              <w:keepLines w:val="0"/>
              <w:rPr>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FDCA262" w14:textId="77777777" w:rsidR="004A7B9E" w:rsidRPr="00DC7310" w:rsidRDefault="004A7B9E" w:rsidP="000B6342">
            <w:pPr>
              <w:pStyle w:val="TAC"/>
              <w:keepNext w:val="0"/>
              <w:keepLines w:val="0"/>
              <w:rPr>
                <w:lang w:eastAsia="zh-CN"/>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E4E7D36" w14:textId="77777777" w:rsidR="004A7B9E" w:rsidRPr="00DC7310" w:rsidRDefault="004A7B9E" w:rsidP="000B6342">
            <w:pPr>
              <w:pStyle w:val="TAC"/>
              <w:keepNext w:val="0"/>
              <w:keepLines w:val="0"/>
              <w:rPr>
                <w:rFonts w:cs="Arial"/>
                <w:szCs w:val="18"/>
                <w:lang w:eastAsia="zh-TW"/>
              </w:rPr>
            </w:pPr>
            <w:r w:rsidRPr="00DC7310">
              <w:rPr>
                <w:rFonts w:eastAsia="Malgun Gothic" w:cs="Arial"/>
                <w:lang w:eastAsia="ko-KR"/>
              </w:rPr>
              <w:t>0.8</w:t>
            </w:r>
          </w:p>
        </w:tc>
      </w:tr>
      <w:tr w:rsidR="004A7B9E" w:rsidRPr="00DC7310" w14:paraId="52C56CB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75BB37ED"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DC_2-7-71_n2-n78</w:t>
            </w:r>
          </w:p>
        </w:tc>
        <w:tc>
          <w:tcPr>
            <w:tcW w:w="1332" w:type="dxa"/>
            <w:tcBorders>
              <w:top w:val="single" w:sz="4" w:space="0" w:color="auto"/>
              <w:left w:val="single" w:sz="4" w:space="0" w:color="auto"/>
              <w:bottom w:val="single" w:sz="4" w:space="0" w:color="auto"/>
              <w:right w:val="single" w:sz="4" w:space="0" w:color="auto"/>
            </w:tcBorders>
            <w:vAlign w:val="center"/>
          </w:tcPr>
          <w:p w14:paraId="2A5D8452"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0AA1621"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81FCFBE"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771B178"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FB235C3"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0.8</w:t>
            </w:r>
          </w:p>
        </w:tc>
      </w:tr>
      <w:tr w:rsidR="004A7B9E" w:rsidRPr="00DC7310" w14:paraId="3307305E"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7AE820AF"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DC_2-7-71_n66-n77</w:t>
            </w:r>
          </w:p>
        </w:tc>
        <w:tc>
          <w:tcPr>
            <w:tcW w:w="1332" w:type="dxa"/>
            <w:tcBorders>
              <w:top w:val="single" w:sz="4" w:space="0" w:color="auto"/>
              <w:left w:val="single" w:sz="4" w:space="0" w:color="auto"/>
              <w:bottom w:val="single" w:sz="4" w:space="0" w:color="auto"/>
              <w:right w:val="single" w:sz="4" w:space="0" w:color="auto"/>
            </w:tcBorders>
            <w:vAlign w:val="center"/>
          </w:tcPr>
          <w:p w14:paraId="363ADDF9"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B6271CD"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AB47EDE"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973E9BB"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EDA9807"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0.8</w:t>
            </w:r>
          </w:p>
        </w:tc>
      </w:tr>
      <w:tr w:rsidR="004A7B9E" w:rsidRPr="00DC7310" w14:paraId="7D9806F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35D7483C"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DC_2-7-71_n66-n78</w:t>
            </w:r>
          </w:p>
        </w:tc>
        <w:tc>
          <w:tcPr>
            <w:tcW w:w="1332" w:type="dxa"/>
            <w:tcBorders>
              <w:top w:val="single" w:sz="4" w:space="0" w:color="auto"/>
              <w:left w:val="single" w:sz="4" w:space="0" w:color="auto"/>
              <w:bottom w:val="single" w:sz="4" w:space="0" w:color="auto"/>
              <w:right w:val="single" w:sz="4" w:space="0" w:color="auto"/>
            </w:tcBorders>
            <w:vAlign w:val="center"/>
          </w:tcPr>
          <w:p w14:paraId="1EFB0795"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F5E942E"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A677345"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DBDC747"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492C4E3"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0.8</w:t>
            </w:r>
          </w:p>
        </w:tc>
      </w:tr>
      <w:tr w:rsidR="004A7B9E" w:rsidRPr="00DC7310" w14:paraId="3C37035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C50FF89" w14:textId="77777777" w:rsidR="004A7B9E" w:rsidRPr="00DC7310" w:rsidRDefault="004A7B9E" w:rsidP="000B6342">
            <w:pPr>
              <w:pStyle w:val="TAC"/>
              <w:keepNext w:val="0"/>
              <w:keepLines w:val="0"/>
              <w:rPr>
                <w:rFonts w:eastAsia="Malgun Gothic" w:cs="Arial"/>
                <w:lang w:eastAsia="ko-KR"/>
              </w:rPr>
            </w:pPr>
            <w:r w:rsidRPr="00DC7310">
              <w:rPr>
                <w:lang w:eastAsia="fi-FI"/>
              </w:rPr>
              <w:t>DC_2-12-30-66_n2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680CB3" w14:textId="77777777" w:rsidR="004A7B9E" w:rsidRPr="00DC7310" w:rsidRDefault="004A7B9E" w:rsidP="000B6342">
            <w:pPr>
              <w:pStyle w:val="TAC"/>
              <w:keepNext w:val="0"/>
              <w:keepLines w:val="0"/>
              <w:rPr>
                <w:rFonts w:eastAsiaTheme="minorEastAsia" w:cs="Arial"/>
                <w:lang w:eastAsia="ko-KR"/>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BC1860"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00038D" w14:textId="77777777" w:rsidR="004A7B9E" w:rsidRPr="00DC7310" w:rsidRDefault="004A7B9E" w:rsidP="000B6342">
            <w:pPr>
              <w:pStyle w:val="TAC"/>
              <w:keepNext w:val="0"/>
              <w:keepLines w:val="0"/>
              <w:rPr>
                <w:rFonts w:cs="Arial"/>
                <w:lang w:eastAsia="ko-KR"/>
              </w:rPr>
            </w:pPr>
            <w:r w:rsidRPr="00DC7310">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95088B"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75B1E9"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r>
      <w:tr w:rsidR="004A7B9E" w:rsidRPr="00DC7310" w14:paraId="7847361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25874C2A"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DC_2-12-30-66_n66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81A5E6" w14:textId="77777777" w:rsidR="004A7B9E" w:rsidRPr="00DC7310" w:rsidRDefault="004A7B9E" w:rsidP="000B6342">
            <w:pPr>
              <w:pStyle w:val="TAC"/>
              <w:keepNext w:val="0"/>
              <w:keepLines w:val="0"/>
              <w:rPr>
                <w:rFonts w:eastAsiaTheme="minorEastAsia" w:cs="Arial"/>
                <w:lang w:eastAsia="ko-KR"/>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C63CB3" w14:textId="77777777" w:rsidR="004A7B9E" w:rsidRPr="00DC7310" w:rsidRDefault="004A7B9E" w:rsidP="000B6342">
            <w:pPr>
              <w:pStyle w:val="TAC"/>
              <w:keepNext w:val="0"/>
              <w:keepLines w:val="0"/>
              <w:rPr>
                <w:rFonts w:cs="Arial"/>
                <w:lang w:eastAsia="ko-KR"/>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137832" w14:textId="77777777" w:rsidR="004A7B9E" w:rsidRPr="00DC7310" w:rsidRDefault="004A7B9E" w:rsidP="000B6342">
            <w:pPr>
              <w:pStyle w:val="TAC"/>
              <w:keepNext w:val="0"/>
              <w:keepLines w:val="0"/>
              <w:rPr>
                <w:rFonts w:cs="Arial"/>
                <w:lang w:eastAsia="ko-KR"/>
              </w:rPr>
            </w:pPr>
            <w:r w:rsidRPr="00DC7310">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F6CF7B" w14:textId="77777777" w:rsidR="004A7B9E" w:rsidRPr="00DC7310" w:rsidRDefault="004A7B9E" w:rsidP="000B6342">
            <w:pPr>
              <w:pStyle w:val="TAC"/>
              <w:keepNext w:val="0"/>
              <w:keepLines w:val="0"/>
              <w:rPr>
                <w:rFonts w:cs="Arial"/>
                <w:lang w:eastAsia="ko-KR"/>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82A029" w14:textId="77777777" w:rsidR="004A7B9E" w:rsidRPr="00DC7310" w:rsidRDefault="004A7B9E" w:rsidP="000B6342">
            <w:pPr>
              <w:pStyle w:val="TAC"/>
              <w:keepNext w:val="0"/>
              <w:keepLines w:val="0"/>
              <w:rPr>
                <w:rFonts w:cs="Arial"/>
                <w:lang w:eastAsia="ko-KR"/>
              </w:rPr>
            </w:pPr>
            <w:r w:rsidRPr="00DC7310">
              <w:rPr>
                <w:rFonts w:cs="Arial"/>
                <w:lang w:eastAsia="zh-CN"/>
              </w:rPr>
              <w:t>0.5</w:t>
            </w:r>
          </w:p>
        </w:tc>
      </w:tr>
      <w:tr w:rsidR="004A7B9E" w:rsidRPr="00DC7310" w14:paraId="3028FCA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EF3BB9E" w14:textId="77777777" w:rsidR="004A7B9E" w:rsidRPr="00DC7310" w:rsidRDefault="004A7B9E" w:rsidP="000B6342">
            <w:pPr>
              <w:pStyle w:val="TAC"/>
              <w:keepNext w:val="0"/>
              <w:keepLines w:val="0"/>
              <w:rPr>
                <w:color w:val="000000"/>
              </w:rPr>
            </w:pPr>
            <w:r w:rsidRPr="00DC7310">
              <w:t>DC_2-12-30-66_n77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718885"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8F3446"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D55917" w14:textId="77777777" w:rsidR="004A7B9E" w:rsidRPr="00DC7310" w:rsidRDefault="004A7B9E" w:rsidP="000B6342">
            <w:pPr>
              <w:pStyle w:val="TAC"/>
              <w:keepNext w:val="0"/>
              <w:keepLines w:val="0"/>
              <w:rPr>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C7A444"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F5A78A"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E2A597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2F7149E4" w14:textId="77777777" w:rsidR="004A7B9E" w:rsidRPr="00DC7310" w:rsidRDefault="004A7B9E" w:rsidP="000B6342">
            <w:pPr>
              <w:pStyle w:val="TAC"/>
              <w:keepNext w:val="0"/>
              <w:keepLines w:val="0"/>
            </w:pPr>
            <w:r w:rsidRPr="00DC7310">
              <w:rPr>
                <w:rFonts w:cs="Arial"/>
                <w:szCs w:val="18"/>
                <w:lang w:eastAsia="zh-CN"/>
              </w:rPr>
              <w:t>DC_2-12-66_n2-n41</w:t>
            </w:r>
          </w:p>
        </w:tc>
        <w:tc>
          <w:tcPr>
            <w:tcW w:w="1332" w:type="dxa"/>
            <w:tcBorders>
              <w:top w:val="single" w:sz="4" w:space="0" w:color="auto"/>
              <w:left w:val="single" w:sz="4" w:space="0" w:color="auto"/>
              <w:bottom w:val="single" w:sz="4" w:space="0" w:color="auto"/>
              <w:right w:val="single" w:sz="4" w:space="0" w:color="auto"/>
            </w:tcBorders>
            <w:vAlign w:val="center"/>
          </w:tcPr>
          <w:p w14:paraId="282C84A6"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EE99F75" w14:textId="77777777" w:rsidR="004A7B9E" w:rsidRPr="00DC7310" w:rsidRDefault="004A7B9E" w:rsidP="000B6342">
            <w:pPr>
              <w:pStyle w:val="TAC"/>
              <w:keepNext w:val="0"/>
              <w:keepLines w:val="0"/>
              <w:rPr>
                <w:rFonts w:cs="Arial"/>
                <w:lang w:eastAsia="zh-CN"/>
              </w:rPr>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73972C75" w14:textId="77777777" w:rsidR="004A7B9E" w:rsidRPr="00DC7310" w:rsidRDefault="004A7B9E" w:rsidP="000B6342">
            <w:pPr>
              <w:pStyle w:val="TAC"/>
              <w:keepNext w:val="0"/>
              <w:keepLines w:val="0"/>
              <w:rPr>
                <w:lang w:eastAsia="ja-JP"/>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991865C"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EDC22A8" w14:textId="77777777" w:rsidR="004A7B9E" w:rsidRPr="00DC7310" w:rsidRDefault="004A7B9E" w:rsidP="000B6342">
            <w:pPr>
              <w:pStyle w:val="TAC"/>
              <w:keepNext w:val="0"/>
              <w:keepLines w:val="0"/>
              <w:rPr>
                <w:lang w:eastAsia="zh-CN"/>
              </w:rPr>
            </w:pPr>
            <w:r w:rsidRPr="00DC7310">
              <w:rPr>
                <w:lang w:eastAsia="zh-CN"/>
              </w:rPr>
              <w:t>0.5</w:t>
            </w:r>
            <w:r w:rsidRPr="00DC7310">
              <w:rPr>
                <w:vertAlign w:val="superscript"/>
                <w:lang w:eastAsia="zh-CN"/>
              </w:rPr>
              <w:t>1</w:t>
            </w:r>
            <w:r>
              <w:rPr>
                <w:vertAlign w:val="superscript"/>
                <w:lang w:eastAsia="zh-CN"/>
              </w:rPr>
              <w:t xml:space="preserve"> </w:t>
            </w:r>
            <w:r w:rsidRPr="00DC7310">
              <w:rPr>
                <w:lang w:eastAsia="zh-CN"/>
              </w:rPr>
              <w:t>/</w:t>
            </w:r>
            <w:r>
              <w:rPr>
                <w:lang w:eastAsia="zh-CN"/>
              </w:rPr>
              <w:t xml:space="preserve"> </w:t>
            </w:r>
            <w:r w:rsidRPr="00DC7310">
              <w:rPr>
                <w:lang w:eastAsia="zh-CN"/>
              </w:rPr>
              <w:t>1</w:t>
            </w:r>
            <w:r w:rsidRPr="00DC7310">
              <w:rPr>
                <w:vertAlign w:val="superscript"/>
                <w:lang w:eastAsia="zh-CN"/>
              </w:rPr>
              <w:t>2</w:t>
            </w:r>
          </w:p>
        </w:tc>
      </w:tr>
      <w:tr w:rsidR="004A7B9E" w:rsidRPr="00DC7310" w14:paraId="6851CB67"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49B6897D" w14:textId="77777777" w:rsidR="004A7B9E" w:rsidRPr="00DC7310" w:rsidRDefault="004A7B9E" w:rsidP="000B6342">
            <w:pPr>
              <w:pStyle w:val="TAC"/>
              <w:keepNext w:val="0"/>
              <w:keepLines w:val="0"/>
            </w:pPr>
            <w:r w:rsidRPr="00DC7310">
              <w:rPr>
                <w:rFonts w:cs="Arial"/>
                <w:szCs w:val="18"/>
                <w:lang w:eastAsia="zh-CN"/>
              </w:rPr>
              <w:t>DC_2-12-66_n2-n66</w:t>
            </w:r>
          </w:p>
        </w:tc>
        <w:tc>
          <w:tcPr>
            <w:tcW w:w="1332" w:type="dxa"/>
            <w:tcBorders>
              <w:top w:val="single" w:sz="4" w:space="0" w:color="auto"/>
              <w:left w:val="single" w:sz="4" w:space="0" w:color="auto"/>
              <w:bottom w:val="single" w:sz="4" w:space="0" w:color="auto"/>
              <w:right w:val="single" w:sz="4" w:space="0" w:color="auto"/>
            </w:tcBorders>
            <w:vAlign w:val="center"/>
          </w:tcPr>
          <w:p w14:paraId="7AC54BC9" w14:textId="77777777" w:rsidR="004A7B9E" w:rsidRPr="00DC7310" w:rsidRDefault="004A7B9E" w:rsidP="000B6342">
            <w:pPr>
              <w:pStyle w:val="TAC"/>
              <w:keepNext w:val="0"/>
              <w:keepLines w:val="0"/>
              <w:rPr>
                <w:rFonts w:eastAsia="Malgun Gothic" w:cs="Arial"/>
                <w:lang w:eastAsia="ko-KR"/>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7DF953E1" w14:textId="77777777" w:rsidR="004A7B9E" w:rsidRPr="00DC7310" w:rsidRDefault="004A7B9E" w:rsidP="000B6342">
            <w:pPr>
              <w:pStyle w:val="TAC"/>
              <w:keepNext w:val="0"/>
              <w:keepLines w:val="0"/>
              <w:rPr>
                <w:rFonts w:cs="Arial"/>
                <w:lang w:eastAsia="zh-CN"/>
              </w:rPr>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6113D44D" w14:textId="77777777" w:rsidR="004A7B9E" w:rsidRPr="00DC7310" w:rsidRDefault="004A7B9E" w:rsidP="000B6342">
            <w:pPr>
              <w:pStyle w:val="TAC"/>
              <w:keepNext w:val="0"/>
              <w:keepLines w:val="0"/>
              <w:rPr>
                <w:lang w:eastAsia="ja-JP"/>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0C467A9"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9C9A87F"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15E0EC4A"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24F52242" w14:textId="77777777" w:rsidR="004A7B9E" w:rsidRPr="00DC7310" w:rsidRDefault="004A7B9E" w:rsidP="000B6342">
            <w:pPr>
              <w:pStyle w:val="TAC"/>
              <w:keepNext w:val="0"/>
              <w:keepLines w:val="0"/>
            </w:pPr>
            <w:r w:rsidRPr="00DC7310">
              <w:t>DC_2-12-66_n2-n77</w:t>
            </w:r>
          </w:p>
        </w:tc>
        <w:tc>
          <w:tcPr>
            <w:tcW w:w="1332" w:type="dxa"/>
            <w:tcBorders>
              <w:top w:val="single" w:sz="4" w:space="0" w:color="auto"/>
              <w:left w:val="single" w:sz="4" w:space="0" w:color="auto"/>
              <w:bottom w:val="single" w:sz="4" w:space="0" w:color="auto"/>
              <w:right w:val="single" w:sz="4" w:space="0" w:color="auto"/>
            </w:tcBorders>
            <w:vAlign w:val="center"/>
          </w:tcPr>
          <w:p w14:paraId="6B3010C5" w14:textId="77777777" w:rsidR="004A7B9E" w:rsidRPr="00DC7310" w:rsidRDefault="004A7B9E" w:rsidP="000B6342">
            <w:pPr>
              <w:pStyle w:val="TAC"/>
              <w:keepNext w:val="0"/>
              <w:keepLines w:val="0"/>
              <w:rPr>
                <w:rFonts w:eastAsia="Malgun Gothic" w:cs="Arial"/>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2E004AC1" w14:textId="77777777" w:rsidR="004A7B9E" w:rsidRPr="00DC7310" w:rsidRDefault="004A7B9E" w:rsidP="000B6342">
            <w:pPr>
              <w:pStyle w:val="TAC"/>
              <w:keepNext w:val="0"/>
              <w:keepLines w:val="0"/>
              <w:rPr>
                <w:rFonts w:cs="Arial"/>
                <w:lang w:eastAsia="zh-CN"/>
              </w:rPr>
            </w:pPr>
            <w:r w:rsidRPr="00DC7310">
              <w:t>0.3</w:t>
            </w:r>
          </w:p>
        </w:tc>
        <w:tc>
          <w:tcPr>
            <w:tcW w:w="1332" w:type="dxa"/>
            <w:tcBorders>
              <w:top w:val="single" w:sz="4" w:space="0" w:color="auto"/>
              <w:left w:val="single" w:sz="4" w:space="0" w:color="auto"/>
              <w:bottom w:val="single" w:sz="4" w:space="0" w:color="auto"/>
              <w:right w:val="single" w:sz="4" w:space="0" w:color="auto"/>
            </w:tcBorders>
            <w:vAlign w:val="center"/>
          </w:tcPr>
          <w:p w14:paraId="5C40AB3F" w14:textId="77777777" w:rsidR="004A7B9E" w:rsidRPr="00DC7310" w:rsidRDefault="004A7B9E" w:rsidP="000B6342">
            <w:pPr>
              <w:pStyle w:val="TAC"/>
              <w:keepNext w:val="0"/>
              <w:keepLines w:val="0"/>
              <w:rPr>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37F6879F" w14:textId="77777777" w:rsidR="004A7B9E" w:rsidRPr="00DC7310" w:rsidRDefault="004A7B9E" w:rsidP="000B6342">
            <w:pPr>
              <w:pStyle w:val="TAC"/>
              <w:keepNext w:val="0"/>
              <w:keepLines w:val="0"/>
              <w:rPr>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07BDC2A5" w14:textId="77777777" w:rsidR="004A7B9E" w:rsidRPr="00DC7310" w:rsidRDefault="004A7B9E" w:rsidP="000B6342">
            <w:pPr>
              <w:pStyle w:val="TAC"/>
              <w:keepNext w:val="0"/>
              <w:keepLines w:val="0"/>
              <w:rPr>
                <w:lang w:eastAsia="zh-CN"/>
              </w:rPr>
            </w:pPr>
            <w:r w:rsidRPr="00DC7310">
              <w:t>0.8</w:t>
            </w:r>
          </w:p>
        </w:tc>
      </w:tr>
      <w:tr w:rsidR="004A7B9E" w:rsidRPr="00DC7310" w14:paraId="0189C4E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70D59D22" w14:textId="77777777" w:rsidR="004A7B9E" w:rsidRPr="00DC7310" w:rsidRDefault="004A7B9E" w:rsidP="000B6342">
            <w:pPr>
              <w:pStyle w:val="TAC"/>
              <w:keepNext w:val="0"/>
              <w:keepLines w:val="0"/>
            </w:pPr>
            <w:r w:rsidRPr="00DC7310">
              <w:t>DC_2-12-66_n2-n78</w:t>
            </w:r>
          </w:p>
        </w:tc>
        <w:tc>
          <w:tcPr>
            <w:tcW w:w="1332" w:type="dxa"/>
            <w:tcBorders>
              <w:top w:val="single" w:sz="4" w:space="0" w:color="auto"/>
              <w:left w:val="single" w:sz="4" w:space="0" w:color="auto"/>
              <w:bottom w:val="single" w:sz="4" w:space="0" w:color="auto"/>
              <w:right w:val="single" w:sz="4" w:space="0" w:color="auto"/>
            </w:tcBorders>
            <w:vAlign w:val="center"/>
          </w:tcPr>
          <w:p w14:paraId="4DFA21C7" w14:textId="77777777" w:rsidR="004A7B9E" w:rsidRPr="00DC7310" w:rsidRDefault="004A7B9E" w:rsidP="000B6342">
            <w:pPr>
              <w:pStyle w:val="TAC"/>
              <w:keepNext w:val="0"/>
              <w:keepLines w:val="0"/>
              <w:rPr>
                <w:rFonts w:eastAsiaTheme="minorEastAsia"/>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0FEEB606" w14:textId="77777777" w:rsidR="004A7B9E" w:rsidRPr="00DC7310" w:rsidRDefault="004A7B9E" w:rsidP="000B6342">
            <w:pPr>
              <w:pStyle w:val="TAC"/>
              <w:keepNext w:val="0"/>
              <w:keepLines w:val="0"/>
            </w:pPr>
            <w:r w:rsidRPr="00DC7310">
              <w:t>0.3</w:t>
            </w:r>
          </w:p>
        </w:tc>
        <w:tc>
          <w:tcPr>
            <w:tcW w:w="1332" w:type="dxa"/>
            <w:tcBorders>
              <w:top w:val="single" w:sz="4" w:space="0" w:color="auto"/>
              <w:left w:val="single" w:sz="4" w:space="0" w:color="auto"/>
              <w:bottom w:val="single" w:sz="4" w:space="0" w:color="auto"/>
              <w:right w:val="single" w:sz="4" w:space="0" w:color="auto"/>
            </w:tcBorders>
            <w:vAlign w:val="center"/>
          </w:tcPr>
          <w:p w14:paraId="53C9B8C7" w14:textId="77777777" w:rsidR="004A7B9E" w:rsidRPr="00DC7310" w:rsidRDefault="004A7B9E" w:rsidP="000B6342">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7CC297C3" w14:textId="77777777" w:rsidR="004A7B9E" w:rsidRPr="00DC7310" w:rsidRDefault="004A7B9E" w:rsidP="000B6342">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5044FC24" w14:textId="77777777" w:rsidR="004A7B9E" w:rsidRPr="00DC7310" w:rsidRDefault="004A7B9E" w:rsidP="000B6342">
            <w:pPr>
              <w:pStyle w:val="TAC"/>
              <w:keepNext w:val="0"/>
              <w:keepLines w:val="0"/>
            </w:pPr>
            <w:r w:rsidRPr="00DC7310">
              <w:t>0.8</w:t>
            </w:r>
          </w:p>
        </w:tc>
      </w:tr>
      <w:tr w:rsidR="004A7B9E" w:rsidRPr="00DC7310" w14:paraId="5B4148D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1D547564" w14:textId="77777777" w:rsidR="004A7B9E" w:rsidRPr="00DC7310" w:rsidRDefault="004A7B9E" w:rsidP="000B6342">
            <w:pPr>
              <w:pStyle w:val="TAC"/>
              <w:keepNext w:val="0"/>
              <w:keepLines w:val="0"/>
            </w:pPr>
            <w:r w:rsidRPr="00DC7310">
              <w:t>DC_2-12-66_n66-n77</w:t>
            </w:r>
          </w:p>
        </w:tc>
        <w:tc>
          <w:tcPr>
            <w:tcW w:w="1332" w:type="dxa"/>
            <w:tcBorders>
              <w:top w:val="single" w:sz="4" w:space="0" w:color="auto"/>
              <w:left w:val="single" w:sz="4" w:space="0" w:color="auto"/>
              <w:bottom w:val="single" w:sz="4" w:space="0" w:color="auto"/>
              <w:right w:val="single" w:sz="4" w:space="0" w:color="auto"/>
            </w:tcBorders>
            <w:vAlign w:val="center"/>
          </w:tcPr>
          <w:p w14:paraId="4C284722" w14:textId="77777777" w:rsidR="004A7B9E" w:rsidRPr="00DC7310" w:rsidRDefault="004A7B9E" w:rsidP="000B6342">
            <w:pPr>
              <w:pStyle w:val="TAC"/>
              <w:keepNext w:val="0"/>
              <w:keepLines w:val="0"/>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03DC578" w14:textId="77777777" w:rsidR="004A7B9E" w:rsidRPr="00DC7310" w:rsidRDefault="004A7B9E" w:rsidP="000B6342">
            <w:pPr>
              <w:pStyle w:val="TAC"/>
              <w:keepNext w:val="0"/>
              <w:keepLines w:val="0"/>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1CCD7426" w14:textId="77777777" w:rsidR="004A7B9E" w:rsidRPr="00DC7310" w:rsidRDefault="004A7B9E" w:rsidP="000B6342">
            <w:pPr>
              <w:pStyle w:val="TAC"/>
              <w:keepNext w:val="0"/>
              <w:keepLines w:val="0"/>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0ED8A55" w14:textId="77777777" w:rsidR="004A7B9E" w:rsidRPr="00DC7310" w:rsidRDefault="004A7B9E" w:rsidP="000B6342">
            <w:pPr>
              <w:pStyle w:val="TAC"/>
              <w:keepNext w:val="0"/>
              <w:keepLines w:val="0"/>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3E09F06" w14:textId="77777777" w:rsidR="004A7B9E" w:rsidRPr="00DC7310" w:rsidRDefault="004A7B9E" w:rsidP="000B6342">
            <w:pPr>
              <w:pStyle w:val="TAC"/>
              <w:keepNext w:val="0"/>
              <w:keepLines w:val="0"/>
            </w:pPr>
            <w:r w:rsidRPr="00DC7310">
              <w:rPr>
                <w:lang w:eastAsia="zh-CN"/>
              </w:rPr>
              <w:t>0.8</w:t>
            </w:r>
          </w:p>
        </w:tc>
      </w:tr>
      <w:tr w:rsidR="004A7B9E" w:rsidRPr="00DC7310" w14:paraId="35F5E9B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2958CD8" w14:textId="77777777" w:rsidR="004A7B9E" w:rsidRPr="00DC7310" w:rsidRDefault="004A7B9E" w:rsidP="000B6342">
            <w:pPr>
              <w:pStyle w:val="TAC"/>
              <w:keepNext w:val="0"/>
              <w:keepLines w:val="0"/>
            </w:pPr>
            <w:r w:rsidRPr="00DC7310">
              <w:t>DC_2-13-66_n2-n77</w:t>
            </w:r>
          </w:p>
          <w:p w14:paraId="6E4921A4" w14:textId="77777777" w:rsidR="004A7B9E" w:rsidRPr="00DC7310" w:rsidRDefault="004A7B9E" w:rsidP="000B6342">
            <w:pPr>
              <w:pStyle w:val="TAC"/>
              <w:keepNext w:val="0"/>
              <w:keepLines w:val="0"/>
            </w:pPr>
            <w:r w:rsidRPr="00DC7310">
              <w:t>DC_2-13-66-66_n2-n77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9C956E"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1D5263"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EE66FF"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F225F8"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A7730F"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0922944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147843" w14:textId="77777777" w:rsidR="004A7B9E" w:rsidRPr="00DC7310" w:rsidRDefault="004A7B9E" w:rsidP="000B6342">
            <w:pPr>
              <w:pStyle w:val="TAC"/>
              <w:keepNext w:val="0"/>
              <w:keepLines w:val="0"/>
              <w:jc w:val="left"/>
              <w:rPr>
                <w:rFonts w:cs="Arial"/>
                <w:szCs w:val="18"/>
              </w:rPr>
            </w:pPr>
            <w:r w:rsidRPr="00DC7310">
              <w:rPr>
                <w:rFonts w:cs="Arial"/>
                <w:szCs w:val="18"/>
              </w:rPr>
              <w:t>DC_2-13-66_n5-n77</w:t>
            </w:r>
          </w:p>
          <w:p w14:paraId="4A566733" w14:textId="77777777" w:rsidR="004A7B9E" w:rsidRPr="00DC7310" w:rsidRDefault="004A7B9E" w:rsidP="000B6342">
            <w:pPr>
              <w:pStyle w:val="TAC"/>
              <w:keepNext w:val="0"/>
              <w:keepLines w:val="0"/>
              <w:jc w:val="left"/>
              <w:rPr>
                <w:rFonts w:cs="Arial"/>
                <w:szCs w:val="18"/>
              </w:rPr>
            </w:pPr>
            <w:r w:rsidRPr="00DC7310">
              <w:rPr>
                <w:rFonts w:cs="Arial"/>
                <w:szCs w:val="18"/>
              </w:rPr>
              <w:t>DC_2-2-13-66_n5-n77</w:t>
            </w:r>
          </w:p>
          <w:p w14:paraId="6FC1E697" w14:textId="77777777" w:rsidR="004A7B9E" w:rsidRPr="00DC7310" w:rsidRDefault="004A7B9E" w:rsidP="000B6342">
            <w:pPr>
              <w:pStyle w:val="TAC"/>
              <w:keepNext w:val="0"/>
              <w:keepLines w:val="0"/>
            </w:pPr>
            <w:r w:rsidRPr="00DC7310">
              <w:rPr>
                <w:rFonts w:cs="Arial"/>
                <w:szCs w:val="18"/>
              </w:rPr>
              <w:t>DC_2-13-66-66_n5-n77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B8319A"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53DFCD"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BD82E1"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52CF8D"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F11796"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BF6140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E9F703E" w14:textId="77777777" w:rsidR="004A7B9E" w:rsidRPr="00DC7310" w:rsidRDefault="004A7B9E" w:rsidP="000B6342">
            <w:pPr>
              <w:pStyle w:val="TAC"/>
              <w:keepNext w:val="0"/>
              <w:keepLines w:val="0"/>
              <w:rPr>
                <w:szCs w:val="21"/>
              </w:rPr>
            </w:pPr>
            <w:r w:rsidRPr="00DC7310">
              <w:rPr>
                <w:szCs w:val="21"/>
              </w:rPr>
              <w:t>DC_2-13-66_n66-n77</w:t>
            </w:r>
          </w:p>
          <w:p w14:paraId="15A1A516" w14:textId="77777777" w:rsidR="004A7B9E" w:rsidRPr="00DC7310" w:rsidRDefault="004A7B9E" w:rsidP="000B6342">
            <w:pPr>
              <w:pStyle w:val="TAC"/>
              <w:keepNext w:val="0"/>
              <w:keepLines w:val="0"/>
              <w:jc w:val="left"/>
              <w:rPr>
                <w:rFonts w:cs="Arial"/>
                <w:szCs w:val="18"/>
              </w:rPr>
            </w:pPr>
            <w:r w:rsidRPr="00DC7310">
              <w:rPr>
                <w:szCs w:val="21"/>
              </w:rPr>
              <w:t>DC_2-2-13-66_n66-n77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46F70F"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80F1E3"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CC599E"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96FF88"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D5C512"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C2E6F2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0A6A9F95" w14:textId="77777777" w:rsidR="004A7B9E" w:rsidRPr="00DC7310" w:rsidRDefault="004A7B9E" w:rsidP="000B6342">
            <w:pPr>
              <w:pStyle w:val="TAC"/>
              <w:keepNext w:val="0"/>
              <w:keepLines w:val="0"/>
              <w:rPr>
                <w:rFonts w:eastAsia="Malgun Gothic" w:cs="Arial"/>
                <w:lang w:eastAsia="ko-KR"/>
              </w:rPr>
            </w:pPr>
            <w:r w:rsidRPr="00DC7310">
              <w:rPr>
                <w:color w:val="000000"/>
              </w:rPr>
              <w:t>DC_2-14-30-66_n2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78C2E3" w14:textId="77777777" w:rsidR="004A7B9E" w:rsidRPr="00DC7310" w:rsidRDefault="004A7B9E" w:rsidP="000B6342">
            <w:pPr>
              <w:pStyle w:val="TAC"/>
              <w:keepNext w:val="0"/>
              <w:keepLines w:val="0"/>
              <w:rPr>
                <w:rFonts w:eastAsiaTheme="minorEastAsia" w:cs="Arial"/>
                <w:szCs w:val="18"/>
                <w:lang w:eastAsia="zh-CN"/>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D95B4D"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9074D5" w14:textId="77777777" w:rsidR="004A7B9E" w:rsidRPr="00DC7310" w:rsidRDefault="004A7B9E" w:rsidP="000B6342">
            <w:pPr>
              <w:pStyle w:val="TAC"/>
              <w:keepNext w:val="0"/>
              <w:keepLines w:val="0"/>
              <w:rPr>
                <w:rFonts w:cs="Arial"/>
                <w:szCs w:val="18"/>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DF03BE"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9F6D3D"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0.5</w:t>
            </w:r>
          </w:p>
        </w:tc>
      </w:tr>
      <w:tr w:rsidR="004A7B9E" w:rsidRPr="00DC7310" w14:paraId="2027E0BE"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7C6A7179" w14:textId="77777777" w:rsidR="004A7B9E" w:rsidRPr="00DC7310" w:rsidRDefault="004A7B9E" w:rsidP="000B6342">
            <w:pPr>
              <w:pStyle w:val="TAC"/>
              <w:keepNext w:val="0"/>
              <w:keepLines w:val="0"/>
              <w:rPr>
                <w:rFonts w:eastAsia="Malgun Gothic" w:cs="Arial"/>
                <w:lang w:eastAsia="ko-KR"/>
              </w:rPr>
            </w:pPr>
            <w:r w:rsidRPr="00DC7310">
              <w:rPr>
                <w:color w:val="000000"/>
              </w:rPr>
              <w:t>DC_2-14-30-66_n66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901982" w14:textId="77777777" w:rsidR="004A7B9E" w:rsidRPr="00DC7310" w:rsidRDefault="004A7B9E" w:rsidP="000B6342">
            <w:pPr>
              <w:pStyle w:val="TAC"/>
              <w:keepNext w:val="0"/>
              <w:keepLines w:val="0"/>
              <w:rPr>
                <w:rFonts w:eastAsiaTheme="minorEastAsia" w:cs="Arial"/>
                <w:lang w:eastAsia="ja-JP"/>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2F4F18" w14:textId="77777777" w:rsidR="004A7B9E" w:rsidRPr="00DC7310" w:rsidRDefault="004A7B9E" w:rsidP="000B6342">
            <w:pPr>
              <w:pStyle w:val="TAC"/>
              <w:keepNext w:val="0"/>
              <w:keepLines w:val="0"/>
              <w:rPr>
                <w:rFonts w:cs="Arial"/>
                <w:lang w:eastAsia="ja-JP"/>
              </w:rPr>
            </w:pPr>
            <w:r w:rsidRPr="00DC7310">
              <w:rPr>
                <w:rFonts w:cs="Arial"/>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FA0E68" w14:textId="77777777" w:rsidR="004A7B9E" w:rsidRPr="00DC7310" w:rsidRDefault="004A7B9E" w:rsidP="000B6342">
            <w:pPr>
              <w:pStyle w:val="TAC"/>
              <w:keepNext w:val="0"/>
              <w:keepLines w:val="0"/>
              <w:rPr>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077895" w14:textId="77777777" w:rsidR="004A7B9E" w:rsidRPr="00DC7310" w:rsidRDefault="004A7B9E" w:rsidP="000B6342">
            <w:pPr>
              <w:pStyle w:val="TAC"/>
              <w:keepNext w:val="0"/>
              <w:keepLines w:val="0"/>
              <w:rPr>
                <w:lang w:eastAsia="ja-JP"/>
              </w:rPr>
            </w:pPr>
            <w:r w:rsidRPr="00DC7310">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A9CCF0" w14:textId="77777777" w:rsidR="004A7B9E" w:rsidRPr="00DC7310" w:rsidRDefault="004A7B9E" w:rsidP="000B6342">
            <w:pPr>
              <w:pStyle w:val="TAC"/>
              <w:keepNext w:val="0"/>
              <w:keepLines w:val="0"/>
              <w:rPr>
                <w:lang w:eastAsia="ja-JP"/>
              </w:rPr>
            </w:pPr>
            <w:r w:rsidRPr="00DC7310">
              <w:rPr>
                <w:rFonts w:cs="Arial"/>
                <w:szCs w:val="18"/>
                <w:lang w:eastAsia="zh-CN"/>
              </w:rPr>
              <w:t>0.5</w:t>
            </w:r>
          </w:p>
        </w:tc>
      </w:tr>
      <w:tr w:rsidR="004A7B9E" w:rsidRPr="00DC7310" w14:paraId="5BD6C068"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4E58C6D" w14:textId="77777777" w:rsidR="004A7B9E" w:rsidRPr="00DC7310" w:rsidRDefault="004A7B9E" w:rsidP="000B6342">
            <w:pPr>
              <w:pStyle w:val="TAC"/>
              <w:keepNext w:val="0"/>
              <w:keepLines w:val="0"/>
              <w:rPr>
                <w:rFonts w:eastAsia="Malgun Gothic" w:cs="Arial"/>
                <w:lang w:eastAsia="ko-KR"/>
              </w:rPr>
            </w:pPr>
            <w:r w:rsidRPr="00DC7310">
              <w:t>DC_2-14-30-66_n77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48FC4D" w14:textId="77777777" w:rsidR="004A7B9E" w:rsidRPr="00DC7310" w:rsidRDefault="004A7B9E" w:rsidP="000B6342">
            <w:pPr>
              <w:pStyle w:val="TAC"/>
              <w:keepNext w:val="0"/>
              <w:keepLines w:val="0"/>
              <w:rPr>
                <w:rFonts w:eastAsiaTheme="minorEastAsia" w:cs="Arial"/>
                <w:lang w:eastAsia="ja-JP"/>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03F37C"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A0A9E5" w14:textId="77777777" w:rsidR="004A7B9E" w:rsidRPr="00DC7310" w:rsidRDefault="004A7B9E" w:rsidP="000B6342">
            <w:pPr>
              <w:pStyle w:val="TAC"/>
              <w:keepNext w:val="0"/>
              <w:keepLines w:val="0"/>
              <w:rPr>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A2ABD3"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A6C4C0"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18AE357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8A03AA2" w14:textId="77777777" w:rsidR="004A7B9E" w:rsidRPr="00DC7310" w:rsidRDefault="004A7B9E" w:rsidP="000B6342">
            <w:pPr>
              <w:pStyle w:val="TAC"/>
              <w:keepNext w:val="0"/>
              <w:keepLines w:val="0"/>
              <w:rPr>
                <w:rFonts w:eastAsia="Malgun Gothic" w:cs="Arial"/>
                <w:lang w:eastAsia="ko-KR"/>
              </w:rPr>
            </w:pPr>
            <w:r w:rsidRPr="00DC7310">
              <w:rPr>
                <w:rFonts w:cs="Arial"/>
                <w:lang w:eastAsia="ja-JP"/>
              </w:rPr>
              <w:t>DC_2-29-30-66_n2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F6456D" w14:textId="77777777" w:rsidR="004A7B9E" w:rsidRPr="00DC7310" w:rsidRDefault="004A7B9E" w:rsidP="000B6342">
            <w:pPr>
              <w:pStyle w:val="TAC"/>
              <w:keepNext w:val="0"/>
              <w:keepLines w:val="0"/>
              <w:rPr>
                <w:rFonts w:eastAsiaTheme="minorEastAsia" w:cs="Arial"/>
                <w:szCs w:val="18"/>
                <w:lang w:eastAsia="zh-CN"/>
              </w:rPr>
            </w:pPr>
            <w:r w:rsidRPr="00DC7310">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hideMark/>
          </w:tcPr>
          <w:p w14:paraId="23D221A5" w14:textId="77777777" w:rsidR="004A7B9E" w:rsidRPr="00DC7310" w:rsidRDefault="004A7B9E" w:rsidP="000B6342">
            <w:pPr>
              <w:pStyle w:val="TAC"/>
              <w:keepNext w:val="0"/>
              <w:keepLines w:val="0"/>
              <w:rPr>
                <w:rFonts w:cs="Arial"/>
                <w:szCs w:val="18"/>
                <w:lang w:eastAsia="zh-CN"/>
              </w:rPr>
            </w:pPr>
            <w:r w:rsidRPr="00DC7310">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616F83" w14:textId="77777777" w:rsidR="004A7B9E" w:rsidRPr="00DC7310" w:rsidRDefault="004A7B9E" w:rsidP="000B6342">
            <w:pPr>
              <w:pStyle w:val="TAC"/>
              <w:keepNext w:val="0"/>
              <w:keepLines w:val="0"/>
              <w:rPr>
                <w:rFonts w:cs="Arial"/>
                <w:szCs w:val="18"/>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FFD3BF"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6B3A73"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0.5</w:t>
            </w:r>
          </w:p>
        </w:tc>
      </w:tr>
      <w:tr w:rsidR="004A7B9E" w:rsidRPr="00DC7310" w14:paraId="0708D4E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E467224" w14:textId="77777777" w:rsidR="004A7B9E" w:rsidRPr="00DC7310" w:rsidRDefault="004A7B9E" w:rsidP="000B6342">
            <w:pPr>
              <w:pStyle w:val="TAC"/>
              <w:keepNext w:val="0"/>
              <w:keepLines w:val="0"/>
              <w:rPr>
                <w:rFonts w:eastAsia="Malgun Gothic" w:cs="Arial"/>
                <w:lang w:eastAsia="ko-KR"/>
              </w:rPr>
            </w:pPr>
            <w:r w:rsidRPr="00DC7310">
              <w:rPr>
                <w:color w:val="000000"/>
              </w:rPr>
              <w:t>DC_2-29-30-66_n66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95D3B4" w14:textId="77777777" w:rsidR="004A7B9E" w:rsidRPr="00DC7310" w:rsidRDefault="004A7B9E" w:rsidP="000B6342">
            <w:pPr>
              <w:pStyle w:val="TAC"/>
              <w:keepNext w:val="0"/>
              <w:keepLines w:val="0"/>
              <w:rPr>
                <w:rFonts w:eastAsiaTheme="minorEastAsia" w:cs="Arial"/>
                <w:lang w:eastAsia="ja-JP"/>
              </w:rPr>
            </w:pPr>
            <w:r w:rsidRPr="00DC7310">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hideMark/>
          </w:tcPr>
          <w:p w14:paraId="51E76759" w14:textId="77777777" w:rsidR="004A7B9E" w:rsidRPr="00DC7310" w:rsidRDefault="004A7B9E" w:rsidP="000B6342">
            <w:pPr>
              <w:pStyle w:val="TAC"/>
              <w:keepNext w:val="0"/>
              <w:keepLines w:val="0"/>
              <w:rPr>
                <w:rFonts w:cs="Arial"/>
                <w:lang w:eastAsia="ja-JP"/>
              </w:rPr>
            </w:pPr>
            <w:r w:rsidRPr="00DC7310">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749BB2" w14:textId="77777777" w:rsidR="004A7B9E" w:rsidRPr="00DC7310" w:rsidRDefault="004A7B9E" w:rsidP="000B6342">
            <w:pPr>
              <w:pStyle w:val="TAC"/>
              <w:keepNext w:val="0"/>
              <w:keepLines w:val="0"/>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85D7C0" w14:textId="77777777" w:rsidR="004A7B9E" w:rsidRPr="00DC7310" w:rsidRDefault="004A7B9E" w:rsidP="000B6342">
            <w:pPr>
              <w:pStyle w:val="TAC"/>
              <w:keepNext w:val="0"/>
              <w:keepLines w:val="0"/>
            </w:pPr>
            <w:r w:rsidRPr="00DC7310">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B2C3A9" w14:textId="77777777" w:rsidR="004A7B9E" w:rsidRPr="00DC7310" w:rsidRDefault="004A7B9E" w:rsidP="000B6342">
            <w:pPr>
              <w:pStyle w:val="TAC"/>
              <w:keepNext w:val="0"/>
              <w:keepLines w:val="0"/>
            </w:pPr>
            <w:r w:rsidRPr="00DC7310">
              <w:rPr>
                <w:rFonts w:cs="Arial"/>
                <w:szCs w:val="18"/>
                <w:lang w:eastAsia="zh-CN"/>
              </w:rPr>
              <w:t>0.5</w:t>
            </w:r>
          </w:p>
        </w:tc>
      </w:tr>
      <w:tr w:rsidR="004A7B9E" w:rsidRPr="00DC7310" w14:paraId="27E9FA4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8DB9533" w14:textId="77777777" w:rsidR="004A7B9E" w:rsidRPr="00DC7310" w:rsidRDefault="004A7B9E" w:rsidP="000B6342">
            <w:pPr>
              <w:pStyle w:val="TAC"/>
              <w:keepNext w:val="0"/>
              <w:keepLines w:val="0"/>
              <w:rPr>
                <w:rFonts w:eastAsia="Malgun Gothic" w:cs="Arial"/>
                <w:lang w:eastAsia="ko-KR"/>
              </w:rPr>
            </w:pPr>
            <w:r w:rsidRPr="00DC7310">
              <w:t>DC_2-29-30-66_n77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F7C116" w14:textId="77777777" w:rsidR="004A7B9E" w:rsidRPr="00DC7310" w:rsidRDefault="004A7B9E" w:rsidP="000B6342">
            <w:pPr>
              <w:pStyle w:val="TAC"/>
              <w:keepNext w:val="0"/>
              <w:keepLines w:val="0"/>
              <w:rPr>
                <w:rFonts w:eastAsiaTheme="minorEastAsia" w:cs="Arial"/>
                <w:lang w:eastAsia="ja-JP"/>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2DB730B3" w14:textId="77777777" w:rsidR="004A7B9E" w:rsidRPr="00DC7310" w:rsidRDefault="004A7B9E" w:rsidP="000B6342">
            <w:pPr>
              <w:pStyle w:val="TAC"/>
              <w:keepNext w:val="0"/>
              <w:keepLines w:val="0"/>
              <w:rPr>
                <w:rFonts w:cs="Arial"/>
                <w:lang w:eastAsia="zh-CN"/>
              </w:rPr>
            </w:pPr>
            <w:r w:rsidRPr="00DC7310">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D41658" w14:textId="77777777" w:rsidR="004A7B9E" w:rsidRPr="00DC7310" w:rsidRDefault="004A7B9E" w:rsidP="000B6342">
            <w:pPr>
              <w:pStyle w:val="TAC"/>
              <w:keepNext w:val="0"/>
              <w:keepLines w:val="0"/>
              <w:rPr>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6A2D92"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6320B1"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D669C5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63400D6" w14:textId="77777777" w:rsidR="004A7B9E" w:rsidRPr="00DC7310" w:rsidRDefault="004A7B9E" w:rsidP="000B6342">
            <w:pPr>
              <w:pStyle w:val="TAC"/>
              <w:keepNext w:val="0"/>
              <w:keepLines w:val="0"/>
              <w:rPr>
                <w:rFonts w:eastAsia="Malgun Gothic" w:cs="Arial"/>
                <w:lang w:eastAsia="ko-KR"/>
              </w:rPr>
            </w:pPr>
            <w:r w:rsidRPr="00DC7310">
              <w:t>DC_2-30-66-(n)5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10F9AB" w14:textId="77777777" w:rsidR="004A7B9E" w:rsidRPr="00DC7310" w:rsidRDefault="004A7B9E" w:rsidP="000B6342">
            <w:pPr>
              <w:pStyle w:val="TAC"/>
              <w:keepNext w:val="0"/>
              <w:keepLines w:val="0"/>
              <w:rPr>
                <w:rFonts w:eastAsiaTheme="minorEastAsia" w:cs="Arial"/>
                <w:lang w:eastAsia="ja-JP"/>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46EC7D"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EB494E" w14:textId="77777777" w:rsidR="004A7B9E" w:rsidRPr="00DC7310" w:rsidRDefault="004A7B9E" w:rsidP="000B6342">
            <w:pPr>
              <w:pStyle w:val="TAC"/>
              <w:keepNext w:val="0"/>
              <w:keepLines w:val="0"/>
              <w:rPr>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6823A1"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2BBFB6" w14:textId="77777777" w:rsidR="004A7B9E" w:rsidRPr="00DC7310" w:rsidRDefault="004A7B9E" w:rsidP="000B6342">
            <w:pPr>
              <w:pStyle w:val="TAC"/>
              <w:keepNext w:val="0"/>
              <w:keepLines w:val="0"/>
              <w:rPr>
                <w:lang w:eastAsia="zh-CN"/>
              </w:rPr>
            </w:pPr>
            <w:r w:rsidRPr="00DC7310">
              <w:rPr>
                <w:lang w:eastAsia="zh-CN"/>
              </w:rPr>
              <w:t>0.3</w:t>
            </w:r>
          </w:p>
        </w:tc>
      </w:tr>
      <w:tr w:rsidR="004A7B9E" w:rsidRPr="00DC7310" w14:paraId="766FB27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748936FB" w14:textId="77777777" w:rsidR="004A7B9E" w:rsidRPr="00DC7310" w:rsidRDefault="004A7B9E" w:rsidP="000B6342">
            <w:pPr>
              <w:pStyle w:val="TAC"/>
              <w:keepNext w:val="0"/>
              <w:keepLines w:val="0"/>
              <w:rPr>
                <w:rFonts w:eastAsia="Malgun Gothic" w:cs="Arial"/>
                <w:lang w:eastAsia="ko-KR"/>
              </w:rPr>
            </w:pPr>
            <w:r w:rsidRPr="00DC7310">
              <w:rPr>
                <w:rFonts w:cs="Arial"/>
                <w:szCs w:val="16"/>
                <w:lang w:eastAsia="zh-CN"/>
              </w:rPr>
              <w:t>DC_2-46-66_n41-n71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0F38EA" w14:textId="77777777" w:rsidR="004A7B9E" w:rsidRPr="00DC7310" w:rsidRDefault="004A7B9E" w:rsidP="000B6342">
            <w:pPr>
              <w:pStyle w:val="TAC"/>
              <w:keepNext w:val="0"/>
              <w:keepLines w:val="0"/>
              <w:rPr>
                <w:rFonts w:eastAsia="Malgun Gothic" w:cs="Arial"/>
                <w:szCs w:val="18"/>
                <w:lang w:eastAsia="ko-KR"/>
              </w:rPr>
            </w:pPr>
            <w:r w:rsidRPr="00DC7310">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073B0F" w14:textId="77777777" w:rsidR="004A7B9E" w:rsidRPr="00DC7310" w:rsidRDefault="004A7B9E" w:rsidP="000B6342">
            <w:pPr>
              <w:pStyle w:val="TAC"/>
              <w:keepNext w:val="0"/>
              <w:keepLines w:val="0"/>
              <w:rPr>
                <w:rFonts w:eastAsiaTheme="minorEastAsia" w:cs="Arial"/>
                <w:szCs w:val="18"/>
                <w:lang w:eastAsia="zh-CN"/>
              </w:rPr>
            </w:pPr>
            <w:r w:rsidRPr="00DC7310">
              <w:rPr>
                <w:rFonts w:cs="Arial"/>
                <w:szCs w:val="18"/>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715DF5" w14:textId="77777777" w:rsidR="004A7B9E" w:rsidRPr="00DC7310" w:rsidRDefault="004A7B9E" w:rsidP="000B6342">
            <w:pPr>
              <w:pStyle w:val="TAC"/>
              <w:keepNext w:val="0"/>
              <w:keepLines w:val="0"/>
              <w:rPr>
                <w:rFonts w:cs="Arial"/>
                <w:szCs w:val="18"/>
                <w:lang w:eastAsia="ja-JP"/>
              </w:rPr>
            </w:pPr>
            <w:r w:rsidRPr="00DC7310">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2E39A0" w14:textId="77777777" w:rsidR="004A7B9E" w:rsidRPr="00DC7310" w:rsidRDefault="004A7B9E" w:rsidP="000B6342">
            <w:pPr>
              <w:pStyle w:val="TAC"/>
              <w:keepNext w:val="0"/>
              <w:keepLines w:val="0"/>
              <w:rPr>
                <w:rFonts w:cs="Arial"/>
                <w:szCs w:val="18"/>
                <w:lang w:eastAsia="ja-JP"/>
              </w:rPr>
            </w:pPr>
            <w:r w:rsidRPr="00DC7310">
              <w:rPr>
                <w:rFonts w:cs="Arial"/>
                <w:lang w:eastAsia="ja-JP"/>
              </w:rPr>
              <w:t>0.4</w:t>
            </w:r>
            <w:r w:rsidRPr="00DC7310">
              <w:rPr>
                <w:rFonts w:cs="Arial"/>
                <w:vertAlign w:val="superscript"/>
                <w:lang w:eastAsia="ja-JP"/>
              </w:rPr>
              <w:t>1</w:t>
            </w:r>
            <w:r>
              <w:rPr>
                <w:rFonts w:cs="Arial"/>
                <w:vertAlign w:val="superscript"/>
                <w:lang w:eastAsia="ja-JP"/>
              </w:rPr>
              <w:t xml:space="preserve"> </w:t>
            </w:r>
            <w:r w:rsidRPr="00DC7310">
              <w:t>/</w:t>
            </w:r>
            <w:r>
              <w:t xml:space="preserve"> </w:t>
            </w:r>
            <w:r w:rsidRPr="00DC7310">
              <w:rPr>
                <w:rFonts w:cs="Arial"/>
                <w:lang w:eastAsia="ja-JP"/>
              </w:rPr>
              <w:t>0.9</w:t>
            </w:r>
            <w:r w:rsidRPr="00DC7310">
              <w:rPr>
                <w:rFonts w:cs="Arial"/>
                <w:vertAlign w:val="superscript"/>
                <w:lang w:eastAsia="ja-JP"/>
              </w:rPr>
              <w:t>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657CC0"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0.6</w:t>
            </w:r>
          </w:p>
        </w:tc>
      </w:tr>
      <w:tr w:rsidR="004A7B9E" w:rsidRPr="00DC7310" w14:paraId="0BFB848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361F05A1" w14:textId="77777777" w:rsidR="004A7B9E" w:rsidRPr="00DC7310" w:rsidRDefault="004A7B9E" w:rsidP="000B6342">
            <w:pPr>
              <w:pStyle w:val="TAC"/>
              <w:keepNext w:val="0"/>
              <w:keepLines w:val="0"/>
              <w:rPr>
                <w:rFonts w:cs="Arial"/>
                <w:szCs w:val="16"/>
                <w:lang w:eastAsia="zh-CN"/>
              </w:rPr>
            </w:pPr>
            <w:r w:rsidRPr="00DC7310">
              <w:rPr>
                <w:lang w:eastAsia="zh-CN"/>
              </w:rPr>
              <w:t>DC_2-66-71_n2-n41</w:t>
            </w:r>
          </w:p>
        </w:tc>
        <w:tc>
          <w:tcPr>
            <w:tcW w:w="1332" w:type="dxa"/>
            <w:tcBorders>
              <w:top w:val="single" w:sz="4" w:space="0" w:color="auto"/>
              <w:left w:val="single" w:sz="4" w:space="0" w:color="auto"/>
              <w:bottom w:val="single" w:sz="4" w:space="0" w:color="auto"/>
              <w:right w:val="single" w:sz="4" w:space="0" w:color="auto"/>
            </w:tcBorders>
            <w:vAlign w:val="center"/>
          </w:tcPr>
          <w:p w14:paraId="5F27CF86" w14:textId="77777777" w:rsidR="004A7B9E" w:rsidRPr="00DC7310" w:rsidRDefault="004A7B9E" w:rsidP="000B6342">
            <w:pPr>
              <w:pStyle w:val="TAC"/>
              <w:keepNext w:val="0"/>
              <w:keepLines w:val="0"/>
              <w:rPr>
                <w:rFonts w:eastAsia="Malgun Gothic" w:cs="Arial"/>
                <w:szCs w:val="18"/>
                <w:lang w:eastAsia="ko-KR"/>
              </w:rPr>
            </w:pPr>
            <w:r w:rsidRPr="00DC7310">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5511FF3" w14:textId="77777777" w:rsidR="004A7B9E" w:rsidRPr="00DC7310" w:rsidRDefault="004A7B9E" w:rsidP="000B6342">
            <w:pPr>
              <w:pStyle w:val="TAC"/>
              <w:keepNext w:val="0"/>
              <w:keepLines w:val="0"/>
              <w:rPr>
                <w:rFonts w:cs="Arial"/>
                <w:szCs w:val="18"/>
                <w:lang w:eastAsia="zh-CN"/>
              </w:rPr>
            </w:pPr>
            <w:r w:rsidRPr="00DC7310">
              <w:rPr>
                <w:rFonts w:eastAsia="等线"/>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4435FB4" w14:textId="77777777" w:rsidR="004A7B9E" w:rsidRPr="00DC7310" w:rsidRDefault="004A7B9E" w:rsidP="000B6342">
            <w:pPr>
              <w:pStyle w:val="TAC"/>
              <w:keepNext w:val="0"/>
              <w:keepLines w:val="0"/>
              <w:rPr>
                <w:rFonts w:cs="Arial"/>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07BB5F99" w14:textId="77777777" w:rsidR="004A7B9E" w:rsidRPr="00DC7310" w:rsidRDefault="004A7B9E" w:rsidP="000B6342">
            <w:pPr>
              <w:pStyle w:val="TAC"/>
              <w:keepNext w:val="0"/>
              <w:keepLines w:val="0"/>
              <w:rPr>
                <w:rFonts w:cs="Arial"/>
                <w:lang w:eastAsia="ja-JP"/>
              </w:rPr>
            </w:pPr>
            <w:r w:rsidRPr="00DC7310">
              <w:t>0</w:t>
            </w:r>
            <w:r w:rsidRPr="00DC7310">
              <w:rPr>
                <w:rFonts w:eastAsia="等线"/>
              </w:rPr>
              <w:t>.5</w:t>
            </w:r>
          </w:p>
        </w:tc>
        <w:tc>
          <w:tcPr>
            <w:tcW w:w="1333" w:type="dxa"/>
            <w:tcBorders>
              <w:top w:val="single" w:sz="4" w:space="0" w:color="auto"/>
              <w:left w:val="single" w:sz="4" w:space="0" w:color="auto"/>
              <w:bottom w:val="single" w:sz="4" w:space="0" w:color="auto"/>
              <w:right w:val="single" w:sz="4" w:space="0" w:color="auto"/>
            </w:tcBorders>
            <w:vAlign w:val="center"/>
          </w:tcPr>
          <w:p w14:paraId="3A4F36F1" w14:textId="77777777" w:rsidR="004A7B9E" w:rsidRPr="00DC7310" w:rsidRDefault="004A7B9E" w:rsidP="000B6342">
            <w:pPr>
              <w:pStyle w:val="TAC"/>
              <w:keepNext w:val="0"/>
              <w:keepLines w:val="0"/>
              <w:rPr>
                <w:rFonts w:cs="Arial"/>
                <w:szCs w:val="18"/>
                <w:lang w:eastAsia="zh-CN"/>
              </w:rPr>
            </w:pPr>
            <w:r w:rsidRPr="00DC7310">
              <w:rPr>
                <w:lang w:eastAsia="zh-CN"/>
              </w:rPr>
              <w:t>0.4</w:t>
            </w:r>
            <w:r w:rsidRPr="00DC7310">
              <w:rPr>
                <w:vertAlign w:val="superscript"/>
                <w:lang w:eastAsia="zh-CN"/>
              </w:rPr>
              <w:t>1</w:t>
            </w:r>
            <w:r>
              <w:rPr>
                <w:lang w:eastAsia="zh-CN"/>
              </w:rPr>
              <w:t xml:space="preserve"> </w:t>
            </w:r>
            <w:r w:rsidRPr="00DC7310">
              <w:rPr>
                <w:lang w:eastAsia="zh-CN"/>
              </w:rPr>
              <w:t>/</w:t>
            </w:r>
            <w:r>
              <w:rPr>
                <w:lang w:eastAsia="zh-CN"/>
              </w:rPr>
              <w:t xml:space="preserve"> </w:t>
            </w:r>
            <w:r w:rsidRPr="00DC7310">
              <w:rPr>
                <w:lang w:eastAsia="zh-CN"/>
              </w:rPr>
              <w:t>0.9</w:t>
            </w:r>
            <w:r w:rsidRPr="00DC7310">
              <w:rPr>
                <w:vertAlign w:val="superscript"/>
                <w:lang w:eastAsia="zh-CN"/>
              </w:rPr>
              <w:t>2</w:t>
            </w:r>
          </w:p>
        </w:tc>
      </w:tr>
      <w:tr w:rsidR="004A7B9E" w:rsidRPr="00DC7310" w14:paraId="39329F1E"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4B182C19" w14:textId="77777777" w:rsidR="004A7B9E" w:rsidRPr="00DC7310" w:rsidRDefault="004A7B9E" w:rsidP="000B6342">
            <w:pPr>
              <w:pStyle w:val="TAC"/>
              <w:keepNext w:val="0"/>
              <w:keepLines w:val="0"/>
              <w:rPr>
                <w:rFonts w:cs="Arial"/>
                <w:szCs w:val="16"/>
                <w:lang w:eastAsia="zh-CN"/>
              </w:rPr>
            </w:pPr>
            <w:r w:rsidRPr="00DC7310">
              <w:rPr>
                <w:lang w:eastAsia="zh-CN"/>
              </w:rPr>
              <w:t>DC_2-66-71_n2-n66</w:t>
            </w:r>
          </w:p>
        </w:tc>
        <w:tc>
          <w:tcPr>
            <w:tcW w:w="1332" w:type="dxa"/>
            <w:tcBorders>
              <w:top w:val="single" w:sz="4" w:space="0" w:color="auto"/>
              <w:left w:val="single" w:sz="4" w:space="0" w:color="auto"/>
              <w:bottom w:val="single" w:sz="4" w:space="0" w:color="auto"/>
              <w:right w:val="single" w:sz="4" w:space="0" w:color="auto"/>
            </w:tcBorders>
            <w:vAlign w:val="center"/>
          </w:tcPr>
          <w:p w14:paraId="79609AFD" w14:textId="77777777" w:rsidR="004A7B9E" w:rsidRPr="00DC7310" w:rsidRDefault="004A7B9E" w:rsidP="000B6342">
            <w:pPr>
              <w:pStyle w:val="TAC"/>
              <w:keepNext w:val="0"/>
              <w:keepLines w:val="0"/>
              <w:rPr>
                <w:rFonts w:eastAsia="Malgun Gothic" w:cs="Arial"/>
                <w:szCs w:val="18"/>
                <w:lang w:eastAsia="ko-KR"/>
              </w:rPr>
            </w:pPr>
            <w:r w:rsidRPr="00DC7310">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A26C8EF" w14:textId="77777777" w:rsidR="004A7B9E" w:rsidRPr="00DC7310" w:rsidRDefault="004A7B9E" w:rsidP="000B6342">
            <w:pPr>
              <w:pStyle w:val="TAC"/>
              <w:keepNext w:val="0"/>
              <w:keepLines w:val="0"/>
              <w:rPr>
                <w:rFonts w:cs="Arial"/>
                <w:szCs w:val="18"/>
                <w:lang w:eastAsia="zh-CN"/>
              </w:rPr>
            </w:pPr>
            <w:r w:rsidRPr="00DC7310">
              <w:t>0.5</w:t>
            </w:r>
          </w:p>
        </w:tc>
        <w:tc>
          <w:tcPr>
            <w:tcW w:w="1332" w:type="dxa"/>
            <w:tcBorders>
              <w:top w:val="single" w:sz="4" w:space="0" w:color="auto"/>
              <w:left w:val="single" w:sz="4" w:space="0" w:color="auto"/>
              <w:bottom w:val="single" w:sz="4" w:space="0" w:color="auto"/>
              <w:right w:val="single" w:sz="4" w:space="0" w:color="auto"/>
            </w:tcBorders>
            <w:vAlign w:val="center"/>
          </w:tcPr>
          <w:p w14:paraId="0CF73765" w14:textId="77777777" w:rsidR="004A7B9E" w:rsidRPr="00DC7310" w:rsidRDefault="004A7B9E" w:rsidP="000B6342">
            <w:pPr>
              <w:pStyle w:val="TAC"/>
              <w:keepNext w:val="0"/>
              <w:keepLines w:val="0"/>
              <w:rPr>
                <w:rFonts w:cs="Arial"/>
                <w:lang w:eastAsia="ja-JP"/>
              </w:rPr>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314C482" w14:textId="77777777" w:rsidR="004A7B9E" w:rsidRPr="00DC7310" w:rsidRDefault="004A7B9E" w:rsidP="000B6342">
            <w:pPr>
              <w:pStyle w:val="TAC"/>
              <w:keepNext w:val="0"/>
              <w:keepLines w:val="0"/>
              <w:rPr>
                <w:rFonts w:cs="Arial"/>
                <w:lang w:eastAsia="ja-JP"/>
              </w:rPr>
            </w:pPr>
            <w:r w:rsidRPr="00DC7310">
              <w:rPr>
                <w:rFonts w:cs="Arial"/>
                <w:lang w:eastAsia="ja-JP"/>
              </w:rPr>
              <w:t>0.</w:t>
            </w:r>
            <w:r w:rsidRPr="00DC7310">
              <w:rPr>
                <w:rFonts w:cs="Arial"/>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4EC36626" w14:textId="77777777" w:rsidR="004A7B9E" w:rsidRPr="00DC7310" w:rsidRDefault="004A7B9E" w:rsidP="000B6342">
            <w:pPr>
              <w:pStyle w:val="TAC"/>
              <w:keepNext w:val="0"/>
              <w:keepLines w:val="0"/>
              <w:rPr>
                <w:rFonts w:cs="Arial"/>
                <w:szCs w:val="18"/>
                <w:lang w:eastAsia="zh-CN"/>
              </w:rPr>
            </w:pPr>
            <w:r w:rsidRPr="00DC7310">
              <w:rPr>
                <w:lang w:eastAsia="zh-CN"/>
              </w:rPr>
              <w:t>0.5</w:t>
            </w:r>
          </w:p>
        </w:tc>
      </w:tr>
      <w:tr w:rsidR="004A7B9E" w:rsidRPr="00DC7310" w14:paraId="695B71BE"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660F0E2C" w14:textId="77777777" w:rsidR="004A7B9E" w:rsidRPr="00DC7310" w:rsidRDefault="004A7B9E" w:rsidP="000B6342">
            <w:pPr>
              <w:pStyle w:val="TAC"/>
              <w:keepNext w:val="0"/>
              <w:keepLines w:val="0"/>
              <w:rPr>
                <w:rFonts w:cs="Arial"/>
                <w:szCs w:val="16"/>
                <w:lang w:eastAsia="zh-CN"/>
              </w:rPr>
            </w:pPr>
            <w:r w:rsidRPr="00DC7310">
              <w:rPr>
                <w:rFonts w:cs="Arial"/>
                <w:szCs w:val="16"/>
                <w:lang w:eastAsia="zh-CN"/>
              </w:rPr>
              <w:t>DC_2-66-71_n2-n77</w:t>
            </w:r>
          </w:p>
        </w:tc>
        <w:tc>
          <w:tcPr>
            <w:tcW w:w="1332" w:type="dxa"/>
            <w:tcBorders>
              <w:top w:val="single" w:sz="4" w:space="0" w:color="auto"/>
              <w:left w:val="single" w:sz="4" w:space="0" w:color="auto"/>
              <w:bottom w:val="single" w:sz="4" w:space="0" w:color="auto"/>
              <w:right w:val="single" w:sz="4" w:space="0" w:color="auto"/>
            </w:tcBorders>
            <w:vAlign w:val="center"/>
          </w:tcPr>
          <w:p w14:paraId="6A9FAABD" w14:textId="77777777" w:rsidR="004A7B9E" w:rsidRPr="00DC7310" w:rsidRDefault="004A7B9E" w:rsidP="000B6342">
            <w:pPr>
              <w:pStyle w:val="TAC"/>
              <w:keepNext w:val="0"/>
              <w:keepLines w:val="0"/>
              <w:rPr>
                <w:rFonts w:eastAsia="Malgun Gothic" w:cs="Arial"/>
                <w:szCs w:val="18"/>
                <w:lang w:eastAsia="ko-KR"/>
              </w:rPr>
            </w:pPr>
            <w:r w:rsidRPr="00DC7310">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A65FF10" w14:textId="77777777" w:rsidR="004A7B9E" w:rsidRPr="00DC7310" w:rsidDel="00BB76BF" w:rsidRDefault="004A7B9E" w:rsidP="000B6342">
            <w:pPr>
              <w:pStyle w:val="TAC"/>
              <w:keepNext w:val="0"/>
              <w:keepLines w:val="0"/>
              <w:rPr>
                <w:rFonts w:cs="Arial"/>
                <w:szCs w:val="18"/>
                <w:lang w:eastAsia="zh-CN"/>
              </w:rPr>
            </w:pPr>
            <w:r w:rsidRPr="00DC7310">
              <w:rPr>
                <w:rFonts w:cs="Arial"/>
                <w:szCs w:val="16"/>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05F6B998" w14:textId="77777777" w:rsidR="004A7B9E" w:rsidRPr="00DC7310" w:rsidRDefault="004A7B9E" w:rsidP="000B6342">
            <w:pPr>
              <w:pStyle w:val="TAC"/>
              <w:keepNext w:val="0"/>
              <w:keepLines w:val="0"/>
              <w:rPr>
                <w:rFonts w:cs="Arial"/>
                <w:lang w:eastAsia="ja-JP"/>
              </w:rPr>
            </w:pPr>
            <w:r w:rsidRPr="00DC7310">
              <w:rPr>
                <w:rFonts w:cs="Arial"/>
                <w:szCs w:val="16"/>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53AB935" w14:textId="77777777" w:rsidR="004A7B9E" w:rsidRPr="00DC7310" w:rsidRDefault="004A7B9E" w:rsidP="000B6342">
            <w:pPr>
              <w:pStyle w:val="TAC"/>
              <w:keepNext w:val="0"/>
              <w:keepLines w:val="0"/>
              <w:rPr>
                <w:rFonts w:cs="Arial"/>
                <w:lang w:eastAsia="ja-JP"/>
              </w:rPr>
            </w:pPr>
            <w:r w:rsidRPr="00DC7310">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8E020EA" w14:textId="77777777" w:rsidR="004A7B9E" w:rsidRPr="00DC7310" w:rsidRDefault="004A7B9E" w:rsidP="000B6342">
            <w:pPr>
              <w:pStyle w:val="TAC"/>
              <w:keepNext w:val="0"/>
              <w:keepLines w:val="0"/>
              <w:rPr>
                <w:rFonts w:cs="Arial"/>
                <w:szCs w:val="18"/>
                <w:lang w:eastAsia="zh-CN"/>
              </w:rPr>
            </w:pPr>
            <w:r w:rsidRPr="00DC7310">
              <w:rPr>
                <w:rFonts w:cs="Arial"/>
                <w:szCs w:val="16"/>
                <w:lang w:eastAsia="zh-CN"/>
              </w:rPr>
              <w:t>0.8</w:t>
            </w:r>
          </w:p>
        </w:tc>
      </w:tr>
      <w:tr w:rsidR="004A7B9E" w:rsidRPr="00DC7310" w14:paraId="3F8CCD9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742783D3" w14:textId="77777777" w:rsidR="004A7B9E" w:rsidRPr="00DC7310" w:rsidRDefault="004A7B9E" w:rsidP="000B6342">
            <w:pPr>
              <w:pStyle w:val="TAC"/>
              <w:keepNext w:val="0"/>
              <w:keepLines w:val="0"/>
              <w:rPr>
                <w:rFonts w:cs="Arial"/>
                <w:szCs w:val="16"/>
                <w:lang w:eastAsia="zh-CN"/>
              </w:rPr>
            </w:pPr>
            <w:r w:rsidRPr="00DC7310">
              <w:rPr>
                <w:rFonts w:cs="Arial"/>
                <w:szCs w:val="16"/>
                <w:lang w:eastAsia="zh-CN"/>
              </w:rPr>
              <w:t>DC_2-66-71_n2-n78</w:t>
            </w:r>
          </w:p>
        </w:tc>
        <w:tc>
          <w:tcPr>
            <w:tcW w:w="1332" w:type="dxa"/>
            <w:tcBorders>
              <w:top w:val="single" w:sz="4" w:space="0" w:color="auto"/>
              <w:left w:val="single" w:sz="4" w:space="0" w:color="auto"/>
              <w:bottom w:val="single" w:sz="4" w:space="0" w:color="auto"/>
              <w:right w:val="single" w:sz="4" w:space="0" w:color="auto"/>
            </w:tcBorders>
            <w:vAlign w:val="center"/>
          </w:tcPr>
          <w:p w14:paraId="2AF934E2" w14:textId="77777777" w:rsidR="004A7B9E" w:rsidRPr="00DC7310" w:rsidRDefault="004A7B9E" w:rsidP="000B6342">
            <w:pPr>
              <w:pStyle w:val="TAC"/>
              <w:keepNext w:val="0"/>
              <w:keepLines w:val="0"/>
              <w:rPr>
                <w:rFonts w:eastAsiaTheme="minorEastAsia" w:cs="Arial"/>
                <w:szCs w:val="16"/>
                <w:lang w:eastAsia="zh-CN"/>
              </w:rPr>
            </w:pPr>
            <w:r w:rsidRPr="00DC7310">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56E8610" w14:textId="77777777" w:rsidR="004A7B9E" w:rsidRPr="00DC7310" w:rsidRDefault="004A7B9E" w:rsidP="000B6342">
            <w:pPr>
              <w:pStyle w:val="TAC"/>
              <w:keepNext w:val="0"/>
              <w:keepLines w:val="0"/>
              <w:rPr>
                <w:rFonts w:cs="Arial"/>
                <w:szCs w:val="16"/>
                <w:lang w:eastAsia="zh-CN"/>
              </w:rPr>
            </w:pPr>
            <w:r w:rsidRPr="00DC7310">
              <w:rPr>
                <w:rFonts w:cs="Arial"/>
                <w:szCs w:val="16"/>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C19E3FC" w14:textId="77777777" w:rsidR="004A7B9E" w:rsidRPr="00DC7310" w:rsidRDefault="004A7B9E" w:rsidP="000B6342">
            <w:pPr>
              <w:pStyle w:val="TAC"/>
              <w:keepNext w:val="0"/>
              <w:keepLines w:val="0"/>
              <w:rPr>
                <w:rFonts w:cs="Arial"/>
                <w:szCs w:val="16"/>
                <w:lang w:eastAsia="zh-CN"/>
              </w:rPr>
            </w:pPr>
            <w:r w:rsidRPr="00DC7310">
              <w:rPr>
                <w:rFonts w:cs="Arial"/>
                <w:szCs w:val="16"/>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84C2206" w14:textId="77777777" w:rsidR="004A7B9E" w:rsidRPr="00DC7310" w:rsidRDefault="004A7B9E" w:rsidP="000B6342">
            <w:pPr>
              <w:pStyle w:val="TAC"/>
              <w:keepNext w:val="0"/>
              <w:keepLines w:val="0"/>
              <w:rPr>
                <w:rFonts w:cs="Arial"/>
                <w:szCs w:val="16"/>
                <w:lang w:eastAsia="zh-CN"/>
              </w:rPr>
            </w:pPr>
            <w:r w:rsidRPr="00DC7310">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BC2142C" w14:textId="77777777" w:rsidR="004A7B9E" w:rsidRPr="00DC7310" w:rsidRDefault="004A7B9E" w:rsidP="000B6342">
            <w:pPr>
              <w:pStyle w:val="TAC"/>
              <w:keepNext w:val="0"/>
              <w:keepLines w:val="0"/>
              <w:rPr>
                <w:rFonts w:cs="Arial"/>
                <w:szCs w:val="16"/>
                <w:lang w:eastAsia="zh-CN"/>
              </w:rPr>
            </w:pPr>
            <w:r w:rsidRPr="00DC7310">
              <w:rPr>
                <w:rFonts w:cs="Arial"/>
                <w:szCs w:val="16"/>
                <w:lang w:eastAsia="zh-CN"/>
              </w:rPr>
              <w:t>0.5</w:t>
            </w:r>
          </w:p>
        </w:tc>
      </w:tr>
      <w:tr w:rsidR="004A7B9E" w:rsidRPr="00DC7310" w14:paraId="26CCA58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17B76855" w14:textId="77777777" w:rsidR="004A7B9E" w:rsidRPr="00DC7310" w:rsidRDefault="004A7B9E" w:rsidP="000B6342">
            <w:pPr>
              <w:pStyle w:val="TAC"/>
              <w:keepNext w:val="0"/>
              <w:keepLines w:val="0"/>
              <w:rPr>
                <w:rFonts w:cs="Arial"/>
                <w:szCs w:val="16"/>
                <w:lang w:eastAsia="zh-CN"/>
              </w:rPr>
            </w:pPr>
            <w:r w:rsidRPr="00DC7310">
              <w:rPr>
                <w:rFonts w:cs="Arial"/>
                <w:szCs w:val="16"/>
                <w:lang w:eastAsia="zh-CN"/>
              </w:rPr>
              <w:t>DC_2-66-71_n66-n77</w:t>
            </w:r>
          </w:p>
        </w:tc>
        <w:tc>
          <w:tcPr>
            <w:tcW w:w="1332" w:type="dxa"/>
            <w:tcBorders>
              <w:top w:val="single" w:sz="4" w:space="0" w:color="auto"/>
              <w:left w:val="single" w:sz="4" w:space="0" w:color="auto"/>
              <w:bottom w:val="single" w:sz="4" w:space="0" w:color="auto"/>
              <w:right w:val="single" w:sz="4" w:space="0" w:color="auto"/>
            </w:tcBorders>
            <w:vAlign w:val="center"/>
          </w:tcPr>
          <w:p w14:paraId="722A35E1" w14:textId="77777777" w:rsidR="004A7B9E" w:rsidRPr="00DC7310" w:rsidRDefault="004A7B9E" w:rsidP="000B6342">
            <w:pPr>
              <w:pStyle w:val="TAC"/>
              <w:keepNext w:val="0"/>
              <w:keepLines w:val="0"/>
              <w:rPr>
                <w:rFonts w:cs="Arial"/>
                <w:szCs w:val="16"/>
                <w:lang w:eastAsia="zh-CN"/>
              </w:rPr>
            </w:pPr>
            <w:r w:rsidRPr="00DC7310">
              <w:rPr>
                <w:rFonts w:cs="Arial"/>
                <w:szCs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861F0FF" w14:textId="77777777" w:rsidR="004A7B9E" w:rsidRPr="00DC7310" w:rsidRDefault="004A7B9E" w:rsidP="000B6342">
            <w:pPr>
              <w:pStyle w:val="TAC"/>
              <w:keepNext w:val="0"/>
              <w:keepLines w:val="0"/>
              <w:rPr>
                <w:rFonts w:cs="Arial"/>
                <w:szCs w:val="16"/>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40675502" w14:textId="77777777" w:rsidR="004A7B9E" w:rsidRPr="00DC7310" w:rsidRDefault="004A7B9E" w:rsidP="000B6342">
            <w:pPr>
              <w:pStyle w:val="TAC"/>
              <w:keepNext w:val="0"/>
              <w:keepLines w:val="0"/>
              <w:rPr>
                <w:rFonts w:cs="Arial"/>
                <w:szCs w:val="16"/>
                <w:lang w:eastAsia="zh-CN"/>
              </w:rPr>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5734F68E" w14:textId="77777777" w:rsidR="004A7B9E" w:rsidRPr="00DC7310" w:rsidRDefault="004A7B9E" w:rsidP="000B6342">
            <w:pPr>
              <w:pStyle w:val="TAC"/>
              <w:keepNext w:val="0"/>
              <w:keepLines w:val="0"/>
              <w:rPr>
                <w:rFonts w:cs="Arial"/>
                <w:szCs w:val="16"/>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5E394B5" w14:textId="77777777" w:rsidR="004A7B9E" w:rsidRPr="00DC7310" w:rsidRDefault="004A7B9E" w:rsidP="000B6342">
            <w:pPr>
              <w:pStyle w:val="TAC"/>
              <w:keepNext w:val="0"/>
              <w:keepLines w:val="0"/>
              <w:rPr>
                <w:rFonts w:cs="Arial"/>
                <w:szCs w:val="16"/>
                <w:lang w:eastAsia="zh-CN"/>
              </w:rPr>
            </w:pPr>
            <w:r w:rsidRPr="00DC7310">
              <w:rPr>
                <w:rFonts w:cs="Arial"/>
                <w:szCs w:val="16"/>
                <w:lang w:eastAsia="zh-CN"/>
              </w:rPr>
              <w:t>0.8</w:t>
            </w:r>
          </w:p>
        </w:tc>
      </w:tr>
      <w:tr w:rsidR="004A7B9E" w:rsidRPr="00DC7310" w14:paraId="3C95CE8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13F78B68" w14:textId="77777777" w:rsidR="004A7B9E" w:rsidRPr="00DC7310" w:rsidRDefault="004A7B9E" w:rsidP="000B6342">
            <w:pPr>
              <w:pStyle w:val="TAC"/>
              <w:keepNext w:val="0"/>
              <w:keepLines w:val="0"/>
              <w:rPr>
                <w:rFonts w:cs="Arial"/>
                <w:szCs w:val="16"/>
                <w:lang w:eastAsia="zh-CN"/>
              </w:rPr>
            </w:pPr>
            <w:r w:rsidRPr="00DC7310">
              <w:rPr>
                <w:rFonts w:eastAsia="Yu Mincho"/>
                <w:lang w:eastAsia="ja-JP"/>
              </w:rPr>
              <w:t>DC_3-5-7_n28-n78</w:t>
            </w:r>
          </w:p>
        </w:tc>
        <w:tc>
          <w:tcPr>
            <w:tcW w:w="1332" w:type="dxa"/>
            <w:tcBorders>
              <w:top w:val="single" w:sz="4" w:space="0" w:color="auto"/>
              <w:left w:val="single" w:sz="4" w:space="0" w:color="auto"/>
              <w:bottom w:val="single" w:sz="4" w:space="0" w:color="auto"/>
              <w:right w:val="single" w:sz="4" w:space="0" w:color="auto"/>
            </w:tcBorders>
            <w:vAlign w:val="center"/>
          </w:tcPr>
          <w:p w14:paraId="1AABDA51" w14:textId="77777777" w:rsidR="004A7B9E" w:rsidRPr="00DC7310" w:rsidRDefault="004A7B9E" w:rsidP="000B6342">
            <w:pPr>
              <w:pStyle w:val="TAC"/>
              <w:keepNext w:val="0"/>
              <w:keepLines w:val="0"/>
              <w:rPr>
                <w:rFonts w:cs="Arial"/>
                <w:szCs w:val="18"/>
                <w:lang w:eastAsia="ja-JP"/>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DE31E7B" w14:textId="77777777" w:rsidR="004A7B9E" w:rsidRPr="00DC7310" w:rsidRDefault="004A7B9E" w:rsidP="000B6342">
            <w:pPr>
              <w:pStyle w:val="TAC"/>
              <w:keepNext w:val="0"/>
              <w:keepLines w:val="0"/>
              <w:rPr>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D153259" w14:textId="77777777" w:rsidR="004A7B9E" w:rsidRPr="00DC7310" w:rsidRDefault="004A7B9E" w:rsidP="000B6342">
            <w:pPr>
              <w:pStyle w:val="TAC"/>
              <w:keepNext w:val="0"/>
              <w:keepLines w:val="0"/>
              <w:rPr>
                <w:lang w:eastAsia="zh-CN"/>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13935C1" w14:textId="77777777" w:rsidR="004A7B9E" w:rsidRPr="00DC7310" w:rsidRDefault="004A7B9E" w:rsidP="000B6342">
            <w:pPr>
              <w:pStyle w:val="TAC"/>
              <w:keepNext w:val="0"/>
              <w:keepLines w:val="0"/>
              <w:rPr>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AD01A83" w14:textId="77777777" w:rsidR="004A7B9E" w:rsidRPr="00DC7310" w:rsidRDefault="004A7B9E" w:rsidP="000B6342">
            <w:pPr>
              <w:pStyle w:val="TAC"/>
              <w:keepNext w:val="0"/>
              <w:keepLines w:val="0"/>
              <w:rPr>
                <w:rFonts w:cs="Arial"/>
                <w:szCs w:val="16"/>
                <w:lang w:eastAsia="zh-CN"/>
              </w:rPr>
            </w:pPr>
            <w:r w:rsidRPr="00DC7310">
              <w:rPr>
                <w:rFonts w:cs="Arial"/>
                <w:lang w:eastAsia="zh-CN"/>
              </w:rPr>
              <w:t>0.9</w:t>
            </w:r>
          </w:p>
        </w:tc>
      </w:tr>
      <w:tr w:rsidR="004A7B9E" w:rsidRPr="00DC7310" w14:paraId="0CF2E5A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5A221BEA" w14:textId="77777777" w:rsidR="004A7B9E" w:rsidRPr="00DC7310" w:rsidRDefault="004A7B9E" w:rsidP="000B6342">
            <w:pPr>
              <w:pStyle w:val="TAC"/>
              <w:keepNext w:val="0"/>
              <w:keepLines w:val="0"/>
              <w:rPr>
                <w:rFonts w:eastAsia="Yu Mincho"/>
                <w:lang w:eastAsia="ja-JP"/>
              </w:rPr>
            </w:pPr>
            <w:r w:rsidRPr="00DC7310">
              <w:rPr>
                <w:rFonts w:eastAsia="Yu Mincho"/>
                <w:lang w:eastAsia="ja-JP"/>
              </w:rPr>
              <w:t>DC_3-5-7_n40-n77</w:t>
            </w:r>
          </w:p>
          <w:p w14:paraId="6995C349" w14:textId="77777777" w:rsidR="004A7B9E" w:rsidRPr="00DC7310" w:rsidRDefault="004A7B9E" w:rsidP="000B6342">
            <w:pPr>
              <w:pStyle w:val="TAC"/>
              <w:keepNext w:val="0"/>
              <w:keepLines w:val="0"/>
              <w:rPr>
                <w:rFonts w:eastAsia="Yu Mincho"/>
                <w:lang w:eastAsia="ja-JP"/>
              </w:rPr>
            </w:pPr>
            <w:r w:rsidRPr="00DC7310">
              <w:rPr>
                <w:rFonts w:eastAsia="Yu Mincho"/>
                <w:lang w:eastAsia="ja-JP"/>
              </w:rPr>
              <w:t>DC_3-5-7-7_n40-n77</w:t>
            </w:r>
          </w:p>
        </w:tc>
        <w:tc>
          <w:tcPr>
            <w:tcW w:w="1332" w:type="dxa"/>
            <w:tcBorders>
              <w:top w:val="single" w:sz="4" w:space="0" w:color="auto"/>
              <w:left w:val="single" w:sz="4" w:space="0" w:color="auto"/>
              <w:bottom w:val="single" w:sz="4" w:space="0" w:color="auto"/>
              <w:right w:val="single" w:sz="4" w:space="0" w:color="auto"/>
            </w:tcBorders>
            <w:vAlign w:val="center"/>
          </w:tcPr>
          <w:p w14:paraId="3171BB36" w14:textId="77777777" w:rsidR="004A7B9E" w:rsidRPr="00DC7310" w:rsidRDefault="004A7B9E" w:rsidP="000B6342">
            <w:pPr>
              <w:pStyle w:val="TAC"/>
              <w:keepNext w:val="0"/>
              <w:keepLines w:val="0"/>
              <w:rPr>
                <w:rFonts w:cs="Arial"/>
                <w:szCs w:val="16"/>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7327CB79" w14:textId="77777777" w:rsidR="004A7B9E" w:rsidRPr="00DC7310" w:rsidRDefault="004A7B9E" w:rsidP="000B6342">
            <w:pPr>
              <w:pStyle w:val="TAC"/>
              <w:keepNext w:val="0"/>
              <w:keepLines w:val="0"/>
              <w:rPr>
                <w:rFonts w:cs="Arial"/>
                <w:szCs w:val="16"/>
                <w:lang w:eastAsia="zh-CN"/>
              </w:rPr>
            </w:pPr>
            <w:r w:rsidRPr="00DC7310">
              <w:rPr>
                <w:rFonts w:hint="eastAsia"/>
              </w:rPr>
              <w:t>0</w:t>
            </w:r>
            <w:r w:rsidRPr="00DC7310">
              <w:t>.6</w:t>
            </w:r>
          </w:p>
        </w:tc>
        <w:tc>
          <w:tcPr>
            <w:tcW w:w="1332" w:type="dxa"/>
            <w:tcBorders>
              <w:top w:val="single" w:sz="4" w:space="0" w:color="auto"/>
              <w:left w:val="single" w:sz="4" w:space="0" w:color="auto"/>
              <w:bottom w:val="single" w:sz="4" w:space="0" w:color="auto"/>
              <w:right w:val="single" w:sz="4" w:space="0" w:color="auto"/>
            </w:tcBorders>
            <w:vAlign w:val="center"/>
          </w:tcPr>
          <w:p w14:paraId="58B5DE63" w14:textId="77777777" w:rsidR="004A7B9E" w:rsidRPr="00DC7310" w:rsidRDefault="004A7B9E" w:rsidP="000B6342">
            <w:pPr>
              <w:pStyle w:val="TAC"/>
              <w:keepNext w:val="0"/>
              <w:keepLines w:val="0"/>
              <w:rPr>
                <w:rFonts w:cs="Arial"/>
                <w:szCs w:val="16"/>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54215880" w14:textId="77777777" w:rsidR="004A7B9E" w:rsidRPr="00DC7310" w:rsidRDefault="004A7B9E" w:rsidP="000B6342">
            <w:pPr>
              <w:pStyle w:val="TAC"/>
              <w:keepNext w:val="0"/>
              <w:keepLines w:val="0"/>
              <w:rPr>
                <w:rFonts w:cs="Arial"/>
                <w:szCs w:val="16"/>
                <w:lang w:eastAsia="zh-CN"/>
              </w:rPr>
            </w:pPr>
            <w:r w:rsidRPr="00DC7310">
              <w:rPr>
                <w:rFonts w:hint="eastAsia"/>
              </w:rPr>
              <w:t>0</w:t>
            </w:r>
            <w:r w:rsidRPr="00DC7310">
              <w:t>.5</w:t>
            </w:r>
            <w:r w:rsidRPr="00DC7310">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tcPr>
          <w:p w14:paraId="1E4D0CDB" w14:textId="77777777" w:rsidR="004A7B9E" w:rsidRPr="00DC7310" w:rsidRDefault="004A7B9E" w:rsidP="000B6342">
            <w:pPr>
              <w:pStyle w:val="TAC"/>
              <w:keepNext w:val="0"/>
              <w:keepLines w:val="0"/>
              <w:rPr>
                <w:rFonts w:cs="Arial"/>
                <w:szCs w:val="16"/>
                <w:lang w:eastAsia="zh-CN"/>
              </w:rPr>
            </w:pPr>
            <w:r w:rsidRPr="00DC7310">
              <w:rPr>
                <w:rFonts w:hint="eastAsia"/>
              </w:rPr>
              <w:t>0</w:t>
            </w:r>
            <w:r w:rsidRPr="00DC7310">
              <w:t>.8</w:t>
            </w:r>
            <w:r w:rsidRPr="00DC7310">
              <w:rPr>
                <w:vertAlign w:val="superscript"/>
              </w:rPr>
              <w:t>5</w:t>
            </w:r>
          </w:p>
        </w:tc>
      </w:tr>
      <w:tr w:rsidR="004A7B9E" w:rsidRPr="00DC7310" w14:paraId="3A4D6A6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5D621FEC" w14:textId="77777777" w:rsidR="004A7B9E" w:rsidRPr="00DC7310" w:rsidRDefault="004A7B9E" w:rsidP="000B6342">
            <w:pPr>
              <w:pStyle w:val="TAC"/>
              <w:keepNext w:val="0"/>
              <w:keepLines w:val="0"/>
              <w:rPr>
                <w:rFonts w:eastAsia="Yu Mincho"/>
                <w:lang w:eastAsia="ja-JP"/>
              </w:rPr>
            </w:pPr>
            <w:r w:rsidRPr="00DC7310">
              <w:rPr>
                <w:rFonts w:eastAsia="Yu Mincho"/>
                <w:lang w:eastAsia="ja-JP"/>
              </w:rPr>
              <w:t>DC_3-5-7_n40-n78</w:t>
            </w:r>
          </w:p>
          <w:p w14:paraId="186F872A" w14:textId="77777777" w:rsidR="004A7B9E" w:rsidRPr="00DC7310" w:rsidRDefault="004A7B9E" w:rsidP="000B6342">
            <w:pPr>
              <w:pStyle w:val="TAC"/>
              <w:keepNext w:val="0"/>
              <w:keepLines w:val="0"/>
              <w:rPr>
                <w:rFonts w:cs="Arial"/>
                <w:szCs w:val="16"/>
                <w:lang w:eastAsia="zh-CN"/>
              </w:rPr>
            </w:pPr>
            <w:r w:rsidRPr="00DC7310">
              <w:rPr>
                <w:rFonts w:eastAsia="Yu Mincho"/>
                <w:lang w:eastAsia="ja-JP"/>
              </w:rPr>
              <w:t>DC_3-5-7-7_n40-n78</w:t>
            </w:r>
          </w:p>
        </w:tc>
        <w:tc>
          <w:tcPr>
            <w:tcW w:w="1332" w:type="dxa"/>
            <w:tcBorders>
              <w:top w:val="single" w:sz="4" w:space="0" w:color="auto"/>
              <w:left w:val="single" w:sz="4" w:space="0" w:color="auto"/>
              <w:bottom w:val="single" w:sz="4" w:space="0" w:color="auto"/>
              <w:right w:val="single" w:sz="4" w:space="0" w:color="auto"/>
            </w:tcBorders>
            <w:vAlign w:val="center"/>
          </w:tcPr>
          <w:p w14:paraId="09A1155A" w14:textId="77777777" w:rsidR="004A7B9E" w:rsidRPr="00DC7310" w:rsidRDefault="004A7B9E" w:rsidP="000B6342">
            <w:pPr>
              <w:pStyle w:val="TAC"/>
              <w:keepNext w:val="0"/>
              <w:keepLines w:val="0"/>
              <w:rPr>
                <w:rFonts w:cs="Arial"/>
                <w:szCs w:val="16"/>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03BCCEED" w14:textId="77777777" w:rsidR="004A7B9E" w:rsidRPr="00DC7310" w:rsidRDefault="004A7B9E" w:rsidP="000B6342">
            <w:pPr>
              <w:pStyle w:val="TAC"/>
              <w:keepNext w:val="0"/>
              <w:keepLines w:val="0"/>
              <w:rPr>
                <w:rFonts w:cs="Arial"/>
                <w:szCs w:val="16"/>
                <w:lang w:eastAsia="zh-CN"/>
              </w:rPr>
            </w:pPr>
            <w:r w:rsidRPr="00DC7310">
              <w:rPr>
                <w:rFonts w:hint="eastAsia"/>
              </w:rPr>
              <w:t>0</w:t>
            </w:r>
            <w:r w:rsidRPr="00DC7310">
              <w:t>.6</w:t>
            </w:r>
          </w:p>
        </w:tc>
        <w:tc>
          <w:tcPr>
            <w:tcW w:w="1332" w:type="dxa"/>
            <w:tcBorders>
              <w:top w:val="single" w:sz="4" w:space="0" w:color="auto"/>
              <w:left w:val="single" w:sz="4" w:space="0" w:color="auto"/>
              <w:bottom w:val="single" w:sz="4" w:space="0" w:color="auto"/>
              <w:right w:val="single" w:sz="4" w:space="0" w:color="auto"/>
            </w:tcBorders>
            <w:vAlign w:val="center"/>
          </w:tcPr>
          <w:p w14:paraId="7D5B1A88" w14:textId="77777777" w:rsidR="004A7B9E" w:rsidRPr="00DC7310" w:rsidRDefault="004A7B9E" w:rsidP="000B6342">
            <w:pPr>
              <w:pStyle w:val="TAC"/>
              <w:keepNext w:val="0"/>
              <w:keepLines w:val="0"/>
              <w:rPr>
                <w:rFonts w:cs="Arial"/>
                <w:szCs w:val="16"/>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2B15DBB4" w14:textId="77777777" w:rsidR="004A7B9E" w:rsidRPr="00DC7310" w:rsidRDefault="004A7B9E" w:rsidP="000B6342">
            <w:pPr>
              <w:pStyle w:val="TAC"/>
              <w:keepNext w:val="0"/>
              <w:keepLines w:val="0"/>
              <w:rPr>
                <w:rFonts w:cs="Arial"/>
                <w:szCs w:val="16"/>
                <w:lang w:eastAsia="zh-CN"/>
              </w:rPr>
            </w:pPr>
            <w:r w:rsidRPr="00DC7310">
              <w:rPr>
                <w:rFonts w:hint="eastAsia"/>
              </w:rPr>
              <w:t>0</w:t>
            </w:r>
            <w:r w:rsidRPr="00DC7310">
              <w:t>.5</w:t>
            </w:r>
            <w:r w:rsidRPr="00DC7310">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tcPr>
          <w:p w14:paraId="009A4B75" w14:textId="77777777" w:rsidR="004A7B9E" w:rsidRPr="00DC7310" w:rsidRDefault="004A7B9E" w:rsidP="000B6342">
            <w:pPr>
              <w:pStyle w:val="TAC"/>
              <w:keepNext w:val="0"/>
              <w:keepLines w:val="0"/>
              <w:rPr>
                <w:rFonts w:cs="Arial"/>
                <w:szCs w:val="16"/>
                <w:lang w:eastAsia="zh-CN"/>
              </w:rPr>
            </w:pPr>
            <w:r w:rsidRPr="00DC7310">
              <w:rPr>
                <w:rFonts w:hint="eastAsia"/>
              </w:rPr>
              <w:t>0</w:t>
            </w:r>
            <w:r w:rsidRPr="00DC7310">
              <w:t>.8</w:t>
            </w:r>
            <w:r w:rsidRPr="00DC7310">
              <w:rPr>
                <w:vertAlign w:val="superscript"/>
              </w:rPr>
              <w:t>5</w:t>
            </w:r>
          </w:p>
        </w:tc>
      </w:tr>
      <w:tr w:rsidR="004A7B9E" w:rsidRPr="00DC7310" w14:paraId="345A2D6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46F87D70" w14:textId="77777777" w:rsidR="004A7B9E" w:rsidRPr="00DC7310" w:rsidRDefault="004A7B9E" w:rsidP="000B6342">
            <w:pPr>
              <w:pStyle w:val="TAC"/>
              <w:keepNext w:val="0"/>
              <w:keepLines w:val="0"/>
              <w:rPr>
                <w:rFonts w:eastAsia="Yu Mincho"/>
                <w:lang w:eastAsia="ja-JP"/>
              </w:rPr>
            </w:pPr>
            <w:r w:rsidRPr="00DC7310">
              <w:rPr>
                <w:rFonts w:eastAsia="Yu Mincho"/>
                <w:lang w:eastAsia="ja-JP"/>
              </w:rPr>
              <w:t>DC_3-7_n1-n40-n78</w:t>
            </w:r>
          </w:p>
        </w:tc>
        <w:tc>
          <w:tcPr>
            <w:tcW w:w="1332" w:type="dxa"/>
            <w:tcBorders>
              <w:top w:val="single" w:sz="4" w:space="0" w:color="auto"/>
              <w:left w:val="single" w:sz="4" w:space="0" w:color="auto"/>
              <w:bottom w:val="single" w:sz="4" w:space="0" w:color="auto"/>
              <w:right w:val="single" w:sz="4" w:space="0" w:color="auto"/>
            </w:tcBorders>
            <w:vAlign w:val="center"/>
          </w:tcPr>
          <w:p w14:paraId="45F10C93" w14:textId="77777777" w:rsidR="004A7B9E" w:rsidRPr="00DC7310" w:rsidRDefault="004A7B9E" w:rsidP="000B6342">
            <w:pPr>
              <w:pStyle w:val="TAC"/>
              <w:keepNext w:val="0"/>
              <w:keepLines w:val="0"/>
            </w:pPr>
            <w:r w:rsidRPr="00DC7310">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tcPr>
          <w:p w14:paraId="4B7C49E7" w14:textId="77777777" w:rsidR="004A7B9E" w:rsidRPr="00DC7310" w:rsidRDefault="004A7B9E" w:rsidP="000B6342">
            <w:pPr>
              <w:pStyle w:val="TAC"/>
              <w:keepNext w:val="0"/>
              <w:keepLines w:val="0"/>
            </w:pPr>
            <w:r w:rsidRPr="00DC7310">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7A2C0F56" w14:textId="77777777" w:rsidR="004A7B9E" w:rsidRPr="00DC7310" w:rsidRDefault="004A7B9E" w:rsidP="000B6342">
            <w:pPr>
              <w:pStyle w:val="TAC"/>
              <w:keepNext w:val="0"/>
              <w:keepLines w:val="0"/>
            </w:pPr>
            <w:r w:rsidRPr="00DC7310">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tcPr>
          <w:p w14:paraId="07555014" w14:textId="77777777" w:rsidR="004A7B9E" w:rsidRPr="00DC7310" w:rsidRDefault="004A7B9E" w:rsidP="000B6342">
            <w:pPr>
              <w:pStyle w:val="TAC"/>
              <w:keepNext w:val="0"/>
              <w:keepLines w:val="0"/>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6EEDD03A" w14:textId="77777777" w:rsidR="004A7B9E" w:rsidRPr="00DC7310" w:rsidRDefault="004A7B9E" w:rsidP="000B6342">
            <w:pPr>
              <w:pStyle w:val="TAC"/>
              <w:keepNext w:val="0"/>
              <w:keepLines w:val="0"/>
            </w:pPr>
            <w:r w:rsidRPr="00DC7310">
              <w:rPr>
                <w:lang w:eastAsia="zh-CN"/>
              </w:rPr>
              <w:t>0.5</w:t>
            </w:r>
          </w:p>
        </w:tc>
      </w:tr>
      <w:tr w:rsidR="004A7B9E" w:rsidRPr="00DC7310" w14:paraId="0FEFD01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028D2E87" w14:textId="77777777" w:rsidR="004A7B9E" w:rsidRPr="00DC7310" w:rsidRDefault="004A7B9E" w:rsidP="000B6342">
            <w:pPr>
              <w:pStyle w:val="TAC"/>
              <w:keepNext w:val="0"/>
              <w:keepLines w:val="0"/>
              <w:rPr>
                <w:rFonts w:eastAsia="Yu Mincho"/>
                <w:lang w:eastAsia="ja-JP"/>
              </w:rPr>
            </w:pPr>
            <w:r w:rsidRPr="00DC7310">
              <w:rPr>
                <w:rFonts w:cs="Arial"/>
                <w:lang w:eastAsia="zh-TW"/>
              </w:rPr>
              <w:t>DC_3-7_n1-n75-n78</w:t>
            </w:r>
          </w:p>
        </w:tc>
        <w:tc>
          <w:tcPr>
            <w:tcW w:w="1332" w:type="dxa"/>
            <w:tcBorders>
              <w:top w:val="single" w:sz="4" w:space="0" w:color="auto"/>
              <w:left w:val="single" w:sz="4" w:space="0" w:color="auto"/>
              <w:bottom w:val="single" w:sz="4" w:space="0" w:color="auto"/>
              <w:right w:val="single" w:sz="4" w:space="0" w:color="auto"/>
            </w:tcBorders>
            <w:vAlign w:val="center"/>
          </w:tcPr>
          <w:p w14:paraId="7D3E9D8C" w14:textId="77777777" w:rsidR="004A7B9E" w:rsidRPr="00DC7310" w:rsidRDefault="004A7B9E" w:rsidP="000B6342">
            <w:pPr>
              <w:pStyle w:val="TAC"/>
              <w:keepNext w:val="0"/>
              <w:keepLines w:val="0"/>
            </w:pPr>
            <w:r w:rsidRPr="00DC7310">
              <w:rPr>
                <w:rFonts w:cs="Arial" w:hint="eastAsia"/>
                <w:lang w:eastAsia="zh-CN"/>
              </w:rPr>
              <w:t>0</w:t>
            </w:r>
            <w:r w:rsidRPr="00DC7310">
              <w:rPr>
                <w:rFonts w:cs="Arial"/>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662F0004" w14:textId="77777777" w:rsidR="004A7B9E" w:rsidRPr="00DC7310" w:rsidRDefault="004A7B9E" w:rsidP="000B6342">
            <w:pPr>
              <w:pStyle w:val="TAC"/>
              <w:keepNext w:val="0"/>
              <w:keepLines w:val="0"/>
            </w:pPr>
            <w:r w:rsidRPr="00DC7310">
              <w:rPr>
                <w:rFonts w:cs="Arial" w:hint="eastAsia"/>
                <w:lang w:eastAsia="zh-CN"/>
              </w:rPr>
              <w:t>0</w:t>
            </w:r>
            <w:r w:rsidRPr="00DC7310">
              <w:rPr>
                <w:rFonts w:cs="Arial"/>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tcPr>
          <w:p w14:paraId="34208979" w14:textId="77777777" w:rsidR="004A7B9E" w:rsidRPr="00DC7310" w:rsidRDefault="004A7B9E" w:rsidP="000B6342">
            <w:pPr>
              <w:pStyle w:val="TAC"/>
              <w:keepNext w:val="0"/>
              <w:keepLines w:val="0"/>
            </w:pPr>
            <w:r w:rsidRPr="00DC7310">
              <w:rPr>
                <w:rFonts w:cs="Arial" w:hint="eastAsia"/>
                <w:szCs w:val="18"/>
                <w:lang w:eastAsia="zh-CN"/>
              </w:rPr>
              <w:t>0</w:t>
            </w:r>
            <w:r w:rsidRPr="00DC7310">
              <w:rPr>
                <w:rFonts w:cs="Arial"/>
                <w:szCs w:val="18"/>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5F46AFA3" w14:textId="77777777" w:rsidR="004A7B9E" w:rsidRPr="00DC7310" w:rsidRDefault="004A7B9E" w:rsidP="000B6342">
            <w:pPr>
              <w:pStyle w:val="TAC"/>
              <w:keepNext w:val="0"/>
              <w:keepLines w:val="0"/>
            </w:pPr>
            <w:r w:rsidRPr="00DC7310">
              <w:rPr>
                <w:rFonts w:cs="Arial" w:hint="eastAsia"/>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tcPr>
          <w:p w14:paraId="35CCE166" w14:textId="77777777" w:rsidR="004A7B9E" w:rsidRPr="00DC7310" w:rsidRDefault="004A7B9E" w:rsidP="000B6342">
            <w:pPr>
              <w:pStyle w:val="TAC"/>
              <w:keepNext w:val="0"/>
              <w:keepLines w:val="0"/>
            </w:pPr>
            <w:r w:rsidRPr="00DC7310">
              <w:rPr>
                <w:rFonts w:cs="Arial" w:hint="eastAsia"/>
                <w:lang w:eastAsia="zh-CN"/>
              </w:rPr>
              <w:t>0</w:t>
            </w:r>
            <w:r w:rsidRPr="00DC7310">
              <w:rPr>
                <w:rFonts w:cs="Arial"/>
                <w:lang w:eastAsia="zh-CN"/>
              </w:rPr>
              <w:t>.8</w:t>
            </w:r>
          </w:p>
        </w:tc>
      </w:tr>
      <w:tr w:rsidR="004A7B9E" w:rsidRPr="00DC7310" w14:paraId="7D8B5E27"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7E0EA126" w14:textId="77777777" w:rsidR="004A7B9E" w:rsidRPr="00DC7310" w:rsidRDefault="004A7B9E" w:rsidP="000B6342">
            <w:pPr>
              <w:pStyle w:val="TAC"/>
              <w:keepNext w:val="0"/>
              <w:keepLines w:val="0"/>
              <w:rPr>
                <w:rFonts w:cs="Arial"/>
                <w:szCs w:val="16"/>
                <w:lang w:eastAsia="zh-CN"/>
              </w:rPr>
            </w:pPr>
            <w:r w:rsidRPr="00DC7310">
              <w:rPr>
                <w:rFonts w:cs="Arial"/>
                <w:lang w:eastAsia="zh-TW"/>
              </w:rPr>
              <w:t>DC_3-7-8_n1-n40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4921BF" w14:textId="77777777" w:rsidR="004A7B9E" w:rsidRPr="00DC7310" w:rsidRDefault="004A7B9E" w:rsidP="000B6342">
            <w:pPr>
              <w:pStyle w:val="TAC"/>
              <w:keepNext w:val="0"/>
              <w:keepLines w:val="0"/>
              <w:rPr>
                <w:rFonts w:eastAsia="Malgun Gothic" w:cs="Arial"/>
                <w:szCs w:val="18"/>
                <w:lang w:eastAsia="ko-KR"/>
              </w:rPr>
            </w:pPr>
            <w:r w:rsidRPr="00DC7310">
              <w:rPr>
                <w:rFonts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A06871" w14:textId="77777777" w:rsidR="004A7B9E" w:rsidRPr="00DC7310" w:rsidRDefault="004A7B9E" w:rsidP="000B6342">
            <w:pPr>
              <w:pStyle w:val="TAC"/>
              <w:keepNext w:val="0"/>
              <w:keepLines w:val="0"/>
              <w:rPr>
                <w:rFonts w:eastAsiaTheme="minorEastAsia" w:cs="Arial"/>
                <w:szCs w:val="18"/>
                <w:lang w:eastAsia="zh-CN"/>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D3788A" w14:textId="77777777" w:rsidR="004A7B9E" w:rsidRPr="00DC7310" w:rsidRDefault="004A7B9E" w:rsidP="000B6342">
            <w:pPr>
              <w:pStyle w:val="TAC"/>
              <w:keepNext w:val="0"/>
              <w:keepLines w:val="0"/>
              <w:rPr>
                <w:rFonts w:cs="Arial"/>
                <w:lang w:eastAsia="ja-JP"/>
              </w:rPr>
            </w:pPr>
            <w:r w:rsidRPr="00DC7310">
              <w:rPr>
                <w:rFonts w:eastAsia="Malgun Gothic" w:cs="Arial"/>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C41688" w14:textId="77777777" w:rsidR="004A7B9E" w:rsidRPr="00DC7310" w:rsidRDefault="004A7B9E" w:rsidP="000B6342">
            <w:pPr>
              <w:pStyle w:val="TAC"/>
              <w:keepNext w:val="0"/>
              <w:keepLines w:val="0"/>
              <w:rPr>
                <w:rFonts w:cs="Arial"/>
                <w:lang w:eastAsia="ja-JP"/>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A1356E" w14:textId="77777777" w:rsidR="004A7B9E" w:rsidRPr="00DC7310" w:rsidRDefault="004A7B9E" w:rsidP="000B6342">
            <w:pPr>
              <w:pStyle w:val="TAC"/>
              <w:keepNext w:val="0"/>
              <w:keepLines w:val="0"/>
              <w:rPr>
                <w:rFonts w:cs="Arial"/>
                <w:szCs w:val="18"/>
                <w:lang w:eastAsia="zh-CN"/>
              </w:rPr>
            </w:pPr>
            <w:r w:rsidRPr="00DC7310">
              <w:rPr>
                <w:rFonts w:cs="Arial"/>
                <w:lang w:eastAsia="zh-CN"/>
              </w:rPr>
              <w:t>0.9</w:t>
            </w:r>
          </w:p>
        </w:tc>
      </w:tr>
      <w:tr w:rsidR="004A7B9E" w:rsidRPr="00DC7310" w14:paraId="7BE25D01"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6A7E9EA" w14:textId="77777777" w:rsidR="004A7B9E" w:rsidRPr="00DC7310" w:rsidRDefault="004A7B9E" w:rsidP="000B6342">
            <w:pPr>
              <w:pStyle w:val="TAC"/>
              <w:keepNext w:val="0"/>
              <w:keepLines w:val="0"/>
              <w:rPr>
                <w:rFonts w:cs="Arial"/>
                <w:bCs/>
                <w:szCs w:val="18"/>
              </w:rPr>
            </w:pPr>
            <w:r w:rsidRPr="00DC7310">
              <w:rPr>
                <w:rFonts w:cs="Arial"/>
                <w:bCs/>
                <w:szCs w:val="18"/>
              </w:rPr>
              <w:t>DC_3-</w:t>
            </w:r>
            <w:r w:rsidRPr="00DC7310">
              <w:rPr>
                <w:rFonts w:cs="Arial"/>
                <w:bCs/>
                <w:szCs w:val="18"/>
                <w:lang w:eastAsia="zh-TW"/>
              </w:rPr>
              <w:t>7-8</w:t>
            </w:r>
            <w:r w:rsidRPr="00DC7310">
              <w:rPr>
                <w:rFonts w:cs="Arial"/>
                <w:bCs/>
                <w:szCs w:val="18"/>
              </w:rPr>
              <w:t>_n1-n78</w:t>
            </w:r>
          </w:p>
          <w:p w14:paraId="52C5AE91" w14:textId="77777777" w:rsidR="004A7B9E" w:rsidRPr="00DC7310" w:rsidRDefault="004A7B9E" w:rsidP="000B6342">
            <w:pPr>
              <w:pStyle w:val="TAC"/>
              <w:keepNext w:val="0"/>
              <w:keepLines w:val="0"/>
              <w:rPr>
                <w:rFonts w:cs="Arial"/>
                <w:bCs/>
                <w:szCs w:val="18"/>
                <w:lang w:eastAsia="zh-TW"/>
              </w:rPr>
            </w:pPr>
            <w:r w:rsidRPr="00DC7310">
              <w:rPr>
                <w:rFonts w:cs="Arial"/>
                <w:bCs/>
                <w:szCs w:val="18"/>
                <w:lang w:eastAsia="zh-TW"/>
              </w:rPr>
              <w:t>DC_3-3-7-8_n1-n78</w:t>
            </w:r>
          </w:p>
          <w:p w14:paraId="04C6D47C" w14:textId="77777777" w:rsidR="004A7B9E" w:rsidRPr="00DC7310" w:rsidRDefault="004A7B9E" w:rsidP="000B6342">
            <w:pPr>
              <w:pStyle w:val="TAC"/>
              <w:keepNext w:val="0"/>
              <w:keepLines w:val="0"/>
              <w:rPr>
                <w:rFonts w:cs="Arial"/>
                <w:bCs/>
                <w:szCs w:val="18"/>
                <w:lang w:eastAsia="zh-TW"/>
              </w:rPr>
            </w:pPr>
            <w:r w:rsidRPr="00DC7310">
              <w:rPr>
                <w:rFonts w:cs="Arial"/>
                <w:bCs/>
                <w:szCs w:val="18"/>
                <w:lang w:eastAsia="zh-TW"/>
              </w:rPr>
              <w:t>DC_3-7-7-8_n1-n78</w:t>
            </w:r>
          </w:p>
          <w:p w14:paraId="5AD24A6C" w14:textId="77777777" w:rsidR="004A7B9E" w:rsidRPr="00DC7310" w:rsidRDefault="004A7B9E" w:rsidP="000B6342">
            <w:pPr>
              <w:pStyle w:val="TAC"/>
              <w:keepNext w:val="0"/>
              <w:keepLines w:val="0"/>
              <w:rPr>
                <w:rFonts w:cs="Arial"/>
                <w:lang w:eastAsia="zh-TW"/>
              </w:rPr>
            </w:pPr>
            <w:r w:rsidRPr="00DC7310">
              <w:rPr>
                <w:rFonts w:cs="Arial"/>
                <w:bCs/>
                <w:szCs w:val="18"/>
                <w:lang w:eastAsia="zh-TW"/>
              </w:rPr>
              <w:t>DC_3-3-7-7-8_n1-n78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7E05F9"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B7FB26"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2AA48A"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F723C5"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23E3AF"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557BE1F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3616E48E" w14:textId="77777777" w:rsidR="004A7B9E" w:rsidRPr="00DC7310" w:rsidRDefault="004A7B9E" w:rsidP="000B6342">
            <w:pPr>
              <w:pStyle w:val="TAC"/>
              <w:keepNext w:val="0"/>
              <w:keepLines w:val="0"/>
              <w:rPr>
                <w:lang w:eastAsia="zh-TW"/>
              </w:rPr>
            </w:pPr>
            <w:r w:rsidRPr="00DC7310">
              <w:t>DC_3-7_n1-n8-n78</w:t>
            </w:r>
          </w:p>
          <w:p w14:paraId="274AE0BF" w14:textId="77777777" w:rsidR="004A7B9E" w:rsidRPr="00DC7310" w:rsidRDefault="004A7B9E" w:rsidP="000B6342">
            <w:pPr>
              <w:pStyle w:val="TAC"/>
              <w:keepNext w:val="0"/>
              <w:keepLines w:val="0"/>
              <w:rPr>
                <w:lang w:eastAsia="zh-TW"/>
              </w:rPr>
            </w:pPr>
            <w:r w:rsidRPr="00DC7310">
              <w:t>DC_3-3-7_n1-n8-n78</w:t>
            </w:r>
          </w:p>
          <w:p w14:paraId="7E9CCBF6" w14:textId="77777777" w:rsidR="004A7B9E" w:rsidRPr="00DC7310" w:rsidRDefault="004A7B9E" w:rsidP="000B6342">
            <w:pPr>
              <w:pStyle w:val="TAC"/>
              <w:keepNext w:val="0"/>
              <w:keepLines w:val="0"/>
              <w:rPr>
                <w:lang w:eastAsia="zh-TW"/>
              </w:rPr>
            </w:pPr>
            <w:r w:rsidRPr="00DC7310">
              <w:t>DC_3-7-7_n1-n8-n78</w:t>
            </w:r>
          </w:p>
          <w:p w14:paraId="60498EA2" w14:textId="77777777" w:rsidR="004A7B9E" w:rsidRPr="00DC7310" w:rsidRDefault="004A7B9E" w:rsidP="000B6342">
            <w:pPr>
              <w:pStyle w:val="TAC"/>
              <w:keepNext w:val="0"/>
              <w:keepLines w:val="0"/>
              <w:rPr>
                <w:rFonts w:cs="Arial"/>
                <w:bCs/>
                <w:szCs w:val="18"/>
              </w:rPr>
            </w:pPr>
            <w:r w:rsidRPr="00DC7310">
              <w:t>DC_3-3-7-7_n1-n8-n78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F1B6D8"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0035B7"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197EA1"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1BC0EE"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C52726"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3E6C41A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0C981EF1" w14:textId="77777777" w:rsidR="004A7B9E" w:rsidRPr="00DC7310" w:rsidRDefault="004A7B9E" w:rsidP="000B6342">
            <w:pPr>
              <w:pStyle w:val="TAC"/>
              <w:keepNext w:val="0"/>
              <w:keepLines w:val="0"/>
            </w:pPr>
            <w:r w:rsidRPr="00DC7310">
              <w:t>DC_3-7-8_n7-n78</w:t>
            </w:r>
          </w:p>
        </w:tc>
        <w:tc>
          <w:tcPr>
            <w:tcW w:w="1332" w:type="dxa"/>
            <w:tcBorders>
              <w:top w:val="single" w:sz="4" w:space="0" w:color="auto"/>
              <w:left w:val="single" w:sz="4" w:space="0" w:color="auto"/>
              <w:bottom w:val="single" w:sz="4" w:space="0" w:color="auto"/>
              <w:right w:val="single" w:sz="4" w:space="0" w:color="auto"/>
            </w:tcBorders>
            <w:vAlign w:val="center"/>
          </w:tcPr>
          <w:p w14:paraId="42E7BA19" w14:textId="77777777" w:rsidR="004A7B9E" w:rsidRPr="00DC7310" w:rsidRDefault="004A7B9E" w:rsidP="000B6342">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tcPr>
          <w:p w14:paraId="4EDB33E9" w14:textId="77777777" w:rsidR="004A7B9E" w:rsidRPr="00DC7310" w:rsidRDefault="004A7B9E" w:rsidP="000B6342">
            <w:pPr>
              <w:pStyle w:val="TAC"/>
              <w:keepNext w:val="0"/>
              <w:keepLines w:val="0"/>
            </w:pPr>
            <w:r w:rsidRPr="00DC7310">
              <w:t>0.6</w:t>
            </w:r>
          </w:p>
        </w:tc>
        <w:tc>
          <w:tcPr>
            <w:tcW w:w="1332" w:type="dxa"/>
            <w:tcBorders>
              <w:top w:val="single" w:sz="4" w:space="0" w:color="auto"/>
              <w:left w:val="single" w:sz="4" w:space="0" w:color="auto"/>
              <w:bottom w:val="single" w:sz="4" w:space="0" w:color="auto"/>
              <w:right w:val="single" w:sz="4" w:space="0" w:color="auto"/>
            </w:tcBorders>
          </w:tcPr>
          <w:p w14:paraId="4A6361E3" w14:textId="77777777" w:rsidR="004A7B9E" w:rsidRPr="00DC7310" w:rsidRDefault="004A7B9E" w:rsidP="000B6342">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tcPr>
          <w:p w14:paraId="61AF1F0C" w14:textId="77777777" w:rsidR="004A7B9E" w:rsidRPr="00DC7310" w:rsidRDefault="004A7B9E" w:rsidP="000B6342">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tcPr>
          <w:p w14:paraId="16470A8B" w14:textId="77777777" w:rsidR="004A7B9E" w:rsidRPr="00DC7310" w:rsidRDefault="004A7B9E" w:rsidP="000B6342">
            <w:pPr>
              <w:pStyle w:val="TAC"/>
              <w:keepNext w:val="0"/>
              <w:keepLines w:val="0"/>
            </w:pPr>
            <w:r w:rsidRPr="00DC7310">
              <w:t>0.8</w:t>
            </w:r>
          </w:p>
        </w:tc>
      </w:tr>
      <w:tr w:rsidR="004A7B9E" w:rsidRPr="00DC7310" w14:paraId="46B232CE"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A1F5E43" w14:textId="77777777" w:rsidR="004A7B9E" w:rsidRPr="00DC7310" w:rsidRDefault="004A7B9E" w:rsidP="000B6342">
            <w:pPr>
              <w:pStyle w:val="TAC"/>
              <w:keepNext w:val="0"/>
              <w:keepLines w:val="0"/>
              <w:rPr>
                <w:rFonts w:cs="Arial"/>
              </w:rPr>
            </w:pPr>
            <w:r w:rsidRPr="00DC7310">
              <w:t>DC_3-7-8-20_n1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700BD5"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829589"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AF9A96" w14:textId="77777777" w:rsidR="004A7B9E" w:rsidRPr="00DC7310" w:rsidRDefault="004A7B9E" w:rsidP="000B6342">
            <w:pPr>
              <w:pStyle w:val="TAC"/>
              <w:keepNext w:val="0"/>
              <w:keepLines w:val="0"/>
              <w:rPr>
                <w:rFonts w:cs="Arial"/>
                <w:lang w:eastAsia="zh-CN"/>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CA4E6D"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2F6E95"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r>
      <w:tr w:rsidR="004A7B9E" w:rsidRPr="00DC7310" w14:paraId="61C6678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D53D929" w14:textId="77777777" w:rsidR="004A7B9E" w:rsidRPr="00DC7310" w:rsidRDefault="004A7B9E" w:rsidP="000B6342">
            <w:pPr>
              <w:pStyle w:val="TAC"/>
              <w:rPr>
                <w:rFonts w:cs="Arial"/>
              </w:rPr>
            </w:pPr>
            <w:r>
              <w:rPr>
                <w:lang w:val="fr-FR"/>
              </w:rPr>
              <w:t>DC_3-7-8-20_n</w:t>
            </w:r>
            <w:r>
              <w:rPr>
                <w:lang w:val="fi-FI"/>
              </w:rPr>
              <w:t>78</w:t>
            </w:r>
          </w:p>
        </w:tc>
        <w:tc>
          <w:tcPr>
            <w:tcW w:w="1332" w:type="dxa"/>
            <w:tcBorders>
              <w:top w:val="single" w:sz="4" w:space="0" w:color="auto"/>
              <w:left w:val="single" w:sz="4" w:space="0" w:color="auto"/>
              <w:bottom w:val="single" w:sz="4" w:space="0" w:color="auto"/>
              <w:right w:val="single" w:sz="4" w:space="0" w:color="auto"/>
            </w:tcBorders>
            <w:vAlign w:val="center"/>
          </w:tcPr>
          <w:p w14:paraId="54BEC8F1" w14:textId="77777777" w:rsidR="004A7B9E" w:rsidRPr="00DC7310" w:rsidRDefault="004A7B9E" w:rsidP="000B6342">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62FB798" w14:textId="77777777" w:rsidR="004A7B9E" w:rsidRPr="00DC7310" w:rsidRDefault="004A7B9E" w:rsidP="000B6342">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FA3073A" w14:textId="77777777" w:rsidR="004A7B9E" w:rsidRPr="00DC7310" w:rsidRDefault="004A7B9E" w:rsidP="000B6342">
            <w:pPr>
              <w:pStyle w:val="TAC"/>
              <w:rPr>
                <w:rFonts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C592114" w14:textId="77777777" w:rsidR="004A7B9E" w:rsidRPr="00DC7310" w:rsidRDefault="004A7B9E" w:rsidP="000B6342">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256AA0C" w14:textId="77777777" w:rsidR="004A7B9E" w:rsidRPr="00DC7310" w:rsidRDefault="004A7B9E" w:rsidP="000B6342">
            <w:pPr>
              <w:pStyle w:val="TAC"/>
              <w:rPr>
                <w:rFonts w:cs="Arial"/>
                <w:lang w:eastAsia="zh-CN"/>
              </w:rPr>
            </w:pPr>
            <w:r>
              <w:rPr>
                <w:rFonts w:cs="Arial"/>
                <w:lang w:eastAsia="zh-CN"/>
              </w:rPr>
              <w:t>0.8</w:t>
            </w:r>
          </w:p>
        </w:tc>
      </w:tr>
      <w:tr w:rsidR="004A7B9E" w:rsidRPr="00DC7310" w14:paraId="3DA3723A"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37E5F5E" w14:textId="77777777" w:rsidR="004A7B9E" w:rsidRPr="00DC7310" w:rsidRDefault="004A7B9E" w:rsidP="000B6342">
            <w:pPr>
              <w:pStyle w:val="TAC"/>
              <w:keepNext w:val="0"/>
              <w:keepLines w:val="0"/>
              <w:rPr>
                <w:rFonts w:cs="Arial"/>
              </w:rPr>
            </w:pPr>
            <w:r w:rsidRPr="00DC7310">
              <w:rPr>
                <w:rFonts w:cs="Arial"/>
              </w:rPr>
              <w:t>DC_3-7-8_n28-n78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1D4AE6"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CF4AC5"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745316" w14:textId="77777777" w:rsidR="004A7B9E" w:rsidRPr="00DC7310" w:rsidRDefault="004A7B9E" w:rsidP="000B6342">
            <w:pPr>
              <w:pStyle w:val="TAC"/>
              <w:keepNext w:val="0"/>
              <w:keepLines w:val="0"/>
              <w:rPr>
                <w:rFonts w:cs="Arial"/>
                <w:lang w:eastAsia="zh-CN"/>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A465EE"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E74DE0"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1337AF8A"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261EB78" w14:textId="77777777" w:rsidR="004A7B9E" w:rsidRPr="00DC7310" w:rsidRDefault="004A7B9E" w:rsidP="000B6342">
            <w:pPr>
              <w:pStyle w:val="TAC"/>
              <w:keepNext w:val="0"/>
              <w:keepLines w:val="0"/>
              <w:rPr>
                <w:rFonts w:cs="Arial"/>
              </w:rPr>
            </w:pPr>
            <w:r w:rsidRPr="00DC7310">
              <w:t>DC_3-7-8-32_n1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93309D"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BCBE97" w14:textId="77777777" w:rsidR="004A7B9E" w:rsidRPr="00DC7310" w:rsidRDefault="004A7B9E" w:rsidP="000B6342">
            <w:pPr>
              <w:pStyle w:val="TAC"/>
              <w:keepNext w:val="0"/>
              <w:keepLines w:val="0"/>
              <w:rPr>
                <w:rFonts w:cs="Arial"/>
                <w:lang w:eastAsia="zh-CN"/>
              </w:rPr>
            </w:pPr>
            <w:r w:rsidRPr="00DC7310">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E8929A" w14:textId="77777777" w:rsidR="004A7B9E" w:rsidRPr="00DC7310" w:rsidRDefault="004A7B9E" w:rsidP="000B6342">
            <w:pPr>
              <w:pStyle w:val="TAC"/>
              <w:keepNext w:val="0"/>
              <w:keepLines w:val="0"/>
              <w:rPr>
                <w:rFonts w:cs="Arial"/>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4CFF6D" w14:textId="77777777" w:rsidR="004A7B9E" w:rsidRPr="00DC7310" w:rsidRDefault="004A7B9E" w:rsidP="000B6342">
            <w:pPr>
              <w:pStyle w:val="TAC"/>
              <w:keepNext w:val="0"/>
              <w:keepLines w:val="0"/>
              <w:rPr>
                <w:rFonts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EFDE80" w14:textId="77777777" w:rsidR="004A7B9E" w:rsidRPr="00DC7310" w:rsidRDefault="004A7B9E" w:rsidP="000B6342">
            <w:pPr>
              <w:pStyle w:val="TAC"/>
              <w:keepNext w:val="0"/>
              <w:keepLines w:val="0"/>
              <w:rPr>
                <w:rFonts w:cs="Arial"/>
                <w:lang w:eastAsia="zh-CN"/>
              </w:rPr>
            </w:pPr>
            <w:r w:rsidRPr="00DC7310">
              <w:rPr>
                <w:rFonts w:cs="Arial"/>
                <w:lang w:eastAsia="zh-CN"/>
              </w:rPr>
              <w:t>0.7</w:t>
            </w:r>
          </w:p>
        </w:tc>
      </w:tr>
      <w:tr w:rsidR="004A7B9E" w:rsidRPr="00DC7310" w14:paraId="67C9224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A560F35" w14:textId="77777777" w:rsidR="004A7B9E" w:rsidRPr="00DC7310" w:rsidRDefault="004A7B9E" w:rsidP="000B6342">
            <w:pPr>
              <w:pStyle w:val="TAC"/>
              <w:keepNext w:val="0"/>
              <w:keepLines w:val="0"/>
              <w:rPr>
                <w:rFonts w:cs="Arial"/>
              </w:rPr>
            </w:pPr>
            <w:r w:rsidRPr="00DC7310">
              <w:t>DC_3-7-8-32_n78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92486F" w14:textId="77777777" w:rsidR="004A7B9E" w:rsidRPr="00DC7310" w:rsidRDefault="004A7B9E" w:rsidP="000B6342">
            <w:pPr>
              <w:pStyle w:val="TAC"/>
              <w:keepNext w:val="0"/>
              <w:keepLines w:val="0"/>
              <w:rPr>
                <w:rFonts w:cs="Arial"/>
                <w:lang w:eastAsia="ja-JP"/>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F19E8B"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5C1AA1"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766E0D"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68C136"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16EAC8D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A362DE8" w14:textId="77777777" w:rsidR="004A7B9E" w:rsidRPr="00DC7310" w:rsidRDefault="004A7B9E" w:rsidP="000B6342">
            <w:pPr>
              <w:pStyle w:val="TAC"/>
              <w:keepNext w:val="0"/>
              <w:keepLines w:val="0"/>
            </w:pPr>
            <w:r w:rsidRPr="00DC7310">
              <w:rPr>
                <w:lang w:eastAsia="sv-SE"/>
              </w:rPr>
              <w:t>DC_3-7-8-40_n78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8BE4C2"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D3F19E"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E92014"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806567" w14:textId="77777777" w:rsidR="004A7B9E" w:rsidRPr="00DC7310" w:rsidRDefault="004A7B9E" w:rsidP="000B6342">
            <w:pPr>
              <w:pStyle w:val="TAC"/>
              <w:keepNext w:val="0"/>
              <w:keepLines w:val="0"/>
              <w:rPr>
                <w:rFonts w:cs="Arial"/>
                <w:lang w:eastAsia="zh-CN"/>
              </w:rPr>
            </w:pPr>
            <w:r w:rsidRPr="00DC7310">
              <w:rPr>
                <w:lang w:eastAsia="zh-CN"/>
              </w:rPr>
              <w:t>0.5</w:t>
            </w:r>
            <w:r w:rsidRPr="00DC7310">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BED47E" w14:textId="77777777" w:rsidR="004A7B9E" w:rsidRPr="00DC7310" w:rsidRDefault="004A7B9E" w:rsidP="000B6342">
            <w:pPr>
              <w:pStyle w:val="TAC"/>
              <w:keepNext w:val="0"/>
              <w:keepLines w:val="0"/>
              <w:rPr>
                <w:rFonts w:cs="Arial"/>
                <w:lang w:eastAsia="zh-CN"/>
              </w:rPr>
            </w:pPr>
            <w:r w:rsidRPr="00DC7310">
              <w:rPr>
                <w:lang w:eastAsia="zh-CN"/>
              </w:rPr>
              <w:t>0.8</w:t>
            </w:r>
            <w:r w:rsidRPr="00DC7310">
              <w:rPr>
                <w:vertAlign w:val="superscript"/>
                <w:lang w:eastAsia="zh-CN"/>
              </w:rPr>
              <w:t>5</w:t>
            </w:r>
          </w:p>
        </w:tc>
      </w:tr>
      <w:tr w:rsidR="004A7B9E" w:rsidRPr="00DC7310" w14:paraId="305E4DB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8274BCD" w14:textId="77777777" w:rsidR="004A7B9E" w:rsidRPr="00DC7310" w:rsidRDefault="004A7B9E" w:rsidP="000B6342">
            <w:pPr>
              <w:pStyle w:val="TAC"/>
              <w:keepNext w:val="0"/>
              <w:keepLines w:val="0"/>
              <w:rPr>
                <w:lang w:eastAsia="sv-SE"/>
              </w:rPr>
            </w:pPr>
            <w:r w:rsidRPr="00DC7310">
              <w:rPr>
                <w:rFonts w:eastAsia="Malgun Gothic"/>
                <w:lang w:eastAsia="ko-KR"/>
              </w:rPr>
              <w:t>DC_3-7-8_n40-n78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93C8B2"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872A9C"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7A6342"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3ECAD8" w14:textId="77777777" w:rsidR="004A7B9E" w:rsidRPr="00DC7310" w:rsidRDefault="004A7B9E" w:rsidP="000B6342">
            <w:pPr>
              <w:pStyle w:val="TAC"/>
              <w:keepNext w:val="0"/>
              <w:keepLines w:val="0"/>
              <w:rPr>
                <w:rFonts w:eastAsiaTheme="minorEastAsia" w:cs="Arial"/>
                <w:lang w:eastAsia="zh-CN"/>
              </w:rPr>
            </w:pPr>
            <w:r w:rsidRPr="00DC7310">
              <w:rPr>
                <w:lang w:eastAsia="zh-CN"/>
              </w:rPr>
              <w:t>0.5</w:t>
            </w:r>
            <w:r w:rsidRPr="00DC7310">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F8A1A6" w14:textId="77777777" w:rsidR="004A7B9E" w:rsidRPr="00DC7310" w:rsidRDefault="004A7B9E" w:rsidP="000B6342">
            <w:pPr>
              <w:pStyle w:val="TAC"/>
              <w:keepNext w:val="0"/>
              <w:keepLines w:val="0"/>
              <w:rPr>
                <w:rFonts w:cs="Arial"/>
                <w:lang w:eastAsia="zh-CN"/>
              </w:rPr>
            </w:pPr>
            <w:r w:rsidRPr="00DC7310">
              <w:rPr>
                <w:lang w:eastAsia="zh-CN"/>
              </w:rPr>
              <w:t>0.8</w:t>
            </w:r>
            <w:r w:rsidRPr="00DC7310">
              <w:rPr>
                <w:vertAlign w:val="superscript"/>
                <w:lang w:eastAsia="zh-CN"/>
              </w:rPr>
              <w:t>5</w:t>
            </w:r>
          </w:p>
        </w:tc>
      </w:tr>
      <w:tr w:rsidR="004A7B9E" w:rsidRPr="00DC7310" w14:paraId="259D704C" w14:textId="77777777" w:rsidTr="000B6342">
        <w:tblPrEx>
          <w:tblLook w:val="0000" w:firstRow="0" w:lastRow="0" w:firstColumn="0" w:lastColumn="0" w:noHBand="0" w:noVBand="0"/>
        </w:tblPrEx>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CD79130" w14:textId="77777777" w:rsidR="004A7B9E" w:rsidRPr="00DC7310" w:rsidRDefault="004A7B9E" w:rsidP="000B6342">
            <w:pPr>
              <w:pStyle w:val="TAC"/>
              <w:keepNext w:val="0"/>
              <w:keepLines w:val="0"/>
              <w:rPr>
                <w:rFonts w:eastAsia="Malgun Gothic"/>
                <w:lang w:eastAsia="ko-KR"/>
              </w:rPr>
            </w:pPr>
            <w:r w:rsidRPr="00DC7310">
              <w:rPr>
                <w:rFonts w:cs="Arial"/>
                <w:lang w:eastAsia="ja-JP"/>
              </w:rPr>
              <w:t>DC_3-7-20_n1-n75</w:t>
            </w:r>
          </w:p>
        </w:tc>
        <w:tc>
          <w:tcPr>
            <w:tcW w:w="1332" w:type="dxa"/>
            <w:tcBorders>
              <w:top w:val="single" w:sz="4" w:space="0" w:color="auto"/>
              <w:left w:val="single" w:sz="4" w:space="0" w:color="auto"/>
              <w:bottom w:val="single" w:sz="4" w:space="0" w:color="auto"/>
              <w:right w:val="single" w:sz="4" w:space="0" w:color="auto"/>
            </w:tcBorders>
            <w:vAlign w:val="center"/>
          </w:tcPr>
          <w:p w14:paraId="64E9AB03" w14:textId="77777777" w:rsidR="004A7B9E" w:rsidRPr="00DC7310" w:rsidRDefault="004A7B9E" w:rsidP="000B6342">
            <w:pPr>
              <w:pStyle w:val="TAC"/>
              <w:keepNext w:val="0"/>
              <w:keepLines w:val="0"/>
              <w:rPr>
                <w:rFonts w:cs="Arial"/>
                <w:lang w:eastAsia="ko-KR"/>
              </w:rPr>
            </w:pPr>
            <w:r w:rsidRPr="00DC7310">
              <w:rPr>
                <w:rFonts w:cs="Arial" w:hint="eastAsia"/>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7352845A" w14:textId="77777777" w:rsidR="004A7B9E" w:rsidRPr="00DC7310" w:rsidRDefault="004A7B9E" w:rsidP="000B6342">
            <w:pPr>
              <w:pStyle w:val="TAC"/>
              <w:keepNext w:val="0"/>
              <w:keepLines w:val="0"/>
              <w:rPr>
                <w:rFonts w:cs="Arial"/>
                <w:lang w:eastAsia="ko-KR"/>
              </w:rPr>
            </w:pPr>
            <w:r w:rsidRPr="00DC7310">
              <w:rPr>
                <w:rFonts w:cs="Arial" w:hint="eastAsia"/>
                <w:lang w:eastAsia="ko-KR"/>
              </w:rPr>
              <w:t>0.7</w:t>
            </w:r>
          </w:p>
        </w:tc>
        <w:tc>
          <w:tcPr>
            <w:tcW w:w="1332" w:type="dxa"/>
            <w:tcBorders>
              <w:top w:val="single" w:sz="4" w:space="0" w:color="auto"/>
              <w:left w:val="single" w:sz="4" w:space="0" w:color="auto"/>
              <w:bottom w:val="single" w:sz="4" w:space="0" w:color="auto"/>
              <w:right w:val="single" w:sz="4" w:space="0" w:color="auto"/>
            </w:tcBorders>
            <w:vAlign w:val="center"/>
          </w:tcPr>
          <w:p w14:paraId="3FAC70F9" w14:textId="77777777" w:rsidR="004A7B9E" w:rsidRPr="00DC7310" w:rsidRDefault="004A7B9E" w:rsidP="000B6342">
            <w:pPr>
              <w:pStyle w:val="TAC"/>
              <w:keepNext w:val="0"/>
              <w:keepLines w:val="0"/>
              <w:rPr>
                <w:rFonts w:cs="Arial"/>
                <w:lang w:eastAsia="ko-KR"/>
              </w:rPr>
            </w:pPr>
            <w:r w:rsidRPr="00DC7310">
              <w:rPr>
                <w:rFonts w:cs="Arial" w:hint="eastAsia"/>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5576D919" w14:textId="77777777" w:rsidR="004A7B9E" w:rsidRPr="00DC7310" w:rsidRDefault="004A7B9E" w:rsidP="000B6342">
            <w:pPr>
              <w:pStyle w:val="TAC"/>
              <w:keepNext w:val="0"/>
              <w:keepLines w:val="0"/>
              <w:rPr>
                <w:lang w:eastAsia="ko-KR"/>
              </w:rPr>
            </w:pPr>
            <w:r w:rsidRPr="00DC7310">
              <w:rPr>
                <w:rFonts w:hint="eastAsia"/>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4B73695A" w14:textId="77777777" w:rsidR="004A7B9E" w:rsidRPr="00DC7310" w:rsidRDefault="004A7B9E" w:rsidP="000B6342">
            <w:pPr>
              <w:pStyle w:val="TAC"/>
              <w:keepNext w:val="0"/>
              <w:keepLines w:val="0"/>
              <w:rPr>
                <w:lang w:eastAsia="ko-KR"/>
              </w:rPr>
            </w:pPr>
            <w:r w:rsidRPr="00DC7310">
              <w:rPr>
                <w:lang w:eastAsia="ko-KR"/>
              </w:rPr>
              <w:t>N/A</w:t>
            </w:r>
          </w:p>
        </w:tc>
      </w:tr>
      <w:tr w:rsidR="004A7B9E" w:rsidRPr="00DC7310" w14:paraId="434B442E"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23E9DBD8" w14:textId="77777777" w:rsidR="004A7B9E" w:rsidRPr="00DC7310" w:rsidRDefault="004A7B9E" w:rsidP="000B6342">
            <w:pPr>
              <w:pStyle w:val="TAC"/>
              <w:keepNext w:val="0"/>
              <w:keepLines w:val="0"/>
              <w:rPr>
                <w:lang w:eastAsia="ko-KR"/>
              </w:rPr>
            </w:pPr>
            <w:r w:rsidRPr="00DC7310">
              <w:rPr>
                <w:lang w:eastAsia="ko-KR"/>
              </w:rPr>
              <w:t>DC_3-7-20_n1-n78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A3A4D7" w14:textId="77777777" w:rsidR="004A7B9E" w:rsidRPr="00DC7310" w:rsidRDefault="004A7B9E" w:rsidP="000B6342">
            <w:pPr>
              <w:pStyle w:val="TAC"/>
              <w:keepNext w:val="0"/>
              <w:keepLines w:val="0"/>
              <w:rPr>
                <w:rFonts w:eastAsia="MS Mincho"/>
                <w:szCs w:val="18"/>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F7AEDC"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FC1732" w14:textId="77777777" w:rsidR="004A7B9E" w:rsidRPr="00DC7310" w:rsidRDefault="004A7B9E" w:rsidP="000B6342">
            <w:pPr>
              <w:pStyle w:val="TAC"/>
              <w:keepNext w:val="0"/>
              <w:keepLines w:val="0"/>
              <w:rPr>
                <w:szCs w:val="18"/>
                <w:lang w:eastAsia="zh-TW"/>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12BADF" w14:textId="77777777" w:rsidR="004A7B9E" w:rsidRPr="00DC7310" w:rsidRDefault="004A7B9E" w:rsidP="000B6342">
            <w:pPr>
              <w:pStyle w:val="TAC"/>
              <w:keepNext w:val="0"/>
              <w:keepLines w:val="0"/>
              <w:rPr>
                <w:szCs w:val="18"/>
                <w:lang w:eastAsia="zh-CN"/>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97D176" w14:textId="77777777" w:rsidR="004A7B9E" w:rsidRPr="00DC7310" w:rsidRDefault="004A7B9E" w:rsidP="000B6342">
            <w:pPr>
              <w:pStyle w:val="TAC"/>
              <w:keepNext w:val="0"/>
              <w:keepLines w:val="0"/>
              <w:rPr>
                <w:szCs w:val="18"/>
                <w:lang w:eastAsia="zh-CN"/>
              </w:rPr>
            </w:pPr>
            <w:r w:rsidRPr="00DC7310">
              <w:rPr>
                <w:szCs w:val="18"/>
                <w:lang w:eastAsia="zh-CN"/>
              </w:rPr>
              <w:t>0.8</w:t>
            </w:r>
          </w:p>
        </w:tc>
      </w:tr>
      <w:tr w:rsidR="004A7B9E" w:rsidRPr="00DC7310" w14:paraId="4FB4203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98367E9" w14:textId="77777777" w:rsidR="004A7B9E" w:rsidRPr="00DC7310" w:rsidRDefault="004A7B9E" w:rsidP="000B6342">
            <w:pPr>
              <w:pStyle w:val="TAC"/>
              <w:keepNext w:val="0"/>
              <w:keepLines w:val="0"/>
              <w:rPr>
                <w:lang w:eastAsia="ko-KR"/>
              </w:rPr>
            </w:pPr>
            <w:r w:rsidRPr="00DC7310">
              <w:rPr>
                <w:rFonts w:cs="Arial"/>
              </w:rPr>
              <w:t>DC_3-7-20_n8-n78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362F43" w14:textId="77777777" w:rsidR="004A7B9E" w:rsidRPr="00DC7310" w:rsidRDefault="004A7B9E" w:rsidP="000B6342">
            <w:pPr>
              <w:pStyle w:val="TAC"/>
              <w:keepNext w:val="0"/>
              <w:keepLines w:val="0"/>
              <w:rPr>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BFDA1C"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1F2390" w14:textId="77777777" w:rsidR="004A7B9E" w:rsidRPr="00DC7310" w:rsidRDefault="004A7B9E" w:rsidP="000B6342">
            <w:pPr>
              <w:pStyle w:val="TAC"/>
              <w:keepNext w:val="0"/>
              <w:keepLines w:val="0"/>
              <w:rPr>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A423EB"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02AD03"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47C465C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C4576F6" w14:textId="77777777" w:rsidR="004A7B9E" w:rsidRPr="00DC7310" w:rsidRDefault="004A7B9E" w:rsidP="000B6342">
            <w:pPr>
              <w:pStyle w:val="TAC"/>
              <w:keepNext w:val="0"/>
              <w:keepLines w:val="0"/>
              <w:rPr>
                <w:rFonts w:eastAsia="Malgun Gothic" w:cs="Arial"/>
                <w:lang w:eastAsia="ko-KR"/>
              </w:rPr>
            </w:pPr>
            <w:r w:rsidRPr="00DC7310">
              <w:rPr>
                <w:rFonts w:cs="Arial"/>
              </w:rPr>
              <w:t>DC_3-7-20-28_n1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F19B0E"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D619D7" w14:textId="77777777" w:rsidR="004A7B9E" w:rsidRPr="00DC7310" w:rsidRDefault="004A7B9E" w:rsidP="000B6342">
            <w:pPr>
              <w:pStyle w:val="TAC"/>
              <w:keepNext w:val="0"/>
              <w:keepLines w:val="0"/>
              <w:rPr>
                <w:rFonts w:eastAsia="Malgun Gothic" w:cs="Arial"/>
                <w:lang w:eastAsia="ko-KR"/>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AA17F6"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65FD74" w14:textId="77777777" w:rsidR="004A7B9E" w:rsidRPr="00DC7310" w:rsidRDefault="004A7B9E" w:rsidP="000B6342">
            <w:pPr>
              <w:pStyle w:val="TAC"/>
              <w:keepNext w:val="0"/>
              <w:keepLines w:val="0"/>
              <w:rPr>
                <w:rFonts w:eastAsia="Malgun Gothic" w:cs="Arial"/>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B910C0" w14:textId="77777777" w:rsidR="004A7B9E" w:rsidRPr="00DC7310" w:rsidRDefault="004A7B9E" w:rsidP="000B6342">
            <w:pPr>
              <w:pStyle w:val="TAC"/>
              <w:keepNext w:val="0"/>
              <w:keepLines w:val="0"/>
              <w:rPr>
                <w:rFonts w:eastAsia="Malgun Gothic" w:cs="Arial"/>
                <w:lang w:eastAsia="ko-KR"/>
              </w:rPr>
            </w:pPr>
            <w:r w:rsidRPr="00DC7310">
              <w:rPr>
                <w:lang w:eastAsia="zh-CN"/>
              </w:rPr>
              <w:t>0.6</w:t>
            </w:r>
          </w:p>
        </w:tc>
      </w:tr>
      <w:tr w:rsidR="004A7B9E" w:rsidRPr="00DC7310" w14:paraId="7043C111"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4813678" w14:textId="77777777" w:rsidR="004A7B9E" w:rsidRPr="00DC7310" w:rsidRDefault="004A7B9E" w:rsidP="000B6342">
            <w:pPr>
              <w:pStyle w:val="TAC"/>
              <w:keepNext w:val="0"/>
              <w:keepLines w:val="0"/>
              <w:rPr>
                <w:rFonts w:eastAsiaTheme="minorEastAsia" w:cs="Arial"/>
              </w:rPr>
            </w:pPr>
            <w:r w:rsidRPr="00DC7310">
              <w:rPr>
                <w:rFonts w:eastAsia="Malgun Gothic" w:cs="Arial"/>
                <w:lang w:eastAsia="ko-KR"/>
              </w:rPr>
              <w:t>DC_3-7-20_n28-n78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1375C1" w14:textId="77777777" w:rsidR="004A7B9E" w:rsidRPr="00DC7310" w:rsidRDefault="004A7B9E" w:rsidP="000B6342">
            <w:pPr>
              <w:pStyle w:val="TAC"/>
              <w:keepNext w:val="0"/>
              <w:keepLines w:val="0"/>
              <w:rPr>
                <w:rFonts w:cs="Arial"/>
                <w:lang w:eastAsia="ja-JP"/>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9956FD" w14:textId="77777777" w:rsidR="004A7B9E" w:rsidRPr="00DC7310" w:rsidRDefault="004A7B9E" w:rsidP="000B6342">
            <w:pPr>
              <w:pStyle w:val="TAC"/>
              <w:keepNext w:val="0"/>
              <w:keepLines w:val="0"/>
              <w:rPr>
                <w:rFonts w:cs="Arial"/>
                <w:lang w:eastAsia="ja-JP"/>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AAF4B6" w14:textId="77777777" w:rsidR="004A7B9E" w:rsidRPr="00DC7310" w:rsidRDefault="004A7B9E" w:rsidP="000B6342">
            <w:pPr>
              <w:pStyle w:val="TAC"/>
              <w:keepNext w:val="0"/>
              <w:keepLines w:val="0"/>
              <w:rPr>
                <w:rFonts w:cs="Arial"/>
                <w:szCs w:val="18"/>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7ACAED" w14:textId="77777777" w:rsidR="004A7B9E" w:rsidRPr="00DC7310" w:rsidRDefault="004A7B9E" w:rsidP="000B6342">
            <w:pPr>
              <w:pStyle w:val="TAC"/>
              <w:keepNext w:val="0"/>
              <w:keepLines w:val="0"/>
              <w:rPr>
                <w:rFonts w:cs="Arial"/>
                <w:szCs w:val="18"/>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C7B3A7" w14:textId="77777777" w:rsidR="004A7B9E" w:rsidRPr="00DC7310" w:rsidRDefault="004A7B9E" w:rsidP="000B6342">
            <w:pPr>
              <w:pStyle w:val="TAC"/>
              <w:keepNext w:val="0"/>
              <w:keepLines w:val="0"/>
              <w:rPr>
                <w:rFonts w:cs="Arial"/>
                <w:szCs w:val="18"/>
              </w:rPr>
            </w:pPr>
            <w:r w:rsidRPr="00DC7310">
              <w:rPr>
                <w:lang w:eastAsia="zh-CN"/>
              </w:rPr>
              <w:t>0.8</w:t>
            </w:r>
          </w:p>
        </w:tc>
      </w:tr>
      <w:tr w:rsidR="004A7B9E" w:rsidRPr="00DC7310" w14:paraId="7B90DDCA"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72529A3D" w14:textId="77777777" w:rsidR="004A7B9E" w:rsidRPr="00DC7310" w:rsidRDefault="004A7B9E" w:rsidP="000B6342">
            <w:pPr>
              <w:pStyle w:val="TAC"/>
              <w:keepNext w:val="0"/>
              <w:keepLines w:val="0"/>
              <w:rPr>
                <w:rFonts w:cs="Arial"/>
              </w:rPr>
            </w:pPr>
            <w:r w:rsidRPr="00DC7310">
              <w:rPr>
                <w:rFonts w:cs="Arial"/>
                <w:lang w:eastAsia="zh-CN"/>
              </w:rPr>
              <w:t>DC_3-7-20-28_n78</w:t>
            </w:r>
          </w:p>
        </w:tc>
        <w:tc>
          <w:tcPr>
            <w:tcW w:w="1332" w:type="dxa"/>
            <w:tcBorders>
              <w:top w:val="single" w:sz="4" w:space="0" w:color="auto"/>
              <w:left w:val="single" w:sz="4" w:space="0" w:color="auto"/>
              <w:bottom w:val="single" w:sz="4" w:space="0" w:color="auto"/>
              <w:right w:val="single" w:sz="4" w:space="0" w:color="auto"/>
            </w:tcBorders>
            <w:vAlign w:val="center"/>
          </w:tcPr>
          <w:p w14:paraId="65F41A1B"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09A7910"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123534D"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33F6772"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2705C4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AE3531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7F9991F4" w14:textId="77777777" w:rsidR="004A7B9E" w:rsidRPr="00DC7310" w:rsidRDefault="004A7B9E" w:rsidP="000B6342">
            <w:pPr>
              <w:pStyle w:val="TAC"/>
              <w:keepNext w:val="0"/>
              <w:keepLines w:val="0"/>
              <w:rPr>
                <w:lang w:eastAsia="sv-SE"/>
              </w:rPr>
            </w:pPr>
            <w:r w:rsidRPr="00DC7310">
              <w:t>DC_3-7-20-32_n1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813C58" w14:textId="77777777" w:rsidR="004A7B9E" w:rsidRPr="00DC7310" w:rsidRDefault="004A7B9E" w:rsidP="000B6342">
            <w:pPr>
              <w:pStyle w:val="TAC"/>
              <w:keepNext w:val="0"/>
              <w:keepLines w:val="0"/>
              <w:rPr>
                <w:rFonts w:eastAsia="Malgun Gothic" w:cs="Arial"/>
                <w:lang w:eastAsia="ko-KR"/>
              </w:rPr>
            </w:pPr>
            <w:r w:rsidRPr="00DC7310">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F4DBCE"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A12D86" w14:textId="77777777" w:rsidR="004A7B9E" w:rsidRPr="00DC7310" w:rsidRDefault="004A7B9E" w:rsidP="000B6342">
            <w:pPr>
              <w:pStyle w:val="TAC"/>
              <w:keepNext w:val="0"/>
              <w:keepLines w:val="0"/>
              <w:rPr>
                <w:rFonts w:eastAsia="MS Mincho" w:cs="Arial"/>
                <w:lang w:eastAsia="ja-JP"/>
              </w:rPr>
            </w:pPr>
            <w:r w:rsidRPr="00DC7310">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hideMark/>
          </w:tcPr>
          <w:p w14:paraId="5B5C56A7"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7530F2" w14:textId="77777777" w:rsidR="004A7B9E" w:rsidRPr="00DC7310" w:rsidRDefault="004A7B9E" w:rsidP="000B6342">
            <w:pPr>
              <w:pStyle w:val="TAC"/>
              <w:keepNext w:val="0"/>
              <w:keepLines w:val="0"/>
              <w:rPr>
                <w:rFonts w:cs="Arial"/>
                <w:lang w:eastAsia="zh-CN"/>
              </w:rPr>
            </w:pPr>
            <w:r w:rsidRPr="00DC7310">
              <w:rPr>
                <w:rFonts w:cs="Arial"/>
                <w:lang w:eastAsia="zh-CN"/>
              </w:rPr>
              <w:t>0.7</w:t>
            </w:r>
          </w:p>
        </w:tc>
      </w:tr>
      <w:tr w:rsidR="004A7B9E" w:rsidRPr="00DC7310" w14:paraId="3889004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DF73C0C" w14:textId="77777777" w:rsidR="004A7B9E" w:rsidRPr="00DC7310" w:rsidRDefault="004A7B9E" w:rsidP="000B6342">
            <w:pPr>
              <w:pStyle w:val="TAC"/>
              <w:keepNext w:val="0"/>
              <w:keepLines w:val="0"/>
              <w:rPr>
                <w:rFonts w:cs="Arial"/>
              </w:rPr>
            </w:pPr>
            <w:r w:rsidRPr="00DC7310">
              <w:rPr>
                <w:lang w:eastAsia="sv-SE"/>
              </w:rPr>
              <w:t>DC_3-7-20-32_n78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C78186"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C0B5CA"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0AE47E" w14:textId="77777777" w:rsidR="004A7B9E" w:rsidRPr="00DC7310" w:rsidRDefault="004A7B9E" w:rsidP="000B6342">
            <w:pPr>
              <w:pStyle w:val="TAC"/>
              <w:keepNext w:val="0"/>
              <w:keepLines w:val="0"/>
              <w:rPr>
                <w:rFonts w:eastAsia="Malgun Gothic" w:cs="Arial"/>
                <w:lang w:eastAsia="ko-KR"/>
              </w:rPr>
            </w:pPr>
            <w:r w:rsidRPr="00DC7310">
              <w:rPr>
                <w:rFonts w:eastAsia="MS Mincho" w:cs="Arial"/>
                <w:lang w:eastAsia="ja-JP"/>
              </w:rPr>
              <w:t>0.3</w:t>
            </w:r>
          </w:p>
        </w:tc>
        <w:tc>
          <w:tcPr>
            <w:tcW w:w="1333" w:type="dxa"/>
            <w:tcBorders>
              <w:top w:val="single" w:sz="4" w:space="0" w:color="auto"/>
              <w:left w:val="single" w:sz="4" w:space="0" w:color="auto"/>
              <w:bottom w:val="single" w:sz="4" w:space="0" w:color="auto"/>
              <w:right w:val="single" w:sz="4" w:space="0" w:color="auto"/>
            </w:tcBorders>
            <w:hideMark/>
          </w:tcPr>
          <w:p w14:paraId="08EC9503"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1D4264"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69973EE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7ADC4056" w14:textId="77777777" w:rsidR="004A7B9E" w:rsidRPr="00DC7310" w:rsidRDefault="004A7B9E" w:rsidP="000B6342">
            <w:pPr>
              <w:pStyle w:val="TAC"/>
              <w:keepNext w:val="0"/>
              <w:keepLines w:val="0"/>
              <w:rPr>
                <w:lang w:eastAsia="sv-SE"/>
              </w:rPr>
            </w:pPr>
            <w:r w:rsidRPr="00DC7310">
              <w:rPr>
                <w:rFonts w:cs="Arial"/>
              </w:rPr>
              <w:t>DC_3-7-20-38_n78</w:t>
            </w:r>
          </w:p>
        </w:tc>
        <w:tc>
          <w:tcPr>
            <w:tcW w:w="1332" w:type="dxa"/>
            <w:tcBorders>
              <w:top w:val="single" w:sz="4" w:space="0" w:color="auto"/>
              <w:left w:val="single" w:sz="4" w:space="0" w:color="auto"/>
              <w:bottom w:val="single" w:sz="4" w:space="0" w:color="auto"/>
              <w:right w:val="single" w:sz="4" w:space="0" w:color="auto"/>
            </w:tcBorders>
            <w:vAlign w:val="center"/>
          </w:tcPr>
          <w:p w14:paraId="6E9D2B4F"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E937082"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94FF9FB" w14:textId="77777777" w:rsidR="004A7B9E" w:rsidRPr="00DC7310" w:rsidRDefault="004A7B9E" w:rsidP="000B6342">
            <w:pPr>
              <w:pStyle w:val="TAC"/>
              <w:keepNext w:val="0"/>
              <w:keepLines w:val="0"/>
              <w:rPr>
                <w:rFonts w:eastAsia="MS Mincho" w:cs="Arial"/>
                <w:lang w:eastAsia="ja-JP"/>
              </w:rPr>
            </w:pPr>
            <w:r w:rsidRPr="00DC7310">
              <w:rPr>
                <w:rFonts w:eastAsia="MS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C35C1FD"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55FDC68"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35F95D1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A55C5F7" w14:textId="77777777" w:rsidR="004A7B9E" w:rsidRPr="00DC7310" w:rsidRDefault="004A7B9E" w:rsidP="000B6342">
            <w:pPr>
              <w:pStyle w:val="TAC"/>
              <w:keepNext w:val="0"/>
              <w:keepLines w:val="0"/>
            </w:pPr>
            <w:r w:rsidRPr="00DC7310">
              <w:rPr>
                <w:lang w:eastAsia="ko-KR"/>
              </w:rPr>
              <w:t>DC_3-7-28_n1-n40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987396" w14:textId="77777777" w:rsidR="004A7B9E" w:rsidRPr="00DC7310" w:rsidRDefault="004A7B9E" w:rsidP="000B6342">
            <w:pPr>
              <w:pStyle w:val="TAC"/>
              <w:keepNext w:val="0"/>
              <w:keepLines w:val="0"/>
              <w:rPr>
                <w:lang w:eastAsia="ko-KR"/>
              </w:rPr>
            </w:pPr>
            <w:r w:rsidRPr="00DC7310">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97400C" w14:textId="77777777" w:rsidR="004A7B9E" w:rsidRPr="00DC7310" w:rsidRDefault="004A7B9E" w:rsidP="000B6342">
            <w:pPr>
              <w:pStyle w:val="TAC"/>
              <w:keepNext w:val="0"/>
              <w:keepLines w:val="0"/>
              <w:rPr>
                <w:lang w:eastAsia="zh-CN"/>
              </w:rPr>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80DE41" w14:textId="77777777" w:rsidR="004A7B9E" w:rsidRPr="00DC7310" w:rsidRDefault="004A7B9E" w:rsidP="000B6342">
            <w:pPr>
              <w:pStyle w:val="TAC"/>
              <w:keepNext w:val="0"/>
              <w:keepLines w:val="0"/>
              <w:rPr>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DB51E9"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E21983" w14:textId="77777777" w:rsidR="004A7B9E" w:rsidRPr="00DC7310" w:rsidRDefault="004A7B9E" w:rsidP="000B6342">
            <w:pPr>
              <w:pStyle w:val="TAC"/>
              <w:keepNext w:val="0"/>
              <w:keepLines w:val="0"/>
              <w:rPr>
                <w:lang w:eastAsia="zh-CN"/>
              </w:rPr>
            </w:pPr>
            <w:r w:rsidRPr="00DC7310">
              <w:rPr>
                <w:lang w:eastAsia="zh-CN"/>
              </w:rPr>
              <w:t>0.9</w:t>
            </w:r>
          </w:p>
        </w:tc>
      </w:tr>
      <w:tr w:rsidR="004A7B9E" w:rsidRPr="00DC7310" w14:paraId="470C240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A759639" w14:textId="77777777" w:rsidR="004A7B9E" w:rsidRPr="00DC7310" w:rsidRDefault="004A7B9E" w:rsidP="000B6342">
            <w:pPr>
              <w:pStyle w:val="TAC"/>
              <w:keepNext w:val="0"/>
              <w:keepLines w:val="0"/>
              <w:rPr>
                <w:rFonts w:cs="Arial"/>
              </w:rPr>
            </w:pPr>
            <w:r w:rsidRPr="00DC7310">
              <w:t>DC_3-7-28_n1-n78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10D223" w14:textId="77777777" w:rsidR="004A7B9E" w:rsidRPr="00DC7310" w:rsidRDefault="004A7B9E" w:rsidP="000B6342">
            <w:pPr>
              <w:pStyle w:val="TAC"/>
              <w:keepNext w:val="0"/>
              <w:keepLines w:val="0"/>
              <w:rPr>
                <w:rFonts w:cs="Arial"/>
                <w:lang w:eastAsia="zh-CN"/>
              </w:rPr>
            </w:pPr>
            <w:r w:rsidRPr="00DC7310">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5A62DB" w14:textId="77777777" w:rsidR="004A7B9E" w:rsidRPr="00DC7310" w:rsidRDefault="004A7B9E" w:rsidP="000B6342">
            <w:pPr>
              <w:pStyle w:val="TAC"/>
              <w:keepNext w:val="0"/>
              <w:keepLines w:val="0"/>
              <w:rPr>
                <w:rFonts w:cs="Arial"/>
                <w:lang w:eastAsia="zh-CN"/>
              </w:rPr>
            </w:pPr>
            <w:r w:rsidRPr="00DC7310">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8F32BD" w14:textId="77777777" w:rsidR="004A7B9E" w:rsidRPr="00DC7310" w:rsidRDefault="004A7B9E" w:rsidP="000B6342">
            <w:pPr>
              <w:pStyle w:val="TAC"/>
              <w:keepNext w:val="0"/>
              <w:keepLines w:val="0"/>
              <w:rPr>
                <w:rFonts w:cs="Arial"/>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9A6BED" w14:textId="77777777" w:rsidR="004A7B9E" w:rsidRPr="00DC7310" w:rsidRDefault="004A7B9E" w:rsidP="000B6342">
            <w:pPr>
              <w:pStyle w:val="TAC"/>
              <w:keepNext w:val="0"/>
              <w:keepLines w:val="0"/>
              <w:rPr>
                <w:rFonts w:cs="Arial"/>
                <w:lang w:eastAsia="zh-CN"/>
              </w:rPr>
            </w:pPr>
            <w:r w:rsidRPr="00DC7310">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2B5943"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r>
      <w:tr w:rsidR="004A7B9E" w:rsidRPr="00DC7310" w14:paraId="2797FDC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7CFCFDA" w14:textId="77777777" w:rsidR="004A7B9E" w:rsidRPr="00DC7310" w:rsidRDefault="004A7B9E" w:rsidP="000B6342">
            <w:pPr>
              <w:pStyle w:val="TAC"/>
              <w:keepNext w:val="0"/>
              <w:keepLines w:val="0"/>
              <w:rPr>
                <w:rFonts w:cs="Arial"/>
              </w:rPr>
            </w:pPr>
            <w:r w:rsidRPr="00DC7310">
              <w:t>DC_3-7-28_n3-n78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65C2D3" w14:textId="77777777" w:rsidR="004A7B9E" w:rsidRPr="00DC7310" w:rsidRDefault="004A7B9E" w:rsidP="000B6342">
            <w:pPr>
              <w:pStyle w:val="TAC"/>
              <w:keepNext w:val="0"/>
              <w:keepLines w:val="0"/>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EFF051" w14:textId="77777777" w:rsidR="004A7B9E" w:rsidRPr="00DC7310" w:rsidRDefault="004A7B9E" w:rsidP="000B6342">
            <w:pPr>
              <w:pStyle w:val="TAC"/>
              <w:keepNext w:val="0"/>
              <w:keepLines w:val="0"/>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E34132" w14:textId="77777777" w:rsidR="004A7B9E" w:rsidRPr="00DC7310" w:rsidRDefault="004A7B9E" w:rsidP="000B6342">
            <w:pPr>
              <w:pStyle w:val="TAC"/>
              <w:keepNext w:val="0"/>
              <w:keepLines w:val="0"/>
              <w:rPr>
                <w:rFonts w:eastAsia="Malgun Gothic" w:cs="Arial"/>
                <w:szCs w:val="18"/>
                <w:lang w:eastAsia="ko-KR"/>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48F90C" w14:textId="77777777" w:rsidR="004A7B9E" w:rsidRPr="00DC7310" w:rsidRDefault="004A7B9E" w:rsidP="000B6342">
            <w:pPr>
              <w:pStyle w:val="TAC"/>
              <w:keepNext w:val="0"/>
              <w:keepLines w:val="0"/>
              <w:rPr>
                <w:rFonts w:eastAsia="Malgun Gothic" w:cs="Arial"/>
                <w:szCs w:val="18"/>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87320D" w14:textId="77777777" w:rsidR="004A7B9E" w:rsidRPr="00DC7310" w:rsidRDefault="004A7B9E" w:rsidP="000B6342">
            <w:pPr>
              <w:pStyle w:val="TAC"/>
              <w:keepNext w:val="0"/>
              <w:keepLines w:val="0"/>
              <w:rPr>
                <w:rFonts w:eastAsia="Malgun Gothic" w:cs="Arial"/>
                <w:szCs w:val="18"/>
                <w:lang w:eastAsia="ko-KR"/>
              </w:rPr>
            </w:pPr>
            <w:r w:rsidRPr="00DC7310">
              <w:rPr>
                <w:rFonts w:cs="Arial"/>
                <w:lang w:eastAsia="zh-CN"/>
              </w:rPr>
              <w:t>0.8</w:t>
            </w:r>
          </w:p>
        </w:tc>
      </w:tr>
      <w:tr w:rsidR="004A7B9E" w:rsidRPr="00DC7310" w14:paraId="7C5EAFD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0CEEB793" w14:textId="77777777" w:rsidR="004A7B9E" w:rsidRPr="00DC7310" w:rsidRDefault="004A7B9E" w:rsidP="000B6342">
            <w:pPr>
              <w:pStyle w:val="TAC"/>
              <w:keepNext w:val="0"/>
              <w:keepLines w:val="0"/>
            </w:pPr>
            <w:r w:rsidRPr="00DC7310">
              <w:t>DC_3-7-28_n5-n40</w:t>
            </w:r>
          </w:p>
        </w:tc>
        <w:tc>
          <w:tcPr>
            <w:tcW w:w="1332" w:type="dxa"/>
            <w:tcBorders>
              <w:top w:val="single" w:sz="4" w:space="0" w:color="auto"/>
              <w:left w:val="single" w:sz="4" w:space="0" w:color="auto"/>
              <w:bottom w:val="single" w:sz="4" w:space="0" w:color="auto"/>
              <w:right w:val="single" w:sz="4" w:space="0" w:color="auto"/>
            </w:tcBorders>
            <w:vAlign w:val="center"/>
          </w:tcPr>
          <w:p w14:paraId="3D052971" w14:textId="77777777" w:rsidR="004A7B9E" w:rsidRPr="00DC7310" w:rsidRDefault="004A7B9E"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0A139FE2" w14:textId="77777777" w:rsidR="004A7B9E" w:rsidRPr="00DC7310" w:rsidRDefault="004A7B9E"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2DE94DAF" w14:textId="77777777" w:rsidR="004A7B9E" w:rsidRPr="00DC7310" w:rsidRDefault="004A7B9E"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6A560F55" w14:textId="77777777" w:rsidR="004A7B9E" w:rsidRPr="00DC7310" w:rsidRDefault="004A7B9E"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02972B24" w14:textId="77777777" w:rsidR="004A7B9E" w:rsidRPr="00DC7310" w:rsidRDefault="004A7B9E"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.9</w:t>
            </w:r>
          </w:p>
        </w:tc>
      </w:tr>
      <w:tr w:rsidR="004A7B9E" w:rsidRPr="00DC7310" w14:paraId="6CADB740"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78C8194" w14:textId="77777777" w:rsidR="004A7B9E" w:rsidRPr="00DC7310" w:rsidRDefault="004A7B9E" w:rsidP="000B6342">
            <w:pPr>
              <w:pStyle w:val="TAC"/>
              <w:keepNext w:val="0"/>
              <w:keepLines w:val="0"/>
              <w:rPr>
                <w:rFonts w:eastAsiaTheme="minorEastAsia" w:cs="Arial"/>
              </w:rPr>
            </w:pPr>
            <w:r w:rsidRPr="00DC7310">
              <w:rPr>
                <w:rFonts w:eastAsia="Malgun Gothic" w:cs="Arial"/>
                <w:szCs w:val="18"/>
                <w:lang w:eastAsia="ko-KR"/>
              </w:rPr>
              <w:t>DC_3-7-28_n7-n78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53FDA1"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35F4C9"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FCA10E" w14:textId="77777777" w:rsidR="004A7B9E" w:rsidRPr="00DC7310" w:rsidRDefault="004A7B9E" w:rsidP="000B6342">
            <w:pPr>
              <w:pStyle w:val="TAC"/>
              <w:keepNext w:val="0"/>
              <w:keepLines w:val="0"/>
              <w:rPr>
                <w:rFonts w:eastAsia="Malgun Gothic" w:cs="Arial"/>
                <w:lang w:eastAsia="ko-KR"/>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BB6E5A"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854B7C" w14:textId="77777777" w:rsidR="004A7B9E" w:rsidRPr="00DC7310" w:rsidRDefault="004A7B9E" w:rsidP="000B6342">
            <w:pPr>
              <w:pStyle w:val="TAC"/>
              <w:keepNext w:val="0"/>
              <w:keepLines w:val="0"/>
              <w:rPr>
                <w:rFonts w:eastAsia="Malgun Gothic" w:cs="Arial"/>
                <w:lang w:eastAsia="ko-KR"/>
              </w:rPr>
            </w:pPr>
            <w:r w:rsidRPr="00DC7310">
              <w:rPr>
                <w:rFonts w:cs="Arial"/>
                <w:lang w:eastAsia="zh-CN"/>
              </w:rPr>
              <w:t>0.8</w:t>
            </w:r>
          </w:p>
        </w:tc>
      </w:tr>
      <w:tr w:rsidR="004A7B9E" w:rsidRPr="00DC7310" w14:paraId="1866305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F5BFEF8" w14:textId="77777777" w:rsidR="004A7B9E" w:rsidRPr="00DC7310" w:rsidRDefault="004A7B9E" w:rsidP="000B6342">
            <w:pPr>
              <w:pStyle w:val="TAC"/>
              <w:keepNext w:val="0"/>
              <w:keepLines w:val="0"/>
              <w:rPr>
                <w:rFonts w:eastAsiaTheme="minorEastAsia"/>
              </w:rPr>
            </w:pPr>
            <w:r w:rsidRPr="00DC7310">
              <w:rPr>
                <w:lang w:eastAsia="ko-KR"/>
              </w:rPr>
              <w:t>DC_3-7-28_n40-n78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515F83" w14:textId="77777777" w:rsidR="004A7B9E" w:rsidRPr="00DC7310" w:rsidRDefault="004A7B9E" w:rsidP="000B6342">
            <w:pPr>
              <w:pStyle w:val="TAC"/>
              <w:keepNext w:val="0"/>
              <w:keepLines w:val="0"/>
              <w:rPr>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CA0240" w14:textId="77777777" w:rsidR="004A7B9E" w:rsidRPr="00DC7310" w:rsidRDefault="004A7B9E" w:rsidP="000B6342">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C52D09" w14:textId="77777777" w:rsidR="004A7B9E" w:rsidRPr="00DC7310" w:rsidRDefault="004A7B9E" w:rsidP="000B6342">
            <w:pPr>
              <w:pStyle w:val="TAC"/>
              <w:keepNext w:val="0"/>
              <w:keepLines w:val="0"/>
              <w:rPr>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5D9FAA"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C31E1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A47D66E"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23589D12" w14:textId="77777777" w:rsidR="004A7B9E" w:rsidRPr="00DC7310" w:rsidRDefault="004A7B9E" w:rsidP="000B6342">
            <w:pPr>
              <w:pStyle w:val="TAC"/>
            </w:pPr>
            <w:r w:rsidRPr="00FC21AA">
              <w:t>DC_3-7-32_</w:t>
            </w:r>
            <w:r w:rsidRPr="00FC21AA">
              <w:rPr>
                <w:lang w:eastAsia="ko-KR"/>
              </w:rPr>
              <w:t>n1-</w:t>
            </w:r>
            <w:r w:rsidRPr="00FC21AA">
              <w:t>n28</w:t>
            </w:r>
          </w:p>
        </w:tc>
        <w:tc>
          <w:tcPr>
            <w:tcW w:w="1332" w:type="dxa"/>
            <w:tcBorders>
              <w:top w:val="single" w:sz="4" w:space="0" w:color="auto"/>
              <w:left w:val="single" w:sz="4" w:space="0" w:color="auto"/>
              <w:bottom w:val="single" w:sz="4" w:space="0" w:color="auto"/>
              <w:right w:val="single" w:sz="4" w:space="0" w:color="auto"/>
            </w:tcBorders>
            <w:vAlign w:val="center"/>
          </w:tcPr>
          <w:p w14:paraId="198E88DE" w14:textId="77777777" w:rsidR="004A7B9E" w:rsidRPr="00DC7310" w:rsidRDefault="004A7B9E" w:rsidP="000B6342">
            <w:pPr>
              <w:pStyle w:val="TAC"/>
            </w:pPr>
            <w:r w:rsidRPr="00FC21AA">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C257183" w14:textId="77777777" w:rsidR="004A7B9E" w:rsidRPr="00DC7310" w:rsidRDefault="004A7B9E" w:rsidP="000B6342">
            <w:pPr>
              <w:pStyle w:val="TAC"/>
              <w:rPr>
                <w:lang w:eastAsia="zh-CN"/>
              </w:rPr>
            </w:pPr>
            <w:r w:rsidRPr="00FC21AA">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3805F4C" w14:textId="77777777" w:rsidR="004A7B9E" w:rsidRPr="00DC7310" w:rsidRDefault="004A7B9E" w:rsidP="000B6342">
            <w:pPr>
              <w:pStyle w:val="TAC"/>
            </w:pPr>
            <w:r w:rsidRPr="00FC21AA">
              <w:t>N/A</w:t>
            </w:r>
          </w:p>
        </w:tc>
        <w:tc>
          <w:tcPr>
            <w:tcW w:w="1333" w:type="dxa"/>
            <w:tcBorders>
              <w:top w:val="single" w:sz="4" w:space="0" w:color="auto"/>
              <w:left w:val="single" w:sz="4" w:space="0" w:color="auto"/>
              <w:bottom w:val="single" w:sz="4" w:space="0" w:color="auto"/>
              <w:right w:val="single" w:sz="4" w:space="0" w:color="auto"/>
            </w:tcBorders>
            <w:vAlign w:val="center"/>
          </w:tcPr>
          <w:p w14:paraId="3ED49CA2" w14:textId="77777777" w:rsidR="004A7B9E" w:rsidRPr="00DC7310" w:rsidRDefault="004A7B9E" w:rsidP="000B6342">
            <w:pPr>
              <w:pStyle w:val="TAC"/>
              <w:rPr>
                <w:lang w:eastAsia="zh-CN"/>
              </w:rPr>
            </w:pPr>
            <w:r w:rsidRPr="00FC21AA">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D89CB43" w14:textId="77777777" w:rsidR="004A7B9E" w:rsidRPr="00DC7310" w:rsidRDefault="004A7B9E" w:rsidP="000B6342">
            <w:pPr>
              <w:pStyle w:val="TAC"/>
              <w:rPr>
                <w:lang w:eastAsia="zh-CN"/>
              </w:rPr>
            </w:pPr>
            <w:r w:rsidRPr="00FC21AA">
              <w:rPr>
                <w:lang w:eastAsia="zh-CN"/>
              </w:rPr>
              <w:t>0.7</w:t>
            </w:r>
          </w:p>
        </w:tc>
      </w:tr>
      <w:tr w:rsidR="004A7B9E" w:rsidRPr="00DC7310" w14:paraId="6B25699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20FA1500" w14:textId="77777777" w:rsidR="004A7B9E" w:rsidRPr="00DC7310" w:rsidRDefault="004A7B9E" w:rsidP="000B6342">
            <w:pPr>
              <w:pStyle w:val="TAC"/>
              <w:keepNext w:val="0"/>
              <w:keepLines w:val="0"/>
              <w:rPr>
                <w:lang w:eastAsia="ko-KR"/>
              </w:rPr>
            </w:pPr>
            <w:r w:rsidRPr="00DC7310">
              <w:t>DC_3-7-32_</w:t>
            </w:r>
            <w:r w:rsidRPr="00DC7310">
              <w:rPr>
                <w:lang w:eastAsia="ko-KR"/>
              </w:rPr>
              <w:t>n1-</w:t>
            </w:r>
            <w:r w:rsidRPr="00DC7310">
              <w:t>n78</w:t>
            </w:r>
          </w:p>
        </w:tc>
        <w:tc>
          <w:tcPr>
            <w:tcW w:w="1332" w:type="dxa"/>
            <w:tcBorders>
              <w:top w:val="single" w:sz="4" w:space="0" w:color="auto"/>
              <w:left w:val="single" w:sz="4" w:space="0" w:color="auto"/>
              <w:bottom w:val="single" w:sz="4" w:space="0" w:color="auto"/>
              <w:right w:val="single" w:sz="4" w:space="0" w:color="auto"/>
            </w:tcBorders>
            <w:vAlign w:val="center"/>
          </w:tcPr>
          <w:p w14:paraId="35046F14" w14:textId="77777777" w:rsidR="004A7B9E" w:rsidRPr="00DC7310" w:rsidRDefault="004A7B9E" w:rsidP="000B6342">
            <w:pPr>
              <w:pStyle w:val="TAC"/>
              <w:keepNext w:val="0"/>
              <w:keepLines w:val="0"/>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tcPr>
          <w:p w14:paraId="06261016" w14:textId="77777777" w:rsidR="004A7B9E" w:rsidRPr="00DC7310" w:rsidRDefault="004A7B9E" w:rsidP="000B6342">
            <w:pPr>
              <w:pStyle w:val="TAC"/>
              <w:keepNext w:val="0"/>
              <w:keepLines w:val="0"/>
              <w:rPr>
                <w:lang w:eastAsia="zh-CN"/>
              </w:rPr>
            </w:pPr>
            <w:r w:rsidRPr="00DC7310">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7D43C9D8" w14:textId="77777777" w:rsidR="004A7B9E" w:rsidRPr="00DC7310" w:rsidRDefault="004A7B9E" w:rsidP="000B6342">
            <w:pPr>
              <w:pStyle w:val="TAC"/>
              <w:keepNext w:val="0"/>
              <w:keepLines w:val="0"/>
            </w:pPr>
            <w:r w:rsidRPr="00DC7310">
              <w:t>N/A</w:t>
            </w:r>
          </w:p>
        </w:tc>
        <w:tc>
          <w:tcPr>
            <w:tcW w:w="1333" w:type="dxa"/>
            <w:tcBorders>
              <w:top w:val="single" w:sz="4" w:space="0" w:color="auto"/>
              <w:left w:val="single" w:sz="4" w:space="0" w:color="auto"/>
              <w:bottom w:val="single" w:sz="4" w:space="0" w:color="auto"/>
              <w:right w:val="single" w:sz="4" w:space="0" w:color="auto"/>
            </w:tcBorders>
            <w:vAlign w:val="center"/>
          </w:tcPr>
          <w:p w14:paraId="2CA369F7" w14:textId="77777777" w:rsidR="004A7B9E" w:rsidRPr="00DC7310" w:rsidRDefault="004A7B9E" w:rsidP="000B6342">
            <w:pPr>
              <w:pStyle w:val="TAC"/>
              <w:keepNext w:val="0"/>
              <w:keepLines w:val="0"/>
              <w:rPr>
                <w:lang w:eastAsia="zh-CN"/>
              </w:rPr>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1425045F"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775A605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155148E3" w14:textId="77777777" w:rsidR="004A7B9E" w:rsidRPr="00DC7310" w:rsidRDefault="004A7B9E" w:rsidP="000B6342">
            <w:pPr>
              <w:pStyle w:val="TAC"/>
              <w:keepNext w:val="0"/>
              <w:keepLines w:val="0"/>
            </w:pPr>
            <w:r w:rsidRPr="00FC21AA">
              <w:t>DC_3-7-32_</w:t>
            </w:r>
            <w:r w:rsidRPr="00FC21AA">
              <w:rPr>
                <w:lang w:eastAsia="ko-KR"/>
              </w:rPr>
              <w:t>n28-</w:t>
            </w:r>
            <w:r w:rsidRPr="00FC21AA">
              <w:t>n78</w:t>
            </w:r>
          </w:p>
        </w:tc>
        <w:tc>
          <w:tcPr>
            <w:tcW w:w="1332" w:type="dxa"/>
            <w:tcBorders>
              <w:top w:val="single" w:sz="4" w:space="0" w:color="auto"/>
              <w:left w:val="single" w:sz="4" w:space="0" w:color="auto"/>
              <w:bottom w:val="single" w:sz="4" w:space="0" w:color="auto"/>
              <w:right w:val="single" w:sz="4" w:space="0" w:color="auto"/>
            </w:tcBorders>
            <w:vAlign w:val="center"/>
          </w:tcPr>
          <w:p w14:paraId="6A65DD64" w14:textId="77777777" w:rsidR="004A7B9E" w:rsidRPr="00DC7310" w:rsidRDefault="004A7B9E" w:rsidP="000B6342">
            <w:pPr>
              <w:pStyle w:val="TAC"/>
              <w:keepNext w:val="0"/>
              <w:keepLines w:val="0"/>
              <w:rPr>
                <w:rFonts w:eastAsia="等线" w:cs="Arial"/>
                <w:bCs/>
                <w:szCs w:val="18"/>
                <w:lang w:eastAsia="zh-CN"/>
              </w:rPr>
            </w:pPr>
            <w:r w:rsidRPr="00FC21AA">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0EB369E" w14:textId="77777777" w:rsidR="004A7B9E" w:rsidRPr="00DC7310" w:rsidRDefault="004A7B9E" w:rsidP="000B6342">
            <w:pPr>
              <w:pStyle w:val="TAC"/>
              <w:keepNext w:val="0"/>
              <w:keepLines w:val="0"/>
              <w:rPr>
                <w:lang w:eastAsia="zh-CN"/>
              </w:rPr>
            </w:pPr>
            <w:r w:rsidRPr="00FC21AA">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A9B3DD1" w14:textId="77777777" w:rsidR="004A7B9E" w:rsidRPr="00DC7310" w:rsidRDefault="004A7B9E" w:rsidP="000B6342">
            <w:pPr>
              <w:pStyle w:val="TAC"/>
              <w:keepNext w:val="0"/>
              <w:keepLines w:val="0"/>
              <w:rPr>
                <w:lang w:eastAsia="zh-CN"/>
              </w:rPr>
            </w:pPr>
            <w:r w:rsidRPr="00FC21AA">
              <w:rPr>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709F3C69" w14:textId="77777777" w:rsidR="004A7B9E" w:rsidRPr="00DC7310" w:rsidRDefault="004A7B9E" w:rsidP="000B6342">
            <w:pPr>
              <w:pStyle w:val="TAC"/>
              <w:keepNext w:val="0"/>
              <w:keepLines w:val="0"/>
              <w:rPr>
                <w:rFonts w:cs="Arial"/>
                <w:szCs w:val="18"/>
                <w:lang w:eastAsia="zh-CN"/>
              </w:rPr>
            </w:pPr>
            <w:r w:rsidRPr="00FC21AA">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27DD7EE8" w14:textId="77777777" w:rsidR="004A7B9E" w:rsidRPr="00DC7310" w:rsidRDefault="004A7B9E" w:rsidP="000B6342">
            <w:pPr>
              <w:pStyle w:val="TAC"/>
              <w:keepNext w:val="0"/>
              <w:keepLines w:val="0"/>
              <w:rPr>
                <w:lang w:eastAsia="zh-CN"/>
              </w:rPr>
            </w:pPr>
            <w:r w:rsidRPr="00FC21AA">
              <w:rPr>
                <w:lang w:eastAsia="zh-CN"/>
              </w:rPr>
              <w:t>0.8</w:t>
            </w:r>
          </w:p>
        </w:tc>
      </w:tr>
      <w:tr w:rsidR="004A7B9E" w:rsidRPr="00DC7310" w14:paraId="66B02EC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1301166" w14:textId="77777777" w:rsidR="004A7B9E" w:rsidRPr="00DC7310" w:rsidRDefault="004A7B9E" w:rsidP="000B6342">
            <w:pPr>
              <w:pStyle w:val="TAC"/>
              <w:keepNext w:val="0"/>
              <w:keepLines w:val="0"/>
              <w:rPr>
                <w:rFonts w:cs="Arial"/>
              </w:rPr>
            </w:pPr>
            <w:r w:rsidRPr="00DC7310">
              <w:t>DC_3-7-40_n1-n78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185DAF" w14:textId="77777777" w:rsidR="004A7B9E" w:rsidRPr="00DC7310" w:rsidRDefault="004A7B9E" w:rsidP="000B6342">
            <w:pPr>
              <w:pStyle w:val="TAC"/>
              <w:keepNext w:val="0"/>
              <w:keepLines w:val="0"/>
            </w:pPr>
            <w:r w:rsidRPr="00DC7310">
              <w:rPr>
                <w:rFonts w:eastAsia="等线" w:cs="Arial"/>
                <w:bCs/>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CEBE12" w14:textId="77777777" w:rsidR="004A7B9E" w:rsidRPr="00DC7310" w:rsidRDefault="004A7B9E" w:rsidP="000B6342">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5E748F" w14:textId="77777777" w:rsidR="004A7B9E" w:rsidRPr="00DC7310" w:rsidRDefault="004A7B9E" w:rsidP="000B6342">
            <w:pPr>
              <w:pStyle w:val="TAC"/>
              <w:keepNext w:val="0"/>
              <w:keepLines w:val="0"/>
              <w:rPr>
                <w:rFonts w:eastAsia="Malgun Gothic" w:cs="Arial"/>
                <w:szCs w:val="18"/>
                <w:lang w:eastAsia="ko-KR"/>
              </w:rPr>
            </w:pPr>
            <w:r w:rsidRPr="00DC7310">
              <w:rPr>
                <w:lang w:eastAsia="zh-CN"/>
              </w:rPr>
              <w:t>0.3</w:t>
            </w:r>
            <w:r w:rsidRPr="00DC7310">
              <w:rPr>
                <w:rFonts w:eastAsia="Malgun Gothic" w:cs="Arial"/>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AA5863" w14:textId="77777777" w:rsidR="004A7B9E" w:rsidRPr="00DC7310" w:rsidRDefault="004A7B9E" w:rsidP="000B6342">
            <w:pPr>
              <w:pStyle w:val="TAC"/>
              <w:keepNext w:val="0"/>
              <w:keepLines w:val="0"/>
              <w:rPr>
                <w:rFonts w:eastAsiaTheme="minorEastAsia" w:cs="Arial"/>
                <w:szCs w:val="18"/>
                <w:lang w:eastAsia="zh-CN"/>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0D778C" w14:textId="77777777" w:rsidR="004A7B9E" w:rsidRPr="00DC7310" w:rsidRDefault="004A7B9E" w:rsidP="000B6342">
            <w:pPr>
              <w:pStyle w:val="TAC"/>
              <w:keepNext w:val="0"/>
              <w:keepLines w:val="0"/>
              <w:rPr>
                <w:rFonts w:eastAsia="Malgun Gothic" w:cs="Arial"/>
                <w:szCs w:val="18"/>
                <w:lang w:eastAsia="ko-KR"/>
              </w:rPr>
            </w:pPr>
            <w:r w:rsidRPr="00DC7310">
              <w:rPr>
                <w:lang w:eastAsia="zh-CN"/>
              </w:rPr>
              <w:t>0.8</w:t>
            </w:r>
            <w:r w:rsidRPr="00DC7310">
              <w:rPr>
                <w:rFonts w:eastAsia="Malgun Gothic" w:cs="Arial"/>
                <w:szCs w:val="18"/>
                <w:vertAlign w:val="superscript"/>
                <w:lang w:eastAsia="ko-KR"/>
              </w:rPr>
              <w:t>5</w:t>
            </w:r>
          </w:p>
        </w:tc>
      </w:tr>
      <w:tr w:rsidR="004A7B9E" w:rsidRPr="00DC7310" w14:paraId="35DF419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000022F" w14:textId="77777777" w:rsidR="004A7B9E" w:rsidRPr="00DC7310" w:rsidRDefault="004A7B9E" w:rsidP="000B6342">
            <w:pPr>
              <w:pStyle w:val="TAC"/>
              <w:keepNext w:val="0"/>
              <w:keepLines w:val="0"/>
              <w:rPr>
                <w:rFonts w:eastAsiaTheme="minorEastAsia" w:cs="Arial"/>
              </w:rPr>
            </w:pPr>
            <w:r w:rsidRPr="00DC7310">
              <w:t>DC_3-8-11_n28-n77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606FC8" w14:textId="77777777" w:rsidR="004A7B9E" w:rsidRPr="00DC7310" w:rsidRDefault="004A7B9E" w:rsidP="000B6342">
            <w:pPr>
              <w:pStyle w:val="TAC"/>
              <w:keepNext w:val="0"/>
              <w:keepLines w:val="0"/>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AD3A06"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97E773" w14:textId="77777777" w:rsidR="004A7B9E" w:rsidRPr="00DC7310" w:rsidRDefault="004A7B9E" w:rsidP="000B6342">
            <w:pPr>
              <w:pStyle w:val="TAC"/>
              <w:keepNext w:val="0"/>
              <w:keepLines w:val="0"/>
            </w:pPr>
            <w:r w:rsidRPr="00DC7310">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96F693"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7E5067"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BBAD40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50E3B384" w14:textId="77777777" w:rsidR="004A7B9E" w:rsidRPr="00DC7310" w:rsidRDefault="004A7B9E" w:rsidP="000B6342">
            <w:pPr>
              <w:pStyle w:val="TAC"/>
            </w:pPr>
            <w:r w:rsidRPr="00FC21AA">
              <w:t>DC_3-8-20_</w:t>
            </w:r>
            <w:r w:rsidRPr="00FC21AA">
              <w:rPr>
                <w:lang w:eastAsia="ko-KR"/>
              </w:rPr>
              <w:t>n1-</w:t>
            </w:r>
            <w:r w:rsidRPr="00FC21AA">
              <w:t>n78</w:t>
            </w:r>
          </w:p>
        </w:tc>
        <w:tc>
          <w:tcPr>
            <w:tcW w:w="1332" w:type="dxa"/>
            <w:tcBorders>
              <w:top w:val="single" w:sz="4" w:space="0" w:color="auto"/>
              <w:left w:val="single" w:sz="4" w:space="0" w:color="auto"/>
              <w:bottom w:val="single" w:sz="4" w:space="0" w:color="auto"/>
              <w:right w:val="single" w:sz="4" w:space="0" w:color="auto"/>
            </w:tcBorders>
            <w:vAlign w:val="center"/>
          </w:tcPr>
          <w:p w14:paraId="4A6AA63F" w14:textId="77777777" w:rsidR="004A7B9E" w:rsidRPr="00DC7310" w:rsidRDefault="004A7B9E" w:rsidP="000B6342">
            <w:pPr>
              <w:pStyle w:val="TAC"/>
            </w:pPr>
            <w:r w:rsidRPr="00FC21AA">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87889D0" w14:textId="77777777" w:rsidR="004A7B9E" w:rsidRPr="00DC7310" w:rsidRDefault="004A7B9E" w:rsidP="000B6342">
            <w:pPr>
              <w:pStyle w:val="TAC"/>
              <w:rPr>
                <w:lang w:eastAsia="zh-CN"/>
              </w:rPr>
            </w:pPr>
            <w:r w:rsidRPr="00FC21AA">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34BE2FA" w14:textId="77777777" w:rsidR="004A7B9E" w:rsidRPr="00DC7310" w:rsidRDefault="004A7B9E" w:rsidP="000B6342">
            <w:pPr>
              <w:pStyle w:val="TAC"/>
            </w:pPr>
            <w:r w:rsidRPr="00FC21AA">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14F78BF" w14:textId="77777777" w:rsidR="004A7B9E" w:rsidRPr="00DC7310" w:rsidRDefault="004A7B9E" w:rsidP="000B6342">
            <w:pPr>
              <w:pStyle w:val="TAC"/>
              <w:rPr>
                <w:lang w:eastAsia="zh-CN"/>
              </w:rPr>
            </w:pPr>
            <w:r w:rsidRPr="00FC21AA">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0D80EC0" w14:textId="77777777" w:rsidR="004A7B9E" w:rsidRPr="00DC7310" w:rsidRDefault="004A7B9E" w:rsidP="000B6342">
            <w:pPr>
              <w:pStyle w:val="TAC"/>
              <w:rPr>
                <w:lang w:eastAsia="zh-CN"/>
              </w:rPr>
            </w:pPr>
            <w:r w:rsidRPr="00FC21AA">
              <w:rPr>
                <w:lang w:eastAsia="zh-CN"/>
              </w:rPr>
              <w:t>0.8</w:t>
            </w:r>
          </w:p>
        </w:tc>
      </w:tr>
      <w:tr w:rsidR="004A7B9E" w:rsidRPr="00DC7310" w14:paraId="6B487E8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9643F19" w14:textId="77777777" w:rsidR="004A7B9E" w:rsidRPr="00DC7310" w:rsidRDefault="004A7B9E" w:rsidP="000B6342">
            <w:pPr>
              <w:pStyle w:val="TAC"/>
              <w:keepNext w:val="0"/>
              <w:keepLines w:val="0"/>
              <w:rPr>
                <w:rFonts w:cs="Arial"/>
                <w:lang w:eastAsia="ja-JP"/>
              </w:rPr>
            </w:pPr>
            <w:r w:rsidRPr="00DC7310">
              <w:t>DC_3-8-20-28_n78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D56AE9" w14:textId="77777777" w:rsidR="004A7B9E" w:rsidRPr="00DC7310" w:rsidRDefault="004A7B9E" w:rsidP="000B6342">
            <w:pPr>
              <w:pStyle w:val="TAC"/>
              <w:keepNext w:val="0"/>
              <w:keepLines w:val="0"/>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735BC3" w14:textId="77777777" w:rsidR="004A7B9E" w:rsidRPr="00DC7310" w:rsidRDefault="004A7B9E" w:rsidP="000B6342">
            <w:pPr>
              <w:pStyle w:val="TAC"/>
              <w:keepNext w:val="0"/>
              <w:keepLines w:val="0"/>
              <w:rPr>
                <w:lang w:eastAsia="zh-CN"/>
              </w:rPr>
            </w:pPr>
            <w:r w:rsidRPr="00DC7310">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942FFE" w14:textId="77777777" w:rsidR="004A7B9E" w:rsidRPr="00DC7310" w:rsidRDefault="004A7B9E" w:rsidP="000B6342">
            <w:pPr>
              <w:pStyle w:val="TAC"/>
              <w:keepNext w:val="0"/>
              <w:keepLines w:val="0"/>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01E956" w14:textId="77777777" w:rsidR="004A7B9E" w:rsidRPr="00DC7310" w:rsidRDefault="004A7B9E" w:rsidP="000B6342">
            <w:pPr>
              <w:pStyle w:val="TAC"/>
              <w:keepNext w:val="0"/>
              <w:keepLines w:val="0"/>
              <w:rPr>
                <w:lang w:eastAsia="zh-CN"/>
              </w:rPr>
            </w:pPr>
            <w:r w:rsidRPr="00DC7310">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613559"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54B4465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572A1FA3" w14:textId="77777777" w:rsidR="004A7B9E" w:rsidRPr="00DC7310" w:rsidRDefault="004A7B9E" w:rsidP="000B6342">
            <w:pPr>
              <w:pStyle w:val="TAC"/>
            </w:pPr>
            <w:r w:rsidRPr="00FC21AA">
              <w:t>DC_3-8-32_</w:t>
            </w:r>
            <w:r w:rsidRPr="00FC21AA">
              <w:rPr>
                <w:lang w:eastAsia="ko-KR"/>
              </w:rPr>
              <w:t>n1-</w:t>
            </w:r>
            <w:r w:rsidRPr="00FC21AA">
              <w:t>n78</w:t>
            </w:r>
          </w:p>
        </w:tc>
        <w:tc>
          <w:tcPr>
            <w:tcW w:w="1332" w:type="dxa"/>
            <w:tcBorders>
              <w:top w:val="single" w:sz="4" w:space="0" w:color="auto"/>
              <w:left w:val="single" w:sz="4" w:space="0" w:color="auto"/>
              <w:bottom w:val="single" w:sz="4" w:space="0" w:color="auto"/>
              <w:right w:val="single" w:sz="4" w:space="0" w:color="auto"/>
            </w:tcBorders>
            <w:vAlign w:val="center"/>
          </w:tcPr>
          <w:p w14:paraId="060C84F6" w14:textId="77777777" w:rsidR="004A7B9E" w:rsidRPr="00DC7310" w:rsidRDefault="004A7B9E" w:rsidP="000B6342">
            <w:pPr>
              <w:pStyle w:val="TAC"/>
              <w:rPr>
                <w:rFonts w:eastAsia="等线" w:cs="Arial"/>
                <w:bCs/>
                <w:szCs w:val="18"/>
                <w:lang w:eastAsia="zh-CN"/>
              </w:rPr>
            </w:pPr>
            <w:r w:rsidRPr="00FC21AA">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955958E" w14:textId="77777777" w:rsidR="004A7B9E" w:rsidRPr="00DC7310" w:rsidRDefault="004A7B9E" w:rsidP="000B6342">
            <w:pPr>
              <w:pStyle w:val="TAC"/>
              <w:rPr>
                <w:rFonts w:cs="Arial"/>
                <w:bCs/>
                <w:szCs w:val="18"/>
                <w:lang w:eastAsia="zh-CN"/>
              </w:rPr>
            </w:pPr>
            <w:r w:rsidRPr="00FC21AA">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357274D" w14:textId="77777777" w:rsidR="004A7B9E" w:rsidRPr="00DC7310" w:rsidRDefault="004A7B9E" w:rsidP="000B6342">
            <w:pPr>
              <w:pStyle w:val="TAC"/>
              <w:rPr>
                <w:lang w:eastAsia="zh-CN"/>
              </w:rPr>
            </w:pPr>
            <w:r w:rsidRPr="00FC21A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tcPr>
          <w:p w14:paraId="518B9016" w14:textId="77777777" w:rsidR="004A7B9E" w:rsidRPr="00DC7310" w:rsidRDefault="004A7B9E" w:rsidP="000B6342">
            <w:pPr>
              <w:pStyle w:val="TAC"/>
              <w:rPr>
                <w:lang w:eastAsia="zh-CN"/>
              </w:rPr>
            </w:pPr>
            <w:r w:rsidRPr="00FC21AA">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72237108" w14:textId="77777777" w:rsidR="004A7B9E" w:rsidRPr="00DC7310" w:rsidRDefault="004A7B9E" w:rsidP="000B6342">
            <w:pPr>
              <w:pStyle w:val="TAC"/>
              <w:rPr>
                <w:lang w:eastAsia="zh-CN"/>
              </w:rPr>
            </w:pPr>
            <w:r w:rsidRPr="00FC21AA">
              <w:rPr>
                <w:lang w:eastAsia="zh-CN"/>
              </w:rPr>
              <w:t>0.8</w:t>
            </w:r>
          </w:p>
        </w:tc>
      </w:tr>
      <w:tr w:rsidR="004A7B9E" w:rsidRPr="00DC7310" w14:paraId="42C0A4A1"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2FAD943" w14:textId="77777777" w:rsidR="004A7B9E" w:rsidRPr="00DC7310" w:rsidRDefault="004A7B9E" w:rsidP="000B6342">
            <w:pPr>
              <w:pStyle w:val="TAC"/>
              <w:keepNext w:val="0"/>
              <w:keepLines w:val="0"/>
              <w:rPr>
                <w:rFonts w:cs="Arial"/>
              </w:rPr>
            </w:pPr>
            <w:r w:rsidRPr="00DC7310">
              <w:t>DC_3-8-40_n1-n78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6DA387" w14:textId="77777777" w:rsidR="004A7B9E" w:rsidRPr="00DC7310" w:rsidRDefault="004A7B9E" w:rsidP="000B6342">
            <w:pPr>
              <w:pStyle w:val="TAC"/>
              <w:keepNext w:val="0"/>
              <w:keepLines w:val="0"/>
              <w:rPr>
                <w:rFonts w:eastAsia="MS Mincho" w:cs="Arial"/>
                <w:bCs/>
                <w:szCs w:val="18"/>
              </w:rPr>
            </w:pPr>
            <w:r w:rsidRPr="00DC7310">
              <w:rPr>
                <w:rFonts w:eastAsia="等线" w:cs="Arial"/>
                <w:bCs/>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2730C2" w14:textId="77777777" w:rsidR="004A7B9E" w:rsidRPr="00DC7310" w:rsidRDefault="004A7B9E" w:rsidP="000B6342">
            <w:pPr>
              <w:pStyle w:val="TAC"/>
              <w:keepNext w:val="0"/>
              <w:keepLines w:val="0"/>
              <w:rPr>
                <w:rFonts w:eastAsiaTheme="minorEastAsia" w:cs="Arial"/>
                <w:bCs/>
                <w:szCs w:val="18"/>
                <w:lang w:eastAsia="zh-CN"/>
              </w:rPr>
            </w:pPr>
            <w:r w:rsidRPr="00DC7310">
              <w:rPr>
                <w:rFonts w:cs="Arial"/>
                <w:bCs/>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865D97" w14:textId="77777777" w:rsidR="004A7B9E" w:rsidRPr="00DC7310" w:rsidRDefault="004A7B9E" w:rsidP="000B6342">
            <w:pPr>
              <w:pStyle w:val="TAC"/>
              <w:keepNext w:val="0"/>
              <w:keepLines w:val="0"/>
              <w:rPr>
                <w:lang w:eastAsia="zh-CN"/>
              </w:rPr>
            </w:pPr>
            <w:r w:rsidRPr="00DC7310">
              <w:rPr>
                <w:lang w:eastAsia="zh-CN"/>
              </w:rPr>
              <w:t>0.3</w:t>
            </w:r>
            <w:r w:rsidRPr="00DC7310">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C13EE6"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96DD9C" w14:textId="77777777" w:rsidR="004A7B9E" w:rsidRPr="00DC7310" w:rsidRDefault="004A7B9E" w:rsidP="000B6342">
            <w:pPr>
              <w:pStyle w:val="TAC"/>
              <w:keepNext w:val="0"/>
              <w:keepLines w:val="0"/>
              <w:rPr>
                <w:lang w:eastAsia="zh-CN"/>
              </w:rPr>
            </w:pPr>
            <w:r w:rsidRPr="00DC7310">
              <w:rPr>
                <w:lang w:eastAsia="zh-CN"/>
              </w:rPr>
              <w:t>0.8</w:t>
            </w:r>
            <w:r w:rsidRPr="00DC7310">
              <w:rPr>
                <w:vertAlign w:val="superscript"/>
                <w:lang w:eastAsia="zh-CN"/>
              </w:rPr>
              <w:t>5</w:t>
            </w:r>
          </w:p>
        </w:tc>
      </w:tr>
      <w:tr w:rsidR="004A7B9E" w:rsidRPr="00DC7310" w14:paraId="5326C10A" w14:textId="77777777" w:rsidTr="000B6342">
        <w:tblPrEx>
          <w:tblLook w:val="0000" w:firstRow="0" w:lastRow="0" w:firstColumn="0" w:lastColumn="0" w:noHBand="0" w:noVBand="0"/>
        </w:tblPrEx>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378912C" w14:textId="77777777" w:rsidR="004A7B9E" w:rsidRPr="00DC7310" w:rsidRDefault="004A7B9E" w:rsidP="000B6342">
            <w:pPr>
              <w:pStyle w:val="TAC"/>
              <w:keepNext w:val="0"/>
              <w:keepLines w:val="0"/>
            </w:pPr>
            <w:r w:rsidRPr="00DC7310">
              <w:t>DC_3-8-41_n1-n78</w:t>
            </w:r>
          </w:p>
          <w:p w14:paraId="73663945" w14:textId="77777777" w:rsidR="004A7B9E" w:rsidRPr="00DC7310" w:rsidRDefault="004A7B9E" w:rsidP="000B6342">
            <w:pPr>
              <w:pStyle w:val="TAC"/>
              <w:keepNext w:val="0"/>
              <w:keepLines w:val="0"/>
            </w:pPr>
            <w:r w:rsidRPr="00DC7310">
              <w:t>DC_3-3-8-41_n1-n78</w:t>
            </w:r>
          </w:p>
        </w:tc>
        <w:tc>
          <w:tcPr>
            <w:tcW w:w="1332" w:type="dxa"/>
            <w:tcBorders>
              <w:top w:val="single" w:sz="4" w:space="0" w:color="auto"/>
              <w:left w:val="single" w:sz="4" w:space="0" w:color="auto"/>
              <w:bottom w:val="single" w:sz="4" w:space="0" w:color="auto"/>
              <w:right w:val="single" w:sz="4" w:space="0" w:color="auto"/>
            </w:tcBorders>
            <w:vAlign w:val="center"/>
          </w:tcPr>
          <w:p w14:paraId="33B008AC" w14:textId="77777777" w:rsidR="004A7B9E" w:rsidRPr="00DC7310" w:rsidRDefault="004A7B9E" w:rsidP="000B6342">
            <w:pPr>
              <w:pStyle w:val="TAC"/>
              <w:keepNext w:val="0"/>
              <w:keepLines w:val="0"/>
              <w:rPr>
                <w:rFonts w:eastAsiaTheme="minorEastAsia" w:cs="Arial"/>
                <w:bCs/>
                <w:szCs w:val="18"/>
                <w:lang w:eastAsia="ko-KR"/>
              </w:rPr>
            </w:pPr>
            <w:r w:rsidRPr="00DC7310">
              <w:rPr>
                <w:rFonts w:cs="Arial" w:hint="eastAsia"/>
                <w:bCs/>
                <w:szCs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3498B06" w14:textId="77777777" w:rsidR="004A7B9E" w:rsidRPr="00DC7310" w:rsidRDefault="004A7B9E" w:rsidP="000B6342">
            <w:pPr>
              <w:pStyle w:val="TAC"/>
              <w:keepNext w:val="0"/>
              <w:keepLines w:val="0"/>
              <w:rPr>
                <w:rFonts w:cs="Arial"/>
                <w:bCs/>
                <w:szCs w:val="18"/>
                <w:lang w:eastAsia="ko-KR"/>
              </w:rPr>
            </w:pPr>
            <w:r w:rsidRPr="00DC7310">
              <w:rPr>
                <w:rFonts w:cs="Arial" w:hint="eastAsia"/>
                <w:bCs/>
                <w:szCs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767252B"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B09C11D" w14:textId="77777777" w:rsidR="004A7B9E" w:rsidRPr="00DC7310" w:rsidRDefault="004A7B9E" w:rsidP="000B6342">
            <w:pPr>
              <w:pStyle w:val="TAC"/>
              <w:keepNext w:val="0"/>
              <w:keepLines w:val="0"/>
              <w:rPr>
                <w:lang w:eastAsia="ko-KR"/>
              </w:rPr>
            </w:pPr>
            <w:r w:rsidRPr="00DC7310">
              <w:rPr>
                <w:rFonts w:hint="eastAsia"/>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0421B87" w14:textId="77777777" w:rsidR="004A7B9E" w:rsidRPr="00DC7310" w:rsidRDefault="004A7B9E" w:rsidP="000B6342">
            <w:pPr>
              <w:pStyle w:val="TAC"/>
              <w:keepNext w:val="0"/>
              <w:keepLines w:val="0"/>
              <w:rPr>
                <w:lang w:eastAsia="ko-KR"/>
              </w:rPr>
            </w:pPr>
            <w:r w:rsidRPr="00DC7310">
              <w:rPr>
                <w:rFonts w:hint="eastAsia"/>
                <w:lang w:eastAsia="ko-KR"/>
              </w:rPr>
              <w:t>0.8</w:t>
            </w:r>
          </w:p>
        </w:tc>
      </w:tr>
      <w:tr w:rsidR="004A7B9E" w:rsidRPr="00DC7310" w14:paraId="7B46D3E7"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10C882EA" w14:textId="77777777" w:rsidR="004A7B9E" w:rsidRPr="00DC7310" w:rsidRDefault="004A7B9E" w:rsidP="000B6342">
            <w:pPr>
              <w:pStyle w:val="TAC"/>
              <w:keepNext w:val="0"/>
              <w:keepLines w:val="0"/>
              <w:rPr>
                <w:rFonts w:cs="Arial"/>
              </w:rPr>
            </w:pPr>
            <w:r w:rsidRPr="00DC7310">
              <w:t>DC_3-19-21-42_n77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52FC28" w14:textId="77777777" w:rsidR="004A7B9E" w:rsidRPr="00DC7310" w:rsidRDefault="004A7B9E" w:rsidP="000B6342">
            <w:pPr>
              <w:pStyle w:val="TAC"/>
              <w:keepNext w:val="0"/>
              <w:keepLines w:val="0"/>
              <w:rPr>
                <w:rFonts w:cs="Arial"/>
                <w:lang w:eastAsia="ja-JP"/>
              </w:rPr>
            </w:pPr>
            <w:r w:rsidRPr="00DC7310">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A090BA"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DD15B3" w14:textId="77777777" w:rsidR="004A7B9E" w:rsidRPr="00DC7310" w:rsidRDefault="004A7B9E" w:rsidP="000B6342">
            <w:pPr>
              <w:pStyle w:val="TAC"/>
              <w:keepNext w:val="0"/>
              <w:keepLines w:val="0"/>
              <w:rPr>
                <w:rFonts w:cs="Arial"/>
                <w:szCs w:val="18"/>
              </w:rPr>
            </w:pPr>
            <w:r w:rsidRPr="00DC7310">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2B963D9C" w14:textId="77777777" w:rsidR="004A7B9E" w:rsidRPr="00DC7310" w:rsidRDefault="004A7B9E" w:rsidP="000B6342">
            <w:pPr>
              <w:pStyle w:val="TAC"/>
              <w:keepNext w:val="0"/>
              <w:keepLines w:val="0"/>
              <w:rPr>
                <w:rFonts w:cs="Arial"/>
                <w:szCs w:val="18"/>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C64B62"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0.8</w:t>
            </w:r>
          </w:p>
        </w:tc>
      </w:tr>
      <w:tr w:rsidR="004A7B9E" w:rsidRPr="00DC7310" w14:paraId="44DE30D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73C34EF" w14:textId="77777777" w:rsidR="004A7B9E" w:rsidRPr="00DC7310" w:rsidRDefault="004A7B9E" w:rsidP="000B6342">
            <w:pPr>
              <w:pStyle w:val="TAC"/>
              <w:keepNext w:val="0"/>
              <w:keepLines w:val="0"/>
              <w:rPr>
                <w:rFonts w:cs="Arial"/>
              </w:rPr>
            </w:pPr>
            <w:r w:rsidRPr="00DC7310">
              <w:t>DC_3-19-21-42_n78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C7A3F2" w14:textId="77777777" w:rsidR="004A7B9E" w:rsidRPr="00DC7310" w:rsidRDefault="004A7B9E" w:rsidP="000B6342">
            <w:pPr>
              <w:pStyle w:val="TAC"/>
              <w:keepNext w:val="0"/>
              <w:keepLines w:val="0"/>
              <w:rPr>
                <w:rFonts w:cs="Arial"/>
                <w:lang w:eastAsia="ja-JP"/>
              </w:rPr>
            </w:pPr>
            <w:r w:rsidRPr="00DC7310">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E93CB4" w14:textId="77777777" w:rsidR="004A7B9E" w:rsidRPr="00DC7310" w:rsidRDefault="004A7B9E" w:rsidP="000B6342">
            <w:pPr>
              <w:pStyle w:val="TAC"/>
              <w:keepNext w:val="0"/>
              <w:keepLines w:val="0"/>
              <w:rPr>
                <w:rFonts w:cs="Arial"/>
                <w:lang w:eastAsia="ja-JP"/>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CA8B4E" w14:textId="77777777" w:rsidR="004A7B9E" w:rsidRPr="00DC7310" w:rsidRDefault="004A7B9E" w:rsidP="000B6342">
            <w:pPr>
              <w:pStyle w:val="TAC"/>
              <w:keepNext w:val="0"/>
              <w:keepLines w:val="0"/>
              <w:rPr>
                <w:rFonts w:cs="Arial"/>
                <w:szCs w:val="18"/>
              </w:rPr>
            </w:pPr>
            <w:r w:rsidRPr="00DC7310">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2F4ECE82" w14:textId="77777777" w:rsidR="004A7B9E" w:rsidRPr="00DC7310" w:rsidRDefault="004A7B9E" w:rsidP="000B6342">
            <w:pPr>
              <w:pStyle w:val="TAC"/>
              <w:keepNext w:val="0"/>
              <w:keepLines w:val="0"/>
              <w:rPr>
                <w:rFonts w:cs="Arial"/>
                <w:szCs w:val="18"/>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551A48" w14:textId="77777777" w:rsidR="004A7B9E" w:rsidRPr="00DC7310" w:rsidRDefault="004A7B9E" w:rsidP="000B6342">
            <w:pPr>
              <w:pStyle w:val="TAC"/>
              <w:keepNext w:val="0"/>
              <w:keepLines w:val="0"/>
              <w:rPr>
                <w:rFonts w:cs="Arial"/>
                <w:szCs w:val="18"/>
              </w:rPr>
            </w:pPr>
            <w:r w:rsidRPr="00DC7310">
              <w:rPr>
                <w:rFonts w:cs="Arial"/>
                <w:szCs w:val="18"/>
                <w:lang w:eastAsia="zh-CN"/>
              </w:rPr>
              <w:t>0.8</w:t>
            </w:r>
          </w:p>
        </w:tc>
      </w:tr>
      <w:tr w:rsidR="004A7B9E" w:rsidRPr="00DC7310" w14:paraId="55BE8F27"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1B03BB16" w14:textId="77777777" w:rsidR="004A7B9E" w:rsidRPr="00DC7310" w:rsidRDefault="004A7B9E" w:rsidP="000B6342">
            <w:pPr>
              <w:pStyle w:val="TAC"/>
              <w:keepNext w:val="0"/>
              <w:keepLines w:val="0"/>
              <w:rPr>
                <w:rFonts w:cs="Arial"/>
              </w:rPr>
            </w:pPr>
            <w:r w:rsidRPr="00DC7310">
              <w:t>DC_3-19-21-42_n79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2D09D0" w14:textId="77777777" w:rsidR="004A7B9E" w:rsidRPr="00DC7310" w:rsidRDefault="004A7B9E" w:rsidP="000B6342">
            <w:pPr>
              <w:pStyle w:val="TAC"/>
              <w:keepNext w:val="0"/>
              <w:keepLines w:val="0"/>
              <w:rPr>
                <w:rFonts w:cs="Arial"/>
                <w:lang w:eastAsia="ja-JP"/>
              </w:rPr>
            </w:pPr>
            <w:r w:rsidRPr="00DC7310">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DE7410" w14:textId="77777777" w:rsidR="004A7B9E" w:rsidRPr="00DC7310" w:rsidRDefault="004A7B9E" w:rsidP="000B6342">
            <w:pPr>
              <w:pStyle w:val="TAC"/>
              <w:keepNext w:val="0"/>
              <w:keepLines w:val="0"/>
              <w:rPr>
                <w:rFonts w:cs="Arial"/>
                <w:lang w:eastAsia="ja-JP"/>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175B43" w14:textId="77777777" w:rsidR="004A7B9E" w:rsidRPr="00DC7310" w:rsidRDefault="004A7B9E" w:rsidP="000B6342">
            <w:pPr>
              <w:pStyle w:val="TAC"/>
              <w:keepNext w:val="0"/>
              <w:keepLines w:val="0"/>
              <w:rPr>
                <w:rFonts w:cs="Arial"/>
                <w:szCs w:val="18"/>
              </w:rPr>
            </w:pPr>
            <w:r w:rsidRPr="00DC7310">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2F14DDD3" w14:textId="77777777" w:rsidR="004A7B9E" w:rsidRPr="00DC7310" w:rsidRDefault="004A7B9E" w:rsidP="000B6342">
            <w:pPr>
              <w:pStyle w:val="TAC"/>
              <w:keepNext w:val="0"/>
              <w:keepLines w:val="0"/>
              <w:rPr>
                <w:rFonts w:cs="Arial"/>
                <w:szCs w:val="18"/>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8EC23D" w14:textId="77777777" w:rsidR="004A7B9E" w:rsidRPr="00DC7310" w:rsidRDefault="004A7B9E" w:rsidP="000B6342">
            <w:pPr>
              <w:pStyle w:val="TAC"/>
              <w:keepNext w:val="0"/>
              <w:keepLines w:val="0"/>
              <w:rPr>
                <w:rFonts w:cs="Arial"/>
                <w:szCs w:val="18"/>
              </w:rPr>
            </w:pPr>
            <w:r w:rsidRPr="00DC7310">
              <w:rPr>
                <w:rFonts w:cs="Arial"/>
                <w:szCs w:val="18"/>
                <w:lang w:eastAsia="zh-CN"/>
              </w:rPr>
              <w:t>-</w:t>
            </w:r>
          </w:p>
        </w:tc>
      </w:tr>
      <w:tr w:rsidR="004A7B9E" w:rsidRPr="00DC7310" w14:paraId="4383BEA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0A86A1B7" w14:textId="77777777" w:rsidR="004A7B9E" w:rsidRPr="00DC7310" w:rsidRDefault="004A7B9E" w:rsidP="000B6342">
            <w:pPr>
              <w:pStyle w:val="TAC"/>
              <w:keepNext w:val="0"/>
              <w:keepLines w:val="0"/>
            </w:pPr>
            <w:r w:rsidRPr="00DC7310">
              <w:rPr>
                <w:lang w:eastAsia="zh-TW"/>
              </w:rPr>
              <w:t>DC_3-19-42_n1-n77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F69516" w14:textId="77777777" w:rsidR="004A7B9E" w:rsidRPr="00DC7310" w:rsidRDefault="004A7B9E" w:rsidP="000B6342">
            <w:pPr>
              <w:pStyle w:val="TAC"/>
              <w:keepNext w:val="0"/>
              <w:keepLines w:val="0"/>
              <w:rPr>
                <w:lang w:eastAsia="ja-JP"/>
              </w:rPr>
            </w:pPr>
            <w:r w:rsidRPr="00DC7310">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C26242" w14:textId="77777777" w:rsidR="004A7B9E" w:rsidRPr="00DC7310" w:rsidRDefault="004A7B9E" w:rsidP="000B6342">
            <w:pPr>
              <w:pStyle w:val="TAC"/>
              <w:keepNext w:val="0"/>
              <w:keepLines w:val="0"/>
              <w:rPr>
                <w:lang w:eastAsia="zh-CN"/>
              </w:rPr>
            </w:pPr>
            <w:r w:rsidRPr="00DC7310">
              <w:rPr>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43403BB8" w14:textId="77777777" w:rsidR="004A7B9E" w:rsidRPr="00DC7310" w:rsidRDefault="004A7B9E" w:rsidP="000B6342">
            <w:pPr>
              <w:pStyle w:val="TAC"/>
              <w:keepNext w:val="0"/>
              <w:keepLines w:val="0"/>
              <w:rPr>
                <w:rFonts w:eastAsia="Yu Mincho"/>
                <w:lang w:eastAsia="ja-JP"/>
              </w:rPr>
            </w:pPr>
            <w:r w:rsidRPr="00DC7310">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3FCF19" w14:textId="77777777" w:rsidR="004A7B9E" w:rsidRPr="00DC7310" w:rsidRDefault="004A7B9E" w:rsidP="000B6342">
            <w:pPr>
              <w:pStyle w:val="TAC"/>
              <w:keepNext w:val="0"/>
              <w:keepLines w:val="0"/>
              <w:rPr>
                <w:rFonts w:eastAsiaTheme="minorEastAsia"/>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F8AFF9"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2443514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30359BF4" w14:textId="77777777" w:rsidR="004A7B9E" w:rsidRPr="00DC7310" w:rsidRDefault="004A7B9E" w:rsidP="000B6342">
            <w:pPr>
              <w:pStyle w:val="TAC"/>
              <w:keepNext w:val="0"/>
              <w:keepLines w:val="0"/>
            </w:pPr>
            <w:r w:rsidRPr="00DC7310">
              <w:rPr>
                <w:lang w:eastAsia="zh-TW"/>
              </w:rPr>
              <w:t>DC_3-19-42_n1-n78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ACBB95" w14:textId="77777777" w:rsidR="004A7B9E" w:rsidRPr="00DC7310" w:rsidRDefault="004A7B9E" w:rsidP="000B6342">
            <w:pPr>
              <w:pStyle w:val="TAC"/>
              <w:keepNext w:val="0"/>
              <w:keepLines w:val="0"/>
              <w:rPr>
                <w:lang w:eastAsia="ja-JP"/>
              </w:rPr>
            </w:pPr>
            <w:r w:rsidRPr="00DC7310">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A4F1BB" w14:textId="77777777" w:rsidR="004A7B9E" w:rsidRPr="00DC7310" w:rsidRDefault="004A7B9E" w:rsidP="000B6342">
            <w:pPr>
              <w:pStyle w:val="TAC"/>
              <w:keepNext w:val="0"/>
              <w:keepLines w:val="0"/>
              <w:rPr>
                <w:lang w:eastAsia="ja-JP"/>
              </w:rPr>
            </w:pPr>
            <w:r w:rsidRPr="00DC7310">
              <w:rPr>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26DA9263" w14:textId="77777777" w:rsidR="004A7B9E" w:rsidRPr="00DC7310" w:rsidRDefault="004A7B9E" w:rsidP="000B6342">
            <w:pPr>
              <w:pStyle w:val="TAC"/>
              <w:keepNext w:val="0"/>
              <w:keepLines w:val="0"/>
              <w:rPr>
                <w:rFonts w:eastAsia="Yu Mincho"/>
                <w:lang w:eastAsia="ja-JP"/>
              </w:rPr>
            </w:pPr>
            <w:r w:rsidRPr="00DC7310">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2EB8AE" w14:textId="77777777" w:rsidR="004A7B9E" w:rsidRPr="00DC7310" w:rsidRDefault="004A7B9E" w:rsidP="000B6342">
            <w:pPr>
              <w:pStyle w:val="TAC"/>
              <w:keepNext w:val="0"/>
              <w:keepLines w:val="0"/>
              <w:rPr>
                <w:rFonts w:eastAsia="Yu Mincho"/>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6FC772" w14:textId="77777777" w:rsidR="004A7B9E" w:rsidRPr="00DC7310" w:rsidRDefault="004A7B9E" w:rsidP="000B6342">
            <w:pPr>
              <w:pStyle w:val="TAC"/>
              <w:keepNext w:val="0"/>
              <w:keepLines w:val="0"/>
              <w:rPr>
                <w:rFonts w:eastAsia="Yu Mincho"/>
                <w:lang w:eastAsia="ja-JP"/>
              </w:rPr>
            </w:pPr>
            <w:r w:rsidRPr="00DC7310">
              <w:rPr>
                <w:lang w:eastAsia="zh-CN"/>
              </w:rPr>
              <w:t>0.8</w:t>
            </w:r>
          </w:p>
        </w:tc>
      </w:tr>
      <w:tr w:rsidR="004A7B9E" w:rsidRPr="00DC7310" w14:paraId="1FBA632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45911995" w14:textId="77777777" w:rsidR="004A7B9E" w:rsidRPr="00DC7310" w:rsidRDefault="004A7B9E" w:rsidP="000B6342">
            <w:pPr>
              <w:pStyle w:val="TAC"/>
              <w:keepNext w:val="0"/>
              <w:keepLines w:val="0"/>
              <w:rPr>
                <w:rFonts w:eastAsiaTheme="minorEastAsia"/>
              </w:rPr>
            </w:pPr>
            <w:r w:rsidRPr="00DC7310">
              <w:rPr>
                <w:lang w:eastAsia="zh-TW"/>
              </w:rPr>
              <w:t>DC_3-19-42_n1-n79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8F4357" w14:textId="77777777" w:rsidR="004A7B9E" w:rsidRPr="00DC7310" w:rsidRDefault="004A7B9E" w:rsidP="000B6342">
            <w:pPr>
              <w:pStyle w:val="TAC"/>
              <w:keepNext w:val="0"/>
              <w:keepLines w:val="0"/>
              <w:rPr>
                <w:lang w:eastAsia="ja-JP"/>
              </w:rPr>
            </w:pPr>
            <w:r w:rsidRPr="00DC7310">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17551F" w14:textId="77777777" w:rsidR="004A7B9E" w:rsidRPr="00DC7310" w:rsidRDefault="004A7B9E" w:rsidP="000B6342">
            <w:pPr>
              <w:pStyle w:val="TAC"/>
              <w:keepNext w:val="0"/>
              <w:keepLines w:val="0"/>
              <w:rPr>
                <w:lang w:eastAsia="ja-JP"/>
              </w:rPr>
            </w:pPr>
            <w:r w:rsidRPr="00DC7310">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294B0C" w14:textId="77777777" w:rsidR="004A7B9E" w:rsidRPr="00DC7310" w:rsidRDefault="004A7B9E" w:rsidP="000B6342">
            <w:pPr>
              <w:pStyle w:val="TAC"/>
              <w:keepNext w:val="0"/>
              <w:keepLines w:val="0"/>
              <w:rPr>
                <w:rFonts w:eastAsia="Yu Mincho"/>
                <w:lang w:eastAsia="ja-JP"/>
              </w:rPr>
            </w:pPr>
            <w:r w:rsidRPr="00DC7310">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30DB75" w14:textId="77777777" w:rsidR="004A7B9E" w:rsidRPr="00DC7310" w:rsidRDefault="004A7B9E" w:rsidP="000B6342">
            <w:pPr>
              <w:pStyle w:val="TAC"/>
              <w:keepNext w:val="0"/>
              <w:keepLines w:val="0"/>
              <w:rPr>
                <w:rFonts w:eastAsia="Yu Mincho"/>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5FF802" w14:textId="77777777" w:rsidR="004A7B9E" w:rsidRPr="00DC7310" w:rsidRDefault="004A7B9E" w:rsidP="000B6342">
            <w:pPr>
              <w:pStyle w:val="TAC"/>
              <w:keepNext w:val="0"/>
              <w:keepLines w:val="0"/>
              <w:rPr>
                <w:rFonts w:eastAsia="Yu Mincho"/>
                <w:lang w:eastAsia="ja-JP"/>
              </w:rPr>
            </w:pPr>
            <w:r w:rsidRPr="00DC7310">
              <w:rPr>
                <w:lang w:eastAsia="zh-CN"/>
              </w:rPr>
              <w:t>-</w:t>
            </w:r>
          </w:p>
        </w:tc>
      </w:tr>
      <w:tr w:rsidR="004A7B9E" w:rsidRPr="00DC7310" w14:paraId="0348C123"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4C79D350" w14:textId="77777777" w:rsidR="004A7B9E" w:rsidRPr="00DC7310" w:rsidRDefault="004A7B9E" w:rsidP="000B6342">
            <w:pPr>
              <w:pStyle w:val="TAC"/>
              <w:keepNext w:val="0"/>
              <w:keepLines w:val="0"/>
              <w:rPr>
                <w:lang w:eastAsia="zh-TW"/>
              </w:rPr>
            </w:pPr>
            <w:r w:rsidRPr="00DC7310">
              <w:rPr>
                <w:lang w:eastAsia="zh-TW"/>
              </w:rPr>
              <w:t>DC_3-20_n1-n28-n75</w:t>
            </w:r>
          </w:p>
        </w:tc>
        <w:tc>
          <w:tcPr>
            <w:tcW w:w="1332" w:type="dxa"/>
            <w:tcBorders>
              <w:top w:val="single" w:sz="4" w:space="0" w:color="auto"/>
              <w:left w:val="single" w:sz="4" w:space="0" w:color="auto"/>
              <w:bottom w:val="single" w:sz="4" w:space="0" w:color="auto"/>
              <w:right w:val="single" w:sz="4" w:space="0" w:color="auto"/>
            </w:tcBorders>
            <w:vAlign w:val="center"/>
          </w:tcPr>
          <w:p w14:paraId="78AC743C" w14:textId="77777777" w:rsidR="004A7B9E" w:rsidRPr="00DC7310" w:rsidRDefault="004A7B9E" w:rsidP="000B6342">
            <w:pPr>
              <w:pStyle w:val="TAC"/>
              <w:keepNext w:val="0"/>
              <w:keepLines w:val="0"/>
              <w:rPr>
                <w:lang w:eastAsia="zh-TW"/>
              </w:rPr>
            </w:pPr>
            <w:r w:rsidRPr="00DC7310">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AF40947"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F14966C" w14:textId="77777777" w:rsidR="004A7B9E" w:rsidRPr="00DC7310" w:rsidRDefault="004A7B9E" w:rsidP="000B6342">
            <w:pPr>
              <w:pStyle w:val="TAC"/>
              <w:keepNext w:val="0"/>
              <w:keepLines w:val="0"/>
              <w:rPr>
                <w:rFonts w:eastAsia="Malgun Gothic"/>
                <w:szCs w:val="18"/>
                <w:lang w:eastAsia="ko-KR"/>
              </w:rPr>
            </w:pPr>
            <w:r w:rsidRPr="00DC7310">
              <w:rPr>
                <w:rFonts w:eastAsia="Malgun Gothic"/>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3DB9ED3"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B68EC93" w14:textId="77777777" w:rsidR="004A7B9E" w:rsidRPr="00DC7310" w:rsidRDefault="004A7B9E" w:rsidP="000B6342">
            <w:pPr>
              <w:pStyle w:val="TAC"/>
              <w:keepNext w:val="0"/>
              <w:keepLines w:val="0"/>
              <w:rPr>
                <w:lang w:eastAsia="zh-CN"/>
              </w:rPr>
            </w:pPr>
            <w:r w:rsidRPr="00DC7310">
              <w:rPr>
                <w:lang w:eastAsia="zh-CN"/>
              </w:rPr>
              <w:t>-</w:t>
            </w:r>
          </w:p>
        </w:tc>
      </w:tr>
      <w:tr w:rsidR="004A7B9E" w:rsidRPr="00DC7310" w14:paraId="6FCB8A3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19260767" w14:textId="77777777" w:rsidR="004A7B9E" w:rsidRPr="00DC7310" w:rsidRDefault="004A7B9E" w:rsidP="000B6342">
            <w:pPr>
              <w:pStyle w:val="TAC"/>
              <w:keepNext w:val="0"/>
              <w:keepLines w:val="0"/>
              <w:rPr>
                <w:rFonts w:eastAsiaTheme="minorEastAsia"/>
              </w:rPr>
            </w:pPr>
            <w:r w:rsidRPr="00DC7310">
              <w:rPr>
                <w:rFonts w:cs="Arial"/>
              </w:rPr>
              <w:t>DC_3-20-32_n1-n28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F6A9EC" w14:textId="77777777" w:rsidR="004A7B9E" w:rsidRPr="00DC7310" w:rsidRDefault="004A7B9E" w:rsidP="000B6342">
            <w:pPr>
              <w:pStyle w:val="TAC"/>
              <w:keepNext w:val="0"/>
              <w:keepLines w:val="0"/>
              <w:rPr>
                <w:lang w:eastAsia="zh-TW"/>
              </w:rPr>
            </w:pPr>
            <w:r w:rsidRPr="00DC7310">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E1B9B9"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9EB2C5" w14:textId="77777777" w:rsidR="004A7B9E" w:rsidRPr="00DC7310" w:rsidRDefault="004A7B9E" w:rsidP="000B6342">
            <w:pPr>
              <w:pStyle w:val="TAC"/>
              <w:keepNext w:val="0"/>
              <w:keepLines w:val="0"/>
              <w:rPr>
                <w:rFonts w:eastAsia="Malgun Gothic"/>
                <w:szCs w:val="18"/>
                <w:lang w:eastAsia="ko-KR"/>
              </w:rPr>
            </w:pPr>
            <w:r w:rsidRPr="00DC7310">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3CEAC3"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070158" w14:textId="77777777" w:rsidR="004A7B9E" w:rsidRPr="00DC7310" w:rsidRDefault="004A7B9E" w:rsidP="000B6342">
            <w:pPr>
              <w:pStyle w:val="TAC"/>
              <w:keepNext w:val="0"/>
              <w:keepLines w:val="0"/>
              <w:rPr>
                <w:szCs w:val="18"/>
                <w:lang w:eastAsia="zh-CN"/>
              </w:rPr>
            </w:pPr>
            <w:r w:rsidRPr="00DC7310">
              <w:rPr>
                <w:szCs w:val="18"/>
                <w:lang w:eastAsia="zh-CN"/>
              </w:rPr>
              <w:t>0.6</w:t>
            </w:r>
          </w:p>
        </w:tc>
      </w:tr>
      <w:tr w:rsidR="004A7B9E" w:rsidRPr="00DC7310" w14:paraId="3463EC1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6E8387B3" w14:textId="77777777" w:rsidR="004A7B9E" w:rsidRPr="00DC7310" w:rsidRDefault="004A7B9E" w:rsidP="000B6342">
            <w:pPr>
              <w:pStyle w:val="TAC"/>
            </w:pPr>
            <w:r w:rsidRPr="00FC21AA">
              <w:t>DC_3-20-32_n1-n78</w:t>
            </w:r>
          </w:p>
        </w:tc>
        <w:tc>
          <w:tcPr>
            <w:tcW w:w="1332" w:type="dxa"/>
            <w:tcBorders>
              <w:top w:val="single" w:sz="4" w:space="0" w:color="auto"/>
              <w:left w:val="single" w:sz="4" w:space="0" w:color="auto"/>
              <w:bottom w:val="single" w:sz="4" w:space="0" w:color="auto"/>
              <w:right w:val="single" w:sz="4" w:space="0" w:color="auto"/>
            </w:tcBorders>
            <w:vAlign w:val="center"/>
          </w:tcPr>
          <w:p w14:paraId="46F9BEC2" w14:textId="77777777" w:rsidR="004A7B9E" w:rsidRPr="00DC7310" w:rsidRDefault="004A7B9E" w:rsidP="000B6342">
            <w:pPr>
              <w:pStyle w:val="TAC"/>
              <w:rPr>
                <w:lang w:eastAsia="zh-CN"/>
              </w:rPr>
            </w:pPr>
            <w:r w:rsidRPr="00FC21AA">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618057F" w14:textId="77777777" w:rsidR="004A7B9E" w:rsidRPr="00DC7310" w:rsidRDefault="004A7B9E" w:rsidP="000B6342">
            <w:pPr>
              <w:pStyle w:val="TAC"/>
              <w:rPr>
                <w:lang w:eastAsia="zh-CN"/>
              </w:rPr>
            </w:pPr>
            <w:r w:rsidRPr="00FC21AA">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297BDFE" w14:textId="77777777" w:rsidR="004A7B9E" w:rsidRPr="00DC7310" w:rsidRDefault="004A7B9E" w:rsidP="000B6342">
            <w:pPr>
              <w:pStyle w:val="TAC"/>
              <w:rPr>
                <w:rFonts w:eastAsia="Malgun Gothic"/>
                <w:szCs w:val="18"/>
                <w:lang w:eastAsia="ko-KR"/>
              </w:rPr>
            </w:pPr>
            <w:r w:rsidRPr="00FC21AA">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tcPr>
          <w:p w14:paraId="62607FA1" w14:textId="77777777" w:rsidR="004A7B9E" w:rsidRPr="00DC7310" w:rsidRDefault="004A7B9E" w:rsidP="000B6342">
            <w:pPr>
              <w:pStyle w:val="TAC"/>
              <w:rPr>
                <w:szCs w:val="18"/>
                <w:lang w:eastAsia="zh-CN"/>
              </w:rPr>
            </w:pPr>
            <w:r w:rsidRPr="00FC21AA">
              <w:rPr>
                <w:szCs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2B0D32D5" w14:textId="77777777" w:rsidR="004A7B9E" w:rsidRPr="00DC7310" w:rsidRDefault="004A7B9E" w:rsidP="000B6342">
            <w:pPr>
              <w:pStyle w:val="TAC"/>
              <w:rPr>
                <w:szCs w:val="18"/>
                <w:lang w:eastAsia="zh-CN"/>
              </w:rPr>
            </w:pPr>
            <w:r w:rsidRPr="00FC21AA">
              <w:rPr>
                <w:szCs w:val="18"/>
                <w:lang w:eastAsia="zh-CN"/>
              </w:rPr>
              <w:t>0.8</w:t>
            </w:r>
          </w:p>
        </w:tc>
      </w:tr>
      <w:tr w:rsidR="004A7B9E" w:rsidRPr="00DC7310" w14:paraId="6E5C060A" w14:textId="77777777" w:rsidTr="000B6342">
        <w:tblPrEx>
          <w:tblLook w:val="0000" w:firstRow="0" w:lastRow="0" w:firstColumn="0" w:lastColumn="0" w:noHBand="0" w:noVBand="0"/>
        </w:tblPrEx>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8644E72" w14:textId="77777777" w:rsidR="004A7B9E" w:rsidRPr="00DC7310" w:rsidRDefault="004A7B9E" w:rsidP="000B6342">
            <w:pPr>
              <w:pStyle w:val="TAC"/>
              <w:keepNext w:val="0"/>
              <w:keepLines w:val="0"/>
              <w:rPr>
                <w:rFonts w:cs="Arial"/>
              </w:rPr>
            </w:pPr>
            <w:r w:rsidRPr="00DC7310">
              <w:rPr>
                <w:rFonts w:cs="Arial"/>
              </w:rPr>
              <w:t>DC_3-20-41_n1-n78</w:t>
            </w:r>
          </w:p>
          <w:p w14:paraId="3B22586F" w14:textId="77777777" w:rsidR="004A7B9E" w:rsidRPr="00DC7310" w:rsidRDefault="004A7B9E" w:rsidP="000B6342">
            <w:pPr>
              <w:pStyle w:val="TAC"/>
              <w:keepNext w:val="0"/>
              <w:keepLines w:val="0"/>
              <w:rPr>
                <w:rFonts w:cs="Arial"/>
              </w:rPr>
            </w:pPr>
            <w:r w:rsidRPr="00DC7310">
              <w:rPr>
                <w:rFonts w:cs="Arial"/>
              </w:rPr>
              <w:t>DC_3-3-20-41_n1-n78</w:t>
            </w:r>
          </w:p>
        </w:tc>
        <w:tc>
          <w:tcPr>
            <w:tcW w:w="1332" w:type="dxa"/>
            <w:tcBorders>
              <w:top w:val="single" w:sz="4" w:space="0" w:color="auto"/>
              <w:left w:val="single" w:sz="4" w:space="0" w:color="auto"/>
              <w:bottom w:val="single" w:sz="4" w:space="0" w:color="auto"/>
              <w:right w:val="single" w:sz="4" w:space="0" w:color="auto"/>
            </w:tcBorders>
            <w:vAlign w:val="center"/>
          </w:tcPr>
          <w:p w14:paraId="2FA77F41" w14:textId="77777777" w:rsidR="004A7B9E" w:rsidRPr="00DC7310" w:rsidRDefault="004A7B9E" w:rsidP="000B6342">
            <w:pPr>
              <w:pStyle w:val="TAC"/>
              <w:keepNext w:val="0"/>
              <w:keepLines w:val="0"/>
              <w:rPr>
                <w:rFonts w:cs="Arial"/>
                <w:lang w:eastAsia="ko-KR"/>
              </w:rPr>
            </w:pPr>
            <w:r w:rsidRPr="00DC7310">
              <w:rPr>
                <w:rFonts w:cs="Arial" w:hint="eastAsia"/>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7C9ADCA" w14:textId="77777777" w:rsidR="004A7B9E" w:rsidRPr="00DC7310" w:rsidRDefault="004A7B9E" w:rsidP="000B6342">
            <w:pPr>
              <w:pStyle w:val="TAC"/>
              <w:keepNext w:val="0"/>
              <w:keepLines w:val="0"/>
              <w:rPr>
                <w:lang w:eastAsia="ko-KR"/>
              </w:rPr>
            </w:pPr>
            <w:r w:rsidRPr="00DC7310">
              <w:rPr>
                <w:rFonts w:hint="eastAsia"/>
                <w:lang w:eastAsia="ko-KR"/>
              </w:rPr>
              <w:t>0.3</w:t>
            </w:r>
          </w:p>
        </w:tc>
        <w:tc>
          <w:tcPr>
            <w:tcW w:w="1332" w:type="dxa"/>
            <w:tcBorders>
              <w:top w:val="single" w:sz="4" w:space="0" w:color="auto"/>
              <w:left w:val="single" w:sz="4" w:space="0" w:color="auto"/>
              <w:bottom w:val="single" w:sz="4" w:space="0" w:color="auto"/>
              <w:right w:val="single" w:sz="4" w:space="0" w:color="auto"/>
            </w:tcBorders>
            <w:vAlign w:val="center"/>
          </w:tcPr>
          <w:p w14:paraId="1F1CFBAC" w14:textId="77777777" w:rsidR="004A7B9E" w:rsidRPr="00DC7310" w:rsidRDefault="004A7B9E" w:rsidP="000B6342">
            <w:pPr>
              <w:pStyle w:val="TAC"/>
              <w:keepNext w:val="0"/>
              <w:keepLines w:val="0"/>
              <w:rPr>
                <w:rFonts w:cs="Arial"/>
                <w:lang w:eastAsia="ko-KR"/>
              </w:rPr>
            </w:pPr>
            <w:r w:rsidRPr="00DC7310">
              <w:rPr>
                <w:rFonts w:cs="Arial" w:hint="eastAsia"/>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5EFAE6E" w14:textId="77777777" w:rsidR="004A7B9E" w:rsidRPr="00DC7310" w:rsidRDefault="004A7B9E" w:rsidP="000B6342">
            <w:pPr>
              <w:pStyle w:val="TAC"/>
              <w:keepNext w:val="0"/>
              <w:keepLines w:val="0"/>
              <w:rPr>
                <w:szCs w:val="18"/>
                <w:lang w:eastAsia="ko-KR"/>
              </w:rPr>
            </w:pPr>
            <w:r w:rsidRPr="00DC7310">
              <w:rPr>
                <w:rFonts w:hint="eastAsia"/>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7038D99" w14:textId="77777777" w:rsidR="004A7B9E" w:rsidRPr="00DC7310" w:rsidRDefault="004A7B9E" w:rsidP="000B6342">
            <w:pPr>
              <w:pStyle w:val="TAC"/>
              <w:keepNext w:val="0"/>
              <w:keepLines w:val="0"/>
              <w:rPr>
                <w:szCs w:val="18"/>
                <w:lang w:eastAsia="ko-KR"/>
              </w:rPr>
            </w:pPr>
            <w:r w:rsidRPr="00DC7310">
              <w:rPr>
                <w:rFonts w:hint="eastAsia"/>
                <w:szCs w:val="18"/>
                <w:lang w:eastAsia="ko-KR"/>
              </w:rPr>
              <w:t>0.8</w:t>
            </w:r>
          </w:p>
        </w:tc>
      </w:tr>
      <w:tr w:rsidR="004A7B9E" w:rsidRPr="00DC7310" w14:paraId="139B81E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B609735" w14:textId="77777777" w:rsidR="004A7B9E" w:rsidRPr="00DC7310" w:rsidRDefault="004A7B9E" w:rsidP="000B6342">
            <w:pPr>
              <w:pStyle w:val="TAC"/>
              <w:keepNext w:val="0"/>
              <w:keepLines w:val="0"/>
              <w:rPr>
                <w:lang w:eastAsia="zh-TW"/>
              </w:rPr>
            </w:pPr>
            <w:r w:rsidRPr="00DC7310">
              <w:t>DC_3-21_n1-</w:t>
            </w:r>
            <w:r w:rsidRPr="00DC7310">
              <w:rPr>
                <w:lang w:eastAsia="ja-JP"/>
              </w:rPr>
              <w:t>n77</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95A38C" w14:textId="77777777" w:rsidR="004A7B9E" w:rsidRPr="00DC7310" w:rsidRDefault="004A7B9E" w:rsidP="000B6342">
            <w:pPr>
              <w:pStyle w:val="TAC"/>
              <w:keepNext w:val="0"/>
              <w:keepLines w:val="0"/>
              <w:rPr>
                <w:lang w:eastAsia="zh-TW"/>
              </w:rPr>
            </w:pPr>
            <w:r w:rsidRPr="00DC7310">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AFFCCA" w14:textId="77777777" w:rsidR="004A7B9E" w:rsidRPr="00DC7310" w:rsidRDefault="004A7B9E" w:rsidP="000B6342">
            <w:pPr>
              <w:pStyle w:val="TAC"/>
              <w:keepNext w:val="0"/>
              <w:keepLines w:val="0"/>
              <w:rPr>
                <w:lang w:eastAsia="zh-CN"/>
              </w:rPr>
            </w:pPr>
            <w:r w:rsidRPr="00DC7310">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819D70" w14:textId="77777777" w:rsidR="004A7B9E" w:rsidRPr="00DC7310" w:rsidRDefault="004A7B9E" w:rsidP="000B6342">
            <w:pPr>
              <w:pStyle w:val="TAC"/>
              <w:keepNext w:val="0"/>
              <w:keepLines w:val="0"/>
              <w:rPr>
                <w:rFonts w:eastAsia="Malgun Gothic"/>
                <w:szCs w:val="18"/>
                <w:lang w:eastAsia="ko-KR"/>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81932E"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F7F5C0" w14:textId="77777777" w:rsidR="004A7B9E" w:rsidRPr="00DC7310" w:rsidRDefault="004A7B9E" w:rsidP="000B6342">
            <w:pPr>
              <w:pStyle w:val="TAC"/>
              <w:keepNext w:val="0"/>
              <w:keepLines w:val="0"/>
              <w:rPr>
                <w:szCs w:val="18"/>
                <w:lang w:eastAsia="zh-CN"/>
              </w:rPr>
            </w:pPr>
            <w:r w:rsidRPr="00DC7310">
              <w:rPr>
                <w:szCs w:val="18"/>
                <w:lang w:eastAsia="zh-CN"/>
              </w:rPr>
              <w:t>0.5</w:t>
            </w:r>
          </w:p>
        </w:tc>
      </w:tr>
      <w:tr w:rsidR="004A7B9E" w:rsidRPr="00DC7310" w14:paraId="21DF6B1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FD3777C" w14:textId="77777777" w:rsidR="004A7B9E" w:rsidRPr="00DC7310" w:rsidRDefault="004A7B9E" w:rsidP="000B6342">
            <w:pPr>
              <w:pStyle w:val="TAC"/>
              <w:keepNext w:val="0"/>
              <w:keepLines w:val="0"/>
              <w:rPr>
                <w:lang w:eastAsia="zh-TW"/>
              </w:rPr>
            </w:pPr>
            <w:r w:rsidRPr="00DC7310">
              <w:t>DC_3-21_n1-</w:t>
            </w:r>
            <w:r w:rsidRPr="00DC7310">
              <w:rPr>
                <w:lang w:eastAsia="ja-JP"/>
              </w:rPr>
              <w:t>n78</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9BBC34" w14:textId="77777777" w:rsidR="004A7B9E" w:rsidRPr="00DC7310" w:rsidRDefault="004A7B9E" w:rsidP="000B6342">
            <w:pPr>
              <w:pStyle w:val="TAC"/>
              <w:keepNext w:val="0"/>
              <w:keepLines w:val="0"/>
              <w:rPr>
                <w:lang w:eastAsia="zh-TW"/>
              </w:rPr>
            </w:pPr>
            <w:r w:rsidRPr="00DC7310">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900B7B" w14:textId="77777777" w:rsidR="004A7B9E" w:rsidRPr="00DC7310" w:rsidRDefault="004A7B9E" w:rsidP="000B6342">
            <w:pPr>
              <w:pStyle w:val="TAC"/>
              <w:keepNext w:val="0"/>
              <w:keepLines w:val="0"/>
              <w:rPr>
                <w:lang w:eastAsia="zh-TW"/>
              </w:rPr>
            </w:pPr>
            <w:r w:rsidRPr="00DC7310">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153970" w14:textId="77777777" w:rsidR="004A7B9E" w:rsidRPr="00DC7310" w:rsidRDefault="004A7B9E" w:rsidP="000B6342">
            <w:pPr>
              <w:pStyle w:val="TAC"/>
              <w:keepNext w:val="0"/>
              <w:keepLines w:val="0"/>
              <w:rPr>
                <w:rFonts w:eastAsia="Malgun Gothic"/>
                <w:szCs w:val="18"/>
                <w:lang w:eastAsia="ko-KR"/>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4949AA" w14:textId="77777777" w:rsidR="004A7B9E" w:rsidRPr="00DC7310" w:rsidRDefault="004A7B9E" w:rsidP="000B6342">
            <w:pPr>
              <w:pStyle w:val="TAC"/>
              <w:keepNext w:val="0"/>
              <w:keepLines w:val="0"/>
              <w:rPr>
                <w:rFonts w:eastAsia="Malgun Gothic"/>
                <w:szCs w:val="18"/>
                <w:lang w:eastAsia="ko-KR"/>
              </w:rPr>
            </w:pPr>
            <w:r w:rsidRPr="00DC7310">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9BDFA4" w14:textId="77777777" w:rsidR="004A7B9E" w:rsidRPr="00DC7310" w:rsidRDefault="004A7B9E" w:rsidP="000B6342">
            <w:pPr>
              <w:pStyle w:val="TAC"/>
              <w:keepNext w:val="0"/>
              <w:keepLines w:val="0"/>
              <w:rPr>
                <w:rFonts w:eastAsia="Malgun Gothic"/>
                <w:szCs w:val="18"/>
                <w:lang w:eastAsia="ko-KR"/>
              </w:rPr>
            </w:pPr>
            <w:r w:rsidRPr="00DC7310">
              <w:rPr>
                <w:szCs w:val="18"/>
                <w:lang w:eastAsia="zh-CN"/>
              </w:rPr>
              <w:t>0.5</w:t>
            </w:r>
          </w:p>
        </w:tc>
      </w:tr>
      <w:tr w:rsidR="004A7B9E" w:rsidRPr="00DC7310" w14:paraId="1C1C75A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31C73BA" w14:textId="77777777" w:rsidR="004A7B9E" w:rsidRPr="00DC7310" w:rsidRDefault="004A7B9E" w:rsidP="000B6342">
            <w:pPr>
              <w:pStyle w:val="TAC"/>
              <w:keepNext w:val="0"/>
              <w:keepLines w:val="0"/>
              <w:rPr>
                <w:rFonts w:eastAsiaTheme="minorEastAsia"/>
                <w:lang w:eastAsia="zh-TW"/>
              </w:rPr>
            </w:pPr>
            <w:r w:rsidRPr="00DC7310">
              <w:t>DC_3-21_n28-</w:t>
            </w:r>
            <w:r w:rsidRPr="00DC7310">
              <w:rPr>
                <w:lang w:eastAsia="ja-JP"/>
              </w:rPr>
              <w:t>n77</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9071A6" w14:textId="77777777" w:rsidR="004A7B9E" w:rsidRPr="00DC7310" w:rsidRDefault="004A7B9E" w:rsidP="000B6342">
            <w:pPr>
              <w:pStyle w:val="TAC"/>
              <w:keepNext w:val="0"/>
              <w:keepLines w:val="0"/>
              <w:rPr>
                <w:lang w:eastAsia="zh-TW"/>
              </w:rPr>
            </w:pPr>
            <w:r w:rsidRPr="00DC7310">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64C74B" w14:textId="77777777" w:rsidR="004A7B9E" w:rsidRPr="00DC7310" w:rsidRDefault="004A7B9E" w:rsidP="000B6342">
            <w:pPr>
              <w:pStyle w:val="TAC"/>
              <w:keepNext w:val="0"/>
              <w:keepLines w:val="0"/>
              <w:rPr>
                <w:lang w:eastAsia="zh-TW"/>
              </w:rPr>
            </w:pPr>
            <w:r w:rsidRPr="00DC7310">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3E67DB" w14:textId="77777777" w:rsidR="004A7B9E" w:rsidRPr="00DC7310" w:rsidRDefault="004A7B9E" w:rsidP="000B6342">
            <w:pPr>
              <w:pStyle w:val="TAC"/>
              <w:keepNext w:val="0"/>
              <w:keepLines w:val="0"/>
              <w:rPr>
                <w:rFonts w:eastAsia="Malgun Gothic"/>
                <w:szCs w:val="18"/>
                <w:lang w:eastAsia="ko-KR"/>
              </w:rPr>
            </w:pPr>
            <w:r w:rsidRPr="00DC7310">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230DB5" w14:textId="77777777" w:rsidR="004A7B9E" w:rsidRPr="00DC7310" w:rsidRDefault="004A7B9E" w:rsidP="000B6342">
            <w:pPr>
              <w:pStyle w:val="TAC"/>
              <w:keepNext w:val="0"/>
              <w:keepLines w:val="0"/>
              <w:rPr>
                <w:rFonts w:eastAsia="Malgun Gothic"/>
                <w:szCs w:val="18"/>
                <w:lang w:eastAsia="ko-KR"/>
              </w:rPr>
            </w:pPr>
            <w:r w:rsidRPr="00DC7310">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D1A7BB" w14:textId="77777777" w:rsidR="004A7B9E" w:rsidRPr="00DC7310" w:rsidRDefault="004A7B9E" w:rsidP="000B6342">
            <w:pPr>
              <w:pStyle w:val="TAC"/>
              <w:keepNext w:val="0"/>
              <w:keepLines w:val="0"/>
              <w:rPr>
                <w:rFonts w:eastAsia="Malgun Gothic"/>
                <w:szCs w:val="18"/>
                <w:lang w:eastAsia="ko-KR"/>
              </w:rPr>
            </w:pPr>
            <w:r w:rsidRPr="00DC7310">
              <w:rPr>
                <w:szCs w:val="18"/>
                <w:lang w:eastAsia="zh-CN"/>
              </w:rPr>
              <w:t>0.5</w:t>
            </w:r>
          </w:p>
        </w:tc>
      </w:tr>
      <w:tr w:rsidR="004A7B9E" w:rsidRPr="00DC7310" w14:paraId="60D62D5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ADA0413" w14:textId="77777777" w:rsidR="004A7B9E" w:rsidRPr="00DC7310" w:rsidRDefault="004A7B9E" w:rsidP="000B6342">
            <w:pPr>
              <w:pStyle w:val="TAC"/>
              <w:keepNext w:val="0"/>
              <w:keepLines w:val="0"/>
              <w:rPr>
                <w:rFonts w:eastAsiaTheme="minorEastAsia"/>
                <w:lang w:eastAsia="zh-TW"/>
              </w:rPr>
            </w:pPr>
            <w:r w:rsidRPr="00DC7310">
              <w:t>DC_3-21_n28-</w:t>
            </w:r>
            <w:r w:rsidRPr="00DC7310">
              <w:rPr>
                <w:lang w:eastAsia="ja-JP"/>
              </w:rPr>
              <w:t>n78</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DB0B2A" w14:textId="77777777" w:rsidR="004A7B9E" w:rsidRPr="00DC7310" w:rsidRDefault="004A7B9E" w:rsidP="000B6342">
            <w:pPr>
              <w:pStyle w:val="TAC"/>
              <w:keepNext w:val="0"/>
              <w:keepLines w:val="0"/>
              <w:rPr>
                <w:lang w:eastAsia="zh-TW"/>
              </w:rPr>
            </w:pPr>
            <w:r w:rsidRPr="00DC7310">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48484A" w14:textId="77777777" w:rsidR="004A7B9E" w:rsidRPr="00DC7310" w:rsidRDefault="004A7B9E" w:rsidP="000B6342">
            <w:pPr>
              <w:pStyle w:val="TAC"/>
              <w:keepNext w:val="0"/>
              <w:keepLines w:val="0"/>
              <w:rPr>
                <w:lang w:eastAsia="zh-TW"/>
              </w:rPr>
            </w:pPr>
            <w:r w:rsidRPr="00DC7310">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0A064B" w14:textId="77777777" w:rsidR="004A7B9E" w:rsidRPr="00DC7310" w:rsidRDefault="004A7B9E" w:rsidP="000B6342">
            <w:pPr>
              <w:pStyle w:val="TAC"/>
              <w:keepNext w:val="0"/>
              <w:keepLines w:val="0"/>
              <w:rPr>
                <w:rFonts w:eastAsia="Malgun Gothic"/>
                <w:szCs w:val="18"/>
                <w:lang w:eastAsia="ko-KR"/>
              </w:rPr>
            </w:pPr>
            <w:r w:rsidRPr="00DC7310">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A022B2" w14:textId="77777777" w:rsidR="004A7B9E" w:rsidRPr="00DC7310" w:rsidRDefault="004A7B9E" w:rsidP="000B6342">
            <w:pPr>
              <w:pStyle w:val="TAC"/>
              <w:keepNext w:val="0"/>
              <w:keepLines w:val="0"/>
              <w:rPr>
                <w:rFonts w:eastAsia="Malgun Gothic"/>
                <w:szCs w:val="18"/>
                <w:lang w:eastAsia="ko-KR"/>
              </w:rPr>
            </w:pPr>
            <w:r w:rsidRPr="00DC7310">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5FCA06" w14:textId="77777777" w:rsidR="004A7B9E" w:rsidRPr="00DC7310" w:rsidRDefault="004A7B9E" w:rsidP="000B6342">
            <w:pPr>
              <w:pStyle w:val="TAC"/>
              <w:keepNext w:val="0"/>
              <w:keepLines w:val="0"/>
              <w:rPr>
                <w:rFonts w:eastAsia="Malgun Gothic"/>
                <w:szCs w:val="18"/>
                <w:lang w:eastAsia="ko-KR"/>
              </w:rPr>
            </w:pPr>
            <w:r w:rsidRPr="00DC7310">
              <w:rPr>
                <w:szCs w:val="18"/>
                <w:lang w:eastAsia="zh-CN"/>
              </w:rPr>
              <w:t>0.5</w:t>
            </w:r>
          </w:p>
        </w:tc>
      </w:tr>
      <w:tr w:rsidR="004A7B9E" w:rsidRPr="00DC7310" w14:paraId="7911922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1395F7F7" w14:textId="77777777" w:rsidR="004A7B9E" w:rsidRPr="00DC7310" w:rsidRDefault="004A7B9E" w:rsidP="000B6342">
            <w:pPr>
              <w:pStyle w:val="TAC"/>
              <w:keepNext w:val="0"/>
              <w:keepLines w:val="0"/>
              <w:rPr>
                <w:rFonts w:eastAsiaTheme="minorEastAsia"/>
              </w:rPr>
            </w:pPr>
            <w:r w:rsidRPr="00DC7310">
              <w:rPr>
                <w:lang w:eastAsia="zh-TW"/>
              </w:rPr>
              <w:t>DC_3-21-42_n1-n77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566949" w14:textId="77777777" w:rsidR="004A7B9E" w:rsidRPr="00DC7310" w:rsidRDefault="004A7B9E" w:rsidP="000B6342">
            <w:pPr>
              <w:pStyle w:val="TAC"/>
              <w:keepNext w:val="0"/>
              <w:keepLines w:val="0"/>
              <w:rPr>
                <w:lang w:eastAsia="ja-JP"/>
              </w:rPr>
            </w:pPr>
            <w:r w:rsidRPr="00DC7310">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121C51" w14:textId="77777777" w:rsidR="004A7B9E" w:rsidRPr="00DC7310" w:rsidRDefault="004A7B9E" w:rsidP="000B6342">
            <w:pPr>
              <w:pStyle w:val="TAC"/>
              <w:keepNext w:val="0"/>
              <w:keepLines w:val="0"/>
              <w:rPr>
                <w:lang w:eastAsia="ja-JP"/>
              </w:rPr>
            </w:pPr>
            <w:r w:rsidRPr="00DC7310">
              <w:rPr>
                <w:lang w:eastAsia="zh-CN"/>
              </w:rPr>
              <w:t>0.9</w:t>
            </w:r>
          </w:p>
        </w:tc>
        <w:tc>
          <w:tcPr>
            <w:tcW w:w="1332" w:type="dxa"/>
            <w:tcBorders>
              <w:top w:val="single" w:sz="4" w:space="0" w:color="auto"/>
              <w:left w:val="single" w:sz="4" w:space="0" w:color="auto"/>
              <w:bottom w:val="single" w:sz="4" w:space="0" w:color="auto"/>
              <w:right w:val="single" w:sz="4" w:space="0" w:color="auto"/>
            </w:tcBorders>
            <w:hideMark/>
          </w:tcPr>
          <w:p w14:paraId="7AD52092" w14:textId="77777777" w:rsidR="004A7B9E" w:rsidRPr="00DC7310" w:rsidRDefault="004A7B9E" w:rsidP="000B6342">
            <w:pPr>
              <w:pStyle w:val="TAC"/>
              <w:keepNext w:val="0"/>
              <w:keepLines w:val="0"/>
              <w:rPr>
                <w:rFonts w:eastAsia="Yu Mincho"/>
                <w:lang w:eastAsia="ja-JP"/>
              </w:rPr>
            </w:pPr>
            <w:r w:rsidRPr="00DC7310">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4F7660" w14:textId="77777777" w:rsidR="004A7B9E" w:rsidRPr="00DC7310" w:rsidRDefault="004A7B9E" w:rsidP="000B6342">
            <w:pPr>
              <w:pStyle w:val="TAC"/>
              <w:keepNext w:val="0"/>
              <w:keepLines w:val="0"/>
              <w:rPr>
                <w:rFonts w:eastAsia="Yu Mincho"/>
                <w:lang w:eastAsia="ja-JP"/>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7D2C19" w14:textId="77777777" w:rsidR="004A7B9E" w:rsidRPr="00DC7310" w:rsidRDefault="004A7B9E" w:rsidP="000B6342">
            <w:pPr>
              <w:pStyle w:val="TAC"/>
              <w:keepNext w:val="0"/>
              <w:keepLines w:val="0"/>
              <w:rPr>
                <w:rFonts w:eastAsia="Yu Mincho"/>
                <w:lang w:eastAsia="ja-JP"/>
              </w:rPr>
            </w:pPr>
            <w:r w:rsidRPr="00DC7310">
              <w:rPr>
                <w:szCs w:val="18"/>
                <w:lang w:eastAsia="zh-CN"/>
              </w:rPr>
              <w:t>0.6</w:t>
            </w:r>
          </w:p>
        </w:tc>
      </w:tr>
      <w:tr w:rsidR="004A7B9E" w:rsidRPr="00DC7310" w14:paraId="66787D8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32209831" w14:textId="77777777" w:rsidR="004A7B9E" w:rsidRPr="00DC7310" w:rsidRDefault="004A7B9E" w:rsidP="000B6342">
            <w:pPr>
              <w:pStyle w:val="TAC"/>
              <w:keepNext w:val="0"/>
              <w:keepLines w:val="0"/>
              <w:rPr>
                <w:rFonts w:eastAsiaTheme="minorEastAsia"/>
              </w:rPr>
            </w:pPr>
            <w:r w:rsidRPr="00DC7310">
              <w:rPr>
                <w:lang w:eastAsia="zh-TW"/>
              </w:rPr>
              <w:t>DC_3-21-42_n1-n78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7B684B" w14:textId="77777777" w:rsidR="004A7B9E" w:rsidRPr="00DC7310" w:rsidRDefault="004A7B9E" w:rsidP="000B6342">
            <w:pPr>
              <w:pStyle w:val="TAC"/>
              <w:keepNext w:val="0"/>
              <w:keepLines w:val="0"/>
              <w:rPr>
                <w:lang w:eastAsia="ja-JP"/>
              </w:rPr>
            </w:pPr>
            <w:r w:rsidRPr="00DC7310">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5CCC94" w14:textId="77777777" w:rsidR="004A7B9E" w:rsidRPr="00DC7310" w:rsidRDefault="004A7B9E" w:rsidP="000B6342">
            <w:pPr>
              <w:pStyle w:val="TAC"/>
              <w:keepNext w:val="0"/>
              <w:keepLines w:val="0"/>
              <w:rPr>
                <w:lang w:eastAsia="ja-JP"/>
              </w:rPr>
            </w:pPr>
            <w:r w:rsidRPr="00DC7310">
              <w:rPr>
                <w:lang w:eastAsia="zh-CN"/>
              </w:rPr>
              <w:t>0.9</w:t>
            </w:r>
          </w:p>
        </w:tc>
        <w:tc>
          <w:tcPr>
            <w:tcW w:w="1332" w:type="dxa"/>
            <w:tcBorders>
              <w:top w:val="single" w:sz="4" w:space="0" w:color="auto"/>
              <w:left w:val="single" w:sz="4" w:space="0" w:color="auto"/>
              <w:bottom w:val="single" w:sz="4" w:space="0" w:color="auto"/>
              <w:right w:val="single" w:sz="4" w:space="0" w:color="auto"/>
            </w:tcBorders>
            <w:hideMark/>
          </w:tcPr>
          <w:p w14:paraId="3721209C" w14:textId="77777777" w:rsidR="004A7B9E" w:rsidRPr="00DC7310" w:rsidRDefault="004A7B9E" w:rsidP="000B6342">
            <w:pPr>
              <w:pStyle w:val="TAC"/>
              <w:keepNext w:val="0"/>
              <w:keepLines w:val="0"/>
              <w:rPr>
                <w:rFonts w:eastAsia="Yu Mincho"/>
                <w:lang w:eastAsia="ja-JP"/>
              </w:rPr>
            </w:pPr>
            <w:r w:rsidRPr="00DC7310">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ECC828" w14:textId="77777777" w:rsidR="004A7B9E" w:rsidRPr="00DC7310" w:rsidRDefault="004A7B9E" w:rsidP="000B6342">
            <w:pPr>
              <w:pStyle w:val="TAC"/>
              <w:keepNext w:val="0"/>
              <w:keepLines w:val="0"/>
              <w:rPr>
                <w:rFonts w:eastAsia="Yu Mincho"/>
                <w:lang w:eastAsia="ja-JP"/>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C764F2" w14:textId="77777777" w:rsidR="004A7B9E" w:rsidRPr="00DC7310" w:rsidRDefault="004A7B9E" w:rsidP="000B6342">
            <w:pPr>
              <w:pStyle w:val="TAC"/>
              <w:keepNext w:val="0"/>
              <w:keepLines w:val="0"/>
              <w:rPr>
                <w:rFonts w:eastAsia="Yu Mincho"/>
                <w:lang w:eastAsia="ja-JP"/>
              </w:rPr>
            </w:pPr>
            <w:r w:rsidRPr="00DC7310">
              <w:rPr>
                <w:szCs w:val="18"/>
                <w:lang w:eastAsia="zh-CN"/>
              </w:rPr>
              <w:t>0.6</w:t>
            </w:r>
          </w:p>
        </w:tc>
      </w:tr>
      <w:tr w:rsidR="004A7B9E" w:rsidRPr="00DC7310" w14:paraId="42556E5E"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3774167B" w14:textId="77777777" w:rsidR="004A7B9E" w:rsidRPr="00DC7310" w:rsidRDefault="004A7B9E" w:rsidP="000B6342">
            <w:pPr>
              <w:pStyle w:val="TAC"/>
              <w:keepNext w:val="0"/>
              <w:keepLines w:val="0"/>
              <w:rPr>
                <w:rFonts w:eastAsiaTheme="minorEastAsia"/>
              </w:rPr>
            </w:pPr>
            <w:r w:rsidRPr="00DC7310">
              <w:rPr>
                <w:lang w:eastAsia="zh-TW"/>
              </w:rPr>
              <w:t>DC_3-21-42_n1-n79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8F4B3D" w14:textId="77777777" w:rsidR="004A7B9E" w:rsidRPr="00DC7310" w:rsidRDefault="004A7B9E" w:rsidP="000B6342">
            <w:pPr>
              <w:pStyle w:val="TAC"/>
              <w:keepNext w:val="0"/>
              <w:keepLines w:val="0"/>
              <w:rPr>
                <w:lang w:eastAsia="ja-JP"/>
              </w:rPr>
            </w:pPr>
            <w:r w:rsidRPr="00DC7310">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466C34" w14:textId="77777777" w:rsidR="004A7B9E" w:rsidRPr="00DC7310" w:rsidRDefault="004A7B9E" w:rsidP="000B6342">
            <w:pPr>
              <w:pStyle w:val="TAC"/>
              <w:keepNext w:val="0"/>
              <w:keepLines w:val="0"/>
              <w:rPr>
                <w:lang w:eastAsia="ja-JP"/>
              </w:rPr>
            </w:pPr>
            <w:r w:rsidRPr="00DC7310">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B1E945" w14:textId="77777777" w:rsidR="004A7B9E" w:rsidRPr="00DC7310" w:rsidRDefault="004A7B9E" w:rsidP="000B6342">
            <w:pPr>
              <w:pStyle w:val="TAC"/>
              <w:keepNext w:val="0"/>
              <w:keepLines w:val="0"/>
              <w:rPr>
                <w:rFonts w:eastAsia="Yu Mincho"/>
                <w:lang w:eastAsia="ja-JP"/>
              </w:rPr>
            </w:pPr>
            <w:r w:rsidRPr="00DC7310">
              <w:rPr>
                <w:rFonts w:eastAsia="Yu Mincho" w:cs="Arial"/>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4EE8DC" w14:textId="77777777" w:rsidR="004A7B9E" w:rsidRPr="00DC7310" w:rsidRDefault="004A7B9E" w:rsidP="000B6342">
            <w:pPr>
              <w:pStyle w:val="TAC"/>
              <w:keepNext w:val="0"/>
              <w:keepLines w:val="0"/>
              <w:rPr>
                <w:rFonts w:eastAsia="Yu Mincho"/>
                <w:lang w:eastAsia="ja-JP"/>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48363C" w14:textId="77777777" w:rsidR="004A7B9E" w:rsidRPr="00DC7310" w:rsidRDefault="004A7B9E" w:rsidP="000B6342">
            <w:pPr>
              <w:pStyle w:val="TAC"/>
              <w:keepNext w:val="0"/>
              <w:keepLines w:val="0"/>
              <w:rPr>
                <w:rFonts w:eastAsia="Yu Mincho"/>
                <w:lang w:eastAsia="ja-JP"/>
              </w:rPr>
            </w:pPr>
            <w:r w:rsidRPr="00DC7310">
              <w:rPr>
                <w:szCs w:val="18"/>
                <w:lang w:eastAsia="zh-CN"/>
              </w:rPr>
              <w:t>-</w:t>
            </w:r>
          </w:p>
        </w:tc>
      </w:tr>
      <w:tr w:rsidR="004A7B9E" w:rsidRPr="00DC7310" w14:paraId="25D27B2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6277EC6E" w14:textId="77777777" w:rsidR="004A7B9E" w:rsidRPr="00DC7310" w:rsidRDefault="004A7B9E" w:rsidP="000B6342">
            <w:pPr>
              <w:pStyle w:val="TAC"/>
              <w:keepNext w:val="0"/>
              <w:keepLines w:val="0"/>
              <w:rPr>
                <w:lang w:eastAsia="zh-TW"/>
              </w:rPr>
            </w:pPr>
            <w:r w:rsidRPr="00DC7310">
              <w:rPr>
                <w:lang w:eastAsia="zh-TW"/>
              </w:rPr>
              <w:t>DC_3-28_n1-n40-n78</w:t>
            </w:r>
          </w:p>
        </w:tc>
        <w:tc>
          <w:tcPr>
            <w:tcW w:w="1332" w:type="dxa"/>
            <w:tcBorders>
              <w:top w:val="single" w:sz="4" w:space="0" w:color="auto"/>
              <w:left w:val="single" w:sz="4" w:space="0" w:color="auto"/>
              <w:bottom w:val="single" w:sz="4" w:space="0" w:color="auto"/>
              <w:right w:val="single" w:sz="4" w:space="0" w:color="auto"/>
            </w:tcBorders>
            <w:vAlign w:val="center"/>
          </w:tcPr>
          <w:p w14:paraId="2DB62176" w14:textId="77777777" w:rsidR="004A7B9E" w:rsidRPr="00DC7310" w:rsidRDefault="004A7B9E" w:rsidP="000B6342">
            <w:pPr>
              <w:pStyle w:val="TAC"/>
              <w:keepNext w:val="0"/>
              <w:keepLines w:val="0"/>
              <w:rPr>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F2E7C1E" w14:textId="77777777" w:rsidR="004A7B9E" w:rsidRPr="00DC7310" w:rsidRDefault="004A7B9E" w:rsidP="000B6342">
            <w:pPr>
              <w:pStyle w:val="TAC"/>
              <w:keepNext w:val="0"/>
              <w:keepLines w:val="0"/>
              <w:rPr>
                <w:lang w:eastAsia="zh-CN"/>
              </w:rPr>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755C52FA" w14:textId="77777777" w:rsidR="004A7B9E" w:rsidRPr="00DC7310" w:rsidRDefault="004A7B9E" w:rsidP="000B6342">
            <w:pPr>
              <w:pStyle w:val="TAC"/>
              <w:keepNext w:val="0"/>
              <w:keepLines w:val="0"/>
              <w:rPr>
                <w:rFonts w:eastAsia="Yu Mincho" w:cs="Arial"/>
                <w:lang w:eastAsia="ja-JP"/>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1E836FB" w14:textId="77777777" w:rsidR="004A7B9E" w:rsidRPr="00DC7310" w:rsidRDefault="004A7B9E" w:rsidP="000B6342">
            <w:pPr>
              <w:pStyle w:val="TAC"/>
              <w:keepNext w:val="0"/>
              <w:keepLines w:val="0"/>
              <w:rPr>
                <w:szCs w:val="18"/>
                <w:lang w:eastAsia="zh-CN"/>
              </w:rPr>
            </w:pPr>
            <w:r w:rsidRPr="00DC7310">
              <w:rPr>
                <w:szCs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tcPr>
          <w:p w14:paraId="74922641" w14:textId="77777777" w:rsidR="004A7B9E" w:rsidRPr="00DC7310" w:rsidRDefault="004A7B9E" w:rsidP="000B6342">
            <w:pPr>
              <w:pStyle w:val="TAC"/>
              <w:keepNext w:val="0"/>
              <w:keepLines w:val="0"/>
              <w:rPr>
                <w:szCs w:val="18"/>
                <w:lang w:eastAsia="zh-CN"/>
              </w:rPr>
            </w:pPr>
            <w:r w:rsidRPr="00DC7310">
              <w:rPr>
                <w:szCs w:val="18"/>
                <w:lang w:eastAsia="zh-CN"/>
              </w:rPr>
              <w:t>0.8</w:t>
            </w:r>
          </w:p>
        </w:tc>
      </w:tr>
      <w:tr w:rsidR="004A7B9E" w:rsidRPr="00DC7310" w14:paraId="325ACFA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16CC7F63" w14:textId="77777777" w:rsidR="004A7B9E" w:rsidRPr="00DC7310" w:rsidRDefault="004A7B9E" w:rsidP="000B6342">
            <w:pPr>
              <w:pStyle w:val="TAC"/>
              <w:keepNext w:val="0"/>
              <w:keepLines w:val="0"/>
              <w:rPr>
                <w:rFonts w:eastAsiaTheme="minorEastAsia" w:cs="Arial"/>
                <w:lang w:eastAsia="ko-KR"/>
              </w:rPr>
            </w:pPr>
            <w:r w:rsidRPr="00DC7310">
              <w:t>DC_</w:t>
            </w:r>
            <w:r w:rsidRPr="00DC7310">
              <w:rPr>
                <w:lang w:eastAsia="ja-JP"/>
              </w:rPr>
              <w:t>3-28-41</w:t>
            </w:r>
            <w:r w:rsidRPr="00DC7310">
              <w:t>-</w:t>
            </w:r>
            <w:r w:rsidRPr="00DC7310">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3FAD1E" w14:textId="77777777" w:rsidR="004A7B9E" w:rsidRPr="00DC7310" w:rsidRDefault="004A7B9E" w:rsidP="000B6342">
            <w:pPr>
              <w:pStyle w:val="TAC"/>
              <w:keepNext w:val="0"/>
              <w:keepLines w:val="0"/>
              <w:rPr>
                <w:rFonts w:cs="Arial"/>
                <w:lang w:eastAsia="ko-KR"/>
              </w:rPr>
            </w:pPr>
            <w:r w:rsidRPr="00DC7310">
              <w:rPr>
                <w:lang w:eastAsia="zh-CN"/>
              </w:rPr>
              <w:t>1.0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E11B8F"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EB179C" w14:textId="77777777" w:rsidR="004A7B9E" w:rsidRPr="00DC7310" w:rsidRDefault="004A7B9E" w:rsidP="000B6342">
            <w:pPr>
              <w:pStyle w:val="TAC"/>
              <w:keepNext w:val="0"/>
              <w:keepLines w:val="0"/>
              <w:rPr>
                <w:rFonts w:cs="Arial"/>
                <w:lang w:eastAsia="ko-KR"/>
              </w:rPr>
            </w:pPr>
            <w:r w:rsidRPr="00DC7310">
              <w:rPr>
                <w:rFonts w:eastAsia="Malgun Gothic"/>
              </w:rPr>
              <w:t>0.3</w:t>
            </w:r>
            <w:r w:rsidRPr="00DC7310">
              <w:rPr>
                <w:rFonts w:eastAsia="Malgun Gothic"/>
                <w:vertAlign w:val="superscript"/>
              </w:rPr>
              <w:t>3</w:t>
            </w:r>
            <w:r>
              <w:rPr>
                <w:rFonts w:eastAsia="Malgun Gothic"/>
                <w:vertAlign w:val="superscript"/>
              </w:rPr>
              <w:t xml:space="preserve"> </w:t>
            </w:r>
            <w:r w:rsidRPr="00DC7310">
              <w:t>/</w:t>
            </w:r>
            <w:r>
              <w:t xml:space="preserve"> </w:t>
            </w:r>
            <w:r w:rsidRPr="00DC7310">
              <w:rPr>
                <w:rFonts w:eastAsia="Malgun Gothic"/>
              </w:rPr>
              <w:t>0.8</w:t>
            </w:r>
            <w:r w:rsidRPr="00DC7310">
              <w:rPr>
                <w:rFonts w:eastAsia="Malgun Gothic"/>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F5B3A2" w14:textId="77777777" w:rsidR="004A7B9E" w:rsidRPr="00DC7310" w:rsidRDefault="004A7B9E" w:rsidP="000B6342">
            <w:pPr>
              <w:pStyle w:val="TAC"/>
              <w:keepNext w:val="0"/>
              <w:keepLines w:val="0"/>
              <w:rPr>
                <w:rFonts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F92059"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16331A8E"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60DCDA8F" w14:textId="77777777" w:rsidR="004A7B9E" w:rsidRPr="00DC7310" w:rsidRDefault="004A7B9E" w:rsidP="000B6342">
            <w:pPr>
              <w:pStyle w:val="TAC"/>
              <w:keepNext w:val="0"/>
              <w:keepLines w:val="0"/>
            </w:pPr>
            <w:r w:rsidRPr="00DC7310">
              <w:rPr>
                <w:lang w:eastAsia="ja-JP"/>
              </w:rPr>
              <w:t>DC_5-7-66_n2-n66</w:t>
            </w:r>
          </w:p>
        </w:tc>
        <w:tc>
          <w:tcPr>
            <w:tcW w:w="1332" w:type="dxa"/>
            <w:tcBorders>
              <w:top w:val="single" w:sz="4" w:space="0" w:color="auto"/>
              <w:left w:val="single" w:sz="4" w:space="0" w:color="auto"/>
              <w:bottom w:val="single" w:sz="4" w:space="0" w:color="auto"/>
              <w:right w:val="single" w:sz="4" w:space="0" w:color="auto"/>
            </w:tcBorders>
            <w:vAlign w:val="center"/>
          </w:tcPr>
          <w:p w14:paraId="13B99630" w14:textId="77777777" w:rsidR="004A7B9E" w:rsidRPr="00DC7310" w:rsidRDefault="004A7B9E" w:rsidP="000B6342">
            <w:pPr>
              <w:pStyle w:val="TAC"/>
              <w:keepNext w:val="0"/>
              <w:keepLines w:val="0"/>
              <w:rPr>
                <w:lang w:eastAsia="zh-CN"/>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tcPr>
          <w:p w14:paraId="51C37B0A" w14:textId="77777777" w:rsidR="004A7B9E" w:rsidRPr="00DC7310" w:rsidRDefault="004A7B9E" w:rsidP="000B6342">
            <w:pPr>
              <w:pStyle w:val="TAC"/>
              <w:keepNext w:val="0"/>
              <w:keepLines w:val="0"/>
              <w:rPr>
                <w:rFonts w:cs="Arial"/>
                <w:lang w:eastAsia="zh-CN"/>
              </w:rPr>
            </w:pPr>
            <w:r w:rsidRPr="00DC7310">
              <w:rPr>
                <w:lang w:eastAsia="ja-JP"/>
              </w:rPr>
              <w:t>0.5</w:t>
            </w:r>
          </w:p>
        </w:tc>
        <w:tc>
          <w:tcPr>
            <w:tcW w:w="1332" w:type="dxa"/>
            <w:tcBorders>
              <w:top w:val="single" w:sz="4" w:space="0" w:color="auto"/>
              <w:left w:val="single" w:sz="4" w:space="0" w:color="auto"/>
              <w:bottom w:val="single" w:sz="4" w:space="0" w:color="auto"/>
              <w:right w:val="single" w:sz="4" w:space="0" w:color="auto"/>
            </w:tcBorders>
          </w:tcPr>
          <w:p w14:paraId="53541309" w14:textId="77777777" w:rsidR="004A7B9E" w:rsidRPr="00DC7310" w:rsidRDefault="004A7B9E" w:rsidP="000B6342">
            <w:pPr>
              <w:pStyle w:val="TAC"/>
              <w:keepNext w:val="0"/>
              <w:keepLines w:val="0"/>
              <w:rPr>
                <w:rFonts w:eastAsia="Malgun Gothic"/>
              </w:rPr>
            </w:pPr>
            <w:r w:rsidRPr="00DC7310">
              <w:rPr>
                <w:lang w:eastAsia="ja-JP"/>
              </w:rPr>
              <w:t>0.5</w:t>
            </w:r>
          </w:p>
        </w:tc>
        <w:tc>
          <w:tcPr>
            <w:tcW w:w="1333" w:type="dxa"/>
            <w:tcBorders>
              <w:top w:val="single" w:sz="4" w:space="0" w:color="auto"/>
              <w:left w:val="single" w:sz="4" w:space="0" w:color="auto"/>
              <w:bottom w:val="single" w:sz="4" w:space="0" w:color="auto"/>
              <w:right w:val="single" w:sz="4" w:space="0" w:color="auto"/>
            </w:tcBorders>
          </w:tcPr>
          <w:p w14:paraId="5B6B2964" w14:textId="77777777" w:rsidR="004A7B9E" w:rsidRPr="00DC7310" w:rsidRDefault="004A7B9E" w:rsidP="000B6342">
            <w:pPr>
              <w:pStyle w:val="TAC"/>
              <w:keepNext w:val="0"/>
              <w:keepLines w:val="0"/>
              <w:rPr>
                <w:rFonts w:cs="Arial"/>
                <w:lang w:eastAsia="zh-CN"/>
              </w:rPr>
            </w:pPr>
            <w:r w:rsidRPr="00DC7310">
              <w:rPr>
                <w:lang w:eastAsia="ja-JP"/>
              </w:rPr>
              <w:t>0.5</w:t>
            </w:r>
          </w:p>
        </w:tc>
        <w:tc>
          <w:tcPr>
            <w:tcW w:w="1333" w:type="dxa"/>
            <w:tcBorders>
              <w:top w:val="single" w:sz="4" w:space="0" w:color="auto"/>
              <w:left w:val="single" w:sz="4" w:space="0" w:color="auto"/>
              <w:bottom w:val="single" w:sz="4" w:space="0" w:color="auto"/>
              <w:right w:val="single" w:sz="4" w:space="0" w:color="auto"/>
            </w:tcBorders>
          </w:tcPr>
          <w:p w14:paraId="391FDB76" w14:textId="77777777" w:rsidR="004A7B9E" w:rsidRPr="00DC7310" w:rsidRDefault="004A7B9E" w:rsidP="000B6342">
            <w:pPr>
              <w:pStyle w:val="TAC"/>
              <w:keepNext w:val="0"/>
              <w:keepLines w:val="0"/>
              <w:rPr>
                <w:rFonts w:cs="Arial"/>
                <w:lang w:eastAsia="zh-CN"/>
              </w:rPr>
            </w:pPr>
            <w:r w:rsidRPr="00DC7310">
              <w:rPr>
                <w:lang w:eastAsia="ja-JP"/>
              </w:rPr>
              <w:t>0.5</w:t>
            </w:r>
          </w:p>
        </w:tc>
      </w:tr>
      <w:tr w:rsidR="004A7B9E" w:rsidRPr="00DC7310" w14:paraId="6C45A55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418E8783" w14:textId="77777777" w:rsidR="004A7B9E" w:rsidRPr="00DC7310" w:rsidRDefault="004A7B9E" w:rsidP="000B6342">
            <w:pPr>
              <w:pStyle w:val="TAC"/>
              <w:keepNext w:val="0"/>
              <w:keepLines w:val="0"/>
            </w:pPr>
            <w:r w:rsidRPr="00DC7310">
              <w:rPr>
                <w:lang w:eastAsia="ja-JP"/>
              </w:rPr>
              <w:t>DC_5-7-66_n2-n77</w:t>
            </w:r>
          </w:p>
        </w:tc>
        <w:tc>
          <w:tcPr>
            <w:tcW w:w="1332" w:type="dxa"/>
            <w:tcBorders>
              <w:top w:val="single" w:sz="4" w:space="0" w:color="auto"/>
              <w:left w:val="single" w:sz="4" w:space="0" w:color="auto"/>
              <w:bottom w:val="single" w:sz="4" w:space="0" w:color="auto"/>
              <w:right w:val="single" w:sz="4" w:space="0" w:color="auto"/>
            </w:tcBorders>
            <w:vAlign w:val="center"/>
          </w:tcPr>
          <w:p w14:paraId="13F182D6" w14:textId="77777777" w:rsidR="004A7B9E" w:rsidRPr="00DC7310" w:rsidRDefault="004A7B9E" w:rsidP="000B6342">
            <w:pPr>
              <w:pStyle w:val="TAC"/>
              <w:keepNext w:val="0"/>
              <w:keepLines w:val="0"/>
              <w:rPr>
                <w:lang w:eastAsia="zh-CN"/>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33501D7" w14:textId="77777777" w:rsidR="004A7B9E" w:rsidRPr="00DC7310" w:rsidRDefault="004A7B9E" w:rsidP="000B6342">
            <w:pPr>
              <w:pStyle w:val="TAC"/>
              <w:keepNext w:val="0"/>
              <w:keepLines w:val="0"/>
              <w:rPr>
                <w:rFonts w:cs="Arial"/>
                <w:lang w:eastAsia="zh-CN"/>
              </w:rPr>
            </w:pPr>
            <w:r w:rsidRPr="00DC7310">
              <w:rPr>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1394747E" w14:textId="77777777" w:rsidR="004A7B9E" w:rsidRPr="00DC7310" w:rsidRDefault="004A7B9E" w:rsidP="000B6342">
            <w:pPr>
              <w:pStyle w:val="TAC"/>
              <w:keepNext w:val="0"/>
              <w:keepLines w:val="0"/>
              <w:rPr>
                <w:rFonts w:eastAsia="Malgun Gothic"/>
              </w:rPr>
            </w:pPr>
            <w:r w:rsidRPr="00DC7310">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145C204" w14:textId="77777777" w:rsidR="004A7B9E" w:rsidRPr="00DC7310" w:rsidRDefault="004A7B9E" w:rsidP="000B6342">
            <w:pPr>
              <w:pStyle w:val="TAC"/>
              <w:keepNext w:val="0"/>
              <w:keepLines w:val="0"/>
              <w:rPr>
                <w:rFonts w:cs="Arial"/>
                <w:lang w:eastAsia="zh-CN"/>
              </w:rPr>
            </w:pPr>
            <w:r w:rsidRPr="00DC7310">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C30EECB" w14:textId="77777777" w:rsidR="004A7B9E" w:rsidRPr="00DC7310" w:rsidRDefault="004A7B9E" w:rsidP="000B6342">
            <w:pPr>
              <w:pStyle w:val="TAC"/>
              <w:keepNext w:val="0"/>
              <w:keepLines w:val="0"/>
              <w:rPr>
                <w:rFonts w:cs="Arial"/>
                <w:lang w:eastAsia="zh-CN"/>
              </w:rPr>
            </w:pPr>
            <w:r w:rsidRPr="00DC7310">
              <w:rPr>
                <w:lang w:eastAsia="ja-JP"/>
              </w:rPr>
              <w:t>0.8</w:t>
            </w:r>
          </w:p>
        </w:tc>
      </w:tr>
      <w:tr w:rsidR="004A7B9E" w:rsidRPr="00DC7310" w14:paraId="44C27F7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46E48193" w14:textId="77777777" w:rsidR="004A7B9E" w:rsidRPr="00DC7310" w:rsidRDefault="004A7B9E" w:rsidP="000B6342">
            <w:pPr>
              <w:pStyle w:val="TAC"/>
              <w:keepNext w:val="0"/>
              <w:keepLines w:val="0"/>
              <w:rPr>
                <w:lang w:eastAsia="ja-JP"/>
              </w:rPr>
            </w:pPr>
            <w:r w:rsidRPr="00DC7310">
              <w:rPr>
                <w:lang w:eastAsia="ja-JP"/>
              </w:rPr>
              <w:t>DC_5-7-66_n2-n78</w:t>
            </w:r>
          </w:p>
        </w:tc>
        <w:tc>
          <w:tcPr>
            <w:tcW w:w="1332" w:type="dxa"/>
            <w:tcBorders>
              <w:top w:val="single" w:sz="4" w:space="0" w:color="auto"/>
              <w:left w:val="single" w:sz="4" w:space="0" w:color="auto"/>
              <w:bottom w:val="single" w:sz="4" w:space="0" w:color="auto"/>
              <w:right w:val="single" w:sz="4" w:space="0" w:color="auto"/>
            </w:tcBorders>
            <w:vAlign w:val="center"/>
          </w:tcPr>
          <w:p w14:paraId="474BBA32" w14:textId="77777777" w:rsidR="004A7B9E" w:rsidRPr="00DC7310" w:rsidRDefault="004A7B9E" w:rsidP="000B6342">
            <w:pPr>
              <w:pStyle w:val="TAC"/>
              <w:keepNext w:val="0"/>
              <w:keepLines w:val="0"/>
              <w:rPr>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F32E92E" w14:textId="77777777" w:rsidR="004A7B9E" w:rsidRPr="00DC7310" w:rsidRDefault="004A7B9E" w:rsidP="000B6342">
            <w:pPr>
              <w:pStyle w:val="TAC"/>
              <w:keepNext w:val="0"/>
              <w:keepLines w:val="0"/>
              <w:rPr>
                <w:lang w:eastAsia="ja-JP"/>
              </w:rPr>
            </w:pPr>
            <w:r w:rsidRPr="00DC7310">
              <w:rPr>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1F285B76" w14:textId="77777777" w:rsidR="004A7B9E" w:rsidRPr="00DC7310" w:rsidRDefault="004A7B9E" w:rsidP="000B6342">
            <w:pPr>
              <w:pStyle w:val="TAC"/>
              <w:keepNext w:val="0"/>
              <w:keepLines w:val="0"/>
              <w:rPr>
                <w:rFonts w:eastAsiaTheme="minorEastAsia"/>
                <w:lang w:eastAsia="ja-JP"/>
              </w:rPr>
            </w:pPr>
            <w:r w:rsidRPr="00DC7310">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A4977DC" w14:textId="77777777" w:rsidR="004A7B9E" w:rsidRPr="00DC7310" w:rsidRDefault="004A7B9E" w:rsidP="000B6342">
            <w:pPr>
              <w:pStyle w:val="TAC"/>
              <w:keepNext w:val="0"/>
              <w:keepLines w:val="0"/>
              <w:rPr>
                <w:lang w:eastAsia="ja-JP"/>
              </w:rPr>
            </w:pPr>
            <w:r w:rsidRPr="00DC7310">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F882364" w14:textId="77777777" w:rsidR="004A7B9E" w:rsidRPr="00DC7310" w:rsidRDefault="004A7B9E" w:rsidP="000B6342">
            <w:pPr>
              <w:pStyle w:val="TAC"/>
              <w:keepNext w:val="0"/>
              <w:keepLines w:val="0"/>
              <w:rPr>
                <w:lang w:eastAsia="ja-JP"/>
              </w:rPr>
            </w:pPr>
            <w:r w:rsidRPr="00DC7310">
              <w:rPr>
                <w:lang w:eastAsia="ja-JP"/>
              </w:rPr>
              <w:t>0.8</w:t>
            </w:r>
          </w:p>
        </w:tc>
      </w:tr>
      <w:tr w:rsidR="004A7B9E" w:rsidRPr="00DC7310" w14:paraId="650318BE"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74A073F5" w14:textId="77777777" w:rsidR="004A7B9E" w:rsidRPr="00DC7310" w:rsidRDefault="004A7B9E" w:rsidP="000B6342">
            <w:pPr>
              <w:pStyle w:val="TAC"/>
              <w:keepNext w:val="0"/>
              <w:keepLines w:val="0"/>
              <w:rPr>
                <w:lang w:eastAsia="ja-JP"/>
              </w:rPr>
            </w:pPr>
            <w:r w:rsidRPr="00DC7310">
              <w:rPr>
                <w:lang w:eastAsia="ja-JP"/>
              </w:rPr>
              <w:t>DC_5-7-66_n66-n77</w:t>
            </w:r>
          </w:p>
        </w:tc>
        <w:tc>
          <w:tcPr>
            <w:tcW w:w="1332" w:type="dxa"/>
            <w:tcBorders>
              <w:top w:val="single" w:sz="4" w:space="0" w:color="auto"/>
              <w:left w:val="single" w:sz="4" w:space="0" w:color="auto"/>
              <w:bottom w:val="single" w:sz="4" w:space="0" w:color="auto"/>
              <w:right w:val="single" w:sz="4" w:space="0" w:color="auto"/>
            </w:tcBorders>
            <w:vAlign w:val="center"/>
          </w:tcPr>
          <w:p w14:paraId="4A8D70A5" w14:textId="77777777" w:rsidR="004A7B9E" w:rsidRPr="00DC7310" w:rsidRDefault="004A7B9E" w:rsidP="000B6342">
            <w:pPr>
              <w:pStyle w:val="TAC"/>
              <w:keepNext w:val="0"/>
              <w:keepLines w:val="0"/>
              <w:rPr>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2F27407C" w14:textId="77777777" w:rsidR="004A7B9E" w:rsidRPr="00DC7310" w:rsidRDefault="004A7B9E" w:rsidP="000B6342">
            <w:pPr>
              <w:pStyle w:val="TAC"/>
              <w:keepNext w:val="0"/>
              <w:keepLines w:val="0"/>
              <w:rPr>
                <w:lang w:eastAsia="ja-JP"/>
              </w:rPr>
            </w:pPr>
            <w:r w:rsidRPr="00DC7310">
              <w:rPr>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0FE1A706" w14:textId="77777777" w:rsidR="004A7B9E" w:rsidRPr="00DC7310" w:rsidRDefault="004A7B9E" w:rsidP="000B6342">
            <w:pPr>
              <w:pStyle w:val="TAC"/>
              <w:keepNext w:val="0"/>
              <w:keepLines w:val="0"/>
              <w:rPr>
                <w:lang w:eastAsia="ja-JP"/>
              </w:rPr>
            </w:pPr>
            <w:r w:rsidRPr="00DC7310">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ED139B7" w14:textId="77777777" w:rsidR="004A7B9E" w:rsidRPr="00DC7310" w:rsidRDefault="004A7B9E" w:rsidP="000B6342">
            <w:pPr>
              <w:pStyle w:val="TAC"/>
              <w:keepNext w:val="0"/>
              <w:keepLines w:val="0"/>
              <w:rPr>
                <w:lang w:eastAsia="ja-JP"/>
              </w:rPr>
            </w:pPr>
            <w:r w:rsidRPr="00DC7310">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BA00596" w14:textId="77777777" w:rsidR="004A7B9E" w:rsidRPr="00DC7310" w:rsidRDefault="004A7B9E" w:rsidP="000B6342">
            <w:pPr>
              <w:pStyle w:val="TAC"/>
              <w:keepNext w:val="0"/>
              <w:keepLines w:val="0"/>
              <w:rPr>
                <w:lang w:eastAsia="ja-JP"/>
              </w:rPr>
            </w:pPr>
            <w:r w:rsidRPr="00DC7310">
              <w:rPr>
                <w:lang w:eastAsia="ja-JP"/>
              </w:rPr>
              <w:t>0.8</w:t>
            </w:r>
          </w:p>
        </w:tc>
      </w:tr>
      <w:tr w:rsidR="004A7B9E" w:rsidRPr="00DC7310" w14:paraId="20EDFD4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2D91547" w14:textId="77777777" w:rsidR="004A7B9E" w:rsidRPr="00DC7310" w:rsidRDefault="004A7B9E" w:rsidP="000B6342">
            <w:pPr>
              <w:pStyle w:val="TAC"/>
              <w:keepNext w:val="0"/>
              <w:keepLines w:val="0"/>
            </w:pPr>
            <w:r w:rsidRPr="00DC7310">
              <w:t>DC_7-8-20-32_n1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121FFC" w14:textId="77777777" w:rsidR="004A7B9E" w:rsidRPr="00DC7310" w:rsidRDefault="004A7B9E" w:rsidP="000B6342">
            <w:pPr>
              <w:pStyle w:val="TAC"/>
              <w:keepNext w:val="0"/>
              <w:keepLines w:val="0"/>
              <w:rPr>
                <w:rFonts w:eastAsia="等线" w:cs="Arial"/>
                <w:bCs/>
                <w:szCs w:val="18"/>
                <w:lang w:eastAsia="zh-CN"/>
              </w:rPr>
            </w:pPr>
            <w:r w:rsidRPr="00DC7310">
              <w:rPr>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61BC32" w14:textId="77777777" w:rsidR="004A7B9E" w:rsidRPr="00DC7310" w:rsidRDefault="004A7B9E" w:rsidP="000B6342">
            <w:pPr>
              <w:pStyle w:val="TAC"/>
              <w:keepNext w:val="0"/>
              <w:keepLines w:val="0"/>
              <w:rPr>
                <w:rFonts w:eastAsia="等线" w:cs="Arial"/>
                <w:bCs/>
                <w:szCs w:val="18"/>
                <w:lang w:eastAsia="zh-CN"/>
              </w:rPr>
            </w:pPr>
            <w:r w:rsidRPr="00DC7310">
              <w:rPr>
                <w:rFonts w:eastAsia="等线" w:cs="Arial"/>
                <w:bCs/>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7DA61A" w14:textId="77777777" w:rsidR="004A7B9E" w:rsidRPr="00DC7310" w:rsidRDefault="004A7B9E" w:rsidP="000B6342">
            <w:pPr>
              <w:pStyle w:val="TAC"/>
              <w:keepNext w:val="0"/>
              <w:keepLines w:val="0"/>
              <w:rPr>
                <w:rFonts w:eastAsia="Malgun Gothic"/>
                <w:lang w:eastAsia="ko-KR"/>
              </w:rPr>
            </w:pPr>
            <w:r w:rsidRPr="00DC7310">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5A086B" w14:textId="77777777" w:rsidR="004A7B9E" w:rsidRPr="00DC7310" w:rsidRDefault="004A7B9E" w:rsidP="000B6342">
            <w:pPr>
              <w:pStyle w:val="TAC"/>
              <w:keepNext w:val="0"/>
              <w:keepLines w:val="0"/>
              <w:rPr>
                <w:rFonts w:eastAsiaTheme="minorEastAsia"/>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01A398"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1B0E3E6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651B28D8" w14:textId="77777777" w:rsidR="004A7B9E" w:rsidRPr="00DC7310" w:rsidRDefault="004A7B9E" w:rsidP="000B6342">
            <w:pPr>
              <w:pStyle w:val="TAC"/>
            </w:pPr>
            <w:r w:rsidRPr="00FC21AA">
              <w:t>DC_7-8-20_n1-n78</w:t>
            </w:r>
          </w:p>
        </w:tc>
        <w:tc>
          <w:tcPr>
            <w:tcW w:w="1332" w:type="dxa"/>
            <w:tcBorders>
              <w:top w:val="single" w:sz="4" w:space="0" w:color="auto"/>
              <w:left w:val="single" w:sz="4" w:space="0" w:color="auto"/>
              <w:bottom w:val="single" w:sz="4" w:space="0" w:color="auto"/>
              <w:right w:val="single" w:sz="4" w:space="0" w:color="auto"/>
            </w:tcBorders>
            <w:vAlign w:val="center"/>
          </w:tcPr>
          <w:p w14:paraId="5DFAD74F" w14:textId="77777777" w:rsidR="004A7B9E" w:rsidRPr="00DC7310" w:rsidRDefault="004A7B9E" w:rsidP="000B6342">
            <w:pPr>
              <w:pStyle w:val="TAC"/>
              <w:rPr>
                <w:lang w:eastAsia="ja-JP"/>
              </w:rPr>
            </w:pPr>
            <w:r w:rsidRPr="00FC21AA">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B22E0AA" w14:textId="77777777" w:rsidR="004A7B9E" w:rsidRPr="00DC7310" w:rsidRDefault="004A7B9E" w:rsidP="000B6342">
            <w:pPr>
              <w:pStyle w:val="TAC"/>
              <w:rPr>
                <w:rFonts w:eastAsia="等线" w:cs="Arial"/>
                <w:bCs/>
                <w:szCs w:val="18"/>
                <w:lang w:eastAsia="zh-CN"/>
              </w:rPr>
            </w:pPr>
            <w:r w:rsidRPr="00FC21AA">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411DA57" w14:textId="77777777" w:rsidR="004A7B9E" w:rsidRPr="00DC7310" w:rsidRDefault="004A7B9E" w:rsidP="000B6342">
            <w:pPr>
              <w:pStyle w:val="TAC"/>
              <w:rPr>
                <w:rFonts w:eastAsia="Malgun Gothic" w:cs="Arial"/>
                <w:lang w:eastAsia="ko-KR"/>
              </w:rPr>
            </w:pPr>
            <w:r w:rsidRPr="00FC21AA">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BF1E365" w14:textId="77777777" w:rsidR="004A7B9E" w:rsidRPr="00DC7310" w:rsidRDefault="004A7B9E" w:rsidP="000B6342">
            <w:pPr>
              <w:pStyle w:val="TAC"/>
              <w:rPr>
                <w:rFonts w:cs="Arial"/>
                <w:lang w:eastAsia="zh-CN"/>
              </w:rPr>
            </w:pPr>
            <w:r w:rsidRPr="00FC21AA">
              <w:rPr>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9AD5E7A" w14:textId="77777777" w:rsidR="004A7B9E" w:rsidRPr="00DC7310" w:rsidRDefault="004A7B9E" w:rsidP="000B6342">
            <w:pPr>
              <w:pStyle w:val="TAC"/>
              <w:rPr>
                <w:lang w:eastAsia="zh-CN"/>
              </w:rPr>
            </w:pPr>
            <w:r w:rsidRPr="00FC21AA">
              <w:t>0.8</w:t>
            </w:r>
          </w:p>
        </w:tc>
      </w:tr>
      <w:tr w:rsidR="004A7B9E" w:rsidRPr="00DC7310" w14:paraId="01EAEFC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0C7D6F62" w14:textId="77777777" w:rsidR="004A7B9E" w:rsidRPr="00DC7310" w:rsidRDefault="004A7B9E" w:rsidP="000B6342">
            <w:pPr>
              <w:pStyle w:val="TAC"/>
            </w:pPr>
            <w:r w:rsidRPr="00FC21AA">
              <w:t>DC_7-8-32_n1-n78</w:t>
            </w:r>
          </w:p>
        </w:tc>
        <w:tc>
          <w:tcPr>
            <w:tcW w:w="1332" w:type="dxa"/>
            <w:tcBorders>
              <w:top w:val="single" w:sz="4" w:space="0" w:color="auto"/>
              <w:left w:val="single" w:sz="4" w:space="0" w:color="auto"/>
              <w:bottom w:val="single" w:sz="4" w:space="0" w:color="auto"/>
              <w:right w:val="single" w:sz="4" w:space="0" w:color="auto"/>
            </w:tcBorders>
            <w:vAlign w:val="center"/>
          </w:tcPr>
          <w:p w14:paraId="4326B447" w14:textId="77777777" w:rsidR="004A7B9E" w:rsidRPr="00DC7310" w:rsidRDefault="004A7B9E" w:rsidP="000B6342">
            <w:pPr>
              <w:pStyle w:val="TAC"/>
              <w:rPr>
                <w:lang w:eastAsia="ja-JP"/>
              </w:rPr>
            </w:pPr>
            <w:r w:rsidRPr="00FC21AA">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3EDEF20B" w14:textId="77777777" w:rsidR="004A7B9E" w:rsidRPr="00DC7310" w:rsidRDefault="004A7B9E" w:rsidP="000B6342">
            <w:pPr>
              <w:pStyle w:val="TAC"/>
              <w:rPr>
                <w:rFonts w:eastAsia="等线" w:cs="Arial"/>
                <w:bCs/>
                <w:szCs w:val="18"/>
                <w:lang w:eastAsia="zh-CN"/>
              </w:rPr>
            </w:pPr>
            <w:r w:rsidRPr="00FC21AA">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9F85934" w14:textId="77777777" w:rsidR="004A7B9E" w:rsidRPr="00DC7310" w:rsidRDefault="004A7B9E" w:rsidP="000B6342">
            <w:pPr>
              <w:pStyle w:val="TAC"/>
              <w:rPr>
                <w:rFonts w:eastAsia="Malgun Gothic" w:cs="Arial"/>
                <w:lang w:eastAsia="ko-KR"/>
              </w:rPr>
            </w:pPr>
            <w:r w:rsidRPr="00FC21AA">
              <w:rPr>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1782E521" w14:textId="77777777" w:rsidR="004A7B9E" w:rsidRPr="00DC7310" w:rsidRDefault="004A7B9E" w:rsidP="000B6342">
            <w:pPr>
              <w:pStyle w:val="TAC"/>
              <w:rPr>
                <w:rFonts w:cs="Arial"/>
                <w:lang w:eastAsia="zh-CN"/>
              </w:rPr>
            </w:pPr>
            <w:r w:rsidRPr="00FC21AA">
              <w:rPr>
                <w:szCs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139CD02C" w14:textId="77777777" w:rsidR="004A7B9E" w:rsidRPr="00DC7310" w:rsidRDefault="004A7B9E" w:rsidP="000B6342">
            <w:pPr>
              <w:pStyle w:val="TAC"/>
              <w:rPr>
                <w:lang w:eastAsia="zh-CN"/>
              </w:rPr>
            </w:pPr>
            <w:r w:rsidRPr="00FC21AA">
              <w:rPr>
                <w:lang w:eastAsia="zh-CN"/>
              </w:rPr>
              <w:t>0.8</w:t>
            </w:r>
          </w:p>
        </w:tc>
      </w:tr>
      <w:tr w:rsidR="004A7B9E" w:rsidRPr="00DC7310" w14:paraId="43DBC8D5"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FD0C7E" w14:textId="77777777" w:rsidR="004A7B9E" w:rsidRPr="00DC7310" w:rsidRDefault="004A7B9E" w:rsidP="000B6342">
            <w:pPr>
              <w:pStyle w:val="TAC"/>
              <w:keepNext w:val="0"/>
              <w:keepLines w:val="0"/>
              <w:rPr>
                <w:rFonts w:cs="Arial"/>
              </w:rPr>
            </w:pPr>
            <w:r w:rsidRPr="00DC7310">
              <w:t>DC_7-8-40_n1-n78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D512E6" w14:textId="77777777" w:rsidR="004A7B9E" w:rsidRPr="00DC7310" w:rsidRDefault="004A7B9E" w:rsidP="000B6342">
            <w:pPr>
              <w:pStyle w:val="TAC"/>
              <w:keepNext w:val="0"/>
              <w:keepLines w:val="0"/>
              <w:rPr>
                <w:rFonts w:eastAsia="MS Mincho" w:cs="Arial"/>
                <w:bCs/>
                <w:szCs w:val="18"/>
              </w:rPr>
            </w:pPr>
            <w:r w:rsidRPr="00DC7310">
              <w:rPr>
                <w:rFonts w:eastAsia="等线"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42B2DC" w14:textId="77777777" w:rsidR="004A7B9E" w:rsidRPr="00DC7310" w:rsidRDefault="004A7B9E" w:rsidP="000B6342">
            <w:pPr>
              <w:pStyle w:val="TAC"/>
              <w:keepNext w:val="0"/>
              <w:keepLines w:val="0"/>
              <w:rPr>
                <w:rFonts w:eastAsiaTheme="minorEastAsia" w:cs="Arial"/>
                <w:bCs/>
                <w:szCs w:val="18"/>
                <w:lang w:eastAsia="zh-CN"/>
              </w:rPr>
            </w:pPr>
            <w:r w:rsidRPr="00DC7310">
              <w:rPr>
                <w:rFonts w:cs="Arial"/>
                <w:bCs/>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D46954" w14:textId="77777777" w:rsidR="004A7B9E" w:rsidRPr="00DC7310" w:rsidRDefault="004A7B9E" w:rsidP="000B6342">
            <w:pPr>
              <w:pStyle w:val="TAC"/>
              <w:keepNext w:val="0"/>
              <w:keepLines w:val="0"/>
              <w:rPr>
                <w:lang w:eastAsia="zh-CN"/>
              </w:rPr>
            </w:pPr>
            <w:r w:rsidRPr="00DC7310">
              <w:rPr>
                <w:lang w:eastAsia="zh-CN"/>
              </w:rPr>
              <w:t>0.3</w:t>
            </w:r>
            <w:r w:rsidRPr="00DC7310">
              <w:rPr>
                <w:rFonts w:eastAsia="Malgun Gothic" w:cs="Arial"/>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D9B055" w14:textId="77777777" w:rsidR="004A7B9E" w:rsidRPr="00DC7310" w:rsidRDefault="004A7B9E" w:rsidP="000B6342">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4E673F" w14:textId="77777777" w:rsidR="004A7B9E" w:rsidRPr="00DC7310" w:rsidRDefault="004A7B9E" w:rsidP="000B6342">
            <w:pPr>
              <w:pStyle w:val="TAC"/>
              <w:keepNext w:val="0"/>
              <w:keepLines w:val="0"/>
              <w:rPr>
                <w:lang w:eastAsia="zh-CN"/>
              </w:rPr>
            </w:pPr>
            <w:r w:rsidRPr="00DC7310">
              <w:rPr>
                <w:lang w:eastAsia="zh-CN"/>
              </w:rPr>
              <w:t>0.8</w:t>
            </w:r>
            <w:r w:rsidRPr="00DC7310">
              <w:rPr>
                <w:rFonts w:eastAsia="Malgun Gothic" w:cs="Arial"/>
                <w:szCs w:val="18"/>
                <w:vertAlign w:val="superscript"/>
                <w:lang w:eastAsia="ko-KR"/>
              </w:rPr>
              <w:t>5</w:t>
            </w:r>
          </w:p>
        </w:tc>
      </w:tr>
      <w:tr w:rsidR="004A7B9E" w:rsidRPr="00DC7310" w14:paraId="19D13B8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61B4716A" w14:textId="77777777" w:rsidR="004A7B9E" w:rsidRPr="00DC7310" w:rsidRDefault="004A7B9E" w:rsidP="000B6342">
            <w:pPr>
              <w:pStyle w:val="TAC"/>
              <w:keepNext w:val="0"/>
              <w:keepLines w:val="0"/>
            </w:pPr>
            <w:r w:rsidRPr="00DC7310">
              <w:t>DC_7-12-66_n2-n66</w:t>
            </w:r>
          </w:p>
        </w:tc>
        <w:tc>
          <w:tcPr>
            <w:tcW w:w="1332" w:type="dxa"/>
            <w:tcBorders>
              <w:top w:val="single" w:sz="4" w:space="0" w:color="auto"/>
              <w:left w:val="single" w:sz="4" w:space="0" w:color="auto"/>
              <w:bottom w:val="single" w:sz="4" w:space="0" w:color="auto"/>
              <w:right w:val="single" w:sz="4" w:space="0" w:color="auto"/>
            </w:tcBorders>
            <w:vAlign w:val="center"/>
          </w:tcPr>
          <w:p w14:paraId="626FC7C6" w14:textId="77777777" w:rsidR="004A7B9E" w:rsidRPr="00DC7310" w:rsidRDefault="004A7B9E" w:rsidP="000B6342">
            <w:pPr>
              <w:pStyle w:val="TAC"/>
              <w:keepNext w:val="0"/>
              <w:keepLines w:val="0"/>
              <w:rPr>
                <w:rFonts w:eastAsia="等线" w:cs="Arial"/>
                <w:bCs/>
                <w:szCs w:val="18"/>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754FCFB7" w14:textId="77777777" w:rsidR="004A7B9E" w:rsidRPr="00DC7310" w:rsidRDefault="004A7B9E" w:rsidP="000B6342">
            <w:pPr>
              <w:pStyle w:val="TAC"/>
              <w:keepNext w:val="0"/>
              <w:keepLines w:val="0"/>
              <w:rPr>
                <w:rFonts w:cs="Arial"/>
                <w:bCs/>
                <w:szCs w:val="18"/>
                <w:lang w:eastAsia="zh-CN"/>
              </w:rPr>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11E0A90D"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2C21E14" w14:textId="77777777" w:rsidR="004A7B9E" w:rsidRPr="00DC7310" w:rsidRDefault="004A7B9E" w:rsidP="000B6342">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C08D49D" w14:textId="77777777" w:rsidR="004A7B9E" w:rsidRPr="00DC7310" w:rsidRDefault="004A7B9E" w:rsidP="000B6342">
            <w:pPr>
              <w:pStyle w:val="TAC"/>
              <w:keepNext w:val="0"/>
              <w:keepLines w:val="0"/>
              <w:rPr>
                <w:lang w:eastAsia="zh-CN"/>
              </w:rPr>
            </w:pPr>
            <w:r w:rsidRPr="00DC7310">
              <w:rPr>
                <w:lang w:eastAsia="zh-CN"/>
              </w:rPr>
              <w:t>0.5</w:t>
            </w:r>
          </w:p>
        </w:tc>
      </w:tr>
      <w:tr w:rsidR="004A7B9E" w:rsidRPr="00DC7310" w14:paraId="7AB8201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0AE4FE70" w14:textId="77777777" w:rsidR="004A7B9E" w:rsidRPr="00DC7310" w:rsidRDefault="004A7B9E" w:rsidP="000B6342">
            <w:pPr>
              <w:pStyle w:val="TAC"/>
              <w:keepNext w:val="0"/>
              <w:keepLines w:val="0"/>
            </w:pPr>
            <w:r w:rsidRPr="00DC7310">
              <w:t>DC_7-12-66_n2-n77</w:t>
            </w:r>
          </w:p>
        </w:tc>
        <w:tc>
          <w:tcPr>
            <w:tcW w:w="1332" w:type="dxa"/>
            <w:tcBorders>
              <w:top w:val="single" w:sz="4" w:space="0" w:color="auto"/>
              <w:left w:val="single" w:sz="4" w:space="0" w:color="auto"/>
              <w:bottom w:val="single" w:sz="4" w:space="0" w:color="auto"/>
              <w:right w:val="single" w:sz="4" w:space="0" w:color="auto"/>
            </w:tcBorders>
            <w:vAlign w:val="center"/>
          </w:tcPr>
          <w:p w14:paraId="0E01CD1B" w14:textId="77777777" w:rsidR="004A7B9E" w:rsidRPr="00DC7310" w:rsidRDefault="004A7B9E" w:rsidP="000B6342">
            <w:pPr>
              <w:pStyle w:val="TAC"/>
              <w:keepNext w:val="0"/>
              <w:keepLines w:val="0"/>
              <w:rPr>
                <w:rFonts w:eastAsia="等线" w:cs="Arial"/>
                <w:bCs/>
                <w:szCs w:val="18"/>
                <w:lang w:eastAsia="zh-CN"/>
              </w:rPr>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tcPr>
          <w:p w14:paraId="7626440C" w14:textId="77777777" w:rsidR="004A7B9E" w:rsidRPr="00DC7310" w:rsidRDefault="004A7B9E" w:rsidP="000B6342">
            <w:pPr>
              <w:pStyle w:val="TAC"/>
              <w:keepNext w:val="0"/>
              <w:keepLines w:val="0"/>
              <w:rPr>
                <w:rFonts w:cs="Arial"/>
                <w:bCs/>
                <w:szCs w:val="18"/>
                <w:lang w:eastAsia="zh-CN"/>
              </w:rPr>
            </w:pPr>
            <w:r w:rsidRPr="00DC7310">
              <w:t>0.8</w:t>
            </w:r>
          </w:p>
        </w:tc>
        <w:tc>
          <w:tcPr>
            <w:tcW w:w="1332" w:type="dxa"/>
            <w:tcBorders>
              <w:top w:val="single" w:sz="4" w:space="0" w:color="auto"/>
              <w:left w:val="single" w:sz="4" w:space="0" w:color="auto"/>
              <w:bottom w:val="single" w:sz="4" w:space="0" w:color="auto"/>
              <w:right w:val="single" w:sz="4" w:space="0" w:color="auto"/>
            </w:tcBorders>
            <w:vAlign w:val="center"/>
          </w:tcPr>
          <w:p w14:paraId="350D65E3" w14:textId="77777777" w:rsidR="004A7B9E" w:rsidRPr="00DC7310" w:rsidRDefault="004A7B9E" w:rsidP="000B6342">
            <w:pPr>
              <w:pStyle w:val="TAC"/>
              <w:keepNext w:val="0"/>
              <w:keepLines w:val="0"/>
              <w:rPr>
                <w:lang w:eastAsia="zh-CN"/>
              </w:rPr>
            </w:pPr>
            <w:r w:rsidRPr="00DC7310">
              <w:t>1.0</w:t>
            </w:r>
          </w:p>
        </w:tc>
        <w:tc>
          <w:tcPr>
            <w:tcW w:w="1333" w:type="dxa"/>
            <w:tcBorders>
              <w:top w:val="single" w:sz="4" w:space="0" w:color="auto"/>
              <w:left w:val="single" w:sz="4" w:space="0" w:color="auto"/>
              <w:bottom w:val="single" w:sz="4" w:space="0" w:color="auto"/>
              <w:right w:val="single" w:sz="4" w:space="0" w:color="auto"/>
            </w:tcBorders>
            <w:vAlign w:val="center"/>
          </w:tcPr>
          <w:p w14:paraId="5E0A9419" w14:textId="77777777" w:rsidR="004A7B9E" w:rsidRPr="00DC7310" w:rsidRDefault="004A7B9E" w:rsidP="000B6342">
            <w:pPr>
              <w:pStyle w:val="TAC"/>
              <w:keepNext w:val="0"/>
              <w:keepLines w:val="0"/>
              <w:rPr>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56E06CBB" w14:textId="77777777" w:rsidR="004A7B9E" w:rsidRPr="00DC7310" w:rsidRDefault="004A7B9E" w:rsidP="000B6342">
            <w:pPr>
              <w:pStyle w:val="TAC"/>
              <w:keepNext w:val="0"/>
              <w:keepLines w:val="0"/>
              <w:rPr>
                <w:lang w:eastAsia="zh-CN"/>
              </w:rPr>
            </w:pPr>
            <w:r w:rsidRPr="00DC7310">
              <w:rPr>
                <w:rFonts w:hint="eastAsia"/>
              </w:rPr>
              <w:t>0</w:t>
            </w:r>
            <w:r w:rsidRPr="00DC7310">
              <w:t>.8</w:t>
            </w:r>
          </w:p>
        </w:tc>
      </w:tr>
      <w:tr w:rsidR="004A7B9E" w:rsidRPr="00DC7310" w14:paraId="4470261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04B5051B" w14:textId="77777777" w:rsidR="004A7B9E" w:rsidRPr="00DC7310" w:rsidRDefault="004A7B9E" w:rsidP="000B6342">
            <w:pPr>
              <w:pStyle w:val="TAC"/>
              <w:keepNext w:val="0"/>
              <w:keepLines w:val="0"/>
              <w:rPr>
                <w:lang w:eastAsia="ja-JP"/>
              </w:rPr>
            </w:pPr>
            <w:r w:rsidRPr="00DC7310">
              <w:t>DC_7-12-66_n2-n78</w:t>
            </w:r>
          </w:p>
        </w:tc>
        <w:tc>
          <w:tcPr>
            <w:tcW w:w="1332" w:type="dxa"/>
            <w:tcBorders>
              <w:top w:val="single" w:sz="4" w:space="0" w:color="auto"/>
              <w:left w:val="single" w:sz="4" w:space="0" w:color="auto"/>
              <w:bottom w:val="single" w:sz="4" w:space="0" w:color="auto"/>
              <w:right w:val="single" w:sz="4" w:space="0" w:color="auto"/>
            </w:tcBorders>
            <w:vAlign w:val="center"/>
          </w:tcPr>
          <w:p w14:paraId="2F9186FF" w14:textId="77777777" w:rsidR="004A7B9E" w:rsidRPr="00DC7310" w:rsidRDefault="004A7B9E" w:rsidP="000B6342">
            <w:pPr>
              <w:pStyle w:val="TAC"/>
              <w:keepNext w:val="0"/>
              <w:keepLines w:val="0"/>
              <w:rPr>
                <w:lang w:eastAsia="ja-JP"/>
              </w:rPr>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tcPr>
          <w:p w14:paraId="7CF4A239" w14:textId="77777777" w:rsidR="004A7B9E" w:rsidRPr="00DC7310" w:rsidRDefault="004A7B9E" w:rsidP="000B6342">
            <w:pPr>
              <w:pStyle w:val="TAC"/>
              <w:keepNext w:val="0"/>
              <w:keepLines w:val="0"/>
              <w:rPr>
                <w:lang w:eastAsia="ja-JP"/>
              </w:rPr>
            </w:pPr>
            <w:r w:rsidRPr="00DC7310">
              <w:t>0.8</w:t>
            </w:r>
          </w:p>
        </w:tc>
        <w:tc>
          <w:tcPr>
            <w:tcW w:w="1332" w:type="dxa"/>
            <w:tcBorders>
              <w:top w:val="single" w:sz="4" w:space="0" w:color="auto"/>
              <w:left w:val="single" w:sz="4" w:space="0" w:color="auto"/>
              <w:bottom w:val="single" w:sz="4" w:space="0" w:color="auto"/>
              <w:right w:val="single" w:sz="4" w:space="0" w:color="auto"/>
            </w:tcBorders>
            <w:vAlign w:val="center"/>
          </w:tcPr>
          <w:p w14:paraId="500070BF" w14:textId="77777777" w:rsidR="004A7B9E" w:rsidRPr="00DC7310" w:rsidRDefault="004A7B9E" w:rsidP="000B6342">
            <w:pPr>
              <w:pStyle w:val="TAC"/>
              <w:keepNext w:val="0"/>
              <w:keepLines w:val="0"/>
              <w:rPr>
                <w:rFonts w:eastAsiaTheme="minorEastAsia"/>
                <w:lang w:eastAsia="ja-JP"/>
              </w:rPr>
            </w:pPr>
            <w:r w:rsidRPr="00DC7310">
              <w:t>1.0</w:t>
            </w:r>
          </w:p>
        </w:tc>
        <w:tc>
          <w:tcPr>
            <w:tcW w:w="1333" w:type="dxa"/>
            <w:tcBorders>
              <w:top w:val="single" w:sz="4" w:space="0" w:color="auto"/>
              <w:left w:val="single" w:sz="4" w:space="0" w:color="auto"/>
              <w:bottom w:val="single" w:sz="4" w:space="0" w:color="auto"/>
              <w:right w:val="single" w:sz="4" w:space="0" w:color="auto"/>
            </w:tcBorders>
            <w:vAlign w:val="center"/>
          </w:tcPr>
          <w:p w14:paraId="3BF23BF5" w14:textId="77777777" w:rsidR="004A7B9E" w:rsidRPr="00DC7310" w:rsidRDefault="004A7B9E" w:rsidP="000B6342">
            <w:pPr>
              <w:pStyle w:val="TAC"/>
              <w:keepNext w:val="0"/>
              <w:keepLines w:val="0"/>
              <w:rPr>
                <w:lang w:eastAsia="ja-JP"/>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56F30769" w14:textId="77777777" w:rsidR="004A7B9E" w:rsidRPr="00DC7310" w:rsidRDefault="004A7B9E" w:rsidP="000B6342">
            <w:pPr>
              <w:pStyle w:val="TAC"/>
              <w:keepNext w:val="0"/>
              <w:keepLines w:val="0"/>
              <w:rPr>
                <w:lang w:eastAsia="ja-JP"/>
              </w:rPr>
            </w:pPr>
            <w:r w:rsidRPr="00DC7310">
              <w:rPr>
                <w:rFonts w:hint="eastAsia"/>
              </w:rPr>
              <w:t>0</w:t>
            </w:r>
            <w:r w:rsidRPr="00DC7310">
              <w:t>.8</w:t>
            </w:r>
          </w:p>
        </w:tc>
      </w:tr>
      <w:tr w:rsidR="004A7B9E" w:rsidRPr="00DC7310" w14:paraId="5B7A94D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1D71AC6D" w14:textId="77777777" w:rsidR="004A7B9E" w:rsidRPr="00DC7310" w:rsidRDefault="004A7B9E" w:rsidP="000B6342">
            <w:pPr>
              <w:pStyle w:val="TAC"/>
              <w:keepNext w:val="0"/>
              <w:keepLines w:val="0"/>
            </w:pPr>
            <w:r w:rsidRPr="00DC7310">
              <w:t>DC_7-12-66_n66-n77</w:t>
            </w:r>
          </w:p>
        </w:tc>
        <w:tc>
          <w:tcPr>
            <w:tcW w:w="1332" w:type="dxa"/>
            <w:tcBorders>
              <w:top w:val="single" w:sz="4" w:space="0" w:color="auto"/>
              <w:left w:val="single" w:sz="4" w:space="0" w:color="auto"/>
              <w:bottom w:val="single" w:sz="4" w:space="0" w:color="auto"/>
              <w:right w:val="single" w:sz="4" w:space="0" w:color="auto"/>
            </w:tcBorders>
            <w:vAlign w:val="center"/>
          </w:tcPr>
          <w:p w14:paraId="2CF09F4D" w14:textId="77777777" w:rsidR="004A7B9E" w:rsidRPr="00DC7310" w:rsidRDefault="004A7B9E" w:rsidP="000B6342">
            <w:pPr>
              <w:pStyle w:val="TAC"/>
              <w:keepNext w:val="0"/>
              <w:keepLines w:val="0"/>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tcPr>
          <w:p w14:paraId="261C0E50" w14:textId="77777777" w:rsidR="004A7B9E" w:rsidRPr="00DC7310" w:rsidRDefault="004A7B9E" w:rsidP="000B6342">
            <w:pPr>
              <w:pStyle w:val="TAC"/>
              <w:keepNext w:val="0"/>
              <w:keepLines w:val="0"/>
            </w:pPr>
            <w:r w:rsidRPr="00DC7310">
              <w:t>0.8</w:t>
            </w:r>
          </w:p>
        </w:tc>
        <w:tc>
          <w:tcPr>
            <w:tcW w:w="1332" w:type="dxa"/>
            <w:tcBorders>
              <w:top w:val="single" w:sz="4" w:space="0" w:color="auto"/>
              <w:left w:val="single" w:sz="4" w:space="0" w:color="auto"/>
              <w:bottom w:val="single" w:sz="4" w:space="0" w:color="auto"/>
              <w:right w:val="single" w:sz="4" w:space="0" w:color="auto"/>
            </w:tcBorders>
            <w:vAlign w:val="center"/>
          </w:tcPr>
          <w:p w14:paraId="1D5DD587" w14:textId="77777777" w:rsidR="004A7B9E" w:rsidRPr="00DC7310" w:rsidRDefault="004A7B9E" w:rsidP="000B6342">
            <w:pPr>
              <w:pStyle w:val="TAC"/>
              <w:keepNext w:val="0"/>
              <w:keepLines w:val="0"/>
            </w:pPr>
            <w:r w:rsidRPr="00DC7310">
              <w:t>1.0</w:t>
            </w:r>
          </w:p>
        </w:tc>
        <w:tc>
          <w:tcPr>
            <w:tcW w:w="1333" w:type="dxa"/>
            <w:tcBorders>
              <w:top w:val="single" w:sz="4" w:space="0" w:color="auto"/>
              <w:left w:val="single" w:sz="4" w:space="0" w:color="auto"/>
              <w:bottom w:val="single" w:sz="4" w:space="0" w:color="auto"/>
              <w:right w:val="single" w:sz="4" w:space="0" w:color="auto"/>
            </w:tcBorders>
            <w:vAlign w:val="center"/>
          </w:tcPr>
          <w:p w14:paraId="33D553F1" w14:textId="77777777" w:rsidR="004A7B9E" w:rsidRPr="00DC7310" w:rsidRDefault="004A7B9E" w:rsidP="000B6342">
            <w:pPr>
              <w:pStyle w:val="TAC"/>
              <w:keepNext w:val="0"/>
              <w:keepLines w:val="0"/>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1A020B5C" w14:textId="77777777" w:rsidR="004A7B9E" w:rsidRPr="00DC7310" w:rsidRDefault="004A7B9E" w:rsidP="000B6342">
            <w:pPr>
              <w:pStyle w:val="TAC"/>
              <w:keepNext w:val="0"/>
              <w:keepLines w:val="0"/>
            </w:pPr>
            <w:r w:rsidRPr="00DC7310">
              <w:rPr>
                <w:rFonts w:hint="eastAsia"/>
              </w:rPr>
              <w:t>0</w:t>
            </w:r>
            <w:r w:rsidRPr="00DC7310">
              <w:t>.8</w:t>
            </w:r>
          </w:p>
        </w:tc>
      </w:tr>
      <w:tr w:rsidR="004A7B9E" w:rsidRPr="00DC7310" w14:paraId="18A05D16"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8AD2D2A" w14:textId="77777777" w:rsidR="004A7B9E" w:rsidRPr="00DC7310" w:rsidRDefault="004A7B9E" w:rsidP="000B6342">
            <w:pPr>
              <w:pStyle w:val="TAC"/>
              <w:keepNext w:val="0"/>
              <w:keepLines w:val="0"/>
            </w:pPr>
            <w:r w:rsidRPr="00DC7310">
              <w:t>DC_7-20-28-32_n1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AA600C" w14:textId="77777777" w:rsidR="004A7B9E" w:rsidRPr="00DC7310" w:rsidRDefault="004A7B9E" w:rsidP="000B6342">
            <w:pPr>
              <w:pStyle w:val="TAC"/>
              <w:keepNext w:val="0"/>
              <w:keepLines w:val="0"/>
            </w:pPr>
            <w:r w:rsidRPr="00DC7310">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33AA9E" w14:textId="77777777" w:rsidR="004A7B9E" w:rsidRPr="00DC7310" w:rsidRDefault="004A7B9E" w:rsidP="000B6342">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25256C" w14:textId="77777777" w:rsidR="004A7B9E" w:rsidRPr="00DC7310" w:rsidRDefault="004A7B9E" w:rsidP="000B6342">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4A1978A7" w14:textId="77777777" w:rsidR="004A7B9E" w:rsidRPr="00DC7310" w:rsidRDefault="004A7B9E" w:rsidP="000B6342">
            <w:pPr>
              <w:pStyle w:val="TAC"/>
              <w:keepNext w:val="0"/>
              <w:keepLines w:val="0"/>
              <w:rPr>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366A7F" w14:textId="77777777" w:rsidR="004A7B9E" w:rsidRPr="00DC7310" w:rsidRDefault="004A7B9E" w:rsidP="000B6342">
            <w:pPr>
              <w:pStyle w:val="TAC"/>
              <w:keepNext w:val="0"/>
              <w:keepLines w:val="0"/>
              <w:rPr>
                <w:lang w:eastAsia="zh-CN"/>
              </w:rPr>
            </w:pPr>
            <w:r w:rsidRPr="00DC7310">
              <w:rPr>
                <w:lang w:eastAsia="zh-CN"/>
              </w:rPr>
              <w:t>0.7</w:t>
            </w:r>
          </w:p>
        </w:tc>
      </w:tr>
      <w:tr w:rsidR="004A7B9E" w:rsidRPr="00DC7310" w14:paraId="6B5061F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B1FCB64" w14:textId="77777777" w:rsidR="004A7B9E" w:rsidRPr="00DC7310" w:rsidRDefault="004A7B9E" w:rsidP="000B6342">
            <w:pPr>
              <w:pStyle w:val="TAC"/>
              <w:keepNext w:val="0"/>
              <w:keepLines w:val="0"/>
            </w:pPr>
            <w:r w:rsidRPr="00DC7310">
              <w:t>DC_7-20-28-32_n3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CA9038" w14:textId="77777777" w:rsidR="004A7B9E" w:rsidRPr="00DC7310" w:rsidRDefault="004A7B9E" w:rsidP="000B6342">
            <w:pPr>
              <w:pStyle w:val="TAC"/>
              <w:keepNext w:val="0"/>
              <w:keepLines w:val="0"/>
              <w:rPr>
                <w:rFonts w:cs="Arial"/>
                <w:lang w:eastAsia="ja-JP"/>
              </w:rPr>
            </w:pPr>
            <w:r w:rsidRPr="00DC7310">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0BACD5"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F21DDA"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hideMark/>
          </w:tcPr>
          <w:p w14:paraId="5C70100E"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24DD73" w14:textId="77777777" w:rsidR="004A7B9E" w:rsidRPr="00DC7310" w:rsidRDefault="004A7B9E" w:rsidP="000B6342">
            <w:pPr>
              <w:pStyle w:val="TAC"/>
              <w:keepNext w:val="0"/>
              <w:keepLines w:val="0"/>
              <w:rPr>
                <w:rFonts w:cs="Arial"/>
                <w:lang w:eastAsia="zh-CN"/>
              </w:rPr>
            </w:pPr>
            <w:r w:rsidRPr="00DC7310">
              <w:rPr>
                <w:rFonts w:cs="Arial"/>
                <w:lang w:eastAsia="zh-CN"/>
              </w:rPr>
              <w:t>0.7</w:t>
            </w:r>
          </w:p>
        </w:tc>
      </w:tr>
      <w:tr w:rsidR="004A7B9E" w:rsidRPr="00DC7310" w14:paraId="127AFB3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05CBFF41" w14:textId="77777777" w:rsidR="004A7B9E" w:rsidRPr="00DC7310" w:rsidRDefault="004A7B9E" w:rsidP="000B6342">
            <w:pPr>
              <w:pStyle w:val="TAC"/>
            </w:pPr>
            <w:r w:rsidRPr="00FC21AA">
              <w:t>DC_7-20-32_n1-n78</w:t>
            </w:r>
          </w:p>
        </w:tc>
        <w:tc>
          <w:tcPr>
            <w:tcW w:w="1332" w:type="dxa"/>
            <w:tcBorders>
              <w:top w:val="single" w:sz="4" w:space="0" w:color="auto"/>
              <w:left w:val="single" w:sz="4" w:space="0" w:color="auto"/>
              <w:bottom w:val="single" w:sz="4" w:space="0" w:color="auto"/>
              <w:right w:val="single" w:sz="4" w:space="0" w:color="auto"/>
            </w:tcBorders>
            <w:vAlign w:val="center"/>
          </w:tcPr>
          <w:p w14:paraId="7E0C1A14" w14:textId="77777777" w:rsidR="004A7B9E" w:rsidRPr="00DC7310" w:rsidRDefault="004A7B9E" w:rsidP="000B6342">
            <w:pPr>
              <w:pStyle w:val="TAC"/>
              <w:rPr>
                <w:rFonts w:cs="Arial"/>
                <w:lang w:eastAsia="zh-CN"/>
              </w:rPr>
            </w:pPr>
            <w:r w:rsidRPr="00FC21AA">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31517DAF" w14:textId="77777777" w:rsidR="004A7B9E" w:rsidRPr="00DC7310" w:rsidRDefault="004A7B9E" w:rsidP="000B6342">
            <w:pPr>
              <w:pStyle w:val="TAC"/>
              <w:rPr>
                <w:rFonts w:cs="Arial"/>
                <w:lang w:eastAsia="zh-CN"/>
              </w:rPr>
            </w:pPr>
            <w:r w:rsidRPr="00FC21AA">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E4F6556" w14:textId="77777777" w:rsidR="004A7B9E" w:rsidRPr="00DC7310" w:rsidRDefault="004A7B9E" w:rsidP="000B6342">
            <w:pPr>
              <w:pStyle w:val="TAC"/>
              <w:rPr>
                <w:rFonts w:eastAsia="Malgun Gothic" w:cs="Arial"/>
                <w:lang w:eastAsia="ko-KR"/>
              </w:rPr>
            </w:pPr>
            <w:r w:rsidRPr="00FC21AA">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tcPr>
          <w:p w14:paraId="66EF6803" w14:textId="77777777" w:rsidR="004A7B9E" w:rsidRPr="00DC7310" w:rsidRDefault="004A7B9E" w:rsidP="000B6342">
            <w:pPr>
              <w:pStyle w:val="TAC"/>
              <w:rPr>
                <w:rFonts w:cs="Arial"/>
                <w:lang w:eastAsia="zh-CN"/>
              </w:rPr>
            </w:pPr>
            <w:r w:rsidRPr="00FC21AA">
              <w:rPr>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097617C8" w14:textId="77777777" w:rsidR="004A7B9E" w:rsidRPr="00DC7310" w:rsidRDefault="004A7B9E" w:rsidP="000B6342">
            <w:pPr>
              <w:pStyle w:val="TAC"/>
              <w:rPr>
                <w:rFonts w:cs="Arial"/>
                <w:lang w:eastAsia="zh-CN"/>
              </w:rPr>
            </w:pPr>
            <w:r w:rsidRPr="00FC21AA">
              <w:rPr>
                <w:lang w:eastAsia="zh-CN"/>
              </w:rPr>
              <w:t>0.8</w:t>
            </w:r>
          </w:p>
        </w:tc>
      </w:tr>
      <w:tr w:rsidR="004A7B9E" w:rsidRPr="00DC7310" w14:paraId="397EDA6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3046997" w14:textId="77777777" w:rsidR="004A7B9E" w:rsidRPr="00DC7310" w:rsidRDefault="004A7B9E" w:rsidP="000B6342">
            <w:pPr>
              <w:pStyle w:val="TAC"/>
              <w:keepNext w:val="0"/>
              <w:keepLines w:val="0"/>
            </w:pPr>
            <w:r w:rsidRPr="00DC7310">
              <w:t>DC_7-20-32-38_n1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537BF5" w14:textId="77777777" w:rsidR="004A7B9E" w:rsidRPr="00DC7310" w:rsidRDefault="004A7B9E" w:rsidP="000B6342">
            <w:pPr>
              <w:pStyle w:val="TAC"/>
              <w:keepNext w:val="0"/>
              <w:keepLines w:val="0"/>
              <w:rPr>
                <w:rFonts w:eastAsiaTheme="minorEastAsia" w:cs="Arial"/>
                <w:lang w:eastAsia="ja-JP"/>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C71F06" w14:textId="77777777" w:rsidR="004A7B9E" w:rsidRPr="00DC7310" w:rsidRDefault="004A7B9E" w:rsidP="000B6342">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FE0BC9"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lang w:eastAsia="ko-KR"/>
              </w:rPr>
              <w:t>-</w:t>
            </w:r>
          </w:p>
        </w:tc>
        <w:tc>
          <w:tcPr>
            <w:tcW w:w="1333" w:type="dxa"/>
            <w:tcBorders>
              <w:top w:val="single" w:sz="4" w:space="0" w:color="auto"/>
              <w:left w:val="single" w:sz="4" w:space="0" w:color="auto"/>
              <w:bottom w:val="single" w:sz="4" w:space="0" w:color="auto"/>
              <w:right w:val="single" w:sz="4" w:space="0" w:color="auto"/>
            </w:tcBorders>
            <w:hideMark/>
          </w:tcPr>
          <w:p w14:paraId="5616F95B"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690202" w14:textId="77777777" w:rsidR="004A7B9E" w:rsidRPr="00DC7310" w:rsidRDefault="004A7B9E" w:rsidP="000B6342">
            <w:pPr>
              <w:pStyle w:val="TAC"/>
              <w:keepNext w:val="0"/>
              <w:keepLines w:val="0"/>
              <w:rPr>
                <w:rFonts w:cs="Arial"/>
                <w:lang w:eastAsia="zh-CN"/>
              </w:rPr>
            </w:pPr>
            <w:r w:rsidRPr="00DC7310">
              <w:rPr>
                <w:rFonts w:cs="Arial"/>
                <w:lang w:eastAsia="zh-CN"/>
              </w:rPr>
              <w:t>0.7</w:t>
            </w:r>
          </w:p>
        </w:tc>
      </w:tr>
      <w:tr w:rsidR="004A7B9E" w:rsidRPr="00DC7310" w14:paraId="2F1FF49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28E36F4" w14:textId="77777777" w:rsidR="004A7B9E" w:rsidRPr="00DC7310" w:rsidRDefault="004A7B9E" w:rsidP="000B6342">
            <w:pPr>
              <w:pStyle w:val="TAC"/>
              <w:keepNext w:val="0"/>
              <w:keepLines w:val="0"/>
            </w:pPr>
            <w:r w:rsidRPr="00DC7310">
              <w:rPr>
                <w:rFonts w:cs="Arial" w:hint="eastAsia"/>
                <w:lang w:eastAsia="zh-TW"/>
              </w:rPr>
              <w:t>DC_7-</w:t>
            </w:r>
            <w:r w:rsidRPr="00DC7310">
              <w:rPr>
                <w:rFonts w:cs="Arial"/>
                <w:lang w:eastAsia="zh-CN"/>
              </w:rPr>
              <w:t>20-38</w:t>
            </w:r>
            <w:r w:rsidRPr="00DC7310">
              <w:rPr>
                <w:rFonts w:cs="Arial" w:hint="eastAsia"/>
                <w:lang w:eastAsia="zh-TW"/>
              </w:rPr>
              <w:t>_n</w:t>
            </w:r>
            <w:r w:rsidRPr="00DC7310">
              <w:rPr>
                <w:rFonts w:cs="Arial"/>
                <w:lang w:eastAsia="zh-CN"/>
              </w:rPr>
              <w:t>3</w:t>
            </w:r>
            <w:r w:rsidRPr="00DC7310">
              <w:rPr>
                <w:rFonts w:cs="Arial" w:hint="eastAsia"/>
                <w:lang w:eastAsia="zh-TW"/>
              </w:rPr>
              <w:t>-n</w:t>
            </w:r>
            <w:r w:rsidRPr="00DC7310">
              <w:rPr>
                <w:rFonts w:cs="Arial"/>
                <w:lang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DF00B0" w14:textId="77777777" w:rsidR="004A7B9E" w:rsidRPr="00DC7310" w:rsidRDefault="004A7B9E" w:rsidP="000B6342">
            <w:pPr>
              <w:pStyle w:val="TAC"/>
              <w:keepNext w:val="0"/>
              <w:keepLines w:val="0"/>
              <w:rPr>
                <w:rFonts w:eastAsiaTheme="minorEastAsia" w:cs="Arial"/>
                <w:lang w:eastAsia="ja-JP"/>
              </w:rPr>
            </w:pPr>
            <w:r w:rsidRPr="00DC7310">
              <w:rPr>
                <w:rFonts w:cs="Arial"/>
                <w:lang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2A35CE" w14:textId="77777777" w:rsidR="004A7B9E" w:rsidRPr="00DC7310" w:rsidRDefault="004A7B9E" w:rsidP="000B6342">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5EFFD1" w14:textId="77777777" w:rsidR="004A7B9E" w:rsidRPr="00DC7310" w:rsidRDefault="004A7B9E" w:rsidP="000B6342">
            <w:pPr>
              <w:pStyle w:val="TAC"/>
              <w:keepNext w:val="0"/>
              <w:keepLines w:val="0"/>
              <w:rPr>
                <w:rFonts w:eastAsia="Malgun Gothic" w:cs="Arial"/>
                <w:lang w:eastAsia="ko-KR"/>
              </w:rPr>
            </w:pPr>
            <w:r w:rsidRPr="00DC7310">
              <w:rPr>
                <w:rFonts w:eastAsia="Malgun Gothic" w:cs="Arial"/>
                <w:szCs w:val="18"/>
              </w:rPr>
              <w:t>0.</w:t>
            </w:r>
            <w:r w:rsidRPr="00DC7310">
              <w:rPr>
                <w:rFonts w:cs="Arial"/>
                <w:szCs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88E8EB" w14:textId="77777777" w:rsidR="004A7B9E" w:rsidRPr="00DC7310" w:rsidRDefault="004A7B9E" w:rsidP="000B6342">
            <w:pPr>
              <w:pStyle w:val="TAC"/>
              <w:keepNext w:val="0"/>
              <w:keepLines w:val="0"/>
              <w:rPr>
                <w:rFonts w:eastAsiaTheme="minorEastAsia" w:cs="Arial"/>
                <w:lang w:eastAsia="zh-CN"/>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5C39BE"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r>
      <w:tr w:rsidR="004A7B9E" w:rsidRPr="00DC7310" w14:paraId="16137C3F"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77F7BC31" w14:textId="77777777" w:rsidR="004A7B9E" w:rsidRPr="00DC7310" w:rsidRDefault="004A7B9E" w:rsidP="000B6342">
            <w:pPr>
              <w:spacing w:after="0"/>
              <w:jc w:val="center"/>
              <w:rPr>
                <w:rFonts w:ascii="Arial" w:hAnsi="Arial" w:cs="Arial"/>
                <w:sz w:val="18"/>
                <w:lang w:eastAsia="zh-TW"/>
              </w:rPr>
            </w:pPr>
            <w:r w:rsidRPr="00DC7310">
              <w:rPr>
                <w:rFonts w:ascii="Arial" w:hAnsi="Arial" w:cs="Arial"/>
                <w:sz w:val="18"/>
                <w:lang w:eastAsia="zh-TW"/>
              </w:rPr>
              <w:t>DC_7-28_n1-n40-n78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FB947D" w14:textId="77777777" w:rsidR="004A7B9E" w:rsidRPr="00DC7310" w:rsidRDefault="004A7B9E" w:rsidP="000B6342">
            <w:pPr>
              <w:spacing w:after="0"/>
              <w:jc w:val="center"/>
              <w:rPr>
                <w:rFonts w:ascii="Arial" w:hAnsi="Arial" w:cs="Arial"/>
                <w:sz w:val="18"/>
                <w:lang w:eastAsia="zh-CN"/>
              </w:rPr>
            </w:pPr>
            <w:r w:rsidRPr="00DC7310">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7C86CE" w14:textId="77777777" w:rsidR="004A7B9E" w:rsidRPr="00DC7310" w:rsidRDefault="004A7B9E" w:rsidP="000B6342">
            <w:pPr>
              <w:spacing w:after="0"/>
              <w:jc w:val="center"/>
              <w:rPr>
                <w:rFonts w:ascii="Arial" w:hAnsi="Arial" w:cs="Arial"/>
                <w:sz w:val="18"/>
                <w:lang w:eastAsia="zh-CN"/>
              </w:rPr>
            </w:pPr>
            <w:r w:rsidRPr="00DC7310">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4C6F5D" w14:textId="77777777" w:rsidR="004A7B9E" w:rsidRPr="00DC7310" w:rsidRDefault="004A7B9E" w:rsidP="000B6342">
            <w:pPr>
              <w:spacing w:after="0"/>
              <w:jc w:val="center"/>
              <w:rPr>
                <w:rFonts w:ascii="Arial" w:eastAsia="MS Mincho" w:hAnsi="Arial" w:cs="Arial"/>
                <w:sz w:val="18"/>
                <w:szCs w:val="18"/>
                <w:lang w:eastAsia="zh-CN"/>
              </w:rPr>
            </w:pPr>
            <w:r w:rsidRPr="00DC7310">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593D84" w14:textId="77777777" w:rsidR="004A7B9E" w:rsidRPr="00DC7310" w:rsidRDefault="004A7B9E" w:rsidP="000B6342">
            <w:pPr>
              <w:spacing w:after="0"/>
              <w:jc w:val="center"/>
              <w:rPr>
                <w:rFonts w:ascii="Arial" w:hAnsi="Arial" w:cs="Arial"/>
                <w:sz w:val="18"/>
                <w:lang w:eastAsia="zh-CN"/>
              </w:rPr>
            </w:pPr>
            <w:r w:rsidRPr="00DC7310">
              <w:rPr>
                <w:rFonts w:ascii="Arial" w:hAnsi="Arial" w:cs="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99DF2C" w14:textId="77777777" w:rsidR="004A7B9E" w:rsidRPr="00DC7310" w:rsidRDefault="004A7B9E" w:rsidP="000B6342">
            <w:pPr>
              <w:spacing w:after="0"/>
              <w:jc w:val="center"/>
              <w:rPr>
                <w:rFonts w:ascii="Arial" w:hAnsi="Arial" w:cs="Arial"/>
                <w:sz w:val="18"/>
                <w:lang w:eastAsia="zh-CN"/>
              </w:rPr>
            </w:pPr>
            <w:r w:rsidRPr="00DC7310">
              <w:rPr>
                <w:rFonts w:ascii="Arial" w:hAnsi="Arial" w:cs="Arial"/>
                <w:sz w:val="18"/>
                <w:lang w:eastAsia="zh-CN"/>
              </w:rPr>
              <w:t>0.8</w:t>
            </w:r>
          </w:p>
        </w:tc>
      </w:tr>
      <w:tr w:rsidR="004A7B9E" w:rsidRPr="00DC7310" w14:paraId="57B8793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04922786" w14:textId="77777777" w:rsidR="004A7B9E" w:rsidRPr="00DC7310" w:rsidRDefault="004A7B9E" w:rsidP="000B6342">
            <w:pPr>
              <w:pStyle w:val="TAC"/>
              <w:keepNext w:val="0"/>
              <w:keepLines w:val="0"/>
              <w:rPr>
                <w:rFonts w:cs="Arial"/>
                <w:lang w:eastAsia="zh-TW"/>
              </w:rPr>
            </w:pPr>
            <w:r w:rsidRPr="00DC7310">
              <w:rPr>
                <w:rFonts w:cs="Arial" w:hint="eastAsia"/>
                <w:lang w:eastAsia="zh-TW"/>
              </w:rPr>
              <w:t>DC_7-66-71_n2-n</w:t>
            </w:r>
            <w:r w:rsidRPr="00DC7310">
              <w:rPr>
                <w:rFonts w:cs="Arial"/>
                <w:lang w:eastAsia="zh-TW"/>
              </w:rPr>
              <w:t>66</w:t>
            </w:r>
          </w:p>
        </w:tc>
        <w:tc>
          <w:tcPr>
            <w:tcW w:w="1332" w:type="dxa"/>
            <w:tcBorders>
              <w:top w:val="single" w:sz="4" w:space="0" w:color="auto"/>
              <w:left w:val="single" w:sz="4" w:space="0" w:color="auto"/>
              <w:bottom w:val="single" w:sz="4" w:space="0" w:color="auto"/>
              <w:right w:val="single" w:sz="4" w:space="0" w:color="auto"/>
            </w:tcBorders>
            <w:vAlign w:val="center"/>
          </w:tcPr>
          <w:p w14:paraId="760300B7" w14:textId="77777777" w:rsidR="004A7B9E" w:rsidRPr="00DC7310" w:rsidRDefault="004A7B9E" w:rsidP="000B6342">
            <w:pPr>
              <w:pStyle w:val="TAC"/>
              <w:keepNext w:val="0"/>
              <w:keepLines w:val="0"/>
              <w:rPr>
                <w:rFonts w:cs="Arial"/>
                <w:lang w:eastAsia="zh-TW"/>
              </w:rPr>
            </w:pPr>
            <w:r w:rsidRPr="00DC7310">
              <w:t>0.5</w:t>
            </w:r>
          </w:p>
        </w:tc>
        <w:tc>
          <w:tcPr>
            <w:tcW w:w="1333" w:type="dxa"/>
            <w:tcBorders>
              <w:top w:val="single" w:sz="4" w:space="0" w:color="auto"/>
              <w:left w:val="single" w:sz="4" w:space="0" w:color="auto"/>
              <w:bottom w:val="single" w:sz="4" w:space="0" w:color="auto"/>
              <w:right w:val="single" w:sz="4" w:space="0" w:color="auto"/>
            </w:tcBorders>
          </w:tcPr>
          <w:p w14:paraId="6C3F5FCB" w14:textId="77777777" w:rsidR="004A7B9E" w:rsidRPr="00DC7310" w:rsidRDefault="004A7B9E" w:rsidP="000B6342">
            <w:pPr>
              <w:pStyle w:val="TAC"/>
              <w:keepNext w:val="0"/>
              <w:keepLines w:val="0"/>
              <w:rPr>
                <w:rFonts w:cs="Arial"/>
                <w:lang w:eastAsia="zh-CN"/>
              </w:rPr>
            </w:pPr>
            <w:r w:rsidRPr="00DC7310">
              <w:rPr>
                <w:rFonts w:cs="Arial" w:hint="eastAsia"/>
                <w:lang w:eastAsia="zh-TW"/>
              </w:rPr>
              <w:t>0.6</w:t>
            </w:r>
          </w:p>
        </w:tc>
        <w:tc>
          <w:tcPr>
            <w:tcW w:w="1332" w:type="dxa"/>
            <w:tcBorders>
              <w:top w:val="single" w:sz="4" w:space="0" w:color="auto"/>
              <w:left w:val="single" w:sz="4" w:space="0" w:color="auto"/>
              <w:bottom w:val="single" w:sz="4" w:space="0" w:color="auto"/>
              <w:right w:val="single" w:sz="4" w:space="0" w:color="auto"/>
            </w:tcBorders>
          </w:tcPr>
          <w:p w14:paraId="564ADD90" w14:textId="77777777" w:rsidR="004A7B9E" w:rsidRPr="00DC7310" w:rsidRDefault="004A7B9E" w:rsidP="000B6342">
            <w:pPr>
              <w:pStyle w:val="TAC"/>
              <w:keepNext w:val="0"/>
              <w:keepLines w:val="0"/>
              <w:rPr>
                <w:rFonts w:eastAsia="Malgun Gothic" w:cs="Arial"/>
                <w:szCs w:val="18"/>
              </w:rPr>
            </w:pPr>
            <w:r w:rsidRPr="00DC7310">
              <w:rPr>
                <w:rFonts w:cs="Arial" w:hint="eastAsia"/>
                <w:lang w:eastAsia="zh-TW"/>
              </w:rPr>
              <w:t>0.6</w:t>
            </w:r>
          </w:p>
        </w:tc>
        <w:tc>
          <w:tcPr>
            <w:tcW w:w="1333" w:type="dxa"/>
            <w:tcBorders>
              <w:top w:val="single" w:sz="4" w:space="0" w:color="auto"/>
              <w:left w:val="single" w:sz="4" w:space="0" w:color="auto"/>
              <w:bottom w:val="single" w:sz="4" w:space="0" w:color="auto"/>
              <w:right w:val="single" w:sz="4" w:space="0" w:color="auto"/>
            </w:tcBorders>
          </w:tcPr>
          <w:p w14:paraId="1122D008" w14:textId="77777777" w:rsidR="004A7B9E" w:rsidRPr="00DC7310" w:rsidRDefault="004A7B9E" w:rsidP="000B6342">
            <w:pPr>
              <w:pStyle w:val="TAC"/>
              <w:keepNext w:val="0"/>
              <w:keepLines w:val="0"/>
              <w:rPr>
                <w:rFonts w:cs="Arial"/>
                <w:lang w:eastAsia="zh-CN"/>
              </w:rPr>
            </w:pPr>
            <w:r w:rsidRPr="00DC7310">
              <w:rPr>
                <w:rFonts w:cs="Arial" w:hint="eastAsia"/>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F9379E6" w14:textId="77777777" w:rsidR="004A7B9E" w:rsidRPr="00DC7310" w:rsidRDefault="004A7B9E" w:rsidP="000B6342">
            <w:pPr>
              <w:pStyle w:val="TAC"/>
              <w:keepNext w:val="0"/>
              <w:keepLines w:val="0"/>
              <w:rPr>
                <w:rFonts w:cs="Arial"/>
                <w:lang w:eastAsia="zh-CN"/>
              </w:rPr>
            </w:pPr>
            <w:r w:rsidRPr="00DC7310">
              <w:rPr>
                <w:lang w:eastAsia="zh-CN"/>
              </w:rPr>
              <w:t>0.5</w:t>
            </w:r>
          </w:p>
        </w:tc>
      </w:tr>
      <w:tr w:rsidR="004A7B9E" w:rsidRPr="00DC7310" w14:paraId="6C6CAC7D"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5B0E4AC1" w14:textId="77777777" w:rsidR="004A7B9E" w:rsidRPr="00DC7310" w:rsidRDefault="004A7B9E" w:rsidP="000B6342">
            <w:pPr>
              <w:pStyle w:val="TAC"/>
              <w:keepNext w:val="0"/>
              <w:keepLines w:val="0"/>
              <w:rPr>
                <w:rFonts w:cs="Arial"/>
                <w:lang w:eastAsia="zh-TW"/>
              </w:rPr>
            </w:pPr>
            <w:r w:rsidRPr="00DC7310">
              <w:rPr>
                <w:rFonts w:cs="Arial"/>
                <w:lang w:eastAsia="zh-TW"/>
              </w:rPr>
              <w:t>DC_7-66-71_n2-n77</w:t>
            </w:r>
          </w:p>
        </w:tc>
        <w:tc>
          <w:tcPr>
            <w:tcW w:w="1332" w:type="dxa"/>
            <w:tcBorders>
              <w:top w:val="single" w:sz="4" w:space="0" w:color="auto"/>
              <w:left w:val="single" w:sz="4" w:space="0" w:color="auto"/>
              <w:bottom w:val="single" w:sz="4" w:space="0" w:color="auto"/>
              <w:right w:val="single" w:sz="4" w:space="0" w:color="auto"/>
            </w:tcBorders>
            <w:vAlign w:val="center"/>
          </w:tcPr>
          <w:p w14:paraId="4E56B4EA" w14:textId="77777777" w:rsidR="004A7B9E" w:rsidRPr="00DC7310" w:rsidRDefault="004A7B9E" w:rsidP="000B6342">
            <w:pPr>
              <w:pStyle w:val="TAC"/>
              <w:keepNext w:val="0"/>
              <w:keepLines w:val="0"/>
              <w:rPr>
                <w:rFonts w:cs="Arial"/>
                <w:lang w:eastAsia="zh-TW"/>
              </w:rPr>
            </w:pPr>
            <w:r w:rsidRPr="00DC7310">
              <w:rPr>
                <w:rFonts w:cs="Arial"/>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F6756F0" w14:textId="77777777" w:rsidR="004A7B9E" w:rsidRPr="00DC7310" w:rsidRDefault="004A7B9E" w:rsidP="000B6342">
            <w:pPr>
              <w:pStyle w:val="TAC"/>
              <w:keepNext w:val="0"/>
              <w:keepLines w:val="0"/>
              <w:rPr>
                <w:rFonts w:cs="Arial"/>
                <w:lang w:eastAsia="zh-CN"/>
              </w:rPr>
            </w:pPr>
            <w:r w:rsidRPr="00DC7310">
              <w:rPr>
                <w:rFonts w:cs="Arial"/>
                <w:lang w:eastAsia="zh-TW"/>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A7F1E89" w14:textId="77777777" w:rsidR="004A7B9E" w:rsidRPr="00DC7310" w:rsidRDefault="004A7B9E" w:rsidP="000B6342">
            <w:pPr>
              <w:pStyle w:val="TAC"/>
              <w:keepNext w:val="0"/>
              <w:keepLines w:val="0"/>
              <w:rPr>
                <w:rFonts w:eastAsia="Malgun Gothic" w:cs="Arial"/>
                <w:szCs w:val="18"/>
              </w:rPr>
            </w:pPr>
            <w:r w:rsidRPr="00DC7310">
              <w:rPr>
                <w:rFonts w:cs="Arial"/>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29C35699" w14:textId="77777777" w:rsidR="004A7B9E" w:rsidRPr="00DC7310" w:rsidRDefault="004A7B9E" w:rsidP="000B6342">
            <w:pPr>
              <w:pStyle w:val="TAC"/>
              <w:keepNext w:val="0"/>
              <w:keepLines w:val="0"/>
              <w:rPr>
                <w:rFonts w:cs="Arial"/>
                <w:lang w:eastAsia="zh-CN"/>
              </w:rPr>
            </w:pPr>
            <w:r w:rsidRPr="00DC7310">
              <w:rPr>
                <w:rFonts w:cs="Arial"/>
                <w:lang w:eastAsia="zh-TW"/>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5DDE37A" w14:textId="77777777" w:rsidR="004A7B9E" w:rsidRPr="00DC7310" w:rsidRDefault="004A7B9E" w:rsidP="000B6342">
            <w:pPr>
              <w:pStyle w:val="TAC"/>
              <w:keepNext w:val="0"/>
              <w:keepLines w:val="0"/>
              <w:rPr>
                <w:rFonts w:cs="Arial"/>
                <w:lang w:eastAsia="zh-CN"/>
              </w:rPr>
            </w:pPr>
            <w:r w:rsidRPr="00DC7310">
              <w:rPr>
                <w:rFonts w:cs="Arial"/>
                <w:lang w:eastAsia="zh-TW"/>
              </w:rPr>
              <w:t>0.8</w:t>
            </w:r>
          </w:p>
        </w:tc>
      </w:tr>
      <w:tr w:rsidR="004A7B9E" w:rsidRPr="00DC7310" w14:paraId="0D68AB0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20222A34" w14:textId="77777777" w:rsidR="004A7B9E" w:rsidRPr="00DC7310" w:rsidRDefault="004A7B9E" w:rsidP="000B6342">
            <w:pPr>
              <w:pStyle w:val="TAC"/>
              <w:keepNext w:val="0"/>
              <w:keepLines w:val="0"/>
              <w:rPr>
                <w:rFonts w:cs="Arial"/>
                <w:lang w:eastAsia="zh-TW"/>
              </w:rPr>
            </w:pPr>
            <w:r w:rsidRPr="00DC7310">
              <w:rPr>
                <w:rFonts w:cs="Arial"/>
                <w:lang w:eastAsia="zh-TW"/>
              </w:rPr>
              <w:t>DC_7-66-71_n2-n78</w:t>
            </w:r>
          </w:p>
        </w:tc>
        <w:tc>
          <w:tcPr>
            <w:tcW w:w="1332" w:type="dxa"/>
            <w:tcBorders>
              <w:top w:val="single" w:sz="4" w:space="0" w:color="auto"/>
              <w:left w:val="single" w:sz="4" w:space="0" w:color="auto"/>
              <w:bottom w:val="single" w:sz="4" w:space="0" w:color="auto"/>
              <w:right w:val="single" w:sz="4" w:space="0" w:color="auto"/>
            </w:tcBorders>
            <w:vAlign w:val="center"/>
          </w:tcPr>
          <w:p w14:paraId="59B9CADB" w14:textId="77777777" w:rsidR="004A7B9E" w:rsidRPr="00DC7310" w:rsidRDefault="004A7B9E" w:rsidP="000B6342">
            <w:pPr>
              <w:pStyle w:val="TAC"/>
              <w:keepNext w:val="0"/>
              <w:keepLines w:val="0"/>
              <w:rPr>
                <w:rFonts w:cs="Arial"/>
                <w:lang w:eastAsia="zh-TW"/>
              </w:rPr>
            </w:pPr>
            <w:r w:rsidRPr="00DC7310">
              <w:rPr>
                <w:rFonts w:cs="Arial"/>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7A815B7" w14:textId="77777777" w:rsidR="004A7B9E" w:rsidRPr="00DC7310" w:rsidRDefault="004A7B9E" w:rsidP="000B6342">
            <w:pPr>
              <w:pStyle w:val="TAC"/>
              <w:keepNext w:val="0"/>
              <w:keepLines w:val="0"/>
              <w:rPr>
                <w:rFonts w:cs="Arial"/>
                <w:lang w:eastAsia="zh-TW"/>
              </w:rPr>
            </w:pPr>
            <w:r w:rsidRPr="00DC7310">
              <w:rPr>
                <w:rFonts w:cs="Arial"/>
                <w:lang w:eastAsia="zh-TW"/>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655E560" w14:textId="77777777" w:rsidR="004A7B9E" w:rsidRPr="00DC7310" w:rsidRDefault="004A7B9E" w:rsidP="000B6342">
            <w:pPr>
              <w:pStyle w:val="TAC"/>
              <w:keepNext w:val="0"/>
              <w:keepLines w:val="0"/>
              <w:rPr>
                <w:rFonts w:eastAsiaTheme="minorEastAsia" w:cs="Arial"/>
                <w:lang w:eastAsia="zh-TW"/>
              </w:rPr>
            </w:pPr>
            <w:r w:rsidRPr="00DC7310">
              <w:rPr>
                <w:rFonts w:cs="Arial"/>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84D49D2" w14:textId="77777777" w:rsidR="004A7B9E" w:rsidRPr="00DC7310" w:rsidRDefault="004A7B9E" w:rsidP="000B6342">
            <w:pPr>
              <w:pStyle w:val="TAC"/>
              <w:keepNext w:val="0"/>
              <w:keepLines w:val="0"/>
              <w:rPr>
                <w:rFonts w:cs="Arial"/>
                <w:lang w:eastAsia="zh-TW"/>
              </w:rPr>
            </w:pPr>
            <w:r w:rsidRPr="00DC7310">
              <w:rPr>
                <w:rFonts w:cs="Arial"/>
                <w:lang w:eastAsia="zh-TW"/>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815F519" w14:textId="77777777" w:rsidR="004A7B9E" w:rsidRPr="00DC7310" w:rsidRDefault="004A7B9E" w:rsidP="000B6342">
            <w:pPr>
              <w:pStyle w:val="TAC"/>
              <w:keepNext w:val="0"/>
              <w:keepLines w:val="0"/>
              <w:rPr>
                <w:rFonts w:cs="Arial"/>
                <w:lang w:eastAsia="zh-TW"/>
              </w:rPr>
            </w:pPr>
            <w:r w:rsidRPr="00DC7310">
              <w:rPr>
                <w:rFonts w:cs="Arial"/>
                <w:lang w:eastAsia="zh-TW"/>
              </w:rPr>
              <w:t>0.8</w:t>
            </w:r>
          </w:p>
        </w:tc>
      </w:tr>
      <w:tr w:rsidR="004A7B9E" w:rsidRPr="00DC7310" w14:paraId="56FAA43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tcPr>
          <w:p w14:paraId="037526ED" w14:textId="77777777" w:rsidR="004A7B9E" w:rsidRPr="00DC7310" w:rsidRDefault="004A7B9E" w:rsidP="000B6342">
            <w:pPr>
              <w:pStyle w:val="TAC"/>
              <w:keepNext w:val="0"/>
              <w:keepLines w:val="0"/>
              <w:rPr>
                <w:rFonts w:cs="Arial"/>
                <w:lang w:eastAsia="zh-TW"/>
              </w:rPr>
            </w:pPr>
            <w:r w:rsidRPr="00DC7310">
              <w:rPr>
                <w:rFonts w:cs="Arial"/>
                <w:lang w:eastAsia="zh-TW"/>
              </w:rPr>
              <w:t>DC_7-66-71_n66-n77</w:t>
            </w:r>
          </w:p>
        </w:tc>
        <w:tc>
          <w:tcPr>
            <w:tcW w:w="1332" w:type="dxa"/>
            <w:tcBorders>
              <w:top w:val="single" w:sz="4" w:space="0" w:color="auto"/>
              <w:left w:val="single" w:sz="4" w:space="0" w:color="auto"/>
              <w:bottom w:val="single" w:sz="4" w:space="0" w:color="auto"/>
              <w:right w:val="single" w:sz="4" w:space="0" w:color="auto"/>
            </w:tcBorders>
            <w:vAlign w:val="center"/>
          </w:tcPr>
          <w:p w14:paraId="4062F23E" w14:textId="77777777" w:rsidR="004A7B9E" w:rsidRPr="00DC7310" w:rsidRDefault="004A7B9E" w:rsidP="000B6342">
            <w:pPr>
              <w:pStyle w:val="TAC"/>
              <w:keepNext w:val="0"/>
              <w:keepLines w:val="0"/>
              <w:rPr>
                <w:rFonts w:cs="Arial"/>
                <w:lang w:eastAsia="zh-TW"/>
              </w:rPr>
            </w:pPr>
            <w:r w:rsidRPr="00DC7310">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EF40B71" w14:textId="77777777" w:rsidR="004A7B9E" w:rsidRPr="00DC7310" w:rsidRDefault="004A7B9E" w:rsidP="000B6342">
            <w:pPr>
              <w:pStyle w:val="TAC"/>
              <w:keepNext w:val="0"/>
              <w:keepLines w:val="0"/>
              <w:rPr>
                <w:rFonts w:cs="Arial"/>
                <w:lang w:eastAsia="zh-TW"/>
              </w:rPr>
            </w:pPr>
            <w:r w:rsidRPr="00DC7310">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367BC80" w14:textId="77777777" w:rsidR="004A7B9E" w:rsidRPr="00DC7310" w:rsidRDefault="004A7B9E" w:rsidP="000B6342">
            <w:pPr>
              <w:pStyle w:val="TAC"/>
              <w:keepNext w:val="0"/>
              <w:keepLines w:val="0"/>
              <w:rPr>
                <w:rFonts w:cs="Arial"/>
                <w:lang w:eastAsia="zh-TW"/>
              </w:rPr>
            </w:pPr>
            <w:r w:rsidRPr="00DC7310">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DB75B29" w14:textId="77777777" w:rsidR="004A7B9E" w:rsidRPr="00DC7310" w:rsidRDefault="004A7B9E" w:rsidP="000B6342">
            <w:pPr>
              <w:pStyle w:val="TAC"/>
              <w:keepNext w:val="0"/>
              <w:keepLines w:val="0"/>
              <w:rPr>
                <w:rFonts w:cs="Arial"/>
                <w:lang w:eastAsia="zh-TW"/>
              </w:rPr>
            </w:pPr>
            <w:r w:rsidRPr="00DC7310">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E30F383" w14:textId="77777777" w:rsidR="004A7B9E" w:rsidRPr="00DC7310" w:rsidRDefault="004A7B9E" w:rsidP="000B6342">
            <w:pPr>
              <w:pStyle w:val="TAC"/>
              <w:keepNext w:val="0"/>
              <w:keepLines w:val="0"/>
              <w:rPr>
                <w:rFonts w:cs="Arial"/>
                <w:lang w:eastAsia="zh-TW"/>
              </w:rPr>
            </w:pPr>
            <w:r w:rsidRPr="00DC7310">
              <w:rPr>
                <w:rFonts w:cs="Arial"/>
                <w:lang w:eastAsia="zh-TW"/>
              </w:rPr>
              <w:t>0.8</w:t>
            </w:r>
          </w:p>
        </w:tc>
      </w:tr>
      <w:tr w:rsidR="004A7B9E" w:rsidRPr="00DC7310" w14:paraId="09D7BA4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687B5BC0" w14:textId="77777777" w:rsidR="004A7B9E" w:rsidRPr="00DC7310" w:rsidRDefault="004A7B9E" w:rsidP="000B6342">
            <w:pPr>
              <w:pStyle w:val="TAC"/>
              <w:keepNext w:val="0"/>
              <w:keepLines w:val="0"/>
            </w:pPr>
            <w:r w:rsidRPr="00DC7310">
              <w:t>DC_8_n3-n28-n77-n79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7BB94D" w14:textId="77777777" w:rsidR="004A7B9E" w:rsidRPr="00DC7310" w:rsidRDefault="004A7B9E" w:rsidP="000B6342">
            <w:pPr>
              <w:pStyle w:val="TAC"/>
              <w:keepNext w:val="0"/>
              <w:keepLines w:val="0"/>
              <w:rPr>
                <w:rFonts w:eastAsiaTheme="minorEastAsia" w:cs="Arial"/>
                <w:lang w:eastAsia="zh-TW"/>
              </w:rPr>
            </w:pPr>
            <w:r w:rsidRPr="00DC7310">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80B609" w14:textId="77777777" w:rsidR="004A7B9E" w:rsidRPr="00DC7310" w:rsidRDefault="004A7B9E" w:rsidP="000B6342">
            <w:pPr>
              <w:pStyle w:val="TAC"/>
              <w:keepNext w:val="0"/>
              <w:keepLines w:val="0"/>
              <w:rPr>
                <w:rFonts w:cs="Arial"/>
                <w:lang w:eastAsia="zh-CN"/>
              </w:rPr>
            </w:pPr>
            <w:r w:rsidRPr="00DC7310">
              <w:rPr>
                <w:rFonts w:cs="Arial" w:hint="eastAsia"/>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D442CB" w14:textId="77777777" w:rsidR="004A7B9E" w:rsidRPr="00DC7310" w:rsidRDefault="004A7B9E" w:rsidP="000B6342">
            <w:pPr>
              <w:pStyle w:val="TAC"/>
              <w:keepNext w:val="0"/>
              <w:keepLines w:val="0"/>
              <w:rPr>
                <w:rFonts w:eastAsia="Malgun Gothic" w:cs="Arial"/>
                <w:szCs w:val="18"/>
              </w:rPr>
            </w:pPr>
            <w:r w:rsidRPr="00DC7310">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13698C" w14:textId="77777777" w:rsidR="004A7B9E" w:rsidRPr="00DC7310" w:rsidRDefault="004A7B9E" w:rsidP="000B6342">
            <w:pPr>
              <w:pStyle w:val="TAC"/>
              <w:keepNext w:val="0"/>
              <w:keepLines w:val="0"/>
              <w:rPr>
                <w:rFonts w:eastAsiaTheme="minorEastAsia" w:cs="Arial"/>
                <w:szCs w:val="18"/>
                <w:lang w:eastAsia="zh-CN"/>
              </w:rPr>
            </w:pPr>
            <w:r w:rsidRPr="00DC7310">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C4E6D1" w14:textId="77777777" w:rsidR="004A7B9E" w:rsidRPr="00DC7310" w:rsidRDefault="004A7B9E" w:rsidP="000B6342">
            <w:pPr>
              <w:pStyle w:val="TAC"/>
              <w:keepNext w:val="0"/>
              <w:keepLines w:val="0"/>
              <w:rPr>
                <w:rFonts w:cs="Arial"/>
                <w:szCs w:val="18"/>
                <w:lang w:eastAsia="zh-CN"/>
              </w:rPr>
            </w:pPr>
            <w:r w:rsidRPr="00DC7310">
              <w:rPr>
                <w:rFonts w:cs="Arial"/>
                <w:szCs w:val="18"/>
                <w:lang w:eastAsia="zh-CN"/>
              </w:rPr>
              <w:t>0.5</w:t>
            </w:r>
          </w:p>
        </w:tc>
      </w:tr>
      <w:tr w:rsidR="004A7B9E" w:rsidRPr="00DC7310" w14:paraId="6AF074BA"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41284F9" w14:textId="77777777" w:rsidR="004A7B9E" w:rsidRPr="00DC7310" w:rsidRDefault="004A7B9E" w:rsidP="000B6342">
            <w:pPr>
              <w:pStyle w:val="TAC"/>
              <w:keepNext w:val="0"/>
              <w:keepLines w:val="0"/>
              <w:rPr>
                <w:lang w:eastAsia="zh-TW"/>
              </w:rPr>
            </w:pPr>
            <w:r w:rsidRPr="00DC7310">
              <w:t>DC_8-11_n3-n28-n77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840100" w14:textId="77777777" w:rsidR="004A7B9E" w:rsidRPr="00DC7310" w:rsidRDefault="004A7B9E" w:rsidP="000B6342">
            <w:pPr>
              <w:pStyle w:val="TAC"/>
              <w:keepNext w:val="0"/>
              <w:keepLines w:val="0"/>
              <w:rPr>
                <w:lang w:eastAsia="zh-TW"/>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272DD8" w14:textId="77777777" w:rsidR="004A7B9E" w:rsidRPr="00DC7310" w:rsidRDefault="004A7B9E" w:rsidP="000B6342">
            <w:pPr>
              <w:pStyle w:val="TAC"/>
              <w:keepNext w:val="0"/>
              <w:keepLines w:val="0"/>
              <w:rPr>
                <w:lang w:eastAsia="zh-CN"/>
              </w:rPr>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16B74C" w14:textId="77777777" w:rsidR="004A7B9E" w:rsidRPr="00DC7310" w:rsidRDefault="004A7B9E" w:rsidP="000B6342">
            <w:pPr>
              <w:pStyle w:val="TAC"/>
              <w:keepNext w:val="0"/>
              <w:keepLines w:val="0"/>
              <w:rPr>
                <w:rFonts w:eastAsia="Malgun Gothic"/>
                <w:szCs w:val="18"/>
                <w:lang w:eastAsia="ko-KR"/>
              </w:rPr>
            </w:pPr>
            <w:r w:rsidRPr="00DC7310">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82B3F3" w14:textId="77777777" w:rsidR="004A7B9E" w:rsidRPr="00DC7310" w:rsidRDefault="004A7B9E" w:rsidP="000B6342">
            <w:pPr>
              <w:pStyle w:val="TAC"/>
              <w:keepNext w:val="0"/>
              <w:keepLines w:val="0"/>
              <w:rPr>
                <w:rFonts w:eastAsiaTheme="minorEastAsia"/>
                <w:szCs w:val="18"/>
                <w:lang w:eastAsia="zh-CN"/>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3E6D35" w14:textId="77777777" w:rsidR="004A7B9E" w:rsidRPr="00DC7310" w:rsidRDefault="004A7B9E" w:rsidP="000B6342">
            <w:pPr>
              <w:pStyle w:val="TAC"/>
              <w:keepNext w:val="0"/>
              <w:keepLines w:val="0"/>
              <w:rPr>
                <w:szCs w:val="18"/>
                <w:lang w:eastAsia="zh-CN"/>
              </w:rPr>
            </w:pPr>
            <w:r w:rsidRPr="00DC7310">
              <w:rPr>
                <w:szCs w:val="18"/>
                <w:lang w:eastAsia="zh-CN"/>
              </w:rPr>
              <w:t>0.8</w:t>
            </w:r>
          </w:p>
        </w:tc>
      </w:tr>
      <w:tr w:rsidR="004A7B9E" w:rsidRPr="00DC7310" w14:paraId="0D9EC35E"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5BAE1C2" w14:textId="77777777" w:rsidR="004A7B9E" w:rsidRPr="00DC7310" w:rsidRDefault="004A7B9E" w:rsidP="000B6342">
            <w:pPr>
              <w:pStyle w:val="TAC"/>
              <w:keepNext w:val="0"/>
              <w:keepLines w:val="0"/>
              <w:rPr>
                <w:lang w:eastAsia="zh-TW"/>
              </w:rPr>
            </w:pPr>
            <w:r w:rsidRPr="00DC7310">
              <w:t>DC_8-11_n3-n77-n79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738F65" w14:textId="77777777" w:rsidR="004A7B9E" w:rsidRPr="00DC7310" w:rsidRDefault="004A7B9E" w:rsidP="000B6342">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50C6D9" w14:textId="77777777" w:rsidR="004A7B9E" w:rsidRPr="00DC7310" w:rsidRDefault="004A7B9E" w:rsidP="000B6342">
            <w:pPr>
              <w:pStyle w:val="TAC"/>
              <w:keepNext w:val="0"/>
              <w:keepLines w:val="0"/>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E92C4E" w14:textId="77777777" w:rsidR="004A7B9E" w:rsidRPr="00DC7310" w:rsidRDefault="004A7B9E" w:rsidP="000B6342">
            <w:pPr>
              <w:pStyle w:val="TAC"/>
              <w:keepNext w:val="0"/>
              <w:keepLines w:val="0"/>
            </w:pPr>
            <w:r w:rsidRPr="00DC7310">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556C06" w14:textId="77777777" w:rsidR="004A7B9E" w:rsidRPr="00DC7310" w:rsidRDefault="004A7B9E" w:rsidP="000B6342">
            <w:pPr>
              <w:pStyle w:val="TAC"/>
              <w:keepNext w:val="0"/>
              <w:keepLines w:val="0"/>
            </w:pPr>
            <w:r w:rsidRPr="00DC7310">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1E0B28" w14:textId="77777777" w:rsidR="004A7B9E" w:rsidRPr="00DC7310" w:rsidRDefault="004A7B9E" w:rsidP="000B6342">
            <w:pPr>
              <w:pStyle w:val="TAC"/>
              <w:keepNext w:val="0"/>
              <w:keepLines w:val="0"/>
            </w:pPr>
            <w:r w:rsidRPr="00DC7310">
              <w:rPr>
                <w:szCs w:val="18"/>
                <w:lang w:eastAsia="zh-CN"/>
              </w:rPr>
              <w:t>0.8</w:t>
            </w:r>
          </w:p>
        </w:tc>
      </w:tr>
      <w:tr w:rsidR="004A7B9E" w:rsidRPr="00DC7310" w14:paraId="1994CEB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EB9ABB7" w14:textId="77777777" w:rsidR="004A7B9E" w:rsidRPr="00DC7310" w:rsidRDefault="004A7B9E" w:rsidP="000B6342">
            <w:pPr>
              <w:pStyle w:val="TAC"/>
              <w:keepNext w:val="0"/>
              <w:keepLines w:val="0"/>
              <w:rPr>
                <w:lang w:eastAsia="zh-TW"/>
              </w:rPr>
            </w:pPr>
            <w:r w:rsidRPr="00DC7310">
              <w:t>DC_8-42_n3-n28-n77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FD58A8" w14:textId="77777777" w:rsidR="004A7B9E" w:rsidRPr="00DC7310" w:rsidRDefault="004A7B9E" w:rsidP="000B6342">
            <w:pPr>
              <w:pStyle w:val="TAC"/>
              <w:keepNext w:val="0"/>
              <w:keepLines w:val="0"/>
              <w:rPr>
                <w:lang w:eastAsia="zh-TW"/>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3F0251" w14:textId="77777777" w:rsidR="004A7B9E" w:rsidRPr="00DC7310" w:rsidRDefault="004A7B9E" w:rsidP="000B6342">
            <w:pPr>
              <w:pStyle w:val="TAC"/>
              <w:keepNext w:val="0"/>
              <w:keepLines w:val="0"/>
              <w:rPr>
                <w:lang w:eastAsia="zh-TW"/>
              </w:rPr>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48BCBC" w14:textId="77777777" w:rsidR="004A7B9E" w:rsidRPr="00DC7310" w:rsidRDefault="004A7B9E" w:rsidP="000B6342">
            <w:pPr>
              <w:pStyle w:val="TAC"/>
              <w:keepNext w:val="0"/>
              <w:keepLines w:val="0"/>
              <w:rPr>
                <w:rFonts w:eastAsia="Malgun Gothic"/>
                <w:szCs w:val="18"/>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7D53F0" w14:textId="77777777" w:rsidR="004A7B9E" w:rsidRPr="00DC7310" w:rsidRDefault="004A7B9E" w:rsidP="000B6342">
            <w:pPr>
              <w:pStyle w:val="TAC"/>
              <w:keepNext w:val="0"/>
              <w:keepLines w:val="0"/>
              <w:rPr>
                <w:rFonts w:eastAsia="Malgun Gothic"/>
                <w:szCs w:val="18"/>
                <w:lang w:eastAsia="ko-KR"/>
              </w:rPr>
            </w:pPr>
            <w:r w:rsidRPr="00DC7310">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09D748" w14:textId="77777777" w:rsidR="004A7B9E" w:rsidRPr="00DC7310" w:rsidRDefault="004A7B9E" w:rsidP="000B6342">
            <w:pPr>
              <w:pStyle w:val="TAC"/>
              <w:keepNext w:val="0"/>
              <w:keepLines w:val="0"/>
              <w:rPr>
                <w:rFonts w:eastAsia="Malgun Gothic"/>
                <w:szCs w:val="18"/>
                <w:lang w:eastAsia="ko-KR"/>
              </w:rPr>
            </w:pPr>
            <w:r w:rsidRPr="00DC7310">
              <w:rPr>
                <w:szCs w:val="18"/>
                <w:lang w:eastAsia="zh-CN"/>
              </w:rPr>
              <w:t>0.8</w:t>
            </w:r>
          </w:p>
        </w:tc>
      </w:tr>
      <w:tr w:rsidR="004A7B9E" w:rsidRPr="00DC7310" w14:paraId="4A113A8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7CCBB326" w14:textId="77777777" w:rsidR="004A7B9E" w:rsidRPr="00DC7310" w:rsidRDefault="004A7B9E" w:rsidP="000B6342">
            <w:pPr>
              <w:pStyle w:val="TAC"/>
              <w:keepNext w:val="0"/>
              <w:keepLines w:val="0"/>
              <w:rPr>
                <w:rFonts w:eastAsiaTheme="minorEastAsia"/>
                <w:lang w:eastAsia="ko-KR"/>
              </w:rPr>
            </w:pPr>
            <w:r w:rsidRPr="00DC7310">
              <w:rPr>
                <w:lang w:eastAsia="zh-TW"/>
              </w:rPr>
              <w:t>DC_19-21-42_n1-n77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A4A321" w14:textId="77777777" w:rsidR="004A7B9E" w:rsidRPr="00DC7310" w:rsidRDefault="004A7B9E" w:rsidP="000B6342">
            <w:pPr>
              <w:pStyle w:val="TAC"/>
              <w:keepNext w:val="0"/>
              <w:keepLines w:val="0"/>
              <w:rPr>
                <w:lang w:eastAsia="zh-CN"/>
              </w:rPr>
            </w:pPr>
            <w:r w:rsidRPr="00DC7310">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12F93D" w14:textId="77777777" w:rsidR="004A7B9E" w:rsidRPr="00DC7310" w:rsidRDefault="004A7B9E" w:rsidP="000B6342">
            <w:pPr>
              <w:pStyle w:val="TAC"/>
              <w:keepNext w:val="0"/>
              <w:keepLines w:val="0"/>
              <w:rPr>
                <w:lang w:eastAsia="zh-CN"/>
              </w:rPr>
            </w:pPr>
            <w:r w:rsidRPr="00DC7310">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12F0613F" w14:textId="77777777" w:rsidR="004A7B9E" w:rsidRPr="00DC7310" w:rsidRDefault="004A7B9E" w:rsidP="000B6342">
            <w:pPr>
              <w:pStyle w:val="TAC"/>
              <w:keepNext w:val="0"/>
              <w:keepLines w:val="0"/>
              <w:rPr>
                <w:rFonts w:eastAsia="Malgun Gothic"/>
              </w:rPr>
            </w:pPr>
            <w:r w:rsidRPr="00DC7310">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CF5753" w14:textId="77777777" w:rsidR="004A7B9E" w:rsidRPr="00DC7310" w:rsidRDefault="004A7B9E" w:rsidP="000B6342">
            <w:pPr>
              <w:pStyle w:val="TAC"/>
              <w:keepNext w:val="0"/>
              <w:keepLines w:val="0"/>
              <w:rPr>
                <w:rFonts w:eastAsiaTheme="minorEastAsia"/>
                <w:lang w:eastAsia="zh-CN"/>
              </w:rPr>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55CFC9" w14:textId="77777777" w:rsidR="004A7B9E" w:rsidRPr="00DC7310" w:rsidRDefault="004A7B9E" w:rsidP="000B6342">
            <w:pPr>
              <w:pStyle w:val="TAC"/>
              <w:keepNext w:val="0"/>
              <w:keepLines w:val="0"/>
              <w:rPr>
                <w:lang w:eastAsia="zh-CN"/>
              </w:rPr>
            </w:pPr>
            <w:r w:rsidRPr="00DC7310">
              <w:rPr>
                <w:lang w:eastAsia="zh-CN"/>
              </w:rPr>
              <w:t>0.8</w:t>
            </w:r>
          </w:p>
        </w:tc>
      </w:tr>
      <w:tr w:rsidR="004A7B9E" w:rsidRPr="00DC7310" w14:paraId="56F6CF89"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11FFCF53" w14:textId="77777777" w:rsidR="004A7B9E" w:rsidRPr="00DC7310" w:rsidRDefault="004A7B9E" w:rsidP="000B6342">
            <w:pPr>
              <w:pStyle w:val="TAC"/>
              <w:keepNext w:val="0"/>
              <w:keepLines w:val="0"/>
              <w:rPr>
                <w:lang w:eastAsia="ko-KR"/>
              </w:rPr>
            </w:pPr>
            <w:r w:rsidRPr="00DC7310">
              <w:rPr>
                <w:lang w:eastAsia="zh-TW"/>
              </w:rPr>
              <w:t>DC_19-21-42_n1-n78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C15B0D" w14:textId="77777777" w:rsidR="004A7B9E" w:rsidRPr="00DC7310" w:rsidRDefault="004A7B9E" w:rsidP="000B6342">
            <w:pPr>
              <w:pStyle w:val="TAC"/>
              <w:keepNext w:val="0"/>
              <w:keepLines w:val="0"/>
              <w:rPr>
                <w:lang w:eastAsia="zh-CN"/>
              </w:rPr>
            </w:pPr>
            <w:r w:rsidRPr="00DC7310">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CEC888" w14:textId="77777777" w:rsidR="004A7B9E" w:rsidRPr="00DC7310" w:rsidRDefault="004A7B9E" w:rsidP="000B6342">
            <w:pPr>
              <w:pStyle w:val="TAC"/>
              <w:keepNext w:val="0"/>
              <w:keepLines w:val="0"/>
              <w:rPr>
                <w:lang w:eastAsia="zh-CN"/>
              </w:rPr>
            </w:pPr>
            <w:r w:rsidRPr="00DC7310">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20EFD5D6" w14:textId="77777777" w:rsidR="004A7B9E" w:rsidRPr="00DC7310" w:rsidRDefault="004A7B9E" w:rsidP="000B6342">
            <w:pPr>
              <w:pStyle w:val="TAC"/>
              <w:keepNext w:val="0"/>
              <w:keepLines w:val="0"/>
              <w:rPr>
                <w:rFonts w:eastAsia="Malgun Gothic"/>
              </w:rPr>
            </w:pPr>
            <w:r w:rsidRPr="00DC7310">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EB30B6" w14:textId="77777777" w:rsidR="004A7B9E" w:rsidRPr="00DC7310" w:rsidRDefault="004A7B9E" w:rsidP="000B6342">
            <w:pPr>
              <w:pStyle w:val="TAC"/>
              <w:keepNext w:val="0"/>
              <w:keepLines w:val="0"/>
              <w:rPr>
                <w:rFonts w:eastAsia="Malgun Gothic"/>
              </w:rPr>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B871E8" w14:textId="77777777" w:rsidR="004A7B9E" w:rsidRPr="00DC7310" w:rsidRDefault="004A7B9E" w:rsidP="000B6342">
            <w:pPr>
              <w:pStyle w:val="TAC"/>
              <w:keepNext w:val="0"/>
              <w:keepLines w:val="0"/>
              <w:rPr>
                <w:rFonts w:eastAsia="Malgun Gothic"/>
              </w:rPr>
            </w:pPr>
            <w:r w:rsidRPr="00DC7310">
              <w:rPr>
                <w:lang w:eastAsia="zh-CN"/>
              </w:rPr>
              <w:t>0.8</w:t>
            </w:r>
          </w:p>
        </w:tc>
      </w:tr>
      <w:tr w:rsidR="004A7B9E" w:rsidRPr="00DC7310" w14:paraId="78DEA482"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55849728" w14:textId="77777777" w:rsidR="004A7B9E" w:rsidRPr="00DC7310" w:rsidRDefault="004A7B9E" w:rsidP="000B6342">
            <w:pPr>
              <w:pStyle w:val="TAC"/>
              <w:keepNext w:val="0"/>
              <w:keepLines w:val="0"/>
              <w:rPr>
                <w:rFonts w:eastAsiaTheme="minorEastAsia"/>
                <w:lang w:eastAsia="ko-KR"/>
              </w:rPr>
            </w:pPr>
            <w:r w:rsidRPr="00DC7310">
              <w:rPr>
                <w:lang w:eastAsia="zh-TW"/>
              </w:rPr>
              <w:t>DC_19-21-42_n1-n79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A7B1F2" w14:textId="77777777" w:rsidR="004A7B9E" w:rsidRPr="00DC7310" w:rsidRDefault="004A7B9E" w:rsidP="000B6342">
            <w:pPr>
              <w:pStyle w:val="TAC"/>
              <w:keepNext w:val="0"/>
              <w:keepLines w:val="0"/>
              <w:rPr>
                <w:lang w:eastAsia="zh-CN"/>
              </w:rPr>
            </w:pPr>
            <w:r w:rsidRPr="00DC7310">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6277A3" w14:textId="77777777" w:rsidR="004A7B9E" w:rsidRPr="00DC7310" w:rsidRDefault="004A7B9E" w:rsidP="000B6342">
            <w:pPr>
              <w:pStyle w:val="TAC"/>
              <w:keepNext w:val="0"/>
              <w:keepLines w:val="0"/>
              <w:rPr>
                <w:lang w:eastAsia="zh-CN"/>
              </w:rPr>
            </w:pPr>
            <w:r w:rsidRPr="00DC7310">
              <w:rPr>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94A98A" w14:textId="77777777" w:rsidR="004A7B9E" w:rsidRPr="00DC7310" w:rsidRDefault="004A7B9E" w:rsidP="000B6342">
            <w:pPr>
              <w:pStyle w:val="TAC"/>
              <w:keepNext w:val="0"/>
              <w:keepLines w:val="0"/>
              <w:rPr>
                <w:rFonts w:eastAsia="Malgun Gothic"/>
              </w:rPr>
            </w:pPr>
            <w:r w:rsidRPr="00DC7310">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3900C1" w14:textId="77777777" w:rsidR="004A7B9E" w:rsidRPr="00DC7310" w:rsidRDefault="004A7B9E" w:rsidP="000B6342">
            <w:pPr>
              <w:pStyle w:val="TAC"/>
              <w:keepNext w:val="0"/>
              <w:keepLines w:val="0"/>
              <w:rPr>
                <w:rFonts w:eastAsia="Malgun Gothic"/>
              </w:rPr>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DEBBFD" w14:textId="77777777" w:rsidR="004A7B9E" w:rsidRPr="00DC7310" w:rsidRDefault="004A7B9E" w:rsidP="000B6342">
            <w:pPr>
              <w:pStyle w:val="TAC"/>
              <w:keepNext w:val="0"/>
              <w:keepLines w:val="0"/>
              <w:rPr>
                <w:rFonts w:eastAsia="Malgun Gothic"/>
              </w:rPr>
            </w:pPr>
            <w:r w:rsidRPr="00DC7310">
              <w:rPr>
                <w:lang w:eastAsia="zh-CN"/>
              </w:rPr>
              <w:t>-</w:t>
            </w:r>
          </w:p>
        </w:tc>
      </w:tr>
      <w:tr w:rsidR="004A7B9E" w:rsidRPr="00DC7310" w14:paraId="6E54602B"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105A19FF" w14:textId="77777777" w:rsidR="004A7B9E" w:rsidRPr="00DC7310" w:rsidRDefault="004A7B9E" w:rsidP="000B6342">
            <w:pPr>
              <w:pStyle w:val="TAC"/>
              <w:keepNext w:val="0"/>
              <w:keepLines w:val="0"/>
              <w:rPr>
                <w:rFonts w:eastAsiaTheme="minorEastAsia" w:cs="Arial"/>
              </w:rPr>
            </w:pPr>
            <w:r w:rsidRPr="00DC7310">
              <w:rPr>
                <w:rFonts w:cs="Arial"/>
                <w:lang w:eastAsia="ko-KR"/>
              </w:rPr>
              <w:t>DC_19-21-42_n77-n79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A40E65" w14:textId="77777777" w:rsidR="004A7B9E" w:rsidRPr="00DC7310" w:rsidRDefault="004A7B9E" w:rsidP="000B6342">
            <w:pPr>
              <w:pStyle w:val="TAC"/>
              <w:keepNext w:val="0"/>
              <w:keepLines w:val="0"/>
              <w:rPr>
                <w:rFonts w:cs="Arial"/>
                <w:lang w:eastAsia="ja-JP"/>
              </w:rPr>
            </w:pPr>
            <w:r w:rsidRPr="00DC7310">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C932D4" w14:textId="77777777" w:rsidR="004A7B9E" w:rsidRPr="00DC7310" w:rsidRDefault="004A7B9E" w:rsidP="000B6342">
            <w:pPr>
              <w:pStyle w:val="TAC"/>
              <w:keepNext w:val="0"/>
              <w:keepLines w:val="0"/>
              <w:rPr>
                <w:rFonts w:cs="Arial"/>
                <w:lang w:eastAsia="ja-JP"/>
              </w:rPr>
            </w:pPr>
            <w:r w:rsidRPr="00DC7310">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34AFA57D" w14:textId="77777777" w:rsidR="004A7B9E" w:rsidRPr="00DC7310" w:rsidRDefault="004A7B9E" w:rsidP="000B6342">
            <w:pPr>
              <w:pStyle w:val="TAC"/>
              <w:keepNext w:val="0"/>
              <w:keepLines w:val="0"/>
              <w:rPr>
                <w:rFonts w:cs="Arial"/>
                <w:szCs w:val="18"/>
              </w:rPr>
            </w:pPr>
            <w:r w:rsidRPr="00DC7310">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6C8846" w14:textId="77777777" w:rsidR="004A7B9E" w:rsidRPr="00DC7310" w:rsidRDefault="004A7B9E" w:rsidP="000B6342">
            <w:pPr>
              <w:pStyle w:val="TAC"/>
              <w:keepNext w:val="0"/>
              <w:keepLines w:val="0"/>
              <w:rPr>
                <w:rFonts w:cs="Arial"/>
                <w:szCs w:val="18"/>
              </w:rPr>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B4B36E" w14:textId="77777777" w:rsidR="004A7B9E" w:rsidRPr="00DC7310" w:rsidRDefault="004A7B9E" w:rsidP="000B6342">
            <w:pPr>
              <w:pStyle w:val="TAC"/>
              <w:keepNext w:val="0"/>
              <w:keepLines w:val="0"/>
              <w:rPr>
                <w:rFonts w:cs="Arial"/>
                <w:szCs w:val="18"/>
              </w:rPr>
            </w:pPr>
            <w:r w:rsidRPr="00DC7310">
              <w:rPr>
                <w:lang w:eastAsia="zh-CN"/>
              </w:rPr>
              <w:t>-</w:t>
            </w:r>
          </w:p>
        </w:tc>
      </w:tr>
      <w:tr w:rsidR="004A7B9E" w:rsidRPr="00DC7310" w14:paraId="2526B5AC"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hideMark/>
          </w:tcPr>
          <w:p w14:paraId="35FA5053" w14:textId="77777777" w:rsidR="004A7B9E" w:rsidRPr="00DC7310" w:rsidRDefault="004A7B9E" w:rsidP="000B6342">
            <w:pPr>
              <w:pStyle w:val="TAC"/>
              <w:keepNext w:val="0"/>
              <w:keepLines w:val="0"/>
              <w:rPr>
                <w:rFonts w:cs="Arial"/>
              </w:rPr>
            </w:pPr>
            <w:r w:rsidRPr="00DC7310">
              <w:rPr>
                <w:rFonts w:cs="Arial"/>
                <w:lang w:eastAsia="ko-KR"/>
              </w:rPr>
              <w:t>DC_19-21-42_n78-n79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E85FFC" w14:textId="77777777" w:rsidR="004A7B9E" w:rsidRPr="00DC7310" w:rsidRDefault="004A7B9E" w:rsidP="000B6342">
            <w:pPr>
              <w:pStyle w:val="TAC"/>
              <w:keepNext w:val="0"/>
              <w:keepLines w:val="0"/>
              <w:rPr>
                <w:rFonts w:cs="Arial"/>
                <w:lang w:eastAsia="ja-JP"/>
              </w:rPr>
            </w:pPr>
            <w:r w:rsidRPr="00DC7310">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B72C9A" w14:textId="77777777" w:rsidR="004A7B9E" w:rsidRPr="00DC7310" w:rsidRDefault="004A7B9E" w:rsidP="000B6342">
            <w:pPr>
              <w:pStyle w:val="TAC"/>
              <w:keepNext w:val="0"/>
              <w:keepLines w:val="0"/>
              <w:rPr>
                <w:rFonts w:cs="Arial"/>
                <w:lang w:eastAsia="ja-JP"/>
              </w:rPr>
            </w:pPr>
            <w:r w:rsidRPr="00DC7310">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7536D28E" w14:textId="77777777" w:rsidR="004A7B9E" w:rsidRPr="00DC7310" w:rsidRDefault="004A7B9E" w:rsidP="000B6342">
            <w:pPr>
              <w:pStyle w:val="TAC"/>
              <w:keepNext w:val="0"/>
              <w:keepLines w:val="0"/>
              <w:rPr>
                <w:rFonts w:cs="Arial"/>
                <w:szCs w:val="18"/>
              </w:rPr>
            </w:pPr>
            <w:r w:rsidRPr="00DC7310">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387DC8" w14:textId="77777777" w:rsidR="004A7B9E" w:rsidRPr="00DC7310" w:rsidRDefault="004A7B9E" w:rsidP="000B6342">
            <w:pPr>
              <w:pStyle w:val="TAC"/>
              <w:keepNext w:val="0"/>
              <w:keepLines w:val="0"/>
              <w:rPr>
                <w:rFonts w:cs="Arial"/>
                <w:szCs w:val="18"/>
              </w:rPr>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3E4696" w14:textId="77777777" w:rsidR="004A7B9E" w:rsidRPr="00DC7310" w:rsidRDefault="004A7B9E" w:rsidP="000B6342">
            <w:pPr>
              <w:pStyle w:val="TAC"/>
              <w:keepNext w:val="0"/>
              <w:keepLines w:val="0"/>
              <w:rPr>
                <w:rFonts w:cs="Arial"/>
                <w:szCs w:val="18"/>
              </w:rPr>
            </w:pPr>
            <w:r w:rsidRPr="00DC7310">
              <w:rPr>
                <w:lang w:eastAsia="zh-CN"/>
              </w:rPr>
              <w:t>-</w:t>
            </w:r>
          </w:p>
        </w:tc>
      </w:tr>
      <w:tr w:rsidR="004A7B9E" w:rsidRPr="00DC7310" w14:paraId="19898194"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9143E68" w14:textId="77777777" w:rsidR="004A7B9E" w:rsidRPr="00DC7310" w:rsidRDefault="004A7B9E" w:rsidP="000B6342">
            <w:pPr>
              <w:pStyle w:val="TAC"/>
              <w:keepNext w:val="0"/>
              <w:keepLines w:val="0"/>
              <w:rPr>
                <w:rFonts w:cs="Arial"/>
              </w:rPr>
            </w:pPr>
            <w:r w:rsidRPr="00DC7310">
              <w:t>DC_19-42_n1-</w:t>
            </w:r>
            <w:r w:rsidRPr="00DC7310">
              <w:rPr>
                <w:lang w:eastAsia="ja-JP"/>
              </w:rPr>
              <w:t>n77</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AAFB16" w14:textId="77777777" w:rsidR="004A7B9E" w:rsidRPr="00DC7310" w:rsidRDefault="004A7B9E" w:rsidP="000B6342">
            <w:pPr>
              <w:pStyle w:val="TAC"/>
              <w:keepNext w:val="0"/>
              <w:keepLines w:val="0"/>
              <w:rPr>
                <w:rFonts w:cs="Arial"/>
                <w:lang w:eastAsia="ko-KR"/>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6F7CFE" w14:textId="77777777" w:rsidR="004A7B9E" w:rsidRPr="00DC7310" w:rsidRDefault="004A7B9E" w:rsidP="000B6342">
            <w:pPr>
              <w:pStyle w:val="TAC"/>
              <w:keepNext w:val="0"/>
              <w:keepLines w:val="0"/>
              <w:rPr>
                <w:rFonts w:cs="Arial"/>
                <w:lang w:eastAsia="zh-CN"/>
              </w:rPr>
            </w:pPr>
            <w:r w:rsidRPr="00DC7310">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1AFBCF" w14:textId="77777777" w:rsidR="004A7B9E" w:rsidRPr="00DC7310" w:rsidRDefault="004A7B9E" w:rsidP="000B6342">
            <w:pPr>
              <w:pStyle w:val="TAC"/>
              <w:keepNext w:val="0"/>
              <w:keepLines w:val="0"/>
              <w:rPr>
                <w:rFonts w:cs="Arial"/>
                <w:lang w:eastAsia="ko-KR"/>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3AFE62" w14:textId="77777777" w:rsidR="004A7B9E" w:rsidRPr="00DC7310" w:rsidRDefault="004A7B9E" w:rsidP="000B6342">
            <w:pPr>
              <w:pStyle w:val="TAC"/>
              <w:keepNext w:val="0"/>
              <w:keepLines w:val="0"/>
              <w:rPr>
                <w:rFonts w:cs="Arial"/>
                <w:lang w:eastAsia="zh-CN"/>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3DA256" w14:textId="77777777" w:rsidR="004A7B9E" w:rsidRPr="00DC7310" w:rsidRDefault="004A7B9E" w:rsidP="000B6342">
            <w:pPr>
              <w:pStyle w:val="TAC"/>
              <w:keepNext w:val="0"/>
              <w:keepLines w:val="0"/>
              <w:rPr>
                <w:rFonts w:cs="Arial"/>
                <w:lang w:eastAsia="zh-CN"/>
              </w:rPr>
            </w:pPr>
            <w:r w:rsidRPr="00DC7310">
              <w:rPr>
                <w:rFonts w:cs="Arial"/>
                <w:lang w:eastAsia="zh-CN"/>
              </w:rPr>
              <w:t>0.5</w:t>
            </w:r>
          </w:p>
        </w:tc>
      </w:tr>
      <w:tr w:rsidR="004A7B9E" w:rsidRPr="00DC7310" w14:paraId="2C128067" w14:textId="77777777" w:rsidTr="000B6342">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B3CD76B" w14:textId="77777777" w:rsidR="004A7B9E" w:rsidRPr="00DC7310" w:rsidRDefault="004A7B9E" w:rsidP="000B6342">
            <w:pPr>
              <w:pStyle w:val="TAC"/>
              <w:keepNext w:val="0"/>
              <w:keepLines w:val="0"/>
              <w:rPr>
                <w:rFonts w:cs="Arial"/>
              </w:rPr>
            </w:pPr>
            <w:r w:rsidRPr="00DC7310">
              <w:t>DC_19-42_n1-</w:t>
            </w:r>
            <w:r w:rsidRPr="00DC7310">
              <w:rPr>
                <w:lang w:eastAsia="ja-JP"/>
              </w:rPr>
              <w:t>n78</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20F6BD" w14:textId="77777777" w:rsidR="004A7B9E" w:rsidRPr="00DC7310" w:rsidRDefault="004A7B9E" w:rsidP="000B6342">
            <w:pPr>
              <w:pStyle w:val="TAC"/>
              <w:keepNext w:val="0"/>
              <w:keepLines w:val="0"/>
              <w:rPr>
                <w:rFonts w:cs="Arial"/>
                <w:lang w:eastAsia="ko-KR"/>
              </w:rPr>
            </w:pPr>
            <w:r w:rsidRPr="00DC7310">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A6ACD2" w14:textId="77777777" w:rsidR="004A7B9E" w:rsidRPr="00DC7310" w:rsidRDefault="004A7B9E" w:rsidP="000B6342">
            <w:pPr>
              <w:pStyle w:val="TAC"/>
              <w:keepNext w:val="0"/>
              <w:keepLines w:val="0"/>
              <w:rPr>
                <w:rFonts w:cs="Arial"/>
                <w:lang w:eastAsia="ko-KR"/>
              </w:rPr>
            </w:pPr>
            <w:r w:rsidRPr="00DC7310">
              <w:rPr>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40A704" w14:textId="77777777" w:rsidR="004A7B9E" w:rsidRPr="00DC7310" w:rsidRDefault="004A7B9E" w:rsidP="000B6342">
            <w:pPr>
              <w:pStyle w:val="TAC"/>
              <w:keepNext w:val="0"/>
              <w:keepLines w:val="0"/>
              <w:rPr>
                <w:rFonts w:cs="Arial"/>
                <w:lang w:eastAsia="ko-KR"/>
              </w:rPr>
            </w:pPr>
            <w:r w:rsidRPr="00DC7310">
              <w:rPr>
                <w:rFonts w:eastAsia="Malgun Gothic"/>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541D2B" w14:textId="77777777" w:rsidR="004A7B9E" w:rsidRPr="00DC7310" w:rsidRDefault="004A7B9E" w:rsidP="000B6342">
            <w:pPr>
              <w:pStyle w:val="TAC"/>
              <w:keepNext w:val="0"/>
              <w:keepLines w:val="0"/>
              <w:rPr>
                <w:rFonts w:cs="Arial"/>
                <w:lang w:eastAsia="ko-KR"/>
              </w:rPr>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EFD6DC" w14:textId="77777777" w:rsidR="004A7B9E" w:rsidRPr="00DC7310" w:rsidRDefault="004A7B9E" w:rsidP="000B6342">
            <w:pPr>
              <w:pStyle w:val="TAC"/>
              <w:keepNext w:val="0"/>
              <w:keepLines w:val="0"/>
              <w:rPr>
                <w:rFonts w:cs="Arial"/>
                <w:lang w:eastAsia="ko-KR"/>
              </w:rPr>
            </w:pPr>
            <w:r w:rsidRPr="00DC7310">
              <w:rPr>
                <w:lang w:eastAsia="zh-CN"/>
              </w:rPr>
              <w:t>0.5</w:t>
            </w:r>
          </w:p>
        </w:tc>
      </w:tr>
      <w:tr w:rsidR="004A7B9E" w:rsidRPr="00DC7310" w14:paraId="646AB181" w14:textId="77777777" w:rsidTr="000B6342">
        <w:trPr>
          <w:jc w:val="center"/>
        </w:trPr>
        <w:tc>
          <w:tcPr>
            <w:tcW w:w="8926" w:type="dxa"/>
            <w:gridSpan w:val="6"/>
            <w:tcBorders>
              <w:top w:val="single" w:sz="4" w:space="0" w:color="auto"/>
              <w:left w:val="single" w:sz="4" w:space="0" w:color="auto"/>
              <w:bottom w:val="single" w:sz="4" w:space="0" w:color="auto"/>
              <w:right w:val="single" w:sz="4" w:space="0" w:color="auto"/>
            </w:tcBorders>
            <w:vAlign w:val="center"/>
            <w:hideMark/>
          </w:tcPr>
          <w:p w14:paraId="5CD4B806" w14:textId="77777777" w:rsidR="004A7B9E" w:rsidRPr="00DC7310" w:rsidRDefault="004A7B9E" w:rsidP="000B6342">
            <w:pPr>
              <w:pStyle w:val="TAN"/>
              <w:keepNext w:val="0"/>
              <w:keepLines w:val="0"/>
              <w:rPr>
                <w:lang w:eastAsia="ko-KR"/>
              </w:rPr>
            </w:pPr>
            <w:r w:rsidRPr="00DC7310">
              <w:rPr>
                <w:lang w:eastAsia="ko-KR"/>
              </w:rPr>
              <w:t>NOTE</w:t>
            </w:r>
            <w:r>
              <w:rPr>
                <w:lang w:eastAsia="ko-KR"/>
              </w:rPr>
              <w:t xml:space="preserve"> </w:t>
            </w:r>
            <w:r w:rsidRPr="00DC7310">
              <w:rPr>
                <w:lang w:eastAsia="zh-CN"/>
              </w:rPr>
              <w:t>1</w:t>
            </w:r>
            <w:r w:rsidRPr="00DC7310">
              <w:rPr>
                <w:lang w:eastAsia="ko-KR"/>
              </w:rPr>
              <w:t>:</w:t>
            </w:r>
            <w:r w:rsidRPr="00DC7310">
              <w:rPr>
                <w:lang w:eastAsia="ko-KR"/>
              </w:rPr>
              <w:tab/>
            </w:r>
            <w:r w:rsidRPr="00DC7310">
              <w:rPr>
                <w:lang w:eastAsia="zh-CN"/>
              </w:rPr>
              <w:t>The</w:t>
            </w:r>
            <w:r>
              <w:rPr>
                <w:lang w:eastAsia="zh-CN"/>
              </w:rPr>
              <w:t xml:space="preserve"> </w:t>
            </w:r>
            <w:r w:rsidRPr="00DC7310">
              <w:rPr>
                <w:lang w:eastAsia="zh-CN"/>
              </w:rPr>
              <w:t>requirement</w:t>
            </w:r>
            <w:r>
              <w:rPr>
                <w:lang w:eastAsia="ko-KR"/>
              </w:rPr>
              <w:t xml:space="preserve"> </w:t>
            </w:r>
            <w:r w:rsidRPr="00DC7310">
              <w:rPr>
                <w:lang w:eastAsia="ko-KR"/>
              </w:rPr>
              <w:t>is</w:t>
            </w:r>
            <w:r>
              <w:rPr>
                <w:lang w:eastAsia="ko-KR"/>
              </w:rPr>
              <w:t xml:space="preserve"> </w:t>
            </w:r>
            <w:r w:rsidRPr="00DC7310">
              <w:rPr>
                <w:lang w:eastAsia="ko-KR"/>
              </w:rPr>
              <w:t>applied</w:t>
            </w:r>
            <w:r>
              <w:rPr>
                <w:lang w:eastAsia="ko-KR"/>
              </w:rPr>
              <w:t xml:space="preserve"> </w:t>
            </w:r>
            <w:r w:rsidRPr="00DC7310">
              <w:rPr>
                <w:lang w:eastAsia="ko-KR"/>
              </w:rPr>
              <w:t>for</w:t>
            </w:r>
            <w:r>
              <w:rPr>
                <w:lang w:eastAsia="ko-KR"/>
              </w:rPr>
              <w:t xml:space="preserve"> </w:t>
            </w:r>
            <w:r w:rsidRPr="00DC7310">
              <w:rPr>
                <w:lang w:eastAsia="ko-KR"/>
              </w:rPr>
              <w:t>UE</w:t>
            </w:r>
            <w:r>
              <w:rPr>
                <w:lang w:eastAsia="ko-KR"/>
              </w:rPr>
              <w:t xml:space="preserve"> </w:t>
            </w:r>
            <w:r w:rsidRPr="00DC7310">
              <w:rPr>
                <w:lang w:eastAsia="ko-KR"/>
              </w:rPr>
              <w:t>transmitting</w:t>
            </w:r>
            <w:r>
              <w:rPr>
                <w:lang w:eastAsia="ko-KR"/>
              </w:rPr>
              <w:t xml:space="preserve"> </w:t>
            </w:r>
            <w:r w:rsidRPr="00DC7310">
              <w:rPr>
                <w:lang w:eastAsia="ko-KR"/>
              </w:rPr>
              <w:t>on</w:t>
            </w:r>
            <w:r>
              <w:rPr>
                <w:lang w:eastAsia="ko-KR"/>
              </w:rPr>
              <w:t xml:space="preserve"> </w:t>
            </w:r>
            <w:r w:rsidRPr="00DC7310">
              <w:rPr>
                <w:lang w:eastAsia="ko-KR"/>
              </w:rPr>
              <w:t>the</w:t>
            </w:r>
            <w:r>
              <w:rPr>
                <w:lang w:eastAsia="ko-KR"/>
              </w:rPr>
              <w:t xml:space="preserve"> </w:t>
            </w:r>
            <w:r w:rsidRPr="00DC7310">
              <w:rPr>
                <w:lang w:eastAsia="ko-KR"/>
              </w:rPr>
              <w:t>frequency</w:t>
            </w:r>
            <w:r>
              <w:rPr>
                <w:lang w:eastAsia="ko-KR"/>
              </w:rPr>
              <w:t xml:space="preserve"> </w:t>
            </w:r>
            <w:r w:rsidRPr="00DC7310">
              <w:rPr>
                <w:lang w:eastAsia="ko-KR"/>
              </w:rPr>
              <w:t>range</w:t>
            </w:r>
            <w:r>
              <w:rPr>
                <w:lang w:eastAsia="ko-KR"/>
              </w:rPr>
              <w:t xml:space="preserve"> </w:t>
            </w:r>
            <w:r w:rsidRPr="00DC7310">
              <w:rPr>
                <w:lang w:eastAsia="ko-KR"/>
              </w:rPr>
              <w:t>of</w:t>
            </w:r>
            <w:r>
              <w:rPr>
                <w:lang w:eastAsia="ko-KR"/>
              </w:rPr>
              <w:t xml:space="preserve"> </w:t>
            </w:r>
            <w:r w:rsidRPr="00DC7310">
              <w:rPr>
                <w:lang w:eastAsia="ko-KR"/>
              </w:rPr>
              <w:t>2545</w:t>
            </w:r>
            <w:r>
              <w:rPr>
                <w:lang w:eastAsia="ko-KR"/>
              </w:rPr>
              <w:t xml:space="preserve"> </w:t>
            </w:r>
            <w:r w:rsidRPr="00DC7310">
              <w:rPr>
                <w:lang w:eastAsia="ko-KR"/>
              </w:rPr>
              <w:t>–</w:t>
            </w:r>
            <w:r>
              <w:rPr>
                <w:lang w:eastAsia="ko-KR"/>
              </w:rPr>
              <w:t xml:space="preserve"> </w:t>
            </w:r>
            <w:r w:rsidRPr="00DC7310">
              <w:rPr>
                <w:lang w:eastAsia="ko-KR"/>
              </w:rPr>
              <w:t>26</w:t>
            </w:r>
            <w:r w:rsidRPr="00DC7310">
              <w:rPr>
                <w:lang w:eastAsia="zh-CN"/>
              </w:rPr>
              <w:t>90</w:t>
            </w:r>
            <w:r>
              <w:rPr>
                <w:lang w:eastAsia="zh-CN"/>
              </w:rPr>
              <w:t xml:space="preserve"> </w:t>
            </w:r>
            <w:proofErr w:type="spellStart"/>
            <w:r w:rsidRPr="00DC7310">
              <w:rPr>
                <w:lang w:eastAsia="ko-KR"/>
              </w:rPr>
              <w:t>MHz.</w:t>
            </w:r>
            <w:proofErr w:type="spellEnd"/>
          </w:p>
          <w:p w14:paraId="67A49864" w14:textId="77777777" w:rsidR="004A7B9E" w:rsidRPr="00DC7310" w:rsidRDefault="004A7B9E" w:rsidP="000B6342">
            <w:pPr>
              <w:pStyle w:val="TAN"/>
              <w:keepNext w:val="0"/>
              <w:keepLines w:val="0"/>
              <w:rPr>
                <w:lang w:eastAsia="ko-KR"/>
              </w:rPr>
            </w:pPr>
            <w:r w:rsidRPr="00DC7310">
              <w:rPr>
                <w:lang w:eastAsia="ko-KR"/>
              </w:rPr>
              <w:t>NOTE</w:t>
            </w:r>
            <w:r>
              <w:rPr>
                <w:lang w:eastAsia="ko-KR"/>
              </w:rPr>
              <w:t xml:space="preserve"> </w:t>
            </w:r>
            <w:r w:rsidRPr="00DC7310">
              <w:rPr>
                <w:lang w:eastAsia="zh-CN"/>
              </w:rPr>
              <w:t>2</w:t>
            </w:r>
            <w:r w:rsidRPr="00DC7310">
              <w:rPr>
                <w:lang w:eastAsia="ko-KR"/>
              </w:rPr>
              <w:t>:</w:t>
            </w:r>
            <w:r w:rsidRPr="00DC7310">
              <w:rPr>
                <w:lang w:eastAsia="ko-KR"/>
              </w:rPr>
              <w:tab/>
            </w:r>
            <w:r w:rsidRPr="00DC7310">
              <w:rPr>
                <w:lang w:eastAsia="zh-CN"/>
              </w:rPr>
              <w:t>The</w:t>
            </w:r>
            <w:r>
              <w:rPr>
                <w:lang w:eastAsia="zh-CN"/>
              </w:rPr>
              <w:t xml:space="preserve"> </w:t>
            </w:r>
            <w:r w:rsidRPr="00DC7310">
              <w:rPr>
                <w:lang w:eastAsia="zh-CN"/>
              </w:rPr>
              <w:t>requirement</w:t>
            </w:r>
            <w:r>
              <w:rPr>
                <w:lang w:eastAsia="ko-KR"/>
              </w:rPr>
              <w:t xml:space="preserve"> </w:t>
            </w:r>
            <w:r w:rsidRPr="00DC7310">
              <w:rPr>
                <w:lang w:eastAsia="ko-KR"/>
              </w:rPr>
              <w:t>is</w:t>
            </w:r>
            <w:r>
              <w:rPr>
                <w:lang w:eastAsia="ko-KR"/>
              </w:rPr>
              <w:t xml:space="preserve"> </w:t>
            </w:r>
            <w:r w:rsidRPr="00DC7310">
              <w:rPr>
                <w:lang w:eastAsia="ko-KR"/>
              </w:rPr>
              <w:t>applied</w:t>
            </w:r>
            <w:r>
              <w:rPr>
                <w:lang w:eastAsia="ko-KR"/>
              </w:rPr>
              <w:t xml:space="preserve"> </w:t>
            </w:r>
            <w:r w:rsidRPr="00DC7310">
              <w:rPr>
                <w:lang w:eastAsia="ko-KR"/>
              </w:rPr>
              <w:t>for</w:t>
            </w:r>
            <w:r>
              <w:rPr>
                <w:lang w:eastAsia="ko-KR"/>
              </w:rPr>
              <w:t xml:space="preserve"> </w:t>
            </w:r>
            <w:r w:rsidRPr="00DC7310">
              <w:rPr>
                <w:lang w:eastAsia="ko-KR"/>
              </w:rPr>
              <w:t>UE</w:t>
            </w:r>
            <w:r>
              <w:rPr>
                <w:lang w:eastAsia="ko-KR"/>
              </w:rPr>
              <w:t xml:space="preserve"> </w:t>
            </w:r>
            <w:r w:rsidRPr="00DC7310">
              <w:rPr>
                <w:lang w:eastAsia="ko-KR"/>
              </w:rPr>
              <w:t>transmitting</w:t>
            </w:r>
            <w:r>
              <w:rPr>
                <w:lang w:eastAsia="ko-KR"/>
              </w:rPr>
              <w:t xml:space="preserve"> </w:t>
            </w:r>
            <w:r w:rsidRPr="00DC7310">
              <w:rPr>
                <w:lang w:eastAsia="ko-KR"/>
              </w:rPr>
              <w:t>on</w:t>
            </w:r>
            <w:r>
              <w:rPr>
                <w:lang w:eastAsia="ko-KR"/>
              </w:rPr>
              <w:t xml:space="preserve"> </w:t>
            </w:r>
            <w:r w:rsidRPr="00DC7310">
              <w:rPr>
                <w:lang w:eastAsia="ko-KR"/>
              </w:rPr>
              <w:t>the</w:t>
            </w:r>
            <w:r>
              <w:rPr>
                <w:lang w:eastAsia="ko-KR"/>
              </w:rPr>
              <w:t xml:space="preserve"> </w:t>
            </w:r>
            <w:r w:rsidRPr="00DC7310">
              <w:rPr>
                <w:lang w:eastAsia="ko-KR"/>
              </w:rPr>
              <w:t>frequency</w:t>
            </w:r>
            <w:r>
              <w:rPr>
                <w:lang w:eastAsia="ko-KR"/>
              </w:rPr>
              <w:t xml:space="preserve"> </w:t>
            </w:r>
            <w:r w:rsidRPr="00DC7310">
              <w:rPr>
                <w:lang w:eastAsia="ko-KR"/>
              </w:rPr>
              <w:t>range</w:t>
            </w:r>
            <w:r>
              <w:rPr>
                <w:lang w:eastAsia="ko-KR"/>
              </w:rPr>
              <w:t xml:space="preserve"> </w:t>
            </w:r>
            <w:r w:rsidRPr="00DC7310">
              <w:rPr>
                <w:lang w:eastAsia="ko-KR"/>
              </w:rPr>
              <w:t>of</w:t>
            </w:r>
            <w:r>
              <w:rPr>
                <w:lang w:eastAsia="ko-KR"/>
              </w:rPr>
              <w:t xml:space="preserve"> </w:t>
            </w:r>
            <w:r w:rsidRPr="00DC7310">
              <w:rPr>
                <w:lang w:eastAsia="ko-KR"/>
              </w:rPr>
              <w:t>2496</w:t>
            </w:r>
            <w:r>
              <w:rPr>
                <w:lang w:eastAsia="ko-KR"/>
              </w:rPr>
              <w:t xml:space="preserve"> </w:t>
            </w:r>
            <w:r w:rsidRPr="00DC7310">
              <w:rPr>
                <w:lang w:eastAsia="ko-KR"/>
              </w:rPr>
              <w:t>–</w:t>
            </w:r>
            <w:r>
              <w:rPr>
                <w:lang w:eastAsia="ko-KR"/>
              </w:rPr>
              <w:t xml:space="preserve"> </w:t>
            </w:r>
            <w:r w:rsidRPr="00DC7310">
              <w:rPr>
                <w:lang w:eastAsia="ko-KR"/>
              </w:rPr>
              <w:t>2545</w:t>
            </w:r>
            <w:r>
              <w:rPr>
                <w:lang w:eastAsia="ko-KR"/>
              </w:rPr>
              <w:t xml:space="preserve"> </w:t>
            </w:r>
            <w:proofErr w:type="spellStart"/>
            <w:r w:rsidRPr="00DC7310">
              <w:rPr>
                <w:lang w:eastAsia="ko-KR"/>
              </w:rPr>
              <w:t>MHz.</w:t>
            </w:r>
            <w:proofErr w:type="spellEnd"/>
            <w:r>
              <w:rPr>
                <w:lang w:eastAsia="ko-KR"/>
              </w:rPr>
              <w:t xml:space="preserve"> </w:t>
            </w:r>
          </w:p>
          <w:p w14:paraId="307728D8" w14:textId="77777777" w:rsidR="004A7B9E" w:rsidRPr="00DC7310" w:rsidRDefault="004A7B9E" w:rsidP="000B6342">
            <w:pPr>
              <w:spacing w:after="0"/>
              <w:ind w:left="851" w:hanging="851"/>
              <w:rPr>
                <w:rFonts w:ascii="Arial" w:hAnsi="Arial" w:cs="Arial"/>
                <w:sz w:val="18"/>
                <w:szCs w:val="18"/>
              </w:rPr>
            </w:pPr>
            <w:r w:rsidRPr="00DC7310">
              <w:rPr>
                <w:rFonts w:ascii="Arial" w:hAnsi="Arial" w:cs="Arial"/>
                <w:sz w:val="18"/>
                <w:szCs w:val="18"/>
              </w:rPr>
              <w:t>NOTE</w:t>
            </w:r>
            <w:r>
              <w:rPr>
                <w:rFonts w:ascii="Arial" w:hAnsi="Arial" w:cs="Arial"/>
                <w:sz w:val="18"/>
                <w:szCs w:val="18"/>
              </w:rPr>
              <w:t xml:space="preserve"> </w:t>
            </w:r>
            <w:r w:rsidRPr="00DC7310">
              <w:rPr>
                <w:rFonts w:ascii="Arial" w:hAnsi="Arial" w:cs="Arial"/>
                <w:sz w:val="18"/>
                <w:szCs w:val="18"/>
              </w:rPr>
              <w:t>3:</w:t>
            </w:r>
            <w:r w:rsidRPr="00DC7310">
              <w:rPr>
                <w:rFonts w:cs="Arial"/>
                <w:sz w:val="18"/>
                <w:szCs w:val="18"/>
              </w:rPr>
              <w:tab/>
            </w:r>
            <w:r w:rsidRPr="00DC7310">
              <w:rPr>
                <w:rFonts w:ascii="Arial" w:hAnsi="Arial" w:cs="Arial"/>
                <w:sz w:val="18"/>
                <w:szCs w:val="18"/>
                <w:lang w:eastAsia="zh-CN"/>
              </w:rPr>
              <w:t>The</w:t>
            </w:r>
            <w:r>
              <w:rPr>
                <w:rFonts w:ascii="Arial" w:hAnsi="Arial" w:cs="Arial"/>
                <w:sz w:val="18"/>
                <w:szCs w:val="18"/>
                <w:lang w:eastAsia="zh-CN"/>
              </w:rPr>
              <w:t xml:space="preserve"> </w:t>
            </w:r>
            <w:r w:rsidRPr="00DC7310">
              <w:rPr>
                <w:rFonts w:ascii="Arial" w:hAnsi="Arial" w:cs="Arial"/>
                <w:sz w:val="18"/>
                <w:szCs w:val="18"/>
                <w:lang w:eastAsia="zh-CN"/>
              </w:rPr>
              <w:t>requirement</w:t>
            </w:r>
            <w:r>
              <w:rPr>
                <w:rFonts w:ascii="Arial" w:hAnsi="Arial" w:cs="Arial"/>
                <w:sz w:val="18"/>
                <w:szCs w:val="18"/>
              </w:rPr>
              <w:t xml:space="preserve"> </w:t>
            </w:r>
            <w:r w:rsidRPr="00DC7310">
              <w:rPr>
                <w:rFonts w:ascii="Arial" w:hAnsi="Arial" w:cs="Arial"/>
                <w:sz w:val="18"/>
                <w:szCs w:val="18"/>
              </w:rPr>
              <w:t>is</w:t>
            </w:r>
            <w:r>
              <w:rPr>
                <w:rFonts w:ascii="Arial" w:hAnsi="Arial" w:cs="Arial"/>
                <w:sz w:val="18"/>
                <w:szCs w:val="18"/>
              </w:rPr>
              <w:t xml:space="preserve"> </w:t>
            </w:r>
            <w:r w:rsidRPr="00DC7310">
              <w:rPr>
                <w:rFonts w:ascii="Arial" w:hAnsi="Arial" w:cs="Arial"/>
                <w:sz w:val="18"/>
                <w:szCs w:val="18"/>
              </w:rPr>
              <w:t>applied</w:t>
            </w:r>
            <w:r>
              <w:rPr>
                <w:rFonts w:ascii="Arial" w:hAnsi="Arial" w:cs="Arial"/>
                <w:sz w:val="18"/>
                <w:szCs w:val="18"/>
              </w:rPr>
              <w:t xml:space="preserve"> </w:t>
            </w:r>
            <w:r w:rsidRPr="00DC7310">
              <w:rPr>
                <w:rFonts w:ascii="Arial" w:hAnsi="Arial" w:cs="Arial"/>
                <w:sz w:val="18"/>
                <w:szCs w:val="18"/>
              </w:rPr>
              <w:t>for</w:t>
            </w:r>
            <w:r>
              <w:rPr>
                <w:rFonts w:ascii="Arial" w:hAnsi="Arial" w:cs="Arial"/>
                <w:sz w:val="18"/>
                <w:szCs w:val="18"/>
              </w:rPr>
              <w:t xml:space="preserve"> </w:t>
            </w:r>
            <w:r w:rsidRPr="00DC7310">
              <w:rPr>
                <w:rFonts w:ascii="Arial" w:hAnsi="Arial" w:cs="Arial"/>
                <w:sz w:val="18"/>
                <w:szCs w:val="18"/>
              </w:rPr>
              <w:t>UE</w:t>
            </w:r>
            <w:r>
              <w:rPr>
                <w:rFonts w:ascii="Arial" w:hAnsi="Arial" w:cs="Arial"/>
                <w:sz w:val="18"/>
                <w:szCs w:val="18"/>
              </w:rPr>
              <w:t xml:space="preserve"> </w:t>
            </w:r>
            <w:r w:rsidRPr="00DC7310">
              <w:rPr>
                <w:rFonts w:ascii="Arial" w:hAnsi="Arial" w:cs="Arial"/>
                <w:sz w:val="18"/>
                <w:szCs w:val="18"/>
              </w:rPr>
              <w:t>transmitting</w:t>
            </w:r>
            <w:r>
              <w:rPr>
                <w:rFonts w:ascii="Arial" w:hAnsi="Arial" w:cs="Arial"/>
                <w:sz w:val="18"/>
                <w:szCs w:val="18"/>
              </w:rPr>
              <w:t xml:space="preserve"> </w:t>
            </w:r>
            <w:r w:rsidRPr="00DC7310">
              <w:rPr>
                <w:rFonts w:ascii="Arial" w:hAnsi="Arial" w:cs="Arial"/>
                <w:sz w:val="18"/>
                <w:szCs w:val="18"/>
              </w:rPr>
              <w:t>on</w:t>
            </w:r>
            <w:r>
              <w:rPr>
                <w:rFonts w:ascii="Arial" w:hAnsi="Arial" w:cs="Arial"/>
                <w:sz w:val="18"/>
                <w:szCs w:val="18"/>
              </w:rPr>
              <w:t xml:space="preserve"> </w:t>
            </w:r>
            <w:r w:rsidRPr="00DC7310">
              <w:rPr>
                <w:rFonts w:ascii="Arial" w:hAnsi="Arial" w:cs="Arial"/>
                <w:sz w:val="18"/>
                <w:szCs w:val="18"/>
              </w:rPr>
              <w:t>the</w:t>
            </w:r>
            <w:r>
              <w:rPr>
                <w:rFonts w:ascii="Arial" w:hAnsi="Arial" w:cs="Arial"/>
                <w:sz w:val="18"/>
                <w:szCs w:val="18"/>
              </w:rPr>
              <w:t xml:space="preserve"> </w:t>
            </w:r>
            <w:r w:rsidRPr="00DC7310">
              <w:rPr>
                <w:rFonts w:ascii="Arial" w:hAnsi="Arial" w:cs="Arial"/>
                <w:sz w:val="18"/>
                <w:szCs w:val="18"/>
              </w:rPr>
              <w:t>frequency</w:t>
            </w:r>
            <w:r>
              <w:rPr>
                <w:rFonts w:ascii="Arial" w:hAnsi="Arial" w:cs="Arial"/>
                <w:sz w:val="18"/>
                <w:szCs w:val="18"/>
              </w:rPr>
              <w:t xml:space="preserve"> </w:t>
            </w:r>
            <w:r w:rsidRPr="00DC7310">
              <w:rPr>
                <w:rFonts w:ascii="Arial" w:hAnsi="Arial" w:cs="Arial"/>
                <w:sz w:val="18"/>
                <w:szCs w:val="18"/>
              </w:rPr>
              <w:t>range</w:t>
            </w:r>
            <w:r>
              <w:rPr>
                <w:rFonts w:ascii="Arial" w:hAnsi="Arial" w:cs="Arial"/>
                <w:sz w:val="18"/>
                <w:szCs w:val="18"/>
              </w:rPr>
              <w:t xml:space="preserve"> </w:t>
            </w:r>
            <w:r w:rsidRPr="00DC7310">
              <w:rPr>
                <w:rFonts w:ascii="Arial" w:hAnsi="Arial" w:cs="Arial"/>
                <w:sz w:val="18"/>
                <w:szCs w:val="18"/>
              </w:rPr>
              <w:t>of</w:t>
            </w:r>
            <w:r>
              <w:rPr>
                <w:rFonts w:ascii="Arial" w:hAnsi="Arial" w:cs="Arial"/>
                <w:sz w:val="18"/>
                <w:szCs w:val="18"/>
              </w:rPr>
              <w:t xml:space="preserve"> </w:t>
            </w:r>
            <w:r w:rsidRPr="00DC7310">
              <w:rPr>
                <w:rFonts w:ascii="Arial" w:hAnsi="Arial" w:cs="Arial"/>
                <w:sz w:val="18"/>
                <w:szCs w:val="18"/>
              </w:rPr>
              <w:t>25</w:t>
            </w:r>
            <w:r w:rsidRPr="00DC7310">
              <w:rPr>
                <w:rFonts w:ascii="Arial" w:hAnsi="Arial" w:cs="Arial"/>
                <w:sz w:val="18"/>
                <w:szCs w:val="18"/>
                <w:lang w:eastAsia="zh-CN"/>
              </w:rPr>
              <w:t>1</w:t>
            </w:r>
            <w:r w:rsidRPr="00DC7310">
              <w:rPr>
                <w:rFonts w:ascii="Arial" w:hAnsi="Arial" w:cs="Arial"/>
                <w:sz w:val="18"/>
                <w:szCs w:val="18"/>
              </w:rPr>
              <w:t>5</w:t>
            </w:r>
            <w:r>
              <w:rPr>
                <w:rFonts w:ascii="Arial" w:hAnsi="Arial" w:cs="Arial"/>
                <w:sz w:val="18"/>
                <w:szCs w:val="18"/>
              </w:rPr>
              <w:t xml:space="preserve"> </w:t>
            </w:r>
            <w:r w:rsidRPr="00DC7310">
              <w:rPr>
                <w:rFonts w:ascii="Arial" w:hAnsi="Arial" w:cs="Arial"/>
                <w:sz w:val="18"/>
                <w:szCs w:val="18"/>
              </w:rPr>
              <w:t>–</w:t>
            </w:r>
            <w:r>
              <w:rPr>
                <w:rFonts w:ascii="Arial" w:hAnsi="Arial" w:cs="Arial"/>
                <w:sz w:val="18"/>
                <w:szCs w:val="18"/>
              </w:rPr>
              <w:t xml:space="preserve"> </w:t>
            </w:r>
            <w:r w:rsidRPr="00DC7310">
              <w:rPr>
                <w:rFonts w:ascii="Arial" w:hAnsi="Arial" w:cs="Arial"/>
                <w:sz w:val="18"/>
                <w:szCs w:val="18"/>
              </w:rPr>
              <w:t>26</w:t>
            </w:r>
            <w:r w:rsidRPr="00DC7310">
              <w:rPr>
                <w:rFonts w:ascii="Arial" w:hAnsi="Arial" w:cs="Arial"/>
                <w:sz w:val="18"/>
                <w:szCs w:val="18"/>
                <w:lang w:eastAsia="zh-CN"/>
              </w:rPr>
              <w:t>90</w:t>
            </w:r>
            <w:r>
              <w:rPr>
                <w:rFonts w:ascii="Arial" w:hAnsi="Arial" w:cs="Arial"/>
                <w:sz w:val="18"/>
                <w:szCs w:val="18"/>
                <w:lang w:eastAsia="zh-CN"/>
              </w:rPr>
              <w:t xml:space="preserve"> </w:t>
            </w:r>
            <w:proofErr w:type="spellStart"/>
            <w:r w:rsidRPr="00DC7310">
              <w:rPr>
                <w:rFonts w:ascii="Arial" w:hAnsi="Arial" w:cs="Arial"/>
                <w:sz w:val="18"/>
                <w:szCs w:val="18"/>
              </w:rPr>
              <w:t>MHz.</w:t>
            </w:r>
            <w:proofErr w:type="spellEnd"/>
          </w:p>
          <w:p w14:paraId="6666AB40" w14:textId="77777777" w:rsidR="004A7B9E" w:rsidRPr="00DC7310" w:rsidRDefault="004A7B9E" w:rsidP="000B6342">
            <w:pPr>
              <w:pStyle w:val="TAN"/>
              <w:keepNext w:val="0"/>
              <w:keepLines w:val="0"/>
              <w:rPr>
                <w:rFonts w:cs="Arial"/>
              </w:rPr>
            </w:pPr>
            <w:r w:rsidRPr="00DC7310">
              <w:rPr>
                <w:rFonts w:cs="Arial"/>
              </w:rPr>
              <w:t>NOTE</w:t>
            </w:r>
            <w:r>
              <w:rPr>
                <w:rFonts w:cs="Arial"/>
              </w:rPr>
              <w:t xml:space="preserve"> </w:t>
            </w:r>
            <w:r w:rsidRPr="00DC7310">
              <w:rPr>
                <w:rFonts w:cs="Arial"/>
              </w:rPr>
              <w:t>4:</w:t>
            </w:r>
            <w:r w:rsidRPr="00DC7310">
              <w:rPr>
                <w:rFonts w:cs="Arial"/>
                <w:lang w:eastAsia="ja-JP"/>
              </w:rPr>
              <w:tab/>
            </w:r>
            <w:r w:rsidRPr="00DC7310">
              <w:rPr>
                <w:rFonts w:cs="Arial"/>
                <w:lang w:eastAsia="zh-CN"/>
              </w:rPr>
              <w:t>The</w:t>
            </w:r>
            <w:r>
              <w:rPr>
                <w:rFonts w:cs="Arial"/>
                <w:lang w:eastAsia="zh-CN"/>
              </w:rPr>
              <w:t xml:space="preserve"> </w:t>
            </w:r>
            <w:r w:rsidRPr="00DC7310">
              <w:rPr>
                <w:rFonts w:cs="Arial"/>
                <w:lang w:eastAsia="zh-CN"/>
              </w:rPr>
              <w:t>requirement</w:t>
            </w:r>
            <w:r>
              <w:rPr>
                <w:rFonts w:cs="Arial"/>
              </w:rPr>
              <w:t xml:space="preserve"> </w:t>
            </w:r>
            <w:r w:rsidRPr="00DC7310">
              <w:rPr>
                <w:rFonts w:cs="Arial"/>
              </w:rPr>
              <w:t>is</w:t>
            </w:r>
            <w:r>
              <w:rPr>
                <w:rFonts w:cs="Arial"/>
              </w:rPr>
              <w:t xml:space="preserve"> </w:t>
            </w:r>
            <w:r w:rsidRPr="00DC7310">
              <w:rPr>
                <w:rFonts w:cs="Arial"/>
              </w:rPr>
              <w:t>applied</w:t>
            </w:r>
            <w:r>
              <w:rPr>
                <w:rFonts w:cs="Arial"/>
              </w:rPr>
              <w:t xml:space="preserve"> </w:t>
            </w:r>
            <w:r w:rsidRPr="00DC7310">
              <w:rPr>
                <w:rFonts w:cs="Arial"/>
              </w:rPr>
              <w:t>for</w:t>
            </w:r>
            <w:r>
              <w:rPr>
                <w:rFonts w:cs="Arial"/>
              </w:rPr>
              <w:t xml:space="preserve"> </w:t>
            </w:r>
            <w:r w:rsidRPr="00DC7310">
              <w:rPr>
                <w:rFonts w:cs="Arial"/>
              </w:rPr>
              <w:t>UE</w:t>
            </w:r>
            <w:r>
              <w:rPr>
                <w:rFonts w:cs="Arial"/>
              </w:rPr>
              <w:t xml:space="preserve"> </w:t>
            </w:r>
            <w:r w:rsidRPr="00DC7310">
              <w:rPr>
                <w:rFonts w:cs="Arial"/>
              </w:rPr>
              <w:t>transmitting</w:t>
            </w:r>
            <w:r>
              <w:rPr>
                <w:rFonts w:cs="Arial"/>
              </w:rPr>
              <w:t xml:space="preserve"> </w:t>
            </w:r>
            <w:r w:rsidRPr="00DC7310">
              <w:rPr>
                <w:rFonts w:cs="Arial"/>
              </w:rPr>
              <w:t>on</w:t>
            </w:r>
            <w:r>
              <w:rPr>
                <w:rFonts w:cs="Arial"/>
              </w:rPr>
              <w:t xml:space="preserve"> </w:t>
            </w:r>
            <w:r w:rsidRPr="00DC7310">
              <w:rPr>
                <w:rFonts w:cs="Arial"/>
              </w:rPr>
              <w:t>the</w:t>
            </w:r>
            <w:r>
              <w:rPr>
                <w:rFonts w:cs="Arial"/>
              </w:rPr>
              <w:t xml:space="preserve"> </w:t>
            </w:r>
            <w:r w:rsidRPr="00DC7310">
              <w:rPr>
                <w:rFonts w:cs="Arial"/>
              </w:rPr>
              <w:t>frequency</w:t>
            </w:r>
            <w:r>
              <w:rPr>
                <w:rFonts w:cs="Arial"/>
              </w:rPr>
              <w:t xml:space="preserve"> </w:t>
            </w:r>
            <w:r w:rsidRPr="00DC7310">
              <w:rPr>
                <w:rFonts w:cs="Arial"/>
              </w:rPr>
              <w:t>range</w:t>
            </w:r>
            <w:r>
              <w:rPr>
                <w:rFonts w:cs="Arial"/>
              </w:rPr>
              <w:t xml:space="preserve"> </w:t>
            </w:r>
            <w:r w:rsidRPr="00DC7310">
              <w:rPr>
                <w:rFonts w:cs="Arial"/>
              </w:rPr>
              <w:t>of</w:t>
            </w:r>
            <w:r>
              <w:rPr>
                <w:rFonts w:cs="Arial"/>
              </w:rPr>
              <w:t xml:space="preserve"> </w:t>
            </w:r>
            <w:r w:rsidRPr="00DC7310">
              <w:rPr>
                <w:rFonts w:cs="Arial"/>
              </w:rPr>
              <w:t>2496</w:t>
            </w:r>
            <w:r>
              <w:rPr>
                <w:rFonts w:cs="Arial"/>
              </w:rPr>
              <w:t xml:space="preserve"> </w:t>
            </w:r>
            <w:r w:rsidRPr="00DC7310">
              <w:rPr>
                <w:rFonts w:cs="Arial"/>
              </w:rPr>
              <w:t>–</w:t>
            </w:r>
            <w:r>
              <w:rPr>
                <w:rFonts w:cs="Arial"/>
              </w:rPr>
              <w:t xml:space="preserve"> </w:t>
            </w:r>
            <w:r w:rsidRPr="00DC7310">
              <w:rPr>
                <w:rFonts w:cs="Arial"/>
              </w:rPr>
              <w:t>25</w:t>
            </w:r>
            <w:r w:rsidRPr="00DC7310">
              <w:rPr>
                <w:rFonts w:cs="Arial"/>
                <w:lang w:eastAsia="zh-CN"/>
              </w:rPr>
              <w:t>1</w:t>
            </w:r>
            <w:r w:rsidRPr="00DC7310">
              <w:rPr>
                <w:rFonts w:cs="Arial"/>
              </w:rPr>
              <w:t>5</w:t>
            </w:r>
            <w:r>
              <w:rPr>
                <w:rFonts w:cs="Arial"/>
              </w:rPr>
              <w:t xml:space="preserve"> </w:t>
            </w:r>
            <w:proofErr w:type="spellStart"/>
            <w:r w:rsidRPr="00DC7310">
              <w:rPr>
                <w:rFonts w:cs="Arial"/>
              </w:rPr>
              <w:t>MHz.</w:t>
            </w:r>
            <w:proofErr w:type="spellEnd"/>
          </w:p>
          <w:p w14:paraId="0BC4ACB7" w14:textId="77777777" w:rsidR="004A7B9E" w:rsidRPr="00DC7310" w:rsidRDefault="004A7B9E" w:rsidP="000B6342">
            <w:pPr>
              <w:pStyle w:val="TAN"/>
              <w:keepNext w:val="0"/>
              <w:keepLines w:val="0"/>
              <w:rPr>
                <w:rFonts w:cs="Arial"/>
                <w:lang w:eastAsia="zh-CN"/>
              </w:rPr>
            </w:pPr>
            <w:r w:rsidRPr="00DC7310">
              <w:rPr>
                <w:rFonts w:cs="Arial"/>
                <w:lang w:eastAsia="zh-CN"/>
              </w:rPr>
              <w:t>NOTE</w:t>
            </w:r>
            <w:r>
              <w:rPr>
                <w:rFonts w:cs="Arial"/>
                <w:lang w:eastAsia="zh-CN"/>
              </w:rPr>
              <w:t xml:space="preserve"> </w:t>
            </w:r>
            <w:r w:rsidRPr="00DC7310">
              <w:rPr>
                <w:rFonts w:cs="Arial"/>
                <w:lang w:eastAsia="zh-CN"/>
              </w:rPr>
              <w:t>5:</w:t>
            </w:r>
            <w:r w:rsidRPr="00DC7310">
              <w:rPr>
                <w:rFonts w:cs="Arial"/>
                <w:lang w:eastAsia="zh-CN"/>
              </w:rPr>
              <w:tab/>
              <w:t>Only</w:t>
            </w:r>
            <w:r>
              <w:rPr>
                <w:rFonts w:cs="Arial"/>
                <w:lang w:eastAsia="zh-CN"/>
              </w:rPr>
              <w:t xml:space="preserve"> </w:t>
            </w:r>
            <w:r w:rsidRPr="00DC7310">
              <w:rPr>
                <w:rFonts w:cs="Arial"/>
                <w:lang w:eastAsia="zh-CN"/>
              </w:rPr>
              <w:t>applicable</w:t>
            </w:r>
            <w:r>
              <w:rPr>
                <w:rFonts w:cs="Arial"/>
                <w:lang w:eastAsia="zh-CN"/>
              </w:rPr>
              <w:t xml:space="preserve"> </w:t>
            </w:r>
            <w:r w:rsidRPr="00DC7310">
              <w:rPr>
                <w:rFonts w:cs="Arial"/>
                <w:lang w:eastAsia="zh-CN"/>
              </w:rPr>
              <w:t>for</w:t>
            </w:r>
            <w:r>
              <w:rPr>
                <w:rFonts w:cs="Arial"/>
                <w:lang w:eastAsia="zh-CN"/>
              </w:rPr>
              <w:t xml:space="preserve"> </w:t>
            </w:r>
            <w:r w:rsidRPr="00DC7310">
              <w:rPr>
                <w:rFonts w:cs="Arial"/>
                <w:lang w:eastAsia="zh-CN"/>
              </w:rPr>
              <w:t>UE</w:t>
            </w:r>
            <w:r>
              <w:rPr>
                <w:rFonts w:cs="Arial"/>
                <w:lang w:eastAsia="zh-CN"/>
              </w:rPr>
              <w:t xml:space="preserve"> </w:t>
            </w:r>
            <w:r w:rsidRPr="00DC7310">
              <w:rPr>
                <w:rFonts w:cs="Arial"/>
                <w:lang w:eastAsia="zh-CN"/>
              </w:rPr>
              <w:t>supporting</w:t>
            </w:r>
            <w:r>
              <w:rPr>
                <w:rFonts w:cs="Arial"/>
                <w:lang w:eastAsia="zh-CN"/>
              </w:rPr>
              <w:t xml:space="preserve"> </w:t>
            </w:r>
            <w:r w:rsidRPr="00DC7310">
              <w:rPr>
                <w:rFonts w:cs="Arial"/>
                <w:lang w:eastAsia="zh-CN"/>
              </w:rPr>
              <w:t>inter-band</w:t>
            </w:r>
            <w:r>
              <w:rPr>
                <w:rFonts w:cs="Arial"/>
                <w:lang w:eastAsia="zh-CN"/>
              </w:rPr>
              <w:t xml:space="preserve"> </w:t>
            </w:r>
            <w:r w:rsidRPr="00DC7310">
              <w:rPr>
                <w:rFonts w:cs="Arial"/>
                <w:lang w:eastAsia="zh-CN"/>
              </w:rPr>
              <w:t>carrier</w:t>
            </w:r>
            <w:r>
              <w:rPr>
                <w:rFonts w:cs="Arial"/>
                <w:lang w:eastAsia="zh-CN"/>
              </w:rPr>
              <w:t xml:space="preserve"> </w:t>
            </w:r>
            <w:r w:rsidRPr="00DC7310">
              <w:rPr>
                <w:rFonts w:cs="Arial"/>
                <w:lang w:eastAsia="zh-CN"/>
              </w:rPr>
              <w:t>aggregation</w:t>
            </w:r>
            <w:r>
              <w:rPr>
                <w:rFonts w:cs="Arial"/>
                <w:lang w:eastAsia="zh-CN"/>
              </w:rPr>
              <w:t xml:space="preserve"> </w:t>
            </w:r>
            <w:r w:rsidRPr="00DC7310">
              <w:rPr>
                <w:rFonts w:cs="Arial"/>
                <w:lang w:eastAsia="zh-CN"/>
              </w:rPr>
              <w:t>with</w:t>
            </w:r>
            <w:r>
              <w:rPr>
                <w:rFonts w:cs="Arial"/>
                <w:lang w:eastAsia="zh-CN"/>
              </w:rPr>
              <w:t xml:space="preserve"> </w:t>
            </w:r>
            <w:r w:rsidRPr="00DC7310">
              <w:rPr>
                <w:rFonts w:cs="Arial"/>
                <w:lang w:eastAsia="zh-CN"/>
              </w:rPr>
              <w:t>uplink</w:t>
            </w:r>
            <w:r>
              <w:rPr>
                <w:rFonts w:cs="Arial"/>
                <w:lang w:eastAsia="zh-CN"/>
              </w:rPr>
              <w:t xml:space="preserve"> </w:t>
            </w:r>
            <w:r w:rsidRPr="00DC7310">
              <w:rPr>
                <w:rFonts w:cs="Arial"/>
                <w:lang w:eastAsia="zh-CN"/>
              </w:rPr>
              <w:t>in</w:t>
            </w:r>
            <w:r>
              <w:rPr>
                <w:rFonts w:cs="Arial"/>
                <w:lang w:eastAsia="zh-CN"/>
              </w:rPr>
              <w:t xml:space="preserve"> </w:t>
            </w:r>
            <w:r w:rsidRPr="00DC7310">
              <w:rPr>
                <w:rFonts w:cs="Arial"/>
                <w:lang w:eastAsia="zh-CN"/>
              </w:rPr>
              <w:t>one</w:t>
            </w:r>
            <w:r>
              <w:rPr>
                <w:rFonts w:cs="Arial"/>
                <w:lang w:eastAsia="zh-CN"/>
              </w:rPr>
              <w:t xml:space="preserve"> </w:t>
            </w:r>
            <w:r w:rsidRPr="00DC7310">
              <w:rPr>
                <w:rFonts w:cs="Arial"/>
                <w:lang w:eastAsia="zh-CN"/>
              </w:rPr>
              <w:t>E-UTRA</w:t>
            </w:r>
            <w:r>
              <w:rPr>
                <w:rFonts w:cs="Arial"/>
                <w:lang w:eastAsia="zh-CN"/>
              </w:rPr>
              <w:t xml:space="preserve"> </w:t>
            </w:r>
            <w:r w:rsidRPr="00DC7310">
              <w:rPr>
                <w:rFonts w:cs="Arial"/>
                <w:lang w:eastAsia="zh-CN"/>
              </w:rPr>
              <w:t>band</w:t>
            </w:r>
            <w:r>
              <w:rPr>
                <w:rFonts w:cs="Arial"/>
                <w:lang w:eastAsia="zh-CN"/>
              </w:rPr>
              <w:t xml:space="preserve"> </w:t>
            </w:r>
            <w:r w:rsidRPr="00DC7310">
              <w:rPr>
                <w:rFonts w:cs="Arial"/>
                <w:lang w:eastAsia="zh-CN"/>
              </w:rPr>
              <w:t>and</w:t>
            </w:r>
            <w:r>
              <w:rPr>
                <w:rFonts w:cs="Arial"/>
                <w:lang w:eastAsia="zh-CN"/>
              </w:rPr>
              <w:t xml:space="preserve"> </w:t>
            </w:r>
            <w:r w:rsidRPr="00DC7310">
              <w:rPr>
                <w:rFonts w:cs="Arial"/>
                <w:lang w:eastAsia="zh-CN"/>
              </w:rPr>
              <w:t>without</w:t>
            </w:r>
            <w:r>
              <w:rPr>
                <w:rFonts w:cs="Arial"/>
                <w:lang w:eastAsia="zh-CN"/>
              </w:rPr>
              <w:t xml:space="preserve"> </w:t>
            </w:r>
            <w:r w:rsidRPr="00DC7310">
              <w:rPr>
                <w:rFonts w:cs="Arial"/>
                <w:lang w:eastAsia="zh-CN"/>
              </w:rPr>
              <w:t>simultaneous</w:t>
            </w:r>
            <w:r>
              <w:rPr>
                <w:rFonts w:cs="Arial"/>
                <w:lang w:eastAsia="zh-CN"/>
              </w:rPr>
              <w:t xml:space="preserve"> </w:t>
            </w:r>
            <w:r w:rsidRPr="00DC7310">
              <w:rPr>
                <w:rFonts w:cs="Arial"/>
                <w:lang w:eastAsia="zh-CN"/>
              </w:rPr>
              <w:t>Rx/Tx</w:t>
            </w:r>
          </w:p>
          <w:p w14:paraId="1322A2A1" w14:textId="77777777" w:rsidR="004A7B9E" w:rsidRPr="00DC7310" w:rsidRDefault="004A7B9E" w:rsidP="000B6342">
            <w:pPr>
              <w:spacing w:after="0"/>
              <w:ind w:left="851" w:hanging="851"/>
              <w:rPr>
                <w:rFonts w:cs="Arial"/>
              </w:rPr>
            </w:pPr>
            <w:r w:rsidRPr="00DC7310">
              <w:rPr>
                <w:rFonts w:ascii="Arial" w:hAnsi="Arial" w:cs="Arial"/>
                <w:sz w:val="18"/>
              </w:rPr>
              <w:t>NOTE</w:t>
            </w:r>
            <w:r>
              <w:rPr>
                <w:rFonts w:ascii="Arial" w:hAnsi="Arial" w:cs="Arial"/>
                <w:sz w:val="18"/>
              </w:rPr>
              <w:t xml:space="preserve"> </w:t>
            </w:r>
            <w:r w:rsidRPr="00DC7310">
              <w:rPr>
                <w:rFonts w:ascii="Arial" w:hAnsi="Arial" w:cs="Arial"/>
                <w:sz w:val="18"/>
              </w:rPr>
              <w:t>6:</w:t>
            </w:r>
            <w:r w:rsidRPr="00DC7310">
              <w:rPr>
                <w:rFonts w:ascii="Arial" w:hAnsi="Arial" w:cs="Arial"/>
                <w:sz w:val="18"/>
              </w:rPr>
              <w:tab/>
              <w:t>“-”</w:t>
            </w:r>
            <w:r>
              <w:rPr>
                <w:rFonts w:ascii="Arial" w:hAnsi="Arial" w:cs="Arial"/>
                <w:sz w:val="18"/>
              </w:rPr>
              <w:t xml:space="preserve"> </w:t>
            </w:r>
            <w:r w:rsidRPr="00DC7310">
              <w:rPr>
                <w:rFonts w:ascii="Arial" w:hAnsi="Arial" w:cs="Arial"/>
                <w:sz w:val="18"/>
              </w:rPr>
              <w:t>denotes</w:t>
            </w:r>
            <w:r>
              <w:rPr>
                <w:rFonts w:ascii="Arial" w:hAnsi="Arial" w:cs="Arial"/>
                <w:sz w:val="18"/>
              </w:rPr>
              <w:t xml:space="preserve"> </w:t>
            </w:r>
            <w:proofErr w:type="spellStart"/>
            <w:r w:rsidRPr="00DC7310">
              <w:rPr>
                <w:rFonts w:ascii="Arial" w:hAnsi="Arial" w:cs="Arial"/>
                <w:sz w:val="18"/>
              </w:rPr>
              <w:t>Δ</w:t>
            </w:r>
            <w:proofErr w:type="gramStart"/>
            <w:r w:rsidRPr="00DC7310">
              <w:rPr>
                <w:rFonts w:ascii="Arial" w:hAnsi="Arial" w:cs="Arial"/>
                <w:sz w:val="18"/>
              </w:rPr>
              <w:t>T</w:t>
            </w:r>
            <w:r w:rsidRPr="00DC7310">
              <w:rPr>
                <w:rFonts w:ascii="Arial" w:hAnsi="Arial" w:cs="Arial"/>
                <w:sz w:val="18"/>
                <w:vertAlign w:val="subscript"/>
              </w:rPr>
              <w:t>IB,c</w:t>
            </w:r>
            <w:proofErr w:type="spellEnd"/>
            <w:proofErr w:type="gramEnd"/>
            <w:r>
              <w:rPr>
                <w:rFonts w:ascii="Arial" w:hAnsi="Arial" w:cs="Arial"/>
                <w:sz w:val="18"/>
              </w:rPr>
              <w:t xml:space="preserve"> </w:t>
            </w:r>
            <w:r w:rsidRPr="00DC7310">
              <w:rPr>
                <w:rFonts w:ascii="Arial" w:hAnsi="Arial" w:cs="Arial"/>
                <w:sz w:val="18"/>
              </w:rPr>
              <w:t>=</w:t>
            </w:r>
            <w:r>
              <w:rPr>
                <w:rFonts w:ascii="Arial" w:hAnsi="Arial" w:cs="Arial"/>
                <w:sz w:val="18"/>
              </w:rPr>
              <w:t xml:space="preserve"> </w:t>
            </w:r>
            <w:r w:rsidRPr="00DC7310">
              <w:rPr>
                <w:rFonts w:ascii="Arial" w:hAnsi="Arial" w:cs="Arial"/>
                <w:sz w:val="18"/>
              </w:rPr>
              <w:t>0.</w:t>
            </w:r>
          </w:p>
          <w:p w14:paraId="32C5AC2B" w14:textId="77777777" w:rsidR="004A7B9E" w:rsidRPr="00DC7310" w:rsidRDefault="004A7B9E" w:rsidP="000B6342">
            <w:pPr>
              <w:pStyle w:val="TAN"/>
              <w:keepNext w:val="0"/>
              <w:keepLines w:val="0"/>
              <w:rPr>
                <w:rFonts w:cs="Arial"/>
                <w:lang w:eastAsia="ko-KR"/>
              </w:rPr>
            </w:pPr>
            <w:r w:rsidRPr="00DC7310">
              <w:rPr>
                <w:szCs w:val="18"/>
              </w:rPr>
              <w:t>NOTE</w:t>
            </w:r>
            <w:r>
              <w:rPr>
                <w:szCs w:val="18"/>
              </w:rPr>
              <w:t xml:space="preserve"> </w:t>
            </w:r>
            <w:r w:rsidRPr="00DC7310">
              <w:rPr>
                <w:szCs w:val="18"/>
                <w:lang w:eastAsia="zh-CN"/>
              </w:rPr>
              <w:t>7</w:t>
            </w:r>
            <w:r w:rsidRPr="00DC7310">
              <w:rPr>
                <w:szCs w:val="18"/>
              </w:rPr>
              <w:t>:</w:t>
            </w:r>
            <w:r w:rsidRPr="00DC7310">
              <w:rPr>
                <w:szCs w:val="18"/>
              </w:rPr>
              <w:tab/>
            </w:r>
            <w:r w:rsidRPr="00DC7310">
              <w:rPr>
                <w:szCs w:val="18"/>
                <w:lang w:eastAsia="zh-CN"/>
              </w:rPr>
              <w:t>The</w:t>
            </w:r>
            <w:r>
              <w:rPr>
                <w:szCs w:val="18"/>
                <w:lang w:eastAsia="zh-CN"/>
              </w:rPr>
              <w:t xml:space="preserve"> </w:t>
            </w:r>
            <w:r w:rsidRPr="00DC7310">
              <w:rPr>
                <w:szCs w:val="18"/>
                <w:lang w:eastAsia="zh-CN"/>
              </w:rPr>
              <w:t>component</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in</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configuration</w:t>
            </w:r>
            <w:r>
              <w:rPr>
                <w:szCs w:val="18"/>
                <w:lang w:eastAsia="zh-CN"/>
              </w:rPr>
              <w:t xml:space="preserve"> </w:t>
            </w:r>
            <w:r w:rsidRPr="00DC7310">
              <w:rPr>
                <w:szCs w:val="18"/>
                <w:lang w:eastAsia="zh-CN"/>
              </w:rPr>
              <w:t>should</w:t>
            </w:r>
            <w:r>
              <w:rPr>
                <w:szCs w:val="18"/>
                <w:lang w:eastAsia="zh-CN"/>
              </w:rPr>
              <w:t xml:space="preserve"> </w:t>
            </w:r>
            <w:r w:rsidRPr="00DC7310">
              <w:rPr>
                <w:szCs w:val="18"/>
                <w:lang w:eastAsia="zh-CN"/>
              </w:rPr>
              <w:t>be</w:t>
            </w:r>
            <w:r>
              <w:rPr>
                <w:szCs w:val="18"/>
                <w:lang w:eastAsia="zh-CN"/>
              </w:rPr>
              <w:t xml:space="preserve"> </w:t>
            </w:r>
            <w:r w:rsidRPr="00DC7310">
              <w:rPr>
                <w:szCs w:val="18"/>
                <w:lang w:eastAsia="zh-CN"/>
              </w:rPr>
              <w:t>listed</w:t>
            </w:r>
            <w:r>
              <w:rPr>
                <w:szCs w:val="18"/>
                <w:lang w:eastAsia="zh-CN"/>
              </w:rPr>
              <w:t xml:space="preserve"> </w:t>
            </w:r>
            <w:r w:rsidRPr="00DC7310">
              <w:rPr>
                <w:szCs w:val="18"/>
                <w:lang w:eastAsia="zh-CN"/>
              </w:rPr>
              <w:t>by</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of</w:t>
            </w:r>
            <w:r>
              <w:rPr>
                <w:szCs w:val="18"/>
                <w:lang w:eastAsia="zh-CN"/>
              </w:rPr>
              <w:t xml:space="preserve"> </w:t>
            </w:r>
            <w:r w:rsidRPr="00DC7310">
              <w:rPr>
                <w:szCs w:val="18"/>
                <w:lang w:eastAsia="zh-CN"/>
              </w:rPr>
              <w:t>E-UTRA</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and</w:t>
            </w:r>
            <w:r>
              <w:rPr>
                <w:szCs w:val="18"/>
                <w:lang w:eastAsia="zh-CN"/>
              </w:rPr>
              <w:t xml:space="preserve"> </w:t>
            </w:r>
            <w:r w:rsidRPr="00DC7310">
              <w:rPr>
                <w:szCs w:val="18"/>
                <w:lang w:eastAsia="zh-CN"/>
              </w:rPr>
              <w:t>NR</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respectively,</w:t>
            </w:r>
            <w:r>
              <w:rPr>
                <w:szCs w:val="18"/>
                <w:lang w:eastAsia="zh-CN"/>
              </w:rPr>
              <w:t xml:space="preserve"> </w:t>
            </w:r>
            <w:r w:rsidRPr="00DC7310">
              <w:rPr>
                <w:szCs w:val="18"/>
                <w:lang w:eastAsia="zh-CN"/>
              </w:rPr>
              <w:t>such</w:t>
            </w:r>
            <w:r>
              <w:rPr>
                <w:szCs w:val="18"/>
                <w:lang w:eastAsia="zh-CN"/>
              </w:rPr>
              <w:t xml:space="preserve"> </w:t>
            </w:r>
            <w:r w:rsidRPr="00DC7310">
              <w:rPr>
                <w:szCs w:val="18"/>
                <w:lang w:eastAsia="zh-CN"/>
              </w:rPr>
              <w:t>as</w:t>
            </w:r>
            <w:r>
              <w:rPr>
                <w:szCs w:val="18"/>
                <w:lang w:eastAsia="zh-CN"/>
              </w:rPr>
              <w:t xml:space="preserve"> </w:t>
            </w:r>
            <w:r w:rsidRPr="00DC7310">
              <w:rPr>
                <w:szCs w:val="18"/>
                <w:lang w:eastAsia="zh-CN"/>
              </w:rPr>
              <w:t>for</w:t>
            </w:r>
            <w:r>
              <w:rPr>
                <w:szCs w:val="18"/>
                <w:lang w:eastAsia="zh-CN"/>
              </w:rPr>
              <w:t xml:space="preserve"> </w:t>
            </w:r>
            <w:r w:rsidRPr="00DC7310">
              <w:t>DC_2-30-66-(n)5</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from</w:t>
            </w:r>
            <w:r>
              <w:rPr>
                <w:szCs w:val="18"/>
                <w:lang w:eastAsia="zh-CN"/>
              </w:rPr>
              <w:t xml:space="preserve"> </w:t>
            </w:r>
            <w:r w:rsidRPr="00DC7310">
              <w:rPr>
                <w:szCs w:val="18"/>
                <w:lang w:eastAsia="zh-CN"/>
              </w:rPr>
              <w:t>left</w:t>
            </w:r>
            <w:r>
              <w:rPr>
                <w:szCs w:val="18"/>
                <w:lang w:eastAsia="zh-CN"/>
              </w:rPr>
              <w:t xml:space="preserve"> </w:t>
            </w:r>
            <w:r w:rsidRPr="00DC7310">
              <w:rPr>
                <w:szCs w:val="18"/>
                <w:lang w:eastAsia="zh-CN"/>
              </w:rPr>
              <w:t>to</w:t>
            </w:r>
            <w:r>
              <w:rPr>
                <w:szCs w:val="18"/>
                <w:lang w:eastAsia="zh-CN"/>
              </w:rPr>
              <w:t xml:space="preserve"> </w:t>
            </w:r>
            <w:r w:rsidRPr="00DC7310">
              <w:rPr>
                <w:szCs w:val="18"/>
                <w:lang w:eastAsia="zh-CN"/>
              </w:rPr>
              <w:t>right</w:t>
            </w:r>
            <w:r>
              <w:rPr>
                <w:szCs w:val="18"/>
                <w:lang w:eastAsia="zh-CN"/>
              </w:rPr>
              <w:t xml:space="preserve"> </w:t>
            </w:r>
            <w:r w:rsidRPr="00DC7310">
              <w:rPr>
                <w:szCs w:val="18"/>
                <w:lang w:eastAsia="zh-CN"/>
              </w:rPr>
              <w:t>is</w:t>
            </w:r>
            <w:r>
              <w:rPr>
                <w:szCs w:val="18"/>
                <w:lang w:eastAsia="zh-CN"/>
              </w:rPr>
              <w:t xml:space="preserve"> </w:t>
            </w:r>
            <w:r w:rsidRPr="00DC7310">
              <w:rPr>
                <w:szCs w:val="18"/>
                <w:lang w:eastAsia="zh-CN"/>
              </w:rPr>
              <w:t>2,</w:t>
            </w:r>
            <w:r>
              <w:rPr>
                <w:szCs w:val="18"/>
                <w:lang w:eastAsia="zh-CN"/>
              </w:rPr>
              <w:t xml:space="preserve"> </w:t>
            </w:r>
            <w:r w:rsidRPr="00DC7310">
              <w:rPr>
                <w:szCs w:val="18"/>
                <w:lang w:eastAsia="zh-CN"/>
              </w:rPr>
              <w:t>5,</w:t>
            </w:r>
            <w:r>
              <w:rPr>
                <w:szCs w:val="18"/>
                <w:lang w:eastAsia="zh-CN"/>
              </w:rPr>
              <w:t xml:space="preserve"> </w:t>
            </w:r>
            <w:r w:rsidRPr="00DC7310">
              <w:rPr>
                <w:szCs w:val="18"/>
                <w:lang w:eastAsia="zh-CN"/>
              </w:rPr>
              <w:t>30,</w:t>
            </w:r>
            <w:r>
              <w:rPr>
                <w:szCs w:val="18"/>
                <w:lang w:eastAsia="zh-CN"/>
              </w:rPr>
              <w:t xml:space="preserve"> </w:t>
            </w:r>
            <w:r w:rsidRPr="00DC7310">
              <w:rPr>
                <w:szCs w:val="18"/>
                <w:lang w:eastAsia="zh-CN"/>
              </w:rPr>
              <w:t>66</w:t>
            </w:r>
            <w:r>
              <w:rPr>
                <w:szCs w:val="18"/>
                <w:lang w:eastAsia="zh-CN"/>
              </w:rPr>
              <w:t xml:space="preserve"> </w:t>
            </w:r>
            <w:r w:rsidRPr="00DC7310">
              <w:rPr>
                <w:szCs w:val="18"/>
                <w:lang w:eastAsia="zh-CN"/>
              </w:rPr>
              <w:t>and</w:t>
            </w:r>
            <w:r>
              <w:rPr>
                <w:szCs w:val="18"/>
                <w:lang w:eastAsia="zh-CN"/>
              </w:rPr>
              <w:t xml:space="preserve"> </w:t>
            </w:r>
            <w:r w:rsidRPr="00DC7310">
              <w:rPr>
                <w:szCs w:val="18"/>
                <w:lang w:eastAsia="zh-CN"/>
              </w:rPr>
              <w:t>n5.</w:t>
            </w:r>
          </w:p>
        </w:tc>
      </w:tr>
    </w:tbl>
    <w:p w14:paraId="6C28916E" w14:textId="77777777" w:rsidR="004A7B9E" w:rsidRPr="00DC7310" w:rsidRDefault="004A7B9E" w:rsidP="004A7B9E"/>
    <w:p w14:paraId="7BE2B693" w14:textId="77777777" w:rsidR="00A2780A" w:rsidRPr="005022B3" w:rsidRDefault="00A2780A" w:rsidP="00A2780A"/>
    <w:p w14:paraId="4383126C" w14:textId="77777777" w:rsidR="00A2780A" w:rsidRDefault="00A2780A" w:rsidP="00A2780A">
      <w:pPr>
        <w:rPr>
          <w:lang w:eastAsia="zh-CN"/>
        </w:rPr>
      </w:pPr>
    </w:p>
    <w:p w14:paraId="16669E2A" w14:textId="77777777" w:rsidR="00A2780A" w:rsidRPr="005B4199" w:rsidRDefault="00A2780A" w:rsidP="00A2780A">
      <w:pPr>
        <w:rPr>
          <w:lang w:eastAsia="zh-CN"/>
        </w:rPr>
      </w:pPr>
    </w:p>
    <w:p w14:paraId="79CE7E6E" w14:textId="22BB17C8" w:rsidR="00A2780A" w:rsidRPr="0040686E" w:rsidRDefault="00A2780A" w:rsidP="00A2780A">
      <w:pPr>
        <w:pStyle w:val="2"/>
        <w:spacing w:after="240"/>
        <w:ind w:left="0" w:firstLine="0"/>
        <w:rPr>
          <w:rStyle w:val="afd"/>
          <w:color w:val="C00000"/>
          <w:lang w:eastAsia="zh-CN"/>
        </w:rPr>
      </w:pPr>
      <w:r w:rsidRPr="00584949">
        <w:rPr>
          <w:rStyle w:val="afd"/>
          <w:rFonts w:hint="eastAsia"/>
          <w:color w:val="C00000"/>
          <w:lang w:eastAsia="zh-CN"/>
        </w:rPr>
        <w:t>&lt;</w:t>
      </w:r>
      <w:r>
        <w:rPr>
          <w:rStyle w:val="afd"/>
          <w:color w:val="C00000"/>
          <w:lang w:eastAsia="zh-CN"/>
        </w:rPr>
        <w:t>&lt;</w:t>
      </w:r>
      <w:r w:rsidR="005022B3">
        <w:rPr>
          <w:rStyle w:val="afd"/>
          <w:color w:val="C00000"/>
          <w:lang w:eastAsia="zh-CN"/>
        </w:rPr>
        <w:t>Next</w:t>
      </w:r>
      <w:r>
        <w:rPr>
          <w:rStyle w:val="afd"/>
          <w:color w:val="C00000"/>
          <w:lang w:eastAsia="zh-CN"/>
        </w:rPr>
        <w:t xml:space="preserve"> of Change</w:t>
      </w:r>
      <w:r w:rsidRPr="00584949">
        <w:rPr>
          <w:rStyle w:val="afd"/>
          <w:color w:val="C00000"/>
          <w:lang w:eastAsia="zh-CN"/>
        </w:rPr>
        <w:t>&gt;&gt;</w:t>
      </w:r>
    </w:p>
    <w:p w14:paraId="6D48D0A2" w14:textId="77777777" w:rsidR="00B663A9" w:rsidRPr="00DC7310" w:rsidRDefault="00B663A9" w:rsidP="00B663A9">
      <w:pPr>
        <w:pStyle w:val="5"/>
        <w:keepNext w:val="0"/>
        <w:keepLines w:val="0"/>
      </w:pPr>
      <w:r w:rsidRPr="00DC7310">
        <w:t>7.3B.3.3.3</w:t>
      </w:r>
      <w:r w:rsidRPr="00DC7310">
        <w:tab/>
      </w:r>
      <w:proofErr w:type="spellStart"/>
      <w:r w:rsidRPr="00DC7310">
        <w:t>Δ</w:t>
      </w:r>
      <w:proofErr w:type="gramStart"/>
      <w:r w:rsidRPr="00DC7310">
        <w:t>R</w:t>
      </w:r>
      <w:r w:rsidRPr="00DC7310">
        <w:rPr>
          <w:vertAlign w:val="subscript"/>
        </w:rPr>
        <w:t>IB,c</w:t>
      </w:r>
      <w:proofErr w:type="spellEnd"/>
      <w:proofErr w:type="gramEnd"/>
      <w:r w:rsidRPr="00DC7310">
        <w:t xml:space="preserve"> for EN-DC four bands</w:t>
      </w:r>
    </w:p>
    <w:p w14:paraId="1D78D4F5" w14:textId="77777777" w:rsidR="00B663A9" w:rsidRPr="00DC7310" w:rsidRDefault="00B663A9" w:rsidP="00B663A9">
      <w:pPr>
        <w:pStyle w:val="TH"/>
        <w:keepNext w:val="0"/>
        <w:keepLines w:val="0"/>
      </w:pPr>
      <w:r w:rsidRPr="00DC7310">
        <w:t xml:space="preserve">Table 7.3B.3.3.3-1: </w:t>
      </w:r>
      <w:proofErr w:type="spellStart"/>
      <w:r w:rsidRPr="00DC7310">
        <w:t>Δ</w:t>
      </w:r>
      <w:proofErr w:type="gramStart"/>
      <w:r w:rsidRPr="00DC7310">
        <w:t>R</w:t>
      </w:r>
      <w:r w:rsidRPr="00DC7310">
        <w:rPr>
          <w:vertAlign w:val="subscript"/>
        </w:rPr>
        <w:t>IB,c</w:t>
      </w:r>
      <w:proofErr w:type="spellEnd"/>
      <w:proofErr w:type="gramEnd"/>
      <w:r w:rsidRPr="00DC7310">
        <w:t xml:space="preserve"> due to EN-DC (four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614"/>
        <w:gridCol w:w="1805"/>
        <w:gridCol w:w="1806"/>
        <w:gridCol w:w="1702"/>
        <w:gridCol w:w="1702"/>
      </w:tblGrid>
      <w:tr w:rsidR="00B663A9" w:rsidRPr="00DC7310" w14:paraId="4C040316" w14:textId="77777777" w:rsidTr="000B6342">
        <w:trPr>
          <w:tblHeader/>
          <w:jc w:val="center"/>
        </w:trPr>
        <w:tc>
          <w:tcPr>
            <w:tcW w:w="1357" w:type="pct"/>
            <w:vMerge w:val="restart"/>
          </w:tcPr>
          <w:p w14:paraId="3F8E8974" w14:textId="77777777" w:rsidR="00B663A9" w:rsidRPr="00DC7310" w:rsidRDefault="00B663A9" w:rsidP="000B6342">
            <w:pPr>
              <w:pStyle w:val="TAH"/>
              <w:keepNext w:val="0"/>
              <w:keepLines w:val="0"/>
            </w:pPr>
            <w:r w:rsidRPr="00DC7310">
              <w:t>Inter-band</w:t>
            </w:r>
            <w:r>
              <w:t xml:space="preserve"> </w:t>
            </w:r>
            <w:r w:rsidRPr="00DC7310">
              <w:t>EN-DC</w:t>
            </w:r>
            <w:r>
              <w:t xml:space="preserve"> </w:t>
            </w:r>
            <w:r w:rsidRPr="00DC7310">
              <w:t>configuration</w:t>
            </w:r>
          </w:p>
        </w:tc>
        <w:tc>
          <w:tcPr>
            <w:tcW w:w="3643" w:type="pct"/>
            <w:gridSpan w:val="4"/>
            <w:vAlign w:val="center"/>
          </w:tcPr>
          <w:p w14:paraId="5A3C07CC" w14:textId="77777777" w:rsidR="00B663A9" w:rsidRPr="00DC7310" w:rsidRDefault="00B663A9" w:rsidP="000B6342">
            <w:pPr>
              <w:pStyle w:val="TAH"/>
              <w:keepNext w:val="0"/>
              <w:keepLines w:val="0"/>
            </w:pPr>
            <w:proofErr w:type="spellStart"/>
            <w:r w:rsidRPr="00DC7310">
              <w:rPr>
                <w:color w:val="000000" w:themeColor="text1"/>
              </w:rPr>
              <w:t>Δ</w:t>
            </w:r>
            <w:proofErr w:type="gramStart"/>
            <w:r w:rsidRPr="00DC7310">
              <w:rPr>
                <w:color w:val="000000" w:themeColor="text1"/>
              </w:rPr>
              <w:t>R</w:t>
            </w:r>
            <w:r w:rsidRPr="00DC7310">
              <w:rPr>
                <w:color w:val="000000" w:themeColor="text1"/>
                <w:vertAlign w:val="subscript"/>
              </w:rPr>
              <w:t>IB,c</w:t>
            </w:r>
            <w:proofErr w:type="spellEnd"/>
            <w:proofErr w:type="gramEnd"/>
            <w:r>
              <w:rPr>
                <w:color w:val="000000" w:themeColor="text1"/>
              </w:rPr>
              <w:t xml:space="preserve"> </w:t>
            </w:r>
            <w:r w:rsidRPr="00DC7310">
              <w:rPr>
                <w:color w:val="000000" w:themeColor="text1"/>
              </w:rPr>
              <w:t>for</w:t>
            </w:r>
            <w:r>
              <w:rPr>
                <w:color w:val="000000" w:themeColor="text1"/>
              </w:rPr>
              <w:t xml:space="preserve"> </w:t>
            </w:r>
            <w:r w:rsidRPr="00DC7310">
              <w:rPr>
                <w:color w:val="000000" w:themeColor="text1"/>
              </w:rPr>
              <w:t>E-UTRA</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w:t>
            </w:r>
            <w:r>
              <w:rPr>
                <w:color w:val="000000" w:themeColor="text1"/>
              </w:rPr>
              <w:t xml:space="preserve"> </w:t>
            </w:r>
            <w:r w:rsidRPr="00DC7310">
              <w:rPr>
                <w:color w:val="000000" w:themeColor="text1"/>
              </w:rPr>
              <w:t>NR</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(dB)</w:t>
            </w:r>
            <w:r w:rsidRPr="00DC7310">
              <w:rPr>
                <w:color w:val="000000" w:themeColor="text1"/>
                <w:vertAlign w:val="superscript"/>
              </w:rPr>
              <w:t>11</w:t>
            </w:r>
          </w:p>
        </w:tc>
      </w:tr>
      <w:tr w:rsidR="00B663A9" w:rsidRPr="00DC7310" w14:paraId="6FC2A731" w14:textId="77777777" w:rsidTr="000B6342">
        <w:trPr>
          <w:tblHeader/>
          <w:jc w:val="center"/>
        </w:trPr>
        <w:tc>
          <w:tcPr>
            <w:tcW w:w="1357" w:type="pct"/>
            <w:vMerge/>
            <w:tcBorders>
              <w:bottom w:val="single" w:sz="4" w:space="0" w:color="auto"/>
            </w:tcBorders>
          </w:tcPr>
          <w:p w14:paraId="50F744FF" w14:textId="77777777" w:rsidR="00B663A9" w:rsidRPr="00DC7310" w:rsidRDefault="00B663A9" w:rsidP="000B6342">
            <w:pPr>
              <w:pStyle w:val="TAH"/>
              <w:keepNext w:val="0"/>
              <w:keepLines w:val="0"/>
            </w:pPr>
          </w:p>
        </w:tc>
        <w:tc>
          <w:tcPr>
            <w:tcW w:w="3643" w:type="pct"/>
            <w:gridSpan w:val="4"/>
            <w:vAlign w:val="center"/>
          </w:tcPr>
          <w:p w14:paraId="391EDAF4" w14:textId="77777777" w:rsidR="00B663A9" w:rsidRPr="00DC7310" w:rsidRDefault="00B663A9" w:rsidP="000B6342">
            <w:pPr>
              <w:pStyle w:val="TAH"/>
              <w:keepNext w:val="0"/>
              <w:keepLines w:val="0"/>
            </w:pPr>
            <w:r w:rsidRPr="00DC7310">
              <w:rPr>
                <w:rFonts w:hint="eastAsia"/>
                <w:color w:val="000000" w:themeColor="text1"/>
              </w:rPr>
              <w:t>C</w:t>
            </w:r>
            <w:r w:rsidRPr="00DC7310">
              <w:rPr>
                <w:color w:val="000000" w:themeColor="text1"/>
              </w:rPr>
              <w:t>omponent</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order</w:t>
            </w:r>
            <w:r>
              <w:rPr>
                <w:color w:val="000000" w:themeColor="text1"/>
              </w:rPr>
              <w:t xml:space="preserve"> </w:t>
            </w:r>
            <w:r w:rsidRPr="00DC7310">
              <w:rPr>
                <w:color w:val="000000" w:themeColor="text1"/>
              </w:rPr>
              <w:t>of</w:t>
            </w:r>
            <w:r>
              <w:rPr>
                <w:color w:val="000000" w:themeColor="text1"/>
              </w:rPr>
              <w:t xml:space="preserve"> </w:t>
            </w:r>
            <w:r w:rsidRPr="00DC7310">
              <w:rPr>
                <w:color w:val="000000" w:themeColor="text1"/>
              </w:rPr>
              <w:t>bands</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configuration</w:t>
            </w:r>
            <w:r w:rsidRPr="00DC7310">
              <w:rPr>
                <w:color w:val="000000" w:themeColor="text1"/>
                <w:vertAlign w:val="superscript"/>
              </w:rPr>
              <w:t>12</w:t>
            </w:r>
          </w:p>
        </w:tc>
      </w:tr>
      <w:tr w:rsidR="00B663A9" w:rsidRPr="00DC7310" w14:paraId="7849CFD6" w14:textId="77777777" w:rsidTr="000B6342">
        <w:trPr>
          <w:jc w:val="center"/>
        </w:trPr>
        <w:tc>
          <w:tcPr>
            <w:tcW w:w="1357" w:type="pct"/>
            <w:tcBorders>
              <w:bottom w:val="single" w:sz="4" w:space="0" w:color="auto"/>
            </w:tcBorders>
            <w:shd w:val="clear" w:color="auto" w:fill="auto"/>
          </w:tcPr>
          <w:p w14:paraId="1994F9DD" w14:textId="77777777" w:rsidR="00B663A9" w:rsidRDefault="00B663A9" w:rsidP="000B6342">
            <w:pPr>
              <w:pStyle w:val="TAC"/>
              <w:rPr>
                <w:lang w:eastAsia="ko-KR"/>
              </w:rPr>
            </w:pPr>
            <w:r w:rsidRPr="00EF5447">
              <w:rPr>
                <w:lang w:eastAsia="ko-KR"/>
              </w:rPr>
              <w:t>DC_1-3_n</w:t>
            </w:r>
            <w:r>
              <w:rPr>
                <w:lang w:eastAsia="ko-KR"/>
              </w:rPr>
              <w:t>1</w:t>
            </w:r>
            <w:r w:rsidRPr="00EF5447">
              <w:rPr>
                <w:lang w:eastAsia="ko-KR"/>
              </w:rPr>
              <w:t>-n41</w:t>
            </w:r>
          </w:p>
          <w:p w14:paraId="03425EE4" w14:textId="77777777" w:rsidR="00B663A9" w:rsidRPr="00DC7310" w:rsidRDefault="00B663A9" w:rsidP="000B6342">
            <w:pPr>
              <w:pStyle w:val="TAC"/>
              <w:rPr>
                <w:lang w:eastAsia="ko-KR"/>
              </w:rPr>
            </w:pPr>
            <w:r w:rsidRPr="00EF5447">
              <w:rPr>
                <w:lang w:eastAsia="ko-KR"/>
              </w:rPr>
              <w:t>DC_1-3</w:t>
            </w:r>
            <w:r>
              <w:rPr>
                <w:lang w:eastAsia="ko-KR"/>
              </w:rPr>
              <w:t>-3</w:t>
            </w:r>
            <w:r w:rsidRPr="00EF5447">
              <w:rPr>
                <w:lang w:eastAsia="ko-KR"/>
              </w:rPr>
              <w:t>_n</w:t>
            </w:r>
            <w:r>
              <w:rPr>
                <w:lang w:eastAsia="ko-KR"/>
              </w:rPr>
              <w:t>1</w:t>
            </w:r>
            <w:r w:rsidRPr="00EF5447">
              <w:rPr>
                <w:lang w:eastAsia="ko-KR"/>
              </w:rPr>
              <w:t>-n41</w:t>
            </w:r>
          </w:p>
        </w:tc>
        <w:tc>
          <w:tcPr>
            <w:tcW w:w="937" w:type="pct"/>
            <w:vAlign w:val="center"/>
          </w:tcPr>
          <w:p w14:paraId="243F0EDF" w14:textId="77777777" w:rsidR="00B663A9" w:rsidRPr="00DC7310" w:rsidRDefault="00B663A9" w:rsidP="000B6342">
            <w:pPr>
              <w:pStyle w:val="TAC"/>
              <w:rPr>
                <w:lang w:eastAsia="ko-KR"/>
              </w:rPr>
            </w:pPr>
            <w:r>
              <w:rPr>
                <w:rFonts w:cs="Arial"/>
                <w:lang w:eastAsia="ko-KR"/>
              </w:rPr>
              <w:t>-</w:t>
            </w:r>
          </w:p>
        </w:tc>
        <w:tc>
          <w:tcPr>
            <w:tcW w:w="938" w:type="pct"/>
            <w:vAlign w:val="center"/>
          </w:tcPr>
          <w:p w14:paraId="222A43C7" w14:textId="77777777" w:rsidR="00B663A9" w:rsidRPr="00DC7310" w:rsidRDefault="00B663A9" w:rsidP="000B6342">
            <w:pPr>
              <w:pStyle w:val="TAC"/>
            </w:pPr>
            <w:r>
              <w:rPr>
                <w:rFonts w:cs="Arial" w:hint="eastAsia"/>
                <w:lang w:eastAsia="zh-CN"/>
              </w:rPr>
              <w:t>-</w:t>
            </w:r>
          </w:p>
        </w:tc>
        <w:tc>
          <w:tcPr>
            <w:tcW w:w="884" w:type="pct"/>
            <w:vAlign w:val="center"/>
          </w:tcPr>
          <w:p w14:paraId="4A76EDB4" w14:textId="77777777" w:rsidR="00B663A9" w:rsidRPr="00DC7310" w:rsidRDefault="00B663A9" w:rsidP="000B6342">
            <w:pPr>
              <w:pStyle w:val="TAC"/>
            </w:pPr>
            <w:r>
              <w:rPr>
                <w:rFonts w:cs="Arial" w:hint="eastAsia"/>
                <w:lang w:eastAsia="zh-CN"/>
              </w:rPr>
              <w:t>-</w:t>
            </w:r>
          </w:p>
        </w:tc>
        <w:tc>
          <w:tcPr>
            <w:tcW w:w="884" w:type="pct"/>
            <w:vAlign w:val="center"/>
          </w:tcPr>
          <w:p w14:paraId="4F89E603" w14:textId="77777777" w:rsidR="00B663A9" w:rsidRPr="00DC7310" w:rsidRDefault="00B663A9" w:rsidP="000B6342">
            <w:pPr>
              <w:pStyle w:val="TAC"/>
              <w:rPr>
                <w:szCs w:val="18"/>
              </w:rPr>
            </w:pPr>
            <w:r w:rsidRPr="00EF5447">
              <w:rPr>
                <w:rFonts w:cs="Arial"/>
                <w:szCs w:val="18"/>
                <w:lang w:eastAsia="zh-CN"/>
              </w:rPr>
              <w:t>0</w:t>
            </w:r>
            <w:r w:rsidRPr="00EF5447">
              <w:rPr>
                <w:rFonts w:cs="Arial"/>
                <w:szCs w:val="18"/>
                <w:vertAlign w:val="superscript"/>
                <w:lang w:eastAsia="zh-CN"/>
              </w:rPr>
              <w:t>3</w:t>
            </w:r>
            <w:r>
              <w:rPr>
                <w:rFonts w:cs="Arial"/>
                <w:szCs w:val="18"/>
                <w:vertAlign w:val="superscript"/>
                <w:lang w:eastAsia="zh-CN"/>
              </w:rPr>
              <w:t xml:space="preserve"> </w:t>
            </w:r>
            <w:r w:rsidRPr="00EF5447">
              <w:rPr>
                <w:rFonts w:cs="Arial"/>
                <w:szCs w:val="18"/>
                <w:lang w:eastAsia="zh-CN"/>
              </w:rPr>
              <w:t>/</w:t>
            </w:r>
            <w:r>
              <w:rPr>
                <w:rFonts w:cs="Arial"/>
                <w:szCs w:val="18"/>
                <w:lang w:eastAsia="zh-CN"/>
              </w:rPr>
              <w:t xml:space="preserve"> </w:t>
            </w:r>
            <w:r w:rsidRPr="00EF5447">
              <w:rPr>
                <w:rFonts w:cs="Arial"/>
                <w:szCs w:val="18"/>
                <w:lang w:eastAsia="zh-CN"/>
              </w:rPr>
              <w:t>0.5</w:t>
            </w:r>
            <w:r w:rsidRPr="00EF5447">
              <w:rPr>
                <w:rFonts w:cs="Arial"/>
                <w:szCs w:val="18"/>
                <w:vertAlign w:val="superscript"/>
                <w:lang w:eastAsia="zh-CN"/>
              </w:rPr>
              <w:t>4</w:t>
            </w:r>
          </w:p>
        </w:tc>
      </w:tr>
      <w:tr w:rsidR="00B663A9" w:rsidRPr="00DC7310" w14:paraId="37D3615E" w14:textId="77777777" w:rsidTr="000B6342">
        <w:trPr>
          <w:jc w:val="center"/>
        </w:trPr>
        <w:tc>
          <w:tcPr>
            <w:tcW w:w="1357" w:type="pct"/>
            <w:tcBorders>
              <w:bottom w:val="single" w:sz="4" w:space="0" w:color="auto"/>
            </w:tcBorders>
            <w:shd w:val="clear" w:color="auto" w:fill="auto"/>
          </w:tcPr>
          <w:p w14:paraId="42B74146" w14:textId="77777777" w:rsidR="00B663A9" w:rsidRPr="00DC7310" w:rsidRDefault="00B663A9" w:rsidP="000B6342">
            <w:pPr>
              <w:pStyle w:val="TAC"/>
              <w:keepNext w:val="0"/>
              <w:keepLines w:val="0"/>
              <w:rPr>
                <w:lang w:eastAsia="zh-CN"/>
              </w:rPr>
            </w:pPr>
            <w:r w:rsidRPr="00DC7310">
              <w:rPr>
                <w:lang w:eastAsia="ko-KR"/>
              </w:rPr>
              <w:t>DC_1-(n)3-n8</w:t>
            </w:r>
          </w:p>
        </w:tc>
        <w:tc>
          <w:tcPr>
            <w:tcW w:w="937" w:type="pct"/>
            <w:vAlign w:val="center"/>
          </w:tcPr>
          <w:p w14:paraId="0B4FF014" w14:textId="77777777" w:rsidR="00B663A9" w:rsidRPr="00DC7310" w:rsidRDefault="00B663A9" w:rsidP="000B6342">
            <w:pPr>
              <w:pStyle w:val="TAC"/>
              <w:keepNext w:val="0"/>
              <w:keepLines w:val="0"/>
              <w:rPr>
                <w:rFonts w:cs="Arial"/>
                <w:lang w:eastAsia="ja-JP"/>
              </w:rPr>
            </w:pPr>
            <w:r w:rsidRPr="00DC7310">
              <w:rPr>
                <w:lang w:eastAsia="ko-KR"/>
              </w:rPr>
              <w:t>-</w:t>
            </w:r>
          </w:p>
        </w:tc>
        <w:tc>
          <w:tcPr>
            <w:tcW w:w="938" w:type="pct"/>
            <w:vAlign w:val="center"/>
          </w:tcPr>
          <w:p w14:paraId="14B9D3FC" w14:textId="77777777" w:rsidR="00B663A9" w:rsidRPr="00DC7310" w:rsidRDefault="00B663A9" w:rsidP="000B6342">
            <w:pPr>
              <w:pStyle w:val="TAC"/>
              <w:keepNext w:val="0"/>
              <w:keepLines w:val="0"/>
              <w:rPr>
                <w:rFonts w:cs="Arial"/>
                <w:lang w:eastAsia="zh-CN"/>
              </w:rPr>
            </w:pPr>
            <w:r w:rsidRPr="00DC7310">
              <w:t>-</w:t>
            </w:r>
          </w:p>
        </w:tc>
        <w:tc>
          <w:tcPr>
            <w:tcW w:w="884" w:type="pct"/>
            <w:vAlign w:val="center"/>
          </w:tcPr>
          <w:p w14:paraId="38061E2C" w14:textId="77777777" w:rsidR="00B663A9" w:rsidRPr="00DC7310" w:rsidRDefault="00B663A9" w:rsidP="000B6342">
            <w:pPr>
              <w:pStyle w:val="TAC"/>
              <w:keepNext w:val="0"/>
              <w:keepLines w:val="0"/>
              <w:rPr>
                <w:rFonts w:cs="Arial"/>
                <w:lang w:eastAsia="zh-CN"/>
              </w:rPr>
            </w:pPr>
            <w:r w:rsidRPr="00DC7310">
              <w:t>-</w:t>
            </w:r>
          </w:p>
        </w:tc>
        <w:tc>
          <w:tcPr>
            <w:tcW w:w="884" w:type="pct"/>
            <w:vAlign w:val="center"/>
          </w:tcPr>
          <w:p w14:paraId="5DC05D97" w14:textId="77777777" w:rsidR="00B663A9" w:rsidRPr="00DC7310" w:rsidRDefault="00B663A9" w:rsidP="000B6342">
            <w:pPr>
              <w:pStyle w:val="TAC"/>
              <w:keepNext w:val="0"/>
              <w:keepLines w:val="0"/>
              <w:rPr>
                <w:rFonts w:cs="Arial"/>
                <w:lang w:eastAsia="ja-JP"/>
              </w:rPr>
            </w:pPr>
            <w:r w:rsidRPr="00DC7310">
              <w:rPr>
                <w:szCs w:val="18"/>
              </w:rPr>
              <w:t>-</w:t>
            </w:r>
          </w:p>
        </w:tc>
      </w:tr>
      <w:tr w:rsidR="00B663A9" w:rsidRPr="00DC7310" w14:paraId="176DE64D" w14:textId="77777777" w:rsidTr="000B6342">
        <w:trPr>
          <w:jc w:val="center"/>
        </w:trPr>
        <w:tc>
          <w:tcPr>
            <w:tcW w:w="1357" w:type="pct"/>
            <w:tcBorders>
              <w:bottom w:val="single" w:sz="4" w:space="0" w:color="auto"/>
            </w:tcBorders>
            <w:shd w:val="clear" w:color="auto" w:fill="auto"/>
          </w:tcPr>
          <w:p w14:paraId="434B221F" w14:textId="77777777" w:rsidR="00B663A9" w:rsidRDefault="00B663A9" w:rsidP="000B6342">
            <w:pPr>
              <w:pStyle w:val="TAC"/>
            </w:pPr>
            <w:r w:rsidRPr="0029076F">
              <w:t>DC_1-3_n</w:t>
            </w:r>
            <w:r>
              <w:t>1</w:t>
            </w:r>
            <w:r w:rsidRPr="0029076F">
              <w:t>-n</w:t>
            </w:r>
            <w:r>
              <w:t>78</w:t>
            </w:r>
          </w:p>
          <w:p w14:paraId="3468EA56" w14:textId="77777777" w:rsidR="00B663A9" w:rsidRPr="00DC7310" w:rsidRDefault="00B663A9" w:rsidP="000B6342">
            <w:pPr>
              <w:pStyle w:val="TAC"/>
              <w:rPr>
                <w:lang w:eastAsia="ko-KR"/>
              </w:rPr>
            </w:pPr>
            <w:r w:rsidRPr="0029076F">
              <w:t>DC_1-3</w:t>
            </w:r>
            <w:r>
              <w:t>-3</w:t>
            </w:r>
            <w:r w:rsidRPr="0029076F">
              <w:t>_n</w:t>
            </w:r>
            <w:r>
              <w:t>1</w:t>
            </w:r>
            <w:r w:rsidRPr="0029076F">
              <w:t>-n</w:t>
            </w:r>
            <w:r>
              <w:t>78</w:t>
            </w:r>
          </w:p>
        </w:tc>
        <w:tc>
          <w:tcPr>
            <w:tcW w:w="937" w:type="pct"/>
            <w:vAlign w:val="center"/>
          </w:tcPr>
          <w:p w14:paraId="37F2AE5F" w14:textId="77777777" w:rsidR="00B663A9" w:rsidRPr="00DC7310" w:rsidRDefault="00B663A9" w:rsidP="000B6342">
            <w:pPr>
              <w:pStyle w:val="TAC"/>
              <w:rPr>
                <w:lang w:eastAsia="ko-KR"/>
              </w:rPr>
            </w:pPr>
            <w:r w:rsidRPr="0029076F">
              <w:t>-</w:t>
            </w:r>
          </w:p>
        </w:tc>
        <w:tc>
          <w:tcPr>
            <w:tcW w:w="938" w:type="pct"/>
            <w:vAlign w:val="center"/>
          </w:tcPr>
          <w:p w14:paraId="74185723" w14:textId="77777777" w:rsidR="00B663A9" w:rsidRPr="00DC7310" w:rsidRDefault="00B663A9" w:rsidP="000B6342">
            <w:pPr>
              <w:pStyle w:val="TAC"/>
            </w:pPr>
            <w:r w:rsidRPr="0029076F">
              <w:t>-</w:t>
            </w:r>
          </w:p>
        </w:tc>
        <w:tc>
          <w:tcPr>
            <w:tcW w:w="884" w:type="pct"/>
            <w:vAlign w:val="center"/>
          </w:tcPr>
          <w:p w14:paraId="64D3D7BE" w14:textId="77777777" w:rsidR="00B663A9" w:rsidRPr="00DC7310" w:rsidRDefault="00B663A9" w:rsidP="000B6342">
            <w:pPr>
              <w:pStyle w:val="TAC"/>
            </w:pPr>
            <w:r w:rsidRPr="0029076F">
              <w:t>-</w:t>
            </w:r>
          </w:p>
        </w:tc>
        <w:tc>
          <w:tcPr>
            <w:tcW w:w="884" w:type="pct"/>
            <w:vAlign w:val="center"/>
          </w:tcPr>
          <w:p w14:paraId="2E0881F2" w14:textId="77777777" w:rsidR="00B663A9" w:rsidRPr="00DC7310" w:rsidRDefault="00B663A9" w:rsidP="000B6342">
            <w:pPr>
              <w:pStyle w:val="TAC"/>
              <w:rPr>
                <w:szCs w:val="18"/>
              </w:rPr>
            </w:pPr>
            <w:r w:rsidRPr="0029076F">
              <w:t>0.5</w:t>
            </w:r>
          </w:p>
        </w:tc>
      </w:tr>
      <w:tr w:rsidR="00B663A9" w:rsidRPr="00DC7310" w14:paraId="22772AAB" w14:textId="77777777" w:rsidTr="000B6342">
        <w:trPr>
          <w:jc w:val="center"/>
        </w:trPr>
        <w:tc>
          <w:tcPr>
            <w:tcW w:w="1357" w:type="pct"/>
            <w:tcBorders>
              <w:bottom w:val="single" w:sz="4" w:space="0" w:color="auto"/>
            </w:tcBorders>
            <w:shd w:val="clear" w:color="auto" w:fill="auto"/>
          </w:tcPr>
          <w:p w14:paraId="6E28D317" w14:textId="77777777" w:rsidR="00B663A9" w:rsidRPr="00DC7310" w:rsidRDefault="00B663A9" w:rsidP="000B6342">
            <w:pPr>
              <w:pStyle w:val="TAC"/>
              <w:keepNext w:val="0"/>
              <w:keepLines w:val="0"/>
              <w:rPr>
                <w:lang w:eastAsia="zh-CN"/>
              </w:rPr>
            </w:pPr>
            <w:r w:rsidRPr="00DC7310">
              <w:rPr>
                <w:lang w:eastAsia="ko-KR"/>
              </w:rPr>
              <w:t>DC_1-3_n3-n41</w:t>
            </w:r>
          </w:p>
        </w:tc>
        <w:tc>
          <w:tcPr>
            <w:tcW w:w="937" w:type="pct"/>
            <w:vAlign w:val="center"/>
          </w:tcPr>
          <w:p w14:paraId="2F36FF42" w14:textId="77777777" w:rsidR="00B663A9" w:rsidRPr="00DC7310" w:rsidRDefault="00B663A9" w:rsidP="000B6342">
            <w:pPr>
              <w:pStyle w:val="TAC"/>
              <w:keepNext w:val="0"/>
              <w:keepLines w:val="0"/>
              <w:rPr>
                <w:rFonts w:cs="Arial"/>
                <w:lang w:eastAsia="ja-JP"/>
              </w:rPr>
            </w:pPr>
            <w:r w:rsidRPr="00DC7310">
              <w:rPr>
                <w:rFonts w:cs="Arial"/>
                <w:lang w:eastAsia="ko-KR"/>
              </w:rPr>
              <w:t>-</w:t>
            </w:r>
          </w:p>
        </w:tc>
        <w:tc>
          <w:tcPr>
            <w:tcW w:w="938" w:type="pct"/>
            <w:vAlign w:val="center"/>
          </w:tcPr>
          <w:p w14:paraId="6BEB6203"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401C0187"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0D737C60" w14:textId="77777777" w:rsidR="00B663A9" w:rsidRPr="00DC7310" w:rsidRDefault="00B663A9" w:rsidP="000B6342">
            <w:pPr>
              <w:pStyle w:val="TAC"/>
              <w:keepNext w:val="0"/>
              <w:keepLines w:val="0"/>
              <w:rPr>
                <w:rFonts w:cs="Arial"/>
                <w:lang w:eastAsia="ja-JP"/>
              </w:rPr>
            </w:pPr>
            <w:r w:rsidRPr="00DC7310">
              <w:rPr>
                <w:rFonts w:cs="Arial"/>
                <w:szCs w:val="18"/>
                <w:lang w:eastAsia="zh-CN"/>
              </w:rPr>
              <w:t>0</w:t>
            </w:r>
            <w:r w:rsidRPr="00DC7310">
              <w:rPr>
                <w:rFonts w:cs="Arial"/>
                <w:szCs w:val="18"/>
                <w:vertAlign w:val="superscript"/>
                <w:lang w:eastAsia="zh-CN"/>
              </w:rPr>
              <w:t>3</w:t>
            </w:r>
            <w:r>
              <w:rPr>
                <w:rFonts w:cs="Arial"/>
                <w:szCs w:val="18"/>
                <w:vertAlign w:val="superscript"/>
                <w:lang w:eastAsia="zh-CN"/>
              </w:rPr>
              <w:t xml:space="preserve"> </w:t>
            </w:r>
            <w:r w:rsidRPr="00DC7310">
              <w:rPr>
                <w:rFonts w:cs="Arial"/>
                <w:szCs w:val="18"/>
                <w:lang w:eastAsia="zh-CN"/>
              </w:rPr>
              <w:t>/</w:t>
            </w:r>
            <w:r>
              <w:rPr>
                <w:rFonts w:cs="Arial"/>
                <w:szCs w:val="18"/>
                <w:lang w:eastAsia="zh-CN"/>
              </w:rPr>
              <w:t xml:space="preserve"> </w:t>
            </w:r>
            <w:r w:rsidRPr="00DC7310">
              <w:rPr>
                <w:rFonts w:cs="Arial"/>
                <w:szCs w:val="18"/>
                <w:lang w:eastAsia="zh-CN"/>
              </w:rPr>
              <w:t>0.5</w:t>
            </w:r>
            <w:r w:rsidRPr="00DC7310">
              <w:rPr>
                <w:rFonts w:cs="Arial"/>
                <w:szCs w:val="18"/>
                <w:vertAlign w:val="superscript"/>
                <w:lang w:eastAsia="zh-CN"/>
              </w:rPr>
              <w:t>4</w:t>
            </w:r>
          </w:p>
        </w:tc>
      </w:tr>
      <w:tr w:rsidR="00B663A9" w:rsidRPr="00DC7310" w14:paraId="441FD441" w14:textId="77777777" w:rsidTr="000B6342">
        <w:trPr>
          <w:jc w:val="center"/>
        </w:trPr>
        <w:tc>
          <w:tcPr>
            <w:tcW w:w="1357" w:type="pct"/>
            <w:tcBorders>
              <w:bottom w:val="single" w:sz="4" w:space="0" w:color="auto"/>
            </w:tcBorders>
            <w:shd w:val="clear" w:color="auto" w:fill="auto"/>
          </w:tcPr>
          <w:p w14:paraId="50ACBA03" w14:textId="77777777" w:rsidR="00B663A9" w:rsidRPr="00DC7310" w:rsidRDefault="00B663A9" w:rsidP="000B6342">
            <w:pPr>
              <w:pStyle w:val="TAC"/>
              <w:keepNext w:val="0"/>
              <w:keepLines w:val="0"/>
              <w:rPr>
                <w:lang w:eastAsia="zh-CN"/>
              </w:rPr>
            </w:pPr>
            <w:r w:rsidRPr="00DC7310">
              <w:rPr>
                <w:rFonts w:eastAsia="MS Mincho" w:cs="Arial"/>
                <w:bCs/>
                <w:szCs w:val="18"/>
              </w:rPr>
              <w:t>DC_1-3_n3-n77</w:t>
            </w:r>
          </w:p>
        </w:tc>
        <w:tc>
          <w:tcPr>
            <w:tcW w:w="937" w:type="pct"/>
            <w:vAlign w:val="center"/>
          </w:tcPr>
          <w:p w14:paraId="0D68E168" w14:textId="77777777" w:rsidR="00B663A9" w:rsidRPr="00DC7310" w:rsidRDefault="00B663A9" w:rsidP="000B6342">
            <w:pPr>
              <w:pStyle w:val="TAC"/>
              <w:keepNext w:val="0"/>
              <w:keepLines w:val="0"/>
              <w:rPr>
                <w:rFonts w:cs="Arial"/>
                <w:lang w:eastAsia="ja-JP"/>
              </w:rPr>
            </w:pPr>
            <w:r w:rsidRPr="00DC7310">
              <w:rPr>
                <w:rFonts w:eastAsia="等线" w:cs="Arial"/>
                <w:bCs/>
                <w:szCs w:val="18"/>
                <w:lang w:eastAsia="zh-CN"/>
              </w:rPr>
              <w:t>0.2</w:t>
            </w:r>
          </w:p>
        </w:tc>
        <w:tc>
          <w:tcPr>
            <w:tcW w:w="938" w:type="pct"/>
            <w:vAlign w:val="center"/>
          </w:tcPr>
          <w:p w14:paraId="0B9BFDD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7A66F221" w14:textId="77777777" w:rsidR="00B663A9" w:rsidRPr="00DC7310" w:rsidRDefault="00B663A9" w:rsidP="000B6342">
            <w:pPr>
              <w:pStyle w:val="TAC"/>
              <w:keepNext w:val="0"/>
              <w:keepLines w:val="0"/>
              <w:rPr>
                <w:rFonts w:cs="Arial"/>
                <w:lang w:eastAsia="ja-JP"/>
              </w:rPr>
            </w:pPr>
            <w:r w:rsidRPr="00DC7310">
              <w:rPr>
                <w:rFonts w:cs="Arial"/>
                <w:szCs w:val="18"/>
                <w:lang w:eastAsia="zh-CN"/>
              </w:rPr>
              <w:t>0.2</w:t>
            </w:r>
          </w:p>
        </w:tc>
        <w:tc>
          <w:tcPr>
            <w:tcW w:w="884" w:type="pct"/>
            <w:vAlign w:val="center"/>
          </w:tcPr>
          <w:p w14:paraId="5A63DCF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4CD2B197" w14:textId="77777777" w:rsidTr="000B6342">
        <w:trPr>
          <w:jc w:val="center"/>
        </w:trPr>
        <w:tc>
          <w:tcPr>
            <w:tcW w:w="1357" w:type="pct"/>
            <w:tcBorders>
              <w:bottom w:val="single" w:sz="4" w:space="0" w:color="auto"/>
            </w:tcBorders>
            <w:shd w:val="clear" w:color="auto" w:fill="auto"/>
          </w:tcPr>
          <w:p w14:paraId="141E9F20" w14:textId="77777777" w:rsidR="00B663A9" w:rsidRPr="00DC7310" w:rsidRDefault="00B663A9" w:rsidP="000B6342">
            <w:pPr>
              <w:pStyle w:val="TAC"/>
              <w:keepNext w:val="0"/>
              <w:keepLines w:val="0"/>
              <w:rPr>
                <w:rFonts w:eastAsia="MS Mincho" w:cs="Arial"/>
                <w:bCs/>
                <w:szCs w:val="18"/>
              </w:rPr>
            </w:pPr>
            <w:r w:rsidRPr="00DC7310">
              <w:t>DC_1-3-5_n28</w:t>
            </w:r>
          </w:p>
        </w:tc>
        <w:tc>
          <w:tcPr>
            <w:tcW w:w="937" w:type="pct"/>
            <w:vAlign w:val="center"/>
          </w:tcPr>
          <w:p w14:paraId="75CB5C79" w14:textId="77777777" w:rsidR="00B663A9" w:rsidRPr="00DC7310" w:rsidRDefault="00B663A9" w:rsidP="000B6342">
            <w:pPr>
              <w:pStyle w:val="TAC"/>
              <w:keepNext w:val="0"/>
              <w:keepLines w:val="0"/>
              <w:rPr>
                <w:rFonts w:eastAsia="等线" w:cs="Arial"/>
                <w:bCs/>
                <w:szCs w:val="18"/>
                <w:lang w:eastAsia="zh-CN"/>
              </w:rPr>
            </w:pPr>
            <w:r w:rsidRPr="00DC7310">
              <w:rPr>
                <w:rFonts w:cs="Arial"/>
                <w:szCs w:val="18"/>
                <w:lang w:eastAsia="zh-CN"/>
              </w:rPr>
              <w:t>-</w:t>
            </w:r>
          </w:p>
        </w:tc>
        <w:tc>
          <w:tcPr>
            <w:tcW w:w="938" w:type="pct"/>
            <w:vAlign w:val="center"/>
          </w:tcPr>
          <w:p w14:paraId="15A78399"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56703EF3"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0.2</w:t>
            </w:r>
          </w:p>
        </w:tc>
        <w:tc>
          <w:tcPr>
            <w:tcW w:w="884" w:type="pct"/>
            <w:vAlign w:val="center"/>
          </w:tcPr>
          <w:p w14:paraId="2B2BDD3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09844343" w14:textId="77777777" w:rsidTr="000B6342">
        <w:trPr>
          <w:jc w:val="center"/>
        </w:trPr>
        <w:tc>
          <w:tcPr>
            <w:tcW w:w="1357" w:type="pct"/>
            <w:tcBorders>
              <w:bottom w:val="single" w:sz="4" w:space="0" w:color="auto"/>
            </w:tcBorders>
            <w:shd w:val="clear" w:color="auto" w:fill="auto"/>
          </w:tcPr>
          <w:p w14:paraId="49F3DE8C" w14:textId="77777777" w:rsidR="00B663A9" w:rsidRPr="00DC7310" w:rsidRDefault="00B663A9" w:rsidP="000B6342">
            <w:pPr>
              <w:pStyle w:val="TAC"/>
              <w:keepNext w:val="0"/>
              <w:keepLines w:val="0"/>
              <w:rPr>
                <w:rFonts w:eastAsia="MS Mincho" w:cs="Arial"/>
                <w:bCs/>
                <w:szCs w:val="18"/>
              </w:rPr>
            </w:pPr>
            <w:r w:rsidRPr="00DC7310">
              <w:t>DC_1-3_n5-n40</w:t>
            </w:r>
          </w:p>
        </w:tc>
        <w:tc>
          <w:tcPr>
            <w:tcW w:w="937" w:type="pct"/>
            <w:vAlign w:val="center"/>
          </w:tcPr>
          <w:p w14:paraId="2BAD81E5" w14:textId="77777777" w:rsidR="00B663A9" w:rsidRPr="00DC7310" w:rsidRDefault="00B663A9" w:rsidP="000B6342">
            <w:pPr>
              <w:pStyle w:val="TAC"/>
              <w:keepNext w:val="0"/>
              <w:keepLines w:val="0"/>
              <w:rPr>
                <w:rFonts w:eastAsia="等线" w:cs="Arial"/>
                <w:bCs/>
                <w:szCs w:val="18"/>
                <w:lang w:eastAsia="zh-CN"/>
              </w:rPr>
            </w:pPr>
            <w:r w:rsidRPr="00DC7310">
              <w:rPr>
                <w:rFonts w:eastAsia="等线" w:cs="Arial" w:hint="eastAsia"/>
                <w:bCs/>
                <w:szCs w:val="18"/>
                <w:lang w:eastAsia="zh-CN"/>
              </w:rPr>
              <w:t>-</w:t>
            </w:r>
          </w:p>
        </w:tc>
        <w:tc>
          <w:tcPr>
            <w:tcW w:w="938" w:type="pct"/>
            <w:vAlign w:val="center"/>
          </w:tcPr>
          <w:p w14:paraId="3A5CEA49"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1994BFEC"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7A938C8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B663A9" w:rsidRPr="00DC7310" w14:paraId="2B7894A5" w14:textId="77777777" w:rsidTr="000B6342">
        <w:trPr>
          <w:jc w:val="center"/>
        </w:trPr>
        <w:tc>
          <w:tcPr>
            <w:tcW w:w="1357" w:type="pct"/>
            <w:tcBorders>
              <w:bottom w:val="single" w:sz="4" w:space="0" w:color="auto"/>
            </w:tcBorders>
            <w:shd w:val="clear" w:color="auto" w:fill="auto"/>
          </w:tcPr>
          <w:p w14:paraId="321517D0" w14:textId="77777777" w:rsidR="00B663A9" w:rsidRPr="00DC7310" w:rsidRDefault="00B663A9" w:rsidP="000B6342">
            <w:pPr>
              <w:pStyle w:val="TAC"/>
              <w:keepNext w:val="0"/>
              <w:keepLines w:val="0"/>
            </w:pPr>
            <w:r w:rsidRPr="00DC7310">
              <w:t>DC_1-3-5_n40</w:t>
            </w:r>
          </w:p>
        </w:tc>
        <w:tc>
          <w:tcPr>
            <w:tcW w:w="937" w:type="pct"/>
            <w:vAlign w:val="center"/>
          </w:tcPr>
          <w:p w14:paraId="6E3F626C" w14:textId="77777777" w:rsidR="00B663A9" w:rsidRPr="00DC7310" w:rsidRDefault="00B663A9" w:rsidP="000B6342">
            <w:pPr>
              <w:pStyle w:val="TAC"/>
              <w:keepNext w:val="0"/>
              <w:keepLines w:val="0"/>
              <w:rPr>
                <w:rFonts w:eastAsia="等线" w:cs="Arial"/>
                <w:bCs/>
                <w:szCs w:val="18"/>
                <w:lang w:eastAsia="zh-CN"/>
              </w:rPr>
            </w:pPr>
            <w:r w:rsidRPr="00DC7310">
              <w:rPr>
                <w:rFonts w:eastAsiaTheme="minorEastAsia" w:cs="Arial" w:hint="eastAsia"/>
                <w:bCs/>
                <w:szCs w:val="18"/>
                <w:lang w:eastAsia="ko-KR"/>
              </w:rPr>
              <w:t>-</w:t>
            </w:r>
          </w:p>
        </w:tc>
        <w:tc>
          <w:tcPr>
            <w:tcW w:w="938" w:type="pct"/>
            <w:vAlign w:val="center"/>
          </w:tcPr>
          <w:p w14:paraId="10AFBD9A" w14:textId="77777777" w:rsidR="00B663A9" w:rsidRPr="00DC7310" w:rsidRDefault="00B663A9" w:rsidP="000B6342">
            <w:pPr>
              <w:pStyle w:val="TAC"/>
              <w:keepNext w:val="0"/>
              <w:keepLines w:val="0"/>
              <w:rPr>
                <w:rFonts w:cs="Arial"/>
                <w:lang w:eastAsia="zh-CN"/>
              </w:rPr>
            </w:pPr>
            <w:r w:rsidRPr="00DC7310">
              <w:rPr>
                <w:rFonts w:eastAsiaTheme="minorEastAsia" w:cs="Arial" w:hint="eastAsia"/>
                <w:lang w:eastAsia="ko-KR"/>
              </w:rPr>
              <w:t>-</w:t>
            </w:r>
          </w:p>
        </w:tc>
        <w:tc>
          <w:tcPr>
            <w:tcW w:w="884" w:type="pct"/>
            <w:vAlign w:val="center"/>
          </w:tcPr>
          <w:p w14:paraId="410973DE" w14:textId="77777777" w:rsidR="00B663A9" w:rsidRPr="00DC7310" w:rsidRDefault="00B663A9" w:rsidP="000B6342">
            <w:pPr>
              <w:pStyle w:val="TAC"/>
              <w:keepNext w:val="0"/>
              <w:keepLines w:val="0"/>
              <w:rPr>
                <w:rFonts w:cs="Arial"/>
                <w:szCs w:val="18"/>
                <w:lang w:eastAsia="zh-CN"/>
              </w:rPr>
            </w:pPr>
            <w:r w:rsidRPr="00DC7310">
              <w:rPr>
                <w:rFonts w:eastAsiaTheme="minorEastAsia" w:cs="Arial" w:hint="eastAsia"/>
                <w:szCs w:val="18"/>
                <w:lang w:eastAsia="ko-KR"/>
              </w:rPr>
              <w:t>0</w:t>
            </w:r>
            <w:r w:rsidRPr="00DC7310">
              <w:rPr>
                <w:rFonts w:eastAsiaTheme="minorEastAsia" w:cs="Arial"/>
                <w:szCs w:val="18"/>
                <w:lang w:eastAsia="ko-KR"/>
              </w:rPr>
              <w:t>.2</w:t>
            </w:r>
          </w:p>
        </w:tc>
        <w:tc>
          <w:tcPr>
            <w:tcW w:w="884" w:type="pct"/>
            <w:vAlign w:val="center"/>
          </w:tcPr>
          <w:p w14:paraId="22AEEAF6" w14:textId="77777777" w:rsidR="00B663A9" w:rsidRPr="00DC7310" w:rsidRDefault="00B663A9" w:rsidP="000B6342">
            <w:pPr>
              <w:pStyle w:val="TAC"/>
              <w:keepNext w:val="0"/>
              <w:keepLines w:val="0"/>
              <w:rPr>
                <w:rFonts w:cs="Arial"/>
                <w:lang w:eastAsia="zh-CN"/>
              </w:rPr>
            </w:pPr>
            <w:r w:rsidRPr="00DC7310">
              <w:rPr>
                <w:rFonts w:eastAsiaTheme="minorEastAsia" w:cs="Arial" w:hint="eastAsia"/>
                <w:lang w:eastAsia="ko-KR"/>
              </w:rPr>
              <w:t>0</w:t>
            </w:r>
            <w:r w:rsidRPr="00DC7310">
              <w:rPr>
                <w:rFonts w:eastAsiaTheme="minorEastAsia" w:cs="Arial"/>
                <w:lang w:eastAsia="ko-KR"/>
              </w:rPr>
              <w:t>.8</w:t>
            </w:r>
          </w:p>
        </w:tc>
      </w:tr>
      <w:tr w:rsidR="00B663A9" w:rsidRPr="00DC7310" w14:paraId="5612E30C" w14:textId="77777777" w:rsidTr="000B6342">
        <w:trPr>
          <w:jc w:val="center"/>
        </w:trPr>
        <w:tc>
          <w:tcPr>
            <w:tcW w:w="1357" w:type="pct"/>
            <w:tcBorders>
              <w:top w:val="single" w:sz="4" w:space="0" w:color="auto"/>
              <w:bottom w:val="single" w:sz="4" w:space="0" w:color="auto"/>
            </w:tcBorders>
            <w:shd w:val="clear" w:color="auto" w:fill="auto"/>
          </w:tcPr>
          <w:p w14:paraId="4BEB3709" w14:textId="77777777" w:rsidR="00B663A9" w:rsidRPr="00DC7310" w:rsidRDefault="00B663A9" w:rsidP="000B6342">
            <w:pPr>
              <w:pStyle w:val="TAC"/>
              <w:keepNext w:val="0"/>
              <w:keepLines w:val="0"/>
              <w:rPr>
                <w:lang w:eastAsia="zh-CN"/>
              </w:rPr>
            </w:pPr>
            <w:r w:rsidRPr="00DC7310">
              <w:rPr>
                <w:rFonts w:eastAsia="Yu Mincho" w:cs="Arial"/>
                <w:lang w:eastAsia="ja-JP"/>
              </w:rPr>
              <w:t>DC_1-3-5_n77</w:t>
            </w:r>
          </w:p>
        </w:tc>
        <w:tc>
          <w:tcPr>
            <w:tcW w:w="937" w:type="pct"/>
            <w:vAlign w:val="center"/>
          </w:tcPr>
          <w:p w14:paraId="19AB3DD9" w14:textId="77777777" w:rsidR="00B663A9" w:rsidRPr="00DC7310" w:rsidRDefault="00B663A9" w:rsidP="000B6342">
            <w:pPr>
              <w:pStyle w:val="TAC"/>
              <w:keepNext w:val="0"/>
              <w:keepLines w:val="0"/>
              <w:rPr>
                <w:rFonts w:cs="Arial"/>
                <w:lang w:eastAsia="ja-JP"/>
              </w:rPr>
            </w:pPr>
            <w:r w:rsidRPr="00DC7310">
              <w:rPr>
                <w:rFonts w:eastAsia="等线" w:cs="Arial"/>
                <w:bCs/>
                <w:szCs w:val="18"/>
                <w:lang w:eastAsia="zh-CN"/>
              </w:rPr>
              <w:t>0.2</w:t>
            </w:r>
          </w:p>
        </w:tc>
        <w:tc>
          <w:tcPr>
            <w:tcW w:w="938" w:type="pct"/>
            <w:vAlign w:val="center"/>
          </w:tcPr>
          <w:p w14:paraId="59705EAF" w14:textId="77777777" w:rsidR="00B663A9" w:rsidRPr="00DC7310" w:rsidRDefault="00B663A9" w:rsidP="000B6342">
            <w:pPr>
              <w:pStyle w:val="TAC"/>
              <w:keepNext w:val="0"/>
              <w:keepLines w:val="0"/>
              <w:rPr>
                <w:rFonts w:cs="Arial"/>
                <w:lang w:eastAsia="ja-JP"/>
              </w:rPr>
            </w:pPr>
            <w:r w:rsidRPr="00DC7310">
              <w:rPr>
                <w:rFonts w:cs="Arial" w:hint="eastAsia"/>
                <w:lang w:eastAsia="zh-CN"/>
              </w:rPr>
              <w:t>0</w:t>
            </w:r>
            <w:r w:rsidRPr="00DC7310">
              <w:rPr>
                <w:rFonts w:cs="Arial"/>
                <w:lang w:eastAsia="zh-CN"/>
              </w:rPr>
              <w:t>.2</w:t>
            </w:r>
          </w:p>
        </w:tc>
        <w:tc>
          <w:tcPr>
            <w:tcW w:w="884" w:type="pct"/>
            <w:vAlign w:val="center"/>
          </w:tcPr>
          <w:p w14:paraId="46ED49E6" w14:textId="77777777" w:rsidR="00B663A9" w:rsidRPr="00DC7310" w:rsidRDefault="00B663A9" w:rsidP="000B6342">
            <w:pPr>
              <w:pStyle w:val="TAC"/>
              <w:keepNext w:val="0"/>
              <w:keepLines w:val="0"/>
              <w:rPr>
                <w:rFonts w:cs="Arial"/>
                <w:lang w:eastAsia="ja-JP"/>
              </w:rPr>
            </w:pPr>
            <w:r w:rsidRPr="00DC7310">
              <w:rPr>
                <w:rFonts w:cs="Arial"/>
                <w:szCs w:val="18"/>
                <w:lang w:eastAsia="zh-CN"/>
              </w:rPr>
              <w:t>0.2</w:t>
            </w:r>
          </w:p>
        </w:tc>
        <w:tc>
          <w:tcPr>
            <w:tcW w:w="884" w:type="pct"/>
            <w:vAlign w:val="center"/>
          </w:tcPr>
          <w:p w14:paraId="1838CCBB" w14:textId="77777777" w:rsidR="00B663A9" w:rsidRPr="00DC7310" w:rsidRDefault="00B663A9" w:rsidP="000B6342">
            <w:pPr>
              <w:pStyle w:val="TAC"/>
              <w:keepNext w:val="0"/>
              <w:keepLines w:val="0"/>
              <w:rPr>
                <w:rFonts w:cs="Arial"/>
                <w:lang w:eastAsia="ja-JP"/>
              </w:rPr>
            </w:pPr>
            <w:r w:rsidRPr="00DC7310">
              <w:rPr>
                <w:rFonts w:cs="Arial" w:hint="eastAsia"/>
                <w:lang w:eastAsia="zh-CN"/>
              </w:rPr>
              <w:t>0</w:t>
            </w:r>
            <w:r w:rsidRPr="00DC7310">
              <w:rPr>
                <w:rFonts w:cs="Arial"/>
                <w:lang w:eastAsia="zh-CN"/>
              </w:rPr>
              <w:t>.5</w:t>
            </w:r>
          </w:p>
        </w:tc>
      </w:tr>
      <w:tr w:rsidR="00B663A9" w:rsidRPr="00DC7310" w14:paraId="49E99F64" w14:textId="77777777" w:rsidTr="000B6342">
        <w:trPr>
          <w:jc w:val="center"/>
        </w:trPr>
        <w:tc>
          <w:tcPr>
            <w:tcW w:w="1357" w:type="pct"/>
            <w:tcBorders>
              <w:top w:val="single" w:sz="4" w:space="0" w:color="auto"/>
              <w:bottom w:val="single" w:sz="4" w:space="0" w:color="auto"/>
            </w:tcBorders>
            <w:shd w:val="clear" w:color="auto" w:fill="auto"/>
          </w:tcPr>
          <w:p w14:paraId="2D9D1748" w14:textId="77777777" w:rsidR="00B663A9" w:rsidRPr="00DC7310" w:rsidRDefault="00B663A9" w:rsidP="000B6342">
            <w:pPr>
              <w:pStyle w:val="TAC"/>
              <w:keepNext w:val="0"/>
              <w:keepLines w:val="0"/>
              <w:rPr>
                <w:lang w:eastAsia="zh-CN"/>
              </w:rPr>
            </w:pPr>
            <w:r w:rsidRPr="00DC7310">
              <w:rPr>
                <w:rFonts w:eastAsia="MS Mincho" w:cs="Arial"/>
                <w:bCs/>
                <w:szCs w:val="18"/>
              </w:rPr>
              <w:t>DC_1-3_n3-n78</w:t>
            </w:r>
          </w:p>
        </w:tc>
        <w:tc>
          <w:tcPr>
            <w:tcW w:w="937" w:type="pct"/>
            <w:vAlign w:val="center"/>
          </w:tcPr>
          <w:p w14:paraId="7E92E96A" w14:textId="77777777" w:rsidR="00B663A9" w:rsidRPr="00DC7310" w:rsidRDefault="00B663A9" w:rsidP="000B6342">
            <w:pPr>
              <w:pStyle w:val="TAC"/>
              <w:keepNext w:val="0"/>
              <w:keepLines w:val="0"/>
              <w:rPr>
                <w:rFonts w:cs="Arial"/>
                <w:lang w:eastAsia="ja-JP"/>
              </w:rPr>
            </w:pPr>
            <w:r w:rsidRPr="00DC7310">
              <w:rPr>
                <w:rFonts w:eastAsia="等线" w:cs="Arial"/>
                <w:bCs/>
                <w:szCs w:val="18"/>
                <w:lang w:eastAsia="zh-CN"/>
              </w:rPr>
              <w:t>0.2</w:t>
            </w:r>
          </w:p>
        </w:tc>
        <w:tc>
          <w:tcPr>
            <w:tcW w:w="938" w:type="pct"/>
            <w:vAlign w:val="center"/>
          </w:tcPr>
          <w:p w14:paraId="6511738D" w14:textId="77777777" w:rsidR="00B663A9" w:rsidRPr="00DC7310" w:rsidRDefault="00B663A9" w:rsidP="000B6342">
            <w:pPr>
              <w:pStyle w:val="TAC"/>
              <w:keepNext w:val="0"/>
              <w:keepLines w:val="0"/>
              <w:rPr>
                <w:rFonts w:cs="Arial"/>
                <w:lang w:eastAsia="ja-JP"/>
              </w:rPr>
            </w:pPr>
            <w:r w:rsidRPr="00DC7310">
              <w:rPr>
                <w:rFonts w:cs="Arial" w:hint="eastAsia"/>
                <w:lang w:eastAsia="zh-CN"/>
              </w:rPr>
              <w:t>0</w:t>
            </w:r>
            <w:r w:rsidRPr="00DC7310">
              <w:rPr>
                <w:rFonts w:cs="Arial"/>
                <w:lang w:eastAsia="zh-CN"/>
              </w:rPr>
              <w:t>.2</w:t>
            </w:r>
          </w:p>
        </w:tc>
        <w:tc>
          <w:tcPr>
            <w:tcW w:w="884" w:type="pct"/>
            <w:vAlign w:val="center"/>
          </w:tcPr>
          <w:p w14:paraId="698AE5BA" w14:textId="77777777" w:rsidR="00B663A9" w:rsidRPr="00DC7310" w:rsidRDefault="00B663A9" w:rsidP="000B6342">
            <w:pPr>
              <w:pStyle w:val="TAC"/>
              <w:keepNext w:val="0"/>
              <w:keepLines w:val="0"/>
              <w:rPr>
                <w:rFonts w:cs="Arial"/>
                <w:lang w:eastAsia="ja-JP"/>
              </w:rPr>
            </w:pPr>
            <w:r w:rsidRPr="00DC7310">
              <w:rPr>
                <w:rFonts w:cs="Arial"/>
                <w:szCs w:val="18"/>
                <w:lang w:eastAsia="zh-CN"/>
              </w:rPr>
              <w:t>0.2</w:t>
            </w:r>
          </w:p>
        </w:tc>
        <w:tc>
          <w:tcPr>
            <w:tcW w:w="884" w:type="pct"/>
            <w:vAlign w:val="center"/>
          </w:tcPr>
          <w:p w14:paraId="109BF3EE" w14:textId="77777777" w:rsidR="00B663A9" w:rsidRPr="00DC7310" w:rsidRDefault="00B663A9" w:rsidP="000B6342">
            <w:pPr>
              <w:pStyle w:val="TAC"/>
              <w:keepNext w:val="0"/>
              <w:keepLines w:val="0"/>
              <w:rPr>
                <w:rFonts w:cs="Arial"/>
                <w:lang w:eastAsia="ja-JP"/>
              </w:rPr>
            </w:pPr>
            <w:r w:rsidRPr="00DC7310">
              <w:rPr>
                <w:rFonts w:cs="Arial" w:hint="eastAsia"/>
                <w:lang w:eastAsia="zh-CN"/>
              </w:rPr>
              <w:t>0</w:t>
            </w:r>
            <w:r w:rsidRPr="00DC7310">
              <w:rPr>
                <w:rFonts w:cs="Arial"/>
                <w:lang w:eastAsia="zh-CN"/>
              </w:rPr>
              <w:t>.5</w:t>
            </w:r>
          </w:p>
        </w:tc>
      </w:tr>
      <w:tr w:rsidR="00B663A9" w:rsidRPr="00DC7310" w14:paraId="16579842" w14:textId="77777777" w:rsidTr="000B6342">
        <w:trPr>
          <w:jc w:val="center"/>
        </w:trPr>
        <w:tc>
          <w:tcPr>
            <w:tcW w:w="1357" w:type="pct"/>
            <w:tcBorders>
              <w:top w:val="single" w:sz="4" w:space="0" w:color="auto"/>
              <w:bottom w:val="single" w:sz="4" w:space="0" w:color="auto"/>
            </w:tcBorders>
            <w:shd w:val="clear" w:color="auto" w:fill="auto"/>
          </w:tcPr>
          <w:p w14:paraId="2294A66E" w14:textId="77777777" w:rsidR="00B663A9" w:rsidRPr="00DC7310" w:rsidRDefault="00B663A9" w:rsidP="000B6342">
            <w:pPr>
              <w:pStyle w:val="TAC"/>
              <w:keepNext w:val="0"/>
              <w:keepLines w:val="0"/>
              <w:rPr>
                <w:lang w:eastAsia="zh-CN"/>
              </w:rPr>
            </w:pPr>
            <w:r w:rsidRPr="00DC7310">
              <w:rPr>
                <w:lang w:eastAsia="zh-CN"/>
              </w:rPr>
              <w:t>DC_1-3-5_n78</w:t>
            </w:r>
          </w:p>
        </w:tc>
        <w:tc>
          <w:tcPr>
            <w:tcW w:w="937" w:type="pct"/>
            <w:vAlign w:val="center"/>
          </w:tcPr>
          <w:p w14:paraId="3BC1A167" w14:textId="77777777" w:rsidR="00B663A9" w:rsidRPr="00DC7310" w:rsidRDefault="00B663A9" w:rsidP="000B6342">
            <w:pPr>
              <w:pStyle w:val="TAC"/>
              <w:keepNext w:val="0"/>
              <w:keepLines w:val="0"/>
              <w:rPr>
                <w:rFonts w:eastAsia="Malgun Gothic" w:cs="Arial"/>
                <w:lang w:eastAsia="ko-KR"/>
              </w:rPr>
            </w:pPr>
            <w:r w:rsidRPr="00DC7310">
              <w:rPr>
                <w:rFonts w:cs="Arial"/>
                <w:lang w:eastAsia="ja-JP"/>
              </w:rPr>
              <w:t>0.2</w:t>
            </w:r>
          </w:p>
        </w:tc>
        <w:tc>
          <w:tcPr>
            <w:tcW w:w="938" w:type="pct"/>
            <w:vAlign w:val="center"/>
          </w:tcPr>
          <w:p w14:paraId="0E59C54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24F24555" w14:textId="77777777" w:rsidR="00B663A9" w:rsidRPr="00DC7310" w:rsidRDefault="00B663A9" w:rsidP="000B6342">
            <w:pPr>
              <w:pStyle w:val="TAC"/>
              <w:keepNext w:val="0"/>
              <w:keepLines w:val="0"/>
              <w:rPr>
                <w:rFonts w:eastAsia="MS Mincho" w:cs="Arial"/>
                <w:lang w:eastAsia="ja-JP"/>
              </w:rPr>
            </w:pPr>
            <w:r w:rsidRPr="00DC7310">
              <w:rPr>
                <w:rFonts w:cs="Arial"/>
                <w:lang w:eastAsia="ja-JP"/>
              </w:rPr>
              <w:t>-</w:t>
            </w:r>
          </w:p>
        </w:tc>
        <w:tc>
          <w:tcPr>
            <w:tcW w:w="884" w:type="pct"/>
            <w:vAlign w:val="center"/>
          </w:tcPr>
          <w:p w14:paraId="7D5A901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5C3E33A1" w14:textId="77777777" w:rsidTr="000B6342">
        <w:trPr>
          <w:jc w:val="center"/>
        </w:trPr>
        <w:tc>
          <w:tcPr>
            <w:tcW w:w="1357" w:type="pct"/>
            <w:tcBorders>
              <w:top w:val="single" w:sz="4" w:space="0" w:color="auto"/>
              <w:bottom w:val="single" w:sz="4" w:space="0" w:color="auto"/>
            </w:tcBorders>
            <w:shd w:val="clear" w:color="auto" w:fill="auto"/>
          </w:tcPr>
          <w:p w14:paraId="3978C8DC" w14:textId="77777777" w:rsidR="00B663A9" w:rsidRPr="00DC7310" w:rsidRDefault="00B663A9" w:rsidP="000B6342">
            <w:pPr>
              <w:pStyle w:val="TAC"/>
              <w:rPr>
                <w:lang w:eastAsia="zh-CN"/>
              </w:rPr>
            </w:pPr>
            <w:r>
              <w:rPr>
                <w:lang w:eastAsia="zh-CN"/>
              </w:rPr>
              <w:t>DC_1-3-</w:t>
            </w:r>
            <w:r>
              <w:rPr>
                <w:rFonts w:hint="eastAsia"/>
                <w:lang w:eastAsia="zh-TW"/>
              </w:rPr>
              <w:t>3-</w:t>
            </w:r>
            <w:r>
              <w:rPr>
                <w:lang w:eastAsia="zh-CN"/>
              </w:rPr>
              <w:t>7_n</w:t>
            </w:r>
            <w:r w:rsidRPr="00EF5447">
              <w:rPr>
                <w:lang w:eastAsia="zh-CN"/>
              </w:rPr>
              <w:t>8</w:t>
            </w:r>
          </w:p>
        </w:tc>
        <w:tc>
          <w:tcPr>
            <w:tcW w:w="937" w:type="pct"/>
            <w:vAlign w:val="center"/>
          </w:tcPr>
          <w:p w14:paraId="69BE7231" w14:textId="77777777" w:rsidR="00B663A9" w:rsidRPr="00DC7310" w:rsidRDefault="00B663A9" w:rsidP="000B6342">
            <w:pPr>
              <w:pStyle w:val="TAC"/>
              <w:rPr>
                <w:rFonts w:cs="Arial"/>
                <w:lang w:eastAsia="ja-JP"/>
              </w:rPr>
            </w:pPr>
            <w:r>
              <w:rPr>
                <w:rFonts w:cs="Arial"/>
                <w:lang w:eastAsia="ja-JP"/>
              </w:rPr>
              <w:t>-</w:t>
            </w:r>
          </w:p>
        </w:tc>
        <w:tc>
          <w:tcPr>
            <w:tcW w:w="938" w:type="pct"/>
            <w:vAlign w:val="center"/>
          </w:tcPr>
          <w:p w14:paraId="4A2FAC93" w14:textId="77777777" w:rsidR="00B663A9" w:rsidRPr="00DC7310" w:rsidRDefault="00B663A9" w:rsidP="000B6342">
            <w:pPr>
              <w:pStyle w:val="TAC"/>
              <w:rPr>
                <w:rFonts w:cs="Arial"/>
                <w:lang w:eastAsia="zh-CN"/>
              </w:rPr>
            </w:pPr>
            <w:r>
              <w:rPr>
                <w:rFonts w:cs="Arial" w:hint="eastAsia"/>
                <w:lang w:eastAsia="zh-CN"/>
              </w:rPr>
              <w:t>-</w:t>
            </w:r>
          </w:p>
        </w:tc>
        <w:tc>
          <w:tcPr>
            <w:tcW w:w="884" w:type="pct"/>
            <w:vAlign w:val="center"/>
          </w:tcPr>
          <w:p w14:paraId="21FC5706" w14:textId="77777777" w:rsidR="00B663A9" w:rsidRPr="00DC7310" w:rsidRDefault="00B663A9" w:rsidP="000B6342">
            <w:pPr>
              <w:pStyle w:val="TAC"/>
              <w:rPr>
                <w:rFonts w:cs="Arial"/>
                <w:lang w:eastAsia="ja-JP"/>
              </w:rPr>
            </w:pPr>
            <w:r>
              <w:rPr>
                <w:rFonts w:cs="Arial"/>
                <w:lang w:eastAsia="ja-JP"/>
              </w:rPr>
              <w:t>-</w:t>
            </w:r>
          </w:p>
        </w:tc>
        <w:tc>
          <w:tcPr>
            <w:tcW w:w="884" w:type="pct"/>
            <w:vAlign w:val="center"/>
          </w:tcPr>
          <w:p w14:paraId="68A34FED" w14:textId="77777777" w:rsidR="00B663A9" w:rsidRPr="00DC7310" w:rsidRDefault="00B663A9" w:rsidP="000B6342">
            <w:pPr>
              <w:pStyle w:val="TAC"/>
              <w:rPr>
                <w:rFonts w:cs="Arial"/>
                <w:lang w:eastAsia="zh-CN"/>
              </w:rPr>
            </w:pPr>
            <w:r>
              <w:rPr>
                <w:rFonts w:cs="Arial" w:hint="eastAsia"/>
                <w:lang w:eastAsia="zh-CN"/>
              </w:rPr>
              <w:t>0</w:t>
            </w:r>
            <w:r>
              <w:rPr>
                <w:rFonts w:cs="Arial"/>
                <w:lang w:eastAsia="zh-CN"/>
              </w:rPr>
              <w:t>.2</w:t>
            </w:r>
          </w:p>
        </w:tc>
      </w:tr>
      <w:tr w:rsidR="00B663A9" w:rsidRPr="00DC7310" w14:paraId="3B9E405D" w14:textId="77777777" w:rsidTr="000B6342">
        <w:trPr>
          <w:jc w:val="center"/>
        </w:trPr>
        <w:tc>
          <w:tcPr>
            <w:tcW w:w="1357" w:type="pct"/>
            <w:tcBorders>
              <w:bottom w:val="single" w:sz="4" w:space="0" w:color="auto"/>
            </w:tcBorders>
          </w:tcPr>
          <w:p w14:paraId="594F7CFB" w14:textId="77777777" w:rsidR="00B663A9" w:rsidRPr="00DC7310" w:rsidRDefault="00B663A9" w:rsidP="000B6342">
            <w:pPr>
              <w:pStyle w:val="TAC"/>
              <w:keepNext w:val="0"/>
              <w:keepLines w:val="0"/>
              <w:rPr>
                <w:lang w:eastAsia="zh-CN"/>
              </w:rPr>
            </w:pPr>
            <w:r w:rsidRPr="00DC7310">
              <w:rPr>
                <w:lang w:eastAsia="zh-CN"/>
              </w:rPr>
              <w:t>DC_1-3-7_n28</w:t>
            </w:r>
          </w:p>
          <w:p w14:paraId="597A8CB0" w14:textId="77777777" w:rsidR="00B663A9" w:rsidRPr="00DC7310" w:rsidRDefault="00B663A9" w:rsidP="000B6342">
            <w:pPr>
              <w:pStyle w:val="TAC"/>
              <w:keepNext w:val="0"/>
              <w:keepLines w:val="0"/>
              <w:rPr>
                <w:lang w:eastAsia="zh-CN"/>
              </w:rPr>
            </w:pPr>
            <w:r w:rsidRPr="00DC7310">
              <w:rPr>
                <w:rFonts w:eastAsia="PMingLiU"/>
                <w:lang w:eastAsia="zh-TW"/>
              </w:rPr>
              <w:t>DC_1-3-7</w:t>
            </w:r>
            <w:r w:rsidRPr="00DC7310">
              <w:rPr>
                <w:rFonts w:eastAsia="PMingLiU" w:hint="eastAsia"/>
                <w:lang w:eastAsia="zh-TW"/>
              </w:rPr>
              <w:t>-7</w:t>
            </w:r>
            <w:r w:rsidRPr="00DC7310">
              <w:rPr>
                <w:rFonts w:eastAsia="PMingLiU"/>
                <w:lang w:eastAsia="zh-TW"/>
              </w:rPr>
              <w:t>_n28</w:t>
            </w:r>
          </w:p>
        </w:tc>
        <w:tc>
          <w:tcPr>
            <w:tcW w:w="937" w:type="pct"/>
            <w:vAlign w:val="center"/>
          </w:tcPr>
          <w:p w14:paraId="4D741E2B" w14:textId="77777777" w:rsidR="00B663A9" w:rsidRPr="00DC7310" w:rsidRDefault="00B663A9" w:rsidP="000B6342">
            <w:pPr>
              <w:pStyle w:val="TAC"/>
              <w:keepNext w:val="0"/>
              <w:keepLines w:val="0"/>
              <w:rPr>
                <w:rFonts w:eastAsia="Malgun Gothic" w:cs="Arial"/>
                <w:lang w:eastAsia="ko-KR"/>
              </w:rPr>
            </w:pPr>
            <w:r w:rsidRPr="00DC7310">
              <w:rPr>
                <w:rFonts w:cs="Arial"/>
                <w:lang w:eastAsia="ja-JP"/>
              </w:rPr>
              <w:t>-</w:t>
            </w:r>
          </w:p>
        </w:tc>
        <w:tc>
          <w:tcPr>
            <w:tcW w:w="938" w:type="pct"/>
            <w:vAlign w:val="center"/>
          </w:tcPr>
          <w:p w14:paraId="7AB6367A"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3B54E4E0" w14:textId="77777777" w:rsidR="00B663A9" w:rsidRPr="00DC7310" w:rsidRDefault="00B663A9" w:rsidP="000B6342">
            <w:pPr>
              <w:pStyle w:val="TAC"/>
              <w:keepNext w:val="0"/>
              <w:keepLines w:val="0"/>
              <w:rPr>
                <w:rFonts w:eastAsia="MS Mincho" w:cs="Arial"/>
                <w:lang w:eastAsia="ja-JP"/>
              </w:rPr>
            </w:pPr>
            <w:r w:rsidRPr="00DC7310">
              <w:rPr>
                <w:rFonts w:cs="Arial"/>
                <w:lang w:eastAsia="ja-JP"/>
              </w:rPr>
              <w:t>-</w:t>
            </w:r>
          </w:p>
        </w:tc>
        <w:tc>
          <w:tcPr>
            <w:tcW w:w="884" w:type="pct"/>
            <w:vAlign w:val="center"/>
          </w:tcPr>
          <w:p w14:paraId="42DD374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729ABC11" w14:textId="77777777" w:rsidTr="000B6342">
        <w:trPr>
          <w:jc w:val="center"/>
        </w:trPr>
        <w:tc>
          <w:tcPr>
            <w:tcW w:w="1357" w:type="pct"/>
            <w:tcBorders>
              <w:bottom w:val="single" w:sz="4" w:space="0" w:color="auto"/>
            </w:tcBorders>
            <w:shd w:val="clear" w:color="auto" w:fill="auto"/>
          </w:tcPr>
          <w:p w14:paraId="4117F1A6" w14:textId="77777777" w:rsidR="00B663A9" w:rsidRPr="00DC7310" w:rsidRDefault="00B663A9" w:rsidP="000B6342">
            <w:pPr>
              <w:pStyle w:val="TAC"/>
              <w:keepNext w:val="0"/>
              <w:keepLines w:val="0"/>
              <w:rPr>
                <w:lang w:eastAsia="zh-CN"/>
              </w:rPr>
            </w:pPr>
            <w:r w:rsidRPr="00DC7310">
              <w:rPr>
                <w:rFonts w:eastAsia="Malgun Gothic"/>
                <w:lang w:eastAsia="ko-KR"/>
              </w:rPr>
              <w:t>DC_1-3-7_n40</w:t>
            </w:r>
          </w:p>
        </w:tc>
        <w:tc>
          <w:tcPr>
            <w:tcW w:w="937" w:type="pct"/>
            <w:vAlign w:val="center"/>
          </w:tcPr>
          <w:p w14:paraId="4E9E3A2E" w14:textId="77777777" w:rsidR="00B663A9" w:rsidRPr="00DC7310" w:rsidRDefault="00B663A9" w:rsidP="000B6342">
            <w:pPr>
              <w:pStyle w:val="TAC"/>
              <w:keepNext w:val="0"/>
              <w:keepLines w:val="0"/>
              <w:rPr>
                <w:rFonts w:cs="Arial"/>
                <w:lang w:eastAsia="ja-JP"/>
              </w:rPr>
            </w:pPr>
            <w:r w:rsidRPr="00DC7310">
              <w:rPr>
                <w:rFonts w:cs="Arial"/>
                <w:lang w:eastAsia="fi-FI"/>
              </w:rPr>
              <w:t>-</w:t>
            </w:r>
          </w:p>
        </w:tc>
        <w:tc>
          <w:tcPr>
            <w:tcW w:w="938" w:type="pct"/>
            <w:vAlign w:val="center"/>
          </w:tcPr>
          <w:p w14:paraId="272ADE7D"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32A62AD7" w14:textId="77777777" w:rsidR="00B663A9" w:rsidRPr="00DC7310" w:rsidRDefault="00B663A9" w:rsidP="000B6342">
            <w:pPr>
              <w:pStyle w:val="TAC"/>
              <w:keepNext w:val="0"/>
              <w:keepLines w:val="0"/>
              <w:rPr>
                <w:rFonts w:cs="Arial"/>
                <w:lang w:eastAsia="ja-JP"/>
              </w:rPr>
            </w:pPr>
            <w:r w:rsidRPr="00DC7310">
              <w:rPr>
                <w:rFonts w:cs="Arial"/>
              </w:rPr>
              <w:t>0.3</w:t>
            </w:r>
          </w:p>
        </w:tc>
        <w:tc>
          <w:tcPr>
            <w:tcW w:w="884" w:type="pct"/>
            <w:vAlign w:val="center"/>
          </w:tcPr>
          <w:p w14:paraId="2BC6543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B663A9" w:rsidRPr="00DC7310" w14:paraId="12FF2931" w14:textId="77777777" w:rsidTr="000B6342">
        <w:trPr>
          <w:jc w:val="center"/>
        </w:trPr>
        <w:tc>
          <w:tcPr>
            <w:tcW w:w="1357" w:type="pct"/>
            <w:tcBorders>
              <w:bottom w:val="single" w:sz="4" w:space="0" w:color="auto"/>
            </w:tcBorders>
            <w:shd w:val="clear" w:color="auto" w:fill="auto"/>
          </w:tcPr>
          <w:p w14:paraId="352DC772" w14:textId="77777777" w:rsidR="00B663A9" w:rsidRPr="00DC7310" w:rsidRDefault="00B663A9" w:rsidP="000B6342">
            <w:pPr>
              <w:pStyle w:val="TAC"/>
              <w:keepNext w:val="0"/>
              <w:keepLines w:val="0"/>
              <w:rPr>
                <w:rFonts w:cs="Arial"/>
              </w:rPr>
            </w:pPr>
            <w:r w:rsidRPr="00DC7310">
              <w:rPr>
                <w:rFonts w:eastAsia="Yu Mincho" w:cs="Arial"/>
                <w:lang w:eastAsia="ja-JP"/>
              </w:rPr>
              <w:t>DC_1-3-7_n77</w:t>
            </w:r>
          </w:p>
        </w:tc>
        <w:tc>
          <w:tcPr>
            <w:tcW w:w="937" w:type="pct"/>
            <w:vAlign w:val="center"/>
          </w:tcPr>
          <w:p w14:paraId="38493037" w14:textId="77777777" w:rsidR="00B663A9" w:rsidRPr="00DC7310" w:rsidRDefault="00B663A9" w:rsidP="000B6342">
            <w:pPr>
              <w:pStyle w:val="TAC"/>
              <w:keepNext w:val="0"/>
              <w:keepLines w:val="0"/>
              <w:rPr>
                <w:rFonts w:cs="Arial"/>
              </w:rPr>
            </w:pPr>
            <w:r w:rsidRPr="00DC7310">
              <w:rPr>
                <w:rFonts w:eastAsia="等线" w:cs="Arial"/>
                <w:bCs/>
                <w:szCs w:val="18"/>
                <w:lang w:eastAsia="zh-CN"/>
              </w:rPr>
              <w:t>0.2</w:t>
            </w:r>
          </w:p>
        </w:tc>
        <w:tc>
          <w:tcPr>
            <w:tcW w:w="938" w:type="pct"/>
            <w:vAlign w:val="center"/>
          </w:tcPr>
          <w:p w14:paraId="6ACB729D"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19F8D990" w14:textId="77777777" w:rsidR="00B663A9" w:rsidRPr="00DC7310" w:rsidRDefault="00B663A9" w:rsidP="000B6342">
            <w:pPr>
              <w:pStyle w:val="TAC"/>
              <w:keepNext w:val="0"/>
              <w:keepLines w:val="0"/>
              <w:rPr>
                <w:rFonts w:cs="Arial"/>
              </w:rPr>
            </w:pPr>
            <w:r w:rsidRPr="00DC7310">
              <w:rPr>
                <w:rFonts w:cs="Arial"/>
                <w:szCs w:val="18"/>
                <w:lang w:eastAsia="zh-CN"/>
              </w:rPr>
              <w:t>0.2</w:t>
            </w:r>
          </w:p>
        </w:tc>
        <w:tc>
          <w:tcPr>
            <w:tcW w:w="884" w:type="pct"/>
            <w:vAlign w:val="center"/>
          </w:tcPr>
          <w:p w14:paraId="7ABF2BC5"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r>
      <w:tr w:rsidR="00B663A9" w:rsidRPr="00DC7310" w14:paraId="4FB57B06" w14:textId="77777777" w:rsidTr="000B6342">
        <w:trPr>
          <w:jc w:val="center"/>
        </w:trPr>
        <w:tc>
          <w:tcPr>
            <w:tcW w:w="1357" w:type="pct"/>
            <w:tcBorders>
              <w:bottom w:val="single" w:sz="4" w:space="0" w:color="auto"/>
            </w:tcBorders>
            <w:shd w:val="clear" w:color="auto" w:fill="auto"/>
          </w:tcPr>
          <w:p w14:paraId="61DC03C2" w14:textId="77777777" w:rsidR="00B663A9" w:rsidRPr="00DC7310" w:rsidRDefault="00B663A9" w:rsidP="000B6342">
            <w:pPr>
              <w:pStyle w:val="TAC"/>
              <w:keepNext w:val="0"/>
              <w:keepLines w:val="0"/>
              <w:rPr>
                <w:lang w:eastAsia="zh-CN"/>
              </w:rPr>
            </w:pPr>
            <w:r w:rsidRPr="00DC7310">
              <w:rPr>
                <w:lang w:eastAsia="zh-CN"/>
              </w:rPr>
              <w:t>DC_1-3-7_n78</w:t>
            </w:r>
          </w:p>
          <w:p w14:paraId="508903D7" w14:textId="77777777" w:rsidR="00B663A9" w:rsidRPr="00DC7310" w:rsidRDefault="00B663A9" w:rsidP="000B6342">
            <w:pPr>
              <w:pStyle w:val="TAC"/>
              <w:keepNext w:val="0"/>
              <w:keepLines w:val="0"/>
              <w:rPr>
                <w:lang w:eastAsia="zh-CN"/>
              </w:rPr>
            </w:pPr>
            <w:r w:rsidRPr="00DC7310">
              <w:rPr>
                <w:lang w:eastAsia="zh-CN"/>
              </w:rPr>
              <w:t>DC_1-3-3-7_n78</w:t>
            </w:r>
          </w:p>
          <w:p w14:paraId="33652B32" w14:textId="77777777" w:rsidR="00B663A9" w:rsidRPr="00DC7310" w:rsidRDefault="00B663A9" w:rsidP="000B6342">
            <w:pPr>
              <w:pStyle w:val="TAC"/>
              <w:keepNext w:val="0"/>
              <w:keepLines w:val="0"/>
              <w:rPr>
                <w:lang w:eastAsia="zh-CN"/>
              </w:rPr>
            </w:pPr>
            <w:r w:rsidRPr="00DC7310">
              <w:rPr>
                <w:lang w:eastAsia="zh-CN"/>
              </w:rPr>
              <w:t>DC_1-3-3-7-7_n78</w:t>
            </w:r>
          </w:p>
          <w:p w14:paraId="4B36D9B5" w14:textId="77777777" w:rsidR="00B663A9" w:rsidRPr="00DC7310" w:rsidRDefault="00B663A9" w:rsidP="000B6342">
            <w:pPr>
              <w:pStyle w:val="TAC"/>
              <w:keepNext w:val="0"/>
              <w:keepLines w:val="0"/>
              <w:rPr>
                <w:lang w:eastAsia="zh-CN"/>
              </w:rPr>
            </w:pPr>
            <w:r w:rsidRPr="00DC7310">
              <w:rPr>
                <w:lang w:eastAsia="zh-CN"/>
              </w:rPr>
              <w:t>DC_1-3-7-7_n78</w:t>
            </w:r>
          </w:p>
          <w:p w14:paraId="124AC59B" w14:textId="77777777" w:rsidR="00B663A9" w:rsidRPr="00DC7310" w:rsidRDefault="00B663A9" w:rsidP="000B6342">
            <w:pPr>
              <w:pStyle w:val="TAC"/>
              <w:keepNext w:val="0"/>
              <w:keepLines w:val="0"/>
              <w:rPr>
                <w:rFonts w:eastAsia="Yu Mincho" w:cs="Arial"/>
                <w:lang w:eastAsia="ja-JP"/>
              </w:rPr>
            </w:pPr>
            <w:r w:rsidRPr="00DC7310">
              <w:rPr>
                <w:lang w:eastAsia="zh-CN"/>
              </w:rPr>
              <w:t>DC_1-1-3-3-7_n78</w:t>
            </w:r>
          </w:p>
        </w:tc>
        <w:tc>
          <w:tcPr>
            <w:tcW w:w="937" w:type="pct"/>
            <w:vAlign w:val="center"/>
          </w:tcPr>
          <w:p w14:paraId="598B7E69" w14:textId="77777777" w:rsidR="00B663A9" w:rsidRPr="00DC7310" w:rsidRDefault="00B663A9" w:rsidP="000B6342">
            <w:pPr>
              <w:pStyle w:val="TAC"/>
              <w:keepNext w:val="0"/>
              <w:keepLines w:val="0"/>
              <w:rPr>
                <w:rFonts w:eastAsia="等线" w:cs="Arial"/>
                <w:bCs/>
                <w:szCs w:val="18"/>
                <w:lang w:eastAsia="zh-CN"/>
              </w:rPr>
            </w:pPr>
            <w:r w:rsidRPr="00DC7310">
              <w:rPr>
                <w:rFonts w:eastAsia="等线" w:cs="Arial" w:hint="eastAsia"/>
                <w:bCs/>
                <w:szCs w:val="18"/>
                <w:lang w:eastAsia="zh-CN"/>
              </w:rPr>
              <w:t>0</w:t>
            </w:r>
            <w:r w:rsidRPr="00DC7310">
              <w:rPr>
                <w:rFonts w:eastAsia="等线" w:cs="Arial"/>
                <w:bCs/>
                <w:szCs w:val="18"/>
                <w:lang w:eastAsia="zh-CN"/>
              </w:rPr>
              <w:t>.3</w:t>
            </w:r>
          </w:p>
        </w:tc>
        <w:tc>
          <w:tcPr>
            <w:tcW w:w="938" w:type="pct"/>
            <w:vAlign w:val="center"/>
          </w:tcPr>
          <w:p w14:paraId="577D575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7E8C6C3C"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4" w:type="pct"/>
            <w:vAlign w:val="center"/>
          </w:tcPr>
          <w:p w14:paraId="6C212C8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AD4C764" w14:textId="77777777" w:rsidTr="000B6342">
        <w:trPr>
          <w:jc w:val="center"/>
        </w:trPr>
        <w:tc>
          <w:tcPr>
            <w:tcW w:w="1357" w:type="pct"/>
            <w:tcBorders>
              <w:bottom w:val="single" w:sz="4" w:space="0" w:color="auto"/>
            </w:tcBorders>
            <w:shd w:val="clear" w:color="auto" w:fill="auto"/>
          </w:tcPr>
          <w:p w14:paraId="003D8281" w14:textId="77777777" w:rsidR="00B663A9" w:rsidRPr="00DC7310" w:rsidRDefault="00B663A9" w:rsidP="000B6342">
            <w:pPr>
              <w:pStyle w:val="TAC"/>
              <w:keepNext w:val="0"/>
              <w:keepLines w:val="0"/>
              <w:rPr>
                <w:lang w:eastAsia="zh-CN"/>
              </w:rPr>
            </w:pPr>
            <w:r w:rsidRPr="00DC7310">
              <w:rPr>
                <w:rFonts w:cs="Arial"/>
                <w:szCs w:val="18"/>
                <w:lang w:eastAsia="zh-CN"/>
              </w:rPr>
              <w:t>DC_1-3_n7-n78</w:t>
            </w:r>
          </w:p>
        </w:tc>
        <w:tc>
          <w:tcPr>
            <w:tcW w:w="937" w:type="pct"/>
            <w:vAlign w:val="center"/>
          </w:tcPr>
          <w:p w14:paraId="52C442DD" w14:textId="77777777" w:rsidR="00B663A9" w:rsidRPr="00DC7310" w:rsidRDefault="00B663A9" w:rsidP="000B6342">
            <w:pPr>
              <w:pStyle w:val="TAC"/>
              <w:keepNext w:val="0"/>
              <w:keepLines w:val="0"/>
              <w:rPr>
                <w:rFonts w:eastAsia="等线" w:cs="Arial"/>
                <w:bCs/>
                <w:szCs w:val="18"/>
                <w:lang w:eastAsia="zh-CN"/>
              </w:rPr>
            </w:pPr>
            <w:r w:rsidRPr="00DC7310">
              <w:rPr>
                <w:rFonts w:eastAsia="等线" w:cs="Arial" w:hint="eastAsia"/>
                <w:bCs/>
                <w:szCs w:val="18"/>
                <w:lang w:eastAsia="zh-CN"/>
              </w:rPr>
              <w:t>0</w:t>
            </w:r>
            <w:r w:rsidRPr="00DC7310">
              <w:rPr>
                <w:rFonts w:eastAsia="等线" w:cs="Arial"/>
                <w:bCs/>
                <w:szCs w:val="18"/>
                <w:lang w:eastAsia="zh-CN"/>
              </w:rPr>
              <w:t>.3</w:t>
            </w:r>
          </w:p>
        </w:tc>
        <w:tc>
          <w:tcPr>
            <w:tcW w:w="938" w:type="pct"/>
            <w:vAlign w:val="center"/>
          </w:tcPr>
          <w:p w14:paraId="4E45F45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6CBCD1CD"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4" w:type="pct"/>
            <w:vAlign w:val="center"/>
          </w:tcPr>
          <w:p w14:paraId="22C997E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1EB9DE8" w14:textId="77777777" w:rsidTr="000B6342">
        <w:trPr>
          <w:jc w:val="center"/>
        </w:trPr>
        <w:tc>
          <w:tcPr>
            <w:tcW w:w="1357" w:type="pct"/>
            <w:tcBorders>
              <w:bottom w:val="single" w:sz="4" w:space="0" w:color="auto"/>
            </w:tcBorders>
            <w:shd w:val="clear" w:color="auto" w:fill="auto"/>
          </w:tcPr>
          <w:p w14:paraId="3FF21EB2" w14:textId="77777777" w:rsidR="00B663A9" w:rsidRPr="00DC7310" w:rsidRDefault="00B663A9" w:rsidP="000B6342">
            <w:pPr>
              <w:pStyle w:val="TAC"/>
              <w:keepNext w:val="0"/>
              <w:keepLines w:val="0"/>
              <w:rPr>
                <w:rFonts w:cs="Arial"/>
                <w:szCs w:val="18"/>
                <w:lang w:eastAsia="zh-CN"/>
              </w:rPr>
            </w:pPr>
            <w:r w:rsidRPr="00DC7310">
              <w:rPr>
                <w:lang w:eastAsia="zh-CN"/>
              </w:rPr>
              <w:t>DC_1-3-7_n105</w:t>
            </w:r>
          </w:p>
        </w:tc>
        <w:tc>
          <w:tcPr>
            <w:tcW w:w="937" w:type="pct"/>
            <w:vAlign w:val="center"/>
          </w:tcPr>
          <w:p w14:paraId="46906490" w14:textId="77777777" w:rsidR="00B663A9" w:rsidRPr="00DC7310" w:rsidRDefault="00B663A9" w:rsidP="000B6342">
            <w:pPr>
              <w:pStyle w:val="TAC"/>
              <w:keepNext w:val="0"/>
              <w:keepLines w:val="0"/>
              <w:rPr>
                <w:rFonts w:eastAsia="等线" w:cs="Arial"/>
                <w:bCs/>
                <w:szCs w:val="18"/>
                <w:lang w:eastAsia="zh-CN"/>
              </w:rPr>
            </w:pPr>
            <w:r w:rsidRPr="00DC7310">
              <w:rPr>
                <w:rFonts w:cs="Arial"/>
                <w:lang w:eastAsia="ja-JP"/>
              </w:rPr>
              <w:t>-</w:t>
            </w:r>
          </w:p>
        </w:tc>
        <w:tc>
          <w:tcPr>
            <w:tcW w:w="938" w:type="pct"/>
            <w:vAlign w:val="center"/>
          </w:tcPr>
          <w:p w14:paraId="2C6EB03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2D6C22C0" w14:textId="77777777" w:rsidR="00B663A9" w:rsidRPr="00DC7310" w:rsidRDefault="00B663A9" w:rsidP="000B6342">
            <w:pPr>
              <w:pStyle w:val="TAC"/>
              <w:keepNext w:val="0"/>
              <w:keepLines w:val="0"/>
              <w:rPr>
                <w:rFonts w:cs="Arial"/>
                <w:szCs w:val="18"/>
                <w:lang w:eastAsia="zh-CN"/>
              </w:rPr>
            </w:pPr>
            <w:r w:rsidRPr="00DC7310">
              <w:rPr>
                <w:rFonts w:cs="Arial"/>
                <w:lang w:eastAsia="ja-JP"/>
              </w:rPr>
              <w:t>-</w:t>
            </w:r>
          </w:p>
        </w:tc>
        <w:tc>
          <w:tcPr>
            <w:tcW w:w="884" w:type="pct"/>
            <w:vAlign w:val="center"/>
          </w:tcPr>
          <w:p w14:paraId="287DECA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B663A9" w:rsidRPr="00DC7310" w14:paraId="41B7926C" w14:textId="77777777" w:rsidTr="000B6342">
        <w:trPr>
          <w:jc w:val="center"/>
        </w:trPr>
        <w:tc>
          <w:tcPr>
            <w:tcW w:w="1357" w:type="pct"/>
            <w:tcBorders>
              <w:bottom w:val="single" w:sz="4" w:space="0" w:color="auto"/>
            </w:tcBorders>
            <w:shd w:val="clear" w:color="auto" w:fill="auto"/>
          </w:tcPr>
          <w:p w14:paraId="47157059" w14:textId="77777777" w:rsidR="00B663A9" w:rsidRPr="00DC7310" w:rsidRDefault="00B663A9" w:rsidP="000B6342">
            <w:pPr>
              <w:pStyle w:val="TAC"/>
              <w:keepNext w:val="0"/>
              <w:keepLines w:val="0"/>
              <w:rPr>
                <w:lang w:eastAsia="zh-CN"/>
              </w:rPr>
            </w:pPr>
            <w:r w:rsidRPr="00DC7310">
              <w:rPr>
                <w:rFonts w:cs="Arial"/>
                <w:szCs w:val="18"/>
                <w:lang w:eastAsia="zh-CN"/>
              </w:rPr>
              <w:t>DC_1-3-8</w:t>
            </w:r>
            <w:r w:rsidRPr="00DC7310">
              <w:rPr>
                <w:rFonts w:eastAsia="PMingLiU" w:cs="Arial" w:hint="eastAsia"/>
                <w:szCs w:val="18"/>
                <w:lang w:eastAsia="zh-TW"/>
              </w:rPr>
              <w:t>_n7</w:t>
            </w:r>
          </w:p>
        </w:tc>
        <w:tc>
          <w:tcPr>
            <w:tcW w:w="937" w:type="pct"/>
            <w:vAlign w:val="center"/>
          </w:tcPr>
          <w:p w14:paraId="1C83E07A" w14:textId="77777777" w:rsidR="00B663A9" w:rsidRPr="00DC7310" w:rsidRDefault="00B663A9" w:rsidP="000B6342">
            <w:pPr>
              <w:pStyle w:val="TAC"/>
              <w:keepNext w:val="0"/>
              <w:keepLines w:val="0"/>
              <w:rPr>
                <w:rFonts w:cs="Arial"/>
                <w:lang w:eastAsia="ja-JP"/>
              </w:rPr>
            </w:pPr>
            <w:r w:rsidRPr="00DC7310">
              <w:rPr>
                <w:rFonts w:cs="Arial"/>
                <w:szCs w:val="18"/>
                <w:lang w:eastAsia="zh-CN"/>
              </w:rPr>
              <w:t>-</w:t>
            </w:r>
          </w:p>
        </w:tc>
        <w:tc>
          <w:tcPr>
            <w:tcW w:w="938" w:type="pct"/>
            <w:vAlign w:val="center"/>
          </w:tcPr>
          <w:p w14:paraId="0A476025"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6F402B47" w14:textId="77777777" w:rsidR="00B663A9" w:rsidRPr="00DC7310" w:rsidRDefault="00B663A9" w:rsidP="000B6342">
            <w:pPr>
              <w:pStyle w:val="TAC"/>
              <w:keepNext w:val="0"/>
              <w:keepLines w:val="0"/>
              <w:rPr>
                <w:rFonts w:cs="Arial"/>
                <w:lang w:eastAsia="ja-JP"/>
              </w:rPr>
            </w:pPr>
            <w:r w:rsidRPr="00DC7310">
              <w:rPr>
                <w:rFonts w:eastAsia="PMingLiU" w:cs="Arial" w:hint="eastAsia"/>
                <w:lang w:eastAsia="zh-TW"/>
              </w:rPr>
              <w:t>0.2</w:t>
            </w:r>
          </w:p>
        </w:tc>
        <w:tc>
          <w:tcPr>
            <w:tcW w:w="884" w:type="pct"/>
            <w:vAlign w:val="center"/>
          </w:tcPr>
          <w:p w14:paraId="0BC939B5" w14:textId="77777777" w:rsidR="00B663A9" w:rsidRPr="00DC7310" w:rsidRDefault="00B663A9" w:rsidP="000B6342">
            <w:pPr>
              <w:pStyle w:val="TAC"/>
              <w:keepNext w:val="0"/>
              <w:keepLines w:val="0"/>
              <w:rPr>
                <w:rFonts w:cs="Arial"/>
                <w:lang w:eastAsia="zh-CN"/>
              </w:rPr>
            </w:pPr>
            <w:r w:rsidRPr="00DC7310">
              <w:rPr>
                <w:rFonts w:eastAsia="PMingLiU" w:cs="Arial" w:hint="eastAsia"/>
                <w:lang w:eastAsia="zh-TW"/>
              </w:rPr>
              <w:t>-</w:t>
            </w:r>
          </w:p>
        </w:tc>
      </w:tr>
      <w:tr w:rsidR="00B663A9" w:rsidRPr="00DC7310" w14:paraId="631C5B03" w14:textId="77777777" w:rsidTr="000B6342">
        <w:trPr>
          <w:jc w:val="center"/>
        </w:trPr>
        <w:tc>
          <w:tcPr>
            <w:tcW w:w="1357" w:type="pct"/>
            <w:tcBorders>
              <w:bottom w:val="single" w:sz="4" w:space="0" w:color="auto"/>
            </w:tcBorders>
            <w:shd w:val="clear" w:color="auto" w:fill="auto"/>
          </w:tcPr>
          <w:p w14:paraId="3A78FF85" w14:textId="77777777" w:rsidR="00B663A9" w:rsidRPr="00DC7310" w:rsidRDefault="00B663A9" w:rsidP="000B6342">
            <w:pPr>
              <w:pStyle w:val="TAC"/>
              <w:keepNext w:val="0"/>
              <w:keepLines w:val="0"/>
              <w:rPr>
                <w:rFonts w:cs="Arial"/>
              </w:rPr>
            </w:pPr>
            <w:r w:rsidRPr="00DC7310">
              <w:rPr>
                <w:rFonts w:cs="Arial"/>
                <w:szCs w:val="18"/>
                <w:lang w:eastAsia="zh-CN"/>
              </w:rPr>
              <w:t>DC_1-3-8_n28</w:t>
            </w:r>
          </w:p>
        </w:tc>
        <w:tc>
          <w:tcPr>
            <w:tcW w:w="937" w:type="pct"/>
            <w:vAlign w:val="center"/>
          </w:tcPr>
          <w:p w14:paraId="4EEF5354" w14:textId="77777777" w:rsidR="00B663A9" w:rsidRPr="00DC7310" w:rsidRDefault="00B663A9" w:rsidP="000B6342">
            <w:pPr>
              <w:pStyle w:val="TAC"/>
              <w:keepNext w:val="0"/>
              <w:keepLines w:val="0"/>
              <w:rPr>
                <w:rFonts w:cs="Arial"/>
                <w:lang w:eastAsia="ja-JP"/>
              </w:rPr>
            </w:pPr>
            <w:r w:rsidRPr="00DC7310">
              <w:rPr>
                <w:rFonts w:cs="Arial"/>
                <w:szCs w:val="18"/>
                <w:lang w:eastAsia="zh-CN"/>
              </w:rPr>
              <w:t>-</w:t>
            </w:r>
          </w:p>
        </w:tc>
        <w:tc>
          <w:tcPr>
            <w:tcW w:w="938" w:type="pct"/>
            <w:vAlign w:val="center"/>
          </w:tcPr>
          <w:p w14:paraId="4E5C9854"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514CAE0C" w14:textId="77777777" w:rsidR="00B663A9" w:rsidRPr="00DC7310" w:rsidRDefault="00B663A9" w:rsidP="000B6342">
            <w:pPr>
              <w:pStyle w:val="TAC"/>
              <w:keepNext w:val="0"/>
              <w:keepLines w:val="0"/>
              <w:rPr>
                <w:rFonts w:eastAsia="MS Mincho" w:cs="Arial"/>
                <w:lang w:eastAsia="ja-JP"/>
              </w:rPr>
            </w:pPr>
            <w:r w:rsidRPr="00DC7310">
              <w:rPr>
                <w:rFonts w:cs="Arial"/>
                <w:szCs w:val="18"/>
                <w:lang w:eastAsia="zh-CN"/>
              </w:rPr>
              <w:t>0.2</w:t>
            </w:r>
          </w:p>
        </w:tc>
        <w:tc>
          <w:tcPr>
            <w:tcW w:w="884" w:type="pct"/>
            <w:vAlign w:val="center"/>
          </w:tcPr>
          <w:p w14:paraId="05BDF2E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0587862A" w14:textId="77777777" w:rsidTr="000B6342">
        <w:trPr>
          <w:jc w:val="center"/>
        </w:trPr>
        <w:tc>
          <w:tcPr>
            <w:tcW w:w="1357" w:type="pct"/>
            <w:tcBorders>
              <w:bottom w:val="single" w:sz="4" w:space="0" w:color="auto"/>
            </w:tcBorders>
            <w:shd w:val="clear" w:color="auto" w:fill="auto"/>
          </w:tcPr>
          <w:p w14:paraId="51DC6CC9" w14:textId="77777777" w:rsidR="00B663A9" w:rsidRPr="00DC7310" w:rsidRDefault="00B663A9" w:rsidP="000B6342">
            <w:pPr>
              <w:pStyle w:val="TAC"/>
              <w:rPr>
                <w:lang w:eastAsia="zh-CN"/>
              </w:rPr>
            </w:pPr>
            <w:r w:rsidRPr="00FC21AA">
              <w:rPr>
                <w:lang w:eastAsia="zh-CN"/>
              </w:rPr>
              <w:t>DC_1-3-8_n41</w:t>
            </w:r>
          </w:p>
        </w:tc>
        <w:tc>
          <w:tcPr>
            <w:tcW w:w="937" w:type="pct"/>
            <w:vAlign w:val="center"/>
          </w:tcPr>
          <w:p w14:paraId="10464E0A" w14:textId="77777777" w:rsidR="00B663A9" w:rsidRPr="00DC7310" w:rsidRDefault="00B663A9" w:rsidP="000B6342">
            <w:pPr>
              <w:pStyle w:val="TAC"/>
              <w:rPr>
                <w:lang w:eastAsia="zh-CN"/>
              </w:rPr>
            </w:pPr>
            <w:r w:rsidRPr="009B304B">
              <w:rPr>
                <w:lang w:eastAsia="zh-CN"/>
              </w:rPr>
              <w:t>-</w:t>
            </w:r>
          </w:p>
        </w:tc>
        <w:tc>
          <w:tcPr>
            <w:tcW w:w="938" w:type="pct"/>
            <w:vAlign w:val="center"/>
          </w:tcPr>
          <w:p w14:paraId="742C8223" w14:textId="77777777" w:rsidR="00B663A9" w:rsidRPr="00DC7310" w:rsidRDefault="00B663A9" w:rsidP="000B6342">
            <w:pPr>
              <w:pStyle w:val="TAC"/>
              <w:rPr>
                <w:lang w:eastAsia="zh-CN"/>
              </w:rPr>
            </w:pPr>
            <w:r w:rsidRPr="009B304B">
              <w:rPr>
                <w:rFonts w:hint="eastAsia"/>
                <w:lang w:eastAsia="zh-CN"/>
              </w:rPr>
              <w:t>-</w:t>
            </w:r>
          </w:p>
        </w:tc>
        <w:tc>
          <w:tcPr>
            <w:tcW w:w="884" w:type="pct"/>
            <w:vAlign w:val="center"/>
          </w:tcPr>
          <w:p w14:paraId="6A8974DE" w14:textId="77777777" w:rsidR="00B663A9" w:rsidRPr="00DC7310" w:rsidRDefault="00B663A9" w:rsidP="000B6342">
            <w:pPr>
              <w:pStyle w:val="TAC"/>
              <w:rPr>
                <w:lang w:eastAsia="zh-CN"/>
              </w:rPr>
            </w:pPr>
            <w:r>
              <w:rPr>
                <w:rFonts w:eastAsia="PMingLiU" w:hint="eastAsia"/>
                <w:lang w:eastAsia="zh-TW"/>
              </w:rPr>
              <w:t>-</w:t>
            </w:r>
          </w:p>
        </w:tc>
        <w:tc>
          <w:tcPr>
            <w:tcW w:w="884" w:type="pct"/>
            <w:vAlign w:val="center"/>
          </w:tcPr>
          <w:p w14:paraId="3655681A" w14:textId="77777777" w:rsidR="00B663A9" w:rsidRPr="00DC7310" w:rsidRDefault="00B663A9" w:rsidP="000B6342">
            <w:pPr>
              <w:pStyle w:val="TAC"/>
              <w:rPr>
                <w:lang w:eastAsia="zh-CN"/>
              </w:rPr>
            </w:pPr>
            <w:r w:rsidRPr="009B304B">
              <w:rPr>
                <w:lang w:eastAsia="zh-CN"/>
              </w:rPr>
              <w:t>0</w:t>
            </w:r>
            <w:r w:rsidRPr="009B304B">
              <w:rPr>
                <w:vertAlign w:val="superscript"/>
                <w:lang w:eastAsia="zh-CN"/>
              </w:rPr>
              <w:t xml:space="preserve">3 </w:t>
            </w:r>
            <w:r w:rsidRPr="009B304B">
              <w:rPr>
                <w:lang w:eastAsia="zh-CN"/>
              </w:rPr>
              <w:t>/ 0.5</w:t>
            </w:r>
            <w:r w:rsidRPr="009B304B">
              <w:rPr>
                <w:vertAlign w:val="superscript"/>
                <w:lang w:eastAsia="zh-CN"/>
              </w:rPr>
              <w:t>4</w:t>
            </w:r>
          </w:p>
        </w:tc>
      </w:tr>
      <w:tr w:rsidR="00B663A9" w:rsidRPr="00DC7310" w14:paraId="12B04C10" w14:textId="77777777" w:rsidTr="000B6342">
        <w:trPr>
          <w:jc w:val="center"/>
        </w:trPr>
        <w:tc>
          <w:tcPr>
            <w:tcW w:w="1357" w:type="pct"/>
            <w:tcBorders>
              <w:bottom w:val="single" w:sz="4" w:space="0" w:color="auto"/>
            </w:tcBorders>
            <w:shd w:val="clear" w:color="auto" w:fill="auto"/>
          </w:tcPr>
          <w:p w14:paraId="3B32AF22" w14:textId="77777777" w:rsidR="00B663A9" w:rsidRPr="00DC7310" w:rsidRDefault="00B663A9" w:rsidP="000B6342">
            <w:pPr>
              <w:pStyle w:val="TAC"/>
              <w:keepNext w:val="0"/>
              <w:keepLines w:val="0"/>
              <w:rPr>
                <w:rFonts w:cs="Arial"/>
              </w:rPr>
            </w:pPr>
            <w:r w:rsidRPr="00DC7310">
              <w:rPr>
                <w:lang w:eastAsia="zh-CN"/>
              </w:rPr>
              <w:t>DC_1-3-8_n77</w:t>
            </w:r>
          </w:p>
        </w:tc>
        <w:tc>
          <w:tcPr>
            <w:tcW w:w="937" w:type="pct"/>
            <w:vAlign w:val="center"/>
          </w:tcPr>
          <w:p w14:paraId="227575D5" w14:textId="77777777" w:rsidR="00B663A9" w:rsidRPr="00DC7310" w:rsidRDefault="00B663A9" w:rsidP="000B6342">
            <w:pPr>
              <w:pStyle w:val="TAC"/>
              <w:keepNext w:val="0"/>
              <w:keepLines w:val="0"/>
              <w:rPr>
                <w:rFonts w:cs="Arial"/>
                <w:lang w:eastAsia="ja-JP"/>
              </w:rPr>
            </w:pPr>
            <w:r w:rsidRPr="00DC7310">
              <w:rPr>
                <w:rFonts w:eastAsia="等线" w:cs="Arial"/>
                <w:bCs/>
                <w:szCs w:val="18"/>
                <w:lang w:eastAsia="zh-CN"/>
              </w:rPr>
              <w:t>0.2</w:t>
            </w:r>
          </w:p>
        </w:tc>
        <w:tc>
          <w:tcPr>
            <w:tcW w:w="938" w:type="pct"/>
            <w:vAlign w:val="center"/>
          </w:tcPr>
          <w:p w14:paraId="0F3634FD" w14:textId="77777777" w:rsidR="00B663A9" w:rsidRPr="00DC7310" w:rsidRDefault="00B663A9" w:rsidP="000B6342">
            <w:pPr>
              <w:pStyle w:val="TAC"/>
              <w:keepNext w:val="0"/>
              <w:keepLines w:val="0"/>
              <w:rPr>
                <w:rFonts w:cs="Arial"/>
                <w:lang w:eastAsia="ja-JP"/>
              </w:rPr>
            </w:pPr>
            <w:r w:rsidRPr="00DC7310">
              <w:rPr>
                <w:rFonts w:cs="Arial" w:hint="eastAsia"/>
                <w:lang w:eastAsia="zh-CN"/>
              </w:rPr>
              <w:t>0</w:t>
            </w:r>
            <w:r w:rsidRPr="00DC7310">
              <w:rPr>
                <w:rFonts w:cs="Arial"/>
                <w:lang w:eastAsia="zh-CN"/>
              </w:rPr>
              <w:t>.2</w:t>
            </w:r>
          </w:p>
        </w:tc>
        <w:tc>
          <w:tcPr>
            <w:tcW w:w="884" w:type="pct"/>
            <w:vAlign w:val="center"/>
          </w:tcPr>
          <w:p w14:paraId="2D9B81C3" w14:textId="77777777" w:rsidR="00B663A9" w:rsidRPr="00DC7310" w:rsidRDefault="00B663A9" w:rsidP="000B6342">
            <w:pPr>
              <w:pStyle w:val="TAC"/>
              <w:keepNext w:val="0"/>
              <w:keepLines w:val="0"/>
              <w:rPr>
                <w:rFonts w:eastAsia="MS Mincho" w:cs="Arial"/>
                <w:lang w:eastAsia="ja-JP"/>
              </w:rPr>
            </w:pPr>
            <w:r w:rsidRPr="00DC7310">
              <w:rPr>
                <w:rFonts w:cs="Arial"/>
                <w:szCs w:val="18"/>
                <w:lang w:eastAsia="zh-CN"/>
              </w:rPr>
              <w:t>0.2</w:t>
            </w:r>
          </w:p>
        </w:tc>
        <w:tc>
          <w:tcPr>
            <w:tcW w:w="884" w:type="pct"/>
            <w:vAlign w:val="center"/>
          </w:tcPr>
          <w:p w14:paraId="41CDE3FE" w14:textId="77777777" w:rsidR="00B663A9" w:rsidRPr="00DC7310" w:rsidRDefault="00B663A9" w:rsidP="000B6342">
            <w:pPr>
              <w:pStyle w:val="TAC"/>
              <w:keepNext w:val="0"/>
              <w:keepLines w:val="0"/>
              <w:rPr>
                <w:rFonts w:eastAsia="MS Mincho" w:cs="Arial"/>
                <w:lang w:eastAsia="ja-JP"/>
              </w:rPr>
            </w:pPr>
            <w:r w:rsidRPr="00DC7310">
              <w:rPr>
                <w:rFonts w:cs="Arial" w:hint="eastAsia"/>
                <w:lang w:eastAsia="zh-CN"/>
              </w:rPr>
              <w:t>0</w:t>
            </w:r>
            <w:r w:rsidRPr="00DC7310">
              <w:rPr>
                <w:rFonts w:cs="Arial"/>
                <w:lang w:eastAsia="zh-CN"/>
              </w:rPr>
              <w:t>.5</w:t>
            </w:r>
          </w:p>
        </w:tc>
      </w:tr>
      <w:tr w:rsidR="00B663A9" w:rsidRPr="00DC7310" w14:paraId="443E28C0" w14:textId="77777777" w:rsidTr="000B6342">
        <w:trPr>
          <w:jc w:val="center"/>
        </w:trPr>
        <w:tc>
          <w:tcPr>
            <w:tcW w:w="1357" w:type="pct"/>
            <w:tcBorders>
              <w:bottom w:val="single" w:sz="4" w:space="0" w:color="auto"/>
            </w:tcBorders>
            <w:shd w:val="clear" w:color="auto" w:fill="auto"/>
          </w:tcPr>
          <w:p w14:paraId="1062AB8D" w14:textId="77777777" w:rsidR="00B663A9" w:rsidRPr="00DC7310" w:rsidRDefault="00B663A9" w:rsidP="000B6342">
            <w:pPr>
              <w:pStyle w:val="TAC"/>
              <w:keepNext w:val="0"/>
              <w:keepLines w:val="0"/>
              <w:rPr>
                <w:lang w:eastAsia="zh-CN"/>
              </w:rPr>
            </w:pPr>
            <w:r w:rsidRPr="00DC7310">
              <w:rPr>
                <w:lang w:eastAsia="zh-CN"/>
              </w:rPr>
              <w:t>DC_1_n3-n8-n77</w:t>
            </w:r>
          </w:p>
        </w:tc>
        <w:tc>
          <w:tcPr>
            <w:tcW w:w="937" w:type="pct"/>
            <w:vAlign w:val="center"/>
          </w:tcPr>
          <w:p w14:paraId="345BFA5E" w14:textId="77777777" w:rsidR="00B663A9" w:rsidRPr="00DC7310" w:rsidRDefault="00B663A9" w:rsidP="000B6342">
            <w:pPr>
              <w:pStyle w:val="TAC"/>
              <w:keepNext w:val="0"/>
              <w:keepLines w:val="0"/>
              <w:rPr>
                <w:rFonts w:eastAsia="等线" w:cs="Arial"/>
                <w:bCs/>
                <w:szCs w:val="18"/>
                <w:lang w:eastAsia="zh-CN"/>
              </w:rPr>
            </w:pPr>
            <w:r w:rsidRPr="00DC7310">
              <w:rPr>
                <w:rFonts w:eastAsia="等线" w:cs="Arial" w:hint="eastAsia"/>
                <w:bCs/>
                <w:szCs w:val="18"/>
                <w:lang w:eastAsia="zh-CN"/>
              </w:rPr>
              <w:t>0.2</w:t>
            </w:r>
          </w:p>
        </w:tc>
        <w:tc>
          <w:tcPr>
            <w:tcW w:w="938" w:type="pct"/>
            <w:vAlign w:val="center"/>
          </w:tcPr>
          <w:p w14:paraId="47A0C030" w14:textId="77777777" w:rsidR="00B663A9" w:rsidRPr="00DC7310" w:rsidRDefault="00B663A9" w:rsidP="000B6342">
            <w:pPr>
              <w:pStyle w:val="TAC"/>
              <w:keepNext w:val="0"/>
              <w:keepLines w:val="0"/>
              <w:rPr>
                <w:rFonts w:cs="Arial"/>
                <w:lang w:eastAsia="zh-CN"/>
              </w:rPr>
            </w:pPr>
            <w:r w:rsidRPr="00DC7310">
              <w:rPr>
                <w:rFonts w:cs="Arial" w:hint="eastAsia"/>
                <w:lang w:eastAsia="zh-CN"/>
              </w:rPr>
              <w:t>0.2</w:t>
            </w:r>
          </w:p>
        </w:tc>
        <w:tc>
          <w:tcPr>
            <w:tcW w:w="884" w:type="pct"/>
            <w:vAlign w:val="center"/>
          </w:tcPr>
          <w:p w14:paraId="7CF9DBAF"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0.2</w:t>
            </w:r>
          </w:p>
        </w:tc>
        <w:tc>
          <w:tcPr>
            <w:tcW w:w="884" w:type="pct"/>
            <w:vAlign w:val="center"/>
          </w:tcPr>
          <w:p w14:paraId="186DB825" w14:textId="77777777" w:rsidR="00B663A9" w:rsidRPr="00DC7310" w:rsidRDefault="00B663A9" w:rsidP="000B6342">
            <w:pPr>
              <w:pStyle w:val="TAC"/>
              <w:keepNext w:val="0"/>
              <w:keepLines w:val="0"/>
              <w:rPr>
                <w:rFonts w:cs="Arial"/>
                <w:lang w:eastAsia="zh-CN"/>
              </w:rPr>
            </w:pPr>
            <w:r w:rsidRPr="00DC7310">
              <w:rPr>
                <w:rFonts w:cs="Arial" w:hint="eastAsia"/>
                <w:lang w:eastAsia="zh-CN"/>
              </w:rPr>
              <w:t>0.5</w:t>
            </w:r>
          </w:p>
        </w:tc>
      </w:tr>
      <w:tr w:rsidR="00B663A9" w:rsidRPr="00DC7310" w14:paraId="3E70ADBD" w14:textId="77777777" w:rsidTr="000B6342">
        <w:trPr>
          <w:jc w:val="center"/>
        </w:trPr>
        <w:tc>
          <w:tcPr>
            <w:tcW w:w="1357" w:type="pct"/>
            <w:tcBorders>
              <w:top w:val="single" w:sz="4" w:space="0" w:color="auto"/>
              <w:bottom w:val="single" w:sz="4" w:space="0" w:color="auto"/>
            </w:tcBorders>
            <w:shd w:val="clear" w:color="auto" w:fill="auto"/>
          </w:tcPr>
          <w:p w14:paraId="1FAE2844" w14:textId="77777777" w:rsidR="00B663A9" w:rsidRPr="00DC7310" w:rsidRDefault="00B663A9" w:rsidP="000B6342">
            <w:pPr>
              <w:pStyle w:val="TAC"/>
              <w:keepNext w:val="0"/>
              <w:keepLines w:val="0"/>
              <w:rPr>
                <w:rFonts w:cs="Arial"/>
              </w:rPr>
            </w:pPr>
            <w:r w:rsidRPr="00DC7310">
              <w:t>DC_1-8_n3-n79</w:t>
            </w:r>
          </w:p>
        </w:tc>
        <w:tc>
          <w:tcPr>
            <w:tcW w:w="937" w:type="pct"/>
            <w:vAlign w:val="center"/>
          </w:tcPr>
          <w:p w14:paraId="774B7C5C" w14:textId="77777777" w:rsidR="00B663A9" w:rsidRPr="00DC7310" w:rsidRDefault="00B663A9" w:rsidP="000B6342">
            <w:pPr>
              <w:pStyle w:val="TAC"/>
              <w:keepNext w:val="0"/>
              <w:keepLines w:val="0"/>
              <w:rPr>
                <w:rFonts w:cs="Arial"/>
                <w:lang w:eastAsia="ja-JP"/>
              </w:rPr>
            </w:pPr>
            <w:r w:rsidRPr="00DC7310">
              <w:t>-</w:t>
            </w:r>
          </w:p>
        </w:tc>
        <w:tc>
          <w:tcPr>
            <w:tcW w:w="938" w:type="pct"/>
            <w:vAlign w:val="center"/>
          </w:tcPr>
          <w:p w14:paraId="25EED673"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56A5CB86" w14:textId="77777777" w:rsidR="00B663A9" w:rsidRPr="00DC7310" w:rsidRDefault="00B663A9" w:rsidP="000B6342">
            <w:pPr>
              <w:pStyle w:val="TAC"/>
              <w:keepNext w:val="0"/>
              <w:keepLines w:val="0"/>
              <w:rPr>
                <w:rFonts w:cs="Arial"/>
                <w:lang w:eastAsia="zh-CN"/>
              </w:rPr>
            </w:pPr>
            <w:r w:rsidRPr="00DC7310">
              <w:t>-</w:t>
            </w:r>
          </w:p>
        </w:tc>
        <w:tc>
          <w:tcPr>
            <w:tcW w:w="884" w:type="pct"/>
            <w:vAlign w:val="center"/>
          </w:tcPr>
          <w:p w14:paraId="317DB40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4E4C357B" w14:textId="77777777" w:rsidTr="000B6342">
        <w:trPr>
          <w:jc w:val="center"/>
        </w:trPr>
        <w:tc>
          <w:tcPr>
            <w:tcW w:w="1357" w:type="pct"/>
            <w:tcBorders>
              <w:bottom w:val="single" w:sz="4" w:space="0" w:color="auto"/>
            </w:tcBorders>
            <w:shd w:val="clear" w:color="auto" w:fill="auto"/>
          </w:tcPr>
          <w:p w14:paraId="03C5F7CB" w14:textId="77777777" w:rsidR="00B663A9" w:rsidRPr="00DC7310" w:rsidRDefault="00B663A9" w:rsidP="000B6342">
            <w:pPr>
              <w:pStyle w:val="TAC"/>
              <w:keepNext w:val="0"/>
              <w:keepLines w:val="0"/>
              <w:rPr>
                <w:lang w:eastAsia="zh-CN"/>
              </w:rPr>
            </w:pPr>
            <w:r w:rsidRPr="00DC7310">
              <w:rPr>
                <w:lang w:eastAsia="zh-CN"/>
              </w:rPr>
              <w:t>DC_1-3-8_n78</w:t>
            </w:r>
          </w:p>
          <w:p w14:paraId="5CBFC8D6" w14:textId="77777777" w:rsidR="00B663A9" w:rsidRPr="00DC7310" w:rsidRDefault="00B663A9" w:rsidP="000B6342">
            <w:pPr>
              <w:pStyle w:val="TAC"/>
              <w:keepNext w:val="0"/>
              <w:keepLines w:val="0"/>
              <w:rPr>
                <w:rFonts w:cs="Arial"/>
              </w:rPr>
            </w:pPr>
            <w:r w:rsidRPr="00DC7310">
              <w:rPr>
                <w:lang w:eastAsia="zh-CN"/>
              </w:rPr>
              <w:t>DC_1-3-</w:t>
            </w:r>
            <w:r w:rsidRPr="00DC7310">
              <w:rPr>
                <w:rFonts w:hint="eastAsia"/>
                <w:lang w:eastAsia="zh-TW"/>
              </w:rPr>
              <w:t>3-</w:t>
            </w:r>
            <w:r w:rsidRPr="00DC7310">
              <w:rPr>
                <w:lang w:eastAsia="zh-CN"/>
              </w:rPr>
              <w:t>8_n78</w:t>
            </w:r>
          </w:p>
        </w:tc>
        <w:tc>
          <w:tcPr>
            <w:tcW w:w="937" w:type="pct"/>
            <w:tcBorders>
              <w:bottom w:val="single" w:sz="4" w:space="0" w:color="auto"/>
            </w:tcBorders>
            <w:vAlign w:val="center"/>
          </w:tcPr>
          <w:p w14:paraId="4488AC62"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0.2</w:t>
            </w:r>
          </w:p>
        </w:tc>
        <w:tc>
          <w:tcPr>
            <w:tcW w:w="938" w:type="pct"/>
            <w:vAlign w:val="center"/>
          </w:tcPr>
          <w:p w14:paraId="4A4A01FE"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884" w:type="pct"/>
            <w:vAlign w:val="center"/>
          </w:tcPr>
          <w:p w14:paraId="143B57AD" w14:textId="77777777" w:rsidR="00B663A9" w:rsidRPr="00DC7310" w:rsidRDefault="00B663A9" w:rsidP="000B6342">
            <w:pPr>
              <w:pStyle w:val="TAC"/>
              <w:keepNext w:val="0"/>
              <w:keepLines w:val="0"/>
              <w:rPr>
                <w:rFonts w:eastAsia="MS Mincho" w:cs="Arial"/>
                <w:lang w:eastAsia="ja-JP"/>
              </w:rPr>
            </w:pPr>
            <w:r w:rsidRPr="00DC7310">
              <w:rPr>
                <w:rFonts w:cs="Arial"/>
                <w:lang w:eastAsia="zh-CN"/>
              </w:rPr>
              <w:t>0.2</w:t>
            </w:r>
          </w:p>
        </w:tc>
        <w:tc>
          <w:tcPr>
            <w:tcW w:w="884" w:type="pct"/>
            <w:vAlign w:val="center"/>
          </w:tcPr>
          <w:p w14:paraId="439F38A0" w14:textId="77777777" w:rsidR="00B663A9" w:rsidRPr="00DC7310" w:rsidRDefault="00B663A9" w:rsidP="000B6342">
            <w:pPr>
              <w:pStyle w:val="TAC"/>
              <w:keepNext w:val="0"/>
              <w:keepLines w:val="0"/>
              <w:rPr>
                <w:rFonts w:cs="Arial"/>
                <w:lang w:eastAsia="zh-CN"/>
              </w:rPr>
            </w:pPr>
            <w:r w:rsidRPr="00DC7310">
              <w:rPr>
                <w:rFonts w:cs="Arial"/>
                <w:lang w:eastAsia="zh-CN"/>
              </w:rPr>
              <w:t>0.5</w:t>
            </w:r>
          </w:p>
        </w:tc>
      </w:tr>
      <w:tr w:rsidR="00B663A9" w:rsidRPr="00DC7310" w14:paraId="0F07CAE8" w14:textId="77777777" w:rsidTr="000B6342">
        <w:trPr>
          <w:jc w:val="center"/>
        </w:trPr>
        <w:tc>
          <w:tcPr>
            <w:tcW w:w="1357" w:type="pct"/>
            <w:tcBorders>
              <w:bottom w:val="single" w:sz="4" w:space="0" w:color="auto"/>
            </w:tcBorders>
            <w:shd w:val="clear" w:color="auto" w:fill="auto"/>
          </w:tcPr>
          <w:p w14:paraId="5CAC83FA" w14:textId="77777777" w:rsidR="00B663A9" w:rsidRDefault="00B663A9" w:rsidP="000B6342">
            <w:pPr>
              <w:pStyle w:val="TAC"/>
              <w:rPr>
                <w:rFonts w:cs="Arial"/>
                <w:lang w:eastAsia="zh-TW"/>
              </w:rPr>
            </w:pPr>
            <w:r w:rsidRPr="00FC21AA">
              <w:rPr>
                <w:rFonts w:cs="Arial"/>
                <w:lang w:eastAsia="ko-KR"/>
              </w:rPr>
              <w:t>DC_1-3_n8-n78</w:t>
            </w:r>
          </w:p>
          <w:p w14:paraId="614FF4EC" w14:textId="77777777" w:rsidR="00B663A9" w:rsidRPr="00DC7310" w:rsidRDefault="00B663A9" w:rsidP="000B6342">
            <w:pPr>
              <w:pStyle w:val="TAC"/>
              <w:keepNext w:val="0"/>
              <w:keepLines w:val="0"/>
              <w:rPr>
                <w:lang w:eastAsia="zh-CN"/>
              </w:rPr>
            </w:pPr>
            <w:r>
              <w:rPr>
                <w:rFonts w:cs="Arial"/>
              </w:rPr>
              <w:t>DC_1-3</w:t>
            </w:r>
            <w:r>
              <w:rPr>
                <w:rFonts w:cs="Arial" w:hint="eastAsia"/>
                <w:lang w:eastAsia="zh-TW"/>
              </w:rPr>
              <w:t>-3</w:t>
            </w:r>
            <w:r>
              <w:rPr>
                <w:rFonts w:cs="Arial"/>
              </w:rPr>
              <w:t>_n8-n78</w:t>
            </w:r>
          </w:p>
        </w:tc>
        <w:tc>
          <w:tcPr>
            <w:tcW w:w="937" w:type="pct"/>
            <w:tcBorders>
              <w:bottom w:val="single" w:sz="4" w:space="0" w:color="auto"/>
            </w:tcBorders>
            <w:vAlign w:val="center"/>
          </w:tcPr>
          <w:p w14:paraId="5373D92D" w14:textId="77777777" w:rsidR="00B663A9" w:rsidRPr="00DC7310" w:rsidRDefault="00B663A9" w:rsidP="000B6342">
            <w:pPr>
              <w:pStyle w:val="TAC"/>
              <w:keepNext w:val="0"/>
              <w:keepLines w:val="0"/>
              <w:rPr>
                <w:rFonts w:eastAsia="Malgun Gothic" w:cs="Arial"/>
                <w:lang w:eastAsia="ko-KR"/>
              </w:rPr>
            </w:pPr>
            <w:r w:rsidRPr="00FC21AA">
              <w:rPr>
                <w:rFonts w:eastAsia="Malgun Gothic" w:cs="Arial"/>
                <w:lang w:eastAsia="ko-KR"/>
              </w:rPr>
              <w:t>0.2</w:t>
            </w:r>
          </w:p>
        </w:tc>
        <w:tc>
          <w:tcPr>
            <w:tcW w:w="938" w:type="pct"/>
            <w:vAlign w:val="center"/>
          </w:tcPr>
          <w:p w14:paraId="1E5F6C37" w14:textId="77777777" w:rsidR="00B663A9" w:rsidRPr="00DC7310" w:rsidRDefault="00B663A9" w:rsidP="000B6342">
            <w:pPr>
              <w:pStyle w:val="TAC"/>
              <w:keepNext w:val="0"/>
              <w:keepLines w:val="0"/>
              <w:rPr>
                <w:rFonts w:cs="Arial"/>
                <w:lang w:eastAsia="zh-CN"/>
              </w:rPr>
            </w:pPr>
            <w:r w:rsidRPr="00FC21AA">
              <w:rPr>
                <w:rFonts w:cs="Arial"/>
                <w:lang w:eastAsia="zh-CN"/>
              </w:rPr>
              <w:t>0.2</w:t>
            </w:r>
          </w:p>
        </w:tc>
        <w:tc>
          <w:tcPr>
            <w:tcW w:w="884" w:type="pct"/>
            <w:vAlign w:val="center"/>
          </w:tcPr>
          <w:p w14:paraId="4DC73DCA" w14:textId="77777777" w:rsidR="00B663A9" w:rsidRPr="00DC7310" w:rsidRDefault="00B663A9" w:rsidP="000B6342">
            <w:pPr>
              <w:pStyle w:val="TAC"/>
              <w:keepNext w:val="0"/>
              <w:keepLines w:val="0"/>
              <w:rPr>
                <w:rFonts w:cs="Arial"/>
                <w:lang w:eastAsia="zh-CN"/>
              </w:rPr>
            </w:pPr>
            <w:r w:rsidRPr="00FC21AA">
              <w:rPr>
                <w:rFonts w:cs="Arial"/>
                <w:lang w:eastAsia="zh-CN"/>
              </w:rPr>
              <w:t>0.2</w:t>
            </w:r>
          </w:p>
        </w:tc>
        <w:tc>
          <w:tcPr>
            <w:tcW w:w="884" w:type="pct"/>
            <w:tcBorders>
              <w:bottom w:val="single" w:sz="4" w:space="0" w:color="auto"/>
            </w:tcBorders>
            <w:shd w:val="clear" w:color="auto" w:fill="auto"/>
          </w:tcPr>
          <w:p w14:paraId="6F9A56FB" w14:textId="77777777" w:rsidR="00B663A9" w:rsidRPr="00DC7310" w:rsidRDefault="00B663A9" w:rsidP="000B6342">
            <w:pPr>
              <w:pStyle w:val="TAC"/>
              <w:keepNext w:val="0"/>
              <w:keepLines w:val="0"/>
              <w:rPr>
                <w:rFonts w:cs="Arial"/>
                <w:lang w:eastAsia="zh-CN"/>
              </w:rPr>
            </w:pPr>
            <w:r w:rsidRPr="009B304B">
              <w:rPr>
                <w:lang w:eastAsia="zh-CN"/>
              </w:rPr>
              <w:t>0.5</w:t>
            </w:r>
          </w:p>
        </w:tc>
      </w:tr>
      <w:tr w:rsidR="00B663A9" w:rsidRPr="00DC7310" w14:paraId="66D805D6" w14:textId="77777777" w:rsidTr="000B6342">
        <w:trPr>
          <w:jc w:val="center"/>
        </w:trPr>
        <w:tc>
          <w:tcPr>
            <w:tcW w:w="1357" w:type="pct"/>
            <w:tcBorders>
              <w:top w:val="single" w:sz="4" w:space="0" w:color="auto"/>
              <w:bottom w:val="single" w:sz="4" w:space="0" w:color="auto"/>
            </w:tcBorders>
            <w:shd w:val="clear" w:color="auto" w:fill="auto"/>
          </w:tcPr>
          <w:p w14:paraId="38FFD32A" w14:textId="77777777" w:rsidR="00B663A9" w:rsidRPr="00DC7310" w:rsidRDefault="00B663A9" w:rsidP="000B6342">
            <w:pPr>
              <w:pStyle w:val="TAC"/>
              <w:keepNext w:val="0"/>
              <w:keepLines w:val="0"/>
              <w:rPr>
                <w:rFonts w:cs="Arial"/>
              </w:rPr>
            </w:pPr>
            <w:r w:rsidRPr="00DC7310">
              <w:t>DC_1-3-11_n28</w:t>
            </w:r>
          </w:p>
        </w:tc>
        <w:tc>
          <w:tcPr>
            <w:tcW w:w="937" w:type="pct"/>
            <w:vAlign w:val="center"/>
          </w:tcPr>
          <w:p w14:paraId="4954C487" w14:textId="77777777" w:rsidR="00B663A9" w:rsidRPr="00DC7310" w:rsidRDefault="00B663A9" w:rsidP="000B6342">
            <w:pPr>
              <w:pStyle w:val="TAC"/>
              <w:keepNext w:val="0"/>
              <w:keepLines w:val="0"/>
              <w:rPr>
                <w:rFonts w:cs="Arial"/>
                <w:lang w:eastAsia="ja-JP"/>
              </w:rPr>
            </w:pPr>
            <w:r w:rsidRPr="00DC7310">
              <w:t>-</w:t>
            </w:r>
          </w:p>
        </w:tc>
        <w:tc>
          <w:tcPr>
            <w:tcW w:w="938" w:type="pct"/>
            <w:vAlign w:val="center"/>
          </w:tcPr>
          <w:p w14:paraId="540459D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45F67A8C" w14:textId="77777777" w:rsidR="00B663A9" w:rsidRPr="00DC7310" w:rsidRDefault="00B663A9" w:rsidP="000B6342">
            <w:pPr>
              <w:pStyle w:val="TAC"/>
              <w:keepNext w:val="0"/>
              <w:keepLines w:val="0"/>
              <w:rPr>
                <w:rFonts w:cs="Arial"/>
                <w:lang w:eastAsia="zh-CN"/>
              </w:rPr>
            </w:pPr>
            <w:r w:rsidRPr="00DC7310">
              <w:rPr>
                <w:rFonts w:cs="Arial" w:hint="eastAsia"/>
                <w:szCs w:val="18"/>
              </w:rPr>
              <w:t>0</w:t>
            </w:r>
            <w:r w:rsidRPr="00DC7310">
              <w:rPr>
                <w:rFonts w:cs="Arial"/>
                <w:szCs w:val="18"/>
              </w:rPr>
              <w:t>.5</w:t>
            </w:r>
          </w:p>
        </w:tc>
        <w:tc>
          <w:tcPr>
            <w:tcW w:w="884" w:type="pct"/>
            <w:vAlign w:val="center"/>
          </w:tcPr>
          <w:p w14:paraId="1BC81B9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04C25E4A" w14:textId="77777777" w:rsidTr="000B6342">
        <w:trPr>
          <w:jc w:val="center"/>
        </w:trPr>
        <w:tc>
          <w:tcPr>
            <w:tcW w:w="1357" w:type="pct"/>
            <w:tcBorders>
              <w:top w:val="single" w:sz="4" w:space="0" w:color="auto"/>
              <w:bottom w:val="single" w:sz="4" w:space="0" w:color="auto"/>
            </w:tcBorders>
            <w:shd w:val="clear" w:color="auto" w:fill="auto"/>
          </w:tcPr>
          <w:p w14:paraId="0864DE9A" w14:textId="77777777" w:rsidR="00B663A9" w:rsidRPr="00DC7310" w:rsidRDefault="00B663A9" w:rsidP="000B6342">
            <w:pPr>
              <w:pStyle w:val="TAC"/>
              <w:keepNext w:val="0"/>
              <w:keepLines w:val="0"/>
              <w:rPr>
                <w:rFonts w:cs="Arial"/>
              </w:rPr>
            </w:pPr>
            <w:r w:rsidRPr="00DC7310">
              <w:t>DC_1-3-11_n77</w:t>
            </w:r>
          </w:p>
        </w:tc>
        <w:tc>
          <w:tcPr>
            <w:tcW w:w="937" w:type="pct"/>
            <w:vAlign w:val="center"/>
          </w:tcPr>
          <w:p w14:paraId="20BC7717" w14:textId="77777777" w:rsidR="00B663A9" w:rsidRPr="00DC7310" w:rsidRDefault="00B663A9" w:rsidP="000B6342">
            <w:pPr>
              <w:pStyle w:val="TAC"/>
              <w:keepNext w:val="0"/>
              <w:keepLines w:val="0"/>
              <w:rPr>
                <w:rFonts w:cs="Arial"/>
                <w:lang w:eastAsia="ja-JP"/>
              </w:rPr>
            </w:pPr>
            <w:r w:rsidRPr="00DC7310">
              <w:t>0.2</w:t>
            </w:r>
          </w:p>
        </w:tc>
        <w:tc>
          <w:tcPr>
            <w:tcW w:w="938" w:type="pct"/>
            <w:vAlign w:val="center"/>
          </w:tcPr>
          <w:p w14:paraId="7931693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779E8E90" w14:textId="77777777" w:rsidR="00B663A9" w:rsidRPr="00DC7310" w:rsidRDefault="00B663A9" w:rsidP="000B6342">
            <w:pPr>
              <w:pStyle w:val="TAC"/>
              <w:keepNext w:val="0"/>
              <w:keepLines w:val="0"/>
              <w:rPr>
                <w:rFonts w:cs="Arial"/>
                <w:lang w:eastAsia="zh-CN"/>
              </w:rPr>
            </w:pPr>
            <w:r w:rsidRPr="00DC7310">
              <w:rPr>
                <w:rFonts w:cs="Arial" w:hint="eastAsia"/>
                <w:szCs w:val="18"/>
              </w:rPr>
              <w:t>0</w:t>
            </w:r>
            <w:r w:rsidRPr="00DC7310">
              <w:rPr>
                <w:rFonts w:cs="Arial"/>
                <w:szCs w:val="18"/>
              </w:rPr>
              <w:t>.5</w:t>
            </w:r>
          </w:p>
        </w:tc>
        <w:tc>
          <w:tcPr>
            <w:tcW w:w="884" w:type="pct"/>
            <w:vAlign w:val="center"/>
          </w:tcPr>
          <w:p w14:paraId="18D0290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3FDA414" w14:textId="77777777" w:rsidTr="000B6342">
        <w:trPr>
          <w:jc w:val="center"/>
        </w:trPr>
        <w:tc>
          <w:tcPr>
            <w:tcW w:w="1357" w:type="pct"/>
            <w:tcBorders>
              <w:top w:val="single" w:sz="4" w:space="0" w:color="auto"/>
              <w:bottom w:val="single" w:sz="4" w:space="0" w:color="auto"/>
            </w:tcBorders>
            <w:shd w:val="clear" w:color="auto" w:fill="auto"/>
          </w:tcPr>
          <w:p w14:paraId="2FA7FC93" w14:textId="77777777" w:rsidR="00B663A9" w:rsidRPr="00DC7310" w:rsidRDefault="00B663A9" w:rsidP="000B6342">
            <w:pPr>
              <w:pStyle w:val="TAC"/>
              <w:keepNext w:val="0"/>
              <w:keepLines w:val="0"/>
              <w:rPr>
                <w:rFonts w:cs="Arial"/>
              </w:rPr>
            </w:pPr>
            <w:r w:rsidRPr="00DC7310">
              <w:rPr>
                <w:rFonts w:cs="Arial"/>
              </w:rPr>
              <w:t>DC_</w:t>
            </w:r>
            <w:r w:rsidRPr="00DC7310">
              <w:rPr>
                <w:rFonts w:cs="Arial" w:hint="eastAsia"/>
                <w:lang w:eastAsia="ja-JP"/>
              </w:rPr>
              <w:t>1-</w:t>
            </w:r>
            <w:r w:rsidRPr="00DC7310">
              <w:rPr>
                <w:rFonts w:cs="Arial"/>
                <w:lang w:eastAsia="ja-JP"/>
              </w:rPr>
              <w:t>3</w:t>
            </w:r>
            <w:r w:rsidRPr="00DC7310">
              <w:rPr>
                <w:rFonts w:cs="Arial"/>
              </w:rPr>
              <w:t>-18</w:t>
            </w:r>
            <w:r w:rsidRPr="00DC7310">
              <w:rPr>
                <w:rFonts w:cs="Arial"/>
                <w:lang w:eastAsia="ja-JP"/>
              </w:rPr>
              <w:t>_</w:t>
            </w:r>
            <w:r w:rsidRPr="00DC7310">
              <w:rPr>
                <w:rFonts w:cs="Arial" w:hint="eastAsia"/>
                <w:lang w:eastAsia="ja-JP"/>
              </w:rPr>
              <w:t>n28</w:t>
            </w:r>
          </w:p>
        </w:tc>
        <w:tc>
          <w:tcPr>
            <w:tcW w:w="937" w:type="pct"/>
            <w:vAlign w:val="center"/>
          </w:tcPr>
          <w:p w14:paraId="5A915603"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w:t>
            </w:r>
          </w:p>
        </w:tc>
        <w:tc>
          <w:tcPr>
            <w:tcW w:w="938" w:type="pct"/>
            <w:vAlign w:val="center"/>
          </w:tcPr>
          <w:p w14:paraId="149D9D4A"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7DA7DE72" w14:textId="77777777" w:rsidR="00B663A9" w:rsidRPr="00DC7310" w:rsidRDefault="00B663A9" w:rsidP="000B6342">
            <w:pPr>
              <w:pStyle w:val="TAC"/>
              <w:keepNext w:val="0"/>
              <w:keepLines w:val="0"/>
              <w:rPr>
                <w:rFonts w:cs="Arial"/>
                <w:lang w:eastAsia="zh-CN"/>
              </w:rPr>
            </w:pPr>
            <w:r w:rsidRPr="00DC7310">
              <w:rPr>
                <w:lang w:eastAsia="ja-JP"/>
              </w:rPr>
              <w:t>-</w:t>
            </w:r>
          </w:p>
        </w:tc>
        <w:tc>
          <w:tcPr>
            <w:tcW w:w="884" w:type="pct"/>
            <w:vAlign w:val="center"/>
          </w:tcPr>
          <w:p w14:paraId="2C0DAEF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39C6ABAC" w14:textId="77777777" w:rsidTr="000B6342">
        <w:trPr>
          <w:jc w:val="center"/>
        </w:trPr>
        <w:tc>
          <w:tcPr>
            <w:tcW w:w="1357" w:type="pct"/>
            <w:tcBorders>
              <w:top w:val="single" w:sz="4" w:space="0" w:color="auto"/>
              <w:bottom w:val="single" w:sz="4" w:space="0" w:color="auto"/>
            </w:tcBorders>
            <w:shd w:val="clear" w:color="auto" w:fill="auto"/>
          </w:tcPr>
          <w:p w14:paraId="548C5A26" w14:textId="77777777" w:rsidR="00B663A9" w:rsidRPr="00DC7310" w:rsidRDefault="00B663A9" w:rsidP="000B6342">
            <w:pPr>
              <w:pStyle w:val="TAC"/>
              <w:keepNext w:val="0"/>
              <w:keepLines w:val="0"/>
              <w:rPr>
                <w:rFonts w:cs="Arial"/>
              </w:rPr>
            </w:pPr>
            <w:r w:rsidRPr="00DC7310">
              <w:rPr>
                <w:rFonts w:cs="Arial"/>
              </w:rPr>
              <w:t>DC_</w:t>
            </w:r>
            <w:r w:rsidRPr="00DC7310">
              <w:rPr>
                <w:rFonts w:cs="Arial" w:hint="eastAsia"/>
                <w:lang w:eastAsia="ja-JP"/>
              </w:rPr>
              <w:t>1-</w:t>
            </w:r>
            <w:r w:rsidRPr="00DC7310">
              <w:rPr>
                <w:rFonts w:cs="Arial"/>
                <w:lang w:eastAsia="ja-JP"/>
              </w:rPr>
              <w:t>3</w:t>
            </w:r>
            <w:r w:rsidRPr="00DC7310">
              <w:rPr>
                <w:rFonts w:cs="Arial"/>
              </w:rPr>
              <w:t>-18</w:t>
            </w:r>
            <w:r w:rsidRPr="00DC7310">
              <w:rPr>
                <w:rFonts w:cs="Arial"/>
                <w:lang w:eastAsia="ja-JP"/>
              </w:rPr>
              <w:t>_</w:t>
            </w:r>
            <w:r w:rsidRPr="00DC7310">
              <w:rPr>
                <w:rFonts w:cs="Arial" w:hint="eastAsia"/>
                <w:lang w:eastAsia="ja-JP"/>
              </w:rPr>
              <w:t>n</w:t>
            </w:r>
            <w:r w:rsidRPr="00DC7310">
              <w:rPr>
                <w:rFonts w:cs="Arial"/>
                <w:lang w:eastAsia="ja-JP"/>
              </w:rPr>
              <w:t>41</w:t>
            </w:r>
          </w:p>
        </w:tc>
        <w:tc>
          <w:tcPr>
            <w:tcW w:w="937" w:type="pct"/>
            <w:vAlign w:val="center"/>
          </w:tcPr>
          <w:p w14:paraId="276B3734"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w:t>
            </w:r>
          </w:p>
        </w:tc>
        <w:tc>
          <w:tcPr>
            <w:tcW w:w="938" w:type="pct"/>
            <w:vAlign w:val="center"/>
          </w:tcPr>
          <w:p w14:paraId="57317FBC"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20FE31D4"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52CA6662" w14:textId="77777777" w:rsidR="00B663A9" w:rsidRPr="00DC7310" w:rsidRDefault="00B663A9" w:rsidP="000B6342">
            <w:pPr>
              <w:pStyle w:val="TAC"/>
              <w:keepNext w:val="0"/>
              <w:keepLines w:val="0"/>
              <w:rPr>
                <w:rFonts w:cs="Arial"/>
                <w:lang w:eastAsia="zh-CN"/>
              </w:rPr>
            </w:pPr>
            <w:r w:rsidRPr="00DC7310">
              <w:rPr>
                <w:lang w:eastAsia="ja-JP"/>
              </w:rPr>
              <w:t>0.2</w:t>
            </w:r>
            <w:r w:rsidRPr="00DC7310">
              <w:rPr>
                <w:vertAlign w:val="superscript"/>
                <w:lang w:eastAsia="ja-JP"/>
              </w:rPr>
              <w:t>6</w:t>
            </w:r>
          </w:p>
        </w:tc>
      </w:tr>
      <w:tr w:rsidR="00B663A9" w:rsidRPr="00DC7310" w14:paraId="34DB4BFC" w14:textId="77777777" w:rsidTr="000B6342">
        <w:trPr>
          <w:jc w:val="center"/>
        </w:trPr>
        <w:tc>
          <w:tcPr>
            <w:tcW w:w="1357" w:type="pct"/>
            <w:tcBorders>
              <w:top w:val="single" w:sz="4" w:space="0" w:color="auto"/>
              <w:bottom w:val="single" w:sz="4" w:space="0" w:color="auto"/>
            </w:tcBorders>
            <w:shd w:val="clear" w:color="auto" w:fill="auto"/>
          </w:tcPr>
          <w:p w14:paraId="15B4B8CF" w14:textId="77777777" w:rsidR="00B663A9" w:rsidRPr="00DC7310" w:rsidRDefault="00B663A9" w:rsidP="000B6342">
            <w:pPr>
              <w:pStyle w:val="TAC"/>
              <w:keepNext w:val="0"/>
              <w:keepLines w:val="0"/>
              <w:rPr>
                <w:rFonts w:cs="Arial"/>
              </w:rPr>
            </w:pPr>
            <w:r w:rsidRPr="00DC7310">
              <w:rPr>
                <w:rFonts w:cs="Arial"/>
                <w:szCs w:val="18"/>
                <w:lang w:eastAsia="ja-JP"/>
              </w:rPr>
              <w:t>DC_1-3-28_n3</w:t>
            </w:r>
          </w:p>
        </w:tc>
        <w:tc>
          <w:tcPr>
            <w:tcW w:w="937" w:type="pct"/>
            <w:vAlign w:val="center"/>
          </w:tcPr>
          <w:p w14:paraId="51229013" w14:textId="77777777" w:rsidR="00B663A9" w:rsidRPr="00DC7310" w:rsidRDefault="00B663A9" w:rsidP="000B6342">
            <w:pPr>
              <w:pStyle w:val="TAC"/>
              <w:keepNext w:val="0"/>
              <w:keepLines w:val="0"/>
              <w:rPr>
                <w:rFonts w:cs="Arial"/>
                <w:lang w:eastAsia="ja-JP"/>
              </w:rPr>
            </w:pPr>
            <w:r w:rsidRPr="00DC7310">
              <w:rPr>
                <w:rFonts w:cs="Arial"/>
                <w:szCs w:val="18"/>
                <w:lang w:eastAsia="ja-JP"/>
              </w:rPr>
              <w:t>-</w:t>
            </w:r>
          </w:p>
        </w:tc>
        <w:tc>
          <w:tcPr>
            <w:tcW w:w="938" w:type="pct"/>
            <w:vAlign w:val="center"/>
          </w:tcPr>
          <w:p w14:paraId="35FE0F8E"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6EA78E94" w14:textId="77777777" w:rsidR="00B663A9" w:rsidRPr="00DC7310" w:rsidRDefault="00B663A9" w:rsidP="000B6342">
            <w:pPr>
              <w:pStyle w:val="TAC"/>
              <w:keepNext w:val="0"/>
              <w:keepLines w:val="0"/>
              <w:rPr>
                <w:rFonts w:cs="Arial"/>
                <w:lang w:eastAsia="zh-CN"/>
              </w:rPr>
            </w:pPr>
            <w:r w:rsidRPr="00DC7310">
              <w:t>0.2</w:t>
            </w:r>
          </w:p>
        </w:tc>
        <w:tc>
          <w:tcPr>
            <w:tcW w:w="884" w:type="pct"/>
            <w:vAlign w:val="center"/>
          </w:tcPr>
          <w:p w14:paraId="2D15B55C"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4B4210BE" w14:textId="77777777" w:rsidTr="000B6342">
        <w:trPr>
          <w:jc w:val="center"/>
        </w:trPr>
        <w:tc>
          <w:tcPr>
            <w:tcW w:w="1357" w:type="pct"/>
            <w:tcBorders>
              <w:bottom w:val="single" w:sz="4" w:space="0" w:color="auto"/>
            </w:tcBorders>
            <w:shd w:val="clear" w:color="auto" w:fill="auto"/>
          </w:tcPr>
          <w:p w14:paraId="5BFED9E9"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1-3-18_n77</w:t>
            </w:r>
          </w:p>
        </w:tc>
        <w:tc>
          <w:tcPr>
            <w:tcW w:w="937" w:type="pct"/>
            <w:vAlign w:val="center"/>
          </w:tcPr>
          <w:p w14:paraId="5AFAB7E7" w14:textId="77777777" w:rsidR="00B663A9" w:rsidRPr="00DC7310" w:rsidRDefault="00B663A9" w:rsidP="000B6342">
            <w:pPr>
              <w:pStyle w:val="TAC"/>
              <w:keepNext w:val="0"/>
              <w:keepLines w:val="0"/>
              <w:rPr>
                <w:rFonts w:cs="Arial"/>
              </w:rPr>
            </w:pPr>
            <w:r w:rsidRPr="00DC7310">
              <w:rPr>
                <w:rFonts w:cs="Arial"/>
                <w:lang w:eastAsia="ja-JP"/>
              </w:rPr>
              <w:t>0.2</w:t>
            </w:r>
          </w:p>
        </w:tc>
        <w:tc>
          <w:tcPr>
            <w:tcW w:w="938" w:type="pct"/>
            <w:vAlign w:val="center"/>
          </w:tcPr>
          <w:p w14:paraId="5F6E073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1B178AD8" w14:textId="77777777" w:rsidR="00B663A9" w:rsidRPr="00DC7310" w:rsidRDefault="00B663A9" w:rsidP="000B6342">
            <w:pPr>
              <w:pStyle w:val="TAC"/>
              <w:keepNext w:val="0"/>
              <w:keepLines w:val="0"/>
              <w:rPr>
                <w:rFonts w:cs="Arial"/>
              </w:rPr>
            </w:pPr>
            <w:r w:rsidRPr="00DC7310">
              <w:rPr>
                <w:rFonts w:cs="Arial"/>
                <w:lang w:eastAsia="ja-JP"/>
              </w:rPr>
              <w:t>-</w:t>
            </w:r>
          </w:p>
        </w:tc>
        <w:tc>
          <w:tcPr>
            <w:tcW w:w="884" w:type="pct"/>
            <w:vAlign w:val="center"/>
          </w:tcPr>
          <w:p w14:paraId="71364D5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34D8C7FD" w14:textId="77777777" w:rsidTr="000B6342">
        <w:trPr>
          <w:jc w:val="center"/>
        </w:trPr>
        <w:tc>
          <w:tcPr>
            <w:tcW w:w="1357" w:type="pct"/>
            <w:tcBorders>
              <w:bottom w:val="single" w:sz="4" w:space="0" w:color="auto"/>
            </w:tcBorders>
            <w:shd w:val="clear" w:color="auto" w:fill="auto"/>
          </w:tcPr>
          <w:p w14:paraId="408938E4"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1-3-18_n78</w:t>
            </w:r>
          </w:p>
        </w:tc>
        <w:tc>
          <w:tcPr>
            <w:tcW w:w="937" w:type="pct"/>
            <w:vAlign w:val="center"/>
          </w:tcPr>
          <w:p w14:paraId="6B5863EF" w14:textId="77777777" w:rsidR="00B663A9" w:rsidRPr="00DC7310" w:rsidRDefault="00B663A9" w:rsidP="000B6342">
            <w:pPr>
              <w:pStyle w:val="TAC"/>
              <w:keepNext w:val="0"/>
              <w:keepLines w:val="0"/>
              <w:rPr>
                <w:rFonts w:cs="Arial"/>
              </w:rPr>
            </w:pPr>
            <w:r w:rsidRPr="00DC7310">
              <w:rPr>
                <w:rFonts w:cs="Arial"/>
                <w:lang w:eastAsia="ja-JP"/>
              </w:rPr>
              <w:t>0.2</w:t>
            </w:r>
          </w:p>
        </w:tc>
        <w:tc>
          <w:tcPr>
            <w:tcW w:w="938" w:type="pct"/>
            <w:vAlign w:val="center"/>
          </w:tcPr>
          <w:p w14:paraId="38FEB140"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1DE2AD9B" w14:textId="77777777" w:rsidR="00B663A9" w:rsidRPr="00DC7310" w:rsidRDefault="00B663A9" w:rsidP="000B6342">
            <w:pPr>
              <w:pStyle w:val="TAC"/>
              <w:keepNext w:val="0"/>
              <w:keepLines w:val="0"/>
              <w:rPr>
                <w:rFonts w:cs="Arial"/>
              </w:rPr>
            </w:pPr>
            <w:r w:rsidRPr="00DC7310">
              <w:rPr>
                <w:rFonts w:cs="Arial"/>
                <w:lang w:eastAsia="ja-JP"/>
              </w:rPr>
              <w:t>-</w:t>
            </w:r>
          </w:p>
        </w:tc>
        <w:tc>
          <w:tcPr>
            <w:tcW w:w="884" w:type="pct"/>
            <w:vAlign w:val="center"/>
          </w:tcPr>
          <w:p w14:paraId="1C2AE67B"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r>
      <w:tr w:rsidR="00B663A9" w:rsidRPr="00DC7310" w14:paraId="7C7D8D91" w14:textId="77777777" w:rsidTr="000B6342">
        <w:trPr>
          <w:jc w:val="center"/>
        </w:trPr>
        <w:tc>
          <w:tcPr>
            <w:tcW w:w="1357" w:type="pct"/>
            <w:tcBorders>
              <w:bottom w:val="single" w:sz="4" w:space="0" w:color="auto"/>
            </w:tcBorders>
            <w:shd w:val="clear" w:color="auto" w:fill="auto"/>
          </w:tcPr>
          <w:p w14:paraId="7B7CFD70"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1-3-19_n78</w:t>
            </w:r>
          </w:p>
        </w:tc>
        <w:tc>
          <w:tcPr>
            <w:tcW w:w="937" w:type="pct"/>
            <w:vAlign w:val="center"/>
          </w:tcPr>
          <w:p w14:paraId="0513AB4D" w14:textId="77777777" w:rsidR="00B663A9" w:rsidRPr="00DC7310" w:rsidRDefault="00B663A9" w:rsidP="000B6342">
            <w:pPr>
              <w:pStyle w:val="TAC"/>
              <w:keepNext w:val="0"/>
              <w:keepLines w:val="0"/>
              <w:rPr>
                <w:rFonts w:cs="Arial"/>
              </w:rPr>
            </w:pPr>
            <w:r w:rsidRPr="00DC7310">
              <w:rPr>
                <w:rFonts w:cs="Arial"/>
                <w:lang w:eastAsia="ja-JP"/>
              </w:rPr>
              <w:t>0.2</w:t>
            </w:r>
          </w:p>
        </w:tc>
        <w:tc>
          <w:tcPr>
            <w:tcW w:w="938" w:type="pct"/>
            <w:vAlign w:val="center"/>
          </w:tcPr>
          <w:p w14:paraId="5E9F54F4"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218B0662" w14:textId="77777777" w:rsidR="00B663A9" w:rsidRPr="00DC7310" w:rsidRDefault="00B663A9" w:rsidP="000B6342">
            <w:pPr>
              <w:pStyle w:val="TAC"/>
              <w:keepNext w:val="0"/>
              <w:keepLines w:val="0"/>
              <w:rPr>
                <w:rFonts w:cs="Arial"/>
              </w:rPr>
            </w:pPr>
            <w:r w:rsidRPr="00DC7310">
              <w:rPr>
                <w:rFonts w:cs="Arial"/>
                <w:lang w:eastAsia="ja-JP"/>
              </w:rPr>
              <w:t>-</w:t>
            </w:r>
          </w:p>
        </w:tc>
        <w:tc>
          <w:tcPr>
            <w:tcW w:w="884" w:type="pct"/>
            <w:vAlign w:val="center"/>
          </w:tcPr>
          <w:p w14:paraId="6D80AD19"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r>
      <w:tr w:rsidR="00B663A9" w:rsidRPr="00DC7310" w14:paraId="731AC899" w14:textId="77777777" w:rsidTr="000B6342">
        <w:trPr>
          <w:jc w:val="center"/>
        </w:trPr>
        <w:tc>
          <w:tcPr>
            <w:tcW w:w="1357" w:type="pct"/>
            <w:tcBorders>
              <w:bottom w:val="single" w:sz="4" w:space="0" w:color="auto"/>
            </w:tcBorders>
            <w:shd w:val="clear" w:color="auto" w:fill="auto"/>
          </w:tcPr>
          <w:p w14:paraId="77ACECAF" w14:textId="77777777" w:rsidR="00B663A9" w:rsidRPr="00DC7310" w:rsidRDefault="00B663A9" w:rsidP="000B6342">
            <w:pPr>
              <w:pStyle w:val="TAC"/>
              <w:keepNext w:val="0"/>
              <w:keepLines w:val="0"/>
              <w:rPr>
                <w:rFonts w:cs="Arial"/>
                <w:lang w:eastAsia="ja-JP"/>
              </w:rPr>
            </w:pPr>
            <w:r w:rsidRPr="00DC7310">
              <w:rPr>
                <w:rFonts w:eastAsia="MS Mincho" w:cs="Arial"/>
                <w:lang w:eastAsia="ja-JP"/>
              </w:rPr>
              <w:t>DC_1-3-20_n28</w:t>
            </w:r>
          </w:p>
        </w:tc>
        <w:tc>
          <w:tcPr>
            <w:tcW w:w="937" w:type="pct"/>
            <w:tcBorders>
              <w:bottom w:val="single" w:sz="4" w:space="0" w:color="auto"/>
            </w:tcBorders>
            <w:vAlign w:val="center"/>
          </w:tcPr>
          <w:p w14:paraId="4000DCE7" w14:textId="77777777" w:rsidR="00B663A9" w:rsidRPr="00DC7310" w:rsidRDefault="00B663A9" w:rsidP="000B6342">
            <w:pPr>
              <w:pStyle w:val="TAC"/>
              <w:keepNext w:val="0"/>
              <w:keepLines w:val="0"/>
              <w:rPr>
                <w:rFonts w:eastAsia="MS Mincho" w:cs="Arial"/>
                <w:lang w:eastAsia="ja-JP"/>
              </w:rPr>
            </w:pPr>
            <w:r w:rsidRPr="00DC7310">
              <w:rPr>
                <w:rFonts w:cs="Arial"/>
                <w:lang w:eastAsia="zh-TW"/>
              </w:rPr>
              <w:t>-</w:t>
            </w:r>
          </w:p>
        </w:tc>
        <w:tc>
          <w:tcPr>
            <w:tcW w:w="938" w:type="pct"/>
            <w:tcBorders>
              <w:bottom w:val="single" w:sz="4" w:space="0" w:color="auto"/>
            </w:tcBorders>
            <w:vAlign w:val="center"/>
          </w:tcPr>
          <w:p w14:paraId="7C274FF9"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0B33FD4B" w14:textId="77777777" w:rsidR="00B663A9" w:rsidRPr="00DC7310" w:rsidRDefault="00B663A9" w:rsidP="000B6342">
            <w:pPr>
              <w:pStyle w:val="TAC"/>
              <w:keepNext w:val="0"/>
              <w:keepLines w:val="0"/>
              <w:rPr>
                <w:rFonts w:eastAsia="MS Mincho" w:cs="Arial"/>
                <w:lang w:eastAsia="ja-JP"/>
              </w:rPr>
            </w:pPr>
            <w:r w:rsidRPr="00DC7310">
              <w:rPr>
                <w:rFonts w:eastAsia="Malgun Gothic" w:cs="Arial"/>
                <w:lang w:eastAsia="ko-KR"/>
              </w:rPr>
              <w:t>0.2</w:t>
            </w:r>
          </w:p>
        </w:tc>
        <w:tc>
          <w:tcPr>
            <w:tcW w:w="884" w:type="pct"/>
            <w:vAlign w:val="center"/>
          </w:tcPr>
          <w:p w14:paraId="6488E73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1F808E1D" w14:textId="77777777" w:rsidTr="000B6342">
        <w:trPr>
          <w:jc w:val="center"/>
        </w:trPr>
        <w:tc>
          <w:tcPr>
            <w:tcW w:w="1357" w:type="pct"/>
            <w:tcBorders>
              <w:bottom w:val="single" w:sz="4" w:space="0" w:color="auto"/>
            </w:tcBorders>
            <w:shd w:val="clear" w:color="auto" w:fill="auto"/>
          </w:tcPr>
          <w:p w14:paraId="658E8872" w14:textId="77777777" w:rsidR="00B663A9" w:rsidRPr="00DC7310" w:rsidRDefault="00B663A9" w:rsidP="000B6342">
            <w:pPr>
              <w:pStyle w:val="TAC"/>
              <w:keepNext w:val="0"/>
              <w:keepLines w:val="0"/>
              <w:rPr>
                <w:rFonts w:cs="Arial"/>
                <w:lang w:eastAsia="ja-JP"/>
              </w:rPr>
            </w:pPr>
            <w:r w:rsidRPr="00DC7310">
              <w:rPr>
                <w:rFonts w:cs="Arial"/>
              </w:rPr>
              <w:t>DC_</w:t>
            </w:r>
            <w:r w:rsidRPr="00DC7310">
              <w:rPr>
                <w:rFonts w:cs="Arial"/>
                <w:lang w:eastAsia="ja-JP"/>
              </w:rPr>
              <w:t>1-3</w:t>
            </w:r>
            <w:r w:rsidRPr="00DC7310">
              <w:rPr>
                <w:rFonts w:cs="Arial"/>
              </w:rPr>
              <w:t>-</w:t>
            </w:r>
            <w:r w:rsidRPr="00DC7310">
              <w:rPr>
                <w:rFonts w:cs="Arial"/>
                <w:lang w:eastAsia="zh-CN"/>
              </w:rPr>
              <w:t>20</w:t>
            </w:r>
            <w:r w:rsidRPr="00DC7310">
              <w:rPr>
                <w:rFonts w:cs="Arial"/>
                <w:lang w:eastAsia="ja-JP"/>
              </w:rPr>
              <w:t>_n</w:t>
            </w:r>
            <w:r w:rsidRPr="00DC7310">
              <w:rPr>
                <w:rFonts w:cs="Arial"/>
                <w:lang w:eastAsia="zh-CN"/>
              </w:rPr>
              <w:t>41</w:t>
            </w:r>
          </w:p>
        </w:tc>
        <w:tc>
          <w:tcPr>
            <w:tcW w:w="937" w:type="pct"/>
            <w:tcBorders>
              <w:bottom w:val="single" w:sz="4" w:space="0" w:color="auto"/>
            </w:tcBorders>
            <w:shd w:val="clear" w:color="auto" w:fill="auto"/>
            <w:vAlign w:val="center"/>
          </w:tcPr>
          <w:p w14:paraId="281568CA" w14:textId="77777777" w:rsidR="00B663A9" w:rsidRPr="00DC7310" w:rsidRDefault="00B663A9" w:rsidP="000B6342">
            <w:pPr>
              <w:pStyle w:val="TAC"/>
              <w:keepNext w:val="0"/>
              <w:keepLines w:val="0"/>
              <w:rPr>
                <w:rFonts w:cs="Arial"/>
                <w:lang w:eastAsia="ja-JP"/>
              </w:rPr>
            </w:pPr>
            <w:r w:rsidRPr="00DC7310">
              <w:rPr>
                <w:rFonts w:cs="Arial"/>
              </w:rPr>
              <w:t>-</w:t>
            </w:r>
          </w:p>
        </w:tc>
        <w:tc>
          <w:tcPr>
            <w:tcW w:w="938" w:type="pct"/>
            <w:tcBorders>
              <w:bottom w:val="single" w:sz="4" w:space="0" w:color="auto"/>
            </w:tcBorders>
            <w:shd w:val="clear" w:color="auto" w:fill="auto"/>
            <w:vAlign w:val="center"/>
          </w:tcPr>
          <w:p w14:paraId="5861CC06"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3ADCD653"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w:t>
            </w:r>
          </w:p>
        </w:tc>
        <w:tc>
          <w:tcPr>
            <w:tcW w:w="884" w:type="pct"/>
            <w:vAlign w:val="center"/>
          </w:tcPr>
          <w:p w14:paraId="4517075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vertAlign w:val="superscript"/>
                <w:lang w:eastAsia="zh-CN"/>
              </w:rPr>
              <w:t>1</w:t>
            </w:r>
            <w:r>
              <w:rPr>
                <w:rFonts w:cs="Arial"/>
                <w:lang w:eastAsia="zh-CN"/>
              </w:rPr>
              <w:t xml:space="preserve"> </w:t>
            </w:r>
            <w:r w:rsidRPr="00DC7310">
              <w:rPr>
                <w:rFonts w:cs="Arial"/>
                <w:lang w:eastAsia="zh-CN"/>
              </w:rPr>
              <w:t>/</w:t>
            </w:r>
            <w:r>
              <w:rPr>
                <w:rFonts w:cs="Arial"/>
                <w:lang w:eastAsia="zh-CN"/>
              </w:rPr>
              <w:t xml:space="preserve"> </w:t>
            </w:r>
            <w:r w:rsidRPr="00DC7310">
              <w:rPr>
                <w:rFonts w:cs="Arial"/>
                <w:lang w:eastAsia="zh-CN"/>
              </w:rPr>
              <w:t>0.5</w:t>
            </w:r>
            <w:r w:rsidRPr="00DC7310">
              <w:rPr>
                <w:rFonts w:cs="Arial"/>
                <w:vertAlign w:val="superscript"/>
                <w:lang w:eastAsia="zh-CN"/>
              </w:rPr>
              <w:t>4</w:t>
            </w:r>
          </w:p>
        </w:tc>
      </w:tr>
      <w:tr w:rsidR="00B663A9" w:rsidRPr="00DC7310" w14:paraId="38CBDB6C" w14:textId="77777777" w:rsidTr="000B6342">
        <w:trPr>
          <w:jc w:val="center"/>
        </w:trPr>
        <w:tc>
          <w:tcPr>
            <w:tcW w:w="1357" w:type="pct"/>
            <w:tcBorders>
              <w:bottom w:val="nil"/>
            </w:tcBorders>
            <w:shd w:val="clear" w:color="auto" w:fill="auto"/>
          </w:tcPr>
          <w:p w14:paraId="21D8A04A" w14:textId="77777777" w:rsidR="00B663A9" w:rsidRPr="00DC7310" w:rsidRDefault="00B663A9" w:rsidP="000B6342">
            <w:pPr>
              <w:pStyle w:val="TAC"/>
              <w:keepNext w:val="0"/>
              <w:keepLines w:val="0"/>
              <w:rPr>
                <w:rFonts w:cs="Arial"/>
                <w:lang w:eastAsia="ja-JP"/>
              </w:rPr>
            </w:pPr>
            <w:r w:rsidRPr="00DC7310">
              <w:rPr>
                <w:rFonts w:cs="Arial"/>
                <w:lang w:eastAsia="ja-JP"/>
              </w:rPr>
              <w:t>DC_1-3-20_n78</w:t>
            </w:r>
          </w:p>
          <w:p w14:paraId="0E8A01BD" w14:textId="77777777" w:rsidR="00B663A9" w:rsidRPr="00DC7310" w:rsidRDefault="00B663A9" w:rsidP="000B6342">
            <w:pPr>
              <w:pStyle w:val="TAC"/>
              <w:keepNext w:val="0"/>
              <w:keepLines w:val="0"/>
              <w:rPr>
                <w:rFonts w:cs="Arial"/>
                <w:lang w:eastAsia="ja-JP"/>
              </w:rPr>
            </w:pPr>
            <w:r w:rsidRPr="00DC7310">
              <w:rPr>
                <w:rFonts w:cs="Arial"/>
                <w:lang w:eastAsia="ja-JP"/>
              </w:rPr>
              <w:t>DC_1-1-3-20_n78</w:t>
            </w:r>
          </w:p>
          <w:p w14:paraId="5F7174BE" w14:textId="77777777" w:rsidR="00B663A9" w:rsidRPr="00DC7310" w:rsidRDefault="00B663A9" w:rsidP="000B6342">
            <w:pPr>
              <w:pStyle w:val="TAC"/>
              <w:keepNext w:val="0"/>
              <w:keepLines w:val="0"/>
              <w:rPr>
                <w:rFonts w:cs="Arial"/>
              </w:rPr>
            </w:pPr>
            <w:r w:rsidRPr="00DC7310">
              <w:rPr>
                <w:rFonts w:cs="Arial"/>
                <w:lang w:eastAsia="ja-JP"/>
              </w:rPr>
              <w:t>DC_1-3-3-20_n78</w:t>
            </w:r>
          </w:p>
        </w:tc>
        <w:tc>
          <w:tcPr>
            <w:tcW w:w="937" w:type="pct"/>
            <w:vAlign w:val="center"/>
          </w:tcPr>
          <w:p w14:paraId="1E9888FF" w14:textId="77777777" w:rsidR="00B663A9" w:rsidRPr="00DC7310" w:rsidRDefault="00B663A9" w:rsidP="000B6342">
            <w:pPr>
              <w:pStyle w:val="TAC"/>
              <w:keepNext w:val="0"/>
              <w:keepLines w:val="0"/>
              <w:rPr>
                <w:rFonts w:cs="Arial"/>
              </w:rPr>
            </w:pPr>
            <w:r w:rsidRPr="00DC7310">
              <w:rPr>
                <w:rFonts w:eastAsia="MS Mincho" w:cs="Arial"/>
                <w:lang w:eastAsia="ja-JP"/>
              </w:rPr>
              <w:t>0.2</w:t>
            </w:r>
          </w:p>
        </w:tc>
        <w:tc>
          <w:tcPr>
            <w:tcW w:w="938" w:type="pct"/>
            <w:vAlign w:val="center"/>
          </w:tcPr>
          <w:p w14:paraId="5CCC6EA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29BE22EF" w14:textId="77777777" w:rsidR="00B663A9" w:rsidRPr="00DC7310" w:rsidRDefault="00B663A9" w:rsidP="000B6342">
            <w:pPr>
              <w:pStyle w:val="TAC"/>
              <w:keepNext w:val="0"/>
              <w:keepLines w:val="0"/>
              <w:rPr>
                <w:rFonts w:cs="Arial"/>
              </w:rPr>
            </w:pPr>
            <w:r w:rsidRPr="00DC7310">
              <w:rPr>
                <w:rFonts w:eastAsia="MS Mincho" w:cs="Arial"/>
                <w:lang w:eastAsia="ja-JP"/>
              </w:rPr>
              <w:t>-</w:t>
            </w:r>
          </w:p>
        </w:tc>
        <w:tc>
          <w:tcPr>
            <w:tcW w:w="884" w:type="pct"/>
            <w:vAlign w:val="center"/>
          </w:tcPr>
          <w:p w14:paraId="7E4F06F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72838F4" w14:textId="77777777" w:rsidTr="000B6342">
        <w:trPr>
          <w:jc w:val="center"/>
        </w:trPr>
        <w:tc>
          <w:tcPr>
            <w:tcW w:w="1357" w:type="pct"/>
            <w:tcBorders>
              <w:bottom w:val="nil"/>
            </w:tcBorders>
            <w:shd w:val="clear" w:color="auto" w:fill="auto"/>
          </w:tcPr>
          <w:p w14:paraId="7FAD8B08"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1-3-21_n77</w:t>
            </w:r>
          </w:p>
        </w:tc>
        <w:tc>
          <w:tcPr>
            <w:tcW w:w="937" w:type="pct"/>
            <w:vAlign w:val="center"/>
          </w:tcPr>
          <w:p w14:paraId="3FBBB914" w14:textId="77777777" w:rsidR="00B663A9" w:rsidRPr="00DC7310" w:rsidRDefault="00B663A9" w:rsidP="000B6342">
            <w:pPr>
              <w:pStyle w:val="TAC"/>
              <w:keepNext w:val="0"/>
              <w:keepLines w:val="0"/>
              <w:rPr>
                <w:rFonts w:cs="Arial"/>
              </w:rPr>
            </w:pPr>
            <w:r w:rsidRPr="00DC7310">
              <w:rPr>
                <w:rFonts w:cs="Arial"/>
                <w:lang w:eastAsia="ja-JP"/>
              </w:rPr>
              <w:t>0.2</w:t>
            </w:r>
          </w:p>
        </w:tc>
        <w:tc>
          <w:tcPr>
            <w:tcW w:w="938" w:type="pct"/>
            <w:vAlign w:val="center"/>
          </w:tcPr>
          <w:p w14:paraId="1FB801D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712A88B0" w14:textId="77777777" w:rsidR="00B663A9" w:rsidRPr="00DC7310" w:rsidRDefault="00B663A9" w:rsidP="000B6342">
            <w:pPr>
              <w:pStyle w:val="TAC"/>
              <w:keepNext w:val="0"/>
              <w:keepLines w:val="0"/>
              <w:rPr>
                <w:rFonts w:cs="Arial"/>
              </w:rPr>
            </w:pPr>
            <w:r w:rsidRPr="00DC7310">
              <w:rPr>
                <w:rFonts w:cs="Arial"/>
                <w:lang w:eastAsia="ja-JP"/>
              </w:rPr>
              <w:t>0.5</w:t>
            </w:r>
          </w:p>
        </w:tc>
        <w:tc>
          <w:tcPr>
            <w:tcW w:w="884" w:type="pct"/>
            <w:vAlign w:val="center"/>
          </w:tcPr>
          <w:p w14:paraId="07CAB90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80C020C" w14:textId="77777777" w:rsidTr="000B6342">
        <w:trPr>
          <w:jc w:val="center"/>
        </w:trPr>
        <w:tc>
          <w:tcPr>
            <w:tcW w:w="1357" w:type="pct"/>
            <w:tcBorders>
              <w:bottom w:val="nil"/>
            </w:tcBorders>
            <w:shd w:val="clear" w:color="auto" w:fill="auto"/>
          </w:tcPr>
          <w:p w14:paraId="2D1D9719"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1-3-21_n78</w:t>
            </w:r>
          </w:p>
        </w:tc>
        <w:tc>
          <w:tcPr>
            <w:tcW w:w="937" w:type="pct"/>
            <w:vAlign w:val="center"/>
          </w:tcPr>
          <w:p w14:paraId="633A653C" w14:textId="77777777" w:rsidR="00B663A9" w:rsidRPr="00DC7310" w:rsidRDefault="00B663A9" w:rsidP="000B6342">
            <w:pPr>
              <w:pStyle w:val="TAC"/>
              <w:keepNext w:val="0"/>
              <w:keepLines w:val="0"/>
              <w:rPr>
                <w:rFonts w:cs="Arial"/>
              </w:rPr>
            </w:pPr>
            <w:r w:rsidRPr="00DC7310">
              <w:rPr>
                <w:rFonts w:cs="Arial"/>
                <w:lang w:eastAsia="ja-JP"/>
              </w:rPr>
              <w:t>0.2</w:t>
            </w:r>
          </w:p>
        </w:tc>
        <w:tc>
          <w:tcPr>
            <w:tcW w:w="938" w:type="pct"/>
            <w:vAlign w:val="center"/>
          </w:tcPr>
          <w:p w14:paraId="524A8FC1"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.3</w:t>
            </w:r>
          </w:p>
        </w:tc>
        <w:tc>
          <w:tcPr>
            <w:tcW w:w="884" w:type="pct"/>
            <w:vAlign w:val="center"/>
          </w:tcPr>
          <w:p w14:paraId="1179BA9B" w14:textId="77777777" w:rsidR="00B663A9" w:rsidRPr="00DC7310" w:rsidRDefault="00B663A9" w:rsidP="000B6342">
            <w:pPr>
              <w:pStyle w:val="TAC"/>
              <w:keepNext w:val="0"/>
              <w:keepLines w:val="0"/>
              <w:rPr>
                <w:rFonts w:cs="Arial"/>
              </w:rPr>
            </w:pPr>
            <w:r w:rsidRPr="00DC7310">
              <w:rPr>
                <w:rFonts w:cs="Arial"/>
                <w:lang w:eastAsia="ja-JP"/>
              </w:rPr>
              <w:t>0.5</w:t>
            </w:r>
          </w:p>
        </w:tc>
        <w:tc>
          <w:tcPr>
            <w:tcW w:w="884" w:type="pct"/>
            <w:vAlign w:val="center"/>
          </w:tcPr>
          <w:p w14:paraId="05F87779"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r>
      <w:tr w:rsidR="00B663A9" w:rsidRPr="00DC7310" w14:paraId="13C205A3" w14:textId="77777777" w:rsidTr="000B6342">
        <w:trPr>
          <w:jc w:val="center"/>
        </w:trPr>
        <w:tc>
          <w:tcPr>
            <w:tcW w:w="1357" w:type="pct"/>
            <w:tcBorders>
              <w:bottom w:val="single" w:sz="4" w:space="0" w:color="auto"/>
            </w:tcBorders>
            <w:shd w:val="clear" w:color="auto" w:fill="auto"/>
          </w:tcPr>
          <w:p w14:paraId="6FB75CD3"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1-3-21_n79</w:t>
            </w:r>
          </w:p>
        </w:tc>
        <w:tc>
          <w:tcPr>
            <w:tcW w:w="937" w:type="pct"/>
            <w:tcBorders>
              <w:bottom w:val="single" w:sz="4" w:space="0" w:color="auto"/>
            </w:tcBorders>
            <w:vAlign w:val="center"/>
          </w:tcPr>
          <w:p w14:paraId="6870FC04" w14:textId="77777777" w:rsidR="00B663A9" w:rsidRPr="00DC7310" w:rsidRDefault="00B663A9" w:rsidP="000B6342">
            <w:pPr>
              <w:pStyle w:val="TAC"/>
              <w:keepNext w:val="0"/>
              <w:keepLines w:val="0"/>
              <w:rPr>
                <w:rFonts w:cs="Arial"/>
              </w:rPr>
            </w:pPr>
            <w:r w:rsidRPr="00DC7310">
              <w:rPr>
                <w:rFonts w:cs="Arial"/>
                <w:lang w:eastAsia="ja-JP"/>
              </w:rPr>
              <w:t>-</w:t>
            </w:r>
          </w:p>
        </w:tc>
        <w:tc>
          <w:tcPr>
            <w:tcW w:w="938" w:type="pct"/>
            <w:vAlign w:val="center"/>
          </w:tcPr>
          <w:p w14:paraId="51811EE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618BBB57" w14:textId="77777777" w:rsidR="00B663A9" w:rsidRPr="00DC7310" w:rsidRDefault="00B663A9" w:rsidP="000B6342">
            <w:pPr>
              <w:pStyle w:val="TAC"/>
              <w:keepNext w:val="0"/>
              <w:keepLines w:val="0"/>
              <w:rPr>
                <w:rFonts w:cs="Arial"/>
              </w:rPr>
            </w:pPr>
            <w:r w:rsidRPr="00DC7310">
              <w:rPr>
                <w:rFonts w:cs="Arial"/>
                <w:lang w:eastAsia="ja-JP"/>
              </w:rPr>
              <w:t>0.5</w:t>
            </w:r>
          </w:p>
        </w:tc>
        <w:tc>
          <w:tcPr>
            <w:tcW w:w="884" w:type="pct"/>
            <w:vAlign w:val="center"/>
          </w:tcPr>
          <w:p w14:paraId="489EEB9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3FC1FED0" w14:textId="77777777" w:rsidTr="000B6342">
        <w:trPr>
          <w:jc w:val="center"/>
        </w:trPr>
        <w:tc>
          <w:tcPr>
            <w:tcW w:w="1357" w:type="pct"/>
            <w:tcBorders>
              <w:bottom w:val="single" w:sz="4" w:space="0" w:color="auto"/>
            </w:tcBorders>
            <w:shd w:val="clear" w:color="auto" w:fill="auto"/>
          </w:tcPr>
          <w:p w14:paraId="155EEDA6" w14:textId="77777777" w:rsidR="00B663A9" w:rsidRPr="00DC7310" w:rsidRDefault="00B663A9" w:rsidP="000B6342">
            <w:pPr>
              <w:pStyle w:val="TAC"/>
              <w:keepNext w:val="0"/>
              <w:keepLines w:val="0"/>
              <w:rPr>
                <w:rFonts w:cs="Arial"/>
              </w:rPr>
            </w:pPr>
            <w:r w:rsidRPr="00DC7310">
              <w:t>DC_1-3-26_n78</w:t>
            </w:r>
          </w:p>
        </w:tc>
        <w:tc>
          <w:tcPr>
            <w:tcW w:w="937" w:type="pct"/>
            <w:tcBorders>
              <w:bottom w:val="single" w:sz="4" w:space="0" w:color="auto"/>
            </w:tcBorders>
            <w:vAlign w:val="center"/>
          </w:tcPr>
          <w:p w14:paraId="75CFABF4" w14:textId="77777777" w:rsidR="00B663A9" w:rsidRPr="00DC7310" w:rsidRDefault="00B663A9" w:rsidP="000B6342">
            <w:pPr>
              <w:pStyle w:val="TAC"/>
              <w:keepNext w:val="0"/>
              <w:keepLines w:val="0"/>
              <w:rPr>
                <w:rFonts w:cs="Arial"/>
                <w:lang w:eastAsia="ja-JP"/>
              </w:rPr>
            </w:pPr>
            <w:r w:rsidRPr="00DC7310">
              <w:rPr>
                <w:lang w:eastAsia="ja-JP"/>
              </w:rPr>
              <w:t>0.6</w:t>
            </w:r>
          </w:p>
        </w:tc>
        <w:tc>
          <w:tcPr>
            <w:tcW w:w="938" w:type="pct"/>
            <w:vAlign w:val="center"/>
          </w:tcPr>
          <w:p w14:paraId="3B04A7C0" w14:textId="77777777" w:rsidR="00B663A9" w:rsidRPr="00DC7310" w:rsidRDefault="00B663A9" w:rsidP="000B6342">
            <w:pPr>
              <w:pStyle w:val="TAC"/>
              <w:keepNext w:val="0"/>
              <w:keepLines w:val="0"/>
              <w:rPr>
                <w:rFonts w:cs="Arial"/>
                <w:lang w:eastAsia="zh-CN"/>
              </w:rPr>
            </w:pPr>
            <w:r w:rsidRPr="00DC7310">
              <w:rPr>
                <w:lang w:eastAsia="zh-CN"/>
              </w:rPr>
              <w:t>0.6</w:t>
            </w:r>
          </w:p>
        </w:tc>
        <w:tc>
          <w:tcPr>
            <w:tcW w:w="884" w:type="pct"/>
            <w:vAlign w:val="center"/>
          </w:tcPr>
          <w:p w14:paraId="3CA4512F" w14:textId="77777777" w:rsidR="00B663A9" w:rsidRPr="00DC7310" w:rsidRDefault="00B663A9" w:rsidP="000B6342">
            <w:pPr>
              <w:pStyle w:val="TAC"/>
              <w:keepNext w:val="0"/>
              <w:keepLines w:val="0"/>
              <w:rPr>
                <w:rFonts w:cs="Arial"/>
                <w:lang w:eastAsia="ja-JP"/>
              </w:rPr>
            </w:pPr>
            <w:r w:rsidRPr="00DC7310">
              <w:rPr>
                <w:lang w:eastAsia="ja-JP"/>
              </w:rPr>
              <w:t>0.3</w:t>
            </w:r>
          </w:p>
        </w:tc>
        <w:tc>
          <w:tcPr>
            <w:tcW w:w="884" w:type="pct"/>
            <w:vAlign w:val="center"/>
          </w:tcPr>
          <w:p w14:paraId="06CB4927" w14:textId="77777777" w:rsidR="00B663A9" w:rsidRPr="00DC7310" w:rsidRDefault="00B663A9" w:rsidP="000B6342">
            <w:pPr>
              <w:pStyle w:val="TAC"/>
              <w:keepNext w:val="0"/>
              <w:keepLines w:val="0"/>
              <w:rPr>
                <w:rFonts w:cs="Arial"/>
                <w:lang w:eastAsia="zh-CN"/>
              </w:rPr>
            </w:pPr>
            <w:r w:rsidRPr="00DC7310">
              <w:rPr>
                <w:lang w:eastAsia="zh-CN"/>
              </w:rPr>
              <w:t>0.8</w:t>
            </w:r>
          </w:p>
        </w:tc>
      </w:tr>
      <w:tr w:rsidR="00B663A9" w:rsidRPr="00DC7310" w14:paraId="47BB1399" w14:textId="77777777" w:rsidTr="000B6342">
        <w:trPr>
          <w:jc w:val="center"/>
        </w:trPr>
        <w:tc>
          <w:tcPr>
            <w:tcW w:w="1357" w:type="pct"/>
            <w:tcBorders>
              <w:bottom w:val="single" w:sz="4" w:space="0" w:color="auto"/>
            </w:tcBorders>
            <w:shd w:val="clear" w:color="auto" w:fill="auto"/>
          </w:tcPr>
          <w:p w14:paraId="10593A65" w14:textId="77777777" w:rsidR="00B663A9" w:rsidRPr="00DC7310" w:rsidRDefault="00B663A9" w:rsidP="000B6342">
            <w:pPr>
              <w:pStyle w:val="TAC"/>
              <w:keepNext w:val="0"/>
              <w:keepLines w:val="0"/>
              <w:rPr>
                <w:rFonts w:cs="Arial"/>
              </w:rPr>
            </w:pPr>
            <w:r w:rsidRPr="00DC7310">
              <w:t>DC_1-3_n26-n78</w:t>
            </w:r>
          </w:p>
        </w:tc>
        <w:tc>
          <w:tcPr>
            <w:tcW w:w="937" w:type="pct"/>
            <w:tcBorders>
              <w:bottom w:val="single" w:sz="4" w:space="0" w:color="auto"/>
            </w:tcBorders>
            <w:vAlign w:val="center"/>
          </w:tcPr>
          <w:p w14:paraId="4A21FD72" w14:textId="77777777" w:rsidR="00B663A9" w:rsidRPr="00DC7310" w:rsidRDefault="00B663A9" w:rsidP="000B6342">
            <w:pPr>
              <w:pStyle w:val="TAC"/>
              <w:keepNext w:val="0"/>
              <w:keepLines w:val="0"/>
              <w:rPr>
                <w:rFonts w:cs="Arial"/>
                <w:lang w:eastAsia="ko-KR"/>
              </w:rPr>
            </w:pPr>
            <w:r w:rsidRPr="00DC7310">
              <w:rPr>
                <w:rFonts w:cs="Arial" w:hint="eastAsia"/>
                <w:lang w:eastAsia="ko-KR"/>
              </w:rPr>
              <w:t>0.2</w:t>
            </w:r>
          </w:p>
        </w:tc>
        <w:tc>
          <w:tcPr>
            <w:tcW w:w="938" w:type="pct"/>
            <w:vAlign w:val="center"/>
          </w:tcPr>
          <w:p w14:paraId="1504E691" w14:textId="77777777" w:rsidR="00B663A9" w:rsidRPr="00DC7310" w:rsidRDefault="00B663A9" w:rsidP="000B6342">
            <w:pPr>
              <w:pStyle w:val="TAC"/>
              <w:keepNext w:val="0"/>
              <w:keepLines w:val="0"/>
              <w:rPr>
                <w:rFonts w:cs="Arial"/>
                <w:lang w:eastAsia="ko-KR"/>
              </w:rPr>
            </w:pPr>
            <w:r w:rsidRPr="00DC7310">
              <w:rPr>
                <w:rFonts w:cs="Arial" w:hint="eastAsia"/>
                <w:lang w:eastAsia="ko-KR"/>
              </w:rPr>
              <w:t>0.2</w:t>
            </w:r>
          </w:p>
        </w:tc>
        <w:tc>
          <w:tcPr>
            <w:tcW w:w="884" w:type="pct"/>
            <w:vAlign w:val="center"/>
          </w:tcPr>
          <w:p w14:paraId="780E0E95" w14:textId="77777777" w:rsidR="00B663A9" w:rsidRPr="00DC7310" w:rsidRDefault="00B663A9" w:rsidP="000B6342">
            <w:pPr>
              <w:pStyle w:val="TAC"/>
              <w:keepNext w:val="0"/>
              <w:keepLines w:val="0"/>
              <w:rPr>
                <w:rFonts w:cs="Arial"/>
                <w:lang w:eastAsia="ko-KR"/>
              </w:rPr>
            </w:pPr>
            <w:r w:rsidRPr="00DC7310">
              <w:rPr>
                <w:rFonts w:cs="Arial" w:hint="eastAsia"/>
                <w:lang w:eastAsia="ko-KR"/>
              </w:rPr>
              <w:t>-</w:t>
            </w:r>
          </w:p>
        </w:tc>
        <w:tc>
          <w:tcPr>
            <w:tcW w:w="884" w:type="pct"/>
            <w:vAlign w:val="center"/>
          </w:tcPr>
          <w:p w14:paraId="4E525606" w14:textId="77777777" w:rsidR="00B663A9" w:rsidRPr="00DC7310" w:rsidRDefault="00B663A9" w:rsidP="000B6342">
            <w:pPr>
              <w:pStyle w:val="TAC"/>
              <w:keepNext w:val="0"/>
              <w:keepLines w:val="0"/>
              <w:rPr>
                <w:rFonts w:cs="Arial"/>
                <w:lang w:eastAsia="ko-KR"/>
              </w:rPr>
            </w:pPr>
            <w:r w:rsidRPr="00DC7310">
              <w:rPr>
                <w:rFonts w:cs="Arial" w:hint="eastAsia"/>
                <w:lang w:eastAsia="ko-KR"/>
              </w:rPr>
              <w:t>0.</w:t>
            </w:r>
            <w:r w:rsidRPr="00DC7310">
              <w:rPr>
                <w:rFonts w:cs="Arial"/>
                <w:lang w:eastAsia="ko-KR"/>
              </w:rPr>
              <w:t>5</w:t>
            </w:r>
          </w:p>
        </w:tc>
      </w:tr>
      <w:tr w:rsidR="00B663A9" w:rsidRPr="00DC7310" w14:paraId="0AB7636D" w14:textId="77777777" w:rsidTr="000B6342">
        <w:trPr>
          <w:jc w:val="center"/>
        </w:trPr>
        <w:tc>
          <w:tcPr>
            <w:tcW w:w="1357" w:type="pct"/>
            <w:tcBorders>
              <w:bottom w:val="single" w:sz="4" w:space="0" w:color="auto"/>
            </w:tcBorders>
          </w:tcPr>
          <w:p w14:paraId="6EEBB23D" w14:textId="77777777" w:rsidR="00B663A9" w:rsidRPr="00DC7310" w:rsidRDefault="00B663A9" w:rsidP="000B6342">
            <w:pPr>
              <w:pStyle w:val="TAC"/>
              <w:keepNext w:val="0"/>
              <w:keepLines w:val="0"/>
              <w:rPr>
                <w:rFonts w:cs="Arial"/>
              </w:rPr>
            </w:pPr>
            <w:r w:rsidRPr="00DC7310">
              <w:rPr>
                <w:lang w:eastAsia="zh-CN"/>
              </w:rPr>
              <w:t>DC_1-3-28_n5</w:t>
            </w:r>
          </w:p>
        </w:tc>
        <w:tc>
          <w:tcPr>
            <w:tcW w:w="937" w:type="pct"/>
            <w:tcBorders>
              <w:bottom w:val="single" w:sz="4" w:space="0" w:color="auto"/>
            </w:tcBorders>
            <w:vAlign w:val="center"/>
          </w:tcPr>
          <w:p w14:paraId="6321D04F"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w:t>
            </w:r>
          </w:p>
        </w:tc>
        <w:tc>
          <w:tcPr>
            <w:tcW w:w="938" w:type="pct"/>
            <w:vAlign w:val="center"/>
          </w:tcPr>
          <w:p w14:paraId="2341542C"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1C46DDEC" w14:textId="77777777" w:rsidR="00B663A9" w:rsidRPr="00DC7310" w:rsidRDefault="00B663A9" w:rsidP="000B6342">
            <w:pPr>
              <w:pStyle w:val="TAC"/>
              <w:keepNext w:val="0"/>
              <w:keepLines w:val="0"/>
              <w:rPr>
                <w:rFonts w:cs="Arial"/>
                <w:lang w:eastAsia="zh-CN"/>
              </w:rPr>
            </w:pPr>
            <w:r w:rsidRPr="00DC7310">
              <w:rPr>
                <w:lang w:eastAsia="ja-JP"/>
              </w:rPr>
              <w:t>0.2</w:t>
            </w:r>
          </w:p>
        </w:tc>
        <w:tc>
          <w:tcPr>
            <w:tcW w:w="884" w:type="pct"/>
            <w:vAlign w:val="center"/>
          </w:tcPr>
          <w:p w14:paraId="65BC7A9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2BF47682" w14:textId="77777777" w:rsidTr="000B6342">
        <w:trPr>
          <w:jc w:val="center"/>
        </w:trPr>
        <w:tc>
          <w:tcPr>
            <w:tcW w:w="1357" w:type="pct"/>
            <w:tcBorders>
              <w:top w:val="single" w:sz="4" w:space="0" w:color="auto"/>
              <w:bottom w:val="single" w:sz="4" w:space="0" w:color="auto"/>
            </w:tcBorders>
          </w:tcPr>
          <w:p w14:paraId="386DF00A" w14:textId="77777777" w:rsidR="00B663A9" w:rsidRPr="00DC7310" w:rsidRDefault="00B663A9" w:rsidP="000B6342">
            <w:pPr>
              <w:pStyle w:val="TAC"/>
              <w:keepNext w:val="0"/>
              <w:keepLines w:val="0"/>
              <w:rPr>
                <w:rFonts w:cs="Arial"/>
              </w:rPr>
            </w:pPr>
            <w:r w:rsidRPr="00DC7310">
              <w:rPr>
                <w:rFonts w:cs="Arial"/>
                <w:szCs w:val="18"/>
                <w:lang w:eastAsia="zh-CN"/>
              </w:rPr>
              <w:t>DC_1-3-28_n7</w:t>
            </w:r>
          </w:p>
        </w:tc>
        <w:tc>
          <w:tcPr>
            <w:tcW w:w="937" w:type="pct"/>
            <w:tcBorders>
              <w:top w:val="single" w:sz="4" w:space="0" w:color="auto"/>
            </w:tcBorders>
            <w:vAlign w:val="center"/>
          </w:tcPr>
          <w:p w14:paraId="6C9E863F"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w:t>
            </w:r>
          </w:p>
        </w:tc>
        <w:tc>
          <w:tcPr>
            <w:tcW w:w="938" w:type="pct"/>
            <w:vAlign w:val="center"/>
          </w:tcPr>
          <w:p w14:paraId="18911E31"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124008A8" w14:textId="77777777" w:rsidR="00B663A9" w:rsidRPr="00DC7310" w:rsidRDefault="00B663A9" w:rsidP="000B6342">
            <w:pPr>
              <w:pStyle w:val="TAC"/>
              <w:keepNext w:val="0"/>
              <w:keepLines w:val="0"/>
              <w:rPr>
                <w:rFonts w:cs="Arial"/>
                <w:lang w:eastAsia="zh-CN"/>
              </w:rPr>
            </w:pPr>
            <w:r w:rsidRPr="00DC7310">
              <w:rPr>
                <w:lang w:eastAsia="ja-JP"/>
              </w:rPr>
              <w:t>0.2</w:t>
            </w:r>
          </w:p>
        </w:tc>
        <w:tc>
          <w:tcPr>
            <w:tcW w:w="884" w:type="pct"/>
            <w:vAlign w:val="center"/>
          </w:tcPr>
          <w:p w14:paraId="3D98DA1E"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07BF5AE0" w14:textId="77777777" w:rsidTr="000B6342">
        <w:trPr>
          <w:jc w:val="center"/>
        </w:trPr>
        <w:tc>
          <w:tcPr>
            <w:tcW w:w="1357" w:type="pct"/>
            <w:tcBorders>
              <w:top w:val="single" w:sz="4" w:space="0" w:color="auto"/>
              <w:bottom w:val="single" w:sz="4" w:space="0" w:color="auto"/>
            </w:tcBorders>
          </w:tcPr>
          <w:p w14:paraId="5C732940" w14:textId="77777777" w:rsidR="00B663A9" w:rsidRPr="00DC7310" w:rsidRDefault="00B663A9" w:rsidP="000B6342">
            <w:pPr>
              <w:pStyle w:val="TAC"/>
              <w:keepNext w:val="0"/>
              <w:keepLines w:val="0"/>
              <w:rPr>
                <w:rFonts w:cs="Arial"/>
                <w:szCs w:val="18"/>
                <w:lang w:eastAsia="zh-CN"/>
              </w:rPr>
            </w:pPr>
            <w:r w:rsidRPr="00DC7310">
              <w:rPr>
                <w:rFonts w:eastAsia="Malgun Gothic"/>
                <w:lang w:eastAsia="ko-KR"/>
              </w:rPr>
              <w:t>DC_1-3-28_n38</w:t>
            </w:r>
          </w:p>
        </w:tc>
        <w:tc>
          <w:tcPr>
            <w:tcW w:w="937" w:type="pct"/>
            <w:tcBorders>
              <w:top w:val="single" w:sz="4" w:space="0" w:color="auto"/>
            </w:tcBorders>
            <w:vAlign w:val="center"/>
          </w:tcPr>
          <w:p w14:paraId="490255CA"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w:t>
            </w:r>
          </w:p>
        </w:tc>
        <w:tc>
          <w:tcPr>
            <w:tcW w:w="938" w:type="pct"/>
            <w:vAlign w:val="center"/>
          </w:tcPr>
          <w:p w14:paraId="79A2028B" w14:textId="77777777" w:rsidR="00B663A9" w:rsidRPr="00DC7310" w:rsidRDefault="00B663A9" w:rsidP="000B6342">
            <w:pPr>
              <w:pStyle w:val="TAC"/>
              <w:keepNext w:val="0"/>
              <w:keepLines w:val="0"/>
              <w:rPr>
                <w:rFonts w:cs="Arial"/>
                <w:lang w:eastAsia="zh-CN"/>
              </w:rPr>
            </w:pPr>
            <w:r w:rsidRPr="00DC7310">
              <w:rPr>
                <w:rFonts w:cs="Arial"/>
                <w:lang w:eastAsia="zh-CN"/>
              </w:rPr>
              <w:t>-</w:t>
            </w:r>
          </w:p>
        </w:tc>
        <w:tc>
          <w:tcPr>
            <w:tcW w:w="884" w:type="pct"/>
            <w:vAlign w:val="center"/>
          </w:tcPr>
          <w:p w14:paraId="5748785E" w14:textId="77777777" w:rsidR="00B663A9" w:rsidRPr="00DC7310" w:rsidRDefault="00B663A9" w:rsidP="000B6342">
            <w:pPr>
              <w:pStyle w:val="TAC"/>
              <w:keepNext w:val="0"/>
              <w:keepLines w:val="0"/>
              <w:rPr>
                <w:lang w:eastAsia="ja-JP"/>
              </w:rPr>
            </w:pPr>
            <w:r w:rsidRPr="00DC7310">
              <w:rPr>
                <w:lang w:eastAsia="ja-JP"/>
              </w:rPr>
              <w:t>0.2</w:t>
            </w:r>
          </w:p>
        </w:tc>
        <w:tc>
          <w:tcPr>
            <w:tcW w:w="884" w:type="pct"/>
            <w:vAlign w:val="center"/>
          </w:tcPr>
          <w:p w14:paraId="123EA151" w14:textId="77777777" w:rsidR="00B663A9" w:rsidRPr="00DC7310" w:rsidRDefault="00B663A9" w:rsidP="000B6342">
            <w:pPr>
              <w:pStyle w:val="TAC"/>
              <w:keepNext w:val="0"/>
              <w:keepLines w:val="0"/>
              <w:rPr>
                <w:rFonts w:cs="Arial"/>
                <w:lang w:eastAsia="zh-CN"/>
              </w:rPr>
            </w:pPr>
            <w:r w:rsidRPr="00DC7310">
              <w:rPr>
                <w:rFonts w:cs="Arial"/>
                <w:lang w:eastAsia="zh-CN"/>
              </w:rPr>
              <w:t>-</w:t>
            </w:r>
          </w:p>
        </w:tc>
      </w:tr>
      <w:tr w:rsidR="00B663A9" w:rsidRPr="00DC7310" w14:paraId="433AB83E" w14:textId="77777777" w:rsidTr="000B6342">
        <w:trPr>
          <w:jc w:val="center"/>
        </w:trPr>
        <w:tc>
          <w:tcPr>
            <w:tcW w:w="1357" w:type="pct"/>
            <w:tcBorders>
              <w:bottom w:val="single" w:sz="4" w:space="0" w:color="auto"/>
            </w:tcBorders>
          </w:tcPr>
          <w:p w14:paraId="530DEA90" w14:textId="77777777" w:rsidR="00B663A9" w:rsidRPr="00DC7310" w:rsidRDefault="00B663A9" w:rsidP="000B6342">
            <w:pPr>
              <w:pStyle w:val="TAC"/>
              <w:keepNext w:val="0"/>
              <w:keepLines w:val="0"/>
              <w:rPr>
                <w:rFonts w:cs="Arial"/>
              </w:rPr>
            </w:pPr>
            <w:r w:rsidRPr="00DC7310">
              <w:rPr>
                <w:rFonts w:cs="Arial"/>
                <w:szCs w:val="18"/>
                <w:lang w:eastAsia="zh-CN"/>
              </w:rPr>
              <w:t>DC_</w:t>
            </w:r>
            <w:r w:rsidRPr="00DC7310">
              <w:rPr>
                <w:rFonts w:eastAsia="MS Mincho" w:cs="Arial"/>
                <w:lang w:eastAsia="ja-JP"/>
              </w:rPr>
              <w:t>1-3-28_n40</w:t>
            </w:r>
          </w:p>
        </w:tc>
        <w:tc>
          <w:tcPr>
            <w:tcW w:w="937" w:type="pct"/>
            <w:vAlign w:val="center"/>
          </w:tcPr>
          <w:p w14:paraId="57EC7013"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w:t>
            </w:r>
          </w:p>
        </w:tc>
        <w:tc>
          <w:tcPr>
            <w:tcW w:w="938" w:type="pct"/>
            <w:vAlign w:val="center"/>
          </w:tcPr>
          <w:p w14:paraId="249479F9"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6F17FC9A" w14:textId="77777777" w:rsidR="00B663A9" w:rsidRPr="00DC7310" w:rsidRDefault="00B663A9" w:rsidP="000B6342">
            <w:pPr>
              <w:pStyle w:val="TAC"/>
              <w:keepNext w:val="0"/>
              <w:keepLines w:val="0"/>
              <w:rPr>
                <w:rFonts w:cs="Arial"/>
                <w:lang w:eastAsia="zh-CN"/>
              </w:rPr>
            </w:pPr>
            <w:r w:rsidRPr="00DC7310">
              <w:rPr>
                <w:lang w:eastAsia="ja-JP"/>
              </w:rPr>
              <w:t>0.2</w:t>
            </w:r>
          </w:p>
        </w:tc>
        <w:tc>
          <w:tcPr>
            <w:tcW w:w="884" w:type="pct"/>
            <w:vAlign w:val="center"/>
          </w:tcPr>
          <w:p w14:paraId="0642942A"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271BB6FC" w14:textId="77777777" w:rsidTr="000B6342">
        <w:trPr>
          <w:jc w:val="center"/>
        </w:trPr>
        <w:tc>
          <w:tcPr>
            <w:tcW w:w="1357" w:type="pct"/>
            <w:tcBorders>
              <w:bottom w:val="nil"/>
            </w:tcBorders>
          </w:tcPr>
          <w:p w14:paraId="3EBB0A13" w14:textId="77777777" w:rsidR="00B663A9" w:rsidRPr="00DC7310" w:rsidRDefault="00B663A9" w:rsidP="000B6342">
            <w:pPr>
              <w:pStyle w:val="TAC"/>
              <w:keepNext w:val="0"/>
              <w:keepLines w:val="0"/>
              <w:rPr>
                <w:rFonts w:cs="Arial"/>
                <w:szCs w:val="18"/>
                <w:lang w:eastAsia="zh-CN"/>
              </w:rPr>
            </w:pPr>
            <w:r w:rsidRPr="00DC7310">
              <w:rPr>
                <w:rFonts w:cs="Arial"/>
              </w:rPr>
              <w:t>DC_1-3_n28-n75</w:t>
            </w:r>
          </w:p>
        </w:tc>
        <w:tc>
          <w:tcPr>
            <w:tcW w:w="937" w:type="pct"/>
            <w:vAlign w:val="center"/>
          </w:tcPr>
          <w:p w14:paraId="287E55CB"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0.2</w:t>
            </w:r>
          </w:p>
        </w:tc>
        <w:tc>
          <w:tcPr>
            <w:tcW w:w="938" w:type="pct"/>
            <w:vAlign w:val="center"/>
          </w:tcPr>
          <w:p w14:paraId="11AE0CE3"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5D312685" w14:textId="77777777" w:rsidR="00B663A9" w:rsidRPr="00DC7310" w:rsidRDefault="00B663A9" w:rsidP="000B6342">
            <w:pPr>
              <w:pStyle w:val="TAC"/>
              <w:keepNext w:val="0"/>
              <w:keepLines w:val="0"/>
              <w:rPr>
                <w:lang w:eastAsia="ja-JP"/>
              </w:rPr>
            </w:pPr>
            <w:r w:rsidRPr="00DC7310">
              <w:rPr>
                <w:rFonts w:cs="Arial"/>
                <w:lang w:eastAsia="zh-CN"/>
              </w:rPr>
              <w:t>0.2</w:t>
            </w:r>
          </w:p>
        </w:tc>
        <w:tc>
          <w:tcPr>
            <w:tcW w:w="884" w:type="pct"/>
            <w:vAlign w:val="center"/>
          </w:tcPr>
          <w:p w14:paraId="419FB626"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1C15FEF3" w14:textId="77777777" w:rsidTr="000B6342">
        <w:trPr>
          <w:jc w:val="center"/>
        </w:trPr>
        <w:tc>
          <w:tcPr>
            <w:tcW w:w="1357" w:type="pct"/>
            <w:tcBorders>
              <w:bottom w:val="nil"/>
            </w:tcBorders>
          </w:tcPr>
          <w:p w14:paraId="6D479997" w14:textId="77777777" w:rsidR="00B663A9" w:rsidRPr="00DC7310" w:rsidRDefault="00B663A9" w:rsidP="000B6342">
            <w:pPr>
              <w:pStyle w:val="TAC"/>
              <w:keepNext w:val="0"/>
              <w:keepLines w:val="0"/>
              <w:rPr>
                <w:rFonts w:cs="Arial"/>
              </w:rPr>
            </w:pPr>
            <w:r w:rsidRPr="00DC7310">
              <w:rPr>
                <w:lang w:eastAsia="zh-CN"/>
              </w:rPr>
              <w:t>DC_1-3-28_n77</w:t>
            </w:r>
          </w:p>
        </w:tc>
        <w:tc>
          <w:tcPr>
            <w:tcW w:w="937" w:type="pct"/>
            <w:vAlign w:val="center"/>
          </w:tcPr>
          <w:p w14:paraId="6EDC30F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104F37F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4A23D10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5B16FDD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00C2C1D9" w14:textId="77777777" w:rsidTr="000B6342">
        <w:trPr>
          <w:jc w:val="center"/>
        </w:trPr>
        <w:tc>
          <w:tcPr>
            <w:tcW w:w="1357" w:type="pct"/>
            <w:tcBorders>
              <w:bottom w:val="nil"/>
            </w:tcBorders>
          </w:tcPr>
          <w:p w14:paraId="12E266D4" w14:textId="77777777" w:rsidR="00B663A9" w:rsidRPr="00DC7310" w:rsidRDefault="00B663A9" w:rsidP="000B6342">
            <w:pPr>
              <w:pStyle w:val="TAC"/>
              <w:keepNext w:val="0"/>
              <w:keepLines w:val="0"/>
              <w:rPr>
                <w:lang w:eastAsia="zh-CN"/>
              </w:rPr>
            </w:pPr>
            <w:r w:rsidRPr="00DC7310">
              <w:rPr>
                <w:lang w:eastAsia="zh-CN"/>
              </w:rPr>
              <w:t>DC_1-3_n28-n77</w:t>
            </w:r>
          </w:p>
        </w:tc>
        <w:tc>
          <w:tcPr>
            <w:tcW w:w="937" w:type="pct"/>
            <w:vAlign w:val="center"/>
          </w:tcPr>
          <w:p w14:paraId="128F8F7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288051E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5DD3CEA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21ACE46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7BA8B646" w14:textId="77777777" w:rsidTr="000B6342">
        <w:trPr>
          <w:jc w:val="center"/>
        </w:trPr>
        <w:tc>
          <w:tcPr>
            <w:tcW w:w="1357" w:type="pct"/>
            <w:tcBorders>
              <w:bottom w:val="nil"/>
            </w:tcBorders>
          </w:tcPr>
          <w:p w14:paraId="4A935C6D" w14:textId="77777777" w:rsidR="00B663A9" w:rsidRPr="00DC7310" w:rsidRDefault="00B663A9" w:rsidP="000B6342">
            <w:pPr>
              <w:pStyle w:val="TAC"/>
              <w:keepNext w:val="0"/>
              <w:keepLines w:val="0"/>
              <w:rPr>
                <w:lang w:eastAsia="zh-CN"/>
              </w:rPr>
            </w:pPr>
            <w:r w:rsidRPr="00DC7310">
              <w:t>DC_1_n3-n28-n77</w:t>
            </w:r>
          </w:p>
        </w:tc>
        <w:tc>
          <w:tcPr>
            <w:tcW w:w="937" w:type="pct"/>
            <w:vAlign w:val="center"/>
          </w:tcPr>
          <w:p w14:paraId="124D9D1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469031F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24DA2D9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6114F28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60CBF641" w14:textId="77777777" w:rsidTr="000B6342">
        <w:trPr>
          <w:jc w:val="center"/>
        </w:trPr>
        <w:tc>
          <w:tcPr>
            <w:tcW w:w="1357" w:type="pct"/>
            <w:tcBorders>
              <w:bottom w:val="single" w:sz="4" w:space="0" w:color="auto"/>
            </w:tcBorders>
          </w:tcPr>
          <w:p w14:paraId="12659318" w14:textId="77777777" w:rsidR="00B663A9" w:rsidRPr="00DC7310" w:rsidRDefault="00B663A9" w:rsidP="000B6342">
            <w:pPr>
              <w:pStyle w:val="TAC"/>
              <w:keepNext w:val="0"/>
              <w:keepLines w:val="0"/>
              <w:rPr>
                <w:lang w:eastAsia="zh-CN"/>
              </w:rPr>
            </w:pPr>
            <w:r w:rsidRPr="00DC7310">
              <w:rPr>
                <w:lang w:eastAsia="zh-CN"/>
              </w:rPr>
              <w:t>DC_1-3-28_n78</w:t>
            </w:r>
          </w:p>
          <w:p w14:paraId="5DC8B657" w14:textId="77777777" w:rsidR="00B663A9" w:rsidRPr="00DC7310" w:rsidRDefault="00B663A9" w:rsidP="000B6342">
            <w:pPr>
              <w:pStyle w:val="TAC"/>
              <w:keepNext w:val="0"/>
              <w:keepLines w:val="0"/>
            </w:pPr>
            <w:r w:rsidRPr="00DC7310">
              <w:rPr>
                <w:lang w:eastAsia="zh-CN"/>
              </w:rPr>
              <w:t>DC_1-3-3-28_n78</w:t>
            </w:r>
          </w:p>
        </w:tc>
        <w:tc>
          <w:tcPr>
            <w:tcW w:w="937" w:type="pct"/>
            <w:vAlign w:val="center"/>
          </w:tcPr>
          <w:p w14:paraId="7808116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6890888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0BD2F42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36EDEDE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1D9DE07C" w14:textId="77777777" w:rsidTr="000B6342">
        <w:trPr>
          <w:jc w:val="center"/>
        </w:trPr>
        <w:tc>
          <w:tcPr>
            <w:tcW w:w="1357" w:type="pct"/>
            <w:tcBorders>
              <w:bottom w:val="single" w:sz="4" w:space="0" w:color="auto"/>
            </w:tcBorders>
          </w:tcPr>
          <w:p w14:paraId="0BB2FED2" w14:textId="77777777" w:rsidR="00B663A9" w:rsidRPr="00DC7310" w:rsidRDefault="00B663A9" w:rsidP="000B6342">
            <w:pPr>
              <w:pStyle w:val="TAC"/>
              <w:keepNext w:val="0"/>
              <w:keepLines w:val="0"/>
            </w:pPr>
            <w:r w:rsidRPr="00DC7310">
              <w:rPr>
                <w:lang w:eastAsia="zh-CN"/>
              </w:rPr>
              <w:t>DC_1-3_n28-n78</w:t>
            </w:r>
          </w:p>
        </w:tc>
        <w:tc>
          <w:tcPr>
            <w:tcW w:w="937" w:type="pct"/>
            <w:vAlign w:val="center"/>
          </w:tcPr>
          <w:p w14:paraId="6CE684A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627B9D4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3B4DD05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333F474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34CA695F" w14:textId="77777777" w:rsidTr="000B6342">
        <w:trPr>
          <w:jc w:val="center"/>
        </w:trPr>
        <w:tc>
          <w:tcPr>
            <w:tcW w:w="1357" w:type="pct"/>
            <w:tcBorders>
              <w:bottom w:val="single" w:sz="4" w:space="0" w:color="auto"/>
            </w:tcBorders>
          </w:tcPr>
          <w:p w14:paraId="4CB9B449" w14:textId="77777777" w:rsidR="00B663A9" w:rsidRPr="00DC7310" w:rsidRDefault="00B663A9" w:rsidP="000B6342">
            <w:pPr>
              <w:pStyle w:val="TAC"/>
              <w:keepNext w:val="0"/>
              <w:keepLines w:val="0"/>
              <w:rPr>
                <w:lang w:eastAsia="zh-CN"/>
              </w:rPr>
            </w:pPr>
            <w:r w:rsidRPr="00DC7310">
              <w:rPr>
                <w:lang w:eastAsia="zh-CN"/>
              </w:rPr>
              <w:t>DC_1-3-28_n79</w:t>
            </w:r>
          </w:p>
        </w:tc>
        <w:tc>
          <w:tcPr>
            <w:tcW w:w="937" w:type="pct"/>
            <w:vAlign w:val="center"/>
          </w:tcPr>
          <w:p w14:paraId="0B463A0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202DBCE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15B5660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6B18E307"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10BE2270" w14:textId="77777777" w:rsidTr="000B6342">
        <w:trPr>
          <w:jc w:val="center"/>
        </w:trPr>
        <w:tc>
          <w:tcPr>
            <w:tcW w:w="1357" w:type="pct"/>
            <w:tcBorders>
              <w:bottom w:val="single" w:sz="4" w:space="0" w:color="auto"/>
            </w:tcBorders>
          </w:tcPr>
          <w:p w14:paraId="543935A8" w14:textId="77777777" w:rsidR="00B663A9" w:rsidRPr="00DC7310" w:rsidRDefault="00B663A9" w:rsidP="000B6342">
            <w:pPr>
              <w:pStyle w:val="TAC"/>
              <w:keepNext w:val="0"/>
              <w:keepLines w:val="0"/>
              <w:rPr>
                <w:lang w:eastAsia="zh-CN"/>
              </w:rPr>
            </w:pPr>
            <w:r w:rsidRPr="00DC7310">
              <w:rPr>
                <w:rFonts w:cs="Arial"/>
                <w:lang w:eastAsia="zh-TW"/>
              </w:rPr>
              <w:t>DC_1-3_n28-n79</w:t>
            </w:r>
          </w:p>
        </w:tc>
        <w:tc>
          <w:tcPr>
            <w:tcW w:w="937" w:type="pct"/>
            <w:vAlign w:val="center"/>
          </w:tcPr>
          <w:p w14:paraId="31CC473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04D428D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5A2FE4F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7A6F0921"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770BD70E" w14:textId="77777777" w:rsidTr="000B6342">
        <w:trPr>
          <w:jc w:val="center"/>
        </w:trPr>
        <w:tc>
          <w:tcPr>
            <w:tcW w:w="1357" w:type="pct"/>
            <w:tcBorders>
              <w:bottom w:val="single" w:sz="4" w:space="0" w:color="auto"/>
            </w:tcBorders>
          </w:tcPr>
          <w:p w14:paraId="693BE872" w14:textId="77777777" w:rsidR="00B663A9" w:rsidRPr="00DC7310" w:rsidRDefault="00B663A9" w:rsidP="000B6342">
            <w:pPr>
              <w:pStyle w:val="TAC"/>
              <w:keepNext w:val="0"/>
              <w:keepLines w:val="0"/>
              <w:rPr>
                <w:lang w:eastAsia="zh-CN"/>
              </w:rPr>
            </w:pPr>
            <w:r w:rsidRPr="00DC7310">
              <w:t>DC_1_n3-n28-n79</w:t>
            </w:r>
          </w:p>
        </w:tc>
        <w:tc>
          <w:tcPr>
            <w:tcW w:w="937" w:type="pct"/>
            <w:vAlign w:val="center"/>
          </w:tcPr>
          <w:p w14:paraId="3A513B6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595FA32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4503ABE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38E65306"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17A69E35" w14:textId="77777777" w:rsidTr="000B6342">
        <w:trPr>
          <w:jc w:val="center"/>
        </w:trPr>
        <w:tc>
          <w:tcPr>
            <w:tcW w:w="1357" w:type="pct"/>
            <w:tcBorders>
              <w:bottom w:val="single" w:sz="4" w:space="0" w:color="auto"/>
            </w:tcBorders>
            <w:shd w:val="clear" w:color="auto" w:fill="auto"/>
          </w:tcPr>
          <w:p w14:paraId="1C46380A" w14:textId="77777777" w:rsidR="00B663A9" w:rsidRPr="00DC7310" w:rsidRDefault="00B663A9" w:rsidP="000B6342">
            <w:pPr>
              <w:pStyle w:val="TAC"/>
              <w:keepNext w:val="0"/>
              <w:keepLines w:val="0"/>
              <w:rPr>
                <w:rFonts w:cs="Arial"/>
              </w:rPr>
            </w:pPr>
            <w:r w:rsidRPr="00DC7310">
              <w:rPr>
                <w:rFonts w:cs="Arial" w:hint="cs"/>
                <w:lang w:eastAsia="zh-CN"/>
              </w:rPr>
              <w:t>DC_1-3-32_n28</w:t>
            </w:r>
          </w:p>
        </w:tc>
        <w:tc>
          <w:tcPr>
            <w:tcW w:w="937" w:type="pct"/>
            <w:vAlign w:val="center"/>
          </w:tcPr>
          <w:p w14:paraId="4CE0862A" w14:textId="77777777" w:rsidR="00B663A9" w:rsidRPr="00DC7310" w:rsidRDefault="00B663A9" w:rsidP="000B6342">
            <w:pPr>
              <w:pStyle w:val="TAC"/>
              <w:keepNext w:val="0"/>
              <w:keepLines w:val="0"/>
              <w:rPr>
                <w:rFonts w:cs="Arial"/>
                <w:lang w:eastAsia="zh-CN"/>
              </w:rPr>
            </w:pPr>
            <w:r w:rsidRPr="00DC7310">
              <w:rPr>
                <w:rFonts w:cs="Arial"/>
                <w:lang w:eastAsia="zh-CN"/>
              </w:rPr>
              <w:t>-</w:t>
            </w:r>
          </w:p>
        </w:tc>
        <w:tc>
          <w:tcPr>
            <w:tcW w:w="938" w:type="pct"/>
            <w:vAlign w:val="center"/>
          </w:tcPr>
          <w:p w14:paraId="5C87CB6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60922513" w14:textId="77777777" w:rsidR="00B663A9" w:rsidRPr="00DC7310" w:rsidRDefault="00B663A9" w:rsidP="000B6342">
            <w:pPr>
              <w:pStyle w:val="TAC"/>
              <w:keepNext w:val="0"/>
              <w:keepLines w:val="0"/>
              <w:rPr>
                <w:rFonts w:cs="Arial"/>
                <w:lang w:eastAsia="zh-CN"/>
              </w:rPr>
            </w:pPr>
            <w:r w:rsidRPr="00DC7310">
              <w:rPr>
                <w:rFonts w:cs="Arial"/>
                <w:lang w:eastAsia="zh-CN"/>
              </w:rPr>
              <w:t>-</w:t>
            </w:r>
          </w:p>
        </w:tc>
        <w:tc>
          <w:tcPr>
            <w:tcW w:w="884" w:type="pct"/>
            <w:vAlign w:val="center"/>
          </w:tcPr>
          <w:p w14:paraId="61A525C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7BBDB501" w14:textId="77777777" w:rsidTr="000B6342">
        <w:trPr>
          <w:jc w:val="center"/>
        </w:trPr>
        <w:tc>
          <w:tcPr>
            <w:tcW w:w="1357" w:type="pct"/>
            <w:tcBorders>
              <w:bottom w:val="single" w:sz="4" w:space="0" w:color="auto"/>
            </w:tcBorders>
          </w:tcPr>
          <w:p w14:paraId="6E100E19" w14:textId="77777777" w:rsidR="00B663A9" w:rsidRPr="00DC7310" w:rsidRDefault="00B663A9" w:rsidP="000B6342">
            <w:pPr>
              <w:pStyle w:val="TAC"/>
              <w:keepNext w:val="0"/>
              <w:keepLines w:val="0"/>
              <w:rPr>
                <w:rFonts w:cs="Arial"/>
              </w:rPr>
            </w:pPr>
            <w:r w:rsidRPr="00DC7310">
              <w:rPr>
                <w:rFonts w:cs="Arial"/>
              </w:rPr>
              <w:t>DC_1-3-32_n78</w:t>
            </w:r>
          </w:p>
        </w:tc>
        <w:tc>
          <w:tcPr>
            <w:tcW w:w="937" w:type="pct"/>
            <w:vAlign w:val="center"/>
          </w:tcPr>
          <w:p w14:paraId="78F9D3C8" w14:textId="77777777" w:rsidR="00B663A9" w:rsidRPr="00DC7310" w:rsidRDefault="00B663A9" w:rsidP="000B6342">
            <w:pPr>
              <w:pStyle w:val="TAC"/>
              <w:keepNext w:val="0"/>
              <w:keepLines w:val="0"/>
              <w:rPr>
                <w:rFonts w:cs="Arial"/>
                <w:lang w:eastAsia="ja-JP"/>
              </w:rPr>
            </w:pPr>
            <w:r w:rsidRPr="00DC7310">
              <w:rPr>
                <w:rFonts w:cs="Arial"/>
                <w:lang w:eastAsia="zh-CN"/>
              </w:rPr>
              <w:t>-</w:t>
            </w:r>
          </w:p>
        </w:tc>
        <w:tc>
          <w:tcPr>
            <w:tcW w:w="938" w:type="pct"/>
            <w:vAlign w:val="center"/>
          </w:tcPr>
          <w:p w14:paraId="233EA5DB"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356D8253" w14:textId="77777777" w:rsidR="00B663A9" w:rsidRPr="00DC7310" w:rsidRDefault="00B663A9" w:rsidP="000B6342">
            <w:pPr>
              <w:pStyle w:val="TAC"/>
              <w:keepNext w:val="0"/>
              <w:keepLines w:val="0"/>
              <w:rPr>
                <w:rFonts w:cs="Arial"/>
                <w:lang w:eastAsia="ja-JP"/>
              </w:rPr>
            </w:pPr>
            <w:r w:rsidRPr="00DC7310">
              <w:rPr>
                <w:rFonts w:cs="Arial"/>
                <w:lang w:eastAsia="zh-CN"/>
              </w:rPr>
              <w:t>-</w:t>
            </w:r>
          </w:p>
        </w:tc>
        <w:tc>
          <w:tcPr>
            <w:tcW w:w="884" w:type="pct"/>
            <w:vAlign w:val="center"/>
          </w:tcPr>
          <w:p w14:paraId="452D73B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F1DCEEE" w14:textId="77777777" w:rsidTr="000B6342">
        <w:trPr>
          <w:jc w:val="center"/>
        </w:trPr>
        <w:tc>
          <w:tcPr>
            <w:tcW w:w="1357" w:type="pct"/>
            <w:tcBorders>
              <w:bottom w:val="single" w:sz="4" w:space="0" w:color="auto"/>
            </w:tcBorders>
            <w:shd w:val="clear" w:color="auto" w:fill="auto"/>
          </w:tcPr>
          <w:p w14:paraId="37D5F308" w14:textId="77777777" w:rsidR="00B663A9" w:rsidRPr="00DC7310" w:rsidRDefault="00B663A9" w:rsidP="000B6342">
            <w:pPr>
              <w:pStyle w:val="TAC"/>
              <w:keepNext w:val="0"/>
              <w:keepLines w:val="0"/>
              <w:rPr>
                <w:rFonts w:cs="Arial"/>
              </w:rPr>
            </w:pPr>
            <w:r w:rsidRPr="00DC7310">
              <w:rPr>
                <w:rFonts w:cs="Arial"/>
              </w:rPr>
              <w:t>DC_1-3-38_n28</w:t>
            </w:r>
          </w:p>
        </w:tc>
        <w:tc>
          <w:tcPr>
            <w:tcW w:w="937" w:type="pct"/>
            <w:vAlign w:val="center"/>
          </w:tcPr>
          <w:p w14:paraId="25D94390" w14:textId="77777777" w:rsidR="00B663A9" w:rsidRPr="00DC7310" w:rsidRDefault="00B663A9" w:rsidP="000B6342">
            <w:pPr>
              <w:pStyle w:val="TAC"/>
              <w:keepNext w:val="0"/>
              <w:keepLines w:val="0"/>
              <w:rPr>
                <w:rFonts w:cs="Arial"/>
                <w:lang w:eastAsia="ja-JP"/>
              </w:rPr>
            </w:pPr>
            <w:r w:rsidRPr="00DC7310">
              <w:rPr>
                <w:rFonts w:cs="Arial"/>
                <w:lang w:eastAsia="zh-CN"/>
              </w:rPr>
              <w:t>-</w:t>
            </w:r>
          </w:p>
        </w:tc>
        <w:tc>
          <w:tcPr>
            <w:tcW w:w="938" w:type="pct"/>
            <w:vAlign w:val="center"/>
          </w:tcPr>
          <w:p w14:paraId="1B01B3F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2B62F875" w14:textId="77777777" w:rsidR="00B663A9" w:rsidRPr="00DC7310" w:rsidRDefault="00B663A9" w:rsidP="000B6342">
            <w:pPr>
              <w:pStyle w:val="TAC"/>
              <w:keepNext w:val="0"/>
              <w:keepLines w:val="0"/>
              <w:rPr>
                <w:rFonts w:cs="Arial"/>
                <w:lang w:eastAsia="ja-JP"/>
              </w:rPr>
            </w:pPr>
            <w:r w:rsidRPr="00DC7310">
              <w:rPr>
                <w:rFonts w:cs="Arial"/>
                <w:lang w:eastAsia="zh-CN"/>
              </w:rPr>
              <w:t>-</w:t>
            </w:r>
          </w:p>
        </w:tc>
        <w:tc>
          <w:tcPr>
            <w:tcW w:w="884" w:type="pct"/>
            <w:vAlign w:val="center"/>
          </w:tcPr>
          <w:p w14:paraId="0EE26A8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5C59D7D9" w14:textId="77777777" w:rsidTr="000B6342">
        <w:trPr>
          <w:jc w:val="center"/>
        </w:trPr>
        <w:tc>
          <w:tcPr>
            <w:tcW w:w="1357" w:type="pct"/>
            <w:tcBorders>
              <w:bottom w:val="single" w:sz="4" w:space="0" w:color="auto"/>
            </w:tcBorders>
            <w:shd w:val="clear" w:color="auto" w:fill="auto"/>
          </w:tcPr>
          <w:p w14:paraId="55984D09" w14:textId="77777777" w:rsidR="00B663A9" w:rsidRPr="00DC7310" w:rsidRDefault="00B663A9" w:rsidP="000B6342">
            <w:pPr>
              <w:pStyle w:val="TAC"/>
              <w:keepNext w:val="0"/>
              <w:keepLines w:val="0"/>
              <w:rPr>
                <w:rFonts w:cs="Arial"/>
              </w:rPr>
            </w:pPr>
            <w:r w:rsidRPr="00DC7310">
              <w:rPr>
                <w:rFonts w:cs="Arial"/>
                <w:szCs w:val="18"/>
                <w:lang w:eastAsia="ko-KR"/>
              </w:rPr>
              <w:t>DC_</w:t>
            </w:r>
            <w:r w:rsidRPr="00DC7310">
              <w:rPr>
                <w:rFonts w:cs="Arial"/>
                <w:szCs w:val="18"/>
                <w:lang w:eastAsia="zh-CN"/>
              </w:rPr>
              <w:t>1</w:t>
            </w:r>
            <w:r w:rsidRPr="00DC7310">
              <w:rPr>
                <w:rFonts w:cs="Arial"/>
                <w:szCs w:val="18"/>
                <w:lang w:eastAsia="ko-KR"/>
              </w:rPr>
              <w:t>-</w:t>
            </w:r>
            <w:r w:rsidRPr="00DC7310">
              <w:rPr>
                <w:rFonts w:cs="Arial"/>
                <w:szCs w:val="18"/>
                <w:lang w:eastAsia="zh-CN"/>
              </w:rPr>
              <w:t>3</w:t>
            </w:r>
            <w:r w:rsidRPr="00DC7310">
              <w:rPr>
                <w:rFonts w:cs="Arial"/>
                <w:szCs w:val="18"/>
                <w:lang w:eastAsia="ko-KR"/>
              </w:rPr>
              <w:t>_n</w:t>
            </w:r>
            <w:r w:rsidRPr="00DC7310">
              <w:rPr>
                <w:rFonts w:cs="Arial"/>
                <w:szCs w:val="18"/>
                <w:lang w:eastAsia="zh-CN"/>
              </w:rPr>
              <w:t>3</w:t>
            </w:r>
            <w:r w:rsidRPr="00DC7310">
              <w:rPr>
                <w:rFonts w:cs="Arial"/>
                <w:szCs w:val="18"/>
                <w:lang w:eastAsia="ko-KR"/>
              </w:rPr>
              <w:t>8-n78</w:t>
            </w:r>
          </w:p>
        </w:tc>
        <w:tc>
          <w:tcPr>
            <w:tcW w:w="937" w:type="pct"/>
            <w:vAlign w:val="center"/>
          </w:tcPr>
          <w:p w14:paraId="4ED04489" w14:textId="77777777" w:rsidR="00B663A9" w:rsidRPr="00DC7310" w:rsidRDefault="00B663A9" w:rsidP="000B6342">
            <w:pPr>
              <w:pStyle w:val="TAC"/>
              <w:keepNext w:val="0"/>
              <w:keepLines w:val="0"/>
              <w:rPr>
                <w:rFonts w:cs="Arial"/>
                <w:lang w:eastAsia="ja-JP"/>
              </w:rPr>
            </w:pPr>
            <w:r w:rsidRPr="00DC7310">
              <w:rPr>
                <w:rFonts w:cs="Arial"/>
                <w:bCs/>
                <w:szCs w:val="18"/>
                <w:lang w:eastAsia="zh-CN"/>
              </w:rPr>
              <w:t>-</w:t>
            </w:r>
          </w:p>
        </w:tc>
        <w:tc>
          <w:tcPr>
            <w:tcW w:w="938" w:type="pct"/>
            <w:vAlign w:val="center"/>
          </w:tcPr>
          <w:p w14:paraId="26E215A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4A66B337" w14:textId="77777777" w:rsidR="00B663A9" w:rsidRPr="00DC7310" w:rsidRDefault="00B663A9" w:rsidP="000B6342">
            <w:pPr>
              <w:pStyle w:val="TAC"/>
              <w:keepNext w:val="0"/>
              <w:keepLines w:val="0"/>
              <w:rPr>
                <w:rFonts w:cs="Arial"/>
                <w:lang w:eastAsia="ja-JP"/>
              </w:rPr>
            </w:pPr>
            <w:r w:rsidRPr="00DC7310">
              <w:rPr>
                <w:rFonts w:cs="Arial"/>
                <w:szCs w:val="18"/>
                <w:lang w:eastAsia="zh-CN"/>
              </w:rPr>
              <w:t>-</w:t>
            </w:r>
          </w:p>
        </w:tc>
        <w:tc>
          <w:tcPr>
            <w:tcW w:w="884" w:type="pct"/>
            <w:vAlign w:val="center"/>
          </w:tcPr>
          <w:p w14:paraId="60F61A3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5B7A086A" w14:textId="77777777" w:rsidTr="000B6342">
        <w:trPr>
          <w:jc w:val="center"/>
        </w:trPr>
        <w:tc>
          <w:tcPr>
            <w:tcW w:w="1357" w:type="pct"/>
            <w:tcBorders>
              <w:top w:val="single" w:sz="4" w:space="0" w:color="auto"/>
              <w:bottom w:val="single" w:sz="4" w:space="0" w:color="auto"/>
            </w:tcBorders>
            <w:shd w:val="clear" w:color="auto" w:fill="auto"/>
          </w:tcPr>
          <w:p w14:paraId="7DBA8E6C" w14:textId="77777777" w:rsidR="00B663A9" w:rsidRPr="00DC7310" w:rsidRDefault="00B663A9" w:rsidP="000B6342">
            <w:pPr>
              <w:pStyle w:val="TAC"/>
              <w:keepNext w:val="0"/>
              <w:keepLines w:val="0"/>
            </w:pPr>
            <w:r w:rsidRPr="00DC7310">
              <w:rPr>
                <w:color w:val="000000"/>
                <w:szCs w:val="18"/>
                <w:lang w:eastAsia="zh-CN" w:bidi="ar"/>
              </w:rPr>
              <w:t>DC_1-3-38_n7</w:t>
            </w:r>
            <w:r w:rsidRPr="00DC7310">
              <w:rPr>
                <w:rFonts w:hint="eastAsia"/>
                <w:color w:val="000000"/>
                <w:szCs w:val="18"/>
                <w:lang w:eastAsia="zh-CN" w:bidi="ar"/>
              </w:rPr>
              <w:t>8</w:t>
            </w:r>
          </w:p>
        </w:tc>
        <w:tc>
          <w:tcPr>
            <w:tcW w:w="937" w:type="pct"/>
            <w:vAlign w:val="center"/>
          </w:tcPr>
          <w:p w14:paraId="78F6C954" w14:textId="77777777" w:rsidR="00B663A9" w:rsidRPr="00DC7310" w:rsidRDefault="00B663A9" w:rsidP="000B6342">
            <w:pPr>
              <w:pStyle w:val="TAC"/>
              <w:keepNext w:val="0"/>
              <w:keepLines w:val="0"/>
              <w:rPr>
                <w:rFonts w:eastAsia="MS Mincho"/>
                <w:bCs/>
                <w:szCs w:val="18"/>
              </w:rPr>
            </w:pPr>
            <w:r w:rsidRPr="00DC7310">
              <w:rPr>
                <w:lang w:eastAsia="zh-CN"/>
              </w:rPr>
              <w:t>0.2</w:t>
            </w:r>
          </w:p>
        </w:tc>
        <w:tc>
          <w:tcPr>
            <w:tcW w:w="938" w:type="pct"/>
            <w:vAlign w:val="center"/>
          </w:tcPr>
          <w:p w14:paraId="2E96A4B6" w14:textId="77777777" w:rsidR="00B663A9" w:rsidRPr="00DC7310" w:rsidRDefault="00B663A9" w:rsidP="000B6342">
            <w:pPr>
              <w:pStyle w:val="TAC"/>
              <w:keepNext w:val="0"/>
              <w:keepLines w:val="0"/>
              <w:rPr>
                <w:bCs/>
                <w:szCs w:val="18"/>
                <w:lang w:eastAsia="zh-CN"/>
              </w:rPr>
            </w:pPr>
            <w:r w:rsidRPr="00DC7310">
              <w:rPr>
                <w:rFonts w:hint="eastAsia"/>
                <w:bCs/>
                <w:szCs w:val="18"/>
                <w:lang w:eastAsia="zh-CN"/>
              </w:rPr>
              <w:t>0</w:t>
            </w:r>
            <w:r w:rsidRPr="00DC7310">
              <w:rPr>
                <w:bCs/>
                <w:szCs w:val="18"/>
                <w:lang w:eastAsia="zh-CN"/>
              </w:rPr>
              <w:t>.2</w:t>
            </w:r>
          </w:p>
        </w:tc>
        <w:tc>
          <w:tcPr>
            <w:tcW w:w="884" w:type="pct"/>
            <w:vAlign w:val="center"/>
          </w:tcPr>
          <w:p w14:paraId="6439A412" w14:textId="77777777" w:rsidR="00B663A9" w:rsidRPr="00DC7310" w:rsidRDefault="00B663A9" w:rsidP="000B6342">
            <w:pPr>
              <w:pStyle w:val="TAC"/>
              <w:keepNext w:val="0"/>
              <w:keepLines w:val="0"/>
              <w:rPr>
                <w:szCs w:val="18"/>
                <w:lang w:eastAsia="zh-CN"/>
              </w:rPr>
            </w:pPr>
            <w:r w:rsidRPr="00DC7310">
              <w:rPr>
                <w:rFonts w:hint="eastAsia"/>
                <w:lang w:eastAsia="zh-CN"/>
              </w:rPr>
              <w:t>0</w:t>
            </w:r>
            <w:r w:rsidRPr="00DC7310">
              <w:rPr>
                <w:lang w:eastAsia="zh-CN"/>
              </w:rPr>
              <w:t>.4</w:t>
            </w:r>
          </w:p>
        </w:tc>
        <w:tc>
          <w:tcPr>
            <w:tcW w:w="884" w:type="pct"/>
            <w:vAlign w:val="center"/>
          </w:tcPr>
          <w:p w14:paraId="12582B19"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B663A9" w:rsidRPr="00DC7310" w14:paraId="37B6AC92" w14:textId="77777777" w:rsidTr="000B6342">
        <w:trPr>
          <w:jc w:val="center"/>
        </w:trPr>
        <w:tc>
          <w:tcPr>
            <w:tcW w:w="1357" w:type="pct"/>
            <w:tcBorders>
              <w:top w:val="single" w:sz="4" w:space="0" w:color="auto"/>
              <w:bottom w:val="single" w:sz="4" w:space="0" w:color="auto"/>
            </w:tcBorders>
            <w:shd w:val="clear" w:color="auto" w:fill="auto"/>
          </w:tcPr>
          <w:p w14:paraId="73A1BC65" w14:textId="77777777" w:rsidR="00B663A9" w:rsidRPr="00DC7310" w:rsidRDefault="00B663A9" w:rsidP="000B6342">
            <w:pPr>
              <w:pStyle w:val="TAC"/>
              <w:keepNext w:val="0"/>
              <w:keepLines w:val="0"/>
              <w:rPr>
                <w:color w:val="000000"/>
                <w:szCs w:val="18"/>
                <w:lang w:eastAsia="zh-CN" w:bidi="ar"/>
              </w:rPr>
            </w:pPr>
            <w:r w:rsidRPr="00DC7310">
              <w:rPr>
                <w:color w:val="000000"/>
                <w:szCs w:val="18"/>
                <w:lang w:eastAsia="zh-CN" w:bidi="ar"/>
              </w:rPr>
              <w:t>DC_1-3_n40-n77</w:t>
            </w:r>
          </w:p>
        </w:tc>
        <w:tc>
          <w:tcPr>
            <w:tcW w:w="937" w:type="pct"/>
            <w:vAlign w:val="center"/>
          </w:tcPr>
          <w:p w14:paraId="1EC5727E" w14:textId="77777777" w:rsidR="00B663A9" w:rsidRPr="00DC7310" w:rsidRDefault="00B663A9" w:rsidP="000B6342">
            <w:pPr>
              <w:pStyle w:val="TAC"/>
              <w:keepNext w:val="0"/>
              <w:keepLines w:val="0"/>
              <w:rPr>
                <w:lang w:eastAsia="zh-CN"/>
              </w:rPr>
            </w:pPr>
            <w:r w:rsidRPr="00DC7310">
              <w:rPr>
                <w:rFonts w:hint="eastAsia"/>
                <w:lang w:eastAsia="ko-KR"/>
              </w:rPr>
              <w:t>-</w:t>
            </w:r>
          </w:p>
        </w:tc>
        <w:tc>
          <w:tcPr>
            <w:tcW w:w="938" w:type="pct"/>
            <w:vAlign w:val="center"/>
          </w:tcPr>
          <w:p w14:paraId="17C612BC" w14:textId="77777777" w:rsidR="00B663A9" w:rsidRPr="00DC7310" w:rsidRDefault="00B663A9" w:rsidP="000B6342">
            <w:pPr>
              <w:pStyle w:val="TAC"/>
              <w:keepNext w:val="0"/>
              <w:keepLines w:val="0"/>
              <w:rPr>
                <w:bCs/>
                <w:szCs w:val="18"/>
                <w:lang w:eastAsia="zh-CN"/>
              </w:rPr>
            </w:pPr>
            <w:r w:rsidRPr="00DC7310">
              <w:t>0.2</w:t>
            </w:r>
          </w:p>
        </w:tc>
        <w:tc>
          <w:tcPr>
            <w:tcW w:w="884" w:type="pct"/>
            <w:vAlign w:val="center"/>
          </w:tcPr>
          <w:p w14:paraId="24C96A4D" w14:textId="77777777" w:rsidR="00B663A9" w:rsidRPr="00DC7310" w:rsidRDefault="00B663A9" w:rsidP="000B6342">
            <w:pPr>
              <w:pStyle w:val="TAC"/>
              <w:keepNext w:val="0"/>
              <w:keepLines w:val="0"/>
              <w:rPr>
                <w:lang w:eastAsia="zh-CN"/>
              </w:rPr>
            </w:pPr>
            <w:r w:rsidRPr="00DC7310">
              <w:t>0.4</w:t>
            </w:r>
            <w:r w:rsidRPr="00DC7310">
              <w:rPr>
                <w:vertAlign w:val="superscript"/>
              </w:rPr>
              <w:t>5</w:t>
            </w:r>
          </w:p>
        </w:tc>
        <w:tc>
          <w:tcPr>
            <w:tcW w:w="884" w:type="pct"/>
            <w:vAlign w:val="center"/>
          </w:tcPr>
          <w:p w14:paraId="5DFFC1B2" w14:textId="77777777" w:rsidR="00B663A9" w:rsidRPr="00DC7310" w:rsidRDefault="00B663A9" w:rsidP="000B6342">
            <w:pPr>
              <w:pStyle w:val="TAC"/>
              <w:keepNext w:val="0"/>
              <w:keepLines w:val="0"/>
              <w:rPr>
                <w:szCs w:val="18"/>
                <w:lang w:eastAsia="zh-CN"/>
              </w:rPr>
            </w:pPr>
            <w:r w:rsidRPr="00DC7310">
              <w:rPr>
                <w:szCs w:val="18"/>
              </w:rPr>
              <w:t>0.5</w:t>
            </w:r>
            <w:r w:rsidRPr="00DC7310">
              <w:rPr>
                <w:szCs w:val="18"/>
                <w:vertAlign w:val="superscript"/>
              </w:rPr>
              <w:t>5</w:t>
            </w:r>
          </w:p>
        </w:tc>
      </w:tr>
      <w:tr w:rsidR="00B663A9" w:rsidRPr="00DC7310" w14:paraId="72F402AE" w14:textId="77777777" w:rsidTr="000B6342">
        <w:trPr>
          <w:jc w:val="center"/>
        </w:trPr>
        <w:tc>
          <w:tcPr>
            <w:tcW w:w="1357" w:type="pct"/>
            <w:tcBorders>
              <w:top w:val="single" w:sz="4" w:space="0" w:color="auto"/>
              <w:bottom w:val="single" w:sz="4" w:space="0" w:color="auto"/>
            </w:tcBorders>
            <w:shd w:val="clear" w:color="auto" w:fill="auto"/>
          </w:tcPr>
          <w:p w14:paraId="76072DE2" w14:textId="77777777" w:rsidR="00B663A9" w:rsidRPr="00DC7310" w:rsidRDefault="00B663A9" w:rsidP="000B6342">
            <w:pPr>
              <w:pStyle w:val="TAC"/>
              <w:keepNext w:val="0"/>
              <w:keepLines w:val="0"/>
            </w:pPr>
            <w:r w:rsidRPr="00DC7310">
              <w:t>DC_</w:t>
            </w:r>
            <w:r w:rsidRPr="00DC7310">
              <w:rPr>
                <w:rFonts w:hint="eastAsia"/>
                <w:lang w:eastAsia="ja-JP"/>
              </w:rPr>
              <w:t>1-</w:t>
            </w:r>
            <w:r w:rsidRPr="00DC7310">
              <w:rPr>
                <w:lang w:eastAsia="ja-JP"/>
              </w:rPr>
              <w:t>3</w:t>
            </w:r>
            <w:r w:rsidRPr="00DC7310">
              <w:t>-</w:t>
            </w:r>
            <w:r w:rsidRPr="00DC7310">
              <w:rPr>
                <w:lang w:eastAsia="ja-JP"/>
              </w:rPr>
              <w:t>40_</w:t>
            </w:r>
            <w:r w:rsidRPr="00DC7310">
              <w:rPr>
                <w:rFonts w:hint="eastAsia"/>
                <w:lang w:eastAsia="ja-JP"/>
              </w:rPr>
              <w:t>n</w:t>
            </w:r>
            <w:r w:rsidRPr="00DC7310">
              <w:rPr>
                <w:lang w:eastAsia="ja-JP"/>
              </w:rPr>
              <w:t>7</w:t>
            </w:r>
            <w:r w:rsidRPr="00DC7310">
              <w:rPr>
                <w:rFonts w:hint="eastAsia"/>
                <w:lang w:eastAsia="ja-JP"/>
              </w:rPr>
              <w:t>8</w:t>
            </w:r>
          </w:p>
        </w:tc>
        <w:tc>
          <w:tcPr>
            <w:tcW w:w="937" w:type="pct"/>
            <w:vAlign w:val="center"/>
          </w:tcPr>
          <w:p w14:paraId="0C7836EF" w14:textId="77777777" w:rsidR="00B663A9" w:rsidRPr="00DC7310" w:rsidRDefault="00B663A9" w:rsidP="000B6342">
            <w:pPr>
              <w:pStyle w:val="TAC"/>
              <w:keepNext w:val="0"/>
              <w:keepLines w:val="0"/>
              <w:rPr>
                <w:rFonts w:eastAsia="MS Mincho"/>
                <w:bCs/>
                <w:szCs w:val="18"/>
              </w:rPr>
            </w:pPr>
            <w:r w:rsidRPr="00DC7310">
              <w:rPr>
                <w:lang w:eastAsia="zh-CN"/>
              </w:rPr>
              <w:t>0.2</w:t>
            </w:r>
          </w:p>
        </w:tc>
        <w:tc>
          <w:tcPr>
            <w:tcW w:w="938" w:type="pct"/>
            <w:vAlign w:val="center"/>
          </w:tcPr>
          <w:p w14:paraId="7AE01DCD" w14:textId="77777777" w:rsidR="00B663A9" w:rsidRPr="00DC7310" w:rsidRDefault="00B663A9" w:rsidP="000B6342">
            <w:pPr>
              <w:pStyle w:val="TAC"/>
              <w:keepNext w:val="0"/>
              <w:keepLines w:val="0"/>
              <w:rPr>
                <w:bCs/>
                <w:szCs w:val="18"/>
                <w:lang w:eastAsia="zh-CN"/>
              </w:rPr>
            </w:pPr>
            <w:r w:rsidRPr="00DC7310">
              <w:rPr>
                <w:rFonts w:hint="eastAsia"/>
                <w:bCs/>
                <w:szCs w:val="18"/>
                <w:lang w:eastAsia="zh-CN"/>
              </w:rPr>
              <w:t>0</w:t>
            </w:r>
            <w:r w:rsidRPr="00DC7310">
              <w:rPr>
                <w:bCs/>
                <w:szCs w:val="18"/>
                <w:lang w:eastAsia="zh-CN"/>
              </w:rPr>
              <w:t>.2</w:t>
            </w:r>
          </w:p>
        </w:tc>
        <w:tc>
          <w:tcPr>
            <w:tcW w:w="884" w:type="pct"/>
            <w:vAlign w:val="center"/>
          </w:tcPr>
          <w:p w14:paraId="02E43D68" w14:textId="77777777" w:rsidR="00B663A9" w:rsidRPr="00DC7310" w:rsidRDefault="00B663A9" w:rsidP="000B6342">
            <w:pPr>
              <w:pStyle w:val="TAC"/>
              <w:keepNext w:val="0"/>
              <w:keepLines w:val="0"/>
              <w:rPr>
                <w:szCs w:val="18"/>
                <w:lang w:eastAsia="zh-CN"/>
              </w:rPr>
            </w:pPr>
            <w:r w:rsidRPr="00DC7310">
              <w:rPr>
                <w:rFonts w:hint="eastAsia"/>
                <w:lang w:eastAsia="zh-CN"/>
              </w:rPr>
              <w:t>0.</w:t>
            </w:r>
            <w:r w:rsidRPr="00DC7310">
              <w:rPr>
                <w:lang w:eastAsia="zh-CN"/>
              </w:rPr>
              <w:t>4</w:t>
            </w:r>
            <w:r w:rsidRPr="00DC7310">
              <w:rPr>
                <w:vertAlign w:val="superscript"/>
                <w:lang w:eastAsia="zh-CN"/>
              </w:rPr>
              <w:t>8</w:t>
            </w:r>
          </w:p>
        </w:tc>
        <w:tc>
          <w:tcPr>
            <w:tcW w:w="884" w:type="pct"/>
            <w:vAlign w:val="center"/>
          </w:tcPr>
          <w:p w14:paraId="0914830B" w14:textId="77777777" w:rsidR="00B663A9" w:rsidRPr="00DC7310" w:rsidRDefault="00B663A9" w:rsidP="000B6342">
            <w:pPr>
              <w:pStyle w:val="TAC"/>
              <w:keepNext w:val="0"/>
              <w:keepLines w:val="0"/>
              <w:rPr>
                <w:szCs w:val="18"/>
                <w:lang w:eastAsia="zh-CN"/>
              </w:rPr>
            </w:pPr>
            <w:r w:rsidRPr="00DC7310">
              <w:rPr>
                <w:rFonts w:hint="eastAsia"/>
                <w:lang w:eastAsia="zh-CN"/>
              </w:rPr>
              <w:t>0.</w:t>
            </w:r>
            <w:r w:rsidRPr="00DC7310">
              <w:rPr>
                <w:lang w:eastAsia="zh-CN"/>
              </w:rPr>
              <w:t>5</w:t>
            </w:r>
            <w:r w:rsidRPr="00DC7310">
              <w:rPr>
                <w:vertAlign w:val="superscript"/>
                <w:lang w:eastAsia="zh-CN"/>
              </w:rPr>
              <w:t>8</w:t>
            </w:r>
          </w:p>
        </w:tc>
      </w:tr>
      <w:tr w:rsidR="00B663A9" w:rsidRPr="00DC7310" w14:paraId="5CF20B7B" w14:textId="77777777" w:rsidTr="000B6342">
        <w:trPr>
          <w:jc w:val="center"/>
        </w:trPr>
        <w:tc>
          <w:tcPr>
            <w:tcW w:w="1357" w:type="pct"/>
            <w:tcBorders>
              <w:bottom w:val="single" w:sz="4" w:space="0" w:color="auto"/>
            </w:tcBorders>
            <w:shd w:val="clear" w:color="auto" w:fill="auto"/>
          </w:tcPr>
          <w:p w14:paraId="1617BB33" w14:textId="77777777" w:rsidR="00B663A9" w:rsidRPr="00DC7310" w:rsidRDefault="00B663A9" w:rsidP="000B6342">
            <w:pPr>
              <w:pStyle w:val="TAC"/>
              <w:keepNext w:val="0"/>
              <w:keepLines w:val="0"/>
              <w:rPr>
                <w:rFonts w:cs="Arial"/>
              </w:rPr>
            </w:pPr>
            <w:r w:rsidRPr="00DC7310">
              <w:rPr>
                <w:rFonts w:cs="Arial"/>
                <w:szCs w:val="16"/>
                <w:lang w:eastAsia="zh-CN"/>
              </w:rPr>
              <w:t>DC_1-3_n40-n78</w:t>
            </w:r>
          </w:p>
        </w:tc>
        <w:tc>
          <w:tcPr>
            <w:tcW w:w="937" w:type="pct"/>
            <w:vAlign w:val="center"/>
          </w:tcPr>
          <w:p w14:paraId="277550BF" w14:textId="77777777" w:rsidR="00B663A9" w:rsidRPr="00DC7310" w:rsidRDefault="00B663A9" w:rsidP="000B6342">
            <w:pPr>
              <w:pStyle w:val="TAC"/>
              <w:keepNext w:val="0"/>
              <w:keepLines w:val="0"/>
              <w:rPr>
                <w:rFonts w:eastAsia="MS Mincho" w:cs="Arial"/>
                <w:bCs/>
                <w:szCs w:val="18"/>
              </w:rPr>
            </w:pPr>
            <w:r w:rsidRPr="00DC7310">
              <w:rPr>
                <w:rFonts w:eastAsia="Malgun Gothic" w:cs="Arial"/>
                <w:szCs w:val="18"/>
                <w:lang w:eastAsia="ko-KR"/>
              </w:rPr>
              <w:t>-</w:t>
            </w:r>
          </w:p>
        </w:tc>
        <w:tc>
          <w:tcPr>
            <w:tcW w:w="938" w:type="pct"/>
            <w:vAlign w:val="center"/>
          </w:tcPr>
          <w:p w14:paraId="5AA77239"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884" w:type="pct"/>
            <w:vAlign w:val="center"/>
          </w:tcPr>
          <w:p w14:paraId="64D5CF71" w14:textId="77777777" w:rsidR="00B663A9" w:rsidRPr="00DC7310" w:rsidRDefault="00B663A9" w:rsidP="000B6342">
            <w:pPr>
              <w:pStyle w:val="TAC"/>
              <w:keepNext w:val="0"/>
              <w:keepLines w:val="0"/>
              <w:rPr>
                <w:rFonts w:cs="Arial"/>
                <w:szCs w:val="18"/>
                <w:lang w:eastAsia="zh-CN"/>
              </w:rPr>
            </w:pPr>
            <w:r w:rsidRPr="00DC7310">
              <w:rPr>
                <w:rFonts w:cs="Arial"/>
                <w:szCs w:val="18"/>
                <w:lang w:eastAsia="ja-JP"/>
              </w:rPr>
              <w:t>0.4</w:t>
            </w:r>
            <w:r w:rsidRPr="00DC7310">
              <w:rPr>
                <w:rFonts w:cs="Arial"/>
                <w:szCs w:val="18"/>
                <w:vertAlign w:val="superscript"/>
                <w:lang w:eastAsia="ja-JP"/>
              </w:rPr>
              <w:t>5</w:t>
            </w:r>
          </w:p>
        </w:tc>
        <w:tc>
          <w:tcPr>
            <w:tcW w:w="884" w:type="pct"/>
            <w:vAlign w:val="center"/>
          </w:tcPr>
          <w:p w14:paraId="798420FA" w14:textId="77777777" w:rsidR="00B663A9" w:rsidRPr="00DC7310" w:rsidRDefault="00B663A9" w:rsidP="000B6342">
            <w:pPr>
              <w:pStyle w:val="TAC"/>
              <w:keepNext w:val="0"/>
              <w:keepLines w:val="0"/>
              <w:rPr>
                <w:rFonts w:cs="Arial"/>
                <w:szCs w:val="18"/>
                <w:lang w:eastAsia="zh-CN"/>
              </w:rPr>
            </w:pPr>
            <w:r w:rsidRPr="00DC7310">
              <w:rPr>
                <w:rFonts w:cs="Arial"/>
                <w:szCs w:val="18"/>
                <w:lang w:eastAsia="ja-JP"/>
              </w:rPr>
              <w:t>0.5</w:t>
            </w:r>
            <w:r w:rsidRPr="00DC7310">
              <w:rPr>
                <w:rFonts w:cs="Arial"/>
                <w:szCs w:val="18"/>
                <w:vertAlign w:val="superscript"/>
                <w:lang w:eastAsia="ja-JP"/>
              </w:rPr>
              <w:t>5</w:t>
            </w:r>
          </w:p>
        </w:tc>
      </w:tr>
      <w:tr w:rsidR="00B663A9" w:rsidRPr="00DC7310" w14:paraId="7045BB27" w14:textId="77777777" w:rsidTr="000B6342">
        <w:trPr>
          <w:jc w:val="center"/>
        </w:trPr>
        <w:tc>
          <w:tcPr>
            <w:tcW w:w="1357" w:type="pct"/>
            <w:tcBorders>
              <w:bottom w:val="single" w:sz="4" w:space="0" w:color="auto"/>
            </w:tcBorders>
            <w:shd w:val="clear" w:color="auto" w:fill="auto"/>
          </w:tcPr>
          <w:p w14:paraId="4CAF66D8" w14:textId="77777777" w:rsidR="00B663A9" w:rsidRPr="00DC7310" w:rsidRDefault="00B663A9" w:rsidP="000B6342">
            <w:pPr>
              <w:pStyle w:val="TAC"/>
              <w:keepNext w:val="0"/>
              <w:keepLines w:val="0"/>
              <w:rPr>
                <w:rFonts w:cs="Arial"/>
                <w:szCs w:val="16"/>
                <w:lang w:eastAsia="zh-CN"/>
              </w:rPr>
            </w:pPr>
            <w:r w:rsidRPr="00DC7310">
              <w:rPr>
                <w:lang w:eastAsia="ja-JP"/>
              </w:rPr>
              <w:t>DC_1-3_n40-n105</w:t>
            </w:r>
          </w:p>
        </w:tc>
        <w:tc>
          <w:tcPr>
            <w:tcW w:w="937" w:type="pct"/>
            <w:vAlign w:val="center"/>
          </w:tcPr>
          <w:p w14:paraId="00093B4C"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w:t>
            </w:r>
          </w:p>
        </w:tc>
        <w:tc>
          <w:tcPr>
            <w:tcW w:w="938" w:type="pct"/>
            <w:vAlign w:val="center"/>
          </w:tcPr>
          <w:p w14:paraId="7D348961"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884" w:type="pct"/>
            <w:vAlign w:val="center"/>
          </w:tcPr>
          <w:p w14:paraId="638745F9"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0.4</w:t>
            </w:r>
          </w:p>
        </w:tc>
        <w:tc>
          <w:tcPr>
            <w:tcW w:w="884" w:type="pct"/>
            <w:vAlign w:val="center"/>
          </w:tcPr>
          <w:p w14:paraId="5794531F"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0.3</w:t>
            </w:r>
          </w:p>
        </w:tc>
      </w:tr>
      <w:tr w:rsidR="00B663A9" w:rsidRPr="00DC7310" w14:paraId="5D7F238E" w14:textId="77777777" w:rsidTr="000B6342">
        <w:trPr>
          <w:jc w:val="center"/>
        </w:trPr>
        <w:tc>
          <w:tcPr>
            <w:tcW w:w="1357" w:type="pct"/>
            <w:tcBorders>
              <w:bottom w:val="single" w:sz="4" w:space="0" w:color="auto"/>
            </w:tcBorders>
            <w:shd w:val="clear" w:color="auto" w:fill="auto"/>
          </w:tcPr>
          <w:p w14:paraId="62D6AA7C" w14:textId="77777777" w:rsidR="00B663A9" w:rsidRDefault="00B663A9" w:rsidP="000B6342">
            <w:pPr>
              <w:pStyle w:val="TAC"/>
              <w:rPr>
                <w:ins w:id="85" w:author="Huawei" w:date="2025-01-24T12:05:00Z"/>
                <w:lang w:eastAsia="zh-CN"/>
              </w:rPr>
            </w:pPr>
            <w:r>
              <w:rPr>
                <w:lang w:eastAsia="zh-CN"/>
              </w:rPr>
              <w:t>DC_1-3-41_n1</w:t>
            </w:r>
          </w:p>
          <w:p w14:paraId="3E29C0C7" w14:textId="45A43CBF" w:rsidR="00195630" w:rsidRPr="00195630" w:rsidRDefault="00195630" w:rsidP="000B6342">
            <w:pPr>
              <w:pStyle w:val="TAC"/>
              <w:rPr>
                <w:rFonts w:eastAsia="MS Mincho"/>
                <w:lang w:eastAsia="ja-JP"/>
              </w:rPr>
            </w:pPr>
            <w:ins w:id="86" w:author="Huawei" w:date="2025-01-24T12:06:00Z">
              <w:r>
                <w:rPr>
                  <w:lang w:eastAsia="zh-CN"/>
                </w:rPr>
                <w:t>DC_1-3-3-41_n1</w:t>
              </w:r>
            </w:ins>
          </w:p>
        </w:tc>
        <w:tc>
          <w:tcPr>
            <w:tcW w:w="937" w:type="pct"/>
            <w:vAlign w:val="center"/>
          </w:tcPr>
          <w:p w14:paraId="62D564A3" w14:textId="77777777" w:rsidR="00B663A9" w:rsidRPr="00DC7310" w:rsidRDefault="00B663A9" w:rsidP="000B6342">
            <w:pPr>
              <w:pStyle w:val="TAC"/>
              <w:rPr>
                <w:rFonts w:eastAsia="Malgun Gothic" w:cs="Arial"/>
                <w:szCs w:val="18"/>
                <w:lang w:eastAsia="ko-KR"/>
              </w:rPr>
            </w:pPr>
            <w:r>
              <w:rPr>
                <w:lang w:eastAsia="zh-CN"/>
              </w:rPr>
              <w:t>-</w:t>
            </w:r>
          </w:p>
        </w:tc>
        <w:tc>
          <w:tcPr>
            <w:tcW w:w="938" w:type="pct"/>
            <w:vAlign w:val="center"/>
          </w:tcPr>
          <w:p w14:paraId="2F82B2F5" w14:textId="77777777" w:rsidR="00B663A9" w:rsidRPr="00DC7310" w:rsidRDefault="00B663A9" w:rsidP="000B6342">
            <w:pPr>
              <w:pStyle w:val="TAC"/>
              <w:rPr>
                <w:rFonts w:cs="Arial"/>
                <w:bCs/>
                <w:szCs w:val="18"/>
                <w:lang w:eastAsia="zh-CN"/>
              </w:rPr>
            </w:pPr>
            <w:r>
              <w:rPr>
                <w:rFonts w:hint="eastAsia"/>
                <w:lang w:eastAsia="zh-CN"/>
              </w:rPr>
              <w:t>-</w:t>
            </w:r>
          </w:p>
        </w:tc>
        <w:tc>
          <w:tcPr>
            <w:tcW w:w="884" w:type="pct"/>
            <w:vAlign w:val="center"/>
          </w:tcPr>
          <w:p w14:paraId="44183081" w14:textId="77777777" w:rsidR="00B663A9" w:rsidRPr="00DC7310" w:rsidRDefault="00B663A9" w:rsidP="000B6342">
            <w:pPr>
              <w:pStyle w:val="TAC"/>
              <w:rPr>
                <w:rFonts w:cs="Arial"/>
                <w:szCs w:val="18"/>
                <w:lang w:eastAsia="ja-JP"/>
              </w:rPr>
            </w:pPr>
            <w:r>
              <w:rPr>
                <w:rFonts w:hint="eastAsia"/>
                <w:lang w:eastAsia="zh-CN"/>
              </w:rPr>
              <w:t>0</w:t>
            </w:r>
            <w:r>
              <w:rPr>
                <w:vertAlign w:val="superscript"/>
                <w:lang w:eastAsia="zh-CN"/>
              </w:rPr>
              <w:t xml:space="preserve">3 </w:t>
            </w:r>
            <w:r>
              <w:rPr>
                <w:rFonts w:hint="eastAsia"/>
                <w:lang w:eastAsia="zh-CN"/>
              </w:rPr>
              <w:t>/</w:t>
            </w:r>
            <w:r>
              <w:rPr>
                <w:lang w:eastAsia="zh-CN"/>
              </w:rPr>
              <w:t xml:space="preserve"> </w:t>
            </w:r>
            <w:r>
              <w:rPr>
                <w:rFonts w:hint="eastAsia"/>
                <w:lang w:eastAsia="zh-CN"/>
              </w:rPr>
              <w:t>0.5</w:t>
            </w:r>
            <w:r>
              <w:rPr>
                <w:vertAlign w:val="superscript"/>
                <w:lang w:eastAsia="zh-CN"/>
              </w:rPr>
              <w:t>4</w:t>
            </w:r>
          </w:p>
        </w:tc>
        <w:tc>
          <w:tcPr>
            <w:tcW w:w="884" w:type="pct"/>
            <w:vAlign w:val="center"/>
          </w:tcPr>
          <w:p w14:paraId="6F0993FC" w14:textId="77777777" w:rsidR="00B663A9" w:rsidRPr="00DC7310" w:rsidRDefault="00B663A9" w:rsidP="000B6342">
            <w:pPr>
              <w:pStyle w:val="TAC"/>
              <w:rPr>
                <w:rFonts w:cs="Arial"/>
                <w:szCs w:val="18"/>
                <w:lang w:eastAsia="ja-JP"/>
              </w:rPr>
            </w:pPr>
            <w:r>
              <w:rPr>
                <w:rFonts w:hint="eastAsia"/>
                <w:szCs w:val="18"/>
                <w:lang w:eastAsia="zh-CN"/>
              </w:rPr>
              <w:t>-</w:t>
            </w:r>
          </w:p>
        </w:tc>
      </w:tr>
      <w:tr w:rsidR="00B663A9" w:rsidRPr="00DC7310" w14:paraId="6B3A533D" w14:textId="77777777" w:rsidTr="000B6342">
        <w:trPr>
          <w:jc w:val="center"/>
        </w:trPr>
        <w:tc>
          <w:tcPr>
            <w:tcW w:w="1357" w:type="pct"/>
            <w:tcBorders>
              <w:top w:val="single" w:sz="4" w:space="0" w:color="auto"/>
              <w:bottom w:val="single" w:sz="4" w:space="0" w:color="auto"/>
            </w:tcBorders>
            <w:shd w:val="clear" w:color="auto" w:fill="auto"/>
          </w:tcPr>
          <w:p w14:paraId="7183E5E9" w14:textId="77777777" w:rsidR="00B663A9" w:rsidRPr="00DC7310" w:rsidRDefault="00B663A9" w:rsidP="000B6342">
            <w:pPr>
              <w:pStyle w:val="TAC"/>
              <w:keepNext w:val="0"/>
              <w:keepLines w:val="0"/>
            </w:pPr>
            <w:r w:rsidRPr="00DC7310">
              <w:rPr>
                <w:lang w:eastAsia="zh-CN"/>
              </w:rPr>
              <w:t>DC_1-3-41_n3</w:t>
            </w:r>
          </w:p>
        </w:tc>
        <w:tc>
          <w:tcPr>
            <w:tcW w:w="937" w:type="pct"/>
            <w:vAlign w:val="center"/>
          </w:tcPr>
          <w:p w14:paraId="6C1807FD" w14:textId="77777777" w:rsidR="00B663A9" w:rsidRPr="00DC7310" w:rsidRDefault="00B663A9" w:rsidP="000B6342">
            <w:pPr>
              <w:pStyle w:val="TAC"/>
              <w:keepNext w:val="0"/>
              <w:keepLines w:val="0"/>
            </w:pPr>
            <w:r w:rsidRPr="00DC7310">
              <w:rPr>
                <w:lang w:eastAsia="zh-CN"/>
              </w:rPr>
              <w:t>-</w:t>
            </w:r>
          </w:p>
        </w:tc>
        <w:tc>
          <w:tcPr>
            <w:tcW w:w="938" w:type="pct"/>
            <w:vAlign w:val="center"/>
          </w:tcPr>
          <w:p w14:paraId="70F767EC"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5E5AC20B" w14:textId="77777777" w:rsidR="00B663A9" w:rsidRPr="00DC7310" w:rsidRDefault="00B663A9" w:rsidP="000B6342">
            <w:pPr>
              <w:pStyle w:val="TAC"/>
              <w:keepNext w:val="0"/>
              <w:keepLines w:val="0"/>
              <w:rPr>
                <w:szCs w:val="18"/>
                <w:lang w:eastAsia="ja-JP"/>
              </w:rPr>
            </w:pPr>
            <w:r w:rsidRPr="00DC7310">
              <w:rPr>
                <w:rFonts w:hint="eastAsia"/>
                <w:lang w:eastAsia="zh-CN"/>
              </w:rPr>
              <w:t>0</w:t>
            </w:r>
            <w:r w:rsidRPr="00DC7310">
              <w:rPr>
                <w:vertAlign w:val="superscript"/>
                <w:lang w:eastAsia="zh-CN"/>
              </w:rPr>
              <w:t>3</w:t>
            </w:r>
            <w:r>
              <w:rPr>
                <w:vertAlign w:val="superscript"/>
                <w:lang w:eastAsia="zh-CN"/>
              </w:rPr>
              <w:t xml:space="preserve"> </w:t>
            </w:r>
            <w:r w:rsidRPr="00DC7310">
              <w:rPr>
                <w:rFonts w:hint="eastAsia"/>
                <w:lang w:eastAsia="zh-CN"/>
              </w:rPr>
              <w:t>/</w:t>
            </w:r>
            <w:r>
              <w:rPr>
                <w:lang w:eastAsia="zh-CN"/>
              </w:rPr>
              <w:t xml:space="preserve"> </w:t>
            </w:r>
            <w:r w:rsidRPr="00DC7310">
              <w:rPr>
                <w:rFonts w:hint="eastAsia"/>
                <w:lang w:eastAsia="zh-CN"/>
              </w:rPr>
              <w:t>0.5</w:t>
            </w:r>
            <w:r w:rsidRPr="00DC7310">
              <w:rPr>
                <w:vertAlign w:val="superscript"/>
                <w:lang w:eastAsia="zh-CN"/>
              </w:rPr>
              <w:t>4</w:t>
            </w:r>
          </w:p>
        </w:tc>
        <w:tc>
          <w:tcPr>
            <w:tcW w:w="884" w:type="pct"/>
            <w:vAlign w:val="center"/>
          </w:tcPr>
          <w:p w14:paraId="5AD2FCD5" w14:textId="77777777" w:rsidR="00B663A9" w:rsidRPr="00DC7310" w:rsidRDefault="00B663A9" w:rsidP="000B6342">
            <w:pPr>
              <w:pStyle w:val="TAC"/>
              <w:keepNext w:val="0"/>
              <w:keepLines w:val="0"/>
              <w:rPr>
                <w:szCs w:val="18"/>
                <w:lang w:eastAsia="zh-CN"/>
              </w:rPr>
            </w:pPr>
            <w:r w:rsidRPr="00DC7310">
              <w:rPr>
                <w:rFonts w:hint="eastAsia"/>
                <w:szCs w:val="18"/>
                <w:lang w:eastAsia="zh-CN"/>
              </w:rPr>
              <w:t>-</w:t>
            </w:r>
          </w:p>
        </w:tc>
      </w:tr>
      <w:tr w:rsidR="00B663A9" w:rsidRPr="00DC7310" w14:paraId="5A6B9241" w14:textId="77777777" w:rsidTr="000B6342">
        <w:trPr>
          <w:jc w:val="center"/>
        </w:trPr>
        <w:tc>
          <w:tcPr>
            <w:tcW w:w="1357" w:type="pct"/>
            <w:tcBorders>
              <w:bottom w:val="single" w:sz="4" w:space="0" w:color="auto"/>
            </w:tcBorders>
            <w:shd w:val="clear" w:color="auto" w:fill="auto"/>
          </w:tcPr>
          <w:p w14:paraId="37983F86" w14:textId="77777777" w:rsidR="00B663A9" w:rsidRPr="00DC7310" w:rsidRDefault="00B663A9" w:rsidP="000B6342">
            <w:pPr>
              <w:pStyle w:val="TAC"/>
              <w:keepNext w:val="0"/>
              <w:keepLines w:val="0"/>
              <w:rPr>
                <w:rFonts w:cs="Arial"/>
              </w:rPr>
            </w:pPr>
            <w:r w:rsidRPr="00DC7310">
              <w:rPr>
                <w:rFonts w:eastAsia="Malgun Gothic" w:cs="Arial"/>
                <w:lang w:eastAsia="ko-KR"/>
              </w:rPr>
              <w:t>DC_1-3-41_n28</w:t>
            </w:r>
          </w:p>
        </w:tc>
        <w:tc>
          <w:tcPr>
            <w:tcW w:w="937" w:type="pct"/>
            <w:vAlign w:val="center"/>
          </w:tcPr>
          <w:p w14:paraId="66C9D4F7" w14:textId="77777777" w:rsidR="00B663A9" w:rsidRPr="00DC7310" w:rsidRDefault="00B663A9" w:rsidP="000B6342">
            <w:pPr>
              <w:pStyle w:val="TAC"/>
              <w:keepNext w:val="0"/>
              <w:keepLines w:val="0"/>
              <w:rPr>
                <w:rFonts w:eastAsia="MS Mincho" w:cs="Arial"/>
                <w:bCs/>
                <w:szCs w:val="18"/>
              </w:rPr>
            </w:pPr>
            <w:r w:rsidRPr="00DC7310">
              <w:rPr>
                <w:rFonts w:cs="Arial"/>
                <w:lang w:eastAsia="zh-CN"/>
              </w:rPr>
              <w:t>-</w:t>
            </w:r>
          </w:p>
        </w:tc>
        <w:tc>
          <w:tcPr>
            <w:tcW w:w="938" w:type="pct"/>
            <w:vAlign w:val="center"/>
          </w:tcPr>
          <w:p w14:paraId="67FBE70A"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w:t>
            </w:r>
          </w:p>
        </w:tc>
        <w:tc>
          <w:tcPr>
            <w:tcW w:w="884" w:type="pct"/>
            <w:vAlign w:val="center"/>
          </w:tcPr>
          <w:p w14:paraId="45DB4645" w14:textId="77777777" w:rsidR="00B663A9" w:rsidRPr="00DC7310" w:rsidRDefault="00B663A9" w:rsidP="000B6342">
            <w:pPr>
              <w:pStyle w:val="TAC"/>
              <w:keepNext w:val="0"/>
              <w:keepLines w:val="0"/>
              <w:rPr>
                <w:rFonts w:cs="Arial"/>
                <w:szCs w:val="18"/>
                <w:lang w:eastAsia="zh-CN"/>
              </w:rPr>
            </w:pPr>
            <w:r w:rsidRPr="00DC7310">
              <w:rPr>
                <w:rFonts w:eastAsia="Yu Mincho" w:cs="Arial"/>
                <w:lang w:eastAsia="ja-JP"/>
              </w:rPr>
              <w:t>0</w:t>
            </w:r>
            <w:r w:rsidRPr="00DC7310">
              <w:rPr>
                <w:rFonts w:eastAsia="等线" w:cs="Arial"/>
                <w:vertAlign w:val="superscript"/>
                <w:lang w:eastAsia="zh-CN"/>
              </w:rPr>
              <w:t>3</w:t>
            </w:r>
            <w:r>
              <w:rPr>
                <w:rFonts w:eastAsia="等线" w:cs="Arial"/>
                <w:vertAlign w:val="superscript"/>
                <w:lang w:eastAsia="zh-CN"/>
              </w:rPr>
              <w:t xml:space="preserve"> </w:t>
            </w:r>
            <w:r w:rsidRPr="00DC7310">
              <w:rPr>
                <w:rFonts w:eastAsia="等线" w:cs="Arial"/>
                <w:lang w:eastAsia="zh-CN"/>
              </w:rPr>
              <w:t>/</w:t>
            </w:r>
            <w:r>
              <w:rPr>
                <w:rFonts w:eastAsia="等线" w:cs="Arial"/>
                <w:lang w:eastAsia="zh-CN"/>
              </w:rPr>
              <w:t xml:space="preserve"> </w:t>
            </w:r>
            <w:r w:rsidRPr="00DC7310">
              <w:rPr>
                <w:rFonts w:eastAsia="等线" w:cs="Arial"/>
                <w:lang w:eastAsia="zh-CN"/>
              </w:rPr>
              <w:t>0.5</w:t>
            </w:r>
            <w:r w:rsidRPr="00DC7310">
              <w:rPr>
                <w:rFonts w:eastAsia="等线" w:cs="Arial"/>
                <w:vertAlign w:val="superscript"/>
                <w:lang w:eastAsia="zh-CN"/>
              </w:rPr>
              <w:t>4</w:t>
            </w:r>
          </w:p>
        </w:tc>
        <w:tc>
          <w:tcPr>
            <w:tcW w:w="884" w:type="pct"/>
            <w:vAlign w:val="center"/>
          </w:tcPr>
          <w:p w14:paraId="0823A487"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r>
      <w:tr w:rsidR="00B663A9" w:rsidRPr="00DC7310" w14:paraId="1FC9C7E0" w14:textId="77777777" w:rsidTr="000B6342">
        <w:trPr>
          <w:jc w:val="center"/>
        </w:trPr>
        <w:tc>
          <w:tcPr>
            <w:tcW w:w="1357" w:type="pct"/>
            <w:tcBorders>
              <w:top w:val="single" w:sz="4" w:space="0" w:color="auto"/>
              <w:bottom w:val="single" w:sz="4" w:space="0" w:color="auto"/>
            </w:tcBorders>
            <w:shd w:val="clear" w:color="auto" w:fill="auto"/>
          </w:tcPr>
          <w:p w14:paraId="3CF51989" w14:textId="77777777" w:rsidR="00B663A9" w:rsidRDefault="00B663A9" w:rsidP="000B6342">
            <w:pPr>
              <w:pStyle w:val="TAC"/>
              <w:keepNext w:val="0"/>
              <w:keepLines w:val="0"/>
              <w:rPr>
                <w:ins w:id="87" w:author="Huawei" w:date="2025-01-24T12:06:00Z"/>
                <w:lang w:eastAsia="zh-CN"/>
              </w:rPr>
            </w:pPr>
            <w:r w:rsidRPr="00DC7310">
              <w:rPr>
                <w:lang w:eastAsia="zh-CN"/>
              </w:rPr>
              <w:t>DC_1-3-41_n41</w:t>
            </w:r>
          </w:p>
          <w:p w14:paraId="6BD69ED4" w14:textId="0559B99C" w:rsidR="00195630" w:rsidRPr="00DC7310" w:rsidRDefault="00195630" w:rsidP="000B6342">
            <w:pPr>
              <w:pStyle w:val="TAC"/>
              <w:keepNext w:val="0"/>
              <w:keepLines w:val="0"/>
            </w:pPr>
            <w:ins w:id="88" w:author="Huawei" w:date="2025-01-24T12:06:00Z">
              <w:r>
                <w:rPr>
                  <w:lang w:eastAsia="zh-CN"/>
                </w:rPr>
                <w:t>DC_1-3-3-41_n41</w:t>
              </w:r>
            </w:ins>
          </w:p>
        </w:tc>
        <w:tc>
          <w:tcPr>
            <w:tcW w:w="937" w:type="pct"/>
            <w:vAlign w:val="center"/>
          </w:tcPr>
          <w:p w14:paraId="23981557" w14:textId="77777777" w:rsidR="00B663A9" w:rsidRPr="00DC7310" w:rsidRDefault="00B663A9" w:rsidP="000B6342">
            <w:pPr>
              <w:pStyle w:val="TAC"/>
              <w:keepNext w:val="0"/>
              <w:keepLines w:val="0"/>
              <w:rPr>
                <w:rFonts w:eastAsia="等线"/>
                <w:lang w:eastAsia="zh-CN"/>
              </w:rPr>
            </w:pPr>
            <w:r w:rsidRPr="00DC7310">
              <w:rPr>
                <w:lang w:eastAsia="zh-CN"/>
              </w:rPr>
              <w:t>-</w:t>
            </w:r>
          </w:p>
        </w:tc>
        <w:tc>
          <w:tcPr>
            <w:tcW w:w="938" w:type="pct"/>
            <w:vAlign w:val="center"/>
          </w:tcPr>
          <w:p w14:paraId="1C777ADB" w14:textId="77777777" w:rsidR="00B663A9" w:rsidRPr="00DC7310" w:rsidRDefault="00B663A9" w:rsidP="000B6342">
            <w:pPr>
              <w:pStyle w:val="TAC"/>
              <w:keepNext w:val="0"/>
              <w:keepLines w:val="0"/>
              <w:rPr>
                <w:rFonts w:eastAsia="等线"/>
                <w:lang w:eastAsia="zh-CN"/>
              </w:rPr>
            </w:pPr>
            <w:r w:rsidRPr="00DC7310">
              <w:rPr>
                <w:rFonts w:eastAsia="等线" w:hint="eastAsia"/>
                <w:lang w:eastAsia="zh-CN"/>
              </w:rPr>
              <w:t>-</w:t>
            </w:r>
          </w:p>
        </w:tc>
        <w:tc>
          <w:tcPr>
            <w:tcW w:w="884" w:type="pct"/>
            <w:vAlign w:val="center"/>
          </w:tcPr>
          <w:p w14:paraId="2EB0EBA4" w14:textId="77777777" w:rsidR="00B663A9" w:rsidRPr="00DC7310" w:rsidRDefault="00B663A9" w:rsidP="000B6342">
            <w:pPr>
              <w:pStyle w:val="TAC"/>
              <w:keepNext w:val="0"/>
              <w:keepLines w:val="0"/>
              <w:rPr>
                <w:rFonts w:eastAsia="Yu Mincho"/>
                <w:lang w:eastAsia="ja-JP"/>
              </w:rPr>
            </w:pPr>
            <w:r w:rsidRPr="00DC7310">
              <w:rPr>
                <w:rFonts w:eastAsia="Yu Mincho"/>
                <w:lang w:eastAsia="ja-JP"/>
              </w:rPr>
              <w:t>0</w:t>
            </w:r>
            <w:r w:rsidRPr="00DC7310">
              <w:rPr>
                <w:rFonts w:eastAsia="等线"/>
                <w:vertAlign w:val="superscript"/>
                <w:lang w:eastAsia="zh-CN"/>
              </w:rPr>
              <w:t>3</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rPr>
                <w:rFonts w:eastAsia="等线"/>
                <w:lang w:eastAsia="zh-CN"/>
              </w:rPr>
              <w:t>0.5</w:t>
            </w:r>
            <w:r w:rsidRPr="00DC7310">
              <w:rPr>
                <w:rFonts w:eastAsia="等线"/>
                <w:vertAlign w:val="superscript"/>
                <w:lang w:eastAsia="zh-CN"/>
              </w:rPr>
              <w:t>4</w:t>
            </w:r>
          </w:p>
        </w:tc>
        <w:tc>
          <w:tcPr>
            <w:tcW w:w="884" w:type="pct"/>
            <w:vAlign w:val="center"/>
          </w:tcPr>
          <w:p w14:paraId="544CC260" w14:textId="77777777" w:rsidR="00B663A9" w:rsidRPr="00DC7310" w:rsidRDefault="00B663A9" w:rsidP="000B6342">
            <w:pPr>
              <w:pStyle w:val="TAC"/>
              <w:keepNext w:val="0"/>
              <w:keepLines w:val="0"/>
              <w:rPr>
                <w:rFonts w:eastAsia="Yu Mincho"/>
                <w:lang w:eastAsia="ja-JP"/>
              </w:rPr>
            </w:pPr>
            <w:r w:rsidRPr="00DC7310">
              <w:rPr>
                <w:rFonts w:eastAsia="Yu Mincho"/>
                <w:lang w:eastAsia="ja-JP"/>
              </w:rPr>
              <w:t>0</w:t>
            </w:r>
            <w:r w:rsidRPr="00DC7310">
              <w:rPr>
                <w:rFonts w:eastAsia="等线"/>
                <w:vertAlign w:val="superscript"/>
                <w:lang w:eastAsia="zh-CN"/>
              </w:rPr>
              <w:t>3</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rPr>
                <w:rFonts w:eastAsia="等线"/>
                <w:lang w:eastAsia="zh-CN"/>
              </w:rPr>
              <w:t>0.5</w:t>
            </w:r>
            <w:r w:rsidRPr="00DC7310">
              <w:rPr>
                <w:rFonts w:eastAsia="等线"/>
                <w:vertAlign w:val="superscript"/>
                <w:lang w:eastAsia="zh-CN"/>
              </w:rPr>
              <w:t>4</w:t>
            </w:r>
          </w:p>
        </w:tc>
      </w:tr>
      <w:tr w:rsidR="00B663A9" w:rsidRPr="00DC7310" w14:paraId="059D737E" w14:textId="77777777" w:rsidTr="000B6342">
        <w:trPr>
          <w:jc w:val="center"/>
        </w:trPr>
        <w:tc>
          <w:tcPr>
            <w:tcW w:w="1357" w:type="pct"/>
            <w:tcBorders>
              <w:top w:val="single" w:sz="4" w:space="0" w:color="auto"/>
              <w:bottom w:val="single" w:sz="4" w:space="0" w:color="auto"/>
            </w:tcBorders>
            <w:shd w:val="clear" w:color="auto" w:fill="auto"/>
          </w:tcPr>
          <w:p w14:paraId="1B059E8A" w14:textId="77777777" w:rsidR="00B663A9" w:rsidRPr="00DC7310" w:rsidRDefault="00B663A9" w:rsidP="000B6342">
            <w:pPr>
              <w:pStyle w:val="TAC"/>
              <w:keepNext w:val="0"/>
              <w:keepLines w:val="0"/>
            </w:pPr>
            <w:r w:rsidRPr="00DC7310">
              <w:rPr>
                <w:szCs w:val="18"/>
                <w:lang w:eastAsia="ja-JP"/>
              </w:rPr>
              <w:t>DC_1-3_(n)41</w:t>
            </w:r>
          </w:p>
        </w:tc>
        <w:tc>
          <w:tcPr>
            <w:tcW w:w="937" w:type="pct"/>
            <w:tcBorders>
              <w:bottom w:val="single" w:sz="4" w:space="0" w:color="auto"/>
            </w:tcBorders>
            <w:vAlign w:val="center"/>
          </w:tcPr>
          <w:p w14:paraId="419FD685" w14:textId="77777777" w:rsidR="00B663A9" w:rsidRPr="00DC7310" w:rsidRDefault="00B663A9" w:rsidP="000B6342">
            <w:pPr>
              <w:pStyle w:val="TAC"/>
              <w:keepNext w:val="0"/>
              <w:keepLines w:val="0"/>
              <w:rPr>
                <w:rFonts w:eastAsia="等线"/>
                <w:lang w:eastAsia="zh-CN"/>
              </w:rPr>
            </w:pPr>
            <w:r w:rsidRPr="00DC7310">
              <w:rPr>
                <w:lang w:eastAsia="zh-CN"/>
              </w:rPr>
              <w:t>-</w:t>
            </w:r>
          </w:p>
        </w:tc>
        <w:tc>
          <w:tcPr>
            <w:tcW w:w="938" w:type="pct"/>
            <w:vAlign w:val="center"/>
          </w:tcPr>
          <w:p w14:paraId="2BF5839C" w14:textId="77777777" w:rsidR="00B663A9" w:rsidRPr="00DC7310" w:rsidRDefault="00B663A9" w:rsidP="000B6342">
            <w:pPr>
              <w:pStyle w:val="TAC"/>
              <w:keepNext w:val="0"/>
              <w:keepLines w:val="0"/>
              <w:rPr>
                <w:rFonts w:eastAsia="等线"/>
                <w:lang w:eastAsia="zh-CN"/>
              </w:rPr>
            </w:pPr>
            <w:r w:rsidRPr="00DC7310">
              <w:rPr>
                <w:rFonts w:eastAsia="等线" w:hint="eastAsia"/>
                <w:lang w:eastAsia="zh-CN"/>
              </w:rPr>
              <w:t>-</w:t>
            </w:r>
          </w:p>
        </w:tc>
        <w:tc>
          <w:tcPr>
            <w:tcW w:w="884" w:type="pct"/>
            <w:vAlign w:val="center"/>
          </w:tcPr>
          <w:p w14:paraId="04C6C29B" w14:textId="77777777" w:rsidR="00B663A9" w:rsidRPr="00DC7310" w:rsidRDefault="00B663A9" w:rsidP="000B6342">
            <w:pPr>
              <w:pStyle w:val="TAC"/>
              <w:keepNext w:val="0"/>
              <w:keepLines w:val="0"/>
              <w:rPr>
                <w:rFonts w:eastAsia="Yu Mincho"/>
                <w:lang w:eastAsia="ja-JP"/>
              </w:rPr>
            </w:pPr>
            <w:r w:rsidRPr="00DC7310">
              <w:rPr>
                <w:rFonts w:eastAsia="Yu Mincho"/>
                <w:lang w:eastAsia="ja-JP"/>
              </w:rPr>
              <w:t>0</w:t>
            </w:r>
            <w:r w:rsidRPr="00DC7310">
              <w:rPr>
                <w:rFonts w:eastAsia="等线"/>
                <w:vertAlign w:val="superscript"/>
                <w:lang w:eastAsia="zh-CN"/>
              </w:rPr>
              <w:t>3</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rPr>
                <w:rFonts w:eastAsia="等线"/>
                <w:lang w:eastAsia="zh-CN"/>
              </w:rPr>
              <w:t>0.5</w:t>
            </w:r>
            <w:r w:rsidRPr="00DC7310">
              <w:rPr>
                <w:rFonts w:eastAsia="等线"/>
                <w:vertAlign w:val="superscript"/>
                <w:lang w:eastAsia="zh-CN"/>
              </w:rPr>
              <w:t>4</w:t>
            </w:r>
          </w:p>
        </w:tc>
        <w:tc>
          <w:tcPr>
            <w:tcW w:w="884" w:type="pct"/>
            <w:vAlign w:val="center"/>
          </w:tcPr>
          <w:p w14:paraId="582459FF" w14:textId="77777777" w:rsidR="00B663A9" w:rsidRPr="00DC7310" w:rsidRDefault="00B663A9" w:rsidP="000B6342">
            <w:pPr>
              <w:pStyle w:val="TAC"/>
              <w:keepNext w:val="0"/>
              <w:keepLines w:val="0"/>
              <w:rPr>
                <w:rFonts w:eastAsia="Yu Mincho"/>
                <w:lang w:eastAsia="ja-JP"/>
              </w:rPr>
            </w:pPr>
            <w:r w:rsidRPr="00DC7310">
              <w:rPr>
                <w:rFonts w:eastAsia="Yu Mincho"/>
                <w:lang w:eastAsia="ja-JP"/>
              </w:rPr>
              <w:t>0</w:t>
            </w:r>
            <w:r w:rsidRPr="00DC7310">
              <w:rPr>
                <w:rFonts w:eastAsia="等线"/>
                <w:vertAlign w:val="superscript"/>
                <w:lang w:eastAsia="zh-CN"/>
              </w:rPr>
              <w:t>3</w:t>
            </w:r>
            <w:r>
              <w:rPr>
                <w:rFonts w:eastAsia="等线"/>
                <w:vertAlign w:val="superscript"/>
                <w:lang w:eastAsia="zh-CN"/>
              </w:rPr>
              <w:t xml:space="preserve"> </w:t>
            </w:r>
            <w:r w:rsidRPr="00DC7310">
              <w:rPr>
                <w:rFonts w:eastAsia="等线"/>
                <w:lang w:eastAsia="zh-CN"/>
              </w:rPr>
              <w:t>/</w:t>
            </w:r>
            <w:r>
              <w:rPr>
                <w:rFonts w:eastAsia="等线"/>
                <w:lang w:eastAsia="zh-CN"/>
              </w:rPr>
              <w:t xml:space="preserve"> </w:t>
            </w:r>
            <w:r w:rsidRPr="00DC7310">
              <w:rPr>
                <w:rFonts w:eastAsia="等线"/>
                <w:lang w:eastAsia="zh-CN"/>
              </w:rPr>
              <w:t>0.5</w:t>
            </w:r>
            <w:r w:rsidRPr="00DC7310">
              <w:rPr>
                <w:rFonts w:eastAsia="等线"/>
                <w:vertAlign w:val="superscript"/>
                <w:lang w:eastAsia="zh-CN"/>
              </w:rPr>
              <w:t>4</w:t>
            </w:r>
          </w:p>
        </w:tc>
      </w:tr>
      <w:tr w:rsidR="00B663A9" w:rsidRPr="00DC7310" w14:paraId="732F6E0A" w14:textId="77777777" w:rsidTr="000B6342">
        <w:trPr>
          <w:jc w:val="center"/>
        </w:trPr>
        <w:tc>
          <w:tcPr>
            <w:tcW w:w="1357" w:type="pct"/>
            <w:tcBorders>
              <w:top w:val="single" w:sz="4" w:space="0" w:color="auto"/>
              <w:bottom w:val="single" w:sz="4" w:space="0" w:color="auto"/>
            </w:tcBorders>
            <w:shd w:val="clear" w:color="auto" w:fill="auto"/>
          </w:tcPr>
          <w:p w14:paraId="046452D0" w14:textId="77777777" w:rsidR="00B663A9" w:rsidRPr="00DC7310" w:rsidRDefault="00B663A9" w:rsidP="000B6342">
            <w:pPr>
              <w:pStyle w:val="TAC"/>
              <w:keepNext w:val="0"/>
              <w:keepLines w:val="0"/>
              <w:rPr>
                <w:szCs w:val="18"/>
                <w:lang w:eastAsia="ja-JP"/>
              </w:rPr>
            </w:pPr>
            <w:r w:rsidRPr="00DC7310">
              <w:t>DC_1-3-41_n77</w:t>
            </w:r>
          </w:p>
        </w:tc>
        <w:tc>
          <w:tcPr>
            <w:tcW w:w="937" w:type="pct"/>
            <w:tcBorders>
              <w:top w:val="single" w:sz="4" w:space="0" w:color="auto"/>
              <w:bottom w:val="single" w:sz="4" w:space="0" w:color="auto"/>
            </w:tcBorders>
            <w:vAlign w:val="center"/>
          </w:tcPr>
          <w:p w14:paraId="17C9A538" w14:textId="77777777" w:rsidR="00B663A9" w:rsidRPr="00DC7310" w:rsidRDefault="00B663A9" w:rsidP="000B6342">
            <w:pPr>
              <w:pStyle w:val="TAC"/>
              <w:keepNext w:val="0"/>
              <w:keepLines w:val="0"/>
              <w:rPr>
                <w:lang w:eastAsia="zh-CN"/>
              </w:rPr>
            </w:pPr>
            <w:r w:rsidRPr="00DC7310">
              <w:t>0.2</w:t>
            </w:r>
          </w:p>
        </w:tc>
        <w:tc>
          <w:tcPr>
            <w:tcW w:w="938" w:type="pct"/>
            <w:vAlign w:val="center"/>
          </w:tcPr>
          <w:p w14:paraId="2DD41CE7" w14:textId="77777777" w:rsidR="00B663A9" w:rsidRPr="00DC7310" w:rsidRDefault="00B663A9" w:rsidP="000B6342">
            <w:pPr>
              <w:pStyle w:val="TAC"/>
              <w:keepNext w:val="0"/>
              <w:keepLines w:val="0"/>
              <w:rPr>
                <w:rFonts w:eastAsia="等线"/>
                <w:lang w:eastAsia="zh-CN"/>
              </w:rPr>
            </w:pPr>
            <w:r w:rsidRPr="00DC7310">
              <w:rPr>
                <w:rFonts w:cs="Arial" w:hint="eastAsia"/>
                <w:lang w:eastAsia="zh-CN"/>
              </w:rPr>
              <w:t>0</w:t>
            </w:r>
            <w:r w:rsidRPr="00DC7310">
              <w:rPr>
                <w:rFonts w:cs="Arial"/>
                <w:lang w:eastAsia="zh-CN"/>
              </w:rPr>
              <w:t>.2</w:t>
            </w:r>
          </w:p>
        </w:tc>
        <w:tc>
          <w:tcPr>
            <w:tcW w:w="884" w:type="pct"/>
            <w:vAlign w:val="center"/>
          </w:tcPr>
          <w:p w14:paraId="3D658F4D" w14:textId="77777777" w:rsidR="00B663A9" w:rsidRPr="00DC7310" w:rsidRDefault="00B663A9" w:rsidP="000B6342">
            <w:pPr>
              <w:pStyle w:val="TAC"/>
              <w:keepNext w:val="0"/>
              <w:keepLines w:val="0"/>
              <w:rPr>
                <w:rFonts w:eastAsia="Yu Mincho"/>
                <w:lang w:eastAsia="ja-JP"/>
              </w:rPr>
            </w:pPr>
            <w:r w:rsidRPr="00DC7310">
              <w:rPr>
                <w:rFonts w:cs="Arial"/>
                <w:lang w:eastAsia="zh-CN"/>
              </w:rPr>
              <w:t>-</w:t>
            </w:r>
          </w:p>
        </w:tc>
        <w:tc>
          <w:tcPr>
            <w:tcW w:w="884" w:type="pct"/>
            <w:vAlign w:val="center"/>
          </w:tcPr>
          <w:p w14:paraId="7C375E73" w14:textId="77777777" w:rsidR="00B663A9" w:rsidRPr="00DC7310" w:rsidRDefault="00B663A9" w:rsidP="000B6342">
            <w:pPr>
              <w:pStyle w:val="TAC"/>
              <w:keepNext w:val="0"/>
              <w:keepLines w:val="0"/>
              <w:rPr>
                <w:rFonts w:eastAsia="Yu Mincho"/>
                <w:lang w:eastAsia="ja-JP"/>
              </w:rPr>
            </w:pPr>
            <w:r w:rsidRPr="00DC7310">
              <w:rPr>
                <w:rFonts w:cs="Arial" w:hint="eastAsia"/>
                <w:lang w:eastAsia="zh-CN"/>
              </w:rPr>
              <w:t>0</w:t>
            </w:r>
            <w:r w:rsidRPr="00DC7310">
              <w:rPr>
                <w:rFonts w:cs="Arial"/>
                <w:lang w:eastAsia="zh-CN"/>
              </w:rPr>
              <w:t>.5</w:t>
            </w:r>
          </w:p>
        </w:tc>
      </w:tr>
      <w:tr w:rsidR="00B663A9" w:rsidRPr="00DC7310" w14:paraId="48708A32" w14:textId="77777777" w:rsidTr="000B6342">
        <w:trPr>
          <w:jc w:val="center"/>
        </w:trPr>
        <w:tc>
          <w:tcPr>
            <w:tcW w:w="1357" w:type="pct"/>
            <w:tcBorders>
              <w:top w:val="single" w:sz="4" w:space="0" w:color="auto"/>
              <w:bottom w:val="single" w:sz="4" w:space="0" w:color="auto"/>
            </w:tcBorders>
            <w:shd w:val="clear" w:color="auto" w:fill="auto"/>
          </w:tcPr>
          <w:p w14:paraId="7D9D7708" w14:textId="77777777" w:rsidR="00B663A9" w:rsidRPr="00DC7310" w:rsidRDefault="00B663A9" w:rsidP="000B6342">
            <w:pPr>
              <w:pStyle w:val="TAC"/>
              <w:keepNext w:val="0"/>
              <w:keepLines w:val="0"/>
            </w:pPr>
            <w:r w:rsidRPr="00DC7310">
              <w:t>DC_1-3_n41-n77</w:t>
            </w:r>
          </w:p>
        </w:tc>
        <w:tc>
          <w:tcPr>
            <w:tcW w:w="937" w:type="pct"/>
            <w:tcBorders>
              <w:top w:val="single" w:sz="4" w:space="0" w:color="auto"/>
              <w:bottom w:val="single" w:sz="4" w:space="0" w:color="auto"/>
            </w:tcBorders>
            <w:vAlign w:val="center"/>
          </w:tcPr>
          <w:p w14:paraId="1CEC626C" w14:textId="77777777" w:rsidR="00B663A9" w:rsidRPr="00DC7310" w:rsidRDefault="00B663A9" w:rsidP="000B6342">
            <w:pPr>
              <w:pStyle w:val="TAC"/>
              <w:keepNext w:val="0"/>
              <w:keepLines w:val="0"/>
            </w:pPr>
            <w:r w:rsidRPr="00DC7310">
              <w:t>0.2</w:t>
            </w:r>
          </w:p>
        </w:tc>
        <w:tc>
          <w:tcPr>
            <w:tcW w:w="938" w:type="pct"/>
            <w:vAlign w:val="center"/>
          </w:tcPr>
          <w:p w14:paraId="33888E1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18C005CA" w14:textId="77777777" w:rsidR="00B663A9" w:rsidRPr="00DC7310" w:rsidRDefault="00B663A9" w:rsidP="000B6342">
            <w:pPr>
              <w:pStyle w:val="TAC"/>
              <w:keepNext w:val="0"/>
              <w:keepLines w:val="0"/>
              <w:rPr>
                <w:rFonts w:cs="Arial"/>
                <w:lang w:eastAsia="zh-CN"/>
              </w:rPr>
            </w:pPr>
            <w:r w:rsidRPr="00DC7310">
              <w:rPr>
                <w:rFonts w:cs="Arial"/>
                <w:lang w:eastAsia="zh-CN"/>
              </w:rPr>
              <w:t>-</w:t>
            </w:r>
          </w:p>
        </w:tc>
        <w:tc>
          <w:tcPr>
            <w:tcW w:w="884" w:type="pct"/>
            <w:vAlign w:val="center"/>
          </w:tcPr>
          <w:p w14:paraId="19AACC6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4B5297D6" w14:textId="77777777" w:rsidTr="000B6342">
        <w:trPr>
          <w:jc w:val="center"/>
        </w:trPr>
        <w:tc>
          <w:tcPr>
            <w:tcW w:w="1357" w:type="pct"/>
            <w:tcBorders>
              <w:top w:val="single" w:sz="4" w:space="0" w:color="auto"/>
              <w:bottom w:val="single" w:sz="4" w:space="0" w:color="auto"/>
            </w:tcBorders>
            <w:shd w:val="clear" w:color="auto" w:fill="auto"/>
          </w:tcPr>
          <w:p w14:paraId="3E370BD6" w14:textId="77777777" w:rsidR="00B663A9" w:rsidRDefault="00B663A9" w:rsidP="000B6342">
            <w:pPr>
              <w:pStyle w:val="TAC"/>
              <w:keepNext w:val="0"/>
              <w:keepLines w:val="0"/>
              <w:rPr>
                <w:ins w:id="89" w:author="Huawei" w:date="2025-01-24T12:06:00Z"/>
              </w:rPr>
            </w:pPr>
            <w:r w:rsidRPr="00DC7310">
              <w:t>DC_1-3-41_n78</w:t>
            </w:r>
          </w:p>
          <w:p w14:paraId="207286E5" w14:textId="7BA2B1FB" w:rsidR="00195630" w:rsidRPr="00DC7310" w:rsidRDefault="00195630" w:rsidP="000B6342">
            <w:pPr>
              <w:pStyle w:val="TAC"/>
              <w:keepNext w:val="0"/>
              <w:keepLines w:val="0"/>
            </w:pPr>
            <w:ins w:id="90" w:author="Huawei" w:date="2025-01-24T12:06:00Z">
              <w:r>
                <w:rPr>
                  <w:lang w:eastAsia="zh-CN"/>
                </w:rPr>
                <w:t>DC_1-3-3-41_n78</w:t>
              </w:r>
            </w:ins>
          </w:p>
        </w:tc>
        <w:tc>
          <w:tcPr>
            <w:tcW w:w="937" w:type="pct"/>
            <w:tcBorders>
              <w:top w:val="single" w:sz="4" w:space="0" w:color="auto"/>
              <w:bottom w:val="single" w:sz="4" w:space="0" w:color="auto"/>
            </w:tcBorders>
            <w:vAlign w:val="center"/>
          </w:tcPr>
          <w:p w14:paraId="64ADB3C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938" w:type="pct"/>
            <w:vAlign w:val="center"/>
          </w:tcPr>
          <w:p w14:paraId="76D739D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39D3487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799103F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6170AC5" w14:textId="77777777" w:rsidTr="000B6342">
        <w:trPr>
          <w:jc w:val="center"/>
        </w:trPr>
        <w:tc>
          <w:tcPr>
            <w:tcW w:w="1357" w:type="pct"/>
            <w:tcBorders>
              <w:top w:val="single" w:sz="4" w:space="0" w:color="auto"/>
              <w:bottom w:val="single" w:sz="4" w:space="0" w:color="auto"/>
            </w:tcBorders>
            <w:shd w:val="clear" w:color="auto" w:fill="auto"/>
          </w:tcPr>
          <w:p w14:paraId="3A97DD0F" w14:textId="77777777" w:rsidR="00B663A9" w:rsidRPr="00DC7310" w:rsidRDefault="00B663A9" w:rsidP="000B6342">
            <w:pPr>
              <w:pStyle w:val="TAC"/>
              <w:keepNext w:val="0"/>
              <w:keepLines w:val="0"/>
            </w:pPr>
            <w:r w:rsidRPr="00DC7310">
              <w:t>DC_1-3_n41-n78</w:t>
            </w:r>
          </w:p>
        </w:tc>
        <w:tc>
          <w:tcPr>
            <w:tcW w:w="937" w:type="pct"/>
            <w:tcBorders>
              <w:top w:val="single" w:sz="4" w:space="0" w:color="auto"/>
              <w:bottom w:val="single" w:sz="4" w:space="0" w:color="auto"/>
            </w:tcBorders>
            <w:vAlign w:val="center"/>
          </w:tcPr>
          <w:p w14:paraId="6F086D00"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.2</w:t>
            </w:r>
          </w:p>
        </w:tc>
        <w:tc>
          <w:tcPr>
            <w:tcW w:w="938" w:type="pct"/>
            <w:vAlign w:val="center"/>
          </w:tcPr>
          <w:p w14:paraId="314A901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1485816B"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60C2A3E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C5B76DE" w14:textId="77777777" w:rsidTr="000B6342">
        <w:trPr>
          <w:jc w:val="center"/>
        </w:trPr>
        <w:tc>
          <w:tcPr>
            <w:tcW w:w="1357" w:type="pct"/>
            <w:tcBorders>
              <w:bottom w:val="single" w:sz="4" w:space="0" w:color="auto"/>
            </w:tcBorders>
          </w:tcPr>
          <w:p w14:paraId="5D04FB56" w14:textId="77777777" w:rsidR="00B663A9" w:rsidRPr="00DC7310" w:rsidRDefault="00B663A9" w:rsidP="000B6342">
            <w:pPr>
              <w:pStyle w:val="TAC"/>
              <w:keepNext w:val="0"/>
              <w:keepLines w:val="0"/>
            </w:pPr>
            <w:r w:rsidRPr="00DC7310">
              <w:t>DC_1-3-41_n79</w:t>
            </w:r>
          </w:p>
        </w:tc>
        <w:tc>
          <w:tcPr>
            <w:tcW w:w="937" w:type="pct"/>
            <w:vAlign w:val="center"/>
          </w:tcPr>
          <w:p w14:paraId="232AEEEE" w14:textId="77777777" w:rsidR="00B663A9" w:rsidRPr="00DC7310" w:rsidRDefault="00B663A9" w:rsidP="000B6342">
            <w:pPr>
              <w:pStyle w:val="TAC"/>
              <w:keepNext w:val="0"/>
              <w:keepLines w:val="0"/>
            </w:pPr>
            <w:r w:rsidRPr="00DC7310">
              <w:t>-</w:t>
            </w:r>
          </w:p>
        </w:tc>
        <w:tc>
          <w:tcPr>
            <w:tcW w:w="938" w:type="pct"/>
            <w:vAlign w:val="center"/>
          </w:tcPr>
          <w:p w14:paraId="411CEE63"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0DF22236" w14:textId="77777777" w:rsidR="00B663A9" w:rsidRPr="00DC7310" w:rsidRDefault="00B663A9" w:rsidP="000B6342">
            <w:pPr>
              <w:pStyle w:val="TAC"/>
              <w:keepNext w:val="0"/>
              <w:keepLines w:val="0"/>
            </w:pPr>
            <w:r w:rsidRPr="00DC7310">
              <w:rPr>
                <w:rFonts w:cs="Arial"/>
                <w:lang w:eastAsia="zh-CN"/>
              </w:rPr>
              <w:t>0</w:t>
            </w:r>
            <w:r w:rsidRPr="00DC7310">
              <w:rPr>
                <w:rFonts w:cs="Arial"/>
                <w:vertAlign w:val="superscript"/>
                <w:lang w:eastAsia="ja-JP"/>
              </w:rPr>
              <w:t>3</w:t>
            </w:r>
            <w:r>
              <w:rPr>
                <w:rFonts w:cs="Arial"/>
                <w:vertAlign w:val="superscript"/>
                <w:lang w:eastAsia="ja-JP"/>
              </w:rPr>
              <w:t xml:space="preserve"> </w:t>
            </w:r>
            <w:r w:rsidRPr="00DC7310">
              <w:rPr>
                <w:rFonts w:cs="Arial"/>
                <w:lang w:eastAsia="zh-CN"/>
              </w:rPr>
              <w:t>/</w:t>
            </w:r>
            <w:r>
              <w:rPr>
                <w:rFonts w:cs="Arial"/>
                <w:lang w:eastAsia="zh-CN"/>
              </w:rPr>
              <w:t xml:space="preserve"> </w:t>
            </w:r>
            <w:r w:rsidRPr="00DC7310">
              <w:rPr>
                <w:rFonts w:cs="Arial"/>
                <w:lang w:eastAsia="zh-CN"/>
              </w:rPr>
              <w:t>0.5</w:t>
            </w:r>
            <w:r w:rsidRPr="00DC7310">
              <w:rPr>
                <w:rFonts w:cs="Arial"/>
                <w:vertAlign w:val="superscript"/>
                <w:lang w:eastAsia="ja-JP"/>
              </w:rPr>
              <w:t>4</w:t>
            </w:r>
          </w:p>
        </w:tc>
        <w:tc>
          <w:tcPr>
            <w:tcW w:w="884" w:type="pct"/>
            <w:vAlign w:val="center"/>
          </w:tcPr>
          <w:p w14:paraId="1D1727B8"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0BB994F7" w14:textId="77777777" w:rsidTr="000B6342">
        <w:trPr>
          <w:jc w:val="center"/>
        </w:trPr>
        <w:tc>
          <w:tcPr>
            <w:tcW w:w="1357" w:type="pct"/>
            <w:tcBorders>
              <w:bottom w:val="nil"/>
            </w:tcBorders>
            <w:shd w:val="clear" w:color="auto" w:fill="auto"/>
          </w:tcPr>
          <w:p w14:paraId="7BEBDEE3" w14:textId="77777777" w:rsidR="00B663A9" w:rsidRPr="00DC7310" w:rsidRDefault="00B663A9" w:rsidP="000B6342">
            <w:pPr>
              <w:pStyle w:val="TAC"/>
              <w:keepNext w:val="0"/>
              <w:keepLines w:val="0"/>
            </w:pPr>
            <w:r w:rsidRPr="00DC7310">
              <w:t>DC_1-3-42_n28</w:t>
            </w:r>
          </w:p>
        </w:tc>
        <w:tc>
          <w:tcPr>
            <w:tcW w:w="937" w:type="pct"/>
            <w:vAlign w:val="center"/>
          </w:tcPr>
          <w:p w14:paraId="22D2AC2B" w14:textId="77777777" w:rsidR="00B663A9" w:rsidRPr="00DC7310" w:rsidRDefault="00B663A9" w:rsidP="000B6342">
            <w:pPr>
              <w:pStyle w:val="TAC"/>
              <w:keepNext w:val="0"/>
              <w:keepLines w:val="0"/>
              <w:rPr>
                <w:rFonts w:cs="Arial"/>
              </w:rPr>
            </w:pPr>
            <w:r w:rsidRPr="00DC7310">
              <w:t>0.2</w:t>
            </w:r>
          </w:p>
        </w:tc>
        <w:tc>
          <w:tcPr>
            <w:tcW w:w="938" w:type="pct"/>
            <w:vAlign w:val="center"/>
          </w:tcPr>
          <w:p w14:paraId="0723B14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7F54F1D1" w14:textId="77777777" w:rsidR="00B663A9" w:rsidRPr="00DC7310" w:rsidRDefault="00B663A9" w:rsidP="000B6342">
            <w:pPr>
              <w:pStyle w:val="TAC"/>
              <w:keepNext w:val="0"/>
              <w:keepLines w:val="0"/>
              <w:rPr>
                <w:rFonts w:cs="Arial"/>
              </w:rPr>
            </w:pPr>
            <w:r w:rsidRPr="00DC7310">
              <w:rPr>
                <w:rFonts w:cs="Arial" w:hint="eastAsia"/>
                <w:szCs w:val="18"/>
              </w:rPr>
              <w:t>0</w:t>
            </w:r>
            <w:r w:rsidRPr="00DC7310">
              <w:rPr>
                <w:rFonts w:cs="Arial"/>
                <w:szCs w:val="18"/>
              </w:rPr>
              <w:t>.5</w:t>
            </w:r>
          </w:p>
        </w:tc>
        <w:tc>
          <w:tcPr>
            <w:tcW w:w="884" w:type="pct"/>
            <w:vAlign w:val="center"/>
          </w:tcPr>
          <w:p w14:paraId="78CDD6E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91546CE" w14:textId="77777777" w:rsidTr="000B6342">
        <w:trPr>
          <w:jc w:val="center"/>
        </w:trPr>
        <w:tc>
          <w:tcPr>
            <w:tcW w:w="1357" w:type="pct"/>
            <w:tcBorders>
              <w:bottom w:val="nil"/>
            </w:tcBorders>
            <w:shd w:val="clear" w:color="auto" w:fill="auto"/>
          </w:tcPr>
          <w:p w14:paraId="69947AC1" w14:textId="77777777" w:rsidR="00B663A9" w:rsidRPr="00DC7310" w:rsidRDefault="00B663A9" w:rsidP="000B6342">
            <w:pPr>
              <w:pStyle w:val="TAC"/>
              <w:keepNext w:val="0"/>
              <w:keepLines w:val="0"/>
            </w:pPr>
            <w:r w:rsidRPr="00DC7310">
              <w:t>DC_1-3-42_n77</w:t>
            </w:r>
          </w:p>
        </w:tc>
        <w:tc>
          <w:tcPr>
            <w:tcW w:w="937" w:type="pct"/>
            <w:vAlign w:val="center"/>
          </w:tcPr>
          <w:p w14:paraId="003632B5" w14:textId="77777777" w:rsidR="00B663A9" w:rsidRPr="00DC7310" w:rsidRDefault="00B663A9" w:rsidP="000B6342">
            <w:pPr>
              <w:pStyle w:val="TAC"/>
              <w:keepNext w:val="0"/>
              <w:keepLines w:val="0"/>
              <w:rPr>
                <w:rFonts w:cs="Arial"/>
              </w:rPr>
            </w:pPr>
            <w:r w:rsidRPr="00DC7310">
              <w:t>0.2</w:t>
            </w:r>
          </w:p>
        </w:tc>
        <w:tc>
          <w:tcPr>
            <w:tcW w:w="938" w:type="pct"/>
            <w:vAlign w:val="center"/>
          </w:tcPr>
          <w:p w14:paraId="3A43EF25"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5B3A2A6B" w14:textId="77777777" w:rsidR="00B663A9" w:rsidRPr="00DC7310" w:rsidRDefault="00B663A9" w:rsidP="000B6342">
            <w:pPr>
              <w:pStyle w:val="TAC"/>
              <w:keepNext w:val="0"/>
              <w:keepLines w:val="0"/>
              <w:rPr>
                <w:rFonts w:cs="Arial"/>
              </w:rPr>
            </w:pPr>
            <w:r w:rsidRPr="00DC7310">
              <w:rPr>
                <w:rFonts w:cs="Arial" w:hint="eastAsia"/>
                <w:szCs w:val="18"/>
              </w:rPr>
              <w:t>0</w:t>
            </w:r>
            <w:r w:rsidRPr="00DC7310">
              <w:rPr>
                <w:rFonts w:cs="Arial"/>
                <w:szCs w:val="18"/>
              </w:rPr>
              <w:t>.5</w:t>
            </w:r>
          </w:p>
        </w:tc>
        <w:tc>
          <w:tcPr>
            <w:tcW w:w="884" w:type="pct"/>
            <w:vAlign w:val="center"/>
          </w:tcPr>
          <w:p w14:paraId="617A3A23"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r>
      <w:tr w:rsidR="00B663A9" w:rsidRPr="00DC7310" w14:paraId="66CC8A57" w14:textId="77777777" w:rsidTr="000B6342">
        <w:trPr>
          <w:jc w:val="center"/>
        </w:trPr>
        <w:tc>
          <w:tcPr>
            <w:tcW w:w="1357" w:type="pct"/>
            <w:tcBorders>
              <w:bottom w:val="nil"/>
            </w:tcBorders>
            <w:shd w:val="clear" w:color="auto" w:fill="auto"/>
          </w:tcPr>
          <w:p w14:paraId="304A0A81" w14:textId="77777777" w:rsidR="00B663A9" w:rsidRPr="00DC7310" w:rsidRDefault="00B663A9" w:rsidP="000B6342">
            <w:pPr>
              <w:pStyle w:val="TAC"/>
              <w:keepNext w:val="0"/>
              <w:keepLines w:val="0"/>
            </w:pPr>
            <w:r w:rsidRPr="00DC7310">
              <w:t>DC_1-3-42_n78</w:t>
            </w:r>
          </w:p>
        </w:tc>
        <w:tc>
          <w:tcPr>
            <w:tcW w:w="937" w:type="pct"/>
            <w:vAlign w:val="center"/>
          </w:tcPr>
          <w:p w14:paraId="2381BD26" w14:textId="77777777" w:rsidR="00B663A9" w:rsidRPr="00DC7310" w:rsidRDefault="00B663A9" w:rsidP="000B6342">
            <w:pPr>
              <w:pStyle w:val="TAC"/>
              <w:keepNext w:val="0"/>
              <w:keepLines w:val="0"/>
              <w:rPr>
                <w:rFonts w:cs="Arial"/>
              </w:rPr>
            </w:pPr>
            <w:r w:rsidRPr="00DC7310">
              <w:t>0.2</w:t>
            </w:r>
          </w:p>
        </w:tc>
        <w:tc>
          <w:tcPr>
            <w:tcW w:w="938" w:type="pct"/>
            <w:vAlign w:val="center"/>
          </w:tcPr>
          <w:p w14:paraId="43421CD1"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5A5858BD" w14:textId="77777777" w:rsidR="00B663A9" w:rsidRPr="00DC7310" w:rsidRDefault="00B663A9" w:rsidP="000B6342">
            <w:pPr>
              <w:pStyle w:val="TAC"/>
              <w:keepNext w:val="0"/>
              <w:keepLines w:val="0"/>
              <w:rPr>
                <w:rFonts w:cs="Arial"/>
              </w:rPr>
            </w:pPr>
            <w:r w:rsidRPr="00DC7310">
              <w:rPr>
                <w:rFonts w:cs="Arial" w:hint="eastAsia"/>
                <w:szCs w:val="18"/>
              </w:rPr>
              <w:t>0</w:t>
            </w:r>
            <w:r w:rsidRPr="00DC7310">
              <w:rPr>
                <w:rFonts w:cs="Arial"/>
                <w:szCs w:val="18"/>
              </w:rPr>
              <w:t>.5</w:t>
            </w:r>
          </w:p>
        </w:tc>
        <w:tc>
          <w:tcPr>
            <w:tcW w:w="884" w:type="pct"/>
            <w:vAlign w:val="center"/>
          </w:tcPr>
          <w:p w14:paraId="0A512A33"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r>
      <w:tr w:rsidR="00B663A9" w:rsidRPr="00DC7310" w14:paraId="33CC4BD3" w14:textId="77777777" w:rsidTr="000B6342">
        <w:trPr>
          <w:jc w:val="center"/>
        </w:trPr>
        <w:tc>
          <w:tcPr>
            <w:tcW w:w="1357" w:type="pct"/>
            <w:tcBorders>
              <w:bottom w:val="single" w:sz="4" w:space="0" w:color="auto"/>
            </w:tcBorders>
            <w:shd w:val="clear" w:color="auto" w:fill="auto"/>
          </w:tcPr>
          <w:p w14:paraId="4FE42510" w14:textId="77777777" w:rsidR="00B663A9" w:rsidRPr="00DC7310" w:rsidRDefault="00B663A9" w:rsidP="000B6342">
            <w:pPr>
              <w:pStyle w:val="TAC"/>
              <w:keepNext w:val="0"/>
              <w:keepLines w:val="0"/>
            </w:pPr>
            <w:r w:rsidRPr="00DC7310">
              <w:t>DC_1-3-42_n79</w:t>
            </w:r>
          </w:p>
        </w:tc>
        <w:tc>
          <w:tcPr>
            <w:tcW w:w="937" w:type="pct"/>
            <w:tcBorders>
              <w:bottom w:val="single" w:sz="4" w:space="0" w:color="auto"/>
            </w:tcBorders>
            <w:vAlign w:val="center"/>
          </w:tcPr>
          <w:p w14:paraId="7E6EC182" w14:textId="77777777" w:rsidR="00B663A9" w:rsidRPr="00DC7310" w:rsidRDefault="00B663A9" w:rsidP="000B6342">
            <w:pPr>
              <w:pStyle w:val="TAC"/>
              <w:keepNext w:val="0"/>
              <w:keepLines w:val="0"/>
              <w:rPr>
                <w:rFonts w:cs="Arial"/>
              </w:rPr>
            </w:pPr>
            <w:r w:rsidRPr="00DC7310">
              <w:t>0.2</w:t>
            </w:r>
          </w:p>
        </w:tc>
        <w:tc>
          <w:tcPr>
            <w:tcW w:w="938" w:type="pct"/>
            <w:vAlign w:val="center"/>
          </w:tcPr>
          <w:p w14:paraId="7A028B3D"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4EA49C78" w14:textId="77777777" w:rsidR="00B663A9" w:rsidRPr="00DC7310" w:rsidRDefault="00B663A9" w:rsidP="000B6342">
            <w:pPr>
              <w:pStyle w:val="TAC"/>
              <w:keepNext w:val="0"/>
              <w:keepLines w:val="0"/>
              <w:rPr>
                <w:rFonts w:cs="Arial"/>
              </w:rPr>
            </w:pPr>
            <w:r w:rsidRPr="00DC7310">
              <w:rPr>
                <w:rFonts w:cs="Arial" w:hint="eastAsia"/>
                <w:szCs w:val="18"/>
              </w:rPr>
              <w:t>0</w:t>
            </w:r>
            <w:r w:rsidRPr="00DC7310">
              <w:rPr>
                <w:rFonts w:cs="Arial"/>
                <w:szCs w:val="18"/>
              </w:rPr>
              <w:t>.5</w:t>
            </w:r>
          </w:p>
        </w:tc>
        <w:tc>
          <w:tcPr>
            <w:tcW w:w="884" w:type="pct"/>
            <w:vAlign w:val="center"/>
          </w:tcPr>
          <w:p w14:paraId="1C13846F" w14:textId="77777777" w:rsidR="00B663A9" w:rsidRPr="00DC7310" w:rsidRDefault="00B663A9" w:rsidP="000B6342">
            <w:pPr>
              <w:pStyle w:val="TAC"/>
              <w:keepNext w:val="0"/>
              <w:keepLines w:val="0"/>
              <w:rPr>
                <w:rFonts w:cs="Arial"/>
              </w:rPr>
            </w:pPr>
            <w:r w:rsidRPr="00DC7310">
              <w:rPr>
                <w:rFonts w:cs="Arial"/>
                <w:lang w:eastAsia="zh-CN"/>
              </w:rPr>
              <w:t>-</w:t>
            </w:r>
          </w:p>
        </w:tc>
      </w:tr>
      <w:tr w:rsidR="00B663A9" w:rsidRPr="00DC7310" w14:paraId="656E116F" w14:textId="77777777" w:rsidTr="000B6342">
        <w:trPr>
          <w:jc w:val="center"/>
        </w:trPr>
        <w:tc>
          <w:tcPr>
            <w:tcW w:w="1357" w:type="pct"/>
            <w:tcBorders>
              <w:bottom w:val="single" w:sz="4" w:space="0" w:color="auto"/>
            </w:tcBorders>
            <w:shd w:val="clear" w:color="auto" w:fill="auto"/>
          </w:tcPr>
          <w:p w14:paraId="3F85ABA7" w14:textId="77777777" w:rsidR="00B663A9" w:rsidRPr="00DC7310" w:rsidRDefault="00B663A9" w:rsidP="000B6342">
            <w:pPr>
              <w:pStyle w:val="TAC"/>
              <w:keepNext w:val="0"/>
              <w:keepLines w:val="0"/>
            </w:pPr>
            <w:r w:rsidRPr="00DC7310">
              <w:t>DC_1-3_n75-n78</w:t>
            </w:r>
          </w:p>
        </w:tc>
        <w:tc>
          <w:tcPr>
            <w:tcW w:w="937" w:type="pct"/>
            <w:tcBorders>
              <w:bottom w:val="single" w:sz="4" w:space="0" w:color="auto"/>
            </w:tcBorders>
            <w:vAlign w:val="center"/>
          </w:tcPr>
          <w:p w14:paraId="061702E2" w14:textId="77777777" w:rsidR="00B663A9" w:rsidRPr="00DC7310" w:rsidRDefault="00B663A9" w:rsidP="000B6342">
            <w:pPr>
              <w:pStyle w:val="TAC"/>
              <w:keepNext w:val="0"/>
              <w:keepLines w:val="0"/>
              <w:rPr>
                <w:lang w:eastAsia="ko-KR"/>
              </w:rPr>
            </w:pPr>
            <w:r w:rsidRPr="00DC7310">
              <w:rPr>
                <w:rFonts w:hint="eastAsia"/>
                <w:lang w:eastAsia="ko-KR"/>
              </w:rPr>
              <w:t>-</w:t>
            </w:r>
          </w:p>
        </w:tc>
        <w:tc>
          <w:tcPr>
            <w:tcW w:w="938" w:type="pct"/>
            <w:vAlign w:val="center"/>
          </w:tcPr>
          <w:p w14:paraId="3BD64A14" w14:textId="77777777" w:rsidR="00B663A9" w:rsidRPr="00DC7310" w:rsidRDefault="00B663A9" w:rsidP="000B6342">
            <w:pPr>
              <w:pStyle w:val="TAC"/>
              <w:keepNext w:val="0"/>
              <w:keepLines w:val="0"/>
              <w:rPr>
                <w:rFonts w:cs="Arial"/>
                <w:lang w:eastAsia="ko-KR"/>
              </w:rPr>
            </w:pPr>
            <w:r w:rsidRPr="00DC7310">
              <w:rPr>
                <w:rFonts w:cs="Arial" w:hint="eastAsia"/>
                <w:lang w:eastAsia="ko-KR"/>
              </w:rPr>
              <w:t>-</w:t>
            </w:r>
          </w:p>
        </w:tc>
        <w:tc>
          <w:tcPr>
            <w:tcW w:w="884" w:type="pct"/>
            <w:vAlign w:val="center"/>
          </w:tcPr>
          <w:p w14:paraId="26E4C107"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w:t>
            </w:r>
          </w:p>
        </w:tc>
        <w:tc>
          <w:tcPr>
            <w:tcW w:w="884" w:type="pct"/>
            <w:vAlign w:val="center"/>
          </w:tcPr>
          <w:p w14:paraId="30CDE244" w14:textId="77777777" w:rsidR="00B663A9" w:rsidRPr="00DC7310" w:rsidRDefault="00B663A9" w:rsidP="000B6342">
            <w:pPr>
              <w:pStyle w:val="TAC"/>
              <w:keepNext w:val="0"/>
              <w:keepLines w:val="0"/>
              <w:rPr>
                <w:rFonts w:cs="Arial"/>
                <w:lang w:eastAsia="ko-KR"/>
              </w:rPr>
            </w:pPr>
            <w:r w:rsidRPr="00DC7310">
              <w:rPr>
                <w:rFonts w:cs="Arial" w:hint="eastAsia"/>
                <w:lang w:eastAsia="ko-KR"/>
              </w:rPr>
              <w:t>0.5</w:t>
            </w:r>
          </w:p>
        </w:tc>
      </w:tr>
      <w:tr w:rsidR="00B663A9" w:rsidRPr="00DC7310" w14:paraId="26178C53" w14:textId="77777777" w:rsidTr="000B6342">
        <w:trPr>
          <w:jc w:val="center"/>
        </w:trPr>
        <w:tc>
          <w:tcPr>
            <w:tcW w:w="1357" w:type="pct"/>
            <w:tcBorders>
              <w:bottom w:val="single" w:sz="4" w:space="0" w:color="auto"/>
            </w:tcBorders>
            <w:shd w:val="clear" w:color="auto" w:fill="auto"/>
          </w:tcPr>
          <w:p w14:paraId="4A9FBB25" w14:textId="77777777" w:rsidR="00B663A9" w:rsidRPr="00DC7310" w:rsidRDefault="00B663A9" w:rsidP="000B6342">
            <w:pPr>
              <w:pStyle w:val="TAC"/>
              <w:keepNext w:val="0"/>
              <w:keepLines w:val="0"/>
            </w:pPr>
            <w:r w:rsidRPr="00DC7310">
              <w:rPr>
                <w:rFonts w:cs="Arial"/>
                <w:szCs w:val="18"/>
                <w:lang w:eastAsia="ja-JP"/>
              </w:rPr>
              <w:t>DC_1-3_n77-n79</w:t>
            </w:r>
          </w:p>
        </w:tc>
        <w:tc>
          <w:tcPr>
            <w:tcW w:w="937" w:type="pct"/>
            <w:tcBorders>
              <w:bottom w:val="single" w:sz="4" w:space="0" w:color="auto"/>
            </w:tcBorders>
            <w:vAlign w:val="center"/>
          </w:tcPr>
          <w:p w14:paraId="6CDB62E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938" w:type="pct"/>
            <w:vAlign w:val="center"/>
          </w:tcPr>
          <w:p w14:paraId="376DA69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049D8A2A"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vAlign w:val="center"/>
          </w:tcPr>
          <w:p w14:paraId="2ACA186B"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1C65A076" w14:textId="77777777" w:rsidTr="000B6342">
        <w:trPr>
          <w:jc w:val="center"/>
        </w:trPr>
        <w:tc>
          <w:tcPr>
            <w:tcW w:w="1357" w:type="pct"/>
            <w:tcBorders>
              <w:top w:val="single" w:sz="4" w:space="0" w:color="auto"/>
              <w:bottom w:val="nil"/>
            </w:tcBorders>
            <w:shd w:val="clear" w:color="auto" w:fill="auto"/>
          </w:tcPr>
          <w:p w14:paraId="706F229E" w14:textId="77777777" w:rsidR="00B663A9" w:rsidRPr="00DC7310" w:rsidRDefault="00B663A9" w:rsidP="000B6342">
            <w:pPr>
              <w:pStyle w:val="TAC"/>
              <w:keepNext w:val="0"/>
              <w:keepLines w:val="0"/>
              <w:rPr>
                <w:rFonts w:cs="Arial"/>
                <w:szCs w:val="18"/>
                <w:lang w:eastAsia="ja-JP"/>
              </w:rPr>
            </w:pPr>
            <w:r w:rsidRPr="00DC7310">
              <w:t>DC_1_n3-n77-n79</w:t>
            </w:r>
          </w:p>
        </w:tc>
        <w:tc>
          <w:tcPr>
            <w:tcW w:w="937" w:type="pct"/>
            <w:tcBorders>
              <w:top w:val="single" w:sz="4" w:space="0" w:color="auto"/>
            </w:tcBorders>
            <w:vAlign w:val="center"/>
          </w:tcPr>
          <w:p w14:paraId="728FF8C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938" w:type="pct"/>
            <w:vAlign w:val="center"/>
          </w:tcPr>
          <w:p w14:paraId="18474A4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01FA3063"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vAlign w:val="center"/>
          </w:tcPr>
          <w:p w14:paraId="761EF338"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25F2AAC5" w14:textId="77777777" w:rsidTr="000B6342">
        <w:trPr>
          <w:jc w:val="center"/>
        </w:trPr>
        <w:tc>
          <w:tcPr>
            <w:tcW w:w="1357" w:type="pct"/>
            <w:tcBorders>
              <w:bottom w:val="nil"/>
            </w:tcBorders>
            <w:shd w:val="clear" w:color="auto" w:fill="auto"/>
          </w:tcPr>
          <w:p w14:paraId="01C995AE" w14:textId="77777777" w:rsidR="00B663A9" w:rsidRPr="00DC7310" w:rsidRDefault="00B663A9" w:rsidP="000B6342">
            <w:pPr>
              <w:pStyle w:val="TAC"/>
              <w:keepNext w:val="0"/>
              <w:keepLines w:val="0"/>
            </w:pPr>
            <w:r w:rsidRPr="00DC7310">
              <w:rPr>
                <w:rFonts w:cs="Arial"/>
                <w:szCs w:val="18"/>
                <w:lang w:eastAsia="ja-JP"/>
              </w:rPr>
              <w:t>DC_1-3_n78-n79</w:t>
            </w:r>
          </w:p>
        </w:tc>
        <w:tc>
          <w:tcPr>
            <w:tcW w:w="937" w:type="pct"/>
            <w:vAlign w:val="center"/>
          </w:tcPr>
          <w:p w14:paraId="2D7FDA47" w14:textId="77777777" w:rsidR="00B663A9" w:rsidRPr="00DC7310" w:rsidRDefault="00B663A9" w:rsidP="000B6342">
            <w:pPr>
              <w:pStyle w:val="TAC"/>
              <w:keepNext w:val="0"/>
              <w:keepLines w:val="0"/>
              <w:rPr>
                <w:rFonts w:cs="Arial"/>
              </w:rPr>
            </w:pPr>
            <w:r w:rsidRPr="00DC7310">
              <w:rPr>
                <w:lang w:eastAsia="ja-JP"/>
              </w:rPr>
              <w:t>0.2</w:t>
            </w:r>
          </w:p>
        </w:tc>
        <w:tc>
          <w:tcPr>
            <w:tcW w:w="938" w:type="pct"/>
            <w:vAlign w:val="center"/>
          </w:tcPr>
          <w:p w14:paraId="1CE593C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2E6272A3" w14:textId="77777777" w:rsidR="00B663A9" w:rsidRPr="00DC7310" w:rsidRDefault="00B663A9" w:rsidP="000B6342">
            <w:pPr>
              <w:pStyle w:val="TAC"/>
              <w:keepNext w:val="0"/>
              <w:keepLines w:val="0"/>
              <w:rPr>
                <w:rFonts w:cs="Arial"/>
              </w:rPr>
            </w:pPr>
            <w:r w:rsidRPr="00DC7310">
              <w:rPr>
                <w:rFonts w:eastAsia="Yu Mincho" w:cs="Arial"/>
                <w:lang w:eastAsia="ja-JP"/>
              </w:rPr>
              <w:t>0.5</w:t>
            </w:r>
          </w:p>
        </w:tc>
        <w:tc>
          <w:tcPr>
            <w:tcW w:w="884" w:type="pct"/>
            <w:vAlign w:val="center"/>
          </w:tcPr>
          <w:p w14:paraId="11D4A60B"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1E0899BB" w14:textId="77777777" w:rsidTr="000B6342">
        <w:trPr>
          <w:jc w:val="center"/>
        </w:trPr>
        <w:tc>
          <w:tcPr>
            <w:tcW w:w="1357" w:type="pct"/>
            <w:tcBorders>
              <w:bottom w:val="nil"/>
            </w:tcBorders>
            <w:shd w:val="clear" w:color="auto" w:fill="auto"/>
          </w:tcPr>
          <w:p w14:paraId="698E18F0"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DC_1-3_n78-n105</w:t>
            </w:r>
          </w:p>
        </w:tc>
        <w:tc>
          <w:tcPr>
            <w:tcW w:w="937" w:type="pct"/>
            <w:vAlign w:val="center"/>
          </w:tcPr>
          <w:p w14:paraId="0B5F9312"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0.2</w:t>
            </w:r>
          </w:p>
        </w:tc>
        <w:tc>
          <w:tcPr>
            <w:tcW w:w="938" w:type="pct"/>
            <w:vAlign w:val="center"/>
          </w:tcPr>
          <w:p w14:paraId="6C99D1E2"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0.2</w:t>
            </w:r>
          </w:p>
        </w:tc>
        <w:tc>
          <w:tcPr>
            <w:tcW w:w="884" w:type="pct"/>
            <w:vAlign w:val="center"/>
          </w:tcPr>
          <w:p w14:paraId="6415BBB8" w14:textId="77777777" w:rsidR="00B663A9" w:rsidRPr="00DC7310" w:rsidRDefault="00B663A9" w:rsidP="000B6342">
            <w:pPr>
              <w:pStyle w:val="TAC"/>
              <w:keepNext w:val="0"/>
              <w:keepLines w:val="0"/>
              <w:rPr>
                <w:rFonts w:eastAsiaTheme="minorEastAsia" w:cs="Arial"/>
                <w:szCs w:val="18"/>
                <w:lang w:eastAsia="ja-JP"/>
              </w:rPr>
            </w:pPr>
            <w:r w:rsidRPr="00DC7310">
              <w:rPr>
                <w:rFonts w:eastAsiaTheme="minorEastAsia" w:cs="Arial"/>
                <w:szCs w:val="18"/>
                <w:lang w:eastAsia="ja-JP"/>
              </w:rPr>
              <w:t>0.5</w:t>
            </w:r>
          </w:p>
        </w:tc>
        <w:tc>
          <w:tcPr>
            <w:tcW w:w="884" w:type="pct"/>
            <w:vAlign w:val="center"/>
          </w:tcPr>
          <w:p w14:paraId="30CF5BFC"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0.3</w:t>
            </w:r>
          </w:p>
        </w:tc>
      </w:tr>
      <w:tr w:rsidR="00B663A9" w:rsidRPr="00DC7310" w14:paraId="62FC6774" w14:textId="77777777" w:rsidTr="000B6342">
        <w:trPr>
          <w:jc w:val="center"/>
        </w:trPr>
        <w:tc>
          <w:tcPr>
            <w:tcW w:w="1357" w:type="pct"/>
            <w:tcBorders>
              <w:bottom w:val="nil"/>
            </w:tcBorders>
            <w:shd w:val="clear" w:color="auto" w:fill="auto"/>
          </w:tcPr>
          <w:p w14:paraId="4AFE63D7" w14:textId="77777777" w:rsidR="00B663A9" w:rsidRPr="00DC7310" w:rsidRDefault="00B663A9" w:rsidP="000B6342">
            <w:pPr>
              <w:pStyle w:val="TAC"/>
              <w:keepNext w:val="0"/>
              <w:keepLines w:val="0"/>
              <w:rPr>
                <w:rFonts w:cs="Arial"/>
              </w:rPr>
            </w:pPr>
            <w:r w:rsidRPr="00DC7310">
              <w:rPr>
                <w:rFonts w:cs="Arial"/>
                <w:kern w:val="2"/>
                <w:szCs w:val="24"/>
                <w:lang w:eastAsia="ja-JP"/>
              </w:rPr>
              <w:t>DC_1-3_SUL_n78-n80</w:t>
            </w:r>
          </w:p>
        </w:tc>
        <w:tc>
          <w:tcPr>
            <w:tcW w:w="937" w:type="pct"/>
            <w:vAlign w:val="center"/>
          </w:tcPr>
          <w:p w14:paraId="1C48FED5" w14:textId="77777777" w:rsidR="00B663A9" w:rsidRPr="00DC7310" w:rsidRDefault="00B663A9" w:rsidP="000B6342">
            <w:pPr>
              <w:pStyle w:val="TAC"/>
              <w:keepNext w:val="0"/>
              <w:keepLines w:val="0"/>
            </w:pPr>
            <w:r w:rsidRPr="00DC7310">
              <w:rPr>
                <w:lang w:eastAsia="ja-JP"/>
              </w:rPr>
              <w:t>0.2</w:t>
            </w:r>
          </w:p>
        </w:tc>
        <w:tc>
          <w:tcPr>
            <w:tcW w:w="938" w:type="pct"/>
            <w:vAlign w:val="center"/>
          </w:tcPr>
          <w:p w14:paraId="3764EF0C" w14:textId="77777777" w:rsidR="00B663A9" w:rsidRPr="00DC7310" w:rsidRDefault="00B663A9" w:rsidP="000B6342">
            <w:pPr>
              <w:pStyle w:val="TAC"/>
              <w:keepNext w:val="0"/>
              <w:keepLines w:val="0"/>
            </w:pPr>
            <w:r w:rsidRPr="00DC7310">
              <w:rPr>
                <w:rFonts w:cs="Arial" w:hint="eastAsia"/>
                <w:lang w:eastAsia="zh-CN"/>
              </w:rPr>
              <w:t>0</w:t>
            </w:r>
            <w:r w:rsidRPr="00DC7310">
              <w:rPr>
                <w:rFonts w:cs="Arial"/>
                <w:lang w:eastAsia="zh-CN"/>
              </w:rPr>
              <w:t>.2</w:t>
            </w:r>
          </w:p>
        </w:tc>
        <w:tc>
          <w:tcPr>
            <w:tcW w:w="884" w:type="pct"/>
            <w:vAlign w:val="center"/>
          </w:tcPr>
          <w:p w14:paraId="363365A5" w14:textId="77777777" w:rsidR="00B663A9" w:rsidRPr="00DC7310" w:rsidRDefault="00B663A9" w:rsidP="000B6342">
            <w:pPr>
              <w:pStyle w:val="TAC"/>
              <w:keepNext w:val="0"/>
              <w:keepLines w:val="0"/>
            </w:pPr>
            <w:r w:rsidRPr="00DC7310">
              <w:rPr>
                <w:rFonts w:eastAsia="Yu Mincho" w:cs="Arial"/>
                <w:lang w:eastAsia="ja-JP"/>
              </w:rPr>
              <w:t>0.5</w:t>
            </w:r>
          </w:p>
        </w:tc>
        <w:tc>
          <w:tcPr>
            <w:tcW w:w="884" w:type="pct"/>
            <w:vAlign w:val="center"/>
          </w:tcPr>
          <w:p w14:paraId="6CCF2CF3" w14:textId="77777777" w:rsidR="00B663A9" w:rsidRPr="00DC7310" w:rsidRDefault="00B663A9" w:rsidP="000B6342">
            <w:pPr>
              <w:pStyle w:val="TAC"/>
              <w:keepNext w:val="0"/>
              <w:keepLines w:val="0"/>
            </w:pPr>
            <w:r w:rsidRPr="00DC7310">
              <w:rPr>
                <w:rFonts w:cs="Arial" w:hint="eastAsia"/>
                <w:lang w:eastAsia="zh-CN"/>
              </w:rPr>
              <w:t>-</w:t>
            </w:r>
          </w:p>
        </w:tc>
      </w:tr>
      <w:tr w:rsidR="00B663A9" w:rsidRPr="00DC7310" w14:paraId="6BB1BC43" w14:textId="77777777" w:rsidTr="000B6342">
        <w:trPr>
          <w:jc w:val="center"/>
        </w:trPr>
        <w:tc>
          <w:tcPr>
            <w:tcW w:w="1357" w:type="pct"/>
            <w:tcBorders>
              <w:bottom w:val="nil"/>
            </w:tcBorders>
            <w:shd w:val="clear" w:color="auto" w:fill="auto"/>
          </w:tcPr>
          <w:p w14:paraId="0819ACAE" w14:textId="77777777" w:rsidR="00B663A9" w:rsidRPr="00DC7310" w:rsidRDefault="00B663A9" w:rsidP="000B6342">
            <w:pPr>
              <w:pStyle w:val="TAC"/>
              <w:keepNext w:val="0"/>
              <w:keepLines w:val="0"/>
              <w:rPr>
                <w:rFonts w:cs="Arial"/>
                <w:kern w:val="2"/>
                <w:szCs w:val="24"/>
                <w:lang w:eastAsia="ja-JP"/>
              </w:rPr>
            </w:pPr>
            <w:r w:rsidRPr="00DC7310">
              <w:rPr>
                <w:rFonts w:eastAsia="Yu Mincho" w:cs="Arial"/>
                <w:lang w:eastAsia="ja-JP"/>
              </w:rPr>
              <w:t>DC_1-5-7_n28</w:t>
            </w:r>
          </w:p>
        </w:tc>
        <w:tc>
          <w:tcPr>
            <w:tcW w:w="937" w:type="pct"/>
            <w:vAlign w:val="center"/>
          </w:tcPr>
          <w:p w14:paraId="5C023306" w14:textId="77777777" w:rsidR="00B663A9" w:rsidRPr="00DC7310" w:rsidRDefault="00B663A9" w:rsidP="000B6342">
            <w:pPr>
              <w:pStyle w:val="TAC"/>
              <w:keepNext w:val="0"/>
              <w:keepLines w:val="0"/>
              <w:rPr>
                <w:lang w:eastAsia="ja-JP"/>
              </w:rPr>
            </w:pPr>
            <w:r w:rsidRPr="00DC7310">
              <w:rPr>
                <w:rFonts w:eastAsia="Malgun Gothic" w:cs="Arial"/>
                <w:szCs w:val="18"/>
                <w:lang w:eastAsia="ko-KR"/>
              </w:rPr>
              <w:t>-</w:t>
            </w:r>
          </w:p>
        </w:tc>
        <w:tc>
          <w:tcPr>
            <w:tcW w:w="938" w:type="pct"/>
            <w:vAlign w:val="center"/>
          </w:tcPr>
          <w:p w14:paraId="5B6C66A3" w14:textId="77777777" w:rsidR="00B663A9" w:rsidRPr="00DC7310" w:rsidRDefault="00B663A9" w:rsidP="000B6342">
            <w:pPr>
              <w:pStyle w:val="TAC"/>
              <w:keepNext w:val="0"/>
              <w:keepLines w:val="0"/>
              <w:rPr>
                <w:rFonts w:cs="Arial"/>
                <w:lang w:eastAsia="zh-CN"/>
              </w:rPr>
            </w:pPr>
            <w:r w:rsidRPr="00DC7310">
              <w:rPr>
                <w:rFonts w:eastAsia="Malgun Gothic" w:cs="Arial"/>
                <w:szCs w:val="18"/>
                <w:lang w:eastAsia="ko-KR"/>
              </w:rPr>
              <w:t>0.2</w:t>
            </w:r>
          </w:p>
        </w:tc>
        <w:tc>
          <w:tcPr>
            <w:tcW w:w="884" w:type="pct"/>
            <w:vAlign w:val="center"/>
          </w:tcPr>
          <w:p w14:paraId="68AA65E9" w14:textId="77777777" w:rsidR="00B663A9" w:rsidRPr="00DC7310" w:rsidRDefault="00B663A9" w:rsidP="000B6342">
            <w:pPr>
              <w:pStyle w:val="TAC"/>
              <w:keepNext w:val="0"/>
              <w:keepLines w:val="0"/>
              <w:rPr>
                <w:rFonts w:eastAsia="Yu Mincho" w:cs="Arial"/>
                <w:lang w:eastAsia="ja-JP"/>
              </w:rPr>
            </w:pPr>
            <w:r w:rsidRPr="00DC7310">
              <w:rPr>
                <w:rFonts w:eastAsiaTheme="minorEastAsia" w:cs="Arial"/>
                <w:lang w:eastAsia="ko-KR"/>
              </w:rPr>
              <w:t>-</w:t>
            </w:r>
          </w:p>
        </w:tc>
        <w:tc>
          <w:tcPr>
            <w:tcW w:w="884" w:type="pct"/>
            <w:vAlign w:val="center"/>
          </w:tcPr>
          <w:p w14:paraId="6C148EA8" w14:textId="77777777" w:rsidR="00B663A9" w:rsidRPr="00DC7310" w:rsidRDefault="00B663A9" w:rsidP="000B6342">
            <w:pPr>
              <w:pStyle w:val="TAC"/>
              <w:keepNext w:val="0"/>
              <w:keepLines w:val="0"/>
              <w:rPr>
                <w:rFonts w:cs="Arial"/>
                <w:lang w:eastAsia="zh-CN"/>
              </w:rPr>
            </w:pPr>
            <w:r w:rsidRPr="00DC7310">
              <w:rPr>
                <w:rFonts w:eastAsia="Malgun Gothic" w:cs="Arial"/>
                <w:szCs w:val="18"/>
                <w:lang w:eastAsia="ko-KR"/>
              </w:rPr>
              <w:t>0.2</w:t>
            </w:r>
          </w:p>
        </w:tc>
      </w:tr>
      <w:tr w:rsidR="00B663A9" w:rsidRPr="00DC7310" w14:paraId="3EA2A6B2" w14:textId="77777777" w:rsidTr="000B6342">
        <w:trPr>
          <w:jc w:val="center"/>
        </w:trPr>
        <w:tc>
          <w:tcPr>
            <w:tcW w:w="1357" w:type="pct"/>
            <w:tcBorders>
              <w:bottom w:val="nil"/>
            </w:tcBorders>
            <w:shd w:val="clear" w:color="auto" w:fill="auto"/>
          </w:tcPr>
          <w:p w14:paraId="1C9052A6" w14:textId="77777777" w:rsidR="00B663A9" w:rsidRPr="00DC7310" w:rsidRDefault="00B663A9" w:rsidP="000B6342">
            <w:pPr>
              <w:pStyle w:val="TAC"/>
              <w:keepNext w:val="0"/>
              <w:keepLines w:val="0"/>
              <w:rPr>
                <w:rFonts w:eastAsia="Yu Mincho" w:cs="Arial"/>
                <w:lang w:eastAsia="ja-JP"/>
              </w:rPr>
            </w:pPr>
            <w:r w:rsidRPr="00DC7310">
              <w:rPr>
                <w:rFonts w:eastAsia="Yu Mincho" w:cs="Arial"/>
                <w:lang w:eastAsia="ja-JP"/>
              </w:rPr>
              <w:t>DC_1-5-7_n40</w:t>
            </w:r>
          </w:p>
          <w:p w14:paraId="67BF6AF7" w14:textId="77777777" w:rsidR="00B663A9" w:rsidRPr="00DC7310" w:rsidRDefault="00B663A9" w:rsidP="000B6342">
            <w:pPr>
              <w:pStyle w:val="TAC"/>
              <w:keepNext w:val="0"/>
              <w:keepLines w:val="0"/>
              <w:rPr>
                <w:rFonts w:cs="Arial"/>
                <w:kern w:val="2"/>
                <w:szCs w:val="24"/>
                <w:lang w:eastAsia="ja-JP"/>
              </w:rPr>
            </w:pPr>
            <w:r w:rsidRPr="00DC7310">
              <w:rPr>
                <w:rFonts w:eastAsia="Yu Mincho" w:cs="Arial"/>
                <w:lang w:eastAsia="ja-JP"/>
              </w:rPr>
              <w:t>DC_1-5-7-7_n40</w:t>
            </w:r>
          </w:p>
        </w:tc>
        <w:tc>
          <w:tcPr>
            <w:tcW w:w="937" w:type="pct"/>
            <w:vAlign w:val="center"/>
          </w:tcPr>
          <w:p w14:paraId="35777C91" w14:textId="77777777" w:rsidR="00B663A9" w:rsidRPr="00DC7310" w:rsidRDefault="00B663A9" w:rsidP="000B6342">
            <w:pPr>
              <w:pStyle w:val="TAC"/>
              <w:keepNext w:val="0"/>
              <w:keepLines w:val="0"/>
              <w:rPr>
                <w:lang w:eastAsia="ja-JP"/>
              </w:rPr>
            </w:pPr>
            <w:r w:rsidRPr="00DC7310">
              <w:rPr>
                <w:rFonts w:eastAsiaTheme="minorEastAsia" w:cs="Arial" w:hint="eastAsia"/>
                <w:lang w:eastAsia="ko-KR"/>
              </w:rPr>
              <w:t>-</w:t>
            </w:r>
          </w:p>
        </w:tc>
        <w:tc>
          <w:tcPr>
            <w:tcW w:w="938" w:type="pct"/>
            <w:vAlign w:val="center"/>
          </w:tcPr>
          <w:p w14:paraId="43F2A3A9" w14:textId="77777777" w:rsidR="00B663A9" w:rsidRPr="00DC7310" w:rsidRDefault="00B663A9" w:rsidP="000B6342">
            <w:pPr>
              <w:pStyle w:val="TAC"/>
              <w:keepNext w:val="0"/>
              <w:keepLines w:val="0"/>
              <w:rPr>
                <w:rFonts w:cs="Arial"/>
                <w:lang w:eastAsia="zh-CN"/>
              </w:rPr>
            </w:pPr>
            <w:r w:rsidRPr="00DC7310">
              <w:rPr>
                <w:rFonts w:eastAsiaTheme="minorEastAsia" w:cs="Arial" w:hint="eastAsia"/>
                <w:lang w:eastAsia="ko-KR"/>
              </w:rPr>
              <w:t>0</w:t>
            </w:r>
            <w:r w:rsidRPr="00DC7310">
              <w:rPr>
                <w:rFonts w:eastAsiaTheme="minorEastAsia" w:cs="Arial"/>
                <w:lang w:eastAsia="ko-KR"/>
              </w:rPr>
              <w:t>.2</w:t>
            </w:r>
          </w:p>
        </w:tc>
        <w:tc>
          <w:tcPr>
            <w:tcW w:w="884" w:type="pct"/>
            <w:vAlign w:val="center"/>
          </w:tcPr>
          <w:p w14:paraId="4E7D7431" w14:textId="77777777" w:rsidR="00B663A9" w:rsidRPr="00DC7310" w:rsidRDefault="00B663A9" w:rsidP="000B6342">
            <w:pPr>
              <w:pStyle w:val="TAC"/>
              <w:keepNext w:val="0"/>
              <w:keepLines w:val="0"/>
              <w:rPr>
                <w:rFonts w:eastAsia="Yu Mincho" w:cs="Arial"/>
                <w:lang w:eastAsia="ja-JP"/>
              </w:rPr>
            </w:pPr>
            <w:r w:rsidRPr="00DC7310">
              <w:rPr>
                <w:rFonts w:eastAsiaTheme="minorEastAsia" w:cs="Arial" w:hint="eastAsia"/>
                <w:lang w:eastAsia="ko-KR"/>
              </w:rPr>
              <w:t>0</w:t>
            </w:r>
            <w:r w:rsidRPr="00DC7310">
              <w:rPr>
                <w:rFonts w:eastAsiaTheme="minorEastAsia" w:cs="Arial"/>
                <w:lang w:eastAsia="ko-KR"/>
              </w:rPr>
              <w:t>.3</w:t>
            </w:r>
          </w:p>
        </w:tc>
        <w:tc>
          <w:tcPr>
            <w:tcW w:w="884" w:type="pct"/>
            <w:vAlign w:val="center"/>
          </w:tcPr>
          <w:p w14:paraId="3DDF67EC" w14:textId="77777777" w:rsidR="00B663A9" w:rsidRPr="00DC7310" w:rsidRDefault="00B663A9" w:rsidP="000B6342">
            <w:pPr>
              <w:pStyle w:val="TAC"/>
              <w:keepNext w:val="0"/>
              <w:keepLines w:val="0"/>
              <w:rPr>
                <w:rFonts w:cs="Arial"/>
                <w:lang w:eastAsia="zh-CN"/>
              </w:rPr>
            </w:pPr>
            <w:r w:rsidRPr="00DC7310">
              <w:rPr>
                <w:rFonts w:eastAsiaTheme="minorEastAsia" w:cs="Arial" w:hint="eastAsia"/>
                <w:lang w:eastAsia="ko-KR"/>
              </w:rPr>
              <w:t>0</w:t>
            </w:r>
            <w:r w:rsidRPr="00DC7310">
              <w:rPr>
                <w:rFonts w:eastAsiaTheme="minorEastAsia" w:cs="Arial"/>
                <w:lang w:eastAsia="ko-KR"/>
              </w:rPr>
              <w:t>.8</w:t>
            </w:r>
          </w:p>
        </w:tc>
      </w:tr>
      <w:tr w:rsidR="00B663A9" w:rsidRPr="00DC7310" w14:paraId="3E42BE27" w14:textId="77777777" w:rsidTr="000B6342">
        <w:trPr>
          <w:jc w:val="center"/>
        </w:trPr>
        <w:tc>
          <w:tcPr>
            <w:tcW w:w="1357" w:type="pct"/>
            <w:tcBorders>
              <w:bottom w:val="single" w:sz="4" w:space="0" w:color="auto"/>
            </w:tcBorders>
            <w:shd w:val="clear" w:color="auto" w:fill="auto"/>
          </w:tcPr>
          <w:p w14:paraId="00E1CBF7" w14:textId="77777777" w:rsidR="00B663A9" w:rsidRPr="00DC7310" w:rsidRDefault="00B663A9" w:rsidP="000B6342">
            <w:pPr>
              <w:pStyle w:val="TAC"/>
              <w:keepNext w:val="0"/>
              <w:keepLines w:val="0"/>
              <w:rPr>
                <w:rFonts w:cs="Arial"/>
              </w:rPr>
            </w:pPr>
            <w:r w:rsidRPr="00DC7310">
              <w:rPr>
                <w:rFonts w:eastAsia="Yu Mincho" w:cs="Arial"/>
                <w:lang w:eastAsia="ja-JP"/>
              </w:rPr>
              <w:t>DC_1-5-7_n77</w:t>
            </w:r>
          </w:p>
        </w:tc>
        <w:tc>
          <w:tcPr>
            <w:tcW w:w="937" w:type="pct"/>
            <w:tcBorders>
              <w:bottom w:val="single" w:sz="4" w:space="0" w:color="auto"/>
            </w:tcBorders>
            <w:vAlign w:val="center"/>
          </w:tcPr>
          <w:p w14:paraId="715A7947" w14:textId="77777777" w:rsidR="00B663A9" w:rsidRPr="00DC7310" w:rsidRDefault="00B663A9" w:rsidP="000B6342">
            <w:pPr>
              <w:pStyle w:val="TAC"/>
              <w:keepNext w:val="0"/>
              <w:keepLines w:val="0"/>
              <w:rPr>
                <w:rFonts w:cs="Arial"/>
              </w:rPr>
            </w:pPr>
            <w:r w:rsidRPr="00DC7310">
              <w:rPr>
                <w:rFonts w:cs="Arial"/>
                <w:lang w:eastAsia="zh-CN"/>
              </w:rPr>
              <w:t>0.2</w:t>
            </w:r>
          </w:p>
        </w:tc>
        <w:tc>
          <w:tcPr>
            <w:tcW w:w="938" w:type="pct"/>
            <w:vAlign w:val="center"/>
          </w:tcPr>
          <w:p w14:paraId="36EB7BA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02F27E9F"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2BF056E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6F40EAFE"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2185ADAB" w14:textId="77777777" w:rsidR="00B663A9" w:rsidRPr="00DC7310" w:rsidRDefault="00B663A9" w:rsidP="000B6342">
            <w:pPr>
              <w:pStyle w:val="TAC"/>
              <w:keepNext w:val="0"/>
              <w:keepLines w:val="0"/>
              <w:rPr>
                <w:rFonts w:eastAsia="Yu Mincho" w:cs="Arial"/>
                <w:lang w:eastAsia="ja-JP"/>
              </w:rPr>
            </w:pPr>
            <w:r w:rsidRPr="00DC7310">
              <w:rPr>
                <w:rFonts w:eastAsia="Yu Mincho" w:cs="Arial"/>
                <w:lang w:eastAsia="ja-JP"/>
              </w:rPr>
              <w:t>DC_1-5-7_n40</w:t>
            </w:r>
          </w:p>
          <w:p w14:paraId="2064483F" w14:textId="77777777" w:rsidR="00B663A9" w:rsidRPr="00DC7310" w:rsidRDefault="00B663A9" w:rsidP="000B6342">
            <w:pPr>
              <w:pStyle w:val="TAC"/>
              <w:keepNext w:val="0"/>
              <w:keepLines w:val="0"/>
              <w:rPr>
                <w:rFonts w:eastAsia="Yu Mincho" w:cs="Arial"/>
                <w:lang w:eastAsia="ja-JP"/>
              </w:rPr>
            </w:pPr>
            <w:r w:rsidRPr="00DC7310">
              <w:rPr>
                <w:rFonts w:eastAsia="Yu Mincho" w:cs="Arial"/>
                <w:lang w:eastAsia="ja-JP"/>
              </w:rPr>
              <w:t>DC_1-5-7-7_n40</w:t>
            </w:r>
          </w:p>
        </w:tc>
        <w:tc>
          <w:tcPr>
            <w:tcW w:w="937" w:type="pct"/>
            <w:tcBorders>
              <w:top w:val="single" w:sz="4" w:space="0" w:color="auto"/>
              <w:left w:val="single" w:sz="4" w:space="0" w:color="auto"/>
              <w:bottom w:val="single" w:sz="4" w:space="0" w:color="auto"/>
              <w:right w:val="single" w:sz="4" w:space="0" w:color="auto"/>
            </w:tcBorders>
            <w:vAlign w:val="center"/>
          </w:tcPr>
          <w:p w14:paraId="42346B8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.6</w:t>
            </w:r>
          </w:p>
        </w:tc>
        <w:tc>
          <w:tcPr>
            <w:tcW w:w="938" w:type="pct"/>
            <w:tcBorders>
              <w:top w:val="single" w:sz="4" w:space="0" w:color="auto"/>
              <w:left w:val="single" w:sz="4" w:space="0" w:color="auto"/>
              <w:bottom w:val="single" w:sz="4" w:space="0" w:color="auto"/>
              <w:right w:val="single" w:sz="4" w:space="0" w:color="auto"/>
            </w:tcBorders>
            <w:vAlign w:val="center"/>
          </w:tcPr>
          <w:p w14:paraId="700E27A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.6</w:t>
            </w:r>
          </w:p>
        </w:tc>
        <w:tc>
          <w:tcPr>
            <w:tcW w:w="884" w:type="pct"/>
            <w:tcBorders>
              <w:top w:val="single" w:sz="4" w:space="0" w:color="auto"/>
              <w:left w:val="single" w:sz="4" w:space="0" w:color="auto"/>
              <w:bottom w:val="single" w:sz="4" w:space="0" w:color="auto"/>
              <w:right w:val="single" w:sz="4" w:space="0" w:color="auto"/>
            </w:tcBorders>
            <w:vAlign w:val="center"/>
          </w:tcPr>
          <w:p w14:paraId="6A143D6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c>
          <w:tcPr>
            <w:tcW w:w="884" w:type="pct"/>
            <w:tcBorders>
              <w:top w:val="single" w:sz="4" w:space="0" w:color="auto"/>
              <w:left w:val="single" w:sz="4" w:space="0" w:color="auto"/>
              <w:bottom w:val="single" w:sz="4" w:space="0" w:color="auto"/>
              <w:right w:val="single" w:sz="4" w:space="0" w:color="auto"/>
            </w:tcBorders>
            <w:vAlign w:val="center"/>
          </w:tcPr>
          <w:p w14:paraId="2584B5D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.9</w:t>
            </w:r>
          </w:p>
        </w:tc>
      </w:tr>
      <w:tr w:rsidR="00B663A9" w:rsidRPr="00DC7310" w14:paraId="12474AC8" w14:textId="77777777" w:rsidTr="000B6342">
        <w:trPr>
          <w:jc w:val="center"/>
        </w:trPr>
        <w:tc>
          <w:tcPr>
            <w:tcW w:w="1357" w:type="pct"/>
            <w:tcBorders>
              <w:bottom w:val="single" w:sz="4" w:space="0" w:color="auto"/>
            </w:tcBorders>
            <w:shd w:val="clear" w:color="auto" w:fill="auto"/>
          </w:tcPr>
          <w:p w14:paraId="28841613" w14:textId="77777777" w:rsidR="00B663A9" w:rsidRPr="00DC7310" w:rsidRDefault="00B663A9" w:rsidP="000B6342">
            <w:pPr>
              <w:pStyle w:val="TAC"/>
              <w:keepNext w:val="0"/>
              <w:keepLines w:val="0"/>
            </w:pPr>
            <w:r w:rsidRPr="00DC7310">
              <w:rPr>
                <w:rFonts w:cs="Arial"/>
                <w:lang w:eastAsia="ja-JP"/>
              </w:rPr>
              <w:t>DC</w:t>
            </w:r>
            <w:r w:rsidRPr="00DC7310">
              <w:rPr>
                <w:rFonts w:cs="Arial"/>
              </w:rPr>
              <w:t>_</w:t>
            </w:r>
            <w:r w:rsidRPr="00DC7310">
              <w:rPr>
                <w:rFonts w:eastAsia="Malgun Gothic" w:cs="Arial"/>
                <w:lang w:eastAsia="ko-KR"/>
              </w:rPr>
              <w:t>1-</w:t>
            </w:r>
            <w:r w:rsidRPr="00DC7310">
              <w:rPr>
                <w:rFonts w:eastAsia="Malgun Gothic"/>
              </w:rPr>
              <w:t>5</w:t>
            </w:r>
            <w:r w:rsidRPr="00DC7310">
              <w:t>-</w:t>
            </w:r>
            <w:r w:rsidRPr="00DC7310">
              <w:rPr>
                <w:rFonts w:eastAsia="Malgun Gothic"/>
              </w:rPr>
              <w:t>7_</w:t>
            </w:r>
            <w:r w:rsidRPr="00DC7310">
              <w:t>n</w:t>
            </w:r>
            <w:r w:rsidRPr="00DC7310">
              <w:rPr>
                <w:rFonts w:eastAsia="Malgun Gothic"/>
              </w:rPr>
              <w:t>78</w:t>
            </w:r>
          </w:p>
          <w:p w14:paraId="6E4F9DDB" w14:textId="77777777" w:rsidR="00B663A9" w:rsidRPr="00DC7310" w:rsidRDefault="00B663A9" w:rsidP="000B6342">
            <w:pPr>
              <w:pStyle w:val="TAC"/>
              <w:keepNext w:val="0"/>
              <w:keepLines w:val="0"/>
              <w:rPr>
                <w:rFonts w:cs="Arial"/>
              </w:rPr>
            </w:pPr>
            <w:r w:rsidRPr="00DC7310">
              <w:rPr>
                <w:rFonts w:cs="Arial"/>
                <w:lang w:eastAsia="ja-JP"/>
              </w:rPr>
              <w:t>DC</w:t>
            </w:r>
            <w:r w:rsidRPr="00DC7310">
              <w:rPr>
                <w:rFonts w:cs="Arial"/>
              </w:rPr>
              <w:t>_</w:t>
            </w:r>
            <w:r w:rsidRPr="00DC7310">
              <w:rPr>
                <w:rFonts w:eastAsia="Malgun Gothic" w:cs="Arial"/>
                <w:lang w:eastAsia="ko-KR"/>
              </w:rPr>
              <w:t>1-</w:t>
            </w:r>
            <w:r w:rsidRPr="00DC7310">
              <w:rPr>
                <w:rFonts w:eastAsia="Malgun Gothic"/>
              </w:rPr>
              <w:t>5</w:t>
            </w:r>
            <w:r w:rsidRPr="00DC7310">
              <w:t>-</w:t>
            </w:r>
            <w:r w:rsidRPr="00DC7310">
              <w:rPr>
                <w:rFonts w:eastAsia="Malgun Gothic"/>
              </w:rPr>
              <w:t>7-7_</w:t>
            </w:r>
            <w:r w:rsidRPr="00DC7310">
              <w:t>n</w:t>
            </w:r>
            <w:r w:rsidRPr="00DC7310">
              <w:rPr>
                <w:rFonts w:eastAsia="Malgun Gothic"/>
              </w:rPr>
              <w:t>78</w:t>
            </w:r>
          </w:p>
        </w:tc>
        <w:tc>
          <w:tcPr>
            <w:tcW w:w="937" w:type="pct"/>
            <w:tcBorders>
              <w:bottom w:val="single" w:sz="4" w:space="0" w:color="auto"/>
            </w:tcBorders>
            <w:vAlign w:val="center"/>
          </w:tcPr>
          <w:p w14:paraId="7F67DB48" w14:textId="77777777" w:rsidR="00B663A9" w:rsidRPr="00DC7310" w:rsidRDefault="00B663A9" w:rsidP="000B6342">
            <w:pPr>
              <w:pStyle w:val="TAC"/>
              <w:keepNext w:val="0"/>
              <w:keepLines w:val="0"/>
              <w:rPr>
                <w:rFonts w:cs="Arial"/>
              </w:rPr>
            </w:pPr>
            <w:r w:rsidRPr="00DC7310">
              <w:rPr>
                <w:rFonts w:cs="Arial"/>
                <w:lang w:eastAsia="zh-CN"/>
              </w:rPr>
              <w:t>0.2</w:t>
            </w:r>
          </w:p>
        </w:tc>
        <w:tc>
          <w:tcPr>
            <w:tcW w:w="938" w:type="pct"/>
            <w:vAlign w:val="center"/>
          </w:tcPr>
          <w:p w14:paraId="4E545BC1"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1550EC08"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5C7BBE7B"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r>
      <w:tr w:rsidR="00B663A9" w:rsidRPr="00DC7310" w14:paraId="4AB3DF64" w14:textId="77777777" w:rsidTr="000B6342">
        <w:trPr>
          <w:jc w:val="center"/>
        </w:trPr>
        <w:tc>
          <w:tcPr>
            <w:tcW w:w="1357" w:type="pct"/>
            <w:tcBorders>
              <w:bottom w:val="single" w:sz="4" w:space="0" w:color="auto"/>
            </w:tcBorders>
            <w:shd w:val="clear" w:color="auto" w:fill="auto"/>
            <w:vAlign w:val="center"/>
          </w:tcPr>
          <w:p w14:paraId="540C82D1" w14:textId="77777777" w:rsidR="00B663A9" w:rsidRPr="00DC7310" w:rsidRDefault="00B663A9" w:rsidP="000B6342">
            <w:pPr>
              <w:pStyle w:val="TAC"/>
              <w:keepNext w:val="0"/>
              <w:keepLines w:val="0"/>
              <w:rPr>
                <w:rFonts w:cs="Arial"/>
                <w:lang w:eastAsia="ja-JP"/>
              </w:rPr>
            </w:pPr>
            <w:r w:rsidRPr="00DC7310">
              <w:rPr>
                <w:rFonts w:cs="Arial"/>
                <w:lang w:eastAsia="zh-CN"/>
              </w:rPr>
              <w:t>DC_1-5_n28-n78</w:t>
            </w:r>
          </w:p>
        </w:tc>
        <w:tc>
          <w:tcPr>
            <w:tcW w:w="937" w:type="pct"/>
            <w:tcBorders>
              <w:bottom w:val="single" w:sz="4" w:space="0" w:color="auto"/>
            </w:tcBorders>
            <w:vAlign w:val="center"/>
          </w:tcPr>
          <w:p w14:paraId="7F03738C" w14:textId="77777777" w:rsidR="00B663A9" w:rsidRPr="00DC7310" w:rsidRDefault="00B663A9" w:rsidP="000B6342">
            <w:pPr>
              <w:pStyle w:val="TAC"/>
              <w:keepNext w:val="0"/>
              <w:keepLines w:val="0"/>
              <w:rPr>
                <w:rFonts w:cs="Arial"/>
                <w:lang w:eastAsia="zh-CN"/>
              </w:rPr>
            </w:pPr>
            <w:r w:rsidRPr="00DC7310">
              <w:rPr>
                <w:lang w:eastAsia="zh-CN"/>
              </w:rPr>
              <w:t>-</w:t>
            </w:r>
          </w:p>
        </w:tc>
        <w:tc>
          <w:tcPr>
            <w:tcW w:w="938" w:type="pct"/>
            <w:vAlign w:val="center"/>
          </w:tcPr>
          <w:p w14:paraId="4274CA14"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884" w:type="pct"/>
            <w:vAlign w:val="center"/>
          </w:tcPr>
          <w:p w14:paraId="157943CD"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884" w:type="pct"/>
            <w:vAlign w:val="center"/>
          </w:tcPr>
          <w:p w14:paraId="682ABD7A" w14:textId="77777777" w:rsidR="00B663A9" w:rsidRPr="00DC7310" w:rsidRDefault="00B663A9" w:rsidP="000B6342">
            <w:pPr>
              <w:pStyle w:val="TAC"/>
              <w:keepNext w:val="0"/>
              <w:keepLines w:val="0"/>
              <w:rPr>
                <w:rFonts w:cs="Arial"/>
                <w:lang w:eastAsia="zh-CN"/>
              </w:rPr>
            </w:pPr>
            <w:r w:rsidRPr="00DC7310">
              <w:rPr>
                <w:lang w:eastAsia="zh-CN"/>
              </w:rPr>
              <w:t>0.8</w:t>
            </w:r>
          </w:p>
        </w:tc>
      </w:tr>
      <w:tr w:rsidR="00B663A9" w:rsidRPr="00DC7310" w14:paraId="17EF2929" w14:textId="77777777" w:rsidTr="000B6342">
        <w:trPr>
          <w:jc w:val="center"/>
        </w:trPr>
        <w:tc>
          <w:tcPr>
            <w:tcW w:w="1357" w:type="pct"/>
            <w:tcBorders>
              <w:bottom w:val="single" w:sz="4" w:space="0" w:color="auto"/>
            </w:tcBorders>
            <w:shd w:val="clear" w:color="auto" w:fill="auto"/>
          </w:tcPr>
          <w:p w14:paraId="718DD2A5" w14:textId="77777777" w:rsidR="00B663A9" w:rsidRPr="00DC7310" w:rsidRDefault="00B663A9" w:rsidP="000B6342">
            <w:pPr>
              <w:pStyle w:val="TAC"/>
              <w:keepNext w:val="0"/>
              <w:keepLines w:val="0"/>
              <w:rPr>
                <w:rFonts w:cs="Arial"/>
                <w:lang w:eastAsia="ja-JP"/>
              </w:rPr>
            </w:pPr>
            <w:r w:rsidRPr="00DC7310">
              <w:rPr>
                <w:lang w:eastAsia="ko-KR"/>
              </w:rPr>
              <w:t>DC_1-5_n40-n77</w:t>
            </w:r>
          </w:p>
        </w:tc>
        <w:tc>
          <w:tcPr>
            <w:tcW w:w="937" w:type="pct"/>
            <w:tcBorders>
              <w:bottom w:val="single" w:sz="4" w:space="0" w:color="auto"/>
            </w:tcBorders>
            <w:vAlign w:val="center"/>
          </w:tcPr>
          <w:p w14:paraId="68D7038B" w14:textId="77777777" w:rsidR="00B663A9" w:rsidRPr="00DC7310" w:rsidRDefault="00B663A9" w:rsidP="000B6342">
            <w:pPr>
              <w:pStyle w:val="TAC"/>
              <w:keepNext w:val="0"/>
              <w:keepLines w:val="0"/>
              <w:rPr>
                <w:rFonts w:cs="Arial"/>
                <w:lang w:eastAsia="zh-CN"/>
              </w:rPr>
            </w:pPr>
            <w:r w:rsidRPr="00DC7310">
              <w:rPr>
                <w:lang w:eastAsia="ko-KR"/>
              </w:rPr>
              <w:t>0.2</w:t>
            </w:r>
          </w:p>
        </w:tc>
        <w:tc>
          <w:tcPr>
            <w:tcW w:w="938" w:type="pct"/>
            <w:vAlign w:val="center"/>
          </w:tcPr>
          <w:p w14:paraId="1BAFD23A" w14:textId="77777777" w:rsidR="00B663A9" w:rsidRPr="00DC7310" w:rsidRDefault="00B663A9" w:rsidP="000B6342">
            <w:pPr>
              <w:pStyle w:val="TAC"/>
              <w:keepNext w:val="0"/>
              <w:keepLines w:val="0"/>
              <w:rPr>
                <w:rFonts w:cs="Arial"/>
                <w:lang w:eastAsia="zh-CN"/>
              </w:rPr>
            </w:pPr>
            <w:r w:rsidRPr="00DC7310">
              <w:t>0.2</w:t>
            </w:r>
          </w:p>
        </w:tc>
        <w:tc>
          <w:tcPr>
            <w:tcW w:w="884" w:type="pct"/>
            <w:vAlign w:val="center"/>
          </w:tcPr>
          <w:p w14:paraId="4320AFAC" w14:textId="77777777" w:rsidR="00B663A9" w:rsidRPr="00DC7310" w:rsidRDefault="00B663A9" w:rsidP="000B6342">
            <w:pPr>
              <w:pStyle w:val="TAC"/>
              <w:keepNext w:val="0"/>
              <w:keepLines w:val="0"/>
              <w:rPr>
                <w:rFonts w:cs="Arial"/>
                <w:lang w:eastAsia="zh-CN"/>
              </w:rPr>
            </w:pPr>
            <w:r w:rsidRPr="00DC7310">
              <w:t>0.4</w:t>
            </w:r>
            <w:r w:rsidRPr="00DC7310">
              <w:rPr>
                <w:vertAlign w:val="superscript"/>
              </w:rPr>
              <w:t>8</w:t>
            </w:r>
          </w:p>
        </w:tc>
        <w:tc>
          <w:tcPr>
            <w:tcW w:w="884" w:type="pct"/>
            <w:vAlign w:val="center"/>
          </w:tcPr>
          <w:p w14:paraId="58002097" w14:textId="77777777" w:rsidR="00B663A9" w:rsidRPr="00DC7310" w:rsidRDefault="00B663A9" w:rsidP="000B6342">
            <w:pPr>
              <w:pStyle w:val="TAC"/>
              <w:keepNext w:val="0"/>
              <w:keepLines w:val="0"/>
              <w:rPr>
                <w:rFonts w:cs="Arial"/>
                <w:lang w:eastAsia="zh-CN"/>
              </w:rPr>
            </w:pPr>
            <w:r w:rsidRPr="00DC7310">
              <w:rPr>
                <w:szCs w:val="18"/>
              </w:rPr>
              <w:t>0.5</w:t>
            </w:r>
          </w:p>
        </w:tc>
      </w:tr>
      <w:tr w:rsidR="00B663A9" w:rsidRPr="00DC7310" w14:paraId="48FC2170" w14:textId="77777777" w:rsidTr="000B6342">
        <w:trPr>
          <w:jc w:val="center"/>
        </w:trPr>
        <w:tc>
          <w:tcPr>
            <w:tcW w:w="1357" w:type="pct"/>
            <w:tcBorders>
              <w:bottom w:val="single" w:sz="4" w:space="0" w:color="auto"/>
            </w:tcBorders>
            <w:shd w:val="clear" w:color="auto" w:fill="auto"/>
          </w:tcPr>
          <w:p w14:paraId="4D0AB760" w14:textId="77777777" w:rsidR="00B663A9" w:rsidRPr="00DC7310" w:rsidRDefault="00B663A9" w:rsidP="000B6342">
            <w:pPr>
              <w:pStyle w:val="TAC"/>
              <w:keepNext w:val="0"/>
              <w:keepLines w:val="0"/>
              <w:rPr>
                <w:lang w:eastAsia="ko-KR"/>
              </w:rPr>
            </w:pPr>
            <w:r w:rsidRPr="00DC7310">
              <w:rPr>
                <w:lang w:eastAsia="ko-KR"/>
              </w:rPr>
              <w:t>DC_1-5_n40-n78</w:t>
            </w:r>
          </w:p>
        </w:tc>
        <w:tc>
          <w:tcPr>
            <w:tcW w:w="937" w:type="pct"/>
            <w:tcBorders>
              <w:bottom w:val="single" w:sz="4" w:space="0" w:color="auto"/>
            </w:tcBorders>
            <w:vAlign w:val="center"/>
          </w:tcPr>
          <w:p w14:paraId="2F29C188" w14:textId="77777777" w:rsidR="00B663A9" w:rsidRPr="00DC7310" w:rsidRDefault="00B663A9" w:rsidP="000B6342">
            <w:pPr>
              <w:pStyle w:val="TAC"/>
              <w:keepNext w:val="0"/>
              <w:keepLines w:val="0"/>
              <w:rPr>
                <w:lang w:eastAsia="ko-KR"/>
              </w:rPr>
            </w:pPr>
            <w:r w:rsidRPr="00DC7310">
              <w:rPr>
                <w:lang w:eastAsia="ko-KR"/>
              </w:rPr>
              <w:t>0.2</w:t>
            </w:r>
          </w:p>
        </w:tc>
        <w:tc>
          <w:tcPr>
            <w:tcW w:w="938" w:type="pct"/>
            <w:vAlign w:val="center"/>
          </w:tcPr>
          <w:p w14:paraId="6FF24835" w14:textId="77777777" w:rsidR="00B663A9" w:rsidRPr="00DC7310" w:rsidRDefault="00B663A9" w:rsidP="000B6342">
            <w:pPr>
              <w:pStyle w:val="TAC"/>
              <w:keepNext w:val="0"/>
              <w:keepLines w:val="0"/>
            </w:pPr>
            <w:r w:rsidRPr="00DC7310">
              <w:t>0.2</w:t>
            </w:r>
          </w:p>
        </w:tc>
        <w:tc>
          <w:tcPr>
            <w:tcW w:w="884" w:type="pct"/>
            <w:vAlign w:val="center"/>
          </w:tcPr>
          <w:p w14:paraId="3CC9163C" w14:textId="77777777" w:rsidR="00B663A9" w:rsidRPr="00DC7310" w:rsidRDefault="00B663A9" w:rsidP="000B6342">
            <w:pPr>
              <w:pStyle w:val="TAC"/>
              <w:keepNext w:val="0"/>
              <w:keepLines w:val="0"/>
            </w:pPr>
            <w:r w:rsidRPr="00DC7310">
              <w:t>0.4</w:t>
            </w:r>
            <w:r w:rsidRPr="00DC7310">
              <w:rPr>
                <w:vertAlign w:val="superscript"/>
              </w:rPr>
              <w:t>8</w:t>
            </w:r>
          </w:p>
        </w:tc>
        <w:tc>
          <w:tcPr>
            <w:tcW w:w="884" w:type="pct"/>
            <w:vAlign w:val="center"/>
          </w:tcPr>
          <w:p w14:paraId="0966D4BE" w14:textId="77777777" w:rsidR="00B663A9" w:rsidRPr="00DC7310" w:rsidRDefault="00B663A9" w:rsidP="000B6342">
            <w:pPr>
              <w:pStyle w:val="TAC"/>
              <w:keepNext w:val="0"/>
              <w:keepLines w:val="0"/>
              <w:rPr>
                <w:szCs w:val="18"/>
              </w:rPr>
            </w:pPr>
            <w:r w:rsidRPr="00DC7310">
              <w:rPr>
                <w:szCs w:val="18"/>
              </w:rPr>
              <w:t>0.5</w:t>
            </w:r>
          </w:p>
        </w:tc>
      </w:tr>
      <w:tr w:rsidR="00B663A9" w:rsidRPr="00DC7310" w14:paraId="31574F97" w14:textId="77777777" w:rsidTr="000B6342">
        <w:trPr>
          <w:jc w:val="center"/>
        </w:trPr>
        <w:tc>
          <w:tcPr>
            <w:tcW w:w="1357" w:type="pct"/>
            <w:tcBorders>
              <w:top w:val="single" w:sz="4" w:space="0" w:color="auto"/>
              <w:bottom w:val="single" w:sz="4" w:space="0" w:color="auto"/>
            </w:tcBorders>
            <w:shd w:val="clear" w:color="auto" w:fill="auto"/>
          </w:tcPr>
          <w:p w14:paraId="0B9BAA2B" w14:textId="77777777" w:rsidR="00B663A9" w:rsidRPr="00DC7310" w:rsidRDefault="00B663A9" w:rsidP="000B6342">
            <w:pPr>
              <w:pStyle w:val="TAC"/>
              <w:keepNext w:val="0"/>
              <w:keepLines w:val="0"/>
              <w:rPr>
                <w:rFonts w:cs="Arial"/>
              </w:rPr>
            </w:pPr>
            <w:r w:rsidRPr="00DC7310">
              <w:t>DC_1-7_n3-n38</w:t>
            </w:r>
          </w:p>
        </w:tc>
        <w:tc>
          <w:tcPr>
            <w:tcW w:w="937" w:type="pct"/>
            <w:tcBorders>
              <w:top w:val="single" w:sz="4" w:space="0" w:color="auto"/>
            </w:tcBorders>
            <w:vAlign w:val="center"/>
          </w:tcPr>
          <w:p w14:paraId="6DDBFD59" w14:textId="77777777" w:rsidR="00B663A9" w:rsidRPr="00DC7310" w:rsidRDefault="00B663A9" w:rsidP="000B6342">
            <w:pPr>
              <w:pStyle w:val="TAC"/>
              <w:keepNext w:val="0"/>
              <w:keepLines w:val="0"/>
              <w:rPr>
                <w:rFonts w:eastAsia="Malgun Gothic" w:cs="Arial"/>
                <w:lang w:eastAsia="ko-KR"/>
              </w:rPr>
            </w:pPr>
            <w:r w:rsidRPr="00DC7310">
              <w:t>-</w:t>
            </w:r>
          </w:p>
        </w:tc>
        <w:tc>
          <w:tcPr>
            <w:tcW w:w="938" w:type="pct"/>
            <w:vAlign w:val="center"/>
          </w:tcPr>
          <w:p w14:paraId="2B933558"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49724E1B" w14:textId="77777777" w:rsidR="00B663A9" w:rsidRPr="00DC7310" w:rsidRDefault="00B663A9" w:rsidP="000B6342">
            <w:pPr>
              <w:pStyle w:val="TAC"/>
              <w:keepNext w:val="0"/>
              <w:keepLines w:val="0"/>
              <w:rPr>
                <w:rFonts w:eastAsia="Malgun Gothic" w:cs="Arial"/>
                <w:lang w:eastAsia="ko-KR"/>
              </w:rPr>
            </w:pPr>
            <w:r w:rsidRPr="00DC7310">
              <w:t>-</w:t>
            </w:r>
          </w:p>
        </w:tc>
        <w:tc>
          <w:tcPr>
            <w:tcW w:w="884" w:type="pct"/>
            <w:vAlign w:val="center"/>
          </w:tcPr>
          <w:p w14:paraId="412B332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544547EA" w14:textId="77777777" w:rsidTr="000B6342">
        <w:trPr>
          <w:jc w:val="center"/>
        </w:trPr>
        <w:tc>
          <w:tcPr>
            <w:tcW w:w="1357" w:type="pct"/>
            <w:tcBorders>
              <w:bottom w:val="single" w:sz="4" w:space="0" w:color="auto"/>
            </w:tcBorders>
          </w:tcPr>
          <w:p w14:paraId="7D953290" w14:textId="77777777" w:rsidR="00B663A9" w:rsidRPr="00DC7310" w:rsidRDefault="00B663A9" w:rsidP="000B6342">
            <w:pPr>
              <w:pStyle w:val="TAC"/>
              <w:keepNext w:val="0"/>
              <w:keepLines w:val="0"/>
              <w:rPr>
                <w:rFonts w:cs="Arial"/>
              </w:rPr>
            </w:pPr>
            <w:r w:rsidRPr="00DC7310">
              <w:rPr>
                <w:rFonts w:cs="Arial"/>
              </w:rPr>
              <w:t>DC_1-7_n3-n78</w:t>
            </w:r>
          </w:p>
        </w:tc>
        <w:tc>
          <w:tcPr>
            <w:tcW w:w="937" w:type="pct"/>
            <w:vAlign w:val="center"/>
          </w:tcPr>
          <w:p w14:paraId="5FC1AEEE"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w:t>
            </w:r>
          </w:p>
        </w:tc>
        <w:tc>
          <w:tcPr>
            <w:tcW w:w="938" w:type="pct"/>
            <w:vAlign w:val="center"/>
          </w:tcPr>
          <w:p w14:paraId="2460BA9A"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2DE36D21"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w:t>
            </w:r>
          </w:p>
        </w:tc>
        <w:tc>
          <w:tcPr>
            <w:tcW w:w="884" w:type="pct"/>
            <w:vAlign w:val="center"/>
          </w:tcPr>
          <w:p w14:paraId="08DE53E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378A7F73" w14:textId="77777777" w:rsidTr="000B6342">
        <w:trPr>
          <w:jc w:val="center"/>
        </w:trPr>
        <w:tc>
          <w:tcPr>
            <w:tcW w:w="1357" w:type="pct"/>
            <w:tcBorders>
              <w:bottom w:val="single" w:sz="4" w:space="0" w:color="auto"/>
            </w:tcBorders>
          </w:tcPr>
          <w:p w14:paraId="00E4C00B" w14:textId="77777777" w:rsidR="00B663A9" w:rsidRPr="00DC7310" w:rsidRDefault="00B663A9" w:rsidP="000B6342">
            <w:pPr>
              <w:pStyle w:val="TAC"/>
              <w:keepNext w:val="0"/>
              <w:keepLines w:val="0"/>
              <w:rPr>
                <w:rFonts w:cs="Arial"/>
              </w:rPr>
            </w:pPr>
            <w:r w:rsidRPr="00DC7310">
              <w:rPr>
                <w:rFonts w:cs="Arial"/>
              </w:rPr>
              <w:t>DC_1-7_n5-n40</w:t>
            </w:r>
          </w:p>
        </w:tc>
        <w:tc>
          <w:tcPr>
            <w:tcW w:w="937" w:type="pct"/>
            <w:vAlign w:val="center"/>
          </w:tcPr>
          <w:p w14:paraId="62A805EA"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w:t>
            </w:r>
          </w:p>
        </w:tc>
        <w:tc>
          <w:tcPr>
            <w:tcW w:w="938" w:type="pct"/>
            <w:vAlign w:val="center"/>
          </w:tcPr>
          <w:p w14:paraId="62F7CA6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571BF7E1" w14:textId="77777777" w:rsidR="00B663A9" w:rsidRPr="00DC7310" w:rsidRDefault="00B663A9" w:rsidP="000B6342">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.2</w:t>
            </w:r>
          </w:p>
        </w:tc>
        <w:tc>
          <w:tcPr>
            <w:tcW w:w="884" w:type="pct"/>
            <w:vAlign w:val="center"/>
          </w:tcPr>
          <w:p w14:paraId="67014A4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B663A9" w:rsidRPr="00DC7310" w14:paraId="1AC730EF" w14:textId="77777777" w:rsidTr="000B6342">
        <w:trPr>
          <w:jc w:val="center"/>
        </w:trPr>
        <w:tc>
          <w:tcPr>
            <w:tcW w:w="1357" w:type="pct"/>
            <w:tcBorders>
              <w:bottom w:val="single" w:sz="4" w:space="0" w:color="auto"/>
            </w:tcBorders>
            <w:shd w:val="clear" w:color="auto" w:fill="auto"/>
          </w:tcPr>
          <w:p w14:paraId="57481E77" w14:textId="77777777" w:rsidR="00B663A9" w:rsidRPr="00DC7310" w:rsidRDefault="00B663A9" w:rsidP="000B6342">
            <w:pPr>
              <w:pStyle w:val="TAC"/>
              <w:keepNext w:val="0"/>
              <w:keepLines w:val="0"/>
              <w:rPr>
                <w:rFonts w:cs="Arial"/>
              </w:rPr>
            </w:pPr>
            <w:r w:rsidRPr="00DC7310">
              <w:rPr>
                <w:rFonts w:eastAsia="Malgun Gothic" w:cs="Arial"/>
                <w:szCs w:val="18"/>
                <w:lang w:eastAsia="ko-KR"/>
              </w:rPr>
              <w:t>DC_1-7_n7-n78</w:t>
            </w:r>
          </w:p>
        </w:tc>
        <w:tc>
          <w:tcPr>
            <w:tcW w:w="937" w:type="pct"/>
            <w:vAlign w:val="center"/>
          </w:tcPr>
          <w:p w14:paraId="04C5A435" w14:textId="77777777" w:rsidR="00B663A9" w:rsidRPr="00DC7310" w:rsidRDefault="00B663A9" w:rsidP="000B6342">
            <w:pPr>
              <w:pStyle w:val="TAC"/>
              <w:keepNext w:val="0"/>
              <w:keepLines w:val="0"/>
              <w:rPr>
                <w:rFonts w:cs="Arial"/>
                <w:lang w:eastAsia="ja-JP"/>
              </w:rPr>
            </w:pPr>
            <w:r w:rsidRPr="00DC7310">
              <w:rPr>
                <w:rFonts w:cs="Arial"/>
                <w:lang w:eastAsia="zh-CN"/>
              </w:rPr>
              <w:t>0.2</w:t>
            </w:r>
          </w:p>
        </w:tc>
        <w:tc>
          <w:tcPr>
            <w:tcW w:w="938" w:type="pct"/>
            <w:vAlign w:val="center"/>
          </w:tcPr>
          <w:p w14:paraId="2D394B17" w14:textId="77777777" w:rsidR="00B663A9" w:rsidRPr="00DC7310" w:rsidRDefault="00B663A9" w:rsidP="000B6342">
            <w:pPr>
              <w:pStyle w:val="TAC"/>
              <w:keepNext w:val="0"/>
              <w:keepLines w:val="0"/>
              <w:rPr>
                <w:rFonts w:cs="Arial"/>
                <w:lang w:eastAsia="ja-JP"/>
              </w:rPr>
            </w:pPr>
            <w:r w:rsidRPr="00DC7310">
              <w:rPr>
                <w:rFonts w:cs="Arial" w:hint="eastAsia"/>
                <w:lang w:eastAsia="zh-CN"/>
              </w:rPr>
              <w:t>0</w:t>
            </w:r>
            <w:r w:rsidRPr="00DC7310">
              <w:rPr>
                <w:rFonts w:cs="Arial"/>
                <w:lang w:eastAsia="zh-CN"/>
              </w:rPr>
              <w:t>.2</w:t>
            </w:r>
          </w:p>
        </w:tc>
        <w:tc>
          <w:tcPr>
            <w:tcW w:w="884" w:type="pct"/>
            <w:vAlign w:val="center"/>
          </w:tcPr>
          <w:p w14:paraId="0A026FED" w14:textId="77777777" w:rsidR="00B663A9" w:rsidRPr="00DC7310" w:rsidRDefault="00B663A9" w:rsidP="000B6342">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.2</w:t>
            </w:r>
          </w:p>
        </w:tc>
        <w:tc>
          <w:tcPr>
            <w:tcW w:w="884" w:type="pct"/>
            <w:vAlign w:val="center"/>
          </w:tcPr>
          <w:p w14:paraId="1A8C7DEA" w14:textId="77777777" w:rsidR="00B663A9" w:rsidRPr="00DC7310" w:rsidRDefault="00B663A9" w:rsidP="000B6342">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.5</w:t>
            </w:r>
          </w:p>
        </w:tc>
      </w:tr>
      <w:tr w:rsidR="00B663A9" w:rsidRPr="00DC7310" w14:paraId="2D61C076" w14:textId="77777777" w:rsidTr="000B6342">
        <w:trPr>
          <w:jc w:val="center"/>
        </w:trPr>
        <w:tc>
          <w:tcPr>
            <w:tcW w:w="1357" w:type="pct"/>
            <w:tcBorders>
              <w:bottom w:val="single" w:sz="4" w:space="0" w:color="auto"/>
            </w:tcBorders>
            <w:shd w:val="clear" w:color="auto" w:fill="auto"/>
          </w:tcPr>
          <w:p w14:paraId="66ACF9C5"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DC_1-7-8_n7</w:t>
            </w:r>
          </w:p>
        </w:tc>
        <w:tc>
          <w:tcPr>
            <w:tcW w:w="937" w:type="pct"/>
            <w:vAlign w:val="center"/>
          </w:tcPr>
          <w:p w14:paraId="14F6D635" w14:textId="77777777" w:rsidR="00B663A9" w:rsidRPr="00DC7310" w:rsidRDefault="00B663A9" w:rsidP="000B6342">
            <w:pPr>
              <w:pStyle w:val="TAC"/>
              <w:keepNext w:val="0"/>
              <w:keepLines w:val="0"/>
              <w:rPr>
                <w:rFonts w:cs="Arial"/>
                <w:lang w:eastAsia="zh-CN"/>
              </w:rPr>
            </w:pPr>
            <w:r w:rsidRPr="00DC7310">
              <w:rPr>
                <w:rFonts w:eastAsia="Malgun Gothic" w:cs="Arial"/>
                <w:szCs w:val="18"/>
                <w:lang w:eastAsia="ko-KR"/>
              </w:rPr>
              <w:t>0.2</w:t>
            </w:r>
          </w:p>
        </w:tc>
        <w:tc>
          <w:tcPr>
            <w:tcW w:w="938" w:type="pct"/>
            <w:vAlign w:val="center"/>
          </w:tcPr>
          <w:p w14:paraId="5C846859" w14:textId="77777777" w:rsidR="00B663A9" w:rsidRPr="00DC7310" w:rsidRDefault="00B663A9" w:rsidP="000B6342">
            <w:pPr>
              <w:pStyle w:val="TAC"/>
              <w:keepNext w:val="0"/>
              <w:keepLines w:val="0"/>
              <w:rPr>
                <w:rFonts w:cs="Arial"/>
                <w:lang w:eastAsia="zh-CN"/>
              </w:rPr>
            </w:pPr>
            <w:r w:rsidRPr="00DC7310">
              <w:rPr>
                <w:rFonts w:eastAsia="Malgun Gothic" w:cs="Arial"/>
                <w:szCs w:val="18"/>
                <w:lang w:eastAsia="ko-KR"/>
              </w:rPr>
              <w:t>0.2</w:t>
            </w:r>
          </w:p>
        </w:tc>
        <w:tc>
          <w:tcPr>
            <w:tcW w:w="884" w:type="pct"/>
            <w:vAlign w:val="center"/>
          </w:tcPr>
          <w:p w14:paraId="5EA407E8" w14:textId="77777777" w:rsidR="00B663A9" w:rsidRPr="00DC7310" w:rsidRDefault="00B663A9" w:rsidP="000B6342">
            <w:pPr>
              <w:pStyle w:val="TAC"/>
              <w:keepNext w:val="0"/>
              <w:keepLines w:val="0"/>
              <w:rPr>
                <w:rFonts w:cs="Arial"/>
                <w:lang w:eastAsia="zh-CN"/>
              </w:rPr>
            </w:pPr>
            <w:r w:rsidRPr="00DC7310">
              <w:rPr>
                <w:rFonts w:eastAsia="Malgun Gothic" w:cs="Arial"/>
                <w:szCs w:val="18"/>
                <w:lang w:eastAsia="ko-KR"/>
              </w:rPr>
              <w:t>0.2</w:t>
            </w:r>
          </w:p>
        </w:tc>
        <w:tc>
          <w:tcPr>
            <w:tcW w:w="884" w:type="pct"/>
            <w:vAlign w:val="center"/>
          </w:tcPr>
          <w:p w14:paraId="55D0267F" w14:textId="77777777" w:rsidR="00B663A9" w:rsidRPr="00DC7310" w:rsidRDefault="00B663A9" w:rsidP="000B6342">
            <w:pPr>
              <w:pStyle w:val="TAC"/>
              <w:keepNext w:val="0"/>
              <w:keepLines w:val="0"/>
              <w:rPr>
                <w:rFonts w:cs="Arial"/>
                <w:lang w:eastAsia="zh-CN"/>
              </w:rPr>
            </w:pPr>
            <w:r w:rsidRPr="00DC7310">
              <w:rPr>
                <w:rFonts w:eastAsia="Malgun Gothic" w:cs="Arial"/>
                <w:szCs w:val="18"/>
                <w:lang w:eastAsia="ko-KR"/>
              </w:rPr>
              <w:t>0.2</w:t>
            </w:r>
          </w:p>
        </w:tc>
      </w:tr>
      <w:tr w:rsidR="00B663A9" w:rsidRPr="00DC7310" w14:paraId="640F79A3" w14:textId="77777777" w:rsidTr="000B6342">
        <w:trPr>
          <w:jc w:val="center"/>
        </w:trPr>
        <w:tc>
          <w:tcPr>
            <w:tcW w:w="1357" w:type="pct"/>
            <w:tcBorders>
              <w:bottom w:val="single" w:sz="4" w:space="0" w:color="auto"/>
            </w:tcBorders>
            <w:shd w:val="clear" w:color="auto" w:fill="auto"/>
          </w:tcPr>
          <w:p w14:paraId="1A213F0B" w14:textId="77777777" w:rsidR="00B663A9" w:rsidRPr="00DC7310" w:rsidRDefault="00B663A9" w:rsidP="000B6342">
            <w:pPr>
              <w:pStyle w:val="TAC"/>
              <w:keepNext w:val="0"/>
              <w:keepLines w:val="0"/>
              <w:rPr>
                <w:rFonts w:eastAsia="Malgun Gothic" w:cs="Arial"/>
                <w:szCs w:val="18"/>
                <w:lang w:eastAsia="ko-KR"/>
              </w:rPr>
            </w:pPr>
            <w:r w:rsidRPr="00DC7310">
              <w:t>DC_1-7-8_n20</w:t>
            </w:r>
          </w:p>
        </w:tc>
        <w:tc>
          <w:tcPr>
            <w:tcW w:w="937" w:type="pct"/>
            <w:vAlign w:val="center"/>
          </w:tcPr>
          <w:p w14:paraId="087C4A1D" w14:textId="77777777" w:rsidR="00B663A9" w:rsidRPr="00DC7310" w:rsidRDefault="00B663A9" w:rsidP="000B6342">
            <w:pPr>
              <w:pStyle w:val="TAC"/>
              <w:keepNext w:val="0"/>
              <w:keepLines w:val="0"/>
              <w:rPr>
                <w:rFonts w:cs="Arial"/>
                <w:lang w:eastAsia="zh-CN"/>
              </w:rPr>
            </w:pPr>
            <w:r w:rsidRPr="00DC7310">
              <w:rPr>
                <w:lang w:eastAsia="zh-CN"/>
              </w:rPr>
              <w:t>-</w:t>
            </w:r>
          </w:p>
        </w:tc>
        <w:tc>
          <w:tcPr>
            <w:tcW w:w="938" w:type="pct"/>
            <w:vAlign w:val="center"/>
          </w:tcPr>
          <w:p w14:paraId="2333E818" w14:textId="77777777" w:rsidR="00B663A9" w:rsidRPr="00DC7310" w:rsidRDefault="00B663A9" w:rsidP="000B6342">
            <w:pPr>
              <w:pStyle w:val="TAC"/>
              <w:keepNext w:val="0"/>
              <w:keepLines w:val="0"/>
              <w:rPr>
                <w:rFonts w:cs="Arial"/>
                <w:lang w:eastAsia="zh-CN"/>
              </w:rPr>
            </w:pPr>
            <w:r w:rsidRPr="00DC7310">
              <w:rPr>
                <w:szCs w:val="18"/>
                <w:lang w:eastAsia="zh-CN"/>
              </w:rPr>
              <w:t>-</w:t>
            </w:r>
          </w:p>
        </w:tc>
        <w:tc>
          <w:tcPr>
            <w:tcW w:w="884" w:type="pct"/>
            <w:vAlign w:val="center"/>
          </w:tcPr>
          <w:p w14:paraId="195BA4FB" w14:textId="77777777" w:rsidR="00B663A9" w:rsidRPr="00DC7310" w:rsidRDefault="00B663A9" w:rsidP="000B6342">
            <w:pPr>
              <w:pStyle w:val="TAC"/>
              <w:keepNext w:val="0"/>
              <w:keepLines w:val="0"/>
              <w:rPr>
                <w:rFonts w:cs="Arial"/>
                <w:lang w:eastAsia="zh-CN"/>
              </w:rPr>
            </w:pPr>
            <w:r w:rsidRPr="00DC7310">
              <w:rPr>
                <w:lang w:eastAsia="zh-CN"/>
              </w:rPr>
              <w:t>0.2</w:t>
            </w:r>
          </w:p>
        </w:tc>
        <w:tc>
          <w:tcPr>
            <w:tcW w:w="884" w:type="pct"/>
            <w:vAlign w:val="center"/>
          </w:tcPr>
          <w:p w14:paraId="6BD4F6DD" w14:textId="77777777" w:rsidR="00B663A9" w:rsidRPr="00DC7310" w:rsidRDefault="00B663A9" w:rsidP="000B6342">
            <w:pPr>
              <w:pStyle w:val="TAC"/>
              <w:keepNext w:val="0"/>
              <w:keepLines w:val="0"/>
              <w:rPr>
                <w:rFonts w:cs="Arial"/>
                <w:lang w:eastAsia="zh-CN"/>
              </w:rPr>
            </w:pPr>
            <w:r w:rsidRPr="00DC7310">
              <w:rPr>
                <w:szCs w:val="18"/>
                <w:lang w:eastAsia="zh-CN"/>
              </w:rPr>
              <w:t>0.2</w:t>
            </w:r>
          </w:p>
        </w:tc>
      </w:tr>
      <w:tr w:rsidR="00B663A9" w:rsidRPr="00DC7310" w14:paraId="70E10BBC" w14:textId="77777777" w:rsidTr="000B6342">
        <w:trPr>
          <w:jc w:val="center"/>
        </w:trPr>
        <w:tc>
          <w:tcPr>
            <w:tcW w:w="1357" w:type="pct"/>
            <w:tcBorders>
              <w:top w:val="single" w:sz="4" w:space="0" w:color="auto"/>
              <w:bottom w:val="single" w:sz="4" w:space="0" w:color="auto"/>
            </w:tcBorders>
            <w:shd w:val="clear" w:color="auto" w:fill="auto"/>
          </w:tcPr>
          <w:p w14:paraId="40BA5E12" w14:textId="77777777" w:rsidR="00B663A9" w:rsidRPr="00DC7310" w:rsidRDefault="00B663A9" w:rsidP="000B6342">
            <w:pPr>
              <w:pStyle w:val="TAC"/>
              <w:keepNext w:val="0"/>
              <w:keepLines w:val="0"/>
            </w:pPr>
            <w:r w:rsidRPr="00DC7310">
              <w:t>DC_1-7-8_n28</w:t>
            </w:r>
          </w:p>
          <w:p w14:paraId="48B7BC0B" w14:textId="77777777" w:rsidR="00B663A9" w:rsidRPr="00DC7310" w:rsidRDefault="00B663A9" w:rsidP="000B6342">
            <w:pPr>
              <w:pStyle w:val="TAC"/>
              <w:keepNext w:val="0"/>
              <w:keepLines w:val="0"/>
            </w:pPr>
            <w:r w:rsidRPr="00DC7310">
              <w:rPr>
                <w:rFonts w:eastAsia="PMingLiU"/>
                <w:lang w:eastAsia="zh-TW"/>
              </w:rPr>
              <w:t>DC_1-7-</w:t>
            </w:r>
            <w:r w:rsidRPr="00DC7310">
              <w:rPr>
                <w:rFonts w:eastAsia="PMingLiU" w:hint="eastAsia"/>
                <w:lang w:eastAsia="zh-TW"/>
              </w:rPr>
              <w:t>7-</w:t>
            </w:r>
            <w:r w:rsidRPr="00DC7310">
              <w:rPr>
                <w:rFonts w:eastAsia="PMingLiU"/>
                <w:lang w:eastAsia="zh-TW"/>
              </w:rPr>
              <w:t>8_n28</w:t>
            </w:r>
          </w:p>
        </w:tc>
        <w:tc>
          <w:tcPr>
            <w:tcW w:w="937" w:type="pct"/>
            <w:vAlign w:val="center"/>
          </w:tcPr>
          <w:p w14:paraId="4BB5D43A" w14:textId="77777777" w:rsidR="00B663A9" w:rsidRPr="00DC7310" w:rsidRDefault="00B663A9" w:rsidP="000B6342">
            <w:pPr>
              <w:pStyle w:val="TAC"/>
              <w:keepNext w:val="0"/>
              <w:keepLines w:val="0"/>
              <w:rPr>
                <w:rFonts w:eastAsia="Malgun Gothic"/>
                <w:szCs w:val="18"/>
                <w:lang w:eastAsia="ko-KR"/>
              </w:rPr>
            </w:pPr>
            <w:r w:rsidRPr="00DC7310">
              <w:rPr>
                <w:lang w:eastAsia="zh-CN"/>
              </w:rPr>
              <w:t>-</w:t>
            </w:r>
          </w:p>
        </w:tc>
        <w:tc>
          <w:tcPr>
            <w:tcW w:w="938" w:type="pct"/>
            <w:vAlign w:val="center"/>
          </w:tcPr>
          <w:p w14:paraId="199B93EF" w14:textId="77777777" w:rsidR="00B663A9" w:rsidRPr="00DC7310" w:rsidRDefault="00B663A9" w:rsidP="000B6342">
            <w:pPr>
              <w:pStyle w:val="TAC"/>
              <w:keepNext w:val="0"/>
              <w:keepLines w:val="0"/>
              <w:rPr>
                <w:szCs w:val="18"/>
                <w:lang w:eastAsia="zh-CN"/>
              </w:rPr>
            </w:pPr>
            <w:r w:rsidRPr="00DC7310">
              <w:rPr>
                <w:rFonts w:hint="eastAsia"/>
                <w:szCs w:val="18"/>
                <w:lang w:eastAsia="zh-CN"/>
              </w:rPr>
              <w:t>-</w:t>
            </w:r>
          </w:p>
        </w:tc>
        <w:tc>
          <w:tcPr>
            <w:tcW w:w="884" w:type="pct"/>
            <w:vAlign w:val="center"/>
          </w:tcPr>
          <w:p w14:paraId="0086E9A8" w14:textId="77777777" w:rsidR="00B663A9" w:rsidRPr="00DC7310" w:rsidRDefault="00B663A9" w:rsidP="000B6342">
            <w:pPr>
              <w:pStyle w:val="TAC"/>
              <w:keepNext w:val="0"/>
              <w:keepLines w:val="0"/>
              <w:rPr>
                <w:szCs w:val="18"/>
                <w:lang w:eastAsia="ja-JP"/>
              </w:rPr>
            </w:pPr>
            <w:r w:rsidRPr="00DC7310">
              <w:rPr>
                <w:lang w:eastAsia="zh-CN"/>
              </w:rPr>
              <w:t>0.2</w:t>
            </w:r>
          </w:p>
        </w:tc>
        <w:tc>
          <w:tcPr>
            <w:tcW w:w="884" w:type="pct"/>
            <w:vAlign w:val="center"/>
          </w:tcPr>
          <w:p w14:paraId="52BE7D7D"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r>
      <w:tr w:rsidR="00B663A9" w:rsidRPr="00DC7310" w14:paraId="09AD795B" w14:textId="77777777" w:rsidTr="000B6342">
        <w:trPr>
          <w:jc w:val="center"/>
        </w:trPr>
        <w:tc>
          <w:tcPr>
            <w:tcW w:w="1357" w:type="pct"/>
            <w:tcBorders>
              <w:top w:val="single" w:sz="4" w:space="0" w:color="auto"/>
              <w:bottom w:val="single" w:sz="4" w:space="0" w:color="auto"/>
            </w:tcBorders>
            <w:shd w:val="clear" w:color="auto" w:fill="auto"/>
          </w:tcPr>
          <w:p w14:paraId="048C231C" w14:textId="77777777" w:rsidR="00B663A9" w:rsidRPr="00DC7310" w:rsidRDefault="00B663A9" w:rsidP="000B6342">
            <w:pPr>
              <w:pStyle w:val="TAC"/>
              <w:keepNext w:val="0"/>
              <w:keepLines w:val="0"/>
              <w:rPr>
                <w:lang w:eastAsia="zh-CN"/>
              </w:rPr>
            </w:pPr>
            <w:r w:rsidRPr="00DC7310">
              <w:rPr>
                <w:lang w:eastAsia="zh-CN"/>
              </w:rPr>
              <w:t>DC_1-7-8_n78</w:t>
            </w:r>
          </w:p>
          <w:p w14:paraId="0F2BADBC" w14:textId="77777777" w:rsidR="00B663A9" w:rsidRPr="00DC7310" w:rsidRDefault="00B663A9" w:rsidP="000B6342">
            <w:pPr>
              <w:pStyle w:val="TAC"/>
              <w:keepNext w:val="0"/>
              <w:keepLines w:val="0"/>
            </w:pPr>
            <w:r w:rsidRPr="00DC7310">
              <w:t>DC_1-7-7-8_n78</w:t>
            </w:r>
          </w:p>
        </w:tc>
        <w:tc>
          <w:tcPr>
            <w:tcW w:w="937" w:type="pct"/>
            <w:vAlign w:val="center"/>
          </w:tcPr>
          <w:p w14:paraId="19B4C07E" w14:textId="77777777" w:rsidR="00B663A9" w:rsidRPr="00DC7310" w:rsidRDefault="00B663A9" w:rsidP="000B6342">
            <w:pPr>
              <w:pStyle w:val="TAC"/>
              <w:keepNext w:val="0"/>
              <w:keepLines w:val="0"/>
              <w:rPr>
                <w:lang w:eastAsia="zh-CN"/>
              </w:rPr>
            </w:pPr>
            <w:r w:rsidRPr="00DC7310">
              <w:rPr>
                <w:rFonts w:cs="Arial"/>
                <w:lang w:eastAsia="zh-CN"/>
              </w:rPr>
              <w:t>0.2</w:t>
            </w:r>
          </w:p>
        </w:tc>
        <w:tc>
          <w:tcPr>
            <w:tcW w:w="938" w:type="pct"/>
            <w:vAlign w:val="center"/>
          </w:tcPr>
          <w:p w14:paraId="46496848" w14:textId="77777777" w:rsidR="00B663A9" w:rsidRPr="00DC7310" w:rsidRDefault="00B663A9" w:rsidP="000B6342">
            <w:pPr>
              <w:pStyle w:val="TAC"/>
              <w:keepNext w:val="0"/>
              <w:keepLines w:val="0"/>
              <w:rPr>
                <w:szCs w:val="18"/>
                <w:lang w:eastAsia="zh-CN"/>
              </w:rPr>
            </w:pPr>
            <w:r w:rsidRPr="00DC7310">
              <w:rPr>
                <w:rFonts w:cs="Arial" w:hint="eastAsia"/>
                <w:lang w:eastAsia="zh-CN"/>
              </w:rPr>
              <w:t>0</w:t>
            </w:r>
            <w:r w:rsidRPr="00DC7310">
              <w:rPr>
                <w:rFonts w:cs="Arial"/>
                <w:lang w:eastAsia="zh-CN"/>
              </w:rPr>
              <w:t>.2</w:t>
            </w:r>
          </w:p>
        </w:tc>
        <w:tc>
          <w:tcPr>
            <w:tcW w:w="884" w:type="pct"/>
            <w:vAlign w:val="center"/>
          </w:tcPr>
          <w:p w14:paraId="09326914"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.2</w:t>
            </w:r>
          </w:p>
        </w:tc>
        <w:tc>
          <w:tcPr>
            <w:tcW w:w="884" w:type="pct"/>
            <w:vAlign w:val="center"/>
          </w:tcPr>
          <w:p w14:paraId="6DF5CC5A" w14:textId="77777777" w:rsidR="00B663A9" w:rsidRPr="00DC7310" w:rsidRDefault="00B663A9" w:rsidP="000B6342">
            <w:pPr>
              <w:pStyle w:val="TAC"/>
              <w:keepNext w:val="0"/>
              <w:keepLines w:val="0"/>
              <w:rPr>
                <w:szCs w:val="18"/>
                <w:lang w:eastAsia="zh-CN"/>
              </w:rPr>
            </w:pPr>
            <w:r w:rsidRPr="00DC7310">
              <w:rPr>
                <w:rFonts w:cs="Arial" w:hint="eastAsia"/>
                <w:lang w:eastAsia="zh-CN"/>
              </w:rPr>
              <w:t>0</w:t>
            </w:r>
            <w:r w:rsidRPr="00DC7310">
              <w:rPr>
                <w:rFonts w:cs="Arial"/>
                <w:lang w:eastAsia="zh-CN"/>
              </w:rPr>
              <w:t>.5</w:t>
            </w:r>
          </w:p>
        </w:tc>
      </w:tr>
      <w:tr w:rsidR="00B663A9" w:rsidRPr="00DC7310" w14:paraId="092C5B7F" w14:textId="77777777" w:rsidTr="000B6342">
        <w:trPr>
          <w:jc w:val="center"/>
        </w:trPr>
        <w:tc>
          <w:tcPr>
            <w:tcW w:w="1357" w:type="pct"/>
            <w:tcBorders>
              <w:top w:val="single" w:sz="4" w:space="0" w:color="auto"/>
              <w:bottom w:val="single" w:sz="4" w:space="0" w:color="auto"/>
            </w:tcBorders>
            <w:shd w:val="clear" w:color="auto" w:fill="auto"/>
          </w:tcPr>
          <w:p w14:paraId="5F1557D2" w14:textId="77777777" w:rsidR="00B663A9" w:rsidRPr="00DC7310" w:rsidRDefault="00B663A9" w:rsidP="000B6342">
            <w:pPr>
              <w:pStyle w:val="TAC"/>
              <w:keepNext w:val="0"/>
              <w:keepLines w:val="0"/>
              <w:rPr>
                <w:lang w:eastAsia="zh-CN"/>
              </w:rPr>
            </w:pPr>
            <w:r w:rsidRPr="00DC7310">
              <w:rPr>
                <w:rFonts w:cs="Arial"/>
              </w:rPr>
              <w:t>DC_1-7_n8-n78</w:t>
            </w:r>
          </w:p>
        </w:tc>
        <w:tc>
          <w:tcPr>
            <w:tcW w:w="937" w:type="pct"/>
            <w:vAlign w:val="center"/>
          </w:tcPr>
          <w:p w14:paraId="50D7033B" w14:textId="77777777" w:rsidR="00B663A9" w:rsidRPr="00DC7310" w:rsidRDefault="00B663A9" w:rsidP="000B6342">
            <w:pPr>
              <w:pStyle w:val="TAC"/>
              <w:keepNext w:val="0"/>
              <w:keepLines w:val="0"/>
              <w:rPr>
                <w:lang w:eastAsia="zh-CN"/>
              </w:rPr>
            </w:pPr>
            <w:r w:rsidRPr="00DC7310">
              <w:rPr>
                <w:rFonts w:cs="Arial"/>
                <w:lang w:eastAsia="zh-CN"/>
              </w:rPr>
              <w:t>0.2</w:t>
            </w:r>
          </w:p>
        </w:tc>
        <w:tc>
          <w:tcPr>
            <w:tcW w:w="938" w:type="pct"/>
            <w:vAlign w:val="center"/>
          </w:tcPr>
          <w:p w14:paraId="63A3D682" w14:textId="77777777" w:rsidR="00B663A9" w:rsidRPr="00DC7310" w:rsidRDefault="00B663A9" w:rsidP="000B6342">
            <w:pPr>
              <w:pStyle w:val="TAC"/>
              <w:keepNext w:val="0"/>
              <w:keepLines w:val="0"/>
              <w:rPr>
                <w:szCs w:val="18"/>
                <w:lang w:eastAsia="zh-CN"/>
              </w:rPr>
            </w:pPr>
            <w:r w:rsidRPr="00DC7310">
              <w:rPr>
                <w:rFonts w:cs="Arial" w:hint="eastAsia"/>
                <w:lang w:eastAsia="zh-CN"/>
              </w:rPr>
              <w:t>0</w:t>
            </w:r>
            <w:r w:rsidRPr="00DC7310">
              <w:rPr>
                <w:rFonts w:cs="Arial"/>
                <w:lang w:eastAsia="zh-CN"/>
              </w:rPr>
              <w:t>.2</w:t>
            </w:r>
          </w:p>
        </w:tc>
        <w:tc>
          <w:tcPr>
            <w:tcW w:w="884" w:type="pct"/>
            <w:vAlign w:val="center"/>
          </w:tcPr>
          <w:p w14:paraId="1F691E88"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.2</w:t>
            </w:r>
          </w:p>
        </w:tc>
        <w:tc>
          <w:tcPr>
            <w:tcW w:w="884" w:type="pct"/>
            <w:vAlign w:val="center"/>
          </w:tcPr>
          <w:p w14:paraId="1EC51110" w14:textId="77777777" w:rsidR="00B663A9" w:rsidRPr="00DC7310" w:rsidRDefault="00B663A9" w:rsidP="000B6342">
            <w:pPr>
              <w:pStyle w:val="TAC"/>
              <w:keepNext w:val="0"/>
              <w:keepLines w:val="0"/>
              <w:rPr>
                <w:szCs w:val="18"/>
                <w:lang w:eastAsia="zh-CN"/>
              </w:rPr>
            </w:pPr>
            <w:r w:rsidRPr="00DC7310">
              <w:rPr>
                <w:rFonts w:cs="Arial" w:hint="eastAsia"/>
                <w:lang w:eastAsia="zh-CN"/>
              </w:rPr>
              <w:t>0</w:t>
            </w:r>
            <w:r w:rsidRPr="00DC7310">
              <w:rPr>
                <w:rFonts w:cs="Arial"/>
                <w:lang w:eastAsia="zh-CN"/>
              </w:rPr>
              <w:t>.5</w:t>
            </w:r>
          </w:p>
        </w:tc>
      </w:tr>
      <w:tr w:rsidR="00B663A9" w:rsidRPr="00DC7310" w14:paraId="16A47130" w14:textId="77777777" w:rsidTr="000B6342">
        <w:trPr>
          <w:jc w:val="center"/>
        </w:trPr>
        <w:tc>
          <w:tcPr>
            <w:tcW w:w="1357" w:type="pct"/>
            <w:tcBorders>
              <w:bottom w:val="nil"/>
            </w:tcBorders>
            <w:shd w:val="clear" w:color="auto" w:fill="auto"/>
          </w:tcPr>
          <w:p w14:paraId="05BED1F6" w14:textId="77777777" w:rsidR="00B663A9" w:rsidRPr="00DC7310" w:rsidRDefault="00B663A9" w:rsidP="000B6342">
            <w:pPr>
              <w:pStyle w:val="TAC"/>
              <w:keepNext w:val="0"/>
              <w:keepLines w:val="0"/>
              <w:rPr>
                <w:rFonts w:eastAsia="MS Mincho" w:cs="Arial"/>
                <w:lang w:eastAsia="ja-JP"/>
              </w:rPr>
            </w:pPr>
            <w:r w:rsidRPr="00DC7310">
              <w:rPr>
                <w:rFonts w:eastAsia="MS Mincho" w:cs="Arial"/>
                <w:lang w:eastAsia="ja-JP"/>
              </w:rPr>
              <w:t>DC_1-7-20_n28</w:t>
            </w:r>
          </w:p>
        </w:tc>
        <w:tc>
          <w:tcPr>
            <w:tcW w:w="937" w:type="pct"/>
            <w:vAlign w:val="center"/>
          </w:tcPr>
          <w:p w14:paraId="04896E09" w14:textId="77777777" w:rsidR="00B663A9" w:rsidRPr="00DC7310" w:rsidRDefault="00B663A9" w:rsidP="000B6342">
            <w:pPr>
              <w:pStyle w:val="TAC"/>
              <w:keepNext w:val="0"/>
              <w:keepLines w:val="0"/>
              <w:rPr>
                <w:rFonts w:eastAsia="MS Mincho" w:cs="Arial"/>
                <w:lang w:eastAsia="ja-JP"/>
              </w:rPr>
            </w:pPr>
            <w:r w:rsidRPr="00DC7310">
              <w:rPr>
                <w:rFonts w:cs="Arial"/>
                <w:lang w:eastAsia="zh-TW"/>
              </w:rPr>
              <w:t>-</w:t>
            </w:r>
          </w:p>
        </w:tc>
        <w:tc>
          <w:tcPr>
            <w:tcW w:w="938" w:type="pct"/>
            <w:vAlign w:val="center"/>
          </w:tcPr>
          <w:p w14:paraId="274F146E"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1FCF8C8A" w14:textId="77777777" w:rsidR="00B663A9" w:rsidRPr="00DC7310" w:rsidRDefault="00B663A9" w:rsidP="000B6342">
            <w:pPr>
              <w:pStyle w:val="TAC"/>
              <w:keepNext w:val="0"/>
              <w:keepLines w:val="0"/>
              <w:rPr>
                <w:rFonts w:eastAsia="MS Mincho" w:cs="Arial"/>
                <w:lang w:eastAsia="ja-JP"/>
              </w:rPr>
            </w:pPr>
            <w:r w:rsidRPr="00DC7310">
              <w:rPr>
                <w:rFonts w:eastAsia="Malgun Gothic" w:cs="Arial"/>
                <w:lang w:eastAsia="ko-KR"/>
              </w:rPr>
              <w:t>0.2</w:t>
            </w:r>
          </w:p>
        </w:tc>
        <w:tc>
          <w:tcPr>
            <w:tcW w:w="884" w:type="pct"/>
            <w:vAlign w:val="center"/>
          </w:tcPr>
          <w:p w14:paraId="784F560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0C699423" w14:textId="77777777" w:rsidTr="000B6342">
        <w:trPr>
          <w:jc w:val="center"/>
        </w:trPr>
        <w:tc>
          <w:tcPr>
            <w:tcW w:w="1357" w:type="pct"/>
            <w:tcBorders>
              <w:bottom w:val="nil"/>
            </w:tcBorders>
            <w:shd w:val="clear" w:color="auto" w:fill="auto"/>
          </w:tcPr>
          <w:p w14:paraId="3D96F0B7" w14:textId="77777777" w:rsidR="00B663A9" w:rsidRPr="00DC7310" w:rsidRDefault="00B663A9" w:rsidP="000B6342">
            <w:pPr>
              <w:pStyle w:val="TAC"/>
              <w:keepNext w:val="0"/>
              <w:keepLines w:val="0"/>
              <w:rPr>
                <w:rFonts w:eastAsia="MS Mincho" w:cs="Arial"/>
                <w:lang w:eastAsia="ja-JP"/>
              </w:rPr>
            </w:pPr>
            <w:r w:rsidRPr="00DC7310">
              <w:rPr>
                <w:rFonts w:hint="cs"/>
                <w:color w:val="000000"/>
                <w:szCs w:val="18"/>
                <w:lang w:eastAsia="zh-CN" w:bidi="ar"/>
              </w:rPr>
              <w:t>DC_1-7-20_n38</w:t>
            </w:r>
          </w:p>
        </w:tc>
        <w:tc>
          <w:tcPr>
            <w:tcW w:w="937" w:type="pct"/>
            <w:vAlign w:val="center"/>
          </w:tcPr>
          <w:p w14:paraId="629D71BF" w14:textId="77777777" w:rsidR="00B663A9" w:rsidRPr="00DC7310" w:rsidRDefault="00B663A9" w:rsidP="000B6342">
            <w:pPr>
              <w:pStyle w:val="TAC"/>
              <w:keepNext w:val="0"/>
              <w:keepLines w:val="0"/>
              <w:rPr>
                <w:rFonts w:eastAsia="MS Mincho" w:cs="Arial"/>
                <w:lang w:eastAsia="ja-JP"/>
              </w:rPr>
            </w:pPr>
            <w:r w:rsidRPr="00DC7310">
              <w:t>-</w:t>
            </w:r>
          </w:p>
        </w:tc>
        <w:tc>
          <w:tcPr>
            <w:tcW w:w="938" w:type="pct"/>
            <w:vAlign w:val="center"/>
          </w:tcPr>
          <w:p w14:paraId="4D21A159"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1E37C1EE" w14:textId="77777777" w:rsidR="00B663A9" w:rsidRPr="00DC7310" w:rsidRDefault="00B663A9" w:rsidP="000B6342">
            <w:pPr>
              <w:pStyle w:val="TAC"/>
              <w:keepNext w:val="0"/>
              <w:keepLines w:val="0"/>
              <w:rPr>
                <w:rFonts w:eastAsia="MS Mincho" w:cs="Arial"/>
                <w:lang w:eastAsia="ja-JP"/>
              </w:rPr>
            </w:pPr>
            <w:r w:rsidRPr="00DC7310">
              <w:rPr>
                <w:szCs w:val="18"/>
              </w:rPr>
              <w:t>-</w:t>
            </w:r>
          </w:p>
        </w:tc>
        <w:tc>
          <w:tcPr>
            <w:tcW w:w="884" w:type="pct"/>
            <w:vAlign w:val="center"/>
          </w:tcPr>
          <w:p w14:paraId="5C177ED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522204FD" w14:textId="77777777" w:rsidTr="000B6342">
        <w:trPr>
          <w:jc w:val="center"/>
        </w:trPr>
        <w:tc>
          <w:tcPr>
            <w:tcW w:w="1357" w:type="pct"/>
            <w:tcBorders>
              <w:bottom w:val="single" w:sz="4" w:space="0" w:color="auto"/>
            </w:tcBorders>
            <w:shd w:val="clear" w:color="auto" w:fill="auto"/>
          </w:tcPr>
          <w:p w14:paraId="4964C5A0" w14:textId="77777777" w:rsidR="00B663A9" w:rsidRPr="00DC7310" w:rsidRDefault="00B663A9" w:rsidP="000B6342">
            <w:pPr>
              <w:pStyle w:val="TAC"/>
              <w:keepNext w:val="0"/>
              <w:keepLines w:val="0"/>
              <w:rPr>
                <w:rFonts w:eastAsia="MS Mincho" w:cs="Arial"/>
                <w:lang w:eastAsia="ja-JP"/>
              </w:rPr>
            </w:pPr>
            <w:r w:rsidRPr="00DC7310">
              <w:rPr>
                <w:rFonts w:eastAsia="MS Mincho" w:cs="Arial"/>
                <w:lang w:eastAsia="ja-JP"/>
              </w:rPr>
              <w:t>DC_1-7-20_n78</w:t>
            </w:r>
          </w:p>
          <w:p w14:paraId="39FE6CD5" w14:textId="77777777" w:rsidR="00B663A9" w:rsidRPr="00DC7310" w:rsidRDefault="00B663A9" w:rsidP="000B6342">
            <w:pPr>
              <w:pStyle w:val="TAC"/>
              <w:keepNext w:val="0"/>
              <w:keepLines w:val="0"/>
              <w:rPr>
                <w:rFonts w:eastAsia="MS Mincho" w:cs="Arial"/>
                <w:lang w:eastAsia="ja-JP"/>
              </w:rPr>
            </w:pPr>
            <w:r w:rsidRPr="00DC7310">
              <w:rPr>
                <w:rFonts w:eastAsia="MS Mincho" w:cs="Arial"/>
                <w:lang w:eastAsia="ja-JP"/>
              </w:rPr>
              <w:t>DC_1-1-7-20_n78</w:t>
            </w:r>
          </w:p>
          <w:p w14:paraId="70A1FBD2" w14:textId="77777777" w:rsidR="00B663A9" w:rsidRPr="00DC7310" w:rsidRDefault="00B663A9" w:rsidP="000B6342">
            <w:pPr>
              <w:pStyle w:val="TAC"/>
              <w:keepNext w:val="0"/>
              <w:keepLines w:val="0"/>
              <w:rPr>
                <w:rFonts w:cs="Arial"/>
              </w:rPr>
            </w:pPr>
            <w:r w:rsidRPr="00DC7310">
              <w:rPr>
                <w:rFonts w:eastAsia="MS Mincho" w:cs="Arial"/>
                <w:lang w:eastAsia="ja-JP"/>
              </w:rPr>
              <w:t>DC_1-7-7-20_n78</w:t>
            </w:r>
          </w:p>
        </w:tc>
        <w:tc>
          <w:tcPr>
            <w:tcW w:w="937" w:type="pct"/>
            <w:vAlign w:val="center"/>
          </w:tcPr>
          <w:p w14:paraId="11469C55" w14:textId="77777777" w:rsidR="00B663A9" w:rsidRPr="00DC7310" w:rsidRDefault="00B663A9" w:rsidP="000B6342">
            <w:pPr>
              <w:pStyle w:val="TAC"/>
              <w:keepNext w:val="0"/>
              <w:keepLines w:val="0"/>
              <w:rPr>
                <w:rFonts w:cs="Arial"/>
              </w:rPr>
            </w:pPr>
            <w:r w:rsidRPr="00DC7310">
              <w:rPr>
                <w:rFonts w:cs="Arial"/>
                <w:lang w:eastAsia="zh-CN"/>
              </w:rPr>
              <w:t>0.2</w:t>
            </w:r>
          </w:p>
        </w:tc>
        <w:tc>
          <w:tcPr>
            <w:tcW w:w="938" w:type="pct"/>
            <w:vAlign w:val="center"/>
          </w:tcPr>
          <w:p w14:paraId="5CE811DD"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4E0232D6"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456516A1"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r>
      <w:tr w:rsidR="00B663A9" w:rsidRPr="00DC7310" w14:paraId="05D802F6" w14:textId="77777777" w:rsidTr="000B6342">
        <w:trPr>
          <w:jc w:val="center"/>
        </w:trPr>
        <w:tc>
          <w:tcPr>
            <w:tcW w:w="1357" w:type="pct"/>
            <w:tcBorders>
              <w:bottom w:val="single" w:sz="4" w:space="0" w:color="auto"/>
            </w:tcBorders>
            <w:shd w:val="clear" w:color="auto" w:fill="auto"/>
          </w:tcPr>
          <w:p w14:paraId="7E264A54" w14:textId="77777777" w:rsidR="00B663A9" w:rsidRPr="00DC7310" w:rsidRDefault="00B663A9" w:rsidP="000B6342">
            <w:pPr>
              <w:pStyle w:val="TAC"/>
              <w:keepNext w:val="0"/>
              <w:keepLines w:val="0"/>
              <w:rPr>
                <w:rFonts w:eastAsia="MS Mincho" w:cs="Arial"/>
                <w:lang w:eastAsia="ja-JP"/>
              </w:rPr>
            </w:pPr>
            <w:r w:rsidRPr="00DC7310">
              <w:rPr>
                <w:rFonts w:eastAsia="MS Mincho" w:cs="Arial"/>
                <w:lang w:eastAsia="ja-JP"/>
              </w:rPr>
              <w:t>DC_1-7-26_n78</w:t>
            </w:r>
          </w:p>
        </w:tc>
        <w:tc>
          <w:tcPr>
            <w:tcW w:w="937" w:type="pct"/>
            <w:vAlign w:val="center"/>
          </w:tcPr>
          <w:p w14:paraId="1DFE725A"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938" w:type="pct"/>
            <w:vAlign w:val="center"/>
          </w:tcPr>
          <w:p w14:paraId="4575A7A8"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884" w:type="pct"/>
            <w:vAlign w:val="center"/>
          </w:tcPr>
          <w:p w14:paraId="4DADC461"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884" w:type="pct"/>
            <w:vAlign w:val="center"/>
          </w:tcPr>
          <w:p w14:paraId="1E5389BE" w14:textId="77777777" w:rsidR="00B663A9" w:rsidRPr="00DC7310" w:rsidRDefault="00B663A9" w:rsidP="000B6342">
            <w:pPr>
              <w:pStyle w:val="TAC"/>
              <w:keepNext w:val="0"/>
              <w:keepLines w:val="0"/>
              <w:rPr>
                <w:rFonts w:cs="Arial"/>
                <w:lang w:eastAsia="zh-CN"/>
              </w:rPr>
            </w:pPr>
            <w:r w:rsidRPr="00DC7310">
              <w:rPr>
                <w:rFonts w:cs="Arial"/>
                <w:lang w:eastAsia="zh-CN"/>
              </w:rPr>
              <w:t>0.5</w:t>
            </w:r>
          </w:p>
        </w:tc>
      </w:tr>
      <w:tr w:rsidR="00B663A9" w:rsidRPr="00DC7310" w14:paraId="2F8481BC" w14:textId="77777777" w:rsidTr="000B6342">
        <w:trPr>
          <w:jc w:val="center"/>
        </w:trPr>
        <w:tc>
          <w:tcPr>
            <w:tcW w:w="1357" w:type="pct"/>
            <w:tcBorders>
              <w:bottom w:val="single" w:sz="4" w:space="0" w:color="auto"/>
            </w:tcBorders>
            <w:shd w:val="clear" w:color="auto" w:fill="auto"/>
          </w:tcPr>
          <w:p w14:paraId="4AF64F0A" w14:textId="77777777" w:rsidR="00B663A9" w:rsidRPr="00DC7310" w:rsidRDefault="00B663A9" w:rsidP="000B6342">
            <w:pPr>
              <w:pStyle w:val="TAC"/>
              <w:keepNext w:val="0"/>
              <w:keepLines w:val="0"/>
              <w:rPr>
                <w:rFonts w:eastAsia="MS Mincho" w:cs="Arial"/>
                <w:lang w:eastAsia="ja-JP"/>
              </w:rPr>
            </w:pPr>
            <w:r w:rsidRPr="00DC7310">
              <w:rPr>
                <w:rFonts w:eastAsia="MS Mincho" w:cs="Arial"/>
                <w:lang w:eastAsia="ja-JP"/>
              </w:rPr>
              <w:t>DC_1-7_n26-n78</w:t>
            </w:r>
          </w:p>
        </w:tc>
        <w:tc>
          <w:tcPr>
            <w:tcW w:w="937" w:type="pct"/>
            <w:vAlign w:val="center"/>
          </w:tcPr>
          <w:p w14:paraId="66430AE5" w14:textId="77777777" w:rsidR="00B663A9" w:rsidRPr="00DC7310" w:rsidRDefault="00B663A9" w:rsidP="000B6342">
            <w:pPr>
              <w:pStyle w:val="TAC"/>
              <w:keepNext w:val="0"/>
              <w:keepLines w:val="0"/>
              <w:rPr>
                <w:rFonts w:cs="Arial"/>
                <w:lang w:eastAsia="ko-KR"/>
              </w:rPr>
            </w:pPr>
            <w:r w:rsidRPr="00DC7310">
              <w:rPr>
                <w:rFonts w:cs="Arial" w:hint="eastAsia"/>
                <w:lang w:eastAsia="ko-KR"/>
              </w:rPr>
              <w:t>0.2</w:t>
            </w:r>
          </w:p>
        </w:tc>
        <w:tc>
          <w:tcPr>
            <w:tcW w:w="938" w:type="pct"/>
            <w:vAlign w:val="center"/>
          </w:tcPr>
          <w:p w14:paraId="3505F259" w14:textId="77777777" w:rsidR="00B663A9" w:rsidRPr="00DC7310" w:rsidRDefault="00B663A9" w:rsidP="000B6342">
            <w:pPr>
              <w:pStyle w:val="TAC"/>
              <w:keepNext w:val="0"/>
              <w:keepLines w:val="0"/>
              <w:rPr>
                <w:rFonts w:cs="Arial"/>
                <w:lang w:eastAsia="ko-KR"/>
              </w:rPr>
            </w:pPr>
            <w:r w:rsidRPr="00DC7310">
              <w:rPr>
                <w:rFonts w:cs="Arial" w:hint="eastAsia"/>
                <w:lang w:eastAsia="ko-KR"/>
              </w:rPr>
              <w:t>0.2</w:t>
            </w:r>
          </w:p>
        </w:tc>
        <w:tc>
          <w:tcPr>
            <w:tcW w:w="884" w:type="pct"/>
            <w:vAlign w:val="center"/>
          </w:tcPr>
          <w:p w14:paraId="402EFD2D" w14:textId="77777777" w:rsidR="00B663A9" w:rsidRPr="00DC7310" w:rsidRDefault="00B663A9" w:rsidP="000B6342">
            <w:pPr>
              <w:pStyle w:val="TAC"/>
              <w:keepNext w:val="0"/>
              <w:keepLines w:val="0"/>
              <w:rPr>
                <w:rFonts w:cs="Arial"/>
                <w:lang w:eastAsia="ko-KR"/>
              </w:rPr>
            </w:pPr>
            <w:r w:rsidRPr="00DC7310">
              <w:rPr>
                <w:rFonts w:cs="Arial" w:hint="eastAsia"/>
                <w:lang w:eastAsia="ko-KR"/>
              </w:rPr>
              <w:t>0.2</w:t>
            </w:r>
          </w:p>
        </w:tc>
        <w:tc>
          <w:tcPr>
            <w:tcW w:w="884" w:type="pct"/>
            <w:vAlign w:val="center"/>
          </w:tcPr>
          <w:p w14:paraId="65B36DB4" w14:textId="77777777" w:rsidR="00B663A9" w:rsidRPr="00DC7310" w:rsidRDefault="00B663A9" w:rsidP="000B6342">
            <w:pPr>
              <w:pStyle w:val="TAC"/>
              <w:keepNext w:val="0"/>
              <w:keepLines w:val="0"/>
              <w:rPr>
                <w:rFonts w:cs="Arial"/>
                <w:lang w:eastAsia="ko-KR"/>
              </w:rPr>
            </w:pPr>
            <w:r w:rsidRPr="00DC7310">
              <w:rPr>
                <w:rFonts w:cs="Arial" w:hint="eastAsia"/>
                <w:lang w:eastAsia="ko-KR"/>
              </w:rPr>
              <w:t>0.5</w:t>
            </w:r>
          </w:p>
        </w:tc>
      </w:tr>
      <w:tr w:rsidR="00B663A9" w:rsidRPr="00DC7310" w14:paraId="10E2603B" w14:textId="77777777" w:rsidTr="000B6342">
        <w:trPr>
          <w:jc w:val="center"/>
        </w:trPr>
        <w:tc>
          <w:tcPr>
            <w:tcW w:w="1357" w:type="pct"/>
            <w:tcBorders>
              <w:top w:val="single" w:sz="4" w:space="0" w:color="auto"/>
              <w:bottom w:val="single" w:sz="4" w:space="0" w:color="auto"/>
            </w:tcBorders>
            <w:shd w:val="clear" w:color="auto" w:fill="auto"/>
          </w:tcPr>
          <w:p w14:paraId="0971DFFE" w14:textId="77777777" w:rsidR="00B663A9" w:rsidRPr="00DC7310" w:rsidRDefault="00B663A9" w:rsidP="000B6342">
            <w:pPr>
              <w:pStyle w:val="TAC"/>
              <w:keepNext w:val="0"/>
              <w:keepLines w:val="0"/>
            </w:pPr>
            <w:r w:rsidRPr="00DC7310">
              <w:t>DC_1-7-28_n3</w:t>
            </w:r>
          </w:p>
        </w:tc>
        <w:tc>
          <w:tcPr>
            <w:tcW w:w="937" w:type="pct"/>
            <w:vAlign w:val="center"/>
          </w:tcPr>
          <w:p w14:paraId="70AACCD1" w14:textId="77777777" w:rsidR="00B663A9" w:rsidRPr="00DC7310" w:rsidRDefault="00B663A9" w:rsidP="000B6342">
            <w:pPr>
              <w:pStyle w:val="TAC"/>
              <w:keepNext w:val="0"/>
              <w:keepLines w:val="0"/>
              <w:rPr>
                <w:rFonts w:eastAsia="MS Mincho"/>
                <w:lang w:eastAsia="ja-JP"/>
              </w:rPr>
            </w:pPr>
            <w:r w:rsidRPr="00DC7310">
              <w:rPr>
                <w:rFonts w:eastAsia="Malgun Gothic"/>
                <w:szCs w:val="18"/>
                <w:lang w:eastAsia="ko-KR"/>
              </w:rPr>
              <w:t>-</w:t>
            </w:r>
          </w:p>
        </w:tc>
        <w:tc>
          <w:tcPr>
            <w:tcW w:w="938" w:type="pct"/>
            <w:vAlign w:val="center"/>
          </w:tcPr>
          <w:p w14:paraId="63805AF2"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4E2DDAD8" w14:textId="77777777" w:rsidR="00B663A9" w:rsidRPr="00DC7310" w:rsidRDefault="00B663A9" w:rsidP="000B6342">
            <w:pPr>
              <w:pStyle w:val="TAC"/>
              <w:keepNext w:val="0"/>
              <w:keepLines w:val="0"/>
              <w:rPr>
                <w:rFonts w:eastAsia="MS Mincho"/>
                <w:lang w:eastAsia="ja-JP"/>
              </w:rPr>
            </w:pPr>
            <w:r w:rsidRPr="00DC7310">
              <w:rPr>
                <w:szCs w:val="18"/>
                <w:lang w:eastAsia="ja-JP"/>
              </w:rPr>
              <w:t>0.2</w:t>
            </w:r>
          </w:p>
        </w:tc>
        <w:tc>
          <w:tcPr>
            <w:tcW w:w="884" w:type="pct"/>
            <w:vAlign w:val="center"/>
          </w:tcPr>
          <w:p w14:paraId="50315DA5"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6EF5FEC0" w14:textId="77777777" w:rsidTr="000B6342">
        <w:trPr>
          <w:jc w:val="center"/>
        </w:trPr>
        <w:tc>
          <w:tcPr>
            <w:tcW w:w="1357" w:type="pct"/>
            <w:tcBorders>
              <w:bottom w:val="nil"/>
            </w:tcBorders>
            <w:shd w:val="clear" w:color="auto" w:fill="auto"/>
          </w:tcPr>
          <w:p w14:paraId="57927061" w14:textId="77777777" w:rsidR="00B663A9" w:rsidRPr="00DC7310" w:rsidRDefault="00B663A9" w:rsidP="000B6342">
            <w:pPr>
              <w:pStyle w:val="TAC"/>
              <w:keepNext w:val="0"/>
              <w:keepLines w:val="0"/>
              <w:rPr>
                <w:rFonts w:cs="Arial"/>
              </w:rPr>
            </w:pPr>
            <w:r w:rsidRPr="00DC7310">
              <w:rPr>
                <w:rFonts w:eastAsia="Malgun Gothic" w:cs="Arial"/>
                <w:szCs w:val="18"/>
                <w:lang w:eastAsia="ko-KR"/>
              </w:rPr>
              <w:t>DC_1-7-28_n5</w:t>
            </w:r>
          </w:p>
        </w:tc>
        <w:tc>
          <w:tcPr>
            <w:tcW w:w="937" w:type="pct"/>
            <w:vAlign w:val="center"/>
          </w:tcPr>
          <w:p w14:paraId="27EE14E1" w14:textId="77777777" w:rsidR="00B663A9" w:rsidRPr="00DC7310" w:rsidRDefault="00B663A9" w:rsidP="000B6342">
            <w:pPr>
              <w:pStyle w:val="TAC"/>
              <w:keepNext w:val="0"/>
              <w:keepLines w:val="0"/>
              <w:rPr>
                <w:rFonts w:eastAsia="MS Mincho" w:cs="Arial"/>
                <w:lang w:eastAsia="ja-JP"/>
              </w:rPr>
            </w:pPr>
            <w:r w:rsidRPr="00DC7310">
              <w:rPr>
                <w:rFonts w:eastAsia="Malgun Gothic" w:cs="Arial"/>
                <w:szCs w:val="18"/>
                <w:lang w:eastAsia="ko-KR"/>
              </w:rPr>
              <w:t>-</w:t>
            </w:r>
          </w:p>
        </w:tc>
        <w:tc>
          <w:tcPr>
            <w:tcW w:w="938" w:type="pct"/>
            <w:vAlign w:val="center"/>
          </w:tcPr>
          <w:p w14:paraId="73A3B4D5"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6A5D38F3" w14:textId="77777777" w:rsidR="00B663A9" w:rsidRPr="00DC7310" w:rsidRDefault="00B663A9" w:rsidP="000B6342">
            <w:pPr>
              <w:pStyle w:val="TAC"/>
              <w:keepNext w:val="0"/>
              <w:keepLines w:val="0"/>
              <w:rPr>
                <w:rFonts w:eastAsia="MS Mincho" w:cs="Arial"/>
                <w:lang w:eastAsia="ja-JP"/>
              </w:rPr>
            </w:pPr>
            <w:r w:rsidRPr="00DC7310">
              <w:rPr>
                <w:rFonts w:cs="Arial"/>
                <w:szCs w:val="18"/>
                <w:lang w:eastAsia="ja-JP"/>
              </w:rPr>
              <w:t>0.2</w:t>
            </w:r>
          </w:p>
        </w:tc>
        <w:tc>
          <w:tcPr>
            <w:tcW w:w="884" w:type="pct"/>
            <w:vAlign w:val="center"/>
          </w:tcPr>
          <w:p w14:paraId="155EBFE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5B1246C1" w14:textId="77777777" w:rsidTr="000B6342">
        <w:trPr>
          <w:jc w:val="center"/>
        </w:trPr>
        <w:tc>
          <w:tcPr>
            <w:tcW w:w="1357" w:type="pct"/>
            <w:tcBorders>
              <w:bottom w:val="single" w:sz="4" w:space="0" w:color="auto"/>
            </w:tcBorders>
          </w:tcPr>
          <w:p w14:paraId="6E3AFE2A" w14:textId="77777777" w:rsidR="00B663A9" w:rsidRPr="00DC7310" w:rsidRDefault="00B663A9" w:rsidP="000B6342">
            <w:pPr>
              <w:pStyle w:val="TAC"/>
              <w:keepNext w:val="0"/>
              <w:keepLines w:val="0"/>
              <w:rPr>
                <w:rFonts w:cs="Arial"/>
              </w:rPr>
            </w:pPr>
            <w:r w:rsidRPr="00DC7310">
              <w:rPr>
                <w:rFonts w:cs="Arial"/>
                <w:szCs w:val="18"/>
                <w:lang w:eastAsia="zh-CN"/>
              </w:rPr>
              <w:t>DC_1-7-28_n7</w:t>
            </w:r>
          </w:p>
        </w:tc>
        <w:tc>
          <w:tcPr>
            <w:tcW w:w="937" w:type="pct"/>
            <w:vAlign w:val="center"/>
          </w:tcPr>
          <w:p w14:paraId="6835792E" w14:textId="77777777" w:rsidR="00B663A9" w:rsidRPr="00DC7310" w:rsidRDefault="00B663A9" w:rsidP="000B6342">
            <w:pPr>
              <w:pStyle w:val="TAC"/>
              <w:keepNext w:val="0"/>
              <w:keepLines w:val="0"/>
              <w:rPr>
                <w:rFonts w:eastAsia="MS Mincho" w:cs="Arial"/>
                <w:lang w:eastAsia="ja-JP"/>
              </w:rPr>
            </w:pPr>
            <w:r w:rsidRPr="00DC7310">
              <w:rPr>
                <w:rFonts w:eastAsia="Malgun Gothic" w:cs="Arial"/>
                <w:szCs w:val="18"/>
                <w:lang w:eastAsia="ko-KR"/>
              </w:rPr>
              <w:t>-</w:t>
            </w:r>
          </w:p>
        </w:tc>
        <w:tc>
          <w:tcPr>
            <w:tcW w:w="938" w:type="pct"/>
            <w:vAlign w:val="center"/>
          </w:tcPr>
          <w:p w14:paraId="6676D783"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7836BBD1" w14:textId="77777777" w:rsidR="00B663A9" w:rsidRPr="00DC7310" w:rsidRDefault="00B663A9" w:rsidP="000B6342">
            <w:pPr>
              <w:pStyle w:val="TAC"/>
              <w:keepNext w:val="0"/>
              <w:keepLines w:val="0"/>
              <w:rPr>
                <w:rFonts w:eastAsia="MS Mincho" w:cs="Arial"/>
                <w:lang w:eastAsia="ja-JP"/>
              </w:rPr>
            </w:pPr>
            <w:r w:rsidRPr="00DC7310">
              <w:rPr>
                <w:rFonts w:cs="Arial"/>
                <w:szCs w:val="18"/>
                <w:lang w:eastAsia="ja-JP"/>
              </w:rPr>
              <w:t>0.2</w:t>
            </w:r>
          </w:p>
        </w:tc>
        <w:tc>
          <w:tcPr>
            <w:tcW w:w="884" w:type="pct"/>
            <w:vAlign w:val="center"/>
          </w:tcPr>
          <w:p w14:paraId="66D02B19"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2DB2DCE1" w14:textId="77777777" w:rsidTr="000B6342">
        <w:trPr>
          <w:jc w:val="center"/>
        </w:trPr>
        <w:tc>
          <w:tcPr>
            <w:tcW w:w="1357" w:type="pct"/>
            <w:tcBorders>
              <w:bottom w:val="single" w:sz="4" w:space="0" w:color="auto"/>
            </w:tcBorders>
          </w:tcPr>
          <w:p w14:paraId="673150CC" w14:textId="77777777" w:rsidR="00B663A9" w:rsidRPr="00DC7310" w:rsidRDefault="00B663A9" w:rsidP="000B6342">
            <w:pPr>
              <w:pStyle w:val="TAC"/>
              <w:keepNext w:val="0"/>
              <w:keepLines w:val="0"/>
              <w:rPr>
                <w:rFonts w:cs="Arial"/>
                <w:szCs w:val="18"/>
                <w:lang w:eastAsia="zh-CN"/>
              </w:rPr>
            </w:pPr>
            <w:r w:rsidRPr="00DC7310">
              <w:rPr>
                <w:rFonts w:eastAsia="Malgun Gothic"/>
                <w:lang w:eastAsia="ko-KR"/>
              </w:rPr>
              <w:t>DC_1-7-28_n20</w:t>
            </w:r>
          </w:p>
        </w:tc>
        <w:tc>
          <w:tcPr>
            <w:tcW w:w="937" w:type="pct"/>
            <w:vAlign w:val="center"/>
          </w:tcPr>
          <w:p w14:paraId="69F59785"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w:t>
            </w:r>
          </w:p>
        </w:tc>
        <w:tc>
          <w:tcPr>
            <w:tcW w:w="938" w:type="pct"/>
            <w:vAlign w:val="center"/>
          </w:tcPr>
          <w:p w14:paraId="0DC2BB5C" w14:textId="77777777" w:rsidR="00B663A9" w:rsidRPr="00DC7310" w:rsidRDefault="00B663A9" w:rsidP="000B6342">
            <w:pPr>
              <w:pStyle w:val="TAC"/>
              <w:keepNext w:val="0"/>
              <w:keepLines w:val="0"/>
              <w:rPr>
                <w:rFonts w:cs="Arial"/>
                <w:lang w:eastAsia="zh-CN"/>
              </w:rPr>
            </w:pPr>
            <w:r w:rsidRPr="00DC7310">
              <w:rPr>
                <w:rFonts w:cs="Arial"/>
                <w:lang w:eastAsia="zh-CN"/>
              </w:rPr>
              <w:t>-</w:t>
            </w:r>
          </w:p>
        </w:tc>
        <w:tc>
          <w:tcPr>
            <w:tcW w:w="884" w:type="pct"/>
            <w:vAlign w:val="center"/>
          </w:tcPr>
          <w:p w14:paraId="029A7D6F"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0.2</w:t>
            </w:r>
          </w:p>
        </w:tc>
        <w:tc>
          <w:tcPr>
            <w:tcW w:w="884" w:type="pct"/>
            <w:vAlign w:val="center"/>
          </w:tcPr>
          <w:p w14:paraId="7BCAC9F6"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r>
      <w:tr w:rsidR="00B663A9" w:rsidRPr="00DC7310" w14:paraId="3EFB62EF" w14:textId="77777777" w:rsidTr="000B6342">
        <w:trPr>
          <w:jc w:val="center"/>
        </w:trPr>
        <w:tc>
          <w:tcPr>
            <w:tcW w:w="1357" w:type="pct"/>
            <w:tcBorders>
              <w:bottom w:val="single" w:sz="4" w:space="0" w:color="auto"/>
            </w:tcBorders>
          </w:tcPr>
          <w:p w14:paraId="41D06D8B"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DC_1-7-28_n38</w:t>
            </w:r>
          </w:p>
        </w:tc>
        <w:tc>
          <w:tcPr>
            <w:tcW w:w="937" w:type="pct"/>
            <w:vAlign w:val="center"/>
          </w:tcPr>
          <w:p w14:paraId="7407441C"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w:t>
            </w:r>
          </w:p>
        </w:tc>
        <w:tc>
          <w:tcPr>
            <w:tcW w:w="938" w:type="pct"/>
            <w:vAlign w:val="center"/>
          </w:tcPr>
          <w:p w14:paraId="55CCE579" w14:textId="77777777" w:rsidR="00B663A9" w:rsidRPr="00DC7310" w:rsidRDefault="00B663A9" w:rsidP="000B6342">
            <w:pPr>
              <w:pStyle w:val="TAC"/>
              <w:keepNext w:val="0"/>
              <w:keepLines w:val="0"/>
              <w:rPr>
                <w:rFonts w:cs="Arial"/>
                <w:lang w:eastAsia="zh-CN"/>
              </w:rPr>
            </w:pPr>
            <w:r w:rsidRPr="00DC7310">
              <w:rPr>
                <w:rFonts w:cs="Arial"/>
                <w:lang w:eastAsia="zh-CN"/>
              </w:rPr>
              <w:t>-</w:t>
            </w:r>
          </w:p>
        </w:tc>
        <w:tc>
          <w:tcPr>
            <w:tcW w:w="884" w:type="pct"/>
            <w:vAlign w:val="center"/>
          </w:tcPr>
          <w:p w14:paraId="308C442D"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0.2</w:t>
            </w:r>
          </w:p>
        </w:tc>
        <w:tc>
          <w:tcPr>
            <w:tcW w:w="884" w:type="pct"/>
            <w:vAlign w:val="center"/>
          </w:tcPr>
          <w:p w14:paraId="1020376F" w14:textId="77777777" w:rsidR="00B663A9" w:rsidRPr="00DC7310" w:rsidRDefault="00B663A9" w:rsidP="000B6342">
            <w:pPr>
              <w:pStyle w:val="TAC"/>
              <w:keepNext w:val="0"/>
              <w:keepLines w:val="0"/>
              <w:rPr>
                <w:rFonts w:cs="Arial"/>
                <w:lang w:eastAsia="zh-CN"/>
              </w:rPr>
            </w:pPr>
            <w:r w:rsidRPr="00DC7310">
              <w:rPr>
                <w:rFonts w:cs="Arial"/>
                <w:lang w:eastAsia="zh-CN"/>
              </w:rPr>
              <w:t>-</w:t>
            </w:r>
          </w:p>
        </w:tc>
      </w:tr>
      <w:tr w:rsidR="00B663A9" w:rsidRPr="00DC7310" w14:paraId="342321A5" w14:textId="77777777" w:rsidTr="000B6342">
        <w:trPr>
          <w:jc w:val="center"/>
        </w:trPr>
        <w:tc>
          <w:tcPr>
            <w:tcW w:w="1357" w:type="pct"/>
            <w:tcBorders>
              <w:bottom w:val="nil"/>
            </w:tcBorders>
            <w:shd w:val="clear" w:color="auto" w:fill="auto"/>
          </w:tcPr>
          <w:p w14:paraId="4D0F3AD9" w14:textId="77777777" w:rsidR="00B663A9" w:rsidRPr="00DC7310" w:rsidRDefault="00B663A9" w:rsidP="000B6342">
            <w:pPr>
              <w:pStyle w:val="TAC"/>
              <w:keepNext w:val="0"/>
              <w:keepLines w:val="0"/>
              <w:rPr>
                <w:rFonts w:cs="Arial"/>
                <w:szCs w:val="18"/>
                <w:lang w:eastAsia="zh-CN"/>
              </w:rPr>
            </w:pPr>
            <w:r w:rsidRPr="00DC7310">
              <w:rPr>
                <w:rFonts w:eastAsia="Malgun Gothic"/>
                <w:lang w:eastAsia="ko-KR"/>
              </w:rPr>
              <w:t>DC_1-7-28_n40</w:t>
            </w:r>
          </w:p>
        </w:tc>
        <w:tc>
          <w:tcPr>
            <w:tcW w:w="937" w:type="pct"/>
            <w:vAlign w:val="center"/>
          </w:tcPr>
          <w:p w14:paraId="5C51705F" w14:textId="77777777" w:rsidR="00B663A9" w:rsidRPr="00DC7310" w:rsidRDefault="00B663A9" w:rsidP="000B6342">
            <w:pPr>
              <w:pStyle w:val="TAC"/>
              <w:keepNext w:val="0"/>
              <w:keepLines w:val="0"/>
              <w:rPr>
                <w:rFonts w:eastAsia="Malgun Gothic" w:cs="Arial"/>
                <w:szCs w:val="18"/>
                <w:lang w:eastAsia="ko-KR"/>
              </w:rPr>
            </w:pPr>
            <w:r w:rsidRPr="00DC7310">
              <w:rPr>
                <w:rFonts w:cs="Arial"/>
                <w:lang w:eastAsia="fi-FI"/>
              </w:rPr>
              <w:t>-</w:t>
            </w:r>
          </w:p>
        </w:tc>
        <w:tc>
          <w:tcPr>
            <w:tcW w:w="938" w:type="pct"/>
            <w:vAlign w:val="center"/>
          </w:tcPr>
          <w:p w14:paraId="3B50C8AD"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4" w:type="pct"/>
            <w:vAlign w:val="center"/>
          </w:tcPr>
          <w:p w14:paraId="252F585C" w14:textId="77777777" w:rsidR="00B663A9" w:rsidRPr="00DC7310" w:rsidRDefault="00B663A9" w:rsidP="000B6342">
            <w:pPr>
              <w:pStyle w:val="TAC"/>
              <w:keepNext w:val="0"/>
              <w:keepLines w:val="0"/>
              <w:rPr>
                <w:rFonts w:cs="Arial"/>
                <w:szCs w:val="18"/>
                <w:lang w:eastAsia="ja-JP"/>
              </w:rPr>
            </w:pPr>
            <w:r w:rsidRPr="00DC7310">
              <w:rPr>
                <w:rFonts w:cs="Arial"/>
                <w:szCs w:val="18"/>
                <w:lang w:eastAsia="zh-CN"/>
              </w:rPr>
              <w:t>0.2</w:t>
            </w:r>
          </w:p>
        </w:tc>
        <w:tc>
          <w:tcPr>
            <w:tcW w:w="884" w:type="pct"/>
            <w:vAlign w:val="center"/>
          </w:tcPr>
          <w:p w14:paraId="245D8E27"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.8</w:t>
            </w:r>
          </w:p>
        </w:tc>
      </w:tr>
      <w:tr w:rsidR="00B663A9" w:rsidRPr="00DC7310" w14:paraId="4550615C" w14:textId="77777777" w:rsidTr="000B6342">
        <w:trPr>
          <w:jc w:val="center"/>
        </w:trPr>
        <w:tc>
          <w:tcPr>
            <w:tcW w:w="1357" w:type="pct"/>
            <w:tcBorders>
              <w:bottom w:val="nil"/>
            </w:tcBorders>
            <w:shd w:val="clear" w:color="auto" w:fill="auto"/>
          </w:tcPr>
          <w:p w14:paraId="42CE889D" w14:textId="77777777" w:rsidR="00B663A9" w:rsidRPr="00DC7310" w:rsidRDefault="00B663A9" w:rsidP="000B6342">
            <w:pPr>
              <w:pStyle w:val="TAC"/>
              <w:keepNext w:val="0"/>
              <w:keepLines w:val="0"/>
              <w:rPr>
                <w:rFonts w:cs="Arial"/>
              </w:rPr>
            </w:pPr>
            <w:r w:rsidRPr="00DC7310">
              <w:rPr>
                <w:rFonts w:eastAsia="Malgun Gothic" w:cs="Arial"/>
                <w:szCs w:val="18"/>
                <w:lang w:eastAsia="ko-KR"/>
              </w:rPr>
              <w:t>DC_1-7-28_n78</w:t>
            </w:r>
          </w:p>
        </w:tc>
        <w:tc>
          <w:tcPr>
            <w:tcW w:w="937" w:type="pct"/>
            <w:vAlign w:val="center"/>
          </w:tcPr>
          <w:p w14:paraId="085BC86E" w14:textId="77777777" w:rsidR="00B663A9" w:rsidRPr="00DC7310" w:rsidRDefault="00B663A9" w:rsidP="000B6342">
            <w:pPr>
              <w:pStyle w:val="TAC"/>
              <w:keepNext w:val="0"/>
              <w:keepLines w:val="0"/>
              <w:rPr>
                <w:rFonts w:cs="Arial"/>
              </w:rPr>
            </w:pPr>
            <w:r w:rsidRPr="00DC7310">
              <w:rPr>
                <w:rFonts w:cs="Arial"/>
                <w:lang w:eastAsia="zh-CN"/>
              </w:rPr>
              <w:t>0.2</w:t>
            </w:r>
          </w:p>
        </w:tc>
        <w:tc>
          <w:tcPr>
            <w:tcW w:w="938" w:type="pct"/>
            <w:vAlign w:val="center"/>
          </w:tcPr>
          <w:p w14:paraId="4424CBD3"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52AC2967"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31BD46C2"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r>
      <w:tr w:rsidR="00B663A9" w:rsidRPr="00DC7310" w14:paraId="63C138AC" w14:textId="77777777" w:rsidTr="000B6342">
        <w:trPr>
          <w:jc w:val="center"/>
        </w:trPr>
        <w:tc>
          <w:tcPr>
            <w:tcW w:w="1357" w:type="pct"/>
            <w:tcBorders>
              <w:bottom w:val="nil"/>
            </w:tcBorders>
            <w:shd w:val="clear" w:color="auto" w:fill="auto"/>
          </w:tcPr>
          <w:p w14:paraId="37B3DAF1" w14:textId="77777777" w:rsidR="00B663A9" w:rsidRPr="00DC7310" w:rsidRDefault="00B663A9" w:rsidP="000B6342">
            <w:pPr>
              <w:pStyle w:val="TAC"/>
              <w:keepNext w:val="0"/>
              <w:keepLines w:val="0"/>
              <w:rPr>
                <w:rFonts w:cs="Arial"/>
              </w:rPr>
            </w:pPr>
            <w:r w:rsidRPr="00DC7310">
              <w:rPr>
                <w:rFonts w:eastAsia="Malgun Gothic" w:cs="Arial"/>
                <w:lang w:eastAsia="ko-KR"/>
              </w:rPr>
              <w:t>DC_1-7_n28-n78</w:t>
            </w:r>
          </w:p>
        </w:tc>
        <w:tc>
          <w:tcPr>
            <w:tcW w:w="937" w:type="pct"/>
            <w:vAlign w:val="center"/>
          </w:tcPr>
          <w:p w14:paraId="09E32533" w14:textId="77777777" w:rsidR="00B663A9" w:rsidRPr="00DC7310" w:rsidRDefault="00B663A9" w:rsidP="000B6342">
            <w:pPr>
              <w:pStyle w:val="TAC"/>
              <w:keepNext w:val="0"/>
              <w:keepLines w:val="0"/>
              <w:rPr>
                <w:rFonts w:eastAsia="MS Mincho" w:cs="Arial"/>
                <w:lang w:eastAsia="ja-JP"/>
              </w:rPr>
            </w:pPr>
            <w:r w:rsidRPr="00DC7310">
              <w:rPr>
                <w:rFonts w:cs="Arial"/>
                <w:lang w:eastAsia="zh-CN"/>
              </w:rPr>
              <w:t>0.2</w:t>
            </w:r>
          </w:p>
        </w:tc>
        <w:tc>
          <w:tcPr>
            <w:tcW w:w="938" w:type="pct"/>
            <w:vAlign w:val="center"/>
          </w:tcPr>
          <w:p w14:paraId="6A16BA3D" w14:textId="77777777" w:rsidR="00B663A9" w:rsidRPr="00DC7310" w:rsidRDefault="00B663A9" w:rsidP="000B6342">
            <w:pPr>
              <w:pStyle w:val="TAC"/>
              <w:keepNext w:val="0"/>
              <w:keepLines w:val="0"/>
              <w:rPr>
                <w:rFonts w:eastAsia="MS Mincho" w:cs="Arial"/>
                <w:lang w:eastAsia="ja-JP"/>
              </w:rPr>
            </w:pPr>
            <w:r w:rsidRPr="00DC7310">
              <w:rPr>
                <w:rFonts w:cs="Arial" w:hint="eastAsia"/>
                <w:lang w:eastAsia="zh-CN"/>
              </w:rPr>
              <w:t>0</w:t>
            </w:r>
            <w:r w:rsidRPr="00DC7310">
              <w:rPr>
                <w:rFonts w:cs="Arial"/>
                <w:lang w:eastAsia="zh-CN"/>
              </w:rPr>
              <w:t>.2</w:t>
            </w:r>
          </w:p>
        </w:tc>
        <w:tc>
          <w:tcPr>
            <w:tcW w:w="884" w:type="pct"/>
            <w:vAlign w:val="center"/>
          </w:tcPr>
          <w:p w14:paraId="04F3B684" w14:textId="77777777" w:rsidR="00B663A9" w:rsidRPr="00DC7310" w:rsidRDefault="00B663A9" w:rsidP="000B6342">
            <w:pPr>
              <w:pStyle w:val="TAC"/>
              <w:keepNext w:val="0"/>
              <w:keepLines w:val="0"/>
              <w:rPr>
                <w:rFonts w:eastAsia="MS Mincho" w:cs="Arial"/>
                <w:lang w:eastAsia="ja-JP"/>
              </w:rPr>
            </w:pPr>
            <w:r w:rsidRPr="00DC7310">
              <w:rPr>
                <w:rFonts w:cs="Arial" w:hint="eastAsia"/>
                <w:lang w:eastAsia="zh-CN"/>
              </w:rPr>
              <w:t>0</w:t>
            </w:r>
            <w:r w:rsidRPr="00DC7310">
              <w:rPr>
                <w:rFonts w:cs="Arial"/>
                <w:lang w:eastAsia="zh-CN"/>
              </w:rPr>
              <w:t>.2</w:t>
            </w:r>
          </w:p>
        </w:tc>
        <w:tc>
          <w:tcPr>
            <w:tcW w:w="884" w:type="pct"/>
            <w:vAlign w:val="center"/>
          </w:tcPr>
          <w:p w14:paraId="14AD9F34" w14:textId="77777777" w:rsidR="00B663A9" w:rsidRPr="00DC7310" w:rsidRDefault="00B663A9" w:rsidP="000B6342">
            <w:pPr>
              <w:pStyle w:val="TAC"/>
              <w:keepNext w:val="0"/>
              <w:keepLines w:val="0"/>
              <w:rPr>
                <w:rFonts w:eastAsia="MS Mincho" w:cs="Arial"/>
                <w:lang w:eastAsia="ja-JP"/>
              </w:rPr>
            </w:pPr>
            <w:r w:rsidRPr="00DC7310">
              <w:rPr>
                <w:rFonts w:cs="Arial" w:hint="eastAsia"/>
                <w:lang w:eastAsia="zh-CN"/>
              </w:rPr>
              <w:t>0</w:t>
            </w:r>
            <w:r w:rsidRPr="00DC7310">
              <w:rPr>
                <w:rFonts w:cs="Arial"/>
                <w:lang w:eastAsia="zh-CN"/>
              </w:rPr>
              <w:t>.5</w:t>
            </w:r>
          </w:p>
        </w:tc>
      </w:tr>
      <w:tr w:rsidR="00B663A9" w:rsidRPr="00DC7310" w14:paraId="073DB8A9" w14:textId="77777777" w:rsidTr="000B6342">
        <w:trPr>
          <w:jc w:val="center"/>
        </w:trPr>
        <w:tc>
          <w:tcPr>
            <w:tcW w:w="1357" w:type="pct"/>
            <w:tcBorders>
              <w:bottom w:val="single" w:sz="4" w:space="0" w:color="auto"/>
            </w:tcBorders>
          </w:tcPr>
          <w:p w14:paraId="06A813D3" w14:textId="77777777" w:rsidR="00B663A9" w:rsidRPr="00DC7310" w:rsidRDefault="00B663A9" w:rsidP="000B6342">
            <w:pPr>
              <w:pStyle w:val="TAC"/>
              <w:keepNext w:val="0"/>
              <w:keepLines w:val="0"/>
              <w:rPr>
                <w:lang w:eastAsia="zh-CN"/>
              </w:rPr>
            </w:pPr>
            <w:r w:rsidRPr="00DC7310">
              <w:t>DC_1-7-32_n8</w:t>
            </w:r>
          </w:p>
        </w:tc>
        <w:tc>
          <w:tcPr>
            <w:tcW w:w="937" w:type="pct"/>
            <w:vAlign w:val="center"/>
          </w:tcPr>
          <w:p w14:paraId="790D4A5C" w14:textId="77777777" w:rsidR="00B663A9" w:rsidRPr="00DC7310" w:rsidRDefault="00B663A9" w:rsidP="000B6342">
            <w:pPr>
              <w:pStyle w:val="TAC"/>
              <w:keepNext w:val="0"/>
              <w:keepLines w:val="0"/>
              <w:rPr>
                <w:rFonts w:eastAsia="Malgun Gothic" w:cs="Arial"/>
                <w:lang w:eastAsia="ko-KR"/>
              </w:rPr>
            </w:pPr>
            <w:r w:rsidRPr="00DC7310">
              <w:rPr>
                <w:rFonts w:cs="Arial"/>
                <w:lang w:eastAsia="ja-JP"/>
              </w:rPr>
              <w:t>-</w:t>
            </w:r>
          </w:p>
        </w:tc>
        <w:tc>
          <w:tcPr>
            <w:tcW w:w="938" w:type="pct"/>
            <w:vAlign w:val="center"/>
          </w:tcPr>
          <w:p w14:paraId="0DEA9AEB"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7C45E7A2" w14:textId="77777777" w:rsidR="00B663A9" w:rsidRPr="00DC7310" w:rsidRDefault="00B663A9" w:rsidP="000B6342">
            <w:pPr>
              <w:pStyle w:val="TAC"/>
              <w:keepNext w:val="0"/>
              <w:keepLines w:val="0"/>
              <w:rPr>
                <w:rFonts w:eastAsia="MS Mincho" w:cs="Arial"/>
                <w:lang w:eastAsia="ja-JP"/>
              </w:rPr>
            </w:pPr>
            <w:r w:rsidRPr="00DC7310">
              <w:rPr>
                <w:rFonts w:cs="Arial"/>
                <w:lang w:eastAsia="ja-JP"/>
              </w:rPr>
              <w:t>-</w:t>
            </w:r>
          </w:p>
        </w:tc>
        <w:tc>
          <w:tcPr>
            <w:tcW w:w="884" w:type="pct"/>
            <w:vAlign w:val="center"/>
          </w:tcPr>
          <w:p w14:paraId="20D42FE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412D8418" w14:textId="77777777" w:rsidTr="000B6342">
        <w:trPr>
          <w:jc w:val="center"/>
        </w:trPr>
        <w:tc>
          <w:tcPr>
            <w:tcW w:w="1357" w:type="pct"/>
            <w:tcBorders>
              <w:top w:val="nil"/>
              <w:bottom w:val="single" w:sz="4" w:space="0" w:color="auto"/>
            </w:tcBorders>
            <w:shd w:val="clear" w:color="auto" w:fill="auto"/>
          </w:tcPr>
          <w:p w14:paraId="65E1F0C7" w14:textId="77777777" w:rsidR="00B663A9" w:rsidRPr="00DC7310" w:rsidRDefault="00B663A9" w:rsidP="000B6342">
            <w:pPr>
              <w:pStyle w:val="TAC"/>
              <w:keepNext w:val="0"/>
              <w:keepLines w:val="0"/>
            </w:pPr>
            <w:r w:rsidRPr="00DC7310">
              <w:t>DC_1-7-32_n28</w:t>
            </w:r>
          </w:p>
        </w:tc>
        <w:tc>
          <w:tcPr>
            <w:tcW w:w="937" w:type="pct"/>
            <w:vAlign w:val="center"/>
          </w:tcPr>
          <w:p w14:paraId="27DEE3C7" w14:textId="77777777" w:rsidR="00B663A9" w:rsidRPr="00DC7310" w:rsidRDefault="00B663A9" w:rsidP="000B6342">
            <w:pPr>
              <w:pStyle w:val="TAC"/>
              <w:keepNext w:val="0"/>
              <w:keepLines w:val="0"/>
              <w:rPr>
                <w:rFonts w:eastAsia="Malgun Gothic"/>
                <w:lang w:eastAsia="ko-KR"/>
              </w:rPr>
            </w:pPr>
            <w:r w:rsidRPr="00DC7310">
              <w:rPr>
                <w:lang w:eastAsia="ja-JP"/>
              </w:rPr>
              <w:t>-</w:t>
            </w:r>
          </w:p>
        </w:tc>
        <w:tc>
          <w:tcPr>
            <w:tcW w:w="938" w:type="pct"/>
            <w:vAlign w:val="center"/>
          </w:tcPr>
          <w:p w14:paraId="2CD508D5"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03C0AE6C" w14:textId="77777777" w:rsidR="00B663A9" w:rsidRPr="00DC7310" w:rsidRDefault="00B663A9" w:rsidP="000B6342">
            <w:pPr>
              <w:pStyle w:val="TAC"/>
              <w:keepNext w:val="0"/>
              <w:keepLines w:val="0"/>
              <w:rPr>
                <w:rFonts w:eastAsia="Malgun Gothic"/>
                <w:lang w:eastAsia="ko-KR"/>
              </w:rPr>
            </w:pPr>
            <w:r w:rsidRPr="00DC7310">
              <w:t>-</w:t>
            </w:r>
          </w:p>
        </w:tc>
        <w:tc>
          <w:tcPr>
            <w:tcW w:w="884" w:type="pct"/>
            <w:vAlign w:val="center"/>
          </w:tcPr>
          <w:p w14:paraId="11F00CF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r>
      <w:tr w:rsidR="00B663A9" w:rsidRPr="00DC7310" w14:paraId="62A55168" w14:textId="77777777" w:rsidTr="000B6342">
        <w:trPr>
          <w:jc w:val="center"/>
        </w:trPr>
        <w:tc>
          <w:tcPr>
            <w:tcW w:w="1357" w:type="pct"/>
            <w:tcBorders>
              <w:bottom w:val="nil"/>
            </w:tcBorders>
            <w:shd w:val="clear" w:color="auto" w:fill="auto"/>
          </w:tcPr>
          <w:p w14:paraId="0A3160F1" w14:textId="77777777" w:rsidR="00B663A9" w:rsidRPr="00DC7310" w:rsidRDefault="00B663A9" w:rsidP="000B6342">
            <w:pPr>
              <w:pStyle w:val="TAC"/>
              <w:keepNext w:val="0"/>
              <w:keepLines w:val="0"/>
              <w:rPr>
                <w:rFonts w:cs="Arial"/>
                <w:szCs w:val="18"/>
                <w:lang w:eastAsia="zh-CN"/>
              </w:rPr>
            </w:pPr>
            <w:r w:rsidRPr="00DC7310">
              <w:rPr>
                <w:rFonts w:cs="Arial"/>
              </w:rPr>
              <w:t>DC_1-7-32_n78</w:t>
            </w:r>
          </w:p>
        </w:tc>
        <w:tc>
          <w:tcPr>
            <w:tcW w:w="937" w:type="pct"/>
            <w:vAlign w:val="center"/>
          </w:tcPr>
          <w:p w14:paraId="2360B753"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lang w:eastAsia="ko-KR"/>
              </w:rPr>
              <w:t>0.2</w:t>
            </w:r>
          </w:p>
        </w:tc>
        <w:tc>
          <w:tcPr>
            <w:tcW w:w="938" w:type="pct"/>
            <w:vAlign w:val="center"/>
          </w:tcPr>
          <w:p w14:paraId="5065A05A"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65C5752F" w14:textId="77777777" w:rsidR="00B663A9" w:rsidRPr="00DC7310" w:rsidRDefault="00B663A9" w:rsidP="000B6342">
            <w:pPr>
              <w:pStyle w:val="TAC"/>
              <w:keepNext w:val="0"/>
              <w:keepLines w:val="0"/>
              <w:rPr>
                <w:rFonts w:cs="Arial"/>
                <w:szCs w:val="18"/>
                <w:lang w:eastAsia="ja-JP"/>
              </w:rPr>
            </w:pPr>
            <w:r w:rsidRPr="00DC7310">
              <w:rPr>
                <w:rFonts w:eastAsia="Malgun Gothic" w:cs="Arial"/>
                <w:lang w:eastAsia="ko-KR"/>
              </w:rPr>
              <w:t>-</w:t>
            </w:r>
          </w:p>
        </w:tc>
        <w:tc>
          <w:tcPr>
            <w:tcW w:w="884" w:type="pct"/>
            <w:vAlign w:val="center"/>
          </w:tcPr>
          <w:p w14:paraId="632D79C4"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24A3106E" w14:textId="77777777" w:rsidTr="000B6342">
        <w:trPr>
          <w:jc w:val="center"/>
        </w:trPr>
        <w:tc>
          <w:tcPr>
            <w:tcW w:w="1357" w:type="pct"/>
            <w:tcBorders>
              <w:top w:val="nil"/>
              <w:bottom w:val="single" w:sz="4" w:space="0" w:color="auto"/>
            </w:tcBorders>
            <w:shd w:val="clear" w:color="auto" w:fill="auto"/>
          </w:tcPr>
          <w:p w14:paraId="7B30F09F" w14:textId="77777777" w:rsidR="00B663A9" w:rsidRPr="00DC7310" w:rsidRDefault="00B663A9" w:rsidP="000B6342">
            <w:pPr>
              <w:pStyle w:val="TAC"/>
              <w:keepNext w:val="0"/>
              <w:keepLines w:val="0"/>
            </w:pPr>
            <w:r w:rsidRPr="00DC7310">
              <w:t>DC_1-7-38_n8</w:t>
            </w:r>
          </w:p>
        </w:tc>
        <w:tc>
          <w:tcPr>
            <w:tcW w:w="937" w:type="pct"/>
            <w:vAlign w:val="center"/>
          </w:tcPr>
          <w:p w14:paraId="1F8C0EE8" w14:textId="77777777" w:rsidR="00B663A9" w:rsidRPr="00DC7310" w:rsidRDefault="00B663A9" w:rsidP="000B6342">
            <w:pPr>
              <w:pStyle w:val="TAC"/>
              <w:keepNext w:val="0"/>
              <w:keepLines w:val="0"/>
              <w:rPr>
                <w:rFonts w:eastAsia="Malgun Gothic"/>
                <w:lang w:eastAsia="ko-KR"/>
              </w:rPr>
            </w:pPr>
            <w:r w:rsidRPr="00DC7310">
              <w:rPr>
                <w:lang w:eastAsia="ja-JP"/>
              </w:rPr>
              <w:t>-</w:t>
            </w:r>
          </w:p>
        </w:tc>
        <w:tc>
          <w:tcPr>
            <w:tcW w:w="938" w:type="pct"/>
            <w:vAlign w:val="center"/>
          </w:tcPr>
          <w:p w14:paraId="5B249998"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262548B8" w14:textId="77777777" w:rsidR="00B663A9" w:rsidRPr="00DC7310" w:rsidRDefault="00B663A9" w:rsidP="000B6342">
            <w:pPr>
              <w:pStyle w:val="TAC"/>
              <w:keepNext w:val="0"/>
              <w:keepLines w:val="0"/>
              <w:rPr>
                <w:rFonts w:eastAsia="Malgun Gothic"/>
                <w:lang w:eastAsia="ko-KR"/>
              </w:rPr>
            </w:pPr>
            <w:r w:rsidRPr="00DC7310">
              <w:t>0.2</w:t>
            </w:r>
          </w:p>
        </w:tc>
        <w:tc>
          <w:tcPr>
            <w:tcW w:w="884" w:type="pct"/>
            <w:vAlign w:val="center"/>
          </w:tcPr>
          <w:p w14:paraId="7F636EEA"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306D7555" w14:textId="77777777" w:rsidTr="000B6342">
        <w:trPr>
          <w:jc w:val="center"/>
        </w:trPr>
        <w:tc>
          <w:tcPr>
            <w:tcW w:w="1357" w:type="pct"/>
            <w:tcBorders>
              <w:bottom w:val="nil"/>
            </w:tcBorders>
            <w:shd w:val="clear" w:color="auto" w:fill="auto"/>
          </w:tcPr>
          <w:p w14:paraId="1EBA0489" w14:textId="77777777" w:rsidR="00B663A9" w:rsidRPr="00DC7310" w:rsidRDefault="00B663A9" w:rsidP="000B6342">
            <w:pPr>
              <w:pStyle w:val="TAC"/>
              <w:keepNext w:val="0"/>
              <w:keepLines w:val="0"/>
              <w:rPr>
                <w:rFonts w:cs="Arial"/>
              </w:rPr>
            </w:pPr>
            <w:r w:rsidRPr="00DC7310">
              <w:rPr>
                <w:rFonts w:cs="Arial"/>
              </w:rPr>
              <w:t>DC_1-7-38_n28</w:t>
            </w:r>
          </w:p>
        </w:tc>
        <w:tc>
          <w:tcPr>
            <w:tcW w:w="937" w:type="pct"/>
            <w:vAlign w:val="center"/>
          </w:tcPr>
          <w:p w14:paraId="614CB490" w14:textId="77777777" w:rsidR="00B663A9" w:rsidRPr="00DC7310" w:rsidRDefault="00B663A9" w:rsidP="000B6342">
            <w:pPr>
              <w:pStyle w:val="TAC"/>
              <w:keepNext w:val="0"/>
              <w:keepLines w:val="0"/>
              <w:rPr>
                <w:rFonts w:eastAsia="MS Mincho" w:cs="Arial"/>
                <w:lang w:eastAsia="ja-JP"/>
              </w:rPr>
            </w:pPr>
            <w:r w:rsidRPr="00DC7310">
              <w:rPr>
                <w:rFonts w:cs="Arial"/>
                <w:lang w:eastAsia="zh-CN"/>
              </w:rPr>
              <w:t>-</w:t>
            </w:r>
          </w:p>
        </w:tc>
        <w:tc>
          <w:tcPr>
            <w:tcW w:w="938" w:type="pct"/>
            <w:vAlign w:val="center"/>
          </w:tcPr>
          <w:p w14:paraId="56B7EC60"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68F40693" w14:textId="77777777" w:rsidR="00B663A9" w:rsidRPr="00DC7310" w:rsidRDefault="00B663A9" w:rsidP="000B6342">
            <w:pPr>
              <w:pStyle w:val="TAC"/>
              <w:keepNext w:val="0"/>
              <w:keepLines w:val="0"/>
              <w:rPr>
                <w:rFonts w:eastAsia="MS Mincho" w:cs="Arial"/>
                <w:lang w:eastAsia="ja-JP"/>
              </w:rPr>
            </w:pPr>
            <w:r w:rsidRPr="00DC7310">
              <w:rPr>
                <w:rFonts w:cs="Arial"/>
                <w:lang w:eastAsia="zh-CN"/>
              </w:rPr>
              <w:t>0.2</w:t>
            </w:r>
          </w:p>
        </w:tc>
        <w:tc>
          <w:tcPr>
            <w:tcW w:w="884" w:type="pct"/>
            <w:vAlign w:val="center"/>
          </w:tcPr>
          <w:p w14:paraId="74AD1E3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1C7ACE55" w14:textId="77777777" w:rsidTr="000B6342">
        <w:trPr>
          <w:jc w:val="center"/>
        </w:trPr>
        <w:tc>
          <w:tcPr>
            <w:tcW w:w="1357" w:type="pct"/>
            <w:tcBorders>
              <w:bottom w:val="nil"/>
            </w:tcBorders>
            <w:shd w:val="clear" w:color="auto" w:fill="auto"/>
          </w:tcPr>
          <w:p w14:paraId="723B04D5" w14:textId="77777777" w:rsidR="00B663A9" w:rsidRPr="00DC7310" w:rsidRDefault="00B663A9" w:rsidP="000B6342">
            <w:pPr>
              <w:pStyle w:val="TAC"/>
              <w:keepNext w:val="0"/>
              <w:keepLines w:val="0"/>
              <w:rPr>
                <w:rFonts w:cs="Arial"/>
                <w:szCs w:val="18"/>
                <w:lang w:eastAsia="zh-CN"/>
              </w:rPr>
            </w:pPr>
            <w:r w:rsidRPr="00DC7310">
              <w:rPr>
                <w:rFonts w:cs="Arial"/>
                <w:color w:val="000000"/>
                <w:szCs w:val="18"/>
                <w:lang w:eastAsia="zh-CN" w:bidi="ar"/>
              </w:rPr>
              <w:t>DC_</w:t>
            </w:r>
            <w:r w:rsidRPr="00DC7310">
              <w:rPr>
                <w:rFonts w:cs="Arial" w:hint="eastAsia"/>
                <w:color w:val="000000"/>
                <w:szCs w:val="18"/>
                <w:lang w:eastAsia="zh-CN" w:bidi="ar"/>
              </w:rPr>
              <w:t>1</w:t>
            </w:r>
            <w:r w:rsidRPr="00DC7310">
              <w:rPr>
                <w:rFonts w:cs="Arial"/>
                <w:color w:val="000000"/>
                <w:szCs w:val="18"/>
                <w:lang w:eastAsia="zh-CN" w:bidi="ar"/>
              </w:rPr>
              <w:t>-</w:t>
            </w:r>
            <w:r w:rsidRPr="00DC7310">
              <w:rPr>
                <w:rFonts w:cs="Arial" w:hint="eastAsia"/>
                <w:color w:val="000000"/>
                <w:szCs w:val="18"/>
                <w:lang w:eastAsia="zh-CN" w:bidi="ar"/>
              </w:rPr>
              <w:t>7</w:t>
            </w:r>
            <w:r w:rsidRPr="00DC7310">
              <w:rPr>
                <w:rFonts w:cs="Arial"/>
                <w:color w:val="000000"/>
                <w:szCs w:val="18"/>
                <w:lang w:eastAsia="zh-CN" w:bidi="ar"/>
              </w:rPr>
              <w:t>-</w:t>
            </w:r>
            <w:r w:rsidRPr="00DC7310">
              <w:rPr>
                <w:rFonts w:cs="Arial" w:hint="eastAsia"/>
                <w:color w:val="000000"/>
                <w:szCs w:val="18"/>
                <w:lang w:eastAsia="zh-CN" w:bidi="ar"/>
              </w:rPr>
              <w:t>38</w:t>
            </w:r>
            <w:r w:rsidRPr="00DC7310">
              <w:rPr>
                <w:rFonts w:cs="Arial"/>
                <w:color w:val="000000"/>
                <w:szCs w:val="18"/>
                <w:lang w:eastAsia="zh-CN" w:bidi="ar"/>
              </w:rPr>
              <w:t>_n</w:t>
            </w:r>
            <w:r w:rsidRPr="00DC7310">
              <w:rPr>
                <w:rFonts w:cs="Arial" w:hint="eastAsia"/>
                <w:color w:val="000000"/>
                <w:szCs w:val="18"/>
                <w:lang w:eastAsia="zh-CN" w:bidi="ar"/>
              </w:rPr>
              <w:t>78</w:t>
            </w:r>
          </w:p>
        </w:tc>
        <w:tc>
          <w:tcPr>
            <w:tcW w:w="937" w:type="pct"/>
            <w:vAlign w:val="center"/>
          </w:tcPr>
          <w:p w14:paraId="5D35601B" w14:textId="77777777" w:rsidR="00B663A9" w:rsidRPr="00DC7310" w:rsidRDefault="00B663A9" w:rsidP="000B6342">
            <w:pPr>
              <w:pStyle w:val="TAC"/>
              <w:keepNext w:val="0"/>
              <w:keepLines w:val="0"/>
              <w:rPr>
                <w:rFonts w:eastAsia="Malgun Gothic" w:cs="Arial"/>
                <w:szCs w:val="18"/>
                <w:lang w:eastAsia="ko-KR"/>
              </w:rPr>
            </w:pPr>
            <w:r w:rsidRPr="00DC7310">
              <w:rPr>
                <w:lang w:eastAsia="zh-CN"/>
              </w:rPr>
              <w:t>0.6</w:t>
            </w:r>
          </w:p>
        </w:tc>
        <w:tc>
          <w:tcPr>
            <w:tcW w:w="938" w:type="pct"/>
            <w:vAlign w:val="center"/>
          </w:tcPr>
          <w:p w14:paraId="63B4C80B"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.6</w:t>
            </w:r>
          </w:p>
        </w:tc>
        <w:tc>
          <w:tcPr>
            <w:tcW w:w="884" w:type="pct"/>
            <w:vAlign w:val="center"/>
          </w:tcPr>
          <w:p w14:paraId="296B3ED7" w14:textId="77777777" w:rsidR="00B663A9" w:rsidRPr="00DC7310" w:rsidRDefault="00B663A9" w:rsidP="000B6342">
            <w:pPr>
              <w:pStyle w:val="TAC"/>
              <w:keepNext w:val="0"/>
              <w:keepLines w:val="0"/>
              <w:rPr>
                <w:rFonts w:cs="Arial"/>
                <w:szCs w:val="18"/>
                <w:lang w:eastAsia="ja-JP"/>
              </w:rPr>
            </w:pPr>
            <w:r w:rsidRPr="00DC7310">
              <w:rPr>
                <w:rFonts w:cs="Arial"/>
                <w:szCs w:val="18"/>
              </w:rPr>
              <w:t>-</w:t>
            </w:r>
          </w:p>
        </w:tc>
        <w:tc>
          <w:tcPr>
            <w:tcW w:w="884" w:type="pct"/>
            <w:vAlign w:val="center"/>
          </w:tcPr>
          <w:p w14:paraId="125686B7"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.8</w:t>
            </w:r>
          </w:p>
        </w:tc>
      </w:tr>
      <w:tr w:rsidR="00B663A9" w:rsidRPr="00DC7310" w14:paraId="47AC5E52" w14:textId="77777777" w:rsidTr="000B6342">
        <w:trPr>
          <w:jc w:val="center"/>
        </w:trPr>
        <w:tc>
          <w:tcPr>
            <w:tcW w:w="1357" w:type="pct"/>
            <w:tcBorders>
              <w:bottom w:val="single" w:sz="4" w:space="0" w:color="auto"/>
            </w:tcBorders>
            <w:shd w:val="clear" w:color="auto" w:fill="auto"/>
          </w:tcPr>
          <w:p w14:paraId="2E4A6108" w14:textId="77777777" w:rsidR="00B663A9" w:rsidRPr="00DC7310" w:rsidRDefault="00B663A9" w:rsidP="000B6342">
            <w:pPr>
              <w:pStyle w:val="TAC"/>
              <w:keepNext w:val="0"/>
              <w:keepLines w:val="0"/>
              <w:rPr>
                <w:rFonts w:cs="Arial"/>
                <w:color w:val="000000"/>
                <w:szCs w:val="18"/>
                <w:lang w:eastAsia="zh-CN" w:bidi="ar"/>
              </w:rPr>
            </w:pPr>
            <w:r w:rsidRPr="00DC7310">
              <w:rPr>
                <w:rFonts w:cs="Arial"/>
                <w:color w:val="000000"/>
                <w:szCs w:val="18"/>
                <w:lang w:eastAsia="zh-CN" w:bidi="ar"/>
              </w:rPr>
              <w:t>DC_1-7_n40-n77</w:t>
            </w:r>
          </w:p>
          <w:p w14:paraId="767934B0" w14:textId="77777777" w:rsidR="00B663A9" w:rsidRPr="00DC7310" w:rsidRDefault="00B663A9" w:rsidP="000B6342">
            <w:pPr>
              <w:pStyle w:val="TAC"/>
              <w:keepNext w:val="0"/>
              <w:keepLines w:val="0"/>
              <w:rPr>
                <w:rFonts w:cs="Arial"/>
                <w:color w:val="000000"/>
                <w:szCs w:val="18"/>
                <w:lang w:eastAsia="zh-CN" w:bidi="ar"/>
              </w:rPr>
            </w:pPr>
            <w:r w:rsidRPr="00DC7310">
              <w:rPr>
                <w:rFonts w:cs="Arial"/>
                <w:color w:val="000000"/>
                <w:szCs w:val="18"/>
                <w:lang w:eastAsia="zh-CN" w:bidi="ar"/>
              </w:rPr>
              <w:t>DC_1-7-7_n40-n77</w:t>
            </w:r>
          </w:p>
        </w:tc>
        <w:tc>
          <w:tcPr>
            <w:tcW w:w="937" w:type="pct"/>
            <w:vAlign w:val="center"/>
          </w:tcPr>
          <w:p w14:paraId="22E73A67" w14:textId="77777777" w:rsidR="00B663A9" w:rsidRPr="00DC7310" w:rsidRDefault="00B663A9" w:rsidP="000B6342">
            <w:pPr>
              <w:pStyle w:val="TAC"/>
              <w:keepNext w:val="0"/>
              <w:keepLines w:val="0"/>
              <w:rPr>
                <w:lang w:eastAsia="zh-CN"/>
              </w:rPr>
            </w:pPr>
            <w:r w:rsidRPr="00DC7310">
              <w:rPr>
                <w:kern w:val="2"/>
                <w:lang w:eastAsia="ko-KR"/>
              </w:rPr>
              <w:t>0.2</w:t>
            </w:r>
          </w:p>
        </w:tc>
        <w:tc>
          <w:tcPr>
            <w:tcW w:w="938" w:type="pct"/>
            <w:vAlign w:val="center"/>
          </w:tcPr>
          <w:p w14:paraId="1BB83BA4" w14:textId="77777777" w:rsidR="00B663A9" w:rsidRPr="00DC7310" w:rsidRDefault="00B663A9" w:rsidP="000B6342">
            <w:pPr>
              <w:pStyle w:val="TAC"/>
              <w:keepNext w:val="0"/>
              <w:keepLines w:val="0"/>
              <w:rPr>
                <w:rFonts w:cs="Arial"/>
                <w:szCs w:val="18"/>
                <w:lang w:eastAsia="zh-CN"/>
              </w:rPr>
            </w:pPr>
            <w:r w:rsidRPr="00DC7310">
              <w:rPr>
                <w:kern w:val="2"/>
              </w:rPr>
              <w:t>-</w:t>
            </w:r>
          </w:p>
        </w:tc>
        <w:tc>
          <w:tcPr>
            <w:tcW w:w="884" w:type="pct"/>
            <w:vAlign w:val="center"/>
          </w:tcPr>
          <w:p w14:paraId="05D4BB3A" w14:textId="77777777" w:rsidR="00B663A9" w:rsidRPr="00DC7310" w:rsidRDefault="00B663A9" w:rsidP="000B6342">
            <w:pPr>
              <w:pStyle w:val="TAC"/>
              <w:keepNext w:val="0"/>
              <w:keepLines w:val="0"/>
              <w:rPr>
                <w:rFonts w:cs="Arial"/>
                <w:szCs w:val="18"/>
              </w:rPr>
            </w:pPr>
            <w:r w:rsidRPr="00DC7310">
              <w:rPr>
                <w:kern w:val="2"/>
              </w:rPr>
              <w:t>0.4</w:t>
            </w:r>
          </w:p>
        </w:tc>
        <w:tc>
          <w:tcPr>
            <w:tcW w:w="884" w:type="pct"/>
            <w:vAlign w:val="center"/>
          </w:tcPr>
          <w:p w14:paraId="4D1F5FD5" w14:textId="77777777" w:rsidR="00B663A9" w:rsidRPr="00DC7310" w:rsidRDefault="00B663A9" w:rsidP="000B6342">
            <w:pPr>
              <w:pStyle w:val="TAC"/>
              <w:keepNext w:val="0"/>
              <w:keepLines w:val="0"/>
              <w:rPr>
                <w:rFonts w:cs="Arial"/>
                <w:szCs w:val="18"/>
                <w:lang w:eastAsia="zh-CN"/>
              </w:rPr>
            </w:pPr>
            <w:r w:rsidRPr="00DC7310">
              <w:rPr>
                <w:kern w:val="2"/>
                <w:szCs w:val="18"/>
              </w:rPr>
              <w:t>0.5</w:t>
            </w:r>
          </w:p>
        </w:tc>
      </w:tr>
      <w:tr w:rsidR="00B663A9" w:rsidRPr="00DC7310" w14:paraId="2055035B" w14:textId="77777777" w:rsidTr="000B6342">
        <w:trPr>
          <w:jc w:val="center"/>
        </w:trPr>
        <w:tc>
          <w:tcPr>
            <w:tcW w:w="1357" w:type="pct"/>
            <w:tcBorders>
              <w:top w:val="single" w:sz="4" w:space="0" w:color="auto"/>
              <w:left w:val="single" w:sz="4" w:space="0" w:color="auto"/>
              <w:bottom w:val="nil"/>
              <w:right w:val="single" w:sz="4" w:space="0" w:color="auto"/>
            </w:tcBorders>
            <w:shd w:val="clear" w:color="auto" w:fill="auto"/>
          </w:tcPr>
          <w:p w14:paraId="3AAB57DD" w14:textId="77777777" w:rsidR="00B663A9" w:rsidRPr="00DC7310" w:rsidRDefault="00B663A9" w:rsidP="000B6342">
            <w:pPr>
              <w:pStyle w:val="TAC"/>
              <w:keepNext w:val="0"/>
              <w:keepLines w:val="0"/>
            </w:pPr>
            <w:r w:rsidRPr="00DC7310">
              <w:t>DC_</w:t>
            </w:r>
            <w:r w:rsidRPr="00DC7310">
              <w:rPr>
                <w:rFonts w:hint="eastAsia"/>
                <w:lang w:eastAsia="ja-JP"/>
              </w:rPr>
              <w:t>1-</w:t>
            </w:r>
            <w:r w:rsidRPr="00DC7310">
              <w:rPr>
                <w:lang w:eastAsia="ja-JP"/>
              </w:rPr>
              <w:t>7</w:t>
            </w:r>
            <w:r w:rsidRPr="00DC7310">
              <w:t>-</w:t>
            </w:r>
            <w:r w:rsidRPr="00DC7310">
              <w:rPr>
                <w:lang w:eastAsia="ja-JP"/>
              </w:rPr>
              <w:t>40_</w:t>
            </w:r>
            <w:r w:rsidRPr="00DC7310">
              <w:rPr>
                <w:rFonts w:hint="eastAsia"/>
                <w:lang w:eastAsia="ja-JP"/>
              </w:rPr>
              <w:t>n</w:t>
            </w:r>
            <w:r w:rsidRPr="00DC7310">
              <w:rPr>
                <w:lang w:eastAsia="ja-JP"/>
              </w:rPr>
              <w:t>7</w:t>
            </w:r>
            <w:r w:rsidRPr="00DC7310">
              <w:rPr>
                <w:rFonts w:hint="eastAsia"/>
                <w:lang w:eastAsia="ja-JP"/>
              </w:rPr>
              <w:t>8</w:t>
            </w:r>
          </w:p>
        </w:tc>
        <w:tc>
          <w:tcPr>
            <w:tcW w:w="937" w:type="pct"/>
            <w:tcBorders>
              <w:left w:val="single" w:sz="4" w:space="0" w:color="auto"/>
            </w:tcBorders>
            <w:vAlign w:val="center"/>
          </w:tcPr>
          <w:p w14:paraId="5A569E96" w14:textId="77777777" w:rsidR="00B663A9" w:rsidRPr="00DC7310" w:rsidRDefault="00B663A9" w:rsidP="000B6342">
            <w:pPr>
              <w:pStyle w:val="TAC"/>
              <w:keepNext w:val="0"/>
              <w:keepLines w:val="0"/>
              <w:rPr>
                <w:rFonts w:eastAsia="Malgun Gothic"/>
                <w:lang w:eastAsia="ko-KR"/>
              </w:rPr>
            </w:pPr>
            <w:r w:rsidRPr="00DC7310">
              <w:rPr>
                <w:lang w:eastAsia="zh-CN"/>
              </w:rPr>
              <w:t>0.2</w:t>
            </w:r>
          </w:p>
        </w:tc>
        <w:tc>
          <w:tcPr>
            <w:tcW w:w="938" w:type="pct"/>
            <w:vAlign w:val="center"/>
          </w:tcPr>
          <w:p w14:paraId="480ED083"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7B61FA44" w14:textId="77777777" w:rsidR="00B663A9" w:rsidRPr="00DC7310" w:rsidRDefault="00B663A9" w:rsidP="000B6342">
            <w:pPr>
              <w:pStyle w:val="TAC"/>
              <w:keepNext w:val="0"/>
              <w:keepLines w:val="0"/>
              <w:rPr>
                <w:rFonts w:eastAsia="Malgun Gothic"/>
                <w:lang w:eastAsia="ko-KR"/>
              </w:rPr>
            </w:pPr>
            <w:r w:rsidRPr="00DC7310">
              <w:rPr>
                <w:rFonts w:hint="eastAsia"/>
                <w:lang w:eastAsia="zh-CN"/>
              </w:rPr>
              <w:t>0.</w:t>
            </w:r>
            <w:r w:rsidRPr="00DC7310">
              <w:rPr>
                <w:lang w:eastAsia="zh-CN"/>
              </w:rPr>
              <w:t>4</w:t>
            </w:r>
            <w:r w:rsidRPr="00DC7310">
              <w:rPr>
                <w:vertAlign w:val="superscript"/>
                <w:lang w:eastAsia="zh-CN"/>
              </w:rPr>
              <w:t>8</w:t>
            </w:r>
          </w:p>
        </w:tc>
        <w:tc>
          <w:tcPr>
            <w:tcW w:w="884" w:type="pct"/>
            <w:vAlign w:val="center"/>
          </w:tcPr>
          <w:p w14:paraId="78CB0A3F" w14:textId="77777777" w:rsidR="00B663A9" w:rsidRPr="00DC7310" w:rsidRDefault="00B663A9" w:rsidP="000B6342">
            <w:pPr>
              <w:pStyle w:val="TAC"/>
              <w:keepNext w:val="0"/>
              <w:keepLines w:val="0"/>
              <w:rPr>
                <w:rFonts w:eastAsia="Malgun Gothic"/>
                <w:lang w:eastAsia="ko-KR"/>
              </w:rPr>
            </w:pPr>
            <w:r w:rsidRPr="00DC7310">
              <w:rPr>
                <w:rFonts w:hint="eastAsia"/>
                <w:lang w:eastAsia="zh-CN"/>
              </w:rPr>
              <w:t>0.</w:t>
            </w:r>
            <w:r w:rsidRPr="00DC7310">
              <w:rPr>
                <w:lang w:eastAsia="zh-CN"/>
              </w:rPr>
              <w:t>5</w:t>
            </w:r>
            <w:r w:rsidRPr="00DC7310">
              <w:rPr>
                <w:vertAlign w:val="superscript"/>
                <w:lang w:eastAsia="zh-CN"/>
              </w:rPr>
              <w:t>8</w:t>
            </w:r>
          </w:p>
        </w:tc>
      </w:tr>
      <w:tr w:rsidR="00B663A9" w:rsidRPr="00DC7310" w14:paraId="41149160" w14:textId="77777777" w:rsidTr="000B6342">
        <w:trPr>
          <w:jc w:val="center"/>
        </w:trPr>
        <w:tc>
          <w:tcPr>
            <w:tcW w:w="1357" w:type="pct"/>
            <w:tcBorders>
              <w:top w:val="nil"/>
              <w:left w:val="single" w:sz="4" w:space="0" w:color="auto"/>
              <w:bottom w:val="single" w:sz="4" w:space="0" w:color="auto"/>
              <w:right w:val="single" w:sz="4" w:space="0" w:color="auto"/>
            </w:tcBorders>
            <w:shd w:val="clear" w:color="auto" w:fill="auto"/>
          </w:tcPr>
          <w:p w14:paraId="786E8642" w14:textId="77777777" w:rsidR="00B663A9" w:rsidRPr="00DC7310" w:rsidRDefault="00B663A9" w:rsidP="000B6342">
            <w:pPr>
              <w:pStyle w:val="TAC"/>
              <w:keepNext w:val="0"/>
              <w:keepLines w:val="0"/>
            </w:pPr>
            <w:r w:rsidRPr="00DC7310">
              <w:t>DC_1-7_n40-n78</w:t>
            </w:r>
          </w:p>
          <w:p w14:paraId="432187C4" w14:textId="77777777" w:rsidR="00B663A9" w:rsidRPr="00DC7310" w:rsidRDefault="00B663A9" w:rsidP="000B6342">
            <w:pPr>
              <w:pStyle w:val="TAC"/>
              <w:keepNext w:val="0"/>
              <w:keepLines w:val="0"/>
              <w:rPr>
                <w:rFonts w:cs="Arial"/>
              </w:rPr>
            </w:pPr>
            <w:r w:rsidRPr="00DC7310">
              <w:t>DC_1-7-7_n40-n78</w:t>
            </w:r>
          </w:p>
        </w:tc>
        <w:tc>
          <w:tcPr>
            <w:tcW w:w="937" w:type="pct"/>
            <w:tcBorders>
              <w:left w:val="single" w:sz="4" w:space="0" w:color="auto"/>
            </w:tcBorders>
            <w:vAlign w:val="center"/>
          </w:tcPr>
          <w:p w14:paraId="7862325B" w14:textId="77777777" w:rsidR="00B663A9" w:rsidRPr="00DC7310" w:rsidRDefault="00B663A9" w:rsidP="000B6342">
            <w:pPr>
              <w:pStyle w:val="TAC"/>
              <w:keepNext w:val="0"/>
              <w:keepLines w:val="0"/>
              <w:rPr>
                <w:rFonts w:eastAsia="Malgun Gothic" w:cs="Arial"/>
                <w:lang w:eastAsia="ko-KR"/>
              </w:rPr>
            </w:pPr>
            <w:r w:rsidRPr="00DC7310">
              <w:t>0.2</w:t>
            </w:r>
          </w:p>
        </w:tc>
        <w:tc>
          <w:tcPr>
            <w:tcW w:w="938" w:type="pct"/>
            <w:vAlign w:val="center"/>
          </w:tcPr>
          <w:p w14:paraId="6A32CA30"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39837A77" w14:textId="77777777" w:rsidR="00B663A9" w:rsidRPr="00DC7310" w:rsidRDefault="00B663A9" w:rsidP="000B6342">
            <w:pPr>
              <w:pStyle w:val="TAC"/>
              <w:keepNext w:val="0"/>
              <w:keepLines w:val="0"/>
              <w:rPr>
                <w:rFonts w:eastAsia="Malgun Gothic" w:cs="Arial"/>
                <w:lang w:eastAsia="ko-KR"/>
              </w:rPr>
            </w:pPr>
            <w:r w:rsidRPr="00DC7310">
              <w:rPr>
                <w:rFonts w:cs="Arial"/>
                <w:szCs w:val="18"/>
                <w:lang w:eastAsia="ja-JP"/>
              </w:rPr>
              <w:t>0.4</w:t>
            </w:r>
          </w:p>
        </w:tc>
        <w:tc>
          <w:tcPr>
            <w:tcW w:w="884" w:type="pct"/>
            <w:vAlign w:val="center"/>
          </w:tcPr>
          <w:p w14:paraId="03FDF7B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31003647" w14:textId="77777777" w:rsidTr="000B6342">
        <w:trPr>
          <w:jc w:val="center"/>
        </w:trPr>
        <w:tc>
          <w:tcPr>
            <w:tcW w:w="1357" w:type="pct"/>
            <w:tcBorders>
              <w:top w:val="nil"/>
              <w:bottom w:val="single" w:sz="4" w:space="0" w:color="auto"/>
            </w:tcBorders>
            <w:shd w:val="clear" w:color="auto" w:fill="auto"/>
          </w:tcPr>
          <w:p w14:paraId="4D19F9AC" w14:textId="77777777" w:rsidR="00B663A9" w:rsidRPr="00DC7310" w:rsidRDefault="00B663A9" w:rsidP="000B6342">
            <w:pPr>
              <w:pStyle w:val="TAC"/>
              <w:keepNext w:val="0"/>
              <w:keepLines w:val="0"/>
            </w:pPr>
            <w:r w:rsidRPr="00DC7310">
              <w:t>DC_1-7_n40-n105</w:t>
            </w:r>
          </w:p>
        </w:tc>
        <w:tc>
          <w:tcPr>
            <w:tcW w:w="937" w:type="pct"/>
            <w:vAlign w:val="center"/>
          </w:tcPr>
          <w:p w14:paraId="788C279A" w14:textId="77777777" w:rsidR="00B663A9" w:rsidRPr="00DC7310" w:rsidRDefault="00B663A9" w:rsidP="000B6342">
            <w:pPr>
              <w:pStyle w:val="TAC"/>
              <w:keepNext w:val="0"/>
              <w:keepLines w:val="0"/>
            </w:pPr>
            <w:r w:rsidRPr="00DC7310">
              <w:t>0.2</w:t>
            </w:r>
          </w:p>
        </w:tc>
        <w:tc>
          <w:tcPr>
            <w:tcW w:w="938" w:type="pct"/>
            <w:vAlign w:val="center"/>
          </w:tcPr>
          <w:p w14:paraId="33D84345"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0A997F84"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0.4</w:t>
            </w:r>
          </w:p>
        </w:tc>
        <w:tc>
          <w:tcPr>
            <w:tcW w:w="884" w:type="pct"/>
            <w:vAlign w:val="center"/>
          </w:tcPr>
          <w:p w14:paraId="3DBDAF7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B663A9" w:rsidRPr="00DC7310" w14:paraId="5594C42D" w14:textId="77777777" w:rsidTr="000B6342">
        <w:trPr>
          <w:jc w:val="center"/>
        </w:trPr>
        <w:tc>
          <w:tcPr>
            <w:tcW w:w="1357" w:type="pct"/>
            <w:tcBorders>
              <w:top w:val="single" w:sz="4" w:space="0" w:color="auto"/>
              <w:bottom w:val="single" w:sz="4" w:space="0" w:color="auto"/>
            </w:tcBorders>
            <w:shd w:val="clear" w:color="auto" w:fill="auto"/>
          </w:tcPr>
          <w:p w14:paraId="702F0C6B" w14:textId="77777777" w:rsidR="00B663A9" w:rsidRPr="00DC7310" w:rsidRDefault="00B663A9" w:rsidP="000B6342">
            <w:pPr>
              <w:pStyle w:val="TAC"/>
              <w:keepNext w:val="0"/>
              <w:keepLines w:val="0"/>
            </w:pPr>
            <w:r w:rsidRPr="00DC7310">
              <w:rPr>
                <w:szCs w:val="21"/>
              </w:rPr>
              <w:t>DC_1-7_n75-n78</w:t>
            </w:r>
          </w:p>
        </w:tc>
        <w:tc>
          <w:tcPr>
            <w:tcW w:w="937" w:type="pct"/>
            <w:vAlign w:val="center"/>
          </w:tcPr>
          <w:p w14:paraId="57FC61C7" w14:textId="77777777" w:rsidR="00B663A9" w:rsidRPr="00DC7310" w:rsidRDefault="00B663A9" w:rsidP="000B6342">
            <w:pPr>
              <w:pStyle w:val="TAC"/>
              <w:keepNext w:val="0"/>
              <w:keepLines w:val="0"/>
              <w:rPr>
                <w:lang w:eastAsia="ko-KR"/>
              </w:rPr>
            </w:pPr>
            <w:r w:rsidRPr="00DC7310">
              <w:rPr>
                <w:rFonts w:hint="eastAsia"/>
                <w:lang w:eastAsia="ko-KR"/>
              </w:rPr>
              <w:t>0.6</w:t>
            </w:r>
          </w:p>
        </w:tc>
        <w:tc>
          <w:tcPr>
            <w:tcW w:w="938" w:type="pct"/>
            <w:vAlign w:val="center"/>
          </w:tcPr>
          <w:p w14:paraId="083FE158" w14:textId="77777777" w:rsidR="00B663A9" w:rsidRPr="00DC7310" w:rsidRDefault="00B663A9" w:rsidP="000B6342">
            <w:pPr>
              <w:pStyle w:val="TAC"/>
              <w:keepNext w:val="0"/>
              <w:keepLines w:val="0"/>
              <w:rPr>
                <w:rFonts w:cs="Arial"/>
                <w:lang w:eastAsia="ko-KR"/>
              </w:rPr>
            </w:pPr>
            <w:r w:rsidRPr="00DC7310">
              <w:rPr>
                <w:rFonts w:cs="Arial" w:hint="eastAsia"/>
                <w:lang w:eastAsia="ko-KR"/>
              </w:rPr>
              <w:t>0.6</w:t>
            </w:r>
          </w:p>
        </w:tc>
        <w:tc>
          <w:tcPr>
            <w:tcW w:w="884" w:type="pct"/>
            <w:vAlign w:val="center"/>
          </w:tcPr>
          <w:p w14:paraId="15B49C7A"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w:t>
            </w:r>
          </w:p>
        </w:tc>
        <w:tc>
          <w:tcPr>
            <w:tcW w:w="884" w:type="pct"/>
            <w:vAlign w:val="center"/>
          </w:tcPr>
          <w:p w14:paraId="4CE3ADF1" w14:textId="77777777" w:rsidR="00B663A9" w:rsidRPr="00DC7310" w:rsidRDefault="00B663A9" w:rsidP="000B6342">
            <w:pPr>
              <w:pStyle w:val="TAC"/>
              <w:keepNext w:val="0"/>
              <w:keepLines w:val="0"/>
              <w:rPr>
                <w:rFonts w:cs="Arial"/>
                <w:lang w:eastAsia="ko-KR"/>
              </w:rPr>
            </w:pPr>
            <w:r w:rsidRPr="00DC7310">
              <w:rPr>
                <w:rFonts w:cs="Arial" w:hint="eastAsia"/>
                <w:lang w:eastAsia="ko-KR"/>
              </w:rPr>
              <w:t>0.8</w:t>
            </w:r>
          </w:p>
        </w:tc>
      </w:tr>
      <w:tr w:rsidR="00B663A9" w:rsidRPr="00DC7310" w14:paraId="066A48D7" w14:textId="77777777" w:rsidTr="000B6342">
        <w:trPr>
          <w:jc w:val="center"/>
        </w:trPr>
        <w:tc>
          <w:tcPr>
            <w:tcW w:w="1357" w:type="pct"/>
            <w:tcBorders>
              <w:top w:val="single" w:sz="4" w:space="0" w:color="auto"/>
              <w:bottom w:val="single" w:sz="4" w:space="0" w:color="auto"/>
            </w:tcBorders>
            <w:shd w:val="clear" w:color="auto" w:fill="auto"/>
          </w:tcPr>
          <w:p w14:paraId="4736D314" w14:textId="77777777" w:rsidR="00B663A9" w:rsidRPr="00DC7310" w:rsidRDefault="00B663A9" w:rsidP="000B6342">
            <w:pPr>
              <w:pStyle w:val="TAC"/>
              <w:keepNext w:val="0"/>
              <w:keepLines w:val="0"/>
              <w:rPr>
                <w:szCs w:val="21"/>
              </w:rPr>
            </w:pPr>
            <w:r w:rsidRPr="00DC7310">
              <w:rPr>
                <w:szCs w:val="21"/>
              </w:rPr>
              <w:t>DC_1-7_n78-n105</w:t>
            </w:r>
          </w:p>
        </w:tc>
        <w:tc>
          <w:tcPr>
            <w:tcW w:w="937" w:type="pct"/>
            <w:tcBorders>
              <w:bottom w:val="single" w:sz="4" w:space="0" w:color="auto"/>
            </w:tcBorders>
            <w:vAlign w:val="center"/>
          </w:tcPr>
          <w:p w14:paraId="1D4C9337" w14:textId="77777777" w:rsidR="00B663A9" w:rsidRPr="00DC7310" w:rsidRDefault="00B663A9" w:rsidP="000B6342">
            <w:pPr>
              <w:pStyle w:val="TAC"/>
              <w:keepNext w:val="0"/>
              <w:keepLines w:val="0"/>
              <w:rPr>
                <w:lang w:eastAsia="ko-KR"/>
              </w:rPr>
            </w:pPr>
            <w:r w:rsidRPr="00DC7310">
              <w:rPr>
                <w:rFonts w:hint="eastAsia"/>
                <w:lang w:eastAsia="ko-KR"/>
              </w:rPr>
              <w:t>0.6</w:t>
            </w:r>
          </w:p>
        </w:tc>
        <w:tc>
          <w:tcPr>
            <w:tcW w:w="938" w:type="pct"/>
            <w:tcBorders>
              <w:bottom w:val="single" w:sz="4" w:space="0" w:color="auto"/>
            </w:tcBorders>
            <w:vAlign w:val="center"/>
          </w:tcPr>
          <w:p w14:paraId="1DB85C81" w14:textId="77777777" w:rsidR="00B663A9" w:rsidRPr="00DC7310" w:rsidRDefault="00B663A9" w:rsidP="000B6342">
            <w:pPr>
              <w:pStyle w:val="TAC"/>
              <w:keepNext w:val="0"/>
              <w:keepLines w:val="0"/>
              <w:rPr>
                <w:rFonts w:cs="Arial"/>
                <w:lang w:eastAsia="ko-KR"/>
              </w:rPr>
            </w:pPr>
            <w:r w:rsidRPr="00DC7310">
              <w:rPr>
                <w:rFonts w:cs="Arial" w:hint="eastAsia"/>
                <w:lang w:eastAsia="ko-KR"/>
              </w:rPr>
              <w:t>0.6</w:t>
            </w:r>
          </w:p>
        </w:tc>
        <w:tc>
          <w:tcPr>
            <w:tcW w:w="884" w:type="pct"/>
            <w:tcBorders>
              <w:bottom w:val="single" w:sz="4" w:space="0" w:color="auto"/>
            </w:tcBorders>
            <w:vAlign w:val="center"/>
          </w:tcPr>
          <w:p w14:paraId="44C18B31" w14:textId="77777777" w:rsidR="00B663A9" w:rsidRPr="00DC7310" w:rsidRDefault="00B663A9" w:rsidP="000B6342">
            <w:pPr>
              <w:pStyle w:val="TAC"/>
              <w:keepNext w:val="0"/>
              <w:keepLines w:val="0"/>
              <w:rPr>
                <w:rFonts w:cs="Arial"/>
                <w:szCs w:val="18"/>
                <w:lang w:eastAsia="ko-KR"/>
              </w:rPr>
            </w:pPr>
            <w:r w:rsidRPr="00DC7310">
              <w:rPr>
                <w:rFonts w:cs="Arial"/>
                <w:szCs w:val="18"/>
                <w:lang w:eastAsia="ko-KR"/>
              </w:rPr>
              <w:t>0.5</w:t>
            </w:r>
          </w:p>
        </w:tc>
        <w:tc>
          <w:tcPr>
            <w:tcW w:w="884" w:type="pct"/>
            <w:tcBorders>
              <w:bottom w:val="single" w:sz="4" w:space="0" w:color="auto"/>
            </w:tcBorders>
            <w:vAlign w:val="center"/>
          </w:tcPr>
          <w:p w14:paraId="5005B7D5" w14:textId="77777777" w:rsidR="00B663A9" w:rsidRPr="00DC7310" w:rsidRDefault="00B663A9" w:rsidP="000B6342">
            <w:pPr>
              <w:pStyle w:val="TAC"/>
              <w:keepNext w:val="0"/>
              <w:keepLines w:val="0"/>
              <w:rPr>
                <w:rFonts w:cs="Arial"/>
                <w:lang w:eastAsia="ko-KR"/>
              </w:rPr>
            </w:pPr>
            <w:r w:rsidRPr="00DC7310">
              <w:rPr>
                <w:rFonts w:cs="Arial" w:hint="eastAsia"/>
                <w:lang w:eastAsia="ko-KR"/>
              </w:rPr>
              <w:t>0.</w:t>
            </w:r>
            <w:r w:rsidRPr="00DC7310">
              <w:rPr>
                <w:rFonts w:cs="Arial"/>
                <w:lang w:eastAsia="ko-KR"/>
              </w:rPr>
              <w:t>3</w:t>
            </w:r>
          </w:p>
        </w:tc>
      </w:tr>
      <w:tr w:rsidR="00B663A9" w:rsidRPr="00DC7310" w14:paraId="67CB367A" w14:textId="77777777" w:rsidTr="000B6342">
        <w:trPr>
          <w:jc w:val="center"/>
        </w:trPr>
        <w:tc>
          <w:tcPr>
            <w:tcW w:w="1357" w:type="pct"/>
            <w:tcBorders>
              <w:top w:val="nil"/>
              <w:bottom w:val="single" w:sz="4" w:space="0" w:color="auto"/>
            </w:tcBorders>
            <w:shd w:val="clear" w:color="auto" w:fill="auto"/>
          </w:tcPr>
          <w:p w14:paraId="36790725" w14:textId="77777777" w:rsidR="00B663A9" w:rsidRPr="00DC7310" w:rsidRDefault="00B663A9" w:rsidP="000B6342">
            <w:pPr>
              <w:pStyle w:val="TAC"/>
              <w:rPr>
                <w:szCs w:val="21"/>
              </w:rPr>
            </w:pPr>
            <w:r w:rsidRPr="000F0207">
              <w:t>DC_1-8_n</w:t>
            </w:r>
            <w:r>
              <w:t>1</w:t>
            </w:r>
            <w:r w:rsidRPr="000F0207">
              <w:t>-n78</w:t>
            </w:r>
          </w:p>
        </w:tc>
        <w:tc>
          <w:tcPr>
            <w:tcW w:w="937" w:type="pct"/>
            <w:tcBorders>
              <w:bottom w:val="single" w:sz="4" w:space="0" w:color="auto"/>
            </w:tcBorders>
            <w:vAlign w:val="center"/>
          </w:tcPr>
          <w:p w14:paraId="5C13E244" w14:textId="77777777" w:rsidR="00B663A9" w:rsidRPr="00DC7310" w:rsidRDefault="00B663A9" w:rsidP="000B6342">
            <w:pPr>
              <w:pStyle w:val="TAC"/>
              <w:rPr>
                <w:lang w:eastAsia="ko-KR"/>
              </w:rPr>
            </w:pPr>
            <w:r w:rsidRPr="009B304B">
              <w:rPr>
                <w:rFonts w:eastAsia="Malgun Gothic" w:cs="Arial"/>
                <w:lang w:eastAsia="ko-KR"/>
              </w:rPr>
              <w:t>0.2</w:t>
            </w:r>
          </w:p>
        </w:tc>
        <w:tc>
          <w:tcPr>
            <w:tcW w:w="938" w:type="pct"/>
            <w:tcBorders>
              <w:bottom w:val="single" w:sz="4" w:space="0" w:color="auto"/>
            </w:tcBorders>
            <w:vAlign w:val="center"/>
          </w:tcPr>
          <w:p w14:paraId="01DC4404" w14:textId="77777777" w:rsidR="00B663A9" w:rsidRPr="00DC7310" w:rsidRDefault="00B663A9" w:rsidP="000B6342">
            <w:pPr>
              <w:pStyle w:val="TAC"/>
              <w:rPr>
                <w:rFonts w:cs="Arial"/>
                <w:lang w:eastAsia="ko-KR"/>
              </w:rPr>
            </w:pPr>
            <w:r w:rsidRPr="009B304B">
              <w:rPr>
                <w:rFonts w:cs="Arial"/>
                <w:lang w:eastAsia="zh-CN"/>
              </w:rPr>
              <w:t>0.2</w:t>
            </w:r>
          </w:p>
        </w:tc>
        <w:tc>
          <w:tcPr>
            <w:tcW w:w="884" w:type="pct"/>
            <w:tcBorders>
              <w:bottom w:val="single" w:sz="4" w:space="0" w:color="auto"/>
            </w:tcBorders>
            <w:vAlign w:val="center"/>
          </w:tcPr>
          <w:p w14:paraId="7A2A03D9" w14:textId="77777777" w:rsidR="00B663A9" w:rsidRPr="00DC7310" w:rsidRDefault="00B663A9" w:rsidP="000B6342">
            <w:pPr>
              <w:pStyle w:val="TAC"/>
              <w:rPr>
                <w:rFonts w:cs="Arial"/>
                <w:szCs w:val="18"/>
                <w:lang w:eastAsia="ko-KR"/>
              </w:rPr>
            </w:pPr>
            <w:r w:rsidRPr="009B304B">
              <w:rPr>
                <w:rFonts w:cs="Arial"/>
                <w:lang w:eastAsia="zh-CN"/>
              </w:rPr>
              <w:t>0.2</w:t>
            </w:r>
          </w:p>
        </w:tc>
        <w:tc>
          <w:tcPr>
            <w:tcW w:w="884" w:type="pct"/>
            <w:tcBorders>
              <w:bottom w:val="single" w:sz="4" w:space="0" w:color="auto"/>
            </w:tcBorders>
            <w:vAlign w:val="center"/>
          </w:tcPr>
          <w:p w14:paraId="38E29718" w14:textId="77777777" w:rsidR="00B663A9" w:rsidRPr="00DC7310" w:rsidRDefault="00B663A9" w:rsidP="000B6342">
            <w:pPr>
              <w:pStyle w:val="TAC"/>
              <w:rPr>
                <w:rFonts w:cs="Arial"/>
                <w:lang w:eastAsia="ko-KR"/>
              </w:rPr>
            </w:pPr>
            <w:r w:rsidRPr="009B304B">
              <w:rPr>
                <w:rFonts w:cs="Arial"/>
                <w:lang w:eastAsia="zh-CN"/>
              </w:rPr>
              <w:t>0.5</w:t>
            </w:r>
          </w:p>
        </w:tc>
      </w:tr>
      <w:tr w:rsidR="00B663A9" w:rsidRPr="00DC7310" w14:paraId="2B51EBD8" w14:textId="77777777" w:rsidTr="000B6342">
        <w:trPr>
          <w:jc w:val="center"/>
        </w:trPr>
        <w:tc>
          <w:tcPr>
            <w:tcW w:w="1357" w:type="pct"/>
            <w:tcBorders>
              <w:bottom w:val="single" w:sz="4" w:space="0" w:color="auto"/>
            </w:tcBorders>
            <w:shd w:val="clear" w:color="auto" w:fill="auto"/>
          </w:tcPr>
          <w:p w14:paraId="79F5E073" w14:textId="77777777" w:rsidR="00B663A9" w:rsidRPr="00DC7310" w:rsidRDefault="00B663A9" w:rsidP="000B6342">
            <w:pPr>
              <w:pStyle w:val="TAC"/>
              <w:keepNext w:val="0"/>
              <w:keepLines w:val="0"/>
              <w:rPr>
                <w:rFonts w:cs="Arial"/>
              </w:rPr>
            </w:pPr>
            <w:r w:rsidRPr="00DC7310">
              <w:t>DC_1-8_n3-n28</w:t>
            </w:r>
          </w:p>
        </w:tc>
        <w:tc>
          <w:tcPr>
            <w:tcW w:w="937" w:type="pct"/>
            <w:tcBorders>
              <w:bottom w:val="single" w:sz="4" w:space="0" w:color="auto"/>
            </w:tcBorders>
            <w:vAlign w:val="center"/>
          </w:tcPr>
          <w:p w14:paraId="68B09ED3"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w:t>
            </w:r>
          </w:p>
        </w:tc>
        <w:tc>
          <w:tcPr>
            <w:tcW w:w="938" w:type="pct"/>
            <w:tcBorders>
              <w:bottom w:val="single" w:sz="4" w:space="0" w:color="auto"/>
            </w:tcBorders>
            <w:vAlign w:val="center"/>
          </w:tcPr>
          <w:p w14:paraId="5AC9F90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tcBorders>
              <w:bottom w:val="single" w:sz="4" w:space="0" w:color="auto"/>
            </w:tcBorders>
            <w:vAlign w:val="center"/>
          </w:tcPr>
          <w:p w14:paraId="1162EBAB"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w:t>
            </w:r>
          </w:p>
        </w:tc>
        <w:tc>
          <w:tcPr>
            <w:tcW w:w="884" w:type="pct"/>
            <w:tcBorders>
              <w:bottom w:val="single" w:sz="4" w:space="0" w:color="auto"/>
            </w:tcBorders>
            <w:vAlign w:val="center"/>
          </w:tcPr>
          <w:p w14:paraId="1AF7B11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3547A58C" w14:textId="77777777" w:rsidTr="000B6342">
        <w:trPr>
          <w:jc w:val="center"/>
        </w:trPr>
        <w:tc>
          <w:tcPr>
            <w:tcW w:w="1357" w:type="pct"/>
            <w:tcBorders>
              <w:top w:val="single" w:sz="4" w:space="0" w:color="auto"/>
              <w:bottom w:val="single" w:sz="4" w:space="0" w:color="auto"/>
            </w:tcBorders>
            <w:shd w:val="clear" w:color="auto" w:fill="auto"/>
          </w:tcPr>
          <w:p w14:paraId="00D17632" w14:textId="77777777" w:rsidR="00B663A9" w:rsidRPr="00DC7310" w:rsidRDefault="00B663A9" w:rsidP="000B6342">
            <w:pPr>
              <w:pStyle w:val="TAC"/>
              <w:keepNext w:val="0"/>
              <w:keepLines w:val="0"/>
              <w:rPr>
                <w:rFonts w:cs="Arial"/>
              </w:rPr>
            </w:pPr>
            <w:r w:rsidRPr="00DC7310">
              <w:t>DC_1-8_n3-n77</w:t>
            </w:r>
          </w:p>
        </w:tc>
        <w:tc>
          <w:tcPr>
            <w:tcW w:w="937" w:type="pct"/>
            <w:tcBorders>
              <w:top w:val="single" w:sz="4" w:space="0" w:color="auto"/>
            </w:tcBorders>
            <w:vAlign w:val="center"/>
          </w:tcPr>
          <w:p w14:paraId="7EAFFC88"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0.2</w:t>
            </w:r>
          </w:p>
        </w:tc>
        <w:tc>
          <w:tcPr>
            <w:tcW w:w="938" w:type="pct"/>
            <w:tcBorders>
              <w:top w:val="single" w:sz="4" w:space="0" w:color="auto"/>
            </w:tcBorders>
            <w:vAlign w:val="center"/>
          </w:tcPr>
          <w:p w14:paraId="4077D93B" w14:textId="77777777" w:rsidR="00B663A9" w:rsidRPr="00DC7310" w:rsidRDefault="00B663A9" w:rsidP="000B6342">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.2</w:t>
            </w:r>
          </w:p>
        </w:tc>
        <w:tc>
          <w:tcPr>
            <w:tcW w:w="884" w:type="pct"/>
            <w:tcBorders>
              <w:top w:val="single" w:sz="4" w:space="0" w:color="auto"/>
            </w:tcBorders>
            <w:vAlign w:val="center"/>
          </w:tcPr>
          <w:p w14:paraId="50D57A22" w14:textId="77777777" w:rsidR="00B663A9" w:rsidRPr="00DC7310" w:rsidRDefault="00B663A9" w:rsidP="000B6342">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.2</w:t>
            </w:r>
          </w:p>
        </w:tc>
        <w:tc>
          <w:tcPr>
            <w:tcW w:w="884" w:type="pct"/>
            <w:tcBorders>
              <w:top w:val="single" w:sz="4" w:space="0" w:color="auto"/>
            </w:tcBorders>
            <w:vAlign w:val="center"/>
          </w:tcPr>
          <w:p w14:paraId="28BB520E" w14:textId="77777777" w:rsidR="00B663A9" w:rsidRPr="00DC7310" w:rsidRDefault="00B663A9" w:rsidP="000B6342">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.5</w:t>
            </w:r>
          </w:p>
        </w:tc>
      </w:tr>
      <w:tr w:rsidR="00B663A9" w:rsidRPr="00DC7310" w14:paraId="2B2BDB33" w14:textId="77777777" w:rsidTr="000B6342">
        <w:tblPrEx>
          <w:tblLook w:val="04A0" w:firstRow="1" w:lastRow="0" w:firstColumn="1" w:lastColumn="0" w:noHBand="0" w:noVBand="1"/>
        </w:tblPrEx>
        <w:trPr>
          <w:jc w:val="center"/>
        </w:trPr>
        <w:tc>
          <w:tcPr>
            <w:tcW w:w="1357" w:type="pct"/>
            <w:tcBorders>
              <w:top w:val="single" w:sz="4" w:space="0" w:color="auto"/>
              <w:left w:val="single" w:sz="4" w:space="0" w:color="auto"/>
              <w:bottom w:val="single" w:sz="4" w:space="0" w:color="auto"/>
              <w:right w:val="single" w:sz="4" w:space="0" w:color="auto"/>
            </w:tcBorders>
          </w:tcPr>
          <w:p w14:paraId="18A6CA1F" w14:textId="77777777" w:rsidR="00B663A9" w:rsidRPr="00DC7310" w:rsidRDefault="00B663A9" w:rsidP="000B6342">
            <w:pPr>
              <w:pStyle w:val="TAC"/>
              <w:keepNext w:val="0"/>
              <w:keepLines w:val="0"/>
            </w:pPr>
            <w:r w:rsidRPr="00DC7310">
              <w:rPr>
                <w:color w:val="000000"/>
                <w:lang w:eastAsia="ko-KR"/>
              </w:rPr>
              <w:t>DC_1-8_n7-n78</w:t>
            </w:r>
          </w:p>
        </w:tc>
        <w:tc>
          <w:tcPr>
            <w:tcW w:w="937" w:type="pct"/>
            <w:tcBorders>
              <w:top w:val="single" w:sz="4" w:space="0" w:color="auto"/>
              <w:left w:val="single" w:sz="4" w:space="0" w:color="auto"/>
              <w:bottom w:val="single" w:sz="4" w:space="0" w:color="auto"/>
              <w:right w:val="single" w:sz="4" w:space="0" w:color="auto"/>
            </w:tcBorders>
            <w:vAlign w:val="center"/>
          </w:tcPr>
          <w:p w14:paraId="51A4CE11" w14:textId="77777777" w:rsidR="00B663A9" w:rsidRPr="00DC7310" w:rsidRDefault="00B663A9" w:rsidP="000B6342">
            <w:pPr>
              <w:pStyle w:val="TAC"/>
              <w:keepNext w:val="0"/>
              <w:keepLines w:val="0"/>
              <w:rPr>
                <w:rFonts w:cs="Arial"/>
                <w:lang w:eastAsia="zh-CN"/>
              </w:rPr>
            </w:pPr>
            <w:r w:rsidRPr="00DC7310">
              <w:rPr>
                <w:color w:val="000000"/>
                <w:lang w:eastAsia="ko-KR"/>
              </w:rPr>
              <w:t>0.2</w:t>
            </w:r>
          </w:p>
        </w:tc>
        <w:tc>
          <w:tcPr>
            <w:tcW w:w="938" w:type="pct"/>
            <w:tcBorders>
              <w:top w:val="single" w:sz="4" w:space="0" w:color="auto"/>
              <w:left w:val="single" w:sz="4" w:space="0" w:color="auto"/>
              <w:bottom w:val="single" w:sz="4" w:space="0" w:color="auto"/>
              <w:right w:val="single" w:sz="4" w:space="0" w:color="auto"/>
            </w:tcBorders>
            <w:vAlign w:val="center"/>
          </w:tcPr>
          <w:p w14:paraId="3A8254F7" w14:textId="77777777" w:rsidR="00B663A9" w:rsidRPr="00DC7310" w:rsidRDefault="00B663A9" w:rsidP="000B6342">
            <w:pPr>
              <w:pStyle w:val="TAC"/>
              <w:keepNext w:val="0"/>
              <w:keepLines w:val="0"/>
              <w:rPr>
                <w:rFonts w:cs="Arial"/>
                <w:lang w:eastAsia="zh-CN"/>
              </w:rPr>
            </w:pPr>
            <w:r w:rsidRPr="00DC7310">
              <w:rPr>
                <w:color w:val="000000"/>
              </w:rPr>
              <w:t>0.2</w:t>
            </w:r>
          </w:p>
        </w:tc>
        <w:tc>
          <w:tcPr>
            <w:tcW w:w="884" w:type="pct"/>
            <w:tcBorders>
              <w:top w:val="single" w:sz="4" w:space="0" w:color="auto"/>
              <w:left w:val="single" w:sz="4" w:space="0" w:color="auto"/>
              <w:bottom w:val="single" w:sz="4" w:space="0" w:color="auto"/>
              <w:right w:val="single" w:sz="4" w:space="0" w:color="auto"/>
            </w:tcBorders>
            <w:vAlign w:val="center"/>
          </w:tcPr>
          <w:p w14:paraId="35026C0F" w14:textId="77777777" w:rsidR="00B663A9" w:rsidRPr="00DC7310" w:rsidRDefault="00B663A9" w:rsidP="000B6342">
            <w:pPr>
              <w:pStyle w:val="TAC"/>
              <w:keepNext w:val="0"/>
              <w:keepLines w:val="0"/>
              <w:rPr>
                <w:rFonts w:cs="Arial"/>
                <w:lang w:eastAsia="zh-CN"/>
              </w:rPr>
            </w:pPr>
            <w:r w:rsidRPr="00DC7310">
              <w:rPr>
                <w:color w:val="000000"/>
              </w:rPr>
              <w:t>0.2</w:t>
            </w:r>
          </w:p>
        </w:tc>
        <w:tc>
          <w:tcPr>
            <w:tcW w:w="884" w:type="pct"/>
            <w:tcBorders>
              <w:top w:val="single" w:sz="4" w:space="0" w:color="auto"/>
              <w:left w:val="single" w:sz="4" w:space="0" w:color="auto"/>
              <w:bottom w:val="single" w:sz="4" w:space="0" w:color="auto"/>
              <w:right w:val="single" w:sz="4" w:space="0" w:color="auto"/>
            </w:tcBorders>
            <w:vAlign w:val="center"/>
          </w:tcPr>
          <w:p w14:paraId="38F85D9B" w14:textId="77777777" w:rsidR="00B663A9" w:rsidRPr="00DC7310" w:rsidRDefault="00B663A9" w:rsidP="000B6342">
            <w:pPr>
              <w:pStyle w:val="TAC"/>
              <w:keepNext w:val="0"/>
              <w:keepLines w:val="0"/>
              <w:rPr>
                <w:rFonts w:cs="Arial"/>
                <w:lang w:eastAsia="zh-CN"/>
              </w:rPr>
            </w:pPr>
            <w:r w:rsidRPr="00DC7310">
              <w:rPr>
                <w:color w:val="000000"/>
                <w:szCs w:val="18"/>
              </w:rPr>
              <w:t>0.5</w:t>
            </w:r>
          </w:p>
        </w:tc>
      </w:tr>
      <w:tr w:rsidR="00B663A9" w:rsidRPr="00DC7310" w14:paraId="336CFCF1" w14:textId="77777777" w:rsidTr="000B6342">
        <w:trPr>
          <w:jc w:val="center"/>
        </w:trPr>
        <w:tc>
          <w:tcPr>
            <w:tcW w:w="1357" w:type="pct"/>
            <w:tcBorders>
              <w:top w:val="single" w:sz="4" w:space="0" w:color="auto"/>
              <w:bottom w:val="single" w:sz="4" w:space="0" w:color="auto"/>
            </w:tcBorders>
            <w:shd w:val="clear" w:color="auto" w:fill="auto"/>
          </w:tcPr>
          <w:p w14:paraId="4C850FD7" w14:textId="77777777" w:rsidR="00B663A9" w:rsidRPr="00DC7310" w:rsidRDefault="00B663A9" w:rsidP="000B6342">
            <w:pPr>
              <w:pStyle w:val="TAC"/>
              <w:keepNext w:val="0"/>
              <w:keepLines w:val="0"/>
            </w:pPr>
            <w:r w:rsidRPr="00DC7310">
              <w:t>DC_1-8-11_n3</w:t>
            </w:r>
          </w:p>
        </w:tc>
        <w:tc>
          <w:tcPr>
            <w:tcW w:w="937" w:type="pct"/>
            <w:tcBorders>
              <w:bottom w:val="single" w:sz="4" w:space="0" w:color="auto"/>
            </w:tcBorders>
            <w:vAlign w:val="center"/>
          </w:tcPr>
          <w:p w14:paraId="27BD7C8E" w14:textId="77777777" w:rsidR="00B663A9" w:rsidRPr="00DC7310" w:rsidRDefault="00B663A9" w:rsidP="000B6342">
            <w:pPr>
              <w:pStyle w:val="TAC"/>
              <w:keepNext w:val="0"/>
              <w:keepLines w:val="0"/>
            </w:pPr>
            <w:r w:rsidRPr="00DC7310">
              <w:t>-</w:t>
            </w:r>
          </w:p>
        </w:tc>
        <w:tc>
          <w:tcPr>
            <w:tcW w:w="938" w:type="pct"/>
            <w:vAlign w:val="center"/>
          </w:tcPr>
          <w:p w14:paraId="2B601812"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20884521" w14:textId="77777777" w:rsidR="00B663A9" w:rsidRPr="00DC7310" w:rsidRDefault="00B663A9" w:rsidP="000B6342">
            <w:pPr>
              <w:pStyle w:val="TAC"/>
              <w:keepNext w:val="0"/>
              <w:keepLines w:val="0"/>
            </w:pPr>
            <w:r w:rsidRPr="00DC7310">
              <w:rPr>
                <w:rFonts w:hint="eastAsia"/>
              </w:rPr>
              <w:t>0</w:t>
            </w:r>
            <w:r w:rsidRPr="00DC7310">
              <w:t>.3</w:t>
            </w:r>
          </w:p>
        </w:tc>
        <w:tc>
          <w:tcPr>
            <w:tcW w:w="884" w:type="pct"/>
            <w:vAlign w:val="center"/>
          </w:tcPr>
          <w:p w14:paraId="26D0CD9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5915E79C" w14:textId="77777777" w:rsidTr="000B6342">
        <w:trPr>
          <w:jc w:val="center"/>
        </w:trPr>
        <w:tc>
          <w:tcPr>
            <w:tcW w:w="1357" w:type="pct"/>
            <w:tcBorders>
              <w:top w:val="single" w:sz="4" w:space="0" w:color="auto"/>
              <w:bottom w:val="single" w:sz="4" w:space="0" w:color="auto"/>
            </w:tcBorders>
            <w:shd w:val="clear" w:color="auto" w:fill="auto"/>
          </w:tcPr>
          <w:p w14:paraId="77307B85" w14:textId="77777777" w:rsidR="00B663A9" w:rsidRPr="00DC7310" w:rsidRDefault="00B663A9" w:rsidP="000B6342">
            <w:pPr>
              <w:pStyle w:val="TAC"/>
              <w:keepNext w:val="0"/>
              <w:keepLines w:val="0"/>
            </w:pPr>
            <w:r w:rsidRPr="00DC7310">
              <w:t>DC_1-8-11_n28</w:t>
            </w:r>
          </w:p>
        </w:tc>
        <w:tc>
          <w:tcPr>
            <w:tcW w:w="937" w:type="pct"/>
            <w:tcBorders>
              <w:top w:val="single" w:sz="4" w:space="0" w:color="auto"/>
              <w:bottom w:val="single" w:sz="4" w:space="0" w:color="auto"/>
            </w:tcBorders>
            <w:vAlign w:val="center"/>
          </w:tcPr>
          <w:p w14:paraId="19FF9295" w14:textId="77777777" w:rsidR="00B663A9" w:rsidRPr="00DC7310" w:rsidRDefault="00B663A9" w:rsidP="000B6342">
            <w:pPr>
              <w:pStyle w:val="TAC"/>
              <w:keepNext w:val="0"/>
              <w:keepLines w:val="0"/>
            </w:pPr>
            <w:r w:rsidRPr="00DC7310">
              <w:rPr>
                <w:rFonts w:eastAsia="Malgun Gothic"/>
                <w:lang w:eastAsia="ko-KR"/>
              </w:rPr>
              <w:t>-</w:t>
            </w:r>
          </w:p>
        </w:tc>
        <w:tc>
          <w:tcPr>
            <w:tcW w:w="938" w:type="pct"/>
            <w:vAlign w:val="center"/>
          </w:tcPr>
          <w:p w14:paraId="7CA71BF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31E7E722" w14:textId="77777777" w:rsidR="00B663A9" w:rsidRPr="00DC7310" w:rsidRDefault="00B663A9" w:rsidP="000B6342">
            <w:pPr>
              <w:pStyle w:val="TAC"/>
              <w:keepNext w:val="0"/>
              <w:keepLines w:val="0"/>
            </w:pPr>
            <w:r w:rsidRPr="00DC7310">
              <w:rPr>
                <w:rFonts w:eastAsia="Malgun Gothic"/>
                <w:lang w:eastAsia="ko-KR"/>
              </w:rPr>
              <w:t>-</w:t>
            </w:r>
          </w:p>
        </w:tc>
        <w:tc>
          <w:tcPr>
            <w:tcW w:w="884" w:type="pct"/>
            <w:vAlign w:val="center"/>
          </w:tcPr>
          <w:p w14:paraId="289AE37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r>
      <w:tr w:rsidR="00B663A9" w:rsidRPr="00DC7310" w14:paraId="0B8B2EF8" w14:textId="77777777" w:rsidTr="000B6342">
        <w:trPr>
          <w:jc w:val="center"/>
        </w:trPr>
        <w:tc>
          <w:tcPr>
            <w:tcW w:w="1357" w:type="pct"/>
            <w:tcBorders>
              <w:top w:val="single" w:sz="4" w:space="0" w:color="auto"/>
              <w:bottom w:val="nil"/>
            </w:tcBorders>
            <w:shd w:val="clear" w:color="auto" w:fill="auto"/>
          </w:tcPr>
          <w:p w14:paraId="3863242A" w14:textId="77777777" w:rsidR="00B663A9" w:rsidRPr="00DC7310" w:rsidRDefault="00B663A9" w:rsidP="000B6342">
            <w:pPr>
              <w:pStyle w:val="TAC"/>
              <w:keepNext w:val="0"/>
              <w:keepLines w:val="0"/>
              <w:rPr>
                <w:rFonts w:cs="Arial"/>
              </w:rPr>
            </w:pPr>
            <w:r w:rsidRPr="00DC7310">
              <w:rPr>
                <w:rFonts w:cs="Arial"/>
                <w:szCs w:val="18"/>
              </w:rPr>
              <w:t>DC_1-8-11_n77</w:t>
            </w:r>
          </w:p>
        </w:tc>
        <w:tc>
          <w:tcPr>
            <w:tcW w:w="937" w:type="pct"/>
            <w:tcBorders>
              <w:top w:val="single" w:sz="4" w:space="0" w:color="auto"/>
            </w:tcBorders>
            <w:vAlign w:val="center"/>
          </w:tcPr>
          <w:p w14:paraId="4E6F2697" w14:textId="77777777" w:rsidR="00B663A9" w:rsidRPr="00DC7310" w:rsidRDefault="00B663A9" w:rsidP="000B6342">
            <w:pPr>
              <w:pStyle w:val="TAC"/>
              <w:keepNext w:val="0"/>
              <w:keepLines w:val="0"/>
              <w:rPr>
                <w:rFonts w:eastAsia="Malgun Gothic" w:cs="Arial"/>
                <w:lang w:eastAsia="ko-KR"/>
              </w:rPr>
            </w:pPr>
            <w:r w:rsidRPr="00DC7310">
              <w:rPr>
                <w:rFonts w:cs="Arial"/>
                <w:szCs w:val="18"/>
              </w:rPr>
              <w:t>0.2</w:t>
            </w:r>
          </w:p>
        </w:tc>
        <w:tc>
          <w:tcPr>
            <w:tcW w:w="938" w:type="pct"/>
            <w:vAlign w:val="center"/>
          </w:tcPr>
          <w:p w14:paraId="192845B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3906AB82" w14:textId="77777777" w:rsidR="00B663A9" w:rsidRPr="00DC7310" w:rsidRDefault="00B663A9" w:rsidP="000B6342">
            <w:pPr>
              <w:pStyle w:val="TAC"/>
              <w:keepNext w:val="0"/>
              <w:keepLines w:val="0"/>
              <w:rPr>
                <w:rFonts w:eastAsia="Malgun Gothic" w:cs="Arial"/>
                <w:lang w:eastAsia="ko-KR"/>
              </w:rPr>
            </w:pPr>
            <w:r w:rsidRPr="00DC7310">
              <w:rPr>
                <w:rFonts w:cs="Arial"/>
                <w:szCs w:val="18"/>
              </w:rPr>
              <w:t>-</w:t>
            </w:r>
          </w:p>
        </w:tc>
        <w:tc>
          <w:tcPr>
            <w:tcW w:w="884" w:type="pct"/>
            <w:vAlign w:val="center"/>
          </w:tcPr>
          <w:p w14:paraId="4FEE7F0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55A310F" w14:textId="77777777" w:rsidTr="000B6342">
        <w:trPr>
          <w:jc w:val="center"/>
        </w:trPr>
        <w:tc>
          <w:tcPr>
            <w:tcW w:w="1357" w:type="pct"/>
            <w:tcBorders>
              <w:bottom w:val="nil"/>
            </w:tcBorders>
            <w:shd w:val="clear" w:color="auto" w:fill="auto"/>
          </w:tcPr>
          <w:p w14:paraId="75959F41" w14:textId="77777777" w:rsidR="00B663A9" w:rsidRPr="00DC7310" w:rsidRDefault="00B663A9" w:rsidP="000B6342">
            <w:pPr>
              <w:pStyle w:val="TAC"/>
              <w:keepNext w:val="0"/>
              <w:keepLines w:val="0"/>
              <w:rPr>
                <w:rFonts w:cs="Arial"/>
              </w:rPr>
            </w:pPr>
            <w:r w:rsidRPr="00DC7310">
              <w:rPr>
                <w:rFonts w:cs="Arial"/>
                <w:szCs w:val="18"/>
              </w:rPr>
              <w:t>DC_1-8-11_n78</w:t>
            </w:r>
          </w:p>
        </w:tc>
        <w:tc>
          <w:tcPr>
            <w:tcW w:w="937" w:type="pct"/>
            <w:vAlign w:val="center"/>
          </w:tcPr>
          <w:p w14:paraId="080B858A" w14:textId="77777777" w:rsidR="00B663A9" w:rsidRPr="00DC7310" w:rsidRDefault="00B663A9" w:rsidP="000B6342">
            <w:pPr>
              <w:pStyle w:val="TAC"/>
              <w:keepNext w:val="0"/>
              <w:keepLines w:val="0"/>
              <w:rPr>
                <w:rFonts w:eastAsia="Malgun Gothic" w:cs="Arial"/>
                <w:lang w:eastAsia="ko-KR"/>
              </w:rPr>
            </w:pPr>
            <w:r w:rsidRPr="00DC7310">
              <w:rPr>
                <w:rFonts w:cs="Arial"/>
                <w:szCs w:val="18"/>
              </w:rPr>
              <w:t>-</w:t>
            </w:r>
          </w:p>
        </w:tc>
        <w:tc>
          <w:tcPr>
            <w:tcW w:w="938" w:type="pct"/>
            <w:vAlign w:val="center"/>
          </w:tcPr>
          <w:p w14:paraId="3D0EBB9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793FCCD2" w14:textId="77777777" w:rsidR="00B663A9" w:rsidRPr="00DC7310" w:rsidRDefault="00B663A9" w:rsidP="000B6342">
            <w:pPr>
              <w:pStyle w:val="TAC"/>
              <w:keepNext w:val="0"/>
              <w:keepLines w:val="0"/>
              <w:rPr>
                <w:rFonts w:eastAsia="Malgun Gothic" w:cs="Arial"/>
                <w:lang w:eastAsia="ko-KR"/>
              </w:rPr>
            </w:pPr>
            <w:r w:rsidRPr="00DC7310">
              <w:rPr>
                <w:rFonts w:cs="Arial"/>
                <w:szCs w:val="18"/>
              </w:rPr>
              <w:t>-</w:t>
            </w:r>
          </w:p>
        </w:tc>
        <w:tc>
          <w:tcPr>
            <w:tcW w:w="884" w:type="pct"/>
            <w:vAlign w:val="center"/>
          </w:tcPr>
          <w:p w14:paraId="1FA1983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6028C40D" w14:textId="77777777" w:rsidTr="000B6342">
        <w:trPr>
          <w:jc w:val="center"/>
        </w:trPr>
        <w:tc>
          <w:tcPr>
            <w:tcW w:w="1357" w:type="pct"/>
            <w:tcBorders>
              <w:bottom w:val="nil"/>
            </w:tcBorders>
            <w:shd w:val="clear" w:color="auto" w:fill="auto"/>
          </w:tcPr>
          <w:p w14:paraId="4018B835" w14:textId="77777777" w:rsidR="00B663A9" w:rsidRPr="00DC7310" w:rsidRDefault="00B663A9" w:rsidP="000B6342">
            <w:pPr>
              <w:pStyle w:val="TAC"/>
              <w:keepNext w:val="0"/>
              <w:keepLines w:val="0"/>
              <w:rPr>
                <w:szCs w:val="18"/>
              </w:rPr>
            </w:pPr>
            <w:r w:rsidRPr="00DC7310">
              <w:rPr>
                <w:rFonts w:cs="Arial"/>
              </w:rPr>
              <w:t>DC_1-8-20_n28</w:t>
            </w:r>
          </w:p>
        </w:tc>
        <w:tc>
          <w:tcPr>
            <w:tcW w:w="937" w:type="pct"/>
            <w:vAlign w:val="center"/>
          </w:tcPr>
          <w:p w14:paraId="0F5FA618" w14:textId="77777777" w:rsidR="00B663A9" w:rsidRPr="00DC7310" w:rsidRDefault="00B663A9" w:rsidP="000B6342">
            <w:pPr>
              <w:pStyle w:val="TAC"/>
              <w:keepNext w:val="0"/>
              <w:keepLines w:val="0"/>
              <w:rPr>
                <w:szCs w:val="18"/>
                <w:lang w:eastAsia="ja-JP"/>
              </w:rPr>
            </w:pPr>
            <w:r w:rsidRPr="00DC7310">
              <w:rPr>
                <w:lang w:eastAsia="ja-JP"/>
              </w:rPr>
              <w:t>-</w:t>
            </w:r>
          </w:p>
        </w:tc>
        <w:tc>
          <w:tcPr>
            <w:tcW w:w="938" w:type="pct"/>
            <w:vAlign w:val="center"/>
          </w:tcPr>
          <w:p w14:paraId="63739C37"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884" w:type="pct"/>
            <w:vAlign w:val="center"/>
          </w:tcPr>
          <w:p w14:paraId="653CDE58" w14:textId="77777777" w:rsidR="00B663A9" w:rsidRPr="00DC7310" w:rsidRDefault="00B663A9" w:rsidP="000B6342">
            <w:pPr>
              <w:pStyle w:val="TAC"/>
              <w:keepNext w:val="0"/>
              <w:keepLines w:val="0"/>
              <w:rPr>
                <w:szCs w:val="18"/>
              </w:rPr>
            </w:pPr>
            <w:r w:rsidRPr="00DC7310">
              <w:rPr>
                <w:rFonts w:eastAsia="Malgun Gothic" w:cs="Arial"/>
                <w:lang w:eastAsia="ko-KR"/>
              </w:rPr>
              <w:t>0.2</w:t>
            </w:r>
          </w:p>
        </w:tc>
        <w:tc>
          <w:tcPr>
            <w:tcW w:w="884" w:type="pct"/>
            <w:vAlign w:val="center"/>
          </w:tcPr>
          <w:p w14:paraId="6B2AB32D"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r>
      <w:tr w:rsidR="00B663A9" w:rsidRPr="00DC7310" w14:paraId="479F8CB9" w14:textId="77777777" w:rsidTr="000B6342">
        <w:trPr>
          <w:jc w:val="center"/>
        </w:trPr>
        <w:tc>
          <w:tcPr>
            <w:tcW w:w="1357" w:type="pct"/>
            <w:tcBorders>
              <w:bottom w:val="nil"/>
            </w:tcBorders>
            <w:shd w:val="clear" w:color="auto" w:fill="auto"/>
          </w:tcPr>
          <w:p w14:paraId="16F6068F" w14:textId="77777777" w:rsidR="00B663A9" w:rsidRPr="00DC7310" w:rsidRDefault="00B663A9" w:rsidP="000B6342">
            <w:pPr>
              <w:pStyle w:val="TAC"/>
              <w:keepNext w:val="0"/>
              <w:keepLines w:val="0"/>
              <w:rPr>
                <w:rFonts w:cs="Arial"/>
              </w:rPr>
            </w:pPr>
            <w:r w:rsidRPr="00DC7310">
              <w:rPr>
                <w:szCs w:val="18"/>
              </w:rPr>
              <w:t>DC_1-8-20_n78</w:t>
            </w:r>
          </w:p>
        </w:tc>
        <w:tc>
          <w:tcPr>
            <w:tcW w:w="937" w:type="pct"/>
            <w:vAlign w:val="center"/>
          </w:tcPr>
          <w:p w14:paraId="77665BA3" w14:textId="77777777" w:rsidR="00B663A9" w:rsidRPr="00DC7310" w:rsidRDefault="00B663A9" w:rsidP="000B6342">
            <w:pPr>
              <w:pStyle w:val="TAC"/>
              <w:keepNext w:val="0"/>
              <w:keepLines w:val="0"/>
              <w:rPr>
                <w:rFonts w:eastAsia="Malgun Gothic" w:cs="Arial"/>
                <w:lang w:eastAsia="ko-KR"/>
              </w:rPr>
            </w:pPr>
            <w:r w:rsidRPr="00DC7310">
              <w:rPr>
                <w:szCs w:val="18"/>
                <w:lang w:eastAsia="ja-JP"/>
              </w:rPr>
              <w:t>-</w:t>
            </w:r>
          </w:p>
        </w:tc>
        <w:tc>
          <w:tcPr>
            <w:tcW w:w="938" w:type="pct"/>
            <w:vAlign w:val="center"/>
          </w:tcPr>
          <w:p w14:paraId="2CD6653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37F4CEB6" w14:textId="77777777" w:rsidR="00B663A9" w:rsidRPr="00DC7310" w:rsidRDefault="00B663A9" w:rsidP="000B6342">
            <w:pPr>
              <w:pStyle w:val="TAC"/>
              <w:keepNext w:val="0"/>
              <w:keepLines w:val="0"/>
              <w:rPr>
                <w:rFonts w:eastAsia="Malgun Gothic" w:cs="Arial"/>
                <w:lang w:eastAsia="ko-KR"/>
              </w:rPr>
            </w:pPr>
            <w:r w:rsidRPr="00DC7310">
              <w:rPr>
                <w:szCs w:val="18"/>
              </w:rPr>
              <w:t>-</w:t>
            </w:r>
          </w:p>
        </w:tc>
        <w:tc>
          <w:tcPr>
            <w:tcW w:w="884" w:type="pct"/>
            <w:vAlign w:val="center"/>
          </w:tcPr>
          <w:p w14:paraId="45AAE1A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4C7C737" w14:textId="77777777" w:rsidTr="000B6342">
        <w:trPr>
          <w:jc w:val="center"/>
        </w:trPr>
        <w:tc>
          <w:tcPr>
            <w:tcW w:w="1357" w:type="pct"/>
            <w:tcBorders>
              <w:bottom w:val="nil"/>
            </w:tcBorders>
            <w:shd w:val="clear" w:color="auto" w:fill="auto"/>
          </w:tcPr>
          <w:p w14:paraId="4EE672DE" w14:textId="77777777" w:rsidR="00B663A9" w:rsidRPr="00DC7310" w:rsidRDefault="00B663A9" w:rsidP="000B6342">
            <w:pPr>
              <w:pStyle w:val="TAC"/>
              <w:keepNext w:val="0"/>
              <w:keepLines w:val="0"/>
              <w:rPr>
                <w:rFonts w:cs="Arial"/>
              </w:rPr>
            </w:pPr>
            <w:r w:rsidRPr="00DC7310">
              <w:t>DC_1-8-28_n3</w:t>
            </w:r>
          </w:p>
        </w:tc>
        <w:tc>
          <w:tcPr>
            <w:tcW w:w="937" w:type="pct"/>
            <w:vAlign w:val="center"/>
          </w:tcPr>
          <w:p w14:paraId="79D18A6F" w14:textId="77777777" w:rsidR="00B663A9" w:rsidRPr="00DC7310" w:rsidRDefault="00B663A9" w:rsidP="000B6342">
            <w:pPr>
              <w:pStyle w:val="TAC"/>
              <w:keepNext w:val="0"/>
              <w:keepLines w:val="0"/>
              <w:rPr>
                <w:rFonts w:eastAsia="Malgun Gothic" w:cs="Arial"/>
                <w:lang w:eastAsia="ko-KR"/>
              </w:rPr>
            </w:pPr>
            <w:r w:rsidRPr="00DC7310">
              <w:rPr>
                <w:rFonts w:cs="Arial"/>
                <w:lang w:eastAsia="ja-JP"/>
              </w:rPr>
              <w:t>-</w:t>
            </w:r>
          </w:p>
        </w:tc>
        <w:tc>
          <w:tcPr>
            <w:tcW w:w="938" w:type="pct"/>
            <w:vAlign w:val="center"/>
          </w:tcPr>
          <w:p w14:paraId="76B8B1B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2686C12D"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884" w:type="pct"/>
            <w:vAlign w:val="center"/>
          </w:tcPr>
          <w:p w14:paraId="1AADB364"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63A763EE" w14:textId="77777777" w:rsidTr="000B6342">
        <w:trPr>
          <w:jc w:val="center"/>
        </w:trPr>
        <w:tc>
          <w:tcPr>
            <w:tcW w:w="1357" w:type="pct"/>
            <w:tcBorders>
              <w:bottom w:val="nil"/>
            </w:tcBorders>
            <w:shd w:val="clear" w:color="auto" w:fill="auto"/>
          </w:tcPr>
          <w:p w14:paraId="4F32522F" w14:textId="77777777" w:rsidR="00B663A9" w:rsidRPr="00DC7310" w:rsidRDefault="00B663A9" w:rsidP="000B6342">
            <w:pPr>
              <w:pStyle w:val="TAC"/>
              <w:keepNext w:val="0"/>
              <w:keepLines w:val="0"/>
              <w:rPr>
                <w:rFonts w:cs="Arial"/>
              </w:rPr>
            </w:pPr>
            <w:r w:rsidRPr="00DC7310">
              <w:t>DC_1-8_n28-n77</w:t>
            </w:r>
          </w:p>
        </w:tc>
        <w:tc>
          <w:tcPr>
            <w:tcW w:w="937" w:type="pct"/>
            <w:vAlign w:val="center"/>
          </w:tcPr>
          <w:p w14:paraId="5887C0AC" w14:textId="77777777" w:rsidR="00B663A9" w:rsidRPr="00DC7310" w:rsidRDefault="00B663A9" w:rsidP="000B6342">
            <w:pPr>
              <w:pStyle w:val="TAC"/>
              <w:keepNext w:val="0"/>
              <w:keepLines w:val="0"/>
              <w:rPr>
                <w:szCs w:val="18"/>
                <w:lang w:eastAsia="ja-JP"/>
              </w:rPr>
            </w:pPr>
            <w:r w:rsidRPr="00DC7310">
              <w:t>0.2</w:t>
            </w:r>
          </w:p>
        </w:tc>
        <w:tc>
          <w:tcPr>
            <w:tcW w:w="938" w:type="pct"/>
            <w:vAlign w:val="center"/>
          </w:tcPr>
          <w:p w14:paraId="6AF75A07"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884" w:type="pct"/>
            <w:vAlign w:val="center"/>
          </w:tcPr>
          <w:p w14:paraId="2E45ACB0" w14:textId="77777777" w:rsidR="00B663A9" w:rsidRPr="00DC7310" w:rsidRDefault="00B663A9" w:rsidP="000B6342">
            <w:pPr>
              <w:pStyle w:val="TAC"/>
              <w:keepNext w:val="0"/>
              <w:keepLines w:val="0"/>
              <w:rPr>
                <w:szCs w:val="18"/>
              </w:rPr>
            </w:pPr>
            <w:r w:rsidRPr="00DC7310">
              <w:t>0.2</w:t>
            </w:r>
          </w:p>
        </w:tc>
        <w:tc>
          <w:tcPr>
            <w:tcW w:w="884" w:type="pct"/>
            <w:vAlign w:val="center"/>
          </w:tcPr>
          <w:p w14:paraId="41FEB660"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B663A9" w:rsidRPr="00DC7310" w14:paraId="78F0A6DA" w14:textId="77777777" w:rsidTr="000B6342">
        <w:trPr>
          <w:jc w:val="center"/>
        </w:trPr>
        <w:tc>
          <w:tcPr>
            <w:tcW w:w="1357" w:type="pct"/>
            <w:tcBorders>
              <w:bottom w:val="single" w:sz="4" w:space="0" w:color="auto"/>
            </w:tcBorders>
            <w:shd w:val="clear" w:color="auto" w:fill="auto"/>
          </w:tcPr>
          <w:p w14:paraId="27B1803F" w14:textId="77777777" w:rsidR="00B663A9" w:rsidRPr="00DC7310" w:rsidRDefault="00B663A9" w:rsidP="000B6342">
            <w:pPr>
              <w:pStyle w:val="TAC"/>
              <w:keepNext w:val="0"/>
              <w:keepLines w:val="0"/>
              <w:rPr>
                <w:szCs w:val="18"/>
              </w:rPr>
            </w:pPr>
            <w:r w:rsidRPr="00DC7310">
              <w:t>DC_1-8-28_n78</w:t>
            </w:r>
          </w:p>
        </w:tc>
        <w:tc>
          <w:tcPr>
            <w:tcW w:w="937" w:type="pct"/>
            <w:vAlign w:val="center"/>
          </w:tcPr>
          <w:p w14:paraId="5F91C21B" w14:textId="77777777" w:rsidR="00B663A9" w:rsidRPr="00DC7310" w:rsidRDefault="00B663A9" w:rsidP="000B6342">
            <w:pPr>
              <w:pStyle w:val="TAC"/>
              <w:keepNext w:val="0"/>
              <w:keepLines w:val="0"/>
              <w:rPr>
                <w:szCs w:val="18"/>
                <w:lang w:eastAsia="ja-JP"/>
              </w:rPr>
            </w:pPr>
            <w:r w:rsidRPr="00DC7310">
              <w:rPr>
                <w:rFonts w:cs="Arial"/>
                <w:lang w:eastAsia="ja-JP"/>
              </w:rPr>
              <w:t>-</w:t>
            </w:r>
          </w:p>
        </w:tc>
        <w:tc>
          <w:tcPr>
            <w:tcW w:w="938" w:type="pct"/>
            <w:vAlign w:val="center"/>
          </w:tcPr>
          <w:p w14:paraId="75D0821D"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884" w:type="pct"/>
            <w:vAlign w:val="center"/>
          </w:tcPr>
          <w:p w14:paraId="5B1C797C" w14:textId="77777777" w:rsidR="00B663A9" w:rsidRPr="00DC7310" w:rsidRDefault="00B663A9" w:rsidP="000B6342">
            <w:pPr>
              <w:pStyle w:val="TAC"/>
              <w:keepNext w:val="0"/>
              <w:keepLines w:val="0"/>
              <w:rPr>
                <w:szCs w:val="18"/>
              </w:rPr>
            </w:pPr>
            <w:r w:rsidRPr="00DC7310">
              <w:rPr>
                <w:rFonts w:eastAsia="Malgun Gothic" w:cs="Arial"/>
                <w:lang w:eastAsia="ko-KR"/>
              </w:rPr>
              <w:t>0.2</w:t>
            </w:r>
          </w:p>
        </w:tc>
        <w:tc>
          <w:tcPr>
            <w:tcW w:w="884" w:type="pct"/>
            <w:vAlign w:val="center"/>
          </w:tcPr>
          <w:p w14:paraId="6E6D7A10"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B663A9" w:rsidRPr="00DC7310" w14:paraId="58C9BA72" w14:textId="77777777" w:rsidTr="000B6342">
        <w:trPr>
          <w:jc w:val="center"/>
        </w:trPr>
        <w:tc>
          <w:tcPr>
            <w:tcW w:w="1357" w:type="pct"/>
            <w:tcBorders>
              <w:top w:val="single" w:sz="4" w:space="0" w:color="auto"/>
              <w:bottom w:val="single" w:sz="4" w:space="0" w:color="auto"/>
            </w:tcBorders>
            <w:shd w:val="clear" w:color="auto" w:fill="auto"/>
            <w:vAlign w:val="center"/>
          </w:tcPr>
          <w:p w14:paraId="433E00E4" w14:textId="77777777" w:rsidR="00B663A9" w:rsidRPr="00DC7310" w:rsidRDefault="00B663A9" w:rsidP="000B6342">
            <w:pPr>
              <w:pStyle w:val="TAC"/>
              <w:keepNext w:val="0"/>
              <w:keepLines w:val="0"/>
              <w:rPr>
                <w:rFonts w:cs="Arial"/>
              </w:rPr>
            </w:pPr>
            <w:r w:rsidRPr="00DC7310">
              <w:rPr>
                <w:rFonts w:cs="Arial"/>
              </w:rPr>
              <w:t>DC_1-8_n28-n78</w:t>
            </w:r>
          </w:p>
        </w:tc>
        <w:tc>
          <w:tcPr>
            <w:tcW w:w="937" w:type="pct"/>
            <w:vAlign w:val="center"/>
          </w:tcPr>
          <w:p w14:paraId="3CB502DF" w14:textId="77777777" w:rsidR="00B663A9" w:rsidRPr="00DC7310" w:rsidRDefault="00B663A9" w:rsidP="000B6342">
            <w:pPr>
              <w:pStyle w:val="TAC"/>
              <w:keepNext w:val="0"/>
              <w:keepLines w:val="0"/>
            </w:pPr>
            <w:r w:rsidRPr="00DC7310">
              <w:rPr>
                <w:rFonts w:cs="Arial"/>
                <w:lang w:eastAsia="zh-CN"/>
              </w:rPr>
              <w:t>-</w:t>
            </w:r>
          </w:p>
        </w:tc>
        <w:tc>
          <w:tcPr>
            <w:tcW w:w="938" w:type="pct"/>
            <w:vAlign w:val="center"/>
          </w:tcPr>
          <w:p w14:paraId="073BE8E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206288C3" w14:textId="77777777" w:rsidR="00B663A9" w:rsidRPr="00DC7310" w:rsidRDefault="00B663A9" w:rsidP="000B6342">
            <w:pPr>
              <w:pStyle w:val="TAC"/>
              <w:keepNext w:val="0"/>
              <w:keepLines w:val="0"/>
              <w:rPr>
                <w:rFonts w:eastAsia="Malgun Gothic" w:cs="Arial"/>
                <w:szCs w:val="18"/>
                <w:lang w:eastAsia="ko-KR"/>
              </w:rPr>
            </w:pPr>
            <w:r w:rsidRPr="00DC7310">
              <w:rPr>
                <w:rFonts w:cs="Arial"/>
                <w:lang w:eastAsia="zh-CN"/>
              </w:rPr>
              <w:t>0.2</w:t>
            </w:r>
          </w:p>
        </w:tc>
        <w:tc>
          <w:tcPr>
            <w:tcW w:w="884" w:type="pct"/>
            <w:vAlign w:val="center"/>
          </w:tcPr>
          <w:p w14:paraId="7F256612"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346E70BC" w14:textId="77777777" w:rsidTr="000B6342">
        <w:trPr>
          <w:jc w:val="center"/>
        </w:trPr>
        <w:tc>
          <w:tcPr>
            <w:tcW w:w="1357" w:type="pct"/>
            <w:tcBorders>
              <w:top w:val="single" w:sz="4" w:space="0" w:color="auto"/>
              <w:bottom w:val="single" w:sz="4" w:space="0" w:color="auto"/>
            </w:tcBorders>
            <w:shd w:val="clear" w:color="auto" w:fill="auto"/>
          </w:tcPr>
          <w:p w14:paraId="4E0295A2" w14:textId="77777777" w:rsidR="00B663A9" w:rsidRPr="00DC7310" w:rsidRDefault="00B663A9" w:rsidP="000B6342">
            <w:pPr>
              <w:pStyle w:val="TAC"/>
              <w:keepNext w:val="0"/>
              <w:keepLines w:val="0"/>
              <w:rPr>
                <w:rFonts w:cs="Arial"/>
              </w:rPr>
            </w:pPr>
            <w:r w:rsidRPr="00DC7310">
              <w:t>DC_1-8_n28-n79</w:t>
            </w:r>
          </w:p>
        </w:tc>
        <w:tc>
          <w:tcPr>
            <w:tcW w:w="937" w:type="pct"/>
            <w:vAlign w:val="center"/>
          </w:tcPr>
          <w:p w14:paraId="5433491C" w14:textId="77777777" w:rsidR="00B663A9" w:rsidRPr="00DC7310" w:rsidRDefault="00B663A9" w:rsidP="000B6342">
            <w:pPr>
              <w:pStyle w:val="TAC"/>
              <w:keepNext w:val="0"/>
              <w:keepLines w:val="0"/>
              <w:rPr>
                <w:rFonts w:cs="Arial"/>
                <w:lang w:eastAsia="zh-CN"/>
              </w:rPr>
            </w:pPr>
            <w:r w:rsidRPr="00DC7310">
              <w:t>0.3</w:t>
            </w:r>
          </w:p>
        </w:tc>
        <w:tc>
          <w:tcPr>
            <w:tcW w:w="938" w:type="pct"/>
            <w:vAlign w:val="center"/>
          </w:tcPr>
          <w:p w14:paraId="4E88882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66DCC105" w14:textId="77777777" w:rsidR="00B663A9" w:rsidRPr="00DC7310" w:rsidRDefault="00B663A9" w:rsidP="000B6342">
            <w:pPr>
              <w:pStyle w:val="TAC"/>
              <w:keepNext w:val="0"/>
              <w:keepLines w:val="0"/>
              <w:rPr>
                <w:rFonts w:cs="Arial"/>
                <w:lang w:eastAsia="zh-CN"/>
              </w:rPr>
            </w:pPr>
            <w:r w:rsidRPr="00DC7310">
              <w:rPr>
                <w:lang w:eastAsia="ja-JP"/>
              </w:rPr>
              <w:t>0.6</w:t>
            </w:r>
          </w:p>
        </w:tc>
        <w:tc>
          <w:tcPr>
            <w:tcW w:w="884" w:type="pct"/>
            <w:vAlign w:val="center"/>
          </w:tcPr>
          <w:p w14:paraId="3DE5D02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3DF7AB0B" w14:textId="77777777" w:rsidTr="000B6342">
        <w:trPr>
          <w:jc w:val="center"/>
        </w:trPr>
        <w:tc>
          <w:tcPr>
            <w:tcW w:w="1357" w:type="pct"/>
            <w:tcBorders>
              <w:top w:val="single" w:sz="4" w:space="0" w:color="auto"/>
              <w:bottom w:val="single" w:sz="4" w:space="0" w:color="auto"/>
            </w:tcBorders>
            <w:shd w:val="clear" w:color="auto" w:fill="auto"/>
          </w:tcPr>
          <w:p w14:paraId="0BE7A19C" w14:textId="77777777" w:rsidR="00B663A9" w:rsidRPr="00DC7310" w:rsidRDefault="00B663A9" w:rsidP="000B6342">
            <w:pPr>
              <w:pStyle w:val="TAC"/>
              <w:keepNext w:val="0"/>
              <w:keepLines w:val="0"/>
            </w:pPr>
            <w:r w:rsidRPr="00DC7310">
              <w:t>DC_1-8-32_n3</w:t>
            </w:r>
          </w:p>
        </w:tc>
        <w:tc>
          <w:tcPr>
            <w:tcW w:w="937" w:type="pct"/>
            <w:vAlign w:val="center"/>
          </w:tcPr>
          <w:p w14:paraId="502F91D2" w14:textId="77777777" w:rsidR="00B663A9" w:rsidRPr="00DC7310" w:rsidRDefault="00B663A9" w:rsidP="000B6342">
            <w:pPr>
              <w:pStyle w:val="TAC"/>
              <w:keepNext w:val="0"/>
              <w:keepLines w:val="0"/>
              <w:rPr>
                <w:lang w:eastAsia="zh-TW"/>
              </w:rPr>
            </w:pPr>
            <w:r w:rsidRPr="00DC7310">
              <w:rPr>
                <w:rFonts w:cs="Arial"/>
                <w:lang w:eastAsia="ja-JP"/>
              </w:rPr>
              <w:t>-</w:t>
            </w:r>
          </w:p>
        </w:tc>
        <w:tc>
          <w:tcPr>
            <w:tcW w:w="938" w:type="pct"/>
            <w:vAlign w:val="center"/>
          </w:tcPr>
          <w:p w14:paraId="4BFA0F50"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532A4ABA" w14:textId="77777777" w:rsidR="00B663A9" w:rsidRPr="00DC7310" w:rsidRDefault="00B663A9" w:rsidP="000B6342">
            <w:pPr>
              <w:pStyle w:val="TAC"/>
              <w:keepNext w:val="0"/>
              <w:keepLines w:val="0"/>
              <w:rPr>
                <w:szCs w:val="18"/>
                <w:lang w:eastAsia="ja-JP"/>
              </w:rPr>
            </w:pPr>
            <w:r w:rsidRPr="00DC7310">
              <w:rPr>
                <w:rFonts w:eastAsia="Malgun Gothic" w:cs="Arial"/>
                <w:lang w:eastAsia="ko-KR"/>
              </w:rPr>
              <w:t>0.5</w:t>
            </w:r>
          </w:p>
        </w:tc>
        <w:tc>
          <w:tcPr>
            <w:tcW w:w="884" w:type="pct"/>
            <w:vAlign w:val="center"/>
          </w:tcPr>
          <w:p w14:paraId="1881932C"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.3</w:t>
            </w:r>
          </w:p>
        </w:tc>
      </w:tr>
      <w:tr w:rsidR="00B663A9" w:rsidRPr="00DC7310" w14:paraId="204B067B" w14:textId="77777777" w:rsidTr="000B6342">
        <w:trPr>
          <w:jc w:val="center"/>
        </w:trPr>
        <w:tc>
          <w:tcPr>
            <w:tcW w:w="1357" w:type="pct"/>
            <w:tcBorders>
              <w:top w:val="single" w:sz="4" w:space="0" w:color="auto"/>
              <w:bottom w:val="single" w:sz="4" w:space="0" w:color="auto"/>
            </w:tcBorders>
            <w:shd w:val="clear" w:color="auto" w:fill="auto"/>
          </w:tcPr>
          <w:p w14:paraId="61699757" w14:textId="77777777" w:rsidR="00B663A9" w:rsidRPr="00DC7310" w:rsidRDefault="00B663A9" w:rsidP="000B6342">
            <w:pPr>
              <w:pStyle w:val="TAC"/>
              <w:keepNext w:val="0"/>
              <w:keepLines w:val="0"/>
            </w:pPr>
            <w:r w:rsidRPr="00DC7310">
              <w:t>DC_1-8-32_n78</w:t>
            </w:r>
          </w:p>
        </w:tc>
        <w:tc>
          <w:tcPr>
            <w:tcW w:w="937" w:type="pct"/>
            <w:vAlign w:val="center"/>
          </w:tcPr>
          <w:p w14:paraId="2ADFD659" w14:textId="77777777" w:rsidR="00B663A9" w:rsidRPr="00DC7310" w:rsidRDefault="00B663A9" w:rsidP="000B6342">
            <w:pPr>
              <w:pStyle w:val="TAC"/>
              <w:keepNext w:val="0"/>
              <w:keepLines w:val="0"/>
              <w:rPr>
                <w:lang w:eastAsia="zh-TW"/>
              </w:rPr>
            </w:pPr>
            <w:r w:rsidRPr="00DC7310">
              <w:rPr>
                <w:rFonts w:cs="Arial"/>
                <w:lang w:eastAsia="ja-JP"/>
              </w:rPr>
              <w:t>-</w:t>
            </w:r>
          </w:p>
        </w:tc>
        <w:tc>
          <w:tcPr>
            <w:tcW w:w="938" w:type="pct"/>
            <w:vAlign w:val="center"/>
          </w:tcPr>
          <w:p w14:paraId="682EE3D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69E73180" w14:textId="77777777" w:rsidR="00B663A9" w:rsidRPr="00DC7310" w:rsidRDefault="00B663A9" w:rsidP="000B6342">
            <w:pPr>
              <w:pStyle w:val="TAC"/>
              <w:keepNext w:val="0"/>
              <w:keepLines w:val="0"/>
              <w:rPr>
                <w:szCs w:val="18"/>
                <w:lang w:eastAsia="ja-JP"/>
              </w:rPr>
            </w:pPr>
            <w:r w:rsidRPr="00DC7310">
              <w:rPr>
                <w:rFonts w:eastAsia="Malgun Gothic" w:cs="Arial"/>
                <w:lang w:eastAsia="ko-KR"/>
              </w:rPr>
              <w:t>-</w:t>
            </w:r>
          </w:p>
        </w:tc>
        <w:tc>
          <w:tcPr>
            <w:tcW w:w="884" w:type="pct"/>
            <w:vAlign w:val="center"/>
          </w:tcPr>
          <w:p w14:paraId="6562F482"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B663A9" w:rsidRPr="00DC7310" w14:paraId="3EE0464C" w14:textId="77777777" w:rsidTr="000B6342">
        <w:trPr>
          <w:jc w:val="center"/>
        </w:trPr>
        <w:tc>
          <w:tcPr>
            <w:tcW w:w="1357" w:type="pct"/>
            <w:tcBorders>
              <w:top w:val="single" w:sz="4" w:space="0" w:color="auto"/>
              <w:bottom w:val="single" w:sz="4" w:space="0" w:color="auto"/>
            </w:tcBorders>
            <w:shd w:val="clear" w:color="auto" w:fill="auto"/>
          </w:tcPr>
          <w:p w14:paraId="79445BB2" w14:textId="77777777" w:rsidR="00B663A9" w:rsidRPr="00DC7310" w:rsidRDefault="00B663A9" w:rsidP="000B6342">
            <w:pPr>
              <w:pStyle w:val="TAC"/>
              <w:keepNext w:val="0"/>
              <w:keepLines w:val="0"/>
            </w:pPr>
            <w:r w:rsidRPr="00DC7310">
              <w:rPr>
                <w:lang w:eastAsia="zh-TW"/>
              </w:rPr>
              <w:t>DC_1-8_n40-n78</w:t>
            </w:r>
          </w:p>
        </w:tc>
        <w:tc>
          <w:tcPr>
            <w:tcW w:w="937" w:type="pct"/>
            <w:vAlign w:val="center"/>
          </w:tcPr>
          <w:p w14:paraId="4E7EB2A6"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938" w:type="pct"/>
            <w:vAlign w:val="center"/>
          </w:tcPr>
          <w:p w14:paraId="6D98753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0CD613A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.4</w:t>
            </w:r>
          </w:p>
        </w:tc>
        <w:tc>
          <w:tcPr>
            <w:tcW w:w="884" w:type="pct"/>
            <w:vAlign w:val="center"/>
          </w:tcPr>
          <w:p w14:paraId="0BBBCE2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5935A8FB" w14:textId="77777777" w:rsidTr="000B6342">
        <w:trPr>
          <w:jc w:val="center"/>
        </w:trPr>
        <w:tc>
          <w:tcPr>
            <w:tcW w:w="1357" w:type="pct"/>
            <w:tcBorders>
              <w:top w:val="single" w:sz="4" w:space="0" w:color="auto"/>
              <w:bottom w:val="single" w:sz="4" w:space="0" w:color="auto"/>
            </w:tcBorders>
            <w:shd w:val="clear" w:color="auto" w:fill="auto"/>
          </w:tcPr>
          <w:p w14:paraId="3CF597D1" w14:textId="77777777" w:rsidR="00B663A9" w:rsidRPr="00DC7310" w:rsidRDefault="00B663A9" w:rsidP="000B6342">
            <w:pPr>
              <w:pStyle w:val="TAC"/>
              <w:keepNext w:val="0"/>
              <w:keepLines w:val="0"/>
            </w:pPr>
            <w:r w:rsidRPr="00DC7310">
              <w:t>DC_</w:t>
            </w:r>
            <w:r w:rsidRPr="00DC7310">
              <w:rPr>
                <w:rFonts w:hint="eastAsia"/>
                <w:lang w:eastAsia="ja-JP"/>
              </w:rPr>
              <w:t>1-</w:t>
            </w:r>
            <w:r w:rsidRPr="00DC7310">
              <w:rPr>
                <w:lang w:eastAsia="ja-JP"/>
              </w:rPr>
              <w:t>8</w:t>
            </w:r>
            <w:r w:rsidRPr="00DC7310">
              <w:t>-</w:t>
            </w:r>
            <w:r w:rsidRPr="00DC7310">
              <w:rPr>
                <w:lang w:eastAsia="ja-JP"/>
              </w:rPr>
              <w:t>40_</w:t>
            </w:r>
            <w:r w:rsidRPr="00DC7310">
              <w:rPr>
                <w:rFonts w:hint="eastAsia"/>
                <w:lang w:eastAsia="ja-JP"/>
              </w:rPr>
              <w:t>n</w:t>
            </w:r>
            <w:r w:rsidRPr="00DC7310">
              <w:rPr>
                <w:lang w:eastAsia="ja-JP"/>
              </w:rPr>
              <w:t>7</w:t>
            </w:r>
            <w:r w:rsidRPr="00DC7310">
              <w:rPr>
                <w:rFonts w:hint="eastAsia"/>
                <w:lang w:eastAsia="ja-JP"/>
              </w:rPr>
              <w:t>8</w:t>
            </w:r>
          </w:p>
        </w:tc>
        <w:tc>
          <w:tcPr>
            <w:tcW w:w="937" w:type="pct"/>
            <w:vAlign w:val="center"/>
          </w:tcPr>
          <w:p w14:paraId="34CE0E55" w14:textId="77777777" w:rsidR="00B663A9" w:rsidRPr="00DC7310" w:rsidRDefault="00B663A9" w:rsidP="000B6342">
            <w:pPr>
              <w:pStyle w:val="TAC"/>
              <w:keepNext w:val="0"/>
              <w:keepLines w:val="0"/>
              <w:rPr>
                <w:lang w:eastAsia="zh-TW"/>
              </w:rPr>
            </w:pPr>
            <w:r w:rsidRPr="00DC7310">
              <w:rPr>
                <w:lang w:eastAsia="zh-CN"/>
              </w:rPr>
              <w:t>0.2</w:t>
            </w:r>
          </w:p>
        </w:tc>
        <w:tc>
          <w:tcPr>
            <w:tcW w:w="938" w:type="pct"/>
            <w:vAlign w:val="center"/>
          </w:tcPr>
          <w:p w14:paraId="6008B1D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489A57B9" w14:textId="77777777" w:rsidR="00B663A9" w:rsidRPr="00DC7310" w:rsidRDefault="00B663A9" w:rsidP="000B6342">
            <w:pPr>
              <w:pStyle w:val="TAC"/>
              <w:keepNext w:val="0"/>
              <w:keepLines w:val="0"/>
              <w:rPr>
                <w:szCs w:val="18"/>
                <w:lang w:eastAsia="ja-JP"/>
              </w:rPr>
            </w:pPr>
            <w:r w:rsidRPr="00DC7310">
              <w:rPr>
                <w:rFonts w:hint="eastAsia"/>
                <w:lang w:eastAsia="zh-CN"/>
              </w:rPr>
              <w:t>0.</w:t>
            </w:r>
            <w:r w:rsidRPr="00DC7310">
              <w:rPr>
                <w:lang w:eastAsia="zh-CN"/>
              </w:rPr>
              <w:t>4</w:t>
            </w:r>
            <w:r w:rsidRPr="00DC7310">
              <w:rPr>
                <w:vertAlign w:val="superscript"/>
                <w:lang w:eastAsia="zh-CN"/>
              </w:rPr>
              <w:t>8</w:t>
            </w:r>
          </w:p>
        </w:tc>
        <w:tc>
          <w:tcPr>
            <w:tcW w:w="884" w:type="pct"/>
            <w:vAlign w:val="center"/>
          </w:tcPr>
          <w:p w14:paraId="642421E8" w14:textId="77777777" w:rsidR="00B663A9" w:rsidRPr="00DC7310" w:rsidRDefault="00B663A9" w:rsidP="000B6342">
            <w:pPr>
              <w:pStyle w:val="TAC"/>
              <w:keepNext w:val="0"/>
              <w:keepLines w:val="0"/>
              <w:rPr>
                <w:szCs w:val="18"/>
                <w:lang w:eastAsia="ja-JP"/>
              </w:rPr>
            </w:pPr>
            <w:r w:rsidRPr="00DC7310">
              <w:rPr>
                <w:rFonts w:hint="eastAsia"/>
                <w:lang w:eastAsia="zh-CN"/>
              </w:rPr>
              <w:t>0.</w:t>
            </w:r>
            <w:r w:rsidRPr="00DC7310">
              <w:rPr>
                <w:lang w:eastAsia="zh-CN"/>
              </w:rPr>
              <w:t>5</w:t>
            </w:r>
            <w:r w:rsidRPr="00DC7310">
              <w:rPr>
                <w:vertAlign w:val="superscript"/>
                <w:lang w:eastAsia="zh-CN"/>
              </w:rPr>
              <w:t>8</w:t>
            </w:r>
          </w:p>
        </w:tc>
      </w:tr>
      <w:tr w:rsidR="00B663A9" w:rsidRPr="00DC7310" w14:paraId="22114525" w14:textId="77777777" w:rsidTr="000B6342">
        <w:trPr>
          <w:jc w:val="center"/>
        </w:trPr>
        <w:tc>
          <w:tcPr>
            <w:tcW w:w="1357" w:type="pct"/>
            <w:tcBorders>
              <w:top w:val="single" w:sz="4" w:space="0" w:color="auto"/>
              <w:bottom w:val="single" w:sz="4" w:space="0" w:color="auto"/>
            </w:tcBorders>
            <w:shd w:val="clear" w:color="auto" w:fill="auto"/>
          </w:tcPr>
          <w:p w14:paraId="7AA08E01" w14:textId="77777777" w:rsidR="00B663A9" w:rsidRPr="00DC7310" w:rsidRDefault="00B663A9" w:rsidP="000B6342">
            <w:pPr>
              <w:pStyle w:val="TAC"/>
              <w:keepNext w:val="0"/>
              <w:keepLines w:val="0"/>
            </w:pPr>
            <w:r w:rsidRPr="000F0207">
              <w:t>DC_</w:t>
            </w:r>
            <w:r w:rsidRPr="000F0207">
              <w:rPr>
                <w:lang w:eastAsia="ja-JP"/>
              </w:rPr>
              <w:t>1-8</w:t>
            </w:r>
            <w:r w:rsidRPr="000F0207">
              <w:t>-</w:t>
            </w:r>
            <w:r w:rsidRPr="000F0207">
              <w:rPr>
                <w:lang w:val="en-US" w:eastAsia="ja-JP"/>
              </w:rPr>
              <w:t>4</w:t>
            </w:r>
            <w:r>
              <w:rPr>
                <w:lang w:val="en-US" w:eastAsia="ja-JP"/>
              </w:rPr>
              <w:t>1</w:t>
            </w:r>
            <w:r w:rsidRPr="000F0207">
              <w:rPr>
                <w:lang w:eastAsia="ja-JP"/>
              </w:rPr>
              <w:t>_n</w:t>
            </w:r>
            <w:r>
              <w:rPr>
                <w:lang w:eastAsia="ja-JP"/>
              </w:rPr>
              <w:t>41</w:t>
            </w:r>
          </w:p>
        </w:tc>
        <w:tc>
          <w:tcPr>
            <w:tcW w:w="937" w:type="pct"/>
            <w:vAlign w:val="center"/>
          </w:tcPr>
          <w:p w14:paraId="7C74C0FC" w14:textId="77777777" w:rsidR="00B663A9" w:rsidRPr="00DC7310" w:rsidRDefault="00B663A9" w:rsidP="000B6342">
            <w:pPr>
              <w:pStyle w:val="TAC"/>
              <w:keepNext w:val="0"/>
              <w:keepLines w:val="0"/>
              <w:rPr>
                <w:lang w:eastAsia="zh-CN"/>
              </w:rPr>
            </w:pPr>
            <w:r w:rsidRPr="009B304B">
              <w:rPr>
                <w:rFonts w:eastAsia="Malgun Gothic" w:cs="Arial"/>
                <w:szCs w:val="18"/>
                <w:lang w:eastAsia="ko-KR"/>
              </w:rPr>
              <w:t>0.2</w:t>
            </w:r>
          </w:p>
        </w:tc>
        <w:tc>
          <w:tcPr>
            <w:tcW w:w="938" w:type="pct"/>
            <w:vAlign w:val="center"/>
          </w:tcPr>
          <w:p w14:paraId="261C70DF" w14:textId="77777777" w:rsidR="00B663A9" w:rsidRPr="00DC7310" w:rsidRDefault="00B663A9" w:rsidP="000B6342">
            <w:pPr>
              <w:pStyle w:val="TAC"/>
              <w:keepNext w:val="0"/>
              <w:keepLines w:val="0"/>
              <w:rPr>
                <w:lang w:eastAsia="zh-CN"/>
              </w:rPr>
            </w:pPr>
            <w:r w:rsidRPr="009B304B">
              <w:rPr>
                <w:rFonts w:eastAsia="Malgun Gothic" w:cs="Arial"/>
                <w:szCs w:val="18"/>
                <w:lang w:eastAsia="ko-KR"/>
              </w:rPr>
              <w:t>0.2</w:t>
            </w:r>
          </w:p>
        </w:tc>
        <w:tc>
          <w:tcPr>
            <w:tcW w:w="884" w:type="pct"/>
            <w:vAlign w:val="center"/>
          </w:tcPr>
          <w:p w14:paraId="2C22CF17" w14:textId="77777777" w:rsidR="00B663A9" w:rsidRPr="00DC7310" w:rsidRDefault="00B663A9" w:rsidP="000B6342">
            <w:pPr>
              <w:pStyle w:val="TAC"/>
              <w:keepNext w:val="0"/>
              <w:keepLines w:val="0"/>
              <w:rPr>
                <w:lang w:eastAsia="zh-CN"/>
              </w:rPr>
            </w:pPr>
            <w:r w:rsidRPr="009B304B">
              <w:rPr>
                <w:rFonts w:eastAsia="Malgun Gothic" w:cs="Arial"/>
                <w:szCs w:val="18"/>
                <w:lang w:eastAsia="ko-KR"/>
              </w:rPr>
              <w:t>0.2</w:t>
            </w:r>
          </w:p>
        </w:tc>
        <w:tc>
          <w:tcPr>
            <w:tcW w:w="884" w:type="pct"/>
            <w:vAlign w:val="center"/>
          </w:tcPr>
          <w:p w14:paraId="4E6F620C" w14:textId="77777777" w:rsidR="00B663A9" w:rsidRPr="00DC7310" w:rsidRDefault="00B663A9" w:rsidP="000B6342">
            <w:pPr>
              <w:pStyle w:val="TAC"/>
              <w:keepNext w:val="0"/>
              <w:keepLines w:val="0"/>
              <w:rPr>
                <w:lang w:eastAsia="zh-CN"/>
              </w:rPr>
            </w:pPr>
            <w:r w:rsidRPr="009B304B">
              <w:rPr>
                <w:rFonts w:eastAsia="Malgun Gothic" w:cs="Arial"/>
                <w:szCs w:val="18"/>
                <w:lang w:eastAsia="ko-KR"/>
              </w:rPr>
              <w:t>0.2</w:t>
            </w:r>
          </w:p>
        </w:tc>
      </w:tr>
      <w:tr w:rsidR="00B663A9" w:rsidRPr="00DC7310" w14:paraId="3D84476C" w14:textId="77777777" w:rsidTr="000B6342">
        <w:trPr>
          <w:jc w:val="center"/>
        </w:trPr>
        <w:tc>
          <w:tcPr>
            <w:tcW w:w="1357" w:type="pct"/>
            <w:tcBorders>
              <w:top w:val="single" w:sz="4" w:space="0" w:color="auto"/>
              <w:bottom w:val="single" w:sz="4" w:space="0" w:color="auto"/>
            </w:tcBorders>
            <w:shd w:val="clear" w:color="auto" w:fill="auto"/>
          </w:tcPr>
          <w:p w14:paraId="0B966DAB" w14:textId="77777777" w:rsidR="00B663A9" w:rsidRPr="00DC7310" w:rsidRDefault="00B663A9" w:rsidP="000B6342">
            <w:pPr>
              <w:pStyle w:val="TAC"/>
              <w:keepNext w:val="0"/>
              <w:keepLines w:val="0"/>
            </w:pPr>
            <w:r w:rsidRPr="000F0207">
              <w:t>DC_</w:t>
            </w:r>
            <w:r w:rsidRPr="000F0207">
              <w:rPr>
                <w:lang w:eastAsia="ja-JP"/>
              </w:rPr>
              <w:t>1-8</w:t>
            </w:r>
            <w:r w:rsidRPr="000F0207">
              <w:t>-</w:t>
            </w:r>
            <w:r w:rsidRPr="000F0207">
              <w:rPr>
                <w:lang w:val="en-US" w:eastAsia="ja-JP"/>
              </w:rPr>
              <w:t>4</w:t>
            </w:r>
            <w:r>
              <w:rPr>
                <w:lang w:val="en-US" w:eastAsia="ja-JP"/>
              </w:rPr>
              <w:t>1</w:t>
            </w:r>
            <w:r w:rsidRPr="000F0207">
              <w:rPr>
                <w:lang w:eastAsia="ja-JP"/>
              </w:rPr>
              <w:t>_n</w:t>
            </w:r>
            <w:r>
              <w:rPr>
                <w:lang w:eastAsia="ja-JP"/>
              </w:rPr>
              <w:t>78</w:t>
            </w:r>
          </w:p>
        </w:tc>
        <w:tc>
          <w:tcPr>
            <w:tcW w:w="937" w:type="pct"/>
            <w:vAlign w:val="center"/>
          </w:tcPr>
          <w:p w14:paraId="24F9E8B4" w14:textId="77777777" w:rsidR="00B663A9" w:rsidRPr="00DC7310" w:rsidRDefault="00B663A9" w:rsidP="000B6342">
            <w:pPr>
              <w:pStyle w:val="TAC"/>
              <w:keepNext w:val="0"/>
              <w:keepLines w:val="0"/>
              <w:rPr>
                <w:lang w:eastAsia="zh-CN"/>
              </w:rPr>
            </w:pPr>
            <w:r w:rsidRPr="009B304B">
              <w:rPr>
                <w:rFonts w:cs="Arial"/>
                <w:lang w:eastAsia="zh-CN"/>
              </w:rPr>
              <w:t>0.2</w:t>
            </w:r>
          </w:p>
        </w:tc>
        <w:tc>
          <w:tcPr>
            <w:tcW w:w="938" w:type="pct"/>
            <w:vAlign w:val="center"/>
          </w:tcPr>
          <w:p w14:paraId="226101FB" w14:textId="77777777" w:rsidR="00B663A9" w:rsidRPr="00DC7310" w:rsidRDefault="00B663A9" w:rsidP="000B6342">
            <w:pPr>
              <w:pStyle w:val="TAC"/>
              <w:keepNext w:val="0"/>
              <w:keepLines w:val="0"/>
              <w:rPr>
                <w:lang w:eastAsia="zh-CN"/>
              </w:rPr>
            </w:pPr>
            <w:r w:rsidRPr="009B304B">
              <w:rPr>
                <w:rFonts w:cs="Arial" w:hint="eastAsia"/>
                <w:lang w:eastAsia="zh-CN"/>
              </w:rPr>
              <w:t>0</w:t>
            </w:r>
            <w:r w:rsidRPr="009B304B">
              <w:rPr>
                <w:rFonts w:cs="Arial"/>
                <w:lang w:eastAsia="zh-CN"/>
              </w:rPr>
              <w:t>.2</w:t>
            </w:r>
          </w:p>
        </w:tc>
        <w:tc>
          <w:tcPr>
            <w:tcW w:w="884" w:type="pct"/>
            <w:vAlign w:val="center"/>
          </w:tcPr>
          <w:p w14:paraId="7E95C3AF" w14:textId="77777777" w:rsidR="00B663A9" w:rsidRPr="00DC7310" w:rsidRDefault="00B663A9" w:rsidP="000B6342">
            <w:pPr>
              <w:pStyle w:val="TAC"/>
              <w:keepNext w:val="0"/>
              <w:keepLines w:val="0"/>
              <w:rPr>
                <w:lang w:eastAsia="zh-CN"/>
              </w:rPr>
            </w:pPr>
            <w:r w:rsidRPr="009B304B">
              <w:rPr>
                <w:rFonts w:cs="Arial" w:hint="eastAsia"/>
                <w:lang w:eastAsia="zh-CN"/>
              </w:rPr>
              <w:t>0</w:t>
            </w:r>
            <w:r w:rsidRPr="009B304B">
              <w:rPr>
                <w:rFonts w:cs="Arial"/>
                <w:lang w:eastAsia="zh-CN"/>
              </w:rPr>
              <w:t>.2</w:t>
            </w:r>
          </w:p>
        </w:tc>
        <w:tc>
          <w:tcPr>
            <w:tcW w:w="884" w:type="pct"/>
            <w:vAlign w:val="center"/>
          </w:tcPr>
          <w:p w14:paraId="5281180B" w14:textId="77777777" w:rsidR="00B663A9" w:rsidRPr="00DC7310" w:rsidRDefault="00B663A9" w:rsidP="000B6342">
            <w:pPr>
              <w:pStyle w:val="TAC"/>
              <w:keepNext w:val="0"/>
              <w:keepLines w:val="0"/>
              <w:rPr>
                <w:lang w:eastAsia="zh-CN"/>
              </w:rPr>
            </w:pPr>
            <w:r w:rsidRPr="009B304B">
              <w:rPr>
                <w:rFonts w:cs="Arial" w:hint="eastAsia"/>
                <w:lang w:eastAsia="zh-CN"/>
              </w:rPr>
              <w:t>0</w:t>
            </w:r>
            <w:r w:rsidRPr="009B304B">
              <w:rPr>
                <w:rFonts w:cs="Arial"/>
                <w:lang w:eastAsia="zh-CN"/>
              </w:rPr>
              <w:t>.5</w:t>
            </w:r>
          </w:p>
        </w:tc>
      </w:tr>
      <w:tr w:rsidR="00B663A9" w:rsidRPr="00DC7310" w14:paraId="26247C46" w14:textId="77777777" w:rsidTr="000B6342">
        <w:trPr>
          <w:jc w:val="center"/>
        </w:trPr>
        <w:tc>
          <w:tcPr>
            <w:tcW w:w="1357" w:type="pct"/>
            <w:tcBorders>
              <w:top w:val="single" w:sz="4" w:space="0" w:color="auto"/>
              <w:bottom w:val="single" w:sz="4" w:space="0" w:color="auto"/>
            </w:tcBorders>
            <w:shd w:val="clear" w:color="auto" w:fill="auto"/>
          </w:tcPr>
          <w:p w14:paraId="16B4C384" w14:textId="77777777" w:rsidR="00B663A9" w:rsidRPr="00DC7310" w:rsidRDefault="00B663A9" w:rsidP="000B6342">
            <w:pPr>
              <w:pStyle w:val="TAC"/>
              <w:keepNext w:val="0"/>
              <w:keepLines w:val="0"/>
            </w:pPr>
            <w:r w:rsidRPr="00FC21AA">
              <w:t>DC_1-8_n41-n78</w:t>
            </w:r>
          </w:p>
        </w:tc>
        <w:tc>
          <w:tcPr>
            <w:tcW w:w="937" w:type="pct"/>
            <w:vAlign w:val="center"/>
          </w:tcPr>
          <w:p w14:paraId="2FBD6B28" w14:textId="77777777" w:rsidR="00B663A9" w:rsidRPr="00DC7310" w:rsidRDefault="00B663A9" w:rsidP="000B6342">
            <w:pPr>
              <w:pStyle w:val="TAC"/>
              <w:keepNext w:val="0"/>
              <w:keepLines w:val="0"/>
              <w:rPr>
                <w:lang w:eastAsia="zh-CN"/>
              </w:rPr>
            </w:pPr>
            <w:r w:rsidRPr="00FC21AA">
              <w:rPr>
                <w:rFonts w:cs="Arial"/>
                <w:lang w:eastAsia="zh-CN"/>
              </w:rPr>
              <w:t>0.2</w:t>
            </w:r>
          </w:p>
        </w:tc>
        <w:tc>
          <w:tcPr>
            <w:tcW w:w="938" w:type="pct"/>
            <w:vAlign w:val="center"/>
          </w:tcPr>
          <w:p w14:paraId="10C4ACF5" w14:textId="77777777" w:rsidR="00B663A9" w:rsidRPr="00DC7310" w:rsidRDefault="00B663A9" w:rsidP="000B6342">
            <w:pPr>
              <w:pStyle w:val="TAC"/>
              <w:keepNext w:val="0"/>
              <w:keepLines w:val="0"/>
              <w:rPr>
                <w:lang w:eastAsia="zh-CN"/>
              </w:rPr>
            </w:pPr>
            <w:r w:rsidRPr="00FC21AA">
              <w:rPr>
                <w:rFonts w:cs="Arial"/>
                <w:lang w:eastAsia="zh-CN"/>
              </w:rPr>
              <w:t>0.2</w:t>
            </w:r>
          </w:p>
        </w:tc>
        <w:tc>
          <w:tcPr>
            <w:tcW w:w="884" w:type="pct"/>
            <w:vAlign w:val="center"/>
          </w:tcPr>
          <w:p w14:paraId="642BFB28" w14:textId="77777777" w:rsidR="00B663A9" w:rsidRPr="00DC7310" w:rsidRDefault="00B663A9" w:rsidP="000B6342">
            <w:pPr>
              <w:pStyle w:val="TAC"/>
              <w:keepNext w:val="0"/>
              <w:keepLines w:val="0"/>
              <w:rPr>
                <w:lang w:eastAsia="zh-CN"/>
              </w:rPr>
            </w:pPr>
            <w:r w:rsidRPr="00FC21AA">
              <w:rPr>
                <w:rFonts w:cs="Arial"/>
                <w:lang w:eastAsia="zh-CN"/>
              </w:rPr>
              <w:t>0.2</w:t>
            </w:r>
          </w:p>
        </w:tc>
        <w:tc>
          <w:tcPr>
            <w:tcW w:w="884" w:type="pct"/>
            <w:vAlign w:val="center"/>
          </w:tcPr>
          <w:p w14:paraId="064F2AAA" w14:textId="77777777" w:rsidR="00B663A9" w:rsidRPr="00DC7310" w:rsidRDefault="00B663A9" w:rsidP="000B6342">
            <w:pPr>
              <w:pStyle w:val="TAC"/>
              <w:keepNext w:val="0"/>
              <w:keepLines w:val="0"/>
              <w:rPr>
                <w:lang w:eastAsia="zh-CN"/>
              </w:rPr>
            </w:pPr>
            <w:r w:rsidRPr="00FC21AA">
              <w:rPr>
                <w:rFonts w:cs="Arial"/>
                <w:lang w:eastAsia="zh-CN"/>
              </w:rPr>
              <w:t>0.5</w:t>
            </w:r>
          </w:p>
        </w:tc>
      </w:tr>
      <w:tr w:rsidR="00B663A9" w:rsidRPr="00DC7310" w14:paraId="42093FFB" w14:textId="77777777" w:rsidTr="000B6342">
        <w:trPr>
          <w:jc w:val="center"/>
        </w:trPr>
        <w:tc>
          <w:tcPr>
            <w:tcW w:w="1357" w:type="pct"/>
            <w:tcBorders>
              <w:top w:val="single" w:sz="4" w:space="0" w:color="auto"/>
              <w:bottom w:val="single" w:sz="4" w:space="0" w:color="auto"/>
            </w:tcBorders>
            <w:shd w:val="clear" w:color="auto" w:fill="auto"/>
          </w:tcPr>
          <w:p w14:paraId="60C04BF7" w14:textId="77777777" w:rsidR="00B663A9" w:rsidRPr="00DC7310" w:rsidRDefault="00B663A9" w:rsidP="000B6342">
            <w:pPr>
              <w:pStyle w:val="TAC"/>
              <w:keepNext w:val="0"/>
              <w:keepLines w:val="0"/>
            </w:pPr>
            <w:r w:rsidRPr="00DC7310">
              <w:t>DC_1-8-42_n3</w:t>
            </w:r>
          </w:p>
        </w:tc>
        <w:tc>
          <w:tcPr>
            <w:tcW w:w="937" w:type="pct"/>
            <w:vAlign w:val="center"/>
          </w:tcPr>
          <w:p w14:paraId="4C2F27F5" w14:textId="77777777" w:rsidR="00B663A9" w:rsidRPr="00DC7310" w:rsidRDefault="00B663A9" w:rsidP="000B6342">
            <w:pPr>
              <w:pStyle w:val="TAC"/>
              <w:keepNext w:val="0"/>
              <w:keepLines w:val="0"/>
              <w:rPr>
                <w:lang w:eastAsia="zh-TW"/>
              </w:rPr>
            </w:pPr>
            <w:r w:rsidRPr="00DC7310">
              <w:t>-</w:t>
            </w:r>
          </w:p>
        </w:tc>
        <w:tc>
          <w:tcPr>
            <w:tcW w:w="938" w:type="pct"/>
            <w:vAlign w:val="center"/>
          </w:tcPr>
          <w:p w14:paraId="481CCB0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13A6A4E4" w14:textId="77777777" w:rsidR="00B663A9" w:rsidRPr="00DC7310" w:rsidRDefault="00B663A9" w:rsidP="000B6342">
            <w:pPr>
              <w:pStyle w:val="TAC"/>
              <w:keepNext w:val="0"/>
              <w:keepLines w:val="0"/>
              <w:rPr>
                <w:szCs w:val="18"/>
                <w:lang w:eastAsia="ja-JP"/>
              </w:rPr>
            </w:pPr>
            <w:r w:rsidRPr="00DC7310">
              <w:rPr>
                <w:rFonts w:cs="Arial" w:hint="eastAsia"/>
                <w:szCs w:val="18"/>
              </w:rPr>
              <w:t>0</w:t>
            </w:r>
            <w:r w:rsidRPr="00DC7310">
              <w:rPr>
                <w:rFonts w:cs="Arial"/>
                <w:szCs w:val="18"/>
              </w:rPr>
              <w:t>.5</w:t>
            </w:r>
          </w:p>
        </w:tc>
        <w:tc>
          <w:tcPr>
            <w:tcW w:w="884" w:type="pct"/>
            <w:vAlign w:val="center"/>
          </w:tcPr>
          <w:p w14:paraId="7B107945"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r>
      <w:tr w:rsidR="00B663A9" w:rsidRPr="00DC7310" w14:paraId="3E4054F7" w14:textId="77777777" w:rsidTr="000B6342">
        <w:trPr>
          <w:jc w:val="center"/>
        </w:trPr>
        <w:tc>
          <w:tcPr>
            <w:tcW w:w="1357" w:type="pct"/>
            <w:tcBorders>
              <w:top w:val="single" w:sz="4" w:space="0" w:color="auto"/>
              <w:bottom w:val="single" w:sz="4" w:space="0" w:color="auto"/>
            </w:tcBorders>
            <w:shd w:val="clear" w:color="auto" w:fill="auto"/>
          </w:tcPr>
          <w:p w14:paraId="77E85A05" w14:textId="77777777" w:rsidR="00B663A9" w:rsidRPr="00DC7310" w:rsidRDefault="00B663A9" w:rsidP="000B6342">
            <w:pPr>
              <w:pStyle w:val="TAC"/>
              <w:keepNext w:val="0"/>
              <w:keepLines w:val="0"/>
            </w:pPr>
            <w:r w:rsidRPr="00DC7310">
              <w:t>DC_1-8-42_n28</w:t>
            </w:r>
          </w:p>
        </w:tc>
        <w:tc>
          <w:tcPr>
            <w:tcW w:w="937" w:type="pct"/>
            <w:vAlign w:val="center"/>
          </w:tcPr>
          <w:p w14:paraId="27D269DA" w14:textId="77777777" w:rsidR="00B663A9" w:rsidRPr="00DC7310" w:rsidRDefault="00B663A9" w:rsidP="000B6342">
            <w:pPr>
              <w:pStyle w:val="TAC"/>
              <w:keepNext w:val="0"/>
              <w:keepLines w:val="0"/>
              <w:rPr>
                <w:lang w:eastAsia="zh-TW"/>
              </w:rPr>
            </w:pPr>
            <w:r w:rsidRPr="00DC7310">
              <w:t>-</w:t>
            </w:r>
          </w:p>
        </w:tc>
        <w:tc>
          <w:tcPr>
            <w:tcW w:w="938" w:type="pct"/>
            <w:vAlign w:val="center"/>
          </w:tcPr>
          <w:p w14:paraId="4E33A9B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2F036D76" w14:textId="77777777" w:rsidR="00B663A9" w:rsidRPr="00DC7310" w:rsidRDefault="00B663A9" w:rsidP="000B6342">
            <w:pPr>
              <w:pStyle w:val="TAC"/>
              <w:keepNext w:val="0"/>
              <w:keepLines w:val="0"/>
              <w:rPr>
                <w:szCs w:val="18"/>
                <w:lang w:eastAsia="ja-JP"/>
              </w:rPr>
            </w:pPr>
            <w:r w:rsidRPr="00DC7310">
              <w:rPr>
                <w:rFonts w:hint="eastAsia"/>
              </w:rPr>
              <w:t>0</w:t>
            </w:r>
            <w:r w:rsidRPr="00DC7310">
              <w:t>.5</w:t>
            </w:r>
          </w:p>
        </w:tc>
        <w:tc>
          <w:tcPr>
            <w:tcW w:w="884" w:type="pct"/>
            <w:vAlign w:val="center"/>
          </w:tcPr>
          <w:p w14:paraId="318B0B61"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B663A9" w:rsidRPr="00DC7310" w14:paraId="3F47EB0F" w14:textId="77777777" w:rsidTr="000B6342">
        <w:trPr>
          <w:jc w:val="center"/>
        </w:trPr>
        <w:tc>
          <w:tcPr>
            <w:tcW w:w="1357" w:type="pct"/>
            <w:tcBorders>
              <w:top w:val="single" w:sz="4" w:space="0" w:color="auto"/>
              <w:bottom w:val="nil"/>
            </w:tcBorders>
            <w:shd w:val="clear" w:color="auto" w:fill="auto"/>
          </w:tcPr>
          <w:p w14:paraId="45086192" w14:textId="77777777" w:rsidR="00B663A9" w:rsidRPr="00DC7310" w:rsidRDefault="00B663A9" w:rsidP="000B6342">
            <w:pPr>
              <w:pStyle w:val="TAC"/>
              <w:keepNext w:val="0"/>
              <w:keepLines w:val="0"/>
              <w:rPr>
                <w:rFonts w:cs="Arial"/>
              </w:rPr>
            </w:pPr>
            <w:r w:rsidRPr="00DC7310">
              <w:rPr>
                <w:rFonts w:cs="Arial"/>
                <w:szCs w:val="18"/>
              </w:rPr>
              <w:t>DC_1-8-42_n77</w:t>
            </w:r>
          </w:p>
        </w:tc>
        <w:tc>
          <w:tcPr>
            <w:tcW w:w="937" w:type="pct"/>
            <w:vAlign w:val="center"/>
          </w:tcPr>
          <w:p w14:paraId="6D93EFB5" w14:textId="77777777" w:rsidR="00B663A9" w:rsidRPr="00DC7310" w:rsidRDefault="00B663A9" w:rsidP="000B6342">
            <w:pPr>
              <w:pStyle w:val="TAC"/>
              <w:keepNext w:val="0"/>
              <w:keepLines w:val="0"/>
              <w:rPr>
                <w:rFonts w:eastAsia="MS Mincho" w:cs="Arial"/>
                <w:lang w:eastAsia="ja-JP"/>
              </w:rPr>
            </w:pPr>
            <w:r w:rsidRPr="00DC7310">
              <w:rPr>
                <w:rFonts w:cs="Arial"/>
                <w:szCs w:val="18"/>
              </w:rPr>
              <w:t>0.2</w:t>
            </w:r>
          </w:p>
        </w:tc>
        <w:tc>
          <w:tcPr>
            <w:tcW w:w="938" w:type="pct"/>
            <w:vAlign w:val="center"/>
          </w:tcPr>
          <w:p w14:paraId="5F5FF28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7EE73386" w14:textId="77777777" w:rsidR="00B663A9" w:rsidRPr="00DC7310" w:rsidRDefault="00B663A9" w:rsidP="000B6342">
            <w:pPr>
              <w:pStyle w:val="TAC"/>
              <w:keepNext w:val="0"/>
              <w:keepLines w:val="0"/>
              <w:rPr>
                <w:rFonts w:eastAsia="MS Mincho" w:cs="Arial"/>
                <w:lang w:eastAsia="ja-JP"/>
              </w:rPr>
            </w:pPr>
            <w:r w:rsidRPr="00DC7310">
              <w:rPr>
                <w:rFonts w:cs="Arial"/>
                <w:szCs w:val="18"/>
              </w:rPr>
              <w:t>0.5</w:t>
            </w:r>
          </w:p>
        </w:tc>
        <w:tc>
          <w:tcPr>
            <w:tcW w:w="884" w:type="pct"/>
            <w:vAlign w:val="center"/>
          </w:tcPr>
          <w:p w14:paraId="06B094C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EB68940" w14:textId="77777777" w:rsidTr="000B6342">
        <w:trPr>
          <w:jc w:val="center"/>
        </w:trPr>
        <w:tc>
          <w:tcPr>
            <w:tcW w:w="1357" w:type="pct"/>
            <w:tcBorders>
              <w:top w:val="single" w:sz="4" w:space="0" w:color="auto"/>
              <w:bottom w:val="single" w:sz="4" w:space="0" w:color="auto"/>
            </w:tcBorders>
            <w:shd w:val="clear" w:color="auto" w:fill="auto"/>
          </w:tcPr>
          <w:p w14:paraId="45117FB5" w14:textId="77777777" w:rsidR="00B663A9" w:rsidRPr="00DC7310" w:rsidRDefault="00B663A9" w:rsidP="000B6342">
            <w:pPr>
              <w:pStyle w:val="TAC"/>
              <w:keepNext w:val="0"/>
              <w:keepLines w:val="0"/>
              <w:rPr>
                <w:rFonts w:cs="Arial"/>
              </w:rPr>
            </w:pPr>
            <w:r w:rsidRPr="00DC7310">
              <w:t>DC_1-8_n77-n79</w:t>
            </w:r>
          </w:p>
        </w:tc>
        <w:tc>
          <w:tcPr>
            <w:tcW w:w="937" w:type="pct"/>
            <w:vAlign w:val="center"/>
          </w:tcPr>
          <w:p w14:paraId="4B5D13C0" w14:textId="77777777" w:rsidR="00B663A9" w:rsidRPr="00DC7310" w:rsidRDefault="00B663A9" w:rsidP="000B6342">
            <w:pPr>
              <w:pStyle w:val="TAC"/>
              <w:keepNext w:val="0"/>
              <w:keepLines w:val="0"/>
              <w:rPr>
                <w:rFonts w:cs="Arial"/>
                <w:szCs w:val="18"/>
              </w:rPr>
            </w:pPr>
            <w:r w:rsidRPr="00DC7310">
              <w:t>0.2</w:t>
            </w:r>
          </w:p>
        </w:tc>
        <w:tc>
          <w:tcPr>
            <w:tcW w:w="938" w:type="pct"/>
            <w:vAlign w:val="center"/>
          </w:tcPr>
          <w:p w14:paraId="4CCB9427"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38FF691F" w14:textId="77777777" w:rsidR="00B663A9" w:rsidRPr="00DC7310" w:rsidRDefault="00B663A9" w:rsidP="000B6342">
            <w:pPr>
              <w:pStyle w:val="TAC"/>
              <w:keepNext w:val="0"/>
              <w:keepLines w:val="0"/>
              <w:rPr>
                <w:rFonts w:cs="Arial"/>
                <w:szCs w:val="18"/>
              </w:rPr>
            </w:pPr>
            <w:r w:rsidRPr="00DC7310">
              <w:rPr>
                <w:rFonts w:hint="eastAsia"/>
              </w:rPr>
              <w:t>0</w:t>
            </w:r>
            <w:r w:rsidRPr="00DC7310">
              <w:t>.5</w:t>
            </w:r>
          </w:p>
        </w:tc>
        <w:tc>
          <w:tcPr>
            <w:tcW w:w="884" w:type="pct"/>
            <w:vAlign w:val="center"/>
          </w:tcPr>
          <w:p w14:paraId="397092A5"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151A1A3E" w14:textId="77777777" w:rsidTr="000B6342">
        <w:trPr>
          <w:jc w:val="center"/>
        </w:trPr>
        <w:tc>
          <w:tcPr>
            <w:tcW w:w="1357" w:type="pct"/>
            <w:tcBorders>
              <w:top w:val="single" w:sz="4" w:space="0" w:color="auto"/>
              <w:bottom w:val="single" w:sz="4" w:space="0" w:color="auto"/>
            </w:tcBorders>
            <w:shd w:val="clear" w:color="auto" w:fill="auto"/>
          </w:tcPr>
          <w:p w14:paraId="2BBC36C4" w14:textId="77777777" w:rsidR="00B663A9" w:rsidRPr="00DC7310" w:rsidRDefault="00B663A9" w:rsidP="000B6342">
            <w:pPr>
              <w:pStyle w:val="TAC"/>
              <w:keepNext w:val="0"/>
              <w:keepLines w:val="0"/>
              <w:rPr>
                <w:rFonts w:cs="Arial"/>
              </w:rPr>
            </w:pPr>
            <w:r w:rsidRPr="00DC7310">
              <w:t>DC_1-11_n3-n28</w:t>
            </w:r>
          </w:p>
        </w:tc>
        <w:tc>
          <w:tcPr>
            <w:tcW w:w="937" w:type="pct"/>
            <w:vAlign w:val="center"/>
          </w:tcPr>
          <w:p w14:paraId="6E8DC0DC"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938" w:type="pct"/>
            <w:vAlign w:val="center"/>
          </w:tcPr>
          <w:p w14:paraId="4F2CB8F3"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4" w:type="pct"/>
            <w:vAlign w:val="center"/>
          </w:tcPr>
          <w:p w14:paraId="01C01407" w14:textId="77777777" w:rsidR="00B663A9" w:rsidRPr="00DC7310" w:rsidRDefault="00B663A9" w:rsidP="000B6342">
            <w:pPr>
              <w:pStyle w:val="TAC"/>
              <w:keepNext w:val="0"/>
              <w:keepLines w:val="0"/>
              <w:rPr>
                <w:rFonts w:cs="Arial"/>
                <w:szCs w:val="18"/>
              </w:rPr>
            </w:pPr>
            <w:r w:rsidRPr="00DC7310">
              <w:t>0.5</w:t>
            </w:r>
          </w:p>
        </w:tc>
        <w:tc>
          <w:tcPr>
            <w:tcW w:w="884" w:type="pct"/>
            <w:vAlign w:val="center"/>
          </w:tcPr>
          <w:p w14:paraId="40CD0A8A"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r>
      <w:tr w:rsidR="00B663A9" w:rsidRPr="00DC7310" w14:paraId="01BE573E" w14:textId="77777777" w:rsidTr="000B6342">
        <w:trPr>
          <w:jc w:val="center"/>
        </w:trPr>
        <w:tc>
          <w:tcPr>
            <w:tcW w:w="1357" w:type="pct"/>
            <w:tcBorders>
              <w:top w:val="single" w:sz="4" w:space="0" w:color="auto"/>
              <w:bottom w:val="nil"/>
            </w:tcBorders>
            <w:shd w:val="clear" w:color="auto" w:fill="auto"/>
            <w:vAlign w:val="center"/>
          </w:tcPr>
          <w:p w14:paraId="256D794B" w14:textId="77777777" w:rsidR="00B663A9" w:rsidRPr="00DC7310" w:rsidRDefault="00B663A9" w:rsidP="000B6342">
            <w:pPr>
              <w:pStyle w:val="TAC"/>
              <w:keepNext w:val="0"/>
              <w:keepLines w:val="0"/>
              <w:rPr>
                <w:rFonts w:cs="Arial"/>
              </w:rPr>
            </w:pPr>
            <w:r w:rsidRPr="00DC7310">
              <w:t>DC_1-11_n3-n77</w:t>
            </w:r>
          </w:p>
        </w:tc>
        <w:tc>
          <w:tcPr>
            <w:tcW w:w="937" w:type="pct"/>
            <w:vAlign w:val="center"/>
          </w:tcPr>
          <w:p w14:paraId="73D2F1A2" w14:textId="77777777" w:rsidR="00B663A9" w:rsidRPr="00DC7310" w:rsidRDefault="00B663A9" w:rsidP="000B6342">
            <w:pPr>
              <w:pStyle w:val="TAC"/>
              <w:keepNext w:val="0"/>
              <w:keepLines w:val="0"/>
            </w:pPr>
            <w:r w:rsidRPr="00DC7310">
              <w:t>0.2</w:t>
            </w:r>
          </w:p>
        </w:tc>
        <w:tc>
          <w:tcPr>
            <w:tcW w:w="938" w:type="pct"/>
            <w:vAlign w:val="center"/>
          </w:tcPr>
          <w:p w14:paraId="7E8CC75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884" w:type="pct"/>
            <w:vAlign w:val="center"/>
          </w:tcPr>
          <w:p w14:paraId="79C744D1" w14:textId="77777777" w:rsidR="00B663A9" w:rsidRPr="00DC7310" w:rsidRDefault="00B663A9" w:rsidP="000B6342">
            <w:pPr>
              <w:pStyle w:val="TAC"/>
              <w:keepNext w:val="0"/>
              <w:keepLines w:val="0"/>
            </w:pPr>
            <w:r w:rsidRPr="00DC7310">
              <w:rPr>
                <w:rFonts w:hint="eastAsia"/>
              </w:rPr>
              <w:t>0</w:t>
            </w:r>
            <w:r w:rsidRPr="00DC7310">
              <w:t>.5</w:t>
            </w:r>
          </w:p>
        </w:tc>
        <w:tc>
          <w:tcPr>
            <w:tcW w:w="884" w:type="pct"/>
            <w:vAlign w:val="center"/>
          </w:tcPr>
          <w:p w14:paraId="6CA7F06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2AA67B01" w14:textId="77777777" w:rsidTr="000B6342">
        <w:trPr>
          <w:jc w:val="center"/>
        </w:trPr>
        <w:tc>
          <w:tcPr>
            <w:tcW w:w="1357" w:type="pct"/>
            <w:tcBorders>
              <w:top w:val="single" w:sz="4" w:space="0" w:color="auto"/>
              <w:bottom w:val="nil"/>
            </w:tcBorders>
            <w:shd w:val="clear" w:color="auto" w:fill="auto"/>
          </w:tcPr>
          <w:p w14:paraId="7E25A56F" w14:textId="77777777" w:rsidR="00B663A9" w:rsidRPr="00DC7310" w:rsidRDefault="00B663A9" w:rsidP="000B6342">
            <w:pPr>
              <w:pStyle w:val="TAC"/>
              <w:keepNext w:val="0"/>
              <w:keepLines w:val="0"/>
            </w:pPr>
            <w:r w:rsidRPr="00DC7310">
              <w:rPr>
                <w:rFonts w:cs="Arial"/>
                <w:lang w:eastAsia="ja-JP"/>
              </w:rPr>
              <w:t>DC_1-11-18_n77</w:t>
            </w:r>
          </w:p>
        </w:tc>
        <w:tc>
          <w:tcPr>
            <w:tcW w:w="937" w:type="pct"/>
            <w:vAlign w:val="center"/>
          </w:tcPr>
          <w:p w14:paraId="05489136" w14:textId="77777777" w:rsidR="00B663A9" w:rsidRPr="00DC7310" w:rsidRDefault="00B663A9" w:rsidP="000B6342">
            <w:pPr>
              <w:pStyle w:val="TAC"/>
              <w:keepNext w:val="0"/>
              <w:keepLines w:val="0"/>
            </w:pPr>
            <w:r w:rsidRPr="00DC7310">
              <w:rPr>
                <w:rFonts w:cs="Arial"/>
                <w:lang w:eastAsia="zh-CN"/>
              </w:rPr>
              <w:t>0.2</w:t>
            </w:r>
          </w:p>
        </w:tc>
        <w:tc>
          <w:tcPr>
            <w:tcW w:w="938" w:type="pct"/>
            <w:vAlign w:val="center"/>
          </w:tcPr>
          <w:p w14:paraId="4BF76ECD"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6E62926D" w14:textId="77777777" w:rsidR="00B663A9" w:rsidRPr="00DC7310" w:rsidRDefault="00B663A9" w:rsidP="000B6342">
            <w:pPr>
              <w:pStyle w:val="TAC"/>
              <w:keepNext w:val="0"/>
              <w:keepLines w:val="0"/>
            </w:pPr>
            <w:r w:rsidRPr="00DC7310">
              <w:rPr>
                <w:rFonts w:cs="Arial"/>
                <w:lang w:eastAsia="zh-CN"/>
              </w:rPr>
              <w:t>-</w:t>
            </w:r>
          </w:p>
        </w:tc>
        <w:tc>
          <w:tcPr>
            <w:tcW w:w="884" w:type="pct"/>
            <w:vAlign w:val="center"/>
          </w:tcPr>
          <w:p w14:paraId="5698454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685A65E5" w14:textId="77777777" w:rsidTr="000B6342">
        <w:trPr>
          <w:jc w:val="center"/>
        </w:trPr>
        <w:tc>
          <w:tcPr>
            <w:tcW w:w="1357" w:type="pct"/>
            <w:tcBorders>
              <w:top w:val="single" w:sz="4" w:space="0" w:color="auto"/>
              <w:bottom w:val="nil"/>
            </w:tcBorders>
            <w:shd w:val="clear" w:color="auto" w:fill="auto"/>
          </w:tcPr>
          <w:p w14:paraId="4FC99068" w14:textId="77777777" w:rsidR="00B663A9" w:rsidRPr="00DC7310" w:rsidRDefault="00B663A9" w:rsidP="000B6342">
            <w:pPr>
              <w:pStyle w:val="TAC"/>
              <w:keepNext w:val="0"/>
              <w:keepLines w:val="0"/>
            </w:pPr>
            <w:r w:rsidRPr="00DC7310">
              <w:rPr>
                <w:rFonts w:cs="Arial"/>
                <w:lang w:eastAsia="ja-JP"/>
              </w:rPr>
              <w:t>DC_1-11-18_n78</w:t>
            </w:r>
          </w:p>
        </w:tc>
        <w:tc>
          <w:tcPr>
            <w:tcW w:w="937" w:type="pct"/>
            <w:vAlign w:val="center"/>
          </w:tcPr>
          <w:p w14:paraId="02B5C4B8" w14:textId="77777777" w:rsidR="00B663A9" w:rsidRPr="00DC7310" w:rsidRDefault="00B663A9" w:rsidP="000B6342">
            <w:pPr>
              <w:pStyle w:val="TAC"/>
              <w:keepNext w:val="0"/>
              <w:keepLines w:val="0"/>
            </w:pPr>
            <w:r w:rsidRPr="00DC7310">
              <w:rPr>
                <w:rFonts w:cs="Arial"/>
                <w:lang w:eastAsia="zh-CN"/>
              </w:rPr>
              <w:t>-</w:t>
            </w:r>
          </w:p>
        </w:tc>
        <w:tc>
          <w:tcPr>
            <w:tcW w:w="938" w:type="pct"/>
            <w:vAlign w:val="center"/>
          </w:tcPr>
          <w:p w14:paraId="12487FA4"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02558449" w14:textId="77777777" w:rsidR="00B663A9" w:rsidRPr="00DC7310" w:rsidRDefault="00B663A9" w:rsidP="000B6342">
            <w:pPr>
              <w:pStyle w:val="TAC"/>
              <w:keepNext w:val="0"/>
              <w:keepLines w:val="0"/>
            </w:pPr>
            <w:r w:rsidRPr="00DC7310">
              <w:rPr>
                <w:rFonts w:cs="Arial"/>
                <w:lang w:eastAsia="zh-CN"/>
              </w:rPr>
              <w:t>-</w:t>
            </w:r>
          </w:p>
        </w:tc>
        <w:tc>
          <w:tcPr>
            <w:tcW w:w="884" w:type="pct"/>
            <w:vAlign w:val="center"/>
          </w:tcPr>
          <w:p w14:paraId="25C0968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30D96058" w14:textId="77777777" w:rsidTr="000B6342">
        <w:trPr>
          <w:jc w:val="center"/>
        </w:trPr>
        <w:tc>
          <w:tcPr>
            <w:tcW w:w="1357" w:type="pct"/>
            <w:tcBorders>
              <w:top w:val="single" w:sz="4" w:space="0" w:color="auto"/>
              <w:bottom w:val="nil"/>
            </w:tcBorders>
            <w:shd w:val="clear" w:color="auto" w:fill="auto"/>
            <w:vAlign w:val="center"/>
          </w:tcPr>
          <w:p w14:paraId="6F03F847" w14:textId="77777777" w:rsidR="00B663A9" w:rsidRPr="00DC7310" w:rsidRDefault="00B663A9" w:rsidP="000B6342">
            <w:pPr>
              <w:pStyle w:val="TAC"/>
              <w:keepNext w:val="0"/>
              <w:keepLines w:val="0"/>
              <w:rPr>
                <w:rFonts w:cs="Arial"/>
              </w:rPr>
            </w:pPr>
            <w:r w:rsidRPr="00DC7310">
              <w:t>DC_1-11_n28-n77</w:t>
            </w:r>
          </w:p>
        </w:tc>
        <w:tc>
          <w:tcPr>
            <w:tcW w:w="937" w:type="pct"/>
            <w:vAlign w:val="center"/>
          </w:tcPr>
          <w:p w14:paraId="06589FD3" w14:textId="77777777" w:rsidR="00B663A9" w:rsidRPr="00DC7310" w:rsidRDefault="00B663A9" w:rsidP="000B6342">
            <w:pPr>
              <w:pStyle w:val="TAC"/>
              <w:keepNext w:val="0"/>
              <w:keepLines w:val="0"/>
            </w:pPr>
            <w:r w:rsidRPr="00DC7310">
              <w:t>0.2</w:t>
            </w:r>
          </w:p>
        </w:tc>
        <w:tc>
          <w:tcPr>
            <w:tcW w:w="938" w:type="pct"/>
            <w:vAlign w:val="center"/>
          </w:tcPr>
          <w:p w14:paraId="10F82803"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1B23C413" w14:textId="77777777" w:rsidR="00B663A9" w:rsidRPr="00DC7310" w:rsidRDefault="00B663A9" w:rsidP="000B6342">
            <w:pPr>
              <w:pStyle w:val="TAC"/>
              <w:keepNext w:val="0"/>
              <w:keepLines w:val="0"/>
            </w:pPr>
            <w:r w:rsidRPr="00DC7310">
              <w:rPr>
                <w:rFonts w:hint="eastAsia"/>
              </w:rPr>
              <w:t>0</w:t>
            </w:r>
            <w:r w:rsidRPr="00DC7310">
              <w:t>.2</w:t>
            </w:r>
          </w:p>
        </w:tc>
        <w:tc>
          <w:tcPr>
            <w:tcW w:w="884" w:type="pct"/>
            <w:vAlign w:val="center"/>
          </w:tcPr>
          <w:p w14:paraId="4625BD3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2A548598" w14:textId="77777777" w:rsidTr="000B6342">
        <w:trPr>
          <w:jc w:val="center"/>
        </w:trPr>
        <w:tc>
          <w:tcPr>
            <w:tcW w:w="1357" w:type="pct"/>
            <w:tcBorders>
              <w:bottom w:val="nil"/>
            </w:tcBorders>
            <w:shd w:val="clear" w:color="auto" w:fill="auto"/>
          </w:tcPr>
          <w:p w14:paraId="1E51D6A1" w14:textId="77777777" w:rsidR="00B663A9" w:rsidRPr="00DC7310" w:rsidRDefault="00B663A9" w:rsidP="000B6342">
            <w:pPr>
              <w:pStyle w:val="TAC"/>
              <w:keepNext w:val="0"/>
              <w:keepLines w:val="0"/>
              <w:rPr>
                <w:rFonts w:cs="Arial"/>
              </w:rPr>
            </w:pPr>
            <w:r w:rsidRPr="00DC7310">
              <w:rPr>
                <w:rFonts w:cs="Arial"/>
              </w:rPr>
              <w:t>DC_1-18_n3-n77</w:t>
            </w:r>
          </w:p>
        </w:tc>
        <w:tc>
          <w:tcPr>
            <w:tcW w:w="937" w:type="pct"/>
            <w:vAlign w:val="center"/>
          </w:tcPr>
          <w:p w14:paraId="44A39CFB" w14:textId="77777777" w:rsidR="00B663A9" w:rsidRPr="00DC7310" w:rsidRDefault="00B663A9" w:rsidP="000B6342">
            <w:pPr>
              <w:pStyle w:val="TAC"/>
              <w:keepNext w:val="0"/>
              <w:keepLines w:val="0"/>
              <w:rPr>
                <w:rFonts w:cs="Arial"/>
                <w:szCs w:val="18"/>
              </w:rPr>
            </w:pPr>
            <w:r w:rsidRPr="00DC7310">
              <w:rPr>
                <w:rFonts w:cs="Arial"/>
                <w:szCs w:val="18"/>
                <w:lang w:eastAsia="zh-CN"/>
              </w:rPr>
              <w:t>0.2</w:t>
            </w:r>
          </w:p>
        </w:tc>
        <w:tc>
          <w:tcPr>
            <w:tcW w:w="938" w:type="pct"/>
            <w:vAlign w:val="center"/>
          </w:tcPr>
          <w:p w14:paraId="53CA0F64"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09BD50BD" w14:textId="77777777" w:rsidR="00B663A9" w:rsidRPr="00DC7310" w:rsidRDefault="00B663A9" w:rsidP="000B6342">
            <w:pPr>
              <w:pStyle w:val="TAC"/>
              <w:keepNext w:val="0"/>
              <w:keepLines w:val="0"/>
              <w:rPr>
                <w:rFonts w:cs="Arial"/>
                <w:szCs w:val="18"/>
              </w:rPr>
            </w:pPr>
            <w:r w:rsidRPr="00DC7310">
              <w:rPr>
                <w:rFonts w:eastAsia="Yu Mincho" w:cs="Arial"/>
              </w:rPr>
              <w:t>0.2</w:t>
            </w:r>
          </w:p>
        </w:tc>
        <w:tc>
          <w:tcPr>
            <w:tcW w:w="884" w:type="pct"/>
            <w:vAlign w:val="center"/>
          </w:tcPr>
          <w:p w14:paraId="3ECF1B3B"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056BBA0D" w14:textId="77777777" w:rsidTr="000B6342">
        <w:trPr>
          <w:jc w:val="center"/>
        </w:trPr>
        <w:tc>
          <w:tcPr>
            <w:tcW w:w="1357" w:type="pct"/>
            <w:tcBorders>
              <w:bottom w:val="single" w:sz="4" w:space="0" w:color="auto"/>
            </w:tcBorders>
            <w:shd w:val="clear" w:color="auto" w:fill="auto"/>
          </w:tcPr>
          <w:p w14:paraId="0795E5EC" w14:textId="77777777" w:rsidR="00B663A9" w:rsidRPr="00DC7310" w:rsidRDefault="00B663A9" w:rsidP="000B6342">
            <w:pPr>
              <w:pStyle w:val="TAC"/>
              <w:keepNext w:val="0"/>
              <w:keepLines w:val="0"/>
              <w:rPr>
                <w:rFonts w:cs="Arial"/>
              </w:rPr>
            </w:pPr>
            <w:r w:rsidRPr="00DC7310">
              <w:rPr>
                <w:rFonts w:cs="Arial"/>
              </w:rPr>
              <w:t>DC_1-18_n3-n78</w:t>
            </w:r>
          </w:p>
        </w:tc>
        <w:tc>
          <w:tcPr>
            <w:tcW w:w="937" w:type="pct"/>
            <w:vAlign w:val="center"/>
          </w:tcPr>
          <w:p w14:paraId="1CA25013" w14:textId="77777777" w:rsidR="00B663A9" w:rsidRPr="00DC7310" w:rsidRDefault="00B663A9" w:rsidP="000B6342">
            <w:pPr>
              <w:pStyle w:val="TAC"/>
              <w:keepNext w:val="0"/>
              <w:keepLines w:val="0"/>
              <w:rPr>
                <w:rFonts w:cs="Arial"/>
                <w:szCs w:val="18"/>
              </w:rPr>
            </w:pPr>
            <w:r w:rsidRPr="00DC7310">
              <w:rPr>
                <w:rFonts w:cs="Arial"/>
              </w:rPr>
              <w:t>0.2</w:t>
            </w:r>
          </w:p>
        </w:tc>
        <w:tc>
          <w:tcPr>
            <w:tcW w:w="938" w:type="pct"/>
            <w:vAlign w:val="center"/>
          </w:tcPr>
          <w:p w14:paraId="19E6AB5E"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4148ED0C" w14:textId="77777777" w:rsidR="00B663A9" w:rsidRPr="00DC7310" w:rsidRDefault="00B663A9" w:rsidP="000B6342">
            <w:pPr>
              <w:pStyle w:val="TAC"/>
              <w:keepNext w:val="0"/>
              <w:keepLines w:val="0"/>
              <w:rPr>
                <w:rFonts w:cs="Arial"/>
                <w:szCs w:val="18"/>
              </w:rPr>
            </w:pPr>
            <w:r w:rsidRPr="00DC7310">
              <w:rPr>
                <w:rFonts w:eastAsia="Yu Mincho" w:cs="Arial"/>
              </w:rPr>
              <w:t>0.2</w:t>
            </w:r>
          </w:p>
        </w:tc>
        <w:tc>
          <w:tcPr>
            <w:tcW w:w="884" w:type="pct"/>
            <w:vAlign w:val="center"/>
          </w:tcPr>
          <w:p w14:paraId="25BAAC2B"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5E35071F" w14:textId="77777777" w:rsidTr="000B6342">
        <w:trPr>
          <w:jc w:val="center"/>
        </w:trPr>
        <w:tc>
          <w:tcPr>
            <w:tcW w:w="1357" w:type="pct"/>
            <w:tcBorders>
              <w:top w:val="single" w:sz="4" w:space="0" w:color="auto"/>
              <w:bottom w:val="single" w:sz="4" w:space="0" w:color="auto"/>
            </w:tcBorders>
            <w:shd w:val="clear" w:color="auto" w:fill="auto"/>
          </w:tcPr>
          <w:p w14:paraId="10CD42B1" w14:textId="77777777" w:rsidR="00B663A9" w:rsidRPr="00DC7310" w:rsidRDefault="00B663A9" w:rsidP="000B6342">
            <w:pPr>
              <w:pStyle w:val="TAC"/>
              <w:keepNext w:val="0"/>
              <w:keepLines w:val="0"/>
              <w:rPr>
                <w:rFonts w:cs="Arial"/>
              </w:rPr>
            </w:pPr>
            <w:r w:rsidRPr="00DC7310">
              <w:t>DC_1-11_n3-n79</w:t>
            </w:r>
          </w:p>
        </w:tc>
        <w:tc>
          <w:tcPr>
            <w:tcW w:w="937" w:type="pct"/>
            <w:vAlign w:val="center"/>
          </w:tcPr>
          <w:p w14:paraId="2D843C18" w14:textId="77777777" w:rsidR="00B663A9" w:rsidRPr="00DC7310" w:rsidRDefault="00B663A9" w:rsidP="000B6342">
            <w:pPr>
              <w:pStyle w:val="TAC"/>
              <w:keepNext w:val="0"/>
              <w:keepLines w:val="0"/>
              <w:rPr>
                <w:rFonts w:cs="Arial"/>
              </w:rPr>
            </w:pPr>
            <w:r w:rsidRPr="00DC7310">
              <w:t>-</w:t>
            </w:r>
          </w:p>
        </w:tc>
        <w:tc>
          <w:tcPr>
            <w:tcW w:w="938" w:type="pct"/>
            <w:vAlign w:val="center"/>
          </w:tcPr>
          <w:p w14:paraId="45023C9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01DC08FD" w14:textId="77777777" w:rsidR="00B663A9" w:rsidRPr="00DC7310" w:rsidRDefault="00B663A9" w:rsidP="000B6342">
            <w:pPr>
              <w:pStyle w:val="TAC"/>
              <w:keepNext w:val="0"/>
              <w:keepLines w:val="0"/>
              <w:rPr>
                <w:rFonts w:cs="Arial"/>
              </w:rPr>
            </w:pPr>
            <w:r w:rsidRPr="00DC7310">
              <w:rPr>
                <w:lang w:eastAsia="ja-JP"/>
              </w:rPr>
              <w:t>0.5</w:t>
            </w:r>
          </w:p>
        </w:tc>
        <w:tc>
          <w:tcPr>
            <w:tcW w:w="884" w:type="pct"/>
            <w:vAlign w:val="center"/>
          </w:tcPr>
          <w:p w14:paraId="71517CF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E768353" w14:textId="77777777" w:rsidTr="000B6342">
        <w:trPr>
          <w:jc w:val="center"/>
        </w:trPr>
        <w:tc>
          <w:tcPr>
            <w:tcW w:w="1357" w:type="pct"/>
            <w:tcBorders>
              <w:top w:val="single" w:sz="4" w:space="0" w:color="auto"/>
              <w:bottom w:val="nil"/>
            </w:tcBorders>
            <w:shd w:val="clear" w:color="auto" w:fill="auto"/>
          </w:tcPr>
          <w:p w14:paraId="335F21EE" w14:textId="77777777" w:rsidR="00B663A9" w:rsidRPr="00DC7310" w:rsidRDefault="00B663A9" w:rsidP="000B6342">
            <w:pPr>
              <w:pStyle w:val="TAC"/>
              <w:keepNext w:val="0"/>
              <w:keepLines w:val="0"/>
              <w:rPr>
                <w:rFonts w:cs="Arial"/>
              </w:rPr>
            </w:pPr>
            <w:r w:rsidRPr="00DC7310">
              <w:rPr>
                <w:rFonts w:eastAsia="Yu Mincho" w:cs="Arial"/>
                <w:lang w:eastAsia="ja-JP"/>
              </w:rPr>
              <w:t>DC_1-11-18_n3</w:t>
            </w:r>
          </w:p>
        </w:tc>
        <w:tc>
          <w:tcPr>
            <w:tcW w:w="937" w:type="pct"/>
            <w:vAlign w:val="center"/>
          </w:tcPr>
          <w:p w14:paraId="63A56FFD" w14:textId="77777777" w:rsidR="00B663A9" w:rsidRPr="00DC7310" w:rsidRDefault="00B663A9" w:rsidP="000B6342">
            <w:pPr>
              <w:pStyle w:val="TAC"/>
              <w:keepNext w:val="0"/>
              <w:keepLines w:val="0"/>
              <w:rPr>
                <w:rFonts w:cs="Arial"/>
              </w:rPr>
            </w:pPr>
            <w:r w:rsidRPr="00DC7310">
              <w:rPr>
                <w:rFonts w:cs="Arial"/>
                <w:lang w:eastAsia="zh-CN"/>
              </w:rPr>
              <w:t>-</w:t>
            </w:r>
          </w:p>
        </w:tc>
        <w:tc>
          <w:tcPr>
            <w:tcW w:w="938" w:type="pct"/>
            <w:vAlign w:val="center"/>
          </w:tcPr>
          <w:p w14:paraId="5CC6368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3B265E97" w14:textId="77777777" w:rsidR="00B663A9" w:rsidRPr="00DC7310" w:rsidRDefault="00B663A9" w:rsidP="000B6342">
            <w:pPr>
              <w:pStyle w:val="TAC"/>
              <w:keepNext w:val="0"/>
              <w:keepLines w:val="0"/>
              <w:rPr>
                <w:rFonts w:cs="Arial"/>
                <w:szCs w:val="18"/>
                <w:lang w:eastAsia="ja-JP"/>
              </w:rPr>
            </w:pPr>
            <w:r w:rsidRPr="00DC7310">
              <w:rPr>
                <w:rFonts w:cs="Arial"/>
                <w:lang w:eastAsia="zh-CN"/>
              </w:rPr>
              <w:t>-</w:t>
            </w:r>
          </w:p>
        </w:tc>
        <w:tc>
          <w:tcPr>
            <w:tcW w:w="884" w:type="pct"/>
            <w:vAlign w:val="center"/>
          </w:tcPr>
          <w:p w14:paraId="4A078B44"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0.3</w:t>
            </w:r>
          </w:p>
        </w:tc>
      </w:tr>
      <w:tr w:rsidR="00B663A9" w:rsidRPr="00DC7310" w14:paraId="46A41A00" w14:textId="77777777" w:rsidTr="000B6342">
        <w:trPr>
          <w:jc w:val="center"/>
        </w:trPr>
        <w:tc>
          <w:tcPr>
            <w:tcW w:w="1357" w:type="pct"/>
            <w:tcBorders>
              <w:bottom w:val="nil"/>
            </w:tcBorders>
            <w:shd w:val="clear" w:color="auto" w:fill="auto"/>
          </w:tcPr>
          <w:p w14:paraId="4398D5E7" w14:textId="77777777" w:rsidR="00B663A9" w:rsidRPr="00DC7310" w:rsidRDefault="00B663A9" w:rsidP="000B6342">
            <w:pPr>
              <w:pStyle w:val="TAC"/>
              <w:keepNext w:val="0"/>
              <w:keepLines w:val="0"/>
              <w:rPr>
                <w:rFonts w:cs="Arial"/>
              </w:rPr>
            </w:pPr>
            <w:r w:rsidRPr="00DC7310">
              <w:rPr>
                <w:rFonts w:eastAsia="Yu Mincho" w:cs="Arial"/>
                <w:lang w:eastAsia="ja-JP"/>
              </w:rPr>
              <w:t>DC_1-11-18_n28</w:t>
            </w:r>
          </w:p>
        </w:tc>
        <w:tc>
          <w:tcPr>
            <w:tcW w:w="937" w:type="pct"/>
            <w:vAlign w:val="center"/>
          </w:tcPr>
          <w:p w14:paraId="5952D516" w14:textId="77777777" w:rsidR="00B663A9" w:rsidRPr="00DC7310" w:rsidRDefault="00B663A9" w:rsidP="000B6342">
            <w:pPr>
              <w:pStyle w:val="TAC"/>
              <w:keepNext w:val="0"/>
              <w:keepLines w:val="0"/>
              <w:rPr>
                <w:rFonts w:cs="Arial"/>
              </w:rPr>
            </w:pPr>
            <w:r w:rsidRPr="00DC7310">
              <w:rPr>
                <w:rFonts w:cs="Arial"/>
                <w:lang w:eastAsia="zh-CN"/>
              </w:rPr>
              <w:t>-</w:t>
            </w:r>
          </w:p>
        </w:tc>
        <w:tc>
          <w:tcPr>
            <w:tcW w:w="938" w:type="pct"/>
            <w:vAlign w:val="center"/>
          </w:tcPr>
          <w:p w14:paraId="59C5827C"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092BB28E" w14:textId="77777777" w:rsidR="00B663A9" w:rsidRPr="00DC7310" w:rsidRDefault="00B663A9" w:rsidP="000B6342">
            <w:pPr>
              <w:pStyle w:val="TAC"/>
              <w:keepNext w:val="0"/>
              <w:keepLines w:val="0"/>
              <w:rPr>
                <w:rFonts w:cs="Arial"/>
                <w:szCs w:val="18"/>
                <w:lang w:eastAsia="ja-JP"/>
              </w:rPr>
            </w:pPr>
            <w:r w:rsidRPr="00DC7310">
              <w:rPr>
                <w:rFonts w:cs="Arial"/>
                <w:lang w:eastAsia="zh-CN"/>
              </w:rPr>
              <w:t>-</w:t>
            </w:r>
          </w:p>
        </w:tc>
        <w:tc>
          <w:tcPr>
            <w:tcW w:w="884" w:type="pct"/>
            <w:vAlign w:val="center"/>
          </w:tcPr>
          <w:p w14:paraId="6C6DAD74"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.1</w:t>
            </w:r>
          </w:p>
        </w:tc>
      </w:tr>
      <w:tr w:rsidR="00B663A9" w:rsidRPr="00DC7310" w14:paraId="1486D4EC" w14:textId="77777777" w:rsidTr="000B6342">
        <w:trPr>
          <w:jc w:val="center"/>
        </w:trPr>
        <w:tc>
          <w:tcPr>
            <w:tcW w:w="1357" w:type="pct"/>
            <w:tcBorders>
              <w:bottom w:val="nil"/>
            </w:tcBorders>
            <w:shd w:val="clear" w:color="auto" w:fill="auto"/>
          </w:tcPr>
          <w:p w14:paraId="20864A58" w14:textId="77777777" w:rsidR="00B663A9" w:rsidRPr="00DC7310" w:rsidRDefault="00B663A9" w:rsidP="000B6342">
            <w:pPr>
              <w:pStyle w:val="TAC"/>
              <w:keepNext w:val="0"/>
              <w:keepLines w:val="0"/>
              <w:rPr>
                <w:rFonts w:eastAsia="Yu Mincho" w:cs="Arial"/>
                <w:lang w:eastAsia="ja-JP"/>
              </w:rPr>
            </w:pPr>
            <w:r w:rsidRPr="00DC7310">
              <w:t>DC_1-11_n77-n79</w:t>
            </w:r>
          </w:p>
        </w:tc>
        <w:tc>
          <w:tcPr>
            <w:tcW w:w="937" w:type="pct"/>
            <w:vAlign w:val="center"/>
          </w:tcPr>
          <w:p w14:paraId="5ADECB5D" w14:textId="77777777" w:rsidR="00B663A9" w:rsidRPr="00DC7310" w:rsidRDefault="00B663A9" w:rsidP="000B6342">
            <w:pPr>
              <w:pStyle w:val="TAC"/>
              <w:keepNext w:val="0"/>
              <w:keepLines w:val="0"/>
              <w:rPr>
                <w:rFonts w:cs="Arial"/>
                <w:lang w:eastAsia="zh-CN"/>
              </w:rPr>
            </w:pPr>
            <w:r w:rsidRPr="00DC7310">
              <w:t>0.2</w:t>
            </w:r>
          </w:p>
        </w:tc>
        <w:tc>
          <w:tcPr>
            <w:tcW w:w="938" w:type="pct"/>
            <w:vAlign w:val="center"/>
          </w:tcPr>
          <w:p w14:paraId="302C8DD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384B6ABF" w14:textId="77777777" w:rsidR="00B663A9" w:rsidRPr="00DC7310" w:rsidRDefault="00B663A9" w:rsidP="000B6342">
            <w:pPr>
              <w:pStyle w:val="TAC"/>
              <w:keepNext w:val="0"/>
              <w:keepLines w:val="0"/>
              <w:rPr>
                <w:rFonts w:cs="Arial"/>
                <w:lang w:eastAsia="zh-CN"/>
              </w:rPr>
            </w:pPr>
            <w:r w:rsidRPr="00DC7310">
              <w:t>0.5</w:t>
            </w:r>
          </w:p>
        </w:tc>
        <w:tc>
          <w:tcPr>
            <w:tcW w:w="884" w:type="pct"/>
            <w:vAlign w:val="center"/>
          </w:tcPr>
          <w:p w14:paraId="404AE6D8"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583C5DF9" w14:textId="77777777" w:rsidTr="000B6342">
        <w:trPr>
          <w:jc w:val="center"/>
        </w:trPr>
        <w:tc>
          <w:tcPr>
            <w:tcW w:w="1357" w:type="pct"/>
            <w:tcBorders>
              <w:top w:val="single" w:sz="4" w:space="0" w:color="auto"/>
            </w:tcBorders>
          </w:tcPr>
          <w:p w14:paraId="13A31D28" w14:textId="77777777" w:rsidR="00B663A9" w:rsidRPr="00DC7310" w:rsidRDefault="00B663A9" w:rsidP="000B6342">
            <w:pPr>
              <w:pStyle w:val="TAC"/>
              <w:keepNext w:val="0"/>
              <w:keepLines w:val="0"/>
              <w:rPr>
                <w:lang w:eastAsia="ja-JP"/>
              </w:rPr>
            </w:pPr>
            <w:r w:rsidRPr="00DC7310">
              <w:t>DC_1-18_n28-n41</w:t>
            </w:r>
          </w:p>
        </w:tc>
        <w:tc>
          <w:tcPr>
            <w:tcW w:w="937" w:type="pct"/>
            <w:vAlign w:val="center"/>
          </w:tcPr>
          <w:p w14:paraId="73A23C94" w14:textId="77777777" w:rsidR="00B663A9" w:rsidRPr="00DC7310" w:rsidRDefault="00B663A9" w:rsidP="000B6342">
            <w:pPr>
              <w:pStyle w:val="TAC"/>
              <w:keepNext w:val="0"/>
              <w:keepLines w:val="0"/>
              <w:rPr>
                <w:lang w:eastAsia="zh-CN"/>
              </w:rPr>
            </w:pPr>
            <w:r w:rsidRPr="00DC7310">
              <w:rPr>
                <w:lang w:eastAsia="ko-KR"/>
              </w:rPr>
              <w:t>-</w:t>
            </w:r>
          </w:p>
        </w:tc>
        <w:tc>
          <w:tcPr>
            <w:tcW w:w="938" w:type="pct"/>
            <w:vAlign w:val="center"/>
          </w:tcPr>
          <w:p w14:paraId="31FAEAAF"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020A0B3A" w14:textId="77777777" w:rsidR="00B663A9" w:rsidRPr="00DC7310" w:rsidRDefault="00B663A9" w:rsidP="000B6342">
            <w:pPr>
              <w:pStyle w:val="TAC"/>
              <w:keepNext w:val="0"/>
              <w:keepLines w:val="0"/>
              <w:rPr>
                <w:lang w:eastAsia="zh-CN"/>
              </w:rPr>
            </w:pPr>
            <w:r w:rsidRPr="00DC7310">
              <w:rPr>
                <w:lang w:eastAsia="ko-KR"/>
              </w:rPr>
              <w:t>0.2</w:t>
            </w:r>
          </w:p>
        </w:tc>
        <w:tc>
          <w:tcPr>
            <w:tcW w:w="884" w:type="pct"/>
            <w:vAlign w:val="center"/>
          </w:tcPr>
          <w:p w14:paraId="565D66C4"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6195D3DC" w14:textId="77777777" w:rsidTr="000B6342">
        <w:trPr>
          <w:jc w:val="center"/>
        </w:trPr>
        <w:tc>
          <w:tcPr>
            <w:tcW w:w="1357" w:type="pct"/>
            <w:tcBorders>
              <w:top w:val="single" w:sz="4" w:space="0" w:color="auto"/>
              <w:bottom w:val="single" w:sz="4" w:space="0" w:color="auto"/>
            </w:tcBorders>
          </w:tcPr>
          <w:p w14:paraId="1EEDF219" w14:textId="77777777" w:rsidR="00B663A9" w:rsidRPr="00DC7310" w:rsidRDefault="00B663A9" w:rsidP="000B6342">
            <w:pPr>
              <w:pStyle w:val="TAC"/>
              <w:keepNext w:val="0"/>
              <w:keepLines w:val="0"/>
            </w:pPr>
            <w:r w:rsidRPr="00DC7310">
              <w:t>DC_</w:t>
            </w:r>
            <w:r w:rsidRPr="00DC7310">
              <w:rPr>
                <w:lang w:eastAsia="ja-JP"/>
              </w:rPr>
              <w:t>1-18-28_n77</w:t>
            </w:r>
          </w:p>
        </w:tc>
        <w:tc>
          <w:tcPr>
            <w:tcW w:w="937" w:type="pct"/>
            <w:vAlign w:val="center"/>
          </w:tcPr>
          <w:p w14:paraId="296D7E5A"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938" w:type="pct"/>
            <w:vAlign w:val="center"/>
          </w:tcPr>
          <w:p w14:paraId="6895114B"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39C558D7"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62EE0DD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54FE3626" w14:textId="77777777" w:rsidTr="000B6342">
        <w:trPr>
          <w:jc w:val="center"/>
        </w:trPr>
        <w:tc>
          <w:tcPr>
            <w:tcW w:w="1357" w:type="pct"/>
          </w:tcPr>
          <w:p w14:paraId="4BED8832" w14:textId="77777777" w:rsidR="00B663A9" w:rsidRPr="00DC7310" w:rsidRDefault="00B663A9" w:rsidP="000B6342">
            <w:pPr>
              <w:pStyle w:val="TAC"/>
              <w:keepNext w:val="0"/>
              <w:keepLines w:val="0"/>
            </w:pPr>
            <w:r w:rsidRPr="00DC7310">
              <w:rPr>
                <w:lang w:eastAsia="ja-JP"/>
              </w:rPr>
              <w:t>DC_1-18_n28-n77</w:t>
            </w:r>
          </w:p>
        </w:tc>
        <w:tc>
          <w:tcPr>
            <w:tcW w:w="937" w:type="pct"/>
            <w:vAlign w:val="center"/>
          </w:tcPr>
          <w:p w14:paraId="728EC7DE" w14:textId="77777777" w:rsidR="00B663A9" w:rsidRPr="00DC7310" w:rsidRDefault="00B663A9" w:rsidP="000B6342">
            <w:pPr>
              <w:pStyle w:val="TAC"/>
              <w:keepNext w:val="0"/>
              <w:keepLines w:val="0"/>
              <w:rPr>
                <w:rFonts w:cs="Arial"/>
                <w:szCs w:val="18"/>
                <w:lang w:eastAsia="ja-JP"/>
              </w:rPr>
            </w:pPr>
            <w:r w:rsidRPr="00DC7310">
              <w:rPr>
                <w:rFonts w:cs="Arial"/>
              </w:rPr>
              <w:t>-</w:t>
            </w:r>
          </w:p>
        </w:tc>
        <w:tc>
          <w:tcPr>
            <w:tcW w:w="938" w:type="pct"/>
            <w:vAlign w:val="center"/>
          </w:tcPr>
          <w:p w14:paraId="6A968A74"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2C4A7941"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w:t>
            </w:r>
          </w:p>
        </w:tc>
        <w:tc>
          <w:tcPr>
            <w:tcW w:w="884" w:type="pct"/>
            <w:vAlign w:val="center"/>
          </w:tcPr>
          <w:p w14:paraId="401A88C8"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3D7565B1" w14:textId="77777777" w:rsidTr="000B6342">
        <w:trPr>
          <w:jc w:val="center"/>
        </w:trPr>
        <w:tc>
          <w:tcPr>
            <w:tcW w:w="1357" w:type="pct"/>
          </w:tcPr>
          <w:p w14:paraId="3770334F" w14:textId="77777777" w:rsidR="00B663A9" w:rsidRPr="00DC7310" w:rsidRDefault="00B663A9" w:rsidP="000B6342">
            <w:pPr>
              <w:pStyle w:val="TAC"/>
              <w:keepNext w:val="0"/>
              <w:keepLines w:val="0"/>
              <w:rPr>
                <w:lang w:eastAsia="ja-JP"/>
              </w:rPr>
            </w:pPr>
            <w:r w:rsidRPr="00DC7310">
              <w:t>DC_</w:t>
            </w:r>
            <w:r w:rsidRPr="00DC7310">
              <w:rPr>
                <w:lang w:eastAsia="ja-JP"/>
              </w:rPr>
              <w:t>1-18-28_n78</w:t>
            </w:r>
          </w:p>
        </w:tc>
        <w:tc>
          <w:tcPr>
            <w:tcW w:w="937" w:type="pct"/>
            <w:vAlign w:val="center"/>
          </w:tcPr>
          <w:p w14:paraId="666D3FEE"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938" w:type="pct"/>
            <w:vAlign w:val="center"/>
          </w:tcPr>
          <w:p w14:paraId="083A6C53"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445A5DFB"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59D43801"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518E0120" w14:textId="77777777" w:rsidTr="000B6342">
        <w:trPr>
          <w:jc w:val="center"/>
        </w:trPr>
        <w:tc>
          <w:tcPr>
            <w:tcW w:w="1357" w:type="pct"/>
          </w:tcPr>
          <w:p w14:paraId="5BCAFD48" w14:textId="77777777" w:rsidR="00B663A9" w:rsidRPr="00DC7310" w:rsidRDefault="00B663A9" w:rsidP="000B6342">
            <w:pPr>
              <w:pStyle w:val="TAC"/>
              <w:keepNext w:val="0"/>
              <w:keepLines w:val="0"/>
            </w:pPr>
            <w:r w:rsidRPr="00DC7310">
              <w:t>DC_</w:t>
            </w:r>
            <w:r w:rsidRPr="00DC7310">
              <w:rPr>
                <w:lang w:eastAsia="ja-JP"/>
              </w:rPr>
              <w:t>1-18_n28-n78</w:t>
            </w:r>
          </w:p>
        </w:tc>
        <w:tc>
          <w:tcPr>
            <w:tcW w:w="937" w:type="pct"/>
            <w:vAlign w:val="center"/>
          </w:tcPr>
          <w:p w14:paraId="1563A606" w14:textId="77777777" w:rsidR="00B663A9" w:rsidRPr="00DC7310" w:rsidRDefault="00B663A9" w:rsidP="000B6342">
            <w:pPr>
              <w:pStyle w:val="TAC"/>
              <w:keepNext w:val="0"/>
              <w:keepLines w:val="0"/>
              <w:rPr>
                <w:rFonts w:cs="Arial"/>
                <w:szCs w:val="18"/>
                <w:lang w:eastAsia="ja-JP"/>
              </w:rPr>
            </w:pPr>
            <w:r w:rsidRPr="00DC7310">
              <w:rPr>
                <w:rFonts w:cs="Arial"/>
                <w:szCs w:val="18"/>
                <w:lang w:eastAsia="zh-CN"/>
              </w:rPr>
              <w:t>-</w:t>
            </w:r>
          </w:p>
        </w:tc>
        <w:tc>
          <w:tcPr>
            <w:tcW w:w="938" w:type="pct"/>
            <w:vAlign w:val="center"/>
          </w:tcPr>
          <w:p w14:paraId="2AE4F91E"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2D35AB92"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w:t>
            </w:r>
          </w:p>
        </w:tc>
        <w:tc>
          <w:tcPr>
            <w:tcW w:w="884" w:type="pct"/>
            <w:vAlign w:val="center"/>
          </w:tcPr>
          <w:p w14:paraId="7F03D84D"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0F1A8F63" w14:textId="77777777" w:rsidTr="000B6342">
        <w:trPr>
          <w:jc w:val="center"/>
        </w:trPr>
        <w:tc>
          <w:tcPr>
            <w:tcW w:w="1357" w:type="pct"/>
          </w:tcPr>
          <w:p w14:paraId="4FCE0BE8" w14:textId="77777777" w:rsidR="00B663A9" w:rsidRPr="00DC7310" w:rsidRDefault="00B663A9" w:rsidP="000B6342">
            <w:pPr>
              <w:pStyle w:val="TAC"/>
              <w:keepNext w:val="0"/>
              <w:keepLines w:val="0"/>
            </w:pPr>
            <w:r w:rsidRPr="00DC7310">
              <w:rPr>
                <w:rFonts w:eastAsia="Malgun Gothic"/>
                <w:lang w:eastAsia="ko-KR"/>
              </w:rPr>
              <w:t>DC_1-18-41_n3</w:t>
            </w:r>
          </w:p>
        </w:tc>
        <w:tc>
          <w:tcPr>
            <w:tcW w:w="937" w:type="pct"/>
            <w:vAlign w:val="center"/>
          </w:tcPr>
          <w:p w14:paraId="2EAB909C" w14:textId="77777777" w:rsidR="00B663A9" w:rsidRPr="00DC7310" w:rsidRDefault="00B663A9" w:rsidP="000B6342">
            <w:pPr>
              <w:pStyle w:val="TAC"/>
              <w:keepNext w:val="0"/>
              <w:keepLines w:val="0"/>
              <w:rPr>
                <w:rFonts w:cs="Arial"/>
                <w:szCs w:val="18"/>
                <w:lang w:eastAsia="zh-CN"/>
              </w:rPr>
            </w:pPr>
            <w:r w:rsidRPr="00DC7310">
              <w:rPr>
                <w:rFonts w:cs="Arial"/>
                <w:lang w:eastAsia="zh-CN"/>
              </w:rPr>
              <w:t>-</w:t>
            </w:r>
          </w:p>
        </w:tc>
        <w:tc>
          <w:tcPr>
            <w:tcW w:w="938" w:type="pct"/>
            <w:vAlign w:val="center"/>
          </w:tcPr>
          <w:p w14:paraId="06D77589"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12C4B97A" w14:textId="77777777" w:rsidR="00B663A9" w:rsidRPr="00DC7310" w:rsidRDefault="00B663A9" w:rsidP="000B6342">
            <w:pPr>
              <w:pStyle w:val="TAC"/>
              <w:keepNext w:val="0"/>
              <w:keepLines w:val="0"/>
              <w:rPr>
                <w:rFonts w:cs="Arial"/>
                <w:szCs w:val="18"/>
                <w:lang w:eastAsia="ja-JP"/>
              </w:rPr>
            </w:pPr>
            <w:r w:rsidRPr="00DC7310">
              <w:rPr>
                <w:rFonts w:eastAsia="Yu Mincho" w:cs="Arial"/>
                <w:lang w:eastAsia="ja-JP"/>
              </w:rPr>
              <w:t>0</w:t>
            </w:r>
            <w:r w:rsidRPr="00DC7310">
              <w:rPr>
                <w:rFonts w:eastAsia="等线" w:cs="Arial"/>
                <w:vertAlign w:val="superscript"/>
                <w:lang w:eastAsia="zh-CN"/>
              </w:rPr>
              <w:t>3</w:t>
            </w:r>
            <w:r>
              <w:rPr>
                <w:rFonts w:eastAsia="等线" w:cs="Arial"/>
                <w:vertAlign w:val="superscript"/>
                <w:lang w:eastAsia="zh-CN"/>
              </w:rPr>
              <w:t xml:space="preserve"> </w:t>
            </w:r>
            <w:r w:rsidRPr="00DC7310">
              <w:rPr>
                <w:rFonts w:eastAsia="等线" w:cs="Arial"/>
                <w:lang w:eastAsia="zh-CN"/>
              </w:rPr>
              <w:t>/</w:t>
            </w:r>
            <w:r>
              <w:rPr>
                <w:rFonts w:eastAsia="等线" w:cs="Arial"/>
                <w:lang w:eastAsia="zh-CN"/>
              </w:rPr>
              <w:t xml:space="preserve"> </w:t>
            </w:r>
            <w:r w:rsidRPr="00DC7310">
              <w:rPr>
                <w:rFonts w:eastAsia="等线" w:cs="Arial"/>
                <w:lang w:eastAsia="zh-CN"/>
              </w:rPr>
              <w:t>0.5</w:t>
            </w:r>
            <w:r w:rsidRPr="00DC7310">
              <w:rPr>
                <w:rFonts w:eastAsia="等线" w:cs="Arial"/>
                <w:vertAlign w:val="superscript"/>
                <w:lang w:eastAsia="zh-CN"/>
              </w:rPr>
              <w:t>4</w:t>
            </w:r>
          </w:p>
        </w:tc>
        <w:tc>
          <w:tcPr>
            <w:tcW w:w="884" w:type="pct"/>
            <w:vAlign w:val="center"/>
          </w:tcPr>
          <w:p w14:paraId="200C3359"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48141987" w14:textId="77777777" w:rsidTr="000B6342">
        <w:trPr>
          <w:jc w:val="center"/>
        </w:trPr>
        <w:tc>
          <w:tcPr>
            <w:tcW w:w="1357" w:type="pct"/>
          </w:tcPr>
          <w:p w14:paraId="08FB8955" w14:textId="77777777" w:rsidR="00B663A9" w:rsidRPr="00DC7310" w:rsidRDefault="00B663A9" w:rsidP="000B6342">
            <w:pPr>
              <w:pStyle w:val="TAC"/>
              <w:keepNext w:val="0"/>
              <w:keepLines w:val="0"/>
              <w:rPr>
                <w:rFonts w:eastAsia="Malgun Gothic"/>
                <w:lang w:eastAsia="ko-KR"/>
              </w:rPr>
            </w:pPr>
            <w:r w:rsidRPr="00DC7310">
              <w:rPr>
                <w:lang w:eastAsia="ja-JP"/>
              </w:rPr>
              <w:t>DC_1-18-41_n77</w:t>
            </w:r>
          </w:p>
        </w:tc>
        <w:tc>
          <w:tcPr>
            <w:tcW w:w="937" w:type="pct"/>
            <w:vAlign w:val="center"/>
          </w:tcPr>
          <w:p w14:paraId="34D0367B"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938" w:type="pct"/>
            <w:vAlign w:val="center"/>
          </w:tcPr>
          <w:p w14:paraId="32C6D3CB" w14:textId="77777777" w:rsidR="00B663A9" w:rsidRPr="00DC7310" w:rsidRDefault="00B663A9" w:rsidP="000B6342">
            <w:pPr>
              <w:pStyle w:val="TAC"/>
              <w:keepNext w:val="0"/>
              <w:keepLines w:val="0"/>
              <w:rPr>
                <w:rFonts w:cs="Arial"/>
                <w:szCs w:val="18"/>
                <w:lang w:eastAsia="zh-CN"/>
              </w:rPr>
            </w:pPr>
            <w:r w:rsidRPr="00DC7310">
              <w:rPr>
                <w:rFonts w:hint="eastAsia"/>
                <w:lang w:eastAsia="zh-CN"/>
              </w:rPr>
              <w:t>-</w:t>
            </w:r>
          </w:p>
        </w:tc>
        <w:tc>
          <w:tcPr>
            <w:tcW w:w="884" w:type="pct"/>
            <w:vAlign w:val="center"/>
          </w:tcPr>
          <w:p w14:paraId="10B7D4B0" w14:textId="77777777" w:rsidR="00B663A9" w:rsidRPr="00DC7310" w:rsidRDefault="00B663A9" w:rsidP="000B6342">
            <w:pPr>
              <w:pStyle w:val="TAC"/>
              <w:keepNext w:val="0"/>
              <w:keepLines w:val="0"/>
              <w:rPr>
                <w:rFonts w:eastAsia="Yu Mincho" w:cs="Arial"/>
                <w:lang w:eastAsia="ja-JP"/>
              </w:rPr>
            </w:pPr>
            <w:r w:rsidRPr="00DC7310">
              <w:rPr>
                <w:rFonts w:cs="Arial"/>
                <w:lang w:eastAsia="zh-CN"/>
              </w:rPr>
              <w:t>-</w:t>
            </w:r>
          </w:p>
        </w:tc>
        <w:tc>
          <w:tcPr>
            <w:tcW w:w="884" w:type="pct"/>
            <w:vAlign w:val="center"/>
          </w:tcPr>
          <w:p w14:paraId="7767116A"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2ECE94D4" w14:textId="77777777" w:rsidTr="000B6342">
        <w:trPr>
          <w:jc w:val="center"/>
        </w:trPr>
        <w:tc>
          <w:tcPr>
            <w:tcW w:w="1357" w:type="pct"/>
          </w:tcPr>
          <w:p w14:paraId="462419FF" w14:textId="77777777" w:rsidR="00B663A9" w:rsidRPr="00DC7310" w:rsidRDefault="00B663A9" w:rsidP="000B6342">
            <w:pPr>
              <w:pStyle w:val="TAC"/>
              <w:keepNext w:val="0"/>
              <w:keepLines w:val="0"/>
              <w:rPr>
                <w:lang w:eastAsia="ja-JP"/>
              </w:rPr>
            </w:pPr>
            <w:r w:rsidRPr="00DC7310">
              <w:rPr>
                <w:bCs/>
                <w:lang w:eastAsia="ja-JP"/>
              </w:rPr>
              <w:t>DC_1-18_n41-n77</w:t>
            </w:r>
          </w:p>
        </w:tc>
        <w:tc>
          <w:tcPr>
            <w:tcW w:w="937" w:type="pct"/>
            <w:vAlign w:val="center"/>
          </w:tcPr>
          <w:p w14:paraId="72063030"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938" w:type="pct"/>
            <w:vAlign w:val="center"/>
          </w:tcPr>
          <w:p w14:paraId="7273987F"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57AE321A" w14:textId="77777777" w:rsidR="00B663A9" w:rsidRPr="00DC7310" w:rsidRDefault="00B663A9" w:rsidP="000B6342">
            <w:pPr>
              <w:pStyle w:val="TAC"/>
              <w:keepNext w:val="0"/>
              <w:keepLines w:val="0"/>
              <w:rPr>
                <w:rFonts w:cs="Arial"/>
                <w:lang w:eastAsia="zh-CN"/>
              </w:rPr>
            </w:pPr>
            <w:r w:rsidRPr="00DC7310">
              <w:rPr>
                <w:rFonts w:cs="Arial"/>
                <w:lang w:eastAsia="zh-CN"/>
              </w:rPr>
              <w:t>-</w:t>
            </w:r>
          </w:p>
        </w:tc>
        <w:tc>
          <w:tcPr>
            <w:tcW w:w="884" w:type="pct"/>
            <w:vAlign w:val="center"/>
          </w:tcPr>
          <w:p w14:paraId="50C4F3EC"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3646C27A" w14:textId="77777777" w:rsidTr="000B6342">
        <w:trPr>
          <w:jc w:val="center"/>
        </w:trPr>
        <w:tc>
          <w:tcPr>
            <w:tcW w:w="1357" w:type="pct"/>
          </w:tcPr>
          <w:p w14:paraId="463058AA" w14:textId="77777777" w:rsidR="00B663A9" w:rsidRPr="00DC7310" w:rsidRDefault="00B663A9" w:rsidP="000B6342">
            <w:pPr>
              <w:pStyle w:val="TAC"/>
              <w:keepNext w:val="0"/>
              <w:keepLines w:val="0"/>
              <w:rPr>
                <w:bCs/>
                <w:lang w:eastAsia="ja-JP"/>
              </w:rPr>
            </w:pPr>
            <w:r w:rsidRPr="00DC7310">
              <w:rPr>
                <w:lang w:eastAsia="ja-JP"/>
              </w:rPr>
              <w:t>DC_1-18-41_n78</w:t>
            </w:r>
          </w:p>
        </w:tc>
        <w:tc>
          <w:tcPr>
            <w:tcW w:w="937" w:type="pct"/>
            <w:vAlign w:val="center"/>
          </w:tcPr>
          <w:p w14:paraId="47C64ED2"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938" w:type="pct"/>
            <w:vAlign w:val="center"/>
          </w:tcPr>
          <w:p w14:paraId="1DCA98B2"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0050A64E"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3108B64F"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2AE4A8E5" w14:textId="77777777" w:rsidTr="000B6342">
        <w:trPr>
          <w:jc w:val="center"/>
        </w:trPr>
        <w:tc>
          <w:tcPr>
            <w:tcW w:w="1357" w:type="pct"/>
          </w:tcPr>
          <w:p w14:paraId="539F9903" w14:textId="77777777" w:rsidR="00B663A9" w:rsidRPr="00DC7310" w:rsidRDefault="00B663A9" w:rsidP="000B6342">
            <w:pPr>
              <w:pStyle w:val="TAC"/>
              <w:keepNext w:val="0"/>
              <w:keepLines w:val="0"/>
              <w:rPr>
                <w:bCs/>
                <w:lang w:eastAsia="ja-JP"/>
              </w:rPr>
            </w:pPr>
            <w:r w:rsidRPr="00DC7310">
              <w:rPr>
                <w:bCs/>
                <w:lang w:eastAsia="ja-JP"/>
              </w:rPr>
              <w:t>DC_1-18_n41-n78</w:t>
            </w:r>
          </w:p>
        </w:tc>
        <w:tc>
          <w:tcPr>
            <w:tcW w:w="937" w:type="pct"/>
            <w:vAlign w:val="center"/>
          </w:tcPr>
          <w:p w14:paraId="2CBDE800"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938" w:type="pct"/>
            <w:vAlign w:val="center"/>
          </w:tcPr>
          <w:p w14:paraId="0C7A0EA9"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419127E3"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78B3F5AB"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228908F4" w14:textId="77777777" w:rsidTr="000B6342">
        <w:trPr>
          <w:jc w:val="center"/>
        </w:trPr>
        <w:tc>
          <w:tcPr>
            <w:tcW w:w="1357" w:type="pct"/>
          </w:tcPr>
          <w:p w14:paraId="213011C4" w14:textId="77777777" w:rsidR="00B663A9" w:rsidRPr="00DC7310" w:rsidRDefault="00B663A9" w:rsidP="000B6342">
            <w:pPr>
              <w:pStyle w:val="TAC"/>
              <w:keepNext w:val="0"/>
              <w:keepLines w:val="0"/>
              <w:rPr>
                <w:bCs/>
                <w:lang w:eastAsia="ja-JP"/>
              </w:rPr>
            </w:pPr>
            <w:r w:rsidRPr="00DC7310">
              <w:rPr>
                <w:rFonts w:cs="Arial"/>
              </w:rPr>
              <w:t>DC_</w:t>
            </w:r>
            <w:r w:rsidRPr="00DC7310">
              <w:rPr>
                <w:rFonts w:cs="Arial"/>
                <w:lang w:eastAsia="ja-JP"/>
              </w:rPr>
              <w:t>1-18</w:t>
            </w:r>
            <w:r w:rsidRPr="00DC7310">
              <w:rPr>
                <w:rFonts w:cs="Arial"/>
              </w:rPr>
              <w:t>-</w:t>
            </w:r>
            <w:r w:rsidRPr="00DC7310">
              <w:rPr>
                <w:rFonts w:cs="Arial"/>
                <w:lang w:eastAsia="ja-JP"/>
              </w:rPr>
              <w:t>42_n77</w:t>
            </w:r>
          </w:p>
        </w:tc>
        <w:tc>
          <w:tcPr>
            <w:tcW w:w="937" w:type="pct"/>
            <w:vAlign w:val="center"/>
          </w:tcPr>
          <w:p w14:paraId="4C264500"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938" w:type="pct"/>
            <w:vAlign w:val="center"/>
          </w:tcPr>
          <w:p w14:paraId="7331DEB3"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5B3960B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4340A865"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77590261" w14:textId="77777777" w:rsidTr="000B6342">
        <w:trPr>
          <w:jc w:val="center"/>
        </w:trPr>
        <w:tc>
          <w:tcPr>
            <w:tcW w:w="1357" w:type="pct"/>
            <w:tcBorders>
              <w:bottom w:val="single" w:sz="4" w:space="0" w:color="auto"/>
            </w:tcBorders>
            <w:shd w:val="clear" w:color="auto" w:fill="auto"/>
          </w:tcPr>
          <w:p w14:paraId="7E293F72"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1-18</w:t>
            </w:r>
            <w:r w:rsidRPr="00DC7310">
              <w:rPr>
                <w:rFonts w:cs="Arial"/>
              </w:rPr>
              <w:t>-</w:t>
            </w:r>
            <w:r w:rsidRPr="00DC7310">
              <w:rPr>
                <w:rFonts w:cs="Arial"/>
                <w:lang w:eastAsia="ja-JP"/>
              </w:rPr>
              <w:t>42_n78</w:t>
            </w:r>
          </w:p>
        </w:tc>
        <w:tc>
          <w:tcPr>
            <w:tcW w:w="937" w:type="pct"/>
            <w:vAlign w:val="center"/>
          </w:tcPr>
          <w:p w14:paraId="0F73EB35" w14:textId="77777777" w:rsidR="00B663A9" w:rsidRPr="00DC7310" w:rsidRDefault="00B663A9" w:rsidP="000B6342">
            <w:pPr>
              <w:pStyle w:val="TAC"/>
              <w:keepNext w:val="0"/>
              <w:keepLines w:val="0"/>
              <w:rPr>
                <w:rFonts w:cs="Arial"/>
                <w:szCs w:val="18"/>
                <w:lang w:eastAsia="zh-CN"/>
              </w:rPr>
            </w:pPr>
            <w:r w:rsidRPr="00DC7310">
              <w:rPr>
                <w:rFonts w:cs="Arial" w:hint="eastAsia"/>
                <w:lang w:eastAsia="zh-CN"/>
              </w:rPr>
              <w:t>-</w:t>
            </w:r>
          </w:p>
        </w:tc>
        <w:tc>
          <w:tcPr>
            <w:tcW w:w="938" w:type="pct"/>
            <w:vAlign w:val="center"/>
          </w:tcPr>
          <w:p w14:paraId="6D130E38" w14:textId="77777777" w:rsidR="00B663A9" w:rsidRPr="00DC7310" w:rsidRDefault="00B663A9" w:rsidP="000B6342">
            <w:pPr>
              <w:pStyle w:val="TAC"/>
              <w:keepNext w:val="0"/>
              <w:keepLines w:val="0"/>
              <w:rPr>
                <w:rFonts w:cs="Arial"/>
                <w:szCs w:val="18"/>
                <w:lang w:eastAsia="zh-CN"/>
              </w:rPr>
            </w:pPr>
            <w:r w:rsidRPr="00DC7310">
              <w:rPr>
                <w:rFonts w:hint="eastAsia"/>
                <w:lang w:eastAsia="zh-CN"/>
              </w:rPr>
              <w:t>-</w:t>
            </w:r>
          </w:p>
        </w:tc>
        <w:tc>
          <w:tcPr>
            <w:tcW w:w="884" w:type="pct"/>
            <w:vAlign w:val="center"/>
          </w:tcPr>
          <w:p w14:paraId="0F155C81" w14:textId="77777777" w:rsidR="00B663A9" w:rsidRPr="00DC7310" w:rsidRDefault="00B663A9" w:rsidP="000B6342">
            <w:pPr>
              <w:pStyle w:val="TAC"/>
              <w:keepNext w:val="0"/>
              <w:keepLines w:val="0"/>
              <w:rPr>
                <w:rFonts w:cs="Arial"/>
                <w:szCs w:val="18"/>
                <w:lang w:eastAsia="ja-JP"/>
              </w:rPr>
            </w:pPr>
            <w:r w:rsidRPr="00DC7310">
              <w:rPr>
                <w:rFonts w:cs="Arial" w:hint="eastAsia"/>
                <w:lang w:eastAsia="zh-CN"/>
              </w:rPr>
              <w:t>0</w:t>
            </w:r>
            <w:r w:rsidRPr="00DC7310">
              <w:rPr>
                <w:rFonts w:cs="Arial"/>
                <w:lang w:eastAsia="zh-CN"/>
              </w:rPr>
              <w:t>.5</w:t>
            </w:r>
          </w:p>
        </w:tc>
        <w:tc>
          <w:tcPr>
            <w:tcW w:w="884" w:type="pct"/>
            <w:vAlign w:val="center"/>
          </w:tcPr>
          <w:p w14:paraId="418A728A" w14:textId="77777777" w:rsidR="00B663A9" w:rsidRPr="00DC7310" w:rsidRDefault="00B663A9" w:rsidP="000B6342">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.5</w:t>
            </w:r>
          </w:p>
        </w:tc>
      </w:tr>
      <w:tr w:rsidR="00B663A9" w:rsidRPr="00DC7310" w14:paraId="0BDB32C3" w14:textId="77777777" w:rsidTr="000B6342">
        <w:trPr>
          <w:jc w:val="center"/>
        </w:trPr>
        <w:tc>
          <w:tcPr>
            <w:tcW w:w="1357" w:type="pct"/>
            <w:tcBorders>
              <w:bottom w:val="single" w:sz="4" w:space="0" w:color="auto"/>
            </w:tcBorders>
          </w:tcPr>
          <w:p w14:paraId="2CBD32CF" w14:textId="77777777" w:rsidR="00B663A9" w:rsidRPr="00DC7310" w:rsidRDefault="00B663A9" w:rsidP="000B6342">
            <w:pPr>
              <w:pStyle w:val="TAC"/>
              <w:keepNext w:val="0"/>
              <w:keepLines w:val="0"/>
            </w:pPr>
            <w:r w:rsidRPr="00DC7310">
              <w:t>DC_</w:t>
            </w:r>
            <w:r w:rsidRPr="00DC7310">
              <w:rPr>
                <w:lang w:eastAsia="ja-JP"/>
              </w:rPr>
              <w:t>1-18</w:t>
            </w:r>
            <w:r w:rsidRPr="00DC7310">
              <w:t>-</w:t>
            </w:r>
            <w:r w:rsidRPr="00DC7310">
              <w:rPr>
                <w:lang w:eastAsia="ja-JP"/>
              </w:rPr>
              <w:t>42_n79</w:t>
            </w:r>
          </w:p>
        </w:tc>
        <w:tc>
          <w:tcPr>
            <w:tcW w:w="937" w:type="pct"/>
            <w:vAlign w:val="center"/>
          </w:tcPr>
          <w:p w14:paraId="7152F481" w14:textId="77777777" w:rsidR="00B663A9" w:rsidRPr="00DC7310" w:rsidRDefault="00B663A9" w:rsidP="000B6342">
            <w:pPr>
              <w:pStyle w:val="TAC"/>
              <w:keepNext w:val="0"/>
              <w:keepLines w:val="0"/>
              <w:rPr>
                <w:rFonts w:cs="Arial"/>
                <w:szCs w:val="18"/>
                <w:lang w:eastAsia="zh-CN"/>
              </w:rPr>
            </w:pPr>
            <w:r w:rsidRPr="00DC7310">
              <w:rPr>
                <w:lang w:eastAsia="ja-JP"/>
              </w:rPr>
              <w:t>-</w:t>
            </w:r>
          </w:p>
        </w:tc>
        <w:tc>
          <w:tcPr>
            <w:tcW w:w="938" w:type="pct"/>
            <w:vAlign w:val="center"/>
          </w:tcPr>
          <w:p w14:paraId="167AF9BE"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06CBB1B0"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0.5</w:t>
            </w:r>
          </w:p>
        </w:tc>
        <w:tc>
          <w:tcPr>
            <w:tcW w:w="884" w:type="pct"/>
            <w:vAlign w:val="center"/>
          </w:tcPr>
          <w:p w14:paraId="4F6C613D"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3B8D8A75" w14:textId="77777777" w:rsidTr="000B6342">
        <w:trPr>
          <w:jc w:val="center"/>
        </w:trPr>
        <w:tc>
          <w:tcPr>
            <w:tcW w:w="1357" w:type="pct"/>
            <w:tcBorders>
              <w:bottom w:val="single" w:sz="4" w:space="0" w:color="auto"/>
            </w:tcBorders>
            <w:shd w:val="clear" w:color="auto" w:fill="auto"/>
          </w:tcPr>
          <w:p w14:paraId="73370EE5"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1-19-42_n77</w:t>
            </w:r>
          </w:p>
        </w:tc>
        <w:tc>
          <w:tcPr>
            <w:tcW w:w="937" w:type="pct"/>
            <w:vAlign w:val="center"/>
          </w:tcPr>
          <w:p w14:paraId="22435FE7" w14:textId="77777777" w:rsidR="00B663A9" w:rsidRPr="00DC7310" w:rsidRDefault="00B663A9" w:rsidP="000B6342">
            <w:pPr>
              <w:pStyle w:val="TAC"/>
              <w:keepNext w:val="0"/>
              <w:keepLines w:val="0"/>
              <w:rPr>
                <w:rFonts w:cs="Arial"/>
              </w:rPr>
            </w:pPr>
            <w:r w:rsidRPr="00DC7310">
              <w:rPr>
                <w:rFonts w:cs="Arial"/>
                <w:szCs w:val="18"/>
                <w:lang w:eastAsia="ja-JP"/>
              </w:rPr>
              <w:t>0.2</w:t>
            </w:r>
          </w:p>
        </w:tc>
        <w:tc>
          <w:tcPr>
            <w:tcW w:w="938" w:type="pct"/>
            <w:vAlign w:val="center"/>
          </w:tcPr>
          <w:p w14:paraId="0DC2EC60"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09F2CEFC"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884" w:type="pct"/>
            <w:vAlign w:val="center"/>
          </w:tcPr>
          <w:p w14:paraId="42FB3E3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50329A1F" w14:textId="77777777" w:rsidTr="000B6342">
        <w:trPr>
          <w:jc w:val="center"/>
        </w:trPr>
        <w:tc>
          <w:tcPr>
            <w:tcW w:w="1357" w:type="pct"/>
            <w:tcBorders>
              <w:bottom w:val="single" w:sz="4" w:space="0" w:color="auto"/>
            </w:tcBorders>
            <w:shd w:val="clear" w:color="auto" w:fill="auto"/>
          </w:tcPr>
          <w:p w14:paraId="40058E3C"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1-19-42_n78</w:t>
            </w:r>
          </w:p>
        </w:tc>
        <w:tc>
          <w:tcPr>
            <w:tcW w:w="937" w:type="pct"/>
            <w:vAlign w:val="center"/>
          </w:tcPr>
          <w:p w14:paraId="302E6492" w14:textId="77777777" w:rsidR="00B663A9" w:rsidRPr="00DC7310" w:rsidRDefault="00B663A9" w:rsidP="000B6342">
            <w:pPr>
              <w:pStyle w:val="TAC"/>
              <w:keepNext w:val="0"/>
              <w:keepLines w:val="0"/>
              <w:rPr>
                <w:rFonts w:cs="Arial"/>
              </w:rPr>
            </w:pPr>
            <w:r w:rsidRPr="00DC7310">
              <w:rPr>
                <w:rFonts w:cs="Arial"/>
                <w:szCs w:val="18"/>
                <w:lang w:eastAsia="zh-CN"/>
              </w:rPr>
              <w:t>-</w:t>
            </w:r>
          </w:p>
        </w:tc>
        <w:tc>
          <w:tcPr>
            <w:tcW w:w="938" w:type="pct"/>
            <w:vAlign w:val="center"/>
          </w:tcPr>
          <w:p w14:paraId="7ED50788"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4D8EEC15"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884" w:type="pct"/>
            <w:vAlign w:val="center"/>
          </w:tcPr>
          <w:p w14:paraId="7F03CF3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590F6FC3" w14:textId="77777777" w:rsidTr="000B6342">
        <w:trPr>
          <w:jc w:val="center"/>
        </w:trPr>
        <w:tc>
          <w:tcPr>
            <w:tcW w:w="1357" w:type="pct"/>
            <w:tcBorders>
              <w:bottom w:val="single" w:sz="4" w:space="0" w:color="auto"/>
            </w:tcBorders>
          </w:tcPr>
          <w:p w14:paraId="404F8961"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1-19-42_n79</w:t>
            </w:r>
          </w:p>
        </w:tc>
        <w:tc>
          <w:tcPr>
            <w:tcW w:w="937" w:type="pct"/>
            <w:vAlign w:val="center"/>
          </w:tcPr>
          <w:p w14:paraId="46561A37" w14:textId="77777777" w:rsidR="00B663A9" w:rsidRPr="00DC7310" w:rsidRDefault="00B663A9" w:rsidP="000B6342">
            <w:pPr>
              <w:pStyle w:val="TAC"/>
              <w:keepNext w:val="0"/>
              <w:keepLines w:val="0"/>
              <w:rPr>
                <w:rFonts w:cs="Arial"/>
              </w:rPr>
            </w:pPr>
            <w:r w:rsidRPr="00DC7310">
              <w:rPr>
                <w:rFonts w:cs="Arial"/>
                <w:szCs w:val="18"/>
                <w:lang w:eastAsia="zh-CN"/>
              </w:rPr>
              <w:t>-</w:t>
            </w:r>
          </w:p>
        </w:tc>
        <w:tc>
          <w:tcPr>
            <w:tcW w:w="938" w:type="pct"/>
            <w:vAlign w:val="center"/>
          </w:tcPr>
          <w:p w14:paraId="703890DC"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451A42CE"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884" w:type="pct"/>
            <w:vAlign w:val="center"/>
          </w:tcPr>
          <w:p w14:paraId="1B81AE7B"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41C964E7" w14:textId="77777777" w:rsidTr="000B6342">
        <w:trPr>
          <w:jc w:val="center"/>
        </w:trPr>
        <w:tc>
          <w:tcPr>
            <w:tcW w:w="1357" w:type="pct"/>
            <w:tcBorders>
              <w:bottom w:val="single" w:sz="4" w:space="0" w:color="auto"/>
            </w:tcBorders>
            <w:shd w:val="clear" w:color="auto" w:fill="auto"/>
          </w:tcPr>
          <w:p w14:paraId="403F65D4" w14:textId="77777777" w:rsidR="00B663A9" w:rsidRPr="00DC7310" w:rsidRDefault="00B663A9" w:rsidP="000B6342">
            <w:pPr>
              <w:pStyle w:val="TAC"/>
              <w:keepNext w:val="0"/>
              <w:keepLines w:val="0"/>
              <w:rPr>
                <w:rFonts w:cs="Arial"/>
              </w:rPr>
            </w:pPr>
            <w:r w:rsidRPr="00DC7310">
              <w:rPr>
                <w:rFonts w:cs="Arial"/>
                <w:szCs w:val="18"/>
                <w:lang w:eastAsia="ja-JP"/>
              </w:rPr>
              <w:t>DC_1-19_n77-n79</w:t>
            </w:r>
          </w:p>
        </w:tc>
        <w:tc>
          <w:tcPr>
            <w:tcW w:w="937" w:type="pct"/>
            <w:vAlign w:val="center"/>
          </w:tcPr>
          <w:p w14:paraId="5B32559F" w14:textId="77777777" w:rsidR="00B663A9" w:rsidRPr="00DC7310" w:rsidRDefault="00B663A9" w:rsidP="000B6342">
            <w:pPr>
              <w:pStyle w:val="TAC"/>
              <w:keepNext w:val="0"/>
              <w:keepLines w:val="0"/>
              <w:rPr>
                <w:rFonts w:cs="Arial"/>
              </w:rPr>
            </w:pPr>
            <w:r w:rsidRPr="00DC7310">
              <w:rPr>
                <w:lang w:eastAsia="ja-JP"/>
              </w:rPr>
              <w:t>0.3</w:t>
            </w:r>
          </w:p>
        </w:tc>
        <w:tc>
          <w:tcPr>
            <w:tcW w:w="938" w:type="pct"/>
            <w:vAlign w:val="center"/>
          </w:tcPr>
          <w:p w14:paraId="350BAC4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1BDCC868" w14:textId="77777777" w:rsidR="00B663A9" w:rsidRPr="00DC7310" w:rsidRDefault="00B663A9" w:rsidP="000B6342">
            <w:pPr>
              <w:pStyle w:val="TAC"/>
              <w:keepNext w:val="0"/>
              <w:keepLines w:val="0"/>
              <w:rPr>
                <w:rFonts w:cs="Arial"/>
              </w:rPr>
            </w:pPr>
            <w:r w:rsidRPr="00DC7310">
              <w:rPr>
                <w:rFonts w:eastAsia="Yu Mincho" w:cs="Arial"/>
                <w:lang w:eastAsia="ja-JP"/>
              </w:rPr>
              <w:t>0.5</w:t>
            </w:r>
          </w:p>
        </w:tc>
        <w:tc>
          <w:tcPr>
            <w:tcW w:w="884" w:type="pct"/>
            <w:vAlign w:val="center"/>
          </w:tcPr>
          <w:p w14:paraId="0001027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6E58090C" w14:textId="77777777" w:rsidTr="000B6342">
        <w:trPr>
          <w:jc w:val="center"/>
        </w:trPr>
        <w:tc>
          <w:tcPr>
            <w:tcW w:w="1357" w:type="pct"/>
            <w:tcBorders>
              <w:bottom w:val="single" w:sz="4" w:space="0" w:color="auto"/>
            </w:tcBorders>
            <w:shd w:val="clear" w:color="auto" w:fill="auto"/>
          </w:tcPr>
          <w:p w14:paraId="6630D68C" w14:textId="77777777" w:rsidR="00B663A9" w:rsidRPr="00DC7310" w:rsidRDefault="00B663A9" w:rsidP="000B6342">
            <w:pPr>
              <w:pStyle w:val="TAC"/>
              <w:keepNext w:val="0"/>
              <w:keepLines w:val="0"/>
              <w:rPr>
                <w:rFonts w:cs="Arial"/>
              </w:rPr>
            </w:pPr>
            <w:r w:rsidRPr="00DC7310">
              <w:rPr>
                <w:rFonts w:cs="Arial"/>
                <w:szCs w:val="18"/>
                <w:lang w:eastAsia="ja-JP"/>
              </w:rPr>
              <w:t>DC_1-19_n78-n79</w:t>
            </w:r>
          </w:p>
        </w:tc>
        <w:tc>
          <w:tcPr>
            <w:tcW w:w="937" w:type="pct"/>
            <w:vAlign w:val="center"/>
          </w:tcPr>
          <w:p w14:paraId="7AA39E62" w14:textId="77777777" w:rsidR="00B663A9" w:rsidRPr="00DC7310" w:rsidRDefault="00B663A9" w:rsidP="000B6342">
            <w:pPr>
              <w:pStyle w:val="TAC"/>
              <w:keepNext w:val="0"/>
              <w:keepLines w:val="0"/>
              <w:rPr>
                <w:rFonts w:cs="Arial"/>
              </w:rPr>
            </w:pPr>
            <w:r w:rsidRPr="00DC7310">
              <w:rPr>
                <w:lang w:eastAsia="ja-JP"/>
              </w:rPr>
              <w:t>0.3</w:t>
            </w:r>
          </w:p>
        </w:tc>
        <w:tc>
          <w:tcPr>
            <w:tcW w:w="938" w:type="pct"/>
            <w:vAlign w:val="center"/>
          </w:tcPr>
          <w:p w14:paraId="72001A8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09066984" w14:textId="77777777" w:rsidR="00B663A9" w:rsidRPr="00DC7310" w:rsidRDefault="00B663A9" w:rsidP="000B6342">
            <w:pPr>
              <w:pStyle w:val="TAC"/>
              <w:keepNext w:val="0"/>
              <w:keepLines w:val="0"/>
              <w:rPr>
                <w:rFonts w:cs="Arial"/>
              </w:rPr>
            </w:pPr>
            <w:r w:rsidRPr="00DC7310">
              <w:rPr>
                <w:rFonts w:eastAsia="Yu Mincho" w:cs="Arial"/>
                <w:lang w:eastAsia="ja-JP"/>
              </w:rPr>
              <w:t>0.5</w:t>
            </w:r>
          </w:p>
        </w:tc>
        <w:tc>
          <w:tcPr>
            <w:tcW w:w="884" w:type="pct"/>
            <w:vAlign w:val="center"/>
          </w:tcPr>
          <w:p w14:paraId="560A908B"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62F6EC19" w14:textId="77777777" w:rsidTr="000B6342">
        <w:trPr>
          <w:jc w:val="center"/>
        </w:trPr>
        <w:tc>
          <w:tcPr>
            <w:tcW w:w="1357" w:type="pct"/>
            <w:tcBorders>
              <w:bottom w:val="single" w:sz="4" w:space="0" w:color="auto"/>
            </w:tcBorders>
          </w:tcPr>
          <w:p w14:paraId="4260086C" w14:textId="77777777" w:rsidR="00B663A9" w:rsidRPr="00DC7310" w:rsidRDefault="00B663A9" w:rsidP="000B6342">
            <w:pPr>
              <w:pStyle w:val="TAC"/>
              <w:keepNext w:val="0"/>
              <w:keepLines w:val="0"/>
              <w:rPr>
                <w:rFonts w:cs="Arial"/>
              </w:rPr>
            </w:pPr>
            <w:r w:rsidRPr="00DC7310">
              <w:rPr>
                <w:rFonts w:cs="Arial"/>
                <w:szCs w:val="18"/>
                <w:lang w:eastAsia="ko-KR"/>
              </w:rPr>
              <w:t>DC_</w:t>
            </w:r>
            <w:r w:rsidRPr="00DC7310">
              <w:rPr>
                <w:rFonts w:cs="Arial"/>
                <w:szCs w:val="18"/>
                <w:lang w:eastAsia="zh-CN"/>
              </w:rPr>
              <w:t>1</w:t>
            </w:r>
            <w:r w:rsidRPr="00DC7310">
              <w:rPr>
                <w:rFonts w:cs="Arial"/>
                <w:szCs w:val="18"/>
                <w:lang w:eastAsia="ko-KR"/>
              </w:rPr>
              <w:t>-</w:t>
            </w:r>
            <w:r w:rsidRPr="00DC7310">
              <w:rPr>
                <w:rFonts w:cs="Arial"/>
                <w:szCs w:val="18"/>
                <w:lang w:eastAsia="zh-CN"/>
              </w:rPr>
              <w:t>20</w:t>
            </w:r>
            <w:r w:rsidRPr="00DC7310">
              <w:rPr>
                <w:rFonts w:cs="Arial"/>
                <w:szCs w:val="18"/>
                <w:lang w:eastAsia="ko-KR"/>
              </w:rPr>
              <w:t>_n</w:t>
            </w:r>
            <w:r w:rsidRPr="00DC7310">
              <w:rPr>
                <w:rFonts w:cs="Arial"/>
                <w:szCs w:val="18"/>
                <w:lang w:eastAsia="zh-CN"/>
              </w:rPr>
              <w:t>3</w:t>
            </w:r>
            <w:r w:rsidRPr="00DC7310">
              <w:rPr>
                <w:rFonts w:cs="Arial"/>
                <w:szCs w:val="18"/>
                <w:lang w:eastAsia="ko-KR"/>
              </w:rPr>
              <w:t>-n78</w:t>
            </w:r>
          </w:p>
        </w:tc>
        <w:tc>
          <w:tcPr>
            <w:tcW w:w="937" w:type="pct"/>
            <w:vAlign w:val="center"/>
          </w:tcPr>
          <w:p w14:paraId="792FE2D5" w14:textId="77777777" w:rsidR="00B663A9" w:rsidRPr="00DC7310" w:rsidRDefault="00B663A9" w:rsidP="000B6342">
            <w:pPr>
              <w:pStyle w:val="TAC"/>
              <w:keepNext w:val="0"/>
              <w:keepLines w:val="0"/>
              <w:rPr>
                <w:lang w:eastAsia="ja-JP"/>
              </w:rPr>
            </w:pPr>
            <w:r w:rsidRPr="00DC7310">
              <w:rPr>
                <w:rFonts w:eastAsia="Malgun Gothic"/>
                <w:lang w:eastAsia="ko-KR"/>
              </w:rPr>
              <w:t>-</w:t>
            </w:r>
          </w:p>
        </w:tc>
        <w:tc>
          <w:tcPr>
            <w:tcW w:w="938" w:type="pct"/>
            <w:vAlign w:val="center"/>
          </w:tcPr>
          <w:p w14:paraId="3D1E1026"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455E4491" w14:textId="77777777" w:rsidR="00B663A9" w:rsidRPr="00DC7310" w:rsidRDefault="00B663A9" w:rsidP="000B6342">
            <w:pPr>
              <w:pStyle w:val="TAC"/>
              <w:keepNext w:val="0"/>
              <w:keepLines w:val="0"/>
              <w:rPr>
                <w:rFonts w:eastAsia="Yu Mincho" w:cs="Arial"/>
                <w:lang w:eastAsia="ja-JP"/>
              </w:rPr>
            </w:pPr>
            <w:r w:rsidRPr="00DC7310">
              <w:rPr>
                <w:rFonts w:eastAsia="Malgun Gothic" w:cs="Arial"/>
                <w:lang w:eastAsia="ko-KR"/>
              </w:rPr>
              <w:t>-</w:t>
            </w:r>
          </w:p>
        </w:tc>
        <w:tc>
          <w:tcPr>
            <w:tcW w:w="884" w:type="pct"/>
            <w:vAlign w:val="center"/>
          </w:tcPr>
          <w:p w14:paraId="4C79427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FDDD91E" w14:textId="77777777" w:rsidTr="000B6342">
        <w:trPr>
          <w:jc w:val="center"/>
        </w:trPr>
        <w:tc>
          <w:tcPr>
            <w:tcW w:w="1357" w:type="pct"/>
            <w:tcBorders>
              <w:bottom w:val="single" w:sz="4" w:space="0" w:color="auto"/>
            </w:tcBorders>
            <w:vAlign w:val="center"/>
          </w:tcPr>
          <w:p w14:paraId="35CC6F5F" w14:textId="77777777" w:rsidR="00B663A9" w:rsidRPr="00DC7310" w:rsidRDefault="00B663A9" w:rsidP="000B6342">
            <w:pPr>
              <w:pStyle w:val="TAC"/>
              <w:keepNext w:val="0"/>
              <w:keepLines w:val="0"/>
              <w:rPr>
                <w:rFonts w:cs="Arial"/>
              </w:rPr>
            </w:pPr>
            <w:r w:rsidRPr="00DC7310">
              <w:rPr>
                <w:rFonts w:cs="Arial"/>
              </w:rPr>
              <w:t>DC_1-20_n7-n78</w:t>
            </w:r>
          </w:p>
        </w:tc>
        <w:tc>
          <w:tcPr>
            <w:tcW w:w="937" w:type="pct"/>
            <w:vAlign w:val="center"/>
          </w:tcPr>
          <w:p w14:paraId="7ED965C0" w14:textId="77777777" w:rsidR="00B663A9" w:rsidRPr="00DC7310" w:rsidRDefault="00B663A9" w:rsidP="000B6342">
            <w:pPr>
              <w:pStyle w:val="TAC"/>
              <w:keepNext w:val="0"/>
              <w:keepLines w:val="0"/>
              <w:rPr>
                <w:rFonts w:cs="Arial"/>
                <w:lang w:eastAsia="zh-CN"/>
              </w:rPr>
            </w:pPr>
            <w:r w:rsidRPr="00DC7310">
              <w:rPr>
                <w:rFonts w:cs="Arial"/>
                <w:lang w:eastAsia="ja-JP"/>
              </w:rPr>
              <w:t>-</w:t>
            </w:r>
          </w:p>
        </w:tc>
        <w:tc>
          <w:tcPr>
            <w:tcW w:w="938" w:type="pct"/>
            <w:vAlign w:val="center"/>
          </w:tcPr>
          <w:p w14:paraId="75217992"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2041DBF0" w14:textId="77777777" w:rsidR="00B663A9" w:rsidRPr="00DC7310" w:rsidRDefault="00B663A9" w:rsidP="000B6342">
            <w:pPr>
              <w:pStyle w:val="TAC"/>
              <w:keepNext w:val="0"/>
              <w:keepLines w:val="0"/>
              <w:rPr>
                <w:rFonts w:cs="Arial"/>
                <w:lang w:eastAsia="zh-CN"/>
              </w:rPr>
            </w:pPr>
            <w:r w:rsidRPr="00DC7310">
              <w:rPr>
                <w:rFonts w:cs="Arial"/>
              </w:rPr>
              <w:t>-</w:t>
            </w:r>
          </w:p>
        </w:tc>
        <w:tc>
          <w:tcPr>
            <w:tcW w:w="884" w:type="pct"/>
            <w:vAlign w:val="center"/>
          </w:tcPr>
          <w:p w14:paraId="199F507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486E76B7" w14:textId="77777777" w:rsidTr="000B6342">
        <w:trPr>
          <w:jc w:val="center"/>
        </w:trPr>
        <w:tc>
          <w:tcPr>
            <w:tcW w:w="1357" w:type="pct"/>
            <w:tcBorders>
              <w:bottom w:val="single" w:sz="4" w:space="0" w:color="auto"/>
            </w:tcBorders>
            <w:vAlign w:val="center"/>
          </w:tcPr>
          <w:p w14:paraId="4CDF141D" w14:textId="77777777" w:rsidR="00B663A9" w:rsidRPr="00DC7310" w:rsidRDefault="00B663A9" w:rsidP="000B6342">
            <w:pPr>
              <w:pStyle w:val="TAC"/>
              <w:keepNext w:val="0"/>
              <w:keepLines w:val="0"/>
              <w:rPr>
                <w:rFonts w:cs="Arial"/>
                <w:szCs w:val="18"/>
                <w:lang w:eastAsia="ko-KR"/>
              </w:rPr>
            </w:pPr>
            <w:r w:rsidRPr="00DC7310">
              <w:rPr>
                <w:rFonts w:cs="Arial"/>
              </w:rPr>
              <w:t>DC_1-20_n8-n78</w:t>
            </w:r>
          </w:p>
        </w:tc>
        <w:tc>
          <w:tcPr>
            <w:tcW w:w="937" w:type="pct"/>
            <w:vAlign w:val="center"/>
          </w:tcPr>
          <w:p w14:paraId="25136990" w14:textId="77777777" w:rsidR="00B663A9" w:rsidRPr="00DC7310" w:rsidRDefault="00B663A9" w:rsidP="000B6342">
            <w:pPr>
              <w:pStyle w:val="TAC"/>
              <w:keepNext w:val="0"/>
              <w:keepLines w:val="0"/>
              <w:rPr>
                <w:rFonts w:eastAsia="Malgun Gothic"/>
                <w:lang w:eastAsia="ko-KR"/>
              </w:rPr>
            </w:pPr>
            <w:r w:rsidRPr="00DC7310">
              <w:rPr>
                <w:rFonts w:cs="Arial"/>
                <w:lang w:eastAsia="zh-CN"/>
              </w:rPr>
              <w:t>0.2</w:t>
            </w:r>
          </w:p>
        </w:tc>
        <w:tc>
          <w:tcPr>
            <w:tcW w:w="938" w:type="pct"/>
            <w:vAlign w:val="center"/>
          </w:tcPr>
          <w:p w14:paraId="74C588A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5918A2F2"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0.2</w:t>
            </w:r>
          </w:p>
        </w:tc>
        <w:tc>
          <w:tcPr>
            <w:tcW w:w="884" w:type="pct"/>
            <w:vAlign w:val="center"/>
          </w:tcPr>
          <w:p w14:paraId="212FF8F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5ACEDE02" w14:textId="77777777" w:rsidTr="000B6342">
        <w:trPr>
          <w:jc w:val="center"/>
        </w:trPr>
        <w:tc>
          <w:tcPr>
            <w:tcW w:w="1357" w:type="pct"/>
            <w:tcBorders>
              <w:bottom w:val="single" w:sz="4" w:space="0" w:color="auto"/>
            </w:tcBorders>
            <w:shd w:val="clear" w:color="auto" w:fill="auto"/>
          </w:tcPr>
          <w:p w14:paraId="50CD2EA9" w14:textId="77777777" w:rsidR="00B663A9" w:rsidRPr="00DC7310" w:rsidRDefault="00B663A9" w:rsidP="000B6342">
            <w:pPr>
              <w:pStyle w:val="TAC"/>
              <w:keepNext w:val="0"/>
              <w:keepLines w:val="0"/>
              <w:rPr>
                <w:rFonts w:cs="Arial"/>
              </w:rPr>
            </w:pPr>
            <w:r w:rsidRPr="00DC7310">
              <w:t>DC_1-20-28_n3</w:t>
            </w:r>
          </w:p>
        </w:tc>
        <w:tc>
          <w:tcPr>
            <w:tcW w:w="937" w:type="pct"/>
            <w:vAlign w:val="center"/>
          </w:tcPr>
          <w:p w14:paraId="6A83DD9D"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w:t>
            </w:r>
          </w:p>
        </w:tc>
        <w:tc>
          <w:tcPr>
            <w:tcW w:w="938" w:type="pct"/>
            <w:vAlign w:val="center"/>
          </w:tcPr>
          <w:p w14:paraId="5FD9B02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3D483D2F"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0.2</w:t>
            </w:r>
          </w:p>
        </w:tc>
        <w:tc>
          <w:tcPr>
            <w:tcW w:w="884" w:type="pct"/>
            <w:vAlign w:val="center"/>
          </w:tcPr>
          <w:p w14:paraId="17600C91"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11025EFD" w14:textId="77777777" w:rsidTr="000B6342">
        <w:trPr>
          <w:jc w:val="center"/>
        </w:trPr>
        <w:tc>
          <w:tcPr>
            <w:tcW w:w="1357" w:type="pct"/>
            <w:tcBorders>
              <w:top w:val="single" w:sz="4" w:space="0" w:color="auto"/>
              <w:bottom w:val="single" w:sz="4" w:space="0" w:color="auto"/>
            </w:tcBorders>
            <w:shd w:val="clear" w:color="auto" w:fill="auto"/>
          </w:tcPr>
          <w:p w14:paraId="4D27C991" w14:textId="77777777" w:rsidR="00B663A9" w:rsidRPr="00DC7310" w:rsidRDefault="00B663A9" w:rsidP="000B6342">
            <w:pPr>
              <w:pStyle w:val="TAC"/>
              <w:keepNext w:val="0"/>
              <w:keepLines w:val="0"/>
              <w:rPr>
                <w:rFonts w:cs="Arial"/>
              </w:rPr>
            </w:pPr>
            <w:r w:rsidRPr="00DC7310">
              <w:rPr>
                <w:rFonts w:cs="Arial"/>
              </w:rPr>
              <w:t>DC_1-20_n28-n75</w:t>
            </w:r>
          </w:p>
        </w:tc>
        <w:tc>
          <w:tcPr>
            <w:tcW w:w="937" w:type="pct"/>
            <w:vAlign w:val="center"/>
          </w:tcPr>
          <w:p w14:paraId="0A6CAD86"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w:t>
            </w:r>
          </w:p>
        </w:tc>
        <w:tc>
          <w:tcPr>
            <w:tcW w:w="938" w:type="pct"/>
            <w:vAlign w:val="center"/>
          </w:tcPr>
          <w:p w14:paraId="0649AC1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535BFA52"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0.2</w:t>
            </w:r>
          </w:p>
        </w:tc>
        <w:tc>
          <w:tcPr>
            <w:tcW w:w="884" w:type="pct"/>
            <w:vAlign w:val="center"/>
          </w:tcPr>
          <w:p w14:paraId="0A9F0152"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1DD4629F" w14:textId="77777777" w:rsidTr="000B6342">
        <w:trPr>
          <w:jc w:val="center"/>
        </w:trPr>
        <w:tc>
          <w:tcPr>
            <w:tcW w:w="1357" w:type="pct"/>
            <w:tcBorders>
              <w:bottom w:val="single" w:sz="4" w:space="0" w:color="auto"/>
            </w:tcBorders>
            <w:shd w:val="clear" w:color="auto" w:fill="auto"/>
          </w:tcPr>
          <w:p w14:paraId="2302CC3B" w14:textId="77777777" w:rsidR="00B663A9" w:rsidRPr="00DC7310" w:rsidRDefault="00B663A9" w:rsidP="000B6342">
            <w:pPr>
              <w:pStyle w:val="TAC"/>
              <w:keepNext w:val="0"/>
              <w:keepLines w:val="0"/>
              <w:rPr>
                <w:rFonts w:cs="Arial"/>
              </w:rPr>
            </w:pPr>
            <w:r w:rsidRPr="00DC7310">
              <w:t>DC_1-20-28_n78</w:t>
            </w:r>
          </w:p>
        </w:tc>
        <w:tc>
          <w:tcPr>
            <w:tcW w:w="937" w:type="pct"/>
            <w:vAlign w:val="center"/>
          </w:tcPr>
          <w:p w14:paraId="3D61AF60" w14:textId="77777777" w:rsidR="00B663A9" w:rsidRPr="00DC7310" w:rsidRDefault="00B663A9" w:rsidP="000B6342">
            <w:pPr>
              <w:pStyle w:val="TAC"/>
              <w:keepNext w:val="0"/>
              <w:keepLines w:val="0"/>
              <w:rPr>
                <w:rFonts w:cs="Arial"/>
                <w:lang w:eastAsia="ja-JP"/>
              </w:rPr>
            </w:pPr>
            <w:r w:rsidRPr="00DC7310">
              <w:rPr>
                <w:rFonts w:cs="Arial"/>
                <w:lang w:eastAsia="ja-JP"/>
              </w:rPr>
              <w:t>-</w:t>
            </w:r>
          </w:p>
        </w:tc>
        <w:tc>
          <w:tcPr>
            <w:tcW w:w="938" w:type="pct"/>
            <w:vAlign w:val="center"/>
          </w:tcPr>
          <w:p w14:paraId="6791DBB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61A65C75"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0.2</w:t>
            </w:r>
          </w:p>
        </w:tc>
        <w:tc>
          <w:tcPr>
            <w:tcW w:w="884" w:type="pct"/>
            <w:vAlign w:val="center"/>
          </w:tcPr>
          <w:p w14:paraId="4635ED1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38C09552" w14:textId="77777777" w:rsidTr="000B6342">
        <w:trPr>
          <w:jc w:val="center"/>
        </w:trPr>
        <w:tc>
          <w:tcPr>
            <w:tcW w:w="1357" w:type="pct"/>
            <w:tcBorders>
              <w:bottom w:val="single" w:sz="4" w:space="0" w:color="auto"/>
            </w:tcBorders>
            <w:shd w:val="clear" w:color="auto" w:fill="auto"/>
          </w:tcPr>
          <w:p w14:paraId="77D81F23" w14:textId="77777777" w:rsidR="00B663A9" w:rsidRPr="00DC7310" w:rsidRDefault="00B663A9" w:rsidP="000B6342">
            <w:pPr>
              <w:pStyle w:val="TAC"/>
              <w:keepNext w:val="0"/>
              <w:keepLines w:val="0"/>
              <w:rPr>
                <w:rFonts w:cs="Arial"/>
              </w:rPr>
            </w:pPr>
            <w:r w:rsidRPr="00DC7310">
              <w:rPr>
                <w:rFonts w:eastAsia="Malgun Gothic" w:cs="Arial"/>
                <w:lang w:eastAsia="ko-KR"/>
              </w:rPr>
              <w:t>DC_1-20_n28-n78</w:t>
            </w:r>
          </w:p>
        </w:tc>
        <w:tc>
          <w:tcPr>
            <w:tcW w:w="937" w:type="pct"/>
            <w:vAlign w:val="center"/>
          </w:tcPr>
          <w:p w14:paraId="392F7674"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w:t>
            </w:r>
          </w:p>
        </w:tc>
        <w:tc>
          <w:tcPr>
            <w:tcW w:w="938" w:type="pct"/>
            <w:vAlign w:val="center"/>
          </w:tcPr>
          <w:p w14:paraId="6CE019F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6C5183DA"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0.2</w:t>
            </w:r>
          </w:p>
        </w:tc>
        <w:tc>
          <w:tcPr>
            <w:tcW w:w="884" w:type="pct"/>
            <w:vAlign w:val="center"/>
          </w:tcPr>
          <w:p w14:paraId="0E3C421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7538061A" w14:textId="77777777" w:rsidTr="000B6342">
        <w:trPr>
          <w:jc w:val="center"/>
        </w:trPr>
        <w:tc>
          <w:tcPr>
            <w:tcW w:w="1357" w:type="pct"/>
            <w:tcBorders>
              <w:bottom w:val="single" w:sz="4" w:space="0" w:color="auto"/>
            </w:tcBorders>
            <w:shd w:val="clear" w:color="auto" w:fill="auto"/>
          </w:tcPr>
          <w:p w14:paraId="4F2D3544" w14:textId="77777777" w:rsidR="00B663A9" w:rsidRPr="00DC7310" w:rsidRDefault="00B663A9" w:rsidP="000B6342">
            <w:pPr>
              <w:pStyle w:val="TAC"/>
              <w:keepNext w:val="0"/>
              <w:keepLines w:val="0"/>
              <w:rPr>
                <w:rFonts w:cs="Arial"/>
              </w:rPr>
            </w:pPr>
            <w:r w:rsidRPr="00DC7310">
              <w:t>DC_1-20-32_n8</w:t>
            </w:r>
          </w:p>
        </w:tc>
        <w:tc>
          <w:tcPr>
            <w:tcW w:w="937" w:type="pct"/>
            <w:vAlign w:val="center"/>
          </w:tcPr>
          <w:p w14:paraId="146160AD"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0.5</w:t>
            </w:r>
          </w:p>
        </w:tc>
        <w:tc>
          <w:tcPr>
            <w:tcW w:w="938" w:type="pct"/>
            <w:vAlign w:val="center"/>
          </w:tcPr>
          <w:p w14:paraId="76C680B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c>
          <w:tcPr>
            <w:tcW w:w="884" w:type="pct"/>
            <w:vAlign w:val="center"/>
          </w:tcPr>
          <w:p w14:paraId="3844212E"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w:t>
            </w:r>
          </w:p>
        </w:tc>
        <w:tc>
          <w:tcPr>
            <w:tcW w:w="884" w:type="pct"/>
            <w:vAlign w:val="center"/>
          </w:tcPr>
          <w:p w14:paraId="28B9A69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B663A9" w:rsidRPr="00DC7310" w14:paraId="331E1138" w14:textId="77777777" w:rsidTr="000B6342">
        <w:trPr>
          <w:jc w:val="center"/>
        </w:trPr>
        <w:tc>
          <w:tcPr>
            <w:tcW w:w="1357" w:type="pct"/>
            <w:tcBorders>
              <w:bottom w:val="single" w:sz="4" w:space="0" w:color="auto"/>
            </w:tcBorders>
            <w:shd w:val="clear" w:color="auto" w:fill="auto"/>
          </w:tcPr>
          <w:p w14:paraId="014F1633" w14:textId="77777777" w:rsidR="00B663A9" w:rsidRPr="00DC7310" w:rsidRDefault="00B663A9" w:rsidP="000B6342">
            <w:pPr>
              <w:pStyle w:val="TAC"/>
              <w:keepNext w:val="0"/>
              <w:keepLines w:val="0"/>
              <w:rPr>
                <w:rFonts w:cs="Arial"/>
              </w:rPr>
            </w:pPr>
            <w:r w:rsidRPr="00DC7310">
              <w:rPr>
                <w:rFonts w:cs="Arial"/>
              </w:rPr>
              <w:t>DC_1-20-32_n28</w:t>
            </w:r>
          </w:p>
        </w:tc>
        <w:tc>
          <w:tcPr>
            <w:tcW w:w="937" w:type="pct"/>
            <w:vAlign w:val="center"/>
          </w:tcPr>
          <w:p w14:paraId="521354A7"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w:t>
            </w:r>
          </w:p>
        </w:tc>
        <w:tc>
          <w:tcPr>
            <w:tcW w:w="938" w:type="pct"/>
            <w:vAlign w:val="center"/>
          </w:tcPr>
          <w:p w14:paraId="4AA3785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7C4D6A16"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w:t>
            </w:r>
          </w:p>
        </w:tc>
        <w:tc>
          <w:tcPr>
            <w:tcW w:w="884" w:type="pct"/>
            <w:vAlign w:val="center"/>
          </w:tcPr>
          <w:p w14:paraId="40EBDA2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71CA595B" w14:textId="77777777" w:rsidTr="000B6342">
        <w:trPr>
          <w:jc w:val="center"/>
        </w:trPr>
        <w:tc>
          <w:tcPr>
            <w:tcW w:w="1357" w:type="pct"/>
            <w:tcBorders>
              <w:bottom w:val="single" w:sz="4" w:space="0" w:color="auto"/>
            </w:tcBorders>
          </w:tcPr>
          <w:p w14:paraId="23876A83" w14:textId="77777777" w:rsidR="00B663A9" w:rsidRPr="00DC7310" w:rsidRDefault="00B663A9" w:rsidP="000B6342">
            <w:pPr>
              <w:pStyle w:val="TAC"/>
              <w:keepNext w:val="0"/>
              <w:keepLines w:val="0"/>
              <w:rPr>
                <w:rFonts w:cs="Arial"/>
              </w:rPr>
            </w:pPr>
            <w:r w:rsidRPr="00DC7310">
              <w:rPr>
                <w:rFonts w:cs="Arial"/>
              </w:rPr>
              <w:t>DC_1-20-32_n78</w:t>
            </w:r>
          </w:p>
        </w:tc>
        <w:tc>
          <w:tcPr>
            <w:tcW w:w="937" w:type="pct"/>
            <w:vAlign w:val="center"/>
          </w:tcPr>
          <w:p w14:paraId="1D0DDCEA" w14:textId="77777777" w:rsidR="00B663A9" w:rsidRPr="00DC7310" w:rsidRDefault="00B663A9" w:rsidP="000B6342">
            <w:pPr>
              <w:pStyle w:val="TAC"/>
              <w:keepNext w:val="0"/>
              <w:keepLines w:val="0"/>
              <w:rPr>
                <w:lang w:eastAsia="ja-JP"/>
              </w:rPr>
            </w:pPr>
            <w:r w:rsidRPr="00DC7310">
              <w:rPr>
                <w:rFonts w:eastAsia="Malgun Gothic"/>
                <w:lang w:eastAsia="ko-KR"/>
              </w:rPr>
              <w:t>-</w:t>
            </w:r>
          </w:p>
        </w:tc>
        <w:tc>
          <w:tcPr>
            <w:tcW w:w="938" w:type="pct"/>
            <w:vAlign w:val="center"/>
          </w:tcPr>
          <w:p w14:paraId="37E0AEC3"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419D39B2" w14:textId="77777777" w:rsidR="00B663A9" w:rsidRPr="00DC7310" w:rsidRDefault="00B663A9" w:rsidP="000B6342">
            <w:pPr>
              <w:pStyle w:val="TAC"/>
              <w:keepNext w:val="0"/>
              <w:keepLines w:val="0"/>
              <w:rPr>
                <w:rFonts w:eastAsia="Yu Mincho" w:cs="Arial"/>
                <w:lang w:eastAsia="ja-JP"/>
              </w:rPr>
            </w:pPr>
            <w:r w:rsidRPr="00DC7310">
              <w:rPr>
                <w:rFonts w:eastAsia="Malgun Gothic" w:cs="Arial"/>
                <w:lang w:eastAsia="ko-KR"/>
              </w:rPr>
              <w:t>-</w:t>
            </w:r>
          </w:p>
        </w:tc>
        <w:tc>
          <w:tcPr>
            <w:tcW w:w="884" w:type="pct"/>
            <w:vAlign w:val="center"/>
          </w:tcPr>
          <w:p w14:paraId="47BB26B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387F127E" w14:textId="77777777" w:rsidTr="000B6342">
        <w:trPr>
          <w:jc w:val="center"/>
        </w:trPr>
        <w:tc>
          <w:tcPr>
            <w:tcW w:w="1357" w:type="pct"/>
            <w:tcBorders>
              <w:bottom w:val="single" w:sz="4" w:space="0" w:color="auto"/>
            </w:tcBorders>
            <w:shd w:val="clear" w:color="auto" w:fill="auto"/>
          </w:tcPr>
          <w:p w14:paraId="7AD2EE71" w14:textId="77777777" w:rsidR="00B663A9" w:rsidRPr="00DC7310" w:rsidRDefault="00B663A9" w:rsidP="000B6342">
            <w:pPr>
              <w:pStyle w:val="TAC"/>
              <w:keepNext w:val="0"/>
              <w:keepLines w:val="0"/>
              <w:rPr>
                <w:rFonts w:cs="Arial"/>
              </w:rPr>
            </w:pPr>
            <w:r w:rsidRPr="00DC7310">
              <w:rPr>
                <w:rFonts w:cs="Arial"/>
                <w:kern w:val="2"/>
                <w:szCs w:val="22"/>
                <w:lang w:eastAsia="zh-CN"/>
              </w:rPr>
              <w:t>DC_1-20-38_n78</w:t>
            </w:r>
          </w:p>
        </w:tc>
        <w:tc>
          <w:tcPr>
            <w:tcW w:w="937" w:type="pct"/>
            <w:vAlign w:val="center"/>
          </w:tcPr>
          <w:p w14:paraId="091264F5" w14:textId="77777777" w:rsidR="00B663A9" w:rsidRPr="00DC7310" w:rsidRDefault="00B663A9" w:rsidP="000B6342">
            <w:pPr>
              <w:pStyle w:val="TAC"/>
              <w:keepNext w:val="0"/>
              <w:keepLines w:val="0"/>
              <w:rPr>
                <w:rFonts w:cs="Arial"/>
                <w:lang w:eastAsia="ja-JP"/>
              </w:rPr>
            </w:pPr>
            <w:r w:rsidRPr="00DC7310">
              <w:rPr>
                <w:rFonts w:cs="Arial"/>
                <w:lang w:eastAsia="zh-CN"/>
              </w:rPr>
              <w:t>-</w:t>
            </w:r>
          </w:p>
        </w:tc>
        <w:tc>
          <w:tcPr>
            <w:tcW w:w="938" w:type="pct"/>
            <w:vAlign w:val="center"/>
          </w:tcPr>
          <w:p w14:paraId="21B7C0E1"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216F4238" w14:textId="77777777" w:rsidR="00B663A9" w:rsidRPr="00DC7310" w:rsidRDefault="00B663A9" w:rsidP="000B6342">
            <w:pPr>
              <w:pStyle w:val="TAC"/>
              <w:keepNext w:val="0"/>
              <w:keepLines w:val="0"/>
              <w:rPr>
                <w:rFonts w:cs="Arial"/>
                <w:lang w:eastAsia="ja-JP"/>
              </w:rPr>
            </w:pPr>
            <w:r w:rsidRPr="00DC7310">
              <w:rPr>
                <w:rFonts w:cs="Arial"/>
                <w:lang w:eastAsia="zh-CN"/>
              </w:rPr>
              <w:t>0.4</w:t>
            </w:r>
          </w:p>
        </w:tc>
        <w:tc>
          <w:tcPr>
            <w:tcW w:w="884" w:type="pct"/>
            <w:vAlign w:val="center"/>
          </w:tcPr>
          <w:p w14:paraId="444C26F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E8A8E5B" w14:textId="77777777" w:rsidTr="000B6342">
        <w:trPr>
          <w:jc w:val="center"/>
        </w:trPr>
        <w:tc>
          <w:tcPr>
            <w:tcW w:w="1357" w:type="pct"/>
            <w:tcBorders>
              <w:bottom w:val="single" w:sz="4" w:space="0" w:color="auto"/>
            </w:tcBorders>
          </w:tcPr>
          <w:p w14:paraId="7DF539EC" w14:textId="77777777" w:rsidR="00B663A9" w:rsidRPr="00DC7310" w:rsidRDefault="00B663A9" w:rsidP="000B6342">
            <w:pPr>
              <w:pStyle w:val="TAC"/>
              <w:keepNext w:val="0"/>
              <w:keepLines w:val="0"/>
              <w:rPr>
                <w:rFonts w:cs="Arial"/>
              </w:rPr>
            </w:pPr>
            <w:r w:rsidRPr="00DC7310">
              <w:rPr>
                <w:rFonts w:cs="Arial"/>
              </w:rPr>
              <w:t>DC_1-20-40_n78</w:t>
            </w:r>
          </w:p>
        </w:tc>
        <w:tc>
          <w:tcPr>
            <w:tcW w:w="937" w:type="pct"/>
            <w:vAlign w:val="center"/>
          </w:tcPr>
          <w:p w14:paraId="43BBFDE2"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w:t>
            </w:r>
          </w:p>
        </w:tc>
        <w:tc>
          <w:tcPr>
            <w:tcW w:w="938" w:type="pct"/>
            <w:vAlign w:val="center"/>
          </w:tcPr>
          <w:p w14:paraId="1E07975A"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24461FC7"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313DE518"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0.8</w:t>
            </w:r>
            <w:r w:rsidRPr="00DC7310">
              <w:rPr>
                <w:vertAlign w:val="superscript"/>
              </w:rPr>
              <w:t>8</w:t>
            </w:r>
          </w:p>
        </w:tc>
      </w:tr>
      <w:tr w:rsidR="00B663A9" w:rsidRPr="00DC7310" w14:paraId="399BC580" w14:textId="77777777" w:rsidTr="000B6342">
        <w:trPr>
          <w:jc w:val="center"/>
        </w:trPr>
        <w:tc>
          <w:tcPr>
            <w:tcW w:w="1357" w:type="pct"/>
            <w:tcBorders>
              <w:bottom w:val="single" w:sz="4" w:space="0" w:color="auto"/>
            </w:tcBorders>
          </w:tcPr>
          <w:p w14:paraId="1483FB39" w14:textId="77777777" w:rsidR="00B663A9" w:rsidRPr="00DC7310" w:rsidRDefault="00B663A9" w:rsidP="000B6342">
            <w:pPr>
              <w:pStyle w:val="TAC"/>
              <w:keepNext w:val="0"/>
              <w:keepLines w:val="0"/>
              <w:rPr>
                <w:rFonts w:cs="Arial"/>
              </w:rPr>
            </w:pPr>
            <w:r w:rsidRPr="00DC7310">
              <w:rPr>
                <w:rFonts w:eastAsia="Malgun Gothic" w:cs="Arial"/>
                <w:lang w:eastAsia="ko-KR"/>
              </w:rPr>
              <w:t>DC_1-20_n41-n78</w:t>
            </w:r>
          </w:p>
        </w:tc>
        <w:tc>
          <w:tcPr>
            <w:tcW w:w="937" w:type="pct"/>
            <w:vAlign w:val="center"/>
          </w:tcPr>
          <w:p w14:paraId="26497C18"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w:t>
            </w:r>
          </w:p>
        </w:tc>
        <w:tc>
          <w:tcPr>
            <w:tcW w:w="938" w:type="pct"/>
            <w:vAlign w:val="center"/>
          </w:tcPr>
          <w:p w14:paraId="6C2A7C02"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34E44A05"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34F86DDF"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0.5</w:t>
            </w:r>
          </w:p>
        </w:tc>
      </w:tr>
      <w:tr w:rsidR="00B663A9" w:rsidRPr="00DC7310" w14:paraId="177D4A3B" w14:textId="77777777" w:rsidTr="000B6342">
        <w:trPr>
          <w:jc w:val="center"/>
        </w:trPr>
        <w:tc>
          <w:tcPr>
            <w:tcW w:w="1357" w:type="pct"/>
            <w:tcBorders>
              <w:top w:val="single" w:sz="4" w:space="0" w:color="auto"/>
              <w:bottom w:val="single" w:sz="4" w:space="0" w:color="auto"/>
            </w:tcBorders>
            <w:shd w:val="clear" w:color="auto" w:fill="auto"/>
            <w:vAlign w:val="center"/>
          </w:tcPr>
          <w:p w14:paraId="27F48FE6" w14:textId="77777777" w:rsidR="00B663A9" w:rsidRPr="00DC7310" w:rsidRDefault="00B663A9" w:rsidP="000B6342">
            <w:pPr>
              <w:pStyle w:val="TAC"/>
              <w:keepNext w:val="0"/>
              <w:keepLines w:val="0"/>
              <w:rPr>
                <w:rFonts w:cs="Arial"/>
              </w:rPr>
            </w:pPr>
            <w:r w:rsidRPr="00DC7310">
              <w:rPr>
                <w:rFonts w:cs="Arial"/>
                <w:lang w:eastAsia="zh-TW"/>
              </w:rPr>
              <w:t>DC_1-21_n28-n77</w:t>
            </w:r>
          </w:p>
        </w:tc>
        <w:tc>
          <w:tcPr>
            <w:tcW w:w="937" w:type="pct"/>
            <w:vAlign w:val="center"/>
          </w:tcPr>
          <w:p w14:paraId="6C414092" w14:textId="77777777" w:rsidR="00B663A9" w:rsidRPr="00DC7310" w:rsidRDefault="00B663A9" w:rsidP="000B6342">
            <w:pPr>
              <w:pStyle w:val="TAC"/>
              <w:keepNext w:val="0"/>
              <w:keepLines w:val="0"/>
            </w:pPr>
            <w:r w:rsidRPr="00DC7310">
              <w:rPr>
                <w:rFonts w:cs="Arial"/>
                <w:lang w:eastAsia="zh-TW"/>
              </w:rPr>
              <w:t>0.2</w:t>
            </w:r>
          </w:p>
        </w:tc>
        <w:tc>
          <w:tcPr>
            <w:tcW w:w="938" w:type="pct"/>
            <w:vAlign w:val="center"/>
          </w:tcPr>
          <w:p w14:paraId="1E570EF6"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0CE5B8D4" w14:textId="77777777" w:rsidR="00B663A9" w:rsidRPr="00DC7310" w:rsidRDefault="00B663A9" w:rsidP="000B6342">
            <w:pPr>
              <w:pStyle w:val="TAC"/>
              <w:keepNext w:val="0"/>
              <w:keepLines w:val="0"/>
            </w:pPr>
            <w:r w:rsidRPr="00DC7310">
              <w:rPr>
                <w:rFonts w:eastAsia="Yu Mincho" w:cs="Arial" w:hint="eastAsia"/>
                <w:szCs w:val="18"/>
                <w:lang w:eastAsia="ja-JP"/>
              </w:rPr>
              <w:t>0</w:t>
            </w:r>
            <w:r w:rsidRPr="00DC7310">
              <w:rPr>
                <w:rFonts w:eastAsia="Yu Mincho" w:cs="Arial"/>
                <w:szCs w:val="18"/>
                <w:lang w:eastAsia="ja-JP"/>
              </w:rPr>
              <w:t>.2</w:t>
            </w:r>
          </w:p>
        </w:tc>
        <w:tc>
          <w:tcPr>
            <w:tcW w:w="884" w:type="pct"/>
            <w:vAlign w:val="center"/>
          </w:tcPr>
          <w:p w14:paraId="63F05F1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4F6E61BF" w14:textId="77777777" w:rsidTr="000B6342">
        <w:trPr>
          <w:jc w:val="center"/>
        </w:trPr>
        <w:tc>
          <w:tcPr>
            <w:tcW w:w="1357" w:type="pct"/>
            <w:tcBorders>
              <w:top w:val="single" w:sz="4" w:space="0" w:color="auto"/>
              <w:bottom w:val="single" w:sz="4" w:space="0" w:color="auto"/>
            </w:tcBorders>
            <w:shd w:val="clear" w:color="auto" w:fill="auto"/>
            <w:vAlign w:val="center"/>
          </w:tcPr>
          <w:p w14:paraId="3C956E7C" w14:textId="77777777" w:rsidR="00B663A9" w:rsidRPr="00DC7310" w:rsidRDefault="00B663A9" w:rsidP="000B6342">
            <w:pPr>
              <w:pStyle w:val="TAC"/>
              <w:keepNext w:val="0"/>
              <w:keepLines w:val="0"/>
              <w:rPr>
                <w:rFonts w:cs="Arial"/>
              </w:rPr>
            </w:pPr>
            <w:r w:rsidRPr="00DC7310">
              <w:rPr>
                <w:rFonts w:cs="Arial"/>
                <w:lang w:eastAsia="zh-TW"/>
              </w:rPr>
              <w:t>DC_1-21_n28-n78</w:t>
            </w:r>
          </w:p>
        </w:tc>
        <w:tc>
          <w:tcPr>
            <w:tcW w:w="937" w:type="pct"/>
            <w:vAlign w:val="center"/>
          </w:tcPr>
          <w:p w14:paraId="4BBC559A" w14:textId="77777777" w:rsidR="00B663A9" w:rsidRPr="00DC7310" w:rsidRDefault="00B663A9" w:rsidP="000B6342">
            <w:pPr>
              <w:pStyle w:val="TAC"/>
              <w:keepNext w:val="0"/>
              <w:keepLines w:val="0"/>
              <w:rPr>
                <w:rFonts w:cs="Arial"/>
                <w:lang w:eastAsia="zh-TW"/>
              </w:rPr>
            </w:pPr>
            <w:r w:rsidRPr="00DC7310">
              <w:rPr>
                <w:rFonts w:cs="Arial"/>
                <w:lang w:eastAsia="zh-TW"/>
              </w:rPr>
              <w:t>0.2</w:t>
            </w:r>
          </w:p>
        </w:tc>
        <w:tc>
          <w:tcPr>
            <w:tcW w:w="938" w:type="pct"/>
            <w:vAlign w:val="center"/>
          </w:tcPr>
          <w:p w14:paraId="132CC486"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377BF869" w14:textId="77777777" w:rsidR="00B663A9" w:rsidRPr="00DC7310" w:rsidRDefault="00B663A9" w:rsidP="000B6342">
            <w:pPr>
              <w:pStyle w:val="TAC"/>
              <w:keepNext w:val="0"/>
              <w:keepLines w:val="0"/>
              <w:rPr>
                <w:rFonts w:eastAsia="Yu Mincho" w:cs="Arial"/>
                <w:szCs w:val="18"/>
                <w:lang w:eastAsia="ja-JP"/>
              </w:rPr>
            </w:pPr>
            <w:r w:rsidRPr="00DC7310">
              <w:rPr>
                <w:rFonts w:eastAsia="Yu Mincho" w:cs="Arial" w:hint="eastAsia"/>
                <w:szCs w:val="18"/>
                <w:lang w:eastAsia="ja-JP"/>
              </w:rPr>
              <w:t>0</w:t>
            </w:r>
            <w:r w:rsidRPr="00DC7310">
              <w:rPr>
                <w:rFonts w:eastAsia="Yu Mincho" w:cs="Arial"/>
                <w:szCs w:val="18"/>
                <w:lang w:eastAsia="ja-JP"/>
              </w:rPr>
              <w:t>.2</w:t>
            </w:r>
          </w:p>
        </w:tc>
        <w:tc>
          <w:tcPr>
            <w:tcW w:w="884" w:type="pct"/>
            <w:vAlign w:val="center"/>
          </w:tcPr>
          <w:p w14:paraId="29F5A2AC"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2F8937B1" w14:textId="77777777" w:rsidTr="000B6342">
        <w:trPr>
          <w:jc w:val="center"/>
        </w:trPr>
        <w:tc>
          <w:tcPr>
            <w:tcW w:w="1357" w:type="pct"/>
            <w:tcBorders>
              <w:top w:val="single" w:sz="4" w:space="0" w:color="auto"/>
              <w:bottom w:val="single" w:sz="4" w:space="0" w:color="auto"/>
            </w:tcBorders>
            <w:shd w:val="clear" w:color="auto" w:fill="auto"/>
            <w:vAlign w:val="center"/>
          </w:tcPr>
          <w:p w14:paraId="58A8BE3E" w14:textId="77777777" w:rsidR="00B663A9" w:rsidRPr="00DC7310" w:rsidRDefault="00B663A9" w:rsidP="000B6342">
            <w:pPr>
              <w:pStyle w:val="TAC"/>
              <w:keepNext w:val="0"/>
              <w:keepLines w:val="0"/>
              <w:rPr>
                <w:rFonts w:cs="Arial"/>
              </w:rPr>
            </w:pPr>
            <w:r w:rsidRPr="00DC7310">
              <w:rPr>
                <w:rFonts w:cs="Arial"/>
                <w:lang w:eastAsia="zh-TW"/>
              </w:rPr>
              <w:t>DC_1-21_n28-n79</w:t>
            </w:r>
          </w:p>
        </w:tc>
        <w:tc>
          <w:tcPr>
            <w:tcW w:w="937" w:type="pct"/>
            <w:vAlign w:val="center"/>
          </w:tcPr>
          <w:p w14:paraId="5C9732E7" w14:textId="77777777" w:rsidR="00B663A9" w:rsidRPr="00DC7310" w:rsidRDefault="00B663A9" w:rsidP="000B6342">
            <w:pPr>
              <w:pStyle w:val="TAC"/>
              <w:keepNext w:val="0"/>
              <w:keepLines w:val="0"/>
              <w:rPr>
                <w:rFonts w:cs="Arial"/>
                <w:lang w:eastAsia="zh-TW"/>
              </w:rPr>
            </w:pPr>
            <w:r w:rsidRPr="00DC7310">
              <w:rPr>
                <w:rFonts w:cs="Arial"/>
                <w:lang w:eastAsia="zh-TW"/>
              </w:rPr>
              <w:t>0.3</w:t>
            </w:r>
          </w:p>
        </w:tc>
        <w:tc>
          <w:tcPr>
            <w:tcW w:w="938" w:type="pct"/>
            <w:vAlign w:val="center"/>
          </w:tcPr>
          <w:p w14:paraId="2F88B4B7"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2A89A06E" w14:textId="77777777" w:rsidR="00B663A9" w:rsidRPr="00DC7310" w:rsidRDefault="00B663A9" w:rsidP="000B6342">
            <w:pPr>
              <w:pStyle w:val="TAC"/>
              <w:keepNext w:val="0"/>
              <w:keepLines w:val="0"/>
              <w:rPr>
                <w:rFonts w:eastAsia="Yu Mincho" w:cs="Arial"/>
                <w:szCs w:val="18"/>
                <w:lang w:eastAsia="ja-JP"/>
              </w:rPr>
            </w:pPr>
            <w:r w:rsidRPr="00DC7310">
              <w:rPr>
                <w:rFonts w:eastAsia="Yu Mincho" w:cs="Arial" w:hint="eastAsia"/>
                <w:szCs w:val="18"/>
                <w:lang w:eastAsia="ja-JP"/>
              </w:rPr>
              <w:t>0</w:t>
            </w:r>
            <w:r w:rsidRPr="00DC7310">
              <w:rPr>
                <w:rFonts w:eastAsia="Yu Mincho" w:cs="Arial"/>
                <w:szCs w:val="18"/>
                <w:lang w:eastAsia="ja-JP"/>
              </w:rPr>
              <w:t>.3</w:t>
            </w:r>
          </w:p>
        </w:tc>
        <w:tc>
          <w:tcPr>
            <w:tcW w:w="884" w:type="pct"/>
            <w:vAlign w:val="center"/>
          </w:tcPr>
          <w:p w14:paraId="7CDC6E87"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219C417B" w14:textId="77777777" w:rsidTr="000B6342">
        <w:trPr>
          <w:jc w:val="center"/>
        </w:trPr>
        <w:tc>
          <w:tcPr>
            <w:tcW w:w="1357" w:type="pct"/>
            <w:tcBorders>
              <w:bottom w:val="single" w:sz="4" w:space="0" w:color="auto"/>
            </w:tcBorders>
            <w:shd w:val="clear" w:color="auto" w:fill="auto"/>
          </w:tcPr>
          <w:p w14:paraId="3E2A4483"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1-21-42_n77</w:t>
            </w:r>
          </w:p>
        </w:tc>
        <w:tc>
          <w:tcPr>
            <w:tcW w:w="937" w:type="pct"/>
            <w:vAlign w:val="center"/>
          </w:tcPr>
          <w:p w14:paraId="76932CCE" w14:textId="77777777" w:rsidR="00B663A9" w:rsidRPr="00DC7310" w:rsidRDefault="00B663A9" w:rsidP="000B6342">
            <w:pPr>
              <w:pStyle w:val="TAC"/>
              <w:keepNext w:val="0"/>
              <w:keepLines w:val="0"/>
              <w:rPr>
                <w:rFonts w:cs="Arial"/>
              </w:rPr>
            </w:pPr>
            <w:r w:rsidRPr="00DC7310">
              <w:rPr>
                <w:rFonts w:cs="Arial"/>
                <w:lang w:eastAsia="ja-JP"/>
              </w:rPr>
              <w:t>0.2</w:t>
            </w:r>
          </w:p>
        </w:tc>
        <w:tc>
          <w:tcPr>
            <w:tcW w:w="938" w:type="pct"/>
            <w:vAlign w:val="center"/>
          </w:tcPr>
          <w:p w14:paraId="072AC52A"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0EDA8625" w14:textId="77777777" w:rsidR="00B663A9" w:rsidRPr="00DC7310" w:rsidRDefault="00B663A9" w:rsidP="000B6342">
            <w:pPr>
              <w:pStyle w:val="TAC"/>
              <w:keepNext w:val="0"/>
              <w:keepLines w:val="0"/>
              <w:rPr>
                <w:rFonts w:cs="Arial"/>
              </w:rPr>
            </w:pPr>
            <w:r w:rsidRPr="00DC7310">
              <w:rPr>
                <w:rFonts w:cs="Arial"/>
                <w:lang w:eastAsia="ja-JP"/>
              </w:rPr>
              <w:t>0.5</w:t>
            </w:r>
          </w:p>
        </w:tc>
        <w:tc>
          <w:tcPr>
            <w:tcW w:w="884" w:type="pct"/>
            <w:vAlign w:val="center"/>
          </w:tcPr>
          <w:p w14:paraId="7059018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438622E0" w14:textId="77777777" w:rsidTr="000B6342">
        <w:trPr>
          <w:jc w:val="center"/>
        </w:trPr>
        <w:tc>
          <w:tcPr>
            <w:tcW w:w="1357" w:type="pct"/>
            <w:tcBorders>
              <w:bottom w:val="single" w:sz="4" w:space="0" w:color="auto"/>
            </w:tcBorders>
            <w:shd w:val="clear" w:color="auto" w:fill="auto"/>
          </w:tcPr>
          <w:p w14:paraId="0288D066"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1-21-42_n78</w:t>
            </w:r>
          </w:p>
        </w:tc>
        <w:tc>
          <w:tcPr>
            <w:tcW w:w="937" w:type="pct"/>
            <w:vAlign w:val="center"/>
          </w:tcPr>
          <w:p w14:paraId="55AF7BD2" w14:textId="77777777" w:rsidR="00B663A9" w:rsidRPr="00DC7310" w:rsidRDefault="00B663A9" w:rsidP="000B6342">
            <w:pPr>
              <w:pStyle w:val="TAC"/>
              <w:keepNext w:val="0"/>
              <w:keepLines w:val="0"/>
              <w:rPr>
                <w:rFonts w:cs="Arial"/>
              </w:rPr>
            </w:pPr>
            <w:r w:rsidRPr="00DC7310">
              <w:rPr>
                <w:rFonts w:cs="Arial"/>
                <w:lang w:eastAsia="ja-JP"/>
              </w:rPr>
              <w:t>-</w:t>
            </w:r>
          </w:p>
        </w:tc>
        <w:tc>
          <w:tcPr>
            <w:tcW w:w="938" w:type="pct"/>
            <w:vAlign w:val="center"/>
          </w:tcPr>
          <w:p w14:paraId="482E0BEC"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298C250B" w14:textId="77777777" w:rsidR="00B663A9" w:rsidRPr="00DC7310" w:rsidRDefault="00B663A9" w:rsidP="000B6342">
            <w:pPr>
              <w:pStyle w:val="TAC"/>
              <w:keepNext w:val="0"/>
              <w:keepLines w:val="0"/>
              <w:rPr>
                <w:rFonts w:cs="Arial"/>
              </w:rPr>
            </w:pPr>
            <w:r w:rsidRPr="00DC7310">
              <w:rPr>
                <w:rFonts w:cs="Arial"/>
                <w:lang w:eastAsia="ja-JP"/>
              </w:rPr>
              <w:t>0.5</w:t>
            </w:r>
          </w:p>
        </w:tc>
        <w:tc>
          <w:tcPr>
            <w:tcW w:w="884" w:type="pct"/>
            <w:vAlign w:val="center"/>
          </w:tcPr>
          <w:p w14:paraId="0075D55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5496C9A3" w14:textId="77777777" w:rsidTr="000B6342">
        <w:trPr>
          <w:jc w:val="center"/>
        </w:trPr>
        <w:tc>
          <w:tcPr>
            <w:tcW w:w="1357" w:type="pct"/>
          </w:tcPr>
          <w:p w14:paraId="0BF4D507"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1-21-42_n79</w:t>
            </w:r>
          </w:p>
        </w:tc>
        <w:tc>
          <w:tcPr>
            <w:tcW w:w="937" w:type="pct"/>
            <w:vAlign w:val="center"/>
          </w:tcPr>
          <w:p w14:paraId="4A9D30D4" w14:textId="77777777" w:rsidR="00B663A9" w:rsidRPr="00DC7310" w:rsidRDefault="00B663A9" w:rsidP="000B6342">
            <w:pPr>
              <w:pStyle w:val="TAC"/>
              <w:keepNext w:val="0"/>
              <w:keepLines w:val="0"/>
              <w:rPr>
                <w:rFonts w:cs="Arial"/>
              </w:rPr>
            </w:pPr>
            <w:r w:rsidRPr="00DC7310">
              <w:rPr>
                <w:rFonts w:cs="Arial"/>
                <w:lang w:eastAsia="ja-JP"/>
              </w:rPr>
              <w:t>-</w:t>
            </w:r>
          </w:p>
        </w:tc>
        <w:tc>
          <w:tcPr>
            <w:tcW w:w="938" w:type="pct"/>
            <w:vAlign w:val="center"/>
          </w:tcPr>
          <w:p w14:paraId="0B671334"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0C5871BC" w14:textId="77777777" w:rsidR="00B663A9" w:rsidRPr="00DC7310" w:rsidRDefault="00B663A9" w:rsidP="000B6342">
            <w:pPr>
              <w:pStyle w:val="TAC"/>
              <w:keepNext w:val="0"/>
              <w:keepLines w:val="0"/>
              <w:rPr>
                <w:rFonts w:cs="Arial"/>
              </w:rPr>
            </w:pPr>
            <w:r w:rsidRPr="00DC7310">
              <w:rPr>
                <w:rFonts w:cs="Arial"/>
                <w:lang w:eastAsia="ja-JP"/>
              </w:rPr>
              <w:t>0.5</w:t>
            </w:r>
          </w:p>
        </w:tc>
        <w:tc>
          <w:tcPr>
            <w:tcW w:w="884" w:type="pct"/>
            <w:vAlign w:val="center"/>
          </w:tcPr>
          <w:p w14:paraId="380FE37B"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1AB7F130" w14:textId="77777777" w:rsidTr="000B6342">
        <w:trPr>
          <w:jc w:val="center"/>
        </w:trPr>
        <w:tc>
          <w:tcPr>
            <w:tcW w:w="1357" w:type="pct"/>
          </w:tcPr>
          <w:p w14:paraId="37C257E5" w14:textId="77777777" w:rsidR="00B663A9" w:rsidRPr="00DC7310" w:rsidRDefault="00B663A9" w:rsidP="000B6342">
            <w:pPr>
              <w:pStyle w:val="TAC"/>
              <w:keepNext w:val="0"/>
              <w:keepLines w:val="0"/>
              <w:rPr>
                <w:rFonts w:cs="Arial"/>
              </w:rPr>
            </w:pPr>
            <w:r w:rsidRPr="00DC7310">
              <w:rPr>
                <w:rFonts w:cs="Arial"/>
                <w:szCs w:val="18"/>
                <w:lang w:eastAsia="ja-JP"/>
              </w:rPr>
              <w:t>DC_1-21_n77-n79</w:t>
            </w:r>
          </w:p>
        </w:tc>
        <w:tc>
          <w:tcPr>
            <w:tcW w:w="937" w:type="pct"/>
            <w:vAlign w:val="center"/>
          </w:tcPr>
          <w:p w14:paraId="35B2B253" w14:textId="77777777" w:rsidR="00B663A9" w:rsidRPr="00DC7310" w:rsidRDefault="00B663A9" w:rsidP="000B6342">
            <w:pPr>
              <w:pStyle w:val="TAC"/>
              <w:keepNext w:val="0"/>
              <w:keepLines w:val="0"/>
              <w:rPr>
                <w:rFonts w:cs="Arial"/>
                <w:lang w:eastAsia="ja-JP"/>
              </w:rPr>
            </w:pPr>
            <w:r w:rsidRPr="00DC7310">
              <w:rPr>
                <w:lang w:eastAsia="ja-JP"/>
              </w:rPr>
              <w:t>-</w:t>
            </w:r>
          </w:p>
        </w:tc>
        <w:tc>
          <w:tcPr>
            <w:tcW w:w="938" w:type="pct"/>
            <w:vAlign w:val="center"/>
          </w:tcPr>
          <w:p w14:paraId="236FF498"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190727EA" w14:textId="77777777" w:rsidR="00B663A9" w:rsidRPr="00DC7310" w:rsidRDefault="00B663A9" w:rsidP="000B6342">
            <w:pPr>
              <w:pStyle w:val="TAC"/>
              <w:keepNext w:val="0"/>
              <w:keepLines w:val="0"/>
              <w:rPr>
                <w:rFonts w:cs="Arial"/>
                <w:lang w:eastAsia="ja-JP"/>
              </w:rPr>
            </w:pPr>
            <w:r w:rsidRPr="00DC7310">
              <w:rPr>
                <w:rFonts w:eastAsia="Yu Mincho" w:cs="Arial"/>
                <w:lang w:eastAsia="ja-JP"/>
              </w:rPr>
              <w:t>0.5</w:t>
            </w:r>
          </w:p>
        </w:tc>
        <w:tc>
          <w:tcPr>
            <w:tcW w:w="884" w:type="pct"/>
            <w:vAlign w:val="center"/>
          </w:tcPr>
          <w:p w14:paraId="4292F46E"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0A361566" w14:textId="77777777" w:rsidTr="000B6342">
        <w:trPr>
          <w:jc w:val="center"/>
        </w:trPr>
        <w:tc>
          <w:tcPr>
            <w:tcW w:w="1357" w:type="pct"/>
            <w:tcBorders>
              <w:bottom w:val="single" w:sz="4" w:space="0" w:color="auto"/>
            </w:tcBorders>
          </w:tcPr>
          <w:p w14:paraId="1DAC6E05" w14:textId="77777777" w:rsidR="00B663A9" w:rsidRPr="00DC7310" w:rsidRDefault="00B663A9" w:rsidP="000B6342">
            <w:pPr>
              <w:pStyle w:val="TAC"/>
              <w:keepNext w:val="0"/>
              <w:keepLines w:val="0"/>
              <w:rPr>
                <w:rFonts w:cs="Arial"/>
              </w:rPr>
            </w:pPr>
            <w:r w:rsidRPr="00DC7310">
              <w:rPr>
                <w:rFonts w:cs="Arial"/>
                <w:szCs w:val="18"/>
                <w:lang w:eastAsia="ja-JP"/>
              </w:rPr>
              <w:t>DC_1-21_n78-n79</w:t>
            </w:r>
          </w:p>
        </w:tc>
        <w:tc>
          <w:tcPr>
            <w:tcW w:w="937" w:type="pct"/>
            <w:vAlign w:val="center"/>
          </w:tcPr>
          <w:p w14:paraId="7B057667" w14:textId="77777777" w:rsidR="00B663A9" w:rsidRPr="00DC7310" w:rsidRDefault="00B663A9" w:rsidP="000B6342">
            <w:pPr>
              <w:pStyle w:val="TAC"/>
              <w:keepNext w:val="0"/>
              <w:keepLines w:val="0"/>
              <w:rPr>
                <w:rFonts w:cs="Arial"/>
                <w:lang w:eastAsia="ja-JP"/>
              </w:rPr>
            </w:pPr>
            <w:r w:rsidRPr="00DC7310">
              <w:rPr>
                <w:lang w:eastAsia="ja-JP"/>
              </w:rPr>
              <w:t>-</w:t>
            </w:r>
          </w:p>
        </w:tc>
        <w:tc>
          <w:tcPr>
            <w:tcW w:w="938" w:type="pct"/>
            <w:vAlign w:val="center"/>
          </w:tcPr>
          <w:p w14:paraId="1B9C3D4A"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53E7FAB3" w14:textId="77777777" w:rsidR="00B663A9" w:rsidRPr="00DC7310" w:rsidRDefault="00B663A9" w:rsidP="000B6342">
            <w:pPr>
              <w:pStyle w:val="TAC"/>
              <w:keepNext w:val="0"/>
              <w:keepLines w:val="0"/>
              <w:rPr>
                <w:rFonts w:cs="Arial"/>
                <w:lang w:eastAsia="ja-JP"/>
              </w:rPr>
            </w:pPr>
            <w:r w:rsidRPr="00DC7310">
              <w:rPr>
                <w:rFonts w:eastAsia="Yu Mincho" w:cs="Arial"/>
                <w:lang w:eastAsia="ja-JP"/>
              </w:rPr>
              <w:t>0.5</w:t>
            </w:r>
          </w:p>
        </w:tc>
        <w:tc>
          <w:tcPr>
            <w:tcW w:w="884" w:type="pct"/>
            <w:vAlign w:val="center"/>
          </w:tcPr>
          <w:p w14:paraId="0589956C"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7ACC6978" w14:textId="77777777" w:rsidTr="000B6342">
        <w:trPr>
          <w:jc w:val="center"/>
        </w:trPr>
        <w:tc>
          <w:tcPr>
            <w:tcW w:w="1357" w:type="pct"/>
            <w:tcBorders>
              <w:bottom w:val="single" w:sz="4" w:space="0" w:color="auto"/>
            </w:tcBorders>
            <w:shd w:val="clear" w:color="auto" w:fill="auto"/>
          </w:tcPr>
          <w:p w14:paraId="57DF9044" w14:textId="77777777" w:rsidR="00B663A9" w:rsidRPr="00DC7310" w:rsidRDefault="00B663A9" w:rsidP="000B6342">
            <w:pPr>
              <w:pStyle w:val="TAC"/>
              <w:keepNext w:val="0"/>
              <w:keepLines w:val="0"/>
              <w:rPr>
                <w:rFonts w:cs="Arial"/>
                <w:szCs w:val="18"/>
                <w:lang w:eastAsia="ja-JP"/>
              </w:rPr>
            </w:pPr>
            <w:r w:rsidRPr="00DC7310">
              <w:rPr>
                <w:rFonts w:eastAsia="MS Mincho" w:cs="Arial"/>
                <w:bCs/>
                <w:szCs w:val="18"/>
              </w:rPr>
              <w:t>DC_1-28_n3-n77</w:t>
            </w:r>
          </w:p>
        </w:tc>
        <w:tc>
          <w:tcPr>
            <w:tcW w:w="937" w:type="pct"/>
            <w:vAlign w:val="center"/>
          </w:tcPr>
          <w:p w14:paraId="36AE72F8" w14:textId="77777777" w:rsidR="00B663A9" w:rsidRPr="00DC7310" w:rsidRDefault="00B663A9" w:rsidP="000B6342">
            <w:pPr>
              <w:pStyle w:val="TAC"/>
              <w:keepNext w:val="0"/>
              <w:keepLines w:val="0"/>
              <w:rPr>
                <w:lang w:eastAsia="ja-JP"/>
              </w:rPr>
            </w:pPr>
            <w:r w:rsidRPr="00DC7310">
              <w:rPr>
                <w:lang w:eastAsia="zh-CN"/>
              </w:rPr>
              <w:t>0.2</w:t>
            </w:r>
          </w:p>
        </w:tc>
        <w:tc>
          <w:tcPr>
            <w:tcW w:w="938" w:type="pct"/>
            <w:vAlign w:val="center"/>
          </w:tcPr>
          <w:p w14:paraId="5D7D6E0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2FF21B5E" w14:textId="77777777" w:rsidR="00B663A9" w:rsidRPr="00DC7310" w:rsidRDefault="00B663A9" w:rsidP="000B6342">
            <w:pPr>
              <w:pStyle w:val="TAC"/>
              <w:keepNext w:val="0"/>
              <w:keepLines w:val="0"/>
              <w:rPr>
                <w:rFonts w:eastAsia="Yu Mincho" w:cs="Arial"/>
                <w:lang w:eastAsia="ja-JP"/>
              </w:rPr>
            </w:pPr>
            <w:r w:rsidRPr="00DC7310">
              <w:rPr>
                <w:lang w:eastAsia="zh-CN"/>
              </w:rPr>
              <w:t>0.2</w:t>
            </w:r>
          </w:p>
        </w:tc>
        <w:tc>
          <w:tcPr>
            <w:tcW w:w="884" w:type="pct"/>
            <w:vAlign w:val="center"/>
          </w:tcPr>
          <w:p w14:paraId="7610BA6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40AD121" w14:textId="77777777" w:rsidTr="000B6342">
        <w:trPr>
          <w:jc w:val="center"/>
        </w:trPr>
        <w:tc>
          <w:tcPr>
            <w:tcW w:w="1357" w:type="pct"/>
            <w:tcBorders>
              <w:bottom w:val="single" w:sz="4" w:space="0" w:color="auto"/>
            </w:tcBorders>
            <w:shd w:val="clear" w:color="auto" w:fill="auto"/>
          </w:tcPr>
          <w:p w14:paraId="0EF70F44" w14:textId="77777777" w:rsidR="00B663A9" w:rsidRPr="00DC7310" w:rsidRDefault="00B663A9" w:rsidP="000B6342">
            <w:pPr>
              <w:pStyle w:val="TAC"/>
              <w:keepNext w:val="0"/>
              <w:keepLines w:val="0"/>
              <w:rPr>
                <w:rFonts w:cs="Arial"/>
                <w:szCs w:val="18"/>
              </w:rPr>
            </w:pPr>
            <w:r w:rsidRPr="00DC7310">
              <w:rPr>
                <w:rFonts w:cs="Arial"/>
                <w:bCs/>
                <w:szCs w:val="18"/>
              </w:rPr>
              <w:t>DC_1-28_n3-n78</w:t>
            </w:r>
          </w:p>
        </w:tc>
        <w:tc>
          <w:tcPr>
            <w:tcW w:w="937" w:type="pct"/>
            <w:vAlign w:val="center"/>
          </w:tcPr>
          <w:p w14:paraId="3711621F"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0.2</w:t>
            </w:r>
          </w:p>
        </w:tc>
        <w:tc>
          <w:tcPr>
            <w:tcW w:w="938" w:type="pct"/>
            <w:vAlign w:val="center"/>
          </w:tcPr>
          <w:p w14:paraId="30EDFE81"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35495A07" w14:textId="77777777" w:rsidR="00B663A9" w:rsidRPr="00DC7310" w:rsidRDefault="00B663A9" w:rsidP="000B6342">
            <w:pPr>
              <w:pStyle w:val="TAC"/>
              <w:keepNext w:val="0"/>
              <w:keepLines w:val="0"/>
              <w:rPr>
                <w:rFonts w:cs="Arial"/>
                <w:szCs w:val="18"/>
                <w:lang w:eastAsia="ja-JP"/>
              </w:rPr>
            </w:pPr>
            <w:r w:rsidRPr="00DC7310">
              <w:rPr>
                <w:rFonts w:eastAsia="Yu Mincho" w:cs="Arial"/>
                <w:szCs w:val="18"/>
                <w:lang w:eastAsia="ja-JP"/>
              </w:rPr>
              <w:t>0.2</w:t>
            </w:r>
          </w:p>
        </w:tc>
        <w:tc>
          <w:tcPr>
            <w:tcW w:w="884" w:type="pct"/>
            <w:vAlign w:val="center"/>
          </w:tcPr>
          <w:p w14:paraId="5A0F9D1A"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691C598B" w14:textId="77777777" w:rsidTr="000B6342">
        <w:trPr>
          <w:jc w:val="center"/>
        </w:trPr>
        <w:tc>
          <w:tcPr>
            <w:tcW w:w="1357" w:type="pct"/>
            <w:tcBorders>
              <w:bottom w:val="single" w:sz="4" w:space="0" w:color="auto"/>
            </w:tcBorders>
            <w:shd w:val="clear" w:color="auto" w:fill="auto"/>
          </w:tcPr>
          <w:p w14:paraId="4E059AEE" w14:textId="77777777" w:rsidR="00B663A9" w:rsidRPr="00DC7310" w:rsidRDefault="00B663A9" w:rsidP="000B6342">
            <w:pPr>
              <w:pStyle w:val="TAC"/>
              <w:keepNext w:val="0"/>
              <w:keepLines w:val="0"/>
              <w:rPr>
                <w:rFonts w:cs="Arial"/>
                <w:bCs/>
                <w:szCs w:val="18"/>
              </w:rPr>
            </w:pPr>
            <w:r w:rsidRPr="00DC7310">
              <w:rPr>
                <w:rFonts w:cs="Arial"/>
                <w:bCs/>
                <w:szCs w:val="18"/>
              </w:rPr>
              <w:t>DC_1-28_n5-n40</w:t>
            </w:r>
          </w:p>
        </w:tc>
        <w:tc>
          <w:tcPr>
            <w:tcW w:w="937" w:type="pct"/>
            <w:vAlign w:val="center"/>
          </w:tcPr>
          <w:p w14:paraId="4815824A" w14:textId="77777777" w:rsidR="00B663A9" w:rsidRPr="00DC7310" w:rsidRDefault="00B663A9" w:rsidP="000B6342">
            <w:pPr>
              <w:pStyle w:val="TAC"/>
              <w:keepNext w:val="0"/>
              <w:keepLines w:val="0"/>
              <w:rPr>
                <w:rFonts w:cs="Arial"/>
                <w:szCs w:val="18"/>
                <w:lang w:eastAsia="ja-JP"/>
              </w:rPr>
            </w:pPr>
            <w:r w:rsidRPr="00DC7310">
              <w:rPr>
                <w:rFonts w:cs="Arial" w:hint="eastAsia"/>
                <w:szCs w:val="18"/>
                <w:lang w:eastAsia="zh-CN"/>
              </w:rPr>
              <w:t>-</w:t>
            </w:r>
          </w:p>
        </w:tc>
        <w:tc>
          <w:tcPr>
            <w:tcW w:w="938" w:type="pct"/>
            <w:vAlign w:val="center"/>
          </w:tcPr>
          <w:p w14:paraId="7C3424F3"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777A76D5" w14:textId="77777777" w:rsidR="00B663A9" w:rsidRPr="00DC7310" w:rsidRDefault="00B663A9" w:rsidP="000B6342">
            <w:pPr>
              <w:pStyle w:val="TAC"/>
              <w:keepNext w:val="0"/>
              <w:keepLines w:val="0"/>
              <w:rPr>
                <w:rFonts w:eastAsia="Yu Mincho" w:cs="Arial"/>
                <w:szCs w:val="18"/>
                <w:lang w:eastAsia="ja-JP"/>
              </w:rPr>
            </w:pPr>
            <w:r w:rsidRPr="00DC7310">
              <w:rPr>
                <w:rFonts w:cs="Arial" w:hint="eastAsia"/>
                <w:szCs w:val="18"/>
                <w:lang w:eastAsia="zh-CN"/>
              </w:rPr>
              <w:t>0</w:t>
            </w:r>
            <w:r w:rsidRPr="00DC7310">
              <w:rPr>
                <w:rFonts w:cs="Arial"/>
                <w:szCs w:val="18"/>
                <w:lang w:eastAsia="zh-CN"/>
              </w:rPr>
              <w:t>.2</w:t>
            </w:r>
          </w:p>
        </w:tc>
        <w:tc>
          <w:tcPr>
            <w:tcW w:w="884" w:type="pct"/>
            <w:vAlign w:val="center"/>
          </w:tcPr>
          <w:p w14:paraId="302DD39F"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.8</w:t>
            </w:r>
          </w:p>
        </w:tc>
      </w:tr>
      <w:tr w:rsidR="00B663A9" w:rsidRPr="00DC7310" w14:paraId="5EFC45AE" w14:textId="77777777" w:rsidTr="000B6342">
        <w:trPr>
          <w:jc w:val="center"/>
        </w:trPr>
        <w:tc>
          <w:tcPr>
            <w:tcW w:w="1357" w:type="pct"/>
            <w:tcBorders>
              <w:bottom w:val="single" w:sz="4" w:space="0" w:color="auto"/>
            </w:tcBorders>
            <w:shd w:val="clear" w:color="auto" w:fill="auto"/>
          </w:tcPr>
          <w:p w14:paraId="7FA42114" w14:textId="77777777" w:rsidR="00B663A9" w:rsidRPr="00DC7310" w:rsidRDefault="00B663A9" w:rsidP="000B6342">
            <w:pPr>
              <w:pStyle w:val="TAC"/>
              <w:keepNext w:val="0"/>
              <w:keepLines w:val="0"/>
              <w:rPr>
                <w:rFonts w:cs="Arial"/>
                <w:bCs/>
                <w:szCs w:val="18"/>
              </w:rPr>
            </w:pPr>
            <w:r w:rsidRPr="00DC7310">
              <w:rPr>
                <w:rFonts w:cs="Arial"/>
              </w:rPr>
              <w:t>DC_1-28-(n)7</w:t>
            </w:r>
          </w:p>
        </w:tc>
        <w:tc>
          <w:tcPr>
            <w:tcW w:w="937" w:type="pct"/>
            <w:vAlign w:val="center"/>
          </w:tcPr>
          <w:p w14:paraId="5695F892"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w:t>
            </w:r>
          </w:p>
        </w:tc>
        <w:tc>
          <w:tcPr>
            <w:tcW w:w="938" w:type="pct"/>
            <w:vAlign w:val="center"/>
          </w:tcPr>
          <w:p w14:paraId="526DE011"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0.2</w:t>
            </w:r>
          </w:p>
        </w:tc>
        <w:tc>
          <w:tcPr>
            <w:tcW w:w="884" w:type="pct"/>
            <w:vAlign w:val="center"/>
          </w:tcPr>
          <w:p w14:paraId="5C39BCA6" w14:textId="77777777" w:rsidR="00B663A9" w:rsidRPr="00DC7310" w:rsidRDefault="00B663A9" w:rsidP="000B6342">
            <w:pPr>
              <w:pStyle w:val="TAC"/>
              <w:keepNext w:val="0"/>
              <w:keepLines w:val="0"/>
              <w:rPr>
                <w:rFonts w:eastAsia="Yu Mincho" w:cs="Arial"/>
                <w:szCs w:val="18"/>
                <w:lang w:eastAsia="ja-JP"/>
              </w:rPr>
            </w:pPr>
            <w:r w:rsidRPr="00DC7310">
              <w:rPr>
                <w:rFonts w:eastAsia="Yu Mincho" w:cs="Arial"/>
                <w:szCs w:val="18"/>
                <w:lang w:eastAsia="ja-JP"/>
              </w:rPr>
              <w:t>-</w:t>
            </w:r>
          </w:p>
        </w:tc>
        <w:tc>
          <w:tcPr>
            <w:tcW w:w="884" w:type="pct"/>
            <w:vAlign w:val="center"/>
          </w:tcPr>
          <w:p w14:paraId="2E07094B"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w:t>
            </w:r>
          </w:p>
        </w:tc>
      </w:tr>
      <w:tr w:rsidR="00B663A9" w:rsidRPr="00DC7310" w14:paraId="1B7B7837" w14:textId="77777777" w:rsidTr="000B6342">
        <w:trPr>
          <w:jc w:val="center"/>
        </w:trPr>
        <w:tc>
          <w:tcPr>
            <w:tcW w:w="1357" w:type="pct"/>
            <w:tcBorders>
              <w:bottom w:val="single" w:sz="4" w:space="0" w:color="auto"/>
            </w:tcBorders>
            <w:shd w:val="clear" w:color="auto" w:fill="auto"/>
          </w:tcPr>
          <w:p w14:paraId="0F0A1056"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DC_1-28_n7-n78</w:t>
            </w:r>
          </w:p>
        </w:tc>
        <w:tc>
          <w:tcPr>
            <w:tcW w:w="937" w:type="pct"/>
            <w:vAlign w:val="center"/>
          </w:tcPr>
          <w:p w14:paraId="10216AD8" w14:textId="77777777" w:rsidR="00B663A9" w:rsidRPr="00DC7310" w:rsidRDefault="00B663A9" w:rsidP="000B6342">
            <w:pPr>
              <w:pStyle w:val="TAC"/>
              <w:keepNext w:val="0"/>
              <w:keepLines w:val="0"/>
              <w:rPr>
                <w:rFonts w:eastAsia="Malgun Gothic" w:cs="Arial"/>
                <w:szCs w:val="18"/>
                <w:lang w:eastAsia="ko-KR"/>
              </w:rPr>
            </w:pPr>
            <w:r w:rsidRPr="00DC7310">
              <w:rPr>
                <w:rFonts w:cs="Arial"/>
                <w:szCs w:val="18"/>
                <w:lang w:eastAsia="ja-JP"/>
              </w:rPr>
              <w:t>0.2</w:t>
            </w:r>
          </w:p>
        </w:tc>
        <w:tc>
          <w:tcPr>
            <w:tcW w:w="938" w:type="pct"/>
            <w:vAlign w:val="center"/>
          </w:tcPr>
          <w:p w14:paraId="6D0C8B66" w14:textId="77777777" w:rsidR="00B663A9" w:rsidRPr="00DC7310" w:rsidRDefault="00B663A9" w:rsidP="000B6342">
            <w:pPr>
              <w:pStyle w:val="TAC"/>
              <w:keepNext w:val="0"/>
              <w:keepLines w:val="0"/>
              <w:rPr>
                <w:rFonts w:eastAsia="Malgun Gothic" w:cs="Arial"/>
                <w:szCs w:val="18"/>
                <w:lang w:eastAsia="ko-KR"/>
              </w:rPr>
            </w:pPr>
            <w:r w:rsidRPr="00DC7310">
              <w:rPr>
                <w:rFonts w:cs="Arial" w:hint="eastAsia"/>
                <w:szCs w:val="18"/>
                <w:lang w:eastAsia="zh-CN"/>
              </w:rPr>
              <w:t>0</w:t>
            </w:r>
            <w:r w:rsidRPr="00DC7310">
              <w:rPr>
                <w:rFonts w:cs="Arial"/>
                <w:szCs w:val="18"/>
                <w:lang w:eastAsia="zh-CN"/>
              </w:rPr>
              <w:t>.2</w:t>
            </w:r>
          </w:p>
        </w:tc>
        <w:tc>
          <w:tcPr>
            <w:tcW w:w="884" w:type="pct"/>
            <w:vAlign w:val="center"/>
          </w:tcPr>
          <w:p w14:paraId="154CCB55" w14:textId="77777777" w:rsidR="00B663A9" w:rsidRPr="00DC7310" w:rsidRDefault="00B663A9" w:rsidP="000B6342">
            <w:pPr>
              <w:pStyle w:val="TAC"/>
              <w:keepNext w:val="0"/>
              <w:keepLines w:val="0"/>
              <w:rPr>
                <w:rFonts w:cs="Arial"/>
                <w:lang w:eastAsia="ja-JP"/>
              </w:rPr>
            </w:pPr>
            <w:r w:rsidRPr="00DC7310">
              <w:rPr>
                <w:rFonts w:eastAsia="Yu Mincho" w:cs="Arial"/>
                <w:szCs w:val="18"/>
                <w:lang w:eastAsia="ja-JP"/>
              </w:rPr>
              <w:t>0.2</w:t>
            </w:r>
          </w:p>
        </w:tc>
        <w:tc>
          <w:tcPr>
            <w:tcW w:w="884" w:type="pct"/>
            <w:vAlign w:val="center"/>
          </w:tcPr>
          <w:p w14:paraId="3E213859" w14:textId="77777777" w:rsidR="00B663A9" w:rsidRPr="00DC7310" w:rsidRDefault="00B663A9" w:rsidP="000B6342">
            <w:pPr>
              <w:pStyle w:val="TAC"/>
              <w:keepNext w:val="0"/>
              <w:keepLines w:val="0"/>
              <w:rPr>
                <w:rFonts w:cs="Arial"/>
                <w:lang w:eastAsia="ja-JP"/>
              </w:rPr>
            </w:pPr>
            <w:r w:rsidRPr="00DC7310">
              <w:rPr>
                <w:rFonts w:cs="Arial" w:hint="eastAsia"/>
                <w:szCs w:val="18"/>
                <w:lang w:eastAsia="zh-CN"/>
              </w:rPr>
              <w:t>0</w:t>
            </w:r>
            <w:r w:rsidRPr="00DC7310">
              <w:rPr>
                <w:rFonts w:cs="Arial"/>
                <w:szCs w:val="18"/>
                <w:lang w:eastAsia="zh-CN"/>
              </w:rPr>
              <w:t>.5</w:t>
            </w:r>
          </w:p>
        </w:tc>
      </w:tr>
      <w:tr w:rsidR="00B663A9" w:rsidRPr="00DC7310" w14:paraId="2024F376" w14:textId="77777777" w:rsidTr="000B6342">
        <w:trPr>
          <w:jc w:val="center"/>
        </w:trPr>
        <w:tc>
          <w:tcPr>
            <w:tcW w:w="1357" w:type="pct"/>
            <w:tcBorders>
              <w:bottom w:val="single" w:sz="4" w:space="0" w:color="auto"/>
            </w:tcBorders>
          </w:tcPr>
          <w:p w14:paraId="6ABF8D33" w14:textId="77777777" w:rsidR="00B663A9" w:rsidRPr="00DC7310" w:rsidRDefault="00B663A9" w:rsidP="000B6342">
            <w:pPr>
              <w:pStyle w:val="TAC"/>
              <w:keepNext w:val="0"/>
              <w:keepLines w:val="0"/>
              <w:rPr>
                <w:rFonts w:cs="Arial"/>
              </w:rPr>
            </w:pPr>
            <w:r w:rsidRPr="00DC7310">
              <w:t>DC_1-28-32_n3</w:t>
            </w:r>
          </w:p>
        </w:tc>
        <w:tc>
          <w:tcPr>
            <w:tcW w:w="937" w:type="pct"/>
            <w:vAlign w:val="center"/>
          </w:tcPr>
          <w:p w14:paraId="5198D8B5"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w:t>
            </w:r>
          </w:p>
        </w:tc>
        <w:tc>
          <w:tcPr>
            <w:tcW w:w="938" w:type="pct"/>
            <w:vAlign w:val="center"/>
          </w:tcPr>
          <w:p w14:paraId="6FBE894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7BA4FD05"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w:t>
            </w:r>
          </w:p>
        </w:tc>
        <w:tc>
          <w:tcPr>
            <w:tcW w:w="884" w:type="pct"/>
            <w:vAlign w:val="center"/>
          </w:tcPr>
          <w:p w14:paraId="038BAAD2"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119D6C00" w14:textId="77777777" w:rsidTr="000B6342">
        <w:trPr>
          <w:jc w:val="center"/>
        </w:trPr>
        <w:tc>
          <w:tcPr>
            <w:tcW w:w="1357" w:type="pct"/>
            <w:tcBorders>
              <w:bottom w:val="single" w:sz="4" w:space="0" w:color="auto"/>
            </w:tcBorders>
            <w:shd w:val="clear" w:color="auto" w:fill="auto"/>
          </w:tcPr>
          <w:p w14:paraId="449CC00C" w14:textId="77777777" w:rsidR="00B663A9" w:rsidRPr="00DC7310" w:rsidRDefault="00B663A9" w:rsidP="000B6342">
            <w:pPr>
              <w:pStyle w:val="TAC"/>
              <w:keepNext w:val="0"/>
              <w:keepLines w:val="0"/>
              <w:rPr>
                <w:rFonts w:cs="Arial"/>
                <w:szCs w:val="18"/>
              </w:rPr>
            </w:pPr>
            <w:r w:rsidRPr="00DC7310">
              <w:rPr>
                <w:rFonts w:cs="Arial"/>
              </w:rPr>
              <w:t>DC_1-28-40_n78</w:t>
            </w:r>
          </w:p>
        </w:tc>
        <w:tc>
          <w:tcPr>
            <w:tcW w:w="937" w:type="pct"/>
            <w:vAlign w:val="center"/>
          </w:tcPr>
          <w:p w14:paraId="4C805F74" w14:textId="77777777" w:rsidR="00B663A9" w:rsidRPr="00DC7310" w:rsidRDefault="00B663A9" w:rsidP="000B6342">
            <w:pPr>
              <w:pStyle w:val="TAC"/>
              <w:keepNext w:val="0"/>
              <w:keepLines w:val="0"/>
              <w:rPr>
                <w:rFonts w:cs="Arial"/>
                <w:szCs w:val="18"/>
                <w:lang w:eastAsia="ja-JP"/>
              </w:rPr>
            </w:pPr>
            <w:r w:rsidRPr="00DC7310">
              <w:rPr>
                <w:rFonts w:eastAsia="Malgun Gothic" w:cs="Arial"/>
                <w:szCs w:val="18"/>
                <w:lang w:eastAsia="ko-KR"/>
              </w:rPr>
              <w:t>-</w:t>
            </w:r>
          </w:p>
        </w:tc>
        <w:tc>
          <w:tcPr>
            <w:tcW w:w="938" w:type="pct"/>
            <w:vAlign w:val="center"/>
          </w:tcPr>
          <w:p w14:paraId="73DACFD6"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2C6437C2" w14:textId="77777777" w:rsidR="00B663A9" w:rsidRPr="00DC7310" w:rsidRDefault="00B663A9" w:rsidP="000B6342">
            <w:pPr>
              <w:pStyle w:val="TAC"/>
              <w:keepNext w:val="0"/>
              <w:keepLines w:val="0"/>
              <w:rPr>
                <w:rFonts w:cs="Arial"/>
                <w:lang w:eastAsia="ja-JP"/>
              </w:rPr>
            </w:pPr>
            <w:r w:rsidRPr="00DC7310">
              <w:rPr>
                <w:rFonts w:cs="Arial"/>
                <w:szCs w:val="18"/>
                <w:lang w:eastAsia="ja-JP"/>
              </w:rPr>
              <w:t>0.4</w:t>
            </w:r>
            <w:r w:rsidRPr="00DC7310">
              <w:rPr>
                <w:rFonts w:cs="Arial"/>
                <w:szCs w:val="18"/>
                <w:vertAlign w:val="superscript"/>
                <w:lang w:eastAsia="ja-JP"/>
              </w:rPr>
              <w:t>5</w:t>
            </w:r>
          </w:p>
        </w:tc>
        <w:tc>
          <w:tcPr>
            <w:tcW w:w="884" w:type="pct"/>
            <w:vAlign w:val="center"/>
          </w:tcPr>
          <w:p w14:paraId="1BBBE06D" w14:textId="77777777" w:rsidR="00B663A9" w:rsidRPr="00DC7310" w:rsidRDefault="00B663A9" w:rsidP="000B6342">
            <w:pPr>
              <w:pStyle w:val="TAC"/>
              <w:keepNext w:val="0"/>
              <w:keepLines w:val="0"/>
              <w:rPr>
                <w:rFonts w:cs="Arial"/>
                <w:lang w:eastAsia="ja-JP"/>
              </w:rPr>
            </w:pPr>
            <w:r w:rsidRPr="00DC7310">
              <w:rPr>
                <w:rFonts w:cs="Arial"/>
                <w:szCs w:val="18"/>
                <w:lang w:eastAsia="ja-JP"/>
              </w:rPr>
              <w:t>0.5</w:t>
            </w:r>
            <w:r w:rsidRPr="00DC7310">
              <w:rPr>
                <w:rFonts w:cs="Arial"/>
                <w:szCs w:val="18"/>
                <w:vertAlign w:val="superscript"/>
                <w:lang w:eastAsia="ja-JP"/>
              </w:rPr>
              <w:t>5</w:t>
            </w:r>
          </w:p>
        </w:tc>
      </w:tr>
      <w:tr w:rsidR="00B663A9" w:rsidRPr="00DC7310" w14:paraId="32E06B04" w14:textId="77777777" w:rsidTr="000B6342">
        <w:trPr>
          <w:jc w:val="center"/>
        </w:trPr>
        <w:tc>
          <w:tcPr>
            <w:tcW w:w="1357" w:type="pct"/>
            <w:tcBorders>
              <w:bottom w:val="single" w:sz="4" w:space="0" w:color="auto"/>
            </w:tcBorders>
            <w:shd w:val="clear" w:color="auto" w:fill="auto"/>
          </w:tcPr>
          <w:p w14:paraId="5F44EA87" w14:textId="77777777" w:rsidR="00B663A9" w:rsidRPr="00DC7310" w:rsidRDefault="00B663A9" w:rsidP="000B6342">
            <w:pPr>
              <w:pStyle w:val="TAC"/>
              <w:keepNext w:val="0"/>
              <w:keepLines w:val="0"/>
              <w:rPr>
                <w:rFonts w:cs="Arial"/>
                <w:szCs w:val="18"/>
              </w:rPr>
            </w:pPr>
            <w:r w:rsidRPr="00DC7310">
              <w:rPr>
                <w:rFonts w:eastAsia="Malgun Gothic" w:cs="Arial"/>
                <w:szCs w:val="18"/>
                <w:lang w:eastAsia="ko-KR"/>
              </w:rPr>
              <w:t>DC_1-28_n40-n78</w:t>
            </w:r>
          </w:p>
        </w:tc>
        <w:tc>
          <w:tcPr>
            <w:tcW w:w="937" w:type="pct"/>
            <w:vAlign w:val="center"/>
          </w:tcPr>
          <w:p w14:paraId="71E63586" w14:textId="77777777" w:rsidR="00B663A9" w:rsidRPr="00DC7310" w:rsidRDefault="00B663A9" w:rsidP="000B6342">
            <w:pPr>
              <w:pStyle w:val="TAC"/>
              <w:keepNext w:val="0"/>
              <w:keepLines w:val="0"/>
              <w:rPr>
                <w:rFonts w:cs="Arial"/>
                <w:szCs w:val="18"/>
                <w:lang w:eastAsia="ja-JP"/>
              </w:rPr>
            </w:pPr>
            <w:r w:rsidRPr="00DC7310">
              <w:rPr>
                <w:rFonts w:eastAsia="Malgun Gothic" w:cs="Arial"/>
                <w:szCs w:val="18"/>
                <w:lang w:eastAsia="ko-KR"/>
              </w:rPr>
              <w:t>-</w:t>
            </w:r>
          </w:p>
        </w:tc>
        <w:tc>
          <w:tcPr>
            <w:tcW w:w="938" w:type="pct"/>
            <w:vAlign w:val="center"/>
          </w:tcPr>
          <w:p w14:paraId="27A058E2"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4D7E8BAD" w14:textId="77777777" w:rsidR="00B663A9" w:rsidRPr="00DC7310" w:rsidRDefault="00B663A9" w:rsidP="000B6342">
            <w:pPr>
              <w:pStyle w:val="TAC"/>
              <w:keepNext w:val="0"/>
              <w:keepLines w:val="0"/>
              <w:rPr>
                <w:rFonts w:cs="Arial"/>
                <w:lang w:eastAsia="ja-JP"/>
              </w:rPr>
            </w:pPr>
            <w:r w:rsidRPr="00DC7310">
              <w:rPr>
                <w:rFonts w:cs="Arial"/>
                <w:szCs w:val="18"/>
                <w:lang w:eastAsia="ja-JP"/>
              </w:rPr>
              <w:t>0.4</w:t>
            </w:r>
            <w:r w:rsidRPr="00DC7310">
              <w:rPr>
                <w:rFonts w:cs="Arial"/>
                <w:szCs w:val="18"/>
                <w:vertAlign w:val="superscript"/>
                <w:lang w:eastAsia="ja-JP"/>
              </w:rPr>
              <w:t>5</w:t>
            </w:r>
          </w:p>
        </w:tc>
        <w:tc>
          <w:tcPr>
            <w:tcW w:w="884" w:type="pct"/>
            <w:vAlign w:val="center"/>
          </w:tcPr>
          <w:p w14:paraId="0AC140D2" w14:textId="77777777" w:rsidR="00B663A9" w:rsidRPr="00DC7310" w:rsidRDefault="00B663A9" w:rsidP="000B6342">
            <w:pPr>
              <w:pStyle w:val="TAC"/>
              <w:keepNext w:val="0"/>
              <w:keepLines w:val="0"/>
              <w:rPr>
                <w:rFonts w:cs="Arial"/>
                <w:lang w:eastAsia="ja-JP"/>
              </w:rPr>
            </w:pPr>
            <w:r w:rsidRPr="00DC7310">
              <w:rPr>
                <w:rFonts w:cs="Arial"/>
                <w:szCs w:val="18"/>
                <w:lang w:eastAsia="ja-JP"/>
              </w:rPr>
              <w:t>0.5</w:t>
            </w:r>
            <w:r w:rsidRPr="00DC7310">
              <w:rPr>
                <w:rFonts w:cs="Arial"/>
                <w:szCs w:val="18"/>
                <w:vertAlign w:val="superscript"/>
                <w:lang w:eastAsia="ja-JP"/>
              </w:rPr>
              <w:t>5</w:t>
            </w:r>
          </w:p>
        </w:tc>
      </w:tr>
      <w:tr w:rsidR="00B663A9" w:rsidRPr="00DC7310" w14:paraId="59514CD7" w14:textId="77777777" w:rsidTr="000B6342">
        <w:trPr>
          <w:jc w:val="center"/>
        </w:trPr>
        <w:tc>
          <w:tcPr>
            <w:tcW w:w="1357" w:type="pct"/>
            <w:tcBorders>
              <w:bottom w:val="single" w:sz="4" w:space="0" w:color="auto"/>
            </w:tcBorders>
            <w:shd w:val="clear" w:color="auto" w:fill="auto"/>
          </w:tcPr>
          <w:p w14:paraId="6676512B" w14:textId="77777777" w:rsidR="00B663A9" w:rsidRPr="00DC7310" w:rsidRDefault="00B663A9" w:rsidP="000B6342">
            <w:pPr>
              <w:pStyle w:val="TAC"/>
              <w:keepNext w:val="0"/>
              <w:keepLines w:val="0"/>
              <w:rPr>
                <w:rFonts w:cs="Arial"/>
              </w:rPr>
            </w:pPr>
            <w:r w:rsidRPr="00DC7310">
              <w:rPr>
                <w:rFonts w:cs="Arial"/>
                <w:szCs w:val="18"/>
              </w:rPr>
              <w:t>DC_1-28-</w:t>
            </w:r>
            <w:r w:rsidRPr="00DC7310">
              <w:rPr>
                <w:rFonts w:cs="Arial"/>
                <w:szCs w:val="18"/>
                <w:lang w:eastAsia="ja-JP"/>
              </w:rPr>
              <w:t>42</w:t>
            </w:r>
            <w:r w:rsidRPr="00DC7310">
              <w:rPr>
                <w:rFonts w:cs="Arial"/>
                <w:szCs w:val="18"/>
              </w:rPr>
              <w:t>_n77</w:t>
            </w:r>
          </w:p>
        </w:tc>
        <w:tc>
          <w:tcPr>
            <w:tcW w:w="937" w:type="pct"/>
            <w:vAlign w:val="center"/>
          </w:tcPr>
          <w:p w14:paraId="6414BADB" w14:textId="77777777" w:rsidR="00B663A9" w:rsidRPr="00DC7310" w:rsidRDefault="00B663A9" w:rsidP="000B6342">
            <w:pPr>
              <w:pStyle w:val="TAC"/>
              <w:keepNext w:val="0"/>
              <w:keepLines w:val="0"/>
              <w:rPr>
                <w:rFonts w:cs="Arial"/>
              </w:rPr>
            </w:pPr>
            <w:r w:rsidRPr="00DC7310">
              <w:rPr>
                <w:rFonts w:cs="Arial"/>
                <w:szCs w:val="18"/>
                <w:lang w:eastAsia="ja-JP"/>
              </w:rPr>
              <w:t>0.2</w:t>
            </w:r>
          </w:p>
        </w:tc>
        <w:tc>
          <w:tcPr>
            <w:tcW w:w="938" w:type="pct"/>
            <w:vAlign w:val="center"/>
          </w:tcPr>
          <w:p w14:paraId="0A51546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6D1FBC05"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884" w:type="pct"/>
            <w:vAlign w:val="center"/>
          </w:tcPr>
          <w:p w14:paraId="757D0C6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31C5857" w14:textId="77777777" w:rsidTr="000B6342">
        <w:trPr>
          <w:jc w:val="center"/>
        </w:trPr>
        <w:tc>
          <w:tcPr>
            <w:tcW w:w="1357" w:type="pct"/>
            <w:tcBorders>
              <w:bottom w:val="single" w:sz="4" w:space="0" w:color="auto"/>
            </w:tcBorders>
            <w:shd w:val="clear" w:color="auto" w:fill="auto"/>
          </w:tcPr>
          <w:p w14:paraId="1EFDBF55" w14:textId="77777777" w:rsidR="00B663A9" w:rsidRPr="00DC7310" w:rsidRDefault="00B663A9" w:rsidP="000B6342">
            <w:pPr>
              <w:pStyle w:val="TAC"/>
              <w:keepNext w:val="0"/>
              <w:keepLines w:val="0"/>
              <w:rPr>
                <w:rFonts w:cs="Arial"/>
              </w:rPr>
            </w:pPr>
            <w:r w:rsidRPr="00DC7310">
              <w:rPr>
                <w:rFonts w:cs="Arial"/>
                <w:szCs w:val="18"/>
              </w:rPr>
              <w:t>DC_1-28-</w:t>
            </w:r>
            <w:r w:rsidRPr="00DC7310">
              <w:rPr>
                <w:rFonts w:cs="Arial"/>
                <w:szCs w:val="18"/>
                <w:lang w:eastAsia="ja-JP"/>
              </w:rPr>
              <w:t>42</w:t>
            </w:r>
            <w:r w:rsidRPr="00DC7310">
              <w:rPr>
                <w:rFonts w:cs="Arial"/>
                <w:szCs w:val="18"/>
              </w:rPr>
              <w:t>_n78</w:t>
            </w:r>
          </w:p>
        </w:tc>
        <w:tc>
          <w:tcPr>
            <w:tcW w:w="937" w:type="pct"/>
            <w:vAlign w:val="center"/>
          </w:tcPr>
          <w:p w14:paraId="07A1D096" w14:textId="77777777" w:rsidR="00B663A9" w:rsidRPr="00DC7310" w:rsidRDefault="00B663A9" w:rsidP="000B6342">
            <w:pPr>
              <w:pStyle w:val="TAC"/>
              <w:keepNext w:val="0"/>
              <w:keepLines w:val="0"/>
              <w:rPr>
                <w:rFonts w:cs="Arial"/>
              </w:rPr>
            </w:pPr>
            <w:r w:rsidRPr="00DC7310">
              <w:rPr>
                <w:rFonts w:cs="Arial"/>
                <w:szCs w:val="18"/>
                <w:lang w:eastAsia="ja-JP"/>
              </w:rPr>
              <w:t>-</w:t>
            </w:r>
          </w:p>
        </w:tc>
        <w:tc>
          <w:tcPr>
            <w:tcW w:w="938" w:type="pct"/>
            <w:vAlign w:val="center"/>
          </w:tcPr>
          <w:p w14:paraId="65CBC08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54A5605E"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884" w:type="pct"/>
            <w:vAlign w:val="center"/>
          </w:tcPr>
          <w:p w14:paraId="676EDCD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6884E8D2" w14:textId="77777777" w:rsidTr="000B6342">
        <w:trPr>
          <w:jc w:val="center"/>
        </w:trPr>
        <w:tc>
          <w:tcPr>
            <w:tcW w:w="1357" w:type="pct"/>
            <w:tcBorders>
              <w:bottom w:val="single" w:sz="4" w:space="0" w:color="auto"/>
            </w:tcBorders>
            <w:shd w:val="clear" w:color="auto" w:fill="auto"/>
          </w:tcPr>
          <w:p w14:paraId="1175C8B7" w14:textId="77777777" w:rsidR="00B663A9" w:rsidRPr="00DC7310" w:rsidRDefault="00B663A9" w:rsidP="000B6342">
            <w:pPr>
              <w:pStyle w:val="TAC"/>
              <w:keepNext w:val="0"/>
              <w:keepLines w:val="0"/>
              <w:rPr>
                <w:rFonts w:cs="Arial"/>
              </w:rPr>
            </w:pPr>
            <w:r w:rsidRPr="00DC7310">
              <w:rPr>
                <w:rFonts w:cs="Arial"/>
                <w:szCs w:val="18"/>
              </w:rPr>
              <w:t>DC_1-28-</w:t>
            </w:r>
            <w:r w:rsidRPr="00DC7310">
              <w:rPr>
                <w:rFonts w:cs="Arial"/>
                <w:szCs w:val="18"/>
                <w:lang w:eastAsia="ja-JP"/>
              </w:rPr>
              <w:t>42</w:t>
            </w:r>
            <w:r w:rsidRPr="00DC7310">
              <w:rPr>
                <w:rFonts w:cs="Arial"/>
                <w:szCs w:val="18"/>
              </w:rPr>
              <w:t>_n79</w:t>
            </w:r>
          </w:p>
        </w:tc>
        <w:tc>
          <w:tcPr>
            <w:tcW w:w="937" w:type="pct"/>
            <w:vAlign w:val="center"/>
          </w:tcPr>
          <w:p w14:paraId="6EA1D66A" w14:textId="77777777" w:rsidR="00B663A9" w:rsidRPr="00DC7310" w:rsidRDefault="00B663A9" w:rsidP="000B6342">
            <w:pPr>
              <w:pStyle w:val="TAC"/>
              <w:keepNext w:val="0"/>
              <w:keepLines w:val="0"/>
              <w:rPr>
                <w:rFonts w:cs="Arial"/>
              </w:rPr>
            </w:pPr>
            <w:r w:rsidRPr="00DC7310">
              <w:rPr>
                <w:rFonts w:cs="Arial"/>
                <w:szCs w:val="18"/>
                <w:lang w:eastAsia="ja-JP"/>
              </w:rPr>
              <w:t>-</w:t>
            </w:r>
          </w:p>
        </w:tc>
        <w:tc>
          <w:tcPr>
            <w:tcW w:w="938" w:type="pct"/>
            <w:vAlign w:val="center"/>
          </w:tcPr>
          <w:p w14:paraId="51AB9AB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3F5B4236"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884" w:type="pct"/>
            <w:vAlign w:val="center"/>
          </w:tcPr>
          <w:p w14:paraId="2B07E264"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5059BD2E" w14:textId="77777777" w:rsidTr="000B6342">
        <w:trPr>
          <w:jc w:val="center"/>
        </w:trPr>
        <w:tc>
          <w:tcPr>
            <w:tcW w:w="1357" w:type="pct"/>
            <w:tcBorders>
              <w:bottom w:val="single" w:sz="4" w:space="0" w:color="auto"/>
            </w:tcBorders>
            <w:shd w:val="clear" w:color="auto" w:fill="auto"/>
          </w:tcPr>
          <w:p w14:paraId="4DE4BFF7" w14:textId="77777777" w:rsidR="00B663A9" w:rsidRPr="00DC7310" w:rsidRDefault="00B663A9" w:rsidP="000B6342">
            <w:pPr>
              <w:pStyle w:val="TAC"/>
              <w:keepNext w:val="0"/>
              <w:keepLines w:val="0"/>
              <w:rPr>
                <w:rFonts w:cs="Arial"/>
                <w:szCs w:val="18"/>
              </w:rPr>
            </w:pPr>
            <w:r w:rsidRPr="00DC7310">
              <w:t>DC_1_n28-</w:t>
            </w:r>
            <w:r w:rsidRPr="00DC7310">
              <w:rPr>
                <w:lang w:eastAsia="ja-JP"/>
              </w:rPr>
              <w:t>n77</w:t>
            </w:r>
            <w:r w:rsidRPr="00DC7310">
              <w:t>-</w:t>
            </w:r>
            <w:r w:rsidRPr="00DC7310">
              <w:rPr>
                <w:lang w:eastAsia="ja-JP"/>
              </w:rPr>
              <w:t>n79</w:t>
            </w:r>
          </w:p>
        </w:tc>
        <w:tc>
          <w:tcPr>
            <w:tcW w:w="937" w:type="pct"/>
            <w:vAlign w:val="center"/>
          </w:tcPr>
          <w:p w14:paraId="5BA55459"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938" w:type="pct"/>
            <w:vAlign w:val="center"/>
          </w:tcPr>
          <w:p w14:paraId="70A1D09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0ACB3CA5"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vAlign w:val="center"/>
          </w:tcPr>
          <w:p w14:paraId="31E2440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3C68D344" w14:textId="77777777" w:rsidTr="000B6342">
        <w:trPr>
          <w:jc w:val="center"/>
        </w:trPr>
        <w:tc>
          <w:tcPr>
            <w:tcW w:w="1357" w:type="pct"/>
            <w:tcBorders>
              <w:top w:val="single" w:sz="4" w:space="0" w:color="auto"/>
              <w:bottom w:val="single" w:sz="4" w:space="0" w:color="auto"/>
            </w:tcBorders>
            <w:shd w:val="clear" w:color="auto" w:fill="auto"/>
            <w:vAlign w:val="center"/>
          </w:tcPr>
          <w:p w14:paraId="1DBB5D5D" w14:textId="77777777" w:rsidR="00B663A9" w:rsidRPr="00DC7310" w:rsidRDefault="00B663A9" w:rsidP="000B6342">
            <w:pPr>
              <w:pStyle w:val="TAC"/>
              <w:keepNext w:val="0"/>
              <w:keepLines w:val="0"/>
            </w:pPr>
            <w:r w:rsidRPr="00DC7310">
              <w:t>DC_1_n28-</w:t>
            </w:r>
            <w:r w:rsidRPr="00DC7310">
              <w:rPr>
                <w:lang w:eastAsia="ja-JP"/>
              </w:rPr>
              <w:t>n78</w:t>
            </w:r>
            <w:r w:rsidRPr="00DC7310">
              <w:t>-</w:t>
            </w:r>
            <w:r w:rsidRPr="00DC7310">
              <w:rPr>
                <w:lang w:eastAsia="ja-JP"/>
              </w:rPr>
              <w:t>n79</w:t>
            </w:r>
          </w:p>
        </w:tc>
        <w:tc>
          <w:tcPr>
            <w:tcW w:w="937" w:type="pct"/>
            <w:vAlign w:val="center"/>
          </w:tcPr>
          <w:p w14:paraId="37F96F7C" w14:textId="77777777" w:rsidR="00B663A9" w:rsidRPr="00DC7310" w:rsidRDefault="00B663A9" w:rsidP="000B6342">
            <w:pPr>
              <w:pStyle w:val="TAC"/>
              <w:keepNext w:val="0"/>
              <w:keepLines w:val="0"/>
              <w:rPr>
                <w:lang w:eastAsia="zh-CN"/>
              </w:rPr>
            </w:pPr>
            <w:r w:rsidRPr="00DC7310">
              <w:rPr>
                <w:rFonts w:cs="Arial" w:hint="eastAsia"/>
                <w:szCs w:val="18"/>
                <w:lang w:eastAsia="zh-CN"/>
              </w:rPr>
              <w:t>0</w:t>
            </w:r>
            <w:r w:rsidRPr="00DC7310">
              <w:rPr>
                <w:rFonts w:cs="Arial"/>
                <w:szCs w:val="18"/>
                <w:lang w:eastAsia="zh-CN"/>
              </w:rPr>
              <w:t>.3</w:t>
            </w:r>
          </w:p>
        </w:tc>
        <w:tc>
          <w:tcPr>
            <w:tcW w:w="938" w:type="pct"/>
            <w:vAlign w:val="center"/>
          </w:tcPr>
          <w:p w14:paraId="7736B273"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.3</w:t>
            </w:r>
          </w:p>
        </w:tc>
        <w:tc>
          <w:tcPr>
            <w:tcW w:w="884" w:type="pct"/>
            <w:vAlign w:val="center"/>
          </w:tcPr>
          <w:p w14:paraId="0868CDC8" w14:textId="77777777" w:rsidR="00B663A9" w:rsidRPr="00DC7310" w:rsidRDefault="00B663A9" w:rsidP="000B6342">
            <w:pPr>
              <w:pStyle w:val="TAC"/>
              <w:keepNext w:val="0"/>
              <w:keepLines w:val="0"/>
              <w:rPr>
                <w:lang w:eastAsia="zh-CN"/>
              </w:rPr>
            </w:pPr>
            <w:r w:rsidRPr="00DC7310">
              <w:rPr>
                <w:rFonts w:cs="Arial" w:hint="eastAsia"/>
                <w:szCs w:val="18"/>
                <w:lang w:eastAsia="zh-CN"/>
              </w:rPr>
              <w:t>0</w:t>
            </w:r>
            <w:r w:rsidRPr="00DC7310">
              <w:rPr>
                <w:rFonts w:cs="Arial"/>
                <w:szCs w:val="18"/>
                <w:lang w:eastAsia="zh-CN"/>
              </w:rPr>
              <w:t>.5</w:t>
            </w:r>
          </w:p>
        </w:tc>
        <w:tc>
          <w:tcPr>
            <w:tcW w:w="884" w:type="pct"/>
            <w:vAlign w:val="center"/>
          </w:tcPr>
          <w:p w14:paraId="37AB29A1" w14:textId="77777777" w:rsidR="00B663A9" w:rsidRPr="00DC7310" w:rsidRDefault="00B663A9" w:rsidP="000B6342">
            <w:pPr>
              <w:pStyle w:val="TAC"/>
              <w:keepNext w:val="0"/>
              <w:keepLines w:val="0"/>
              <w:rPr>
                <w:lang w:eastAsia="zh-CN"/>
              </w:rPr>
            </w:pPr>
            <w:r w:rsidRPr="00DC7310">
              <w:rPr>
                <w:rFonts w:cs="Arial" w:hint="eastAsia"/>
                <w:lang w:eastAsia="zh-CN"/>
              </w:rPr>
              <w:t>-</w:t>
            </w:r>
          </w:p>
        </w:tc>
      </w:tr>
      <w:tr w:rsidR="00B663A9" w:rsidRPr="00DC7310" w14:paraId="561C3EA8" w14:textId="77777777" w:rsidTr="000B6342">
        <w:trPr>
          <w:jc w:val="center"/>
        </w:trPr>
        <w:tc>
          <w:tcPr>
            <w:tcW w:w="1357" w:type="pct"/>
            <w:tcBorders>
              <w:top w:val="single" w:sz="4" w:space="0" w:color="auto"/>
              <w:bottom w:val="single" w:sz="4" w:space="0" w:color="auto"/>
            </w:tcBorders>
            <w:shd w:val="clear" w:color="auto" w:fill="auto"/>
            <w:vAlign w:val="center"/>
          </w:tcPr>
          <w:p w14:paraId="1C7DA003" w14:textId="77777777" w:rsidR="00B663A9" w:rsidRPr="00DC7310" w:rsidRDefault="00B663A9" w:rsidP="000B6342">
            <w:pPr>
              <w:pStyle w:val="TAC"/>
              <w:keepNext w:val="0"/>
              <w:keepLines w:val="0"/>
            </w:pPr>
            <w:r w:rsidRPr="00FC21AA">
              <w:rPr>
                <w:lang w:eastAsia="ko-KR"/>
              </w:rPr>
              <w:t>DC_1-32_n28-</w:t>
            </w:r>
            <w:r w:rsidRPr="00FC21AA">
              <w:rPr>
                <w:lang w:eastAsia="zh-CN"/>
              </w:rPr>
              <w:t>n</w:t>
            </w:r>
            <w:r w:rsidRPr="00FC21AA">
              <w:rPr>
                <w:lang w:eastAsia="ko-KR"/>
              </w:rPr>
              <w:t>78</w:t>
            </w:r>
          </w:p>
        </w:tc>
        <w:tc>
          <w:tcPr>
            <w:tcW w:w="937" w:type="pct"/>
            <w:vAlign w:val="center"/>
          </w:tcPr>
          <w:p w14:paraId="1A70516F" w14:textId="77777777" w:rsidR="00B663A9" w:rsidRPr="00DC7310" w:rsidRDefault="00B663A9" w:rsidP="000B6342">
            <w:pPr>
              <w:pStyle w:val="TAC"/>
              <w:keepNext w:val="0"/>
              <w:keepLines w:val="0"/>
              <w:rPr>
                <w:rFonts w:cs="Arial"/>
                <w:szCs w:val="18"/>
                <w:lang w:eastAsia="zh-CN"/>
              </w:rPr>
            </w:pPr>
            <w:r w:rsidRPr="00FC21AA">
              <w:rPr>
                <w:rFonts w:eastAsia="MS Mincho"/>
                <w:lang w:eastAsia="ja-JP"/>
              </w:rPr>
              <w:t>-</w:t>
            </w:r>
          </w:p>
        </w:tc>
        <w:tc>
          <w:tcPr>
            <w:tcW w:w="938" w:type="pct"/>
            <w:vAlign w:val="center"/>
          </w:tcPr>
          <w:p w14:paraId="61F0C798" w14:textId="77777777" w:rsidR="00B663A9" w:rsidRPr="00DC7310" w:rsidRDefault="00B663A9" w:rsidP="000B6342">
            <w:pPr>
              <w:pStyle w:val="TAC"/>
              <w:keepNext w:val="0"/>
              <w:keepLines w:val="0"/>
              <w:rPr>
                <w:rFonts w:cs="Arial"/>
                <w:lang w:eastAsia="zh-CN"/>
              </w:rPr>
            </w:pPr>
            <w:r w:rsidRPr="00FC21AA">
              <w:rPr>
                <w:lang w:eastAsia="zh-CN"/>
              </w:rPr>
              <w:t>-</w:t>
            </w:r>
          </w:p>
        </w:tc>
        <w:tc>
          <w:tcPr>
            <w:tcW w:w="884" w:type="pct"/>
            <w:vAlign w:val="center"/>
          </w:tcPr>
          <w:p w14:paraId="6D25FBDD" w14:textId="77777777" w:rsidR="00B663A9" w:rsidRPr="00DC7310" w:rsidRDefault="00B663A9" w:rsidP="000B6342">
            <w:pPr>
              <w:pStyle w:val="TAC"/>
              <w:keepNext w:val="0"/>
              <w:keepLines w:val="0"/>
              <w:rPr>
                <w:rFonts w:cs="Arial"/>
                <w:szCs w:val="18"/>
                <w:lang w:eastAsia="zh-CN"/>
              </w:rPr>
            </w:pPr>
            <w:r w:rsidRPr="00FC21AA">
              <w:rPr>
                <w:rFonts w:eastAsia="MS Mincho"/>
                <w:lang w:eastAsia="ja-JP"/>
              </w:rPr>
              <w:t>0.2</w:t>
            </w:r>
          </w:p>
        </w:tc>
        <w:tc>
          <w:tcPr>
            <w:tcW w:w="884" w:type="pct"/>
            <w:vAlign w:val="center"/>
          </w:tcPr>
          <w:p w14:paraId="653C51D5" w14:textId="77777777" w:rsidR="00B663A9" w:rsidRPr="00DC7310" w:rsidRDefault="00B663A9" w:rsidP="000B6342">
            <w:pPr>
              <w:pStyle w:val="TAC"/>
              <w:keepNext w:val="0"/>
              <w:keepLines w:val="0"/>
              <w:rPr>
                <w:rFonts w:cs="Arial"/>
                <w:lang w:eastAsia="zh-CN"/>
              </w:rPr>
            </w:pPr>
            <w:r w:rsidRPr="00FC21AA">
              <w:rPr>
                <w:rFonts w:cs="Arial"/>
                <w:lang w:eastAsia="zh-CN"/>
              </w:rPr>
              <w:t>0.5</w:t>
            </w:r>
          </w:p>
        </w:tc>
      </w:tr>
      <w:tr w:rsidR="00B663A9" w:rsidRPr="00DC7310" w14:paraId="03EE095C" w14:textId="77777777" w:rsidTr="000B6342">
        <w:trPr>
          <w:jc w:val="center"/>
        </w:trPr>
        <w:tc>
          <w:tcPr>
            <w:tcW w:w="1357" w:type="pct"/>
            <w:tcBorders>
              <w:bottom w:val="single" w:sz="4" w:space="0" w:color="auto"/>
            </w:tcBorders>
            <w:shd w:val="clear" w:color="auto" w:fill="auto"/>
          </w:tcPr>
          <w:p w14:paraId="149C8A8D" w14:textId="77777777" w:rsidR="00B663A9" w:rsidRPr="00DC7310" w:rsidRDefault="00B663A9" w:rsidP="000B6342">
            <w:pPr>
              <w:pStyle w:val="TAC"/>
              <w:keepNext w:val="0"/>
              <w:keepLines w:val="0"/>
            </w:pPr>
            <w:r w:rsidRPr="00DC7310">
              <w:rPr>
                <w:rFonts w:eastAsia="Malgun Gothic"/>
                <w:lang w:eastAsia="ko-KR"/>
              </w:rPr>
              <w:t>DC_1-3</w:t>
            </w:r>
            <w:r w:rsidRPr="00DC7310">
              <w:rPr>
                <w:lang w:eastAsia="zh-CN"/>
              </w:rPr>
              <w:t>8</w:t>
            </w:r>
            <w:r w:rsidRPr="00DC7310">
              <w:rPr>
                <w:rFonts w:eastAsia="Malgun Gothic"/>
                <w:lang w:eastAsia="ko-KR"/>
              </w:rPr>
              <w:t>_n3-n78</w:t>
            </w:r>
          </w:p>
        </w:tc>
        <w:tc>
          <w:tcPr>
            <w:tcW w:w="937" w:type="pct"/>
            <w:vAlign w:val="center"/>
          </w:tcPr>
          <w:p w14:paraId="547BFCB1" w14:textId="77777777" w:rsidR="00B663A9" w:rsidRPr="00DC7310" w:rsidRDefault="00B663A9" w:rsidP="000B6342">
            <w:pPr>
              <w:pStyle w:val="TAC"/>
              <w:keepNext w:val="0"/>
              <w:keepLines w:val="0"/>
              <w:rPr>
                <w:lang w:eastAsia="ja-JP"/>
              </w:rPr>
            </w:pPr>
            <w:r w:rsidRPr="00DC7310">
              <w:rPr>
                <w:rFonts w:cs="Arial"/>
                <w:bCs/>
                <w:szCs w:val="18"/>
                <w:lang w:eastAsia="zh-CN"/>
              </w:rPr>
              <w:t>-</w:t>
            </w:r>
          </w:p>
        </w:tc>
        <w:tc>
          <w:tcPr>
            <w:tcW w:w="938" w:type="pct"/>
            <w:vAlign w:val="center"/>
          </w:tcPr>
          <w:p w14:paraId="3399F85B"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34D97DAC" w14:textId="77777777" w:rsidR="00B663A9" w:rsidRPr="00DC7310" w:rsidRDefault="00B663A9" w:rsidP="000B6342">
            <w:pPr>
              <w:pStyle w:val="TAC"/>
              <w:keepNext w:val="0"/>
              <w:keepLines w:val="0"/>
              <w:rPr>
                <w:rFonts w:eastAsia="Yu Mincho" w:cs="Arial"/>
                <w:lang w:eastAsia="ja-JP"/>
              </w:rPr>
            </w:pPr>
            <w:r w:rsidRPr="00DC7310">
              <w:rPr>
                <w:rFonts w:cs="Arial"/>
                <w:szCs w:val="18"/>
                <w:lang w:eastAsia="zh-CN"/>
              </w:rPr>
              <w:t>0.2</w:t>
            </w:r>
          </w:p>
        </w:tc>
        <w:tc>
          <w:tcPr>
            <w:tcW w:w="884" w:type="pct"/>
            <w:vAlign w:val="center"/>
          </w:tcPr>
          <w:p w14:paraId="16B6F552" w14:textId="77777777" w:rsidR="00B663A9" w:rsidRPr="00DC7310" w:rsidRDefault="00B663A9" w:rsidP="000B6342">
            <w:pPr>
              <w:pStyle w:val="TAC"/>
              <w:keepNext w:val="0"/>
              <w:keepLines w:val="0"/>
              <w:rPr>
                <w:rFonts w:eastAsia="Yu Mincho" w:cs="Arial"/>
                <w:lang w:eastAsia="ja-JP"/>
              </w:rPr>
            </w:pPr>
            <w:r w:rsidRPr="00DC7310">
              <w:rPr>
                <w:rFonts w:cs="Arial"/>
                <w:szCs w:val="18"/>
                <w:lang w:eastAsia="zh-CN"/>
              </w:rPr>
              <w:t>0.5</w:t>
            </w:r>
          </w:p>
        </w:tc>
      </w:tr>
      <w:tr w:rsidR="00B663A9" w:rsidRPr="00DC7310" w14:paraId="5DFB4ABF" w14:textId="77777777" w:rsidTr="000B6342">
        <w:trPr>
          <w:jc w:val="center"/>
        </w:trPr>
        <w:tc>
          <w:tcPr>
            <w:tcW w:w="1357" w:type="pct"/>
            <w:tcBorders>
              <w:bottom w:val="single" w:sz="4" w:space="0" w:color="auto"/>
            </w:tcBorders>
            <w:shd w:val="clear" w:color="auto" w:fill="auto"/>
            <w:vAlign w:val="center"/>
          </w:tcPr>
          <w:p w14:paraId="5DE9B53C" w14:textId="77777777" w:rsidR="00B663A9" w:rsidRPr="00DC7310" w:rsidRDefault="00B663A9" w:rsidP="000B6342">
            <w:pPr>
              <w:pStyle w:val="TAC"/>
              <w:keepNext w:val="0"/>
              <w:keepLines w:val="0"/>
              <w:rPr>
                <w:rFonts w:eastAsia="Malgun Gothic"/>
                <w:lang w:eastAsia="ko-KR"/>
              </w:rPr>
            </w:pPr>
            <w:r w:rsidRPr="00DC7310">
              <w:rPr>
                <w:color w:val="000000" w:themeColor="text1"/>
                <w:lang w:eastAsia="ko-KR"/>
              </w:rPr>
              <w:t>DC_1-38_n7-n78</w:t>
            </w:r>
          </w:p>
        </w:tc>
        <w:tc>
          <w:tcPr>
            <w:tcW w:w="937" w:type="pct"/>
            <w:vAlign w:val="center"/>
          </w:tcPr>
          <w:p w14:paraId="69DA9C15" w14:textId="77777777" w:rsidR="00B663A9" w:rsidRPr="00DC7310" w:rsidRDefault="00B663A9" w:rsidP="000B6342">
            <w:pPr>
              <w:pStyle w:val="TAC"/>
              <w:keepNext w:val="0"/>
              <w:keepLines w:val="0"/>
              <w:rPr>
                <w:rFonts w:cs="Arial"/>
                <w:bCs/>
                <w:szCs w:val="18"/>
                <w:lang w:eastAsia="ko-KR"/>
              </w:rPr>
            </w:pPr>
            <w:r w:rsidRPr="00DC7310">
              <w:rPr>
                <w:rFonts w:cs="Arial" w:hint="eastAsia"/>
                <w:bCs/>
                <w:szCs w:val="18"/>
                <w:lang w:eastAsia="ko-KR"/>
              </w:rPr>
              <w:t>0.2</w:t>
            </w:r>
          </w:p>
        </w:tc>
        <w:tc>
          <w:tcPr>
            <w:tcW w:w="938" w:type="pct"/>
            <w:vAlign w:val="center"/>
          </w:tcPr>
          <w:p w14:paraId="02A2B0F1" w14:textId="77777777" w:rsidR="00B663A9" w:rsidRPr="00DC7310" w:rsidRDefault="00B663A9" w:rsidP="000B6342">
            <w:pPr>
              <w:pStyle w:val="TAC"/>
              <w:keepNext w:val="0"/>
              <w:keepLines w:val="0"/>
              <w:rPr>
                <w:lang w:eastAsia="ko-KR"/>
              </w:rPr>
            </w:pPr>
            <w:r w:rsidRPr="00DC7310">
              <w:rPr>
                <w:rFonts w:hint="eastAsia"/>
                <w:lang w:eastAsia="ko-KR"/>
              </w:rPr>
              <w:t>-</w:t>
            </w:r>
          </w:p>
        </w:tc>
        <w:tc>
          <w:tcPr>
            <w:tcW w:w="884" w:type="pct"/>
            <w:vAlign w:val="center"/>
          </w:tcPr>
          <w:p w14:paraId="366AC2D3"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0.2</w:t>
            </w:r>
          </w:p>
        </w:tc>
        <w:tc>
          <w:tcPr>
            <w:tcW w:w="884" w:type="pct"/>
            <w:vAlign w:val="center"/>
          </w:tcPr>
          <w:p w14:paraId="38C0F81D"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0.5</w:t>
            </w:r>
          </w:p>
        </w:tc>
      </w:tr>
      <w:tr w:rsidR="00B663A9" w:rsidRPr="00DC7310" w14:paraId="11130C65" w14:textId="77777777" w:rsidTr="000B6342">
        <w:trPr>
          <w:jc w:val="center"/>
        </w:trPr>
        <w:tc>
          <w:tcPr>
            <w:tcW w:w="1357" w:type="pct"/>
            <w:tcBorders>
              <w:bottom w:val="single" w:sz="4" w:space="0" w:color="auto"/>
            </w:tcBorders>
            <w:shd w:val="clear" w:color="auto" w:fill="auto"/>
            <w:vAlign w:val="center"/>
          </w:tcPr>
          <w:p w14:paraId="0C6F75E7" w14:textId="77777777" w:rsidR="00B663A9" w:rsidRPr="00DC7310" w:rsidRDefault="00B663A9" w:rsidP="000B6342">
            <w:pPr>
              <w:pStyle w:val="TAC"/>
              <w:keepNext w:val="0"/>
              <w:keepLines w:val="0"/>
              <w:rPr>
                <w:rFonts w:eastAsia="Malgun Gothic"/>
                <w:lang w:eastAsia="ko-KR"/>
              </w:rPr>
            </w:pPr>
            <w:r w:rsidRPr="00DC7310">
              <w:rPr>
                <w:rFonts w:cs="Arial"/>
              </w:rPr>
              <w:t>DC_1-38_n28-n78</w:t>
            </w:r>
          </w:p>
        </w:tc>
        <w:tc>
          <w:tcPr>
            <w:tcW w:w="937" w:type="pct"/>
            <w:vAlign w:val="center"/>
          </w:tcPr>
          <w:p w14:paraId="2B0AE3B4" w14:textId="77777777" w:rsidR="00B663A9" w:rsidRPr="00DC7310" w:rsidRDefault="00B663A9" w:rsidP="000B6342">
            <w:pPr>
              <w:pStyle w:val="TAC"/>
              <w:keepNext w:val="0"/>
              <w:keepLines w:val="0"/>
              <w:rPr>
                <w:rFonts w:cs="Arial"/>
                <w:bCs/>
                <w:szCs w:val="18"/>
                <w:lang w:eastAsia="ko-KR"/>
              </w:rPr>
            </w:pPr>
            <w:r w:rsidRPr="00DC7310">
              <w:rPr>
                <w:rFonts w:cs="Arial" w:hint="eastAsia"/>
                <w:bCs/>
                <w:szCs w:val="18"/>
                <w:lang w:eastAsia="ko-KR"/>
              </w:rPr>
              <w:t>-</w:t>
            </w:r>
          </w:p>
        </w:tc>
        <w:tc>
          <w:tcPr>
            <w:tcW w:w="938" w:type="pct"/>
            <w:vAlign w:val="center"/>
          </w:tcPr>
          <w:p w14:paraId="5BCE407D" w14:textId="77777777" w:rsidR="00B663A9" w:rsidRPr="00DC7310" w:rsidRDefault="00B663A9" w:rsidP="000B6342">
            <w:pPr>
              <w:pStyle w:val="TAC"/>
              <w:keepNext w:val="0"/>
              <w:keepLines w:val="0"/>
              <w:rPr>
                <w:lang w:eastAsia="ko-KR"/>
              </w:rPr>
            </w:pPr>
            <w:r w:rsidRPr="00DC7310">
              <w:rPr>
                <w:rFonts w:hint="eastAsia"/>
                <w:lang w:eastAsia="ko-KR"/>
              </w:rPr>
              <w:t>-</w:t>
            </w:r>
          </w:p>
        </w:tc>
        <w:tc>
          <w:tcPr>
            <w:tcW w:w="884" w:type="pct"/>
            <w:vAlign w:val="center"/>
          </w:tcPr>
          <w:p w14:paraId="128CDBEC"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0.2</w:t>
            </w:r>
          </w:p>
        </w:tc>
        <w:tc>
          <w:tcPr>
            <w:tcW w:w="884" w:type="pct"/>
            <w:vAlign w:val="center"/>
          </w:tcPr>
          <w:p w14:paraId="40DD9E6A"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0.5</w:t>
            </w:r>
          </w:p>
        </w:tc>
      </w:tr>
      <w:tr w:rsidR="00B663A9" w:rsidRPr="00DC7310" w14:paraId="4816C5C1" w14:textId="77777777" w:rsidTr="000B6342">
        <w:trPr>
          <w:jc w:val="center"/>
        </w:trPr>
        <w:tc>
          <w:tcPr>
            <w:tcW w:w="1357" w:type="pct"/>
            <w:tcBorders>
              <w:bottom w:val="single" w:sz="4" w:space="0" w:color="auto"/>
            </w:tcBorders>
            <w:shd w:val="clear" w:color="auto" w:fill="auto"/>
            <w:vAlign w:val="center"/>
          </w:tcPr>
          <w:p w14:paraId="22CF47E6" w14:textId="77777777" w:rsidR="00B663A9" w:rsidRPr="00DC7310" w:rsidRDefault="00B663A9" w:rsidP="000B6342">
            <w:pPr>
              <w:pStyle w:val="TAC"/>
              <w:keepNext w:val="0"/>
              <w:keepLines w:val="0"/>
              <w:rPr>
                <w:rFonts w:cs="Arial"/>
              </w:rPr>
            </w:pPr>
            <w:r w:rsidRPr="00DC7310">
              <w:rPr>
                <w:lang w:eastAsia="fi-FI"/>
              </w:rPr>
              <w:t>DC_1_n40-n78-n105</w:t>
            </w:r>
          </w:p>
        </w:tc>
        <w:tc>
          <w:tcPr>
            <w:tcW w:w="937" w:type="pct"/>
            <w:vAlign w:val="center"/>
          </w:tcPr>
          <w:p w14:paraId="050607CB" w14:textId="77777777" w:rsidR="00B663A9" w:rsidRPr="00DC7310" w:rsidRDefault="00B663A9" w:rsidP="000B6342">
            <w:pPr>
              <w:pStyle w:val="TAC"/>
              <w:keepNext w:val="0"/>
              <w:keepLines w:val="0"/>
              <w:rPr>
                <w:rFonts w:cs="Arial"/>
                <w:bCs/>
                <w:szCs w:val="18"/>
                <w:lang w:eastAsia="ko-KR"/>
              </w:rPr>
            </w:pPr>
            <w:r w:rsidRPr="00DC7310">
              <w:rPr>
                <w:rFonts w:cs="Arial"/>
                <w:bCs/>
                <w:szCs w:val="18"/>
                <w:lang w:eastAsia="ko-KR"/>
              </w:rPr>
              <w:t>-</w:t>
            </w:r>
          </w:p>
        </w:tc>
        <w:tc>
          <w:tcPr>
            <w:tcW w:w="938" w:type="pct"/>
            <w:vAlign w:val="center"/>
          </w:tcPr>
          <w:p w14:paraId="5365A3ED" w14:textId="77777777" w:rsidR="00B663A9" w:rsidRPr="00DC7310" w:rsidRDefault="00B663A9" w:rsidP="000B6342">
            <w:pPr>
              <w:pStyle w:val="TAC"/>
              <w:keepNext w:val="0"/>
              <w:keepLines w:val="0"/>
              <w:rPr>
                <w:lang w:eastAsia="ko-KR"/>
              </w:rPr>
            </w:pPr>
            <w:r w:rsidRPr="00DC7310">
              <w:rPr>
                <w:lang w:eastAsia="ko-KR"/>
              </w:rPr>
              <w:t>0.4</w:t>
            </w:r>
          </w:p>
        </w:tc>
        <w:tc>
          <w:tcPr>
            <w:tcW w:w="884" w:type="pct"/>
            <w:vAlign w:val="center"/>
          </w:tcPr>
          <w:p w14:paraId="7D4EA93D" w14:textId="77777777" w:rsidR="00B663A9" w:rsidRPr="00DC7310" w:rsidRDefault="00B663A9" w:rsidP="000B6342">
            <w:pPr>
              <w:pStyle w:val="TAC"/>
              <w:keepNext w:val="0"/>
              <w:keepLines w:val="0"/>
              <w:rPr>
                <w:rFonts w:cs="Arial"/>
                <w:szCs w:val="18"/>
                <w:lang w:eastAsia="ko-KR"/>
              </w:rPr>
            </w:pPr>
            <w:r w:rsidRPr="00DC7310">
              <w:rPr>
                <w:rFonts w:cs="Arial"/>
                <w:szCs w:val="18"/>
                <w:lang w:eastAsia="ko-KR"/>
              </w:rPr>
              <w:t>0.5</w:t>
            </w:r>
          </w:p>
        </w:tc>
        <w:tc>
          <w:tcPr>
            <w:tcW w:w="884" w:type="pct"/>
            <w:vAlign w:val="center"/>
          </w:tcPr>
          <w:p w14:paraId="4DBF89D0" w14:textId="77777777" w:rsidR="00B663A9" w:rsidRPr="00DC7310" w:rsidRDefault="00B663A9" w:rsidP="000B6342">
            <w:pPr>
              <w:pStyle w:val="TAC"/>
              <w:keepNext w:val="0"/>
              <w:keepLines w:val="0"/>
              <w:rPr>
                <w:rFonts w:cs="Arial"/>
                <w:szCs w:val="18"/>
                <w:lang w:eastAsia="ko-KR"/>
              </w:rPr>
            </w:pPr>
            <w:r w:rsidRPr="00DC7310">
              <w:rPr>
                <w:rFonts w:cs="Arial"/>
                <w:szCs w:val="18"/>
                <w:lang w:eastAsia="ko-KR"/>
              </w:rPr>
              <w:t>0.3</w:t>
            </w:r>
          </w:p>
        </w:tc>
      </w:tr>
      <w:tr w:rsidR="00B663A9" w:rsidRPr="00DC7310" w14:paraId="26FCF2BB" w14:textId="77777777" w:rsidTr="000B6342">
        <w:trPr>
          <w:jc w:val="center"/>
        </w:trPr>
        <w:tc>
          <w:tcPr>
            <w:tcW w:w="1357" w:type="pct"/>
            <w:tcBorders>
              <w:bottom w:val="single" w:sz="4" w:space="0" w:color="auto"/>
            </w:tcBorders>
            <w:shd w:val="clear" w:color="auto" w:fill="auto"/>
          </w:tcPr>
          <w:p w14:paraId="2CAD6B1C" w14:textId="77777777" w:rsidR="00B663A9" w:rsidRPr="00DC7310" w:rsidRDefault="00B663A9" w:rsidP="000B6342">
            <w:pPr>
              <w:pStyle w:val="TAC"/>
              <w:keepNext w:val="0"/>
              <w:keepLines w:val="0"/>
              <w:rPr>
                <w:lang w:eastAsia="fi-FI"/>
              </w:rPr>
            </w:pPr>
            <w:r w:rsidRPr="00EF5447">
              <w:t>DC_1-41_n</w:t>
            </w:r>
            <w:r>
              <w:t>1</w:t>
            </w:r>
            <w:r w:rsidRPr="00EF5447">
              <w:t>-n41</w:t>
            </w:r>
          </w:p>
        </w:tc>
        <w:tc>
          <w:tcPr>
            <w:tcW w:w="937" w:type="pct"/>
            <w:vAlign w:val="center"/>
          </w:tcPr>
          <w:p w14:paraId="13F2DD87" w14:textId="77777777" w:rsidR="00B663A9" w:rsidRPr="00DC7310" w:rsidRDefault="00B663A9" w:rsidP="000B6342">
            <w:pPr>
              <w:pStyle w:val="TAC"/>
              <w:keepNext w:val="0"/>
              <w:keepLines w:val="0"/>
              <w:rPr>
                <w:rFonts w:cs="Arial"/>
                <w:bCs/>
                <w:szCs w:val="18"/>
                <w:lang w:eastAsia="ko-KR"/>
              </w:rPr>
            </w:pPr>
            <w:r>
              <w:rPr>
                <w:lang w:eastAsia="zh-CN"/>
              </w:rPr>
              <w:t>-</w:t>
            </w:r>
          </w:p>
        </w:tc>
        <w:tc>
          <w:tcPr>
            <w:tcW w:w="938" w:type="pct"/>
            <w:vAlign w:val="center"/>
          </w:tcPr>
          <w:p w14:paraId="67293B0A" w14:textId="77777777" w:rsidR="00B663A9" w:rsidRPr="00DC7310" w:rsidRDefault="00B663A9" w:rsidP="000B6342">
            <w:pPr>
              <w:pStyle w:val="TAC"/>
              <w:keepNext w:val="0"/>
              <w:keepLines w:val="0"/>
              <w:rPr>
                <w:lang w:eastAsia="ko-KR"/>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884" w:type="pct"/>
            <w:vAlign w:val="center"/>
          </w:tcPr>
          <w:p w14:paraId="33CAD4E9" w14:textId="77777777" w:rsidR="00B663A9" w:rsidRPr="00DC7310" w:rsidRDefault="00B663A9" w:rsidP="000B6342">
            <w:pPr>
              <w:pStyle w:val="TAC"/>
              <w:keepNext w:val="0"/>
              <w:keepLines w:val="0"/>
              <w:rPr>
                <w:rFonts w:cs="Arial"/>
                <w:szCs w:val="18"/>
                <w:lang w:eastAsia="ko-KR"/>
              </w:rPr>
            </w:pPr>
            <w:r>
              <w:rPr>
                <w:lang w:eastAsia="zh-CN"/>
              </w:rPr>
              <w:t>-</w:t>
            </w:r>
          </w:p>
        </w:tc>
        <w:tc>
          <w:tcPr>
            <w:tcW w:w="884" w:type="pct"/>
            <w:vAlign w:val="center"/>
          </w:tcPr>
          <w:p w14:paraId="0756C62A" w14:textId="77777777" w:rsidR="00B663A9" w:rsidRPr="00DC7310" w:rsidRDefault="00B663A9" w:rsidP="000B6342">
            <w:pPr>
              <w:pStyle w:val="TAC"/>
              <w:keepNext w:val="0"/>
              <w:keepLines w:val="0"/>
              <w:rPr>
                <w:rFonts w:cs="Arial"/>
                <w:szCs w:val="18"/>
                <w:lang w:eastAsia="ko-KR"/>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B663A9" w:rsidRPr="00DC7310" w14:paraId="3F06F2F6" w14:textId="77777777" w:rsidTr="000B6342">
        <w:trPr>
          <w:jc w:val="center"/>
        </w:trPr>
        <w:tc>
          <w:tcPr>
            <w:tcW w:w="1357" w:type="pct"/>
            <w:tcBorders>
              <w:bottom w:val="single" w:sz="4" w:space="0" w:color="auto"/>
            </w:tcBorders>
            <w:shd w:val="clear" w:color="auto" w:fill="auto"/>
          </w:tcPr>
          <w:p w14:paraId="50F8AF9F" w14:textId="77777777" w:rsidR="00B663A9" w:rsidRPr="00DC7310" w:rsidRDefault="00B663A9" w:rsidP="000B6342">
            <w:pPr>
              <w:pStyle w:val="TAC"/>
              <w:keepNext w:val="0"/>
              <w:keepLines w:val="0"/>
              <w:rPr>
                <w:lang w:eastAsia="fi-FI"/>
              </w:rPr>
            </w:pPr>
            <w:r w:rsidRPr="00EF5447">
              <w:t>DC_1-41_n</w:t>
            </w:r>
            <w:r>
              <w:t>1</w:t>
            </w:r>
            <w:r w:rsidRPr="00EF5447">
              <w:t>-n</w:t>
            </w:r>
            <w:r>
              <w:t>78</w:t>
            </w:r>
          </w:p>
        </w:tc>
        <w:tc>
          <w:tcPr>
            <w:tcW w:w="937" w:type="pct"/>
            <w:vAlign w:val="center"/>
          </w:tcPr>
          <w:p w14:paraId="6F764FBC" w14:textId="77777777" w:rsidR="00B663A9" w:rsidRPr="00DC7310" w:rsidRDefault="00B663A9" w:rsidP="000B6342">
            <w:pPr>
              <w:pStyle w:val="TAC"/>
              <w:keepNext w:val="0"/>
              <w:keepLines w:val="0"/>
              <w:rPr>
                <w:rFonts w:cs="Arial"/>
                <w:bCs/>
                <w:szCs w:val="18"/>
                <w:lang w:eastAsia="ko-KR"/>
              </w:rPr>
            </w:pPr>
            <w:r>
              <w:rPr>
                <w:rFonts w:hint="eastAsia"/>
                <w:lang w:eastAsia="zh-CN"/>
              </w:rPr>
              <w:t>-</w:t>
            </w:r>
          </w:p>
        </w:tc>
        <w:tc>
          <w:tcPr>
            <w:tcW w:w="938" w:type="pct"/>
            <w:vAlign w:val="center"/>
          </w:tcPr>
          <w:p w14:paraId="28DDCB7F" w14:textId="77777777" w:rsidR="00B663A9" w:rsidRPr="00DC7310" w:rsidRDefault="00B663A9" w:rsidP="000B6342">
            <w:pPr>
              <w:pStyle w:val="TAC"/>
              <w:keepNext w:val="0"/>
              <w:keepLines w:val="0"/>
              <w:rPr>
                <w:lang w:eastAsia="ko-KR"/>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884" w:type="pct"/>
            <w:vAlign w:val="center"/>
          </w:tcPr>
          <w:p w14:paraId="5FD485B3" w14:textId="77777777" w:rsidR="00B663A9" w:rsidRPr="00DC7310" w:rsidRDefault="00B663A9" w:rsidP="000B6342">
            <w:pPr>
              <w:pStyle w:val="TAC"/>
              <w:keepNext w:val="0"/>
              <w:keepLines w:val="0"/>
              <w:rPr>
                <w:rFonts w:cs="Arial"/>
                <w:szCs w:val="18"/>
                <w:lang w:eastAsia="ko-KR"/>
              </w:rPr>
            </w:pPr>
            <w:r>
              <w:rPr>
                <w:rFonts w:hint="eastAsia"/>
                <w:lang w:eastAsia="zh-CN"/>
              </w:rPr>
              <w:t>-</w:t>
            </w:r>
          </w:p>
        </w:tc>
        <w:tc>
          <w:tcPr>
            <w:tcW w:w="884" w:type="pct"/>
            <w:vAlign w:val="center"/>
          </w:tcPr>
          <w:p w14:paraId="771A1790" w14:textId="77777777" w:rsidR="00B663A9" w:rsidRPr="00DC7310" w:rsidRDefault="00B663A9" w:rsidP="000B6342">
            <w:pPr>
              <w:pStyle w:val="TAC"/>
              <w:keepNext w:val="0"/>
              <w:keepLines w:val="0"/>
              <w:rPr>
                <w:rFonts w:cs="Arial"/>
                <w:szCs w:val="18"/>
                <w:lang w:eastAsia="ko-KR"/>
              </w:rPr>
            </w:pPr>
            <w:r>
              <w:rPr>
                <w:rFonts w:hint="eastAsia"/>
                <w:lang w:eastAsia="zh-CN"/>
              </w:rPr>
              <w:t>0</w:t>
            </w:r>
            <w:r>
              <w:rPr>
                <w:lang w:eastAsia="zh-CN"/>
              </w:rPr>
              <w:t>.5</w:t>
            </w:r>
          </w:p>
        </w:tc>
      </w:tr>
      <w:tr w:rsidR="00B663A9" w:rsidRPr="00DC7310" w14:paraId="7BD07625" w14:textId="77777777" w:rsidTr="000B6342">
        <w:trPr>
          <w:jc w:val="center"/>
        </w:trPr>
        <w:tc>
          <w:tcPr>
            <w:tcW w:w="1357" w:type="pct"/>
            <w:tcBorders>
              <w:top w:val="single" w:sz="4" w:space="0" w:color="auto"/>
              <w:bottom w:val="single" w:sz="4" w:space="0" w:color="auto"/>
            </w:tcBorders>
            <w:shd w:val="clear" w:color="auto" w:fill="auto"/>
          </w:tcPr>
          <w:p w14:paraId="08A3A6C1" w14:textId="77777777" w:rsidR="00B663A9" w:rsidRPr="00DC7310" w:rsidRDefault="00B663A9" w:rsidP="000B6342">
            <w:pPr>
              <w:pStyle w:val="TAC"/>
              <w:keepNext w:val="0"/>
              <w:keepLines w:val="0"/>
            </w:pPr>
            <w:r w:rsidRPr="00DC7310">
              <w:t>DC_1-41_n3-n41</w:t>
            </w:r>
          </w:p>
        </w:tc>
        <w:tc>
          <w:tcPr>
            <w:tcW w:w="937" w:type="pct"/>
            <w:vAlign w:val="center"/>
          </w:tcPr>
          <w:p w14:paraId="0940F65C" w14:textId="77777777" w:rsidR="00B663A9" w:rsidRPr="00DC7310" w:rsidRDefault="00B663A9" w:rsidP="000B6342">
            <w:pPr>
              <w:pStyle w:val="TAC"/>
              <w:keepNext w:val="0"/>
              <w:keepLines w:val="0"/>
              <w:rPr>
                <w:lang w:eastAsia="zh-CN"/>
              </w:rPr>
            </w:pPr>
            <w:r w:rsidRPr="00DC7310">
              <w:rPr>
                <w:lang w:eastAsia="zh-CN"/>
              </w:rPr>
              <w:t>-</w:t>
            </w:r>
          </w:p>
        </w:tc>
        <w:tc>
          <w:tcPr>
            <w:tcW w:w="938" w:type="pct"/>
            <w:vAlign w:val="center"/>
          </w:tcPr>
          <w:p w14:paraId="1C37DC66" w14:textId="77777777" w:rsidR="00B663A9" w:rsidRPr="00DC7310" w:rsidRDefault="00B663A9" w:rsidP="000B6342">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vAlign w:val="center"/>
          </w:tcPr>
          <w:p w14:paraId="260EF8A4" w14:textId="77777777" w:rsidR="00B663A9" w:rsidRPr="00DC7310" w:rsidRDefault="00B663A9" w:rsidP="000B6342">
            <w:pPr>
              <w:pStyle w:val="TAC"/>
              <w:keepNext w:val="0"/>
              <w:keepLines w:val="0"/>
              <w:rPr>
                <w:lang w:eastAsia="ja-JP"/>
              </w:rPr>
            </w:pPr>
            <w:r w:rsidRPr="00DC7310">
              <w:rPr>
                <w:lang w:eastAsia="zh-CN"/>
              </w:rPr>
              <w:t>-</w:t>
            </w:r>
          </w:p>
        </w:tc>
        <w:tc>
          <w:tcPr>
            <w:tcW w:w="884" w:type="pct"/>
            <w:vAlign w:val="center"/>
          </w:tcPr>
          <w:p w14:paraId="27657F46" w14:textId="77777777" w:rsidR="00B663A9" w:rsidRPr="00DC7310" w:rsidRDefault="00B663A9" w:rsidP="000B6342">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r>
      <w:tr w:rsidR="00B663A9" w:rsidRPr="00DC7310" w14:paraId="3D8E77CE" w14:textId="77777777" w:rsidTr="000B6342">
        <w:trPr>
          <w:jc w:val="center"/>
        </w:trPr>
        <w:tc>
          <w:tcPr>
            <w:tcW w:w="1357" w:type="pct"/>
            <w:tcBorders>
              <w:bottom w:val="single" w:sz="4" w:space="0" w:color="auto"/>
            </w:tcBorders>
            <w:shd w:val="clear" w:color="auto" w:fill="auto"/>
          </w:tcPr>
          <w:p w14:paraId="075161DB" w14:textId="77777777" w:rsidR="00B663A9" w:rsidRPr="00DC7310" w:rsidRDefault="00B663A9" w:rsidP="000B6342">
            <w:pPr>
              <w:pStyle w:val="TAC"/>
              <w:keepNext w:val="0"/>
              <w:keepLines w:val="0"/>
              <w:rPr>
                <w:rFonts w:cs="Arial"/>
              </w:rPr>
            </w:pPr>
            <w:r w:rsidRPr="00DC7310">
              <w:rPr>
                <w:rFonts w:eastAsia="MS Mincho" w:cs="Arial"/>
                <w:bCs/>
                <w:szCs w:val="18"/>
              </w:rPr>
              <w:t>DC_1-41_n3-n77</w:t>
            </w:r>
          </w:p>
        </w:tc>
        <w:tc>
          <w:tcPr>
            <w:tcW w:w="937" w:type="pct"/>
            <w:vAlign w:val="center"/>
          </w:tcPr>
          <w:p w14:paraId="5823BE23" w14:textId="77777777" w:rsidR="00B663A9" w:rsidRPr="00DC7310" w:rsidRDefault="00B663A9" w:rsidP="000B6342">
            <w:pPr>
              <w:pStyle w:val="TAC"/>
              <w:keepNext w:val="0"/>
              <w:keepLines w:val="0"/>
              <w:rPr>
                <w:rFonts w:cs="Arial"/>
                <w:szCs w:val="18"/>
                <w:lang w:eastAsia="zh-CN"/>
              </w:rPr>
            </w:pPr>
            <w:r w:rsidRPr="00DC7310">
              <w:rPr>
                <w:rFonts w:eastAsia="等线" w:cs="Arial"/>
                <w:szCs w:val="18"/>
                <w:lang w:eastAsia="zh-CN"/>
              </w:rPr>
              <w:t>0.2</w:t>
            </w:r>
          </w:p>
        </w:tc>
        <w:tc>
          <w:tcPr>
            <w:tcW w:w="938" w:type="pct"/>
            <w:vAlign w:val="center"/>
          </w:tcPr>
          <w:p w14:paraId="6E422BAA" w14:textId="77777777" w:rsidR="00B663A9" w:rsidRPr="00DC7310" w:rsidRDefault="00B663A9" w:rsidP="000B6342">
            <w:pPr>
              <w:pStyle w:val="TAC"/>
              <w:keepNext w:val="0"/>
              <w:keepLines w:val="0"/>
              <w:rPr>
                <w:rFonts w:cs="Arial"/>
                <w:szCs w:val="18"/>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vAlign w:val="center"/>
          </w:tcPr>
          <w:p w14:paraId="7B92089F" w14:textId="77777777" w:rsidR="00B663A9" w:rsidRPr="00DC7310" w:rsidRDefault="00B663A9" w:rsidP="000B6342">
            <w:pPr>
              <w:pStyle w:val="TAC"/>
              <w:keepNext w:val="0"/>
              <w:keepLines w:val="0"/>
              <w:rPr>
                <w:rFonts w:cs="Arial"/>
                <w:szCs w:val="18"/>
                <w:lang w:eastAsia="ja-JP"/>
              </w:rPr>
            </w:pPr>
            <w:r w:rsidRPr="00DC7310">
              <w:rPr>
                <w:lang w:eastAsia="zh-CN"/>
              </w:rPr>
              <w:t>0.2</w:t>
            </w:r>
          </w:p>
        </w:tc>
        <w:tc>
          <w:tcPr>
            <w:tcW w:w="884" w:type="pct"/>
            <w:vAlign w:val="center"/>
          </w:tcPr>
          <w:p w14:paraId="2C61C34F"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688AC449" w14:textId="77777777" w:rsidTr="000B6342">
        <w:trPr>
          <w:jc w:val="center"/>
        </w:trPr>
        <w:tc>
          <w:tcPr>
            <w:tcW w:w="1357" w:type="pct"/>
            <w:tcBorders>
              <w:bottom w:val="single" w:sz="4" w:space="0" w:color="auto"/>
            </w:tcBorders>
            <w:shd w:val="clear" w:color="auto" w:fill="auto"/>
          </w:tcPr>
          <w:p w14:paraId="1D96E5F7" w14:textId="77777777" w:rsidR="00B663A9" w:rsidRPr="00DC7310" w:rsidRDefault="00B663A9" w:rsidP="000B6342">
            <w:pPr>
              <w:pStyle w:val="TAC"/>
              <w:keepNext w:val="0"/>
              <w:keepLines w:val="0"/>
              <w:rPr>
                <w:rFonts w:cs="Arial"/>
              </w:rPr>
            </w:pPr>
            <w:r w:rsidRPr="00DC7310">
              <w:rPr>
                <w:rFonts w:eastAsia="MS Mincho" w:cs="Arial"/>
                <w:bCs/>
                <w:szCs w:val="18"/>
              </w:rPr>
              <w:t>DC_1-41_n3-n78</w:t>
            </w:r>
          </w:p>
        </w:tc>
        <w:tc>
          <w:tcPr>
            <w:tcW w:w="937" w:type="pct"/>
            <w:vAlign w:val="center"/>
          </w:tcPr>
          <w:p w14:paraId="4100FD30" w14:textId="77777777" w:rsidR="00B663A9" w:rsidRPr="00DC7310" w:rsidRDefault="00B663A9" w:rsidP="000B6342">
            <w:pPr>
              <w:pStyle w:val="TAC"/>
              <w:keepNext w:val="0"/>
              <w:keepLines w:val="0"/>
              <w:rPr>
                <w:rFonts w:cs="Arial"/>
                <w:szCs w:val="18"/>
                <w:lang w:eastAsia="zh-CN"/>
              </w:rPr>
            </w:pPr>
            <w:r w:rsidRPr="00DC7310">
              <w:rPr>
                <w:rFonts w:eastAsia="等线" w:cs="Arial"/>
                <w:szCs w:val="18"/>
                <w:lang w:eastAsia="zh-CN"/>
              </w:rPr>
              <w:t>0.2</w:t>
            </w:r>
          </w:p>
        </w:tc>
        <w:tc>
          <w:tcPr>
            <w:tcW w:w="938" w:type="pct"/>
            <w:vAlign w:val="center"/>
          </w:tcPr>
          <w:p w14:paraId="5DFDE6B7" w14:textId="77777777" w:rsidR="00B663A9" w:rsidRPr="00DC7310" w:rsidRDefault="00B663A9" w:rsidP="000B6342">
            <w:pPr>
              <w:pStyle w:val="TAC"/>
              <w:keepNext w:val="0"/>
              <w:keepLines w:val="0"/>
              <w:rPr>
                <w:rFonts w:cs="Arial"/>
                <w:szCs w:val="18"/>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vAlign w:val="center"/>
          </w:tcPr>
          <w:p w14:paraId="7088D0DF" w14:textId="77777777" w:rsidR="00B663A9" w:rsidRPr="00DC7310" w:rsidRDefault="00B663A9" w:rsidP="000B6342">
            <w:pPr>
              <w:pStyle w:val="TAC"/>
              <w:keepNext w:val="0"/>
              <w:keepLines w:val="0"/>
              <w:rPr>
                <w:rFonts w:cs="Arial"/>
                <w:szCs w:val="18"/>
                <w:lang w:eastAsia="ja-JP"/>
              </w:rPr>
            </w:pPr>
            <w:r w:rsidRPr="00DC7310">
              <w:rPr>
                <w:lang w:eastAsia="zh-CN"/>
              </w:rPr>
              <w:t>0.2</w:t>
            </w:r>
          </w:p>
        </w:tc>
        <w:tc>
          <w:tcPr>
            <w:tcW w:w="884" w:type="pct"/>
            <w:vAlign w:val="center"/>
          </w:tcPr>
          <w:p w14:paraId="4BC1E569" w14:textId="77777777" w:rsidR="00B663A9" w:rsidRPr="00DC7310" w:rsidRDefault="00B663A9" w:rsidP="000B6342">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.5</w:t>
            </w:r>
          </w:p>
        </w:tc>
      </w:tr>
      <w:tr w:rsidR="00B663A9" w:rsidRPr="00DC7310" w14:paraId="050E314C" w14:textId="77777777" w:rsidTr="000B6342">
        <w:trPr>
          <w:jc w:val="center"/>
        </w:trPr>
        <w:tc>
          <w:tcPr>
            <w:tcW w:w="1357" w:type="pct"/>
            <w:tcBorders>
              <w:top w:val="single" w:sz="4" w:space="0" w:color="auto"/>
              <w:bottom w:val="single" w:sz="4" w:space="0" w:color="auto"/>
            </w:tcBorders>
            <w:shd w:val="clear" w:color="auto" w:fill="auto"/>
          </w:tcPr>
          <w:p w14:paraId="2E9907E0" w14:textId="77777777" w:rsidR="00B663A9" w:rsidRPr="00DC7310" w:rsidRDefault="00B663A9" w:rsidP="000B6342">
            <w:pPr>
              <w:pStyle w:val="TAC"/>
              <w:keepNext w:val="0"/>
              <w:keepLines w:val="0"/>
            </w:pPr>
            <w:r w:rsidRPr="00DC7310">
              <w:t>DC_1-41_n28-n41</w:t>
            </w:r>
          </w:p>
        </w:tc>
        <w:tc>
          <w:tcPr>
            <w:tcW w:w="937" w:type="pct"/>
            <w:vAlign w:val="center"/>
          </w:tcPr>
          <w:p w14:paraId="3FCFF0AB" w14:textId="77777777" w:rsidR="00B663A9" w:rsidRPr="00DC7310" w:rsidRDefault="00B663A9" w:rsidP="000B6342">
            <w:pPr>
              <w:pStyle w:val="TAC"/>
              <w:keepNext w:val="0"/>
              <w:keepLines w:val="0"/>
              <w:rPr>
                <w:lang w:eastAsia="ja-JP"/>
              </w:rPr>
            </w:pPr>
            <w:r w:rsidRPr="00DC7310">
              <w:rPr>
                <w:lang w:eastAsia="zh-CN"/>
              </w:rPr>
              <w:t>-</w:t>
            </w:r>
          </w:p>
        </w:tc>
        <w:tc>
          <w:tcPr>
            <w:tcW w:w="938" w:type="pct"/>
            <w:vAlign w:val="center"/>
          </w:tcPr>
          <w:p w14:paraId="2750B739" w14:textId="77777777" w:rsidR="00B663A9" w:rsidRPr="00DC7310" w:rsidRDefault="00B663A9" w:rsidP="000B6342">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vAlign w:val="center"/>
          </w:tcPr>
          <w:p w14:paraId="5E91DD26" w14:textId="77777777" w:rsidR="00B663A9" w:rsidRPr="00DC7310" w:rsidRDefault="00B663A9" w:rsidP="000B6342">
            <w:pPr>
              <w:pStyle w:val="TAC"/>
              <w:keepNext w:val="0"/>
              <w:keepLines w:val="0"/>
              <w:rPr>
                <w:lang w:eastAsia="zh-CN"/>
              </w:rPr>
            </w:pPr>
            <w:r w:rsidRPr="00DC7310">
              <w:rPr>
                <w:lang w:eastAsia="zh-CN"/>
              </w:rPr>
              <w:t>-</w:t>
            </w:r>
          </w:p>
        </w:tc>
        <w:tc>
          <w:tcPr>
            <w:tcW w:w="884" w:type="pct"/>
            <w:vAlign w:val="center"/>
          </w:tcPr>
          <w:p w14:paraId="1CDDD3AC" w14:textId="77777777" w:rsidR="00B663A9" w:rsidRPr="00DC7310" w:rsidRDefault="00B663A9" w:rsidP="000B6342">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r>
      <w:tr w:rsidR="00B663A9" w:rsidRPr="00DC7310" w14:paraId="1C78A1D0" w14:textId="77777777" w:rsidTr="000B6342">
        <w:trPr>
          <w:jc w:val="center"/>
        </w:trPr>
        <w:tc>
          <w:tcPr>
            <w:tcW w:w="1357" w:type="pct"/>
            <w:tcBorders>
              <w:bottom w:val="single" w:sz="4" w:space="0" w:color="auto"/>
            </w:tcBorders>
            <w:shd w:val="clear" w:color="auto" w:fill="auto"/>
          </w:tcPr>
          <w:p w14:paraId="0C85F2D9" w14:textId="77777777" w:rsidR="00B663A9" w:rsidRPr="00DC7310" w:rsidRDefault="00B663A9" w:rsidP="000B6342">
            <w:pPr>
              <w:pStyle w:val="TAC"/>
              <w:keepNext w:val="0"/>
              <w:keepLines w:val="0"/>
              <w:rPr>
                <w:rFonts w:cs="Arial"/>
              </w:rPr>
            </w:pPr>
            <w:r w:rsidRPr="00DC7310">
              <w:rPr>
                <w:rFonts w:eastAsia="MS Mincho" w:cs="Arial"/>
                <w:bCs/>
                <w:szCs w:val="18"/>
              </w:rPr>
              <w:t>DC_1-41_n28-n77</w:t>
            </w:r>
          </w:p>
        </w:tc>
        <w:tc>
          <w:tcPr>
            <w:tcW w:w="937" w:type="pct"/>
            <w:vAlign w:val="center"/>
          </w:tcPr>
          <w:p w14:paraId="09C23831"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0.2</w:t>
            </w:r>
          </w:p>
        </w:tc>
        <w:tc>
          <w:tcPr>
            <w:tcW w:w="938" w:type="pct"/>
            <w:vAlign w:val="center"/>
          </w:tcPr>
          <w:p w14:paraId="7AF25C9B"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3ED797FA" w14:textId="77777777" w:rsidR="00B663A9" w:rsidRPr="00DC7310" w:rsidRDefault="00B663A9" w:rsidP="000B6342">
            <w:pPr>
              <w:pStyle w:val="TAC"/>
              <w:keepNext w:val="0"/>
              <w:keepLines w:val="0"/>
              <w:rPr>
                <w:rFonts w:cs="Arial"/>
                <w:szCs w:val="18"/>
                <w:lang w:eastAsia="ja-JP"/>
              </w:rPr>
            </w:pPr>
            <w:r w:rsidRPr="00DC7310">
              <w:rPr>
                <w:lang w:eastAsia="zh-CN"/>
              </w:rPr>
              <w:t>0.2</w:t>
            </w:r>
          </w:p>
        </w:tc>
        <w:tc>
          <w:tcPr>
            <w:tcW w:w="884" w:type="pct"/>
            <w:vAlign w:val="center"/>
          </w:tcPr>
          <w:p w14:paraId="6FEE1A6C"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7D5DA3F4" w14:textId="77777777" w:rsidTr="000B6342">
        <w:trPr>
          <w:jc w:val="center"/>
        </w:trPr>
        <w:tc>
          <w:tcPr>
            <w:tcW w:w="1357" w:type="pct"/>
            <w:tcBorders>
              <w:bottom w:val="single" w:sz="4" w:space="0" w:color="auto"/>
            </w:tcBorders>
            <w:shd w:val="clear" w:color="auto" w:fill="auto"/>
          </w:tcPr>
          <w:p w14:paraId="5AE476B6" w14:textId="77777777" w:rsidR="00B663A9" w:rsidRPr="00DC7310" w:rsidRDefault="00B663A9" w:rsidP="000B6342">
            <w:pPr>
              <w:pStyle w:val="TAC"/>
              <w:keepNext w:val="0"/>
              <w:keepLines w:val="0"/>
              <w:rPr>
                <w:rFonts w:cs="Arial"/>
              </w:rPr>
            </w:pPr>
            <w:r w:rsidRPr="00DC7310">
              <w:rPr>
                <w:rFonts w:eastAsia="MS Mincho" w:cs="Arial"/>
                <w:bCs/>
                <w:szCs w:val="18"/>
              </w:rPr>
              <w:t>DC_1-41_n28-n78</w:t>
            </w:r>
          </w:p>
        </w:tc>
        <w:tc>
          <w:tcPr>
            <w:tcW w:w="937" w:type="pct"/>
            <w:vAlign w:val="center"/>
          </w:tcPr>
          <w:p w14:paraId="09AB0F45"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w:t>
            </w:r>
          </w:p>
        </w:tc>
        <w:tc>
          <w:tcPr>
            <w:tcW w:w="938" w:type="pct"/>
            <w:vAlign w:val="center"/>
          </w:tcPr>
          <w:p w14:paraId="027573CE"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6EE85FFA" w14:textId="77777777" w:rsidR="00B663A9" w:rsidRPr="00DC7310" w:rsidRDefault="00B663A9" w:rsidP="000B6342">
            <w:pPr>
              <w:pStyle w:val="TAC"/>
              <w:keepNext w:val="0"/>
              <w:keepLines w:val="0"/>
              <w:rPr>
                <w:rFonts w:cs="Arial"/>
                <w:szCs w:val="18"/>
                <w:lang w:eastAsia="ja-JP"/>
              </w:rPr>
            </w:pPr>
            <w:r w:rsidRPr="00DC7310">
              <w:rPr>
                <w:lang w:eastAsia="zh-CN"/>
              </w:rPr>
              <w:t>0.2</w:t>
            </w:r>
          </w:p>
        </w:tc>
        <w:tc>
          <w:tcPr>
            <w:tcW w:w="884" w:type="pct"/>
            <w:vAlign w:val="center"/>
          </w:tcPr>
          <w:p w14:paraId="63B6F83A"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0884C32A" w14:textId="77777777" w:rsidTr="000B6342">
        <w:trPr>
          <w:jc w:val="center"/>
        </w:trPr>
        <w:tc>
          <w:tcPr>
            <w:tcW w:w="1357" w:type="pct"/>
            <w:tcBorders>
              <w:top w:val="single" w:sz="4" w:space="0" w:color="auto"/>
              <w:bottom w:val="single" w:sz="4" w:space="0" w:color="auto"/>
            </w:tcBorders>
            <w:shd w:val="clear" w:color="auto" w:fill="auto"/>
          </w:tcPr>
          <w:p w14:paraId="0C67D482" w14:textId="77777777" w:rsidR="00B663A9" w:rsidRPr="00DC7310" w:rsidRDefault="00B663A9" w:rsidP="000B6342">
            <w:pPr>
              <w:pStyle w:val="TAC"/>
              <w:keepNext w:val="0"/>
              <w:keepLines w:val="0"/>
            </w:pPr>
            <w:r w:rsidRPr="00DC7310">
              <w:rPr>
                <w:lang w:eastAsia="ko-KR"/>
              </w:rPr>
              <w:t>DC_1-41_n41-n77</w:t>
            </w:r>
          </w:p>
        </w:tc>
        <w:tc>
          <w:tcPr>
            <w:tcW w:w="937" w:type="pct"/>
            <w:vAlign w:val="center"/>
          </w:tcPr>
          <w:p w14:paraId="0650454A" w14:textId="77777777" w:rsidR="00B663A9" w:rsidRPr="00DC7310" w:rsidRDefault="00B663A9" w:rsidP="000B6342">
            <w:pPr>
              <w:pStyle w:val="TAC"/>
              <w:keepNext w:val="0"/>
              <w:keepLines w:val="0"/>
              <w:rPr>
                <w:rFonts w:eastAsia="MS Mincho"/>
                <w:szCs w:val="18"/>
                <w:lang w:eastAsia="ja-JP"/>
              </w:rPr>
            </w:pPr>
            <w:r w:rsidRPr="00DC7310">
              <w:rPr>
                <w:szCs w:val="18"/>
                <w:lang w:eastAsia="ko-KR"/>
              </w:rPr>
              <w:t>-</w:t>
            </w:r>
          </w:p>
        </w:tc>
        <w:tc>
          <w:tcPr>
            <w:tcW w:w="938" w:type="pct"/>
            <w:vAlign w:val="center"/>
          </w:tcPr>
          <w:p w14:paraId="507ED4FD" w14:textId="77777777" w:rsidR="00B663A9" w:rsidRPr="00DC7310" w:rsidRDefault="00B663A9" w:rsidP="000B6342">
            <w:pPr>
              <w:pStyle w:val="TAC"/>
              <w:keepNext w:val="0"/>
              <w:keepLines w:val="0"/>
              <w:rPr>
                <w:szCs w:val="18"/>
                <w:lang w:eastAsia="zh-CN"/>
              </w:rPr>
            </w:pPr>
            <w:r w:rsidRPr="00DC7310">
              <w:rPr>
                <w:rFonts w:hint="eastAsia"/>
                <w:szCs w:val="18"/>
                <w:lang w:eastAsia="zh-CN"/>
              </w:rPr>
              <w:t>-</w:t>
            </w:r>
          </w:p>
        </w:tc>
        <w:tc>
          <w:tcPr>
            <w:tcW w:w="884" w:type="pct"/>
            <w:vAlign w:val="center"/>
          </w:tcPr>
          <w:p w14:paraId="2CBDD517" w14:textId="77777777" w:rsidR="00B663A9" w:rsidRPr="00DC7310" w:rsidRDefault="00B663A9" w:rsidP="000B6342">
            <w:pPr>
              <w:pStyle w:val="TAC"/>
              <w:keepNext w:val="0"/>
              <w:keepLines w:val="0"/>
              <w:rPr>
                <w:lang w:eastAsia="zh-CN"/>
              </w:rPr>
            </w:pPr>
            <w:r w:rsidRPr="00DC7310">
              <w:rPr>
                <w:lang w:eastAsia="ko-KR"/>
              </w:rPr>
              <w:t>-</w:t>
            </w:r>
          </w:p>
        </w:tc>
        <w:tc>
          <w:tcPr>
            <w:tcW w:w="884" w:type="pct"/>
            <w:vAlign w:val="center"/>
          </w:tcPr>
          <w:p w14:paraId="09A48B6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54472C30" w14:textId="77777777" w:rsidTr="000B6342">
        <w:trPr>
          <w:jc w:val="center"/>
        </w:trPr>
        <w:tc>
          <w:tcPr>
            <w:tcW w:w="1357" w:type="pct"/>
            <w:tcBorders>
              <w:top w:val="single" w:sz="4" w:space="0" w:color="auto"/>
              <w:bottom w:val="single" w:sz="4" w:space="0" w:color="auto"/>
            </w:tcBorders>
            <w:shd w:val="clear" w:color="auto" w:fill="auto"/>
          </w:tcPr>
          <w:p w14:paraId="683FE671" w14:textId="77777777" w:rsidR="00B663A9" w:rsidRPr="00DC7310" w:rsidRDefault="00B663A9" w:rsidP="000B6342">
            <w:pPr>
              <w:pStyle w:val="TAC"/>
              <w:keepNext w:val="0"/>
              <w:keepLines w:val="0"/>
            </w:pPr>
            <w:r w:rsidRPr="00DC7310">
              <w:rPr>
                <w:lang w:eastAsia="ko-KR"/>
              </w:rPr>
              <w:t>DC_1-41_n41-n78</w:t>
            </w:r>
          </w:p>
        </w:tc>
        <w:tc>
          <w:tcPr>
            <w:tcW w:w="937" w:type="pct"/>
            <w:vAlign w:val="center"/>
          </w:tcPr>
          <w:p w14:paraId="76786220" w14:textId="77777777" w:rsidR="00B663A9" w:rsidRPr="00DC7310" w:rsidRDefault="00B663A9" w:rsidP="000B6342">
            <w:pPr>
              <w:pStyle w:val="TAC"/>
              <w:keepNext w:val="0"/>
              <w:keepLines w:val="0"/>
              <w:rPr>
                <w:rFonts w:eastAsia="MS Mincho"/>
                <w:szCs w:val="18"/>
                <w:lang w:eastAsia="ja-JP"/>
              </w:rPr>
            </w:pPr>
            <w:r w:rsidRPr="00DC7310">
              <w:rPr>
                <w:szCs w:val="18"/>
                <w:lang w:eastAsia="ko-KR"/>
              </w:rPr>
              <w:t>-</w:t>
            </w:r>
          </w:p>
        </w:tc>
        <w:tc>
          <w:tcPr>
            <w:tcW w:w="938" w:type="pct"/>
            <w:vAlign w:val="center"/>
          </w:tcPr>
          <w:p w14:paraId="0359671B" w14:textId="77777777" w:rsidR="00B663A9" w:rsidRPr="00DC7310" w:rsidRDefault="00B663A9" w:rsidP="000B6342">
            <w:pPr>
              <w:pStyle w:val="TAC"/>
              <w:keepNext w:val="0"/>
              <w:keepLines w:val="0"/>
              <w:rPr>
                <w:szCs w:val="18"/>
                <w:lang w:eastAsia="zh-CN"/>
              </w:rPr>
            </w:pPr>
            <w:r w:rsidRPr="00DC7310">
              <w:rPr>
                <w:rFonts w:hint="eastAsia"/>
                <w:szCs w:val="18"/>
                <w:lang w:eastAsia="zh-CN"/>
              </w:rPr>
              <w:t>-</w:t>
            </w:r>
          </w:p>
        </w:tc>
        <w:tc>
          <w:tcPr>
            <w:tcW w:w="884" w:type="pct"/>
            <w:vAlign w:val="center"/>
          </w:tcPr>
          <w:p w14:paraId="17D5257E" w14:textId="77777777" w:rsidR="00B663A9" w:rsidRPr="00DC7310" w:rsidRDefault="00B663A9" w:rsidP="000B6342">
            <w:pPr>
              <w:pStyle w:val="TAC"/>
              <w:keepNext w:val="0"/>
              <w:keepLines w:val="0"/>
              <w:rPr>
                <w:lang w:eastAsia="zh-CN"/>
              </w:rPr>
            </w:pPr>
            <w:r w:rsidRPr="00DC7310">
              <w:rPr>
                <w:lang w:eastAsia="ko-KR"/>
              </w:rPr>
              <w:t>-</w:t>
            </w:r>
          </w:p>
        </w:tc>
        <w:tc>
          <w:tcPr>
            <w:tcW w:w="884" w:type="pct"/>
            <w:vAlign w:val="center"/>
          </w:tcPr>
          <w:p w14:paraId="670C0C7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167C550F" w14:textId="77777777" w:rsidTr="000B6342">
        <w:trPr>
          <w:jc w:val="center"/>
        </w:trPr>
        <w:tc>
          <w:tcPr>
            <w:tcW w:w="1357" w:type="pct"/>
            <w:tcBorders>
              <w:bottom w:val="single" w:sz="4" w:space="0" w:color="auto"/>
            </w:tcBorders>
            <w:shd w:val="clear" w:color="auto" w:fill="auto"/>
          </w:tcPr>
          <w:p w14:paraId="49770A0C" w14:textId="77777777" w:rsidR="00B663A9" w:rsidRPr="00DC7310" w:rsidRDefault="00B663A9" w:rsidP="000B6342">
            <w:pPr>
              <w:pStyle w:val="TAC"/>
              <w:keepNext w:val="0"/>
              <w:keepLines w:val="0"/>
              <w:rPr>
                <w:rFonts w:cs="Arial"/>
              </w:rPr>
            </w:pPr>
            <w:r w:rsidRPr="00DC7310">
              <w:rPr>
                <w:rFonts w:cs="Arial"/>
                <w:szCs w:val="18"/>
              </w:rPr>
              <w:t>DC_1-41-</w:t>
            </w:r>
            <w:r w:rsidRPr="00DC7310">
              <w:rPr>
                <w:rFonts w:cs="Arial"/>
                <w:szCs w:val="18"/>
                <w:lang w:eastAsia="ja-JP"/>
              </w:rPr>
              <w:t>42</w:t>
            </w:r>
            <w:r w:rsidRPr="00DC7310">
              <w:rPr>
                <w:rFonts w:cs="Arial"/>
                <w:szCs w:val="18"/>
              </w:rPr>
              <w:t>_n77</w:t>
            </w:r>
          </w:p>
        </w:tc>
        <w:tc>
          <w:tcPr>
            <w:tcW w:w="937" w:type="pct"/>
            <w:vAlign w:val="center"/>
          </w:tcPr>
          <w:p w14:paraId="76C95BAD" w14:textId="77777777" w:rsidR="00B663A9" w:rsidRPr="00DC7310" w:rsidRDefault="00B663A9" w:rsidP="000B6342">
            <w:pPr>
              <w:pStyle w:val="TAC"/>
              <w:keepNext w:val="0"/>
              <w:keepLines w:val="0"/>
              <w:rPr>
                <w:rFonts w:cs="Arial"/>
              </w:rPr>
            </w:pPr>
            <w:r w:rsidRPr="00DC7310">
              <w:rPr>
                <w:rFonts w:cs="Arial"/>
                <w:lang w:eastAsia="ja-JP"/>
              </w:rPr>
              <w:t>-</w:t>
            </w:r>
          </w:p>
        </w:tc>
        <w:tc>
          <w:tcPr>
            <w:tcW w:w="938" w:type="pct"/>
            <w:vAlign w:val="center"/>
          </w:tcPr>
          <w:p w14:paraId="25CEFC94"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10BC6FA4" w14:textId="77777777" w:rsidR="00B663A9" w:rsidRPr="00DC7310" w:rsidRDefault="00B663A9" w:rsidP="000B6342">
            <w:pPr>
              <w:pStyle w:val="TAC"/>
              <w:keepNext w:val="0"/>
              <w:keepLines w:val="0"/>
              <w:rPr>
                <w:rFonts w:cs="Arial"/>
              </w:rPr>
            </w:pPr>
            <w:r w:rsidRPr="00DC7310">
              <w:rPr>
                <w:rFonts w:cs="Arial"/>
                <w:lang w:eastAsia="ja-JP"/>
              </w:rPr>
              <w:t>0.5</w:t>
            </w:r>
          </w:p>
        </w:tc>
        <w:tc>
          <w:tcPr>
            <w:tcW w:w="884" w:type="pct"/>
            <w:vAlign w:val="center"/>
          </w:tcPr>
          <w:p w14:paraId="2813B10F" w14:textId="77777777" w:rsidR="00B663A9" w:rsidRPr="00DC7310" w:rsidRDefault="00B663A9" w:rsidP="000B6342">
            <w:pPr>
              <w:pStyle w:val="TAC"/>
              <w:keepNext w:val="0"/>
              <w:keepLines w:val="0"/>
              <w:rPr>
                <w:rFonts w:cs="Arial"/>
              </w:rPr>
            </w:pPr>
            <w:r w:rsidRPr="00DC7310">
              <w:rPr>
                <w:rFonts w:cs="Arial"/>
                <w:lang w:eastAsia="ja-JP"/>
              </w:rPr>
              <w:t>0.5</w:t>
            </w:r>
          </w:p>
        </w:tc>
      </w:tr>
      <w:tr w:rsidR="00B663A9" w:rsidRPr="00DC7310" w14:paraId="78E281F2" w14:textId="77777777" w:rsidTr="000B6342">
        <w:trPr>
          <w:jc w:val="center"/>
        </w:trPr>
        <w:tc>
          <w:tcPr>
            <w:tcW w:w="1357" w:type="pct"/>
            <w:tcBorders>
              <w:bottom w:val="single" w:sz="4" w:space="0" w:color="auto"/>
            </w:tcBorders>
            <w:shd w:val="clear" w:color="auto" w:fill="auto"/>
          </w:tcPr>
          <w:p w14:paraId="3AD7D44D" w14:textId="77777777" w:rsidR="00B663A9" w:rsidRPr="00DC7310" w:rsidRDefault="00B663A9" w:rsidP="000B6342">
            <w:pPr>
              <w:pStyle w:val="TAC"/>
              <w:keepNext w:val="0"/>
              <w:keepLines w:val="0"/>
            </w:pPr>
            <w:r w:rsidRPr="00DC7310">
              <w:t>DC_1-41-42_n78</w:t>
            </w:r>
          </w:p>
        </w:tc>
        <w:tc>
          <w:tcPr>
            <w:tcW w:w="937" w:type="pct"/>
            <w:vAlign w:val="center"/>
          </w:tcPr>
          <w:p w14:paraId="04F85C20" w14:textId="77777777" w:rsidR="00B663A9" w:rsidRPr="00DC7310" w:rsidRDefault="00B663A9" w:rsidP="000B6342">
            <w:pPr>
              <w:pStyle w:val="TAC"/>
              <w:keepNext w:val="0"/>
              <w:keepLines w:val="0"/>
            </w:pPr>
            <w:r w:rsidRPr="00DC7310">
              <w:t>-</w:t>
            </w:r>
          </w:p>
        </w:tc>
        <w:tc>
          <w:tcPr>
            <w:tcW w:w="938" w:type="pct"/>
            <w:vAlign w:val="center"/>
          </w:tcPr>
          <w:p w14:paraId="46F2FC69"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72CA183D" w14:textId="77777777" w:rsidR="00B663A9" w:rsidRPr="00DC7310" w:rsidRDefault="00B663A9" w:rsidP="000B6342">
            <w:pPr>
              <w:pStyle w:val="TAC"/>
              <w:keepNext w:val="0"/>
              <w:keepLines w:val="0"/>
            </w:pPr>
            <w:r w:rsidRPr="00DC7310">
              <w:t>0.5</w:t>
            </w:r>
          </w:p>
        </w:tc>
        <w:tc>
          <w:tcPr>
            <w:tcW w:w="884" w:type="pct"/>
            <w:vAlign w:val="center"/>
          </w:tcPr>
          <w:p w14:paraId="4E10E308" w14:textId="77777777" w:rsidR="00B663A9" w:rsidRPr="00DC7310" w:rsidRDefault="00B663A9" w:rsidP="000B6342">
            <w:pPr>
              <w:pStyle w:val="TAC"/>
              <w:keepNext w:val="0"/>
              <w:keepLines w:val="0"/>
            </w:pPr>
            <w:r w:rsidRPr="00DC7310">
              <w:t>0.5</w:t>
            </w:r>
          </w:p>
        </w:tc>
      </w:tr>
      <w:tr w:rsidR="00B663A9" w:rsidRPr="00DC7310" w14:paraId="2E87C0EE" w14:textId="77777777" w:rsidTr="000B6342">
        <w:trPr>
          <w:jc w:val="center"/>
        </w:trPr>
        <w:tc>
          <w:tcPr>
            <w:tcW w:w="1357" w:type="pct"/>
          </w:tcPr>
          <w:p w14:paraId="24A00B2A" w14:textId="77777777" w:rsidR="00B663A9" w:rsidRPr="00DC7310" w:rsidRDefault="00B663A9" w:rsidP="000B6342">
            <w:pPr>
              <w:pStyle w:val="TAC"/>
              <w:keepNext w:val="0"/>
              <w:keepLines w:val="0"/>
            </w:pPr>
            <w:r w:rsidRPr="00DC7310">
              <w:rPr>
                <w:rFonts w:cs="Arial"/>
              </w:rPr>
              <w:t>DC_</w:t>
            </w:r>
            <w:r w:rsidRPr="00DC7310">
              <w:rPr>
                <w:rFonts w:cs="Arial"/>
                <w:lang w:eastAsia="ja-JP"/>
              </w:rPr>
              <w:t>1-41-42_n79</w:t>
            </w:r>
          </w:p>
        </w:tc>
        <w:tc>
          <w:tcPr>
            <w:tcW w:w="937" w:type="pct"/>
            <w:vAlign w:val="center"/>
          </w:tcPr>
          <w:p w14:paraId="2AD9139D" w14:textId="77777777" w:rsidR="00B663A9" w:rsidRPr="00DC7310" w:rsidRDefault="00B663A9" w:rsidP="000B6342">
            <w:pPr>
              <w:pStyle w:val="TAC"/>
              <w:keepNext w:val="0"/>
              <w:keepLines w:val="0"/>
            </w:pPr>
            <w:r w:rsidRPr="00DC7310">
              <w:rPr>
                <w:rFonts w:cs="Arial"/>
                <w:lang w:eastAsia="ja-JP"/>
              </w:rPr>
              <w:t>-</w:t>
            </w:r>
          </w:p>
        </w:tc>
        <w:tc>
          <w:tcPr>
            <w:tcW w:w="938" w:type="pct"/>
            <w:vAlign w:val="center"/>
          </w:tcPr>
          <w:p w14:paraId="64D24134"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711C598E" w14:textId="77777777" w:rsidR="00B663A9" w:rsidRPr="00DC7310" w:rsidRDefault="00B663A9" w:rsidP="000B6342">
            <w:pPr>
              <w:pStyle w:val="TAC"/>
              <w:keepNext w:val="0"/>
              <w:keepLines w:val="0"/>
            </w:pPr>
            <w:r w:rsidRPr="00DC7310">
              <w:rPr>
                <w:rFonts w:cs="Arial"/>
                <w:lang w:eastAsia="ja-JP"/>
              </w:rPr>
              <w:t>0.5</w:t>
            </w:r>
          </w:p>
        </w:tc>
        <w:tc>
          <w:tcPr>
            <w:tcW w:w="884" w:type="pct"/>
            <w:vAlign w:val="center"/>
          </w:tcPr>
          <w:p w14:paraId="67A48B7A"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2AB1369D" w14:textId="77777777" w:rsidTr="000B6342">
        <w:trPr>
          <w:jc w:val="center"/>
        </w:trPr>
        <w:tc>
          <w:tcPr>
            <w:tcW w:w="1357" w:type="pct"/>
            <w:tcBorders>
              <w:bottom w:val="single" w:sz="4" w:space="0" w:color="auto"/>
            </w:tcBorders>
          </w:tcPr>
          <w:p w14:paraId="29013CBC" w14:textId="77777777" w:rsidR="00B663A9" w:rsidRPr="00DC7310" w:rsidRDefault="00B663A9" w:rsidP="000B6342">
            <w:pPr>
              <w:pStyle w:val="TAC"/>
              <w:keepNext w:val="0"/>
              <w:keepLines w:val="0"/>
              <w:rPr>
                <w:rFonts w:cs="Arial"/>
              </w:rPr>
            </w:pPr>
            <w:r w:rsidRPr="00DC7310">
              <w:t>DC_1-41-42_n79</w:t>
            </w:r>
          </w:p>
        </w:tc>
        <w:tc>
          <w:tcPr>
            <w:tcW w:w="937" w:type="pct"/>
            <w:vAlign w:val="center"/>
          </w:tcPr>
          <w:p w14:paraId="2F83BCB5" w14:textId="77777777" w:rsidR="00B663A9" w:rsidRPr="00DC7310" w:rsidRDefault="00B663A9" w:rsidP="000B6342">
            <w:pPr>
              <w:pStyle w:val="TAC"/>
              <w:keepNext w:val="0"/>
              <w:keepLines w:val="0"/>
              <w:rPr>
                <w:rFonts w:cs="Arial"/>
              </w:rPr>
            </w:pPr>
            <w:r w:rsidRPr="00DC7310">
              <w:t>-</w:t>
            </w:r>
          </w:p>
        </w:tc>
        <w:tc>
          <w:tcPr>
            <w:tcW w:w="938" w:type="pct"/>
            <w:vAlign w:val="center"/>
          </w:tcPr>
          <w:p w14:paraId="6BEB3F5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3AEB14A0" w14:textId="77777777" w:rsidR="00B663A9" w:rsidRPr="00DC7310" w:rsidRDefault="00B663A9" w:rsidP="000B6342">
            <w:pPr>
              <w:pStyle w:val="TAC"/>
              <w:keepNext w:val="0"/>
              <w:keepLines w:val="0"/>
              <w:rPr>
                <w:rFonts w:cs="Arial"/>
              </w:rPr>
            </w:pPr>
            <w:r w:rsidRPr="00DC7310">
              <w:t>0.5</w:t>
            </w:r>
          </w:p>
        </w:tc>
        <w:tc>
          <w:tcPr>
            <w:tcW w:w="884" w:type="pct"/>
            <w:vAlign w:val="center"/>
          </w:tcPr>
          <w:p w14:paraId="6783145E"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31EC5B40" w14:textId="77777777" w:rsidTr="000B6342">
        <w:trPr>
          <w:jc w:val="center"/>
        </w:trPr>
        <w:tc>
          <w:tcPr>
            <w:tcW w:w="1357" w:type="pct"/>
            <w:tcBorders>
              <w:top w:val="single" w:sz="4" w:space="0" w:color="auto"/>
              <w:bottom w:val="single" w:sz="4" w:space="0" w:color="auto"/>
            </w:tcBorders>
            <w:shd w:val="clear" w:color="auto" w:fill="auto"/>
            <w:vAlign w:val="center"/>
          </w:tcPr>
          <w:p w14:paraId="6B88DE0E" w14:textId="77777777" w:rsidR="00B663A9" w:rsidRPr="00DC7310" w:rsidRDefault="00B663A9" w:rsidP="000B6342">
            <w:pPr>
              <w:pStyle w:val="TAC"/>
              <w:keepNext w:val="0"/>
              <w:keepLines w:val="0"/>
              <w:rPr>
                <w:rFonts w:cs="Arial"/>
              </w:rPr>
            </w:pPr>
            <w:r w:rsidRPr="00DC7310">
              <w:t>DC_1-42_n3-n28</w:t>
            </w:r>
          </w:p>
        </w:tc>
        <w:tc>
          <w:tcPr>
            <w:tcW w:w="937" w:type="pct"/>
            <w:tcBorders>
              <w:bottom w:val="single" w:sz="4" w:space="0" w:color="auto"/>
            </w:tcBorders>
            <w:vAlign w:val="center"/>
          </w:tcPr>
          <w:p w14:paraId="7CBBA1B0" w14:textId="77777777" w:rsidR="00B663A9" w:rsidRPr="00DC7310" w:rsidRDefault="00B663A9" w:rsidP="000B6342">
            <w:pPr>
              <w:pStyle w:val="TAC"/>
              <w:keepNext w:val="0"/>
              <w:keepLines w:val="0"/>
            </w:pPr>
            <w:r w:rsidRPr="00DC7310">
              <w:t>-</w:t>
            </w:r>
          </w:p>
        </w:tc>
        <w:tc>
          <w:tcPr>
            <w:tcW w:w="938" w:type="pct"/>
            <w:vAlign w:val="center"/>
          </w:tcPr>
          <w:p w14:paraId="4536DEA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6507FD3D" w14:textId="77777777" w:rsidR="00B663A9" w:rsidRPr="00DC7310" w:rsidRDefault="00B663A9" w:rsidP="000B6342">
            <w:pPr>
              <w:pStyle w:val="TAC"/>
              <w:keepNext w:val="0"/>
              <w:keepLines w:val="0"/>
            </w:pPr>
            <w:r w:rsidRPr="00DC7310">
              <w:rPr>
                <w:rFonts w:hint="eastAsia"/>
              </w:rPr>
              <w:t>0</w:t>
            </w:r>
            <w:r w:rsidRPr="00DC7310">
              <w:t>.2</w:t>
            </w:r>
          </w:p>
        </w:tc>
        <w:tc>
          <w:tcPr>
            <w:tcW w:w="884" w:type="pct"/>
            <w:vAlign w:val="center"/>
          </w:tcPr>
          <w:p w14:paraId="7E8AE7D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1AB0D178" w14:textId="77777777" w:rsidTr="000B6342">
        <w:trPr>
          <w:jc w:val="center"/>
        </w:trPr>
        <w:tc>
          <w:tcPr>
            <w:tcW w:w="1357" w:type="pct"/>
            <w:tcBorders>
              <w:top w:val="single" w:sz="4" w:space="0" w:color="auto"/>
              <w:bottom w:val="single" w:sz="4" w:space="0" w:color="auto"/>
            </w:tcBorders>
            <w:shd w:val="clear" w:color="auto" w:fill="auto"/>
            <w:vAlign w:val="center"/>
          </w:tcPr>
          <w:p w14:paraId="537578BF" w14:textId="77777777" w:rsidR="00B663A9" w:rsidRPr="00DC7310" w:rsidRDefault="00B663A9" w:rsidP="000B6342">
            <w:pPr>
              <w:pStyle w:val="TAC"/>
              <w:keepNext w:val="0"/>
              <w:keepLines w:val="0"/>
              <w:rPr>
                <w:rFonts w:cs="Arial"/>
              </w:rPr>
            </w:pPr>
            <w:r w:rsidRPr="00DC7310">
              <w:t>DC_1-42_n3-n77</w:t>
            </w:r>
          </w:p>
        </w:tc>
        <w:tc>
          <w:tcPr>
            <w:tcW w:w="937" w:type="pct"/>
            <w:tcBorders>
              <w:bottom w:val="single" w:sz="4" w:space="0" w:color="auto"/>
            </w:tcBorders>
            <w:vAlign w:val="center"/>
          </w:tcPr>
          <w:p w14:paraId="5CA610B3" w14:textId="77777777" w:rsidR="00B663A9" w:rsidRPr="00DC7310" w:rsidRDefault="00B663A9" w:rsidP="000B6342">
            <w:pPr>
              <w:pStyle w:val="TAC"/>
              <w:keepNext w:val="0"/>
              <w:keepLines w:val="0"/>
            </w:pPr>
            <w:r w:rsidRPr="00DC7310">
              <w:t>0.2</w:t>
            </w:r>
          </w:p>
        </w:tc>
        <w:tc>
          <w:tcPr>
            <w:tcW w:w="938" w:type="pct"/>
            <w:vAlign w:val="center"/>
          </w:tcPr>
          <w:p w14:paraId="69DB90A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2749002E" w14:textId="77777777" w:rsidR="00B663A9" w:rsidRPr="00DC7310" w:rsidRDefault="00B663A9" w:rsidP="000B6342">
            <w:pPr>
              <w:pStyle w:val="TAC"/>
              <w:keepNext w:val="0"/>
              <w:keepLines w:val="0"/>
            </w:pPr>
            <w:r w:rsidRPr="00DC7310">
              <w:rPr>
                <w:rFonts w:hint="eastAsia"/>
              </w:rPr>
              <w:t>0</w:t>
            </w:r>
            <w:r w:rsidRPr="00DC7310">
              <w:t>.2</w:t>
            </w:r>
          </w:p>
        </w:tc>
        <w:tc>
          <w:tcPr>
            <w:tcW w:w="884" w:type="pct"/>
            <w:vAlign w:val="center"/>
          </w:tcPr>
          <w:p w14:paraId="3698B05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0B69647A" w14:textId="77777777" w:rsidTr="000B6342">
        <w:trPr>
          <w:jc w:val="center"/>
        </w:trPr>
        <w:tc>
          <w:tcPr>
            <w:tcW w:w="1357" w:type="pct"/>
            <w:tcBorders>
              <w:bottom w:val="single" w:sz="4" w:space="0" w:color="auto"/>
            </w:tcBorders>
          </w:tcPr>
          <w:p w14:paraId="0C60AB5C" w14:textId="77777777" w:rsidR="00B663A9" w:rsidRPr="00DC7310" w:rsidRDefault="00B663A9" w:rsidP="000B6342">
            <w:pPr>
              <w:pStyle w:val="TAC"/>
              <w:keepNext w:val="0"/>
              <w:keepLines w:val="0"/>
            </w:pPr>
            <w:r w:rsidRPr="00DC7310">
              <w:t>DC_1-42_n28-n77</w:t>
            </w:r>
          </w:p>
        </w:tc>
        <w:tc>
          <w:tcPr>
            <w:tcW w:w="937" w:type="pct"/>
            <w:vAlign w:val="center"/>
          </w:tcPr>
          <w:p w14:paraId="739A95D3" w14:textId="77777777" w:rsidR="00B663A9" w:rsidRPr="00DC7310" w:rsidRDefault="00B663A9" w:rsidP="000B6342">
            <w:pPr>
              <w:pStyle w:val="TAC"/>
              <w:keepNext w:val="0"/>
              <w:keepLines w:val="0"/>
            </w:pPr>
            <w:r w:rsidRPr="00DC7310">
              <w:t>0.2</w:t>
            </w:r>
          </w:p>
        </w:tc>
        <w:tc>
          <w:tcPr>
            <w:tcW w:w="938" w:type="pct"/>
            <w:vAlign w:val="center"/>
          </w:tcPr>
          <w:p w14:paraId="0C72C2B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29A44165" w14:textId="77777777" w:rsidR="00B663A9" w:rsidRPr="00DC7310" w:rsidRDefault="00B663A9" w:rsidP="000B6342">
            <w:pPr>
              <w:pStyle w:val="TAC"/>
              <w:keepNext w:val="0"/>
              <w:keepLines w:val="0"/>
            </w:pPr>
            <w:r w:rsidRPr="00DC7310">
              <w:t>0.5</w:t>
            </w:r>
          </w:p>
        </w:tc>
        <w:tc>
          <w:tcPr>
            <w:tcW w:w="884" w:type="pct"/>
            <w:vAlign w:val="center"/>
          </w:tcPr>
          <w:p w14:paraId="1D6D768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rsidDel="00C538E8" w14:paraId="34B64A79" w14:textId="77777777" w:rsidTr="000B6342">
        <w:trPr>
          <w:jc w:val="center"/>
        </w:trPr>
        <w:tc>
          <w:tcPr>
            <w:tcW w:w="1357" w:type="pct"/>
            <w:tcBorders>
              <w:bottom w:val="single" w:sz="4" w:space="0" w:color="auto"/>
            </w:tcBorders>
            <w:shd w:val="clear" w:color="auto" w:fill="auto"/>
          </w:tcPr>
          <w:p w14:paraId="654055B7" w14:textId="77777777" w:rsidR="00B663A9" w:rsidRPr="00DC7310" w:rsidDel="00C538E8" w:rsidRDefault="00B663A9" w:rsidP="000B6342">
            <w:pPr>
              <w:pStyle w:val="TAC"/>
              <w:keepNext w:val="0"/>
              <w:keepLines w:val="0"/>
              <w:rPr>
                <w:rFonts w:cs="Arial"/>
              </w:rPr>
            </w:pPr>
            <w:r w:rsidRPr="00DC7310">
              <w:rPr>
                <w:rFonts w:cs="Arial"/>
                <w:szCs w:val="18"/>
                <w:lang w:eastAsia="ja-JP"/>
              </w:rPr>
              <w:t>DC_1-42_n77-n79</w:t>
            </w:r>
          </w:p>
        </w:tc>
        <w:tc>
          <w:tcPr>
            <w:tcW w:w="937" w:type="pct"/>
            <w:vAlign w:val="center"/>
          </w:tcPr>
          <w:p w14:paraId="70252C90" w14:textId="77777777" w:rsidR="00B663A9" w:rsidRPr="00DC7310" w:rsidDel="00C538E8" w:rsidRDefault="00B663A9" w:rsidP="000B6342">
            <w:pPr>
              <w:pStyle w:val="TAC"/>
              <w:keepNext w:val="0"/>
              <w:keepLines w:val="0"/>
              <w:rPr>
                <w:rFonts w:cs="Arial"/>
                <w:lang w:eastAsia="ja-JP"/>
              </w:rPr>
            </w:pPr>
            <w:r w:rsidRPr="00DC7310">
              <w:rPr>
                <w:lang w:eastAsia="ja-JP"/>
              </w:rPr>
              <w:t>0.2</w:t>
            </w:r>
          </w:p>
        </w:tc>
        <w:tc>
          <w:tcPr>
            <w:tcW w:w="938" w:type="pct"/>
            <w:vAlign w:val="center"/>
          </w:tcPr>
          <w:p w14:paraId="5D2B7D68" w14:textId="77777777" w:rsidR="00B663A9" w:rsidRPr="00DC7310" w:rsidDel="00C538E8"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6876EA9A" w14:textId="77777777" w:rsidR="00B663A9" w:rsidRPr="00DC7310" w:rsidDel="00C538E8" w:rsidRDefault="00B663A9" w:rsidP="000B6342">
            <w:pPr>
              <w:pStyle w:val="TAC"/>
              <w:keepNext w:val="0"/>
              <w:keepLines w:val="0"/>
              <w:rPr>
                <w:rFonts w:cs="Arial"/>
                <w:lang w:eastAsia="ja-JP"/>
              </w:rPr>
            </w:pPr>
            <w:r w:rsidRPr="00DC7310">
              <w:rPr>
                <w:lang w:eastAsia="ja-JP"/>
              </w:rPr>
              <w:t>0.5</w:t>
            </w:r>
          </w:p>
        </w:tc>
        <w:tc>
          <w:tcPr>
            <w:tcW w:w="884" w:type="pct"/>
            <w:vAlign w:val="center"/>
          </w:tcPr>
          <w:p w14:paraId="3512FE65" w14:textId="77777777" w:rsidR="00B663A9" w:rsidRPr="00DC7310" w:rsidDel="00C538E8"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rsidDel="00C538E8" w14:paraId="4EED97E6" w14:textId="77777777" w:rsidTr="000B6342">
        <w:trPr>
          <w:jc w:val="center"/>
        </w:trPr>
        <w:tc>
          <w:tcPr>
            <w:tcW w:w="1357" w:type="pct"/>
            <w:tcBorders>
              <w:bottom w:val="single" w:sz="4" w:space="0" w:color="auto"/>
            </w:tcBorders>
            <w:shd w:val="clear" w:color="auto" w:fill="auto"/>
          </w:tcPr>
          <w:p w14:paraId="5053DF5E" w14:textId="77777777" w:rsidR="00B663A9" w:rsidRPr="00DC7310" w:rsidDel="00C538E8" w:rsidRDefault="00B663A9" w:rsidP="000B6342">
            <w:pPr>
              <w:pStyle w:val="TAC"/>
              <w:keepNext w:val="0"/>
              <w:keepLines w:val="0"/>
              <w:rPr>
                <w:rFonts w:cs="Arial"/>
              </w:rPr>
            </w:pPr>
            <w:r w:rsidRPr="00DC7310">
              <w:rPr>
                <w:rFonts w:cs="Arial"/>
                <w:szCs w:val="18"/>
                <w:lang w:eastAsia="ja-JP"/>
              </w:rPr>
              <w:t>DC_1-42_n78-n79</w:t>
            </w:r>
          </w:p>
        </w:tc>
        <w:tc>
          <w:tcPr>
            <w:tcW w:w="937" w:type="pct"/>
            <w:vAlign w:val="center"/>
          </w:tcPr>
          <w:p w14:paraId="3CAD0A11" w14:textId="77777777" w:rsidR="00B663A9" w:rsidRPr="00DC7310" w:rsidDel="00C538E8" w:rsidRDefault="00B663A9" w:rsidP="000B6342">
            <w:pPr>
              <w:pStyle w:val="TAC"/>
              <w:keepNext w:val="0"/>
              <w:keepLines w:val="0"/>
              <w:rPr>
                <w:rFonts w:cs="Arial"/>
                <w:lang w:eastAsia="ja-JP"/>
              </w:rPr>
            </w:pPr>
            <w:r w:rsidRPr="00DC7310">
              <w:rPr>
                <w:lang w:eastAsia="ja-JP"/>
              </w:rPr>
              <w:t>0.2</w:t>
            </w:r>
          </w:p>
        </w:tc>
        <w:tc>
          <w:tcPr>
            <w:tcW w:w="938" w:type="pct"/>
            <w:vAlign w:val="center"/>
          </w:tcPr>
          <w:p w14:paraId="5567FDC0" w14:textId="77777777" w:rsidR="00B663A9" w:rsidRPr="00DC7310" w:rsidDel="00C538E8"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117E84D9" w14:textId="77777777" w:rsidR="00B663A9" w:rsidRPr="00DC7310" w:rsidDel="00C538E8" w:rsidRDefault="00B663A9" w:rsidP="000B6342">
            <w:pPr>
              <w:pStyle w:val="TAC"/>
              <w:keepNext w:val="0"/>
              <w:keepLines w:val="0"/>
              <w:rPr>
                <w:rFonts w:cs="Arial"/>
                <w:lang w:eastAsia="ja-JP"/>
              </w:rPr>
            </w:pPr>
            <w:r w:rsidRPr="00DC7310">
              <w:rPr>
                <w:lang w:eastAsia="ja-JP"/>
              </w:rPr>
              <w:t>0.5</w:t>
            </w:r>
          </w:p>
        </w:tc>
        <w:tc>
          <w:tcPr>
            <w:tcW w:w="884" w:type="pct"/>
            <w:vAlign w:val="center"/>
          </w:tcPr>
          <w:p w14:paraId="3DBB20FE" w14:textId="77777777" w:rsidR="00B663A9" w:rsidRPr="00DC7310" w:rsidDel="00C538E8"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353831A6" w14:textId="77777777" w:rsidTr="000B6342">
        <w:trPr>
          <w:jc w:val="center"/>
        </w:trPr>
        <w:tc>
          <w:tcPr>
            <w:tcW w:w="1357" w:type="pct"/>
            <w:tcBorders>
              <w:top w:val="single" w:sz="4" w:space="0" w:color="auto"/>
              <w:bottom w:val="single" w:sz="4" w:space="0" w:color="auto"/>
            </w:tcBorders>
            <w:shd w:val="clear" w:color="auto" w:fill="auto"/>
          </w:tcPr>
          <w:p w14:paraId="0BE9346A" w14:textId="77777777" w:rsidR="00B663A9" w:rsidRPr="00DC7310" w:rsidDel="00C538E8" w:rsidRDefault="00B663A9" w:rsidP="000B6342">
            <w:pPr>
              <w:pStyle w:val="TAC"/>
              <w:keepNext w:val="0"/>
              <w:keepLines w:val="0"/>
            </w:pPr>
            <w:r w:rsidRPr="00DC7310">
              <w:t>DC_2-4-7_</w:t>
            </w:r>
            <w:r w:rsidRPr="00DC7310">
              <w:rPr>
                <w:lang w:eastAsia="ja-JP"/>
              </w:rPr>
              <w:t>n28</w:t>
            </w:r>
          </w:p>
        </w:tc>
        <w:tc>
          <w:tcPr>
            <w:tcW w:w="937" w:type="pct"/>
            <w:vAlign w:val="center"/>
          </w:tcPr>
          <w:p w14:paraId="0C8C8287" w14:textId="77777777" w:rsidR="00B663A9" w:rsidRPr="00DC7310" w:rsidRDefault="00B663A9" w:rsidP="000B6342">
            <w:pPr>
              <w:pStyle w:val="TAC"/>
              <w:keepNext w:val="0"/>
              <w:keepLines w:val="0"/>
              <w:rPr>
                <w:lang w:eastAsia="ja-JP"/>
              </w:rPr>
            </w:pPr>
            <w:r w:rsidRPr="00DC7310">
              <w:rPr>
                <w:lang w:eastAsia="ja-JP"/>
              </w:rPr>
              <w:t>0.3</w:t>
            </w:r>
          </w:p>
        </w:tc>
        <w:tc>
          <w:tcPr>
            <w:tcW w:w="938" w:type="pct"/>
            <w:vAlign w:val="center"/>
          </w:tcPr>
          <w:p w14:paraId="05783B7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708E8744" w14:textId="77777777" w:rsidR="00B663A9" w:rsidRPr="00DC7310" w:rsidRDefault="00B663A9" w:rsidP="000B6342">
            <w:pPr>
              <w:pStyle w:val="TAC"/>
              <w:keepNext w:val="0"/>
              <w:keepLines w:val="0"/>
              <w:rPr>
                <w:rFonts w:eastAsia="Yu Mincho"/>
                <w:lang w:eastAsia="ja-JP"/>
              </w:rPr>
            </w:pPr>
            <w:r w:rsidRPr="00DC7310">
              <w:rPr>
                <w:lang w:eastAsia="ja-JP"/>
              </w:rPr>
              <w:t>0.5</w:t>
            </w:r>
          </w:p>
        </w:tc>
        <w:tc>
          <w:tcPr>
            <w:tcW w:w="884" w:type="pct"/>
            <w:vAlign w:val="center"/>
          </w:tcPr>
          <w:p w14:paraId="26E834A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r>
      <w:tr w:rsidR="00B663A9" w:rsidRPr="00DC7310" w14:paraId="56B2AA34" w14:textId="77777777" w:rsidTr="000B6342">
        <w:trPr>
          <w:jc w:val="center"/>
        </w:trPr>
        <w:tc>
          <w:tcPr>
            <w:tcW w:w="1357" w:type="pct"/>
            <w:tcBorders>
              <w:top w:val="single" w:sz="4" w:space="0" w:color="auto"/>
              <w:bottom w:val="single" w:sz="4" w:space="0" w:color="auto"/>
            </w:tcBorders>
            <w:shd w:val="clear" w:color="auto" w:fill="auto"/>
          </w:tcPr>
          <w:p w14:paraId="47D57E60" w14:textId="77777777" w:rsidR="00B663A9" w:rsidRPr="00DC7310" w:rsidRDefault="00B663A9" w:rsidP="000B6342">
            <w:pPr>
              <w:pStyle w:val="TAC"/>
              <w:keepNext w:val="0"/>
              <w:keepLines w:val="0"/>
            </w:pPr>
            <w:r w:rsidRPr="00DC7310">
              <w:t>DC_2-4-7_n78</w:t>
            </w:r>
          </w:p>
        </w:tc>
        <w:tc>
          <w:tcPr>
            <w:tcW w:w="937" w:type="pct"/>
            <w:vAlign w:val="center"/>
          </w:tcPr>
          <w:p w14:paraId="645E173E" w14:textId="77777777" w:rsidR="00B663A9" w:rsidRPr="00DC7310" w:rsidRDefault="00B663A9" w:rsidP="000B6342">
            <w:pPr>
              <w:pStyle w:val="TAC"/>
              <w:keepNext w:val="0"/>
              <w:keepLines w:val="0"/>
              <w:rPr>
                <w:lang w:eastAsia="ja-JP"/>
              </w:rPr>
            </w:pPr>
            <w:r w:rsidRPr="00DC7310">
              <w:rPr>
                <w:lang w:eastAsia="ja-JP"/>
              </w:rPr>
              <w:t>0.3</w:t>
            </w:r>
          </w:p>
        </w:tc>
        <w:tc>
          <w:tcPr>
            <w:tcW w:w="938" w:type="pct"/>
            <w:vAlign w:val="center"/>
          </w:tcPr>
          <w:p w14:paraId="08AE94B9" w14:textId="77777777" w:rsidR="00B663A9" w:rsidRPr="00DC7310" w:rsidRDefault="00B663A9" w:rsidP="000B6342">
            <w:pPr>
              <w:pStyle w:val="TAC"/>
              <w:keepNext w:val="0"/>
              <w:keepLines w:val="0"/>
              <w:rPr>
                <w:lang w:eastAsia="zh-CN"/>
              </w:rPr>
            </w:pPr>
            <w:r w:rsidRPr="00DC7310">
              <w:rPr>
                <w:lang w:eastAsia="zh-CN"/>
              </w:rPr>
              <w:t>0.3</w:t>
            </w:r>
          </w:p>
        </w:tc>
        <w:tc>
          <w:tcPr>
            <w:tcW w:w="884" w:type="pct"/>
            <w:vAlign w:val="center"/>
          </w:tcPr>
          <w:p w14:paraId="2C8C1F9A" w14:textId="77777777" w:rsidR="00B663A9" w:rsidRPr="00DC7310" w:rsidRDefault="00B663A9" w:rsidP="000B6342">
            <w:pPr>
              <w:pStyle w:val="TAC"/>
              <w:keepNext w:val="0"/>
              <w:keepLines w:val="0"/>
              <w:rPr>
                <w:lang w:eastAsia="ja-JP"/>
              </w:rPr>
            </w:pPr>
            <w:r w:rsidRPr="00DC7310">
              <w:rPr>
                <w:lang w:eastAsia="ja-JP"/>
              </w:rPr>
              <w:t>-</w:t>
            </w:r>
          </w:p>
        </w:tc>
        <w:tc>
          <w:tcPr>
            <w:tcW w:w="884" w:type="pct"/>
            <w:vAlign w:val="center"/>
          </w:tcPr>
          <w:p w14:paraId="16A518BC" w14:textId="77777777" w:rsidR="00B663A9" w:rsidRPr="00DC7310" w:rsidRDefault="00B663A9" w:rsidP="000B6342">
            <w:pPr>
              <w:pStyle w:val="TAC"/>
              <w:keepNext w:val="0"/>
              <w:keepLines w:val="0"/>
              <w:rPr>
                <w:lang w:eastAsia="zh-CN"/>
              </w:rPr>
            </w:pPr>
            <w:r w:rsidRPr="00DC7310">
              <w:rPr>
                <w:lang w:eastAsia="zh-CN"/>
              </w:rPr>
              <w:t>0.8</w:t>
            </w:r>
          </w:p>
        </w:tc>
      </w:tr>
      <w:tr w:rsidR="00B663A9" w:rsidRPr="00DC7310" w14:paraId="26636094" w14:textId="77777777" w:rsidTr="000B6342">
        <w:trPr>
          <w:jc w:val="center"/>
        </w:trPr>
        <w:tc>
          <w:tcPr>
            <w:tcW w:w="1357" w:type="pct"/>
            <w:tcBorders>
              <w:top w:val="single" w:sz="4" w:space="0" w:color="auto"/>
              <w:bottom w:val="single" w:sz="4" w:space="0" w:color="auto"/>
            </w:tcBorders>
            <w:shd w:val="clear" w:color="auto" w:fill="auto"/>
          </w:tcPr>
          <w:p w14:paraId="1F3878CA" w14:textId="77777777" w:rsidR="00B663A9" w:rsidRPr="00DC7310" w:rsidRDefault="00B663A9" w:rsidP="000B6342">
            <w:pPr>
              <w:pStyle w:val="TAC"/>
              <w:keepNext w:val="0"/>
              <w:keepLines w:val="0"/>
            </w:pPr>
            <w:r w:rsidRPr="00DC7310">
              <w:t>DC_2-5_n2-n41</w:t>
            </w:r>
          </w:p>
        </w:tc>
        <w:tc>
          <w:tcPr>
            <w:tcW w:w="937" w:type="pct"/>
            <w:vAlign w:val="center"/>
          </w:tcPr>
          <w:p w14:paraId="547EA670" w14:textId="77777777" w:rsidR="00B663A9" w:rsidRPr="00DC7310" w:rsidRDefault="00B663A9" w:rsidP="000B6342">
            <w:pPr>
              <w:pStyle w:val="TAC"/>
              <w:keepNext w:val="0"/>
              <w:keepLines w:val="0"/>
              <w:rPr>
                <w:lang w:eastAsia="ja-JP"/>
              </w:rPr>
            </w:pPr>
            <w:r w:rsidRPr="00DC7310">
              <w:rPr>
                <w:rFonts w:cs="Arial" w:hint="eastAsia"/>
                <w:lang w:eastAsia="zh-CN"/>
              </w:rPr>
              <w:t>-</w:t>
            </w:r>
          </w:p>
        </w:tc>
        <w:tc>
          <w:tcPr>
            <w:tcW w:w="938" w:type="pct"/>
            <w:vAlign w:val="center"/>
          </w:tcPr>
          <w:p w14:paraId="19C3F45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0D81D61F" w14:textId="77777777" w:rsidR="00B663A9" w:rsidRPr="00DC7310" w:rsidRDefault="00B663A9" w:rsidP="000B6342">
            <w:pPr>
              <w:pStyle w:val="TAC"/>
              <w:keepNext w:val="0"/>
              <w:keepLines w:val="0"/>
              <w:rPr>
                <w:lang w:eastAsia="ja-JP"/>
              </w:rPr>
            </w:pPr>
            <w:r w:rsidRPr="00DC7310">
              <w:rPr>
                <w:rFonts w:cs="Arial" w:hint="eastAsia"/>
                <w:lang w:eastAsia="zh-CN"/>
              </w:rPr>
              <w:t>-</w:t>
            </w:r>
          </w:p>
        </w:tc>
        <w:tc>
          <w:tcPr>
            <w:tcW w:w="884" w:type="pct"/>
            <w:vAlign w:val="center"/>
          </w:tcPr>
          <w:p w14:paraId="49002A4B" w14:textId="77777777" w:rsidR="00B663A9" w:rsidRPr="00DC7310" w:rsidRDefault="00B663A9" w:rsidP="000B6342">
            <w:pPr>
              <w:pStyle w:val="TAC"/>
              <w:keepNext w:val="0"/>
              <w:keepLines w:val="0"/>
              <w:rPr>
                <w:lang w:eastAsia="zh-CN"/>
              </w:rPr>
            </w:pPr>
            <w:r w:rsidRPr="00DC7310">
              <w:rPr>
                <w:rFonts w:cs="Arial" w:hint="eastAsia"/>
                <w:lang w:eastAsia="zh-CN"/>
              </w:rPr>
              <w:t>-</w:t>
            </w:r>
          </w:p>
        </w:tc>
      </w:tr>
      <w:tr w:rsidR="00B663A9" w:rsidRPr="00DC7310" w14:paraId="08748AB7" w14:textId="77777777" w:rsidTr="000B6342">
        <w:trPr>
          <w:jc w:val="center"/>
        </w:trPr>
        <w:tc>
          <w:tcPr>
            <w:tcW w:w="1357" w:type="pct"/>
            <w:tcBorders>
              <w:top w:val="single" w:sz="4" w:space="0" w:color="auto"/>
              <w:bottom w:val="single" w:sz="4" w:space="0" w:color="auto"/>
            </w:tcBorders>
            <w:shd w:val="clear" w:color="auto" w:fill="auto"/>
          </w:tcPr>
          <w:p w14:paraId="4D7CE5BB" w14:textId="77777777" w:rsidR="00B663A9" w:rsidRPr="00DC7310" w:rsidRDefault="00B663A9" w:rsidP="000B6342">
            <w:pPr>
              <w:pStyle w:val="TAC"/>
              <w:keepNext w:val="0"/>
              <w:keepLines w:val="0"/>
            </w:pPr>
            <w:r w:rsidRPr="00DC7310">
              <w:t>DC_2-5_n2-n66</w:t>
            </w:r>
          </w:p>
        </w:tc>
        <w:tc>
          <w:tcPr>
            <w:tcW w:w="937" w:type="pct"/>
            <w:vAlign w:val="center"/>
          </w:tcPr>
          <w:p w14:paraId="4B861A37" w14:textId="77777777" w:rsidR="00B663A9" w:rsidRPr="00DC7310" w:rsidRDefault="00B663A9" w:rsidP="000B6342">
            <w:pPr>
              <w:pStyle w:val="TAC"/>
              <w:keepNext w:val="0"/>
              <w:keepLines w:val="0"/>
              <w:rPr>
                <w:lang w:eastAsia="ja-JP"/>
              </w:rPr>
            </w:pPr>
            <w:r w:rsidRPr="00DC7310">
              <w:rPr>
                <w:rFonts w:cs="Arial"/>
                <w:lang w:eastAsia="fi-FI"/>
              </w:rPr>
              <w:t>0.3</w:t>
            </w:r>
          </w:p>
        </w:tc>
        <w:tc>
          <w:tcPr>
            <w:tcW w:w="938" w:type="pct"/>
            <w:vAlign w:val="center"/>
          </w:tcPr>
          <w:p w14:paraId="72A87D4E"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44DC048F" w14:textId="77777777" w:rsidR="00B663A9" w:rsidRPr="00DC7310" w:rsidRDefault="00B663A9" w:rsidP="000B6342">
            <w:pPr>
              <w:pStyle w:val="TAC"/>
              <w:keepNext w:val="0"/>
              <w:keepLines w:val="0"/>
              <w:rPr>
                <w:lang w:eastAsia="ja-JP"/>
              </w:rPr>
            </w:pPr>
            <w:r w:rsidRPr="00DC7310">
              <w:rPr>
                <w:rFonts w:cs="Arial"/>
                <w:lang w:eastAsia="fi-FI"/>
              </w:rPr>
              <w:t>0.3</w:t>
            </w:r>
          </w:p>
        </w:tc>
        <w:tc>
          <w:tcPr>
            <w:tcW w:w="884" w:type="pct"/>
            <w:vAlign w:val="center"/>
          </w:tcPr>
          <w:p w14:paraId="47A7B917"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.3</w:t>
            </w:r>
          </w:p>
        </w:tc>
      </w:tr>
      <w:tr w:rsidR="00B663A9" w:rsidRPr="00DC7310" w14:paraId="2E77597D" w14:textId="77777777" w:rsidTr="000B6342">
        <w:trPr>
          <w:jc w:val="center"/>
        </w:trPr>
        <w:tc>
          <w:tcPr>
            <w:tcW w:w="1357" w:type="pct"/>
            <w:tcBorders>
              <w:top w:val="single" w:sz="4" w:space="0" w:color="auto"/>
              <w:bottom w:val="single" w:sz="4" w:space="0" w:color="auto"/>
            </w:tcBorders>
            <w:shd w:val="clear" w:color="auto" w:fill="auto"/>
            <w:vAlign w:val="center"/>
          </w:tcPr>
          <w:p w14:paraId="79FA3C69" w14:textId="77777777" w:rsidR="00B663A9" w:rsidRPr="00DC7310" w:rsidDel="00C538E8" w:rsidRDefault="00B663A9" w:rsidP="000B6342">
            <w:pPr>
              <w:pStyle w:val="TAC"/>
              <w:keepNext w:val="0"/>
              <w:keepLines w:val="0"/>
            </w:pPr>
            <w:r w:rsidRPr="00DC7310">
              <w:t>DC_2-5_n2-n77</w:t>
            </w:r>
          </w:p>
        </w:tc>
        <w:tc>
          <w:tcPr>
            <w:tcW w:w="937" w:type="pct"/>
            <w:vAlign w:val="center"/>
          </w:tcPr>
          <w:p w14:paraId="0FEC6F40" w14:textId="77777777" w:rsidR="00B663A9" w:rsidRPr="00DC7310" w:rsidRDefault="00B663A9" w:rsidP="000B6342">
            <w:pPr>
              <w:pStyle w:val="TAC"/>
              <w:keepNext w:val="0"/>
              <w:keepLines w:val="0"/>
              <w:rPr>
                <w:lang w:eastAsia="ja-JP"/>
              </w:rPr>
            </w:pPr>
            <w:r w:rsidRPr="00DC7310">
              <w:t>0.2</w:t>
            </w:r>
          </w:p>
        </w:tc>
        <w:tc>
          <w:tcPr>
            <w:tcW w:w="938" w:type="pct"/>
            <w:vAlign w:val="center"/>
          </w:tcPr>
          <w:p w14:paraId="7C749B5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2077BE62" w14:textId="77777777" w:rsidR="00B663A9" w:rsidRPr="00DC7310" w:rsidRDefault="00B663A9" w:rsidP="000B6342">
            <w:pPr>
              <w:pStyle w:val="TAC"/>
              <w:keepNext w:val="0"/>
              <w:keepLines w:val="0"/>
              <w:rPr>
                <w:rFonts w:eastAsia="Calibri"/>
                <w:lang w:eastAsia="ja-JP"/>
              </w:rPr>
            </w:pPr>
            <w:r w:rsidRPr="00DC7310">
              <w:rPr>
                <w:lang w:eastAsia="zh-CN"/>
              </w:rPr>
              <w:t>0.2</w:t>
            </w:r>
          </w:p>
        </w:tc>
        <w:tc>
          <w:tcPr>
            <w:tcW w:w="884" w:type="pct"/>
            <w:vAlign w:val="center"/>
          </w:tcPr>
          <w:p w14:paraId="2CCF799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47D99321" w14:textId="77777777" w:rsidTr="000B6342">
        <w:trPr>
          <w:jc w:val="center"/>
        </w:trPr>
        <w:tc>
          <w:tcPr>
            <w:tcW w:w="1357" w:type="pct"/>
            <w:tcBorders>
              <w:top w:val="single" w:sz="4" w:space="0" w:color="auto"/>
              <w:bottom w:val="single" w:sz="4" w:space="0" w:color="auto"/>
            </w:tcBorders>
            <w:shd w:val="clear" w:color="auto" w:fill="auto"/>
            <w:vAlign w:val="center"/>
          </w:tcPr>
          <w:p w14:paraId="33B0D186" w14:textId="77777777" w:rsidR="00B663A9" w:rsidRPr="00DC7310" w:rsidRDefault="00B663A9" w:rsidP="000B6342">
            <w:pPr>
              <w:pStyle w:val="TAC"/>
              <w:keepNext w:val="0"/>
              <w:keepLines w:val="0"/>
            </w:pPr>
            <w:r w:rsidRPr="00DC7310">
              <w:rPr>
                <w:rFonts w:cs="Arial"/>
                <w:lang w:eastAsia="ja-JP"/>
              </w:rPr>
              <w:t>DC_2-5_n2-n78</w:t>
            </w:r>
          </w:p>
        </w:tc>
        <w:tc>
          <w:tcPr>
            <w:tcW w:w="937" w:type="pct"/>
            <w:vAlign w:val="center"/>
          </w:tcPr>
          <w:p w14:paraId="2162D59A" w14:textId="77777777" w:rsidR="00B663A9" w:rsidRPr="00DC7310" w:rsidRDefault="00B663A9" w:rsidP="000B6342">
            <w:pPr>
              <w:pStyle w:val="TAC"/>
              <w:keepNext w:val="0"/>
              <w:keepLines w:val="0"/>
            </w:pPr>
            <w:r w:rsidRPr="00DC7310">
              <w:t>0.2</w:t>
            </w:r>
          </w:p>
        </w:tc>
        <w:tc>
          <w:tcPr>
            <w:tcW w:w="938" w:type="pct"/>
            <w:vAlign w:val="center"/>
          </w:tcPr>
          <w:p w14:paraId="67A9393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62046BEF" w14:textId="77777777" w:rsidR="00B663A9" w:rsidRPr="00DC7310" w:rsidRDefault="00B663A9" w:rsidP="000B6342">
            <w:pPr>
              <w:pStyle w:val="TAC"/>
              <w:keepNext w:val="0"/>
              <w:keepLines w:val="0"/>
              <w:rPr>
                <w:lang w:eastAsia="zh-CN"/>
              </w:rPr>
            </w:pPr>
            <w:r w:rsidRPr="00DC7310">
              <w:rPr>
                <w:lang w:eastAsia="zh-CN"/>
              </w:rPr>
              <w:t>0.2</w:t>
            </w:r>
          </w:p>
        </w:tc>
        <w:tc>
          <w:tcPr>
            <w:tcW w:w="884" w:type="pct"/>
            <w:vAlign w:val="center"/>
          </w:tcPr>
          <w:p w14:paraId="5EADAD2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1DC6450C" w14:textId="77777777" w:rsidTr="000B6342">
        <w:trPr>
          <w:jc w:val="center"/>
        </w:trPr>
        <w:tc>
          <w:tcPr>
            <w:tcW w:w="1357" w:type="pct"/>
            <w:tcBorders>
              <w:top w:val="single" w:sz="4" w:space="0" w:color="auto"/>
              <w:bottom w:val="single" w:sz="4" w:space="0" w:color="auto"/>
            </w:tcBorders>
            <w:shd w:val="clear" w:color="auto" w:fill="auto"/>
            <w:vAlign w:val="center"/>
          </w:tcPr>
          <w:p w14:paraId="00EE3587" w14:textId="77777777" w:rsidR="00B663A9" w:rsidRPr="00DC7310" w:rsidRDefault="00B663A9" w:rsidP="000B6342">
            <w:pPr>
              <w:pStyle w:val="TAC"/>
              <w:keepNext w:val="0"/>
              <w:keepLines w:val="0"/>
              <w:rPr>
                <w:rFonts w:cs="Arial"/>
                <w:lang w:eastAsia="ja-JP"/>
              </w:rPr>
            </w:pPr>
            <w:r w:rsidRPr="00DC7310">
              <w:t>DC_2-5_n5-n77</w:t>
            </w:r>
          </w:p>
        </w:tc>
        <w:tc>
          <w:tcPr>
            <w:tcW w:w="937" w:type="pct"/>
            <w:vAlign w:val="center"/>
          </w:tcPr>
          <w:p w14:paraId="4D883C08" w14:textId="77777777" w:rsidR="00B663A9" w:rsidRPr="00DC7310" w:rsidRDefault="00B663A9" w:rsidP="000B6342">
            <w:pPr>
              <w:pStyle w:val="TAC"/>
              <w:keepNext w:val="0"/>
              <w:keepLines w:val="0"/>
            </w:pPr>
            <w:r w:rsidRPr="00DC7310">
              <w:t>0.2</w:t>
            </w:r>
          </w:p>
        </w:tc>
        <w:tc>
          <w:tcPr>
            <w:tcW w:w="938" w:type="pct"/>
            <w:vAlign w:val="center"/>
          </w:tcPr>
          <w:p w14:paraId="7E73DD6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3E012C81" w14:textId="77777777" w:rsidR="00B663A9" w:rsidRPr="00DC7310" w:rsidRDefault="00B663A9" w:rsidP="000B6342">
            <w:pPr>
              <w:pStyle w:val="TAC"/>
              <w:keepNext w:val="0"/>
              <w:keepLines w:val="0"/>
              <w:rPr>
                <w:lang w:eastAsia="zh-CN"/>
              </w:rPr>
            </w:pPr>
            <w:r w:rsidRPr="00DC7310">
              <w:rPr>
                <w:lang w:eastAsia="zh-CN"/>
              </w:rPr>
              <w:t>0.2</w:t>
            </w:r>
          </w:p>
        </w:tc>
        <w:tc>
          <w:tcPr>
            <w:tcW w:w="884" w:type="pct"/>
            <w:vAlign w:val="center"/>
          </w:tcPr>
          <w:p w14:paraId="4E152F5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70790709" w14:textId="77777777" w:rsidTr="000B6342">
        <w:trPr>
          <w:jc w:val="center"/>
        </w:trPr>
        <w:tc>
          <w:tcPr>
            <w:tcW w:w="1357" w:type="pct"/>
            <w:tcBorders>
              <w:top w:val="single" w:sz="4" w:space="0" w:color="auto"/>
              <w:bottom w:val="single" w:sz="4" w:space="0" w:color="auto"/>
            </w:tcBorders>
            <w:shd w:val="clear" w:color="auto" w:fill="auto"/>
          </w:tcPr>
          <w:p w14:paraId="5A539D6C" w14:textId="77777777" w:rsidR="00B663A9" w:rsidRPr="00DC7310" w:rsidRDefault="00B663A9" w:rsidP="000B6342">
            <w:pPr>
              <w:pStyle w:val="TAC"/>
              <w:keepNext w:val="0"/>
              <w:keepLines w:val="0"/>
              <w:rPr>
                <w:lang w:eastAsia="zh-CN"/>
              </w:rPr>
            </w:pPr>
            <w:r w:rsidRPr="00DC7310">
              <w:t>DC_2-5-7_</w:t>
            </w:r>
            <w:r w:rsidRPr="00DC7310">
              <w:rPr>
                <w:lang w:eastAsia="ja-JP"/>
              </w:rPr>
              <w:t>n66</w:t>
            </w:r>
            <w:r>
              <w:rPr>
                <w:lang w:eastAsia="ja-JP"/>
              </w:rPr>
              <w:t xml:space="preserve"> </w:t>
            </w:r>
            <w:r w:rsidRPr="00DC7310">
              <w:rPr>
                <w:lang w:eastAsia="ja-JP"/>
              </w:rPr>
              <w:br/>
            </w:r>
            <w:r w:rsidRPr="00DC7310">
              <w:rPr>
                <w:rFonts w:cs="Arial"/>
                <w:szCs w:val="18"/>
                <w:lang w:eastAsia="ja-JP"/>
              </w:rPr>
              <w:t>DC_2-2-5-7_n66</w:t>
            </w:r>
          </w:p>
          <w:p w14:paraId="54CB1DB0" w14:textId="77777777" w:rsidR="00B663A9" w:rsidRPr="00DC7310" w:rsidDel="00C538E8" w:rsidRDefault="00B663A9" w:rsidP="000B6342">
            <w:pPr>
              <w:pStyle w:val="TAC"/>
              <w:keepNext w:val="0"/>
              <w:keepLines w:val="0"/>
            </w:pPr>
            <w:r w:rsidRPr="00DC7310">
              <w:rPr>
                <w:lang w:eastAsia="zh-CN"/>
              </w:rPr>
              <w:t>DC_</w:t>
            </w:r>
            <w:r w:rsidRPr="00DC7310">
              <w:rPr>
                <w:rFonts w:hint="eastAsia"/>
                <w:lang w:eastAsia="zh-CN"/>
              </w:rPr>
              <w:t>2-5</w:t>
            </w:r>
            <w:r w:rsidRPr="00DC7310">
              <w:rPr>
                <w:lang w:eastAsia="zh-CN"/>
              </w:rPr>
              <w:t>-</w:t>
            </w:r>
            <w:r w:rsidRPr="00DC7310">
              <w:rPr>
                <w:rFonts w:hint="eastAsia"/>
                <w:lang w:eastAsia="zh-CN"/>
              </w:rPr>
              <w:t>7-7</w:t>
            </w:r>
            <w:r w:rsidRPr="00DC7310">
              <w:rPr>
                <w:lang w:eastAsia="zh-CN"/>
              </w:rPr>
              <w:t>_n</w:t>
            </w:r>
            <w:r w:rsidRPr="00DC7310">
              <w:rPr>
                <w:rFonts w:hint="eastAsia"/>
                <w:lang w:eastAsia="zh-CN"/>
              </w:rPr>
              <w:t>66</w:t>
            </w:r>
          </w:p>
        </w:tc>
        <w:tc>
          <w:tcPr>
            <w:tcW w:w="937" w:type="pct"/>
            <w:vAlign w:val="center"/>
          </w:tcPr>
          <w:p w14:paraId="0F3EC088" w14:textId="77777777" w:rsidR="00B663A9" w:rsidRPr="00DC7310" w:rsidRDefault="00B663A9" w:rsidP="000B6342">
            <w:pPr>
              <w:pStyle w:val="TAC"/>
              <w:keepNext w:val="0"/>
              <w:keepLines w:val="0"/>
              <w:rPr>
                <w:lang w:eastAsia="ja-JP"/>
              </w:rPr>
            </w:pPr>
            <w:r w:rsidRPr="00DC7310">
              <w:rPr>
                <w:lang w:eastAsia="ja-JP"/>
              </w:rPr>
              <w:t>0.3</w:t>
            </w:r>
          </w:p>
        </w:tc>
        <w:tc>
          <w:tcPr>
            <w:tcW w:w="938" w:type="pct"/>
            <w:vAlign w:val="center"/>
          </w:tcPr>
          <w:p w14:paraId="756CE1D7"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6D20FD66" w14:textId="77777777" w:rsidR="00B663A9" w:rsidRPr="00DC7310" w:rsidRDefault="00B663A9" w:rsidP="000B6342">
            <w:pPr>
              <w:pStyle w:val="TAC"/>
              <w:keepNext w:val="0"/>
              <w:keepLines w:val="0"/>
              <w:rPr>
                <w:rFonts w:eastAsia="Yu Mincho"/>
                <w:lang w:eastAsia="ja-JP"/>
              </w:rPr>
            </w:pPr>
            <w:r w:rsidRPr="00DC7310">
              <w:rPr>
                <w:lang w:eastAsia="ja-JP"/>
              </w:rPr>
              <w:t>0.5</w:t>
            </w:r>
          </w:p>
        </w:tc>
        <w:tc>
          <w:tcPr>
            <w:tcW w:w="884" w:type="pct"/>
            <w:vAlign w:val="center"/>
          </w:tcPr>
          <w:p w14:paraId="25A61B7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44635B0E" w14:textId="77777777" w:rsidTr="000B6342">
        <w:trPr>
          <w:jc w:val="center"/>
        </w:trPr>
        <w:tc>
          <w:tcPr>
            <w:tcW w:w="1357" w:type="pct"/>
            <w:tcBorders>
              <w:top w:val="single" w:sz="4" w:space="0" w:color="auto"/>
              <w:bottom w:val="single" w:sz="4" w:space="0" w:color="auto"/>
            </w:tcBorders>
            <w:shd w:val="clear" w:color="auto" w:fill="auto"/>
          </w:tcPr>
          <w:p w14:paraId="6E0FDDCD" w14:textId="77777777" w:rsidR="00B663A9" w:rsidRPr="00DC7310" w:rsidRDefault="00B663A9" w:rsidP="000B6342">
            <w:pPr>
              <w:pStyle w:val="TAC"/>
              <w:keepNext w:val="0"/>
              <w:keepLines w:val="0"/>
              <w:rPr>
                <w:rFonts w:cs="Arial"/>
                <w:szCs w:val="18"/>
              </w:rPr>
            </w:pPr>
            <w:r w:rsidRPr="00DC7310">
              <w:rPr>
                <w:rFonts w:cs="Arial"/>
                <w:szCs w:val="18"/>
              </w:rPr>
              <w:t>DC_2-5-7_n77</w:t>
            </w:r>
          </w:p>
        </w:tc>
        <w:tc>
          <w:tcPr>
            <w:tcW w:w="937" w:type="pct"/>
            <w:vAlign w:val="center"/>
          </w:tcPr>
          <w:p w14:paraId="71BCF349" w14:textId="77777777" w:rsidR="00B663A9" w:rsidRPr="00DC7310" w:rsidRDefault="00B663A9" w:rsidP="000B6342">
            <w:pPr>
              <w:pStyle w:val="TAC"/>
              <w:keepNext w:val="0"/>
              <w:keepLines w:val="0"/>
              <w:rPr>
                <w:rFonts w:cs="Arial"/>
                <w:szCs w:val="18"/>
              </w:rPr>
            </w:pPr>
            <w:r w:rsidRPr="00DC7310">
              <w:rPr>
                <w:rFonts w:cs="Arial"/>
                <w:szCs w:val="18"/>
              </w:rPr>
              <w:t>0.2</w:t>
            </w:r>
          </w:p>
        </w:tc>
        <w:tc>
          <w:tcPr>
            <w:tcW w:w="938" w:type="pct"/>
            <w:vAlign w:val="center"/>
          </w:tcPr>
          <w:p w14:paraId="78CE346C" w14:textId="77777777" w:rsidR="00B663A9" w:rsidRPr="00DC7310" w:rsidRDefault="00B663A9" w:rsidP="000B6342">
            <w:pPr>
              <w:pStyle w:val="TAC"/>
              <w:keepNext w:val="0"/>
              <w:keepLines w:val="0"/>
              <w:rPr>
                <w:rFonts w:cs="Arial"/>
                <w:szCs w:val="18"/>
              </w:rPr>
            </w:pPr>
            <w:r w:rsidRPr="00DC7310">
              <w:rPr>
                <w:rFonts w:cs="Arial" w:hint="eastAsia"/>
                <w:szCs w:val="18"/>
              </w:rPr>
              <w:t>0</w:t>
            </w:r>
            <w:r w:rsidRPr="00DC7310">
              <w:rPr>
                <w:rFonts w:cs="Arial"/>
                <w:szCs w:val="18"/>
              </w:rPr>
              <w:t>.2</w:t>
            </w:r>
          </w:p>
        </w:tc>
        <w:tc>
          <w:tcPr>
            <w:tcW w:w="884" w:type="pct"/>
            <w:vAlign w:val="center"/>
          </w:tcPr>
          <w:p w14:paraId="19BE0BA6" w14:textId="77777777" w:rsidR="00B663A9" w:rsidRPr="00DC7310" w:rsidRDefault="00B663A9" w:rsidP="000B6342">
            <w:pPr>
              <w:pStyle w:val="TAC"/>
              <w:keepNext w:val="0"/>
              <w:keepLines w:val="0"/>
              <w:rPr>
                <w:rFonts w:cs="Arial"/>
                <w:szCs w:val="18"/>
              </w:rPr>
            </w:pPr>
            <w:r w:rsidRPr="00DC7310">
              <w:rPr>
                <w:rFonts w:cs="Arial"/>
                <w:szCs w:val="18"/>
              </w:rPr>
              <w:t>0.2</w:t>
            </w:r>
          </w:p>
        </w:tc>
        <w:tc>
          <w:tcPr>
            <w:tcW w:w="884" w:type="pct"/>
            <w:vAlign w:val="center"/>
          </w:tcPr>
          <w:p w14:paraId="2AD18EE3" w14:textId="77777777" w:rsidR="00B663A9" w:rsidRPr="00DC7310" w:rsidRDefault="00B663A9" w:rsidP="000B6342">
            <w:pPr>
              <w:pStyle w:val="TAC"/>
              <w:keepNext w:val="0"/>
              <w:keepLines w:val="0"/>
              <w:rPr>
                <w:rFonts w:cs="Arial"/>
                <w:szCs w:val="18"/>
              </w:rPr>
            </w:pPr>
            <w:r w:rsidRPr="00DC7310">
              <w:rPr>
                <w:rFonts w:cs="Arial" w:hint="eastAsia"/>
                <w:szCs w:val="18"/>
              </w:rPr>
              <w:t>0</w:t>
            </w:r>
            <w:r w:rsidRPr="00DC7310">
              <w:rPr>
                <w:rFonts w:cs="Arial"/>
                <w:szCs w:val="18"/>
              </w:rPr>
              <w:t>.5</w:t>
            </w:r>
          </w:p>
        </w:tc>
      </w:tr>
      <w:tr w:rsidR="00B663A9" w:rsidRPr="00DC7310" w14:paraId="363DCFD0" w14:textId="77777777" w:rsidTr="000B6342">
        <w:trPr>
          <w:jc w:val="center"/>
        </w:trPr>
        <w:tc>
          <w:tcPr>
            <w:tcW w:w="1357" w:type="pct"/>
            <w:tcBorders>
              <w:top w:val="single" w:sz="4" w:space="0" w:color="auto"/>
              <w:bottom w:val="single" w:sz="4" w:space="0" w:color="auto"/>
            </w:tcBorders>
            <w:shd w:val="clear" w:color="auto" w:fill="auto"/>
            <w:vAlign w:val="center"/>
          </w:tcPr>
          <w:p w14:paraId="32A8F197" w14:textId="77777777" w:rsidR="00B663A9" w:rsidRPr="00DC7310" w:rsidDel="00C538E8" w:rsidRDefault="00B663A9" w:rsidP="000B6342">
            <w:pPr>
              <w:pStyle w:val="TAC"/>
              <w:keepNext w:val="0"/>
              <w:keepLines w:val="0"/>
            </w:pPr>
            <w:r w:rsidRPr="00DC7310">
              <w:rPr>
                <w:rFonts w:cs="Arial"/>
                <w:szCs w:val="18"/>
              </w:rPr>
              <w:t>DC_2-5-7_n78</w:t>
            </w:r>
          </w:p>
        </w:tc>
        <w:tc>
          <w:tcPr>
            <w:tcW w:w="937" w:type="pct"/>
            <w:vAlign w:val="center"/>
          </w:tcPr>
          <w:p w14:paraId="16490EF7" w14:textId="77777777" w:rsidR="00B663A9" w:rsidRPr="00DC7310" w:rsidRDefault="00B663A9" w:rsidP="000B6342">
            <w:pPr>
              <w:pStyle w:val="TAC"/>
              <w:keepNext w:val="0"/>
              <w:keepLines w:val="0"/>
            </w:pPr>
            <w:r w:rsidRPr="00DC7310">
              <w:t>0.2</w:t>
            </w:r>
          </w:p>
        </w:tc>
        <w:tc>
          <w:tcPr>
            <w:tcW w:w="938" w:type="pct"/>
            <w:vAlign w:val="center"/>
          </w:tcPr>
          <w:p w14:paraId="0BCFDCCB"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.2</w:t>
            </w:r>
          </w:p>
        </w:tc>
        <w:tc>
          <w:tcPr>
            <w:tcW w:w="884" w:type="pct"/>
            <w:vAlign w:val="center"/>
          </w:tcPr>
          <w:p w14:paraId="40562107" w14:textId="77777777" w:rsidR="00B663A9" w:rsidRPr="00DC7310" w:rsidRDefault="00B663A9" w:rsidP="000B6342">
            <w:pPr>
              <w:pStyle w:val="TAC"/>
              <w:keepNext w:val="0"/>
              <w:keepLines w:val="0"/>
              <w:rPr>
                <w:lang w:eastAsia="zh-CN"/>
              </w:rPr>
            </w:pPr>
            <w:r w:rsidRPr="00DC7310">
              <w:rPr>
                <w:lang w:eastAsia="zh-CN"/>
              </w:rPr>
              <w:t>0.2</w:t>
            </w:r>
          </w:p>
        </w:tc>
        <w:tc>
          <w:tcPr>
            <w:tcW w:w="884" w:type="pct"/>
            <w:vAlign w:val="center"/>
          </w:tcPr>
          <w:p w14:paraId="433DD5B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03A2D9D8" w14:textId="77777777" w:rsidTr="000B6342">
        <w:trPr>
          <w:jc w:val="center"/>
        </w:trPr>
        <w:tc>
          <w:tcPr>
            <w:tcW w:w="1357" w:type="pct"/>
            <w:tcBorders>
              <w:bottom w:val="single" w:sz="4" w:space="0" w:color="auto"/>
            </w:tcBorders>
            <w:shd w:val="clear" w:color="auto" w:fill="auto"/>
          </w:tcPr>
          <w:p w14:paraId="7C5A26B7" w14:textId="77777777" w:rsidR="00B663A9" w:rsidRPr="00DC7310" w:rsidDel="00C538E8" w:rsidRDefault="00B663A9" w:rsidP="000B6342">
            <w:pPr>
              <w:pStyle w:val="TAC"/>
              <w:keepNext w:val="0"/>
              <w:keepLines w:val="0"/>
              <w:rPr>
                <w:rFonts w:cs="Arial"/>
              </w:rPr>
            </w:pPr>
            <w:r w:rsidRPr="00DC7310">
              <w:rPr>
                <w:rFonts w:cs="Arial"/>
              </w:rPr>
              <w:t>DC_2-5_(n)12</w:t>
            </w:r>
          </w:p>
        </w:tc>
        <w:tc>
          <w:tcPr>
            <w:tcW w:w="937" w:type="pct"/>
            <w:vAlign w:val="center"/>
          </w:tcPr>
          <w:p w14:paraId="298C379D" w14:textId="77777777" w:rsidR="00B663A9" w:rsidRPr="00DC7310" w:rsidRDefault="00B663A9" w:rsidP="000B6342">
            <w:pPr>
              <w:pStyle w:val="TAC"/>
              <w:keepNext w:val="0"/>
              <w:keepLines w:val="0"/>
              <w:rPr>
                <w:lang w:eastAsia="ja-JP"/>
              </w:rPr>
            </w:pPr>
            <w:r w:rsidRPr="00DC7310">
              <w:rPr>
                <w:rFonts w:cs="Arial"/>
                <w:lang w:eastAsia="zh-CN"/>
              </w:rPr>
              <w:t>-</w:t>
            </w:r>
          </w:p>
        </w:tc>
        <w:tc>
          <w:tcPr>
            <w:tcW w:w="938" w:type="pct"/>
            <w:vAlign w:val="center"/>
          </w:tcPr>
          <w:p w14:paraId="033E42B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06919D81" w14:textId="77777777" w:rsidR="00B663A9" w:rsidRPr="00DC7310" w:rsidRDefault="00B663A9" w:rsidP="000B6342">
            <w:pPr>
              <w:pStyle w:val="TAC"/>
              <w:keepNext w:val="0"/>
              <w:keepLines w:val="0"/>
              <w:rPr>
                <w:rFonts w:eastAsia="Yu Mincho" w:cs="Arial"/>
                <w:lang w:eastAsia="ja-JP"/>
              </w:rPr>
            </w:pPr>
            <w:r w:rsidRPr="00DC7310">
              <w:rPr>
                <w:rFonts w:cs="Arial"/>
                <w:lang w:eastAsia="zh-CN"/>
              </w:rPr>
              <w:t>0.3</w:t>
            </w:r>
          </w:p>
        </w:tc>
        <w:tc>
          <w:tcPr>
            <w:tcW w:w="884" w:type="pct"/>
            <w:vAlign w:val="center"/>
          </w:tcPr>
          <w:p w14:paraId="1B54147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B663A9" w:rsidRPr="00DC7310" w14:paraId="67CE7113" w14:textId="77777777" w:rsidTr="000B6342">
        <w:trPr>
          <w:jc w:val="center"/>
        </w:trPr>
        <w:tc>
          <w:tcPr>
            <w:tcW w:w="1357" w:type="pct"/>
            <w:tcBorders>
              <w:bottom w:val="single" w:sz="4" w:space="0" w:color="auto"/>
            </w:tcBorders>
            <w:shd w:val="clear" w:color="auto" w:fill="auto"/>
          </w:tcPr>
          <w:p w14:paraId="198BE0EA" w14:textId="77777777" w:rsidR="00B663A9" w:rsidRPr="00DC7310" w:rsidDel="00C538E8" w:rsidRDefault="00B663A9" w:rsidP="000B6342">
            <w:pPr>
              <w:pStyle w:val="TAC"/>
              <w:keepNext w:val="0"/>
              <w:keepLines w:val="0"/>
              <w:rPr>
                <w:rFonts w:cs="Arial"/>
              </w:rPr>
            </w:pPr>
            <w:r w:rsidRPr="00DC7310">
              <w:rPr>
                <w:rFonts w:cs="Arial"/>
              </w:rPr>
              <w:t>DC_2-12_(n)5</w:t>
            </w:r>
          </w:p>
        </w:tc>
        <w:tc>
          <w:tcPr>
            <w:tcW w:w="937" w:type="pct"/>
            <w:vAlign w:val="center"/>
          </w:tcPr>
          <w:p w14:paraId="26403E00" w14:textId="77777777" w:rsidR="00B663A9" w:rsidRPr="00DC7310" w:rsidRDefault="00B663A9" w:rsidP="000B6342">
            <w:pPr>
              <w:pStyle w:val="TAC"/>
              <w:keepNext w:val="0"/>
              <w:keepLines w:val="0"/>
              <w:rPr>
                <w:lang w:eastAsia="ja-JP"/>
              </w:rPr>
            </w:pPr>
            <w:r w:rsidRPr="00DC7310">
              <w:rPr>
                <w:rFonts w:cs="Arial"/>
                <w:lang w:eastAsia="zh-CN"/>
              </w:rPr>
              <w:t>-</w:t>
            </w:r>
          </w:p>
        </w:tc>
        <w:tc>
          <w:tcPr>
            <w:tcW w:w="938" w:type="pct"/>
            <w:vAlign w:val="center"/>
          </w:tcPr>
          <w:p w14:paraId="09973EB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0A4C9602" w14:textId="77777777" w:rsidR="00B663A9" w:rsidRPr="00DC7310" w:rsidRDefault="00B663A9" w:rsidP="000B6342">
            <w:pPr>
              <w:pStyle w:val="TAC"/>
              <w:keepNext w:val="0"/>
              <w:keepLines w:val="0"/>
              <w:rPr>
                <w:rFonts w:eastAsia="Yu Mincho" w:cs="Arial"/>
                <w:lang w:eastAsia="ja-JP"/>
              </w:rPr>
            </w:pPr>
            <w:r w:rsidRPr="00DC7310">
              <w:rPr>
                <w:rFonts w:cs="Arial"/>
                <w:lang w:eastAsia="zh-CN"/>
              </w:rPr>
              <w:t>0.5</w:t>
            </w:r>
          </w:p>
        </w:tc>
        <w:tc>
          <w:tcPr>
            <w:tcW w:w="884" w:type="pct"/>
            <w:vAlign w:val="center"/>
          </w:tcPr>
          <w:p w14:paraId="37237F11"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2E5F7114" w14:textId="77777777" w:rsidTr="000B6342">
        <w:trPr>
          <w:jc w:val="center"/>
        </w:trPr>
        <w:tc>
          <w:tcPr>
            <w:tcW w:w="1357" w:type="pct"/>
            <w:tcBorders>
              <w:bottom w:val="single" w:sz="4" w:space="0" w:color="auto"/>
            </w:tcBorders>
            <w:shd w:val="clear" w:color="auto" w:fill="auto"/>
          </w:tcPr>
          <w:p w14:paraId="75D4C967" w14:textId="77777777" w:rsidR="00B663A9" w:rsidRPr="00DC7310" w:rsidDel="00C538E8" w:rsidRDefault="00B663A9" w:rsidP="000B6342">
            <w:pPr>
              <w:pStyle w:val="TAC"/>
              <w:keepNext w:val="0"/>
              <w:keepLines w:val="0"/>
              <w:rPr>
                <w:rFonts w:cs="Arial"/>
              </w:rPr>
            </w:pPr>
            <w:r w:rsidRPr="00DC7310">
              <w:rPr>
                <w:rFonts w:cs="Arial"/>
                <w:szCs w:val="18"/>
                <w:lang w:eastAsia="ja-JP"/>
              </w:rPr>
              <w:t>DC_2-5-30_n2</w:t>
            </w:r>
          </w:p>
        </w:tc>
        <w:tc>
          <w:tcPr>
            <w:tcW w:w="937" w:type="pct"/>
            <w:vAlign w:val="center"/>
          </w:tcPr>
          <w:p w14:paraId="7F3F7D02" w14:textId="77777777" w:rsidR="00B663A9" w:rsidRPr="00DC7310" w:rsidRDefault="00B663A9" w:rsidP="000B6342">
            <w:pPr>
              <w:pStyle w:val="TAC"/>
              <w:keepNext w:val="0"/>
              <w:keepLines w:val="0"/>
              <w:rPr>
                <w:rFonts w:cs="Arial"/>
                <w:lang w:eastAsia="ja-JP"/>
              </w:rPr>
            </w:pPr>
            <w:r w:rsidRPr="00DC7310">
              <w:rPr>
                <w:rFonts w:cs="Arial"/>
                <w:szCs w:val="18"/>
                <w:lang w:eastAsia="ja-JP"/>
              </w:rPr>
              <w:t>0.4</w:t>
            </w:r>
          </w:p>
        </w:tc>
        <w:tc>
          <w:tcPr>
            <w:tcW w:w="938" w:type="pct"/>
            <w:vAlign w:val="center"/>
          </w:tcPr>
          <w:p w14:paraId="41ABBB06"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7432B469" w14:textId="77777777" w:rsidR="00B663A9" w:rsidRPr="00DC7310" w:rsidRDefault="00B663A9" w:rsidP="000B6342">
            <w:pPr>
              <w:pStyle w:val="TAC"/>
              <w:keepNext w:val="0"/>
              <w:keepLines w:val="0"/>
              <w:rPr>
                <w:rFonts w:eastAsia="Yu Mincho" w:cs="Arial"/>
                <w:lang w:eastAsia="ja-JP"/>
              </w:rPr>
            </w:pPr>
            <w:r w:rsidRPr="00DC7310">
              <w:rPr>
                <w:rFonts w:cs="Arial"/>
                <w:lang w:eastAsia="zh-CN"/>
              </w:rPr>
              <w:t>0.5</w:t>
            </w:r>
          </w:p>
        </w:tc>
        <w:tc>
          <w:tcPr>
            <w:tcW w:w="884" w:type="pct"/>
            <w:vAlign w:val="center"/>
          </w:tcPr>
          <w:p w14:paraId="58401B2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B663A9" w:rsidRPr="00DC7310" w14:paraId="099E3053" w14:textId="77777777" w:rsidTr="000B6342">
        <w:trPr>
          <w:jc w:val="center"/>
        </w:trPr>
        <w:tc>
          <w:tcPr>
            <w:tcW w:w="1357" w:type="pct"/>
            <w:tcBorders>
              <w:bottom w:val="single" w:sz="4" w:space="0" w:color="auto"/>
            </w:tcBorders>
            <w:shd w:val="clear" w:color="auto" w:fill="auto"/>
          </w:tcPr>
          <w:p w14:paraId="1E81DD0A" w14:textId="77777777" w:rsidR="00B663A9" w:rsidRPr="00DC7310" w:rsidDel="00C538E8" w:rsidRDefault="00B663A9" w:rsidP="000B6342">
            <w:pPr>
              <w:pStyle w:val="TAC"/>
              <w:keepNext w:val="0"/>
              <w:keepLines w:val="0"/>
              <w:rPr>
                <w:rFonts w:cs="Arial"/>
              </w:rPr>
            </w:pPr>
            <w:r w:rsidRPr="00DC7310">
              <w:rPr>
                <w:rFonts w:cs="Arial"/>
                <w:szCs w:val="18"/>
                <w:lang w:eastAsia="ja-JP"/>
              </w:rPr>
              <w:t>DC_2-5-30_n66</w:t>
            </w:r>
          </w:p>
        </w:tc>
        <w:tc>
          <w:tcPr>
            <w:tcW w:w="937" w:type="pct"/>
            <w:vAlign w:val="center"/>
          </w:tcPr>
          <w:p w14:paraId="77099B20" w14:textId="77777777" w:rsidR="00B663A9" w:rsidRPr="00DC7310" w:rsidRDefault="00B663A9" w:rsidP="000B6342">
            <w:pPr>
              <w:pStyle w:val="TAC"/>
              <w:keepNext w:val="0"/>
              <w:keepLines w:val="0"/>
              <w:rPr>
                <w:rFonts w:cs="Arial"/>
                <w:lang w:eastAsia="ja-JP"/>
              </w:rPr>
            </w:pPr>
            <w:r w:rsidRPr="00DC7310">
              <w:rPr>
                <w:rFonts w:cs="Arial"/>
                <w:szCs w:val="18"/>
                <w:lang w:eastAsia="ja-JP"/>
              </w:rPr>
              <w:t>0.4</w:t>
            </w:r>
          </w:p>
        </w:tc>
        <w:tc>
          <w:tcPr>
            <w:tcW w:w="938" w:type="pct"/>
            <w:vAlign w:val="center"/>
          </w:tcPr>
          <w:p w14:paraId="46911A4D"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47AAE998" w14:textId="77777777" w:rsidR="00B663A9" w:rsidRPr="00DC7310" w:rsidRDefault="00B663A9" w:rsidP="000B6342">
            <w:pPr>
              <w:pStyle w:val="TAC"/>
              <w:keepNext w:val="0"/>
              <w:keepLines w:val="0"/>
              <w:rPr>
                <w:rFonts w:eastAsia="Yu Mincho" w:cs="Arial"/>
                <w:lang w:eastAsia="ja-JP"/>
              </w:rPr>
            </w:pPr>
            <w:r w:rsidRPr="00DC7310">
              <w:t>0.5</w:t>
            </w:r>
          </w:p>
        </w:tc>
        <w:tc>
          <w:tcPr>
            <w:tcW w:w="884" w:type="pct"/>
            <w:vAlign w:val="center"/>
          </w:tcPr>
          <w:p w14:paraId="02D03C1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B663A9" w:rsidRPr="00DC7310" w14:paraId="176A3323" w14:textId="77777777" w:rsidTr="000B6342">
        <w:trPr>
          <w:jc w:val="center"/>
        </w:trPr>
        <w:tc>
          <w:tcPr>
            <w:tcW w:w="1357" w:type="pct"/>
            <w:tcBorders>
              <w:bottom w:val="single" w:sz="4" w:space="0" w:color="auto"/>
            </w:tcBorders>
            <w:shd w:val="clear" w:color="auto" w:fill="auto"/>
          </w:tcPr>
          <w:p w14:paraId="14B09E33" w14:textId="77777777" w:rsidR="00B663A9" w:rsidRPr="00DC7310" w:rsidRDefault="00B663A9" w:rsidP="000B6342">
            <w:pPr>
              <w:pStyle w:val="TAC"/>
              <w:keepNext w:val="0"/>
              <w:keepLines w:val="0"/>
            </w:pPr>
            <w:r w:rsidRPr="00DC7310">
              <w:t>DC_2-5-30_n77</w:t>
            </w:r>
          </w:p>
          <w:p w14:paraId="56B1BDEB" w14:textId="77777777" w:rsidR="00B663A9" w:rsidRPr="00DC7310" w:rsidRDefault="00B663A9" w:rsidP="000B6342">
            <w:pPr>
              <w:pStyle w:val="TAC"/>
              <w:keepNext w:val="0"/>
              <w:keepLines w:val="0"/>
              <w:rPr>
                <w:rFonts w:cs="Arial"/>
              </w:rPr>
            </w:pPr>
            <w:r w:rsidRPr="00DC7310">
              <w:t>DC_2-2-5-30_n77</w:t>
            </w:r>
          </w:p>
        </w:tc>
        <w:tc>
          <w:tcPr>
            <w:tcW w:w="937" w:type="pct"/>
            <w:vAlign w:val="center"/>
          </w:tcPr>
          <w:p w14:paraId="7BCFC230" w14:textId="77777777" w:rsidR="00B663A9" w:rsidRPr="00DC7310" w:rsidRDefault="00B663A9" w:rsidP="000B6342">
            <w:pPr>
              <w:pStyle w:val="TAC"/>
              <w:keepNext w:val="0"/>
              <w:keepLines w:val="0"/>
              <w:rPr>
                <w:rFonts w:cs="Arial"/>
                <w:lang w:eastAsia="zh-CN"/>
              </w:rPr>
            </w:pPr>
            <w:r w:rsidRPr="00DC7310">
              <w:rPr>
                <w:lang w:eastAsia="ja-JP"/>
              </w:rPr>
              <w:t>0.2</w:t>
            </w:r>
          </w:p>
        </w:tc>
        <w:tc>
          <w:tcPr>
            <w:tcW w:w="938" w:type="pct"/>
            <w:vAlign w:val="center"/>
          </w:tcPr>
          <w:p w14:paraId="6C599D7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44FB3CD8" w14:textId="77777777" w:rsidR="00B663A9" w:rsidRPr="00DC7310" w:rsidRDefault="00B663A9" w:rsidP="000B6342">
            <w:pPr>
              <w:pStyle w:val="TAC"/>
              <w:keepNext w:val="0"/>
              <w:keepLines w:val="0"/>
              <w:rPr>
                <w:rFonts w:cs="Arial"/>
                <w:lang w:eastAsia="zh-CN"/>
              </w:rPr>
            </w:pPr>
            <w:r w:rsidRPr="00DC7310">
              <w:rPr>
                <w:rFonts w:eastAsia="Yu Mincho"/>
                <w:lang w:eastAsia="ja-JP"/>
              </w:rPr>
              <w:t>-</w:t>
            </w:r>
          </w:p>
        </w:tc>
        <w:tc>
          <w:tcPr>
            <w:tcW w:w="884" w:type="pct"/>
            <w:vAlign w:val="center"/>
          </w:tcPr>
          <w:p w14:paraId="7559F71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7472F61F" w14:textId="77777777" w:rsidTr="000B6342">
        <w:trPr>
          <w:jc w:val="center"/>
        </w:trPr>
        <w:tc>
          <w:tcPr>
            <w:tcW w:w="1357" w:type="pct"/>
            <w:tcBorders>
              <w:bottom w:val="single" w:sz="4" w:space="0" w:color="auto"/>
            </w:tcBorders>
            <w:shd w:val="clear" w:color="auto" w:fill="auto"/>
          </w:tcPr>
          <w:p w14:paraId="6038754B" w14:textId="77777777" w:rsidR="00B663A9" w:rsidRPr="00DC7310" w:rsidRDefault="00B663A9" w:rsidP="000B6342">
            <w:pPr>
              <w:pStyle w:val="TAC"/>
              <w:keepNext w:val="0"/>
              <w:keepLines w:val="0"/>
            </w:pPr>
            <w:r w:rsidRPr="00DC7310">
              <w:t>DC_2-5_n41-n66</w:t>
            </w:r>
          </w:p>
        </w:tc>
        <w:tc>
          <w:tcPr>
            <w:tcW w:w="937" w:type="pct"/>
            <w:vAlign w:val="center"/>
          </w:tcPr>
          <w:p w14:paraId="70F8A532" w14:textId="77777777" w:rsidR="00B663A9" w:rsidRPr="00DC7310" w:rsidRDefault="00B663A9" w:rsidP="000B6342">
            <w:pPr>
              <w:pStyle w:val="TAC"/>
              <w:keepNext w:val="0"/>
              <w:keepLines w:val="0"/>
              <w:rPr>
                <w:lang w:eastAsia="ja-JP"/>
              </w:rPr>
            </w:pPr>
            <w:r w:rsidRPr="00DC7310">
              <w:rPr>
                <w:rFonts w:hint="eastAsia"/>
                <w:lang w:eastAsia="zh-CN"/>
              </w:rPr>
              <w:t>0</w:t>
            </w:r>
            <w:r w:rsidRPr="00DC7310">
              <w:rPr>
                <w:lang w:eastAsia="zh-CN"/>
              </w:rPr>
              <w:t>.3</w:t>
            </w:r>
          </w:p>
        </w:tc>
        <w:tc>
          <w:tcPr>
            <w:tcW w:w="938" w:type="pct"/>
            <w:vAlign w:val="center"/>
          </w:tcPr>
          <w:p w14:paraId="0DE65F09" w14:textId="77777777" w:rsidR="00B663A9" w:rsidRPr="00DC7310" w:rsidRDefault="00B663A9" w:rsidP="000B6342">
            <w:pPr>
              <w:pStyle w:val="TAC"/>
              <w:keepNext w:val="0"/>
              <w:keepLines w:val="0"/>
              <w:rPr>
                <w:rFonts w:cs="Arial"/>
                <w:lang w:eastAsia="zh-CN"/>
              </w:rPr>
            </w:pPr>
            <w:r w:rsidRPr="00DC7310">
              <w:rPr>
                <w:rFonts w:cs="Arial"/>
                <w:szCs w:val="18"/>
              </w:rPr>
              <w:t>0.2</w:t>
            </w:r>
          </w:p>
        </w:tc>
        <w:tc>
          <w:tcPr>
            <w:tcW w:w="884" w:type="pct"/>
            <w:vAlign w:val="center"/>
          </w:tcPr>
          <w:p w14:paraId="59D89716" w14:textId="77777777" w:rsidR="00B663A9" w:rsidRPr="00DC7310" w:rsidRDefault="00B663A9" w:rsidP="000B6342">
            <w:pPr>
              <w:pStyle w:val="TAC"/>
              <w:keepNext w:val="0"/>
              <w:keepLines w:val="0"/>
              <w:rPr>
                <w:rFonts w:eastAsia="Yu Mincho"/>
                <w:lang w:eastAsia="ja-JP"/>
              </w:rPr>
            </w:pPr>
            <w:r w:rsidRPr="00DC7310">
              <w:rPr>
                <w:rFonts w:cs="Arial"/>
                <w:szCs w:val="18"/>
              </w:rPr>
              <w:t>0.5</w:t>
            </w:r>
            <w:r w:rsidRPr="00DC7310">
              <w:rPr>
                <w:rFonts w:cs="Arial"/>
                <w:szCs w:val="18"/>
                <w:vertAlign w:val="superscript"/>
              </w:rPr>
              <w:t>1</w:t>
            </w:r>
            <w:r>
              <w:rPr>
                <w:rFonts w:cs="Arial"/>
                <w:szCs w:val="18"/>
              </w:rPr>
              <w:t xml:space="preserve"> </w:t>
            </w:r>
            <w:r w:rsidRPr="00DC7310">
              <w:rPr>
                <w:rFonts w:cs="Arial"/>
                <w:szCs w:val="18"/>
              </w:rPr>
              <w:t>/</w:t>
            </w:r>
            <w:r>
              <w:rPr>
                <w:rFonts w:cs="Arial"/>
                <w:szCs w:val="18"/>
              </w:rPr>
              <w:t xml:space="preserve"> </w:t>
            </w:r>
            <w:r w:rsidRPr="00DC7310">
              <w:rPr>
                <w:rFonts w:cs="Arial"/>
                <w:szCs w:val="18"/>
              </w:rPr>
              <w:t>1</w:t>
            </w:r>
            <w:r w:rsidRPr="00DC7310">
              <w:rPr>
                <w:rFonts w:cs="Arial"/>
                <w:szCs w:val="18"/>
                <w:vertAlign w:val="superscript"/>
              </w:rPr>
              <w:t>2</w:t>
            </w:r>
          </w:p>
        </w:tc>
        <w:tc>
          <w:tcPr>
            <w:tcW w:w="884" w:type="pct"/>
            <w:vAlign w:val="center"/>
          </w:tcPr>
          <w:p w14:paraId="65291762" w14:textId="77777777" w:rsidR="00B663A9" w:rsidRPr="00DC7310" w:rsidRDefault="00B663A9" w:rsidP="000B6342">
            <w:pPr>
              <w:pStyle w:val="TAC"/>
              <w:keepNext w:val="0"/>
              <w:keepLines w:val="0"/>
              <w:rPr>
                <w:rFonts w:cs="Arial"/>
                <w:lang w:eastAsia="zh-CN"/>
              </w:rPr>
            </w:pPr>
            <w:r w:rsidRPr="00DC7310">
              <w:rPr>
                <w:rFonts w:cs="Arial"/>
                <w:szCs w:val="18"/>
              </w:rPr>
              <w:t>0.5</w:t>
            </w:r>
          </w:p>
        </w:tc>
      </w:tr>
      <w:tr w:rsidR="00B663A9" w:rsidRPr="00DC7310" w14:paraId="27110A6B" w14:textId="77777777" w:rsidTr="000B6342">
        <w:trPr>
          <w:jc w:val="center"/>
        </w:trPr>
        <w:tc>
          <w:tcPr>
            <w:tcW w:w="1357" w:type="pct"/>
            <w:tcBorders>
              <w:bottom w:val="single" w:sz="4" w:space="0" w:color="auto"/>
            </w:tcBorders>
            <w:shd w:val="clear" w:color="auto" w:fill="auto"/>
          </w:tcPr>
          <w:p w14:paraId="7958F633" w14:textId="77777777" w:rsidR="00B663A9" w:rsidRPr="00DC7310" w:rsidRDefault="00B663A9" w:rsidP="000B6342">
            <w:pPr>
              <w:pStyle w:val="TAC"/>
              <w:keepNext w:val="0"/>
              <w:keepLines w:val="0"/>
            </w:pPr>
            <w:r w:rsidRPr="004C10B4">
              <w:t>DC_2-5_n41-n77</w:t>
            </w:r>
          </w:p>
        </w:tc>
        <w:tc>
          <w:tcPr>
            <w:tcW w:w="937" w:type="pct"/>
            <w:vAlign w:val="center"/>
          </w:tcPr>
          <w:p w14:paraId="64E9F4F1" w14:textId="77777777" w:rsidR="00B663A9" w:rsidRPr="00DC7310" w:rsidRDefault="00B663A9" w:rsidP="000B6342">
            <w:pPr>
              <w:pStyle w:val="TAC"/>
              <w:keepNext w:val="0"/>
              <w:keepLines w:val="0"/>
              <w:rPr>
                <w:lang w:eastAsia="zh-CN"/>
              </w:rPr>
            </w:pPr>
            <w:r>
              <w:rPr>
                <w:rFonts w:hint="eastAsia"/>
                <w:lang w:val="fi-FI" w:eastAsia="zh-CN"/>
              </w:rPr>
              <w:t>0</w:t>
            </w:r>
            <w:r>
              <w:rPr>
                <w:lang w:val="fi-FI" w:eastAsia="zh-CN"/>
              </w:rPr>
              <w:t>.2</w:t>
            </w:r>
          </w:p>
        </w:tc>
        <w:tc>
          <w:tcPr>
            <w:tcW w:w="938" w:type="pct"/>
            <w:vAlign w:val="center"/>
          </w:tcPr>
          <w:p w14:paraId="7E66A979" w14:textId="77777777" w:rsidR="00B663A9" w:rsidRPr="00DC7310" w:rsidRDefault="00B663A9" w:rsidP="000B6342">
            <w:pPr>
              <w:pStyle w:val="TAC"/>
              <w:keepNext w:val="0"/>
              <w:keepLines w:val="0"/>
              <w:rPr>
                <w:rFonts w:cs="Arial"/>
                <w:szCs w:val="18"/>
              </w:rPr>
            </w:pPr>
            <w:r>
              <w:rPr>
                <w:rFonts w:cs="Arial" w:hint="eastAsia"/>
                <w:szCs w:val="18"/>
                <w:lang w:eastAsia="zh-CN"/>
              </w:rPr>
              <w:t>0</w:t>
            </w:r>
            <w:r>
              <w:rPr>
                <w:rFonts w:cs="Arial"/>
                <w:szCs w:val="18"/>
                <w:lang w:eastAsia="zh-CN"/>
              </w:rPr>
              <w:t>.2</w:t>
            </w:r>
          </w:p>
        </w:tc>
        <w:tc>
          <w:tcPr>
            <w:tcW w:w="884" w:type="pct"/>
            <w:vAlign w:val="center"/>
          </w:tcPr>
          <w:p w14:paraId="438084B0" w14:textId="77777777" w:rsidR="00B663A9" w:rsidRPr="00DC7310" w:rsidRDefault="00B663A9" w:rsidP="000B6342">
            <w:pPr>
              <w:pStyle w:val="TAC"/>
              <w:keepNext w:val="0"/>
              <w:keepLines w:val="0"/>
              <w:rPr>
                <w:rFonts w:cs="Arial"/>
                <w:szCs w:val="18"/>
              </w:rPr>
            </w:pPr>
            <w:r>
              <w:rPr>
                <w:rFonts w:cs="Arial" w:hint="eastAsia"/>
                <w:szCs w:val="18"/>
                <w:lang w:eastAsia="zh-CN"/>
              </w:rPr>
              <w:t>-</w:t>
            </w:r>
          </w:p>
        </w:tc>
        <w:tc>
          <w:tcPr>
            <w:tcW w:w="884" w:type="pct"/>
            <w:vAlign w:val="center"/>
          </w:tcPr>
          <w:p w14:paraId="346F25FC" w14:textId="77777777" w:rsidR="00B663A9" w:rsidRPr="00DC7310" w:rsidRDefault="00B663A9" w:rsidP="000B6342">
            <w:pPr>
              <w:pStyle w:val="TAC"/>
              <w:keepNext w:val="0"/>
              <w:keepLines w:val="0"/>
              <w:rPr>
                <w:rFonts w:cs="Arial"/>
                <w:szCs w:val="18"/>
              </w:rPr>
            </w:pPr>
            <w:r>
              <w:rPr>
                <w:rFonts w:cs="Arial" w:hint="eastAsia"/>
                <w:szCs w:val="18"/>
                <w:lang w:eastAsia="zh-CN"/>
              </w:rPr>
              <w:t>0</w:t>
            </w:r>
            <w:r>
              <w:rPr>
                <w:rFonts w:cs="Arial"/>
                <w:szCs w:val="18"/>
                <w:lang w:eastAsia="zh-CN"/>
              </w:rPr>
              <w:t>.5</w:t>
            </w:r>
          </w:p>
        </w:tc>
      </w:tr>
      <w:tr w:rsidR="00B663A9" w:rsidRPr="00DC7310" w14:paraId="2897819F" w14:textId="77777777" w:rsidTr="000B6342">
        <w:trPr>
          <w:jc w:val="center"/>
        </w:trPr>
        <w:tc>
          <w:tcPr>
            <w:tcW w:w="1357" w:type="pct"/>
            <w:tcBorders>
              <w:bottom w:val="single" w:sz="4" w:space="0" w:color="auto"/>
            </w:tcBorders>
            <w:shd w:val="clear" w:color="auto" w:fill="auto"/>
          </w:tcPr>
          <w:p w14:paraId="53C9647D" w14:textId="77777777" w:rsidR="00B663A9" w:rsidRPr="00DC7310" w:rsidRDefault="00B663A9" w:rsidP="000B6342">
            <w:pPr>
              <w:pStyle w:val="TAC"/>
              <w:keepNext w:val="0"/>
              <w:keepLines w:val="0"/>
            </w:pPr>
            <w:r w:rsidRPr="004C10B4">
              <w:t>DC_2-5_n41-n78</w:t>
            </w:r>
          </w:p>
        </w:tc>
        <w:tc>
          <w:tcPr>
            <w:tcW w:w="937" w:type="pct"/>
            <w:vAlign w:val="center"/>
          </w:tcPr>
          <w:p w14:paraId="70210366" w14:textId="77777777" w:rsidR="00B663A9" w:rsidRPr="00DC7310" w:rsidRDefault="00B663A9" w:rsidP="000B6342">
            <w:pPr>
              <w:pStyle w:val="TAC"/>
              <w:keepNext w:val="0"/>
              <w:keepLines w:val="0"/>
              <w:rPr>
                <w:lang w:eastAsia="zh-CN"/>
              </w:rPr>
            </w:pPr>
            <w:r>
              <w:rPr>
                <w:rFonts w:hint="eastAsia"/>
                <w:lang w:val="fi-FI" w:eastAsia="zh-CN"/>
              </w:rPr>
              <w:t>0</w:t>
            </w:r>
            <w:r>
              <w:rPr>
                <w:lang w:val="fi-FI" w:eastAsia="zh-CN"/>
              </w:rPr>
              <w:t>.2</w:t>
            </w:r>
          </w:p>
        </w:tc>
        <w:tc>
          <w:tcPr>
            <w:tcW w:w="938" w:type="pct"/>
            <w:vAlign w:val="center"/>
          </w:tcPr>
          <w:p w14:paraId="3D8C40CA" w14:textId="77777777" w:rsidR="00B663A9" w:rsidRPr="00DC7310" w:rsidRDefault="00B663A9" w:rsidP="000B6342">
            <w:pPr>
              <w:pStyle w:val="TAC"/>
              <w:keepNext w:val="0"/>
              <w:keepLines w:val="0"/>
              <w:rPr>
                <w:rFonts w:cs="Arial"/>
                <w:szCs w:val="18"/>
              </w:rPr>
            </w:pPr>
            <w:r>
              <w:rPr>
                <w:rFonts w:cs="Arial" w:hint="eastAsia"/>
                <w:szCs w:val="18"/>
                <w:lang w:eastAsia="zh-CN"/>
              </w:rPr>
              <w:t>0</w:t>
            </w:r>
            <w:r>
              <w:rPr>
                <w:rFonts w:cs="Arial"/>
                <w:szCs w:val="18"/>
                <w:lang w:eastAsia="zh-CN"/>
              </w:rPr>
              <w:t>.2</w:t>
            </w:r>
          </w:p>
        </w:tc>
        <w:tc>
          <w:tcPr>
            <w:tcW w:w="884" w:type="pct"/>
            <w:vAlign w:val="center"/>
          </w:tcPr>
          <w:p w14:paraId="489E4C0A" w14:textId="77777777" w:rsidR="00B663A9" w:rsidRPr="00DC7310" w:rsidRDefault="00B663A9" w:rsidP="000B6342">
            <w:pPr>
              <w:pStyle w:val="TAC"/>
              <w:keepNext w:val="0"/>
              <w:keepLines w:val="0"/>
              <w:rPr>
                <w:rFonts w:cs="Arial"/>
                <w:szCs w:val="18"/>
              </w:rPr>
            </w:pPr>
            <w:r>
              <w:rPr>
                <w:rFonts w:cs="Arial" w:hint="eastAsia"/>
                <w:szCs w:val="18"/>
                <w:lang w:eastAsia="zh-CN"/>
              </w:rPr>
              <w:t>-</w:t>
            </w:r>
          </w:p>
        </w:tc>
        <w:tc>
          <w:tcPr>
            <w:tcW w:w="884" w:type="pct"/>
            <w:vAlign w:val="center"/>
          </w:tcPr>
          <w:p w14:paraId="7BD8007C" w14:textId="77777777" w:rsidR="00B663A9" w:rsidRPr="00DC7310" w:rsidRDefault="00B663A9" w:rsidP="000B6342">
            <w:pPr>
              <w:pStyle w:val="TAC"/>
              <w:keepNext w:val="0"/>
              <w:keepLines w:val="0"/>
              <w:rPr>
                <w:rFonts w:cs="Arial"/>
                <w:szCs w:val="18"/>
              </w:rPr>
            </w:pPr>
            <w:r>
              <w:rPr>
                <w:rFonts w:cs="Arial" w:hint="eastAsia"/>
                <w:szCs w:val="18"/>
                <w:lang w:eastAsia="zh-CN"/>
              </w:rPr>
              <w:t>0</w:t>
            </w:r>
            <w:r>
              <w:rPr>
                <w:rFonts w:cs="Arial"/>
                <w:szCs w:val="18"/>
                <w:lang w:eastAsia="zh-CN"/>
              </w:rPr>
              <w:t>.5</w:t>
            </w:r>
          </w:p>
        </w:tc>
      </w:tr>
      <w:tr w:rsidR="00B663A9" w:rsidRPr="00DC7310" w14:paraId="274E35F0" w14:textId="77777777" w:rsidTr="000B6342">
        <w:trPr>
          <w:jc w:val="center"/>
        </w:trPr>
        <w:tc>
          <w:tcPr>
            <w:tcW w:w="1357" w:type="pct"/>
            <w:tcBorders>
              <w:bottom w:val="single" w:sz="4" w:space="0" w:color="auto"/>
            </w:tcBorders>
            <w:shd w:val="clear" w:color="auto" w:fill="auto"/>
          </w:tcPr>
          <w:p w14:paraId="57546BE1" w14:textId="77777777" w:rsidR="00B663A9" w:rsidRPr="00DC7310" w:rsidDel="00C538E8" w:rsidRDefault="00B663A9" w:rsidP="000B6342">
            <w:pPr>
              <w:pStyle w:val="TAC"/>
              <w:keepNext w:val="0"/>
              <w:keepLines w:val="0"/>
              <w:rPr>
                <w:rFonts w:cs="Arial"/>
              </w:rPr>
            </w:pPr>
            <w:r w:rsidRPr="00DC7310">
              <w:rPr>
                <w:rFonts w:cs="Arial"/>
              </w:rPr>
              <w:t>DC_2-5-48_n12</w:t>
            </w:r>
          </w:p>
        </w:tc>
        <w:tc>
          <w:tcPr>
            <w:tcW w:w="937" w:type="pct"/>
            <w:vAlign w:val="center"/>
          </w:tcPr>
          <w:p w14:paraId="5CBB7CA4" w14:textId="77777777" w:rsidR="00B663A9" w:rsidRPr="00DC7310" w:rsidRDefault="00B663A9" w:rsidP="000B6342">
            <w:pPr>
              <w:pStyle w:val="TAC"/>
              <w:keepNext w:val="0"/>
              <w:keepLines w:val="0"/>
              <w:rPr>
                <w:lang w:eastAsia="ja-JP"/>
              </w:rPr>
            </w:pPr>
            <w:r w:rsidRPr="00DC7310">
              <w:rPr>
                <w:rFonts w:cs="Arial"/>
                <w:lang w:eastAsia="zh-CN"/>
              </w:rPr>
              <w:t>0.2</w:t>
            </w:r>
          </w:p>
        </w:tc>
        <w:tc>
          <w:tcPr>
            <w:tcW w:w="938" w:type="pct"/>
            <w:vAlign w:val="center"/>
          </w:tcPr>
          <w:p w14:paraId="1FA97A9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43D1CD79" w14:textId="77777777" w:rsidR="00B663A9" w:rsidRPr="00DC7310" w:rsidRDefault="00B663A9" w:rsidP="000B6342">
            <w:pPr>
              <w:pStyle w:val="TAC"/>
              <w:keepNext w:val="0"/>
              <w:keepLines w:val="0"/>
              <w:rPr>
                <w:rFonts w:eastAsia="Yu Mincho" w:cs="Arial"/>
                <w:lang w:eastAsia="ja-JP"/>
              </w:rPr>
            </w:pPr>
            <w:r w:rsidRPr="00DC7310">
              <w:rPr>
                <w:rFonts w:cs="Arial"/>
                <w:lang w:eastAsia="zh-CN"/>
              </w:rPr>
              <w:t>0.5</w:t>
            </w:r>
          </w:p>
        </w:tc>
        <w:tc>
          <w:tcPr>
            <w:tcW w:w="884" w:type="pct"/>
            <w:vAlign w:val="center"/>
          </w:tcPr>
          <w:p w14:paraId="62C47F2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B663A9" w:rsidRPr="00DC7310" w14:paraId="232A4DAD" w14:textId="77777777" w:rsidTr="000B6342">
        <w:trPr>
          <w:jc w:val="center"/>
        </w:trPr>
        <w:tc>
          <w:tcPr>
            <w:tcW w:w="1357" w:type="pct"/>
            <w:tcBorders>
              <w:bottom w:val="single" w:sz="4" w:space="0" w:color="auto"/>
            </w:tcBorders>
            <w:shd w:val="clear" w:color="auto" w:fill="auto"/>
          </w:tcPr>
          <w:p w14:paraId="7E77F1F4" w14:textId="77777777" w:rsidR="00B663A9" w:rsidRPr="00DC7310" w:rsidDel="00C538E8" w:rsidRDefault="00B663A9" w:rsidP="000B6342">
            <w:pPr>
              <w:pStyle w:val="TAC"/>
              <w:keepNext w:val="0"/>
              <w:keepLines w:val="0"/>
              <w:rPr>
                <w:rFonts w:cs="Arial"/>
              </w:rPr>
            </w:pPr>
            <w:r w:rsidRPr="00DC7310">
              <w:rPr>
                <w:rFonts w:cs="Arial"/>
                <w:szCs w:val="18"/>
                <w:lang w:eastAsia="zh-CN"/>
              </w:rPr>
              <w:t>DC_2-5-48_n71</w:t>
            </w:r>
          </w:p>
        </w:tc>
        <w:tc>
          <w:tcPr>
            <w:tcW w:w="937" w:type="pct"/>
            <w:vAlign w:val="center"/>
          </w:tcPr>
          <w:p w14:paraId="5A8A1F91" w14:textId="77777777" w:rsidR="00B663A9" w:rsidRPr="00DC7310" w:rsidRDefault="00B663A9" w:rsidP="000B6342">
            <w:pPr>
              <w:pStyle w:val="TAC"/>
              <w:keepNext w:val="0"/>
              <w:keepLines w:val="0"/>
              <w:rPr>
                <w:lang w:eastAsia="ja-JP"/>
              </w:rPr>
            </w:pPr>
            <w:r w:rsidRPr="00DC7310">
              <w:rPr>
                <w:rFonts w:cs="Arial"/>
                <w:szCs w:val="18"/>
                <w:lang w:eastAsia="zh-CN"/>
              </w:rPr>
              <w:t>0.2</w:t>
            </w:r>
          </w:p>
        </w:tc>
        <w:tc>
          <w:tcPr>
            <w:tcW w:w="938" w:type="pct"/>
            <w:vAlign w:val="center"/>
          </w:tcPr>
          <w:p w14:paraId="7FE9D650"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48CFB6B2" w14:textId="77777777" w:rsidR="00B663A9" w:rsidRPr="00DC7310" w:rsidRDefault="00B663A9" w:rsidP="000B6342">
            <w:pPr>
              <w:pStyle w:val="TAC"/>
              <w:keepNext w:val="0"/>
              <w:keepLines w:val="0"/>
              <w:rPr>
                <w:rFonts w:eastAsia="Yu Mincho" w:cs="Arial"/>
                <w:lang w:eastAsia="ja-JP"/>
              </w:rPr>
            </w:pPr>
            <w:r w:rsidRPr="00DC7310">
              <w:rPr>
                <w:rFonts w:cs="Arial"/>
                <w:szCs w:val="18"/>
              </w:rPr>
              <w:t>0.5</w:t>
            </w:r>
          </w:p>
        </w:tc>
        <w:tc>
          <w:tcPr>
            <w:tcW w:w="884" w:type="pct"/>
            <w:vAlign w:val="center"/>
          </w:tcPr>
          <w:p w14:paraId="63A09969"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20C3FAAB" w14:textId="77777777" w:rsidTr="000B6342">
        <w:trPr>
          <w:jc w:val="center"/>
        </w:trPr>
        <w:tc>
          <w:tcPr>
            <w:tcW w:w="1357" w:type="pct"/>
            <w:tcBorders>
              <w:bottom w:val="single" w:sz="4" w:space="0" w:color="auto"/>
            </w:tcBorders>
            <w:shd w:val="clear" w:color="auto" w:fill="auto"/>
          </w:tcPr>
          <w:p w14:paraId="28F2BB58" w14:textId="77777777" w:rsidR="00B663A9" w:rsidRPr="00DC7310" w:rsidDel="00C538E8" w:rsidRDefault="00B663A9" w:rsidP="000B6342">
            <w:pPr>
              <w:pStyle w:val="TAC"/>
              <w:keepNext w:val="0"/>
              <w:keepLines w:val="0"/>
              <w:rPr>
                <w:rFonts w:cs="Arial"/>
              </w:rPr>
            </w:pPr>
            <w:r w:rsidRPr="00DC7310">
              <w:rPr>
                <w:rFonts w:cs="Arial"/>
              </w:rPr>
              <w:t>DC_2-5-48_n77</w:t>
            </w:r>
            <w:r>
              <w:rPr>
                <w:rFonts w:cs="Arial"/>
              </w:rPr>
              <w:t xml:space="preserve"> </w:t>
            </w:r>
          </w:p>
        </w:tc>
        <w:tc>
          <w:tcPr>
            <w:tcW w:w="937" w:type="pct"/>
            <w:vAlign w:val="center"/>
          </w:tcPr>
          <w:p w14:paraId="0309DC1D" w14:textId="77777777" w:rsidR="00B663A9" w:rsidRPr="00DC7310" w:rsidRDefault="00B663A9" w:rsidP="000B6342">
            <w:pPr>
              <w:pStyle w:val="TAC"/>
              <w:keepNext w:val="0"/>
              <w:keepLines w:val="0"/>
              <w:rPr>
                <w:lang w:eastAsia="ja-JP"/>
              </w:rPr>
            </w:pPr>
            <w:r w:rsidRPr="00DC7310">
              <w:rPr>
                <w:rFonts w:cs="Arial"/>
                <w:lang w:eastAsia="zh-CN"/>
              </w:rPr>
              <w:t>0.2</w:t>
            </w:r>
          </w:p>
        </w:tc>
        <w:tc>
          <w:tcPr>
            <w:tcW w:w="938" w:type="pct"/>
            <w:vAlign w:val="center"/>
          </w:tcPr>
          <w:p w14:paraId="2C4E006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47724E48" w14:textId="77777777" w:rsidR="00B663A9" w:rsidRPr="00DC7310" w:rsidRDefault="00B663A9" w:rsidP="000B6342">
            <w:pPr>
              <w:pStyle w:val="TAC"/>
              <w:keepNext w:val="0"/>
              <w:keepLines w:val="0"/>
              <w:rPr>
                <w:rFonts w:eastAsia="Yu Mincho" w:cs="Arial"/>
                <w:lang w:eastAsia="ja-JP"/>
              </w:rPr>
            </w:pPr>
            <w:r w:rsidRPr="00DC7310">
              <w:t>0.5</w:t>
            </w:r>
          </w:p>
        </w:tc>
        <w:tc>
          <w:tcPr>
            <w:tcW w:w="884" w:type="pct"/>
            <w:vAlign w:val="center"/>
          </w:tcPr>
          <w:p w14:paraId="0731E8F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4C90AC8" w14:textId="77777777" w:rsidTr="000B6342">
        <w:trPr>
          <w:jc w:val="center"/>
        </w:trPr>
        <w:tc>
          <w:tcPr>
            <w:tcW w:w="1357" w:type="pct"/>
            <w:tcBorders>
              <w:bottom w:val="single" w:sz="4" w:space="0" w:color="auto"/>
            </w:tcBorders>
            <w:shd w:val="clear" w:color="auto" w:fill="auto"/>
          </w:tcPr>
          <w:p w14:paraId="197433E9" w14:textId="77777777" w:rsidR="00B663A9" w:rsidRPr="00DC7310" w:rsidDel="00C538E8" w:rsidRDefault="00B663A9" w:rsidP="000B6342">
            <w:pPr>
              <w:pStyle w:val="TAC"/>
              <w:keepNext w:val="0"/>
              <w:keepLines w:val="0"/>
              <w:rPr>
                <w:rFonts w:cs="Arial"/>
              </w:rPr>
            </w:pPr>
            <w:r w:rsidRPr="00DC7310">
              <w:rPr>
                <w:rFonts w:eastAsia="Malgun Gothic"/>
                <w:lang w:eastAsia="ko-KR"/>
              </w:rPr>
              <w:t>DC_2-5-66_n2</w:t>
            </w:r>
          </w:p>
        </w:tc>
        <w:tc>
          <w:tcPr>
            <w:tcW w:w="937" w:type="pct"/>
            <w:vAlign w:val="center"/>
          </w:tcPr>
          <w:p w14:paraId="19F8378E" w14:textId="77777777" w:rsidR="00B663A9" w:rsidRPr="00DC7310" w:rsidRDefault="00B663A9" w:rsidP="000B6342">
            <w:pPr>
              <w:pStyle w:val="TAC"/>
              <w:keepNext w:val="0"/>
              <w:keepLines w:val="0"/>
              <w:rPr>
                <w:rFonts w:cs="Arial"/>
                <w:szCs w:val="18"/>
                <w:lang w:eastAsia="zh-CN"/>
              </w:rPr>
            </w:pPr>
            <w:r w:rsidRPr="00DC7310">
              <w:rPr>
                <w:rFonts w:cs="Arial"/>
                <w:lang w:eastAsia="fi-FI"/>
              </w:rPr>
              <w:t>0.3</w:t>
            </w:r>
          </w:p>
        </w:tc>
        <w:tc>
          <w:tcPr>
            <w:tcW w:w="938" w:type="pct"/>
            <w:vAlign w:val="center"/>
          </w:tcPr>
          <w:p w14:paraId="6278081E"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31DC5651" w14:textId="77777777" w:rsidR="00B663A9" w:rsidRPr="00DC7310" w:rsidRDefault="00B663A9" w:rsidP="000B6342">
            <w:pPr>
              <w:pStyle w:val="TAC"/>
              <w:keepNext w:val="0"/>
              <w:keepLines w:val="0"/>
              <w:rPr>
                <w:rFonts w:cs="Arial"/>
                <w:szCs w:val="18"/>
              </w:rPr>
            </w:pPr>
            <w:r w:rsidRPr="00DC7310">
              <w:rPr>
                <w:rFonts w:cs="Arial"/>
                <w:lang w:eastAsia="fi-FI"/>
              </w:rPr>
              <w:t>0.3</w:t>
            </w:r>
          </w:p>
        </w:tc>
        <w:tc>
          <w:tcPr>
            <w:tcW w:w="884" w:type="pct"/>
            <w:vAlign w:val="center"/>
          </w:tcPr>
          <w:p w14:paraId="6CE83F15"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r>
      <w:tr w:rsidR="00B663A9" w:rsidRPr="00DC7310" w14:paraId="35CCBBF8" w14:textId="77777777" w:rsidTr="000B6342">
        <w:trPr>
          <w:jc w:val="center"/>
        </w:trPr>
        <w:tc>
          <w:tcPr>
            <w:tcW w:w="1357" w:type="pct"/>
            <w:tcBorders>
              <w:bottom w:val="single" w:sz="4" w:space="0" w:color="auto"/>
            </w:tcBorders>
            <w:shd w:val="clear" w:color="auto" w:fill="auto"/>
          </w:tcPr>
          <w:p w14:paraId="4FAF61C3" w14:textId="77777777" w:rsidR="00B663A9" w:rsidRPr="00DC7310" w:rsidDel="00C538E8" w:rsidRDefault="00B663A9" w:rsidP="000B6342">
            <w:pPr>
              <w:pStyle w:val="TAC"/>
              <w:keepNext w:val="0"/>
              <w:keepLines w:val="0"/>
              <w:rPr>
                <w:rFonts w:cs="Arial"/>
              </w:rPr>
            </w:pPr>
            <w:r w:rsidRPr="00DC7310">
              <w:rPr>
                <w:rFonts w:eastAsia="Malgun Gothic"/>
                <w:lang w:eastAsia="ko-KR"/>
              </w:rPr>
              <w:t>DC_2-5-66_n5</w:t>
            </w:r>
          </w:p>
        </w:tc>
        <w:tc>
          <w:tcPr>
            <w:tcW w:w="937" w:type="pct"/>
            <w:vAlign w:val="center"/>
          </w:tcPr>
          <w:p w14:paraId="16465E25" w14:textId="77777777" w:rsidR="00B663A9" w:rsidRPr="00DC7310" w:rsidRDefault="00B663A9" w:rsidP="000B6342">
            <w:pPr>
              <w:pStyle w:val="TAC"/>
              <w:keepNext w:val="0"/>
              <w:keepLines w:val="0"/>
              <w:rPr>
                <w:rFonts w:cs="Arial"/>
                <w:szCs w:val="18"/>
                <w:lang w:eastAsia="zh-CN"/>
              </w:rPr>
            </w:pPr>
            <w:r w:rsidRPr="00DC7310">
              <w:rPr>
                <w:rFonts w:cs="Arial"/>
                <w:lang w:eastAsia="fi-FI"/>
              </w:rPr>
              <w:t>0.3</w:t>
            </w:r>
          </w:p>
        </w:tc>
        <w:tc>
          <w:tcPr>
            <w:tcW w:w="938" w:type="pct"/>
            <w:vAlign w:val="center"/>
          </w:tcPr>
          <w:p w14:paraId="24965EED"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37C46764" w14:textId="77777777" w:rsidR="00B663A9" w:rsidRPr="00DC7310" w:rsidRDefault="00B663A9" w:rsidP="000B6342">
            <w:pPr>
              <w:pStyle w:val="TAC"/>
              <w:keepNext w:val="0"/>
              <w:keepLines w:val="0"/>
              <w:rPr>
                <w:rFonts w:cs="Arial"/>
                <w:szCs w:val="18"/>
              </w:rPr>
            </w:pPr>
            <w:r w:rsidRPr="00DC7310">
              <w:rPr>
                <w:rFonts w:cs="Arial"/>
                <w:lang w:eastAsia="fi-FI"/>
              </w:rPr>
              <w:t>0.3</w:t>
            </w:r>
          </w:p>
        </w:tc>
        <w:tc>
          <w:tcPr>
            <w:tcW w:w="884" w:type="pct"/>
            <w:vAlign w:val="center"/>
          </w:tcPr>
          <w:p w14:paraId="04BF3123"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7C223D63" w14:textId="77777777" w:rsidTr="000B6342">
        <w:trPr>
          <w:jc w:val="center"/>
        </w:trPr>
        <w:tc>
          <w:tcPr>
            <w:tcW w:w="1357" w:type="pct"/>
            <w:tcBorders>
              <w:top w:val="single" w:sz="4" w:space="0" w:color="auto"/>
              <w:bottom w:val="single" w:sz="4" w:space="0" w:color="auto"/>
            </w:tcBorders>
            <w:shd w:val="clear" w:color="auto" w:fill="auto"/>
          </w:tcPr>
          <w:p w14:paraId="0A53F20A" w14:textId="77777777" w:rsidR="00B663A9" w:rsidRPr="00DC7310" w:rsidDel="00C538E8" w:rsidRDefault="00B663A9" w:rsidP="000B6342">
            <w:pPr>
              <w:pStyle w:val="TAC"/>
              <w:keepNext w:val="0"/>
              <w:keepLines w:val="0"/>
            </w:pPr>
            <w:r w:rsidRPr="00DC7310">
              <w:t>DC_2-5-66_</w:t>
            </w:r>
            <w:r w:rsidRPr="00DC7310">
              <w:rPr>
                <w:lang w:eastAsia="ja-JP"/>
              </w:rPr>
              <w:t>n7</w:t>
            </w:r>
          </w:p>
        </w:tc>
        <w:tc>
          <w:tcPr>
            <w:tcW w:w="937" w:type="pct"/>
            <w:vAlign w:val="center"/>
          </w:tcPr>
          <w:p w14:paraId="51790E0C" w14:textId="77777777" w:rsidR="00B663A9" w:rsidRPr="00DC7310" w:rsidRDefault="00B663A9" w:rsidP="000B6342">
            <w:pPr>
              <w:pStyle w:val="TAC"/>
              <w:keepNext w:val="0"/>
              <w:keepLines w:val="0"/>
              <w:rPr>
                <w:lang w:eastAsia="fi-FI"/>
              </w:rPr>
            </w:pPr>
            <w:r w:rsidRPr="00DC7310">
              <w:rPr>
                <w:lang w:eastAsia="ja-JP"/>
              </w:rPr>
              <w:t>0.3</w:t>
            </w:r>
          </w:p>
        </w:tc>
        <w:tc>
          <w:tcPr>
            <w:tcW w:w="938" w:type="pct"/>
            <w:vAlign w:val="center"/>
          </w:tcPr>
          <w:p w14:paraId="2C1CC6D7"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6704EFD5" w14:textId="77777777" w:rsidR="00B663A9" w:rsidRPr="00DC7310" w:rsidRDefault="00B663A9" w:rsidP="000B6342">
            <w:pPr>
              <w:pStyle w:val="TAC"/>
              <w:keepNext w:val="0"/>
              <w:keepLines w:val="0"/>
              <w:rPr>
                <w:lang w:eastAsia="fi-FI"/>
              </w:rPr>
            </w:pPr>
            <w:r w:rsidRPr="00DC7310">
              <w:rPr>
                <w:lang w:eastAsia="ja-JP"/>
              </w:rPr>
              <w:t>0.5</w:t>
            </w:r>
          </w:p>
        </w:tc>
        <w:tc>
          <w:tcPr>
            <w:tcW w:w="884" w:type="pct"/>
            <w:vAlign w:val="center"/>
          </w:tcPr>
          <w:p w14:paraId="4371B46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49E1C475" w14:textId="77777777" w:rsidTr="000B6342">
        <w:trPr>
          <w:jc w:val="center"/>
        </w:trPr>
        <w:tc>
          <w:tcPr>
            <w:tcW w:w="1357" w:type="pct"/>
            <w:tcBorders>
              <w:bottom w:val="single" w:sz="4" w:space="0" w:color="auto"/>
            </w:tcBorders>
            <w:shd w:val="clear" w:color="auto" w:fill="auto"/>
          </w:tcPr>
          <w:p w14:paraId="4899EFBB" w14:textId="77777777" w:rsidR="00B663A9" w:rsidRPr="00DC7310" w:rsidDel="00C538E8" w:rsidRDefault="00B663A9" w:rsidP="000B6342">
            <w:pPr>
              <w:pStyle w:val="TAC"/>
              <w:keepNext w:val="0"/>
              <w:keepLines w:val="0"/>
              <w:rPr>
                <w:rFonts w:cs="Arial"/>
              </w:rPr>
            </w:pPr>
            <w:r w:rsidRPr="00DC7310">
              <w:rPr>
                <w:rFonts w:cs="Arial"/>
              </w:rPr>
              <w:t>DC_2-5-66_n12</w:t>
            </w:r>
          </w:p>
        </w:tc>
        <w:tc>
          <w:tcPr>
            <w:tcW w:w="937" w:type="pct"/>
            <w:vAlign w:val="center"/>
          </w:tcPr>
          <w:p w14:paraId="548EC102" w14:textId="77777777" w:rsidR="00B663A9" w:rsidRPr="00DC7310" w:rsidRDefault="00B663A9" w:rsidP="000B6342">
            <w:pPr>
              <w:pStyle w:val="TAC"/>
              <w:keepNext w:val="0"/>
              <w:keepLines w:val="0"/>
              <w:rPr>
                <w:lang w:eastAsia="ja-JP"/>
              </w:rPr>
            </w:pPr>
            <w:r w:rsidRPr="00DC7310">
              <w:rPr>
                <w:rFonts w:cs="Arial"/>
                <w:lang w:eastAsia="zh-CN"/>
              </w:rPr>
              <w:t>0.2</w:t>
            </w:r>
          </w:p>
        </w:tc>
        <w:tc>
          <w:tcPr>
            <w:tcW w:w="938" w:type="pct"/>
            <w:vAlign w:val="center"/>
          </w:tcPr>
          <w:p w14:paraId="038F4F0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2BD7AF90" w14:textId="77777777" w:rsidR="00B663A9" w:rsidRPr="00DC7310" w:rsidRDefault="00B663A9" w:rsidP="000B6342">
            <w:pPr>
              <w:pStyle w:val="TAC"/>
              <w:keepNext w:val="0"/>
              <w:keepLines w:val="0"/>
              <w:rPr>
                <w:rFonts w:eastAsia="Yu Mincho" w:cs="Arial"/>
                <w:lang w:eastAsia="ja-JP"/>
              </w:rPr>
            </w:pPr>
            <w:r w:rsidRPr="00DC7310">
              <w:rPr>
                <w:rFonts w:cs="Arial"/>
                <w:lang w:eastAsia="zh-CN"/>
              </w:rPr>
              <w:t>0.5</w:t>
            </w:r>
          </w:p>
        </w:tc>
        <w:tc>
          <w:tcPr>
            <w:tcW w:w="884" w:type="pct"/>
            <w:vAlign w:val="center"/>
          </w:tcPr>
          <w:p w14:paraId="0C76EFF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B663A9" w:rsidRPr="00DC7310" w14:paraId="3A9E66C2" w14:textId="77777777" w:rsidTr="000B6342">
        <w:trPr>
          <w:jc w:val="center"/>
        </w:trPr>
        <w:tc>
          <w:tcPr>
            <w:tcW w:w="1357" w:type="pct"/>
            <w:tcBorders>
              <w:bottom w:val="single" w:sz="4" w:space="0" w:color="auto"/>
            </w:tcBorders>
            <w:shd w:val="clear" w:color="auto" w:fill="auto"/>
          </w:tcPr>
          <w:p w14:paraId="753A8688" w14:textId="77777777" w:rsidR="00B663A9" w:rsidRPr="00DC7310" w:rsidRDefault="00B663A9" w:rsidP="000B6342">
            <w:pPr>
              <w:pStyle w:val="TAC"/>
              <w:keepNext w:val="0"/>
              <w:keepLines w:val="0"/>
              <w:rPr>
                <w:rFonts w:cs="Arial"/>
              </w:rPr>
            </w:pPr>
            <w:r w:rsidRPr="00DC7310">
              <w:rPr>
                <w:rFonts w:cs="Arial"/>
              </w:rPr>
              <w:t>DC_2-5-66_n30</w:t>
            </w:r>
          </w:p>
          <w:p w14:paraId="6147FAED" w14:textId="77777777" w:rsidR="00B663A9" w:rsidRPr="00DC7310" w:rsidRDefault="00B663A9" w:rsidP="000B6342">
            <w:pPr>
              <w:pStyle w:val="TAC"/>
              <w:keepNext w:val="0"/>
              <w:keepLines w:val="0"/>
              <w:rPr>
                <w:rFonts w:cs="Arial"/>
                <w:lang w:eastAsia="ja-JP"/>
              </w:rPr>
            </w:pPr>
            <w:r w:rsidRPr="00DC7310">
              <w:rPr>
                <w:rFonts w:cs="Arial"/>
                <w:lang w:eastAsia="ja-JP"/>
              </w:rPr>
              <w:t>DC_2-2-5-66_n30</w:t>
            </w:r>
          </w:p>
          <w:p w14:paraId="2172491D" w14:textId="77777777" w:rsidR="00B663A9" w:rsidRPr="00DC7310" w:rsidDel="00C538E8" w:rsidRDefault="00B663A9" w:rsidP="000B6342">
            <w:pPr>
              <w:pStyle w:val="TAC"/>
              <w:keepNext w:val="0"/>
              <w:keepLines w:val="0"/>
              <w:rPr>
                <w:rFonts w:cs="Arial"/>
              </w:rPr>
            </w:pPr>
            <w:r w:rsidRPr="00DC7310">
              <w:rPr>
                <w:rFonts w:cs="Arial"/>
                <w:lang w:eastAsia="ja-JP"/>
              </w:rPr>
              <w:t>DC_2-5-66-66_n30</w:t>
            </w:r>
          </w:p>
        </w:tc>
        <w:tc>
          <w:tcPr>
            <w:tcW w:w="937" w:type="pct"/>
            <w:vAlign w:val="center"/>
          </w:tcPr>
          <w:p w14:paraId="386BB06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.4</w:t>
            </w:r>
          </w:p>
        </w:tc>
        <w:tc>
          <w:tcPr>
            <w:tcW w:w="938" w:type="pct"/>
            <w:vAlign w:val="center"/>
          </w:tcPr>
          <w:p w14:paraId="165B5B94"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49D4EF6B" w14:textId="77777777" w:rsidR="00B663A9" w:rsidRPr="00DC7310" w:rsidRDefault="00B663A9" w:rsidP="000B6342">
            <w:pPr>
              <w:pStyle w:val="TAC"/>
              <w:keepNext w:val="0"/>
              <w:keepLines w:val="0"/>
              <w:rPr>
                <w:rFonts w:eastAsia="Yu Mincho" w:cs="Arial"/>
                <w:lang w:eastAsia="ja-JP"/>
              </w:rPr>
            </w:pPr>
            <w:r w:rsidRPr="00DC7310">
              <w:rPr>
                <w:rFonts w:cs="Arial"/>
                <w:lang w:eastAsia="zh-CN"/>
              </w:rPr>
              <w:t>0.4</w:t>
            </w:r>
          </w:p>
        </w:tc>
        <w:tc>
          <w:tcPr>
            <w:tcW w:w="884" w:type="pct"/>
            <w:vAlign w:val="center"/>
          </w:tcPr>
          <w:p w14:paraId="08F1AD9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6E74A9B8" w14:textId="77777777" w:rsidTr="000B6342">
        <w:trPr>
          <w:jc w:val="center"/>
        </w:trPr>
        <w:tc>
          <w:tcPr>
            <w:tcW w:w="1357" w:type="pct"/>
            <w:tcBorders>
              <w:bottom w:val="single" w:sz="4" w:space="0" w:color="auto"/>
            </w:tcBorders>
            <w:shd w:val="clear" w:color="auto" w:fill="auto"/>
          </w:tcPr>
          <w:p w14:paraId="69D8EA94" w14:textId="77777777" w:rsidR="00B663A9" w:rsidRPr="00DC7310" w:rsidRDefault="00B663A9" w:rsidP="000B6342">
            <w:pPr>
              <w:pStyle w:val="TAC"/>
              <w:keepNext w:val="0"/>
              <w:keepLines w:val="0"/>
              <w:rPr>
                <w:rFonts w:cs="Arial"/>
                <w:lang w:eastAsia="ja-JP"/>
              </w:rPr>
            </w:pPr>
            <w:r w:rsidRPr="00DC7310">
              <w:rPr>
                <w:rFonts w:cs="Arial"/>
                <w:lang w:eastAsia="ja-JP"/>
              </w:rPr>
              <w:t>DC_2-5-66_n41</w:t>
            </w:r>
          </w:p>
          <w:p w14:paraId="41AC2242" w14:textId="77777777" w:rsidR="00B663A9" w:rsidRPr="00DC7310" w:rsidRDefault="00B663A9" w:rsidP="000B6342">
            <w:pPr>
              <w:pStyle w:val="TAC"/>
              <w:keepNext w:val="0"/>
              <w:keepLines w:val="0"/>
              <w:rPr>
                <w:rFonts w:cs="Arial"/>
              </w:rPr>
            </w:pPr>
            <w:r w:rsidRPr="00DC7310">
              <w:rPr>
                <w:rFonts w:cs="Arial"/>
                <w:lang w:eastAsia="ja-JP"/>
              </w:rPr>
              <w:t>DC_2-2-5-66_n41</w:t>
            </w:r>
          </w:p>
        </w:tc>
        <w:tc>
          <w:tcPr>
            <w:tcW w:w="937" w:type="pct"/>
            <w:vAlign w:val="center"/>
          </w:tcPr>
          <w:p w14:paraId="03AB067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938" w:type="pct"/>
            <w:vAlign w:val="center"/>
          </w:tcPr>
          <w:p w14:paraId="53229C9A"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71DE965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033A4BA5" w14:textId="77777777" w:rsidR="00B663A9" w:rsidRPr="00DC7310" w:rsidRDefault="00B663A9" w:rsidP="000B6342">
            <w:pPr>
              <w:pStyle w:val="TAC"/>
              <w:keepNext w:val="0"/>
              <w:keepLines w:val="0"/>
              <w:rPr>
                <w:rFonts w:cs="Arial"/>
                <w:lang w:eastAsia="zh-CN"/>
              </w:rPr>
            </w:pPr>
            <w:r w:rsidRPr="00DC7310">
              <w:t>0.5</w:t>
            </w:r>
            <w:r w:rsidRPr="00DC7310">
              <w:rPr>
                <w:vertAlign w:val="superscript"/>
              </w:rPr>
              <w:t>1</w:t>
            </w:r>
            <w:r>
              <w:t xml:space="preserve"> </w:t>
            </w:r>
            <w:r w:rsidRPr="00DC7310">
              <w:t>/</w:t>
            </w:r>
            <w:r>
              <w:t xml:space="preserve"> </w:t>
            </w:r>
            <w:r w:rsidRPr="00DC7310">
              <w:t>1</w:t>
            </w:r>
            <w:r w:rsidRPr="00DC7310">
              <w:rPr>
                <w:vertAlign w:val="superscript"/>
              </w:rPr>
              <w:t>2</w:t>
            </w:r>
          </w:p>
        </w:tc>
      </w:tr>
      <w:tr w:rsidR="00B663A9" w:rsidRPr="00DC7310" w14:paraId="65023A70" w14:textId="77777777" w:rsidTr="000B6342">
        <w:trPr>
          <w:jc w:val="center"/>
        </w:trPr>
        <w:tc>
          <w:tcPr>
            <w:tcW w:w="1357" w:type="pct"/>
            <w:tcBorders>
              <w:bottom w:val="single" w:sz="4" w:space="0" w:color="auto"/>
            </w:tcBorders>
            <w:shd w:val="clear" w:color="auto" w:fill="auto"/>
          </w:tcPr>
          <w:p w14:paraId="0C9FDB34" w14:textId="77777777" w:rsidR="00B663A9" w:rsidRPr="00DC7310" w:rsidRDefault="00B663A9" w:rsidP="000B6342">
            <w:pPr>
              <w:pStyle w:val="TAC"/>
              <w:keepNext w:val="0"/>
              <w:keepLines w:val="0"/>
              <w:rPr>
                <w:rFonts w:cs="Arial"/>
                <w:lang w:eastAsia="ja-JP"/>
              </w:rPr>
            </w:pPr>
            <w:r w:rsidRPr="00DC7310">
              <w:rPr>
                <w:rFonts w:cs="Arial"/>
                <w:lang w:eastAsia="ja-JP"/>
              </w:rPr>
              <w:t>DC_2-5-66_n48</w:t>
            </w:r>
          </w:p>
          <w:p w14:paraId="6BA91EE6" w14:textId="77777777" w:rsidR="00B663A9" w:rsidRPr="00DC7310" w:rsidRDefault="00B663A9" w:rsidP="000B6342">
            <w:pPr>
              <w:pStyle w:val="TAC"/>
              <w:keepNext w:val="0"/>
              <w:keepLines w:val="0"/>
              <w:rPr>
                <w:rFonts w:eastAsia="Yu Mincho" w:cs="Arial"/>
                <w:lang w:eastAsia="ja-JP"/>
              </w:rPr>
            </w:pPr>
            <w:r w:rsidRPr="00DC7310">
              <w:rPr>
                <w:rFonts w:eastAsia="Yu Mincho" w:cs="Arial"/>
                <w:lang w:eastAsia="ja-JP"/>
              </w:rPr>
              <w:t>DC_2-5-66-66_n48</w:t>
            </w:r>
          </w:p>
          <w:p w14:paraId="5213428F" w14:textId="77777777" w:rsidR="00B663A9" w:rsidRPr="00DC7310" w:rsidDel="00C538E8" w:rsidRDefault="00B663A9" w:rsidP="000B6342">
            <w:pPr>
              <w:pStyle w:val="TAC"/>
              <w:keepNext w:val="0"/>
              <w:keepLines w:val="0"/>
              <w:rPr>
                <w:rFonts w:cs="Arial"/>
              </w:rPr>
            </w:pPr>
          </w:p>
        </w:tc>
        <w:tc>
          <w:tcPr>
            <w:tcW w:w="937" w:type="pct"/>
            <w:vAlign w:val="center"/>
          </w:tcPr>
          <w:p w14:paraId="47ED3C18" w14:textId="77777777" w:rsidR="00B663A9" w:rsidRPr="00DC7310" w:rsidRDefault="00B663A9" w:rsidP="000B6342">
            <w:pPr>
              <w:pStyle w:val="TAC"/>
              <w:keepNext w:val="0"/>
              <w:keepLines w:val="0"/>
              <w:rPr>
                <w:lang w:eastAsia="ja-JP"/>
              </w:rPr>
            </w:pPr>
            <w:r w:rsidRPr="00DC7310">
              <w:rPr>
                <w:rFonts w:cs="Arial"/>
                <w:lang w:eastAsia="zh-CN"/>
              </w:rPr>
              <w:t>0.3</w:t>
            </w:r>
          </w:p>
        </w:tc>
        <w:tc>
          <w:tcPr>
            <w:tcW w:w="938" w:type="pct"/>
            <w:vAlign w:val="center"/>
          </w:tcPr>
          <w:p w14:paraId="73273DE1"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437DE6C9" w14:textId="77777777" w:rsidR="00B663A9" w:rsidRPr="00DC7310" w:rsidRDefault="00B663A9" w:rsidP="000B6342">
            <w:pPr>
              <w:pStyle w:val="TAC"/>
              <w:keepNext w:val="0"/>
              <w:keepLines w:val="0"/>
              <w:rPr>
                <w:rFonts w:eastAsia="Yu Mincho" w:cs="Arial"/>
                <w:lang w:eastAsia="ja-JP"/>
              </w:rPr>
            </w:pPr>
            <w:r w:rsidRPr="00DC7310">
              <w:rPr>
                <w:rFonts w:cs="Arial" w:hint="eastAsia"/>
                <w:lang w:eastAsia="zh-CN"/>
              </w:rPr>
              <w:t>0</w:t>
            </w:r>
            <w:r w:rsidRPr="00DC7310">
              <w:rPr>
                <w:rFonts w:cs="Arial"/>
                <w:lang w:eastAsia="zh-CN"/>
              </w:rPr>
              <w:t>.3</w:t>
            </w:r>
          </w:p>
        </w:tc>
        <w:tc>
          <w:tcPr>
            <w:tcW w:w="884" w:type="pct"/>
            <w:vAlign w:val="center"/>
          </w:tcPr>
          <w:p w14:paraId="500B853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5A7683F" w14:textId="77777777" w:rsidTr="000B6342">
        <w:trPr>
          <w:jc w:val="center"/>
        </w:trPr>
        <w:tc>
          <w:tcPr>
            <w:tcW w:w="1357" w:type="pct"/>
            <w:tcBorders>
              <w:bottom w:val="single" w:sz="4" w:space="0" w:color="auto"/>
            </w:tcBorders>
            <w:shd w:val="clear" w:color="auto" w:fill="auto"/>
          </w:tcPr>
          <w:p w14:paraId="2188C204" w14:textId="77777777" w:rsidR="00B663A9" w:rsidRPr="00DC7310" w:rsidRDefault="00B663A9" w:rsidP="000B6342">
            <w:pPr>
              <w:pStyle w:val="TAC"/>
              <w:keepNext w:val="0"/>
              <w:keepLines w:val="0"/>
              <w:rPr>
                <w:rFonts w:eastAsia="Malgun Gothic"/>
                <w:lang w:eastAsia="ko-KR"/>
              </w:rPr>
            </w:pPr>
            <w:r w:rsidRPr="00DC7310">
              <w:rPr>
                <w:rFonts w:eastAsia="Malgun Gothic"/>
                <w:lang w:eastAsia="ko-KR"/>
              </w:rPr>
              <w:t>DC_2-2-5-(n)66</w:t>
            </w:r>
          </w:p>
          <w:p w14:paraId="1687D970" w14:textId="77777777" w:rsidR="00B663A9" w:rsidRPr="00DC7310" w:rsidRDefault="00B663A9" w:rsidP="000B6342">
            <w:pPr>
              <w:pStyle w:val="TAC"/>
              <w:keepNext w:val="0"/>
              <w:keepLines w:val="0"/>
              <w:rPr>
                <w:rFonts w:eastAsia="Malgun Gothic"/>
                <w:lang w:eastAsia="ko-KR"/>
              </w:rPr>
            </w:pPr>
            <w:r w:rsidRPr="00DC7310">
              <w:rPr>
                <w:rFonts w:eastAsia="Malgun Gothic"/>
                <w:lang w:eastAsia="ko-KR"/>
              </w:rPr>
              <w:t>DC_2-2-5-66-(n)66</w:t>
            </w:r>
          </w:p>
          <w:p w14:paraId="74AD6A30" w14:textId="77777777" w:rsidR="00B663A9" w:rsidRPr="00DC7310" w:rsidRDefault="00B663A9" w:rsidP="000B6342">
            <w:pPr>
              <w:pStyle w:val="TAC"/>
              <w:keepNext w:val="0"/>
              <w:keepLines w:val="0"/>
              <w:rPr>
                <w:rFonts w:eastAsia="Malgun Gothic"/>
                <w:lang w:eastAsia="ko-KR"/>
              </w:rPr>
            </w:pPr>
            <w:r w:rsidRPr="00DC7310">
              <w:rPr>
                <w:rFonts w:eastAsia="Malgun Gothic"/>
                <w:lang w:eastAsia="ko-KR"/>
              </w:rPr>
              <w:t>DC_2-5-(n)66</w:t>
            </w:r>
          </w:p>
          <w:p w14:paraId="3BCF9EBC" w14:textId="77777777" w:rsidR="00B663A9" w:rsidRPr="00DC7310" w:rsidRDefault="00B663A9" w:rsidP="000B6342">
            <w:pPr>
              <w:pStyle w:val="TAC"/>
              <w:keepNext w:val="0"/>
              <w:keepLines w:val="0"/>
              <w:rPr>
                <w:rFonts w:eastAsia="Malgun Gothic"/>
                <w:lang w:eastAsia="ko-KR"/>
              </w:rPr>
            </w:pPr>
            <w:r w:rsidRPr="00DC7310">
              <w:rPr>
                <w:rFonts w:eastAsia="Malgun Gothic"/>
                <w:lang w:eastAsia="ko-KR"/>
              </w:rPr>
              <w:t>DC_2-5-66_n66</w:t>
            </w:r>
          </w:p>
          <w:p w14:paraId="27097055" w14:textId="77777777" w:rsidR="00B663A9" w:rsidRPr="00DC7310" w:rsidDel="00C538E8" w:rsidRDefault="00B663A9" w:rsidP="000B6342">
            <w:pPr>
              <w:pStyle w:val="TAC"/>
              <w:keepNext w:val="0"/>
              <w:keepLines w:val="0"/>
              <w:rPr>
                <w:rFonts w:cs="Arial"/>
              </w:rPr>
            </w:pPr>
            <w:r w:rsidRPr="00DC7310">
              <w:rPr>
                <w:rFonts w:eastAsia="Malgun Gothic"/>
                <w:lang w:eastAsia="ko-KR"/>
              </w:rPr>
              <w:t>DC_2-5-66-(n)66</w:t>
            </w:r>
          </w:p>
        </w:tc>
        <w:tc>
          <w:tcPr>
            <w:tcW w:w="937" w:type="pct"/>
            <w:vAlign w:val="center"/>
          </w:tcPr>
          <w:p w14:paraId="30274525" w14:textId="77777777" w:rsidR="00B663A9" w:rsidRPr="00DC7310" w:rsidRDefault="00B663A9" w:rsidP="000B6342">
            <w:pPr>
              <w:pStyle w:val="TAC"/>
              <w:keepNext w:val="0"/>
              <w:keepLines w:val="0"/>
              <w:rPr>
                <w:lang w:eastAsia="ja-JP"/>
              </w:rPr>
            </w:pPr>
            <w:r w:rsidRPr="00DC7310">
              <w:rPr>
                <w:rFonts w:cs="Arial"/>
                <w:lang w:eastAsia="fi-FI"/>
              </w:rPr>
              <w:t>0.3</w:t>
            </w:r>
          </w:p>
        </w:tc>
        <w:tc>
          <w:tcPr>
            <w:tcW w:w="938" w:type="pct"/>
            <w:vAlign w:val="center"/>
          </w:tcPr>
          <w:p w14:paraId="6D94753B"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73623BA3" w14:textId="77777777" w:rsidR="00B663A9" w:rsidRPr="00DC7310" w:rsidRDefault="00B663A9" w:rsidP="000B6342">
            <w:pPr>
              <w:pStyle w:val="TAC"/>
              <w:keepNext w:val="0"/>
              <w:keepLines w:val="0"/>
              <w:rPr>
                <w:rFonts w:eastAsia="Yu Mincho" w:cs="Arial"/>
                <w:lang w:eastAsia="ja-JP"/>
              </w:rPr>
            </w:pPr>
            <w:r w:rsidRPr="00DC7310">
              <w:rPr>
                <w:rFonts w:cs="Arial"/>
                <w:lang w:eastAsia="fi-FI"/>
              </w:rPr>
              <w:t>0.3</w:t>
            </w:r>
          </w:p>
        </w:tc>
        <w:tc>
          <w:tcPr>
            <w:tcW w:w="884" w:type="pct"/>
            <w:vAlign w:val="center"/>
          </w:tcPr>
          <w:p w14:paraId="1A96C8F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B663A9" w:rsidRPr="00DC7310" w14:paraId="2DFE6755" w14:textId="77777777" w:rsidTr="000B6342">
        <w:trPr>
          <w:jc w:val="center"/>
        </w:trPr>
        <w:tc>
          <w:tcPr>
            <w:tcW w:w="1357" w:type="pct"/>
            <w:tcBorders>
              <w:bottom w:val="single" w:sz="4" w:space="0" w:color="auto"/>
            </w:tcBorders>
            <w:shd w:val="clear" w:color="auto" w:fill="auto"/>
          </w:tcPr>
          <w:p w14:paraId="2256F030" w14:textId="77777777" w:rsidR="00B663A9" w:rsidRPr="00DC7310" w:rsidDel="00C538E8" w:rsidRDefault="00B663A9" w:rsidP="000B6342">
            <w:pPr>
              <w:pStyle w:val="TAC"/>
              <w:keepNext w:val="0"/>
              <w:keepLines w:val="0"/>
              <w:rPr>
                <w:rFonts w:cs="Arial"/>
              </w:rPr>
            </w:pPr>
            <w:r w:rsidRPr="00DC7310">
              <w:rPr>
                <w:rFonts w:cs="Arial"/>
                <w:szCs w:val="18"/>
                <w:lang w:eastAsia="zh-CN"/>
              </w:rPr>
              <w:t>DC_2-5-66_n71</w:t>
            </w:r>
          </w:p>
        </w:tc>
        <w:tc>
          <w:tcPr>
            <w:tcW w:w="937" w:type="pct"/>
            <w:vAlign w:val="center"/>
          </w:tcPr>
          <w:p w14:paraId="7C4916DC" w14:textId="77777777" w:rsidR="00B663A9" w:rsidRPr="00DC7310" w:rsidRDefault="00B663A9" w:rsidP="000B6342">
            <w:pPr>
              <w:pStyle w:val="TAC"/>
              <w:keepNext w:val="0"/>
              <w:keepLines w:val="0"/>
              <w:rPr>
                <w:lang w:eastAsia="ja-JP"/>
              </w:rPr>
            </w:pPr>
            <w:r w:rsidRPr="00DC7310">
              <w:rPr>
                <w:rFonts w:cs="Arial"/>
                <w:szCs w:val="18"/>
                <w:lang w:eastAsia="zh-CN"/>
              </w:rPr>
              <w:t>0.3</w:t>
            </w:r>
          </w:p>
        </w:tc>
        <w:tc>
          <w:tcPr>
            <w:tcW w:w="938" w:type="pct"/>
            <w:vAlign w:val="center"/>
          </w:tcPr>
          <w:p w14:paraId="1AFEE352"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3F637BC2" w14:textId="77777777" w:rsidR="00B663A9" w:rsidRPr="00DC7310" w:rsidRDefault="00B663A9" w:rsidP="000B6342">
            <w:pPr>
              <w:pStyle w:val="TAC"/>
              <w:keepNext w:val="0"/>
              <w:keepLines w:val="0"/>
              <w:rPr>
                <w:rFonts w:eastAsia="Yu Mincho" w:cs="Arial"/>
                <w:lang w:eastAsia="ja-JP"/>
              </w:rPr>
            </w:pPr>
            <w:r w:rsidRPr="00DC7310">
              <w:rPr>
                <w:rFonts w:cs="Arial"/>
                <w:szCs w:val="18"/>
              </w:rPr>
              <w:t>0.3</w:t>
            </w:r>
          </w:p>
        </w:tc>
        <w:tc>
          <w:tcPr>
            <w:tcW w:w="884" w:type="pct"/>
            <w:vAlign w:val="center"/>
          </w:tcPr>
          <w:p w14:paraId="668F9971"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38394B58" w14:textId="77777777" w:rsidTr="000B6342">
        <w:trPr>
          <w:jc w:val="center"/>
        </w:trPr>
        <w:tc>
          <w:tcPr>
            <w:tcW w:w="1357" w:type="pct"/>
            <w:tcBorders>
              <w:top w:val="single" w:sz="4" w:space="0" w:color="auto"/>
              <w:bottom w:val="single" w:sz="4" w:space="0" w:color="auto"/>
            </w:tcBorders>
            <w:shd w:val="clear" w:color="auto" w:fill="auto"/>
          </w:tcPr>
          <w:p w14:paraId="13CEF535" w14:textId="77777777" w:rsidR="00B663A9" w:rsidRPr="00DC7310" w:rsidRDefault="00B663A9" w:rsidP="000B6342">
            <w:pPr>
              <w:pStyle w:val="TAC"/>
              <w:keepNext w:val="0"/>
              <w:keepLines w:val="0"/>
            </w:pPr>
            <w:r w:rsidRPr="00DC7310">
              <w:t>DC_2-5-66_n77</w:t>
            </w:r>
          </w:p>
          <w:p w14:paraId="05A1B71E" w14:textId="77777777" w:rsidR="00B663A9" w:rsidRPr="00DC7310" w:rsidRDefault="00B663A9" w:rsidP="000B6342">
            <w:pPr>
              <w:pStyle w:val="TAC"/>
              <w:keepNext w:val="0"/>
              <w:keepLines w:val="0"/>
            </w:pPr>
            <w:r w:rsidRPr="00DC7310">
              <w:t>DC_2-2-5-66_n77</w:t>
            </w:r>
          </w:p>
          <w:p w14:paraId="27FAAA9B" w14:textId="77777777" w:rsidR="00B663A9" w:rsidRPr="00DC7310" w:rsidDel="00C538E8" w:rsidRDefault="00B663A9" w:rsidP="000B6342">
            <w:pPr>
              <w:pStyle w:val="TAC"/>
              <w:keepNext w:val="0"/>
              <w:keepLines w:val="0"/>
              <w:rPr>
                <w:rFonts w:cs="Arial"/>
              </w:rPr>
            </w:pPr>
            <w:r w:rsidRPr="00DC7310">
              <w:t>DC_2-5-66-66_n77</w:t>
            </w:r>
          </w:p>
        </w:tc>
        <w:tc>
          <w:tcPr>
            <w:tcW w:w="937" w:type="pct"/>
            <w:vAlign w:val="center"/>
          </w:tcPr>
          <w:p w14:paraId="566FB255" w14:textId="77777777" w:rsidR="00B663A9" w:rsidRPr="00DC7310" w:rsidRDefault="00B663A9" w:rsidP="000B6342">
            <w:pPr>
              <w:pStyle w:val="TAC"/>
              <w:keepNext w:val="0"/>
              <w:keepLines w:val="0"/>
              <w:rPr>
                <w:rFonts w:cs="Arial"/>
                <w:szCs w:val="18"/>
                <w:lang w:eastAsia="zh-CN"/>
              </w:rPr>
            </w:pPr>
            <w:r w:rsidRPr="00DC7310">
              <w:t>0.3</w:t>
            </w:r>
          </w:p>
        </w:tc>
        <w:tc>
          <w:tcPr>
            <w:tcW w:w="938" w:type="pct"/>
            <w:vAlign w:val="center"/>
          </w:tcPr>
          <w:p w14:paraId="16193F4C"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619E06F9" w14:textId="77777777" w:rsidR="00B663A9" w:rsidRPr="00DC7310" w:rsidRDefault="00B663A9" w:rsidP="000B6342">
            <w:pPr>
              <w:pStyle w:val="TAC"/>
              <w:keepNext w:val="0"/>
              <w:keepLines w:val="0"/>
              <w:rPr>
                <w:rFonts w:cs="Arial"/>
                <w:szCs w:val="18"/>
              </w:rPr>
            </w:pPr>
            <w:r w:rsidRPr="00DC7310">
              <w:rPr>
                <w:rFonts w:cs="Arial"/>
              </w:rPr>
              <w:t>0.3</w:t>
            </w:r>
          </w:p>
        </w:tc>
        <w:tc>
          <w:tcPr>
            <w:tcW w:w="884" w:type="pct"/>
            <w:vAlign w:val="center"/>
          </w:tcPr>
          <w:p w14:paraId="067E596C"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177AE15C" w14:textId="77777777" w:rsidTr="000B6342">
        <w:trPr>
          <w:jc w:val="center"/>
        </w:trPr>
        <w:tc>
          <w:tcPr>
            <w:tcW w:w="1357" w:type="pct"/>
            <w:tcBorders>
              <w:top w:val="single" w:sz="4" w:space="0" w:color="auto"/>
              <w:bottom w:val="single" w:sz="4" w:space="0" w:color="auto"/>
            </w:tcBorders>
            <w:shd w:val="clear" w:color="auto" w:fill="auto"/>
            <w:vAlign w:val="center"/>
          </w:tcPr>
          <w:p w14:paraId="090C30E9" w14:textId="77777777" w:rsidR="00B663A9" w:rsidRPr="00DC7310" w:rsidDel="00C538E8" w:rsidRDefault="00B663A9" w:rsidP="000B6342">
            <w:pPr>
              <w:pStyle w:val="TAC"/>
              <w:keepNext w:val="0"/>
              <w:keepLines w:val="0"/>
              <w:rPr>
                <w:rFonts w:cs="Arial"/>
              </w:rPr>
            </w:pPr>
            <w:r w:rsidRPr="00DC7310">
              <w:t>DC_2-5_n66-n77</w:t>
            </w:r>
          </w:p>
        </w:tc>
        <w:tc>
          <w:tcPr>
            <w:tcW w:w="937" w:type="pct"/>
            <w:vAlign w:val="center"/>
          </w:tcPr>
          <w:p w14:paraId="33BD0821" w14:textId="77777777" w:rsidR="00B663A9" w:rsidRPr="00DC7310" w:rsidRDefault="00B663A9" w:rsidP="000B6342">
            <w:pPr>
              <w:pStyle w:val="TAC"/>
              <w:keepNext w:val="0"/>
              <w:keepLines w:val="0"/>
            </w:pPr>
            <w:r w:rsidRPr="00DC7310">
              <w:t>0.3</w:t>
            </w:r>
          </w:p>
        </w:tc>
        <w:tc>
          <w:tcPr>
            <w:tcW w:w="938" w:type="pct"/>
            <w:vAlign w:val="center"/>
          </w:tcPr>
          <w:p w14:paraId="75ED974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36D16EF6" w14:textId="77777777" w:rsidR="00B663A9" w:rsidRPr="00DC7310" w:rsidRDefault="00B663A9" w:rsidP="000B6342">
            <w:pPr>
              <w:pStyle w:val="TAC"/>
              <w:keepNext w:val="0"/>
              <w:keepLines w:val="0"/>
            </w:pPr>
            <w:r w:rsidRPr="00DC7310">
              <w:rPr>
                <w:lang w:eastAsia="zh-CN"/>
              </w:rPr>
              <w:t>0.3</w:t>
            </w:r>
          </w:p>
        </w:tc>
        <w:tc>
          <w:tcPr>
            <w:tcW w:w="884" w:type="pct"/>
            <w:vAlign w:val="center"/>
          </w:tcPr>
          <w:p w14:paraId="1B9AAA1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0E47C8E1" w14:textId="77777777" w:rsidTr="000B6342">
        <w:trPr>
          <w:jc w:val="center"/>
        </w:trPr>
        <w:tc>
          <w:tcPr>
            <w:tcW w:w="1357" w:type="pct"/>
            <w:tcBorders>
              <w:top w:val="single" w:sz="4" w:space="0" w:color="auto"/>
              <w:bottom w:val="single" w:sz="4" w:space="0" w:color="auto"/>
            </w:tcBorders>
            <w:shd w:val="clear" w:color="auto" w:fill="auto"/>
            <w:vAlign w:val="center"/>
          </w:tcPr>
          <w:p w14:paraId="60244D14" w14:textId="77777777" w:rsidR="00B663A9" w:rsidRPr="00DC7310" w:rsidDel="00C538E8" w:rsidRDefault="00B663A9" w:rsidP="000B6342">
            <w:pPr>
              <w:pStyle w:val="TAC"/>
              <w:keepNext w:val="0"/>
              <w:keepLines w:val="0"/>
              <w:rPr>
                <w:rFonts w:cs="Arial"/>
              </w:rPr>
            </w:pPr>
            <w:r w:rsidRPr="00DC7310">
              <w:rPr>
                <w:rFonts w:cs="Arial"/>
                <w:szCs w:val="18"/>
              </w:rPr>
              <w:t>DC_2-5-66_n78</w:t>
            </w:r>
          </w:p>
        </w:tc>
        <w:tc>
          <w:tcPr>
            <w:tcW w:w="937" w:type="pct"/>
            <w:vAlign w:val="center"/>
          </w:tcPr>
          <w:p w14:paraId="6BADDD1E" w14:textId="77777777" w:rsidR="00B663A9" w:rsidRPr="00DC7310" w:rsidRDefault="00B663A9" w:rsidP="000B6342">
            <w:pPr>
              <w:pStyle w:val="TAC"/>
              <w:keepNext w:val="0"/>
              <w:keepLines w:val="0"/>
            </w:pPr>
            <w:r w:rsidRPr="00DC7310">
              <w:rPr>
                <w:rFonts w:cs="Arial"/>
                <w:szCs w:val="18"/>
                <w:lang w:eastAsia="ja-JP"/>
              </w:rPr>
              <w:t>0.3</w:t>
            </w:r>
          </w:p>
        </w:tc>
        <w:tc>
          <w:tcPr>
            <w:tcW w:w="938" w:type="pct"/>
            <w:vAlign w:val="center"/>
          </w:tcPr>
          <w:p w14:paraId="0808B47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51004113" w14:textId="77777777" w:rsidR="00B663A9" w:rsidRPr="00DC7310" w:rsidRDefault="00B663A9" w:rsidP="000B6342">
            <w:pPr>
              <w:pStyle w:val="TAC"/>
              <w:keepNext w:val="0"/>
              <w:keepLines w:val="0"/>
            </w:pPr>
            <w:r w:rsidRPr="00DC7310">
              <w:rPr>
                <w:rFonts w:eastAsia="Malgun Gothic" w:cs="Arial"/>
                <w:szCs w:val="18"/>
                <w:lang w:eastAsia="ko-KR"/>
              </w:rPr>
              <w:t>0.3</w:t>
            </w:r>
          </w:p>
        </w:tc>
        <w:tc>
          <w:tcPr>
            <w:tcW w:w="884" w:type="pct"/>
            <w:vAlign w:val="center"/>
          </w:tcPr>
          <w:p w14:paraId="11CD5BC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308B6AD1" w14:textId="77777777" w:rsidTr="000B6342">
        <w:trPr>
          <w:jc w:val="center"/>
        </w:trPr>
        <w:tc>
          <w:tcPr>
            <w:tcW w:w="1357" w:type="pct"/>
            <w:tcBorders>
              <w:top w:val="single" w:sz="4" w:space="0" w:color="auto"/>
              <w:bottom w:val="single" w:sz="4" w:space="0" w:color="auto"/>
            </w:tcBorders>
            <w:shd w:val="clear" w:color="auto" w:fill="auto"/>
            <w:vAlign w:val="center"/>
          </w:tcPr>
          <w:p w14:paraId="72F20773" w14:textId="77777777" w:rsidR="00B663A9" w:rsidRPr="00DC7310" w:rsidRDefault="00B663A9" w:rsidP="000B6342">
            <w:pPr>
              <w:pStyle w:val="TAC"/>
              <w:keepNext w:val="0"/>
              <w:keepLines w:val="0"/>
              <w:rPr>
                <w:rFonts w:cs="Arial"/>
                <w:szCs w:val="18"/>
              </w:rPr>
            </w:pPr>
            <w:r w:rsidRPr="00DC7310">
              <w:rPr>
                <w:rFonts w:cs="Arial"/>
                <w:lang w:eastAsia="ja-JP"/>
              </w:rPr>
              <w:t>DC_2-5_n66-n78</w:t>
            </w:r>
          </w:p>
        </w:tc>
        <w:tc>
          <w:tcPr>
            <w:tcW w:w="937" w:type="pct"/>
            <w:vAlign w:val="center"/>
          </w:tcPr>
          <w:p w14:paraId="4A14AAF5" w14:textId="77777777" w:rsidR="00B663A9" w:rsidRPr="00DC7310" w:rsidRDefault="00B663A9" w:rsidP="000B6342">
            <w:pPr>
              <w:pStyle w:val="TAC"/>
              <w:keepNext w:val="0"/>
              <w:keepLines w:val="0"/>
              <w:rPr>
                <w:rFonts w:cs="Arial"/>
                <w:szCs w:val="18"/>
                <w:lang w:eastAsia="ja-JP"/>
              </w:rPr>
            </w:pPr>
            <w:r w:rsidRPr="00DC7310">
              <w:t>0.3</w:t>
            </w:r>
          </w:p>
        </w:tc>
        <w:tc>
          <w:tcPr>
            <w:tcW w:w="938" w:type="pct"/>
            <w:vAlign w:val="center"/>
          </w:tcPr>
          <w:p w14:paraId="15EF4D4D"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187543B7" w14:textId="77777777" w:rsidR="00B663A9" w:rsidRPr="00DC7310" w:rsidRDefault="00B663A9" w:rsidP="000B6342">
            <w:pPr>
              <w:pStyle w:val="TAC"/>
              <w:keepNext w:val="0"/>
              <w:keepLines w:val="0"/>
              <w:rPr>
                <w:rFonts w:eastAsia="Malgun Gothic" w:cs="Arial"/>
                <w:szCs w:val="18"/>
                <w:lang w:eastAsia="ko-KR"/>
              </w:rPr>
            </w:pPr>
            <w:r w:rsidRPr="00DC7310">
              <w:rPr>
                <w:rFonts w:cs="Arial"/>
              </w:rPr>
              <w:t>0.3</w:t>
            </w:r>
          </w:p>
        </w:tc>
        <w:tc>
          <w:tcPr>
            <w:tcW w:w="884" w:type="pct"/>
            <w:vAlign w:val="center"/>
          </w:tcPr>
          <w:p w14:paraId="65B3748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68E8ECF6" w14:textId="77777777" w:rsidTr="000B6342">
        <w:trPr>
          <w:jc w:val="center"/>
        </w:trPr>
        <w:tc>
          <w:tcPr>
            <w:tcW w:w="1357" w:type="pct"/>
            <w:tcBorders>
              <w:top w:val="single" w:sz="4" w:space="0" w:color="auto"/>
              <w:bottom w:val="single" w:sz="4" w:space="0" w:color="auto"/>
            </w:tcBorders>
            <w:shd w:val="clear" w:color="auto" w:fill="auto"/>
            <w:vAlign w:val="center"/>
          </w:tcPr>
          <w:p w14:paraId="6F8D97BC" w14:textId="77777777" w:rsidR="00B663A9" w:rsidRPr="00DC7310" w:rsidRDefault="00B663A9" w:rsidP="000B6342">
            <w:pPr>
              <w:pStyle w:val="TAC"/>
              <w:keepNext w:val="0"/>
              <w:keepLines w:val="0"/>
              <w:rPr>
                <w:rFonts w:cs="Arial"/>
                <w:lang w:eastAsia="ja-JP"/>
              </w:rPr>
            </w:pPr>
            <w:r w:rsidRPr="00DC7310">
              <w:rPr>
                <w:rFonts w:cs="Arial"/>
                <w:lang w:eastAsia="ja-JP"/>
              </w:rPr>
              <w:t>DC_2-7_n2-n66</w:t>
            </w:r>
          </w:p>
        </w:tc>
        <w:tc>
          <w:tcPr>
            <w:tcW w:w="937" w:type="pct"/>
            <w:vAlign w:val="center"/>
          </w:tcPr>
          <w:p w14:paraId="2602EFE6" w14:textId="77777777" w:rsidR="00B663A9" w:rsidRPr="00DC7310" w:rsidRDefault="00B663A9" w:rsidP="000B6342">
            <w:pPr>
              <w:pStyle w:val="TAC"/>
              <w:keepNext w:val="0"/>
              <w:keepLines w:val="0"/>
            </w:pPr>
            <w:r w:rsidRPr="00DC7310">
              <w:rPr>
                <w:rFonts w:cs="Arial"/>
                <w:szCs w:val="18"/>
                <w:lang w:eastAsia="ja-JP"/>
              </w:rPr>
              <w:t>0.3</w:t>
            </w:r>
          </w:p>
        </w:tc>
        <w:tc>
          <w:tcPr>
            <w:tcW w:w="938" w:type="pct"/>
            <w:vAlign w:val="center"/>
          </w:tcPr>
          <w:p w14:paraId="59BA13E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529AA4D0" w14:textId="77777777" w:rsidR="00B663A9" w:rsidRPr="00DC7310" w:rsidRDefault="00B663A9" w:rsidP="000B6342">
            <w:pPr>
              <w:pStyle w:val="TAC"/>
              <w:keepNext w:val="0"/>
              <w:keepLines w:val="0"/>
              <w:rPr>
                <w:rFonts w:cs="Arial"/>
              </w:rPr>
            </w:pPr>
            <w:r w:rsidRPr="00DC7310">
              <w:rPr>
                <w:rFonts w:eastAsia="Malgun Gothic" w:cs="Arial"/>
                <w:szCs w:val="18"/>
                <w:lang w:eastAsia="ko-KR"/>
              </w:rPr>
              <w:t>0.3</w:t>
            </w:r>
          </w:p>
        </w:tc>
        <w:tc>
          <w:tcPr>
            <w:tcW w:w="884" w:type="pct"/>
            <w:vAlign w:val="center"/>
          </w:tcPr>
          <w:p w14:paraId="11B1B13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0BD15968" w14:textId="77777777" w:rsidTr="000B6342">
        <w:trPr>
          <w:jc w:val="center"/>
        </w:trPr>
        <w:tc>
          <w:tcPr>
            <w:tcW w:w="1357" w:type="pct"/>
            <w:tcBorders>
              <w:top w:val="single" w:sz="4" w:space="0" w:color="auto"/>
              <w:bottom w:val="single" w:sz="4" w:space="0" w:color="auto"/>
            </w:tcBorders>
            <w:shd w:val="clear" w:color="auto" w:fill="auto"/>
            <w:vAlign w:val="center"/>
          </w:tcPr>
          <w:p w14:paraId="4AD792FA" w14:textId="77777777" w:rsidR="00B663A9" w:rsidRPr="00DC7310" w:rsidRDefault="00B663A9" w:rsidP="000B6342">
            <w:pPr>
              <w:pStyle w:val="TAC"/>
              <w:keepNext w:val="0"/>
              <w:keepLines w:val="0"/>
              <w:rPr>
                <w:rFonts w:cs="Arial"/>
                <w:lang w:eastAsia="ja-JP"/>
              </w:rPr>
            </w:pPr>
            <w:r w:rsidRPr="00DC7310">
              <w:rPr>
                <w:rFonts w:cs="Arial"/>
                <w:lang w:eastAsia="ja-JP"/>
              </w:rPr>
              <w:t>DC_2-7_n2-n71</w:t>
            </w:r>
          </w:p>
        </w:tc>
        <w:tc>
          <w:tcPr>
            <w:tcW w:w="937" w:type="pct"/>
            <w:vAlign w:val="center"/>
          </w:tcPr>
          <w:p w14:paraId="4B2E5317" w14:textId="77777777" w:rsidR="00B663A9" w:rsidRPr="00DC7310" w:rsidRDefault="00B663A9" w:rsidP="000B6342">
            <w:pPr>
              <w:pStyle w:val="TAC"/>
              <w:keepNext w:val="0"/>
              <w:keepLines w:val="0"/>
            </w:pPr>
            <w:r w:rsidRPr="00DC7310">
              <w:rPr>
                <w:lang w:eastAsia="zh-CN"/>
              </w:rPr>
              <w:t>-</w:t>
            </w:r>
          </w:p>
        </w:tc>
        <w:tc>
          <w:tcPr>
            <w:tcW w:w="938" w:type="pct"/>
            <w:vAlign w:val="center"/>
          </w:tcPr>
          <w:p w14:paraId="4B368421" w14:textId="77777777" w:rsidR="00B663A9" w:rsidRPr="00DC7310" w:rsidRDefault="00B663A9" w:rsidP="000B6342">
            <w:pPr>
              <w:pStyle w:val="TAC"/>
              <w:keepNext w:val="0"/>
              <w:keepLines w:val="0"/>
              <w:rPr>
                <w:lang w:eastAsia="zh-CN"/>
              </w:rPr>
            </w:pPr>
            <w:r w:rsidRPr="00DC7310">
              <w:rPr>
                <w:lang w:eastAsia="zh-CN"/>
              </w:rPr>
              <w:t>-</w:t>
            </w:r>
          </w:p>
        </w:tc>
        <w:tc>
          <w:tcPr>
            <w:tcW w:w="884" w:type="pct"/>
            <w:vAlign w:val="center"/>
          </w:tcPr>
          <w:p w14:paraId="0577B99D" w14:textId="77777777" w:rsidR="00B663A9" w:rsidRPr="00DC7310" w:rsidRDefault="00B663A9" w:rsidP="000B6342">
            <w:pPr>
              <w:pStyle w:val="TAC"/>
              <w:keepNext w:val="0"/>
              <w:keepLines w:val="0"/>
              <w:rPr>
                <w:rFonts w:cs="Arial"/>
              </w:rPr>
            </w:pPr>
            <w:r w:rsidRPr="00DC7310">
              <w:rPr>
                <w:rFonts w:cs="Arial"/>
                <w:lang w:eastAsia="zh-CN"/>
              </w:rPr>
              <w:t>-</w:t>
            </w:r>
          </w:p>
        </w:tc>
        <w:tc>
          <w:tcPr>
            <w:tcW w:w="884" w:type="pct"/>
            <w:vAlign w:val="center"/>
          </w:tcPr>
          <w:p w14:paraId="5D18646C" w14:textId="77777777" w:rsidR="00B663A9" w:rsidRPr="00DC7310" w:rsidRDefault="00B663A9" w:rsidP="000B6342">
            <w:pPr>
              <w:pStyle w:val="TAC"/>
              <w:keepNext w:val="0"/>
              <w:keepLines w:val="0"/>
              <w:rPr>
                <w:lang w:eastAsia="zh-CN"/>
              </w:rPr>
            </w:pPr>
            <w:r w:rsidRPr="00DC7310">
              <w:rPr>
                <w:lang w:eastAsia="zh-CN"/>
              </w:rPr>
              <w:t>0.2</w:t>
            </w:r>
          </w:p>
        </w:tc>
      </w:tr>
      <w:tr w:rsidR="00B663A9" w:rsidRPr="00DC7310" w14:paraId="5ECAC788" w14:textId="77777777" w:rsidTr="000B6342">
        <w:trPr>
          <w:jc w:val="center"/>
        </w:trPr>
        <w:tc>
          <w:tcPr>
            <w:tcW w:w="1357" w:type="pct"/>
            <w:tcBorders>
              <w:top w:val="single" w:sz="4" w:space="0" w:color="auto"/>
              <w:bottom w:val="single" w:sz="4" w:space="0" w:color="auto"/>
            </w:tcBorders>
            <w:shd w:val="clear" w:color="auto" w:fill="auto"/>
            <w:vAlign w:val="center"/>
          </w:tcPr>
          <w:p w14:paraId="795F99E8" w14:textId="77777777" w:rsidR="00B663A9" w:rsidRPr="00DC7310" w:rsidRDefault="00B663A9" w:rsidP="000B6342">
            <w:pPr>
              <w:pStyle w:val="TAC"/>
              <w:keepNext w:val="0"/>
              <w:keepLines w:val="0"/>
              <w:rPr>
                <w:rFonts w:cs="Arial"/>
                <w:lang w:eastAsia="ja-JP"/>
              </w:rPr>
            </w:pPr>
            <w:r w:rsidRPr="00DC7310">
              <w:rPr>
                <w:rFonts w:cs="Arial"/>
                <w:lang w:eastAsia="ja-JP"/>
              </w:rPr>
              <w:t>DC_2-7_n2-n77</w:t>
            </w:r>
          </w:p>
        </w:tc>
        <w:tc>
          <w:tcPr>
            <w:tcW w:w="937" w:type="pct"/>
            <w:vAlign w:val="center"/>
          </w:tcPr>
          <w:p w14:paraId="63A0632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938" w:type="pct"/>
            <w:vAlign w:val="center"/>
          </w:tcPr>
          <w:p w14:paraId="1B088B0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31CAB72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48E0452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784DE4A7" w14:textId="77777777" w:rsidTr="000B6342">
        <w:trPr>
          <w:jc w:val="center"/>
        </w:trPr>
        <w:tc>
          <w:tcPr>
            <w:tcW w:w="1357" w:type="pct"/>
            <w:tcBorders>
              <w:top w:val="single" w:sz="4" w:space="0" w:color="auto"/>
              <w:bottom w:val="single" w:sz="4" w:space="0" w:color="auto"/>
            </w:tcBorders>
            <w:shd w:val="clear" w:color="auto" w:fill="auto"/>
            <w:vAlign w:val="center"/>
          </w:tcPr>
          <w:p w14:paraId="245593BC" w14:textId="77777777" w:rsidR="00B663A9" w:rsidRPr="00DC7310" w:rsidRDefault="00B663A9" w:rsidP="000B6342">
            <w:pPr>
              <w:pStyle w:val="TAC"/>
              <w:keepNext w:val="0"/>
              <w:keepLines w:val="0"/>
              <w:rPr>
                <w:rFonts w:cs="Arial"/>
                <w:lang w:eastAsia="ja-JP"/>
              </w:rPr>
            </w:pPr>
            <w:r w:rsidRPr="00DC7310">
              <w:rPr>
                <w:rFonts w:cs="Arial"/>
                <w:lang w:eastAsia="ja-JP"/>
              </w:rPr>
              <w:t>DC_2-7_n2-n78</w:t>
            </w:r>
          </w:p>
        </w:tc>
        <w:tc>
          <w:tcPr>
            <w:tcW w:w="937" w:type="pct"/>
            <w:vAlign w:val="center"/>
          </w:tcPr>
          <w:p w14:paraId="0211594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938" w:type="pct"/>
            <w:vAlign w:val="center"/>
          </w:tcPr>
          <w:p w14:paraId="6E9AEBA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484F775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2BA1C6A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537F0866"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5F49D686" w14:textId="77777777" w:rsidR="00B663A9" w:rsidRPr="00DC7310" w:rsidRDefault="00B663A9" w:rsidP="000B6342">
            <w:pPr>
              <w:pStyle w:val="TAC"/>
              <w:keepNext w:val="0"/>
              <w:keepLines w:val="0"/>
            </w:pPr>
            <w:r w:rsidRPr="00DC7310">
              <w:rPr>
                <w:rFonts w:cs="Arial"/>
                <w:szCs w:val="18"/>
                <w:lang w:eastAsia="ja-JP"/>
              </w:rPr>
              <w:t>DC_2-7-12_n66</w:t>
            </w:r>
            <w:r w:rsidRPr="00DC7310">
              <w:rPr>
                <w:rFonts w:cs="Arial"/>
                <w:szCs w:val="18"/>
                <w:lang w:eastAsia="ja-JP"/>
              </w:rPr>
              <w:br/>
            </w:r>
            <w:r w:rsidRPr="00DC7310">
              <w:rPr>
                <w:szCs w:val="18"/>
                <w:lang w:eastAsia="zh-CN"/>
              </w:rPr>
              <w:t>DC_2-</w:t>
            </w:r>
            <w:r w:rsidRPr="00DC7310">
              <w:rPr>
                <w:rFonts w:cs="Arial"/>
                <w:color w:val="000000"/>
                <w:szCs w:val="18"/>
                <w:lang w:eastAsia="ja-JP"/>
              </w:rPr>
              <w:t>2-7-12_n66</w:t>
            </w:r>
          </w:p>
        </w:tc>
        <w:tc>
          <w:tcPr>
            <w:tcW w:w="937" w:type="pct"/>
            <w:tcBorders>
              <w:top w:val="single" w:sz="4" w:space="0" w:color="auto"/>
              <w:left w:val="single" w:sz="4" w:space="0" w:color="auto"/>
              <w:bottom w:val="single" w:sz="4" w:space="0" w:color="auto"/>
              <w:right w:val="single" w:sz="4" w:space="0" w:color="auto"/>
            </w:tcBorders>
            <w:vAlign w:val="center"/>
          </w:tcPr>
          <w:p w14:paraId="2EB7B643" w14:textId="77777777" w:rsidR="00B663A9" w:rsidRPr="00DC7310" w:rsidRDefault="00B663A9" w:rsidP="000B6342">
            <w:pPr>
              <w:pStyle w:val="TAC"/>
              <w:keepNext w:val="0"/>
              <w:keepLines w:val="0"/>
              <w:rPr>
                <w:rFonts w:eastAsia="等线"/>
                <w:lang w:eastAsia="zh-CN"/>
              </w:rPr>
            </w:pPr>
            <w:r w:rsidRPr="00DC7310">
              <w:rPr>
                <w:rFonts w:cs="Arial"/>
                <w:szCs w:val="18"/>
                <w:lang w:eastAsia="ja-JP"/>
              </w:rPr>
              <w:t>0.3</w:t>
            </w:r>
          </w:p>
        </w:tc>
        <w:tc>
          <w:tcPr>
            <w:tcW w:w="938" w:type="pct"/>
            <w:tcBorders>
              <w:top w:val="single" w:sz="4" w:space="0" w:color="auto"/>
              <w:left w:val="single" w:sz="4" w:space="0" w:color="auto"/>
              <w:bottom w:val="single" w:sz="4" w:space="0" w:color="auto"/>
              <w:right w:val="single" w:sz="4" w:space="0" w:color="auto"/>
            </w:tcBorders>
            <w:vAlign w:val="center"/>
          </w:tcPr>
          <w:p w14:paraId="58D7EB2D" w14:textId="77777777" w:rsidR="00B663A9" w:rsidRPr="00DC7310" w:rsidRDefault="00B663A9" w:rsidP="000B6342">
            <w:pPr>
              <w:pStyle w:val="TAC"/>
              <w:keepNext w:val="0"/>
              <w:keepLines w:val="0"/>
              <w:rPr>
                <w:rFonts w:eastAsia="等线"/>
                <w:lang w:eastAsia="zh-CN"/>
              </w:rPr>
            </w:pPr>
            <w:r w:rsidRPr="00DC7310">
              <w:rPr>
                <w:rFonts w:eastAsia="等线" w:hint="eastAsia"/>
                <w:lang w:eastAsia="zh-CN"/>
              </w:rPr>
              <w:t>0</w:t>
            </w:r>
            <w:r w:rsidRPr="00DC7310">
              <w:rPr>
                <w:rFonts w:eastAsia="等线"/>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6E65F815" w14:textId="77777777" w:rsidR="00B663A9" w:rsidRPr="00DC7310" w:rsidRDefault="00B663A9" w:rsidP="000B6342">
            <w:pPr>
              <w:pStyle w:val="TAC"/>
              <w:keepNext w:val="0"/>
              <w:keepLines w:val="0"/>
              <w:rPr>
                <w:lang w:eastAsia="zh-CN"/>
              </w:rPr>
            </w:pPr>
            <w:r w:rsidRPr="00DC7310">
              <w:t>0.5</w:t>
            </w:r>
          </w:p>
        </w:tc>
        <w:tc>
          <w:tcPr>
            <w:tcW w:w="884" w:type="pct"/>
            <w:tcBorders>
              <w:top w:val="single" w:sz="4" w:space="0" w:color="auto"/>
              <w:left w:val="single" w:sz="4" w:space="0" w:color="auto"/>
              <w:bottom w:val="single" w:sz="4" w:space="0" w:color="auto"/>
              <w:right w:val="single" w:sz="4" w:space="0" w:color="auto"/>
            </w:tcBorders>
            <w:vAlign w:val="center"/>
          </w:tcPr>
          <w:p w14:paraId="58EB3C8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r>
      <w:tr w:rsidR="00B663A9" w:rsidRPr="00DC7310" w14:paraId="3EEFFF7F"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4B7211B6"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DC_2-7-12_n77</w:t>
            </w:r>
          </w:p>
        </w:tc>
        <w:tc>
          <w:tcPr>
            <w:tcW w:w="937" w:type="pct"/>
            <w:tcBorders>
              <w:top w:val="single" w:sz="4" w:space="0" w:color="auto"/>
              <w:left w:val="single" w:sz="4" w:space="0" w:color="auto"/>
              <w:bottom w:val="single" w:sz="4" w:space="0" w:color="auto"/>
              <w:right w:val="single" w:sz="4" w:space="0" w:color="auto"/>
            </w:tcBorders>
            <w:vAlign w:val="center"/>
          </w:tcPr>
          <w:p w14:paraId="721E5918"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114CCFBA" w14:textId="77777777" w:rsidR="00B663A9" w:rsidRPr="00DC7310" w:rsidRDefault="00B663A9" w:rsidP="000B6342">
            <w:pPr>
              <w:pStyle w:val="TAC"/>
              <w:keepNext w:val="0"/>
              <w:keepLines w:val="0"/>
              <w:rPr>
                <w:rFonts w:cs="Arial"/>
                <w:szCs w:val="18"/>
                <w:lang w:eastAsia="ja-JP"/>
              </w:rPr>
            </w:pPr>
            <w:r w:rsidRPr="00DC7310">
              <w:rPr>
                <w:rFonts w:cs="Arial" w:hint="eastAsia"/>
                <w:szCs w:val="18"/>
                <w:lang w:eastAsia="ja-JP"/>
              </w:rPr>
              <w:t>0</w:t>
            </w:r>
            <w:r w:rsidRPr="00DC7310">
              <w:rPr>
                <w:rFonts w:cs="Arial"/>
                <w:szCs w:val="18"/>
                <w:lang w:eastAsia="ja-JP"/>
              </w:rPr>
              <w:t>.2</w:t>
            </w:r>
          </w:p>
        </w:tc>
        <w:tc>
          <w:tcPr>
            <w:tcW w:w="884" w:type="pct"/>
            <w:tcBorders>
              <w:top w:val="single" w:sz="4" w:space="0" w:color="auto"/>
              <w:left w:val="single" w:sz="4" w:space="0" w:color="auto"/>
              <w:bottom w:val="single" w:sz="4" w:space="0" w:color="auto"/>
              <w:right w:val="single" w:sz="4" w:space="0" w:color="auto"/>
            </w:tcBorders>
            <w:vAlign w:val="center"/>
          </w:tcPr>
          <w:p w14:paraId="4AC9DC86"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0.2</w:t>
            </w:r>
          </w:p>
        </w:tc>
        <w:tc>
          <w:tcPr>
            <w:tcW w:w="884" w:type="pct"/>
            <w:tcBorders>
              <w:top w:val="single" w:sz="4" w:space="0" w:color="auto"/>
              <w:left w:val="single" w:sz="4" w:space="0" w:color="auto"/>
              <w:bottom w:val="single" w:sz="4" w:space="0" w:color="auto"/>
              <w:right w:val="single" w:sz="4" w:space="0" w:color="auto"/>
            </w:tcBorders>
            <w:vAlign w:val="center"/>
          </w:tcPr>
          <w:p w14:paraId="3D1DE53C" w14:textId="77777777" w:rsidR="00B663A9" w:rsidRPr="00DC7310" w:rsidRDefault="00B663A9" w:rsidP="000B6342">
            <w:pPr>
              <w:pStyle w:val="TAC"/>
              <w:keepNext w:val="0"/>
              <w:keepLines w:val="0"/>
              <w:rPr>
                <w:rFonts w:cs="Arial"/>
                <w:szCs w:val="18"/>
                <w:lang w:eastAsia="ja-JP"/>
              </w:rPr>
            </w:pPr>
            <w:r w:rsidRPr="00DC7310">
              <w:rPr>
                <w:rFonts w:cs="Arial" w:hint="eastAsia"/>
                <w:szCs w:val="18"/>
                <w:lang w:eastAsia="ja-JP"/>
              </w:rPr>
              <w:t>0</w:t>
            </w:r>
            <w:r w:rsidRPr="00DC7310">
              <w:rPr>
                <w:rFonts w:cs="Arial"/>
                <w:szCs w:val="18"/>
                <w:lang w:eastAsia="ja-JP"/>
              </w:rPr>
              <w:t>.5</w:t>
            </w:r>
          </w:p>
        </w:tc>
      </w:tr>
      <w:tr w:rsidR="00B663A9" w:rsidRPr="00DC7310" w14:paraId="1113BD53"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182976AB"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DC_2-7_n12-n77</w:t>
            </w:r>
          </w:p>
        </w:tc>
        <w:tc>
          <w:tcPr>
            <w:tcW w:w="937" w:type="pct"/>
            <w:tcBorders>
              <w:top w:val="single" w:sz="4" w:space="0" w:color="auto"/>
              <w:left w:val="single" w:sz="4" w:space="0" w:color="auto"/>
              <w:bottom w:val="single" w:sz="4" w:space="0" w:color="auto"/>
              <w:right w:val="single" w:sz="4" w:space="0" w:color="auto"/>
            </w:tcBorders>
            <w:vAlign w:val="center"/>
          </w:tcPr>
          <w:p w14:paraId="09BA3532" w14:textId="77777777" w:rsidR="00B663A9" w:rsidRPr="00DC7310" w:rsidRDefault="00B663A9" w:rsidP="000B6342">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.2</w:t>
            </w:r>
          </w:p>
        </w:tc>
        <w:tc>
          <w:tcPr>
            <w:tcW w:w="938" w:type="pct"/>
            <w:tcBorders>
              <w:top w:val="single" w:sz="4" w:space="0" w:color="auto"/>
              <w:left w:val="single" w:sz="4" w:space="0" w:color="auto"/>
              <w:bottom w:val="single" w:sz="4" w:space="0" w:color="auto"/>
              <w:right w:val="single" w:sz="4" w:space="0" w:color="auto"/>
            </w:tcBorders>
            <w:vAlign w:val="center"/>
          </w:tcPr>
          <w:p w14:paraId="4797860C" w14:textId="77777777" w:rsidR="00B663A9" w:rsidRPr="00DC7310" w:rsidRDefault="00B663A9" w:rsidP="000B6342">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1AFE4DC2" w14:textId="77777777" w:rsidR="00B663A9" w:rsidRPr="00DC7310" w:rsidRDefault="00B663A9" w:rsidP="000B6342">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28F9C553" w14:textId="77777777" w:rsidR="00B663A9" w:rsidRPr="00DC7310" w:rsidRDefault="00B663A9" w:rsidP="000B6342">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.5</w:t>
            </w:r>
          </w:p>
        </w:tc>
      </w:tr>
      <w:tr w:rsidR="00B663A9" w:rsidRPr="00DC7310" w14:paraId="42916DD5"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3D52C729" w14:textId="77777777" w:rsidR="00B663A9" w:rsidRPr="00DC7310" w:rsidRDefault="00B663A9" w:rsidP="000B6342">
            <w:pPr>
              <w:pStyle w:val="TAC"/>
              <w:keepNext w:val="0"/>
              <w:keepLines w:val="0"/>
            </w:pPr>
            <w:r w:rsidRPr="00DC7310">
              <w:rPr>
                <w:rFonts w:cs="Arial"/>
                <w:szCs w:val="18"/>
                <w:lang w:eastAsia="ja-JP"/>
              </w:rPr>
              <w:t>DC_2-7-12_n78</w:t>
            </w:r>
            <w:r w:rsidRPr="00DC7310">
              <w:rPr>
                <w:rFonts w:cs="Arial"/>
                <w:szCs w:val="18"/>
                <w:lang w:eastAsia="ja-JP"/>
              </w:rPr>
              <w:br/>
              <w:t>DC_2-2-7-12_n78</w:t>
            </w:r>
          </w:p>
        </w:tc>
        <w:tc>
          <w:tcPr>
            <w:tcW w:w="937" w:type="pct"/>
            <w:tcBorders>
              <w:top w:val="single" w:sz="4" w:space="0" w:color="auto"/>
              <w:left w:val="single" w:sz="4" w:space="0" w:color="auto"/>
              <w:bottom w:val="single" w:sz="4" w:space="0" w:color="auto"/>
              <w:right w:val="single" w:sz="4" w:space="0" w:color="auto"/>
            </w:tcBorders>
            <w:vAlign w:val="center"/>
          </w:tcPr>
          <w:p w14:paraId="2BAF379A" w14:textId="77777777" w:rsidR="00B663A9" w:rsidRPr="00DC7310" w:rsidRDefault="00B663A9" w:rsidP="000B6342">
            <w:pPr>
              <w:pStyle w:val="TAC"/>
              <w:keepNext w:val="0"/>
              <w:keepLines w:val="0"/>
              <w:rPr>
                <w:rFonts w:eastAsia="等线"/>
                <w:lang w:eastAsia="zh-CN"/>
              </w:rPr>
            </w:pPr>
            <w:r w:rsidRPr="00DC7310">
              <w:rPr>
                <w:rFonts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7BF4E243" w14:textId="77777777" w:rsidR="00B663A9" w:rsidRPr="00DC7310" w:rsidRDefault="00B663A9" w:rsidP="000B6342">
            <w:pPr>
              <w:pStyle w:val="TAC"/>
              <w:keepNext w:val="0"/>
              <w:keepLines w:val="0"/>
              <w:rPr>
                <w:rFonts w:eastAsia="等线"/>
                <w:lang w:eastAsia="zh-CN"/>
              </w:rPr>
            </w:pPr>
            <w:r w:rsidRPr="00DC7310">
              <w:rPr>
                <w:rFonts w:eastAsia="等线" w:hint="eastAsia"/>
                <w:lang w:eastAsia="zh-CN"/>
              </w:rPr>
              <w:t>0</w:t>
            </w:r>
            <w:r w:rsidRPr="00DC7310">
              <w:rPr>
                <w:rFonts w:eastAsia="等线"/>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7C9923F0" w14:textId="77777777" w:rsidR="00B663A9" w:rsidRPr="00DC7310" w:rsidRDefault="00B663A9" w:rsidP="000B6342">
            <w:pPr>
              <w:pStyle w:val="TAC"/>
              <w:keepNext w:val="0"/>
              <w:keepLines w:val="0"/>
              <w:rPr>
                <w:lang w:eastAsia="zh-CN"/>
              </w:rPr>
            </w:pPr>
            <w:r w:rsidRPr="00DC7310">
              <w:rPr>
                <w:rFonts w:eastAsia="Malgun Gothic" w:cs="Arial"/>
                <w:szCs w:val="18"/>
                <w:lang w:eastAsia="ko-KR"/>
              </w:rPr>
              <w:t>0.2</w:t>
            </w:r>
          </w:p>
        </w:tc>
        <w:tc>
          <w:tcPr>
            <w:tcW w:w="884" w:type="pct"/>
            <w:tcBorders>
              <w:top w:val="single" w:sz="4" w:space="0" w:color="auto"/>
              <w:left w:val="single" w:sz="4" w:space="0" w:color="auto"/>
              <w:bottom w:val="single" w:sz="4" w:space="0" w:color="auto"/>
              <w:right w:val="single" w:sz="4" w:space="0" w:color="auto"/>
            </w:tcBorders>
            <w:vAlign w:val="center"/>
          </w:tcPr>
          <w:p w14:paraId="1A04BB4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43D5F6DB"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hideMark/>
          </w:tcPr>
          <w:p w14:paraId="602F5274" w14:textId="77777777" w:rsidR="00B663A9" w:rsidRPr="00DC7310" w:rsidRDefault="00B663A9" w:rsidP="000B6342">
            <w:pPr>
              <w:pStyle w:val="TAC"/>
              <w:keepNext w:val="0"/>
              <w:keepLines w:val="0"/>
              <w:rPr>
                <w:rFonts w:cs="Arial"/>
                <w:lang w:eastAsia="ja-JP"/>
              </w:rPr>
            </w:pPr>
            <w:r w:rsidRPr="00DC7310">
              <w:rPr>
                <w:rFonts w:cs="Arial"/>
              </w:rPr>
              <w:t>DC_</w:t>
            </w:r>
            <w:r w:rsidRPr="00DC7310">
              <w:rPr>
                <w:rFonts w:cs="Arial"/>
                <w:lang w:eastAsia="ja-JP"/>
              </w:rPr>
              <w:t>2-7</w:t>
            </w:r>
            <w:r w:rsidRPr="00DC7310">
              <w:rPr>
                <w:rFonts w:cs="Arial"/>
              </w:rPr>
              <w:t>-</w:t>
            </w:r>
            <w:r w:rsidRPr="00DC7310">
              <w:rPr>
                <w:rFonts w:cs="Arial"/>
                <w:lang w:eastAsia="ja-JP"/>
              </w:rPr>
              <w:t>13_n66</w:t>
            </w:r>
          </w:p>
          <w:p w14:paraId="127B1053" w14:textId="77777777" w:rsidR="00B663A9" w:rsidRPr="00DC7310" w:rsidRDefault="00B663A9" w:rsidP="000B6342">
            <w:pPr>
              <w:pStyle w:val="TAC"/>
              <w:keepNext w:val="0"/>
              <w:keepLines w:val="0"/>
              <w:rPr>
                <w:rFonts w:cs="Arial"/>
                <w:lang w:eastAsia="ja-JP"/>
              </w:rPr>
            </w:pPr>
            <w:r w:rsidRPr="00DC7310">
              <w:rPr>
                <w:rFonts w:cs="Arial"/>
                <w:lang w:eastAsia="ja-JP"/>
              </w:rPr>
              <w:t>DC_2-7-7-13_n66</w:t>
            </w:r>
            <w:r>
              <w:rPr>
                <w:rFonts w:cs="Arial"/>
                <w:lang w:eastAsia="ja-JP"/>
              </w:rPr>
              <w:t xml:space="preserve"> </w:t>
            </w:r>
          </w:p>
          <w:p w14:paraId="162DEE03" w14:textId="77777777" w:rsidR="00B663A9" w:rsidRPr="00DC7310" w:rsidRDefault="00B663A9" w:rsidP="000B6342">
            <w:pPr>
              <w:pStyle w:val="TAC"/>
              <w:keepNext w:val="0"/>
              <w:keepLines w:val="0"/>
              <w:rPr>
                <w:rFonts w:cs="Arial"/>
              </w:rPr>
            </w:pPr>
            <w:r w:rsidRPr="00DC7310">
              <w:rPr>
                <w:rFonts w:cs="Arial"/>
                <w:lang w:eastAsia="ja-JP"/>
              </w:rPr>
              <w:t>DC_2-2-7-7-13_n66</w:t>
            </w:r>
          </w:p>
        </w:tc>
        <w:tc>
          <w:tcPr>
            <w:tcW w:w="937" w:type="pct"/>
            <w:tcBorders>
              <w:top w:val="single" w:sz="4" w:space="0" w:color="auto"/>
              <w:left w:val="single" w:sz="4" w:space="0" w:color="auto"/>
              <w:bottom w:val="single" w:sz="4" w:space="0" w:color="auto"/>
              <w:right w:val="single" w:sz="4" w:space="0" w:color="auto"/>
            </w:tcBorders>
            <w:vAlign w:val="center"/>
            <w:hideMark/>
          </w:tcPr>
          <w:p w14:paraId="7B10A2DB" w14:textId="77777777" w:rsidR="00B663A9" w:rsidRPr="00DC7310" w:rsidRDefault="00B663A9" w:rsidP="000B6342">
            <w:pPr>
              <w:pStyle w:val="TAC"/>
              <w:keepNext w:val="0"/>
              <w:keepLines w:val="0"/>
              <w:rPr>
                <w:rFonts w:cs="Arial"/>
              </w:rPr>
            </w:pPr>
            <w:r w:rsidRPr="00DC7310">
              <w:rPr>
                <w:rFonts w:cs="Arial"/>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4844AD7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hideMark/>
          </w:tcPr>
          <w:p w14:paraId="0DC046B1" w14:textId="77777777" w:rsidR="00B663A9" w:rsidRPr="00DC7310" w:rsidRDefault="00B663A9" w:rsidP="000B6342">
            <w:pPr>
              <w:pStyle w:val="TAC"/>
              <w:keepNext w:val="0"/>
              <w:keepLines w:val="0"/>
              <w:rPr>
                <w:rFonts w:cs="Arial"/>
              </w:rPr>
            </w:pPr>
            <w:r w:rsidRPr="00DC7310">
              <w:rPr>
                <w:rFonts w:cs="Arial"/>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2464A33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7D483142"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026BF7CB" w14:textId="77777777" w:rsidR="00B663A9" w:rsidRPr="00DC7310" w:rsidRDefault="00B663A9" w:rsidP="000B6342">
            <w:pPr>
              <w:pStyle w:val="TAC"/>
              <w:keepNext w:val="0"/>
              <w:keepLines w:val="0"/>
              <w:rPr>
                <w:rFonts w:cs="Arial"/>
              </w:rPr>
            </w:pPr>
            <w:r w:rsidRPr="00DC7310">
              <w:rPr>
                <w:rFonts w:cs="Arial"/>
                <w:lang w:eastAsia="ja-JP"/>
              </w:rPr>
              <w:t>DC_2-7_n25-n66</w:t>
            </w:r>
          </w:p>
        </w:tc>
        <w:tc>
          <w:tcPr>
            <w:tcW w:w="937" w:type="pct"/>
            <w:tcBorders>
              <w:top w:val="single" w:sz="4" w:space="0" w:color="auto"/>
              <w:left w:val="single" w:sz="4" w:space="0" w:color="auto"/>
              <w:bottom w:val="single" w:sz="4" w:space="0" w:color="auto"/>
              <w:right w:val="single" w:sz="4" w:space="0" w:color="auto"/>
            </w:tcBorders>
            <w:vAlign w:val="center"/>
          </w:tcPr>
          <w:p w14:paraId="030DDE1F" w14:textId="77777777" w:rsidR="00B663A9" w:rsidRPr="00DC7310" w:rsidRDefault="00B663A9" w:rsidP="000B6342">
            <w:pPr>
              <w:pStyle w:val="TAC"/>
              <w:keepNext w:val="0"/>
              <w:keepLines w:val="0"/>
              <w:rPr>
                <w:rFonts w:cs="Arial"/>
                <w:lang w:eastAsia="zh-CN"/>
              </w:rPr>
            </w:pPr>
            <w:r w:rsidRPr="00DC7310">
              <w:t>0.3</w:t>
            </w:r>
          </w:p>
        </w:tc>
        <w:tc>
          <w:tcPr>
            <w:tcW w:w="938" w:type="pct"/>
            <w:tcBorders>
              <w:top w:val="single" w:sz="4" w:space="0" w:color="auto"/>
              <w:left w:val="single" w:sz="4" w:space="0" w:color="auto"/>
              <w:bottom w:val="single" w:sz="4" w:space="0" w:color="auto"/>
              <w:right w:val="single" w:sz="4" w:space="0" w:color="auto"/>
            </w:tcBorders>
            <w:vAlign w:val="center"/>
          </w:tcPr>
          <w:p w14:paraId="460F07A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49A591F1" w14:textId="77777777" w:rsidR="00B663A9" w:rsidRPr="00DC7310" w:rsidRDefault="00B663A9" w:rsidP="000B6342">
            <w:pPr>
              <w:pStyle w:val="TAC"/>
              <w:keepNext w:val="0"/>
              <w:keepLines w:val="0"/>
              <w:rPr>
                <w:rFonts w:cs="Arial"/>
                <w:lang w:eastAsia="zh-CN"/>
              </w:rPr>
            </w:pPr>
            <w:r w:rsidRPr="00DC7310">
              <w:rPr>
                <w:rFonts w:eastAsia="Malgun Gothic" w:cs="Arial"/>
                <w:szCs w:val="18"/>
                <w:lang w:eastAsia="ko-KR"/>
              </w:rPr>
              <w:t>0.3</w:t>
            </w:r>
          </w:p>
        </w:tc>
        <w:tc>
          <w:tcPr>
            <w:tcW w:w="884" w:type="pct"/>
            <w:tcBorders>
              <w:top w:val="single" w:sz="4" w:space="0" w:color="auto"/>
              <w:left w:val="single" w:sz="4" w:space="0" w:color="auto"/>
              <w:bottom w:val="single" w:sz="4" w:space="0" w:color="auto"/>
              <w:right w:val="single" w:sz="4" w:space="0" w:color="auto"/>
            </w:tcBorders>
            <w:vAlign w:val="center"/>
          </w:tcPr>
          <w:p w14:paraId="6FDC9B8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412BA80D"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5596A44A" w14:textId="77777777" w:rsidR="00B663A9" w:rsidRPr="00DC7310" w:rsidRDefault="00B663A9" w:rsidP="000B6342">
            <w:pPr>
              <w:pStyle w:val="TAC"/>
              <w:keepNext w:val="0"/>
              <w:keepLines w:val="0"/>
            </w:pPr>
            <w:r w:rsidRPr="00DC7310">
              <w:rPr>
                <w:rFonts w:cs="Arial"/>
              </w:rPr>
              <w:t>DC_2-7-28_n66</w:t>
            </w:r>
          </w:p>
        </w:tc>
        <w:tc>
          <w:tcPr>
            <w:tcW w:w="937" w:type="pct"/>
            <w:tcBorders>
              <w:top w:val="single" w:sz="4" w:space="0" w:color="auto"/>
              <w:left w:val="single" w:sz="4" w:space="0" w:color="auto"/>
              <w:bottom w:val="single" w:sz="4" w:space="0" w:color="auto"/>
              <w:right w:val="single" w:sz="4" w:space="0" w:color="auto"/>
            </w:tcBorders>
            <w:vAlign w:val="center"/>
          </w:tcPr>
          <w:p w14:paraId="0F2999B4" w14:textId="77777777" w:rsidR="00B663A9" w:rsidRPr="00DC7310" w:rsidRDefault="00B663A9" w:rsidP="000B6342">
            <w:pPr>
              <w:pStyle w:val="TAC"/>
              <w:keepNext w:val="0"/>
              <w:keepLines w:val="0"/>
              <w:rPr>
                <w:rFonts w:eastAsia="等线"/>
                <w:lang w:eastAsia="zh-CN"/>
              </w:rPr>
            </w:pPr>
            <w:r w:rsidRPr="00DC7310">
              <w:t>0.3</w:t>
            </w:r>
          </w:p>
        </w:tc>
        <w:tc>
          <w:tcPr>
            <w:tcW w:w="938" w:type="pct"/>
            <w:tcBorders>
              <w:top w:val="single" w:sz="4" w:space="0" w:color="auto"/>
              <w:left w:val="single" w:sz="4" w:space="0" w:color="auto"/>
              <w:bottom w:val="single" w:sz="4" w:space="0" w:color="auto"/>
              <w:right w:val="single" w:sz="4" w:space="0" w:color="auto"/>
            </w:tcBorders>
            <w:vAlign w:val="center"/>
          </w:tcPr>
          <w:p w14:paraId="49FA5AAB" w14:textId="77777777" w:rsidR="00B663A9" w:rsidRPr="00DC7310" w:rsidRDefault="00B663A9" w:rsidP="000B6342">
            <w:pPr>
              <w:pStyle w:val="TAC"/>
              <w:keepNext w:val="0"/>
              <w:keepLines w:val="0"/>
              <w:rPr>
                <w:rFonts w:eastAsia="等线"/>
                <w:lang w:eastAsia="zh-CN"/>
              </w:rPr>
            </w:pPr>
            <w:r w:rsidRPr="00DC7310">
              <w:rPr>
                <w:rFonts w:cs="Arial" w:hint="eastAsia"/>
                <w:lang w:eastAsia="zh-CN"/>
              </w:rPr>
              <w:t>0</w:t>
            </w:r>
            <w:r w:rsidRPr="00DC7310">
              <w:rPr>
                <w:rFonts w:cs="Arial"/>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24752884" w14:textId="77777777" w:rsidR="00B663A9" w:rsidRPr="00DC7310" w:rsidRDefault="00B663A9" w:rsidP="000B6342">
            <w:pPr>
              <w:pStyle w:val="TAC"/>
              <w:keepNext w:val="0"/>
              <w:keepLines w:val="0"/>
              <w:rPr>
                <w:lang w:eastAsia="zh-CN"/>
              </w:rPr>
            </w:pPr>
            <w:r w:rsidRPr="00DC7310">
              <w:rPr>
                <w:rFonts w:eastAsia="Malgun Gothic" w:cs="Arial"/>
                <w:szCs w:val="18"/>
                <w:lang w:eastAsia="ko-KR"/>
              </w:rPr>
              <w:t>0.2</w:t>
            </w:r>
          </w:p>
        </w:tc>
        <w:tc>
          <w:tcPr>
            <w:tcW w:w="884" w:type="pct"/>
            <w:tcBorders>
              <w:top w:val="single" w:sz="4" w:space="0" w:color="auto"/>
              <w:left w:val="single" w:sz="4" w:space="0" w:color="auto"/>
              <w:bottom w:val="single" w:sz="4" w:space="0" w:color="auto"/>
              <w:right w:val="single" w:sz="4" w:space="0" w:color="auto"/>
            </w:tcBorders>
            <w:vAlign w:val="center"/>
          </w:tcPr>
          <w:p w14:paraId="3DA013FD"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.5</w:t>
            </w:r>
          </w:p>
        </w:tc>
      </w:tr>
      <w:tr w:rsidR="00B663A9" w:rsidRPr="00DC7310" w14:paraId="6AAA8F4E"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42DADE14" w14:textId="77777777" w:rsidR="00B663A9" w:rsidRPr="00DC7310" w:rsidRDefault="00B663A9" w:rsidP="000B6342">
            <w:pPr>
              <w:pStyle w:val="TAC"/>
              <w:keepNext w:val="0"/>
              <w:keepLines w:val="0"/>
            </w:pPr>
            <w:r w:rsidRPr="00DC7310">
              <w:rPr>
                <w:rFonts w:cs="Arial"/>
              </w:rPr>
              <w:t>DC_2-7-28_n78</w:t>
            </w:r>
            <w:r>
              <w:rPr>
                <w:rFonts w:cs="Arial"/>
              </w:rPr>
              <w:t xml:space="preserve"> </w:t>
            </w:r>
          </w:p>
        </w:tc>
        <w:tc>
          <w:tcPr>
            <w:tcW w:w="937" w:type="pct"/>
            <w:tcBorders>
              <w:top w:val="single" w:sz="4" w:space="0" w:color="auto"/>
              <w:left w:val="single" w:sz="4" w:space="0" w:color="auto"/>
              <w:bottom w:val="single" w:sz="4" w:space="0" w:color="auto"/>
              <w:right w:val="single" w:sz="4" w:space="0" w:color="auto"/>
            </w:tcBorders>
            <w:vAlign w:val="center"/>
          </w:tcPr>
          <w:p w14:paraId="6186798F" w14:textId="77777777" w:rsidR="00B663A9" w:rsidRPr="00DC7310" w:rsidRDefault="00B663A9" w:rsidP="000B6342">
            <w:pPr>
              <w:pStyle w:val="TAC"/>
              <w:keepNext w:val="0"/>
              <w:keepLines w:val="0"/>
              <w:rPr>
                <w:rFonts w:eastAsia="等线"/>
                <w:lang w:eastAsia="zh-CN"/>
              </w:rPr>
            </w:pPr>
            <w:r w:rsidRPr="00DC7310">
              <w:t>0.3</w:t>
            </w:r>
          </w:p>
        </w:tc>
        <w:tc>
          <w:tcPr>
            <w:tcW w:w="938" w:type="pct"/>
            <w:tcBorders>
              <w:top w:val="single" w:sz="4" w:space="0" w:color="auto"/>
              <w:left w:val="single" w:sz="4" w:space="0" w:color="auto"/>
              <w:bottom w:val="single" w:sz="4" w:space="0" w:color="auto"/>
              <w:right w:val="single" w:sz="4" w:space="0" w:color="auto"/>
            </w:tcBorders>
            <w:vAlign w:val="center"/>
          </w:tcPr>
          <w:p w14:paraId="7EF24A0C" w14:textId="77777777" w:rsidR="00B663A9" w:rsidRPr="00DC7310" w:rsidRDefault="00B663A9" w:rsidP="000B6342">
            <w:pPr>
              <w:pStyle w:val="TAC"/>
              <w:keepNext w:val="0"/>
              <w:keepLines w:val="0"/>
              <w:rPr>
                <w:rFonts w:eastAsia="等线"/>
                <w:lang w:eastAsia="zh-CN"/>
              </w:rPr>
            </w:pPr>
            <w:r w:rsidRPr="00DC7310">
              <w:rPr>
                <w:rFonts w:cs="Arial" w:hint="eastAsia"/>
                <w:lang w:eastAsia="zh-CN"/>
              </w:rPr>
              <w:t>0</w:t>
            </w:r>
            <w:r w:rsidRPr="00DC7310">
              <w:rPr>
                <w:rFonts w:cs="Arial"/>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300FAC2A" w14:textId="77777777" w:rsidR="00B663A9" w:rsidRPr="00DC7310" w:rsidRDefault="00B663A9" w:rsidP="000B6342">
            <w:pPr>
              <w:pStyle w:val="TAC"/>
              <w:keepNext w:val="0"/>
              <w:keepLines w:val="0"/>
              <w:rPr>
                <w:lang w:eastAsia="zh-CN"/>
              </w:rPr>
            </w:pPr>
            <w:r w:rsidRPr="00DC7310">
              <w:rPr>
                <w:rFonts w:eastAsia="Malgun Gothic" w:cs="Arial"/>
                <w:szCs w:val="18"/>
                <w:lang w:eastAsia="ko-KR"/>
              </w:rPr>
              <w:t>0.2</w:t>
            </w:r>
          </w:p>
        </w:tc>
        <w:tc>
          <w:tcPr>
            <w:tcW w:w="884" w:type="pct"/>
            <w:tcBorders>
              <w:top w:val="single" w:sz="4" w:space="0" w:color="auto"/>
              <w:left w:val="single" w:sz="4" w:space="0" w:color="auto"/>
              <w:bottom w:val="single" w:sz="4" w:space="0" w:color="auto"/>
              <w:right w:val="single" w:sz="4" w:space="0" w:color="auto"/>
            </w:tcBorders>
            <w:vAlign w:val="center"/>
          </w:tcPr>
          <w:p w14:paraId="644CA032"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.5</w:t>
            </w:r>
          </w:p>
        </w:tc>
      </w:tr>
      <w:tr w:rsidR="00B663A9" w:rsidRPr="00DC7310" w14:paraId="11D17785"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2C4887D1" w14:textId="77777777" w:rsidR="00B663A9" w:rsidRPr="00DC7310" w:rsidRDefault="00B663A9" w:rsidP="000B6342">
            <w:pPr>
              <w:pStyle w:val="TAC"/>
              <w:keepNext w:val="0"/>
              <w:keepLines w:val="0"/>
              <w:rPr>
                <w:rFonts w:eastAsia="Yu Mincho" w:cs="Arial"/>
                <w:lang w:eastAsia="ja-JP"/>
              </w:rPr>
            </w:pPr>
            <w:r w:rsidRPr="00DC7310">
              <w:rPr>
                <w:rFonts w:eastAsia="Yu Mincho" w:cs="Arial"/>
                <w:lang w:eastAsia="ja-JP"/>
              </w:rPr>
              <w:t>DC_2-7-29_n78</w:t>
            </w:r>
          </w:p>
          <w:p w14:paraId="758F26A7" w14:textId="77777777" w:rsidR="00B663A9" w:rsidRPr="00DC7310" w:rsidRDefault="00B663A9" w:rsidP="000B6342">
            <w:pPr>
              <w:pStyle w:val="TAC"/>
              <w:keepNext w:val="0"/>
              <w:keepLines w:val="0"/>
            </w:pPr>
            <w:r w:rsidRPr="00DC7310">
              <w:rPr>
                <w:rFonts w:eastAsia="Yu Mincho" w:cs="Arial"/>
                <w:lang w:eastAsia="ja-JP"/>
              </w:rPr>
              <w:t>DC_2-7-7-29_n78</w:t>
            </w:r>
          </w:p>
        </w:tc>
        <w:tc>
          <w:tcPr>
            <w:tcW w:w="937" w:type="pct"/>
            <w:tcBorders>
              <w:top w:val="single" w:sz="4" w:space="0" w:color="auto"/>
              <w:left w:val="single" w:sz="4" w:space="0" w:color="auto"/>
              <w:bottom w:val="single" w:sz="4" w:space="0" w:color="auto"/>
              <w:right w:val="single" w:sz="4" w:space="0" w:color="auto"/>
            </w:tcBorders>
            <w:vAlign w:val="center"/>
          </w:tcPr>
          <w:p w14:paraId="0FCACAAF" w14:textId="77777777" w:rsidR="00B663A9" w:rsidRPr="00DC7310" w:rsidRDefault="00B663A9" w:rsidP="000B6342">
            <w:pPr>
              <w:pStyle w:val="TAC"/>
              <w:keepNext w:val="0"/>
              <w:keepLines w:val="0"/>
              <w:rPr>
                <w:rFonts w:eastAsia="等线"/>
                <w:lang w:eastAsia="zh-CN"/>
              </w:rPr>
            </w:pPr>
            <w:r w:rsidRPr="00DC7310">
              <w:rPr>
                <w:rFonts w:cs="Arial"/>
                <w:lang w:eastAsia="zh-CN"/>
              </w:rPr>
              <w:t>0.2</w:t>
            </w:r>
          </w:p>
        </w:tc>
        <w:tc>
          <w:tcPr>
            <w:tcW w:w="938" w:type="pct"/>
            <w:tcBorders>
              <w:top w:val="single" w:sz="4" w:space="0" w:color="auto"/>
              <w:left w:val="single" w:sz="4" w:space="0" w:color="auto"/>
              <w:bottom w:val="single" w:sz="4" w:space="0" w:color="auto"/>
              <w:right w:val="single" w:sz="4" w:space="0" w:color="auto"/>
            </w:tcBorders>
            <w:vAlign w:val="center"/>
          </w:tcPr>
          <w:p w14:paraId="71CE5258" w14:textId="77777777" w:rsidR="00B663A9" w:rsidRPr="00DC7310" w:rsidRDefault="00B663A9" w:rsidP="000B6342">
            <w:pPr>
              <w:pStyle w:val="TAC"/>
              <w:keepNext w:val="0"/>
              <w:keepLines w:val="0"/>
              <w:rPr>
                <w:rFonts w:eastAsia="等线"/>
                <w:lang w:eastAsia="zh-CN"/>
              </w:rPr>
            </w:pPr>
            <w:r w:rsidRPr="00DC7310">
              <w:rPr>
                <w:rFonts w:eastAsia="等线" w:hint="eastAsia"/>
                <w:lang w:eastAsia="zh-CN"/>
              </w:rPr>
              <w:t>0</w:t>
            </w:r>
            <w:r w:rsidRPr="00DC7310">
              <w:rPr>
                <w:rFonts w:eastAsia="等线"/>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1339F1B5"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30FA6A6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079305E9"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2BE2EB54" w14:textId="77777777" w:rsidR="00B663A9" w:rsidRPr="00DC7310" w:rsidRDefault="00B663A9" w:rsidP="000B6342">
            <w:pPr>
              <w:pStyle w:val="TAC"/>
              <w:keepNext w:val="0"/>
              <w:keepLines w:val="0"/>
              <w:rPr>
                <w:rFonts w:eastAsia="等线"/>
                <w:lang w:eastAsia="zh-CN"/>
              </w:rPr>
            </w:pPr>
            <w:r w:rsidRPr="00DC7310">
              <w:t>DC_2-7_n38-n</w:t>
            </w:r>
            <w:r w:rsidRPr="00DC7310">
              <w:rPr>
                <w:rFonts w:eastAsia="等线"/>
                <w:lang w:eastAsia="zh-CN"/>
              </w:rPr>
              <w:t>66</w:t>
            </w:r>
          </w:p>
          <w:p w14:paraId="3B6AD054" w14:textId="77777777" w:rsidR="00B663A9" w:rsidRPr="00DC7310" w:rsidRDefault="00B663A9" w:rsidP="000B6342">
            <w:pPr>
              <w:pStyle w:val="TAC"/>
              <w:keepNext w:val="0"/>
              <w:keepLines w:val="0"/>
            </w:pPr>
            <w:r w:rsidRPr="00DC7310">
              <w:t>DC_2-7</w:t>
            </w:r>
            <w:r w:rsidRPr="00DC7310">
              <w:rPr>
                <w:rFonts w:eastAsia="等线"/>
                <w:lang w:eastAsia="zh-CN"/>
              </w:rPr>
              <w:t>-7</w:t>
            </w:r>
            <w:r w:rsidRPr="00DC7310">
              <w:t>_n38-n</w:t>
            </w:r>
            <w:r w:rsidRPr="00DC7310">
              <w:rPr>
                <w:rFonts w:eastAsia="等线"/>
                <w:lang w:eastAsia="zh-CN"/>
              </w:rPr>
              <w:t>66</w:t>
            </w:r>
          </w:p>
        </w:tc>
        <w:tc>
          <w:tcPr>
            <w:tcW w:w="937" w:type="pct"/>
            <w:tcBorders>
              <w:top w:val="single" w:sz="4" w:space="0" w:color="auto"/>
              <w:left w:val="single" w:sz="4" w:space="0" w:color="auto"/>
              <w:bottom w:val="single" w:sz="4" w:space="0" w:color="auto"/>
              <w:right w:val="single" w:sz="4" w:space="0" w:color="auto"/>
            </w:tcBorders>
            <w:vAlign w:val="center"/>
          </w:tcPr>
          <w:p w14:paraId="0BC7060D" w14:textId="77777777" w:rsidR="00B663A9" w:rsidRPr="00DC7310" w:rsidRDefault="00B663A9" w:rsidP="000B6342">
            <w:pPr>
              <w:pStyle w:val="TAC"/>
              <w:keepNext w:val="0"/>
              <w:keepLines w:val="0"/>
              <w:rPr>
                <w:lang w:eastAsia="zh-CN"/>
              </w:rPr>
            </w:pPr>
            <w:r w:rsidRPr="00DC7310">
              <w:rPr>
                <w:rFonts w:eastAsia="等线"/>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6D3FEAE6"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48237303" w14:textId="77777777" w:rsidR="00B663A9" w:rsidRPr="00DC7310" w:rsidRDefault="00B663A9" w:rsidP="000B6342">
            <w:pPr>
              <w:pStyle w:val="TAC"/>
              <w:keepNext w:val="0"/>
              <w:keepLines w:val="0"/>
              <w:rPr>
                <w:lang w:eastAsia="zh-CN"/>
              </w:rPr>
            </w:pPr>
            <w:r w:rsidRPr="00DC7310">
              <w:rPr>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130024D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47EEEA8D"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2E566408" w14:textId="77777777" w:rsidR="00B663A9" w:rsidRPr="00DC7310" w:rsidRDefault="00B663A9" w:rsidP="000B6342">
            <w:pPr>
              <w:pStyle w:val="TAC"/>
              <w:keepNext w:val="0"/>
              <w:keepLines w:val="0"/>
            </w:pPr>
            <w:r w:rsidRPr="00DC7310">
              <w:rPr>
                <w:rFonts w:cs="Arial"/>
                <w:szCs w:val="18"/>
              </w:rPr>
              <w:t>DC_2-7-38_n78</w:t>
            </w:r>
          </w:p>
        </w:tc>
        <w:tc>
          <w:tcPr>
            <w:tcW w:w="937" w:type="pct"/>
            <w:tcBorders>
              <w:top w:val="single" w:sz="4" w:space="0" w:color="auto"/>
              <w:left w:val="single" w:sz="4" w:space="0" w:color="auto"/>
              <w:bottom w:val="single" w:sz="4" w:space="0" w:color="auto"/>
              <w:right w:val="single" w:sz="4" w:space="0" w:color="auto"/>
            </w:tcBorders>
            <w:vAlign w:val="center"/>
          </w:tcPr>
          <w:p w14:paraId="43485D13" w14:textId="77777777" w:rsidR="00B663A9" w:rsidRPr="00DC7310" w:rsidRDefault="00B663A9" w:rsidP="000B6342">
            <w:pPr>
              <w:pStyle w:val="TAC"/>
              <w:keepNext w:val="0"/>
              <w:keepLines w:val="0"/>
              <w:rPr>
                <w:rFonts w:eastAsia="等线"/>
                <w:lang w:eastAsia="zh-CN"/>
              </w:rPr>
            </w:pPr>
            <w:r w:rsidRPr="00DC7310">
              <w:rPr>
                <w:rFonts w:eastAsia="MS Mincho"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4A277765" w14:textId="77777777" w:rsidR="00B663A9" w:rsidRPr="00DC7310" w:rsidRDefault="00B663A9" w:rsidP="000B6342">
            <w:pPr>
              <w:pStyle w:val="TAC"/>
              <w:keepNext w:val="0"/>
              <w:keepLines w:val="0"/>
              <w:rPr>
                <w:lang w:eastAsia="zh-CN"/>
              </w:rPr>
            </w:pPr>
            <w:r w:rsidRPr="00DC7310">
              <w:rPr>
                <w:rFonts w:cs="Arial"/>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671C4132" w14:textId="77777777" w:rsidR="00B663A9" w:rsidRPr="00DC7310" w:rsidRDefault="00B663A9" w:rsidP="000B6342">
            <w:pPr>
              <w:pStyle w:val="TAC"/>
              <w:keepNext w:val="0"/>
              <w:keepLines w:val="0"/>
              <w:rPr>
                <w:lang w:eastAsia="zh-CN"/>
              </w:rPr>
            </w:pPr>
            <w:r w:rsidRPr="00DC7310">
              <w:rPr>
                <w:rFonts w:cs="Arial"/>
                <w:szCs w:val="18"/>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41FDFD65" w14:textId="77777777" w:rsidR="00B663A9" w:rsidRPr="00DC7310" w:rsidRDefault="00B663A9" w:rsidP="000B6342">
            <w:pPr>
              <w:pStyle w:val="TAC"/>
              <w:keepNext w:val="0"/>
              <w:keepLines w:val="0"/>
              <w:rPr>
                <w:lang w:eastAsia="zh-CN"/>
              </w:rPr>
            </w:pPr>
            <w:r w:rsidRPr="00DC7310">
              <w:rPr>
                <w:rFonts w:cs="Arial"/>
                <w:lang w:eastAsia="zh-CN"/>
              </w:rPr>
              <w:t>0.5</w:t>
            </w:r>
          </w:p>
        </w:tc>
      </w:tr>
      <w:tr w:rsidR="00B663A9" w:rsidRPr="00DC7310" w14:paraId="2DC48B9D"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33A8FB6A" w14:textId="77777777" w:rsidR="00B663A9" w:rsidRPr="00DC7310" w:rsidRDefault="00B663A9" w:rsidP="000B6342">
            <w:pPr>
              <w:pStyle w:val="TAC"/>
              <w:keepNext w:val="0"/>
              <w:keepLines w:val="0"/>
              <w:rPr>
                <w:rFonts w:cs="Arial"/>
                <w:szCs w:val="18"/>
              </w:rPr>
            </w:pPr>
            <w:r w:rsidRPr="00DC7310">
              <w:rPr>
                <w:rFonts w:cs="Arial"/>
                <w:szCs w:val="18"/>
              </w:rPr>
              <w:t>DC_2-7_n38-n78</w:t>
            </w:r>
          </w:p>
          <w:p w14:paraId="74C1E354" w14:textId="77777777" w:rsidR="00B663A9" w:rsidRPr="00DC7310" w:rsidRDefault="00B663A9" w:rsidP="000B6342">
            <w:pPr>
              <w:pStyle w:val="TAC"/>
              <w:keepNext w:val="0"/>
              <w:keepLines w:val="0"/>
              <w:rPr>
                <w:rFonts w:cs="Arial"/>
              </w:rPr>
            </w:pPr>
            <w:r w:rsidRPr="00DC7310">
              <w:rPr>
                <w:rFonts w:eastAsia="MS Mincho" w:cs="Arial"/>
                <w:bCs/>
                <w:szCs w:val="18"/>
              </w:rPr>
              <w:t>DC_2-7-7_n38-n78</w:t>
            </w:r>
          </w:p>
        </w:tc>
        <w:tc>
          <w:tcPr>
            <w:tcW w:w="937" w:type="pct"/>
            <w:tcBorders>
              <w:top w:val="single" w:sz="4" w:space="0" w:color="auto"/>
              <w:left w:val="single" w:sz="4" w:space="0" w:color="auto"/>
              <w:bottom w:val="single" w:sz="4" w:space="0" w:color="auto"/>
              <w:right w:val="single" w:sz="4" w:space="0" w:color="auto"/>
            </w:tcBorders>
            <w:vAlign w:val="center"/>
          </w:tcPr>
          <w:p w14:paraId="4D3AF4D7" w14:textId="77777777" w:rsidR="00B663A9" w:rsidRPr="00DC7310" w:rsidRDefault="00B663A9" w:rsidP="000B6342">
            <w:pPr>
              <w:pStyle w:val="TAC"/>
              <w:keepNext w:val="0"/>
              <w:keepLines w:val="0"/>
              <w:rPr>
                <w:rFonts w:cs="Arial"/>
                <w:lang w:eastAsia="zh-CN"/>
              </w:rPr>
            </w:pPr>
            <w:r w:rsidRPr="00DC7310">
              <w:rPr>
                <w:rFonts w:eastAsia="MS Mincho"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69CFC886"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634CB683" w14:textId="77777777" w:rsidR="00B663A9" w:rsidRPr="00DC7310" w:rsidRDefault="00B663A9" w:rsidP="000B6342">
            <w:pPr>
              <w:pStyle w:val="TAC"/>
              <w:keepNext w:val="0"/>
              <w:keepLines w:val="0"/>
              <w:rPr>
                <w:rFonts w:cs="Arial"/>
                <w:lang w:eastAsia="zh-CN"/>
              </w:rPr>
            </w:pPr>
            <w:r w:rsidRPr="00DC7310">
              <w:rPr>
                <w:rFonts w:cs="Arial"/>
                <w:szCs w:val="18"/>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1102A6C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265F1BF"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682CDAC7" w14:textId="77777777" w:rsidR="00B663A9" w:rsidRPr="00DC7310" w:rsidRDefault="00B663A9" w:rsidP="000B6342">
            <w:pPr>
              <w:pStyle w:val="TAC"/>
              <w:keepNext w:val="0"/>
              <w:keepLines w:val="0"/>
              <w:rPr>
                <w:lang w:eastAsia="zh-CN"/>
              </w:rPr>
            </w:pPr>
            <w:r w:rsidRPr="00DC7310">
              <w:rPr>
                <w:rFonts w:cs="Arial"/>
                <w:szCs w:val="18"/>
                <w:lang w:eastAsia="ja-JP"/>
              </w:rPr>
              <w:t>DC_2-7-66_n2</w:t>
            </w:r>
          </w:p>
        </w:tc>
        <w:tc>
          <w:tcPr>
            <w:tcW w:w="937" w:type="pct"/>
            <w:tcBorders>
              <w:top w:val="single" w:sz="4" w:space="0" w:color="auto"/>
              <w:left w:val="single" w:sz="4" w:space="0" w:color="auto"/>
              <w:bottom w:val="single" w:sz="4" w:space="0" w:color="auto"/>
              <w:right w:val="single" w:sz="4" w:space="0" w:color="auto"/>
            </w:tcBorders>
            <w:vAlign w:val="center"/>
          </w:tcPr>
          <w:p w14:paraId="1BD1EED8" w14:textId="77777777" w:rsidR="00B663A9" w:rsidRPr="00DC7310" w:rsidRDefault="00B663A9" w:rsidP="000B6342">
            <w:pPr>
              <w:pStyle w:val="TAC"/>
              <w:keepNext w:val="0"/>
              <w:keepLines w:val="0"/>
              <w:rPr>
                <w:lang w:eastAsia="zh-CN"/>
              </w:rPr>
            </w:pPr>
            <w:r w:rsidRPr="00DC7310">
              <w:rPr>
                <w:rFonts w:cs="Arial"/>
                <w:szCs w:val="18"/>
                <w:lang w:eastAsia="ja-JP"/>
              </w:rPr>
              <w:t>0.3</w:t>
            </w:r>
          </w:p>
        </w:tc>
        <w:tc>
          <w:tcPr>
            <w:tcW w:w="938" w:type="pct"/>
            <w:tcBorders>
              <w:top w:val="single" w:sz="4" w:space="0" w:color="auto"/>
              <w:left w:val="single" w:sz="4" w:space="0" w:color="auto"/>
              <w:bottom w:val="single" w:sz="4" w:space="0" w:color="auto"/>
              <w:right w:val="single" w:sz="4" w:space="0" w:color="auto"/>
            </w:tcBorders>
            <w:vAlign w:val="center"/>
          </w:tcPr>
          <w:p w14:paraId="5FC4932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134F4D31" w14:textId="77777777" w:rsidR="00B663A9" w:rsidRPr="00DC7310" w:rsidRDefault="00B663A9" w:rsidP="000B6342">
            <w:pPr>
              <w:pStyle w:val="TAC"/>
              <w:keepNext w:val="0"/>
              <w:keepLines w:val="0"/>
            </w:pPr>
            <w:r w:rsidRPr="00DC7310">
              <w:rPr>
                <w:rFonts w:cs="Arial"/>
              </w:rPr>
              <w:t>0</w:t>
            </w:r>
            <w:r w:rsidRPr="00DC7310">
              <w:rPr>
                <w:rFonts w:cs="Arial" w:hint="eastAsia"/>
                <w:lang w:eastAsia="zh-CN"/>
              </w:rPr>
              <w:t>.</w:t>
            </w:r>
            <w:r w:rsidRPr="00DC7310">
              <w:rPr>
                <w:rFonts w:cs="Arial"/>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6450FF7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r>
      <w:tr w:rsidR="00B663A9" w:rsidRPr="00DC7310" w14:paraId="5F0FEA04"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6BF7DA9D" w14:textId="77777777" w:rsidR="00B663A9" w:rsidRPr="00DC7310" w:rsidRDefault="00B663A9" w:rsidP="000B6342">
            <w:pPr>
              <w:pStyle w:val="TAC"/>
              <w:keepNext w:val="0"/>
              <w:keepLines w:val="0"/>
              <w:rPr>
                <w:b/>
                <w:lang w:eastAsia="fi-FI"/>
              </w:rPr>
            </w:pPr>
            <w:r w:rsidRPr="00DC7310">
              <w:rPr>
                <w:lang w:eastAsia="fi-FI"/>
              </w:rPr>
              <w:t>DC_2-7-66_n7</w:t>
            </w:r>
          </w:p>
          <w:p w14:paraId="1E8ABC03" w14:textId="77777777" w:rsidR="00B663A9" w:rsidRPr="00DC7310" w:rsidRDefault="00B663A9" w:rsidP="000B6342">
            <w:pPr>
              <w:pStyle w:val="TAC"/>
              <w:keepNext w:val="0"/>
              <w:keepLines w:val="0"/>
              <w:rPr>
                <w:lang w:eastAsia="zh-CN"/>
              </w:rPr>
            </w:pPr>
            <w:r w:rsidRPr="00DC7310">
              <w:rPr>
                <w:lang w:eastAsia="fi-FI"/>
              </w:rPr>
              <w:t>DC_2-7-66-66_n7</w:t>
            </w:r>
          </w:p>
        </w:tc>
        <w:tc>
          <w:tcPr>
            <w:tcW w:w="937" w:type="pct"/>
            <w:tcBorders>
              <w:top w:val="single" w:sz="4" w:space="0" w:color="auto"/>
              <w:left w:val="single" w:sz="4" w:space="0" w:color="auto"/>
              <w:bottom w:val="single" w:sz="4" w:space="0" w:color="auto"/>
              <w:right w:val="single" w:sz="4" w:space="0" w:color="auto"/>
            </w:tcBorders>
            <w:vAlign w:val="center"/>
          </w:tcPr>
          <w:p w14:paraId="4B5B860C" w14:textId="77777777" w:rsidR="00B663A9" w:rsidRPr="00DC7310" w:rsidRDefault="00B663A9" w:rsidP="000B6342">
            <w:pPr>
              <w:pStyle w:val="TAC"/>
              <w:keepNext w:val="0"/>
              <w:keepLines w:val="0"/>
              <w:rPr>
                <w:lang w:eastAsia="zh-CN"/>
              </w:rPr>
            </w:pPr>
            <w:r w:rsidRPr="00DC7310">
              <w:rPr>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113254B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52E9194B" w14:textId="77777777" w:rsidR="00B663A9" w:rsidRPr="00DC7310" w:rsidRDefault="00B663A9" w:rsidP="000B6342">
            <w:pPr>
              <w:pStyle w:val="TAC"/>
              <w:keepNext w:val="0"/>
              <w:keepLines w:val="0"/>
            </w:pPr>
            <w:r w:rsidRPr="00DC7310">
              <w:rPr>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537C352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78389A2D"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009174EC" w14:textId="77777777" w:rsidR="00B663A9" w:rsidRPr="00DC7310" w:rsidRDefault="00B663A9" w:rsidP="000B6342">
            <w:pPr>
              <w:pStyle w:val="TAC"/>
              <w:keepNext w:val="0"/>
              <w:keepLines w:val="0"/>
              <w:rPr>
                <w:lang w:eastAsia="fi-FI"/>
              </w:rPr>
            </w:pPr>
            <w:r w:rsidRPr="00DC7310">
              <w:rPr>
                <w:rFonts w:cs="Arial"/>
                <w:szCs w:val="18"/>
              </w:rPr>
              <w:t>DC_2-7-66_n12</w:t>
            </w:r>
          </w:p>
        </w:tc>
        <w:tc>
          <w:tcPr>
            <w:tcW w:w="937" w:type="pct"/>
            <w:tcBorders>
              <w:top w:val="single" w:sz="4" w:space="0" w:color="auto"/>
              <w:left w:val="single" w:sz="4" w:space="0" w:color="auto"/>
              <w:bottom w:val="single" w:sz="4" w:space="0" w:color="auto"/>
              <w:right w:val="single" w:sz="4" w:space="0" w:color="auto"/>
            </w:tcBorders>
            <w:vAlign w:val="center"/>
          </w:tcPr>
          <w:p w14:paraId="673F3090" w14:textId="77777777" w:rsidR="00B663A9" w:rsidRPr="00DC7310" w:rsidRDefault="00B663A9" w:rsidP="000B6342">
            <w:pPr>
              <w:pStyle w:val="TAC"/>
              <w:keepNext w:val="0"/>
              <w:keepLines w:val="0"/>
              <w:rPr>
                <w:lang w:eastAsia="zh-CN"/>
              </w:rPr>
            </w:pPr>
            <w:r w:rsidRPr="00DC7310">
              <w:rPr>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7E36F24E" w14:textId="77777777" w:rsidR="00B663A9" w:rsidRPr="00DC7310" w:rsidRDefault="00B663A9" w:rsidP="000B6342">
            <w:pPr>
              <w:pStyle w:val="TAC"/>
              <w:keepNext w:val="0"/>
              <w:keepLines w:val="0"/>
              <w:rPr>
                <w:lang w:eastAsia="zh-CN"/>
              </w:rPr>
            </w:pPr>
            <w:r w:rsidRPr="00DC7310">
              <w:rPr>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1CFA9885" w14:textId="77777777" w:rsidR="00B663A9" w:rsidRPr="00DC7310" w:rsidRDefault="00B663A9" w:rsidP="000B6342">
            <w:pPr>
              <w:pStyle w:val="TAC"/>
              <w:keepNext w:val="0"/>
              <w:keepLines w:val="0"/>
              <w:rPr>
                <w:lang w:eastAsia="zh-CN"/>
              </w:rPr>
            </w:pPr>
            <w:r w:rsidRPr="00DC7310">
              <w:rPr>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54B9D54C" w14:textId="77777777" w:rsidR="00B663A9" w:rsidRPr="00DC7310" w:rsidRDefault="00B663A9" w:rsidP="000B6342">
            <w:pPr>
              <w:pStyle w:val="TAC"/>
              <w:keepNext w:val="0"/>
              <w:keepLines w:val="0"/>
              <w:rPr>
                <w:lang w:eastAsia="zh-CN"/>
              </w:rPr>
            </w:pPr>
            <w:r w:rsidRPr="00DC7310">
              <w:rPr>
                <w:lang w:eastAsia="zh-CN"/>
              </w:rPr>
              <w:t>0.5</w:t>
            </w:r>
          </w:p>
        </w:tc>
      </w:tr>
      <w:tr w:rsidR="00B663A9" w:rsidRPr="00DC7310" w14:paraId="7ED9000A"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2E7F9AD2" w14:textId="77777777" w:rsidR="00B663A9" w:rsidRPr="00DC7310" w:rsidRDefault="00B663A9" w:rsidP="000B6342">
            <w:pPr>
              <w:pStyle w:val="TAC"/>
              <w:keepNext w:val="0"/>
              <w:keepLines w:val="0"/>
              <w:rPr>
                <w:lang w:eastAsia="zh-CN"/>
              </w:rPr>
            </w:pPr>
            <w:r w:rsidRPr="00DC7310">
              <w:rPr>
                <w:rFonts w:cs="Arial"/>
                <w:szCs w:val="18"/>
              </w:rPr>
              <w:t>DC_2-7-66_n25</w:t>
            </w:r>
          </w:p>
        </w:tc>
        <w:tc>
          <w:tcPr>
            <w:tcW w:w="937" w:type="pct"/>
            <w:tcBorders>
              <w:top w:val="single" w:sz="4" w:space="0" w:color="auto"/>
              <w:left w:val="single" w:sz="4" w:space="0" w:color="auto"/>
              <w:bottom w:val="single" w:sz="4" w:space="0" w:color="auto"/>
              <w:right w:val="single" w:sz="4" w:space="0" w:color="auto"/>
            </w:tcBorders>
            <w:vAlign w:val="center"/>
          </w:tcPr>
          <w:p w14:paraId="70634879" w14:textId="77777777" w:rsidR="00B663A9" w:rsidRPr="00DC7310" w:rsidRDefault="00B663A9" w:rsidP="000B6342">
            <w:pPr>
              <w:pStyle w:val="TAC"/>
              <w:keepNext w:val="0"/>
              <w:keepLines w:val="0"/>
              <w:rPr>
                <w:lang w:eastAsia="zh-CN"/>
              </w:rPr>
            </w:pPr>
            <w:r w:rsidRPr="00DC7310">
              <w:rPr>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2BE0302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52A46571" w14:textId="77777777" w:rsidR="00B663A9" w:rsidRPr="00DC7310" w:rsidRDefault="00B663A9" w:rsidP="000B6342">
            <w:pPr>
              <w:pStyle w:val="TAC"/>
              <w:keepNext w:val="0"/>
              <w:keepLines w:val="0"/>
            </w:pPr>
            <w:r w:rsidRPr="00DC7310">
              <w:rPr>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07D48402"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.5</w:t>
            </w:r>
          </w:p>
        </w:tc>
      </w:tr>
      <w:tr w:rsidR="00B663A9" w:rsidRPr="00DC7310" w14:paraId="1B3FB9BB"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65E36C21" w14:textId="77777777" w:rsidR="00B663A9" w:rsidRPr="00DC7310" w:rsidRDefault="00B663A9" w:rsidP="000B6342">
            <w:pPr>
              <w:pStyle w:val="TAC"/>
              <w:keepNext w:val="0"/>
              <w:keepLines w:val="0"/>
              <w:rPr>
                <w:lang w:eastAsia="zh-CN"/>
              </w:rPr>
            </w:pPr>
            <w:r w:rsidRPr="00DC7310">
              <w:t>DC_2-7-66_</w:t>
            </w:r>
            <w:r w:rsidRPr="00DC7310">
              <w:rPr>
                <w:lang w:eastAsia="ja-JP"/>
              </w:rPr>
              <w:t>n28</w:t>
            </w:r>
          </w:p>
        </w:tc>
        <w:tc>
          <w:tcPr>
            <w:tcW w:w="937" w:type="pct"/>
            <w:tcBorders>
              <w:top w:val="single" w:sz="4" w:space="0" w:color="auto"/>
              <w:left w:val="single" w:sz="4" w:space="0" w:color="auto"/>
              <w:bottom w:val="single" w:sz="4" w:space="0" w:color="auto"/>
              <w:right w:val="single" w:sz="4" w:space="0" w:color="auto"/>
            </w:tcBorders>
            <w:vAlign w:val="center"/>
          </w:tcPr>
          <w:p w14:paraId="60B8086D" w14:textId="77777777" w:rsidR="00B663A9" w:rsidRPr="00DC7310" w:rsidRDefault="00B663A9" w:rsidP="000B6342">
            <w:pPr>
              <w:pStyle w:val="TAC"/>
              <w:keepNext w:val="0"/>
              <w:keepLines w:val="0"/>
              <w:rPr>
                <w:lang w:eastAsia="zh-CN"/>
              </w:rPr>
            </w:pPr>
            <w:r w:rsidRPr="00DC7310">
              <w:rPr>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0F2820A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11798575" w14:textId="77777777" w:rsidR="00B663A9" w:rsidRPr="00DC7310" w:rsidRDefault="00B663A9" w:rsidP="000B6342">
            <w:pPr>
              <w:pStyle w:val="TAC"/>
              <w:keepNext w:val="0"/>
              <w:keepLines w:val="0"/>
            </w:pPr>
            <w:r w:rsidRPr="00DC7310">
              <w:rPr>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7E01845C"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.2</w:t>
            </w:r>
          </w:p>
        </w:tc>
      </w:tr>
      <w:tr w:rsidR="00B663A9" w:rsidRPr="00DC7310" w14:paraId="7E22BA9F"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76C4FB98" w14:textId="77777777" w:rsidR="00B663A9" w:rsidRPr="00DC7310" w:rsidRDefault="00B663A9" w:rsidP="000B6342">
            <w:pPr>
              <w:pStyle w:val="TAC"/>
              <w:keepNext w:val="0"/>
              <w:keepLines w:val="0"/>
              <w:rPr>
                <w:rFonts w:eastAsia="MS Mincho" w:cs="Arial"/>
                <w:szCs w:val="18"/>
                <w:lang w:eastAsia="ja-JP"/>
              </w:rPr>
            </w:pPr>
            <w:r w:rsidRPr="00DC7310">
              <w:rPr>
                <w:rFonts w:cs="Arial"/>
                <w:szCs w:val="18"/>
                <w:lang w:eastAsia="zh-CN"/>
              </w:rPr>
              <w:t>DC_</w:t>
            </w:r>
            <w:r w:rsidRPr="00DC7310">
              <w:rPr>
                <w:rFonts w:eastAsia="MS Mincho" w:cs="Arial"/>
                <w:szCs w:val="18"/>
                <w:lang w:eastAsia="ja-JP"/>
              </w:rPr>
              <w:t>2-7-66_n38</w:t>
            </w:r>
          </w:p>
          <w:p w14:paraId="7DF4ED0D" w14:textId="77777777" w:rsidR="00B663A9" w:rsidRPr="00DC7310" w:rsidRDefault="00B663A9" w:rsidP="000B6342">
            <w:pPr>
              <w:pStyle w:val="TAC"/>
              <w:keepNext w:val="0"/>
              <w:keepLines w:val="0"/>
              <w:rPr>
                <w:rFonts w:cs="Arial"/>
              </w:rPr>
            </w:pPr>
            <w:r w:rsidRPr="00DC7310">
              <w:rPr>
                <w:rFonts w:cs="Arial"/>
                <w:szCs w:val="18"/>
                <w:lang w:eastAsia="zh-CN"/>
              </w:rPr>
              <w:t>DC_</w:t>
            </w:r>
            <w:r w:rsidRPr="00DC7310">
              <w:rPr>
                <w:rFonts w:eastAsia="MS Mincho" w:cs="Arial"/>
                <w:szCs w:val="18"/>
                <w:lang w:eastAsia="ja-JP"/>
              </w:rPr>
              <w:t>2-2-7-66_n38</w:t>
            </w:r>
          </w:p>
        </w:tc>
        <w:tc>
          <w:tcPr>
            <w:tcW w:w="937" w:type="pct"/>
            <w:tcBorders>
              <w:top w:val="single" w:sz="4" w:space="0" w:color="auto"/>
              <w:left w:val="single" w:sz="4" w:space="0" w:color="auto"/>
              <w:bottom w:val="single" w:sz="4" w:space="0" w:color="auto"/>
              <w:right w:val="single" w:sz="4" w:space="0" w:color="auto"/>
            </w:tcBorders>
            <w:vAlign w:val="center"/>
          </w:tcPr>
          <w:p w14:paraId="38370F39" w14:textId="77777777" w:rsidR="00B663A9" w:rsidRPr="00DC7310" w:rsidRDefault="00B663A9" w:rsidP="000B6342">
            <w:pPr>
              <w:pStyle w:val="TAC"/>
              <w:keepNext w:val="0"/>
              <w:keepLines w:val="0"/>
              <w:rPr>
                <w:rFonts w:cs="Arial"/>
                <w:szCs w:val="18"/>
                <w:lang w:eastAsia="zh-CN"/>
              </w:rPr>
            </w:pPr>
            <w:r w:rsidRPr="00DC7310">
              <w:rPr>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334FCF28" w14:textId="77777777" w:rsidR="00B663A9" w:rsidRPr="00DC7310" w:rsidRDefault="00B663A9" w:rsidP="000B6342">
            <w:pPr>
              <w:pStyle w:val="TAC"/>
              <w:keepNext w:val="0"/>
              <w:keepLines w:val="0"/>
              <w:rPr>
                <w:rFonts w:cs="Arial"/>
                <w:szCs w:val="18"/>
                <w:lang w:eastAsia="zh-CN"/>
              </w:rPr>
            </w:pPr>
            <w:r w:rsidRPr="00DC7310">
              <w:rPr>
                <w:rFonts w:hint="eastAsia"/>
                <w:lang w:eastAsia="zh-CN"/>
              </w:rPr>
              <w:t>0</w:t>
            </w:r>
            <w:r w:rsidRPr="00DC7310">
              <w:rPr>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17CAF605" w14:textId="77777777" w:rsidR="00B663A9" w:rsidRPr="00DC7310" w:rsidRDefault="00B663A9" w:rsidP="000B6342">
            <w:pPr>
              <w:pStyle w:val="TAC"/>
              <w:keepNext w:val="0"/>
              <w:keepLines w:val="0"/>
              <w:rPr>
                <w:rFonts w:cs="Arial"/>
                <w:szCs w:val="18"/>
                <w:lang w:eastAsia="zh-CN"/>
              </w:rPr>
            </w:pPr>
            <w:r w:rsidRPr="00DC7310">
              <w:rPr>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604CD20A" w14:textId="77777777" w:rsidR="00B663A9" w:rsidRPr="00DC7310" w:rsidRDefault="00B663A9" w:rsidP="000B6342">
            <w:pPr>
              <w:pStyle w:val="TAC"/>
              <w:keepNext w:val="0"/>
              <w:keepLines w:val="0"/>
              <w:rPr>
                <w:rFonts w:cs="Arial"/>
                <w:szCs w:val="18"/>
                <w:lang w:eastAsia="zh-CN"/>
              </w:rPr>
            </w:pPr>
            <w:r w:rsidRPr="00DC7310">
              <w:rPr>
                <w:rFonts w:hint="eastAsia"/>
                <w:lang w:eastAsia="zh-CN"/>
              </w:rPr>
              <w:t>0</w:t>
            </w:r>
            <w:r w:rsidRPr="00DC7310">
              <w:rPr>
                <w:lang w:eastAsia="zh-CN"/>
              </w:rPr>
              <w:t>.5</w:t>
            </w:r>
          </w:p>
        </w:tc>
      </w:tr>
      <w:tr w:rsidR="00B663A9" w:rsidRPr="00DC7310" w14:paraId="3DD5126D"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hideMark/>
          </w:tcPr>
          <w:p w14:paraId="155E62AC" w14:textId="77777777" w:rsidR="00B663A9" w:rsidRPr="00DC7310" w:rsidRDefault="00B663A9" w:rsidP="000B6342">
            <w:pPr>
              <w:pStyle w:val="TAC"/>
              <w:keepNext w:val="0"/>
              <w:keepLines w:val="0"/>
              <w:rPr>
                <w:rFonts w:cs="Arial"/>
                <w:lang w:eastAsia="zh-CN"/>
              </w:rPr>
            </w:pPr>
            <w:r w:rsidRPr="00DC7310">
              <w:rPr>
                <w:rFonts w:cs="Arial"/>
                <w:lang w:eastAsia="zh-CN"/>
              </w:rPr>
              <w:t>DC_2-7-(n)66</w:t>
            </w:r>
          </w:p>
          <w:p w14:paraId="60FC0C2A" w14:textId="77777777" w:rsidR="00B663A9" w:rsidRPr="00DC7310" w:rsidRDefault="00B663A9" w:rsidP="000B6342">
            <w:pPr>
              <w:pStyle w:val="TAC"/>
              <w:keepNext w:val="0"/>
              <w:keepLines w:val="0"/>
              <w:rPr>
                <w:rFonts w:cs="Arial"/>
                <w:lang w:eastAsia="zh-CN"/>
              </w:rPr>
            </w:pPr>
            <w:r w:rsidRPr="00DC7310">
              <w:rPr>
                <w:rFonts w:cs="Arial"/>
                <w:lang w:eastAsia="zh-CN"/>
              </w:rPr>
              <w:t>DC_2-7-66_n66</w:t>
            </w:r>
          </w:p>
          <w:p w14:paraId="406BA37D" w14:textId="77777777" w:rsidR="00B663A9" w:rsidRPr="00DC7310" w:rsidRDefault="00B663A9" w:rsidP="000B6342">
            <w:pPr>
              <w:pStyle w:val="TAC"/>
              <w:keepNext w:val="0"/>
              <w:keepLines w:val="0"/>
              <w:rPr>
                <w:rFonts w:cs="Arial"/>
                <w:lang w:eastAsia="zh-CN"/>
              </w:rPr>
            </w:pPr>
            <w:r w:rsidRPr="00DC7310">
              <w:rPr>
                <w:rFonts w:cs="Arial"/>
              </w:rPr>
              <w:t>DC_2-7-7-(n)66</w:t>
            </w:r>
          </w:p>
          <w:p w14:paraId="7C6BD264" w14:textId="77777777" w:rsidR="00B663A9" w:rsidRPr="00DC7310" w:rsidRDefault="00B663A9" w:rsidP="000B6342">
            <w:pPr>
              <w:pStyle w:val="TAC"/>
              <w:keepNext w:val="0"/>
              <w:keepLines w:val="0"/>
              <w:rPr>
                <w:rFonts w:cs="Arial"/>
                <w:lang w:eastAsia="zh-CN"/>
              </w:rPr>
            </w:pPr>
            <w:r w:rsidRPr="00DC7310">
              <w:rPr>
                <w:rFonts w:cs="Arial"/>
                <w:lang w:eastAsia="zh-CN"/>
              </w:rPr>
              <w:t>DC_2-7-7-66_n66</w:t>
            </w:r>
          </w:p>
          <w:p w14:paraId="4F733A51" w14:textId="77777777" w:rsidR="00B663A9" w:rsidRPr="00DC7310" w:rsidRDefault="00B663A9" w:rsidP="000B6342">
            <w:pPr>
              <w:pStyle w:val="TAC"/>
              <w:keepNext w:val="0"/>
              <w:keepLines w:val="0"/>
              <w:rPr>
                <w:rFonts w:cs="Arial"/>
                <w:lang w:eastAsia="zh-CN"/>
              </w:rPr>
            </w:pPr>
            <w:r w:rsidRPr="00DC7310">
              <w:rPr>
                <w:rFonts w:cs="Arial"/>
                <w:lang w:eastAsia="zh-CN"/>
              </w:rPr>
              <w:t>DC_2-7-7-66-(n)66</w:t>
            </w:r>
          </w:p>
          <w:p w14:paraId="12911629" w14:textId="77777777" w:rsidR="00B663A9" w:rsidRPr="00DC7310" w:rsidRDefault="00B663A9" w:rsidP="000B6342">
            <w:pPr>
              <w:pStyle w:val="TAC"/>
              <w:keepNext w:val="0"/>
              <w:keepLines w:val="0"/>
              <w:rPr>
                <w:rFonts w:cs="Arial"/>
              </w:rPr>
            </w:pPr>
            <w:r w:rsidRPr="00DC7310">
              <w:rPr>
                <w:rFonts w:cs="Arial"/>
                <w:lang w:eastAsia="zh-CN"/>
              </w:rPr>
              <w:t>DC_2-7-66-(n)66</w:t>
            </w:r>
          </w:p>
        </w:tc>
        <w:tc>
          <w:tcPr>
            <w:tcW w:w="937" w:type="pct"/>
            <w:tcBorders>
              <w:top w:val="single" w:sz="4" w:space="0" w:color="auto"/>
              <w:left w:val="single" w:sz="4" w:space="0" w:color="auto"/>
              <w:bottom w:val="single" w:sz="4" w:space="0" w:color="auto"/>
              <w:right w:val="single" w:sz="4" w:space="0" w:color="auto"/>
            </w:tcBorders>
            <w:vAlign w:val="center"/>
            <w:hideMark/>
          </w:tcPr>
          <w:p w14:paraId="630BE97A" w14:textId="77777777" w:rsidR="00B663A9" w:rsidRPr="00DC7310" w:rsidRDefault="00B663A9" w:rsidP="000B6342">
            <w:pPr>
              <w:pStyle w:val="TAC"/>
              <w:keepNext w:val="0"/>
              <w:keepLines w:val="0"/>
              <w:rPr>
                <w:rFonts w:cs="Arial"/>
              </w:rPr>
            </w:pPr>
            <w:r w:rsidRPr="00DC7310">
              <w:rPr>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5B08CB34" w14:textId="77777777" w:rsidR="00B663A9" w:rsidRPr="00DC7310" w:rsidRDefault="00B663A9" w:rsidP="000B6342">
            <w:pPr>
              <w:pStyle w:val="TAC"/>
              <w:keepNext w:val="0"/>
              <w:keepLines w:val="0"/>
              <w:rPr>
                <w:rFonts w:cs="Arial"/>
              </w:rPr>
            </w:pPr>
            <w:r w:rsidRPr="00DC7310">
              <w:rPr>
                <w:rFonts w:hint="eastAsia"/>
                <w:lang w:eastAsia="zh-CN"/>
              </w:rPr>
              <w:t>0</w:t>
            </w:r>
            <w:r w:rsidRPr="00DC7310">
              <w:rPr>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hideMark/>
          </w:tcPr>
          <w:p w14:paraId="7B687A94" w14:textId="77777777" w:rsidR="00B663A9" w:rsidRPr="00DC7310" w:rsidRDefault="00B663A9" w:rsidP="000B6342">
            <w:pPr>
              <w:pStyle w:val="TAC"/>
              <w:keepNext w:val="0"/>
              <w:keepLines w:val="0"/>
              <w:rPr>
                <w:rFonts w:cs="Arial"/>
              </w:rPr>
            </w:pPr>
            <w:r w:rsidRPr="00DC7310">
              <w:rPr>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72338729" w14:textId="77777777" w:rsidR="00B663A9" w:rsidRPr="00DC7310" w:rsidRDefault="00B663A9" w:rsidP="000B6342">
            <w:pPr>
              <w:pStyle w:val="TAC"/>
              <w:keepNext w:val="0"/>
              <w:keepLines w:val="0"/>
              <w:rPr>
                <w:rFonts w:cs="Arial"/>
              </w:rPr>
            </w:pPr>
            <w:r w:rsidRPr="00DC7310">
              <w:rPr>
                <w:rFonts w:hint="eastAsia"/>
                <w:lang w:eastAsia="zh-CN"/>
              </w:rPr>
              <w:t>0</w:t>
            </w:r>
            <w:r w:rsidRPr="00DC7310">
              <w:rPr>
                <w:lang w:eastAsia="zh-CN"/>
              </w:rPr>
              <w:t>.5</w:t>
            </w:r>
          </w:p>
        </w:tc>
      </w:tr>
      <w:tr w:rsidR="00B663A9" w:rsidRPr="00DC7310" w14:paraId="3A03106E"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3230B40B" w14:textId="77777777" w:rsidR="00B663A9" w:rsidRPr="00DC7310" w:rsidRDefault="00B663A9" w:rsidP="000B6342">
            <w:pPr>
              <w:pStyle w:val="TAC"/>
              <w:keepNext w:val="0"/>
              <w:keepLines w:val="0"/>
              <w:rPr>
                <w:rFonts w:cs="Arial"/>
              </w:rPr>
            </w:pPr>
            <w:r w:rsidRPr="00DC7310">
              <w:rPr>
                <w:rFonts w:cs="Arial"/>
                <w:szCs w:val="18"/>
                <w:lang w:eastAsia="zh-CN"/>
              </w:rPr>
              <w:t>DC_2-7-66_n71</w:t>
            </w:r>
            <w:r w:rsidRPr="00DC7310">
              <w:rPr>
                <w:lang w:eastAsia="zh-CN"/>
              </w:rPr>
              <w:br/>
              <w:t>DC_2-2-7-66_n71</w:t>
            </w:r>
          </w:p>
        </w:tc>
        <w:tc>
          <w:tcPr>
            <w:tcW w:w="937" w:type="pct"/>
            <w:tcBorders>
              <w:top w:val="single" w:sz="4" w:space="0" w:color="auto"/>
              <w:left w:val="single" w:sz="4" w:space="0" w:color="auto"/>
              <w:bottom w:val="single" w:sz="4" w:space="0" w:color="auto"/>
              <w:right w:val="single" w:sz="4" w:space="0" w:color="auto"/>
            </w:tcBorders>
            <w:vAlign w:val="center"/>
          </w:tcPr>
          <w:p w14:paraId="1177D8AD" w14:textId="77777777" w:rsidR="00B663A9" w:rsidRPr="00DC7310" w:rsidRDefault="00B663A9" w:rsidP="000B6342">
            <w:pPr>
              <w:pStyle w:val="TAC"/>
              <w:keepNext w:val="0"/>
              <w:keepLines w:val="0"/>
              <w:rPr>
                <w:rFonts w:cs="Arial"/>
                <w:lang w:eastAsia="zh-CN"/>
              </w:rPr>
            </w:pPr>
            <w:r w:rsidRPr="00DC7310">
              <w:rPr>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3DC00DAF"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.5</w:t>
            </w:r>
          </w:p>
        </w:tc>
        <w:tc>
          <w:tcPr>
            <w:tcW w:w="884" w:type="pct"/>
            <w:tcBorders>
              <w:left w:val="single" w:sz="4" w:space="0" w:color="auto"/>
              <w:bottom w:val="single" w:sz="4" w:space="0" w:color="auto"/>
              <w:right w:val="single" w:sz="4" w:space="0" w:color="auto"/>
            </w:tcBorders>
            <w:vAlign w:val="center"/>
          </w:tcPr>
          <w:p w14:paraId="0BD9CC31" w14:textId="77777777" w:rsidR="00B663A9" w:rsidRPr="00DC7310" w:rsidRDefault="00B663A9" w:rsidP="000B6342">
            <w:pPr>
              <w:pStyle w:val="TAC"/>
              <w:keepNext w:val="0"/>
              <w:keepLines w:val="0"/>
              <w:rPr>
                <w:rFonts w:cs="Arial"/>
              </w:rPr>
            </w:pPr>
            <w:r w:rsidRPr="00DC7310">
              <w:rPr>
                <w:lang w:eastAsia="zh-CN"/>
              </w:rPr>
              <w:t>0.5</w:t>
            </w:r>
          </w:p>
        </w:tc>
        <w:tc>
          <w:tcPr>
            <w:tcW w:w="884" w:type="pct"/>
            <w:tcBorders>
              <w:left w:val="single" w:sz="4" w:space="0" w:color="auto"/>
              <w:bottom w:val="single" w:sz="4" w:space="0" w:color="auto"/>
              <w:right w:val="single" w:sz="4" w:space="0" w:color="auto"/>
            </w:tcBorders>
            <w:vAlign w:val="center"/>
          </w:tcPr>
          <w:p w14:paraId="3D7B3091" w14:textId="77777777" w:rsidR="00B663A9" w:rsidRPr="00DC7310" w:rsidRDefault="00B663A9" w:rsidP="000B6342">
            <w:pPr>
              <w:pStyle w:val="TAC"/>
              <w:keepNext w:val="0"/>
              <w:keepLines w:val="0"/>
              <w:rPr>
                <w:rFonts w:cs="Arial"/>
              </w:rPr>
            </w:pPr>
            <w:r w:rsidRPr="00DC7310">
              <w:rPr>
                <w:lang w:eastAsia="zh-CN"/>
              </w:rPr>
              <w:t>-</w:t>
            </w:r>
          </w:p>
        </w:tc>
      </w:tr>
      <w:tr w:rsidR="00B663A9" w:rsidRPr="00DC7310" w14:paraId="444111B2"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229A1910"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DC_2-7_n66-n71</w:t>
            </w:r>
          </w:p>
        </w:tc>
        <w:tc>
          <w:tcPr>
            <w:tcW w:w="937" w:type="pct"/>
            <w:tcBorders>
              <w:top w:val="single" w:sz="4" w:space="0" w:color="auto"/>
              <w:left w:val="single" w:sz="4" w:space="0" w:color="auto"/>
              <w:bottom w:val="single" w:sz="4" w:space="0" w:color="auto"/>
              <w:right w:val="single" w:sz="4" w:space="0" w:color="auto"/>
            </w:tcBorders>
            <w:vAlign w:val="center"/>
          </w:tcPr>
          <w:p w14:paraId="0CC05122"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48F5426B"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0.5</w:t>
            </w:r>
          </w:p>
        </w:tc>
        <w:tc>
          <w:tcPr>
            <w:tcW w:w="884" w:type="pct"/>
            <w:tcBorders>
              <w:left w:val="single" w:sz="4" w:space="0" w:color="auto"/>
              <w:bottom w:val="single" w:sz="4" w:space="0" w:color="auto"/>
              <w:right w:val="single" w:sz="4" w:space="0" w:color="auto"/>
            </w:tcBorders>
            <w:vAlign w:val="center"/>
          </w:tcPr>
          <w:p w14:paraId="0401DE23"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0.5</w:t>
            </w:r>
          </w:p>
        </w:tc>
        <w:tc>
          <w:tcPr>
            <w:tcW w:w="884" w:type="pct"/>
            <w:tcBorders>
              <w:left w:val="single" w:sz="4" w:space="0" w:color="auto"/>
              <w:bottom w:val="single" w:sz="4" w:space="0" w:color="auto"/>
              <w:right w:val="single" w:sz="4" w:space="0" w:color="auto"/>
            </w:tcBorders>
            <w:vAlign w:val="center"/>
          </w:tcPr>
          <w:p w14:paraId="56B3A155"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w:t>
            </w:r>
          </w:p>
        </w:tc>
      </w:tr>
      <w:tr w:rsidR="00B663A9" w:rsidRPr="00DC7310" w14:paraId="199B310C"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0F50AF03" w14:textId="77777777" w:rsidR="00B663A9" w:rsidRPr="00DC7310" w:rsidRDefault="00B663A9" w:rsidP="000B6342">
            <w:pPr>
              <w:pStyle w:val="TAC"/>
              <w:keepNext w:val="0"/>
              <w:keepLines w:val="0"/>
            </w:pPr>
            <w:r w:rsidRPr="00DC7310">
              <w:t>DC_2-7-66_n77</w:t>
            </w:r>
          </w:p>
        </w:tc>
        <w:tc>
          <w:tcPr>
            <w:tcW w:w="937" w:type="pct"/>
            <w:tcBorders>
              <w:top w:val="single" w:sz="4" w:space="0" w:color="auto"/>
              <w:left w:val="single" w:sz="4" w:space="0" w:color="auto"/>
              <w:bottom w:val="single" w:sz="4" w:space="0" w:color="auto"/>
              <w:right w:val="single" w:sz="4" w:space="0" w:color="auto"/>
            </w:tcBorders>
            <w:vAlign w:val="center"/>
          </w:tcPr>
          <w:p w14:paraId="2556B54C" w14:textId="77777777" w:rsidR="00B663A9" w:rsidRPr="00DC7310" w:rsidRDefault="00B663A9" w:rsidP="000B6342">
            <w:pPr>
              <w:pStyle w:val="TAC"/>
              <w:keepNext w:val="0"/>
              <w:keepLines w:val="0"/>
              <w:rPr>
                <w:lang w:eastAsia="zh-CN"/>
              </w:rPr>
            </w:pPr>
            <w:r w:rsidRPr="00DC7310">
              <w:rPr>
                <w:lang w:eastAsia="zh-CN"/>
              </w:rPr>
              <w:t>0.2</w:t>
            </w:r>
          </w:p>
        </w:tc>
        <w:tc>
          <w:tcPr>
            <w:tcW w:w="938" w:type="pct"/>
            <w:tcBorders>
              <w:top w:val="single" w:sz="4" w:space="0" w:color="auto"/>
              <w:left w:val="single" w:sz="4" w:space="0" w:color="auto"/>
              <w:bottom w:val="single" w:sz="4" w:space="0" w:color="auto"/>
              <w:right w:val="single" w:sz="4" w:space="0" w:color="auto"/>
            </w:tcBorders>
            <w:vAlign w:val="center"/>
          </w:tcPr>
          <w:p w14:paraId="0A75E8B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tcBorders>
              <w:left w:val="single" w:sz="4" w:space="0" w:color="auto"/>
              <w:bottom w:val="single" w:sz="4" w:space="0" w:color="auto"/>
              <w:right w:val="single" w:sz="4" w:space="0" w:color="auto"/>
            </w:tcBorders>
            <w:vAlign w:val="center"/>
          </w:tcPr>
          <w:p w14:paraId="686DB8F4" w14:textId="77777777" w:rsidR="00B663A9" w:rsidRPr="00DC7310" w:rsidRDefault="00B663A9" w:rsidP="000B6342">
            <w:pPr>
              <w:pStyle w:val="TAC"/>
              <w:keepNext w:val="0"/>
              <w:keepLines w:val="0"/>
            </w:pPr>
            <w:r w:rsidRPr="00DC7310">
              <w:rPr>
                <w:lang w:eastAsia="zh-CN"/>
              </w:rPr>
              <w:t>0.5</w:t>
            </w:r>
          </w:p>
        </w:tc>
        <w:tc>
          <w:tcPr>
            <w:tcW w:w="884" w:type="pct"/>
            <w:tcBorders>
              <w:left w:val="single" w:sz="4" w:space="0" w:color="auto"/>
              <w:bottom w:val="single" w:sz="4" w:space="0" w:color="auto"/>
              <w:right w:val="single" w:sz="4" w:space="0" w:color="auto"/>
            </w:tcBorders>
            <w:vAlign w:val="center"/>
          </w:tcPr>
          <w:p w14:paraId="545D47E0"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.5</w:t>
            </w:r>
          </w:p>
        </w:tc>
      </w:tr>
      <w:tr w:rsidR="00B663A9" w:rsidRPr="00DC7310" w14:paraId="1A08F8B4"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71B55693" w14:textId="77777777" w:rsidR="00B663A9" w:rsidRPr="00DC7310" w:rsidRDefault="00B663A9" w:rsidP="000B6342">
            <w:pPr>
              <w:pStyle w:val="TAC"/>
              <w:keepNext w:val="0"/>
              <w:keepLines w:val="0"/>
            </w:pPr>
            <w:r w:rsidRPr="00DC7310">
              <w:rPr>
                <w:rFonts w:cs="Arial"/>
                <w:szCs w:val="18"/>
              </w:rPr>
              <w:t>DC_2-7_n66-n77</w:t>
            </w:r>
          </w:p>
        </w:tc>
        <w:tc>
          <w:tcPr>
            <w:tcW w:w="937" w:type="pct"/>
            <w:tcBorders>
              <w:top w:val="single" w:sz="4" w:space="0" w:color="auto"/>
              <w:left w:val="single" w:sz="4" w:space="0" w:color="auto"/>
              <w:bottom w:val="single" w:sz="4" w:space="0" w:color="auto"/>
              <w:right w:val="single" w:sz="4" w:space="0" w:color="auto"/>
            </w:tcBorders>
            <w:vAlign w:val="center"/>
          </w:tcPr>
          <w:p w14:paraId="54C72E9A" w14:textId="77777777" w:rsidR="00B663A9" w:rsidRPr="00DC7310" w:rsidRDefault="00B663A9" w:rsidP="000B6342">
            <w:pPr>
              <w:pStyle w:val="TAC"/>
              <w:keepNext w:val="0"/>
              <w:keepLines w:val="0"/>
            </w:pPr>
            <w:r w:rsidRPr="00DC7310">
              <w:rPr>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7853A4AE"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.5</w:t>
            </w:r>
          </w:p>
        </w:tc>
        <w:tc>
          <w:tcPr>
            <w:tcW w:w="884" w:type="pct"/>
            <w:tcBorders>
              <w:left w:val="single" w:sz="4" w:space="0" w:color="auto"/>
              <w:bottom w:val="single" w:sz="4" w:space="0" w:color="auto"/>
              <w:right w:val="single" w:sz="4" w:space="0" w:color="auto"/>
            </w:tcBorders>
            <w:vAlign w:val="center"/>
          </w:tcPr>
          <w:p w14:paraId="3BE1A624" w14:textId="77777777" w:rsidR="00B663A9" w:rsidRPr="00DC7310" w:rsidRDefault="00B663A9" w:rsidP="000B6342">
            <w:pPr>
              <w:pStyle w:val="TAC"/>
              <w:keepNext w:val="0"/>
              <w:keepLines w:val="0"/>
            </w:pPr>
            <w:r w:rsidRPr="00DC7310">
              <w:rPr>
                <w:lang w:eastAsia="zh-CN"/>
              </w:rPr>
              <w:t>0.5</w:t>
            </w:r>
          </w:p>
        </w:tc>
        <w:tc>
          <w:tcPr>
            <w:tcW w:w="884" w:type="pct"/>
            <w:tcBorders>
              <w:left w:val="single" w:sz="4" w:space="0" w:color="auto"/>
              <w:bottom w:val="single" w:sz="4" w:space="0" w:color="auto"/>
              <w:right w:val="single" w:sz="4" w:space="0" w:color="auto"/>
            </w:tcBorders>
            <w:vAlign w:val="center"/>
          </w:tcPr>
          <w:p w14:paraId="5AAF8187"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.5</w:t>
            </w:r>
          </w:p>
        </w:tc>
      </w:tr>
      <w:tr w:rsidR="00B663A9" w:rsidRPr="00DC7310" w14:paraId="627C4970"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hideMark/>
          </w:tcPr>
          <w:p w14:paraId="6539D101" w14:textId="77777777" w:rsidR="00B663A9" w:rsidRPr="00DC7310" w:rsidRDefault="00B663A9" w:rsidP="000B6342">
            <w:pPr>
              <w:pStyle w:val="TAC"/>
              <w:keepNext w:val="0"/>
              <w:keepLines w:val="0"/>
              <w:rPr>
                <w:rFonts w:cs="Arial"/>
                <w:lang w:eastAsia="ja-JP"/>
              </w:rPr>
            </w:pPr>
            <w:r w:rsidRPr="00DC7310">
              <w:rPr>
                <w:rFonts w:cs="Arial"/>
              </w:rPr>
              <w:t>DC_</w:t>
            </w:r>
            <w:r w:rsidRPr="00DC7310">
              <w:rPr>
                <w:rFonts w:cs="Arial"/>
                <w:lang w:eastAsia="ja-JP"/>
              </w:rPr>
              <w:t>2-7</w:t>
            </w:r>
            <w:r w:rsidRPr="00DC7310">
              <w:rPr>
                <w:rFonts w:cs="Arial"/>
              </w:rPr>
              <w:t>-</w:t>
            </w:r>
            <w:r w:rsidRPr="00DC7310">
              <w:rPr>
                <w:rFonts w:cs="Arial"/>
                <w:lang w:eastAsia="ja-JP"/>
              </w:rPr>
              <w:t>66_n78</w:t>
            </w:r>
            <w:r>
              <w:rPr>
                <w:rFonts w:cs="Arial"/>
                <w:lang w:eastAsia="ja-JP"/>
              </w:rPr>
              <w:t xml:space="preserve"> </w:t>
            </w:r>
            <w:r w:rsidRPr="00DC7310">
              <w:rPr>
                <w:rFonts w:cs="Arial"/>
                <w:lang w:eastAsia="ja-JP"/>
              </w:rPr>
              <w:br/>
            </w:r>
            <w:r w:rsidRPr="00DC7310">
              <w:t>DC_2-2-7-66_n78</w:t>
            </w:r>
          </w:p>
          <w:p w14:paraId="7613F55E" w14:textId="77777777" w:rsidR="00B663A9" w:rsidRPr="00DC7310" w:rsidRDefault="00B663A9" w:rsidP="000B6342">
            <w:pPr>
              <w:pStyle w:val="TAC"/>
              <w:keepNext w:val="0"/>
              <w:keepLines w:val="0"/>
              <w:rPr>
                <w:rFonts w:cs="Arial"/>
                <w:lang w:eastAsia="ja-JP"/>
              </w:rPr>
            </w:pPr>
            <w:r w:rsidRPr="00DC7310">
              <w:rPr>
                <w:rFonts w:cs="Arial"/>
              </w:rPr>
              <w:t>DC_</w:t>
            </w:r>
            <w:r w:rsidRPr="00DC7310">
              <w:rPr>
                <w:rFonts w:cs="Arial"/>
                <w:lang w:eastAsia="ja-JP"/>
              </w:rPr>
              <w:t>2-7-7</w:t>
            </w:r>
            <w:r w:rsidRPr="00DC7310">
              <w:rPr>
                <w:rFonts w:cs="Arial"/>
              </w:rPr>
              <w:t>-</w:t>
            </w:r>
            <w:r w:rsidRPr="00DC7310">
              <w:rPr>
                <w:rFonts w:cs="Arial"/>
                <w:lang w:eastAsia="ja-JP"/>
              </w:rPr>
              <w:t>66_n78</w:t>
            </w:r>
          </w:p>
          <w:p w14:paraId="76B90777" w14:textId="77777777" w:rsidR="00B663A9" w:rsidRPr="00DC7310" w:rsidRDefault="00B663A9" w:rsidP="000B6342">
            <w:pPr>
              <w:pStyle w:val="TAC"/>
              <w:keepNext w:val="0"/>
              <w:keepLines w:val="0"/>
              <w:rPr>
                <w:rFonts w:cs="Arial"/>
                <w:lang w:eastAsia="ja-JP"/>
              </w:rPr>
            </w:pPr>
            <w:r w:rsidRPr="00DC7310">
              <w:rPr>
                <w:rFonts w:cs="Arial"/>
              </w:rPr>
              <w:t>DC_</w:t>
            </w:r>
            <w:r w:rsidRPr="00DC7310">
              <w:rPr>
                <w:rFonts w:cs="Arial"/>
                <w:lang w:eastAsia="ja-JP"/>
              </w:rPr>
              <w:t>2-7</w:t>
            </w:r>
            <w:r w:rsidRPr="00DC7310">
              <w:rPr>
                <w:rFonts w:cs="Arial"/>
              </w:rPr>
              <w:t>-66-</w:t>
            </w:r>
            <w:r w:rsidRPr="00DC7310">
              <w:rPr>
                <w:rFonts w:cs="Arial"/>
                <w:lang w:eastAsia="ja-JP"/>
              </w:rPr>
              <w:t>66_n78</w:t>
            </w:r>
          </w:p>
          <w:p w14:paraId="336044DC"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2-7</w:t>
            </w:r>
            <w:r w:rsidRPr="00DC7310">
              <w:rPr>
                <w:rFonts w:cs="Arial"/>
              </w:rPr>
              <w:t>-7-66-</w:t>
            </w:r>
            <w:r w:rsidRPr="00DC7310">
              <w:rPr>
                <w:rFonts w:cs="Arial"/>
                <w:lang w:eastAsia="ja-JP"/>
              </w:rPr>
              <w:t>66_n78</w:t>
            </w:r>
          </w:p>
        </w:tc>
        <w:tc>
          <w:tcPr>
            <w:tcW w:w="937" w:type="pct"/>
            <w:tcBorders>
              <w:top w:val="single" w:sz="4" w:space="0" w:color="auto"/>
              <w:left w:val="single" w:sz="4" w:space="0" w:color="auto"/>
              <w:bottom w:val="single" w:sz="4" w:space="0" w:color="auto"/>
              <w:right w:val="single" w:sz="4" w:space="0" w:color="auto"/>
            </w:tcBorders>
            <w:vAlign w:val="center"/>
            <w:hideMark/>
          </w:tcPr>
          <w:p w14:paraId="0F3E83AB" w14:textId="77777777" w:rsidR="00B663A9" w:rsidRPr="00DC7310" w:rsidRDefault="00B663A9" w:rsidP="000B6342">
            <w:pPr>
              <w:pStyle w:val="TAC"/>
              <w:keepNext w:val="0"/>
              <w:keepLines w:val="0"/>
              <w:rPr>
                <w:rFonts w:cs="Arial"/>
              </w:rPr>
            </w:pPr>
            <w:r w:rsidRPr="00DC7310">
              <w:rPr>
                <w:rFonts w:cs="Arial"/>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6C4DDF21"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tcBorders>
              <w:top w:val="single" w:sz="4" w:space="0" w:color="auto"/>
              <w:left w:val="single" w:sz="4" w:space="0" w:color="auto"/>
              <w:bottom w:val="single" w:sz="4" w:space="0" w:color="auto"/>
              <w:right w:val="single" w:sz="4" w:space="0" w:color="auto"/>
            </w:tcBorders>
            <w:vAlign w:val="center"/>
            <w:hideMark/>
          </w:tcPr>
          <w:p w14:paraId="0275F50B" w14:textId="77777777" w:rsidR="00B663A9" w:rsidRPr="00DC7310" w:rsidRDefault="00B663A9" w:rsidP="000B6342">
            <w:pPr>
              <w:pStyle w:val="TAC"/>
              <w:keepNext w:val="0"/>
              <w:keepLines w:val="0"/>
              <w:rPr>
                <w:rFonts w:cs="Arial"/>
              </w:rPr>
            </w:pPr>
            <w:r w:rsidRPr="00DC7310">
              <w:rPr>
                <w:rFonts w:cs="Arial"/>
                <w:lang w:eastAsia="zh-CN"/>
              </w:rPr>
              <w:t>0.3</w:t>
            </w:r>
          </w:p>
        </w:tc>
        <w:tc>
          <w:tcPr>
            <w:tcW w:w="884" w:type="pct"/>
            <w:tcBorders>
              <w:top w:val="single" w:sz="4" w:space="0" w:color="auto"/>
              <w:left w:val="single" w:sz="4" w:space="0" w:color="auto"/>
              <w:bottom w:val="single" w:sz="4" w:space="0" w:color="auto"/>
              <w:right w:val="single" w:sz="4" w:space="0" w:color="auto"/>
            </w:tcBorders>
            <w:vAlign w:val="center"/>
          </w:tcPr>
          <w:p w14:paraId="02466AC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76A6951"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551A2E0A" w14:textId="77777777" w:rsidR="00B663A9" w:rsidRPr="00DC7310" w:rsidRDefault="00B663A9" w:rsidP="000B6342">
            <w:pPr>
              <w:pStyle w:val="TAC"/>
              <w:keepNext w:val="0"/>
              <w:keepLines w:val="0"/>
              <w:rPr>
                <w:rFonts w:cs="Arial"/>
                <w:lang w:eastAsia="ja-JP"/>
              </w:rPr>
            </w:pPr>
            <w:r w:rsidRPr="00DC7310">
              <w:rPr>
                <w:rFonts w:cs="Arial"/>
              </w:rPr>
              <w:t>DC_</w:t>
            </w:r>
            <w:r w:rsidRPr="00DC7310">
              <w:rPr>
                <w:rFonts w:cs="Arial"/>
                <w:lang w:eastAsia="ja-JP"/>
              </w:rPr>
              <w:t>2-7</w:t>
            </w:r>
            <w:r w:rsidRPr="00DC7310">
              <w:rPr>
                <w:rFonts w:cs="Arial"/>
              </w:rPr>
              <w:t>_n</w:t>
            </w:r>
            <w:r w:rsidRPr="00DC7310">
              <w:rPr>
                <w:rFonts w:cs="Arial"/>
                <w:lang w:eastAsia="ja-JP"/>
              </w:rPr>
              <w:t>66-n78</w:t>
            </w:r>
          </w:p>
          <w:p w14:paraId="68651E75"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2-7-7</w:t>
            </w:r>
            <w:r w:rsidRPr="00DC7310">
              <w:rPr>
                <w:rFonts w:cs="Arial"/>
              </w:rPr>
              <w:t>_n</w:t>
            </w:r>
            <w:r w:rsidRPr="00DC7310">
              <w:rPr>
                <w:rFonts w:cs="Arial"/>
                <w:lang w:eastAsia="ja-JP"/>
              </w:rPr>
              <w:t>66-n78</w:t>
            </w:r>
          </w:p>
        </w:tc>
        <w:tc>
          <w:tcPr>
            <w:tcW w:w="937" w:type="pct"/>
            <w:tcBorders>
              <w:top w:val="single" w:sz="4" w:space="0" w:color="auto"/>
              <w:left w:val="single" w:sz="4" w:space="0" w:color="auto"/>
              <w:bottom w:val="single" w:sz="4" w:space="0" w:color="auto"/>
              <w:right w:val="single" w:sz="4" w:space="0" w:color="auto"/>
            </w:tcBorders>
            <w:vAlign w:val="center"/>
          </w:tcPr>
          <w:p w14:paraId="0A4E4CC4"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0.3</w:t>
            </w:r>
          </w:p>
        </w:tc>
        <w:tc>
          <w:tcPr>
            <w:tcW w:w="938" w:type="pct"/>
            <w:tcBorders>
              <w:top w:val="single" w:sz="4" w:space="0" w:color="auto"/>
              <w:left w:val="single" w:sz="4" w:space="0" w:color="auto"/>
              <w:bottom w:val="single" w:sz="4" w:space="0" w:color="auto"/>
              <w:right w:val="single" w:sz="4" w:space="0" w:color="auto"/>
            </w:tcBorders>
            <w:vAlign w:val="center"/>
          </w:tcPr>
          <w:p w14:paraId="78E3C20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5496B984" w14:textId="77777777" w:rsidR="00B663A9" w:rsidRPr="00DC7310" w:rsidRDefault="00B663A9" w:rsidP="000B6342">
            <w:pPr>
              <w:pStyle w:val="TAC"/>
              <w:keepNext w:val="0"/>
              <w:keepLines w:val="0"/>
              <w:rPr>
                <w:rFonts w:cs="Arial"/>
                <w:lang w:eastAsia="zh-CN"/>
              </w:rPr>
            </w:pPr>
            <w:r w:rsidRPr="00DC7310">
              <w:rPr>
                <w:rFonts w:cs="Arial"/>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3557E14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4A85C209"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hideMark/>
          </w:tcPr>
          <w:p w14:paraId="1856F9F5" w14:textId="77777777" w:rsidR="00B663A9" w:rsidRPr="00DC7310" w:rsidRDefault="00B663A9" w:rsidP="000B6342">
            <w:pPr>
              <w:pStyle w:val="TAC"/>
              <w:keepNext w:val="0"/>
              <w:keepLines w:val="0"/>
              <w:rPr>
                <w:rFonts w:cs="Arial"/>
                <w:szCs w:val="18"/>
              </w:rPr>
            </w:pPr>
            <w:r w:rsidRPr="00DC7310">
              <w:rPr>
                <w:rFonts w:cs="Arial"/>
                <w:szCs w:val="18"/>
                <w:lang w:eastAsia="ja-JP"/>
              </w:rPr>
              <w:t>DC_2-7-71_n2</w:t>
            </w:r>
          </w:p>
        </w:tc>
        <w:tc>
          <w:tcPr>
            <w:tcW w:w="937" w:type="pct"/>
            <w:tcBorders>
              <w:top w:val="single" w:sz="4" w:space="0" w:color="auto"/>
              <w:left w:val="single" w:sz="4" w:space="0" w:color="auto"/>
              <w:bottom w:val="single" w:sz="4" w:space="0" w:color="auto"/>
              <w:right w:val="single" w:sz="4" w:space="0" w:color="auto"/>
            </w:tcBorders>
            <w:vAlign w:val="center"/>
            <w:hideMark/>
          </w:tcPr>
          <w:p w14:paraId="5BBFE1F3" w14:textId="77777777" w:rsidR="00B663A9" w:rsidRPr="00DC7310" w:rsidRDefault="00B663A9" w:rsidP="000B6342">
            <w:pPr>
              <w:pStyle w:val="TAC"/>
              <w:keepNext w:val="0"/>
              <w:keepLines w:val="0"/>
              <w:rPr>
                <w:rFonts w:cs="Arial"/>
                <w:szCs w:val="18"/>
              </w:rPr>
            </w:pPr>
            <w:r w:rsidRPr="00DC7310">
              <w:rPr>
                <w:rFonts w:cs="Arial"/>
                <w:szCs w:val="18"/>
                <w:lang w:eastAsia="ja-JP"/>
              </w:rPr>
              <w:t>-</w:t>
            </w:r>
          </w:p>
        </w:tc>
        <w:tc>
          <w:tcPr>
            <w:tcW w:w="938" w:type="pct"/>
            <w:tcBorders>
              <w:top w:val="single" w:sz="4" w:space="0" w:color="auto"/>
              <w:left w:val="single" w:sz="4" w:space="0" w:color="auto"/>
              <w:bottom w:val="single" w:sz="4" w:space="0" w:color="auto"/>
              <w:right w:val="single" w:sz="4" w:space="0" w:color="auto"/>
            </w:tcBorders>
            <w:vAlign w:val="center"/>
          </w:tcPr>
          <w:p w14:paraId="6B4C1F16"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tcBorders>
              <w:top w:val="single" w:sz="4" w:space="0" w:color="auto"/>
              <w:left w:val="single" w:sz="4" w:space="0" w:color="auto"/>
              <w:bottom w:val="single" w:sz="4" w:space="0" w:color="auto"/>
              <w:right w:val="single" w:sz="4" w:space="0" w:color="auto"/>
            </w:tcBorders>
            <w:vAlign w:val="center"/>
            <w:hideMark/>
          </w:tcPr>
          <w:p w14:paraId="625179D7" w14:textId="77777777" w:rsidR="00B663A9" w:rsidRPr="00DC7310" w:rsidRDefault="00B663A9" w:rsidP="000B6342">
            <w:pPr>
              <w:pStyle w:val="TAC"/>
              <w:keepNext w:val="0"/>
              <w:keepLines w:val="0"/>
              <w:rPr>
                <w:rFonts w:cs="Arial"/>
                <w:szCs w:val="18"/>
              </w:rPr>
            </w:pPr>
            <w:r w:rsidRPr="00DC7310">
              <w:rPr>
                <w:rFonts w:cs="Arial"/>
              </w:rPr>
              <w:t>0.2</w:t>
            </w:r>
          </w:p>
        </w:tc>
        <w:tc>
          <w:tcPr>
            <w:tcW w:w="884" w:type="pct"/>
            <w:tcBorders>
              <w:top w:val="single" w:sz="4" w:space="0" w:color="auto"/>
              <w:left w:val="single" w:sz="4" w:space="0" w:color="auto"/>
              <w:bottom w:val="single" w:sz="4" w:space="0" w:color="auto"/>
              <w:right w:val="single" w:sz="4" w:space="0" w:color="auto"/>
            </w:tcBorders>
            <w:vAlign w:val="center"/>
          </w:tcPr>
          <w:p w14:paraId="6ABC07D7"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613D8855"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hideMark/>
          </w:tcPr>
          <w:p w14:paraId="0871A193" w14:textId="77777777" w:rsidR="00B663A9" w:rsidRPr="00DC7310" w:rsidRDefault="00B663A9" w:rsidP="000B6342">
            <w:pPr>
              <w:pStyle w:val="TAC"/>
              <w:keepNext w:val="0"/>
              <w:keepLines w:val="0"/>
              <w:rPr>
                <w:rFonts w:cs="Arial"/>
                <w:szCs w:val="18"/>
              </w:rPr>
            </w:pPr>
            <w:r w:rsidRPr="00DC7310">
              <w:rPr>
                <w:rFonts w:cs="Arial"/>
                <w:szCs w:val="18"/>
                <w:lang w:eastAsia="ja-JP"/>
              </w:rPr>
              <w:t>DC_2-7-71_n66</w:t>
            </w:r>
            <w:r w:rsidRPr="00DC7310">
              <w:rPr>
                <w:rFonts w:cs="Arial"/>
                <w:szCs w:val="18"/>
                <w:lang w:eastAsia="ja-JP"/>
              </w:rPr>
              <w:br/>
            </w:r>
            <w:r w:rsidRPr="00DC7310">
              <w:rPr>
                <w:szCs w:val="18"/>
                <w:lang w:eastAsia="zh-CN"/>
              </w:rPr>
              <w:t>DC_2-</w:t>
            </w:r>
            <w:r w:rsidRPr="00DC7310">
              <w:rPr>
                <w:rFonts w:cs="Arial"/>
                <w:color w:val="000000"/>
                <w:szCs w:val="18"/>
                <w:lang w:eastAsia="ja-JP"/>
              </w:rPr>
              <w:t>2-7-71_n66</w:t>
            </w:r>
          </w:p>
        </w:tc>
        <w:tc>
          <w:tcPr>
            <w:tcW w:w="937" w:type="pct"/>
            <w:tcBorders>
              <w:top w:val="single" w:sz="4" w:space="0" w:color="auto"/>
              <w:left w:val="single" w:sz="4" w:space="0" w:color="auto"/>
              <w:bottom w:val="single" w:sz="4" w:space="0" w:color="auto"/>
              <w:right w:val="single" w:sz="4" w:space="0" w:color="auto"/>
            </w:tcBorders>
            <w:vAlign w:val="center"/>
            <w:hideMark/>
          </w:tcPr>
          <w:p w14:paraId="0A5030C3" w14:textId="77777777" w:rsidR="00B663A9" w:rsidRPr="00DC7310" w:rsidRDefault="00B663A9" w:rsidP="000B6342">
            <w:pPr>
              <w:pStyle w:val="TAC"/>
              <w:keepNext w:val="0"/>
              <w:keepLines w:val="0"/>
              <w:rPr>
                <w:rFonts w:cs="Arial"/>
                <w:szCs w:val="18"/>
              </w:rPr>
            </w:pPr>
            <w:r w:rsidRPr="00DC7310">
              <w:rPr>
                <w:rFonts w:cs="Arial"/>
                <w:szCs w:val="18"/>
                <w:lang w:eastAsia="ja-JP"/>
              </w:rPr>
              <w:t>0.3</w:t>
            </w:r>
          </w:p>
        </w:tc>
        <w:tc>
          <w:tcPr>
            <w:tcW w:w="938" w:type="pct"/>
            <w:tcBorders>
              <w:top w:val="single" w:sz="4" w:space="0" w:color="auto"/>
              <w:left w:val="single" w:sz="4" w:space="0" w:color="auto"/>
              <w:bottom w:val="single" w:sz="4" w:space="0" w:color="auto"/>
              <w:right w:val="single" w:sz="4" w:space="0" w:color="auto"/>
            </w:tcBorders>
            <w:vAlign w:val="center"/>
          </w:tcPr>
          <w:p w14:paraId="416B70B2"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hideMark/>
          </w:tcPr>
          <w:p w14:paraId="51CF3DEC" w14:textId="77777777" w:rsidR="00B663A9" w:rsidRPr="00DC7310" w:rsidRDefault="00B663A9" w:rsidP="000B6342">
            <w:pPr>
              <w:pStyle w:val="TAC"/>
              <w:keepNext w:val="0"/>
              <w:keepLines w:val="0"/>
              <w:rPr>
                <w:rFonts w:cs="Arial"/>
                <w:szCs w:val="18"/>
              </w:rPr>
            </w:pPr>
            <w:r w:rsidRPr="00DC7310">
              <w:t>-</w:t>
            </w:r>
          </w:p>
        </w:tc>
        <w:tc>
          <w:tcPr>
            <w:tcW w:w="884" w:type="pct"/>
            <w:tcBorders>
              <w:top w:val="single" w:sz="4" w:space="0" w:color="auto"/>
              <w:left w:val="single" w:sz="4" w:space="0" w:color="auto"/>
              <w:bottom w:val="single" w:sz="4" w:space="0" w:color="auto"/>
              <w:right w:val="single" w:sz="4" w:space="0" w:color="auto"/>
            </w:tcBorders>
            <w:vAlign w:val="center"/>
          </w:tcPr>
          <w:p w14:paraId="168757BC"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r>
      <w:tr w:rsidR="00B663A9" w:rsidRPr="00DC7310" w14:paraId="389139D6"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10A41832" w14:textId="77777777" w:rsidR="00B663A9" w:rsidRPr="00DC7310" w:rsidRDefault="00B663A9" w:rsidP="000B6342">
            <w:pPr>
              <w:pStyle w:val="TAC"/>
              <w:keepNext w:val="0"/>
              <w:keepLines w:val="0"/>
              <w:rPr>
                <w:rFonts w:cs="Arial"/>
                <w:lang w:eastAsia="ja-JP"/>
              </w:rPr>
            </w:pPr>
            <w:r w:rsidRPr="00DC7310">
              <w:rPr>
                <w:rFonts w:cs="Arial"/>
                <w:lang w:eastAsia="ja-JP"/>
              </w:rPr>
              <w:t>DC_2-7-71_n77</w:t>
            </w:r>
          </w:p>
        </w:tc>
        <w:tc>
          <w:tcPr>
            <w:tcW w:w="937" w:type="pct"/>
            <w:tcBorders>
              <w:top w:val="single" w:sz="4" w:space="0" w:color="auto"/>
              <w:left w:val="single" w:sz="4" w:space="0" w:color="auto"/>
              <w:bottom w:val="single" w:sz="4" w:space="0" w:color="auto"/>
              <w:right w:val="single" w:sz="4" w:space="0" w:color="auto"/>
            </w:tcBorders>
            <w:vAlign w:val="center"/>
          </w:tcPr>
          <w:p w14:paraId="0240FE8D" w14:textId="77777777" w:rsidR="00B663A9" w:rsidRPr="00DC7310" w:rsidRDefault="00B663A9" w:rsidP="000B6342">
            <w:pPr>
              <w:pStyle w:val="TAC"/>
              <w:keepNext w:val="0"/>
              <w:keepLines w:val="0"/>
              <w:rPr>
                <w:rFonts w:cs="Arial"/>
                <w:lang w:eastAsia="ja-JP"/>
              </w:rPr>
            </w:pPr>
            <w:r w:rsidRPr="00DC7310">
              <w:rPr>
                <w:rFonts w:cs="Arial"/>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1272062C" w14:textId="77777777" w:rsidR="00B663A9" w:rsidRPr="00DC7310" w:rsidRDefault="00B663A9" w:rsidP="000B6342">
            <w:pPr>
              <w:pStyle w:val="TAC"/>
              <w:keepNext w:val="0"/>
              <w:keepLines w:val="0"/>
              <w:rPr>
                <w:rFonts w:cs="Arial"/>
                <w:lang w:eastAsia="ja-JP"/>
              </w:rPr>
            </w:pPr>
            <w:r w:rsidRPr="00DC7310">
              <w:rPr>
                <w:rFonts w:cs="Arial" w:hint="eastAsia"/>
                <w:lang w:eastAsia="ja-JP"/>
              </w:rPr>
              <w:t>0</w:t>
            </w:r>
            <w:r w:rsidRPr="00DC7310">
              <w:rPr>
                <w:rFonts w:cs="Arial"/>
                <w:lang w:eastAsia="ja-JP"/>
              </w:rPr>
              <w:t>.2</w:t>
            </w:r>
          </w:p>
        </w:tc>
        <w:tc>
          <w:tcPr>
            <w:tcW w:w="884" w:type="pct"/>
            <w:tcBorders>
              <w:top w:val="single" w:sz="4" w:space="0" w:color="auto"/>
              <w:left w:val="single" w:sz="4" w:space="0" w:color="auto"/>
              <w:bottom w:val="single" w:sz="4" w:space="0" w:color="auto"/>
              <w:right w:val="single" w:sz="4" w:space="0" w:color="auto"/>
            </w:tcBorders>
            <w:vAlign w:val="center"/>
          </w:tcPr>
          <w:p w14:paraId="3B637A23" w14:textId="77777777" w:rsidR="00B663A9" w:rsidRPr="00DC7310" w:rsidRDefault="00B663A9" w:rsidP="000B6342">
            <w:pPr>
              <w:pStyle w:val="TAC"/>
              <w:keepNext w:val="0"/>
              <w:keepLines w:val="0"/>
              <w:rPr>
                <w:rFonts w:cs="Arial"/>
                <w:lang w:eastAsia="ja-JP"/>
              </w:rPr>
            </w:pPr>
            <w:r w:rsidRPr="00DC7310">
              <w:rPr>
                <w:rFonts w:cs="Arial"/>
                <w:lang w:eastAsia="ja-JP"/>
              </w:rPr>
              <w:t>0.2</w:t>
            </w:r>
          </w:p>
        </w:tc>
        <w:tc>
          <w:tcPr>
            <w:tcW w:w="884" w:type="pct"/>
            <w:tcBorders>
              <w:top w:val="single" w:sz="4" w:space="0" w:color="auto"/>
              <w:left w:val="single" w:sz="4" w:space="0" w:color="auto"/>
              <w:bottom w:val="single" w:sz="4" w:space="0" w:color="auto"/>
              <w:right w:val="single" w:sz="4" w:space="0" w:color="auto"/>
            </w:tcBorders>
            <w:vAlign w:val="center"/>
          </w:tcPr>
          <w:p w14:paraId="72516B60" w14:textId="77777777" w:rsidR="00B663A9" w:rsidRPr="00DC7310" w:rsidRDefault="00B663A9" w:rsidP="000B6342">
            <w:pPr>
              <w:pStyle w:val="TAC"/>
              <w:keepNext w:val="0"/>
              <w:keepLines w:val="0"/>
              <w:rPr>
                <w:rFonts w:cs="Arial"/>
                <w:lang w:eastAsia="ja-JP"/>
              </w:rPr>
            </w:pPr>
            <w:r w:rsidRPr="00DC7310">
              <w:rPr>
                <w:rFonts w:cs="Arial" w:hint="eastAsia"/>
                <w:lang w:eastAsia="ja-JP"/>
              </w:rPr>
              <w:t>0</w:t>
            </w:r>
            <w:r w:rsidRPr="00DC7310">
              <w:rPr>
                <w:rFonts w:cs="Arial"/>
                <w:lang w:eastAsia="ja-JP"/>
              </w:rPr>
              <w:t>.5</w:t>
            </w:r>
          </w:p>
        </w:tc>
      </w:tr>
      <w:tr w:rsidR="00B663A9" w:rsidRPr="00DC7310" w14:paraId="61926E1D"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3664993D" w14:textId="77777777" w:rsidR="00B663A9" w:rsidRPr="00DC7310" w:rsidRDefault="00B663A9" w:rsidP="000B6342">
            <w:pPr>
              <w:pStyle w:val="TAC"/>
              <w:keepNext w:val="0"/>
              <w:keepLines w:val="0"/>
              <w:rPr>
                <w:rFonts w:cs="Arial"/>
                <w:szCs w:val="18"/>
                <w:lang w:eastAsia="ja-JP"/>
              </w:rPr>
            </w:pPr>
            <w:r w:rsidRPr="00DC7310">
              <w:rPr>
                <w:rFonts w:cs="Arial"/>
                <w:lang w:eastAsia="ja-JP"/>
              </w:rPr>
              <w:t>DC_2-7_n71-n77</w:t>
            </w:r>
          </w:p>
        </w:tc>
        <w:tc>
          <w:tcPr>
            <w:tcW w:w="937" w:type="pct"/>
            <w:tcBorders>
              <w:top w:val="single" w:sz="4" w:space="0" w:color="auto"/>
              <w:left w:val="single" w:sz="4" w:space="0" w:color="auto"/>
              <w:bottom w:val="single" w:sz="4" w:space="0" w:color="auto"/>
              <w:right w:val="single" w:sz="4" w:space="0" w:color="auto"/>
            </w:tcBorders>
            <w:vAlign w:val="center"/>
          </w:tcPr>
          <w:p w14:paraId="4C579279"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569B1993"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173112A4" w14:textId="77777777" w:rsidR="00B663A9" w:rsidRPr="00DC7310" w:rsidRDefault="00B663A9" w:rsidP="000B6342">
            <w:pPr>
              <w:pStyle w:val="TAC"/>
              <w:keepNext w:val="0"/>
              <w:keepLines w:val="0"/>
            </w:pPr>
            <w:r w:rsidRPr="00DC7310">
              <w:rPr>
                <w:rFonts w:eastAsia="Malgun Gothic" w:cs="Arial"/>
                <w:szCs w:val="18"/>
                <w:lang w:eastAsia="ko-KR"/>
              </w:rPr>
              <w:t>0.2</w:t>
            </w:r>
          </w:p>
        </w:tc>
        <w:tc>
          <w:tcPr>
            <w:tcW w:w="884" w:type="pct"/>
            <w:tcBorders>
              <w:top w:val="single" w:sz="4" w:space="0" w:color="auto"/>
              <w:left w:val="single" w:sz="4" w:space="0" w:color="auto"/>
              <w:bottom w:val="single" w:sz="4" w:space="0" w:color="auto"/>
              <w:right w:val="single" w:sz="4" w:space="0" w:color="auto"/>
            </w:tcBorders>
            <w:vAlign w:val="center"/>
          </w:tcPr>
          <w:p w14:paraId="50A4E92E"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02B026CC"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hideMark/>
          </w:tcPr>
          <w:p w14:paraId="499737A9" w14:textId="77777777" w:rsidR="00B663A9" w:rsidRPr="00DC7310" w:rsidRDefault="00B663A9" w:rsidP="000B6342">
            <w:pPr>
              <w:pStyle w:val="TAC"/>
              <w:keepNext w:val="0"/>
              <w:keepLines w:val="0"/>
              <w:rPr>
                <w:rFonts w:cs="Arial"/>
                <w:szCs w:val="18"/>
              </w:rPr>
            </w:pPr>
            <w:r w:rsidRPr="00DC7310">
              <w:rPr>
                <w:rFonts w:cs="Arial"/>
                <w:szCs w:val="18"/>
                <w:lang w:eastAsia="ja-JP"/>
              </w:rPr>
              <w:t>DC_2-7-71_n78</w:t>
            </w:r>
            <w:r w:rsidRPr="00DC7310">
              <w:rPr>
                <w:rFonts w:cs="Arial"/>
                <w:szCs w:val="18"/>
                <w:lang w:eastAsia="ja-JP"/>
              </w:rPr>
              <w:br/>
            </w:r>
            <w:r w:rsidRPr="00DC7310">
              <w:rPr>
                <w:lang w:eastAsia="zh-CN"/>
              </w:rPr>
              <w:t>DC_2-2-7</w:t>
            </w:r>
            <w:r>
              <w:rPr>
                <w:lang w:eastAsia="zh-CN"/>
              </w:rPr>
              <w:t xml:space="preserve"> </w:t>
            </w:r>
            <w:r w:rsidRPr="00DC7310">
              <w:rPr>
                <w:lang w:eastAsia="zh-CN"/>
              </w:rPr>
              <w:t>-71_n78</w:t>
            </w:r>
          </w:p>
        </w:tc>
        <w:tc>
          <w:tcPr>
            <w:tcW w:w="937" w:type="pct"/>
            <w:tcBorders>
              <w:top w:val="single" w:sz="4" w:space="0" w:color="auto"/>
              <w:left w:val="single" w:sz="4" w:space="0" w:color="auto"/>
              <w:bottom w:val="single" w:sz="4" w:space="0" w:color="auto"/>
              <w:right w:val="single" w:sz="4" w:space="0" w:color="auto"/>
            </w:tcBorders>
            <w:vAlign w:val="center"/>
            <w:hideMark/>
          </w:tcPr>
          <w:p w14:paraId="493F222A" w14:textId="77777777" w:rsidR="00B663A9" w:rsidRPr="00DC7310" w:rsidRDefault="00B663A9" w:rsidP="000B6342">
            <w:pPr>
              <w:pStyle w:val="TAC"/>
              <w:keepNext w:val="0"/>
              <w:keepLines w:val="0"/>
              <w:rPr>
                <w:rFonts w:cs="Arial"/>
                <w:szCs w:val="18"/>
              </w:rPr>
            </w:pPr>
            <w:r w:rsidRPr="00DC7310">
              <w:rPr>
                <w:rFonts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160E81F2"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hideMark/>
          </w:tcPr>
          <w:p w14:paraId="459BEED7" w14:textId="77777777" w:rsidR="00B663A9" w:rsidRPr="00DC7310" w:rsidRDefault="00B663A9" w:rsidP="000B6342">
            <w:pPr>
              <w:pStyle w:val="TAC"/>
              <w:keepNext w:val="0"/>
              <w:keepLines w:val="0"/>
              <w:rPr>
                <w:rFonts w:cs="Arial"/>
                <w:szCs w:val="18"/>
              </w:rPr>
            </w:pPr>
            <w:r w:rsidRPr="00DC7310">
              <w:rPr>
                <w:rFonts w:eastAsia="Malgun Gothic" w:cs="Arial"/>
                <w:szCs w:val="18"/>
                <w:lang w:eastAsia="ko-KR"/>
              </w:rPr>
              <w:t>0.2</w:t>
            </w:r>
          </w:p>
        </w:tc>
        <w:tc>
          <w:tcPr>
            <w:tcW w:w="884" w:type="pct"/>
            <w:tcBorders>
              <w:top w:val="single" w:sz="4" w:space="0" w:color="auto"/>
              <w:left w:val="single" w:sz="4" w:space="0" w:color="auto"/>
              <w:bottom w:val="single" w:sz="4" w:space="0" w:color="auto"/>
              <w:right w:val="single" w:sz="4" w:space="0" w:color="auto"/>
            </w:tcBorders>
            <w:vAlign w:val="center"/>
          </w:tcPr>
          <w:p w14:paraId="0A26845A"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2FA0C433"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3ACD1921" w14:textId="77777777" w:rsidR="00B663A9" w:rsidRPr="00DC7310" w:rsidRDefault="00B663A9" w:rsidP="000B6342">
            <w:pPr>
              <w:pStyle w:val="TAC"/>
              <w:keepNext w:val="0"/>
              <w:keepLines w:val="0"/>
              <w:rPr>
                <w:rFonts w:cs="Arial"/>
                <w:szCs w:val="18"/>
              </w:rPr>
            </w:pPr>
            <w:r w:rsidRPr="00DC7310">
              <w:rPr>
                <w:rFonts w:cs="Arial"/>
                <w:lang w:eastAsia="ja-JP"/>
              </w:rPr>
              <w:t>DC_2-7_n71-n78</w:t>
            </w:r>
          </w:p>
        </w:tc>
        <w:tc>
          <w:tcPr>
            <w:tcW w:w="937" w:type="pct"/>
            <w:tcBorders>
              <w:top w:val="single" w:sz="4" w:space="0" w:color="auto"/>
              <w:left w:val="single" w:sz="4" w:space="0" w:color="auto"/>
              <w:bottom w:val="single" w:sz="4" w:space="0" w:color="auto"/>
              <w:right w:val="single" w:sz="4" w:space="0" w:color="auto"/>
            </w:tcBorders>
            <w:vAlign w:val="center"/>
          </w:tcPr>
          <w:p w14:paraId="6949E998"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53935E8F" w14:textId="77777777" w:rsidR="00B663A9" w:rsidRPr="00DC7310" w:rsidRDefault="00B663A9" w:rsidP="000B6342">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579F74D5"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0.2</w:t>
            </w:r>
          </w:p>
        </w:tc>
        <w:tc>
          <w:tcPr>
            <w:tcW w:w="884" w:type="pct"/>
            <w:tcBorders>
              <w:top w:val="single" w:sz="4" w:space="0" w:color="auto"/>
              <w:left w:val="single" w:sz="4" w:space="0" w:color="auto"/>
              <w:bottom w:val="single" w:sz="4" w:space="0" w:color="auto"/>
              <w:right w:val="single" w:sz="4" w:space="0" w:color="auto"/>
            </w:tcBorders>
            <w:vAlign w:val="center"/>
          </w:tcPr>
          <w:p w14:paraId="1B51E3E7" w14:textId="77777777" w:rsidR="00B663A9" w:rsidRPr="00DC7310" w:rsidRDefault="00B663A9" w:rsidP="000B6342">
            <w:pPr>
              <w:pStyle w:val="TAC"/>
              <w:keepNext w:val="0"/>
              <w:keepLines w:val="0"/>
              <w:rPr>
                <w:rFonts w:eastAsia="Malgun Gothic" w:cs="Arial"/>
                <w:szCs w:val="18"/>
                <w:lang w:eastAsia="ko-KR"/>
              </w:rPr>
            </w:pPr>
            <w:r w:rsidRPr="00DC7310">
              <w:rPr>
                <w:rFonts w:cs="Arial" w:hint="eastAsia"/>
                <w:szCs w:val="18"/>
                <w:lang w:eastAsia="zh-CN"/>
              </w:rPr>
              <w:t>0</w:t>
            </w:r>
            <w:r w:rsidRPr="00DC7310">
              <w:rPr>
                <w:rFonts w:cs="Arial"/>
                <w:szCs w:val="18"/>
                <w:lang w:eastAsia="zh-CN"/>
              </w:rPr>
              <w:t>.5</w:t>
            </w:r>
          </w:p>
        </w:tc>
      </w:tr>
      <w:tr w:rsidR="00B663A9" w:rsidRPr="00DC7310" w14:paraId="2147A19C"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4593A39B" w14:textId="77777777" w:rsidR="00B663A9" w:rsidRPr="00DC7310" w:rsidRDefault="00B663A9" w:rsidP="000B6342">
            <w:pPr>
              <w:pStyle w:val="TAC"/>
              <w:keepNext w:val="0"/>
              <w:keepLines w:val="0"/>
              <w:rPr>
                <w:rFonts w:cs="Arial"/>
                <w:lang w:eastAsia="ja-JP"/>
              </w:rPr>
            </w:pPr>
            <w:r w:rsidRPr="00DC7310">
              <w:rPr>
                <w:rFonts w:cs="Arial"/>
                <w:lang w:eastAsia="ja-JP"/>
              </w:rPr>
              <w:t>DC_2-12_n2-n66</w:t>
            </w:r>
          </w:p>
        </w:tc>
        <w:tc>
          <w:tcPr>
            <w:tcW w:w="937" w:type="pct"/>
            <w:tcBorders>
              <w:top w:val="single" w:sz="4" w:space="0" w:color="auto"/>
              <w:left w:val="single" w:sz="4" w:space="0" w:color="auto"/>
              <w:bottom w:val="single" w:sz="4" w:space="0" w:color="auto"/>
              <w:right w:val="single" w:sz="4" w:space="0" w:color="auto"/>
            </w:tcBorders>
            <w:vAlign w:val="center"/>
          </w:tcPr>
          <w:p w14:paraId="4BF84B4C" w14:textId="77777777" w:rsidR="00B663A9" w:rsidRPr="00DC7310" w:rsidRDefault="00B663A9" w:rsidP="000B6342">
            <w:pPr>
              <w:pStyle w:val="TAC"/>
              <w:keepNext w:val="0"/>
              <w:keepLines w:val="0"/>
              <w:rPr>
                <w:rFonts w:cs="Arial"/>
                <w:szCs w:val="18"/>
                <w:lang w:eastAsia="ja-JP"/>
              </w:rPr>
            </w:pPr>
            <w:r w:rsidRPr="00DC7310">
              <w:rPr>
                <w:rFonts w:cs="Arial"/>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0F6D8239"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77296F7D" w14:textId="77777777" w:rsidR="00B663A9" w:rsidRPr="00DC7310" w:rsidRDefault="00B663A9" w:rsidP="000B6342">
            <w:pPr>
              <w:pStyle w:val="TAC"/>
              <w:keepNext w:val="0"/>
              <w:keepLines w:val="0"/>
              <w:rPr>
                <w:rFonts w:eastAsia="Malgun Gothic" w:cs="Arial"/>
                <w:szCs w:val="18"/>
                <w:lang w:eastAsia="ko-KR"/>
              </w:rPr>
            </w:pPr>
            <w:r w:rsidRPr="00DC7310">
              <w:rPr>
                <w:rFonts w:cs="Arial"/>
                <w:lang w:eastAsia="zh-CN"/>
              </w:rPr>
              <w:t>0.3</w:t>
            </w:r>
          </w:p>
        </w:tc>
        <w:tc>
          <w:tcPr>
            <w:tcW w:w="884" w:type="pct"/>
            <w:tcBorders>
              <w:top w:val="single" w:sz="4" w:space="0" w:color="auto"/>
              <w:left w:val="single" w:sz="4" w:space="0" w:color="auto"/>
              <w:bottom w:val="single" w:sz="4" w:space="0" w:color="auto"/>
              <w:right w:val="single" w:sz="4" w:space="0" w:color="auto"/>
            </w:tcBorders>
            <w:vAlign w:val="center"/>
          </w:tcPr>
          <w:p w14:paraId="0BA703C0"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r>
      <w:tr w:rsidR="00B663A9" w:rsidRPr="00DC7310" w14:paraId="41F2419D"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540FB4BD" w14:textId="77777777" w:rsidR="00B663A9" w:rsidRPr="00DC7310" w:rsidRDefault="00B663A9" w:rsidP="000B6342">
            <w:pPr>
              <w:pStyle w:val="TAC"/>
              <w:keepNext w:val="0"/>
              <w:keepLines w:val="0"/>
              <w:rPr>
                <w:rFonts w:cs="Arial"/>
                <w:lang w:eastAsia="ja-JP"/>
              </w:rPr>
            </w:pPr>
            <w:r w:rsidRPr="00DC7310">
              <w:rPr>
                <w:rFonts w:cs="Arial"/>
                <w:lang w:eastAsia="ja-JP"/>
              </w:rPr>
              <w:t>DC_2-12_n2-n77</w:t>
            </w:r>
          </w:p>
        </w:tc>
        <w:tc>
          <w:tcPr>
            <w:tcW w:w="937" w:type="pct"/>
            <w:tcBorders>
              <w:top w:val="single" w:sz="4" w:space="0" w:color="auto"/>
              <w:left w:val="single" w:sz="4" w:space="0" w:color="auto"/>
              <w:bottom w:val="single" w:sz="4" w:space="0" w:color="auto"/>
              <w:right w:val="single" w:sz="4" w:space="0" w:color="auto"/>
            </w:tcBorders>
            <w:vAlign w:val="center"/>
          </w:tcPr>
          <w:p w14:paraId="7995930B"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7A370BC6"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2CCB91A8"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0.2</w:t>
            </w:r>
          </w:p>
        </w:tc>
        <w:tc>
          <w:tcPr>
            <w:tcW w:w="884" w:type="pct"/>
            <w:tcBorders>
              <w:top w:val="single" w:sz="4" w:space="0" w:color="auto"/>
              <w:left w:val="single" w:sz="4" w:space="0" w:color="auto"/>
              <w:bottom w:val="single" w:sz="4" w:space="0" w:color="auto"/>
              <w:right w:val="single" w:sz="4" w:space="0" w:color="auto"/>
            </w:tcBorders>
            <w:vAlign w:val="center"/>
          </w:tcPr>
          <w:p w14:paraId="189FB512"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6D4CF85B"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05CC0838" w14:textId="77777777" w:rsidR="00B663A9" w:rsidRPr="00DC7310" w:rsidRDefault="00B663A9" w:rsidP="000B6342">
            <w:pPr>
              <w:pStyle w:val="TAC"/>
              <w:keepNext w:val="0"/>
              <w:keepLines w:val="0"/>
              <w:rPr>
                <w:rFonts w:cs="Arial"/>
                <w:szCs w:val="18"/>
              </w:rPr>
            </w:pPr>
            <w:r w:rsidRPr="00DC7310">
              <w:rPr>
                <w:rFonts w:cs="Arial"/>
                <w:lang w:eastAsia="ja-JP"/>
              </w:rPr>
              <w:t>DC_2-12_n2-n78</w:t>
            </w:r>
          </w:p>
        </w:tc>
        <w:tc>
          <w:tcPr>
            <w:tcW w:w="937" w:type="pct"/>
            <w:tcBorders>
              <w:top w:val="single" w:sz="4" w:space="0" w:color="auto"/>
              <w:left w:val="single" w:sz="4" w:space="0" w:color="auto"/>
              <w:bottom w:val="single" w:sz="4" w:space="0" w:color="auto"/>
              <w:right w:val="single" w:sz="4" w:space="0" w:color="auto"/>
            </w:tcBorders>
            <w:vAlign w:val="center"/>
          </w:tcPr>
          <w:p w14:paraId="7F63FA32" w14:textId="77777777" w:rsidR="00B663A9" w:rsidRPr="00DC7310" w:rsidRDefault="00B663A9" w:rsidP="000B6342">
            <w:pPr>
              <w:pStyle w:val="TAC"/>
              <w:keepNext w:val="0"/>
              <w:keepLines w:val="0"/>
            </w:pPr>
            <w:r w:rsidRPr="00DC7310">
              <w:rPr>
                <w:rFonts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398256A9" w14:textId="77777777" w:rsidR="00B663A9" w:rsidRPr="00DC7310" w:rsidRDefault="00B663A9" w:rsidP="000B6342">
            <w:pPr>
              <w:pStyle w:val="TAC"/>
              <w:keepNext w:val="0"/>
              <w:keepLines w:val="0"/>
            </w:pPr>
            <w:r w:rsidRPr="00DC7310">
              <w:rPr>
                <w:rFonts w:cs="Arial" w:hint="eastAsia"/>
                <w:szCs w:val="18"/>
                <w:lang w:eastAsia="zh-CN"/>
              </w:rPr>
              <w:t>0</w:t>
            </w:r>
            <w:r w:rsidRPr="00DC7310">
              <w:rPr>
                <w:rFonts w:cs="Arial"/>
                <w:szCs w:val="18"/>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58436D08" w14:textId="77777777" w:rsidR="00B663A9" w:rsidRPr="00DC7310" w:rsidRDefault="00B663A9" w:rsidP="000B6342">
            <w:pPr>
              <w:pStyle w:val="TAC"/>
              <w:keepNext w:val="0"/>
              <w:keepLines w:val="0"/>
            </w:pPr>
            <w:r w:rsidRPr="00DC7310">
              <w:rPr>
                <w:rFonts w:eastAsia="Malgun Gothic" w:cs="Arial"/>
                <w:szCs w:val="18"/>
                <w:lang w:eastAsia="ko-KR"/>
              </w:rPr>
              <w:t>0.2</w:t>
            </w:r>
          </w:p>
        </w:tc>
        <w:tc>
          <w:tcPr>
            <w:tcW w:w="884" w:type="pct"/>
            <w:tcBorders>
              <w:top w:val="single" w:sz="4" w:space="0" w:color="auto"/>
              <w:left w:val="single" w:sz="4" w:space="0" w:color="auto"/>
              <w:bottom w:val="single" w:sz="4" w:space="0" w:color="auto"/>
              <w:right w:val="single" w:sz="4" w:space="0" w:color="auto"/>
            </w:tcBorders>
            <w:vAlign w:val="center"/>
          </w:tcPr>
          <w:p w14:paraId="2DBAAB5E" w14:textId="77777777" w:rsidR="00B663A9" w:rsidRPr="00DC7310" w:rsidRDefault="00B663A9" w:rsidP="000B6342">
            <w:pPr>
              <w:pStyle w:val="TAC"/>
              <w:keepNext w:val="0"/>
              <w:keepLines w:val="0"/>
            </w:pPr>
            <w:r w:rsidRPr="00DC7310">
              <w:rPr>
                <w:rFonts w:cs="Arial" w:hint="eastAsia"/>
                <w:szCs w:val="18"/>
                <w:lang w:eastAsia="zh-CN"/>
              </w:rPr>
              <w:t>0</w:t>
            </w:r>
            <w:r w:rsidRPr="00DC7310">
              <w:rPr>
                <w:rFonts w:cs="Arial"/>
                <w:szCs w:val="18"/>
                <w:lang w:eastAsia="zh-CN"/>
              </w:rPr>
              <w:t>.5</w:t>
            </w:r>
          </w:p>
        </w:tc>
      </w:tr>
      <w:tr w:rsidR="00B663A9" w:rsidRPr="00DC7310" w14:paraId="2780402E"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hideMark/>
          </w:tcPr>
          <w:p w14:paraId="3CE0B8A4" w14:textId="77777777" w:rsidR="00B663A9" w:rsidRPr="00DC7310" w:rsidRDefault="00B663A9" w:rsidP="000B6342">
            <w:pPr>
              <w:pStyle w:val="TAC"/>
              <w:keepNext w:val="0"/>
              <w:keepLines w:val="0"/>
              <w:rPr>
                <w:rFonts w:cs="Arial"/>
                <w:szCs w:val="18"/>
              </w:rPr>
            </w:pPr>
            <w:r w:rsidRPr="00DC7310">
              <w:rPr>
                <w:lang w:eastAsia="fi-FI"/>
              </w:rPr>
              <w:t>DC_2-12-30_n2</w:t>
            </w:r>
          </w:p>
        </w:tc>
        <w:tc>
          <w:tcPr>
            <w:tcW w:w="937" w:type="pct"/>
            <w:tcBorders>
              <w:top w:val="single" w:sz="4" w:space="0" w:color="auto"/>
              <w:left w:val="single" w:sz="4" w:space="0" w:color="auto"/>
              <w:bottom w:val="single" w:sz="4" w:space="0" w:color="auto"/>
              <w:right w:val="single" w:sz="4" w:space="0" w:color="auto"/>
            </w:tcBorders>
            <w:vAlign w:val="center"/>
            <w:hideMark/>
          </w:tcPr>
          <w:p w14:paraId="14182F8B" w14:textId="77777777" w:rsidR="00B663A9" w:rsidRPr="00DC7310" w:rsidRDefault="00B663A9" w:rsidP="000B6342">
            <w:pPr>
              <w:pStyle w:val="TAC"/>
              <w:keepNext w:val="0"/>
              <w:keepLines w:val="0"/>
              <w:rPr>
                <w:rFonts w:cs="Arial"/>
                <w:szCs w:val="18"/>
              </w:rPr>
            </w:pPr>
            <w:r w:rsidRPr="00DC7310">
              <w:rPr>
                <w:rFonts w:cs="Arial"/>
                <w:lang w:eastAsia="zh-CN"/>
              </w:rPr>
              <w:t>0.4</w:t>
            </w:r>
          </w:p>
        </w:tc>
        <w:tc>
          <w:tcPr>
            <w:tcW w:w="938" w:type="pct"/>
            <w:tcBorders>
              <w:top w:val="single" w:sz="4" w:space="0" w:color="auto"/>
              <w:left w:val="single" w:sz="4" w:space="0" w:color="auto"/>
              <w:bottom w:val="single" w:sz="4" w:space="0" w:color="auto"/>
              <w:right w:val="single" w:sz="4" w:space="0" w:color="auto"/>
            </w:tcBorders>
            <w:vAlign w:val="center"/>
          </w:tcPr>
          <w:p w14:paraId="7EE4914D"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tcBorders>
              <w:top w:val="single" w:sz="4" w:space="0" w:color="auto"/>
              <w:left w:val="single" w:sz="4" w:space="0" w:color="auto"/>
              <w:bottom w:val="single" w:sz="4" w:space="0" w:color="auto"/>
              <w:right w:val="single" w:sz="4" w:space="0" w:color="auto"/>
            </w:tcBorders>
            <w:vAlign w:val="center"/>
            <w:hideMark/>
          </w:tcPr>
          <w:p w14:paraId="21A744D0" w14:textId="77777777" w:rsidR="00B663A9" w:rsidRPr="00DC7310" w:rsidRDefault="00B663A9" w:rsidP="000B6342">
            <w:pPr>
              <w:pStyle w:val="TAC"/>
              <w:keepNext w:val="0"/>
              <w:keepLines w:val="0"/>
              <w:rPr>
                <w:rFonts w:cs="Arial"/>
                <w:szCs w:val="18"/>
              </w:rPr>
            </w:pPr>
            <w:r w:rsidRPr="00DC7310">
              <w:rPr>
                <w:rFonts w:cs="Arial"/>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2907B38F"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.4</w:t>
            </w:r>
          </w:p>
        </w:tc>
      </w:tr>
      <w:tr w:rsidR="00B663A9" w:rsidRPr="00DC7310" w14:paraId="741B1C41"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hideMark/>
          </w:tcPr>
          <w:p w14:paraId="7E2AE645" w14:textId="77777777" w:rsidR="00B663A9" w:rsidRPr="00DC7310" w:rsidRDefault="00B663A9" w:rsidP="000B6342">
            <w:pPr>
              <w:pStyle w:val="TAC"/>
              <w:keepNext w:val="0"/>
              <w:keepLines w:val="0"/>
              <w:rPr>
                <w:rFonts w:cs="Arial"/>
                <w:szCs w:val="18"/>
              </w:rPr>
            </w:pPr>
            <w:r w:rsidRPr="00DC7310">
              <w:rPr>
                <w:rFonts w:cs="Arial"/>
                <w:szCs w:val="18"/>
                <w:lang w:eastAsia="zh-CN"/>
              </w:rPr>
              <w:t>DC_2-12-30_n66</w:t>
            </w:r>
          </w:p>
        </w:tc>
        <w:tc>
          <w:tcPr>
            <w:tcW w:w="937" w:type="pct"/>
            <w:tcBorders>
              <w:top w:val="single" w:sz="4" w:space="0" w:color="auto"/>
              <w:left w:val="single" w:sz="4" w:space="0" w:color="auto"/>
              <w:bottom w:val="single" w:sz="4" w:space="0" w:color="auto"/>
              <w:right w:val="single" w:sz="4" w:space="0" w:color="auto"/>
            </w:tcBorders>
            <w:vAlign w:val="center"/>
            <w:hideMark/>
          </w:tcPr>
          <w:p w14:paraId="4ED0E2CC" w14:textId="77777777" w:rsidR="00B663A9" w:rsidRPr="00DC7310" w:rsidRDefault="00B663A9" w:rsidP="000B6342">
            <w:pPr>
              <w:pStyle w:val="TAC"/>
              <w:keepNext w:val="0"/>
              <w:keepLines w:val="0"/>
              <w:rPr>
                <w:rFonts w:cs="Arial"/>
                <w:szCs w:val="18"/>
              </w:rPr>
            </w:pPr>
            <w:r w:rsidRPr="00DC7310">
              <w:rPr>
                <w:rFonts w:cs="Arial"/>
                <w:szCs w:val="18"/>
                <w:lang w:eastAsia="zh-TW"/>
              </w:rPr>
              <w:t>0.4</w:t>
            </w:r>
          </w:p>
        </w:tc>
        <w:tc>
          <w:tcPr>
            <w:tcW w:w="938" w:type="pct"/>
            <w:tcBorders>
              <w:top w:val="single" w:sz="4" w:space="0" w:color="auto"/>
              <w:left w:val="single" w:sz="4" w:space="0" w:color="auto"/>
              <w:bottom w:val="single" w:sz="4" w:space="0" w:color="auto"/>
              <w:right w:val="single" w:sz="4" w:space="0" w:color="auto"/>
            </w:tcBorders>
            <w:vAlign w:val="center"/>
          </w:tcPr>
          <w:p w14:paraId="3E997E28"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hideMark/>
          </w:tcPr>
          <w:p w14:paraId="21899A67" w14:textId="77777777" w:rsidR="00B663A9" w:rsidRPr="00DC7310" w:rsidRDefault="00B663A9" w:rsidP="000B6342">
            <w:pPr>
              <w:pStyle w:val="TAC"/>
              <w:keepNext w:val="0"/>
              <w:keepLines w:val="0"/>
              <w:rPr>
                <w:rFonts w:cs="Arial"/>
                <w:szCs w:val="18"/>
              </w:rPr>
            </w:pPr>
            <w:r w:rsidRPr="00DC7310">
              <w:rPr>
                <w:rFonts w:cs="Arial"/>
                <w:szCs w:val="18"/>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36F51B0A"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.4</w:t>
            </w:r>
          </w:p>
        </w:tc>
      </w:tr>
      <w:tr w:rsidR="00B663A9" w:rsidRPr="00DC7310" w14:paraId="5C92FED9"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4F17F0B5" w14:textId="77777777" w:rsidR="00B663A9" w:rsidRPr="00DC7310" w:rsidRDefault="00B663A9" w:rsidP="000B6342">
            <w:pPr>
              <w:pStyle w:val="TAC"/>
              <w:keepNext w:val="0"/>
              <w:keepLines w:val="0"/>
            </w:pPr>
            <w:r w:rsidRPr="00DC7310">
              <w:t>DC_2-12-30_n77</w:t>
            </w:r>
          </w:p>
          <w:p w14:paraId="647A3CC6" w14:textId="77777777" w:rsidR="00B663A9" w:rsidRPr="00DC7310" w:rsidRDefault="00B663A9" w:rsidP="000B6342">
            <w:pPr>
              <w:pStyle w:val="TAC"/>
              <w:keepNext w:val="0"/>
              <w:keepLines w:val="0"/>
              <w:rPr>
                <w:rFonts w:cs="Arial"/>
              </w:rPr>
            </w:pPr>
            <w:r w:rsidRPr="00DC7310">
              <w:t>DC_2-2-12-30_n77</w:t>
            </w:r>
          </w:p>
        </w:tc>
        <w:tc>
          <w:tcPr>
            <w:tcW w:w="937" w:type="pct"/>
            <w:tcBorders>
              <w:top w:val="single" w:sz="4" w:space="0" w:color="auto"/>
              <w:left w:val="single" w:sz="4" w:space="0" w:color="auto"/>
              <w:bottom w:val="single" w:sz="4" w:space="0" w:color="auto"/>
              <w:right w:val="single" w:sz="4" w:space="0" w:color="auto"/>
            </w:tcBorders>
            <w:vAlign w:val="center"/>
          </w:tcPr>
          <w:p w14:paraId="407A5CC9" w14:textId="77777777" w:rsidR="00B663A9" w:rsidRPr="00DC7310" w:rsidRDefault="00B663A9" w:rsidP="000B6342">
            <w:pPr>
              <w:pStyle w:val="TAC"/>
              <w:keepNext w:val="0"/>
              <w:keepLines w:val="0"/>
              <w:rPr>
                <w:rFonts w:cs="Arial"/>
                <w:lang w:eastAsia="zh-CN"/>
              </w:rPr>
            </w:pPr>
            <w:r w:rsidRPr="00DC7310">
              <w:rPr>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3146513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71A6FF79" w14:textId="77777777" w:rsidR="00B663A9" w:rsidRPr="00DC7310" w:rsidRDefault="00B663A9" w:rsidP="000B6342">
            <w:pPr>
              <w:pStyle w:val="TAC"/>
              <w:keepNext w:val="0"/>
              <w:keepLines w:val="0"/>
              <w:rPr>
                <w:rFonts w:cs="Arial"/>
                <w:lang w:eastAsia="zh-CN"/>
              </w:rPr>
            </w:pPr>
            <w:r w:rsidRPr="00DC7310">
              <w:rPr>
                <w:rFonts w:eastAsia="Yu Mincho"/>
                <w:lang w:eastAsia="ja-JP"/>
              </w:rPr>
              <w:t>-</w:t>
            </w:r>
          </w:p>
        </w:tc>
        <w:tc>
          <w:tcPr>
            <w:tcW w:w="884" w:type="pct"/>
            <w:tcBorders>
              <w:top w:val="single" w:sz="4" w:space="0" w:color="auto"/>
              <w:left w:val="single" w:sz="4" w:space="0" w:color="auto"/>
              <w:bottom w:val="single" w:sz="4" w:space="0" w:color="auto"/>
              <w:right w:val="single" w:sz="4" w:space="0" w:color="auto"/>
            </w:tcBorders>
            <w:vAlign w:val="center"/>
          </w:tcPr>
          <w:p w14:paraId="2EA3CA4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47F88FA4"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0E479F81" w14:textId="77777777" w:rsidR="00B663A9" w:rsidRPr="00DC7310" w:rsidRDefault="00B663A9" w:rsidP="000B6342">
            <w:pPr>
              <w:pStyle w:val="TAC"/>
              <w:keepNext w:val="0"/>
              <w:keepLines w:val="0"/>
            </w:pPr>
            <w:r w:rsidRPr="00DC7310">
              <w:t>DC_2-12_n41-n66</w:t>
            </w:r>
          </w:p>
        </w:tc>
        <w:tc>
          <w:tcPr>
            <w:tcW w:w="937" w:type="pct"/>
            <w:tcBorders>
              <w:top w:val="single" w:sz="4" w:space="0" w:color="auto"/>
              <w:left w:val="single" w:sz="4" w:space="0" w:color="auto"/>
              <w:bottom w:val="single" w:sz="4" w:space="0" w:color="auto"/>
              <w:right w:val="single" w:sz="4" w:space="0" w:color="auto"/>
            </w:tcBorders>
            <w:vAlign w:val="center"/>
          </w:tcPr>
          <w:p w14:paraId="6CBED514" w14:textId="77777777" w:rsidR="00B663A9" w:rsidRPr="00DC7310" w:rsidRDefault="00B663A9" w:rsidP="000B6342">
            <w:pPr>
              <w:pStyle w:val="TAC"/>
              <w:keepNext w:val="0"/>
              <w:keepLines w:val="0"/>
              <w:rPr>
                <w:lang w:eastAsia="ja-JP"/>
              </w:rPr>
            </w:pPr>
            <w:r w:rsidRPr="00DC7310">
              <w:rPr>
                <w:rFonts w:cs="Arial"/>
                <w:szCs w:val="18"/>
                <w:lang w:eastAsia="ja-JP"/>
              </w:rPr>
              <w:t>0.3</w:t>
            </w:r>
          </w:p>
        </w:tc>
        <w:tc>
          <w:tcPr>
            <w:tcW w:w="938" w:type="pct"/>
            <w:tcBorders>
              <w:top w:val="single" w:sz="4" w:space="0" w:color="auto"/>
              <w:left w:val="single" w:sz="4" w:space="0" w:color="auto"/>
              <w:bottom w:val="single" w:sz="4" w:space="0" w:color="auto"/>
              <w:right w:val="single" w:sz="4" w:space="0" w:color="auto"/>
            </w:tcBorders>
            <w:vAlign w:val="center"/>
          </w:tcPr>
          <w:p w14:paraId="70014976" w14:textId="77777777" w:rsidR="00B663A9" w:rsidRPr="00DC7310" w:rsidRDefault="00B663A9" w:rsidP="000B6342">
            <w:pPr>
              <w:pStyle w:val="TAC"/>
              <w:keepNext w:val="0"/>
              <w:keepLines w:val="0"/>
              <w:rPr>
                <w:rFonts w:cs="Arial"/>
                <w:lang w:eastAsia="zh-CN"/>
              </w:rPr>
            </w:pPr>
            <w:r w:rsidRPr="00DC7310">
              <w:rPr>
                <w:rFonts w:cs="Arial" w:hint="eastAsia"/>
                <w:szCs w:val="18"/>
                <w:lang w:eastAsia="zh-CN"/>
              </w:rPr>
              <w:t>0</w:t>
            </w:r>
            <w:r w:rsidRPr="00DC7310">
              <w:rPr>
                <w:rFonts w:cs="Arial"/>
                <w:szCs w:val="18"/>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7C6C34F7" w14:textId="77777777" w:rsidR="00B663A9" w:rsidRPr="00DC7310" w:rsidRDefault="00B663A9" w:rsidP="000B6342">
            <w:pPr>
              <w:pStyle w:val="TAC"/>
              <w:keepNext w:val="0"/>
              <w:keepLines w:val="0"/>
              <w:rPr>
                <w:rFonts w:eastAsia="Yu Mincho"/>
                <w:lang w:eastAsia="ja-JP"/>
              </w:rPr>
            </w:pPr>
            <w:r w:rsidRPr="00DC7310">
              <w:t>0.5</w:t>
            </w:r>
          </w:p>
        </w:tc>
        <w:tc>
          <w:tcPr>
            <w:tcW w:w="884" w:type="pct"/>
            <w:tcBorders>
              <w:top w:val="single" w:sz="4" w:space="0" w:color="auto"/>
              <w:left w:val="single" w:sz="4" w:space="0" w:color="auto"/>
              <w:bottom w:val="single" w:sz="4" w:space="0" w:color="auto"/>
              <w:right w:val="single" w:sz="4" w:space="0" w:color="auto"/>
            </w:tcBorders>
            <w:vAlign w:val="center"/>
          </w:tcPr>
          <w:p w14:paraId="5E38E6BB" w14:textId="77777777" w:rsidR="00B663A9" w:rsidRPr="00DC7310" w:rsidRDefault="00B663A9" w:rsidP="000B6342">
            <w:pPr>
              <w:pStyle w:val="TAC"/>
              <w:keepNext w:val="0"/>
              <w:keepLines w:val="0"/>
              <w:rPr>
                <w:rFonts w:cs="Arial"/>
                <w:lang w:eastAsia="zh-CN"/>
              </w:rPr>
            </w:pPr>
            <w:r w:rsidRPr="00DC7310">
              <w:rPr>
                <w:rFonts w:cs="Arial" w:hint="eastAsia"/>
                <w:szCs w:val="18"/>
                <w:lang w:eastAsia="zh-CN"/>
              </w:rPr>
              <w:t>0</w:t>
            </w:r>
            <w:r w:rsidRPr="00DC7310">
              <w:rPr>
                <w:rFonts w:cs="Arial"/>
                <w:szCs w:val="18"/>
                <w:lang w:eastAsia="zh-CN"/>
              </w:rPr>
              <w:t>.3</w:t>
            </w:r>
          </w:p>
        </w:tc>
      </w:tr>
      <w:tr w:rsidR="00B663A9" w:rsidRPr="00DC7310" w14:paraId="2CC7E666"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25AB5C26" w14:textId="77777777" w:rsidR="00B663A9" w:rsidRPr="00DC7310" w:rsidRDefault="00B663A9" w:rsidP="000B6342">
            <w:pPr>
              <w:pStyle w:val="TAC"/>
              <w:keepNext w:val="0"/>
              <w:keepLines w:val="0"/>
              <w:rPr>
                <w:lang w:eastAsia="fi-FI"/>
              </w:rPr>
            </w:pPr>
            <w:r w:rsidRPr="00DC7310">
              <w:rPr>
                <w:rFonts w:cs="Arial"/>
              </w:rPr>
              <w:t>DC_2-12-48_n5</w:t>
            </w:r>
          </w:p>
        </w:tc>
        <w:tc>
          <w:tcPr>
            <w:tcW w:w="937" w:type="pct"/>
            <w:tcBorders>
              <w:top w:val="single" w:sz="4" w:space="0" w:color="auto"/>
              <w:left w:val="single" w:sz="4" w:space="0" w:color="auto"/>
              <w:bottom w:val="single" w:sz="4" w:space="0" w:color="auto"/>
              <w:right w:val="single" w:sz="4" w:space="0" w:color="auto"/>
            </w:tcBorders>
            <w:vAlign w:val="center"/>
          </w:tcPr>
          <w:p w14:paraId="39FAE1EA" w14:textId="77777777" w:rsidR="00B663A9" w:rsidRPr="00DC7310" w:rsidRDefault="00B663A9" w:rsidP="000B6342">
            <w:pPr>
              <w:pStyle w:val="TAC"/>
              <w:keepNext w:val="0"/>
              <w:keepLines w:val="0"/>
              <w:rPr>
                <w:rFonts w:cs="Arial"/>
                <w:lang w:eastAsia="zh-CN"/>
              </w:rPr>
            </w:pPr>
            <w:r w:rsidRPr="00DC7310">
              <w:rPr>
                <w:rFonts w:cs="Arial"/>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68B9AC1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tcBorders>
              <w:top w:val="single" w:sz="4" w:space="0" w:color="auto"/>
              <w:left w:val="single" w:sz="4" w:space="0" w:color="auto"/>
              <w:bottom w:val="single" w:sz="4" w:space="0" w:color="auto"/>
              <w:right w:val="single" w:sz="4" w:space="0" w:color="auto"/>
            </w:tcBorders>
            <w:vAlign w:val="center"/>
          </w:tcPr>
          <w:p w14:paraId="360CDA22" w14:textId="77777777" w:rsidR="00B663A9" w:rsidRPr="00DC7310" w:rsidRDefault="00B663A9" w:rsidP="000B6342">
            <w:pPr>
              <w:pStyle w:val="TAC"/>
              <w:keepNext w:val="0"/>
              <w:keepLines w:val="0"/>
              <w:rPr>
                <w:rFonts w:cs="Arial"/>
                <w:lang w:eastAsia="zh-CN"/>
              </w:rPr>
            </w:pPr>
            <w:r w:rsidRPr="00DC7310">
              <w:rPr>
                <w:rFonts w:cs="Arial"/>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26191F0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4EFE7C83"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0BDE99E5" w14:textId="77777777" w:rsidR="00B663A9" w:rsidRPr="00DC7310" w:rsidRDefault="00B663A9" w:rsidP="000B6342">
            <w:pPr>
              <w:pStyle w:val="TAC"/>
              <w:keepNext w:val="0"/>
              <w:keepLines w:val="0"/>
              <w:rPr>
                <w:rFonts w:cs="Arial"/>
              </w:rPr>
            </w:pPr>
            <w:r w:rsidRPr="00DC7310">
              <w:rPr>
                <w:lang w:eastAsia="fi-FI"/>
              </w:rPr>
              <w:t>DC_2-12-66_n2</w:t>
            </w:r>
          </w:p>
        </w:tc>
        <w:tc>
          <w:tcPr>
            <w:tcW w:w="937" w:type="pct"/>
            <w:tcBorders>
              <w:top w:val="single" w:sz="4" w:space="0" w:color="auto"/>
              <w:left w:val="single" w:sz="4" w:space="0" w:color="auto"/>
              <w:bottom w:val="single" w:sz="4" w:space="0" w:color="auto"/>
              <w:right w:val="single" w:sz="4" w:space="0" w:color="auto"/>
            </w:tcBorders>
            <w:vAlign w:val="center"/>
          </w:tcPr>
          <w:p w14:paraId="75C29A90" w14:textId="77777777" w:rsidR="00B663A9" w:rsidRPr="00DC7310" w:rsidRDefault="00B663A9" w:rsidP="000B6342">
            <w:pPr>
              <w:pStyle w:val="TAC"/>
              <w:keepNext w:val="0"/>
              <w:keepLines w:val="0"/>
              <w:rPr>
                <w:rFonts w:cs="Arial"/>
                <w:lang w:eastAsia="zh-CN"/>
              </w:rPr>
            </w:pPr>
            <w:r w:rsidRPr="00DC7310">
              <w:rPr>
                <w:rFonts w:cs="Arial"/>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45B0853E" w14:textId="77777777" w:rsidR="00B663A9" w:rsidRPr="00DC7310" w:rsidRDefault="00B663A9" w:rsidP="000B6342">
            <w:pPr>
              <w:pStyle w:val="TAC"/>
              <w:keepNext w:val="0"/>
              <w:keepLines w:val="0"/>
              <w:rPr>
                <w:rFonts w:cs="Arial"/>
                <w:lang w:eastAsia="zh-CN"/>
              </w:rPr>
            </w:pPr>
            <w:r w:rsidRPr="00DC7310">
              <w:rPr>
                <w:rFonts w:cs="Arial"/>
                <w:szCs w:val="18"/>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1FF469FA" w14:textId="77777777" w:rsidR="00B663A9" w:rsidRPr="00DC7310" w:rsidRDefault="00B663A9" w:rsidP="000B6342">
            <w:pPr>
              <w:pStyle w:val="TAC"/>
              <w:keepNext w:val="0"/>
              <w:keepLines w:val="0"/>
              <w:rPr>
                <w:rFonts w:cs="Arial"/>
                <w:lang w:eastAsia="zh-CN"/>
              </w:rPr>
            </w:pPr>
            <w:r w:rsidRPr="00DC7310">
              <w:rPr>
                <w:rFonts w:cs="Arial"/>
                <w:lang w:eastAsia="zh-CN"/>
              </w:rPr>
              <w:t>0.3</w:t>
            </w:r>
          </w:p>
        </w:tc>
        <w:tc>
          <w:tcPr>
            <w:tcW w:w="884" w:type="pct"/>
            <w:tcBorders>
              <w:top w:val="single" w:sz="4" w:space="0" w:color="auto"/>
              <w:left w:val="single" w:sz="4" w:space="0" w:color="auto"/>
              <w:bottom w:val="single" w:sz="4" w:space="0" w:color="auto"/>
              <w:right w:val="single" w:sz="4" w:space="0" w:color="auto"/>
            </w:tcBorders>
            <w:vAlign w:val="center"/>
          </w:tcPr>
          <w:p w14:paraId="7E92561C" w14:textId="77777777" w:rsidR="00B663A9" w:rsidRPr="00DC7310" w:rsidRDefault="00B663A9" w:rsidP="000B6342">
            <w:pPr>
              <w:pStyle w:val="TAC"/>
              <w:keepNext w:val="0"/>
              <w:keepLines w:val="0"/>
              <w:rPr>
                <w:rFonts w:cs="Arial"/>
                <w:lang w:eastAsia="zh-CN"/>
              </w:rPr>
            </w:pPr>
            <w:r w:rsidRPr="00DC7310">
              <w:rPr>
                <w:rFonts w:cs="Arial"/>
                <w:szCs w:val="18"/>
                <w:lang w:eastAsia="zh-CN"/>
              </w:rPr>
              <w:t>0.3</w:t>
            </w:r>
          </w:p>
        </w:tc>
      </w:tr>
      <w:tr w:rsidR="00B663A9" w:rsidRPr="00DC7310" w14:paraId="2B61DDA0"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13FB8FAD" w14:textId="77777777" w:rsidR="00B663A9" w:rsidRPr="00DC7310" w:rsidRDefault="00B663A9" w:rsidP="000B6342">
            <w:pPr>
              <w:pStyle w:val="TAC"/>
              <w:keepNext w:val="0"/>
              <w:keepLines w:val="0"/>
              <w:rPr>
                <w:lang w:eastAsia="fi-FI"/>
              </w:rPr>
            </w:pPr>
            <w:r w:rsidRPr="00DC7310">
              <w:rPr>
                <w:rFonts w:cs="Arial"/>
              </w:rPr>
              <w:t>DC_2-12-66_n5</w:t>
            </w:r>
          </w:p>
        </w:tc>
        <w:tc>
          <w:tcPr>
            <w:tcW w:w="937" w:type="pct"/>
            <w:tcBorders>
              <w:top w:val="single" w:sz="4" w:space="0" w:color="auto"/>
              <w:left w:val="single" w:sz="4" w:space="0" w:color="auto"/>
              <w:bottom w:val="single" w:sz="4" w:space="0" w:color="auto"/>
              <w:right w:val="single" w:sz="4" w:space="0" w:color="auto"/>
            </w:tcBorders>
            <w:vAlign w:val="center"/>
          </w:tcPr>
          <w:p w14:paraId="34C38A68" w14:textId="77777777" w:rsidR="00B663A9" w:rsidRPr="00DC7310" w:rsidRDefault="00B663A9" w:rsidP="000B6342">
            <w:pPr>
              <w:pStyle w:val="TAC"/>
              <w:keepNext w:val="0"/>
              <w:keepLines w:val="0"/>
              <w:rPr>
                <w:rFonts w:cs="Arial"/>
                <w:lang w:eastAsia="zh-CN"/>
              </w:rPr>
            </w:pPr>
            <w:r w:rsidRPr="00DC7310">
              <w:rPr>
                <w:rFonts w:cs="Arial"/>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4CA1983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6E59470D" w14:textId="77777777" w:rsidR="00B663A9" w:rsidRPr="00DC7310" w:rsidRDefault="00B663A9" w:rsidP="000B6342">
            <w:pPr>
              <w:pStyle w:val="TAC"/>
              <w:keepNext w:val="0"/>
              <w:keepLines w:val="0"/>
              <w:rPr>
                <w:rFonts w:cs="Arial"/>
                <w:lang w:eastAsia="zh-CN"/>
              </w:rPr>
            </w:pPr>
            <w:r w:rsidRPr="00DC7310">
              <w:rPr>
                <w:rFonts w:cs="Arial"/>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7207AC1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B663A9" w:rsidRPr="00DC7310" w14:paraId="7E972435"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648012EC" w14:textId="77777777" w:rsidR="00B663A9" w:rsidRPr="00DC7310" w:rsidRDefault="00B663A9" w:rsidP="000B6342">
            <w:pPr>
              <w:pStyle w:val="TAC"/>
              <w:keepNext w:val="0"/>
              <w:keepLines w:val="0"/>
              <w:rPr>
                <w:rFonts w:cs="Arial"/>
                <w:szCs w:val="18"/>
              </w:rPr>
            </w:pPr>
            <w:r w:rsidRPr="00DC7310">
              <w:rPr>
                <w:lang w:eastAsia="fi-FI"/>
              </w:rPr>
              <w:t>DC_2-12-66_n7</w:t>
            </w:r>
          </w:p>
        </w:tc>
        <w:tc>
          <w:tcPr>
            <w:tcW w:w="937" w:type="pct"/>
            <w:tcBorders>
              <w:top w:val="single" w:sz="4" w:space="0" w:color="auto"/>
              <w:left w:val="single" w:sz="4" w:space="0" w:color="auto"/>
              <w:bottom w:val="single" w:sz="4" w:space="0" w:color="auto"/>
              <w:right w:val="single" w:sz="4" w:space="0" w:color="auto"/>
            </w:tcBorders>
            <w:vAlign w:val="center"/>
          </w:tcPr>
          <w:p w14:paraId="2062D2BC" w14:textId="77777777" w:rsidR="00B663A9" w:rsidRPr="00DC7310" w:rsidRDefault="00B663A9" w:rsidP="000B6342">
            <w:pPr>
              <w:pStyle w:val="TAC"/>
              <w:keepNext w:val="0"/>
              <w:keepLines w:val="0"/>
              <w:rPr>
                <w:rFonts w:cs="Arial"/>
                <w:szCs w:val="18"/>
                <w:lang w:eastAsia="zh-TW"/>
              </w:rPr>
            </w:pPr>
            <w:r w:rsidRPr="00DC7310">
              <w:rPr>
                <w:rFonts w:cs="Arial"/>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0A3B3876"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1CF1C942" w14:textId="77777777" w:rsidR="00B663A9" w:rsidRPr="00DC7310" w:rsidRDefault="00B663A9" w:rsidP="000B6342">
            <w:pPr>
              <w:pStyle w:val="TAC"/>
              <w:keepNext w:val="0"/>
              <w:keepLines w:val="0"/>
              <w:rPr>
                <w:rFonts w:cs="Arial"/>
                <w:szCs w:val="18"/>
                <w:lang w:eastAsia="zh-CN"/>
              </w:rPr>
            </w:pPr>
            <w:r w:rsidRPr="00DC7310">
              <w:rPr>
                <w:rFonts w:cs="Arial"/>
                <w:lang w:eastAsia="zh-CN"/>
              </w:rPr>
              <w:t>0.3</w:t>
            </w:r>
          </w:p>
        </w:tc>
        <w:tc>
          <w:tcPr>
            <w:tcW w:w="884" w:type="pct"/>
            <w:tcBorders>
              <w:top w:val="single" w:sz="4" w:space="0" w:color="auto"/>
              <w:left w:val="single" w:sz="4" w:space="0" w:color="auto"/>
              <w:bottom w:val="single" w:sz="4" w:space="0" w:color="auto"/>
              <w:right w:val="single" w:sz="4" w:space="0" w:color="auto"/>
            </w:tcBorders>
            <w:vAlign w:val="center"/>
          </w:tcPr>
          <w:p w14:paraId="02C299E9"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r>
      <w:tr w:rsidR="00B663A9" w:rsidRPr="00DC7310" w14:paraId="520330D9"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0754F7AD" w14:textId="77777777" w:rsidR="00B663A9" w:rsidRPr="00DC7310" w:rsidRDefault="00B663A9" w:rsidP="000B6342">
            <w:pPr>
              <w:pStyle w:val="TAC"/>
              <w:keepNext w:val="0"/>
              <w:keepLines w:val="0"/>
              <w:rPr>
                <w:lang w:eastAsia="fi-FI"/>
              </w:rPr>
            </w:pPr>
            <w:r w:rsidRPr="00DC7310">
              <w:rPr>
                <w:lang w:eastAsia="fi-FI"/>
              </w:rPr>
              <w:t>DC_2-12-66_n30</w:t>
            </w:r>
          </w:p>
          <w:p w14:paraId="61AE59F9" w14:textId="77777777" w:rsidR="00B663A9" w:rsidRPr="00DC7310" w:rsidRDefault="00B663A9" w:rsidP="000B6342">
            <w:pPr>
              <w:pStyle w:val="TAC"/>
              <w:keepNext w:val="0"/>
              <w:keepLines w:val="0"/>
              <w:rPr>
                <w:lang w:eastAsia="fi-FI"/>
              </w:rPr>
            </w:pPr>
            <w:r w:rsidRPr="00DC7310">
              <w:rPr>
                <w:lang w:eastAsia="fi-FI"/>
              </w:rPr>
              <w:t>DC_2-2-12-66_n30</w:t>
            </w:r>
          </w:p>
          <w:p w14:paraId="78BE9326" w14:textId="77777777" w:rsidR="00B663A9" w:rsidRPr="00DC7310" w:rsidRDefault="00B663A9" w:rsidP="000B6342">
            <w:pPr>
              <w:pStyle w:val="TAC"/>
              <w:keepNext w:val="0"/>
              <w:keepLines w:val="0"/>
              <w:rPr>
                <w:rFonts w:cs="Arial"/>
                <w:szCs w:val="18"/>
              </w:rPr>
            </w:pPr>
            <w:r w:rsidRPr="00DC7310">
              <w:rPr>
                <w:lang w:eastAsia="fi-FI"/>
              </w:rPr>
              <w:t>DC_2-12-66-66_n30</w:t>
            </w:r>
          </w:p>
        </w:tc>
        <w:tc>
          <w:tcPr>
            <w:tcW w:w="937" w:type="pct"/>
            <w:tcBorders>
              <w:top w:val="single" w:sz="4" w:space="0" w:color="auto"/>
              <w:left w:val="single" w:sz="4" w:space="0" w:color="auto"/>
              <w:bottom w:val="single" w:sz="4" w:space="0" w:color="auto"/>
              <w:right w:val="single" w:sz="4" w:space="0" w:color="auto"/>
            </w:tcBorders>
            <w:vAlign w:val="center"/>
          </w:tcPr>
          <w:p w14:paraId="42201603" w14:textId="77777777" w:rsidR="00B663A9" w:rsidRPr="00DC7310" w:rsidRDefault="00B663A9" w:rsidP="000B6342">
            <w:pPr>
              <w:pStyle w:val="TAC"/>
              <w:keepNext w:val="0"/>
              <w:keepLines w:val="0"/>
              <w:rPr>
                <w:rFonts w:cs="Arial"/>
                <w:szCs w:val="18"/>
                <w:lang w:eastAsia="zh-TW"/>
              </w:rPr>
            </w:pPr>
            <w:r w:rsidRPr="00DC7310">
              <w:rPr>
                <w:rFonts w:cs="Arial"/>
                <w:lang w:eastAsia="zh-CN"/>
              </w:rPr>
              <w:t>0.4</w:t>
            </w:r>
          </w:p>
        </w:tc>
        <w:tc>
          <w:tcPr>
            <w:tcW w:w="938" w:type="pct"/>
            <w:tcBorders>
              <w:top w:val="single" w:sz="4" w:space="0" w:color="auto"/>
              <w:left w:val="single" w:sz="4" w:space="0" w:color="auto"/>
              <w:bottom w:val="single" w:sz="4" w:space="0" w:color="auto"/>
              <w:right w:val="single" w:sz="4" w:space="0" w:color="auto"/>
            </w:tcBorders>
            <w:vAlign w:val="center"/>
          </w:tcPr>
          <w:p w14:paraId="63F938A5"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6AFEFDB0" w14:textId="77777777" w:rsidR="00B663A9" w:rsidRPr="00DC7310" w:rsidRDefault="00B663A9" w:rsidP="000B6342">
            <w:pPr>
              <w:pStyle w:val="TAC"/>
              <w:keepNext w:val="0"/>
              <w:keepLines w:val="0"/>
              <w:rPr>
                <w:rFonts w:cs="Arial"/>
                <w:szCs w:val="18"/>
                <w:lang w:eastAsia="zh-CN"/>
              </w:rPr>
            </w:pPr>
            <w:r w:rsidRPr="00DC7310">
              <w:rPr>
                <w:rFonts w:cs="Arial"/>
                <w:lang w:eastAsia="zh-CN"/>
              </w:rPr>
              <w:t>0.4</w:t>
            </w:r>
          </w:p>
        </w:tc>
        <w:tc>
          <w:tcPr>
            <w:tcW w:w="884" w:type="pct"/>
            <w:tcBorders>
              <w:top w:val="single" w:sz="4" w:space="0" w:color="auto"/>
              <w:left w:val="single" w:sz="4" w:space="0" w:color="auto"/>
              <w:bottom w:val="single" w:sz="4" w:space="0" w:color="auto"/>
              <w:right w:val="single" w:sz="4" w:space="0" w:color="auto"/>
            </w:tcBorders>
            <w:vAlign w:val="center"/>
          </w:tcPr>
          <w:p w14:paraId="53572A6B"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39A5170B"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5F75D6D6" w14:textId="77777777" w:rsidR="00B663A9" w:rsidRPr="00DC7310" w:rsidRDefault="00B663A9" w:rsidP="000B6342">
            <w:pPr>
              <w:pStyle w:val="TAC"/>
              <w:keepNext w:val="0"/>
              <w:keepLines w:val="0"/>
              <w:rPr>
                <w:rFonts w:cs="Arial"/>
                <w:szCs w:val="18"/>
              </w:rPr>
            </w:pPr>
            <w:r w:rsidRPr="00DC7310">
              <w:rPr>
                <w:rFonts w:cs="Arial"/>
                <w:szCs w:val="18"/>
                <w:lang w:eastAsia="ja-JP"/>
              </w:rPr>
              <w:t>DC_2-12-66_n41</w:t>
            </w:r>
            <w:r w:rsidRPr="00DC7310">
              <w:rPr>
                <w:rFonts w:cs="Arial"/>
                <w:szCs w:val="18"/>
                <w:lang w:eastAsia="ja-JP"/>
              </w:rPr>
              <w:br/>
            </w:r>
            <w:r w:rsidRPr="00DC7310">
              <w:rPr>
                <w:lang w:eastAsia="zh-CN"/>
              </w:rPr>
              <w:t>DC_2-2-12-66_n41</w:t>
            </w:r>
          </w:p>
        </w:tc>
        <w:tc>
          <w:tcPr>
            <w:tcW w:w="937" w:type="pct"/>
            <w:tcBorders>
              <w:top w:val="single" w:sz="4" w:space="0" w:color="auto"/>
              <w:left w:val="single" w:sz="4" w:space="0" w:color="auto"/>
              <w:bottom w:val="single" w:sz="4" w:space="0" w:color="auto"/>
              <w:right w:val="single" w:sz="4" w:space="0" w:color="auto"/>
            </w:tcBorders>
            <w:vAlign w:val="center"/>
          </w:tcPr>
          <w:p w14:paraId="46BFC00F" w14:textId="77777777" w:rsidR="00B663A9" w:rsidRPr="00DC7310" w:rsidRDefault="00B663A9" w:rsidP="000B6342">
            <w:pPr>
              <w:pStyle w:val="TAC"/>
              <w:keepNext w:val="0"/>
              <w:keepLines w:val="0"/>
              <w:rPr>
                <w:rFonts w:cs="Arial"/>
                <w:szCs w:val="18"/>
                <w:lang w:eastAsia="zh-TW"/>
              </w:rPr>
            </w:pPr>
            <w:r w:rsidRPr="00DC7310">
              <w:rPr>
                <w:rFonts w:cs="Arial"/>
                <w:szCs w:val="18"/>
                <w:lang w:eastAsia="ja-JP"/>
              </w:rPr>
              <w:t>0.5</w:t>
            </w:r>
          </w:p>
        </w:tc>
        <w:tc>
          <w:tcPr>
            <w:tcW w:w="938" w:type="pct"/>
            <w:tcBorders>
              <w:top w:val="single" w:sz="4" w:space="0" w:color="auto"/>
              <w:left w:val="single" w:sz="4" w:space="0" w:color="auto"/>
              <w:bottom w:val="single" w:sz="4" w:space="0" w:color="auto"/>
              <w:right w:val="single" w:sz="4" w:space="0" w:color="auto"/>
            </w:tcBorders>
            <w:vAlign w:val="center"/>
          </w:tcPr>
          <w:p w14:paraId="4537E401"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.8</w:t>
            </w:r>
          </w:p>
        </w:tc>
        <w:tc>
          <w:tcPr>
            <w:tcW w:w="884" w:type="pct"/>
            <w:tcBorders>
              <w:top w:val="single" w:sz="4" w:space="0" w:color="auto"/>
              <w:left w:val="single" w:sz="4" w:space="0" w:color="auto"/>
              <w:bottom w:val="single" w:sz="4" w:space="0" w:color="auto"/>
              <w:right w:val="single" w:sz="4" w:space="0" w:color="auto"/>
            </w:tcBorders>
            <w:vAlign w:val="center"/>
          </w:tcPr>
          <w:p w14:paraId="0C32CB11" w14:textId="77777777" w:rsidR="00B663A9" w:rsidRPr="00DC7310" w:rsidRDefault="00B663A9" w:rsidP="000B6342">
            <w:pPr>
              <w:pStyle w:val="TAC"/>
              <w:keepNext w:val="0"/>
              <w:keepLines w:val="0"/>
              <w:rPr>
                <w:rFonts w:cs="Arial"/>
                <w:szCs w:val="18"/>
                <w:lang w:eastAsia="zh-CN"/>
              </w:rPr>
            </w:pPr>
            <w:r w:rsidRPr="00DC7310">
              <w:t>0.5</w:t>
            </w:r>
          </w:p>
        </w:tc>
        <w:tc>
          <w:tcPr>
            <w:tcW w:w="884" w:type="pct"/>
            <w:tcBorders>
              <w:top w:val="single" w:sz="4" w:space="0" w:color="auto"/>
              <w:left w:val="single" w:sz="4" w:space="0" w:color="auto"/>
              <w:bottom w:val="single" w:sz="4" w:space="0" w:color="auto"/>
              <w:right w:val="single" w:sz="4" w:space="0" w:color="auto"/>
            </w:tcBorders>
            <w:vAlign w:val="center"/>
          </w:tcPr>
          <w:p w14:paraId="13A4F058"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1C9D95B2"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0D71C7E2" w14:textId="77777777" w:rsidR="00B663A9" w:rsidRPr="00DC7310" w:rsidRDefault="00B663A9" w:rsidP="000B6342">
            <w:pPr>
              <w:pStyle w:val="TAC"/>
              <w:keepNext w:val="0"/>
              <w:keepLines w:val="0"/>
              <w:rPr>
                <w:lang w:eastAsia="fi-FI"/>
              </w:rPr>
            </w:pPr>
            <w:r w:rsidRPr="00DC7310">
              <w:rPr>
                <w:lang w:eastAsia="fi-FI"/>
              </w:rPr>
              <w:t>DC_2-2-12-(n)66</w:t>
            </w:r>
          </w:p>
          <w:p w14:paraId="610DD622" w14:textId="77777777" w:rsidR="00B663A9" w:rsidRPr="00DC7310" w:rsidRDefault="00B663A9" w:rsidP="000B6342">
            <w:pPr>
              <w:pStyle w:val="TAC"/>
              <w:keepNext w:val="0"/>
              <w:keepLines w:val="0"/>
              <w:rPr>
                <w:lang w:eastAsia="fi-FI"/>
              </w:rPr>
            </w:pPr>
            <w:r w:rsidRPr="00DC7310">
              <w:rPr>
                <w:lang w:eastAsia="fi-FI"/>
              </w:rPr>
              <w:t>DC_2-12-(n)66</w:t>
            </w:r>
          </w:p>
          <w:p w14:paraId="6ADCB68F" w14:textId="77777777" w:rsidR="00B663A9" w:rsidRPr="00DC7310" w:rsidRDefault="00B663A9" w:rsidP="000B6342">
            <w:pPr>
              <w:pStyle w:val="TAC"/>
              <w:keepNext w:val="0"/>
              <w:keepLines w:val="0"/>
              <w:rPr>
                <w:rFonts w:cs="Arial"/>
                <w:szCs w:val="18"/>
              </w:rPr>
            </w:pPr>
            <w:r w:rsidRPr="00DC7310">
              <w:rPr>
                <w:lang w:eastAsia="fi-FI"/>
              </w:rPr>
              <w:t>DC_2-12-66_n66</w:t>
            </w:r>
          </w:p>
        </w:tc>
        <w:tc>
          <w:tcPr>
            <w:tcW w:w="937" w:type="pct"/>
            <w:tcBorders>
              <w:top w:val="single" w:sz="4" w:space="0" w:color="auto"/>
              <w:left w:val="single" w:sz="4" w:space="0" w:color="auto"/>
              <w:bottom w:val="single" w:sz="4" w:space="0" w:color="auto"/>
              <w:right w:val="single" w:sz="4" w:space="0" w:color="auto"/>
            </w:tcBorders>
            <w:vAlign w:val="center"/>
          </w:tcPr>
          <w:p w14:paraId="30546E7B" w14:textId="77777777" w:rsidR="00B663A9" w:rsidRPr="00DC7310" w:rsidRDefault="00B663A9" w:rsidP="000B6342">
            <w:pPr>
              <w:pStyle w:val="TAC"/>
              <w:keepNext w:val="0"/>
              <w:keepLines w:val="0"/>
              <w:rPr>
                <w:rFonts w:cs="Arial"/>
                <w:szCs w:val="18"/>
                <w:lang w:eastAsia="zh-TW"/>
              </w:rPr>
            </w:pPr>
            <w:r w:rsidRPr="00DC7310">
              <w:rPr>
                <w:rFonts w:cs="Arial"/>
                <w:szCs w:val="18"/>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321F3921"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72DF75A9" w14:textId="77777777" w:rsidR="00B663A9" w:rsidRPr="00DC7310" w:rsidRDefault="00B663A9" w:rsidP="000B6342">
            <w:pPr>
              <w:pStyle w:val="TAC"/>
              <w:keepNext w:val="0"/>
              <w:keepLines w:val="0"/>
              <w:rPr>
                <w:rFonts w:cs="Arial"/>
                <w:szCs w:val="18"/>
                <w:lang w:eastAsia="zh-CN"/>
              </w:rPr>
            </w:pPr>
            <w:r w:rsidRPr="00DC7310">
              <w:rPr>
                <w:rFonts w:cs="Arial"/>
                <w:szCs w:val="18"/>
                <w:lang w:eastAsia="ja-JP"/>
              </w:rPr>
              <w:t>0.3</w:t>
            </w:r>
          </w:p>
        </w:tc>
        <w:tc>
          <w:tcPr>
            <w:tcW w:w="884" w:type="pct"/>
            <w:tcBorders>
              <w:top w:val="single" w:sz="4" w:space="0" w:color="auto"/>
              <w:left w:val="single" w:sz="4" w:space="0" w:color="auto"/>
              <w:bottom w:val="single" w:sz="4" w:space="0" w:color="auto"/>
              <w:right w:val="single" w:sz="4" w:space="0" w:color="auto"/>
            </w:tcBorders>
            <w:vAlign w:val="center"/>
          </w:tcPr>
          <w:p w14:paraId="01B1C9F6"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r>
      <w:tr w:rsidR="00B663A9" w:rsidRPr="00DC7310" w14:paraId="7B1B4F21"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64849166" w14:textId="77777777" w:rsidR="00B663A9" w:rsidRPr="00DC7310" w:rsidRDefault="00B663A9" w:rsidP="000B6342">
            <w:pPr>
              <w:pStyle w:val="TAC"/>
              <w:keepNext w:val="0"/>
              <w:keepLines w:val="0"/>
            </w:pPr>
            <w:r w:rsidRPr="00DC7310">
              <w:t>DC_2-12-66_n77</w:t>
            </w:r>
          </w:p>
          <w:p w14:paraId="4CCAEEB0" w14:textId="77777777" w:rsidR="00B663A9" w:rsidRPr="00DC7310" w:rsidRDefault="00B663A9" w:rsidP="000B6342">
            <w:pPr>
              <w:pStyle w:val="TAC"/>
              <w:keepNext w:val="0"/>
              <w:keepLines w:val="0"/>
            </w:pPr>
            <w:r w:rsidRPr="00DC7310">
              <w:t>DC_2-2-12-66_n77</w:t>
            </w:r>
          </w:p>
          <w:p w14:paraId="2033C0B6" w14:textId="77777777" w:rsidR="00B663A9" w:rsidRPr="00DC7310" w:rsidRDefault="00B663A9" w:rsidP="000B6342">
            <w:pPr>
              <w:pStyle w:val="TAC"/>
              <w:keepNext w:val="0"/>
              <w:keepLines w:val="0"/>
              <w:rPr>
                <w:rFonts w:cs="Arial"/>
                <w:szCs w:val="18"/>
                <w:lang w:eastAsia="ja-JP"/>
              </w:rPr>
            </w:pPr>
            <w:r w:rsidRPr="00DC7310">
              <w:t>DC_2-12-66-66_n77</w:t>
            </w:r>
          </w:p>
        </w:tc>
        <w:tc>
          <w:tcPr>
            <w:tcW w:w="937" w:type="pct"/>
            <w:tcBorders>
              <w:top w:val="single" w:sz="4" w:space="0" w:color="auto"/>
              <w:left w:val="single" w:sz="4" w:space="0" w:color="auto"/>
              <w:bottom w:val="single" w:sz="4" w:space="0" w:color="auto"/>
              <w:right w:val="single" w:sz="4" w:space="0" w:color="auto"/>
            </w:tcBorders>
            <w:vAlign w:val="center"/>
          </w:tcPr>
          <w:p w14:paraId="7C74D9BC" w14:textId="77777777" w:rsidR="00B663A9" w:rsidRPr="00DC7310" w:rsidRDefault="00B663A9" w:rsidP="000B6342">
            <w:pPr>
              <w:pStyle w:val="TAC"/>
              <w:keepNext w:val="0"/>
              <w:keepLines w:val="0"/>
              <w:rPr>
                <w:rFonts w:cs="Arial"/>
                <w:szCs w:val="18"/>
                <w:lang w:eastAsia="ja-JP"/>
              </w:rPr>
            </w:pPr>
            <w:r w:rsidRPr="00DC7310">
              <w:rPr>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29D1F669"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76E6F062" w14:textId="77777777" w:rsidR="00B663A9" w:rsidRPr="00DC7310" w:rsidRDefault="00B663A9" w:rsidP="000B6342">
            <w:pPr>
              <w:pStyle w:val="TAC"/>
              <w:keepNext w:val="0"/>
              <w:keepLines w:val="0"/>
              <w:rPr>
                <w:rFonts w:cs="Arial"/>
                <w:lang w:eastAsia="zh-CN"/>
              </w:rPr>
            </w:pPr>
            <w:r w:rsidRPr="00DC7310">
              <w:rPr>
                <w:rFonts w:eastAsia="Yu Mincho"/>
                <w:lang w:eastAsia="ja-JP"/>
              </w:rPr>
              <w:t>0.5</w:t>
            </w:r>
          </w:p>
        </w:tc>
        <w:tc>
          <w:tcPr>
            <w:tcW w:w="884" w:type="pct"/>
            <w:tcBorders>
              <w:top w:val="single" w:sz="4" w:space="0" w:color="auto"/>
              <w:left w:val="single" w:sz="4" w:space="0" w:color="auto"/>
              <w:bottom w:val="single" w:sz="4" w:space="0" w:color="auto"/>
              <w:right w:val="single" w:sz="4" w:space="0" w:color="auto"/>
            </w:tcBorders>
            <w:vAlign w:val="center"/>
          </w:tcPr>
          <w:p w14:paraId="14A0E26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5BC2EEA9"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61B79587" w14:textId="77777777" w:rsidR="00B663A9" w:rsidRPr="00DC7310" w:rsidRDefault="00B663A9" w:rsidP="000B6342">
            <w:pPr>
              <w:pStyle w:val="TAC"/>
              <w:keepNext w:val="0"/>
              <w:keepLines w:val="0"/>
            </w:pPr>
            <w:r w:rsidRPr="00DC7310">
              <w:t>DC_2-12_n66-n77</w:t>
            </w:r>
          </w:p>
        </w:tc>
        <w:tc>
          <w:tcPr>
            <w:tcW w:w="937" w:type="pct"/>
            <w:tcBorders>
              <w:top w:val="single" w:sz="4" w:space="0" w:color="auto"/>
              <w:left w:val="single" w:sz="4" w:space="0" w:color="auto"/>
              <w:bottom w:val="single" w:sz="4" w:space="0" w:color="auto"/>
              <w:right w:val="single" w:sz="4" w:space="0" w:color="auto"/>
            </w:tcBorders>
            <w:vAlign w:val="center"/>
          </w:tcPr>
          <w:p w14:paraId="5AF055A6" w14:textId="77777777" w:rsidR="00B663A9" w:rsidRPr="00DC7310" w:rsidRDefault="00B663A9" w:rsidP="000B6342">
            <w:pPr>
              <w:pStyle w:val="TAC"/>
              <w:keepNext w:val="0"/>
              <w:keepLines w:val="0"/>
              <w:rPr>
                <w:lang w:eastAsia="ja-JP"/>
              </w:rPr>
            </w:pPr>
            <w:r w:rsidRPr="00DC7310">
              <w:rPr>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5112B9F0"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567416F6" w14:textId="77777777" w:rsidR="00B663A9" w:rsidRPr="00DC7310" w:rsidRDefault="00B663A9" w:rsidP="000B6342">
            <w:pPr>
              <w:pStyle w:val="TAC"/>
              <w:keepNext w:val="0"/>
              <w:keepLines w:val="0"/>
              <w:rPr>
                <w:rFonts w:eastAsia="Yu Mincho"/>
                <w:lang w:eastAsia="ja-JP"/>
              </w:rPr>
            </w:pPr>
            <w:r w:rsidRPr="00DC7310">
              <w:rPr>
                <w:rFonts w:eastAsia="Yu Mincho"/>
                <w:lang w:eastAsia="ja-JP"/>
              </w:rPr>
              <w:t>0.5</w:t>
            </w:r>
          </w:p>
        </w:tc>
        <w:tc>
          <w:tcPr>
            <w:tcW w:w="884" w:type="pct"/>
            <w:tcBorders>
              <w:top w:val="single" w:sz="4" w:space="0" w:color="auto"/>
              <w:left w:val="single" w:sz="4" w:space="0" w:color="auto"/>
              <w:bottom w:val="single" w:sz="4" w:space="0" w:color="auto"/>
              <w:right w:val="single" w:sz="4" w:space="0" w:color="auto"/>
            </w:tcBorders>
            <w:vAlign w:val="center"/>
          </w:tcPr>
          <w:p w14:paraId="3EA1AEF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58A5523"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604A9F8F" w14:textId="77777777" w:rsidR="00B663A9" w:rsidRPr="00DC7310" w:rsidRDefault="00B663A9" w:rsidP="000B6342">
            <w:pPr>
              <w:pStyle w:val="TAC"/>
              <w:keepNext w:val="0"/>
              <w:keepLines w:val="0"/>
              <w:rPr>
                <w:rFonts w:cs="Arial"/>
                <w:szCs w:val="18"/>
              </w:rPr>
            </w:pPr>
            <w:r w:rsidRPr="00DC7310">
              <w:rPr>
                <w:rFonts w:cs="Arial"/>
                <w:szCs w:val="18"/>
                <w:lang w:eastAsia="ja-JP"/>
              </w:rPr>
              <w:t>DC_2-12-66_n78</w:t>
            </w:r>
            <w:r w:rsidRPr="00DC7310">
              <w:rPr>
                <w:rFonts w:cs="Arial"/>
                <w:szCs w:val="18"/>
                <w:lang w:eastAsia="ja-JP"/>
              </w:rPr>
              <w:br/>
            </w:r>
            <w:r w:rsidRPr="00DC7310">
              <w:rPr>
                <w:lang w:eastAsia="zh-CN"/>
              </w:rPr>
              <w:t>DC_2-2-12-66_n78</w:t>
            </w:r>
          </w:p>
        </w:tc>
        <w:tc>
          <w:tcPr>
            <w:tcW w:w="937" w:type="pct"/>
            <w:tcBorders>
              <w:top w:val="single" w:sz="4" w:space="0" w:color="auto"/>
              <w:left w:val="single" w:sz="4" w:space="0" w:color="auto"/>
              <w:bottom w:val="single" w:sz="4" w:space="0" w:color="auto"/>
              <w:right w:val="single" w:sz="4" w:space="0" w:color="auto"/>
            </w:tcBorders>
            <w:vAlign w:val="center"/>
          </w:tcPr>
          <w:p w14:paraId="29D82CCF" w14:textId="77777777" w:rsidR="00B663A9" w:rsidRPr="00DC7310" w:rsidRDefault="00B663A9" w:rsidP="000B6342">
            <w:pPr>
              <w:pStyle w:val="TAC"/>
              <w:keepNext w:val="0"/>
              <w:keepLines w:val="0"/>
              <w:rPr>
                <w:lang w:eastAsia="fi-FI"/>
              </w:rPr>
            </w:pPr>
            <w:r w:rsidRPr="00DC7310">
              <w:rPr>
                <w:rFonts w:cs="Arial"/>
                <w:szCs w:val="18"/>
                <w:lang w:eastAsia="ja-JP"/>
              </w:rPr>
              <w:t>0.3</w:t>
            </w:r>
          </w:p>
        </w:tc>
        <w:tc>
          <w:tcPr>
            <w:tcW w:w="938" w:type="pct"/>
            <w:tcBorders>
              <w:top w:val="single" w:sz="4" w:space="0" w:color="auto"/>
              <w:left w:val="single" w:sz="4" w:space="0" w:color="auto"/>
              <w:bottom w:val="single" w:sz="4" w:space="0" w:color="auto"/>
              <w:right w:val="single" w:sz="4" w:space="0" w:color="auto"/>
            </w:tcBorders>
            <w:vAlign w:val="center"/>
          </w:tcPr>
          <w:p w14:paraId="653BBE57"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4001F1D6" w14:textId="77777777" w:rsidR="00B663A9" w:rsidRPr="00DC7310" w:rsidRDefault="00B663A9" w:rsidP="000B6342">
            <w:pPr>
              <w:pStyle w:val="TAC"/>
              <w:keepNext w:val="0"/>
              <w:keepLines w:val="0"/>
              <w:rPr>
                <w:lang w:eastAsia="fi-FI"/>
              </w:rPr>
            </w:pPr>
            <w:r w:rsidRPr="00DC7310">
              <w:rPr>
                <w:rFonts w:cs="Arial"/>
                <w:lang w:eastAsia="zh-CN"/>
              </w:rPr>
              <w:t>0.3</w:t>
            </w:r>
          </w:p>
        </w:tc>
        <w:tc>
          <w:tcPr>
            <w:tcW w:w="884" w:type="pct"/>
            <w:tcBorders>
              <w:top w:val="single" w:sz="4" w:space="0" w:color="auto"/>
              <w:left w:val="single" w:sz="4" w:space="0" w:color="auto"/>
              <w:bottom w:val="single" w:sz="4" w:space="0" w:color="auto"/>
              <w:right w:val="single" w:sz="4" w:space="0" w:color="auto"/>
            </w:tcBorders>
            <w:vAlign w:val="center"/>
          </w:tcPr>
          <w:p w14:paraId="25A77D9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6B7D4E79"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46F0F189" w14:textId="77777777" w:rsidR="00B663A9" w:rsidRPr="00DC7310" w:rsidRDefault="00B663A9" w:rsidP="000B6342">
            <w:pPr>
              <w:pStyle w:val="TAC"/>
              <w:keepNext w:val="0"/>
              <w:keepLines w:val="0"/>
              <w:rPr>
                <w:rFonts w:cs="Arial"/>
                <w:szCs w:val="18"/>
              </w:rPr>
            </w:pPr>
            <w:r w:rsidRPr="00DC7310">
              <w:rPr>
                <w:rFonts w:cs="Arial"/>
                <w:lang w:eastAsia="ja-JP"/>
              </w:rPr>
              <w:t>DC_2-12_n66-n78</w:t>
            </w:r>
          </w:p>
        </w:tc>
        <w:tc>
          <w:tcPr>
            <w:tcW w:w="937" w:type="pct"/>
            <w:tcBorders>
              <w:top w:val="single" w:sz="4" w:space="0" w:color="auto"/>
              <w:left w:val="single" w:sz="4" w:space="0" w:color="auto"/>
              <w:bottom w:val="single" w:sz="4" w:space="0" w:color="auto"/>
              <w:right w:val="single" w:sz="4" w:space="0" w:color="auto"/>
            </w:tcBorders>
            <w:vAlign w:val="center"/>
          </w:tcPr>
          <w:p w14:paraId="246EFC19" w14:textId="77777777" w:rsidR="00B663A9" w:rsidRPr="00DC7310" w:rsidRDefault="00B663A9" w:rsidP="000B6342">
            <w:pPr>
              <w:pStyle w:val="TAC"/>
              <w:keepNext w:val="0"/>
              <w:keepLines w:val="0"/>
              <w:rPr>
                <w:rFonts w:cs="Arial"/>
                <w:szCs w:val="18"/>
                <w:lang w:eastAsia="ja-JP"/>
              </w:rPr>
            </w:pPr>
            <w:r w:rsidRPr="00DC7310">
              <w:t>0.3</w:t>
            </w:r>
          </w:p>
        </w:tc>
        <w:tc>
          <w:tcPr>
            <w:tcW w:w="938" w:type="pct"/>
            <w:tcBorders>
              <w:top w:val="single" w:sz="4" w:space="0" w:color="auto"/>
              <w:left w:val="single" w:sz="4" w:space="0" w:color="auto"/>
              <w:bottom w:val="single" w:sz="4" w:space="0" w:color="auto"/>
              <w:right w:val="single" w:sz="4" w:space="0" w:color="auto"/>
            </w:tcBorders>
            <w:vAlign w:val="center"/>
          </w:tcPr>
          <w:p w14:paraId="50CA1110"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72FD85AD" w14:textId="77777777" w:rsidR="00B663A9" w:rsidRPr="00DC7310" w:rsidRDefault="00B663A9" w:rsidP="000B6342">
            <w:pPr>
              <w:pStyle w:val="TAC"/>
              <w:keepNext w:val="0"/>
              <w:keepLines w:val="0"/>
            </w:pPr>
            <w:r w:rsidRPr="00DC7310">
              <w:rPr>
                <w:rFonts w:cs="Arial"/>
              </w:rPr>
              <w:t>0.3</w:t>
            </w:r>
          </w:p>
        </w:tc>
        <w:tc>
          <w:tcPr>
            <w:tcW w:w="884" w:type="pct"/>
            <w:tcBorders>
              <w:top w:val="single" w:sz="4" w:space="0" w:color="auto"/>
              <w:left w:val="single" w:sz="4" w:space="0" w:color="auto"/>
              <w:bottom w:val="single" w:sz="4" w:space="0" w:color="auto"/>
              <w:right w:val="single" w:sz="4" w:space="0" w:color="auto"/>
            </w:tcBorders>
            <w:vAlign w:val="center"/>
          </w:tcPr>
          <w:p w14:paraId="02FE292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54DEEF93"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41387697" w14:textId="77777777" w:rsidR="00B663A9" w:rsidRPr="00DC7310" w:rsidRDefault="00B663A9" w:rsidP="000B6342">
            <w:pPr>
              <w:pStyle w:val="TAC"/>
              <w:keepNext w:val="0"/>
              <w:keepLines w:val="0"/>
              <w:rPr>
                <w:rFonts w:cs="Arial"/>
                <w:szCs w:val="18"/>
              </w:rPr>
            </w:pPr>
            <w:r w:rsidRPr="00DC7310">
              <w:rPr>
                <w:rFonts w:cs="Arial"/>
                <w:szCs w:val="18"/>
              </w:rPr>
              <w:t>DC_2-13_n2-n77</w:t>
            </w:r>
          </w:p>
        </w:tc>
        <w:tc>
          <w:tcPr>
            <w:tcW w:w="937" w:type="pct"/>
            <w:tcBorders>
              <w:top w:val="single" w:sz="4" w:space="0" w:color="auto"/>
              <w:left w:val="single" w:sz="4" w:space="0" w:color="auto"/>
              <w:bottom w:val="single" w:sz="4" w:space="0" w:color="auto"/>
              <w:right w:val="single" w:sz="4" w:space="0" w:color="auto"/>
            </w:tcBorders>
            <w:vAlign w:val="center"/>
          </w:tcPr>
          <w:p w14:paraId="2E2A485D" w14:textId="77777777" w:rsidR="00B663A9" w:rsidRPr="00DC7310" w:rsidRDefault="00B663A9" w:rsidP="000B6342">
            <w:pPr>
              <w:pStyle w:val="TAC"/>
              <w:keepNext w:val="0"/>
              <w:keepLines w:val="0"/>
              <w:rPr>
                <w:rFonts w:cs="Arial"/>
                <w:szCs w:val="18"/>
                <w:lang w:eastAsia="ja-JP"/>
              </w:rPr>
            </w:pPr>
            <w:r w:rsidRPr="00DC7310">
              <w:t>0.2</w:t>
            </w:r>
          </w:p>
        </w:tc>
        <w:tc>
          <w:tcPr>
            <w:tcW w:w="938" w:type="pct"/>
            <w:tcBorders>
              <w:top w:val="single" w:sz="4" w:space="0" w:color="auto"/>
              <w:left w:val="single" w:sz="4" w:space="0" w:color="auto"/>
              <w:bottom w:val="single" w:sz="4" w:space="0" w:color="auto"/>
              <w:right w:val="single" w:sz="4" w:space="0" w:color="auto"/>
            </w:tcBorders>
            <w:vAlign w:val="center"/>
          </w:tcPr>
          <w:p w14:paraId="2726D288"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17676E78" w14:textId="77777777" w:rsidR="00B663A9" w:rsidRPr="00DC7310" w:rsidRDefault="00B663A9" w:rsidP="000B6342">
            <w:pPr>
              <w:pStyle w:val="TAC"/>
              <w:keepNext w:val="0"/>
              <w:keepLines w:val="0"/>
            </w:pPr>
            <w:r w:rsidRPr="00DC7310">
              <w:rPr>
                <w:lang w:eastAsia="zh-CN"/>
              </w:rPr>
              <w:t>0.2</w:t>
            </w:r>
          </w:p>
        </w:tc>
        <w:tc>
          <w:tcPr>
            <w:tcW w:w="884" w:type="pct"/>
            <w:tcBorders>
              <w:top w:val="single" w:sz="4" w:space="0" w:color="auto"/>
              <w:left w:val="single" w:sz="4" w:space="0" w:color="auto"/>
              <w:bottom w:val="single" w:sz="4" w:space="0" w:color="auto"/>
              <w:right w:val="single" w:sz="4" w:space="0" w:color="auto"/>
            </w:tcBorders>
            <w:vAlign w:val="center"/>
          </w:tcPr>
          <w:p w14:paraId="7605BAD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28CEBC12"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0799D045" w14:textId="77777777" w:rsidR="00B663A9" w:rsidRPr="00DC7310" w:rsidRDefault="00B663A9" w:rsidP="000B6342">
            <w:pPr>
              <w:pStyle w:val="TAC"/>
              <w:keepNext w:val="0"/>
              <w:keepLines w:val="0"/>
            </w:pPr>
            <w:r w:rsidRPr="00DC7310">
              <w:t>DC_2-13_n5-n77</w:t>
            </w:r>
          </w:p>
          <w:p w14:paraId="32D78FD4" w14:textId="77777777" w:rsidR="00B663A9" w:rsidRPr="00DC7310" w:rsidRDefault="00B663A9" w:rsidP="000B6342">
            <w:pPr>
              <w:pStyle w:val="TAC"/>
              <w:keepNext w:val="0"/>
              <w:keepLines w:val="0"/>
              <w:rPr>
                <w:rFonts w:cs="Arial"/>
                <w:szCs w:val="18"/>
              </w:rPr>
            </w:pPr>
            <w:r w:rsidRPr="00DC7310">
              <w:t>DC_2-2-13_n5-n77</w:t>
            </w:r>
          </w:p>
        </w:tc>
        <w:tc>
          <w:tcPr>
            <w:tcW w:w="937" w:type="pct"/>
            <w:tcBorders>
              <w:top w:val="single" w:sz="4" w:space="0" w:color="auto"/>
              <w:left w:val="single" w:sz="4" w:space="0" w:color="auto"/>
              <w:bottom w:val="single" w:sz="4" w:space="0" w:color="auto"/>
              <w:right w:val="single" w:sz="4" w:space="0" w:color="auto"/>
            </w:tcBorders>
            <w:vAlign w:val="center"/>
          </w:tcPr>
          <w:p w14:paraId="12B58AAA" w14:textId="77777777" w:rsidR="00B663A9" w:rsidRPr="00DC7310" w:rsidRDefault="00B663A9" w:rsidP="000B6342">
            <w:pPr>
              <w:pStyle w:val="TAC"/>
              <w:keepNext w:val="0"/>
              <w:keepLines w:val="0"/>
            </w:pPr>
            <w:r w:rsidRPr="00DC7310">
              <w:t>0.2</w:t>
            </w:r>
          </w:p>
        </w:tc>
        <w:tc>
          <w:tcPr>
            <w:tcW w:w="938" w:type="pct"/>
            <w:tcBorders>
              <w:top w:val="single" w:sz="4" w:space="0" w:color="auto"/>
              <w:left w:val="single" w:sz="4" w:space="0" w:color="auto"/>
              <w:bottom w:val="single" w:sz="4" w:space="0" w:color="auto"/>
              <w:right w:val="single" w:sz="4" w:space="0" w:color="auto"/>
            </w:tcBorders>
            <w:vAlign w:val="center"/>
          </w:tcPr>
          <w:p w14:paraId="59955CA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52100B52" w14:textId="77777777" w:rsidR="00B663A9" w:rsidRPr="00DC7310" w:rsidRDefault="00B663A9" w:rsidP="000B6342">
            <w:pPr>
              <w:pStyle w:val="TAC"/>
              <w:keepNext w:val="0"/>
              <w:keepLines w:val="0"/>
              <w:rPr>
                <w:lang w:eastAsia="zh-CN"/>
              </w:rPr>
            </w:pPr>
            <w:r w:rsidRPr="00DC7310">
              <w:rPr>
                <w:lang w:eastAsia="zh-CN"/>
              </w:rPr>
              <w:t>0.2</w:t>
            </w:r>
          </w:p>
        </w:tc>
        <w:tc>
          <w:tcPr>
            <w:tcW w:w="884" w:type="pct"/>
            <w:tcBorders>
              <w:top w:val="single" w:sz="4" w:space="0" w:color="auto"/>
              <w:left w:val="single" w:sz="4" w:space="0" w:color="auto"/>
              <w:bottom w:val="single" w:sz="4" w:space="0" w:color="auto"/>
              <w:right w:val="single" w:sz="4" w:space="0" w:color="auto"/>
            </w:tcBorders>
            <w:vAlign w:val="center"/>
          </w:tcPr>
          <w:p w14:paraId="4C8F196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56559E38"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1E11B9BC" w14:textId="77777777" w:rsidR="00B663A9" w:rsidRPr="00DC7310" w:rsidRDefault="00B663A9" w:rsidP="000B6342">
            <w:pPr>
              <w:pStyle w:val="TAC"/>
              <w:keepNext w:val="0"/>
              <w:keepLines w:val="0"/>
              <w:rPr>
                <w:lang w:eastAsia="ko-KR"/>
              </w:rPr>
            </w:pPr>
            <w:r w:rsidRPr="00DC7310">
              <w:rPr>
                <w:rFonts w:cs="Arial"/>
                <w:lang w:eastAsia="ja-JP"/>
              </w:rPr>
              <w:t>DC_2-13_n25-n66</w:t>
            </w:r>
          </w:p>
        </w:tc>
        <w:tc>
          <w:tcPr>
            <w:tcW w:w="937" w:type="pct"/>
            <w:tcBorders>
              <w:top w:val="single" w:sz="4" w:space="0" w:color="auto"/>
              <w:left w:val="single" w:sz="4" w:space="0" w:color="auto"/>
              <w:bottom w:val="single" w:sz="4" w:space="0" w:color="auto"/>
              <w:right w:val="single" w:sz="4" w:space="0" w:color="auto"/>
            </w:tcBorders>
            <w:vAlign w:val="center"/>
          </w:tcPr>
          <w:p w14:paraId="290F27CE" w14:textId="77777777" w:rsidR="00B663A9" w:rsidRPr="00DC7310" w:rsidRDefault="00B663A9" w:rsidP="000B6342">
            <w:pPr>
              <w:pStyle w:val="TAC"/>
              <w:keepNext w:val="0"/>
              <w:keepLines w:val="0"/>
              <w:rPr>
                <w:rFonts w:cs="Arial"/>
                <w:lang w:eastAsia="fi-FI"/>
              </w:rPr>
            </w:pPr>
            <w:r w:rsidRPr="00DC7310">
              <w:t>0.3</w:t>
            </w:r>
          </w:p>
        </w:tc>
        <w:tc>
          <w:tcPr>
            <w:tcW w:w="938" w:type="pct"/>
            <w:tcBorders>
              <w:top w:val="single" w:sz="4" w:space="0" w:color="auto"/>
              <w:left w:val="single" w:sz="4" w:space="0" w:color="auto"/>
              <w:bottom w:val="single" w:sz="4" w:space="0" w:color="auto"/>
              <w:right w:val="single" w:sz="4" w:space="0" w:color="auto"/>
            </w:tcBorders>
            <w:vAlign w:val="center"/>
          </w:tcPr>
          <w:p w14:paraId="4576E0C1"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7C991A8F" w14:textId="77777777" w:rsidR="00B663A9" w:rsidRPr="00DC7310" w:rsidRDefault="00B663A9" w:rsidP="000B6342">
            <w:pPr>
              <w:pStyle w:val="TAC"/>
              <w:keepNext w:val="0"/>
              <w:keepLines w:val="0"/>
              <w:rPr>
                <w:rFonts w:cs="Arial"/>
                <w:lang w:eastAsia="fi-FI"/>
              </w:rPr>
            </w:pPr>
            <w:r w:rsidRPr="00DC7310">
              <w:rPr>
                <w:rFonts w:eastAsia="Malgun Gothic" w:cs="Arial"/>
                <w:szCs w:val="18"/>
                <w:lang w:eastAsia="ko-KR"/>
              </w:rPr>
              <w:t>0.3</w:t>
            </w:r>
          </w:p>
        </w:tc>
        <w:tc>
          <w:tcPr>
            <w:tcW w:w="884" w:type="pct"/>
            <w:tcBorders>
              <w:top w:val="single" w:sz="4" w:space="0" w:color="auto"/>
              <w:left w:val="single" w:sz="4" w:space="0" w:color="auto"/>
              <w:bottom w:val="single" w:sz="4" w:space="0" w:color="auto"/>
              <w:right w:val="single" w:sz="4" w:space="0" w:color="auto"/>
            </w:tcBorders>
            <w:vAlign w:val="center"/>
          </w:tcPr>
          <w:p w14:paraId="189CE6F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B663A9" w:rsidRPr="00DC7310" w14:paraId="3F3971CA"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2DA3BA4A" w14:textId="77777777" w:rsidR="00B663A9" w:rsidRPr="00DC7310" w:rsidRDefault="00B663A9" w:rsidP="000B6342">
            <w:pPr>
              <w:pStyle w:val="TAC"/>
              <w:keepNext w:val="0"/>
              <w:keepLines w:val="0"/>
              <w:rPr>
                <w:rFonts w:cs="Arial"/>
                <w:szCs w:val="18"/>
              </w:rPr>
            </w:pPr>
            <w:r w:rsidRPr="00DC7310">
              <w:rPr>
                <w:rFonts w:cs="Arial"/>
                <w:lang w:eastAsia="ja-JP"/>
              </w:rPr>
              <w:t>DC_2-13-48_n77</w:t>
            </w:r>
          </w:p>
        </w:tc>
        <w:tc>
          <w:tcPr>
            <w:tcW w:w="937" w:type="pct"/>
            <w:tcBorders>
              <w:top w:val="single" w:sz="4" w:space="0" w:color="auto"/>
              <w:left w:val="single" w:sz="4" w:space="0" w:color="auto"/>
              <w:bottom w:val="single" w:sz="4" w:space="0" w:color="auto"/>
              <w:right w:val="single" w:sz="4" w:space="0" w:color="auto"/>
            </w:tcBorders>
            <w:vAlign w:val="center"/>
          </w:tcPr>
          <w:p w14:paraId="7D2E6A97" w14:textId="77777777" w:rsidR="00B663A9" w:rsidRPr="00DC7310" w:rsidRDefault="00B663A9" w:rsidP="000B6342">
            <w:pPr>
              <w:pStyle w:val="TAC"/>
              <w:keepNext w:val="0"/>
              <w:keepLines w:val="0"/>
              <w:rPr>
                <w:lang w:eastAsia="fi-FI"/>
              </w:rPr>
            </w:pPr>
            <w:r w:rsidRPr="00DC7310">
              <w:rPr>
                <w:rFonts w:cs="Arial"/>
                <w:lang w:eastAsia="zh-CN"/>
              </w:rPr>
              <w:t>0.2</w:t>
            </w:r>
          </w:p>
        </w:tc>
        <w:tc>
          <w:tcPr>
            <w:tcW w:w="938" w:type="pct"/>
            <w:tcBorders>
              <w:top w:val="single" w:sz="4" w:space="0" w:color="auto"/>
              <w:left w:val="single" w:sz="4" w:space="0" w:color="auto"/>
              <w:bottom w:val="single" w:sz="4" w:space="0" w:color="auto"/>
              <w:right w:val="single" w:sz="4" w:space="0" w:color="auto"/>
            </w:tcBorders>
            <w:vAlign w:val="center"/>
          </w:tcPr>
          <w:p w14:paraId="78BC2E8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66519455" w14:textId="77777777" w:rsidR="00B663A9" w:rsidRPr="00DC7310" w:rsidRDefault="00B663A9" w:rsidP="000B6342">
            <w:pPr>
              <w:pStyle w:val="TAC"/>
              <w:keepNext w:val="0"/>
              <w:keepLines w:val="0"/>
              <w:rPr>
                <w:lang w:eastAsia="fi-FI"/>
              </w:rPr>
            </w:pPr>
            <w:r w:rsidRPr="00DC7310">
              <w:rPr>
                <w:rFonts w:cs="Arial" w:hint="eastAsia"/>
                <w:lang w:eastAsia="zh-CN"/>
              </w:rPr>
              <w:t>0</w:t>
            </w:r>
            <w:r w:rsidRPr="00DC7310">
              <w:rPr>
                <w:rFonts w:cs="Arial"/>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62B46FF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341E3CA9"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19CF184B" w14:textId="77777777" w:rsidR="00B663A9" w:rsidRPr="00DC7310" w:rsidRDefault="00B663A9" w:rsidP="000B6342">
            <w:pPr>
              <w:pStyle w:val="TAC"/>
              <w:keepNext w:val="0"/>
              <w:keepLines w:val="0"/>
              <w:rPr>
                <w:rFonts w:cs="Arial"/>
                <w:szCs w:val="18"/>
              </w:rPr>
            </w:pPr>
            <w:r w:rsidRPr="00DC7310">
              <w:rPr>
                <w:lang w:eastAsia="ko-KR"/>
              </w:rPr>
              <w:t>DC_2-13-66_n2</w:t>
            </w:r>
          </w:p>
        </w:tc>
        <w:tc>
          <w:tcPr>
            <w:tcW w:w="937" w:type="pct"/>
            <w:tcBorders>
              <w:top w:val="single" w:sz="4" w:space="0" w:color="auto"/>
              <w:left w:val="single" w:sz="4" w:space="0" w:color="auto"/>
              <w:bottom w:val="single" w:sz="4" w:space="0" w:color="auto"/>
              <w:right w:val="single" w:sz="4" w:space="0" w:color="auto"/>
            </w:tcBorders>
            <w:vAlign w:val="center"/>
          </w:tcPr>
          <w:p w14:paraId="38E3BAC8" w14:textId="77777777" w:rsidR="00B663A9" w:rsidRPr="00DC7310" w:rsidRDefault="00B663A9" w:rsidP="000B6342">
            <w:pPr>
              <w:pStyle w:val="TAC"/>
              <w:keepNext w:val="0"/>
              <w:keepLines w:val="0"/>
              <w:rPr>
                <w:lang w:eastAsia="fi-FI"/>
              </w:rPr>
            </w:pPr>
            <w:r w:rsidRPr="00DC7310">
              <w:rPr>
                <w:rFonts w:cs="Arial"/>
                <w:lang w:eastAsia="fi-FI"/>
              </w:rPr>
              <w:t>0.3</w:t>
            </w:r>
          </w:p>
        </w:tc>
        <w:tc>
          <w:tcPr>
            <w:tcW w:w="938" w:type="pct"/>
            <w:tcBorders>
              <w:top w:val="single" w:sz="4" w:space="0" w:color="auto"/>
              <w:left w:val="single" w:sz="4" w:space="0" w:color="auto"/>
              <w:bottom w:val="single" w:sz="4" w:space="0" w:color="auto"/>
              <w:right w:val="single" w:sz="4" w:space="0" w:color="auto"/>
            </w:tcBorders>
            <w:vAlign w:val="center"/>
          </w:tcPr>
          <w:p w14:paraId="138153B7"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63754AC7" w14:textId="77777777" w:rsidR="00B663A9" w:rsidRPr="00DC7310" w:rsidRDefault="00B663A9" w:rsidP="000B6342">
            <w:pPr>
              <w:pStyle w:val="TAC"/>
              <w:keepNext w:val="0"/>
              <w:keepLines w:val="0"/>
              <w:rPr>
                <w:lang w:eastAsia="fi-FI"/>
              </w:rPr>
            </w:pPr>
            <w:r w:rsidRPr="00DC7310">
              <w:rPr>
                <w:rFonts w:cs="Arial"/>
                <w:lang w:eastAsia="fi-FI"/>
              </w:rPr>
              <w:t>0.3</w:t>
            </w:r>
          </w:p>
        </w:tc>
        <w:tc>
          <w:tcPr>
            <w:tcW w:w="884" w:type="pct"/>
            <w:tcBorders>
              <w:top w:val="single" w:sz="4" w:space="0" w:color="auto"/>
              <w:left w:val="single" w:sz="4" w:space="0" w:color="auto"/>
              <w:bottom w:val="single" w:sz="4" w:space="0" w:color="auto"/>
              <w:right w:val="single" w:sz="4" w:space="0" w:color="auto"/>
            </w:tcBorders>
            <w:vAlign w:val="center"/>
          </w:tcPr>
          <w:p w14:paraId="25C2901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r>
      <w:tr w:rsidR="00B663A9" w:rsidRPr="00DC7310" w14:paraId="1F59E433"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070A00BB" w14:textId="77777777" w:rsidR="00B663A9" w:rsidRPr="00DC7310" w:rsidRDefault="00B663A9" w:rsidP="000B6342">
            <w:pPr>
              <w:pStyle w:val="TAC"/>
              <w:keepNext w:val="0"/>
              <w:keepLines w:val="0"/>
              <w:rPr>
                <w:rFonts w:cs="Arial"/>
                <w:szCs w:val="18"/>
              </w:rPr>
            </w:pPr>
            <w:r w:rsidRPr="00DC7310">
              <w:rPr>
                <w:lang w:eastAsia="fi-FI"/>
              </w:rPr>
              <w:t>DC_2-13-66_n5</w:t>
            </w:r>
          </w:p>
        </w:tc>
        <w:tc>
          <w:tcPr>
            <w:tcW w:w="937" w:type="pct"/>
            <w:tcBorders>
              <w:top w:val="single" w:sz="4" w:space="0" w:color="auto"/>
              <w:left w:val="single" w:sz="4" w:space="0" w:color="auto"/>
              <w:bottom w:val="single" w:sz="4" w:space="0" w:color="auto"/>
              <w:right w:val="single" w:sz="4" w:space="0" w:color="auto"/>
            </w:tcBorders>
            <w:vAlign w:val="center"/>
          </w:tcPr>
          <w:p w14:paraId="25CAB78A" w14:textId="77777777" w:rsidR="00B663A9" w:rsidRPr="00DC7310" w:rsidRDefault="00B663A9" w:rsidP="000B6342">
            <w:pPr>
              <w:pStyle w:val="TAC"/>
              <w:keepNext w:val="0"/>
              <w:keepLines w:val="0"/>
              <w:rPr>
                <w:lang w:eastAsia="fi-FI"/>
              </w:rPr>
            </w:pPr>
            <w:r w:rsidRPr="00DC7310">
              <w:rPr>
                <w:rFonts w:cs="Arial"/>
                <w:lang w:eastAsia="fi-FI"/>
              </w:rPr>
              <w:t>0.3</w:t>
            </w:r>
          </w:p>
        </w:tc>
        <w:tc>
          <w:tcPr>
            <w:tcW w:w="938" w:type="pct"/>
            <w:tcBorders>
              <w:top w:val="single" w:sz="4" w:space="0" w:color="auto"/>
              <w:left w:val="single" w:sz="4" w:space="0" w:color="auto"/>
              <w:bottom w:val="single" w:sz="4" w:space="0" w:color="auto"/>
              <w:right w:val="single" w:sz="4" w:space="0" w:color="auto"/>
            </w:tcBorders>
            <w:vAlign w:val="center"/>
          </w:tcPr>
          <w:p w14:paraId="6CEFE60C"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4A594E0C" w14:textId="77777777" w:rsidR="00B663A9" w:rsidRPr="00DC7310" w:rsidRDefault="00B663A9" w:rsidP="000B6342">
            <w:pPr>
              <w:pStyle w:val="TAC"/>
              <w:keepNext w:val="0"/>
              <w:keepLines w:val="0"/>
              <w:rPr>
                <w:lang w:eastAsia="fi-FI"/>
              </w:rPr>
            </w:pPr>
            <w:r w:rsidRPr="00DC7310">
              <w:rPr>
                <w:rFonts w:cs="Arial"/>
                <w:lang w:eastAsia="fi-FI"/>
              </w:rPr>
              <w:t>0.3</w:t>
            </w:r>
          </w:p>
        </w:tc>
        <w:tc>
          <w:tcPr>
            <w:tcW w:w="884" w:type="pct"/>
            <w:tcBorders>
              <w:top w:val="single" w:sz="4" w:space="0" w:color="auto"/>
              <w:left w:val="single" w:sz="4" w:space="0" w:color="auto"/>
              <w:bottom w:val="single" w:sz="4" w:space="0" w:color="auto"/>
              <w:right w:val="single" w:sz="4" w:space="0" w:color="auto"/>
            </w:tcBorders>
            <w:vAlign w:val="center"/>
          </w:tcPr>
          <w:p w14:paraId="5F140D95"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1C1C50C0"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56942E8D" w14:textId="77777777" w:rsidR="00B663A9" w:rsidRPr="00DC7310" w:rsidRDefault="00B663A9" w:rsidP="000B6342">
            <w:pPr>
              <w:pStyle w:val="TAC"/>
              <w:keepNext w:val="0"/>
              <w:keepLines w:val="0"/>
              <w:rPr>
                <w:rFonts w:cs="Arial"/>
                <w:szCs w:val="18"/>
              </w:rPr>
            </w:pPr>
            <w:r w:rsidRPr="00DC7310">
              <w:rPr>
                <w:rFonts w:eastAsia="Malgun Gothic"/>
                <w:lang w:eastAsia="ko-KR"/>
              </w:rPr>
              <w:t>DC_2-13-66_n48</w:t>
            </w:r>
          </w:p>
        </w:tc>
        <w:tc>
          <w:tcPr>
            <w:tcW w:w="937" w:type="pct"/>
            <w:tcBorders>
              <w:top w:val="single" w:sz="4" w:space="0" w:color="auto"/>
              <w:left w:val="single" w:sz="4" w:space="0" w:color="auto"/>
              <w:bottom w:val="single" w:sz="4" w:space="0" w:color="auto"/>
              <w:right w:val="single" w:sz="4" w:space="0" w:color="auto"/>
            </w:tcBorders>
            <w:vAlign w:val="center"/>
          </w:tcPr>
          <w:p w14:paraId="0DCAAFA4" w14:textId="77777777" w:rsidR="00B663A9" w:rsidRPr="00DC7310" w:rsidRDefault="00B663A9" w:rsidP="000B6342">
            <w:pPr>
              <w:pStyle w:val="TAC"/>
              <w:keepNext w:val="0"/>
              <w:keepLines w:val="0"/>
              <w:rPr>
                <w:lang w:eastAsia="fi-FI"/>
              </w:rPr>
            </w:pPr>
            <w:r w:rsidRPr="00DC7310">
              <w:rPr>
                <w:rFonts w:cs="Arial"/>
                <w:lang w:eastAsia="fi-FI"/>
              </w:rPr>
              <w:t>0.3</w:t>
            </w:r>
          </w:p>
        </w:tc>
        <w:tc>
          <w:tcPr>
            <w:tcW w:w="938" w:type="pct"/>
            <w:tcBorders>
              <w:top w:val="single" w:sz="4" w:space="0" w:color="auto"/>
              <w:left w:val="single" w:sz="4" w:space="0" w:color="auto"/>
              <w:bottom w:val="single" w:sz="4" w:space="0" w:color="auto"/>
              <w:right w:val="single" w:sz="4" w:space="0" w:color="auto"/>
            </w:tcBorders>
            <w:vAlign w:val="center"/>
          </w:tcPr>
          <w:p w14:paraId="33C0E6F1"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0A688684" w14:textId="77777777" w:rsidR="00B663A9" w:rsidRPr="00DC7310" w:rsidRDefault="00B663A9" w:rsidP="000B6342">
            <w:pPr>
              <w:pStyle w:val="TAC"/>
              <w:keepNext w:val="0"/>
              <w:keepLines w:val="0"/>
              <w:rPr>
                <w:lang w:eastAsia="fi-FI"/>
              </w:rPr>
            </w:pPr>
            <w:r w:rsidRPr="00DC7310">
              <w:rPr>
                <w:rFonts w:cs="Arial"/>
                <w:lang w:eastAsia="fi-FI"/>
              </w:rPr>
              <w:t>0.3</w:t>
            </w:r>
          </w:p>
        </w:tc>
        <w:tc>
          <w:tcPr>
            <w:tcW w:w="884" w:type="pct"/>
            <w:tcBorders>
              <w:top w:val="single" w:sz="4" w:space="0" w:color="auto"/>
              <w:left w:val="single" w:sz="4" w:space="0" w:color="auto"/>
              <w:bottom w:val="single" w:sz="4" w:space="0" w:color="auto"/>
              <w:right w:val="single" w:sz="4" w:space="0" w:color="auto"/>
            </w:tcBorders>
            <w:vAlign w:val="center"/>
          </w:tcPr>
          <w:p w14:paraId="66FD3D0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rsidDel="00C538E8" w14:paraId="06CCD361" w14:textId="77777777" w:rsidTr="000B6342">
        <w:trPr>
          <w:jc w:val="center"/>
        </w:trPr>
        <w:tc>
          <w:tcPr>
            <w:tcW w:w="1357" w:type="pct"/>
            <w:tcBorders>
              <w:bottom w:val="single" w:sz="4" w:space="0" w:color="auto"/>
            </w:tcBorders>
            <w:shd w:val="clear" w:color="auto" w:fill="auto"/>
          </w:tcPr>
          <w:p w14:paraId="0552A999" w14:textId="77777777" w:rsidR="00B663A9" w:rsidRPr="00DC7310" w:rsidRDefault="00B663A9" w:rsidP="000B6342">
            <w:pPr>
              <w:pStyle w:val="TAC"/>
              <w:keepNext w:val="0"/>
              <w:keepLines w:val="0"/>
            </w:pPr>
            <w:r w:rsidRPr="00DC7310">
              <w:t>DC_2-2-13-(n)66</w:t>
            </w:r>
          </w:p>
          <w:p w14:paraId="4F410FDF" w14:textId="77777777" w:rsidR="00B663A9" w:rsidRPr="00DC7310" w:rsidRDefault="00B663A9" w:rsidP="000B6342">
            <w:pPr>
              <w:pStyle w:val="TAC"/>
              <w:keepNext w:val="0"/>
              <w:keepLines w:val="0"/>
            </w:pPr>
            <w:r w:rsidRPr="00DC7310">
              <w:t>DC_2-2-13-66-</w:t>
            </w:r>
            <w:r w:rsidRPr="00DC7310">
              <w:rPr>
                <w:lang w:eastAsia="zh-CN"/>
              </w:rPr>
              <w:t>(n)66</w:t>
            </w:r>
          </w:p>
          <w:p w14:paraId="0E0ACE2F" w14:textId="77777777" w:rsidR="00B663A9" w:rsidRPr="00DC7310" w:rsidRDefault="00B663A9" w:rsidP="000B6342">
            <w:pPr>
              <w:pStyle w:val="TAC"/>
              <w:keepNext w:val="0"/>
              <w:keepLines w:val="0"/>
              <w:rPr>
                <w:rFonts w:cs="Arial"/>
              </w:rPr>
            </w:pPr>
            <w:r w:rsidRPr="00DC7310">
              <w:t>DC_2-13-(n)66</w:t>
            </w:r>
          </w:p>
          <w:p w14:paraId="4F949154" w14:textId="77777777" w:rsidR="00B663A9" w:rsidRPr="00DC7310" w:rsidRDefault="00B663A9" w:rsidP="000B6342">
            <w:pPr>
              <w:pStyle w:val="TAC"/>
              <w:keepNext w:val="0"/>
              <w:keepLines w:val="0"/>
              <w:rPr>
                <w:rFonts w:cs="Arial"/>
                <w:lang w:eastAsia="ja-JP"/>
              </w:rPr>
            </w:pPr>
            <w:r w:rsidRPr="00DC7310">
              <w:rPr>
                <w:rFonts w:cs="Arial"/>
              </w:rPr>
              <w:t>DC_</w:t>
            </w:r>
            <w:r w:rsidRPr="00DC7310">
              <w:rPr>
                <w:rFonts w:cs="Arial"/>
                <w:lang w:eastAsia="ja-JP"/>
              </w:rPr>
              <w:t>2-13</w:t>
            </w:r>
            <w:r w:rsidRPr="00DC7310">
              <w:rPr>
                <w:rFonts w:cs="Arial"/>
              </w:rPr>
              <w:t>-</w:t>
            </w:r>
            <w:r w:rsidRPr="00DC7310">
              <w:rPr>
                <w:rFonts w:cs="Arial"/>
                <w:lang w:eastAsia="ja-JP"/>
              </w:rPr>
              <w:t>66_n66</w:t>
            </w:r>
          </w:p>
          <w:p w14:paraId="11981C75" w14:textId="77777777" w:rsidR="00B663A9" w:rsidRPr="00DC7310" w:rsidDel="00C538E8" w:rsidRDefault="00B663A9" w:rsidP="000B6342">
            <w:pPr>
              <w:pStyle w:val="TAC"/>
              <w:keepNext w:val="0"/>
              <w:keepLines w:val="0"/>
              <w:rPr>
                <w:rFonts w:cs="Arial"/>
              </w:rPr>
            </w:pPr>
            <w:r w:rsidRPr="00DC7310">
              <w:t>DC_2-13-66-(n)66</w:t>
            </w:r>
          </w:p>
        </w:tc>
        <w:tc>
          <w:tcPr>
            <w:tcW w:w="937" w:type="pct"/>
            <w:vAlign w:val="center"/>
          </w:tcPr>
          <w:p w14:paraId="13887F49" w14:textId="77777777" w:rsidR="00B663A9" w:rsidRPr="00DC7310" w:rsidDel="00C538E8" w:rsidRDefault="00B663A9" w:rsidP="000B6342">
            <w:pPr>
              <w:pStyle w:val="TAC"/>
              <w:keepNext w:val="0"/>
              <w:keepLines w:val="0"/>
              <w:rPr>
                <w:rFonts w:cs="Arial"/>
                <w:lang w:eastAsia="ja-JP"/>
              </w:rPr>
            </w:pPr>
            <w:r w:rsidRPr="00DC7310">
              <w:rPr>
                <w:rFonts w:cs="Arial"/>
                <w:lang w:eastAsia="zh-CN"/>
              </w:rPr>
              <w:t>0.3</w:t>
            </w:r>
          </w:p>
        </w:tc>
        <w:tc>
          <w:tcPr>
            <w:tcW w:w="938" w:type="pct"/>
            <w:vAlign w:val="center"/>
          </w:tcPr>
          <w:p w14:paraId="7687D1A2" w14:textId="77777777" w:rsidR="00B663A9" w:rsidRPr="00DC7310" w:rsidDel="00C538E8" w:rsidRDefault="00B663A9" w:rsidP="000B6342">
            <w:pPr>
              <w:pStyle w:val="TAC"/>
              <w:keepNext w:val="0"/>
              <w:keepLines w:val="0"/>
              <w:rPr>
                <w:rFonts w:cs="Arial"/>
                <w:lang w:eastAsia="zh-CN"/>
              </w:rPr>
            </w:pPr>
            <w:r w:rsidRPr="00DC7310">
              <w:rPr>
                <w:rFonts w:cs="Arial" w:hint="eastAsia"/>
                <w:lang w:eastAsia="zh-CN"/>
              </w:rPr>
              <w:t>-</w:t>
            </w:r>
          </w:p>
        </w:tc>
        <w:tc>
          <w:tcPr>
            <w:tcW w:w="884" w:type="pct"/>
            <w:tcBorders>
              <w:bottom w:val="single" w:sz="4" w:space="0" w:color="auto"/>
            </w:tcBorders>
            <w:vAlign w:val="center"/>
          </w:tcPr>
          <w:p w14:paraId="538223F2" w14:textId="77777777" w:rsidR="00B663A9" w:rsidRPr="00DC7310" w:rsidDel="00C538E8" w:rsidRDefault="00B663A9" w:rsidP="000B6342">
            <w:pPr>
              <w:pStyle w:val="TAC"/>
              <w:keepNext w:val="0"/>
              <w:keepLines w:val="0"/>
              <w:rPr>
                <w:rFonts w:cs="Arial"/>
                <w:lang w:eastAsia="ja-JP"/>
              </w:rPr>
            </w:pPr>
            <w:r w:rsidRPr="00DC7310">
              <w:rPr>
                <w:rFonts w:cs="Arial"/>
                <w:lang w:eastAsia="zh-CN"/>
              </w:rPr>
              <w:t>0.3</w:t>
            </w:r>
          </w:p>
        </w:tc>
        <w:tc>
          <w:tcPr>
            <w:tcW w:w="884" w:type="pct"/>
            <w:tcBorders>
              <w:bottom w:val="single" w:sz="4" w:space="0" w:color="auto"/>
            </w:tcBorders>
            <w:vAlign w:val="center"/>
          </w:tcPr>
          <w:p w14:paraId="42A9CA90" w14:textId="77777777" w:rsidR="00B663A9" w:rsidRPr="00DC7310" w:rsidDel="00C538E8"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B663A9" w:rsidRPr="00DC7310" w:rsidDel="00C538E8" w14:paraId="31E2E2B7" w14:textId="77777777" w:rsidTr="000B6342">
        <w:trPr>
          <w:jc w:val="center"/>
        </w:trPr>
        <w:tc>
          <w:tcPr>
            <w:tcW w:w="1357" w:type="pct"/>
            <w:tcBorders>
              <w:top w:val="single" w:sz="4" w:space="0" w:color="auto"/>
              <w:bottom w:val="single" w:sz="4" w:space="0" w:color="auto"/>
            </w:tcBorders>
            <w:shd w:val="clear" w:color="auto" w:fill="auto"/>
          </w:tcPr>
          <w:p w14:paraId="7AD5D447" w14:textId="77777777" w:rsidR="00B663A9" w:rsidRPr="00DC7310" w:rsidRDefault="00B663A9" w:rsidP="000B6342">
            <w:pPr>
              <w:pStyle w:val="TAC"/>
              <w:keepNext w:val="0"/>
              <w:keepLines w:val="0"/>
            </w:pPr>
            <w:r w:rsidRPr="00DC7310">
              <w:t>DC_2-13-66_n77</w:t>
            </w:r>
          </w:p>
          <w:p w14:paraId="783D8FCA" w14:textId="77777777" w:rsidR="00B663A9" w:rsidRPr="00DC7310" w:rsidRDefault="00B663A9" w:rsidP="000B6342">
            <w:pPr>
              <w:pStyle w:val="TAC"/>
              <w:keepNext w:val="0"/>
              <w:keepLines w:val="0"/>
            </w:pPr>
            <w:r w:rsidRPr="00DC7310">
              <w:t>DC_2-2-13-66_n77</w:t>
            </w:r>
          </w:p>
          <w:p w14:paraId="6CC23D14" w14:textId="77777777" w:rsidR="00B663A9" w:rsidRPr="00DC7310" w:rsidRDefault="00B663A9" w:rsidP="000B6342">
            <w:pPr>
              <w:pStyle w:val="TAC"/>
              <w:keepNext w:val="0"/>
              <w:keepLines w:val="0"/>
            </w:pPr>
            <w:r w:rsidRPr="00DC7310">
              <w:t>DC_2-2-13-66-66_n77</w:t>
            </w:r>
          </w:p>
          <w:p w14:paraId="72AE1C7A" w14:textId="77777777" w:rsidR="00B663A9" w:rsidRPr="00DC7310" w:rsidDel="00C538E8" w:rsidRDefault="00B663A9" w:rsidP="000B6342">
            <w:pPr>
              <w:pStyle w:val="TAC"/>
              <w:keepNext w:val="0"/>
              <w:keepLines w:val="0"/>
              <w:rPr>
                <w:rFonts w:cs="Arial"/>
              </w:rPr>
            </w:pPr>
            <w:r w:rsidRPr="00DC7310">
              <w:t>DC_2-13-66-66_n77</w:t>
            </w:r>
          </w:p>
        </w:tc>
        <w:tc>
          <w:tcPr>
            <w:tcW w:w="937" w:type="pct"/>
            <w:vAlign w:val="center"/>
          </w:tcPr>
          <w:p w14:paraId="1C876A09" w14:textId="77777777" w:rsidR="00B663A9" w:rsidRPr="00DC7310" w:rsidRDefault="00B663A9" w:rsidP="000B6342">
            <w:pPr>
              <w:pStyle w:val="TAC"/>
              <w:keepNext w:val="0"/>
              <w:keepLines w:val="0"/>
              <w:rPr>
                <w:rFonts w:cs="Arial"/>
                <w:lang w:eastAsia="zh-CN"/>
              </w:rPr>
            </w:pPr>
            <w:r w:rsidRPr="00DC7310">
              <w:t>0.3</w:t>
            </w:r>
          </w:p>
        </w:tc>
        <w:tc>
          <w:tcPr>
            <w:tcW w:w="938" w:type="pct"/>
            <w:vAlign w:val="center"/>
          </w:tcPr>
          <w:p w14:paraId="11FB9C89"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tcBorders>
              <w:top w:val="nil"/>
            </w:tcBorders>
            <w:shd w:val="clear" w:color="auto" w:fill="auto"/>
            <w:vAlign w:val="center"/>
          </w:tcPr>
          <w:p w14:paraId="7CB0EF42" w14:textId="77777777" w:rsidR="00B663A9" w:rsidRPr="00DC7310" w:rsidDel="00C538E8" w:rsidRDefault="00B663A9" w:rsidP="000B6342">
            <w:pPr>
              <w:pStyle w:val="TAC"/>
              <w:keepNext w:val="0"/>
              <w:keepLines w:val="0"/>
              <w:rPr>
                <w:rFonts w:cs="Arial"/>
                <w:lang w:eastAsia="ja-JP"/>
              </w:rPr>
            </w:pPr>
            <w:r w:rsidRPr="00DC7310">
              <w:rPr>
                <w:rFonts w:cs="Arial"/>
              </w:rPr>
              <w:t>0.3</w:t>
            </w:r>
          </w:p>
        </w:tc>
        <w:tc>
          <w:tcPr>
            <w:tcW w:w="884" w:type="pct"/>
            <w:tcBorders>
              <w:top w:val="nil"/>
            </w:tcBorders>
            <w:shd w:val="clear" w:color="auto" w:fill="auto"/>
            <w:vAlign w:val="center"/>
          </w:tcPr>
          <w:p w14:paraId="2AD7BFB9" w14:textId="77777777" w:rsidR="00B663A9" w:rsidRPr="00DC7310" w:rsidDel="00C538E8"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rsidDel="00C538E8" w14:paraId="4C392791" w14:textId="77777777" w:rsidTr="000B6342">
        <w:trPr>
          <w:jc w:val="center"/>
        </w:trPr>
        <w:tc>
          <w:tcPr>
            <w:tcW w:w="1357" w:type="pct"/>
            <w:tcBorders>
              <w:top w:val="single" w:sz="4" w:space="0" w:color="auto"/>
              <w:bottom w:val="single" w:sz="4" w:space="0" w:color="auto"/>
            </w:tcBorders>
            <w:shd w:val="clear" w:color="auto" w:fill="auto"/>
          </w:tcPr>
          <w:p w14:paraId="68205D65" w14:textId="77777777" w:rsidR="00B663A9" w:rsidRPr="00DC7310" w:rsidDel="00C538E8" w:rsidRDefault="00B663A9" w:rsidP="000B6342">
            <w:pPr>
              <w:pStyle w:val="TAC"/>
              <w:keepNext w:val="0"/>
              <w:keepLines w:val="0"/>
            </w:pPr>
            <w:r w:rsidRPr="00DC7310">
              <w:t>DC_2-13_n66-n77</w:t>
            </w:r>
          </w:p>
        </w:tc>
        <w:tc>
          <w:tcPr>
            <w:tcW w:w="937" w:type="pct"/>
            <w:vAlign w:val="center"/>
          </w:tcPr>
          <w:p w14:paraId="3CABE081" w14:textId="77777777" w:rsidR="00B663A9" w:rsidRPr="00DC7310" w:rsidRDefault="00B663A9" w:rsidP="000B6342">
            <w:pPr>
              <w:pStyle w:val="TAC"/>
              <w:keepNext w:val="0"/>
              <w:keepLines w:val="0"/>
              <w:rPr>
                <w:lang w:eastAsia="zh-CN"/>
              </w:rPr>
            </w:pPr>
            <w:r w:rsidRPr="00DC7310">
              <w:t>0.3</w:t>
            </w:r>
          </w:p>
        </w:tc>
        <w:tc>
          <w:tcPr>
            <w:tcW w:w="938" w:type="pct"/>
            <w:vAlign w:val="center"/>
          </w:tcPr>
          <w:p w14:paraId="28D09586"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tcBorders>
              <w:top w:val="nil"/>
            </w:tcBorders>
            <w:shd w:val="clear" w:color="auto" w:fill="auto"/>
            <w:vAlign w:val="center"/>
          </w:tcPr>
          <w:p w14:paraId="6504F54B" w14:textId="77777777" w:rsidR="00B663A9" w:rsidRPr="00DC7310" w:rsidDel="00C538E8" w:rsidRDefault="00B663A9" w:rsidP="000B6342">
            <w:pPr>
              <w:pStyle w:val="TAC"/>
              <w:keepNext w:val="0"/>
              <w:keepLines w:val="0"/>
              <w:rPr>
                <w:lang w:eastAsia="ja-JP"/>
              </w:rPr>
            </w:pPr>
            <w:r w:rsidRPr="00DC7310">
              <w:rPr>
                <w:lang w:eastAsia="zh-CN"/>
              </w:rPr>
              <w:t>0.3</w:t>
            </w:r>
          </w:p>
        </w:tc>
        <w:tc>
          <w:tcPr>
            <w:tcW w:w="884" w:type="pct"/>
            <w:tcBorders>
              <w:top w:val="nil"/>
            </w:tcBorders>
            <w:shd w:val="clear" w:color="auto" w:fill="auto"/>
            <w:vAlign w:val="center"/>
          </w:tcPr>
          <w:p w14:paraId="0A432042" w14:textId="77777777" w:rsidR="00B663A9" w:rsidRPr="00DC7310" w:rsidDel="00C538E8"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rsidDel="00C538E8" w14:paraId="6C8F71C6" w14:textId="77777777" w:rsidTr="000B6342">
        <w:trPr>
          <w:jc w:val="center"/>
        </w:trPr>
        <w:tc>
          <w:tcPr>
            <w:tcW w:w="1357" w:type="pct"/>
            <w:tcBorders>
              <w:bottom w:val="single" w:sz="4" w:space="0" w:color="auto"/>
            </w:tcBorders>
            <w:shd w:val="clear" w:color="auto" w:fill="auto"/>
          </w:tcPr>
          <w:p w14:paraId="47AFCA3B" w14:textId="77777777" w:rsidR="00B663A9" w:rsidRPr="00DC7310" w:rsidDel="00C538E8" w:rsidRDefault="00B663A9" w:rsidP="000B6342">
            <w:pPr>
              <w:pStyle w:val="TAC"/>
              <w:keepNext w:val="0"/>
              <w:keepLines w:val="0"/>
            </w:pPr>
            <w:r w:rsidRPr="00DC7310">
              <w:rPr>
                <w:rFonts w:cs="Arial"/>
                <w:szCs w:val="18"/>
                <w:lang w:eastAsia="ja-JP"/>
              </w:rPr>
              <w:t>DC_2-14-30_n2</w:t>
            </w:r>
          </w:p>
        </w:tc>
        <w:tc>
          <w:tcPr>
            <w:tcW w:w="937" w:type="pct"/>
            <w:vAlign w:val="center"/>
          </w:tcPr>
          <w:p w14:paraId="3DEE0A22" w14:textId="77777777" w:rsidR="00B663A9" w:rsidRPr="00DC7310" w:rsidRDefault="00B663A9" w:rsidP="000B6342">
            <w:pPr>
              <w:pStyle w:val="TAC"/>
              <w:keepNext w:val="0"/>
              <w:keepLines w:val="0"/>
              <w:rPr>
                <w:rFonts w:cs="Arial"/>
                <w:lang w:eastAsia="zh-CN"/>
              </w:rPr>
            </w:pPr>
            <w:r w:rsidRPr="00DC7310">
              <w:rPr>
                <w:rFonts w:cs="Arial"/>
                <w:szCs w:val="18"/>
                <w:lang w:eastAsia="ja-JP"/>
              </w:rPr>
              <w:t>0.3</w:t>
            </w:r>
          </w:p>
        </w:tc>
        <w:tc>
          <w:tcPr>
            <w:tcW w:w="938" w:type="pct"/>
            <w:vAlign w:val="center"/>
          </w:tcPr>
          <w:p w14:paraId="700785E0"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6BA7E62C" w14:textId="77777777" w:rsidR="00B663A9" w:rsidRPr="00DC7310" w:rsidDel="00C538E8" w:rsidRDefault="00B663A9" w:rsidP="000B6342">
            <w:pPr>
              <w:pStyle w:val="TAC"/>
              <w:keepNext w:val="0"/>
              <w:keepLines w:val="0"/>
              <w:rPr>
                <w:rFonts w:cs="Arial"/>
                <w:lang w:eastAsia="ja-JP"/>
              </w:rPr>
            </w:pPr>
            <w:r w:rsidRPr="00DC7310">
              <w:t>0.3</w:t>
            </w:r>
          </w:p>
        </w:tc>
        <w:tc>
          <w:tcPr>
            <w:tcW w:w="884" w:type="pct"/>
            <w:vAlign w:val="center"/>
          </w:tcPr>
          <w:p w14:paraId="2336134F" w14:textId="77777777" w:rsidR="00B663A9" w:rsidRPr="00DC7310" w:rsidDel="00C538E8"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B663A9" w:rsidRPr="00DC7310" w:rsidDel="00C538E8" w14:paraId="6012559D" w14:textId="77777777" w:rsidTr="000B6342">
        <w:trPr>
          <w:jc w:val="center"/>
        </w:trPr>
        <w:tc>
          <w:tcPr>
            <w:tcW w:w="1357" w:type="pct"/>
            <w:tcBorders>
              <w:bottom w:val="single" w:sz="4" w:space="0" w:color="auto"/>
            </w:tcBorders>
            <w:shd w:val="clear" w:color="auto" w:fill="auto"/>
          </w:tcPr>
          <w:p w14:paraId="560C9BFC" w14:textId="77777777" w:rsidR="00B663A9" w:rsidRPr="00DC7310" w:rsidDel="00C538E8" w:rsidRDefault="00B663A9" w:rsidP="000B6342">
            <w:pPr>
              <w:pStyle w:val="TAC"/>
              <w:keepNext w:val="0"/>
              <w:keepLines w:val="0"/>
            </w:pPr>
            <w:r w:rsidRPr="00DC7310">
              <w:rPr>
                <w:rFonts w:cs="Arial"/>
                <w:szCs w:val="18"/>
                <w:lang w:eastAsia="ja-JP"/>
              </w:rPr>
              <w:t>DC_2-14-30_n66</w:t>
            </w:r>
          </w:p>
        </w:tc>
        <w:tc>
          <w:tcPr>
            <w:tcW w:w="937" w:type="pct"/>
            <w:vAlign w:val="center"/>
          </w:tcPr>
          <w:p w14:paraId="3CC8F17B" w14:textId="77777777" w:rsidR="00B663A9" w:rsidRPr="00DC7310" w:rsidRDefault="00B663A9" w:rsidP="000B6342">
            <w:pPr>
              <w:pStyle w:val="TAC"/>
              <w:keepNext w:val="0"/>
              <w:keepLines w:val="0"/>
              <w:rPr>
                <w:rFonts w:cs="Arial"/>
                <w:lang w:eastAsia="zh-CN"/>
              </w:rPr>
            </w:pPr>
            <w:r w:rsidRPr="00DC7310">
              <w:rPr>
                <w:rFonts w:cs="Arial"/>
                <w:szCs w:val="18"/>
                <w:lang w:eastAsia="ja-JP"/>
              </w:rPr>
              <w:t>0.4</w:t>
            </w:r>
          </w:p>
        </w:tc>
        <w:tc>
          <w:tcPr>
            <w:tcW w:w="938" w:type="pct"/>
            <w:vAlign w:val="center"/>
          </w:tcPr>
          <w:p w14:paraId="03E4DAD9"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7DAC5E2A" w14:textId="77777777" w:rsidR="00B663A9" w:rsidRPr="00DC7310" w:rsidDel="00C538E8" w:rsidRDefault="00B663A9" w:rsidP="000B6342">
            <w:pPr>
              <w:pStyle w:val="TAC"/>
              <w:keepNext w:val="0"/>
              <w:keepLines w:val="0"/>
              <w:rPr>
                <w:rFonts w:cs="Arial"/>
                <w:lang w:eastAsia="ja-JP"/>
              </w:rPr>
            </w:pPr>
            <w:r w:rsidRPr="00DC7310">
              <w:t>0.5</w:t>
            </w:r>
          </w:p>
        </w:tc>
        <w:tc>
          <w:tcPr>
            <w:tcW w:w="884" w:type="pct"/>
            <w:vAlign w:val="center"/>
          </w:tcPr>
          <w:p w14:paraId="58A57F52" w14:textId="77777777" w:rsidR="00B663A9" w:rsidRPr="00DC7310" w:rsidDel="00C538E8"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B663A9" w:rsidRPr="00DC7310" w14:paraId="1CFAC03C" w14:textId="77777777" w:rsidTr="000B6342">
        <w:trPr>
          <w:jc w:val="center"/>
        </w:trPr>
        <w:tc>
          <w:tcPr>
            <w:tcW w:w="1357" w:type="pct"/>
            <w:tcBorders>
              <w:bottom w:val="single" w:sz="4" w:space="0" w:color="auto"/>
            </w:tcBorders>
            <w:shd w:val="clear" w:color="auto" w:fill="auto"/>
          </w:tcPr>
          <w:p w14:paraId="3A6B464C" w14:textId="77777777" w:rsidR="00B663A9" w:rsidRPr="00DC7310" w:rsidRDefault="00B663A9" w:rsidP="000B6342">
            <w:pPr>
              <w:pStyle w:val="TAC"/>
              <w:keepNext w:val="0"/>
              <w:keepLines w:val="0"/>
              <w:rPr>
                <w:lang w:eastAsia="sv-SE"/>
              </w:rPr>
            </w:pPr>
            <w:r w:rsidRPr="00DC7310">
              <w:rPr>
                <w:lang w:eastAsia="sv-SE"/>
              </w:rPr>
              <w:t>DC_2-14-30_n77</w:t>
            </w:r>
          </w:p>
          <w:p w14:paraId="4074986B" w14:textId="77777777" w:rsidR="00B663A9" w:rsidRPr="00DC7310" w:rsidRDefault="00B663A9" w:rsidP="000B6342">
            <w:pPr>
              <w:pStyle w:val="TAC"/>
              <w:keepNext w:val="0"/>
              <w:keepLines w:val="0"/>
              <w:rPr>
                <w:lang w:eastAsia="zh-CN"/>
              </w:rPr>
            </w:pPr>
            <w:r w:rsidRPr="00DC7310">
              <w:rPr>
                <w:lang w:eastAsia="sv-SE"/>
              </w:rPr>
              <w:t>DC_2-2-14-30_n77</w:t>
            </w:r>
          </w:p>
        </w:tc>
        <w:tc>
          <w:tcPr>
            <w:tcW w:w="937" w:type="pct"/>
            <w:vAlign w:val="center"/>
          </w:tcPr>
          <w:p w14:paraId="54080D4C" w14:textId="77777777" w:rsidR="00B663A9" w:rsidRPr="00DC7310" w:rsidRDefault="00B663A9" w:rsidP="000B6342">
            <w:pPr>
              <w:pStyle w:val="TAC"/>
              <w:keepNext w:val="0"/>
              <w:keepLines w:val="0"/>
              <w:rPr>
                <w:rFonts w:cs="Arial"/>
                <w:szCs w:val="18"/>
                <w:lang w:eastAsia="zh-CN"/>
              </w:rPr>
            </w:pPr>
            <w:r w:rsidRPr="00DC7310">
              <w:rPr>
                <w:lang w:eastAsia="ja-JP"/>
              </w:rPr>
              <w:t>0.2</w:t>
            </w:r>
          </w:p>
        </w:tc>
        <w:tc>
          <w:tcPr>
            <w:tcW w:w="938" w:type="pct"/>
            <w:vAlign w:val="center"/>
          </w:tcPr>
          <w:p w14:paraId="53F300F0"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2C77D958" w14:textId="77777777" w:rsidR="00B663A9" w:rsidRPr="00DC7310" w:rsidRDefault="00B663A9" w:rsidP="000B6342">
            <w:pPr>
              <w:pStyle w:val="TAC"/>
              <w:keepNext w:val="0"/>
              <w:keepLines w:val="0"/>
              <w:rPr>
                <w:rFonts w:cs="Arial"/>
                <w:szCs w:val="18"/>
                <w:lang w:eastAsia="sv-SE"/>
              </w:rPr>
            </w:pPr>
            <w:r w:rsidRPr="00DC7310">
              <w:rPr>
                <w:rFonts w:eastAsia="Yu Mincho"/>
                <w:lang w:eastAsia="ja-JP"/>
              </w:rPr>
              <w:t>-</w:t>
            </w:r>
          </w:p>
        </w:tc>
        <w:tc>
          <w:tcPr>
            <w:tcW w:w="884" w:type="pct"/>
            <w:vAlign w:val="center"/>
          </w:tcPr>
          <w:p w14:paraId="0CD9DCDD"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rsidDel="00C538E8" w14:paraId="649635DD" w14:textId="77777777" w:rsidTr="000B6342">
        <w:trPr>
          <w:jc w:val="center"/>
        </w:trPr>
        <w:tc>
          <w:tcPr>
            <w:tcW w:w="1357" w:type="pct"/>
            <w:tcBorders>
              <w:bottom w:val="single" w:sz="4" w:space="0" w:color="auto"/>
            </w:tcBorders>
            <w:shd w:val="clear" w:color="auto" w:fill="auto"/>
          </w:tcPr>
          <w:p w14:paraId="5AAD8F3E" w14:textId="77777777" w:rsidR="00B663A9" w:rsidRPr="00DC7310" w:rsidRDefault="00B663A9" w:rsidP="000B6342">
            <w:pPr>
              <w:pStyle w:val="TAC"/>
              <w:keepNext w:val="0"/>
              <w:keepLines w:val="0"/>
              <w:rPr>
                <w:lang w:eastAsia="ja-JP"/>
              </w:rPr>
            </w:pPr>
            <w:r w:rsidRPr="00DC7310">
              <w:rPr>
                <w:lang w:eastAsia="zh-CN"/>
              </w:rPr>
              <w:t>DC_</w:t>
            </w:r>
            <w:r w:rsidRPr="00DC7310">
              <w:rPr>
                <w:lang w:eastAsia="ja-JP"/>
              </w:rPr>
              <w:t>2-14-66_n2</w:t>
            </w:r>
          </w:p>
          <w:p w14:paraId="4F5D285F" w14:textId="77777777" w:rsidR="00B663A9" w:rsidRPr="00DC7310" w:rsidDel="00C538E8" w:rsidRDefault="00B663A9" w:rsidP="000B6342">
            <w:pPr>
              <w:pStyle w:val="TAC"/>
              <w:keepNext w:val="0"/>
              <w:keepLines w:val="0"/>
            </w:pPr>
            <w:r w:rsidRPr="00DC7310">
              <w:rPr>
                <w:lang w:eastAsia="zh-CN"/>
              </w:rPr>
              <w:t>DC_</w:t>
            </w:r>
            <w:r w:rsidRPr="00DC7310">
              <w:rPr>
                <w:lang w:eastAsia="ja-JP"/>
              </w:rPr>
              <w:t>2-14-66-66_n2</w:t>
            </w:r>
          </w:p>
        </w:tc>
        <w:tc>
          <w:tcPr>
            <w:tcW w:w="937" w:type="pct"/>
            <w:vAlign w:val="center"/>
          </w:tcPr>
          <w:p w14:paraId="43E29F1A" w14:textId="77777777" w:rsidR="00B663A9" w:rsidRPr="00DC7310" w:rsidRDefault="00B663A9" w:rsidP="000B6342">
            <w:pPr>
              <w:pStyle w:val="TAC"/>
              <w:keepNext w:val="0"/>
              <w:keepLines w:val="0"/>
              <w:rPr>
                <w:rFonts w:cs="Arial"/>
                <w:lang w:eastAsia="zh-CN"/>
              </w:rPr>
            </w:pPr>
            <w:r w:rsidRPr="00DC7310">
              <w:rPr>
                <w:rFonts w:cs="Arial"/>
                <w:szCs w:val="18"/>
                <w:lang w:eastAsia="zh-CN"/>
              </w:rPr>
              <w:t>0.3</w:t>
            </w:r>
          </w:p>
        </w:tc>
        <w:tc>
          <w:tcPr>
            <w:tcW w:w="938" w:type="pct"/>
            <w:vAlign w:val="center"/>
          </w:tcPr>
          <w:p w14:paraId="67FE7312"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27917672" w14:textId="77777777" w:rsidR="00B663A9" w:rsidRPr="00DC7310" w:rsidDel="00C538E8" w:rsidRDefault="00B663A9" w:rsidP="000B6342">
            <w:pPr>
              <w:pStyle w:val="TAC"/>
              <w:keepNext w:val="0"/>
              <w:keepLines w:val="0"/>
              <w:rPr>
                <w:rFonts w:cs="Arial"/>
                <w:lang w:eastAsia="ja-JP"/>
              </w:rPr>
            </w:pPr>
            <w:r w:rsidRPr="00DC7310">
              <w:rPr>
                <w:rFonts w:cs="Arial"/>
                <w:szCs w:val="18"/>
                <w:lang w:eastAsia="sv-SE"/>
              </w:rPr>
              <w:t>0.3</w:t>
            </w:r>
          </w:p>
        </w:tc>
        <w:tc>
          <w:tcPr>
            <w:tcW w:w="884" w:type="pct"/>
            <w:vAlign w:val="center"/>
          </w:tcPr>
          <w:p w14:paraId="1279C564" w14:textId="77777777" w:rsidR="00B663A9" w:rsidRPr="00DC7310" w:rsidDel="00C538E8"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B663A9" w:rsidRPr="00DC7310" w:rsidDel="00C538E8" w14:paraId="54408A67" w14:textId="77777777" w:rsidTr="000B6342">
        <w:trPr>
          <w:jc w:val="center"/>
        </w:trPr>
        <w:tc>
          <w:tcPr>
            <w:tcW w:w="1357" w:type="pct"/>
            <w:tcBorders>
              <w:bottom w:val="single" w:sz="4" w:space="0" w:color="auto"/>
            </w:tcBorders>
            <w:shd w:val="clear" w:color="auto" w:fill="auto"/>
          </w:tcPr>
          <w:p w14:paraId="719D4363" w14:textId="77777777" w:rsidR="00B663A9" w:rsidRPr="00DC7310" w:rsidRDefault="00B663A9" w:rsidP="000B6342">
            <w:pPr>
              <w:pStyle w:val="TAC"/>
              <w:keepNext w:val="0"/>
              <w:keepLines w:val="0"/>
            </w:pPr>
            <w:r w:rsidRPr="00DC7310">
              <w:t>DC_2-14-66_n30</w:t>
            </w:r>
          </w:p>
          <w:p w14:paraId="392F2094" w14:textId="77777777" w:rsidR="00B663A9" w:rsidRPr="00DC7310" w:rsidRDefault="00B663A9" w:rsidP="000B6342">
            <w:pPr>
              <w:pStyle w:val="TAC"/>
              <w:keepNext w:val="0"/>
              <w:keepLines w:val="0"/>
            </w:pPr>
            <w:r w:rsidRPr="00DC7310">
              <w:t>DC_2-2-14-66_n30</w:t>
            </w:r>
          </w:p>
          <w:p w14:paraId="6001B218" w14:textId="77777777" w:rsidR="00B663A9" w:rsidRPr="00DC7310" w:rsidDel="00C538E8" w:rsidRDefault="00B663A9" w:rsidP="000B6342">
            <w:pPr>
              <w:pStyle w:val="TAC"/>
              <w:keepNext w:val="0"/>
              <w:keepLines w:val="0"/>
            </w:pPr>
            <w:r w:rsidRPr="00DC7310">
              <w:t>DC_2-14-66-66_n30</w:t>
            </w:r>
          </w:p>
        </w:tc>
        <w:tc>
          <w:tcPr>
            <w:tcW w:w="937" w:type="pct"/>
            <w:vAlign w:val="center"/>
          </w:tcPr>
          <w:p w14:paraId="3C1A24E0" w14:textId="77777777" w:rsidR="00B663A9" w:rsidRPr="00DC7310" w:rsidRDefault="00B663A9" w:rsidP="000B6342">
            <w:pPr>
              <w:pStyle w:val="TAC"/>
              <w:keepNext w:val="0"/>
              <w:keepLines w:val="0"/>
              <w:rPr>
                <w:rFonts w:cs="Arial"/>
                <w:lang w:eastAsia="zh-CN"/>
              </w:rPr>
            </w:pPr>
            <w:r w:rsidRPr="00DC7310">
              <w:rPr>
                <w:rFonts w:cs="Arial"/>
                <w:szCs w:val="18"/>
                <w:lang w:eastAsia="zh-CN"/>
              </w:rPr>
              <w:t>0.4</w:t>
            </w:r>
          </w:p>
        </w:tc>
        <w:tc>
          <w:tcPr>
            <w:tcW w:w="938" w:type="pct"/>
            <w:vAlign w:val="center"/>
          </w:tcPr>
          <w:p w14:paraId="52057D44"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37A37604" w14:textId="77777777" w:rsidR="00B663A9" w:rsidRPr="00DC7310" w:rsidDel="00C538E8" w:rsidRDefault="00B663A9" w:rsidP="000B6342">
            <w:pPr>
              <w:pStyle w:val="TAC"/>
              <w:keepNext w:val="0"/>
              <w:keepLines w:val="0"/>
              <w:rPr>
                <w:rFonts w:cs="Arial"/>
                <w:lang w:eastAsia="ja-JP"/>
              </w:rPr>
            </w:pPr>
            <w:r w:rsidRPr="00DC7310">
              <w:rPr>
                <w:rFonts w:cs="Arial"/>
                <w:szCs w:val="18"/>
                <w:lang w:eastAsia="sv-SE"/>
              </w:rPr>
              <w:t>0.4</w:t>
            </w:r>
          </w:p>
        </w:tc>
        <w:tc>
          <w:tcPr>
            <w:tcW w:w="884" w:type="pct"/>
            <w:vAlign w:val="center"/>
          </w:tcPr>
          <w:p w14:paraId="14F348E7" w14:textId="77777777" w:rsidR="00B663A9" w:rsidRPr="00DC7310" w:rsidDel="00C538E8"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rsidDel="00C538E8" w14:paraId="1716A33D" w14:textId="77777777" w:rsidTr="000B6342">
        <w:trPr>
          <w:jc w:val="center"/>
        </w:trPr>
        <w:tc>
          <w:tcPr>
            <w:tcW w:w="1357" w:type="pct"/>
            <w:tcBorders>
              <w:bottom w:val="single" w:sz="4" w:space="0" w:color="auto"/>
            </w:tcBorders>
            <w:shd w:val="clear" w:color="auto" w:fill="auto"/>
          </w:tcPr>
          <w:p w14:paraId="4B0A6C02" w14:textId="77777777" w:rsidR="00B663A9" w:rsidRPr="00DC7310" w:rsidRDefault="00B663A9" w:rsidP="000B6342">
            <w:pPr>
              <w:pStyle w:val="TAC"/>
              <w:keepNext w:val="0"/>
              <w:keepLines w:val="0"/>
              <w:rPr>
                <w:lang w:eastAsia="ja-JP"/>
              </w:rPr>
            </w:pPr>
            <w:r w:rsidRPr="00DC7310">
              <w:rPr>
                <w:lang w:eastAsia="zh-CN"/>
              </w:rPr>
              <w:t>DC_</w:t>
            </w:r>
            <w:r w:rsidRPr="00DC7310">
              <w:rPr>
                <w:lang w:eastAsia="ja-JP"/>
              </w:rPr>
              <w:t>2-14-66_n66</w:t>
            </w:r>
          </w:p>
          <w:p w14:paraId="69DE535A" w14:textId="77777777" w:rsidR="00B663A9" w:rsidRPr="00DC7310" w:rsidDel="00C538E8" w:rsidRDefault="00B663A9" w:rsidP="000B6342">
            <w:pPr>
              <w:pStyle w:val="TAC"/>
              <w:keepNext w:val="0"/>
              <w:keepLines w:val="0"/>
            </w:pPr>
            <w:r w:rsidRPr="00DC7310">
              <w:rPr>
                <w:lang w:eastAsia="zh-CN"/>
              </w:rPr>
              <w:t>DC_2-</w:t>
            </w:r>
            <w:r w:rsidRPr="00DC7310">
              <w:rPr>
                <w:lang w:eastAsia="ja-JP"/>
              </w:rPr>
              <w:t>2-14-66_n66</w:t>
            </w:r>
          </w:p>
        </w:tc>
        <w:tc>
          <w:tcPr>
            <w:tcW w:w="937" w:type="pct"/>
            <w:vAlign w:val="center"/>
          </w:tcPr>
          <w:p w14:paraId="1130A09B" w14:textId="77777777" w:rsidR="00B663A9" w:rsidRPr="00DC7310" w:rsidRDefault="00B663A9" w:rsidP="000B6342">
            <w:pPr>
              <w:pStyle w:val="TAC"/>
              <w:keepNext w:val="0"/>
              <w:keepLines w:val="0"/>
              <w:rPr>
                <w:rFonts w:cs="Arial"/>
                <w:lang w:eastAsia="zh-CN"/>
              </w:rPr>
            </w:pPr>
            <w:r w:rsidRPr="00DC7310">
              <w:rPr>
                <w:rFonts w:cs="Arial"/>
                <w:szCs w:val="18"/>
                <w:lang w:eastAsia="zh-CN"/>
              </w:rPr>
              <w:t>0.3</w:t>
            </w:r>
          </w:p>
        </w:tc>
        <w:tc>
          <w:tcPr>
            <w:tcW w:w="938" w:type="pct"/>
            <w:vAlign w:val="center"/>
          </w:tcPr>
          <w:p w14:paraId="118E05EC"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1085D746" w14:textId="77777777" w:rsidR="00B663A9" w:rsidRPr="00DC7310" w:rsidDel="00C538E8" w:rsidRDefault="00B663A9" w:rsidP="000B6342">
            <w:pPr>
              <w:pStyle w:val="TAC"/>
              <w:keepNext w:val="0"/>
              <w:keepLines w:val="0"/>
              <w:rPr>
                <w:rFonts w:cs="Arial"/>
                <w:lang w:eastAsia="ja-JP"/>
              </w:rPr>
            </w:pPr>
            <w:r w:rsidRPr="00DC7310">
              <w:rPr>
                <w:rFonts w:cs="Arial"/>
                <w:szCs w:val="18"/>
              </w:rPr>
              <w:t>0.3</w:t>
            </w:r>
          </w:p>
        </w:tc>
        <w:tc>
          <w:tcPr>
            <w:tcW w:w="884" w:type="pct"/>
            <w:vAlign w:val="center"/>
          </w:tcPr>
          <w:p w14:paraId="79A0562B" w14:textId="77777777" w:rsidR="00B663A9" w:rsidRPr="00DC7310" w:rsidDel="00C538E8"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B663A9" w:rsidRPr="00DC7310" w14:paraId="016688C7" w14:textId="77777777" w:rsidTr="000B6342">
        <w:trPr>
          <w:jc w:val="center"/>
        </w:trPr>
        <w:tc>
          <w:tcPr>
            <w:tcW w:w="1357" w:type="pct"/>
            <w:tcBorders>
              <w:top w:val="single" w:sz="4" w:space="0" w:color="auto"/>
              <w:bottom w:val="single" w:sz="4" w:space="0" w:color="auto"/>
            </w:tcBorders>
            <w:shd w:val="clear" w:color="auto" w:fill="auto"/>
          </w:tcPr>
          <w:p w14:paraId="5A811920" w14:textId="77777777" w:rsidR="00B663A9" w:rsidRPr="00DC7310" w:rsidRDefault="00B663A9" w:rsidP="000B6342">
            <w:pPr>
              <w:pStyle w:val="TAC"/>
              <w:keepNext w:val="0"/>
              <w:keepLines w:val="0"/>
            </w:pPr>
            <w:r w:rsidRPr="00DC7310">
              <w:t>DC_2-14-66_n77</w:t>
            </w:r>
          </w:p>
          <w:p w14:paraId="25ADC2C8" w14:textId="77777777" w:rsidR="00B663A9" w:rsidRPr="00DC7310" w:rsidRDefault="00B663A9" w:rsidP="000B6342">
            <w:pPr>
              <w:pStyle w:val="TAC"/>
              <w:keepNext w:val="0"/>
              <w:keepLines w:val="0"/>
            </w:pPr>
            <w:r w:rsidRPr="00DC7310">
              <w:t>DC_2-2-14-66_n77</w:t>
            </w:r>
          </w:p>
          <w:p w14:paraId="16164A8D" w14:textId="77777777" w:rsidR="00B663A9" w:rsidRPr="00DC7310" w:rsidRDefault="00B663A9" w:rsidP="000B6342">
            <w:pPr>
              <w:pStyle w:val="TAC"/>
              <w:keepNext w:val="0"/>
              <w:keepLines w:val="0"/>
            </w:pPr>
            <w:r w:rsidRPr="00DC7310">
              <w:t>DC_2-14-66-66_n77</w:t>
            </w:r>
          </w:p>
        </w:tc>
        <w:tc>
          <w:tcPr>
            <w:tcW w:w="937" w:type="pct"/>
            <w:vAlign w:val="center"/>
          </w:tcPr>
          <w:p w14:paraId="7036B92B" w14:textId="77777777" w:rsidR="00B663A9" w:rsidRPr="00DC7310" w:rsidRDefault="00B663A9" w:rsidP="000B6342">
            <w:pPr>
              <w:pStyle w:val="TAC"/>
              <w:keepNext w:val="0"/>
              <w:keepLines w:val="0"/>
              <w:rPr>
                <w:lang w:eastAsia="zh-CN"/>
              </w:rPr>
            </w:pPr>
            <w:r w:rsidRPr="00DC7310">
              <w:rPr>
                <w:lang w:eastAsia="ja-JP"/>
              </w:rPr>
              <w:t>0.2</w:t>
            </w:r>
          </w:p>
        </w:tc>
        <w:tc>
          <w:tcPr>
            <w:tcW w:w="938" w:type="pct"/>
            <w:vAlign w:val="center"/>
          </w:tcPr>
          <w:p w14:paraId="7E6A9E6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5B4CCCE2" w14:textId="77777777" w:rsidR="00B663A9" w:rsidRPr="00DC7310" w:rsidRDefault="00B663A9" w:rsidP="000B6342">
            <w:pPr>
              <w:pStyle w:val="TAC"/>
              <w:keepNext w:val="0"/>
              <w:keepLines w:val="0"/>
              <w:rPr>
                <w:lang w:eastAsia="zh-CN"/>
              </w:rPr>
            </w:pPr>
            <w:r w:rsidRPr="00DC7310">
              <w:rPr>
                <w:rFonts w:eastAsia="Yu Mincho"/>
                <w:lang w:eastAsia="ja-JP"/>
              </w:rPr>
              <w:t>0.5</w:t>
            </w:r>
          </w:p>
        </w:tc>
        <w:tc>
          <w:tcPr>
            <w:tcW w:w="884" w:type="pct"/>
            <w:vAlign w:val="center"/>
          </w:tcPr>
          <w:p w14:paraId="2C5CDBB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2B71FE13" w14:textId="77777777" w:rsidTr="000B6342">
        <w:trPr>
          <w:jc w:val="center"/>
        </w:trPr>
        <w:tc>
          <w:tcPr>
            <w:tcW w:w="1357" w:type="pct"/>
            <w:tcBorders>
              <w:top w:val="single" w:sz="4" w:space="0" w:color="auto"/>
              <w:bottom w:val="single" w:sz="4" w:space="0" w:color="auto"/>
            </w:tcBorders>
            <w:shd w:val="clear" w:color="auto" w:fill="auto"/>
          </w:tcPr>
          <w:p w14:paraId="5599E6B9" w14:textId="77777777" w:rsidR="00B663A9" w:rsidRPr="00DC7310" w:rsidDel="00C538E8" w:rsidRDefault="00B663A9" w:rsidP="000B6342">
            <w:pPr>
              <w:pStyle w:val="TAC"/>
              <w:keepNext w:val="0"/>
              <w:keepLines w:val="0"/>
            </w:pPr>
            <w:r w:rsidRPr="00DC7310">
              <w:t>DC_2-28-66_n7</w:t>
            </w:r>
          </w:p>
        </w:tc>
        <w:tc>
          <w:tcPr>
            <w:tcW w:w="937" w:type="pct"/>
            <w:vAlign w:val="center"/>
          </w:tcPr>
          <w:p w14:paraId="0C353C66" w14:textId="77777777" w:rsidR="00B663A9" w:rsidRPr="00DC7310" w:rsidRDefault="00B663A9" w:rsidP="000B6342">
            <w:pPr>
              <w:pStyle w:val="TAC"/>
              <w:keepNext w:val="0"/>
              <w:keepLines w:val="0"/>
              <w:rPr>
                <w:szCs w:val="18"/>
                <w:lang w:eastAsia="zh-CN"/>
              </w:rPr>
            </w:pPr>
            <w:r w:rsidRPr="00DC7310">
              <w:rPr>
                <w:lang w:eastAsia="zh-CN"/>
              </w:rPr>
              <w:t>0.3</w:t>
            </w:r>
          </w:p>
        </w:tc>
        <w:tc>
          <w:tcPr>
            <w:tcW w:w="938" w:type="pct"/>
            <w:vAlign w:val="center"/>
          </w:tcPr>
          <w:p w14:paraId="715AD74A"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884" w:type="pct"/>
            <w:vAlign w:val="center"/>
          </w:tcPr>
          <w:p w14:paraId="4502219A" w14:textId="77777777" w:rsidR="00B663A9" w:rsidRPr="00DC7310" w:rsidRDefault="00B663A9" w:rsidP="000B6342">
            <w:pPr>
              <w:pStyle w:val="TAC"/>
              <w:keepNext w:val="0"/>
              <w:keepLines w:val="0"/>
              <w:rPr>
                <w:szCs w:val="18"/>
              </w:rPr>
            </w:pPr>
            <w:r w:rsidRPr="00DC7310">
              <w:rPr>
                <w:lang w:eastAsia="zh-CN"/>
              </w:rPr>
              <w:t>0.5</w:t>
            </w:r>
          </w:p>
        </w:tc>
        <w:tc>
          <w:tcPr>
            <w:tcW w:w="884" w:type="pct"/>
            <w:vAlign w:val="center"/>
          </w:tcPr>
          <w:p w14:paraId="7DCFE430"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B663A9" w:rsidRPr="00DC7310" w14:paraId="2E5B8B7A" w14:textId="77777777" w:rsidTr="000B6342">
        <w:trPr>
          <w:jc w:val="center"/>
        </w:trPr>
        <w:tc>
          <w:tcPr>
            <w:tcW w:w="1357" w:type="pct"/>
            <w:tcBorders>
              <w:top w:val="single" w:sz="4" w:space="0" w:color="auto"/>
              <w:bottom w:val="single" w:sz="4" w:space="0" w:color="auto"/>
            </w:tcBorders>
            <w:shd w:val="clear" w:color="auto" w:fill="auto"/>
          </w:tcPr>
          <w:p w14:paraId="4F2CE376" w14:textId="77777777" w:rsidR="00B663A9" w:rsidRPr="00DC7310" w:rsidDel="00C538E8" w:rsidRDefault="00B663A9" w:rsidP="000B6342">
            <w:pPr>
              <w:pStyle w:val="TAC"/>
              <w:keepNext w:val="0"/>
              <w:keepLines w:val="0"/>
            </w:pPr>
            <w:r w:rsidRPr="00DC7310">
              <w:t>DC_2-28-66_n66</w:t>
            </w:r>
          </w:p>
        </w:tc>
        <w:tc>
          <w:tcPr>
            <w:tcW w:w="937" w:type="pct"/>
            <w:vAlign w:val="center"/>
          </w:tcPr>
          <w:p w14:paraId="081F076D" w14:textId="77777777" w:rsidR="00B663A9" w:rsidRPr="00DC7310" w:rsidRDefault="00B663A9" w:rsidP="000B6342">
            <w:pPr>
              <w:pStyle w:val="TAC"/>
              <w:keepNext w:val="0"/>
              <w:keepLines w:val="0"/>
              <w:rPr>
                <w:szCs w:val="18"/>
                <w:lang w:eastAsia="zh-CN"/>
              </w:rPr>
            </w:pPr>
            <w:r w:rsidRPr="00DC7310">
              <w:rPr>
                <w:lang w:eastAsia="zh-CN"/>
              </w:rPr>
              <w:t>0.3</w:t>
            </w:r>
          </w:p>
        </w:tc>
        <w:tc>
          <w:tcPr>
            <w:tcW w:w="938" w:type="pct"/>
            <w:vAlign w:val="center"/>
          </w:tcPr>
          <w:p w14:paraId="296CA71B"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884" w:type="pct"/>
            <w:vAlign w:val="center"/>
          </w:tcPr>
          <w:p w14:paraId="48538DBA" w14:textId="77777777" w:rsidR="00B663A9" w:rsidRPr="00DC7310" w:rsidRDefault="00B663A9" w:rsidP="000B6342">
            <w:pPr>
              <w:pStyle w:val="TAC"/>
              <w:keepNext w:val="0"/>
              <w:keepLines w:val="0"/>
              <w:rPr>
                <w:szCs w:val="18"/>
              </w:rPr>
            </w:pPr>
            <w:r w:rsidRPr="00DC7310">
              <w:rPr>
                <w:rFonts w:hint="eastAsia"/>
                <w:lang w:eastAsia="zh-CN"/>
              </w:rPr>
              <w:t>0</w:t>
            </w:r>
            <w:r w:rsidRPr="00DC7310">
              <w:rPr>
                <w:lang w:eastAsia="zh-CN"/>
              </w:rPr>
              <w:t>.3</w:t>
            </w:r>
          </w:p>
        </w:tc>
        <w:tc>
          <w:tcPr>
            <w:tcW w:w="884" w:type="pct"/>
            <w:vAlign w:val="center"/>
          </w:tcPr>
          <w:p w14:paraId="4870E705"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.3</w:t>
            </w:r>
          </w:p>
        </w:tc>
      </w:tr>
      <w:tr w:rsidR="00B663A9" w:rsidRPr="00DC7310" w:rsidDel="00C538E8" w14:paraId="1A33CAB6" w14:textId="77777777" w:rsidTr="000B6342">
        <w:trPr>
          <w:jc w:val="center"/>
        </w:trPr>
        <w:tc>
          <w:tcPr>
            <w:tcW w:w="1357" w:type="pct"/>
            <w:tcBorders>
              <w:bottom w:val="single" w:sz="4" w:space="0" w:color="auto"/>
            </w:tcBorders>
            <w:shd w:val="clear" w:color="auto" w:fill="auto"/>
          </w:tcPr>
          <w:p w14:paraId="090286F0" w14:textId="77777777" w:rsidR="00B663A9" w:rsidRPr="00DC7310" w:rsidDel="00C538E8" w:rsidRDefault="00B663A9" w:rsidP="000B6342">
            <w:pPr>
              <w:pStyle w:val="TAC"/>
              <w:keepNext w:val="0"/>
              <w:keepLines w:val="0"/>
            </w:pPr>
            <w:r w:rsidRPr="00DC7310">
              <w:rPr>
                <w:lang w:eastAsia="ja-JP"/>
              </w:rPr>
              <w:t>DC_2-29-30_n2</w:t>
            </w:r>
          </w:p>
        </w:tc>
        <w:tc>
          <w:tcPr>
            <w:tcW w:w="937" w:type="pct"/>
            <w:vAlign w:val="center"/>
          </w:tcPr>
          <w:p w14:paraId="40FF60D5" w14:textId="77777777" w:rsidR="00B663A9" w:rsidRPr="00DC7310" w:rsidRDefault="00B663A9" w:rsidP="000B6342">
            <w:pPr>
              <w:pStyle w:val="TAC"/>
              <w:keepNext w:val="0"/>
              <w:keepLines w:val="0"/>
              <w:rPr>
                <w:rFonts w:cs="Arial"/>
                <w:lang w:eastAsia="zh-CN"/>
              </w:rPr>
            </w:pPr>
            <w:r w:rsidRPr="00DC7310">
              <w:rPr>
                <w:rFonts w:cs="Arial"/>
                <w:lang w:eastAsia="ja-JP"/>
              </w:rPr>
              <w:t>0.4</w:t>
            </w:r>
          </w:p>
        </w:tc>
        <w:tc>
          <w:tcPr>
            <w:tcW w:w="938" w:type="pct"/>
            <w:vAlign w:val="center"/>
          </w:tcPr>
          <w:p w14:paraId="20329556"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4F97C26F" w14:textId="77777777" w:rsidR="00B663A9" w:rsidRPr="00DC7310" w:rsidDel="00C538E8" w:rsidRDefault="00B663A9" w:rsidP="000B6342">
            <w:pPr>
              <w:pStyle w:val="TAC"/>
              <w:keepNext w:val="0"/>
              <w:keepLines w:val="0"/>
              <w:rPr>
                <w:rFonts w:cs="Arial"/>
                <w:lang w:eastAsia="ja-JP"/>
              </w:rPr>
            </w:pPr>
            <w:r w:rsidRPr="00DC7310">
              <w:t>0.5</w:t>
            </w:r>
          </w:p>
        </w:tc>
        <w:tc>
          <w:tcPr>
            <w:tcW w:w="884" w:type="pct"/>
            <w:vAlign w:val="center"/>
          </w:tcPr>
          <w:p w14:paraId="0C0AED07" w14:textId="77777777" w:rsidR="00B663A9" w:rsidRPr="00DC7310" w:rsidDel="00C538E8"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B663A9" w:rsidRPr="00DC7310" w:rsidDel="00C538E8" w14:paraId="309E35FF" w14:textId="77777777" w:rsidTr="000B6342">
        <w:trPr>
          <w:jc w:val="center"/>
        </w:trPr>
        <w:tc>
          <w:tcPr>
            <w:tcW w:w="1357" w:type="pct"/>
            <w:tcBorders>
              <w:bottom w:val="single" w:sz="4" w:space="0" w:color="auto"/>
            </w:tcBorders>
            <w:shd w:val="clear" w:color="auto" w:fill="auto"/>
          </w:tcPr>
          <w:p w14:paraId="4FF45F30" w14:textId="77777777" w:rsidR="00B663A9" w:rsidRPr="00DC7310" w:rsidDel="00C538E8" w:rsidRDefault="00B663A9" w:rsidP="000B6342">
            <w:pPr>
              <w:pStyle w:val="TAC"/>
              <w:keepNext w:val="0"/>
              <w:keepLines w:val="0"/>
            </w:pPr>
            <w:r w:rsidRPr="00DC7310">
              <w:rPr>
                <w:rFonts w:cs="Arial"/>
                <w:szCs w:val="18"/>
                <w:lang w:eastAsia="ja-JP"/>
              </w:rPr>
              <w:t>DC_2-29-30_n66</w:t>
            </w:r>
          </w:p>
        </w:tc>
        <w:tc>
          <w:tcPr>
            <w:tcW w:w="937" w:type="pct"/>
            <w:vAlign w:val="center"/>
          </w:tcPr>
          <w:p w14:paraId="6CF4A1AE" w14:textId="77777777" w:rsidR="00B663A9" w:rsidRPr="00DC7310" w:rsidRDefault="00B663A9" w:rsidP="000B6342">
            <w:pPr>
              <w:pStyle w:val="TAC"/>
              <w:keepNext w:val="0"/>
              <w:keepLines w:val="0"/>
              <w:rPr>
                <w:rFonts w:cs="Arial"/>
                <w:lang w:eastAsia="zh-CN"/>
              </w:rPr>
            </w:pPr>
            <w:r w:rsidRPr="00DC7310">
              <w:rPr>
                <w:rFonts w:cs="Arial"/>
                <w:lang w:eastAsia="ja-JP"/>
              </w:rPr>
              <w:t>0.4</w:t>
            </w:r>
          </w:p>
        </w:tc>
        <w:tc>
          <w:tcPr>
            <w:tcW w:w="938" w:type="pct"/>
            <w:vAlign w:val="center"/>
          </w:tcPr>
          <w:p w14:paraId="7FEB89F7"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0A18CF61" w14:textId="77777777" w:rsidR="00B663A9" w:rsidRPr="00DC7310" w:rsidDel="00C538E8" w:rsidRDefault="00B663A9" w:rsidP="000B6342">
            <w:pPr>
              <w:pStyle w:val="TAC"/>
              <w:keepNext w:val="0"/>
              <w:keepLines w:val="0"/>
              <w:rPr>
                <w:rFonts w:cs="Arial"/>
                <w:lang w:eastAsia="ja-JP"/>
              </w:rPr>
            </w:pPr>
            <w:r w:rsidRPr="00DC7310">
              <w:t>0.5</w:t>
            </w:r>
          </w:p>
        </w:tc>
        <w:tc>
          <w:tcPr>
            <w:tcW w:w="884" w:type="pct"/>
            <w:vAlign w:val="center"/>
          </w:tcPr>
          <w:p w14:paraId="74D87F72" w14:textId="77777777" w:rsidR="00B663A9" w:rsidRPr="00DC7310" w:rsidDel="00C538E8" w:rsidRDefault="00B663A9" w:rsidP="000B6342">
            <w:pPr>
              <w:pStyle w:val="TAC"/>
              <w:keepNext w:val="0"/>
              <w:keepLines w:val="0"/>
              <w:rPr>
                <w:rFonts w:cs="Arial"/>
                <w:lang w:eastAsia="ja-JP"/>
              </w:rPr>
            </w:pPr>
            <w:r w:rsidRPr="00DC7310">
              <w:rPr>
                <w:rFonts w:cs="Arial" w:hint="eastAsia"/>
                <w:lang w:eastAsia="zh-CN"/>
              </w:rPr>
              <w:t>0</w:t>
            </w:r>
            <w:r w:rsidRPr="00DC7310">
              <w:rPr>
                <w:rFonts w:cs="Arial"/>
                <w:lang w:eastAsia="zh-CN"/>
              </w:rPr>
              <w:t>.4</w:t>
            </w:r>
          </w:p>
        </w:tc>
      </w:tr>
      <w:tr w:rsidR="00B663A9" w:rsidRPr="00DC7310" w14:paraId="043EF010" w14:textId="77777777" w:rsidTr="000B6342">
        <w:trPr>
          <w:jc w:val="center"/>
        </w:trPr>
        <w:tc>
          <w:tcPr>
            <w:tcW w:w="1357" w:type="pct"/>
            <w:tcBorders>
              <w:bottom w:val="single" w:sz="4" w:space="0" w:color="auto"/>
            </w:tcBorders>
            <w:shd w:val="clear" w:color="auto" w:fill="auto"/>
          </w:tcPr>
          <w:p w14:paraId="408A3B99" w14:textId="77777777" w:rsidR="00B663A9" w:rsidRPr="00DC7310" w:rsidRDefault="00B663A9" w:rsidP="000B6342">
            <w:pPr>
              <w:pStyle w:val="TAC"/>
              <w:keepNext w:val="0"/>
              <w:keepLines w:val="0"/>
              <w:rPr>
                <w:lang w:eastAsia="sv-SE"/>
              </w:rPr>
            </w:pPr>
            <w:r w:rsidRPr="00DC7310">
              <w:rPr>
                <w:lang w:eastAsia="sv-SE"/>
              </w:rPr>
              <w:t>DC_2-29-30_n77</w:t>
            </w:r>
          </w:p>
          <w:p w14:paraId="121D2CC2" w14:textId="77777777" w:rsidR="00B663A9" w:rsidRPr="00DC7310" w:rsidRDefault="00B663A9" w:rsidP="000B6342">
            <w:pPr>
              <w:pStyle w:val="TAC"/>
              <w:keepNext w:val="0"/>
              <w:keepLines w:val="0"/>
              <w:rPr>
                <w:lang w:eastAsia="ja-JP"/>
              </w:rPr>
            </w:pPr>
            <w:r w:rsidRPr="00DC7310">
              <w:rPr>
                <w:lang w:eastAsia="sv-SE"/>
              </w:rPr>
              <w:t>DC_2-2-29-30_n77</w:t>
            </w:r>
          </w:p>
        </w:tc>
        <w:tc>
          <w:tcPr>
            <w:tcW w:w="937" w:type="pct"/>
            <w:vAlign w:val="center"/>
          </w:tcPr>
          <w:p w14:paraId="044ACF98" w14:textId="77777777" w:rsidR="00B663A9" w:rsidRPr="00DC7310" w:rsidRDefault="00B663A9" w:rsidP="000B6342">
            <w:pPr>
              <w:pStyle w:val="TAC"/>
              <w:keepNext w:val="0"/>
              <w:keepLines w:val="0"/>
              <w:rPr>
                <w:rFonts w:cs="Arial"/>
                <w:lang w:eastAsia="ja-JP"/>
              </w:rPr>
            </w:pPr>
            <w:r w:rsidRPr="00DC7310">
              <w:rPr>
                <w:lang w:eastAsia="ja-JP"/>
              </w:rPr>
              <w:t>0.2</w:t>
            </w:r>
          </w:p>
        </w:tc>
        <w:tc>
          <w:tcPr>
            <w:tcW w:w="938" w:type="pct"/>
            <w:vAlign w:val="center"/>
          </w:tcPr>
          <w:p w14:paraId="450AA7C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44D3418D" w14:textId="77777777" w:rsidR="00B663A9" w:rsidRPr="00DC7310" w:rsidRDefault="00B663A9" w:rsidP="000B6342">
            <w:pPr>
              <w:pStyle w:val="TAC"/>
              <w:keepNext w:val="0"/>
              <w:keepLines w:val="0"/>
            </w:pPr>
            <w:r w:rsidRPr="00DC7310">
              <w:rPr>
                <w:rFonts w:eastAsia="Yu Mincho"/>
                <w:lang w:eastAsia="ja-JP"/>
              </w:rPr>
              <w:t>-</w:t>
            </w:r>
          </w:p>
        </w:tc>
        <w:tc>
          <w:tcPr>
            <w:tcW w:w="884" w:type="pct"/>
            <w:vAlign w:val="center"/>
          </w:tcPr>
          <w:p w14:paraId="7786AA4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rsidDel="00C538E8" w14:paraId="12D0C784" w14:textId="77777777" w:rsidTr="000B6342">
        <w:trPr>
          <w:jc w:val="center"/>
        </w:trPr>
        <w:tc>
          <w:tcPr>
            <w:tcW w:w="1357" w:type="pct"/>
            <w:tcBorders>
              <w:bottom w:val="single" w:sz="4" w:space="0" w:color="auto"/>
            </w:tcBorders>
            <w:shd w:val="clear" w:color="auto" w:fill="auto"/>
          </w:tcPr>
          <w:p w14:paraId="7D8C44F0" w14:textId="77777777" w:rsidR="00B663A9" w:rsidRPr="00DC7310" w:rsidRDefault="00B663A9" w:rsidP="000B6342">
            <w:pPr>
              <w:pStyle w:val="TAC"/>
              <w:keepNext w:val="0"/>
              <w:keepLines w:val="0"/>
              <w:rPr>
                <w:lang w:eastAsia="ja-JP"/>
              </w:rPr>
            </w:pPr>
            <w:r w:rsidRPr="00DC7310">
              <w:rPr>
                <w:lang w:eastAsia="ja-JP"/>
              </w:rPr>
              <w:t>DC_2-29-66_n2</w:t>
            </w:r>
          </w:p>
          <w:p w14:paraId="093DB50F" w14:textId="77777777" w:rsidR="00B663A9" w:rsidRPr="00DC7310" w:rsidDel="00C538E8" w:rsidRDefault="00B663A9" w:rsidP="000B6342">
            <w:pPr>
              <w:pStyle w:val="TAC"/>
              <w:keepNext w:val="0"/>
              <w:keepLines w:val="0"/>
            </w:pPr>
            <w:r w:rsidRPr="00DC7310">
              <w:rPr>
                <w:lang w:eastAsia="ja-JP"/>
              </w:rPr>
              <w:t>DC_2-29-66-66_n2</w:t>
            </w:r>
          </w:p>
        </w:tc>
        <w:tc>
          <w:tcPr>
            <w:tcW w:w="937" w:type="pct"/>
            <w:vAlign w:val="center"/>
          </w:tcPr>
          <w:p w14:paraId="1F57BC52" w14:textId="77777777" w:rsidR="00B663A9" w:rsidRPr="00DC7310" w:rsidRDefault="00B663A9" w:rsidP="000B6342">
            <w:pPr>
              <w:pStyle w:val="TAC"/>
              <w:keepNext w:val="0"/>
              <w:keepLines w:val="0"/>
              <w:rPr>
                <w:rFonts w:cs="Arial"/>
                <w:lang w:eastAsia="zh-CN"/>
              </w:rPr>
            </w:pPr>
            <w:r w:rsidRPr="00DC7310">
              <w:rPr>
                <w:rFonts w:cs="Arial"/>
                <w:lang w:eastAsia="ja-JP"/>
              </w:rPr>
              <w:t>0.3</w:t>
            </w:r>
          </w:p>
        </w:tc>
        <w:tc>
          <w:tcPr>
            <w:tcW w:w="938" w:type="pct"/>
            <w:vAlign w:val="center"/>
          </w:tcPr>
          <w:p w14:paraId="03E04E4A"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4F281EB6" w14:textId="77777777" w:rsidR="00B663A9" w:rsidRPr="00DC7310" w:rsidDel="00C538E8" w:rsidRDefault="00B663A9" w:rsidP="000B6342">
            <w:pPr>
              <w:pStyle w:val="TAC"/>
              <w:keepNext w:val="0"/>
              <w:keepLines w:val="0"/>
              <w:rPr>
                <w:rFonts w:cs="Arial"/>
                <w:lang w:eastAsia="ja-JP"/>
              </w:rPr>
            </w:pPr>
            <w:r w:rsidRPr="00DC7310">
              <w:t>0.3</w:t>
            </w:r>
          </w:p>
        </w:tc>
        <w:tc>
          <w:tcPr>
            <w:tcW w:w="884" w:type="pct"/>
            <w:vAlign w:val="center"/>
          </w:tcPr>
          <w:p w14:paraId="512EFDF0" w14:textId="77777777" w:rsidR="00B663A9" w:rsidRPr="00DC7310" w:rsidDel="00C538E8"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B663A9" w:rsidRPr="00DC7310" w:rsidDel="00C538E8" w14:paraId="4F6C8157" w14:textId="77777777" w:rsidTr="000B6342">
        <w:trPr>
          <w:jc w:val="center"/>
        </w:trPr>
        <w:tc>
          <w:tcPr>
            <w:tcW w:w="1357" w:type="pct"/>
            <w:tcBorders>
              <w:bottom w:val="single" w:sz="4" w:space="0" w:color="auto"/>
            </w:tcBorders>
            <w:shd w:val="clear" w:color="auto" w:fill="auto"/>
          </w:tcPr>
          <w:p w14:paraId="6E82D8EF" w14:textId="77777777" w:rsidR="00B663A9" w:rsidRPr="00DC7310" w:rsidRDefault="00B663A9" w:rsidP="000B6342">
            <w:pPr>
              <w:pStyle w:val="TAC"/>
              <w:keepNext w:val="0"/>
              <w:keepLines w:val="0"/>
            </w:pPr>
            <w:r w:rsidRPr="00DC7310">
              <w:t>DC_2-29-66_n30</w:t>
            </w:r>
          </w:p>
          <w:p w14:paraId="2CC93BB1" w14:textId="77777777" w:rsidR="00B663A9" w:rsidRPr="00DC7310" w:rsidRDefault="00B663A9" w:rsidP="000B6342">
            <w:pPr>
              <w:pStyle w:val="TAC"/>
              <w:keepNext w:val="0"/>
              <w:keepLines w:val="0"/>
            </w:pPr>
            <w:r w:rsidRPr="00DC7310">
              <w:t>DC_2-2-29-66_n30</w:t>
            </w:r>
          </w:p>
          <w:p w14:paraId="3F03BA4F" w14:textId="77777777" w:rsidR="00B663A9" w:rsidRPr="00DC7310" w:rsidDel="00C538E8" w:rsidRDefault="00B663A9" w:rsidP="000B6342">
            <w:pPr>
              <w:pStyle w:val="TAC"/>
              <w:keepNext w:val="0"/>
              <w:keepLines w:val="0"/>
            </w:pPr>
            <w:r w:rsidRPr="00DC7310">
              <w:t>DC_2-29-66-66_n30</w:t>
            </w:r>
          </w:p>
        </w:tc>
        <w:tc>
          <w:tcPr>
            <w:tcW w:w="937" w:type="pct"/>
            <w:vAlign w:val="center"/>
          </w:tcPr>
          <w:p w14:paraId="0D0F4DB5" w14:textId="77777777" w:rsidR="00B663A9" w:rsidRPr="00DC7310" w:rsidRDefault="00B663A9" w:rsidP="000B6342">
            <w:pPr>
              <w:pStyle w:val="TAC"/>
              <w:keepNext w:val="0"/>
              <w:keepLines w:val="0"/>
              <w:rPr>
                <w:rFonts w:cs="Arial"/>
                <w:lang w:eastAsia="zh-CN"/>
              </w:rPr>
            </w:pPr>
            <w:r w:rsidRPr="00DC7310">
              <w:rPr>
                <w:rFonts w:cs="Arial"/>
                <w:lang w:eastAsia="ja-JP"/>
              </w:rPr>
              <w:t>0.4</w:t>
            </w:r>
          </w:p>
        </w:tc>
        <w:tc>
          <w:tcPr>
            <w:tcW w:w="938" w:type="pct"/>
            <w:vAlign w:val="center"/>
          </w:tcPr>
          <w:p w14:paraId="1F24C68A"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60E14EEF" w14:textId="77777777" w:rsidR="00B663A9" w:rsidRPr="00DC7310" w:rsidDel="00C538E8" w:rsidRDefault="00B663A9" w:rsidP="000B6342">
            <w:pPr>
              <w:pStyle w:val="TAC"/>
              <w:keepNext w:val="0"/>
              <w:keepLines w:val="0"/>
              <w:rPr>
                <w:rFonts w:cs="Arial"/>
                <w:lang w:eastAsia="ja-JP"/>
              </w:rPr>
            </w:pPr>
            <w:r w:rsidRPr="00DC7310">
              <w:t>0.4</w:t>
            </w:r>
          </w:p>
        </w:tc>
        <w:tc>
          <w:tcPr>
            <w:tcW w:w="884" w:type="pct"/>
            <w:vAlign w:val="center"/>
          </w:tcPr>
          <w:p w14:paraId="3E9E0682" w14:textId="77777777" w:rsidR="00B663A9" w:rsidRPr="00DC7310" w:rsidDel="00C538E8"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rsidDel="00C538E8" w14:paraId="5F75A481" w14:textId="77777777" w:rsidTr="000B6342">
        <w:trPr>
          <w:jc w:val="center"/>
        </w:trPr>
        <w:tc>
          <w:tcPr>
            <w:tcW w:w="1357" w:type="pct"/>
            <w:tcBorders>
              <w:bottom w:val="single" w:sz="4" w:space="0" w:color="auto"/>
            </w:tcBorders>
            <w:shd w:val="clear" w:color="auto" w:fill="auto"/>
          </w:tcPr>
          <w:p w14:paraId="10AAD7D3" w14:textId="77777777" w:rsidR="00B663A9" w:rsidRPr="00DC7310" w:rsidRDefault="00B663A9" w:rsidP="000B6342">
            <w:pPr>
              <w:pStyle w:val="TAC"/>
              <w:keepNext w:val="0"/>
              <w:keepLines w:val="0"/>
            </w:pPr>
            <w:r w:rsidRPr="00DC7310">
              <w:t>DC_2-29-(n)66</w:t>
            </w:r>
          </w:p>
          <w:p w14:paraId="05267EBD" w14:textId="77777777" w:rsidR="00B663A9" w:rsidRPr="00DC7310" w:rsidRDefault="00B663A9" w:rsidP="000B6342">
            <w:pPr>
              <w:pStyle w:val="TAC"/>
              <w:keepNext w:val="0"/>
              <w:keepLines w:val="0"/>
              <w:rPr>
                <w:rFonts w:eastAsia="MS Mincho"/>
                <w:lang w:eastAsia="ja-JP"/>
              </w:rPr>
            </w:pPr>
            <w:r w:rsidRPr="00DC7310">
              <w:rPr>
                <w:lang w:eastAsia="ja-JP"/>
              </w:rPr>
              <w:t>DC_2-2-29-(n)66</w:t>
            </w:r>
          </w:p>
          <w:p w14:paraId="30D8DE45" w14:textId="77777777" w:rsidR="00B663A9" w:rsidRPr="00DC7310" w:rsidDel="00C538E8" w:rsidRDefault="00B663A9" w:rsidP="000B6342">
            <w:pPr>
              <w:pStyle w:val="TAC"/>
              <w:keepNext w:val="0"/>
              <w:keepLines w:val="0"/>
            </w:pPr>
            <w:r w:rsidRPr="00DC7310">
              <w:rPr>
                <w:lang w:eastAsia="ja-JP"/>
              </w:rPr>
              <w:t>DC_2-29-66_n66</w:t>
            </w:r>
          </w:p>
        </w:tc>
        <w:tc>
          <w:tcPr>
            <w:tcW w:w="937" w:type="pct"/>
            <w:vAlign w:val="center"/>
          </w:tcPr>
          <w:p w14:paraId="0AD3CD18" w14:textId="77777777" w:rsidR="00B663A9" w:rsidRPr="00DC7310" w:rsidRDefault="00B663A9" w:rsidP="000B6342">
            <w:pPr>
              <w:pStyle w:val="TAC"/>
              <w:keepNext w:val="0"/>
              <w:keepLines w:val="0"/>
              <w:rPr>
                <w:rFonts w:cs="Arial"/>
                <w:lang w:eastAsia="zh-CN"/>
              </w:rPr>
            </w:pPr>
            <w:r w:rsidRPr="00DC7310">
              <w:rPr>
                <w:rFonts w:cs="Arial"/>
                <w:lang w:eastAsia="ja-JP"/>
              </w:rPr>
              <w:t>0.3</w:t>
            </w:r>
          </w:p>
        </w:tc>
        <w:tc>
          <w:tcPr>
            <w:tcW w:w="938" w:type="pct"/>
            <w:vAlign w:val="center"/>
          </w:tcPr>
          <w:p w14:paraId="7A6FC4E4"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2CE1615B" w14:textId="77777777" w:rsidR="00B663A9" w:rsidRPr="00DC7310" w:rsidDel="00C538E8" w:rsidRDefault="00B663A9" w:rsidP="000B6342">
            <w:pPr>
              <w:pStyle w:val="TAC"/>
              <w:keepNext w:val="0"/>
              <w:keepLines w:val="0"/>
              <w:rPr>
                <w:rFonts w:cs="Arial"/>
                <w:lang w:eastAsia="ja-JP"/>
              </w:rPr>
            </w:pPr>
            <w:r w:rsidRPr="00DC7310">
              <w:rPr>
                <w:rFonts w:cs="Arial"/>
                <w:lang w:eastAsia="zh-CN"/>
              </w:rPr>
              <w:t>0.3</w:t>
            </w:r>
          </w:p>
        </w:tc>
        <w:tc>
          <w:tcPr>
            <w:tcW w:w="884" w:type="pct"/>
            <w:vAlign w:val="center"/>
          </w:tcPr>
          <w:p w14:paraId="5D60A3B8" w14:textId="77777777" w:rsidR="00B663A9" w:rsidRPr="00DC7310" w:rsidDel="00C538E8"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B663A9" w:rsidRPr="00DC7310" w14:paraId="5B1D7608" w14:textId="77777777" w:rsidTr="000B6342">
        <w:trPr>
          <w:jc w:val="center"/>
        </w:trPr>
        <w:tc>
          <w:tcPr>
            <w:tcW w:w="1357" w:type="pct"/>
            <w:tcBorders>
              <w:bottom w:val="single" w:sz="4" w:space="0" w:color="auto"/>
            </w:tcBorders>
            <w:shd w:val="clear" w:color="auto" w:fill="auto"/>
          </w:tcPr>
          <w:p w14:paraId="3F34E0D3" w14:textId="77777777" w:rsidR="00B663A9" w:rsidRPr="00DC7310" w:rsidRDefault="00B663A9" w:rsidP="000B6342">
            <w:pPr>
              <w:pStyle w:val="TAC"/>
              <w:keepNext w:val="0"/>
              <w:keepLines w:val="0"/>
              <w:rPr>
                <w:rFonts w:cs="Arial"/>
              </w:rPr>
            </w:pPr>
            <w:r w:rsidRPr="00DC7310">
              <w:t>DC_2-29-66_n77</w:t>
            </w:r>
          </w:p>
        </w:tc>
        <w:tc>
          <w:tcPr>
            <w:tcW w:w="937" w:type="pct"/>
            <w:vAlign w:val="center"/>
          </w:tcPr>
          <w:p w14:paraId="6AA1D112" w14:textId="77777777" w:rsidR="00B663A9" w:rsidRPr="00DC7310" w:rsidRDefault="00B663A9" w:rsidP="000B6342">
            <w:pPr>
              <w:pStyle w:val="TAC"/>
              <w:keepNext w:val="0"/>
              <w:keepLines w:val="0"/>
              <w:rPr>
                <w:rFonts w:cs="Arial"/>
                <w:lang w:eastAsia="zh-CN"/>
              </w:rPr>
            </w:pPr>
            <w:r w:rsidRPr="00DC7310">
              <w:rPr>
                <w:lang w:eastAsia="ja-JP"/>
              </w:rPr>
              <w:t>0.2</w:t>
            </w:r>
          </w:p>
        </w:tc>
        <w:tc>
          <w:tcPr>
            <w:tcW w:w="938" w:type="pct"/>
            <w:vAlign w:val="center"/>
          </w:tcPr>
          <w:p w14:paraId="5CDE983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62839AA0" w14:textId="77777777" w:rsidR="00B663A9" w:rsidRPr="00DC7310" w:rsidRDefault="00B663A9" w:rsidP="000B6342">
            <w:pPr>
              <w:pStyle w:val="TAC"/>
              <w:keepNext w:val="0"/>
              <w:keepLines w:val="0"/>
              <w:rPr>
                <w:rFonts w:cs="Arial"/>
                <w:lang w:eastAsia="zh-CN"/>
              </w:rPr>
            </w:pPr>
            <w:r w:rsidRPr="00DC7310">
              <w:rPr>
                <w:rFonts w:eastAsia="Yu Mincho"/>
                <w:lang w:eastAsia="ja-JP"/>
              </w:rPr>
              <w:t>0.5</w:t>
            </w:r>
          </w:p>
        </w:tc>
        <w:tc>
          <w:tcPr>
            <w:tcW w:w="884" w:type="pct"/>
            <w:vAlign w:val="center"/>
          </w:tcPr>
          <w:p w14:paraId="6DCFE1F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rsidDel="00C538E8" w14:paraId="2D7944E9" w14:textId="77777777" w:rsidTr="000B6342">
        <w:trPr>
          <w:jc w:val="center"/>
        </w:trPr>
        <w:tc>
          <w:tcPr>
            <w:tcW w:w="1357" w:type="pct"/>
            <w:tcBorders>
              <w:bottom w:val="single" w:sz="4" w:space="0" w:color="auto"/>
            </w:tcBorders>
            <w:shd w:val="clear" w:color="auto" w:fill="auto"/>
          </w:tcPr>
          <w:p w14:paraId="144609EB" w14:textId="77777777" w:rsidR="00B663A9" w:rsidRPr="00DC7310" w:rsidDel="00C538E8" w:rsidRDefault="00B663A9" w:rsidP="000B6342">
            <w:pPr>
              <w:pStyle w:val="TAC"/>
              <w:keepNext w:val="0"/>
              <w:keepLines w:val="0"/>
            </w:pPr>
            <w:r w:rsidRPr="00DC7310">
              <w:rPr>
                <w:rFonts w:cs="Arial"/>
              </w:rPr>
              <w:t>DC_</w:t>
            </w:r>
            <w:r w:rsidRPr="00DC7310">
              <w:rPr>
                <w:rFonts w:cs="Arial" w:hint="eastAsia"/>
                <w:lang w:eastAsia="ja-JP"/>
              </w:rPr>
              <w:t>2-29-66</w:t>
            </w:r>
            <w:r w:rsidRPr="00DC7310">
              <w:rPr>
                <w:rFonts w:cs="Arial"/>
                <w:lang w:eastAsia="ja-JP"/>
              </w:rPr>
              <w:t>_</w:t>
            </w:r>
            <w:r w:rsidRPr="00DC7310">
              <w:rPr>
                <w:rFonts w:cs="Arial" w:hint="eastAsia"/>
                <w:lang w:eastAsia="ja-JP"/>
              </w:rPr>
              <w:t>n</w:t>
            </w:r>
            <w:r w:rsidRPr="00DC7310">
              <w:rPr>
                <w:rFonts w:cs="Arial"/>
                <w:lang w:eastAsia="ja-JP"/>
              </w:rPr>
              <w:t>7</w:t>
            </w:r>
            <w:r w:rsidRPr="00DC7310">
              <w:rPr>
                <w:rFonts w:cs="Arial" w:hint="eastAsia"/>
                <w:lang w:eastAsia="ja-JP"/>
              </w:rPr>
              <w:t>8</w:t>
            </w:r>
          </w:p>
        </w:tc>
        <w:tc>
          <w:tcPr>
            <w:tcW w:w="937" w:type="pct"/>
            <w:vAlign w:val="center"/>
          </w:tcPr>
          <w:p w14:paraId="5DF73D42" w14:textId="77777777" w:rsidR="00B663A9" w:rsidRPr="00DC7310" w:rsidRDefault="00B663A9" w:rsidP="000B6342">
            <w:pPr>
              <w:pStyle w:val="TAC"/>
              <w:keepNext w:val="0"/>
              <w:keepLines w:val="0"/>
              <w:rPr>
                <w:rFonts w:cs="Arial"/>
                <w:lang w:eastAsia="zh-CN"/>
              </w:rPr>
            </w:pPr>
            <w:r w:rsidRPr="00DC7310">
              <w:rPr>
                <w:rFonts w:cs="Arial"/>
                <w:lang w:eastAsia="zh-CN"/>
              </w:rPr>
              <w:t>0.3</w:t>
            </w:r>
          </w:p>
        </w:tc>
        <w:tc>
          <w:tcPr>
            <w:tcW w:w="938" w:type="pct"/>
            <w:vAlign w:val="center"/>
          </w:tcPr>
          <w:p w14:paraId="70F5F25A"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265F5DAF" w14:textId="77777777" w:rsidR="00B663A9" w:rsidRPr="00DC7310" w:rsidDel="00C538E8" w:rsidRDefault="00B663A9" w:rsidP="000B6342">
            <w:pPr>
              <w:pStyle w:val="TAC"/>
              <w:keepNext w:val="0"/>
              <w:keepLines w:val="0"/>
              <w:rPr>
                <w:rFonts w:cs="Arial"/>
                <w:lang w:eastAsia="ja-JP"/>
              </w:rPr>
            </w:pPr>
            <w:r w:rsidRPr="00DC7310">
              <w:rPr>
                <w:rFonts w:cs="Arial" w:hint="eastAsia"/>
                <w:lang w:eastAsia="zh-CN"/>
              </w:rPr>
              <w:t>0</w:t>
            </w:r>
            <w:r w:rsidRPr="00DC7310">
              <w:rPr>
                <w:rFonts w:cs="Arial"/>
                <w:lang w:eastAsia="zh-CN"/>
              </w:rPr>
              <w:t>.3</w:t>
            </w:r>
          </w:p>
        </w:tc>
        <w:tc>
          <w:tcPr>
            <w:tcW w:w="884" w:type="pct"/>
            <w:vAlign w:val="center"/>
          </w:tcPr>
          <w:p w14:paraId="3399C722" w14:textId="77777777" w:rsidR="00B663A9" w:rsidRPr="00DC7310" w:rsidDel="00C538E8"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54C20A8" w14:textId="77777777" w:rsidTr="000B6342">
        <w:trPr>
          <w:jc w:val="center"/>
        </w:trPr>
        <w:tc>
          <w:tcPr>
            <w:tcW w:w="1357" w:type="pct"/>
            <w:tcBorders>
              <w:bottom w:val="single" w:sz="4" w:space="0" w:color="auto"/>
            </w:tcBorders>
            <w:shd w:val="clear" w:color="auto" w:fill="auto"/>
          </w:tcPr>
          <w:p w14:paraId="20556528" w14:textId="77777777" w:rsidR="00B663A9" w:rsidRPr="00DC7310" w:rsidRDefault="00B663A9" w:rsidP="000B6342">
            <w:pPr>
              <w:pStyle w:val="TAC"/>
              <w:keepNext w:val="0"/>
              <w:keepLines w:val="0"/>
            </w:pPr>
            <w:r w:rsidRPr="00DC7310">
              <w:t>DC_2-30-(n)5</w:t>
            </w:r>
          </w:p>
          <w:p w14:paraId="07166017" w14:textId="77777777" w:rsidR="00B663A9" w:rsidRPr="00DC7310" w:rsidDel="00C538E8" w:rsidRDefault="00B663A9" w:rsidP="000B6342">
            <w:pPr>
              <w:pStyle w:val="TAC"/>
              <w:keepNext w:val="0"/>
              <w:keepLines w:val="0"/>
            </w:pPr>
            <w:r w:rsidRPr="00DC7310">
              <w:t>DC_2-2-30-(n)5</w:t>
            </w:r>
          </w:p>
        </w:tc>
        <w:tc>
          <w:tcPr>
            <w:tcW w:w="937" w:type="pct"/>
            <w:vAlign w:val="center"/>
          </w:tcPr>
          <w:p w14:paraId="0070FA72" w14:textId="77777777" w:rsidR="00B663A9" w:rsidRPr="00DC7310" w:rsidRDefault="00B663A9" w:rsidP="000B6342">
            <w:pPr>
              <w:pStyle w:val="TAC"/>
              <w:keepNext w:val="0"/>
              <w:keepLines w:val="0"/>
              <w:rPr>
                <w:rFonts w:cs="Arial"/>
                <w:lang w:eastAsia="zh-CN"/>
              </w:rPr>
            </w:pPr>
            <w:r w:rsidRPr="00DC7310">
              <w:rPr>
                <w:lang w:eastAsia="ja-JP"/>
              </w:rPr>
              <w:t>0.4</w:t>
            </w:r>
          </w:p>
        </w:tc>
        <w:tc>
          <w:tcPr>
            <w:tcW w:w="938" w:type="pct"/>
            <w:vAlign w:val="center"/>
          </w:tcPr>
          <w:p w14:paraId="0944A1B6" w14:textId="77777777" w:rsidR="00B663A9" w:rsidRPr="00DC7310" w:rsidRDefault="00B663A9" w:rsidP="000B6342">
            <w:pPr>
              <w:pStyle w:val="TAC"/>
              <w:keepNext w:val="0"/>
              <w:keepLines w:val="0"/>
              <w:rPr>
                <w:rFonts w:cs="Arial"/>
                <w:lang w:eastAsia="zh-CN"/>
              </w:rPr>
            </w:pPr>
            <w:r w:rsidRPr="00DC7310">
              <w:rPr>
                <w:rFonts w:cs="Arial"/>
                <w:lang w:eastAsia="zh-CN"/>
              </w:rPr>
              <w:t>-</w:t>
            </w:r>
          </w:p>
        </w:tc>
        <w:tc>
          <w:tcPr>
            <w:tcW w:w="884" w:type="pct"/>
            <w:vAlign w:val="center"/>
          </w:tcPr>
          <w:p w14:paraId="28FC82BC" w14:textId="77777777" w:rsidR="00B663A9" w:rsidRPr="00DC7310" w:rsidRDefault="00B663A9" w:rsidP="000B6342">
            <w:pPr>
              <w:pStyle w:val="TAC"/>
              <w:keepNext w:val="0"/>
              <w:keepLines w:val="0"/>
              <w:rPr>
                <w:rFonts w:cs="Arial"/>
                <w:lang w:eastAsia="zh-CN"/>
              </w:rPr>
            </w:pPr>
            <w:r w:rsidRPr="00DC7310">
              <w:rPr>
                <w:rFonts w:eastAsia="Yu Mincho"/>
                <w:lang w:eastAsia="ja-JP"/>
              </w:rPr>
              <w:t>0.5</w:t>
            </w:r>
          </w:p>
        </w:tc>
        <w:tc>
          <w:tcPr>
            <w:tcW w:w="884" w:type="pct"/>
            <w:vAlign w:val="center"/>
          </w:tcPr>
          <w:p w14:paraId="7A302D70"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rsidDel="00C538E8" w14:paraId="030D1C51" w14:textId="77777777" w:rsidTr="000B6342">
        <w:trPr>
          <w:jc w:val="center"/>
        </w:trPr>
        <w:tc>
          <w:tcPr>
            <w:tcW w:w="1357" w:type="pct"/>
            <w:tcBorders>
              <w:bottom w:val="single" w:sz="4" w:space="0" w:color="auto"/>
            </w:tcBorders>
            <w:shd w:val="clear" w:color="auto" w:fill="auto"/>
          </w:tcPr>
          <w:p w14:paraId="748D8BBE" w14:textId="77777777" w:rsidR="00B663A9" w:rsidRPr="00DC7310" w:rsidRDefault="00B663A9" w:rsidP="000B6342">
            <w:pPr>
              <w:pStyle w:val="TAC"/>
              <w:keepNext w:val="0"/>
              <w:keepLines w:val="0"/>
              <w:rPr>
                <w:lang w:eastAsia="ja-JP"/>
              </w:rPr>
            </w:pPr>
            <w:r w:rsidRPr="00DC7310">
              <w:rPr>
                <w:lang w:eastAsia="ja-JP"/>
              </w:rPr>
              <w:t>DC_2-30-66_n2</w:t>
            </w:r>
          </w:p>
          <w:p w14:paraId="7536F97F" w14:textId="77777777" w:rsidR="00B663A9" w:rsidRPr="00DC7310" w:rsidDel="00C538E8" w:rsidRDefault="00B663A9" w:rsidP="000B6342">
            <w:pPr>
              <w:pStyle w:val="TAC"/>
              <w:keepNext w:val="0"/>
              <w:keepLines w:val="0"/>
            </w:pPr>
            <w:r w:rsidRPr="00DC7310">
              <w:rPr>
                <w:lang w:eastAsia="ja-JP"/>
              </w:rPr>
              <w:t>DC_2-30-66-66_n2</w:t>
            </w:r>
          </w:p>
        </w:tc>
        <w:tc>
          <w:tcPr>
            <w:tcW w:w="937" w:type="pct"/>
            <w:vAlign w:val="center"/>
          </w:tcPr>
          <w:p w14:paraId="590E788B" w14:textId="77777777" w:rsidR="00B663A9" w:rsidRPr="00DC7310" w:rsidRDefault="00B663A9" w:rsidP="000B6342">
            <w:pPr>
              <w:pStyle w:val="TAC"/>
              <w:keepNext w:val="0"/>
              <w:keepLines w:val="0"/>
              <w:rPr>
                <w:rFonts w:cs="Arial"/>
                <w:lang w:eastAsia="zh-CN"/>
              </w:rPr>
            </w:pPr>
            <w:r w:rsidRPr="00DC7310">
              <w:rPr>
                <w:rFonts w:cs="Arial"/>
                <w:lang w:eastAsia="ja-JP"/>
              </w:rPr>
              <w:t>0.4</w:t>
            </w:r>
          </w:p>
        </w:tc>
        <w:tc>
          <w:tcPr>
            <w:tcW w:w="938" w:type="pct"/>
            <w:vAlign w:val="center"/>
          </w:tcPr>
          <w:p w14:paraId="1B334CA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1A0F980E" w14:textId="77777777" w:rsidR="00B663A9" w:rsidRPr="00DC7310" w:rsidDel="00C538E8" w:rsidRDefault="00B663A9" w:rsidP="000B6342">
            <w:pPr>
              <w:pStyle w:val="TAC"/>
              <w:keepNext w:val="0"/>
              <w:keepLines w:val="0"/>
              <w:rPr>
                <w:rFonts w:cs="Arial"/>
                <w:lang w:eastAsia="ja-JP"/>
              </w:rPr>
            </w:pPr>
            <w:r w:rsidRPr="00DC7310">
              <w:rPr>
                <w:lang w:eastAsia="fi-FI"/>
              </w:rPr>
              <w:t>0.4</w:t>
            </w:r>
          </w:p>
        </w:tc>
        <w:tc>
          <w:tcPr>
            <w:tcW w:w="884" w:type="pct"/>
            <w:vAlign w:val="center"/>
          </w:tcPr>
          <w:p w14:paraId="63490336" w14:textId="77777777" w:rsidR="00B663A9" w:rsidRPr="00DC7310" w:rsidDel="00C538E8"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B663A9" w:rsidRPr="00DC7310" w:rsidDel="00C538E8" w14:paraId="0CC2E2CD" w14:textId="77777777" w:rsidTr="000B6342">
        <w:trPr>
          <w:jc w:val="center"/>
        </w:trPr>
        <w:tc>
          <w:tcPr>
            <w:tcW w:w="1357" w:type="pct"/>
            <w:tcBorders>
              <w:bottom w:val="single" w:sz="4" w:space="0" w:color="auto"/>
            </w:tcBorders>
            <w:shd w:val="clear" w:color="auto" w:fill="auto"/>
          </w:tcPr>
          <w:p w14:paraId="2903FFE8" w14:textId="77777777" w:rsidR="00B663A9" w:rsidRPr="00DC7310" w:rsidDel="00C538E8" w:rsidRDefault="00B663A9" w:rsidP="000B6342">
            <w:pPr>
              <w:pStyle w:val="TAC"/>
              <w:keepNext w:val="0"/>
              <w:keepLines w:val="0"/>
              <w:rPr>
                <w:rFonts w:cs="Arial"/>
              </w:rPr>
            </w:pPr>
            <w:r w:rsidRPr="00DC7310">
              <w:rPr>
                <w:lang w:eastAsia="fi-FI"/>
              </w:rPr>
              <w:t>DC_2-30-66_n5</w:t>
            </w:r>
          </w:p>
        </w:tc>
        <w:tc>
          <w:tcPr>
            <w:tcW w:w="937" w:type="pct"/>
            <w:vAlign w:val="center"/>
          </w:tcPr>
          <w:p w14:paraId="197D2EC5" w14:textId="77777777" w:rsidR="00B663A9" w:rsidRPr="00DC7310" w:rsidDel="00C538E8" w:rsidRDefault="00B663A9" w:rsidP="000B6342">
            <w:pPr>
              <w:pStyle w:val="TAC"/>
              <w:keepNext w:val="0"/>
              <w:keepLines w:val="0"/>
              <w:rPr>
                <w:rFonts w:cs="Arial"/>
                <w:lang w:eastAsia="ja-JP"/>
              </w:rPr>
            </w:pPr>
            <w:r w:rsidRPr="00DC7310">
              <w:rPr>
                <w:rFonts w:cs="Arial"/>
                <w:lang w:eastAsia="zh-CN"/>
              </w:rPr>
              <w:t>0.4</w:t>
            </w:r>
          </w:p>
        </w:tc>
        <w:tc>
          <w:tcPr>
            <w:tcW w:w="938" w:type="pct"/>
            <w:vAlign w:val="center"/>
          </w:tcPr>
          <w:p w14:paraId="7277EA9E" w14:textId="77777777" w:rsidR="00B663A9" w:rsidRPr="00DC7310" w:rsidDel="00C538E8"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7D70B24B" w14:textId="77777777" w:rsidR="00B663A9" w:rsidRPr="00DC7310" w:rsidDel="00C538E8" w:rsidRDefault="00B663A9" w:rsidP="000B6342">
            <w:pPr>
              <w:pStyle w:val="TAC"/>
              <w:keepNext w:val="0"/>
              <w:keepLines w:val="0"/>
              <w:rPr>
                <w:rFonts w:cs="Arial"/>
                <w:lang w:eastAsia="ja-JP"/>
              </w:rPr>
            </w:pPr>
            <w:r w:rsidRPr="00DC7310">
              <w:rPr>
                <w:rFonts w:cs="Arial"/>
                <w:lang w:eastAsia="zh-CN"/>
              </w:rPr>
              <w:t>0.4</w:t>
            </w:r>
          </w:p>
        </w:tc>
        <w:tc>
          <w:tcPr>
            <w:tcW w:w="884" w:type="pct"/>
            <w:vAlign w:val="center"/>
          </w:tcPr>
          <w:p w14:paraId="6774F409" w14:textId="77777777" w:rsidR="00B663A9" w:rsidRPr="00DC7310" w:rsidDel="00C538E8"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4BD4C1F2" w14:textId="77777777" w:rsidTr="000B6342">
        <w:trPr>
          <w:jc w:val="center"/>
        </w:trPr>
        <w:tc>
          <w:tcPr>
            <w:tcW w:w="1357" w:type="pct"/>
            <w:tcBorders>
              <w:bottom w:val="single" w:sz="4" w:space="0" w:color="auto"/>
            </w:tcBorders>
            <w:shd w:val="clear" w:color="auto" w:fill="auto"/>
          </w:tcPr>
          <w:p w14:paraId="2B838AAC" w14:textId="77777777" w:rsidR="00B663A9" w:rsidRPr="00DC7310" w:rsidDel="00C538E8" w:rsidRDefault="00B663A9" w:rsidP="000B6342">
            <w:pPr>
              <w:pStyle w:val="TAC"/>
              <w:keepNext w:val="0"/>
              <w:keepLines w:val="0"/>
              <w:rPr>
                <w:rFonts w:cs="Arial"/>
              </w:rPr>
            </w:pPr>
            <w:r w:rsidRPr="00DC7310">
              <w:rPr>
                <w:rFonts w:cs="Arial"/>
                <w:szCs w:val="18"/>
                <w:lang w:eastAsia="zh-CN"/>
              </w:rPr>
              <w:t>DC_2-30-66_n66</w:t>
            </w:r>
          </w:p>
        </w:tc>
        <w:tc>
          <w:tcPr>
            <w:tcW w:w="937" w:type="pct"/>
            <w:vAlign w:val="center"/>
          </w:tcPr>
          <w:p w14:paraId="706BA4CD" w14:textId="77777777" w:rsidR="00B663A9" w:rsidRPr="00DC7310" w:rsidRDefault="00B663A9" w:rsidP="000B6342">
            <w:pPr>
              <w:pStyle w:val="TAC"/>
              <w:keepNext w:val="0"/>
              <w:keepLines w:val="0"/>
              <w:rPr>
                <w:rFonts w:cs="Arial"/>
                <w:lang w:eastAsia="zh-CN"/>
              </w:rPr>
            </w:pPr>
            <w:r w:rsidRPr="00DC7310">
              <w:rPr>
                <w:rFonts w:cs="Arial"/>
                <w:szCs w:val="18"/>
                <w:lang w:eastAsia="zh-CN"/>
              </w:rPr>
              <w:t>0.4</w:t>
            </w:r>
          </w:p>
        </w:tc>
        <w:tc>
          <w:tcPr>
            <w:tcW w:w="938" w:type="pct"/>
            <w:vAlign w:val="center"/>
          </w:tcPr>
          <w:p w14:paraId="6C9E2EC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0B756E20" w14:textId="77777777" w:rsidR="00B663A9" w:rsidRPr="00DC7310" w:rsidRDefault="00B663A9" w:rsidP="000B6342">
            <w:pPr>
              <w:pStyle w:val="TAC"/>
              <w:keepNext w:val="0"/>
              <w:keepLines w:val="0"/>
              <w:rPr>
                <w:rFonts w:cs="Arial"/>
                <w:lang w:eastAsia="zh-CN"/>
              </w:rPr>
            </w:pPr>
            <w:r w:rsidRPr="00DC7310">
              <w:rPr>
                <w:rFonts w:cs="Arial"/>
                <w:szCs w:val="18"/>
                <w:lang w:eastAsia="ja-JP"/>
              </w:rPr>
              <w:t>0.4</w:t>
            </w:r>
          </w:p>
        </w:tc>
        <w:tc>
          <w:tcPr>
            <w:tcW w:w="884" w:type="pct"/>
            <w:vAlign w:val="center"/>
          </w:tcPr>
          <w:p w14:paraId="330E6F6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B663A9" w:rsidRPr="00DC7310" w14:paraId="205B8814" w14:textId="77777777" w:rsidTr="000B6342">
        <w:trPr>
          <w:jc w:val="center"/>
        </w:trPr>
        <w:tc>
          <w:tcPr>
            <w:tcW w:w="1357" w:type="pct"/>
            <w:tcBorders>
              <w:bottom w:val="single" w:sz="4" w:space="0" w:color="auto"/>
            </w:tcBorders>
            <w:shd w:val="clear" w:color="auto" w:fill="auto"/>
          </w:tcPr>
          <w:p w14:paraId="3C214099" w14:textId="77777777" w:rsidR="00B663A9" w:rsidRPr="00DC7310" w:rsidRDefault="00B663A9" w:rsidP="000B6342">
            <w:pPr>
              <w:pStyle w:val="TAC"/>
              <w:keepNext w:val="0"/>
              <w:keepLines w:val="0"/>
              <w:rPr>
                <w:lang w:eastAsia="sv-SE"/>
              </w:rPr>
            </w:pPr>
            <w:r w:rsidRPr="00DC7310">
              <w:rPr>
                <w:lang w:eastAsia="sv-SE"/>
              </w:rPr>
              <w:t>DC_2-30-66_n77</w:t>
            </w:r>
          </w:p>
          <w:p w14:paraId="62B805B2" w14:textId="77777777" w:rsidR="00B663A9" w:rsidRPr="00DC7310" w:rsidRDefault="00B663A9" w:rsidP="000B6342">
            <w:pPr>
              <w:pStyle w:val="TAC"/>
              <w:keepNext w:val="0"/>
              <w:keepLines w:val="0"/>
              <w:rPr>
                <w:lang w:eastAsia="sv-SE"/>
              </w:rPr>
            </w:pPr>
            <w:r w:rsidRPr="00DC7310">
              <w:rPr>
                <w:lang w:eastAsia="sv-SE"/>
              </w:rPr>
              <w:t>DC_2-2-30-66_n77</w:t>
            </w:r>
          </w:p>
          <w:p w14:paraId="48BF6EE1" w14:textId="77777777" w:rsidR="00B663A9" w:rsidRPr="00DC7310" w:rsidDel="00C538E8" w:rsidRDefault="00B663A9" w:rsidP="000B6342">
            <w:pPr>
              <w:pStyle w:val="TAC"/>
              <w:keepNext w:val="0"/>
              <w:keepLines w:val="0"/>
              <w:rPr>
                <w:rFonts w:cs="Arial"/>
              </w:rPr>
            </w:pPr>
            <w:r w:rsidRPr="00DC7310">
              <w:rPr>
                <w:lang w:eastAsia="sv-SE"/>
              </w:rPr>
              <w:t>DC_2-30-66-66_n77</w:t>
            </w:r>
          </w:p>
        </w:tc>
        <w:tc>
          <w:tcPr>
            <w:tcW w:w="937" w:type="pct"/>
            <w:vAlign w:val="center"/>
          </w:tcPr>
          <w:p w14:paraId="730D992F" w14:textId="77777777" w:rsidR="00B663A9" w:rsidRPr="00DC7310" w:rsidRDefault="00B663A9" w:rsidP="000B6342">
            <w:pPr>
              <w:pStyle w:val="TAC"/>
              <w:keepNext w:val="0"/>
              <w:keepLines w:val="0"/>
              <w:rPr>
                <w:rFonts w:cs="Arial"/>
                <w:lang w:eastAsia="zh-CN"/>
              </w:rPr>
            </w:pPr>
            <w:r w:rsidRPr="00DC7310">
              <w:rPr>
                <w:lang w:eastAsia="ja-JP"/>
              </w:rPr>
              <w:t>0.2</w:t>
            </w:r>
          </w:p>
        </w:tc>
        <w:tc>
          <w:tcPr>
            <w:tcW w:w="938" w:type="pct"/>
            <w:vAlign w:val="center"/>
          </w:tcPr>
          <w:p w14:paraId="6BBA8C0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6E9B7875" w14:textId="77777777" w:rsidR="00B663A9" w:rsidRPr="00DC7310" w:rsidRDefault="00B663A9" w:rsidP="000B6342">
            <w:pPr>
              <w:pStyle w:val="TAC"/>
              <w:keepNext w:val="0"/>
              <w:keepLines w:val="0"/>
              <w:rPr>
                <w:rFonts w:cs="Arial"/>
                <w:lang w:eastAsia="zh-CN"/>
              </w:rPr>
            </w:pPr>
            <w:r w:rsidRPr="00DC7310">
              <w:rPr>
                <w:rFonts w:eastAsia="Yu Mincho"/>
                <w:lang w:eastAsia="ja-JP"/>
              </w:rPr>
              <w:t>0.4</w:t>
            </w:r>
          </w:p>
        </w:tc>
        <w:tc>
          <w:tcPr>
            <w:tcW w:w="884" w:type="pct"/>
            <w:vAlign w:val="center"/>
          </w:tcPr>
          <w:p w14:paraId="5D69011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EB1BA10" w14:textId="77777777" w:rsidTr="000B6342">
        <w:trPr>
          <w:jc w:val="center"/>
        </w:trPr>
        <w:tc>
          <w:tcPr>
            <w:tcW w:w="1357" w:type="pct"/>
            <w:tcBorders>
              <w:bottom w:val="single" w:sz="4" w:space="0" w:color="auto"/>
            </w:tcBorders>
            <w:shd w:val="clear" w:color="auto" w:fill="auto"/>
          </w:tcPr>
          <w:p w14:paraId="72802DFF" w14:textId="77777777" w:rsidR="00B663A9" w:rsidRPr="00DC7310" w:rsidDel="00C538E8" w:rsidRDefault="00B663A9" w:rsidP="000B6342">
            <w:pPr>
              <w:pStyle w:val="TAC"/>
              <w:keepNext w:val="0"/>
              <w:keepLines w:val="0"/>
              <w:rPr>
                <w:rFonts w:cs="Arial"/>
              </w:rPr>
            </w:pPr>
            <w:r w:rsidRPr="00DC7310">
              <w:rPr>
                <w:rFonts w:eastAsia="Malgun Gothic" w:cs="Arial"/>
                <w:szCs w:val="18"/>
                <w:lang w:eastAsia="ko-KR"/>
              </w:rPr>
              <w:t>DC_2-46_n41-n66</w:t>
            </w:r>
          </w:p>
        </w:tc>
        <w:tc>
          <w:tcPr>
            <w:tcW w:w="937" w:type="pct"/>
            <w:vAlign w:val="center"/>
          </w:tcPr>
          <w:p w14:paraId="3A717B76" w14:textId="77777777" w:rsidR="00B663A9" w:rsidRPr="00DC7310" w:rsidRDefault="00B663A9" w:rsidP="000B6342">
            <w:pPr>
              <w:pStyle w:val="TAC"/>
              <w:keepNext w:val="0"/>
              <w:keepLines w:val="0"/>
              <w:rPr>
                <w:rFonts w:cs="Arial"/>
                <w:szCs w:val="18"/>
                <w:lang w:eastAsia="ja-JP"/>
              </w:rPr>
            </w:pPr>
            <w:r w:rsidRPr="00DC7310">
              <w:rPr>
                <w:rFonts w:eastAsia="Malgun Gothic" w:cs="Arial"/>
                <w:szCs w:val="18"/>
                <w:lang w:eastAsia="ko-KR"/>
              </w:rPr>
              <w:t>0.3</w:t>
            </w:r>
          </w:p>
        </w:tc>
        <w:tc>
          <w:tcPr>
            <w:tcW w:w="938" w:type="pct"/>
            <w:vAlign w:val="center"/>
          </w:tcPr>
          <w:p w14:paraId="2E9A2008"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69CB954A" w14:textId="77777777" w:rsidR="00B663A9" w:rsidRPr="00DC7310" w:rsidRDefault="00B663A9" w:rsidP="000B6342">
            <w:pPr>
              <w:pStyle w:val="TAC"/>
              <w:keepNext w:val="0"/>
              <w:keepLines w:val="0"/>
              <w:rPr>
                <w:rFonts w:cs="Arial"/>
                <w:szCs w:val="18"/>
                <w:lang w:eastAsia="ja-JP"/>
              </w:rPr>
            </w:pPr>
            <w:r w:rsidRPr="00DC7310">
              <w:rPr>
                <w:rFonts w:eastAsia="Malgun Gothic" w:cs="Arial"/>
                <w:szCs w:val="18"/>
                <w:lang w:eastAsia="ko-KR"/>
              </w:rPr>
              <w:t>0.5</w:t>
            </w:r>
          </w:p>
        </w:tc>
        <w:tc>
          <w:tcPr>
            <w:tcW w:w="884" w:type="pct"/>
            <w:vAlign w:val="center"/>
          </w:tcPr>
          <w:p w14:paraId="422B358A"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36B599E7" w14:textId="77777777" w:rsidTr="000B6342">
        <w:trPr>
          <w:jc w:val="center"/>
        </w:trPr>
        <w:tc>
          <w:tcPr>
            <w:tcW w:w="1357" w:type="pct"/>
            <w:tcBorders>
              <w:bottom w:val="single" w:sz="4" w:space="0" w:color="auto"/>
            </w:tcBorders>
          </w:tcPr>
          <w:p w14:paraId="533BC3DD" w14:textId="77777777" w:rsidR="00B663A9" w:rsidRPr="00DC7310" w:rsidDel="00C538E8" w:rsidRDefault="00B663A9" w:rsidP="000B6342">
            <w:pPr>
              <w:pStyle w:val="TAC"/>
              <w:keepNext w:val="0"/>
              <w:keepLines w:val="0"/>
              <w:rPr>
                <w:rFonts w:cs="Arial"/>
              </w:rPr>
            </w:pPr>
            <w:r w:rsidRPr="00DC7310">
              <w:rPr>
                <w:rFonts w:cs="Arial"/>
                <w:szCs w:val="16"/>
                <w:lang w:eastAsia="zh-CN"/>
              </w:rPr>
              <w:t>DC_2-46_n41-n71</w:t>
            </w:r>
          </w:p>
        </w:tc>
        <w:tc>
          <w:tcPr>
            <w:tcW w:w="937" w:type="pct"/>
            <w:vAlign w:val="center"/>
          </w:tcPr>
          <w:p w14:paraId="36D5DD23" w14:textId="77777777" w:rsidR="00B663A9" w:rsidRPr="00DC7310" w:rsidRDefault="00B663A9" w:rsidP="000B6342">
            <w:pPr>
              <w:pStyle w:val="TAC"/>
              <w:keepNext w:val="0"/>
              <w:keepLines w:val="0"/>
              <w:rPr>
                <w:rFonts w:cs="Arial"/>
                <w:szCs w:val="18"/>
                <w:lang w:eastAsia="ja-JP"/>
              </w:rPr>
            </w:pPr>
            <w:r w:rsidRPr="00DC7310">
              <w:rPr>
                <w:rFonts w:eastAsia="Malgun Gothic" w:cs="Arial"/>
                <w:szCs w:val="18"/>
                <w:lang w:eastAsia="ko-KR"/>
              </w:rPr>
              <w:t>-</w:t>
            </w:r>
          </w:p>
        </w:tc>
        <w:tc>
          <w:tcPr>
            <w:tcW w:w="938" w:type="pct"/>
            <w:vAlign w:val="center"/>
          </w:tcPr>
          <w:p w14:paraId="4591581D"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73EE268D" w14:textId="77777777" w:rsidR="00B663A9" w:rsidRPr="00DC7310" w:rsidRDefault="00B663A9" w:rsidP="000B6342">
            <w:pPr>
              <w:pStyle w:val="TAC"/>
              <w:keepNext w:val="0"/>
              <w:keepLines w:val="0"/>
              <w:rPr>
                <w:rFonts w:cs="Arial"/>
                <w:szCs w:val="18"/>
                <w:lang w:eastAsia="ja-JP"/>
              </w:rPr>
            </w:pPr>
            <w:r w:rsidRPr="00DC7310">
              <w:rPr>
                <w:rFonts w:eastAsia="Malgun Gothic" w:cs="Arial"/>
                <w:szCs w:val="18"/>
                <w:lang w:eastAsia="ko-KR"/>
              </w:rPr>
              <w:t>-</w:t>
            </w:r>
          </w:p>
        </w:tc>
        <w:tc>
          <w:tcPr>
            <w:tcW w:w="884" w:type="pct"/>
            <w:vAlign w:val="center"/>
          </w:tcPr>
          <w:p w14:paraId="1249DD25"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r>
      <w:tr w:rsidR="00B663A9" w:rsidRPr="00DC7310" w14:paraId="49D3B378" w14:textId="77777777" w:rsidTr="000B6342">
        <w:trPr>
          <w:jc w:val="center"/>
        </w:trPr>
        <w:tc>
          <w:tcPr>
            <w:tcW w:w="1357" w:type="pct"/>
            <w:tcBorders>
              <w:bottom w:val="single" w:sz="4" w:space="0" w:color="auto"/>
            </w:tcBorders>
            <w:shd w:val="clear" w:color="auto" w:fill="auto"/>
          </w:tcPr>
          <w:p w14:paraId="6FDDF501" w14:textId="77777777" w:rsidR="00B663A9" w:rsidRPr="00DC7310" w:rsidRDefault="00B663A9" w:rsidP="000B6342">
            <w:pPr>
              <w:pStyle w:val="TAC"/>
              <w:keepNext w:val="0"/>
              <w:keepLines w:val="0"/>
              <w:rPr>
                <w:rFonts w:cs="Arial"/>
                <w:szCs w:val="16"/>
                <w:lang w:eastAsia="zh-CN"/>
              </w:rPr>
            </w:pPr>
            <w:r w:rsidRPr="00DC7310">
              <w:rPr>
                <w:rFonts w:cs="Arial"/>
                <w:lang w:eastAsia="ja-JP"/>
              </w:rPr>
              <w:t>DC_2-46-48_n2</w:t>
            </w:r>
          </w:p>
        </w:tc>
        <w:tc>
          <w:tcPr>
            <w:tcW w:w="937" w:type="pct"/>
            <w:vAlign w:val="center"/>
          </w:tcPr>
          <w:p w14:paraId="310D0925" w14:textId="77777777" w:rsidR="00B663A9" w:rsidRPr="00DC7310" w:rsidRDefault="00B663A9" w:rsidP="000B6342">
            <w:pPr>
              <w:pStyle w:val="TAC"/>
              <w:keepNext w:val="0"/>
              <w:keepLines w:val="0"/>
              <w:rPr>
                <w:rFonts w:eastAsia="Malgun Gothic" w:cs="Arial"/>
                <w:szCs w:val="18"/>
                <w:lang w:eastAsia="ko-KR"/>
              </w:rPr>
            </w:pPr>
            <w:r w:rsidRPr="00DC7310">
              <w:rPr>
                <w:rFonts w:cs="Arial"/>
                <w:lang w:eastAsia="zh-CN"/>
              </w:rPr>
              <w:t>0.3</w:t>
            </w:r>
          </w:p>
        </w:tc>
        <w:tc>
          <w:tcPr>
            <w:tcW w:w="938" w:type="pct"/>
            <w:vAlign w:val="center"/>
          </w:tcPr>
          <w:p w14:paraId="5C24ABED"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05E49AFD" w14:textId="77777777" w:rsidR="00B663A9" w:rsidRPr="00DC7310" w:rsidRDefault="00B663A9" w:rsidP="000B6342">
            <w:pPr>
              <w:pStyle w:val="TAC"/>
              <w:keepNext w:val="0"/>
              <w:keepLines w:val="0"/>
              <w:rPr>
                <w:rFonts w:eastAsia="Malgun Gothic" w:cs="Arial"/>
                <w:szCs w:val="18"/>
                <w:lang w:eastAsia="ko-KR"/>
              </w:rPr>
            </w:pPr>
            <w:r w:rsidRPr="00DC7310">
              <w:rPr>
                <w:rFonts w:cs="Arial" w:hint="eastAsia"/>
                <w:lang w:eastAsia="zh-CN"/>
              </w:rPr>
              <w:t>0</w:t>
            </w:r>
            <w:r w:rsidRPr="00DC7310">
              <w:rPr>
                <w:rFonts w:cs="Arial"/>
                <w:lang w:eastAsia="zh-CN"/>
              </w:rPr>
              <w:t>.5</w:t>
            </w:r>
          </w:p>
        </w:tc>
        <w:tc>
          <w:tcPr>
            <w:tcW w:w="884" w:type="pct"/>
            <w:vAlign w:val="center"/>
          </w:tcPr>
          <w:p w14:paraId="2E1A8100"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r>
      <w:tr w:rsidR="00B663A9" w:rsidRPr="00DC7310" w14:paraId="151BCC4B" w14:textId="77777777" w:rsidTr="000B6342">
        <w:trPr>
          <w:jc w:val="center"/>
        </w:trPr>
        <w:tc>
          <w:tcPr>
            <w:tcW w:w="1357" w:type="pct"/>
            <w:tcBorders>
              <w:bottom w:val="single" w:sz="4" w:space="0" w:color="auto"/>
            </w:tcBorders>
            <w:shd w:val="clear" w:color="auto" w:fill="auto"/>
          </w:tcPr>
          <w:p w14:paraId="5998CD99" w14:textId="77777777" w:rsidR="00B663A9" w:rsidRPr="00DC7310" w:rsidRDefault="00B663A9" w:rsidP="000B6342">
            <w:pPr>
              <w:pStyle w:val="TAC"/>
              <w:keepNext w:val="0"/>
              <w:keepLines w:val="0"/>
              <w:rPr>
                <w:rFonts w:cs="Arial"/>
                <w:szCs w:val="16"/>
                <w:lang w:eastAsia="zh-CN"/>
              </w:rPr>
            </w:pPr>
            <w:r w:rsidRPr="00DC7310">
              <w:rPr>
                <w:lang w:eastAsia="fi-FI"/>
              </w:rPr>
              <w:t>DC_2-46-48_n5</w:t>
            </w:r>
          </w:p>
        </w:tc>
        <w:tc>
          <w:tcPr>
            <w:tcW w:w="937" w:type="pct"/>
            <w:vAlign w:val="center"/>
          </w:tcPr>
          <w:p w14:paraId="5614399A" w14:textId="77777777" w:rsidR="00B663A9" w:rsidRPr="00DC7310" w:rsidRDefault="00B663A9" w:rsidP="000B6342">
            <w:pPr>
              <w:pStyle w:val="TAC"/>
              <w:keepNext w:val="0"/>
              <w:keepLines w:val="0"/>
              <w:rPr>
                <w:rFonts w:eastAsia="Malgun Gothic" w:cs="Arial"/>
                <w:szCs w:val="18"/>
                <w:lang w:eastAsia="ko-KR"/>
              </w:rPr>
            </w:pPr>
            <w:r w:rsidRPr="00DC7310">
              <w:rPr>
                <w:rFonts w:cs="Arial"/>
                <w:lang w:eastAsia="fi-FI"/>
              </w:rPr>
              <w:t>0.2</w:t>
            </w:r>
          </w:p>
        </w:tc>
        <w:tc>
          <w:tcPr>
            <w:tcW w:w="938" w:type="pct"/>
            <w:vAlign w:val="center"/>
          </w:tcPr>
          <w:p w14:paraId="60F2ACAC"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58D7399F" w14:textId="77777777" w:rsidR="00B663A9" w:rsidRPr="00DC7310" w:rsidRDefault="00B663A9" w:rsidP="000B6342">
            <w:pPr>
              <w:pStyle w:val="TAC"/>
              <w:keepNext w:val="0"/>
              <w:keepLines w:val="0"/>
              <w:rPr>
                <w:rFonts w:eastAsia="Malgun Gothic" w:cs="Arial"/>
                <w:szCs w:val="18"/>
                <w:lang w:eastAsia="ko-KR"/>
              </w:rPr>
            </w:pPr>
            <w:r w:rsidRPr="00DC7310">
              <w:rPr>
                <w:rFonts w:cs="Arial"/>
                <w:lang w:eastAsia="fi-FI"/>
              </w:rPr>
              <w:t>0.5</w:t>
            </w:r>
          </w:p>
        </w:tc>
        <w:tc>
          <w:tcPr>
            <w:tcW w:w="884" w:type="pct"/>
            <w:vAlign w:val="center"/>
          </w:tcPr>
          <w:p w14:paraId="53CA5B42"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68F797A6" w14:textId="77777777" w:rsidTr="000B6342">
        <w:trPr>
          <w:jc w:val="center"/>
        </w:trPr>
        <w:tc>
          <w:tcPr>
            <w:tcW w:w="1357" w:type="pct"/>
            <w:tcBorders>
              <w:bottom w:val="single" w:sz="4" w:space="0" w:color="auto"/>
            </w:tcBorders>
            <w:shd w:val="clear" w:color="auto" w:fill="auto"/>
          </w:tcPr>
          <w:p w14:paraId="66792080" w14:textId="77777777" w:rsidR="00B663A9" w:rsidRPr="00DC7310" w:rsidRDefault="00B663A9" w:rsidP="000B6342">
            <w:pPr>
              <w:pStyle w:val="TAC"/>
              <w:keepNext w:val="0"/>
              <w:keepLines w:val="0"/>
              <w:rPr>
                <w:rFonts w:cs="Arial"/>
                <w:szCs w:val="16"/>
                <w:lang w:eastAsia="zh-CN"/>
              </w:rPr>
            </w:pPr>
            <w:r w:rsidRPr="00DC7310">
              <w:rPr>
                <w:lang w:eastAsia="fi-FI"/>
              </w:rPr>
              <w:t>DC_2-46-48_n66</w:t>
            </w:r>
          </w:p>
        </w:tc>
        <w:tc>
          <w:tcPr>
            <w:tcW w:w="937" w:type="pct"/>
            <w:vAlign w:val="center"/>
          </w:tcPr>
          <w:p w14:paraId="4FE0C4BC" w14:textId="77777777" w:rsidR="00B663A9" w:rsidRPr="00DC7310" w:rsidRDefault="00B663A9" w:rsidP="000B6342">
            <w:pPr>
              <w:pStyle w:val="TAC"/>
              <w:keepNext w:val="0"/>
              <w:keepLines w:val="0"/>
              <w:rPr>
                <w:rFonts w:eastAsia="Malgun Gothic" w:cs="Arial"/>
                <w:szCs w:val="18"/>
                <w:lang w:eastAsia="ko-KR"/>
              </w:rPr>
            </w:pPr>
            <w:r w:rsidRPr="00DC7310">
              <w:rPr>
                <w:rFonts w:cs="Arial"/>
              </w:rPr>
              <w:t>0.3</w:t>
            </w:r>
          </w:p>
        </w:tc>
        <w:tc>
          <w:tcPr>
            <w:tcW w:w="938" w:type="pct"/>
            <w:vAlign w:val="center"/>
          </w:tcPr>
          <w:p w14:paraId="7CE85242"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77A8B8BE" w14:textId="77777777" w:rsidR="00B663A9" w:rsidRPr="00DC7310" w:rsidRDefault="00B663A9" w:rsidP="000B6342">
            <w:pPr>
              <w:pStyle w:val="TAC"/>
              <w:keepNext w:val="0"/>
              <w:keepLines w:val="0"/>
              <w:rPr>
                <w:rFonts w:eastAsia="Malgun Gothic" w:cs="Arial"/>
                <w:szCs w:val="18"/>
                <w:lang w:eastAsia="ko-KR"/>
              </w:rPr>
            </w:pPr>
            <w:r w:rsidRPr="00DC7310">
              <w:rPr>
                <w:rFonts w:cs="Arial"/>
              </w:rPr>
              <w:t>0.5</w:t>
            </w:r>
          </w:p>
        </w:tc>
        <w:tc>
          <w:tcPr>
            <w:tcW w:w="884" w:type="pct"/>
            <w:vAlign w:val="center"/>
          </w:tcPr>
          <w:p w14:paraId="1EC43A26"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r>
      <w:tr w:rsidR="00B663A9" w:rsidRPr="00DC7310" w14:paraId="79EA0AF7" w14:textId="77777777" w:rsidTr="000B6342">
        <w:trPr>
          <w:jc w:val="center"/>
        </w:trPr>
        <w:tc>
          <w:tcPr>
            <w:tcW w:w="1357" w:type="pct"/>
            <w:tcBorders>
              <w:bottom w:val="single" w:sz="4" w:space="0" w:color="auto"/>
            </w:tcBorders>
            <w:shd w:val="clear" w:color="auto" w:fill="auto"/>
          </w:tcPr>
          <w:p w14:paraId="7D819EF5" w14:textId="77777777" w:rsidR="00B663A9" w:rsidRPr="00DC7310" w:rsidRDefault="00B663A9" w:rsidP="000B6342">
            <w:pPr>
              <w:pStyle w:val="TAC"/>
              <w:keepNext w:val="0"/>
              <w:keepLines w:val="0"/>
              <w:rPr>
                <w:rFonts w:cs="Arial"/>
                <w:szCs w:val="16"/>
                <w:lang w:eastAsia="zh-CN"/>
              </w:rPr>
            </w:pPr>
            <w:r w:rsidRPr="00DC7310">
              <w:rPr>
                <w:rFonts w:cs="Arial"/>
                <w:szCs w:val="18"/>
                <w:lang w:eastAsia="ja-JP"/>
              </w:rPr>
              <w:t>DC_2-46-66_n5</w:t>
            </w:r>
          </w:p>
        </w:tc>
        <w:tc>
          <w:tcPr>
            <w:tcW w:w="937" w:type="pct"/>
            <w:vAlign w:val="center"/>
          </w:tcPr>
          <w:p w14:paraId="70BC0D2B" w14:textId="77777777" w:rsidR="00B663A9" w:rsidRPr="00DC7310" w:rsidRDefault="00B663A9" w:rsidP="000B6342">
            <w:pPr>
              <w:pStyle w:val="TAC"/>
              <w:keepNext w:val="0"/>
              <w:keepLines w:val="0"/>
              <w:rPr>
                <w:rFonts w:eastAsia="Malgun Gothic" w:cs="Arial"/>
                <w:szCs w:val="18"/>
                <w:lang w:eastAsia="ko-KR"/>
              </w:rPr>
            </w:pPr>
            <w:r w:rsidRPr="00DC7310">
              <w:rPr>
                <w:rFonts w:cs="Arial"/>
                <w:szCs w:val="18"/>
                <w:lang w:eastAsia="ja-JP"/>
              </w:rPr>
              <w:t>0.3</w:t>
            </w:r>
          </w:p>
        </w:tc>
        <w:tc>
          <w:tcPr>
            <w:tcW w:w="938" w:type="pct"/>
            <w:vAlign w:val="center"/>
          </w:tcPr>
          <w:p w14:paraId="795227AC"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5FC8F7D4" w14:textId="77777777" w:rsidR="00B663A9" w:rsidRPr="00DC7310" w:rsidRDefault="00B663A9" w:rsidP="000B6342">
            <w:pPr>
              <w:pStyle w:val="TAC"/>
              <w:keepNext w:val="0"/>
              <w:keepLines w:val="0"/>
              <w:rPr>
                <w:rFonts w:eastAsia="Malgun Gothic" w:cs="Arial"/>
                <w:szCs w:val="18"/>
                <w:lang w:eastAsia="ko-KR"/>
              </w:rPr>
            </w:pPr>
            <w:r w:rsidRPr="00DC7310">
              <w:t>0.3</w:t>
            </w:r>
          </w:p>
        </w:tc>
        <w:tc>
          <w:tcPr>
            <w:tcW w:w="884" w:type="pct"/>
            <w:vAlign w:val="center"/>
          </w:tcPr>
          <w:p w14:paraId="3BD87415"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2CF963D4" w14:textId="77777777" w:rsidTr="000B6342">
        <w:trPr>
          <w:jc w:val="center"/>
        </w:trPr>
        <w:tc>
          <w:tcPr>
            <w:tcW w:w="1357" w:type="pct"/>
            <w:tcBorders>
              <w:bottom w:val="single" w:sz="4" w:space="0" w:color="auto"/>
            </w:tcBorders>
            <w:shd w:val="clear" w:color="auto" w:fill="auto"/>
          </w:tcPr>
          <w:p w14:paraId="22B38E8F" w14:textId="77777777" w:rsidR="00B663A9" w:rsidRPr="00DC7310" w:rsidDel="00C538E8" w:rsidRDefault="00B663A9" w:rsidP="000B6342">
            <w:pPr>
              <w:pStyle w:val="TAC"/>
              <w:keepNext w:val="0"/>
              <w:keepLines w:val="0"/>
              <w:rPr>
                <w:rFonts w:cs="Arial"/>
              </w:rPr>
            </w:pPr>
            <w:r w:rsidRPr="00DC7310">
              <w:t>DC_2-46-66_n41</w:t>
            </w:r>
          </w:p>
        </w:tc>
        <w:tc>
          <w:tcPr>
            <w:tcW w:w="937" w:type="pct"/>
            <w:vAlign w:val="center"/>
          </w:tcPr>
          <w:p w14:paraId="5D70BBEB" w14:textId="77777777" w:rsidR="00B663A9" w:rsidRPr="00DC7310" w:rsidRDefault="00B663A9" w:rsidP="000B6342">
            <w:pPr>
              <w:pStyle w:val="TAC"/>
              <w:keepNext w:val="0"/>
              <w:keepLines w:val="0"/>
              <w:rPr>
                <w:rFonts w:cs="Arial"/>
                <w:lang w:eastAsia="zh-CN"/>
              </w:rPr>
            </w:pPr>
            <w:r w:rsidRPr="00DC7310">
              <w:rPr>
                <w:rFonts w:cs="Arial"/>
                <w:lang w:eastAsia="zh-CN"/>
              </w:rPr>
              <w:t>0.3</w:t>
            </w:r>
          </w:p>
        </w:tc>
        <w:tc>
          <w:tcPr>
            <w:tcW w:w="938" w:type="pct"/>
            <w:vAlign w:val="center"/>
          </w:tcPr>
          <w:p w14:paraId="48E61A82"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3E93DBE5" w14:textId="77777777" w:rsidR="00B663A9" w:rsidRPr="00DC7310" w:rsidRDefault="00B663A9" w:rsidP="000B6342">
            <w:pPr>
              <w:pStyle w:val="TAC"/>
              <w:keepNext w:val="0"/>
              <w:keepLines w:val="0"/>
              <w:rPr>
                <w:rFonts w:cs="Arial"/>
                <w:lang w:eastAsia="zh-CN"/>
              </w:rPr>
            </w:pPr>
            <w:r w:rsidRPr="00DC7310">
              <w:rPr>
                <w:rFonts w:cs="Arial"/>
                <w:lang w:eastAsia="zh-CN"/>
              </w:rPr>
              <w:t>0.5</w:t>
            </w:r>
          </w:p>
        </w:tc>
        <w:tc>
          <w:tcPr>
            <w:tcW w:w="884" w:type="pct"/>
            <w:vAlign w:val="center"/>
          </w:tcPr>
          <w:p w14:paraId="4967C4E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r w:rsidRPr="00DC7310">
              <w:rPr>
                <w:rFonts w:cs="Arial"/>
                <w:vertAlign w:val="superscript"/>
                <w:lang w:eastAsia="zh-CN"/>
              </w:rPr>
              <w:t>1</w:t>
            </w:r>
            <w:r>
              <w:rPr>
                <w:rFonts w:cs="Arial"/>
                <w:lang w:eastAsia="zh-CN"/>
              </w:rPr>
              <w:t xml:space="preserve"> </w:t>
            </w:r>
            <w:r w:rsidRPr="00DC7310">
              <w:rPr>
                <w:rFonts w:cs="Arial"/>
                <w:lang w:eastAsia="zh-CN"/>
              </w:rPr>
              <w:t>/</w:t>
            </w:r>
            <w:r>
              <w:rPr>
                <w:rFonts w:cs="Arial"/>
                <w:lang w:eastAsia="zh-CN"/>
              </w:rPr>
              <w:t xml:space="preserve"> </w:t>
            </w:r>
            <w:r w:rsidRPr="00DC7310">
              <w:rPr>
                <w:rFonts w:cs="Arial"/>
                <w:lang w:eastAsia="zh-CN"/>
              </w:rPr>
              <w:t>1</w:t>
            </w:r>
            <w:r w:rsidRPr="00DC7310">
              <w:rPr>
                <w:rFonts w:cs="Arial"/>
                <w:vertAlign w:val="superscript"/>
                <w:lang w:eastAsia="zh-CN"/>
              </w:rPr>
              <w:t>2</w:t>
            </w:r>
          </w:p>
        </w:tc>
      </w:tr>
      <w:tr w:rsidR="00B663A9" w:rsidRPr="00DC7310" w14:paraId="35082A31" w14:textId="77777777" w:rsidTr="000B6342">
        <w:trPr>
          <w:jc w:val="center"/>
        </w:trPr>
        <w:tc>
          <w:tcPr>
            <w:tcW w:w="1357" w:type="pct"/>
            <w:tcBorders>
              <w:bottom w:val="single" w:sz="4" w:space="0" w:color="auto"/>
            </w:tcBorders>
            <w:shd w:val="clear" w:color="auto" w:fill="auto"/>
          </w:tcPr>
          <w:p w14:paraId="76777F4C" w14:textId="77777777" w:rsidR="00B663A9" w:rsidRPr="00DC7310" w:rsidDel="00C538E8" w:rsidRDefault="00B663A9" w:rsidP="000B6342">
            <w:pPr>
              <w:pStyle w:val="TAC"/>
              <w:keepNext w:val="0"/>
              <w:keepLines w:val="0"/>
              <w:rPr>
                <w:rFonts w:cs="Arial"/>
              </w:rPr>
            </w:pPr>
            <w:r w:rsidRPr="00DC7310">
              <w:rPr>
                <w:rFonts w:cs="Arial"/>
              </w:rPr>
              <w:t>DC_2-48_(n)5</w:t>
            </w:r>
          </w:p>
        </w:tc>
        <w:tc>
          <w:tcPr>
            <w:tcW w:w="937" w:type="pct"/>
            <w:vAlign w:val="center"/>
          </w:tcPr>
          <w:p w14:paraId="615B8B28" w14:textId="77777777" w:rsidR="00B663A9" w:rsidRPr="00DC7310" w:rsidRDefault="00B663A9" w:rsidP="000B6342">
            <w:pPr>
              <w:pStyle w:val="TAC"/>
              <w:keepNext w:val="0"/>
              <w:keepLines w:val="0"/>
              <w:rPr>
                <w:lang w:eastAsia="zh-CN"/>
              </w:rPr>
            </w:pPr>
            <w:r w:rsidRPr="00DC7310">
              <w:rPr>
                <w:lang w:eastAsia="zh-CN"/>
              </w:rPr>
              <w:t>0.2</w:t>
            </w:r>
          </w:p>
        </w:tc>
        <w:tc>
          <w:tcPr>
            <w:tcW w:w="938" w:type="pct"/>
            <w:vAlign w:val="center"/>
          </w:tcPr>
          <w:p w14:paraId="0FF663D0" w14:textId="77777777" w:rsidR="00B663A9" w:rsidRPr="00DC7310" w:rsidRDefault="00B663A9" w:rsidP="000B6342">
            <w:pPr>
              <w:pStyle w:val="TAC"/>
              <w:keepNext w:val="0"/>
              <w:keepLines w:val="0"/>
              <w:rPr>
                <w:lang w:eastAsia="zh-CN"/>
              </w:rPr>
            </w:pPr>
            <w:r w:rsidRPr="00DC7310">
              <w:rPr>
                <w:lang w:eastAsia="zh-CN"/>
              </w:rPr>
              <w:t>-</w:t>
            </w:r>
          </w:p>
        </w:tc>
        <w:tc>
          <w:tcPr>
            <w:tcW w:w="884" w:type="pct"/>
            <w:vAlign w:val="center"/>
          </w:tcPr>
          <w:p w14:paraId="7A5FD3B6" w14:textId="77777777" w:rsidR="00B663A9" w:rsidRPr="00DC7310" w:rsidRDefault="00B663A9" w:rsidP="000B6342">
            <w:pPr>
              <w:pStyle w:val="TAC"/>
              <w:keepNext w:val="0"/>
              <w:keepLines w:val="0"/>
              <w:rPr>
                <w:rFonts w:cs="Arial"/>
                <w:lang w:eastAsia="ja-JP"/>
              </w:rPr>
            </w:pPr>
            <w:r w:rsidRPr="00DC7310">
              <w:rPr>
                <w:rFonts w:cs="Arial"/>
                <w:lang w:eastAsia="fi-FI"/>
              </w:rPr>
              <w:t>0.5</w:t>
            </w:r>
          </w:p>
        </w:tc>
        <w:tc>
          <w:tcPr>
            <w:tcW w:w="884" w:type="pct"/>
            <w:vAlign w:val="center"/>
          </w:tcPr>
          <w:p w14:paraId="4949F350"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6837BD22" w14:textId="77777777" w:rsidTr="000B6342">
        <w:trPr>
          <w:jc w:val="center"/>
        </w:trPr>
        <w:tc>
          <w:tcPr>
            <w:tcW w:w="1357" w:type="pct"/>
            <w:tcBorders>
              <w:top w:val="single" w:sz="4" w:space="0" w:color="auto"/>
              <w:bottom w:val="single" w:sz="4" w:space="0" w:color="auto"/>
            </w:tcBorders>
            <w:shd w:val="clear" w:color="auto" w:fill="auto"/>
          </w:tcPr>
          <w:p w14:paraId="15476362" w14:textId="77777777" w:rsidR="00B663A9" w:rsidRPr="00DC7310" w:rsidDel="00C538E8" w:rsidRDefault="00B663A9" w:rsidP="000B6342">
            <w:pPr>
              <w:pStyle w:val="TAC"/>
              <w:keepNext w:val="0"/>
              <w:keepLines w:val="0"/>
            </w:pPr>
            <w:r w:rsidRPr="00DC7310">
              <w:rPr>
                <w:lang w:eastAsia="ko-KR"/>
              </w:rPr>
              <w:t>DC_2-48_n48-n66</w:t>
            </w:r>
          </w:p>
        </w:tc>
        <w:tc>
          <w:tcPr>
            <w:tcW w:w="937" w:type="pct"/>
            <w:vAlign w:val="center"/>
          </w:tcPr>
          <w:p w14:paraId="6EBC6850" w14:textId="77777777" w:rsidR="00B663A9" w:rsidRPr="00DC7310" w:rsidRDefault="00B663A9" w:rsidP="000B6342">
            <w:pPr>
              <w:pStyle w:val="TAC"/>
              <w:keepNext w:val="0"/>
              <w:keepLines w:val="0"/>
              <w:rPr>
                <w:lang w:eastAsia="zh-CN"/>
              </w:rPr>
            </w:pPr>
            <w:r w:rsidRPr="00DC7310">
              <w:rPr>
                <w:lang w:eastAsia="ko-KR"/>
              </w:rPr>
              <w:t>0.3</w:t>
            </w:r>
          </w:p>
        </w:tc>
        <w:tc>
          <w:tcPr>
            <w:tcW w:w="938" w:type="pct"/>
            <w:vAlign w:val="center"/>
          </w:tcPr>
          <w:p w14:paraId="4CFAAA5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.4</w:t>
            </w:r>
          </w:p>
        </w:tc>
        <w:tc>
          <w:tcPr>
            <w:tcW w:w="884" w:type="pct"/>
            <w:vAlign w:val="center"/>
          </w:tcPr>
          <w:p w14:paraId="4766A1CE" w14:textId="77777777" w:rsidR="00B663A9" w:rsidRPr="00DC7310" w:rsidRDefault="00B663A9" w:rsidP="000B6342">
            <w:pPr>
              <w:pStyle w:val="TAC"/>
              <w:keepNext w:val="0"/>
              <w:keepLines w:val="0"/>
              <w:rPr>
                <w:lang w:eastAsia="fi-FI"/>
              </w:rPr>
            </w:pPr>
            <w:r w:rsidRPr="00DC7310">
              <w:rPr>
                <w:lang w:eastAsia="ja-JP"/>
              </w:rPr>
              <w:t>0.4</w:t>
            </w:r>
          </w:p>
        </w:tc>
        <w:tc>
          <w:tcPr>
            <w:tcW w:w="884" w:type="pct"/>
            <w:vAlign w:val="center"/>
          </w:tcPr>
          <w:p w14:paraId="475A248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r>
      <w:tr w:rsidR="00B663A9" w:rsidRPr="00DC7310" w14:paraId="71615F35" w14:textId="77777777" w:rsidTr="000B6342">
        <w:trPr>
          <w:jc w:val="center"/>
        </w:trPr>
        <w:tc>
          <w:tcPr>
            <w:tcW w:w="1357" w:type="pct"/>
            <w:tcBorders>
              <w:top w:val="single" w:sz="4" w:space="0" w:color="auto"/>
              <w:bottom w:val="single" w:sz="4" w:space="0" w:color="auto"/>
            </w:tcBorders>
            <w:shd w:val="clear" w:color="auto" w:fill="auto"/>
          </w:tcPr>
          <w:p w14:paraId="3D5FB1BF" w14:textId="77777777" w:rsidR="00B663A9" w:rsidRPr="00DC7310" w:rsidDel="00C538E8" w:rsidRDefault="00B663A9" w:rsidP="000B6342">
            <w:pPr>
              <w:pStyle w:val="TAC"/>
              <w:keepNext w:val="0"/>
              <w:keepLines w:val="0"/>
            </w:pPr>
            <w:r w:rsidRPr="00DC7310">
              <w:rPr>
                <w:rFonts w:cs="Arial"/>
                <w:lang w:eastAsia="ja-JP"/>
              </w:rPr>
              <w:t>DC_2-48-66_n2</w:t>
            </w:r>
          </w:p>
        </w:tc>
        <w:tc>
          <w:tcPr>
            <w:tcW w:w="937" w:type="pct"/>
            <w:vAlign w:val="center"/>
          </w:tcPr>
          <w:p w14:paraId="1B32B18C" w14:textId="77777777" w:rsidR="00B663A9" w:rsidRPr="00DC7310" w:rsidRDefault="00B663A9" w:rsidP="000B6342">
            <w:pPr>
              <w:pStyle w:val="TAC"/>
              <w:keepNext w:val="0"/>
              <w:keepLines w:val="0"/>
              <w:rPr>
                <w:lang w:eastAsia="zh-CN"/>
              </w:rPr>
            </w:pPr>
            <w:r w:rsidRPr="00DC7310">
              <w:rPr>
                <w:rFonts w:cs="Arial"/>
                <w:lang w:eastAsia="zh-CN"/>
              </w:rPr>
              <w:t>0.3</w:t>
            </w:r>
          </w:p>
        </w:tc>
        <w:tc>
          <w:tcPr>
            <w:tcW w:w="938" w:type="pct"/>
            <w:vAlign w:val="center"/>
          </w:tcPr>
          <w:p w14:paraId="02D2147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5066D897" w14:textId="77777777" w:rsidR="00B663A9" w:rsidRPr="00DC7310" w:rsidRDefault="00B663A9" w:rsidP="000B6342">
            <w:pPr>
              <w:pStyle w:val="TAC"/>
              <w:keepNext w:val="0"/>
              <w:keepLines w:val="0"/>
              <w:rPr>
                <w:lang w:eastAsia="fi-FI"/>
              </w:rPr>
            </w:pPr>
            <w:r w:rsidRPr="00DC7310">
              <w:rPr>
                <w:rFonts w:cs="Arial" w:hint="eastAsia"/>
                <w:lang w:eastAsia="zh-CN"/>
              </w:rPr>
              <w:t>0</w:t>
            </w:r>
            <w:r w:rsidRPr="00DC7310">
              <w:rPr>
                <w:rFonts w:cs="Arial"/>
                <w:lang w:eastAsia="zh-CN"/>
              </w:rPr>
              <w:t>.3</w:t>
            </w:r>
          </w:p>
        </w:tc>
        <w:tc>
          <w:tcPr>
            <w:tcW w:w="884" w:type="pct"/>
            <w:vAlign w:val="center"/>
          </w:tcPr>
          <w:p w14:paraId="148FF2C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r>
      <w:tr w:rsidR="00B663A9" w:rsidRPr="00DC7310" w14:paraId="3C36F7DE" w14:textId="77777777" w:rsidTr="000B6342">
        <w:trPr>
          <w:jc w:val="center"/>
        </w:trPr>
        <w:tc>
          <w:tcPr>
            <w:tcW w:w="1357" w:type="pct"/>
            <w:tcBorders>
              <w:bottom w:val="single" w:sz="4" w:space="0" w:color="auto"/>
            </w:tcBorders>
            <w:shd w:val="clear" w:color="auto" w:fill="auto"/>
          </w:tcPr>
          <w:p w14:paraId="3F8E66D2" w14:textId="77777777" w:rsidR="00B663A9" w:rsidRPr="00DC7310" w:rsidDel="00C538E8" w:rsidRDefault="00B663A9" w:rsidP="000B6342">
            <w:pPr>
              <w:pStyle w:val="TAC"/>
              <w:keepNext w:val="0"/>
              <w:keepLines w:val="0"/>
              <w:rPr>
                <w:rFonts w:cs="Arial"/>
              </w:rPr>
            </w:pPr>
            <w:r w:rsidRPr="00DC7310">
              <w:rPr>
                <w:rFonts w:cs="Arial"/>
              </w:rPr>
              <w:t>DC_2-48-66_n5</w:t>
            </w:r>
          </w:p>
        </w:tc>
        <w:tc>
          <w:tcPr>
            <w:tcW w:w="937" w:type="pct"/>
            <w:vAlign w:val="center"/>
          </w:tcPr>
          <w:p w14:paraId="550B55C9" w14:textId="77777777" w:rsidR="00B663A9" w:rsidRPr="00DC7310" w:rsidRDefault="00B663A9" w:rsidP="000B6342">
            <w:pPr>
              <w:pStyle w:val="TAC"/>
              <w:keepNext w:val="0"/>
              <w:keepLines w:val="0"/>
              <w:rPr>
                <w:rFonts w:cs="Arial"/>
                <w:lang w:eastAsia="zh-CN"/>
              </w:rPr>
            </w:pPr>
            <w:r w:rsidRPr="00DC7310">
              <w:rPr>
                <w:rFonts w:cs="Arial"/>
                <w:lang w:eastAsia="zh-CN"/>
              </w:rPr>
              <w:t>0.3</w:t>
            </w:r>
          </w:p>
        </w:tc>
        <w:tc>
          <w:tcPr>
            <w:tcW w:w="938" w:type="pct"/>
            <w:vAlign w:val="center"/>
          </w:tcPr>
          <w:p w14:paraId="2EE6F58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6D654EDF" w14:textId="77777777" w:rsidR="00B663A9" w:rsidRPr="00DC7310" w:rsidRDefault="00B663A9" w:rsidP="000B6342">
            <w:pPr>
              <w:pStyle w:val="TAC"/>
              <w:keepNext w:val="0"/>
              <w:keepLines w:val="0"/>
              <w:rPr>
                <w:rFonts w:cs="Arial"/>
                <w:lang w:eastAsia="ja-JP"/>
              </w:rPr>
            </w:pPr>
            <w:r w:rsidRPr="00DC7310">
              <w:rPr>
                <w:rFonts w:cs="Arial"/>
                <w:lang w:eastAsia="zh-CN"/>
              </w:rPr>
              <w:t>0.3</w:t>
            </w:r>
          </w:p>
        </w:tc>
        <w:tc>
          <w:tcPr>
            <w:tcW w:w="884" w:type="pct"/>
            <w:vAlign w:val="center"/>
          </w:tcPr>
          <w:p w14:paraId="628FA843"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09A090D6" w14:textId="77777777" w:rsidTr="000B6342">
        <w:trPr>
          <w:jc w:val="center"/>
        </w:trPr>
        <w:tc>
          <w:tcPr>
            <w:tcW w:w="1357" w:type="pct"/>
            <w:tcBorders>
              <w:bottom w:val="single" w:sz="4" w:space="0" w:color="auto"/>
            </w:tcBorders>
            <w:shd w:val="clear" w:color="auto" w:fill="auto"/>
          </w:tcPr>
          <w:p w14:paraId="23CFDE36" w14:textId="77777777" w:rsidR="00B663A9" w:rsidRPr="00DC7310" w:rsidDel="00C538E8" w:rsidRDefault="00B663A9" w:rsidP="000B6342">
            <w:pPr>
              <w:pStyle w:val="TAC"/>
              <w:keepNext w:val="0"/>
              <w:keepLines w:val="0"/>
              <w:rPr>
                <w:rFonts w:cs="Arial"/>
              </w:rPr>
            </w:pPr>
            <w:r w:rsidRPr="00DC7310">
              <w:rPr>
                <w:rFonts w:cs="Arial"/>
                <w:szCs w:val="18"/>
                <w:lang w:eastAsia="zh-CN"/>
              </w:rPr>
              <w:t>DC_2-48-66_n12</w:t>
            </w:r>
          </w:p>
        </w:tc>
        <w:tc>
          <w:tcPr>
            <w:tcW w:w="937" w:type="pct"/>
            <w:vAlign w:val="center"/>
          </w:tcPr>
          <w:p w14:paraId="788C79EE" w14:textId="77777777" w:rsidR="00B663A9" w:rsidRPr="00DC7310" w:rsidRDefault="00B663A9" w:rsidP="000B6342">
            <w:pPr>
              <w:pStyle w:val="TAC"/>
              <w:keepNext w:val="0"/>
              <w:keepLines w:val="0"/>
              <w:rPr>
                <w:rFonts w:cs="Arial"/>
                <w:lang w:eastAsia="zh-CN"/>
              </w:rPr>
            </w:pPr>
            <w:r w:rsidRPr="00DC7310">
              <w:rPr>
                <w:rFonts w:cs="Arial"/>
                <w:lang w:eastAsia="zh-CN"/>
              </w:rPr>
              <w:t>0.3</w:t>
            </w:r>
          </w:p>
        </w:tc>
        <w:tc>
          <w:tcPr>
            <w:tcW w:w="938" w:type="pct"/>
            <w:vAlign w:val="center"/>
          </w:tcPr>
          <w:p w14:paraId="402EA82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58F4DFD1" w14:textId="77777777" w:rsidR="00B663A9" w:rsidRPr="00DC7310" w:rsidRDefault="00B663A9" w:rsidP="000B6342">
            <w:pPr>
              <w:pStyle w:val="TAC"/>
              <w:keepNext w:val="0"/>
              <w:keepLines w:val="0"/>
              <w:rPr>
                <w:rFonts w:cs="Arial"/>
                <w:lang w:eastAsia="ja-JP"/>
              </w:rPr>
            </w:pPr>
            <w:r w:rsidRPr="00DC7310">
              <w:rPr>
                <w:rFonts w:cs="Arial"/>
                <w:lang w:eastAsia="zh-CN"/>
              </w:rPr>
              <w:t>0.3</w:t>
            </w:r>
          </w:p>
        </w:tc>
        <w:tc>
          <w:tcPr>
            <w:tcW w:w="884" w:type="pct"/>
            <w:vAlign w:val="center"/>
          </w:tcPr>
          <w:p w14:paraId="453B28FF" w14:textId="77777777" w:rsidR="00B663A9" w:rsidRPr="00DC7310" w:rsidRDefault="00B663A9" w:rsidP="000B6342">
            <w:pPr>
              <w:pStyle w:val="TAC"/>
              <w:keepNext w:val="0"/>
              <w:keepLines w:val="0"/>
              <w:rPr>
                <w:rFonts w:cs="Arial"/>
                <w:lang w:eastAsia="ja-JP"/>
              </w:rPr>
            </w:pPr>
            <w:r w:rsidRPr="00DC7310">
              <w:rPr>
                <w:rFonts w:cs="Arial" w:hint="eastAsia"/>
                <w:lang w:eastAsia="zh-CN"/>
              </w:rPr>
              <w:t>-</w:t>
            </w:r>
          </w:p>
        </w:tc>
      </w:tr>
      <w:tr w:rsidR="00B663A9" w:rsidRPr="00DC7310" w14:paraId="00CECC9D" w14:textId="77777777" w:rsidTr="000B6342">
        <w:trPr>
          <w:jc w:val="center"/>
        </w:trPr>
        <w:tc>
          <w:tcPr>
            <w:tcW w:w="1357" w:type="pct"/>
            <w:tcBorders>
              <w:top w:val="single" w:sz="4" w:space="0" w:color="auto"/>
              <w:bottom w:val="single" w:sz="4" w:space="0" w:color="auto"/>
            </w:tcBorders>
            <w:shd w:val="clear" w:color="auto" w:fill="auto"/>
          </w:tcPr>
          <w:p w14:paraId="6FE11F2E" w14:textId="77777777" w:rsidR="00B663A9" w:rsidRPr="00DC7310" w:rsidDel="00C538E8" w:rsidRDefault="00B663A9" w:rsidP="000B6342">
            <w:pPr>
              <w:pStyle w:val="TAC"/>
              <w:keepNext w:val="0"/>
              <w:keepLines w:val="0"/>
            </w:pPr>
            <w:r w:rsidRPr="00DC7310">
              <w:rPr>
                <w:rFonts w:cs="Arial"/>
                <w:lang w:eastAsia="ja-JP"/>
              </w:rPr>
              <w:t>DC_2-48-66_n66</w:t>
            </w:r>
          </w:p>
        </w:tc>
        <w:tc>
          <w:tcPr>
            <w:tcW w:w="937" w:type="pct"/>
            <w:vAlign w:val="center"/>
          </w:tcPr>
          <w:p w14:paraId="2A7625D1" w14:textId="77777777" w:rsidR="00B663A9" w:rsidRPr="00DC7310" w:rsidRDefault="00B663A9" w:rsidP="000B6342">
            <w:pPr>
              <w:pStyle w:val="TAC"/>
              <w:keepNext w:val="0"/>
              <w:keepLines w:val="0"/>
              <w:rPr>
                <w:lang w:eastAsia="zh-CN"/>
              </w:rPr>
            </w:pPr>
            <w:r w:rsidRPr="00DC7310">
              <w:rPr>
                <w:rFonts w:cs="Arial"/>
                <w:lang w:eastAsia="zh-CN"/>
              </w:rPr>
              <w:t>0.3</w:t>
            </w:r>
          </w:p>
        </w:tc>
        <w:tc>
          <w:tcPr>
            <w:tcW w:w="938" w:type="pct"/>
            <w:vAlign w:val="center"/>
          </w:tcPr>
          <w:p w14:paraId="1195916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31F6F089" w14:textId="77777777" w:rsidR="00B663A9" w:rsidRPr="00DC7310" w:rsidRDefault="00B663A9" w:rsidP="000B6342">
            <w:pPr>
              <w:pStyle w:val="TAC"/>
              <w:keepNext w:val="0"/>
              <w:keepLines w:val="0"/>
              <w:rPr>
                <w:lang w:eastAsia="fi-FI"/>
              </w:rPr>
            </w:pPr>
            <w:r w:rsidRPr="00DC7310">
              <w:rPr>
                <w:rFonts w:cs="Arial" w:hint="eastAsia"/>
                <w:lang w:eastAsia="zh-CN"/>
              </w:rPr>
              <w:t>0</w:t>
            </w:r>
            <w:r w:rsidRPr="00DC7310">
              <w:rPr>
                <w:rFonts w:cs="Arial"/>
                <w:lang w:eastAsia="zh-CN"/>
              </w:rPr>
              <w:t>.3</w:t>
            </w:r>
          </w:p>
        </w:tc>
        <w:tc>
          <w:tcPr>
            <w:tcW w:w="884" w:type="pct"/>
            <w:vAlign w:val="center"/>
          </w:tcPr>
          <w:p w14:paraId="6976776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r>
      <w:tr w:rsidR="00B663A9" w:rsidRPr="00DC7310" w14:paraId="33903293" w14:textId="77777777" w:rsidTr="000B6342">
        <w:trPr>
          <w:jc w:val="center"/>
        </w:trPr>
        <w:tc>
          <w:tcPr>
            <w:tcW w:w="1357" w:type="pct"/>
            <w:tcBorders>
              <w:bottom w:val="single" w:sz="4" w:space="0" w:color="auto"/>
            </w:tcBorders>
            <w:shd w:val="clear" w:color="auto" w:fill="auto"/>
          </w:tcPr>
          <w:p w14:paraId="188C46A1" w14:textId="77777777" w:rsidR="00B663A9" w:rsidRPr="00DC7310" w:rsidDel="00C538E8" w:rsidRDefault="00B663A9" w:rsidP="000B6342">
            <w:pPr>
              <w:pStyle w:val="TAC"/>
              <w:keepNext w:val="0"/>
              <w:keepLines w:val="0"/>
              <w:rPr>
                <w:rFonts w:cs="Arial"/>
              </w:rPr>
            </w:pPr>
            <w:r w:rsidRPr="00DC7310">
              <w:rPr>
                <w:rFonts w:cs="Arial"/>
                <w:szCs w:val="18"/>
                <w:lang w:eastAsia="zh-CN"/>
              </w:rPr>
              <w:t>DC_2-48-66_n71</w:t>
            </w:r>
          </w:p>
        </w:tc>
        <w:tc>
          <w:tcPr>
            <w:tcW w:w="937" w:type="pct"/>
            <w:vAlign w:val="center"/>
          </w:tcPr>
          <w:p w14:paraId="587E4CAE" w14:textId="77777777" w:rsidR="00B663A9" w:rsidRPr="00DC7310" w:rsidRDefault="00B663A9" w:rsidP="000B6342">
            <w:pPr>
              <w:pStyle w:val="TAC"/>
              <w:keepNext w:val="0"/>
              <w:keepLines w:val="0"/>
              <w:rPr>
                <w:rFonts w:cs="Arial"/>
                <w:lang w:eastAsia="zh-CN"/>
              </w:rPr>
            </w:pPr>
            <w:r w:rsidRPr="00DC7310">
              <w:rPr>
                <w:rFonts w:cs="Arial"/>
                <w:lang w:eastAsia="zh-CN"/>
              </w:rPr>
              <w:t>0.3</w:t>
            </w:r>
          </w:p>
        </w:tc>
        <w:tc>
          <w:tcPr>
            <w:tcW w:w="938" w:type="pct"/>
            <w:vAlign w:val="center"/>
          </w:tcPr>
          <w:p w14:paraId="00508B6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2D01155C" w14:textId="77777777" w:rsidR="00B663A9" w:rsidRPr="00DC7310" w:rsidRDefault="00B663A9" w:rsidP="000B6342">
            <w:pPr>
              <w:pStyle w:val="TAC"/>
              <w:keepNext w:val="0"/>
              <w:keepLines w:val="0"/>
              <w:rPr>
                <w:rFonts w:cs="Arial"/>
                <w:lang w:eastAsia="ja-JP"/>
              </w:rPr>
            </w:pPr>
            <w:r w:rsidRPr="00DC7310">
              <w:rPr>
                <w:rFonts w:cs="Arial"/>
                <w:lang w:eastAsia="zh-CN"/>
              </w:rPr>
              <w:t>0.3</w:t>
            </w:r>
          </w:p>
        </w:tc>
        <w:tc>
          <w:tcPr>
            <w:tcW w:w="884" w:type="pct"/>
            <w:vAlign w:val="center"/>
          </w:tcPr>
          <w:p w14:paraId="1D9D3893" w14:textId="77777777" w:rsidR="00B663A9" w:rsidRPr="00DC7310" w:rsidRDefault="00B663A9" w:rsidP="000B6342">
            <w:pPr>
              <w:pStyle w:val="TAC"/>
              <w:keepNext w:val="0"/>
              <w:keepLines w:val="0"/>
              <w:rPr>
                <w:rFonts w:cs="Arial"/>
                <w:lang w:eastAsia="ja-JP"/>
              </w:rPr>
            </w:pPr>
            <w:r w:rsidRPr="00DC7310">
              <w:rPr>
                <w:rFonts w:cs="Arial" w:hint="eastAsia"/>
                <w:lang w:eastAsia="zh-CN"/>
              </w:rPr>
              <w:t>-</w:t>
            </w:r>
          </w:p>
        </w:tc>
      </w:tr>
      <w:tr w:rsidR="00B663A9" w:rsidRPr="00DC7310" w14:paraId="3E6FF14C" w14:textId="77777777" w:rsidTr="000B6342">
        <w:trPr>
          <w:jc w:val="center"/>
        </w:trPr>
        <w:tc>
          <w:tcPr>
            <w:tcW w:w="1357" w:type="pct"/>
            <w:tcBorders>
              <w:top w:val="single" w:sz="4" w:space="0" w:color="auto"/>
              <w:bottom w:val="single" w:sz="4" w:space="0" w:color="auto"/>
            </w:tcBorders>
            <w:shd w:val="clear" w:color="auto" w:fill="auto"/>
          </w:tcPr>
          <w:p w14:paraId="3DF0FCB5" w14:textId="77777777" w:rsidR="00B663A9" w:rsidRPr="00DC7310" w:rsidDel="00C538E8" w:rsidRDefault="00B663A9" w:rsidP="000B6342">
            <w:pPr>
              <w:pStyle w:val="TAC"/>
              <w:keepNext w:val="0"/>
              <w:keepLines w:val="0"/>
              <w:rPr>
                <w:rFonts w:cs="Arial"/>
              </w:rPr>
            </w:pPr>
            <w:r w:rsidRPr="00DC7310">
              <w:t>DC_2-48-66_n77</w:t>
            </w:r>
          </w:p>
        </w:tc>
        <w:tc>
          <w:tcPr>
            <w:tcW w:w="937" w:type="pct"/>
            <w:vAlign w:val="center"/>
          </w:tcPr>
          <w:p w14:paraId="611B7448" w14:textId="77777777" w:rsidR="00B663A9" w:rsidRPr="00DC7310" w:rsidRDefault="00B663A9" w:rsidP="000B6342">
            <w:pPr>
              <w:pStyle w:val="TAC"/>
              <w:keepNext w:val="0"/>
              <w:keepLines w:val="0"/>
              <w:rPr>
                <w:rFonts w:cs="Arial"/>
                <w:szCs w:val="18"/>
                <w:lang w:eastAsia="zh-CN"/>
              </w:rPr>
            </w:pPr>
            <w:r w:rsidRPr="00DC7310">
              <w:rPr>
                <w:rFonts w:cs="Arial"/>
                <w:lang w:eastAsia="zh-CN"/>
              </w:rPr>
              <w:t>0.3</w:t>
            </w:r>
          </w:p>
        </w:tc>
        <w:tc>
          <w:tcPr>
            <w:tcW w:w="938" w:type="pct"/>
            <w:vAlign w:val="center"/>
          </w:tcPr>
          <w:p w14:paraId="7548E7C3" w14:textId="77777777" w:rsidR="00B663A9" w:rsidRPr="00DC7310" w:rsidRDefault="00B663A9" w:rsidP="000B6342">
            <w:pPr>
              <w:pStyle w:val="TAC"/>
              <w:keepNext w:val="0"/>
              <w:keepLines w:val="0"/>
              <w:rPr>
                <w:rFonts w:cs="Arial"/>
                <w:szCs w:val="18"/>
                <w:lang w:eastAsia="zh-CN"/>
              </w:rPr>
            </w:pPr>
            <w:r w:rsidRPr="00DC7310">
              <w:rPr>
                <w:rFonts w:cs="Arial" w:hint="eastAsia"/>
                <w:lang w:eastAsia="zh-CN"/>
              </w:rPr>
              <w:t>0</w:t>
            </w:r>
            <w:r w:rsidRPr="00DC7310">
              <w:rPr>
                <w:rFonts w:cs="Arial"/>
                <w:lang w:eastAsia="zh-CN"/>
              </w:rPr>
              <w:t>.5</w:t>
            </w:r>
          </w:p>
        </w:tc>
        <w:tc>
          <w:tcPr>
            <w:tcW w:w="884" w:type="pct"/>
            <w:vAlign w:val="center"/>
          </w:tcPr>
          <w:p w14:paraId="08F01C7A" w14:textId="77777777" w:rsidR="00B663A9" w:rsidRPr="00DC7310" w:rsidRDefault="00B663A9" w:rsidP="000B6342">
            <w:pPr>
              <w:pStyle w:val="TAC"/>
              <w:keepNext w:val="0"/>
              <w:keepLines w:val="0"/>
              <w:rPr>
                <w:rFonts w:cs="Arial"/>
                <w:szCs w:val="18"/>
              </w:rPr>
            </w:pPr>
            <w:r w:rsidRPr="00DC7310">
              <w:rPr>
                <w:rFonts w:cs="Arial"/>
                <w:lang w:eastAsia="zh-CN"/>
              </w:rPr>
              <w:t>0.3</w:t>
            </w:r>
          </w:p>
        </w:tc>
        <w:tc>
          <w:tcPr>
            <w:tcW w:w="884" w:type="pct"/>
            <w:vAlign w:val="center"/>
          </w:tcPr>
          <w:p w14:paraId="7E8138E0" w14:textId="77777777" w:rsidR="00B663A9" w:rsidRPr="00DC7310" w:rsidRDefault="00B663A9" w:rsidP="000B6342">
            <w:pPr>
              <w:pStyle w:val="TAC"/>
              <w:keepNext w:val="0"/>
              <w:keepLines w:val="0"/>
              <w:rPr>
                <w:rFonts w:cs="Arial"/>
                <w:szCs w:val="18"/>
              </w:rPr>
            </w:pPr>
            <w:r w:rsidRPr="00DC7310">
              <w:rPr>
                <w:rFonts w:cs="Arial"/>
                <w:lang w:eastAsia="zh-CN"/>
              </w:rPr>
              <w:t>0.5</w:t>
            </w:r>
          </w:p>
        </w:tc>
      </w:tr>
      <w:tr w:rsidR="00B663A9" w:rsidRPr="00DC7310" w14:paraId="160565B8" w14:textId="77777777" w:rsidTr="000B6342">
        <w:trPr>
          <w:jc w:val="center"/>
        </w:trPr>
        <w:tc>
          <w:tcPr>
            <w:tcW w:w="1357" w:type="pct"/>
            <w:tcBorders>
              <w:top w:val="single" w:sz="4" w:space="0" w:color="auto"/>
              <w:bottom w:val="single" w:sz="4" w:space="0" w:color="auto"/>
            </w:tcBorders>
            <w:shd w:val="clear" w:color="auto" w:fill="auto"/>
          </w:tcPr>
          <w:p w14:paraId="6788B744" w14:textId="77777777" w:rsidR="00B663A9" w:rsidRPr="00DC7310" w:rsidRDefault="00B663A9" w:rsidP="000B6342">
            <w:pPr>
              <w:pStyle w:val="TAC"/>
              <w:keepNext w:val="0"/>
              <w:keepLines w:val="0"/>
            </w:pPr>
            <w:r w:rsidRPr="00DC7310">
              <w:rPr>
                <w:lang w:eastAsia="zh-CN"/>
              </w:rPr>
              <w:t>DC_2-66_n2-n41</w:t>
            </w:r>
          </w:p>
        </w:tc>
        <w:tc>
          <w:tcPr>
            <w:tcW w:w="937" w:type="pct"/>
            <w:vAlign w:val="center"/>
          </w:tcPr>
          <w:p w14:paraId="02EB9090" w14:textId="77777777" w:rsidR="00B663A9" w:rsidRPr="00DC7310" w:rsidRDefault="00B663A9" w:rsidP="000B6342">
            <w:pPr>
              <w:pStyle w:val="TAC"/>
              <w:keepNext w:val="0"/>
              <w:keepLines w:val="0"/>
              <w:rPr>
                <w:rFonts w:cs="Arial"/>
                <w:lang w:eastAsia="zh-CN"/>
              </w:rPr>
            </w:pPr>
            <w:r w:rsidRPr="00DC7310">
              <w:rPr>
                <w:rFonts w:cs="Arial"/>
                <w:lang w:eastAsia="zh-CN"/>
              </w:rPr>
              <w:t>0.3</w:t>
            </w:r>
          </w:p>
        </w:tc>
        <w:tc>
          <w:tcPr>
            <w:tcW w:w="938" w:type="pct"/>
            <w:vAlign w:val="center"/>
          </w:tcPr>
          <w:p w14:paraId="2215842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2E7BD3F1" w14:textId="77777777" w:rsidR="00B663A9" w:rsidRPr="00DC7310" w:rsidRDefault="00B663A9" w:rsidP="000B6342">
            <w:pPr>
              <w:pStyle w:val="TAC"/>
              <w:keepNext w:val="0"/>
              <w:keepLines w:val="0"/>
              <w:rPr>
                <w:rFonts w:cs="Arial"/>
                <w:lang w:eastAsia="zh-CN"/>
              </w:rPr>
            </w:pPr>
            <w:r w:rsidRPr="00DC7310">
              <w:rPr>
                <w:rFonts w:cs="Arial"/>
                <w:lang w:eastAsia="zh-CN"/>
              </w:rPr>
              <w:t>0.3</w:t>
            </w:r>
          </w:p>
        </w:tc>
        <w:tc>
          <w:tcPr>
            <w:tcW w:w="884" w:type="pct"/>
            <w:vAlign w:val="center"/>
          </w:tcPr>
          <w:p w14:paraId="5F7E941F" w14:textId="77777777" w:rsidR="00B663A9" w:rsidRPr="00DC7310" w:rsidRDefault="00B663A9" w:rsidP="000B6342">
            <w:pPr>
              <w:pStyle w:val="TAC"/>
              <w:keepNext w:val="0"/>
              <w:keepLines w:val="0"/>
              <w:rPr>
                <w:rFonts w:cs="Arial"/>
                <w:lang w:eastAsia="zh-CN"/>
              </w:rPr>
            </w:pPr>
            <w:r w:rsidRPr="00DC7310">
              <w:rPr>
                <w:rFonts w:cs="Arial"/>
                <w:lang w:eastAsia="zh-CN"/>
              </w:rPr>
              <w:t>0.5</w:t>
            </w:r>
          </w:p>
        </w:tc>
      </w:tr>
      <w:tr w:rsidR="00B663A9" w:rsidRPr="00DC7310" w14:paraId="4CD07D25" w14:textId="77777777" w:rsidTr="000B6342">
        <w:trPr>
          <w:jc w:val="center"/>
        </w:trPr>
        <w:tc>
          <w:tcPr>
            <w:tcW w:w="1357" w:type="pct"/>
            <w:tcBorders>
              <w:top w:val="single" w:sz="4" w:space="0" w:color="auto"/>
              <w:bottom w:val="single" w:sz="4" w:space="0" w:color="auto"/>
            </w:tcBorders>
            <w:shd w:val="clear" w:color="auto" w:fill="auto"/>
          </w:tcPr>
          <w:p w14:paraId="681C125E" w14:textId="77777777" w:rsidR="00B663A9" w:rsidRPr="00DC7310" w:rsidRDefault="00B663A9" w:rsidP="000B6342">
            <w:pPr>
              <w:pStyle w:val="TAC"/>
              <w:keepNext w:val="0"/>
              <w:keepLines w:val="0"/>
              <w:rPr>
                <w:lang w:eastAsia="zh-CN"/>
              </w:rPr>
            </w:pPr>
            <w:r w:rsidRPr="00DC7310">
              <w:rPr>
                <w:lang w:eastAsia="zh-CN"/>
              </w:rPr>
              <w:t>DC_2-66_n2-n66</w:t>
            </w:r>
          </w:p>
        </w:tc>
        <w:tc>
          <w:tcPr>
            <w:tcW w:w="937" w:type="pct"/>
            <w:vAlign w:val="center"/>
          </w:tcPr>
          <w:p w14:paraId="17F987C7" w14:textId="77777777" w:rsidR="00B663A9" w:rsidRPr="00DC7310" w:rsidRDefault="00B663A9" w:rsidP="000B6342">
            <w:pPr>
              <w:pStyle w:val="TAC"/>
              <w:keepNext w:val="0"/>
              <w:keepLines w:val="0"/>
              <w:rPr>
                <w:rFonts w:cs="Arial"/>
                <w:lang w:eastAsia="zh-CN"/>
              </w:rPr>
            </w:pPr>
            <w:r w:rsidRPr="00DC7310">
              <w:rPr>
                <w:rFonts w:cs="Arial"/>
                <w:szCs w:val="18"/>
                <w:lang w:eastAsia="ja-JP"/>
              </w:rPr>
              <w:t>0.3</w:t>
            </w:r>
          </w:p>
        </w:tc>
        <w:tc>
          <w:tcPr>
            <w:tcW w:w="938" w:type="pct"/>
            <w:vAlign w:val="center"/>
          </w:tcPr>
          <w:p w14:paraId="5ADA98C9" w14:textId="77777777" w:rsidR="00B663A9" w:rsidRPr="00DC7310" w:rsidRDefault="00B663A9" w:rsidP="000B6342">
            <w:pPr>
              <w:pStyle w:val="TAC"/>
              <w:keepNext w:val="0"/>
              <w:keepLines w:val="0"/>
              <w:rPr>
                <w:rFonts w:cs="Arial"/>
                <w:lang w:eastAsia="zh-CN"/>
              </w:rPr>
            </w:pPr>
            <w:r w:rsidRPr="00DC7310">
              <w:rPr>
                <w:rFonts w:cs="Arial"/>
                <w:szCs w:val="18"/>
                <w:lang w:eastAsia="ja-JP"/>
              </w:rPr>
              <w:t>0.3</w:t>
            </w:r>
          </w:p>
        </w:tc>
        <w:tc>
          <w:tcPr>
            <w:tcW w:w="884" w:type="pct"/>
            <w:vAlign w:val="center"/>
          </w:tcPr>
          <w:p w14:paraId="0F243967" w14:textId="77777777" w:rsidR="00B663A9" w:rsidRPr="00DC7310" w:rsidRDefault="00B663A9" w:rsidP="000B6342">
            <w:pPr>
              <w:pStyle w:val="TAC"/>
              <w:keepNext w:val="0"/>
              <w:keepLines w:val="0"/>
              <w:rPr>
                <w:rFonts w:cs="Arial"/>
                <w:lang w:eastAsia="zh-CN"/>
              </w:rPr>
            </w:pPr>
            <w:r w:rsidRPr="00DC7310">
              <w:rPr>
                <w:rFonts w:cs="Arial"/>
                <w:szCs w:val="18"/>
                <w:lang w:eastAsia="ja-JP"/>
              </w:rPr>
              <w:t>0.3</w:t>
            </w:r>
          </w:p>
        </w:tc>
        <w:tc>
          <w:tcPr>
            <w:tcW w:w="884" w:type="pct"/>
            <w:vAlign w:val="center"/>
          </w:tcPr>
          <w:p w14:paraId="7BBAEAD9" w14:textId="77777777" w:rsidR="00B663A9" w:rsidRPr="00DC7310" w:rsidRDefault="00B663A9" w:rsidP="000B6342">
            <w:pPr>
              <w:pStyle w:val="TAC"/>
              <w:keepNext w:val="0"/>
              <w:keepLines w:val="0"/>
              <w:rPr>
                <w:rFonts w:cs="Arial"/>
                <w:lang w:eastAsia="zh-CN"/>
              </w:rPr>
            </w:pPr>
            <w:r w:rsidRPr="00DC7310">
              <w:rPr>
                <w:rFonts w:cs="Arial"/>
                <w:szCs w:val="18"/>
                <w:lang w:eastAsia="ja-JP"/>
              </w:rPr>
              <w:t>0.3</w:t>
            </w:r>
          </w:p>
        </w:tc>
      </w:tr>
      <w:tr w:rsidR="00B663A9" w:rsidRPr="00DC7310" w14:paraId="45E0570C" w14:textId="77777777" w:rsidTr="000B6342">
        <w:trPr>
          <w:jc w:val="center"/>
        </w:trPr>
        <w:tc>
          <w:tcPr>
            <w:tcW w:w="1357" w:type="pct"/>
            <w:tcBorders>
              <w:top w:val="single" w:sz="4" w:space="0" w:color="auto"/>
              <w:bottom w:val="single" w:sz="4" w:space="0" w:color="auto"/>
            </w:tcBorders>
            <w:shd w:val="clear" w:color="auto" w:fill="auto"/>
          </w:tcPr>
          <w:p w14:paraId="755DC716" w14:textId="77777777" w:rsidR="00B663A9" w:rsidRPr="00DC7310" w:rsidRDefault="00B663A9" w:rsidP="000B6342">
            <w:pPr>
              <w:pStyle w:val="TAC"/>
              <w:keepNext w:val="0"/>
              <w:keepLines w:val="0"/>
            </w:pPr>
            <w:r w:rsidRPr="00DC7310">
              <w:rPr>
                <w:lang w:eastAsia="zh-CN"/>
              </w:rPr>
              <w:t>DC_2-66_n2-n71</w:t>
            </w:r>
          </w:p>
        </w:tc>
        <w:tc>
          <w:tcPr>
            <w:tcW w:w="937" w:type="pct"/>
            <w:vAlign w:val="center"/>
          </w:tcPr>
          <w:p w14:paraId="29AB7E3F" w14:textId="77777777" w:rsidR="00B663A9" w:rsidRPr="00DC7310" w:rsidRDefault="00B663A9" w:rsidP="000B6342">
            <w:pPr>
              <w:pStyle w:val="TAC"/>
              <w:keepNext w:val="0"/>
              <w:keepLines w:val="0"/>
              <w:rPr>
                <w:rFonts w:cs="Arial"/>
                <w:lang w:eastAsia="zh-CN"/>
              </w:rPr>
            </w:pPr>
            <w:r w:rsidRPr="00DC7310">
              <w:rPr>
                <w:rFonts w:cs="Arial"/>
                <w:szCs w:val="18"/>
                <w:lang w:eastAsia="ja-JP"/>
              </w:rPr>
              <w:t>0.3</w:t>
            </w:r>
          </w:p>
        </w:tc>
        <w:tc>
          <w:tcPr>
            <w:tcW w:w="938" w:type="pct"/>
            <w:vAlign w:val="center"/>
          </w:tcPr>
          <w:p w14:paraId="3316F60D" w14:textId="77777777" w:rsidR="00B663A9" w:rsidRPr="00DC7310" w:rsidRDefault="00B663A9" w:rsidP="000B6342">
            <w:pPr>
              <w:pStyle w:val="TAC"/>
              <w:keepNext w:val="0"/>
              <w:keepLines w:val="0"/>
              <w:rPr>
                <w:rFonts w:cs="Arial"/>
                <w:lang w:eastAsia="zh-CN"/>
              </w:rPr>
            </w:pPr>
            <w:r w:rsidRPr="00DC7310">
              <w:rPr>
                <w:rFonts w:cs="Arial"/>
                <w:szCs w:val="18"/>
                <w:lang w:eastAsia="ja-JP"/>
              </w:rPr>
              <w:t>0.3</w:t>
            </w:r>
          </w:p>
        </w:tc>
        <w:tc>
          <w:tcPr>
            <w:tcW w:w="884" w:type="pct"/>
            <w:vAlign w:val="center"/>
          </w:tcPr>
          <w:p w14:paraId="12EA2F49" w14:textId="77777777" w:rsidR="00B663A9" w:rsidRPr="00DC7310" w:rsidRDefault="00B663A9" w:rsidP="000B6342">
            <w:pPr>
              <w:pStyle w:val="TAC"/>
              <w:keepNext w:val="0"/>
              <w:keepLines w:val="0"/>
              <w:rPr>
                <w:rFonts w:cs="Arial"/>
                <w:lang w:eastAsia="zh-CN"/>
              </w:rPr>
            </w:pPr>
            <w:r w:rsidRPr="00DC7310">
              <w:rPr>
                <w:rFonts w:cs="Arial"/>
                <w:szCs w:val="18"/>
                <w:lang w:eastAsia="ja-JP"/>
              </w:rPr>
              <w:t>0.3</w:t>
            </w:r>
          </w:p>
        </w:tc>
        <w:tc>
          <w:tcPr>
            <w:tcW w:w="884" w:type="pct"/>
            <w:vAlign w:val="center"/>
          </w:tcPr>
          <w:p w14:paraId="3D24BFD6" w14:textId="77777777" w:rsidR="00B663A9" w:rsidRPr="00DC7310" w:rsidRDefault="00B663A9" w:rsidP="000B6342">
            <w:pPr>
              <w:pStyle w:val="TAC"/>
              <w:keepNext w:val="0"/>
              <w:keepLines w:val="0"/>
              <w:rPr>
                <w:rFonts w:cs="Arial"/>
                <w:lang w:eastAsia="zh-CN"/>
              </w:rPr>
            </w:pPr>
            <w:r w:rsidRPr="00DC7310">
              <w:rPr>
                <w:szCs w:val="18"/>
              </w:rPr>
              <w:t>-</w:t>
            </w:r>
          </w:p>
        </w:tc>
      </w:tr>
      <w:tr w:rsidR="00B663A9" w:rsidRPr="00DC7310" w14:paraId="1704CEE3" w14:textId="77777777" w:rsidTr="000B6342">
        <w:trPr>
          <w:jc w:val="center"/>
        </w:trPr>
        <w:tc>
          <w:tcPr>
            <w:tcW w:w="1357" w:type="pct"/>
            <w:tcBorders>
              <w:top w:val="single" w:sz="4" w:space="0" w:color="auto"/>
              <w:bottom w:val="single" w:sz="4" w:space="0" w:color="auto"/>
            </w:tcBorders>
            <w:shd w:val="clear" w:color="auto" w:fill="auto"/>
            <w:vAlign w:val="center"/>
          </w:tcPr>
          <w:p w14:paraId="4A784D30" w14:textId="77777777" w:rsidR="00B663A9" w:rsidRPr="00DC7310" w:rsidRDefault="00B663A9" w:rsidP="000B6342">
            <w:pPr>
              <w:pStyle w:val="TAC"/>
              <w:keepNext w:val="0"/>
              <w:keepLines w:val="0"/>
              <w:rPr>
                <w:rFonts w:cs="Arial"/>
                <w:szCs w:val="18"/>
              </w:rPr>
            </w:pPr>
            <w:r w:rsidRPr="00DC7310">
              <w:rPr>
                <w:rFonts w:cs="Arial"/>
                <w:szCs w:val="18"/>
              </w:rPr>
              <w:t>DC_2-66_n2-n77</w:t>
            </w:r>
          </w:p>
          <w:p w14:paraId="0435FE83" w14:textId="77777777" w:rsidR="00B663A9" w:rsidRPr="00DC7310" w:rsidDel="00C538E8" w:rsidRDefault="00B663A9" w:rsidP="000B6342">
            <w:pPr>
              <w:pStyle w:val="TAC"/>
              <w:keepNext w:val="0"/>
              <w:keepLines w:val="0"/>
              <w:rPr>
                <w:rFonts w:cs="Arial"/>
              </w:rPr>
            </w:pPr>
            <w:r w:rsidRPr="00DC7310">
              <w:rPr>
                <w:rFonts w:eastAsia="Malgun Gothic" w:cs="Arial"/>
                <w:szCs w:val="18"/>
              </w:rPr>
              <w:t>DC_2-66-66_n2-n77</w:t>
            </w:r>
          </w:p>
        </w:tc>
        <w:tc>
          <w:tcPr>
            <w:tcW w:w="937" w:type="pct"/>
            <w:vAlign w:val="center"/>
          </w:tcPr>
          <w:p w14:paraId="2671936D" w14:textId="77777777" w:rsidR="00B663A9" w:rsidRPr="00DC7310" w:rsidRDefault="00B663A9" w:rsidP="000B6342">
            <w:pPr>
              <w:pStyle w:val="TAC"/>
              <w:keepNext w:val="0"/>
              <w:keepLines w:val="0"/>
            </w:pPr>
            <w:r w:rsidRPr="00DC7310">
              <w:t>0.2</w:t>
            </w:r>
          </w:p>
        </w:tc>
        <w:tc>
          <w:tcPr>
            <w:tcW w:w="938" w:type="pct"/>
            <w:vAlign w:val="center"/>
          </w:tcPr>
          <w:p w14:paraId="6E317A0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884" w:type="pct"/>
            <w:vAlign w:val="center"/>
          </w:tcPr>
          <w:p w14:paraId="7B23A95F" w14:textId="77777777" w:rsidR="00B663A9" w:rsidRPr="00DC7310" w:rsidRDefault="00B663A9" w:rsidP="000B6342">
            <w:pPr>
              <w:pStyle w:val="TAC"/>
              <w:keepNext w:val="0"/>
              <w:keepLines w:val="0"/>
            </w:pPr>
            <w:r w:rsidRPr="00DC7310">
              <w:rPr>
                <w:lang w:eastAsia="zh-CN"/>
              </w:rPr>
              <w:t>0.3</w:t>
            </w:r>
          </w:p>
        </w:tc>
        <w:tc>
          <w:tcPr>
            <w:tcW w:w="884" w:type="pct"/>
            <w:vAlign w:val="center"/>
          </w:tcPr>
          <w:p w14:paraId="2225965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5836DE21" w14:textId="77777777" w:rsidTr="000B6342">
        <w:trPr>
          <w:jc w:val="center"/>
        </w:trPr>
        <w:tc>
          <w:tcPr>
            <w:tcW w:w="1357" w:type="pct"/>
            <w:tcBorders>
              <w:top w:val="single" w:sz="4" w:space="0" w:color="auto"/>
              <w:bottom w:val="single" w:sz="4" w:space="0" w:color="auto"/>
            </w:tcBorders>
            <w:shd w:val="clear" w:color="auto" w:fill="auto"/>
            <w:vAlign w:val="center"/>
          </w:tcPr>
          <w:p w14:paraId="2E81A10C" w14:textId="77777777" w:rsidR="00B663A9" w:rsidRPr="00DC7310" w:rsidRDefault="00B663A9" w:rsidP="000B6342">
            <w:pPr>
              <w:pStyle w:val="TAC"/>
              <w:keepNext w:val="0"/>
              <w:keepLines w:val="0"/>
              <w:rPr>
                <w:rFonts w:cs="Arial"/>
                <w:szCs w:val="18"/>
              </w:rPr>
            </w:pPr>
            <w:r w:rsidRPr="00DC7310">
              <w:rPr>
                <w:rFonts w:cs="Arial"/>
                <w:lang w:eastAsia="ja-JP"/>
              </w:rPr>
              <w:t>DC_2-66_n2-n78</w:t>
            </w:r>
          </w:p>
        </w:tc>
        <w:tc>
          <w:tcPr>
            <w:tcW w:w="937" w:type="pct"/>
            <w:vAlign w:val="center"/>
          </w:tcPr>
          <w:p w14:paraId="3E0C273F" w14:textId="77777777" w:rsidR="00B663A9" w:rsidRPr="00DC7310" w:rsidRDefault="00B663A9" w:rsidP="000B6342">
            <w:pPr>
              <w:pStyle w:val="TAC"/>
              <w:keepNext w:val="0"/>
              <w:keepLines w:val="0"/>
            </w:pPr>
            <w:r w:rsidRPr="00DC7310">
              <w:t>0.3</w:t>
            </w:r>
          </w:p>
        </w:tc>
        <w:tc>
          <w:tcPr>
            <w:tcW w:w="938" w:type="pct"/>
            <w:vAlign w:val="center"/>
          </w:tcPr>
          <w:p w14:paraId="734A663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884" w:type="pct"/>
            <w:vAlign w:val="center"/>
          </w:tcPr>
          <w:p w14:paraId="08402D04" w14:textId="77777777" w:rsidR="00B663A9" w:rsidRPr="00DC7310" w:rsidRDefault="00B663A9" w:rsidP="000B6342">
            <w:pPr>
              <w:pStyle w:val="TAC"/>
              <w:keepNext w:val="0"/>
              <w:keepLines w:val="0"/>
              <w:rPr>
                <w:lang w:eastAsia="zh-CN"/>
              </w:rPr>
            </w:pPr>
            <w:r w:rsidRPr="00DC7310">
              <w:rPr>
                <w:rFonts w:cs="Arial"/>
                <w:lang w:eastAsia="ja-JP"/>
              </w:rPr>
              <w:t>0.</w:t>
            </w:r>
            <w:r w:rsidRPr="00DC7310">
              <w:rPr>
                <w:rFonts w:cs="Arial"/>
                <w:lang w:eastAsia="zh-CN"/>
              </w:rPr>
              <w:t>3</w:t>
            </w:r>
          </w:p>
        </w:tc>
        <w:tc>
          <w:tcPr>
            <w:tcW w:w="884" w:type="pct"/>
            <w:vAlign w:val="center"/>
          </w:tcPr>
          <w:p w14:paraId="210BAE9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134A0847" w14:textId="77777777" w:rsidTr="000B6342">
        <w:trPr>
          <w:jc w:val="center"/>
        </w:trPr>
        <w:tc>
          <w:tcPr>
            <w:tcW w:w="1357" w:type="pct"/>
            <w:tcBorders>
              <w:bottom w:val="single" w:sz="4" w:space="0" w:color="auto"/>
            </w:tcBorders>
            <w:shd w:val="clear" w:color="auto" w:fill="auto"/>
          </w:tcPr>
          <w:p w14:paraId="4BF4860F" w14:textId="77777777" w:rsidR="00B663A9" w:rsidRPr="00DC7310" w:rsidRDefault="00B663A9" w:rsidP="000B6342">
            <w:pPr>
              <w:pStyle w:val="TAC"/>
              <w:keepNext w:val="0"/>
              <w:keepLines w:val="0"/>
            </w:pPr>
            <w:r w:rsidRPr="00DC7310">
              <w:rPr>
                <w:rFonts w:cs="Arial"/>
              </w:rPr>
              <w:t>DC_2-66_(n)5</w:t>
            </w:r>
          </w:p>
          <w:p w14:paraId="7EC7C0C4" w14:textId="77777777" w:rsidR="00B663A9" w:rsidRPr="00DC7310" w:rsidRDefault="00B663A9" w:rsidP="000B6342">
            <w:pPr>
              <w:pStyle w:val="TAC"/>
              <w:keepNext w:val="0"/>
              <w:keepLines w:val="0"/>
            </w:pPr>
            <w:r w:rsidRPr="00DC7310">
              <w:t>DC_2-2-66_(n)5</w:t>
            </w:r>
          </w:p>
          <w:p w14:paraId="503B1ECE" w14:textId="77777777" w:rsidR="00B663A9" w:rsidRPr="00DC7310" w:rsidDel="00C538E8" w:rsidRDefault="00B663A9" w:rsidP="000B6342">
            <w:pPr>
              <w:pStyle w:val="TAC"/>
              <w:keepNext w:val="0"/>
              <w:keepLines w:val="0"/>
              <w:rPr>
                <w:rFonts w:cs="Arial"/>
              </w:rPr>
            </w:pPr>
            <w:r w:rsidRPr="00DC7310">
              <w:t>DC_2-66-66_(n)5</w:t>
            </w:r>
          </w:p>
        </w:tc>
        <w:tc>
          <w:tcPr>
            <w:tcW w:w="937" w:type="pct"/>
            <w:vAlign w:val="center"/>
          </w:tcPr>
          <w:p w14:paraId="0719AB91" w14:textId="77777777" w:rsidR="00B663A9" w:rsidRPr="00DC7310" w:rsidRDefault="00B663A9" w:rsidP="000B6342">
            <w:pPr>
              <w:pStyle w:val="TAC"/>
              <w:keepNext w:val="0"/>
              <w:keepLines w:val="0"/>
              <w:rPr>
                <w:lang w:eastAsia="zh-CN"/>
              </w:rPr>
            </w:pPr>
            <w:r w:rsidRPr="00DC7310">
              <w:rPr>
                <w:lang w:eastAsia="zh-CN"/>
              </w:rPr>
              <w:t>0.3</w:t>
            </w:r>
          </w:p>
        </w:tc>
        <w:tc>
          <w:tcPr>
            <w:tcW w:w="938" w:type="pct"/>
            <w:vAlign w:val="center"/>
          </w:tcPr>
          <w:p w14:paraId="7ED78E46" w14:textId="77777777" w:rsidR="00B663A9" w:rsidRPr="00DC7310" w:rsidRDefault="00B663A9" w:rsidP="000B6342">
            <w:pPr>
              <w:pStyle w:val="TAC"/>
              <w:keepNext w:val="0"/>
              <w:keepLines w:val="0"/>
              <w:rPr>
                <w:lang w:eastAsia="zh-CN"/>
              </w:rPr>
            </w:pPr>
            <w:r w:rsidRPr="00DC7310">
              <w:rPr>
                <w:lang w:eastAsia="zh-CN"/>
              </w:rPr>
              <w:t>-</w:t>
            </w:r>
          </w:p>
        </w:tc>
        <w:tc>
          <w:tcPr>
            <w:tcW w:w="884" w:type="pct"/>
            <w:vAlign w:val="center"/>
          </w:tcPr>
          <w:p w14:paraId="2E7A00E7" w14:textId="77777777" w:rsidR="00B663A9" w:rsidRPr="00DC7310" w:rsidRDefault="00B663A9" w:rsidP="000B6342">
            <w:pPr>
              <w:pStyle w:val="TAC"/>
              <w:keepNext w:val="0"/>
              <w:keepLines w:val="0"/>
              <w:rPr>
                <w:rFonts w:cs="Arial"/>
                <w:szCs w:val="18"/>
              </w:rPr>
            </w:pPr>
            <w:r w:rsidRPr="00DC7310">
              <w:rPr>
                <w:rFonts w:cs="Arial"/>
                <w:lang w:eastAsia="fi-FI"/>
              </w:rPr>
              <w:t>0.3</w:t>
            </w:r>
          </w:p>
        </w:tc>
        <w:tc>
          <w:tcPr>
            <w:tcW w:w="884" w:type="pct"/>
            <w:vAlign w:val="center"/>
          </w:tcPr>
          <w:p w14:paraId="19815FEF"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1B0B10C7" w14:textId="77777777" w:rsidTr="000B6342">
        <w:trPr>
          <w:jc w:val="center"/>
        </w:trPr>
        <w:tc>
          <w:tcPr>
            <w:tcW w:w="1357" w:type="pct"/>
            <w:tcBorders>
              <w:top w:val="single" w:sz="4" w:space="0" w:color="auto"/>
              <w:bottom w:val="single" w:sz="4" w:space="0" w:color="auto"/>
            </w:tcBorders>
            <w:shd w:val="clear" w:color="auto" w:fill="auto"/>
          </w:tcPr>
          <w:p w14:paraId="1A2C44F7" w14:textId="77777777" w:rsidR="00B663A9" w:rsidRPr="00DC7310" w:rsidDel="00C538E8" w:rsidRDefault="00B663A9" w:rsidP="000B6342">
            <w:pPr>
              <w:pStyle w:val="TAC"/>
              <w:keepNext w:val="0"/>
              <w:keepLines w:val="0"/>
            </w:pPr>
            <w:r w:rsidRPr="00DC7310">
              <w:t>DC_2-66_n5-n77</w:t>
            </w:r>
          </w:p>
        </w:tc>
        <w:tc>
          <w:tcPr>
            <w:tcW w:w="937" w:type="pct"/>
            <w:vAlign w:val="center"/>
          </w:tcPr>
          <w:p w14:paraId="2F5E81E9" w14:textId="77777777" w:rsidR="00B663A9" w:rsidRPr="00DC7310" w:rsidRDefault="00B663A9" w:rsidP="000B6342">
            <w:pPr>
              <w:pStyle w:val="TAC"/>
              <w:keepNext w:val="0"/>
              <w:keepLines w:val="0"/>
              <w:rPr>
                <w:lang w:eastAsia="zh-CN"/>
              </w:rPr>
            </w:pPr>
            <w:r w:rsidRPr="00DC7310">
              <w:t>0.3</w:t>
            </w:r>
          </w:p>
        </w:tc>
        <w:tc>
          <w:tcPr>
            <w:tcW w:w="938" w:type="pct"/>
            <w:vAlign w:val="center"/>
          </w:tcPr>
          <w:p w14:paraId="57AA9AB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884" w:type="pct"/>
            <w:vAlign w:val="center"/>
          </w:tcPr>
          <w:p w14:paraId="46FF2F5C" w14:textId="77777777" w:rsidR="00B663A9" w:rsidRPr="00DC7310" w:rsidRDefault="00B663A9" w:rsidP="000B6342">
            <w:pPr>
              <w:pStyle w:val="TAC"/>
              <w:keepNext w:val="0"/>
              <w:keepLines w:val="0"/>
              <w:rPr>
                <w:lang w:eastAsia="fi-FI"/>
              </w:rPr>
            </w:pPr>
            <w:r w:rsidRPr="00DC7310">
              <w:rPr>
                <w:lang w:eastAsia="zh-CN"/>
              </w:rPr>
              <w:t>-</w:t>
            </w:r>
          </w:p>
        </w:tc>
        <w:tc>
          <w:tcPr>
            <w:tcW w:w="884" w:type="pct"/>
            <w:vAlign w:val="center"/>
          </w:tcPr>
          <w:p w14:paraId="46C8A91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5A5EEB6F" w14:textId="77777777" w:rsidTr="000B6342">
        <w:trPr>
          <w:jc w:val="center"/>
        </w:trPr>
        <w:tc>
          <w:tcPr>
            <w:tcW w:w="1357" w:type="pct"/>
            <w:tcBorders>
              <w:top w:val="single" w:sz="4" w:space="0" w:color="auto"/>
              <w:bottom w:val="single" w:sz="4" w:space="0" w:color="auto"/>
            </w:tcBorders>
            <w:shd w:val="clear" w:color="auto" w:fill="auto"/>
          </w:tcPr>
          <w:p w14:paraId="128F51BA" w14:textId="77777777" w:rsidR="00B663A9" w:rsidRPr="00DC7310" w:rsidRDefault="00B663A9" w:rsidP="000B6342">
            <w:pPr>
              <w:pStyle w:val="TAC"/>
              <w:keepNext w:val="0"/>
              <w:keepLines w:val="0"/>
            </w:pPr>
            <w:r w:rsidRPr="00DC7310">
              <w:t>DC_2-66_n12-n77</w:t>
            </w:r>
          </w:p>
        </w:tc>
        <w:tc>
          <w:tcPr>
            <w:tcW w:w="937" w:type="pct"/>
            <w:vAlign w:val="center"/>
          </w:tcPr>
          <w:p w14:paraId="1F3EFF39" w14:textId="77777777" w:rsidR="00B663A9" w:rsidRPr="00DC7310" w:rsidRDefault="00B663A9" w:rsidP="000B6342">
            <w:pPr>
              <w:pStyle w:val="TAC"/>
              <w:keepNext w:val="0"/>
              <w:keepLines w:val="0"/>
            </w:pPr>
            <w:r w:rsidRPr="00DC7310">
              <w:t>0.2</w:t>
            </w:r>
          </w:p>
        </w:tc>
        <w:tc>
          <w:tcPr>
            <w:tcW w:w="938" w:type="pct"/>
          </w:tcPr>
          <w:p w14:paraId="4ED1FF74"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.5</w:t>
            </w:r>
          </w:p>
        </w:tc>
        <w:tc>
          <w:tcPr>
            <w:tcW w:w="884" w:type="pct"/>
          </w:tcPr>
          <w:p w14:paraId="6941E57F"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.5</w:t>
            </w:r>
          </w:p>
        </w:tc>
        <w:tc>
          <w:tcPr>
            <w:tcW w:w="884" w:type="pct"/>
          </w:tcPr>
          <w:p w14:paraId="200E299B"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.5</w:t>
            </w:r>
          </w:p>
        </w:tc>
      </w:tr>
      <w:tr w:rsidR="00B663A9" w:rsidRPr="00DC7310" w14:paraId="6670E0B0" w14:textId="77777777" w:rsidTr="000B6342">
        <w:trPr>
          <w:jc w:val="center"/>
        </w:trPr>
        <w:tc>
          <w:tcPr>
            <w:tcW w:w="1357" w:type="pct"/>
            <w:tcBorders>
              <w:top w:val="single" w:sz="4" w:space="0" w:color="auto"/>
              <w:bottom w:val="single" w:sz="4" w:space="0" w:color="auto"/>
            </w:tcBorders>
            <w:shd w:val="clear" w:color="auto" w:fill="auto"/>
          </w:tcPr>
          <w:p w14:paraId="067AF026" w14:textId="77777777" w:rsidR="00B663A9" w:rsidRPr="00DC7310" w:rsidRDefault="00B663A9" w:rsidP="000B6342">
            <w:pPr>
              <w:pStyle w:val="TAC"/>
              <w:keepNext w:val="0"/>
              <w:keepLines w:val="0"/>
            </w:pPr>
            <w:r w:rsidRPr="00DC7310">
              <w:rPr>
                <w:rFonts w:cs="Arial"/>
                <w:szCs w:val="18"/>
              </w:rPr>
              <w:t>DC_2-66_n12-n78</w:t>
            </w:r>
          </w:p>
        </w:tc>
        <w:tc>
          <w:tcPr>
            <w:tcW w:w="937" w:type="pct"/>
            <w:vAlign w:val="center"/>
          </w:tcPr>
          <w:p w14:paraId="355B87B8" w14:textId="77777777" w:rsidR="00B663A9" w:rsidRPr="00DC7310" w:rsidRDefault="00B663A9" w:rsidP="000B6342">
            <w:pPr>
              <w:pStyle w:val="TAC"/>
              <w:keepNext w:val="0"/>
              <w:keepLines w:val="0"/>
            </w:pPr>
            <w:r w:rsidRPr="00DC7310">
              <w:rPr>
                <w:lang w:eastAsia="zh-CN"/>
              </w:rPr>
              <w:t>0.3</w:t>
            </w:r>
          </w:p>
        </w:tc>
        <w:tc>
          <w:tcPr>
            <w:tcW w:w="938" w:type="pct"/>
            <w:vAlign w:val="center"/>
          </w:tcPr>
          <w:p w14:paraId="1372743D" w14:textId="77777777" w:rsidR="00B663A9" w:rsidRPr="00DC7310" w:rsidRDefault="00B663A9" w:rsidP="000B6342">
            <w:pPr>
              <w:pStyle w:val="TAC"/>
              <w:keepNext w:val="0"/>
              <w:keepLines w:val="0"/>
              <w:rPr>
                <w:lang w:eastAsia="zh-CN"/>
              </w:rPr>
            </w:pPr>
            <w:r w:rsidRPr="00DC7310">
              <w:rPr>
                <w:lang w:eastAsia="zh-CN"/>
              </w:rPr>
              <w:t>0.3</w:t>
            </w:r>
          </w:p>
        </w:tc>
        <w:tc>
          <w:tcPr>
            <w:tcW w:w="884" w:type="pct"/>
            <w:vAlign w:val="center"/>
          </w:tcPr>
          <w:p w14:paraId="28E20C32" w14:textId="77777777" w:rsidR="00B663A9" w:rsidRPr="00DC7310" w:rsidRDefault="00B663A9" w:rsidP="000B6342">
            <w:pPr>
              <w:pStyle w:val="TAC"/>
              <w:keepNext w:val="0"/>
              <w:keepLines w:val="0"/>
              <w:rPr>
                <w:lang w:eastAsia="zh-CN"/>
              </w:rPr>
            </w:pPr>
            <w:r w:rsidRPr="00DC7310">
              <w:rPr>
                <w:rFonts w:eastAsia="Malgun Gothic" w:cs="Arial"/>
                <w:szCs w:val="18"/>
                <w:lang w:eastAsia="ko-KR"/>
              </w:rPr>
              <w:t>-</w:t>
            </w:r>
          </w:p>
        </w:tc>
        <w:tc>
          <w:tcPr>
            <w:tcW w:w="884" w:type="pct"/>
            <w:vAlign w:val="center"/>
          </w:tcPr>
          <w:p w14:paraId="02FAB14F"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.5</w:t>
            </w:r>
          </w:p>
        </w:tc>
      </w:tr>
      <w:tr w:rsidR="00B663A9" w:rsidRPr="00DC7310" w14:paraId="043B358B" w14:textId="77777777" w:rsidTr="000B6342">
        <w:trPr>
          <w:jc w:val="center"/>
        </w:trPr>
        <w:tc>
          <w:tcPr>
            <w:tcW w:w="1357" w:type="pct"/>
            <w:tcBorders>
              <w:bottom w:val="single" w:sz="4" w:space="0" w:color="auto"/>
            </w:tcBorders>
            <w:shd w:val="clear" w:color="auto" w:fill="auto"/>
          </w:tcPr>
          <w:p w14:paraId="1368BA9A" w14:textId="77777777" w:rsidR="00B663A9" w:rsidRPr="00DC7310" w:rsidRDefault="00B663A9" w:rsidP="000B6342">
            <w:pPr>
              <w:pStyle w:val="TAC"/>
              <w:keepNext w:val="0"/>
              <w:keepLines w:val="0"/>
              <w:rPr>
                <w:rFonts w:cs="Arial"/>
                <w:bCs/>
                <w:szCs w:val="18"/>
              </w:rPr>
            </w:pPr>
            <w:r w:rsidRPr="00DC7310">
              <w:rPr>
                <w:rFonts w:cs="Arial"/>
                <w:lang w:eastAsia="ja-JP"/>
              </w:rPr>
              <w:t>DC_2-66_n25-n66</w:t>
            </w:r>
          </w:p>
        </w:tc>
        <w:tc>
          <w:tcPr>
            <w:tcW w:w="937" w:type="pct"/>
            <w:vAlign w:val="center"/>
          </w:tcPr>
          <w:p w14:paraId="33CB5753" w14:textId="77777777" w:rsidR="00B663A9" w:rsidRPr="00DC7310" w:rsidRDefault="00B663A9" w:rsidP="000B6342">
            <w:pPr>
              <w:pStyle w:val="TAC"/>
              <w:keepNext w:val="0"/>
              <w:keepLines w:val="0"/>
              <w:rPr>
                <w:rFonts w:cs="Arial"/>
                <w:bCs/>
                <w:szCs w:val="18"/>
              </w:rPr>
            </w:pPr>
            <w:r w:rsidRPr="00DC7310">
              <w:t>0.3</w:t>
            </w:r>
          </w:p>
        </w:tc>
        <w:tc>
          <w:tcPr>
            <w:tcW w:w="938" w:type="pct"/>
            <w:vAlign w:val="center"/>
          </w:tcPr>
          <w:p w14:paraId="1AE1D988"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.3</w:t>
            </w:r>
          </w:p>
        </w:tc>
        <w:tc>
          <w:tcPr>
            <w:tcW w:w="884" w:type="pct"/>
            <w:vAlign w:val="center"/>
          </w:tcPr>
          <w:p w14:paraId="6562E9BB" w14:textId="77777777" w:rsidR="00B663A9" w:rsidRPr="00DC7310" w:rsidRDefault="00B663A9" w:rsidP="000B6342">
            <w:pPr>
              <w:pStyle w:val="TAC"/>
              <w:keepNext w:val="0"/>
              <w:keepLines w:val="0"/>
              <w:rPr>
                <w:rFonts w:cs="Arial"/>
                <w:bCs/>
                <w:szCs w:val="18"/>
              </w:rPr>
            </w:pPr>
            <w:r w:rsidRPr="00DC7310">
              <w:rPr>
                <w:rFonts w:eastAsia="Malgun Gothic" w:cs="Arial"/>
                <w:szCs w:val="18"/>
                <w:lang w:eastAsia="ko-KR"/>
              </w:rPr>
              <w:t>0.3</w:t>
            </w:r>
          </w:p>
        </w:tc>
        <w:tc>
          <w:tcPr>
            <w:tcW w:w="884" w:type="pct"/>
            <w:vAlign w:val="center"/>
          </w:tcPr>
          <w:p w14:paraId="1EAD9509"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.3</w:t>
            </w:r>
          </w:p>
        </w:tc>
      </w:tr>
      <w:tr w:rsidR="00B663A9" w:rsidRPr="00DC7310" w14:paraId="2A2D8876" w14:textId="77777777" w:rsidTr="000B6342">
        <w:trPr>
          <w:jc w:val="center"/>
        </w:trPr>
        <w:tc>
          <w:tcPr>
            <w:tcW w:w="1357" w:type="pct"/>
            <w:tcBorders>
              <w:bottom w:val="single" w:sz="4" w:space="0" w:color="auto"/>
            </w:tcBorders>
            <w:shd w:val="clear" w:color="auto" w:fill="auto"/>
          </w:tcPr>
          <w:p w14:paraId="6E81BC9B" w14:textId="77777777" w:rsidR="00B663A9" w:rsidRPr="00DC7310" w:rsidDel="00C538E8" w:rsidRDefault="00B663A9" w:rsidP="000B6342">
            <w:pPr>
              <w:pStyle w:val="TAC"/>
              <w:keepNext w:val="0"/>
              <w:keepLines w:val="0"/>
              <w:rPr>
                <w:rFonts w:cs="Arial"/>
              </w:rPr>
            </w:pPr>
            <w:r w:rsidRPr="00DC7310">
              <w:rPr>
                <w:rFonts w:cs="Arial"/>
                <w:bCs/>
                <w:szCs w:val="18"/>
              </w:rPr>
              <w:t>DC_2-66_n38-n78</w:t>
            </w:r>
          </w:p>
        </w:tc>
        <w:tc>
          <w:tcPr>
            <w:tcW w:w="937" w:type="pct"/>
            <w:vAlign w:val="center"/>
          </w:tcPr>
          <w:p w14:paraId="022D7F79" w14:textId="77777777" w:rsidR="00B663A9" w:rsidRPr="00DC7310" w:rsidRDefault="00B663A9" w:rsidP="000B6342">
            <w:pPr>
              <w:pStyle w:val="TAC"/>
              <w:keepNext w:val="0"/>
              <w:keepLines w:val="0"/>
              <w:rPr>
                <w:rFonts w:cs="Arial"/>
                <w:szCs w:val="18"/>
                <w:lang w:eastAsia="zh-CN"/>
              </w:rPr>
            </w:pPr>
            <w:r w:rsidRPr="00DC7310">
              <w:rPr>
                <w:rFonts w:cs="Arial"/>
                <w:bCs/>
                <w:szCs w:val="18"/>
              </w:rPr>
              <w:t>0.5</w:t>
            </w:r>
          </w:p>
        </w:tc>
        <w:tc>
          <w:tcPr>
            <w:tcW w:w="938" w:type="pct"/>
            <w:vAlign w:val="center"/>
          </w:tcPr>
          <w:p w14:paraId="267FED7F"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vAlign w:val="center"/>
          </w:tcPr>
          <w:p w14:paraId="14C6DEE2" w14:textId="77777777" w:rsidR="00B663A9" w:rsidRPr="00DC7310" w:rsidRDefault="00B663A9" w:rsidP="000B6342">
            <w:pPr>
              <w:pStyle w:val="TAC"/>
              <w:keepNext w:val="0"/>
              <w:keepLines w:val="0"/>
              <w:rPr>
                <w:rFonts w:cs="Arial"/>
                <w:szCs w:val="18"/>
              </w:rPr>
            </w:pPr>
            <w:r w:rsidRPr="00DC7310">
              <w:rPr>
                <w:rFonts w:cs="Arial"/>
                <w:bCs/>
                <w:szCs w:val="18"/>
              </w:rPr>
              <w:t>0.5</w:t>
            </w:r>
          </w:p>
        </w:tc>
        <w:tc>
          <w:tcPr>
            <w:tcW w:w="884" w:type="pct"/>
            <w:vAlign w:val="center"/>
          </w:tcPr>
          <w:p w14:paraId="2C6141FE"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3D934CDC" w14:textId="77777777" w:rsidTr="000B6342">
        <w:trPr>
          <w:jc w:val="center"/>
        </w:trPr>
        <w:tc>
          <w:tcPr>
            <w:tcW w:w="1357" w:type="pct"/>
            <w:tcBorders>
              <w:bottom w:val="single" w:sz="4" w:space="0" w:color="auto"/>
            </w:tcBorders>
            <w:shd w:val="clear" w:color="auto" w:fill="auto"/>
          </w:tcPr>
          <w:p w14:paraId="2FD8F2E1" w14:textId="77777777" w:rsidR="00B663A9" w:rsidRPr="00DC7310" w:rsidRDefault="00B663A9" w:rsidP="000B6342">
            <w:pPr>
              <w:pStyle w:val="TAC"/>
              <w:keepNext w:val="0"/>
              <w:keepLines w:val="0"/>
              <w:rPr>
                <w:rFonts w:cs="Arial"/>
                <w:bCs/>
                <w:szCs w:val="18"/>
              </w:rPr>
            </w:pPr>
            <w:r w:rsidRPr="004C10B4">
              <w:rPr>
                <w:rFonts w:cs="Arial"/>
                <w:bCs/>
                <w:szCs w:val="18"/>
              </w:rPr>
              <w:t>DC_2-66_n41-n66</w:t>
            </w:r>
          </w:p>
        </w:tc>
        <w:tc>
          <w:tcPr>
            <w:tcW w:w="937" w:type="pct"/>
            <w:vAlign w:val="center"/>
          </w:tcPr>
          <w:p w14:paraId="30EA7DAD" w14:textId="77777777" w:rsidR="00B663A9" w:rsidRPr="00DC7310" w:rsidRDefault="00B663A9" w:rsidP="000B6342">
            <w:pPr>
              <w:pStyle w:val="TAC"/>
              <w:keepNext w:val="0"/>
              <w:keepLines w:val="0"/>
              <w:rPr>
                <w:rFonts w:cs="Arial"/>
                <w:bCs/>
                <w:szCs w:val="18"/>
              </w:rPr>
            </w:pPr>
            <w:r>
              <w:rPr>
                <w:lang w:eastAsia="ja-JP"/>
              </w:rPr>
              <w:t>0.3</w:t>
            </w:r>
          </w:p>
        </w:tc>
        <w:tc>
          <w:tcPr>
            <w:tcW w:w="938" w:type="pct"/>
            <w:vAlign w:val="center"/>
          </w:tcPr>
          <w:p w14:paraId="2EE42AD1" w14:textId="77777777" w:rsidR="00B663A9" w:rsidRPr="00DC7310" w:rsidRDefault="00B663A9" w:rsidP="000B6342">
            <w:pPr>
              <w:pStyle w:val="TAC"/>
              <w:keepNext w:val="0"/>
              <w:keepLines w:val="0"/>
              <w:rPr>
                <w:rFonts w:cs="Arial"/>
                <w:szCs w:val="18"/>
                <w:lang w:eastAsia="zh-CN"/>
              </w:rPr>
            </w:pPr>
            <w:r>
              <w:rPr>
                <w:rFonts w:hint="eastAsia"/>
                <w:lang w:eastAsia="zh-CN"/>
              </w:rPr>
              <w:t>0</w:t>
            </w:r>
            <w:r>
              <w:rPr>
                <w:lang w:eastAsia="zh-CN"/>
              </w:rPr>
              <w:t>.5</w:t>
            </w:r>
          </w:p>
        </w:tc>
        <w:tc>
          <w:tcPr>
            <w:tcW w:w="884" w:type="pct"/>
            <w:vAlign w:val="center"/>
          </w:tcPr>
          <w:p w14:paraId="024B6D05" w14:textId="77777777" w:rsidR="00B663A9" w:rsidRPr="00DC7310" w:rsidRDefault="00B663A9" w:rsidP="000B6342">
            <w:pPr>
              <w:pStyle w:val="TAC"/>
              <w:keepNext w:val="0"/>
              <w:keepLines w:val="0"/>
              <w:rPr>
                <w:rFonts w:cs="Arial"/>
                <w:bCs/>
                <w:szCs w:val="18"/>
              </w:rPr>
            </w:pPr>
            <w:r w:rsidRPr="00C96590">
              <w:t>0.5</w:t>
            </w:r>
            <w:r w:rsidRPr="00EF680A">
              <w:rPr>
                <w:vertAlign w:val="superscript"/>
              </w:rPr>
              <w:t>1</w:t>
            </w:r>
            <w:r>
              <w:t xml:space="preserve"> / 1</w:t>
            </w:r>
            <w:r w:rsidRPr="00EF680A">
              <w:rPr>
                <w:vertAlign w:val="superscript"/>
              </w:rPr>
              <w:t>2</w:t>
            </w:r>
          </w:p>
        </w:tc>
        <w:tc>
          <w:tcPr>
            <w:tcW w:w="884" w:type="pct"/>
            <w:vAlign w:val="center"/>
          </w:tcPr>
          <w:p w14:paraId="22A20B2C" w14:textId="77777777" w:rsidR="00B663A9" w:rsidRPr="00DC7310" w:rsidRDefault="00B663A9" w:rsidP="000B6342">
            <w:pPr>
              <w:pStyle w:val="TAC"/>
              <w:keepNext w:val="0"/>
              <w:keepLines w:val="0"/>
              <w:rPr>
                <w:rFonts w:cs="Arial"/>
                <w:szCs w:val="18"/>
                <w:lang w:eastAsia="zh-CN"/>
              </w:rPr>
            </w:pPr>
            <w:r>
              <w:rPr>
                <w:rFonts w:hint="eastAsia"/>
                <w:lang w:eastAsia="zh-CN"/>
              </w:rPr>
              <w:t>0</w:t>
            </w:r>
            <w:r>
              <w:rPr>
                <w:lang w:eastAsia="zh-CN"/>
              </w:rPr>
              <w:t>.5</w:t>
            </w:r>
          </w:p>
        </w:tc>
      </w:tr>
      <w:tr w:rsidR="00B663A9" w:rsidRPr="00DC7310" w14:paraId="483D6EFD" w14:textId="77777777" w:rsidTr="000B6342">
        <w:trPr>
          <w:jc w:val="center"/>
        </w:trPr>
        <w:tc>
          <w:tcPr>
            <w:tcW w:w="1357" w:type="pct"/>
            <w:tcBorders>
              <w:bottom w:val="single" w:sz="4" w:space="0" w:color="auto"/>
            </w:tcBorders>
            <w:shd w:val="clear" w:color="auto" w:fill="auto"/>
          </w:tcPr>
          <w:p w14:paraId="56F87567" w14:textId="77777777" w:rsidR="00B663A9" w:rsidRPr="00DC7310" w:rsidRDefault="00B663A9" w:rsidP="000B6342">
            <w:pPr>
              <w:pStyle w:val="TAC"/>
              <w:keepNext w:val="0"/>
              <w:keepLines w:val="0"/>
              <w:rPr>
                <w:rFonts w:cs="Arial"/>
                <w:szCs w:val="18"/>
                <w:lang w:eastAsia="zh-CN"/>
              </w:rPr>
            </w:pPr>
            <w:r w:rsidRPr="00DC7310">
              <w:rPr>
                <w:rFonts w:eastAsia="Malgun Gothic" w:cs="Arial"/>
                <w:szCs w:val="18"/>
                <w:lang w:eastAsia="ko-KR"/>
              </w:rPr>
              <w:t>DC_2-66_n41-n71</w:t>
            </w:r>
          </w:p>
        </w:tc>
        <w:tc>
          <w:tcPr>
            <w:tcW w:w="937" w:type="pct"/>
            <w:vAlign w:val="center"/>
          </w:tcPr>
          <w:p w14:paraId="14BCD653" w14:textId="77777777" w:rsidR="00B663A9" w:rsidRPr="00DC7310" w:rsidRDefault="00B663A9" w:rsidP="000B6342">
            <w:pPr>
              <w:pStyle w:val="TAC"/>
              <w:keepNext w:val="0"/>
              <w:keepLines w:val="0"/>
              <w:rPr>
                <w:rFonts w:cs="Arial"/>
                <w:szCs w:val="18"/>
                <w:lang w:eastAsia="zh-CN"/>
              </w:rPr>
            </w:pPr>
            <w:r w:rsidRPr="00DC7310">
              <w:rPr>
                <w:rFonts w:eastAsia="Malgun Gothic" w:cs="Arial"/>
                <w:szCs w:val="18"/>
                <w:lang w:eastAsia="ko-KR"/>
              </w:rPr>
              <w:t>0.3</w:t>
            </w:r>
          </w:p>
        </w:tc>
        <w:tc>
          <w:tcPr>
            <w:tcW w:w="938" w:type="pct"/>
            <w:vAlign w:val="center"/>
          </w:tcPr>
          <w:p w14:paraId="2B76E2D4"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4" w:type="pct"/>
            <w:vAlign w:val="center"/>
          </w:tcPr>
          <w:p w14:paraId="0AE8AD18" w14:textId="77777777" w:rsidR="00B663A9" w:rsidRPr="00DC7310" w:rsidRDefault="00B663A9" w:rsidP="000B6342">
            <w:pPr>
              <w:pStyle w:val="TAC"/>
              <w:keepNext w:val="0"/>
              <w:keepLines w:val="0"/>
              <w:rPr>
                <w:rFonts w:cs="Arial"/>
                <w:szCs w:val="18"/>
              </w:rPr>
            </w:pPr>
            <w:r w:rsidRPr="00DC7310">
              <w:rPr>
                <w:rFonts w:cs="Arial" w:hint="eastAsia"/>
                <w:lang w:eastAsia="zh-CN"/>
              </w:rPr>
              <w:t>0</w:t>
            </w:r>
            <w:r w:rsidRPr="00DC7310">
              <w:rPr>
                <w:rFonts w:cs="Arial"/>
                <w:lang w:eastAsia="zh-CN"/>
              </w:rPr>
              <w:t>.5</w:t>
            </w:r>
            <w:r w:rsidRPr="00DC7310">
              <w:rPr>
                <w:rFonts w:cs="Arial"/>
                <w:vertAlign w:val="superscript"/>
                <w:lang w:eastAsia="zh-CN"/>
              </w:rPr>
              <w:t>1</w:t>
            </w:r>
            <w:r>
              <w:rPr>
                <w:rFonts w:cs="Arial"/>
                <w:lang w:eastAsia="zh-CN"/>
              </w:rPr>
              <w:t xml:space="preserve"> </w:t>
            </w:r>
            <w:r w:rsidRPr="00DC7310">
              <w:rPr>
                <w:rFonts w:cs="Arial"/>
                <w:lang w:eastAsia="zh-CN"/>
              </w:rPr>
              <w:t>/</w:t>
            </w:r>
            <w:r>
              <w:rPr>
                <w:rFonts w:cs="Arial"/>
                <w:lang w:eastAsia="zh-CN"/>
              </w:rPr>
              <w:t xml:space="preserve"> </w:t>
            </w:r>
            <w:r w:rsidRPr="00DC7310">
              <w:rPr>
                <w:rFonts w:cs="Arial"/>
                <w:lang w:eastAsia="zh-CN"/>
              </w:rPr>
              <w:t>1</w:t>
            </w:r>
            <w:r w:rsidRPr="00DC7310">
              <w:rPr>
                <w:rFonts w:cs="Arial"/>
                <w:vertAlign w:val="superscript"/>
                <w:lang w:eastAsia="zh-CN"/>
              </w:rPr>
              <w:t>2</w:t>
            </w:r>
          </w:p>
        </w:tc>
        <w:tc>
          <w:tcPr>
            <w:tcW w:w="884" w:type="pct"/>
            <w:vAlign w:val="center"/>
          </w:tcPr>
          <w:p w14:paraId="1B452F8A"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0522804E" w14:textId="77777777" w:rsidTr="000B6342">
        <w:trPr>
          <w:jc w:val="center"/>
        </w:trPr>
        <w:tc>
          <w:tcPr>
            <w:tcW w:w="1357" w:type="pct"/>
            <w:tcBorders>
              <w:bottom w:val="single" w:sz="4" w:space="0" w:color="auto"/>
            </w:tcBorders>
            <w:shd w:val="clear" w:color="auto" w:fill="auto"/>
          </w:tcPr>
          <w:p w14:paraId="77D7C00A" w14:textId="77777777" w:rsidR="00B663A9" w:rsidRPr="00DC7310" w:rsidRDefault="00B663A9" w:rsidP="000B6342">
            <w:pPr>
              <w:pStyle w:val="TAC"/>
              <w:keepNext w:val="0"/>
              <w:keepLines w:val="0"/>
              <w:rPr>
                <w:rFonts w:eastAsia="Malgun Gothic" w:cs="Arial"/>
                <w:szCs w:val="18"/>
                <w:lang w:eastAsia="ko-KR"/>
              </w:rPr>
            </w:pPr>
            <w:r w:rsidRPr="004C10B4">
              <w:rPr>
                <w:rFonts w:eastAsia="Malgun Gothic" w:cs="Arial"/>
                <w:szCs w:val="18"/>
                <w:lang w:eastAsia="ko-KR"/>
              </w:rPr>
              <w:t>DC_2-66_n41-n77</w:t>
            </w:r>
          </w:p>
        </w:tc>
        <w:tc>
          <w:tcPr>
            <w:tcW w:w="937" w:type="pct"/>
            <w:vAlign w:val="center"/>
          </w:tcPr>
          <w:p w14:paraId="2AEF418F" w14:textId="77777777" w:rsidR="00B663A9" w:rsidRPr="00DC7310" w:rsidRDefault="00B663A9" w:rsidP="000B6342">
            <w:pPr>
              <w:pStyle w:val="TAC"/>
              <w:keepNext w:val="0"/>
              <w:keepLines w:val="0"/>
              <w:rPr>
                <w:rFonts w:eastAsia="Malgun Gothic" w:cs="Arial"/>
                <w:szCs w:val="18"/>
                <w:lang w:eastAsia="ko-KR"/>
              </w:rPr>
            </w:pPr>
            <w:r>
              <w:rPr>
                <w:rFonts w:cs="Arial" w:hint="eastAsia"/>
                <w:szCs w:val="18"/>
                <w:lang w:eastAsia="zh-CN"/>
              </w:rPr>
              <w:t>0</w:t>
            </w:r>
            <w:r>
              <w:rPr>
                <w:rFonts w:cs="Arial"/>
                <w:szCs w:val="18"/>
                <w:lang w:eastAsia="zh-CN"/>
              </w:rPr>
              <w:t>.6</w:t>
            </w:r>
          </w:p>
        </w:tc>
        <w:tc>
          <w:tcPr>
            <w:tcW w:w="938" w:type="pct"/>
            <w:vAlign w:val="center"/>
          </w:tcPr>
          <w:p w14:paraId="37B2E397" w14:textId="77777777" w:rsidR="00B663A9" w:rsidRPr="00DC7310" w:rsidRDefault="00B663A9" w:rsidP="000B6342">
            <w:pPr>
              <w:pStyle w:val="TAC"/>
              <w:keepNext w:val="0"/>
              <w:keepLines w:val="0"/>
              <w:rPr>
                <w:rFonts w:cs="Arial"/>
                <w:szCs w:val="18"/>
                <w:lang w:eastAsia="zh-CN"/>
              </w:rPr>
            </w:pPr>
            <w:r>
              <w:rPr>
                <w:rFonts w:cs="Arial" w:hint="eastAsia"/>
                <w:szCs w:val="18"/>
                <w:lang w:eastAsia="zh-CN"/>
              </w:rPr>
              <w:t>0</w:t>
            </w:r>
            <w:r>
              <w:rPr>
                <w:rFonts w:cs="Arial"/>
                <w:szCs w:val="18"/>
                <w:lang w:eastAsia="zh-CN"/>
              </w:rPr>
              <w:t>.6</w:t>
            </w:r>
          </w:p>
        </w:tc>
        <w:tc>
          <w:tcPr>
            <w:tcW w:w="884" w:type="pct"/>
            <w:vAlign w:val="center"/>
          </w:tcPr>
          <w:p w14:paraId="64D1ED1F" w14:textId="77777777" w:rsidR="00B663A9" w:rsidRPr="00DC7310" w:rsidRDefault="00B663A9" w:rsidP="000B6342">
            <w:pPr>
              <w:pStyle w:val="TAC"/>
              <w:keepNext w:val="0"/>
              <w:keepLines w:val="0"/>
              <w:rPr>
                <w:rFonts w:cs="Arial"/>
                <w:lang w:eastAsia="zh-CN"/>
              </w:rPr>
            </w:pPr>
            <w:r w:rsidRPr="00C96590">
              <w:t>0.5</w:t>
            </w:r>
            <w:r w:rsidRPr="00EF680A">
              <w:rPr>
                <w:vertAlign w:val="superscript"/>
              </w:rPr>
              <w:t>1</w:t>
            </w:r>
            <w:r>
              <w:t xml:space="preserve"> / 1</w:t>
            </w:r>
            <w:r w:rsidRPr="00EF680A">
              <w:rPr>
                <w:vertAlign w:val="superscript"/>
              </w:rPr>
              <w:t>2</w:t>
            </w:r>
          </w:p>
        </w:tc>
        <w:tc>
          <w:tcPr>
            <w:tcW w:w="884" w:type="pct"/>
            <w:vAlign w:val="center"/>
          </w:tcPr>
          <w:p w14:paraId="6482B339" w14:textId="77777777" w:rsidR="00B663A9" w:rsidRPr="00DC7310" w:rsidRDefault="00B663A9" w:rsidP="000B6342">
            <w:pPr>
              <w:pStyle w:val="TAC"/>
              <w:keepNext w:val="0"/>
              <w:keepLines w:val="0"/>
              <w:rPr>
                <w:rFonts w:cs="Arial"/>
                <w:szCs w:val="18"/>
                <w:lang w:eastAsia="zh-CN"/>
              </w:rPr>
            </w:pPr>
            <w:r>
              <w:rPr>
                <w:rFonts w:cs="Arial" w:hint="eastAsia"/>
                <w:szCs w:val="18"/>
                <w:lang w:eastAsia="zh-CN"/>
              </w:rPr>
              <w:t>0</w:t>
            </w:r>
            <w:r>
              <w:rPr>
                <w:rFonts w:cs="Arial"/>
                <w:szCs w:val="18"/>
                <w:lang w:eastAsia="zh-CN"/>
              </w:rPr>
              <w:t>.8</w:t>
            </w:r>
          </w:p>
        </w:tc>
      </w:tr>
      <w:tr w:rsidR="00B663A9" w:rsidRPr="00DC7310" w14:paraId="40C133B4" w14:textId="77777777" w:rsidTr="000B6342">
        <w:trPr>
          <w:jc w:val="center"/>
        </w:trPr>
        <w:tc>
          <w:tcPr>
            <w:tcW w:w="1357" w:type="pct"/>
            <w:tcBorders>
              <w:bottom w:val="single" w:sz="4" w:space="0" w:color="auto"/>
            </w:tcBorders>
            <w:shd w:val="clear" w:color="auto" w:fill="auto"/>
          </w:tcPr>
          <w:p w14:paraId="17A0E7B6" w14:textId="77777777" w:rsidR="00B663A9" w:rsidRPr="00DC7310" w:rsidRDefault="00B663A9" w:rsidP="000B6342">
            <w:pPr>
              <w:pStyle w:val="TAC"/>
              <w:keepNext w:val="0"/>
              <w:keepLines w:val="0"/>
              <w:rPr>
                <w:rFonts w:eastAsia="Malgun Gothic" w:cs="Arial"/>
                <w:szCs w:val="18"/>
                <w:lang w:eastAsia="ko-KR"/>
              </w:rPr>
            </w:pPr>
            <w:r w:rsidRPr="004C10B4">
              <w:rPr>
                <w:rFonts w:eastAsia="Malgun Gothic" w:cs="Arial"/>
                <w:szCs w:val="18"/>
                <w:lang w:eastAsia="ko-KR"/>
              </w:rPr>
              <w:t>DC_2-66_n41-n78</w:t>
            </w:r>
          </w:p>
        </w:tc>
        <w:tc>
          <w:tcPr>
            <w:tcW w:w="937" w:type="pct"/>
            <w:vAlign w:val="center"/>
          </w:tcPr>
          <w:p w14:paraId="12E5ED83" w14:textId="77777777" w:rsidR="00B663A9" w:rsidRPr="00DC7310" w:rsidRDefault="00B663A9" w:rsidP="000B6342">
            <w:pPr>
              <w:pStyle w:val="TAC"/>
              <w:keepNext w:val="0"/>
              <w:keepLines w:val="0"/>
              <w:rPr>
                <w:rFonts w:eastAsia="Malgun Gothic" w:cs="Arial"/>
                <w:szCs w:val="18"/>
                <w:lang w:eastAsia="ko-KR"/>
              </w:rPr>
            </w:pPr>
            <w:r>
              <w:rPr>
                <w:rFonts w:cs="Arial" w:hint="eastAsia"/>
                <w:szCs w:val="18"/>
                <w:lang w:eastAsia="zh-CN"/>
              </w:rPr>
              <w:t>0</w:t>
            </w:r>
            <w:r>
              <w:rPr>
                <w:rFonts w:cs="Arial"/>
                <w:szCs w:val="18"/>
                <w:lang w:eastAsia="zh-CN"/>
              </w:rPr>
              <w:t>.6</w:t>
            </w:r>
          </w:p>
        </w:tc>
        <w:tc>
          <w:tcPr>
            <w:tcW w:w="938" w:type="pct"/>
            <w:vAlign w:val="center"/>
          </w:tcPr>
          <w:p w14:paraId="19D57D81" w14:textId="77777777" w:rsidR="00B663A9" w:rsidRPr="00DC7310" w:rsidRDefault="00B663A9" w:rsidP="000B6342">
            <w:pPr>
              <w:pStyle w:val="TAC"/>
              <w:keepNext w:val="0"/>
              <w:keepLines w:val="0"/>
              <w:rPr>
                <w:rFonts w:cs="Arial"/>
                <w:szCs w:val="18"/>
                <w:lang w:eastAsia="zh-CN"/>
              </w:rPr>
            </w:pPr>
            <w:r>
              <w:rPr>
                <w:rFonts w:cs="Arial" w:hint="eastAsia"/>
                <w:szCs w:val="18"/>
                <w:lang w:eastAsia="zh-CN"/>
              </w:rPr>
              <w:t>0</w:t>
            </w:r>
            <w:r>
              <w:rPr>
                <w:rFonts w:cs="Arial"/>
                <w:szCs w:val="18"/>
                <w:lang w:eastAsia="zh-CN"/>
              </w:rPr>
              <w:t>.6</w:t>
            </w:r>
          </w:p>
        </w:tc>
        <w:tc>
          <w:tcPr>
            <w:tcW w:w="884" w:type="pct"/>
            <w:vAlign w:val="center"/>
          </w:tcPr>
          <w:p w14:paraId="2E3C7935" w14:textId="77777777" w:rsidR="00B663A9" w:rsidRPr="00DC7310" w:rsidRDefault="00B663A9" w:rsidP="000B6342">
            <w:pPr>
              <w:pStyle w:val="TAC"/>
              <w:keepNext w:val="0"/>
              <w:keepLines w:val="0"/>
              <w:rPr>
                <w:rFonts w:cs="Arial"/>
                <w:lang w:eastAsia="zh-CN"/>
              </w:rPr>
            </w:pPr>
            <w:r w:rsidRPr="00C96590">
              <w:t>0.5</w:t>
            </w:r>
            <w:r w:rsidRPr="00EF680A">
              <w:rPr>
                <w:vertAlign w:val="superscript"/>
              </w:rPr>
              <w:t>1</w:t>
            </w:r>
            <w:r>
              <w:t xml:space="preserve"> / 1</w:t>
            </w:r>
            <w:r w:rsidRPr="00EF680A">
              <w:rPr>
                <w:vertAlign w:val="superscript"/>
              </w:rPr>
              <w:t>2</w:t>
            </w:r>
          </w:p>
        </w:tc>
        <w:tc>
          <w:tcPr>
            <w:tcW w:w="884" w:type="pct"/>
            <w:vAlign w:val="center"/>
          </w:tcPr>
          <w:p w14:paraId="6102BAB2" w14:textId="77777777" w:rsidR="00B663A9" w:rsidRPr="00DC7310" w:rsidRDefault="00B663A9" w:rsidP="000B6342">
            <w:pPr>
              <w:pStyle w:val="TAC"/>
              <w:keepNext w:val="0"/>
              <w:keepLines w:val="0"/>
              <w:rPr>
                <w:rFonts w:cs="Arial"/>
                <w:szCs w:val="18"/>
                <w:lang w:eastAsia="zh-CN"/>
              </w:rPr>
            </w:pPr>
            <w:r>
              <w:rPr>
                <w:rFonts w:cs="Arial" w:hint="eastAsia"/>
                <w:szCs w:val="18"/>
                <w:lang w:eastAsia="zh-CN"/>
              </w:rPr>
              <w:t>0</w:t>
            </w:r>
            <w:r>
              <w:rPr>
                <w:rFonts w:cs="Arial"/>
                <w:szCs w:val="18"/>
                <w:lang w:eastAsia="zh-CN"/>
              </w:rPr>
              <w:t>.8</w:t>
            </w:r>
          </w:p>
        </w:tc>
      </w:tr>
      <w:tr w:rsidR="00B663A9" w:rsidRPr="00DC7310" w14:paraId="7008B4FC" w14:textId="77777777" w:rsidTr="000B6342">
        <w:trPr>
          <w:jc w:val="center"/>
        </w:trPr>
        <w:tc>
          <w:tcPr>
            <w:tcW w:w="1357" w:type="pct"/>
            <w:tcBorders>
              <w:bottom w:val="single" w:sz="4" w:space="0" w:color="auto"/>
            </w:tcBorders>
            <w:shd w:val="clear" w:color="auto" w:fill="auto"/>
          </w:tcPr>
          <w:p w14:paraId="4EE94F97"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DC_2-66_n66-n71</w:t>
            </w:r>
          </w:p>
        </w:tc>
        <w:tc>
          <w:tcPr>
            <w:tcW w:w="937" w:type="pct"/>
            <w:vAlign w:val="center"/>
          </w:tcPr>
          <w:p w14:paraId="679F2D78"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0.3</w:t>
            </w:r>
          </w:p>
        </w:tc>
        <w:tc>
          <w:tcPr>
            <w:tcW w:w="938" w:type="pct"/>
            <w:vAlign w:val="center"/>
          </w:tcPr>
          <w:p w14:paraId="60A037B9"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0.3</w:t>
            </w:r>
          </w:p>
        </w:tc>
        <w:tc>
          <w:tcPr>
            <w:tcW w:w="884" w:type="pct"/>
            <w:vAlign w:val="center"/>
          </w:tcPr>
          <w:p w14:paraId="7D8699F5"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0.3</w:t>
            </w:r>
          </w:p>
        </w:tc>
        <w:tc>
          <w:tcPr>
            <w:tcW w:w="884" w:type="pct"/>
            <w:vAlign w:val="center"/>
          </w:tcPr>
          <w:p w14:paraId="2FCD3F78"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w:t>
            </w:r>
          </w:p>
        </w:tc>
      </w:tr>
      <w:tr w:rsidR="00B663A9" w:rsidRPr="00DC7310" w14:paraId="2B86E6F1" w14:textId="77777777" w:rsidTr="000B6342">
        <w:trPr>
          <w:jc w:val="center"/>
        </w:trPr>
        <w:tc>
          <w:tcPr>
            <w:tcW w:w="1357" w:type="pct"/>
            <w:tcBorders>
              <w:bottom w:val="single" w:sz="4" w:space="0" w:color="auto"/>
            </w:tcBorders>
            <w:shd w:val="clear" w:color="auto" w:fill="auto"/>
          </w:tcPr>
          <w:p w14:paraId="191411F3" w14:textId="77777777" w:rsidR="00B663A9" w:rsidRPr="00DC7310" w:rsidRDefault="00B663A9" w:rsidP="000B6342">
            <w:pPr>
              <w:pStyle w:val="TAC"/>
              <w:keepNext w:val="0"/>
              <w:keepLines w:val="0"/>
              <w:rPr>
                <w:rFonts w:eastAsia="MS Mincho" w:cs="Arial"/>
                <w:szCs w:val="18"/>
                <w:lang w:eastAsia="ja-JP"/>
              </w:rPr>
            </w:pPr>
            <w:r w:rsidRPr="00DC7310">
              <w:rPr>
                <w:rFonts w:cs="Arial"/>
                <w:szCs w:val="18"/>
                <w:lang w:eastAsia="zh-CN"/>
              </w:rPr>
              <w:t>DC_</w:t>
            </w:r>
            <w:r w:rsidRPr="00DC7310">
              <w:rPr>
                <w:rFonts w:eastAsia="MS Mincho" w:cs="Arial"/>
                <w:szCs w:val="18"/>
                <w:lang w:eastAsia="ja-JP"/>
              </w:rPr>
              <w:t>2-66-71_n38</w:t>
            </w:r>
          </w:p>
          <w:p w14:paraId="3201480F" w14:textId="77777777" w:rsidR="00B663A9" w:rsidRPr="00DC7310" w:rsidDel="00C538E8" w:rsidRDefault="00B663A9" w:rsidP="000B6342">
            <w:pPr>
              <w:pStyle w:val="TAC"/>
              <w:keepNext w:val="0"/>
              <w:keepLines w:val="0"/>
              <w:rPr>
                <w:rFonts w:cs="Arial"/>
              </w:rPr>
            </w:pPr>
            <w:r w:rsidRPr="00DC7310">
              <w:rPr>
                <w:rFonts w:cs="Arial"/>
                <w:szCs w:val="18"/>
                <w:lang w:eastAsia="zh-CN"/>
              </w:rPr>
              <w:t>DC_2-</w:t>
            </w:r>
            <w:r w:rsidRPr="00DC7310">
              <w:rPr>
                <w:rFonts w:eastAsia="MS Mincho" w:cs="Arial"/>
                <w:szCs w:val="18"/>
                <w:lang w:eastAsia="ja-JP"/>
              </w:rPr>
              <w:t>2-66-71_n38</w:t>
            </w:r>
          </w:p>
        </w:tc>
        <w:tc>
          <w:tcPr>
            <w:tcW w:w="937" w:type="pct"/>
            <w:vAlign w:val="center"/>
          </w:tcPr>
          <w:p w14:paraId="76362470" w14:textId="77777777" w:rsidR="00B663A9" w:rsidRPr="00DC7310" w:rsidRDefault="00B663A9" w:rsidP="000B6342">
            <w:pPr>
              <w:pStyle w:val="TAC"/>
              <w:keepNext w:val="0"/>
              <w:keepLines w:val="0"/>
              <w:rPr>
                <w:rFonts w:cs="Arial"/>
                <w:lang w:eastAsia="zh-CN"/>
              </w:rPr>
            </w:pPr>
            <w:r w:rsidRPr="00DC7310">
              <w:rPr>
                <w:rFonts w:cs="Arial"/>
                <w:szCs w:val="18"/>
                <w:lang w:eastAsia="zh-CN"/>
              </w:rPr>
              <w:t>0.3</w:t>
            </w:r>
          </w:p>
        </w:tc>
        <w:tc>
          <w:tcPr>
            <w:tcW w:w="938" w:type="pct"/>
            <w:vAlign w:val="center"/>
          </w:tcPr>
          <w:p w14:paraId="1620D75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04F23226" w14:textId="77777777" w:rsidR="00B663A9" w:rsidRPr="00DC7310" w:rsidRDefault="00B663A9" w:rsidP="000B6342">
            <w:pPr>
              <w:pStyle w:val="TAC"/>
              <w:keepNext w:val="0"/>
              <w:keepLines w:val="0"/>
              <w:rPr>
                <w:rFonts w:cs="Arial"/>
                <w:lang w:eastAsia="ja-JP"/>
              </w:rPr>
            </w:pPr>
            <w:r w:rsidRPr="00DC7310">
              <w:rPr>
                <w:rFonts w:cs="Arial"/>
                <w:szCs w:val="18"/>
              </w:rPr>
              <w:t>-</w:t>
            </w:r>
          </w:p>
        </w:tc>
        <w:tc>
          <w:tcPr>
            <w:tcW w:w="884" w:type="pct"/>
            <w:vAlign w:val="center"/>
          </w:tcPr>
          <w:p w14:paraId="5A7A93D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A3DAAD3" w14:textId="77777777" w:rsidTr="000B6342">
        <w:trPr>
          <w:jc w:val="center"/>
        </w:trPr>
        <w:tc>
          <w:tcPr>
            <w:tcW w:w="1357" w:type="pct"/>
            <w:tcBorders>
              <w:bottom w:val="single" w:sz="4" w:space="0" w:color="auto"/>
            </w:tcBorders>
            <w:shd w:val="clear" w:color="auto" w:fill="auto"/>
          </w:tcPr>
          <w:p w14:paraId="71566FBC" w14:textId="77777777" w:rsidR="00B663A9" w:rsidRPr="00DC7310" w:rsidDel="00C538E8" w:rsidRDefault="00B663A9" w:rsidP="000B6342">
            <w:pPr>
              <w:pStyle w:val="TAC"/>
              <w:keepNext w:val="0"/>
              <w:keepLines w:val="0"/>
              <w:rPr>
                <w:rFonts w:cs="Arial"/>
              </w:rPr>
            </w:pPr>
            <w:r w:rsidRPr="00DC7310">
              <w:rPr>
                <w:rFonts w:cs="Arial"/>
                <w:szCs w:val="18"/>
                <w:lang w:eastAsia="ja-JP"/>
              </w:rPr>
              <w:t>DC_2-66-71_n41</w:t>
            </w:r>
            <w:r w:rsidRPr="00DC7310">
              <w:rPr>
                <w:rFonts w:cs="Arial"/>
                <w:szCs w:val="18"/>
                <w:lang w:eastAsia="ja-JP"/>
              </w:rPr>
              <w:br/>
            </w:r>
            <w:r w:rsidRPr="00DC7310">
              <w:rPr>
                <w:color w:val="000000"/>
              </w:rPr>
              <w:t>DC_2-2-66-71_n41</w:t>
            </w:r>
          </w:p>
        </w:tc>
        <w:tc>
          <w:tcPr>
            <w:tcW w:w="937" w:type="pct"/>
            <w:vAlign w:val="center"/>
          </w:tcPr>
          <w:p w14:paraId="1C096461" w14:textId="77777777" w:rsidR="00B663A9" w:rsidRPr="00DC7310" w:rsidRDefault="00B663A9" w:rsidP="000B6342">
            <w:pPr>
              <w:pStyle w:val="TAC"/>
              <w:keepNext w:val="0"/>
              <w:keepLines w:val="0"/>
              <w:rPr>
                <w:rFonts w:cs="Arial"/>
                <w:lang w:eastAsia="zh-CN"/>
              </w:rPr>
            </w:pPr>
            <w:r w:rsidRPr="00DC7310">
              <w:rPr>
                <w:rFonts w:cs="Arial"/>
                <w:szCs w:val="18"/>
                <w:lang w:eastAsia="ja-JP"/>
              </w:rPr>
              <w:t>0.3</w:t>
            </w:r>
          </w:p>
        </w:tc>
        <w:tc>
          <w:tcPr>
            <w:tcW w:w="938" w:type="pct"/>
            <w:vAlign w:val="center"/>
          </w:tcPr>
          <w:p w14:paraId="2F5C921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0D5C4BD4" w14:textId="77777777" w:rsidR="00B663A9" w:rsidRPr="00DC7310" w:rsidRDefault="00B663A9" w:rsidP="000B6342">
            <w:pPr>
              <w:pStyle w:val="TAC"/>
              <w:keepNext w:val="0"/>
              <w:keepLines w:val="0"/>
              <w:rPr>
                <w:rFonts w:cs="Arial"/>
                <w:lang w:eastAsia="ja-JP"/>
              </w:rPr>
            </w:pPr>
            <w:r w:rsidRPr="00DC7310">
              <w:rPr>
                <w:rFonts w:cs="Arial"/>
                <w:szCs w:val="18"/>
                <w:lang w:eastAsia="zh-CN"/>
              </w:rPr>
              <w:t>0.5</w:t>
            </w:r>
          </w:p>
        </w:tc>
        <w:tc>
          <w:tcPr>
            <w:tcW w:w="884" w:type="pct"/>
            <w:vAlign w:val="center"/>
          </w:tcPr>
          <w:p w14:paraId="28D5B997" w14:textId="77777777" w:rsidR="00B663A9" w:rsidRPr="00DC7310" w:rsidRDefault="00B663A9" w:rsidP="000B6342">
            <w:pPr>
              <w:pStyle w:val="TAC"/>
              <w:keepNext w:val="0"/>
              <w:keepLines w:val="0"/>
              <w:rPr>
                <w:rFonts w:cs="Arial"/>
                <w:lang w:eastAsia="ja-JP"/>
              </w:rPr>
            </w:pPr>
            <w:r w:rsidRPr="00DC7310">
              <w:rPr>
                <w:rFonts w:cs="Arial" w:hint="eastAsia"/>
                <w:lang w:eastAsia="zh-CN"/>
              </w:rPr>
              <w:t>0</w:t>
            </w:r>
            <w:r w:rsidRPr="00DC7310">
              <w:rPr>
                <w:rFonts w:cs="Arial"/>
                <w:lang w:eastAsia="zh-CN"/>
              </w:rPr>
              <w:t>.5</w:t>
            </w:r>
            <w:r w:rsidRPr="00DC7310">
              <w:rPr>
                <w:rFonts w:cs="Arial"/>
                <w:vertAlign w:val="superscript"/>
                <w:lang w:eastAsia="zh-CN"/>
              </w:rPr>
              <w:t>1</w:t>
            </w:r>
            <w:r>
              <w:rPr>
                <w:rFonts w:cs="Arial"/>
                <w:lang w:eastAsia="zh-CN"/>
              </w:rPr>
              <w:t xml:space="preserve"> </w:t>
            </w:r>
            <w:r w:rsidRPr="00DC7310">
              <w:rPr>
                <w:rFonts w:cs="Arial"/>
                <w:lang w:eastAsia="zh-CN"/>
              </w:rPr>
              <w:t>/</w:t>
            </w:r>
            <w:r>
              <w:rPr>
                <w:rFonts w:cs="Arial"/>
                <w:lang w:eastAsia="zh-CN"/>
              </w:rPr>
              <w:t xml:space="preserve"> </w:t>
            </w:r>
            <w:r w:rsidRPr="00DC7310">
              <w:rPr>
                <w:rFonts w:cs="Arial"/>
                <w:lang w:eastAsia="zh-CN"/>
              </w:rPr>
              <w:t>1</w:t>
            </w:r>
            <w:r w:rsidRPr="00DC7310">
              <w:rPr>
                <w:rFonts w:cs="Arial"/>
                <w:vertAlign w:val="superscript"/>
                <w:lang w:eastAsia="zh-CN"/>
              </w:rPr>
              <w:t>2</w:t>
            </w:r>
          </w:p>
        </w:tc>
      </w:tr>
      <w:tr w:rsidR="00B663A9" w:rsidRPr="00DC7310" w14:paraId="49CF0697" w14:textId="77777777" w:rsidTr="000B6342">
        <w:trPr>
          <w:jc w:val="center"/>
        </w:trPr>
        <w:tc>
          <w:tcPr>
            <w:tcW w:w="1357" w:type="pct"/>
            <w:tcBorders>
              <w:bottom w:val="single" w:sz="4" w:space="0" w:color="auto"/>
            </w:tcBorders>
            <w:shd w:val="clear" w:color="auto" w:fill="auto"/>
          </w:tcPr>
          <w:p w14:paraId="1ACF39BF" w14:textId="77777777" w:rsidR="00B663A9" w:rsidRPr="00DC7310" w:rsidDel="00C538E8" w:rsidRDefault="00B663A9" w:rsidP="000B6342">
            <w:pPr>
              <w:pStyle w:val="TAC"/>
              <w:keepNext w:val="0"/>
              <w:keepLines w:val="0"/>
              <w:rPr>
                <w:rFonts w:cs="Arial"/>
              </w:rPr>
            </w:pPr>
            <w:r w:rsidRPr="00DC7310">
              <w:rPr>
                <w:rFonts w:cs="Arial"/>
                <w:szCs w:val="18"/>
                <w:lang w:eastAsia="zh-CN"/>
              </w:rPr>
              <w:t>DC_</w:t>
            </w:r>
            <w:r w:rsidRPr="00DC7310">
              <w:rPr>
                <w:rFonts w:eastAsia="MS Mincho" w:cs="Arial"/>
                <w:szCs w:val="18"/>
                <w:lang w:eastAsia="ja-JP"/>
              </w:rPr>
              <w:t>2-66-71_n66</w:t>
            </w:r>
          </w:p>
        </w:tc>
        <w:tc>
          <w:tcPr>
            <w:tcW w:w="937" w:type="pct"/>
            <w:vAlign w:val="center"/>
          </w:tcPr>
          <w:p w14:paraId="1AE706BE" w14:textId="77777777" w:rsidR="00B663A9" w:rsidRPr="00DC7310" w:rsidRDefault="00B663A9" w:rsidP="000B6342">
            <w:pPr>
              <w:pStyle w:val="TAC"/>
              <w:keepNext w:val="0"/>
              <w:keepLines w:val="0"/>
              <w:rPr>
                <w:rFonts w:cs="Arial"/>
                <w:lang w:eastAsia="zh-CN"/>
              </w:rPr>
            </w:pPr>
            <w:r w:rsidRPr="00DC7310">
              <w:rPr>
                <w:rFonts w:cs="Arial"/>
                <w:szCs w:val="18"/>
                <w:lang w:eastAsia="zh-CN"/>
              </w:rPr>
              <w:t>0.3</w:t>
            </w:r>
          </w:p>
        </w:tc>
        <w:tc>
          <w:tcPr>
            <w:tcW w:w="938" w:type="pct"/>
            <w:vAlign w:val="center"/>
          </w:tcPr>
          <w:p w14:paraId="2BFA5CE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3ECAAE09" w14:textId="77777777" w:rsidR="00B663A9" w:rsidRPr="00DC7310" w:rsidRDefault="00B663A9" w:rsidP="000B6342">
            <w:pPr>
              <w:pStyle w:val="TAC"/>
              <w:keepNext w:val="0"/>
              <w:keepLines w:val="0"/>
              <w:rPr>
                <w:rFonts w:cs="Arial"/>
                <w:lang w:eastAsia="ja-JP"/>
              </w:rPr>
            </w:pPr>
            <w:r w:rsidRPr="00DC7310">
              <w:rPr>
                <w:rFonts w:cs="Arial"/>
                <w:szCs w:val="18"/>
              </w:rPr>
              <w:t>-</w:t>
            </w:r>
          </w:p>
        </w:tc>
        <w:tc>
          <w:tcPr>
            <w:tcW w:w="884" w:type="pct"/>
            <w:vAlign w:val="center"/>
          </w:tcPr>
          <w:p w14:paraId="008357E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B663A9" w:rsidRPr="00DC7310" w14:paraId="5EBF9FA0" w14:textId="77777777" w:rsidTr="000B6342">
        <w:trPr>
          <w:jc w:val="center"/>
        </w:trPr>
        <w:tc>
          <w:tcPr>
            <w:tcW w:w="1357" w:type="pct"/>
            <w:tcBorders>
              <w:top w:val="single" w:sz="4" w:space="0" w:color="auto"/>
              <w:bottom w:val="single" w:sz="4" w:space="0" w:color="auto"/>
            </w:tcBorders>
            <w:shd w:val="clear" w:color="auto" w:fill="auto"/>
          </w:tcPr>
          <w:p w14:paraId="263C9D02" w14:textId="77777777" w:rsidR="00B663A9" w:rsidRPr="00DC7310" w:rsidRDefault="00B663A9" w:rsidP="000B6342">
            <w:pPr>
              <w:pStyle w:val="TAC"/>
              <w:keepNext w:val="0"/>
              <w:keepLines w:val="0"/>
            </w:pPr>
            <w:r w:rsidRPr="00DC7310">
              <w:t>DC_2-66-(n)71</w:t>
            </w:r>
          </w:p>
        </w:tc>
        <w:tc>
          <w:tcPr>
            <w:tcW w:w="937" w:type="pct"/>
            <w:vAlign w:val="center"/>
          </w:tcPr>
          <w:p w14:paraId="7E6025F9" w14:textId="77777777" w:rsidR="00B663A9" w:rsidRPr="00DC7310" w:rsidRDefault="00B663A9" w:rsidP="000B6342">
            <w:pPr>
              <w:pStyle w:val="TAC"/>
              <w:keepNext w:val="0"/>
              <w:keepLines w:val="0"/>
            </w:pPr>
            <w:r w:rsidRPr="00DC7310">
              <w:t>0.3</w:t>
            </w:r>
          </w:p>
        </w:tc>
        <w:tc>
          <w:tcPr>
            <w:tcW w:w="938" w:type="pct"/>
            <w:vAlign w:val="center"/>
          </w:tcPr>
          <w:p w14:paraId="499DAFE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884" w:type="pct"/>
            <w:vAlign w:val="center"/>
          </w:tcPr>
          <w:p w14:paraId="417200DE" w14:textId="77777777" w:rsidR="00B663A9" w:rsidRPr="00DC7310" w:rsidRDefault="00B663A9" w:rsidP="000B6342">
            <w:pPr>
              <w:pStyle w:val="TAC"/>
              <w:keepNext w:val="0"/>
              <w:keepLines w:val="0"/>
              <w:rPr>
                <w:rFonts w:cs="Arial"/>
                <w:szCs w:val="18"/>
              </w:rPr>
            </w:pPr>
            <w:r w:rsidRPr="00DC7310">
              <w:t>-</w:t>
            </w:r>
          </w:p>
        </w:tc>
        <w:tc>
          <w:tcPr>
            <w:tcW w:w="884" w:type="pct"/>
            <w:vAlign w:val="center"/>
          </w:tcPr>
          <w:p w14:paraId="4D981738"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6CF85528" w14:textId="77777777" w:rsidTr="000B6342">
        <w:trPr>
          <w:jc w:val="center"/>
        </w:trPr>
        <w:tc>
          <w:tcPr>
            <w:tcW w:w="1357" w:type="pct"/>
            <w:tcBorders>
              <w:top w:val="single" w:sz="4" w:space="0" w:color="auto"/>
              <w:bottom w:val="single" w:sz="4" w:space="0" w:color="auto"/>
            </w:tcBorders>
            <w:shd w:val="clear" w:color="auto" w:fill="auto"/>
          </w:tcPr>
          <w:p w14:paraId="785BA69F" w14:textId="77777777" w:rsidR="00B663A9" w:rsidRPr="00DC7310" w:rsidDel="00C538E8" w:rsidRDefault="00B663A9" w:rsidP="000B6342">
            <w:pPr>
              <w:pStyle w:val="TAC"/>
              <w:keepNext w:val="0"/>
              <w:keepLines w:val="0"/>
              <w:rPr>
                <w:rFonts w:cs="Arial"/>
              </w:rPr>
            </w:pPr>
            <w:r w:rsidRPr="00DC7310">
              <w:t>DC_2-66-71_n71</w:t>
            </w:r>
          </w:p>
        </w:tc>
        <w:tc>
          <w:tcPr>
            <w:tcW w:w="937" w:type="pct"/>
            <w:vAlign w:val="center"/>
          </w:tcPr>
          <w:p w14:paraId="6F14185F" w14:textId="77777777" w:rsidR="00B663A9" w:rsidRPr="00DC7310" w:rsidRDefault="00B663A9" w:rsidP="000B6342">
            <w:pPr>
              <w:pStyle w:val="TAC"/>
              <w:keepNext w:val="0"/>
              <w:keepLines w:val="0"/>
              <w:rPr>
                <w:rFonts w:cs="Arial"/>
                <w:szCs w:val="18"/>
                <w:lang w:eastAsia="zh-CN"/>
              </w:rPr>
            </w:pPr>
            <w:r w:rsidRPr="00DC7310">
              <w:t>0.3</w:t>
            </w:r>
          </w:p>
        </w:tc>
        <w:tc>
          <w:tcPr>
            <w:tcW w:w="938" w:type="pct"/>
            <w:vAlign w:val="center"/>
          </w:tcPr>
          <w:p w14:paraId="70F7E307"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4" w:type="pct"/>
            <w:vAlign w:val="center"/>
          </w:tcPr>
          <w:p w14:paraId="70CD80BF" w14:textId="77777777" w:rsidR="00B663A9" w:rsidRPr="00DC7310" w:rsidRDefault="00B663A9" w:rsidP="000B6342">
            <w:pPr>
              <w:pStyle w:val="TAC"/>
              <w:keepNext w:val="0"/>
              <w:keepLines w:val="0"/>
              <w:rPr>
                <w:rFonts w:cs="Arial"/>
                <w:szCs w:val="18"/>
              </w:rPr>
            </w:pPr>
            <w:r w:rsidRPr="00DC7310">
              <w:rPr>
                <w:rFonts w:cs="Arial"/>
                <w:szCs w:val="18"/>
              </w:rPr>
              <w:t>-</w:t>
            </w:r>
          </w:p>
        </w:tc>
        <w:tc>
          <w:tcPr>
            <w:tcW w:w="884" w:type="pct"/>
            <w:vAlign w:val="center"/>
          </w:tcPr>
          <w:p w14:paraId="16D10D4F"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39BFDB52" w14:textId="77777777" w:rsidTr="000B6342">
        <w:trPr>
          <w:jc w:val="center"/>
        </w:trPr>
        <w:tc>
          <w:tcPr>
            <w:tcW w:w="1357" w:type="pct"/>
            <w:tcBorders>
              <w:top w:val="single" w:sz="4" w:space="0" w:color="auto"/>
              <w:bottom w:val="single" w:sz="4" w:space="0" w:color="auto"/>
            </w:tcBorders>
            <w:shd w:val="clear" w:color="auto" w:fill="auto"/>
          </w:tcPr>
          <w:p w14:paraId="0DE7C7FC" w14:textId="77777777" w:rsidR="00B663A9" w:rsidRPr="00DC7310" w:rsidRDefault="00B663A9" w:rsidP="000B6342">
            <w:pPr>
              <w:pStyle w:val="TAC"/>
              <w:keepNext w:val="0"/>
              <w:keepLines w:val="0"/>
            </w:pPr>
            <w:r w:rsidRPr="00DC7310">
              <w:t>DC_2-66-71_n77</w:t>
            </w:r>
          </w:p>
        </w:tc>
        <w:tc>
          <w:tcPr>
            <w:tcW w:w="937" w:type="pct"/>
            <w:vAlign w:val="center"/>
          </w:tcPr>
          <w:p w14:paraId="0FEFCA1E" w14:textId="77777777" w:rsidR="00B663A9" w:rsidRPr="00DC7310" w:rsidRDefault="00B663A9" w:rsidP="000B6342">
            <w:pPr>
              <w:pStyle w:val="TAC"/>
              <w:keepNext w:val="0"/>
              <w:keepLines w:val="0"/>
            </w:pPr>
            <w:r w:rsidRPr="00DC7310">
              <w:t>0.3</w:t>
            </w:r>
          </w:p>
        </w:tc>
        <w:tc>
          <w:tcPr>
            <w:tcW w:w="938" w:type="pct"/>
            <w:vAlign w:val="center"/>
          </w:tcPr>
          <w:p w14:paraId="7D29A3E2" w14:textId="77777777" w:rsidR="00B663A9" w:rsidRPr="00DC7310" w:rsidRDefault="00B663A9" w:rsidP="000B6342">
            <w:pPr>
              <w:pStyle w:val="TAC"/>
              <w:keepNext w:val="0"/>
              <w:keepLines w:val="0"/>
            </w:pPr>
            <w:r w:rsidRPr="00DC7310">
              <w:t>0.3</w:t>
            </w:r>
          </w:p>
        </w:tc>
        <w:tc>
          <w:tcPr>
            <w:tcW w:w="884" w:type="pct"/>
            <w:vAlign w:val="center"/>
          </w:tcPr>
          <w:p w14:paraId="4180FDC7" w14:textId="77777777" w:rsidR="00B663A9" w:rsidRPr="00DC7310" w:rsidRDefault="00B663A9" w:rsidP="000B6342">
            <w:pPr>
              <w:pStyle w:val="TAC"/>
              <w:keepNext w:val="0"/>
              <w:keepLines w:val="0"/>
            </w:pPr>
            <w:r w:rsidRPr="00DC7310">
              <w:t>0.2</w:t>
            </w:r>
          </w:p>
        </w:tc>
        <w:tc>
          <w:tcPr>
            <w:tcW w:w="884" w:type="pct"/>
            <w:vAlign w:val="center"/>
          </w:tcPr>
          <w:p w14:paraId="0C948BB2" w14:textId="77777777" w:rsidR="00B663A9" w:rsidRPr="00DC7310" w:rsidRDefault="00B663A9" w:rsidP="000B6342">
            <w:pPr>
              <w:pStyle w:val="TAC"/>
              <w:keepNext w:val="0"/>
              <w:keepLines w:val="0"/>
            </w:pPr>
            <w:r w:rsidRPr="00DC7310">
              <w:t>0.5</w:t>
            </w:r>
          </w:p>
        </w:tc>
      </w:tr>
      <w:tr w:rsidR="00B663A9" w:rsidRPr="00DC7310" w14:paraId="4D6ECAF5" w14:textId="77777777" w:rsidTr="000B6342">
        <w:trPr>
          <w:jc w:val="center"/>
        </w:trPr>
        <w:tc>
          <w:tcPr>
            <w:tcW w:w="1357" w:type="pct"/>
            <w:tcBorders>
              <w:top w:val="single" w:sz="4" w:space="0" w:color="auto"/>
              <w:bottom w:val="single" w:sz="4" w:space="0" w:color="auto"/>
            </w:tcBorders>
            <w:shd w:val="clear" w:color="auto" w:fill="auto"/>
          </w:tcPr>
          <w:p w14:paraId="104DA059" w14:textId="77777777" w:rsidR="00B663A9" w:rsidRPr="00DC7310" w:rsidRDefault="00B663A9" w:rsidP="000B6342">
            <w:pPr>
              <w:pStyle w:val="TAC"/>
              <w:keepNext w:val="0"/>
              <w:keepLines w:val="0"/>
            </w:pPr>
            <w:r w:rsidRPr="00DC7310">
              <w:t>DC_2-66_n71-n77</w:t>
            </w:r>
          </w:p>
        </w:tc>
        <w:tc>
          <w:tcPr>
            <w:tcW w:w="937" w:type="pct"/>
            <w:vAlign w:val="center"/>
          </w:tcPr>
          <w:p w14:paraId="0D0D3BB8" w14:textId="77777777" w:rsidR="00B663A9" w:rsidRPr="00DC7310" w:rsidRDefault="00B663A9" w:rsidP="000B6342">
            <w:pPr>
              <w:pStyle w:val="TAC"/>
              <w:keepNext w:val="0"/>
              <w:keepLines w:val="0"/>
            </w:pPr>
            <w:r w:rsidRPr="00DC7310">
              <w:t>0.3</w:t>
            </w:r>
          </w:p>
        </w:tc>
        <w:tc>
          <w:tcPr>
            <w:tcW w:w="938" w:type="pct"/>
            <w:vAlign w:val="center"/>
          </w:tcPr>
          <w:p w14:paraId="4FB8BCF6" w14:textId="77777777" w:rsidR="00B663A9" w:rsidRPr="00DC7310" w:rsidRDefault="00B663A9" w:rsidP="000B6342">
            <w:pPr>
              <w:pStyle w:val="TAC"/>
              <w:keepNext w:val="0"/>
              <w:keepLines w:val="0"/>
            </w:pPr>
            <w:r w:rsidRPr="00DC7310">
              <w:t>0.3</w:t>
            </w:r>
          </w:p>
        </w:tc>
        <w:tc>
          <w:tcPr>
            <w:tcW w:w="884" w:type="pct"/>
            <w:vAlign w:val="center"/>
          </w:tcPr>
          <w:p w14:paraId="7D360F44" w14:textId="77777777" w:rsidR="00B663A9" w:rsidRPr="00DC7310" w:rsidRDefault="00B663A9" w:rsidP="000B6342">
            <w:pPr>
              <w:pStyle w:val="TAC"/>
              <w:keepNext w:val="0"/>
              <w:keepLines w:val="0"/>
            </w:pPr>
            <w:r w:rsidRPr="00DC7310">
              <w:t>0.2</w:t>
            </w:r>
          </w:p>
        </w:tc>
        <w:tc>
          <w:tcPr>
            <w:tcW w:w="884" w:type="pct"/>
            <w:vAlign w:val="center"/>
          </w:tcPr>
          <w:p w14:paraId="1DF4A51B" w14:textId="77777777" w:rsidR="00B663A9" w:rsidRPr="00DC7310" w:rsidRDefault="00B663A9" w:rsidP="000B6342">
            <w:pPr>
              <w:pStyle w:val="TAC"/>
              <w:keepNext w:val="0"/>
              <w:keepLines w:val="0"/>
            </w:pPr>
            <w:r w:rsidRPr="00DC7310">
              <w:t>0.5</w:t>
            </w:r>
          </w:p>
        </w:tc>
      </w:tr>
      <w:tr w:rsidR="00B663A9" w:rsidRPr="00DC7310" w14:paraId="13B7A306" w14:textId="77777777" w:rsidTr="000B6342">
        <w:trPr>
          <w:jc w:val="center"/>
        </w:trPr>
        <w:tc>
          <w:tcPr>
            <w:tcW w:w="1357" w:type="pct"/>
            <w:tcBorders>
              <w:bottom w:val="single" w:sz="4" w:space="0" w:color="auto"/>
            </w:tcBorders>
            <w:shd w:val="clear" w:color="auto" w:fill="auto"/>
          </w:tcPr>
          <w:p w14:paraId="2E6D0427" w14:textId="77777777" w:rsidR="00B663A9" w:rsidRPr="00DC7310" w:rsidRDefault="00B663A9" w:rsidP="000B6342">
            <w:pPr>
              <w:pStyle w:val="TAC"/>
              <w:keepNext w:val="0"/>
              <w:keepLines w:val="0"/>
              <w:rPr>
                <w:rFonts w:eastAsia="MS Mincho" w:cs="Arial"/>
                <w:szCs w:val="18"/>
                <w:lang w:eastAsia="ja-JP"/>
              </w:rPr>
            </w:pPr>
            <w:r w:rsidRPr="00DC7310">
              <w:rPr>
                <w:rFonts w:cs="Arial"/>
                <w:szCs w:val="18"/>
                <w:lang w:eastAsia="zh-CN"/>
              </w:rPr>
              <w:t>DC_</w:t>
            </w:r>
            <w:r w:rsidRPr="00DC7310">
              <w:rPr>
                <w:rFonts w:eastAsia="MS Mincho" w:cs="Arial"/>
                <w:szCs w:val="18"/>
                <w:lang w:eastAsia="ja-JP"/>
              </w:rPr>
              <w:t>2-66-71_n78</w:t>
            </w:r>
          </w:p>
          <w:p w14:paraId="27451C45" w14:textId="77777777" w:rsidR="00B663A9" w:rsidRPr="00DC7310" w:rsidDel="00C538E8" w:rsidRDefault="00B663A9" w:rsidP="000B6342">
            <w:pPr>
              <w:pStyle w:val="TAC"/>
              <w:keepNext w:val="0"/>
              <w:keepLines w:val="0"/>
              <w:rPr>
                <w:rFonts w:cs="Arial"/>
              </w:rPr>
            </w:pPr>
            <w:r w:rsidRPr="00DC7310">
              <w:rPr>
                <w:rFonts w:cs="Arial"/>
                <w:szCs w:val="18"/>
                <w:lang w:eastAsia="zh-CN"/>
              </w:rPr>
              <w:t>DC_2-</w:t>
            </w:r>
            <w:r w:rsidRPr="00DC7310">
              <w:rPr>
                <w:rFonts w:eastAsia="MS Mincho" w:cs="Arial"/>
                <w:szCs w:val="18"/>
                <w:lang w:eastAsia="ja-JP"/>
              </w:rPr>
              <w:t>2-66-71_n78</w:t>
            </w:r>
          </w:p>
        </w:tc>
        <w:tc>
          <w:tcPr>
            <w:tcW w:w="937" w:type="pct"/>
            <w:vAlign w:val="center"/>
          </w:tcPr>
          <w:p w14:paraId="215A3D37" w14:textId="77777777" w:rsidR="00B663A9" w:rsidRPr="00DC7310" w:rsidRDefault="00B663A9" w:rsidP="000B6342">
            <w:pPr>
              <w:pStyle w:val="TAC"/>
              <w:keepNext w:val="0"/>
              <w:keepLines w:val="0"/>
              <w:rPr>
                <w:rFonts w:cs="Arial"/>
                <w:lang w:eastAsia="zh-CN"/>
              </w:rPr>
            </w:pPr>
            <w:r w:rsidRPr="00DC7310">
              <w:rPr>
                <w:rFonts w:cs="Arial"/>
                <w:szCs w:val="18"/>
                <w:lang w:eastAsia="zh-CN"/>
              </w:rPr>
              <w:t>0.3</w:t>
            </w:r>
          </w:p>
        </w:tc>
        <w:tc>
          <w:tcPr>
            <w:tcW w:w="938" w:type="pct"/>
            <w:vAlign w:val="center"/>
          </w:tcPr>
          <w:p w14:paraId="1DEB18A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5F1DCF47" w14:textId="77777777" w:rsidR="00B663A9" w:rsidRPr="00DC7310" w:rsidRDefault="00B663A9" w:rsidP="000B6342">
            <w:pPr>
              <w:pStyle w:val="TAC"/>
              <w:keepNext w:val="0"/>
              <w:keepLines w:val="0"/>
              <w:rPr>
                <w:rFonts w:cs="Arial"/>
                <w:lang w:eastAsia="ja-JP"/>
              </w:rPr>
            </w:pPr>
            <w:r w:rsidRPr="00DC7310">
              <w:rPr>
                <w:rFonts w:cs="Arial"/>
                <w:szCs w:val="18"/>
              </w:rPr>
              <w:t>-</w:t>
            </w:r>
          </w:p>
        </w:tc>
        <w:tc>
          <w:tcPr>
            <w:tcW w:w="884" w:type="pct"/>
            <w:vAlign w:val="center"/>
          </w:tcPr>
          <w:p w14:paraId="15A5C65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CCB8C66" w14:textId="77777777" w:rsidTr="000B6342">
        <w:trPr>
          <w:jc w:val="center"/>
        </w:trPr>
        <w:tc>
          <w:tcPr>
            <w:tcW w:w="1357" w:type="pct"/>
            <w:tcBorders>
              <w:top w:val="single" w:sz="4" w:space="0" w:color="auto"/>
              <w:bottom w:val="single" w:sz="4" w:space="0" w:color="auto"/>
            </w:tcBorders>
            <w:shd w:val="clear" w:color="auto" w:fill="auto"/>
          </w:tcPr>
          <w:p w14:paraId="06F5CA5E" w14:textId="77777777" w:rsidR="00B663A9" w:rsidRPr="00DC7310" w:rsidDel="00C538E8" w:rsidRDefault="00B663A9" w:rsidP="000B6342">
            <w:pPr>
              <w:pStyle w:val="TAC"/>
              <w:keepNext w:val="0"/>
              <w:keepLines w:val="0"/>
              <w:rPr>
                <w:rFonts w:cs="Arial"/>
              </w:rPr>
            </w:pPr>
            <w:r w:rsidRPr="00DC7310">
              <w:rPr>
                <w:rFonts w:cs="Arial"/>
                <w:lang w:eastAsia="ja-JP"/>
              </w:rPr>
              <w:t>DC_2-66_n71-n78</w:t>
            </w:r>
          </w:p>
        </w:tc>
        <w:tc>
          <w:tcPr>
            <w:tcW w:w="937" w:type="pct"/>
            <w:vAlign w:val="center"/>
          </w:tcPr>
          <w:p w14:paraId="1E611992" w14:textId="77777777" w:rsidR="00B663A9" w:rsidRPr="00DC7310" w:rsidRDefault="00B663A9" w:rsidP="000B6342">
            <w:pPr>
              <w:pStyle w:val="TAC"/>
              <w:keepNext w:val="0"/>
              <w:keepLines w:val="0"/>
              <w:rPr>
                <w:rFonts w:cs="Arial"/>
                <w:szCs w:val="18"/>
                <w:lang w:eastAsia="zh-CN"/>
              </w:rPr>
            </w:pPr>
            <w:r w:rsidRPr="00DC7310">
              <w:t>0.3</w:t>
            </w:r>
          </w:p>
        </w:tc>
        <w:tc>
          <w:tcPr>
            <w:tcW w:w="938" w:type="pct"/>
            <w:vAlign w:val="center"/>
          </w:tcPr>
          <w:p w14:paraId="0E1EA9F8"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vAlign w:val="center"/>
          </w:tcPr>
          <w:p w14:paraId="496B3DD9" w14:textId="77777777" w:rsidR="00B663A9" w:rsidRPr="00DC7310" w:rsidRDefault="00B663A9" w:rsidP="000B6342">
            <w:pPr>
              <w:pStyle w:val="TAC"/>
              <w:keepNext w:val="0"/>
              <w:keepLines w:val="0"/>
              <w:rPr>
                <w:rFonts w:cs="Arial"/>
                <w:szCs w:val="18"/>
              </w:rPr>
            </w:pPr>
            <w:r w:rsidRPr="00DC7310">
              <w:rPr>
                <w:rFonts w:cs="Arial"/>
              </w:rPr>
              <w:t>-</w:t>
            </w:r>
          </w:p>
        </w:tc>
        <w:tc>
          <w:tcPr>
            <w:tcW w:w="884" w:type="pct"/>
            <w:vAlign w:val="center"/>
          </w:tcPr>
          <w:p w14:paraId="323094DC"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6E9044FB" w14:textId="77777777" w:rsidTr="000B6342">
        <w:trPr>
          <w:jc w:val="center"/>
        </w:trPr>
        <w:tc>
          <w:tcPr>
            <w:tcW w:w="1357" w:type="pct"/>
            <w:tcBorders>
              <w:top w:val="single" w:sz="4" w:space="0" w:color="auto"/>
              <w:bottom w:val="single" w:sz="4" w:space="0" w:color="auto"/>
            </w:tcBorders>
            <w:shd w:val="clear" w:color="auto" w:fill="auto"/>
          </w:tcPr>
          <w:p w14:paraId="77D5DBAD" w14:textId="77777777" w:rsidR="00B663A9" w:rsidRPr="00DC7310" w:rsidDel="00C538E8" w:rsidRDefault="00B663A9" w:rsidP="000B6342">
            <w:pPr>
              <w:pStyle w:val="TAC"/>
              <w:keepNext w:val="0"/>
              <w:keepLines w:val="0"/>
            </w:pPr>
            <w:r w:rsidRPr="00DC7310">
              <w:t>DC_</w:t>
            </w:r>
            <w:r w:rsidRPr="00DC7310">
              <w:rPr>
                <w:lang w:eastAsia="zh-CN"/>
              </w:rPr>
              <w:t>2-66</w:t>
            </w:r>
            <w:r w:rsidRPr="00DC7310">
              <w:t>_n</w:t>
            </w:r>
            <w:r w:rsidRPr="00DC7310">
              <w:rPr>
                <w:lang w:eastAsia="zh-CN"/>
              </w:rPr>
              <w:t>66</w:t>
            </w:r>
            <w:r w:rsidRPr="00DC7310">
              <w:t>-n77</w:t>
            </w:r>
          </w:p>
        </w:tc>
        <w:tc>
          <w:tcPr>
            <w:tcW w:w="937" w:type="pct"/>
            <w:vAlign w:val="center"/>
          </w:tcPr>
          <w:p w14:paraId="625965A5" w14:textId="77777777" w:rsidR="00B663A9" w:rsidRPr="00DC7310" w:rsidRDefault="00B663A9" w:rsidP="000B6342">
            <w:pPr>
              <w:pStyle w:val="TAC"/>
              <w:keepNext w:val="0"/>
              <w:keepLines w:val="0"/>
              <w:rPr>
                <w:lang w:eastAsia="ja-JP"/>
              </w:rPr>
            </w:pPr>
            <w:r w:rsidRPr="00DC7310">
              <w:rPr>
                <w:lang w:eastAsia="zh-CN"/>
              </w:rPr>
              <w:t>0.3</w:t>
            </w:r>
          </w:p>
        </w:tc>
        <w:tc>
          <w:tcPr>
            <w:tcW w:w="938" w:type="pct"/>
            <w:vAlign w:val="center"/>
          </w:tcPr>
          <w:p w14:paraId="1A9D571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884" w:type="pct"/>
            <w:vAlign w:val="center"/>
          </w:tcPr>
          <w:p w14:paraId="2121DEC6" w14:textId="77777777" w:rsidR="00B663A9" w:rsidRPr="00DC7310" w:rsidRDefault="00B663A9" w:rsidP="000B6342">
            <w:pPr>
              <w:pStyle w:val="TAC"/>
              <w:keepNext w:val="0"/>
              <w:keepLines w:val="0"/>
              <w:rPr>
                <w:lang w:eastAsia="zh-CN"/>
              </w:rPr>
            </w:pPr>
            <w:r w:rsidRPr="00DC7310">
              <w:rPr>
                <w:lang w:eastAsia="zh-CN"/>
              </w:rPr>
              <w:t>0.3</w:t>
            </w:r>
          </w:p>
        </w:tc>
        <w:tc>
          <w:tcPr>
            <w:tcW w:w="884" w:type="pct"/>
            <w:vAlign w:val="center"/>
          </w:tcPr>
          <w:p w14:paraId="2B6C233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71CEBB08" w14:textId="77777777" w:rsidTr="000B6342">
        <w:trPr>
          <w:jc w:val="center"/>
        </w:trPr>
        <w:tc>
          <w:tcPr>
            <w:tcW w:w="1357" w:type="pct"/>
            <w:tcBorders>
              <w:bottom w:val="single" w:sz="4" w:space="0" w:color="auto"/>
            </w:tcBorders>
            <w:shd w:val="clear" w:color="auto" w:fill="auto"/>
          </w:tcPr>
          <w:p w14:paraId="2FB33404"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DC_2-(n)66-n78</w:t>
            </w:r>
          </w:p>
          <w:p w14:paraId="08DF4769" w14:textId="77777777" w:rsidR="00B663A9" w:rsidRPr="00DC7310" w:rsidDel="00C538E8" w:rsidRDefault="00B663A9" w:rsidP="000B6342">
            <w:pPr>
              <w:pStyle w:val="TAC"/>
              <w:keepNext w:val="0"/>
              <w:keepLines w:val="0"/>
              <w:rPr>
                <w:rFonts w:cs="Arial"/>
              </w:rPr>
            </w:pPr>
            <w:r w:rsidRPr="00DC7310">
              <w:rPr>
                <w:rFonts w:eastAsia="MS Mincho" w:cs="Arial"/>
                <w:bCs/>
                <w:szCs w:val="18"/>
              </w:rPr>
              <w:t>DC_</w:t>
            </w:r>
            <w:r w:rsidRPr="00DC7310">
              <w:rPr>
                <w:rFonts w:cs="Arial"/>
                <w:bCs/>
                <w:szCs w:val="18"/>
                <w:lang w:eastAsia="zh-CN"/>
              </w:rPr>
              <w:t>2-66</w:t>
            </w:r>
            <w:r w:rsidRPr="00DC7310">
              <w:rPr>
                <w:rFonts w:eastAsia="MS Mincho" w:cs="Arial"/>
                <w:bCs/>
                <w:szCs w:val="18"/>
              </w:rPr>
              <w:t>_n</w:t>
            </w:r>
            <w:r w:rsidRPr="00DC7310">
              <w:rPr>
                <w:rFonts w:cs="Arial"/>
                <w:bCs/>
                <w:szCs w:val="18"/>
                <w:lang w:eastAsia="zh-CN"/>
              </w:rPr>
              <w:t>66</w:t>
            </w:r>
            <w:r w:rsidRPr="00DC7310">
              <w:rPr>
                <w:rFonts w:eastAsia="MS Mincho" w:cs="Arial"/>
                <w:bCs/>
                <w:szCs w:val="18"/>
              </w:rPr>
              <w:t>-n78</w:t>
            </w:r>
          </w:p>
        </w:tc>
        <w:tc>
          <w:tcPr>
            <w:tcW w:w="937" w:type="pct"/>
            <w:vAlign w:val="center"/>
          </w:tcPr>
          <w:p w14:paraId="78C34555" w14:textId="77777777" w:rsidR="00B663A9" w:rsidRPr="00DC7310" w:rsidRDefault="00B663A9" w:rsidP="000B6342">
            <w:pPr>
              <w:pStyle w:val="TAC"/>
              <w:keepNext w:val="0"/>
              <w:keepLines w:val="0"/>
              <w:rPr>
                <w:rFonts w:cs="Arial"/>
                <w:szCs w:val="18"/>
                <w:lang w:eastAsia="ja-JP"/>
              </w:rPr>
            </w:pPr>
            <w:r w:rsidRPr="00DC7310">
              <w:rPr>
                <w:lang w:eastAsia="zh-CN"/>
              </w:rPr>
              <w:t>0.3</w:t>
            </w:r>
          </w:p>
        </w:tc>
        <w:tc>
          <w:tcPr>
            <w:tcW w:w="938" w:type="pct"/>
            <w:vAlign w:val="center"/>
          </w:tcPr>
          <w:p w14:paraId="7647C4F0" w14:textId="77777777" w:rsidR="00B663A9" w:rsidRPr="00DC7310" w:rsidRDefault="00B663A9" w:rsidP="000B6342">
            <w:pPr>
              <w:pStyle w:val="TAC"/>
              <w:keepNext w:val="0"/>
              <w:keepLines w:val="0"/>
              <w:rPr>
                <w:rFonts w:cs="Arial"/>
                <w:szCs w:val="18"/>
                <w:lang w:eastAsia="ja-JP"/>
              </w:rPr>
            </w:pPr>
            <w:r w:rsidRPr="00DC7310">
              <w:rPr>
                <w:rFonts w:hint="eastAsia"/>
                <w:lang w:eastAsia="zh-CN"/>
              </w:rPr>
              <w:t>0</w:t>
            </w:r>
            <w:r w:rsidRPr="00DC7310">
              <w:rPr>
                <w:lang w:eastAsia="zh-CN"/>
              </w:rPr>
              <w:t>.3</w:t>
            </w:r>
          </w:p>
        </w:tc>
        <w:tc>
          <w:tcPr>
            <w:tcW w:w="884" w:type="pct"/>
            <w:vAlign w:val="center"/>
          </w:tcPr>
          <w:p w14:paraId="3A5B1D27" w14:textId="77777777" w:rsidR="00B663A9" w:rsidRPr="00DC7310" w:rsidRDefault="00B663A9" w:rsidP="000B6342">
            <w:pPr>
              <w:pStyle w:val="TAC"/>
              <w:keepNext w:val="0"/>
              <w:keepLines w:val="0"/>
              <w:rPr>
                <w:rFonts w:cs="Arial"/>
                <w:szCs w:val="18"/>
                <w:lang w:eastAsia="zh-CN"/>
              </w:rPr>
            </w:pPr>
            <w:r w:rsidRPr="00DC7310">
              <w:rPr>
                <w:lang w:eastAsia="zh-CN"/>
              </w:rPr>
              <w:t>0.3</w:t>
            </w:r>
          </w:p>
        </w:tc>
        <w:tc>
          <w:tcPr>
            <w:tcW w:w="884" w:type="pct"/>
            <w:vAlign w:val="center"/>
          </w:tcPr>
          <w:p w14:paraId="547A45A5" w14:textId="77777777" w:rsidR="00B663A9" w:rsidRPr="00DC7310" w:rsidRDefault="00B663A9" w:rsidP="000B6342">
            <w:pPr>
              <w:pStyle w:val="TAC"/>
              <w:keepNext w:val="0"/>
              <w:keepLines w:val="0"/>
              <w:rPr>
                <w:rFonts w:cs="Arial"/>
                <w:szCs w:val="18"/>
                <w:lang w:eastAsia="zh-CN"/>
              </w:rPr>
            </w:pPr>
            <w:r w:rsidRPr="00DC7310">
              <w:rPr>
                <w:rFonts w:hint="eastAsia"/>
                <w:lang w:eastAsia="zh-CN"/>
              </w:rPr>
              <w:t>0</w:t>
            </w:r>
            <w:r w:rsidRPr="00DC7310">
              <w:rPr>
                <w:lang w:eastAsia="zh-CN"/>
              </w:rPr>
              <w:t>.5</w:t>
            </w:r>
          </w:p>
        </w:tc>
      </w:tr>
      <w:tr w:rsidR="00B663A9" w:rsidRPr="00DC7310" w14:paraId="7C7F6504" w14:textId="77777777" w:rsidTr="000B6342">
        <w:trPr>
          <w:jc w:val="center"/>
        </w:trPr>
        <w:tc>
          <w:tcPr>
            <w:tcW w:w="1357" w:type="pct"/>
            <w:tcBorders>
              <w:bottom w:val="single" w:sz="4" w:space="0" w:color="auto"/>
            </w:tcBorders>
            <w:shd w:val="clear" w:color="auto" w:fill="auto"/>
          </w:tcPr>
          <w:p w14:paraId="22EA17EC" w14:textId="77777777" w:rsidR="00B663A9" w:rsidRPr="00DC7310" w:rsidDel="00C538E8" w:rsidRDefault="00B663A9" w:rsidP="000B6342">
            <w:pPr>
              <w:pStyle w:val="TAC"/>
              <w:keepNext w:val="0"/>
              <w:keepLines w:val="0"/>
              <w:rPr>
                <w:rFonts w:cs="Arial"/>
              </w:rPr>
            </w:pPr>
            <w:r w:rsidRPr="00DC7310">
              <w:rPr>
                <w:rFonts w:cs="Arial"/>
                <w:szCs w:val="18"/>
                <w:lang w:eastAsia="ja-JP"/>
              </w:rPr>
              <w:t>DC_2-66-71_n2</w:t>
            </w:r>
          </w:p>
        </w:tc>
        <w:tc>
          <w:tcPr>
            <w:tcW w:w="937" w:type="pct"/>
            <w:vAlign w:val="center"/>
          </w:tcPr>
          <w:p w14:paraId="09A46F83"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0.3</w:t>
            </w:r>
          </w:p>
        </w:tc>
        <w:tc>
          <w:tcPr>
            <w:tcW w:w="938" w:type="pct"/>
            <w:vAlign w:val="center"/>
          </w:tcPr>
          <w:p w14:paraId="04569F9A"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4" w:type="pct"/>
            <w:vAlign w:val="center"/>
          </w:tcPr>
          <w:p w14:paraId="0A359477" w14:textId="77777777" w:rsidR="00B663A9" w:rsidRPr="00DC7310" w:rsidRDefault="00B663A9" w:rsidP="000B6342">
            <w:pPr>
              <w:pStyle w:val="TAC"/>
              <w:keepNext w:val="0"/>
              <w:keepLines w:val="0"/>
              <w:rPr>
                <w:rFonts w:cs="Arial"/>
                <w:szCs w:val="18"/>
                <w:lang w:eastAsia="zh-CN"/>
              </w:rPr>
            </w:pPr>
            <w:r w:rsidRPr="00DC7310">
              <w:rPr>
                <w:lang w:eastAsia="zh-CN"/>
              </w:rPr>
              <w:t>-</w:t>
            </w:r>
          </w:p>
        </w:tc>
        <w:tc>
          <w:tcPr>
            <w:tcW w:w="884" w:type="pct"/>
            <w:vAlign w:val="center"/>
          </w:tcPr>
          <w:p w14:paraId="448D5194"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r>
      <w:tr w:rsidR="00B663A9" w:rsidRPr="00DC7310" w14:paraId="07EFE9FF" w14:textId="77777777" w:rsidTr="000B6342">
        <w:trPr>
          <w:jc w:val="center"/>
        </w:trPr>
        <w:tc>
          <w:tcPr>
            <w:tcW w:w="1357" w:type="pct"/>
            <w:tcBorders>
              <w:bottom w:val="single" w:sz="4" w:space="0" w:color="auto"/>
            </w:tcBorders>
            <w:shd w:val="clear" w:color="auto" w:fill="auto"/>
          </w:tcPr>
          <w:p w14:paraId="3E534AE1"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DC_2-71_n2-n41</w:t>
            </w:r>
          </w:p>
        </w:tc>
        <w:tc>
          <w:tcPr>
            <w:tcW w:w="937" w:type="pct"/>
            <w:vAlign w:val="center"/>
          </w:tcPr>
          <w:p w14:paraId="1C6C8078"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w:t>
            </w:r>
          </w:p>
        </w:tc>
        <w:tc>
          <w:tcPr>
            <w:tcW w:w="938" w:type="pct"/>
            <w:vAlign w:val="center"/>
          </w:tcPr>
          <w:p w14:paraId="09893032"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0.2</w:t>
            </w:r>
          </w:p>
        </w:tc>
        <w:tc>
          <w:tcPr>
            <w:tcW w:w="884" w:type="pct"/>
            <w:vAlign w:val="center"/>
          </w:tcPr>
          <w:p w14:paraId="6F0AB545"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w:t>
            </w:r>
          </w:p>
        </w:tc>
        <w:tc>
          <w:tcPr>
            <w:tcW w:w="884" w:type="pct"/>
            <w:vAlign w:val="center"/>
          </w:tcPr>
          <w:p w14:paraId="08D9005F"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w:t>
            </w:r>
          </w:p>
        </w:tc>
      </w:tr>
      <w:tr w:rsidR="00B663A9" w:rsidRPr="00DC7310" w14:paraId="3933FB99" w14:textId="77777777" w:rsidTr="000B6342">
        <w:trPr>
          <w:jc w:val="center"/>
        </w:trPr>
        <w:tc>
          <w:tcPr>
            <w:tcW w:w="1357" w:type="pct"/>
            <w:tcBorders>
              <w:bottom w:val="single" w:sz="4" w:space="0" w:color="auto"/>
            </w:tcBorders>
            <w:shd w:val="clear" w:color="auto" w:fill="auto"/>
          </w:tcPr>
          <w:p w14:paraId="19F098EE"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DC_2-71_n2-n66</w:t>
            </w:r>
          </w:p>
        </w:tc>
        <w:tc>
          <w:tcPr>
            <w:tcW w:w="937" w:type="pct"/>
            <w:vAlign w:val="center"/>
          </w:tcPr>
          <w:p w14:paraId="3E27AC44"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0.3</w:t>
            </w:r>
          </w:p>
        </w:tc>
        <w:tc>
          <w:tcPr>
            <w:tcW w:w="938" w:type="pct"/>
            <w:vAlign w:val="center"/>
          </w:tcPr>
          <w:p w14:paraId="13088353"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w:t>
            </w:r>
          </w:p>
        </w:tc>
        <w:tc>
          <w:tcPr>
            <w:tcW w:w="884" w:type="pct"/>
          </w:tcPr>
          <w:p w14:paraId="48A2B9BB"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0.3</w:t>
            </w:r>
          </w:p>
        </w:tc>
        <w:tc>
          <w:tcPr>
            <w:tcW w:w="884" w:type="pct"/>
          </w:tcPr>
          <w:p w14:paraId="25BC05B7"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0.3</w:t>
            </w:r>
          </w:p>
        </w:tc>
      </w:tr>
      <w:tr w:rsidR="00B663A9" w:rsidRPr="00DC7310" w14:paraId="267B160D" w14:textId="77777777" w:rsidTr="000B6342">
        <w:trPr>
          <w:jc w:val="center"/>
        </w:trPr>
        <w:tc>
          <w:tcPr>
            <w:tcW w:w="1357" w:type="pct"/>
            <w:tcBorders>
              <w:bottom w:val="single" w:sz="4" w:space="0" w:color="auto"/>
            </w:tcBorders>
            <w:shd w:val="clear" w:color="auto" w:fill="auto"/>
          </w:tcPr>
          <w:p w14:paraId="1A47E650" w14:textId="77777777" w:rsidR="00B663A9" w:rsidRPr="00DC7310" w:rsidRDefault="00B663A9" w:rsidP="000B6342">
            <w:pPr>
              <w:pStyle w:val="TAC"/>
              <w:keepNext w:val="0"/>
              <w:keepLines w:val="0"/>
              <w:rPr>
                <w:rFonts w:cs="Arial"/>
                <w:szCs w:val="18"/>
                <w:lang w:eastAsia="ja-JP"/>
              </w:rPr>
            </w:pPr>
            <w:r w:rsidRPr="00DC7310">
              <w:rPr>
                <w:rFonts w:cs="Arial"/>
                <w:lang w:eastAsia="ja-JP"/>
              </w:rPr>
              <w:t>DC_2-71_n2-n77</w:t>
            </w:r>
          </w:p>
        </w:tc>
        <w:tc>
          <w:tcPr>
            <w:tcW w:w="937" w:type="pct"/>
            <w:vAlign w:val="center"/>
          </w:tcPr>
          <w:p w14:paraId="535B5AB6" w14:textId="77777777" w:rsidR="00B663A9" w:rsidRPr="00DC7310" w:rsidRDefault="00B663A9" w:rsidP="000B6342">
            <w:pPr>
              <w:pStyle w:val="TAC"/>
              <w:keepNext w:val="0"/>
              <w:keepLines w:val="0"/>
              <w:rPr>
                <w:rFonts w:cs="Arial"/>
                <w:szCs w:val="18"/>
                <w:lang w:eastAsia="ja-JP"/>
              </w:rPr>
            </w:pPr>
            <w:r w:rsidRPr="00DC7310">
              <w:t>0.2</w:t>
            </w:r>
          </w:p>
        </w:tc>
        <w:tc>
          <w:tcPr>
            <w:tcW w:w="938" w:type="pct"/>
            <w:vAlign w:val="center"/>
          </w:tcPr>
          <w:p w14:paraId="72B3D52D" w14:textId="77777777" w:rsidR="00B663A9" w:rsidRPr="00DC7310" w:rsidRDefault="00B663A9" w:rsidP="000B6342">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.2</w:t>
            </w:r>
          </w:p>
        </w:tc>
        <w:tc>
          <w:tcPr>
            <w:tcW w:w="884" w:type="pct"/>
            <w:vAlign w:val="center"/>
          </w:tcPr>
          <w:p w14:paraId="7806101D" w14:textId="77777777" w:rsidR="00B663A9" w:rsidRPr="00DC7310" w:rsidRDefault="00B663A9" w:rsidP="000B6342">
            <w:pPr>
              <w:pStyle w:val="TAC"/>
              <w:keepNext w:val="0"/>
              <w:keepLines w:val="0"/>
              <w:rPr>
                <w:rFonts w:cs="Arial"/>
                <w:szCs w:val="18"/>
                <w:lang w:eastAsia="ja-JP"/>
              </w:rPr>
            </w:pPr>
            <w:r w:rsidRPr="00DC7310">
              <w:rPr>
                <w:rFonts w:cs="Arial"/>
              </w:rPr>
              <w:t>0.2</w:t>
            </w:r>
          </w:p>
        </w:tc>
        <w:tc>
          <w:tcPr>
            <w:tcW w:w="884" w:type="pct"/>
            <w:vAlign w:val="center"/>
          </w:tcPr>
          <w:p w14:paraId="1BA5109D" w14:textId="77777777" w:rsidR="00B663A9" w:rsidRPr="00DC7310" w:rsidRDefault="00B663A9" w:rsidP="000B6342">
            <w:pPr>
              <w:pStyle w:val="TAC"/>
              <w:keepNext w:val="0"/>
              <w:keepLines w:val="0"/>
              <w:rPr>
                <w:rFonts w:cs="Arial"/>
                <w:szCs w:val="18"/>
                <w:lang w:eastAsia="ja-JP"/>
              </w:rPr>
            </w:pPr>
            <w:r w:rsidRPr="00DC7310">
              <w:rPr>
                <w:rFonts w:hint="eastAsia"/>
                <w:lang w:eastAsia="zh-CN"/>
              </w:rPr>
              <w:t>0</w:t>
            </w:r>
            <w:r w:rsidRPr="00DC7310">
              <w:rPr>
                <w:lang w:eastAsia="zh-CN"/>
              </w:rPr>
              <w:t>.5</w:t>
            </w:r>
          </w:p>
        </w:tc>
      </w:tr>
      <w:tr w:rsidR="00B663A9" w:rsidRPr="00DC7310" w14:paraId="4AEC224A" w14:textId="77777777" w:rsidTr="000B6342">
        <w:trPr>
          <w:jc w:val="center"/>
        </w:trPr>
        <w:tc>
          <w:tcPr>
            <w:tcW w:w="1357" w:type="pct"/>
            <w:tcBorders>
              <w:top w:val="single" w:sz="4" w:space="0" w:color="auto"/>
              <w:bottom w:val="single" w:sz="4" w:space="0" w:color="auto"/>
            </w:tcBorders>
            <w:shd w:val="clear" w:color="auto" w:fill="auto"/>
          </w:tcPr>
          <w:p w14:paraId="5B09C158" w14:textId="77777777" w:rsidR="00B663A9" w:rsidRPr="00DC7310" w:rsidDel="00C538E8" w:rsidRDefault="00B663A9" w:rsidP="000B6342">
            <w:pPr>
              <w:pStyle w:val="TAC"/>
              <w:keepNext w:val="0"/>
              <w:keepLines w:val="0"/>
              <w:rPr>
                <w:rFonts w:cs="Arial"/>
              </w:rPr>
            </w:pPr>
            <w:r w:rsidRPr="00DC7310">
              <w:rPr>
                <w:rFonts w:cs="Arial"/>
                <w:lang w:eastAsia="ja-JP"/>
              </w:rPr>
              <w:t>DC_2-71_n2-n78</w:t>
            </w:r>
          </w:p>
        </w:tc>
        <w:tc>
          <w:tcPr>
            <w:tcW w:w="937" w:type="pct"/>
            <w:vAlign w:val="center"/>
          </w:tcPr>
          <w:p w14:paraId="204B37E5" w14:textId="77777777" w:rsidR="00B663A9" w:rsidRPr="00DC7310" w:rsidRDefault="00B663A9" w:rsidP="000B6342">
            <w:pPr>
              <w:pStyle w:val="TAC"/>
              <w:keepNext w:val="0"/>
              <w:keepLines w:val="0"/>
              <w:rPr>
                <w:rFonts w:cs="Arial"/>
                <w:szCs w:val="18"/>
                <w:lang w:eastAsia="ja-JP"/>
              </w:rPr>
            </w:pPr>
            <w:r w:rsidRPr="00DC7310">
              <w:t>0.2</w:t>
            </w:r>
          </w:p>
        </w:tc>
        <w:tc>
          <w:tcPr>
            <w:tcW w:w="938" w:type="pct"/>
            <w:vAlign w:val="center"/>
          </w:tcPr>
          <w:p w14:paraId="00AC0764"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62A42778" w14:textId="77777777" w:rsidR="00B663A9" w:rsidRPr="00DC7310" w:rsidRDefault="00B663A9" w:rsidP="000B6342">
            <w:pPr>
              <w:pStyle w:val="TAC"/>
              <w:keepNext w:val="0"/>
              <w:keepLines w:val="0"/>
            </w:pPr>
            <w:r w:rsidRPr="00DC7310">
              <w:rPr>
                <w:rFonts w:cs="Arial"/>
              </w:rPr>
              <w:t>0.2</w:t>
            </w:r>
          </w:p>
        </w:tc>
        <w:tc>
          <w:tcPr>
            <w:tcW w:w="884" w:type="pct"/>
            <w:vAlign w:val="center"/>
          </w:tcPr>
          <w:p w14:paraId="4E8B23E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6E56CFC5" w14:textId="77777777" w:rsidTr="000B6342">
        <w:trPr>
          <w:jc w:val="center"/>
        </w:trPr>
        <w:tc>
          <w:tcPr>
            <w:tcW w:w="1357" w:type="pct"/>
            <w:tcBorders>
              <w:top w:val="single" w:sz="4" w:space="0" w:color="auto"/>
              <w:bottom w:val="single" w:sz="4" w:space="0" w:color="auto"/>
            </w:tcBorders>
            <w:shd w:val="clear" w:color="auto" w:fill="auto"/>
          </w:tcPr>
          <w:p w14:paraId="5FEC4985" w14:textId="77777777" w:rsidR="00B663A9" w:rsidRPr="00DC7310" w:rsidRDefault="00B663A9" w:rsidP="000B6342">
            <w:pPr>
              <w:pStyle w:val="TAC"/>
              <w:keepNext w:val="0"/>
              <w:keepLines w:val="0"/>
              <w:rPr>
                <w:rFonts w:cs="Arial"/>
                <w:lang w:eastAsia="ja-JP"/>
              </w:rPr>
            </w:pPr>
            <w:r w:rsidRPr="00DC7310">
              <w:rPr>
                <w:rFonts w:cs="Arial"/>
                <w:lang w:eastAsia="ja-JP"/>
              </w:rPr>
              <w:t>DC_2-71_n41-n66</w:t>
            </w:r>
          </w:p>
        </w:tc>
        <w:tc>
          <w:tcPr>
            <w:tcW w:w="937" w:type="pct"/>
            <w:vAlign w:val="center"/>
          </w:tcPr>
          <w:p w14:paraId="06CD6EF4" w14:textId="77777777" w:rsidR="00B663A9" w:rsidRPr="00DC7310" w:rsidRDefault="00B663A9" w:rsidP="000B6342">
            <w:pPr>
              <w:pStyle w:val="TAC"/>
              <w:keepNext w:val="0"/>
              <w:keepLines w:val="0"/>
            </w:pPr>
            <w:r w:rsidRPr="00DC7310">
              <w:t>0.3</w:t>
            </w:r>
          </w:p>
        </w:tc>
        <w:tc>
          <w:tcPr>
            <w:tcW w:w="938" w:type="pct"/>
            <w:vAlign w:val="center"/>
          </w:tcPr>
          <w:p w14:paraId="12262EE1" w14:textId="77777777" w:rsidR="00B663A9" w:rsidRPr="00DC7310" w:rsidRDefault="00B663A9" w:rsidP="000B6342">
            <w:pPr>
              <w:pStyle w:val="TAC"/>
              <w:keepNext w:val="0"/>
              <w:keepLines w:val="0"/>
              <w:rPr>
                <w:rFonts w:cs="Arial"/>
                <w:szCs w:val="18"/>
                <w:lang w:eastAsia="zh-CN"/>
              </w:rPr>
            </w:pPr>
            <w:r w:rsidRPr="00DC7310">
              <w:t>0.5</w:t>
            </w:r>
          </w:p>
        </w:tc>
        <w:tc>
          <w:tcPr>
            <w:tcW w:w="884" w:type="pct"/>
            <w:vAlign w:val="center"/>
          </w:tcPr>
          <w:p w14:paraId="5DE135F8" w14:textId="77777777" w:rsidR="00B663A9" w:rsidRPr="00DC7310" w:rsidRDefault="00B663A9" w:rsidP="000B6342">
            <w:pPr>
              <w:pStyle w:val="TAC"/>
              <w:keepNext w:val="0"/>
              <w:keepLines w:val="0"/>
              <w:rPr>
                <w:rFonts w:cs="Arial"/>
              </w:rPr>
            </w:pPr>
            <w:r w:rsidRPr="00DC7310">
              <w:rPr>
                <w:rFonts w:cs="Arial"/>
                <w:lang w:eastAsia="zh-CN"/>
              </w:rPr>
              <w:t>0.5</w:t>
            </w:r>
            <w:r w:rsidRPr="00DC7310">
              <w:rPr>
                <w:rFonts w:cs="Arial"/>
                <w:vertAlign w:val="superscript"/>
                <w:lang w:eastAsia="zh-CN"/>
              </w:rPr>
              <w:t>1</w:t>
            </w:r>
            <w:r>
              <w:rPr>
                <w:rFonts w:cs="Arial"/>
                <w:lang w:eastAsia="zh-CN"/>
              </w:rPr>
              <w:t xml:space="preserve"> </w:t>
            </w:r>
            <w:r w:rsidRPr="00DC7310">
              <w:rPr>
                <w:rFonts w:cs="Arial"/>
                <w:lang w:eastAsia="zh-CN"/>
              </w:rPr>
              <w:t>/</w:t>
            </w:r>
            <w:r>
              <w:rPr>
                <w:rFonts w:cs="Arial"/>
                <w:lang w:eastAsia="zh-CN"/>
              </w:rPr>
              <w:t xml:space="preserve"> </w:t>
            </w:r>
            <w:r w:rsidRPr="00DC7310">
              <w:rPr>
                <w:rFonts w:cs="Arial"/>
                <w:lang w:eastAsia="zh-CN"/>
              </w:rPr>
              <w:t>1</w:t>
            </w:r>
            <w:r w:rsidRPr="00DC7310">
              <w:rPr>
                <w:rFonts w:cs="Arial"/>
                <w:vertAlign w:val="superscript"/>
                <w:lang w:eastAsia="zh-CN"/>
              </w:rPr>
              <w:t>2</w:t>
            </w:r>
          </w:p>
        </w:tc>
        <w:tc>
          <w:tcPr>
            <w:tcW w:w="884" w:type="pct"/>
            <w:vAlign w:val="center"/>
          </w:tcPr>
          <w:p w14:paraId="23E048D5" w14:textId="77777777" w:rsidR="00B663A9" w:rsidRPr="00DC7310" w:rsidRDefault="00B663A9" w:rsidP="000B6342">
            <w:pPr>
              <w:pStyle w:val="TAC"/>
              <w:keepNext w:val="0"/>
              <w:keepLines w:val="0"/>
              <w:rPr>
                <w:lang w:eastAsia="zh-CN"/>
              </w:rPr>
            </w:pPr>
            <w:r w:rsidRPr="00DC7310">
              <w:t>0.3</w:t>
            </w:r>
          </w:p>
        </w:tc>
      </w:tr>
      <w:tr w:rsidR="00B663A9" w:rsidRPr="00DC7310" w14:paraId="04EE6D55" w14:textId="77777777" w:rsidTr="000B6342">
        <w:trPr>
          <w:jc w:val="center"/>
        </w:trPr>
        <w:tc>
          <w:tcPr>
            <w:tcW w:w="1357" w:type="pct"/>
            <w:tcBorders>
              <w:top w:val="single" w:sz="4" w:space="0" w:color="auto"/>
              <w:bottom w:val="single" w:sz="4" w:space="0" w:color="auto"/>
            </w:tcBorders>
            <w:shd w:val="clear" w:color="auto" w:fill="auto"/>
          </w:tcPr>
          <w:p w14:paraId="136DA1D8" w14:textId="77777777" w:rsidR="00B663A9" w:rsidRPr="00DC7310" w:rsidRDefault="00B663A9" w:rsidP="000B6342">
            <w:pPr>
              <w:pStyle w:val="TAC"/>
              <w:keepNext w:val="0"/>
              <w:keepLines w:val="0"/>
              <w:rPr>
                <w:rFonts w:cs="Arial"/>
                <w:lang w:eastAsia="ja-JP"/>
              </w:rPr>
            </w:pPr>
            <w:r w:rsidRPr="00DC7310">
              <w:rPr>
                <w:rFonts w:cs="Arial"/>
                <w:lang w:eastAsia="ja-JP"/>
              </w:rPr>
              <w:t>DC_2-71_n66-n77</w:t>
            </w:r>
          </w:p>
        </w:tc>
        <w:tc>
          <w:tcPr>
            <w:tcW w:w="937" w:type="pct"/>
            <w:vAlign w:val="center"/>
          </w:tcPr>
          <w:p w14:paraId="6FE696E2" w14:textId="77777777" w:rsidR="00B663A9" w:rsidRPr="00DC7310" w:rsidRDefault="00B663A9" w:rsidP="000B6342">
            <w:pPr>
              <w:pStyle w:val="TAC"/>
              <w:keepNext w:val="0"/>
              <w:keepLines w:val="0"/>
            </w:pPr>
            <w:r w:rsidRPr="00DC7310">
              <w:t>0.3</w:t>
            </w:r>
          </w:p>
        </w:tc>
        <w:tc>
          <w:tcPr>
            <w:tcW w:w="938" w:type="pct"/>
            <w:vAlign w:val="center"/>
          </w:tcPr>
          <w:p w14:paraId="7C375DE0" w14:textId="77777777" w:rsidR="00B663A9" w:rsidRPr="00DC7310" w:rsidRDefault="00B663A9" w:rsidP="000B6342">
            <w:pPr>
              <w:pStyle w:val="TAC"/>
              <w:keepNext w:val="0"/>
              <w:keepLines w:val="0"/>
              <w:rPr>
                <w:rFonts w:cs="Arial"/>
                <w:szCs w:val="18"/>
                <w:lang w:eastAsia="zh-CN"/>
              </w:rPr>
            </w:pPr>
            <w:r w:rsidRPr="00DC7310">
              <w:rPr>
                <w:rFonts w:hint="eastAsia"/>
                <w:lang w:eastAsia="zh-CN"/>
              </w:rPr>
              <w:t>-</w:t>
            </w:r>
          </w:p>
        </w:tc>
        <w:tc>
          <w:tcPr>
            <w:tcW w:w="884" w:type="pct"/>
            <w:vAlign w:val="center"/>
          </w:tcPr>
          <w:p w14:paraId="73194B4A" w14:textId="77777777" w:rsidR="00B663A9" w:rsidRPr="00DC7310" w:rsidRDefault="00B663A9" w:rsidP="000B6342">
            <w:pPr>
              <w:pStyle w:val="TAC"/>
              <w:keepNext w:val="0"/>
              <w:keepLines w:val="0"/>
              <w:rPr>
                <w:rFonts w:cs="Arial"/>
              </w:rPr>
            </w:pPr>
            <w:r w:rsidRPr="00DC7310">
              <w:rPr>
                <w:rFonts w:cs="Arial"/>
              </w:rPr>
              <w:t>0.5</w:t>
            </w:r>
          </w:p>
        </w:tc>
        <w:tc>
          <w:tcPr>
            <w:tcW w:w="884" w:type="pct"/>
            <w:vAlign w:val="center"/>
          </w:tcPr>
          <w:p w14:paraId="2C6A4BE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7AFAE9D2" w14:textId="77777777" w:rsidTr="000B6342">
        <w:trPr>
          <w:jc w:val="center"/>
        </w:trPr>
        <w:tc>
          <w:tcPr>
            <w:tcW w:w="1357" w:type="pct"/>
            <w:tcBorders>
              <w:bottom w:val="single" w:sz="4" w:space="0" w:color="auto"/>
            </w:tcBorders>
            <w:shd w:val="clear" w:color="auto" w:fill="auto"/>
          </w:tcPr>
          <w:p w14:paraId="49E500E3" w14:textId="77777777" w:rsidR="00B663A9" w:rsidRPr="00DC7310" w:rsidDel="00C538E8" w:rsidRDefault="00B663A9" w:rsidP="000B6342">
            <w:pPr>
              <w:pStyle w:val="TAC"/>
              <w:keepNext w:val="0"/>
              <w:keepLines w:val="0"/>
              <w:rPr>
                <w:rFonts w:cs="Arial"/>
              </w:rPr>
            </w:pPr>
            <w:r w:rsidRPr="00DC7310">
              <w:rPr>
                <w:rFonts w:cs="Arial"/>
                <w:lang w:eastAsia="ja-JP"/>
              </w:rPr>
              <w:t>DC_2-71_n66-n78</w:t>
            </w:r>
          </w:p>
        </w:tc>
        <w:tc>
          <w:tcPr>
            <w:tcW w:w="937" w:type="pct"/>
            <w:vAlign w:val="center"/>
          </w:tcPr>
          <w:p w14:paraId="715FE857" w14:textId="77777777" w:rsidR="00B663A9" w:rsidRPr="00DC7310" w:rsidRDefault="00B663A9" w:rsidP="000B6342">
            <w:pPr>
              <w:pStyle w:val="TAC"/>
              <w:keepNext w:val="0"/>
              <w:keepLines w:val="0"/>
            </w:pPr>
            <w:r w:rsidRPr="00DC7310">
              <w:t>0.3</w:t>
            </w:r>
          </w:p>
        </w:tc>
        <w:tc>
          <w:tcPr>
            <w:tcW w:w="938" w:type="pct"/>
            <w:vAlign w:val="center"/>
          </w:tcPr>
          <w:p w14:paraId="076156AF"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3C471B77" w14:textId="77777777" w:rsidR="00B663A9" w:rsidRPr="00DC7310" w:rsidRDefault="00B663A9" w:rsidP="000B6342">
            <w:pPr>
              <w:pStyle w:val="TAC"/>
              <w:keepNext w:val="0"/>
              <w:keepLines w:val="0"/>
            </w:pPr>
            <w:r w:rsidRPr="00DC7310">
              <w:rPr>
                <w:rFonts w:cs="Arial"/>
              </w:rPr>
              <w:t>0.5</w:t>
            </w:r>
          </w:p>
        </w:tc>
        <w:tc>
          <w:tcPr>
            <w:tcW w:w="884" w:type="pct"/>
            <w:vAlign w:val="center"/>
          </w:tcPr>
          <w:p w14:paraId="0EF57E4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222A19A7" w14:textId="77777777" w:rsidTr="000B6342">
        <w:trPr>
          <w:jc w:val="center"/>
        </w:trPr>
        <w:tc>
          <w:tcPr>
            <w:tcW w:w="1357" w:type="pct"/>
            <w:tcBorders>
              <w:bottom w:val="single" w:sz="4" w:space="0" w:color="auto"/>
            </w:tcBorders>
            <w:shd w:val="clear" w:color="auto" w:fill="auto"/>
            <w:vAlign w:val="center"/>
          </w:tcPr>
          <w:p w14:paraId="06E910AF" w14:textId="77777777" w:rsidR="00B663A9" w:rsidRPr="00DC7310" w:rsidRDefault="00B663A9" w:rsidP="000B6342">
            <w:pPr>
              <w:pStyle w:val="TAC"/>
              <w:keepNext w:val="0"/>
              <w:keepLines w:val="0"/>
              <w:rPr>
                <w:rFonts w:cs="Arial"/>
                <w:lang w:eastAsia="ja-JP"/>
              </w:rPr>
            </w:pPr>
            <w:r w:rsidRPr="00DC7310">
              <w:rPr>
                <w:lang w:eastAsia="ja-JP"/>
              </w:rPr>
              <w:t>DC_3_n1-n28-n75</w:t>
            </w:r>
          </w:p>
        </w:tc>
        <w:tc>
          <w:tcPr>
            <w:tcW w:w="937" w:type="pct"/>
            <w:vAlign w:val="center"/>
          </w:tcPr>
          <w:p w14:paraId="3631B290" w14:textId="77777777" w:rsidR="00B663A9" w:rsidRPr="00DC7310" w:rsidRDefault="00B663A9" w:rsidP="000B6342">
            <w:pPr>
              <w:pStyle w:val="TAC"/>
              <w:keepNext w:val="0"/>
              <w:keepLines w:val="0"/>
            </w:pPr>
            <w:r w:rsidRPr="00DC7310">
              <w:t>0.3</w:t>
            </w:r>
          </w:p>
        </w:tc>
        <w:tc>
          <w:tcPr>
            <w:tcW w:w="938" w:type="pct"/>
            <w:vAlign w:val="center"/>
          </w:tcPr>
          <w:p w14:paraId="2B9BFF80" w14:textId="77777777" w:rsidR="00B663A9" w:rsidRPr="00DC7310" w:rsidRDefault="00B663A9" w:rsidP="000B6342">
            <w:pPr>
              <w:pStyle w:val="TAC"/>
              <w:keepNext w:val="0"/>
              <w:keepLines w:val="0"/>
              <w:rPr>
                <w:lang w:eastAsia="zh-CN"/>
              </w:rPr>
            </w:pPr>
            <w:r w:rsidRPr="00DC7310">
              <w:rPr>
                <w:lang w:eastAsia="zh-CN"/>
              </w:rPr>
              <w:t>0.3</w:t>
            </w:r>
          </w:p>
        </w:tc>
        <w:tc>
          <w:tcPr>
            <w:tcW w:w="884" w:type="pct"/>
            <w:vAlign w:val="center"/>
          </w:tcPr>
          <w:p w14:paraId="1AA5AC64" w14:textId="77777777" w:rsidR="00B663A9" w:rsidRPr="00DC7310" w:rsidRDefault="00B663A9" w:rsidP="000B6342">
            <w:pPr>
              <w:pStyle w:val="TAC"/>
              <w:keepNext w:val="0"/>
              <w:keepLines w:val="0"/>
              <w:rPr>
                <w:rFonts w:cs="Arial"/>
              </w:rPr>
            </w:pPr>
            <w:r w:rsidRPr="00DC7310">
              <w:rPr>
                <w:lang w:eastAsia="ja-JP"/>
              </w:rPr>
              <w:t>0.7</w:t>
            </w:r>
          </w:p>
        </w:tc>
        <w:tc>
          <w:tcPr>
            <w:tcW w:w="884" w:type="pct"/>
            <w:vAlign w:val="center"/>
          </w:tcPr>
          <w:p w14:paraId="60D33877" w14:textId="77777777" w:rsidR="00B663A9" w:rsidRPr="00DC7310" w:rsidRDefault="00B663A9" w:rsidP="000B6342">
            <w:pPr>
              <w:pStyle w:val="TAC"/>
              <w:keepNext w:val="0"/>
              <w:keepLines w:val="0"/>
              <w:rPr>
                <w:lang w:eastAsia="zh-CN"/>
              </w:rPr>
            </w:pPr>
            <w:r w:rsidRPr="00DC7310">
              <w:rPr>
                <w:lang w:eastAsia="zh-CN"/>
              </w:rPr>
              <w:t>-</w:t>
            </w:r>
          </w:p>
        </w:tc>
      </w:tr>
      <w:tr w:rsidR="00B663A9" w:rsidRPr="00DC7310" w14:paraId="68207F75" w14:textId="77777777" w:rsidTr="000B6342">
        <w:trPr>
          <w:jc w:val="center"/>
        </w:trPr>
        <w:tc>
          <w:tcPr>
            <w:tcW w:w="1357" w:type="pct"/>
            <w:tcBorders>
              <w:bottom w:val="single" w:sz="4" w:space="0" w:color="auto"/>
            </w:tcBorders>
            <w:shd w:val="clear" w:color="auto" w:fill="auto"/>
            <w:vAlign w:val="center"/>
          </w:tcPr>
          <w:p w14:paraId="4426EF23" w14:textId="77777777" w:rsidR="00B663A9" w:rsidRPr="00DC7310" w:rsidRDefault="00B663A9" w:rsidP="000B6342">
            <w:pPr>
              <w:pStyle w:val="TAC"/>
              <w:keepNext w:val="0"/>
              <w:keepLines w:val="0"/>
              <w:rPr>
                <w:rFonts w:cs="Arial"/>
                <w:lang w:eastAsia="ja-JP"/>
              </w:rPr>
            </w:pPr>
            <w:r w:rsidRPr="00DC7310">
              <w:rPr>
                <w:lang w:eastAsia="ja-JP"/>
              </w:rPr>
              <w:t>DC_3_n1-n75-n78</w:t>
            </w:r>
          </w:p>
        </w:tc>
        <w:tc>
          <w:tcPr>
            <w:tcW w:w="937" w:type="pct"/>
            <w:vAlign w:val="center"/>
          </w:tcPr>
          <w:p w14:paraId="24B0F8E5" w14:textId="77777777" w:rsidR="00B663A9" w:rsidRPr="00DC7310" w:rsidRDefault="00B663A9" w:rsidP="000B6342">
            <w:pPr>
              <w:pStyle w:val="TAC"/>
              <w:keepNext w:val="0"/>
              <w:keepLines w:val="0"/>
            </w:pPr>
            <w:r w:rsidRPr="00DC7310">
              <w:t>0.6</w:t>
            </w:r>
          </w:p>
        </w:tc>
        <w:tc>
          <w:tcPr>
            <w:tcW w:w="938" w:type="pct"/>
            <w:vAlign w:val="center"/>
          </w:tcPr>
          <w:p w14:paraId="3449213D" w14:textId="77777777" w:rsidR="00B663A9" w:rsidRPr="00DC7310" w:rsidRDefault="00B663A9" w:rsidP="000B6342">
            <w:pPr>
              <w:pStyle w:val="TAC"/>
              <w:keepNext w:val="0"/>
              <w:keepLines w:val="0"/>
              <w:rPr>
                <w:lang w:eastAsia="zh-CN"/>
              </w:rPr>
            </w:pPr>
            <w:r w:rsidRPr="00DC7310">
              <w:rPr>
                <w:lang w:eastAsia="zh-CN"/>
              </w:rPr>
              <w:t>0.6</w:t>
            </w:r>
          </w:p>
        </w:tc>
        <w:tc>
          <w:tcPr>
            <w:tcW w:w="884" w:type="pct"/>
            <w:vAlign w:val="center"/>
          </w:tcPr>
          <w:p w14:paraId="748CF5E7" w14:textId="77777777" w:rsidR="00B663A9" w:rsidRPr="00DC7310" w:rsidRDefault="00B663A9" w:rsidP="000B6342">
            <w:pPr>
              <w:pStyle w:val="TAC"/>
              <w:keepNext w:val="0"/>
              <w:keepLines w:val="0"/>
              <w:rPr>
                <w:rFonts w:cs="Arial"/>
              </w:rPr>
            </w:pPr>
            <w:r w:rsidRPr="00DC7310">
              <w:rPr>
                <w:lang w:eastAsia="ja-JP"/>
              </w:rPr>
              <w:t>-</w:t>
            </w:r>
          </w:p>
        </w:tc>
        <w:tc>
          <w:tcPr>
            <w:tcW w:w="884" w:type="pct"/>
            <w:vAlign w:val="center"/>
          </w:tcPr>
          <w:p w14:paraId="5EC28977" w14:textId="77777777" w:rsidR="00B663A9" w:rsidRPr="00DC7310" w:rsidRDefault="00B663A9" w:rsidP="000B6342">
            <w:pPr>
              <w:pStyle w:val="TAC"/>
              <w:keepNext w:val="0"/>
              <w:keepLines w:val="0"/>
              <w:rPr>
                <w:lang w:eastAsia="zh-CN"/>
              </w:rPr>
            </w:pPr>
            <w:r w:rsidRPr="00DC7310">
              <w:rPr>
                <w:lang w:eastAsia="zh-CN"/>
              </w:rPr>
              <w:t>0.8</w:t>
            </w:r>
          </w:p>
        </w:tc>
      </w:tr>
      <w:tr w:rsidR="00B663A9" w:rsidRPr="00DC7310" w14:paraId="6EF9157A" w14:textId="77777777" w:rsidTr="000B6342">
        <w:trPr>
          <w:jc w:val="center"/>
        </w:trPr>
        <w:tc>
          <w:tcPr>
            <w:tcW w:w="1357" w:type="pct"/>
            <w:tcBorders>
              <w:bottom w:val="single" w:sz="4" w:space="0" w:color="auto"/>
            </w:tcBorders>
            <w:shd w:val="clear" w:color="auto" w:fill="auto"/>
            <w:vAlign w:val="center"/>
          </w:tcPr>
          <w:p w14:paraId="41C6948E" w14:textId="77777777" w:rsidR="00B663A9" w:rsidRPr="00DC7310" w:rsidDel="00C538E8" w:rsidRDefault="00B663A9" w:rsidP="000B6342">
            <w:pPr>
              <w:pStyle w:val="TAC"/>
              <w:keepNext w:val="0"/>
              <w:keepLines w:val="0"/>
              <w:rPr>
                <w:rFonts w:cs="Arial"/>
              </w:rPr>
            </w:pPr>
            <w:r w:rsidRPr="00DC7310">
              <w:rPr>
                <w:lang w:eastAsia="ja-JP"/>
              </w:rPr>
              <w:t>DC_3_n1-n40-n78</w:t>
            </w:r>
          </w:p>
        </w:tc>
        <w:tc>
          <w:tcPr>
            <w:tcW w:w="937" w:type="pct"/>
            <w:vAlign w:val="center"/>
          </w:tcPr>
          <w:p w14:paraId="7A3DD862" w14:textId="77777777" w:rsidR="00B663A9" w:rsidRPr="00DC7310" w:rsidRDefault="00B663A9" w:rsidP="000B6342">
            <w:pPr>
              <w:pStyle w:val="TAC"/>
              <w:keepNext w:val="0"/>
              <w:keepLines w:val="0"/>
            </w:pPr>
            <w:r w:rsidRPr="00DC7310">
              <w:t>0.2</w:t>
            </w:r>
          </w:p>
        </w:tc>
        <w:tc>
          <w:tcPr>
            <w:tcW w:w="938" w:type="pct"/>
            <w:vAlign w:val="center"/>
          </w:tcPr>
          <w:p w14:paraId="31A32EC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5C462F7B" w14:textId="77777777" w:rsidR="00B663A9" w:rsidRPr="00DC7310" w:rsidRDefault="00B663A9" w:rsidP="000B6342">
            <w:pPr>
              <w:pStyle w:val="TAC"/>
              <w:keepNext w:val="0"/>
              <w:keepLines w:val="0"/>
            </w:pPr>
            <w:r w:rsidRPr="00DC7310">
              <w:rPr>
                <w:rFonts w:hint="eastAsia"/>
                <w:lang w:eastAsia="ja-JP"/>
              </w:rPr>
              <w:t>0</w:t>
            </w:r>
            <w:r w:rsidRPr="00DC7310">
              <w:rPr>
                <w:lang w:eastAsia="ja-JP"/>
              </w:rPr>
              <w:t>.4</w:t>
            </w:r>
            <w:r w:rsidRPr="00DC7310">
              <w:rPr>
                <w:vertAlign w:val="superscript"/>
                <w:lang w:eastAsia="ja-JP"/>
              </w:rPr>
              <w:t>8</w:t>
            </w:r>
          </w:p>
        </w:tc>
        <w:tc>
          <w:tcPr>
            <w:tcW w:w="884" w:type="pct"/>
            <w:vAlign w:val="center"/>
          </w:tcPr>
          <w:p w14:paraId="0B985B7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3F9E5C7A" w14:textId="77777777" w:rsidTr="000B6342">
        <w:trPr>
          <w:jc w:val="center"/>
        </w:trPr>
        <w:tc>
          <w:tcPr>
            <w:tcW w:w="1357" w:type="pct"/>
            <w:tcBorders>
              <w:top w:val="single" w:sz="4" w:space="0" w:color="auto"/>
              <w:bottom w:val="nil"/>
            </w:tcBorders>
            <w:shd w:val="clear" w:color="auto" w:fill="auto"/>
            <w:vAlign w:val="center"/>
          </w:tcPr>
          <w:p w14:paraId="64B9ED31" w14:textId="77777777" w:rsidR="00B663A9" w:rsidRPr="00DC7310" w:rsidRDefault="00B663A9" w:rsidP="000B6342">
            <w:pPr>
              <w:pStyle w:val="TAC"/>
              <w:keepNext w:val="0"/>
              <w:keepLines w:val="0"/>
              <w:rPr>
                <w:lang w:eastAsia="ja-JP"/>
              </w:rPr>
            </w:pPr>
            <w:r w:rsidRPr="00DC7310">
              <w:t>DC_3_n1-</w:t>
            </w:r>
            <w:r w:rsidRPr="00DC7310">
              <w:rPr>
                <w:lang w:eastAsia="ja-JP"/>
              </w:rPr>
              <w:t>n77</w:t>
            </w:r>
            <w:r w:rsidRPr="00DC7310">
              <w:t>-</w:t>
            </w:r>
            <w:r w:rsidRPr="00DC7310">
              <w:rPr>
                <w:lang w:eastAsia="ja-JP"/>
              </w:rPr>
              <w:t>n79</w:t>
            </w:r>
          </w:p>
        </w:tc>
        <w:tc>
          <w:tcPr>
            <w:tcW w:w="937" w:type="pct"/>
            <w:vAlign w:val="center"/>
          </w:tcPr>
          <w:p w14:paraId="4BCD6504" w14:textId="77777777" w:rsidR="00B663A9" w:rsidRPr="00DC7310" w:rsidRDefault="00B663A9" w:rsidP="000B6342">
            <w:pPr>
              <w:pStyle w:val="TAC"/>
              <w:keepNext w:val="0"/>
              <w:keepLines w:val="0"/>
            </w:pPr>
            <w:r w:rsidRPr="00DC7310">
              <w:t>0.2</w:t>
            </w:r>
          </w:p>
        </w:tc>
        <w:tc>
          <w:tcPr>
            <w:tcW w:w="938" w:type="pct"/>
            <w:vAlign w:val="center"/>
          </w:tcPr>
          <w:p w14:paraId="21A919B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6F4CD52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719A182D"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0E11392D" w14:textId="77777777" w:rsidTr="000B6342">
        <w:trPr>
          <w:jc w:val="center"/>
        </w:trPr>
        <w:tc>
          <w:tcPr>
            <w:tcW w:w="1357" w:type="pct"/>
            <w:tcBorders>
              <w:top w:val="single" w:sz="4" w:space="0" w:color="auto"/>
              <w:bottom w:val="nil"/>
            </w:tcBorders>
            <w:shd w:val="clear" w:color="auto" w:fill="auto"/>
            <w:vAlign w:val="center"/>
          </w:tcPr>
          <w:p w14:paraId="394E7DFA" w14:textId="77777777" w:rsidR="00B663A9" w:rsidRPr="00DC7310" w:rsidRDefault="00B663A9" w:rsidP="000B6342">
            <w:pPr>
              <w:pStyle w:val="TAC"/>
              <w:keepNext w:val="0"/>
              <w:keepLines w:val="0"/>
            </w:pPr>
            <w:r w:rsidRPr="00DC7310">
              <w:t>DC_3_n1-</w:t>
            </w:r>
            <w:r w:rsidRPr="00DC7310">
              <w:rPr>
                <w:lang w:eastAsia="ja-JP"/>
              </w:rPr>
              <w:t>n78</w:t>
            </w:r>
            <w:r w:rsidRPr="00DC7310">
              <w:t>-</w:t>
            </w:r>
            <w:r w:rsidRPr="00DC7310">
              <w:rPr>
                <w:lang w:eastAsia="ja-JP"/>
              </w:rPr>
              <w:t>n79</w:t>
            </w:r>
          </w:p>
        </w:tc>
        <w:tc>
          <w:tcPr>
            <w:tcW w:w="937" w:type="pct"/>
            <w:vAlign w:val="center"/>
          </w:tcPr>
          <w:p w14:paraId="1343A881" w14:textId="77777777" w:rsidR="00B663A9" w:rsidRPr="00DC7310" w:rsidRDefault="00B663A9" w:rsidP="000B6342">
            <w:pPr>
              <w:pStyle w:val="TAC"/>
              <w:keepNext w:val="0"/>
              <w:keepLines w:val="0"/>
            </w:pPr>
            <w:r w:rsidRPr="00DC7310">
              <w:t>0.2</w:t>
            </w:r>
          </w:p>
        </w:tc>
        <w:tc>
          <w:tcPr>
            <w:tcW w:w="938" w:type="pct"/>
            <w:vAlign w:val="center"/>
          </w:tcPr>
          <w:p w14:paraId="25A417A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232D5E9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1E932578"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070F3DC0" w14:textId="77777777" w:rsidTr="000B6342">
        <w:trPr>
          <w:jc w:val="center"/>
        </w:trPr>
        <w:tc>
          <w:tcPr>
            <w:tcW w:w="1357" w:type="pct"/>
            <w:tcBorders>
              <w:top w:val="single" w:sz="4" w:space="0" w:color="auto"/>
              <w:bottom w:val="nil"/>
            </w:tcBorders>
            <w:shd w:val="clear" w:color="auto" w:fill="auto"/>
          </w:tcPr>
          <w:p w14:paraId="45CB18E3" w14:textId="77777777" w:rsidR="00B663A9" w:rsidRPr="00DC7310" w:rsidRDefault="00B663A9" w:rsidP="000B6342">
            <w:pPr>
              <w:pStyle w:val="TAC"/>
              <w:keepNext w:val="0"/>
              <w:keepLines w:val="0"/>
            </w:pPr>
            <w:r w:rsidRPr="00DC7310">
              <w:rPr>
                <w:rFonts w:eastAsia="Yu Mincho" w:cs="Arial"/>
                <w:lang w:eastAsia="ja-JP"/>
              </w:rPr>
              <w:t>DC_3-5-7_n28</w:t>
            </w:r>
          </w:p>
        </w:tc>
        <w:tc>
          <w:tcPr>
            <w:tcW w:w="937" w:type="pct"/>
            <w:vAlign w:val="center"/>
          </w:tcPr>
          <w:p w14:paraId="1B869662" w14:textId="77777777" w:rsidR="00B663A9" w:rsidRPr="00DC7310" w:rsidRDefault="00B663A9" w:rsidP="000B6342">
            <w:pPr>
              <w:pStyle w:val="TAC"/>
              <w:keepNext w:val="0"/>
              <w:keepLines w:val="0"/>
            </w:pPr>
            <w:r w:rsidRPr="00DC7310">
              <w:rPr>
                <w:rFonts w:eastAsiaTheme="minorEastAsia" w:cs="Arial"/>
                <w:lang w:eastAsia="ko-KR"/>
              </w:rPr>
              <w:t>-</w:t>
            </w:r>
          </w:p>
        </w:tc>
        <w:tc>
          <w:tcPr>
            <w:tcW w:w="938" w:type="pct"/>
            <w:vAlign w:val="center"/>
          </w:tcPr>
          <w:p w14:paraId="1543DFE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67F09001" w14:textId="77777777" w:rsidR="00B663A9" w:rsidRPr="00DC7310" w:rsidRDefault="00B663A9" w:rsidP="000B6342">
            <w:pPr>
              <w:pStyle w:val="TAC"/>
              <w:keepNext w:val="0"/>
              <w:keepLines w:val="0"/>
              <w:rPr>
                <w:lang w:eastAsia="zh-CN"/>
              </w:rPr>
            </w:pPr>
            <w:r w:rsidRPr="00DC7310">
              <w:rPr>
                <w:rFonts w:eastAsiaTheme="minorEastAsia" w:cs="Arial"/>
                <w:lang w:eastAsia="ko-KR"/>
              </w:rPr>
              <w:t>-</w:t>
            </w:r>
          </w:p>
        </w:tc>
        <w:tc>
          <w:tcPr>
            <w:tcW w:w="884" w:type="pct"/>
            <w:vAlign w:val="center"/>
          </w:tcPr>
          <w:p w14:paraId="12D16B5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r>
      <w:tr w:rsidR="00B663A9" w:rsidRPr="00DC7310" w14:paraId="115906E3" w14:textId="77777777" w:rsidTr="000B6342">
        <w:trPr>
          <w:jc w:val="center"/>
        </w:trPr>
        <w:tc>
          <w:tcPr>
            <w:tcW w:w="1357" w:type="pct"/>
            <w:tcBorders>
              <w:top w:val="single" w:sz="4" w:space="0" w:color="auto"/>
              <w:bottom w:val="nil"/>
            </w:tcBorders>
            <w:shd w:val="clear" w:color="auto" w:fill="auto"/>
          </w:tcPr>
          <w:p w14:paraId="6EC0A61F" w14:textId="77777777" w:rsidR="00B663A9" w:rsidRPr="00DC7310" w:rsidRDefault="00B663A9" w:rsidP="000B6342">
            <w:pPr>
              <w:pStyle w:val="TAC"/>
              <w:keepNext w:val="0"/>
              <w:keepLines w:val="0"/>
              <w:rPr>
                <w:rFonts w:eastAsia="Yu Mincho" w:cs="Arial"/>
                <w:lang w:eastAsia="ja-JP"/>
              </w:rPr>
            </w:pPr>
            <w:r w:rsidRPr="00DC7310">
              <w:rPr>
                <w:rFonts w:eastAsia="Yu Mincho" w:cs="Arial"/>
                <w:lang w:eastAsia="ja-JP"/>
              </w:rPr>
              <w:t>DC_3-5-7_n40</w:t>
            </w:r>
          </w:p>
          <w:p w14:paraId="6FB1D604" w14:textId="77777777" w:rsidR="00B663A9" w:rsidRPr="00DC7310" w:rsidRDefault="00B663A9" w:rsidP="000B6342">
            <w:pPr>
              <w:pStyle w:val="TAC"/>
              <w:keepNext w:val="0"/>
              <w:keepLines w:val="0"/>
            </w:pPr>
            <w:r w:rsidRPr="00DC7310">
              <w:rPr>
                <w:rFonts w:eastAsia="Yu Mincho" w:cs="Arial"/>
                <w:lang w:eastAsia="ja-JP"/>
              </w:rPr>
              <w:t>DC_3-5-7-7_n40</w:t>
            </w:r>
          </w:p>
        </w:tc>
        <w:tc>
          <w:tcPr>
            <w:tcW w:w="937" w:type="pct"/>
            <w:vAlign w:val="center"/>
          </w:tcPr>
          <w:p w14:paraId="146C40E1" w14:textId="77777777" w:rsidR="00B663A9" w:rsidRPr="00DC7310" w:rsidRDefault="00B663A9" w:rsidP="000B6342">
            <w:pPr>
              <w:pStyle w:val="TAC"/>
              <w:keepNext w:val="0"/>
              <w:keepLines w:val="0"/>
            </w:pPr>
            <w:r w:rsidRPr="00DC7310">
              <w:rPr>
                <w:rFonts w:eastAsiaTheme="minorEastAsia" w:cs="Arial" w:hint="eastAsia"/>
                <w:lang w:eastAsia="ko-KR"/>
              </w:rPr>
              <w:t>-</w:t>
            </w:r>
          </w:p>
        </w:tc>
        <w:tc>
          <w:tcPr>
            <w:tcW w:w="938" w:type="pct"/>
            <w:vAlign w:val="center"/>
          </w:tcPr>
          <w:p w14:paraId="1801C119" w14:textId="77777777" w:rsidR="00B663A9" w:rsidRPr="00DC7310" w:rsidRDefault="00B663A9" w:rsidP="000B6342">
            <w:pPr>
              <w:pStyle w:val="TAC"/>
              <w:keepNext w:val="0"/>
              <w:keepLines w:val="0"/>
              <w:rPr>
                <w:lang w:eastAsia="zh-CN"/>
              </w:rPr>
            </w:pPr>
            <w:r w:rsidRPr="00DC7310">
              <w:rPr>
                <w:rFonts w:eastAsiaTheme="minorEastAsia" w:cs="Arial" w:hint="eastAsia"/>
                <w:lang w:eastAsia="ko-KR"/>
              </w:rPr>
              <w:t>0</w:t>
            </w:r>
            <w:r w:rsidRPr="00DC7310">
              <w:rPr>
                <w:rFonts w:eastAsiaTheme="minorEastAsia" w:cs="Arial"/>
                <w:lang w:eastAsia="ko-KR"/>
              </w:rPr>
              <w:t>.2</w:t>
            </w:r>
          </w:p>
        </w:tc>
        <w:tc>
          <w:tcPr>
            <w:tcW w:w="884" w:type="pct"/>
            <w:vAlign w:val="center"/>
          </w:tcPr>
          <w:p w14:paraId="165988E4" w14:textId="77777777" w:rsidR="00B663A9" w:rsidRPr="00DC7310" w:rsidRDefault="00B663A9" w:rsidP="000B6342">
            <w:pPr>
              <w:pStyle w:val="TAC"/>
              <w:keepNext w:val="0"/>
              <w:keepLines w:val="0"/>
              <w:rPr>
                <w:lang w:eastAsia="zh-CN"/>
              </w:rPr>
            </w:pPr>
            <w:r w:rsidRPr="00DC7310">
              <w:rPr>
                <w:rFonts w:eastAsiaTheme="minorEastAsia" w:cs="Arial" w:hint="eastAsia"/>
                <w:lang w:eastAsia="ko-KR"/>
              </w:rPr>
              <w:t>0</w:t>
            </w:r>
            <w:r w:rsidRPr="00DC7310">
              <w:rPr>
                <w:rFonts w:eastAsiaTheme="minorEastAsia" w:cs="Arial"/>
                <w:lang w:eastAsia="ko-KR"/>
              </w:rPr>
              <w:t>.3</w:t>
            </w:r>
          </w:p>
        </w:tc>
        <w:tc>
          <w:tcPr>
            <w:tcW w:w="884" w:type="pct"/>
            <w:vAlign w:val="center"/>
          </w:tcPr>
          <w:p w14:paraId="03E55E23" w14:textId="77777777" w:rsidR="00B663A9" w:rsidRPr="00DC7310" w:rsidRDefault="00B663A9" w:rsidP="000B6342">
            <w:pPr>
              <w:pStyle w:val="TAC"/>
              <w:keepNext w:val="0"/>
              <w:keepLines w:val="0"/>
              <w:rPr>
                <w:lang w:eastAsia="zh-CN"/>
              </w:rPr>
            </w:pPr>
            <w:r w:rsidRPr="00DC7310">
              <w:rPr>
                <w:rFonts w:eastAsiaTheme="minorEastAsia" w:cs="Arial" w:hint="eastAsia"/>
                <w:lang w:eastAsia="ko-KR"/>
              </w:rPr>
              <w:t>0</w:t>
            </w:r>
            <w:r w:rsidRPr="00DC7310">
              <w:rPr>
                <w:rFonts w:eastAsiaTheme="minorEastAsia" w:cs="Arial"/>
                <w:lang w:eastAsia="ko-KR"/>
              </w:rPr>
              <w:t>.8</w:t>
            </w:r>
          </w:p>
        </w:tc>
      </w:tr>
      <w:tr w:rsidR="00B663A9" w:rsidRPr="00DC7310" w14:paraId="4EE9D15A" w14:textId="77777777" w:rsidTr="000B6342">
        <w:trPr>
          <w:jc w:val="center"/>
        </w:trPr>
        <w:tc>
          <w:tcPr>
            <w:tcW w:w="1357" w:type="pct"/>
            <w:tcBorders>
              <w:bottom w:val="nil"/>
            </w:tcBorders>
            <w:shd w:val="clear" w:color="auto" w:fill="auto"/>
          </w:tcPr>
          <w:p w14:paraId="1F69DF59" w14:textId="77777777" w:rsidR="00B663A9" w:rsidRPr="00DC7310" w:rsidRDefault="00B663A9" w:rsidP="000B6342">
            <w:pPr>
              <w:pStyle w:val="TAC"/>
              <w:keepNext w:val="0"/>
              <w:keepLines w:val="0"/>
              <w:rPr>
                <w:rFonts w:cs="Arial"/>
              </w:rPr>
            </w:pPr>
            <w:r w:rsidRPr="00DC7310">
              <w:rPr>
                <w:rFonts w:eastAsia="Yu Mincho" w:cs="Arial"/>
                <w:lang w:eastAsia="ja-JP"/>
              </w:rPr>
              <w:t>DC_3-5-7_n77</w:t>
            </w:r>
          </w:p>
        </w:tc>
        <w:tc>
          <w:tcPr>
            <w:tcW w:w="937" w:type="pct"/>
            <w:vAlign w:val="center"/>
          </w:tcPr>
          <w:p w14:paraId="3BAA2B9B" w14:textId="77777777" w:rsidR="00B663A9" w:rsidRPr="00DC7310" w:rsidRDefault="00B663A9" w:rsidP="000B6342">
            <w:pPr>
              <w:pStyle w:val="TAC"/>
              <w:keepNext w:val="0"/>
              <w:keepLines w:val="0"/>
              <w:rPr>
                <w:rFonts w:cs="Arial"/>
              </w:rPr>
            </w:pPr>
            <w:r w:rsidRPr="00DC7310">
              <w:rPr>
                <w:rFonts w:cs="Arial"/>
                <w:lang w:eastAsia="zh-CN"/>
              </w:rPr>
              <w:t>0.2</w:t>
            </w:r>
          </w:p>
        </w:tc>
        <w:tc>
          <w:tcPr>
            <w:tcW w:w="938" w:type="pct"/>
            <w:vAlign w:val="center"/>
          </w:tcPr>
          <w:p w14:paraId="0A579DB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5E4A6F76"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68A2F6F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6DB67AB" w14:textId="77777777" w:rsidTr="000B6342">
        <w:trPr>
          <w:jc w:val="center"/>
        </w:trPr>
        <w:tc>
          <w:tcPr>
            <w:tcW w:w="1357" w:type="pct"/>
            <w:tcBorders>
              <w:bottom w:val="nil"/>
            </w:tcBorders>
            <w:shd w:val="clear" w:color="auto" w:fill="auto"/>
          </w:tcPr>
          <w:p w14:paraId="7B113F2F" w14:textId="77777777" w:rsidR="00B663A9" w:rsidRPr="00DC7310" w:rsidRDefault="00B663A9" w:rsidP="000B6342">
            <w:pPr>
              <w:pStyle w:val="TAC"/>
              <w:keepNext w:val="0"/>
              <w:keepLines w:val="0"/>
              <w:rPr>
                <w:rFonts w:cs="Arial"/>
              </w:rPr>
            </w:pPr>
            <w:r w:rsidRPr="00DC7310">
              <w:rPr>
                <w:rFonts w:cs="Arial"/>
              </w:rPr>
              <w:t>DC_</w:t>
            </w:r>
            <w:r w:rsidRPr="00DC7310">
              <w:rPr>
                <w:rFonts w:eastAsia="Malgun Gothic" w:cs="Arial"/>
                <w:lang w:eastAsia="ko-KR"/>
              </w:rPr>
              <w:t>3</w:t>
            </w:r>
            <w:r w:rsidRPr="00DC7310">
              <w:rPr>
                <w:rFonts w:cs="Arial"/>
              </w:rPr>
              <w:t>-</w:t>
            </w:r>
            <w:r w:rsidRPr="00DC7310">
              <w:rPr>
                <w:rFonts w:eastAsia="Malgun Gothic" w:cs="Arial"/>
                <w:lang w:eastAsia="ko-KR"/>
              </w:rPr>
              <w:t>5-7_</w:t>
            </w:r>
            <w:r w:rsidRPr="00DC7310">
              <w:rPr>
                <w:rFonts w:cs="Arial"/>
                <w:lang w:eastAsia="ja-JP"/>
              </w:rPr>
              <w:t>n</w:t>
            </w:r>
            <w:r w:rsidRPr="00DC7310">
              <w:rPr>
                <w:rFonts w:eastAsia="Malgun Gothic" w:cs="Arial"/>
                <w:lang w:eastAsia="ko-KR"/>
              </w:rPr>
              <w:t>78</w:t>
            </w:r>
          </w:p>
          <w:p w14:paraId="5FB1F7F1" w14:textId="77777777" w:rsidR="00B663A9" w:rsidRPr="00DC7310" w:rsidRDefault="00B663A9" w:rsidP="000B6342">
            <w:pPr>
              <w:pStyle w:val="TAC"/>
              <w:keepNext w:val="0"/>
              <w:keepLines w:val="0"/>
              <w:rPr>
                <w:rFonts w:cs="Arial"/>
              </w:rPr>
            </w:pPr>
            <w:r w:rsidRPr="00DC7310">
              <w:t>DC_</w:t>
            </w:r>
            <w:r w:rsidRPr="00DC7310">
              <w:rPr>
                <w:rFonts w:eastAsia="Malgun Gothic"/>
                <w:lang w:eastAsia="ko-KR"/>
              </w:rPr>
              <w:t>3</w:t>
            </w:r>
            <w:r w:rsidRPr="00DC7310">
              <w:t>-</w:t>
            </w:r>
            <w:r w:rsidRPr="00DC7310">
              <w:rPr>
                <w:rFonts w:eastAsia="Malgun Gothic"/>
                <w:lang w:eastAsia="ko-KR"/>
              </w:rPr>
              <w:t>5-7-7_n78</w:t>
            </w:r>
          </w:p>
        </w:tc>
        <w:tc>
          <w:tcPr>
            <w:tcW w:w="937" w:type="pct"/>
            <w:vAlign w:val="center"/>
          </w:tcPr>
          <w:p w14:paraId="4981BAC8" w14:textId="77777777" w:rsidR="00B663A9" w:rsidRPr="00DC7310" w:rsidRDefault="00B663A9" w:rsidP="000B6342">
            <w:pPr>
              <w:pStyle w:val="TAC"/>
              <w:keepNext w:val="0"/>
              <w:keepLines w:val="0"/>
              <w:rPr>
                <w:rFonts w:cs="Arial"/>
              </w:rPr>
            </w:pPr>
            <w:r w:rsidRPr="00DC7310">
              <w:rPr>
                <w:rFonts w:cs="Arial"/>
                <w:lang w:eastAsia="zh-CN"/>
              </w:rPr>
              <w:t>0.2</w:t>
            </w:r>
          </w:p>
        </w:tc>
        <w:tc>
          <w:tcPr>
            <w:tcW w:w="938" w:type="pct"/>
            <w:vAlign w:val="center"/>
          </w:tcPr>
          <w:p w14:paraId="10E76985"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18C7C525"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42E2EE43"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r>
      <w:tr w:rsidR="00B663A9" w:rsidRPr="00DC7310" w14:paraId="1E96EC82" w14:textId="77777777" w:rsidTr="000B6342">
        <w:tblPrEx>
          <w:tblLook w:val="04A0" w:firstRow="1" w:lastRow="0" w:firstColumn="1" w:lastColumn="0" w:noHBand="0" w:noVBand="1"/>
        </w:tblPrEx>
        <w:trPr>
          <w:jc w:val="center"/>
        </w:trPr>
        <w:tc>
          <w:tcPr>
            <w:tcW w:w="1357" w:type="pct"/>
            <w:tcBorders>
              <w:top w:val="single" w:sz="4" w:space="0" w:color="auto"/>
              <w:left w:val="single" w:sz="4" w:space="0" w:color="auto"/>
              <w:bottom w:val="nil"/>
              <w:right w:val="single" w:sz="4" w:space="0" w:color="auto"/>
            </w:tcBorders>
            <w:hideMark/>
          </w:tcPr>
          <w:p w14:paraId="7A24D11A" w14:textId="77777777" w:rsidR="00B663A9" w:rsidRPr="00DC7310" w:rsidRDefault="00B663A9" w:rsidP="000B6342">
            <w:pPr>
              <w:pStyle w:val="TAC"/>
              <w:keepNext w:val="0"/>
              <w:keepLines w:val="0"/>
              <w:rPr>
                <w:rFonts w:cs="Arial"/>
              </w:rPr>
            </w:pPr>
            <w:r w:rsidRPr="00DC7310">
              <w:rPr>
                <w:szCs w:val="18"/>
              </w:rPr>
              <w:t>DC_3-5_n28-n78</w:t>
            </w:r>
          </w:p>
        </w:tc>
        <w:tc>
          <w:tcPr>
            <w:tcW w:w="937" w:type="pct"/>
            <w:tcBorders>
              <w:top w:val="single" w:sz="4" w:space="0" w:color="auto"/>
              <w:left w:val="single" w:sz="4" w:space="0" w:color="auto"/>
              <w:bottom w:val="single" w:sz="4" w:space="0" w:color="auto"/>
              <w:right w:val="single" w:sz="4" w:space="0" w:color="auto"/>
            </w:tcBorders>
            <w:vAlign w:val="center"/>
            <w:hideMark/>
          </w:tcPr>
          <w:p w14:paraId="7176C54F"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938" w:type="pct"/>
            <w:tcBorders>
              <w:top w:val="single" w:sz="4" w:space="0" w:color="auto"/>
              <w:left w:val="single" w:sz="4" w:space="0" w:color="auto"/>
              <w:bottom w:val="single" w:sz="4" w:space="0" w:color="auto"/>
              <w:right w:val="single" w:sz="4" w:space="0" w:color="auto"/>
            </w:tcBorders>
            <w:vAlign w:val="center"/>
            <w:hideMark/>
          </w:tcPr>
          <w:p w14:paraId="747C5312"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884" w:type="pct"/>
            <w:tcBorders>
              <w:top w:val="single" w:sz="4" w:space="0" w:color="auto"/>
              <w:left w:val="single" w:sz="4" w:space="0" w:color="auto"/>
              <w:bottom w:val="single" w:sz="4" w:space="0" w:color="auto"/>
              <w:right w:val="single" w:sz="4" w:space="0" w:color="auto"/>
            </w:tcBorders>
            <w:vAlign w:val="center"/>
            <w:hideMark/>
          </w:tcPr>
          <w:p w14:paraId="608BBE9E"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884" w:type="pct"/>
            <w:tcBorders>
              <w:top w:val="single" w:sz="4" w:space="0" w:color="auto"/>
              <w:left w:val="single" w:sz="4" w:space="0" w:color="auto"/>
              <w:bottom w:val="single" w:sz="4" w:space="0" w:color="auto"/>
              <w:right w:val="single" w:sz="4" w:space="0" w:color="auto"/>
            </w:tcBorders>
            <w:vAlign w:val="center"/>
            <w:hideMark/>
          </w:tcPr>
          <w:p w14:paraId="6C1C8E95" w14:textId="77777777" w:rsidR="00B663A9" w:rsidRPr="00DC7310" w:rsidRDefault="00B663A9" w:rsidP="000B6342">
            <w:pPr>
              <w:pStyle w:val="TAC"/>
              <w:keepNext w:val="0"/>
              <w:keepLines w:val="0"/>
              <w:rPr>
                <w:rFonts w:cs="Arial"/>
                <w:lang w:eastAsia="zh-CN"/>
              </w:rPr>
            </w:pPr>
            <w:r w:rsidRPr="00DC7310">
              <w:rPr>
                <w:rFonts w:cs="Arial"/>
                <w:lang w:eastAsia="zh-CN"/>
              </w:rPr>
              <w:t>0.8</w:t>
            </w:r>
          </w:p>
        </w:tc>
      </w:tr>
      <w:tr w:rsidR="00B663A9" w:rsidRPr="00DC7310" w14:paraId="3277BF1A" w14:textId="77777777" w:rsidTr="000B6342">
        <w:trPr>
          <w:jc w:val="center"/>
        </w:trPr>
        <w:tc>
          <w:tcPr>
            <w:tcW w:w="1357" w:type="pct"/>
            <w:tcBorders>
              <w:bottom w:val="nil"/>
            </w:tcBorders>
            <w:shd w:val="clear" w:color="auto" w:fill="auto"/>
          </w:tcPr>
          <w:p w14:paraId="1EFBECCD" w14:textId="77777777" w:rsidR="00B663A9" w:rsidRPr="00DC7310" w:rsidRDefault="00B663A9" w:rsidP="000B6342">
            <w:pPr>
              <w:pStyle w:val="TAC"/>
              <w:keepNext w:val="0"/>
              <w:keepLines w:val="0"/>
              <w:rPr>
                <w:rFonts w:cs="Arial"/>
              </w:rPr>
            </w:pPr>
            <w:r w:rsidRPr="00DC7310">
              <w:rPr>
                <w:lang w:eastAsia="ko-KR"/>
              </w:rPr>
              <w:t>DC_3-5_n40-n77</w:t>
            </w:r>
          </w:p>
        </w:tc>
        <w:tc>
          <w:tcPr>
            <w:tcW w:w="937" w:type="pct"/>
            <w:vAlign w:val="center"/>
          </w:tcPr>
          <w:p w14:paraId="41B84971" w14:textId="77777777" w:rsidR="00B663A9" w:rsidRPr="00DC7310" w:rsidRDefault="00B663A9" w:rsidP="000B6342">
            <w:pPr>
              <w:pStyle w:val="TAC"/>
              <w:keepNext w:val="0"/>
              <w:keepLines w:val="0"/>
              <w:rPr>
                <w:rFonts w:cs="Arial"/>
                <w:lang w:eastAsia="zh-CN"/>
              </w:rPr>
            </w:pPr>
            <w:r w:rsidRPr="00DC7310">
              <w:rPr>
                <w:lang w:eastAsia="ko-KR"/>
              </w:rPr>
              <w:t>0.2</w:t>
            </w:r>
          </w:p>
        </w:tc>
        <w:tc>
          <w:tcPr>
            <w:tcW w:w="938" w:type="pct"/>
            <w:vAlign w:val="center"/>
          </w:tcPr>
          <w:p w14:paraId="55E64D24" w14:textId="77777777" w:rsidR="00B663A9" w:rsidRPr="00DC7310" w:rsidRDefault="00B663A9" w:rsidP="000B6342">
            <w:pPr>
              <w:pStyle w:val="TAC"/>
              <w:keepNext w:val="0"/>
              <w:keepLines w:val="0"/>
              <w:rPr>
                <w:rFonts w:cs="Arial"/>
                <w:lang w:eastAsia="zh-CN"/>
              </w:rPr>
            </w:pPr>
            <w:r w:rsidRPr="00DC7310">
              <w:t>0.2</w:t>
            </w:r>
          </w:p>
        </w:tc>
        <w:tc>
          <w:tcPr>
            <w:tcW w:w="884" w:type="pct"/>
            <w:vAlign w:val="center"/>
          </w:tcPr>
          <w:p w14:paraId="7F2A36CA" w14:textId="77777777" w:rsidR="00B663A9" w:rsidRPr="00DC7310" w:rsidRDefault="00B663A9" w:rsidP="000B6342">
            <w:pPr>
              <w:pStyle w:val="TAC"/>
              <w:keepNext w:val="0"/>
              <w:keepLines w:val="0"/>
              <w:rPr>
                <w:rFonts w:cs="Arial"/>
                <w:lang w:eastAsia="zh-CN"/>
              </w:rPr>
            </w:pPr>
            <w:r w:rsidRPr="00DC7310">
              <w:t>0.4</w:t>
            </w:r>
            <w:r w:rsidRPr="00DC7310">
              <w:rPr>
                <w:vertAlign w:val="superscript"/>
              </w:rPr>
              <w:t>8</w:t>
            </w:r>
          </w:p>
        </w:tc>
        <w:tc>
          <w:tcPr>
            <w:tcW w:w="884" w:type="pct"/>
            <w:vAlign w:val="center"/>
          </w:tcPr>
          <w:p w14:paraId="1184E5FC" w14:textId="77777777" w:rsidR="00B663A9" w:rsidRPr="00DC7310" w:rsidRDefault="00B663A9" w:rsidP="000B6342">
            <w:pPr>
              <w:pStyle w:val="TAC"/>
              <w:keepNext w:val="0"/>
              <w:keepLines w:val="0"/>
              <w:rPr>
                <w:rFonts w:cs="Arial"/>
                <w:lang w:eastAsia="zh-CN"/>
              </w:rPr>
            </w:pPr>
            <w:r w:rsidRPr="00DC7310">
              <w:rPr>
                <w:szCs w:val="18"/>
              </w:rPr>
              <w:t>0.5</w:t>
            </w:r>
          </w:p>
        </w:tc>
      </w:tr>
      <w:tr w:rsidR="00B663A9" w:rsidRPr="00DC7310" w14:paraId="7A1C8067" w14:textId="77777777" w:rsidTr="000B6342">
        <w:trPr>
          <w:jc w:val="center"/>
        </w:trPr>
        <w:tc>
          <w:tcPr>
            <w:tcW w:w="1357" w:type="pct"/>
            <w:tcBorders>
              <w:bottom w:val="nil"/>
            </w:tcBorders>
            <w:shd w:val="clear" w:color="auto" w:fill="auto"/>
          </w:tcPr>
          <w:p w14:paraId="36EB1805" w14:textId="77777777" w:rsidR="00B663A9" w:rsidRPr="00DC7310" w:rsidRDefault="00B663A9" w:rsidP="000B6342">
            <w:pPr>
              <w:pStyle w:val="TAC"/>
              <w:keepNext w:val="0"/>
              <w:keepLines w:val="0"/>
              <w:rPr>
                <w:lang w:eastAsia="ko-KR"/>
              </w:rPr>
            </w:pPr>
            <w:r w:rsidRPr="00DC7310">
              <w:rPr>
                <w:lang w:eastAsia="ko-KR"/>
              </w:rPr>
              <w:t>DC_3-5_n40-n78</w:t>
            </w:r>
          </w:p>
        </w:tc>
        <w:tc>
          <w:tcPr>
            <w:tcW w:w="937" w:type="pct"/>
            <w:vAlign w:val="center"/>
          </w:tcPr>
          <w:p w14:paraId="74054DE8" w14:textId="77777777" w:rsidR="00B663A9" w:rsidRPr="00DC7310" w:rsidRDefault="00B663A9" w:rsidP="000B6342">
            <w:pPr>
              <w:pStyle w:val="TAC"/>
              <w:keepNext w:val="0"/>
              <w:keepLines w:val="0"/>
              <w:rPr>
                <w:lang w:eastAsia="ko-KR"/>
              </w:rPr>
            </w:pPr>
            <w:r w:rsidRPr="00DC7310">
              <w:rPr>
                <w:lang w:eastAsia="ko-KR"/>
              </w:rPr>
              <w:t>0.2</w:t>
            </w:r>
          </w:p>
        </w:tc>
        <w:tc>
          <w:tcPr>
            <w:tcW w:w="938" w:type="pct"/>
            <w:vAlign w:val="center"/>
          </w:tcPr>
          <w:p w14:paraId="0A8AB22C" w14:textId="77777777" w:rsidR="00B663A9" w:rsidRPr="00DC7310" w:rsidRDefault="00B663A9" w:rsidP="000B6342">
            <w:pPr>
              <w:pStyle w:val="TAC"/>
              <w:keepNext w:val="0"/>
              <w:keepLines w:val="0"/>
            </w:pPr>
            <w:r w:rsidRPr="00DC7310">
              <w:t>0.2</w:t>
            </w:r>
          </w:p>
        </w:tc>
        <w:tc>
          <w:tcPr>
            <w:tcW w:w="884" w:type="pct"/>
            <w:vAlign w:val="center"/>
          </w:tcPr>
          <w:p w14:paraId="05E20340" w14:textId="77777777" w:rsidR="00B663A9" w:rsidRPr="00DC7310" w:rsidRDefault="00B663A9" w:rsidP="000B6342">
            <w:pPr>
              <w:pStyle w:val="TAC"/>
              <w:keepNext w:val="0"/>
              <w:keepLines w:val="0"/>
            </w:pPr>
            <w:r w:rsidRPr="00DC7310">
              <w:t>0.4</w:t>
            </w:r>
            <w:r w:rsidRPr="00DC7310">
              <w:rPr>
                <w:vertAlign w:val="superscript"/>
              </w:rPr>
              <w:t>8</w:t>
            </w:r>
          </w:p>
        </w:tc>
        <w:tc>
          <w:tcPr>
            <w:tcW w:w="884" w:type="pct"/>
            <w:vAlign w:val="center"/>
          </w:tcPr>
          <w:p w14:paraId="4AA369BE" w14:textId="77777777" w:rsidR="00B663A9" w:rsidRPr="00DC7310" w:rsidRDefault="00B663A9" w:rsidP="000B6342">
            <w:pPr>
              <w:pStyle w:val="TAC"/>
              <w:keepNext w:val="0"/>
              <w:keepLines w:val="0"/>
              <w:rPr>
                <w:szCs w:val="18"/>
              </w:rPr>
            </w:pPr>
            <w:r w:rsidRPr="00DC7310">
              <w:rPr>
                <w:szCs w:val="18"/>
              </w:rPr>
              <w:t>0.5</w:t>
            </w:r>
          </w:p>
        </w:tc>
      </w:tr>
      <w:tr w:rsidR="00B663A9" w:rsidRPr="00DC7310" w14:paraId="6B0CDE6F" w14:textId="77777777" w:rsidTr="000B6342">
        <w:trPr>
          <w:jc w:val="center"/>
        </w:trPr>
        <w:tc>
          <w:tcPr>
            <w:tcW w:w="1357" w:type="pct"/>
            <w:tcBorders>
              <w:top w:val="single" w:sz="4" w:space="0" w:color="auto"/>
              <w:bottom w:val="nil"/>
            </w:tcBorders>
            <w:shd w:val="clear" w:color="auto" w:fill="auto"/>
            <w:vAlign w:val="center"/>
          </w:tcPr>
          <w:p w14:paraId="3276DC37" w14:textId="77777777" w:rsidR="00B663A9" w:rsidRPr="00DC7310" w:rsidRDefault="00B663A9" w:rsidP="000B6342">
            <w:pPr>
              <w:pStyle w:val="TAC"/>
              <w:keepNext w:val="0"/>
              <w:keepLines w:val="0"/>
              <w:rPr>
                <w:rFonts w:cs="Arial"/>
              </w:rPr>
            </w:pPr>
            <w:r w:rsidRPr="00DC7310">
              <w:rPr>
                <w:lang w:eastAsia="ja-JP"/>
              </w:rPr>
              <w:t>DC_3_n5-n40-n78</w:t>
            </w:r>
          </w:p>
        </w:tc>
        <w:tc>
          <w:tcPr>
            <w:tcW w:w="937" w:type="pct"/>
            <w:vAlign w:val="center"/>
          </w:tcPr>
          <w:p w14:paraId="14EAF9EF" w14:textId="77777777" w:rsidR="00B663A9" w:rsidRPr="00DC7310" w:rsidRDefault="00B663A9" w:rsidP="000B6342">
            <w:pPr>
              <w:pStyle w:val="TAC"/>
              <w:keepNext w:val="0"/>
              <w:keepLines w:val="0"/>
              <w:rPr>
                <w:rFonts w:cs="Arial"/>
                <w:lang w:eastAsia="ja-JP"/>
              </w:rPr>
            </w:pPr>
            <w:r w:rsidRPr="00DC7310">
              <w:t>0.2</w:t>
            </w:r>
          </w:p>
        </w:tc>
        <w:tc>
          <w:tcPr>
            <w:tcW w:w="938" w:type="pct"/>
            <w:vAlign w:val="center"/>
          </w:tcPr>
          <w:p w14:paraId="1582F20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5B8BFD30" w14:textId="77777777" w:rsidR="00B663A9" w:rsidRPr="00DC7310" w:rsidRDefault="00B663A9" w:rsidP="000B6342">
            <w:pPr>
              <w:pStyle w:val="TAC"/>
              <w:keepNext w:val="0"/>
              <w:keepLines w:val="0"/>
              <w:rPr>
                <w:rFonts w:eastAsia="Malgun Gothic" w:cs="Arial"/>
                <w:lang w:eastAsia="ko-KR"/>
              </w:rPr>
            </w:pPr>
            <w:r w:rsidRPr="00DC7310">
              <w:rPr>
                <w:rFonts w:hint="eastAsia"/>
                <w:lang w:eastAsia="ja-JP"/>
              </w:rPr>
              <w:t>0</w:t>
            </w:r>
            <w:r w:rsidRPr="00DC7310">
              <w:rPr>
                <w:lang w:eastAsia="ja-JP"/>
              </w:rPr>
              <w:t>.4</w:t>
            </w:r>
            <w:r w:rsidRPr="00DC7310">
              <w:rPr>
                <w:vertAlign w:val="superscript"/>
                <w:lang w:eastAsia="ja-JP"/>
              </w:rPr>
              <w:t>8</w:t>
            </w:r>
          </w:p>
        </w:tc>
        <w:tc>
          <w:tcPr>
            <w:tcW w:w="884" w:type="pct"/>
            <w:vAlign w:val="center"/>
          </w:tcPr>
          <w:p w14:paraId="247D03F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3F22DBD8" w14:textId="77777777" w:rsidTr="000B6342">
        <w:trPr>
          <w:jc w:val="center"/>
        </w:trPr>
        <w:tc>
          <w:tcPr>
            <w:tcW w:w="1357" w:type="pct"/>
            <w:tcBorders>
              <w:bottom w:val="single" w:sz="4" w:space="0" w:color="auto"/>
            </w:tcBorders>
          </w:tcPr>
          <w:p w14:paraId="67BE36C4" w14:textId="77777777" w:rsidR="00B663A9" w:rsidRPr="00DC7310" w:rsidRDefault="00B663A9" w:rsidP="000B6342">
            <w:pPr>
              <w:pStyle w:val="TAC"/>
              <w:keepNext w:val="0"/>
              <w:keepLines w:val="0"/>
              <w:rPr>
                <w:rFonts w:cs="Arial"/>
              </w:rPr>
            </w:pPr>
            <w:r w:rsidRPr="00DC7310">
              <w:rPr>
                <w:rFonts w:cs="Arial"/>
                <w:lang w:eastAsia="zh-CN"/>
              </w:rPr>
              <w:t>DC_3-5-41_n79</w:t>
            </w:r>
          </w:p>
        </w:tc>
        <w:tc>
          <w:tcPr>
            <w:tcW w:w="937" w:type="pct"/>
            <w:vAlign w:val="center"/>
          </w:tcPr>
          <w:p w14:paraId="0747F385" w14:textId="77777777" w:rsidR="00B663A9" w:rsidRPr="00DC7310" w:rsidRDefault="00B663A9" w:rsidP="000B6342">
            <w:pPr>
              <w:pStyle w:val="TAC"/>
              <w:keepNext w:val="0"/>
              <w:keepLines w:val="0"/>
              <w:rPr>
                <w:rFonts w:cs="Arial"/>
                <w:lang w:eastAsia="ja-JP"/>
              </w:rPr>
            </w:pPr>
            <w:r w:rsidRPr="00DC7310">
              <w:rPr>
                <w:rFonts w:cs="Arial"/>
                <w:lang w:eastAsia="zh-CN"/>
              </w:rPr>
              <w:t>-</w:t>
            </w:r>
          </w:p>
        </w:tc>
        <w:tc>
          <w:tcPr>
            <w:tcW w:w="938" w:type="pct"/>
            <w:vAlign w:val="center"/>
          </w:tcPr>
          <w:p w14:paraId="6E55E186"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6FB9B1F6" w14:textId="77777777" w:rsidR="00B663A9" w:rsidRPr="00DC7310" w:rsidRDefault="00B663A9" w:rsidP="000B6342">
            <w:pPr>
              <w:pStyle w:val="TAC"/>
              <w:keepNext w:val="0"/>
              <w:keepLines w:val="0"/>
              <w:rPr>
                <w:rFonts w:eastAsia="Malgun Gothic" w:cs="Arial"/>
                <w:lang w:eastAsia="ko-KR"/>
              </w:rPr>
            </w:pPr>
            <w:r w:rsidRPr="00DC7310">
              <w:rPr>
                <w:lang w:eastAsia="zh-CN"/>
              </w:rPr>
              <w:t>0</w:t>
            </w:r>
            <w:r w:rsidRPr="00DC7310">
              <w:rPr>
                <w:vertAlign w:val="superscript"/>
                <w:lang w:eastAsia="zh-CN"/>
              </w:rPr>
              <w:t>3</w:t>
            </w:r>
            <w:r>
              <w:rPr>
                <w:vertAlign w:val="superscript"/>
                <w:lang w:eastAsia="zh-CN"/>
              </w:rPr>
              <w:t xml:space="preserve"> </w:t>
            </w:r>
            <w:r w:rsidRPr="00DC7310">
              <w:rPr>
                <w:rFonts w:cs="Arial"/>
                <w:lang w:eastAsia="zh-CN"/>
              </w:rPr>
              <w:t>/</w:t>
            </w:r>
            <w:r>
              <w:rPr>
                <w:rFonts w:cs="Arial"/>
                <w:lang w:eastAsia="zh-CN"/>
              </w:rPr>
              <w:t xml:space="preserve"> </w:t>
            </w:r>
            <w:r w:rsidRPr="00DC7310">
              <w:rPr>
                <w:lang w:eastAsia="zh-CN"/>
              </w:rPr>
              <w:t>0.5</w:t>
            </w:r>
            <w:r w:rsidRPr="00DC7310">
              <w:rPr>
                <w:vertAlign w:val="superscript"/>
                <w:lang w:eastAsia="zh-CN"/>
              </w:rPr>
              <w:t>4</w:t>
            </w:r>
          </w:p>
        </w:tc>
        <w:tc>
          <w:tcPr>
            <w:tcW w:w="884" w:type="pct"/>
            <w:vAlign w:val="center"/>
          </w:tcPr>
          <w:p w14:paraId="41ED13F1"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104B2358" w14:textId="77777777" w:rsidTr="000B6342">
        <w:trPr>
          <w:jc w:val="center"/>
        </w:trPr>
        <w:tc>
          <w:tcPr>
            <w:tcW w:w="1357" w:type="pct"/>
            <w:tcBorders>
              <w:bottom w:val="single" w:sz="4" w:space="0" w:color="auto"/>
            </w:tcBorders>
            <w:vAlign w:val="center"/>
          </w:tcPr>
          <w:p w14:paraId="3758B866" w14:textId="77777777" w:rsidR="00B663A9" w:rsidRPr="00DC7310" w:rsidRDefault="00B663A9" w:rsidP="000B6342">
            <w:pPr>
              <w:spacing w:after="0"/>
              <w:jc w:val="center"/>
              <w:rPr>
                <w:rFonts w:ascii="Arial" w:hAnsi="Arial" w:cs="Arial"/>
                <w:sz w:val="18"/>
              </w:rPr>
            </w:pPr>
            <w:r w:rsidRPr="00DC7310">
              <w:rPr>
                <w:rFonts w:ascii="Arial" w:hAnsi="Arial" w:cs="Arial"/>
                <w:sz w:val="18"/>
              </w:rPr>
              <w:t>DC_3-7_n1-n8</w:t>
            </w:r>
          </w:p>
          <w:p w14:paraId="61A6ED1B" w14:textId="77777777" w:rsidR="00B663A9" w:rsidRPr="00DC7310" w:rsidRDefault="00B663A9" w:rsidP="000B6342">
            <w:pPr>
              <w:pStyle w:val="TAC"/>
              <w:keepNext w:val="0"/>
              <w:keepLines w:val="0"/>
              <w:rPr>
                <w:rFonts w:cs="Arial"/>
              </w:rPr>
            </w:pPr>
            <w:r w:rsidRPr="00DC7310">
              <w:rPr>
                <w:rFonts w:cs="Arial"/>
              </w:rPr>
              <w:t>DC_3-3-7_n1-n8</w:t>
            </w:r>
          </w:p>
          <w:p w14:paraId="5BE30CA8" w14:textId="77777777" w:rsidR="00B663A9" w:rsidRPr="00DC7310" w:rsidRDefault="00B663A9" w:rsidP="000B6342">
            <w:pPr>
              <w:pStyle w:val="TAC"/>
              <w:keepNext w:val="0"/>
              <w:keepLines w:val="0"/>
              <w:rPr>
                <w:rFonts w:cs="Arial"/>
              </w:rPr>
            </w:pPr>
            <w:r w:rsidRPr="00DC7310">
              <w:rPr>
                <w:rFonts w:cs="Arial"/>
              </w:rPr>
              <w:t>DC_3-7-7_n1-n8</w:t>
            </w:r>
          </w:p>
          <w:p w14:paraId="30697FCB" w14:textId="77777777" w:rsidR="00B663A9" w:rsidRPr="00DC7310" w:rsidRDefault="00B663A9" w:rsidP="000B6342">
            <w:pPr>
              <w:pStyle w:val="TAC"/>
              <w:keepNext w:val="0"/>
              <w:keepLines w:val="0"/>
              <w:rPr>
                <w:lang w:eastAsia="ko-KR"/>
              </w:rPr>
            </w:pPr>
            <w:r w:rsidRPr="00DC7310">
              <w:rPr>
                <w:rFonts w:cs="Arial"/>
              </w:rPr>
              <w:t>DC_3-3-7-7_n1-n8</w:t>
            </w:r>
          </w:p>
        </w:tc>
        <w:tc>
          <w:tcPr>
            <w:tcW w:w="937" w:type="pct"/>
            <w:vAlign w:val="center"/>
          </w:tcPr>
          <w:p w14:paraId="5A5864C3" w14:textId="77777777" w:rsidR="00B663A9" w:rsidRPr="00DC7310" w:rsidRDefault="00B663A9" w:rsidP="000B6342">
            <w:pPr>
              <w:pStyle w:val="TAC"/>
              <w:keepNext w:val="0"/>
              <w:keepLines w:val="0"/>
              <w:rPr>
                <w:lang w:eastAsia="zh-TW"/>
              </w:rPr>
            </w:pPr>
            <w:r w:rsidRPr="00DC7310">
              <w:rPr>
                <w:rFonts w:cs="Arial"/>
                <w:lang w:eastAsia="zh-TW"/>
              </w:rPr>
              <w:t>-</w:t>
            </w:r>
          </w:p>
        </w:tc>
        <w:tc>
          <w:tcPr>
            <w:tcW w:w="938" w:type="pct"/>
            <w:vAlign w:val="center"/>
          </w:tcPr>
          <w:p w14:paraId="0C1E7AC3"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0858503A" w14:textId="77777777" w:rsidR="00B663A9" w:rsidRPr="00DC7310" w:rsidRDefault="00B663A9" w:rsidP="000B6342">
            <w:pPr>
              <w:pStyle w:val="TAC"/>
              <w:keepNext w:val="0"/>
              <w:keepLines w:val="0"/>
              <w:rPr>
                <w:lang w:eastAsia="ja-JP"/>
              </w:rPr>
            </w:pPr>
            <w:r w:rsidRPr="00DC7310">
              <w:rPr>
                <w:rFonts w:cs="Arial"/>
                <w:lang w:eastAsia="zh-CN"/>
              </w:rPr>
              <w:t>-</w:t>
            </w:r>
          </w:p>
        </w:tc>
        <w:tc>
          <w:tcPr>
            <w:tcW w:w="884" w:type="pct"/>
            <w:vAlign w:val="center"/>
          </w:tcPr>
          <w:p w14:paraId="3F0A7C3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r>
      <w:tr w:rsidR="00B663A9" w:rsidRPr="00DC7310" w14:paraId="5A01D70C" w14:textId="77777777" w:rsidTr="000B6342">
        <w:trPr>
          <w:jc w:val="center"/>
        </w:trPr>
        <w:tc>
          <w:tcPr>
            <w:tcW w:w="1357" w:type="pct"/>
            <w:tcBorders>
              <w:bottom w:val="single" w:sz="4" w:space="0" w:color="auto"/>
            </w:tcBorders>
          </w:tcPr>
          <w:p w14:paraId="2D979BA5" w14:textId="77777777" w:rsidR="00B663A9" w:rsidRPr="00DC7310" w:rsidRDefault="00B663A9" w:rsidP="000B6342">
            <w:pPr>
              <w:pStyle w:val="TAC"/>
              <w:keepNext w:val="0"/>
              <w:keepLines w:val="0"/>
              <w:rPr>
                <w:lang w:eastAsia="ko-KR"/>
              </w:rPr>
            </w:pPr>
            <w:r w:rsidRPr="00DC7310">
              <w:rPr>
                <w:lang w:eastAsia="ko-KR"/>
              </w:rPr>
              <w:t>DC_3-7_n1-n28</w:t>
            </w:r>
          </w:p>
        </w:tc>
        <w:tc>
          <w:tcPr>
            <w:tcW w:w="937" w:type="pct"/>
            <w:vAlign w:val="center"/>
          </w:tcPr>
          <w:p w14:paraId="2C3AD705" w14:textId="77777777" w:rsidR="00B663A9" w:rsidRPr="00DC7310" w:rsidRDefault="00B663A9" w:rsidP="000B6342">
            <w:pPr>
              <w:pStyle w:val="TAC"/>
              <w:keepNext w:val="0"/>
              <w:keepLines w:val="0"/>
              <w:rPr>
                <w:lang w:eastAsia="zh-TW"/>
              </w:rPr>
            </w:pPr>
            <w:r w:rsidRPr="00DC7310">
              <w:rPr>
                <w:lang w:eastAsia="zh-TW"/>
              </w:rPr>
              <w:t>-</w:t>
            </w:r>
          </w:p>
        </w:tc>
        <w:tc>
          <w:tcPr>
            <w:tcW w:w="938" w:type="pct"/>
            <w:vAlign w:val="center"/>
          </w:tcPr>
          <w:p w14:paraId="685798A1" w14:textId="77777777" w:rsidR="00B663A9" w:rsidRPr="00DC7310" w:rsidRDefault="00B663A9" w:rsidP="000B6342">
            <w:pPr>
              <w:pStyle w:val="TAC"/>
              <w:keepNext w:val="0"/>
              <w:keepLines w:val="0"/>
              <w:rPr>
                <w:lang w:eastAsia="zh-CN"/>
              </w:rPr>
            </w:pPr>
            <w:r w:rsidRPr="00DC7310">
              <w:rPr>
                <w:lang w:eastAsia="zh-CN"/>
              </w:rPr>
              <w:t>-</w:t>
            </w:r>
          </w:p>
        </w:tc>
        <w:tc>
          <w:tcPr>
            <w:tcW w:w="884" w:type="pct"/>
            <w:vAlign w:val="center"/>
          </w:tcPr>
          <w:p w14:paraId="03875313" w14:textId="77777777" w:rsidR="00B663A9" w:rsidRPr="00DC7310" w:rsidRDefault="00B663A9" w:rsidP="000B6342">
            <w:pPr>
              <w:pStyle w:val="TAC"/>
              <w:keepNext w:val="0"/>
              <w:keepLines w:val="0"/>
              <w:rPr>
                <w:lang w:eastAsia="ja-JP"/>
              </w:rPr>
            </w:pPr>
            <w:r w:rsidRPr="00DC7310">
              <w:rPr>
                <w:lang w:eastAsia="ja-JP"/>
              </w:rPr>
              <w:t>-</w:t>
            </w:r>
          </w:p>
        </w:tc>
        <w:tc>
          <w:tcPr>
            <w:tcW w:w="884" w:type="pct"/>
            <w:vAlign w:val="center"/>
          </w:tcPr>
          <w:p w14:paraId="798AB9AB" w14:textId="77777777" w:rsidR="00B663A9" w:rsidRPr="00DC7310" w:rsidRDefault="00B663A9" w:rsidP="000B6342">
            <w:pPr>
              <w:pStyle w:val="TAC"/>
              <w:keepNext w:val="0"/>
              <w:keepLines w:val="0"/>
              <w:rPr>
                <w:lang w:eastAsia="zh-CN"/>
              </w:rPr>
            </w:pPr>
            <w:r w:rsidRPr="00DC7310">
              <w:rPr>
                <w:lang w:eastAsia="zh-CN"/>
              </w:rPr>
              <w:t>0.2</w:t>
            </w:r>
          </w:p>
        </w:tc>
      </w:tr>
      <w:tr w:rsidR="00B663A9" w:rsidRPr="00DC7310" w14:paraId="0B1D16B8" w14:textId="77777777" w:rsidTr="000B6342">
        <w:trPr>
          <w:jc w:val="center"/>
        </w:trPr>
        <w:tc>
          <w:tcPr>
            <w:tcW w:w="1357" w:type="pct"/>
            <w:tcBorders>
              <w:bottom w:val="single" w:sz="4" w:space="0" w:color="auto"/>
            </w:tcBorders>
          </w:tcPr>
          <w:p w14:paraId="13A3C001" w14:textId="77777777" w:rsidR="00B663A9" w:rsidRPr="00DC7310" w:rsidRDefault="00B663A9" w:rsidP="000B6342">
            <w:pPr>
              <w:pStyle w:val="TAC"/>
              <w:keepNext w:val="0"/>
              <w:keepLines w:val="0"/>
              <w:rPr>
                <w:lang w:eastAsia="zh-CN"/>
              </w:rPr>
            </w:pPr>
            <w:r w:rsidRPr="00DC7310">
              <w:rPr>
                <w:lang w:eastAsia="ko-KR"/>
              </w:rPr>
              <w:t>DC_3-7_n1-n40</w:t>
            </w:r>
          </w:p>
        </w:tc>
        <w:tc>
          <w:tcPr>
            <w:tcW w:w="937" w:type="pct"/>
            <w:vAlign w:val="center"/>
          </w:tcPr>
          <w:p w14:paraId="0C099546" w14:textId="77777777" w:rsidR="00B663A9" w:rsidRPr="00DC7310" w:rsidRDefault="00B663A9" w:rsidP="000B6342">
            <w:pPr>
              <w:pStyle w:val="TAC"/>
              <w:keepNext w:val="0"/>
              <w:keepLines w:val="0"/>
              <w:rPr>
                <w:lang w:eastAsia="zh-CN"/>
              </w:rPr>
            </w:pPr>
            <w:r w:rsidRPr="00DC7310">
              <w:rPr>
                <w:lang w:eastAsia="zh-TW"/>
              </w:rPr>
              <w:t>-</w:t>
            </w:r>
          </w:p>
        </w:tc>
        <w:tc>
          <w:tcPr>
            <w:tcW w:w="938" w:type="pct"/>
            <w:vAlign w:val="center"/>
          </w:tcPr>
          <w:p w14:paraId="66B046A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884" w:type="pct"/>
            <w:vAlign w:val="center"/>
          </w:tcPr>
          <w:p w14:paraId="1393D65B" w14:textId="77777777" w:rsidR="00B663A9" w:rsidRPr="00DC7310" w:rsidRDefault="00B663A9" w:rsidP="000B6342">
            <w:pPr>
              <w:pStyle w:val="TAC"/>
              <w:keepNext w:val="0"/>
              <w:keepLines w:val="0"/>
              <w:rPr>
                <w:lang w:eastAsia="zh-CN"/>
              </w:rPr>
            </w:pPr>
            <w:r w:rsidRPr="00DC7310">
              <w:rPr>
                <w:lang w:eastAsia="ja-JP"/>
              </w:rPr>
              <w:t>-</w:t>
            </w:r>
          </w:p>
        </w:tc>
        <w:tc>
          <w:tcPr>
            <w:tcW w:w="884" w:type="pct"/>
            <w:vAlign w:val="center"/>
          </w:tcPr>
          <w:p w14:paraId="2993186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.8</w:t>
            </w:r>
          </w:p>
        </w:tc>
      </w:tr>
      <w:tr w:rsidR="00B663A9" w:rsidRPr="00DC7310" w14:paraId="1B0643A6" w14:textId="77777777" w:rsidTr="000B6342">
        <w:trPr>
          <w:jc w:val="center"/>
        </w:trPr>
        <w:tc>
          <w:tcPr>
            <w:tcW w:w="1357" w:type="pct"/>
            <w:tcBorders>
              <w:bottom w:val="single" w:sz="4" w:space="0" w:color="auto"/>
            </w:tcBorders>
            <w:shd w:val="clear" w:color="auto" w:fill="auto"/>
          </w:tcPr>
          <w:p w14:paraId="75FD53C0" w14:textId="77777777" w:rsidR="00B663A9" w:rsidRPr="00DC7310" w:rsidRDefault="00B663A9" w:rsidP="000B6342">
            <w:pPr>
              <w:pStyle w:val="TAC"/>
              <w:keepNext w:val="0"/>
              <w:keepLines w:val="0"/>
              <w:rPr>
                <w:rFonts w:cs="Arial"/>
              </w:rPr>
            </w:pPr>
            <w:r w:rsidRPr="00DC7310">
              <w:rPr>
                <w:rFonts w:eastAsia="MS Mincho" w:cs="Arial"/>
                <w:bCs/>
                <w:szCs w:val="18"/>
              </w:rPr>
              <w:t>DC_3-7_n1-n78</w:t>
            </w:r>
          </w:p>
        </w:tc>
        <w:tc>
          <w:tcPr>
            <w:tcW w:w="937" w:type="pct"/>
            <w:vAlign w:val="center"/>
          </w:tcPr>
          <w:p w14:paraId="1282F4D3" w14:textId="77777777" w:rsidR="00B663A9" w:rsidRPr="00DC7310" w:rsidRDefault="00B663A9" w:rsidP="000B6342">
            <w:pPr>
              <w:pStyle w:val="TAC"/>
              <w:keepNext w:val="0"/>
              <w:keepLines w:val="0"/>
              <w:rPr>
                <w:rFonts w:cs="Arial"/>
              </w:rPr>
            </w:pPr>
            <w:r w:rsidRPr="00DC7310">
              <w:rPr>
                <w:rFonts w:eastAsia="MS Mincho" w:cs="Arial"/>
                <w:bCs/>
                <w:szCs w:val="18"/>
              </w:rPr>
              <w:t>0.3</w:t>
            </w:r>
          </w:p>
        </w:tc>
        <w:tc>
          <w:tcPr>
            <w:tcW w:w="938" w:type="pct"/>
            <w:vAlign w:val="center"/>
          </w:tcPr>
          <w:p w14:paraId="44F6F0B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507E2AF9" w14:textId="77777777" w:rsidR="00B663A9" w:rsidRPr="00DC7310" w:rsidRDefault="00B663A9" w:rsidP="000B6342">
            <w:pPr>
              <w:pStyle w:val="TAC"/>
              <w:keepNext w:val="0"/>
              <w:keepLines w:val="0"/>
              <w:rPr>
                <w:rFonts w:cs="Arial"/>
              </w:rPr>
            </w:pPr>
            <w:r w:rsidRPr="00DC7310">
              <w:rPr>
                <w:rFonts w:eastAsia="MS Mincho" w:cs="Arial"/>
                <w:bCs/>
                <w:szCs w:val="18"/>
              </w:rPr>
              <w:t>0.3</w:t>
            </w:r>
          </w:p>
        </w:tc>
        <w:tc>
          <w:tcPr>
            <w:tcW w:w="884" w:type="pct"/>
            <w:vAlign w:val="center"/>
          </w:tcPr>
          <w:p w14:paraId="134361A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6C3198A2" w14:textId="77777777" w:rsidTr="000B6342">
        <w:trPr>
          <w:jc w:val="center"/>
        </w:trPr>
        <w:tc>
          <w:tcPr>
            <w:tcW w:w="1357" w:type="pct"/>
            <w:tcBorders>
              <w:top w:val="single" w:sz="4" w:space="0" w:color="auto"/>
              <w:bottom w:val="single" w:sz="4" w:space="0" w:color="auto"/>
            </w:tcBorders>
            <w:shd w:val="clear" w:color="auto" w:fill="auto"/>
          </w:tcPr>
          <w:p w14:paraId="5A5DF412" w14:textId="77777777" w:rsidR="00B663A9" w:rsidRPr="00DC7310" w:rsidRDefault="00B663A9" w:rsidP="000B6342">
            <w:pPr>
              <w:pStyle w:val="TAC"/>
              <w:keepNext w:val="0"/>
              <w:keepLines w:val="0"/>
              <w:rPr>
                <w:rFonts w:cs="Arial"/>
              </w:rPr>
            </w:pPr>
            <w:r w:rsidRPr="00DC7310">
              <w:rPr>
                <w:rFonts w:cs="Arial"/>
                <w:lang w:eastAsia="ja-JP"/>
              </w:rPr>
              <w:t>DC_3-7_n3-n78</w:t>
            </w:r>
          </w:p>
        </w:tc>
        <w:tc>
          <w:tcPr>
            <w:tcW w:w="937" w:type="pct"/>
            <w:vAlign w:val="center"/>
          </w:tcPr>
          <w:p w14:paraId="61693C4A" w14:textId="77777777" w:rsidR="00B663A9" w:rsidRPr="00DC7310" w:rsidRDefault="00B663A9" w:rsidP="000B6342">
            <w:pPr>
              <w:pStyle w:val="TAC"/>
              <w:keepNext w:val="0"/>
              <w:keepLines w:val="0"/>
              <w:rPr>
                <w:rFonts w:eastAsia="MS Mincho" w:cs="Arial"/>
                <w:bCs/>
                <w:szCs w:val="18"/>
              </w:rPr>
            </w:pPr>
            <w:r w:rsidRPr="00DC7310">
              <w:t>0.2</w:t>
            </w:r>
          </w:p>
        </w:tc>
        <w:tc>
          <w:tcPr>
            <w:tcW w:w="938" w:type="pct"/>
            <w:vAlign w:val="center"/>
          </w:tcPr>
          <w:p w14:paraId="1D3AD65A"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884" w:type="pct"/>
            <w:vAlign w:val="center"/>
          </w:tcPr>
          <w:p w14:paraId="753DEAA6" w14:textId="77777777" w:rsidR="00B663A9" w:rsidRPr="00DC7310" w:rsidRDefault="00B663A9" w:rsidP="000B6342">
            <w:pPr>
              <w:pStyle w:val="TAC"/>
              <w:keepNext w:val="0"/>
              <w:keepLines w:val="0"/>
              <w:rPr>
                <w:rFonts w:eastAsia="MS Mincho" w:cs="Arial"/>
                <w:bCs/>
                <w:szCs w:val="18"/>
              </w:rPr>
            </w:pPr>
            <w:r w:rsidRPr="00DC7310">
              <w:rPr>
                <w:rFonts w:eastAsia="Malgun Gothic" w:cs="Arial"/>
                <w:szCs w:val="18"/>
                <w:lang w:eastAsia="ko-KR"/>
              </w:rPr>
              <w:t>0.2</w:t>
            </w:r>
          </w:p>
        </w:tc>
        <w:tc>
          <w:tcPr>
            <w:tcW w:w="884" w:type="pct"/>
            <w:vAlign w:val="center"/>
          </w:tcPr>
          <w:p w14:paraId="635FC5BC"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.5</w:t>
            </w:r>
          </w:p>
        </w:tc>
      </w:tr>
      <w:tr w:rsidR="00B663A9" w:rsidRPr="00DC7310" w14:paraId="7813C045" w14:textId="77777777" w:rsidTr="000B6342">
        <w:trPr>
          <w:jc w:val="center"/>
        </w:trPr>
        <w:tc>
          <w:tcPr>
            <w:tcW w:w="1357" w:type="pct"/>
            <w:tcBorders>
              <w:bottom w:val="single" w:sz="4" w:space="0" w:color="auto"/>
            </w:tcBorders>
            <w:shd w:val="clear" w:color="auto" w:fill="auto"/>
          </w:tcPr>
          <w:p w14:paraId="45B968CD" w14:textId="77777777" w:rsidR="00B663A9" w:rsidRPr="00DC7310" w:rsidRDefault="00B663A9" w:rsidP="000B6342">
            <w:pPr>
              <w:pStyle w:val="TAC"/>
              <w:keepNext w:val="0"/>
              <w:keepLines w:val="0"/>
              <w:rPr>
                <w:rFonts w:cs="Arial"/>
              </w:rPr>
            </w:pPr>
            <w:r w:rsidRPr="00DC7310">
              <w:rPr>
                <w:rFonts w:cs="Arial"/>
                <w:lang w:eastAsia="ja-JP"/>
              </w:rPr>
              <w:t>DC_3-7_n5-n40</w:t>
            </w:r>
          </w:p>
        </w:tc>
        <w:tc>
          <w:tcPr>
            <w:tcW w:w="937" w:type="pct"/>
            <w:vAlign w:val="center"/>
          </w:tcPr>
          <w:p w14:paraId="74F65451" w14:textId="77777777" w:rsidR="00B663A9" w:rsidRPr="00DC7310" w:rsidRDefault="00B663A9" w:rsidP="000B6342">
            <w:pPr>
              <w:pStyle w:val="TAC"/>
              <w:keepNext w:val="0"/>
              <w:keepLines w:val="0"/>
              <w:rPr>
                <w:rFonts w:eastAsia="Malgun Gothic" w:cs="Arial"/>
                <w:lang w:eastAsia="ko-KR"/>
              </w:rPr>
            </w:pPr>
            <w:r w:rsidRPr="00DC7310">
              <w:rPr>
                <w:rFonts w:hint="eastAsia"/>
                <w:lang w:eastAsia="zh-CN"/>
              </w:rPr>
              <w:t>-</w:t>
            </w:r>
          </w:p>
        </w:tc>
        <w:tc>
          <w:tcPr>
            <w:tcW w:w="938" w:type="pct"/>
            <w:vAlign w:val="center"/>
          </w:tcPr>
          <w:p w14:paraId="290D8B15" w14:textId="77777777" w:rsidR="00B663A9" w:rsidRPr="00DC7310" w:rsidRDefault="00B663A9" w:rsidP="000B6342">
            <w:pPr>
              <w:pStyle w:val="TAC"/>
              <w:keepNext w:val="0"/>
              <w:keepLines w:val="0"/>
              <w:rPr>
                <w:rFonts w:cs="Arial"/>
                <w:lang w:eastAsia="zh-CN"/>
              </w:rPr>
            </w:pPr>
            <w:r w:rsidRPr="00DC7310">
              <w:rPr>
                <w:rFonts w:cs="Arial" w:hint="eastAsia"/>
                <w:bCs/>
                <w:szCs w:val="18"/>
                <w:lang w:eastAsia="zh-CN"/>
              </w:rPr>
              <w:t>0</w:t>
            </w:r>
            <w:r w:rsidRPr="00DC7310">
              <w:rPr>
                <w:rFonts w:cs="Arial"/>
                <w:bCs/>
                <w:szCs w:val="18"/>
                <w:lang w:eastAsia="zh-CN"/>
              </w:rPr>
              <w:t>.3</w:t>
            </w:r>
          </w:p>
        </w:tc>
        <w:tc>
          <w:tcPr>
            <w:tcW w:w="884" w:type="pct"/>
            <w:vAlign w:val="center"/>
          </w:tcPr>
          <w:p w14:paraId="079D6E96" w14:textId="77777777" w:rsidR="00B663A9" w:rsidRPr="00DC7310" w:rsidRDefault="00B663A9" w:rsidP="000B6342">
            <w:pPr>
              <w:pStyle w:val="TAC"/>
              <w:keepNext w:val="0"/>
              <w:keepLines w:val="0"/>
              <w:rPr>
                <w:rFonts w:eastAsia="Malgun Gothic" w:cs="Arial"/>
                <w:lang w:eastAsia="ko-KR"/>
              </w:rPr>
            </w:pPr>
            <w:r w:rsidRPr="00DC7310">
              <w:rPr>
                <w:rFonts w:cs="Arial" w:hint="eastAsia"/>
                <w:szCs w:val="18"/>
                <w:lang w:eastAsia="zh-CN"/>
              </w:rPr>
              <w:t>0</w:t>
            </w:r>
            <w:r w:rsidRPr="00DC7310">
              <w:rPr>
                <w:rFonts w:cs="Arial"/>
                <w:szCs w:val="18"/>
                <w:lang w:eastAsia="zh-CN"/>
              </w:rPr>
              <w:t>.2</w:t>
            </w:r>
          </w:p>
        </w:tc>
        <w:tc>
          <w:tcPr>
            <w:tcW w:w="884" w:type="pct"/>
            <w:vAlign w:val="center"/>
          </w:tcPr>
          <w:p w14:paraId="3DA82EAF" w14:textId="77777777" w:rsidR="00B663A9" w:rsidRPr="00DC7310" w:rsidRDefault="00B663A9" w:rsidP="000B6342">
            <w:pPr>
              <w:pStyle w:val="TAC"/>
              <w:keepNext w:val="0"/>
              <w:keepLines w:val="0"/>
              <w:rPr>
                <w:rFonts w:cs="Arial"/>
                <w:lang w:eastAsia="zh-CN"/>
              </w:rPr>
            </w:pPr>
            <w:r w:rsidRPr="00DC7310">
              <w:rPr>
                <w:rFonts w:cs="Arial" w:hint="eastAsia"/>
                <w:bCs/>
                <w:szCs w:val="18"/>
                <w:lang w:eastAsia="zh-CN"/>
              </w:rPr>
              <w:t>0</w:t>
            </w:r>
            <w:r w:rsidRPr="00DC7310">
              <w:rPr>
                <w:rFonts w:cs="Arial"/>
                <w:bCs/>
                <w:szCs w:val="18"/>
                <w:lang w:eastAsia="zh-CN"/>
              </w:rPr>
              <w:t>.8</w:t>
            </w:r>
          </w:p>
        </w:tc>
      </w:tr>
      <w:tr w:rsidR="00B663A9" w:rsidRPr="00DC7310" w14:paraId="6D9640C0" w14:textId="77777777" w:rsidTr="000B6342">
        <w:trPr>
          <w:jc w:val="center"/>
        </w:trPr>
        <w:tc>
          <w:tcPr>
            <w:tcW w:w="1357" w:type="pct"/>
            <w:tcBorders>
              <w:bottom w:val="single" w:sz="4" w:space="0" w:color="auto"/>
            </w:tcBorders>
            <w:shd w:val="clear" w:color="auto" w:fill="auto"/>
          </w:tcPr>
          <w:p w14:paraId="28C408F6" w14:textId="77777777" w:rsidR="00B663A9" w:rsidRPr="00DC7310" w:rsidRDefault="00B663A9" w:rsidP="000B6342">
            <w:pPr>
              <w:pStyle w:val="TAC"/>
              <w:keepNext w:val="0"/>
              <w:keepLines w:val="0"/>
              <w:rPr>
                <w:rFonts w:cs="Arial"/>
              </w:rPr>
            </w:pPr>
            <w:r w:rsidRPr="00DC7310">
              <w:rPr>
                <w:rFonts w:cs="Arial"/>
              </w:rPr>
              <w:t>DC_</w:t>
            </w:r>
            <w:r w:rsidRPr="00DC7310">
              <w:rPr>
                <w:rFonts w:eastAsia="Malgun Gothic" w:cs="Arial"/>
                <w:lang w:eastAsia="ko-KR"/>
              </w:rPr>
              <w:t>3</w:t>
            </w:r>
            <w:r w:rsidRPr="00DC7310">
              <w:rPr>
                <w:rFonts w:cs="Arial"/>
              </w:rPr>
              <w:t>-</w:t>
            </w:r>
            <w:r w:rsidRPr="00DC7310">
              <w:rPr>
                <w:rFonts w:eastAsia="Malgun Gothic" w:cs="Arial"/>
                <w:lang w:eastAsia="ko-KR"/>
              </w:rPr>
              <w:t>7-7_</w:t>
            </w:r>
            <w:r w:rsidRPr="00DC7310">
              <w:rPr>
                <w:rFonts w:cs="Arial"/>
                <w:lang w:eastAsia="ja-JP"/>
              </w:rPr>
              <w:t>n</w:t>
            </w:r>
            <w:r w:rsidRPr="00DC7310">
              <w:rPr>
                <w:rFonts w:eastAsia="Malgun Gothic" w:cs="Arial"/>
                <w:lang w:eastAsia="ko-KR"/>
              </w:rPr>
              <w:t>78</w:t>
            </w:r>
          </w:p>
        </w:tc>
        <w:tc>
          <w:tcPr>
            <w:tcW w:w="937" w:type="pct"/>
            <w:vAlign w:val="center"/>
          </w:tcPr>
          <w:p w14:paraId="03987C72" w14:textId="77777777" w:rsidR="00B663A9" w:rsidRPr="00DC7310" w:rsidRDefault="00B663A9" w:rsidP="000B6342">
            <w:pPr>
              <w:pStyle w:val="TAC"/>
              <w:keepNext w:val="0"/>
              <w:keepLines w:val="0"/>
              <w:rPr>
                <w:rFonts w:cs="Arial"/>
              </w:rPr>
            </w:pPr>
            <w:r w:rsidRPr="00DC7310">
              <w:rPr>
                <w:rFonts w:eastAsia="Malgun Gothic" w:cs="Arial"/>
                <w:lang w:eastAsia="ko-KR"/>
              </w:rPr>
              <w:t>0.2</w:t>
            </w:r>
          </w:p>
        </w:tc>
        <w:tc>
          <w:tcPr>
            <w:tcW w:w="938" w:type="pct"/>
            <w:vAlign w:val="center"/>
          </w:tcPr>
          <w:p w14:paraId="0BEAC1F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481EC138" w14:textId="77777777" w:rsidR="00B663A9" w:rsidRPr="00DC7310" w:rsidRDefault="00B663A9" w:rsidP="000B6342">
            <w:pPr>
              <w:pStyle w:val="TAC"/>
              <w:keepNext w:val="0"/>
              <w:keepLines w:val="0"/>
              <w:rPr>
                <w:rFonts w:cs="Arial"/>
              </w:rPr>
            </w:pPr>
            <w:r w:rsidRPr="00DC7310">
              <w:rPr>
                <w:rFonts w:eastAsia="Malgun Gothic" w:cs="Arial"/>
                <w:lang w:eastAsia="ko-KR"/>
              </w:rPr>
              <w:t>0.2</w:t>
            </w:r>
          </w:p>
        </w:tc>
        <w:tc>
          <w:tcPr>
            <w:tcW w:w="884" w:type="pct"/>
            <w:vAlign w:val="center"/>
          </w:tcPr>
          <w:p w14:paraId="5EE7618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3C29357C" w14:textId="77777777" w:rsidTr="000B6342">
        <w:trPr>
          <w:jc w:val="center"/>
        </w:trPr>
        <w:tc>
          <w:tcPr>
            <w:tcW w:w="1357" w:type="pct"/>
            <w:tcBorders>
              <w:bottom w:val="single" w:sz="4" w:space="0" w:color="auto"/>
            </w:tcBorders>
          </w:tcPr>
          <w:p w14:paraId="383F007C" w14:textId="77777777" w:rsidR="00B663A9" w:rsidRPr="00DC7310" w:rsidRDefault="00B663A9" w:rsidP="000B6342">
            <w:pPr>
              <w:pStyle w:val="TAC"/>
              <w:keepNext w:val="0"/>
              <w:keepLines w:val="0"/>
              <w:rPr>
                <w:rFonts w:cs="Arial"/>
                <w:lang w:eastAsia="zh-TW"/>
              </w:rPr>
            </w:pPr>
            <w:r w:rsidRPr="00DC7310">
              <w:rPr>
                <w:rFonts w:cs="Arial"/>
                <w:lang w:eastAsia="zh-TW"/>
              </w:rPr>
              <w:t>DC_3-7-8_n1</w:t>
            </w:r>
          </w:p>
          <w:p w14:paraId="64025CE7" w14:textId="77777777" w:rsidR="00B663A9" w:rsidRPr="00DC7310" w:rsidRDefault="00B663A9" w:rsidP="000B6342">
            <w:pPr>
              <w:pStyle w:val="TAC"/>
              <w:keepNext w:val="0"/>
              <w:keepLines w:val="0"/>
            </w:pPr>
            <w:r w:rsidRPr="00DC7310">
              <w:t>DC_3-3-7-8_n1</w:t>
            </w:r>
          </w:p>
          <w:p w14:paraId="49B2EB2D" w14:textId="77777777" w:rsidR="00B663A9" w:rsidRPr="00DC7310" w:rsidRDefault="00B663A9" w:rsidP="000B6342">
            <w:pPr>
              <w:pStyle w:val="TAC"/>
              <w:keepNext w:val="0"/>
              <w:keepLines w:val="0"/>
            </w:pPr>
            <w:r w:rsidRPr="00DC7310">
              <w:t>DC_3-7-7-8_n1</w:t>
            </w:r>
          </w:p>
          <w:p w14:paraId="6FF4EE58" w14:textId="77777777" w:rsidR="00B663A9" w:rsidRPr="00DC7310" w:rsidRDefault="00B663A9" w:rsidP="000B6342">
            <w:pPr>
              <w:pStyle w:val="TAC"/>
              <w:keepNext w:val="0"/>
              <w:keepLines w:val="0"/>
              <w:rPr>
                <w:rFonts w:cs="Arial"/>
                <w:lang w:eastAsia="zh-TW"/>
              </w:rPr>
            </w:pPr>
            <w:r w:rsidRPr="00DC7310">
              <w:t>DC_3-3-7-7-8_n1</w:t>
            </w:r>
          </w:p>
        </w:tc>
        <w:tc>
          <w:tcPr>
            <w:tcW w:w="937" w:type="pct"/>
            <w:vAlign w:val="center"/>
          </w:tcPr>
          <w:p w14:paraId="22688D5F" w14:textId="77777777" w:rsidR="00B663A9" w:rsidRPr="00DC7310" w:rsidRDefault="00B663A9" w:rsidP="000B6342">
            <w:pPr>
              <w:pStyle w:val="TAC"/>
              <w:keepNext w:val="0"/>
              <w:keepLines w:val="0"/>
              <w:rPr>
                <w:rFonts w:cs="Arial"/>
                <w:lang w:eastAsia="zh-TW"/>
              </w:rPr>
            </w:pPr>
            <w:r w:rsidRPr="00DC7310">
              <w:rPr>
                <w:rFonts w:cs="Arial"/>
                <w:lang w:eastAsia="zh-TW"/>
              </w:rPr>
              <w:t>-</w:t>
            </w:r>
          </w:p>
        </w:tc>
        <w:tc>
          <w:tcPr>
            <w:tcW w:w="938" w:type="pct"/>
            <w:vAlign w:val="center"/>
          </w:tcPr>
          <w:p w14:paraId="20044277"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5E76979C" w14:textId="77777777" w:rsidR="00B663A9" w:rsidRPr="00DC7310" w:rsidRDefault="00B663A9" w:rsidP="000B6342">
            <w:pPr>
              <w:pStyle w:val="TAC"/>
              <w:keepNext w:val="0"/>
              <w:keepLines w:val="0"/>
              <w:rPr>
                <w:rFonts w:cs="Arial"/>
                <w:lang w:eastAsia="zh-TW"/>
              </w:rPr>
            </w:pPr>
            <w:r w:rsidRPr="00DC7310">
              <w:rPr>
                <w:rFonts w:cs="Arial"/>
                <w:lang w:eastAsia="zh-TW"/>
              </w:rPr>
              <w:t>0.2</w:t>
            </w:r>
          </w:p>
        </w:tc>
        <w:tc>
          <w:tcPr>
            <w:tcW w:w="884" w:type="pct"/>
            <w:vAlign w:val="center"/>
          </w:tcPr>
          <w:p w14:paraId="06A32759"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3E0721ED" w14:textId="77777777" w:rsidTr="000B6342">
        <w:trPr>
          <w:jc w:val="center"/>
        </w:trPr>
        <w:tc>
          <w:tcPr>
            <w:tcW w:w="1357" w:type="pct"/>
            <w:tcBorders>
              <w:bottom w:val="single" w:sz="4" w:space="0" w:color="auto"/>
            </w:tcBorders>
          </w:tcPr>
          <w:p w14:paraId="13F599B6" w14:textId="77777777" w:rsidR="00B663A9" w:rsidRPr="00DC7310" w:rsidRDefault="00B663A9" w:rsidP="000B6342">
            <w:pPr>
              <w:pStyle w:val="TAC"/>
              <w:keepNext w:val="0"/>
              <w:keepLines w:val="0"/>
              <w:rPr>
                <w:rFonts w:cs="Arial"/>
                <w:lang w:eastAsia="zh-TW"/>
              </w:rPr>
            </w:pPr>
            <w:r w:rsidRPr="00DC7310">
              <w:t>DC_3-7-8_n</w:t>
            </w:r>
            <w:r w:rsidRPr="00DC7310">
              <w:rPr>
                <w:rFonts w:eastAsia="PMingLiU" w:hint="eastAsia"/>
                <w:lang w:eastAsia="zh-TW"/>
              </w:rPr>
              <w:t>7</w:t>
            </w:r>
          </w:p>
        </w:tc>
        <w:tc>
          <w:tcPr>
            <w:tcW w:w="937" w:type="pct"/>
            <w:vAlign w:val="center"/>
          </w:tcPr>
          <w:p w14:paraId="50168F6B" w14:textId="77777777" w:rsidR="00B663A9" w:rsidRPr="00DC7310" w:rsidRDefault="00B663A9" w:rsidP="000B6342">
            <w:pPr>
              <w:pStyle w:val="TAC"/>
              <w:keepNext w:val="0"/>
              <w:keepLines w:val="0"/>
              <w:rPr>
                <w:rFonts w:cs="Arial"/>
                <w:lang w:eastAsia="zh-TW"/>
              </w:rPr>
            </w:pPr>
            <w:r w:rsidRPr="00DC7310">
              <w:rPr>
                <w:rFonts w:eastAsia="PMingLiU" w:cs="Arial" w:hint="eastAsia"/>
                <w:lang w:eastAsia="zh-TW"/>
              </w:rPr>
              <w:t>-</w:t>
            </w:r>
          </w:p>
        </w:tc>
        <w:tc>
          <w:tcPr>
            <w:tcW w:w="938" w:type="pct"/>
            <w:vAlign w:val="center"/>
          </w:tcPr>
          <w:p w14:paraId="0C88CD79" w14:textId="77777777" w:rsidR="00B663A9" w:rsidRPr="00DC7310" w:rsidRDefault="00B663A9" w:rsidP="000B6342">
            <w:pPr>
              <w:pStyle w:val="TAC"/>
              <w:keepNext w:val="0"/>
              <w:keepLines w:val="0"/>
              <w:rPr>
                <w:rFonts w:cs="Arial"/>
                <w:lang w:eastAsia="zh-CN"/>
              </w:rPr>
            </w:pPr>
            <w:r w:rsidRPr="00DC7310">
              <w:rPr>
                <w:rFonts w:eastAsia="PMingLiU" w:cs="Arial" w:hint="eastAsia"/>
                <w:lang w:eastAsia="zh-TW"/>
              </w:rPr>
              <w:t>-</w:t>
            </w:r>
          </w:p>
        </w:tc>
        <w:tc>
          <w:tcPr>
            <w:tcW w:w="884" w:type="pct"/>
            <w:vAlign w:val="center"/>
          </w:tcPr>
          <w:p w14:paraId="773F4703" w14:textId="77777777" w:rsidR="00B663A9" w:rsidRPr="00DC7310" w:rsidRDefault="00B663A9" w:rsidP="000B6342">
            <w:pPr>
              <w:pStyle w:val="TAC"/>
              <w:keepNext w:val="0"/>
              <w:keepLines w:val="0"/>
              <w:rPr>
                <w:rFonts w:cs="Arial"/>
                <w:lang w:eastAsia="zh-TW"/>
              </w:rPr>
            </w:pPr>
            <w:r w:rsidRPr="00DC7310">
              <w:rPr>
                <w:rFonts w:eastAsia="PMingLiU" w:cs="Arial" w:hint="eastAsia"/>
                <w:lang w:eastAsia="zh-TW"/>
              </w:rPr>
              <w:t>0.2</w:t>
            </w:r>
          </w:p>
        </w:tc>
        <w:tc>
          <w:tcPr>
            <w:tcW w:w="884" w:type="pct"/>
            <w:vAlign w:val="center"/>
          </w:tcPr>
          <w:p w14:paraId="519436CC" w14:textId="77777777" w:rsidR="00B663A9" w:rsidRPr="00DC7310" w:rsidRDefault="00B663A9" w:rsidP="000B6342">
            <w:pPr>
              <w:pStyle w:val="TAC"/>
              <w:keepNext w:val="0"/>
              <w:keepLines w:val="0"/>
              <w:rPr>
                <w:rFonts w:cs="Arial"/>
                <w:lang w:eastAsia="zh-CN"/>
              </w:rPr>
            </w:pPr>
            <w:r w:rsidRPr="00DC7310">
              <w:rPr>
                <w:rFonts w:eastAsia="PMingLiU" w:cs="Arial" w:hint="eastAsia"/>
                <w:lang w:eastAsia="zh-TW"/>
              </w:rPr>
              <w:t>-</w:t>
            </w:r>
          </w:p>
        </w:tc>
      </w:tr>
      <w:tr w:rsidR="00B663A9" w:rsidRPr="00DC7310" w14:paraId="54AE22CE" w14:textId="77777777" w:rsidTr="000B6342">
        <w:trPr>
          <w:jc w:val="center"/>
        </w:trPr>
        <w:tc>
          <w:tcPr>
            <w:tcW w:w="1357" w:type="pct"/>
            <w:tcBorders>
              <w:bottom w:val="single" w:sz="4" w:space="0" w:color="auto"/>
            </w:tcBorders>
            <w:shd w:val="clear" w:color="auto" w:fill="auto"/>
          </w:tcPr>
          <w:p w14:paraId="32AD5791" w14:textId="77777777" w:rsidR="00B663A9" w:rsidRPr="00DC7310" w:rsidRDefault="00B663A9" w:rsidP="000B6342">
            <w:pPr>
              <w:pStyle w:val="TAC"/>
              <w:keepNext w:val="0"/>
              <w:keepLines w:val="0"/>
              <w:tabs>
                <w:tab w:val="left" w:pos="365"/>
                <w:tab w:val="center" w:pos="969"/>
              </w:tabs>
            </w:pPr>
            <w:r w:rsidRPr="00DC7310">
              <w:t>DC_3-7-8_n28</w:t>
            </w:r>
          </w:p>
          <w:p w14:paraId="3F0520AE" w14:textId="77777777" w:rsidR="00B663A9" w:rsidRPr="00DC7310" w:rsidRDefault="00B663A9" w:rsidP="000B6342">
            <w:pPr>
              <w:pStyle w:val="TAC"/>
              <w:keepNext w:val="0"/>
              <w:keepLines w:val="0"/>
              <w:tabs>
                <w:tab w:val="left" w:pos="365"/>
                <w:tab w:val="center" w:pos="969"/>
              </w:tabs>
            </w:pPr>
            <w:r w:rsidRPr="00DC7310">
              <w:t>DC_3-7-</w:t>
            </w:r>
            <w:r w:rsidRPr="00DC7310">
              <w:rPr>
                <w:rFonts w:eastAsia="PMingLiU" w:hint="eastAsia"/>
                <w:lang w:eastAsia="zh-TW"/>
              </w:rPr>
              <w:t>7-</w:t>
            </w:r>
            <w:r w:rsidRPr="00DC7310">
              <w:t>8_n28</w:t>
            </w:r>
          </w:p>
        </w:tc>
        <w:tc>
          <w:tcPr>
            <w:tcW w:w="937" w:type="pct"/>
            <w:vAlign w:val="center"/>
          </w:tcPr>
          <w:p w14:paraId="42C3863B" w14:textId="77777777" w:rsidR="00B663A9" w:rsidRPr="00DC7310" w:rsidRDefault="00B663A9" w:rsidP="000B6342">
            <w:pPr>
              <w:pStyle w:val="TAC"/>
              <w:keepNext w:val="0"/>
              <w:keepLines w:val="0"/>
              <w:rPr>
                <w:lang w:eastAsia="zh-TW"/>
              </w:rPr>
            </w:pPr>
            <w:r w:rsidRPr="00DC7310">
              <w:rPr>
                <w:lang w:eastAsia="zh-CN"/>
              </w:rPr>
              <w:t>-</w:t>
            </w:r>
          </w:p>
        </w:tc>
        <w:tc>
          <w:tcPr>
            <w:tcW w:w="938" w:type="pct"/>
            <w:vAlign w:val="center"/>
          </w:tcPr>
          <w:p w14:paraId="62016929"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6B2C4107" w14:textId="77777777" w:rsidR="00B663A9" w:rsidRPr="00DC7310" w:rsidRDefault="00B663A9" w:rsidP="000B6342">
            <w:pPr>
              <w:pStyle w:val="TAC"/>
              <w:keepNext w:val="0"/>
              <w:keepLines w:val="0"/>
              <w:rPr>
                <w:lang w:eastAsia="zh-TW"/>
              </w:rPr>
            </w:pPr>
            <w:r w:rsidRPr="00DC7310">
              <w:rPr>
                <w:lang w:eastAsia="zh-CN"/>
              </w:rPr>
              <w:t>0.2</w:t>
            </w:r>
          </w:p>
        </w:tc>
        <w:tc>
          <w:tcPr>
            <w:tcW w:w="884" w:type="pct"/>
            <w:vAlign w:val="center"/>
          </w:tcPr>
          <w:p w14:paraId="1BC7A26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.1</w:t>
            </w:r>
          </w:p>
        </w:tc>
      </w:tr>
      <w:tr w:rsidR="00B663A9" w:rsidRPr="00DC7310" w14:paraId="744798C3" w14:textId="77777777" w:rsidTr="000B6342">
        <w:trPr>
          <w:jc w:val="center"/>
        </w:trPr>
        <w:tc>
          <w:tcPr>
            <w:tcW w:w="1357" w:type="pct"/>
            <w:tcBorders>
              <w:top w:val="single" w:sz="4" w:space="0" w:color="auto"/>
              <w:bottom w:val="single" w:sz="4" w:space="0" w:color="auto"/>
            </w:tcBorders>
            <w:shd w:val="clear" w:color="auto" w:fill="auto"/>
          </w:tcPr>
          <w:p w14:paraId="377A2D6D" w14:textId="77777777" w:rsidR="00B663A9" w:rsidRPr="00DC7310" w:rsidRDefault="00B663A9" w:rsidP="000B6342">
            <w:pPr>
              <w:pStyle w:val="TAC"/>
              <w:keepNext w:val="0"/>
              <w:keepLines w:val="0"/>
              <w:rPr>
                <w:lang w:eastAsia="zh-TW"/>
              </w:rPr>
            </w:pPr>
            <w:r w:rsidRPr="00DC7310">
              <w:t>DC_3-7-8_n40</w:t>
            </w:r>
          </w:p>
        </w:tc>
        <w:tc>
          <w:tcPr>
            <w:tcW w:w="937" w:type="pct"/>
            <w:vAlign w:val="center"/>
          </w:tcPr>
          <w:p w14:paraId="652D7A59" w14:textId="77777777" w:rsidR="00B663A9" w:rsidRPr="00DC7310" w:rsidRDefault="00B663A9" w:rsidP="000B6342">
            <w:pPr>
              <w:pStyle w:val="TAC"/>
              <w:keepNext w:val="0"/>
              <w:keepLines w:val="0"/>
              <w:rPr>
                <w:lang w:eastAsia="zh-TW"/>
              </w:rPr>
            </w:pPr>
            <w:r w:rsidRPr="00DC7310">
              <w:t>-</w:t>
            </w:r>
          </w:p>
        </w:tc>
        <w:tc>
          <w:tcPr>
            <w:tcW w:w="938" w:type="pct"/>
            <w:vAlign w:val="center"/>
          </w:tcPr>
          <w:p w14:paraId="1CBB9AAD"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6429995D" w14:textId="77777777" w:rsidR="00B663A9" w:rsidRPr="00DC7310" w:rsidRDefault="00B663A9" w:rsidP="000B6342">
            <w:pPr>
              <w:pStyle w:val="TAC"/>
              <w:keepNext w:val="0"/>
              <w:keepLines w:val="0"/>
              <w:rPr>
                <w:lang w:eastAsia="zh-TW"/>
              </w:rPr>
            </w:pPr>
            <w:r w:rsidRPr="00DC7310">
              <w:rPr>
                <w:szCs w:val="18"/>
                <w:lang w:eastAsia="ja-JP"/>
              </w:rPr>
              <w:t>0.2</w:t>
            </w:r>
          </w:p>
        </w:tc>
        <w:tc>
          <w:tcPr>
            <w:tcW w:w="884" w:type="pct"/>
            <w:vAlign w:val="center"/>
          </w:tcPr>
          <w:p w14:paraId="2AED7FA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6E2B32A2" w14:textId="77777777" w:rsidTr="000B6342">
        <w:trPr>
          <w:jc w:val="center"/>
        </w:trPr>
        <w:tc>
          <w:tcPr>
            <w:tcW w:w="1357" w:type="pct"/>
            <w:tcBorders>
              <w:top w:val="single" w:sz="4" w:space="0" w:color="auto"/>
              <w:bottom w:val="single" w:sz="4" w:space="0" w:color="auto"/>
            </w:tcBorders>
            <w:shd w:val="clear" w:color="auto" w:fill="auto"/>
          </w:tcPr>
          <w:p w14:paraId="79BC6247" w14:textId="77777777" w:rsidR="00B663A9" w:rsidRPr="00DC7310" w:rsidRDefault="00B663A9" w:rsidP="000B6342">
            <w:pPr>
              <w:pStyle w:val="TAC"/>
              <w:keepNext w:val="0"/>
              <w:keepLines w:val="0"/>
              <w:rPr>
                <w:lang w:eastAsia="zh-TW"/>
              </w:rPr>
            </w:pPr>
            <w:r w:rsidRPr="00DC7310">
              <w:rPr>
                <w:lang w:eastAsia="zh-TW"/>
              </w:rPr>
              <w:t>DC_3-7-8_n77</w:t>
            </w:r>
          </w:p>
        </w:tc>
        <w:tc>
          <w:tcPr>
            <w:tcW w:w="937" w:type="pct"/>
            <w:vAlign w:val="center"/>
          </w:tcPr>
          <w:p w14:paraId="4B133E4B" w14:textId="77777777" w:rsidR="00B663A9" w:rsidRPr="00DC7310" w:rsidRDefault="00B663A9" w:rsidP="000B6342">
            <w:pPr>
              <w:pStyle w:val="TAC"/>
              <w:keepNext w:val="0"/>
              <w:keepLines w:val="0"/>
              <w:rPr>
                <w:lang w:eastAsia="zh-TW"/>
              </w:rPr>
            </w:pPr>
            <w:r w:rsidRPr="00DC7310">
              <w:rPr>
                <w:lang w:eastAsia="zh-TW"/>
              </w:rPr>
              <w:t>0.2</w:t>
            </w:r>
          </w:p>
        </w:tc>
        <w:tc>
          <w:tcPr>
            <w:tcW w:w="938" w:type="pct"/>
            <w:vAlign w:val="center"/>
          </w:tcPr>
          <w:p w14:paraId="3C49B0D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72130485" w14:textId="77777777" w:rsidR="00B663A9" w:rsidRPr="00DC7310" w:rsidRDefault="00B663A9" w:rsidP="000B6342">
            <w:pPr>
              <w:pStyle w:val="TAC"/>
              <w:keepNext w:val="0"/>
              <w:keepLines w:val="0"/>
              <w:rPr>
                <w:lang w:eastAsia="zh-TW"/>
              </w:rPr>
            </w:pPr>
            <w:r w:rsidRPr="00DC7310">
              <w:rPr>
                <w:lang w:eastAsia="zh-TW"/>
              </w:rPr>
              <w:t>0.2</w:t>
            </w:r>
          </w:p>
        </w:tc>
        <w:tc>
          <w:tcPr>
            <w:tcW w:w="884" w:type="pct"/>
            <w:vAlign w:val="center"/>
          </w:tcPr>
          <w:p w14:paraId="5EA1544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40228380" w14:textId="77777777" w:rsidTr="000B6342">
        <w:trPr>
          <w:jc w:val="center"/>
        </w:trPr>
        <w:tc>
          <w:tcPr>
            <w:tcW w:w="1357" w:type="pct"/>
            <w:tcBorders>
              <w:top w:val="single" w:sz="4" w:space="0" w:color="auto"/>
              <w:bottom w:val="single" w:sz="4" w:space="0" w:color="auto"/>
            </w:tcBorders>
            <w:shd w:val="clear" w:color="auto" w:fill="auto"/>
          </w:tcPr>
          <w:p w14:paraId="0A4260F3" w14:textId="77777777" w:rsidR="00B663A9" w:rsidRPr="00DC7310" w:rsidRDefault="00B663A9" w:rsidP="000B6342">
            <w:pPr>
              <w:pStyle w:val="TAC"/>
              <w:keepNext w:val="0"/>
              <w:keepLines w:val="0"/>
              <w:rPr>
                <w:rFonts w:cs="Arial"/>
                <w:lang w:eastAsia="zh-TW"/>
              </w:rPr>
            </w:pPr>
            <w:r w:rsidRPr="00DC7310">
              <w:rPr>
                <w:rFonts w:cs="Arial"/>
                <w:lang w:eastAsia="zh-TW"/>
              </w:rPr>
              <w:t>DC_3-7-8_n78</w:t>
            </w:r>
          </w:p>
          <w:p w14:paraId="2F8DF390" w14:textId="77777777" w:rsidR="00B663A9" w:rsidRPr="00DC7310" w:rsidRDefault="00B663A9" w:rsidP="000B6342">
            <w:pPr>
              <w:pStyle w:val="TAC"/>
              <w:keepNext w:val="0"/>
              <w:keepLines w:val="0"/>
              <w:rPr>
                <w:rFonts w:cs="Arial"/>
                <w:lang w:eastAsia="zh-TW"/>
              </w:rPr>
            </w:pPr>
            <w:r w:rsidRPr="00DC7310">
              <w:rPr>
                <w:rFonts w:cs="Arial"/>
                <w:lang w:eastAsia="zh-TW"/>
              </w:rPr>
              <w:t>DC_3-3-7-8_n78</w:t>
            </w:r>
          </w:p>
          <w:p w14:paraId="73C5B85F" w14:textId="77777777" w:rsidR="00B663A9" w:rsidRPr="00DC7310" w:rsidRDefault="00B663A9" w:rsidP="000B6342">
            <w:pPr>
              <w:pStyle w:val="TAC"/>
              <w:keepNext w:val="0"/>
              <w:keepLines w:val="0"/>
              <w:rPr>
                <w:rFonts w:cs="Arial"/>
                <w:lang w:eastAsia="zh-TW"/>
              </w:rPr>
            </w:pPr>
            <w:r w:rsidRPr="00DC7310">
              <w:rPr>
                <w:rFonts w:cs="Arial"/>
                <w:lang w:eastAsia="zh-TW"/>
              </w:rPr>
              <w:t>DC_3-7-7-8_n78</w:t>
            </w:r>
          </w:p>
          <w:p w14:paraId="033F0548" w14:textId="77777777" w:rsidR="00B663A9" w:rsidRPr="00DC7310" w:rsidRDefault="00B663A9" w:rsidP="000B6342">
            <w:pPr>
              <w:pStyle w:val="TAC"/>
              <w:keepNext w:val="0"/>
              <w:keepLines w:val="0"/>
              <w:rPr>
                <w:lang w:eastAsia="zh-TW"/>
              </w:rPr>
            </w:pPr>
            <w:r w:rsidRPr="00DC7310">
              <w:rPr>
                <w:rFonts w:cs="Arial"/>
                <w:lang w:eastAsia="zh-TW"/>
              </w:rPr>
              <w:t>DC_3-3-7-7-8_n78</w:t>
            </w:r>
          </w:p>
        </w:tc>
        <w:tc>
          <w:tcPr>
            <w:tcW w:w="937" w:type="pct"/>
            <w:vAlign w:val="center"/>
          </w:tcPr>
          <w:p w14:paraId="23BA5CD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938" w:type="pct"/>
            <w:vAlign w:val="center"/>
          </w:tcPr>
          <w:p w14:paraId="3F8995F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1C4A924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73DB539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762C14FF" w14:textId="77777777" w:rsidTr="000B6342">
        <w:trPr>
          <w:jc w:val="center"/>
        </w:trPr>
        <w:tc>
          <w:tcPr>
            <w:tcW w:w="1357" w:type="pct"/>
            <w:tcBorders>
              <w:top w:val="single" w:sz="4" w:space="0" w:color="auto"/>
              <w:bottom w:val="single" w:sz="4" w:space="0" w:color="auto"/>
            </w:tcBorders>
            <w:shd w:val="clear" w:color="auto" w:fill="auto"/>
          </w:tcPr>
          <w:p w14:paraId="071B8F75" w14:textId="77777777" w:rsidR="00B663A9" w:rsidRPr="00DC7310" w:rsidRDefault="00B663A9" w:rsidP="000B6342">
            <w:pPr>
              <w:spacing w:after="0"/>
              <w:jc w:val="center"/>
              <w:rPr>
                <w:rFonts w:ascii="Arial" w:hAnsi="Arial" w:cs="Arial"/>
                <w:sz w:val="18"/>
              </w:rPr>
            </w:pPr>
            <w:r w:rsidRPr="00DC7310">
              <w:rPr>
                <w:rFonts w:ascii="Arial" w:hAnsi="Arial" w:cs="Arial"/>
                <w:sz w:val="18"/>
              </w:rPr>
              <w:t>DC_3-7_n8-n78,</w:t>
            </w:r>
          </w:p>
          <w:p w14:paraId="475B39B2" w14:textId="77777777" w:rsidR="00B663A9" w:rsidRPr="00DC7310" w:rsidRDefault="00B663A9" w:rsidP="000B6342">
            <w:pPr>
              <w:pStyle w:val="TAC"/>
              <w:keepNext w:val="0"/>
              <w:keepLines w:val="0"/>
              <w:rPr>
                <w:rFonts w:cs="Arial"/>
              </w:rPr>
            </w:pPr>
            <w:r w:rsidRPr="00DC7310">
              <w:rPr>
                <w:rFonts w:cs="Arial"/>
              </w:rPr>
              <w:t>DC_3-3-7_n8-n78,</w:t>
            </w:r>
            <w:r>
              <w:rPr>
                <w:rFonts w:cs="Arial"/>
              </w:rPr>
              <w:t xml:space="preserve"> </w:t>
            </w:r>
          </w:p>
          <w:p w14:paraId="11C1325D" w14:textId="77777777" w:rsidR="00B663A9" w:rsidRPr="00DC7310" w:rsidRDefault="00B663A9" w:rsidP="000B6342">
            <w:pPr>
              <w:pStyle w:val="TAC"/>
              <w:keepNext w:val="0"/>
              <w:keepLines w:val="0"/>
              <w:rPr>
                <w:rFonts w:cs="Arial"/>
              </w:rPr>
            </w:pPr>
            <w:r w:rsidRPr="00DC7310">
              <w:rPr>
                <w:rFonts w:cs="Arial"/>
              </w:rPr>
              <w:t>DC_3-7-7_n8-n78,</w:t>
            </w:r>
            <w:r>
              <w:rPr>
                <w:rFonts w:cs="Arial"/>
              </w:rPr>
              <w:t xml:space="preserve"> </w:t>
            </w:r>
          </w:p>
          <w:p w14:paraId="3BB5E550" w14:textId="77777777" w:rsidR="00B663A9" w:rsidRPr="00DC7310" w:rsidRDefault="00B663A9" w:rsidP="000B6342">
            <w:pPr>
              <w:pStyle w:val="TAC"/>
              <w:keepNext w:val="0"/>
              <w:keepLines w:val="0"/>
              <w:rPr>
                <w:rFonts w:cs="Arial"/>
                <w:lang w:eastAsia="zh-TW"/>
              </w:rPr>
            </w:pPr>
            <w:r w:rsidRPr="00DC7310">
              <w:rPr>
                <w:rFonts w:cs="Arial"/>
              </w:rPr>
              <w:t>DC_3-3-7-7_n8-n78</w:t>
            </w:r>
          </w:p>
        </w:tc>
        <w:tc>
          <w:tcPr>
            <w:tcW w:w="937" w:type="pct"/>
            <w:vAlign w:val="center"/>
          </w:tcPr>
          <w:p w14:paraId="4C2B0B7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938" w:type="pct"/>
            <w:vAlign w:val="center"/>
          </w:tcPr>
          <w:p w14:paraId="2A64F46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7E0026F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66E4E4D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2BD42C9E" w14:textId="77777777" w:rsidTr="000B6342">
        <w:trPr>
          <w:jc w:val="center"/>
        </w:trPr>
        <w:tc>
          <w:tcPr>
            <w:tcW w:w="1357" w:type="pct"/>
            <w:tcBorders>
              <w:bottom w:val="single" w:sz="4" w:space="0" w:color="auto"/>
            </w:tcBorders>
            <w:shd w:val="clear" w:color="auto" w:fill="auto"/>
          </w:tcPr>
          <w:p w14:paraId="142E755F" w14:textId="77777777" w:rsidR="00B663A9" w:rsidRPr="00DC7310" w:rsidRDefault="00B663A9" w:rsidP="000B6342">
            <w:pPr>
              <w:pStyle w:val="TAC"/>
              <w:keepNext w:val="0"/>
              <w:keepLines w:val="0"/>
              <w:rPr>
                <w:rFonts w:cs="Arial"/>
              </w:rPr>
            </w:pPr>
            <w:r w:rsidRPr="00DC7310">
              <w:rPr>
                <w:rFonts w:eastAsia="Malgun Gothic" w:cs="Arial"/>
                <w:szCs w:val="18"/>
                <w:lang w:eastAsia="ko-KR"/>
              </w:rPr>
              <w:t>DC_3-7_n7-n78</w:t>
            </w:r>
          </w:p>
        </w:tc>
        <w:tc>
          <w:tcPr>
            <w:tcW w:w="937" w:type="pct"/>
            <w:vAlign w:val="center"/>
          </w:tcPr>
          <w:p w14:paraId="5559855E" w14:textId="77777777" w:rsidR="00B663A9" w:rsidRPr="00DC7310" w:rsidRDefault="00B663A9" w:rsidP="000B6342">
            <w:pPr>
              <w:pStyle w:val="TAC"/>
              <w:keepNext w:val="0"/>
              <w:keepLines w:val="0"/>
              <w:rPr>
                <w:rFonts w:cs="Arial"/>
                <w:lang w:eastAsia="zh-TW"/>
              </w:rPr>
            </w:pPr>
            <w:r w:rsidRPr="00DC7310">
              <w:rPr>
                <w:rFonts w:hint="eastAsia"/>
                <w:lang w:eastAsia="zh-CN"/>
              </w:rPr>
              <w:t>0</w:t>
            </w:r>
            <w:r w:rsidRPr="00DC7310">
              <w:rPr>
                <w:lang w:eastAsia="zh-CN"/>
              </w:rPr>
              <w:t>.2</w:t>
            </w:r>
          </w:p>
        </w:tc>
        <w:tc>
          <w:tcPr>
            <w:tcW w:w="938" w:type="pct"/>
            <w:vAlign w:val="center"/>
          </w:tcPr>
          <w:p w14:paraId="665E4867" w14:textId="77777777" w:rsidR="00B663A9" w:rsidRPr="00DC7310" w:rsidRDefault="00B663A9" w:rsidP="000B6342">
            <w:pPr>
              <w:pStyle w:val="TAC"/>
              <w:keepNext w:val="0"/>
              <w:keepLines w:val="0"/>
              <w:rPr>
                <w:rFonts w:cs="Arial"/>
                <w:lang w:eastAsia="zh-TW"/>
              </w:rPr>
            </w:pPr>
            <w:r w:rsidRPr="00DC7310">
              <w:rPr>
                <w:rFonts w:hint="eastAsia"/>
                <w:lang w:eastAsia="zh-CN"/>
              </w:rPr>
              <w:t>0</w:t>
            </w:r>
            <w:r w:rsidRPr="00DC7310">
              <w:rPr>
                <w:lang w:eastAsia="zh-CN"/>
              </w:rPr>
              <w:t>.2</w:t>
            </w:r>
          </w:p>
        </w:tc>
        <w:tc>
          <w:tcPr>
            <w:tcW w:w="884" w:type="pct"/>
            <w:vAlign w:val="center"/>
          </w:tcPr>
          <w:p w14:paraId="4A0C8EC7" w14:textId="77777777" w:rsidR="00B663A9" w:rsidRPr="00DC7310" w:rsidRDefault="00B663A9" w:rsidP="000B6342">
            <w:pPr>
              <w:pStyle w:val="TAC"/>
              <w:keepNext w:val="0"/>
              <w:keepLines w:val="0"/>
              <w:rPr>
                <w:rFonts w:cs="Arial"/>
                <w:lang w:eastAsia="zh-TW"/>
              </w:rPr>
            </w:pPr>
            <w:r w:rsidRPr="00DC7310">
              <w:rPr>
                <w:rFonts w:hint="eastAsia"/>
                <w:lang w:eastAsia="zh-CN"/>
              </w:rPr>
              <w:t>0</w:t>
            </w:r>
            <w:r w:rsidRPr="00DC7310">
              <w:rPr>
                <w:lang w:eastAsia="zh-CN"/>
              </w:rPr>
              <w:t>.2</w:t>
            </w:r>
          </w:p>
        </w:tc>
        <w:tc>
          <w:tcPr>
            <w:tcW w:w="884" w:type="pct"/>
            <w:vAlign w:val="center"/>
          </w:tcPr>
          <w:p w14:paraId="5ECE4FB1" w14:textId="77777777" w:rsidR="00B663A9" w:rsidRPr="00DC7310" w:rsidRDefault="00B663A9" w:rsidP="000B6342">
            <w:pPr>
              <w:pStyle w:val="TAC"/>
              <w:keepNext w:val="0"/>
              <w:keepLines w:val="0"/>
              <w:rPr>
                <w:rFonts w:cs="Arial"/>
                <w:lang w:eastAsia="zh-TW"/>
              </w:rPr>
            </w:pPr>
            <w:r w:rsidRPr="00DC7310">
              <w:rPr>
                <w:rFonts w:hint="eastAsia"/>
                <w:lang w:eastAsia="zh-CN"/>
              </w:rPr>
              <w:t>0</w:t>
            </w:r>
            <w:r w:rsidRPr="00DC7310">
              <w:rPr>
                <w:lang w:eastAsia="zh-CN"/>
              </w:rPr>
              <w:t>.5</w:t>
            </w:r>
          </w:p>
        </w:tc>
      </w:tr>
      <w:tr w:rsidR="00B663A9" w:rsidRPr="00DC7310" w14:paraId="5C595B46" w14:textId="77777777" w:rsidTr="000B6342">
        <w:trPr>
          <w:jc w:val="center"/>
        </w:trPr>
        <w:tc>
          <w:tcPr>
            <w:tcW w:w="1357" w:type="pct"/>
            <w:tcBorders>
              <w:bottom w:val="single" w:sz="4" w:space="0" w:color="auto"/>
            </w:tcBorders>
            <w:shd w:val="clear" w:color="auto" w:fill="auto"/>
          </w:tcPr>
          <w:p w14:paraId="05C071C8" w14:textId="77777777" w:rsidR="00B663A9" w:rsidRPr="00DC7310" w:rsidRDefault="00B663A9" w:rsidP="000B6342">
            <w:pPr>
              <w:pStyle w:val="TAC"/>
              <w:keepNext w:val="0"/>
              <w:keepLines w:val="0"/>
              <w:rPr>
                <w:rFonts w:cs="Arial"/>
              </w:rPr>
            </w:pPr>
            <w:r w:rsidRPr="00DC7310">
              <w:rPr>
                <w:rFonts w:cs="Arial"/>
                <w:lang w:eastAsia="ja-JP"/>
              </w:rPr>
              <w:t>DC_3-7-20_n28</w:t>
            </w:r>
          </w:p>
        </w:tc>
        <w:tc>
          <w:tcPr>
            <w:tcW w:w="937" w:type="pct"/>
            <w:vAlign w:val="center"/>
          </w:tcPr>
          <w:p w14:paraId="42D9CAF7" w14:textId="77777777" w:rsidR="00B663A9" w:rsidRPr="00DC7310" w:rsidRDefault="00B663A9" w:rsidP="000B6342">
            <w:pPr>
              <w:pStyle w:val="TAC"/>
              <w:keepNext w:val="0"/>
              <w:keepLines w:val="0"/>
              <w:rPr>
                <w:rFonts w:cs="Arial"/>
                <w:lang w:eastAsia="ja-JP"/>
              </w:rPr>
            </w:pPr>
            <w:r w:rsidRPr="00DC7310">
              <w:rPr>
                <w:rFonts w:cs="Arial"/>
                <w:lang w:eastAsia="zh-TW"/>
              </w:rPr>
              <w:t>-</w:t>
            </w:r>
          </w:p>
        </w:tc>
        <w:tc>
          <w:tcPr>
            <w:tcW w:w="938" w:type="pct"/>
            <w:vAlign w:val="center"/>
          </w:tcPr>
          <w:p w14:paraId="384C403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6049748C"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884" w:type="pct"/>
            <w:vAlign w:val="center"/>
          </w:tcPr>
          <w:p w14:paraId="7D08F98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.1</w:t>
            </w:r>
          </w:p>
        </w:tc>
      </w:tr>
      <w:tr w:rsidR="00B663A9" w:rsidRPr="00DC7310" w14:paraId="66FE8226" w14:textId="77777777" w:rsidTr="000B6342">
        <w:trPr>
          <w:jc w:val="center"/>
        </w:trPr>
        <w:tc>
          <w:tcPr>
            <w:tcW w:w="1357" w:type="pct"/>
            <w:tcBorders>
              <w:bottom w:val="single" w:sz="4" w:space="0" w:color="auto"/>
            </w:tcBorders>
            <w:shd w:val="clear" w:color="auto" w:fill="auto"/>
          </w:tcPr>
          <w:p w14:paraId="6B0F8549" w14:textId="77777777" w:rsidR="00B663A9" w:rsidRPr="00DC7310" w:rsidRDefault="00B663A9" w:rsidP="000B6342">
            <w:pPr>
              <w:pStyle w:val="TAC"/>
              <w:keepNext w:val="0"/>
              <w:keepLines w:val="0"/>
              <w:rPr>
                <w:rFonts w:eastAsia="MS Mincho" w:cs="Arial"/>
                <w:lang w:eastAsia="ja-JP"/>
              </w:rPr>
            </w:pPr>
            <w:r w:rsidRPr="00DC7310">
              <w:rPr>
                <w:rFonts w:hint="cs"/>
                <w:color w:val="000000"/>
                <w:szCs w:val="18"/>
                <w:lang w:eastAsia="zh-CN" w:bidi="ar"/>
              </w:rPr>
              <w:t>DC_</w:t>
            </w:r>
            <w:r w:rsidRPr="00DC7310">
              <w:rPr>
                <w:color w:val="000000"/>
                <w:szCs w:val="18"/>
                <w:lang w:eastAsia="zh-CN" w:bidi="ar"/>
              </w:rPr>
              <w:t>3</w:t>
            </w:r>
            <w:r w:rsidRPr="00DC7310">
              <w:rPr>
                <w:rFonts w:hint="cs"/>
                <w:color w:val="000000"/>
                <w:szCs w:val="18"/>
                <w:lang w:eastAsia="zh-CN" w:bidi="ar"/>
              </w:rPr>
              <w:t>-7-20_n38</w:t>
            </w:r>
          </w:p>
        </w:tc>
        <w:tc>
          <w:tcPr>
            <w:tcW w:w="937" w:type="pct"/>
            <w:vAlign w:val="center"/>
          </w:tcPr>
          <w:p w14:paraId="4D794132" w14:textId="77777777" w:rsidR="00B663A9" w:rsidRPr="00DC7310" w:rsidRDefault="00B663A9" w:rsidP="000B6342">
            <w:pPr>
              <w:pStyle w:val="TAC"/>
              <w:keepNext w:val="0"/>
              <w:keepLines w:val="0"/>
              <w:rPr>
                <w:rFonts w:eastAsia="MS Mincho" w:cs="Arial"/>
                <w:lang w:eastAsia="ja-JP"/>
              </w:rPr>
            </w:pPr>
            <w:r w:rsidRPr="00DC7310">
              <w:t>-</w:t>
            </w:r>
          </w:p>
        </w:tc>
        <w:tc>
          <w:tcPr>
            <w:tcW w:w="938" w:type="pct"/>
            <w:vAlign w:val="center"/>
          </w:tcPr>
          <w:p w14:paraId="3FC708C9"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51A8D6E4" w14:textId="77777777" w:rsidR="00B663A9" w:rsidRPr="00DC7310" w:rsidRDefault="00B663A9" w:rsidP="000B6342">
            <w:pPr>
              <w:pStyle w:val="TAC"/>
              <w:keepNext w:val="0"/>
              <w:keepLines w:val="0"/>
              <w:rPr>
                <w:rFonts w:eastAsia="MS Mincho" w:cs="Arial"/>
                <w:lang w:eastAsia="ja-JP"/>
              </w:rPr>
            </w:pPr>
            <w:r w:rsidRPr="00DC7310">
              <w:rPr>
                <w:szCs w:val="18"/>
              </w:rPr>
              <w:t>-</w:t>
            </w:r>
          </w:p>
        </w:tc>
        <w:tc>
          <w:tcPr>
            <w:tcW w:w="884" w:type="pct"/>
            <w:vAlign w:val="center"/>
          </w:tcPr>
          <w:p w14:paraId="5548DAC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17EBF2A0" w14:textId="77777777" w:rsidTr="000B6342">
        <w:trPr>
          <w:jc w:val="center"/>
        </w:trPr>
        <w:tc>
          <w:tcPr>
            <w:tcW w:w="1357" w:type="pct"/>
            <w:tcBorders>
              <w:bottom w:val="single" w:sz="4" w:space="0" w:color="auto"/>
            </w:tcBorders>
            <w:shd w:val="clear" w:color="auto" w:fill="auto"/>
          </w:tcPr>
          <w:p w14:paraId="4CD3D4EE" w14:textId="77777777" w:rsidR="00B663A9" w:rsidRPr="00DC7310" w:rsidRDefault="00B663A9" w:rsidP="000B6342">
            <w:pPr>
              <w:pStyle w:val="TAC"/>
              <w:keepNext w:val="0"/>
              <w:keepLines w:val="0"/>
              <w:rPr>
                <w:rFonts w:cs="Arial"/>
                <w:lang w:eastAsia="ja-JP"/>
              </w:rPr>
            </w:pPr>
            <w:r w:rsidRPr="00DC7310">
              <w:rPr>
                <w:rFonts w:cs="Arial"/>
              </w:rPr>
              <w:t>DC_</w:t>
            </w:r>
            <w:r w:rsidRPr="00DC7310">
              <w:rPr>
                <w:rFonts w:cs="Arial"/>
                <w:lang w:eastAsia="ja-JP"/>
              </w:rPr>
              <w:t>3-7-20_n78</w:t>
            </w:r>
          </w:p>
          <w:p w14:paraId="759C823A" w14:textId="77777777" w:rsidR="00B663A9" w:rsidRPr="00DC7310" w:rsidRDefault="00B663A9" w:rsidP="000B6342">
            <w:pPr>
              <w:pStyle w:val="TAC"/>
              <w:keepNext w:val="0"/>
              <w:keepLines w:val="0"/>
              <w:rPr>
                <w:rFonts w:cs="Arial"/>
                <w:lang w:eastAsia="ja-JP"/>
              </w:rPr>
            </w:pPr>
            <w:r w:rsidRPr="00DC7310">
              <w:rPr>
                <w:rFonts w:cs="Arial"/>
                <w:lang w:eastAsia="ja-JP"/>
              </w:rPr>
              <w:t>DC_3-3-7-20_n78</w:t>
            </w:r>
          </w:p>
          <w:p w14:paraId="103CEE20" w14:textId="77777777" w:rsidR="00B663A9" w:rsidRPr="00DC7310" w:rsidRDefault="00B663A9" w:rsidP="000B6342">
            <w:pPr>
              <w:pStyle w:val="TAC"/>
              <w:keepNext w:val="0"/>
              <w:keepLines w:val="0"/>
              <w:rPr>
                <w:rFonts w:cs="Arial"/>
              </w:rPr>
            </w:pPr>
            <w:r w:rsidRPr="00DC7310">
              <w:rPr>
                <w:rFonts w:cs="Arial"/>
                <w:lang w:eastAsia="ja-JP"/>
              </w:rPr>
              <w:t>DC_3-7-7-20_n78</w:t>
            </w:r>
          </w:p>
        </w:tc>
        <w:tc>
          <w:tcPr>
            <w:tcW w:w="937" w:type="pct"/>
            <w:vAlign w:val="center"/>
          </w:tcPr>
          <w:p w14:paraId="0C87E944" w14:textId="77777777" w:rsidR="00B663A9" w:rsidRPr="00DC7310" w:rsidRDefault="00B663A9" w:rsidP="000B6342">
            <w:pPr>
              <w:pStyle w:val="TAC"/>
              <w:keepNext w:val="0"/>
              <w:keepLines w:val="0"/>
              <w:rPr>
                <w:rFonts w:cs="Arial"/>
                <w:lang w:eastAsia="ja-JP"/>
              </w:rPr>
            </w:pPr>
            <w:r w:rsidRPr="00DC7310">
              <w:rPr>
                <w:rFonts w:eastAsia="MS Mincho" w:cs="Arial"/>
                <w:lang w:eastAsia="ja-JP"/>
              </w:rPr>
              <w:t>0.2</w:t>
            </w:r>
          </w:p>
        </w:tc>
        <w:tc>
          <w:tcPr>
            <w:tcW w:w="938" w:type="pct"/>
            <w:vAlign w:val="center"/>
          </w:tcPr>
          <w:p w14:paraId="550C8C8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5D78D590" w14:textId="77777777" w:rsidR="00B663A9" w:rsidRPr="00DC7310" w:rsidRDefault="00B663A9" w:rsidP="000B6342">
            <w:pPr>
              <w:pStyle w:val="TAC"/>
              <w:keepNext w:val="0"/>
              <w:keepLines w:val="0"/>
              <w:rPr>
                <w:rFonts w:eastAsia="Malgun Gothic" w:cs="Arial"/>
                <w:lang w:eastAsia="ko-KR"/>
              </w:rPr>
            </w:pPr>
            <w:r w:rsidRPr="00DC7310">
              <w:rPr>
                <w:rFonts w:eastAsia="MS Mincho" w:cs="Arial"/>
                <w:lang w:eastAsia="ja-JP"/>
              </w:rPr>
              <w:t>-</w:t>
            </w:r>
          </w:p>
        </w:tc>
        <w:tc>
          <w:tcPr>
            <w:tcW w:w="884" w:type="pct"/>
            <w:vAlign w:val="center"/>
          </w:tcPr>
          <w:p w14:paraId="7FA5D51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307A3E54" w14:textId="77777777" w:rsidTr="000B6342">
        <w:trPr>
          <w:jc w:val="center"/>
        </w:trPr>
        <w:tc>
          <w:tcPr>
            <w:tcW w:w="1357" w:type="pct"/>
            <w:tcBorders>
              <w:bottom w:val="single" w:sz="4" w:space="0" w:color="auto"/>
            </w:tcBorders>
            <w:shd w:val="clear" w:color="auto" w:fill="auto"/>
          </w:tcPr>
          <w:p w14:paraId="51C7AAEE" w14:textId="77777777" w:rsidR="00B663A9" w:rsidRPr="00DC7310" w:rsidRDefault="00B663A9" w:rsidP="000B6342">
            <w:pPr>
              <w:pStyle w:val="TAC"/>
              <w:keepNext w:val="0"/>
              <w:keepLines w:val="0"/>
              <w:rPr>
                <w:rFonts w:cs="Arial"/>
              </w:rPr>
            </w:pPr>
            <w:r w:rsidRPr="00DC7310">
              <w:rPr>
                <w:rFonts w:cs="Arial"/>
              </w:rPr>
              <w:t>DC_3-7_n26-n78</w:t>
            </w:r>
          </w:p>
        </w:tc>
        <w:tc>
          <w:tcPr>
            <w:tcW w:w="937" w:type="pct"/>
            <w:vAlign w:val="center"/>
          </w:tcPr>
          <w:p w14:paraId="73F55F40" w14:textId="77777777" w:rsidR="00B663A9" w:rsidRPr="00DC7310" w:rsidRDefault="00B663A9" w:rsidP="000B6342">
            <w:pPr>
              <w:pStyle w:val="TAC"/>
              <w:keepNext w:val="0"/>
              <w:keepLines w:val="0"/>
              <w:rPr>
                <w:rFonts w:cs="Arial"/>
                <w:lang w:eastAsia="ko-KR"/>
              </w:rPr>
            </w:pPr>
            <w:r w:rsidRPr="00DC7310">
              <w:rPr>
                <w:rFonts w:cs="Arial" w:hint="eastAsia"/>
                <w:lang w:eastAsia="ko-KR"/>
              </w:rPr>
              <w:t>0.2</w:t>
            </w:r>
          </w:p>
        </w:tc>
        <w:tc>
          <w:tcPr>
            <w:tcW w:w="938" w:type="pct"/>
            <w:vAlign w:val="center"/>
          </w:tcPr>
          <w:p w14:paraId="2753FE95" w14:textId="77777777" w:rsidR="00B663A9" w:rsidRPr="00DC7310" w:rsidRDefault="00B663A9" w:rsidP="000B6342">
            <w:pPr>
              <w:pStyle w:val="TAC"/>
              <w:keepNext w:val="0"/>
              <w:keepLines w:val="0"/>
              <w:rPr>
                <w:rFonts w:cs="Arial"/>
                <w:lang w:eastAsia="ko-KR"/>
              </w:rPr>
            </w:pPr>
            <w:r w:rsidRPr="00DC7310">
              <w:rPr>
                <w:rFonts w:cs="Arial" w:hint="eastAsia"/>
                <w:lang w:eastAsia="ko-KR"/>
              </w:rPr>
              <w:t>0.2</w:t>
            </w:r>
          </w:p>
        </w:tc>
        <w:tc>
          <w:tcPr>
            <w:tcW w:w="884" w:type="pct"/>
            <w:vAlign w:val="center"/>
          </w:tcPr>
          <w:p w14:paraId="5C5A55FF" w14:textId="77777777" w:rsidR="00B663A9" w:rsidRPr="00DC7310" w:rsidRDefault="00B663A9" w:rsidP="000B6342">
            <w:pPr>
              <w:pStyle w:val="TAC"/>
              <w:keepNext w:val="0"/>
              <w:keepLines w:val="0"/>
              <w:rPr>
                <w:rFonts w:cs="Arial"/>
                <w:lang w:eastAsia="ko-KR"/>
              </w:rPr>
            </w:pPr>
            <w:r w:rsidRPr="00DC7310">
              <w:rPr>
                <w:rFonts w:cs="Arial" w:hint="eastAsia"/>
                <w:lang w:eastAsia="ko-KR"/>
              </w:rPr>
              <w:t>0.2</w:t>
            </w:r>
          </w:p>
        </w:tc>
        <w:tc>
          <w:tcPr>
            <w:tcW w:w="884" w:type="pct"/>
            <w:vAlign w:val="center"/>
          </w:tcPr>
          <w:p w14:paraId="10A1F680" w14:textId="77777777" w:rsidR="00B663A9" w:rsidRPr="00DC7310" w:rsidRDefault="00B663A9" w:rsidP="000B6342">
            <w:pPr>
              <w:pStyle w:val="TAC"/>
              <w:keepNext w:val="0"/>
              <w:keepLines w:val="0"/>
              <w:rPr>
                <w:rFonts w:cs="Arial"/>
                <w:lang w:eastAsia="ko-KR"/>
              </w:rPr>
            </w:pPr>
            <w:r w:rsidRPr="00DC7310">
              <w:rPr>
                <w:rFonts w:cs="Arial" w:hint="eastAsia"/>
                <w:lang w:eastAsia="ko-KR"/>
              </w:rPr>
              <w:t>0.5</w:t>
            </w:r>
          </w:p>
        </w:tc>
      </w:tr>
      <w:tr w:rsidR="00B663A9" w:rsidRPr="00DC7310" w14:paraId="1CDAC422" w14:textId="77777777" w:rsidTr="000B6342">
        <w:trPr>
          <w:jc w:val="center"/>
        </w:trPr>
        <w:tc>
          <w:tcPr>
            <w:tcW w:w="1357" w:type="pct"/>
            <w:tcBorders>
              <w:bottom w:val="single" w:sz="4" w:space="0" w:color="auto"/>
            </w:tcBorders>
            <w:shd w:val="clear" w:color="auto" w:fill="auto"/>
          </w:tcPr>
          <w:p w14:paraId="5CB5EE56" w14:textId="77777777" w:rsidR="00B663A9" w:rsidRPr="00DC7310" w:rsidRDefault="00B663A9" w:rsidP="000B6342">
            <w:pPr>
              <w:pStyle w:val="TAC"/>
              <w:keepNext w:val="0"/>
              <w:keepLines w:val="0"/>
              <w:rPr>
                <w:rFonts w:cs="Arial"/>
              </w:rPr>
            </w:pPr>
            <w:r w:rsidRPr="00DC7310">
              <w:rPr>
                <w:rFonts w:cs="Arial"/>
              </w:rPr>
              <w:t>DC_3-7-26_n78</w:t>
            </w:r>
          </w:p>
        </w:tc>
        <w:tc>
          <w:tcPr>
            <w:tcW w:w="937" w:type="pct"/>
            <w:vAlign w:val="center"/>
          </w:tcPr>
          <w:p w14:paraId="4A854091" w14:textId="77777777" w:rsidR="00B663A9" w:rsidRPr="00DC7310" w:rsidRDefault="00B663A9" w:rsidP="000B6342">
            <w:pPr>
              <w:pStyle w:val="TAC"/>
              <w:keepNext w:val="0"/>
              <w:keepLines w:val="0"/>
              <w:rPr>
                <w:rFonts w:cs="Arial"/>
                <w:lang w:eastAsia="ko-KR"/>
              </w:rPr>
            </w:pPr>
            <w:r w:rsidRPr="00DC7310">
              <w:rPr>
                <w:rFonts w:eastAsia="MS Mincho" w:cs="Arial"/>
                <w:lang w:eastAsia="ja-JP"/>
              </w:rPr>
              <w:t>0.2</w:t>
            </w:r>
          </w:p>
        </w:tc>
        <w:tc>
          <w:tcPr>
            <w:tcW w:w="938" w:type="pct"/>
            <w:vAlign w:val="center"/>
          </w:tcPr>
          <w:p w14:paraId="750AE705" w14:textId="77777777" w:rsidR="00B663A9" w:rsidRPr="00DC7310" w:rsidRDefault="00B663A9" w:rsidP="000B6342">
            <w:pPr>
              <w:pStyle w:val="TAC"/>
              <w:keepNext w:val="0"/>
              <w:keepLines w:val="0"/>
              <w:rPr>
                <w:rFonts w:cs="Arial"/>
                <w:lang w:eastAsia="ko-KR"/>
              </w:rPr>
            </w:pPr>
            <w:r w:rsidRPr="00DC7310">
              <w:rPr>
                <w:rFonts w:cs="Arial"/>
                <w:lang w:eastAsia="zh-CN"/>
              </w:rPr>
              <w:t>0.2</w:t>
            </w:r>
          </w:p>
        </w:tc>
        <w:tc>
          <w:tcPr>
            <w:tcW w:w="884" w:type="pct"/>
            <w:vAlign w:val="center"/>
          </w:tcPr>
          <w:p w14:paraId="3E4D9DAF" w14:textId="77777777" w:rsidR="00B663A9" w:rsidRPr="00DC7310" w:rsidRDefault="00B663A9" w:rsidP="000B6342">
            <w:pPr>
              <w:pStyle w:val="TAC"/>
              <w:keepNext w:val="0"/>
              <w:keepLines w:val="0"/>
              <w:rPr>
                <w:rFonts w:cs="Arial"/>
                <w:lang w:eastAsia="ko-KR"/>
              </w:rPr>
            </w:pPr>
            <w:r w:rsidRPr="00DC7310">
              <w:rPr>
                <w:rFonts w:eastAsia="MS Mincho" w:cs="Arial"/>
                <w:lang w:eastAsia="ja-JP"/>
              </w:rPr>
              <w:t>0.2</w:t>
            </w:r>
          </w:p>
        </w:tc>
        <w:tc>
          <w:tcPr>
            <w:tcW w:w="884" w:type="pct"/>
            <w:vAlign w:val="center"/>
          </w:tcPr>
          <w:p w14:paraId="42A70795" w14:textId="77777777" w:rsidR="00B663A9" w:rsidRPr="00DC7310" w:rsidRDefault="00B663A9" w:rsidP="000B6342">
            <w:pPr>
              <w:pStyle w:val="TAC"/>
              <w:keepNext w:val="0"/>
              <w:keepLines w:val="0"/>
              <w:rPr>
                <w:rFonts w:cs="Arial"/>
                <w:lang w:eastAsia="ko-KR"/>
              </w:rPr>
            </w:pPr>
            <w:r w:rsidRPr="00DC7310">
              <w:rPr>
                <w:rFonts w:cs="Arial"/>
                <w:lang w:eastAsia="zh-CN"/>
              </w:rPr>
              <w:t>0.5</w:t>
            </w:r>
          </w:p>
        </w:tc>
      </w:tr>
      <w:tr w:rsidR="00B663A9" w:rsidRPr="00DC7310" w14:paraId="4FE4F24C" w14:textId="77777777" w:rsidTr="000B6342">
        <w:trPr>
          <w:jc w:val="center"/>
        </w:trPr>
        <w:tc>
          <w:tcPr>
            <w:tcW w:w="1357" w:type="pct"/>
            <w:tcBorders>
              <w:top w:val="single" w:sz="4" w:space="0" w:color="auto"/>
              <w:bottom w:val="single" w:sz="4" w:space="0" w:color="auto"/>
            </w:tcBorders>
            <w:shd w:val="clear" w:color="auto" w:fill="auto"/>
          </w:tcPr>
          <w:p w14:paraId="0FA32080" w14:textId="77777777" w:rsidR="00B663A9" w:rsidRPr="00DC7310" w:rsidRDefault="00B663A9" w:rsidP="000B6342">
            <w:pPr>
              <w:pStyle w:val="TAC"/>
              <w:keepNext w:val="0"/>
              <w:keepLines w:val="0"/>
            </w:pPr>
            <w:r w:rsidRPr="00DC7310">
              <w:t>DC_3-7-28_n1</w:t>
            </w:r>
          </w:p>
          <w:p w14:paraId="0022814E" w14:textId="77777777" w:rsidR="00B663A9" w:rsidRPr="00DC7310" w:rsidRDefault="00B663A9" w:rsidP="000B6342">
            <w:pPr>
              <w:pStyle w:val="TAC"/>
              <w:keepNext w:val="0"/>
              <w:keepLines w:val="0"/>
              <w:rPr>
                <w:rFonts w:cs="Arial"/>
              </w:rPr>
            </w:pPr>
            <w:r w:rsidRPr="00DC7310">
              <w:t>DC_3-7-7-28_n1</w:t>
            </w:r>
          </w:p>
        </w:tc>
        <w:tc>
          <w:tcPr>
            <w:tcW w:w="937" w:type="pct"/>
            <w:vAlign w:val="center"/>
          </w:tcPr>
          <w:p w14:paraId="46C746A8" w14:textId="77777777" w:rsidR="00B663A9" w:rsidRPr="00DC7310" w:rsidRDefault="00B663A9" w:rsidP="000B6342">
            <w:pPr>
              <w:pStyle w:val="TAC"/>
              <w:keepNext w:val="0"/>
              <w:keepLines w:val="0"/>
              <w:rPr>
                <w:rFonts w:eastAsia="MS Mincho" w:cs="Arial"/>
                <w:lang w:eastAsia="ja-JP"/>
              </w:rPr>
            </w:pPr>
            <w:r w:rsidRPr="00DC7310">
              <w:t>-</w:t>
            </w:r>
          </w:p>
        </w:tc>
        <w:tc>
          <w:tcPr>
            <w:tcW w:w="938" w:type="pct"/>
            <w:vAlign w:val="center"/>
          </w:tcPr>
          <w:p w14:paraId="65EE7325"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07C4520C" w14:textId="77777777" w:rsidR="00B663A9" w:rsidRPr="00DC7310" w:rsidRDefault="00B663A9" w:rsidP="000B6342">
            <w:pPr>
              <w:pStyle w:val="TAC"/>
              <w:keepNext w:val="0"/>
              <w:keepLines w:val="0"/>
              <w:rPr>
                <w:rFonts w:eastAsia="MS Mincho" w:cs="Arial"/>
                <w:lang w:eastAsia="ja-JP"/>
              </w:rPr>
            </w:pPr>
            <w:r w:rsidRPr="00DC7310">
              <w:rPr>
                <w:rFonts w:cs="Arial"/>
                <w:szCs w:val="18"/>
                <w:lang w:eastAsia="ja-JP"/>
              </w:rPr>
              <w:t>0.2</w:t>
            </w:r>
          </w:p>
        </w:tc>
        <w:tc>
          <w:tcPr>
            <w:tcW w:w="884" w:type="pct"/>
            <w:vAlign w:val="center"/>
          </w:tcPr>
          <w:p w14:paraId="118C56A7"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69B3C7CF" w14:textId="77777777" w:rsidTr="000B6342">
        <w:trPr>
          <w:jc w:val="center"/>
        </w:trPr>
        <w:tc>
          <w:tcPr>
            <w:tcW w:w="1357" w:type="pct"/>
            <w:tcBorders>
              <w:bottom w:val="single" w:sz="4" w:space="0" w:color="auto"/>
            </w:tcBorders>
            <w:shd w:val="clear" w:color="auto" w:fill="auto"/>
          </w:tcPr>
          <w:p w14:paraId="1D303F34" w14:textId="77777777" w:rsidR="00B663A9" w:rsidRPr="00DC7310" w:rsidRDefault="00B663A9" w:rsidP="000B6342">
            <w:pPr>
              <w:pStyle w:val="TAC"/>
              <w:keepNext w:val="0"/>
              <w:keepLines w:val="0"/>
              <w:rPr>
                <w:rFonts w:cs="Arial"/>
              </w:rPr>
            </w:pPr>
            <w:r w:rsidRPr="00DC7310">
              <w:rPr>
                <w:rFonts w:eastAsia="Malgun Gothic"/>
                <w:lang w:eastAsia="ko-KR"/>
              </w:rPr>
              <w:t>DC_3-7-28_n40</w:t>
            </w:r>
          </w:p>
        </w:tc>
        <w:tc>
          <w:tcPr>
            <w:tcW w:w="937" w:type="pct"/>
            <w:vAlign w:val="center"/>
          </w:tcPr>
          <w:p w14:paraId="5EF56F74" w14:textId="77777777" w:rsidR="00B663A9" w:rsidRPr="00DC7310" w:rsidRDefault="00B663A9" w:rsidP="000B6342">
            <w:pPr>
              <w:pStyle w:val="TAC"/>
              <w:keepNext w:val="0"/>
              <w:keepLines w:val="0"/>
              <w:rPr>
                <w:rFonts w:eastAsia="MS Mincho" w:cs="Arial"/>
                <w:lang w:eastAsia="ja-JP"/>
              </w:rPr>
            </w:pPr>
            <w:r w:rsidRPr="00DC7310">
              <w:rPr>
                <w:rFonts w:cs="Arial"/>
                <w:lang w:eastAsia="fi-FI"/>
              </w:rPr>
              <w:t>-</w:t>
            </w:r>
          </w:p>
        </w:tc>
        <w:tc>
          <w:tcPr>
            <w:tcW w:w="938" w:type="pct"/>
            <w:vAlign w:val="center"/>
          </w:tcPr>
          <w:p w14:paraId="08C18C8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04382921" w14:textId="77777777" w:rsidR="00B663A9" w:rsidRPr="00DC7310" w:rsidRDefault="00B663A9" w:rsidP="000B6342">
            <w:pPr>
              <w:pStyle w:val="TAC"/>
              <w:keepNext w:val="0"/>
              <w:keepLines w:val="0"/>
              <w:rPr>
                <w:rFonts w:eastAsia="MS Mincho" w:cs="Arial"/>
                <w:lang w:eastAsia="ja-JP"/>
              </w:rPr>
            </w:pPr>
            <w:r w:rsidRPr="00DC7310">
              <w:rPr>
                <w:rFonts w:cs="Arial"/>
              </w:rPr>
              <w:t>-</w:t>
            </w:r>
          </w:p>
        </w:tc>
        <w:tc>
          <w:tcPr>
            <w:tcW w:w="884" w:type="pct"/>
            <w:vAlign w:val="center"/>
          </w:tcPr>
          <w:p w14:paraId="798E788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B663A9" w:rsidRPr="00DC7310" w14:paraId="4EA01474" w14:textId="77777777" w:rsidTr="000B6342">
        <w:trPr>
          <w:jc w:val="center"/>
        </w:trPr>
        <w:tc>
          <w:tcPr>
            <w:tcW w:w="1357" w:type="pct"/>
            <w:tcBorders>
              <w:bottom w:val="single" w:sz="4" w:space="0" w:color="auto"/>
            </w:tcBorders>
            <w:shd w:val="clear" w:color="auto" w:fill="auto"/>
          </w:tcPr>
          <w:p w14:paraId="31054384" w14:textId="77777777" w:rsidR="00B663A9" w:rsidRPr="00DC7310" w:rsidRDefault="00B663A9" w:rsidP="000B6342">
            <w:pPr>
              <w:pStyle w:val="TAC"/>
              <w:keepNext w:val="0"/>
              <w:keepLines w:val="0"/>
              <w:rPr>
                <w:rFonts w:eastAsia="Malgun Gothic"/>
                <w:lang w:eastAsia="ko-KR"/>
              </w:rPr>
            </w:pPr>
            <w:r w:rsidRPr="00DC7310">
              <w:rPr>
                <w:rFonts w:cs="Arial"/>
              </w:rPr>
              <w:t>DC_</w:t>
            </w:r>
            <w:r w:rsidRPr="00DC7310">
              <w:rPr>
                <w:rFonts w:eastAsia="Malgun Gothic" w:cs="Arial"/>
                <w:lang w:eastAsia="ko-KR"/>
              </w:rPr>
              <w:t>3</w:t>
            </w:r>
            <w:r w:rsidRPr="00DC7310">
              <w:rPr>
                <w:rFonts w:cs="Arial"/>
              </w:rPr>
              <w:t>-</w:t>
            </w:r>
            <w:r w:rsidRPr="00DC7310">
              <w:rPr>
                <w:rFonts w:eastAsia="Malgun Gothic" w:cs="Arial"/>
                <w:lang w:eastAsia="ko-KR"/>
              </w:rPr>
              <w:t>7-28_</w:t>
            </w:r>
            <w:r w:rsidRPr="00DC7310">
              <w:rPr>
                <w:rFonts w:cs="Arial"/>
                <w:lang w:eastAsia="ja-JP"/>
              </w:rPr>
              <w:t>n</w:t>
            </w:r>
            <w:r w:rsidRPr="00DC7310">
              <w:rPr>
                <w:rFonts w:eastAsia="Malgun Gothic" w:cs="Arial"/>
                <w:lang w:eastAsia="ko-KR"/>
              </w:rPr>
              <w:t>78</w:t>
            </w:r>
          </w:p>
        </w:tc>
        <w:tc>
          <w:tcPr>
            <w:tcW w:w="937" w:type="pct"/>
            <w:vAlign w:val="center"/>
          </w:tcPr>
          <w:p w14:paraId="31FBE756" w14:textId="77777777" w:rsidR="00B663A9" w:rsidRPr="00DC7310" w:rsidRDefault="00B663A9" w:rsidP="000B6342">
            <w:pPr>
              <w:pStyle w:val="TAC"/>
              <w:keepNext w:val="0"/>
              <w:keepLines w:val="0"/>
              <w:rPr>
                <w:rFonts w:cs="Arial"/>
                <w:lang w:eastAsia="fi-FI"/>
              </w:rPr>
            </w:pPr>
            <w:r w:rsidRPr="00DC7310">
              <w:rPr>
                <w:rFonts w:cs="Arial"/>
                <w:lang w:eastAsia="ja-JP"/>
              </w:rPr>
              <w:t>0.2</w:t>
            </w:r>
          </w:p>
        </w:tc>
        <w:tc>
          <w:tcPr>
            <w:tcW w:w="938" w:type="pct"/>
            <w:vAlign w:val="center"/>
          </w:tcPr>
          <w:p w14:paraId="27E6938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53B762BC" w14:textId="77777777" w:rsidR="00B663A9" w:rsidRPr="00DC7310" w:rsidRDefault="00B663A9" w:rsidP="000B6342">
            <w:pPr>
              <w:pStyle w:val="TAC"/>
              <w:keepNext w:val="0"/>
              <w:keepLines w:val="0"/>
              <w:rPr>
                <w:rFonts w:cs="Arial"/>
              </w:rPr>
            </w:pPr>
            <w:r w:rsidRPr="00DC7310">
              <w:rPr>
                <w:rFonts w:eastAsia="Malgun Gothic" w:cs="Arial"/>
                <w:lang w:eastAsia="ko-KR"/>
              </w:rPr>
              <w:t>0.2</w:t>
            </w:r>
          </w:p>
        </w:tc>
        <w:tc>
          <w:tcPr>
            <w:tcW w:w="884" w:type="pct"/>
            <w:vAlign w:val="center"/>
          </w:tcPr>
          <w:p w14:paraId="3D53B05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31F104AB" w14:textId="77777777" w:rsidTr="000B6342">
        <w:trPr>
          <w:jc w:val="center"/>
        </w:trPr>
        <w:tc>
          <w:tcPr>
            <w:tcW w:w="1357" w:type="pct"/>
            <w:tcBorders>
              <w:bottom w:val="single" w:sz="4" w:space="0" w:color="auto"/>
            </w:tcBorders>
            <w:shd w:val="clear" w:color="auto" w:fill="auto"/>
          </w:tcPr>
          <w:p w14:paraId="6E3D77BC" w14:textId="77777777" w:rsidR="00B663A9" w:rsidRPr="00DC7310" w:rsidRDefault="00B663A9" w:rsidP="000B6342">
            <w:pPr>
              <w:pStyle w:val="TAC"/>
              <w:keepNext w:val="0"/>
              <w:keepLines w:val="0"/>
              <w:rPr>
                <w:rFonts w:cs="Arial"/>
              </w:rPr>
            </w:pPr>
            <w:r w:rsidRPr="00DC7310">
              <w:rPr>
                <w:rFonts w:cs="Arial"/>
              </w:rPr>
              <w:t>DC_</w:t>
            </w:r>
            <w:r w:rsidRPr="00DC7310">
              <w:rPr>
                <w:rFonts w:eastAsia="Malgun Gothic" w:cs="Arial"/>
                <w:lang w:eastAsia="ko-KR"/>
              </w:rPr>
              <w:t>3</w:t>
            </w:r>
            <w:r w:rsidRPr="00DC7310">
              <w:rPr>
                <w:rFonts w:cs="Arial"/>
              </w:rPr>
              <w:t>-</w:t>
            </w:r>
            <w:r w:rsidRPr="00DC7310">
              <w:rPr>
                <w:rFonts w:eastAsia="Malgun Gothic" w:cs="Arial"/>
                <w:lang w:eastAsia="ko-KR"/>
              </w:rPr>
              <w:t>7_n28-</w:t>
            </w:r>
            <w:r w:rsidRPr="00DC7310">
              <w:rPr>
                <w:rFonts w:cs="Arial"/>
                <w:lang w:eastAsia="ja-JP"/>
              </w:rPr>
              <w:t>n</w:t>
            </w:r>
            <w:r w:rsidRPr="00DC7310">
              <w:rPr>
                <w:rFonts w:eastAsia="Malgun Gothic" w:cs="Arial"/>
                <w:lang w:eastAsia="ko-KR"/>
              </w:rPr>
              <w:t>78</w:t>
            </w:r>
          </w:p>
        </w:tc>
        <w:tc>
          <w:tcPr>
            <w:tcW w:w="937" w:type="pct"/>
            <w:vAlign w:val="center"/>
          </w:tcPr>
          <w:p w14:paraId="47276015" w14:textId="77777777" w:rsidR="00B663A9" w:rsidRPr="00DC7310" w:rsidRDefault="00B663A9" w:rsidP="000B6342">
            <w:pPr>
              <w:pStyle w:val="TAC"/>
              <w:keepNext w:val="0"/>
              <w:keepLines w:val="0"/>
              <w:rPr>
                <w:rFonts w:cs="Arial"/>
                <w:lang w:eastAsia="ja-JP"/>
              </w:rPr>
            </w:pPr>
            <w:r w:rsidRPr="00DC7310">
              <w:rPr>
                <w:rFonts w:cs="Arial"/>
                <w:lang w:eastAsia="ja-JP"/>
              </w:rPr>
              <w:t>0.2</w:t>
            </w:r>
          </w:p>
        </w:tc>
        <w:tc>
          <w:tcPr>
            <w:tcW w:w="938" w:type="pct"/>
            <w:vAlign w:val="center"/>
          </w:tcPr>
          <w:p w14:paraId="4C9DD7F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5E735D32"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884" w:type="pct"/>
            <w:vAlign w:val="center"/>
          </w:tcPr>
          <w:p w14:paraId="0ACB3D0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3E2FD2CE" w14:textId="77777777" w:rsidTr="000B6342">
        <w:trPr>
          <w:jc w:val="center"/>
        </w:trPr>
        <w:tc>
          <w:tcPr>
            <w:tcW w:w="1357" w:type="pct"/>
            <w:tcBorders>
              <w:bottom w:val="single" w:sz="4" w:space="0" w:color="auto"/>
            </w:tcBorders>
            <w:shd w:val="clear" w:color="auto" w:fill="auto"/>
          </w:tcPr>
          <w:p w14:paraId="064CE6C5" w14:textId="77777777" w:rsidR="00B663A9" w:rsidRPr="00DC7310" w:rsidRDefault="00B663A9" w:rsidP="000B6342">
            <w:pPr>
              <w:pStyle w:val="TAC"/>
              <w:keepNext w:val="0"/>
              <w:keepLines w:val="0"/>
              <w:rPr>
                <w:rFonts w:cs="Arial"/>
              </w:rPr>
            </w:pPr>
            <w:r w:rsidRPr="00DC7310">
              <w:rPr>
                <w:rFonts w:cs="Arial"/>
              </w:rPr>
              <w:t>DC_3-7-32_n28</w:t>
            </w:r>
          </w:p>
        </w:tc>
        <w:tc>
          <w:tcPr>
            <w:tcW w:w="937" w:type="pct"/>
            <w:vAlign w:val="center"/>
          </w:tcPr>
          <w:p w14:paraId="4F3DD474" w14:textId="77777777" w:rsidR="00B663A9" w:rsidRPr="00DC7310" w:rsidRDefault="00B663A9" w:rsidP="000B6342">
            <w:pPr>
              <w:pStyle w:val="TAC"/>
              <w:keepNext w:val="0"/>
              <w:keepLines w:val="0"/>
              <w:rPr>
                <w:rFonts w:eastAsia="MS Mincho" w:cs="Arial"/>
                <w:lang w:eastAsia="ja-JP"/>
              </w:rPr>
            </w:pPr>
            <w:r w:rsidRPr="00DC7310">
              <w:rPr>
                <w:rFonts w:cs="Arial"/>
                <w:lang w:eastAsia="zh-CN"/>
              </w:rPr>
              <w:t>0.5</w:t>
            </w:r>
          </w:p>
        </w:tc>
        <w:tc>
          <w:tcPr>
            <w:tcW w:w="938" w:type="pct"/>
            <w:vAlign w:val="center"/>
          </w:tcPr>
          <w:p w14:paraId="120C4B86"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7CB9FDF0" w14:textId="77777777" w:rsidR="00B663A9" w:rsidRPr="00DC7310" w:rsidRDefault="00B663A9" w:rsidP="000B6342">
            <w:pPr>
              <w:pStyle w:val="TAC"/>
              <w:keepNext w:val="0"/>
              <w:keepLines w:val="0"/>
              <w:rPr>
                <w:rFonts w:eastAsia="MS Mincho" w:cs="Arial"/>
                <w:lang w:eastAsia="ja-JP"/>
              </w:rPr>
            </w:pPr>
            <w:r w:rsidRPr="00DC7310">
              <w:rPr>
                <w:rFonts w:cs="Arial"/>
                <w:lang w:eastAsia="zh-CN"/>
              </w:rPr>
              <w:t>-</w:t>
            </w:r>
          </w:p>
        </w:tc>
        <w:tc>
          <w:tcPr>
            <w:tcW w:w="884" w:type="pct"/>
            <w:vAlign w:val="center"/>
          </w:tcPr>
          <w:p w14:paraId="064FCB1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706D5BC0" w14:textId="77777777" w:rsidTr="000B6342">
        <w:trPr>
          <w:jc w:val="center"/>
        </w:trPr>
        <w:tc>
          <w:tcPr>
            <w:tcW w:w="1357" w:type="pct"/>
            <w:tcBorders>
              <w:top w:val="single" w:sz="4" w:space="0" w:color="auto"/>
              <w:bottom w:val="single" w:sz="4" w:space="0" w:color="auto"/>
            </w:tcBorders>
            <w:shd w:val="clear" w:color="auto" w:fill="auto"/>
          </w:tcPr>
          <w:p w14:paraId="4BB6F650" w14:textId="77777777" w:rsidR="00B663A9" w:rsidRPr="00DC7310" w:rsidRDefault="00B663A9" w:rsidP="000B6342">
            <w:pPr>
              <w:pStyle w:val="TAC"/>
              <w:keepNext w:val="0"/>
              <w:keepLines w:val="0"/>
              <w:rPr>
                <w:rFonts w:cs="Arial"/>
              </w:rPr>
            </w:pPr>
            <w:r w:rsidRPr="00DC7310">
              <w:rPr>
                <w:rFonts w:cs="Arial"/>
              </w:rPr>
              <w:t>DC_3-7-32_n78</w:t>
            </w:r>
          </w:p>
        </w:tc>
        <w:tc>
          <w:tcPr>
            <w:tcW w:w="937" w:type="pct"/>
            <w:vAlign w:val="center"/>
          </w:tcPr>
          <w:p w14:paraId="45142DDC"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0.2</w:t>
            </w:r>
          </w:p>
        </w:tc>
        <w:tc>
          <w:tcPr>
            <w:tcW w:w="938" w:type="pct"/>
            <w:vAlign w:val="center"/>
          </w:tcPr>
          <w:p w14:paraId="32301FB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7B3EBF85"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w:t>
            </w:r>
          </w:p>
        </w:tc>
        <w:tc>
          <w:tcPr>
            <w:tcW w:w="884" w:type="pct"/>
            <w:vAlign w:val="center"/>
          </w:tcPr>
          <w:p w14:paraId="3146490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8DCC30E" w14:textId="77777777" w:rsidTr="000B6342">
        <w:trPr>
          <w:jc w:val="center"/>
        </w:trPr>
        <w:tc>
          <w:tcPr>
            <w:tcW w:w="1357" w:type="pct"/>
            <w:tcBorders>
              <w:bottom w:val="single" w:sz="4" w:space="0" w:color="auto"/>
            </w:tcBorders>
            <w:shd w:val="clear" w:color="auto" w:fill="auto"/>
          </w:tcPr>
          <w:p w14:paraId="2E65C166" w14:textId="77777777" w:rsidR="00B663A9" w:rsidRPr="00DC7310" w:rsidRDefault="00B663A9" w:rsidP="000B6342">
            <w:pPr>
              <w:pStyle w:val="TAC"/>
              <w:keepNext w:val="0"/>
              <w:keepLines w:val="0"/>
              <w:rPr>
                <w:rFonts w:cs="Arial"/>
              </w:rPr>
            </w:pPr>
            <w:r w:rsidRPr="00DC7310">
              <w:rPr>
                <w:rFonts w:cs="Arial"/>
              </w:rPr>
              <w:t>DC_3-7-38_n28</w:t>
            </w:r>
          </w:p>
        </w:tc>
        <w:tc>
          <w:tcPr>
            <w:tcW w:w="937" w:type="pct"/>
            <w:vAlign w:val="center"/>
          </w:tcPr>
          <w:p w14:paraId="10B92838" w14:textId="77777777" w:rsidR="00B663A9" w:rsidRPr="00DC7310" w:rsidRDefault="00B663A9" w:rsidP="000B6342">
            <w:pPr>
              <w:pStyle w:val="TAC"/>
              <w:keepNext w:val="0"/>
              <w:keepLines w:val="0"/>
              <w:rPr>
                <w:rFonts w:cs="Arial"/>
                <w:lang w:eastAsia="ja-JP"/>
              </w:rPr>
            </w:pPr>
            <w:r w:rsidRPr="00DC7310">
              <w:rPr>
                <w:rFonts w:cs="Arial"/>
                <w:lang w:eastAsia="zh-CN"/>
              </w:rPr>
              <w:t>-</w:t>
            </w:r>
          </w:p>
        </w:tc>
        <w:tc>
          <w:tcPr>
            <w:tcW w:w="938" w:type="pct"/>
            <w:vAlign w:val="center"/>
          </w:tcPr>
          <w:p w14:paraId="2A48AEBB"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4164133A"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0.2</w:t>
            </w:r>
          </w:p>
        </w:tc>
        <w:tc>
          <w:tcPr>
            <w:tcW w:w="884" w:type="pct"/>
            <w:vAlign w:val="center"/>
          </w:tcPr>
          <w:p w14:paraId="3742630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4FDB00D2" w14:textId="77777777" w:rsidTr="000B6342">
        <w:trPr>
          <w:jc w:val="center"/>
        </w:trPr>
        <w:tc>
          <w:tcPr>
            <w:tcW w:w="1357" w:type="pct"/>
            <w:tcBorders>
              <w:bottom w:val="single" w:sz="4" w:space="0" w:color="auto"/>
            </w:tcBorders>
            <w:shd w:val="clear" w:color="auto" w:fill="auto"/>
          </w:tcPr>
          <w:p w14:paraId="1833B193" w14:textId="77777777" w:rsidR="00B663A9" w:rsidRPr="00DC7310" w:rsidRDefault="00B663A9" w:rsidP="000B6342">
            <w:pPr>
              <w:pStyle w:val="TAC"/>
              <w:keepNext w:val="0"/>
              <w:keepLines w:val="0"/>
              <w:rPr>
                <w:rFonts w:cs="Arial"/>
              </w:rPr>
            </w:pPr>
            <w:r w:rsidRPr="00DC7310">
              <w:rPr>
                <w:rFonts w:cs="Arial"/>
              </w:rPr>
              <w:t>DC_3-7-38_n78</w:t>
            </w:r>
          </w:p>
        </w:tc>
        <w:tc>
          <w:tcPr>
            <w:tcW w:w="937" w:type="pct"/>
            <w:vAlign w:val="center"/>
          </w:tcPr>
          <w:p w14:paraId="123024CE"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938" w:type="pct"/>
            <w:vAlign w:val="center"/>
          </w:tcPr>
          <w:p w14:paraId="5C00A27D" w14:textId="77777777" w:rsidR="00B663A9" w:rsidRPr="00DC7310" w:rsidRDefault="00B663A9" w:rsidP="000B6342">
            <w:pPr>
              <w:pStyle w:val="TAC"/>
              <w:keepNext w:val="0"/>
              <w:keepLines w:val="0"/>
              <w:rPr>
                <w:rFonts w:cs="Arial"/>
                <w:lang w:eastAsia="zh-CN"/>
              </w:rPr>
            </w:pPr>
            <w:r w:rsidRPr="00DC7310">
              <w:rPr>
                <w:rFonts w:cs="Arial"/>
                <w:lang w:eastAsia="zh-CN"/>
              </w:rPr>
              <w:t>-</w:t>
            </w:r>
          </w:p>
        </w:tc>
        <w:tc>
          <w:tcPr>
            <w:tcW w:w="884" w:type="pct"/>
            <w:vAlign w:val="center"/>
          </w:tcPr>
          <w:p w14:paraId="1F668355" w14:textId="77777777" w:rsidR="00B663A9" w:rsidRPr="00DC7310" w:rsidRDefault="00B663A9" w:rsidP="000B6342">
            <w:pPr>
              <w:pStyle w:val="TAC"/>
              <w:keepNext w:val="0"/>
              <w:keepLines w:val="0"/>
              <w:rPr>
                <w:rFonts w:cs="Arial"/>
                <w:lang w:eastAsia="zh-CN"/>
              </w:rPr>
            </w:pPr>
            <w:r w:rsidRPr="00DC7310">
              <w:rPr>
                <w:rFonts w:cs="Arial"/>
                <w:lang w:eastAsia="zh-CN"/>
              </w:rPr>
              <w:t>-</w:t>
            </w:r>
          </w:p>
        </w:tc>
        <w:tc>
          <w:tcPr>
            <w:tcW w:w="884" w:type="pct"/>
            <w:vAlign w:val="center"/>
          </w:tcPr>
          <w:p w14:paraId="3AC91943" w14:textId="77777777" w:rsidR="00B663A9" w:rsidRPr="00DC7310" w:rsidRDefault="00B663A9" w:rsidP="000B6342">
            <w:pPr>
              <w:pStyle w:val="TAC"/>
              <w:keepNext w:val="0"/>
              <w:keepLines w:val="0"/>
              <w:rPr>
                <w:rFonts w:cs="Arial"/>
                <w:lang w:eastAsia="zh-CN"/>
              </w:rPr>
            </w:pPr>
            <w:r w:rsidRPr="00DC7310">
              <w:rPr>
                <w:rFonts w:cs="Arial"/>
                <w:lang w:eastAsia="zh-CN"/>
              </w:rPr>
              <w:t>0.5</w:t>
            </w:r>
          </w:p>
        </w:tc>
      </w:tr>
      <w:tr w:rsidR="00B663A9" w:rsidRPr="00DC7310" w14:paraId="66622146" w14:textId="77777777" w:rsidTr="000B6342">
        <w:trPr>
          <w:jc w:val="center"/>
        </w:trPr>
        <w:tc>
          <w:tcPr>
            <w:tcW w:w="1357" w:type="pct"/>
            <w:tcBorders>
              <w:bottom w:val="single" w:sz="4" w:space="0" w:color="auto"/>
            </w:tcBorders>
            <w:shd w:val="clear" w:color="auto" w:fill="auto"/>
          </w:tcPr>
          <w:p w14:paraId="1FBB5E32"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3</w:t>
            </w:r>
            <w:r w:rsidRPr="00DC7310">
              <w:rPr>
                <w:rFonts w:cs="Arial"/>
              </w:rPr>
              <w:t>-7-</w:t>
            </w:r>
            <w:r w:rsidRPr="00DC7310">
              <w:rPr>
                <w:rFonts w:cs="Arial"/>
                <w:lang w:eastAsia="ja-JP"/>
              </w:rPr>
              <w:t>40_n1</w:t>
            </w:r>
          </w:p>
        </w:tc>
        <w:tc>
          <w:tcPr>
            <w:tcW w:w="937" w:type="pct"/>
            <w:vAlign w:val="center"/>
          </w:tcPr>
          <w:p w14:paraId="721958D6" w14:textId="77777777" w:rsidR="00B663A9" w:rsidRPr="00DC7310" w:rsidRDefault="00B663A9" w:rsidP="000B6342">
            <w:pPr>
              <w:pStyle w:val="TAC"/>
              <w:keepNext w:val="0"/>
              <w:keepLines w:val="0"/>
              <w:rPr>
                <w:rFonts w:cs="Arial"/>
                <w:lang w:eastAsia="ja-JP"/>
              </w:rPr>
            </w:pPr>
            <w:r w:rsidRPr="00DC7310">
              <w:rPr>
                <w:rFonts w:cs="Arial"/>
                <w:lang w:eastAsia="zh-CN"/>
              </w:rPr>
              <w:t>-</w:t>
            </w:r>
          </w:p>
        </w:tc>
        <w:tc>
          <w:tcPr>
            <w:tcW w:w="938" w:type="pct"/>
            <w:vAlign w:val="center"/>
          </w:tcPr>
          <w:p w14:paraId="5171FE2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1D310F0B"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0.8</w:t>
            </w:r>
          </w:p>
        </w:tc>
        <w:tc>
          <w:tcPr>
            <w:tcW w:w="884" w:type="pct"/>
            <w:vAlign w:val="center"/>
          </w:tcPr>
          <w:p w14:paraId="7E1AD4C9"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21D8D83D" w14:textId="77777777" w:rsidTr="000B6342">
        <w:trPr>
          <w:jc w:val="center"/>
        </w:trPr>
        <w:tc>
          <w:tcPr>
            <w:tcW w:w="1357" w:type="pct"/>
            <w:tcBorders>
              <w:bottom w:val="single" w:sz="4" w:space="0" w:color="auto"/>
            </w:tcBorders>
            <w:shd w:val="clear" w:color="auto" w:fill="auto"/>
          </w:tcPr>
          <w:p w14:paraId="5DA356D1" w14:textId="77777777" w:rsidR="00B663A9" w:rsidRPr="00DC7310" w:rsidRDefault="00B663A9" w:rsidP="000B6342">
            <w:pPr>
              <w:pStyle w:val="TAC"/>
              <w:keepNext w:val="0"/>
              <w:keepLines w:val="0"/>
              <w:rPr>
                <w:lang w:eastAsia="ko-KR"/>
              </w:rPr>
            </w:pPr>
            <w:r w:rsidRPr="00DC7310">
              <w:rPr>
                <w:lang w:eastAsia="ko-KR"/>
              </w:rPr>
              <w:t>DC_3-7_n40-n77</w:t>
            </w:r>
          </w:p>
          <w:p w14:paraId="5E466857" w14:textId="77777777" w:rsidR="00B663A9" w:rsidRPr="00DC7310" w:rsidRDefault="00B663A9" w:rsidP="000B6342">
            <w:pPr>
              <w:pStyle w:val="TAC"/>
              <w:keepNext w:val="0"/>
              <w:keepLines w:val="0"/>
              <w:rPr>
                <w:rFonts w:cs="Arial"/>
              </w:rPr>
            </w:pPr>
            <w:r w:rsidRPr="00DC7310">
              <w:rPr>
                <w:lang w:eastAsia="ko-KR"/>
              </w:rPr>
              <w:t>DC_3-7-7_n40-n77</w:t>
            </w:r>
          </w:p>
        </w:tc>
        <w:tc>
          <w:tcPr>
            <w:tcW w:w="937" w:type="pct"/>
            <w:vAlign w:val="center"/>
          </w:tcPr>
          <w:p w14:paraId="4E1DB855" w14:textId="77777777" w:rsidR="00B663A9" w:rsidRPr="00DC7310" w:rsidRDefault="00B663A9" w:rsidP="000B6342">
            <w:pPr>
              <w:pStyle w:val="TAC"/>
              <w:keepNext w:val="0"/>
              <w:keepLines w:val="0"/>
              <w:rPr>
                <w:rFonts w:cs="Arial"/>
                <w:lang w:eastAsia="zh-CN"/>
              </w:rPr>
            </w:pPr>
            <w:r w:rsidRPr="00DC7310">
              <w:rPr>
                <w:lang w:eastAsia="ko-KR"/>
              </w:rPr>
              <w:t>0.2</w:t>
            </w:r>
          </w:p>
        </w:tc>
        <w:tc>
          <w:tcPr>
            <w:tcW w:w="938" w:type="pct"/>
            <w:vAlign w:val="center"/>
          </w:tcPr>
          <w:p w14:paraId="65356FD7" w14:textId="77777777" w:rsidR="00B663A9" w:rsidRPr="00DC7310" w:rsidRDefault="00B663A9" w:rsidP="000B6342">
            <w:pPr>
              <w:pStyle w:val="TAC"/>
              <w:keepNext w:val="0"/>
              <w:keepLines w:val="0"/>
              <w:rPr>
                <w:rFonts w:cs="Arial"/>
                <w:lang w:eastAsia="zh-CN"/>
              </w:rPr>
            </w:pPr>
            <w:r w:rsidRPr="00DC7310">
              <w:t>-</w:t>
            </w:r>
          </w:p>
        </w:tc>
        <w:tc>
          <w:tcPr>
            <w:tcW w:w="884" w:type="pct"/>
            <w:vAlign w:val="center"/>
          </w:tcPr>
          <w:p w14:paraId="4E107893" w14:textId="77777777" w:rsidR="00B663A9" w:rsidRPr="00DC7310" w:rsidRDefault="00B663A9" w:rsidP="000B6342">
            <w:pPr>
              <w:pStyle w:val="TAC"/>
              <w:keepNext w:val="0"/>
              <w:keepLines w:val="0"/>
              <w:rPr>
                <w:rFonts w:cs="Arial"/>
                <w:lang w:eastAsia="zh-CN"/>
              </w:rPr>
            </w:pPr>
            <w:r w:rsidRPr="00DC7310">
              <w:t>0.4</w:t>
            </w:r>
            <w:r w:rsidRPr="00DC7310">
              <w:rPr>
                <w:vertAlign w:val="superscript"/>
              </w:rPr>
              <w:t>8</w:t>
            </w:r>
          </w:p>
        </w:tc>
        <w:tc>
          <w:tcPr>
            <w:tcW w:w="884" w:type="pct"/>
            <w:vAlign w:val="center"/>
          </w:tcPr>
          <w:p w14:paraId="68EE87B3" w14:textId="77777777" w:rsidR="00B663A9" w:rsidRPr="00DC7310" w:rsidRDefault="00B663A9" w:rsidP="000B6342">
            <w:pPr>
              <w:pStyle w:val="TAC"/>
              <w:keepNext w:val="0"/>
              <w:keepLines w:val="0"/>
              <w:rPr>
                <w:rFonts w:cs="Arial"/>
                <w:lang w:eastAsia="zh-CN"/>
              </w:rPr>
            </w:pPr>
            <w:r w:rsidRPr="00DC7310">
              <w:rPr>
                <w:szCs w:val="18"/>
              </w:rPr>
              <w:t>0.5</w:t>
            </w:r>
            <w:r w:rsidRPr="00DC7310">
              <w:rPr>
                <w:szCs w:val="18"/>
                <w:vertAlign w:val="superscript"/>
              </w:rPr>
              <w:t>8</w:t>
            </w:r>
          </w:p>
        </w:tc>
      </w:tr>
      <w:tr w:rsidR="00B663A9" w:rsidRPr="00DC7310" w14:paraId="28E89366" w14:textId="77777777" w:rsidTr="000B6342">
        <w:trPr>
          <w:jc w:val="center"/>
        </w:trPr>
        <w:tc>
          <w:tcPr>
            <w:tcW w:w="1357" w:type="pct"/>
            <w:tcBorders>
              <w:top w:val="single" w:sz="4" w:space="0" w:color="auto"/>
              <w:bottom w:val="single" w:sz="4" w:space="0" w:color="auto"/>
            </w:tcBorders>
            <w:shd w:val="clear" w:color="auto" w:fill="auto"/>
          </w:tcPr>
          <w:p w14:paraId="16EC5974" w14:textId="77777777" w:rsidR="00B663A9" w:rsidRPr="00DC7310" w:rsidRDefault="00B663A9" w:rsidP="000B6342">
            <w:pPr>
              <w:pStyle w:val="TAC"/>
              <w:keepNext w:val="0"/>
              <w:keepLines w:val="0"/>
            </w:pPr>
            <w:r w:rsidRPr="00DC7310">
              <w:t>DC_3-7_n40-n78</w:t>
            </w:r>
          </w:p>
          <w:p w14:paraId="043080F3" w14:textId="77777777" w:rsidR="00B663A9" w:rsidRPr="00DC7310" w:rsidRDefault="00B663A9" w:rsidP="000B6342">
            <w:pPr>
              <w:pStyle w:val="TAC"/>
              <w:keepNext w:val="0"/>
              <w:keepLines w:val="0"/>
              <w:rPr>
                <w:rFonts w:cs="Arial"/>
              </w:rPr>
            </w:pPr>
            <w:r w:rsidRPr="00DC7310">
              <w:t>DC_3-7-7_n40-n78</w:t>
            </w:r>
          </w:p>
        </w:tc>
        <w:tc>
          <w:tcPr>
            <w:tcW w:w="937" w:type="pct"/>
            <w:vAlign w:val="center"/>
          </w:tcPr>
          <w:p w14:paraId="53CF9A88" w14:textId="77777777" w:rsidR="00B663A9" w:rsidRPr="00DC7310" w:rsidRDefault="00B663A9" w:rsidP="000B6342">
            <w:pPr>
              <w:pStyle w:val="TAC"/>
              <w:keepNext w:val="0"/>
              <w:keepLines w:val="0"/>
              <w:rPr>
                <w:rFonts w:cs="Arial"/>
                <w:lang w:eastAsia="zh-CN"/>
              </w:rPr>
            </w:pPr>
            <w:r w:rsidRPr="00DC7310">
              <w:t>0.2</w:t>
            </w:r>
          </w:p>
        </w:tc>
        <w:tc>
          <w:tcPr>
            <w:tcW w:w="938" w:type="pct"/>
            <w:vAlign w:val="center"/>
          </w:tcPr>
          <w:p w14:paraId="5E682C58"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5D7A1D1C" w14:textId="77777777" w:rsidR="00B663A9" w:rsidRPr="00DC7310" w:rsidRDefault="00B663A9" w:rsidP="000B6342">
            <w:pPr>
              <w:pStyle w:val="TAC"/>
              <w:keepNext w:val="0"/>
              <w:keepLines w:val="0"/>
              <w:rPr>
                <w:rFonts w:cs="Arial"/>
                <w:lang w:eastAsia="zh-CN"/>
              </w:rPr>
            </w:pPr>
            <w:r w:rsidRPr="00DC7310">
              <w:rPr>
                <w:rFonts w:cs="Arial"/>
                <w:szCs w:val="18"/>
                <w:lang w:eastAsia="ja-JP"/>
              </w:rPr>
              <w:t>0.4</w:t>
            </w:r>
            <w:r w:rsidRPr="00DC7310">
              <w:rPr>
                <w:rFonts w:cs="Arial"/>
                <w:vertAlign w:val="superscript"/>
                <w:lang w:eastAsia="zh-CN"/>
              </w:rPr>
              <w:t>8</w:t>
            </w:r>
          </w:p>
        </w:tc>
        <w:tc>
          <w:tcPr>
            <w:tcW w:w="884" w:type="pct"/>
            <w:vAlign w:val="center"/>
          </w:tcPr>
          <w:p w14:paraId="30BB9FA7" w14:textId="77777777" w:rsidR="00B663A9" w:rsidRPr="00DC7310" w:rsidRDefault="00B663A9" w:rsidP="000B6342">
            <w:pPr>
              <w:pStyle w:val="TAC"/>
              <w:keepNext w:val="0"/>
              <w:keepLines w:val="0"/>
              <w:rPr>
                <w:rFonts w:cs="Arial"/>
                <w:lang w:eastAsia="zh-CN"/>
              </w:rPr>
            </w:pPr>
            <w:r w:rsidRPr="00DC7310">
              <w:rPr>
                <w:rFonts w:cs="Arial"/>
                <w:szCs w:val="18"/>
                <w:lang w:eastAsia="ja-JP"/>
              </w:rPr>
              <w:t>0.5</w:t>
            </w:r>
            <w:r w:rsidRPr="00DC7310">
              <w:rPr>
                <w:rFonts w:cs="Arial"/>
                <w:vertAlign w:val="superscript"/>
                <w:lang w:eastAsia="zh-CN"/>
              </w:rPr>
              <w:t>8</w:t>
            </w:r>
          </w:p>
        </w:tc>
      </w:tr>
      <w:tr w:rsidR="00B663A9" w:rsidRPr="00DC7310" w14:paraId="621F9EF4" w14:textId="77777777" w:rsidTr="000B6342">
        <w:trPr>
          <w:jc w:val="center"/>
        </w:trPr>
        <w:tc>
          <w:tcPr>
            <w:tcW w:w="1357" w:type="pct"/>
            <w:tcBorders>
              <w:top w:val="single" w:sz="4" w:space="0" w:color="auto"/>
              <w:bottom w:val="single" w:sz="4" w:space="0" w:color="auto"/>
            </w:tcBorders>
            <w:shd w:val="clear" w:color="auto" w:fill="auto"/>
          </w:tcPr>
          <w:p w14:paraId="7D6B7FB3" w14:textId="77777777" w:rsidR="00B663A9" w:rsidRPr="00DC7310" w:rsidRDefault="00B663A9" w:rsidP="000B6342">
            <w:pPr>
              <w:pStyle w:val="TAC"/>
              <w:keepNext w:val="0"/>
              <w:keepLines w:val="0"/>
            </w:pPr>
            <w:r w:rsidRPr="00DC7310">
              <w:t>DC_3-7_n40-n105</w:t>
            </w:r>
          </w:p>
        </w:tc>
        <w:tc>
          <w:tcPr>
            <w:tcW w:w="937" w:type="pct"/>
            <w:vAlign w:val="center"/>
          </w:tcPr>
          <w:p w14:paraId="200EF974" w14:textId="77777777" w:rsidR="00B663A9" w:rsidRPr="00DC7310" w:rsidRDefault="00B663A9" w:rsidP="000B6342">
            <w:pPr>
              <w:pStyle w:val="TAC"/>
              <w:keepNext w:val="0"/>
              <w:keepLines w:val="0"/>
            </w:pPr>
            <w:r w:rsidRPr="00DC7310">
              <w:t>0.2</w:t>
            </w:r>
          </w:p>
        </w:tc>
        <w:tc>
          <w:tcPr>
            <w:tcW w:w="938" w:type="pct"/>
            <w:vAlign w:val="center"/>
          </w:tcPr>
          <w:p w14:paraId="7984A1B1"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703BF93C"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0.4</w:t>
            </w:r>
          </w:p>
        </w:tc>
        <w:tc>
          <w:tcPr>
            <w:tcW w:w="884" w:type="pct"/>
            <w:vAlign w:val="center"/>
          </w:tcPr>
          <w:p w14:paraId="47D56F67"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0.3</w:t>
            </w:r>
          </w:p>
        </w:tc>
      </w:tr>
      <w:tr w:rsidR="00B663A9" w:rsidRPr="00DC7310" w14:paraId="08604075" w14:textId="77777777" w:rsidTr="000B6342">
        <w:trPr>
          <w:jc w:val="center"/>
        </w:trPr>
        <w:tc>
          <w:tcPr>
            <w:tcW w:w="1357" w:type="pct"/>
            <w:tcBorders>
              <w:top w:val="single" w:sz="4" w:space="0" w:color="auto"/>
              <w:bottom w:val="single" w:sz="4" w:space="0" w:color="auto"/>
            </w:tcBorders>
            <w:shd w:val="clear" w:color="auto" w:fill="auto"/>
          </w:tcPr>
          <w:p w14:paraId="7221DCFD" w14:textId="77777777" w:rsidR="00B663A9" w:rsidRPr="00DC7310" w:rsidRDefault="00B663A9" w:rsidP="000B6342">
            <w:pPr>
              <w:pStyle w:val="TAC"/>
              <w:keepNext w:val="0"/>
              <w:keepLines w:val="0"/>
            </w:pPr>
            <w:r w:rsidRPr="00DC7310">
              <w:t>DC_3-7_n75-n78</w:t>
            </w:r>
          </w:p>
        </w:tc>
        <w:tc>
          <w:tcPr>
            <w:tcW w:w="937" w:type="pct"/>
            <w:vAlign w:val="center"/>
          </w:tcPr>
          <w:p w14:paraId="1827DAC3" w14:textId="77777777" w:rsidR="00B663A9" w:rsidRPr="00DC7310" w:rsidRDefault="00B663A9" w:rsidP="000B6342">
            <w:pPr>
              <w:pStyle w:val="TAC"/>
              <w:keepNext w:val="0"/>
              <w:keepLines w:val="0"/>
              <w:rPr>
                <w:lang w:eastAsia="ko-KR"/>
              </w:rPr>
            </w:pPr>
            <w:r w:rsidRPr="00DC7310">
              <w:rPr>
                <w:rFonts w:hint="eastAsia"/>
                <w:lang w:eastAsia="ko-KR"/>
              </w:rPr>
              <w:t>0.2</w:t>
            </w:r>
          </w:p>
        </w:tc>
        <w:tc>
          <w:tcPr>
            <w:tcW w:w="938" w:type="pct"/>
            <w:vAlign w:val="center"/>
          </w:tcPr>
          <w:p w14:paraId="4C002043" w14:textId="77777777" w:rsidR="00B663A9" w:rsidRPr="00DC7310" w:rsidRDefault="00B663A9" w:rsidP="000B6342">
            <w:pPr>
              <w:pStyle w:val="TAC"/>
              <w:keepNext w:val="0"/>
              <w:keepLines w:val="0"/>
              <w:rPr>
                <w:rFonts w:cs="Arial"/>
                <w:lang w:eastAsia="ko-KR"/>
              </w:rPr>
            </w:pPr>
            <w:r w:rsidRPr="00DC7310">
              <w:rPr>
                <w:rFonts w:cs="Arial" w:hint="eastAsia"/>
                <w:lang w:eastAsia="ko-KR"/>
              </w:rPr>
              <w:t>0.2</w:t>
            </w:r>
          </w:p>
        </w:tc>
        <w:tc>
          <w:tcPr>
            <w:tcW w:w="884" w:type="pct"/>
            <w:vAlign w:val="center"/>
          </w:tcPr>
          <w:p w14:paraId="3BE297BC"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w:t>
            </w:r>
          </w:p>
        </w:tc>
        <w:tc>
          <w:tcPr>
            <w:tcW w:w="884" w:type="pct"/>
            <w:vAlign w:val="center"/>
          </w:tcPr>
          <w:p w14:paraId="7EE3E8A0"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0.5</w:t>
            </w:r>
          </w:p>
        </w:tc>
      </w:tr>
      <w:tr w:rsidR="00B663A9" w:rsidRPr="00DC7310" w14:paraId="5F88EBB6" w14:textId="77777777" w:rsidTr="000B6342">
        <w:trPr>
          <w:jc w:val="center"/>
        </w:trPr>
        <w:tc>
          <w:tcPr>
            <w:tcW w:w="1357" w:type="pct"/>
            <w:tcBorders>
              <w:top w:val="single" w:sz="4" w:space="0" w:color="auto"/>
              <w:bottom w:val="single" w:sz="4" w:space="0" w:color="auto"/>
            </w:tcBorders>
            <w:shd w:val="clear" w:color="auto" w:fill="auto"/>
          </w:tcPr>
          <w:p w14:paraId="6F958591" w14:textId="77777777" w:rsidR="00B663A9" w:rsidRPr="00DC7310" w:rsidRDefault="00B663A9" w:rsidP="000B6342">
            <w:pPr>
              <w:pStyle w:val="TAC"/>
              <w:keepNext w:val="0"/>
              <w:keepLines w:val="0"/>
              <w:rPr>
                <w:lang w:eastAsia="zh-TW"/>
              </w:rPr>
            </w:pPr>
            <w:r w:rsidRPr="00DC7310">
              <w:t>DC_3-7_n7</w:t>
            </w:r>
            <w:r w:rsidRPr="00DC7310">
              <w:rPr>
                <w:rFonts w:hint="eastAsia"/>
                <w:lang w:eastAsia="zh-TW"/>
              </w:rPr>
              <w:t>8</w:t>
            </w:r>
            <w:r w:rsidRPr="00DC7310">
              <w:t>-n7</w:t>
            </w:r>
            <w:r w:rsidRPr="00DC7310">
              <w:rPr>
                <w:rFonts w:hint="eastAsia"/>
                <w:lang w:eastAsia="zh-TW"/>
              </w:rPr>
              <w:t>9</w:t>
            </w:r>
          </w:p>
          <w:p w14:paraId="56320D4D" w14:textId="77777777" w:rsidR="00B663A9" w:rsidRPr="00DC7310" w:rsidRDefault="00B663A9" w:rsidP="000B6342">
            <w:pPr>
              <w:pStyle w:val="TAC"/>
              <w:keepNext w:val="0"/>
              <w:keepLines w:val="0"/>
              <w:rPr>
                <w:lang w:eastAsia="zh-TW"/>
              </w:rPr>
            </w:pPr>
            <w:r w:rsidRPr="00DC7310">
              <w:t>DC_3-</w:t>
            </w:r>
            <w:r w:rsidRPr="00DC7310">
              <w:rPr>
                <w:rFonts w:hint="eastAsia"/>
                <w:lang w:eastAsia="zh-TW"/>
              </w:rPr>
              <w:t>3-</w:t>
            </w:r>
            <w:r w:rsidRPr="00DC7310">
              <w:t>7_n7</w:t>
            </w:r>
            <w:r w:rsidRPr="00DC7310">
              <w:rPr>
                <w:rFonts w:hint="eastAsia"/>
                <w:lang w:eastAsia="zh-TW"/>
              </w:rPr>
              <w:t>8</w:t>
            </w:r>
            <w:r w:rsidRPr="00DC7310">
              <w:t>-n7</w:t>
            </w:r>
            <w:r w:rsidRPr="00DC7310">
              <w:rPr>
                <w:rFonts w:hint="eastAsia"/>
                <w:lang w:eastAsia="zh-TW"/>
              </w:rPr>
              <w:t>9</w:t>
            </w:r>
          </w:p>
          <w:p w14:paraId="5935261A" w14:textId="77777777" w:rsidR="00B663A9" w:rsidRPr="00DC7310" w:rsidRDefault="00B663A9" w:rsidP="000B6342">
            <w:pPr>
              <w:pStyle w:val="TAC"/>
              <w:keepNext w:val="0"/>
              <w:keepLines w:val="0"/>
              <w:rPr>
                <w:lang w:eastAsia="zh-TW"/>
              </w:rPr>
            </w:pPr>
            <w:r w:rsidRPr="00DC7310">
              <w:t>DC_3-7</w:t>
            </w:r>
            <w:r w:rsidRPr="00DC7310">
              <w:rPr>
                <w:rFonts w:hint="eastAsia"/>
                <w:lang w:eastAsia="zh-TW"/>
              </w:rPr>
              <w:t>-7</w:t>
            </w:r>
            <w:r w:rsidRPr="00DC7310">
              <w:t>_n7</w:t>
            </w:r>
            <w:r w:rsidRPr="00DC7310">
              <w:rPr>
                <w:rFonts w:hint="eastAsia"/>
                <w:lang w:eastAsia="zh-TW"/>
              </w:rPr>
              <w:t>8</w:t>
            </w:r>
            <w:r w:rsidRPr="00DC7310">
              <w:t>-n7</w:t>
            </w:r>
            <w:r w:rsidRPr="00DC7310">
              <w:rPr>
                <w:rFonts w:hint="eastAsia"/>
                <w:lang w:eastAsia="zh-TW"/>
              </w:rPr>
              <w:t>9</w:t>
            </w:r>
          </w:p>
          <w:p w14:paraId="67039932" w14:textId="77777777" w:rsidR="00B663A9" w:rsidRPr="00DC7310" w:rsidRDefault="00B663A9" w:rsidP="000B6342">
            <w:pPr>
              <w:pStyle w:val="TAC"/>
              <w:keepNext w:val="0"/>
              <w:keepLines w:val="0"/>
            </w:pPr>
            <w:r w:rsidRPr="00DC7310">
              <w:t>DC_3-</w:t>
            </w:r>
            <w:r w:rsidRPr="00DC7310">
              <w:rPr>
                <w:rFonts w:hint="eastAsia"/>
                <w:lang w:eastAsia="zh-TW"/>
              </w:rPr>
              <w:t>3-7-</w:t>
            </w:r>
            <w:r w:rsidRPr="00DC7310">
              <w:t>7_n7</w:t>
            </w:r>
            <w:r w:rsidRPr="00DC7310">
              <w:rPr>
                <w:rFonts w:hint="eastAsia"/>
                <w:lang w:eastAsia="zh-TW"/>
              </w:rPr>
              <w:t>8</w:t>
            </w:r>
            <w:r w:rsidRPr="00DC7310">
              <w:t>-n7</w:t>
            </w:r>
            <w:r w:rsidRPr="00DC7310">
              <w:rPr>
                <w:rFonts w:hint="eastAsia"/>
                <w:lang w:eastAsia="zh-TW"/>
              </w:rPr>
              <w:t>9</w:t>
            </w:r>
          </w:p>
        </w:tc>
        <w:tc>
          <w:tcPr>
            <w:tcW w:w="937" w:type="pct"/>
            <w:vAlign w:val="center"/>
          </w:tcPr>
          <w:p w14:paraId="101906A2" w14:textId="77777777" w:rsidR="00B663A9" w:rsidRPr="00DC7310" w:rsidRDefault="00B663A9" w:rsidP="000B6342">
            <w:pPr>
              <w:pStyle w:val="TAC"/>
              <w:keepNext w:val="0"/>
              <w:keepLines w:val="0"/>
              <w:rPr>
                <w:lang w:eastAsia="ko-KR"/>
              </w:rPr>
            </w:pPr>
            <w:r w:rsidRPr="00DC7310">
              <w:rPr>
                <w:rFonts w:hint="eastAsia"/>
                <w:lang w:eastAsia="zh-TW"/>
              </w:rPr>
              <w:t>0.2</w:t>
            </w:r>
          </w:p>
        </w:tc>
        <w:tc>
          <w:tcPr>
            <w:tcW w:w="938" w:type="pct"/>
            <w:vAlign w:val="center"/>
          </w:tcPr>
          <w:p w14:paraId="2B2024CF" w14:textId="77777777" w:rsidR="00B663A9" w:rsidRPr="00DC7310" w:rsidRDefault="00B663A9" w:rsidP="000B6342">
            <w:pPr>
              <w:pStyle w:val="TAC"/>
              <w:keepNext w:val="0"/>
              <w:keepLines w:val="0"/>
              <w:rPr>
                <w:rFonts w:cs="Arial"/>
                <w:lang w:eastAsia="ko-KR"/>
              </w:rPr>
            </w:pPr>
            <w:r w:rsidRPr="00DC7310">
              <w:rPr>
                <w:rFonts w:cs="Arial" w:hint="eastAsia"/>
                <w:lang w:eastAsia="zh-TW"/>
              </w:rPr>
              <w:t>0.2</w:t>
            </w:r>
          </w:p>
        </w:tc>
        <w:tc>
          <w:tcPr>
            <w:tcW w:w="884" w:type="pct"/>
            <w:vAlign w:val="center"/>
          </w:tcPr>
          <w:p w14:paraId="0B30D645"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zh-TW"/>
              </w:rPr>
              <w:t>0.5</w:t>
            </w:r>
          </w:p>
        </w:tc>
        <w:tc>
          <w:tcPr>
            <w:tcW w:w="884" w:type="pct"/>
            <w:vAlign w:val="center"/>
          </w:tcPr>
          <w:p w14:paraId="6B98C9F7"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zh-TW"/>
              </w:rPr>
              <w:t>0.5</w:t>
            </w:r>
          </w:p>
        </w:tc>
      </w:tr>
      <w:tr w:rsidR="00B663A9" w:rsidRPr="00DC7310" w14:paraId="366B9E41" w14:textId="77777777" w:rsidTr="000B6342">
        <w:trPr>
          <w:jc w:val="center"/>
        </w:trPr>
        <w:tc>
          <w:tcPr>
            <w:tcW w:w="1357" w:type="pct"/>
            <w:tcBorders>
              <w:top w:val="single" w:sz="4" w:space="0" w:color="auto"/>
              <w:bottom w:val="single" w:sz="4" w:space="0" w:color="auto"/>
            </w:tcBorders>
            <w:shd w:val="clear" w:color="auto" w:fill="auto"/>
          </w:tcPr>
          <w:p w14:paraId="22C77D03" w14:textId="77777777" w:rsidR="00B663A9" w:rsidRPr="00DC7310" w:rsidRDefault="00B663A9" w:rsidP="000B6342">
            <w:pPr>
              <w:pStyle w:val="TAC"/>
              <w:keepNext w:val="0"/>
              <w:keepLines w:val="0"/>
            </w:pPr>
            <w:r w:rsidRPr="00DC7310">
              <w:t>DC_3-7_n78-n105</w:t>
            </w:r>
          </w:p>
        </w:tc>
        <w:tc>
          <w:tcPr>
            <w:tcW w:w="937" w:type="pct"/>
            <w:vAlign w:val="center"/>
          </w:tcPr>
          <w:p w14:paraId="5A139209" w14:textId="77777777" w:rsidR="00B663A9" w:rsidRPr="00DC7310" w:rsidRDefault="00B663A9" w:rsidP="000B6342">
            <w:pPr>
              <w:pStyle w:val="TAC"/>
              <w:keepNext w:val="0"/>
              <w:keepLines w:val="0"/>
              <w:rPr>
                <w:lang w:eastAsia="ko-KR"/>
              </w:rPr>
            </w:pPr>
            <w:r w:rsidRPr="00DC7310">
              <w:rPr>
                <w:rFonts w:hint="eastAsia"/>
                <w:lang w:eastAsia="ko-KR"/>
              </w:rPr>
              <w:t>0.2</w:t>
            </w:r>
          </w:p>
        </w:tc>
        <w:tc>
          <w:tcPr>
            <w:tcW w:w="938" w:type="pct"/>
            <w:vAlign w:val="center"/>
          </w:tcPr>
          <w:p w14:paraId="3BD65B15" w14:textId="77777777" w:rsidR="00B663A9" w:rsidRPr="00DC7310" w:rsidRDefault="00B663A9" w:rsidP="000B6342">
            <w:pPr>
              <w:pStyle w:val="TAC"/>
              <w:keepNext w:val="0"/>
              <w:keepLines w:val="0"/>
              <w:rPr>
                <w:rFonts w:cs="Arial"/>
                <w:lang w:eastAsia="ko-KR"/>
              </w:rPr>
            </w:pPr>
            <w:r w:rsidRPr="00DC7310">
              <w:rPr>
                <w:rFonts w:cs="Arial" w:hint="eastAsia"/>
                <w:lang w:eastAsia="ko-KR"/>
              </w:rPr>
              <w:t>0.2</w:t>
            </w:r>
          </w:p>
        </w:tc>
        <w:tc>
          <w:tcPr>
            <w:tcW w:w="884" w:type="pct"/>
            <w:vAlign w:val="center"/>
          </w:tcPr>
          <w:p w14:paraId="2970F91D" w14:textId="77777777" w:rsidR="00B663A9" w:rsidRPr="00DC7310" w:rsidRDefault="00B663A9" w:rsidP="000B6342">
            <w:pPr>
              <w:pStyle w:val="TAC"/>
              <w:keepNext w:val="0"/>
              <w:keepLines w:val="0"/>
              <w:rPr>
                <w:rFonts w:cs="Arial"/>
                <w:szCs w:val="18"/>
                <w:lang w:eastAsia="ko-KR"/>
              </w:rPr>
            </w:pPr>
            <w:r w:rsidRPr="00DC7310">
              <w:rPr>
                <w:rFonts w:cs="Arial"/>
                <w:szCs w:val="18"/>
                <w:lang w:eastAsia="ko-KR"/>
              </w:rPr>
              <w:t>0.5</w:t>
            </w:r>
          </w:p>
        </w:tc>
        <w:tc>
          <w:tcPr>
            <w:tcW w:w="884" w:type="pct"/>
            <w:vAlign w:val="center"/>
          </w:tcPr>
          <w:p w14:paraId="6E11A81F"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0.</w:t>
            </w:r>
            <w:r w:rsidRPr="00DC7310">
              <w:rPr>
                <w:rFonts w:cs="Arial"/>
                <w:szCs w:val="18"/>
                <w:lang w:eastAsia="ko-KR"/>
              </w:rPr>
              <w:t>3</w:t>
            </w:r>
          </w:p>
        </w:tc>
      </w:tr>
      <w:tr w:rsidR="00B663A9" w:rsidRPr="00DC7310" w14:paraId="52A64983" w14:textId="77777777" w:rsidTr="000B6342">
        <w:trPr>
          <w:jc w:val="center"/>
        </w:trPr>
        <w:tc>
          <w:tcPr>
            <w:tcW w:w="1357" w:type="pct"/>
            <w:tcBorders>
              <w:bottom w:val="single" w:sz="4" w:space="0" w:color="auto"/>
            </w:tcBorders>
            <w:shd w:val="clear" w:color="auto" w:fill="auto"/>
          </w:tcPr>
          <w:p w14:paraId="59A2FA27" w14:textId="77777777" w:rsidR="00B663A9" w:rsidRPr="00DC7310" w:rsidRDefault="00B663A9" w:rsidP="000B6342">
            <w:pPr>
              <w:pStyle w:val="TAC"/>
              <w:keepNext w:val="0"/>
              <w:keepLines w:val="0"/>
              <w:rPr>
                <w:rFonts w:cs="Arial"/>
              </w:rPr>
            </w:pPr>
            <w:r w:rsidRPr="00DC7310">
              <w:rPr>
                <w:rFonts w:cs="Arial"/>
                <w:kern w:val="2"/>
                <w:szCs w:val="24"/>
                <w:lang w:eastAsia="ja-JP"/>
              </w:rPr>
              <w:t>DC_3-7_SUL_n78-n80</w:t>
            </w:r>
          </w:p>
        </w:tc>
        <w:tc>
          <w:tcPr>
            <w:tcW w:w="937" w:type="pct"/>
            <w:vAlign w:val="center"/>
          </w:tcPr>
          <w:p w14:paraId="5C63A280" w14:textId="77777777" w:rsidR="00B663A9" w:rsidRPr="00DC7310" w:rsidRDefault="00B663A9" w:rsidP="000B6342">
            <w:pPr>
              <w:pStyle w:val="TAC"/>
              <w:keepNext w:val="0"/>
              <w:keepLines w:val="0"/>
              <w:rPr>
                <w:rFonts w:cs="Arial"/>
                <w:lang w:eastAsia="ja-JP"/>
              </w:rPr>
            </w:pPr>
            <w:r w:rsidRPr="00DC7310">
              <w:rPr>
                <w:rFonts w:cs="Arial"/>
              </w:rPr>
              <w:t>0.2</w:t>
            </w:r>
          </w:p>
        </w:tc>
        <w:tc>
          <w:tcPr>
            <w:tcW w:w="938" w:type="pct"/>
            <w:vAlign w:val="center"/>
          </w:tcPr>
          <w:p w14:paraId="755DFDC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31DD05F2" w14:textId="77777777" w:rsidR="00B663A9" w:rsidRPr="00DC7310" w:rsidRDefault="00B663A9" w:rsidP="000B6342">
            <w:pPr>
              <w:pStyle w:val="TAC"/>
              <w:keepNext w:val="0"/>
              <w:keepLines w:val="0"/>
              <w:rPr>
                <w:rFonts w:eastAsia="Malgun Gothic" w:cs="Arial"/>
                <w:lang w:eastAsia="ko-KR"/>
              </w:rPr>
            </w:pPr>
            <w:r w:rsidRPr="00DC7310">
              <w:rPr>
                <w:rFonts w:cs="Arial"/>
              </w:rPr>
              <w:t>0</w:t>
            </w:r>
            <w:r w:rsidRPr="00DC7310">
              <w:rPr>
                <w:rFonts w:cs="Arial"/>
                <w:lang w:eastAsia="ja-JP"/>
              </w:rPr>
              <w:t>.5</w:t>
            </w:r>
          </w:p>
        </w:tc>
        <w:tc>
          <w:tcPr>
            <w:tcW w:w="884" w:type="pct"/>
            <w:vAlign w:val="center"/>
          </w:tcPr>
          <w:p w14:paraId="0739E22B"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5994D728" w14:textId="77777777" w:rsidTr="000B6342">
        <w:trPr>
          <w:jc w:val="center"/>
        </w:trPr>
        <w:tc>
          <w:tcPr>
            <w:tcW w:w="1357" w:type="pct"/>
            <w:tcBorders>
              <w:top w:val="single" w:sz="4" w:space="0" w:color="auto"/>
              <w:bottom w:val="single" w:sz="4" w:space="0" w:color="auto"/>
            </w:tcBorders>
            <w:shd w:val="clear" w:color="auto" w:fill="auto"/>
          </w:tcPr>
          <w:p w14:paraId="505F01C7" w14:textId="77777777" w:rsidR="00B663A9" w:rsidRPr="00DC7310" w:rsidRDefault="00B663A9" w:rsidP="000B6342">
            <w:pPr>
              <w:pStyle w:val="TAC"/>
              <w:keepNext w:val="0"/>
              <w:keepLines w:val="0"/>
              <w:rPr>
                <w:rFonts w:cs="Arial"/>
              </w:rPr>
            </w:pPr>
            <w:r w:rsidRPr="00DC7310">
              <w:t>DC_3-8_n77-n79</w:t>
            </w:r>
          </w:p>
        </w:tc>
        <w:tc>
          <w:tcPr>
            <w:tcW w:w="937" w:type="pct"/>
            <w:vAlign w:val="center"/>
          </w:tcPr>
          <w:p w14:paraId="67D40B4E" w14:textId="77777777" w:rsidR="00B663A9" w:rsidRPr="00DC7310" w:rsidRDefault="00B663A9" w:rsidP="000B6342">
            <w:pPr>
              <w:pStyle w:val="TAC"/>
              <w:keepNext w:val="0"/>
              <w:keepLines w:val="0"/>
            </w:pPr>
            <w:r w:rsidRPr="00DC7310">
              <w:t>0.6</w:t>
            </w:r>
          </w:p>
        </w:tc>
        <w:tc>
          <w:tcPr>
            <w:tcW w:w="938" w:type="pct"/>
            <w:vAlign w:val="center"/>
          </w:tcPr>
          <w:p w14:paraId="4CC28B4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884" w:type="pct"/>
            <w:vAlign w:val="center"/>
          </w:tcPr>
          <w:p w14:paraId="5E65D166" w14:textId="77777777" w:rsidR="00B663A9" w:rsidRPr="00DC7310" w:rsidRDefault="00B663A9" w:rsidP="000B6342">
            <w:pPr>
              <w:pStyle w:val="TAC"/>
              <w:keepNext w:val="0"/>
              <w:keepLines w:val="0"/>
              <w:rPr>
                <w:rFonts w:cs="Arial"/>
                <w:lang w:eastAsia="ja-JP"/>
              </w:rPr>
            </w:pPr>
            <w:r w:rsidRPr="00DC7310">
              <w:t>0.8</w:t>
            </w:r>
          </w:p>
        </w:tc>
        <w:tc>
          <w:tcPr>
            <w:tcW w:w="884" w:type="pct"/>
            <w:vAlign w:val="center"/>
          </w:tcPr>
          <w:p w14:paraId="031F0F26"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5529AB64" w14:textId="77777777" w:rsidTr="000B6342">
        <w:trPr>
          <w:jc w:val="center"/>
        </w:trPr>
        <w:tc>
          <w:tcPr>
            <w:tcW w:w="1357" w:type="pct"/>
            <w:tcBorders>
              <w:top w:val="single" w:sz="4" w:space="0" w:color="auto"/>
              <w:bottom w:val="single" w:sz="4" w:space="0" w:color="auto"/>
            </w:tcBorders>
            <w:shd w:val="clear" w:color="auto" w:fill="auto"/>
            <w:vAlign w:val="center"/>
          </w:tcPr>
          <w:p w14:paraId="3E0EF5C5" w14:textId="77777777" w:rsidR="00B663A9" w:rsidRPr="00DC7310" w:rsidRDefault="00B663A9" w:rsidP="000B6342">
            <w:pPr>
              <w:pStyle w:val="TAC"/>
              <w:keepNext w:val="0"/>
              <w:keepLines w:val="0"/>
              <w:rPr>
                <w:rFonts w:cs="Arial"/>
              </w:rPr>
            </w:pPr>
            <w:r w:rsidRPr="00DC7310">
              <w:rPr>
                <w:rFonts w:cs="Arial"/>
              </w:rPr>
              <w:t>DC_3-8_n1-n28</w:t>
            </w:r>
          </w:p>
        </w:tc>
        <w:tc>
          <w:tcPr>
            <w:tcW w:w="937" w:type="pct"/>
            <w:vAlign w:val="center"/>
          </w:tcPr>
          <w:p w14:paraId="5EF7680C" w14:textId="77777777" w:rsidR="00B663A9" w:rsidRPr="00DC7310" w:rsidRDefault="00B663A9" w:rsidP="000B6342">
            <w:pPr>
              <w:pStyle w:val="TAC"/>
              <w:keepNext w:val="0"/>
              <w:keepLines w:val="0"/>
            </w:pPr>
            <w:r w:rsidRPr="00DC7310">
              <w:rPr>
                <w:rFonts w:cs="Arial"/>
                <w:lang w:eastAsia="zh-CN"/>
              </w:rPr>
              <w:t>-</w:t>
            </w:r>
          </w:p>
        </w:tc>
        <w:tc>
          <w:tcPr>
            <w:tcW w:w="938" w:type="pct"/>
            <w:vAlign w:val="center"/>
          </w:tcPr>
          <w:p w14:paraId="545F7A4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6DE23760" w14:textId="77777777" w:rsidR="00B663A9" w:rsidRPr="00DC7310" w:rsidRDefault="00B663A9" w:rsidP="000B6342">
            <w:pPr>
              <w:pStyle w:val="TAC"/>
              <w:keepNext w:val="0"/>
              <w:keepLines w:val="0"/>
              <w:rPr>
                <w:rFonts w:cs="Arial"/>
                <w:lang w:eastAsia="ja-JP"/>
              </w:rPr>
            </w:pPr>
            <w:r w:rsidRPr="00DC7310">
              <w:rPr>
                <w:rFonts w:cs="Arial"/>
                <w:lang w:eastAsia="zh-CN"/>
              </w:rPr>
              <w:t>-</w:t>
            </w:r>
          </w:p>
        </w:tc>
        <w:tc>
          <w:tcPr>
            <w:tcW w:w="884" w:type="pct"/>
            <w:vAlign w:val="center"/>
          </w:tcPr>
          <w:p w14:paraId="1A73525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4AFB846E" w14:textId="77777777" w:rsidTr="000B6342">
        <w:trPr>
          <w:jc w:val="center"/>
        </w:trPr>
        <w:tc>
          <w:tcPr>
            <w:tcW w:w="1357" w:type="pct"/>
            <w:tcBorders>
              <w:top w:val="single" w:sz="4" w:space="0" w:color="auto"/>
              <w:bottom w:val="single" w:sz="4" w:space="0" w:color="auto"/>
            </w:tcBorders>
            <w:shd w:val="clear" w:color="auto" w:fill="auto"/>
            <w:vAlign w:val="center"/>
          </w:tcPr>
          <w:p w14:paraId="3AA0FD7C" w14:textId="77777777" w:rsidR="00B663A9" w:rsidRPr="00DC7310" w:rsidRDefault="00B663A9" w:rsidP="000B6342">
            <w:pPr>
              <w:pStyle w:val="TAC"/>
              <w:keepNext w:val="0"/>
              <w:keepLines w:val="0"/>
              <w:rPr>
                <w:rFonts w:cs="Arial"/>
              </w:rPr>
            </w:pPr>
            <w:r w:rsidRPr="00DC7310">
              <w:rPr>
                <w:rFonts w:cs="Arial"/>
                <w:lang w:eastAsia="zh-TW"/>
              </w:rPr>
              <w:t>DC_3-8_n1-n40</w:t>
            </w:r>
          </w:p>
        </w:tc>
        <w:tc>
          <w:tcPr>
            <w:tcW w:w="937" w:type="pct"/>
            <w:vAlign w:val="center"/>
          </w:tcPr>
          <w:p w14:paraId="4D2955F0" w14:textId="77777777" w:rsidR="00B663A9" w:rsidRPr="00DC7310" w:rsidRDefault="00B663A9" w:rsidP="000B6342">
            <w:pPr>
              <w:pStyle w:val="TAC"/>
              <w:keepNext w:val="0"/>
              <w:keepLines w:val="0"/>
            </w:pPr>
            <w:r w:rsidRPr="00DC7310">
              <w:rPr>
                <w:rFonts w:eastAsia="Malgun Gothic" w:cs="Arial"/>
                <w:szCs w:val="18"/>
              </w:rPr>
              <w:t>-</w:t>
            </w:r>
          </w:p>
        </w:tc>
        <w:tc>
          <w:tcPr>
            <w:tcW w:w="938" w:type="pct"/>
            <w:vAlign w:val="center"/>
          </w:tcPr>
          <w:p w14:paraId="45D2B480"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3F6363F3" w14:textId="77777777" w:rsidR="00B663A9" w:rsidRPr="00DC7310" w:rsidRDefault="00B663A9" w:rsidP="000B6342">
            <w:pPr>
              <w:pStyle w:val="TAC"/>
              <w:keepNext w:val="0"/>
              <w:keepLines w:val="0"/>
              <w:rPr>
                <w:rFonts w:cs="Arial"/>
                <w:lang w:eastAsia="ja-JP"/>
              </w:rPr>
            </w:pPr>
            <w:r w:rsidRPr="00DC7310">
              <w:rPr>
                <w:rFonts w:cs="Arial"/>
                <w:szCs w:val="18"/>
                <w:lang w:eastAsia="ja-JP"/>
              </w:rPr>
              <w:t>0.1</w:t>
            </w:r>
          </w:p>
        </w:tc>
        <w:tc>
          <w:tcPr>
            <w:tcW w:w="884" w:type="pct"/>
            <w:vAlign w:val="center"/>
          </w:tcPr>
          <w:p w14:paraId="62FE25C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3995C5C8" w14:textId="77777777" w:rsidTr="000B6342">
        <w:tblPrEx>
          <w:tblLook w:val="04A0" w:firstRow="1" w:lastRow="0" w:firstColumn="1" w:lastColumn="0" w:noHBand="0" w:noVBand="1"/>
        </w:tblPrEx>
        <w:trPr>
          <w:jc w:val="center"/>
        </w:trPr>
        <w:tc>
          <w:tcPr>
            <w:tcW w:w="1357" w:type="pct"/>
            <w:tcBorders>
              <w:top w:val="single" w:sz="4" w:space="0" w:color="auto"/>
              <w:bottom w:val="single" w:sz="4" w:space="0" w:color="auto"/>
            </w:tcBorders>
            <w:shd w:val="clear" w:color="auto" w:fill="auto"/>
            <w:vAlign w:val="center"/>
          </w:tcPr>
          <w:p w14:paraId="2E143A97" w14:textId="77777777" w:rsidR="00B663A9" w:rsidRPr="00DC7310" w:rsidRDefault="00B663A9" w:rsidP="000B6342">
            <w:pPr>
              <w:pStyle w:val="TAC"/>
              <w:keepNext w:val="0"/>
              <w:keepLines w:val="0"/>
              <w:rPr>
                <w:rFonts w:cs="Arial"/>
                <w:lang w:eastAsia="zh-TW"/>
              </w:rPr>
            </w:pPr>
            <w:r w:rsidRPr="000F0207">
              <w:t>DC_3-8_n1-n</w:t>
            </w:r>
            <w:r>
              <w:t>41</w:t>
            </w:r>
          </w:p>
        </w:tc>
        <w:tc>
          <w:tcPr>
            <w:tcW w:w="937" w:type="pct"/>
            <w:vAlign w:val="center"/>
          </w:tcPr>
          <w:p w14:paraId="59188965" w14:textId="77777777" w:rsidR="00B663A9" w:rsidRPr="00DC7310" w:rsidRDefault="00B663A9" w:rsidP="000B6342">
            <w:pPr>
              <w:pStyle w:val="TAC"/>
              <w:keepNext w:val="0"/>
              <w:keepLines w:val="0"/>
              <w:rPr>
                <w:rFonts w:cs="Arial"/>
                <w:lang w:eastAsia="zh-TW"/>
              </w:rPr>
            </w:pPr>
            <w:r w:rsidRPr="009B304B">
              <w:rPr>
                <w:rFonts w:cs="Arial"/>
                <w:szCs w:val="18"/>
                <w:lang w:eastAsia="zh-CN"/>
              </w:rPr>
              <w:t>-</w:t>
            </w:r>
          </w:p>
        </w:tc>
        <w:tc>
          <w:tcPr>
            <w:tcW w:w="938" w:type="pct"/>
            <w:vAlign w:val="center"/>
          </w:tcPr>
          <w:p w14:paraId="1D5BE007" w14:textId="77777777" w:rsidR="00B663A9" w:rsidRPr="00DC7310" w:rsidRDefault="00B663A9" w:rsidP="000B6342">
            <w:pPr>
              <w:pStyle w:val="TAC"/>
              <w:keepNext w:val="0"/>
              <w:keepLines w:val="0"/>
              <w:rPr>
                <w:rFonts w:cs="Arial"/>
                <w:lang w:eastAsia="zh-TW"/>
              </w:rPr>
            </w:pPr>
            <w:r w:rsidRPr="009B304B">
              <w:rPr>
                <w:rFonts w:cs="Arial" w:hint="eastAsia"/>
                <w:lang w:eastAsia="zh-CN"/>
              </w:rPr>
              <w:t>-</w:t>
            </w:r>
          </w:p>
        </w:tc>
        <w:tc>
          <w:tcPr>
            <w:tcW w:w="884" w:type="pct"/>
            <w:vAlign w:val="center"/>
          </w:tcPr>
          <w:p w14:paraId="68AE3B71" w14:textId="77777777" w:rsidR="00B663A9" w:rsidRPr="00DC7310" w:rsidRDefault="00B663A9" w:rsidP="000B6342">
            <w:pPr>
              <w:pStyle w:val="TAC"/>
              <w:keepNext w:val="0"/>
              <w:keepLines w:val="0"/>
              <w:rPr>
                <w:rFonts w:cs="Arial"/>
                <w:lang w:eastAsia="zh-TW"/>
              </w:rPr>
            </w:pPr>
            <w:r w:rsidRPr="009B304B">
              <w:rPr>
                <w:rFonts w:eastAsia="PMingLiU" w:cs="Arial" w:hint="eastAsia"/>
                <w:lang w:eastAsia="zh-TW"/>
              </w:rPr>
              <w:t>0.2</w:t>
            </w:r>
          </w:p>
        </w:tc>
        <w:tc>
          <w:tcPr>
            <w:tcW w:w="884" w:type="pct"/>
            <w:vAlign w:val="center"/>
          </w:tcPr>
          <w:p w14:paraId="7F2B4227" w14:textId="77777777" w:rsidR="00B663A9" w:rsidRPr="00DC7310" w:rsidRDefault="00B663A9" w:rsidP="000B6342">
            <w:pPr>
              <w:pStyle w:val="TAC"/>
              <w:keepNext w:val="0"/>
              <w:keepLines w:val="0"/>
              <w:rPr>
                <w:rFonts w:cs="Arial"/>
                <w:lang w:eastAsia="zh-TW"/>
              </w:rPr>
            </w:pPr>
            <w:r w:rsidRPr="009B304B">
              <w:rPr>
                <w:rFonts w:eastAsia="PMingLiU" w:cs="Arial" w:hint="eastAsia"/>
                <w:lang w:eastAsia="zh-TW"/>
              </w:rPr>
              <w:t>-</w:t>
            </w:r>
          </w:p>
        </w:tc>
      </w:tr>
      <w:tr w:rsidR="00B663A9" w:rsidRPr="00DC7310" w14:paraId="0884EC8F" w14:textId="77777777" w:rsidTr="000B6342">
        <w:tblPrEx>
          <w:tblLook w:val="04A0" w:firstRow="1" w:lastRow="0" w:firstColumn="1" w:lastColumn="0" w:noHBand="0" w:noVBand="1"/>
        </w:tblPrEx>
        <w:trPr>
          <w:jc w:val="center"/>
        </w:trPr>
        <w:tc>
          <w:tcPr>
            <w:tcW w:w="1357" w:type="pct"/>
            <w:tcBorders>
              <w:top w:val="single" w:sz="4" w:space="0" w:color="auto"/>
              <w:left w:val="single" w:sz="4" w:space="0" w:color="auto"/>
              <w:bottom w:val="single" w:sz="4" w:space="0" w:color="auto"/>
              <w:right w:val="single" w:sz="4" w:space="0" w:color="auto"/>
            </w:tcBorders>
            <w:vAlign w:val="center"/>
          </w:tcPr>
          <w:p w14:paraId="41D16DFC" w14:textId="77777777" w:rsidR="00B663A9" w:rsidRPr="00DC7310" w:rsidRDefault="00B663A9" w:rsidP="000B6342">
            <w:pPr>
              <w:pStyle w:val="TAC"/>
              <w:keepNext w:val="0"/>
              <w:keepLines w:val="0"/>
              <w:rPr>
                <w:rFonts w:cs="Arial"/>
                <w:lang w:eastAsia="zh-TW"/>
              </w:rPr>
            </w:pPr>
            <w:r w:rsidRPr="00DC7310">
              <w:rPr>
                <w:rFonts w:cs="Arial"/>
                <w:lang w:eastAsia="zh-TW"/>
              </w:rPr>
              <w:t>DC_3-8_n1-n77</w:t>
            </w:r>
          </w:p>
        </w:tc>
        <w:tc>
          <w:tcPr>
            <w:tcW w:w="937" w:type="pct"/>
            <w:tcBorders>
              <w:top w:val="single" w:sz="4" w:space="0" w:color="auto"/>
              <w:left w:val="single" w:sz="4" w:space="0" w:color="auto"/>
              <w:bottom w:val="single" w:sz="4" w:space="0" w:color="auto"/>
              <w:right w:val="single" w:sz="4" w:space="0" w:color="auto"/>
            </w:tcBorders>
            <w:vAlign w:val="center"/>
          </w:tcPr>
          <w:p w14:paraId="1A753EB5" w14:textId="77777777" w:rsidR="00B663A9" w:rsidRPr="00DC7310" w:rsidRDefault="00B663A9" w:rsidP="000B6342">
            <w:pPr>
              <w:pStyle w:val="TAC"/>
              <w:keepNext w:val="0"/>
              <w:keepLines w:val="0"/>
              <w:rPr>
                <w:rFonts w:eastAsiaTheme="minorEastAsia" w:cs="Arial"/>
                <w:lang w:eastAsia="zh-TW"/>
              </w:rPr>
            </w:pPr>
            <w:r w:rsidRPr="00DC7310">
              <w:rPr>
                <w:rFonts w:cs="Arial"/>
                <w:lang w:eastAsia="zh-TW"/>
              </w:rPr>
              <w:t>0.2</w:t>
            </w:r>
          </w:p>
        </w:tc>
        <w:tc>
          <w:tcPr>
            <w:tcW w:w="938" w:type="pct"/>
            <w:tcBorders>
              <w:top w:val="single" w:sz="4" w:space="0" w:color="auto"/>
              <w:left w:val="single" w:sz="4" w:space="0" w:color="auto"/>
              <w:bottom w:val="single" w:sz="4" w:space="0" w:color="auto"/>
              <w:right w:val="single" w:sz="4" w:space="0" w:color="auto"/>
            </w:tcBorders>
            <w:vAlign w:val="center"/>
          </w:tcPr>
          <w:p w14:paraId="1EF35749" w14:textId="77777777" w:rsidR="00B663A9" w:rsidRPr="00DC7310" w:rsidRDefault="00B663A9" w:rsidP="000B6342">
            <w:pPr>
              <w:pStyle w:val="TAC"/>
              <w:keepNext w:val="0"/>
              <w:keepLines w:val="0"/>
              <w:rPr>
                <w:rFonts w:cs="Arial"/>
                <w:lang w:eastAsia="zh-TW"/>
              </w:rPr>
            </w:pPr>
            <w:r w:rsidRPr="00DC7310">
              <w:rPr>
                <w:rFonts w:cs="Arial"/>
                <w:lang w:eastAsia="zh-TW"/>
              </w:rPr>
              <w:t>0.2</w:t>
            </w:r>
          </w:p>
        </w:tc>
        <w:tc>
          <w:tcPr>
            <w:tcW w:w="884" w:type="pct"/>
            <w:tcBorders>
              <w:top w:val="single" w:sz="4" w:space="0" w:color="auto"/>
              <w:left w:val="single" w:sz="4" w:space="0" w:color="auto"/>
              <w:bottom w:val="single" w:sz="4" w:space="0" w:color="auto"/>
              <w:right w:val="single" w:sz="4" w:space="0" w:color="auto"/>
            </w:tcBorders>
            <w:vAlign w:val="center"/>
          </w:tcPr>
          <w:p w14:paraId="78684177" w14:textId="77777777" w:rsidR="00B663A9" w:rsidRPr="00DC7310" w:rsidRDefault="00B663A9" w:rsidP="000B6342">
            <w:pPr>
              <w:pStyle w:val="TAC"/>
              <w:keepNext w:val="0"/>
              <w:keepLines w:val="0"/>
              <w:rPr>
                <w:rFonts w:cs="Arial"/>
                <w:lang w:eastAsia="zh-TW"/>
              </w:rPr>
            </w:pPr>
            <w:r w:rsidRPr="00DC7310">
              <w:rPr>
                <w:rFonts w:cs="Arial"/>
                <w:lang w:eastAsia="zh-TW"/>
              </w:rPr>
              <w:t>0.2</w:t>
            </w:r>
          </w:p>
        </w:tc>
        <w:tc>
          <w:tcPr>
            <w:tcW w:w="884" w:type="pct"/>
            <w:tcBorders>
              <w:top w:val="single" w:sz="4" w:space="0" w:color="auto"/>
              <w:left w:val="single" w:sz="4" w:space="0" w:color="auto"/>
              <w:bottom w:val="single" w:sz="4" w:space="0" w:color="auto"/>
              <w:right w:val="single" w:sz="4" w:space="0" w:color="auto"/>
            </w:tcBorders>
            <w:vAlign w:val="center"/>
          </w:tcPr>
          <w:p w14:paraId="52A46A0A" w14:textId="77777777" w:rsidR="00B663A9" w:rsidRPr="00DC7310" w:rsidRDefault="00B663A9" w:rsidP="000B6342">
            <w:pPr>
              <w:pStyle w:val="TAC"/>
              <w:keepNext w:val="0"/>
              <w:keepLines w:val="0"/>
              <w:rPr>
                <w:rFonts w:cs="Arial"/>
                <w:lang w:eastAsia="zh-TW"/>
              </w:rPr>
            </w:pPr>
            <w:r w:rsidRPr="00DC7310">
              <w:rPr>
                <w:rFonts w:cs="Arial"/>
                <w:lang w:eastAsia="zh-TW"/>
              </w:rPr>
              <w:t>0.5</w:t>
            </w:r>
          </w:p>
        </w:tc>
      </w:tr>
      <w:tr w:rsidR="00B663A9" w:rsidRPr="00DC7310" w14:paraId="0DF3AF60" w14:textId="77777777" w:rsidTr="000B6342">
        <w:trPr>
          <w:jc w:val="center"/>
        </w:trPr>
        <w:tc>
          <w:tcPr>
            <w:tcW w:w="1357" w:type="pct"/>
            <w:tcBorders>
              <w:bottom w:val="single" w:sz="4" w:space="0" w:color="auto"/>
            </w:tcBorders>
            <w:shd w:val="clear" w:color="auto" w:fill="auto"/>
          </w:tcPr>
          <w:p w14:paraId="6E73E524"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DC_3-</w:t>
            </w:r>
            <w:r w:rsidRPr="00DC7310">
              <w:rPr>
                <w:rFonts w:cs="Arial"/>
                <w:bCs/>
                <w:szCs w:val="18"/>
                <w:lang w:eastAsia="zh-TW"/>
              </w:rPr>
              <w:t>8</w:t>
            </w:r>
            <w:r w:rsidRPr="00DC7310">
              <w:rPr>
                <w:rFonts w:eastAsia="MS Mincho" w:cs="Arial"/>
                <w:bCs/>
                <w:szCs w:val="18"/>
              </w:rPr>
              <w:t>_n1-n78</w:t>
            </w:r>
          </w:p>
          <w:p w14:paraId="6F2A82F2" w14:textId="77777777" w:rsidR="00B663A9" w:rsidRPr="00DC7310" w:rsidRDefault="00B663A9" w:rsidP="000B6342">
            <w:pPr>
              <w:pStyle w:val="TAC"/>
              <w:keepNext w:val="0"/>
              <w:keepLines w:val="0"/>
              <w:rPr>
                <w:rFonts w:cs="Arial"/>
              </w:rPr>
            </w:pPr>
            <w:r w:rsidRPr="00DC7310">
              <w:rPr>
                <w:rFonts w:eastAsia="MS Mincho" w:cs="Arial"/>
                <w:bCs/>
                <w:szCs w:val="18"/>
              </w:rPr>
              <w:t>DC_3-3-8_n1-n78</w:t>
            </w:r>
          </w:p>
        </w:tc>
        <w:tc>
          <w:tcPr>
            <w:tcW w:w="937" w:type="pct"/>
            <w:vAlign w:val="center"/>
          </w:tcPr>
          <w:p w14:paraId="4CEE7B45" w14:textId="77777777" w:rsidR="00B663A9" w:rsidRPr="00DC7310" w:rsidRDefault="00B663A9" w:rsidP="000B6342">
            <w:pPr>
              <w:pStyle w:val="TAC"/>
              <w:keepNext w:val="0"/>
              <w:keepLines w:val="0"/>
            </w:pPr>
            <w:r w:rsidRPr="00DC7310">
              <w:rPr>
                <w:rFonts w:eastAsia="MS Mincho" w:cs="Arial"/>
                <w:bCs/>
                <w:szCs w:val="18"/>
              </w:rPr>
              <w:t>0.2</w:t>
            </w:r>
          </w:p>
        </w:tc>
        <w:tc>
          <w:tcPr>
            <w:tcW w:w="938" w:type="pct"/>
            <w:vAlign w:val="center"/>
          </w:tcPr>
          <w:p w14:paraId="73FBDB8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2022E075" w14:textId="77777777" w:rsidR="00B663A9" w:rsidRPr="00DC7310" w:rsidRDefault="00B663A9" w:rsidP="000B6342">
            <w:pPr>
              <w:pStyle w:val="TAC"/>
              <w:keepNext w:val="0"/>
              <w:keepLines w:val="0"/>
              <w:rPr>
                <w:rFonts w:cs="Arial"/>
                <w:lang w:eastAsia="ja-JP"/>
              </w:rPr>
            </w:pPr>
            <w:r w:rsidRPr="00DC7310">
              <w:rPr>
                <w:rFonts w:eastAsia="MS Mincho" w:cs="Arial"/>
                <w:bCs/>
                <w:szCs w:val="18"/>
              </w:rPr>
              <w:t>0.</w:t>
            </w:r>
            <w:r w:rsidRPr="00DC7310">
              <w:rPr>
                <w:rFonts w:cs="Arial"/>
                <w:bCs/>
                <w:szCs w:val="18"/>
                <w:lang w:eastAsia="zh-TW"/>
              </w:rPr>
              <w:t>2</w:t>
            </w:r>
          </w:p>
        </w:tc>
        <w:tc>
          <w:tcPr>
            <w:tcW w:w="884" w:type="pct"/>
            <w:vAlign w:val="center"/>
          </w:tcPr>
          <w:p w14:paraId="7509A45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3049B33" w14:textId="77777777" w:rsidTr="000B6342">
        <w:tblPrEx>
          <w:tblLook w:val="04A0" w:firstRow="1" w:lastRow="0" w:firstColumn="1" w:lastColumn="0" w:noHBand="0" w:noVBand="1"/>
        </w:tblPrEx>
        <w:trPr>
          <w:jc w:val="center"/>
        </w:trPr>
        <w:tc>
          <w:tcPr>
            <w:tcW w:w="1357" w:type="pct"/>
            <w:tcBorders>
              <w:top w:val="single" w:sz="4" w:space="0" w:color="auto"/>
              <w:left w:val="single" w:sz="4" w:space="0" w:color="auto"/>
              <w:bottom w:val="single" w:sz="4" w:space="0" w:color="auto"/>
              <w:right w:val="single" w:sz="4" w:space="0" w:color="auto"/>
            </w:tcBorders>
          </w:tcPr>
          <w:p w14:paraId="589BA7DA"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DC_3-8_n7-n78</w:t>
            </w:r>
          </w:p>
        </w:tc>
        <w:tc>
          <w:tcPr>
            <w:tcW w:w="937" w:type="pct"/>
            <w:tcBorders>
              <w:top w:val="single" w:sz="4" w:space="0" w:color="auto"/>
              <w:left w:val="single" w:sz="4" w:space="0" w:color="auto"/>
              <w:bottom w:val="single" w:sz="4" w:space="0" w:color="auto"/>
              <w:right w:val="single" w:sz="4" w:space="0" w:color="auto"/>
            </w:tcBorders>
            <w:vAlign w:val="center"/>
          </w:tcPr>
          <w:p w14:paraId="668335F4"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0.2</w:t>
            </w:r>
          </w:p>
        </w:tc>
        <w:tc>
          <w:tcPr>
            <w:tcW w:w="938" w:type="pct"/>
            <w:tcBorders>
              <w:top w:val="single" w:sz="4" w:space="0" w:color="auto"/>
              <w:left w:val="single" w:sz="4" w:space="0" w:color="auto"/>
              <w:bottom w:val="single" w:sz="4" w:space="0" w:color="auto"/>
              <w:right w:val="single" w:sz="4" w:space="0" w:color="auto"/>
            </w:tcBorders>
            <w:vAlign w:val="center"/>
          </w:tcPr>
          <w:p w14:paraId="52B9B0B9"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0.2</w:t>
            </w:r>
          </w:p>
        </w:tc>
        <w:tc>
          <w:tcPr>
            <w:tcW w:w="884" w:type="pct"/>
            <w:tcBorders>
              <w:top w:val="single" w:sz="4" w:space="0" w:color="auto"/>
              <w:left w:val="single" w:sz="4" w:space="0" w:color="auto"/>
              <w:bottom w:val="single" w:sz="4" w:space="0" w:color="auto"/>
              <w:right w:val="single" w:sz="4" w:space="0" w:color="auto"/>
            </w:tcBorders>
            <w:vAlign w:val="center"/>
          </w:tcPr>
          <w:p w14:paraId="38BD964E"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0.2</w:t>
            </w:r>
          </w:p>
        </w:tc>
        <w:tc>
          <w:tcPr>
            <w:tcW w:w="884" w:type="pct"/>
            <w:tcBorders>
              <w:top w:val="single" w:sz="4" w:space="0" w:color="auto"/>
              <w:left w:val="single" w:sz="4" w:space="0" w:color="auto"/>
              <w:bottom w:val="single" w:sz="4" w:space="0" w:color="auto"/>
              <w:right w:val="single" w:sz="4" w:space="0" w:color="auto"/>
            </w:tcBorders>
            <w:vAlign w:val="center"/>
          </w:tcPr>
          <w:p w14:paraId="5C3BF3CB"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0.5</w:t>
            </w:r>
          </w:p>
        </w:tc>
      </w:tr>
      <w:tr w:rsidR="00B663A9" w:rsidRPr="00DC7310" w14:paraId="70BF2F43" w14:textId="77777777" w:rsidTr="000B6342">
        <w:trPr>
          <w:jc w:val="center"/>
        </w:trPr>
        <w:tc>
          <w:tcPr>
            <w:tcW w:w="1357" w:type="pct"/>
            <w:tcBorders>
              <w:top w:val="single" w:sz="4" w:space="0" w:color="auto"/>
              <w:bottom w:val="single" w:sz="4" w:space="0" w:color="auto"/>
            </w:tcBorders>
            <w:shd w:val="clear" w:color="auto" w:fill="auto"/>
          </w:tcPr>
          <w:p w14:paraId="62C2AEF2" w14:textId="77777777" w:rsidR="00B663A9" w:rsidRPr="00DC7310" w:rsidRDefault="00B663A9" w:rsidP="000B6342">
            <w:pPr>
              <w:pStyle w:val="TAC"/>
              <w:keepNext w:val="0"/>
              <w:keepLines w:val="0"/>
              <w:rPr>
                <w:rFonts w:cs="Arial"/>
              </w:rPr>
            </w:pPr>
            <w:r w:rsidRPr="00DC7310">
              <w:t>DC_3-8-11_n28</w:t>
            </w:r>
          </w:p>
        </w:tc>
        <w:tc>
          <w:tcPr>
            <w:tcW w:w="937" w:type="pct"/>
            <w:vAlign w:val="center"/>
          </w:tcPr>
          <w:p w14:paraId="61BE5554" w14:textId="77777777" w:rsidR="00B663A9" w:rsidRPr="00DC7310" w:rsidRDefault="00B663A9" w:rsidP="000B6342">
            <w:pPr>
              <w:pStyle w:val="TAC"/>
              <w:keepNext w:val="0"/>
              <w:keepLines w:val="0"/>
              <w:rPr>
                <w:rFonts w:eastAsia="MS Mincho" w:cs="Arial"/>
                <w:bCs/>
                <w:szCs w:val="18"/>
              </w:rPr>
            </w:pPr>
            <w:r w:rsidRPr="00DC7310">
              <w:t>0.</w:t>
            </w:r>
            <w:r w:rsidRPr="00DC7310">
              <w:rPr>
                <w:rFonts w:hint="eastAsia"/>
              </w:rPr>
              <w:t>3</w:t>
            </w:r>
          </w:p>
        </w:tc>
        <w:tc>
          <w:tcPr>
            <w:tcW w:w="938" w:type="pct"/>
            <w:vAlign w:val="center"/>
          </w:tcPr>
          <w:p w14:paraId="5DDC5912"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884" w:type="pct"/>
            <w:vAlign w:val="center"/>
          </w:tcPr>
          <w:p w14:paraId="6951F468" w14:textId="77777777" w:rsidR="00B663A9" w:rsidRPr="00DC7310" w:rsidRDefault="00B663A9" w:rsidP="000B6342">
            <w:pPr>
              <w:pStyle w:val="TAC"/>
              <w:keepNext w:val="0"/>
              <w:keepLines w:val="0"/>
              <w:rPr>
                <w:rFonts w:eastAsia="MS Mincho" w:cs="Arial"/>
                <w:bCs/>
                <w:szCs w:val="18"/>
              </w:rPr>
            </w:pPr>
            <w:r w:rsidRPr="00DC7310">
              <w:rPr>
                <w:rFonts w:cs="Arial" w:hint="eastAsia"/>
                <w:szCs w:val="18"/>
              </w:rPr>
              <w:t>0</w:t>
            </w:r>
            <w:r w:rsidRPr="00DC7310">
              <w:rPr>
                <w:rFonts w:cs="Arial"/>
                <w:szCs w:val="18"/>
              </w:rPr>
              <w:t>.5</w:t>
            </w:r>
          </w:p>
        </w:tc>
        <w:tc>
          <w:tcPr>
            <w:tcW w:w="884" w:type="pct"/>
            <w:vAlign w:val="center"/>
          </w:tcPr>
          <w:p w14:paraId="081A3711"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r>
      <w:tr w:rsidR="00B663A9" w:rsidRPr="00DC7310" w14:paraId="17265A05" w14:textId="77777777" w:rsidTr="000B6342">
        <w:trPr>
          <w:jc w:val="center"/>
        </w:trPr>
        <w:tc>
          <w:tcPr>
            <w:tcW w:w="1357" w:type="pct"/>
            <w:tcBorders>
              <w:top w:val="single" w:sz="4" w:space="0" w:color="auto"/>
              <w:bottom w:val="single" w:sz="4" w:space="0" w:color="auto"/>
            </w:tcBorders>
            <w:shd w:val="clear" w:color="auto" w:fill="auto"/>
          </w:tcPr>
          <w:p w14:paraId="7184FDFF" w14:textId="77777777" w:rsidR="00B663A9" w:rsidRPr="00DC7310" w:rsidRDefault="00B663A9" w:rsidP="000B6342">
            <w:pPr>
              <w:pStyle w:val="TAC"/>
              <w:keepNext w:val="0"/>
              <w:keepLines w:val="0"/>
              <w:rPr>
                <w:rFonts w:cs="Arial"/>
              </w:rPr>
            </w:pPr>
            <w:r w:rsidRPr="00DC7310">
              <w:t>DC_3-8-11_n77</w:t>
            </w:r>
          </w:p>
        </w:tc>
        <w:tc>
          <w:tcPr>
            <w:tcW w:w="937" w:type="pct"/>
            <w:vAlign w:val="center"/>
          </w:tcPr>
          <w:p w14:paraId="161105C4" w14:textId="77777777" w:rsidR="00B663A9" w:rsidRPr="00DC7310" w:rsidRDefault="00B663A9" w:rsidP="000B6342">
            <w:pPr>
              <w:pStyle w:val="TAC"/>
              <w:keepNext w:val="0"/>
              <w:keepLines w:val="0"/>
              <w:rPr>
                <w:rFonts w:eastAsia="MS Mincho" w:cs="Arial"/>
                <w:bCs/>
                <w:szCs w:val="18"/>
              </w:rPr>
            </w:pPr>
            <w:r w:rsidRPr="00DC7310">
              <w:t>0.</w:t>
            </w:r>
            <w:r w:rsidRPr="00DC7310">
              <w:rPr>
                <w:rFonts w:hint="eastAsia"/>
              </w:rPr>
              <w:t>3</w:t>
            </w:r>
          </w:p>
        </w:tc>
        <w:tc>
          <w:tcPr>
            <w:tcW w:w="938" w:type="pct"/>
            <w:vAlign w:val="center"/>
          </w:tcPr>
          <w:p w14:paraId="2616F9DC" w14:textId="77777777" w:rsidR="00B663A9" w:rsidRPr="00DC7310" w:rsidRDefault="00B663A9" w:rsidP="000B6342">
            <w:pPr>
              <w:pStyle w:val="TAC"/>
              <w:keepNext w:val="0"/>
              <w:keepLines w:val="0"/>
              <w:rPr>
                <w:rFonts w:eastAsia="MS Mincho" w:cs="Arial"/>
                <w:bCs/>
                <w:szCs w:val="18"/>
              </w:rPr>
            </w:pPr>
            <w:r w:rsidRPr="00DC7310">
              <w:rPr>
                <w:rFonts w:cs="Arial" w:hint="eastAsia"/>
                <w:bCs/>
                <w:szCs w:val="18"/>
                <w:lang w:eastAsia="zh-CN"/>
              </w:rPr>
              <w:t>0</w:t>
            </w:r>
            <w:r w:rsidRPr="00DC7310">
              <w:rPr>
                <w:rFonts w:cs="Arial"/>
                <w:bCs/>
                <w:szCs w:val="18"/>
                <w:lang w:eastAsia="zh-CN"/>
              </w:rPr>
              <w:t>.2</w:t>
            </w:r>
          </w:p>
        </w:tc>
        <w:tc>
          <w:tcPr>
            <w:tcW w:w="884" w:type="pct"/>
            <w:vAlign w:val="center"/>
          </w:tcPr>
          <w:p w14:paraId="5A7C359A" w14:textId="77777777" w:rsidR="00B663A9" w:rsidRPr="00DC7310" w:rsidRDefault="00B663A9" w:rsidP="000B6342">
            <w:pPr>
              <w:pStyle w:val="TAC"/>
              <w:keepNext w:val="0"/>
              <w:keepLines w:val="0"/>
              <w:rPr>
                <w:rFonts w:eastAsia="MS Mincho" w:cs="Arial"/>
                <w:bCs/>
                <w:szCs w:val="18"/>
              </w:rPr>
            </w:pPr>
            <w:r w:rsidRPr="00DC7310">
              <w:rPr>
                <w:rFonts w:cs="Arial" w:hint="eastAsia"/>
                <w:szCs w:val="18"/>
              </w:rPr>
              <w:t>0</w:t>
            </w:r>
            <w:r w:rsidRPr="00DC7310">
              <w:rPr>
                <w:rFonts w:cs="Arial"/>
                <w:szCs w:val="18"/>
              </w:rPr>
              <w:t>.5</w:t>
            </w:r>
          </w:p>
        </w:tc>
        <w:tc>
          <w:tcPr>
            <w:tcW w:w="884" w:type="pct"/>
            <w:vAlign w:val="center"/>
          </w:tcPr>
          <w:p w14:paraId="6A213620" w14:textId="77777777" w:rsidR="00B663A9" w:rsidRPr="00DC7310" w:rsidRDefault="00B663A9" w:rsidP="000B6342">
            <w:pPr>
              <w:pStyle w:val="TAC"/>
              <w:keepNext w:val="0"/>
              <w:keepLines w:val="0"/>
              <w:rPr>
                <w:rFonts w:eastAsia="MS Mincho" w:cs="Arial"/>
                <w:bCs/>
                <w:szCs w:val="18"/>
              </w:rPr>
            </w:pPr>
            <w:r w:rsidRPr="00DC7310">
              <w:rPr>
                <w:rFonts w:cs="Arial" w:hint="eastAsia"/>
                <w:bCs/>
                <w:szCs w:val="18"/>
                <w:lang w:eastAsia="zh-CN"/>
              </w:rPr>
              <w:t>0</w:t>
            </w:r>
            <w:r w:rsidRPr="00DC7310">
              <w:rPr>
                <w:rFonts w:cs="Arial"/>
                <w:bCs/>
                <w:szCs w:val="18"/>
                <w:lang w:eastAsia="zh-CN"/>
              </w:rPr>
              <w:t>.5</w:t>
            </w:r>
          </w:p>
        </w:tc>
      </w:tr>
      <w:tr w:rsidR="00B663A9" w:rsidRPr="00DC7310" w14:paraId="1D993D5C" w14:textId="77777777" w:rsidTr="000B6342">
        <w:trPr>
          <w:jc w:val="center"/>
        </w:trPr>
        <w:tc>
          <w:tcPr>
            <w:tcW w:w="1357" w:type="pct"/>
            <w:tcBorders>
              <w:top w:val="single" w:sz="4" w:space="0" w:color="auto"/>
              <w:bottom w:val="single" w:sz="4" w:space="0" w:color="auto"/>
            </w:tcBorders>
            <w:shd w:val="clear" w:color="auto" w:fill="auto"/>
          </w:tcPr>
          <w:p w14:paraId="355836FA" w14:textId="77777777" w:rsidR="00B663A9" w:rsidRPr="00DC7310" w:rsidRDefault="00B663A9" w:rsidP="000B6342">
            <w:pPr>
              <w:pStyle w:val="TAC"/>
              <w:keepNext w:val="0"/>
              <w:keepLines w:val="0"/>
            </w:pPr>
            <w:r w:rsidRPr="00DC7310">
              <w:rPr>
                <w:szCs w:val="18"/>
              </w:rPr>
              <w:t>DC_3-8-20_n28</w:t>
            </w:r>
          </w:p>
        </w:tc>
        <w:tc>
          <w:tcPr>
            <w:tcW w:w="937" w:type="pct"/>
            <w:vAlign w:val="center"/>
          </w:tcPr>
          <w:p w14:paraId="1441E166" w14:textId="77777777" w:rsidR="00B663A9" w:rsidRPr="00DC7310" w:rsidRDefault="00B663A9" w:rsidP="000B6342">
            <w:pPr>
              <w:pStyle w:val="TAC"/>
              <w:keepNext w:val="0"/>
              <w:keepLines w:val="0"/>
            </w:pPr>
            <w:r w:rsidRPr="00DC7310">
              <w:rPr>
                <w:rFonts w:hint="eastAsia"/>
                <w:lang w:eastAsia="zh-CN"/>
              </w:rPr>
              <w:t>-</w:t>
            </w:r>
          </w:p>
        </w:tc>
        <w:tc>
          <w:tcPr>
            <w:tcW w:w="938" w:type="pct"/>
            <w:vAlign w:val="center"/>
          </w:tcPr>
          <w:p w14:paraId="3E70D1F5"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884" w:type="pct"/>
            <w:vAlign w:val="center"/>
          </w:tcPr>
          <w:p w14:paraId="09337DEC" w14:textId="77777777" w:rsidR="00B663A9" w:rsidRPr="00DC7310" w:rsidRDefault="00B663A9" w:rsidP="000B6342">
            <w:pPr>
              <w:pStyle w:val="TAC"/>
              <w:keepNext w:val="0"/>
              <w:keepLines w:val="0"/>
              <w:rPr>
                <w:rFonts w:cs="Arial"/>
                <w:szCs w:val="18"/>
              </w:rPr>
            </w:pPr>
            <w:r w:rsidRPr="00DC7310">
              <w:rPr>
                <w:rFonts w:cs="Arial" w:hint="eastAsia"/>
                <w:szCs w:val="18"/>
                <w:lang w:eastAsia="zh-CN"/>
              </w:rPr>
              <w:t>0</w:t>
            </w:r>
            <w:r w:rsidRPr="00DC7310">
              <w:rPr>
                <w:rFonts w:cs="Arial"/>
                <w:szCs w:val="18"/>
                <w:lang w:eastAsia="zh-CN"/>
              </w:rPr>
              <w:t>.1</w:t>
            </w:r>
          </w:p>
        </w:tc>
        <w:tc>
          <w:tcPr>
            <w:tcW w:w="884" w:type="pct"/>
            <w:vAlign w:val="center"/>
          </w:tcPr>
          <w:p w14:paraId="17727904"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.1</w:t>
            </w:r>
          </w:p>
        </w:tc>
      </w:tr>
      <w:tr w:rsidR="00B663A9" w:rsidRPr="00DC7310" w14:paraId="2A100F11" w14:textId="77777777" w:rsidTr="000B6342">
        <w:trPr>
          <w:jc w:val="center"/>
        </w:trPr>
        <w:tc>
          <w:tcPr>
            <w:tcW w:w="1357" w:type="pct"/>
            <w:tcBorders>
              <w:bottom w:val="single" w:sz="4" w:space="0" w:color="auto"/>
            </w:tcBorders>
            <w:shd w:val="clear" w:color="auto" w:fill="auto"/>
          </w:tcPr>
          <w:p w14:paraId="1AD3C106" w14:textId="77777777" w:rsidR="00B663A9" w:rsidRPr="00DC7310" w:rsidRDefault="00B663A9" w:rsidP="000B6342">
            <w:pPr>
              <w:pStyle w:val="TAC"/>
              <w:keepNext w:val="0"/>
              <w:keepLines w:val="0"/>
              <w:rPr>
                <w:rFonts w:cs="Arial"/>
              </w:rPr>
            </w:pPr>
            <w:r w:rsidRPr="00DC7310">
              <w:rPr>
                <w:szCs w:val="18"/>
              </w:rPr>
              <w:t>DC_3-8-20_n78</w:t>
            </w:r>
          </w:p>
        </w:tc>
        <w:tc>
          <w:tcPr>
            <w:tcW w:w="937" w:type="pct"/>
            <w:vAlign w:val="center"/>
          </w:tcPr>
          <w:p w14:paraId="48A0CB69" w14:textId="77777777" w:rsidR="00B663A9" w:rsidRPr="00DC7310" w:rsidRDefault="00B663A9" w:rsidP="000B6342">
            <w:pPr>
              <w:pStyle w:val="TAC"/>
              <w:keepNext w:val="0"/>
              <w:keepLines w:val="0"/>
              <w:rPr>
                <w:rFonts w:cs="Arial"/>
              </w:rPr>
            </w:pPr>
            <w:r w:rsidRPr="00DC7310">
              <w:rPr>
                <w:szCs w:val="18"/>
                <w:lang w:eastAsia="ja-JP"/>
              </w:rPr>
              <w:t>0.2</w:t>
            </w:r>
          </w:p>
        </w:tc>
        <w:tc>
          <w:tcPr>
            <w:tcW w:w="938" w:type="pct"/>
            <w:vAlign w:val="center"/>
          </w:tcPr>
          <w:p w14:paraId="5BA858E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6466927E" w14:textId="77777777" w:rsidR="00B663A9" w:rsidRPr="00DC7310" w:rsidRDefault="00B663A9" w:rsidP="000B6342">
            <w:pPr>
              <w:pStyle w:val="TAC"/>
              <w:keepNext w:val="0"/>
              <w:keepLines w:val="0"/>
              <w:rPr>
                <w:rFonts w:cs="Arial"/>
              </w:rPr>
            </w:pPr>
            <w:r w:rsidRPr="00DC7310">
              <w:rPr>
                <w:szCs w:val="18"/>
              </w:rPr>
              <w:t>-</w:t>
            </w:r>
          </w:p>
        </w:tc>
        <w:tc>
          <w:tcPr>
            <w:tcW w:w="884" w:type="pct"/>
            <w:vAlign w:val="center"/>
          </w:tcPr>
          <w:p w14:paraId="4E0ED50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A3EFC72" w14:textId="77777777" w:rsidTr="000B6342">
        <w:trPr>
          <w:jc w:val="center"/>
        </w:trPr>
        <w:tc>
          <w:tcPr>
            <w:tcW w:w="1357" w:type="pct"/>
            <w:tcBorders>
              <w:bottom w:val="single" w:sz="4" w:space="0" w:color="auto"/>
            </w:tcBorders>
            <w:shd w:val="clear" w:color="auto" w:fill="auto"/>
          </w:tcPr>
          <w:p w14:paraId="451ED39F" w14:textId="77777777" w:rsidR="00B663A9" w:rsidRPr="00DC7310" w:rsidRDefault="00B663A9" w:rsidP="000B6342">
            <w:pPr>
              <w:pStyle w:val="TAC"/>
              <w:keepNext w:val="0"/>
              <w:keepLines w:val="0"/>
              <w:rPr>
                <w:rFonts w:cs="Arial"/>
              </w:rPr>
            </w:pPr>
            <w:r w:rsidRPr="00DC7310">
              <w:t>DC_3-8_n28-n77</w:t>
            </w:r>
          </w:p>
        </w:tc>
        <w:tc>
          <w:tcPr>
            <w:tcW w:w="937" w:type="pct"/>
            <w:vAlign w:val="center"/>
          </w:tcPr>
          <w:p w14:paraId="4AA94970" w14:textId="77777777" w:rsidR="00B663A9" w:rsidRPr="00DC7310" w:rsidRDefault="00B663A9" w:rsidP="000B6342">
            <w:pPr>
              <w:pStyle w:val="TAC"/>
              <w:keepNext w:val="0"/>
              <w:keepLines w:val="0"/>
              <w:rPr>
                <w:szCs w:val="18"/>
                <w:lang w:eastAsia="ja-JP"/>
              </w:rPr>
            </w:pPr>
            <w:r w:rsidRPr="00DC7310">
              <w:rPr>
                <w:rFonts w:eastAsia="MS Mincho" w:cs="Arial"/>
                <w:bCs/>
                <w:szCs w:val="18"/>
              </w:rPr>
              <w:t>0.2</w:t>
            </w:r>
          </w:p>
        </w:tc>
        <w:tc>
          <w:tcPr>
            <w:tcW w:w="938" w:type="pct"/>
            <w:vAlign w:val="center"/>
          </w:tcPr>
          <w:p w14:paraId="5B731CE3" w14:textId="77777777" w:rsidR="00B663A9" w:rsidRPr="00DC7310" w:rsidRDefault="00B663A9" w:rsidP="000B6342">
            <w:pPr>
              <w:pStyle w:val="TAC"/>
              <w:keepNext w:val="0"/>
              <w:keepLines w:val="0"/>
              <w:rPr>
                <w:szCs w:val="18"/>
                <w:lang w:eastAsia="ja-JP"/>
              </w:rPr>
            </w:pPr>
            <w:r w:rsidRPr="00DC7310">
              <w:rPr>
                <w:rFonts w:hint="eastAsia"/>
                <w:lang w:eastAsia="zh-CN"/>
              </w:rPr>
              <w:t>0</w:t>
            </w:r>
            <w:r w:rsidRPr="00DC7310">
              <w:rPr>
                <w:lang w:eastAsia="zh-CN"/>
              </w:rPr>
              <w:t>.2</w:t>
            </w:r>
          </w:p>
        </w:tc>
        <w:tc>
          <w:tcPr>
            <w:tcW w:w="884" w:type="pct"/>
            <w:vAlign w:val="center"/>
          </w:tcPr>
          <w:p w14:paraId="6A280A14" w14:textId="77777777" w:rsidR="00B663A9" w:rsidRPr="00DC7310" w:rsidRDefault="00B663A9" w:rsidP="000B6342">
            <w:pPr>
              <w:pStyle w:val="TAC"/>
              <w:keepNext w:val="0"/>
              <w:keepLines w:val="0"/>
              <w:rPr>
                <w:szCs w:val="18"/>
              </w:rPr>
            </w:pPr>
            <w:r w:rsidRPr="00DC7310">
              <w:rPr>
                <w:rFonts w:eastAsia="MS Mincho" w:cs="Arial"/>
                <w:bCs/>
                <w:szCs w:val="18"/>
              </w:rPr>
              <w:t>0.</w:t>
            </w:r>
            <w:r w:rsidRPr="00DC7310">
              <w:rPr>
                <w:rFonts w:cs="Arial"/>
                <w:bCs/>
                <w:szCs w:val="18"/>
                <w:lang w:eastAsia="zh-TW"/>
              </w:rPr>
              <w:t>2</w:t>
            </w:r>
          </w:p>
        </w:tc>
        <w:tc>
          <w:tcPr>
            <w:tcW w:w="884" w:type="pct"/>
            <w:vAlign w:val="center"/>
          </w:tcPr>
          <w:p w14:paraId="1D178466" w14:textId="77777777" w:rsidR="00B663A9" w:rsidRPr="00DC7310" w:rsidRDefault="00B663A9" w:rsidP="000B6342">
            <w:pPr>
              <w:pStyle w:val="TAC"/>
              <w:keepNext w:val="0"/>
              <w:keepLines w:val="0"/>
              <w:rPr>
                <w:szCs w:val="18"/>
              </w:rPr>
            </w:pPr>
            <w:r w:rsidRPr="00DC7310">
              <w:rPr>
                <w:rFonts w:cs="Arial" w:hint="eastAsia"/>
                <w:lang w:eastAsia="zh-CN"/>
              </w:rPr>
              <w:t>0</w:t>
            </w:r>
            <w:r w:rsidRPr="00DC7310">
              <w:rPr>
                <w:rFonts w:cs="Arial"/>
                <w:lang w:eastAsia="zh-CN"/>
              </w:rPr>
              <w:t>.5</w:t>
            </w:r>
          </w:p>
        </w:tc>
      </w:tr>
      <w:tr w:rsidR="00B663A9" w:rsidRPr="00DC7310" w14:paraId="37F27517" w14:textId="77777777" w:rsidTr="000B6342">
        <w:trPr>
          <w:jc w:val="center"/>
        </w:trPr>
        <w:tc>
          <w:tcPr>
            <w:tcW w:w="1357" w:type="pct"/>
            <w:tcBorders>
              <w:top w:val="single" w:sz="4" w:space="0" w:color="auto"/>
              <w:bottom w:val="single" w:sz="4" w:space="0" w:color="auto"/>
            </w:tcBorders>
            <w:shd w:val="clear" w:color="auto" w:fill="auto"/>
            <w:vAlign w:val="center"/>
          </w:tcPr>
          <w:p w14:paraId="4D676E84" w14:textId="77777777" w:rsidR="00B663A9" w:rsidRPr="00DC7310" w:rsidRDefault="00B663A9" w:rsidP="000B6342">
            <w:pPr>
              <w:pStyle w:val="TAC"/>
              <w:keepNext w:val="0"/>
              <w:keepLines w:val="0"/>
              <w:rPr>
                <w:rFonts w:cs="Arial"/>
              </w:rPr>
            </w:pPr>
            <w:r w:rsidRPr="00DC7310">
              <w:t>DC_3-8-28_n78</w:t>
            </w:r>
          </w:p>
        </w:tc>
        <w:tc>
          <w:tcPr>
            <w:tcW w:w="937" w:type="pct"/>
            <w:vAlign w:val="center"/>
          </w:tcPr>
          <w:p w14:paraId="14079446" w14:textId="77777777" w:rsidR="00B663A9" w:rsidRPr="00DC7310" w:rsidRDefault="00B663A9" w:rsidP="000B6342">
            <w:pPr>
              <w:pStyle w:val="TAC"/>
              <w:keepNext w:val="0"/>
              <w:keepLines w:val="0"/>
              <w:rPr>
                <w:rFonts w:cs="Arial"/>
                <w:lang w:eastAsia="zh-CN"/>
              </w:rPr>
            </w:pPr>
            <w:r w:rsidRPr="00DC7310">
              <w:rPr>
                <w:rFonts w:eastAsia="MS Mincho" w:cs="Arial"/>
                <w:bCs/>
                <w:szCs w:val="18"/>
              </w:rPr>
              <w:t>0.2</w:t>
            </w:r>
          </w:p>
        </w:tc>
        <w:tc>
          <w:tcPr>
            <w:tcW w:w="938" w:type="pct"/>
            <w:vAlign w:val="center"/>
          </w:tcPr>
          <w:p w14:paraId="01CFFE80"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.2</w:t>
            </w:r>
          </w:p>
        </w:tc>
        <w:tc>
          <w:tcPr>
            <w:tcW w:w="884" w:type="pct"/>
            <w:vAlign w:val="center"/>
          </w:tcPr>
          <w:p w14:paraId="23632967" w14:textId="77777777" w:rsidR="00B663A9" w:rsidRPr="00DC7310" w:rsidRDefault="00B663A9" w:rsidP="000B6342">
            <w:pPr>
              <w:pStyle w:val="TAC"/>
              <w:keepNext w:val="0"/>
              <w:keepLines w:val="0"/>
              <w:rPr>
                <w:rFonts w:cs="Arial"/>
                <w:lang w:eastAsia="zh-CN"/>
              </w:rPr>
            </w:pPr>
            <w:r w:rsidRPr="00DC7310">
              <w:rPr>
                <w:rFonts w:eastAsia="MS Mincho" w:cs="Arial"/>
                <w:bCs/>
                <w:szCs w:val="18"/>
              </w:rPr>
              <w:t>0.</w:t>
            </w:r>
            <w:r w:rsidRPr="00DC7310">
              <w:rPr>
                <w:rFonts w:cs="Arial"/>
                <w:bCs/>
                <w:szCs w:val="18"/>
                <w:lang w:eastAsia="zh-TW"/>
              </w:rPr>
              <w:t>2</w:t>
            </w:r>
          </w:p>
        </w:tc>
        <w:tc>
          <w:tcPr>
            <w:tcW w:w="884" w:type="pct"/>
            <w:vAlign w:val="center"/>
          </w:tcPr>
          <w:p w14:paraId="2E38110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711FA66E" w14:textId="77777777" w:rsidTr="000B6342">
        <w:trPr>
          <w:jc w:val="center"/>
        </w:trPr>
        <w:tc>
          <w:tcPr>
            <w:tcW w:w="1357" w:type="pct"/>
            <w:tcBorders>
              <w:top w:val="single" w:sz="4" w:space="0" w:color="auto"/>
              <w:bottom w:val="single" w:sz="4" w:space="0" w:color="auto"/>
            </w:tcBorders>
            <w:shd w:val="clear" w:color="auto" w:fill="auto"/>
            <w:vAlign w:val="center"/>
          </w:tcPr>
          <w:p w14:paraId="6B82BFA1" w14:textId="77777777" w:rsidR="00B663A9" w:rsidRPr="00DC7310" w:rsidRDefault="00B663A9" w:rsidP="000B6342">
            <w:pPr>
              <w:pStyle w:val="TAC"/>
              <w:keepNext w:val="0"/>
              <w:keepLines w:val="0"/>
              <w:rPr>
                <w:rFonts w:cs="Arial"/>
              </w:rPr>
            </w:pPr>
            <w:r w:rsidRPr="00DC7310">
              <w:rPr>
                <w:rFonts w:cs="Arial"/>
              </w:rPr>
              <w:t>DC_3-8_n28-n78</w:t>
            </w:r>
          </w:p>
        </w:tc>
        <w:tc>
          <w:tcPr>
            <w:tcW w:w="937" w:type="pct"/>
            <w:vAlign w:val="center"/>
          </w:tcPr>
          <w:p w14:paraId="11FE803F" w14:textId="77777777" w:rsidR="00B663A9" w:rsidRPr="00DC7310" w:rsidRDefault="00B663A9" w:rsidP="000B6342">
            <w:pPr>
              <w:pStyle w:val="TAC"/>
              <w:keepNext w:val="0"/>
              <w:keepLines w:val="0"/>
              <w:rPr>
                <w:rFonts w:cs="Arial"/>
                <w:lang w:eastAsia="zh-CN"/>
              </w:rPr>
            </w:pPr>
            <w:r w:rsidRPr="00DC7310">
              <w:rPr>
                <w:rFonts w:eastAsia="MS Mincho" w:cs="Arial"/>
                <w:bCs/>
                <w:szCs w:val="18"/>
              </w:rPr>
              <w:t>0.2</w:t>
            </w:r>
          </w:p>
        </w:tc>
        <w:tc>
          <w:tcPr>
            <w:tcW w:w="938" w:type="pct"/>
            <w:vAlign w:val="center"/>
          </w:tcPr>
          <w:p w14:paraId="6B8AB4FF"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.2</w:t>
            </w:r>
          </w:p>
        </w:tc>
        <w:tc>
          <w:tcPr>
            <w:tcW w:w="884" w:type="pct"/>
            <w:vAlign w:val="center"/>
          </w:tcPr>
          <w:p w14:paraId="434E78BF" w14:textId="77777777" w:rsidR="00B663A9" w:rsidRPr="00DC7310" w:rsidRDefault="00B663A9" w:rsidP="000B6342">
            <w:pPr>
              <w:pStyle w:val="TAC"/>
              <w:keepNext w:val="0"/>
              <w:keepLines w:val="0"/>
              <w:rPr>
                <w:rFonts w:cs="Arial"/>
                <w:lang w:eastAsia="zh-CN"/>
              </w:rPr>
            </w:pPr>
            <w:r w:rsidRPr="00DC7310">
              <w:rPr>
                <w:rFonts w:eastAsia="MS Mincho" w:cs="Arial"/>
                <w:bCs/>
                <w:szCs w:val="18"/>
              </w:rPr>
              <w:t>0.</w:t>
            </w:r>
            <w:r w:rsidRPr="00DC7310">
              <w:rPr>
                <w:rFonts w:cs="Arial"/>
                <w:bCs/>
                <w:szCs w:val="18"/>
                <w:lang w:eastAsia="zh-TW"/>
              </w:rPr>
              <w:t>2</w:t>
            </w:r>
          </w:p>
        </w:tc>
        <w:tc>
          <w:tcPr>
            <w:tcW w:w="884" w:type="pct"/>
            <w:vAlign w:val="center"/>
          </w:tcPr>
          <w:p w14:paraId="347B169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C62F6FF" w14:textId="77777777" w:rsidTr="000B6342">
        <w:trPr>
          <w:jc w:val="center"/>
        </w:trPr>
        <w:tc>
          <w:tcPr>
            <w:tcW w:w="1357" w:type="pct"/>
            <w:tcBorders>
              <w:top w:val="single" w:sz="4" w:space="0" w:color="auto"/>
              <w:bottom w:val="single" w:sz="4" w:space="0" w:color="auto"/>
            </w:tcBorders>
            <w:shd w:val="clear" w:color="auto" w:fill="auto"/>
            <w:vAlign w:val="center"/>
          </w:tcPr>
          <w:p w14:paraId="6640AD8A" w14:textId="77777777" w:rsidR="00B663A9" w:rsidRPr="00DC7310" w:rsidRDefault="00B663A9" w:rsidP="000B6342">
            <w:pPr>
              <w:pStyle w:val="TAC"/>
              <w:keepNext w:val="0"/>
              <w:keepLines w:val="0"/>
              <w:rPr>
                <w:rFonts w:cs="Arial"/>
              </w:rPr>
            </w:pPr>
            <w:r w:rsidRPr="00DC7310">
              <w:t>DC_3-8-32_n1</w:t>
            </w:r>
          </w:p>
        </w:tc>
        <w:tc>
          <w:tcPr>
            <w:tcW w:w="937" w:type="pct"/>
            <w:vAlign w:val="center"/>
          </w:tcPr>
          <w:p w14:paraId="5A4E7068" w14:textId="77777777" w:rsidR="00B663A9" w:rsidRPr="00DC7310" w:rsidRDefault="00B663A9" w:rsidP="000B6342">
            <w:pPr>
              <w:pStyle w:val="TAC"/>
              <w:keepNext w:val="0"/>
              <w:keepLines w:val="0"/>
            </w:pPr>
            <w:r w:rsidRPr="00DC7310">
              <w:rPr>
                <w:rFonts w:cs="Arial"/>
                <w:lang w:eastAsia="ja-JP"/>
              </w:rPr>
              <w:t>-</w:t>
            </w:r>
          </w:p>
        </w:tc>
        <w:tc>
          <w:tcPr>
            <w:tcW w:w="938" w:type="pct"/>
            <w:vAlign w:val="center"/>
          </w:tcPr>
          <w:p w14:paraId="0E3B277E"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0E66BADC" w14:textId="77777777" w:rsidR="00B663A9" w:rsidRPr="00DC7310" w:rsidRDefault="00B663A9" w:rsidP="000B6342">
            <w:pPr>
              <w:pStyle w:val="TAC"/>
              <w:keepNext w:val="0"/>
              <w:keepLines w:val="0"/>
            </w:pPr>
            <w:r w:rsidRPr="00DC7310">
              <w:rPr>
                <w:rFonts w:eastAsia="Malgun Gothic" w:cs="Arial"/>
                <w:lang w:eastAsia="ko-KR"/>
              </w:rPr>
              <w:t>0.5</w:t>
            </w:r>
          </w:p>
        </w:tc>
        <w:tc>
          <w:tcPr>
            <w:tcW w:w="884" w:type="pct"/>
            <w:vAlign w:val="center"/>
          </w:tcPr>
          <w:p w14:paraId="161B323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r>
      <w:tr w:rsidR="00B663A9" w:rsidRPr="00DC7310" w14:paraId="6E4B5B6E" w14:textId="77777777" w:rsidTr="000B6342">
        <w:trPr>
          <w:jc w:val="center"/>
        </w:trPr>
        <w:tc>
          <w:tcPr>
            <w:tcW w:w="1357" w:type="pct"/>
            <w:tcBorders>
              <w:top w:val="single" w:sz="4" w:space="0" w:color="auto"/>
              <w:bottom w:val="single" w:sz="4" w:space="0" w:color="auto"/>
            </w:tcBorders>
            <w:shd w:val="clear" w:color="auto" w:fill="auto"/>
            <w:vAlign w:val="center"/>
          </w:tcPr>
          <w:p w14:paraId="6BAA6E40" w14:textId="77777777" w:rsidR="00B663A9" w:rsidRPr="00DC7310" w:rsidRDefault="00B663A9" w:rsidP="000B6342">
            <w:pPr>
              <w:pStyle w:val="TAC"/>
              <w:keepNext w:val="0"/>
              <w:keepLines w:val="0"/>
              <w:rPr>
                <w:rFonts w:cs="Arial"/>
              </w:rPr>
            </w:pPr>
            <w:r w:rsidRPr="00DC7310">
              <w:rPr>
                <w:rFonts w:cs="Arial"/>
              </w:rPr>
              <w:t>DC_3-8-32_n28</w:t>
            </w:r>
          </w:p>
        </w:tc>
        <w:tc>
          <w:tcPr>
            <w:tcW w:w="937" w:type="pct"/>
            <w:vAlign w:val="center"/>
          </w:tcPr>
          <w:p w14:paraId="04547062" w14:textId="77777777" w:rsidR="00B663A9" w:rsidRPr="00DC7310" w:rsidRDefault="00B663A9" w:rsidP="000B6342">
            <w:pPr>
              <w:pStyle w:val="TAC"/>
              <w:keepNext w:val="0"/>
              <w:keepLines w:val="0"/>
              <w:rPr>
                <w:rFonts w:cs="Arial"/>
                <w:lang w:eastAsia="ja-JP"/>
              </w:rPr>
            </w:pPr>
            <w:r w:rsidRPr="00DC7310">
              <w:rPr>
                <w:rFonts w:cs="Arial"/>
              </w:rPr>
              <w:t>-</w:t>
            </w:r>
          </w:p>
        </w:tc>
        <w:tc>
          <w:tcPr>
            <w:tcW w:w="938" w:type="pct"/>
            <w:vAlign w:val="center"/>
          </w:tcPr>
          <w:p w14:paraId="36681F11"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537CA33F" w14:textId="77777777" w:rsidR="00B663A9" w:rsidRPr="00DC7310" w:rsidRDefault="00B663A9" w:rsidP="000B6342">
            <w:pPr>
              <w:pStyle w:val="TAC"/>
              <w:keepNext w:val="0"/>
              <w:keepLines w:val="0"/>
              <w:rPr>
                <w:rFonts w:eastAsia="Malgun Gothic" w:cs="Arial"/>
                <w:lang w:eastAsia="ko-KR"/>
              </w:rPr>
            </w:pPr>
            <w:r w:rsidRPr="00DC7310">
              <w:rPr>
                <w:rFonts w:eastAsia="Yu Mincho" w:cs="Arial"/>
                <w:lang w:eastAsia="ja-JP"/>
              </w:rPr>
              <w:t>-</w:t>
            </w:r>
          </w:p>
        </w:tc>
        <w:tc>
          <w:tcPr>
            <w:tcW w:w="884" w:type="pct"/>
            <w:vAlign w:val="center"/>
          </w:tcPr>
          <w:p w14:paraId="6F8F7A1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6BACFCA8" w14:textId="77777777" w:rsidTr="000B6342">
        <w:trPr>
          <w:jc w:val="center"/>
        </w:trPr>
        <w:tc>
          <w:tcPr>
            <w:tcW w:w="1357" w:type="pct"/>
            <w:tcBorders>
              <w:top w:val="single" w:sz="4" w:space="0" w:color="auto"/>
              <w:bottom w:val="single" w:sz="4" w:space="0" w:color="auto"/>
            </w:tcBorders>
            <w:shd w:val="clear" w:color="auto" w:fill="auto"/>
            <w:vAlign w:val="center"/>
          </w:tcPr>
          <w:p w14:paraId="5BFF8910" w14:textId="77777777" w:rsidR="00B663A9" w:rsidRPr="00DC7310" w:rsidRDefault="00B663A9" w:rsidP="000B6342">
            <w:pPr>
              <w:pStyle w:val="TAC"/>
              <w:keepNext w:val="0"/>
              <w:keepLines w:val="0"/>
              <w:rPr>
                <w:rFonts w:cs="Arial"/>
              </w:rPr>
            </w:pPr>
            <w:r w:rsidRPr="00DC7310">
              <w:t>DC_3-8-32_n78</w:t>
            </w:r>
          </w:p>
        </w:tc>
        <w:tc>
          <w:tcPr>
            <w:tcW w:w="937" w:type="pct"/>
            <w:vAlign w:val="center"/>
          </w:tcPr>
          <w:p w14:paraId="753A1F9F"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0.3</w:t>
            </w:r>
          </w:p>
        </w:tc>
        <w:tc>
          <w:tcPr>
            <w:tcW w:w="938" w:type="pct"/>
            <w:vAlign w:val="center"/>
          </w:tcPr>
          <w:p w14:paraId="51DC1DC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046F67CA"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0.5</w:t>
            </w:r>
          </w:p>
        </w:tc>
        <w:tc>
          <w:tcPr>
            <w:tcW w:w="884" w:type="pct"/>
            <w:vAlign w:val="center"/>
          </w:tcPr>
          <w:p w14:paraId="40ED539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78F0AE23" w14:textId="77777777" w:rsidTr="000B6342">
        <w:trPr>
          <w:jc w:val="center"/>
        </w:trPr>
        <w:tc>
          <w:tcPr>
            <w:tcW w:w="1357" w:type="pct"/>
            <w:tcBorders>
              <w:top w:val="single" w:sz="4" w:space="0" w:color="auto"/>
              <w:bottom w:val="single" w:sz="4" w:space="0" w:color="auto"/>
            </w:tcBorders>
            <w:shd w:val="clear" w:color="auto" w:fill="auto"/>
          </w:tcPr>
          <w:p w14:paraId="66659E55" w14:textId="77777777" w:rsidR="00B663A9" w:rsidRPr="00DC7310" w:rsidRDefault="00B663A9" w:rsidP="000B6342">
            <w:pPr>
              <w:pStyle w:val="TAC"/>
              <w:keepNext w:val="0"/>
              <w:keepLines w:val="0"/>
            </w:pPr>
            <w:r w:rsidRPr="00DC7310">
              <w:rPr>
                <w:lang w:eastAsia="zh-TW"/>
              </w:rPr>
              <w:t>DC_3-8_n40-n</w:t>
            </w:r>
            <w:r w:rsidRPr="00DC7310">
              <w:rPr>
                <w:rFonts w:hint="eastAsia"/>
                <w:lang w:eastAsia="zh-CN"/>
              </w:rPr>
              <w:t>41</w:t>
            </w:r>
          </w:p>
        </w:tc>
        <w:tc>
          <w:tcPr>
            <w:tcW w:w="937" w:type="pct"/>
            <w:vAlign w:val="center"/>
          </w:tcPr>
          <w:p w14:paraId="637812E5" w14:textId="77777777" w:rsidR="00B663A9" w:rsidRPr="00DC7310" w:rsidRDefault="00B663A9" w:rsidP="000B6342">
            <w:pPr>
              <w:pStyle w:val="TAC"/>
              <w:keepNext w:val="0"/>
              <w:keepLines w:val="0"/>
              <w:rPr>
                <w:rFonts w:eastAsia="Malgun Gothic" w:cs="Arial"/>
                <w:lang w:eastAsia="ko-KR"/>
              </w:rPr>
            </w:pPr>
            <w:r w:rsidRPr="00DC7310">
              <w:rPr>
                <w:rFonts w:hint="eastAsia"/>
                <w:lang w:eastAsia="zh-CN"/>
              </w:rPr>
              <w:t>-</w:t>
            </w:r>
          </w:p>
        </w:tc>
        <w:tc>
          <w:tcPr>
            <w:tcW w:w="938" w:type="pct"/>
            <w:vAlign w:val="center"/>
          </w:tcPr>
          <w:p w14:paraId="1079CA3D" w14:textId="77777777" w:rsidR="00B663A9" w:rsidRPr="00DC7310" w:rsidRDefault="00B663A9" w:rsidP="000B6342">
            <w:pPr>
              <w:pStyle w:val="TAC"/>
              <w:keepNext w:val="0"/>
              <w:keepLines w:val="0"/>
              <w:rPr>
                <w:rFonts w:cs="Arial"/>
                <w:lang w:eastAsia="zh-CN"/>
              </w:rPr>
            </w:pPr>
            <w:r w:rsidRPr="00DC7310">
              <w:rPr>
                <w:rFonts w:hint="eastAsia"/>
                <w:lang w:eastAsia="zh-CN"/>
              </w:rPr>
              <w:t>-</w:t>
            </w:r>
          </w:p>
        </w:tc>
        <w:tc>
          <w:tcPr>
            <w:tcW w:w="884" w:type="pct"/>
            <w:vAlign w:val="center"/>
          </w:tcPr>
          <w:p w14:paraId="2B5040FB" w14:textId="77777777" w:rsidR="00B663A9" w:rsidRPr="00DC7310" w:rsidRDefault="00B663A9" w:rsidP="000B6342">
            <w:pPr>
              <w:pStyle w:val="TAC"/>
              <w:keepNext w:val="0"/>
              <w:keepLines w:val="0"/>
              <w:rPr>
                <w:rFonts w:eastAsia="Malgun Gothic" w:cs="Arial"/>
                <w:lang w:eastAsia="ko-KR"/>
              </w:rPr>
            </w:pPr>
            <w:r w:rsidRPr="00DC7310">
              <w:rPr>
                <w:rFonts w:hint="eastAsia"/>
                <w:szCs w:val="18"/>
                <w:lang w:eastAsia="zh-CN"/>
              </w:rPr>
              <w:t>-</w:t>
            </w:r>
          </w:p>
        </w:tc>
        <w:tc>
          <w:tcPr>
            <w:tcW w:w="884" w:type="pct"/>
            <w:vAlign w:val="center"/>
          </w:tcPr>
          <w:p w14:paraId="40D9A737"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rFonts w:hint="eastAsia"/>
                <w:vertAlign w:val="superscript"/>
                <w:lang w:eastAsia="zh-CN"/>
              </w:rPr>
              <w:t>3</w:t>
            </w:r>
            <w:r w:rsidRPr="00DC7310">
              <w:rPr>
                <w:rFonts w:hint="eastAsia"/>
                <w:lang w:eastAsia="zh-CN"/>
              </w:rPr>
              <w:t>/0.5</w:t>
            </w:r>
            <w:r w:rsidRPr="00DC7310">
              <w:rPr>
                <w:rFonts w:hint="eastAsia"/>
                <w:vertAlign w:val="superscript"/>
                <w:lang w:eastAsia="zh-CN"/>
              </w:rPr>
              <w:t>4</w:t>
            </w:r>
          </w:p>
        </w:tc>
      </w:tr>
      <w:tr w:rsidR="00B663A9" w:rsidRPr="00DC7310" w14:paraId="039D32DD" w14:textId="77777777" w:rsidTr="000B6342">
        <w:trPr>
          <w:jc w:val="center"/>
        </w:trPr>
        <w:tc>
          <w:tcPr>
            <w:tcW w:w="1357" w:type="pct"/>
            <w:tcBorders>
              <w:top w:val="single" w:sz="4" w:space="0" w:color="auto"/>
              <w:bottom w:val="single" w:sz="4" w:space="0" w:color="auto"/>
            </w:tcBorders>
            <w:shd w:val="clear" w:color="auto" w:fill="auto"/>
          </w:tcPr>
          <w:p w14:paraId="445567A8" w14:textId="77777777" w:rsidR="00B663A9" w:rsidRPr="00DC7310" w:rsidRDefault="00B663A9" w:rsidP="000B6342">
            <w:pPr>
              <w:pStyle w:val="TAC"/>
              <w:keepNext w:val="0"/>
              <w:keepLines w:val="0"/>
              <w:rPr>
                <w:lang w:eastAsia="zh-TW"/>
              </w:rPr>
            </w:pPr>
            <w:r w:rsidRPr="000F0207">
              <w:rPr>
                <w:rFonts w:eastAsia="MS Mincho"/>
              </w:rPr>
              <w:t>DC_3-</w:t>
            </w:r>
            <w:r w:rsidRPr="000F0207">
              <w:rPr>
                <w:lang w:eastAsia="zh-TW"/>
              </w:rPr>
              <w:t>8-41</w:t>
            </w:r>
            <w:r w:rsidRPr="000F0207">
              <w:rPr>
                <w:rFonts w:eastAsia="MS Mincho"/>
              </w:rPr>
              <w:t>_n</w:t>
            </w:r>
            <w:r>
              <w:rPr>
                <w:rFonts w:eastAsia="MS Mincho"/>
              </w:rPr>
              <w:t>41</w:t>
            </w:r>
          </w:p>
        </w:tc>
        <w:tc>
          <w:tcPr>
            <w:tcW w:w="937" w:type="pct"/>
            <w:vAlign w:val="center"/>
          </w:tcPr>
          <w:p w14:paraId="1B766416" w14:textId="77777777" w:rsidR="00B663A9" w:rsidRPr="00DC7310" w:rsidRDefault="00B663A9" w:rsidP="000B6342">
            <w:pPr>
              <w:pStyle w:val="TAC"/>
              <w:keepNext w:val="0"/>
              <w:keepLines w:val="0"/>
              <w:rPr>
                <w:lang w:eastAsia="zh-CN"/>
              </w:rPr>
            </w:pPr>
            <w:r w:rsidRPr="009B304B">
              <w:rPr>
                <w:rFonts w:eastAsia="PMingLiU" w:cs="Arial" w:hint="eastAsia"/>
                <w:lang w:eastAsia="zh-TW"/>
              </w:rPr>
              <w:t>-</w:t>
            </w:r>
          </w:p>
        </w:tc>
        <w:tc>
          <w:tcPr>
            <w:tcW w:w="938" w:type="pct"/>
            <w:vAlign w:val="center"/>
          </w:tcPr>
          <w:p w14:paraId="27EA617B" w14:textId="77777777" w:rsidR="00B663A9" w:rsidRPr="00DC7310" w:rsidRDefault="00B663A9" w:rsidP="000B6342">
            <w:pPr>
              <w:pStyle w:val="TAC"/>
              <w:keepNext w:val="0"/>
              <w:keepLines w:val="0"/>
              <w:rPr>
                <w:lang w:eastAsia="zh-CN"/>
              </w:rPr>
            </w:pPr>
            <w:r w:rsidRPr="009B304B">
              <w:rPr>
                <w:rFonts w:eastAsia="PMingLiU" w:cs="Arial" w:hint="eastAsia"/>
                <w:lang w:eastAsia="zh-TW"/>
              </w:rPr>
              <w:t>-</w:t>
            </w:r>
          </w:p>
        </w:tc>
        <w:tc>
          <w:tcPr>
            <w:tcW w:w="884" w:type="pct"/>
            <w:vAlign w:val="center"/>
          </w:tcPr>
          <w:p w14:paraId="65AA7C14" w14:textId="77777777" w:rsidR="00B663A9" w:rsidRPr="00DC7310" w:rsidRDefault="00B663A9" w:rsidP="000B6342">
            <w:pPr>
              <w:pStyle w:val="TAC"/>
              <w:keepNext w:val="0"/>
              <w:keepLines w:val="0"/>
              <w:rPr>
                <w:szCs w:val="18"/>
                <w:lang w:eastAsia="zh-CN"/>
              </w:rPr>
            </w:pPr>
            <w:r w:rsidRPr="009B304B">
              <w:rPr>
                <w:rFonts w:hint="eastAsia"/>
                <w:lang w:val="en-US" w:eastAsia="zh-CN"/>
              </w:rPr>
              <w:t>0</w:t>
            </w:r>
            <w:r w:rsidRPr="009B304B">
              <w:rPr>
                <w:rFonts w:hint="eastAsia"/>
                <w:vertAlign w:val="superscript"/>
                <w:lang w:val="en-US" w:eastAsia="zh-CN"/>
              </w:rPr>
              <w:t>3</w:t>
            </w:r>
            <w:r w:rsidRPr="009B304B">
              <w:rPr>
                <w:rFonts w:hint="eastAsia"/>
                <w:lang w:val="en-US" w:eastAsia="zh-CN"/>
              </w:rPr>
              <w:t>/0.5</w:t>
            </w:r>
            <w:r w:rsidRPr="009B304B">
              <w:rPr>
                <w:rFonts w:hint="eastAsia"/>
                <w:vertAlign w:val="superscript"/>
                <w:lang w:val="en-US" w:eastAsia="zh-CN"/>
              </w:rPr>
              <w:t>4</w:t>
            </w:r>
          </w:p>
        </w:tc>
        <w:tc>
          <w:tcPr>
            <w:tcW w:w="884" w:type="pct"/>
            <w:vAlign w:val="center"/>
          </w:tcPr>
          <w:p w14:paraId="586707A5" w14:textId="77777777" w:rsidR="00B663A9" w:rsidRPr="00DC7310" w:rsidRDefault="00B663A9" w:rsidP="000B6342">
            <w:pPr>
              <w:pStyle w:val="TAC"/>
              <w:keepNext w:val="0"/>
              <w:keepLines w:val="0"/>
              <w:rPr>
                <w:lang w:eastAsia="zh-CN"/>
              </w:rPr>
            </w:pPr>
            <w:r w:rsidRPr="009B304B">
              <w:rPr>
                <w:rFonts w:hint="eastAsia"/>
                <w:lang w:val="en-US" w:eastAsia="zh-CN"/>
              </w:rPr>
              <w:t>0</w:t>
            </w:r>
            <w:r w:rsidRPr="009B304B">
              <w:rPr>
                <w:rFonts w:hint="eastAsia"/>
                <w:vertAlign w:val="superscript"/>
                <w:lang w:val="en-US" w:eastAsia="zh-CN"/>
              </w:rPr>
              <w:t>3</w:t>
            </w:r>
            <w:r w:rsidRPr="009B304B">
              <w:rPr>
                <w:rFonts w:hint="eastAsia"/>
                <w:lang w:val="en-US" w:eastAsia="zh-CN"/>
              </w:rPr>
              <w:t>/0.5</w:t>
            </w:r>
            <w:r w:rsidRPr="009B304B">
              <w:rPr>
                <w:rFonts w:hint="eastAsia"/>
                <w:vertAlign w:val="superscript"/>
                <w:lang w:val="en-US" w:eastAsia="zh-CN"/>
              </w:rPr>
              <w:t>4</w:t>
            </w:r>
          </w:p>
        </w:tc>
      </w:tr>
      <w:tr w:rsidR="00B663A9" w:rsidRPr="00DC7310" w14:paraId="22BC7335" w14:textId="77777777" w:rsidTr="000B6342">
        <w:trPr>
          <w:jc w:val="center"/>
        </w:trPr>
        <w:tc>
          <w:tcPr>
            <w:tcW w:w="1357" w:type="pct"/>
            <w:tcBorders>
              <w:top w:val="single" w:sz="4" w:space="0" w:color="auto"/>
              <w:bottom w:val="single" w:sz="4" w:space="0" w:color="auto"/>
            </w:tcBorders>
            <w:shd w:val="clear" w:color="auto" w:fill="auto"/>
            <w:vAlign w:val="center"/>
          </w:tcPr>
          <w:p w14:paraId="40B50DAB"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DC_3-</w:t>
            </w:r>
            <w:r w:rsidRPr="00DC7310">
              <w:rPr>
                <w:rFonts w:cs="Arial"/>
                <w:bCs/>
                <w:szCs w:val="18"/>
                <w:lang w:eastAsia="zh-TW"/>
              </w:rPr>
              <w:t>8-41</w:t>
            </w:r>
            <w:r w:rsidRPr="00DC7310">
              <w:rPr>
                <w:rFonts w:eastAsia="MS Mincho" w:cs="Arial"/>
                <w:bCs/>
                <w:szCs w:val="18"/>
              </w:rPr>
              <w:t>_n78</w:t>
            </w:r>
          </w:p>
          <w:p w14:paraId="7CDA3A99" w14:textId="77777777" w:rsidR="00B663A9" w:rsidRPr="00DC7310" w:rsidRDefault="00B663A9" w:rsidP="000B6342">
            <w:pPr>
              <w:pStyle w:val="TAC"/>
              <w:keepNext w:val="0"/>
              <w:keepLines w:val="0"/>
            </w:pPr>
            <w:r w:rsidRPr="00DC7310">
              <w:rPr>
                <w:rFonts w:eastAsia="MS Mincho" w:cs="Arial"/>
                <w:bCs/>
                <w:szCs w:val="18"/>
              </w:rPr>
              <w:t>DC_3-3-8-41_n78</w:t>
            </w:r>
          </w:p>
        </w:tc>
        <w:tc>
          <w:tcPr>
            <w:tcW w:w="937" w:type="pct"/>
            <w:vAlign w:val="center"/>
          </w:tcPr>
          <w:p w14:paraId="5B070BD9"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938" w:type="pct"/>
            <w:vAlign w:val="center"/>
          </w:tcPr>
          <w:p w14:paraId="385E5EDF"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884" w:type="pct"/>
            <w:vAlign w:val="center"/>
          </w:tcPr>
          <w:p w14:paraId="176A5F17"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884" w:type="pct"/>
            <w:vAlign w:val="center"/>
          </w:tcPr>
          <w:p w14:paraId="66CEB32B" w14:textId="77777777" w:rsidR="00B663A9" w:rsidRPr="00DC7310" w:rsidRDefault="00B663A9" w:rsidP="000B6342">
            <w:pPr>
              <w:pStyle w:val="TAC"/>
              <w:keepNext w:val="0"/>
              <w:keepLines w:val="0"/>
              <w:rPr>
                <w:rFonts w:cs="Arial"/>
                <w:lang w:eastAsia="zh-CN"/>
              </w:rPr>
            </w:pPr>
            <w:r w:rsidRPr="00DC7310">
              <w:rPr>
                <w:rFonts w:cs="Arial"/>
                <w:lang w:eastAsia="zh-CN"/>
              </w:rPr>
              <w:t>0.5</w:t>
            </w:r>
          </w:p>
        </w:tc>
      </w:tr>
      <w:tr w:rsidR="00B663A9" w:rsidRPr="00DC7310" w14:paraId="0CF0F945" w14:textId="77777777" w:rsidTr="000B6342">
        <w:trPr>
          <w:jc w:val="center"/>
        </w:trPr>
        <w:tc>
          <w:tcPr>
            <w:tcW w:w="1357" w:type="pct"/>
            <w:tcBorders>
              <w:top w:val="single" w:sz="4" w:space="0" w:color="auto"/>
              <w:bottom w:val="single" w:sz="4" w:space="0" w:color="auto"/>
            </w:tcBorders>
            <w:shd w:val="clear" w:color="auto" w:fill="auto"/>
            <w:vAlign w:val="center"/>
          </w:tcPr>
          <w:p w14:paraId="329C7206" w14:textId="77777777" w:rsidR="00B663A9" w:rsidRPr="00DC7310" w:rsidRDefault="00B663A9" w:rsidP="000B6342">
            <w:pPr>
              <w:pStyle w:val="TAC"/>
              <w:keepNext w:val="0"/>
              <w:keepLines w:val="0"/>
              <w:rPr>
                <w:rFonts w:cs="Arial"/>
              </w:rPr>
            </w:pPr>
            <w:r w:rsidRPr="00DC7310">
              <w:rPr>
                <w:rFonts w:cs="Arial"/>
              </w:rPr>
              <w:t>DC_3-8-40_n1</w:t>
            </w:r>
          </w:p>
        </w:tc>
        <w:tc>
          <w:tcPr>
            <w:tcW w:w="937" w:type="pct"/>
            <w:vAlign w:val="center"/>
          </w:tcPr>
          <w:p w14:paraId="36CF2BBE" w14:textId="77777777" w:rsidR="00B663A9" w:rsidRPr="00DC7310" w:rsidRDefault="00B663A9" w:rsidP="000B6342">
            <w:pPr>
              <w:pStyle w:val="TAC"/>
              <w:keepNext w:val="0"/>
              <w:keepLines w:val="0"/>
            </w:pPr>
            <w:r w:rsidRPr="00DC7310">
              <w:rPr>
                <w:rFonts w:cs="Arial"/>
                <w:lang w:eastAsia="zh-CN"/>
              </w:rPr>
              <w:t>-</w:t>
            </w:r>
          </w:p>
        </w:tc>
        <w:tc>
          <w:tcPr>
            <w:tcW w:w="938" w:type="pct"/>
            <w:vAlign w:val="center"/>
          </w:tcPr>
          <w:p w14:paraId="44CDF084"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2B90BF49" w14:textId="77777777" w:rsidR="00B663A9" w:rsidRPr="00DC7310" w:rsidRDefault="00B663A9" w:rsidP="000B6342">
            <w:pPr>
              <w:pStyle w:val="TAC"/>
              <w:keepNext w:val="0"/>
              <w:keepLines w:val="0"/>
            </w:pPr>
            <w:r w:rsidRPr="00DC7310">
              <w:rPr>
                <w:rFonts w:cs="Arial"/>
                <w:lang w:eastAsia="zh-CN"/>
              </w:rPr>
              <w:t>0.2</w:t>
            </w:r>
          </w:p>
        </w:tc>
        <w:tc>
          <w:tcPr>
            <w:tcW w:w="884" w:type="pct"/>
            <w:vAlign w:val="center"/>
          </w:tcPr>
          <w:p w14:paraId="6B072A5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.1</w:t>
            </w:r>
          </w:p>
        </w:tc>
      </w:tr>
      <w:tr w:rsidR="00B663A9" w:rsidRPr="00DC7310" w14:paraId="18DFCAD8" w14:textId="77777777" w:rsidTr="000B6342">
        <w:trPr>
          <w:jc w:val="center"/>
        </w:trPr>
        <w:tc>
          <w:tcPr>
            <w:tcW w:w="1357" w:type="pct"/>
            <w:tcBorders>
              <w:top w:val="single" w:sz="4" w:space="0" w:color="auto"/>
              <w:bottom w:val="single" w:sz="4" w:space="0" w:color="auto"/>
            </w:tcBorders>
            <w:shd w:val="clear" w:color="auto" w:fill="auto"/>
            <w:vAlign w:val="center"/>
          </w:tcPr>
          <w:p w14:paraId="13978AA2"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3</w:t>
            </w:r>
            <w:r w:rsidRPr="00DC7310">
              <w:rPr>
                <w:rFonts w:cs="Arial" w:hint="eastAsia"/>
                <w:lang w:eastAsia="ja-JP"/>
              </w:rPr>
              <w:t>-</w:t>
            </w:r>
            <w:r w:rsidRPr="00DC7310">
              <w:rPr>
                <w:rFonts w:cs="Arial"/>
                <w:lang w:eastAsia="ja-JP"/>
              </w:rPr>
              <w:t>8</w:t>
            </w:r>
            <w:r w:rsidRPr="00DC7310">
              <w:rPr>
                <w:rFonts w:cs="Arial"/>
              </w:rPr>
              <w:t>-</w:t>
            </w:r>
            <w:r w:rsidRPr="00DC7310">
              <w:rPr>
                <w:rFonts w:cs="Arial"/>
                <w:lang w:eastAsia="ja-JP"/>
              </w:rPr>
              <w:t>40_</w:t>
            </w:r>
            <w:r w:rsidRPr="00DC7310">
              <w:rPr>
                <w:rFonts w:cs="Arial" w:hint="eastAsia"/>
                <w:lang w:eastAsia="ja-JP"/>
              </w:rPr>
              <w:t>n</w:t>
            </w:r>
            <w:r w:rsidRPr="00DC7310">
              <w:rPr>
                <w:rFonts w:cs="Arial"/>
                <w:lang w:eastAsia="ja-JP"/>
              </w:rPr>
              <w:t>7</w:t>
            </w:r>
            <w:r w:rsidRPr="00DC7310">
              <w:rPr>
                <w:rFonts w:cs="Arial" w:hint="eastAsia"/>
                <w:lang w:eastAsia="ja-JP"/>
              </w:rPr>
              <w:t>8</w:t>
            </w:r>
          </w:p>
        </w:tc>
        <w:tc>
          <w:tcPr>
            <w:tcW w:w="937" w:type="pct"/>
            <w:vAlign w:val="center"/>
          </w:tcPr>
          <w:p w14:paraId="37AE3607" w14:textId="77777777" w:rsidR="00B663A9" w:rsidRPr="00DC7310" w:rsidRDefault="00B663A9" w:rsidP="000B6342">
            <w:pPr>
              <w:pStyle w:val="TAC"/>
              <w:keepNext w:val="0"/>
              <w:keepLines w:val="0"/>
            </w:pPr>
            <w:r w:rsidRPr="00DC7310">
              <w:rPr>
                <w:rFonts w:cs="Arial"/>
                <w:lang w:eastAsia="zh-CN"/>
              </w:rPr>
              <w:t>0.2</w:t>
            </w:r>
          </w:p>
        </w:tc>
        <w:tc>
          <w:tcPr>
            <w:tcW w:w="938" w:type="pct"/>
            <w:vAlign w:val="center"/>
          </w:tcPr>
          <w:p w14:paraId="315B87D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1F76AF54" w14:textId="77777777" w:rsidR="00B663A9" w:rsidRPr="00DC7310" w:rsidRDefault="00B663A9" w:rsidP="000B6342">
            <w:pPr>
              <w:pStyle w:val="TAC"/>
              <w:keepNext w:val="0"/>
              <w:keepLines w:val="0"/>
            </w:pPr>
            <w:r w:rsidRPr="00DC7310">
              <w:rPr>
                <w:rFonts w:cs="Arial" w:hint="eastAsia"/>
                <w:lang w:eastAsia="zh-CN"/>
              </w:rPr>
              <w:t>0.</w:t>
            </w:r>
            <w:r w:rsidRPr="00DC7310">
              <w:rPr>
                <w:rFonts w:cs="Arial"/>
                <w:lang w:eastAsia="zh-CN"/>
              </w:rPr>
              <w:t>4</w:t>
            </w:r>
            <w:r w:rsidRPr="00DC7310">
              <w:rPr>
                <w:rFonts w:cs="Arial"/>
                <w:vertAlign w:val="superscript"/>
                <w:lang w:eastAsia="zh-CN"/>
              </w:rPr>
              <w:t>8</w:t>
            </w:r>
          </w:p>
        </w:tc>
        <w:tc>
          <w:tcPr>
            <w:tcW w:w="884" w:type="pct"/>
            <w:vAlign w:val="center"/>
          </w:tcPr>
          <w:p w14:paraId="2730DECB" w14:textId="77777777" w:rsidR="00B663A9" w:rsidRPr="00DC7310" w:rsidRDefault="00B663A9" w:rsidP="000B6342">
            <w:pPr>
              <w:pStyle w:val="TAC"/>
              <w:keepNext w:val="0"/>
              <w:keepLines w:val="0"/>
            </w:pPr>
            <w:r w:rsidRPr="00DC7310">
              <w:rPr>
                <w:rFonts w:cs="Arial" w:hint="eastAsia"/>
                <w:lang w:eastAsia="zh-CN"/>
              </w:rPr>
              <w:t>0.</w:t>
            </w:r>
            <w:r w:rsidRPr="00DC7310">
              <w:rPr>
                <w:rFonts w:cs="Arial"/>
                <w:lang w:eastAsia="zh-CN"/>
              </w:rPr>
              <w:t>5</w:t>
            </w:r>
            <w:r w:rsidRPr="00DC7310">
              <w:rPr>
                <w:rFonts w:cs="Arial"/>
                <w:vertAlign w:val="superscript"/>
                <w:lang w:eastAsia="zh-CN"/>
              </w:rPr>
              <w:t>8</w:t>
            </w:r>
          </w:p>
        </w:tc>
      </w:tr>
      <w:tr w:rsidR="00B663A9" w:rsidRPr="00DC7310" w14:paraId="5B9CE665" w14:textId="77777777" w:rsidTr="000B6342">
        <w:trPr>
          <w:jc w:val="center"/>
        </w:trPr>
        <w:tc>
          <w:tcPr>
            <w:tcW w:w="1357" w:type="pct"/>
            <w:tcBorders>
              <w:top w:val="single" w:sz="4" w:space="0" w:color="auto"/>
              <w:bottom w:val="single" w:sz="4" w:space="0" w:color="auto"/>
            </w:tcBorders>
            <w:shd w:val="clear" w:color="auto" w:fill="auto"/>
          </w:tcPr>
          <w:p w14:paraId="5C7583AE" w14:textId="77777777" w:rsidR="00B663A9" w:rsidRPr="00DC7310" w:rsidRDefault="00B663A9" w:rsidP="000B6342">
            <w:pPr>
              <w:pStyle w:val="TAC"/>
              <w:keepNext w:val="0"/>
              <w:keepLines w:val="0"/>
            </w:pPr>
            <w:r w:rsidRPr="00DC7310">
              <w:rPr>
                <w:lang w:eastAsia="zh-TW"/>
              </w:rPr>
              <w:t>DC_3-8_n40-n78</w:t>
            </w:r>
          </w:p>
        </w:tc>
        <w:tc>
          <w:tcPr>
            <w:tcW w:w="937" w:type="pct"/>
            <w:vAlign w:val="center"/>
          </w:tcPr>
          <w:p w14:paraId="2349816E" w14:textId="77777777" w:rsidR="00B663A9" w:rsidRPr="00DC7310" w:rsidRDefault="00B663A9" w:rsidP="000B6342">
            <w:pPr>
              <w:pStyle w:val="TAC"/>
              <w:keepNext w:val="0"/>
              <w:keepLines w:val="0"/>
            </w:pPr>
            <w:r w:rsidRPr="00DC7310">
              <w:rPr>
                <w:lang w:eastAsia="zh-TW"/>
              </w:rPr>
              <w:t>0.2</w:t>
            </w:r>
          </w:p>
        </w:tc>
        <w:tc>
          <w:tcPr>
            <w:tcW w:w="938" w:type="pct"/>
            <w:vAlign w:val="center"/>
          </w:tcPr>
          <w:p w14:paraId="55F71CE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041D59E9" w14:textId="77777777" w:rsidR="00B663A9" w:rsidRPr="00DC7310" w:rsidRDefault="00B663A9" w:rsidP="000B6342">
            <w:pPr>
              <w:pStyle w:val="TAC"/>
              <w:keepNext w:val="0"/>
              <w:keepLines w:val="0"/>
            </w:pPr>
            <w:r w:rsidRPr="00DC7310">
              <w:rPr>
                <w:szCs w:val="18"/>
                <w:lang w:eastAsia="ja-JP"/>
              </w:rPr>
              <w:t>0.4</w:t>
            </w:r>
          </w:p>
        </w:tc>
        <w:tc>
          <w:tcPr>
            <w:tcW w:w="884" w:type="pct"/>
            <w:vAlign w:val="center"/>
          </w:tcPr>
          <w:p w14:paraId="750F00C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45B28254" w14:textId="77777777" w:rsidTr="000B6342">
        <w:trPr>
          <w:jc w:val="center"/>
        </w:trPr>
        <w:tc>
          <w:tcPr>
            <w:tcW w:w="1357" w:type="pct"/>
            <w:tcBorders>
              <w:top w:val="single" w:sz="4" w:space="0" w:color="auto"/>
              <w:bottom w:val="single" w:sz="4" w:space="0" w:color="auto"/>
            </w:tcBorders>
            <w:shd w:val="clear" w:color="auto" w:fill="auto"/>
          </w:tcPr>
          <w:p w14:paraId="2D3F9B51" w14:textId="77777777" w:rsidR="00B663A9" w:rsidRPr="00DC7310" w:rsidRDefault="00B663A9" w:rsidP="000B6342">
            <w:pPr>
              <w:pStyle w:val="TAC"/>
              <w:keepNext w:val="0"/>
              <w:keepLines w:val="0"/>
            </w:pPr>
            <w:r w:rsidRPr="00DC7310">
              <w:t>DC_3-8-41_n1</w:t>
            </w:r>
          </w:p>
          <w:p w14:paraId="7C36381B" w14:textId="77777777" w:rsidR="00B663A9" w:rsidRPr="00DC7310" w:rsidRDefault="00B663A9" w:rsidP="000B6342">
            <w:pPr>
              <w:pStyle w:val="TAC"/>
              <w:keepNext w:val="0"/>
              <w:keepLines w:val="0"/>
              <w:rPr>
                <w:lang w:eastAsia="zh-TW"/>
              </w:rPr>
            </w:pPr>
            <w:r w:rsidRPr="00DC7310">
              <w:t>DC_3-3-8-41_n1</w:t>
            </w:r>
          </w:p>
        </w:tc>
        <w:tc>
          <w:tcPr>
            <w:tcW w:w="937" w:type="pct"/>
            <w:vAlign w:val="center"/>
          </w:tcPr>
          <w:p w14:paraId="4713612A" w14:textId="77777777" w:rsidR="00B663A9" w:rsidRPr="00DC7310" w:rsidRDefault="00B663A9" w:rsidP="000B6342">
            <w:pPr>
              <w:pStyle w:val="TAC"/>
              <w:keepNext w:val="0"/>
              <w:keepLines w:val="0"/>
              <w:rPr>
                <w:lang w:eastAsia="zh-TW"/>
              </w:rPr>
            </w:pPr>
            <w:r w:rsidRPr="00DC7310">
              <w:rPr>
                <w:lang w:eastAsia="zh-TW"/>
              </w:rPr>
              <w:t>-</w:t>
            </w:r>
          </w:p>
        </w:tc>
        <w:tc>
          <w:tcPr>
            <w:tcW w:w="938" w:type="pct"/>
            <w:vAlign w:val="center"/>
          </w:tcPr>
          <w:p w14:paraId="4D835DC0" w14:textId="77777777" w:rsidR="00B663A9" w:rsidRPr="00DC7310" w:rsidRDefault="00B663A9" w:rsidP="000B6342">
            <w:pPr>
              <w:pStyle w:val="TAC"/>
              <w:keepNext w:val="0"/>
              <w:keepLines w:val="0"/>
              <w:rPr>
                <w:lang w:eastAsia="zh-CN"/>
              </w:rPr>
            </w:pPr>
            <w:r w:rsidRPr="00DC7310">
              <w:rPr>
                <w:lang w:eastAsia="zh-CN"/>
              </w:rPr>
              <w:t>0.2</w:t>
            </w:r>
          </w:p>
        </w:tc>
        <w:tc>
          <w:tcPr>
            <w:tcW w:w="884" w:type="pct"/>
            <w:vAlign w:val="center"/>
          </w:tcPr>
          <w:p w14:paraId="43B07241" w14:textId="77777777" w:rsidR="00B663A9" w:rsidRPr="00DC7310" w:rsidRDefault="00B663A9" w:rsidP="000B6342">
            <w:pPr>
              <w:pStyle w:val="TAC"/>
              <w:keepNext w:val="0"/>
              <w:keepLines w:val="0"/>
              <w:rPr>
                <w:szCs w:val="18"/>
                <w:lang w:eastAsia="ja-JP"/>
              </w:rPr>
            </w:pPr>
            <w:r w:rsidRPr="00DC7310">
              <w:rPr>
                <w:szCs w:val="18"/>
                <w:lang w:eastAsia="ja-JP"/>
              </w:rPr>
              <w:t>-</w:t>
            </w:r>
          </w:p>
        </w:tc>
        <w:tc>
          <w:tcPr>
            <w:tcW w:w="884" w:type="pct"/>
            <w:vAlign w:val="center"/>
          </w:tcPr>
          <w:p w14:paraId="631C09D8" w14:textId="77777777" w:rsidR="00B663A9" w:rsidRPr="00DC7310" w:rsidRDefault="00B663A9" w:rsidP="000B6342">
            <w:pPr>
              <w:pStyle w:val="TAC"/>
              <w:keepNext w:val="0"/>
              <w:keepLines w:val="0"/>
              <w:rPr>
                <w:lang w:eastAsia="zh-CN"/>
              </w:rPr>
            </w:pPr>
            <w:r w:rsidRPr="00DC7310">
              <w:rPr>
                <w:lang w:eastAsia="zh-CN"/>
              </w:rPr>
              <w:t>-</w:t>
            </w:r>
          </w:p>
        </w:tc>
      </w:tr>
      <w:tr w:rsidR="00B663A9" w:rsidRPr="00DC7310" w14:paraId="44907F0D" w14:textId="77777777" w:rsidTr="000B6342">
        <w:trPr>
          <w:jc w:val="center"/>
        </w:trPr>
        <w:tc>
          <w:tcPr>
            <w:tcW w:w="1357" w:type="pct"/>
            <w:tcBorders>
              <w:top w:val="single" w:sz="4" w:space="0" w:color="auto"/>
              <w:bottom w:val="single" w:sz="4" w:space="0" w:color="auto"/>
            </w:tcBorders>
            <w:shd w:val="clear" w:color="auto" w:fill="auto"/>
          </w:tcPr>
          <w:p w14:paraId="6C3EA8B4" w14:textId="77777777" w:rsidR="00B663A9" w:rsidRPr="00DC7310" w:rsidRDefault="00B663A9" w:rsidP="000B6342">
            <w:pPr>
              <w:pStyle w:val="TAC"/>
              <w:rPr>
                <w:lang w:eastAsia="zh-TW"/>
              </w:rPr>
            </w:pPr>
            <w:r w:rsidRPr="00FC21AA">
              <w:rPr>
                <w:noProof/>
              </w:rPr>
              <w:t>DC_3-8_n41-n78</w:t>
            </w:r>
          </w:p>
        </w:tc>
        <w:tc>
          <w:tcPr>
            <w:tcW w:w="937" w:type="pct"/>
            <w:vAlign w:val="center"/>
          </w:tcPr>
          <w:p w14:paraId="3ADAF994" w14:textId="77777777" w:rsidR="00B663A9" w:rsidRPr="00DC7310" w:rsidRDefault="00B663A9" w:rsidP="000B6342">
            <w:pPr>
              <w:pStyle w:val="TAC"/>
              <w:rPr>
                <w:lang w:eastAsia="zh-CN"/>
              </w:rPr>
            </w:pPr>
            <w:r w:rsidRPr="00FC21AA">
              <w:rPr>
                <w:lang w:eastAsia="zh-CN"/>
              </w:rPr>
              <w:t>0.2</w:t>
            </w:r>
          </w:p>
        </w:tc>
        <w:tc>
          <w:tcPr>
            <w:tcW w:w="938" w:type="pct"/>
            <w:vAlign w:val="center"/>
          </w:tcPr>
          <w:p w14:paraId="7DA563BA" w14:textId="77777777" w:rsidR="00B663A9" w:rsidRPr="00DC7310" w:rsidRDefault="00B663A9" w:rsidP="000B6342">
            <w:pPr>
              <w:pStyle w:val="TAC"/>
              <w:rPr>
                <w:lang w:eastAsia="zh-CN"/>
              </w:rPr>
            </w:pPr>
            <w:r w:rsidRPr="00FC21AA">
              <w:rPr>
                <w:lang w:eastAsia="zh-CN"/>
              </w:rPr>
              <w:t>0.2</w:t>
            </w:r>
          </w:p>
        </w:tc>
        <w:tc>
          <w:tcPr>
            <w:tcW w:w="884" w:type="pct"/>
            <w:vAlign w:val="center"/>
          </w:tcPr>
          <w:p w14:paraId="4CEFC2EB" w14:textId="77777777" w:rsidR="00B663A9" w:rsidRPr="00DC7310" w:rsidRDefault="00B663A9" w:rsidP="000B6342">
            <w:pPr>
              <w:pStyle w:val="TAC"/>
              <w:rPr>
                <w:lang w:eastAsia="zh-CN"/>
              </w:rPr>
            </w:pPr>
            <w:r w:rsidRPr="00FC21AA">
              <w:rPr>
                <w:lang w:eastAsia="zh-CN"/>
              </w:rPr>
              <w:t>0.2</w:t>
            </w:r>
          </w:p>
        </w:tc>
        <w:tc>
          <w:tcPr>
            <w:tcW w:w="884" w:type="pct"/>
            <w:vAlign w:val="center"/>
          </w:tcPr>
          <w:p w14:paraId="25157E06" w14:textId="77777777" w:rsidR="00B663A9" w:rsidRPr="00DC7310" w:rsidRDefault="00B663A9" w:rsidP="000B6342">
            <w:pPr>
              <w:pStyle w:val="TAC"/>
              <w:rPr>
                <w:lang w:eastAsia="zh-CN"/>
              </w:rPr>
            </w:pPr>
            <w:r w:rsidRPr="00FC21AA">
              <w:rPr>
                <w:lang w:eastAsia="zh-CN"/>
              </w:rPr>
              <w:t>0.5</w:t>
            </w:r>
          </w:p>
        </w:tc>
      </w:tr>
      <w:tr w:rsidR="00B663A9" w:rsidRPr="00DC7310" w14:paraId="30E3605F" w14:textId="77777777" w:rsidTr="000B6342">
        <w:trPr>
          <w:jc w:val="center"/>
        </w:trPr>
        <w:tc>
          <w:tcPr>
            <w:tcW w:w="1357" w:type="pct"/>
            <w:tcBorders>
              <w:top w:val="single" w:sz="4" w:space="0" w:color="auto"/>
              <w:bottom w:val="single" w:sz="4" w:space="0" w:color="auto"/>
            </w:tcBorders>
            <w:shd w:val="clear" w:color="auto" w:fill="auto"/>
            <w:vAlign w:val="center"/>
          </w:tcPr>
          <w:p w14:paraId="7666EB83" w14:textId="77777777" w:rsidR="00B663A9" w:rsidRPr="00DC7310" w:rsidRDefault="00B663A9" w:rsidP="000B6342">
            <w:pPr>
              <w:pStyle w:val="TAC"/>
              <w:keepNext w:val="0"/>
              <w:keepLines w:val="0"/>
            </w:pPr>
            <w:r w:rsidRPr="00DC7310">
              <w:rPr>
                <w:lang w:eastAsia="zh-TW"/>
              </w:rPr>
              <w:t>DC_3-8_n4</w:t>
            </w:r>
            <w:r w:rsidRPr="00DC7310">
              <w:rPr>
                <w:rFonts w:hint="eastAsia"/>
                <w:lang w:eastAsia="zh-CN"/>
              </w:rPr>
              <w:t>1</w:t>
            </w:r>
            <w:r w:rsidRPr="00DC7310">
              <w:rPr>
                <w:lang w:eastAsia="zh-TW"/>
              </w:rPr>
              <w:t>-n</w:t>
            </w:r>
            <w:r w:rsidRPr="00DC7310">
              <w:rPr>
                <w:rFonts w:hint="eastAsia"/>
                <w:lang w:eastAsia="zh-CN"/>
              </w:rPr>
              <w:t>79</w:t>
            </w:r>
          </w:p>
        </w:tc>
        <w:tc>
          <w:tcPr>
            <w:tcW w:w="937" w:type="pct"/>
            <w:vAlign w:val="center"/>
          </w:tcPr>
          <w:p w14:paraId="6565FFF7" w14:textId="77777777" w:rsidR="00B663A9" w:rsidRPr="00DC7310" w:rsidRDefault="00B663A9" w:rsidP="000B6342">
            <w:pPr>
              <w:pStyle w:val="TAC"/>
              <w:keepNext w:val="0"/>
              <w:keepLines w:val="0"/>
              <w:rPr>
                <w:lang w:eastAsia="zh-TW"/>
              </w:rPr>
            </w:pPr>
            <w:r w:rsidRPr="00DC7310">
              <w:rPr>
                <w:rFonts w:hint="eastAsia"/>
                <w:lang w:eastAsia="zh-CN"/>
              </w:rPr>
              <w:t>0.2</w:t>
            </w:r>
          </w:p>
        </w:tc>
        <w:tc>
          <w:tcPr>
            <w:tcW w:w="938" w:type="pct"/>
            <w:vAlign w:val="center"/>
          </w:tcPr>
          <w:p w14:paraId="15199ED8"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12EF7E77" w14:textId="77777777" w:rsidR="00B663A9" w:rsidRPr="00DC7310" w:rsidRDefault="00B663A9" w:rsidP="000B6342">
            <w:pPr>
              <w:pStyle w:val="TAC"/>
              <w:keepNext w:val="0"/>
              <w:keepLines w:val="0"/>
              <w:rPr>
                <w:szCs w:val="18"/>
                <w:lang w:eastAsia="ja-JP"/>
              </w:rPr>
            </w:pPr>
            <w:r w:rsidRPr="00DC7310">
              <w:rPr>
                <w:rFonts w:hint="eastAsia"/>
                <w:lang w:eastAsia="zh-CN"/>
              </w:rPr>
              <w:t>0</w:t>
            </w:r>
            <w:r w:rsidRPr="00DC7310">
              <w:rPr>
                <w:rFonts w:hint="eastAsia"/>
                <w:vertAlign w:val="superscript"/>
                <w:lang w:eastAsia="zh-CN"/>
              </w:rPr>
              <w:t>3</w:t>
            </w:r>
            <w:r w:rsidRPr="00DC7310">
              <w:rPr>
                <w:rFonts w:hint="eastAsia"/>
                <w:lang w:eastAsia="zh-CN"/>
              </w:rPr>
              <w:t>/0.5</w:t>
            </w:r>
            <w:r w:rsidRPr="00DC7310">
              <w:rPr>
                <w:rFonts w:hint="eastAsia"/>
                <w:vertAlign w:val="superscript"/>
                <w:lang w:eastAsia="zh-CN"/>
              </w:rPr>
              <w:t>4</w:t>
            </w:r>
          </w:p>
        </w:tc>
        <w:tc>
          <w:tcPr>
            <w:tcW w:w="884" w:type="pct"/>
            <w:vAlign w:val="center"/>
          </w:tcPr>
          <w:p w14:paraId="08D36557"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2C8D7C08" w14:textId="77777777" w:rsidTr="000B6342">
        <w:trPr>
          <w:jc w:val="center"/>
        </w:trPr>
        <w:tc>
          <w:tcPr>
            <w:tcW w:w="1357" w:type="pct"/>
            <w:tcBorders>
              <w:bottom w:val="single" w:sz="4" w:space="0" w:color="auto"/>
            </w:tcBorders>
            <w:shd w:val="clear" w:color="auto" w:fill="auto"/>
          </w:tcPr>
          <w:p w14:paraId="1DF4E4F8" w14:textId="77777777" w:rsidR="00B663A9" w:rsidRPr="00DC7310" w:rsidRDefault="00B663A9" w:rsidP="000B6342">
            <w:pPr>
              <w:pStyle w:val="TAC"/>
              <w:keepNext w:val="0"/>
              <w:keepLines w:val="0"/>
              <w:rPr>
                <w:rFonts w:cs="Arial"/>
              </w:rPr>
            </w:pPr>
            <w:r w:rsidRPr="00DC7310">
              <w:rPr>
                <w:rFonts w:cs="Arial"/>
                <w:szCs w:val="18"/>
              </w:rPr>
              <w:t>DC_3-8-42_n77</w:t>
            </w:r>
          </w:p>
        </w:tc>
        <w:tc>
          <w:tcPr>
            <w:tcW w:w="937" w:type="pct"/>
            <w:vAlign w:val="center"/>
          </w:tcPr>
          <w:p w14:paraId="5700CA5F" w14:textId="77777777" w:rsidR="00B663A9" w:rsidRPr="00DC7310" w:rsidRDefault="00B663A9" w:rsidP="000B6342">
            <w:pPr>
              <w:pStyle w:val="TAC"/>
              <w:keepNext w:val="0"/>
              <w:keepLines w:val="0"/>
              <w:rPr>
                <w:szCs w:val="18"/>
                <w:lang w:eastAsia="ja-JP"/>
              </w:rPr>
            </w:pPr>
            <w:r w:rsidRPr="00DC7310">
              <w:rPr>
                <w:rFonts w:cs="Arial"/>
                <w:szCs w:val="18"/>
              </w:rPr>
              <w:t>0.2</w:t>
            </w:r>
          </w:p>
        </w:tc>
        <w:tc>
          <w:tcPr>
            <w:tcW w:w="938" w:type="pct"/>
            <w:vAlign w:val="center"/>
          </w:tcPr>
          <w:p w14:paraId="546074E7"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884" w:type="pct"/>
            <w:vAlign w:val="center"/>
          </w:tcPr>
          <w:p w14:paraId="1371AC52" w14:textId="77777777" w:rsidR="00B663A9" w:rsidRPr="00DC7310" w:rsidRDefault="00B663A9" w:rsidP="000B6342">
            <w:pPr>
              <w:pStyle w:val="TAC"/>
              <w:keepNext w:val="0"/>
              <w:keepLines w:val="0"/>
              <w:rPr>
                <w:szCs w:val="18"/>
              </w:rPr>
            </w:pPr>
            <w:r w:rsidRPr="00DC7310">
              <w:rPr>
                <w:rFonts w:cs="Arial"/>
                <w:szCs w:val="18"/>
              </w:rPr>
              <w:t>0.5</w:t>
            </w:r>
          </w:p>
        </w:tc>
        <w:tc>
          <w:tcPr>
            <w:tcW w:w="884" w:type="pct"/>
            <w:vAlign w:val="center"/>
          </w:tcPr>
          <w:p w14:paraId="0AEC7692"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B663A9" w:rsidRPr="00DC7310" w14:paraId="1ED71484" w14:textId="77777777" w:rsidTr="000B6342">
        <w:trPr>
          <w:jc w:val="center"/>
        </w:trPr>
        <w:tc>
          <w:tcPr>
            <w:tcW w:w="1357" w:type="pct"/>
            <w:tcBorders>
              <w:bottom w:val="single" w:sz="4" w:space="0" w:color="auto"/>
            </w:tcBorders>
            <w:shd w:val="clear" w:color="auto" w:fill="auto"/>
          </w:tcPr>
          <w:p w14:paraId="4ADC1333" w14:textId="77777777" w:rsidR="00B663A9" w:rsidRPr="00DC7310" w:rsidRDefault="00B663A9" w:rsidP="000B6342">
            <w:pPr>
              <w:pStyle w:val="TAC"/>
              <w:keepNext w:val="0"/>
              <w:keepLines w:val="0"/>
              <w:rPr>
                <w:rFonts w:cs="Arial"/>
                <w:szCs w:val="18"/>
              </w:rPr>
            </w:pPr>
            <w:r w:rsidRPr="00DC7310">
              <w:rPr>
                <w:lang w:eastAsia="zh-CN"/>
              </w:rPr>
              <w:t>DC_(n)3-n8-n77</w:t>
            </w:r>
          </w:p>
        </w:tc>
        <w:tc>
          <w:tcPr>
            <w:tcW w:w="937" w:type="pct"/>
            <w:vAlign w:val="center"/>
          </w:tcPr>
          <w:p w14:paraId="77D972A0" w14:textId="77777777" w:rsidR="00B663A9" w:rsidRPr="00DC7310" w:rsidRDefault="00B663A9" w:rsidP="000B6342">
            <w:pPr>
              <w:pStyle w:val="TAC"/>
              <w:keepNext w:val="0"/>
              <w:keepLines w:val="0"/>
              <w:rPr>
                <w:rFonts w:cs="Arial"/>
                <w:szCs w:val="18"/>
              </w:rPr>
            </w:pPr>
            <w:r w:rsidRPr="00DC7310">
              <w:rPr>
                <w:rFonts w:cs="Arial"/>
                <w:lang w:eastAsia="ja-JP"/>
              </w:rPr>
              <w:t>0.6</w:t>
            </w:r>
          </w:p>
        </w:tc>
        <w:tc>
          <w:tcPr>
            <w:tcW w:w="938" w:type="pct"/>
            <w:vAlign w:val="center"/>
          </w:tcPr>
          <w:p w14:paraId="6C0F61ED" w14:textId="77777777" w:rsidR="00B663A9" w:rsidRPr="00DC7310" w:rsidRDefault="00B663A9" w:rsidP="000B6342">
            <w:pPr>
              <w:pStyle w:val="TAC"/>
              <w:keepNext w:val="0"/>
              <w:keepLines w:val="0"/>
              <w:rPr>
                <w:szCs w:val="18"/>
                <w:lang w:eastAsia="zh-CN"/>
              </w:rPr>
            </w:pPr>
            <w:r w:rsidRPr="00DC7310">
              <w:rPr>
                <w:rFonts w:cs="Arial"/>
                <w:lang w:eastAsia="ja-JP"/>
              </w:rPr>
              <w:t>0.6</w:t>
            </w:r>
          </w:p>
        </w:tc>
        <w:tc>
          <w:tcPr>
            <w:tcW w:w="884" w:type="pct"/>
            <w:vAlign w:val="center"/>
          </w:tcPr>
          <w:p w14:paraId="252CC067" w14:textId="77777777" w:rsidR="00B663A9" w:rsidRPr="00DC7310" w:rsidRDefault="00B663A9" w:rsidP="000B6342">
            <w:pPr>
              <w:pStyle w:val="TAC"/>
              <w:keepNext w:val="0"/>
              <w:keepLines w:val="0"/>
              <w:rPr>
                <w:rFonts w:cs="Arial"/>
                <w:szCs w:val="18"/>
              </w:rPr>
            </w:pPr>
            <w:r w:rsidRPr="00DC7310">
              <w:t>0.3</w:t>
            </w:r>
          </w:p>
        </w:tc>
        <w:tc>
          <w:tcPr>
            <w:tcW w:w="884" w:type="pct"/>
            <w:vAlign w:val="center"/>
          </w:tcPr>
          <w:p w14:paraId="40DDFA46" w14:textId="77777777" w:rsidR="00B663A9" w:rsidRPr="00DC7310" w:rsidRDefault="00B663A9" w:rsidP="000B6342">
            <w:pPr>
              <w:pStyle w:val="TAC"/>
              <w:keepNext w:val="0"/>
              <w:keepLines w:val="0"/>
              <w:rPr>
                <w:szCs w:val="18"/>
                <w:lang w:eastAsia="zh-CN"/>
              </w:rPr>
            </w:pPr>
            <w:r w:rsidRPr="00DC7310">
              <w:t>0.8</w:t>
            </w:r>
          </w:p>
        </w:tc>
      </w:tr>
      <w:tr w:rsidR="00B663A9" w:rsidRPr="00DC7310" w14:paraId="3FC33546" w14:textId="77777777" w:rsidTr="000B6342">
        <w:trPr>
          <w:jc w:val="center"/>
        </w:trPr>
        <w:tc>
          <w:tcPr>
            <w:tcW w:w="1357" w:type="pct"/>
            <w:tcBorders>
              <w:bottom w:val="single" w:sz="4" w:space="0" w:color="auto"/>
            </w:tcBorders>
            <w:shd w:val="clear" w:color="auto" w:fill="auto"/>
          </w:tcPr>
          <w:p w14:paraId="3C3AD190" w14:textId="77777777" w:rsidR="00B663A9" w:rsidRPr="00DC7310" w:rsidRDefault="00B663A9" w:rsidP="000B6342">
            <w:pPr>
              <w:pStyle w:val="TAC"/>
              <w:keepNext w:val="0"/>
              <w:keepLines w:val="0"/>
              <w:rPr>
                <w:rFonts w:cs="Arial"/>
              </w:rPr>
            </w:pPr>
            <w:r w:rsidRPr="00DC7310">
              <w:rPr>
                <w:rFonts w:cs="Arial"/>
                <w:kern w:val="2"/>
                <w:szCs w:val="24"/>
                <w:lang w:eastAsia="ja-JP"/>
              </w:rPr>
              <w:t>DC_3-8_SUL_n78-n80</w:t>
            </w:r>
          </w:p>
        </w:tc>
        <w:tc>
          <w:tcPr>
            <w:tcW w:w="937" w:type="pct"/>
            <w:vAlign w:val="center"/>
          </w:tcPr>
          <w:p w14:paraId="37865156" w14:textId="77777777" w:rsidR="00B663A9" w:rsidRPr="00DC7310" w:rsidRDefault="00B663A9" w:rsidP="000B6342">
            <w:pPr>
              <w:pStyle w:val="TAC"/>
              <w:keepNext w:val="0"/>
              <w:keepLines w:val="0"/>
              <w:rPr>
                <w:lang w:eastAsia="ja-JP"/>
              </w:rPr>
            </w:pPr>
            <w:r w:rsidRPr="00DC7310">
              <w:rPr>
                <w:rFonts w:cs="Arial"/>
              </w:rPr>
              <w:t>0.2</w:t>
            </w:r>
          </w:p>
        </w:tc>
        <w:tc>
          <w:tcPr>
            <w:tcW w:w="938" w:type="pct"/>
            <w:vAlign w:val="center"/>
          </w:tcPr>
          <w:p w14:paraId="36EB29C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76AEB9D1" w14:textId="77777777" w:rsidR="00B663A9" w:rsidRPr="00DC7310" w:rsidRDefault="00B663A9" w:rsidP="000B6342">
            <w:pPr>
              <w:pStyle w:val="TAC"/>
              <w:keepNext w:val="0"/>
              <w:keepLines w:val="0"/>
              <w:rPr>
                <w:rFonts w:cs="Arial"/>
                <w:szCs w:val="18"/>
                <w:lang w:eastAsia="ja-JP"/>
              </w:rPr>
            </w:pPr>
            <w:r w:rsidRPr="00DC7310">
              <w:rPr>
                <w:rFonts w:cs="Arial"/>
              </w:rPr>
              <w:t>0</w:t>
            </w:r>
            <w:r w:rsidRPr="00DC7310">
              <w:rPr>
                <w:rFonts w:cs="Arial"/>
                <w:lang w:eastAsia="ja-JP"/>
              </w:rPr>
              <w:t>.5</w:t>
            </w:r>
          </w:p>
        </w:tc>
        <w:tc>
          <w:tcPr>
            <w:tcW w:w="884" w:type="pct"/>
            <w:vAlign w:val="center"/>
          </w:tcPr>
          <w:p w14:paraId="281B70CD"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173AE72F" w14:textId="77777777" w:rsidTr="000B6342">
        <w:trPr>
          <w:jc w:val="center"/>
        </w:trPr>
        <w:tc>
          <w:tcPr>
            <w:tcW w:w="1357" w:type="pct"/>
            <w:tcBorders>
              <w:top w:val="single" w:sz="4" w:space="0" w:color="auto"/>
              <w:bottom w:val="single" w:sz="4" w:space="0" w:color="auto"/>
            </w:tcBorders>
            <w:shd w:val="clear" w:color="auto" w:fill="auto"/>
            <w:vAlign w:val="center"/>
          </w:tcPr>
          <w:p w14:paraId="3EDF9F3D" w14:textId="77777777" w:rsidR="00B663A9" w:rsidRPr="00DC7310" w:rsidRDefault="00B663A9" w:rsidP="000B6342">
            <w:pPr>
              <w:pStyle w:val="TAC"/>
              <w:keepNext w:val="0"/>
              <w:keepLines w:val="0"/>
              <w:rPr>
                <w:rFonts w:cs="Arial"/>
              </w:rPr>
            </w:pPr>
            <w:r w:rsidRPr="00DC7310">
              <w:t>DC_3-11_n28-n77</w:t>
            </w:r>
          </w:p>
        </w:tc>
        <w:tc>
          <w:tcPr>
            <w:tcW w:w="937" w:type="pct"/>
            <w:vAlign w:val="center"/>
          </w:tcPr>
          <w:p w14:paraId="23ECB4B7" w14:textId="77777777" w:rsidR="00B663A9" w:rsidRPr="00DC7310" w:rsidRDefault="00B663A9" w:rsidP="000B6342">
            <w:pPr>
              <w:pStyle w:val="TAC"/>
              <w:keepNext w:val="0"/>
              <w:keepLines w:val="0"/>
              <w:rPr>
                <w:rFonts w:cs="Arial"/>
                <w:szCs w:val="18"/>
                <w:lang w:eastAsia="ja-JP"/>
              </w:rPr>
            </w:pPr>
            <w:r w:rsidRPr="00DC7310">
              <w:t>0.3</w:t>
            </w:r>
          </w:p>
        </w:tc>
        <w:tc>
          <w:tcPr>
            <w:tcW w:w="938" w:type="pct"/>
            <w:vAlign w:val="center"/>
          </w:tcPr>
          <w:p w14:paraId="4ADD83E2"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vAlign w:val="center"/>
          </w:tcPr>
          <w:p w14:paraId="2F193FCE" w14:textId="77777777" w:rsidR="00B663A9" w:rsidRPr="00DC7310" w:rsidRDefault="00B663A9" w:rsidP="000B6342">
            <w:pPr>
              <w:pStyle w:val="TAC"/>
              <w:keepNext w:val="0"/>
              <w:keepLines w:val="0"/>
              <w:rPr>
                <w:rFonts w:cs="Arial"/>
                <w:szCs w:val="18"/>
                <w:lang w:eastAsia="ja-JP"/>
              </w:rPr>
            </w:pPr>
            <w:r w:rsidRPr="00DC7310">
              <w:rPr>
                <w:rFonts w:hint="eastAsia"/>
              </w:rPr>
              <w:t>0</w:t>
            </w:r>
            <w:r w:rsidRPr="00DC7310">
              <w:t>.2</w:t>
            </w:r>
          </w:p>
        </w:tc>
        <w:tc>
          <w:tcPr>
            <w:tcW w:w="884" w:type="pct"/>
            <w:vAlign w:val="center"/>
          </w:tcPr>
          <w:p w14:paraId="76B19F58"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05B91BA1" w14:textId="77777777" w:rsidTr="000B6342">
        <w:trPr>
          <w:jc w:val="center"/>
        </w:trPr>
        <w:tc>
          <w:tcPr>
            <w:tcW w:w="1357" w:type="pct"/>
            <w:tcBorders>
              <w:top w:val="single" w:sz="4" w:space="0" w:color="auto"/>
              <w:bottom w:val="single" w:sz="4" w:space="0" w:color="auto"/>
            </w:tcBorders>
            <w:shd w:val="clear" w:color="auto" w:fill="auto"/>
            <w:vAlign w:val="center"/>
          </w:tcPr>
          <w:p w14:paraId="49C3C56C" w14:textId="77777777" w:rsidR="00B663A9" w:rsidRPr="00DC7310" w:rsidRDefault="00B663A9" w:rsidP="000B6342">
            <w:pPr>
              <w:pStyle w:val="TAC"/>
              <w:keepNext w:val="0"/>
              <w:keepLines w:val="0"/>
              <w:rPr>
                <w:rFonts w:cs="Arial"/>
              </w:rPr>
            </w:pPr>
            <w:r w:rsidRPr="00DC7310">
              <w:rPr>
                <w:rFonts w:eastAsia="MS Mincho" w:cs="Arial"/>
                <w:bCs/>
                <w:szCs w:val="18"/>
              </w:rPr>
              <w:t>DC_3-18_n3-n41</w:t>
            </w:r>
          </w:p>
        </w:tc>
        <w:tc>
          <w:tcPr>
            <w:tcW w:w="937" w:type="pct"/>
            <w:vAlign w:val="center"/>
          </w:tcPr>
          <w:p w14:paraId="7679A7C8" w14:textId="77777777" w:rsidR="00B663A9" w:rsidRPr="00DC7310" w:rsidRDefault="00B663A9" w:rsidP="000B6342">
            <w:pPr>
              <w:pStyle w:val="TAC"/>
              <w:keepNext w:val="0"/>
              <w:keepLines w:val="0"/>
            </w:pPr>
            <w:r w:rsidRPr="00DC7310">
              <w:rPr>
                <w:rFonts w:eastAsia="等线" w:cs="Arial"/>
                <w:bCs/>
                <w:szCs w:val="18"/>
                <w:lang w:eastAsia="zh-CN"/>
              </w:rPr>
              <w:t>0.2</w:t>
            </w:r>
          </w:p>
        </w:tc>
        <w:tc>
          <w:tcPr>
            <w:tcW w:w="938" w:type="pct"/>
            <w:vAlign w:val="center"/>
          </w:tcPr>
          <w:p w14:paraId="3426A4E9"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49913EDC" w14:textId="77777777" w:rsidR="00B663A9" w:rsidRPr="00DC7310" w:rsidRDefault="00B663A9" w:rsidP="000B6342">
            <w:pPr>
              <w:pStyle w:val="TAC"/>
              <w:keepNext w:val="0"/>
              <w:keepLines w:val="0"/>
              <w:rPr>
                <w:rFonts w:cs="Arial"/>
                <w:lang w:eastAsia="ja-JP"/>
              </w:rPr>
            </w:pPr>
            <w:r w:rsidRPr="00DC7310">
              <w:rPr>
                <w:rFonts w:cs="Arial"/>
                <w:lang w:eastAsia="zh-CN"/>
              </w:rPr>
              <w:t>0.2</w:t>
            </w:r>
          </w:p>
        </w:tc>
        <w:tc>
          <w:tcPr>
            <w:tcW w:w="884" w:type="pct"/>
            <w:vAlign w:val="center"/>
          </w:tcPr>
          <w:p w14:paraId="64254AF2"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101D0B8E" w14:textId="77777777" w:rsidTr="000B6342">
        <w:trPr>
          <w:jc w:val="center"/>
        </w:trPr>
        <w:tc>
          <w:tcPr>
            <w:tcW w:w="1357" w:type="pct"/>
            <w:tcBorders>
              <w:top w:val="single" w:sz="4" w:space="0" w:color="auto"/>
              <w:bottom w:val="single" w:sz="4" w:space="0" w:color="auto"/>
            </w:tcBorders>
            <w:shd w:val="clear" w:color="auto" w:fill="auto"/>
            <w:vAlign w:val="center"/>
          </w:tcPr>
          <w:p w14:paraId="2965B0AD" w14:textId="77777777" w:rsidR="00B663A9" w:rsidRPr="00DC7310" w:rsidRDefault="00B663A9" w:rsidP="000B6342">
            <w:pPr>
              <w:pStyle w:val="TAC"/>
              <w:keepNext w:val="0"/>
              <w:keepLines w:val="0"/>
              <w:rPr>
                <w:rFonts w:cs="Arial"/>
              </w:rPr>
            </w:pPr>
            <w:r w:rsidRPr="00DC7310">
              <w:rPr>
                <w:rFonts w:eastAsia="MS Mincho" w:cs="Arial"/>
                <w:bCs/>
                <w:szCs w:val="18"/>
              </w:rPr>
              <w:t>DC_3-18_n3-n77</w:t>
            </w:r>
          </w:p>
        </w:tc>
        <w:tc>
          <w:tcPr>
            <w:tcW w:w="937" w:type="pct"/>
            <w:vAlign w:val="center"/>
          </w:tcPr>
          <w:p w14:paraId="3D37B7BC" w14:textId="77777777" w:rsidR="00B663A9" w:rsidRPr="00DC7310" w:rsidRDefault="00B663A9" w:rsidP="000B6342">
            <w:pPr>
              <w:pStyle w:val="TAC"/>
              <w:keepNext w:val="0"/>
              <w:keepLines w:val="0"/>
            </w:pPr>
            <w:r w:rsidRPr="00DC7310">
              <w:rPr>
                <w:rFonts w:eastAsia="等线" w:cs="Arial"/>
                <w:bCs/>
                <w:szCs w:val="18"/>
                <w:lang w:eastAsia="zh-CN"/>
              </w:rPr>
              <w:t>0.2</w:t>
            </w:r>
          </w:p>
        </w:tc>
        <w:tc>
          <w:tcPr>
            <w:tcW w:w="938" w:type="pct"/>
            <w:vAlign w:val="center"/>
          </w:tcPr>
          <w:p w14:paraId="1D908DCD"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4D9CB788" w14:textId="77777777" w:rsidR="00B663A9" w:rsidRPr="00DC7310" w:rsidRDefault="00B663A9" w:rsidP="000B6342">
            <w:pPr>
              <w:pStyle w:val="TAC"/>
              <w:keepNext w:val="0"/>
              <w:keepLines w:val="0"/>
              <w:rPr>
                <w:rFonts w:cs="Arial"/>
                <w:lang w:eastAsia="ja-JP"/>
              </w:rPr>
            </w:pPr>
            <w:r w:rsidRPr="00DC7310">
              <w:rPr>
                <w:rFonts w:cs="Arial"/>
              </w:rPr>
              <w:t>0</w:t>
            </w:r>
            <w:r w:rsidRPr="00DC7310">
              <w:rPr>
                <w:rFonts w:cs="Arial"/>
                <w:lang w:eastAsia="ja-JP"/>
              </w:rPr>
              <w:t>.2</w:t>
            </w:r>
          </w:p>
        </w:tc>
        <w:tc>
          <w:tcPr>
            <w:tcW w:w="884" w:type="pct"/>
            <w:vAlign w:val="center"/>
          </w:tcPr>
          <w:p w14:paraId="1039AFE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4835271C" w14:textId="77777777" w:rsidTr="000B6342">
        <w:trPr>
          <w:jc w:val="center"/>
        </w:trPr>
        <w:tc>
          <w:tcPr>
            <w:tcW w:w="1357" w:type="pct"/>
            <w:tcBorders>
              <w:top w:val="single" w:sz="4" w:space="0" w:color="auto"/>
              <w:bottom w:val="single" w:sz="4" w:space="0" w:color="auto"/>
            </w:tcBorders>
            <w:shd w:val="clear" w:color="auto" w:fill="auto"/>
            <w:vAlign w:val="center"/>
          </w:tcPr>
          <w:p w14:paraId="4550FEA2" w14:textId="77777777" w:rsidR="00B663A9" w:rsidRPr="00DC7310" w:rsidRDefault="00B663A9" w:rsidP="000B6342">
            <w:pPr>
              <w:pStyle w:val="TAC"/>
              <w:keepNext w:val="0"/>
              <w:keepLines w:val="0"/>
              <w:rPr>
                <w:rFonts w:cs="Arial"/>
              </w:rPr>
            </w:pPr>
            <w:r w:rsidRPr="00DC7310">
              <w:rPr>
                <w:rFonts w:eastAsia="MS Mincho" w:cs="Arial"/>
                <w:bCs/>
                <w:szCs w:val="18"/>
              </w:rPr>
              <w:t>DC_3-18_n3-n78</w:t>
            </w:r>
          </w:p>
        </w:tc>
        <w:tc>
          <w:tcPr>
            <w:tcW w:w="937" w:type="pct"/>
            <w:vAlign w:val="center"/>
          </w:tcPr>
          <w:p w14:paraId="4F456198" w14:textId="77777777" w:rsidR="00B663A9" w:rsidRPr="00DC7310" w:rsidRDefault="00B663A9" w:rsidP="000B6342">
            <w:pPr>
              <w:pStyle w:val="TAC"/>
              <w:keepNext w:val="0"/>
              <w:keepLines w:val="0"/>
            </w:pPr>
            <w:r w:rsidRPr="00DC7310">
              <w:rPr>
                <w:rFonts w:eastAsia="等线" w:cs="Arial"/>
                <w:bCs/>
                <w:szCs w:val="18"/>
                <w:lang w:eastAsia="zh-CN"/>
              </w:rPr>
              <w:t>0.2</w:t>
            </w:r>
          </w:p>
        </w:tc>
        <w:tc>
          <w:tcPr>
            <w:tcW w:w="938" w:type="pct"/>
            <w:vAlign w:val="center"/>
          </w:tcPr>
          <w:p w14:paraId="33BDEEC5"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187DBA49" w14:textId="77777777" w:rsidR="00B663A9" w:rsidRPr="00DC7310" w:rsidRDefault="00B663A9" w:rsidP="000B6342">
            <w:pPr>
              <w:pStyle w:val="TAC"/>
              <w:keepNext w:val="0"/>
              <w:keepLines w:val="0"/>
              <w:rPr>
                <w:rFonts w:cs="Arial"/>
                <w:lang w:eastAsia="ja-JP"/>
              </w:rPr>
            </w:pPr>
            <w:r w:rsidRPr="00DC7310">
              <w:rPr>
                <w:rFonts w:cs="Arial"/>
              </w:rPr>
              <w:t>0</w:t>
            </w:r>
            <w:r w:rsidRPr="00DC7310">
              <w:rPr>
                <w:rFonts w:cs="Arial"/>
                <w:lang w:eastAsia="ja-JP"/>
              </w:rPr>
              <w:t>.2</w:t>
            </w:r>
          </w:p>
        </w:tc>
        <w:tc>
          <w:tcPr>
            <w:tcW w:w="884" w:type="pct"/>
            <w:vAlign w:val="center"/>
          </w:tcPr>
          <w:p w14:paraId="2A60374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58C1D62C" w14:textId="77777777" w:rsidTr="000B6342">
        <w:trPr>
          <w:jc w:val="center"/>
        </w:trPr>
        <w:tc>
          <w:tcPr>
            <w:tcW w:w="1357" w:type="pct"/>
            <w:tcBorders>
              <w:top w:val="single" w:sz="4" w:space="0" w:color="auto"/>
              <w:bottom w:val="single" w:sz="4" w:space="0" w:color="auto"/>
            </w:tcBorders>
            <w:shd w:val="clear" w:color="auto" w:fill="auto"/>
            <w:vAlign w:val="center"/>
          </w:tcPr>
          <w:p w14:paraId="3A2A3D3B" w14:textId="77777777" w:rsidR="00B663A9" w:rsidRPr="00DC7310" w:rsidRDefault="00B663A9" w:rsidP="000B6342">
            <w:pPr>
              <w:pStyle w:val="TAC"/>
              <w:keepNext w:val="0"/>
              <w:keepLines w:val="0"/>
              <w:rPr>
                <w:rFonts w:cs="Arial"/>
              </w:rPr>
            </w:pPr>
            <w:r w:rsidRPr="00DC7310">
              <w:rPr>
                <w:rFonts w:eastAsia="MS Mincho" w:cs="Arial"/>
                <w:bCs/>
                <w:szCs w:val="18"/>
              </w:rPr>
              <w:t>DC_3-18_n28-n41</w:t>
            </w:r>
          </w:p>
        </w:tc>
        <w:tc>
          <w:tcPr>
            <w:tcW w:w="937" w:type="pct"/>
            <w:vAlign w:val="center"/>
          </w:tcPr>
          <w:p w14:paraId="017BD508" w14:textId="77777777" w:rsidR="00B663A9" w:rsidRPr="00DC7310" w:rsidRDefault="00B663A9" w:rsidP="000B6342">
            <w:pPr>
              <w:pStyle w:val="TAC"/>
              <w:keepNext w:val="0"/>
              <w:keepLines w:val="0"/>
            </w:pPr>
            <w:r w:rsidRPr="00DC7310">
              <w:rPr>
                <w:rFonts w:eastAsia="等线" w:cs="Arial"/>
                <w:szCs w:val="18"/>
                <w:lang w:eastAsia="zh-CN"/>
              </w:rPr>
              <w:t>0.2</w:t>
            </w:r>
          </w:p>
        </w:tc>
        <w:tc>
          <w:tcPr>
            <w:tcW w:w="938" w:type="pct"/>
            <w:vAlign w:val="center"/>
          </w:tcPr>
          <w:p w14:paraId="06A84A28"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0131A77E" w14:textId="77777777" w:rsidR="00B663A9" w:rsidRPr="00DC7310" w:rsidRDefault="00B663A9" w:rsidP="000B6342">
            <w:pPr>
              <w:pStyle w:val="TAC"/>
              <w:keepNext w:val="0"/>
              <w:keepLines w:val="0"/>
              <w:rPr>
                <w:rFonts w:cs="Arial"/>
                <w:lang w:eastAsia="ja-JP"/>
              </w:rPr>
            </w:pPr>
            <w:r w:rsidRPr="00DC7310">
              <w:rPr>
                <w:rFonts w:cs="Arial"/>
                <w:lang w:eastAsia="zh-CN"/>
              </w:rPr>
              <w:t>0.2</w:t>
            </w:r>
          </w:p>
        </w:tc>
        <w:tc>
          <w:tcPr>
            <w:tcW w:w="884" w:type="pct"/>
            <w:vAlign w:val="center"/>
          </w:tcPr>
          <w:p w14:paraId="68F34C45"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12FF82E0" w14:textId="77777777" w:rsidTr="000B6342">
        <w:trPr>
          <w:jc w:val="center"/>
        </w:trPr>
        <w:tc>
          <w:tcPr>
            <w:tcW w:w="1357" w:type="pct"/>
            <w:tcBorders>
              <w:top w:val="single" w:sz="4" w:space="0" w:color="auto"/>
              <w:bottom w:val="single" w:sz="4" w:space="0" w:color="auto"/>
            </w:tcBorders>
            <w:shd w:val="clear" w:color="auto" w:fill="auto"/>
            <w:vAlign w:val="center"/>
          </w:tcPr>
          <w:p w14:paraId="1F42476E" w14:textId="77777777" w:rsidR="00B663A9" w:rsidRPr="00DC7310" w:rsidRDefault="00B663A9" w:rsidP="000B6342">
            <w:pPr>
              <w:pStyle w:val="TAC"/>
              <w:keepNext w:val="0"/>
              <w:keepLines w:val="0"/>
              <w:rPr>
                <w:rFonts w:cs="Arial"/>
              </w:rPr>
            </w:pPr>
            <w:r w:rsidRPr="00DC7310">
              <w:rPr>
                <w:rFonts w:eastAsia="MS Mincho" w:cs="Arial"/>
                <w:bCs/>
                <w:szCs w:val="18"/>
              </w:rPr>
              <w:t>DC_3-18_n28-n77</w:t>
            </w:r>
          </w:p>
        </w:tc>
        <w:tc>
          <w:tcPr>
            <w:tcW w:w="937" w:type="pct"/>
            <w:vAlign w:val="center"/>
          </w:tcPr>
          <w:p w14:paraId="4CBAFA96" w14:textId="77777777" w:rsidR="00B663A9" w:rsidRPr="00DC7310" w:rsidRDefault="00B663A9" w:rsidP="000B6342">
            <w:pPr>
              <w:pStyle w:val="TAC"/>
              <w:keepNext w:val="0"/>
              <w:keepLines w:val="0"/>
            </w:pPr>
            <w:r w:rsidRPr="00DC7310">
              <w:rPr>
                <w:rFonts w:eastAsia="等线" w:cs="Arial"/>
                <w:szCs w:val="18"/>
                <w:lang w:eastAsia="zh-CN"/>
              </w:rPr>
              <w:t>0.2</w:t>
            </w:r>
          </w:p>
        </w:tc>
        <w:tc>
          <w:tcPr>
            <w:tcW w:w="938" w:type="pct"/>
            <w:vAlign w:val="center"/>
          </w:tcPr>
          <w:p w14:paraId="3C2C2C1A"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05A4B299" w14:textId="77777777" w:rsidR="00B663A9" w:rsidRPr="00DC7310" w:rsidRDefault="00B663A9" w:rsidP="000B6342">
            <w:pPr>
              <w:pStyle w:val="TAC"/>
              <w:keepNext w:val="0"/>
              <w:keepLines w:val="0"/>
              <w:rPr>
                <w:rFonts w:cs="Arial"/>
                <w:lang w:eastAsia="ja-JP"/>
              </w:rPr>
            </w:pPr>
            <w:r w:rsidRPr="00DC7310">
              <w:rPr>
                <w:rFonts w:cs="Arial"/>
                <w:lang w:eastAsia="zh-CN"/>
              </w:rPr>
              <w:t>0.2</w:t>
            </w:r>
          </w:p>
        </w:tc>
        <w:tc>
          <w:tcPr>
            <w:tcW w:w="884" w:type="pct"/>
            <w:vAlign w:val="center"/>
          </w:tcPr>
          <w:p w14:paraId="1A64403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653F54FD" w14:textId="77777777" w:rsidTr="000B6342">
        <w:trPr>
          <w:jc w:val="center"/>
        </w:trPr>
        <w:tc>
          <w:tcPr>
            <w:tcW w:w="1357" w:type="pct"/>
            <w:tcBorders>
              <w:top w:val="single" w:sz="4" w:space="0" w:color="auto"/>
              <w:bottom w:val="single" w:sz="4" w:space="0" w:color="auto"/>
            </w:tcBorders>
            <w:shd w:val="clear" w:color="auto" w:fill="auto"/>
            <w:vAlign w:val="center"/>
          </w:tcPr>
          <w:p w14:paraId="6F4C9481" w14:textId="77777777" w:rsidR="00B663A9" w:rsidRPr="00DC7310" w:rsidRDefault="00B663A9" w:rsidP="000B6342">
            <w:pPr>
              <w:pStyle w:val="TAC"/>
              <w:keepNext w:val="0"/>
              <w:keepLines w:val="0"/>
              <w:rPr>
                <w:rFonts w:cs="Arial"/>
              </w:rPr>
            </w:pPr>
            <w:r w:rsidRPr="00DC7310">
              <w:rPr>
                <w:rFonts w:eastAsia="MS Mincho" w:cs="Arial"/>
                <w:bCs/>
                <w:szCs w:val="18"/>
              </w:rPr>
              <w:t>DC_3-18_n28-n78</w:t>
            </w:r>
          </w:p>
        </w:tc>
        <w:tc>
          <w:tcPr>
            <w:tcW w:w="937" w:type="pct"/>
            <w:vAlign w:val="center"/>
          </w:tcPr>
          <w:p w14:paraId="67E9FD7D" w14:textId="77777777" w:rsidR="00B663A9" w:rsidRPr="00DC7310" w:rsidRDefault="00B663A9" w:rsidP="000B6342">
            <w:pPr>
              <w:pStyle w:val="TAC"/>
              <w:keepNext w:val="0"/>
              <w:keepLines w:val="0"/>
            </w:pPr>
            <w:r w:rsidRPr="00DC7310">
              <w:rPr>
                <w:rFonts w:eastAsia="等线" w:cs="Arial"/>
                <w:szCs w:val="18"/>
                <w:lang w:eastAsia="zh-CN"/>
              </w:rPr>
              <w:t>0.2</w:t>
            </w:r>
          </w:p>
        </w:tc>
        <w:tc>
          <w:tcPr>
            <w:tcW w:w="938" w:type="pct"/>
            <w:vAlign w:val="center"/>
          </w:tcPr>
          <w:p w14:paraId="16AEA284"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449D7054" w14:textId="77777777" w:rsidR="00B663A9" w:rsidRPr="00DC7310" w:rsidRDefault="00B663A9" w:rsidP="000B6342">
            <w:pPr>
              <w:pStyle w:val="TAC"/>
              <w:keepNext w:val="0"/>
              <w:keepLines w:val="0"/>
              <w:rPr>
                <w:rFonts w:cs="Arial"/>
                <w:lang w:eastAsia="ja-JP"/>
              </w:rPr>
            </w:pPr>
            <w:r w:rsidRPr="00DC7310">
              <w:rPr>
                <w:rFonts w:cs="Arial"/>
                <w:lang w:eastAsia="zh-CN"/>
              </w:rPr>
              <w:t>0.2</w:t>
            </w:r>
          </w:p>
        </w:tc>
        <w:tc>
          <w:tcPr>
            <w:tcW w:w="884" w:type="pct"/>
            <w:vAlign w:val="center"/>
          </w:tcPr>
          <w:p w14:paraId="66EB203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72DFD9C8" w14:textId="77777777" w:rsidTr="000B6342">
        <w:trPr>
          <w:jc w:val="center"/>
        </w:trPr>
        <w:tc>
          <w:tcPr>
            <w:tcW w:w="1357" w:type="pct"/>
            <w:tcBorders>
              <w:top w:val="single" w:sz="4" w:space="0" w:color="auto"/>
              <w:bottom w:val="single" w:sz="4" w:space="0" w:color="auto"/>
            </w:tcBorders>
            <w:shd w:val="clear" w:color="auto" w:fill="auto"/>
            <w:vAlign w:val="center"/>
          </w:tcPr>
          <w:p w14:paraId="49AC4F8B" w14:textId="77777777" w:rsidR="00B663A9" w:rsidRPr="00DC7310" w:rsidRDefault="00B663A9" w:rsidP="000B6342">
            <w:pPr>
              <w:pStyle w:val="TAC"/>
              <w:keepNext w:val="0"/>
              <w:keepLines w:val="0"/>
              <w:rPr>
                <w:rFonts w:cs="Arial"/>
              </w:rPr>
            </w:pPr>
            <w:r w:rsidRPr="00DC7310">
              <w:rPr>
                <w:rFonts w:eastAsia="MS Mincho" w:cs="Arial"/>
                <w:bCs/>
                <w:szCs w:val="18"/>
              </w:rPr>
              <w:t>DC_3-18_n41-n77</w:t>
            </w:r>
          </w:p>
        </w:tc>
        <w:tc>
          <w:tcPr>
            <w:tcW w:w="937" w:type="pct"/>
            <w:vAlign w:val="center"/>
          </w:tcPr>
          <w:p w14:paraId="727454F8" w14:textId="77777777" w:rsidR="00B663A9" w:rsidRPr="00DC7310" w:rsidRDefault="00B663A9" w:rsidP="000B6342">
            <w:pPr>
              <w:pStyle w:val="TAC"/>
              <w:keepNext w:val="0"/>
              <w:keepLines w:val="0"/>
            </w:pPr>
            <w:r w:rsidRPr="00DC7310">
              <w:rPr>
                <w:rFonts w:eastAsia="等线" w:cs="Arial"/>
                <w:bCs/>
                <w:szCs w:val="18"/>
                <w:lang w:eastAsia="zh-CN"/>
              </w:rPr>
              <w:t>0.2</w:t>
            </w:r>
          </w:p>
        </w:tc>
        <w:tc>
          <w:tcPr>
            <w:tcW w:w="938" w:type="pct"/>
            <w:vAlign w:val="center"/>
          </w:tcPr>
          <w:p w14:paraId="73ECA740"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58D93783" w14:textId="77777777" w:rsidR="00B663A9" w:rsidRPr="00DC7310" w:rsidRDefault="00B663A9" w:rsidP="000B6342">
            <w:pPr>
              <w:pStyle w:val="TAC"/>
              <w:keepNext w:val="0"/>
              <w:keepLines w:val="0"/>
              <w:rPr>
                <w:rFonts w:cs="Arial"/>
                <w:lang w:eastAsia="ja-JP"/>
              </w:rPr>
            </w:pPr>
            <w:r w:rsidRPr="00DC7310">
              <w:rPr>
                <w:rFonts w:cs="Arial"/>
                <w:lang w:eastAsia="zh-CN"/>
              </w:rPr>
              <w:t>-</w:t>
            </w:r>
          </w:p>
        </w:tc>
        <w:tc>
          <w:tcPr>
            <w:tcW w:w="884" w:type="pct"/>
            <w:vAlign w:val="center"/>
          </w:tcPr>
          <w:p w14:paraId="203380C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31C8E530" w14:textId="77777777" w:rsidTr="000B6342">
        <w:trPr>
          <w:jc w:val="center"/>
        </w:trPr>
        <w:tc>
          <w:tcPr>
            <w:tcW w:w="1357" w:type="pct"/>
            <w:tcBorders>
              <w:top w:val="single" w:sz="4" w:space="0" w:color="auto"/>
              <w:bottom w:val="single" w:sz="4" w:space="0" w:color="auto"/>
            </w:tcBorders>
            <w:shd w:val="clear" w:color="auto" w:fill="auto"/>
            <w:vAlign w:val="center"/>
          </w:tcPr>
          <w:p w14:paraId="10B2D428" w14:textId="77777777" w:rsidR="00B663A9" w:rsidRPr="00DC7310" w:rsidRDefault="00B663A9" w:rsidP="000B6342">
            <w:pPr>
              <w:pStyle w:val="TAC"/>
              <w:keepNext w:val="0"/>
              <w:keepLines w:val="0"/>
              <w:rPr>
                <w:rFonts w:cs="Arial"/>
              </w:rPr>
            </w:pPr>
            <w:r w:rsidRPr="00DC7310">
              <w:rPr>
                <w:rFonts w:eastAsia="MS Mincho" w:cs="Arial"/>
                <w:bCs/>
                <w:szCs w:val="18"/>
              </w:rPr>
              <w:t>DC_3-18_n41-n78</w:t>
            </w:r>
          </w:p>
        </w:tc>
        <w:tc>
          <w:tcPr>
            <w:tcW w:w="937" w:type="pct"/>
            <w:tcBorders>
              <w:top w:val="single" w:sz="4" w:space="0" w:color="auto"/>
            </w:tcBorders>
            <w:vAlign w:val="center"/>
          </w:tcPr>
          <w:p w14:paraId="3781B7CE" w14:textId="77777777" w:rsidR="00B663A9" w:rsidRPr="00DC7310" w:rsidRDefault="00B663A9" w:rsidP="000B6342">
            <w:pPr>
              <w:pStyle w:val="TAC"/>
              <w:keepNext w:val="0"/>
              <w:keepLines w:val="0"/>
            </w:pPr>
            <w:r w:rsidRPr="00DC7310">
              <w:rPr>
                <w:rFonts w:eastAsia="等线" w:cs="Arial"/>
                <w:bCs/>
                <w:szCs w:val="18"/>
                <w:lang w:eastAsia="zh-CN"/>
              </w:rPr>
              <w:t>0.2</w:t>
            </w:r>
          </w:p>
        </w:tc>
        <w:tc>
          <w:tcPr>
            <w:tcW w:w="938" w:type="pct"/>
            <w:tcBorders>
              <w:top w:val="single" w:sz="4" w:space="0" w:color="auto"/>
            </w:tcBorders>
            <w:vAlign w:val="center"/>
          </w:tcPr>
          <w:p w14:paraId="0675394C"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tcBorders>
              <w:top w:val="single" w:sz="4" w:space="0" w:color="auto"/>
            </w:tcBorders>
            <w:vAlign w:val="center"/>
          </w:tcPr>
          <w:p w14:paraId="5A23DBD2" w14:textId="77777777" w:rsidR="00B663A9" w:rsidRPr="00DC7310" w:rsidRDefault="00B663A9" w:rsidP="000B6342">
            <w:pPr>
              <w:pStyle w:val="TAC"/>
              <w:keepNext w:val="0"/>
              <w:keepLines w:val="0"/>
              <w:rPr>
                <w:rFonts w:cs="Arial"/>
                <w:lang w:eastAsia="ja-JP"/>
              </w:rPr>
            </w:pPr>
            <w:r w:rsidRPr="00DC7310">
              <w:rPr>
                <w:rFonts w:cs="Arial"/>
                <w:lang w:eastAsia="zh-CN"/>
              </w:rPr>
              <w:t>-</w:t>
            </w:r>
          </w:p>
        </w:tc>
        <w:tc>
          <w:tcPr>
            <w:tcW w:w="884" w:type="pct"/>
            <w:tcBorders>
              <w:top w:val="single" w:sz="4" w:space="0" w:color="auto"/>
            </w:tcBorders>
            <w:vAlign w:val="center"/>
          </w:tcPr>
          <w:p w14:paraId="2CB4DE8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B0C2C3D" w14:textId="77777777" w:rsidTr="000B6342">
        <w:trPr>
          <w:jc w:val="center"/>
        </w:trPr>
        <w:tc>
          <w:tcPr>
            <w:tcW w:w="1357" w:type="pct"/>
            <w:tcBorders>
              <w:bottom w:val="single" w:sz="4" w:space="0" w:color="auto"/>
            </w:tcBorders>
            <w:shd w:val="clear" w:color="auto" w:fill="auto"/>
          </w:tcPr>
          <w:p w14:paraId="030D329D"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3-18</w:t>
            </w:r>
            <w:r w:rsidRPr="00DC7310">
              <w:rPr>
                <w:rFonts w:cs="Arial"/>
              </w:rPr>
              <w:t>-</w:t>
            </w:r>
            <w:r w:rsidRPr="00DC7310">
              <w:rPr>
                <w:rFonts w:cs="Arial"/>
                <w:lang w:eastAsia="ja-JP"/>
              </w:rPr>
              <w:t>42_n77</w:t>
            </w:r>
          </w:p>
        </w:tc>
        <w:tc>
          <w:tcPr>
            <w:tcW w:w="937" w:type="pct"/>
            <w:vAlign w:val="center"/>
          </w:tcPr>
          <w:p w14:paraId="2C5B7226" w14:textId="77777777" w:rsidR="00B663A9" w:rsidRPr="00DC7310" w:rsidRDefault="00B663A9" w:rsidP="000B6342">
            <w:pPr>
              <w:pStyle w:val="TAC"/>
              <w:keepNext w:val="0"/>
              <w:keepLines w:val="0"/>
              <w:rPr>
                <w:rFonts w:cs="Arial"/>
              </w:rPr>
            </w:pPr>
            <w:r w:rsidRPr="00DC7310">
              <w:rPr>
                <w:lang w:eastAsia="ja-JP"/>
              </w:rPr>
              <w:t>-</w:t>
            </w:r>
          </w:p>
        </w:tc>
        <w:tc>
          <w:tcPr>
            <w:tcW w:w="938" w:type="pct"/>
            <w:vAlign w:val="center"/>
          </w:tcPr>
          <w:p w14:paraId="4B36EFBA"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15978DD6"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884" w:type="pct"/>
            <w:vAlign w:val="center"/>
          </w:tcPr>
          <w:p w14:paraId="7229075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3738B89E" w14:textId="77777777" w:rsidTr="000B6342">
        <w:trPr>
          <w:jc w:val="center"/>
        </w:trPr>
        <w:tc>
          <w:tcPr>
            <w:tcW w:w="1357" w:type="pct"/>
            <w:tcBorders>
              <w:bottom w:val="single" w:sz="4" w:space="0" w:color="auto"/>
            </w:tcBorders>
            <w:shd w:val="clear" w:color="auto" w:fill="auto"/>
          </w:tcPr>
          <w:p w14:paraId="0D09F582"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3-18</w:t>
            </w:r>
            <w:r w:rsidRPr="00DC7310">
              <w:rPr>
                <w:rFonts w:cs="Arial"/>
              </w:rPr>
              <w:t>-</w:t>
            </w:r>
            <w:r w:rsidRPr="00DC7310">
              <w:rPr>
                <w:rFonts w:cs="Arial"/>
                <w:lang w:eastAsia="ja-JP"/>
              </w:rPr>
              <w:t>42_n78</w:t>
            </w:r>
          </w:p>
        </w:tc>
        <w:tc>
          <w:tcPr>
            <w:tcW w:w="937" w:type="pct"/>
            <w:vAlign w:val="center"/>
          </w:tcPr>
          <w:p w14:paraId="521C2B6E" w14:textId="77777777" w:rsidR="00B663A9" w:rsidRPr="00DC7310" w:rsidRDefault="00B663A9" w:rsidP="000B6342">
            <w:pPr>
              <w:pStyle w:val="TAC"/>
              <w:keepNext w:val="0"/>
              <w:keepLines w:val="0"/>
              <w:rPr>
                <w:rFonts w:cs="Arial"/>
              </w:rPr>
            </w:pPr>
            <w:r w:rsidRPr="00DC7310">
              <w:rPr>
                <w:lang w:eastAsia="ja-JP"/>
              </w:rPr>
              <w:t>-</w:t>
            </w:r>
          </w:p>
        </w:tc>
        <w:tc>
          <w:tcPr>
            <w:tcW w:w="938" w:type="pct"/>
            <w:vAlign w:val="center"/>
          </w:tcPr>
          <w:p w14:paraId="1DBB0570"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2ACC5170"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884" w:type="pct"/>
            <w:vAlign w:val="center"/>
          </w:tcPr>
          <w:p w14:paraId="7B5CEE8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0B86C21" w14:textId="77777777" w:rsidTr="000B6342">
        <w:trPr>
          <w:jc w:val="center"/>
        </w:trPr>
        <w:tc>
          <w:tcPr>
            <w:tcW w:w="1357" w:type="pct"/>
            <w:tcBorders>
              <w:bottom w:val="single" w:sz="4" w:space="0" w:color="auto"/>
            </w:tcBorders>
            <w:shd w:val="clear" w:color="auto" w:fill="auto"/>
          </w:tcPr>
          <w:p w14:paraId="160F6922"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3-18</w:t>
            </w:r>
            <w:r w:rsidRPr="00DC7310">
              <w:rPr>
                <w:rFonts w:cs="Arial"/>
              </w:rPr>
              <w:t>-</w:t>
            </w:r>
            <w:r w:rsidRPr="00DC7310">
              <w:rPr>
                <w:rFonts w:cs="Arial"/>
                <w:lang w:eastAsia="ja-JP"/>
              </w:rPr>
              <w:t>42_n79</w:t>
            </w:r>
          </w:p>
        </w:tc>
        <w:tc>
          <w:tcPr>
            <w:tcW w:w="937" w:type="pct"/>
            <w:vAlign w:val="center"/>
          </w:tcPr>
          <w:p w14:paraId="6840E7C2" w14:textId="77777777" w:rsidR="00B663A9" w:rsidRPr="00DC7310" w:rsidRDefault="00B663A9" w:rsidP="000B6342">
            <w:pPr>
              <w:pStyle w:val="TAC"/>
              <w:keepNext w:val="0"/>
              <w:keepLines w:val="0"/>
              <w:rPr>
                <w:rFonts w:cs="Arial"/>
              </w:rPr>
            </w:pPr>
            <w:r w:rsidRPr="00DC7310">
              <w:rPr>
                <w:lang w:eastAsia="ja-JP"/>
              </w:rPr>
              <w:t>0.2</w:t>
            </w:r>
          </w:p>
        </w:tc>
        <w:tc>
          <w:tcPr>
            <w:tcW w:w="938" w:type="pct"/>
            <w:vAlign w:val="center"/>
          </w:tcPr>
          <w:p w14:paraId="1D07F657"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55821A8E"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884" w:type="pct"/>
            <w:vAlign w:val="center"/>
          </w:tcPr>
          <w:p w14:paraId="7B41A734"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458D2BC0" w14:textId="77777777" w:rsidTr="000B6342">
        <w:trPr>
          <w:jc w:val="center"/>
        </w:trPr>
        <w:tc>
          <w:tcPr>
            <w:tcW w:w="1357" w:type="pct"/>
            <w:tcBorders>
              <w:top w:val="single" w:sz="4" w:space="0" w:color="auto"/>
              <w:bottom w:val="single" w:sz="4" w:space="0" w:color="auto"/>
            </w:tcBorders>
            <w:shd w:val="clear" w:color="auto" w:fill="auto"/>
          </w:tcPr>
          <w:p w14:paraId="5E18F9BD" w14:textId="77777777" w:rsidR="00B663A9" w:rsidRPr="00DC7310" w:rsidRDefault="00B663A9" w:rsidP="000B6342">
            <w:pPr>
              <w:pStyle w:val="TAC"/>
              <w:keepNext w:val="0"/>
              <w:keepLines w:val="0"/>
            </w:pPr>
            <w:r w:rsidRPr="00DC7310">
              <w:t>DC_</w:t>
            </w:r>
            <w:r w:rsidRPr="00DC7310">
              <w:rPr>
                <w:lang w:eastAsia="ja-JP"/>
              </w:rPr>
              <w:t>3-19_n1-n77</w:t>
            </w:r>
          </w:p>
        </w:tc>
        <w:tc>
          <w:tcPr>
            <w:tcW w:w="937" w:type="pct"/>
            <w:vAlign w:val="center"/>
          </w:tcPr>
          <w:p w14:paraId="7F31B9FF" w14:textId="77777777" w:rsidR="00B663A9" w:rsidRPr="00DC7310" w:rsidRDefault="00B663A9" w:rsidP="000B6342">
            <w:pPr>
              <w:pStyle w:val="TAC"/>
              <w:keepNext w:val="0"/>
              <w:keepLines w:val="0"/>
              <w:rPr>
                <w:lang w:eastAsia="ja-JP"/>
              </w:rPr>
            </w:pPr>
            <w:r w:rsidRPr="00DC7310">
              <w:rPr>
                <w:lang w:eastAsia="ja-JP"/>
              </w:rPr>
              <w:t>0.2</w:t>
            </w:r>
          </w:p>
        </w:tc>
        <w:tc>
          <w:tcPr>
            <w:tcW w:w="938" w:type="pct"/>
            <w:vAlign w:val="center"/>
          </w:tcPr>
          <w:p w14:paraId="31B972E2"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32791CB2" w14:textId="77777777" w:rsidR="00B663A9" w:rsidRPr="00DC7310" w:rsidRDefault="00B663A9" w:rsidP="000B6342">
            <w:pPr>
              <w:pStyle w:val="TAC"/>
              <w:keepNext w:val="0"/>
              <w:keepLines w:val="0"/>
              <w:rPr>
                <w:szCs w:val="18"/>
                <w:lang w:eastAsia="ja-JP"/>
              </w:rPr>
            </w:pPr>
            <w:r w:rsidRPr="00DC7310">
              <w:rPr>
                <w:lang w:eastAsia="ja-JP"/>
              </w:rPr>
              <w:t>0.2</w:t>
            </w:r>
          </w:p>
        </w:tc>
        <w:tc>
          <w:tcPr>
            <w:tcW w:w="884" w:type="pct"/>
            <w:vAlign w:val="center"/>
          </w:tcPr>
          <w:p w14:paraId="6B4EB546"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B663A9" w:rsidRPr="00DC7310" w14:paraId="7BA4E20C" w14:textId="77777777" w:rsidTr="000B6342">
        <w:trPr>
          <w:jc w:val="center"/>
        </w:trPr>
        <w:tc>
          <w:tcPr>
            <w:tcW w:w="1357" w:type="pct"/>
            <w:tcBorders>
              <w:top w:val="single" w:sz="4" w:space="0" w:color="auto"/>
              <w:bottom w:val="single" w:sz="4" w:space="0" w:color="auto"/>
            </w:tcBorders>
            <w:shd w:val="clear" w:color="auto" w:fill="auto"/>
          </w:tcPr>
          <w:p w14:paraId="53D43F30" w14:textId="77777777" w:rsidR="00B663A9" w:rsidRPr="00DC7310" w:rsidRDefault="00B663A9" w:rsidP="000B6342">
            <w:pPr>
              <w:pStyle w:val="TAC"/>
              <w:keepNext w:val="0"/>
              <w:keepLines w:val="0"/>
            </w:pPr>
            <w:r w:rsidRPr="00DC7310">
              <w:t>DC_</w:t>
            </w:r>
            <w:r w:rsidRPr="00DC7310">
              <w:rPr>
                <w:lang w:eastAsia="ja-JP"/>
              </w:rPr>
              <w:t>3-19_n1-n78</w:t>
            </w:r>
          </w:p>
        </w:tc>
        <w:tc>
          <w:tcPr>
            <w:tcW w:w="937" w:type="pct"/>
            <w:vAlign w:val="center"/>
          </w:tcPr>
          <w:p w14:paraId="1088F77F" w14:textId="77777777" w:rsidR="00B663A9" w:rsidRPr="00DC7310" w:rsidRDefault="00B663A9" w:rsidP="000B6342">
            <w:pPr>
              <w:pStyle w:val="TAC"/>
              <w:keepNext w:val="0"/>
              <w:keepLines w:val="0"/>
              <w:rPr>
                <w:lang w:eastAsia="ja-JP"/>
              </w:rPr>
            </w:pPr>
            <w:r w:rsidRPr="00DC7310">
              <w:rPr>
                <w:lang w:eastAsia="ja-JP"/>
              </w:rPr>
              <w:t>0.2</w:t>
            </w:r>
          </w:p>
        </w:tc>
        <w:tc>
          <w:tcPr>
            <w:tcW w:w="938" w:type="pct"/>
            <w:vAlign w:val="center"/>
          </w:tcPr>
          <w:p w14:paraId="718B7B8E" w14:textId="77777777" w:rsidR="00B663A9" w:rsidRPr="00DC7310" w:rsidRDefault="00B663A9" w:rsidP="000B6342">
            <w:pPr>
              <w:pStyle w:val="TAC"/>
              <w:keepNext w:val="0"/>
              <w:keepLines w:val="0"/>
              <w:rPr>
                <w:lang w:eastAsia="ja-JP"/>
              </w:rPr>
            </w:pPr>
            <w:r w:rsidRPr="00DC7310">
              <w:rPr>
                <w:rFonts w:hint="eastAsia"/>
                <w:lang w:eastAsia="zh-CN"/>
              </w:rPr>
              <w:t>-</w:t>
            </w:r>
          </w:p>
        </w:tc>
        <w:tc>
          <w:tcPr>
            <w:tcW w:w="884" w:type="pct"/>
            <w:vAlign w:val="center"/>
          </w:tcPr>
          <w:p w14:paraId="0F0FEE2D" w14:textId="77777777" w:rsidR="00B663A9" w:rsidRPr="00DC7310" w:rsidRDefault="00B663A9" w:rsidP="000B6342">
            <w:pPr>
              <w:pStyle w:val="TAC"/>
              <w:keepNext w:val="0"/>
              <w:keepLines w:val="0"/>
              <w:rPr>
                <w:szCs w:val="18"/>
                <w:lang w:eastAsia="ja-JP"/>
              </w:rPr>
            </w:pPr>
            <w:r w:rsidRPr="00DC7310">
              <w:rPr>
                <w:lang w:eastAsia="ja-JP"/>
              </w:rPr>
              <w:t>0.2</w:t>
            </w:r>
          </w:p>
        </w:tc>
        <w:tc>
          <w:tcPr>
            <w:tcW w:w="884" w:type="pct"/>
            <w:vAlign w:val="center"/>
          </w:tcPr>
          <w:p w14:paraId="7130E3ED" w14:textId="77777777" w:rsidR="00B663A9" w:rsidRPr="00DC7310" w:rsidRDefault="00B663A9" w:rsidP="000B6342">
            <w:pPr>
              <w:pStyle w:val="TAC"/>
              <w:keepNext w:val="0"/>
              <w:keepLines w:val="0"/>
              <w:rPr>
                <w:szCs w:val="18"/>
                <w:lang w:eastAsia="ja-JP"/>
              </w:rPr>
            </w:pPr>
            <w:r w:rsidRPr="00DC7310">
              <w:rPr>
                <w:rFonts w:hint="eastAsia"/>
                <w:szCs w:val="18"/>
                <w:lang w:eastAsia="zh-CN"/>
              </w:rPr>
              <w:t>0</w:t>
            </w:r>
            <w:r w:rsidRPr="00DC7310">
              <w:rPr>
                <w:szCs w:val="18"/>
                <w:lang w:eastAsia="zh-CN"/>
              </w:rPr>
              <w:t>.5</w:t>
            </w:r>
          </w:p>
        </w:tc>
      </w:tr>
      <w:tr w:rsidR="00B663A9" w:rsidRPr="00DC7310" w14:paraId="4A87DC2C" w14:textId="77777777" w:rsidTr="000B6342">
        <w:trPr>
          <w:jc w:val="center"/>
        </w:trPr>
        <w:tc>
          <w:tcPr>
            <w:tcW w:w="1357" w:type="pct"/>
            <w:tcBorders>
              <w:bottom w:val="single" w:sz="4" w:space="0" w:color="auto"/>
            </w:tcBorders>
            <w:shd w:val="clear" w:color="auto" w:fill="auto"/>
          </w:tcPr>
          <w:p w14:paraId="7F80D660"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3-19-21_n77</w:t>
            </w:r>
          </w:p>
        </w:tc>
        <w:tc>
          <w:tcPr>
            <w:tcW w:w="937" w:type="pct"/>
            <w:vAlign w:val="center"/>
          </w:tcPr>
          <w:p w14:paraId="0CAD0FFF" w14:textId="77777777" w:rsidR="00B663A9" w:rsidRPr="00DC7310" w:rsidRDefault="00B663A9" w:rsidP="000B6342">
            <w:pPr>
              <w:pStyle w:val="TAC"/>
              <w:keepNext w:val="0"/>
              <w:keepLines w:val="0"/>
              <w:rPr>
                <w:rFonts w:cs="Arial"/>
              </w:rPr>
            </w:pPr>
            <w:r w:rsidRPr="00DC7310">
              <w:rPr>
                <w:rFonts w:cs="Arial"/>
                <w:lang w:eastAsia="ja-JP"/>
              </w:rPr>
              <w:t>0.3</w:t>
            </w:r>
          </w:p>
        </w:tc>
        <w:tc>
          <w:tcPr>
            <w:tcW w:w="938" w:type="pct"/>
            <w:vAlign w:val="center"/>
          </w:tcPr>
          <w:p w14:paraId="664B6B7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7667DA60" w14:textId="77777777" w:rsidR="00B663A9" w:rsidRPr="00DC7310" w:rsidRDefault="00B663A9" w:rsidP="000B6342">
            <w:pPr>
              <w:pStyle w:val="TAC"/>
              <w:keepNext w:val="0"/>
              <w:keepLines w:val="0"/>
              <w:rPr>
                <w:rFonts w:cs="Arial"/>
              </w:rPr>
            </w:pPr>
            <w:r w:rsidRPr="00DC7310">
              <w:rPr>
                <w:rFonts w:cs="Arial"/>
                <w:lang w:eastAsia="ja-JP"/>
              </w:rPr>
              <w:t>0.5</w:t>
            </w:r>
          </w:p>
        </w:tc>
        <w:tc>
          <w:tcPr>
            <w:tcW w:w="884" w:type="pct"/>
            <w:vAlign w:val="center"/>
          </w:tcPr>
          <w:p w14:paraId="09317CA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B211F46" w14:textId="77777777" w:rsidTr="000B6342">
        <w:trPr>
          <w:jc w:val="center"/>
        </w:trPr>
        <w:tc>
          <w:tcPr>
            <w:tcW w:w="1357" w:type="pct"/>
            <w:tcBorders>
              <w:bottom w:val="single" w:sz="4" w:space="0" w:color="auto"/>
            </w:tcBorders>
            <w:shd w:val="clear" w:color="auto" w:fill="auto"/>
          </w:tcPr>
          <w:p w14:paraId="59166517"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3-19-21_n78</w:t>
            </w:r>
          </w:p>
        </w:tc>
        <w:tc>
          <w:tcPr>
            <w:tcW w:w="937" w:type="pct"/>
            <w:vAlign w:val="center"/>
          </w:tcPr>
          <w:p w14:paraId="4B310CC7" w14:textId="77777777" w:rsidR="00B663A9" w:rsidRPr="00DC7310" w:rsidRDefault="00B663A9" w:rsidP="000B6342">
            <w:pPr>
              <w:pStyle w:val="TAC"/>
              <w:keepNext w:val="0"/>
              <w:keepLines w:val="0"/>
              <w:rPr>
                <w:rFonts w:cs="Arial"/>
              </w:rPr>
            </w:pPr>
            <w:r w:rsidRPr="00DC7310">
              <w:rPr>
                <w:rFonts w:cs="Arial"/>
                <w:lang w:eastAsia="ja-JP"/>
              </w:rPr>
              <w:t>0.3</w:t>
            </w:r>
          </w:p>
        </w:tc>
        <w:tc>
          <w:tcPr>
            <w:tcW w:w="938" w:type="pct"/>
            <w:vAlign w:val="center"/>
          </w:tcPr>
          <w:p w14:paraId="33C41DF0" w14:textId="77777777" w:rsidR="00B663A9" w:rsidRPr="00DC7310" w:rsidRDefault="00B663A9" w:rsidP="000B6342">
            <w:pPr>
              <w:pStyle w:val="TAC"/>
              <w:keepNext w:val="0"/>
              <w:keepLines w:val="0"/>
              <w:rPr>
                <w:rFonts w:cs="Arial"/>
              </w:rPr>
            </w:pPr>
            <w:r w:rsidRPr="00DC7310">
              <w:rPr>
                <w:rFonts w:cs="Arial" w:hint="eastAsia"/>
                <w:lang w:eastAsia="zh-CN"/>
              </w:rPr>
              <w:t>-</w:t>
            </w:r>
          </w:p>
        </w:tc>
        <w:tc>
          <w:tcPr>
            <w:tcW w:w="884" w:type="pct"/>
            <w:vAlign w:val="center"/>
          </w:tcPr>
          <w:p w14:paraId="05BD4C65" w14:textId="77777777" w:rsidR="00B663A9" w:rsidRPr="00DC7310" w:rsidRDefault="00B663A9" w:rsidP="000B6342">
            <w:pPr>
              <w:pStyle w:val="TAC"/>
              <w:keepNext w:val="0"/>
              <w:keepLines w:val="0"/>
              <w:rPr>
                <w:rFonts w:cs="Arial"/>
              </w:rPr>
            </w:pPr>
            <w:r w:rsidRPr="00DC7310">
              <w:rPr>
                <w:rFonts w:cs="Arial"/>
                <w:lang w:eastAsia="ja-JP"/>
              </w:rPr>
              <w:t>0.5</w:t>
            </w:r>
          </w:p>
        </w:tc>
        <w:tc>
          <w:tcPr>
            <w:tcW w:w="884" w:type="pct"/>
            <w:vAlign w:val="center"/>
          </w:tcPr>
          <w:p w14:paraId="4A2867C0"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r>
      <w:tr w:rsidR="00B663A9" w:rsidRPr="00DC7310" w14:paraId="2179EBC6" w14:textId="77777777" w:rsidTr="000B6342">
        <w:trPr>
          <w:jc w:val="center"/>
        </w:trPr>
        <w:tc>
          <w:tcPr>
            <w:tcW w:w="1357" w:type="pct"/>
            <w:tcBorders>
              <w:bottom w:val="single" w:sz="4" w:space="0" w:color="auto"/>
            </w:tcBorders>
            <w:shd w:val="clear" w:color="auto" w:fill="auto"/>
          </w:tcPr>
          <w:p w14:paraId="10B970D6"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3-19-21_n79</w:t>
            </w:r>
          </w:p>
        </w:tc>
        <w:tc>
          <w:tcPr>
            <w:tcW w:w="937" w:type="pct"/>
            <w:vAlign w:val="center"/>
          </w:tcPr>
          <w:p w14:paraId="352A8242" w14:textId="77777777" w:rsidR="00B663A9" w:rsidRPr="00DC7310" w:rsidRDefault="00B663A9" w:rsidP="000B6342">
            <w:pPr>
              <w:pStyle w:val="TAC"/>
              <w:keepNext w:val="0"/>
              <w:keepLines w:val="0"/>
              <w:rPr>
                <w:rFonts w:cs="Arial"/>
              </w:rPr>
            </w:pPr>
            <w:r w:rsidRPr="00DC7310">
              <w:rPr>
                <w:rFonts w:cs="Arial"/>
                <w:lang w:eastAsia="ja-JP"/>
              </w:rPr>
              <w:t>0.3</w:t>
            </w:r>
          </w:p>
        </w:tc>
        <w:tc>
          <w:tcPr>
            <w:tcW w:w="938" w:type="pct"/>
            <w:vAlign w:val="center"/>
          </w:tcPr>
          <w:p w14:paraId="3AD3E083"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6D58E6D1" w14:textId="77777777" w:rsidR="00B663A9" w:rsidRPr="00DC7310" w:rsidRDefault="00B663A9" w:rsidP="000B6342">
            <w:pPr>
              <w:pStyle w:val="TAC"/>
              <w:keepNext w:val="0"/>
              <w:keepLines w:val="0"/>
              <w:rPr>
                <w:rFonts w:cs="Arial"/>
              </w:rPr>
            </w:pPr>
            <w:r w:rsidRPr="00DC7310">
              <w:rPr>
                <w:rFonts w:cs="Arial"/>
                <w:lang w:eastAsia="ja-JP"/>
              </w:rPr>
              <w:t>0.5</w:t>
            </w:r>
          </w:p>
        </w:tc>
        <w:tc>
          <w:tcPr>
            <w:tcW w:w="884" w:type="pct"/>
            <w:vAlign w:val="center"/>
          </w:tcPr>
          <w:p w14:paraId="069BC8FB"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34A4660E" w14:textId="77777777" w:rsidTr="000B6342">
        <w:trPr>
          <w:jc w:val="center"/>
        </w:trPr>
        <w:tc>
          <w:tcPr>
            <w:tcW w:w="1357" w:type="pct"/>
            <w:tcBorders>
              <w:top w:val="single" w:sz="4" w:space="0" w:color="auto"/>
              <w:bottom w:val="single" w:sz="4" w:space="0" w:color="auto"/>
            </w:tcBorders>
            <w:shd w:val="clear" w:color="auto" w:fill="auto"/>
          </w:tcPr>
          <w:p w14:paraId="5D56D34F" w14:textId="77777777" w:rsidR="00B663A9" w:rsidRPr="00DC7310" w:rsidRDefault="00B663A9" w:rsidP="000B6342">
            <w:pPr>
              <w:pStyle w:val="TAC"/>
              <w:keepNext w:val="0"/>
              <w:keepLines w:val="0"/>
              <w:rPr>
                <w:rFonts w:cs="Arial"/>
              </w:rPr>
            </w:pPr>
            <w:r w:rsidRPr="00DC7310">
              <w:t>DC_3-19-42_n1</w:t>
            </w:r>
          </w:p>
        </w:tc>
        <w:tc>
          <w:tcPr>
            <w:tcW w:w="937" w:type="pct"/>
            <w:vAlign w:val="center"/>
          </w:tcPr>
          <w:p w14:paraId="66F5695E" w14:textId="77777777" w:rsidR="00B663A9" w:rsidRPr="00DC7310" w:rsidRDefault="00B663A9" w:rsidP="000B6342">
            <w:pPr>
              <w:pStyle w:val="TAC"/>
              <w:keepNext w:val="0"/>
              <w:keepLines w:val="0"/>
              <w:rPr>
                <w:rFonts w:cs="Arial"/>
                <w:lang w:eastAsia="ja-JP"/>
              </w:rPr>
            </w:pPr>
            <w:r w:rsidRPr="00DC7310">
              <w:rPr>
                <w:lang w:eastAsia="ja-JP"/>
              </w:rPr>
              <w:t>0.2</w:t>
            </w:r>
          </w:p>
        </w:tc>
        <w:tc>
          <w:tcPr>
            <w:tcW w:w="938" w:type="pct"/>
            <w:vAlign w:val="center"/>
          </w:tcPr>
          <w:p w14:paraId="6FD83C06"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55839C34" w14:textId="77777777" w:rsidR="00B663A9" w:rsidRPr="00DC7310" w:rsidRDefault="00B663A9" w:rsidP="000B6342">
            <w:pPr>
              <w:pStyle w:val="TAC"/>
              <w:keepNext w:val="0"/>
              <w:keepLines w:val="0"/>
              <w:rPr>
                <w:rFonts w:cs="Arial"/>
                <w:lang w:eastAsia="ja-JP"/>
              </w:rPr>
            </w:pPr>
            <w:r w:rsidRPr="00DC7310">
              <w:rPr>
                <w:rFonts w:eastAsia="Yu Mincho" w:hint="eastAsia"/>
                <w:lang w:eastAsia="ja-JP"/>
              </w:rPr>
              <w:t>0.</w:t>
            </w:r>
            <w:r w:rsidRPr="00DC7310">
              <w:rPr>
                <w:rFonts w:eastAsia="Yu Mincho"/>
                <w:lang w:eastAsia="ja-JP"/>
              </w:rPr>
              <w:t>5</w:t>
            </w:r>
          </w:p>
        </w:tc>
        <w:tc>
          <w:tcPr>
            <w:tcW w:w="884" w:type="pct"/>
            <w:vAlign w:val="center"/>
          </w:tcPr>
          <w:p w14:paraId="350C51A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445F06B7" w14:textId="77777777" w:rsidTr="000B6342">
        <w:trPr>
          <w:jc w:val="center"/>
        </w:trPr>
        <w:tc>
          <w:tcPr>
            <w:tcW w:w="1357" w:type="pct"/>
            <w:tcBorders>
              <w:bottom w:val="single" w:sz="4" w:space="0" w:color="auto"/>
            </w:tcBorders>
            <w:shd w:val="clear" w:color="auto" w:fill="auto"/>
          </w:tcPr>
          <w:p w14:paraId="21EBF563"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3-19-42_n77</w:t>
            </w:r>
          </w:p>
        </w:tc>
        <w:tc>
          <w:tcPr>
            <w:tcW w:w="937" w:type="pct"/>
            <w:vAlign w:val="center"/>
          </w:tcPr>
          <w:p w14:paraId="7431A9AF" w14:textId="77777777" w:rsidR="00B663A9" w:rsidRPr="00DC7310" w:rsidRDefault="00B663A9" w:rsidP="000B6342">
            <w:pPr>
              <w:pStyle w:val="TAC"/>
              <w:keepNext w:val="0"/>
              <w:keepLines w:val="0"/>
              <w:rPr>
                <w:rFonts w:cs="Arial"/>
              </w:rPr>
            </w:pPr>
            <w:r w:rsidRPr="00DC7310">
              <w:rPr>
                <w:rFonts w:cs="Arial"/>
                <w:szCs w:val="18"/>
                <w:lang w:eastAsia="ja-JP"/>
              </w:rPr>
              <w:t>0.2</w:t>
            </w:r>
          </w:p>
        </w:tc>
        <w:tc>
          <w:tcPr>
            <w:tcW w:w="938" w:type="pct"/>
            <w:vAlign w:val="center"/>
          </w:tcPr>
          <w:p w14:paraId="30478CCC"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43F12914"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884" w:type="pct"/>
            <w:vAlign w:val="center"/>
          </w:tcPr>
          <w:p w14:paraId="15C1BC3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7877378A" w14:textId="77777777" w:rsidTr="000B6342">
        <w:trPr>
          <w:jc w:val="center"/>
        </w:trPr>
        <w:tc>
          <w:tcPr>
            <w:tcW w:w="1357" w:type="pct"/>
            <w:tcBorders>
              <w:bottom w:val="single" w:sz="4" w:space="0" w:color="auto"/>
            </w:tcBorders>
            <w:shd w:val="clear" w:color="auto" w:fill="auto"/>
          </w:tcPr>
          <w:p w14:paraId="0C9167CF"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3-19-42_n78</w:t>
            </w:r>
          </w:p>
        </w:tc>
        <w:tc>
          <w:tcPr>
            <w:tcW w:w="937" w:type="pct"/>
            <w:vAlign w:val="center"/>
          </w:tcPr>
          <w:p w14:paraId="4148350F" w14:textId="77777777" w:rsidR="00B663A9" w:rsidRPr="00DC7310" w:rsidRDefault="00B663A9" w:rsidP="000B6342">
            <w:pPr>
              <w:pStyle w:val="TAC"/>
              <w:keepNext w:val="0"/>
              <w:keepLines w:val="0"/>
              <w:rPr>
                <w:rFonts w:cs="Arial"/>
              </w:rPr>
            </w:pPr>
            <w:r w:rsidRPr="00DC7310">
              <w:rPr>
                <w:rFonts w:cs="Arial"/>
                <w:szCs w:val="18"/>
                <w:lang w:eastAsia="ja-JP"/>
              </w:rPr>
              <w:t>0.2</w:t>
            </w:r>
          </w:p>
        </w:tc>
        <w:tc>
          <w:tcPr>
            <w:tcW w:w="938" w:type="pct"/>
            <w:vAlign w:val="center"/>
          </w:tcPr>
          <w:p w14:paraId="0A285785" w14:textId="77777777" w:rsidR="00B663A9" w:rsidRPr="00DC7310" w:rsidRDefault="00B663A9" w:rsidP="000B6342">
            <w:pPr>
              <w:pStyle w:val="TAC"/>
              <w:keepNext w:val="0"/>
              <w:keepLines w:val="0"/>
              <w:rPr>
                <w:rFonts w:cs="Arial"/>
              </w:rPr>
            </w:pPr>
            <w:r w:rsidRPr="00DC7310">
              <w:rPr>
                <w:rFonts w:cs="Arial" w:hint="eastAsia"/>
                <w:lang w:eastAsia="zh-CN"/>
              </w:rPr>
              <w:t>-</w:t>
            </w:r>
          </w:p>
        </w:tc>
        <w:tc>
          <w:tcPr>
            <w:tcW w:w="884" w:type="pct"/>
            <w:vAlign w:val="center"/>
          </w:tcPr>
          <w:p w14:paraId="48B23F57"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884" w:type="pct"/>
            <w:vAlign w:val="center"/>
          </w:tcPr>
          <w:p w14:paraId="7934C505"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r>
      <w:tr w:rsidR="00B663A9" w:rsidRPr="00DC7310" w14:paraId="4C61C75D" w14:textId="77777777" w:rsidTr="000B6342">
        <w:trPr>
          <w:jc w:val="center"/>
        </w:trPr>
        <w:tc>
          <w:tcPr>
            <w:tcW w:w="1357" w:type="pct"/>
            <w:tcBorders>
              <w:bottom w:val="single" w:sz="4" w:space="0" w:color="auto"/>
            </w:tcBorders>
            <w:shd w:val="clear" w:color="auto" w:fill="auto"/>
          </w:tcPr>
          <w:p w14:paraId="109AAA8A"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3-19-42_n79</w:t>
            </w:r>
          </w:p>
        </w:tc>
        <w:tc>
          <w:tcPr>
            <w:tcW w:w="937" w:type="pct"/>
            <w:vAlign w:val="center"/>
          </w:tcPr>
          <w:p w14:paraId="188D17EC" w14:textId="77777777" w:rsidR="00B663A9" w:rsidRPr="00DC7310" w:rsidRDefault="00B663A9" w:rsidP="000B6342">
            <w:pPr>
              <w:pStyle w:val="TAC"/>
              <w:keepNext w:val="0"/>
              <w:keepLines w:val="0"/>
              <w:rPr>
                <w:rFonts w:cs="Arial"/>
              </w:rPr>
            </w:pPr>
            <w:r w:rsidRPr="00DC7310">
              <w:rPr>
                <w:rFonts w:cs="Arial"/>
                <w:szCs w:val="18"/>
                <w:lang w:eastAsia="ja-JP"/>
              </w:rPr>
              <w:t>0.2</w:t>
            </w:r>
          </w:p>
        </w:tc>
        <w:tc>
          <w:tcPr>
            <w:tcW w:w="938" w:type="pct"/>
            <w:vAlign w:val="center"/>
          </w:tcPr>
          <w:p w14:paraId="77DB7D84" w14:textId="77777777" w:rsidR="00B663A9" w:rsidRPr="00DC7310" w:rsidRDefault="00B663A9" w:rsidP="000B6342">
            <w:pPr>
              <w:pStyle w:val="TAC"/>
              <w:keepNext w:val="0"/>
              <w:keepLines w:val="0"/>
              <w:rPr>
                <w:rFonts w:cs="Arial"/>
              </w:rPr>
            </w:pPr>
            <w:r w:rsidRPr="00DC7310">
              <w:rPr>
                <w:rFonts w:cs="Arial" w:hint="eastAsia"/>
                <w:lang w:eastAsia="zh-CN"/>
              </w:rPr>
              <w:t>-</w:t>
            </w:r>
          </w:p>
        </w:tc>
        <w:tc>
          <w:tcPr>
            <w:tcW w:w="884" w:type="pct"/>
            <w:vAlign w:val="center"/>
          </w:tcPr>
          <w:p w14:paraId="3A6B276A"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884" w:type="pct"/>
            <w:vAlign w:val="center"/>
          </w:tcPr>
          <w:p w14:paraId="3BD3EE17" w14:textId="77777777" w:rsidR="00B663A9" w:rsidRPr="00DC7310" w:rsidRDefault="00B663A9" w:rsidP="000B6342">
            <w:pPr>
              <w:pStyle w:val="TAC"/>
              <w:keepNext w:val="0"/>
              <w:keepLines w:val="0"/>
              <w:rPr>
                <w:rFonts w:cs="Arial"/>
              </w:rPr>
            </w:pPr>
            <w:r w:rsidRPr="00DC7310">
              <w:rPr>
                <w:rFonts w:cs="Arial"/>
                <w:lang w:eastAsia="zh-CN"/>
              </w:rPr>
              <w:t>-</w:t>
            </w:r>
          </w:p>
        </w:tc>
      </w:tr>
      <w:tr w:rsidR="00B663A9" w:rsidRPr="00DC7310" w14:paraId="77B969C8" w14:textId="77777777" w:rsidTr="000B6342">
        <w:trPr>
          <w:jc w:val="center"/>
        </w:trPr>
        <w:tc>
          <w:tcPr>
            <w:tcW w:w="1357" w:type="pct"/>
            <w:tcBorders>
              <w:bottom w:val="single" w:sz="4" w:space="0" w:color="auto"/>
            </w:tcBorders>
            <w:shd w:val="clear" w:color="auto" w:fill="auto"/>
          </w:tcPr>
          <w:p w14:paraId="5E2A20E9" w14:textId="77777777" w:rsidR="00B663A9" w:rsidRPr="00DC7310" w:rsidRDefault="00B663A9" w:rsidP="000B6342">
            <w:pPr>
              <w:pStyle w:val="TAC"/>
              <w:keepNext w:val="0"/>
              <w:keepLines w:val="0"/>
              <w:rPr>
                <w:rFonts w:cs="Arial"/>
              </w:rPr>
            </w:pPr>
            <w:r w:rsidRPr="00DC7310">
              <w:rPr>
                <w:rFonts w:cs="Arial"/>
                <w:szCs w:val="18"/>
                <w:lang w:eastAsia="ja-JP"/>
              </w:rPr>
              <w:t>DC_3-19_n77-n79</w:t>
            </w:r>
          </w:p>
        </w:tc>
        <w:tc>
          <w:tcPr>
            <w:tcW w:w="937" w:type="pct"/>
            <w:vAlign w:val="center"/>
          </w:tcPr>
          <w:p w14:paraId="113D7A97" w14:textId="77777777" w:rsidR="00B663A9" w:rsidRPr="00DC7310" w:rsidRDefault="00B663A9" w:rsidP="000B6342">
            <w:pPr>
              <w:pStyle w:val="TAC"/>
              <w:keepNext w:val="0"/>
              <w:keepLines w:val="0"/>
              <w:rPr>
                <w:rFonts w:cs="Arial"/>
              </w:rPr>
            </w:pPr>
            <w:r w:rsidRPr="00DC7310">
              <w:rPr>
                <w:rFonts w:cs="Arial"/>
                <w:szCs w:val="18"/>
                <w:lang w:eastAsia="ja-JP"/>
              </w:rPr>
              <w:t>0.2</w:t>
            </w:r>
          </w:p>
        </w:tc>
        <w:tc>
          <w:tcPr>
            <w:tcW w:w="938" w:type="pct"/>
            <w:vAlign w:val="center"/>
          </w:tcPr>
          <w:p w14:paraId="7E94B490" w14:textId="77777777" w:rsidR="00B663A9" w:rsidRPr="00DC7310" w:rsidRDefault="00B663A9" w:rsidP="000B6342">
            <w:pPr>
              <w:pStyle w:val="TAC"/>
              <w:keepNext w:val="0"/>
              <w:keepLines w:val="0"/>
              <w:rPr>
                <w:rFonts w:cs="Arial"/>
              </w:rPr>
            </w:pPr>
            <w:r w:rsidRPr="00DC7310">
              <w:rPr>
                <w:rFonts w:cs="Arial" w:hint="eastAsia"/>
                <w:lang w:eastAsia="zh-CN"/>
              </w:rPr>
              <w:t>-</w:t>
            </w:r>
          </w:p>
        </w:tc>
        <w:tc>
          <w:tcPr>
            <w:tcW w:w="884" w:type="pct"/>
            <w:vAlign w:val="center"/>
          </w:tcPr>
          <w:p w14:paraId="29E003FB"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884" w:type="pct"/>
            <w:vAlign w:val="center"/>
          </w:tcPr>
          <w:p w14:paraId="12057DD7" w14:textId="77777777" w:rsidR="00B663A9" w:rsidRPr="00DC7310" w:rsidRDefault="00B663A9" w:rsidP="000B6342">
            <w:pPr>
              <w:pStyle w:val="TAC"/>
              <w:keepNext w:val="0"/>
              <w:keepLines w:val="0"/>
              <w:rPr>
                <w:rFonts w:cs="Arial"/>
              </w:rPr>
            </w:pPr>
            <w:r w:rsidRPr="00DC7310">
              <w:rPr>
                <w:rFonts w:cs="Arial"/>
                <w:lang w:eastAsia="zh-CN"/>
              </w:rPr>
              <w:t>-</w:t>
            </w:r>
          </w:p>
        </w:tc>
      </w:tr>
      <w:tr w:rsidR="00B663A9" w:rsidRPr="00DC7310" w14:paraId="359F9DE1" w14:textId="77777777" w:rsidTr="000B6342">
        <w:trPr>
          <w:jc w:val="center"/>
        </w:trPr>
        <w:tc>
          <w:tcPr>
            <w:tcW w:w="1357" w:type="pct"/>
            <w:tcBorders>
              <w:bottom w:val="single" w:sz="4" w:space="0" w:color="auto"/>
            </w:tcBorders>
            <w:shd w:val="clear" w:color="auto" w:fill="auto"/>
          </w:tcPr>
          <w:p w14:paraId="1F1C2534" w14:textId="77777777" w:rsidR="00B663A9" w:rsidRPr="00DC7310" w:rsidRDefault="00B663A9" w:rsidP="000B6342">
            <w:pPr>
              <w:pStyle w:val="TAC"/>
              <w:keepNext w:val="0"/>
              <w:keepLines w:val="0"/>
              <w:rPr>
                <w:rFonts w:cs="Arial"/>
              </w:rPr>
            </w:pPr>
            <w:r w:rsidRPr="00DC7310">
              <w:rPr>
                <w:rFonts w:cs="Arial"/>
                <w:szCs w:val="18"/>
                <w:lang w:eastAsia="ja-JP"/>
              </w:rPr>
              <w:t>DC_3-19_n78-n79</w:t>
            </w:r>
          </w:p>
        </w:tc>
        <w:tc>
          <w:tcPr>
            <w:tcW w:w="937" w:type="pct"/>
            <w:vAlign w:val="center"/>
          </w:tcPr>
          <w:p w14:paraId="15CC05FF" w14:textId="77777777" w:rsidR="00B663A9" w:rsidRPr="00DC7310" w:rsidRDefault="00B663A9" w:rsidP="000B6342">
            <w:pPr>
              <w:pStyle w:val="TAC"/>
              <w:keepNext w:val="0"/>
              <w:keepLines w:val="0"/>
              <w:rPr>
                <w:rFonts w:cs="Arial"/>
              </w:rPr>
            </w:pPr>
            <w:r w:rsidRPr="00DC7310">
              <w:rPr>
                <w:rFonts w:cs="Arial"/>
                <w:szCs w:val="18"/>
                <w:lang w:eastAsia="ja-JP"/>
              </w:rPr>
              <w:t>0.2</w:t>
            </w:r>
          </w:p>
        </w:tc>
        <w:tc>
          <w:tcPr>
            <w:tcW w:w="938" w:type="pct"/>
            <w:vAlign w:val="center"/>
          </w:tcPr>
          <w:p w14:paraId="4F0ED3C3" w14:textId="77777777" w:rsidR="00B663A9" w:rsidRPr="00DC7310" w:rsidRDefault="00B663A9" w:rsidP="000B6342">
            <w:pPr>
              <w:pStyle w:val="TAC"/>
              <w:keepNext w:val="0"/>
              <w:keepLines w:val="0"/>
              <w:rPr>
                <w:rFonts w:cs="Arial"/>
              </w:rPr>
            </w:pPr>
            <w:r w:rsidRPr="00DC7310">
              <w:rPr>
                <w:rFonts w:cs="Arial" w:hint="eastAsia"/>
                <w:lang w:eastAsia="zh-CN"/>
              </w:rPr>
              <w:t>-</w:t>
            </w:r>
          </w:p>
        </w:tc>
        <w:tc>
          <w:tcPr>
            <w:tcW w:w="884" w:type="pct"/>
            <w:vAlign w:val="center"/>
          </w:tcPr>
          <w:p w14:paraId="06DECEAA"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884" w:type="pct"/>
            <w:vAlign w:val="center"/>
          </w:tcPr>
          <w:p w14:paraId="2CAAF5AC" w14:textId="77777777" w:rsidR="00B663A9" w:rsidRPr="00DC7310" w:rsidRDefault="00B663A9" w:rsidP="000B6342">
            <w:pPr>
              <w:pStyle w:val="TAC"/>
              <w:keepNext w:val="0"/>
              <w:keepLines w:val="0"/>
              <w:rPr>
                <w:rFonts w:cs="Arial"/>
              </w:rPr>
            </w:pPr>
            <w:r w:rsidRPr="00DC7310">
              <w:rPr>
                <w:rFonts w:cs="Arial"/>
                <w:lang w:eastAsia="zh-CN"/>
              </w:rPr>
              <w:t>-</w:t>
            </w:r>
          </w:p>
        </w:tc>
      </w:tr>
      <w:tr w:rsidR="00B663A9" w:rsidRPr="00DC7310" w14:paraId="4E6E8607" w14:textId="77777777" w:rsidTr="000B6342">
        <w:trPr>
          <w:jc w:val="center"/>
        </w:trPr>
        <w:tc>
          <w:tcPr>
            <w:tcW w:w="1357" w:type="pct"/>
            <w:tcBorders>
              <w:bottom w:val="single" w:sz="4" w:space="0" w:color="auto"/>
            </w:tcBorders>
            <w:shd w:val="clear" w:color="auto" w:fill="auto"/>
          </w:tcPr>
          <w:p w14:paraId="477884C6" w14:textId="77777777" w:rsidR="00B663A9" w:rsidRPr="00DC7310" w:rsidRDefault="00B663A9" w:rsidP="000B6342">
            <w:pPr>
              <w:pStyle w:val="TAC"/>
              <w:keepNext w:val="0"/>
              <w:keepLines w:val="0"/>
              <w:rPr>
                <w:rFonts w:cs="Arial"/>
              </w:rPr>
            </w:pPr>
            <w:r w:rsidRPr="00DC7310">
              <w:rPr>
                <w:rFonts w:cs="Arial"/>
                <w:szCs w:val="16"/>
                <w:lang w:eastAsia="zh-CN"/>
              </w:rPr>
              <w:t>DC_3-20_n1-n28</w:t>
            </w:r>
          </w:p>
        </w:tc>
        <w:tc>
          <w:tcPr>
            <w:tcW w:w="937" w:type="pct"/>
            <w:vAlign w:val="center"/>
          </w:tcPr>
          <w:p w14:paraId="758A7711" w14:textId="77777777" w:rsidR="00B663A9" w:rsidRPr="00DC7310" w:rsidRDefault="00B663A9" w:rsidP="000B6342">
            <w:pPr>
              <w:pStyle w:val="TAC"/>
              <w:keepNext w:val="0"/>
              <w:keepLines w:val="0"/>
              <w:rPr>
                <w:lang w:eastAsia="ja-JP"/>
              </w:rPr>
            </w:pPr>
            <w:r w:rsidRPr="00DC7310">
              <w:rPr>
                <w:lang w:eastAsia="ja-JP"/>
              </w:rPr>
              <w:t>-</w:t>
            </w:r>
          </w:p>
        </w:tc>
        <w:tc>
          <w:tcPr>
            <w:tcW w:w="938" w:type="pct"/>
            <w:vAlign w:val="center"/>
          </w:tcPr>
          <w:p w14:paraId="5C06D0E5"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0C88B5A4" w14:textId="77777777" w:rsidR="00B663A9" w:rsidRPr="00DC7310" w:rsidRDefault="00B663A9" w:rsidP="000B6342">
            <w:pPr>
              <w:pStyle w:val="TAC"/>
              <w:keepNext w:val="0"/>
              <w:keepLines w:val="0"/>
              <w:rPr>
                <w:rFonts w:eastAsia="Yu Mincho" w:cs="Arial"/>
                <w:lang w:eastAsia="ja-JP"/>
              </w:rPr>
            </w:pPr>
            <w:r w:rsidRPr="00DC7310">
              <w:rPr>
                <w:rFonts w:cs="Arial"/>
                <w:lang w:eastAsia="ja-JP"/>
              </w:rPr>
              <w:t>0.2</w:t>
            </w:r>
          </w:p>
        </w:tc>
        <w:tc>
          <w:tcPr>
            <w:tcW w:w="884" w:type="pct"/>
            <w:vAlign w:val="center"/>
          </w:tcPr>
          <w:p w14:paraId="73ACFCE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391D4440" w14:textId="77777777" w:rsidTr="000B6342">
        <w:trPr>
          <w:jc w:val="center"/>
        </w:trPr>
        <w:tc>
          <w:tcPr>
            <w:tcW w:w="1357" w:type="pct"/>
            <w:tcBorders>
              <w:top w:val="single" w:sz="4" w:space="0" w:color="auto"/>
              <w:bottom w:val="single" w:sz="4" w:space="0" w:color="auto"/>
            </w:tcBorders>
            <w:shd w:val="clear" w:color="auto" w:fill="auto"/>
          </w:tcPr>
          <w:p w14:paraId="0118943C" w14:textId="77777777" w:rsidR="00B663A9" w:rsidRPr="00DC7310" w:rsidRDefault="00B663A9" w:rsidP="000B6342">
            <w:pPr>
              <w:pStyle w:val="TAC"/>
              <w:keepNext w:val="0"/>
              <w:keepLines w:val="0"/>
              <w:rPr>
                <w:rFonts w:cs="Arial"/>
              </w:rPr>
            </w:pPr>
            <w:r w:rsidRPr="00DC7310">
              <w:t>DC_3-20_n1-n78</w:t>
            </w:r>
          </w:p>
        </w:tc>
        <w:tc>
          <w:tcPr>
            <w:tcW w:w="937" w:type="pct"/>
            <w:vAlign w:val="center"/>
          </w:tcPr>
          <w:p w14:paraId="26FB8589" w14:textId="77777777" w:rsidR="00B663A9" w:rsidRPr="00DC7310" w:rsidRDefault="00B663A9" w:rsidP="000B6342">
            <w:pPr>
              <w:pStyle w:val="TAC"/>
              <w:keepNext w:val="0"/>
              <w:keepLines w:val="0"/>
              <w:rPr>
                <w:lang w:eastAsia="ja-JP"/>
              </w:rPr>
            </w:pPr>
            <w:r w:rsidRPr="00DC7310">
              <w:rPr>
                <w:rFonts w:eastAsia="等线"/>
                <w:lang w:eastAsia="zh-CN"/>
              </w:rPr>
              <w:t>0.2</w:t>
            </w:r>
          </w:p>
        </w:tc>
        <w:tc>
          <w:tcPr>
            <w:tcW w:w="938" w:type="pct"/>
            <w:vAlign w:val="center"/>
          </w:tcPr>
          <w:p w14:paraId="1A3E940B"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6DC21C9C" w14:textId="77777777" w:rsidR="00B663A9" w:rsidRPr="00DC7310" w:rsidRDefault="00B663A9" w:rsidP="000B6342">
            <w:pPr>
              <w:pStyle w:val="TAC"/>
              <w:keepNext w:val="0"/>
              <w:keepLines w:val="0"/>
              <w:rPr>
                <w:lang w:eastAsia="ko-KR"/>
              </w:rPr>
            </w:pPr>
            <w:r w:rsidRPr="00DC7310">
              <w:rPr>
                <w:lang w:eastAsia="ja-JP"/>
              </w:rPr>
              <w:t>0.2</w:t>
            </w:r>
          </w:p>
        </w:tc>
        <w:tc>
          <w:tcPr>
            <w:tcW w:w="884" w:type="pct"/>
            <w:vAlign w:val="center"/>
          </w:tcPr>
          <w:p w14:paraId="4AD06E1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44813314" w14:textId="77777777" w:rsidTr="000B6342">
        <w:trPr>
          <w:jc w:val="center"/>
        </w:trPr>
        <w:tc>
          <w:tcPr>
            <w:tcW w:w="1357" w:type="pct"/>
            <w:tcBorders>
              <w:bottom w:val="single" w:sz="4" w:space="0" w:color="auto"/>
            </w:tcBorders>
            <w:shd w:val="clear" w:color="auto" w:fill="auto"/>
          </w:tcPr>
          <w:p w14:paraId="32D00C70" w14:textId="77777777" w:rsidR="00B663A9" w:rsidRPr="00DC7310" w:rsidRDefault="00B663A9" w:rsidP="000B6342">
            <w:pPr>
              <w:pStyle w:val="TAC"/>
              <w:keepNext w:val="0"/>
              <w:keepLines w:val="0"/>
              <w:rPr>
                <w:rFonts w:cs="Arial"/>
              </w:rPr>
            </w:pPr>
            <w:r w:rsidRPr="00DC7310">
              <w:rPr>
                <w:rFonts w:cs="Arial"/>
                <w:szCs w:val="16"/>
                <w:lang w:eastAsia="zh-CN"/>
              </w:rPr>
              <w:t>DC_3-20_n7-n28</w:t>
            </w:r>
          </w:p>
        </w:tc>
        <w:tc>
          <w:tcPr>
            <w:tcW w:w="937" w:type="pct"/>
            <w:vAlign w:val="center"/>
          </w:tcPr>
          <w:p w14:paraId="7279FF93" w14:textId="77777777" w:rsidR="00B663A9" w:rsidRPr="00DC7310" w:rsidRDefault="00B663A9" w:rsidP="000B6342">
            <w:pPr>
              <w:pStyle w:val="TAC"/>
              <w:keepNext w:val="0"/>
              <w:keepLines w:val="0"/>
              <w:rPr>
                <w:lang w:eastAsia="ja-JP"/>
              </w:rPr>
            </w:pPr>
            <w:r w:rsidRPr="00DC7310">
              <w:rPr>
                <w:lang w:eastAsia="ja-JP"/>
              </w:rPr>
              <w:t>-</w:t>
            </w:r>
          </w:p>
        </w:tc>
        <w:tc>
          <w:tcPr>
            <w:tcW w:w="938" w:type="pct"/>
            <w:vAlign w:val="center"/>
          </w:tcPr>
          <w:p w14:paraId="4D4E90E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.1</w:t>
            </w:r>
          </w:p>
        </w:tc>
        <w:tc>
          <w:tcPr>
            <w:tcW w:w="884" w:type="pct"/>
            <w:vAlign w:val="center"/>
          </w:tcPr>
          <w:p w14:paraId="5A19DA57" w14:textId="77777777" w:rsidR="00B663A9" w:rsidRPr="00DC7310" w:rsidRDefault="00B663A9" w:rsidP="000B6342">
            <w:pPr>
              <w:pStyle w:val="TAC"/>
              <w:keepNext w:val="0"/>
              <w:keepLines w:val="0"/>
              <w:rPr>
                <w:lang w:eastAsia="ko-KR"/>
              </w:rPr>
            </w:pPr>
            <w:r w:rsidRPr="00DC7310">
              <w:rPr>
                <w:rFonts w:cs="Arial"/>
                <w:lang w:eastAsia="ja-JP"/>
              </w:rPr>
              <w:t>-</w:t>
            </w:r>
          </w:p>
        </w:tc>
        <w:tc>
          <w:tcPr>
            <w:tcW w:w="884" w:type="pct"/>
            <w:vAlign w:val="center"/>
          </w:tcPr>
          <w:p w14:paraId="2CDA0F1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.1</w:t>
            </w:r>
          </w:p>
        </w:tc>
      </w:tr>
      <w:tr w:rsidR="00B663A9" w:rsidRPr="00DC7310" w14:paraId="633DB34B" w14:textId="77777777" w:rsidTr="000B6342">
        <w:trPr>
          <w:jc w:val="center"/>
        </w:trPr>
        <w:tc>
          <w:tcPr>
            <w:tcW w:w="1357" w:type="pct"/>
            <w:tcBorders>
              <w:bottom w:val="single" w:sz="4" w:space="0" w:color="auto"/>
            </w:tcBorders>
            <w:shd w:val="clear" w:color="auto" w:fill="auto"/>
          </w:tcPr>
          <w:p w14:paraId="2B9164AD" w14:textId="77777777" w:rsidR="00B663A9" w:rsidRPr="00DC7310" w:rsidRDefault="00B663A9" w:rsidP="000B6342">
            <w:pPr>
              <w:pStyle w:val="TAC"/>
              <w:keepNext w:val="0"/>
              <w:keepLines w:val="0"/>
              <w:rPr>
                <w:rFonts w:cs="Arial"/>
                <w:szCs w:val="16"/>
                <w:lang w:eastAsia="zh-CN"/>
              </w:rPr>
            </w:pPr>
            <w:r w:rsidRPr="00DC7310">
              <w:rPr>
                <w:rFonts w:cs="Arial"/>
                <w:szCs w:val="16"/>
                <w:lang w:eastAsia="zh-CN"/>
              </w:rPr>
              <w:t>DC_3-20_n3-n67</w:t>
            </w:r>
          </w:p>
        </w:tc>
        <w:tc>
          <w:tcPr>
            <w:tcW w:w="937" w:type="pct"/>
            <w:vAlign w:val="center"/>
          </w:tcPr>
          <w:p w14:paraId="03D01598" w14:textId="77777777" w:rsidR="00B663A9" w:rsidRPr="00DC7310" w:rsidRDefault="00B663A9" w:rsidP="000B6342">
            <w:pPr>
              <w:pStyle w:val="TAC"/>
              <w:keepNext w:val="0"/>
              <w:keepLines w:val="0"/>
              <w:rPr>
                <w:lang w:eastAsia="ja-JP"/>
              </w:rPr>
            </w:pPr>
            <w:r w:rsidRPr="00DC7310">
              <w:t>-</w:t>
            </w:r>
          </w:p>
        </w:tc>
        <w:tc>
          <w:tcPr>
            <w:tcW w:w="938" w:type="pct"/>
            <w:vAlign w:val="center"/>
          </w:tcPr>
          <w:p w14:paraId="60D92C6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.1</w:t>
            </w:r>
          </w:p>
        </w:tc>
        <w:tc>
          <w:tcPr>
            <w:tcW w:w="884" w:type="pct"/>
            <w:vAlign w:val="center"/>
          </w:tcPr>
          <w:p w14:paraId="06895080" w14:textId="77777777" w:rsidR="00B663A9" w:rsidRPr="00DC7310" w:rsidRDefault="00B663A9" w:rsidP="000B6342">
            <w:pPr>
              <w:pStyle w:val="TAC"/>
              <w:keepNext w:val="0"/>
              <w:keepLines w:val="0"/>
              <w:rPr>
                <w:rFonts w:cs="Arial"/>
                <w:lang w:eastAsia="ja-JP"/>
              </w:rPr>
            </w:pPr>
            <w:r w:rsidRPr="00DC7310">
              <w:rPr>
                <w:rFonts w:cs="Arial"/>
                <w:lang w:eastAsia="ja-JP"/>
              </w:rPr>
              <w:t>-</w:t>
            </w:r>
          </w:p>
        </w:tc>
        <w:tc>
          <w:tcPr>
            <w:tcW w:w="884" w:type="pct"/>
            <w:vAlign w:val="center"/>
          </w:tcPr>
          <w:p w14:paraId="5CE1F340" w14:textId="77777777" w:rsidR="00B663A9" w:rsidRPr="00DC7310" w:rsidRDefault="00B663A9" w:rsidP="000B6342">
            <w:pPr>
              <w:pStyle w:val="TAC"/>
              <w:keepNext w:val="0"/>
              <w:keepLines w:val="0"/>
              <w:rPr>
                <w:lang w:eastAsia="zh-CN"/>
              </w:rPr>
            </w:pPr>
            <w:r w:rsidRPr="00DC7310">
              <w:rPr>
                <w:lang w:eastAsia="zh-CN"/>
              </w:rPr>
              <w:t>0.1</w:t>
            </w:r>
          </w:p>
        </w:tc>
      </w:tr>
      <w:tr w:rsidR="00B663A9" w:rsidRPr="00DC7310" w14:paraId="3532887A" w14:textId="77777777" w:rsidTr="000B6342">
        <w:trPr>
          <w:jc w:val="center"/>
        </w:trPr>
        <w:tc>
          <w:tcPr>
            <w:tcW w:w="1357" w:type="pct"/>
            <w:tcBorders>
              <w:top w:val="single" w:sz="4" w:space="0" w:color="auto"/>
              <w:bottom w:val="single" w:sz="4" w:space="0" w:color="auto"/>
            </w:tcBorders>
            <w:shd w:val="clear" w:color="auto" w:fill="auto"/>
            <w:vAlign w:val="center"/>
          </w:tcPr>
          <w:p w14:paraId="5114244E" w14:textId="77777777" w:rsidR="00B663A9" w:rsidRPr="00DC7310" w:rsidRDefault="00B663A9" w:rsidP="000B6342">
            <w:pPr>
              <w:pStyle w:val="TAC"/>
              <w:keepNext w:val="0"/>
              <w:keepLines w:val="0"/>
              <w:rPr>
                <w:rFonts w:cs="Arial"/>
              </w:rPr>
            </w:pPr>
            <w:r w:rsidRPr="00DC7310">
              <w:rPr>
                <w:rFonts w:cs="Arial"/>
              </w:rPr>
              <w:t>DC_3-20_n8-n78</w:t>
            </w:r>
          </w:p>
        </w:tc>
        <w:tc>
          <w:tcPr>
            <w:tcW w:w="937" w:type="pct"/>
            <w:vAlign w:val="center"/>
          </w:tcPr>
          <w:p w14:paraId="0CC198EF" w14:textId="77777777" w:rsidR="00B663A9" w:rsidRPr="00DC7310" w:rsidRDefault="00B663A9" w:rsidP="000B6342">
            <w:pPr>
              <w:pStyle w:val="TAC"/>
              <w:keepNext w:val="0"/>
              <w:keepLines w:val="0"/>
              <w:rPr>
                <w:lang w:eastAsia="ja-JP"/>
              </w:rPr>
            </w:pPr>
            <w:r w:rsidRPr="00DC7310">
              <w:rPr>
                <w:rFonts w:cs="Arial"/>
                <w:lang w:eastAsia="zh-CN"/>
              </w:rPr>
              <w:t>0.2</w:t>
            </w:r>
          </w:p>
        </w:tc>
        <w:tc>
          <w:tcPr>
            <w:tcW w:w="938" w:type="pct"/>
            <w:vAlign w:val="center"/>
          </w:tcPr>
          <w:p w14:paraId="7A14BF1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08F302DD" w14:textId="77777777" w:rsidR="00B663A9" w:rsidRPr="00DC7310" w:rsidRDefault="00B663A9" w:rsidP="000B6342">
            <w:pPr>
              <w:pStyle w:val="TAC"/>
              <w:keepNext w:val="0"/>
              <w:keepLines w:val="0"/>
              <w:rPr>
                <w:lang w:eastAsia="ko-KR"/>
              </w:rPr>
            </w:pPr>
            <w:r w:rsidRPr="00DC7310">
              <w:rPr>
                <w:rFonts w:cs="Arial"/>
                <w:lang w:eastAsia="zh-CN"/>
              </w:rPr>
              <w:t>0.2</w:t>
            </w:r>
          </w:p>
        </w:tc>
        <w:tc>
          <w:tcPr>
            <w:tcW w:w="884" w:type="pct"/>
            <w:vAlign w:val="center"/>
          </w:tcPr>
          <w:p w14:paraId="6DC18C5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21545F02" w14:textId="77777777" w:rsidTr="000B6342">
        <w:trPr>
          <w:jc w:val="center"/>
        </w:trPr>
        <w:tc>
          <w:tcPr>
            <w:tcW w:w="1357" w:type="pct"/>
            <w:tcBorders>
              <w:bottom w:val="single" w:sz="4" w:space="0" w:color="auto"/>
            </w:tcBorders>
            <w:shd w:val="clear" w:color="auto" w:fill="auto"/>
          </w:tcPr>
          <w:p w14:paraId="6EAA8F40" w14:textId="77777777" w:rsidR="00B663A9" w:rsidRPr="00DC7310" w:rsidRDefault="00B663A9" w:rsidP="000B6342">
            <w:pPr>
              <w:pStyle w:val="TAC"/>
              <w:keepNext w:val="0"/>
              <w:keepLines w:val="0"/>
              <w:rPr>
                <w:rFonts w:cs="Arial"/>
              </w:rPr>
            </w:pPr>
            <w:r w:rsidRPr="00DC7310">
              <w:rPr>
                <w:rFonts w:cs="Arial"/>
              </w:rPr>
              <w:t>DC_3-20-28_n1</w:t>
            </w:r>
          </w:p>
        </w:tc>
        <w:tc>
          <w:tcPr>
            <w:tcW w:w="937" w:type="pct"/>
            <w:vAlign w:val="center"/>
          </w:tcPr>
          <w:p w14:paraId="20468FC6" w14:textId="77777777" w:rsidR="00B663A9" w:rsidRPr="00DC7310" w:rsidRDefault="00B663A9" w:rsidP="000B6342">
            <w:pPr>
              <w:pStyle w:val="TAC"/>
              <w:keepNext w:val="0"/>
              <w:keepLines w:val="0"/>
              <w:rPr>
                <w:lang w:eastAsia="ja-JP"/>
              </w:rPr>
            </w:pPr>
            <w:r w:rsidRPr="00DC7310">
              <w:rPr>
                <w:rFonts w:cs="Arial"/>
                <w:lang w:eastAsia="zh-CN"/>
              </w:rPr>
              <w:t>-</w:t>
            </w:r>
          </w:p>
        </w:tc>
        <w:tc>
          <w:tcPr>
            <w:tcW w:w="938" w:type="pct"/>
            <w:vAlign w:val="center"/>
          </w:tcPr>
          <w:p w14:paraId="4E066CC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678803EE" w14:textId="77777777" w:rsidR="00B663A9" w:rsidRPr="00DC7310" w:rsidRDefault="00B663A9" w:rsidP="000B6342">
            <w:pPr>
              <w:pStyle w:val="TAC"/>
              <w:keepNext w:val="0"/>
              <w:keepLines w:val="0"/>
              <w:rPr>
                <w:lang w:eastAsia="ko-KR"/>
              </w:rPr>
            </w:pPr>
            <w:r w:rsidRPr="00DC7310">
              <w:rPr>
                <w:rFonts w:cs="Arial"/>
                <w:lang w:eastAsia="zh-CN"/>
              </w:rPr>
              <w:t>0.2</w:t>
            </w:r>
          </w:p>
        </w:tc>
        <w:tc>
          <w:tcPr>
            <w:tcW w:w="884" w:type="pct"/>
            <w:vAlign w:val="center"/>
          </w:tcPr>
          <w:p w14:paraId="680BA20B"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56D378CD" w14:textId="77777777" w:rsidTr="000B6342">
        <w:trPr>
          <w:jc w:val="center"/>
        </w:trPr>
        <w:tc>
          <w:tcPr>
            <w:tcW w:w="1357" w:type="pct"/>
            <w:tcBorders>
              <w:top w:val="single" w:sz="4" w:space="0" w:color="auto"/>
              <w:bottom w:val="single" w:sz="4" w:space="0" w:color="auto"/>
            </w:tcBorders>
            <w:shd w:val="clear" w:color="auto" w:fill="auto"/>
          </w:tcPr>
          <w:p w14:paraId="3CCD8F7E" w14:textId="77777777" w:rsidR="00B663A9" w:rsidRPr="00DC7310" w:rsidRDefault="00B663A9" w:rsidP="000B6342">
            <w:pPr>
              <w:pStyle w:val="TAC"/>
              <w:keepNext w:val="0"/>
              <w:keepLines w:val="0"/>
              <w:rPr>
                <w:rFonts w:cs="Arial"/>
              </w:rPr>
            </w:pPr>
            <w:r w:rsidRPr="00DC7310">
              <w:rPr>
                <w:rFonts w:cs="Arial"/>
              </w:rPr>
              <w:t>DC_3-20_n28-n75</w:t>
            </w:r>
          </w:p>
        </w:tc>
        <w:tc>
          <w:tcPr>
            <w:tcW w:w="937" w:type="pct"/>
            <w:vAlign w:val="center"/>
          </w:tcPr>
          <w:p w14:paraId="35069E5B" w14:textId="77777777" w:rsidR="00B663A9" w:rsidRPr="00DC7310" w:rsidRDefault="00B663A9" w:rsidP="000B6342">
            <w:pPr>
              <w:pStyle w:val="TAC"/>
              <w:keepNext w:val="0"/>
              <w:keepLines w:val="0"/>
              <w:rPr>
                <w:rFonts w:cs="Arial"/>
                <w:lang w:eastAsia="zh-CN"/>
              </w:rPr>
            </w:pPr>
            <w:r w:rsidRPr="00DC7310">
              <w:rPr>
                <w:rFonts w:cs="Arial"/>
                <w:lang w:eastAsia="zh-CN"/>
              </w:rPr>
              <w:t>0.5</w:t>
            </w:r>
          </w:p>
        </w:tc>
        <w:tc>
          <w:tcPr>
            <w:tcW w:w="938" w:type="pct"/>
            <w:vAlign w:val="center"/>
          </w:tcPr>
          <w:p w14:paraId="59F5CAC5"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4570CCDF" w14:textId="77777777" w:rsidR="00B663A9" w:rsidRPr="00DC7310" w:rsidRDefault="00B663A9" w:rsidP="000B6342">
            <w:pPr>
              <w:pStyle w:val="TAC"/>
              <w:keepNext w:val="0"/>
              <w:keepLines w:val="0"/>
              <w:rPr>
                <w:rFonts w:cs="Arial"/>
                <w:lang w:eastAsia="zh-CN"/>
              </w:rPr>
            </w:pPr>
            <w:r w:rsidRPr="00DC7310">
              <w:rPr>
                <w:rFonts w:cs="Arial"/>
                <w:lang w:eastAsia="zh-CN"/>
              </w:rPr>
              <w:t>0.5</w:t>
            </w:r>
          </w:p>
        </w:tc>
        <w:tc>
          <w:tcPr>
            <w:tcW w:w="884" w:type="pct"/>
            <w:vAlign w:val="center"/>
          </w:tcPr>
          <w:p w14:paraId="137050AB"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7CDA9910" w14:textId="77777777" w:rsidTr="000B6342">
        <w:trPr>
          <w:jc w:val="center"/>
        </w:trPr>
        <w:tc>
          <w:tcPr>
            <w:tcW w:w="1357" w:type="pct"/>
            <w:tcBorders>
              <w:top w:val="single" w:sz="4" w:space="0" w:color="auto"/>
              <w:bottom w:val="single" w:sz="4" w:space="0" w:color="auto"/>
            </w:tcBorders>
            <w:shd w:val="clear" w:color="auto" w:fill="auto"/>
          </w:tcPr>
          <w:p w14:paraId="09CE31A9" w14:textId="77777777" w:rsidR="00B663A9" w:rsidRPr="00DC7310" w:rsidRDefault="00B663A9" w:rsidP="000B6342">
            <w:pPr>
              <w:pStyle w:val="TAC"/>
              <w:keepNext w:val="0"/>
              <w:keepLines w:val="0"/>
            </w:pPr>
            <w:r w:rsidRPr="00DC7310">
              <w:t>DC_3-20-28_n78</w:t>
            </w:r>
          </w:p>
          <w:p w14:paraId="4653C40F" w14:textId="77777777" w:rsidR="00B663A9" w:rsidRPr="00DC7310" w:rsidRDefault="00B663A9" w:rsidP="000B6342">
            <w:pPr>
              <w:pStyle w:val="TAC"/>
              <w:keepNext w:val="0"/>
              <w:keepLines w:val="0"/>
            </w:pPr>
            <w:r w:rsidRPr="00DC7310">
              <w:t>DC_3-3-20-28_n78</w:t>
            </w:r>
          </w:p>
        </w:tc>
        <w:tc>
          <w:tcPr>
            <w:tcW w:w="937" w:type="pct"/>
            <w:vAlign w:val="center"/>
          </w:tcPr>
          <w:p w14:paraId="16955EF9" w14:textId="77777777" w:rsidR="00B663A9" w:rsidRPr="00DC7310" w:rsidRDefault="00B663A9" w:rsidP="000B6342">
            <w:pPr>
              <w:pStyle w:val="TAC"/>
              <w:keepNext w:val="0"/>
              <w:keepLines w:val="0"/>
              <w:rPr>
                <w:rFonts w:cs="Arial"/>
                <w:lang w:eastAsia="ja-JP"/>
              </w:rPr>
            </w:pPr>
            <w:r w:rsidRPr="00DC7310">
              <w:rPr>
                <w:lang w:eastAsia="ja-JP"/>
              </w:rPr>
              <w:t>0.2</w:t>
            </w:r>
          </w:p>
        </w:tc>
        <w:tc>
          <w:tcPr>
            <w:tcW w:w="938" w:type="pct"/>
            <w:vAlign w:val="center"/>
          </w:tcPr>
          <w:p w14:paraId="7B69430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.1</w:t>
            </w:r>
          </w:p>
        </w:tc>
        <w:tc>
          <w:tcPr>
            <w:tcW w:w="884" w:type="pct"/>
            <w:vAlign w:val="center"/>
          </w:tcPr>
          <w:p w14:paraId="103D7C2D"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0.2</w:t>
            </w:r>
          </w:p>
        </w:tc>
        <w:tc>
          <w:tcPr>
            <w:tcW w:w="884" w:type="pct"/>
            <w:vAlign w:val="center"/>
          </w:tcPr>
          <w:p w14:paraId="21D17DF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736ADCE" w14:textId="77777777" w:rsidTr="000B6342">
        <w:trPr>
          <w:jc w:val="center"/>
        </w:trPr>
        <w:tc>
          <w:tcPr>
            <w:tcW w:w="1357" w:type="pct"/>
            <w:tcBorders>
              <w:bottom w:val="single" w:sz="4" w:space="0" w:color="auto"/>
            </w:tcBorders>
            <w:shd w:val="clear" w:color="auto" w:fill="auto"/>
          </w:tcPr>
          <w:p w14:paraId="692EF252" w14:textId="77777777" w:rsidR="00B663A9" w:rsidRPr="00DC7310" w:rsidRDefault="00B663A9" w:rsidP="000B6342">
            <w:pPr>
              <w:pStyle w:val="TAC"/>
              <w:keepNext w:val="0"/>
              <w:keepLines w:val="0"/>
            </w:pPr>
            <w:r w:rsidRPr="00DC7310">
              <w:rPr>
                <w:rFonts w:eastAsia="Malgun Gothic" w:cs="Arial"/>
                <w:lang w:eastAsia="ko-KR"/>
              </w:rPr>
              <w:t>DC_3-20_n28-n78</w:t>
            </w:r>
          </w:p>
        </w:tc>
        <w:tc>
          <w:tcPr>
            <w:tcW w:w="937" w:type="pct"/>
            <w:vAlign w:val="center"/>
          </w:tcPr>
          <w:p w14:paraId="49132934" w14:textId="77777777" w:rsidR="00B663A9" w:rsidRPr="00DC7310" w:rsidRDefault="00B663A9" w:rsidP="000B6342">
            <w:pPr>
              <w:pStyle w:val="TAC"/>
              <w:keepNext w:val="0"/>
              <w:keepLines w:val="0"/>
              <w:rPr>
                <w:rFonts w:cs="Arial"/>
                <w:lang w:eastAsia="ja-JP"/>
              </w:rPr>
            </w:pPr>
            <w:r w:rsidRPr="00DC7310">
              <w:rPr>
                <w:rFonts w:cs="Arial"/>
                <w:lang w:eastAsia="ja-JP"/>
              </w:rPr>
              <w:t>0.2</w:t>
            </w:r>
          </w:p>
        </w:tc>
        <w:tc>
          <w:tcPr>
            <w:tcW w:w="938" w:type="pct"/>
            <w:vAlign w:val="center"/>
          </w:tcPr>
          <w:p w14:paraId="7F207B9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1C31550D"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0.2</w:t>
            </w:r>
          </w:p>
        </w:tc>
        <w:tc>
          <w:tcPr>
            <w:tcW w:w="884" w:type="pct"/>
            <w:vAlign w:val="center"/>
          </w:tcPr>
          <w:p w14:paraId="2B98927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3EDB540E" w14:textId="77777777" w:rsidTr="000B6342">
        <w:trPr>
          <w:jc w:val="center"/>
        </w:trPr>
        <w:tc>
          <w:tcPr>
            <w:tcW w:w="1357" w:type="pct"/>
            <w:tcBorders>
              <w:bottom w:val="single" w:sz="4" w:space="0" w:color="auto"/>
            </w:tcBorders>
            <w:shd w:val="clear" w:color="auto" w:fill="auto"/>
          </w:tcPr>
          <w:p w14:paraId="27B66685" w14:textId="77777777" w:rsidR="00B663A9" w:rsidRPr="00DC7310" w:rsidRDefault="00B663A9" w:rsidP="000B6342">
            <w:pPr>
              <w:pStyle w:val="TAC"/>
              <w:keepNext w:val="0"/>
              <w:keepLines w:val="0"/>
              <w:rPr>
                <w:rFonts w:cs="Arial"/>
              </w:rPr>
            </w:pPr>
            <w:r w:rsidRPr="00DC7310">
              <w:rPr>
                <w:rFonts w:cs="Arial"/>
              </w:rPr>
              <w:t>DC_3-20-32_n28</w:t>
            </w:r>
          </w:p>
        </w:tc>
        <w:tc>
          <w:tcPr>
            <w:tcW w:w="937" w:type="pct"/>
            <w:vAlign w:val="center"/>
          </w:tcPr>
          <w:p w14:paraId="1B87B604" w14:textId="77777777" w:rsidR="00B663A9" w:rsidRPr="00DC7310" w:rsidRDefault="00B663A9" w:rsidP="000B6342">
            <w:pPr>
              <w:pStyle w:val="TAC"/>
              <w:keepNext w:val="0"/>
              <w:keepLines w:val="0"/>
              <w:rPr>
                <w:lang w:eastAsia="ja-JP"/>
              </w:rPr>
            </w:pPr>
            <w:r w:rsidRPr="00DC7310">
              <w:rPr>
                <w:rFonts w:cs="Arial"/>
                <w:lang w:eastAsia="zh-CN"/>
              </w:rPr>
              <w:t>0.5</w:t>
            </w:r>
          </w:p>
        </w:tc>
        <w:tc>
          <w:tcPr>
            <w:tcW w:w="938" w:type="pct"/>
            <w:vAlign w:val="center"/>
          </w:tcPr>
          <w:p w14:paraId="405E65AF"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006FC731" w14:textId="77777777" w:rsidR="00B663A9" w:rsidRPr="00DC7310" w:rsidRDefault="00B663A9" w:rsidP="000B6342">
            <w:pPr>
              <w:pStyle w:val="TAC"/>
              <w:keepNext w:val="0"/>
              <w:keepLines w:val="0"/>
              <w:rPr>
                <w:lang w:eastAsia="ko-KR"/>
              </w:rPr>
            </w:pPr>
            <w:r w:rsidRPr="00DC7310">
              <w:rPr>
                <w:rFonts w:cs="Arial"/>
                <w:lang w:eastAsia="zh-CN"/>
              </w:rPr>
              <w:t>-</w:t>
            </w:r>
          </w:p>
        </w:tc>
        <w:tc>
          <w:tcPr>
            <w:tcW w:w="884" w:type="pct"/>
            <w:vAlign w:val="center"/>
          </w:tcPr>
          <w:p w14:paraId="5B39436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6EC03E7E" w14:textId="77777777" w:rsidTr="000B6342">
        <w:trPr>
          <w:jc w:val="center"/>
        </w:trPr>
        <w:tc>
          <w:tcPr>
            <w:tcW w:w="1357" w:type="pct"/>
            <w:tcBorders>
              <w:bottom w:val="single" w:sz="4" w:space="0" w:color="auto"/>
            </w:tcBorders>
            <w:shd w:val="clear" w:color="auto" w:fill="auto"/>
          </w:tcPr>
          <w:p w14:paraId="7F3484A2" w14:textId="77777777" w:rsidR="00B663A9" w:rsidRPr="00DC7310" w:rsidRDefault="00B663A9" w:rsidP="000B6342">
            <w:pPr>
              <w:pStyle w:val="TAC"/>
              <w:keepNext w:val="0"/>
              <w:keepLines w:val="0"/>
              <w:rPr>
                <w:rFonts w:cs="Arial"/>
              </w:rPr>
            </w:pPr>
            <w:r w:rsidRPr="00DC7310">
              <w:t>DC_3-20-32_n78</w:t>
            </w:r>
          </w:p>
        </w:tc>
        <w:tc>
          <w:tcPr>
            <w:tcW w:w="937" w:type="pct"/>
            <w:vAlign w:val="center"/>
          </w:tcPr>
          <w:p w14:paraId="1CD13C1B" w14:textId="77777777" w:rsidR="00B663A9" w:rsidRPr="00DC7310" w:rsidRDefault="00B663A9" w:rsidP="000B6342">
            <w:pPr>
              <w:pStyle w:val="TAC"/>
              <w:keepNext w:val="0"/>
              <w:keepLines w:val="0"/>
              <w:rPr>
                <w:lang w:eastAsia="ja-JP"/>
              </w:rPr>
            </w:pPr>
            <w:r w:rsidRPr="00DC7310">
              <w:rPr>
                <w:rFonts w:eastAsia="Malgun Gothic" w:cs="Arial"/>
                <w:lang w:eastAsia="ko-KR"/>
              </w:rPr>
              <w:t>0.2</w:t>
            </w:r>
          </w:p>
        </w:tc>
        <w:tc>
          <w:tcPr>
            <w:tcW w:w="938" w:type="pct"/>
            <w:vAlign w:val="center"/>
          </w:tcPr>
          <w:p w14:paraId="21FB9806"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4C03EB35" w14:textId="77777777" w:rsidR="00B663A9" w:rsidRPr="00DC7310" w:rsidRDefault="00B663A9" w:rsidP="000B6342">
            <w:pPr>
              <w:pStyle w:val="TAC"/>
              <w:keepNext w:val="0"/>
              <w:keepLines w:val="0"/>
              <w:rPr>
                <w:lang w:eastAsia="ko-KR"/>
              </w:rPr>
            </w:pPr>
            <w:r w:rsidRPr="00DC7310">
              <w:rPr>
                <w:rFonts w:eastAsia="Malgun Gothic" w:cs="Arial"/>
                <w:lang w:eastAsia="ko-KR"/>
              </w:rPr>
              <w:t>-</w:t>
            </w:r>
          </w:p>
        </w:tc>
        <w:tc>
          <w:tcPr>
            <w:tcW w:w="884" w:type="pct"/>
            <w:vAlign w:val="center"/>
          </w:tcPr>
          <w:p w14:paraId="4D631F9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2B1E4F83" w14:textId="77777777" w:rsidTr="000B6342">
        <w:trPr>
          <w:jc w:val="center"/>
        </w:trPr>
        <w:tc>
          <w:tcPr>
            <w:tcW w:w="1357" w:type="pct"/>
            <w:tcBorders>
              <w:bottom w:val="single" w:sz="4" w:space="0" w:color="auto"/>
            </w:tcBorders>
            <w:shd w:val="clear" w:color="auto" w:fill="auto"/>
          </w:tcPr>
          <w:p w14:paraId="602A6906" w14:textId="77777777" w:rsidR="00B663A9" w:rsidRPr="00DC7310" w:rsidRDefault="00B663A9" w:rsidP="000B6342">
            <w:pPr>
              <w:pStyle w:val="TAC"/>
              <w:keepNext w:val="0"/>
              <w:keepLines w:val="0"/>
            </w:pPr>
            <w:r w:rsidRPr="00DC7310">
              <w:rPr>
                <w:rFonts w:cs="Arial"/>
                <w:kern w:val="2"/>
                <w:szCs w:val="22"/>
                <w:lang w:eastAsia="zh-CN"/>
              </w:rPr>
              <w:t>DC_3-20-38_n78</w:t>
            </w:r>
          </w:p>
        </w:tc>
        <w:tc>
          <w:tcPr>
            <w:tcW w:w="937" w:type="pct"/>
            <w:vAlign w:val="center"/>
          </w:tcPr>
          <w:p w14:paraId="560BF1C1"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0.2</w:t>
            </w:r>
          </w:p>
        </w:tc>
        <w:tc>
          <w:tcPr>
            <w:tcW w:w="938" w:type="pct"/>
            <w:vAlign w:val="center"/>
          </w:tcPr>
          <w:p w14:paraId="23466C81"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.2</w:t>
            </w:r>
          </w:p>
        </w:tc>
        <w:tc>
          <w:tcPr>
            <w:tcW w:w="884" w:type="pct"/>
            <w:vAlign w:val="center"/>
          </w:tcPr>
          <w:p w14:paraId="5FBD6036"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0.4</w:t>
            </w:r>
          </w:p>
        </w:tc>
        <w:tc>
          <w:tcPr>
            <w:tcW w:w="884" w:type="pct"/>
            <w:vAlign w:val="center"/>
          </w:tcPr>
          <w:p w14:paraId="7F20DF2A"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.5</w:t>
            </w:r>
          </w:p>
        </w:tc>
      </w:tr>
      <w:tr w:rsidR="00B663A9" w:rsidRPr="00DC7310" w14:paraId="3EA5C0E1" w14:textId="77777777" w:rsidTr="000B6342">
        <w:trPr>
          <w:jc w:val="center"/>
        </w:trPr>
        <w:tc>
          <w:tcPr>
            <w:tcW w:w="1357" w:type="pct"/>
            <w:tcBorders>
              <w:bottom w:val="single" w:sz="4" w:space="0" w:color="auto"/>
            </w:tcBorders>
            <w:shd w:val="clear" w:color="auto" w:fill="auto"/>
          </w:tcPr>
          <w:p w14:paraId="44DD14CE" w14:textId="77777777" w:rsidR="00B663A9" w:rsidRPr="00DC7310" w:rsidRDefault="00B663A9" w:rsidP="000B6342">
            <w:pPr>
              <w:pStyle w:val="TAC"/>
              <w:keepNext w:val="0"/>
              <w:keepLines w:val="0"/>
            </w:pPr>
            <w:r w:rsidRPr="00DC7310">
              <w:rPr>
                <w:rFonts w:cs="Arial"/>
                <w:kern w:val="2"/>
                <w:szCs w:val="22"/>
                <w:lang w:eastAsia="zh-CN"/>
              </w:rPr>
              <w:t>DC_3-20_n38-n78</w:t>
            </w:r>
          </w:p>
        </w:tc>
        <w:tc>
          <w:tcPr>
            <w:tcW w:w="937" w:type="pct"/>
            <w:vAlign w:val="center"/>
          </w:tcPr>
          <w:p w14:paraId="7073EFDC"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0.2</w:t>
            </w:r>
          </w:p>
        </w:tc>
        <w:tc>
          <w:tcPr>
            <w:tcW w:w="938" w:type="pct"/>
            <w:vAlign w:val="center"/>
          </w:tcPr>
          <w:p w14:paraId="2AC5C0A3"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.2</w:t>
            </w:r>
          </w:p>
        </w:tc>
        <w:tc>
          <w:tcPr>
            <w:tcW w:w="884" w:type="pct"/>
            <w:vAlign w:val="center"/>
          </w:tcPr>
          <w:p w14:paraId="7F7BEE79"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0.4</w:t>
            </w:r>
          </w:p>
        </w:tc>
        <w:tc>
          <w:tcPr>
            <w:tcW w:w="884" w:type="pct"/>
            <w:vAlign w:val="center"/>
          </w:tcPr>
          <w:p w14:paraId="5078A02D"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.5</w:t>
            </w:r>
          </w:p>
        </w:tc>
      </w:tr>
      <w:tr w:rsidR="00B663A9" w:rsidRPr="00DC7310" w14:paraId="294C670E" w14:textId="77777777" w:rsidTr="000B6342">
        <w:trPr>
          <w:jc w:val="center"/>
        </w:trPr>
        <w:tc>
          <w:tcPr>
            <w:tcW w:w="1357" w:type="pct"/>
            <w:tcBorders>
              <w:bottom w:val="single" w:sz="4" w:space="0" w:color="auto"/>
            </w:tcBorders>
            <w:shd w:val="clear" w:color="auto" w:fill="auto"/>
          </w:tcPr>
          <w:p w14:paraId="77E54C1B" w14:textId="77777777" w:rsidR="00B663A9" w:rsidRPr="00DC7310" w:rsidRDefault="00B663A9" w:rsidP="000B6342">
            <w:pPr>
              <w:pStyle w:val="TAC"/>
              <w:keepNext w:val="0"/>
              <w:keepLines w:val="0"/>
            </w:pPr>
            <w:r w:rsidRPr="00DC7310">
              <w:rPr>
                <w:rFonts w:cs="Arial"/>
                <w:szCs w:val="18"/>
                <w:lang w:eastAsia="ja-JP"/>
              </w:rPr>
              <w:t>DC_3-20-40_n78</w:t>
            </w:r>
          </w:p>
        </w:tc>
        <w:tc>
          <w:tcPr>
            <w:tcW w:w="937" w:type="pct"/>
            <w:vAlign w:val="center"/>
          </w:tcPr>
          <w:p w14:paraId="32A595E1" w14:textId="77777777" w:rsidR="00B663A9" w:rsidRPr="00DC7310" w:rsidRDefault="00B663A9" w:rsidP="000B6342">
            <w:pPr>
              <w:pStyle w:val="TAC"/>
              <w:keepNext w:val="0"/>
              <w:keepLines w:val="0"/>
              <w:rPr>
                <w:rFonts w:cs="Arial"/>
                <w:lang w:eastAsia="ja-JP"/>
              </w:rPr>
            </w:pPr>
            <w:r w:rsidRPr="00DC7310">
              <w:rPr>
                <w:rFonts w:eastAsia="Malgun Gothic" w:cs="Arial"/>
                <w:szCs w:val="18"/>
                <w:lang w:eastAsia="ko-KR"/>
              </w:rPr>
              <w:t>0.2</w:t>
            </w:r>
          </w:p>
        </w:tc>
        <w:tc>
          <w:tcPr>
            <w:tcW w:w="938" w:type="pct"/>
            <w:vAlign w:val="center"/>
          </w:tcPr>
          <w:p w14:paraId="1573AC2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119F7490" w14:textId="77777777" w:rsidR="00B663A9" w:rsidRPr="00DC7310" w:rsidRDefault="00B663A9" w:rsidP="000B6342">
            <w:pPr>
              <w:pStyle w:val="TAC"/>
              <w:keepNext w:val="0"/>
              <w:keepLines w:val="0"/>
              <w:rPr>
                <w:rFonts w:cs="Arial"/>
                <w:lang w:eastAsia="ja-JP"/>
              </w:rPr>
            </w:pPr>
            <w:r w:rsidRPr="00DC7310">
              <w:rPr>
                <w:rFonts w:cs="Arial"/>
                <w:szCs w:val="18"/>
                <w:lang w:eastAsia="ja-JP"/>
              </w:rPr>
              <w:t>0.4</w:t>
            </w:r>
            <w:r w:rsidRPr="00DC7310">
              <w:rPr>
                <w:rFonts w:cs="Arial"/>
                <w:szCs w:val="18"/>
                <w:vertAlign w:val="superscript"/>
                <w:lang w:eastAsia="ja-JP"/>
              </w:rPr>
              <w:t>5</w:t>
            </w:r>
          </w:p>
        </w:tc>
        <w:tc>
          <w:tcPr>
            <w:tcW w:w="884" w:type="pct"/>
            <w:vAlign w:val="center"/>
          </w:tcPr>
          <w:p w14:paraId="2D47747B" w14:textId="77777777" w:rsidR="00B663A9" w:rsidRPr="00DC7310" w:rsidRDefault="00B663A9" w:rsidP="000B6342">
            <w:pPr>
              <w:pStyle w:val="TAC"/>
              <w:keepNext w:val="0"/>
              <w:keepLines w:val="0"/>
              <w:rPr>
                <w:rFonts w:cs="Arial"/>
                <w:lang w:eastAsia="ja-JP"/>
              </w:rPr>
            </w:pPr>
            <w:r w:rsidRPr="00DC7310">
              <w:rPr>
                <w:rFonts w:cs="Arial"/>
                <w:szCs w:val="18"/>
                <w:lang w:eastAsia="ja-JP"/>
              </w:rPr>
              <w:t>0.5</w:t>
            </w:r>
            <w:r w:rsidRPr="00DC7310">
              <w:rPr>
                <w:rFonts w:cs="Arial"/>
                <w:szCs w:val="18"/>
                <w:vertAlign w:val="superscript"/>
                <w:lang w:eastAsia="ja-JP"/>
              </w:rPr>
              <w:t>5</w:t>
            </w:r>
          </w:p>
        </w:tc>
      </w:tr>
      <w:tr w:rsidR="00B663A9" w:rsidRPr="00DC7310" w14:paraId="243A1F03" w14:textId="77777777" w:rsidTr="000B6342">
        <w:trPr>
          <w:jc w:val="center"/>
        </w:trPr>
        <w:tc>
          <w:tcPr>
            <w:tcW w:w="1357" w:type="pct"/>
            <w:tcBorders>
              <w:bottom w:val="single" w:sz="4" w:space="0" w:color="auto"/>
            </w:tcBorders>
            <w:shd w:val="clear" w:color="auto" w:fill="auto"/>
          </w:tcPr>
          <w:p w14:paraId="731A4BCA" w14:textId="77777777" w:rsidR="00B663A9" w:rsidRPr="00DC7310" w:rsidRDefault="00B663A9" w:rsidP="000B6342">
            <w:pPr>
              <w:pStyle w:val="TAC"/>
              <w:keepNext w:val="0"/>
              <w:keepLines w:val="0"/>
            </w:pPr>
            <w:r w:rsidRPr="00DC7310">
              <w:t>DC_3-20-41_n1</w:t>
            </w:r>
          </w:p>
          <w:p w14:paraId="52DA7E11" w14:textId="77777777" w:rsidR="00B663A9" w:rsidRPr="00DC7310" w:rsidRDefault="00B663A9" w:rsidP="000B6342">
            <w:pPr>
              <w:pStyle w:val="TAC"/>
              <w:keepNext w:val="0"/>
              <w:keepLines w:val="0"/>
              <w:rPr>
                <w:rFonts w:cs="Arial"/>
                <w:szCs w:val="18"/>
                <w:lang w:eastAsia="ja-JP"/>
              </w:rPr>
            </w:pPr>
            <w:r w:rsidRPr="00DC7310">
              <w:t>DC_3-3-20-41_n1</w:t>
            </w:r>
          </w:p>
        </w:tc>
        <w:tc>
          <w:tcPr>
            <w:tcW w:w="937" w:type="pct"/>
            <w:vAlign w:val="center"/>
          </w:tcPr>
          <w:p w14:paraId="23232B6B"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0.2</w:t>
            </w:r>
          </w:p>
        </w:tc>
        <w:tc>
          <w:tcPr>
            <w:tcW w:w="938" w:type="pct"/>
            <w:vAlign w:val="center"/>
          </w:tcPr>
          <w:p w14:paraId="1745682A" w14:textId="77777777" w:rsidR="00B663A9" w:rsidRPr="00DC7310" w:rsidRDefault="00B663A9" w:rsidP="000B6342">
            <w:pPr>
              <w:pStyle w:val="TAC"/>
              <w:keepNext w:val="0"/>
              <w:keepLines w:val="0"/>
              <w:rPr>
                <w:rFonts w:cs="Arial"/>
                <w:lang w:eastAsia="zh-CN"/>
              </w:rPr>
            </w:pPr>
            <w:r w:rsidRPr="00DC7310">
              <w:rPr>
                <w:rFonts w:cs="Arial"/>
                <w:lang w:eastAsia="zh-CN"/>
              </w:rPr>
              <w:t>-</w:t>
            </w:r>
          </w:p>
        </w:tc>
        <w:tc>
          <w:tcPr>
            <w:tcW w:w="884" w:type="pct"/>
            <w:vAlign w:val="center"/>
          </w:tcPr>
          <w:p w14:paraId="5CB9C0E3"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0.2</w:t>
            </w:r>
          </w:p>
        </w:tc>
        <w:tc>
          <w:tcPr>
            <w:tcW w:w="884" w:type="pct"/>
            <w:vAlign w:val="center"/>
          </w:tcPr>
          <w:p w14:paraId="5D29B60E"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0.5</w:t>
            </w:r>
          </w:p>
        </w:tc>
      </w:tr>
      <w:tr w:rsidR="00B663A9" w:rsidRPr="00DC7310" w14:paraId="2E752378" w14:textId="77777777" w:rsidTr="000B6342">
        <w:trPr>
          <w:jc w:val="center"/>
        </w:trPr>
        <w:tc>
          <w:tcPr>
            <w:tcW w:w="1357" w:type="pct"/>
            <w:tcBorders>
              <w:bottom w:val="single" w:sz="4" w:space="0" w:color="auto"/>
            </w:tcBorders>
          </w:tcPr>
          <w:p w14:paraId="64C48D74" w14:textId="77777777" w:rsidR="00B663A9" w:rsidRPr="00DC7310" w:rsidRDefault="00B663A9" w:rsidP="000B6342">
            <w:pPr>
              <w:pStyle w:val="TAC"/>
              <w:keepNext w:val="0"/>
              <w:keepLines w:val="0"/>
            </w:pPr>
            <w:r w:rsidRPr="00DC7310">
              <w:t>DC_3-20-41_n78</w:t>
            </w:r>
          </w:p>
          <w:p w14:paraId="63739366" w14:textId="77777777" w:rsidR="00B663A9" w:rsidRPr="00DC7310" w:rsidRDefault="00B663A9" w:rsidP="000B6342">
            <w:pPr>
              <w:pStyle w:val="TAC"/>
              <w:keepNext w:val="0"/>
              <w:keepLines w:val="0"/>
            </w:pPr>
            <w:r w:rsidRPr="00DC7310">
              <w:t>DC_3-3-20-41_n78</w:t>
            </w:r>
          </w:p>
          <w:p w14:paraId="63EA9E59" w14:textId="77777777" w:rsidR="00B663A9" w:rsidRPr="00DC7310" w:rsidRDefault="00B663A9" w:rsidP="000B6342">
            <w:pPr>
              <w:pStyle w:val="TAC"/>
              <w:keepNext w:val="0"/>
              <w:keepLines w:val="0"/>
              <w:rPr>
                <w:rFonts w:cs="Arial"/>
                <w:kern w:val="2"/>
                <w:szCs w:val="24"/>
                <w:lang w:eastAsia="ja-JP"/>
              </w:rPr>
            </w:pPr>
            <w:r w:rsidRPr="00DC7310">
              <w:rPr>
                <w:rFonts w:eastAsia="Malgun Gothic" w:cs="Arial"/>
                <w:kern w:val="2"/>
                <w:szCs w:val="24"/>
                <w:lang w:eastAsia="ko-KR"/>
              </w:rPr>
              <w:t>DC_3-20_n41-n78</w:t>
            </w:r>
          </w:p>
        </w:tc>
        <w:tc>
          <w:tcPr>
            <w:tcW w:w="937" w:type="pct"/>
            <w:vAlign w:val="center"/>
          </w:tcPr>
          <w:p w14:paraId="3AC9A48F"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w:t>
            </w:r>
          </w:p>
        </w:tc>
        <w:tc>
          <w:tcPr>
            <w:tcW w:w="938" w:type="pct"/>
            <w:vAlign w:val="center"/>
          </w:tcPr>
          <w:p w14:paraId="64BACED3"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6D9D5C6D"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w:t>
            </w:r>
          </w:p>
        </w:tc>
        <w:tc>
          <w:tcPr>
            <w:tcW w:w="884" w:type="pct"/>
            <w:vAlign w:val="center"/>
          </w:tcPr>
          <w:p w14:paraId="48EFB16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57806810" w14:textId="77777777" w:rsidTr="000B6342">
        <w:trPr>
          <w:jc w:val="center"/>
        </w:trPr>
        <w:tc>
          <w:tcPr>
            <w:tcW w:w="1357" w:type="pct"/>
            <w:tcBorders>
              <w:bottom w:val="single" w:sz="4" w:space="0" w:color="auto"/>
            </w:tcBorders>
          </w:tcPr>
          <w:p w14:paraId="5EDE79C6" w14:textId="77777777" w:rsidR="00B663A9" w:rsidRPr="00DC7310" w:rsidRDefault="00B663A9" w:rsidP="000B6342">
            <w:pPr>
              <w:pStyle w:val="TAC"/>
              <w:keepNext w:val="0"/>
              <w:keepLines w:val="0"/>
            </w:pPr>
            <w:r w:rsidRPr="00DC7310">
              <w:t>DC_3-20-67_n3</w:t>
            </w:r>
          </w:p>
        </w:tc>
        <w:tc>
          <w:tcPr>
            <w:tcW w:w="937" w:type="pct"/>
            <w:vAlign w:val="center"/>
          </w:tcPr>
          <w:p w14:paraId="17F29033" w14:textId="77777777" w:rsidR="00B663A9" w:rsidRPr="00DC7310" w:rsidRDefault="00B663A9" w:rsidP="000B6342">
            <w:pPr>
              <w:pStyle w:val="TAC"/>
              <w:keepNext w:val="0"/>
              <w:keepLines w:val="0"/>
              <w:rPr>
                <w:rFonts w:eastAsia="Malgun Gothic" w:cs="Arial"/>
                <w:lang w:eastAsia="ko-KR"/>
              </w:rPr>
            </w:pPr>
            <w:r w:rsidRPr="00DC7310">
              <w:t>-</w:t>
            </w:r>
          </w:p>
        </w:tc>
        <w:tc>
          <w:tcPr>
            <w:tcW w:w="938" w:type="pct"/>
            <w:vAlign w:val="center"/>
          </w:tcPr>
          <w:p w14:paraId="4F92C440"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.1</w:t>
            </w:r>
          </w:p>
        </w:tc>
        <w:tc>
          <w:tcPr>
            <w:tcW w:w="884" w:type="pct"/>
            <w:vAlign w:val="center"/>
          </w:tcPr>
          <w:p w14:paraId="4C7FAF47" w14:textId="77777777" w:rsidR="00B663A9" w:rsidRPr="00DC7310" w:rsidRDefault="00B663A9" w:rsidP="000B6342">
            <w:pPr>
              <w:pStyle w:val="TAC"/>
              <w:keepNext w:val="0"/>
              <w:keepLines w:val="0"/>
              <w:rPr>
                <w:rFonts w:eastAsia="Malgun Gothic" w:cs="Arial"/>
                <w:lang w:eastAsia="ko-KR"/>
              </w:rPr>
            </w:pPr>
            <w:r w:rsidRPr="00DC7310">
              <w:t>0.1</w:t>
            </w:r>
          </w:p>
        </w:tc>
        <w:tc>
          <w:tcPr>
            <w:tcW w:w="884" w:type="pct"/>
            <w:vAlign w:val="center"/>
          </w:tcPr>
          <w:p w14:paraId="59742370" w14:textId="77777777" w:rsidR="00B663A9" w:rsidRPr="00DC7310" w:rsidRDefault="00B663A9" w:rsidP="000B6342">
            <w:pPr>
              <w:pStyle w:val="TAC"/>
              <w:keepNext w:val="0"/>
              <w:keepLines w:val="0"/>
              <w:rPr>
                <w:rFonts w:cs="Arial"/>
                <w:lang w:eastAsia="zh-CN"/>
              </w:rPr>
            </w:pPr>
            <w:r w:rsidRPr="00DC7310">
              <w:t>-</w:t>
            </w:r>
          </w:p>
        </w:tc>
      </w:tr>
      <w:tr w:rsidR="00B663A9" w:rsidRPr="00DC7310" w14:paraId="60482456" w14:textId="77777777" w:rsidTr="000B6342">
        <w:trPr>
          <w:jc w:val="center"/>
        </w:trPr>
        <w:tc>
          <w:tcPr>
            <w:tcW w:w="1357" w:type="pct"/>
            <w:tcBorders>
              <w:bottom w:val="single" w:sz="4" w:space="0" w:color="auto"/>
            </w:tcBorders>
            <w:shd w:val="clear" w:color="auto" w:fill="auto"/>
          </w:tcPr>
          <w:p w14:paraId="7425089F" w14:textId="77777777" w:rsidR="00B663A9" w:rsidRPr="00DC7310" w:rsidRDefault="00B663A9" w:rsidP="000B6342">
            <w:pPr>
              <w:pStyle w:val="TAC"/>
              <w:keepNext w:val="0"/>
              <w:keepLines w:val="0"/>
            </w:pPr>
            <w:r w:rsidRPr="00DC7310">
              <w:rPr>
                <w:rFonts w:cs="Arial"/>
                <w:kern w:val="2"/>
                <w:szCs w:val="24"/>
                <w:lang w:eastAsia="ja-JP"/>
              </w:rPr>
              <w:t>DC_3_20_SUL_n78-n80</w:t>
            </w:r>
          </w:p>
        </w:tc>
        <w:tc>
          <w:tcPr>
            <w:tcW w:w="937" w:type="pct"/>
            <w:vAlign w:val="center"/>
          </w:tcPr>
          <w:p w14:paraId="4BC8C1A8" w14:textId="77777777" w:rsidR="00B663A9" w:rsidRPr="00DC7310" w:rsidRDefault="00B663A9" w:rsidP="000B6342">
            <w:pPr>
              <w:pStyle w:val="TAC"/>
              <w:keepNext w:val="0"/>
              <w:keepLines w:val="0"/>
              <w:rPr>
                <w:rFonts w:cs="Arial"/>
                <w:lang w:eastAsia="ja-JP"/>
              </w:rPr>
            </w:pPr>
            <w:r w:rsidRPr="00DC7310">
              <w:rPr>
                <w:rFonts w:cs="Arial"/>
              </w:rPr>
              <w:t>0.2</w:t>
            </w:r>
          </w:p>
        </w:tc>
        <w:tc>
          <w:tcPr>
            <w:tcW w:w="938" w:type="pct"/>
            <w:vAlign w:val="center"/>
          </w:tcPr>
          <w:p w14:paraId="6FBA3AA5"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5668CC5E" w14:textId="77777777" w:rsidR="00B663A9" w:rsidRPr="00DC7310" w:rsidRDefault="00B663A9" w:rsidP="000B6342">
            <w:pPr>
              <w:pStyle w:val="TAC"/>
              <w:keepNext w:val="0"/>
              <w:keepLines w:val="0"/>
              <w:rPr>
                <w:rFonts w:eastAsia="Malgun Gothic" w:cs="Arial"/>
                <w:lang w:eastAsia="ko-KR"/>
              </w:rPr>
            </w:pPr>
            <w:r w:rsidRPr="00DC7310">
              <w:rPr>
                <w:rFonts w:cs="Arial"/>
                <w:lang w:eastAsia="ja-JP"/>
              </w:rPr>
              <w:t>0.5</w:t>
            </w:r>
          </w:p>
        </w:tc>
        <w:tc>
          <w:tcPr>
            <w:tcW w:w="884" w:type="pct"/>
            <w:vAlign w:val="center"/>
          </w:tcPr>
          <w:p w14:paraId="0D7518E1"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738BD4D2" w14:textId="77777777" w:rsidTr="000B6342">
        <w:trPr>
          <w:jc w:val="center"/>
        </w:trPr>
        <w:tc>
          <w:tcPr>
            <w:tcW w:w="1357" w:type="pct"/>
            <w:tcBorders>
              <w:top w:val="single" w:sz="4" w:space="0" w:color="auto"/>
              <w:bottom w:val="single" w:sz="4" w:space="0" w:color="auto"/>
            </w:tcBorders>
            <w:shd w:val="clear" w:color="auto" w:fill="auto"/>
          </w:tcPr>
          <w:p w14:paraId="4AA6E4B6" w14:textId="77777777" w:rsidR="00B663A9" w:rsidRPr="00DC7310" w:rsidRDefault="00B663A9" w:rsidP="000B6342">
            <w:pPr>
              <w:pStyle w:val="TAC"/>
              <w:keepNext w:val="0"/>
              <w:keepLines w:val="0"/>
            </w:pPr>
            <w:r w:rsidRPr="00DC7310">
              <w:rPr>
                <w:lang w:eastAsia="zh-TW"/>
              </w:rPr>
              <w:t>DC_3-21_n1-n77</w:t>
            </w:r>
          </w:p>
        </w:tc>
        <w:tc>
          <w:tcPr>
            <w:tcW w:w="937" w:type="pct"/>
            <w:vAlign w:val="center"/>
          </w:tcPr>
          <w:p w14:paraId="7FA1026A" w14:textId="77777777" w:rsidR="00B663A9" w:rsidRPr="00DC7310" w:rsidRDefault="00B663A9" w:rsidP="000B6342">
            <w:pPr>
              <w:pStyle w:val="TAC"/>
              <w:keepNext w:val="0"/>
              <w:keepLines w:val="0"/>
            </w:pPr>
            <w:r w:rsidRPr="00DC7310">
              <w:rPr>
                <w:lang w:eastAsia="zh-TW"/>
              </w:rPr>
              <w:t>0.3</w:t>
            </w:r>
          </w:p>
        </w:tc>
        <w:tc>
          <w:tcPr>
            <w:tcW w:w="938" w:type="pct"/>
            <w:vAlign w:val="center"/>
          </w:tcPr>
          <w:p w14:paraId="5EE696B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4F30CE36" w14:textId="77777777" w:rsidR="00B663A9" w:rsidRPr="00DC7310" w:rsidRDefault="00B663A9" w:rsidP="000B6342">
            <w:pPr>
              <w:pStyle w:val="TAC"/>
              <w:keepNext w:val="0"/>
              <w:keepLines w:val="0"/>
              <w:rPr>
                <w:lang w:eastAsia="ja-JP"/>
              </w:rPr>
            </w:pPr>
            <w:r w:rsidRPr="00DC7310">
              <w:rPr>
                <w:szCs w:val="18"/>
                <w:lang w:eastAsia="ja-JP"/>
              </w:rPr>
              <w:t>0.2</w:t>
            </w:r>
          </w:p>
        </w:tc>
        <w:tc>
          <w:tcPr>
            <w:tcW w:w="884" w:type="pct"/>
            <w:vAlign w:val="center"/>
          </w:tcPr>
          <w:p w14:paraId="1E63BE6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1FC3E94F" w14:textId="77777777" w:rsidTr="000B6342">
        <w:trPr>
          <w:jc w:val="center"/>
        </w:trPr>
        <w:tc>
          <w:tcPr>
            <w:tcW w:w="1357" w:type="pct"/>
            <w:tcBorders>
              <w:top w:val="single" w:sz="4" w:space="0" w:color="auto"/>
              <w:bottom w:val="single" w:sz="4" w:space="0" w:color="auto"/>
            </w:tcBorders>
            <w:shd w:val="clear" w:color="auto" w:fill="auto"/>
          </w:tcPr>
          <w:p w14:paraId="56707BF7" w14:textId="77777777" w:rsidR="00B663A9" w:rsidRPr="00DC7310" w:rsidRDefault="00B663A9" w:rsidP="000B6342">
            <w:pPr>
              <w:pStyle w:val="TAC"/>
              <w:keepNext w:val="0"/>
              <w:keepLines w:val="0"/>
            </w:pPr>
            <w:r w:rsidRPr="00DC7310">
              <w:rPr>
                <w:lang w:eastAsia="zh-TW"/>
              </w:rPr>
              <w:t>DC_3-21_n1-n78</w:t>
            </w:r>
          </w:p>
        </w:tc>
        <w:tc>
          <w:tcPr>
            <w:tcW w:w="937" w:type="pct"/>
            <w:vAlign w:val="center"/>
          </w:tcPr>
          <w:p w14:paraId="3450A05A" w14:textId="77777777" w:rsidR="00B663A9" w:rsidRPr="00DC7310" w:rsidRDefault="00B663A9" w:rsidP="000B6342">
            <w:pPr>
              <w:pStyle w:val="TAC"/>
              <w:keepNext w:val="0"/>
              <w:keepLines w:val="0"/>
            </w:pPr>
            <w:r w:rsidRPr="00DC7310">
              <w:rPr>
                <w:lang w:eastAsia="zh-TW"/>
              </w:rPr>
              <w:t>0.3</w:t>
            </w:r>
          </w:p>
        </w:tc>
        <w:tc>
          <w:tcPr>
            <w:tcW w:w="938" w:type="pct"/>
            <w:vAlign w:val="center"/>
          </w:tcPr>
          <w:p w14:paraId="14246C92"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.5</w:t>
            </w:r>
          </w:p>
        </w:tc>
        <w:tc>
          <w:tcPr>
            <w:tcW w:w="884" w:type="pct"/>
            <w:vAlign w:val="center"/>
          </w:tcPr>
          <w:p w14:paraId="5465E8A4" w14:textId="77777777" w:rsidR="00B663A9" w:rsidRPr="00DC7310" w:rsidRDefault="00B663A9" w:rsidP="000B6342">
            <w:pPr>
              <w:pStyle w:val="TAC"/>
              <w:keepNext w:val="0"/>
              <w:keepLines w:val="0"/>
              <w:rPr>
                <w:lang w:eastAsia="ja-JP"/>
              </w:rPr>
            </w:pPr>
            <w:r w:rsidRPr="00DC7310">
              <w:rPr>
                <w:szCs w:val="18"/>
                <w:lang w:eastAsia="ja-JP"/>
              </w:rPr>
              <w:t>0.2</w:t>
            </w:r>
          </w:p>
        </w:tc>
        <w:tc>
          <w:tcPr>
            <w:tcW w:w="884" w:type="pct"/>
            <w:vAlign w:val="center"/>
          </w:tcPr>
          <w:p w14:paraId="649ABFFB" w14:textId="77777777" w:rsidR="00B663A9" w:rsidRPr="00DC7310" w:rsidRDefault="00B663A9" w:rsidP="000B6342">
            <w:pPr>
              <w:pStyle w:val="TAC"/>
              <w:keepNext w:val="0"/>
              <w:keepLines w:val="0"/>
              <w:rPr>
                <w:lang w:eastAsia="ja-JP"/>
              </w:rPr>
            </w:pPr>
            <w:r w:rsidRPr="00DC7310">
              <w:rPr>
                <w:rFonts w:hint="eastAsia"/>
                <w:lang w:eastAsia="zh-CN"/>
              </w:rPr>
              <w:t>0</w:t>
            </w:r>
            <w:r w:rsidRPr="00DC7310">
              <w:rPr>
                <w:lang w:eastAsia="zh-CN"/>
              </w:rPr>
              <w:t>.5</w:t>
            </w:r>
          </w:p>
        </w:tc>
      </w:tr>
      <w:tr w:rsidR="00B663A9" w:rsidRPr="00DC7310" w14:paraId="08BF527F" w14:textId="77777777" w:rsidTr="000B6342">
        <w:trPr>
          <w:jc w:val="center"/>
        </w:trPr>
        <w:tc>
          <w:tcPr>
            <w:tcW w:w="1357" w:type="pct"/>
            <w:tcBorders>
              <w:top w:val="single" w:sz="4" w:space="0" w:color="auto"/>
              <w:bottom w:val="single" w:sz="4" w:space="0" w:color="auto"/>
            </w:tcBorders>
            <w:shd w:val="clear" w:color="auto" w:fill="auto"/>
          </w:tcPr>
          <w:p w14:paraId="39DA4F78" w14:textId="77777777" w:rsidR="00B663A9" w:rsidRPr="00DC7310" w:rsidRDefault="00B663A9" w:rsidP="000B6342">
            <w:pPr>
              <w:pStyle w:val="TAC"/>
              <w:keepNext w:val="0"/>
              <w:keepLines w:val="0"/>
            </w:pPr>
            <w:r w:rsidRPr="00DC7310">
              <w:rPr>
                <w:lang w:eastAsia="zh-TW"/>
              </w:rPr>
              <w:t>DC_3-21_n1-n79</w:t>
            </w:r>
          </w:p>
        </w:tc>
        <w:tc>
          <w:tcPr>
            <w:tcW w:w="937" w:type="pct"/>
            <w:vAlign w:val="center"/>
          </w:tcPr>
          <w:p w14:paraId="07278B49" w14:textId="77777777" w:rsidR="00B663A9" w:rsidRPr="00DC7310" w:rsidRDefault="00B663A9" w:rsidP="000B6342">
            <w:pPr>
              <w:pStyle w:val="TAC"/>
              <w:keepNext w:val="0"/>
              <w:keepLines w:val="0"/>
            </w:pPr>
            <w:r w:rsidRPr="00DC7310">
              <w:rPr>
                <w:lang w:eastAsia="zh-TW"/>
              </w:rPr>
              <w:t>0.3</w:t>
            </w:r>
          </w:p>
        </w:tc>
        <w:tc>
          <w:tcPr>
            <w:tcW w:w="938" w:type="pct"/>
            <w:vAlign w:val="center"/>
          </w:tcPr>
          <w:p w14:paraId="1317171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77DD56DE" w14:textId="77777777" w:rsidR="00B663A9" w:rsidRPr="00DC7310" w:rsidRDefault="00B663A9" w:rsidP="000B6342">
            <w:pPr>
              <w:pStyle w:val="TAC"/>
              <w:keepNext w:val="0"/>
              <w:keepLines w:val="0"/>
              <w:rPr>
                <w:lang w:eastAsia="ja-JP"/>
              </w:rPr>
            </w:pPr>
            <w:r w:rsidRPr="00DC7310">
              <w:rPr>
                <w:szCs w:val="18"/>
                <w:lang w:eastAsia="ja-JP"/>
              </w:rPr>
              <w:t>-</w:t>
            </w:r>
          </w:p>
        </w:tc>
        <w:tc>
          <w:tcPr>
            <w:tcW w:w="884" w:type="pct"/>
            <w:vAlign w:val="center"/>
          </w:tcPr>
          <w:p w14:paraId="015A857A"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25A0ABFF" w14:textId="77777777" w:rsidTr="000B6342">
        <w:trPr>
          <w:jc w:val="center"/>
        </w:trPr>
        <w:tc>
          <w:tcPr>
            <w:tcW w:w="1357" w:type="pct"/>
            <w:tcBorders>
              <w:top w:val="single" w:sz="4" w:space="0" w:color="auto"/>
              <w:bottom w:val="single" w:sz="4" w:space="0" w:color="auto"/>
            </w:tcBorders>
            <w:shd w:val="clear" w:color="auto" w:fill="auto"/>
            <w:vAlign w:val="center"/>
          </w:tcPr>
          <w:p w14:paraId="2ECC75F4" w14:textId="77777777" w:rsidR="00B663A9" w:rsidRPr="00DC7310" w:rsidRDefault="00B663A9" w:rsidP="000B6342">
            <w:pPr>
              <w:pStyle w:val="TAC"/>
              <w:keepNext w:val="0"/>
              <w:keepLines w:val="0"/>
              <w:rPr>
                <w:rFonts w:cs="Arial"/>
              </w:rPr>
            </w:pPr>
            <w:r w:rsidRPr="00DC7310">
              <w:rPr>
                <w:rFonts w:cs="Arial"/>
                <w:lang w:eastAsia="zh-TW"/>
              </w:rPr>
              <w:t>DC_3-21_n28-n77</w:t>
            </w:r>
          </w:p>
        </w:tc>
        <w:tc>
          <w:tcPr>
            <w:tcW w:w="937" w:type="pct"/>
            <w:vAlign w:val="center"/>
          </w:tcPr>
          <w:p w14:paraId="74D5F03C" w14:textId="77777777" w:rsidR="00B663A9" w:rsidRPr="00DC7310" w:rsidRDefault="00B663A9" w:rsidP="000B6342">
            <w:pPr>
              <w:pStyle w:val="TAC"/>
              <w:keepNext w:val="0"/>
              <w:keepLines w:val="0"/>
              <w:rPr>
                <w:rFonts w:cs="Arial"/>
                <w:lang w:eastAsia="zh-TW"/>
              </w:rPr>
            </w:pPr>
            <w:r w:rsidRPr="00DC7310">
              <w:rPr>
                <w:lang w:eastAsia="zh-TW"/>
              </w:rPr>
              <w:t>0.3</w:t>
            </w:r>
          </w:p>
        </w:tc>
        <w:tc>
          <w:tcPr>
            <w:tcW w:w="938" w:type="pct"/>
            <w:vAlign w:val="center"/>
          </w:tcPr>
          <w:p w14:paraId="4E6E2725" w14:textId="77777777" w:rsidR="00B663A9" w:rsidRPr="00DC7310" w:rsidRDefault="00B663A9" w:rsidP="000B6342">
            <w:pPr>
              <w:pStyle w:val="TAC"/>
              <w:keepNext w:val="0"/>
              <w:keepLines w:val="0"/>
              <w:rPr>
                <w:rFonts w:cs="Arial"/>
                <w:lang w:eastAsia="zh-TW"/>
              </w:rPr>
            </w:pPr>
            <w:r w:rsidRPr="00DC7310">
              <w:rPr>
                <w:rFonts w:hint="eastAsia"/>
                <w:lang w:eastAsia="zh-CN"/>
              </w:rPr>
              <w:t>0</w:t>
            </w:r>
            <w:r w:rsidRPr="00DC7310">
              <w:rPr>
                <w:lang w:eastAsia="zh-CN"/>
              </w:rPr>
              <w:t>.5</w:t>
            </w:r>
          </w:p>
        </w:tc>
        <w:tc>
          <w:tcPr>
            <w:tcW w:w="884" w:type="pct"/>
            <w:vAlign w:val="center"/>
          </w:tcPr>
          <w:p w14:paraId="72E0838A" w14:textId="77777777" w:rsidR="00B663A9" w:rsidRPr="00DC7310" w:rsidRDefault="00B663A9" w:rsidP="000B6342">
            <w:pPr>
              <w:pStyle w:val="TAC"/>
              <w:keepNext w:val="0"/>
              <w:keepLines w:val="0"/>
              <w:rPr>
                <w:rFonts w:eastAsia="Yu Mincho" w:cs="Arial"/>
                <w:szCs w:val="18"/>
                <w:lang w:eastAsia="ja-JP"/>
              </w:rPr>
            </w:pPr>
            <w:r w:rsidRPr="00DC7310">
              <w:rPr>
                <w:szCs w:val="18"/>
                <w:lang w:eastAsia="ja-JP"/>
              </w:rPr>
              <w:t>0.2</w:t>
            </w:r>
          </w:p>
        </w:tc>
        <w:tc>
          <w:tcPr>
            <w:tcW w:w="884" w:type="pct"/>
            <w:vAlign w:val="center"/>
          </w:tcPr>
          <w:p w14:paraId="2A2341D1" w14:textId="77777777" w:rsidR="00B663A9" w:rsidRPr="00DC7310" w:rsidRDefault="00B663A9" w:rsidP="000B6342">
            <w:pPr>
              <w:pStyle w:val="TAC"/>
              <w:keepNext w:val="0"/>
              <w:keepLines w:val="0"/>
              <w:rPr>
                <w:rFonts w:eastAsia="Yu Mincho" w:cs="Arial"/>
                <w:szCs w:val="18"/>
                <w:lang w:eastAsia="ja-JP"/>
              </w:rPr>
            </w:pPr>
            <w:r w:rsidRPr="00DC7310">
              <w:rPr>
                <w:rFonts w:hint="eastAsia"/>
                <w:lang w:eastAsia="zh-CN"/>
              </w:rPr>
              <w:t>0</w:t>
            </w:r>
            <w:r w:rsidRPr="00DC7310">
              <w:rPr>
                <w:lang w:eastAsia="zh-CN"/>
              </w:rPr>
              <w:t>.5</w:t>
            </w:r>
          </w:p>
        </w:tc>
      </w:tr>
      <w:tr w:rsidR="00B663A9" w:rsidRPr="00DC7310" w14:paraId="5A59A839" w14:textId="77777777" w:rsidTr="000B6342">
        <w:trPr>
          <w:jc w:val="center"/>
        </w:trPr>
        <w:tc>
          <w:tcPr>
            <w:tcW w:w="1357" w:type="pct"/>
            <w:tcBorders>
              <w:top w:val="single" w:sz="4" w:space="0" w:color="auto"/>
              <w:bottom w:val="single" w:sz="4" w:space="0" w:color="auto"/>
            </w:tcBorders>
            <w:shd w:val="clear" w:color="auto" w:fill="auto"/>
            <w:vAlign w:val="center"/>
          </w:tcPr>
          <w:p w14:paraId="1FF30A8A" w14:textId="77777777" w:rsidR="00B663A9" w:rsidRPr="00DC7310" w:rsidRDefault="00B663A9" w:rsidP="000B6342">
            <w:pPr>
              <w:pStyle w:val="TAC"/>
              <w:keepNext w:val="0"/>
              <w:keepLines w:val="0"/>
              <w:rPr>
                <w:rFonts w:cs="Arial"/>
              </w:rPr>
            </w:pPr>
            <w:r w:rsidRPr="00DC7310">
              <w:rPr>
                <w:rFonts w:cs="Arial"/>
                <w:lang w:eastAsia="zh-TW"/>
              </w:rPr>
              <w:t>DC_3-21_n28-n78</w:t>
            </w:r>
          </w:p>
        </w:tc>
        <w:tc>
          <w:tcPr>
            <w:tcW w:w="937" w:type="pct"/>
            <w:vAlign w:val="center"/>
          </w:tcPr>
          <w:p w14:paraId="49E80CC0" w14:textId="77777777" w:rsidR="00B663A9" w:rsidRPr="00DC7310" w:rsidRDefault="00B663A9" w:rsidP="000B6342">
            <w:pPr>
              <w:pStyle w:val="TAC"/>
              <w:keepNext w:val="0"/>
              <w:keepLines w:val="0"/>
              <w:rPr>
                <w:rFonts w:cs="Arial"/>
                <w:lang w:eastAsia="zh-TW"/>
              </w:rPr>
            </w:pPr>
            <w:r w:rsidRPr="00DC7310">
              <w:rPr>
                <w:lang w:eastAsia="zh-TW"/>
              </w:rPr>
              <w:t>0.3</w:t>
            </w:r>
          </w:p>
        </w:tc>
        <w:tc>
          <w:tcPr>
            <w:tcW w:w="938" w:type="pct"/>
            <w:vAlign w:val="center"/>
          </w:tcPr>
          <w:p w14:paraId="663DF990" w14:textId="77777777" w:rsidR="00B663A9" w:rsidRPr="00DC7310" w:rsidRDefault="00B663A9" w:rsidP="000B6342">
            <w:pPr>
              <w:pStyle w:val="TAC"/>
              <w:keepNext w:val="0"/>
              <w:keepLines w:val="0"/>
              <w:rPr>
                <w:rFonts w:cs="Arial"/>
                <w:lang w:eastAsia="zh-TW"/>
              </w:rPr>
            </w:pPr>
            <w:r w:rsidRPr="00DC7310">
              <w:rPr>
                <w:rFonts w:hint="eastAsia"/>
                <w:lang w:eastAsia="zh-CN"/>
              </w:rPr>
              <w:t>0</w:t>
            </w:r>
            <w:r w:rsidRPr="00DC7310">
              <w:rPr>
                <w:lang w:eastAsia="zh-CN"/>
              </w:rPr>
              <w:t>.5</w:t>
            </w:r>
          </w:p>
        </w:tc>
        <w:tc>
          <w:tcPr>
            <w:tcW w:w="884" w:type="pct"/>
            <w:vAlign w:val="center"/>
          </w:tcPr>
          <w:p w14:paraId="729C0504" w14:textId="77777777" w:rsidR="00B663A9" w:rsidRPr="00DC7310" w:rsidRDefault="00B663A9" w:rsidP="000B6342">
            <w:pPr>
              <w:pStyle w:val="TAC"/>
              <w:keepNext w:val="0"/>
              <w:keepLines w:val="0"/>
              <w:rPr>
                <w:rFonts w:eastAsia="Yu Mincho" w:cs="Arial"/>
                <w:szCs w:val="18"/>
                <w:lang w:eastAsia="ja-JP"/>
              </w:rPr>
            </w:pPr>
            <w:r w:rsidRPr="00DC7310">
              <w:rPr>
                <w:szCs w:val="18"/>
                <w:lang w:eastAsia="ja-JP"/>
              </w:rPr>
              <w:t>0.2</w:t>
            </w:r>
          </w:p>
        </w:tc>
        <w:tc>
          <w:tcPr>
            <w:tcW w:w="884" w:type="pct"/>
            <w:vAlign w:val="center"/>
          </w:tcPr>
          <w:p w14:paraId="66796662" w14:textId="77777777" w:rsidR="00B663A9" w:rsidRPr="00DC7310" w:rsidRDefault="00B663A9" w:rsidP="000B6342">
            <w:pPr>
              <w:pStyle w:val="TAC"/>
              <w:keepNext w:val="0"/>
              <w:keepLines w:val="0"/>
              <w:rPr>
                <w:rFonts w:eastAsia="Yu Mincho" w:cs="Arial"/>
                <w:szCs w:val="18"/>
                <w:lang w:eastAsia="ja-JP"/>
              </w:rPr>
            </w:pPr>
            <w:r w:rsidRPr="00DC7310">
              <w:rPr>
                <w:rFonts w:hint="eastAsia"/>
                <w:lang w:eastAsia="zh-CN"/>
              </w:rPr>
              <w:t>0</w:t>
            </w:r>
            <w:r w:rsidRPr="00DC7310">
              <w:rPr>
                <w:lang w:eastAsia="zh-CN"/>
              </w:rPr>
              <w:t>.5</w:t>
            </w:r>
          </w:p>
        </w:tc>
      </w:tr>
      <w:tr w:rsidR="00B663A9" w:rsidRPr="00DC7310" w14:paraId="357BC508" w14:textId="77777777" w:rsidTr="000B6342">
        <w:trPr>
          <w:jc w:val="center"/>
        </w:trPr>
        <w:tc>
          <w:tcPr>
            <w:tcW w:w="1357" w:type="pct"/>
            <w:tcBorders>
              <w:top w:val="single" w:sz="4" w:space="0" w:color="auto"/>
              <w:bottom w:val="single" w:sz="4" w:space="0" w:color="auto"/>
            </w:tcBorders>
            <w:shd w:val="clear" w:color="auto" w:fill="auto"/>
            <w:vAlign w:val="center"/>
          </w:tcPr>
          <w:p w14:paraId="3C977EC1" w14:textId="77777777" w:rsidR="00B663A9" w:rsidRPr="00DC7310" w:rsidRDefault="00B663A9" w:rsidP="000B6342">
            <w:pPr>
              <w:pStyle w:val="TAC"/>
              <w:keepNext w:val="0"/>
              <w:keepLines w:val="0"/>
              <w:rPr>
                <w:rFonts w:cs="Arial"/>
              </w:rPr>
            </w:pPr>
            <w:r w:rsidRPr="00DC7310">
              <w:rPr>
                <w:rFonts w:cs="Arial"/>
                <w:lang w:eastAsia="zh-TW"/>
              </w:rPr>
              <w:t>DC_3-21_n28-n79</w:t>
            </w:r>
          </w:p>
        </w:tc>
        <w:tc>
          <w:tcPr>
            <w:tcW w:w="937" w:type="pct"/>
            <w:vAlign w:val="center"/>
          </w:tcPr>
          <w:p w14:paraId="1AE6891C" w14:textId="77777777" w:rsidR="00B663A9" w:rsidRPr="00DC7310" w:rsidRDefault="00B663A9" w:rsidP="000B6342">
            <w:pPr>
              <w:pStyle w:val="TAC"/>
              <w:keepNext w:val="0"/>
              <w:keepLines w:val="0"/>
              <w:rPr>
                <w:rFonts w:cs="Arial"/>
                <w:lang w:eastAsia="zh-TW"/>
              </w:rPr>
            </w:pPr>
            <w:r w:rsidRPr="00DC7310">
              <w:rPr>
                <w:rFonts w:cs="Arial"/>
                <w:lang w:eastAsia="zh-TW"/>
              </w:rPr>
              <w:t>0.3</w:t>
            </w:r>
          </w:p>
        </w:tc>
        <w:tc>
          <w:tcPr>
            <w:tcW w:w="938" w:type="pct"/>
            <w:vAlign w:val="center"/>
          </w:tcPr>
          <w:p w14:paraId="1926A63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7AC3DB9A" w14:textId="77777777" w:rsidR="00B663A9" w:rsidRPr="00DC7310" w:rsidRDefault="00B663A9" w:rsidP="000B6342">
            <w:pPr>
              <w:pStyle w:val="TAC"/>
              <w:keepNext w:val="0"/>
              <w:keepLines w:val="0"/>
              <w:rPr>
                <w:rFonts w:eastAsia="Yu Mincho" w:cs="Arial"/>
                <w:szCs w:val="18"/>
                <w:lang w:eastAsia="ja-JP"/>
              </w:rPr>
            </w:pPr>
            <w:r w:rsidRPr="00DC7310">
              <w:rPr>
                <w:rFonts w:eastAsia="Yu Mincho" w:cs="Arial" w:hint="eastAsia"/>
                <w:szCs w:val="18"/>
                <w:lang w:eastAsia="ja-JP"/>
              </w:rPr>
              <w:t>0</w:t>
            </w:r>
            <w:r w:rsidRPr="00DC7310">
              <w:rPr>
                <w:rFonts w:eastAsia="Yu Mincho" w:cs="Arial"/>
                <w:szCs w:val="18"/>
                <w:lang w:eastAsia="ja-JP"/>
              </w:rPr>
              <w:t>.3</w:t>
            </w:r>
          </w:p>
        </w:tc>
        <w:tc>
          <w:tcPr>
            <w:tcW w:w="884" w:type="pct"/>
            <w:vAlign w:val="center"/>
          </w:tcPr>
          <w:p w14:paraId="46CCAFA9"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657597FE" w14:textId="77777777" w:rsidTr="000B6342">
        <w:trPr>
          <w:jc w:val="center"/>
        </w:trPr>
        <w:tc>
          <w:tcPr>
            <w:tcW w:w="1357" w:type="pct"/>
            <w:tcBorders>
              <w:bottom w:val="single" w:sz="4" w:space="0" w:color="auto"/>
            </w:tcBorders>
            <w:shd w:val="clear" w:color="auto" w:fill="auto"/>
          </w:tcPr>
          <w:p w14:paraId="68428731" w14:textId="77777777" w:rsidR="00B663A9" w:rsidRPr="00DC7310" w:rsidRDefault="00B663A9" w:rsidP="000B6342">
            <w:pPr>
              <w:pStyle w:val="TAC"/>
              <w:keepNext w:val="0"/>
              <w:keepLines w:val="0"/>
            </w:pPr>
            <w:r w:rsidRPr="00DC7310">
              <w:t>DC_3-21-42_n1</w:t>
            </w:r>
          </w:p>
        </w:tc>
        <w:tc>
          <w:tcPr>
            <w:tcW w:w="937" w:type="pct"/>
            <w:vAlign w:val="center"/>
          </w:tcPr>
          <w:p w14:paraId="5B4940FC" w14:textId="77777777" w:rsidR="00B663A9" w:rsidRPr="00DC7310" w:rsidRDefault="00B663A9" w:rsidP="000B6342">
            <w:pPr>
              <w:pStyle w:val="TAC"/>
              <w:keepNext w:val="0"/>
              <w:keepLines w:val="0"/>
              <w:rPr>
                <w:rFonts w:cs="Arial"/>
                <w:lang w:eastAsia="ja-JP"/>
              </w:rPr>
            </w:pPr>
            <w:r w:rsidRPr="00DC7310">
              <w:rPr>
                <w:lang w:eastAsia="ja-JP"/>
              </w:rPr>
              <w:t>0.3</w:t>
            </w:r>
          </w:p>
        </w:tc>
        <w:tc>
          <w:tcPr>
            <w:tcW w:w="938" w:type="pct"/>
            <w:vAlign w:val="center"/>
          </w:tcPr>
          <w:p w14:paraId="244EE9C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026A3B4D" w14:textId="77777777" w:rsidR="00B663A9" w:rsidRPr="00DC7310" w:rsidRDefault="00B663A9" w:rsidP="000B6342">
            <w:pPr>
              <w:pStyle w:val="TAC"/>
              <w:keepNext w:val="0"/>
              <w:keepLines w:val="0"/>
              <w:rPr>
                <w:rFonts w:cs="Arial"/>
                <w:lang w:eastAsia="ja-JP"/>
              </w:rPr>
            </w:pPr>
            <w:r w:rsidRPr="00DC7310">
              <w:rPr>
                <w:rFonts w:eastAsia="Yu Mincho" w:hint="eastAsia"/>
                <w:lang w:eastAsia="ja-JP"/>
              </w:rPr>
              <w:t>0.</w:t>
            </w:r>
            <w:r w:rsidRPr="00DC7310">
              <w:rPr>
                <w:rFonts w:eastAsia="Yu Mincho"/>
                <w:lang w:eastAsia="ja-JP"/>
              </w:rPr>
              <w:t>5</w:t>
            </w:r>
          </w:p>
        </w:tc>
        <w:tc>
          <w:tcPr>
            <w:tcW w:w="884" w:type="pct"/>
            <w:vAlign w:val="center"/>
          </w:tcPr>
          <w:p w14:paraId="4071B69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4A79DD24" w14:textId="77777777" w:rsidTr="000B6342">
        <w:trPr>
          <w:jc w:val="center"/>
        </w:trPr>
        <w:tc>
          <w:tcPr>
            <w:tcW w:w="1357" w:type="pct"/>
            <w:tcBorders>
              <w:top w:val="single" w:sz="4" w:space="0" w:color="auto"/>
              <w:bottom w:val="single" w:sz="4" w:space="0" w:color="auto"/>
            </w:tcBorders>
            <w:shd w:val="clear" w:color="auto" w:fill="auto"/>
          </w:tcPr>
          <w:p w14:paraId="6B54C868" w14:textId="77777777" w:rsidR="00B663A9" w:rsidRPr="00DC7310" w:rsidRDefault="00B663A9" w:rsidP="000B6342">
            <w:pPr>
              <w:pStyle w:val="TAC"/>
              <w:keepNext w:val="0"/>
              <w:keepLines w:val="0"/>
              <w:rPr>
                <w:rFonts w:cs="Arial"/>
              </w:rPr>
            </w:pPr>
            <w:r w:rsidRPr="00DC7310">
              <w:t>DC_3-21-42_n77</w:t>
            </w:r>
          </w:p>
        </w:tc>
        <w:tc>
          <w:tcPr>
            <w:tcW w:w="937" w:type="pct"/>
            <w:vAlign w:val="center"/>
          </w:tcPr>
          <w:p w14:paraId="2E993585" w14:textId="77777777" w:rsidR="00B663A9" w:rsidRPr="00DC7310" w:rsidRDefault="00B663A9" w:rsidP="000B6342">
            <w:pPr>
              <w:pStyle w:val="TAC"/>
              <w:keepNext w:val="0"/>
              <w:keepLines w:val="0"/>
              <w:rPr>
                <w:rFonts w:cs="Arial"/>
              </w:rPr>
            </w:pPr>
            <w:r w:rsidRPr="00DC7310">
              <w:rPr>
                <w:lang w:eastAsia="ja-JP"/>
              </w:rPr>
              <w:t>0.3</w:t>
            </w:r>
          </w:p>
        </w:tc>
        <w:tc>
          <w:tcPr>
            <w:tcW w:w="938" w:type="pct"/>
            <w:vAlign w:val="center"/>
          </w:tcPr>
          <w:p w14:paraId="46A6ECFB"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c>
          <w:tcPr>
            <w:tcW w:w="884" w:type="pct"/>
            <w:vAlign w:val="center"/>
          </w:tcPr>
          <w:p w14:paraId="0CDE45D5" w14:textId="77777777" w:rsidR="00B663A9" w:rsidRPr="00DC7310" w:rsidRDefault="00B663A9" w:rsidP="000B6342">
            <w:pPr>
              <w:pStyle w:val="TAC"/>
              <w:keepNext w:val="0"/>
              <w:keepLines w:val="0"/>
              <w:rPr>
                <w:rFonts w:cs="Arial"/>
              </w:rPr>
            </w:pPr>
            <w:r w:rsidRPr="00DC7310">
              <w:rPr>
                <w:rFonts w:eastAsia="Yu Mincho" w:hint="eastAsia"/>
                <w:lang w:eastAsia="ja-JP"/>
              </w:rPr>
              <w:t>0.</w:t>
            </w:r>
            <w:r w:rsidRPr="00DC7310">
              <w:rPr>
                <w:rFonts w:eastAsia="Yu Mincho"/>
                <w:lang w:eastAsia="ja-JP"/>
              </w:rPr>
              <w:t>5</w:t>
            </w:r>
          </w:p>
        </w:tc>
        <w:tc>
          <w:tcPr>
            <w:tcW w:w="884" w:type="pct"/>
            <w:vAlign w:val="center"/>
          </w:tcPr>
          <w:p w14:paraId="4629BE64"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r>
      <w:tr w:rsidR="00B663A9" w:rsidRPr="00DC7310" w14:paraId="4947A458" w14:textId="77777777" w:rsidTr="000B6342">
        <w:trPr>
          <w:jc w:val="center"/>
        </w:trPr>
        <w:tc>
          <w:tcPr>
            <w:tcW w:w="1357" w:type="pct"/>
            <w:tcBorders>
              <w:bottom w:val="single" w:sz="4" w:space="0" w:color="auto"/>
            </w:tcBorders>
            <w:shd w:val="clear" w:color="auto" w:fill="auto"/>
          </w:tcPr>
          <w:p w14:paraId="40258D9D" w14:textId="77777777" w:rsidR="00B663A9" w:rsidRPr="00DC7310" w:rsidRDefault="00B663A9" w:rsidP="000B6342">
            <w:pPr>
              <w:pStyle w:val="TAC"/>
              <w:keepNext w:val="0"/>
              <w:keepLines w:val="0"/>
              <w:rPr>
                <w:rFonts w:cs="Arial"/>
              </w:rPr>
            </w:pPr>
            <w:r w:rsidRPr="00DC7310">
              <w:rPr>
                <w:rFonts w:cs="Arial"/>
                <w:lang w:eastAsia="ja-JP"/>
              </w:rPr>
              <w:t>DC</w:t>
            </w:r>
            <w:r w:rsidRPr="00DC7310">
              <w:rPr>
                <w:rFonts w:cs="Arial"/>
              </w:rPr>
              <w:t>_</w:t>
            </w:r>
            <w:r w:rsidRPr="00DC7310">
              <w:rPr>
                <w:rFonts w:cs="Arial"/>
                <w:lang w:eastAsia="ja-JP"/>
              </w:rPr>
              <w:t>3-21-42_n78</w:t>
            </w:r>
          </w:p>
        </w:tc>
        <w:tc>
          <w:tcPr>
            <w:tcW w:w="937" w:type="pct"/>
            <w:vAlign w:val="center"/>
          </w:tcPr>
          <w:p w14:paraId="7BB68A36" w14:textId="77777777" w:rsidR="00B663A9" w:rsidRPr="00DC7310" w:rsidRDefault="00B663A9" w:rsidP="000B6342">
            <w:pPr>
              <w:pStyle w:val="TAC"/>
              <w:keepNext w:val="0"/>
              <w:keepLines w:val="0"/>
              <w:rPr>
                <w:rFonts w:cs="Arial"/>
              </w:rPr>
            </w:pPr>
            <w:r w:rsidRPr="00DC7310">
              <w:rPr>
                <w:lang w:eastAsia="ja-JP"/>
              </w:rPr>
              <w:t>0.3</w:t>
            </w:r>
          </w:p>
        </w:tc>
        <w:tc>
          <w:tcPr>
            <w:tcW w:w="938" w:type="pct"/>
            <w:vAlign w:val="center"/>
          </w:tcPr>
          <w:p w14:paraId="24E13314"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c>
          <w:tcPr>
            <w:tcW w:w="884" w:type="pct"/>
            <w:vAlign w:val="center"/>
          </w:tcPr>
          <w:p w14:paraId="6E714AAC" w14:textId="77777777" w:rsidR="00B663A9" w:rsidRPr="00DC7310" w:rsidRDefault="00B663A9" w:rsidP="000B6342">
            <w:pPr>
              <w:pStyle w:val="TAC"/>
              <w:keepNext w:val="0"/>
              <w:keepLines w:val="0"/>
              <w:rPr>
                <w:rFonts w:cs="Arial"/>
              </w:rPr>
            </w:pPr>
            <w:r w:rsidRPr="00DC7310">
              <w:rPr>
                <w:rFonts w:eastAsia="Yu Mincho" w:hint="eastAsia"/>
                <w:lang w:eastAsia="ja-JP"/>
              </w:rPr>
              <w:t>0.</w:t>
            </w:r>
            <w:r w:rsidRPr="00DC7310">
              <w:rPr>
                <w:rFonts w:eastAsia="Yu Mincho"/>
                <w:lang w:eastAsia="ja-JP"/>
              </w:rPr>
              <w:t>5</w:t>
            </w:r>
          </w:p>
        </w:tc>
        <w:tc>
          <w:tcPr>
            <w:tcW w:w="884" w:type="pct"/>
            <w:vAlign w:val="center"/>
          </w:tcPr>
          <w:p w14:paraId="0B4AA279"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r>
      <w:tr w:rsidR="00B663A9" w:rsidRPr="00DC7310" w14:paraId="0309433B" w14:textId="77777777" w:rsidTr="000B6342">
        <w:trPr>
          <w:jc w:val="center"/>
        </w:trPr>
        <w:tc>
          <w:tcPr>
            <w:tcW w:w="1357" w:type="pct"/>
            <w:tcBorders>
              <w:bottom w:val="single" w:sz="4" w:space="0" w:color="auto"/>
            </w:tcBorders>
            <w:shd w:val="clear" w:color="auto" w:fill="auto"/>
          </w:tcPr>
          <w:p w14:paraId="5C789A23" w14:textId="77777777" w:rsidR="00B663A9" w:rsidRPr="00DC7310" w:rsidRDefault="00B663A9" w:rsidP="000B6342">
            <w:pPr>
              <w:pStyle w:val="TAC"/>
              <w:keepNext w:val="0"/>
              <w:keepLines w:val="0"/>
              <w:rPr>
                <w:rFonts w:cs="Arial"/>
              </w:rPr>
            </w:pPr>
            <w:r w:rsidRPr="00DC7310">
              <w:rPr>
                <w:rFonts w:cs="Arial"/>
                <w:lang w:eastAsia="ja-JP"/>
              </w:rPr>
              <w:t>DC</w:t>
            </w:r>
            <w:r w:rsidRPr="00DC7310">
              <w:rPr>
                <w:rFonts w:cs="Arial"/>
              </w:rPr>
              <w:t>_</w:t>
            </w:r>
            <w:r w:rsidRPr="00DC7310">
              <w:rPr>
                <w:rFonts w:cs="Arial"/>
                <w:lang w:eastAsia="ja-JP"/>
              </w:rPr>
              <w:t>3-21-42_n79</w:t>
            </w:r>
          </w:p>
        </w:tc>
        <w:tc>
          <w:tcPr>
            <w:tcW w:w="937" w:type="pct"/>
            <w:vAlign w:val="center"/>
          </w:tcPr>
          <w:p w14:paraId="19BE0636" w14:textId="77777777" w:rsidR="00B663A9" w:rsidRPr="00DC7310" w:rsidRDefault="00B663A9" w:rsidP="000B6342">
            <w:pPr>
              <w:pStyle w:val="TAC"/>
              <w:keepNext w:val="0"/>
              <w:keepLines w:val="0"/>
              <w:rPr>
                <w:rFonts w:cs="Arial"/>
              </w:rPr>
            </w:pPr>
            <w:r w:rsidRPr="00DC7310">
              <w:rPr>
                <w:lang w:eastAsia="ja-JP"/>
              </w:rPr>
              <w:t>0.3</w:t>
            </w:r>
          </w:p>
        </w:tc>
        <w:tc>
          <w:tcPr>
            <w:tcW w:w="938" w:type="pct"/>
            <w:vAlign w:val="center"/>
          </w:tcPr>
          <w:p w14:paraId="2A0102C3"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c>
          <w:tcPr>
            <w:tcW w:w="884" w:type="pct"/>
            <w:vAlign w:val="center"/>
          </w:tcPr>
          <w:p w14:paraId="03D3AEB6" w14:textId="77777777" w:rsidR="00B663A9" w:rsidRPr="00DC7310" w:rsidRDefault="00B663A9" w:rsidP="000B6342">
            <w:pPr>
              <w:pStyle w:val="TAC"/>
              <w:keepNext w:val="0"/>
              <w:keepLines w:val="0"/>
              <w:rPr>
                <w:rFonts w:cs="Arial"/>
              </w:rPr>
            </w:pPr>
            <w:r w:rsidRPr="00DC7310">
              <w:rPr>
                <w:rFonts w:eastAsia="Yu Mincho" w:hint="eastAsia"/>
                <w:lang w:eastAsia="ja-JP"/>
              </w:rPr>
              <w:t>0.</w:t>
            </w:r>
            <w:r w:rsidRPr="00DC7310">
              <w:rPr>
                <w:rFonts w:eastAsia="Yu Mincho"/>
                <w:lang w:eastAsia="ja-JP"/>
              </w:rPr>
              <w:t>5</w:t>
            </w:r>
          </w:p>
        </w:tc>
        <w:tc>
          <w:tcPr>
            <w:tcW w:w="884" w:type="pct"/>
            <w:vAlign w:val="center"/>
          </w:tcPr>
          <w:p w14:paraId="6AE2349C" w14:textId="77777777" w:rsidR="00B663A9" w:rsidRPr="00DC7310" w:rsidRDefault="00B663A9" w:rsidP="000B6342">
            <w:pPr>
              <w:pStyle w:val="TAC"/>
              <w:keepNext w:val="0"/>
              <w:keepLines w:val="0"/>
              <w:rPr>
                <w:rFonts w:cs="Arial"/>
              </w:rPr>
            </w:pPr>
            <w:r w:rsidRPr="00DC7310">
              <w:rPr>
                <w:rFonts w:cs="Arial"/>
                <w:lang w:eastAsia="zh-CN"/>
              </w:rPr>
              <w:t>-</w:t>
            </w:r>
          </w:p>
        </w:tc>
      </w:tr>
      <w:tr w:rsidR="00B663A9" w:rsidRPr="00DC7310" w14:paraId="7132AFE0" w14:textId="77777777" w:rsidTr="000B6342">
        <w:trPr>
          <w:jc w:val="center"/>
        </w:trPr>
        <w:tc>
          <w:tcPr>
            <w:tcW w:w="1357" w:type="pct"/>
            <w:tcBorders>
              <w:bottom w:val="single" w:sz="4" w:space="0" w:color="auto"/>
            </w:tcBorders>
            <w:shd w:val="clear" w:color="auto" w:fill="auto"/>
          </w:tcPr>
          <w:p w14:paraId="1564D9F8" w14:textId="77777777" w:rsidR="00B663A9" w:rsidRPr="00DC7310" w:rsidRDefault="00B663A9" w:rsidP="000B6342">
            <w:pPr>
              <w:pStyle w:val="TAC"/>
              <w:keepNext w:val="0"/>
              <w:keepLines w:val="0"/>
              <w:rPr>
                <w:rFonts w:cs="Arial"/>
              </w:rPr>
            </w:pPr>
            <w:r w:rsidRPr="00DC7310">
              <w:rPr>
                <w:rFonts w:cs="Arial"/>
                <w:szCs w:val="18"/>
                <w:lang w:eastAsia="ja-JP"/>
              </w:rPr>
              <w:t>DC_3-21_n77-n79</w:t>
            </w:r>
          </w:p>
        </w:tc>
        <w:tc>
          <w:tcPr>
            <w:tcW w:w="937" w:type="pct"/>
            <w:vAlign w:val="center"/>
          </w:tcPr>
          <w:p w14:paraId="590AC707" w14:textId="77777777" w:rsidR="00B663A9" w:rsidRPr="00DC7310" w:rsidRDefault="00B663A9" w:rsidP="000B6342">
            <w:pPr>
              <w:pStyle w:val="TAC"/>
              <w:keepNext w:val="0"/>
              <w:keepLines w:val="0"/>
              <w:rPr>
                <w:rFonts w:cs="Arial"/>
              </w:rPr>
            </w:pPr>
            <w:r w:rsidRPr="00DC7310">
              <w:rPr>
                <w:lang w:eastAsia="ja-JP"/>
              </w:rPr>
              <w:t>0.3</w:t>
            </w:r>
          </w:p>
        </w:tc>
        <w:tc>
          <w:tcPr>
            <w:tcW w:w="938" w:type="pct"/>
            <w:vAlign w:val="center"/>
          </w:tcPr>
          <w:p w14:paraId="0D823069"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c>
          <w:tcPr>
            <w:tcW w:w="884" w:type="pct"/>
            <w:vAlign w:val="center"/>
          </w:tcPr>
          <w:p w14:paraId="5687EFF4" w14:textId="77777777" w:rsidR="00B663A9" w:rsidRPr="00DC7310" w:rsidRDefault="00B663A9" w:rsidP="000B6342">
            <w:pPr>
              <w:pStyle w:val="TAC"/>
              <w:keepNext w:val="0"/>
              <w:keepLines w:val="0"/>
              <w:rPr>
                <w:rFonts w:cs="Arial"/>
              </w:rPr>
            </w:pPr>
            <w:r w:rsidRPr="00DC7310">
              <w:rPr>
                <w:rFonts w:eastAsia="Yu Mincho" w:hint="eastAsia"/>
                <w:lang w:eastAsia="ja-JP"/>
              </w:rPr>
              <w:t>0.</w:t>
            </w:r>
            <w:r w:rsidRPr="00DC7310">
              <w:rPr>
                <w:rFonts w:eastAsia="Yu Mincho"/>
                <w:lang w:eastAsia="ja-JP"/>
              </w:rPr>
              <w:t>5</w:t>
            </w:r>
          </w:p>
        </w:tc>
        <w:tc>
          <w:tcPr>
            <w:tcW w:w="884" w:type="pct"/>
            <w:vAlign w:val="center"/>
          </w:tcPr>
          <w:p w14:paraId="380D4C3E" w14:textId="77777777" w:rsidR="00B663A9" w:rsidRPr="00DC7310" w:rsidRDefault="00B663A9" w:rsidP="000B6342">
            <w:pPr>
              <w:pStyle w:val="TAC"/>
              <w:keepNext w:val="0"/>
              <w:keepLines w:val="0"/>
              <w:rPr>
                <w:rFonts w:cs="Arial"/>
              </w:rPr>
            </w:pPr>
            <w:r w:rsidRPr="00DC7310">
              <w:rPr>
                <w:rFonts w:cs="Arial"/>
                <w:lang w:eastAsia="zh-CN"/>
              </w:rPr>
              <w:t>-</w:t>
            </w:r>
          </w:p>
        </w:tc>
      </w:tr>
      <w:tr w:rsidR="00B663A9" w:rsidRPr="00DC7310" w14:paraId="49D0EE16" w14:textId="77777777" w:rsidTr="000B6342">
        <w:trPr>
          <w:jc w:val="center"/>
        </w:trPr>
        <w:tc>
          <w:tcPr>
            <w:tcW w:w="1357" w:type="pct"/>
            <w:tcBorders>
              <w:bottom w:val="single" w:sz="4" w:space="0" w:color="auto"/>
            </w:tcBorders>
            <w:shd w:val="clear" w:color="auto" w:fill="auto"/>
          </w:tcPr>
          <w:p w14:paraId="40921DE9" w14:textId="77777777" w:rsidR="00B663A9" w:rsidRPr="00DC7310" w:rsidRDefault="00B663A9" w:rsidP="000B6342">
            <w:pPr>
              <w:pStyle w:val="TAC"/>
              <w:keepNext w:val="0"/>
              <w:keepLines w:val="0"/>
              <w:rPr>
                <w:rFonts w:cs="Arial"/>
              </w:rPr>
            </w:pPr>
            <w:r w:rsidRPr="00DC7310">
              <w:rPr>
                <w:rFonts w:cs="Arial"/>
                <w:szCs w:val="18"/>
                <w:lang w:eastAsia="ja-JP"/>
              </w:rPr>
              <w:t>DC_3-21_n78-n79</w:t>
            </w:r>
          </w:p>
        </w:tc>
        <w:tc>
          <w:tcPr>
            <w:tcW w:w="937" w:type="pct"/>
            <w:vAlign w:val="center"/>
          </w:tcPr>
          <w:p w14:paraId="40923F19" w14:textId="77777777" w:rsidR="00B663A9" w:rsidRPr="00DC7310" w:rsidRDefault="00B663A9" w:rsidP="000B6342">
            <w:pPr>
              <w:pStyle w:val="TAC"/>
              <w:keepNext w:val="0"/>
              <w:keepLines w:val="0"/>
              <w:rPr>
                <w:rFonts w:cs="Arial"/>
              </w:rPr>
            </w:pPr>
            <w:r w:rsidRPr="00DC7310">
              <w:rPr>
                <w:lang w:eastAsia="ja-JP"/>
              </w:rPr>
              <w:t>0.3</w:t>
            </w:r>
          </w:p>
        </w:tc>
        <w:tc>
          <w:tcPr>
            <w:tcW w:w="938" w:type="pct"/>
            <w:vAlign w:val="center"/>
          </w:tcPr>
          <w:p w14:paraId="458B788D"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c>
          <w:tcPr>
            <w:tcW w:w="884" w:type="pct"/>
            <w:vAlign w:val="center"/>
          </w:tcPr>
          <w:p w14:paraId="129C843B" w14:textId="77777777" w:rsidR="00B663A9" w:rsidRPr="00DC7310" w:rsidRDefault="00B663A9" w:rsidP="000B6342">
            <w:pPr>
              <w:pStyle w:val="TAC"/>
              <w:keepNext w:val="0"/>
              <w:keepLines w:val="0"/>
              <w:rPr>
                <w:rFonts w:cs="Arial"/>
              </w:rPr>
            </w:pPr>
            <w:r w:rsidRPr="00DC7310">
              <w:rPr>
                <w:rFonts w:eastAsia="Yu Mincho" w:hint="eastAsia"/>
                <w:lang w:eastAsia="ja-JP"/>
              </w:rPr>
              <w:t>0.</w:t>
            </w:r>
            <w:r w:rsidRPr="00DC7310">
              <w:rPr>
                <w:rFonts w:eastAsia="Yu Mincho"/>
                <w:lang w:eastAsia="ja-JP"/>
              </w:rPr>
              <w:t>5</w:t>
            </w:r>
          </w:p>
        </w:tc>
        <w:tc>
          <w:tcPr>
            <w:tcW w:w="884" w:type="pct"/>
            <w:vAlign w:val="center"/>
          </w:tcPr>
          <w:p w14:paraId="19897818" w14:textId="77777777" w:rsidR="00B663A9" w:rsidRPr="00DC7310" w:rsidRDefault="00B663A9" w:rsidP="000B6342">
            <w:pPr>
              <w:pStyle w:val="TAC"/>
              <w:keepNext w:val="0"/>
              <w:keepLines w:val="0"/>
              <w:rPr>
                <w:rFonts w:cs="Arial"/>
              </w:rPr>
            </w:pPr>
            <w:r w:rsidRPr="00DC7310">
              <w:rPr>
                <w:rFonts w:cs="Arial"/>
                <w:lang w:eastAsia="zh-CN"/>
              </w:rPr>
              <w:t>-</w:t>
            </w:r>
          </w:p>
        </w:tc>
      </w:tr>
      <w:tr w:rsidR="00B663A9" w:rsidRPr="00DC7310" w14:paraId="7A9B55B7" w14:textId="77777777" w:rsidTr="000B6342">
        <w:tblPrEx>
          <w:tblLook w:val="04A0" w:firstRow="1" w:lastRow="0" w:firstColumn="1" w:lastColumn="0" w:noHBand="0" w:noVBand="1"/>
        </w:tblPrEx>
        <w:trPr>
          <w:jc w:val="center"/>
        </w:trPr>
        <w:tc>
          <w:tcPr>
            <w:tcW w:w="1357" w:type="pct"/>
            <w:tcBorders>
              <w:top w:val="single" w:sz="4" w:space="0" w:color="auto"/>
              <w:left w:val="single" w:sz="4" w:space="0" w:color="auto"/>
              <w:bottom w:val="single" w:sz="4" w:space="0" w:color="auto"/>
              <w:right w:val="single" w:sz="4" w:space="0" w:color="auto"/>
            </w:tcBorders>
          </w:tcPr>
          <w:p w14:paraId="6F4A92C3" w14:textId="77777777" w:rsidR="00B663A9" w:rsidRPr="00DC7310" w:rsidRDefault="00B663A9" w:rsidP="000B6342">
            <w:pPr>
              <w:pStyle w:val="TAC"/>
              <w:keepNext w:val="0"/>
              <w:keepLines w:val="0"/>
              <w:rPr>
                <w:rFonts w:cs="Arial"/>
                <w:szCs w:val="18"/>
                <w:lang w:eastAsia="ja-JP"/>
              </w:rPr>
            </w:pPr>
            <w:r w:rsidRPr="00DC7310">
              <w:rPr>
                <w:lang w:eastAsia="ko-KR"/>
              </w:rPr>
              <w:t>DC_3-28_n1-n5</w:t>
            </w:r>
          </w:p>
        </w:tc>
        <w:tc>
          <w:tcPr>
            <w:tcW w:w="937" w:type="pct"/>
            <w:tcBorders>
              <w:top w:val="single" w:sz="4" w:space="0" w:color="auto"/>
              <w:left w:val="single" w:sz="4" w:space="0" w:color="auto"/>
              <w:bottom w:val="single" w:sz="4" w:space="0" w:color="auto"/>
              <w:right w:val="single" w:sz="4" w:space="0" w:color="auto"/>
            </w:tcBorders>
            <w:vAlign w:val="center"/>
          </w:tcPr>
          <w:p w14:paraId="1AED3BB4" w14:textId="77777777" w:rsidR="00B663A9" w:rsidRPr="00DC7310" w:rsidRDefault="00B663A9" w:rsidP="000B6342">
            <w:pPr>
              <w:pStyle w:val="TAC"/>
              <w:keepNext w:val="0"/>
              <w:keepLines w:val="0"/>
              <w:rPr>
                <w:lang w:eastAsia="ja-JP"/>
              </w:rPr>
            </w:pPr>
            <w:r w:rsidRPr="00DC7310">
              <w:rPr>
                <w:lang w:eastAsia="zh-TW"/>
              </w:rPr>
              <w:t>0.3</w:t>
            </w:r>
          </w:p>
        </w:tc>
        <w:tc>
          <w:tcPr>
            <w:tcW w:w="938" w:type="pct"/>
            <w:tcBorders>
              <w:top w:val="single" w:sz="4" w:space="0" w:color="auto"/>
              <w:left w:val="single" w:sz="4" w:space="0" w:color="auto"/>
              <w:bottom w:val="single" w:sz="4" w:space="0" w:color="auto"/>
              <w:right w:val="single" w:sz="4" w:space="0" w:color="auto"/>
            </w:tcBorders>
            <w:vAlign w:val="center"/>
          </w:tcPr>
          <w:p w14:paraId="1A181B6B" w14:textId="77777777" w:rsidR="00B663A9" w:rsidRPr="00DC7310" w:rsidRDefault="00B663A9" w:rsidP="000B6342">
            <w:pPr>
              <w:pStyle w:val="TAC"/>
              <w:keepNext w:val="0"/>
              <w:keepLines w:val="0"/>
              <w:rPr>
                <w:rFonts w:cs="Arial"/>
                <w:lang w:eastAsia="zh-CN"/>
              </w:rPr>
            </w:pPr>
            <w:r w:rsidRPr="00DC7310">
              <w:rPr>
                <w:lang w:eastAsia="zh-CN"/>
              </w:rPr>
              <w:t>0.6</w:t>
            </w:r>
          </w:p>
        </w:tc>
        <w:tc>
          <w:tcPr>
            <w:tcW w:w="884" w:type="pct"/>
            <w:tcBorders>
              <w:top w:val="single" w:sz="4" w:space="0" w:color="auto"/>
              <w:left w:val="single" w:sz="4" w:space="0" w:color="auto"/>
              <w:bottom w:val="single" w:sz="4" w:space="0" w:color="auto"/>
              <w:right w:val="single" w:sz="4" w:space="0" w:color="auto"/>
            </w:tcBorders>
            <w:vAlign w:val="center"/>
          </w:tcPr>
          <w:p w14:paraId="29E0A619" w14:textId="77777777" w:rsidR="00B663A9" w:rsidRPr="00DC7310" w:rsidRDefault="00B663A9" w:rsidP="000B6342">
            <w:pPr>
              <w:pStyle w:val="TAC"/>
              <w:keepNext w:val="0"/>
              <w:keepLines w:val="0"/>
              <w:rPr>
                <w:rFonts w:eastAsia="Yu Mincho"/>
                <w:lang w:eastAsia="ja-JP"/>
              </w:rPr>
            </w:pPr>
            <w:r w:rsidRPr="00DC7310">
              <w:rPr>
                <w:lang w:eastAsia="ko-KR"/>
              </w:rPr>
              <w:t>0.3</w:t>
            </w:r>
          </w:p>
        </w:tc>
        <w:tc>
          <w:tcPr>
            <w:tcW w:w="884" w:type="pct"/>
            <w:tcBorders>
              <w:top w:val="single" w:sz="4" w:space="0" w:color="auto"/>
              <w:left w:val="single" w:sz="4" w:space="0" w:color="auto"/>
              <w:bottom w:val="single" w:sz="4" w:space="0" w:color="auto"/>
              <w:right w:val="single" w:sz="4" w:space="0" w:color="auto"/>
            </w:tcBorders>
            <w:vAlign w:val="center"/>
          </w:tcPr>
          <w:p w14:paraId="2A50D8D6" w14:textId="77777777" w:rsidR="00B663A9" w:rsidRPr="00DC7310" w:rsidRDefault="00B663A9" w:rsidP="000B6342">
            <w:pPr>
              <w:pStyle w:val="TAC"/>
              <w:keepNext w:val="0"/>
              <w:keepLines w:val="0"/>
              <w:rPr>
                <w:rFonts w:cs="Arial"/>
                <w:lang w:eastAsia="zh-CN"/>
              </w:rPr>
            </w:pPr>
            <w:r w:rsidRPr="00DC7310">
              <w:rPr>
                <w:lang w:eastAsia="zh-CN"/>
              </w:rPr>
              <w:t>0.6</w:t>
            </w:r>
          </w:p>
        </w:tc>
      </w:tr>
      <w:tr w:rsidR="00B663A9" w:rsidRPr="00DC7310" w14:paraId="72F3CC97" w14:textId="77777777" w:rsidTr="000B6342">
        <w:trPr>
          <w:jc w:val="center"/>
        </w:trPr>
        <w:tc>
          <w:tcPr>
            <w:tcW w:w="1357" w:type="pct"/>
            <w:tcBorders>
              <w:top w:val="single" w:sz="4" w:space="0" w:color="auto"/>
              <w:bottom w:val="single" w:sz="4" w:space="0" w:color="auto"/>
            </w:tcBorders>
            <w:shd w:val="clear" w:color="auto" w:fill="auto"/>
          </w:tcPr>
          <w:p w14:paraId="343454BA" w14:textId="77777777" w:rsidR="00B663A9" w:rsidRPr="00DC7310" w:rsidRDefault="00B663A9" w:rsidP="000B6342">
            <w:pPr>
              <w:pStyle w:val="TAC"/>
              <w:keepNext w:val="0"/>
              <w:keepLines w:val="0"/>
            </w:pPr>
            <w:r w:rsidRPr="00DC7310">
              <w:rPr>
                <w:lang w:eastAsia="ko-KR"/>
              </w:rPr>
              <w:t>DC_3-28_n1-n40</w:t>
            </w:r>
          </w:p>
        </w:tc>
        <w:tc>
          <w:tcPr>
            <w:tcW w:w="937" w:type="pct"/>
            <w:vAlign w:val="center"/>
          </w:tcPr>
          <w:p w14:paraId="56A3382A" w14:textId="77777777" w:rsidR="00B663A9" w:rsidRPr="00DC7310" w:rsidRDefault="00B663A9" w:rsidP="000B6342">
            <w:pPr>
              <w:pStyle w:val="TAC"/>
              <w:keepNext w:val="0"/>
              <w:keepLines w:val="0"/>
              <w:rPr>
                <w:lang w:eastAsia="ja-JP"/>
              </w:rPr>
            </w:pPr>
            <w:r w:rsidRPr="00DC7310">
              <w:rPr>
                <w:lang w:eastAsia="zh-TW"/>
              </w:rPr>
              <w:t>-</w:t>
            </w:r>
          </w:p>
        </w:tc>
        <w:tc>
          <w:tcPr>
            <w:tcW w:w="938" w:type="pct"/>
            <w:vAlign w:val="center"/>
          </w:tcPr>
          <w:p w14:paraId="4EAE7FD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176C54F9" w14:textId="77777777" w:rsidR="00B663A9" w:rsidRPr="00DC7310" w:rsidRDefault="00B663A9" w:rsidP="000B6342">
            <w:pPr>
              <w:pStyle w:val="TAC"/>
              <w:keepNext w:val="0"/>
              <w:keepLines w:val="0"/>
              <w:rPr>
                <w:rFonts w:eastAsia="Yu Mincho"/>
                <w:lang w:eastAsia="ja-JP"/>
              </w:rPr>
            </w:pPr>
            <w:r w:rsidRPr="00DC7310">
              <w:rPr>
                <w:lang w:eastAsia="ja-JP"/>
              </w:rPr>
              <w:t>-</w:t>
            </w:r>
          </w:p>
        </w:tc>
        <w:tc>
          <w:tcPr>
            <w:tcW w:w="884" w:type="pct"/>
            <w:vAlign w:val="center"/>
          </w:tcPr>
          <w:p w14:paraId="32048875"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262FCF7A" w14:textId="77777777" w:rsidTr="000B6342">
        <w:trPr>
          <w:jc w:val="center"/>
        </w:trPr>
        <w:tc>
          <w:tcPr>
            <w:tcW w:w="1357" w:type="pct"/>
            <w:tcBorders>
              <w:top w:val="single" w:sz="4" w:space="0" w:color="auto"/>
              <w:bottom w:val="single" w:sz="4" w:space="0" w:color="auto"/>
            </w:tcBorders>
            <w:shd w:val="clear" w:color="auto" w:fill="auto"/>
            <w:vAlign w:val="center"/>
          </w:tcPr>
          <w:p w14:paraId="0DFC9FC4" w14:textId="77777777" w:rsidR="00B663A9" w:rsidRPr="00DC7310" w:rsidRDefault="00B663A9" w:rsidP="000B6342">
            <w:pPr>
              <w:pStyle w:val="TAC"/>
              <w:keepNext w:val="0"/>
              <w:keepLines w:val="0"/>
              <w:rPr>
                <w:rFonts w:cs="Arial"/>
              </w:rPr>
            </w:pPr>
            <w:r w:rsidRPr="00DC7310">
              <w:t>DC_3-28_n1-n78</w:t>
            </w:r>
          </w:p>
        </w:tc>
        <w:tc>
          <w:tcPr>
            <w:tcW w:w="937" w:type="pct"/>
            <w:vAlign w:val="center"/>
          </w:tcPr>
          <w:p w14:paraId="2F89CCB0" w14:textId="77777777" w:rsidR="00B663A9" w:rsidRPr="00DC7310" w:rsidRDefault="00B663A9" w:rsidP="000B6342">
            <w:pPr>
              <w:pStyle w:val="TAC"/>
              <w:keepNext w:val="0"/>
              <w:keepLines w:val="0"/>
              <w:rPr>
                <w:rFonts w:cs="Arial"/>
                <w:lang w:eastAsia="zh-TW"/>
              </w:rPr>
            </w:pPr>
            <w:r w:rsidRPr="00DC7310">
              <w:t>0.2</w:t>
            </w:r>
          </w:p>
        </w:tc>
        <w:tc>
          <w:tcPr>
            <w:tcW w:w="938" w:type="pct"/>
            <w:vAlign w:val="center"/>
          </w:tcPr>
          <w:p w14:paraId="547E556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0D9F259D" w14:textId="77777777" w:rsidR="00B663A9" w:rsidRPr="00DC7310" w:rsidRDefault="00B663A9" w:rsidP="000B6342">
            <w:pPr>
              <w:pStyle w:val="TAC"/>
              <w:keepNext w:val="0"/>
              <w:keepLines w:val="0"/>
              <w:rPr>
                <w:rFonts w:eastAsia="Yu Mincho" w:cs="Arial"/>
                <w:szCs w:val="18"/>
                <w:lang w:eastAsia="ja-JP"/>
              </w:rPr>
            </w:pPr>
            <w:r w:rsidRPr="00DC7310">
              <w:rPr>
                <w:rFonts w:eastAsia="Malgun Gothic" w:cs="Arial"/>
                <w:szCs w:val="18"/>
                <w:lang w:eastAsia="ko-KR"/>
              </w:rPr>
              <w:t>0.2</w:t>
            </w:r>
          </w:p>
        </w:tc>
        <w:tc>
          <w:tcPr>
            <w:tcW w:w="884" w:type="pct"/>
            <w:vAlign w:val="center"/>
          </w:tcPr>
          <w:p w14:paraId="2D72BFAB"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133E6078" w14:textId="77777777" w:rsidTr="000B6342">
        <w:tblPrEx>
          <w:tblLook w:val="04A0" w:firstRow="1" w:lastRow="0" w:firstColumn="1" w:lastColumn="0" w:noHBand="0" w:noVBand="1"/>
        </w:tblPrEx>
        <w:trPr>
          <w:jc w:val="center"/>
        </w:trPr>
        <w:tc>
          <w:tcPr>
            <w:tcW w:w="1357" w:type="pct"/>
            <w:tcBorders>
              <w:top w:val="single" w:sz="4" w:space="0" w:color="auto"/>
              <w:left w:val="single" w:sz="4" w:space="0" w:color="auto"/>
              <w:bottom w:val="single" w:sz="4" w:space="0" w:color="auto"/>
              <w:right w:val="single" w:sz="4" w:space="0" w:color="auto"/>
            </w:tcBorders>
            <w:vAlign w:val="center"/>
          </w:tcPr>
          <w:p w14:paraId="13373252" w14:textId="77777777" w:rsidR="00B663A9" w:rsidRPr="00DC7310" w:rsidRDefault="00B663A9" w:rsidP="000B6342">
            <w:pPr>
              <w:pStyle w:val="TAC"/>
              <w:keepNext w:val="0"/>
              <w:keepLines w:val="0"/>
            </w:pPr>
            <w:r w:rsidRPr="00DC7310">
              <w:rPr>
                <w:lang w:eastAsia="ko-KR"/>
              </w:rPr>
              <w:t>DC_3-28_n1-n105</w:t>
            </w:r>
          </w:p>
        </w:tc>
        <w:tc>
          <w:tcPr>
            <w:tcW w:w="937" w:type="pct"/>
            <w:tcBorders>
              <w:top w:val="single" w:sz="4" w:space="0" w:color="auto"/>
              <w:left w:val="single" w:sz="4" w:space="0" w:color="auto"/>
              <w:bottom w:val="single" w:sz="4" w:space="0" w:color="auto"/>
              <w:right w:val="single" w:sz="4" w:space="0" w:color="auto"/>
            </w:tcBorders>
            <w:vAlign w:val="center"/>
          </w:tcPr>
          <w:p w14:paraId="479233B4" w14:textId="77777777" w:rsidR="00B663A9" w:rsidRPr="00DC7310" w:rsidRDefault="00B663A9" w:rsidP="000B6342">
            <w:pPr>
              <w:pStyle w:val="TAC"/>
              <w:keepNext w:val="0"/>
              <w:keepLines w:val="0"/>
            </w:pPr>
            <w:r w:rsidRPr="00DC7310">
              <w:rPr>
                <w:lang w:eastAsia="zh-TW"/>
              </w:rPr>
              <w:t>0.3</w:t>
            </w:r>
          </w:p>
        </w:tc>
        <w:tc>
          <w:tcPr>
            <w:tcW w:w="938" w:type="pct"/>
            <w:tcBorders>
              <w:top w:val="single" w:sz="4" w:space="0" w:color="auto"/>
              <w:left w:val="single" w:sz="4" w:space="0" w:color="auto"/>
              <w:bottom w:val="single" w:sz="4" w:space="0" w:color="auto"/>
              <w:right w:val="single" w:sz="4" w:space="0" w:color="auto"/>
            </w:tcBorders>
            <w:vAlign w:val="center"/>
          </w:tcPr>
          <w:p w14:paraId="4ED657E8" w14:textId="77777777" w:rsidR="00B663A9" w:rsidRPr="00DC7310" w:rsidRDefault="00B663A9" w:rsidP="000B6342">
            <w:pPr>
              <w:pStyle w:val="TAC"/>
              <w:keepNext w:val="0"/>
              <w:keepLines w:val="0"/>
              <w:rPr>
                <w:rFonts w:cs="Arial"/>
                <w:lang w:eastAsia="zh-CN"/>
              </w:rPr>
            </w:pPr>
            <w:r w:rsidRPr="00DC7310">
              <w:rPr>
                <w:lang w:eastAsia="zh-CN"/>
              </w:rPr>
              <w:t>1</w:t>
            </w:r>
          </w:p>
        </w:tc>
        <w:tc>
          <w:tcPr>
            <w:tcW w:w="884" w:type="pct"/>
            <w:tcBorders>
              <w:top w:val="single" w:sz="4" w:space="0" w:color="auto"/>
              <w:left w:val="single" w:sz="4" w:space="0" w:color="auto"/>
              <w:bottom w:val="single" w:sz="4" w:space="0" w:color="auto"/>
              <w:right w:val="single" w:sz="4" w:space="0" w:color="auto"/>
            </w:tcBorders>
            <w:vAlign w:val="center"/>
          </w:tcPr>
          <w:p w14:paraId="0FF73F1E" w14:textId="77777777" w:rsidR="00B663A9" w:rsidRPr="00DC7310" w:rsidRDefault="00B663A9" w:rsidP="000B6342">
            <w:pPr>
              <w:pStyle w:val="TAC"/>
              <w:keepNext w:val="0"/>
              <w:keepLines w:val="0"/>
              <w:rPr>
                <w:rFonts w:eastAsia="Malgun Gothic" w:cs="Arial"/>
                <w:szCs w:val="18"/>
                <w:lang w:eastAsia="ko-KR"/>
              </w:rPr>
            </w:pPr>
            <w:r w:rsidRPr="00DC7310">
              <w:rPr>
                <w:lang w:eastAsia="ko-KR"/>
              </w:rPr>
              <w:t>0.3</w:t>
            </w:r>
          </w:p>
        </w:tc>
        <w:tc>
          <w:tcPr>
            <w:tcW w:w="884" w:type="pct"/>
            <w:tcBorders>
              <w:top w:val="single" w:sz="4" w:space="0" w:color="auto"/>
              <w:left w:val="single" w:sz="4" w:space="0" w:color="auto"/>
              <w:bottom w:val="single" w:sz="4" w:space="0" w:color="auto"/>
              <w:right w:val="single" w:sz="4" w:space="0" w:color="auto"/>
            </w:tcBorders>
            <w:vAlign w:val="center"/>
          </w:tcPr>
          <w:p w14:paraId="1B3D2197" w14:textId="77777777" w:rsidR="00B663A9" w:rsidRPr="00DC7310" w:rsidRDefault="00B663A9" w:rsidP="000B6342">
            <w:pPr>
              <w:pStyle w:val="TAC"/>
              <w:keepNext w:val="0"/>
              <w:keepLines w:val="0"/>
              <w:rPr>
                <w:rFonts w:cs="Arial"/>
                <w:szCs w:val="18"/>
                <w:lang w:eastAsia="zh-CN"/>
              </w:rPr>
            </w:pPr>
            <w:r w:rsidRPr="00DC7310">
              <w:rPr>
                <w:lang w:eastAsia="zh-CN"/>
              </w:rPr>
              <w:t>1</w:t>
            </w:r>
          </w:p>
        </w:tc>
      </w:tr>
      <w:tr w:rsidR="00B663A9" w:rsidRPr="00DC7310" w14:paraId="4A86A8BF" w14:textId="77777777" w:rsidTr="000B6342">
        <w:trPr>
          <w:jc w:val="center"/>
        </w:trPr>
        <w:tc>
          <w:tcPr>
            <w:tcW w:w="1357" w:type="pct"/>
            <w:tcBorders>
              <w:top w:val="single" w:sz="4" w:space="0" w:color="auto"/>
              <w:bottom w:val="single" w:sz="4" w:space="0" w:color="auto"/>
            </w:tcBorders>
            <w:shd w:val="clear" w:color="auto" w:fill="auto"/>
            <w:vAlign w:val="center"/>
          </w:tcPr>
          <w:p w14:paraId="5B07A16D" w14:textId="77777777" w:rsidR="00B663A9" w:rsidRPr="00DC7310" w:rsidRDefault="00B663A9" w:rsidP="000B6342">
            <w:pPr>
              <w:pStyle w:val="TAC"/>
              <w:keepNext w:val="0"/>
              <w:keepLines w:val="0"/>
              <w:rPr>
                <w:rFonts w:cs="Arial"/>
              </w:rPr>
            </w:pPr>
            <w:r w:rsidRPr="00DC7310">
              <w:rPr>
                <w:rFonts w:cs="Arial"/>
                <w:lang w:eastAsia="ja-JP"/>
              </w:rPr>
              <w:t>DC_3-28_n3-n78</w:t>
            </w:r>
          </w:p>
        </w:tc>
        <w:tc>
          <w:tcPr>
            <w:tcW w:w="937" w:type="pct"/>
            <w:vAlign w:val="center"/>
          </w:tcPr>
          <w:p w14:paraId="4EC8B787" w14:textId="77777777" w:rsidR="00B663A9" w:rsidRPr="00DC7310" w:rsidRDefault="00B663A9" w:rsidP="000B6342">
            <w:pPr>
              <w:pStyle w:val="TAC"/>
              <w:keepNext w:val="0"/>
              <w:keepLines w:val="0"/>
            </w:pPr>
            <w:r w:rsidRPr="00DC7310">
              <w:t>-</w:t>
            </w:r>
          </w:p>
        </w:tc>
        <w:tc>
          <w:tcPr>
            <w:tcW w:w="938" w:type="pct"/>
            <w:vAlign w:val="center"/>
          </w:tcPr>
          <w:p w14:paraId="0535833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70F7D8A0"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w:t>
            </w:r>
          </w:p>
        </w:tc>
        <w:tc>
          <w:tcPr>
            <w:tcW w:w="884" w:type="pct"/>
            <w:vAlign w:val="center"/>
          </w:tcPr>
          <w:p w14:paraId="6F3E77CB"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0D360C98" w14:textId="77777777" w:rsidTr="000B6342">
        <w:trPr>
          <w:jc w:val="center"/>
        </w:trPr>
        <w:tc>
          <w:tcPr>
            <w:tcW w:w="1357" w:type="pct"/>
            <w:tcBorders>
              <w:top w:val="single" w:sz="4" w:space="0" w:color="auto"/>
              <w:bottom w:val="single" w:sz="4" w:space="0" w:color="auto"/>
            </w:tcBorders>
            <w:shd w:val="clear" w:color="auto" w:fill="auto"/>
            <w:vAlign w:val="center"/>
          </w:tcPr>
          <w:p w14:paraId="2B0486EC" w14:textId="77777777" w:rsidR="00B663A9" w:rsidRPr="00DC7310" w:rsidRDefault="00B663A9" w:rsidP="000B6342">
            <w:pPr>
              <w:pStyle w:val="TAC"/>
              <w:keepNext w:val="0"/>
              <w:keepLines w:val="0"/>
              <w:rPr>
                <w:rFonts w:cs="Arial"/>
                <w:lang w:eastAsia="ja-JP"/>
              </w:rPr>
            </w:pPr>
            <w:r w:rsidRPr="00DC7310">
              <w:rPr>
                <w:rFonts w:cs="Arial"/>
                <w:lang w:eastAsia="ja-JP"/>
              </w:rPr>
              <w:t>DC_3-28_n5-n40</w:t>
            </w:r>
          </w:p>
        </w:tc>
        <w:tc>
          <w:tcPr>
            <w:tcW w:w="937" w:type="pct"/>
            <w:vAlign w:val="center"/>
          </w:tcPr>
          <w:p w14:paraId="67B8D5E9" w14:textId="77777777" w:rsidR="00B663A9" w:rsidRPr="00DC7310" w:rsidRDefault="00B663A9" w:rsidP="000B6342">
            <w:pPr>
              <w:pStyle w:val="TAC"/>
              <w:keepNext w:val="0"/>
              <w:keepLines w:val="0"/>
            </w:pPr>
            <w:r w:rsidRPr="00DC7310">
              <w:rPr>
                <w:rFonts w:hint="eastAsia"/>
                <w:lang w:eastAsia="zh-CN"/>
              </w:rPr>
              <w:t>-</w:t>
            </w:r>
          </w:p>
        </w:tc>
        <w:tc>
          <w:tcPr>
            <w:tcW w:w="938" w:type="pct"/>
            <w:vAlign w:val="center"/>
          </w:tcPr>
          <w:p w14:paraId="38F3451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67AEE124" w14:textId="77777777" w:rsidR="00B663A9" w:rsidRPr="00DC7310" w:rsidRDefault="00B663A9" w:rsidP="000B6342">
            <w:pPr>
              <w:pStyle w:val="TAC"/>
              <w:keepNext w:val="0"/>
              <w:keepLines w:val="0"/>
              <w:rPr>
                <w:rFonts w:eastAsia="Malgun Gothic" w:cs="Arial"/>
                <w:szCs w:val="18"/>
                <w:lang w:eastAsia="ko-KR"/>
              </w:rPr>
            </w:pPr>
            <w:r w:rsidRPr="00DC7310">
              <w:rPr>
                <w:rFonts w:cs="Arial" w:hint="eastAsia"/>
                <w:szCs w:val="18"/>
                <w:lang w:eastAsia="zh-CN"/>
              </w:rPr>
              <w:t>0</w:t>
            </w:r>
            <w:r w:rsidRPr="00DC7310">
              <w:rPr>
                <w:rFonts w:cs="Arial"/>
                <w:szCs w:val="18"/>
                <w:lang w:eastAsia="zh-CN"/>
              </w:rPr>
              <w:t>.2</w:t>
            </w:r>
          </w:p>
        </w:tc>
        <w:tc>
          <w:tcPr>
            <w:tcW w:w="884" w:type="pct"/>
            <w:vAlign w:val="center"/>
          </w:tcPr>
          <w:p w14:paraId="3B001518"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.8</w:t>
            </w:r>
          </w:p>
        </w:tc>
      </w:tr>
      <w:tr w:rsidR="00B663A9" w:rsidRPr="00DC7310" w14:paraId="3B099C9C" w14:textId="77777777" w:rsidTr="000B6342">
        <w:tblPrEx>
          <w:tblLook w:val="04A0" w:firstRow="1" w:lastRow="0" w:firstColumn="1" w:lastColumn="0" w:noHBand="0" w:noVBand="1"/>
        </w:tblPrEx>
        <w:trPr>
          <w:jc w:val="center"/>
        </w:trPr>
        <w:tc>
          <w:tcPr>
            <w:tcW w:w="1357" w:type="pct"/>
            <w:tcBorders>
              <w:top w:val="single" w:sz="4" w:space="0" w:color="auto"/>
              <w:left w:val="single" w:sz="4" w:space="0" w:color="auto"/>
              <w:bottom w:val="single" w:sz="4" w:space="0" w:color="auto"/>
              <w:right w:val="single" w:sz="4" w:space="0" w:color="auto"/>
            </w:tcBorders>
            <w:vAlign w:val="center"/>
          </w:tcPr>
          <w:p w14:paraId="6D8DD2A5" w14:textId="77777777" w:rsidR="00B663A9" w:rsidRPr="00DC7310" w:rsidRDefault="00B663A9" w:rsidP="000B6342">
            <w:pPr>
              <w:pStyle w:val="TAC"/>
              <w:keepNext w:val="0"/>
              <w:keepLines w:val="0"/>
              <w:rPr>
                <w:rFonts w:cs="Arial"/>
                <w:lang w:eastAsia="ja-JP"/>
              </w:rPr>
            </w:pPr>
            <w:r w:rsidRPr="00DC7310">
              <w:rPr>
                <w:lang w:eastAsia="ko-KR"/>
              </w:rPr>
              <w:t>DC_3-28_n5-n105</w:t>
            </w:r>
          </w:p>
        </w:tc>
        <w:tc>
          <w:tcPr>
            <w:tcW w:w="937" w:type="pct"/>
            <w:tcBorders>
              <w:top w:val="single" w:sz="4" w:space="0" w:color="auto"/>
              <w:left w:val="single" w:sz="4" w:space="0" w:color="auto"/>
              <w:bottom w:val="single" w:sz="4" w:space="0" w:color="auto"/>
              <w:right w:val="single" w:sz="4" w:space="0" w:color="auto"/>
            </w:tcBorders>
            <w:vAlign w:val="center"/>
          </w:tcPr>
          <w:p w14:paraId="74D70351" w14:textId="77777777" w:rsidR="00B663A9" w:rsidRPr="00DC7310" w:rsidRDefault="00B663A9" w:rsidP="000B6342">
            <w:pPr>
              <w:pStyle w:val="TAC"/>
              <w:keepNext w:val="0"/>
              <w:keepLines w:val="0"/>
              <w:rPr>
                <w:lang w:eastAsia="zh-CN"/>
              </w:rPr>
            </w:pPr>
            <w:r w:rsidRPr="00DC7310">
              <w:rPr>
                <w:lang w:eastAsia="zh-TW"/>
              </w:rPr>
              <w:t>0.3</w:t>
            </w:r>
          </w:p>
        </w:tc>
        <w:tc>
          <w:tcPr>
            <w:tcW w:w="938" w:type="pct"/>
            <w:tcBorders>
              <w:top w:val="single" w:sz="4" w:space="0" w:color="auto"/>
              <w:left w:val="single" w:sz="4" w:space="0" w:color="auto"/>
              <w:bottom w:val="single" w:sz="4" w:space="0" w:color="auto"/>
              <w:right w:val="single" w:sz="4" w:space="0" w:color="auto"/>
            </w:tcBorders>
            <w:vAlign w:val="center"/>
          </w:tcPr>
          <w:p w14:paraId="77A73288" w14:textId="77777777" w:rsidR="00B663A9" w:rsidRPr="00DC7310" w:rsidRDefault="00B663A9" w:rsidP="000B6342">
            <w:pPr>
              <w:pStyle w:val="TAC"/>
              <w:keepNext w:val="0"/>
              <w:keepLines w:val="0"/>
              <w:rPr>
                <w:lang w:eastAsia="zh-CN"/>
              </w:rPr>
            </w:pPr>
            <w:r w:rsidRPr="00DC7310">
              <w:rPr>
                <w:lang w:eastAsia="zh-CN"/>
              </w:rPr>
              <w:t>1</w:t>
            </w:r>
          </w:p>
        </w:tc>
        <w:tc>
          <w:tcPr>
            <w:tcW w:w="884" w:type="pct"/>
            <w:tcBorders>
              <w:top w:val="single" w:sz="4" w:space="0" w:color="auto"/>
              <w:left w:val="single" w:sz="4" w:space="0" w:color="auto"/>
              <w:bottom w:val="single" w:sz="4" w:space="0" w:color="auto"/>
              <w:right w:val="single" w:sz="4" w:space="0" w:color="auto"/>
            </w:tcBorders>
            <w:vAlign w:val="center"/>
          </w:tcPr>
          <w:p w14:paraId="644A9233" w14:textId="77777777" w:rsidR="00B663A9" w:rsidRPr="00DC7310" w:rsidRDefault="00B663A9" w:rsidP="000B6342">
            <w:pPr>
              <w:pStyle w:val="TAC"/>
              <w:keepNext w:val="0"/>
              <w:keepLines w:val="0"/>
              <w:rPr>
                <w:rFonts w:cs="Arial"/>
                <w:szCs w:val="18"/>
                <w:lang w:eastAsia="zh-CN"/>
              </w:rPr>
            </w:pPr>
            <w:r w:rsidRPr="00DC7310">
              <w:rPr>
                <w:lang w:eastAsia="ko-KR"/>
              </w:rPr>
              <w:t>0.6</w:t>
            </w:r>
          </w:p>
        </w:tc>
        <w:tc>
          <w:tcPr>
            <w:tcW w:w="884" w:type="pct"/>
            <w:tcBorders>
              <w:top w:val="single" w:sz="4" w:space="0" w:color="auto"/>
              <w:left w:val="single" w:sz="4" w:space="0" w:color="auto"/>
              <w:bottom w:val="single" w:sz="4" w:space="0" w:color="auto"/>
              <w:right w:val="single" w:sz="4" w:space="0" w:color="auto"/>
            </w:tcBorders>
            <w:vAlign w:val="center"/>
          </w:tcPr>
          <w:p w14:paraId="1BD7A60A" w14:textId="77777777" w:rsidR="00B663A9" w:rsidRPr="00DC7310" w:rsidRDefault="00B663A9" w:rsidP="000B6342">
            <w:pPr>
              <w:pStyle w:val="TAC"/>
              <w:keepNext w:val="0"/>
              <w:keepLines w:val="0"/>
              <w:rPr>
                <w:rFonts w:cs="Arial"/>
                <w:szCs w:val="18"/>
                <w:lang w:eastAsia="zh-CN"/>
              </w:rPr>
            </w:pPr>
            <w:r w:rsidRPr="00DC7310">
              <w:rPr>
                <w:lang w:eastAsia="zh-CN"/>
              </w:rPr>
              <w:t>1</w:t>
            </w:r>
          </w:p>
        </w:tc>
      </w:tr>
      <w:tr w:rsidR="00B663A9" w:rsidRPr="00DC7310" w14:paraId="460B2F5A" w14:textId="77777777" w:rsidTr="000B6342">
        <w:trPr>
          <w:jc w:val="center"/>
        </w:trPr>
        <w:tc>
          <w:tcPr>
            <w:tcW w:w="1357" w:type="pct"/>
            <w:tcBorders>
              <w:bottom w:val="single" w:sz="4" w:space="0" w:color="auto"/>
            </w:tcBorders>
            <w:shd w:val="clear" w:color="auto" w:fill="auto"/>
          </w:tcPr>
          <w:p w14:paraId="7AC9D161" w14:textId="77777777" w:rsidR="00B663A9" w:rsidRPr="00DC7310" w:rsidRDefault="00B663A9" w:rsidP="000B6342">
            <w:pPr>
              <w:pStyle w:val="TAC"/>
              <w:keepNext w:val="0"/>
              <w:keepLines w:val="0"/>
              <w:rPr>
                <w:lang w:eastAsia="ko-KR"/>
              </w:rPr>
            </w:pPr>
            <w:r w:rsidRPr="00DC7310">
              <w:rPr>
                <w:lang w:eastAsia="ko-KR"/>
              </w:rPr>
              <w:t>DC_3-28_n7-n78</w:t>
            </w:r>
          </w:p>
          <w:p w14:paraId="2B7265BC" w14:textId="77777777" w:rsidR="00B663A9" w:rsidRPr="00DC7310" w:rsidRDefault="00B663A9" w:rsidP="000B6342">
            <w:pPr>
              <w:pStyle w:val="TAC"/>
              <w:keepNext w:val="0"/>
              <w:keepLines w:val="0"/>
              <w:rPr>
                <w:rFonts w:cs="Arial"/>
              </w:rPr>
            </w:pPr>
            <w:r w:rsidRPr="00DC7310">
              <w:rPr>
                <w:lang w:eastAsia="ko-KR"/>
              </w:rPr>
              <w:t>DC_3-3-28_n7-n78</w:t>
            </w:r>
          </w:p>
        </w:tc>
        <w:tc>
          <w:tcPr>
            <w:tcW w:w="937" w:type="pct"/>
            <w:vAlign w:val="center"/>
          </w:tcPr>
          <w:p w14:paraId="5EB59B90" w14:textId="77777777" w:rsidR="00B663A9" w:rsidRPr="00DC7310" w:rsidRDefault="00B663A9" w:rsidP="000B6342">
            <w:pPr>
              <w:pStyle w:val="TAC"/>
              <w:keepNext w:val="0"/>
              <w:keepLines w:val="0"/>
              <w:rPr>
                <w:lang w:eastAsia="ja-JP"/>
              </w:rPr>
            </w:pPr>
            <w:r w:rsidRPr="00DC7310">
              <w:rPr>
                <w:lang w:eastAsia="ko-KR"/>
              </w:rPr>
              <w:t>0.5</w:t>
            </w:r>
          </w:p>
        </w:tc>
        <w:tc>
          <w:tcPr>
            <w:tcW w:w="938" w:type="pct"/>
            <w:vAlign w:val="center"/>
          </w:tcPr>
          <w:p w14:paraId="781DBAF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279AF698" w14:textId="77777777" w:rsidR="00B663A9" w:rsidRPr="00DC7310" w:rsidRDefault="00B663A9" w:rsidP="000B6342">
            <w:pPr>
              <w:pStyle w:val="TAC"/>
              <w:keepNext w:val="0"/>
              <w:keepLines w:val="0"/>
              <w:rPr>
                <w:rFonts w:eastAsia="Yu Mincho" w:cs="Arial"/>
                <w:lang w:eastAsia="ja-JP"/>
              </w:rPr>
            </w:pPr>
            <w:r w:rsidRPr="00DC7310">
              <w:t>0.4</w:t>
            </w:r>
          </w:p>
        </w:tc>
        <w:tc>
          <w:tcPr>
            <w:tcW w:w="884" w:type="pct"/>
            <w:vAlign w:val="center"/>
          </w:tcPr>
          <w:p w14:paraId="7EF2DCB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65095BEE" w14:textId="77777777" w:rsidTr="000B6342">
        <w:trPr>
          <w:jc w:val="center"/>
        </w:trPr>
        <w:tc>
          <w:tcPr>
            <w:tcW w:w="1357" w:type="pct"/>
            <w:tcBorders>
              <w:bottom w:val="single" w:sz="4" w:space="0" w:color="auto"/>
            </w:tcBorders>
            <w:shd w:val="clear" w:color="auto" w:fill="auto"/>
          </w:tcPr>
          <w:p w14:paraId="362470BA" w14:textId="77777777" w:rsidR="00B663A9" w:rsidRPr="00DC7310" w:rsidRDefault="00B663A9" w:rsidP="000B6342">
            <w:pPr>
              <w:pStyle w:val="TAC"/>
              <w:keepNext w:val="0"/>
              <w:keepLines w:val="0"/>
              <w:rPr>
                <w:rFonts w:cs="Arial"/>
              </w:rPr>
            </w:pPr>
            <w:r w:rsidRPr="00DC7310">
              <w:rPr>
                <w:rFonts w:cs="Arial"/>
              </w:rPr>
              <w:t>DC_3-28-32_n1</w:t>
            </w:r>
          </w:p>
        </w:tc>
        <w:tc>
          <w:tcPr>
            <w:tcW w:w="937" w:type="pct"/>
            <w:vAlign w:val="center"/>
          </w:tcPr>
          <w:p w14:paraId="2F057207" w14:textId="77777777" w:rsidR="00B663A9" w:rsidRPr="00DC7310" w:rsidRDefault="00B663A9" w:rsidP="000B6342">
            <w:pPr>
              <w:pStyle w:val="TAC"/>
              <w:keepNext w:val="0"/>
              <w:keepLines w:val="0"/>
              <w:rPr>
                <w:lang w:eastAsia="ja-JP"/>
              </w:rPr>
            </w:pPr>
            <w:r w:rsidRPr="00DC7310">
              <w:rPr>
                <w:rFonts w:cs="Arial"/>
                <w:lang w:eastAsia="zh-CN"/>
              </w:rPr>
              <w:t>0.5</w:t>
            </w:r>
          </w:p>
        </w:tc>
        <w:tc>
          <w:tcPr>
            <w:tcW w:w="938" w:type="pct"/>
            <w:vAlign w:val="center"/>
          </w:tcPr>
          <w:p w14:paraId="7EF443F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7BDF66BD" w14:textId="77777777" w:rsidR="00B663A9" w:rsidRPr="00DC7310" w:rsidRDefault="00B663A9" w:rsidP="000B6342">
            <w:pPr>
              <w:pStyle w:val="TAC"/>
              <w:keepNext w:val="0"/>
              <w:keepLines w:val="0"/>
              <w:rPr>
                <w:lang w:eastAsia="ko-KR"/>
              </w:rPr>
            </w:pPr>
            <w:r w:rsidRPr="00DC7310">
              <w:rPr>
                <w:rFonts w:cs="Arial"/>
                <w:lang w:eastAsia="zh-CN"/>
              </w:rPr>
              <w:t>-</w:t>
            </w:r>
          </w:p>
        </w:tc>
        <w:tc>
          <w:tcPr>
            <w:tcW w:w="884" w:type="pct"/>
            <w:vAlign w:val="center"/>
          </w:tcPr>
          <w:p w14:paraId="447559F8"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0567EDC5" w14:textId="77777777" w:rsidTr="000B6342">
        <w:trPr>
          <w:jc w:val="center"/>
        </w:trPr>
        <w:tc>
          <w:tcPr>
            <w:tcW w:w="1357" w:type="pct"/>
            <w:tcBorders>
              <w:bottom w:val="single" w:sz="4" w:space="0" w:color="auto"/>
            </w:tcBorders>
            <w:shd w:val="clear" w:color="auto" w:fill="auto"/>
          </w:tcPr>
          <w:p w14:paraId="33189553" w14:textId="77777777" w:rsidR="00B663A9" w:rsidRPr="00DC7310" w:rsidRDefault="00B663A9" w:rsidP="000B6342">
            <w:pPr>
              <w:pStyle w:val="TAC"/>
              <w:keepNext w:val="0"/>
              <w:keepLines w:val="0"/>
              <w:rPr>
                <w:rFonts w:cs="Arial"/>
                <w:lang w:eastAsia="ja-JP"/>
              </w:rPr>
            </w:pPr>
            <w:r w:rsidRPr="00DC7310">
              <w:rPr>
                <w:rFonts w:cs="Arial"/>
                <w:szCs w:val="16"/>
                <w:lang w:eastAsia="zh-CN"/>
              </w:rPr>
              <w:t>DC_3-28-40_n78</w:t>
            </w:r>
          </w:p>
        </w:tc>
        <w:tc>
          <w:tcPr>
            <w:tcW w:w="937" w:type="pct"/>
            <w:vAlign w:val="center"/>
          </w:tcPr>
          <w:p w14:paraId="51255F27" w14:textId="77777777" w:rsidR="00B663A9" w:rsidRPr="00DC7310" w:rsidRDefault="00B663A9" w:rsidP="000B6342">
            <w:pPr>
              <w:pStyle w:val="TAC"/>
              <w:keepNext w:val="0"/>
              <w:keepLines w:val="0"/>
              <w:rPr>
                <w:lang w:eastAsia="zh-CN"/>
              </w:rPr>
            </w:pPr>
            <w:r w:rsidRPr="00DC7310">
              <w:rPr>
                <w:rFonts w:eastAsia="Malgun Gothic" w:cs="Arial"/>
                <w:szCs w:val="18"/>
                <w:lang w:eastAsia="ko-KR"/>
              </w:rPr>
              <w:t>0.2</w:t>
            </w:r>
          </w:p>
        </w:tc>
        <w:tc>
          <w:tcPr>
            <w:tcW w:w="938" w:type="pct"/>
            <w:vAlign w:val="center"/>
          </w:tcPr>
          <w:p w14:paraId="21C0386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663FB994" w14:textId="77777777" w:rsidR="00B663A9" w:rsidRPr="00DC7310" w:rsidRDefault="00B663A9" w:rsidP="000B6342">
            <w:pPr>
              <w:pStyle w:val="TAC"/>
              <w:keepNext w:val="0"/>
              <w:keepLines w:val="0"/>
              <w:rPr>
                <w:rFonts w:eastAsia="Malgun Gothic"/>
              </w:rPr>
            </w:pPr>
            <w:r w:rsidRPr="00DC7310">
              <w:rPr>
                <w:rFonts w:cs="Arial"/>
                <w:szCs w:val="18"/>
                <w:lang w:eastAsia="ja-JP"/>
              </w:rPr>
              <w:t>0.4</w:t>
            </w:r>
            <w:r w:rsidRPr="00DC7310">
              <w:rPr>
                <w:rFonts w:cs="Arial"/>
                <w:szCs w:val="18"/>
                <w:vertAlign w:val="superscript"/>
                <w:lang w:eastAsia="ja-JP"/>
              </w:rPr>
              <w:t>5</w:t>
            </w:r>
          </w:p>
        </w:tc>
        <w:tc>
          <w:tcPr>
            <w:tcW w:w="884" w:type="pct"/>
            <w:vAlign w:val="center"/>
          </w:tcPr>
          <w:p w14:paraId="35BF4286" w14:textId="77777777" w:rsidR="00B663A9" w:rsidRPr="00DC7310" w:rsidRDefault="00B663A9" w:rsidP="000B6342">
            <w:pPr>
              <w:pStyle w:val="TAC"/>
              <w:keepNext w:val="0"/>
              <w:keepLines w:val="0"/>
              <w:rPr>
                <w:rFonts w:eastAsia="Malgun Gothic"/>
              </w:rPr>
            </w:pPr>
            <w:r w:rsidRPr="00DC7310">
              <w:rPr>
                <w:rFonts w:cs="Arial"/>
                <w:szCs w:val="18"/>
                <w:lang w:eastAsia="ja-JP"/>
              </w:rPr>
              <w:t>0.5</w:t>
            </w:r>
            <w:r w:rsidRPr="00DC7310">
              <w:rPr>
                <w:rFonts w:cs="Arial"/>
                <w:szCs w:val="18"/>
                <w:vertAlign w:val="superscript"/>
                <w:lang w:eastAsia="ja-JP"/>
              </w:rPr>
              <w:t>5</w:t>
            </w:r>
          </w:p>
        </w:tc>
      </w:tr>
      <w:tr w:rsidR="00B663A9" w:rsidRPr="00DC7310" w14:paraId="13F6A854" w14:textId="77777777" w:rsidTr="000B6342">
        <w:trPr>
          <w:jc w:val="center"/>
        </w:trPr>
        <w:tc>
          <w:tcPr>
            <w:tcW w:w="1357" w:type="pct"/>
            <w:tcBorders>
              <w:bottom w:val="single" w:sz="4" w:space="0" w:color="auto"/>
            </w:tcBorders>
            <w:shd w:val="clear" w:color="auto" w:fill="auto"/>
          </w:tcPr>
          <w:p w14:paraId="7F193EEF" w14:textId="77777777" w:rsidR="00B663A9" w:rsidRPr="00DC7310" w:rsidRDefault="00B663A9" w:rsidP="000B6342">
            <w:pPr>
              <w:pStyle w:val="TAC"/>
              <w:keepNext w:val="0"/>
              <w:keepLines w:val="0"/>
              <w:rPr>
                <w:rFonts w:cs="Arial"/>
                <w:lang w:eastAsia="ja-JP"/>
              </w:rPr>
            </w:pPr>
            <w:r w:rsidRPr="00DC7310">
              <w:rPr>
                <w:rFonts w:cs="Arial"/>
                <w:szCs w:val="16"/>
                <w:lang w:eastAsia="zh-CN"/>
              </w:rPr>
              <w:t>DC_3-28_n40-n78</w:t>
            </w:r>
          </w:p>
        </w:tc>
        <w:tc>
          <w:tcPr>
            <w:tcW w:w="937" w:type="pct"/>
            <w:vAlign w:val="center"/>
          </w:tcPr>
          <w:p w14:paraId="069042A6" w14:textId="77777777" w:rsidR="00B663A9" w:rsidRPr="00DC7310" w:rsidRDefault="00B663A9" w:rsidP="000B6342">
            <w:pPr>
              <w:pStyle w:val="TAC"/>
              <w:keepNext w:val="0"/>
              <w:keepLines w:val="0"/>
              <w:rPr>
                <w:lang w:eastAsia="zh-CN"/>
              </w:rPr>
            </w:pPr>
            <w:r w:rsidRPr="00DC7310">
              <w:rPr>
                <w:rFonts w:eastAsia="Malgun Gothic" w:cs="Arial"/>
                <w:szCs w:val="18"/>
                <w:lang w:eastAsia="ko-KR"/>
              </w:rPr>
              <w:t>0.2</w:t>
            </w:r>
          </w:p>
        </w:tc>
        <w:tc>
          <w:tcPr>
            <w:tcW w:w="938" w:type="pct"/>
            <w:vAlign w:val="center"/>
          </w:tcPr>
          <w:p w14:paraId="67599C7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73D469FA" w14:textId="77777777" w:rsidR="00B663A9" w:rsidRPr="00DC7310" w:rsidRDefault="00B663A9" w:rsidP="000B6342">
            <w:pPr>
              <w:pStyle w:val="TAC"/>
              <w:keepNext w:val="0"/>
              <w:keepLines w:val="0"/>
              <w:rPr>
                <w:rFonts w:eastAsia="Malgun Gothic"/>
              </w:rPr>
            </w:pPr>
            <w:r w:rsidRPr="00DC7310">
              <w:rPr>
                <w:rFonts w:cs="Arial"/>
                <w:szCs w:val="18"/>
                <w:lang w:eastAsia="ja-JP"/>
              </w:rPr>
              <w:t>0.4</w:t>
            </w:r>
            <w:r w:rsidRPr="00DC7310">
              <w:rPr>
                <w:rFonts w:cs="Arial"/>
                <w:szCs w:val="18"/>
                <w:vertAlign w:val="superscript"/>
                <w:lang w:eastAsia="ja-JP"/>
              </w:rPr>
              <w:t>5</w:t>
            </w:r>
          </w:p>
        </w:tc>
        <w:tc>
          <w:tcPr>
            <w:tcW w:w="884" w:type="pct"/>
            <w:vAlign w:val="center"/>
          </w:tcPr>
          <w:p w14:paraId="36F2997A" w14:textId="77777777" w:rsidR="00B663A9" w:rsidRPr="00DC7310" w:rsidRDefault="00B663A9" w:rsidP="000B6342">
            <w:pPr>
              <w:pStyle w:val="TAC"/>
              <w:keepNext w:val="0"/>
              <w:keepLines w:val="0"/>
              <w:rPr>
                <w:rFonts w:eastAsia="Malgun Gothic"/>
              </w:rPr>
            </w:pPr>
            <w:r w:rsidRPr="00DC7310">
              <w:rPr>
                <w:rFonts w:cs="Arial"/>
                <w:szCs w:val="18"/>
                <w:lang w:eastAsia="ja-JP"/>
              </w:rPr>
              <w:t>0.5</w:t>
            </w:r>
            <w:r w:rsidRPr="00DC7310">
              <w:rPr>
                <w:rFonts w:cs="Arial"/>
                <w:szCs w:val="18"/>
                <w:vertAlign w:val="superscript"/>
                <w:lang w:eastAsia="ja-JP"/>
              </w:rPr>
              <w:t>5</w:t>
            </w:r>
          </w:p>
        </w:tc>
      </w:tr>
      <w:tr w:rsidR="00B663A9" w:rsidRPr="00DC7310" w14:paraId="3948ECDF" w14:textId="77777777" w:rsidTr="000B6342">
        <w:trPr>
          <w:jc w:val="center"/>
        </w:trPr>
        <w:tc>
          <w:tcPr>
            <w:tcW w:w="1357" w:type="pct"/>
            <w:tcBorders>
              <w:bottom w:val="single" w:sz="4" w:space="0" w:color="auto"/>
            </w:tcBorders>
            <w:shd w:val="clear" w:color="auto" w:fill="auto"/>
          </w:tcPr>
          <w:p w14:paraId="78A44B2B" w14:textId="77777777" w:rsidR="00B663A9" w:rsidRPr="00DC7310" w:rsidRDefault="00B663A9" w:rsidP="000B6342">
            <w:pPr>
              <w:pStyle w:val="TAC"/>
              <w:keepNext w:val="0"/>
              <w:keepLines w:val="0"/>
              <w:rPr>
                <w:rFonts w:cs="Arial"/>
                <w:szCs w:val="16"/>
                <w:lang w:eastAsia="zh-CN"/>
              </w:rPr>
            </w:pPr>
            <w:r w:rsidRPr="00DC7310">
              <w:rPr>
                <w:rFonts w:cs="Arial"/>
                <w:szCs w:val="16"/>
                <w:lang w:eastAsia="zh-CN"/>
              </w:rPr>
              <w:t>DC_3-28_n41-n77</w:t>
            </w:r>
          </w:p>
        </w:tc>
        <w:tc>
          <w:tcPr>
            <w:tcW w:w="937" w:type="pct"/>
            <w:vAlign w:val="center"/>
          </w:tcPr>
          <w:p w14:paraId="51E4BAB7" w14:textId="77777777" w:rsidR="00B663A9" w:rsidRPr="00DC7310" w:rsidRDefault="00B663A9" w:rsidP="000B6342">
            <w:pPr>
              <w:pStyle w:val="TAC"/>
              <w:keepNext w:val="0"/>
              <w:keepLines w:val="0"/>
              <w:rPr>
                <w:rFonts w:eastAsia="Malgun Gothic" w:cs="Arial"/>
                <w:szCs w:val="18"/>
                <w:lang w:eastAsia="ko-KR"/>
              </w:rPr>
            </w:pPr>
            <w:r w:rsidRPr="00DC7310">
              <w:rPr>
                <w:rFonts w:cs="Arial"/>
                <w:szCs w:val="16"/>
                <w:lang w:eastAsia="zh-CN"/>
              </w:rPr>
              <w:t>0.5</w:t>
            </w:r>
          </w:p>
        </w:tc>
        <w:tc>
          <w:tcPr>
            <w:tcW w:w="938" w:type="pct"/>
            <w:vAlign w:val="center"/>
          </w:tcPr>
          <w:p w14:paraId="4EDBCF54" w14:textId="77777777" w:rsidR="00B663A9" w:rsidRPr="00DC7310" w:rsidRDefault="00B663A9" w:rsidP="000B6342">
            <w:pPr>
              <w:pStyle w:val="TAC"/>
              <w:keepNext w:val="0"/>
              <w:keepLines w:val="0"/>
              <w:rPr>
                <w:lang w:eastAsia="zh-CN"/>
              </w:rPr>
            </w:pPr>
            <w:r w:rsidRPr="00DC7310">
              <w:rPr>
                <w:rFonts w:cs="Arial"/>
                <w:szCs w:val="16"/>
                <w:lang w:eastAsia="zh-CN"/>
              </w:rPr>
              <w:t>0.2</w:t>
            </w:r>
          </w:p>
        </w:tc>
        <w:tc>
          <w:tcPr>
            <w:tcW w:w="884" w:type="pct"/>
            <w:vAlign w:val="center"/>
          </w:tcPr>
          <w:p w14:paraId="61ADA2FA" w14:textId="77777777" w:rsidR="00B663A9" w:rsidRPr="00DC7310" w:rsidRDefault="00B663A9" w:rsidP="000B6342">
            <w:pPr>
              <w:pStyle w:val="TAC"/>
              <w:keepNext w:val="0"/>
              <w:keepLines w:val="0"/>
              <w:rPr>
                <w:rFonts w:cs="Arial"/>
                <w:szCs w:val="18"/>
                <w:lang w:eastAsia="ja-JP"/>
              </w:rPr>
            </w:pPr>
            <w:r w:rsidRPr="00DC7310">
              <w:rPr>
                <w:rFonts w:eastAsiaTheme="minorEastAsia" w:cs="Arial"/>
                <w:szCs w:val="16"/>
                <w:lang w:eastAsia="zh-CN"/>
              </w:rPr>
              <w:t>0.4</w:t>
            </w:r>
            <w:r w:rsidRPr="00DC7310">
              <w:rPr>
                <w:rFonts w:eastAsiaTheme="minorEastAsia" w:cs="Arial"/>
                <w:szCs w:val="16"/>
                <w:vertAlign w:val="superscript"/>
                <w:lang w:eastAsia="zh-CN"/>
              </w:rPr>
              <w:t>3</w:t>
            </w:r>
            <w:r>
              <w:rPr>
                <w:rFonts w:eastAsiaTheme="minorEastAsia" w:cs="Arial"/>
                <w:szCs w:val="16"/>
                <w:lang w:eastAsia="zh-CN"/>
              </w:rPr>
              <w:t xml:space="preserve"> </w:t>
            </w:r>
            <w:r w:rsidRPr="00DC7310">
              <w:rPr>
                <w:rFonts w:eastAsiaTheme="minorEastAsia" w:cs="Arial"/>
                <w:szCs w:val="16"/>
                <w:lang w:eastAsia="zh-CN"/>
              </w:rPr>
              <w:t>/</w:t>
            </w:r>
            <w:r>
              <w:rPr>
                <w:rFonts w:eastAsiaTheme="minorEastAsia" w:cs="Arial"/>
                <w:szCs w:val="16"/>
                <w:lang w:eastAsia="zh-CN"/>
              </w:rPr>
              <w:t xml:space="preserve"> </w:t>
            </w:r>
            <w:r w:rsidRPr="00DC7310">
              <w:rPr>
                <w:rFonts w:eastAsiaTheme="minorEastAsia" w:cs="Arial"/>
                <w:szCs w:val="16"/>
                <w:lang w:eastAsia="zh-CN"/>
              </w:rPr>
              <w:t>0.5</w:t>
            </w:r>
            <w:r w:rsidRPr="00DC7310">
              <w:rPr>
                <w:rFonts w:eastAsiaTheme="minorEastAsia" w:cs="Arial"/>
                <w:szCs w:val="16"/>
                <w:vertAlign w:val="superscript"/>
                <w:lang w:eastAsia="zh-CN"/>
              </w:rPr>
              <w:t>4</w:t>
            </w:r>
          </w:p>
        </w:tc>
        <w:tc>
          <w:tcPr>
            <w:tcW w:w="884" w:type="pct"/>
            <w:vAlign w:val="center"/>
          </w:tcPr>
          <w:p w14:paraId="5D524C60" w14:textId="77777777" w:rsidR="00B663A9" w:rsidRPr="00DC7310" w:rsidRDefault="00B663A9" w:rsidP="000B6342">
            <w:pPr>
              <w:pStyle w:val="TAC"/>
              <w:keepNext w:val="0"/>
              <w:keepLines w:val="0"/>
              <w:rPr>
                <w:rFonts w:cs="Arial"/>
                <w:szCs w:val="18"/>
                <w:lang w:eastAsia="ja-JP"/>
              </w:rPr>
            </w:pPr>
            <w:r w:rsidRPr="00DC7310">
              <w:rPr>
                <w:rFonts w:eastAsiaTheme="minorEastAsia" w:cs="Arial"/>
                <w:szCs w:val="16"/>
                <w:lang w:eastAsia="zh-CN"/>
              </w:rPr>
              <w:t>0.5</w:t>
            </w:r>
          </w:p>
        </w:tc>
      </w:tr>
      <w:tr w:rsidR="00B663A9" w:rsidRPr="00DC7310" w14:paraId="33E5CBAB" w14:textId="77777777" w:rsidTr="000B6342">
        <w:trPr>
          <w:jc w:val="center"/>
        </w:trPr>
        <w:tc>
          <w:tcPr>
            <w:tcW w:w="1357" w:type="pct"/>
            <w:tcBorders>
              <w:bottom w:val="single" w:sz="4" w:space="0" w:color="auto"/>
            </w:tcBorders>
            <w:shd w:val="clear" w:color="auto" w:fill="auto"/>
          </w:tcPr>
          <w:p w14:paraId="3DB3F35D" w14:textId="77777777" w:rsidR="00B663A9" w:rsidRPr="00DC7310" w:rsidRDefault="00B663A9" w:rsidP="000B6342">
            <w:pPr>
              <w:pStyle w:val="TAC"/>
              <w:keepNext w:val="0"/>
              <w:keepLines w:val="0"/>
              <w:rPr>
                <w:rFonts w:cs="Arial"/>
              </w:rPr>
            </w:pPr>
            <w:r w:rsidRPr="00DC7310">
              <w:rPr>
                <w:rFonts w:cs="Arial"/>
                <w:lang w:eastAsia="ja-JP"/>
              </w:rPr>
              <w:t>DC_3-28-41_n78</w:t>
            </w:r>
          </w:p>
        </w:tc>
        <w:tc>
          <w:tcPr>
            <w:tcW w:w="937" w:type="pct"/>
            <w:vAlign w:val="center"/>
          </w:tcPr>
          <w:p w14:paraId="3B8C1425" w14:textId="77777777" w:rsidR="00B663A9" w:rsidRPr="00DC7310" w:rsidRDefault="00B663A9" w:rsidP="000B6342">
            <w:pPr>
              <w:pStyle w:val="TAC"/>
              <w:keepNext w:val="0"/>
              <w:keepLines w:val="0"/>
              <w:rPr>
                <w:lang w:eastAsia="ja-JP"/>
              </w:rPr>
            </w:pPr>
            <w:r w:rsidRPr="00DC7310">
              <w:rPr>
                <w:lang w:eastAsia="zh-CN"/>
              </w:rPr>
              <w:t>0.5</w:t>
            </w:r>
          </w:p>
        </w:tc>
        <w:tc>
          <w:tcPr>
            <w:tcW w:w="938" w:type="pct"/>
            <w:vAlign w:val="center"/>
          </w:tcPr>
          <w:p w14:paraId="07EDB5B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45612B5C" w14:textId="77777777" w:rsidR="00B663A9" w:rsidRPr="00DC7310" w:rsidRDefault="00B663A9" w:rsidP="000B6342">
            <w:pPr>
              <w:pStyle w:val="TAC"/>
              <w:keepNext w:val="0"/>
              <w:keepLines w:val="0"/>
              <w:rPr>
                <w:rFonts w:eastAsia="Yu Mincho" w:cs="Arial"/>
                <w:lang w:eastAsia="ja-JP"/>
              </w:rPr>
            </w:pPr>
            <w:r w:rsidRPr="00DC7310">
              <w:rPr>
                <w:rFonts w:eastAsia="Malgun Gothic"/>
              </w:rPr>
              <w:t>0.4</w:t>
            </w:r>
            <w:r w:rsidRPr="00DC7310">
              <w:rPr>
                <w:rFonts w:eastAsia="Malgun Gothic"/>
                <w:vertAlign w:val="superscript"/>
              </w:rPr>
              <w:t>3</w:t>
            </w:r>
            <w:r>
              <w:rPr>
                <w:rFonts w:eastAsia="Malgun Gothic"/>
                <w:vertAlign w:val="superscript"/>
              </w:rPr>
              <w:t xml:space="preserve"> </w:t>
            </w:r>
            <w:r w:rsidRPr="00DC7310">
              <w:rPr>
                <w:rFonts w:eastAsia="Malgun Gothic"/>
              </w:rPr>
              <w:t>/</w:t>
            </w:r>
            <w:r>
              <w:rPr>
                <w:rFonts w:eastAsia="Malgun Gothic"/>
              </w:rPr>
              <w:t xml:space="preserve"> </w:t>
            </w:r>
            <w:r w:rsidRPr="00DC7310">
              <w:rPr>
                <w:rFonts w:eastAsia="Malgun Gothic"/>
              </w:rPr>
              <w:t>0.5</w:t>
            </w:r>
            <w:r w:rsidRPr="00DC7310">
              <w:rPr>
                <w:rFonts w:eastAsia="Malgun Gothic"/>
                <w:vertAlign w:val="superscript"/>
              </w:rPr>
              <w:t>4</w:t>
            </w:r>
          </w:p>
        </w:tc>
        <w:tc>
          <w:tcPr>
            <w:tcW w:w="884" w:type="pct"/>
            <w:vAlign w:val="center"/>
          </w:tcPr>
          <w:p w14:paraId="3BC94841" w14:textId="77777777" w:rsidR="00B663A9" w:rsidRPr="00DC7310" w:rsidRDefault="00B663A9" w:rsidP="000B6342">
            <w:pPr>
              <w:pStyle w:val="TAC"/>
              <w:keepNext w:val="0"/>
              <w:keepLines w:val="0"/>
              <w:rPr>
                <w:rFonts w:eastAsia="Yu Mincho" w:cs="Arial"/>
                <w:lang w:eastAsia="ja-JP"/>
              </w:rPr>
            </w:pPr>
            <w:r w:rsidRPr="00DC7310">
              <w:rPr>
                <w:rFonts w:eastAsia="Malgun Gothic"/>
              </w:rPr>
              <w:t>0.5</w:t>
            </w:r>
          </w:p>
        </w:tc>
      </w:tr>
      <w:tr w:rsidR="00B663A9" w:rsidRPr="00DC7310" w14:paraId="2E4B53C0" w14:textId="77777777" w:rsidTr="000B6342">
        <w:trPr>
          <w:jc w:val="center"/>
        </w:trPr>
        <w:tc>
          <w:tcPr>
            <w:tcW w:w="1357" w:type="pct"/>
            <w:tcBorders>
              <w:bottom w:val="single" w:sz="4" w:space="0" w:color="auto"/>
            </w:tcBorders>
            <w:shd w:val="clear" w:color="auto" w:fill="auto"/>
          </w:tcPr>
          <w:p w14:paraId="11C321BC"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3-28-42_n77</w:t>
            </w:r>
          </w:p>
        </w:tc>
        <w:tc>
          <w:tcPr>
            <w:tcW w:w="937" w:type="pct"/>
            <w:vAlign w:val="center"/>
          </w:tcPr>
          <w:p w14:paraId="05F1EF22" w14:textId="77777777" w:rsidR="00B663A9" w:rsidRPr="00DC7310" w:rsidRDefault="00B663A9" w:rsidP="000B6342">
            <w:pPr>
              <w:pStyle w:val="TAC"/>
              <w:keepNext w:val="0"/>
              <w:keepLines w:val="0"/>
              <w:rPr>
                <w:rFonts w:cs="Arial"/>
              </w:rPr>
            </w:pPr>
            <w:r w:rsidRPr="00DC7310">
              <w:rPr>
                <w:rFonts w:cs="Arial"/>
                <w:szCs w:val="18"/>
                <w:lang w:eastAsia="ja-JP"/>
              </w:rPr>
              <w:t>0.2</w:t>
            </w:r>
          </w:p>
        </w:tc>
        <w:tc>
          <w:tcPr>
            <w:tcW w:w="938" w:type="pct"/>
            <w:vAlign w:val="center"/>
          </w:tcPr>
          <w:p w14:paraId="2D6FA9E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2FD6698C"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884" w:type="pct"/>
            <w:vAlign w:val="center"/>
          </w:tcPr>
          <w:p w14:paraId="4F9BFD2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51AF88E" w14:textId="77777777" w:rsidTr="000B6342">
        <w:trPr>
          <w:jc w:val="center"/>
        </w:trPr>
        <w:tc>
          <w:tcPr>
            <w:tcW w:w="1357" w:type="pct"/>
            <w:tcBorders>
              <w:bottom w:val="single" w:sz="4" w:space="0" w:color="auto"/>
            </w:tcBorders>
            <w:shd w:val="clear" w:color="auto" w:fill="auto"/>
          </w:tcPr>
          <w:p w14:paraId="1AD8C864"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3-28-42_n78</w:t>
            </w:r>
          </w:p>
        </w:tc>
        <w:tc>
          <w:tcPr>
            <w:tcW w:w="937" w:type="pct"/>
            <w:vAlign w:val="center"/>
          </w:tcPr>
          <w:p w14:paraId="098C5D6D" w14:textId="77777777" w:rsidR="00B663A9" w:rsidRPr="00DC7310" w:rsidRDefault="00B663A9" w:rsidP="000B6342">
            <w:pPr>
              <w:pStyle w:val="TAC"/>
              <w:keepNext w:val="0"/>
              <w:keepLines w:val="0"/>
              <w:rPr>
                <w:rFonts w:cs="Arial"/>
              </w:rPr>
            </w:pPr>
            <w:r w:rsidRPr="00DC7310">
              <w:rPr>
                <w:rFonts w:cs="Arial"/>
                <w:szCs w:val="18"/>
                <w:lang w:eastAsia="ja-JP"/>
              </w:rPr>
              <w:t>0.2</w:t>
            </w:r>
          </w:p>
        </w:tc>
        <w:tc>
          <w:tcPr>
            <w:tcW w:w="938" w:type="pct"/>
            <w:vAlign w:val="center"/>
          </w:tcPr>
          <w:p w14:paraId="68E8E1CE"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492B996A"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884" w:type="pct"/>
            <w:vAlign w:val="center"/>
          </w:tcPr>
          <w:p w14:paraId="28A961D5"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r>
      <w:tr w:rsidR="00B663A9" w:rsidRPr="00DC7310" w14:paraId="4D2D55D4" w14:textId="77777777" w:rsidTr="000B6342">
        <w:trPr>
          <w:jc w:val="center"/>
        </w:trPr>
        <w:tc>
          <w:tcPr>
            <w:tcW w:w="1357" w:type="pct"/>
            <w:tcBorders>
              <w:bottom w:val="single" w:sz="4" w:space="0" w:color="auto"/>
            </w:tcBorders>
            <w:shd w:val="clear" w:color="auto" w:fill="auto"/>
          </w:tcPr>
          <w:p w14:paraId="76BE20B2"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3-28-42_n79</w:t>
            </w:r>
          </w:p>
        </w:tc>
        <w:tc>
          <w:tcPr>
            <w:tcW w:w="937" w:type="pct"/>
            <w:vAlign w:val="center"/>
          </w:tcPr>
          <w:p w14:paraId="76F946F2" w14:textId="77777777" w:rsidR="00B663A9" w:rsidRPr="00DC7310" w:rsidRDefault="00B663A9" w:rsidP="000B6342">
            <w:pPr>
              <w:pStyle w:val="TAC"/>
              <w:keepNext w:val="0"/>
              <w:keepLines w:val="0"/>
              <w:rPr>
                <w:rFonts w:cs="Arial"/>
              </w:rPr>
            </w:pPr>
            <w:r w:rsidRPr="00DC7310">
              <w:rPr>
                <w:rFonts w:cs="Arial"/>
                <w:szCs w:val="18"/>
                <w:lang w:eastAsia="ja-JP"/>
              </w:rPr>
              <w:t>0.2</w:t>
            </w:r>
          </w:p>
        </w:tc>
        <w:tc>
          <w:tcPr>
            <w:tcW w:w="938" w:type="pct"/>
            <w:vAlign w:val="center"/>
          </w:tcPr>
          <w:p w14:paraId="54239C89"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75391FE3"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884" w:type="pct"/>
            <w:vAlign w:val="center"/>
          </w:tcPr>
          <w:p w14:paraId="2B894BCA" w14:textId="77777777" w:rsidR="00B663A9" w:rsidRPr="00DC7310" w:rsidRDefault="00B663A9" w:rsidP="000B6342">
            <w:pPr>
              <w:pStyle w:val="TAC"/>
              <w:keepNext w:val="0"/>
              <w:keepLines w:val="0"/>
              <w:rPr>
                <w:rFonts w:cs="Arial"/>
              </w:rPr>
            </w:pPr>
            <w:r w:rsidRPr="00DC7310">
              <w:rPr>
                <w:rFonts w:cs="Arial"/>
                <w:lang w:eastAsia="zh-CN"/>
              </w:rPr>
              <w:t>-</w:t>
            </w:r>
          </w:p>
        </w:tc>
      </w:tr>
      <w:tr w:rsidR="00B663A9" w:rsidRPr="00DC7310" w14:paraId="18587A84" w14:textId="77777777" w:rsidTr="000B6342">
        <w:trPr>
          <w:jc w:val="center"/>
        </w:trPr>
        <w:tc>
          <w:tcPr>
            <w:tcW w:w="1357" w:type="pct"/>
            <w:tcBorders>
              <w:top w:val="single" w:sz="4" w:space="0" w:color="auto"/>
              <w:bottom w:val="single" w:sz="4" w:space="0" w:color="auto"/>
            </w:tcBorders>
            <w:shd w:val="clear" w:color="auto" w:fill="auto"/>
            <w:vAlign w:val="center"/>
          </w:tcPr>
          <w:p w14:paraId="5F4290DD" w14:textId="77777777" w:rsidR="00B663A9" w:rsidRPr="00DC7310" w:rsidRDefault="00B663A9" w:rsidP="000B6342">
            <w:pPr>
              <w:pStyle w:val="TAC"/>
              <w:keepNext w:val="0"/>
              <w:keepLines w:val="0"/>
              <w:rPr>
                <w:rFonts w:eastAsia="MS Mincho" w:cs="Arial"/>
                <w:bCs/>
                <w:szCs w:val="18"/>
              </w:rPr>
            </w:pPr>
            <w:r w:rsidRPr="00DC7310">
              <w:t>DC_3_n28-</w:t>
            </w:r>
            <w:r w:rsidRPr="00DC7310">
              <w:rPr>
                <w:lang w:eastAsia="ja-JP"/>
              </w:rPr>
              <w:t>n77</w:t>
            </w:r>
            <w:r w:rsidRPr="00DC7310">
              <w:t>-</w:t>
            </w:r>
            <w:r w:rsidRPr="00DC7310">
              <w:rPr>
                <w:lang w:eastAsia="ja-JP"/>
              </w:rPr>
              <w:t>n79</w:t>
            </w:r>
          </w:p>
        </w:tc>
        <w:tc>
          <w:tcPr>
            <w:tcW w:w="937" w:type="pct"/>
            <w:vAlign w:val="center"/>
          </w:tcPr>
          <w:p w14:paraId="17BC48E0" w14:textId="77777777" w:rsidR="00B663A9" w:rsidRPr="00DC7310" w:rsidRDefault="00B663A9" w:rsidP="000B6342">
            <w:pPr>
              <w:pStyle w:val="TAC"/>
              <w:keepNext w:val="0"/>
              <w:keepLines w:val="0"/>
              <w:rPr>
                <w:rFonts w:eastAsia="等线" w:cs="Arial"/>
                <w:bCs/>
                <w:szCs w:val="18"/>
                <w:lang w:eastAsia="zh-CN"/>
              </w:rPr>
            </w:pPr>
            <w:r w:rsidRPr="00DC7310">
              <w:rPr>
                <w:rFonts w:cs="Arial"/>
                <w:szCs w:val="18"/>
                <w:lang w:eastAsia="ja-JP"/>
              </w:rPr>
              <w:t>0.2</w:t>
            </w:r>
          </w:p>
        </w:tc>
        <w:tc>
          <w:tcPr>
            <w:tcW w:w="938" w:type="pct"/>
            <w:vAlign w:val="center"/>
          </w:tcPr>
          <w:p w14:paraId="2D448401" w14:textId="77777777" w:rsidR="00B663A9" w:rsidRPr="00DC7310" w:rsidRDefault="00B663A9" w:rsidP="000B6342">
            <w:pPr>
              <w:pStyle w:val="TAC"/>
              <w:keepNext w:val="0"/>
              <w:keepLines w:val="0"/>
              <w:rPr>
                <w:rFonts w:eastAsia="等线" w:cs="Arial"/>
                <w:bCs/>
                <w:szCs w:val="18"/>
                <w:lang w:eastAsia="zh-CN"/>
              </w:rPr>
            </w:pPr>
            <w:r w:rsidRPr="00DC7310">
              <w:rPr>
                <w:rFonts w:cs="Arial" w:hint="eastAsia"/>
                <w:lang w:eastAsia="zh-CN"/>
              </w:rPr>
              <w:t>0</w:t>
            </w:r>
            <w:r w:rsidRPr="00DC7310">
              <w:rPr>
                <w:rFonts w:cs="Arial"/>
                <w:lang w:eastAsia="zh-CN"/>
              </w:rPr>
              <w:t>.2</w:t>
            </w:r>
          </w:p>
        </w:tc>
        <w:tc>
          <w:tcPr>
            <w:tcW w:w="884" w:type="pct"/>
            <w:vAlign w:val="center"/>
          </w:tcPr>
          <w:p w14:paraId="3888F0E8" w14:textId="77777777" w:rsidR="00B663A9" w:rsidRPr="00DC7310" w:rsidRDefault="00B663A9" w:rsidP="000B6342">
            <w:pPr>
              <w:pStyle w:val="TAC"/>
              <w:keepNext w:val="0"/>
              <w:keepLines w:val="0"/>
              <w:rPr>
                <w:rFonts w:cs="Arial"/>
                <w:lang w:eastAsia="ja-JP"/>
              </w:rPr>
            </w:pPr>
            <w:r w:rsidRPr="00DC7310">
              <w:rPr>
                <w:rFonts w:cs="Arial"/>
                <w:szCs w:val="18"/>
                <w:lang w:eastAsia="ja-JP"/>
              </w:rPr>
              <w:t>0.5</w:t>
            </w:r>
          </w:p>
        </w:tc>
        <w:tc>
          <w:tcPr>
            <w:tcW w:w="884" w:type="pct"/>
            <w:vAlign w:val="center"/>
          </w:tcPr>
          <w:p w14:paraId="788EC640" w14:textId="77777777" w:rsidR="00B663A9" w:rsidRPr="00DC7310" w:rsidRDefault="00B663A9" w:rsidP="000B6342">
            <w:pPr>
              <w:pStyle w:val="TAC"/>
              <w:keepNext w:val="0"/>
              <w:keepLines w:val="0"/>
              <w:rPr>
                <w:rFonts w:cs="Arial"/>
                <w:lang w:eastAsia="ja-JP"/>
              </w:rPr>
            </w:pPr>
            <w:r w:rsidRPr="00DC7310">
              <w:rPr>
                <w:rFonts w:cs="Arial"/>
                <w:lang w:eastAsia="zh-CN"/>
              </w:rPr>
              <w:t>-</w:t>
            </w:r>
          </w:p>
        </w:tc>
      </w:tr>
      <w:tr w:rsidR="00B663A9" w:rsidRPr="00DC7310" w14:paraId="54C0BCAB" w14:textId="77777777" w:rsidTr="000B6342">
        <w:trPr>
          <w:jc w:val="center"/>
        </w:trPr>
        <w:tc>
          <w:tcPr>
            <w:tcW w:w="1357" w:type="pct"/>
            <w:tcBorders>
              <w:top w:val="single" w:sz="4" w:space="0" w:color="auto"/>
              <w:bottom w:val="single" w:sz="4" w:space="0" w:color="auto"/>
            </w:tcBorders>
            <w:shd w:val="clear" w:color="auto" w:fill="auto"/>
            <w:vAlign w:val="center"/>
          </w:tcPr>
          <w:p w14:paraId="1560D7C6" w14:textId="77777777" w:rsidR="00B663A9" w:rsidRPr="00DC7310" w:rsidRDefault="00B663A9" w:rsidP="000B6342">
            <w:pPr>
              <w:pStyle w:val="TAC"/>
              <w:keepNext w:val="0"/>
              <w:keepLines w:val="0"/>
              <w:rPr>
                <w:rFonts w:eastAsia="MS Mincho" w:cs="Arial"/>
                <w:bCs/>
                <w:szCs w:val="18"/>
              </w:rPr>
            </w:pPr>
            <w:r w:rsidRPr="00DC7310">
              <w:t>DC_3_n28-</w:t>
            </w:r>
            <w:r w:rsidRPr="00DC7310">
              <w:rPr>
                <w:lang w:eastAsia="ja-JP"/>
              </w:rPr>
              <w:t>n78</w:t>
            </w:r>
            <w:r w:rsidRPr="00DC7310">
              <w:t>-</w:t>
            </w:r>
            <w:r w:rsidRPr="00DC7310">
              <w:rPr>
                <w:lang w:eastAsia="ja-JP"/>
              </w:rPr>
              <w:t>n79</w:t>
            </w:r>
          </w:p>
        </w:tc>
        <w:tc>
          <w:tcPr>
            <w:tcW w:w="937" w:type="pct"/>
            <w:vAlign w:val="center"/>
          </w:tcPr>
          <w:p w14:paraId="3F4274C9" w14:textId="77777777" w:rsidR="00B663A9" w:rsidRPr="00DC7310" w:rsidRDefault="00B663A9" w:rsidP="000B6342">
            <w:pPr>
              <w:pStyle w:val="TAC"/>
              <w:keepNext w:val="0"/>
              <w:keepLines w:val="0"/>
              <w:rPr>
                <w:rFonts w:eastAsia="等线" w:cs="Arial"/>
                <w:bCs/>
                <w:szCs w:val="18"/>
                <w:lang w:eastAsia="zh-CN"/>
              </w:rPr>
            </w:pPr>
            <w:r w:rsidRPr="00DC7310">
              <w:rPr>
                <w:rFonts w:cs="Arial"/>
                <w:szCs w:val="18"/>
                <w:lang w:eastAsia="ja-JP"/>
              </w:rPr>
              <w:t>0.2</w:t>
            </w:r>
          </w:p>
        </w:tc>
        <w:tc>
          <w:tcPr>
            <w:tcW w:w="938" w:type="pct"/>
            <w:vAlign w:val="center"/>
          </w:tcPr>
          <w:p w14:paraId="73872326" w14:textId="77777777" w:rsidR="00B663A9" w:rsidRPr="00DC7310" w:rsidRDefault="00B663A9" w:rsidP="000B6342">
            <w:pPr>
              <w:pStyle w:val="TAC"/>
              <w:keepNext w:val="0"/>
              <w:keepLines w:val="0"/>
              <w:rPr>
                <w:rFonts w:eastAsia="等线" w:cs="Arial"/>
                <w:bCs/>
                <w:szCs w:val="18"/>
                <w:lang w:eastAsia="zh-CN"/>
              </w:rPr>
            </w:pPr>
            <w:r w:rsidRPr="00DC7310">
              <w:rPr>
                <w:rFonts w:cs="Arial" w:hint="eastAsia"/>
                <w:lang w:eastAsia="zh-CN"/>
              </w:rPr>
              <w:t>0</w:t>
            </w:r>
            <w:r w:rsidRPr="00DC7310">
              <w:rPr>
                <w:rFonts w:cs="Arial"/>
                <w:lang w:eastAsia="zh-CN"/>
              </w:rPr>
              <w:t>.2</w:t>
            </w:r>
          </w:p>
        </w:tc>
        <w:tc>
          <w:tcPr>
            <w:tcW w:w="884" w:type="pct"/>
            <w:vAlign w:val="center"/>
          </w:tcPr>
          <w:p w14:paraId="225C6ABC" w14:textId="77777777" w:rsidR="00B663A9" w:rsidRPr="00DC7310" w:rsidRDefault="00B663A9" w:rsidP="000B6342">
            <w:pPr>
              <w:pStyle w:val="TAC"/>
              <w:keepNext w:val="0"/>
              <w:keepLines w:val="0"/>
              <w:rPr>
                <w:rFonts w:cs="Arial"/>
                <w:lang w:eastAsia="ja-JP"/>
              </w:rPr>
            </w:pPr>
            <w:r w:rsidRPr="00DC7310">
              <w:rPr>
                <w:rFonts w:cs="Arial"/>
                <w:szCs w:val="18"/>
                <w:lang w:eastAsia="ja-JP"/>
              </w:rPr>
              <w:t>0.5</w:t>
            </w:r>
          </w:p>
        </w:tc>
        <w:tc>
          <w:tcPr>
            <w:tcW w:w="884" w:type="pct"/>
            <w:vAlign w:val="center"/>
          </w:tcPr>
          <w:p w14:paraId="4E776093" w14:textId="77777777" w:rsidR="00B663A9" w:rsidRPr="00DC7310" w:rsidRDefault="00B663A9" w:rsidP="000B6342">
            <w:pPr>
              <w:pStyle w:val="TAC"/>
              <w:keepNext w:val="0"/>
              <w:keepLines w:val="0"/>
              <w:rPr>
                <w:rFonts w:cs="Arial"/>
                <w:lang w:eastAsia="ja-JP"/>
              </w:rPr>
            </w:pPr>
            <w:r w:rsidRPr="00DC7310">
              <w:rPr>
                <w:rFonts w:cs="Arial"/>
                <w:lang w:eastAsia="zh-CN"/>
              </w:rPr>
              <w:t>-</w:t>
            </w:r>
          </w:p>
        </w:tc>
      </w:tr>
      <w:tr w:rsidR="00B663A9" w:rsidRPr="00DC7310" w14:paraId="7104A705" w14:textId="77777777" w:rsidTr="000B6342">
        <w:tblPrEx>
          <w:tblLook w:val="04A0" w:firstRow="1" w:lastRow="0" w:firstColumn="1" w:lastColumn="0" w:noHBand="0" w:noVBand="1"/>
        </w:tblPrEx>
        <w:trPr>
          <w:jc w:val="center"/>
        </w:trPr>
        <w:tc>
          <w:tcPr>
            <w:tcW w:w="1357" w:type="pct"/>
            <w:tcBorders>
              <w:top w:val="single" w:sz="4" w:space="0" w:color="auto"/>
              <w:left w:val="single" w:sz="4" w:space="0" w:color="auto"/>
              <w:bottom w:val="single" w:sz="4" w:space="0" w:color="auto"/>
              <w:right w:val="single" w:sz="4" w:space="0" w:color="auto"/>
            </w:tcBorders>
            <w:vAlign w:val="center"/>
          </w:tcPr>
          <w:p w14:paraId="0112E117" w14:textId="77777777" w:rsidR="00B663A9" w:rsidRPr="00DC7310" w:rsidRDefault="00B663A9" w:rsidP="000B6342">
            <w:pPr>
              <w:pStyle w:val="TAC"/>
              <w:keepNext w:val="0"/>
              <w:keepLines w:val="0"/>
            </w:pPr>
            <w:r w:rsidRPr="00DC7310">
              <w:rPr>
                <w:lang w:eastAsia="ko-KR"/>
              </w:rPr>
              <w:t>DC_3-28_n78-n105</w:t>
            </w:r>
          </w:p>
        </w:tc>
        <w:tc>
          <w:tcPr>
            <w:tcW w:w="937" w:type="pct"/>
            <w:tcBorders>
              <w:top w:val="single" w:sz="4" w:space="0" w:color="auto"/>
              <w:left w:val="single" w:sz="4" w:space="0" w:color="auto"/>
              <w:bottom w:val="single" w:sz="4" w:space="0" w:color="auto"/>
              <w:right w:val="single" w:sz="4" w:space="0" w:color="auto"/>
            </w:tcBorders>
            <w:vAlign w:val="center"/>
          </w:tcPr>
          <w:p w14:paraId="4C51D139"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79D4557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.7</w:t>
            </w:r>
          </w:p>
        </w:tc>
        <w:tc>
          <w:tcPr>
            <w:tcW w:w="884" w:type="pct"/>
            <w:tcBorders>
              <w:top w:val="single" w:sz="4" w:space="0" w:color="auto"/>
              <w:left w:val="single" w:sz="4" w:space="0" w:color="auto"/>
              <w:bottom w:val="single" w:sz="4" w:space="0" w:color="auto"/>
              <w:right w:val="single" w:sz="4" w:space="0" w:color="auto"/>
            </w:tcBorders>
            <w:vAlign w:val="center"/>
          </w:tcPr>
          <w:p w14:paraId="61DEBE45"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0.5</w:t>
            </w:r>
          </w:p>
        </w:tc>
        <w:tc>
          <w:tcPr>
            <w:tcW w:w="884" w:type="pct"/>
            <w:tcBorders>
              <w:top w:val="single" w:sz="4" w:space="0" w:color="auto"/>
              <w:left w:val="single" w:sz="4" w:space="0" w:color="auto"/>
              <w:bottom w:val="single" w:sz="4" w:space="0" w:color="auto"/>
              <w:right w:val="single" w:sz="4" w:space="0" w:color="auto"/>
            </w:tcBorders>
            <w:vAlign w:val="center"/>
          </w:tcPr>
          <w:p w14:paraId="39363E66" w14:textId="77777777" w:rsidR="00B663A9" w:rsidRPr="00DC7310" w:rsidRDefault="00B663A9" w:rsidP="000B6342">
            <w:pPr>
              <w:pStyle w:val="TAC"/>
              <w:keepNext w:val="0"/>
              <w:keepLines w:val="0"/>
              <w:rPr>
                <w:rFonts w:cs="Arial"/>
                <w:lang w:eastAsia="zh-CN"/>
              </w:rPr>
            </w:pPr>
            <w:r w:rsidRPr="00DC7310">
              <w:rPr>
                <w:rFonts w:cs="Arial"/>
                <w:lang w:eastAsia="zh-CN"/>
              </w:rPr>
              <w:t>0.7</w:t>
            </w:r>
          </w:p>
        </w:tc>
      </w:tr>
      <w:tr w:rsidR="00B663A9" w:rsidRPr="00DC7310" w14:paraId="3B14AA1E" w14:textId="77777777" w:rsidTr="000B6342">
        <w:trPr>
          <w:jc w:val="center"/>
        </w:trPr>
        <w:tc>
          <w:tcPr>
            <w:tcW w:w="1357" w:type="pct"/>
            <w:tcBorders>
              <w:top w:val="single" w:sz="4" w:space="0" w:color="auto"/>
              <w:bottom w:val="single" w:sz="4" w:space="0" w:color="auto"/>
            </w:tcBorders>
            <w:shd w:val="clear" w:color="auto" w:fill="auto"/>
          </w:tcPr>
          <w:p w14:paraId="5A884E18" w14:textId="77777777" w:rsidR="00B663A9" w:rsidRPr="00DC7310" w:rsidRDefault="00B663A9" w:rsidP="000B6342">
            <w:pPr>
              <w:pStyle w:val="TAC"/>
              <w:keepNext w:val="0"/>
              <w:keepLines w:val="0"/>
              <w:rPr>
                <w:rFonts w:eastAsia="MS Mincho" w:cs="Arial"/>
                <w:bCs/>
                <w:szCs w:val="18"/>
              </w:rPr>
            </w:pPr>
            <w:r w:rsidRPr="00DC7310">
              <w:rPr>
                <w:rFonts w:cs="Arial"/>
              </w:rPr>
              <w:t>DC_3-32_n1-n28</w:t>
            </w:r>
          </w:p>
        </w:tc>
        <w:tc>
          <w:tcPr>
            <w:tcW w:w="937" w:type="pct"/>
            <w:vAlign w:val="center"/>
          </w:tcPr>
          <w:p w14:paraId="3A28E27C" w14:textId="77777777" w:rsidR="00B663A9" w:rsidRPr="00DC7310" w:rsidRDefault="00B663A9" w:rsidP="000B6342">
            <w:pPr>
              <w:pStyle w:val="TAC"/>
              <w:keepNext w:val="0"/>
              <w:keepLines w:val="0"/>
              <w:rPr>
                <w:lang w:eastAsia="ja-JP"/>
              </w:rPr>
            </w:pPr>
            <w:r w:rsidRPr="00DC7310">
              <w:rPr>
                <w:rFonts w:cs="Arial"/>
                <w:lang w:eastAsia="zh-CN"/>
              </w:rPr>
              <w:t>-</w:t>
            </w:r>
          </w:p>
        </w:tc>
        <w:tc>
          <w:tcPr>
            <w:tcW w:w="938" w:type="pct"/>
            <w:vAlign w:val="center"/>
          </w:tcPr>
          <w:p w14:paraId="4D857AE0"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14C7B653" w14:textId="77777777" w:rsidR="00B663A9" w:rsidRPr="00DC7310" w:rsidRDefault="00B663A9" w:rsidP="000B6342">
            <w:pPr>
              <w:pStyle w:val="TAC"/>
              <w:keepNext w:val="0"/>
              <w:keepLines w:val="0"/>
              <w:rPr>
                <w:rFonts w:eastAsia="Yu Mincho" w:cs="Arial"/>
                <w:lang w:eastAsia="ja-JP"/>
              </w:rPr>
            </w:pPr>
            <w:r w:rsidRPr="00DC7310">
              <w:rPr>
                <w:rFonts w:cs="Arial"/>
                <w:lang w:eastAsia="zh-CN"/>
              </w:rPr>
              <w:t>0.2</w:t>
            </w:r>
          </w:p>
        </w:tc>
        <w:tc>
          <w:tcPr>
            <w:tcW w:w="884" w:type="pct"/>
            <w:vAlign w:val="center"/>
          </w:tcPr>
          <w:p w14:paraId="4CAA448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13986A66" w14:textId="77777777" w:rsidTr="000B6342">
        <w:trPr>
          <w:jc w:val="center"/>
        </w:trPr>
        <w:tc>
          <w:tcPr>
            <w:tcW w:w="1357" w:type="pct"/>
            <w:tcBorders>
              <w:top w:val="single" w:sz="4" w:space="0" w:color="auto"/>
              <w:bottom w:val="single" w:sz="4" w:space="0" w:color="auto"/>
            </w:tcBorders>
            <w:shd w:val="clear" w:color="auto" w:fill="auto"/>
          </w:tcPr>
          <w:p w14:paraId="22CF1306" w14:textId="77777777" w:rsidR="00B663A9" w:rsidRPr="00DC7310" w:rsidRDefault="00B663A9" w:rsidP="000B6342">
            <w:pPr>
              <w:pStyle w:val="TAC"/>
              <w:keepNext w:val="0"/>
              <w:keepLines w:val="0"/>
              <w:rPr>
                <w:rFonts w:cs="Arial"/>
              </w:rPr>
            </w:pPr>
            <w:r w:rsidRPr="00DC7310">
              <w:rPr>
                <w:rFonts w:cs="Arial"/>
              </w:rPr>
              <w:t>DC_3-32_n1-n78</w:t>
            </w:r>
          </w:p>
        </w:tc>
        <w:tc>
          <w:tcPr>
            <w:tcW w:w="937" w:type="pct"/>
            <w:vAlign w:val="center"/>
          </w:tcPr>
          <w:p w14:paraId="7D1983A6" w14:textId="77777777" w:rsidR="00B663A9" w:rsidRPr="00DC7310" w:rsidRDefault="00B663A9" w:rsidP="000B6342">
            <w:pPr>
              <w:pStyle w:val="TAC"/>
              <w:keepNext w:val="0"/>
              <w:keepLines w:val="0"/>
              <w:rPr>
                <w:rFonts w:cs="Arial"/>
                <w:lang w:eastAsia="ko-KR"/>
              </w:rPr>
            </w:pPr>
            <w:r w:rsidRPr="00DC7310">
              <w:rPr>
                <w:rFonts w:cs="Arial" w:hint="eastAsia"/>
                <w:lang w:eastAsia="ko-KR"/>
              </w:rPr>
              <w:t>-</w:t>
            </w:r>
          </w:p>
        </w:tc>
        <w:tc>
          <w:tcPr>
            <w:tcW w:w="938" w:type="pct"/>
            <w:vAlign w:val="center"/>
          </w:tcPr>
          <w:p w14:paraId="56DC7987" w14:textId="77777777" w:rsidR="00B663A9" w:rsidRPr="00DC7310" w:rsidRDefault="00B663A9" w:rsidP="000B6342">
            <w:pPr>
              <w:pStyle w:val="TAC"/>
              <w:keepNext w:val="0"/>
              <w:keepLines w:val="0"/>
              <w:rPr>
                <w:lang w:eastAsia="ko-KR"/>
              </w:rPr>
            </w:pPr>
            <w:r w:rsidRPr="00DC7310">
              <w:rPr>
                <w:rFonts w:hint="eastAsia"/>
                <w:lang w:eastAsia="ko-KR"/>
              </w:rPr>
              <w:t>-</w:t>
            </w:r>
          </w:p>
        </w:tc>
        <w:tc>
          <w:tcPr>
            <w:tcW w:w="884" w:type="pct"/>
            <w:vAlign w:val="center"/>
          </w:tcPr>
          <w:p w14:paraId="632F248E" w14:textId="77777777" w:rsidR="00B663A9" w:rsidRPr="00DC7310" w:rsidRDefault="00B663A9" w:rsidP="000B6342">
            <w:pPr>
              <w:pStyle w:val="TAC"/>
              <w:keepNext w:val="0"/>
              <w:keepLines w:val="0"/>
              <w:rPr>
                <w:rFonts w:cs="Arial"/>
                <w:lang w:eastAsia="ko-KR"/>
              </w:rPr>
            </w:pPr>
            <w:r w:rsidRPr="00DC7310">
              <w:rPr>
                <w:rFonts w:cs="Arial" w:hint="eastAsia"/>
                <w:lang w:eastAsia="ko-KR"/>
              </w:rPr>
              <w:t>-</w:t>
            </w:r>
          </w:p>
        </w:tc>
        <w:tc>
          <w:tcPr>
            <w:tcW w:w="884" w:type="pct"/>
            <w:vAlign w:val="center"/>
          </w:tcPr>
          <w:p w14:paraId="229A46BC" w14:textId="77777777" w:rsidR="00B663A9" w:rsidRPr="00DC7310" w:rsidRDefault="00B663A9" w:rsidP="000B6342">
            <w:pPr>
              <w:pStyle w:val="TAC"/>
              <w:keepNext w:val="0"/>
              <w:keepLines w:val="0"/>
              <w:rPr>
                <w:rFonts w:cs="Arial"/>
                <w:lang w:eastAsia="ko-KR"/>
              </w:rPr>
            </w:pPr>
            <w:r w:rsidRPr="00DC7310">
              <w:rPr>
                <w:rFonts w:cs="Arial" w:hint="eastAsia"/>
                <w:lang w:eastAsia="ko-KR"/>
              </w:rPr>
              <w:t>0.5</w:t>
            </w:r>
          </w:p>
        </w:tc>
      </w:tr>
      <w:tr w:rsidR="00B663A9" w:rsidRPr="00DC7310" w14:paraId="2DB852AA" w14:textId="77777777" w:rsidTr="000B6342">
        <w:trPr>
          <w:jc w:val="center"/>
        </w:trPr>
        <w:tc>
          <w:tcPr>
            <w:tcW w:w="1357" w:type="pct"/>
            <w:tcBorders>
              <w:top w:val="single" w:sz="4" w:space="0" w:color="auto"/>
              <w:bottom w:val="single" w:sz="4" w:space="0" w:color="auto"/>
            </w:tcBorders>
            <w:shd w:val="clear" w:color="auto" w:fill="auto"/>
          </w:tcPr>
          <w:p w14:paraId="59368533" w14:textId="77777777" w:rsidR="00B663A9" w:rsidRPr="00DC7310" w:rsidRDefault="00B663A9" w:rsidP="000B6342">
            <w:pPr>
              <w:pStyle w:val="TAC"/>
              <w:keepNext w:val="0"/>
              <w:keepLines w:val="0"/>
              <w:rPr>
                <w:rFonts w:cs="Arial"/>
              </w:rPr>
            </w:pPr>
            <w:r w:rsidRPr="00FC21AA">
              <w:rPr>
                <w:lang w:eastAsia="ko-KR"/>
              </w:rPr>
              <w:t>DC_3-32_n28-</w:t>
            </w:r>
            <w:r w:rsidRPr="00FC21AA">
              <w:rPr>
                <w:lang w:eastAsia="zh-CN"/>
              </w:rPr>
              <w:t>n</w:t>
            </w:r>
            <w:r w:rsidRPr="00FC21AA">
              <w:rPr>
                <w:lang w:eastAsia="ko-KR"/>
              </w:rPr>
              <w:t>78</w:t>
            </w:r>
          </w:p>
        </w:tc>
        <w:tc>
          <w:tcPr>
            <w:tcW w:w="937" w:type="pct"/>
            <w:vAlign w:val="center"/>
          </w:tcPr>
          <w:p w14:paraId="1BA0CD92" w14:textId="77777777" w:rsidR="00B663A9" w:rsidRPr="00DC7310" w:rsidRDefault="00B663A9" w:rsidP="000B6342">
            <w:pPr>
              <w:pStyle w:val="TAC"/>
              <w:keepNext w:val="0"/>
              <w:keepLines w:val="0"/>
              <w:rPr>
                <w:rFonts w:cs="Arial"/>
                <w:lang w:eastAsia="ko-KR"/>
              </w:rPr>
            </w:pPr>
            <w:r w:rsidRPr="00FC21AA">
              <w:rPr>
                <w:rFonts w:cs="Arial"/>
                <w:lang w:eastAsia="zh-CN"/>
              </w:rPr>
              <w:t>0.2</w:t>
            </w:r>
          </w:p>
        </w:tc>
        <w:tc>
          <w:tcPr>
            <w:tcW w:w="938" w:type="pct"/>
            <w:vAlign w:val="center"/>
          </w:tcPr>
          <w:p w14:paraId="02FB1DEE" w14:textId="77777777" w:rsidR="00B663A9" w:rsidRPr="00DC7310" w:rsidRDefault="00B663A9" w:rsidP="000B6342">
            <w:pPr>
              <w:pStyle w:val="TAC"/>
              <w:keepNext w:val="0"/>
              <w:keepLines w:val="0"/>
              <w:rPr>
                <w:lang w:eastAsia="ko-KR"/>
              </w:rPr>
            </w:pPr>
            <w:r w:rsidRPr="00FC21AA">
              <w:rPr>
                <w:lang w:eastAsia="zh-CN"/>
              </w:rPr>
              <w:t>-</w:t>
            </w:r>
          </w:p>
        </w:tc>
        <w:tc>
          <w:tcPr>
            <w:tcW w:w="884" w:type="pct"/>
            <w:vAlign w:val="center"/>
          </w:tcPr>
          <w:p w14:paraId="76B7D64D" w14:textId="77777777" w:rsidR="00B663A9" w:rsidRPr="00DC7310" w:rsidRDefault="00B663A9" w:rsidP="000B6342">
            <w:pPr>
              <w:pStyle w:val="TAC"/>
              <w:keepNext w:val="0"/>
              <w:keepLines w:val="0"/>
              <w:rPr>
                <w:rFonts w:cs="Arial"/>
                <w:lang w:eastAsia="ko-KR"/>
              </w:rPr>
            </w:pPr>
            <w:r w:rsidRPr="00FC21AA">
              <w:rPr>
                <w:rFonts w:cs="Arial"/>
                <w:lang w:eastAsia="zh-CN"/>
              </w:rPr>
              <w:t>0.2</w:t>
            </w:r>
          </w:p>
        </w:tc>
        <w:tc>
          <w:tcPr>
            <w:tcW w:w="884" w:type="pct"/>
            <w:vAlign w:val="center"/>
          </w:tcPr>
          <w:p w14:paraId="05A53393" w14:textId="77777777" w:rsidR="00B663A9" w:rsidRPr="00DC7310" w:rsidRDefault="00B663A9" w:rsidP="000B6342">
            <w:pPr>
              <w:pStyle w:val="TAC"/>
              <w:keepNext w:val="0"/>
              <w:keepLines w:val="0"/>
              <w:rPr>
                <w:rFonts w:cs="Arial"/>
                <w:lang w:eastAsia="ko-KR"/>
              </w:rPr>
            </w:pPr>
            <w:r w:rsidRPr="00FC21AA">
              <w:rPr>
                <w:rFonts w:cs="Arial"/>
                <w:lang w:eastAsia="zh-CN"/>
              </w:rPr>
              <w:t>0.5</w:t>
            </w:r>
          </w:p>
        </w:tc>
      </w:tr>
      <w:tr w:rsidR="00B663A9" w:rsidRPr="00DC7310" w14:paraId="106569D2" w14:textId="77777777" w:rsidTr="000B6342">
        <w:trPr>
          <w:jc w:val="center"/>
        </w:trPr>
        <w:tc>
          <w:tcPr>
            <w:tcW w:w="1357" w:type="pct"/>
            <w:tcBorders>
              <w:top w:val="single" w:sz="4" w:space="0" w:color="auto"/>
              <w:bottom w:val="single" w:sz="4" w:space="0" w:color="auto"/>
            </w:tcBorders>
            <w:shd w:val="clear" w:color="auto" w:fill="auto"/>
          </w:tcPr>
          <w:p w14:paraId="13480972" w14:textId="77777777" w:rsidR="00B663A9" w:rsidRPr="00DC7310" w:rsidRDefault="00B663A9" w:rsidP="000B6342">
            <w:pPr>
              <w:pStyle w:val="TAC"/>
              <w:keepNext w:val="0"/>
              <w:keepLines w:val="0"/>
              <w:rPr>
                <w:rFonts w:cs="Arial"/>
              </w:rPr>
            </w:pPr>
            <w:r w:rsidRPr="00DC7310">
              <w:rPr>
                <w:rFonts w:cs="Arial"/>
              </w:rPr>
              <w:t>DC_3-38_n7-n78</w:t>
            </w:r>
          </w:p>
        </w:tc>
        <w:tc>
          <w:tcPr>
            <w:tcW w:w="937" w:type="pct"/>
            <w:vAlign w:val="center"/>
          </w:tcPr>
          <w:p w14:paraId="4D9F0B0B" w14:textId="77777777" w:rsidR="00B663A9" w:rsidRPr="00DC7310" w:rsidRDefault="00B663A9" w:rsidP="000B6342">
            <w:pPr>
              <w:pStyle w:val="TAC"/>
              <w:keepNext w:val="0"/>
              <w:keepLines w:val="0"/>
              <w:rPr>
                <w:rFonts w:cs="Arial"/>
              </w:rPr>
            </w:pPr>
            <w:r w:rsidRPr="00DC7310">
              <w:rPr>
                <w:rFonts w:cs="Arial"/>
              </w:rPr>
              <w:t>0.2</w:t>
            </w:r>
          </w:p>
        </w:tc>
        <w:tc>
          <w:tcPr>
            <w:tcW w:w="938" w:type="pct"/>
            <w:vAlign w:val="center"/>
          </w:tcPr>
          <w:p w14:paraId="69777A6A" w14:textId="77777777" w:rsidR="00B663A9" w:rsidRPr="00DC7310" w:rsidRDefault="00B663A9" w:rsidP="000B6342">
            <w:pPr>
              <w:pStyle w:val="TAC"/>
              <w:keepNext w:val="0"/>
              <w:keepLines w:val="0"/>
              <w:rPr>
                <w:rFonts w:cs="Arial"/>
              </w:rPr>
            </w:pPr>
            <w:r w:rsidRPr="00DC7310">
              <w:rPr>
                <w:rFonts w:cs="Arial"/>
              </w:rPr>
              <w:t>0.4</w:t>
            </w:r>
          </w:p>
        </w:tc>
        <w:tc>
          <w:tcPr>
            <w:tcW w:w="884" w:type="pct"/>
            <w:vAlign w:val="center"/>
          </w:tcPr>
          <w:p w14:paraId="27A0110C" w14:textId="77777777" w:rsidR="00B663A9" w:rsidRPr="00DC7310" w:rsidRDefault="00B663A9" w:rsidP="000B6342">
            <w:pPr>
              <w:pStyle w:val="TAC"/>
              <w:keepNext w:val="0"/>
              <w:keepLines w:val="0"/>
              <w:rPr>
                <w:rFonts w:cs="Arial"/>
              </w:rPr>
            </w:pPr>
            <w:r w:rsidRPr="00DC7310">
              <w:rPr>
                <w:rFonts w:cs="Arial"/>
              </w:rPr>
              <w:t>0.2</w:t>
            </w:r>
          </w:p>
        </w:tc>
        <w:tc>
          <w:tcPr>
            <w:tcW w:w="884" w:type="pct"/>
            <w:vAlign w:val="center"/>
          </w:tcPr>
          <w:p w14:paraId="42BAB959" w14:textId="77777777" w:rsidR="00B663A9" w:rsidRPr="00DC7310" w:rsidRDefault="00B663A9" w:rsidP="000B6342">
            <w:pPr>
              <w:pStyle w:val="TAC"/>
              <w:keepNext w:val="0"/>
              <w:keepLines w:val="0"/>
              <w:rPr>
                <w:rFonts w:cs="Arial"/>
              </w:rPr>
            </w:pPr>
            <w:r w:rsidRPr="00DC7310">
              <w:rPr>
                <w:rFonts w:cs="Arial"/>
              </w:rPr>
              <w:t>0.5</w:t>
            </w:r>
          </w:p>
        </w:tc>
      </w:tr>
      <w:tr w:rsidR="00B663A9" w:rsidRPr="00DC7310" w14:paraId="16D0331F" w14:textId="77777777" w:rsidTr="000B6342">
        <w:trPr>
          <w:jc w:val="center"/>
        </w:trPr>
        <w:tc>
          <w:tcPr>
            <w:tcW w:w="1357" w:type="pct"/>
            <w:tcBorders>
              <w:top w:val="single" w:sz="4" w:space="0" w:color="auto"/>
              <w:bottom w:val="single" w:sz="4" w:space="0" w:color="auto"/>
            </w:tcBorders>
            <w:shd w:val="clear" w:color="auto" w:fill="auto"/>
          </w:tcPr>
          <w:p w14:paraId="1D9952A4" w14:textId="77777777" w:rsidR="00B663A9" w:rsidRPr="00DC7310" w:rsidRDefault="00B663A9" w:rsidP="000B6342">
            <w:pPr>
              <w:pStyle w:val="TAC"/>
              <w:keepNext w:val="0"/>
              <w:keepLines w:val="0"/>
              <w:rPr>
                <w:rFonts w:eastAsia="MS Mincho" w:cs="Arial"/>
                <w:bCs/>
                <w:szCs w:val="18"/>
              </w:rPr>
            </w:pPr>
            <w:r w:rsidRPr="00DC7310">
              <w:rPr>
                <w:rFonts w:cs="Arial"/>
              </w:rPr>
              <w:t>DC_3-32-38_n28</w:t>
            </w:r>
          </w:p>
        </w:tc>
        <w:tc>
          <w:tcPr>
            <w:tcW w:w="937" w:type="pct"/>
            <w:vAlign w:val="center"/>
          </w:tcPr>
          <w:p w14:paraId="1E041DA5" w14:textId="77777777" w:rsidR="00B663A9" w:rsidRPr="00DC7310" w:rsidRDefault="00B663A9" w:rsidP="000B6342">
            <w:pPr>
              <w:pStyle w:val="TAC"/>
              <w:keepNext w:val="0"/>
              <w:keepLines w:val="0"/>
              <w:rPr>
                <w:rFonts w:cs="Arial"/>
                <w:lang w:eastAsia="zh-CN"/>
              </w:rPr>
            </w:pPr>
            <w:r w:rsidRPr="00DC7310">
              <w:rPr>
                <w:rFonts w:cs="Arial"/>
                <w:lang w:eastAsia="zh-CN"/>
              </w:rPr>
              <w:t>-</w:t>
            </w:r>
          </w:p>
        </w:tc>
        <w:tc>
          <w:tcPr>
            <w:tcW w:w="938" w:type="pct"/>
            <w:vAlign w:val="center"/>
          </w:tcPr>
          <w:p w14:paraId="1EF20209"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4544C47F" w14:textId="77777777" w:rsidR="00B663A9" w:rsidRPr="00DC7310" w:rsidRDefault="00B663A9" w:rsidP="000B6342">
            <w:pPr>
              <w:pStyle w:val="TAC"/>
              <w:keepNext w:val="0"/>
              <w:keepLines w:val="0"/>
              <w:rPr>
                <w:rFonts w:cs="Arial"/>
                <w:lang w:eastAsia="zh-CN"/>
              </w:rPr>
            </w:pPr>
            <w:r w:rsidRPr="00DC7310">
              <w:rPr>
                <w:rFonts w:cs="Arial"/>
                <w:lang w:eastAsia="zh-CN"/>
              </w:rPr>
              <w:t>-</w:t>
            </w:r>
          </w:p>
        </w:tc>
        <w:tc>
          <w:tcPr>
            <w:tcW w:w="884" w:type="pct"/>
            <w:vAlign w:val="center"/>
          </w:tcPr>
          <w:p w14:paraId="7A3322E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2CE73F85" w14:textId="77777777" w:rsidTr="000B6342">
        <w:trPr>
          <w:jc w:val="center"/>
        </w:trPr>
        <w:tc>
          <w:tcPr>
            <w:tcW w:w="1357" w:type="pct"/>
            <w:tcBorders>
              <w:top w:val="single" w:sz="4" w:space="0" w:color="auto"/>
              <w:bottom w:val="single" w:sz="4" w:space="0" w:color="auto"/>
            </w:tcBorders>
            <w:shd w:val="clear" w:color="auto" w:fill="auto"/>
          </w:tcPr>
          <w:p w14:paraId="4C45EF52" w14:textId="77777777" w:rsidR="00B663A9" w:rsidRPr="00DC7310" w:rsidRDefault="00B663A9" w:rsidP="000B6342">
            <w:pPr>
              <w:pStyle w:val="TAC"/>
              <w:keepNext w:val="0"/>
              <w:keepLines w:val="0"/>
              <w:rPr>
                <w:rFonts w:cs="Arial"/>
              </w:rPr>
            </w:pPr>
            <w:r w:rsidRPr="00DC7310">
              <w:rPr>
                <w:rFonts w:cs="Arial"/>
              </w:rPr>
              <w:t>DC_3-38_n28-n78</w:t>
            </w:r>
          </w:p>
        </w:tc>
        <w:tc>
          <w:tcPr>
            <w:tcW w:w="937" w:type="pct"/>
            <w:vAlign w:val="center"/>
          </w:tcPr>
          <w:p w14:paraId="31FB0C6F" w14:textId="77777777" w:rsidR="00B663A9" w:rsidRPr="00DC7310" w:rsidRDefault="00B663A9" w:rsidP="000B6342">
            <w:pPr>
              <w:pStyle w:val="TAC"/>
              <w:keepNext w:val="0"/>
              <w:keepLines w:val="0"/>
              <w:rPr>
                <w:rFonts w:cs="Arial"/>
                <w:lang w:eastAsia="ko-KR"/>
              </w:rPr>
            </w:pPr>
            <w:r w:rsidRPr="00DC7310">
              <w:rPr>
                <w:rFonts w:cs="Arial" w:hint="eastAsia"/>
                <w:lang w:eastAsia="ko-KR"/>
              </w:rPr>
              <w:t>0.5</w:t>
            </w:r>
          </w:p>
        </w:tc>
        <w:tc>
          <w:tcPr>
            <w:tcW w:w="938" w:type="pct"/>
            <w:vAlign w:val="center"/>
          </w:tcPr>
          <w:p w14:paraId="0718CA88" w14:textId="77777777" w:rsidR="00B663A9" w:rsidRPr="00DC7310" w:rsidRDefault="00B663A9" w:rsidP="000B6342">
            <w:pPr>
              <w:pStyle w:val="TAC"/>
              <w:keepNext w:val="0"/>
              <w:keepLines w:val="0"/>
              <w:rPr>
                <w:rFonts w:cs="Arial"/>
                <w:lang w:eastAsia="ko-KR"/>
              </w:rPr>
            </w:pPr>
            <w:r w:rsidRPr="00DC7310">
              <w:rPr>
                <w:rFonts w:cs="Arial" w:hint="eastAsia"/>
                <w:lang w:eastAsia="ko-KR"/>
              </w:rPr>
              <w:t>0.4</w:t>
            </w:r>
          </w:p>
        </w:tc>
        <w:tc>
          <w:tcPr>
            <w:tcW w:w="884" w:type="pct"/>
            <w:vAlign w:val="center"/>
          </w:tcPr>
          <w:p w14:paraId="5D1E6C77" w14:textId="77777777" w:rsidR="00B663A9" w:rsidRPr="00DC7310" w:rsidRDefault="00B663A9" w:rsidP="000B6342">
            <w:pPr>
              <w:pStyle w:val="TAC"/>
              <w:keepNext w:val="0"/>
              <w:keepLines w:val="0"/>
              <w:rPr>
                <w:rFonts w:cs="Arial"/>
                <w:lang w:eastAsia="ko-KR"/>
              </w:rPr>
            </w:pPr>
            <w:r w:rsidRPr="00DC7310">
              <w:rPr>
                <w:rFonts w:cs="Arial" w:hint="eastAsia"/>
                <w:lang w:eastAsia="ko-KR"/>
              </w:rPr>
              <w:t>0.2</w:t>
            </w:r>
          </w:p>
        </w:tc>
        <w:tc>
          <w:tcPr>
            <w:tcW w:w="884" w:type="pct"/>
            <w:vAlign w:val="center"/>
          </w:tcPr>
          <w:p w14:paraId="7333FFBF" w14:textId="77777777" w:rsidR="00B663A9" w:rsidRPr="00DC7310" w:rsidRDefault="00B663A9" w:rsidP="000B6342">
            <w:pPr>
              <w:pStyle w:val="TAC"/>
              <w:keepNext w:val="0"/>
              <w:keepLines w:val="0"/>
              <w:rPr>
                <w:rFonts w:cs="Arial"/>
                <w:lang w:eastAsia="ko-KR"/>
              </w:rPr>
            </w:pPr>
            <w:r w:rsidRPr="00DC7310">
              <w:rPr>
                <w:rFonts w:cs="Arial" w:hint="eastAsia"/>
                <w:lang w:eastAsia="ko-KR"/>
              </w:rPr>
              <w:t>0.5</w:t>
            </w:r>
          </w:p>
        </w:tc>
      </w:tr>
      <w:tr w:rsidR="00B663A9" w:rsidRPr="00DC7310" w14:paraId="3B6FF879" w14:textId="77777777" w:rsidTr="000B6342">
        <w:trPr>
          <w:jc w:val="center"/>
        </w:trPr>
        <w:tc>
          <w:tcPr>
            <w:tcW w:w="1357" w:type="pct"/>
            <w:tcBorders>
              <w:top w:val="single" w:sz="4" w:space="0" w:color="auto"/>
              <w:bottom w:val="single" w:sz="4" w:space="0" w:color="auto"/>
            </w:tcBorders>
            <w:shd w:val="clear" w:color="auto" w:fill="auto"/>
            <w:vAlign w:val="center"/>
          </w:tcPr>
          <w:p w14:paraId="3E7C91FB" w14:textId="77777777" w:rsidR="00B663A9" w:rsidRPr="00DC7310" w:rsidRDefault="00B663A9" w:rsidP="000B6342">
            <w:pPr>
              <w:pStyle w:val="TAC"/>
              <w:keepNext w:val="0"/>
              <w:keepLines w:val="0"/>
              <w:rPr>
                <w:rFonts w:cs="Arial"/>
              </w:rPr>
            </w:pPr>
            <w:r w:rsidRPr="00DC7310">
              <w:rPr>
                <w:rFonts w:eastAsia="MS Mincho" w:cs="Arial"/>
                <w:bCs/>
                <w:szCs w:val="18"/>
              </w:rPr>
              <w:t>DC_3-40_n1-n78</w:t>
            </w:r>
          </w:p>
        </w:tc>
        <w:tc>
          <w:tcPr>
            <w:tcW w:w="937" w:type="pct"/>
            <w:vAlign w:val="center"/>
          </w:tcPr>
          <w:p w14:paraId="4BF91AA8" w14:textId="77777777" w:rsidR="00B663A9" w:rsidRPr="00DC7310" w:rsidRDefault="00B663A9" w:rsidP="000B6342">
            <w:pPr>
              <w:pStyle w:val="TAC"/>
              <w:keepNext w:val="0"/>
              <w:keepLines w:val="0"/>
              <w:rPr>
                <w:rFonts w:cs="Arial"/>
                <w:lang w:eastAsia="zh-CN"/>
              </w:rPr>
            </w:pPr>
            <w:r w:rsidRPr="00DC7310">
              <w:rPr>
                <w:rFonts w:eastAsia="等线" w:cs="Arial"/>
                <w:bCs/>
                <w:szCs w:val="18"/>
                <w:lang w:eastAsia="zh-CN"/>
              </w:rPr>
              <w:t>0.2</w:t>
            </w:r>
          </w:p>
        </w:tc>
        <w:tc>
          <w:tcPr>
            <w:tcW w:w="938" w:type="pct"/>
            <w:vAlign w:val="center"/>
          </w:tcPr>
          <w:p w14:paraId="2E807C05" w14:textId="77777777" w:rsidR="00B663A9" w:rsidRPr="00DC7310" w:rsidRDefault="00B663A9" w:rsidP="000B6342">
            <w:pPr>
              <w:pStyle w:val="TAC"/>
              <w:keepNext w:val="0"/>
              <w:keepLines w:val="0"/>
              <w:rPr>
                <w:rFonts w:cs="Arial"/>
                <w:lang w:eastAsia="zh-CN"/>
              </w:rPr>
            </w:pPr>
            <w:r w:rsidRPr="00DC7310">
              <w:rPr>
                <w:rFonts w:cs="Arial"/>
                <w:szCs w:val="18"/>
                <w:lang w:eastAsia="ja-JP"/>
              </w:rPr>
              <w:t>0.4</w:t>
            </w:r>
            <w:r w:rsidRPr="00DC7310">
              <w:rPr>
                <w:rFonts w:cs="Arial"/>
                <w:szCs w:val="18"/>
                <w:vertAlign w:val="superscript"/>
                <w:lang w:eastAsia="ja-JP"/>
              </w:rPr>
              <w:t>5</w:t>
            </w:r>
          </w:p>
        </w:tc>
        <w:tc>
          <w:tcPr>
            <w:tcW w:w="884" w:type="pct"/>
            <w:vAlign w:val="center"/>
          </w:tcPr>
          <w:p w14:paraId="12228F41" w14:textId="77777777" w:rsidR="00B663A9" w:rsidRPr="00DC7310" w:rsidRDefault="00B663A9" w:rsidP="000B6342">
            <w:pPr>
              <w:pStyle w:val="TAC"/>
              <w:keepNext w:val="0"/>
              <w:keepLines w:val="0"/>
              <w:rPr>
                <w:rFonts w:cs="Arial"/>
                <w:lang w:eastAsia="zh-CN"/>
              </w:rPr>
            </w:pPr>
            <w:r w:rsidRPr="00DC7310">
              <w:rPr>
                <w:rFonts w:cs="Arial"/>
                <w:lang w:eastAsia="ja-JP"/>
              </w:rPr>
              <w:t>-</w:t>
            </w:r>
          </w:p>
        </w:tc>
        <w:tc>
          <w:tcPr>
            <w:tcW w:w="884" w:type="pct"/>
            <w:vAlign w:val="center"/>
          </w:tcPr>
          <w:p w14:paraId="52DE765F" w14:textId="77777777" w:rsidR="00B663A9" w:rsidRPr="00DC7310" w:rsidRDefault="00B663A9" w:rsidP="000B6342">
            <w:pPr>
              <w:pStyle w:val="TAC"/>
              <w:keepNext w:val="0"/>
              <w:keepLines w:val="0"/>
              <w:rPr>
                <w:rFonts w:cs="Arial"/>
                <w:lang w:eastAsia="zh-CN"/>
              </w:rPr>
            </w:pPr>
            <w:r w:rsidRPr="00DC7310">
              <w:rPr>
                <w:rFonts w:cs="Arial"/>
                <w:szCs w:val="18"/>
                <w:lang w:eastAsia="ja-JP"/>
              </w:rPr>
              <w:t>0.5</w:t>
            </w:r>
            <w:r w:rsidRPr="00DC7310">
              <w:rPr>
                <w:rFonts w:cs="Arial"/>
                <w:szCs w:val="18"/>
                <w:vertAlign w:val="superscript"/>
                <w:lang w:eastAsia="ja-JP"/>
              </w:rPr>
              <w:t>5</w:t>
            </w:r>
          </w:p>
        </w:tc>
      </w:tr>
      <w:tr w:rsidR="00B663A9" w:rsidRPr="00DC7310" w14:paraId="0C824D89" w14:textId="77777777" w:rsidTr="000B6342">
        <w:trPr>
          <w:jc w:val="center"/>
        </w:trPr>
        <w:tc>
          <w:tcPr>
            <w:tcW w:w="1357" w:type="pct"/>
            <w:tcBorders>
              <w:top w:val="single" w:sz="4" w:space="0" w:color="auto"/>
              <w:bottom w:val="single" w:sz="4" w:space="0" w:color="auto"/>
            </w:tcBorders>
            <w:shd w:val="clear" w:color="auto" w:fill="auto"/>
          </w:tcPr>
          <w:p w14:paraId="519C0B41"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DC_3</w:t>
            </w:r>
            <w:r w:rsidRPr="00DC7310">
              <w:rPr>
                <w:rFonts w:cs="Arial" w:hint="eastAsia"/>
                <w:bCs/>
                <w:szCs w:val="18"/>
                <w:lang w:eastAsia="zh-CN"/>
              </w:rPr>
              <w:t>_n</w:t>
            </w:r>
            <w:r w:rsidRPr="00DC7310">
              <w:rPr>
                <w:rFonts w:eastAsia="MS Mincho" w:cs="Arial"/>
                <w:bCs/>
                <w:szCs w:val="18"/>
              </w:rPr>
              <w:t>40</w:t>
            </w:r>
            <w:r w:rsidRPr="00DC7310">
              <w:rPr>
                <w:rFonts w:cs="Arial" w:hint="eastAsia"/>
                <w:bCs/>
                <w:szCs w:val="18"/>
                <w:lang w:eastAsia="zh-CN"/>
              </w:rPr>
              <w:t>-</w:t>
            </w:r>
            <w:r w:rsidRPr="00DC7310">
              <w:rPr>
                <w:rFonts w:eastAsia="MS Mincho" w:cs="Arial"/>
                <w:bCs/>
                <w:szCs w:val="18"/>
              </w:rPr>
              <w:t>n</w:t>
            </w:r>
            <w:r w:rsidRPr="00DC7310">
              <w:rPr>
                <w:rFonts w:cs="Arial" w:hint="eastAsia"/>
                <w:bCs/>
                <w:szCs w:val="18"/>
                <w:lang w:eastAsia="zh-CN"/>
              </w:rPr>
              <w:t>4</w:t>
            </w:r>
            <w:r w:rsidRPr="00DC7310">
              <w:rPr>
                <w:rFonts w:eastAsia="MS Mincho" w:cs="Arial"/>
                <w:bCs/>
                <w:szCs w:val="18"/>
              </w:rPr>
              <w:t>1-n7</w:t>
            </w:r>
            <w:r w:rsidRPr="00DC7310">
              <w:rPr>
                <w:rFonts w:cs="Arial" w:hint="eastAsia"/>
                <w:bCs/>
                <w:szCs w:val="18"/>
                <w:lang w:eastAsia="zh-CN"/>
              </w:rPr>
              <w:t>9</w:t>
            </w:r>
          </w:p>
        </w:tc>
        <w:tc>
          <w:tcPr>
            <w:tcW w:w="937" w:type="pct"/>
            <w:vAlign w:val="center"/>
          </w:tcPr>
          <w:p w14:paraId="6A689986" w14:textId="77777777" w:rsidR="00B663A9" w:rsidRPr="00DC7310" w:rsidRDefault="00B663A9" w:rsidP="000B6342">
            <w:pPr>
              <w:pStyle w:val="TAC"/>
              <w:keepNext w:val="0"/>
              <w:keepLines w:val="0"/>
              <w:rPr>
                <w:rFonts w:eastAsia="等线" w:cs="Arial"/>
                <w:bCs/>
                <w:szCs w:val="18"/>
                <w:lang w:eastAsia="zh-CN"/>
              </w:rPr>
            </w:pPr>
            <w:r w:rsidRPr="00DC7310">
              <w:rPr>
                <w:lang w:eastAsia="ko-KR"/>
              </w:rPr>
              <w:t>-</w:t>
            </w:r>
          </w:p>
        </w:tc>
        <w:tc>
          <w:tcPr>
            <w:tcW w:w="938" w:type="pct"/>
            <w:vAlign w:val="center"/>
          </w:tcPr>
          <w:p w14:paraId="49D68C83" w14:textId="77777777" w:rsidR="00B663A9" w:rsidRPr="00DC7310" w:rsidRDefault="00B663A9" w:rsidP="000B6342">
            <w:pPr>
              <w:pStyle w:val="TAC"/>
              <w:keepNext w:val="0"/>
              <w:keepLines w:val="0"/>
              <w:rPr>
                <w:rFonts w:cs="Arial"/>
                <w:szCs w:val="18"/>
                <w:lang w:eastAsia="ja-JP"/>
              </w:rPr>
            </w:pPr>
            <w:r w:rsidRPr="00DC7310">
              <w:rPr>
                <w:rFonts w:hint="eastAsia"/>
              </w:rPr>
              <w:t>-</w:t>
            </w:r>
          </w:p>
        </w:tc>
        <w:tc>
          <w:tcPr>
            <w:tcW w:w="884" w:type="pct"/>
            <w:vAlign w:val="center"/>
          </w:tcPr>
          <w:p w14:paraId="46D94778" w14:textId="77777777" w:rsidR="00B663A9" w:rsidRPr="00DC7310" w:rsidRDefault="00B663A9" w:rsidP="000B6342">
            <w:pPr>
              <w:pStyle w:val="TAC"/>
              <w:keepNext w:val="0"/>
              <w:keepLines w:val="0"/>
              <w:rPr>
                <w:rFonts w:cs="Arial"/>
                <w:lang w:eastAsia="ja-JP"/>
              </w:rPr>
            </w:pPr>
            <w:r w:rsidRPr="00DC7310">
              <w:rPr>
                <w:lang w:eastAsia="zh-CN"/>
              </w:rPr>
              <w:t>0</w:t>
            </w:r>
            <w:r w:rsidRPr="00DC7310">
              <w:rPr>
                <w:vertAlign w:val="superscript"/>
                <w:lang w:eastAsia="zh-CN"/>
              </w:rPr>
              <w:t>3</w:t>
            </w:r>
            <w:r w:rsidRPr="00DC7310">
              <w:rPr>
                <w:lang w:eastAsia="zh-CN"/>
              </w:rPr>
              <w:t>/0.5</w:t>
            </w:r>
            <w:r w:rsidRPr="00DC7310">
              <w:rPr>
                <w:vertAlign w:val="superscript"/>
                <w:lang w:eastAsia="zh-CN"/>
              </w:rPr>
              <w:t>4</w:t>
            </w:r>
          </w:p>
        </w:tc>
        <w:tc>
          <w:tcPr>
            <w:tcW w:w="884" w:type="pct"/>
            <w:vAlign w:val="center"/>
          </w:tcPr>
          <w:p w14:paraId="1897A42F" w14:textId="77777777" w:rsidR="00B663A9" w:rsidRPr="00DC7310" w:rsidRDefault="00B663A9" w:rsidP="000B6342">
            <w:pPr>
              <w:pStyle w:val="TAC"/>
              <w:keepNext w:val="0"/>
              <w:keepLines w:val="0"/>
              <w:rPr>
                <w:rFonts w:cs="Arial"/>
                <w:szCs w:val="18"/>
                <w:lang w:eastAsia="ja-JP"/>
              </w:rPr>
            </w:pPr>
            <w:r w:rsidRPr="00DC7310">
              <w:rPr>
                <w:szCs w:val="18"/>
              </w:rPr>
              <w:t>0.5</w:t>
            </w:r>
          </w:p>
        </w:tc>
      </w:tr>
      <w:tr w:rsidR="00B663A9" w:rsidRPr="00DC7310" w14:paraId="570AFE12" w14:textId="77777777" w:rsidTr="000B6342">
        <w:trPr>
          <w:jc w:val="center"/>
        </w:trPr>
        <w:tc>
          <w:tcPr>
            <w:tcW w:w="1357" w:type="pct"/>
            <w:tcBorders>
              <w:top w:val="single" w:sz="4" w:space="0" w:color="auto"/>
              <w:bottom w:val="single" w:sz="4" w:space="0" w:color="auto"/>
            </w:tcBorders>
            <w:shd w:val="clear" w:color="auto" w:fill="auto"/>
          </w:tcPr>
          <w:p w14:paraId="7DE5258E" w14:textId="77777777" w:rsidR="00B663A9" w:rsidRPr="00DC7310" w:rsidRDefault="00B663A9" w:rsidP="000B6342">
            <w:pPr>
              <w:pStyle w:val="TAC"/>
              <w:keepNext w:val="0"/>
              <w:keepLines w:val="0"/>
              <w:rPr>
                <w:rFonts w:eastAsia="MS Mincho" w:cs="Arial"/>
                <w:bCs/>
                <w:szCs w:val="18"/>
              </w:rPr>
            </w:pPr>
            <w:r w:rsidRPr="00DC7310">
              <w:rPr>
                <w:rFonts w:cs="Arial"/>
                <w:bCs/>
                <w:szCs w:val="18"/>
              </w:rPr>
              <w:t>DC_3_n40-n78-n105</w:t>
            </w:r>
          </w:p>
        </w:tc>
        <w:tc>
          <w:tcPr>
            <w:tcW w:w="937" w:type="pct"/>
            <w:vAlign w:val="center"/>
          </w:tcPr>
          <w:p w14:paraId="5ADEBFE8" w14:textId="77777777" w:rsidR="00B663A9" w:rsidRPr="00DC7310" w:rsidRDefault="00B663A9" w:rsidP="000B6342">
            <w:pPr>
              <w:pStyle w:val="TAC"/>
              <w:keepNext w:val="0"/>
              <w:keepLines w:val="0"/>
              <w:rPr>
                <w:lang w:eastAsia="ko-KR"/>
              </w:rPr>
            </w:pPr>
            <w:r w:rsidRPr="00DC7310">
              <w:rPr>
                <w:lang w:eastAsia="ko-KR"/>
              </w:rPr>
              <w:t>-</w:t>
            </w:r>
          </w:p>
        </w:tc>
        <w:tc>
          <w:tcPr>
            <w:tcW w:w="938" w:type="pct"/>
            <w:vAlign w:val="center"/>
          </w:tcPr>
          <w:p w14:paraId="2E7502EC" w14:textId="77777777" w:rsidR="00B663A9" w:rsidRPr="00DC7310" w:rsidRDefault="00B663A9" w:rsidP="000B6342">
            <w:pPr>
              <w:pStyle w:val="TAC"/>
              <w:keepNext w:val="0"/>
              <w:keepLines w:val="0"/>
            </w:pPr>
            <w:r w:rsidRPr="00DC7310">
              <w:t>0.4</w:t>
            </w:r>
          </w:p>
        </w:tc>
        <w:tc>
          <w:tcPr>
            <w:tcW w:w="884" w:type="pct"/>
            <w:vAlign w:val="center"/>
          </w:tcPr>
          <w:p w14:paraId="59FDD0D4" w14:textId="77777777" w:rsidR="00B663A9" w:rsidRPr="00DC7310" w:rsidRDefault="00B663A9" w:rsidP="000B6342">
            <w:pPr>
              <w:pStyle w:val="TAC"/>
              <w:keepNext w:val="0"/>
              <w:keepLines w:val="0"/>
              <w:rPr>
                <w:lang w:eastAsia="zh-CN"/>
              </w:rPr>
            </w:pPr>
            <w:r w:rsidRPr="00DC7310">
              <w:rPr>
                <w:lang w:eastAsia="zh-CN"/>
              </w:rPr>
              <w:t>0.8</w:t>
            </w:r>
          </w:p>
        </w:tc>
        <w:tc>
          <w:tcPr>
            <w:tcW w:w="884" w:type="pct"/>
            <w:vAlign w:val="center"/>
          </w:tcPr>
          <w:p w14:paraId="79413E96" w14:textId="77777777" w:rsidR="00B663A9" w:rsidRPr="00DC7310" w:rsidRDefault="00B663A9" w:rsidP="000B6342">
            <w:pPr>
              <w:pStyle w:val="TAC"/>
              <w:keepNext w:val="0"/>
              <w:keepLines w:val="0"/>
              <w:rPr>
                <w:szCs w:val="18"/>
              </w:rPr>
            </w:pPr>
            <w:r w:rsidRPr="00DC7310">
              <w:rPr>
                <w:szCs w:val="18"/>
              </w:rPr>
              <w:t>0.3</w:t>
            </w:r>
          </w:p>
        </w:tc>
      </w:tr>
      <w:tr w:rsidR="00B663A9" w:rsidRPr="00DC7310" w14:paraId="7AE985B2" w14:textId="77777777" w:rsidTr="000B6342">
        <w:trPr>
          <w:jc w:val="center"/>
        </w:trPr>
        <w:tc>
          <w:tcPr>
            <w:tcW w:w="1357" w:type="pct"/>
            <w:tcBorders>
              <w:top w:val="single" w:sz="4" w:space="0" w:color="auto"/>
              <w:bottom w:val="single" w:sz="4" w:space="0" w:color="auto"/>
            </w:tcBorders>
            <w:shd w:val="clear" w:color="auto" w:fill="auto"/>
            <w:vAlign w:val="center"/>
          </w:tcPr>
          <w:p w14:paraId="5BC1E2DC" w14:textId="77777777" w:rsidR="00B663A9" w:rsidRDefault="00B663A9" w:rsidP="000B6342">
            <w:pPr>
              <w:pStyle w:val="TAC"/>
            </w:pPr>
            <w:r w:rsidRPr="00EF5447">
              <w:t>DC_3-41_n</w:t>
            </w:r>
            <w:r>
              <w:t>1</w:t>
            </w:r>
            <w:r w:rsidRPr="00EF5447">
              <w:t>-n41</w:t>
            </w:r>
          </w:p>
          <w:p w14:paraId="38290876" w14:textId="77777777" w:rsidR="00B663A9" w:rsidRPr="00DC7310" w:rsidRDefault="00B663A9" w:rsidP="000B6342">
            <w:pPr>
              <w:pStyle w:val="TAC"/>
              <w:keepNext w:val="0"/>
              <w:keepLines w:val="0"/>
              <w:rPr>
                <w:rFonts w:cs="Arial"/>
                <w:bCs/>
                <w:szCs w:val="18"/>
              </w:rPr>
            </w:pPr>
            <w:r w:rsidRPr="00EF5447">
              <w:t>DC_3</w:t>
            </w:r>
            <w:r>
              <w:t>-3</w:t>
            </w:r>
            <w:r w:rsidRPr="00EF5447">
              <w:t>-41_n</w:t>
            </w:r>
            <w:r>
              <w:t>1</w:t>
            </w:r>
            <w:r w:rsidRPr="00EF5447">
              <w:t>-n41</w:t>
            </w:r>
          </w:p>
        </w:tc>
        <w:tc>
          <w:tcPr>
            <w:tcW w:w="937" w:type="pct"/>
            <w:vAlign w:val="center"/>
          </w:tcPr>
          <w:p w14:paraId="193657FC" w14:textId="77777777" w:rsidR="00B663A9" w:rsidRPr="00DC7310" w:rsidRDefault="00B663A9" w:rsidP="000B6342">
            <w:pPr>
              <w:pStyle w:val="TAC"/>
              <w:keepNext w:val="0"/>
              <w:keepLines w:val="0"/>
              <w:rPr>
                <w:lang w:eastAsia="ko-KR"/>
              </w:rPr>
            </w:pPr>
            <w:r>
              <w:rPr>
                <w:rFonts w:eastAsia="等线"/>
                <w:lang w:eastAsia="zh-CN"/>
              </w:rPr>
              <w:t>-</w:t>
            </w:r>
          </w:p>
        </w:tc>
        <w:tc>
          <w:tcPr>
            <w:tcW w:w="938" w:type="pct"/>
            <w:vAlign w:val="center"/>
          </w:tcPr>
          <w:p w14:paraId="54DA0C1A" w14:textId="77777777" w:rsidR="00B663A9" w:rsidRPr="00DC7310" w:rsidRDefault="00B663A9" w:rsidP="000B6342">
            <w:pPr>
              <w:pStyle w:val="TAC"/>
              <w:keepNext w:val="0"/>
              <w:keepLines w:val="0"/>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884" w:type="pct"/>
            <w:vAlign w:val="center"/>
          </w:tcPr>
          <w:p w14:paraId="4C0F2C11" w14:textId="77777777" w:rsidR="00B663A9" w:rsidRPr="00DC7310" w:rsidRDefault="00B663A9" w:rsidP="000B6342">
            <w:pPr>
              <w:pStyle w:val="TAC"/>
              <w:keepNext w:val="0"/>
              <w:keepLines w:val="0"/>
              <w:rPr>
                <w:lang w:eastAsia="zh-CN"/>
              </w:rPr>
            </w:pPr>
            <w:r>
              <w:rPr>
                <w:rFonts w:hint="eastAsia"/>
                <w:lang w:eastAsia="zh-CN"/>
              </w:rPr>
              <w:t>-</w:t>
            </w:r>
          </w:p>
        </w:tc>
        <w:tc>
          <w:tcPr>
            <w:tcW w:w="884" w:type="pct"/>
            <w:vAlign w:val="center"/>
          </w:tcPr>
          <w:p w14:paraId="7D1A7438" w14:textId="77777777" w:rsidR="00B663A9" w:rsidRPr="00DC7310" w:rsidRDefault="00B663A9" w:rsidP="000B6342">
            <w:pPr>
              <w:pStyle w:val="TAC"/>
              <w:keepNext w:val="0"/>
              <w:keepLines w:val="0"/>
              <w:rPr>
                <w:szCs w:val="18"/>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B663A9" w:rsidRPr="00DC7310" w14:paraId="5B501472" w14:textId="77777777" w:rsidTr="000B6342">
        <w:trPr>
          <w:jc w:val="center"/>
        </w:trPr>
        <w:tc>
          <w:tcPr>
            <w:tcW w:w="1357" w:type="pct"/>
            <w:tcBorders>
              <w:top w:val="single" w:sz="4" w:space="0" w:color="auto"/>
              <w:bottom w:val="single" w:sz="4" w:space="0" w:color="auto"/>
            </w:tcBorders>
            <w:shd w:val="clear" w:color="auto" w:fill="auto"/>
            <w:vAlign w:val="center"/>
          </w:tcPr>
          <w:p w14:paraId="6BBAF985" w14:textId="77777777" w:rsidR="00B663A9" w:rsidRPr="00DC7310" w:rsidRDefault="00B663A9" w:rsidP="000B6342">
            <w:pPr>
              <w:pStyle w:val="TAC"/>
              <w:keepNext w:val="0"/>
              <w:keepLines w:val="0"/>
            </w:pPr>
            <w:r w:rsidRPr="00DC7310">
              <w:t>DC_3-41_n1-n78</w:t>
            </w:r>
          </w:p>
          <w:p w14:paraId="7F0346E5" w14:textId="77777777" w:rsidR="00B663A9" w:rsidRPr="00DC7310" w:rsidRDefault="00B663A9" w:rsidP="000B6342">
            <w:pPr>
              <w:pStyle w:val="TAC"/>
              <w:keepNext w:val="0"/>
              <w:keepLines w:val="0"/>
              <w:rPr>
                <w:rFonts w:eastAsia="MS Mincho" w:cs="Arial"/>
                <w:bCs/>
                <w:szCs w:val="18"/>
              </w:rPr>
            </w:pPr>
            <w:r w:rsidRPr="00DC7310">
              <w:t>DC_3-3-41_n1-n78</w:t>
            </w:r>
          </w:p>
        </w:tc>
        <w:tc>
          <w:tcPr>
            <w:tcW w:w="937" w:type="pct"/>
            <w:vAlign w:val="center"/>
          </w:tcPr>
          <w:p w14:paraId="3BC3A877" w14:textId="77777777" w:rsidR="00B663A9" w:rsidRPr="00DC7310" w:rsidRDefault="00B663A9" w:rsidP="000B6342">
            <w:pPr>
              <w:pStyle w:val="TAC"/>
              <w:keepNext w:val="0"/>
              <w:keepLines w:val="0"/>
              <w:rPr>
                <w:rFonts w:eastAsiaTheme="minorEastAsia" w:cs="Arial"/>
                <w:bCs/>
                <w:szCs w:val="18"/>
                <w:lang w:eastAsia="ko-KR"/>
              </w:rPr>
            </w:pPr>
            <w:r w:rsidRPr="00DC7310">
              <w:rPr>
                <w:rFonts w:cs="Arial" w:hint="eastAsia"/>
                <w:bCs/>
                <w:szCs w:val="18"/>
                <w:lang w:eastAsia="ko-KR"/>
              </w:rPr>
              <w:t>0.2</w:t>
            </w:r>
          </w:p>
        </w:tc>
        <w:tc>
          <w:tcPr>
            <w:tcW w:w="938" w:type="pct"/>
            <w:vAlign w:val="center"/>
          </w:tcPr>
          <w:p w14:paraId="5C22BF03"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w:t>
            </w:r>
          </w:p>
        </w:tc>
        <w:tc>
          <w:tcPr>
            <w:tcW w:w="884" w:type="pct"/>
            <w:vAlign w:val="center"/>
          </w:tcPr>
          <w:p w14:paraId="3C06B181" w14:textId="77777777" w:rsidR="00B663A9" w:rsidRPr="00DC7310" w:rsidRDefault="00B663A9" w:rsidP="000B6342">
            <w:pPr>
              <w:pStyle w:val="TAC"/>
              <w:keepNext w:val="0"/>
              <w:keepLines w:val="0"/>
              <w:rPr>
                <w:rFonts w:cs="Arial"/>
                <w:lang w:eastAsia="ko-KR"/>
              </w:rPr>
            </w:pPr>
            <w:r w:rsidRPr="00DC7310">
              <w:rPr>
                <w:rFonts w:cs="Arial" w:hint="eastAsia"/>
                <w:lang w:eastAsia="ko-KR"/>
              </w:rPr>
              <w:t>0.2</w:t>
            </w:r>
          </w:p>
        </w:tc>
        <w:tc>
          <w:tcPr>
            <w:tcW w:w="884" w:type="pct"/>
            <w:vAlign w:val="center"/>
          </w:tcPr>
          <w:p w14:paraId="67D46C6A"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0.5</w:t>
            </w:r>
          </w:p>
        </w:tc>
      </w:tr>
      <w:tr w:rsidR="00B663A9" w:rsidRPr="00DC7310" w14:paraId="4E0D12DC" w14:textId="77777777" w:rsidTr="000B6342">
        <w:trPr>
          <w:jc w:val="center"/>
        </w:trPr>
        <w:tc>
          <w:tcPr>
            <w:tcW w:w="1357" w:type="pct"/>
            <w:tcBorders>
              <w:top w:val="single" w:sz="4" w:space="0" w:color="auto"/>
              <w:bottom w:val="single" w:sz="4" w:space="0" w:color="auto"/>
            </w:tcBorders>
            <w:shd w:val="clear" w:color="auto" w:fill="auto"/>
          </w:tcPr>
          <w:p w14:paraId="2A2D2F82" w14:textId="77777777" w:rsidR="00B663A9" w:rsidRPr="00DC7310" w:rsidRDefault="00B663A9" w:rsidP="000B6342">
            <w:pPr>
              <w:pStyle w:val="TAC"/>
              <w:keepNext w:val="0"/>
              <w:keepLines w:val="0"/>
            </w:pPr>
            <w:r w:rsidRPr="00DC7310">
              <w:t>DC_3-41_n3-n41</w:t>
            </w:r>
          </w:p>
        </w:tc>
        <w:tc>
          <w:tcPr>
            <w:tcW w:w="937" w:type="pct"/>
            <w:vAlign w:val="center"/>
          </w:tcPr>
          <w:p w14:paraId="22845CC1" w14:textId="77777777" w:rsidR="00B663A9" w:rsidRPr="00DC7310" w:rsidRDefault="00B663A9" w:rsidP="000B6342">
            <w:pPr>
              <w:pStyle w:val="TAC"/>
              <w:keepNext w:val="0"/>
              <w:keepLines w:val="0"/>
              <w:rPr>
                <w:lang w:eastAsia="zh-CN"/>
              </w:rPr>
            </w:pPr>
            <w:r w:rsidRPr="00DC7310">
              <w:rPr>
                <w:rFonts w:eastAsia="等线"/>
                <w:lang w:eastAsia="zh-CN"/>
              </w:rPr>
              <w:t>-</w:t>
            </w:r>
          </w:p>
        </w:tc>
        <w:tc>
          <w:tcPr>
            <w:tcW w:w="938" w:type="pct"/>
            <w:vAlign w:val="center"/>
          </w:tcPr>
          <w:p w14:paraId="4AE71960" w14:textId="77777777" w:rsidR="00B663A9" w:rsidRPr="00DC7310" w:rsidRDefault="00B663A9" w:rsidP="000B6342">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vAlign w:val="center"/>
          </w:tcPr>
          <w:p w14:paraId="1EC559BC"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14103D51" w14:textId="77777777" w:rsidR="00B663A9" w:rsidRPr="00DC7310" w:rsidRDefault="00B663A9" w:rsidP="000B6342">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r>
      <w:tr w:rsidR="00B663A9" w:rsidRPr="00DC7310" w14:paraId="05889CE3" w14:textId="77777777" w:rsidTr="000B6342">
        <w:trPr>
          <w:jc w:val="center"/>
        </w:trPr>
        <w:tc>
          <w:tcPr>
            <w:tcW w:w="1357" w:type="pct"/>
            <w:tcBorders>
              <w:top w:val="single" w:sz="4" w:space="0" w:color="auto"/>
              <w:bottom w:val="single" w:sz="4" w:space="0" w:color="auto"/>
            </w:tcBorders>
            <w:shd w:val="clear" w:color="auto" w:fill="auto"/>
          </w:tcPr>
          <w:p w14:paraId="669951DE" w14:textId="77777777" w:rsidR="00B663A9" w:rsidRPr="00DC7310" w:rsidRDefault="00B663A9" w:rsidP="000B6342">
            <w:pPr>
              <w:pStyle w:val="TAC"/>
              <w:keepNext w:val="0"/>
              <w:keepLines w:val="0"/>
            </w:pPr>
            <w:r w:rsidRPr="00DC7310">
              <w:t>DC_3-41_n3-n77</w:t>
            </w:r>
          </w:p>
        </w:tc>
        <w:tc>
          <w:tcPr>
            <w:tcW w:w="937" w:type="pct"/>
            <w:vAlign w:val="center"/>
          </w:tcPr>
          <w:p w14:paraId="22E6AA96" w14:textId="77777777" w:rsidR="00B663A9" w:rsidRPr="00DC7310" w:rsidRDefault="00B663A9" w:rsidP="000B6342">
            <w:pPr>
              <w:pStyle w:val="TAC"/>
              <w:keepNext w:val="0"/>
              <w:keepLines w:val="0"/>
              <w:rPr>
                <w:lang w:eastAsia="zh-CN"/>
              </w:rPr>
            </w:pPr>
            <w:r w:rsidRPr="00DC7310">
              <w:rPr>
                <w:rFonts w:eastAsia="等线"/>
                <w:lang w:eastAsia="zh-CN"/>
              </w:rPr>
              <w:t>0.2</w:t>
            </w:r>
          </w:p>
        </w:tc>
        <w:tc>
          <w:tcPr>
            <w:tcW w:w="938" w:type="pct"/>
            <w:vAlign w:val="center"/>
          </w:tcPr>
          <w:p w14:paraId="062AF66A" w14:textId="77777777" w:rsidR="00B663A9" w:rsidRPr="00DC7310" w:rsidRDefault="00B663A9" w:rsidP="000B6342">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vAlign w:val="center"/>
          </w:tcPr>
          <w:p w14:paraId="393C03A5" w14:textId="77777777" w:rsidR="00B663A9" w:rsidRPr="00DC7310" w:rsidRDefault="00B663A9" w:rsidP="000B6342">
            <w:pPr>
              <w:pStyle w:val="TAC"/>
              <w:keepNext w:val="0"/>
              <w:keepLines w:val="0"/>
              <w:rPr>
                <w:lang w:eastAsia="ja-JP"/>
              </w:rPr>
            </w:pPr>
            <w:r w:rsidRPr="00DC7310">
              <w:rPr>
                <w:lang w:eastAsia="zh-CN"/>
              </w:rPr>
              <w:t>0.2</w:t>
            </w:r>
          </w:p>
        </w:tc>
        <w:tc>
          <w:tcPr>
            <w:tcW w:w="884" w:type="pct"/>
            <w:vAlign w:val="center"/>
          </w:tcPr>
          <w:p w14:paraId="4E64A13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3F3758D3" w14:textId="77777777" w:rsidTr="000B6342">
        <w:trPr>
          <w:jc w:val="center"/>
        </w:trPr>
        <w:tc>
          <w:tcPr>
            <w:tcW w:w="1357" w:type="pct"/>
            <w:tcBorders>
              <w:top w:val="single" w:sz="4" w:space="0" w:color="auto"/>
              <w:bottom w:val="single" w:sz="4" w:space="0" w:color="auto"/>
            </w:tcBorders>
            <w:shd w:val="clear" w:color="auto" w:fill="auto"/>
          </w:tcPr>
          <w:p w14:paraId="64F759E6" w14:textId="77777777" w:rsidR="00B663A9" w:rsidRPr="00DC7310" w:rsidRDefault="00B663A9" w:rsidP="000B6342">
            <w:pPr>
              <w:pStyle w:val="TAC"/>
              <w:keepNext w:val="0"/>
              <w:keepLines w:val="0"/>
            </w:pPr>
            <w:r w:rsidRPr="00DC7310">
              <w:t>DC_3-41_n3-n78</w:t>
            </w:r>
          </w:p>
        </w:tc>
        <w:tc>
          <w:tcPr>
            <w:tcW w:w="937" w:type="pct"/>
            <w:vAlign w:val="center"/>
          </w:tcPr>
          <w:p w14:paraId="0040B78E" w14:textId="77777777" w:rsidR="00B663A9" w:rsidRPr="00DC7310" w:rsidRDefault="00B663A9" w:rsidP="000B6342">
            <w:pPr>
              <w:pStyle w:val="TAC"/>
              <w:keepNext w:val="0"/>
              <w:keepLines w:val="0"/>
              <w:rPr>
                <w:lang w:eastAsia="zh-CN"/>
              </w:rPr>
            </w:pPr>
            <w:r w:rsidRPr="00DC7310">
              <w:rPr>
                <w:rFonts w:eastAsia="等线"/>
                <w:lang w:eastAsia="zh-CN"/>
              </w:rPr>
              <w:t>0.2</w:t>
            </w:r>
          </w:p>
        </w:tc>
        <w:tc>
          <w:tcPr>
            <w:tcW w:w="938" w:type="pct"/>
            <w:vAlign w:val="center"/>
          </w:tcPr>
          <w:p w14:paraId="4DCE84BF" w14:textId="77777777" w:rsidR="00B663A9" w:rsidRPr="00DC7310" w:rsidRDefault="00B663A9" w:rsidP="000B6342">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vAlign w:val="center"/>
          </w:tcPr>
          <w:p w14:paraId="06C77C24" w14:textId="77777777" w:rsidR="00B663A9" w:rsidRPr="00DC7310" w:rsidRDefault="00B663A9" w:rsidP="000B6342">
            <w:pPr>
              <w:pStyle w:val="TAC"/>
              <w:keepNext w:val="0"/>
              <w:keepLines w:val="0"/>
              <w:rPr>
                <w:lang w:eastAsia="ja-JP"/>
              </w:rPr>
            </w:pPr>
            <w:r w:rsidRPr="00DC7310">
              <w:rPr>
                <w:lang w:eastAsia="zh-CN"/>
              </w:rPr>
              <w:t>0.2</w:t>
            </w:r>
          </w:p>
        </w:tc>
        <w:tc>
          <w:tcPr>
            <w:tcW w:w="884" w:type="pct"/>
            <w:vAlign w:val="center"/>
          </w:tcPr>
          <w:p w14:paraId="2DF23065" w14:textId="77777777" w:rsidR="00B663A9" w:rsidRPr="00DC7310" w:rsidRDefault="00B663A9" w:rsidP="000B6342">
            <w:pPr>
              <w:pStyle w:val="TAC"/>
              <w:keepNext w:val="0"/>
              <w:keepLines w:val="0"/>
              <w:rPr>
                <w:lang w:eastAsia="ja-JP"/>
              </w:rPr>
            </w:pPr>
            <w:r w:rsidRPr="00DC7310">
              <w:rPr>
                <w:rFonts w:hint="eastAsia"/>
                <w:lang w:eastAsia="zh-CN"/>
              </w:rPr>
              <w:t>0</w:t>
            </w:r>
            <w:r w:rsidRPr="00DC7310">
              <w:rPr>
                <w:lang w:eastAsia="zh-CN"/>
              </w:rPr>
              <w:t>.5</w:t>
            </w:r>
          </w:p>
        </w:tc>
      </w:tr>
      <w:tr w:rsidR="00B663A9" w:rsidRPr="00DC7310" w14:paraId="30C1B8E8" w14:textId="77777777" w:rsidTr="000B6342">
        <w:trPr>
          <w:jc w:val="center"/>
        </w:trPr>
        <w:tc>
          <w:tcPr>
            <w:tcW w:w="1357" w:type="pct"/>
            <w:tcBorders>
              <w:top w:val="single" w:sz="4" w:space="0" w:color="auto"/>
              <w:bottom w:val="single" w:sz="4" w:space="0" w:color="auto"/>
            </w:tcBorders>
            <w:shd w:val="clear" w:color="auto" w:fill="auto"/>
          </w:tcPr>
          <w:p w14:paraId="49577117" w14:textId="77777777" w:rsidR="00B663A9" w:rsidRPr="00DC7310" w:rsidRDefault="00B663A9" w:rsidP="000B6342">
            <w:pPr>
              <w:pStyle w:val="TAC"/>
              <w:keepNext w:val="0"/>
              <w:keepLines w:val="0"/>
            </w:pPr>
            <w:r w:rsidRPr="00DC7310">
              <w:t>DC_3-41_n28-n41</w:t>
            </w:r>
          </w:p>
        </w:tc>
        <w:tc>
          <w:tcPr>
            <w:tcW w:w="937" w:type="pct"/>
            <w:vAlign w:val="center"/>
          </w:tcPr>
          <w:p w14:paraId="3A9A6269" w14:textId="77777777" w:rsidR="00B663A9" w:rsidRPr="00DC7310" w:rsidRDefault="00B663A9" w:rsidP="000B6342">
            <w:pPr>
              <w:pStyle w:val="TAC"/>
              <w:keepNext w:val="0"/>
              <w:keepLines w:val="0"/>
              <w:rPr>
                <w:lang w:eastAsia="zh-CN"/>
              </w:rPr>
            </w:pPr>
            <w:r w:rsidRPr="00DC7310">
              <w:rPr>
                <w:rFonts w:eastAsia="等线"/>
                <w:lang w:eastAsia="zh-CN"/>
              </w:rPr>
              <w:t>0.2</w:t>
            </w:r>
          </w:p>
        </w:tc>
        <w:tc>
          <w:tcPr>
            <w:tcW w:w="938" w:type="pct"/>
            <w:vAlign w:val="center"/>
          </w:tcPr>
          <w:p w14:paraId="4FBE34EE" w14:textId="77777777" w:rsidR="00B663A9" w:rsidRPr="00DC7310" w:rsidRDefault="00B663A9" w:rsidP="000B6342">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vAlign w:val="center"/>
          </w:tcPr>
          <w:p w14:paraId="4F015FAF" w14:textId="77777777" w:rsidR="00B663A9" w:rsidRPr="00DC7310" w:rsidRDefault="00B663A9" w:rsidP="000B6342">
            <w:pPr>
              <w:pStyle w:val="TAC"/>
              <w:keepNext w:val="0"/>
              <w:keepLines w:val="0"/>
              <w:rPr>
                <w:lang w:eastAsia="ja-JP"/>
              </w:rPr>
            </w:pPr>
            <w:r w:rsidRPr="00DC7310">
              <w:rPr>
                <w:lang w:eastAsia="zh-CN"/>
              </w:rPr>
              <w:t>0.2</w:t>
            </w:r>
          </w:p>
        </w:tc>
        <w:tc>
          <w:tcPr>
            <w:tcW w:w="884" w:type="pct"/>
            <w:vAlign w:val="center"/>
          </w:tcPr>
          <w:p w14:paraId="02C09285" w14:textId="77777777" w:rsidR="00B663A9" w:rsidRPr="00DC7310" w:rsidRDefault="00B663A9" w:rsidP="000B6342">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r>
      <w:tr w:rsidR="00B663A9" w:rsidRPr="00DC7310" w14:paraId="64DD4040" w14:textId="77777777" w:rsidTr="000B6342">
        <w:trPr>
          <w:jc w:val="center"/>
        </w:trPr>
        <w:tc>
          <w:tcPr>
            <w:tcW w:w="1357" w:type="pct"/>
            <w:tcBorders>
              <w:bottom w:val="single" w:sz="4" w:space="0" w:color="auto"/>
            </w:tcBorders>
            <w:shd w:val="clear" w:color="auto" w:fill="auto"/>
          </w:tcPr>
          <w:p w14:paraId="12DF65CB" w14:textId="77777777" w:rsidR="00B663A9" w:rsidRPr="00DC7310" w:rsidRDefault="00B663A9" w:rsidP="000B6342">
            <w:pPr>
              <w:pStyle w:val="TAC"/>
              <w:keepNext w:val="0"/>
              <w:keepLines w:val="0"/>
              <w:rPr>
                <w:rFonts w:cs="Arial"/>
              </w:rPr>
            </w:pPr>
            <w:r w:rsidRPr="00DC7310">
              <w:rPr>
                <w:rFonts w:eastAsia="MS Mincho" w:cs="Arial"/>
                <w:bCs/>
                <w:szCs w:val="18"/>
              </w:rPr>
              <w:t>DC_3-41_n28-n77</w:t>
            </w:r>
          </w:p>
        </w:tc>
        <w:tc>
          <w:tcPr>
            <w:tcW w:w="937" w:type="pct"/>
            <w:vAlign w:val="center"/>
          </w:tcPr>
          <w:p w14:paraId="1F50C822" w14:textId="77777777" w:rsidR="00B663A9" w:rsidRPr="00DC7310" w:rsidRDefault="00B663A9" w:rsidP="000B6342">
            <w:pPr>
              <w:pStyle w:val="TAC"/>
              <w:keepNext w:val="0"/>
              <w:keepLines w:val="0"/>
              <w:rPr>
                <w:rFonts w:cs="Arial"/>
                <w:szCs w:val="18"/>
                <w:lang w:eastAsia="zh-CN"/>
              </w:rPr>
            </w:pPr>
            <w:r w:rsidRPr="00DC7310">
              <w:rPr>
                <w:rFonts w:eastAsia="等线"/>
                <w:lang w:eastAsia="zh-CN"/>
              </w:rPr>
              <w:t>0.2</w:t>
            </w:r>
          </w:p>
        </w:tc>
        <w:tc>
          <w:tcPr>
            <w:tcW w:w="938" w:type="pct"/>
            <w:vAlign w:val="center"/>
          </w:tcPr>
          <w:p w14:paraId="791A7A58" w14:textId="77777777" w:rsidR="00B663A9" w:rsidRPr="00DC7310" w:rsidRDefault="00B663A9" w:rsidP="000B6342">
            <w:pPr>
              <w:pStyle w:val="TAC"/>
              <w:keepNext w:val="0"/>
              <w:keepLines w:val="0"/>
              <w:rPr>
                <w:rFonts w:cs="Arial"/>
                <w:szCs w:val="18"/>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vAlign w:val="center"/>
          </w:tcPr>
          <w:p w14:paraId="07D47271" w14:textId="77777777" w:rsidR="00B663A9" w:rsidRPr="00DC7310" w:rsidRDefault="00B663A9" w:rsidP="000B6342">
            <w:pPr>
              <w:pStyle w:val="TAC"/>
              <w:keepNext w:val="0"/>
              <w:keepLines w:val="0"/>
              <w:rPr>
                <w:rFonts w:cs="Arial"/>
                <w:szCs w:val="18"/>
                <w:lang w:eastAsia="ja-JP"/>
              </w:rPr>
            </w:pPr>
            <w:r w:rsidRPr="00DC7310">
              <w:rPr>
                <w:lang w:eastAsia="zh-CN"/>
              </w:rPr>
              <w:t>0.2</w:t>
            </w:r>
          </w:p>
        </w:tc>
        <w:tc>
          <w:tcPr>
            <w:tcW w:w="884" w:type="pct"/>
            <w:vAlign w:val="center"/>
          </w:tcPr>
          <w:p w14:paraId="7C36FEE3" w14:textId="77777777" w:rsidR="00B663A9" w:rsidRPr="00DC7310" w:rsidRDefault="00B663A9" w:rsidP="000B6342">
            <w:pPr>
              <w:pStyle w:val="TAC"/>
              <w:keepNext w:val="0"/>
              <w:keepLines w:val="0"/>
              <w:rPr>
                <w:rFonts w:cs="Arial"/>
                <w:szCs w:val="18"/>
                <w:lang w:eastAsia="ja-JP"/>
              </w:rPr>
            </w:pPr>
            <w:r w:rsidRPr="00DC7310">
              <w:rPr>
                <w:rFonts w:hint="eastAsia"/>
                <w:lang w:eastAsia="zh-CN"/>
              </w:rPr>
              <w:t>0</w:t>
            </w:r>
            <w:r w:rsidRPr="00DC7310">
              <w:rPr>
                <w:lang w:eastAsia="zh-CN"/>
              </w:rPr>
              <w:t>.5</w:t>
            </w:r>
          </w:p>
        </w:tc>
      </w:tr>
      <w:tr w:rsidR="00B663A9" w:rsidRPr="00DC7310" w14:paraId="0CACED7B" w14:textId="77777777" w:rsidTr="000B6342">
        <w:trPr>
          <w:jc w:val="center"/>
        </w:trPr>
        <w:tc>
          <w:tcPr>
            <w:tcW w:w="1357" w:type="pct"/>
            <w:tcBorders>
              <w:bottom w:val="single" w:sz="4" w:space="0" w:color="auto"/>
            </w:tcBorders>
            <w:shd w:val="clear" w:color="auto" w:fill="auto"/>
          </w:tcPr>
          <w:p w14:paraId="16F6C5C6" w14:textId="77777777" w:rsidR="00B663A9" w:rsidRPr="00DC7310" w:rsidRDefault="00B663A9" w:rsidP="000B6342">
            <w:pPr>
              <w:pStyle w:val="TAC"/>
              <w:keepNext w:val="0"/>
              <w:keepLines w:val="0"/>
              <w:rPr>
                <w:rFonts w:cs="Arial"/>
              </w:rPr>
            </w:pPr>
            <w:r w:rsidRPr="00DC7310">
              <w:rPr>
                <w:rFonts w:eastAsia="MS Mincho" w:cs="Arial"/>
                <w:bCs/>
                <w:szCs w:val="18"/>
              </w:rPr>
              <w:t>DC_3-41_n28-n78</w:t>
            </w:r>
          </w:p>
        </w:tc>
        <w:tc>
          <w:tcPr>
            <w:tcW w:w="937" w:type="pct"/>
            <w:vAlign w:val="center"/>
          </w:tcPr>
          <w:p w14:paraId="140DED56" w14:textId="77777777" w:rsidR="00B663A9" w:rsidRPr="00DC7310" w:rsidRDefault="00B663A9" w:rsidP="000B6342">
            <w:pPr>
              <w:pStyle w:val="TAC"/>
              <w:keepNext w:val="0"/>
              <w:keepLines w:val="0"/>
              <w:rPr>
                <w:rFonts w:cs="Arial"/>
                <w:szCs w:val="18"/>
                <w:lang w:eastAsia="zh-CN"/>
              </w:rPr>
            </w:pPr>
            <w:r w:rsidRPr="00DC7310">
              <w:rPr>
                <w:rFonts w:eastAsia="等线" w:cs="Arial"/>
                <w:szCs w:val="18"/>
                <w:lang w:eastAsia="zh-CN"/>
              </w:rPr>
              <w:t>0.5</w:t>
            </w:r>
          </w:p>
        </w:tc>
        <w:tc>
          <w:tcPr>
            <w:tcW w:w="938" w:type="pct"/>
            <w:vAlign w:val="center"/>
          </w:tcPr>
          <w:p w14:paraId="7556BCC1" w14:textId="77777777" w:rsidR="00B663A9" w:rsidRPr="00DC7310" w:rsidRDefault="00B663A9" w:rsidP="000B6342">
            <w:pPr>
              <w:pStyle w:val="TAC"/>
              <w:keepNext w:val="0"/>
              <w:keepLines w:val="0"/>
              <w:rPr>
                <w:rFonts w:cs="Arial"/>
                <w:szCs w:val="18"/>
                <w:lang w:eastAsia="zh-CN"/>
              </w:rPr>
            </w:pPr>
            <w:r w:rsidRPr="00DC7310">
              <w:rPr>
                <w:lang w:eastAsia="zh-CN"/>
              </w:rPr>
              <w:t>0.4</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vAlign w:val="center"/>
          </w:tcPr>
          <w:p w14:paraId="1B942104" w14:textId="77777777" w:rsidR="00B663A9" w:rsidRPr="00DC7310" w:rsidRDefault="00B663A9" w:rsidP="000B6342">
            <w:pPr>
              <w:pStyle w:val="TAC"/>
              <w:keepNext w:val="0"/>
              <w:keepLines w:val="0"/>
              <w:rPr>
                <w:rFonts w:cs="Arial"/>
                <w:szCs w:val="18"/>
                <w:lang w:eastAsia="ja-JP"/>
              </w:rPr>
            </w:pPr>
            <w:r w:rsidRPr="00DC7310">
              <w:rPr>
                <w:lang w:eastAsia="zh-CN"/>
              </w:rPr>
              <w:t>0.2</w:t>
            </w:r>
          </w:p>
        </w:tc>
        <w:tc>
          <w:tcPr>
            <w:tcW w:w="884" w:type="pct"/>
            <w:vAlign w:val="center"/>
          </w:tcPr>
          <w:p w14:paraId="1CC35552"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20145C3E" w14:textId="77777777" w:rsidTr="000B6342">
        <w:trPr>
          <w:jc w:val="center"/>
        </w:trPr>
        <w:tc>
          <w:tcPr>
            <w:tcW w:w="1357" w:type="pct"/>
            <w:tcBorders>
              <w:top w:val="single" w:sz="4" w:space="0" w:color="auto"/>
              <w:bottom w:val="single" w:sz="4" w:space="0" w:color="auto"/>
            </w:tcBorders>
            <w:shd w:val="clear" w:color="auto" w:fill="auto"/>
          </w:tcPr>
          <w:p w14:paraId="611F2E1F" w14:textId="77777777" w:rsidR="00B663A9" w:rsidRPr="00DC7310" w:rsidRDefault="00B663A9" w:rsidP="000B6342">
            <w:pPr>
              <w:pStyle w:val="TAC"/>
              <w:keepNext w:val="0"/>
              <w:keepLines w:val="0"/>
            </w:pPr>
            <w:r w:rsidRPr="00DC7310">
              <w:t>DC_3</w:t>
            </w:r>
            <w:r w:rsidRPr="00DC7310">
              <w:rPr>
                <w:rFonts w:eastAsia="等线"/>
                <w:lang w:eastAsia="zh-CN"/>
              </w:rPr>
              <w:t>-41</w:t>
            </w:r>
            <w:r w:rsidRPr="00DC7310">
              <w:t>_n41-n</w:t>
            </w:r>
            <w:r w:rsidRPr="00DC7310">
              <w:rPr>
                <w:rFonts w:eastAsia="等线"/>
                <w:lang w:eastAsia="zh-CN"/>
              </w:rPr>
              <w:t>77</w:t>
            </w:r>
          </w:p>
        </w:tc>
        <w:tc>
          <w:tcPr>
            <w:tcW w:w="937" w:type="pct"/>
            <w:vAlign w:val="center"/>
          </w:tcPr>
          <w:p w14:paraId="04393C13" w14:textId="77777777" w:rsidR="00B663A9" w:rsidRPr="00DC7310" w:rsidRDefault="00B663A9" w:rsidP="000B6342">
            <w:pPr>
              <w:pStyle w:val="TAC"/>
              <w:keepNext w:val="0"/>
              <w:keepLines w:val="0"/>
              <w:rPr>
                <w:lang w:eastAsia="ja-JP"/>
              </w:rPr>
            </w:pPr>
            <w:r w:rsidRPr="00DC7310">
              <w:rPr>
                <w:rFonts w:eastAsia="等线"/>
                <w:lang w:eastAsia="zh-CN"/>
              </w:rPr>
              <w:t>0.2</w:t>
            </w:r>
          </w:p>
        </w:tc>
        <w:tc>
          <w:tcPr>
            <w:tcW w:w="938" w:type="pct"/>
            <w:vAlign w:val="center"/>
          </w:tcPr>
          <w:p w14:paraId="22C24C18" w14:textId="77777777" w:rsidR="00B663A9" w:rsidRPr="00DC7310" w:rsidRDefault="00B663A9" w:rsidP="000B6342">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vAlign w:val="center"/>
          </w:tcPr>
          <w:p w14:paraId="12EDE81F" w14:textId="77777777" w:rsidR="00B663A9" w:rsidRPr="00DC7310" w:rsidRDefault="00B663A9" w:rsidP="000B6342">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vAlign w:val="center"/>
          </w:tcPr>
          <w:p w14:paraId="4BEEB7F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40991612" w14:textId="77777777" w:rsidTr="000B6342">
        <w:trPr>
          <w:jc w:val="center"/>
        </w:trPr>
        <w:tc>
          <w:tcPr>
            <w:tcW w:w="1357" w:type="pct"/>
            <w:tcBorders>
              <w:top w:val="single" w:sz="4" w:space="0" w:color="auto"/>
              <w:bottom w:val="single" w:sz="4" w:space="0" w:color="auto"/>
            </w:tcBorders>
            <w:shd w:val="clear" w:color="auto" w:fill="auto"/>
          </w:tcPr>
          <w:p w14:paraId="48238460" w14:textId="77777777" w:rsidR="00B663A9" w:rsidRPr="00DC7310" w:rsidRDefault="00B663A9" w:rsidP="000B6342">
            <w:pPr>
              <w:pStyle w:val="TAC"/>
              <w:keepNext w:val="0"/>
              <w:keepLines w:val="0"/>
            </w:pPr>
            <w:r w:rsidRPr="00DC7310">
              <w:t>DC_3</w:t>
            </w:r>
            <w:r w:rsidRPr="00DC7310">
              <w:rPr>
                <w:rFonts w:eastAsia="等线"/>
                <w:lang w:eastAsia="zh-CN"/>
              </w:rPr>
              <w:t>-41</w:t>
            </w:r>
            <w:r w:rsidRPr="00DC7310">
              <w:t>_n41-n</w:t>
            </w:r>
            <w:r w:rsidRPr="00DC7310">
              <w:rPr>
                <w:rFonts w:eastAsia="等线"/>
                <w:lang w:eastAsia="zh-CN"/>
              </w:rPr>
              <w:t>78</w:t>
            </w:r>
          </w:p>
        </w:tc>
        <w:tc>
          <w:tcPr>
            <w:tcW w:w="937" w:type="pct"/>
            <w:vAlign w:val="center"/>
          </w:tcPr>
          <w:p w14:paraId="159A2627" w14:textId="77777777" w:rsidR="00B663A9" w:rsidRPr="00DC7310" w:rsidRDefault="00B663A9" w:rsidP="000B6342">
            <w:pPr>
              <w:pStyle w:val="TAC"/>
              <w:keepNext w:val="0"/>
              <w:keepLines w:val="0"/>
              <w:rPr>
                <w:lang w:eastAsia="ja-JP"/>
              </w:rPr>
            </w:pPr>
            <w:r w:rsidRPr="00DC7310">
              <w:rPr>
                <w:rFonts w:eastAsia="等线"/>
                <w:lang w:eastAsia="zh-CN"/>
              </w:rPr>
              <w:t>0.2</w:t>
            </w:r>
          </w:p>
        </w:tc>
        <w:tc>
          <w:tcPr>
            <w:tcW w:w="938" w:type="pct"/>
            <w:vAlign w:val="center"/>
          </w:tcPr>
          <w:p w14:paraId="55B66063" w14:textId="77777777" w:rsidR="00B663A9" w:rsidRPr="00DC7310" w:rsidRDefault="00B663A9" w:rsidP="000B6342">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vAlign w:val="center"/>
          </w:tcPr>
          <w:p w14:paraId="509C94F9" w14:textId="77777777" w:rsidR="00B663A9" w:rsidRPr="00DC7310" w:rsidRDefault="00B663A9" w:rsidP="000B6342">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vAlign w:val="center"/>
          </w:tcPr>
          <w:p w14:paraId="220BFA9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3B7EF508" w14:textId="77777777" w:rsidTr="000B6342">
        <w:trPr>
          <w:jc w:val="center"/>
        </w:trPr>
        <w:tc>
          <w:tcPr>
            <w:tcW w:w="1357" w:type="pct"/>
            <w:tcBorders>
              <w:bottom w:val="single" w:sz="4" w:space="0" w:color="auto"/>
            </w:tcBorders>
            <w:shd w:val="clear" w:color="auto" w:fill="auto"/>
          </w:tcPr>
          <w:p w14:paraId="4BF0989D"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3-41-42_n77</w:t>
            </w:r>
          </w:p>
        </w:tc>
        <w:tc>
          <w:tcPr>
            <w:tcW w:w="937" w:type="pct"/>
            <w:vAlign w:val="center"/>
          </w:tcPr>
          <w:p w14:paraId="681BA456"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938" w:type="pct"/>
            <w:vAlign w:val="center"/>
          </w:tcPr>
          <w:p w14:paraId="077C6744" w14:textId="77777777" w:rsidR="00B663A9" w:rsidRPr="00DC7310" w:rsidRDefault="00B663A9" w:rsidP="000B6342">
            <w:pPr>
              <w:pStyle w:val="TAC"/>
              <w:keepNext w:val="0"/>
              <w:keepLines w:val="0"/>
              <w:rPr>
                <w:rFonts w:cs="Arial"/>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vAlign w:val="center"/>
          </w:tcPr>
          <w:p w14:paraId="4A923E05" w14:textId="77777777" w:rsidR="00B663A9" w:rsidRPr="00DC7310" w:rsidRDefault="00B663A9" w:rsidP="000B6342">
            <w:pPr>
              <w:pStyle w:val="TAC"/>
              <w:keepNext w:val="0"/>
              <w:keepLines w:val="0"/>
              <w:rPr>
                <w:rFonts w:cs="Arial"/>
              </w:rPr>
            </w:pPr>
            <w:r w:rsidRPr="00DC7310">
              <w:rPr>
                <w:rFonts w:cs="Arial"/>
                <w:lang w:eastAsia="zh-CN"/>
              </w:rPr>
              <w:t>0.5</w:t>
            </w:r>
          </w:p>
        </w:tc>
        <w:tc>
          <w:tcPr>
            <w:tcW w:w="884" w:type="pct"/>
            <w:vAlign w:val="center"/>
          </w:tcPr>
          <w:p w14:paraId="676226F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4C1D0A7" w14:textId="77777777" w:rsidTr="000B6342">
        <w:trPr>
          <w:jc w:val="center"/>
        </w:trPr>
        <w:tc>
          <w:tcPr>
            <w:tcW w:w="1357" w:type="pct"/>
            <w:tcBorders>
              <w:bottom w:val="single" w:sz="4" w:space="0" w:color="auto"/>
            </w:tcBorders>
            <w:shd w:val="clear" w:color="auto" w:fill="auto"/>
          </w:tcPr>
          <w:p w14:paraId="108AF911"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3-41-42_n78</w:t>
            </w:r>
          </w:p>
        </w:tc>
        <w:tc>
          <w:tcPr>
            <w:tcW w:w="937" w:type="pct"/>
            <w:vAlign w:val="center"/>
          </w:tcPr>
          <w:p w14:paraId="3E81CDC1"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938" w:type="pct"/>
            <w:vAlign w:val="center"/>
          </w:tcPr>
          <w:p w14:paraId="14BF3105" w14:textId="77777777" w:rsidR="00B663A9" w:rsidRPr="00DC7310" w:rsidRDefault="00B663A9" w:rsidP="000B6342">
            <w:pPr>
              <w:pStyle w:val="TAC"/>
              <w:keepNext w:val="0"/>
              <w:keepLines w:val="0"/>
              <w:rPr>
                <w:rFonts w:cs="Arial"/>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vAlign w:val="center"/>
          </w:tcPr>
          <w:p w14:paraId="05C8405F" w14:textId="77777777" w:rsidR="00B663A9" w:rsidRPr="00DC7310" w:rsidRDefault="00B663A9" w:rsidP="000B6342">
            <w:pPr>
              <w:pStyle w:val="TAC"/>
              <w:keepNext w:val="0"/>
              <w:keepLines w:val="0"/>
              <w:rPr>
                <w:rFonts w:cs="Arial"/>
              </w:rPr>
            </w:pPr>
            <w:r w:rsidRPr="00DC7310">
              <w:rPr>
                <w:rFonts w:cs="Arial"/>
                <w:lang w:eastAsia="zh-CN"/>
              </w:rPr>
              <w:t>0.5</w:t>
            </w:r>
          </w:p>
        </w:tc>
        <w:tc>
          <w:tcPr>
            <w:tcW w:w="884" w:type="pct"/>
            <w:vAlign w:val="center"/>
          </w:tcPr>
          <w:p w14:paraId="6E5A2EC9"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r>
      <w:tr w:rsidR="00B663A9" w:rsidRPr="00DC7310" w14:paraId="1F76E735" w14:textId="77777777" w:rsidTr="000B6342">
        <w:trPr>
          <w:jc w:val="center"/>
        </w:trPr>
        <w:tc>
          <w:tcPr>
            <w:tcW w:w="1357" w:type="pct"/>
            <w:tcBorders>
              <w:bottom w:val="single" w:sz="4" w:space="0" w:color="auto"/>
            </w:tcBorders>
            <w:shd w:val="clear" w:color="auto" w:fill="auto"/>
          </w:tcPr>
          <w:p w14:paraId="6A6E656A"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3-41-42_n79</w:t>
            </w:r>
          </w:p>
        </w:tc>
        <w:tc>
          <w:tcPr>
            <w:tcW w:w="937" w:type="pct"/>
            <w:vAlign w:val="center"/>
          </w:tcPr>
          <w:p w14:paraId="2835900A"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938" w:type="pct"/>
            <w:vAlign w:val="center"/>
          </w:tcPr>
          <w:p w14:paraId="29E3A521" w14:textId="77777777" w:rsidR="00B663A9" w:rsidRPr="00DC7310" w:rsidRDefault="00B663A9" w:rsidP="000B6342">
            <w:pPr>
              <w:pStyle w:val="TAC"/>
              <w:keepNext w:val="0"/>
              <w:keepLines w:val="0"/>
              <w:rPr>
                <w:rFonts w:cs="Arial"/>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vAlign w:val="center"/>
          </w:tcPr>
          <w:p w14:paraId="1D42A022" w14:textId="77777777" w:rsidR="00B663A9" w:rsidRPr="00DC7310" w:rsidRDefault="00B663A9" w:rsidP="000B6342">
            <w:pPr>
              <w:pStyle w:val="TAC"/>
              <w:keepNext w:val="0"/>
              <w:keepLines w:val="0"/>
              <w:rPr>
                <w:rFonts w:cs="Arial"/>
              </w:rPr>
            </w:pPr>
            <w:r w:rsidRPr="00DC7310">
              <w:rPr>
                <w:rFonts w:cs="Arial"/>
                <w:lang w:eastAsia="zh-CN"/>
              </w:rPr>
              <w:t>0.5</w:t>
            </w:r>
          </w:p>
        </w:tc>
        <w:tc>
          <w:tcPr>
            <w:tcW w:w="884" w:type="pct"/>
            <w:vAlign w:val="center"/>
          </w:tcPr>
          <w:p w14:paraId="2005F439"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030E9930" w14:textId="77777777" w:rsidTr="000B6342">
        <w:trPr>
          <w:jc w:val="center"/>
        </w:trPr>
        <w:tc>
          <w:tcPr>
            <w:tcW w:w="1357" w:type="pct"/>
            <w:tcBorders>
              <w:top w:val="single" w:sz="4" w:space="0" w:color="auto"/>
              <w:bottom w:val="single" w:sz="4" w:space="0" w:color="auto"/>
            </w:tcBorders>
            <w:shd w:val="clear" w:color="auto" w:fill="auto"/>
          </w:tcPr>
          <w:p w14:paraId="2F908E15" w14:textId="77777777" w:rsidR="00B663A9" w:rsidRPr="00DC7310" w:rsidRDefault="00B663A9" w:rsidP="000B6342">
            <w:pPr>
              <w:pStyle w:val="TAC"/>
              <w:keepNext w:val="0"/>
              <w:keepLines w:val="0"/>
            </w:pPr>
            <w:r w:rsidRPr="00DC7310">
              <w:rPr>
                <w:lang w:eastAsia="zh-TW"/>
              </w:rPr>
              <w:t>DC_3-42_n1-n77</w:t>
            </w:r>
          </w:p>
        </w:tc>
        <w:tc>
          <w:tcPr>
            <w:tcW w:w="937" w:type="pct"/>
            <w:vAlign w:val="center"/>
          </w:tcPr>
          <w:p w14:paraId="57A78D73" w14:textId="77777777" w:rsidR="00B663A9" w:rsidRPr="00DC7310" w:rsidRDefault="00B663A9" w:rsidP="000B6342">
            <w:pPr>
              <w:pStyle w:val="TAC"/>
              <w:keepNext w:val="0"/>
              <w:keepLines w:val="0"/>
              <w:rPr>
                <w:szCs w:val="18"/>
                <w:lang w:eastAsia="zh-CN"/>
              </w:rPr>
            </w:pPr>
            <w:r w:rsidRPr="00DC7310">
              <w:rPr>
                <w:lang w:eastAsia="zh-TW"/>
              </w:rPr>
              <w:t>0.2</w:t>
            </w:r>
          </w:p>
        </w:tc>
        <w:tc>
          <w:tcPr>
            <w:tcW w:w="938" w:type="pct"/>
            <w:vAlign w:val="center"/>
          </w:tcPr>
          <w:p w14:paraId="51EA5C1A"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884" w:type="pct"/>
            <w:vAlign w:val="center"/>
          </w:tcPr>
          <w:p w14:paraId="26DC3DCB" w14:textId="77777777" w:rsidR="00B663A9" w:rsidRPr="00DC7310" w:rsidRDefault="00B663A9" w:rsidP="000B6342">
            <w:pPr>
              <w:pStyle w:val="TAC"/>
              <w:keepNext w:val="0"/>
              <w:keepLines w:val="0"/>
              <w:rPr>
                <w:lang w:eastAsia="zh-CN"/>
              </w:rPr>
            </w:pPr>
            <w:r w:rsidRPr="00DC7310">
              <w:rPr>
                <w:szCs w:val="18"/>
                <w:lang w:eastAsia="ja-JP"/>
              </w:rPr>
              <w:t>0.2</w:t>
            </w:r>
          </w:p>
        </w:tc>
        <w:tc>
          <w:tcPr>
            <w:tcW w:w="884" w:type="pct"/>
            <w:vAlign w:val="center"/>
          </w:tcPr>
          <w:p w14:paraId="6A3B613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7C8E7BA5" w14:textId="77777777" w:rsidTr="000B6342">
        <w:trPr>
          <w:jc w:val="center"/>
        </w:trPr>
        <w:tc>
          <w:tcPr>
            <w:tcW w:w="1357" w:type="pct"/>
            <w:tcBorders>
              <w:top w:val="single" w:sz="4" w:space="0" w:color="auto"/>
              <w:bottom w:val="single" w:sz="4" w:space="0" w:color="auto"/>
            </w:tcBorders>
            <w:shd w:val="clear" w:color="auto" w:fill="auto"/>
          </w:tcPr>
          <w:p w14:paraId="62177E1C" w14:textId="77777777" w:rsidR="00B663A9" w:rsidRPr="00DC7310" w:rsidRDefault="00B663A9" w:rsidP="000B6342">
            <w:pPr>
              <w:pStyle w:val="TAC"/>
              <w:keepNext w:val="0"/>
              <w:keepLines w:val="0"/>
            </w:pPr>
            <w:r w:rsidRPr="00DC7310">
              <w:rPr>
                <w:lang w:eastAsia="zh-TW"/>
              </w:rPr>
              <w:t>DC_3-42_n1-n78</w:t>
            </w:r>
          </w:p>
        </w:tc>
        <w:tc>
          <w:tcPr>
            <w:tcW w:w="937" w:type="pct"/>
            <w:vAlign w:val="center"/>
          </w:tcPr>
          <w:p w14:paraId="3A4DD071" w14:textId="77777777" w:rsidR="00B663A9" w:rsidRPr="00DC7310" w:rsidRDefault="00B663A9" w:rsidP="000B6342">
            <w:pPr>
              <w:pStyle w:val="TAC"/>
              <w:keepNext w:val="0"/>
              <w:keepLines w:val="0"/>
              <w:rPr>
                <w:szCs w:val="18"/>
                <w:lang w:eastAsia="zh-CN"/>
              </w:rPr>
            </w:pPr>
            <w:r w:rsidRPr="00DC7310">
              <w:rPr>
                <w:lang w:eastAsia="zh-TW"/>
              </w:rPr>
              <w:t>0.2</w:t>
            </w:r>
          </w:p>
        </w:tc>
        <w:tc>
          <w:tcPr>
            <w:tcW w:w="938" w:type="pct"/>
            <w:vAlign w:val="center"/>
          </w:tcPr>
          <w:p w14:paraId="5642487B"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884" w:type="pct"/>
            <w:vAlign w:val="center"/>
          </w:tcPr>
          <w:p w14:paraId="47E370D2" w14:textId="77777777" w:rsidR="00B663A9" w:rsidRPr="00DC7310" w:rsidRDefault="00B663A9" w:rsidP="000B6342">
            <w:pPr>
              <w:pStyle w:val="TAC"/>
              <w:keepNext w:val="0"/>
              <w:keepLines w:val="0"/>
              <w:rPr>
                <w:lang w:eastAsia="zh-CN"/>
              </w:rPr>
            </w:pPr>
            <w:r w:rsidRPr="00DC7310">
              <w:rPr>
                <w:szCs w:val="18"/>
                <w:lang w:eastAsia="ja-JP"/>
              </w:rPr>
              <w:t>0.2</w:t>
            </w:r>
          </w:p>
        </w:tc>
        <w:tc>
          <w:tcPr>
            <w:tcW w:w="884" w:type="pct"/>
            <w:vAlign w:val="center"/>
          </w:tcPr>
          <w:p w14:paraId="7B6C15D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7C2BAA70" w14:textId="77777777" w:rsidTr="000B6342">
        <w:trPr>
          <w:jc w:val="center"/>
        </w:trPr>
        <w:tc>
          <w:tcPr>
            <w:tcW w:w="1357" w:type="pct"/>
            <w:tcBorders>
              <w:top w:val="single" w:sz="4" w:space="0" w:color="auto"/>
              <w:bottom w:val="single" w:sz="4" w:space="0" w:color="auto"/>
            </w:tcBorders>
            <w:shd w:val="clear" w:color="auto" w:fill="auto"/>
          </w:tcPr>
          <w:p w14:paraId="012A5F1C" w14:textId="77777777" w:rsidR="00B663A9" w:rsidRPr="00DC7310" w:rsidRDefault="00B663A9" w:rsidP="000B6342">
            <w:pPr>
              <w:pStyle w:val="TAC"/>
              <w:keepNext w:val="0"/>
              <w:keepLines w:val="0"/>
            </w:pPr>
            <w:r w:rsidRPr="00DC7310">
              <w:rPr>
                <w:lang w:eastAsia="zh-TW"/>
              </w:rPr>
              <w:t>DC_3-42_n1-n79</w:t>
            </w:r>
          </w:p>
        </w:tc>
        <w:tc>
          <w:tcPr>
            <w:tcW w:w="937" w:type="pct"/>
            <w:vAlign w:val="center"/>
          </w:tcPr>
          <w:p w14:paraId="518F5384" w14:textId="77777777" w:rsidR="00B663A9" w:rsidRPr="00DC7310" w:rsidRDefault="00B663A9" w:rsidP="000B6342">
            <w:pPr>
              <w:pStyle w:val="TAC"/>
              <w:keepNext w:val="0"/>
              <w:keepLines w:val="0"/>
              <w:rPr>
                <w:szCs w:val="18"/>
                <w:lang w:eastAsia="zh-CN"/>
              </w:rPr>
            </w:pPr>
            <w:r w:rsidRPr="00DC7310">
              <w:rPr>
                <w:lang w:eastAsia="zh-TW"/>
              </w:rPr>
              <w:t>0.2</w:t>
            </w:r>
          </w:p>
        </w:tc>
        <w:tc>
          <w:tcPr>
            <w:tcW w:w="938" w:type="pct"/>
            <w:vAlign w:val="center"/>
          </w:tcPr>
          <w:p w14:paraId="0283DE74"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884" w:type="pct"/>
            <w:vAlign w:val="center"/>
          </w:tcPr>
          <w:p w14:paraId="17F9AB82" w14:textId="77777777" w:rsidR="00B663A9" w:rsidRPr="00DC7310" w:rsidRDefault="00B663A9" w:rsidP="000B6342">
            <w:pPr>
              <w:pStyle w:val="TAC"/>
              <w:keepNext w:val="0"/>
              <w:keepLines w:val="0"/>
              <w:rPr>
                <w:lang w:eastAsia="zh-CN"/>
              </w:rPr>
            </w:pPr>
            <w:r w:rsidRPr="00DC7310">
              <w:rPr>
                <w:szCs w:val="18"/>
                <w:lang w:eastAsia="ja-JP"/>
              </w:rPr>
              <w:t>0.2</w:t>
            </w:r>
          </w:p>
        </w:tc>
        <w:tc>
          <w:tcPr>
            <w:tcW w:w="884" w:type="pct"/>
            <w:vAlign w:val="center"/>
          </w:tcPr>
          <w:p w14:paraId="603569E0" w14:textId="77777777" w:rsidR="00B663A9" w:rsidRPr="00DC7310" w:rsidRDefault="00B663A9" w:rsidP="000B6342">
            <w:pPr>
              <w:pStyle w:val="TAC"/>
              <w:keepNext w:val="0"/>
              <w:keepLines w:val="0"/>
              <w:rPr>
                <w:lang w:eastAsia="zh-CN"/>
              </w:rPr>
            </w:pPr>
            <w:r w:rsidRPr="00DC7310">
              <w:rPr>
                <w:lang w:eastAsia="zh-CN"/>
              </w:rPr>
              <w:t>-</w:t>
            </w:r>
          </w:p>
        </w:tc>
      </w:tr>
      <w:tr w:rsidR="00B663A9" w:rsidRPr="00DC7310" w14:paraId="14BF5776" w14:textId="77777777" w:rsidTr="000B6342">
        <w:trPr>
          <w:jc w:val="center"/>
        </w:trPr>
        <w:tc>
          <w:tcPr>
            <w:tcW w:w="1357" w:type="pct"/>
            <w:tcBorders>
              <w:top w:val="single" w:sz="4" w:space="0" w:color="auto"/>
              <w:bottom w:val="single" w:sz="4" w:space="0" w:color="auto"/>
            </w:tcBorders>
            <w:shd w:val="clear" w:color="auto" w:fill="auto"/>
          </w:tcPr>
          <w:p w14:paraId="32367264" w14:textId="77777777" w:rsidR="00B663A9" w:rsidRPr="00DC7310" w:rsidRDefault="00B663A9" w:rsidP="000B6342">
            <w:pPr>
              <w:pStyle w:val="TAC"/>
              <w:keepNext w:val="0"/>
              <w:keepLines w:val="0"/>
            </w:pPr>
            <w:r w:rsidRPr="00DC7310">
              <w:t>DC_3-42_n28-n77</w:t>
            </w:r>
          </w:p>
        </w:tc>
        <w:tc>
          <w:tcPr>
            <w:tcW w:w="937" w:type="pct"/>
            <w:tcBorders>
              <w:top w:val="single" w:sz="4" w:space="0" w:color="auto"/>
            </w:tcBorders>
            <w:vAlign w:val="center"/>
          </w:tcPr>
          <w:p w14:paraId="6DCF28C9" w14:textId="77777777" w:rsidR="00B663A9" w:rsidRPr="00DC7310" w:rsidRDefault="00B663A9" w:rsidP="000B6342">
            <w:pPr>
              <w:pStyle w:val="TAC"/>
              <w:keepNext w:val="0"/>
              <w:keepLines w:val="0"/>
              <w:rPr>
                <w:szCs w:val="18"/>
                <w:lang w:eastAsia="zh-CN"/>
              </w:rPr>
            </w:pPr>
            <w:r w:rsidRPr="00DC7310">
              <w:t>0.2</w:t>
            </w:r>
          </w:p>
        </w:tc>
        <w:tc>
          <w:tcPr>
            <w:tcW w:w="938" w:type="pct"/>
            <w:tcBorders>
              <w:top w:val="single" w:sz="4" w:space="0" w:color="auto"/>
            </w:tcBorders>
            <w:vAlign w:val="center"/>
          </w:tcPr>
          <w:p w14:paraId="3F5CABA5"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884" w:type="pct"/>
            <w:tcBorders>
              <w:top w:val="single" w:sz="4" w:space="0" w:color="auto"/>
            </w:tcBorders>
            <w:vAlign w:val="center"/>
          </w:tcPr>
          <w:p w14:paraId="61319FE6" w14:textId="77777777" w:rsidR="00B663A9" w:rsidRPr="00DC7310" w:rsidRDefault="00B663A9" w:rsidP="000B6342">
            <w:pPr>
              <w:pStyle w:val="TAC"/>
              <w:keepNext w:val="0"/>
              <w:keepLines w:val="0"/>
              <w:rPr>
                <w:lang w:eastAsia="zh-CN"/>
              </w:rPr>
            </w:pPr>
            <w:r w:rsidRPr="00DC7310">
              <w:t>0.5</w:t>
            </w:r>
          </w:p>
        </w:tc>
        <w:tc>
          <w:tcPr>
            <w:tcW w:w="884" w:type="pct"/>
            <w:tcBorders>
              <w:top w:val="single" w:sz="4" w:space="0" w:color="auto"/>
            </w:tcBorders>
            <w:vAlign w:val="center"/>
          </w:tcPr>
          <w:p w14:paraId="47D014E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3DC792EF" w14:textId="77777777" w:rsidTr="000B6342">
        <w:trPr>
          <w:jc w:val="center"/>
        </w:trPr>
        <w:tc>
          <w:tcPr>
            <w:tcW w:w="1357" w:type="pct"/>
            <w:tcBorders>
              <w:bottom w:val="single" w:sz="4" w:space="0" w:color="auto"/>
            </w:tcBorders>
            <w:shd w:val="clear" w:color="auto" w:fill="auto"/>
          </w:tcPr>
          <w:p w14:paraId="0B8B066A" w14:textId="77777777" w:rsidR="00B663A9" w:rsidRPr="00DC7310" w:rsidRDefault="00B663A9" w:rsidP="000B6342">
            <w:pPr>
              <w:pStyle w:val="TAC"/>
              <w:keepNext w:val="0"/>
              <w:keepLines w:val="0"/>
              <w:rPr>
                <w:rFonts w:cs="Arial"/>
              </w:rPr>
            </w:pPr>
            <w:r w:rsidRPr="00DC7310">
              <w:rPr>
                <w:rFonts w:cs="Arial"/>
                <w:szCs w:val="18"/>
                <w:lang w:eastAsia="ja-JP"/>
              </w:rPr>
              <w:t>DC_3-42_n77-n79</w:t>
            </w:r>
          </w:p>
        </w:tc>
        <w:tc>
          <w:tcPr>
            <w:tcW w:w="937" w:type="pct"/>
            <w:vAlign w:val="center"/>
          </w:tcPr>
          <w:p w14:paraId="6F81BAFD" w14:textId="77777777" w:rsidR="00B663A9" w:rsidRPr="00DC7310" w:rsidRDefault="00B663A9" w:rsidP="000B6342">
            <w:pPr>
              <w:pStyle w:val="TAC"/>
              <w:keepNext w:val="0"/>
              <w:keepLines w:val="0"/>
              <w:rPr>
                <w:rFonts w:cs="Arial"/>
              </w:rPr>
            </w:pPr>
            <w:r w:rsidRPr="00DC7310">
              <w:t>0.2</w:t>
            </w:r>
          </w:p>
        </w:tc>
        <w:tc>
          <w:tcPr>
            <w:tcW w:w="938" w:type="pct"/>
            <w:vAlign w:val="center"/>
          </w:tcPr>
          <w:p w14:paraId="5EEF7BBC" w14:textId="77777777" w:rsidR="00B663A9" w:rsidRPr="00DC7310" w:rsidRDefault="00B663A9" w:rsidP="000B6342">
            <w:pPr>
              <w:pStyle w:val="TAC"/>
              <w:keepNext w:val="0"/>
              <w:keepLines w:val="0"/>
              <w:rPr>
                <w:rFonts w:cs="Arial"/>
              </w:rPr>
            </w:pPr>
            <w:r w:rsidRPr="00DC7310">
              <w:rPr>
                <w:rFonts w:hint="eastAsia"/>
                <w:szCs w:val="18"/>
                <w:lang w:eastAsia="zh-CN"/>
              </w:rPr>
              <w:t>0</w:t>
            </w:r>
            <w:r w:rsidRPr="00DC7310">
              <w:rPr>
                <w:szCs w:val="18"/>
                <w:lang w:eastAsia="zh-CN"/>
              </w:rPr>
              <w:t>.5</w:t>
            </w:r>
          </w:p>
        </w:tc>
        <w:tc>
          <w:tcPr>
            <w:tcW w:w="884" w:type="pct"/>
            <w:vAlign w:val="center"/>
          </w:tcPr>
          <w:p w14:paraId="246AD701" w14:textId="77777777" w:rsidR="00B663A9" w:rsidRPr="00DC7310" w:rsidRDefault="00B663A9" w:rsidP="000B6342">
            <w:pPr>
              <w:pStyle w:val="TAC"/>
              <w:keepNext w:val="0"/>
              <w:keepLines w:val="0"/>
              <w:rPr>
                <w:rFonts w:cs="Arial"/>
              </w:rPr>
            </w:pPr>
            <w:r w:rsidRPr="00DC7310">
              <w:t>0.5</w:t>
            </w:r>
          </w:p>
        </w:tc>
        <w:tc>
          <w:tcPr>
            <w:tcW w:w="884" w:type="pct"/>
            <w:vAlign w:val="center"/>
          </w:tcPr>
          <w:p w14:paraId="31C716EF" w14:textId="77777777" w:rsidR="00B663A9" w:rsidRPr="00DC7310" w:rsidRDefault="00B663A9" w:rsidP="000B6342">
            <w:pPr>
              <w:pStyle w:val="TAC"/>
              <w:keepNext w:val="0"/>
              <w:keepLines w:val="0"/>
              <w:rPr>
                <w:rFonts w:cs="Arial"/>
              </w:rPr>
            </w:pPr>
            <w:r w:rsidRPr="00DC7310">
              <w:rPr>
                <w:lang w:eastAsia="zh-CN"/>
              </w:rPr>
              <w:t>-</w:t>
            </w:r>
          </w:p>
        </w:tc>
      </w:tr>
      <w:tr w:rsidR="00B663A9" w:rsidRPr="00DC7310" w14:paraId="74B9C7D5" w14:textId="77777777" w:rsidTr="000B6342">
        <w:trPr>
          <w:jc w:val="center"/>
        </w:trPr>
        <w:tc>
          <w:tcPr>
            <w:tcW w:w="1357" w:type="pct"/>
            <w:tcBorders>
              <w:bottom w:val="single" w:sz="4" w:space="0" w:color="auto"/>
            </w:tcBorders>
            <w:shd w:val="clear" w:color="auto" w:fill="auto"/>
          </w:tcPr>
          <w:p w14:paraId="2C5CB8F0" w14:textId="77777777" w:rsidR="00B663A9" w:rsidRPr="00DC7310" w:rsidRDefault="00B663A9" w:rsidP="000B6342">
            <w:pPr>
              <w:pStyle w:val="TAC"/>
              <w:keepNext w:val="0"/>
              <w:keepLines w:val="0"/>
              <w:rPr>
                <w:rFonts w:cs="Arial"/>
              </w:rPr>
            </w:pPr>
            <w:r w:rsidRPr="00DC7310">
              <w:rPr>
                <w:rFonts w:cs="Arial"/>
                <w:szCs w:val="18"/>
                <w:lang w:eastAsia="ja-JP"/>
              </w:rPr>
              <w:t>DC_3-42_n78-n79</w:t>
            </w:r>
          </w:p>
        </w:tc>
        <w:tc>
          <w:tcPr>
            <w:tcW w:w="937" w:type="pct"/>
            <w:vAlign w:val="center"/>
          </w:tcPr>
          <w:p w14:paraId="7C2F880E" w14:textId="77777777" w:rsidR="00B663A9" w:rsidRPr="00DC7310" w:rsidRDefault="00B663A9" w:rsidP="000B6342">
            <w:pPr>
              <w:pStyle w:val="TAC"/>
              <w:keepNext w:val="0"/>
              <w:keepLines w:val="0"/>
              <w:rPr>
                <w:rFonts w:cs="Arial"/>
              </w:rPr>
            </w:pPr>
            <w:r w:rsidRPr="00DC7310">
              <w:rPr>
                <w:lang w:eastAsia="ja-JP"/>
              </w:rPr>
              <w:t>0.2</w:t>
            </w:r>
          </w:p>
        </w:tc>
        <w:tc>
          <w:tcPr>
            <w:tcW w:w="938" w:type="pct"/>
            <w:vAlign w:val="center"/>
          </w:tcPr>
          <w:p w14:paraId="46837C1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3D3D6EA1" w14:textId="77777777" w:rsidR="00B663A9" w:rsidRPr="00DC7310" w:rsidRDefault="00B663A9" w:rsidP="000B6342">
            <w:pPr>
              <w:pStyle w:val="TAC"/>
              <w:keepNext w:val="0"/>
              <w:keepLines w:val="0"/>
              <w:rPr>
                <w:rFonts w:cs="Arial"/>
              </w:rPr>
            </w:pPr>
            <w:r w:rsidRPr="00DC7310">
              <w:rPr>
                <w:rFonts w:eastAsia="Yu Mincho" w:cs="Arial"/>
                <w:lang w:eastAsia="ja-JP"/>
              </w:rPr>
              <w:t>0.5</w:t>
            </w:r>
          </w:p>
        </w:tc>
        <w:tc>
          <w:tcPr>
            <w:tcW w:w="884" w:type="pct"/>
            <w:vAlign w:val="center"/>
          </w:tcPr>
          <w:p w14:paraId="78C9E742"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06492EE1" w14:textId="77777777" w:rsidTr="000B6342">
        <w:tblPrEx>
          <w:tblLook w:val="04A0" w:firstRow="1" w:lastRow="0" w:firstColumn="1" w:lastColumn="0" w:noHBand="0" w:noVBand="1"/>
        </w:tblPrEx>
        <w:trPr>
          <w:jc w:val="center"/>
        </w:trPr>
        <w:tc>
          <w:tcPr>
            <w:tcW w:w="1357" w:type="pct"/>
            <w:tcBorders>
              <w:top w:val="single" w:sz="4" w:space="0" w:color="auto"/>
              <w:left w:val="single" w:sz="4" w:space="0" w:color="auto"/>
              <w:bottom w:val="single" w:sz="4" w:space="0" w:color="auto"/>
              <w:right w:val="single" w:sz="4" w:space="0" w:color="auto"/>
            </w:tcBorders>
          </w:tcPr>
          <w:p w14:paraId="16343622"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DC_5-7_n1-n78</w:t>
            </w:r>
          </w:p>
        </w:tc>
        <w:tc>
          <w:tcPr>
            <w:tcW w:w="937" w:type="pct"/>
            <w:tcBorders>
              <w:top w:val="single" w:sz="4" w:space="0" w:color="auto"/>
              <w:left w:val="single" w:sz="4" w:space="0" w:color="auto"/>
              <w:bottom w:val="single" w:sz="4" w:space="0" w:color="auto"/>
              <w:right w:val="single" w:sz="4" w:space="0" w:color="auto"/>
            </w:tcBorders>
            <w:vAlign w:val="center"/>
          </w:tcPr>
          <w:p w14:paraId="6C0D84A6"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5DA6CD63"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0.2</w:t>
            </w:r>
          </w:p>
        </w:tc>
        <w:tc>
          <w:tcPr>
            <w:tcW w:w="884" w:type="pct"/>
            <w:tcBorders>
              <w:top w:val="single" w:sz="4" w:space="0" w:color="auto"/>
              <w:left w:val="single" w:sz="4" w:space="0" w:color="auto"/>
              <w:bottom w:val="single" w:sz="4" w:space="0" w:color="auto"/>
              <w:right w:val="single" w:sz="4" w:space="0" w:color="auto"/>
            </w:tcBorders>
            <w:vAlign w:val="center"/>
          </w:tcPr>
          <w:p w14:paraId="63223D2F" w14:textId="77777777" w:rsidR="00B663A9" w:rsidRPr="00DC7310" w:rsidRDefault="00B663A9" w:rsidP="000B6342">
            <w:pPr>
              <w:pStyle w:val="TAC"/>
              <w:keepNext w:val="0"/>
              <w:keepLines w:val="0"/>
              <w:rPr>
                <w:rFonts w:eastAsiaTheme="minorEastAsia" w:cs="Arial"/>
                <w:szCs w:val="18"/>
                <w:lang w:eastAsia="ja-JP"/>
              </w:rPr>
            </w:pPr>
            <w:r w:rsidRPr="00DC7310">
              <w:rPr>
                <w:rFonts w:cs="Arial"/>
                <w:szCs w:val="18"/>
                <w:lang w:eastAsia="ja-JP"/>
              </w:rPr>
              <w:t>0.2</w:t>
            </w:r>
          </w:p>
        </w:tc>
        <w:tc>
          <w:tcPr>
            <w:tcW w:w="884" w:type="pct"/>
            <w:tcBorders>
              <w:top w:val="single" w:sz="4" w:space="0" w:color="auto"/>
              <w:left w:val="single" w:sz="4" w:space="0" w:color="auto"/>
              <w:bottom w:val="single" w:sz="4" w:space="0" w:color="auto"/>
              <w:right w:val="single" w:sz="4" w:space="0" w:color="auto"/>
            </w:tcBorders>
            <w:vAlign w:val="center"/>
          </w:tcPr>
          <w:p w14:paraId="33921555"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0.5</w:t>
            </w:r>
          </w:p>
        </w:tc>
      </w:tr>
      <w:tr w:rsidR="00B663A9" w:rsidRPr="00DC7310" w14:paraId="1D4666FE" w14:textId="77777777" w:rsidTr="000B6342">
        <w:trPr>
          <w:jc w:val="center"/>
        </w:trPr>
        <w:tc>
          <w:tcPr>
            <w:tcW w:w="1357" w:type="pct"/>
            <w:tcBorders>
              <w:bottom w:val="single" w:sz="4" w:space="0" w:color="auto"/>
            </w:tcBorders>
            <w:shd w:val="clear" w:color="auto" w:fill="auto"/>
          </w:tcPr>
          <w:p w14:paraId="40982EC7" w14:textId="77777777" w:rsidR="00B663A9" w:rsidRPr="00DC7310" w:rsidRDefault="00B663A9" w:rsidP="000B6342">
            <w:pPr>
              <w:pStyle w:val="TAC"/>
              <w:keepNext w:val="0"/>
              <w:keepLines w:val="0"/>
              <w:rPr>
                <w:rFonts w:cs="Arial"/>
                <w:szCs w:val="18"/>
                <w:lang w:eastAsia="ja-JP"/>
              </w:rPr>
            </w:pPr>
            <w:r w:rsidRPr="00DC7310">
              <w:rPr>
                <w:rFonts w:cs="Arial"/>
                <w:lang w:eastAsia="ja-JP"/>
              </w:rPr>
              <w:t>DC_5-7_n2-n66</w:t>
            </w:r>
          </w:p>
        </w:tc>
        <w:tc>
          <w:tcPr>
            <w:tcW w:w="937" w:type="pct"/>
            <w:vAlign w:val="center"/>
          </w:tcPr>
          <w:p w14:paraId="2947553F" w14:textId="77777777" w:rsidR="00B663A9" w:rsidRPr="00DC7310" w:rsidRDefault="00B663A9" w:rsidP="000B6342">
            <w:pPr>
              <w:pStyle w:val="TAC"/>
              <w:keepNext w:val="0"/>
              <w:keepLines w:val="0"/>
              <w:rPr>
                <w:lang w:eastAsia="ja-JP"/>
              </w:rPr>
            </w:pPr>
            <w:r w:rsidRPr="00DC7310">
              <w:t>-</w:t>
            </w:r>
          </w:p>
        </w:tc>
        <w:tc>
          <w:tcPr>
            <w:tcW w:w="938" w:type="pct"/>
            <w:vAlign w:val="center"/>
          </w:tcPr>
          <w:p w14:paraId="309E1A45"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.5</w:t>
            </w:r>
          </w:p>
        </w:tc>
        <w:tc>
          <w:tcPr>
            <w:tcW w:w="884" w:type="pct"/>
            <w:vAlign w:val="center"/>
          </w:tcPr>
          <w:p w14:paraId="3C628E60" w14:textId="77777777" w:rsidR="00B663A9" w:rsidRPr="00DC7310" w:rsidRDefault="00B663A9" w:rsidP="000B6342">
            <w:pPr>
              <w:pStyle w:val="TAC"/>
              <w:keepNext w:val="0"/>
              <w:keepLines w:val="0"/>
              <w:rPr>
                <w:rFonts w:eastAsia="Yu Mincho" w:cs="Arial"/>
                <w:lang w:eastAsia="ja-JP"/>
              </w:rPr>
            </w:pPr>
            <w:r w:rsidRPr="00DC7310">
              <w:rPr>
                <w:rFonts w:hint="eastAsia"/>
                <w:lang w:eastAsia="zh-CN"/>
              </w:rPr>
              <w:t>0</w:t>
            </w:r>
            <w:r w:rsidRPr="00DC7310">
              <w:rPr>
                <w:lang w:eastAsia="zh-CN"/>
              </w:rPr>
              <w:t>.3</w:t>
            </w:r>
          </w:p>
        </w:tc>
        <w:tc>
          <w:tcPr>
            <w:tcW w:w="884" w:type="pct"/>
            <w:vAlign w:val="center"/>
          </w:tcPr>
          <w:p w14:paraId="2BFCD364"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.5</w:t>
            </w:r>
          </w:p>
        </w:tc>
      </w:tr>
      <w:tr w:rsidR="00B663A9" w:rsidRPr="00DC7310" w14:paraId="48C103E0" w14:textId="77777777" w:rsidTr="000B6342">
        <w:trPr>
          <w:jc w:val="center"/>
        </w:trPr>
        <w:tc>
          <w:tcPr>
            <w:tcW w:w="1357" w:type="pct"/>
            <w:tcBorders>
              <w:bottom w:val="single" w:sz="4" w:space="0" w:color="auto"/>
            </w:tcBorders>
            <w:shd w:val="clear" w:color="auto" w:fill="auto"/>
          </w:tcPr>
          <w:p w14:paraId="30E9D293" w14:textId="77777777" w:rsidR="00B663A9" w:rsidRPr="00DC7310" w:rsidRDefault="00B663A9" w:rsidP="000B6342">
            <w:pPr>
              <w:pStyle w:val="TAC"/>
              <w:keepNext w:val="0"/>
              <w:keepLines w:val="0"/>
              <w:rPr>
                <w:rFonts w:cs="Arial"/>
                <w:szCs w:val="18"/>
                <w:lang w:eastAsia="ja-JP"/>
              </w:rPr>
            </w:pPr>
            <w:r w:rsidRPr="00DC7310">
              <w:rPr>
                <w:rFonts w:cs="Arial"/>
                <w:lang w:eastAsia="ja-JP"/>
              </w:rPr>
              <w:t>DC_5-7_n2-n77</w:t>
            </w:r>
          </w:p>
        </w:tc>
        <w:tc>
          <w:tcPr>
            <w:tcW w:w="937" w:type="pct"/>
            <w:vAlign w:val="center"/>
          </w:tcPr>
          <w:p w14:paraId="15402301" w14:textId="77777777" w:rsidR="00B663A9" w:rsidRPr="00DC7310" w:rsidRDefault="00B663A9" w:rsidP="000B6342">
            <w:pPr>
              <w:pStyle w:val="TAC"/>
              <w:keepNext w:val="0"/>
              <w:keepLines w:val="0"/>
              <w:rPr>
                <w:lang w:eastAsia="ja-JP"/>
              </w:rPr>
            </w:pPr>
            <w:r w:rsidRPr="00DC7310">
              <w:t>0.2</w:t>
            </w:r>
          </w:p>
        </w:tc>
        <w:tc>
          <w:tcPr>
            <w:tcW w:w="938" w:type="pct"/>
            <w:vAlign w:val="center"/>
          </w:tcPr>
          <w:p w14:paraId="588B896C"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.2</w:t>
            </w:r>
          </w:p>
        </w:tc>
        <w:tc>
          <w:tcPr>
            <w:tcW w:w="884" w:type="pct"/>
            <w:vAlign w:val="center"/>
          </w:tcPr>
          <w:p w14:paraId="7C23C694" w14:textId="77777777" w:rsidR="00B663A9" w:rsidRPr="00DC7310" w:rsidRDefault="00B663A9" w:rsidP="000B6342">
            <w:pPr>
              <w:pStyle w:val="TAC"/>
              <w:keepNext w:val="0"/>
              <w:keepLines w:val="0"/>
              <w:rPr>
                <w:rFonts w:eastAsia="Yu Mincho" w:cs="Arial"/>
                <w:lang w:eastAsia="ja-JP"/>
              </w:rPr>
            </w:pPr>
            <w:r w:rsidRPr="00DC7310">
              <w:rPr>
                <w:rFonts w:cs="Arial"/>
              </w:rPr>
              <w:t>0.2</w:t>
            </w:r>
          </w:p>
        </w:tc>
        <w:tc>
          <w:tcPr>
            <w:tcW w:w="884" w:type="pct"/>
            <w:vAlign w:val="center"/>
          </w:tcPr>
          <w:p w14:paraId="03860D8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9EA22E7" w14:textId="77777777" w:rsidTr="000B6342">
        <w:trPr>
          <w:jc w:val="center"/>
        </w:trPr>
        <w:tc>
          <w:tcPr>
            <w:tcW w:w="1357" w:type="pct"/>
            <w:tcBorders>
              <w:bottom w:val="single" w:sz="4" w:space="0" w:color="auto"/>
            </w:tcBorders>
            <w:shd w:val="clear" w:color="auto" w:fill="auto"/>
          </w:tcPr>
          <w:p w14:paraId="2FBE8570" w14:textId="77777777" w:rsidR="00B663A9" w:rsidRPr="00DC7310" w:rsidRDefault="00B663A9" w:rsidP="000B6342">
            <w:pPr>
              <w:pStyle w:val="TAC"/>
              <w:keepNext w:val="0"/>
              <w:keepLines w:val="0"/>
              <w:rPr>
                <w:rFonts w:cs="Arial"/>
                <w:szCs w:val="18"/>
                <w:lang w:eastAsia="ja-JP"/>
              </w:rPr>
            </w:pPr>
            <w:r w:rsidRPr="00DC7310">
              <w:rPr>
                <w:rFonts w:cs="Arial"/>
                <w:lang w:eastAsia="ja-JP"/>
              </w:rPr>
              <w:t>DC_5-7_n2-n78</w:t>
            </w:r>
          </w:p>
        </w:tc>
        <w:tc>
          <w:tcPr>
            <w:tcW w:w="937" w:type="pct"/>
            <w:vAlign w:val="center"/>
          </w:tcPr>
          <w:p w14:paraId="3B11E418" w14:textId="77777777" w:rsidR="00B663A9" w:rsidRPr="00DC7310" w:rsidRDefault="00B663A9" w:rsidP="000B6342">
            <w:pPr>
              <w:pStyle w:val="TAC"/>
              <w:keepNext w:val="0"/>
              <w:keepLines w:val="0"/>
              <w:rPr>
                <w:lang w:eastAsia="ja-JP"/>
              </w:rPr>
            </w:pPr>
            <w:r w:rsidRPr="00DC7310">
              <w:t>0.2</w:t>
            </w:r>
          </w:p>
        </w:tc>
        <w:tc>
          <w:tcPr>
            <w:tcW w:w="938" w:type="pct"/>
            <w:vAlign w:val="center"/>
          </w:tcPr>
          <w:p w14:paraId="38682E5B"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.2</w:t>
            </w:r>
          </w:p>
        </w:tc>
        <w:tc>
          <w:tcPr>
            <w:tcW w:w="884" w:type="pct"/>
            <w:vAlign w:val="center"/>
          </w:tcPr>
          <w:p w14:paraId="0FC73766" w14:textId="77777777" w:rsidR="00B663A9" w:rsidRPr="00DC7310" w:rsidRDefault="00B663A9" w:rsidP="000B6342">
            <w:pPr>
              <w:pStyle w:val="TAC"/>
              <w:keepNext w:val="0"/>
              <w:keepLines w:val="0"/>
              <w:rPr>
                <w:rFonts w:eastAsia="Yu Mincho" w:cs="Arial"/>
                <w:lang w:eastAsia="ja-JP"/>
              </w:rPr>
            </w:pPr>
            <w:r w:rsidRPr="00DC7310">
              <w:rPr>
                <w:rFonts w:cs="Arial"/>
              </w:rPr>
              <w:t>0.2</w:t>
            </w:r>
          </w:p>
        </w:tc>
        <w:tc>
          <w:tcPr>
            <w:tcW w:w="884" w:type="pct"/>
            <w:vAlign w:val="center"/>
          </w:tcPr>
          <w:p w14:paraId="68A4EB7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EFFB2F2" w14:textId="77777777" w:rsidTr="000B6342">
        <w:trPr>
          <w:jc w:val="center"/>
        </w:trPr>
        <w:tc>
          <w:tcPr>
            <w:tcW w:w="1357" w:type="pct"/>
            <w:tcBorders>
              <w:top w:val="single" w:sz="4" w:space="0" w:color="auto"/>
              <w:bottom w:val="single" w:sz="4" w:space="0" w:color="auto"/>
            </w:tcBorders>
            <w:shd w:val="clear" w:color="auto" w:fill="auto"/>
          </w:tcPr>
          <w:p w14:paraId="4649B642" w14:textId="77777777" w:rsidR="00B663A9" w:rsidRPr="00DC7310" w:rsidRDefault="00B663A9" w:rsidP="000B6342">
            <w:pPr>
              <w:pStyle w:val="TAC"/>
              <w:keepNext w:val="0"/>
              <w:keepLines w:val="0"/>
              <w:rPr>
                <w:rFonts w:cs="Arial"/>
                <w:szCs w:val="18"/>
                <w:lang w:eastAsia="ja-JP"/>
              </w:rPr>
            </w:pPr>
            <w:r w:rsidRPr="00DC7310">
              <w:rPr>
                <w:rFonts w:cs="Arial"/>
              </w:rPr>
              <w:t>DC_</w:t>
            </w:r>
            <w:r w:rsidRPr="00DC7310">
              <w:rPr>
                <w:rFonts w:eastAsia="Malgun Gothic" w:cs="Arial"/>
                <w:lang w:eastAsia="ko-KR"/>
              </w:rPr>
              <w:t>5</w:t>
            </w:r>
            <w:r w:rsidRPr="00DC7310">
              <w:rPr>
                <w:rFonts w:cs="Arial"/>
              </w:rPr>
              <w:t>-</w:t>
            </w:r>
            <w:r w:rsidRPr="00DC7310">
              <w:rPr>
                <w:rFonts w:eastAsia="Malgun Gothic" w:cs="Arial"/>
                <w:lang w:eastAsia="ko-KR"/>
              </w:rPr>
              <w:t>7-7_</w:t>
            </w:r>
            <w:r w:rsidRPr="00DC7310">
              <w:rPr>
                <w:rFonts w:cs="Arial"/>
                <w:lang w:eastAsia="ja-JP"/>
              </w:rPr>
              <w:t>n</w:t>
            </w:r>
            <w:r w:rsidRPr="00DC7310">
              <w:rPr>
                <w:rFonts w:eastAsia="Malgun Gothic" w:cs="Arial"/>
                <w:lang w:eastAsia="ko-KR"/>
              </w:rPr>
              <w:t>78</w:t>
            </w:r>
          </w:p>
        </w:tc>
        <w:tc>
          <w:tcPr>
            <w:tcW w:w="937" w:type="pct"/>
            <w:vAlign w:val="center"/>
          </w:tcPr>
          <w:p w14:paraId="14E1E09D" w14:textId="77777777" w:rsidR="00B663A9" w:rsidRPr="00DC7310" w:rsidRDefault="00B663A9" w:rsidP="000B6342">
            <w:pPr>
              <w:pStyle w:val="TAC"/>
              <w:keepNext w:val="0"/>
              <w:keepLines w:val="0"/>
              <w:rPr>
                <w:rFonts w:cs="Arial"/>
                <w:szCs w:val="18"/>
                <w:lang w:eastAsia="ja-JP"/>
              </w:rPr>
            </w:pPr>
            <w:r w:rsidRPr="00DC7310">
              <w:rPr>
                <w:rFonts w:eastAsia="Malgun Gothic" w:cs="Arial"/>
                <w:lang w:eastAsia="ko-KR"/>
              </w:rPr>
              <w:t>0.2</w:t>
            </w:r>
          </w:p>
        </w:tc>
        <w:tc>
          <w:tcPr>
            <w:tcW w:w="938" w:type="pct"/>
            <w:vAlign w:val="center"/>
          </w:tcPr>
          <w:p w14:paraId="3872AA52"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21FCE9FA"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0.2</w:t>
            </w:r>
          </w:p>
        </w:tc>
        <w:tc>
          <w:tcPr>
            <w:tcW w:w="884" w:type="pct"/>
            <w:vAlign w:val="center"/>
          </w:tcPr>
          <w:p w14:paraId="7EA8DBA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514259EF" w14:textId="77777777" w:rsidTr="000B6342">
        <w:trPr>
          <w:jc w:val="center"/>
        </w:trPr>
        <w:tc>
          <w:tcPr>
            <w:tcW w:w="1357" w:type="pct"/>
            <w:tcBorders>
              <w:top w:val="single" w:sz="4" w:space="0" w:color="auto"/>
              <w:bottom w:val="single" w:sz="4" w:space="0" w:color="auto"/>
            </w:tcBorders>
            <w:shd w:val="clear" w:color="auto" w:fill="auto"/>
          </w:tcPr>
          <w:p w14:paraId="2280AB95" w14:textId="77777777" w:rsidR="00B663A9" w:rsidRPr="00DC7310" w:rsidRDefault="00B663A9" w:rsidP="000B6342">
            <w:pPr>
              <w:pStyle w:val="TAC"/>
              <w:keepNext w:val="0"/>
              <w:keepLines w:val="0"/>
              <w:rPr>
                <w:rFonts w:cs="Arial"/>
              </w:rPr>
            </w:pPr>
            <w:r w:rsidRPr="00DC7310">
              <w:t>DC_5-7_n28-n78</w:t>
            </w:r>
          </w:p>
        </w:tc>
        <w:tc>
          <w:tcPr>
            <w:tcW w:w="937" w:type="pct"/>
            <w:vAlign w:val="center"/>
          </w:tcPr>
          <w:p w14:paraId="3D43396A" w14:textId="77777777" w:rsidR="00B663A9" w:rsidRPr="00DC7310" w:rsidRDefault="00B663A9" w:rsidP="000B6342">
            <w:pPr>
              <w:pStyle w:val="TAC"/>
              <w:keepNext w:val="0"/>
              <w:keepLines w:val="0"/>
              <w:rPr>
                <w:rFonts w:eastAsia="Malgun Gothic" w:cs="Arial"/>
                <w:lang w:eastAsia="ko-KR"/>
              </w:rPr>
            </w:pPr>
            <w:r w:rsidRPr="00DC7310">
              <w:rPr>
                <w:lang w:eastAsia="ko-KR"/>
              </w:rPr>
              <w:t>0.2</w:t>
            </w:r>
          </w:p>
        </w:tc>
        <w:tc>
          <w:tcPr>
            <w:tcW w:w="938" w:type="pct"/>
            <w:vAlign w:val="center"/>
          </w:tcPr>
          <w:p w14:paraId="56FE5985" w14:textId="77777777" w:rsidR="00B663A9" w:rsidRPr="00DC7310" w:rsidRDefault="00B663A9" w:rsidP="000B6342">
            <w:pPr>
              <w:pStyle w:val="TAC"/>
              <w:keepNext w:val="0"/>
              <w:keepLines w:val="0"/>
              <w:rPr>
                <w:rFonts w:cs="Arial"/>
                <w:szCs w:val="18"/>
                <w:lang w:eastAsia="zh-CN"/>
              </w:rPr>
            </w:pPr>
            <w:r w:rsidRPr="00DC7310">
              <w:t>-</w:t>
            </w:r>
          </w:p>
        </w:tc>
        <w:tc>
          <w:tcPr>
            <w:tcW w:w="884" w:type="pct"/>
            <w:vAlign w:val="center"/>
          </w:tcPr>
          <w:p w14:paraId="76BD1E20"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884" w:type="pct"/>
            <w:vAlign w:val="center"/>
          </w:tcPr>
          <w:p w14:paraId="5039B785" w14:textId="77777777" w:rsidR="00B663A9" w:rsidRPr="00DC7310" w:rsidRDefault="00B663A9" w:rsidP="000B6342">
            <w:pPr>
              <w:pStyle w:val="TAC"/>
              <w:keepNext w:val="0"/>
              <w:keepLines w:val="0"/>
              <w:rPr>
                <w:rFonts w:cs="Arial"/>
                <w:lang w:eastAsia="zh-CN"/>
              </w:rPr>
            </w:pPr>
            <w:r w:rsidRPr="00DC7310">
              <w:rPr>
                <w:rFonts w:cs="Arial"/>
                <w:lang w:eastAsia="zh-CN"/>
              </w:rPr>
              <w:t>0.8</w:t>
            </w:r>
          </w:p>
        </w:tc>
      </w:tr>
      <w:tr w:rsidR="00B663A9" w:rsidRPr="00DC7310" w14:paraId="1C5737D5" w14:textId="77777777" w:rsidTr="000B6342">
        <w:trPr>
          <w:jc w:val="center"/>
        </w:trPr>
        <w:tc>
          <w:tcPr>
            <w:tcW w:w="1357" w:type="pct"/>
            <w:tcBorders>
              <w:top w:val="single" w:sz="4" w:space="0" w:color="auto"/>
              <w:bottom w:val="single" w:sz="4" w:space="0" w:color="auto"/>
            </w:tcBorders>
            <w:shd w:val="clear" w:color="auto" w:fill="auto"/>
          </w:tcPr>
          <w:p w14:paraId="7980FFE3" w14:textId="77777777" w:rsidR="00B663A9" w:rsidRPr="00DC7310" w:rsidRDefault="00B663A9" w:rsidP="000B6342">
            <w:pPr>
              <w:pStyle w:val="TAC"/>
              <w:keepNext w:val="0"/>
              <w:keepLines w:val="0"/>
              <w:rPr>
                <w:lang w:eastAsia="ko-KR"/>
              </w:rPr>
            </w:pPr>
            <w:r w:rsidRPr="00DC7310">
              <w:rPr>
                <w:lang w:eastAsia="ko-KR"/>
              </w:rPr>
              <w:t>DC_5-7_n40-n77</w:t>
            </w:r>
          </w:p>
          <w:p w14:paraId="64E58E0A" w14:textId="77777777" w:rsidR="00B663A9" w:rsidRPr="00DC7310" w:rsidRDefault="00B663A9" w:rsidP="000B6342">
            <w:pPr>
              <w:pStyle w:val="TAC"/>
              <w:keepNext w:val="0"/>
              <w:keepLines w:val="0"/>
              <w:rPr>
                <w:rFonts w:cs="Arial"/>
              </w:rPr>
            </w:pPr>
            <w:r w:rsidRPr="00DC7310">
              <w:rPr>
                <w:lang w:eastAsia="ko-KR"/>
              </w:rPr>
              <w:t>DC_5-7-7_n40-n77</w:t>
            </w:r>
          </w:p>
        </w:tc>
        <w:tc>
          <w:tcPr>
            <w:tcW w:w="937" w:type="pct"/>
            <w:vAlign w:val="center"/>
          </w:tcPr>
          <w:p w14:paraId="55870919" w14:textId="77777777" w:rsidR="00B663A9" w:rsidRPr="00DC7310" w:rsidRDefault="00B663A9" w:rsidP="000B6342">
            <w:pPr>
              <w:pStyle w:val="TAC"/>
              <w:keepNext w:val="0"/>
              <w:keepLines w:val="0"/>
              <w:rPr>
                <w:rFonts w:eastAsia="Malgun Gothic" w:cs="Arial"/>
                <w:lang w:eastAsia="ko-KR"/>
              </w:rPr>
            </w:pPr>
            <w:r w:rsidRPr="00DC7310">
              <w:rPr>
                <w:lang w:eastAsia="ko-KR"/>
              </w:rPr>
              <w:t>0.2</w:t>
            </w:r>
          </w:p>
        </w:tc>
        <w:tc>
          <w:tcPr>
            <w:tcW w:w="938" w:type="pct"/>
            <w:vAlign w:val="center"/>
          </w:tcPr>
          <w:p w14:paraId="3874DA66" w14:textId="77777777" w:rsidR="00B663A9" w:rsidRPr="00DC7310" w:rsidRDefault="00B663A9" w:rsidP="000B6342">
            <w:pPr>
              <w:pStyle w:val="TAC"/>
              <w:keepNext w:val="0"/>
              <w:keepLines w:val="0"/>
              <w:rPr>
                <w:rFonts w:cs="Arial"/>
                <w:szCs w:val="18"/>
                <w:lang w:eastAsia="zh-CN"/>
              </w:rPr>
            </w:pPr>
            <w:r w:rsidRPr="00DC7310">
              <w:t>-</w:t>
            </w:r>
          </w:p>
        </w:tc>
        <w:tc>
          <w:tcPr>
            <w:tcW w:w="884" w:type="pct"/>
            <w:vAlign w:val="center"/>
          </w:tcPr>
          <w:p w14:paraId="75EB5E7B" w14:textId="77777777" w:rsidR="00B663A9" w:rsidRPr="00DC7310" w:rsidRDefault="00B663A9" w:rsidP="000B6342">
            <w:pPr>
              <w:pStyle w:val="TAC"/>
              <w:keepNext w:val="0"/>
              <w:keepLines w:val="0"/>
              <w:rPr>
                <w:rFonts w:eastAsia="Malgun Gothic" w:cs="Arial"/>
                <w:lang w:eastAsia="ko-KR"/>
              </w:rPr>
            </w:pPr>
            <w:r w:rsidRPr="00DC7310">
              <w:t>0.4</w:t>
            </w:r>
          </w:p>
        </w:tc>
        <w:tc>
          <w:tcPr>
            <w:tcW w:w="884" w:type="pct"/>
            <w:vAlign w:val="center"/>
          </w:tcPr>
          <w:p w14:paraId="6194964F" w14:textId="77777777" w:rsidR="00B663A9" w:rsidRPr="00DC7310" w:rsidRDefault="00B663A9" w:rsidP="000B6342">
            <w:pPr>
              <w:pStyle w:val="TAC"/>
              <w:keepNext w:val="0"/>
              <w:keepLines w:val="0"/>
              <w:rPr>
                <w:rFonts w:cs="Arial"/>
                <w:lang w:eastAsia="zh-CN"/>
              </w:rPr>
            </w:pPr>
            <w:r w:rsidRPr="00DC7310">
              <w:rPr>
                <w:szCs w:val="18"/>
              </w:rPr>
              <w:t>0.5</w:t>
            </w:r>
          </w:p>
        </w:tc>
      </w:tr>
      <w:tr w:rsidR="00B663A9" w:rsidRPr="00DC7310" w14:paraId="3D51C115" w14:textId="77777777" w:rsidTr="000B6342">
        <w:trPr>
          <w:jc w:val="center"/>
        </w:trPr>
        <w:tc>
          <w:tcPr>
            <w:tcW w:w="1357" w:type="pct"/>
            <w:tcBorders>
              <w:top w:val="single" w:sz="4" w:space="0" w:color="auto"/>
              <w:bottom w:val="single" w:sz="4" w:space="0" w:color="auto"/>
            </w:tcBorders>
            <w:shd w:val="clear" w:color="auto" w:fill="auto"/>
          </w:tcPr>
          <w:p w14:paraId="5905A5C4" w14:textId="77777777" w:rsidR="00B663A9" w:rsidRPr="00DC7310" w:rsidRDefault="00B663A9" w:rsidP="000B6342">
            <w:pPr>
              <w:pStyle w:val="TAC"/>
              <w:keepNext w:val="0"/>
              <w:keepLines w:val="0"/>
              <w:rPr>
                <w:lang w:eastAsia="ko-KR"/>
              </w:rPr>
            </w:pPr>
            <w:r w:rsidRPr="00DC7310">
              <w:rPr>
                <w:lang w:eastAsia="ko-KR"/>
              </w:rPr>
              <w:t>DC_5-7_n40-n78</w:t>
            </w:r>
          </w:p>
          <w:p w14:paraId="48B543AB" w14:textId="77777777" w:rsidR="00B663A9" w:rsidRPr="00DC7310" w:rsidRDefault="00B663A9" w:rsidP="000B6342">
            <w:pPr>
              <w:pStyle w:val="TAC"/>
              <w:keepNext w:val="0"/>
              <w:keepLines w:val="0"/>
              <w:rPr>
                <w:lang w:eastAsia="ko-KR"/>
              </w:rPr>
            </w:pPr>
            <w:r w:rsidRPr="00DC7310">
              <w:rPr>
                <w:lang w:eastAsia="ko-KR"/>
              </w:rPr>
              <w:t>DC_5-7-7_n40-n78</w:t>
            </w:r>
          </w:p>
        </w:tc>
        <w:tc>
          <w:tcPr>
            <w:tcW w:w="937" w:type="pct"/>
            <w:vAlign w:val="center"/>
          </w:tcPr>
          <w:p w14:paraId="6CF1CD70" w14:textId="77777777" w:rsidR="00B663A9" w:rsidRPr="00DC7310" w:rsidRDefault="00B663A9" w:rsidP="000B6342">
            <w:pPr>
              <w:pStyle w:val="TAC"/>
              <w:keepNext w:val="0"/>
              <w:keepLines w:val="0"/>
              <w:rPr>
                <w:lang w:eastAsia="ko-KR"/>
              </w:rPr>
            </w:pPr>
            <w:r w:rsidRPr="00DC7310">
              <w:rPr>
                <w:lang w:eastAsia="ko-KR"/>
              </w:rPr>
              <w:t>0.2</w:t>
            </w:r>
          </w:p>
        </w:tc>
        <w:tc>
          <w:tcPr>
            <w:tcW w:w="938" w:type="pct"/>
            <w:vAlign w:val="center"/>
          </w:tcPr>
          <w:p w14:paraId="1363251F" w14:textId="77777777" w:rsidR="00B663A9" w:rsidRPr="00DC7310" w:rsidRDefault="00B663A9" w:rsidP="000B6342">
            <w:pPr>
              <w:pStyle w:val="TAC"/>
              <w:keepNext w:val="0"/>
              <w:keepLines w:val="0"/>
            </w:pPr>
            <w:r w:rsidRPr="00DC7310">
              <w:t>-</w:t>
            </w:r>
          </w:p>
        </w:tc>
        <w:tc>
          <w:tcPr>
            <w:tcW w:w="884" w:type="pct"/>
            <w:vAlign w:val="center"/>
          </w:tcPr>
          <w:p w14:paraId="5D93CB3C" w14:textId="77777777" w:rsidR="00B663A9" w:rsidRPr="00DC7310" w:rsidRDefault="00B663A9" w:rsidP="000B6342">
            <w:pPr>
              <w:pStyle w:val="TAC"/>
              <w:keepNext w:val="0"/>
              <w:keepLines w:val="0"/>
            </w:pPr>
            <w:r w:rsidRPr="00DC7310">
              <w:t>0.4</w:t>
            </w:r>
          </w:p>
        </w:tc>
        <w:tc>
          <w:tcPr>
            <w:tcW w:w="884" w:type="pct"/>
            <w:vAlign w:val="center"/>
          </w:tcPr>
          <w:p w14:paraId="09E8A6C0" w14:textId="77777777" w:rsidR="00B663A9" w:rsidRPr="00DC7310" w:rsidRDefault="00B663A9" w:rsidP="000B6342">
            <w:pPr>
              <w:pStyle w:val="TAC"/>
              <w:keepNext w:val="0"/>
              <w:keepLines w:val="0"/>
              <w:rPr>
                <w:szCs w:val="18"/>
              </w:rPr>
            </w:pPr>
            <w:r w:rsidRPr="00DC7310">
              <w:rPr>
                <w:szCs w:val="18"/>
              </w:rPr>
              <w:t>0.5</w:t>
            </w:r>
          </w:p>
        </w:tc>
      </w:tr>
      <w:tr w:rsidR="00B663A9" w:rsidRPr="00DC7310" w14:paraId="672B103E" w14:textId="77777777" w:rsidTr="000B6342">
        <w:trPr>
          <w:jc w:val="center"/>
        </w:trPr>
        <w:tc>
          <w:tcPr>
            <w:tcW w:w="1357" w:type="pct"/>
            <w:tcBorders>
              <w:top w:val="single" w:sz="4" w:space="0" w:color="auto"/>
              <w:bottom w:val="single" w:sz="4" w:space="0" w:color="auto"/>
            </w:tcBorders>
            <w:shd w:val="clear" w:color="auto" w:fill="auto"/>
          </w:tcPr>
          <w:p w14:paraId="0469185A" w14:textId="77777777" w:rsidR="00B663A9" w:rsidRPr="00DC7310" w:rsidRDefault="00B663A9" w:rsidP="000B6342">
            <w:pPr>
              <w:pStyle w:val="TAC"/>
              <w:keepNext w:val="0"/>
              <w:keepLines w:val="0"/>
              <w:rPr>
                <w:rFonts w:cs="Arial"/>
              </w:rPr>
            </w:pPr>
            <w:r w:rsidRPr="00DC7310">
              <w:rPr>
                <w:rFonts w:cs="Arial"/>
                <w:szCs w:val="18"/>
                <w:lang w:eastAsia="ja-JP"/>
              </w:rPr>
              <w:t>DC_5-7-66_n2</w:t>
            </w:r>
          </w:p>
        </w:tc>
        <w:tc>
          <w:tcPr>
            <w:tcW w:w="937" w:type="pct"/>
            <w:vAlign w:val="center"/>
          </w:tcPr>
          <w:p w14:paraId="4ED7E061" w14:textId="77777777" w:rsidR="00B663A9" w:rsidRPr="00DC7310" w:rsidRDefault="00B663A9" w:rsidP="000B6342">
            <w:pPr>
              <w:pStyle w:val="TAC"/>
              <w:keepNext w:val="0"/>
              <w:keepLines w:val="0"/>
              <w:rPr>
                <w:lang w:eastAsia="ja-JP"/>
              </w:rPr>
            </w:pPr>
            <w:r w:rsidRPr="00DC7310">
              <w:rPr>
                <w:rFonts w:cs="Arial"/>
                <w:szCs w:val="18"/>
                <w:lang w:eastAsia="ja-JP"/>
              </w:rPr>
              <w:t>-</w:t>
            </w:r>
          </w:p>
        </w:tc>
        <w:tc>
          <w:tcPr>
            <w:tcW w:w="938" w:type="pct"/>
            <w:vAlign w:val="center"/>
          </w:tcPr>
          <w:p w14:paraId="4AC7BF1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6BFB4ECA" w14:textId="77777777" w:rsidR="00B663A9" w:rsidRPr="00DC7310" w:rsidRDefault="00B663A9" w:rsidP="000B6342">
            <w:pPr>
              <w:pStyle w:val="TAC"/>
              <w:keepNext w:val="0"/>
              <w:keepLines w:val="0"/>
              <w:rPr>
                <w:rFonts w:eastAsia="Yu Mincho" w:cs="Arial"/>
                <w:lang w:eastAsia="ja-JP"/>
              </w:rPr>
            </w:pPr>
            <w:r w:rsidRPr="00DC7310">
              <w:rPr>
                <w:rFonts w:cs="Arial"/>
                <w:lang w:eastAsia="zh-CN"/>
              </w:rPr>
              <w:t>0.5</w:t>
            </w:r>
          </w:p>
        </w:tc>
        <w:tc>
          <w:tcPr>
            <w:tcW w:w="884" w:type="pct"/>
            <w:vAlign w:val="center"/>
          </w:tcPr>
          <w:p w14:paraId="230A8F6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B663A9" w:rsidRPr="00DC7310" w14:paraId="32EA0449" w14:textId="77777777" w:rsidTr="000B6342">
        <w:trPr>
          <w:jc w:val="center"/>
        </w:trPr>
        <w:tc>
          <w:tcPr>
            <w:tcW w:w="1357" w:type="pct"/>
            <w:tcBorders>
              <w:top w:val="single" w:sz="4" w:space="0" w:color="auto"/>
              <w:bottom w:val="single" w:sz="4" w:space="0" w:color="auto"/>
            </w:tcBorders>
            <w:shd w:val="clear" w:color="auto" w:fill="auto"/>
          </w:tcPr>
          <w:p w14:paraId="7A1B0777" w14:textId="77777777" w:rsidR="00B663A9" w:rsidRPr="00DC7310" w:rsidRDefault="00B663A9" w:rsidP="000B6342">
            <w:pPr>
              <w:pStyle w:val="TAC"/>
              <w:keepNext w:val="0"/>
              <w:keepLines w:val="0"/>
              <w:rPr>
                <w:b/>
                <w:lang w:eastAsia="fi-FI"/>
              </w:rPr>
            </w:pPr>
            <w:r w:rsidRPr="00DC7310">
              <w:rPr>
                <w:lang w:eastAsia="fi-FI"/>
              </w:rPr>
              <w:t>DC_5-7-66_n7</w:t>
            </w:r>
          </w:p>
          <w:p w14:paraId="79FA647A" w14:textId="77777777" w:rsidR="00B663A9" w:rsidRPr="00DC7310" w:rsidRDefault="00B663A9" w:rsidP="000B6342">
            <w:pPr>
              <w:pStyle w:val="TAC"/>
              <w:keepNext w:val="0"/>
              <w:keepLines w:val="0"/>
              <w:rPr>
                <w:rFonts w:cs="Arial"/>
              </w:rPr>
            </w:pPr>
            <w:r w:rsidRPr="00DC7310">
              <w:rPr>
                <w:lang w:eastAsia="fi-FI"/>
              </w:rPr>
              <w:t>DC_5-7-66-66_n7</w:t>
            </w:r>
          </w:p>
        </w:tc>
        <w:tc>
          <w:tcPr>
            <w:tcW w:w="937" w:type="pct"/>
            <w:vAlign w:val="center"/>
          </w:tcPr>
          <w:p w14:paraId="15ED8D17" w14:textId="77777777" w:rsidR="00B663A9" w:rsidRPr="00DC7310" w:rsidRDefault="00B663A9" w:rsidP="000B6342">
            <w:pPr>
              <w:pStyle w:val="TAC"/>
              <w:keepNext w:val="0"/>
              <w:keepLines w:val="0"/>
              <w:rPr>
                <w:lang w:eastAsia="ja-JP"/>
              </w:rPr>
            </w:pPr>
            <w:r w:rsidRPr="00DC7310">
              <w:rPr>
                <w:rFonts w:cs="Arial"/>
                <w:lang w:eastAsia="zh-CN"/>
              </w:rPr>
              <w:t>-</w:t>
            </w:r>
          </w:p>
        </w:tc>
        <w:tc>
          <w:tcPr>
            <w:tcW w:w="938" w:type="pct"/>
            <w:vAlign w:val="center"/>
          </w:tcPr>
          <w:p w14:paraId="554A6D1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23470A7B" w14:textId="77777777" w:rsidR="00B663A9" w:rsidRPr="00DC7310" w:rsidRDefault="00B663A9" w:rsidP="000B6342">
            <w:pPr>
              <w:pStyle w:val="TAC"/>
              <w:keepNext w:val="0"/>
              <w:keepLines w:val="0"/>
              <w:rPr>
                <w:rFonts w:eastAsia="Yu Mincho" w:cs="Arial"/>
                <w:lang w:eastAsia="ja-JP"/>
              </w:rPr>
            </w:pPr>
            <w:r w:rsidRPr="00DC7310">
              <w:rPr>
                <w:rFonts w:cs="Arial"/>
                <w:lang w:eastAsia="zh-CN"/>
              </w:rPr>
              <w:t>0.5</w:t>
            </w:r>
          </w:p>
        </w:tc>
        <w:tc>
          <w:tcPr>
            <w:tcW w:w="884" w:type="pct"/>
            <w:vAlign w:val="center"/>
          </w:tcPr>
          <w:p w14:paraId="7769DA5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3023B44" w14:textId="77777777" w:rsidTr="000B6342">
        <w:trPr>
          <w:jc w:val="center"/>
        </w:trPr>
        <w:tc>
          <w:tcPr>
            <w:tcW w:w="1357" w:type="pct"/>
            <w:tcBorders>
              <w:top w:val="single" w:sz="4" w:space="0" w:color="auto"/>
              <w:bottom w:val="single" w:sz="4" w:space="0" w:color="auto"/>
            </w:tcBorders>
            <w:shd w:val="clear" w:color="auto" w:fill="auto"/>
          </w:tcPr>
          <w:p w14:paraId="56B345DA" w14:textId="77777777" w:rsidR="00B663A9" w:rsidRPr="00DC7310" w:rsidRDefault="00B663A9" w:rsidP="000B6342">
            <w:pPr>
              <w:pStyle w:val="TAC"/>
              <w:keepNext w:val="0"/>
              <w:keepLines w:val="0"/>
            </w:pPr>
            <w:r w:rsidRPr="00DC7310">
              <w:t>DC_5-7-(n)66</w:t>
            </w:r>
          </w:p>
          <w:p w14:paraId="368B9429" w14:textId="77777777" w:rsidR="00B663A9" w:rsidRPr="00DC7310" w:rsidRDefault="00B663A9" w:rsidP="000B6342">
            <w:pPr>
              <w:pStyle w:val="TAC"/>
              <w:keepNext w:val="0"/>
              <w:keepLines w:val="0"/>
            </w:pPr>
            <w:r w:rsidRPr="00DC7310">
              <w:t>DC_5-7-7-(n)66</w:t>
            </w:r>
          </w:p>
          <w:p w14:paraId="23BFCC2D" w14:textId="77777777" w:rsidR="00B663A9" w:rsidRPr="00DC7310" w:rsidRDefault="00B663A9" w:rsidP="000B6342">
            <w:pPr>
              <w:pStyle w:val="TAC"/>
              <w:keepNext w:val="0"/>
              <w:keepLines w:val="0"/>
              <w:rPr>
                <w:rFonts w:cs="Arial"/>
              </w:rPr>
            </w:pPr>
            <w:r w:rsidRPr="00DC7310">
              <w:t>DC_5-7-66_n66</w:t>
            </w:r>
            <w:r w:rsidRPr="00DC7310">
              <w:br/>
              <w:t>DC_5-7-7-66_n66</w:t>
            </w:r>
          </w:p>
        </w:tc>
        <w:tc>
          <w:tcPr>
            <w:tcW w:w="937" w:type="pct"/>
            <w:vAlign w:val="center"/>
          </w:tcPr>
          <w:p w14:paraId="1008A7AD" w14:textId="77777777" w:rsidR="00B663A9" w:rsidRPr="00DC7310" w:rsidRDefault="00B663A9" w:rsidP="000B6342">
            <w:pPr>
              <w:pStyle w:val="TAC"/>
              <w:keepNext w:val="0"/>
              <w:keepLines w:val="0"/>
              <w:rPr>
                <w:lang w:eastAsia="ja-JP"/>
              </w:rPr>
            </w:pPr>
            <w:r w:rsidRPr="00DC7310">
              <w:t>0.3</w:t>
            </w:r>
          </w:p>
        </w:tc>
        <w:tc>
          <w:tcPr>
            <w:tcW w:w="938" w:type="pct"/>
            <w:vAlign w:val="center"/>
          </w:tcPr>
          <w:p w14:paraId="37155CB5"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499262D2" w14:textId="77777777" w:rsidR="00B663A9" w:rsidRPr="00DC7310" w:rsidRDefault="00B663A9" w:rsidP="000B6342">
            <w:pPr>
              <w:pStyle w:val="TAC"/>
              <w:keepNext w:val="0"/>
              <w:keepLines w:val="0"/>
              <w:rPr>
                <w:rFonts w:eastAsia="Yu Mincho" w:cs="Arial"/>
                <w:lang w:eastAsia="ja-JP"/>
              </w:rPr>
            </w:pPr>
            <w:r w:rsidRPr="00DC7310">
              <w:rPr>
                <w:rFonts w:cs="Arial"/>
              </w:rPr>
              <w:t>0.3</w:t>
            </w:r>
          </w:p>
        </w:tc>
        <w:tc>
          <w:tcPr>
            <w:tcW w:w="884" w:type="pct"/>
            <w:vAlign w:val="center"/>
          </w:tcPr>
          <w:p w14:paraId="0FE5EEA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B663A9" w:rsidRPr="00DC7310" w14:paraId="67FFEF29" w14:textId="77777777" w:rsidTr="000B6342">
        <w:trPr>
          <w:jc w:val="center"/>
        </w:trPr>
        <w:tc>
          <w:tcPr>
            <w:tcW w:w="1357" w:type="pct"/>
            <w:tcBorders>
              <w:top w:val="single" w:sz="4" w:space="0" w:color="auto"/>
              <w:bottom w:val="single" w:sz="4" w:space="0" w:color="auto"/>
            </w:tcBorders>
            <w:shd w:val="clear" w:color="auto" w:fill="auto"/>
          </w:tcPr>
          <w:p w14:paraId="07A86012" w14:textId="77777777" w:rsidR="00B663A9" w:rsidRPr="00DC7310" w:rsidRDefault="00B663A9" w:rsidP="000B6342">
            <w:pPr>
              <w:pStyle w:val="TAC"/>
              <w:keepNext w:val="0"/>
              <w:keepLines w:val="0"/>
              <w:rPr>
                <w:rFonts w:cs="Arial"/>
                <w:lang w:eastAsia="ja-JP"/>
              </w:rPr>
            </w:pPr>
            <w:r w:rsidRPr="00DC7310">
              <w:rPr>
                <w:rFonts w:cs="Arial"/>
                <w:lang w:eastAsia="ja-JP"/>
              </w:rPr>
              <w:t>DC_5-7-66_n77</w:t>
            </w:r>
            <w:r>
              <w:rPr>
                <w:rFonts w:cs="Arial"/>
                <w:lang w:eastAsia="ja-JP"/>
              </w:rPr>
              <w:t xml:space="preserve"> </w:t>
            </w:r>
          </w:p>
        </w:tc>
        <w:tc>
          <w:tcPr>
            <w:tcW w:w="937" w:type="pct"/>
            <w:vAlign w:val="center"/>
          </w:tcPr>
          <w:p w14:paraId="617A4724" w14:textId="77777777" w:rsidR="00B663A9" w:rsidRPr="00DC7310" w:rsidRDefault="00B663A9" w:rsidP="000B6342">
            <w:pPr>
              <w:pStyle w:val="TAC"/>
              <w:keepNext w:val="0"/>
              <w:keepLines w:val="0"/>
              <w:rPr>
                <w:rFonts w:cs="Arial"/>
                <w:lang w:eastAsia="ja-JP"/>
              </w:rPr>
            </w:pPr>
            <w:r w:rsidRPr="00DC7310">
              <w:rPr>
                <w:rFonts w:cs="Arial"/>
                <w:lang w:eastAsia="ja-JP"/>
              </w:rPr>
              <w:t>0.5</w:t>
            </w:r>
          </w:p>
        </w:tc>
        <w:tc>
          <w:tcPr>
            <w:tcW w:w="938" w:type="pct"/>
            <w:vAlign w:val="center"/>
          </w:tcPr>
          <w:p w14:paraId="2B080E2E" w14:textId="77777777" w:rsidR="00B663A9" w:rsidRPr="00DC7310" w:rsidRDefault="00B663A9" w:rsidP="000B6342">
            <w:pPr>
              <w:pStyle w:val="TAC"/>
              <w:keepNext w:val="0"/>
              <w:keepLines w:val="0"/>
              <w:rPr>
                <w:rFonts w:cs="Arial"/>
                <w:lang w:eastAsia="ja-JP"/>
              </w:rPr>
            </w:pPr>
            <w:r w:rsidRPr="00DC7310">
              <w:rPr>
                <w:rFonts w:cs="Arial" w:hint="eastAsia"/>
                <w:lang w:eastAsia="ja-JP"/>
              </w:rPr>
              <w:t>0</w:t>
            </w:r>
            <w:r w:rsidRPr="00DC7310">
              <w:rPr>
                <w:rFonts w:cs="Arial"/>
                <w:lang w:eastAsia="ja-JP"/>
              </w:rPr>
              <w:t>.5</w:t>
            </w:r>
          </w:p>
        </w:tc>
        <w:tc>
          <w:tcPr>
            <w:tcW w:w="884" w:type="pct"/>
            <w:vAlign w:val="center"/>
          </w:tcPr>
          <w:p w14:paraId="6F14CAA8" w14:textId="77777777" w:rsidR="00B663A9" w:rsidRPr="00DC7310" w:rsidRDefault="00B663A9" w:rsidP="000B6342">
            <w:pPr>
              <w:pStyle w:val="TAC"/>
              <w:keepNext w:val="0"/>
              <w:keepLines w:val="0"/>
              <w:rPr>
                <w:rFonts w:cs="Arial"/>
                <w:lang w:eastAsia="ja-JP"/>
              </w:rPr>
            </w:pPr>
            <w:r w:rsidRPr="00DC7310">
              <w:rPr>
                <w:rFonts w:cs="Arial"/>
                <w:lang w:eastAsia="ja-JP"/>
              </w:rPr>
              <w:t>0.5</w:t>
            </w:r>
          </w:p>
        </w:tc>
        <w:tc>
          <w:tcPr>
            <w:tcW w:w="884" w:type="pct"/>
            <w:vAlign w:val="center"/>
          </w:tcPr>
          <w:p w14:paraId="0BAF87F8" w14:textId="77777777" w:rsidR="00B663A9" w:rsidRPr="00DC7310" w:rsidRDefault="00B663A9" w:rsidP="000B6342">
            <w:pPr>
              <w:pStyle w:val="TAC"/>
              <w:keepNext w:val="0"/>
              <w:keepLines w:val="0"/>
              <w:rPr>
                <w:rFonts w:cs="Arial"/>
                <w:lang w:eastAsia="ja-JP"/>
              </w:rPr>
            </w:pPr>
            <w:r w:rsidRPr="00DC7310">
              <w:rPr>
                <w:rFonts w:cs="Arial" w:hint="eastAsia"/>
                <w:lang w:eastAsia="ja-JP"/>
              </w:rPr>
              <w:t>0</w:t>
            </w:r>
            <w:r w:rsidRPr="00DC7310">
              <w:rPr>
                <w:rFonts w:cs="Arial"/>
                <w:lang w:eastAsia="ja-JP"/>
              </w:rPr>
              <w:t>.5</w:t>
            </w:r>
          </w:p>
        </w:tc>
      </w:tr>
      <w:tr w:rsidR="00B663A9" w:rsidRPr="00DC7310" w14:paraId="3BC64BF8" w14:textId="77777777" w:rsidTr="000B6342">
        <w:trPr>
          <w:jc w:val="center"/>
        </w:trPr>
        <w:tc>
          <w:tcPr>
            <w:tcW w:w="1357" w:type="pct"/>
            <w:tcBorders>
              <w:top w:val="single" w:sz="4" w:space="0" w:color="auto"/>
              <w:bottom w:val="single" w:sz="4" w:space="0" w:color="auto"/>
            </w:tcBorders>
            <w:shd w:val="clear" w:color="auto" w:fill="auto"/>
          </w:tcPr>
          <w:p w14:paraId="6086EF54" w14:textId="77777777" w:rsidR="00B663A9" w:rsidRPr="00DC7310" w:rsidRDefault="00B663A9" w:rsidP="000B6342">
            <w:pPr>
              <w:pStyle w:val="TAC"/>
              <w:keepNext w:val="0"/>
              <w:keepLines w:val="0"/>
            </w:pPr>
            <w:r w:rsidRPr="00DC7310">
              <w:rPr>
                <w:rFonts w:cs="Arial"/>
                <w:lang w:eastAsia="ja-JP"/>
              </w:rPr>
              <w:t>DC_5-7_n66-n77</w:t>
            </w:r>
          </w:p>
        </w:tc>
        <w:tc>
          <w:tcPr>
            <w:tcW w:w="937" w:type="pct"/>
            <w:vAlign w:val="center"/>
          </w:tcPr>
          <w:p w14:paraId="339857E3" w14:textId="77777777" w:rsidR="00B663A9" w:rsidRPr="00DC7310" w:rsidRDefault="00B663A9" w:rsidP="000B6342">
            <w:pPr>
              <w:pStyle w:val="TAC"/>
              <w:keepNext w:val="0"/>
              <w:keepLines w:val="0"/>
            </w:pPr>
            <w:r w:rsidRPr="00DC7310">
              <w:t>0.2</w:t>
            </w:r>
          </w:p>
        </w:tc>
        <w:tc>
          <w:tcPr>
            <w:tcW w:w="938" w:type="pct"/>
            <w:vAlign w:val="center"/>
          </w:tcPr>
          <w:p w14:paraId="7670684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515DF45D" w14:textId="77777777" w:rsidR="00B663A9" w:rsidRPr="00DC7310" w:rsidRDefault="00B663A9" w:rsidP="000B6342">
            <w:pPr>
              <w:pStyle w:val="TAC"/>
              <w:keepNext w:val="0"/>
              <w:keepLines w:val="0"/>
              <w:rPr>
                <w:rFonts w:cs="Arial"/>
              </w:rPr>
            </w:pPr>
            <w:r w:rsidRPr="00DC7310">
              <w:rPr>
                <w:rFonts w:cs="Arial"/>
              </w:rPr>
              <w:t>0.5</w:t>
            </w:r>
          </w:p>
        </w:tc>
        <w:tc>
          <w:tcPr>
            <w:tcW w:w="884" w:type="pct"/>
            <w:vAlign w:val="center"/>
          </w:tcPr>
          <w:p w14:paraId="1C747C0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59133CC4" w14:textId="77777777" w:rsidTr="000B6342">
        <w:trPr>
          <w:jc w:val="center"/>
        </w:trPr>
        <w:tc>
          <w:tcPr>
            <w:tcW w:w="1357" w:type="pct"/>
            <w:tcBorders>
              <w:top w:val="single" w:sz="4" w:space="0" w:color="auto"/>
              <w:bottom w:val="single" w:sz="4" w:space="0" w:color="auto"/>
            </w:tcBorders>
            <w:shd w:val="clear" w:color="auto" w:fill="auto"/>
          </w:tcPr>
          <w:p w14:paraId="415D2A82" w14:textId="77777777" w:rsidR="00B663A9" w:rsidRPr="00DC7310" w:rsidRDefault="00B663A9" w:rsidP="000B6342">
            <w:pPr>
              <w:pStyle w:val="TAC"/>
              <w:keepNext w:val="0"/>
              <w:keepLines w:val="0"/>
            </w:pPr>
            <w:r w:rsidRPr="00DC7310">
              <w:rPr>
                <w:rFonts w:cs="Arial"/>
                <w:lang w:eastAsia="ja-JP"/>
              </w:rPr>
              <w:t>DC_5-7_n66-n78</w:t>
            </w:r>
          </w:p>
        </w:tc>
        <w:tc>
          <w:tcPr>
            <w:tcW w:w="937" w:type="pct"/>
            <w:vAlign w:val="center"/>
          </w:tcPr>
          <w:p w14:paraId="2E3486A8" w14:textId="77777777" w:rsidR="00B663A9" w:rsidRPr="00DC7310" w:rsidRDefault="00B663A9" w:rsidP="000B6342">
            <w:pPr>
              <w:pStyle w:val="TAC"/>
              <w:keepNext w:val="0"/>
              <w:keepLines w:val="0"/>
            </w:pPr>
            <w:r w:rsidRPr="00DC7310">
              <w:t>0.2</w:t>
            </w:r>
          </w:p>
        </w:tc>
        <w:tc>
          <w:tcPr>
            <w:tcW w:w="938" w:type="pct"/>
            <w:vAlign w:val="center"/>
          </w:tcPr>
          <w:p w14:paraId="301EB52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2519202B" w14:textId="77777777" w:rsidR="00B663A9" w:rsidRPr="00DC7310" w:rsidRDefault="00B663A9" w:rsidP="000B6342">
            <w:pPr>
              <w:pStyle w:val="TAC"/>
              <w:keepNext w:val="0"/>
              <w:keepLines w:val="0"/>
              <w:rPr>
                <w:rFonts w:cs="Arial"/>
              </w:rPr>
            </w:pPr>
            <w:r w:rsidRPr="00DC7310">
              <w:rPr>
                <w:rFonts w:cs="Arial"/>
              </w:rPr>
              <w:t>0.5</w:t>
            </w:r>
          </w:p>
        </w:tc>
        <w:tc>
          <w:tcPr>
            <w:tcW w:w="884" w:type="pct"/>
            <w:vAlign w:val="center"/>
          </w:tcPr>
          <w:p w14:paraId="4FF3DA8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BC53F78" w14:textId="77777777" w:rsidTr="000B6342">
        <w:trPr>
          <w:jc w:val="center"/>
        </w:trPr>
        <w:tc>
          <w:tcPr>
            <w:tcW w:w="1357" w:type="pct"/>
            <w:tcBorders>
              <w:bottom w:val="single" w:sz="4" w:space="0" w:color="auto"/>
            </w:tcBorders>
            <w:shd w:val="clear" w:color="auto" w:fill="auto"/>
          </w:tcPr>
          <w:p w14:paraId="520F0F3B" w14:textId="77777777" w:rsidR="00B663A9" w:rsidRPr="00DC7310" w:rsidRDefault="00B663A9" w:rsidP="000B6342">
            <w:pPr>
              <w:pStyle w:val="TAC"/>
              <w:keepNext w:val="0"/>
              <w:keepLines w:val="0"/>
              <w:rPr>
                <w:rFonts w:cs="Arial"/>
              </w:rPr>
            </w:pPr>
            <w:r w:rsidRPr="00DC7310">
              <w:rPr>
                <w:rFonts w:cs="Arial"/>
              </w:rPr>
              <w:t>DC_5-7-66_n78</w:t>
            </w:r>
            <w:r>
              <w:rPr>
                <w:rFonts w:cs="Arial"/>
              </w:rPr>
              <w:t xml:space="preserve"> </w:t>
            </w:r>
          </w:p>
        </w:tc>
        <w:tc>
          <w:tcPr>
            <w:tcW w:w="937" w:type="pct"/>
            <w:vAlign w:val="center"/>
          </w:tcPr>
          <w:p w14:paraId="26C83715" w14:textId="77777777" w:rsidR="00B663A9" w:rsidRPr="00DC7310" w:rsidRDefault="00B663A9" w:rsidP="000B6342">
            <w:pPr>
              <w:pStyle w:val="TAC"/>
              <w:keepNext w:val="0"/>
              <w:keepLines w:val="0"/>
              <w:rPr>
                <w:rFonts w:cs="Arial"/>
                <w:lang w:eastAsia="ja-JP"/>
              </w:rPr>
            </w:pPr>
            <w:r w:rsidRPr="00DC7310">
              <w:rPr>
                <w:rFonts w:cs="Arial"/>
                <w:lang w:eastAsia="zh-CN"/>
              </w:rPr>
              <w:t>0.5</w:t>
            </w:r>
          </w:p>
        </w:tc>
        <w:tc>
          <w:tcPr>
            <w:tcW w:w="938" w:type="pct"/>
            <w:vAlign w:val="center"/>
          </w:tcPr>
          <w:p w14:paraId="69F5E2A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19048865"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0.5</w:t>
            </w:r>
          </w:p>
        </w:tc>
        <w:tc>
          <w:tcPr>
            <w:tcW w:w="884" w:type="pct"/>
            <w:vAlign w:val="center"/>
          </w:tcPr>
          <w:p w14:paraId="5DF143D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4210E217" w14:textId="77777777" w:rsidTr="000B6342">
        <w:trPr>
          <w:jc w:val="center"/>
        </w:trPr>
        <w:tc>
          <w:tcPr>
            <w:tcW w:w="1357" w:type="pct"/>
            <w:tcBorders>
              <w:bottom w:val="single" w:sz="4" w:space="0" w:color="auto"/>
            </w:tcBorders>
            <w:shd w:val="clear" w:color="auto" w:fill="auto"/>
          </w:tcPr>
          <w:p w14:paraId="29208B54" w14:textId="77777777" w:rsidR="00B663A9" w:rsidRPr="00DC7310" w:rsidRDefault="00B663A9" w:rsidP="000B6342">
            <w:pPr>
              <w:pStyle w:val="TAC"/>
              <w:keepNext w:val="0"/>
              <w:keepLines w:val="0"/>
              <w:rPr>
                <w:rFonts w:cs="Arial"/>
              </w:rPr>
            </w:pPr>
            <w:r w:rsidRPr="00DC7310">
              <w:rPr>
                <w:rFonts w:cs="Arial"/>
                <w:szCs w:val="18"/>
                <w:lang w:eastAsia="ja-JP"/>
              </w:rPr>
              <w:t>DC_5-30-66_n2</w:t>
            </w:r>
          </w:p>
        </w:tc>
        <w:tc>
          <w:tcPr>
            <w:tcW w:w="937" w:type="pct"/>
            <w:vAlign w:val="center"/>
          </w:tcPr>
          <w:p w14:paraId="608DD9D9" w14:textId="77777777" w:rsidR="00B663A9" w:rsidRPr="00DC7310" w:rsidRDefault="00B663A9" w:rsidP="000B6342">
            <w:pPr>
              <w:pStyle w:val="TAC"/>
              <w:keepNext w:val="0"/>
              <w:keepLines w:val="0"/>
              <w:rPr>
                <w:rFonts w:cs="Arial"/>
              </w:rPr>
            </w:pPr>
            <w:r w:rsidRPr="00DC7310">
              <w:rPr>
                <w:rFonts w:cs="Arial"/>
                <w:szCs w:val="18"/>
                <w:lang w:eastAsia="ja-JP"/>
              </w:rPr>
              <w:t>-</w:t>
            </w:r>
          </w:p>
        </w:tc>
        <w:tc>
          <w:tcPr>
            <w:tcW w:w="938" w:type="pct"/>
            <w:vAlign w:val="center"/>
          </w:tcPr>
          <w:p w14:paraId="3CEB4CD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29EFF3B4" w14:textId="77777777" w:rsidR="00B663A9" w:rsidRPr="00DC7310" w:rsidRDefault="00B663A9" w:rsidP="000B6342">
            <w:pPr>
              <w:pStyle w:val="TAC"/>
              <w:keepNext w:val="0"/>
              <w:keepLines w:val="0"/>
              <w:rPr>
                <w:rFonts w:cs="Arial"/>
              </w:rPr>
            </w:pPr>
            <w:r w:rsidRPr="00DC7310">
              <w:rPr>
                <w:rFonts w:cs="Arial"/>
              </w:rPr>
              <w:t>0.4</w:t>
            </w:r>
          </w:p>
        </w:tc>
        <w:tc>
          <w:tcPr>
            <w:tcW w:w="884" w:type="pct"/>
            <w:vAlign w:val="center"/>
          </w:tcPr>
          <w:p w14:paraId="7565162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B663A9" w:rsidRPr="00DC7310" w14:paraId="69850F65" w14:textId="77777777" w:rsidTr="000B6342">
        <w:trPr>
          <w:jc w:val="center"/>
        </w:trPr>
        <w:tc>
          <w:tcPr>
            <w:tcW w:w="1357" w:type="pct"/>
            <w:tcBorders>
              <w:bottom w:val="single" w:sz="4" w:space="0" w:color="auto"/>
            </w:tcBorders>
            <w:shd w:val="clear" w:color="auto" w:fill="auto"/>
          </w:tcPr>
          <w:p w14:paraId="1CBE5E1B" w14:textId="77777777" w:rsidR="00B663A9" w:rsidRPr="00DC7310" w:rsidRDefault="00B663A9" w:rsidP="000B6342">
            <w:pPr>
              <w:pStyle w:val="TAC"/>
              <w:keepNext w:val="0"/>
              <w:keepLines w:val="0"/>
              <w:rPr>
                <w:rFonts w:cs="Arial"/>
              </w:rPr>
            </w:pPr>
            <w:r w:rsidRPr="00DC7310">
              <w:rPr>
                <w:rFonts w:cs="Arial"/>
                <w:szCs w:val="18"/>
                <w:lang w:eastAsia="ja-JP"/>
              </w:rPr>
              <w:t>DC_5-30-66_n66</w:t>
            </w:r>
          </w:p>
        </w:tc>
        <w:tc>
          <w:tcPr>
            <w:tcW w:w="937" w:type="pct"/>
            <w:vAlign w:val="center"/>
          </w:tcPr>
          <w:p w14:paraId="4E2CEBCD" w14:textId="77777777" w:rsidR="00B663A9" w:rsidRPr="00DC7310" w:rsidRDefault="00B663A9" w:rsidP="000B6342">
            <w:pPr>
              <w:pStyle w:val="TAC"/>
              <w:keepNext w:val="0"/>
              <w:keepLines w:val="0"/>
              <w:rPr>
                <w:rFonts w:cs="Arial"/>
              </w:rPr>
            </w:pPr>
            <w:r w:rsidRPr="00DC7310">
              <w:rPr>
                <w:rFonts w:cs="Arial"/>
                <w:szCs w:val="18"/>
                <w:lang w:eastAsia="ja-JP"/>
              </w:rPr>
              <w:t>-</w:t>
            </w:r>
          </w:p>
        </w:tc>
        <w:tc>
          <w:tcPr>
            <w:tcW w:w="938" w:type="pct"/>
            <w:vAlign w:val="center"/>
          </w:tcPr>
          <w:p w14:paraId="2C5F07F1"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.5</w:t>
            </w:r>
          </w:p>
        </w:tc>
        <w:tc>
          <w:tcPr>
            <w:tcW w:w="884" w:type="pct"/>
            <w:vAlign w:val="center"/>
          </w:tcPr>
          <w:p w14:paraId="54C074AD" w14:textId="77777777" w:rsidR="00B663A9" w:rsidRPr="00DC7310" w:rsidRDefault="00B663A9" w:rsidP="000B6342">
            <w:pPr>
              <w:pStyle w:val="TAC"/>
              <w:keepNext w:val="0"/>
              <w:keepLines w:val="0"/>
              <w:rPr>
                <w:rFonts w:cs="Arial"/>
              </w:rPr>
            </w:pPr>
            <w:r w:rsidRPr="00DC7310">
              <w:rPr>
                <w:rFonts w:cs="Arial"/>
              </w:rPr>
              <w:t>0.4</w:t>
            </w:r>
          </w:p>
        </w:tc>
        <w:tc>
          <w:tcPr>
            <w:tcW w:w="884" w:type="pct"/>
            <w:vAlign w:val="center"/>
          </w:tcPr>
          <w:p w14:paraId="7648FFAA" w14:textId="77777777" w:rsidR="00B663A9" w:rsidRPr="00DC7310" w:rsidRDefault="00B663A9" w:rsidP="000B6342">
            <w:pPr>
              <w:pStyle w:val="TAC"/>
              <w:keepNext w:val="0"/>
              <w:keepLines w:val="0"/>
              <w:rPr>
                <w:rFonts w:cs="Arial"/>
              </w:rPr>
            </w:pPr>
            <w:r w:rsidRPr="00DC7310">
              <w:rPr>
                <w:rFonts w:cs="Arial" w:hint="eastAsia"/>
                <w:lang w:eastAsia="zh-CN"/>
              </w:rPr>
              <w:t>0</w:t>
            </w:r>
            <w:r w:rsidRPr="00DC7310">
              <w:rPr>
                <w:rFonts w:cs="Arial"/>
                <w:lang w:eastAsia="zh-CN"/>
              </w:rPr>
              <w:t>.4</w:t>
            </w:r>
          </w:p>
        </w:tc>
      </w:tr>
      <w:tr w:rsidR="00B663A9" w:rsidRPr="00DC7310" w14:paraId="5ADFB4D0" w14:textId="77777777" w:rsidTr="000B6342">
        <w:trPr>
          <w:jc w:val="center"/>
        </w:trPr>
        <w:tc>
          <w:tcPr>
            <w:tcW w:w="1357" w:type="pct"/>
            <w:tcBorders>
              <w:bottom w:val="single" w:sz="4" w:space="0" w:color="auto"/>
            </w:tcBorders>
            <w:shd w:val="clear" w:color="auto" w:fill="auto"/>
          </w:tcPr>
          <w:p w14:paraId="30AC9299" w14:textId="77777777" w:rsidR="00B663A9" w:rsidRPr="00DC7310" w:rsidRDefault="00B663A9" w:rsidP="000B6342">
            <w:pPr>
              <w:pStyle w:val="TAC"/>
              <w:keepNext w:val="0"/>
              <w:keepLines w:val="0"/>
            </w:pPr>
            <w:r w:rsidRPr="00DC7310">
              <w:t>DC_5-30-66_n77</w:t>
            </w:r>
          </w:p>
          <w:p w14:paraId="6780C98D" w14:textId="77777777" w:rsidR="00B663A9" w:rsidRPr="00DC7310" w:rsidRDefault="00B663A9" w:rsidP="000B6342">
            <w:pPr>
              <w:pStyle w:val="TAC"/>
              <w:keepNext w:val="0"/>
              <w:keepLines w:val="0"/>
              <w:rPr>
                <w:rFonts w:cs="Arial"/>
              </w:rPr>
            </w:pPr>
            <w:r w:rsidRPr="00DC7310">
              <w:t>DC_5-30-66-66_n77</w:t>
            </w:r>
          </w:p>
        </w:tc>
        <w:tc>
          <w:tcPr>
            <w:tcW w:w="937" w:type="pct"/>
            <w:vAlign w:val="center"/>
          </w:tcPr>
          <w:p w14:paraId="52C11B7C" w14:textId="77777777" w:rsidR="00B663A9" w:rsidRPr="00DC7310" w:rsidRDefault="00B663A9" w:rsidP="000B6342">
            <w:pPr>
              <w:pStyle w:val="TAC"/>
              <w:keepNext w:val="0"/>
              <w:keepLines w:val="0"/>
              <w:rPr>
                <w:rFonts w:cs="Arial"/>
                <w:lang w:eastAsia="zh-CN"/>
              </w:rPr>
            </w:pPr>
            <w:r w:rsidRPr="00DC7310">
              <w:rPr>
                <w:lang w:eastAsia="ja-JP"/>
              </w:rPr>
              <w:t>0.2</w:t>
            </w:r>
          </w:p>
        </w:tc>
        <w:tc>
          <w:tcPr>
            <w:tcW w:w="938" w:type="pct"/>
            <w:vAlign w:val="center"/>
          </w:tcPr>
          <w:p w14:paraId="5548482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5104CD6B" w14:textId="77777777" w:rsidR="00B663A9" w:rsidRPr="00DC7310" w:rsidRDefault="00B663A9" w:rsidP="000B6342">
            <w:pPr>
              <w:pStyle w:val="TAC"/>
              <w:keepNext w:val="0"/>
              <w:keepLines w:val="0"/>
              <w:rPr>
                <w:rFonts w:cs="Arial"/>
                <w:lang w:eastAsia="zh-CN"/>
              </w:rPr>
            </w:pPr>
            <w:r w:rsidRPr="00DC7310">
              <w:rPr>
                <w:rFonts w:eastAsia="Yu Mincho"/>
                <w:lang w:eastAsia="ja-JP"/>
              </w:rPr>
              <w:t>0.4</w:t>
            </w:r>
          </w:p>
        </w:tc>
        <w:tc>
          <w:tcPr>
            <w:tcW w:w="884" w:type="pct"/>
            <w:vAlign w:val="center"/>
          </w:tcPr>
          <w:p w14:paraId="4049662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5C4C1A7" w14:textId="77777777" w:rsidTr="000B6342">
        <w:trPr>
          <w:jc w:val="center"/>
        </w:trPr>
        <w:tc>
          <w:tcPr>
            <w:tcW w:w="1357" w:type="pct"/>
            <w:tcBorders>
              <w:bottom w:val="single" w:sz="4" w:space="0" w:color="auto"/>
            </w:tcBorders>
            <w:shd w:val="clear" w:color="auto" w:fill="auto"/>
          </w:tcPr>
          <w:p w14:paraId="53286B93" w14:textId="77777777" w:rsidR="00B663A9" w:rsidRPr="00DC7310" w:rsidRDefault="00B663A9" w:rsidP="000B6342">
            <w:pPr>
              <w:pStyle w:val="TAC"/>
              <w:keepNext w:val="0"/>
              <w:keepLines w:val="0"/>
              <w:rPr>
                <w:rFonts w:cs="Arial"/>
              </w:rPr>
            </w:pPr>
            <w:r w:rsidRPr="00DC7310">
              <w:rPr>
                <w:rFonts w:cs="Arial"/>
              </w:rPr>
              <w:t>DC_5-48_(n)12</w:t>
            </w:r>
          </w:p>
        </w:tc>
        <w:tc>
          <w:tcPr>
            <w:tcW w:w="937" w:type="pct"/>
            <w:vAlign w:val="center"/>
          </w:tcPr>
          <w:p w14:paraId="50B3C257" w14:textId="77777777" w:rsidR="00B663A9" w:rsidRPr="00DC7310" w:rsidRDefault="00B663A9" w:rsidP="000B6342">
            <w:pPr>
              <w:pStyle w:val="TAC"/>
              <w:keepNext w:val="0"/>
              <w:keepLines w:val="0"/>
              <w:rPr>
                <w:rFonts w:cs="Arial"/>
                <w:lang w:eastAsia="ja-JP"/>
              </w:rPr>
            </w:pPr>
            <w:r w:rsidRPr="00DC7310">
              <w:rPr>
                <w:rFonts w:cs="Arial"/>
                <w:lang w:eastAsia="zh-CN"/>
              </w:rPr>
              <w:t>0.5</w:t>
            </w:r>
          </w:p>
        </w:tc>
        <w:tc>
          <w:tcPr>
            <w:tcW w:w="938" w:type="pct"/>
            <w:vAlign w:val="center"/>
          </w:tcPr>
          <w:p w14:paraId="1B33589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vAlign w:val="center"/>
          </w:tcPr>
          <w:p w14:paraId="1BD9D87F"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w:t>
            </w:r>
          </w:p>
        </w:tc>
        <w:tc>
          <w:tcPr>
            <w:tcW w:w="884" w:type="pct"/>
            <w:vAlign w:val="center"/>
          </w:tcPr>
          <w:p w14:paraId="0F53327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5645BA70" w14:textId="77777777" w:rsidTr="000B6342">
        <w:trPr>
          <w:jc w:val="center"/>
        </w:trPr>
        <w:tc>
          <w:tcPr>
            <w:tcW w:w="1357" w:type="pct"/>
            <w:tcBorders>
              <w:bottom w:val="single" w:sz="4" w:space="0" w:color="auto"/>
            </w:tcBorders>
            <w:shd w:val="clear" w:color="auto" w:fill="auto"/>
          </w:tcPr>
          <w:p w14:paraId="6845C7C8" w14:textId="77777777" w:rsidR="00B663A9" w:rsidRPr="00DC7310" w:rsidRDefault="00B663A9" w:rsidP="000B6342">
            <w:pPr>
              <w:pStyle w:val="TAC"/>
              <w:keepNext w:val="0"/>
              <w:keepLines w:val="0"/>
              <w:rPr>
                <w:rFonts w:cs="Arial"/>
              </w:rPr>
            </w:pPr>
            <w:r w:rsidRPr="00DC7310">
              <w:rPr>
                <w:rFonts w:cs="Arial"/>
              </w:rPr>
              <w:t>DC_5-48-66_n12</w:t>
            </w:r>
          </w:p>
        </w:tc>
        <w:tc>
          <w:tcPr>
            <w:tcW w:w="937" w:type="pct"/>
            <w:vAlign w:val="center"/>
          </w:tcPr>
          <w:p w14:paraId="580E32A0" w14:textId="77777777" w:rsidR="00B663A9" w:rsidRPr="00DC7310" w:rsidRDefault="00B663A9" w:rsidP="000B6342">
            <w:pPr>
              <w:pStyle w:val="TAC"/>
              <w:keepNext w:val="0"/>
              <w:keepLines w:val="0"/>
              <w:rPr>
                <w:rFonts w:cs="Arial"/>
                <w:lang w:eastAsia="ja-JP"/>
              </w:rPr>
            </w:pPr>
            <w:r w:rsidRPr="00DC7310">
              <w:rPr>
                <w:rFonts w:cs="Arial"/>
                <w:lang w:eastAsia="zh-CN"/>
              </w:rPr>
              <w:t>0.5</w:t>
            </w:r>
          </w:p>
        </w:tc>
        <w:tc>
          <w:tcPr>
            <w:tcW w:w="938" w:type="pct"/>
            <w:vAlign w:val="center"/>
          </w:tcPr>
          <w:p w14:paraId="33B8FE5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5B021DC1"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0.2</w:t>
            </w:r>
          </w:p>
        </w:tc>
        <w:tc>
          <w:tcPr>
            <w:tcW w:w="884" w:type="pct"/>
            <w:vAlign w:val="center"/>
          </w:tcPr>
          <w:p w14:paraId="7B3C604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B663A9" w:rsidRPr="00DC7310" w14:paraId="23CB3F91" w14:textId="77777777" w:rsidTr="000B6342">
        <w:trPr>
          <w:jc w:val="center"/>
        </w:trPr>
        <w:tc>
          <w:tcPr>
            <w:tcW w:w="1357" w:type="pct"/>
            <w:tcBorders>
              <w:bottom w:val="single" w:sz="4" w:space="0" w:color="auto"/>
            </w:tcBorders>
            <w:shd w:val="clear" w:color="auto" w:fill="auto"/>
          </w:tcPr>
          <w:p w14:paraId="4C0E3B45" w14:textId="77777777" w:rsidR="00B663A9" w:rsidRPr="00DC7310" w:rsidRDefault="00B663A9" w:rsidP="000B6342">
            <w:pPr>
              <w:pStyle w:val="TAC"/>
              <w:keepNext w:val="0"/>
              <w:keepLines w:val="0"/>
              <w:rPr>
                <w:rFonts w:cs="Arial"/>
              </w:rPr>
            </w:pPr>
            <w:r w:rsidRPr="00DC7310">
              <w:rPr>
                <w:rFonts w:cs="Arial"/>
                <w:szCs w:val="18"/>
                <w:lang w:eastAsia="zh-CN"/>
              </w:rPr>
              <w:t>DC_5-48-66_n71</w:t>
            </w:r>
          </w:p>
        </w:tc>
        <w:tc>
          <w:tcPr>
            <w:tcW w:w="937" w:type="pct"/>
            <w:vAlign w:val="center"/>
          </w:tcPr>
          <w:p w14:paraId="5904A513" w14:textId="77777777" w:rsidR="00B663A9" w:rsidRPr="00DC7310" w:rsidRDefault="00B663A9" w:rsidP="000B6342">
            <w:pPr>
              <w:pStyle w:val="TAC"/>
              <w:keepNext w:val="0"/>
              <w:keepLines w:val="0"/>
              <w:rPr>
                <w:rFonts w:cs="Arial"/>
                <w:lang w:eastAsia="ja-JP"/>
              </w:rPr>
            </w:pPr>
            <w:r w:rsidRPr="00DC7310">
              <w:rPr>
                <w:rFonts w:cs="Arial"/>
                <w:szCs w:val="18"/>
                <w:lang w:eastAsia="zh-CN"/>
              </w:rPr>
              <w:t>-</w:t>
            </w:r>
          </w:p>
        </w:tc>
        <w:tc>
          <w:tcPr>
            <w:tcW w:w="938" w:type="pct"/>
            <w:vAlign w:val="center"/>
          </w:tcPr>
          <w:p w14:paraId="223DB00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3396EC7D" w14:textId="77777777" w:rsidR="00B663A9" w:rsidRPr="00DC7310" w:rsidRDefault="00B663A9" w:rsidP="000B6342">
            <w:pPr>
              <w:pStyle w:val="TAC"/>
              <w:keepNext w:val="0"/>
              <w:keepLines w:val="0"/>
              <w:rPr>
                <w:rFonts w:eastAsia="Malgun Gothic" w:cs="Arial"/>
                <w:lang w:eastAsia="ko-KR"/>
              </w:rPr>
            </w:pPr>
            <w:r w:rsidRPr="00DC7310">
              <w:rPr>
                <w:rFonts w:cs="Arial"/>
                <w:szCs w:val="18"/>
                <w:lang w:eastAsia="ja-JP"/>
              </w:rPr>
              <w:t>0.2</w:t>
            </w:r>
          </w:p>
        </w:tc>
        <w:tc>
          <w:tcPr>
            <w:tcW w:w="884" w:type="pct"/>
            <w:vAlign w:val="center"/>
          </w:tcPr>
          <w:p w14:paraId="3FFB391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1DE9166B" w14:textId="77777777" w:rsidTr="000B6342">
        <w:trPr>
          <w:jc w:val="center"/>
        </w:trPr>
        <w:tc>
          <w:tcPr>
            <w:tcW w:w="1357" w:type="pct"/>
            <w:tcBorders>
              <w:bottom w:val="single" w:sz="4" w:space="0" w:color="auto"/>
            </w:tcBorders>
            <w:shd w:val="clear" w:color="auto" w:fill="auto"/>
          </w:tcPr>
          <w:p w14:paraId="47526755" w14:textId="77777777" w:rsidR="00B663A9" w:rsidRPr="00DC7310" w:rsidRDefault="00B663A9" w:rsidP="000B6342">
            <w:pPr>
              <w:pStyle w:val="TAC"/>
              <w:keepNext w:val="0"/>
              <w:keepLines w:val="0"/>
              <w:rPr>
                <w:rFonts w:cs="Arial"/>
              </w:rPr>
            </w:pPr>
            <w:r w:rsidRPr="00DC7310">
              <w:rPr>
                <w:rFonts w:cs="Arial"/>
              </w:rPr>
              <w:t>DC_5-48-66_n77</w:t>
            </w:r>
          </w:p>
        </w:tc>
        <w:tc>
          <w:tcPr>
            <w:tcW w:w="937" w:type="pct"/>
            <w:vAlign w:val="center"/>
          </w:tcPr>
          <w:p w14:paraId="3F52F08F" w14:textId="77777777" w:rsidR="00B663A9" w:rsidRPr="00DC7310" w:rsidRDefault="00B663A9" w:rsidP="000B6342">
            <w:pPr>
              <w:pStyle w:val="TAC"/>
              <w:keepNext w:val="0"/>
              <w:keepLines w:val="0"/>
              <w:rPr>
                <w:rFonts w:cs="Arial"/>
                <w:lang w:eastAsia="ja-JP"/>
              </w:rPr>
            </w:pPr>
            <w:r w:rsidRPr="00DC7310">
              <w:rPr>
                <w:rFonts w:cs="Arial"/>
                <w:lang w:eastAsia="zh-CN"/>
              </w:rPr>
              <w:t>0.2</w:t>
            </w:r>
          </w:p>
        </w:tc>
        <w:tc>
          <w:tcPr>
            <w:tcW w:w="938" w:type="pct"/>
            <w:vAlign w:val="center"/>
          </w:tcPr>
          <w:p w14:paraId="6BE37F2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11910562" w14:textId="77777777" w:rsidR="00B663A9" w:rsidRPr="00DC7310" w:rsidRDefault="00B663A9" w:rsidP="000B6342">
            <w:pPr>
              <w:pStyle w:val="TAC"/>
              <w:keepNext w:val="0"/>
              <w:keepLines w:val="0"/>
              <w:rPr>
                <w:rFonts w:eastAsia="Malgun Gothic" w:cs="Arial"/>
                <w:lang w:eastAsia="ko-KR"/>
              </w:rPr>
            </w:pPr>
            <w:r w:rsidRPr="00DC7310">
              <w:t>0.2</w:t>
            </w:r>
          </w:p>
        </w:tc>
        <w:tc>
          <w:tcPr>
            <w:tcW w:w="884" w:type="pct"/>
            <w:vAlign w:val="center"/>
          </w:tcPr>
          <w:p w14:paraId="038845C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CA208E7" w14:textId="77777777" w:rsidTr="000B6342">
        <w:trPr>
          <w:jc w:val="center"/>
        </w:trPr>
        <w:tc>
          <w:tcPr>
            <w:tcW w:w="1357" w:type="pct"/>
            <w:tcBorders>
              <w:bottom w:val="single" w:sz="4" w:space="0" w:color="auto"/>
            </w:tcBorders>
            <w:shd w:val="clear" w:color="auto" w:fill="auto"/>
          </w:tcPr>
          <w:p w14:paraId="120DD2C7" w14:textId="77777777" w:rsidR="00B663A9" w:rsidRPr="00DC7310" w:rsidRDefault="00B663A9" w:rsidP="000B6342">
            <w:pPr>
              <w:pStyle w:val="TAC"/>
              <w:keepNext w:val="0"/>
              <w:keepLines w:val="0"/>
              <w:rPr>
                <w:rFonts w:cs="Arial"/>
              </w:rPr>
            </w:pPr>
            <w:r w:rsidRPr="00DC7310">
              <w:rPr>
                <w:rFonts w:cs="Arial"/>
              </w:rPr>
              <w:t>DC_5-66_n2-n41</w:t>
            </w:r>
          </w:p>
        </w:tc>
        <w:tc>
          <w:tcPr>
            <w:tcW w:w="937" w:type="pct"/>
            <w:vAlign w:val="center"/>
          </w:tcPr>
          <w:p w14:paraId="375BCFD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tcPr>
          <w:p w14:paraId="58416A1C" w14:textId="77777777" w:rsidR="00B663A9" w:rsidRPr="00DC7310" w:rsidRDefault="00B663A9" w:rsidP="000B6342">
            <w:pPr>
              <w:pStyle w:val="TAC"/>
              <w:keepNext w:val="0"/>
              <w:keepLines w:val="0"/>
              <w:rPr>
                <w:rFonts w:cs="Arial"/>
                <w:lang w:eastAsia="zh-CN"/>
              </w:rPr>
            </w:pPr>
            <w:r w:rsidRPr="00DC7310">
              <w:rPr>
                <w:rFonts w:cs="Arial"/>
                <w:szCs w:val="18"/>
              </w:rPr>
              <w:t>0.3</w:t>
            </w:r>
          </w:p>
        </w:tc>
        <w:tc>
          <w:tcPr>
            <w:tcW w:w="884" w:type="pct"/>
          </w:tcPr>
          <w:p w14:paraId="60908970" w14:textId="77777777" w:rsidR="00B663A9" w:rsidRPr="00DC7310" w:rsidRDefault="00B663A9" w:rsidP="000B6342">
            <w:pPr>
              <w:pStyle w:val="TAC"/>
              <w:keepNext w:val="0"/>
              <w:keepLines w:val="0"/>
            </w:pPr>
            <w:r w:rsidRPr="00DC7310">
              <w:rPr>
                <w:rFonts w:cs="Arial"/>
                <w:szCs w:val="18"/>
              </w:rPr>
              <w:t>0.5</w:t>
            </w:r>
          </w:p>
        </w:tc>
        <w:tc>
          <w:tcPr>
            <w:tcW w:w="884" w:type="pct"/>
          </w:tcPr>
          <w:p w14:paraId="23F582A7" w14:textId="77777777" w:rsidR="00B663A9" w:rsidRPr="00DC7310" w:rsidRDefault="00B663A9" w:rsidP="000B6342">
            <w:pPr>
              <w:pStyle w:val="TAC"/>
              <w:keepNext w:val="0"/>
              <w:keepLines w:val="0"/>
              <w:rPr>
                <w:rFonts w:cs="Arial"/>
                <w:lang w:eastAsia="zh-CN"/>
              </w:rPr>
            </w:pPr>
            <w:r w:rsidRPr="00DC7310">
              <w:rPr>
                <w:rFonts w:cs="Arial"/>
                <w:szCs w:val="18"/>
              </w:rPr>
              <w:t>0.5</w:t>
            </w:r>
            <w:r w:rsidRPr="00DC7310">
              <w:rPr>
                <w:rFonts w:cs="Arial"/>
                <w:szCs w:val="18"/>
                <w:vertAlign w:val="superscript"/>
              </w:rPr>
              <w:t>1</w:t>
            </w:r>
            <w:r>
              <w:rPr>
                <w:rFonts w:cs="Arial"/>
                <w:szCs w:val="18"/>
              </w:rPr>
              <w:t xml:space="preserve"> </w:t>
            </w:r>
            <w:r w:rsidRPr="00DC7310">
              <w:rPr>
                <w:rFonts w:cs="Arial"/>
                <w:szCs w:val="18"/>
              </w:rPr>
              <w:t>/</w:t>
            </w:r>
            <w:r>
              <w:rPr>
                <w:rFonts w:cs="Arial"/>
                <w:szCs w:val="18"/>
              </w:rPr>
              <w:t xml:space="preserve"> </w:t>
            </w:r>
            <w:r w:rsidRPr="00DC7310">
              <w:rPr>
                <w:rFonts w:cs="Arial"/>
                <w:szCs w:val="18"/>
              </w:rPr>
              <w:t>1</w:t>
            </w:r>
            <w:r w:rsidRPr="00DC7310">
              <w:rPr>
                <w:rFonts w:cs="Arial"/>
                <w:szCs w:val="18"/>
                <w:vertAlign w:val="superscript"/>
              </w:rPr>
              <w:t>2</w:t>
            </w:r>
          </w:p>
        </w:tc>
      </w:tr>
      <w:tr w:rsidR="00B663A9" w:rsidRPr="00DC7310" w14:paraId="0EAEDAA6" w14:textId="77777777" w:rsidTr="000B6342">
        <w:tblPrEx>
          <w:tblLook w:val="04A0" w:firstRow="1" w:lastRow="0" w:firstColumn="1" w:lastColumn="0" w:noHBand="0" w:noVBand="1"/>
        </w:tblPrEx>
        <w:trPr>
          <w:jc w:val="center"/>
        </w:trPr>
        <w:tc>
          <w:tcPr>
            <w:tcW w:w="1357" w:type="pct"/>
            <w:tcBorders>
              <w:top w:val="single" w:sz="4" w:space="0" w:color="auto"/>
              <w:left w:val="single" w:sz="4" w:space="0" w:color="auto"/>
              <w:bottom w:val="single" w:sz="4" w:space="0" w:color="auto"/>
              <w:right w:val="single" w:sz="4" w:space="0" w:color="auto"/>
            </w:tcBorders>
            <w:hideMark/>
          </w:tcPr>
          <w:p w14:paraId="0F3C3D4B" w14:textId="77777777" w:rsidR="00B663A9" w:rsidRPr="00DC7310" w:rsidRDefault="00B663A9" w:rsidP="000B6342">
            <w:pPr>
              <w:pStyle w:val="TAC"/>
              <w:keepNext w:val="0"/>
              <w:keepLines w:val="0"/>
              <w:rPr>
                <w:rFonts w:cs="Arial"/>
              </w:rPr>
            </w:pPr>
            <w:r w:rsidRPr="00DC7310">
              <w:rPr>
                <w:rFonts w:cs="Arial"/>
              </w:rPr>
              <w:t>DC_5-66_n2-n66</w:t>
            </w:r>
          </w:p>
        </w:tc>
        <w:tc>
          <w:tcPr>
            <w:tcW w:w="937" w:type="pct"/>
            <w:tcBorders>
              <w:top w:val="single" w:sz="4" w:space="0" w:color="auto"/>
              <w:left w:val="single" w:sz="4" w:space="0" w:color="auto"/>
              <w:bottom w:val="single" w:sz="4" w:space="0" w:color="auto"/>
              <w:right w:val="single" w:sz="4" w:space="0" w:color="auto"/>
            </w:tcBorders>
            <w:vAlign w:val="center"/>
            <w:hideMark/>
          </w:tcPr>
          <w:p w14:paraId="150822A4" w14:textId="77777777" w:rsidR="00B663A9" w:rsidRPr="00DC7310" w:rsidRDefault="00B663A9" w:rsidP="000B6342">
            <w:pPr>
              <w:pStyle w:val="TAC"/>
              <w:keepNext w:val="0"/>
              <w:keepLines w:val="0"/>
              <w:rPr>
                <w:rFonts w:cs="Arial"/>
                <w:lang w:eastAsia="zh-CN"/>
              </w:rPr>
            </w:pPr>
            <w:r w:rsidRPr="00DC7310">
              <w:t>-</w:t>
            </w:r>
          </w:p>
        </w:tc>
        <w:tc>
          <w:tcPr>
            <w:tcW w:w="938" w:type="pct"/>
            <w:tcBorders>
              <w:top w:val="single" w:sz="4" w:space="0" w:color="auto"/>
              <w:left w:val="single" w:sz="4" w:space="0" w:color="auto"/>
              <w:bottom w:val="single" w:sz="4" w:space="0" w:color="auto"/>
              <w:right w:val="single" w:sz="4" w:space="0" w:color="auto"/>
            </w:tcBorders>
            <w:hideMark/>
          </w:tcPr>
          <w:p w14:paraId="7425B07C" w14:textId="77777777" w:rsidR="00B663A9" w:rsidRPr="00DC7310" w:rsidRDefault="00B663A9" w:rsidP="000B6342">
            <w:pPr>
              <w:pStyle w:val="TAC"/>
              <w:keepNext w:val="0"/>
              <w:keepLines w:val="0"/>
              <w:rPr>
                <w:rFonts w:cs="Arial"/>
                <w:szCs w:val="18"/>
              </w:rPr>
            </w:pPr>
            <w:r w:rsidRPr="00DC7310">
              <w:t>0.3</w:t>
            </w:r>
          </w:p>
        </w:tc>
        <w:tc>
          <w:tcPr>
            <w:tcW w:w="884" w:type="pct"/>
            <w:tcBorders>
              <w:top w:val="single" w:sz="4" w:space="0" w:color="auto"/>
              <w:left w:val="single" w:sz="4" w:space="0" w:color="auto"/>
              <w:bottom w:val="single" w:sz="4" w:space="0" w:color="auto"/>
              <w:right w:val="single" w:sz="4" w:space="0" w:color="auto"/>
            </w:tcBorders>
            <w:hideMark/>
          </w:tcPr>
          <w:p w14:paraId="64F08D1D" w14:textId="77777777" w:rsidR="00B663A9" w:rsidRPr="00DC7310" w:rsidRDefault="00B663A9" w:rsidP="000B6342">
            <w:pPr>
              <w:pStyle w:val="TAC"/>
              <w:keepNext w:val="0"/>
              <w:keepLines w:val="0"/>
              <w:rPr>
                <w:rFonts w:cs="Arial"/>
                <w:szCs w:val="18"/>
              </w:rPr>
            </w:pPr>
            <w:r w:rsidRPr="00DC7310">
              <w:t>0.3</w:t>
            </w:r>
          </w:p>
        </w:tc>
        <w:tc>
          <w:tcPr>
            <w:tcW w:w="884" w:type="pct"/>
            <w:tcBorders>
              <w:top w:val="single" w:sz="4" w:space="0" w:color="auto"/>
              <w:left w:val="single" w:sz="4" w:space="0" w:color="auto"/>
              <w:bottom w:val="single" w:sz="4" w:space="0" w:color="auto"/>
              <w:right w:val="single" w:sz="4" w:space="0" w:color="auto"/>
            </w:tcBorders>
            <w:hideMark/>
          </w:tcPr>
          <w:p w14:paraId="7B628C57" w14:textId="77777777" w:rsidR="00B663A9" w:rsidRPr="00DC7310" w:rsidRDefault="00B663A9" w:rsidP="000B6342">
            <w:pPr>
              <w:pStyle w:val="TAC"/>
              <w:keepNext w:val="0"/>
              <w:keepLines w:val="0"/>
              <w:rPr>
                <w:rFonts w:cs="Arial"/>
                <w:szCs w:val="18"/>
              </w:rPr>
            </w:pPr>
            <w:r w:rsidRPr="00DC7310">
              <w:t>0.3</w:t>
            </w:r>
          </w:p>
        </w:tc>
      </w:tr>
      <w:tr w:rsidR="00B663A9" w:rsidRPr="00DC7310" w14:paraId="5BBDC327" w14:textId="77777777" w:rsidTr="000B6342">
        <w:trPr>
          <w:jc w:val="center"/>
        </w:trPr>
        <w:tc>
          <w:tcPr>
            <w:tcW w:w="1357" w:type="pct"/>
            <w:tcBorders>
              <w:top w:val="single" w:sz="4" w:space="0" w:color="auto"/>
              <w:bottom w:val="single" w:sz="4" w:space="0" w:color="auto"/>
            </w:tcBorders>
            <w:shd w:val="clear" w:color="auto" w:fill="auto"/>
            <w:vAlign w:val="center"/>
          </w:tcPr>
          <w:p w14:paraId="6506BB4A" w14:textId="77777777" w:rsidR="00B663A9" w:rsidRPr="00DC7310" w:rsidRDefault="00B663A9" w:rsidP="000B6342">
            <w:pPr>
              <w:pStyle w:val="TAC"/>
              <w:keepNext w:val="0"/>
              <w:keepLines w:val="0"/>
            </w:pPr>
            <w:r w:rsidRPr="00DC7310">
              <w:t>DC_5-66_n2-n77</w:t>
            </w:r>
          </w:p>
          <w:p w14:paraId="4E4BED6F" w14:textId="77777777" w:rsidR="00B663A9" w:rsidRPr="00DC7310" w:rsidRDefault="00B663A9" w:rsidP="000B6342">
            <w:pPr>
              <w:pStyle w:val="TAC"/>
              <w:keepNext w:val="0"/>
              <w:keepLines w:val="0"/>
              <w:rPr>
                <w:rFonts w:cs="Arial"/>
              </w:rPr>
            </w:pPr>
            <w:r w:rsidRPr="00DC7310">
              <w:t>DC_5-66-66_n2-n77</w:t>
            </w:r>
          </w:p>
        </w:tc>
        <w:tc>
          <w:tcPr>
            <w:tcW w:w="937" w:type="pct"/>
            <w:vAlign w:val="center"/>
          </w:tcPr>
          <w:p w14:paraId="51E09636" w14:textId="77777777" w:rsidR="00B663A9" w:rsidRPr="00DC7310" w:rsidRDefault="00B663A9" w:rsidP="000B6342">
            <w:pPr>
              <w:pStyle w:val="TAC"/>
              <w:keepNext w:val="0"/>
              <w:keepLines w:val="0"/>
              <w:rPr>
                <w:rFonts w:cs="Arial"/>
                <w:szCs w:val="18"/>
                <w:lang w:eastAsia="zh-CN"/>
              </w:rPr>
            </w:pPr>
            <w:r w:rsidRPr="00DC7310">
              <w:t>0.2</w:t>
            </w:r>
          </w:p>
        </w:tc>
        <w:tc>
          <w:tcPr>
            <w:tcW w:w="938" w:type="pct"/>
            <w:vAlign w:val="center"/>
          </w:tcPr>
          <w:p w14:paraId="2FEF7C1F"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4" w:type="pct"/>
            <w:vAlign w:val="center"/>
          </w:tcPr>
          <w:p w14:paraId="11797753" w14:textId="77777777" w:rsidR="00B663A9" w:rsidRPr="00DC7310" w:rsidRDefault="00B663A9" w:rsidP="000B6342">
            <w:pPr>
              <w:pStyle w:val="TAC"/>
              <w:keepNext w:val="0"/>
              <w:keepLines w:val="0"/>
              <w:rPr>
                <w:rFonts w:cs="Arial"/>
                <w:szCs w:val="18"/>
              </w:rPr>
            </w:pPr>
            <w:r w:rsidRPr="00DC7310">
              <w:rPr>
                <w:lang w:eastAsia="zh-CN"/>
              </w:rPr>
              <w:t>0.3</w:t>
            </w:r>
          </w:p>
        </w:tc>
        <w:tc>
          <w:tcPr>
            <w:tcW w:w="884" w:type="pct"/>
            <w:vAlign w:val="center"/>
          </w:tcPr>
          <w:p w14:paraId="7BE35841"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237C780F" w14:textId="77777777" w:rsidTr="000B6342">
        <w:trPr>
          <w:jc w:val="center"/>
        </w:trPr>
        <w:tc>
          <w:tcPr>
            <w:tcW w:w="1357" w:type="pct"/>
            <w:tcBorders>
              <w:top w:val="single" w:sz="4" w:space="0" w:color="auto"/>
              <w:bottom w:val="single" w:sz="4" w:space="0" w:color="auto"/>
            </w:tcBorders>
            <w:shd w:val="clear" w:color="auto" w:fill="auto"/>
            <w:vAlign w:val="center"/>
          </w:tcPr>
          <w:p w14:paraId="19F48DA8" w14:textId="77777777" w:rsidR="00B663A9" w:rsidRPr="00DC7310" w:rsidRDefault="00B663A9" w:rsidP="000B6342">
            <w:pPr>
              <w:pStyle w:val="TAC"/>
              <w:keepNext w:val="0"/>
              <w:keepLines w:val="0"/>
            </w:pPr>
            <w:r w:rsidRPr="00DC7310">
              <w:rPr>
                <w:rFonts w:cs="Arial"/>
                <w:lang w:eastAsia="ja-JP"/>
              </w:rPr>
              <w:t>DC_5-66_n2-n78</w:t>
            </w:r>
          </w:p>
        </w:tc>
        <w:tc>
          <w:tcPr>
            <w:tcW w:w="937" w:type="pct"/>
            <w:vAlign w:val="center"/>
          </w:tcPr>
          <w:p w14:paraId="55EB1B61" w14:textId="77777777" w:rsidR="00B663A9" w:rsidRPr="00DC7310" w:rsidRDefault="00B663A9" w:rsidP="000B6342">
            <w:pPr>
              <w:pStyle w:val="TAC"/>
              <w:keepNext w:val="0"/>
              <w:keepLines w:val="0"/>
            </w:pPr>
            <w:r w:rsidRPr="00DC7310">
              <w:t>-</w:t>
            </w:r>
          </w:p>
        </w:tc>
        <w:tc>
          <w:tcPr>
            <w:tcW w:w="938" w:type="pct"/>
            <w:vAlign w:val="center"/>
          </w:tcPr>
          <w:p w14:paraId="37863EAB" w14:textId="77777777" w:rsidR="00B663A9" w:rsidRPr="00DC7310" w:rsidRDefault="00B663A9" w:rsidP="000B6342">
            <w:pPr>
              <w:pStyle w:val="TAC"/>
              <w:keepNext w:val="0"/>
              <w:keepLines w:val="0"/>
              <w:rPr>
                <w:rFonts w:cs="Arial"/>
                <w:szCs w:val="18"/>
                <w:lang w:eastAsia="zh-CN"/>
              </w:rPr>
            </w:pPr>
            <w:r w:rsidRPr="00DC7310">
              <w:rPr>
                <w:rFonts w:hint="eastAsia"/>
                <w:lang w:eastAsia="zh-CN"/>
              </w:rPr>
              <w:t>0</w:t>
            </w:r>
            <w:r w:rsidRPr="00DC7310">
              <w:rPr>
                <w:lang w:eastAsia="zh-CN"/>
              </w:rPr>
              <w:t>.3</w:t>
            </w:r>
          </w:p>
        </w:tc>
        <w:tc>
          <w:tcPr>
            <w:tcW w:w="884" w:type="pct"/>
            <w:vAlign w:val="center"/>
          </w:tcPr>
          <w:p w14:paraId="341EE536" w14:textId="77777777" w:rsidR="00B663A9" w:rsidRPr="00DC7310" w:rsidRDefault="00B663A9" w:rsidP="000B6342">
            <w:pPr>
              <w:pStyle w:val="TAC"/>
              <w:keepNext w:val="0"/>
              <w:keepLines w:val="0"/>
              <w:rPr>
                <w:lang w:eastAsia="zh-CN"/>
              </w:rPr>
            </w:pPr>
            <w:r w:rsidRPr="00DC7310">
              <w:rPr>
                <w:rFonts w:cs="Arial"/>
              </w:rPr>
              <w:t>0.3</w:t>
            </w:r>
          </w:p>
        </w:tc>
        <w:tc>
          <w:tcPr>
            <w:tcW w:w="884" w:type="pct"/>
            <w:vAlign w:val="center"/>
          </w:tcPr>
          <w:p w14:paraId="204C2036" w14:textId="77777777" w:rsidR="00B663A9" w:rsidRPr="00DC7310" w:rsidRDefault="00B663A9" w:rsidP="000B6342">
            <w:pPr>
              <w:pStyle w:val="TAC"/>
              <w:keepNext w:val="0"/>
              <w:keepLines w:val="0"/>
              <w:rPr>
                <w:rFonts w:cs="Arial"/>
                <w:szCs w:val="18"/>
                <w:lang w:eastAsia="zh-CN"/>
              </w:rPr>
            </w:pPr>
            <w:r w:rsidRPr="00DC7310">
              <w:rPr>
                <w:rFonts w:hint="eastAsia"/>
                <w:lang w:eastAsia="zh-CN"/>
              </w:rPr>
              <w:t>0</w:t>
            </w:r>
            <w:r w:rsidRPr="00DC7310">
              <w:rPr>
                <w:lang w:eastAsia="zh-CN"/>
              </w:rPr>
              <w:t>.5</w:t>
            </w:r>
          </w:p>
        </w:tc>
      </w:tr>
      <w:tr w:rsidR="00B663A9" w:rsidRPr="00DC7310" w14:paraId="56573903" w14:textId="77777777" w:rsidTr="000B6342">
        <w:trPr>
          <w:jc w:val="center"/>
        </w:trPr>
        <w:tc>
          <w:tcPr>
            <w:tcW w:w="1357" w:type="pct"/>
            <w:tcBorders>
              <w:top w:val="single" w:sz="4" w:space="0" w:color="auto"/>
              <w:bottom w:val="single" w:sz="4" w:space="0" w:color="auto"/>
            </w:tcBorders>
            <w:shd w:val="clear" w:color="auto" w:fill="auto"/>
            <w:vAlign w:val="center"/>
          </w:tcPr>
          <w:p w14:paraId="79169304" w14:textId="77777777" w:rsidR="00B663A9" w:rsidRPr="00DC7310" w:rsidRDefault="00B663A9" w:rsidP="000B6342">
            <w:pPr>
              <w:pStyle w:val="TAC"/>
              <w:keepNext w:val="0"/>
              <w:keepLines w:val="0"/>
            </w:pPr>
            <w:r w:rsidRPr="00DC7310">
              <w:t>DC_5-66_n5-n77</w:t>
            </w:r>
          </w:p>
          <w:p w14:paraId="7212E9CD" w14:textId="77777777" w:rsidR="00B663A9" w:rsidRPr="00DC7310" w:rsidRDefault="00B663A9" w:rsidP="000B6342">
            <w:pPr>
              <w:pStyle w:val="TAC"/>
              <w:keepNext w:val="0"/>
              <w:keepLines w:val="0"/>
              <w:rPr>
                <w:rFonts w:cs="Arial"/>
              </w:rPr>
            </w:pPr>
            <w:r w:rsidRPr="00DC7310">
              <w:rPr>
                <w:rFonts w:cs="Arial"/>
                <w:szCs w:val="18"/>
              </w:rPr>
              <w:t>DC_5-66-66_n5-n77</w:t>
            </w:r>
          </w:p>
        </w:tc>
        <w:tc>
          <w:tcPr>
            <w:tcW w:w="937" w:type="pct"/>
            <w:vAlign w:val="center"/>
          </w:tcPr>
          <w:p w14:paraId="5AA0464C" w14:textId="77777777" w:rsidR="00B663A9" w:rsidRPr="00DC7310" w:rsidRDefault="00B663A9" w:rsidP="000B6342">
            <w:pPr>
              <w:pStyle w:val="TAC"/>
              <w:keepNext w:val="0"/>
              <w:keepLines w:val="0"/>
            </w:pPr>
            <w:r w:rsidRPr="00DC7310">
              <w:t>0.2</w:t>
            </w:r>
          </w:p>
        </w:tc>
        <w:tc>
          <w:tcPr>
            <w:tcW w:w="938" w:type="pct"/>
            <w:vAlign w:val="center"/>
          </w:tcPr>
          <w:p w14:paraId="51B5AFF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422BA4B1" w14:textId="77777777" w:rsidR="00B663A9" w:rsidRPr="00DC7310" w:rsidRDefault="00B663A9" w:rsidP="000B6342">
            <w:pPr>
              <w:pStyle w:val="TAC"/>
              <w:keepNext w:val="0"/>
              <w:keepLines w:val="0"/>
              <w:rPr>
                <w:lang w:eastAsia="zh-CN"/>
              </w:rPr>
            </w:pPr>
            <w:r w:rsidRPr="00DC7310">
              <w:rPr>
                <w:lang w:eastAsia="zh-CN"/>
              </w:rPr>
              <w:t>0.2</w:t>
            </w:r>
          </w:p>
        </w:tc>
        <w:tc>
          <w:tcPr>
            <w:tcW w:w="884" w:type="pct"/>
            <w:vAlign w:val="center"/>
          </w:tcPr>
          <w:p w14:paraId="1F59E29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6EECE0C1" w14:textId="77777777" w:rsidTr="000B6342">
        <w:trPr>
          <w:jc w:val="center"/>
        </w:trPr>
        <w:tc>
          <w:tcPr>
            <w:tcW w:w="1357" w:type="pct"/>
            <w:tcBorders>
              <w:bottom w:val="single" w:sz="4" w:space="0" w:color="auto"/>
            </w:tcBorders>
            <w:shd w:val="clear" w:color="auto" w:fill="auto"/>
          </w:tcPr>
          <w:p w14:paraId="6B3306B9" w14:textId="77777777" w:rsidR="00B663A9" w:rsidRPr="00DC7310" w:rsidRDefault="00B663A9" w:rsidP="000B6342">
            <w:pPr>
              <w:pStyle w:val="TAC"/>
              <w:keepNext w:val="0"/>
              <w:keepLines w:val="0"/>
              <w:rPr>
                <w:rFonts w:cs="Arial"/>
              </w:rPr>
            </w:pPr>
            <w:r w:rsidRPr="00DC7310">
              <w:rPr>
                <w:rFonts w:cs="Arial"/>
              </w:rPr>
              <w:t>DC_5-66_(n)12</w:t>
            </w:r>
          </w:p>
        </w:tc>
        <w:tc>
          <w:tcPr>
            <w:tcW w:w="937" w:type="pct"/>
            <w:vAlign w:val="center"/>
          </w:tcPr>
          <w:p w14:paraId="1F95D0DC" w14:textId="77777777" w:rsidR="00B663A9" w:rsidRPr="00DC7310" w:rsidRDefault="00B663A9" w:rsidP="000B6342">
            <w:pPr>
              <w:pStyle w:val="TAC"/>
              <w:keepNext w:val="0"/>
              <w:keepLines w:val="0"/>
              <w:rPr>
                <w:rFonts w:cs="Arial"/>
                <w:szCs w:val="18"/>
                <w:lang w:eastAsia="zh-CN"/>
              </w:rPr>
            </w:pPr>
            <w:r w:rsidRPr="00DC7310">
              <w:rPr>
                <w:rFonts w:cs="Arial"/>
                <w:lang w:eastAsia="zh-CN"/>
              </w:rPr>
              <w:t>-</w:t>
            </w:r>
          </w:p>
        </w:tc>
        <w:tc>
          <w:tcPr>
            <w:tcW w:w="938" w:type="pct"/>
            <w:vAlign w:val="center"/>
          </w:tcPr>
          <w:p w14:paraId="517A3FE4"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vAlign w:val="center"/>
          </w:tcPr>
          <w:p w14:paraId="59F201F7" w14:textId="77777777" w:rsidR="00B663A9" w:rsidRPr="00DC7310" w:rsidRDefault="00B663A9" w:rsidP="000B6342">
            <w:pPr>
              <w:pStyle w:val="TAC"/>
              <w:keepNext w:val="0"/>
              <w:keepLines w:val="0"/>
              <w:rPr>
                <w:rFonts w:cs="Arial"/>
                <w:szCs w:val="18"/>
              </w:rPr>
            </w:pPr>
            <w:r w:rsidRPr="00DC7310">
              <w:rPr>
                <w:rFonts w:cs="Arial"/>
                <w:lang w:eastAsia="zh-CN"/>
              </w:rPr>
              <w:t>0.5</w:t>
            </w:r>
          </w:p>
        </w:tc>
        <w:tc>
          <w:tcPr>
            <w:tcW w:w="884" w:type="pct"/>
            <w:vAlign w:val="center"/>
          </w:tcPr>
          <w:p w14:paraId="34424F67"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481B893F" w14:textId="77777777" w:rsidTr="000B6342">
        <w:trPr>
          <w:jc w:val="center"/>
        </w:trPr>
        <w:tc>
          <w:tcPr>
            <w:tcW w:w="1357" w:type="pct"/>
            <w:tcBorders>
              <w:bottom w:val="single" w:sz="4" w:space="0" w:color="auto"/>
            </w:tcBorders>
            <w:shd w:val="clear" w:color="auto" w:fill="auto"/>
            <w:vAlign w:val="center"/>
          </w:tcPr>
          <w:p w14:paraId="1077511D" w14:textId="77777777" w:rsidR="00B663A9" w:rsidRPr="00DC7310" w:rsidRDefault="00B663A9" w:rsidP="000B6342">
            <w:pPr>
              <w:pStyle w:val="TAC"/>
              <w:keepNext w:val="0"/>
              <w:keepLines w:val="0"/>
              <w:rPr>
                <w:rFonts w:cs="Arial"/>
              </w:rPr>
            </w:pPr>
            <w:r>
              <w:rPr>
                <w:rFonts w:eastAsia="等线" w:cs="Arial"/>
                <w:color w:val="000000"/>
                <w:szCs w:val="18"/>
              </w:rPr>
              <w:t>DC_5-66_n41-n66</w:t>
            </w:r>
          </w:p>
        </w:tc>
        <w:tc>
          <w:tcPr>
            <w:tcW w:w="937" w:type="pct"/>
            <w:vAlign w:val="center"/>
          </w:tcPr>
          <w:p w14:paraId="4C6F88E5" w14:textId="77777777" w:rsidR="00B663A9" w:rsidRPr="00DC7310" w:rsidRDefault="00B663A9" w:rsidP="000B6342">
            <w:pPr>
              <w:pStyle w:val="TAC"/>
              <w:keepNext w:val="0"/>
              <w:keepLines w:val="0"/>
              <w:rPr>
                <w:rFonts w:cs="Arial"/>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6</w:t>
            </w:r>
          </w:p>
        </w:tc>
        <w:tc>
          <w:tcPr>
            <w:tcW w:w="938" w:type="pct"/>
            <w:vAlign w:val="center"/>
          </w:tcPr>
          <w:p w14:paraId="6DE39E58" w14:textId="77777777" w:rsidR="00B663A9" w:rsidRPr="00DC7310" w:rsidRDefault="00B663A9" w:rsidP="000B6342">
            <w:pPr>
              <w:pStyle w:val="TAC"/>
              <w:keepNext w:val="0"/>
              <w:keepLines w:val="0"/>
              <w:rPr>
                <w:rFonts w:cs="Arial"/>
                <w:szCs w:val="18"/>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884" w:type="pct"/>
            <w:vAlign w:val="center"/>
          </w:tcPr>
          <w:p w14:paraId="503E780D" w14:textId="77777777" w:rsidR="00B663A9" w:rsidRPr="00DC7310" w:rsidRDefault="00B663A9" w:rsidP="000B6342">
            <w:pPr>
              <w:pStyle w:val="TAC"/>
              <w:keepNext w:val="0"/>
              <w:keepLines w:val="0"/>
              <w:rPr>
                <w:rFonts w:cs="Arial"/>
                <w:lang w:eastAsia="zh-CN"/>
              </w:rPr>
            </w:pPr>
            <w:r>
              <w:t>0.8</w:t>
            </w:r>
            <w:r w:rsidRPr="00E7314A">
              <w:rPr>
                <w:vertAlign w:val="superscript"/>
              </w:rPr>
              <w:t>1</w:t>
            </w:r>
            <w:r>
              <w:t xml:space="preserve"> / 1.3</w:t>
            </w:r>
            <w:r w:rsidRPr="00E7314A">
              <w:rPr>
                <w:vertAlign w:val="superscript"/>
              </w:rPr>
              <w:t>2</w:t>
            </w:r>
          </w:p>
        </w:tc>
        <w:tc>
          <w:tcPr>
            <w:tcW w:w="884" w:type="pct"/>
            <w:vAlign w:val="center"/>
          </w:tcPr>
          <w:p w14:paraId="07905BB9" w14:textId="77777777" w:rsidR="00B663A9" w:rsidRPr="00DC7310" w:rsidRDefault="00B663A9" w:rsidP="000B6342">
            <w:pPr>
              <w:pStyle w:val="TAC"/>
              <w:keepNext w:val="0"/>
              <w:keepLines w:val="0"/>
              <w:rPr>
                <w:rFonts w:cs="Arial"/>
                <w:szCs w:val="18"/>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r>
      <w:tr w:rsidR="00B663A9" w:rsidRPr="00DC7310" w14:paraId="4697285E" w14:textId="77777777" w:rsidTr="000B6342">
        <w:trPr>
          <w:jc w:val="center"/>
        </w:trPr>
        <w:tc>
          <w:tcPr>
            <w:tcW w:w="1357" w:type="pct"/>
            <w:tcBorders>
              <w:bottom w:val="single" w:sz="4" w:space="0" w:color="auto"/>
            </w:tcBorders>
            <w:shd w:val="clear" w:color="auto" w:fill="auto"/>
            <w:vAlign w:val="center"/>
          </w:tcPr>
          <w:p w14:paraId="636D02D6" w14:textId="77777777" w:rsidR="00B663A9" w:rsidRPr="00DC7310" w:rsidRDefault="00B663A9" w:rsidP="000B6342">
            <w:pPr>
              <w:pStyle w:val="TAC"/>
              <w:keepNext w:val="0"/>
              <w:keepLines w:val="0"/>
              <w:rPr>
                <w:rFonts w:cs="Arial"/>
              </w:rPr>
            </w:pPr>
            <w:r>
              <w:rPr>
                <w:rFonts w:eastAsia="等线" w:cs="Arial"/>
                <w:color w:val="000000"/>
                <w:szCs w:val="18"/>
              </w:rPr>
              <w:t>DC_5-66_n41-n77</w:t>
            </w:r>
          </w:p>
        </w:tc>
        <w:tc>
          <w:tcPr>
            <w:tcW w:w="937" w:type="pct"/>
            <w:vAlign w:val="center"/>
          </w:tcPr>
          <w:p w14:paraId="6812BA7C" w14:textId="77777777" w:rsidR="00B663A9" w:rsidRPr="00DC7310" w:rsidRDefault="00B663A9" w:rsidP="000B6342">
            <w:pPr>
              <w:pStyle w:val="TAC"/>
              <w:keepNext w:val="0"/>
              <w:keepLines w:val="0"/>
              <w:rPr>
                <w:rFonts w:cs="Arial"/>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6</w:t>
            </w:r>
          </w:p>
        </w:tc>
        <w:tc>
          <w:tcPr>
            <w:tcW w:w="938" w:type="pct"/>
            <w:vAlign w:val="center"/>
          </w:tcPr>
          <w:p w14:paraId="318912B8" w14:textId="77777777" w:rsidR="00B663A9" w:rsidRPr="00DC7310" w:rsidRDefault="00B663A9" w:rsidP="000B6342">
            <w:pPr>
              <w:pStyle w:val="TAC"/>
              <w:keepNext w:val="0"/>
              <w:keepLines w:val="0"/>
              <w:rPr>
                <w:rFonts w:cs="Arial"/>
                <w:szCs w:val="18"/>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884" w:type="pct"/>
            <w:vAlign w:val="center"/>
          </w:tcPr>
          <w:p w14:paraId="729FF75B" w14:textId="77777777" w:rsidR="00B663A9" w:rsidRPr="00DC7310" w:rsidRDefault="00B663A9" w:rsidP="000B6342">
            <w:pPr>
              <w:pStyle w:val="TAC"/>
              <w:keepNext w:val="0"/>
              <w:keepLines w:val="0"/>
              <w:rPr>
                <w:rFonts w:cs="Arial"/>
                <w:lang w:eastAsia="zh-CN"/>
              </w:rPr>
            </w:pPr>
            <w:r>
              <w:t>0.8</w:t>
            </w:r>
            <w:r w:rsidRPr="00E7314A">
              <w:rPr>
                <w:vertAlign w:val="superscript"/>
              </w:rPr>
              <w:t>1</w:t>
            </w:r>
            <w:r>
              <w:t xml:space="preserve"> / 1.3</w:t>
            </w:r>
            <w:r w:rsidRPr="00E7314A">
              <w:rPr>
                <w:vertAlign w:val="superscript"/>
              </w:rPr>
              <w:t>2</w:t>
            </w:r>
          </w:p>
        </w:tc>
        <w:tc>
          <w:tcPr>
            <w:tcW w:w="884" w:type="pct"/>
            <w:vAlign w:val="center"/>
          </w:tcPr>
          <w:p w14:paraId="7DE14814" w14:textId="77777777" w:rsidR="00B663A9" w:rsidRPr="00DC7310" w:rsidRDefault="00B663A9" w:rsidP="000B6342">
            <w:pPr>
              <w:pStyle w:val="TAC"/>
              <w:keepNext w:val="0"/>
              <w:keepLines w:val="0"/>
              <w:rPr>
                <w:rFonts w:cs="Arial"/>
                <w:szCs w:val="18"/>
                <w:lang w:eastAsia="zh-CN"/>
              </w:rPr>
            </w:pPr>
            <w:r>
              <w:rPr>
                <w:rFonts w:cs="Arial" w:hint="eastAsia"/>
                <w:lang w:eastAsia="zh-CN"/>
              </w:rPr>
              <w:t>0</w:t>
            </w:r>
            <w:r>
              <w:rPr>
                <w:rFonts w:cs="Arial"/>
                <w:lang w:eastAsia="zh-CN"/>
              </w:rPr>
              <w:t>.8</w:t>
            </w:r>
          </w:p>
        </w:tc>
      </w:tr>
      <w:tr w:rsidR="00B663A9" w:rsidRPr="00DC7310" w14:paraId="0F5EA7BA" w14:textId="77777777" w:rsidTr="000B6342">
        <w:trPr>
          <w:jc w:val="center"/>
        </w:trPr>
        <w:tc>
          <w:tcPr>
            <w:tcW w:w="1357" w:type="pct"/>
            <w:tcBorders>
              <w:bottom w:val="single" w:sz="4" w:space="0" w:color="auto"/>
            </w:tcBorders>
            <w:shd w:val="clear" w:color="auto" w:fill="auto"/>
            <w:vAlign w:val="center"/>
          </w:tcPr>
          <w:p w14:paraId="2FF476CA" w14:textId="77777777" w:rsidR="00B663A9" w:rsidRPr="00DC7310" w:rsidRDefault="00B663A9" w:rsidP="000B6342">
            <w:pPr>
              <w:pStyle w:val="TAC"/>
              <w:keepNext w:val="0"/>
              <w:keepLines w:val="0"/>
              <w:rPr>
                <w:rFonts w:cs="Arial"/>
              </w:rPr>
            </w:pPr>
            <w:r>
              <w:rPr>
                <w:rFonts w:eastAsia="等线" w:cs="Arial"/>
                <w:color w:val="000000"/>
                <w:szCs w:val="18"/>
              </w:rPr>
              <w:t>DC_5-66_n41-n78</w:t>
            </w:r>
          </w:p>
        </w:tc>
        <w:tc>
          <w:tcPr>
            <w:tcW w:w="937" w:type="pct"/>
            <w:vAlign w:val="center"/>
          </w:tcPr>
          <w:p w14:paraId="507DF8A7" w14:textId="77777777" w:rsidR="00B663A9" w:rsidRPr="00DC7310" w:rsidRDefault="00B663A9" w:rsidP="000B6342">
            <w:pPr>
              <w:pStyle w:val="TAC"/>
              <w:keepNext w:val="0"/>
              <w:keepLines w:val="0"/>
              <w:rPr>
                <w:rFonts w:cs="Arial"/>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6</w:t>
            </w:r>
          </w:p>
        </w:tc>
        <w:tc>
          <w:tcPr>
            <w:tcW w:w="938" w:type="pct"/>
            <w:vAlign w:val="center"/>
          </w:tcPr>
          <w:p w14:paraId="0BB8ED45" w14:textId="77777777" w:rsidR="00B663A9" w:rsidRPr="00DC7310" w:rsidRDefault="00B663A9" w:rsidP="000B6342">
            <w:pPr>
              <w:pStyle w:val="TAC"/>
              <w:keepNext w:val="0"/>
              <w:keepLines w:val="0"/>
              <w:rPr>
                <w:rFonts w:cs="Arial"/>
                <w:szCs w:val="18"/>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884" w:type="pct"/>
            <w:vAlign w:val="center"/>
          </w:tcPr>
          <w:p w14:paraId="5073384C" w14:textId="77777777" w:rsidR="00B663A9" w:rsidRPr="00DC7310" w:rsidRDefault="00B663A9" w:rsidP="000B6342">
            <w:pPr>
              <w:pStyle w:val="TAC"/>
              <w:keepNext w:val="0"/>
              <w:keepLines w:val="0"/>
              <w:rPr>
                <w:rFonts w:cs="Arial"/>
                <w:lang w:eastAsia="zh-CN"/>
              </w:rPr>
            </w:pPr>
            <w:r>
              <w:t>0.8</w:t>
            </w:r>
            <w:r w:rsidRPr="00E7314A">
              <w:rPr>
                <w:vertAlign w:val="superscript"/>
              </w:rPr>
              <w:t>1</w:t>
            </w:r>
            <w:r>
              <w:t xml:space="preserve"> / 1.3</w:t>
            </w:r>
            <w:r w:rsidRPr="00E7314A">
              <w:rPr>
                <w:vertAlign w:val="superscript"/>
              </w:rPr>
              <w:t>2</w:t>
            </w:r>
          </w:p>
        </w:tc>
        <w:tc>
          <w:tcPr>
            <w:tcW w:w="884" w:type="pct"/>
            <w:vAlign w:val="center"/>
          </w:tcPr>
          <w:p w14:paraId="6F439958" w14:textId="77777777" w:rsidR="00B663A9" w:rsidRPr="00DC7310" w:rsidRDefault="00B663A9" w:rsidP="000B6342">
            <w:pPr>
              <w:pStyle w:val="TAC"/>
              <w:keepNext w:val="0"/>
              <w:keepLines w:val="0"/>
              <w:rPr>
                <w:rFonts w:cs="Arial"/>
                <w:szCs w:val="18"/>
                <w:lang w:eastAsia="zh-CN"/>
              </w:rPr>
            </w:pPr>
            <w:r>
              <w:rPr>
                <w:rFonts w:cs="Arial" w:hint="eastAsia"/>
                <w:lang w:eastAsia="zh-CN"/>
              </w:rPr>
              <w:t>0</w:t>
            </w:r>
            <w:r>
              <w:rPr>
                <w:rFonts w:cs="Arial"/>
                <w:lang w:eastAsia="zh-CN"/>
              </w:rPr>
              <w:t>.8</w:t>
            </w:r>
          </w:p>
        </w:tc>
      </w:tr>
      <w:tr w:rsidR="00B663A9" w:rsidRPr="00DC7310" w14:paraId="4A1592A8" w14:textId="77777777" w:rsidTr="000B6342">
        <w:trPr>
          <w:jc w:val="center"/>
        </w:trPr>
        <w:tc>
          <w:tcPr>
            <w:tcW w:w="1357" w:type="pct"/>
            <w:tcBorders>
              <w:top w:val="single" w:sz="4" w:space="0" w:color="auto"/>
              <w:bottom w:val="single" w:sz="4" w:space="0" w:color="auto"/>
            </w:tcBorders>
            <w:shd w:val="clear" w:color="auto" w:fill="auto"/>
            <w:vAlign w:val="center"/>
          </w:tcPr>
          <w:p w14:paraId="3D554DA2" w14:textId="77777777" w:rsidR="00B663A9" w:rsidRPr="00DC7310" w:rsidRDefault="00B663A9" w:rsidP="000B6342">
            <w:pPr>
              <w:pStyle w:val="TAC"/>
              <w:keepNext w:val="0"/>
              <w:keepLines w:val="0"/>
              <w:rPr>
                <w:rFonts w:cs="Arial"/>
              </w:rPr>
            </w:pPr>
            <w:r w:rsidRPr="00DC7310">
              <w:t>DC_5-66_n66-n77</w:t>
            </w:r>
          </w:p>
        </w:tc>
        <w:tc>
          <w:tcPr>
            <w:tcW w:w="937" w:type="pct"/>
            <w:tcBorders>
              <w:bottom w:val="single" w:sz="4" w:space="0" w:color="auto"/>
            </w:tcBorders>
            <w:vAlign w:val="center"/>
          </w:tcPr>
          <w:p w14:paraId="0C900923" w14:textId="77777777" w:rsidR="00B663A9" w:rsidRPr="00DC7310" w:rsidRDefault="00B663A9" w:rsidP="000B6342">
            <w:pPr>
              <w:pStyle w:val="TAC"/>
              <w:keepNext w:val="0"/>
              <w:keepLines w:val="0"/>
              <w:rPr>
                <w:rFonts w:cs="Arial"/>
                <w:lang w:eastAsia="zh-CN"/>
              </w:rPr>
            </w:pPr>
            <w:r w:rsidRPr="00DC7310">
              <w:t>0.2</w:t>
            </w:r>
          </w:p>
        </w:tc>
        <w:tc>
          <w:tcPr>
            <w:tcW w:w="938" w:type="pct"/>
            <w:tcBorders>
              <w:bottom w:val="single" w:sz="4" w:space="0" w:color="auto"/>
            </w:tcBorders>
            <w:vAlign w:val="center"/>
          </w:tcPr>
          <w:p w14:paraId="0CBB298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tcBorders>
              <w:bottom w:val="single" w:sz="4" w:space="0" w:color="auto"/>
            </w:tcBorders>
            <w:vAlign w:val="center"/>
          </w:tcPr>
          <w:p w14:paraId="0335FC04" w14:textId="77777777" w:rsidR="00B663A9" w:rsidRPr="00DC7310" w:rsidRDefault="00B663A9" w:rsidP="000B6342">
            <w:pPr>
              <w:pStyle w:val="TAC"/>
              <w:keepNext w:val="0"/>
              <w:keepLines w:val="0"/>
              <w:rPr>
                <w:rFonts w:cs="Arial"/>
                <w:lang w:eastAsia="zh-CN"/>
              </w:rPr>
            </w:pPr>
            <w:r w:rsidRPr="00DC7310">
              <w:rPr>
                <w:lang w:eastAsia="zh-CN"/>
              </w:rPr>
              <w:t>0.2</w:t>
            </w:r>
          </w:p>
        </w:tc>
        <w:tc>
          <w:tcPr>
            <w:tcW w:w="884" w:type="pct"/>
            <w:tcBorders>
              <w:bottom w:val="single" w:sz="4" w:space="0" w:color="auto"/>
            </w:tcBorders>
            <w:vAlign w:val="center"/>
          </w:tcPr>
          <w:p w14:paraId="4911C73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F8A1D3A" w14:textId="77777777" w:rsidTr="000B6342">
        <w:trPr>
          <w:jc w:val="center"/>
        </w:trPr>
        <w:tc>
          <w:tcPr>
            <w:tcW w:w="1357" w:type="pct"/>
            <w:tcBorders>
              <w:top w:val="single" w:sz="4" w:space="0" w:color="auto"/>
              <w:bottom w:val="single" w:sz="4" w:space="0" w:color="auto"/>
            </w:tcBorders>
            <w:shd w:val="clear" w:color="auto" w:fill="auto"/>
            <w:vAlign w:val="center"/>
          </w:tcPr>
          <w:p w14:paraId="38A80E8C" w14:textId="77777777" w:rsidR="00B663A9" w:rsidRPr="00DC7310" w:rsidRDefault="00B663A9" w:rsidP="000B6342">
            <w:pPr>
              <w:pStyle w:val="TAC"/>
              <w:keepNext w:val="0"/>
              <w:keepLines w:val="0"/>
            </w:pPr>
            <w:r w:rsidRPr="00DC7310">
              <w:t>DC_</w:t>
            </w:r>
            <w:r w:rsidRPr="00DC7310">
              <w:rPr>
                <w:lang w:eastAsia="zh-TW"/>
              </w:rPr>
              <w:t>7</w:t>
            </w:r>
            <w:r w:rsidRPr="00DC7310">
              <w:softHyphen/>
              <w:t>_n</w:t>
            </w:r>
            <w:r w:rsidRPr="00DC7310">
              <w:rPr>
                <w:lang w:eastAsia="zh-TW"/>
              </w:rPr>
              <w:t>1-</w:t>
            </w:r>
            <w:r w:rsidRPr="00DC7310">
              <w:t>n75-n78</w:t>
            </w:r>
          </w:p>
        </w:tc>
        <w:tc>
          <w:tcPr>
            <w:tcW w:w="937" w:type="pct"/>
            <w:tcBorders>
              <w:bottom w:val="single" w:sz="4" w:space="0" w:color="auto"/>
            </w:tcBorders>
            <w:vAlign w:val="center"/>
          </w:tcPr>
          <w:p w14:paraId="2242F0B2"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.2</w:t>
            </w:r>
          </w:p>
        </w:tc>
        <w:tc>
          <w:tcPr>
            <w:tcW w:w="938" w:type="pct"/>
            <w:tcBorders>
              <w:bottom w:val="single" w:sz="4" w:space="0" w:color="auto"/>
            </w:tcBorders>
            <w:vAlign w:val="center"/>
          </w:tcPr>
          <w:p w14:paraId="7D189C5A"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.2</w:t>
            </w:r>
          </w:p>
        </w:tc>
        <w:tc>
          <w:tcPr>
            <w:tcW w:w="884" w:type="pct"/>
            <w:tcBorders>
              <w:bottom w:val="single" w:sz="4" w:space="0" w:color="auto"/>
            </w:tcBorders>
            <w:vAlign w:val="center"/>
          </w:tcPr>
          <w:p w14:paraId="343311AC"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tcBorders>
              <w:bottom w:val="single" w:sz="4" w:space="0" w:color="auto"/>
            </w:tcBorders>
            <w:vAlign w:val="center"/>
          </w:tcPr>
          <w:p w14:paraId="2639B965"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.5</w:t>
            </w:r>
          </w:p>
        </w:tc>
      </w:tr>
      <w:tr w:rsidR="00B663A9" w:rsidRPr="00DC7310" w14:paraId="37875E8F" w14:textId="77777777" w:rsidTr="000B6342">
        <w:trPr>
          <w:jc w:val="center"/>
        </w:trPr>
        <w:tc>
          <w:tcPr>
            <w:tcW w:w="1357" w:type="pct"/>
            <w:tcBorders>
              <w:top w:val="single" w:sz="4" w:space="0" w:color="auto"/>
              <w:bottom w:val="single" w:sz="4" w:space="0" w:color="auto"/>
            </w:tcBorders>
            <w:shd w:val="clear" w:color="auto" w:fill="auto"/>
            <w:vAlign w:val="center"/>
          </w:tcPr>
          <w:p w14:paraId="40900320" w14:textId="77777777" w:rsidR="00B663A9" w:rsidRPr="00DC7310" w:rsidRDefault="00B663A9" w:rsidP="000B6342">
            <w:pPr>
              <w:pStyle w:val="TAC"/>
              <w:keepNext w:val="0"/>
              <w:keepLines w:val="0"/>
            </w:pPr>
            <w:r w:rsidRPr="00DC7310">
              <w:t>DC_</w:t>
            </w:r>
            <w:r w:rsidRPr="00DC7310">
              <w:rPr>
                <w:lang w:eastAsia="zh-TW"/>
              </w:rPr>
              <w:t>7</w:t>
            </w:r>
            <w:r w:rsidRPr="00DC7310">
              <w:t>-</w:t>
            </w:r>
            <w:r w:rsidRPr="00DC7310">
              <w:rPr>
                <w:lang w:eastAsia="zh-TW"/>
              </w:rPr>
              <w:t>8</w:t>
            </w:r>
            <w:r w:rsidRPr="00DC7310">
              <w:t>_n1-n78</w:t>
            </w:r>
          </w:p>
        </w:tc>
        <w:tc>
          <w:tcPr>
            <w:tcW w:w="937" w:type="pct"/>
            <w:tcBorders>
              <w:bottom w:val="single" w:sz="4" w:space="0" w:color="auto"/>
            </w:tcBorders>
            <w:vAlign w:val="center"/>
          </w:tcPr>
          <w:p w14:paraId="6FD4C04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938" w:type="pct"/>
            <w:tcBorders>
              <w:bottom w:val="single" w:sz="4" w:space="0" w:color="auto"/>
            </w:tcBorders>
            <w:vAlign w:val="center"/>
          </w:tcPr>
          <w:p w14:paraId="4FE18C4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tcBorders>
              <w:bottom w:val="single" w:sz="4" w:space="0" w:color="auto"/>
            </w:tcBorders>
            <w:vAlign w:val="center"/>
          </w:tcPr>
          <w:p w14:paraId="1AD079CF"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tcBorders>
              <w:bottom w:val="single" w:sz="4" w:space="0" w:color="auto"/>
            </w:tcBorders>
            <w:vAlign w:val="center"/>
          </w:tcPr>
          <w:p w14:paraId="4ADDBC2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B663A9" w:rsidRPr="00DC7310" w14:paraId="09092DC3" w14:textId="77777777" w:rsidTr="000B6342">
        <w:trPr>
          <w:jc w:val="center"/>
        </w:trPr>
        <w:tc>
          <w:tcPr>
            <w:tcW w:w="1357" w:type="pct"/>
            <w:tcBorders>
              <w:top w:val="single" w:sz="4" w:space="0" w:color="auto"/>
              <w:bottom w:val="single" w:sz="4" w:space="0" w:color="auto"/>
            </w:tcBorders>
            <w:shd w:val="clear" w:color="auto" w:fill="auto"/>
            <w:vAlign w:val="center"/>
          </w:tcPr>
          <w:p w14:paraId="5F43779A" w14:textId="77777777" w:rsidR="00B663A9" w:rsidRPr="00DC7310" w:rsidRDefault="00B663A9" w:rsidP="000B6342">
            <w:pPr>
              <w:pStyle w:val="TAC"/>
              <w:keepNext w:val="0"/>
              <w:keepLines w:val="0"/>
            </w:pPr>
            <w:r w:rsidRPr="00DC7310">
              <w:t>DC_</w:t>
            </w:r>
            <w:r w:rsidRPr="00DC7310">
              <w:rPr>
                <w:rFonts w:hint="eastAsia"/>
                <w:lang w:eastAsia="zh-TW"/>
              </w:rPr>
              <w:t>7</w:t>
            </w:r>
            <w:r w:rsidRPr="00DC7310">
              <w:t>_n</w:t>
            </w:r>
            <w:r w:rsidRPr="00DC7310">
              <w:rPr>
                <w:rFonts w:hint="eastAsia"/>
                <w:lang w:eastAsia="zh-TW"/>
              </w:rPr>
              <w:t>1</w:t>
            </w:r>
            <w:r w:rsidRPr="00DC7310">
              <w:t>-n</w:t>
            </w:r>
            <w:r w:rsidRPr="00DC7310">
              <w:rPr>
                <w:rFonts w:hint="eastAsia"/>
                <w:lang w:eastAsia="zh-TW"/>
              </w:rPr>
              <w:t>8</w:t>
            </w:r>
            <w:r w:rsidRPr="00DC7310">
              <w:t>-n7</w:t>
            </w:r>
            <w:r w:rsidRPr="00DC7310">
              <w:rPr>
                <w:rFonts w:hint="eastAsia"/>
                <w:lang w:eastAsia="zh-TW"/>
              </w:rPr>
              <w:t>8</w:t>
            </w:r>
          </w:p>
        </w:tc>
        <w:tc>
          <w:tcPr>
            <w:tcW w:w="937" w:type="pct"/>
            <w:tcBorders>
              <w:bottom w:val="single" w:sz="4" w:space="0" w:color="auto"/>
            </w:tcBorders>
            <w:vAlign w:val="center"/>
          </w:tcPr>
          <w:p w14:paraId="3A503F1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938" w:type="pct"/>
            <w:tcBorders>
              <w:bottom w:val="single" w:sz="4" w:space="0" w:color="auto"/>
            </w:tcBorders>
            <w:vAlign w:val="center"/>
          </w:tcPr>
          <w:p w14:paraId="33921227"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tcBorders>
              <w:bottom w:val="single" w:sz="4" w:space="0" w:color="auto"/>
            </w:tcBorders>
            <w:vAlign w:val="center"/>
          </w:tcPr>
          <w:p w14:paraId="05CF3B1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tcBorders>
              <w:bottom w:val="single" w:sz="4" w:space="0" w:color="auto"/>
            </w:tcBorders>
            <w:vAlign w:val="center"/>
          </w:tcPr>
          <w:p w14:paraId="7A1B6BF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B663A9" w:rsidRPr="00DC7310" w14:paraId="644CFC1A" w14:textId="77777777" w:rsidTr="000B6342">
        <w:trPr>
          <w:jc w:val="center"/>
        </w:trPr>
        <w:tc>
          <w:tcPr>
            <w:tcW w:w="1357" w:type="pct"/>
            <w:tcBorders>
              <w:bottom w:val="single" w:sz="4" w:space="0" w:color="auto"/>
            </w:tcBorders>
            <w:shd w:val="clear" w:color="auto" w:fill="auto"/>
          </w:tcPr>
          <w:p w14:paraId="402D3548" w14:textId="77777777" w:rsidR="00B663A9" w:rsidRPr="00DC7310" w:rsidRDefault="00B663A9" w:rsidP="000B6342">
            <w:pPr>
              <w:pStyle w:val="TAC"/>
              <w:keepNext w:val="0"/>
              <w:keepLines w:val="0"/>
            </w:pPr>
            <w:r w:rsidRPr="00DC7310">
              <w:t>DC_</w:t>
            </w:r>
            <w:r w:rsidRPr="00DC7310">
              <w:rPr>
                <w:lang w:eastAsia="zh-TW"/>
              </w:rPr>
              <w:t>7</w:t>
            </w:r>
            <w:r w:rsidRPr="00DC7310">
              <w:t>-</w:t>
            </w:r>
            <w:r w:rsidRPr="00DC7310">
              <w:rPr>
                <w:lang w:eastAsia="zh-TW"/>
              </w:rPr>
              <w:t>8</w:t>
            </w:r>
            <w:r w:rsidRPr="00DC7310">
              <w:t>_n1-n78</w:t>
            </w:r>
          </w:p>
          <w:p w14:paraId="2161E1C7" w14:textId="77777777" w:rsidR="00B663A9" w:rsidRPr="00DC7310" w:rsidRDefault="00B663A9" w:rsidP="000B6342">
            <w:pPr>
              <w:pStyle w:val="TAC"/>
              <w:keepNext w:val="0"/>
              <w:keepLines w:val="0"/>
            </w:pPr>
            <w:r w:rsidRPr="00DC7310">
              <w:t>DC_7-7-8_n1-n78</w:t>
            </w:r>
          </w:p>
        </w:tc>
        <w:tc>
          <w:tcPr>
            <w:tcW w:w="937" w:type="pct"/>
            <w:vAlign w:val="center"/>
          </w:tcPr>
          <w:p w14:paraId="431F41DF" w14:textId="77777777" w:rsidR="00B663A9" w:rsidRPr="00DC7310" w:rsidRDefault="00B663A9" w:rsidP="000B6342">
            <w:pPr>
              <w:pStyle w:val="TAC"/>
              <w:keepNext w:val="0"/>
              <w:keepLines w:val="0"/>
              <w:rPr>
                <w:rFonts w:cs="Arial"/>
                <w:lang w:eastAsia="ja-JP"/>
              </w:rPr>
            </w:pPr>
            <w:r w:rsidRPr="00DC7310">
              <w:rPr>
                <w:rFonts w:cs="Arial"/>
                <w:bCs/>
                <w:szCs w:val="18"/>
                <w:lang w:eastAsia="zh-TW"/>
              </w:rPr>
              <w:t>0.2</w:t>
            </w:r>
          </w:p>
        </w:tc>
        <w:tc>
          <w:tcPr>
            <w:tcW w:w="938" w:type="pct"/>
            <w:vAlign w:val="center"/>
          </w:tcPr>
          <w:p w14:paraId="212ED2C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1C5973DD" w14:textId="77777777" w:rsidR="00B663A9" w:rsidRPr="00DC7310" w:rsidRDefault="00B663A9" w:rsidP="000B6342">
            <w:pPr>
              <w:pStyle w:val="TAC"/>
              <w:keepNext w:val="0"/>
              <w:keepLines w:val="0"/>
              <w:rPr>
                <w:rFonts w:eastAsia="Malgun Gothic" w:cs="Arial"/>
                <w:lang w:eastAsia="ko-KR"/>
              </w:rPr>
            </w:pPr>
            <w:r w:rsidRPr="00DC7310">
              <w:rPr>
                <w:rFonts w:cs="Arial"/>
                <w:bCs/>
                <w:szCs w:val="18"/>
                <w:lang w:eastAsia="zh-TW"/>
              </w:rPr>
              <w:t>0.2</w:t>
            </w:r>
          </w:p>
        </w:tc>
        <w:tc>
          <w:tcPr>
            <w:tcW w:w="884" w:type="pct"/>
            <w:vAlign w:val="center"/>
          </w:tcPr>
          <w:p w14:paraId="2EBEAF0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35B2D0D8" w14:textId="77777777" w:rsidTr="000B6342">
        <w:tblPrEx>
          <w:tblLook w:val="04A0" w:firstRow="1" w:lastRow="0" w:firstColumn="1" w:lastColumn="0" w:noHBand="0" w:noVBand="1"/>
        </w:tblPrEx>
        <w:trPr>
          <w:jc w:val="center"/>
        </w:trPr>
        <w:tc>
          <w:tcPr>
            <w:tcW w:w="1357" w:type="pct"/>
            <w:tcBorders>
              <w:top w:val="single" w:sz="4" w:space="0" w:color="auto"/>
              <w:left w:val="single" w:sz="4" w:space="0" w:color="auto"/>
              <w:bottom w:val="single" w:sz="4" w:space="0" w:color="auto"/>
              <w:right w:val="single" w:sz="4" w:space="0" w:color="auto"/>
            </w:tcBorders>
          </w:tcPr>
          <w:p w14:paraId="78704E81" w14:textId="77777777" w:rsidR="00B663A9" w:rsidRPr="00DC7310" w:rsidRDefault="00B663A9" w:rsidP="000B6342">
            <w:pPr>
              <w:pStyle w:val="TAC"/>
              <w:keepNext w:val="0"/>
              <w:keepLines w:val="0"/>
            </w:pPr>
            <w:r w:rsidRPr="00DC7310">
              <w:t>DC_7-8_n7-n78</w:t>
            </w:r>
          </w:p>
        </w:tc>
        <w:tc>
          <w:tcPr>
            <w:tcW w:w="937" w:type="pct"/>
            <w:tcBorders>
              <w:top w:val="single" w:sz="4" w:space="0" w:color="auto"/>
              <w:left w:val="single" w:sz="4" w:space="0" w:color="auto"/>
              <w:bottom w:val="single" w:sz="4" w:space="0" w:color="auto"/>
              <w:right w:val="single" w:sz="4" w:space="0" w:color="auto"/>
            </w:tcBorders>
            <w:vAlign w:val="center"/>
          </w:tcPr>
          <w:p w14:paraId="07809BA2" w14:textId="77777777" w:rsidR="00B663A9" w:rsidRPr="00DC7310" w:rsidRDefault="00B663A9" w:rsidP="000B6342">
            <w:pPr>
              <w:pStyle w:val="TAC"/>
              <w:keepNext w:val="0"/>
              <w:keepLines w:val="0"/>
            </w:pPr>
            <w:r w:rsidRPr="00DC7310">
              <w:t>-</w:t>
            </w:r>
          </w:p>
        </w:tc>
        <w:tc>
          <w:tcPr>
            <w:tcW w:w="938" w:type="pct"/>
            <w:tcBorders>
              <w:top w:val="single" w:sz="4" w:space="0" w:color="auto"/>
              <w:left w:val="single" w:sz="4" w:space="0" w:color="auto"/>
              <w:bottom w:val="single" w:sz="4" w:space="0" w:color="auto"/>
              <w:right w:val="single" w:sz="4" w:space="0" w:color="auto"/>
            </w:tcBorders>
            <w:vAlign w:val="center"/>
          </w:tcPr>
          <w:p w14:paraId="6BDF5790" w14:textId="77777777" w:rsidR="00B663A9" w:rsidRPr="00DC7310" w:rsidRDefault="00B663A9" w:rsidP="000B6342">
            <w:pPr>
              <w:pStyle w:val="TAC"/>
              <w:keepNext w:val="0"/>
              <w:keepLines w:val="0"/>
            </w:pPr>
            <w:r w:rsidRPr="00DC7310">
              <w:t>0.2</w:t>
            </w:r>
          </w:p>
        </w:tc>
        <w:tc>
          <w:tcPr>
            <w:tcW w:w="884" w:type="pct"/>
            <w:tcBorders>
              <w:top w:val="single" w:sz="4" w:space="0" w:color="auto"/>
              <w:left w:val="single" w:sz="4" w:space="0" w:color="auto"/>
              <w:bottom w:val="single" w:sz="4" w:space="0" w:color="auto"/>
              <w:right w:val="single" w:sz="4" w:space="0" w:color="auto"/>
            </w:tcBorders>
            <w:vAlign w:val="center"/>
          </w:tcPr>
          <w:p w14:paraId="722F149D" w14:textId="77777777" w:rsidR="00B663A9" w:rsidRPr="00DC7310" w:rsidRDefault="00B663A9" w:rsidP="000B6342">
            <w:pPr>
              <w:pStyle w:val="TAC"/>
              <w:keepNext w:val="0"/>
              <w:keepLines w:val="0"/>
            </w:pPr>
            <w:r w:rsidRPr="00DC7310">
              <w:t>-</w:t>
            </w:r>
          </w:p>
        </w:tc>
        <w:tc>
          <w:tcPr>
            <w:tcW w:w="884" w:type="pct"/>
            <w:tcBorders>
              <w:top w:val="single" w:sz="4" w:space="0" w:color="auto"/>
              <w:left w:val="single" w:sz="4" w:space="0" w:color="auto"/>
              <w:bottom w:val="single" w:sz="4" w:space="0" w:color="auto"/>
              <w:right w:val="single" w:sz="4" w:space="0" w:color="auto"/>
            </w:tcBorders>
            <w:vAlign w:val="center"/>
          </w:tcPr>
          <w:p w14:paraId="1336BB0E" w14:textId="77777777" w:rsidR="00B663A9" w:rsidRPr="00DC7310" w:rsidRDefault="00B663A9" w:rsidP="000B6342">
            <w:pPr>
              <w:pStyle w:val="TAC"/>
              <w:keepNext w:val="0"/>
              <w:keepLines w:val="0"/>
            </w:pPr>
            <w:r w:rsidRPr="00DC7310">
              <w:t>0.5</w:t>
            </w:r>
          </w:p>
        </w:tc>
      </w:tr>
      <w:tr w:rsidR="00B663A9" w:rsidRPr="00DC7310" w14:paraId="5F818552" w14:textId="77777777" w:rsidTr="000B6342">
        <w:trPr>
          <w:jc w:val="center"/>
        </w:trPr>
        <w:tc>
          <w:tcPr>
            <w:tcW w:w="1357" w:type="pct"/>
            <w:tcBorders>
              <w:bottom w:val="single" w:sz="4" w:space="0" w:color="auto"/>
            </w:tcBorders>
            <w:shd w:val="clear" w:color="auto" w:fill="auto"/>
          </w:tcPr>
          <w:p w14:paraId="2802B042" w14:textId="77777777" w:rsidR="00B663A9" w:rsidRPr="00DC7310" w:rsidRDefault="00B663A9" w:rsidP="000B6342">
            <w:pPr>
              <w:pStyle w:val="TAC"/>
              <w:keepNext w:val="0"/>
              <w:keepLines w:val="0"/>
              <w:rPr>
                <w:rFonts w:cs="Arial"/>
              </w:rPr>
            </w:pPr>
            <w:r w:rsidRPr="00DC7310">
              <w:t>DC_7-8-20_n1</w:t>
            </w:r>
          </w:p>
        </w:tc>
        <w:tc>
          <w:tcPr>
            <w:tcW w:w="937" w:type="pct"/>
            <w:vAlign w:val="center"/>
          </w:tcPr>
          <w:p w14:paraId="0A3099E3"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w:t>
            </w:r>
          </w:p>
        </w:tc>
        <w:tc>
          <w:tcPr>
            <w:tcW w:w="938" w:type="pct"/>
            <w:vAlign w:val="center"/>
          </w:tcPr>
          <w:p w14:paraId="058C5F0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75254C0D"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884" w:type="pct"/>
            <w:vAlign w:val="center"/>
          </w:tcPr>
          <w:p w14:paraId="32E392B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157EFD3D" w14:textId="77777777" w:rsidTr="000B6342">
        <w:trPr>
          <w:jc w:val="center"/>
        </w:trPr>
        <w:tc>
          <w:tcPr>
            <w:tcW w:w="1357" w:type="pct"/>
            <w:tcBorders>
              <w:bottom w:val="single" w:sz="4" w:space="0" w:color="auto"/>
            </w:tcBorders>
            <w:shd w:val="clear" w:color="auto" w:fill="auto"/>
          </w:tcPr>
          <w:p w14:paraId="06E49620" w14:textId="77777777" w:rsidR="00B663A9" w:rsidRPr="00DC7310" w:rsidRDefault="00B663A9" w:rsidP="000B6342">
            <w:pPr>
              <w:pStyle w:val="TAC"/>
              <w:keepNext w:val="0"/>
              <w:keepLines w:val="0"/>
              <w:rPr>
                <w:rFonts w:cs="Arial"/>
              </w:rPr>
            </w:pPr>
            <w:r w:rsidRPr="00DC7310">
              <w:t>DC_7-8-20_n3</w:t>
            </w:r>
          </w:p>
        </w:tc>
        <w:tc>
          <w:tcPr>
            <w:tcW w:w="937" w:type="pct"/>
            <w:vAlign w:val="center"/>
          </w:tcPr>
          <w:p w14:paraId="0A5FFC5B"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w:t>
            </w:r>
          </w:p>
        </w:tc>
        <w:tc>
          <w:tcPr>
            <w:tcW w:w="938" w:type="pct"/>
            <w:vAlign w:val="center"/>
          </w:tcPr>
          <w:p w14:paraId="1F60E16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62B45561"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w:t>
            </w:r>
          </w:p>
        </w:tc>
        <w:tc>
          <w:tcPr>
            <w:tcW w:w="884" w:type="pct"/>
            <w:vAlign w:val="center"/>
          </w:tcPr>
          <w:p w14:paraId="3B3C5B15"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10B04E71" w14:textId="77777777" w:rsidTr="000B6342">
        <w:trPr>
          <w:jc w:val="center"/>
        </w:trPr>
        <w:tc>
          <w:tcPr>
            <w:tcW w:w="1357" w:type="pct"/>
            <w:tcBorders>
              <w:top w:val="single" w:sz="4" w:space="0" w:color="auto"/>
              <w:bottom w:val="single" w:sz="4" w:space="0" w:color="auto"/>
            </w:tcBorders>
            <w:shd w:val="clear" w:color="auto" w:fill="auto"/>
            <w:vAlign w:val="center"/>
          </w:tcPr>
          <w:p w14:paraId="43C5C103" w14:textId="77777777" w:rsidR="00B663A9" w:rsidRPr="00DC7310" w:rsidRDefault="00B663A9" w:rsidP="000B6342">
            <w:pPr>
              <w:pStyle w:val="TAC"/>
              <w:keepNext w:val="0"/>
              <w:keepLines w:val="0"/>
              <w:rPr>
                <w:rFonts w:cs="Arial"/>
              </w:rPr>
            </w:pPr>
            <w:r w:rsidRPr="00DC7310">
              <w:rPr>
                <w:rFonts w:cs="Arial"/>
              </w:rPr>
              <w:t>DC_7-8_n28-n78</w:t>
            </w:r>
          </w:p>
        </w:tc>
        <w:tc>
          <w:tcPr>
            <w:tcW w:w="937" w:type="pct"/>
            <w:vAlign w:val="center"/>
          </w:tcPr>
          <w:p w14:paraId="148A5E3E"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938" w:type="pct"/>
            <w:vAlign w:val="center"/>
          </w:tcPr>
          <w:p w14:paraId="1B4E354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225FE7C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544C5D9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4FFB6AA5" w14:textId="77777777" w:rsidTr="000B6342">
        <w:trPr>
          <w:jc w:val="center"/>
        </w:trPr>
        <w:tc>
          <w:tcPr>
            <w:tcW w:w="1357" w:type="pct"/>
            <w:tcBorders>
              <w:bottom w:val="single" w:sz="4" w:space="0" w:color="auto"/>
            </w:tcBorders>
          </w:tcPr>
          <w:p w14:paraId="56BE08EF" w14:textId="77777777" w:rsidR="00B663A9" w:rsidRPr="00DC7310" w:rsidRDefault="00B663A9" w:rsidP="000B6342">
            <w:pPr>
              <w:pStyle w:val="TAC"/>
              <w:keepNext w:val="0"/>
              <w:keepLines w:val="0"/>
            </w:pPr>
            <w:r w:rsidRPr="00DC7310">
              <w:t>DC_7-8-32_n1</w:t>
            </w:r>
          </w:p>
        </w:tc>
        <w:tc>
          <w:tcPr>
            <w:tcW w:w="937" w:type="pct"/>
            <w:vAlign w:val="center"/>
          </w:tcPr>
          <w:p w14:paraId="5369A864" w14:textId="77777777" w:rsidR="00B663A9" w:rsidRPr="00DC7310" w:rsidRDefault="00B663A9" w:rsidP="000B6342">
            <w:pPr>
              <w:pStyle w:val="TAC"/>
              <w:keepNext w:val="0"/>
              <w:keepLines w:val="0"/>
              <w:rPr>
                <w:rFonts w:eastAsia="MS Mincho" w:cs="Arial"/>
                <w:bCs/>
                <w:szCs w:val="18"/>
              </w:rPr>
            </w:pPr>
            <w:r w:rsidRPr="00DC7310">
              <w:rPr>
                <w:rFonts w:eastAsia="Malgun Gothic" w:cs="Arial"/>
                <w:lang w:eastAsia="ko-KR"/>
              </w:rPr>
              <w:t>-</w:t>
            </w:r>
          </w:p>
        </w:tc>
        <w:tc>
          <w:tcPr>
            <w:tcW w:w="938" w:type="pct"/>
            <w:vAlign w:val="center"/>
          </w:tcPr>
          <w:p w14:paraId="176DEFEE"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884" w:type="pct"/>
            <w:vAlign w:val="center"/>
          </w:tcPr>
          <w:p w14:paraId="6F9A2AA4" w14:textId="77777777" w:rsidR="00B663A9" w:rsidRPr="00DC7310" w:rsidRDefault="00B663A9" w:rsidP="000B6342">
            <w:pPr>
              <w:pStyle w:val="TAC"/>
              <w:keepNext w:val="0"/>
              <w:keepLines w:val="0"/>
              <w:rPr>
                <w:rFonts w:cs="Arial"/>
                <w:bCs/>
                <w:szCs w:val="18"/>
                <w:lang w:eastAsia="zh-TW"/>
              </w:rPr>
            </w:pPr>
            <w:r w:rsidRPr="00DC7310">
              <w:rPr>
                <w:rFonts w:eastAsia="Malgun Gothic" w:cs="Arial"/>
                <w:lang w:eastAsia="ko-KR"/>
              </w:rPr>
              <w:t>-</w:t>
            </w:r>
          </w:p>
        </w:tc>
        <w:tc>
          <w:tcPr>
            <w:tcW w:w="884" w:type="pct"/>
            <w:vAlign w:val="center"/>
          </w:tcPr>
          <w:p w14:paraId="0862C3BA"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w:t>
            </w:r>
          </w:p>
        </w:tc>
      </w:tr>
      <w:tr w:rsidR="00B663A9" w:rsidRPr="00DC7310" w14:paraId="45B874DB" w14:textId="77777777" w:rsidTr="000B6342">
        <w:trPr>
          <w:jc w:val="center"/>
        </w:trPr>
        <w:tc>
          <w:tcPr>
            <w:tcW w:w="1357" w:type="pct"/>
            <w:tcBorders>
              <w:bottom w:val="single" w:sz="4" w:space="0" w:color="auto"/>
            </w:tcBorders>
            <w:shd w:val="clear" w:color="auto" w:fill="auto"/>
          </w:tcPr>
          <w:p w14:paraId="7B371EFE" w14:textId="77777777" w:rsidR="00B663A9" w:rsidRPr="00DC7310" w:rsidRDefault="00B663A9" w:rsidP="000B6342">
            <w:pPr>
              <w:pStyle w:val="TAC"/>
              <w:keepNext w:val="0"/>
              <w:keepLines w:val="0"/>
              <w:rPr>
                <w:rFonts w:cs="Arial"/>
              </w:rPr>
            </w:pPr>
            <w:r w:rsidRPr="00DC7310">
              <w:t>DC_7-8-32_n78</w:t>
            </w:r>
          </w:p>
        </w:tc>
        <w:tc>
          <w:tcPr>
            <w:tcW w:w="937" w:type="pct"/>
            <w:vAlign w:val="center"/>
          </w:tcPr>
          <w:p w14:paraId="0CACFB6D" w14:textId="77777777" w:rsidR="00B663A9" w:rsidRPr="00DC7310" w:rsidRDefault="00B663A9" w:rsidP="000B6342">
            <w:pPr>
              <w:pStyle w:val="TAC"/>
              <w:keepNext w:val="0"/>
              <w:keepLines w:val="0"/>
              <w:rPr>
                <w:rFonts w:cs="Arial"/>
                <w:lang w:eastAsia="ja-JP"/>
              </w:rPr>
            </w:pPr>
            <w:r w:rsidRPr="00DC7310">
              <w:rPr>
                <w:rFonts w:cs="Arial"/>
                <w:lang w:eastAsia="ja-JP"/>
              </w:rPr>
              <w:t>-</w:t>
            </w:r>
          </w:p>
        </w:tc>
        <w:tc>
          <w:tcPr>
            <w:tcW w:w="938" w:type="pct"/>
            <w:vAlign w:val="center"/>
          </w:tcPr>
          <w:p w14:paraId="63362F8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30CA5152"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w:t>
            </w:r>
          </w:p>
        </w:tc>
        <w:tc>
          <w:tcPr>
            <w:tcW w:w="884" w:type="pct"/>
            <w:vAlign w:val="center"/>
          </w:tcPr>
          <w:p w14:paraId="5C9E734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B12EFC3" w14:textId="77777777" w:rsidTr="000B6342">
        <w:trPr>
          <w:jc w:val="center"/>
        </w:trPr>
        <w:tc>
          <w:tcPr>
            <w:tcW w:w="1357" w:type="pct"/>
            <w:tcBorders>
              <w:bottom w:val="single" w:sz="4" w:space="0" w:color="auto"/>
            </w:tcBorders>
          </w:tcPr>
          <w:p w14:paraId="5067D325" w14:textId="77777777" w:rsidR="00B663A9" w:rsidRPr="00DC7310" w:rsidRDefault="00B663A9" w:rsidP="000B6342">
            <w:pPr>
              <w:pStyle w:val="TAC"/>
              <w:keepNext w:val="0"/>
              <w:keepLines w:val="0"/>
            </w:pPr>
            <w:r w:rsidRPr="00DC7310">
              <w:t>DC_7-8-38_n1</w:t>
            </w:r>
          </w:p>
        </w:tc>
        <w:tc>
          <w:tcPr>
            <w:tcW w:w="937" w:type="pct"/>
            <w:vAlign w:val="center"/>
          </w:tcPr>
          <w:p w14:paraId="3A1C0743" w14:textId="77777777" w:rsidR="00B663A9" w:rsidRPr="00DC7310" w:rsidRDefault="00B663A9" w:rsidP="000B6342">
            <w:pPr>
              <w:pStyle w:val="TAC"/>
              <w:keepNext w:val="0"/>
              <w:keepLines w:val="0"/>
              <w:rPr>
                <w:rFonts w:eastAsia="MS Mincho" w:cs="Arial"/>
                <w:bCs/>
                <w:szCs w:val="18"/>
              </w:rPr>
            </w:pPr>
            <w:r w:rsidRPr="00DC7310">
              <w:rPr>
                <w:rFonts w:eastAsia="Malgun Gothic" w:cs="Arial"/>
                <w:lang w:eastAsia="ko-KR"/>
              </w:rPr>
              <w:t>-</w:t>
            </w:r>
          </w:p>
        </w:tc>
        <w:tc>
          <w:tcPr>
            <w:tcW w:w="938" w:type="pct"/>
            <w:vAlign w:val="center"/>
          </w:tcPr>
          <w:p w14:paraId="604F607E"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w:t>
            </w:r>
          </w:p>
        </w:tc>
        <w:tc>
          <w:tcPr>
            <w:tcW w:w="884" w:type="pct"/>
            <w:vAlign w:val="center"/>
          </w:tcPr>
          <w:p w14:paraId="6035A2BB" w14:textId="77777777" w:rsidR="00B663A9" w:rsidRPr="00DC7310" w:rsidRDefault="00B663A9" w:rsidP="000B6342">
            <w:pPr>
              <w:pStyle w:val="TAC"/>
              <w:keepNext w:val="0"/>
              <w:keepLines w:val="0"/>
              <w:rPr>
                <w:rFonts w:cs="Arial"/>
                <w:bCs/>
                <w:szCs w:val="18"/>
                <w:lang w:eastAsia="zh-TW"/>
              </w:rPr>
            </w:pPr>
            <w:r w:rsidRPr="00DC7310">
              <w:rPr>
                <w:rFonts w:eastAsia="Malgun Gothic" w:cs="Arial"/>
                <w:lang w:eastAsia="ko-KR"/>
              </w:rPr>
              <w:t>0.2</w:t>
            </w:r>
          </w:p>
        </w:tc>
        <w:tc>
          <w:tcPr>
            <w:tcW w:w="884" w:type="pct"/>
            <w:vAlign w:val="center"/>
          </w:tcPr>
          <w:p w14:paraId="04B0BB6D"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w:t>
            </w:r>
          </w:p>
        </w:tc>
      </w:tr>
      <w:tr w:rsidR="00B663A9" w:rsidRPr="00DC7310" w14:paraId="58B5015C" w14:textId="77777777" w:rsidTr="000B6342">
        <w:trPr>
          <w:jc w:val="center"/>
        </w:trPr>
        <w:tc>
          <w:tcPr>
            <w:tcW w:w="1357" w:type="pct"/>
            <w:tcBorders>
              <w:top w:val="single" w:sz="4" w:space="0" w:color="auto"/>
              <w:bottom w:val="single" w:sz="4" w:space="0" w:color="auto"/>
            </w:tcBorders>
            <w:shd w:val="clear" w:color="auto" w:fill="auto"/>
          </w:tcPr>
          <w:p w14:paraId="7084B0ED" w14:textId="77777777" w:rsidR="00B663A9" w:rsidRPr="00DC7310" w:rsidRDefault="00B663A9" w:rsidP="000B6342">
            <w:pPr>
              <w:pStyle w:val="TAC"/>
              <w:keepNext w:val="0"/>
              <w:keepLines w:val="0"/>
              <w:rPr>
                <w:lang w:eastAsia="zh-TW"/>
              </w:rPr>
            </w:pPr>
            <w:r w:rsidRPr="00DC7310">
              <w:t>DC_7-8-40_n1</w:t>
            </w:r>
          </w:p>
        </w:tc>
        <w:tc>
          <w:tcPr>
            <w:tcW w:w="937" w:type="pct"/>
            <w:vAlign w:val="center"/>
          </w:tcPr>
          <w:p w14:paraId="2D8470EE" w14:textId="77777777" w:rsidR="00B663A9" w:rsidRPr="00DC7310" w:rsidRDefault="00B663A9" w:rsidP="000B6342">
            <w:pPr>
              <w:pStyle w:val="TAC"/>
              <w:keepNext w:val="0"/>
              <w:keepLines w:val="0"/>
              <w:rPr>
                <w:lang w:eastAsia="zh-TW"/>
              </w:rPr>
            </w:pPr>
            <w:r w:rsidRPr="00DC7310">
              <w:rPr>
                <w:lang w:eastAsia="zh-CN"/>
              </w:rPr>
              <w:t>0.3</w:t>
            </w:r>
          </w:p>
        </w:tc>
        <w:tc>
          <w:tcPr>
            <w:tcW w:w="938" w:type="pct"/>
            <w:vAlign w:val="center"/>
          </w:tcPr>
          <w:p w14:paraId="4CED259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40C8D8FE" w14:textId="77777777" w:rsidR="00B663A9" w:rsidRPr="00DC7310" w:rsidRDefault="00B663A9" w:rsidP="000B6342">
            <w:pPr>
              <w:pStyle w:val="TAC"/>
              <w:keepNext w:val="0"/>
              <w:keepLines w:val="0"/>
              <w:rPr>
                <w:szCs w:val="18"/>
                <w:lang w:eastAsia="ja-JP"/>
              </w:rPr>
            </w:pPr>
            <w:r w:rsidRPr="00DC7310">
              <w:rPr>
                <w:lang w:eastAsia="zh-CN"/>
              </w:rPr>
              <w:t>0.8</w:t>
            </w:r>
          </w:p>
        </w:tc>
        <w:tc>
          <w:tcPr>
            <w:tcW w:w="884" w:type="pct"/>
            <w:vAlign w:val="center"/>
          </w:tcPr>
          <w:p w14:paraId="743963C2" w14:textId="77777777" w:rsidR="00B663A9" w:rsidRPr="00DC7310" w:rsidRDefault="00B663A9" w:rsidP="000B6342">
            <w:pPr>
              <w:pStyle w:val="TAC"/>
              <w:keepNext w:val="0"/>
              <w:keepLines w:val="0"/>
              <w:rPr>
                <w:szCs w:val="18"/>
                <w:lang w:eastAsia="zh-CN"/>
              </w:rPr>
            </w:pPr>
            <w:r w:rsidRPr="00DC7310">
              <w:rPr>
                <w:rFonts w:hint="eastAsia"/>
                <w:szCs w:val="18"/>
                <w:lang w:eastAsia="zh-CN"/>
              </w:rPr>
              <w:t>-</w:t>
            </w:r>
          </w:p>
        </w:tc>
      </w:tr>
      <w:tr w:rsidR="00B663A9" w:rsidRPr="00DC7310" w14:paraId="2D0B72FC" w14:textId="77777777" w:rsidTr="000B6342">
        <w:trPr>
          <w:jc w:val="center"/>
        </w:trPr>
        <w:tc>
          <w:tcPr>
            <w:tcW w:w="1357" w:type="pct"/>
            <w:tcBorders>
              <w:top w:val="single" w:sz="4" w:space="0" w:color="auto"/>
              <w:bottom w:val="single" w:sz="4" w:space="0" w:color="auto"/>
            </w:tcBorders>
            <w:shd w:val="clear" w:color="auto" w:fill="auto"/>
          </w:tcPr>
          <w:p w14:paraId="3302183D" w14:textId="77777777" w:rsidR="00B663A9" w:rsidRPr="00DC7310" w:rsidRDefault="00B663A9" w:rsidP="000B6342">
            <w:pPr>
              <w:pStyle w:val="TAC"/>
              <w:keepNext w:val="0"/>
              <w:keepLines w:val="0"/>
              <w:rPr>
                <w:lang w:eastAsia="zh-TW"/>
              </w:rPr>
            </w:pPr>
            <w:r w:rsidRPr="00DC7310">
              <w:t>DC_7</w:t>
            </w:r>
            <w:r w:rsidRPr="00DC7310">
              <w:rPr>
                <w:rFonts w:hint="eastAsia"/>
                <w:lang w:eastAsia="ja-JP"/>
              </w:rPr>
              <w:t>-</w:t>
            </w:r>
            <w:r w:rsidRPr="00DC7310">
              <w:rPr>
                <w:lang w:eastAsia="ja-JP"/>
              </w:rPr>
              <w:t>8</w:t>
            </w:r>
            <w:r w:rsidRPr="00DC7310">
              <w:t>-</w:t>
            </w:r>
            <w:r w:rsidRPr="00DC7310">
              <w:rPr>
                <w:lang w:eastAsia="ja-JP"/>
              </w:rPr>
              <w:t>40_</w:t>
            </w:r>
            <w:r w:rsidRPr="00DC7310">
              <w:rPr>
                <w:rFonts w:hint="eastAsia"/>
                <w:lang w:eastAsia="ja-JP"/>
              </w:rPr>
              <w:t>n</w:t>
            </w:r>
            <w:r w:rsidRPr="00DC7310">
              <w:rPr>
                <w:lang w:eastAsia="ja-JP"/>
              </w:rPr>
              <w:t>7</w:t>
            </w:r>
            <w:r w:rsidRPr="00DC7310">
              <w:rPr>
                <w:rFonts w:hint="eastAsia"/>
                <w:lang w:eastAsia="ja-JP"/>
              </w:rPr>
              <w:t>8</w:t>
            </w:r>
          </w:p>
        </w:tc>
        <w:tc>
          <w:tcPr>
            <w:tcW w:w="937" w:type="pct"/>
            <w:vAlign w:val="center"/>
          </w:tcPr>
          <w:p w14:paraId="7268B2A0" w14:textId="77777777" w:rsidR="00B663A9" w:rsidRPr="00DC7310" w:rsidRDefault="00B663A9" w:rsidP="000B6342">
            <w:pPr>
              <w:pStyle w:val="TAC"/>
              <w:keepNext w:val="0"/>
              <w:keepLines w:val="0"/>
              <w:rPr>
                <w:lang w:eastAsia="zh-TW"/>
              </w:rPr>
            </w:pPr>
            <w:r w:rsidRPr="00DC7310">
              <w:rPr>
                <w:lang w:eastAsia="zh-CN"/>
              </w:rPr>
              <w:t>-</w:t>
            </w:r>
          </w:p>
        </w:tc>
        <w:tc>
          <w:tcPr>
            <w:tcW w:w="938" w:type="pct"/>
            <w:vAlign w:val="center"/>
          </w:tcPr>
          <w:p w14:paraId="3599957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6008D5DE" w14:textId="77777777" w:rsidR="00B663A9" w:rsidRPr="00DC7310" w:rsidRDefault="00B663A9" w:rsidP="000B6342">
            <w:pPr>
              <w:pStyle w:val="TAC"/>
              <w:keepNext w:val="0"/>
              <w:keepLines w:val="0"/>
              <w:rPr>
                <w:szCs w:val="18"/>
                <w:lang w:eastAsia="ja-JP"/>
              </w:rPr>
            </w:pPr>
            <w:r w:rsidRPr="00DC7310">
              <w:rPr>
                <w:rFonts w:hint="eastAsia"/>
                <w:lang w:eastAsia="zh-CN"/>
              </w:rPr>
              <w:t>0.</w:t>
            </w:r>
            <w:r w:rsidRPr="00DC7310">
              <w:rPr>
                <w:lang w:eastAsia="zh-CN"/>
              </w:rPr>
              <w:t>4</w:t>
            </w:r>
            <w:r w:rsidRPr="00DC7310">
              <w:rPr>
                <w:vertAlign w:val="superscript"/>
                <w:lang w:eastAsia="zh-CN"/>
              </w:rPr>
              <w:t>8</w:t>
            </w:r>
          </w:p>
        </w:tc>
        <w:tc>
          <w:tcPr>
            <w:tcW w:w="884" w:type="pct"/>
            <w:vAlign w:val="center"/>
          </w:tcPr>
          <w:p w14:paraId="4E019059" w14:textId="77777777" w:rsidR="00B663A9" w:rsidRPr="00DC7310" w:rsidRDefault="00B663A9" w:rsidP="000B6342">
            <w:pPr>
              <w:pStyle w:val="TAC"/>
              <w:keepNext w:val="0"/>
              <w:keepLines w:val="0"/>
              <w:rPr>
                <w:szCs w:val="18"/>
                <w:lang w:eastAsia="ja-JP"/>
              </w:rPr>
            </w:pPr>
            <w:r w:rsidRPr="00DC7310">
              <w:rPr>
                <w:rFonts w:hint="eastAsia"/>
                <w:lang w:eastAsia="zh-CN"/>
              </w:rPr>
              <w:t>0.</w:t>
            </w:r>
            <w:r w:rsidRPr="00DC7310">
              <w:rPr>
                <w:lang w:eastAsia="zh-CN"/>
              </w:rPr>
              <w:t>5</w:t>
            </w:r>
            <w:r w:rsidRPr="00DC7310">
              <w:rPr>
                <w:vertAlign w:val="superscript"/>
                <w:lang w:eastAsia="zh-CN"/>
              </w:rPr>
              <w:t>8</w:t>
            </w:r>
          </w:p>
        </w:tc>
      </w:tr>
      <w:tr w:rsidR="00B663A9" w:rsidRPr="00DC7310" w14:paraId="72AE315B" w14:textId="77777777" w:rsidTr="000B6342">
        <w:trPr>
          <w:jc w:val="center"/>
        </w:trPr>
        <w:tc>
          <w:tcPr>
            <w:tcW w:w="1357" w:type="pct"/>
            <w:tcBorders>
              <w:top w:val="single" w:sz="4" w:space="0" w:color="auto"/>
              <w:bottom w:val="single" w:sz="4" w:space="0" w:color="auto"/>
            </w:tcBorders>
            <w:shd w:val="clear" w:color="auto" w:fill="auto"/>
          </w:tcPr>
          <w:p w14:paraId="2B47006B" w14:textId="77777777" w:rsidR="00B663A9" w:rsidRPr="00DC7310" w:rsidRDefault="00B663A9" w:rsidP="000B6342">
            <w:pPr>
              <w:pStyle w:val="TAC"/>
              <w:keepNext w:val="0"/>
              <w:keepLines w:val="0"/>
            </w:pPr>
            <w:r w:rsidRPr="00DC7310">
              <w:rPr>
                <w:lang w:eastAsia="zh-TW"/>
              </w:rPr>
              <w:t>DC_7-8_n40-n78</w:t>
            </w:r>
          </w:p>
        </w:tc>
        <w:tc>
          <w:tcPr>
            <w:tcW w:w="937" w:type="pct"/>
            <w:vAlign w:val="center"/>
          </w:tcPr>
          <w:p w14:paraId="5DE7DEAA" w14:textId="77777777" w:rsidR="00B663A9" w:rsidRPr="00DC7310" w:rsidRDefault="00B663A9" w:rsidP="000B6342">
            <w:pPr>
              <w:pStyle w:val="TAC"/>
              <w:keepNext w:val="0"/>
              <w:keepLines w:val="0"/>
              <w:rPr>
                <w:rFonts w:eastAsia="MS Mincho"/>
                <w:bCs/>
                <w:szCs w:val="18"/>
              </w:rPr>
            </w:pPr>
            <w:r w:rsidRPr="00DC7310">
              <w:rPr>
                <w:lang w:eastAsia="zh-TW"/>
              </w:rPr>
              <w:t>-</w:t>
            </w:r>
          </w:p>
        </w:tc>
        <w:tc>
          <w:tcPr>
            <w:tcW w:w="938" w:type="pct"/>
            <w:vAlign w:val="center"/>
          </w:tcPr>
          <w:p w14:paraId="2355F8C6" w14:textId="77777777" w:rsidR="00B663A9" w:rsidRPr="00DC7310" w:rsidRDefault="00B663A9" w:rsidP="000B6342">
            <w:pPr>
              <w:pStyle w:val="TAC"/>
              <w:keepNext w:val="0"/>
              <w:keepLines w:val="0"/>
              <w:rPr>
                <w:bCs/>
                <w:szCs w:val="18"/>
                <w:lang w:eastAsia="zh-CN"/>
              </w:rPr>
            </w:pPr>
            <w:r w:rsidRPr="00DC7310">
              <w:rPr>
                <w:rFonts w:hint="eastAsia"/>
                <w:bCs/>
                <w:szCs w:val="18"/>
                <w:lang w:eastAsia="zh-CN"/>
              </w:rPr>
              <w:t>0</w:t>
            </w:r>
            <w:r w:rsidRPr="00DC7310">
              <w:rPr>
                <w:bCs/>
                <w:szCs w:val="18"/>
                <w:lang w:eastAsia="zh-CN"/>
              </w:rPr>
              <w:t>.2</w:t>
            </w:r>
          </w:p>
        </w:tc>
        <w:tc>
          <w:tcPr>
            <w:tcW w:w="884" w:type="pct"/>
            <w:vAlign w:val="center"/>
          </w:tcPr>
          <w:p w14:paraId="343595AD" w14:textId="77777777" w:rsidR="00B663A9" w:rsidRPr="00DC7310" w:rsidRDefault="00B663A9" w:rsidP="000B6342">
            <w:pPr>
              <w:pStyle w:val="TAC"/>
              <w:keepNext w:val="0"/>
              <w:keepLines w:val="0"/>
              <w:rPr>
                <w:bCs/>
                <w:szCs w:val="18"/>
                <w:lang w:eastAsia="zh-TW"/>
              </w:rPr>
            </w:pPr>
            <w:r w:rsidRPr="00DC7310">
              <w:rPr>
                <w:szCs w:val="18"/>
                <w:lang w:eastAsia="ja-JP"/>
              </w:rPr>
              <w:t>0.4</w:t>
            </w:r>
          </w:p>
        </w:tc>
        <w:tc>
          <w:tcPr>
            <w:tcW w:w="884" w:type="pct"/>
            <w:vAlign w:val="center"/>
          </w:tcPr>
          <w:p w14:paraId="06BBEE36" w14:textId="77777777" w:rsidR="00B663A9" w:rsidRPr="00DC7310" w:rsidRDefault="00B663A9" w:rsidP="000B6342">
            <w:pPr>
              <w:pStyle w:val="TAC"/>
              <w:keepNext w:val="0"/>
              <w:keepLines w:val="0"/>
              <w:rPr>
                <w:bCs/>
                <w:szCs w:val="18"/>
                <w:lang w:eastAsia="zh-CN"/>
              </w:rPr>
            </w:pPr>
            <w:r w:rsidRPr="00DC7310">
              <w:rPr>
                <w:rFonts w:hint="eastAsia"/>
                <w:bCs/>
                <w:szCs w:val="18"/>
                <w:lang w:eastAsia="zh-CN"/>
              </w:rPr>
              <w:t>0</w:t>
            </w:r>
            <w:r w:rsidRPr="00DC7310">
              <w:rPr>
                <w:bCs/>
                <w:szCs w:val="18"/>
                <w:lang w:eastAsia="zh-CN"/>
              </w:rPr>
              <w:t>.5</w:t>
            </w:r>
          </w:p>
        </w:tc>
      </w:tr>
      <w:tr w:rsidR="00B663A9" w:rsidRPr="00DC7310" w14:paraId="6E2D4327" w14:textId="77777777" w:rsidTr="000B6342">
        <w:trPr>
          <w:jc w:val="center"/>
        </w:trPr>
        <w:tc>
          <w:tcPr>
            <w:tcW w:w="1357" w:type="pct"/>
            <w:tcBorders>
              <w:top w:val="single" w:sz="4" w:space="0" w:color="auto"/>
              <w:bottom w:val="single" w:sz="4" w:space="0" w:color="auto"/>
            </w:tcBorders>
            <w:shd w:val="clear" w:color="auto" w:fill="auto"/>
          </w:tcPr>
          <w:p w14:paraId="1FA8628D" w14:textId="77777777" w:rsidR="00B663A9" w:rsidRPr="00DC7310" w:rsidRDefault="00B663A9" w:rsidP="000B6342">
            <w:pPr>
              <w:pStyle w:val="TAC"/>
              <w:keepNext w:val="0"/>
              <w:keepLines w:val="0"/>
              <w:rPr>
                <w:lang w:eastAsia="zh-TW"/>
              </w:rPr>
            </w:pPr>
            <w:r w:rsidRPr="00DC7310">
              <w:rPr>
                <w:rFonts w:cs="Arial"/>
                <w:lang w:eastAsia="ja-JP"/>
              </w:rPr>
              <w:t>DC_7-12_n2-n66</w:t>
            </w:r>
          </w:p>
        </w:tc>
        <w:tc>
          <w:tcPr>
            <w:tcW w:w="937" w:type="pct"/>
          </w:tcPr>
          <w:p w14:paraId="19D983AE" w14:textId="77777777" w:rsidR="00B663A9" w:rsidRPr="00DC7310" w:rsidRDefault="00B663A9" w:rsidP="000B6342">
            <w:pPr>
              <w:pStyle w:val="TAC"/>
              <w:keepNext w:val="0"/>
              <w:keepLines w:val="0"/>
              <w:rPr>
                <w:lang w:eastAsia="zh-TW"/>
              </w:rPr>
            </w:pPr>
            <w:r w:rsidRPr="00DC7310">
              <w:rPr>
                <w:rFonts w:cs="Arial"/>
                <w:szCs w:val="18"/>
                <w:lang w:eastAsia="ja-JP"/>
              </w:rPr>
              <w:t>0.5</w:t>
            </w:r>
          </w:p>
        </w:tc>
        <w:tc>
          <w:tcPr>
            <w:tcW w:w="938" w:type="pct"/>
          </w:tcPr>
          <w:p w14:paraId="489D767D" w14:textId="77777777" w:rsidR="00B663A9" w:rsidRPr="00DC7310" w:rsidRDefault="00B663A9" w:rsidP="000B6342">
            <w:pPr>
              <w:pStyle w:val="TAC"/>
              <w:keepNext w:val="0"/>
              <w:keepLines w:val="0"/>
              <w:rPr>
                <w:bCs/>
                <w:szCs w:val="18"/>
                <w:lang w:eastAsia="zh-CN"/>
              </w:rPr>
            </w:pPr>
            <w:r w:rsidRPr="00DC7310">
              <w:rPr>
                <w:rFonts w:cs="Arial"/>
                <w:szCs w:val="18"/>
                <w:lang w:eastAsia="ja-JP"/>
              </w:rPr>
              <w:t>0.5</w:t>
            </w:r>
          </w:p>
        </w:tc>
        <w:tc>
          <w:tcPr>
            <w:tcW w:w="884" w:type="pct"/>
          </w:tcPr>
          <w:p w14:paraId="5BD76FCD" w14:textId="77777777" w:rsidR="00B663A9" w:rsidRPr="00DC7310" w:rsidRDefault="00B663A9" w:rsidP="000B6342">
            <w:pPr>
              <w:pStyle w:val="TAC"/>
              <w:keepNext w:val="0"/>
              <w:keepLines w:val="0"/>
              <w:rPr>
                <w:szCs w:val="18"/>
                <w:lang w:eastAsia="ja-JP"/>
              </w:rPr>
            </w:pPr>
            <w:r w:rsidRPr="00DC7310">
              <w:rPr>
                <w:rFonts w:hint="eastAsia"/>
                <w:bCs/>
                <w:szCs w:val="18"/>
                <w:lang w:eastAsia="zh-CN"/>
              </w:rPr>
              <w:t>0</w:t>
            </w:r>
            <w:r w:rsidRPr="00DC7310">
              <w:rPr>
                <w:bCs/>
                <w:szCs w:val="18"/>
                <w:lang w:eastAsia="zh-CN"/>
              </w:rPr>
              <w:t>.3</w:t>
            </w:r>
          </w:p>
        </w:tc>
        <w:tc>
          <w:tcPr>
            <w:tcW w:w="884" w:type="pct"/>
            <w:vAlign w:val="center"/>
          </w:tcPr>
          <w:p w14:paraId="72E8F5DE" w14:textId="77777777" w:rsidR="00B663A9" w:rsidRPr="00DC7310" w:rsidRDefault="00B663A9" w:rsidP="000B6342">
            <w:pPr>
              <w:pStyle w:val="TAC"/>
              <w:keepNext w:val="0"/>
              <w:keepLines w:val="0"/>
              <w:rPr>
                <w:bCs/>
                <w:szCs w:val="18"/>
                <w:lang w:eastAsia="zh-CN"/>
              </w:rPr>
            </w:pPr>
            <w:r w:rsidRPr="00DC7310">
              <w:rPr>
                <w:rFonts w:hint="eastAsia"/>
                <w:bCs/>
                <w:szCs w:val="18"/>
                <w:lang w:eastAsia="zh-CN"/>
              </w:rPr>
              <w:t>0</w:t>
            </w:r>
            <w:r w:rsidRPr="00DC7310">
              <w:rPr>
                <w:bCs/>
                <w:szCs w:val="18"/>
                <w:lang w:eastAsia="zh-CN"/>
              </w:rPr>
              <w:t>.3</w:t>
            </w:r>
          </w:p>
        </w:tc>
      </w:tr>
      <w:tr w:rsidR="00B663A9" w:rsidRPr="00DC7310" w14:paraId="395E0F40" w14:textId="77777777" w:rsidTr="000B6342">
        <w:trPr>
          <w:jc w:val="center"/>
        </w:trPr>
        <w:tc>
          <w:tcPr>
            <w:tcW w:w="1357" w:type="pct"/>
            <w:tcBorders>
              <w:top w:val="single" w:sz="4" w:space="0" w:color="auto"/>
              <w:bottom w:val="single" w:sz="4" w:space="0" w:color="auto"/>
            </w:tcBorders>
            <w:shd w:val="clear" w:color="auto" w:fill="auto"/>
          </w:tcPr>
          <w:p w14:paraId="59761299" w14:textId="77777777" w:rsidR="00B663A9" w:rsidRPr="00DC7310" w:rsidRDefault="00B663A9" w:rsidP="000B6342">
            <w:pPr>
              <w:pStyle w:val="TAC"/>
              <w:keepNext w:val="0"/>
              <w:keepLines w:val="0"/>
              <w:rPr>
                <w:lang w:eastAsia="zh-TW"/>
              </w:rPr>
            </w:pPr>
            <w:r w:rsidRPr="00DC7310">
              <w:rPr>
                <w:rFonts w:cs="Arial"/>
                <w:lang w:eastAsia="ja-JP"/>
              </w:rPr>
              <w:t>DC_7-12_n2-n77</w:t>
            </w:r>
          </w:p>
        </w:tc>
        <w:tc>
          <w:tcPr>
            <w:tcW w:w="937" w:type="pct"/>
            <w:vAlign w:val="center"/>
          </w:tcPr>
          <w:p w14:paraId="21B452EC" w14:textId="77777777" w:rsidR="00B663A9" w:rsidRPr="00DC7310" w:rsidRDefault="00B663A9" w:rsidP="000B6342">
            <w:pPr>
              <w:pStyle w:val="TAC"/>
              <w:keepNext w:val="0"/>
              <w:keepLines w:val="0"/>
              <w:rPr>
                <w:lang w:eastAsia="zh-TW"/>
              </w:rPr>
            </w:pPr>
            <w:r w:rsidRPr="00DC7310">
              <w:t>0.2</w:t>
            </w:r>
          </w:p>
        </w:tc>
        <w:tc>
          <w:tcPr>
            <w:tcW w:w="938" w:type="pct"/>
            <w:vAlign w:val="center"/>
          </w:tcPr>
          <w:p w14:paraId="1DDDEB52" w14:textId="77777777" w:rsidR="00B663A9" w:rsidRPr="00DC7310" w:rsidRDefault="00B663A9" w:rsidP="000B6342">
            <w:pPr>
              <w:pStyle w:val="TAC"/>
              <w:keepNext w:val="0"/>
              <w:keepLines w:val="0"/>
              <w:rPr>
                <w:bCs/>
                <w:szCs w:val="18"/>
                <w:lang w:eastAsia="zh-CN"/>
              </w:rPr>
            </w:pPr>
            <w:r w:rsidRPr="00DC7310">
              <w:rPr>
                <w:rFonts w:hint="eastAsia"/>
                <w:lang w:eastAsia="zh-CN"/>
              </w:rPr>
              <w:t>0</w:t>
            </w:r>
            <w:r w:rsidRPr="00DC7310">
              <w:rPr>
                <w:lang w:eastAsia="zh-CN"/>
              </w:rPr>
              <w:t>.2</w:t>
            </w:r>
          </w:p>
        </w:tc>
        <w:tc>
          <w:tcPr>
            <w:tcW w:w="884" w:type="pct"/>
            <w:vAlign w:val="center"/>
          </w:tcPr>
          <w:p w14:paraId="65997C7B" w14:textId="77777777" w:rsidR="00B663A9" w:rsidRPr="00DC7310" w:rsidRDefault="00B663A9" w:rsidP="000B6342">
            <w:pPr>
              <w:pStyle w:val="TAC"/>
              <w:keepNext w:val="0"/>
              <w:keepLines w:val="0"/>
              <w:rPr>
                <w:szCs w:val="18"/>
                <w:lang w:eastAsia="ja-JP"/>
              </w:rPr>
            </w:pPr>
            <w:r w:rsidRPr="00DC7310">
              <w:rPr>
                <w:rFonts w:cs="Arial"/>
                <w:lang w:eastAsia="zh-CN"/>
              </w:rPr>
              <w:t>0.2</w:t>
            </w:r>
          </w:p>
        </w:tc>
        <w:tc>
          <w:tcPr>
            <w:tcW w:w="884" w:type="pct"/>
            <w:vAlign w:val="center"/>
          </w:tcPr>
          <w:p w14:paraId="4C4976C4" w14:textId="77777777" w:rsidR="00B663A9" w:rsidRPr="00DC7310" w:rsidRDefault="00B663A9" w:rsidP="000B6342">
            <w:pPr>
              <w:pStyle w:val="TAC"/>
              <w:keepNext w:val="0"/>
              <w:keepLines w:val="0"/>
              <w:rPr>
                <w:bCs/>
                <w:szCs w:val="18"/>
                <w:lang w:eastAsia="zh-CN"/>
              </w:rPr>
            </w:pPr>
            <w:r w:rsidRPr="00DC7310">
              <w:rPr>
                <w:rFonts w:hint="eastAsia"/>
                <w:szCs w:val="18"/>
                <w:lang w:eastAsia="zh-CN"/>
              </w:rPr>
              <w:t>0</w:t>
            </w:r>
            <w:r w:rsidRPr="00DC7310">
              <w:rPr>
                <w:szCs w:val="18"/>
                <w:lang w:eastAsia="zh-CN"/>
              </w:rPr>
              <w:t>.5</w:t>
            </w:r>
          </w:p>
        </w:tc>
      </w:tr>
      <w:tr w:rsidR="00B663A9" w:rsidRPr="00DC7310" w14:paraId="75052841" w14:textId="77777777" w:rsidTr="000B6342">
        <w:trPr>
          <w:jc w:val="center"/>
        </w:trPr>
        <w:tc>
          <w:tcPr>
            <w:tcW w:w="1357" w:type="pct"/>
            <w:tcBorders>
              <w:top w:val="single" w:sz="4" w:space="0" w:color="auto"/>
              <w:bottom w:val="single" w:sz="4" w:space="0" w:color="auto"/>
            </w:tcBorders>
            <w:shd w:val="clear" w:color="auto" w:fill="auto"/>
          </w:tcPr>
          <w:p w14:paraId="687BE01E" w14:textId="77777777" w:rsidR="00B663A9" w:rsidRPr="00DC7310" w:rsidRDefault="00B663A9" w:rsidP="000B6342">
            <w:pPr>
              <w:pStyle w:val="TAC"/>
              <w:keepNext w:val="0"/>
              <w:keepLines w:val="0"/>
              <w:rPr>
                <w:lang w:eastAsia="zh-TW"/>
              </w:rPr>
            </w:pPr>
            <w:r w:rsidRPr="00DC7310">
              <w:rPr>
                <w:rFonts w:cs="Arial"/>
                <w:lang w:eastAsia="ja-JP"/>
              </w:rPr>
              <w:t>DC_7-12_n2-n78</w:t>
            </w:r>
          </w:p>
        </w:tc>
        <w:tc>
          <w:tcPr>
            <w:tcW w:w="937" w:type="pct"/>
            <w:vAlign w:val="center"/>
          </w:tcPr>
          <w:p w14:paraId="7351BEE1" w14:textId="77777777" w:rsidR="00B663A9" w:rsidRPr="00DC7310" w:rsidRDefault="00B663A9" w:rsidP="000B6342">
            <w:pPr>
              <w:pStyle w:val="TAC"/>
              <w:keepNext w:val="0"/>
              <w:keepLines w:val="0"/>
              <w:rPr>
                <w:lang w:eastAsia="zh-TW"/>
              </w:rPr>
            </w:pPr>
            <w:r w:rsidRPr="00DC7310">
              <w:t>0.2</w:t>
            </w:r>
          </w:p>
        </w:tc>
        <w:tc>
          <w:tcPr>
            <w:tcW w:w="938" w:type="pct"/>
            <w:vAlign w:val="center"/>
          </w:tcPr>
          <w:p w14:paraId="2214B1BB" w14:textId="77777777" w:rsidR="00B663A9" w:rsidRPr="00DC7310" w:rsidRDefault="00B663A9" w:rsidP="000B6342">
            <w:pPr>
              <w:pStyle w:val="TAC"/>
              <w:keepNext w:val="0"/>
              <w:keepLines w:val="0"/>
              <w:rPr>
                <w:bCs/>
                <w:szCs w:val="18"/>
                <w:lang w:eastAsia="zh-CN"/>
              </w:rPr>
            </w:pPr>
            <w:r w:rsidRPr="00DC7310">
              <w:rPr>
                <w:rFonts w:hint="eastAsia"/>
                <w:lang w:eastAsia="zh-CN"/>
              </w:rPr>
              <w:t>0</w:t>
            </w:r>
            <w:r w:rsidRPr="00DC7310">
              <w:rPr>
                <w:lang w:eastAsia="zh-CN"/>
              </w:rPr>
              <w:t>.2</w:t>
            </w:r>
          </w:p>
        </w:tc>
        <w:tc>
          <w:tcPr>
            <w:tcW w:w="884" w:type="pct"/>
            <w:vAlign w:val="center"/>
          </w:tcPr>
          <w:p w14:paraId="0EF30D4E" w14:textId="77777777" w:rsidR="00B663A9" w:rsidRPr="00DC7310" w:rsidRDefault="00B663A9" w:rsidP="000B6342">
            <w:pPr>
              <w:pStyle w:val="TAC"/>
              <w:keepNext w:val="0"/>
              <w:keepLines w:val="0"/>
              <w:rPr>
                <w:szCs w:val="18"/>
                <w:lang w:eastAsia="ja-JP"/>
              </w:rPr>
            </w:pPr>
            <w:r w:rsidRPr="00DC7310">
              <w:rPr>
                <w:rFonts w:cs="Arial"/>
                <w:lang w:eastAsia="zh-CN"/>
              </w:rPr>
              <w:t>0.2</w:t>
            </w:r>
          </w:p>
        </w:tc>
        <w:tc>
          <w:tcPr>
            <w:tcW w:w="884" w:type="pct"/>
            <w:vAlign w:val="center"/>
          </w:tcPr>
          <w:p w14:paraId="1D522FEC" w14:textId="77777777" w:rsidR="00B663A9" w:rsidRPr="00DC7310" w:rsidRDefault="00B663A9" w:rsidP="000B6342">
            <w:pPr>
              <w:pStyle w:val="TAC"/>
              <w:keepNext w:val="0"/>
              <w:keepLines w:val="0"/>
              <w:rPr>
                <w:bCs/>
                <w:szCs w:val="18"/>
                <w:lang w:eastAsia="zh-CN"/>
              </w:rPr>
            </w:pPr>
            <w:r w:rsidRPr="00DC7310">
              <w:rPr>
                <w:rFonts w:hint="eastAsia"/>
                <w:szCs w:val="18"/>
                <w:lang w:eastAsia="zh-CN"/>
              </w:rPr>
              <w:t>0</w:t>
            </w:r>
            <w:r w:rsidRPr="00DC7310">
              <w:rPr>
                <w:szCs w:val="18"/>
                <w:lang w:eastAsia="zh-CN"/>
              </w:rPr>
              <w:t>.5</w:t>
            </w:r>
          </w:p>
        </w:tc>
      </w:tr>
      <w:tr w:rsidR="00B663A9" w:rsidRPr="00DC7310" w14:paraId="152DF9DD" w14:textId="77777777" w:rsidTr="000B6342">
        <w:trPr>
          <w:jc w:val="center"/>
        </w:trPr>
        <w:tc>
          <w:tcPr>
            <w:tcW w:w="1357" w:type="pct"/>
            <w:tcBorders>
              <w:top w:val="single" w:sz="4" w:space="0" w:color="auto"/>
              <w:bottom w:val="single" w:sz="4" w:space="0" w:color="auto"/>
            </w:tcBorders>
            <w:shd w:val="clear" w:color="auto" w:fill="auto"/>
          </w:tcPr>
          <w:p w14:paraId="61E6364E" w14:textId="77777777" w:rsidR="00B663A9" w:rsidRPr="00DC7310" w:rsidRDefault="00B663A9" w:rsidP="000B6342">
            <w:pPr>
              <w:pStyle w:val="TAC"/>
              <w:keepNext w:val="0"/>
              <w:keepLines w:val="0"/>
            </w:pPr>
            <w:r w:rsidRPr="00DC7310">
              <w:rPr>
                <w:rFonts w:cs="Arial"/>
                <w:szCs w:val="18"/>
                <w:lang w:eastAsia="ja-JP"/>
              </w:rPr>
              <w:t>DC_7-12-66_n2</w:t>
            </w:r>
          </w:p>
        </w:tc>
        <w:tc>
          <w:tcPr>
            <w:tcW w:w="937" w:type="pct"/>
            <w:vAlign w:val="center"/>
          </w:tcPr>
          <w:p w14:paraId="57BE2F5E" w14:textId="77777777" w:rsidR="00B663A9" w:rsidRPr="00DC7310" w:rsidRDefault="00B663A9" w:rsidP="000B6342">
            <w:pPr>
              <w:pStyle w:val="TAC"/>
              <w:keepNext w:val="0"/>
              <w:keepLines w:val="0"/>
              <w:rPr>
                <w:rFonts w:eastAsia="MS Mincho"/>
                <w:bCs/>
                <w:szCs w:val="18"/>
              </w:rPr>
            </w:pPr>
            <w:r w:rsidRPr="00DC7310">
              <w:rPr>
                <w:rFonts w:cs="Arial"/>
                <w:szCs w:val="18"/>
                <w:lang w:eastAsia="ja-JP"/>
              </w:rPr>
              <w:t>0.5</w:t>
            </w:r>
          </w:p>
        </w:tc>
        <w:tc>
          <w:tcPr>
            <w:tcW w:w="938" w:type="pct"/>
            <w:vAlign w:val="center"/>
          </w:tcPr>
          <w:p w14:paraId="362C0B9B" w14:textId="77777777" w:rsidR="00B663A9" w:rsidRPr="00DC7310" w:rsidRDefault="00B663A9" w:rsidP="000B6342">
            <w:pPr>
              <w:pStyle w:val="TAC"/>
              <w:keepNext w:val="0"/>
              <w:keepLines w:val="0"/>
              <w:rPr>
                <w:bCs/>
                <w:szCs w:val="18"/>
                <w:lang w:eastAsia="zh-CN"/>
              </w:rPr>
            </w:pPr>
            <w:r w:rsidRPr="00DC7310">
              <w:rPr>
                <w:rFonts w:hint="eastAsia"/>
                <w:bCs/>
                <w:szCs w:val="18"/>
                <w:lang w:eastAsia="zh-CN"/>
              </w:rPr>
              <w:t>0</w:t>
            </w:r>
            <w:r w:rsidRPr="00DC7310">
              <w:rPr>
                <w:bCs/>
                <w:szCs w:val="18"/>
                <w:lang w:eastAsia="zh-CN"/>
              </w:rPr>
              <w:t>.5</w:t>
            </w:r>
          </w:p>
        </w:tc>
        <w:tc>
          <w:tcPr>
            <w:tcW w:w="884" w:type="pct"/>
            <w:vAlign w:val="center"/>
          </w:tcPr>
          <w:p w14:paraId="52C606B5" w14:textId="77777777" w:rsidR="00B663A9" w:rsidRPr="00DC7310" w:rsidRDefault="00B663A9" w:rsidP="000B6342">
            <w:pPr>
              <w:pStyle w:val="TAC"/>
              <w:keepNext w:val="0"/>
              <w:keepLines w:val="0"/>
              <w:rPr>
                <w:bCs/>
                <w:szCs w:val="18"/>
                <w:lang w:eastAsia="zh-TW"/>
              </w:rPr>
            </w:pPr>
            <w:r w:rsidRPr="00DC7310">
              <w:t>0.3</w:t>
            </w:r>
          </w:p>
        </w:tc>
        <w:tc>
          <w:tcPr>
            <w:tcW w:w="884" w:type="pct"/>
            <w:vAlign w:val="center"/>
          </w:tcPr>
          <w:p w14:paraId="11FC3FF3" w14:textId="77777777" w:rsidR="00B663A9" w:rsidRPr="00DC7310" w:rsidRDefault="00B663A9" w:rsidP="000B6342">
            <w:pPr>
              <w:pStyle w:val="TAC"/>
              <w:keepNext w:val="0"/>
              <w:keepLines w:val="0"/>
              <w:rPr>
                <w:bCs/>
                <w:szCs w:val="18"/>
                <w:lang w:eastAsia="zh-CN"/>
              </w:rPr>
            </w:pPr>
            <w:r w:rsidRPr="00DC7310">
              <w:rPr>
                <w:rFonts w:hint="eastAsia"/>
                <w:bCs/>
                <w:szCs w:val="18"/>
                <w:lang w:eastAsia="zh-CN"/>
              </w:rPr>
              <w:t>0</w:t>
            </w:r>
            <w:r w:rsidRPr="00DC7310">
              <w:rPr>
                <w:bCs/>
                <w:szCs w:val="18"/>
                <w:lang w:eastAsia="zh-CN"/>
              </w:rPr>
              <w:t>.3</w:t>
            </w:r>
          </w:p>
        </w:tc>
      </w:tr>
      <w:tr w:rsidR="00B663A9" w:rsidRPr="00DC7310" w14:paraId="12BDDCE3" w14:textId="77777777" w:rsidTr="000B6342">
        <w:trPr>
          <w:jc w:val="center"/>
        </w:trPr>
        <w:tc>
          <w:tcPr>
            <w:tcW w:w="1357" w:type="pct"/>
            <w:tcBorders>
              <w:top w:val="single" w:sz="4" w:space="0" w:color="auto"/>
              <w:bottom w:val="single" w:sz="4" w:space="0" w:color="auto"/>
            </w:tcBorders>
            <w:shd w:val="clear" w:color="auto" w:fill="auto"/>
          </w:tcPr>
          <w:p w14:paraId="1FD749AF"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DC_7-12-66_n25</w:t>
            </w:r>
          </w:p>
        </w:tc>
        <w:tc>
          <w:tcPr>
            <w:tcW w:w="937" w:type="pct"/>
            <w:vAlign w:val="center"/>
          </w:tcPr>
          <w:p w14:paraId="21329378" w14:textId="77777777" w:rsidR="00B663A9" w:rsidRPr="00DC7310" w:rsidRDefault="00B663A9" w:rsidP="000B6342">
            <w:pPr>
              <w:pStyle w:val="TAC"/>
              <w:keepNext w:val="0"/>
              <w:keepLines w:val="0"/>
              <w:rPr>
                <w:rFonts w:cs="Arial"/>
                <w:szCs w:val="18"/>
                <w:lang w:eastAsia="ja-JP"/>
              </w:rPr>
            </w:pPr>
            <w:r w:rsidRPr="00DC7310">
              <w:rPr>
                <w:rFonts w:cs="Arial"/>
                <w:szCs w:val="18"/>
                <w:lang w:eastAsia="zh-CN"/>
              </w:rPr>
              <w:t>0.3</w:t>
            </w:r>
          </w:p>
        </w:tc>
        <w:tc>
          <w:tcPr>
            <w:tcW w:w="938" w:type="pct"/>
            <w:vAlign w:val="center"/>
          </w:tcPr>
          <w:p w14:paraId="2C5034B7" w14:textId="77777777" w:rsidR="00B663A9" w:rsidRPr="00DC7310" w:rsidRDefault="00B663A9" w:rsidP="000B6342">
            <w:pPr>
              <w:pStyle w:val="TAC"/>
              <w:keepNext w:val="0"/>
              <w:keepLines w:val="0"/>
              <w:rPr>
                <w:bCs/>
                <w:szCs w:val="18"/>
                <w:lang w:eastAsia="zh-CN"/>
              </w:rPr>
            </w:pPr>
            <w:r w:rsidRPr="00DC7310">
              <w:rPr>
                <w:bCs/>
                <w:szCs w:val="18"/>
                <w:lang w:eastAsia="zh-CN"/>
              </w:rPr>
              <w:t>0.5</w:t>
            </w:r>
          </w:p>
        </w:tc>
        <w:tc>
          <w:tcPr>
            <w:tcW w:w="884" w:type="pct"/>
            <w:vAlign w:val="center"/>
          </w:tcPr>
          <w:p w14:paraId="1C032D52" w14:textId="77777777" w:rsidR="00B663A9" w:rsidRPr="00DC7310" w:rsidRDefault="00B663A9" w:rsidP="000B6342">
            <w:pPr>
              <w:pStyle w:val="TAC"/>
              <w:keepNext w:val="0"/>
              <w:keepLines w:val="0"/>
            </w:pPr>
            <w:r w:rsidRPr="00DC7310">
              <w:rPr>
                <w:lang w:eastAsia="zh-CN"/>
              </w:rPr>
              <w:t>0.5</w:t>
            </w:r>
          </w:p>
        </w:tc>
        <w:tc>
          <w:tcPr>
            <w:tcW w:w="884" w:type="pct"/>
            <w:vAlign w:val="center"/>
          </w:tcPr>
          <w:p w14:paraId="40EE584A" w14:textId="77777777" w:rsidR="00B663A9" w:rsidRPr="00DC7310" w:rsidRDefault="00B663A9" w:rsidP="000B6342">
            <w:pPr>
              <w:pStyle w:val="TAC"/>
              <w:keepNext w:val="0"/>
              <w:keepLines w:val="0"/>
              <w:rPr>
                <w:bCs/>
                <w:szCs w:val="18"/>
                <w:lang w:eastAsia="zh-CN"/>
              </w:rPr>
            </w:pPr>
            <w:r w:rsidRPr="00DC7310">
              <w:rPr>
                <w:bCs/>
                <w:szCs w:val="18"/>
                <w:lang w:eastAsia="zh-CN"/>
              </w:rPr>
              <w:t>0.5</w:t>
            </w:r>
          </w:p>
        </w:tc>
      </w:tr>
      <w:tr w:rsidR="00B663A9" w:rsidRPr="00DC7310" w14:paraId="07504DB1" w14:textId="77777777" w:rsidTr="000B6342">
        <w:trPr>
          <w:jc w:val="center"/>
        </w:trPr>
        <w:tc>
          <w:tcPr>
            <w:tcW w:w="1357" w:type="pct"/>
            <w:tcBorders>
              <w:top w:val="single" w:sz="4" w:space="0" w:color="auto"/>
              <w:bottom w:val="single" w:sz="4" w:space="0" w:color="auto"/>
            </w:tcBorders>
            <w:shd w:val="clear" w:color="auto" w:fill="auto"/>
          </w:tcPr>
          <w:p w14:paraId="18CFA751" w14:textId="77777777" w:rsidR="00B663A9" w:rsidRPr="00DC7310" w:rsidRDefault="00B663A9" w:rsidP="000B6342">
            <w:pPr>
              <w:pStyle w:val="TAC"/>
              <w:keepNext w:val="0"/>
              <w:keepLines w:val="0"/>
              <w:rPr>
                <w:rFonts w:cs="Arial"/>
                <w:lang w:eastAsia="ja-JP"/>
              </w:rPr>
            </w:pPr>
            <w:r w:rsidRPr="00DC7310">
              <w:rPr>
                <w:rFonts w:cs="Arial"/>
                <w:lang w:eastAsia="ja-JP"/>
              </w:rPr>
              <w:t>DC_7-12-66_n66</w:t>
            </w:r>
          </w:p>
        </w:tc>
        <w:tc>
          <w:tcPr>
            <w:tcW w:w="937" w:type="pct"/>
            <w:vAlign w:val="center"/>
          </w:tcPr>
          <w:p w14:paraId="71528066" w14:textId="77777777" w:rsidR="00B663A9" w:rsidRPr="00DC7310" w:rsidRDefault="00B663A9" w:rsidP="000B6342">
            <w:pPr>
              <w:pStyle w:val="TAC"/>
              <w:keepNext w:val="0"/>
              <w:keepLines w:val="0"/>
              <w:rPr>
                <w:rFonts w:cs="Arial"/>
                <w:lang w:eastAsia="ja-JP"/>
              </w:rPr>
            </w:pPr>
            <w:r w:rsidRPr="00DC7310">
              <w:rPr>
                <w:rFonts w:cs="Arial"/>
                <w:lang w:eastAsia="ja-JP"/>
              </w:rPr>
              <w:t>0.5</w:t>
            </w:r>
          </w:p>
        </w:tc>
        <w:tc>
          <w:tcPr>
            <w:tcW w:w="938" w:type="pct"/>
            <w:vAlign w:val="center"/>
          </w:tcPr>
          <w:p w14:paraId="0514CF2E" w14:textId="77777777" w:rsidR="00B663A9" w:rsidRPr="00DC7310" w:rsidRDefault="00B663A9" w:rsidP="000B6342">
            <w:pPr>
              <w:pStyle w:val="TAC"/>
              <w:keepNext w:val="0"/>
              <w:keepLines w:val="0"/>
              <w:rPr>
                <w:rFonts w:cs="Arial"/>
                <w:bCs/>
                <w:lang w:eastAsia="ja-JP"/>
              </w:rPr>
            </w:pPr>
            <w:r w:rsidRPr="00DC7310">
              <w:rPr>
                <w:rFonts w:cs="Arial" w:hint="eastAsia"/>
                <w:lang w:eastAsia="ja-JP"/>
              </w:rPr>
              <w:t>-</w:t>
            </w:r>
          </w:p>
        </w:tc>
        <w:tc>
          <w:tcPr>
            <w:tcW w:w="884" w:type="pct"/>
            <w:vAlign w:val="center"/>
          </w:tcPr>
          <w:p w14:paraId="0A5CD096" w14:textId="77777777" w:rsidR="00B663A9" w:rsidRPr="00DC7310" w:rsidRDefault="00B663A9" w:rsidP="000B6342">
            <w:pPr>
              <w:pStyle w:val="TAC"/>
              <w:keepNext w:val="0"/>
              <w:keepLines w:val="0"/>
              <w:rPr>
                <w:rFonts w:cs="Arial"/>
                <w:lang w:eastAsia="ja-JP"/>
              </w:rPr>
            </w:pPr>
            <w:r w:rsidRPr="00DC7310">
              <w:rPr>
                <w:rFonts w:cs="Arial"/>
                <w:lang w:eastAsia="ja-JP"/>
              </w:rPr>
              <w:t>0.5</w:t>
            </w:r>
          </w:p>
        </w:tc>
        <w:tc>
          <w:tcPr>
            <w:tcW w:w="884" w:type="pct"/>
            <w:vAlign w:val="center"/>
          </w:tcPr>
          <w:p w14:paraId="25BAB8CD" w14:textId="77777777" w:rsidR="00B663A9" w:rsidRPr="00DC7310" w:rsidRDefault="00B663A9" w:rsidP="000B6342">
            <w:pPr>
              <w:pStyle w:val="TAC"/>
              <w:keepNext w:val="0"/>
              <w:keepLines w:val="0"/>
              <w:rPr>
                <w:rFonts w:cs="Arial"/>
                <w:bCs/>
                <w:lang w:eastAsia="ja-JP"/>
              </w:rPr>
            </w:pPr>
            <w:r w:rsidRPr="00DC7310">
              <w:rPr>
                <w:rFonts w:cs="Arial" w:hint="eastAsia"/>
                <w:lang w:eastAsia="ja-JP"/>
              </w:rPr>
              <w:t>0</w:t>
            </w:r>
            <w:r w:rsidRPr="00DC7310">
              <w:rPr>
                <w:rFonts w:cs="Arial"/>
                <w:lang w:eastAsia="ja-JP"/>
              </w:rPr>
              <w:t>.5</w:t>
            </w:r>
          </w:p>
        </w:tc>
      </w:tr>
      <w:tr w:rsidR="00B663A9" w:rsidRPr="00DC7310" w14:paraId="0BA7AF10" w14:textId="77777777" w:rsidTr="000B6342">
        <w:trPr>
          <w:jc w:val="center"/>
        </w:trPr>
        <w:tc>
          <w:tcPr>
            <w:tcW w:w="1357" w:type="pct"/>
            <w:tcBorders>
              <w:top w:val="single" w:sz="4" w:space="0" w:color="auto"/>
              <w:bottom w:val="single" w:sz="4" w:space="0" w:color="auto"/>
            </w:tcBorders>
            <w:shd w:val="clear" w:color="auto" w:fill="auto"/>
          </w:tcPr>
          <w:p w14:paraId="2EC14223" w14:textId="77777777" w:rsidR="00B663A9" w:rsidRPr="00DC7310" w:rsidRDefault="00B663A9" w:rsidP="000B6342">
            <w:pPr>
              <w:pStyle w:val="TAC"/>
              <w:keepNext w:val="0"/>
              <w:keepLines w:val="0"/>
              <w:rPr>
                <w:rFonts w:cs="Arial"/>
                <w:lang w:eastAsia="ja-JP"/>
              </w:rPr>
            </w:pPr>
            <w:r w:rsidRPr="00DC7310">
              <w:rPr>
                <w:rFonts w:cs="Arial"/>
                <w:lang w:eastAsia="ja-JP"/>
              </w:rPr>
              <w:t>DC_7-12-66_n77</w:t>
            </w:r>
          </w:p>
        </w:tc>
        <w:tc>
          <w:tcPr>
            <w:tcW w:w="937" w:type="pct"/>
            <w:vAlign w:val="center"/>
          </w:tcPr>
          <w:p w14:paraId="47131374" w14:textId="77777777" w:rsidR="00B663A9" w:rsidRPr="00DC7310" w:rsidRDefault="00B663A9" w:rsidP="000B6342">
            <w:pPr>
              <w:pStyle w:val="TAC"/>
              <w:keepNext w:val="0"/>
              <w:keepLines w:val="0"/>
              <w:rPr>
                <w:rFonts w:cs="Arial"/>
                <w:lang w:eastAsia="ja-JP"/>
              </w:rPr>
            </w:pPr>
            <w:r w:rsidRPr="00DC7310">
              <w:rPr>
                <w:rFonts w:cs="Arial"/>
                <w:lang w:eastAsia="ja-JP"/>
              </w:rPr>
              <w:t>0.5</w:t>
            </w:r>
          </w:p>
        </w:tc>
        <w:tc>
          <w:tcPr>
            <w:tcW w:w="938" w:type="pct"/>
            <w:vAlign w:val="center"/>
          </w:tcPr>
          <w:p w14:paraId="41DE21B5" w14:textId="77777777" w:rsidR="00B663A9" w:rsidRPr="00DC7310" w:rsidRDefault="00B663A9" w:rsidP="000B6342">
            <w:pPr>
              <w:pStyle w:val="TAC"/>
              <w:keepNext w:val="0"/>
              <w:keepLines w:val="0"/>
              <w:rPr>
                <w:rFonts w:cs="Arial"/>
                <w:bCs/>
                <w:lang w:eastAsia="ja-JP"/>
              </w:rPr>
            </w:pPr>
            <w:r w:rsidRPr="00DC7310">
              <w:rPr>
                <w:rFonts w:cs="Arial" w:hint="eastAsia"/>
                <w:bCs/>
                <w:lang w:eastAsia="ja-JP"/>
              </w:rPr>
              <w:t>0</w:t>
            </w:r>
            <w:r w:rsidRPr="00DC7310">
              <w:rPr>
                <w:rFonts w:cs="Arial"/>
                <w:bCs/>
                <w:lang w:eastAsia="ja-JP"/>
              </w:rPr>
              <w:t>.2</w:t>
            </w:r>
          </w:p>
        </w:tc>
        <w:tc>
          <w:tcPr>
            <w:tcW w:w="884" w:type="pct"/>
            <w:vAlign w:val="center"/>
          </w:tcPr>
          <w:p w14:paraId="01BFEB0F" w14:textId="77777777" w:rsidR="00B663A9" w:rsidRPr="00DC7310" w:rsidRDefault="00B663A9" w:rsidP="000B6342">
            <w:pPr>
              <w:pStyle w:val="TAC"/>
              <w:keepNext w:val="0"/>
              <w:keepLines w:val="0"/>
              <w:rPr>
                <w:rFonts w:cs="Arial"/>
                <w:lang w:eastAsia="ja-JP"/>
              </w:rPr>
            </w:pPr>
            <w:r w:rsidRPr="00DC7310">
              <w:rPr>
                <w:rFonts w:cs="Arial"/>
                <w:lang w:eastAsia="ja-JP"/>
              </w:rPr>
              <w:t>0.5</w:t>
            </w:r>
          </w:p>
        </w:tc>
        <w:tc>
          <w:tcPr>
            <w:tcW w:w="884" w:type="pct"/>
            <w:vAlign w:val="center"/>
          </w:tcPr>
          <w:p w14:paraId="3AA94ACF" w14:textId="77777777" w:rsidR="00B663A9" w:rsidRPr="00DC7310" w:rsidRDefault="00B663A9" w:rsidP="000B6342">
            <w:pPr>
              <w:pStyle w:val="TAC"/>
              <w:keepNext w:val="0"/>
              <w:keepLines w:val="0"/>
              <w:rPr>
                <w:rFonts w:cs="Arial"/>
                <w:bCs/>
                <w:lang w:eastAsia="ja-JP"/>
              </w:rPr>
            </w:pPr>
            <w:r w:rsidRPr="00DC7310">
              <w:rPr>
                <w:rFonts w:cs="Arial" w:hint="eastAsia"/>
                <w:bCs/>
                <w:lang w:eastAsia="ja-JP"/>
              </w:rPr>
              <w:t>0</w:t>
            </w:r>
            <w:r w:rsidRPr="00DC7310">
              <w:rPr>
                <w:rFonts w:cs="Arial"/>
                <w:bCs/>
                <w:lang w:eastAsia="ja-JP"/>
              </w:rPr>
              <w:t>.5</w:t>
            </w:r>
          </w:p>
        </w:tc>
      </w:tr>
      <w:tr w:rsidR="00B663A9" w:rsidRPr="00DC7310" w14:paraId="4D6D1981" w14:textId="77777777" w:rsidTr="000B6342">
        <w:trPr>
          <w:jc w:val="center"/>
        </w:trPr>
        <w:tc>
          <w:tcPr>
            <w:tcW w:w="1357" w:type="pct"/>
            <w:tcBorders>
              <w:top w:val="single" w:sz="4" w:space="0" w:color="auto"/>
              <w:bottom w:val="single" w:sz="4" w:space="0" w:color="auto"/>
            </w:tcBorders>
            <w:shd w:val="clear" w:color="auto" w:fill="auto"/>
          </w:tcPr>
          <w:p w14:paraId="3AF3A459" w14:textId="77777777" w:rsidR="00B663A9" w:rsidRPr="00DC7310" w:rsidRDefault="00B663A9" w:rsidP="000B6342">
            <w:pPr>
              <w:pStyle w:val="TAC"/>
              <w:keepNext w:val="0"/>
              <w:keepLines w:val="0"/>
              <w:rPr>
                <w:rFonts w:cs="Arial"/>
                <w:szCs w:val="18"/>
                <w:lang w:eastAsia="ja-JP"/>
              </w:rPr>
            </w:pPr>
            <w:r w:rsidRPr="00DC7310">
              <w:rPr>
                <w:rFonts w:cs="Arial"/>
                <w:lang w:eastAsia="ja-JP"/>
              </w:rPr>
              <w:t>DC_7-12_n66-n77</w:t>
            </w:r>
          </w:p>
        </w:tc>
        <w:tc>
          <w:tcPr>
            <w:tcW w:w="937" w:type="pct"/>
            <w:vAlign w:val="center"/>
          </w:tcPr>
          <w:p w14:paraId="2FF4B244"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0.5</w:t>
            </w:r>
          </w:p>
        </w:tc>
        <w:tc>
          <w:tcPr>
            <w:tcW w:w="938" w:type="pct"/>
            <w:vAlign w:val="center"/>
          </w:tcPr>
          <w:p w14:paraId="59679C90" w14:textId="77777777" w:rsidR="00B663A9" w:rsidRPr="00DC7310" w:rsidRDefault="00B663A9" w:rsidP="000B6342">
            <w:pPr>
              <w:pStyle w:val="TAC"/>
              <w:keepNext w:val="0"/>
              <w:keepLines w:val="0"/>
              <w:rPr>
                <w:bCs/>
                <w:szCs w:val="18"/>
                <w:lang w:eastAsia="zh-CN"/>
              </w:rPr>
            </w:pPr>
            <w:r w:rsidRPr="00DC7310">
              <w:rPr>
                <w:rFonts w:hint="eastAsia"/>
                <w:bCs/>
                <w:szCs w:val="18"/>
                <w:lang w:eastAsia="zh-CN"/>
              </w:rPr>
              <w:t>0</w:t>
            </w:r>
            <w:r w:rsidRPr="00DC7310">
              <w:rPr>
                <w:bCs/>
                <w:szCs w:val="18"/>
                <w:lang w:eastAsia="zh-CN"/>
              </w:rPr>
              <w:t>.2</w:t>
            </w:r>
          </w:p>
        </w:tc>
        <w:tc>
          <w:tcPr>
            <w:tcW w:w="884" w:type="pct"/>
            <w:vAlign w:val="center"/>
          </w:tcPr>
          <w:p w14:paraId="76EE338D" w14:textId="77777777" w:rsidR="00B663A9" w:rsidRPr="00DC7310" w:rsidRDefault="00B663A9" w:rsidP="000B6342">
            <w:pPr>
              <w:pStyle w:val="TAC"/>
              <w:keepNext w:val="0"/>
              <w:keepLines w:val="0"/>
            </w:pPr>
            <w:r w:rsidRPr="00DC7310">
              <w:rPr>
                <w:rFonts w:cs="Arial"/>
                <w:lang w:eastAsia="zh-CN"/>
              </w:rPr>
              <w:t>0.5</w:t>
            </w:r>
          </w:p>
        </w:tc>
        <w:tc>
          <w:tcPr>
            <w:tcW w:w="884" w:type="pct"/>
            <w:vAlign w:val="center"/>
          </w:tcPr>
          <w:p w14:paraId="2B3C9000" w14:textId="77777777" w:rsidR="00B663A9" w:rsidRPr="00DC7310" w:rsidRDefault="00B663A9" w:rsidP="000B6342">
            <w:pPr>
              <w:pStyle w:val="TAC"/>
              <w:keepNext w:val="0"/>
              <w:keepLines w:val="0"/>
              <w:rPr>
                <w:bCs/>
                <w:szCs w:val="18"/>
                <w:lang w:eastAsia="zh-CN"/>
              </w:rPr>
            </w:pPr>
            <w:r w:rsidRPr="00DC7310">
              <w:rPr>
                <w:rFonts w:hint="eastAsia"/>
                <w:bCs/>
                <w:szCs w:val="18"/>
                <w:lang w:eastAsia="zh-CN"/>
              </w:rPr>
              <w:t>0</w:t>
            </w:r>
            <w:r w:rsidRPr="00DC7310">
              <w:rPr>
                <w:bCs/>
                <w:szCs w:val="18"/>
                <w:lang w:eastAsia="zh-CN"/>
              </w:rPr>
              <w:t>.5</w:t>
            </w:r>
          </w:p>
        </w:tc>
      </w:tr>
      <w:tr w:rsidR="00B663A9" w:rsidRPr="00DC7310" w14:paraId="31CE7CD9" w14:textId="77777777" w:rsidTr="000B6342">
        <w:trPr>
          <w:jc w:val="center"/>
        </w:trPr>
        <w:tc>
          <w:tcPr>
            <w:tcW w:w="1357" w:type="pct"/>
            <w:tcBorders>
              <w:top w:val="single" w:sz="4" w:space="0" w:color="auto"/>
              <w:bottom w:val="single" w:sz="4" w:space="0" w:color="auto"/>
            </w:tcBorders>
            <w:shd w:val="clear" w:color="auto" w:fill="auto"/>
          </w:tcPr>
          <w:p w14:paraId="6D784AF8" w14:textId="77777777" w:rsidR="00B663A9" w:rsidRPr="00DC7310" w:rsidRDefault="00B663A9" w:rsidP="000B6342">
            <w:pPr>
              <w:pStyle w:val="TAC"/>
              <w:keepNext w:val="0"/>
              <w:keepLines w:val="0"/>
            </w:pPr>
            <w:r w:rsidRPr="00DC7310">
              <w:rPr>
                <w:rFonts w:cs="Arial"/>
                <w:szCs w:val="18"/>
                <w:lang w:eastAsia="ja-JP"/>
              </w:rPr>
              <w:t>DC_7-12-66_n78</w:t>
            </w:r>
          </w:p>
        </w:tc>
        <w:tc>
          <w:tcPr>
            <w:tcW w:w="937" w:type="pct"/>
            <w:vAlign w:val="center"/>
          </w:tcPr>
          <w:p w14:paraId="3AE0F585" w14:textId="77777777" w:rsidR="00B663A9" w:rsidRPr="00DC7310" w:rsidRDefault="00B663A9" w:rsidP="000B6342">
            <w:pPr>
              <w:pStyle w:val="TAC"/>
              <w:keepNext w:val="0"/>
              <w:keepLines w:val="0"/>
              <w:rPr>
                <w:rFonts w:eastAsia="MS Mincho"/>
                <w:bCs/>
                <w:szCs w:val="18"/>
              </w:rPr>
            </w:pPr>
            <w:r w:rsidRPr="00DC7310">
              <w:rPr>
                <w:rFonts w:cs="Arial"/>
                <w:szCs w:val="18"/>
                <w:lang w:eastAsia="ja-JP"/>
              </w:rPr>
              <w:t>0.5</w:t>
            </w:r>
          </w:p>
        </w:tc>
        <w:tc>
          <w:tcPr>
            <w:tcW w:w="938" w:type="pct"/>
            <w:vAlign w:val="center"/>
          </w:tcPr>
          <w:p w14:paraId="6337B8AB" w14:textId="77777777" w:rsidR="00B663A9" w:rsidRPr="00DC7310" w:rsidRDefault="00B663A9" w:rsidP="000B6342">
            <w:pPr>
              <w:pStyle w:val="TAC"/>
              <w:keepNext w:val="0"/>
              <w:keepLines w:val="0"/>
              <w:rPr>
                <w:bCs/>
                <w:szCs w:val="18"/>
                <w:lang w:eastAsia="zh-CN"/>
              </w:rPr>
            </w:pPr>
            <w:r w:rsidRPr="00DC7310">
              <w:rPr>
                <w:rFonts w:hint="eastAsia"/>
                <w:bCs/>
                <w:szCs w:val="18"/>
                <w:lang w:eastAsia="zh-CN"/>
              </w:rPr>
              <w:t>0</w:t>
            </w:r>
            <w:r w:rsidRPr="00DC7310">
              <w:rPr>
                <w:bCs/>
                <w:szCs w:val="18"/>
                <w:lang w:eastAsia="zh-CN"/>
              </w:rPr>
              <w:t>.2</w:t>
            </w:r>
          </w:p>
        </w:tc>
        <w:tc>
          <w:tcPr>
            <w:tcW w:w="884" w:type="pct"/>
            <w:vAlign w:val="center"/>
          </w:tcPr>
          <w:p w14:paraId="6BB471A7" w14:textId="77777777" w:rsidR="00B663A9" w:rsidRPr="00DC7310" w:rsidRDefault="00B663A9" w:rsidP="000B6342">
            <w:pPr>
              <w:pStyle w:val="TAC"/>
              <w:keepNext w:val="0"/>
              <w:keepLines w:val="0"/>
              <w:rPr>
                <w:bCs/>
                <w:szCs w:val="18"/>
                <w:lang w:eastAsia="zh-TW"/>
              </w:rPr>
            </w:pPr>
            <w:r w:rsidRPr="00DC7310">
              <w:rPr>
                <w:rFonts w:cs="Arial"/>
                <w:lang w:eastAsia="zh-CN"/>
              </w:rPr>
              <w:t>0.5</w:t>
            </w:r>
          </w:p>
        </w:tc>
        <w:tc>
          <w:tcPr>
            <w:tcW w:w="884" w:type="pct"/>
            <w:vAlign w:val="center"/>
          </w:tcPr>
          <w:p w14:paraId="04790557" w14:textId="77777777" w:rsidR="00B663A9" w:rsidRPr="00DC7310" w:rsidRDefault="00B663A9" w:rsidP="000B6342">
            <w:pPr>
              <w:pStyle w:val="TAC"/>
              <w:keepNext w:val="0"/>
              <w:keepLines w:val="0"/>
              <w:rPr>
                <w:bCs/>
                <w:szCs w:val="18"/>
                <w:lang w:eastAsia="zh-CN"/>
              </w:rPr>
            </w:pPr>
            <w:r w:rsidRPr="00DC7310">
              <w:rPr>
                <w:rFonts w:hint="eastAsia"/>
                <w:bCs/>
                <w:szCs w:val="18"/>
                <w:lang w:eastAsia="zh-CN"/>
              </w:rPr>
              <w:t>0</w:t>
            </w:r>
            <w:r w:rsidRPr="00DC7310">
              <w:rPr>
                <w:bCs/>
                <w:szCs w:val="18"/>
                <w:lang w:eastAsia="zh-CN"/>
              </w:rPr>
              <w:t>.5</w:t>
            </w:r>
          </w:p>
        </w:tc>
      </w:tr>
      <w:tr w:rsidR="00B663A9" w:rsidRPr="00DC7310" w14:paraId="54B454C5" w14:textId="77777777" w:rsidTr="000B6342">
        <w:trPr>
          <w:jc w:val="center"/>
        </w:trPr>
        <w:tc>
          <w:tcPr>
            <w:tcW w:w="1357" w:type="pct"/>
            <w:tcBorders>
              <w:top w:val="single" w:sz="4" w:space="0" w:color="auto"/>
              <w:bottom w:val="single" w:sz="4" w:space="0" w:color="auto"/>
            </w:tcBorders>
            <w:shd w:val="clear" w:color="auto" w:fill="auto"/>
          </w:tcPr>
          <w:p w14:paraId="59986B0B" w14:textId="77777777" w:rsidR="00B663A9" w:rsidRPr="00DC7310" w:rsidRDefault="00B663A9" w:rsidP="000B6342">
            <w:pPr>
              <w:pStyle w:val="TAC"/>
              <w:keepNext w:val="0"/>
              <w:keepLines w:val="0"/>
              <w:rPr>
                <w:rFonts w:cs="Arial"/>
                <w:szCs w:val="18"/>
                <w:lang w:eastAsia="ja-JP"/>
              </w:rPr>
            </w:pPr>
            <w:r w:rsidRPr="00DC7310">
              <w:rPr>
                <w:rFonts w:cs="Arial"/>
                <w:lang w:eastAsia="ja-JP"/>
              </w:rPr>
              <w:t>DC_7-12_n66-n78</w:t>
            </w:r>
          </w:p>
        </w:tc>
        <w:tc>
          <w:tcPr>
            <w:tcW w:w="937" w:type="pct"/>
            <w:vAlign w:val="center"/>
          </w:tcPr>
          <w:p w14:paraId="474F7982"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0.5</w:t>
            </w:r>
          </w:p>
        </w:tc>
        <w:tc>
          <w:tcPr>
            <w:tcW w:w="938" w:type="pct"/>
            <w:vAlign w:val="center"/>
          </w:tcPr>
          <w:p w14:paraId="4EF55B60" w14:textId="77777777" w:rsidR="00B663A9" w:rsidRPr="00DC7310" w:rsidRDefault="00B663A9" w:rsidP="000B6342">
            <w:pPr>
              <w:pStyle w:val="TAC"/>
              <w:keepNext w:val="0"/>
              <w:keepLines w:val="0"/>
              <w:rPr>
                <w:bCs/>
                <w:szCs w:val="18"/>
                <w:lang w:eastAsia="zh-CN"/>
              </w:rPr>
            </w:pPr>
            <w:r w:rsidRPr="00DC7310">
              <w:rPr>
                <w:rFonts w:hint="eastAsia"/>
                <w:bCs/>
                <w:szCs w:val="18"/>
                <w:lang w:eastAsia="zh-CN"/>
              </w:rPr>
              <w:t>0</w:t>
            </w:r>
            <w:r w:rsidRPr="00DC7310">
              <w:rPr>
                <w:bCs/>
                <w:szCs w:val="18"/>
                <w:lang w:eastAsia="zh-CN"/>
              </w:rPr>
              <w:t>.2</w:t>
            </w:r>
          </w:p>
        </w:tc>
        <w:tc>
          <w:tcPr>
            <w:tcW w:w="884" w:type="pct"/>
            <w:vAlign w:val="center"/>
          </w:tcPr>
          <w:p w14:paraId="35BF41F9" w14:textId="77777777" w:rsidR="00B663A9" w:rsidRPr="00DC7310" w:rsidRDefault="00B663A9" w:rsidP="000B6342">
            <w:pPr>
              <w:pStyle w:val="TAC"/>
              <w:keepNext w:val="0"/>
              <w:keepLines w:val="0"/>
              <w:rPr>
                <w:rFonts w:cs="Arial"/>
                <w:lang w:eastAsia="zh-CN"/>
              </w:rPr>
            </w:pPr>
            <w:r w:rsidRPr="00DC7310">
              <w:rPr>
                <w:rFonts w:cs="Arial"/>
                <w:lang w:eastAsia="zh-CN"/>
              </w:rPr>
              <w:t>0.5</w:t>
            </w:r>
          </w:p>
        </w:tc>
        <w:tc>
          <w:tcPr>
            <w:tcW w:w="884" w:type="pct"/>
            <w:vAlign w:val="center"/>
          </w:tcPr>
          <w:p w14:paraId="0552CDF8" w14:textId="77777777" w:rsidR="00B663A9" w:rsidRPr="00DC7310" w:rsidRDefault="00B663A9" w:rsidP="000B6342">
            <w:pPr>
              <w:pStyle w:val="TAC"/>
              <w:keepNext w:val="0"/>
              <w:keepLines w:val="0"/>
              <w:rPr>
                <w:bCs/>
                <w:szCs w:val="18"/>
                <w:lang w:eastAsia="zh-CN"/>
              </w:rPr>
            </w:pPr>
            <w:r w:rsidRPr="00DC7310">
              <w:rPr>
                <w:rFonts w:hint="eastAsia"/>
                <w:bCs/>
                <w:szCs w:val="18"/>
                <w:lang w:eastAsia="zh-CN"/>
              </w:rPr>
              <w:t>0</w:t>
            </w:r>
            <w:r w:rsidRPr="00DC7310">
              <w:rPr>
                <w:bCs/>
                <w:szCs w:val="18"/>
                <w:lang w:eastAsia="zh-CN"/>
              </w:rPr>
              <w:t>.5</w:t>
            </w:r>
          </w:p>
        </w:tc>
      </w:tr>
      <w:tr w:rsidR="00B663A9" w:rsidRPr="00DC7310" w14:paraId="3FAE18CD" w14:textId="77777777" w:rsidTr="000B6342">
        <w:trPr>
          <w:jc w:val="center"/>
        </w:trPr>
        <w:tc>
          <w:tcPr>
            <w:tcW w:w="1357" w:type="pct"/>
            <w:tcBorders>
              <w:top w:val="single" w:sz="4" w:space="0" w:color="auto"/>
              <w:bottom w:val="single" w:sz="4" w:space="0" w:color="auto"/>
            </w:tcBorders>
            <w:shd w:val="clear" w:color="auto" w:fill="auto"/>
          </w:tcPr>
          <w:p w14:paraId="2524F3D1" w14:textId="77777777" w:rsidR="00B663A9" w:rsidRPr="00DC7310" w:rsidRDefault="00B663A9" w:rsidP="000B6342">
            <w:pPr>
              <w:pStyle w:val="TAC"/>
              <w:keepNext w:val="0"/>
              <w:keepLines w:val="0"/>
              <w:rPr>
                <w:rFonts w:cs="Arial"/>
                <w:lang w:eastAsia="ja-JP"/>
              </w:rPr>
            </w:pPr>
            <w:r w:rsidRPr="00DC7310">
              <w:rPr>
                <w:rFonts w:cs="Arial"/>
                <w:lang w:eastAsia="ja-JP"/>
              </w:rPr>
              <w:t>DC_7-12-71_n77</w:t>
            </w:r>
          </w:p>
        </w:tc>
        <w:tc>
          <w:tcPr>
            <w:tcW w:w="937" w:type="pct"/>
            <w:vAlign w:val="center"/>
          </w:tcPr>
          <w:p w14:paraId="15AA6222" w14:textId="77777777" w:rsidR="00B663A9" w:rsidRPr="00DC7310" w:rsidRDefault="00B663A9" w:rsidP="000B6342">
            <w:pPr>
              <w:pStyle w:val="TAC"/>
              <w:keepNext w:val="0"/>
              <w:keepLines w:val="0"/>
              <w:rPr>
                <w:rFonts w:cs="Arial"/>
                <w:szCs w:val="18"/>
                <w:lang w:eastAsia="ja-JP"/>
              </w:rPr>
            </w:pPr>
            <w:r w:rsidRPr="00DC7310">
              <w:rPr>
                <w:rFonts w:cs="Arial"/>
                <w:szCs w:val="18"/>
                <w:lang w:eastAsia="zh-CN"/>
              </w:rPr>
              <w:t>0.2</w:t>
            </w:r>
          </w:p>
        </w:tc>
        <w:tc>
          <w:tcPr>
            <w:tcW w:w="938" w:type="pct"/>
            <w:vAlign w:val="center"/>
          </w:tcPr>
          <w:p w14:paraId="44837796" w14:textId="77777777" w:rsidR="00B663A9" w:rsidRPr="00DC7310" w:rsidRDefault="00B663A9" w:rsidP="000B6342">
            <w:pPr>
              <w:pStyle w:val="TAC"/>
              <w:keepNext w:val="0"/>
              <w:keepLines w:val="0"/>
              <w:rPr>
                <w:bCs/>
                <w:szCs w:val="18"/>
                <w:lang w:eastAsia="zh-CN"/>
              </w:rPr>
            </w:pPr>
            <w:r w:rsidRPr="00DC7310">
              <w:rPr>
                <w:bCs/>
                <w:szCs w:val="18"/>
                <w:lang w:eastAsia="zh-CN"/>
              </w:rPr>
              <w:t>0.5</w:t>
            </w:r>
          </w:p>
        </w:tc>
        <w:tc>
          <w:tcPr>
            <w:tcW w:w="884" w:type="pct"/>
            <w:vAlign w:val="center"/>
          </w:tcPr>
          <w:p w14:paraId="028F890B" w14:textId="77777777" w:rsidR="00B663A9" w:rsidRPr="00DC7310" w:rsidRDefault="00B663A9" w:rsidP="000B6342">
            <w:pPr>
              <w:pStyle w:val="TAC"/>
              <w:keepNext w:val="0"/>
              <w:keepLines w:val="0"/>
              <w:rPr>
                <w:rFonts w:cs="Arial"/>
                <w:lang w:eastAsia="zh-CN"/>
              </w:rPr>
            </w:pPr>
            <w:r w:rsidRPr="00DC7310">
              <w:rPr>
                <w:rFonts w:cs="Arial"/>
                <w:lang w:eastAsia="zh-CN"/>
              </w:rPr>
              <w:t>0.5</w:t>
            </w:r>
          </w:p>
        </w:tc>
        <w:tc>
          <w:tcPr>
            <w:tcW w:w="884" w:type="pct"/>
            <w:vAlign w:val="center"/>
          </w:tcPr>
          <w:p w14:paraId="57890C6A" w14:textId="77777777" w:rsidR="00B663A9" w:rsidRPr="00DC7310" w:rsidRDefault="00B663A9" w:rsidP="000B6342">
            <w:pPr>
              <w:pStyle w:val="TAC"/>
              <w:keepNext w:val="0"/>
              <w:keepLines w:val="0"/>
              <w:rPr>
                <w:bCs/>
                <w:szCs w:val="18"/>
                <w:lang w:eastAsia="zh-CN"/>
              </w:rPr>
            </w:pPr>
            <w:r w:rsidRPr="00DC7310">
              <w:rPr>
                <w:bCs/>
                <w:szCs w:val="18"/>
                <w:lang w:eastAsia="zh-CN"/>
              </w:rPr>
              <w:t>0.5</w:t>
            </w:r>
          </w:p>
        </w:tc>
      </w:tr>
      <w:tr w:rsidR="00B663A9" w:rsidRPr="00DC7310" w14:paraId="1EF77625" w14:textId="77777777" w:rsidTr="000B6342">
        <w:trPr>
          <w:jc w:val="center"/>
        </w:trPr>
        <w:tc>
          <w:tcPr>
            <w:tcW w:w="1357" w:type="pct"/>
            <w:tcBorders>
              <w:top w:val="single" w:sz="4" w:space="0" w:color="auto"/>
              <w:bottom w:val="single" w:sz="4" w:space="0" w:color="auto"/>
            </w:tcBorders>
            <w:shd w:val="clear" w:color="auto" w:fill="auto"/>
          </w:tcPr>
          <w:p w14:paraId="14FA363C" w14:textId="77777777" w:rsidR="00B663A9" w:rsidRPr="00DC7310" w:rsidRDefault="00B663A9" w:rsidP="000B6342">
            <w:pPr>
              <w:pStyle w:val="TAC"/>
              <w:keepNext w:val="0"/>
              <w:keepLines w:val="0"/>
            </w:pPr>
            <w:r w:rsidRPr="00DC7310">
              <w:rPr>
                <w:rFonts w:cs="Arial"/>
                <w:lang w:eastAsia="ja-JP"/>
              </w:rPr>
              <w:t>DC_7-13_n25-n66</w:t>
            </w:r>
          </w:p>
        </w:tc>
        <w:tc>
          <w:tcPr>
            <w:tcW w:w="937" w:type="pct"/>
            <w:vAlign w:val="center"/>
          </w:tcPr>
          <w:p w14:paraId="5DFF5364" w14:textId="77777777" w:rsidR="00B663A9" w:rsidRPr="00DC7310" w:rsidRDefault="00B663A9" w:rsidP="000B6342">
            <w:pPr>
              <w:pStyle w:val="TAC"/>
              <w:keepNext w:val="0"/>
              <w:keepLines w:val="0"/>
              <w:rPr>
                <w:rFonts w:cs="Arial"/>
                <w:szCs w:val="18"/>
                <w:lang w:eastAsia="ja-JP"/>
              </w:rPr>
            </w:pPr>
            <w:r w:rsidRPr="00DC7310">
              <w:t>0.5</w:t>
            </w:r>
          </w:p>
        </w:tc>
        <w:tc>
          <w:tcPr>
            <w:tcW w:w="938" w:type="pct"/>
            <w:vAlign w:val="center"/>
          </w:tcPr>
          <w:p w14:paraId="272F1AFE"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552B38D2" w14:textId="77777777" w:rsidR="00B663A9" w:rsidRPr="00DC7310" w:rsidRDefault="00B663A9" w:rsidP="000B6342">
            <w:pPr>
              <w:pStyle w:val="TAC"/>
              <w:keepNext w:val="0"/>
              <w:keepLines w:val="0"/>
              <w:rPr>
                <w:rFonts w:cs="Arial"/>
              </w:rPr>
            </w:pPr>
            <w:r w:rsidRPr="00DC7310">
              <w:rPr>
                <w:rFonts w:eastAsia="Malgun Gothic" w:cs="Arial"/>
                <w:szCs w:val="18"/>
                <w:lang w:eastAsia="ko-KR"/>
              </w:rPr>
              <w:t>0.3</w:t>
            </w:r>
          </w:p>
        </w:tc>
        <w:tc>
          <w:tcPr>
            <w:tcW w:w="884" w:type="pct"/>
            <w:vAlign w:val="center"/>
          </w:tcPr>
          <w:p w14:paraId="762FB31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56BA31AF" w14:textId="77777777" w:rsidTr="000B6342">
        <w:trPr>
          <w:jc w:val="center"/>
        </w:trPr>
        <w:tc>
          <w:tcPr>
            <w:tcW w:w="1357" w:type="pct"/>
            <w:tcBorders>
              <w:bottom w:val="single" w:sz="4" w:space="0" w:color="auto"/>
            </w:tcBorders>
            <w:shd w:val="clear" w:color="auto" w:fill="auto"/>
          </w:tcPr>
          <w:p w14:paraId="167C20D1" w14:textId="77777777" w:rsidR="00B663A9" w:rsidRPr="00DC7310" w:rsidRDefault="00B663A9" w:rsidP="000B6342">
            <w:pPr>
              <w:pStyle w:val="TAC"/>
              <w:keepNext w:val="0"/>
              <w:keepLines w:val="0"/>
              <w:rPr>
                <w:rFonts w:cs="Arial"/>
              </w:rPr>
            </w:pPr>
            <w:r w:rsidRPr="00DC7310">
              <w:rPr>
                <w:rFonts w:cs="Arial"/>
              </w:rPr>
              <w:t>DC_7-7-13-(n)66</w:t>
            </w:r>
          </w:p>
          <w:p w14:paraId="3303AE52" w14:textId="77777777" w:rsidR="00B663A9" w:rsidRPr="00DC7310" w:rsidRDefault="00B663A9" w:rsidP="000B6342">
            <w:pPr>
              <w:pStyle w:val="TAC"/>
              <w:keepNext w:val="0"/>
              <w:keepLines w:val="0"/>
              <w:rPr>
                <w:rFonts w:cs="Arial"/>
              </w:rPr>
            </w:pPr>
            <w:r w:rsidRPr="00DC7310">
              <w:t>DC_7-13-(n)66</w:t>
            </w:r>
          </w:p>
          <w:p w14:paraId="2F4342B4"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7-13</w:t>
            </w:r>
            <w:r w:rsidRPr="00DC7310">
              <w:rPr>
                <w:rFonts w:cs="Arial"/>
              </w:rPr>
              <w:t>-</w:t>
            </w:r>
            <w:r w:rsidRPr="00DC7310">
              <w:rPr>
                <w:rFonts w:cs="Arial"/>
                <w:lang w:eastAsia="ja-JP"/>
              </w:rPr>
              <w:t>66_n66</w:t>
            </w:r>
          </w:p>
        </w:tc>
        <w:tc>
          <w:tcPr>
            <w:tcW w:w="937" w:type="pct"/>
            <w:vAlign w:val="center"/>
          </w:tcPr>
          <w:p w14:paraId="4262AEBC" w14:textId="77777777" w:rsidR="00B663A9" w:rsidRPr="00DC7310" w:rsidRDefault="00B663A9" w:rsidP="000B6342">
            <w:pPr>
              <w:pStyle w:val="TAC"/>
              <w:keepNext w:val="0"/>
              <w:keepLines w:val="0"/>
              <w:rPr>
                <w:rFonts w:cs="Arial"/>
                <w:lang w:eastAsia="ja-JP"/>
              </w:rPr>
            </w:pPr>
            <w:r w:rsidRPr="00DC7310">
              <w:rPr>
                <w:rFonts w:cs="Arial"/>
                <w:lang w:eastAsia="zh-CN"/>
              </w:rPr>
              <w:t>0.5</w:t>
            </w:r>
          </w:p>
        </w:tc>
        <w:tc>
          <w:tcPr>
            <w:tcW w:w="938" w:type="pct"/>
            <w:vAlign w:val="center"/>
          </w:tcPr>
          <w:p w14:paraId="5ED636BD"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tcBorders>
              <w:bottom w:val="single" w:sz="4" w:space="0" w:color="auto"/>
            </w:tcBorders>
            <w:vAlign w:val="center"/>
          </w:tcPr>
          <w:p w14:paraId="5AFEE5B2" w14:textId="77777777" w:rsidR="00B663A9" w:rsidRPr="00DC7310" w:rsidRDefault="00B663A9" w:rsidP="000B6342">
            <w:pPr>
              <w:pStyle w:val="TAC"/>
              <w:keepNext w:val="0"/>
              <w:keepLines w:val="0"/>
              <w:rPr>
                <w:rFonts w:cs="Arial"/>
                <w:lang w:eastAsia="ja-JP"/>
              </w:rPr>
            </w:pPr>
            <w:r w:rsidRPr="00DC7310">
              <w:rPr>
                <w:rFonts w:cs="Arial"/>
                <w:lang w:eastAsia="zh-CN"/>
              </w:rPr>
              <w:t>0.5</w:t>
            </w:r>
          </w:p>
        </w:tc>
        <w:tc>
          <w:tcPr>
            <w:tcW w:w="884" w:type="pct"/>
            <w:tcBorders>
              <w:bottom w:val="single" w:sz="4" w:space="0" w:color="auto"/>
            </w:tcBorders>
            <w:vAlign w:val="center"/>
          </w:tcPr>
          <w:p w14:paraId="7FBED33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55DF78A" w14:textId="77777777" w:rsidTr="000B6342">
        <w:trPr>
          <w:jc w:val="center"/>
        </w:trPr>
        <w:tc>
          <w:tcPr>
            <w:tcW w:w="1357" w:type="pct"/>
            <w:tcBorders>
              <w:top w:val="single" w:sz="4" w:space="0" w:color="auto"/>
              <w:bottom w:val="single" w:sz="4" w:space="0" w:color="auto"/>
            </w:tcBorders>
            <w:shd w:val="clear" w:color="auto" w:fill="auto"/>
          </w:tcPr>
          <w:p w14:paraId="4010E9B4" w14:textId="77777777" w:rsidR="00B663A9" w:rsidRPr="00DC7310" w:rsidRDefault="00B663A9" w:rsidP="000B6342">
            <w:pPr>
              <w:pStyle w:val="TAC"/>
              <w:keepNext w:val="0"/>
              <w:keepLines w:val="0"/>
            </w:pPr>
            <w:r w:rsidRPr="00DC7310">
              <w:rPr>
                <w:lang w:eastAsia="ko-KR"/>
              </w:rPr>
              <w:t>DC_7-20_n1-n78</w:t>
            </w:r>
          </w:p>
        </w:tc>
        <w:tc>
          <w:tcPr>
            <w:tcW w:w="937" w:type="pct"/>
            <w:vAlign w:val="center"/>
          </w:tcPr>
          <w:p w14:paraId="63E28424" w14:textId="77777777" w:rsidR="00B663A9" w:rsidRPr="00DC7310" w:rsidRDefault="00B663A9" w:rsidP="000B6342">
            <w:pPr>
              <w:pStyle w:val="TAC"/>
              <w:keepNext w:val="0"/>
              <w:keepLines w:val="0"/>
              <w:rPr>
                <w:rFonts w:eastAsia="MS Mincho"/>
                <w:bCs/>
                <w:szCs w:val="18"/>
              </w:rPr>
            </w:pPr>
            <w:r w:rsidRPr="00DC7310">
              <w:rPr>
                <w:lang w:eastAsia="ko-KR"/>
              </w:rPr>
              <w:t>0.2</w:t>
            </w:r>
          </w:p>
        </w:tc>
        <w:tc>
          <w:tcPr>
            <w:tcW w:w="938" w:type="pct"/>
            <w:vAlign w:val="center"/>
          </w:tcPr>
          <w:p w14:paraId="03F44C8C" w14:textId="77777777" w:rsidR="00B663A9" w:rsidRPr="00DC7310" w:rsidRDefault="00B663A9" w:rsidP="000B6342">
            <w:pPr>
              <w:pStyle w:val="TAC"/>
              <w:keepNext w:val="0"/>
              <w:keepLines w:val="0"/>
              <w:rPr>
                <w:bCs/>
                <w:szCs w:val="18"/>
                <w:lang w:eastAsia="zh-CN"/>
              </w:rPr>
            </w:pPr>
            <w:r w:rsidRPr="00DC7310">
              <w:rPr>
                <w:rFonts w:hint="eastAsia"/>
                <w:bCs/>
                <w:szCs w:val="18"/>
                <w:lang w:eastAsia="zh-CN"/>
              </w:rPr>
              <w:t>0</w:t>
            </w:r>
            <w:r w:rsidRPr="00DC7310">
              <w:rPr>
                <w:bCs/>
                <w:szCs w:val="18"/>
                <w:lang w:eastAsia="zh-CN"/>
              </w:rPr>
              <w:t>.2</w:t>
            </w:r>
          </w:p>
        </w:tc>
        <w:tc>
          <w:tcPr>
            <w:tcW w:w="884" w:type="pct"/>
            <w:vAlign w:val="center"/>
          </w:tcPr>
          <w:p w14:paraId="4E2946D0" w14:textId="77777777" w:rsidR="00B663A9" w:rsidRPr="00DC7310" w:rsidRDefault="00B663A9" w:rsidP="000B6342">
            <w:pPr>
              <w:pStyle w:val="TAC"/>
              <w:keepNext w:val="0"/>
              <w:keepLines w:val="0"/>
              <w:rPr>
                <w:bCs/>
                <w:szCs w:val="18"/>
                <w:lang w:eastAsia="zh-TW"/>
              </w:rPr>
            </w:pPr>
            <w:r w:rsidRPr="00DC7310">
              <w:rPr>
                <w:szCs w:val="18"/>
                <w:lang w:eastAsia="ko-KR"/>
              </w:rPr>
              <w:t>0.2</w:t>
            </w:r>
          </w:p>
        </w:tc>
        <w:tc>
          <w:tcPr>
            <w:tcW w:w="884" w:type="pct"/>
            <w:vAlign w:val="center"/>
          </w:tcPr>
          <w:p w14:paraId="208E7CFF" w14:textId="77777777" w:rsidR="00B663A9" w:rsidRPr="00DC7310" w:rsidRDefault="00B663A9" w:rsidP="000B6342">
            <w:pPr>
              <w:pStyle w:val="TAC"/>
              <w:keepNext w:val="0"/>
              <w:keepLines w:val="0"/>
              <w:rPr>
                <w:bCs/>
                <w:szCs w:val="18"/>
                <w:lang w:eastAsia="zh-CN"/>
              </w:rPr>
            </w:pPr>
            <w:r w:rsidRPr="00DC7310">
              <w:rPr>
                <w:rFonts w:hint="eastAsia"/>
                <w:bCs/>
                <w:szCs w:val="18"/>
                <w:lang w:eastAsia="zh-CN"/>
              </w:rPr>
              <w:t>0</w:t>
            </w:r>
            <w:r w:rsidRPr="00DC7310">
              <w:rPr>
                <w:bCs/>
                <w:szCs w:val="18"/>
                <w:lang w:eastAsia="zh-CN"/>
              </w:rPr>
              <w:t>.5</w:t>
            </w:r>
          </w:p>
        </w:tc>
      </w:tr>
      <w:tr w:rsidR="00B663A9" w:rsidRPr="00DC7310" w14:paraId="3592E403" w14:textId="77777777" w:rsidTr="000B6342">
        <w:trPr>
          <w:jc w:val="center"/>
        </w:trPr>
        <w:tc>
          <w:tcPr>
            <w:tcW w:w="1357" w:type="pct"/>
            <w:tcBorders>
              <w:top w:val="single" w:sz="4" w:space="0" w:color="auto"/>
              <w:bottom w:val="single" w:sz="4" w:space="0" w:color="auto"/>
            </w:tcBorders>
            <w:shd w:val="clear" w:color="auto" w:fill="auto"/>
          </w:tcPr>
          <w:p w14:paraId="50EE25C0" w14:textId="77777777" w:rsidR="00B663A9" w:rsidRPr="00DC7310" w:rsidRDefault="00B663A9" w:rsidP="000B6342">
            <w:pPr>
              <w:pStyle w:val="TAC"/>
              <w:keepNext w:val="0"/>
              <w:keepLines w:val="0"/>
            </w:pPr>
            <w:r w:rsidRPr="00DC7310">
              <w:t>DC_7-20_n3-n38</w:t>
            </w:r>
          </w:p>
        </w:tc>
        <w:tc>
          <w:tcPr>
            <w:tcW w:w="937" w:type="pct"/>
            <w:vAlign w:val="center"/>
          </w:tcPr>
          <w:p w14:paraId="5B2B0E91" w14:textId="77777777" w:rsidR="00B663A9" w:rsidRPr="00DC7310" w:rsidRDefault="00B663A9" w:rsidP="000B6342">
            <w:pPr>
              <w:pStyle w:val="TAC"/>
              <w:keepNext w:val="0"/>
              <w:keepLines w:val="0"/>
              <w:rPr>
                <w:lang w:eastAsia="ko-KR"/>
              </w:rPr>
            </w:pPr>
            <w:r w:rsidRPr="00DC7310">
              <w:t>-</w:t>
            </w:r>
          </w:p>
        </w:tc>
        <w:tc>
          <w:tcPr>
            <w:tcW w:w="938" w:type="pct"/>
            <w:vAlign w:val="center"/>
          </w:tcPr>
          <w:p w14:paraId="1DDAA60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681FE362" w14:textId="77777777" w:rsidR="00B663A9" w:rsidRPr="00DC7310" w:rsidRDefault="00B663A9" w:rsidP="000B6342">
            <w:pPr>
              <w:pStyle w:val="TAC"/>
              <w:keepNext w:val="0"/>
              <w:keepLines w:val="0"/>
              <w:rPr>
                <w:szCs w:val="18"/>
                <w:lang w:eastAsia="ko-KR"/>
              </w:rPr>
            </w:pPr>
            <w:r w:rsidRPr="00DC7310">
              <w:t>-</w:t>
            </w:r>
          </w:p>
        </w:tc>
        <w:tc>
          <w:tcPr>
            <w:tcW w:w="884" w:type="pct"/>
            <w:vAlign w:val="center"/>
          </w:tcPr>
          <w:p w14:paraId="2A631114"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r>
      <w:tr w:rsidR="00B663A9" w:rsidRPr="00DC7310" w14:paraId="4A4A0A9B" w14:textId="77777777" w:rsidTr="000B6342">
        <w:trPr>
          <w:jc w:val="center"/>
        </w:trPr>
        <w:tc>
          <w:tcPr>
            <w:tcW w:w="1357" w:type="pct"/>
            <w:tcBorders>
              <w:bottom w:val="single" w:sz="4" w:space="0" w:color="auto"/>
            </w:tcBorders>
          </w:tcPr>
          <w:p w14:paraId="5F422652" w14:textId="77777777" w:rsidR="00B663A9" w:rsidRPr="00DC7310" w:rsidRDefault="00B663A9" w:rsidP="000B6342">
            <w:pPr>
              <w:pStyle w:val="TAC"/>
              <w:keepNext w:val="0"/>
              <w:keepLines w:val="0"/>
            </w:pPr>
            <w:r w:rsidRPr="00DC7310">
              <w:rPr>
                <w:lang w:eastAsia="ko-KR"/>
              </w:rPr>
              <w:t>DC_</w:t>
            </w:r>
            <w:r w:rsidRPr="00DC7310">
              <w:rPr>
                <w:lang w:eastAsia="zh-CN"/>
              </w:rPr>
              <w:t>7</w:t>
            </w:r>
            <w:r w:rsidRPr="00DC7310">
              <w:rPr>
                <w:lang w:eastAsia="ko-KR"/>
              </w:rPr>
              <w:t>-</w:t>
            </w:r>
            <w:r w:rsidRPr="00DC7310">
              <w:rPr>
                <w:lang w:eastAsia="zh-CN"/>
              </w:rPr>
              <w:t>20</w:t>
            </w:r>
            <w:r w:rsidRPr="00DC7310">
              <w:rPr>
                <w:lang w:eastAsia="ko-KR"/>
              </w:rPr>
              <w:t>_n</w:t>
            </w:r>
            <w:r w:rsidRPr="00DC7310">
              <w:rPr>
                <w:lang w:eastAsia="zh-CN"/>
              </w:rPr>
              <w:t>3</w:t>
            </w:r>
            <w:r w:rsidRPr="00DC7310">
              <w:rPr>
                <w:lang w:eastAsia="ko-KR"/>
              </w:rPr>
              <w:t>-n78</w:t>
            </w:r>
          </w:p>
        </w:tc>
        <w:tc>
          <w:tcPr>
            <w:tcW w:w="937" w:type="pct"/>
            <w:vAlign w:val="center"/>
          </w:tcPr>
          <w:p w14:paraId="07C512D3"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w:t>
            </w:r>
          </w:p>
        </w:tc>
        <w:tc>
          <w:tcPr>
            <w:tcW w:w="938" w:type="pct"/>
            <w:vAlign w:val="center"/>
          </w:tcPr>
          <w:p w14:paraId="2E6FE5DF"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w:t>
            </w:r>
          </w:p>
        </w:tc>
        <w:tc>
          <w:tcPr>
            <w:tcW w:w="884" w:type="pct"/>
            <w:vAlign w:val="center"/>
          </w:tcPr>
          <w:p w14:paraId="15D25EDA" w14:textId="77777777" w:rsidR="00B663A9" w:rsidRPr="00DC7310" w:rsidRDefault="00B663A9" w:rsidP="000B6342">
            <w:pPr>
              <w:pStyle w:val="TAC"/>
              <w:keepNext w:val="0"/>
              <w:keepLines w:val="0"/>
              <w:rPr>
                <w:rFonts w:cs="Arial"/>
                <w:bCs/>
                <w:szCs w:val="18"/>
                <w:lang w:eastAsia="zh-TW"/>
              </w:rPr>
            </w:pPr>
            <w:r w:rsidRPr="00DC7310">
              <w:rPr>
                <w:rFonts w:cs="Arial"/>
                <w:szCs w:val="18"/>
                <w:lang w:eastAsia="zh-CN"/>
              </w:rPr>
              <w:t>-</w:t>
            </w:r>
          </w:p>
        </w:tc>
        <w:tc>
          <w:tcPr>
            <w:tcW w:w="884" w:type="pct"/>
            <w:vAlign w:val="center"/>
          </w:tcPr>
          <w:p w14:paraId="428D8592"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.5</w:t>
            </w:r>
          </w:p>
        </w:tc>
      </w:tr>
      <w:tr w:rsidR="00B663A9" w:rsidRPr="00DC7310" w14:paraId="62393E97" w14:textId="77777777" w:rsidTr="000B6342">
        <w:trPr>
          <w:jc w:val="center"/>
        </w:trPr>
        <w:tc>
          <w:tcPr>
            <w:tcW w:w="1357" w:type="pct"/>
            <w:tcBorders>
              <w:bottom w:val="single" w:sz="4" w:space="0" w:color="auto"/>
            </w:tcBorders>
          </w:tcPr>
          <w:p w14:paraId="1585AA9D" w14:textId="77777777" w:rsidR="00B663A9" w:rsidRPr="00DC7310" w:rsidRDefault="00B663A9" w:rsidP="000B6342">
            <w:pPr>
              <w:pStyle w:val="TAC"/>
              <w:keepNext w:val="0"/>
              <w:keepLines w:val="0"/>
              <w:rPr>
                <w:lang w:eastAsia="ko-KR"/>
              </w:rPr>
            </w:pPr>
            <w:r w:rsidRPr="00DC7310">
              <w:rPr>
                <w:rFonts w:cs="Arial"/>
              </w:rPr>
              <w:t>DC_7-20_n8-n78</w:t>
            </w:r>
          </w:p>
        </w:tc>
        <w:tc>
          <w:tcPr>
            <w:tcW w:w="937" w:type="pct"/>
            <w:vAlign w:val="center"/>
          </w:tcPr>
          <w:p w14:paraId="43EEF565" w14:textId="77777777" w:rsidR="00B663A9" w:rsidRPr="00DC7310" w:rsidRDefault="00B663A9" w:rsidP="000B6342">
            <w:pPr>
              <w:pStyle w:val="TAC"/>
              <w:keepNext w:val="0"/>
              <w:keepLines w:val="0"/>
              <w:rPr>
                <w:rFonts w:eastAsia="MS Mincho" w:cs="Arial"/>
                <w:bCs/>
                <w:szCs w:val="18"/>
              </w:rPr>
            </w:pPr>
            <w:r w:rsidRPr="00DC7310">
              <w:rPr>
                <w:rFonts w:cs="Arial"/>
                <w:lang w:eastAsia="zh-CN"/>
              </w:rPr>
              <w:t>-</w:t>
            </w:r>
          </w:p>
        </w:tc>
        <w:tc>
          <w:tcPr>
            <w:tcW w:w="938" w:type="pct"/>
            <w:vAlign w:val="center"/>
          </w:tcPr>
          <w:p w14:paraId="4148EB8C"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884" w:type="pct"/>
            <w:vAlign w:val="center"/>
          </w:tcPr>
          <w:p w14:paraId="25813B1E" w14:textId="77777777" w:rsidR="00B663A9" w:rsidRPr="00DC7310" w:rsidRDefault="00B663A9" w:rsidP="000B6342">
            <w:pPr>
              <w:pStyle w:val="TAC"/>
              <w:keepNext w:val="0"/>
              <w:keepLines w:val="0"/>
              <w:rPr>
                <w:rFonts w:cs="Arial"/>
                <w:szCs w:val="18"/>
                <w:lang w:eastAsia="zh-CN"/>
              </w:rPr>
            </w:pPr>
            <w:r w:rsidRPr="00DC7310">
              <w:rPr>
                <w:rFonts w:cs="Arial" w:hint="eastAsia"/>
                <w:lang w:eastAsia="zh-CN"/>
              </w:rPr>
              <w:t>0</w:t>
            </w:r>
            <w:r w:rsidRPr="00DC7310">
              <w:rPr>
                <w:rFonts w:cs="Arial"/>
                <w:lang w:eastAsia="zh-CN"/>
              </w:rPr>
              <w:t>.2</w:t>
            </w:r>
          </w:p>
        </w:tc>
        <w:tc>
          <w:tcPr>
            <w:tcW w:w="884" w:type="pct"/>
            <w:vAlign w:val="center"/>
          </w:tcPr>
          <w:p w14:paraId="69C5BEE5"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1A132DFC" w14:textId="77777777" w:rsidTr="000B6342">
        <w:trPr>
          <w:jc w:val="center"/>
        </w:trPr>
        <w:tc>
          <w:tcPr>
            <w:tcW w:w="1357" w:type="pct"/>
            <w:tcBorders>
              <w:bottom w:val="single" w:sz="4" w:space="0" w:color="auto"/>
            </w:tcBorders>
            <w:shd w:val="clear" w:color="auto" w:fill="auto"/>
          </w:tcPr>
          <w:p w14:paraId="49231A2B" w14:textId="77777777" w:rsidR="00B663A9" w:rsidRPr="00DC7310" w:rsidRDefault="00B663A9" w:rsidP="000B6342">
            <w:pPr>
              <w:pStyle w:val="TAC"/>
              <w:keepNext w:val="0"/>
              <w:keepLines w:val="0"/>
            </w:pPr>
            <w:r w:rsidRPr="00DC7310">
              <w:rPr>
                <w:rFonts w:cs="Arial"/>
              </w:rPr>
              <w:t>DC_7-20-28_n1</w:t>
            </w:r>
          </w:p>
        </w:tc>
        <w:tc>
          <w:tcPr>
            <w:tcW w:w="937" w:type="pct"/>
            <w:vAlign w:val="center"/>
          </w:tcPr>
          <w:p w14:paraId="62AFD25D" w14:textId="77777777" w:rsidR="00B663A9" w:rsidRPr="00DC7310" w:rsidRDefault="00B663A9" w:rsidP="000B6342">
            <w:pPr>
              <w:pStyle w:val="TAC"/>
              <w:keepNext w:val="0"/>
              <w:keepLines w:val="0"/>
              <w:rPr>
                <w:rFonts w:cs="Arial"/>
                <w:lang w:eastAsia="ja-JP"/>
              </w:rPr>
            </w:pPr>
            <w:r w:rsidRPr="00DC7310">
              <w:rPr>
                <w:rFonts w:cs="Arial"/>
                <w:lang w:eastAsia="zh-CN"/>
              </w:rPr>
              <w:t>-</w:t>
            </w:r>
          </w:p>
        </w:tc>
        <w:tc>
          <w:tcPr>
            <w:tcW w:w="938" w:type="pct"/>
            <w:vAlign w:val="center"/>
          </w:tcPr>
          <w:p w14:paraId="0E26257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6877D404" w14:textId="77777777" w:rsidR="00B663A9" w:rsidRPr="00DC7310" w:rsidRDefault="00B663A9" w:rsidP="000B6342">
            <w:pPr>
              <w:pStyle w:val="TAC"/>
              <w:keepNext w:val="0"/>
              <w:keepLines w:val="0"/>
              <w:rPr>
                <w:rFonts w:cs="Arial"/>
                <w:lang w:eastAsia="ja-JP"/>
              </w:rPr>
            </w:pPr>
            <w:r w:rsidRPr="00DC7310">
              <w:rPr>
                <w:rFonts w:cs="Arial"/>
                <w:lang w:eastAsia="zh-CN"/>
              </w:rPr>
              <w:t>0.2</w:t>
            </w:r>
          </w:p>
        </w:tc>
        <w:tc>
          <w:tcPr>
            <w:tcW w:w="884" w:type="pct"/>
            <w:vAlign w:val="center"/>
          </w:tcPr>
          <w:p w14:paraId="580D877A"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38950306" w14:textId="77777777" w:rsidTr="000B6342">
        <w:trPr>
          <w:jc w:val="center"/>
        </w:trPr>
        <w:tc>
          <w:tcPr>
            <w:tcW w:w="1357" w:type="pct"/>
            <w:tcBorders>
              <w:bottom w:val="single" w:sz="4" w:space="0" w:color="auto"/>
            </w:tcBorders>
            <w:shd w:val="clear" w:color="auto" w:fill="auto"/>
          </w:tcPr>
          <w:p w14:paraId="6CD7EE24" w14:textId="77777777" w:rsidR="00B663A9" w:rsidRPr="00DC7310" w:rsidRDefault="00B663A9" w:rsidP="000B6342">
            <w:pPr>
              <w:pStyle w:val="TAC"/>
              <w:keepNext w:val="0"/>
              <w:keepLines w:val="0"/>
            </w:pPr>
            <w:r w:rsidRPr="00DC7310">
              <w:rPr>
                <w:rFonts w:cs="Arial"/>
              </w:rPr>
              <w:t>DC_7-20-28_n3</w:t>
            </w:r>
          </w:p>
        </w:tc>
        <w:tc>
          <w:tcPr>
            <w:tcW w:w="937" w:type="pct"/>
            <w:vAlign w:val="center"/>
          </w:tcPr>
          <w:p w14:paraId="32D7D3DD" w14:textId="77777777" w:rsidR="00B663A9" w:rsidRPr="00DC7310" w:rsidRDefault="00B663A9" w:rsidP="000B6342">
            <w:pPr>
              <w:pStyle w:val="TAC"/>
              <w:keepNext w:val="0"/>
              <w:keepLines w:val="0"/>
              <w:rPr>
                <w:rFonts w:cs="Arial"/>
                <w:lang w:eastAsia="ja-JP"/>
              </w:rPr>
            </w:pPr>
            <w:r w:rsidRPr="00DC7310">
              <w:rPr>
                <w:rFonts w:cs="Arial"/>
                <w:lang w:eastAsia="zh-CN"/>
              </w:rPr>
              <w:t>-</w:t>
            </w:r>
          </w:p>
        </w:tc>
        <w:tc>
          <w:tcPr>
            <w:tcW w:w="938" w:type="pct"/>
            <w:vAlign w:val="center"/>
          </w:tcPr>
          <w:p w14:paraId="1CE797A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7BB0ED3A" w14:textId="77777777" w:rsidR="00B663A9" w:rsidRPr="00DC7310" w:rsidRDefault="00B663A9" w:rsidP="000B6342">
            <w:pPr>
              <w:pStyle w:val="TAC"/>
              <w:keepNext w:val="0"/>
              <w:keepLines w:val="0"/>
              <w:rPr>
                <w:rFonts w:cs="Arial"/>
                <w:lang w:eastAsia="ja-JP"/>
              </w:rPr>
            </w:pPr>
            <w:r w:rsidRPr="00DC7310">
              <w:rPr>
                <w:rFonts w:cs="Arial"/>
                <w:lang w:eastAsia="zh-CN"/>
              </w:rPr>
              <w:t>0.1</w:t>
            </w:r>
          </w:p>
        </w:tc>
        <w:tc>
          <w:tcPr>
            <w:tcW w:w="884" w:type="pct"/>
            <w:vAlign w:val="center"/>
          </w:tcPr>
          <w:p w14:paraId="4D89BFE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194AE7EB" w14:textId="77777777" w:rsidTr="000B6342">
        <w:trPr>
          <w:jc w:val="center"/>
        </w:trPr>
        <w:tc>
          <w:tcPr>
            <w:tcW w:w="1357" w:type="pct"/>
            <w:tcBorders>
              <w:bottom w:val="single" w:sz="4" w:space="0" w:color="auto"/>
            </w:tcBorders>
            <w:shd w:val="clear" w:color="auto" w:fill="auto"/>
          </w:tcPr>
          <w:p w14:paraId="47A1D6CB" w14:textId="77777777" w:rsidR="00B663A9" w:rsidRPr="00DC7310" w:rsidRDefault="00B663A9" w:rsidP="000B6342">
            <w:pPr>
              <w:pStyle w:val="TAC"/>
              <w:keepNext w:val="0"/>
              <w:keepLines w:val="0"/>
              <w:rPr>
                <w:rFonts w:cs="Arial"/>
              </w:rPr>
            </w:pPr>
            <w:r w:rsidRPr="00DC7310">
              <w:t>DC_7-20-28_n78</w:t>
            </w:r>
          </w:p>
        </w:tc>
        <w:tc>
          <w:tcPr>
            <w:tcW w:w="937" w:type="pct"/>
            <w:vAlign w:val="center"/>
          </w:tcPr>
          <w:p w14:paraId="26BA0CE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938" w:type="pct"/>
            <w:vAlign w:val="center"/>
          </w:tcPr>
          <w:p w14:paraId="4A8CD321"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6</w:t>
            </w:r>
          </w:p>
        </w:tc>
        <w:tc>
          <w:tcPr>
            <w:tcW w:w="884" w:type="pct"/>
            <w:vAlign w:val="center"/>
          </w:tcPr>
          <w:p w14:paraId="178C661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6</w:t>
            </w:r>
          </w:p>
        </w:tc>
        <w:tc>
          <w:tcPr>
            <w:tcW w:w="884" w:type="pct"/>
            <w:vAlign w:val="center"/>
          </w:tcPr>
          <w:p w14:paraId="003556AD"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.8</w:t>
            </w:r>
          </w:p>
        </w:tc>
      </w:tr>
      <w:tr w:rsidR="00B663A9" w:rsidRPr="00DC7310" w14:paraId="0011A72E" w14:textId="77777777" w:rsidTr="000B6342">
        <w:trPr>
          <w:jc w:val="center"/>
        </w:trPr>
        <w:tc>
          <w:tcPr>
            <w:tcW w:w="1357" w:type="pct"/>
            <w:tcBorders>
              <w:bottom w:val="single" w:sz="4" w:space="0" w:color="auto"/>
            </w:tcBorders>
            <w:shd w:val="clear" w:color="auto" w:fill="auto"/>
          </w:tcPr>
          <w:p w14:paraId="69AFD745" w14:textId="77777777" w:rsidR="00B663A9" w:rsidRPr="00DC7310" w:rsidRDefault="00B663A9" w:rsidP="000B6342">
            <w:pPr>
              <w:pStyle w:val="TAC"/>
              <w:keepNext w:val="0"/>
              <w:keepLines w:val="0"/>
            </w:pPr>
            <w:r w:rsidRPr="00DC7310">
              <w:rPr>
                <w:rFonts w:eastAsia="Malgun Gothic" w:cs="Arial"/>
                <w:lang w:eastAsia="ko-KR"/>
              </w:rPr>
              <w:t>DC_7-20_n28-n78</w:t>
            </w:r>
          </w:p>
        </w:tc>
        <w:tc>
          <w:tcPr>
            <w:tcW w:w="937" w:type="pct"/>
            <w:vAlign w:val="center"/>
          </w:tcPr>
          <w:p w14:paraId="19E2636B" w14:textId="77777777" w:rsidR="00B663A9" w:rsidRPr="00DC7310" w:rsidRDefault="00B663A9" w:rsidP="000B6342">
            <w:pPr>
              <w:pStyle w:val="TAC"/>
              <w:keepNext w:val="0"/>
              <w:keepLines w:val="0"/>
              <w:rPr>
                <w:rFonts w:cs="Arial"/>
                <w:lang w:eastAsia="ja-JP"/>
              </w:rPr>
            </w:pPr>
            <w:r w:rsidRPr="00DC7310">
              <w:rPr>
                <w:rFonts w:cs="Arial"/>
                <w:lang w:eastAsia="ja-JP"/>
              </w:rPr>
              <w:t>-</w:t>
            </w:r>
          </w:p>
        </w:tc>
        <w:tc>
          <w:tcPr>
            <w:tcW w:w="938" w:type="pct"/>
            <w:vAlign w:val="center"/>
          </w:tcPr>
          <w:p w14:paraId="1D0CB46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0B716D32"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0.2</w:t>
            </w:r>
          </w:p>
        </w:tc>
        <w:tc>
          <w:tcPr>
            <w:tcW w:w="884" w:type="pct"/>
            <w:vAlign w:val="center"/>
          </w:tcPr>
          <w:p w14:paraId="1976DD3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3EA7F2B1" w14:textId="77777777" w:rsidTr="000B6342">
        <w:trPr>
          <w:jc w:val="center"/>
        </w:trPr>
        <w:tc>
          <w:tcPr>
            <w:tcW w:w="1357" w:type="pct"/>
            <w:tcBorders>
              <w:bottom w:val="single" w:sz="4" w:space="0" w:color="auto"/>
            </w:tcBorders>
            <w:shd w:val="clear" w:color="auto" w:fill="auto"/>
          </w:tcPr>
          <w:p w14:paraId="40475086" w14:textId="77777777" w:rsidR="00B663A9" w:rsidRPr="00DC7310" w:rsidRDefault="00B663A9" w:rsidP="000B6342">
            <w:pPr>
              <w:pStyle w:val="TAC"/>
              <w:keepNext w:val="0"/>
              <w:keepLines w:val="0"/>
            </w:pPr>
            <w:r w:rsidRPr="00DC7310">
              <w:t>DC_7-20-32_n8</w:t>
            </w:r>
          </w:p>
        </w:tc>
        <w:tc>
          <w:tcPr>
            <w:tcW w:w="937" w:type="pct"/>
            <w:vAlign w:val="center"/>
          </w:tcPr>
          <w:p w14:paraId="0AE90318" w14:textId="77777777" w:rsidR="00B663A9" w:rsidRPr="00DC7310" w:rsidRDefault="00B663A9" w:rsidP="000B6342">
            <w:pPr>
              <w:pStyle w:val="TAC"/>
              <w:keepNext w:val="0"/>
              <w:keepLines w:val="0"/>
              <w:rPr>
                <w:rFonts w:cs="Arial"/>
                <w:lang w:eastAsia="ja-JP"/>
              </w:rPr>
            </w:pPr>
            <w:r w:rsidRPr="00DC7310">
              <w:rPr>
                <w:rFonts w:cs="Arial"/>
                <w:lang w:eastAsia="zh-CN"/>
              </w:rPr>
              <w:t>-</w:t>
            </w:r>
          </w:p>
        </w:tc>
        <w:tc>
          <w:tcPr>
            <w:tcW w:w="938" w:type="pct"/>
            <w:vAlign w:val="center"/>
          </w:tcPr>
          <w:p w14:paraId="28286BB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31B9F818" w14:textId="77777777" w:rsidR="00B663A9" w:rsidRPr="00DC7310" w:rsidRDefault="00B663A9" w:rsidP="000B6342">
            <w:pPr>
              <w:pStyle w:val="TAC"/>
              <w:keepNext w:val="0"/>
              <w:keepLines w:val="0"/>
              <w:rPr>
                <w:rFonts w:cs="Arial"/>
                <w:lang w:eastAsia="ja-JP"/>
              </w:rPr>
            </w:pPr>
            <w:r w:rsidRPr="00DC7310">
              <w:rPr>
                <w:rFonts w:cs="Arial"/>
                <w:lang w:eastAsia="zh-CN"/>
              </w:rPr>
              <w:t>-</w:t>
            </w:r>
          </w:p>
        </w:tc>
        <w:tc>
          <w:tcPr>
            <w:tcW w:w="884" w:type="pct"/>
            <w:vAlign w:val="center"/>
          </w:tcPr>
          <w:p w14:paraId="466F80A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0743824A" w14:textId="77777777" w:rsidTr="000B6342">
        <w:trPr>
          <w:jc w:val="center"/>
        </w:trPr>
        <w:tc>
          <w:tcPr>
            <w:tcW w:w="1357" w:type="pct"/>
            <w:tcBorders>
              <w:top w:val="single" w:sz="4" w:space="0" w:color="auto"/>
              <w:bottom w:val="single" w:sz="4" w:space="0" w:color="auto"/>
            </w:tcBorders>
            <w:shd w:val="clear" w:color="auto" w:fill="auto"/>
          </w:tcPr>
          <w:p w14:paraId="4C165095" w14:textId="77777777" w:rsidR="00B663A9" w:rsidRPr="00DC7310" w:rsidRDefault="00B663A9" w:rsidP="000B6342">
            <w:pPr>
              <w:pStyle w:val="TAC"/>
              <w:keepNext w:val="0"/>
              <w:keepLines w:val="0"/>
            </w:pPr>
            <w:r w:rsidRPr="00DC7310">
              <w:t>DC_7-20-32_n28</w:t>
            </w:r>
          </w:p>
        </w:tc>
        <w:tc>
          <w:tcPr>
            <w:tcW w:w="937" w:type="pct"/>
            <w:vAlign w:val="center"/>
          </w:tcPr>
          <w:p w14:paraId="0F1E4DA2" w14:textId="77777777" w:rsidR="00B663A9" w:rsidRPr="00DC7310" w:rsidRDefault="00B663A9" w:rsidP="000B6342">
            <w:pPr>
              <w:pStyle w:val="TAC"/>
              <w:keepNext w:val="0"/>
              <w:keepLines w:val="0"/>
              <w:rPr>
                <w:rFonts w:cs="Arial"/>
                <w:lang w:eastAsia="ja-JP"/>
              </w:rPr>
            </w:pPr>
            <w:r w:rsidRPr="00DC7310">
              <w:rPr>
                <w:rFonts w:cs="Arial"/>
                <w:lang w:eastAsia="ja-JP"/>
              </w:rPr>
              <w:t>-</w:t>
            </w:r>
          </w:p>
        </w:tc>
        <w:tc>
          <w:tcPr>
            <w:tcW w:w="938" w:type="pct"/>
            <w:vAlign w:val="center"/>
          </w:tcPr>
          <w:p w14:paraId="1894E9BD"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23D7BFBE"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w:t>
            </w:r>
          </w:p>
        </w:tc>
        <w:tc>
          <w:tcPr>
            <w:tcW w:w="884" w:type="pct"/>
            <w:vAlign w:val="center"/>
          </w:tcPr>
          <w:p w14:paraId="26E3ABD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5908C7EA" w14:textId="77777777" w:rsidTr="000B6342">
        <w:trPr>
          <w:jc w:val="center"/>
        </w:trPr>
        <w:tc>
          <w:tcPr>
            <w:tcW w:w="1357" w:type="pct"/>
            <w:tcBorders>
              <w:top w:val="single" w:sz="4" w:space="0" w:color="auto"/>
              <w:bottom w:val="single" w:sz="4" w:space="0" w:color="auto"/>
            </w:tcBorders>
            <w:shd w:val="clear" w:color="auto" w:fill="auto"/>
          </w:tcPr>
          <w:p w14:paraId="43EA130B" w14:textId="77777777" w:rsidR="00B663A9" w:rsidRPr="00DC7310" w:rsidRDefault="00B663A9" w:rsidP="000B6342">
            <w:pPr>
              <w:pStyle w:val="TAC"/>
              <w:keepNext w:val="0"/>
              <w:keepLines w:val="0"/>
            </w:pPr>
            <w:r w:rsidRPr="00DC7310">
              <w:t>DC_7-20-32_n78</w:t>
            </w:r>
          </w:p>
        </w:tc>
        <w:tc>
          <w:tcPr>
            <w:tcW w:w="937" w:type="pct"/>
            <w:vAlign w:val="center"/>
          </w:tcPr>
          <w:p w14:paraId="05E975C0" w14:textId="77777777" w:rsidR="00B663A9" w:rsidRPr="00DC7310" w:rsidRDefault="00B663A9" w:rsidP="000B6342">
            <w:pPr>
              <w:pStyle w:val="TAC"/>
              <w:keepNext w:val="0"/>
              <w:keepLines w:val="0"/>
              <w:rPr>
                <w:rFonts w:cs="Arial"/>
                <w:lang w:eastAsia="ja-JP"/>
              </w:rPr>
            </w:pPr>
            <w:r w:rsidRPr="00DC7310">
              <w:rPr>
                <w:rFonts w:cs="Arial"/>
                <w:lang w:eastAsia="ja-JP"/>
              </w:rPr>
              <w:t>-</w:t>
            </w:r>
          </w:p>
        </w:tc>
        <w:tc>
          <w:tcPr>
            <w:tcW w:w="938" w:type="pct"/>
            <w:vAlign w:val="center"/>
          </w:tcPr>
          <w:p w14:paraId="6856F7AD"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6B689923"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w:t>
            </w:r>
          </w:p>
        </w:tc>
        <w:tc>
          <w:tcPr>
            <w:tcW w:w="884" w:type="pct"/>
            <w:vAlign w:val="center"/>
          </w:tcPr>
          <w:p w14:paraId="26C7C62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530A8AFC" w14:textId="77777777" w:rsidTr="000B6342">
        <w:trPr>
          <w:jc w:val="center"/>
        </w:trPr>
        <w:tc>
          <w:tcPr>
            <w:tcW w:w="1357" w:type="pct"/>
            <w:tcBorders>
              <w:top w:val="single" w:sz="4" w:space="0" w:color="auto"/>
              <w:bottom w:val="single" w:sz="4" w:space="0" w:color="auto"/>
            </w:tcBorders>
            <w:shd w:val="clear" w:color="auto" w:fill="auto"/>
          </w:tcPr>
          <w:p w14:paraId="40EA3360" w14:textId="77777777" w:rsidR="00B663A9" w:rsidRPr="00DC7310" w:rsidRDefault="00B663A9" w:rsidP="000B6342">
            <w:pPr>
              <w:pStyle w:val="TAC"/>
              <w:keepNext w:val="0"/>
              <w:keepLines w:val="0"/>
            </w:pPr>
            <w:r w:rsidRPr="00DC7310">
              <w:rPr>
                <w:rFonts w:cs="Arial"/>
                <w:szCs w:val="18"/>
                <w:lang w:eastAsia="zh-CN" w:bidi="ar"/>
              </w:rPr>
              <w:t>DC_</w:t>
            </w:r>
            <w:r w:rsidRPr="00DC7310">
              <w:rPr>
                <w:rFonts w:cs="Arial" w:hint="eastAsia"/>
                <w:szCs w:val="18"/>
                <w:lang w:eastAsia="zh-CN" w:bidi="ar"/>
              </w:rPr>
              <w:t>7</w:t>
            </w:r>
            <w:r w:rsidRPr="00DC7310">
              <w:rPr>
                <w:rFonts w:cs="Arial"/>
                <w:szCs w:val="18"/>
                <w:lang w:eastAsia="zh-CN" w:bidi="ar"/>
              </w:rPr>
              <w:t>-</w:t>
            </w:r>
            <w:r w:rsidRPr="00DC7310">
              <w:rPr>
                <w:rFonts w:cs="Arial" w:hint="eastAsia"/>
                <w:szCs w:val="18"/>
                <w:lang w:eastAsia="zh-CN" w:bidi="ar"/>
              </w:rPr>
              <w:t>20</w:t>
            </w:r>
            <w:r w:rsidRPr="00DC7310">
              <w:rPr>
                <w:rFonts w:cs="Arial"/>
                <w:szCs w:val="18"/>
                <w:lang w:eastAsia="zh-CN" w:bidi="ar"/>
              </w:rPr>
              <w:t>-38_n3</w:t>
            </w:r>
          </w:p>
        </w:tc>
        <w:tc>
          <w:tcPr>
            <w:tcW w:w="937" w:type="pct"/>
            <w:vAlign w:val="center"/>
          </w:tcPr>
          <w:p w14:paraId="73C1BBC5" w14:textId="77777777" w:rsidR="00B663A9" w:rsidRPr="00DC7310" w:rsidRDefault="00B663A9" w:rsidP="000B6342">
            <w:pPr>
              <w:pStyle w:val="TAC"/>
              <w:keepNext w:val="0"/>
              <w:keepLines w:val="0"/>
              <w:rPr>
                <w:rFonts w:cs="Arial"/>
                <w:lang w:eastAsia="ja-JP"/>
              </w:rPr>
            </w:pPr>
            <w:r w:rsidRPr="00DC7310">
              <w:rPr>
                <w:bCs/>
                <w:lang w:eastAsia="zh-CN"/>
              </w:rPr>
              <w:t>-</w:t>
            </w:r>
          </w:p>
        </w:tc>
        <w:tc>
          <w:tcPr>
            <w:tcW w:w="938" w:type="pct"/>
            <w:vAlign w:val="center"/>
          </w:tcPr>
          <w:p w14:paraId="6A4D62DC"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35D67A26" w14:textId="77777777" w:rsidR="00B663A9" w:rsidRPr="00DC7310" w:rsidRDefault="00B663A9" w:rsidP="000B6342">
            <w:pPr>
              <w:pStyle w:val="TAC"/>
              <w:keepNext w:val="0"/>
              <w:keepLines w:val="0"/>
              <w:rPr>
                <w:rFonts w:eastAsia="Malgun Gothic" w:cs="Arial"/>
                <w:lang w:eastAsia="ko-KR"/>
              </w:rPr>
            </w:pPr>
            <w:r w:rsidRPr="00DC7310">
              <w:rPr>
                <w:rFonts w:cs="Arial" w:hint="eastAsia"/>
                <w:szCs w:val="18"/>
              </w:rPr>
              <w:t>0</w:t>
            </w:r>
            <w:r w:rsidRPr="00DC7310">
              <w:rPr>
                <w:rFonts w:cs="Arial" w:hint="eastAsia"/>
                <w:szCs w:val="18"/>
                <w:lang w:eastAsia="zh-CN"/>
              </w:rPr>
              <w:t>.2</w:t>
            </w:r>
          </w:p>
        </w:tc>
        <w:tc>
          <w:tcPr>
            <w:tcW w:w="884" w:type="pct"/>
            <w:vAlign w:val="center"/>
          </w:tcPr>
          <w:p w14:paraId="0018D0A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44A18867" w14:textId="77777777" w:rsidTr="000B6342">
        <w:trPr>
          <w:jc w:val="center"/>
        </w:trPr>
        <w:tc>
          <w:tcPr>
            <w:tcW w:w="1357" w:type="pct"/>
            <w:tcBorders>
              <w:bottom w:val="single" w:sz="4" w:space="0" w:color="auto"/>
            </w:tcBorders>
            <w:shd w:val="clear" w:color="auto" w:fill="auto"/>
          </w:tcPr>
          <w:p w14:paraId="5682D557" w14:textId="77777777" w:rsidR="00B663A9" w:rsidRPr="00DC7310" w:rsidRDefault="00B663A9" w:rsidP="000B6342">
            <w:pPr>
              <w:pStyle w:val="TAC"/>
              <w:keepNext w:val="0"/>
              <w:keepLines w:val="0"/>
            </w:pPr>
            <w:r w:rsidRPr="00DC7310">
              <w:t>DC_7-20-38_n8</w:t>
            </w:r>
          </w:p>
        </w:tc>
        <w:tc>
          <w:tcPr>
            <w:tcW w:w="937" w:type="pct"/>
            <w:vAlign w:val="center"/>
          </w:tcPr>
          <w:p w14:paraId="743F5261"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w:t>
            </w:r>
          </w:p>
        </w:tc>
        <w:tc>
          <w:tcPr>
            <w:tcW w:w="938" w:type="pct"/>
            <w:vAlign w:val="center"/>
          </w:tcPr>
          <w:p w14:paraId="3C48430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3B40640C"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0.2</w:t>
            </w:r>
          </w:p>
        </w:tc>
        <w:tc>
          <w:tcPr>
            <w:tcW w:w="884" w:type="pct"/>
            <w:vAlign w:val="center"/>
          </w:tcPr>
          <w:p w14:paraId="304AE78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35901E9C" w14:textId="77777777" w:rsidTr="000B6342">
        <w:trPr>
          <w:jc w:val="center"/>
        </w:trPr>
        <w:tc>
          <w:tcPr>
            <w:tcW w:w="1357" w:type="pct"/>
            <w:tcBorders>
              <w:bottom w:val="single" w:sz="4" w:space="0" w:color="auto"/>
            </w:tcBorders>
            <w:shd w:val="clear" w:color="auto" w:fill="auto"/>
          </w:tcPr>
          <w:p w14:paraId="03FAA725" w14:textId="77777777" w:rsidR="00B663A9" w:rsidRPr="00DC7310" w:rsidRDefault="00B663A9" w:rsidP="000B6342">
            <w:pPr>
              <w:pStyle w:val="TAC"/>
              <w:keepNext w:val="0"/>
              <w:keepLines w:val="0"/>
            </w:pPr>
            <w:r w:rsidRPr="00DC7310">
              <w:rPr>
                <w:rFonts w:cs="Arial"/>
                <w:color w:val="000000"/>
                <w:szCs w:val="18"/>
                <w:lang w:eastAsia="zh-CN" w:bidi="ar"/>
              </w:rPr>
              <w:t>DC_</w:t>
            </w:r>
            <w:r w:rsidRPr="00DC7310">
              <w:rPr>
                <w:rFonts w:cs="Arial" w:hint="eastAsia"/>
                <w:color w:val="000000"/>
                <w:szCs w:val="18"/>
                <w:lang w:eastAsia="zh-CN" w:bidi="ar"/>
              </w:rPr>
              <w:t>7-20</w:t>
            </w:r>
            <w:r w:rsidRPr="00DC7310">
              <w:rPr>
                <w:rFonts w:cs="Arial"/>
                <w:color w:val="000000"/>
                <w:szCs w:val="18"/>
                <w:lang w:eastAsia="zh-CN" w:bidi="ar"/>
              </w:rPr>
              <w:t>-</w:t>
            </w:r>
            <w:r w:rsidRPr="00DC7310">
              <w:rPr>
                <w:rFonts w:cs="Arial" w:hint="eastAsia"/>
                <w:color w:val="000000"/>
                <w:szCs w:val="18"/>
                <w:lang w:eastAsia="zh-CN" w:bidi="ar"/>
              </w:rPr>
              <w:t>38</w:t>
            </w:r>
            <w:r w:rsidRPr="00DC7310">
              <w:rPr>
                <w:rFonts w:cs="Arial"/>
                <w:color w:val="000000"/>
                <w:szCs w:val="18"/>
                <w:lang w:eastAsia="zh-CN" w:bidi="ar"/>
              </w:rPr>
              <w:t>_n</w:t>
            </w:r>
            <w:r w:rsidRPr="00DC7310">
              <w:rPr>
                <w:rFonts w:cs="Arial" w:hint="eastAsia"/>
                <w:color w:val="000000"/>
                <w:szCs w:val="18"/>
                <w:lang w:eastAsia="zh-CN" w:bidi="ar"/>
              </w:rPr>
              <w:t>78</w:t>
            </w:r>
          </w:p>
        </w:tc>
        <w:tc>
          <w:tcPr>
            <w:tcW w:w="937" w:type="pct"/>
            <w:vAlign w:val="center"/>
          </w:tcPr>
          <w:p w14:paraId="41EAF41C" w14:textId="77777777" w:rsidR="00B663A9" w:rsidRPr="00DC7310" w:rsidRDefault="00B663A9" w:rsidP="000B6342">
            <w:pPr>
              <w:pStyle w:val="TAC"/>
              <w:keepNext w:val="0"/>
              <w:keepLines w:val="0"/>
              <w:rPr>
                <w:rFonts w:cs="Arial"/>
                <w:lang w:eastAsia="ja-JP"/>
              </w:rPr>
            </w:pPr>
            <w:r w:rsidRPr="00DC7310">
              <w:rPr>
                <w:lang w:eastAsia="zh-CN"/>
              </w:rPr>
              <w:t>-</w:t>
            </w:r>
          </w:p>
        </w:tc>
        <w:tc>
          <w:tcPr>
            <w:tcW w:w="938" w:type="pct"/>
            <w:vAlign w:val="center"/>
          </w:tcPr>
          <w:p w14:paraId="6DA39C74"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38B5F684" w14:textId="77777777" w:rsidR="00B663A9" w:rsidRPr="00DC7310" w:rsidRDefault="00B663A9" w:rsidP="000B6342">
            <w:pPr>
              <w:pStyle w:val="TAC"/>
              <w:keepNext w:val="0"/>
              <w:keepLines w:val="0"/>
              <w:rPr>
                <w:rFonts w:cs="Arial"/>
                <w:lang w:eastAsia="ja-JP"/>
              </w:rPr>
            </w:pPr>
            <w:r w:rsidRPr="00DC7310">
              <w:rPr>
                <w:rFonts w:cs="Arial" w:hint="eastAsia"/>
                <w:szCs w:val="18"/>
              </w:rPr>
              <w:t>0</w:t>
            </w:r>
            <w:r w:rsidRPr="00DC7310">
              <w:rPr>
                <w:rFonts w:cs="Arial" w:hint="eastAsia"/>
                <w:szCs w:val="18"/>
                <w:lang w:eastAsia="zh-CN"/>
              </w:rPr>
              <w:t>.4</w:t>
            </w:r>
          </w:p>
        </w:tc>
        <w:tc>
          <w:tcPr>
            <w:tcW w:w="884" w:type="pct"/>
            <w:vAlign w:val="center"/>
          </w:tcPr>
          <w:p w14:paraId="37BF00D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.6</w:t>
            </w:r>
          </w:p>
        </w:tc>
      </w:tr>
      <w:tr w:rsidR="00B663A9" w:rsidRPr="00DC7310" w14:paraId="677EE363" w14:textId="77777777" w:rsidTr="000B6342">
        <w:trPr>
          <w:jc w:val="center"/>
        </w:trPr>
        <w:tc>
          <w:tcPr>
            <w:tcW w:w="1357" w:type="pct"/>
            <w:tcBorders>
              <w:top w:val="single" w:sz="4" w:space="0" w:color="auto"/>
              <w:bottom w:val="single" w:sz="4" w:space="0" w:color="auto"/>
            </w:tcBorders>
            <w:shd w:val="clear" w:color="auto" w:fill="auto"/>
          </w:tcPr>
          <w:p w14:paraId="74F30CBA" w14:textId="77777777" w:rsidR="00B663A9" w:rsidRPr="00DC7310" w:rsidRDefault="00B663A9" w:rsidP="000B6342">
            <w:pPr>
              <w:pStyle w:val="TAC"/>
              <w:keepNext w:val="0"/>
              <w:keepLines w:val="0"/>
            </w:pPr>
            <w:r w:rsidRPr="00DC7310">
              <w:rPr>
                <w:lang w:eastAsia="ko-KR"/>
              </w:rPr>
              <w:t>DC_7-28_n1-n40</w:t>
            </w:r>
          </w:p>
        </w:tc>
        <w:tc>
          <w:tcPr>
            <w:tcW w:w="937" w:type="pct"/>
            <w:vAlign w:val="center"/>
          </w:tcPr>
          <w:p w14:paraId="2B3C3568" w14:textId="77777777" w:rsidR="00B663A9" w:rsidRPr="00DC7310" w:rsidRDefault="00B663A9" w:rsidP="000B6342">
            <w:pPr>
              <w:pStyle w:val="TAC"/>
              <w:keepNext w:val="0"/>
              <w:keepLines w:val="0"/>
              <w:rPr>
                <w:lang w:eastAsia="ja-JP"/>
              </w:rPr>
            </w:pPr>
            <w:r w:rsidRPr="00DC7310">
              <w:rPr>
                <w:lang w:eastAsia="zh-TW"/>
              </w:rPr>
              <w:t>0.3</w:t>
            </w:r>
          </w:p>
        </w:tc>
        <w:tc>
          <w:tcPr>
            <w:tcW w:w="938" w:type="pct"/>
            <w:vAlign w:val="center"/>
          </w:tcPr>
          <w:p w14:paraId="3FD997B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199F405F" w14:textId="77777777" w:rsidR="00B663A9" w:rsidRPr="00DC7310" w:rsidRDefault="00B663A9" w:rsidP="000B6342">
            <w:pPr>
              <w:pStyle w:val="TAC"/>
              <w:keepNext w:val="0"/>
              <w:keepLines w:val="0"/>
              <w:rPr>
                <w:lang w:eastAsia="ko-KR"/>
              </w:rPr>
            </w:pPr>
            <w:r w:rsidRPr="00DC7310">
              <w:rPr>
                <w:lang w:eastAsia="ja-JP"/>
              </w:rPr>
              <w:t>-</w:t>
            </w:r>
          </w:p>
        </w:tc>
        <w:tc>
          <w:tcPr>
            <w:tcW w:w="884" w:type="pct"/>
            <w:vAlign w:val="center"/>
          </w:tcPr>
          <w:p w14:paraId="0D75490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.8</w:t>
            </w:r>
          </w:p>
        </w:tc>
      </w:tr>
      <w:tr w:rsidR="00B663A9" w:rsidRPr="00DC7310" w14:paraId="104FCC7B" w14:textId="77777777" w:rsidTr="000B6342">
        <w:trPr>
          <w:jc w:val="center"/>
        </w:trPr>
        <w:tc>
          <w:tcPr>
            <w:tcW w:w="1357" w:type="pct"/>
            <w:tcBorders>
              <w:bottom w:val="single" w:sz="4" w:space="0" w:color="auto"/>
            </w:tcBorders>
            <w:shd w:val="clear" w:color="auto" w:fill="auto"/>
          </w:tcPr>
          <w:p w14:paraId="09E62B01" w14:textId="77777777" w:rsidR="00B663A9" w:rsidRPr="00DC7310" w:rsidRDefault="00B663A9" w:rsidP="000B6342">
            <w:pPr>
              <w:pStyle w:val="TAC"/>
              <w:keepNext w:val="0"/>
              <w:keepLines w:val="0"/>
            </w:pPr>
            <w:r w:rsidRPr="00DC7310">
              <w:rPr>
                <w:rFonts w:eastAsia="Malgun Gothic"/>
                <w:lang w:eastAsia="ko-KR"/>
              </w:rPr>
              <w:t>DC_7-28_n3-n78</w:t>
            </w:r>
          </w:p>
        </w:tc>
        <w:tc>
          <w:tcPr>
            <w:tcW w:w="937" w:type="pct"/>
            <w:vAlign w:val="center"/>
          </w:tcPr>
          <w:p w14:paraId="5E0C7744" w14:textId="77777777" w:rsidR="00B663A9" w:rsidRPr="00DC7310" w:rsidRDefault="00B663A9" w:rsidP="000B6342">
            <w:pPr>
              <w:pStyle w:val="TAC"/>
              <w:keepNext w:val="0"/>
              <w:keepLines w:val="0"/>
              <w:rPr>
                <w:rFonts w:cs="Arial"/>
                <w:lang w:eastAsia="ja-JP"/>
              </w:rPr>
            </w:pPr>
            <w:r w:rsidRPr="00DC7310">
              <w:rPr>
                <w:rFonts w:eastAsia="Malgun Gothic" w:cs="Arial"/>
                <w:szCs w:val="18"/>
                <w:lang w:eastAsia="ko-KR"/>
              </w:rPr>
              <w:t>0.5</w:t>
            </w:r>
          </w:p>
        </w:tc>
        <w:tc>
          <w:tcPr>
            <w:tcW w:w="938" w:type="pct"/>
            <w:vAlign w:val="center"/>
          </w:tcPr>
          <w:p w14:paraId="1F48447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327878FB"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szCs w:val="18"/>
                <w:lang w:eastAsia="ko-KR"/>
              </w:rPr>
              <w:t>0.5</w:t>
            </w:r>
          </w:p>
        </w:tc>
        <w:tc>
          <w:tcPr>
            <w:tcW w:w="884" w:type="pct"/>
            <w:vAlign w:val="center"/>
          </w:tcPr>
          <w:p w14:paraId="52C5FB8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20E8A11" w14:textId="77777777" w:rsidTr="000B6342">
        <w:trPr>
          <w:jc w:val="center"/>
        </w:trPr>
        <w:tc>
          <w:tcPr>
            <w:tcW w:w="1357" w:type="pct"/>
            <w:tcBorders>
              <w:bottom w:val="single" w:sz="4" w:space="0" w:color="auto"/>
            </w:tcBorders>
            <w:shd w:val="clear" w:color="auto" w:fill="auto"/>
          </w:tcPr>
          <w:p w14:paraId="60643B03" w14:textId="77777777" w:rsidR="00B663A9" w:rsidRPr="00DC7310" w:rsidRDefault="00B663A9" w:rsidP="000B6342">
            <w:pPr>
              <w:pStyle w:val="TAC"/>
              <w:keepNext w:val="0"/>
              <w:keepLines w:val="0"/>
              <w:rPr>
                <w:rFonts w:eastAsia="Malgun Gothic"/>
                <w:lang w:eastAsia="ko-KR"/>
              </w:rPr>
            </w:pPr>
            <w:r w:rsidRPr="00DC7310">
              <w:rPr>
                <w:rFonts w:eastAsia="Malgun Gothic"/>
                <w:lang w:eastAsia="ko-KR"/>
              </w:rPr>
              <w:t>DC_7-28_n5-n40</w:t>
            </w:r>
          </w:p>
        </w:tc>
        <w:tc>
          <w:tcPr>
            <w:tcW w:w="937" w:type="pct"/>
            <w:vAlign w:val="center"/>
          </w:tcPr>
          <w:p w14:paraId="0038C201" w14:textId="77777777" w:rsidR="00B663A9" w:rsidRPr="00DC7310" w:rsidRDefault="00B663A9" w:rsidP="000B6342">
            <w:pPr>
              <w:pStyle w:val="TAC"/>
              <w:keepNext w:val="0"/>
              <w:keepLines w:val="0"/>
              <w:rPr>
                <w:rFonts w:eastAsia="Malgun Gothic" w:cs="Arial"/>
                <w:szCs w:val="18"/>
                <w:lang w:eastAsia="ko-KR"/>
              </w:rPr>
            </w:pPr>
            <w:r w:rsidRPr="00DC7310">
              <w:rPr>
                <w:rFonts w:cs="Arial" w:hint="eastAsia"/>
                <w:szCs w:val="18"/>
                <w:lang w:eastAsia="zh-CN"/>
              </w:rPr>
              <w:t>0</w:t>
            </w:r>
            <w:r w:rsidRPr="00DC7310">
              <w:rPr>
                <w:rFonts w:cs="Arial"/>
                <w:szCs w:val="18"/>
                <w:lang w:eastAsia="zh-CN"/>
              </w:rPr>
              <w:t>.3</w:t>
            </w:r>
          </w:p>
        </w:tc>
        <w:tc>
          <w:tcPr>
            <w:tcW w:w="938" w:type="pct"/>
            <w:vAlign w:val="center"/>
          </w:tcPr>
          <w:p w14:paraId="1C7740A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25F851E3" w14:textId="77777777" w:rsidR="00B663A9" w:rsidRPr="00DC7310" w:rsidRDefault="00B663A9" w:rsidP="000B6342">
            <w:pPr>
              <w:pStyle w:val="TAC"/>
              <w:keepNext w:val="0"/>
              <w:keepLines w:val="0"/>
              <w:rPr>
                <w:rFonts w:eastAsia="Malgun Gothic" w:cs="Arial"/>
                <w:szCs w:val="18"/>
                <w:lang w:eastAsia="ko-KR"/>
              </w:rPr>
            </w:pPr>
            <w:r w:rsidRPr="00DC7310">
              <w:rPr>
                <w:rFonts w:cs="Arial" w:hint="eastAsia"/>
                <w:szCs w:val="18"/>
                <w:lang w:eastAsia="zh-CN"/>
              </w:rPr>
              <w:t>0</w:t>
            </w:r>
            <w:r w:rsidRPr="00DC7310">
              <w:rPr>
                <w:rFonts w:cs="Arial"/>
                <w:szCs w:val="18"/>
                <w:lang w:eastAsia="zh-CN"/>
              </w:rPr>
              <w:t>.2</w:t>
            </w:r>
          </w:p>
        </w:tc>
        <w:tc>
          <w:tcPr>
            <w:tcW w:w="884" w:type="pct"/>
            <w:vAlign w:val="center"/>
          </w:tcPr>
          <w:p w14:paraId="426A460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B663A9" w:rsidRPr="00DC7310" w14:paraId="0CCB2D5B" w14:textId="77777777" w:rsidTr="000B6342">
        <w:trPr>
          <w:jc w:val="center"/>
        </w:trPr>
        <w:tc>
          <w:tcPr>
            <w:tcW w:w="1357" w:type="pct"/>
            <w:tcBorders>
              <w:bottom w:val="single" w:sz="4" w:space="0" w:color="auto"/>
            </w:tcBorders>
          </w:tcPr>
          <w:p w14:paraId="02D34EC6" w14:textId="77777777" w:rsidR="00B663A9" w:rsidRPr="00DC7310" w:rsidRDefault="00B663A9" w:rsidP="000B6342">
            <w:pPr>
              <w:pStyle w:val="TAC"/>
              <w:keepNext w:val="0"/>
              <w:keepLines w:val="0"/>
            </w:pPr>
            <w:r w:rsidRPr="00DC7310">
              <w:rPr>
                <w:rFonts w:eastAsia="Malgun Gothic"/>
                <w:lang w:eastAsia="ko-KR"/>
              </w:rPr>
              <w:t>DC_7-28_n7-n78</w:t>
            </w:r>
          </w:p>
        </w:tc>
        <w:tc>
          <w:tcPr>
            <w:tcW w:w="937" w:type="pct"/>
            <w:vAlign w:val="center"/>
          </w:tcPr>
          <w:p w14:paraId="7F81B5EE"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w:t>
            </w:r>
          </w:p>
        </w:tc>
        <w:tc>
          <w:tcPr>
            <w:tcW w:w="938" w:type="pct"/>
            <w:vAlign w:val="center"/>
          </w:tcPr>
          <w:p w14:paraId="2E2D5E8C"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1D90F335" w14:textId="77777777" w:rsidR="00B663A9" w:rsidRPr="00DC7310" w:rsidRDefault="00B663A9" w:rsidP="000B6342">
            <w:pPr>
              <w:pStyle w:val="TAC"/>
              <w:keepNext w:val="0"/>
              <w:keepLines w:val="0"/>
              <w:rPr>
                <w:rFonts w:eastAsia="Malgun Gothic" w:cs="Arial"/>
                <w:szCs w:val="18"/>
                <w:lang w:eastAsia="ko-KR"/>
              </w:rPr>
            </w:pPr>
            <w:r w:rsidRPr="00DC7310">
              <w:rPr>
                <w:rFonts w:cs="Arial"/>
                <w:szCs w:val="18"/>
                <w:lang w:eastAsia="ja-JP"/>
              </w:rPr>
              <w:t>-</w:t>
            </w:r>
          </w:p>
        </w:tc>
        <w:tc>
          <w:tcPr>
            <w:tcW w:w="884" w:type="pct"/>
            <w:vAlign w:val="center"/>
          </w:tcPr>
          <w:p w14:paraId="5CCF03A1"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073D8700" w14:textId="77777777" w:rsidTr="000B6342">
        <w:trPr>
          <w:jc w:val="center"/>
        </w:trPr>
        <w:tc>
          <w:tcPr>
            <w:tcW w:w="1357" w:type="pct"/>
            <w:tcBorders>
              <w:bottom w:val="single" w:sz="4" w:space="0" w:color="auto"/>
            </w:tcBorders>
          </w:tcPr>
          <w:p w14:paraId="6997A4D1" w14:textId="77777777" w:rsidR="00B663A9" w:rsidRPr="00DC7310" w:rsidRDefault="00B663A9" w:rsidP="000B6342">
            <w:pPr>
              <w:pStyle w:val="TAC"/>
              <w:keepNext w:val="0"/>
              <w:keepLines w:val="0"/>
              <w:rPr>
                <w:rFonts w:eastAsia="Malgun Gothic"/>
                <w:lang w:eastAsia="ko-KR"/>
              </w:rPr>
            </w:pPr>
            <w:r w:rsidRPr="00DC7310">
              <w:t>DC_7-28-32_n1</w:t>
            </w:r>
          </w:p>
        </w:tc>
        <w:tc>
          <w:tcPr>
            <w:tcW w:w="937" w:type="pct"/>
            <w:vAlign w:val="center"/>
          </w:tcPr>
          <w:p w14:paraId="799ADEEF"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lang w:eastAsia="ko-KR"/>
              </w:rPr>
              <w:t>-</w:t>
            </w:r>
          </w:p>
        </w:tc>
        <w:tc>
          <w:tcPr>
            <w:tcW w:w="938" w:type="pct"/>
            <w:vAlign w:val="center"/>
          </w:tcPr>
          <w:p w14:paraId="45675E13"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2990E46F" w14:textId="77777777" w:rsidR="00B663A9" w:rsidRPr="00DC7310" w:rsidRDefault="00B663A9" w:rsidP="000B6342">
            <w:pPr>
              <w:pStyle w:val="TAC"/>
              <w:keepNext w:val="0"/>
              <w:keepLines w:val="0"/>
              <w:rPr>
                <w:rFonts w:cs="Arial"/>
                <w:szCs w:val="18"/>
                <w:lang w:eastAsia="ja-JP"/>
              </w:rPr>
            </w:pPr>
            <w:r w:rsidRPr="00DC7310">
              <w:rPr>
                <w:rFonts w:eastAsia="Malgun Gothic" w:cs="Arial"/>
                <w:lang w:eastAsia="ko-KR"/>
              </w:rPr>
              <w:t>-</w:t>
            </w:r>
          </w:p>
        </w:tc>
        <w:tc>
          <w:tcPr>
            <w:tcW w:w="884" w:type="pct"/>
            <w:vAlign w:val="center"/>
          </w:tcPr>
          <w:p w14:paraId="36982E85"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7DAD6C60" w14:textId="77777777" w:rsidTr="000B6342">
        <w:trPr>
          <w:jc w:val="center"/>
        </w:trPr>
        <w:tc>
          <w:tcPr>
            <w:tcW w:w="1357" w:type="pct"/>
            <w:tcBorders>
              <w:bottom w:val="single" w:sz="4" w:space="0" w:color="auto"/>
            </w:tcBorders>
          </w:tcPr>
          <w:p w14:paraId="5E70C6F1" w14:textId="77777777" w:rsidR="00B663A9" w:rsidRPr="00DC7310" w:rsidRDefault="00B663A9" w:rsidP="000B6342">
            <w:pPr>
              <w:pStyle w:val="TAC"/>
              <w:keepNext w:val="0"/>
              <w:keepLines w:val="0"/>
              <w:rPr>
                <w:rFonts w:eastAsia="Malgun Gothic"/>
                <w:lang w:eastAsia="ko-KR"/>
              </w:rPr>
            </w:pPr>
            <w:r w:rsidRPr="00DC7310">
              <w:t>DC_7-28-38_n1</w:t>
            </w:r>
          </w:p>
        </w:tc>
        <w:tc>
          <w:tcPr>
            <w:tcW w:w="937" w:type="pct"/>
            <w:vAlign w:val="center"/>
          </w:tcPr>
          <w:p w14:paraId="278CF161"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lang w:eastAsia="ko-KR"/>
              </w:rPr>
              <w:t>-</w:t>
            </w:r>
          </w:p>
        </w:tc>
        <w:tc>
          <w:tcPr>
            <w:tcW w:w="938" w:type="pct"/>
            <w:vAlign w:val="center"/>
          </w:tcPr>
          <w:p w14:paraId="6514EA4E"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6E6DAAE5" w14:textId="77777777" w:rsidR="00B663A9" w:rsidRPr="00DC7310" w:rsidRDefault="00B663A9" w:rsidP="000B6342">
            <w:pPr>
              <w:pStyle w:val="TAC"/>
              <w:keepNext w:val="0"/>
              <w:keepLines w:val="0"/>
              <w:rPr>
                <w:rFonts w:cs="Arial"/>
                <w:szCs w:val="18"/>
                <w:lang w:eastAsia="ja-JP"/>
              </w:rPr>
            </w:pPr>
            <w:r w:rsidRPr="00DC7310">
              <w:rPr>
                <w:rFonts w:eastAsia="Malgun Gothic" w:cs="Arial"/>
                <w:lang w:eastAsia="ko-KR"/>
              </w:rPr>
              <w:t>0.2</w:t>
            </w:r>
          </w:p>
        </w:tc>
        <w:tc>
          <w:tcPr>
            <w:tcW w:w="884" w:type="pct"/>
            <w:vAlign w:val="center"/>
          </w:tcPr>
          <w:p w14:paraId="0041F700"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6359BE07" w14:textId="77777777" w:rsidTr="000B6342">
        <w:trPr>
          <w:jc w:val="center"/>
        </w:trPr>
        <w:tc>
          <w:tcPr>
            <w:tcW w:w="1357" w:type="pct"/>
            <w:tcBorders>
              <w:bottom w:val="single" w:sz="4" w:space="0" w:color="auto"/>
            </w:tcBorders>
          </w:tcPr>
          <w:p w14:paraId="0123939E" w14:textId="77777777" w:rsidR="00B663A9" w:rsidRPr="00DC7310" w:rsidRDefault="00B663A9" w:rsidP="000B6342">
            <w:pPr>
              <w:pStyle w:val="TAC"/>
              <w:keepNext w:val="0"/>
              <w:keepLines w:val="0"/>
            </w:pPr>
            <w:r w:rsidRPr="00DC7310">
              <w:t>DC_7-28-38_n78</w:t>
            </w:r>
          </w:p>
        </w:tc>
        <w:tc>
          <w:tcPr>
            <w:tcW w:w="937" w:type="pct"/>
            <w:vAlign w:val="center"/>
          </w:tcPr>
          <w:p w14:paraId="4CE2D61C" w14:textId="77777777" w:rsidR="00B663A9" w:rsidRPr="00DC7310" w:rsidRDefault="00B663A9" w:rsidP="000B6342">
            <w:pPr>
              <w:pStyle w:val="TAC"/>
              <w:keepNext w:val="0"/>
              <w:keepLines w:val="0"/>
              <w:rPr>
                <w:rFonts w:eastAsia="Malgun Gothic" w:cs="Arial"/>
                <w:lang w:eastAsia="ko-KR"/>
              </w:rPr>
            </w:pPr>
            <w:r w:rsidRPr="00DC7310">
              <w:t>-</w:t>
            </w:r>
          </w:p>
        </w:tc>
        <w:tc>
          <w:tcPr>
            <w:tcW w:w="938" w:type="pct"/>
            <w:vAlign w:val="center"/>
          </w:tcPr>
          <w:p w14:paraId="353CD57A" w14:textId="77777777" w:rsidR="00B663A9" w:rsidRPr="00DC7310" w:rsidRDefault="00B663A9" w:rsidP="000B6342">
            <w:pPr>
              <w:pStyle w:val="TAC"/>
              <w:keepNext w:val="0"/>
              <w:keepLines w:val="0"/>
              <w:rPr>
                <w:rFonts w:cs="Arial"/>
                <w:szCs w:val="18"/>
                <w:lang w:eastAsia="zh-CN"/>
              </w:rPr>
            </w:pPr>
            <w:r w:rsidRPr="00DC7310">
              <w:rPr>
                <w:rFonts w:eastAsia="Malgun Gothic" w:cs="Arial"/>
                <w:szCs w:val="18"/>
                <w:lang w:eastAsia="ko-KR"/>
              </w:rPr>
              <w:t>0.2</w:t>
            </w:r>
          </w:p>
        </w:tc>
        <w:tc>
          <w:tcPr>
            <w:tcW w:w="884" w:type="pct"/>
            <w:vAlign w:val="center"/>
          </w:tcPr>
          <w:p w14:paraId="79D67E70" w14:textId="77777777" w:rsidR="00B663A9" w:rsidRPr="00DC7310" w:rsidRDefault="00B663A9" w:rsidP="000B6342">
            <w:pPr>
              <w:pStyle w:val="TAC"/>
              <w:keepNext w:val="0"/>
              <w:keepLines w:val="0"/>
              <w:rPr>
                <w:rFonts w:eastAsia="Malgun Gothic" w:cs="Arial"/>
                <w:lang w:eastAsia="ko-KR"/>
              </w:rPr>
            </w:pPr>
            <w:r w:rsidRPr="00DC7310">
              <w:rPr>
                <w:rFonts w:cs="Arial" w:hint="eastAsia"/>
                <w:szCs w:val="18"/>
                <w:lang w:eastAsia="zh-TW"/>
              </w:rPr>
              <w:t>0.4</w:t>
            </w:r>
          </w:p>
        </w:tc>
        <w:tc>
          <w:tcPr>
            <w:tcW w:w="884" w:type="pct"/>
            <w:vAlign w:val="center"/>
          </w:tcPr>
          <w:p w14:paraId="34BD75B7"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1919EBF9" w14:textId="77777777" w:rsidTr="000B6342">
        <w:trPr>
          <w:jc w:val="center"/>
        </w:trPr>
        <w:tc>
          <w:tcPr>
            <w:tcW w:w="1357" w:type="pct"/>
            <w:tcBorders>
              <w:bottom w:val="single" w:sz="4" w:space="0" w:color="auto"/>
            </w:tcBorders>
          </w:tcPr>
          <w:p w14:paraId="04DBF680" w14:textId="77777777" w:rsidR="00B663A9" w:rsidRPr="00DC7310" w:rsidRDefault="00B663A9" w:rsidP="000B6342">
            <w:pPr>
              <w:pStyle w:val="TAC"/>
              <w:keepNext w:val="0"/>
              <w:keepLines w:val="0"/>
            </w:pPr>
            <w:r w:rsidRPr="00DC7310">
              <w:t>DC_7-28_n38-n78</w:t>
            </w:r>
          </w:p>
        </w:tc>
        <w:tc>
          <w:tcPr>
            <w:tcW w:w="937" w:type="pct"/>
            <w:vAlign w:val="center"/>
          </w:tcPr>
          <w:p w14:paraId="058C4BD1" w14:textId="77777777" w:rsidR="00B663A9" w:rsidRPr="00DC7310" w:rsidRDefault="00B663A9" w:rsidP="000B6342">
            <w:pPr>
              <w:pStyle w:val="TAC"/>
              <w:keepNext w:val="0"/>
              <w:keepLines w:val="0"/>
            </w:pPr>
            <w:r w:rsidRPr="00DC7310">
              <w:t>-</w:t>
            </w:r>
          </w:p>
        </w:tc>
        <w:tc>
          <w:tcPr>
            <w:tcW w:w="938" w:type="pct"/>
            <w:vAlign w:val="center"/>
          </w:tcPr>
          <w:p w14:paraId="7245570E"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0.2</w:t>
            </w:r>
          </w:p>
        </w:tc>
        <w:tc>
          <w:tcPr>
            <w:tcW w:w="884" w:type="pct"/>
            <w:vAlign w:val="center"/>
          </w:tcPr>
          <w:p w14:paraId="6929B4E3" w14:textId="77777777" w:rsidR="00B663A9" w:rsidRPr="00DC7310" w:rsidRDefault="00B663A9" w:rsidP="000B6342">
            <w:pPr>
              <w:pStyle w:val="TAC"/>
              <w:keepNext w:val="0"/>
              <w:keepLines w:val="0"/>
              <w:rPr>
                <w:rFonts w:cs="Arial"/>
                <w:szCs w:val="18"/>
                <w:lang w:eastAsia="zh-TW"/>
              </w:rPr>
            </w:pPr>
            <w:r w:rsidRPr="00DC7310">
              <w:rPr>
                <w:rFonts w:cs="Arial" w:hint="eastAsia"/>
                <w:szCs w:val="18"/>
                <w:lang w:eastAsia="zh-TW"/>
              </w:rPr>
              <w:t>0.4</w:t>
            </w:r>
          </w:p>
        </w:tc>
        <w:tc>
          <w:tcPr>
            <w:tcW w:w="884" w:type="pct"/>
            <w:vAlign w:val="center"/>
          </w:tcPr>
          <w:p w14:paraId="000D4B99"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6B17ED2B" w14:textId="77777777" w:rsidTr="000B6342">
        <w:trPr>
          <w:jc w:val="center"/>
        </w:trPr>
        <w:tc>
          <w:tcPr>
            <w:tcW w:w="1357" w:type="pct"/>
            <w:tcBorders>
              <w:bottom w:val="single" w:sz="4" w:space="0" w:color="auto"/>
            </w:tcBorders>
          </w:tcPr>
          <w:p w14:paraId="127E7C90" w14:textId="77777777" w:rsidR="00B663A9" w:rsidRPr="00DC7310" w:rsidRDefault="00B663A9" w:rsidP="000B6342">
            <w:pPr>
              <w:pStyle w:val="TAC"/>
              <w:keepNext w:val="0"/>
              <w:keepLines w:val="0"/>
              <w:rPr>
                <w:rFonts w:eastAsia="Malgun Gothic"/>
                <w:lang w:eastAsia="ko-KR"/>
              </w:rPr>
            </w:pPr>
            <w:r w:rsidRPr="00DC7310">
              <w:t>DC_7-28_n40-n78</w:t>
            </w:r>
          </w:p>
        </w:tc>
        <w:tc>
          <w:tcPr>
            <w:tcW w:w="937" w:type="pct"/>
            <w:vAlign w:val="center"/>
          </w:tcPr>
          <w:p w14:paraId="197D5DED" w14:textId="77777777" w:rsidR="00B663A9" w:rsidRPr="00DC7310" w:rsidRDefault="00B663A9" w:rsidP="000B6342">
            <w:pPr>
              <w:pStyle w:val="TAC"/>
              <w:keepNext w:val="0"/>
              <w:keepLines w:val="0"/>
              <w:rPr>
                <w:rFonts w:eastAsia="Malgun Gothic" w:cs="Arial"/>
                <w:szCs w:val="18"/>
                <w:lang w:eastAsia="ko-KR"/>
              </w:rPr>
            </w:pPr>
            <w:r w:rsidRPr="00DC7310">
              <w:t>-</w:t>
            </w:r>
          </w:p>
        </w:tc>
        <w:tc>
          <w:tcPr>
            <w:tcW w:w="938" w:type="pct"/>
            <w:vAlign w:val="center"/>
          </w:tcPr>
          <w:p w14:paraId="7989048F"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0.2</w:t>
            </w:r>
          </w:p>
        </w:tc>
        <w:tc>
          <w:tcPr>
            <w:tcW w:w="884" w:type="pct"/>
            <w:vAlign w:val="center"/>
          </w:tcPr>
          <w:p w14:paraId="1880EA31"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0.4</w:t>
            </w:r>
          </w:p>
        </w:tc>
        <w:tc>
          <w:tcPr>
            <w:tcW w:w="884" w:type="pct"/>
            <w:vAlign w:val="center"/>
          </w:tcPr>
          <w:p w14:paraId="24A50E07"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4250C5D5" w14:textId="77777777" w:rsidTr="000B6342">
        <w:trPr>
          <w:jc w:val="center"/>
        </w:trPr>
        <w:tc>
          <w:tcPr>
            <w:tcW w:w="1357" w:type="pct"/>
            <w:tcBorders>
              <w:top w:val="single" w:sz="4" w:space="0" w:color="auto"/>
              <w:bottom w:val="single" w:sz="4" w:space="0" w:color="auto"/>
            </w:tcBorders>
            <w:shd w:val="clear" w:color="auto" w:fill="auto"/>
            <w:vAlign w:val="center"/>
          </w:tcPr>
          <w:p w14:paraId="0FF28788" w14:textId="77777777" w:rsidR="00B663A9" w:rsidRPr="00DC7310" w:rsidRDefault="00B663A9" w:rsidP="000B6342">
            <w:pPr>
              <w:pStyle w:val="TAC"/>
              <w:keepNext w:val="0"/>
              <w:keepLines w:val="0"/>
              <w:rPr>
                <w:rFonts w:cs="Arial"/>
              </w:rPr>
            </w:pPr>
            <w:r w:rsidRPr="00DC7310">
              <w:rPr>
                <w:rFonts w:cs="Arial"/>
              </w:rPr>
              <w:t>DC_7-29-66_n78</w:t>
            </w:r>
          </w:p>
        </w:tc>
        <w:tc>
          <w:tcPr>
            <w:tcW w:w="937" w:type="pct"/>
            <w:vAlign w:val="center"/>
          </w:tcPr>
          <w:p w14:paraId="66461816" w14:textId="77777777" w:rsidR="00B663A9" w:rsidRPr="00DC7310" w:rsidRDefault="00B663A9" w:rsidP="000B6342">
            <w:pPr>
              <w:pStyle w:val="TAC"/>
              <w:keepNext w:val="0"/>
              <w:keepLines w:val="0"/>
            </w:pPr>
            <w:r w:rsidRPr="00DC7310">
              <w:rPr>
                <w:rFonts w:cs="Arial"/>
              </w:rPr>
              <w:t>0.5</w:t>
            </w:r>
          </w:p>
        </w:tc>
        <w:tc>
          <w:tcPr>
            <w:tcW w:w="938" w:type="pct"/>
            <w:vAlign w:val="center"/>
          </w:tcPr>
          <w:p w14:paraId="2A17003A"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4F706AB1" w14:textId="77777777" w:rsidR="00B663A9" w:rsidRPr="00DC7310" w:rsidRDefault="00B663A9" w:rsidP="000B6342">
            <w:pPr>
              <w:pStyle w:val="TAC"/>
              <w:keepNext w:val="0"/>
              <w:keepLines w:val="0"/>
              <w:rPr>
                <w:rFonts w:eastAsia="Malgun Gothic" w:cs="Arial"/>
                <w:szCs w:val="18"/>
                <w:lang w:eastAsia="ko-KR"/>
              </w:rPr>
            </w:pPr>
            <w:r w:rsidRPr="00DC7310">
              <w:rPr>
                <w:rFonts w:cs="Arial" w:hint="eastAsia"/>
                <w:szCs w:val="18"/>
              </w:rPr>
              <w:t>0</w:t>
            </w:r>
            <w:r w:rsidRPr="00DC7310">
              <w:rPr>
                <w:rFonts w:cs="Arial"/>
                <w:szCs w:val="18"/>
              </w:rPr>
              <w:t>.5</w:t>
            </w:r>
          </w:p>
        </w:tc>
        <w:tc>
          <w:tcPr>
            <w:tcW w:w="884" w:type="pct"/>
            <w:vAlign w:val="center"/>
          </w:tcPr>
          <w:p w14:paraId="26B9D5EE"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6EFDBC0A" w14:textId="77777777" w:rsidTr="000B6342">
        <w:trPr>
          <w:jc w:val="center"/>
        </w:trPr>
        <w:tc>
          <w:tcPr>
            <w:tcW w:w="1357" w:type="pct"/>
            <w:tcBorders>
              <w:top w:val="single" w:sz="4" w:space="0" w:color="auto"/>
              <w:bottom w:val="single" w:sz="4" w:space="0" w:color="auto"/>
            </w:tcBorders>
            <w:shd w:val="clear" w:color="auto" w:fill="auto"/>
            <w:vAlign w:val="center"/>
          </w:tcPr>
          <w:p w14:paraId="2FC242F6" w14:textId="77777777" w:rsidR="00B663A9" w:rsidRPr="00DC7310" w:rsidRDefault="00B663A9" w:rsidP="000B6342">
            <w:pPr>
              <w:pStyle w:val="TAC"/>
              <w:keepNext w:val="0"/>
              <w:keepLines w:val="0"/>
              <w:rPr>
                <w:rFonts w:cs="Arial"/>
              </w:rPr>
            </w:pPr>
            <w:r w:rsidRPr="00FC21AA">
              <w:rPr>
                <w:rFonts w:cs="Arial"/>
                <w:szCs w:val="18"/>
              </w:rPr>
              <w:t>DC_7-32_</w:t>
            </w:r>
            <w:r w:rsidRPr="00FC21AA">
              <w:rPr>
                <w:rFonts w:eastAsiaTheme="minorEastAsia" w:cs="Arial"/>
                <w:szCs w:val="18"/>
              </w:rPr>
              <w:t>n1-</w:t>
            </w:r>
            <w:r w:rsidRPr="00FC21AA">
              <w:rPr>
                <w:rFonts w:cs="Arial"/>
                <w:szCs w:val="18"/>
              </w:rPr>
              <w:t>n28</w:t>
            </w:r>
          </w:p>
        </w:tc>
        <w:tc>
          <w:tcPr>
            <w:tcW w:w="937" w:type="pct"/>
            <w:vAlign w:val="center"/>
          </w:tcPr>
          <w:p w14:paraId="4A8FB541" w14:textId="77777777" w:rsidR="00B663A9" w:rsidRPr="00DC7310" w:rsidRDefault="00B663A9" w:rsidP="000B6342">
            <w:pPr>
              <w:pStyle w:val="TAC"/>
              <w:keepNext w:val="0"/>
              <w:keepLines w:val="0"/>
              <w:rPr>
                <w:rFonts w:cs="Arial"/>
              </w:rPr>
            </w:pPr>
            <w:r w:rsidRPr="00FC21AA">
              <w:rPr>
                <w:rFonts w:cs="Arial"/>
                <w:lang w:eastAsia="zh-CN"/>
              </w:rPr>
              <w:t>-</w:t>
            </w:r>
          </w:p>
        </w:tc>
        <w:tc>
          <w:tcPr>
            <w:tcW w:w="938" w:type="pct"/>
            <w:vAlign w:val="center"/>
          </w:tcPr>
          <w:p w14:paraId="062948F2" w14:textId="77777777" w:rsidR="00B663A9" w:rsidRPr="00DC7310" w:rsidRDefault="00B663A9" w:rsidP="000B6342">
            <w:pPr>
              <w:pStyle w:val="TAC"/>
              <w:keepNext w:val="0"/>
              <w:keepLines w:val="0"/>
              <w:rPr>
                <w:lang w:eastAsia="zh-CN"/>
              </w:rPr>
            </w:pPr>
            <w:r w:rsidRPr="00FC21AA">
              <w:rPr>
                <w:rFonts w:cs="Arial"/>
                <w:lang w:eastAsia="zh-TW"/>
              </w:rPr>
              <w:t>-</w:t>
            </w:r>
          </w:p>
        </w:tc>
        <w:tc>
          <w:tcPr>
            <w:tcW w:w="884" w:type="pct"/>
            <w:vAlign w:val="center"/>
          </w:tcPr>
          <w:p w14:paraId="78E02694" w14:textId="77777777" w:rsidR="00B663A9" w:rsidRPr="00DC7310" w:rsidRDefault="00B663A9" w:rsidP="000B6342">
            <w:pPr>
              <w:pStyle w:val="TAC"/>
              <w:keepNext w:val="0"/>
              <w:keepLines w:val="0"/>
              <w:rPr>
                <w:rFonts w:cs="Arial"/>
                <w:szCs w:val="18"/>
              </w:rPr>
            </w:pPr>
            <w:r w:rsidRPr="00FC21AA">
              <w:rPr>
                <w:rFonts w:cs="Arial"/>
                <w:lang w:eastAsia="zh-TW"/>
              </w:rPr>
              <w:t>-</w:t>
            </w:r>
          </w:p>
        </w:tc>
        <w:tc>
          <w:tcPr>
            <w:tcW w:w="884" w:type="pct"/>
            <w:vAlign w:val="center"/>
          </w:tcPr>
          <w:p w14:paraId="4A350496" w14:textId="77777777" w:rsidR="00B663A9" w:rsidRPr="00DC7310" w:rsidRDefault="00B663A9" w:rsidP="000B6342">
            <w:pPr>
              <w:pStyle w:val="TAC"/>
              <w:keepNext w:val="0"/>
              <w:keepLines w:val="0"/>
              <w:rPr>
                <w:rFonts w:cs="Arial"/>
                <w:szCs w:val="18"/>
                <w:lang w:eastAsia="zh-CN"/>
              </w:rPr>
            </w:pPr>
            <w:r w:rsidRPr="00FC21AA">
              <w:rPr>
                <w:rFonts w:eastAsiaTheme="minorEastAsia" w:cs="Arial"/>
                <w:lang w:eastAsia="zh-TW"/>
              </w:rPr>
              <w:t>0.2</w:t>
            </w:r>
          </w:p>
        </w:tc>
      </w:tr>
      <w:tr w:rsidR="00B663A9" w:rsidRPr="00DC7310" w14:paraId="39803DF4" w14:textId="77777777" w:rsidTr="000B6342">
        <w:trPr>
          <w:jc w:val="center"/>
        </w:trPr>
        <w:tc>
          <w:tcPr>
            <w:tcW w:w="1357" w:type="pct"/>
            <w:tcBorders>
              <w:top w:val="single" w:sz="4" w:space="0" w:color="auto"/>
              <w:bottom w:val="single" w:sz="4" w:space="0" w:color="auto"/>
            </w:tcBorders>
            <w:shd w:val="clear" w:color="auto" w:fill="auto"/>
            <w:vAlign w:val="center"/>
          </w:tcPr>
          <w:p w14:paraId="1723CBC3" w14:textId="77777777" w:rsidR="00B663A9" w:rsidRPr="00DC7310" w:rsidRDefault="00B663A9" w:rsidP="000B6342">
            <w:pPr>
              <w:pStyle w:val="TAC"/>
              <w:keepNext w:val="0"/>
              <w:keepLines w:val="0"/>
              <w:rPr>
                <w:rFonts w:cs="Arial"/>
              </w:rPr>
            </w:pPr>
            <w:r w:rsidRPr="00DC7310">
              <w:rPr>
                <w:rFonts w:cs="Arial"/>
                <w:szCs w:val="18"/>
              </w:rPr>
              <w:t>DC_7-32_</w:t>
            </w:r>
            <w:r w:rsidRPr="00DC7310">
              <w:rPr>
                <w:rFonts w:eastAsiaTheme="minorEastAsia" w:cs="Arial"/>
                <w:szCs w:val="18"/>
              </w:rPr>
              <w:t>n1-</w:t>
            </w:r>
            <w:r w:rsidRPr="00DC7310">
              <w:rPr>
                <w:rFonts w:cs="Arial"/>
                <w:szCs w:val="18"/>
              </w:rPr>
              <w:t>n78</w:t>
            </w:r>
          </w:p>
        </w:tc>
        <w:tc>
          <w:tcPr>
            <w:tcW w:w="937" w:type="pct"/>
            <w:vAlign w:val="center"/>
          </w:tcPr>
          <w:p w14:paraId="534CC2B1" w14:textId="77777777" w:rsidR="00B663A9" w:rsidRPr="00DC7310" w:rsidRDefault="00B663A9" w:rsidP="000B6342">
            <w:pPr>
              <w:pStyle w:val="TAC"/>
              <w:keepNext w:val="0"/>
              <w:keepLines w:val="0"/>
              <w:rPr>
                <w:rFonts w:cs="Arial"/>
                <w:lang w:eastAsia="ko-KR"/>
              </w:rPr>
            </w:pPr>
            <w:r w:rsidRPr="00DC7310">
              <w:rPr>
                <w:rFonts w:cs="Arial" w:hint="eastAsia"/>
                <w:lang w:eastAsia="ko-KR"/>
              </w:rPr>
              <w:t>0.6</w:t>
            </w:r>
          </w:p>
        </w:tc>
        <w:tc>
          <w:tcPr>
            <w:tcW w:w="938" w:type="pct"/>
            <w:vAlign w:val="center"/>
          </w:tcPr>
          <w:p w14:paraId="42D5EBC0" w14:textId="77777777" w:rsidR="00B663A9" w:rsidRPr="00DC7310" w:rsidRDefault="00B663A9" w:rsidP="000B6342">
            <w:pPr>
              <w:pStyle w:val="TAC"/>
              <w:keepNext w:val="0"/>
              <w:keepLines w:val="0"/>
              <w:rPr>
                <w:lang w:eastAsia="ko-KR"/>
              </w:rPr>
            </w:pPr>
            <w:r w:rsidRPr="00DC7310">
              <w:rPr>
                <w:rFonts w:hint="eastAsia"/>
                <w:lang w:eastAsia="ko-KR"/>
              </w:rPr>
              <w:t>-</w:t>
            </w:r>
          </w:p>
        </w:tc>
        <w:tc>
          <w:tcPr>
            <w:tcW w:w="884" w:type="pct"/>
            <w:vAlign w:val="center"/>
          </w:tcPr>
          <w:p w14:paraId="23C1EA5C"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0.6</w:t>
            </w:r>
          </w:p>
        </w:tc>
        <w:tc>
          <w:tcPr>
            <w:tcW w:w="884" w:type="pct"/>
            <w:vAlign w:val="center"/>
          </w:tcPr>
          <w:p w14:paraId="61489B72"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0.8</w:t>
            </w:r>
          </w:p>
        </w:tc>
      </w:tr>
      <w:tr w:rsidR="00B663A9" w:rsidRPr="00DC7310" w14:paraId="3362CBD9" w14:textId="77777777" w:rsidTr="000B6342">
        <w:trPr>
          <w:jc w:val="center"/>
        </w:trPr>
        <w:tc>
          <w:tcPr>
            <w:tcW w:w="1357" w:type="pct"/>
            <w:tcBorders>
              <w:top w:val="single" w:sz="4" w:space="0" w:color="auto"/>
              <w:bottom w:val="single" w:sz="4" w:space="0" w:color="auto"/>
            </w:tcBorders>
            <w:shd w:val="clear" w:color="auto" w:fill="auto"/>
            <w:vAlign w:val="center"/>
          </w:tcPr>
          <w:p w14:paraId="07D595CE" w14:textId="77777777" w:rsidR="00B663A9" w:rsidRPr="00DC7310" w:rsidRDefault="00B663A9" w:rsidP="000B6342">
            <w:pPr>
              <w:pStyle w:val="TAC"/>
              <w:keepNext w:val="0"/>
              <w:keepLines w:val="0"/>
              <w:rPr>
                <w:rFonts w:eastAsia="Malgun Gothic"/>
                <w:lang w:eastAsia="ko-KR"/>
              </w:rPr>
            </w:pPr>
            <w:r w:rsidRPr="00FC21AA">
              <w:rPr>
                <w:rFonts w:cs="Arial"/>
                <w:szCs w:val="18"/>
              </w:rPr>
              <w:t>DC_7-32_</w:t>
            </w:r>
            <w:r w:rsidRPr="00FC21AA">
              <w:rPr>
                <w:rFonts w:eastAsiaTheme="minorEastAsia" w:cs="Arial"/>
                <w:szCs w:val="18"/>
              </w:rPr>
              <w:t>n</w:t>
            </w:r>
            <w:r w:rsidRPr="00FC21AA">
              <w:rPr>
                <w:rFonts w:cs="Arial"/>
                <w:szCs w:val="18"/>
              </w:rPr>
              <w:t>28-n78</w:t>
            </w:r>
          </w:p>
        </w:tc>
        <w:tc>
          <w:tcPr>
            <w:tcW w:w="937" w:type="pct"/>
            <w:vAlign w:val="center"/>
          </w:tcPr>
          <w:p w14:paraId="27E0C359" w14:textId="77777777" w:rsidR="00B663A9" w:rsidRPr="00DC7310" w:rsidRDefault="00B663A9" w:rsidP="000B6342">
            <w:pPr>
              <w:pStyle w:val="TAC"/>
              <w:keepNext w:val="0"/>
              <w:keepLines w:val="0"/>
              <w:rPr>
                <w:rFonts w:cs="Arial"/>
                <w:bCs/>
                <w:szCs w:val="18"/>
                <w:lang w:eastAsia="zh-CN"/>
              </w:rPr>
            </w:pPr>
            <w:r w:rsidRPr="00FC21AA">
              <w:rPr>
                <w:rFonts w:eastAsia="MS Mincho"/>
                <w:lang w:eastAsia="ja-JP"/>
              </w:rPr>
              <w:t>-</w:t>
            </w:r>
          </w:p>
        </w:tc>
        <w:tc>
          <w:tcPr>
            <w:tcW w:w="938" w:type="pct"/>
            <w:vAlign w:val="center"/>
          </w:tcPr>
          <w:p w14:paraId="74B2FA0E" w14:textId="77777777" w:rsidR="00B663A9" w:rsidRPr="00DC7310" w:rsidRDefault="00B663A9" w:rsidP="000B6342">
            <w:pPr>
              <w:pStyle w:val="TAC"/>
              <w:keepNext w:val="0"/>
              <w:keepLines w:val="0"/>
              <w:rPr>
                <w:rFonts w:cs="Arial"/>
                <w:lang w:eastAsia="zh-CN"/>
              </w:rPr>
            </w:pPr>
            <w:r w:rsidRPr="00FC21AA">
              <w:rPr>
                <w:lang w:eastAsia="zh-CN"/>
              </w:rPr>
              <w:t>-</w:t>
            </w:r>
          </w:p>
        </w:tc>
        <w:tc>
          <w:tcPr>
            <w:tcW w:w="884" w:type="pct"/>
            <w:vAlign w:val="center"/>
          </w:tcPr>
          <w:p w14:paraId="112FEB4B" w14:textId="77777777" w:rsidR="00B663A9" w:rsidRPr="00DC7310" w:rsidRDefault="00B663A9" w:rsidP="000B6342">
            <w:pPr>
              <w:pStyle w:val="TAC"/>
              <w:keepNext w:val="0"/>
              <w:keepLines w:val="0"/>
              <w:rPr>
                <w:rFonts w:cs="Arial"/>
                <w:szCs w:val="18"/>
                <w:lang w:eastAsia="zh-CN"/>
              </w:rPr>
            </w:pPr>
            <w:r w:rsidRPr="00FC21AA">
              <w:rPr>
                <w:rFonts w:eastAsia="MS Mincho"/>
                <w:lang w:eastAsia="ja-JP"/>
              </w:rPr>
              <w:t>0.2</w:t>
            </w:r>
          </w:p>
        </w:tc>
        <w:tc>
          <w:tcPr>
            <w:tcW w:w="884" w:type="pct"/>
            <w:vAlign w:val="center"/>
          </w:tcPr>
          <w:p w14:paraId="766247A0" w14:textId="77777777" w:rsidR="00B663A9" w:rsidRPr="00DC7310" w:rsidRDefault="00B663A9" w:rsidP="000B6342">
            <w:pPr>
              <w:pStyle w:val="TAC"/>
              <w:keepNext w:val="0"/>
              <w:keepLines w:val="0"/>
              <w:rPr>
                <w:rFonts w:cs="Arial"/>
                <w:lang w:eastAsia="zh-CN"/>
              </w:rPr>
            </w:pPr>
            <w:r w:rsidRPr="00FC21AA">
              <w:rPr>
                <w:rFonts w:cs="Arial"/>
                <w:szCs w:val="18"/>
                <w:lang w:eastAsia="zh-CN"/>
              </w:rPr>
              <w:t>0.5</w:t>
            </w:r>
          </w:p>
        </w:tc>
      </w:tr>
      <w:tr w:rsidR="00B663A9" w:rsidRPr="00DC7310" w14:paraId="3F296AFF" w14:textId="77777777" w:rsidTr="000B6342">
        <w:trPr>
          <w:jc w:val="center"/>
        </w:trPr>
        <w:tc>
          <w:tcPr>
            <w:tcW w:w="1357" w:type="pct"/>
            <w:tcBorders>
              <w:top w:val="single" w:sz="4" w:space="0" w:color="auto"/>
              <w:bottom w:val="single" w:sz="4" w:space="0" w:color="auto"/>
            </w:tcBorders>
            <w:shd w:val="clear" w:color="auto" w:fill="auto"/>
          </w:tcPr>
          <w:p w14:paraId="70330E15" w14:textId="77777777" w:rsidR="00B663A9" w:rsidRPr="00DC7310" w:rsidRDefault="00B663A9" w:rsidP="000B6342">
            <w:pPr>
              <w:pStyle w:val="TAC"/>
              <w:keepNext w:val="0"/>
              <w:keepLines w:val="0"/>
              <w:rPr>
                <w:rFonts w:cs="Arial"/>
              </w:rPr>
            </w:pPr>
            <w:r w:rsidRPr="00DC7310">
              <w:rPr>
                <w:rFonts w:eastAsia="Malgun Gothic"/>
                <w:lang w:eastAsia="ko-KR"/>
              </w:rPr>
              <w:t>DC_</w:t>
            </w:r>
            <w:r w:rsidRPr="00DC7310">
              <w:rPr>
                <w:lang w:eastAsia="zh-CN"/>
              </w:rPr>
              <w:t>7</w:t>
            </w:r>
            <w:r w:rsidRPr="00DC7310">
              <w:rPr>
                <w:rFonts w:eastAsia="Malgun Gothic"/>
                <w:lang w:eastAsia="ko-KR"/>
              </w:rPr>
              <w:t>-3</w:t>
            </w:r>
            <w:r w:rsidRPr="00DC7310">
              <w:rPr>
                <w:lang w:eastAsia="zh-CN"/>
              </w:rPr>
              <w:t>8</w:t>
            </w:r>
            <w:r w:rsidRPr="00DC7310">
              <w:rPr>
                <w:rFonts w:eastAsia="Malgun Gothic"/>
                <w:lang w:eastAsia="ko-KR"/>
              </w:rPr>
              <w:t>_n3-n78</w:t>
            </w:r>
          </w:p>
        </w:tc>
        <w:tc>
          <w:tcPr>
            <w:tcW w:w="937" w:type="pct"/>
            <w:vAlign w:val="center"/>
          </w:tcPr>
          <w:p w14:paraId="71B03C0E" w14:textId="77777777" w:rsidR="00B663A9" w:rsidRPr="00DC7310" w:rsidRDefault="00B663A9" w:rsidP="000B6342">
            <w:pPr>
              <w:pStyle w:val="TAC"/>
              <w:keepNext w:val="0"/>
              <w:keepLines w:val="0"/>
              <w:rPr>
                <w:rFonts w:cs="Arial"/>
              </w:rPr>
            </w:pPr>
            <w:r w:rsidRPr="00DC7310">
              <w:rPr>
                <w:rFonts w:cs="Arial"/>
                <w:bCs/>
                <w:szCs w:val="18"/>
                <w:lang w:eastAsia="zh-CN"/>
              </w:rPr>
              <w:t>0.5</w:t>
            </w:r>
          </w:p>
        </w:tc>
        <w:tc>
          <w:tcPr>
            <w:tcW w:w="938" w:type="pct"/>
            <w:vAlign w:val="center"/>
          </w:tcPr>
          <w:p w14:paraId="10FCCBD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4D23C59A" w14:textId="77777777" w:rsidR="00B663A9" w:rsidRPr="00DC7310" w:rsidRDefault="00B663A9" w:rsidP="000B6342">
            <w:pPr>
              <w:pStyle w:val="TAC"/>
              <w:keepNext w:val="0"/>
              <w:keepLines w:val="0"/>
              <w:rPr>
                <w:rFonts w:cs="Arial"/>
              </w:rPr>
            </w:pPr>
            <w:r w:rsidRPr="00DC7310">
              <w:rPr>
                <w:rFonts w:cs="Arial"/>
                <w:szCs w:val="18"/>
                <w:lang w:eastAsia="zh-CN"/>
              </w:rPr>
              <w:t>0.2</w:t>
            </w:r>
          </w:p>
        </w:tc>
        <w:tc>
          <w:tcPr>
            <w:tcW w:w="884" w:type="pct"/>
            <w:vAlign w:val="center"/>
          </w:tcPr>
          <w:p w14:paraId="7060730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E43D0E0" w14:textId="77777777" w:rsidTr="000B6342">
        <w:trPr>
          <w:jc w:val="center"/>
        </w:trPr>
        <w:tc>
          <w:tcPr>
            <w:tcW w:w="1357" w:type="pct"/>
            <w:tcBorders>
              <w:top w:val="single" w:sz="4" w:space="0" w:color="auto"/>
              <w:bottom w:val="single" w:sz="4" w:space="0" w:color="auto"/>
            </w:tcBorders>
            <w:shd w:val="clear" w:color="auto" w:fill="auto"/>
            <w:vAlign w:val="center"/>
          </w:tcPr>
          <w:p w14:paraId="32FA8CEF" w14:textId="77777777" w:rsidR="00B663A9" w:rsidRPr="00DC7310" w:rsidRDefault="00B663A9" w:rsidP="000B6342">
            <w:pPr>
              <w:pStyle w:val="TAC"/>
              <w:keepNext w:val="0"/>
              <w:keepLines w:val="0"/>
              <w:rPr>
                <w:rFonts w:eastAsia="Malgun Gothic"/>
                <w:lang w:eastAsia="ko-KR"/>
              </w:rPr>
            </w:pPr>
            <w:r w:rsidRPr="00DC7310">
              <w:rPr>
                <w:rFonts w:eastAsia="MS Mincho" w:cs="Arial"/>
                <w:bCs/>
                <w:szCs w:val="18"/>
              </w:rPr>
              <w:t>DC_7_n40-n78-n105</w:t>
            </w:r>
          </w:p>
        </w:tc>
        <w:tc>
          <w:tcPr>
            <w:tcW w:w="937" w:type="pct"/>
            <w:vAlign w:val="center"/>
          </w:tcPr>
          <w:p w14:paraId="50FD6D90" w14:textId="77777777" w:rsidR="00B663A9" w:rsidRPr="00DC7310" w:rsidRDefault="00B663A9" w:rsidP="000B6342">
            <w:pPr>
              <w:pStyle w:val="TAC"/>
              <w:keepNext w:val="0"/>
              <w:keepLines w:val="0"/>
              <w:rPr>
                <w:rFonts w:cs="Arial"/>
                <w:bCs/>
                <w:szCs w:val="18"/>
                <w:lang w:eastAsia="zh-CN"/>
              </w:rPr>
            </w:pPr>
            <w:r w:rsidRPr="00DC7310">
              <w:rPr>
                <w:rFonts w:cs="Arial"/>
                <w:bCs/>
                <w:szCs w:val="18"/>
                <w:lang w:eastAsia="zh-CN"/>
              </w:rPr>
              <w:t>-</w:t>
            </w:r>
          </w:p>
        </w:tc>
        <w:tc>
          <w:tcPr>
            <w:tcW w:w="938" w:type="pct"/>
            <w:vAlign w:val="center"/>
          </w:tcPr>
          <w:p w14:paraId="256104C1" w14:textId="77777777" w:rsidR="00B663A9" w:rsidRPr="00DC7310" w:rsidRDefault="00B663A9" w:rsidP="000B6342">
            <w:pPr>
              <w:pStyle w:val="TAC"/>
              <w:keepNext w:val="0"/>
              <w:keepLines w:val="0"/>
              <w:rPr>
                <w:rFonts w:cs="Arial"/>
                <w:lang w:eastAsia="zh-CN"/>
              </w:rPr>
            </w:pPr>
            <w:r w:rsidRPr="00DC7310">
              <w:rPr>
                <w:rFonts w:cs="Arial"/>
                <w:lang w:eastAsia="zh-CN"/>
              </w:rPr>
              <w:t>0.4</w:t>
            </w:r>
          </w:p>
        </w:tc>
        <w:tc>
          <w:tcPr>
            <w:tcW w:w="884" w:type="pct"/>
            <w:vAlign w:val="center"/>
          </w:tcPr>
          <w:p w14:paraId="160038FB"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0.8</w:t>
            </w:r>
          </w:p>
        </w:tc>
        <w:tc>
          <w:tcPr>
            <w:tcW w:w="884" w:type="pct"/>
            <w:vAlign w:val="center"/>
          </w:tcPr>
          <w:p w14:paraId="2196B8FF" w14:textId="77777777" w:rsidR="00B663A9" w:rsidRPr="00DC7310" w:rsidRDefault="00B663A9" w:rsidP="000B6342">
            <w:pPr>
              <w:pStyle w:val="TAC"/>
              <w:keepNext w:val="0"/>
              <w:keepLines w:val="0"/>
              <w:rPr>
                <w:rFonts w:cs="Arial"/>
                <w:lang w:eastAsia="zh-CN"/>
              </w:rPr>
            </w:pPr>
            <w:r w:rsidRPr="00DC7310">
              <w:rPr>
                <w:rFonts w:cs="Arial"/>
                <w:lang w:eastAsia="zh-CN"/>
              </w:rPr>
              <w:t>0.3</w:t>
            </w:r>
          </w:p>
        </w:tc>
      </w:tr>
      <w:tr w:rsidR="00B663A9" w:rsidRPr="00DC7310" w14:paraId="15841D94" w14:textId="77777777" w:rsidTr="000B6342">
        <w:trPr>
          <w:jc w:val="center"/>
        </w:trPr>
        <w:tc>
          <w:tcPr>
            <w:tcW w:w="1357" w:type="pct"/>
            <w:tcBorders>
              <w:bottom w:val="single" w:sz="4" w:space="0" w:color="auto"/>
            </w:tcBorders>
          </w:tcPr>
          <w:p w14:paraId="7AB0EABA" w14:textId="77777777" w:rsidR="00B663A9" w:rsidRPr="00DC7310" w:rsidRDefault="00B663A9" w:rsidP="000B6342">
            <w:pPr>
              <w:pStyle w:val="TAC"/>
              <w:keepNext w:val="0"/>
              <w:keepLines w:val="0"/>
              <w:rPr>
                <w:rFonts w:eastAsia="等线" w:cs="Arial"/>
                <w:bCs/>
                <w:szCs w:val="18"/>
                <w:lang w:eastAsia="zh-CN"/>
              </w:rPr>
            </w:pPr>
            <w:r w:rsidRPr="00DC7310">
              <w:rPr>
                <w:rFonts w:eastAsia="MS Mincho" w:cs="Arial"/>
                <w:bCs/>
                <w:szCs w:val="18"/>
              </w:rPr>
              <w:t>DC_7-66_n38-n78</w:t>
            </w:r>
          </w:p>
          <w:p w14:paraId="7029DB1A" w14:textId="77777777" w:rsidR="00B663A9" w:rsidRPr="00DC7310" w:rsidRDefault="00B663A9" w:rsidP="000B6342">
            <w:pPr>
              <w:pStyle w:val="TAC"/>
              <w:keepNext w:val="0"/>
              <w:keepLines w:val="0"/>
              <w:rPr>
                <w:rFonts w:eastAsia="Malgun Gothic"/>
                <w:lang w:eastAsia="ko-KR"/>
              </w:rPr>
            </w:pPr>
            <w:r w:rsidRPr="00DC7310">
              <w:rPr>
                <w:rFonts w:eastAsia="MS Mincho" w:cs="Arial"/>
                <w:bCs/>
                <w:szCs w:val="18"/>
              </w:rPr>
              <w:t>DC_7-</w:t>
            </w:r>
            <w:r w:rsidRPr="00DC7310">
              <w:rPr>
                <w:rFonts w:eastAsia="等线" w:cs="Arial"/>
                <w:bCs/>
                <w:szCs w:val="18"/>
                <w:lang w:eastAsia="zh-CN"/>
              </w:rPr>
              <w:t>7-</w:t>
            </w:r>
            <w:r w:rsidRPr="00DC7310">
              <w:rPr>
                <w:rFonts w:eastAsia="MS Mincho" w:cs="Arial"/>
                <w:bCs/>
                <w:szCs w:val="18"/>
              </w:rPr>
              <w:t>66_n38-n78</w:t>
            </w:r>
          </w:p>
        </w:tc>
        <w:tc>
          <w:tcPr>
            <w:tcW w:w="937" w:type="pct"/>
            <w:vAlign w:val="center"/>
          </w:tcPr>
          <w:p w14:paraId="10C76644" w14:textId="77777777" w:rsidR="00B663A9" w:rsidRPr="00DC7310" w:rsidRDefault="00B663A9" w:rsidP="000B6342">
            <w:pPr>
              <w:pStyle w:val="TAC"/>
              <w:keepNext w:val="0"/>
              <w:keepLines w:val="0"/>
              <w:rPr>
                <w:rFonts w:eastAsia="Malgun Gothic" w:cs="Arial"/>
                <w:szCs w:val="18"/>
                <w:lang w:eastAsia="ko-KR"/>
              </w:rPr>
            </w:pPr>
            <w:r w:rsidRPr="00DC7310">
              <w:rPr>
                <w:rFonts w:eastAsia="等线" w:cs="Arial"/>
                <w:bCs/>
                <w:szCs w:val="18"/>
                <w:lang w:eastAsia="zh-CN"/>
              </w:rPr>
              <w:t>-</w:t>
            </w:r>
          </w:p>
        </w:tc>
        <w:tc>
          <w:tcPr>
            <w:tcW w:w="938" w:type="pct"/>
            <w:vAlign w:val="center"/>
          </w:tcPr>
          <w:p w14:paraId="4CAAEEE2"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549B2612" w14:textId="77777777" w:rsidR="00B663A9" w:rsidRPr="00DC7310" w:rsidRDefault="00B663A9" w:rsidP="000B6342">
            <w:pPr>
              <w:pStyle w:val="TAC"/>
              <w:keepNext w:val="0"/>
              <w:keepLines w:val="0"/>
              <w:rPr>
                <w:rFonts w:cs="Arial"/>
                <w:szCs w:val="18"/>
                <w:lang w:eastAsia="ja-JP"/>
              </w:rPr>
            </w:pPr>
            <w:r w:rsidRPr="00DC7310">
              <w:rPr>
                <w:rFonts w:cs="Arial"/>
                <w:szCs w:val="18"/>
                <w:lang w:eastAsia="zh-CN"/>
              </w:rPr>
              <w:t>-</w:t>
            </w:r>
          </w:p>
        </w:tc>
        <w:tc>
          <w:tcPr>
            <w:tcW w:w="884" w:type="pct"/>
            <w:vAlign w:val="center"/>
          </w:tcPr>
          <w:p w14:paraId="5F1075CD"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3C14C04B" w14:textId="77777777" w:rsidTr="000B6342">
        <w:trPr>
          <w:jc w:val="center"/>
        </w:trPr>
        <w:tc>
          <w:tcPr>
            <w:tcW w:w="1357" w:type="pct"/>
            <w:tcBorders>
              <w:top w:val="single" w:sz="4" w:space="0" w:color="auto"/>
              <w:bottom w:val="single" w:sz="4" w:space="0" w:color="auto"/>
            </w:tcBorders>
            <w:shd w:val="clear" w:color="auto" w:fill="auto"/>
            <w:vAlign w:val="center"/>
          </w:tcPr>
          <w:p w14:paraId="086F8405" w14:textId="77777777" w:rsidR="00B663A9" w:rsidRPr="00DC7310" w:rsidRDefault="00B663A9" w:rsidP="000B6342">
            <w:pPr>
              <w:pStyle w:val="TAC"/>
              <w:keepNext w:val="0"/>
              <w:keepLines w:val="0"/>
              <w:rPr>
                <w:rFonts w:cs="Arial"/>
              </w:rPr>
            </w:pPr>
            <w:r w:rsidRPr="00DC7310">
              <w:t>DC_7-28_n1-n78</w:t>
            </w:r>
          </w:p>
        </w:tc>
        <w:tc>
          <w:tcPr>
            <w:tcW w:w="937" w:type="pct"/>
            <w:vAlign w:val="center"/>
          </w:tcPr>
          <w:p w14:paraId="392871B5" w14:textId="77777777" w:rsidR="00B663A9" w:rsidRPr="00DC7310" w:rsidRDefault="00B663A9" w:rsidP="000B6342">
            <w:pPr>
              <w:pStyle w:val="TAC"/>
              <w:keepNext w:val="0"/>
              <w:keepLines w:val="0"/>
            </w:pPr>
            <w:r w:rsidRPr="00DC7310">
              <w:t>0.2</w:t>
            </w:r>
          </w:p>
        </w:tc>
        <w:tc>
          <w:tcPr>
            <w:tcW w:w="938" w:type="pct"/>
            <w:vAlign w:val="center"/>
          </w:tcPr>
          <w:p w14:paraId="5F9F07F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7300848F"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0.2</w:t>
            </w:r>
          </w:p>
        </w:tc>
        <w:tc>
          <w:tcPr>
            <w:tcW w:w="884" w:type="pct"/>
            <w:vAlign w:val="center"/>
          </w:tcPr>
          <w:p w14:paraId="75EA643F"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64972CF2" w14:textId="77777777" w:rsidTr="000B6342">
        <w:trPr>
          <w:jc w:val="center"/>
        </w:trPr>
        <w:tc>
          <w:tcPr>
            <w:tcW w:w="1357" w:type="pct"/>
            <w:tcBorders>
              <w:bottom w:val="single" w:sz="4" w:space="0" w:color="auto"/>
            </w:tcBorders>
            <w:shd w:val="clear" w:color="auto" w:fill="auto"/>
          </w:tcPr>
          <w:p w14:paraId="0321DD62" w14:textId="77777777" w:rsidR="00B663A9" w:rsidRPr="00DC7310" w:rsidRDefault="00B663A9" w:rsidP="000B6342">
            <w:pPr>
              <w:pStyle w:val="TAC"/>
              <w:keepNext w:val="0"/>
              <w:keepLines w:val="0"/>
              <w:rPr>
                <w:rFonts w:eastAsia="MS Mincho"/>
                <w:bCs/>
                <w:szCs w:val="18"/>
              </w:rPr>
            </w:pPr>
            <w:r w:rsidRPr="00DC7310">
              <w:t>DC_7-28-66_n7</w:t>
            </w:r>
          </w:p>
        </w:tc>
        <w:tc>
          <w:tcPr>
            <w:tcW w:w="937" w:type="pct"/>
            <w:vAlign w:val="center"/>
          </w:tcPr>
          <w:p w14:paraId="4536ADCD" w14:textId="77777777" w:rsidR="00B663A9" w:rsidRPr="00DC7310" w:rsidRDefault="00B663A9" w:rsidP="000B6342">
            <w:pPr>
              <w:pStyle w:val="TAC"/>
              <w:keepNext w:val="0"/>
              <w:keepLines w:val="0"/>
              <w:rPr>
                <w:szCs w:val="18"/>
                <w:lang w:eastAsia="zh-CN"/>
              </w:rPr>
            </w:pPr>
            <w:r w:rsidRPr="00DC7310">
              <w:rPr>
                <w:lang w:eastAsia="zh-CN"/>
              </w:rPr>
              <w:t>0.5</w:t>
            </w:r>
          </w:p>
        </w:tc>
        <w:tc>
          <w:tcPr>
            <w:tcW w:w="938" w:type="pct"/>
            <w:vAlign w:val="center"/>
          </w:tcPr>
          <w:p w14:paraId="5DB669F7"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884" w:type="pct"/>
            <w:vAlign w:val="center"/>
          </w:tcPr>
          <w:p w14:paraId="3A0C0711" w14:textId="77777777" w:rsidR="00B663A9" w:rsidRPr="00DC7310" w:rsidRDefault="00B663A9" w:rsidP="000B6342">
            <w:pPr>
              <w:pStyle w:val="TAC"/>
              <w:keepNext w:val="0"/>
              <w:keepLines w:val="0"/>
              <w:rPr>
                <w:szCs w:val="18"/>
                <w:lang w:eastAsia="zh-CN"/>
              </w:rPr>
            </w:pPr>
            <w:r w:rsidRPr="00DC7310">
              <w:rPr>
                <w:lang w:eastAsia="zh-CN"/>
              </w:rPr>
              <w:t>0.5</w:t>
            </w:r>
          </w:p>
        </w:tc>
        <w:tc>
          <w:tcPr>
            <w:tcW w:w="884" w:type="pct"/>
            <w:vAlign w:val="center"/>
          </w:tcPr>
          <w:p w14:paraId="7A77E4F3"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B663A9" w:rsidRPr="00DC7310" w14:paraId="22B1B106" w14:textId="77777777" w:rsidTr="000B6342">
        <w:trPr>
          <w:jc w:val="center"/>
        </w:trPr>
        <w:tc>
          <w:tcPr>
            <w:tcW w:w="1357" w:type="pct"/>
            <w:tcBorders>
              <w:top w:val="single" w:sz="4" w:space="0" w:color="auto"/>
              <w:bottom w:val="single" w:sz="4" w:space="0" w:color="auto"/>
            </w:tcBorders>
            <w:shd w:val="clear" w:color="auto" w:fill="auto"/>
          </w:tcPr>
          <w:p w14:paraId="16A424B2" w14:textId="77777777" w:rsidR="00B663A9" w:rsidRPr="00DC7310" w:rsidRDefault="00B663A9" w:rsidP="000B6342">
            <w:pPr>
              <w:pStyle w:val="TAC"/>
              <w:keepNext w:val="0"/>
              <w:keepLines w:val="0"/>
              <w:rPr>
                <w:rFonts w:eastAsia="MS Mincho"/>
                <w:bCs/>
                <w:szCs w:val="18"/>
              </w:rPr>
            </w:pPr>
            <w:r w:rsidRPr="00DC7310">
              <w:t>DC_7-28-66_n66</w:t>
            </w:r>
          </w:p>
        </w:tc>
        <w:tc>
          <w:tcPr>
            <w:tcW w:w="937" w:type="pct"/>
            <w:vAlign w:val="center"/>
          </w:tcPr>
          <w:p w14:paraId="32207FE8" w14:textId="77777777" w:rsidR="00B663A9" w:rsidRPr="00DC7310" w:rsidRDefault="00B663A9" w:rsidP="000B6342">
            <w:pPr>
              <w:pStyle w:val="TAC"/>
              <w:keepNext w:val="0"/>
              <w:keepLines w:val="0"/>
              <w:rPr>
                <w:szCs w:val="18"/>
                <w:lang w:eastAsia="zh-CN"/>
              </w:rPr>
            </w:pPr>
            <w:r w:rsidRPr="00DC7310">
              <w:rPr>
                <w:lang w:eastAsia="zh-CN"/>
              </w:rPr>
              <w:t>0.5</w:t>
            </w:r>
          </w:p>
        </w:tc>
        <w:tc>
          <w:tcPr>
            <w:tcW w:w="938" w:type="pct"/>
            <w:vAlign w:val="center"/>
          </w:tcPr>
          <w:p w14:paraId="23D7A673"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884" w:type="pct"/>
            <w:vAlign w:val="center"/>
          </w:tcPr>
          <w:p w14:paraId="231941FA" w14:textId="77777777" w:rsidR="00B663A9" w:rsidRPr="00DC7310" w:rsidRDefault="00B663A9" w:rsidP="000B6342">
            <w:pPr>
              <w:pStyle w:val="TAC"/>
              <w:keepNext w:val="0"/>
              <w:keepLines w:val="0"/>
              <w:rPr>
                <w:szCs w:val="18"/>
                <w:lang w:eastAsia="zh-CN"/>
              </w:rPr>
            </w:pPr>
            <w:r w:rsidRPr="00DC7310">
              <w:rPr>
                <w:lang w:eastAsia="zh-CN"/>
              </w:rPr>
              <w:t>0.5</w:t>
            </w:r>
          </w:p>
        </w:tc>
        <w:tc>
          <w:tcPr>
            <w:tcW w:w="884" w:type="pct"/>
            <w:vAlign w:val="center"/>
          </w:tcPr>
          <w:p w14:paraId="1B04D024"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B663A9" w:rsidRPr="00DC7310" w14:paraId="64551975" w14:textId="77777777" w:rsidTr="000B6342">
        <w:trPr>
          <w:jc w:val="center"/>
        </w:trPr>
        <w:tc>
          <w:tcPr>
            <w:tcW w:w="1357" w:type="pct"/>
            <w:tcBorders>
              <w:top w:val="single" w:sz="4" w:space="0" w:color="auto"/>
              <w:bottom w:val="single" w:sz="4" w:space="0" w:color="auto"/>
            </w:tcBorders>
            <w:shd w:val="clear" w:color="auto" w:fill="auto"/>
            <w:vAlign w:val="center"/>
          </w:tcPr>
          <w:p w14:paraId="15E0F2A6" w14:textId="77777777" w:rsidR="00B663A9" w:rsidRPr="00DC7310" w:rsidRDefault="00B663A9" w:rsidP="000B6342">
            <w:pPr>
              <w:pStyle w:val="TAC"/>
              <w:keepNext w:val="0"/>
              <w:keepLines w:val="0"/>
              <w:rPr>
                <w:rFonts w:cs="Arial"/>
              </w:rPr>
            </w:pPr>
            <w:r w:rsidRPr="00DC7310">
              <w:rPr>
                <w:rFonts w:eastAsia="MS Mincho" w:cs="Arial"/>
                <w:bCs/>
                <w:szCs w:val="18"/>
              </w:rPr>
              <w:t>DC_7-40_n1-n78</w:t>
            </w:r>
          </w:p>
        </w:tc>
        <w:tc>
          <w:tcPr>
            <w:tcW w:w="937" w:type="pct"/>
            <w:vAlign w:val="center"/>
          </w:tcPr>
          <w:p w14:paraId="71C97802" w14:textId="77777777" w:rsidR="00B663A9" w:rsidRPr="00DC7310" w:rsidRDefault="00B663A9" w:rsidP="000B6342">
            <w:pPr>
              <w:pStyle w:val="TAC"/>
              <w:keepNext w:val="0"/>
              <w:keepLines w:val="0"/>
              <w:rPr>
                <w:rFonts w:eastAsia="MS Mincho" w:cs="Arial"/>
                <w:bCs/>
                <w:szCs w:val="18"/>
              </w:rPr>
            </w:pPr>
            <w:r w:rsidRPr="00DC7310">
              <w:rPr>
                <w:rFonts w:eastAsia="等线" w:cs="Arial"/>
                <w:bCs/>
                <w:szCs w:val="18"/>
                <w:lang w:eastAsia="zh-CN"/>
              </w:rPr>
              <w:t>-</w:t>
            </w:r>
          </w:p>
        </w:tc>
        <w:tc>
          <w:tcPr>
            <w:tcW w:w="938" w:type="pct"/>
            <w:vAlign w:val="center"/>
          </w:tcPr>
          <w:p w14:paraId="590DDD49" w14:textId="77777777" w:rsidR="00B663A9" w:rsidRPr="00DC7310" w:rsidRDefault="00B663A9" w:rsidP="000B6342">
            <w:pPr>
              <w:pStyle w:val="TAC"/>
              <w:keepNext w:val="0"/>
              <w:keepLines w:val="0"/>
              <w:rPr>
                <w:rFonts w:eastAsia="MS Mincho" w:cs="Arial"/>
                <w:bCs/>
                <w:szCs w:val="18"/>
              </w:rPr>
            </w:pPr>
            <w:r w:rsidRPr="00DC7310">
              <w:rPr>
                <w:rFonts w:cs="Arial"/>
                <w:szCs w:val="18"/>
                <w:lang w:eastAsia="ja-JP"/>
              </w:rPr>
              <w:t>0.4</w:t>
            </w:r>
            <w:r w:rsidRPr="00DC7310">
              <w:rPr>
                <w:rFonts w:cs="Arial"/>
                <w:szCs w:val="18"/>
                <w:vertAlign w:val="superscript"/>
                <w:lang w:eastAsia="ja-JP"/>
              </w:rPr>
              <w:t>5</w:t>
            </w:r>
          </w:p>
        </w:tc>
        <w:tc>
          <w:tcPr>
            <w:tcW w:w="884" w:type="pct"/>
            <w:vAlign w:val="center"/>
          </w:tcPr>
          <w:p w14:paraId="03EF1D67" w14:textId="77777777" w:rsidR="00B663A9" w:rsidRPr="00DC7310" w:rsidRDefault="00B663A9" w:rsidP="000B6342">
            <w:pPr>
              <w:pStyle w:val="TAC"/>
              <w:keepNext w:val="0"/>
              <w:keepLines w:val="0"/>
              <w:rPr>
                <w:rFonts w:cs="Arial"/>
                <w:szCs w:val="18"/>
                <w:lang w:eastAsia="ja-JP"/>
              </w:rPr>
            </w:pPr>
            <w:r w:rsidRPr="00DC7310">
              <w:rPr>
                <w:rFonts w:eastAsia="MS Mincho" w:cs="Arial"/>
                <w:lang w:eastAsia="ja-JP"/>
              </w:rPr>
              <w:t>0.2</w:t>
            </w:r>
          </w:p>
        </w:tc>
        <w:tc>
          <w:tcPr>
            <w:tcW w:w="884" w:type="pct"/>
            <w:vAlign w:val="center"/>
          </w:tcPr>
          <w:p w14:paraId="0747B0C5"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0.5</w:t>
            </w:r>
            <w:r w:rsidRPr="00DC7310">
              <w:rPr>
                <w:rFonts w:cs="Arial"/>
                <w:szCs w:val="18"/>
                <w:vertAlign w:val="superscript"/>
                <w:lang w:eastAsia="ja-JP"/>
              </w:rPr>
              <w:t>5</w:t>
            </w:r>
          </w:p>
        </w:tc>
      </w:tr>
      <w:tr w:rsidR="00B663A9" w:rsidRPr="00DC7310" w14:paraId="3F5ABA10" w14:textId="77777777" w:rsidTr="000B6342">
        <w:trPr>
          <w:jc w:val="center"/>
        </w:trPr>
        <w:tc>
          <w:tcPr>
            <w:tcW w:w="1357" w:type="pct"/>
            <w:tcBorders>
              <w:top w:val="single" w:sz="4" w:space="0" w:color="auto"/>
              <w:bottom w:val="single" w:sz="4" w:space="0" w:color="auto"/>
            </w:tcBorders>
            <w:shd w:val="clear" w:color="auto" w:fill="auto"/>
          </w:tcPr>
          <w:p w14:paraId="2FBE7792"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DC_7-66_n2-n66</w:t>
            </w:r>
          </w:p>
        </w:tc>
        <w:tc>
          <w:tcPr>
            <w:tcW w:w="937" w:type="pct"/>
            <w:vAlign w:val="center"/>
          </w:tcPr>
          <w:p w14:paraId="38FDDC41" w14:textId="77777777" w:rsidR="00B663A9" w:rsidRPr="00DC7310" w:rsidRDefault="00B663A9" w:rsidP="000B6342">
            <w:pPr>
              <w:pStyle w:val="TAC"/>
              <w:keepNext w:val="0"/>
              <w:keepLines w:val="0"/>
              <w:rPr>
                <w:rFonts w:eastAsia="等线" w:cs="Arial"/>
                <w:bCs/>
                <w:szCs w:val="18"/>
                <w:lang w:eastAsia="zh-CN"/>
              </w:rPr>
            </w:pPr>
            <w:r w:rsidRPr="00DC7310">
              <w:rPr>
                <w:rFonts w:eastAsia="MS Mincho" w:cs="Arial"/>
                <w:bCs/>
                <w:szCs w:val="18"/>
              </w:rPr>
              <w:t>0.5</w:t>
            </w:r>
          </w:p>
        </w:tc>
        <w:tc>
          <w:tcPr>
            <w:tcW w:w="938" w:type="pct"/>
            <w:vAlign w:val="center"/>
          </w:tcPr>
          <w:p w14:paraId="7DF776A3" w14:textId="77777777" w:rsidR="00B663A9" w:rsidRPr="00DC7310" w:rsidRDefault="00B663A9" w:rsidP="000B6342">
            <w:pPr>
              <w:pStyle w:val="TAC"/>
              <w:keepNext w:val="0"/>
              <w:keepLines w:val="0"/>
              <w:rPr>
                <w:rFonts w:cs="Arial"/>
                <w:szCs w:val="18"/>
                <w:lang w:eastAsia="ja-JP"/>
              </w:rPr>
            </w:pPr>
            <w:r w:rsidRPr="00DC7310">
              <w:rPr>
                <w:rFonts w:eastAsia="MS Mincho" w:cs="Arial"/>
                <w:bCs/>
                <w:szCs w:val="18"/>
              </w:rPr>
              <w:t>0.3</w:t>
            </w:r>
          </w:p>
        </w:tc>
        <w:tc>
          <w:tcPr>
            <w:tcW w:w="884" w:type="pct"/>
            <w:vAlign w:val="center"/>
          </w:tcPr>
          <w:p w14:paraId="198F40EE" w14:textId="77777777" w:rsidR="00B663A9" w:rsidRPr="00DC7310" w:rsidRDefault="00B663A9" w:rsidP="000B6342">
            <w:pPr>
              <w:pStyle w:val="TAC"/>
              <w:keepNext w:val="0"/>
              <w:keepLines w:val="0"/>
              <w:rPr>
                <w:rFonts w:eastAsia="MS Mincho" w:cs="Arial"/>
                <w:lang w:eastAsia="ja-JP"/>
              </w:rPr>
            </w:pPr>
            <w:r w:rsidRPr="00DC7310">
              <w:rPr>
                <w:rFonts w:cs="Arial"/>
                <w:szCs w:val="18"/>
                <w:lang w:eastAsia="zh-CN"/>
              </w:rPr>
              <w:t>0.3</w:t>
            </w:r>
          </w:p>
        </w:tc>
        <w:tc>
          <w:tcPr>
            <w:tcW w:w="884" w:type="pct"/>
            <w:vAlign w:val="center"/>
          </w:tcPr>
          <w:p w14:paraId="27BAABBA" w14:textId="77777777" w:rsidR="00B663A9" w:rsidRPr="00DC7310" w:rsidRDefault="00B663A9" w:rsidP="000B6342">
            <w:pPr>
              <w:pStyle w:val="TAC"/>
              <w:keepNext w:val="0"/>
              <w:keepLines w:val="0"/>
              <w:rPr>
                <w:rFonts w:cs="Arial"/>
                <w:szCs w:val="18"/>
                <w:lang w:eastAsia="ja-JP"/>
              </w:rPr>
            </w:pPr>
            <w:r w:rsidRPr="00DC7310">
              <w:rPr>
                <w:rFonts w:cs="Arial"/>
                <w:szCs w:val="18"/>
                <w:lang w:eastAsia="zh-CN"/>
              </w:rPr>
              <w:t>0.5</w:t>
            </w:r>
          </w:p>
        </w:tc>
      </w:tr>
      <w:tr w:rsidR="00B663A9" w:rsidRPr="00DC7310" w14:paraId="0E407BF3" w14:textId="77777777" w:rsidTr="000B6342">
        <w:trPr>
          <w:jc w:val="center"/>
        </w:trPr>
        <w:tc>
          <w:tcPr>
            <w:tcW w:w="1357" w:type="pct"/>
            <w:tcBorders>
              <w:top w:val="single" w:sz="4" w:space="0" w:color="auto"/>
              <w:bottom w:val="single" w:sz="4" w:space="0" w:color="auto"/>
            </w:tcBorders>
            <w:shd w:val="clear" w:color="auto" w:fill="auto"/>
          </w:tcPr>
          <w:p w14:paraId="16A0DA32"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DC_7-66_n2-n71</w:t>
            </w:r>
          </w:p>
        </w:tc>
        <w:tc>
          <w:tcPr>
            <w:tcW w:w="937" w:type="pct"/>
            <w:vAlign w:val="center"/>
          </w:tcPr>
          <w:p w14:paraId="33DF7699"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0.5</w:t>
            </w:r>
          </w:p>
        </w:tc>
        <w:tc>
          <w:tcPr>
            <w:tcW w:w="938" w:type="pct"/>
            <w:vAlign w:val="center"/>
          </w:tcPr>
          <w:p w14:paraId="1ED59B88"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0.5</w:t>
            </w:r>
          </w:p>
        </w:tc>
        <w:tc>
          <w:tcPr>
            <w:tcW w:w="884" w:type="pct"/>
            <w:vAlign w:val="center"/>
          </w:tcPr>
          <w:p w14:paraId="03BC82FB"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0.3</w:t>
            </w:r>
          </w:p>
        </w:tc>
        <w:tc>
          <w:tcPr>
            <w:tcW w:w="884" w:type="pct"/>
            <w:vAlign w:val="center"/>
          </w:tcPr>
          <w:p w14:paraId="71F9911A"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0.2</w:t>
            </w:r>
          </w:p>
        </w:tc>
      </w:tr>
      <w:tr w:rsidR="00B663A9" w:rsidRPr="00DC7310" w14:paraId="51F6CBA8" w14:textId="77777777" w:rsidTr="000B6342">
        <w:trPr>
          <w:jc w:val="center"/>
        </w:trPr>
        <w:tc>
          <w:tcPr>
            <w:tcW w:w="1357" w:type="pct"/>
            <w:tcBorders>
              <w:top w:val="single" w:sz="4" w:space="0" w:color="auto"/>
              <w:bottom w:val="single" w:sz="4" w:space="0" w:color="auto"/>
            </w:tcBorders>
            <w:shd w:val="clear" w:color="auto" w:fill="auto"/>
          </w:tcPr>
          <w:p w14:paraId="5ADFC329" w14:textId="77777777" w:rsidR="00B663A9" w:rsidRPr="00DC7310" w:rsidRDefault="00B663A9" w:rsidP="000B6342">
            <w:pPr>
              <w:pStyle w:val="TAC"/>
              <w:keepNext w:val="0"/>
              <w:keepLines w:val="0"/>
              <w:rPr>
                <w:rFonts w:eastAsia="MS Mincho" w:cs="Arial"/>
                <w:bCs/>
                <w:szCs w:val="18"/>
              </w:rPr>
            </w:pPr>
            <w:r w:rsidRPr="00DC7310">
              <w:rPr>
                <w:rFonts w:cs="Arial"/>
                <w:lang w:eastAsia="ja-JP"/>
              </w:rPr>
              <w:t>DC_7-66_n2-n77</w:t>
            </w:r>
          </w:p>
        </w:tc>
        <w:tc>
          <w:tcPr>
            <w:tcW w:w="937" w:type="pct"/>
            <w:vAlign w:val="center"/>
          </w:tcPr>
          <w:p w14:paraId="554EEA56" w14:textId="77777777" w:rsidR="00B663A9" w:rsidRPr="00DC7310" w:rsidRDefault="00B663A9" w:rsidP="000B6342">
            <w:pPr>
              <w:pStyle w:val="TAC"/>
              <w:keepNext w:val="0"/>
              <w:keepLines w:val="0"/>
              <w:rPr>
                <w:rFonts w:eastAsia="MS Mincho" w:cs="Arial"/>
                <w:bCs/>
                <w:szCs w:val="18"/>
              </w:rPr>
            </w:pPr>
            <w:r w:rsidRPr="00DC7310">
              <w:t>-</w:t>
            </w:r>
          </w:p>
        </w:tc>
        <w:tc>
          <w:tcPr>
            <w:tcW w:w="938" w:type="pct"/>
            <w:vAlign w:val="center"/>
          </w:tcPr>
          <w:p w14:paraId="4F80DB67" w14:textId="77777777" w:rsidR="00B663A9" w:rsidRPr="00DC7310" w:rsidRDefault="00B663A9" w:rsidP="000B6342">
            <w:pPr>
              <w:pStyle w:val="TAC"/>
              <w:keepNext w:val="0"/>
              <w:keepLines w:val="0"/>
              <w:rPr>
                <w:rFonts w:eastAsia="MS Mincho" w:cs="Arial"/>
                <w:bCs/>
                <w:szCs w:val="18"/>
              </w:rPr>
            </w:pPr>
            <w:r w:rsidRPr="00DC7310">
              <w:rPr>
                <w:rFonts w:cs="Arial"/>
              </w:rPr>
              <w:t>0.3</w:t>
            </w:r>
          </w:p>
        </w:tc>
        <w:tc>
          <w:tcPr>
            <w:tcW w:w="884" w:type="pct"/>
            <w:vAlign w:val="center"/>
          </w:tcPr>
          <w:p w14:paraId="1D6DE96B" w14:textId="77777777" w:rsidR="00B663A9" w:rsidRPr="00DC7310" w:rsidRDefault="00B663A9" w:rsidP="000B6342">
            <w:pPr>
              <w:pStyle w:val="TAC"/>
              <w:keepNext w:val="0"/>
              <w:keepLines w:val="0"/>
              <w:rPr>
                <w:rFonts w:eastAsia="MS Mincho" w:cs="Arial"/>
                <w:bCs/>
                <w:szCs w:val="18"/>
              </w:rPr>
            </w:pPr>
            <w:r w:rsidRPr="00DC7310">
              <w:rPr>
                <w:rFonts w:cs="Arial" w:hint="eastAsia"/>
                <w:szCs w:val="18"/>
                <w:lang w:eastAsia="zh-CN"/>
              </w:rPr>
              <w:t>0</w:t>
            </w:r>
            <w:r w:rsidRPr="00DC7310">
              <w:rPr>
                <w:rFonts w:cs="Arial"/>
                <w:szCs w:val="18"/>
                <w:lang w:eastAsia="zh-CN"/>
              </w:rPr>
              <w:t>.3</w:t>
            </w:r>
          </w:p>
        </w:tc>
        <w:tc>
          <w:tcPr>
            <w:tcW w:w="884" w:type="pct"/>
            <w:vAlign w:val="center"/>
          </w:tcPr>
          <w:p w14:paraId="1CA07009" w14:textId="77777777" w:rsidR="00B663A9" w:rsidRPr="00DC7310" w:rsidRDefault="00B663A9" w:rsidP="000B6342">
            <w:pPr>
              <w:pStyle w:val="TAC"/>
              <w:keepNext w:val="0"/>
              <w:keepLines w:val="0"/>
              <w:rPr>
                <w:rFonts w:eastAsia="MS Mincho" w:cs="Arial"/>
                <w:bCs/>
                <w:szCs w:val="18"/>
              </w:rPr>
            </w:pPr>
            <w:r w:rsidRPr="00DC7310">
              <w:rPr>
                <w:rFonts w:cs="Arial" w:hint="eastAsia"/>
                <w:szCs w:val="18"/>
                <w:lang w:eastAsia="zh-CN"/>
              </w:rPr>
              <w:t>0</w:t>
            </w:r>
            <w:r w:rsidRPr="00DC7310">
              <w:rPr>
                <w:rFonts w:cs="Arial"/>
                <w:szCs w:val="18"/>
                <w:lang w:eastAsia="zh-CN"/>
              </w:rPr>
              <w:t>.5</w:t>
            </w:r>
          </w:p>
        </w:tc>
      </w:tr>
      <w:tr w:rsidR="00B663A9" w:rsidRPr="00DC7310" w14:paraId="16A305A3" w14:textId="77777777" w:rsidTr="000B6342">
        <w:trPr>
          <w:jc w:val="center"/>
        </w:trPr>
        <w:tc>
          <w:tcPr>
            <w:tcW w:w="1357" w:type="pct"/>
            <w:tcBorders>
              <w:top w:val="single" w:sz="4" w:space="0" w:color="auto"/>
              <w:bottom w:val="single" w:sz="4" w:space="0" w:color="auto"/>
            </w:tcBorders>
            <w:shd w:val="clear" w:color="auto" w:fill="auto"/>
          </w:tcPr>
          <w:p w14:paraId="03EFC354" w14:textId="77777777" w:rsidR="00B663A9" w:rsidRPr="00DC7310" w:rsidRDefault="00B663A9" w:rsidP="000B6342">
            <w:pPr>
              <w:pStyle w:val="TAC"/>
              <w:keepNext w:val="0"/>
              <w:keepLines w:val="0"/>
              <w:rPr>
                <w:rFonts w:cs="Arial"/>
              </w:rPr>
            </w:pPr>
            <w:r w:rsidRPr="00DC7310">
              <w:rPr>
                <w:rFonts w:cs="Arial"/>
                <w:lang w:eastAsia="ja-JP"/>
              </w:rPr>
              <w:t>DC_7-66_n2-n78</w:t>
            </w:r>
          </w:p>
        </w:tc>
        <w:tc>
          <w:tcPr>
            <w:tcW w:w="937" w:type="pct"/>
            <w:vAlign w:val="center"/>
          </w:tcPr>
          <w:p w14:paraId="20251215" w14:textId="77777777" w:rsidR="00B663A9" w:rsidRPr="00DC7310" w:rsidRDefault="00B663A9" w:rsidP="000B6342">
            <w:pPr>
              <w:pStyle w:val="TAC"/>
              <w:keepNext w:val="0"/>
              <w:keepLines w:val="0"/>
              <w:rPr>
                <w:rFonts w:eastAsia="MS Mincho" w:cs="Arial"/>
                <w:bCs/>
                <w:szCs w:val="18"/>
              </w:rPr>
            </w:pPr>
            <w:r w:rsidRPr="00DC7310">
              <w:t>-</w:t>
            </w:r>
          </w:p>
        </w:tc>
        <w:tc>
          <w:tcPr>
            <w:tcW w:w="938" w:type="pct"/>
            <w:vAlign w:val="center"/>
          </w:tcPr>
          <w:p w14:paraId="49337BAE" w14:textId="77777777" w:rsidR="00B663A9" w:rsidRPr="00DC7310" w:rsidRDefault="00B663A9" w:rsidP="000B6342">
            <w:pPr>
              <w:pStyle w:val="TAC"/>
              <w:keepNext w:val="0"/>
              <w:keepLines w:val="0"/>
              <w:rPr>
                <w:rFonts w:eastAsia="MS Mincho" w:cs="Arial"/>
                <w:bCs/>
                <w:szCs w:val="18"/>
              </w:rPr>
            </w:pPr>
            <w:r w:rsidRPr="00DC7310">
              <w:rPr>
                <w:rFonts w:cs="Arial"/>
              </w:rPr>
              <w:t>0.3</w:t>
            </w:r>
          </w:p>
        </w:tc>
        <w:tc>
          <w:tcPr>
            <w:tcW w:w="884" w:type="pct"/>
            <w:vAlign w:val="center"/>
          </w:tcPr>
          <w:p w14:paraId="571CAA0F"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4" w:type="pct"/>
            <w:vAlign w:val="center"/>
          </w:tcPr>
          <w:p w14:paraId="01B4F837"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6CF70313" w14:textId="77777777" w:rsidTr="000B6342">
        <w:trPr>
          <w:jc w:val="center"/>
        </w:trPr>
        <w:tc>
          <w:tcPr>
            <w:tcW w:w="1357" w:type="pct"/>
            <w:tcBorders>
              <w:top w:val="single" w:sz="4" w:space="0" w:color="auto"/>
              <w:bottom w:val="single" w:sz="4" w:space="0" w:color="auto"/>
            </w:tcBorders>
            <w:shd w:val="clear" w:color="auto" w:fill="auto"/>
          </w:tcPr>
          <w:p w14:paraId="071C05C7" w14:textId="77777777" w:rsidR="00B663A9" w:rsidRPr="00DC7310" w:rsidRDefault="00B663A9" w:rsidP="000B6342">
            <w:pPr>
              <w:pStyle w:val="TAC"/>
              <w:keepNext w:val="0"/>
              <w:keepLines w:val="0"/>
              <w:rPr>
                <w:rFonts w:cs="Arial"/>
                <w:lang w:eastAsia="ja-JP"/>
              </w:rPr>
            </w:pPr>
            <w:r w:rsidRPr="00DC7310">
              <w:rPr>
                <w:rFonts w:cs="Arial"/>
                <w:lang w:eastAsia="ja-JP"/>
              </w:rPr>
              <w:t>DC_7-66_n12-n77</w:t>
            </w:r>
          </w:p>
        </w:tc>
        <w:tc>
          <w:tcPr>
            <w:tcW w:w="937" w:type="pct"/>
          </w:tcPr>
          <w:p w14:paraId="59165951" w14:textId="77777777" w:rsidR="00B663A9" w:rsidRPr="00DC7310" w:rsidRDefault="00B663A9" w:rsidP="000B6342">
            <w:pPr>
              <w:pStyle w:val="TAC"/>
              <w:keepNext w:val="0"/>
              <w:keepLines w:val="0"/>
            </w:pPr>
            <w:r w:rsidRPr="00DC7310">
              <w:rPr>
                <w:rFonts w:cs="Arial"/>
                <w:szCs w:val="18"/>
                <w:lang w:eastAsia="ja-JP"/>
              </w:rPr>
              <w:t>0.5</w:t>
            </w:r>
          </w:p>
        </w:tc>
        <w:tc>
          <w:tcPr>
            <w:tcW w:w="938" w:type="pct"/>
          </w:tcPr>
          <w:p w14:paraId="496D50D7"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884" w:type="pct"/>
          </w:tcPr>
          <w:p w14:paraId="01C32ED6" w14:textId="77777777" w:rsidR="00B663A9" w:rsidRPr="00DC7310" w:rsidRDefault="00B663A9" w:rsidP="000B6342">
            <w:pPr>
              <w:pStyle w:val="TAC"/>
              <w:keepNext w:val="0"/>
              <w:keepLines w:val="0"/>
              <w:rPr>
                <w:rFonts w:cs="Arial"/>
                <w:szCs w:val="18"/>
                <w:lang w:eastAsia="zh-CN"/>
              </w:rPr>
            </w:pPr>
            <w:r w:rsidRPr="00DC7310">
              <w:rPr>
                <w:rFonts w:cs="Arial"/>
                <w:szCs w:val="18"/>
                <w:lang w:eastAsia="ja-JP"/>
              </w:rPr>
              <w:t>0.2</w:t>
            </w:r>
          </w:p>
        </w:tc>
        <w:tc>
          <w:tcPr>
            <w:tcW w:w="884" w:type="pct"/>
          </w:tcPr>
          <w:p w14:paraId="37E87C58" w14:textId="77777777" w:rsidR="00B663A9" w:rsidRPr="00DC7310" w:rsidRDefault="00B663A9" w:rsidP="000B6342">
            <w:pPr>
              <w:pStyle w:val="TAC"/>
              <w:keepNext w:val="0"/>
              <w:keepLines w:val="0"/>
              <w:rPr>
                <w:rFonts w:cs="Arial"/>
                <w:szCs w:val="18"/>
                <w:lang w:eastAsia="zh-CN"/>
              </w:rPr>
            </w:pPr>
            <w:r w:rsidRPr="00DC7310">
              <w:rPr>
                <w:rFonts w:cs="Arial"/>
                <w:szCs w:val="18"/>
                <w:lang w:eastAsia="ja-JP"/>
              </w:rPr>
              <w:t>0.5</w:t>
            </w:r>
          </w:p>
        </w:tc>
      </w:tr>
      <w:tr w:rsidR="00B663A9" w:rsidRPr="00DC7310" w14:paraId="5DC39A6C" w14:textId="77777777" w:rsidTr="000B6342">
        <w:trPr>
          <w:jc w:val="center"/>
        </w:trPr>
        <w:tc>
          <w:tcPr>
            <w:tcW w:w="1357" w:type="pct"/>
            <w:tcBorders>
              <w:top w:val="single" w:sz="4" w:space="0" w:color="auto"/>
              <w:bottom w:val="single" w:sz="4" w:space="0" w:color="auto"/>
            </w:tcBorders>
            <w:shd w:val="clear" w:color="auto" w:fill="auto"/>
          </w:tcPr>
          <w:p w14:paraId="5B3DEF34" w14:textId="77777777" w:rsidR="00B663A9" w:rsidRPr="00DC7310" w:rsidRDefault="00B663A9" w:rsidP="000B6342">
            <w:pPr>
              <w:pStyle w:val="TAC"/>
              <w:keepNext w:val="0"/>
              <w:keepLines w:val="0"/>
              <w:rPr>
                <w:rFonts w:cs="Arial"/>
                <w:lang w:eastAsia="ja-JP"/>
              </w:rPr>
            </w:pPr>
            <w:r w:rsidRPr="00DC7310">
              <w:rPr>
                <w:rFonts w:cs="Arial"/>
                <w:lang w:eastAsia="ja-JP"/>
              </w:rPr>
              <w:t>DC_7-66_n12-n77</w:t>
            </w:r>
          </w:p>
        </w:tc>
        <w:tc>
          <w:tcPr>
            <w:tcW w:w="937" w:type="pct"/>
          </w:tcPr>
          <w:p w14:paraId="720E8F1B" w14:textId="77777777" w:rsidR="00B663A9" w:rsidRPr="00DC7310" w:rsidRDefault="00B663A9" w:rsidP="000B6342">
            <w:pPr>
              <w:pStyle w:val="TAC"/>
              <w:keepNext w:val="0"/>
              <w:keepLines w:val="0"/>
            </w:pPr>
            <w:r w:rsidRPr="00DC7310">
              <w:rPr>
                <w:rFonts w:cs="Arial"/>
                <w:szCs w:val="18"/>
                <w:lang w:eastAsia="ja-JP"/>
              </w:rPr>
              <w:t>0.5</w:t>
            </w:r>
          </w:p>
        </w:tc>
        <w:tc>
          <w:tcPr>
            <w:tcW w:w="938" w:type="pct"/>
          </w:tcPr>
          <w:p w14:paraId="3394EA42" w14:textId="77777777" w:rsidR="00B663A9" w:rsidRPr="00DC7310" w:rsidRDefault="00B663A9" w:rsidP="000B6342">
            <w:pPr>
              <w:pStyle w:val="TAC"/>
              <w:keepNext w:val="0"/>
              <w:keepLines w:val="0"/>
              <w:rPr>
                <w:rFonts w:cs="Arial"/>
              </w:rPr>
            </w:pPr>
            <w:r w:rsidRPr="00DC7310">
              <w:rPr>
                <w:rFonts w:cs="Arial"/>
                <w:szCs w:val="18"/>
                <w:lang w:eastAsia="ja-JP"/>
              </w:rPr>
              <w:t>0.5</w:t>
            </w:r>
          </w:p>
        </w:tc>
        <w:tc>
          <w:tcPr>
            <w:tcW w:w="884" w:type="pct"/>
          </w:tcPr>
          <w:p w14:paraId="72EBABBB" w14:textId="77777777" w:rsidR="00B663A9" w:rsidRPr="00DC7310" w:rsidRDefault="00B663A9" w:rsidP="000B6342">
            <w:pPr>
              <w:pStyle w:val="TAC"/>
              <w:keepNext w:val="0"/>
              <w:keepLines w:val="0"/>
              <w:rPr>
                <w:rFonts w:cs="Arial"/>
                <w:szCs w:val="18"/>
                <w:lang w:eastAsia="zh-CN"/>
              </w:rPr>
            </w:pPr>
            <w:r w:rsidRPr="00DC7310">
              <w:rPr>
                <w:rFonts w:cs="Arial"/>
                <w:szCs w:val="18"/>
                <w:lang w:eastAsia="ja-JP"/>
              </w:rPr>
              <w:t>0.2</w:t>
            </w:r>
          </w:p>
        </w:tc>
        <w:tc>
          <w:tcPr>
            <w:tcW w:w="884" w:type="pct"/>
          </w:tcPr>
          <w:p w14:paraId="56282942" w14:textId="77777777" w:rsidR="00B663A9" w:rsidRPr="00DC7310" w:rsidRDefault="00B663A9" w:rsidP="000B6342">
            <w:pPr>
              <w:pStyle w:val="TAC"/>
              <w:keepNext w:val="0"/>
              <w:keepLines w:val="0"/>
              <w:rPr>
                <w:rFonts w:cs="Arial"/>
                <w:szCs w:val="18"/>
                <w:lang w:eastAsia="zh-CN"/>
              </w:rPr>
            </w:pPr>
            <w:r w:rsidRPr="00DC7310">
              <w:rPr>
                <w:rFonts w:cs="Arial"/>
                <w:szCs w:val="18"/>
                <w:lang w:eastAsia="ja-JP"/>
              </w:rPr>
              <w:t>0.5</w:t>
            </w:r>
          </w:p>
        </w:tc>
      </w:tr>
      <w:tr w:rsidR="00B663A9" w:rsidRPr="00DC7310" w14:paraId="11B8AD5C" w14:textId="77777777" w:rsidTr="000B6342">
        <w:trPr>
          <w:jc w:val="center"/>
        </w:trPr>
        <w:tc>
          <w:tcPr>
            <w:tcW w:w="1357" w:type="pct"/>
            <w:tcBorders>
              <w:top w:val="single" w:sz="4" w:space="0" w:color="auto"/>
              <w:bottom w:val="single" w:sz="4" w:space="0" w:color="auto"/>
            </w:tcBorders>
            <w:shd w:val="clear" w:color="auto" w:fill="auto"/>
            <w:vAlign w:val="center"/>
          </w:tcPr>
          <w:p w14:paraId="34080C15" w14:textId="77777777" w:rsidR="00B663A9" w:rsidRPr="00DC7310" w:rsidRDefault="00B663A9" w:rsidP="000B6342">
            <w:pPr>
              <w:pStyle w:val="TAC"/>
              <w:keepNext w:val="0"/>
              <w:keepLines w:val="0"/>
              <w:rPr>
                <w:rFonts w:cs="Arial"/>
              </w:rPr>
            </w:pPr>
            <w:r w:rsidRPr="00DC7310">
              <w:rPr>
                <w:rFonts w:cs="Arial"/>
                <w:lang w:eastAsia="ja-JP"/>
              </w:rPr>
              <w:t>DC_7-66_n25-n66</w:t>
            </w:r>
          </w:p>
        </w:tc>
        <w:tc>
          <w:tcPr>
            <w:tcW w:w="937" w:type="pct"/>
            <w:vAlign w:val="center"/>
          </w:tcPr>
          <w:p w14:paraId="33C45C38" w14:textId="77777777" w:rsidR="00B663A9" w:rsidRPr="00DC7310" w:rsidRDefault="00B663A9" w:rsidP="000B6342">
            <w:pPr>
              <w:pStyle w:val="TAC"/>
              <w:keepNext w:val="0"/>
              <w:keepLines w:val="0"/>
              <w:rPr>
                <w:rFonts w:eastAsia="MS Mincho" w:cs="Arial"/>
                <w:bCs/>
                <w:szCs w:val="18"/>
              </w:rPr>
            </w:pPr>
            <w:r w:rsidRPr="00DC7310">
              <w:t>0.5</w:t>
            </w:r>
          </w:p>
        </w:tc>
        <w:tc>
          <w:tcPr>
            <w:tcW w:w="938" w:type="pct"/>
            <w:vAlign w:val="center"/>
          </w:tcPr>
          <w:p w14:paraId="0F129AFA"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.5</w:t>
            </w:r>
          </w:p>
        </w:tc>
        <w:tc>
          <w:tcPr>
            <w:tcW w:w="884" w:type="pct"/>
            <w:vAlign w:val="center"/>
          </w:tcPr>
          <w:p w14:paraId="57D01900" w14:textId="77777777" w:rsidR="00B663A9" w:rsidRPr="00DC7310" w:rsidRDefault="00B663A9" w:rsidP="000B6342">
            <w:pPr>
              <w:pStyle w:val="TAC"/>
              <w:keepNext w:val="0"/>
              <w:keepLines w:val="0"/>
              <w:rPr>
                <w:rFonts w:cs="Arial"/>
                <w:szCs w:val="18"/>
                <w:lang w:eastAsia="ja-JP"/>
              </w:rPr>
            </w:pPr>
            <w:r w:rsidRPr="00DC7310">
              <w:rPr>
                <w:rFonts w:eastAsia="Malgun Gothic" w:cs="Arial"/>
                <w:szCs w:val="18"/>
                <w:lang w:eastAsia="ko-KR"/>
              </w:rPr>
              <w:t>0.3</w:t>
            </w:r>
          </w:p>
        </w:tc>
        <w:tc>
          <w:tcPr>
            <w:tcW w:w="884" w:type="pct"/>
            <w:vAlign w:val="center"/>
          </w:tcPr>
          <w:p w14:paraId="655BE6F8"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1D8D8166" w14:textId="77777777" w:rsidTr="000B6342">
        <w:trPr>
          <w:jc w:val="center"/>
        </w:trPr>
        <w:tc>
          <w:tcPr>
            <w:tcW w:w="1357" w:type="pct"/>
            <w:tcBorders>
              <w:top w:val="single" w:sz="4" w:space="0" w:color="auto"/>
              <w:bottom w:val="single" w:sz="4" w:space="0" w:color="auto"/>
            </w:tcBorders>
            <w:shd w:val="clear" w:color="auto" w:fill="auto"/>
            <w:vAlign w:val="center"/>
          </w:tcPr>
          <w:p w14:paraId="74DF6029" w14:textId="77777777" w:rsidR="00B663A9" w:rsidRPr="00DC7310" w:rsidRDefault="00B663A9" w:rsidP="000B6342">
            <w:pPr>
              <w:pStyle w:val="TAC"/>
              <w:keepNext w:val="0"/>
              <w:keepLines w:val="0"/>
              <w:rPr>
                <w:rFonts w:cs="Arial"/>
                <w:lang w:eastAsia="ja-JP"/>
              </w:rPr>
            </w:pPr>
            <w:r w:rsidRPr="00DC7310">
              <w:rPr>
                <w:rFonts w:cs="Arial"/>
                <w:lang w:eastAsia="ja-JP"/>
              </w:rPr>
              <w:t>DC_7-66_n66-n71</w:t>
            </w:r>
          </w:p>
        </w:tc>
        <w:tc>
          <w:tcPr>
            <w:tcW w:w="937" w:type="pct"/>
            <w:vAlign w:val="center"/>
          </w:tcPr>
          <w:p w14:paraId="3878F882" w14:textId="77777777" w:rsidR="00B663A9" w:rsidRPr="00DC7310" w:rsidRDefault="00B663A9" w:rsidP="000B6342">
            <w:pPr>
              <w:pStyle w:val="TAC"/>
              <w:keepNext w:val="0"/>
              <w:keepLines w:val="0"/>
            </w:pPr>
            <w:r w:rsidRPr="00DC7310">
              <w:rPr>
                <w:lang w:eastAsia="zh-CN"/>
              </w:rPr>
              <w:t>0.5</w:t>
            </w:r>
          </w:p>
        </w:tc>
        <w:tc>
          <w:tcPr>
            <w:tcW w:w="938" w:type="pct"/>
            <w:vAlign w:val="center"/>
          </w:tcPr>
          <w:p w14:paraId="13E2778F" w14:textId="77777777" w:rsidR="00B663A9" w:rsidRPr="00DC7310" w:rsidRDefault="00B663A9" w:rsidP="000B6342">
            <w:pPr>
              <w:pStyle w:val="TAC"/>
              <w:keepNext w:val="0"/>
              <w:keepLines w:val="0"/>
              <w:rPr>
                <w:rFonts w:cs="Arial"/>
                <w:bCs/>
                <w:szCs w:val="18"/>
                <w:lang w:eastAsia="zh-CN"/>
              </w:rPr>
            </w:pPr>
            <w:r w:rsidRPr="00DC7310">
              <w:rPr>
                <w:rFonts w:hint="eastAsia"/>
                <w:lang w:eastAsia="zh-CN"/>
              </w:rPr>
              <w:t>0</w:t>
            </w:r>
            <w:r w:rsidRPr="00DC7310">
              <w:rPr>
                <w:lang w:eastAsia="zh-CN"/>
              </w:rPr>
              <w:t>.5</w:t>
            </w:r>
          </w:p>
        </w:tc>
        <w:tc>
          <w:tcPr>
            <w:tcW w:w="884" w:type="pct"/>
            <w:vAlign w:val="center"/>
          </w:tcPr>
          <w:p w14:paraId="721164BD" w14:textId="77777777" w:rsidR="00B663A9" w:rsidRPr="00DC7310" w:rsidRDefault="00B663A9" w:rsidP="000B6342">
            <w:pPr>
              <w:pStyle w:val="TAC"/>
              <w:keepNext w:val="0"/>
              <w:keepLines w:val="0"/>
              <w:rPr>
                <w:rFonts w:eastAsia="Malgun Gothic" w:cs="Arial"/>
                <w:szCs w:val="18"/>
                <w:lang w:eastAsia="ko-KR"/>
              </w:rPr>
            </w:pPr>
            <w:r w:rsidRPr="00DC7310">
              <w:rPr>
                <w:lang w:eastAsia="zh-CN"/>
              </w:rPr>
              <w:t>0.5</w:t>
            </w:r>
          </w:p>
        </w:tc>
        <w:tc>
          <w:tcPr>
            <w:tcW w:w="884" w:type="pct"/>
            <w:vAlign w:val="center"/>
          </w:tcPr>
          <w:p w14:paraId="2052A4EB"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.1</w:t>
            </w:r>
          </w:p>
        </w:tc>
      </w:tr>
      <w:tr w:rsidR="00B663A9" w:rsidRPr="00DC7310" w14:paraId="313340B1" w14:textId="77777777" w:rsidTr="000B6342">
        <w:trPr>
          <w:jc w:val="center"/>
        </w:trPr>
        <w:tc>
          <w:tcPr>
            <w:tcW w:w="1357" w:type="pct"/>
            <w:tcBorders>
              <w:top w:val="single" w:sz="4" w:space="0" w:color="auto"/>
              <w:bottom w:val="single" w:sz="4" w:space="0" w:color="auto"/>
            </w:tcBorders>
            <w:shd w:val="clear" w:color="auto" w:fill="auto"/>
            <w:vAlign w:val="center"/>
          </w:tcPr>
          <w:p w14:paraId="58A9D81B" w14:textId="77777777" w:rsidR="00B663A9" w:rsidRPr="00DC7310" w:rsidRDefault="00B663A9" w:rsidP="000B6342">
            <w:pPr>
              <w:pStyle w:val="TAC"/>
              <w:keepNext w:val="0"/>
              <w:keepLines w:val="0"/>
              <w:rPr>
                <w:rFonts w:cs="Arial"/>
              </w:rPr>
            </w:pPr>
            <w:r w:rsidRPr="00DC7310">
              <w:rPr>
                <w:rFonts w:cs="Arial"/>
                <w:szCs w:val="18"/>
              </w:rPr>
              <w:t>DC_7-66_n66-n77</w:t>
            </w:r>
          </w:p>
        </w:tc>
        <w:tc>
          <w:tcPr>
            <w:tcW w:w="937" w:type="pct"/>
            <w:vAlign w:val="center"/>
          </w:tcPr>
          <w:p w14:paraId="06D46A8A" w14:textId="77777777" w:rsidR="00B663A9" w:rsidRPr="00DC7310" w:rsidRDefault="00B663A9" w:rsidP="000B6342">
            <w:pPr>
              <w:pStyle w:val="TAC"/>
              <w:keepNext w:val="0"/>
              <w:keepLines w:val="0"/>
            </w:pPr>
            <w:r w:rsidRPr="00DC7310">
              <w:t>0.5</w:t>
            </w:r>
          </w:p>
        </w:tc>
        <w:tc>
          <w:tcPr>
            <w:tcW w:w="938" w:type="pct"/>
            <w:vAlign w:val="center"/>
          </w:tcPr>
          <w:p w14:paraId="1E07E4B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2FDEC768" w14:textId="77777777" w:rsidR="00B663A9" w:rsidRPr="00DC7310" w:rsidRDefault="00B663A9" w:rsidP="000B6342">
            <w:pPr>
              <w:pStyle w:val="TAC"/>
              <w:keepNext w:val="0"/>
              <w:keepLines w:val="0"/>
              <w:rPr>
                <w:rFonts w:eastAsia="Malgun Gothic" w:cs="Arial"/>
                <w:szCs w:val="18"/>
                <w:lang w:eastAsia="ko-KR"/>
              </w:rPr>
            </w:pPr>
            <w:r w:rsidRPr="00DC7310">
              <w:t>0.5</w:t>
            </w:r>
          </w:p>
        </w:tc>
        <w:tc>
          <w:tcPr>
            <w:tcW w:w="884" w:type="pct"/>
            <w:vAlign w:val="center"/>
          </w:tcPr>
          <w:p w14:paraId="1094A2B9"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6A13E463" w14:textId="77777777" w:rsidTr="000B6342">
        <w:trPr>
          <w:jc w:val="center"/>
        </w:trPr>
        <w:tc>
          <w:tcPr>
            <w:tcW w:w="1357" w:type="pct"/>
            <w:tcBorders>
              <w:top w:val="single" w:sz="4" w:space="0" w:color="auto"/>
              <w:bottom w:val="single" w:sz="4" w:space="0" w:color="auto"/>
            </w:tcBorders>
            <w:shd w:val="clear" w:color="auto" w:fill="auto"/>
          </w:tcPr>
          <w:p w14:paraId="16458398" w14:textId="77777777" w:rsidR="00B663A9" w:rsidRPr="00DC7310" w:rsidRDefault="00B663A9" w:rsidP="000B6342">
            <w:pPr>
              <w:pStyle w:val="TAC"/>
              <w:keepNext w:val="0"/>
              <w:keepLines w:val="0"/>
              <w:rPr>
                <w:rFonts w:eastAsia="MS Mincho"/>
              </w:rPr>
            </w:pPr>
            <w:r w:rsidRPr="00DC7310">
              <w:rPr>
                <w:rFonts w:eastAsia="MS Mincho"/>
              </w:rPr>
              <w:t>DC_7-(n)66-n78</w:t>
            </w:r>
          </w:p>
          <w:p w14:paraId="03D62807" w14:textId="77777777" w:rsidR="00B663A9" w:rsidRPr="00DC7310" w:rsidRDefault="00B663A9" w:rsidP="000B6342">
            <w:pPr>
              <w:pStyle w:val="TAC"/>
              <w:keepNext w:val="0"/>
              <w:keepLines w:val="0"/>
              <w:rPr>
                <w:rFonts w:eastAsia="MS Mincho"/>
              </w:rPr>
            </w:pPr>
            <w:r w:rsidRPr="00DC7310">
              <w:rPr>
                <w:rFonts w:eastAsia="MS Mincho"/>
              </w:rPr>
              <w:t>DC_7-7-(n)66-n78</w:t>
            </w:r>
          </w:p>
          <w:p w14:paraId="49CA44CC" w14:textId="77777777" w:rsidR="00B663A9" w:rsidRPr="00DC7310" w:rsidRDefault="00B663A9" w:rsidP="000B6342">
            <w:pPr>
              <w:pStyle w:val="TAC"/>
              <w:keepNext w:val="0"/>
              <w:keepLines w:val="0"/>
              <w:rPr>
                <w:rFonts w:cs="Arial"/>
                <w:bCs/>
                <w:szCs w:val="18"/>
                <w:lang w:eastAsia="zh-CN"/>
              </w:rPr>
            </w:pPr>
            <w:r w:rsidRPr="00DC7310">
              <w:rPr>
                <w:rFonts w:eastAsia="MS Mincho" w:cs="Arial"/>
                <w:bCs/>
                <w:szCs w:val="18"/>
              </w:rPr>
              <w:t>DC_</w:t>
            </w:r>
            <w:r w:rsidRPr="00DC7310">
              <w:rPr>
                <w:rFonts w:cs="Arial"/>
                <w:bCs/>
                <w:szCs w:val="18"/>
                <w:lang w:eastAsia="zh-CN"/>
              </w:rPr>
              <w:t>7-66</w:t>
            </w:r>
            <w:r w:rsidRPr="00DC7310">
              <w:rPr>
                <w:rFonts w:eastAsia="MS Mincho" w:cs="Arial"/>
                <w:bCs/>
                <w:szCs w:val="18"/>
              </w:rPr>
              <w:t>_n</w:t>
            </w:r>
            <w:r w:rsidRPr="00DC7310">
              <w:rPr>
                <w:rFonts w:cs="Arial"/>
                <w:bCs/>
                <w:szCs w:val="18"/>
                <w:lang w:eastAsia="zh-CN"/>
              </w:rPr>
              <w:t>66</w:t>
            </w:r>
            <w:r w:rsidRPr="00DC7310">
              <w:rPr>
                <w:rFonts w:eastAsia="MS Mincho" w:cs="Arial"/>
                <w:bCs/>
                <w:szCs w:val="18"/>
              </w:rPr>
              <w:t>-n78</w:t>
            </w:r>
          </w:p>
          <w:p w14:paraId="6FBE1F0C" w14:textId="77777777" w:rsidR="00B663A9" w:rsidRPr="00DC7310" w:rsidRDefault="00B663A9" w:rsidP="000B6342">
            <w:pPr>
              <w:pStyle w:val="TAC"/>
              <w:keepNext w:val="0"/>
              <w:keepLines w:val="0"/>
              <w:rPr>
                <w:rFonts w:cs="Arial"/>
              </w:rPr>
            </w:pPr>
            <w:r w:rsidRPr="00DC7310">
              <w:rPr>
                <w:rFonts w:eastAsia="MS Mincho" w:cs="Arial"/>
                <w:bCs/>
                <w:szCs w:val="18"/>
              </w:rPr>
              <w:t>DC_</w:t>
            </w:r>
            <w:r w:rsidRPr="00DC7310">
              <w:rPr>
                <w:rFonts w:cs="Arial"/>
                <w:bCs/>
                <w:szCs w:val="18"/>
                <w:lang w:eastAsia="zh-CN"/>
              </w:rPr>
              <w:t>7-7-66</w:t>
            </w:r>
            <w:r w:rsidRPr="00DC7310">
              <w:rPr>
                <w:rFonts w:eastAsia="MS Mincho" w:cs="Arial"/>
                <w:bCs/>
                <w:szCs w:val="18"/>
              </w:rPr>
              <w:t>_n</w:t>
            </w:r>
            <w:r w:rsidRPr="00DC7310">
              <w:rPr>
                <w:rFonts w:cs="Arial"/>
                <w:bCs/>
                <w:szCs w:val="18"/>
                <w:lang w:eastAsia="zh-CN"/>
              </w:rPr>
              <w:t>66</w:t>
            </w:r>
            <w:r w:rsidRPr="00DC7310">
              <w:rPr>
                <w:rFonts w:eastAsia="MS Mincho" w:cs="Arial"/>
                <w:bCs/>
                <w:szCs w:val="18"/>
              </w:rPr>
              <w:t>-n78</w:t>
            </w:r>
          </w:p>
        </w:tc>
        <w:tc>
          <w:tcPr>
            <w:tcW w:w="937" w:type="pct"/>
            <w:vAlign w:val="center"/>
          </w:tcPr>
          <w:p w14:paraId="6BBA0080" w14:textId="77777777" w:rsidR="00B663A9" w:rsidRPr="00DC7310" w:rsidRDefault="00B663A9" w:rsidP="000B6342">
            <w:pPr>
              <w:pStyle w:val="TAC"/>
              <w:keepNext w:val="0"/>
              <w:keepLines w:val="0"/>
              <w:rPr>
                <w:rFonts w:cs="Arial"/>
                <w:lang w:eastAsia="ja-JP"/>
              </w:rPr>
            </w:pPr>
            <w:r w:rsidRPr="00DC7310">
              <w:t>0.5</w:t>
            </w:r>
          </w:p>
        </w:tc>
        <w:tc>
          <w:tcPr>
            <w:tcW w:w="938" w:type="pct"/>
            <w:vAlign w:val="center"/>
          </w:tcPr>
          <w:p w14:paraId="59B21321" w14:textId="77777777" w:rsidR="00B663A9" w:rsidRPr="00DC7310" w:rsidRDefault="00B663A9" w:rsidP="000B6342">
            <w:pPr>
              <w:pStyle w:val="TAC"/>
              <w:keepNext w:val="0"/>
              <w:keepLines w:val="0"/>
              <w:rPr>
                <w:rFonts w:cs="Arial"/>
                <w:lang w:eastAsia="ja-JP"/>
              </w:rPr>
            </w:pPr>
            <w:r w:rsidRPr="00DC7310">
              <w:rPr>
                <w:rFonts w:hint="eastAsia"/>
                <w:lang w:eastAsia="zh-CN"/>
              </w:rPr>
              <w:t>0</w:t>
            </w:r>
            <w:r w:rsidRPr="00DC7310">
              <w:rPr>
                <w:lang w:eastAsia="zh-CN"/>
              </w:rPr>
              <w:t>.5</w:t>
            </w:r>
          </w:p>
        </w:tc>
        <w:tc>
          <w:tcPr>
            <w:tcW w:w="884" w:type="pct"/>
            <w:vAlign w:val="center"/>
          </w:tcPr>
          <w:p w14:paraId="1F94B0BB" w14:textId="77777777" w:rsidR="00B663A9" w:rsidRPr="00DC7310" w:rsidRDefault="00B663A9" w:rsidP="000B6342">
            <w:pPr>
              <w:pStyle w:val="TAC"/>
              <w:keepNext w:val="0"/>
              <w:keepLines w:val="0"/>
              <w:rPr>
                <w:rFonts w:eastAsia="Malgun Gothic" w:cs="Arial"/>
                <w:lang w:eastAsia="ko-KR"/>
              </w:rPr>
            </w:pPr>
            <w:r w:rsidRPr="00DC7310">
              <w:t>0.5</w:t>
            </w:r>
          </w:p>
        </w:tc>
        <w:tc>
          <w:tcPr>
            <w:tcW w:w="884" w:type="pct"/>
            <w:vAlign w:val="center"/>
          </w:tcPr>
          <w:p w14:paraId="264CC44F" w14:textId="77777777" w:rsidR="00B663A9" w:rsidRPr="00DC7310" w:rsidRDefault="00B663A9" w:rsidP="000B6342">
            <w:pPr>
              <w:pStyle w:val="TAC"/>
              <w:keepNext w:val="0"/>
              <w:keepLines w:val="0"/>
              <w:rPr>
                <w:rFonts w:eastAsia="Malgun Gothic" w:cs="Arial"/>
                <w:lang w:eastAsia="ko-KR"/>
              </w:rPr>
            </w:pPr>
            <w:r w:rsidRPr="00DC7310">
              <w:rPr>
                <w:rFonts w:cs="Arial" w:hint="eastAsia"/>
                <w:szCs w:val="18"/>
                <w:lang w:eastAsia="zh-CN"/>
              </w:rPr>
              <w:t>0</w:t>
            </w:r>
            <w:r w:rsidRPr="00DC7310">
              <w:rPr>
                <w:rFonts w:cs="Arial"/>
                <w:szCs w:val="18"/>
                <w:lang w:eastAsia="zh-CN"/>
              </w:rPr>
              <w:t>.5</w:t>
            </w:r>
          </w:p>
        </w:tc>
      </w:tr>
      <w:tr w:rsidR="00B663A9" w:rsidRPr="00DC7310" w14:paraId="6EFCF969" w14:textId="77777777" w:rsidTr="000B6342">
        <w:trPr>
          <w:jc w:val="center"/>
        </w:trPr>
        <w:tc>
          <w:tcPr>
            <w:tcW w:w="1357" w:type="pct"/>
            <w:tcBorders>
              <w:bottom w:val="single" w:sz="4" w:space="0" w:color="auto"/>
            </w:tcBorders>
          </w:tcPr>
          <w:p w14:paraId="182D9411" w14:textId="77777777" w:rsidR="00B663A9" w:rsidRPr="00DC7310" w:rsidRDefault="00B663A9" w:rsidP="000B6342">
            <w:pPr>
              <w:pStyle w:val="TAC"/>
              <w:keepNext w:val="0"/>
              <w:keepLines w:val="0"/>
              <w:rPr>
                <w:rFonts w:eastAsia="Malgun Gothic"/>
                <w:lang w:eastAsia="ko-KR"/>
              </w:rPr>
            </w:pPr>
            <w:r w:rsidRPr="00DC7310">
              <w:rPr>
                <w:rFonts w:cs="Arial"/>
                <w:szCs w:val="18"/>
                <w:lang w:eastAsia="ja-JP"/>
              </w:rPr>
              <w:t>DC_7-66-71_n2</w:t>
            </w:r>
          </w:p>
        </w:tc>
        <w:tc>
          <w:tcPr>
            <w:tcW w:w="937" w:type="pct"/>
            <w:vAlign w:val="center"/>
          </w:tcPr>
          <w:p w14:paraId="27960B72" w14:textId="77777777" w:rsidR="00B663A9" w:rsidRPr="00DC7310" w:rsidRDefault="00B663A9" w:rsidP="000B6342">
            <w:pPr>
              <w:pStyle w:val="TAC"/>
              <w:keepNext w:val="0"/>
              <w:keepLines w:val="0"/>
              <w:rPr>
                <w:rFonts w:eastAsia="Malgun Gothic" w:cs="Arial"/>
                <w:szCs w:val="18"/>
                <w:lang w:eastAsia="ko-KR"/>
              </w:rPr>
            </w:pPr>
            <w:r w:rsidRPr="00DC7310">
              <w:rPr>
                <w:rFonts w:cs="Arial"/>
                <w:szCs w:val="18"/>
                <w:lang w:eastAsia="ja-JP"/>
              </w:rPr>
              <w:t>0.5</w:t>
            </w:r>
          </w:p>
        </w:tc>
        <w:tc>
          <w:tcPr>
            <w:tcW w:w="938" w:type="pct"/>
            <w:vAlign w:val="center"/>
          </w:tcPr>
          <w:p w14:paraId="4241E1E4"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vAlign w:val="center"/>
          </w:tcPr>
          <w:p w14:paraId="7483BA9F" w14:textId="77777777" w:rsidR="00B663A9" w:rsidRPr="00DC7310" w:rsidRDefault="00B663A9" w:rsidP="000B6342">
            <w:pPr>
              <w:pStyle w:val="TAC"/>
              <w:keepNext w:val="0"/>
              <w:keepLines w:val="0"/>
              <w:rPr>
                <w:rFonts w:cs="Arial"/>
                <w:szCs w:val="18"/>
                <w:lang w:eastAsia="ja-JP"/>
              </w:rPr>
            </w:pPr>
            <w:r w:rsidRPr="00DC7310">
              <w:rPr>
                <w:rFonts w:cs="Arial"/>
                <w:lang w:eastAsia="zh-CN"/>
              </w:rPr>
              <w:t>-</w:t>
            </w:r>
          </w:p>
        </w:tc>
        <w:tc>
          <w:tcPr>
            <w:tcW w:w="884" w:type="pct"/>
            <w:vAlign w:val="center"/>
          </w:tcPr>
          <w:p w14:paraId="7C9B5AF2"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r>
      <w:tr w:rsidR="00B663A9" w:rsidRPr="00DC7310" w14:paraId="49F9E273" w14:textId="77777777" w:rsidTr="000B6342">
        <w:trPr>
          <w:jc w:val="center"/>
        </w:trPr>
        <w:tc>
          <w:tcPr>
            <w:tcW w:w="1357" w:type="pct"/>
            <w:tcBorders>
              <w:bottom w:val="single" w:sz="4" w:space="0" w:color="auto"/>
            </w:tcBorders>
          </w:tcPr>
          <w:p w14:paraId="79F928F4" w14:textId="77777777" w:rsidR="00B663A9" w:rsidRPr="00DC7310" w:rsidRDefault="00B663A9" w:rsidP="000B6342">
            <w:pPr>
              <w:pStyle w:val="TAC"/>
              <w:keepNext w:val="0"/>
              <w:keepLines w:val="0"/>
              <w:rPr>
                <w:rFonts w:cs="Arial"/>
                <w:szCs w:val="18"/>
                <w:lang w:eastAsia="ja-JP"/>
              </w:rPr>
            </w:pPr>
            <w:r w:rsidRPr="00DC7310">
              <w:rPr>
                <w:rFonts w:cs="Arial"/>
                <w:lang w:eastAsia="ja-JP"/>
              </w:rPr>
              <w:t>DC_7-66-71_n25</w:t>
            </w:r>
          </w:p>
        </w:tc>
        <w:tc>
          <w:tcPr>
            <w:tcW w:w="937" w:type="pct"/>
            <w:vAlign w:val="center"/>
          </w:tcPr>
          <w:p w14:paraId="66A50390" w14:textId="77777777" w:rsidR="00B663A9" w:rsidRPr="00DC7310" w:rsidRDefault="00B663A9" w:rsidP="000B6342">
            <w:pPr>
              <w:pStyle w:val="TAC"/>
              <w:keepNext w:val="0"/>
              <w:keepLines w:val="0"/>
              <w:rPr>
                <w:rFonts w:cs="Arial"/>
                <w:szCs w:val="18"/>
                <w:lang w:eastAsia="ja-JP"/>
              </w:rPr>
            </w:pPr>
            <w:r w:rsidRPr="00DC7310">
              <w:rPr>
                <w:rFonts w:cs="Arial"/>
                <w:lang w:eastAsia="zh-CN"/>
              </w:rPr>
              <w:t>0.3</w:t>
            </w:r>
          </w:p>
        </w:tc>
        <w:tc>
          <w:tcPr>
            <w:tcW w:w="938" w:type="pct"/>
            <w:vAlign w:val="center"/>
          </w:tcPr>
          <w:p w14:paraId="63868CF1" w14:textId="77777777" w:rsidR="00B663A9" w:rsidRPr="00DC7310" w:rsidRDefault="00B663A9" w:rsidP="000B6342">
            <w:pPr>
              <w:pStyle w:val="TAC"/>
              <w:keepNext w:val="0"/>
              <w:keepLines w:val="0"/>
              <w:rPr>
                <w:rFonts w:cs="Arial"/>
                <w:szCs w:val="18"/>
                <w:lang w:eastAsia="zh-CN"/>
              </w:rPr>
            </w:pPr>
            <w:r w:rsidRPr="00DC7310">
              <w:rPr>
                <w:rFonts w:cs="Arial"/>
                <w:lang w:eastAsia="zh-CN"/>
              </w:rPr>
              <w:t>0.5</w:t>
            </w:r>
          </w:p>
        </w:tc>
        <w:tc>
          <w:tcPr>
            <w:tcW w:w="884" w:type="pct"/>
            <w:vAlign w:val="center"/>
          </w:tcPr>
          <w:p w14:paraId="3BD9ED64" w14:textId="77777777" w:rsidR="00B663A9" w:rsidRPr="00DC7310" w:rsidRDefault="00B663A9" w:rsidP="000B6342">
            <w:pPr>
              <w:pStyle w:val="TAC"/>
              <w:keepNext w:val="0"/>
              <w:keepLines w:val="0"/>
              <w:rPr>
                <w:rFonts w:cs="Arial"/>
                <w:lang w:eastAsia="zh-CN"/>
              </w:rPr>
            </w:pPr>
            <w:r w:rsidRPr="00DC7310">
              <w:rPr>
                <w:rFonts w:cs="Arial"/>
                <w:lang w:eastAsia="zh-CN"/>
              </w:rPr>
              <w:t>-</w:t>
            </w:r>
          </w:p>
        </w:tc>
        <w:tc>
          <w:tcPr>
            <w:tcW w:w="884" w:type="pct"/>
            <w:vAlign w:val="center"/>
          </w:tcPr>
          <w:p w14:paraId="3274E820" w14:textId="77777777" w:rsidR="00B663A9" w:rsidRPr="00DC7310" w:rsidRDefault="00B663A9" w:rsidP="000B6342">
            <w:pPr>
              <w:pStyle w:val="TAC"/>
              <w:keepNext w:val="0"/>
              <w:keepLines w:val="0"/>
              <w:rPr>
                <w:rFonts w:cs="Arial"/>
                <w:szCs w:val="18"/>
                <w:lang w:eastAsia="zh-CN"/>
              </w:rPr>
            </w:pPr>
            <w:r w:rsidRPr="00DC7310">
              <w:rPr>
                <w:rFonts w:cs="Arial"/>
                <w:lang w:eastAsia="zh-CN"/>
              </w:rPr>
              <w:t>0.5</w:t>
            </w:r>
          </w:p>
        </w:tc>
      </w:tr>
      <w:tr w:rsidR="00B663A9" w:rsidRPr="00DC7310" w14:paraId="7C149228" w14:textId="77777777" w:rsidTr="000B6342">
        <w:trPr>
          <w:jc w:val="center"/>
        </w:trPr>
        <w:tc>
          <w:tcPr>
            <w:tcW w:w="1357" w:type="pct"/>
            <w:tcBorders>
              <w:bottom w:val="single" w:sz="4" w:space="0" w:color="auto"/>
            </w:tcBorders>
          </w:tcPr>
          <w:p w14:paraId="127132EB" w14:textId="77777777" w:rsidR="00B663A9" w:rsidRPr="00DC7310" w:rsidRDefault="00B663A9" w:rsidP="000B6342">
            <w:pPr>
              <w:pStyle w:val="TAC"/>
              <w:keepNext w:val="0"/>
              <w:keepLines w:val="0"/>
              <w:rPr>
                <w:rFonts w:cs="Arial"/>
                <w:lang w:eastAsia="ja-JP"/>
              </w:rPr>
            </w:pPr>
            <w:r w:rsidRPr="00DC7310">
              <w:rPr>
                <w:rFonts w:cs="Arial"/>
                <w:lang w:eastAsia="ja-JP"/>
              </w:rPr>
              <w:t>DC_7-66-71_n77</w:t>
            </w:r>
          </w:p>
        </w:tc>
        <w:tc>
          <w:tcPr>
            <w:tcW w:w="937" w:type="pct"/>
            <w:vAlign w:val="center"/>
          </w:tcPr>
          <w:p w14:paraId="1BBB0C62" w14:textId="77777777" w:rsidR="00B663A9" w:rsidRPr="00DC7310" w:rsidRDefault="00B663A9" w:rsidP="000B6342">
            <w:pPr>
              <w:pStyle w:val="TAC"/>
              <w:keepNext w:val="0"/>
              <w:keepLines w:val="0"/>
              <w:rPr>
                <w:rFonts w:cs="Arial"/>
                <w:lang w:eastAsia="ja-JP"/>
              </w:rPr>
            </w:pPr>
            <w:r w:rsidRPr="00DC7310">
              <w:rPr>
                <w:rFonts w:cs="Arial"/>
                <w:lang w:eastAsia="ja-JP"/>
              </w:rPr>
              <w:t>0.2</w:t>
            </w:r>
          </w:p>
        </w:tc>
        <w:tc>
          <w:tcPr>
            <w:tcW w:w="938" w:type="pct"/>
            <w:vAlign w:val="center"/>
          </w:tcPr>
          <w:p w14:paraId="71D6C91D" w14:textId="77777777" w:rsidR="00B663A9" w:rsidRPr="00DC7310" w:rsidRDefault="00B663A9" w:rsidP="000B6342">
            <w:pPr>
              <w:pStyle w:val="TAC"/>
              <w:keepNext w:val="0"/>
              <w:keepLines w:val="0"/>
              <w:rPr>
                <w:rFonts w:cs="Arial"/>
                <w:lang w:eastAsia="ja-JP"/>
              </w:rPr>
            </w:pPr>
            <w:r w:rsidRPr="00DC7310">
              <w:rPr>
                <w:rFonts w:cs="Arial" w:hint="eastAsia"/>
                <w:lang w:eastAsia="ja-JP"/>
              </w:rPr>
              <w:t>0</w:t>
            </w:r>
            <w:r w:rsidRPr="00DC7310">
              <w:rPr>
                <w:rFonts w:cs="Arial"/>
                <w:lang w:eastAsia="ja-JP"/>
              </w:rPr>
              <w:t>.2</w:t>
            </w:r>
          </w:p>
        </w:tc>
        <w:tc>
          <w:tcPr>
            <w:tcW w:w="884" w:type="pct"/>
            <w:vAlign w:val="center"/>
          </w:tcPr>
          <w:p w14:paraId="57EE629B" w14:textId="77777777" w:rsidR="00B663A9" w:rsidRPr="00DC7310" w:rsidRDefault="00B663A9" w:rsidP="000B6342">
            <w:pPr>
              <w:pStyle w:val="TAC"/>
              <w:keepNext w:val="0"/>
              <w:keepLines w:val="0"/>
              <w:rPr>
                <w:rFonts w:cs="Arial"/>
                <w:lang w:eastAsia="ja-JP"/>
              </w:rPr>
            </w:pPr>
            <w:r w:rsidRPr="00DC7310">
              <w:rPr>
                <w:rFonts w:cs="Arial"/>
                <w:lang w:eastAsia="ja-JP"/>
              </w:rPr>
              <w:t>-</w:t>
            </w:r>
          </w:p>
        </w:tc>
        <w:tc>
          <w:tcPr>
            <w:tcW w:w="884" w:type="pct"/>
            <w:vAlign w:val="center"/>
          </w:tcPr>
          <w:p w14:paraId="6F49C4EC" w14:textId="77777777" w:rsidR="00B663A9" w:rsidRPr="00DC7310" w:rsidRDefault="00B663A9" w:rsidP="000B6342">
            <w:pPr>
              <w:pStyle w:val="TAC"/>
              <w:keepNext w:val="0"/>
              <w:keepLines w:val="0"/>
              <w:rPr>
                <w:rFonts w:cs="Arial"/>
                <w:lang w:eastAsia="ja-JP"/>
              </w:rPr>
            </w:pPr>
            <w:r w:rsidRPr="00DC7310">
              <w:rPr>
                <w:rFonts w:cs="Arial" w:hint="eastAsia"/>
                <w:lang w:eastAsia="ja-JP"/>
              </w:rPr>
              <w:t>0</w:t>
            </w:r>
            <w:r w:rsidRPr="00DC7310">
              <w:rPr>
                <w:rFonts w:cs="Arial"/>
                <w:lang w:eastAsia="ja-JP"/>
              </w:rPr>
              <w:t>.5</w:t>
            </w:r>
          </w:p>
        </w:tc>
      </w:tr>
      <w:tr w:rsidR="00B663A9" w:rsidRPr="00DC7310" w14:paraId="1AC3E655" w14:textId="77777777" w:rsidTr="000B6342">
        <w:trPr>
          <w:jc w:val="center"/>
        </w:trPr>
        <w:tc>
          <w:tcPr>
            <w:tcW w:w="1357" w:type="pct"/>
            <w:tcBorders>
              <w:bottom w:val="single" w:sz="4" w:space="0" w:color="auto"/>
            </w:tcBorders>
          </w:tcPr>
          <w:p w14:paraId="3C38159F" w14:textId="77777777" w:rsidR="00B663A9" w:rsidRPr="00DC7310" w:rsidRDefault="00B663A9" w:rsidP="000B6342">
            <w:pPr>
              <w:pStyle w:val="TAC"/>
              <w:keepNext w:val="0"/>
              <w:keepLines w:val="0"/>
              <w:rPr>
                <w:rFonts w:cs="Arial"/>
                <w:szCs w:val="18"/>
                <w:lang w:eastAsia="ja-JP"/>
              </w:rPr>
            </w:pPr>
            <w:r w:rsidRPr="00DC7310">
              <w:rPr>
                <w:rFonts w:cs="Arial"/>
                <w:lang w:eastAsia="ja-JP"/>
              </w:rPr>
              <w:t>DC_7-66_n71-n77</w:t>
            </w:r>
          </w:p>
        </w:tc>
        <w:tc>
          <w:tcPr>
            <w:tcW w:w="937" w:type="pct"/>
            <w:vAlign w:val="center"/>
          </w:tcPr>
          <w:p w14:paraId="4EA24FCD" w14:textId="77777777" w:rsidR="00B663A9" w:rsidRPr="00DC7310" w:rsidRDefault="00B663A9" w:rsidP="000B6342">
            <w:pPr>
              <w:pStyle w:val="TAC"/>
              <w:keepNext w:val="0"/>
              <w:keepLines w:val="0"/>
              <w:rPr>
                <w:rFonts w:cs="Arial"/>
                <w:szCs w:val="18"/>
                <w:lang w:eastAsia="ja-JP"/>
              </w:rPr>
            </w:pPr>
            <w:r w:rsidRPr="00DC7310">
              <w:t>0.2</w:t>
            </w:r>
          </w:p>
        </w:tc>
        <w:tc>
          <w:tcPr>
            <w:tcW w:w="938" w:type="pct"/>
            <w:vAlign w:val="center"/>
          </w:tcPr>
          <w:p w14:paraId="43DC398C"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72989409" w14:textId="77777777" w:rsidR="00B663A9" w:rsidRPr="00DC7310" w:rsidRDefault="00B663A9" w:rsidP="000B6342">
            <w:pPr>
              <w:pStyle w:val="TAC"/>
              <w:keepNext w:val="0"/>
              <w:keepLines w:val="0"/>
              <w:rPr>
                <w:rFonts w:cs="Arial"/>
                <w:lang w:eastAsia="zh-CN"/>
              </w:rPr>
            </w:pPr>
            <w:r w:rsidRPr="00DC7310">
              <w:rPr>
                <w:rFonts w:cs="Arial"/>
              </w:rPr>
              <w:t>-</w:t>
            </w:r>
          </w:p>
        </w:tc>
        <w:tc>
          <w:tcPr>
            <w:tcW w:w="884" w:type="pct"/>
            <w:vAlign w:val="center"/>
          </w:tcPr>
          <w:p w14:paraId="627417DA" w14:textId="77777777" w:rsidR="00B663A9" w:rsidRPr="00DC7310" w:rsidRDefault="00B663A9" w:rsidP="000B6342">
            <w:pPr>
              <w:pStyle w:val="TAC"/>
              <w:keepNext w:val="0"/>
              <w:keepLines w:val="0"/>
              <w:rPr>
                <w:rFonts w:cs="Arial"/>
                <w:szCs w:val="18"/>
                <w:lang w:eastAsia="zh-CN"/>
              </w:rPr>
            </w:pPr>
            <w:r w:rsidRPr="00DC7310">
              <w:rPr>
                <w:rFonts w:hint="eastAsia"/>
                <w:lang w:eastAsia="zh-CN"/>
              </w:rPr>
              <w:t>0</w:t>
            </w:r>
            <w:r w:rsidRPr="00DC7310">
              <w:rPr>
                <w:lang w:eastAsia="zh-CN"/>
              </w:rPr>
              <w:t>.5</w:t>
            </w:r>
          </w:p>
        </w:tc>
      </w:tr>
      <w:tr w:rsidR="00B663A9" w:rsidRPr="00DC7310" w14:paraId="62774619" w14:textId="77777777" w:rsidTr="000B6342">
        <w:trPr>
          <w:jc w:val="center"/>
        </w:trPr>
        <w:tc>
          <w:tcPr>
            <w:tcW w:w="1357" w:type="pct"/>
            <w:tcBorders>
              <w:bottom w:val="single" w:sz="4" w:space="0" w:color="auto"/>
            </w:tcBorders>
          </w:tcPr>
          <w:p w14:paraId="68680013" w14:textId="77777777" w:rsidR="00B663A9" w:rsidRPr="00DC7310" w:rsidRDefault="00B663A9" w:rsidP="000B6342">
            <w:pPr>
              <w:pStyle w:val="TAC"/>
              <w:keepNext w:val="0"/>
              <w:keepLines w:val="0"/>
              <w:rPr>
                <w:rFonts w:eastAsia="Malgun Gothic"/>
                <w:lang w:eastAsia="ko-KR"/>
              </w:rPr>
            </w:pPr>
            <w:r w:rsidRPr="00DC7310">
              <w:rPr>
                <w:rFonts w:cs="Arial"/>
                <w:szCs w:val="18"/>
                <w:lang w:eastAsia="ja-JP"/>
              </w:rPr>
              <w:t>DC_7-66-71_n78</w:t>
            </w:r>
          </w:p>
        </w:tc>
        <w:tc>
          <w:tcPr>
            <w:tcW w:w="937" w:type="pct"/>
            <w:vAlign w:val="center"/>
          </w:tcPr>
          <w:p w14:paraId="78D7D7C1" w14:textId="77777777" w:rsidR="00B663A9" w:rsidRPr="00DC7310" w:rsidRDefault="00B663A9" w:rsidP="000B6342">
            <w:pPr>
              <w:pStyle w:val="TAC"/>
              <w:keepNext w:val="0"/>
              <w:keepLines w:val="0"/>
              <w:rPr>
                <w:rFonts w:eastAsia="Malgun Gothic" w:cs="Arial"/>
                <w:szCs w:val="18"/>
                <w:lang w:eastAsia="ko-KR"/>
              </w:rPr>
            </w:pPr>
            <w:r w:rsidRPr="00DC7310">
              <w:rPr>
                <w:rFonts w:cs="Arial"/>
                <w:szCs w:val="18"/>
                <w:lang w:eastAsia="ja-JP"/>
              </w:rPr>
              <w:t>0.2</w:t>
            </w:r>
          </w:p>
        </w:tc>
        <w:tc>
          <w:tcPr>
            <w:tcW w:w="938" w:type="pct"/>
            <w:vAlign w:val="center"/>
          </w:tcPr>
          <w:p w14:paraId="0B7CF4D0"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53C8800A" w14:textId="77777777" w:rsidR="00B663A9" w:rsidRPr="00DC7310" w:rsidRDefault="00B663A9" w:rsidP="000B6342">
            <w:pPr>
              <w:pStyle w:val="TAC"/>
              <w:keepNext w:val="0"/>
              <w:keepLines w:val="0"/>
              <w:rPr>
                <w:rFonts w:cs="Arial"/>
                <w:szCs w:val="18"/>
                <w:lang w:eastAsia="ja-JP"/>
              </w:rPr>
            </w:pPr>
            <w:r w:rsidRPr="00DC7310">
              <w:rPr>
                <w:rFonts w:cs="Arial"/>
                <w:lang w:eastAsia="zh-CN"/>
              </w:rPr>
              <w:t>-</w:t>
            </w:r>
          </w:p>
        </w:tc>
        <w:tc>
          <w:tcPr>
            <w:tcW w:w="884" w:type="pct"/>
            <w:vAlign w:val="center"/>
          </w:tcPr>
          <w:p w14:paraId="4DE4ED7A"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456941C1" w14:textId="77777777" w:rsidTr="000B6342">
        <w:trPr>
          <w:jc w:val="center"/>
        </w:trPr>
        <w:tc>
          <w:tcPr>
            <w:tcW w:w="1357" w:type="pct"/>
            <w:tcBorders>
              <w:top w:val="single" w:sz="4" w:space="0" w:color="auto"/>
              <w:bottom w:val="single" w:sz="4" w:space="0" w:color="auto"/>
            </w:tcBorders>
          </w:tcPr>
          <w:p w14:paraId="14C912B0" w14:textId="77777777" w:rsidR="00B663A9" w:rsidRPr="00DC7310" w:rsidRDefault="00B663A9" w:rsidP="000B6342">
            <w:pPr>
              <w:pStyle w:val="TAC"/>
              <w:keepNext w:val="0"/>
              <w:keepLines w:val="0"/>
              <w:rPr>
                <w:rFonts w:eastAsia="Malgun Gothic"/>
                <w:lang w:eastAsia="ko-KR"/>
              </w:rPr>
            </w:pPr>
            <w:r w:rsidRPr="00DC7310">
              <w:rPr>
                <w:rFonts w:cs="Arial"/>
                <w:lang w:eastAsia="ja-JP"/>
              </w:rPr>
              <w:t>DC_7-66_n71-n78</w:t>
            </w:r>
          </w:p>
        </w:tc>
        <w:tc>
          <w:tcPr>
            <w:tcW w:w="937" w:type="pct"/>
            <w:vAlign w:val="center"/>
          </w:tcPr>
          <w:p w14:paraId="00DEA91B" w14:textId="77777777" w:rsidR="00B663A9" w:rsidRPr="00DC7310" w:rsidRDefault="00B663A9" w:rsidP="000B6342">
            <w:pPr>
              <w:pStyle w:val="TAC"/>
              <w:keepNext w:val="0"/>
              <w:keepLines w:val="0"/>
              <w:rPr>
                <w:rFonts w:cs="Arial"/>
                <w:szCs w:val="18"/>
                <w:lang w:eastAsia="ja-JP"/>
              </w:rPr>
            </w:pPr>
            <w:r w:rsidRPr="00DC7310">
              <w:t>0.2</w:t>
            </w:r>
          </w:p>
        </w:tc>
        <w:tc>
          <w:tcPr>
            <w:tcW w:w="938" w:type="pct"/>
            <w:vAlign w:val="center"/>
          </w:tcPr>
          <w:p w14:paraId="790A2900"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15D3EE0C" w14:textId="77777777" w:rsidR="00B663A9" w:rsidRPr="00DC7310" w:rsidRDefault="00B663A9" w:rsidP="000B6342">
            <w:pPr>
              <w:pStyle w:val="TAC"/>
              <w:keepNext w:val="0"/>
              <w:keepLines w:val="0"/>
            </w:pPr>
            <w:r w:rsidRPr="00DC7310">
              <w:rPr>
                <w:rFonts w:cs="Arial"/>
              </w:rPr>
              <w:t>-</w:t>
            </w:r>
          </w:p>
        </w:tc>
        <w:tc>
          <w:tcPr>
            <w:tcW w:w="884" w:type="pct"/>
            <w:vAlign w:val="center"/>
          </w:tcPr>
          <w:p w14:paraId="7E6009E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31804F50" w14:textId="77777777" w:rsidTr="000B6342">
        <w:trPr>
          <w:jc w:val="center"/>
        </w:trPr>
        <w:tc>
          <w:tcPr>
            <w:tcW w:w="1357" w:type="pct"/>
            <w:tcBorders>
              <w:top w:val="single" w:sz="4" w:space="0" w:color="auto"/>
              <w:bottom w:val="single" w:sz="4" w:space="0" w:color="auto"/>
            </w:tcBorders>
          </w:tcPr>
          <w:p w14:paraId="720C6ABE" w14:textId="77777777" w:rsidR="00B663A9" w:rsidRPr="00DC7310" w:rsidRDefault="00B663A9" w:rsidP="000B6342">
            <w:pPr>
              <w:pStyle w:val="TAC"/>
              <w:keepNext w:val="0"/>
              <w:keepLines w:val="0"/>
              <w:rPr>
                <w:rFonts w:cs="Arial"/>
                <w:lang w:eastAsia="ja-JP"/>
              </w:rPr>
            </w:pPr>
            <w:r w:rsidRPr="00DC7310">
              <w:rPr>
                <w:rFonts w:cs="Arial"/>
                <w:lang w:eastAsia="ja-JP"/>
              </w:rPr>
              <w:t>DC_7-71_n2-n66</w:t>
            </w:r>
          </w:p>
        </w:tc>
        <w:tc>
          <w:tcPr>
            <w:tcW w:w="937" w:type="pct"/>
            <w:vAlign w:val="center"/>
          </w:tcPr>
          <w:p w14:paraId="6167EEDC" w14:textId="77777777" w:rsidR="00B663A9" w:rsidRPr="00DC7310" w:rsidRDefault="00B663A9" w:rsidP="000B6342">
            <w:pPr>
              <w:pStyle w:val="TAC"/>
              <w:keepNext w:val="0"/>
              <w:keepLines w:val="0"/>
            </w:pPr>
            <w:r w:rsidRPr="00DC7310">
              <w:t>0.5</w:t>
            </w:r>
          </w:p>
        </w:tc>
        <w:tc>
          <w:tcPr>
            <w:tcW w:w="938" w:type="pct"/>
            <w:vAlign w:val="center"/>
          </w:tcPr>
          <w:p w14:paraId="6B43673A" w14:textId="77777777" w:rsidR="00B663A9" w:rsidRPr="00DC7310" w:rsidRDefault="00B663A9" w:rsidP="000B6342">
            <w:pPr>
              <w:pStyle w:val="TAC"/>
              <w:keepNext w:val="0"/>
              <w:keepLines w:val="0"/>
              <w:rPr>
                <w:rFonts w:cs="Arial"/>
                <w:szCs w:val="18"/>
                <w:lang w:eastAsia="zh-CN"/>
              </w:rPr>
            </w:pPr>
            <w:r w:rsidRPr="00DC7310">
              <w:rPr>
                <w:rFonts w:hint="eastAsia"/>
                <w:lang w:eastAsia="zh-CN"/>
              </w:rPr>
              <w:t>0</w:t>
            </w:r>
            <w:r w:rsidRPr="00DC7310">
              <w:rPr>
                <w:lang w:eastAsia="zh-CN"/>
              </w:rPr>
              <w:t>.2</w:t>
            </w:r>
          </w:p>
        </w:tc>
        <w:tc>
          <w:tcPr>
            <w:tcW w:w="884" w:type="pct"/>
            <w:vAlign w:val="center"/>
          </w:tcPr>
          <w:p w14:paraId="13DC1F33" w14:textId="77777777" w:rsidR="00B663A9" w:rsidRPr="00DC7310" w:rsidRDefault="00B663A9" w:rsidP="000B6342">
            <w:pPr>
              <w:pStyle w:val="TAC"/>
              <w:keepNext w:val="0"/>
              <w:keepLines w:val="0"/>
              <w:rPr>
                <w:rFonts w:cs="Arial"/>
              </w:rPr>
            </w:pPr>
            <w:r w:rsidRPr="00DC7310">
              <w:rPr>
                <w:lang w:eastAsia="zh-CN"/>
              </w:rPr>
              <w:t>0.2</w:t>
            </w:r>
          </w:p>
        </w:tc>
        <w:tc>
          <w:tcPr>
            <w:tcW w:w="884" w:type="pct"/>
            <w:vAlign w:val="center"/>
          </w:tcPr>
          <w:p w14:paraId="7EA5963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4EBC7E39" w14:textId="77777777" w:rsidTr="000B6342">
        <w:trPr>
          <w:jc w:val="center"/>
        </w:trPr>
        <w:tc>
          <w:tcPr>
            <w:tcW w:w="1357" w:type="pct"/>
            <w:tcBorders>
              <w:top w:val="single" w:sz="4" w:space="0" w:color="auto"/>
              <w:bottom w:val="single" w:sz="4" w:space="0" w:color="auto"/>
            </w:tcBorders>
          </w:tcPr>
          <w:p w14:paraId="226F84CF" w14:textId="77777777" w:rsidR="00B663A9" w:rsidRPr="00DC7310" w:rsidRDefault="00B663A9" w:rsidP="000B6342">
            <w:pPr>
              <w:pStyle w:val="TAC"/>
              <w:keepNext w:val="0"/>
              <w:keepLines w:val="0"/>
              <w:rPr>
                <w:rFonts w:cs="Arial"/>
                <w:lang w:eastAsia="ja-JP"/>
              </w:rPr>
            </w:pPr>
            <w:r w:rsidRPr="00DC7310">
              <w:rPr>
                <w:rFonts w:cs="Arial"/>
                <w:lang w:eastAsia="ja-JP"/>
              </w:rPr>
              <w:t>DC_7-71_n2-n77</w:t>
            </w:r>
          </w:p>
        </w:tc>
        <w:tc>
          <w:tcPr>
            <w:tcW w:w="937" w:type="pct"/>
            <w:vAlign w:val="center"/>
          </w:tcPr>
          <w:p w14:paraId="2B46BD63" w14:textId="77777777" w:rsidR="00B663A9" w:rsidRPr="00DC7310" w:rsidRDefault="00B663A9" w:rsidP="000B6342">
            <w:pPr>
              <w:pStyle w:val="TAC"/>
              <w:keepNext w:val="0"/>
              <w:keepLines w:val="0"/>
            </w:pPr>
            <w:r w:rsidRPr="00DC7310">
              <w:t>0.2</w:t>
            </w:r>
          </w:p>
        </w:tc>
        <w:tc>
          <w:tcPr>
            <w:tcW w:w="938" w:type="pct"/>
            <w:vAlign w:val="center"/>
          </w:tcPr>
          <w:p w14:paraId="53DC3DA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43371753" w14:textId="77777777" w:rsidR="00B663A9" w:rsidRPr="00DC7310" w:rsidRDefault="00B663A9" w:rsidP="000B6342">
            <w:pPr>
              <w:pStyle w:val="TAC"/>
              <w:keepNext w:val="0"/>
              <w:keepLines w:val="0"/>
              <w:rPr>
                <w:lang w:eastAsia="zh-CN"/>
              </w:rPr>
            </w:pPr>
            <w:r w:rsidRPr="00DC7310">
              <w:rPr>
                <w:lang w:eastAsia="zh-CN"/>
              </w:rPr>
              <w:t>0.2</w:t>
            </w:r>
          </w:p>
        </w:tc>
        <w:tc>
          <w:tcPr>
            <w:tcW w:w="884" w:type="pct"/>
            <w:vAlign w:val="center"/>
          </w:tcPr>
          <w:p w14:paraId="3386A03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09FADD3E" w14:textId="77777777" w:rsidTr="000B6342">
        <w:trPr>
          <w:jc w:val="center"/>
        </w:trPr>
        <w:tc>
          <w:tcPr>
            <w:tcW w:w="1357" w:type="pct"/>
            <w:tcBorders>
              <w:bottom w:val="single" w:sz="4" w:space="0" w:color="auto"/>
            </w:tcBorders>
          </w:tcPr>
          <w:p w14:paraId="3043254D" w14:textId="77777777" w:rsidR="00B663A9" w:rsidRPr="00DC7310" w:rsidRDefault="00B663A9" w:rsidP="000B6342">
            <w:pPr>
              <w:pStyle w:val="TAC"/>
              <w:keepNext w:val="0"/>
              <w:keepLines w:val="0"/>
              <w:rPr>
                <w:rFonts w:eastAsia="Malgun Gothic"/>
                <w:lang w:eastAsia="ko-KR"/>
              </w:rPr>
            </w:pPr>
            <w:r w:rsidRPr="00DC7310">
              <w:rPr>
                <w:rFonts w:cs="Arial"/>
                <w:lang w:eastAsia="ja-JP"/>
              </w:rPr>
              <w:t>DC_7-71_n2-n78</w:t>
            </w:r>
          </w:p>
        </w:tc>
        <w:tc>
          <w:tcPr>
            <w:tcW w:w="937" w:type="pct"/>
            <w:vAlign w:val="center"/>
          </w:tcPr>
          <w:p w14:paraId="1AFAD796" w14:textId="77777777" w:rsidR="00B663A9" w:rsidRPr="00DC7310" w:rsidRDefault="00B663A9" w:rsidP="000B6342">
            <w:pPr>
              <w:pStyle w:val="TAC"/>
              <w:keepNext w:val="0"/>
              <w:keepLines w:val="0"/>
            </w:pPr>
            <w:r w:rsidRPr="00DC7310">
              <w:t>0.2</w:t>
            </w:r>
          </w:p>
        </w:tc>
        <w:tc>
          <w:tcPr>
            <w:tcW w:w="938" w:type="pct"/>
            <w:vAlign w:val="center"/>
          </w:tcPr>
          <w:p w14:paraId="242D5C7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7B408223" w14:textId="77777777" w:rsidR="00B663A9" w:rsidRPr="00DC7310" w:rsidRDefault="00B663A9" w:rsidP="000B6342">
            <w:pPr>
              <w:pStyle w:val="TAC"/>
              <w:keepNext w:val="0"/>
              <w:keepLines w:val="0"/>
            </w:pPr>
            <w:r w:rsidRPr="00DC7310">
              <w:rPr>
                <w:lang w:eastAsia="zh-CN"/>
              </w:rPr>
              <w:t>0.2</w:t>
            </w:r>
          </w:p>
        </w:tc>
        <w:tc>
          <w:tcPr>
            <w:tcW w:w="884" w:type="pct"/>
            <w:vAlign w:val="center"/>
          </w:tcPr>
          <w:p w14:paraId="74CD7B2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7EF2A42D" w14:textId="77777777" w:rsidTr="000B6342">
        <w:trPr>
          <w:jc w:val="center"/>
        </w:trPr>
        <w:tc>
          <w:tcPr>
            <w:tcW w:w="1357" w:type="pct"/>
            <w:tcBorders>
              <w:bottom w:val="single" w:sz="4" w:space="0" w:color="auto"/>
            </w:tcBorders>
          </w:tcPr>
          <w:p w14:paraId="7806450C" w14:textId="77777777" w:rsidR="00B663A9" w:rsidRPr="00DC7310" w:rsidRDefault="00B663A9" w:rsidP="000B6342">
            <w:pPr>
              <w:pStyle w:val="TAC"/>
              <w:keepNext w:val="0"/>
              <w:keepLines w:val="0"/>
              <w:rPr>
                <w:rFonts w:cs="Arial"/>
                <w:lang w:eastAsia="ja-JP"/>
              </w:rPr>
            </w:pPr>
            <w:r w:rsidRPr="00DC7310">
              <w:rPr>
                <w:rFonts w:cs="Arial"/>
                <w:lang w:eastAsia="ja-JP"/>
              </w:rPr>
              <w:t>DC_7-71_n66-n77</w:t>
            </w:r>
          </w:p>
        </w:tc>
        <w:tc>
          <w:tcPr>
            <w:tcW w:w="937" w:type="pct"/>
            <w:vAlign w:val="center"/>
          </w:tcPr>
          <w:p w14:paraId="2393E009" w14:textId="77777777" w:rsidR="00B663A9" w:rsidRPr="00DC7310" w:rsidRDefault="00B663A9" w:rsidP="000B6342">
            <w:pPr>
              <w:pStyle w:val="TAC"/>
              <w:keepNext w:val="0"/>
              <w:keepLines w:val="0"/>
            </w:pPr>
            <w:r w:rsidRPr="00DC7310">
              <w:t>0.2</w:t>
            </w:r>
          </w:p>
        </w:tc>
        <w:tc>
          <w:tcPr>
            <w:tcW w:w="938" w:type="pct"/>
            <w:vAlign w:val="center"/>
          </w:tcPr>
          <w:p w14:paraId="7B068AB7"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45047954" w14:textId="77777777" w:rsidR="00B663A9" w:rsidRPr="00DC7310" w:rsidRDefault="00B663A9" w:rsidP="000B6342">
            <w:pPr>
              <w:pStyle w:val="TAC"/>
              <w:keepNext w:val="0"/>
              <w:keepLines w:val="0"/>
              <w:rPr>
                <w:lang w:eastAsia="zh-CN"/>
              </w:rPr>
            </w:pPr>
            <w:r w:rsidRPr="00DC7310">
              <w:rPr>
                <w:rFonts w:cs="Arial"/>
              </w:rPr>
              <w:t>0.2</w:t>
            </w:r>
          </w:p>
        </w:tc>
        <w:tc>
          <w:tcPr>
            <w:tcW w:w="884" w:type="pct"/>
            <w:vAlign w:val="center"/>
          </w:tcPr>
          <w:p w14:paraId="57AF664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777A652F" w14:textId="77777777" w:rsidTr="000B6342">
        <w:trPr>
          <w:jc w:val="center"/>
        </w:trPr>
        <w:tc>
          <w:tcPr>
            <w:tcW w:w="1357" w:type="pct"/>
            <w:tcBorders>
              <w:bottom w:val="single" w:sz="4" w:space="0" w:color="auto"/>
            </w:tcBorders>
          </w:tcPr>
          <w:p w14:paraId="3D914703" w14:textId="77777777" w:rsidR="00B663A9" w:rsidRPr="00DC7310" w:rsidRDefault="00B663A9" w:rsidP="000B6342">
            <w:pPr>
              <w:pStyle w:val="TAC"/>
              <w:keepNext w:val="0"/>
              <w:keepLines w:val="0"/>
              <w:rPr>
                <w:rFonts w:eastAsia="Malgun Gothic"/>
                <w:lang w:eastAsia="ko-KR"/>
              </w:rPr>
            </w:pPr>
            <w:r w:rsidRPr="00DC7310">
              <w:rPr>
                <w:rFonts w:cs="Arial"/>
                <w:lang w:eastAsia="ja-JP"/>
              </w:rPr>
              <w:t>DC_7-71_n66-n78</w:t>
            </w:r>
          </w:p>
        </w:tc>
        <w:tc>
          <w:tcPr>
            <w:tcW w:w="937" w:type="pct"/>
            <w:vAlign w:val="center"/>
          </w:tcPr>
          <w:p w14:paraId="095E10E4" w14:textId="77777777" w:rsidR="00B663A9" w:rsidRPr="00DC7310" w:rsidRDefault="00B663A9" w:rsidP="000B6342">
            <w:pPr>
              <w:pStyle w:val="TAC"/>
              <w:keepNext w:val="0"/>
              <w:keepLines w:val="0"/>
            </w:pPr>
            <w:r w:rsidRPr="00DC7310">
              <w:t>0.2</w:t>
            </w:r>
          </w:p>
        </w:tc>
        <w:tc>
          <w:tcPr>
            <w:tcW w:w="938" w:type="pct"/>
            <w:vAlign w:val="center"/>
          </w:tcPr>
          <w:p w14:paraId="78BAA349"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2B172B05" w14:textId="77777777" w:rsidR="00B663A9" w:rsidRPr="00DC7310" w:rsidRDefault="00B663A9" w:rsidP="000B6342">
            <w:pPr>
              <w:pStyle w:val="TAC"/>
              <w:keepNext w:val="0"/>
              <w:keepLines w:val="0"/>
            </w:pPr>
            <w:r w:rsidRPr="00DC7310">
              <w:rPr>
                <w:rFonts w:cs="Arial"/>
              </w:rPr>
              <w:t>0.2</w:t>
            </w:r>
          </w:p>
        </w:tc>
        <w:tc>
          <w:tcPr>
            <w:tcW w:w="884" w:type="pct"/>
            <w:vAlign w:val="center"/>
          </w:tcPr>
          <w:p w14:paraId="32DA304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4917DB2B" w14:textId="77777777" w:rsidTr="000B6342">
        <w:trPr>
          <w:jc w:val="center"/>
        </w:trPr>
        <w:tc>
          <w:tcPr>
            <w:tcW w:w="1357" w:type="pct"/>
            <w:tcBorders>
              <w:top w:val="single" w:sz="4" w:space="0" w:color="auto"/>
              <w:bottom w:val="single" w:sz="4" w:space="0" w:color="auto"/>
            </w:tcBorders>
            <w:shd w:val="clear" w:color="auto" w:fill="auto"/>
            <w:vAlign w:val="center"/>
          </w:tcPr>
          <w:p w14:paraId="2D88BD07" w14:textId="77777777" w:rsidR="00B663A9" w:rsidRPr="00DC7310" w:rsidRDefault="00B663A9" w:rsidP="000B6342">
            <w:pPr>
              <w:pStyle w:val="TAC"/>
              <w:keepNext w:val="0"/>
              <w:keepLines w:val="0"/>
            </w:pPr>
            <w:r w:rsidRPr="00DC7310">
              <w:t>DC_8_n1-n3-n77</w:t>
            </w:r>
          </w:p>
        </w:tc>
        <w:tc>
          <w:tcPr>
            <w:tcW w:w="937" w:type="pct"/>
            <w:vAlign w:val="center"/>
          </w:tcPr>
          <w:p w14:paraId="71C8803E" w14:textId="77777777" w:rsidR="00B663A9" w:rsidRPr="00DC7310" w:rsidRDefault="00B663A9" w:rsidP="000B6342">
            <w:pPr>
              <w:pStyle w:val="TAC"/>
              <w:keepNext w:val="0"/>
              <w:keepLines w:val="0"/>
            </w:pPr>
            <w:r w:rsidRPr="00DC7310">
              <w:t>0.2</w:t>
            </w:r>
          </w:p>
        </w:tc>
        <w:tc>
          <w:tcPr>
            <w:tcW w:w="938" w:type="pct"/>
            <w:vAlign w:val="center"/>
          </w:tcPr>
          <w:p w14:paraId="33ECCE66"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.2</w:t>
            </w:r>
          </w:p>
        </w:tc>
        <w:tc>
          <w:tcPr>
            <w:tcW w:w="884" w:type="pct"/>
            <w:vAlign w:val="center"/>
          </w:tcPr>
          <w:p w14:paraId="1EB6ECE8" w14:textId="77777777" w:rsidR="00B663A9" w:rsidRPr="00DC7310" w:rsidRDefault="00B663A9" w:rsidP="000B6342">
            <w:pPr>
              <w:pStyle w:val="TAC"/>
              <w:keepNext w:val="0"/>
              <w:keepLines w:val="0"/>
            </w:pPr>
            <w:r w:rsidRPr="00DC7310">
              <w:rPr>
                <w:lang w:eastAsia="zh-CN"/>
              </w:rPr>
              <w:t>0.2</w:t>
            </w:r>
          </w:p>
        </w:tc>
        <w:tc>
          <w:tcPr>
            <w:tcW w:w="884" w:type="pct"/>
            <w:vAlign w:val="center"/>
          </w:tcPr>
          <w:p w14:paraId="6AAB4F8E"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.5</w:t>
            </w:r>
          </w:p>
        </w:tc>
      </w:tr>
      <w:tr w:rsidR="00B663A9" w:rsidRPr="00DC7310" w14:paraId="29ABE4CB" w14:textId="77777777" w:rsidTr="000B6342">
        <w:trPr>
          <w:jc w:val="center"/>
        </w:trPr>
        <w:tc>
          <w:tcPr>
            <w:tcW w:w="1357" w:type="pct"/>
            <w:tcBorders>
              <w:top w:val="single" w:sz="4" w:space="0" w:color="auto"/>
              <w:bottom w:val="single" w:sz="4" w:space="0" w:color="auto"/>
            </w:tcBorders>
            <w:shd w:val="clear" w:color="auto" w:fill="auto"/>
          </w:tcPr>
          <w:p w14:paraId="333FDFA2" w14:textId="77777777" w:rsidR="00B663A9" w:rsidRPr="00DC7310" w:rsidRDefault="00B663A9" w:rsidP="000B6342">
            <w:pPr>
              <w:pStyle w:val="TAC"/>
              <w:keepNext w:val="0"/>
              <w:keepLines w:val="0"/>
              <w:rPr>
                <w:rFonts w:cs="Arial"/>
              </w:rPr>
            </w:pPr>
            <w:r w:rsidRPr="00DC7310">
              <w:t>DC_8_n3-n28-n77</w:t>
            </w:r>
          </w:p>
        </w:tc>
        <w:tc>
          <w:tcPr>
            <w:tcW w:w="937" w:type="pct"/>
            <w:vAlign w:val="center"/>
          </w:tcPr>
          <w:p w14:paraId="3473099E" w14:textId="77777777" w:rsidR="00B663A9" w:rsidRPr="00DC7310" w:rsidRDefault="00B663A9" w:rsidP="000B6342">
            <w:pPr>
              <w:pStyle w:val="TAC"/>
              <w:keepNext w:val="0"/>
              <w:keepLines w:val="0"/>
              <w:rPr>
                <w:rFonts w:eastAsia="MS Mincho" w:cs="Arial"/>
                <w:szCs w:val="18"/>
                <w:lang w:eastAsia="ja-JP"/>
              </w:rPr>
            </w:pPr>
            <w:r w:rsidRPr="00DC7310">
              <w:t>0.2</w:t>
            </w:r>
          </w:p>
        </w:tc>
        <w:tc>
          <w:tcPr>
            <w:tcW w:w="938" w:type="pct"/>
            <w:vAlign w:val="center"/>
          </w:tcPr>
          <w:p w14:paraId="3C44BBFB" w14:textId="77777777" w:rsidR="00B663A9" w:rsidRPr="00DC7310" w:rsidRDefault="00B663A9" w:rsidP="000B6342">
            <w:pPr>
              <w:pStyle w:val="TAC"/>
              <w:keepNext w:val="0"/>
              <w:keepLines w:val="0"/>
              <w:rPr>
                <w:rFonts w:eastAsia="MS Mincho" w:cs="Arial"/>
                <w:szCs w:val="18"/>
                <w:lang w:eastAsia="ja-JP"/>
              </w:rPr>
            </w:pPr>
            <w:r w:rsidRPr="00DC7310">
              <w:rPr>
                <w:rFonts w:hint="eastAsia"/>
                <w:lang w:eastAsia="zh-CN"/>
              </w:rPr>
              <w:t>0</w:t>
            </w:r>
            <w:r w:rsidRPr="00DC7310">
              <w:rPr>
                <w:lang w:eastAsia="zh-CN"/>
              </w:rPr>
              <w:t>.2</w:t>
            </w:r>
          </w:p>
        </w:tc>
        <w:tc>
          <w:tcPr>
            <w:tcW w:w="884" w:type="pct"/>
            <w:vAlign w:val="center"/>
          </w:tcPr>
          <w:p w14:paraId="33EC4DE6" w14:textId="77777777" w:rsidR="00B663A9" w:rsidRPr="00DC7310" w:rsidRDefault="00B663A9" w:rsidP="000B6342">
            <w:pPr>
              <w:pStyle w:val="TAC"/>
              <w:keepNext w:val="0"/>
              <w:keepLines w:val="0"/>
              <w:rPr>
                <w:rFonts w:cs="Arial"/>
                <w:szCs w:val="18"/>
                <w:lang w:eastAsia="zh-CN"/>
              </w:rPr>
            </w:pPr>
            <w:r w:rsidRPr="00DC7310">
              <w:rPr>
                <w:lang w:eastAsia="zh-CN"/>
              </w:rPr>
              <w:t>0.2</w:t>
            </w:r>
          </w:p>
        </w:tc>
        <w:tc>
          <w:tcPr>
            <w:tcW w:w="884" w:type="pct"/>
            <w:vAlign w:val="center"/>
          </w:tcPr>
          <w:p w14:paraId="0B752F7F" w14:textId="77777777" w:rsidR="00B663A9" w:rsidRPr="00DC7310" w:rsidRDefault="00B663A9" w:rsidP="000B6342">
            <w:pPr>
              <w:pStyle w:val="TAC"/>
              <w:keepNext w:val="0"/>
              <w:keepLines w:val="0"/>
              <w:rPr>
                <w:rFonts w:cs="Arial"/>
                <w:szCs w:val="18"/>
                <w:lang w:eastAsia="zh-CN"/>
              </w:rPr>
            </w:pPr>
            <w:r w:rsidRPr="00DC7310">
              <w:rPr>
                <w:rFonts w:hint="eastAsia"/>
                <w:lang w:eastAsia="zh-CN"/>
              </w:rPr>
              <w:t>0</w:t>
            </w:r>
            <w:r w:rsidRPr="00DC7310">
              <w:rPr>
                <w:lang w:eastAsia="zh-CN"/>
              </w:rPr>
              <w:t>.5</w:t>
            </w:r>
          </w:p>
        </w:tc>
      </w:tr>
      <w:tr w:rsidR="00B663A9" w:rsidRPr="00DC7310" w14:paraId="1908F34D" w14:textId="77777777" w:rsidTr="000B6342">
        <w:trPr>
          <w:jc w:val="center"/>
        </w:trPr>
        <w:tc>
          <w:tcPr>
            <w:tcW w:w="1357" w:type="pct"/>
            <w:tcBorders>
              <w:top w:val="single" w:sz="4" w:space="0" w:color="auto"/>
              <w:bottom w:val="single" w:sz="4" w:space="0" w:color="auto"/>
            </w:tcBorders>
            <w:shd w:val="clear" w:color="auto" w:fill="auto"/>
          </w:tcPr>
          <w:p w14:paraId="4275086D" w14:textId="77777777" w:rsidR="00B663A9" w:rsidRPr="00DC7310" w:rsidRDefault="00B663A9" w:rsidP="000B6342">
            <w:pPr>
              <w:pStyle w:val="TAC"/>
              <w:keepNext w:val="0"/>
              <w:keepLines w:val="0"/>
            </w:pPr>
            <w:r w:rsidRPr="00DC7310">
              <w:t>DC_8_n3-n77-n79</w:t>
            </w:r>
          </w:p>
        </w:tc>
        <w:tc>
          <w:tcPr>
            <w:tcW w:w="937" w:type="pct"/>
            <w:vAlign w:val="center"/>
          </w:tcPr>
          <w:p w14:paraId="1ED11EC8" w14:textId="77777777" w:rsidR="00B663A9" w:rsidRPr="00DC7310" w:rsidRDefault="00B663A9" w:rsidP="000B6342">
            <w:pPr>
              <w:pStyle w:val="TAC"/>
              <w:keepNext w:val="0"/>
              <w:keepLines w:val="0"/>
            </w:pPr>
            <w:r w:rsidRPr="00DC7310">
              <w:t>0.2</w:t>
            </w:r>
          </w:p>
        </w:tc>
        <w:tc>
          <w:tcPr>
            <w:tcW w:w="938" w:type="pct"/>
            <w:vAlign w:val="center"/>
          </w:tcPr>
          <w:p w14:paraId="5796A8AF"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.2</w:t>
            </w:r>
          </w:p>
        </w:tc>
        <w:tc>
          <w:tcPr>
            <w:tcW w:w="884" w:type="pct"/>
            <w:vAlign w:val="center"/>
          </w:tcPr>
          <w:p w14:paraId="49D22D19" w14:textId="77777777" w:rsidR="00B663A9" w:rsidRPr="00DC7310" w:rsidRDefault="00B663A9" w:rsidP="000B6342">
            <w:pPr>
              <w:pStyle w:val="TAC"/>
              <w:keepNext w:val="0"/>
              <w:keepLines w:val="0"/>
            </w:pPr>
            <w:r w:rsidRPr="00DC7310">
              <w:rPr>
                <w:lang w:eastAsia="zh-CN"/>
              </w:rPr>
              <w:t>0.5</w:t>
            </w:r>
          </w:p>
        </w:tc>
        <w:tc>
          <w:tcPr>
            <w:tcW w:w="884" w:type="pct"/>
            <w:vAlign w:val="center"/>
          </w:tcPr>
          <w:p w14:paraId="1F18E4A9"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.5</w:t>
            </w:r>
          </w:p>
        </w:tc>
      </w:tr>
      <w:tr w:rsidR="00B663A9" w:rsidRPr="00DC7310" w14:paraId="75CD4A5F" w14:textId="77777777" w:rsidTr="000B6342">
        <w:tblPrEx>
          <w:tblLook w:val="04A0" w:firstRow="1" w:lastRow="0" w:firstColumn="1" w:lastColumn="0" w:noHBand="0" w:noVBand="1"/>
        </w:tblPrEx>
        <w:trPr>
          <w:jc w:val="center"/>
        </w:trPr>
        <w:tc>
          <w:tcPr>
            <w:tcW w:w="1357" w:type="pct"/>
            <w:tcBorders>
              <w:top w:val="single" w:sz="4" w:space="0" w:color="auto"/>
              <w:left w:val="single" w:sz="4" w:space="0" w:color="auto"/>
              <w:bottom w:val="single" w:sz="4" w:space="0" w:color="auto"/>
              <w:right w:val="single" w:sz="4" w:space="0" w:color="auto"/>
            </w:tcBorders>
          </w:tcPr>
          <w:p w14:paraId="076A8487" w14:textId="77777777" w:rsidR="00B663A9" w:rsidRPr="00DC7310" w:rsidRDefault="00B663A9" w:rsidP="000B6342">
            <w:pPr>
              <w:pStyle w:val="TAC"/>
              <w:keepNext w:val="0"/>
              <w:keepLines w:val="0"/>
            </w:pPr>
            <w:r w:rsidRPr="00DC7310">
              <w:rPr>
                <w:rFonts w:hint="eastAsia"/>
                <w:lang w:eastAsia="ja-JP"/>
              </w:rPr>
              <w:t>D</w:t>
            </w:r>
            <w:r w:rsidRPr="00DC7310">
              <w:rPr>
                <w:lang w:eastAsia="ja-JP"/>
              </w:rPr>
              <w:t>C_8-11_n1-n3</w:t>
            </w:r>
          </w:p>
        </w:tc>
        <w:tc>
          <w:tcPr>
            <w:tcW w:w="937" w:type="pct"/>
            <w:tcBorders>
              <w:top w:val="single" w:sz="4" w:space="0" w:color="auto"/>
              <w:left w:val="single" w:sz="4" w:space="0" w:color="auto"/>
              <w:bottom w:val="single" w:sz="4" w:space="0" w:color="auto"/>
              <w:right w:val="single" w:sz="4" w:space="0" w:color="auto"/>
            </w:tcBorders>
            <w:vAlign w:val="center"/>
          </w:tcPr>
          <w:p w14:paraId="1C6AE153" w14:textId="77777777" w:rsidR="00B663A9" w:rsidRPr="00DC7310" w:rsidRDefault="00B663A9" w:rsidP="000B6342">
            <w:pPr>
              <w:pStyle w:val="TAC"/>
              <w:keepNext w:val="0"/>
              <w:keepLines w:val="0"/>
            </w:pPr>
            <w:r w:rsidRPr="00DC7310">
              <w:rPr>
                <w:rFonts w:hint="eastAsia"/>
                <w:lang w:eastAsia="ja-JP"/>
              </w:rPr>
              <w:t>-</w:t>
            </w:r>
          </w:p>
        </w:tc>
        <w:tc>
          <w:tcPr>
            <w:tcW w:w="938" w:type="pct"/>
            <w:tcBorders>
              <w:top w:val="single" w:sz="4" w:space="0" w:color="auto"/>
              <w:left w:val="single" w:sz="4" w:space="0" w:color="auto"/>
              <w:bottom w:val="single" w:sz="4" w:space="0" w:color="auto"/>
              <w:right w:val="single" w:sz="4" w:space="0" w:color="auto"/>
            </w:tcBorders>
            <w:vAlign w:val="center"/>
          </w:tcPr>
          <w:p w14:paraId="4B52DC0F" w14:textId="77777777" w:rsidR="00B663A9" w:rsidRPr="00DC7310" w:rsidRDefault="00B663A9" w:rsidP="000B6342">
            <w:pPr>
              <w:pStyle w:val="TAC"/>
              <w:keepNext w:val="0"/>
              <w:keepLines w:val="0"/>
              <w:rPr>
                <w:lang w:eastAsia="zh-CN"/>
              </w:rPr>
            </w:pPr>
            <w:r w:rsidRPr="00DC7310">
              <w:rPr>
                <w:rFonts w:hint="eastAsia"/>
                <w:lang w:eastAsia="ja-JP"/>
              </w:rPr>
              <w:t>0</w:t>
            </w:r>
            <w:r w:rsidRPr="00DC7310">
              <w:rPr>
                <w:lang w:eastAsia="ja-JP"/>
              </w:rPr>
              <w:t>.3</w:t>
            </w:r>
          </w:p>
        </w:tc>
        <w:tc>
          <w:tcPr>
            <w:tcW w:w="884" w:type="pct"/>
            <w:tcBorders>
              <w:top w:val="single" w:sz="4" w:space="0" w:color="auto"/>
              <w:left w:val="single" w:sz="4" w:space="0" w:color="auto"/>
              <w:bottom w:val="single" w:sz="4" w:space="0" w:color="auto"/>
              <w:right w:val="single" w:sz="4" w:space="0" w:color="auto"/>
            </w:tcBorders>
            <w:vAlign w:val="center"/>
          </w:tcPr>
          <w:p w14:paraId="44D0FA0D" w14:textId="77777777" w:rsidR="00B663A9" w:rsidRPr="00DC7310" w:rsidRDefault="00B663A9" w:rsidP="000B6342">
            <w:pPr>
              <w:pStyle w:val="TAC"/>
              <w:keepNext w:val="0"/>
              <w:keepLines w:val="0"/>
              <w:rPr>
                <w:lang w:eastAsia="zh-CN"/>
              </w:rPr>
            </w:pPr>
            <w:r w:rsidRPr="00DC7310">
              <w:rPr>
                <w:rFonts w:hint="eastAsia"/>
                <w:lang w:eastAsia="ja-JP"/>
              </w:rPr>
              <w:t>-</w:t>
            </w:r>
          </w:p>
        </w:tc>
        <w:tc>
          <w:tcPr>
            <w:tcW w:w="884" w:type="pct"/>
            <w:tcBorders>
              <w:top w:val="single" w:sz="4" w:space="0" w:color="auto"/>
              <w:left w:val="single" w:sz="4" w:space="0" w:color="auto"/>
              <w:bottom w:val="single" w:sz="4" w:space="0" w:color="auto"/>
              <w:right w:val="single" w:sz="4" w:space="0" w:color="auto"/>
            </w:tcBorders>
            <w:vAlign w:val="center"/>
          </w:tcPr>
          <w:p w14:paraId="20158CF5" w14:textId="77777777" w:rsidR="00B663A9" w:rsidRPr="00DC7310" w:rsidRDefault="00B663A9" w:rsidP="000B6342">
            <w:pPr>
              <w:pStyle w:val="TAC"/>
              <w:keepNext w:val="0"/>
              <w:keepLines w:val="0"/>
              <w:rPr>
                <w:lang w:eastAsia="zh-CN"/>
              </w:rPr>
            </w:pPr>
            <w:r w:rsidRPr="00DC7310">
              <w:rPr>
                <w:rFonts w:hint="eastAsia"/>
                <w:lang w:eastAsia="ja-JP"/>
              </w:rPr>
              <w:t>0</w:t>
            </w:r>
            <w:r w:rsidRPr="00DC7310">
              <w:rPr>
                <w:lang w:eastAsia="ja-JP"/>
              </w:rPr>
              <w:t>.5</w:t>
            </w:r>
          </w:p>
        </w:tc>
      </w:tr>
      <w:tr w:rsidR="00B663A9" w:rsidRPr="00DC7310" w14:paraId="25829107"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5FAB27A1" w14:textId="77777777" w:rsidR="00B663A9" w:rsidRPr="00DC7310" w:rsidRDefault="00B663A9" w:rsidP="000B6342">
            <w:pPr>
              <w:pStyle w:val="TAC"/>
              <w:keepNext w:val="0"/>
              <w:keepLines w:val="0"/>
            </w:pPr>
            <w:r w:rsidRPr="00DC7310">
              <w:t>DC_8-11_n1-n77</w:t>
            </w:r>
          </w:p>
        </w:tc>
        <w:tc>
          <w:tcPr>
            <w:tcW w:w="937" w:type="pct"/>
            <w:tcBorders>
              <w:left w:val="single" w:sz="4" w:space="0" w:color="auto"/>
            </w:tcBorders>
            <w:vAlign w:val="center"/>
          </w:tcPr>
          <w:p w14:paraId="441C34EA" w14:textId="77777777" w:rsidR="00B663A9" w:rsidRPr="00DC7310" w:rsidRDefault="00B663A9" w:rsidP="000B6342">
            <w:pPr>
              <w:pStyle w:val="TAC"/>
              <w:keepNext w:val="0"/>
              <w:keepLines w:val="0"/>
            </w:pPr>
            <w:r w:rsidRPr="00DC7310">
              <w:t>0.2</w:t>
            </w:r>
          </w:p>
        </w:tc>
        <w:tc>
          <w:tcPr>
            <w:tcW w:w="938" w:type="pct"/>
            <w:tcBorders>
              <w:left w:val="single" w:sz="4" w:space="0" w:color="auto"/>
            </w:tcBorders>
            <w:vAlign w:val="center"/>
          </w:tcPr>
          <w:p w14:paraId="0926BE4B"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2E5EE916" w14:textId="77777777" w:rsidR="00B663A9" w:rsidRPr="00DC7310" w:rsidRDefault="00B663A9" w:rsidP="000B6342">
            <w:pPr>
              <w:pStyle w:val="TAC"/>
              <w:keepNext w:val="0"/>
              <w:keepLines w:val="0"/>
            </w:pPr>
            <w:r w:rsidRPr="00DC7310">
              <w:t>0.2</w:t>
            </w:r>
          </w:p>
        </w:tc>
        <w:tc>
          <w:tcPr>
            <w:tcW w:w="884" w:type="pct"/>
            <w:vAlign w:val="center"/>
          </w:tcPr>
          <w:p w14:paraId="0A20C06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1335A7B8" w14:textId="77777777" w:rsidTr="000B6342">
        <w:trPr>
          <w:jc w:val="center"/>
        </w:trPr>
        <w:tc>
          <w:tcPr>
            <w:tcW w:w="1357" w:type="pct"/>
            <w:tcBorders>
              <w:top w:val="single" w:sz="4" w:space="0" w:color="auto"/>
              <w:bottom w:val="single" w:sz="4" w:space="0" w:color="auto"/>
            </w:tcBorders>
            <w:shd w:val="clear" w:color="auto" w:fill="auto"/>
          </w:tcPr>
          <w:p w14:paraId="1D029050" w14:textId="77777777" w:rsidR="00B663A9" w:rsidRPr="00DC7310" w:rsidRDefault="00B663A9" w:rsidP="000B6342">
            <w:pPr>
              <w:pStyle w:val="TAC"/>
              <w:keepNext w:val="0"/>
              <w:keepLines w:val="0"/>
              <w:rPr>
                <w:rFonts w:cs="Arial"/>
              </w:rPr>
            </w:pPr>
            <w:r w:rsidRPr="00DC7310">
              <w:t>DC_8-11_n3-n28</w:t>
            </w:r>
          </w:p>
        </w:tc>
        <w:tc>
          <w:tcPr>
            <w:tcW w:w="937" w:type="pct"/>
            <w:vAlign w:val="center"/>
          </w:tcPr>
          <w:p w14:paraId="06670D94" w14:textId="77777777" w:rsidR="00B663A9" w:rsidRPr="00DC7310" w:rsidRDefault="00B663A9" w:rsidP="000B6342">
            <w:pPr>
              <w:pStyle w:val="TAC"/>
              <w:keepNext w:val="0"/>
              <w:keepLines w:val="0"/>
              <w:rPr>
                <w:rFonts w:eastAsia="MS Mincho" w:cs="Arial"/>
                <w:szCs w:val="18"/>
                <w:lang w:eastAsia="ja-JP"/>
              </w:rPr>
            </w:pPr>
            <w:r w:rsidRPr="00DC7310">
              <w:t>0.2</w:t>
            </w:r>
          </w:p>
        </w:tc>
        <w:tc>
          <w:tcPr>
            <w:tcW w:w="938" w:type="pct"/>
            <w:vAlign w:val="center"/>
          </w:tcPr>
          <w:p w14:paraId="3A80A94D"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4" w:type="pct"/>
            <w:vAlign w:val="center"/>
          </w:tcPr>
          <w:p w14:paraId="74EBD433" w14:textId="77777777" w:rsidR="00B663A9" w:rsidRPr="00DC7310" w:rsidRDefault="00B663A9" w:rsidP="000B6342">
            <w:pPr>
              <w:pStyle w:val="TAC"/>
              <w:keepNext w:val="0"/>
              <w:keepLines w:val="0"/>
              <w:rPr>
                <w:rFonts w:cs="Arial"/>
                <w:szCs w:val="18"/>
                <w:lang w:eastAsia="zh-CN"/>
              </w:rPr>
            </w:pPr>
            <w:r w:rsidRPr="00DC7310">
              <w:t>0.5</w:t>
            </w:r>
          </w:p>
        </w:tc>
        <w:tc>
          <w:tcPr>
            <w:tcW w:w="884" w:type="pct"/>
            <w:vAlign w:val="center"/>
          </w:tcPr>
          <w:p w14:paraId="16389194"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r>
      <w:tr w:rsidR="00B663A9" w:rsidRPr="00DC7310" w14:paraId="556580D1" w14:textId="77777777" w:rsidTr="000B6342">
        <w:trPr>
          <w:jc w:val="center"/>
        </w:trPr>
        <w:tc>
          <w:tcPr>
            <w:tcW w:w="1357" w:type="pct"/>
            <w:tcBorders>
              <w:top w:val="single" w:sz="4" w:space="0" w:color="auto"/>
              <w:bottom w:val="single" w:sz="4" w:space="0" w:color="auto"/>
            </w:tcBorders>
            <w:shd w:val="clear" w:color="auto" w:fill="auto"/>
            <w:vAlign w:val="center"/>
          </w:tcPr>
          <w:p w14:paraId="0C70063A" w14:textId="77777777" w:rsidR="00B663A9" w:rsidRPr="00DC7310" w:rsidRDefault="00B663A9" w:rsidP="000B6342">
            <w:pPr>
              <w:pStyle w:val="TAC"/>
              <w:keepNext w:val="0"/>
              <w:keepLines w:val="0"/>
              <w:rPr>
                <w:rFonts w:cs="Arial"/>
              </w:rPr>
            </w:pPr>
            <w:r w:rsidRPr="00DC7310">
              <w:t>DC_8-11_n3-n77</w:t>
            </w:r>
          </w:p>
        </w:tc>
        <w:tc>
          <w:tcPr>
            <w:tcW w:w="937" w:type="pct"/>
            <w:vAlign w:val="center"/>
          </w:tcPr>
          <w:p w14:paraId="40ABA461" w14:textId="77777777" w:rsidR="00B663A9" w:rsidRPr="00DC7310" w:rsidRDefault="00B663A9" w:rsidP="000B6342">
            <w:pPr>
              <w:pStyle w:val="TAC"/>
              <w:keepNext w:val="0"/>
              <w:keepLines w:val="0"/>
            </w:pPr>
            <w:r w:rsidRPr="00DC7310">
              <w:t>0.2</w:t>
            </w:r>
          </w:p>
        </w:tc>
        <w:tc>
          <w:tcPr>
            <w:tcW w:w="938" w:type="pct"/>
            <w:vAlign w:val="center"/>
          </w:tcPr>
          <w:p w14:paraId="13CDF7C1" w14:textId="77777777" w:rsidR="00B663A9" w:rsidRPr="00DC7310" w:rsidRDefault="00B663A9" w:rsidP="000B6342">
            <w:pPr>
              <w:pStyle w:val="TAC"/>
              <w:keepNext w:val="0"/>
              <w:keepLines w:val="0"/>
            </w:pPr>
            <w:r w:rsidRPr="00DC7310">
              <w:rPr>
                <w:rFonts w:cs="Arial" w:hint="eastAsia"/>
                <w:szCs w:val="18"/>
                <w:lang w:eastAsia="zh-CN"/>
              </w:rPr>
              <w:t>0</w:t>
            </w:r>
            <w:r w:rsidRPr="00DC7310">
              <w:rPr>
                <w:rFonts w:cs="Arial"/>
                <w:szCs w:val="18"/>
                <w:lang w:eastAsia="zh-CN"/>
              </w:rPr>
              <w:t>.3</w:t>
            </w:r>
          </w:p>
        </w:tc>
        <w:tc>
          <w:tcPr>
            <w:tcW w:w="884" w:type="pct"/>
            <w:vAlign w:val="center"/>
          </w:tcPr>
          <w:p w14:paraId="5FA66AC6" w14:textId="77777777" w:rsidR="00B663A9" w:rsidRPr="00DC7310" w:rsidRDefault="00B663A9" w:rsidP="000B6342">
            <w:pPr>
              <w:pStyle w:val="TAC"/>
              <w:keepNext w:val="0"/>
              <w:keepLines w:val="0"/>
            </w:pPr>
            <w:r w:rsidRPr="00DC7310">
              <w:t>0.5</w:t>
            </w:r>
          </w:p>
        </w:tc>
        <w:tc>
          <w:tcPr>
            <w:tcW w:w="884" w:type="pct"/>
            <w:vAlign w:val="center"/>
          </w:tcPr>
          <w:p w14:paraId="0E5B0899" w14:textId="77777777" w:rsidR="00B663A9" w:rsidRPr="00DC7310" w:rsidRDefault="00B663A9" w:rsidP="000B6342">
            <w:pPr>
              <w:pStyle w:val="TAC"/>
              <w:keepNext w:val="0"/>
              <w:keepLines w:val="0"/>
            </w:pPr>
            <w:r w:rsidRPr="00DC7310">
              <w:rPr>
                <w:rFonts w:cs="Arial"/>
                <w:szCs w:val="18"/>
                <w:lang w:eastAsia="zh-CN"/>
              </w:rPr>
              <w:t>-</w:t>
            </w:r>
          </w:p>
        </w:tc>
      </w:tr>
      <w:tr w:rsidR="00B663A9" w:rsidRPr="00DC7310" w14:paraId="47FA09B8" w14:textId="77777777" w:rsidTr="000B6342">
        <w:trPr>
          <w:jc w:val="center"/>
        </w:trPr>
        <w:tc>
          <w:tcPr>
            <w:tcW w:w="1357" w:type="pct"/>
            <w:tcBorders>
              <w:top w:val="single" w:sz="4" w:space="0" w:color="auto"/>
              <w:bottom w:val="single" w:sz="4" w:space="0" w:color="auto"/>
            </w:tcBorders>
            <w:shd w:val="clear" w:color="auto" w:fill="auto"/>
          </w:tcPr>
          <w:p w14:paraId="320BA459" w14:textId="77777777" w:rsidR="00B663A9" w:rsidRPr="00DC7310" w:rsidRDefault="00B663A9" w:rsidP="000B6342">
            <w:pPr>
              <w:pStyle w:val="TAC"/>
              <w:keepNext w:val="0"/>
              <w:keepLines w:val="0"/>
              <w:rPr>
                <w:rFonts w:cs="Arial"/>
              </w:rPr>
            </w:pPr>
            <w:r w:rsidRPr="00DC7310">
              <w:t>DC_8-11_n3-n79</w:t>
            </w:r>
          </w:p>
        </w:tc>
        <w:tc>
          <w:tcPr>
            <w:tcW w:w="937" w:type="pct"/>
            <w:vAlign w:val="center"/>
          </w:tcPr>
          <w:p w14:paraId="03ACBCAF" w14:textId="77777777" w:rsidR="00B663A9" w:rsidRPr="00DC7310" w:rsidRDefault="00B663A9" w:rsidP="000B6342">
            <w:pPr>
              <w:pStyle w:val="TAC"/>
              <w:keepNext w:val="0"/>
              <w:keepLines w:val="0"/>
            </w:pPr>
            <w:r w:rsidRPr="00DC7310">
              <w:t>-</w:t>
            </w:r>
          </w:p>
        </w:tc>
        <w:tc>
          <w:tcPr>
            <w:tcW w:w="938" w:type="pct"/>
            <w:vAlign w:val="center"/>
          </w:tcPr>
          <w:p w14:paraId="14CF2A9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884" w:type="pct"/>
            <w:vAlign w:val="center"/>
          </w:tcPr>
          <w:p w14:paraId="6AA1B25A" w14:textId="77777777" w:rsidR="00B663A9" w:rsidRPr="00DC7310" w:rsidRDefault="00B663A9" w:rsidP="000B6342">
            <w:pPr>
              <w:pStyle w:val="TAC"/>
              <w:keepNext w:val="0"/>
              <w:keepLines w:val="0"/>
            </w:pPr>
            <w:r w:rsidRPr="00DC7310">
              <w:rPr>
                <w:lang w:eastAsia="ja-JP"/>
              </w:rPr>
              <w:t>0.5</w:t>
            </w:r>
          </w:p>
        </w:tc>
        <w:tc>
          <w:tcPr>
            <w:tcW w:w="884" w:type="pct"/>
            <w:vAlign w:val="center"/>
          </w:tcPr>
          <w:p w14:paraId="58441C2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7AC6C044" w14:textId="77777777" w:rsidTr="000B6342">
        <w:trPr>
          <w:jc w:val="center"/>
        </w:trPr>
        <w:tc>
          <w:tcPr>
            <w:tcW w:w="1357" w:type="pct"/>
            <w:tcBorders>
              <w:top w:val="single" w:sz="4" w:space="0" w:color="auto"/>
              <w:bottom w:val="single" w:sz="4" w:space="0" w:color="auto"/>
            </w:tcBorders>
            <w:shd w:val="clear" w:color="auto" w:fill="auto"/>
            <w:vAlign w:val="center"/>
          </w:tcPr>
          <w:p w14:paraId="5E53BF18" w14:textId="77777777" w:rsidR="00B663A9" w:rsidRPr="00DC7310" w:rsidRDefault="00B663A9" w:rsidP="000B6342">
            <w:pPr>
              <w:pStyle w:val="TAC"/>
              <w:keepNext w:val="0"/>
              <w:keepLines w:val="0"/>
              <w:rPr>
                <w:rFonts w:cs="Arial"/>
              </w:rPr>
            </w:pPr>
            <w:r w:rsidRPr="00DC7310">
              <w:t>DC_8-11_n28-n77</w:t>
            </w:r>
          </w:p>
        </w:tc>
        <w:tc>
          <w:tcPr>
            <w:tcW w:w="937" w:type="pct"/>
            <w:vAlign w:val="center"/>
          </w:tcPr>
          <w:p w14:paraId="4DD6E119" w14:textId="77777777" w:rsidR="00B663A9" w:rsidRPr="00DC7310" w:rsidRDefault="00B663A9" w:rsidP="000B6342">
            <w:pPr>
              <w:pStyle w:val="TAC"/>
              <w:keepNext w:val="0"/>
              <w:keepLines w:val="0"/>
            </w:pPr>
            <w:r w:rsidRPr="00DC7310">
              <w:t>0.2</w:t>
            </w:r>
          </w:p>
        </w:tc>
        <w:tc>
          <w:tcPr>
            <w:tcW w:w="938" w:type="pct"/>
            <w:vAlign w:val="center"/>
          </w:tcPr>
          <w:p w14:paraId="47864CB4"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06398051" w14:textId="77777777" w:rsidR="00B663A9" w:rsidRPr="00DC7310" w:rsidRDefault="00B663A9" w:rsidP="000B6342">
            <w:pPr>
              <w:pStyle w:val="TAC"/>
              <w:keepNext w:val="0"/>
              <w:keepLines w:val="0"/>
            </w:pPr>
            <w:r w:rsidRPr="00DC7310">
              <w:rPr>
                <w:rFonts w:hint="eastAsia"/>
              </w:rPr>
              <w:t>0</w:t>
            </w:r>
            <w:r w:rsidRPr="00DC7310">
              <w:t>.2</w:t>
            </w:r>
          </w:p>
        </w:tc>
        <w:tc>
          <w:tcPr>
            <w:tcW w:w="884" w:type="pct"/>
            <w:vAlign w:val="center"/>
          </w:tcPr>
          <w:p w14:paraId="66FC5E9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51432A6F" w14:textId="77777777" w:rsidTr="000B6342">
        <w:trPr>
          <w:jc w:val="center"/>
        </w:trPr>
        <w:tc>
          <w:tcPr>
            <w:tcW w:w="1357" w:type="pct"/>
            <w:tcBorders>
              <w:top w:val="single" w:sz="4" w:space="0" w:color="auto"/>
              <w:bottom w:val="single" w:sz="4" w:space="0" w:color="auto"/>
            </w:tcBorders>
            <w:shd w:val="clear" w:color="auto" w:fill="auto"/>
          </w:tcPr>
          <w:p w14:paraId="35CAEDFC" w14:textId="77777777" w:rsidR="00B663A9" w:rsidRPr="00DC7310" w:rsidRDefault="00B663A9" w:rsidP="000B6342">
            <w:pPr>
              <w:pStyle w:val="TAC"/>
              <w:keepNext w:val="0"/>
              <w:keepLines w:val="0"/>
              <w:rPr>
                <w:rFonts w:cs="Arial"/>
              </w:rPr>
            </w:pPr>
            <w:r w:rsidRPr="00DC7310">
              <w:t>DC_8-11_n77-n79</w:t>
            </w:r>
          </w:p>
        </w:tc>
        <w:tc>
          <w:tcPr>
            <w:tcW w:w="937" w:type="pct"/>
            <w:vAlign w:val="center"/>
          </w:tcPr>
          <w:p w14:paraId="4518AAFF" w14:textId="77777777" w:rsidR="00B663A9" w:rsidRPr="00DC7310" w:rsidRDefault="00B663A9" w:rsidP="000B6342">
            <w:pPr>
              <w:pStyle w:val="TAC"/>
              <w:keepNext w:val="0"/>
              <w:keepLines w:val="0"/>
            </w:pPr>
            <w:r w:rsidRPr="00DC7310">
              <w:t>0.2</w:t>
            </w:r>
          </w:p>
        </w:tc>
        <w:tc>
          <w:tcPr>
            <w:tcW w:w="938" w:type="pct"/>
            <w:vAlign w:val="center"/>
          </w:tcPr>
          <w:p w14:paraId="5E64D94B"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5DF0F839" w14:textId="77777777" w:rsidR="00B663A9" w:rsidRPr="00DC7310" w:rsidRDefault="00B663A9" w:rsidP="000B6342">
            <w:pPr>
              <w:pStyle w:val="TAC"/>
              <w:keepNext w:val="0"/>
              <w:keepLines w:val="0"/>
            </w:pPr>
            <w:r w:rsidRPr="00DC7310">
              <w:t>0.5</w:t>
            </w:r>
          </w:p>
        </w:tc>
        <w:tc>
          <w:tcPr>
            <w:tcW w:w="884" w:type="pct"/>
            <w:vAlign w:val="center"/>
          </w:tcPr>
          <w:p w14:paraId="006F84B8"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6851F0F6" w14:textId="77777777" w:rsidTr="000B6342">
        <w:trPr>
          <w:jc w:val="center"/>
        </w:trPr>
        <w:tc>
          <w:tcPr>
            <w:tcW w:w="1357" w:type="pct"/>
            <w:tcBorders>
              <w:top w:val="single" w:sz="4" w:space="0" w:color="auto"/>
              <w:bottom w:val="single" w:sz="4" w:space="0" w:color="auto"/>
            </w:tcBorders>
            <w:shd w:val="clear" w:color="auto" w:fill="auto"/>
            <w:vAlign w:val="center"/>
          </w:tcPr>
          <w:p w14:paraId="18BFC8E2" w14:textId="77777777" w:rsidR="00B663A9" w:rsidRPr="00DC7310" w:rsidRDefault="00B663A9" w:rsidP="000B6342">
            <w:pPr>
              <w:pStyle w:val="TAC"/>
              <w:keepNext w:val="0"/>
              <w:keepLines w:val="0"/>
            </w:pPr>
            <w:r w:rsidRPr="00FC21AA">
              <w:t>DC_8-20_n1-n78</w:t>
            </w:r>
          </w:p>
        </w:tc>
        <w:tc>
          <w:tcPr>
            <w:tcW w:w="937" w:type="pct"/>
            <w:vAlign w:val="center"/>
          </w:tcPr>
          <w:p w14:paraId="108A3BE7" w14:textId="77777777" w:rsidR="00B663A9" w:rsidRPr="00DC7310" w:rsidRDefault="00B663A9" w:rsidP="000B6342">
            <w:pPr>
              <w:pStyle w:val="TAC"/>
              <w:keepNext w:val="0"/>
              <w:keepLines w:val="0"/>
              <w:rPr>
                <w:lang w:eastAsia="ja-JP"/>
              </w:rPr>
            </w:pPr>
            <w:r w:rsidRPr="00FC21AA">
              <w:rPr>
                <w:lang w:eastAsia="ja-JP"/>
              </w:rPr>
              <w:t>0.</w:t>
            </w:r>
            <w:r w:rsidRPr="00FC21AA">
              <w:rPr>
                <w:rFonts w:eastAsia="PMingLiU"/>
                <w:lang w:eastAsia="zh-TW"/>
              </w:rPr>
              <w:t>2</w:t>
            </w:r>
          </w:p>
        </w:tc>
        <w:tc>
          <w:tcPr>
            <w:tcW w:w="938" w:type="pct"/>
            <w:vAlign w:val="center"/>
          </w:tcPr>
          <w:p w14:paraId="2228D06E" w14:textId="77777777" w:rsidR="00B663A9" w:rsidRPr="00DC7310" w:rsidRDefault="00B663A9" w:rsidP="000B6342">
            <w:pPr>
              <w:pStyle w:val="TAC"/>
              <w:keepNext w:val="0"/>
              <w:keepLines w:val="0"/>
              <w:rPr>
                <w:lang w:eastAsia="zh-CN"/>
              </w:rPr>
            </w:pPr>
            <w:r w:rsidRPr="00FC21AA">
              <w:rPr>
                <w:lang w:eastAsia="zh-CN"/>
              </w:rPr>
              <w:t>0.1</w:t>
            </w:r>
          </w:p>
        </w:tc>
        <w:tc>
          <w:tcPr>
            <w:tcW w:w="884" w:type="pct"/>
            <w:vAlign w:val="center"/>
          </w:tcPr>
          <w:p w14:paraId="12D0D8B1" w14:textId="77777777" w:rsidR="00B663A9" w:rsidRPr="00DC7310" w:rsidRDefault="00B663A9" w:rsidP="000B6342">
            <w:pPr>
              <w:pStyle w:val="TAC"/>
              <w:keepNext w:val="0"/>
              <w:keepLines w:val="0"/>
              <w:rPr>
                <w:rFonts w:eastAsia="Malgun Gothic" w:cs="Arial"/>
                <w:lang w:eastAsia="ko-KR"/>
              </w:rPr>
            </w:pPr>
            <w:r w:rsidRPr="00FC21AA">
              <w:rPr>
                <w:rFonts w:cs="Arial"/>
                <w:lang w:eastAsia="zh-CN"/>
              </w:rPr>
              <w:t>-</w:t>
            </w:r>
          </w:p>
        </w:tc>
        <w:tc>
          <w:tcPr>
            <w:tcW w:w="884" w:type="pct"/>
            <w:vAlign w:val="center"/>
          </w:tcPr>
          <w:p w14:paraId="7115B1C6" w14:textId="77777777" w:rsidR="00B663A9" w:rsidRPr="00DC7310" w:rsidRDefault="00B663A9" w:rsidP="000B6342">
            <w:pPr>
              <w:pStyle w:val="TAC"/>
              <w:keepNext w:val="0"/>
              <w:keepLines w:val="0"/>
              <w:rPr>
                <w:lang w:eastAsia="zh-CN"/>
              </w:rPr>
            </w:pPr>
            <w:r w:rsidRPr="00FC21AA">
              <w:rPr>
                <w:rFonts w:cs="Arial"/>
                <w:lang w:eastAsia="zh-CN"/>
              </w:rPr>
              <w:t>0.5</w:t>
            </w:r>
          </w:p>
        </w:tc>
      </w:tr>
      <w:tr w:rsidR="00B663A9" w:rsidRPr="00DC7310" w14:paraId="25E0B18B" w14:textId="77777777" w:rsidTr="000B6342">
        <w:trPr>
          <w:jc w:val="center"/>
        </w:trPr>
        <w:tc>
          <w:tcPr>
            <w:tcW w:w="1357" w:type="pct"/>
            <w:tcBorders>
              <w:top w:val="single" w:sz="4" w:space="0" w:color="auto"/>
              <w:bottom w:val="single" w:sz="4" w:space="0" w:color="auto"/>
            </w:tcBorders>
            <w:shd w:val="clear" w:color="auto" w:fill="auto"/>
            <w:vAlign w:val="center"/>
          </w:tcPr>
          <w:p w14:paraId="2A960D45" w14:textId="77777777" w:rsidR="00B663A9" w:rsidRPr="00DC7310" w:rsidRDefault="00B663A9" w:rsidP="000B6342">
            <w:pPr>
              <w:pStyle w:val="TAC"/>
              <w:keepNext w:val="0"/>
              <w:keepLines w:val="0"/>
              <w:rPr>
                <w:rFonts w:cs="Arial"/>
              </w:rPr>
            </w:pPr>
            <w:r w:rsidRPr="00DC7310">
              <w:t>DC_8-20-28_n78</w:t>
            </w:r>
          </w:p>
        </w:tc>
        <w:tc>
          <w:tcPr>
            <w:tcW w:w="937" w:type="pct"/>
            <w:vAlign w:val="center"/>
          </w:tcPr>
          <w:p w14:paraId="5987EC3A" w14:textId="77777777" w:rsidR="00B663A9" w:rsidRPr="00DC7310" w:rsidRDefault="00B663A9" w:rsidP="000B6342">
            <w:pPr>
              <w:pStyle w:val="TAC"/>
              <w:keepNext w:val="0"/>
              <w:keepLines w:val="0"/>
            </w:pPr>
            <w:r w:rsidRPr="00DC7310">
              <w:rPr>
                <w:lang w:eastAsia="ja-JP"/>
              </w:rPr>
              <w:t>0.2</w:t>
            </w:r>
          </w:p>
        </w:tc>
        <w:tc>
          <w:tcPr>
            <w:tcW w:w="938" w:type="pct"/>
            <w:vAlign w:val="center"/>
          </w:tcPr>
          <w:p w14:paraId="4E7E56F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.1</w:t>
            </w:r>
          </w:p>
        </w:tc>
        <w:tc>
          <w:tcPr>
            <w:tcW w:w="884" w:type="pct"/>
            <w:vAlign w:val="center"/>
          </w:tcPr>
          <w:p w14:paraId="5FDA4EA4" w14:textId="77777777" w:rsidR="00B663A9" w:rsidRPr="00DC7310" w:rsidRDefault="00B663A9" w:rsidP="000B6342">
            <w:pPr>
              <w:pStyle w:val="TAC"/>
              <w:keepNext w:val="0"/>
              <w:keepLines w:val="0"/>
            </w:pPr>
            <w:r w:rsidRPr="00DC7310">
              <w:rPr>
                <w:rFonts w:eastAsia="Malgun Gothic" w:cs="Arial"/>
                <w:lang w:eastAsia="ko-KR"/>
              </w:rPr>
              <w:t>0.2</w:t>
            </w:r>
          </w:p>
        </w:tc>
        <w:tc>
          <w:tcPr>
            <w:tcW w:w="884" w:type="pct"/>
            <w:vAlign w:val="center"/>
          </w:tcPr>
          <w:p w14:paraId="5507C36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11613A30" w14:textId="77777777" w:rsidTr="000B6342">
        <w:trPr>
          <w:jc w:val="center"/>
        </w:trPr>
        <w:tc>
          <w:tcPr>
            <w:tcW w:w="1357" w:type="pct"/>
            <w:tcBorders>
              <w:top w:val="single" w:sz="4" w:space="0" w:color="auto"/>
              <w:bottom w:val="single" w:sz="4" w:space="0" w:color="auto"/>
            </w:tcBorders>
            <w:shd w:val="clear" w:color="auto" w:fill="auto"/>
            <w:vAlign w:val="center"/>
          </w:tcPr>
          <w:p w14:paraId="3807FAE3" w14:textId="77777777" w:rsidR="00B663A9" w:rsidRPr="00DC7310" w:rsidRDefault="00B663A9" w:rsidP="000B6342">
            <w:pPr>
              <w:pStyle w:val="TAC"/>
              <w:keepNext w:val="0"/>
              <w:keepLines w:val="0"/>
            </w:pPr>
            <w:r w:rsidRPr="00DC7310">
              <w:rPr>
                <w:rFonts w:cs="Arial"/>
              </w:rPr>
              <w:t>DC_8-20-32_n3</w:t>
            </w:r>
          </w:p>
        </w:tc>
        <w:tc>
          <w:tcPr>
            <w:tcW w:w="937" w:type="pct"/>
            <w:vAlign w:val="center"/>
          </w:tcPr>
          <w:p w14:paraId="2530A4B1" w14:textId="77777777" w:rsidR="00B663A9" w:rsidRPr="00DC7310" w:rsidRDefault="00B663A9" w:rsidP="000B6342">
            <w:pPr>
              <w:pStyle w:val="TAC"/>
              <w:keepNext w:val="0"/>
              <w:keepLines w:val="0"/>
              <w:rPr>
                <w:lang w:eastAsia="ja-JP"/>
              </w:rPr>
            </w:pPr>
            <w:r w:rsidRPr="00DC7310">
              <w:rPr>
                <w:lang w:eastAsia="ja-JP"/>
              </w:rPr>
              <w:t>-</w:t>
            </w:r>
          </w:p>
        </w:tc>
        <w:tc>
          <w:tcPr>
            <w:tcW w:w="938" w:type="pct"/>
            <w:vAlign w:val="center"/>
          </w:tcPr>
          <w:p w14:paraId="562AE60D" w14:textId="77777777" w:rsidR="00B663A9" w:rsidRPr="00DC7310" w:rsidRDefault="00B663A9" w:rsidP="000B6342">
            <w:pPr>
              <w:pStyle w:val="TAC"/>
              <w:keepNext w:val="0"/>
              <w:keepLines w:val="0"/>
              <w:rPr>
                <w:lang w:eastAsia="zh-CN"/>
              </w:rPr>
            </w:pPr>
            <w:r w:rsidRPr="00DC7310">
              <w:rPr>
                <w:lang w:eastAsia="zh-CN"/>
              </w:rPr>
              <w:t>-</w:t>
            </w:r>
          </w:p>
        </w:tc>
        <w:tc>
          <w:tcPr>
            <w:tcW w:w="884" w:type="pct"/>
            <w:vAlign w:val="center"/>
          </w:tcPr>
          <w:p w14:paraId="46C87310"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0.5</w:t>
            </w:r>
          </w:p>
        </w:tc>
        <w:tc>
          <w:tcPr>
            <w:tcW w:w="884" w:type="pct"/>
            <w:vAlign w:val="center"/>
          </w:tcPr>
          <w:p w14:paraId="12F30DB3" w14:textId="77777777" w:rsidR="00B663A9" w:rsidRPr="00DC7310" w:rsidRDefault="00B663A9" w:rsidP="000B6342">
            <w:pPr>
              <w:pStyle w:val="TAC"/>
              <w:keepNext w:val="0"/>
              <w:keepLines w:val="0"/>
              <w:rPr>
                <w:lang w:eastAsia="zh-CN"/>
              </w:rPr>
            </w:pPr>
            <w:r w:rsidRPr="00DC7310">
              <w:rPr>
                <w:lang w:eastAsia="zh-CN"/>
              </w:rPr>
              <w:t>0.3</w:t>
            </w:r>
          </w:p>
        </w:tc>
      </w:tr>
      <w:tr w:rsidR="00B663A9" w:rsidRPr="00DC7310" w14:paraId="092EC0E1" w14:textId="77777777" w:rsidTr="000B6342">
        <w:trPr>
          <w:jc w:val="center"/>
        </w:trPr>
        <w:tc>
          <w:tcPr>
            <w:tcW w:w="1357" w:type="pct"/>
            <w:tcBorders>
              <w:top w:val="single" w:sz="4" w:space="0" w:color="auto"/>
              <w:bottom w:val="single" w:sz="4" w:space="0" w:color="auto"/>
            </w:tcBorders>
            <w:shd w:val="clear" w:color="auto" w:fill="auto"/>
            <w:vAlign w:val="center"/>
          </w:tcPr>
          <w:p w14:paraId="5A01F2B7" w14:textId="77777777" w:rsidR="00B663A9" w:rsidRPr="00DC7310" w:rsidRDefault="00B663A9" w:rsidP="000B6342">
            <w:pPr>
              <w:pStyle w:val="TAC"/>
              <w:keepNext w:val="0"/>
              <w:keepLines w:val="0"/>
              <w:rPr>
                <w:lang w:eastAsia="zh-CN"/>
              </w:rPr>
            </w:pPr>
            <w:r w:rsidRPr="00DC7310">
              <w:t>DC_8_n28-n77-n79</w:t>
            </w:r>
          </w:p>
        </w:tc>
        <w:tc>
          <w:tcPr>
            <w:tcW w:w="937" w:type="pct"/>
            <w:vAlign w:val="center"/>
          </w:tcPr>
          <w:p w14:paraId="17C947ED" w14:textId="77777777" w:rsidR="00B663A9" w:rsidRPr="00DC7310" w:rsidRDefault="00B663A9" w:rsidP="000B6342">
            <w:pPr>
              <w:pStyle w:val="TAC"/>
              <w:keepNext w:val="0"/>
              <w:keepLines w:val="0"/>
              <w:rPr>
                <w:lang w:eastAsia="zh-CN"/>
              </w:rPr>
            </w:pPr>
            <w:r w:rsidRPr="00DC7310">
              <w:t>0.2</w:t>
            </w:r>
          </w:p>
        </w:tc>
        <w:tc>
          <w:tcPr>
            <w:tcW w:w="938" w:type="pct"/>
            <w:vAlign w:val="center"/>
          </w:tcPr>
          <w:p w14:paraId="1FD902B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634A52D0" w14:textId="77777777" w:rsidR="00B663A9" w:rsidRPr="00DC7310" w:rsidRDefault="00B663A9" w:rsidP="000B6342">
            <w:pPr>
              <w:pStyle w:val="TAC"/>
              <w:keepNext w:val="0"/>
              <w:keepLines w:val="0"/>
              <w:rPr>
                <w:lang w:eastAsia="zh-CN"/>
              </w:rPr>
            </w:pPr>
            <w:r w:rsidRPr="00DC7310">
              <w:rPr>
                <w:rFonts w:hint="eastAsia"/>
                <w:lang w:eastAsia="ja-JP"/>
              </w:rPr>
              <w:t>0</w:t>
            </w:r>
            <w:r w:rsidRPr="00DC7310">
              <w:rPr>
                <w:lang w:eastAsia="ja-JP"/>
              </w:rPr>
              <w:t>.5</w:t>
            </w:r>
          </w:p>
        </w:tc>
        <w:tc>
          <w:tcPr>
            <w:tcW w:w="884" w:type="pct"/>
            <w:vAlign w:val="center"/>
          </w:tcPr>
          <w:p w14:paraId="3557ED1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21E47768" w14:textId="77777777" w:rsidTr="000B6342">
        <w:trPr>
          <w:jc w:val="center"/>
        </w:trPr>
        <w:tc>
          <w:tcPr>
            <w:tcW w:w="1357" w:type="pct"/>
            <w:tcBorders>
              <w:top w:val="single" w:sz="4" w:space="0" w:color="auto"/>
              <w:bottom w:val="single" w:sz="4" w:space="0" w:color="auto"/>
            </w:tcBorders>
            <w:shd w:val="clear" w:color="auto" w:fill="auto"/>
            <w:vAlign w:val="center"/>
          </w:tcPr>
          <w:p w14:paraId="61AA3C72" w14:textId="77777777" w:rsidR="00B663A9" w:rsidRPr="00DC7310" w:rsidRDefault="00B663A9" w:rsidP="000B6342">
            <w:pPr>
              <w:pStyle w:val="TAC"/>
              <w:keepNext w:val="0"/>
              <w:keepLines w:val="0"/>
            </w:pPr>
            <w:r w:rsidRPr="00FC21AA">
              <w:t>DC_8-32_n1-n78</w:t>
            </w:r>
          </w:p>
        </w:tc>
        <w:tc>
          <w:tcPr>
            <w:tcW w:w="937" w:type="pct"/>
            <w:vAlign w:val="center"/>
          </w:tcPr>
          <w:p w14:paraId="5ADDD0E8" w14:textId="77777777" w:rsidR="00B663A9" w:rsidRPr="00DC7310" w:rsidRDefault="00B663A9" w:rsidP="000B6342">
            <w:pPr>
              <w:pStyle w:val="TAC"/>
              <w:keepNext w:val="0"/>
              <w:keepLines w:val="0"/>
            </w:pPr>
            <w:r w:rsidRPr="00FC21AA">
              <w:rPr>
                <w:rFonts w:cs="Arial"/>
                <w:lang w:eastAsia="zh-CN"/>
              </w:rPr>
              <w:t>0.</w:t>
            </w:r>
            <w:r w:rsidRPr="00FC21AA">
              <w:rPr>
                <w:rFonts w:eastAsia="PMingLiU" w:cs="Arial"/>
                <w:lang w:eastAsia="zh-TW"/>
              </w:rPr>
              <w:t>2</w:t>
            </w:r>
          </w:p>
        </w:tc>
        <w:tc>
          <w:tcPr>
            <w:tcW w:w="938" w:type="pct"/>
            <w:vAlign w:val="center"/>
          </w:tcPr>
          <w:p w14:paraId="0AA438EA" w14:textId="77777777" w:rsidR="00B663A9" w:rsidRPr="00DC7310" w:rsidRDefault="00B663A9" w:rsidP="000B6342">
            <w:pPr>
              <w:pStyle w:val="TAC"/>
              <w:keepNext w:val="0"/>
              <w:keepLines w:val="0"/>
              <w:rPr>
                <w:lang w:eastAsia="zh-CN"/>
              </w:rPr>
            </w:pPr>
            <w:r w:rsidRPr="00FC21AA">
              <w:rPr>
                <w:rFonts w:cs="Arial"/>
                <w:lang w:eastAsia="zh-CN"/>
              </w:rPr>
              <w:t>-</w:t>
            </w:r>
          </w:p>
        </w:tc>
        <w:tc>
          <w:tcPr>
            <w:tcW w:w="884" w:type="pct"/>
            <w:vAlign w:val="center"/>
          </w:tcPr>
          <w:p w14:paraId="59281A4F" w14:textId="77777777" w:rsidR="00B663A9" w:rsidRPr="00DC7310" w:rsidRDefault="00B663A9" w:rsidP="000B6342">
            <w:pPr>
              <w:pStyle w:val="TAC"/>
              <w:keepNext w:val="0"/>
              <w:keepLines w:val="0"/>
              <w:rPr>
                <w:lang w:eastAsia="ja-JP"/>
              </w:rPr>
            </w:pPr>
            <w:r w:rsidRPr="00FC21AA">
              <w:rPr>
                <w:rFonts w:cs="Arial"/>
                <w:lang w:eastAsia="zh-CN"/>
              </w:rPr>
              <w:t>-</w:t>
            </w:r>
          </w:p>
        </w:tc>
        <w:tc>
          <w:tcPr>
            <w:tcW w:w="884" w:type="pct"/>
            <w:vAlign w:val="center"/>
          </w:tcPr>
          <w:p w14:paraId="72863677" w14:textId="77777777" w:rsidR="00B663A9" w:rsidRPr="00DC7310" w:rsidRDefault="00B663A9" w:rsidP="000B6342">
            <w:pPr>
              <w:pStyle w:val="TAC"/>
              <w:keepNext w:val="0"/>
              <w:keepLines w:val="0"/>
              <w:rPr>
                <w:lang w:eastAsia="zh-CN"/>
              </w:rPr>
            </w:pPr>
            <w:r w:rsidRPr="00FC21AA">
              <w:rPr>
                <w:rFonts w:cs="Arial"/>
                <w:lang w:eastAsia="zh-CN"/>
              </w:rPr>
              <w:t>0.5</w:t>
            </w:r>
          </w:p>
        </w:tc>
      </w:tr>
      <w:tr w:rsidR="00B663A9" w:rsidRPr="00DC7310" w14:paraId="00E351C7" w14:textId="77777777" w:rsidTr="000B6342">
        <w:trPr>
          <w:jc w:val="center"/>
        </w:trPr>
        <w:tc>
          <w:tcPr>
            <w:tcW w:w="1357" w:type="pct"/>
            <w:tcBorders>
              <w:top w:val="single" w:sz="4" w:space="0" w:color="auto"/>
              <w:bottom w:val="single" w:sz="4" w:space="0" w:color="auto"/>
            </w:tcBorders>
            <w:shd w:val="clear" w:color="auto" w:fill="auto"/>
            <w:vAlign w:val="center"/>
          </w:tcPr>
          <w:p w14:paraId="54C59424" w14:textId="77777777" w:rsidR="00B663A9" w:rsidRPr="00DC7310" w:rsidRDefault="00B663A9" w:rsidP="000B6342">
            <w:pPr>
              <w:pStyle w:val="TAC"/>
              <w:keepNext w:val="0"/>
              <w:keepLines w:val="0"/>
              <w:rPr>
                <w:rFonts w:cs="Arial"/>
              </w:rPr>
            </w:pPr>
            <w:r w:rsidRPr="00DC7310">
              <w:rPr>
                <w:rFonts w:eastAsia="MS Mincho" w:cs="Arial" w:hint="eastAsia"/>
                <w:bCs/>
                <w:lang w:eastAsia="zh-CN"/>
              </w:rPr>
              <w:t>DC_8_</w:t>
            </w:r>
            <w:r w:rsidRPr="00DC7310">
              <w:rPr>
                <w:rFonts w:cs="Arial" w:hint="eastAsia"/>
                <w:bCs/>
                <w:lang w:eastAsia="zh-CN"/>
              </w:rPr>
              <w:t>n39-</w:t>
            </w:r>
            <w:r w:rsidRPr="00DC7310">
              <w:rPr>
                <w:rFonts w:eastAsia="MS Mincho" w:cs="Arial" w:hint="eastAsia"/>
                <w:bCs/>
                <w:lang w:eastAsia="zh-CN"/>
              </w:rPr>
              <w:t>n40-</w:t>
            </w:r>
            <w:r w:rsidRPr="00DC7310">
              <w:rPr>
                <w:rFonts w:cs="Arial" w:hint="eastAsia"/>
                <w:bCs/>
                <w:lang w:eastAsia="zh-CN"/>
              </w:rPr>
              <w:t>n79</w:t>
            </w:r>
          </w:p>
        </w:tc>
        <w:tc>
          <w:tcPr>
            <w:tcW w:w="937" w:type="pct"/>
            <w:vAlign w:val="center"/>
          </w:tcPr>
          <w:p w14:paraId="3AD10E3B" w14:textId="77777777" w:rsidR="00B663A9" w:rsidRPr="00DC7310" w:rsidRDefault="00B663A9" w:rsidP="000B6342">
            <w:pPr>
              <w:pStyle w:val="TAC"/>
              <w:keepNext w:val="0"/>
              <w:keepLines w:val="0"/>
            </w:pPr>
            <w:r w:rsidRPr="00DC7310">
              <w:rPr>
                <w:rFonts w:cs="Arial"/>
                <w:lang w:eastAsia="zh-CN"/>
              </w:rPr>
              <w:t>-</w:t>
            </w:r>
          </w:p>
        </w:tc>
        <w:tc>
          <w:tcPr>
            <w:tcW w:w="938" w:type="pct"/>
            <w:vAlign w:val="center"/>
          </w:tcPr>
          <w:p w14:paraId="011BCF85" w14:textId="77777777" w:rsidR="00B663A9" w:rsidRPr="00DC7310" w:rsidRDefault="00B663A9" w:rsidP="000B6342">
            <w:pPr>
              <w:pStyle w:val="TAC"/>
              <w:keepNext w:val="0"/>
              <w:keepLines w:val="0"/>
            </w:pPr>
            <w:r w:rsidRPr="00DC7310">
              <w:rPr>
                <w:rFonts w:cs="Arial"/>
                <w:lang w:eastAsia="zh-CN"/>
              </w:rPr>
              <w:t>0.3</w:t>
            </w:r>
          </w:p>
        </w:tc>
        <w:tc>
          <w:tcPr>
            <w:tcW w:w="884" w:type="pct"/>
            <w:vAlign w:val="center"/>
          </w:tcPr>
          <w:p w14:paraId="22F4CBE1" w14:textId="77777777" w:rsidR="00B663A9" w:rsidRPr="00DC7310" w:rsidRDefault="00B663A9" w:rsidP="000B6342">
            <w:pPr>
              <w:pStyle w:val="TAC"/>
              <w:keepNext w:val="0"/>
              <w:keepLines w:val="0"/>
            </w:pPr>
            <w:r w:rsidRPr="00DC7310">
              <w:rPr>
                <w:rFonts w:cs="Arial"/>
                <w:lang w:eastAsia="zh-CN"/>
              </w:rPr>
              <w:t>0.3</w:t>
            </w:r>
          </w:p>
        </w:tc>
        <w:tc>
          <w:tcPr>
            <w:tcW w:w="884" w:type="pct"/>
            <w:vAlign w:val="center"/>
          </w:tcPr>
          <w:p w14:paraId="243E30D0" w14:textId="77777777" w:rsidR="00B663A9" w:rsidRPr="00DC7310" w:rsidRDefault="00B663A9" w:rsidP="000B6342">
            <w:pPr>
              <w:pStyle w:val="TAC"/>
              <w:keepNext w:val="0"/>
              <w:keepLines w:val="0"/>
            </w:pPr>
            <w:r w:rsidRPr="00DC7310">
              <w:rPr>
                <w:rFonts w:cs="Arial"/>
                <w:lang w:eastAsia="zh-CN"/>
              </w:rPr>
              <w:t>0</w:t>
            </w:r>
            <w:r w:rsidRPr="00DC7310">
              <w:rPr>
                <w:rFonts w:cs="Arial" w:hint="eastAsia"/>
                <w:lang w:eastAsia="zh-CN"/>
              </w:rPr>
              <w:t>.5</w:t>
            </w:r>
          </w:p>
        </w:tc>
      </w:tr>
      <w:tr w:rsidR="00B663A9" w:rsidRPr="00DC7310" w14:paraId="41275CFC" w14:textId="77777777" w:rsidTr="000B6342">
        <w:tblPrEx>
          <w:tblLook w:val="04A0" w:firstRow="1" w:lastRow="0" w:firstColumn="1" w:lastColumn="0" w:noHBand="0" w:noVBand="1"/>
        </w:tblPrEx>
        <w:trPr>
          <w:jc w:val="center"/>
        </w:trPr>
        <w:tc>
          <w:tcPr>
            <w:tcW w:w="1357" w:type="pct"/>
            <w:tcBorders>
              <w:top w:val="single" w:sz="4" w:space="0" w:color="auto"/>
              <w:left w:val="single" w:sz="4" w:space="0" w:color="auto"/>
              <w:bottom w:val="single" w:sz="4" w:space="0" w:color="auto"/>
              <w:right w:val="single" w:sz="4" w:space="0" w:color="auto"/>
            </w:tcBorders>
            <w:vAlign w:val="center"/>
          </w:tcPr>
          <w:p w14:paraId="2BC4EF96" w14:textId="77777777" w:rsidR="00B663A9" w:rsidRPr="00DC7310" w:rsidRDefault="00B663A9" w:rsidP="000B6342">
            <w:pPr>
              <w:pStyle w:val="TAC"/>
              <w:keepNext w:val="0"/>
              <w:keepLines w:val="0"/>
              <w:rPr>
                <w:rFonts w:eastAsia="MS Mincho" w:cs="Arial"/>
                <w:bCs/>
                <w:lang w:eastAsia="zh-CN"/>
              </w:rPr>
            </w:pPr>
            <w:r w:rsidRPr="00DC7310">
              <w:rPr>
                <w:rFonts w:eastAsia="MS Mincho" w:cs="Arial"/>
                <w:bCs/>
                <w:lang w:eastAsia="zh-CN"/>
              </w:rPr>
              <w:t>DC_8-39_n40-n79</w:t>
            </w:r>
          </w:p>
        </w:tc>
        <w:tc>
          <w:tcPr>
            <w:tcW w:w="937" w:type="pct"/>
            <w:tcBorders>
              <w:top w:val="single" w:sz="4" w:space="0" w:color="auto"/>
              <w:left w:val="single" w:sz="4" w:space="0" w:color="auto"/>
              <w:bottom w:val="single" w:sz="4" w:space="0" w:color="auto"/>
              <w:right w:val="single" w:sz="4" w:space="0" w:color="auto"/>
            </w:tcBorders>
            <w:vAlign w:val="center"/>
          </w:tcPr>
          <w:p w14:paraId="3D2816BC" w14:textId="77777777" w:rsidR="00B663A9" w:rsidRPr="00DC7310" w:rsidRDefault="00B663A9" w:rsidP="000B6342">
            <w:pPr>
              <w:pStyle w:val="TAC"/>
              <w:keepNext w:val="0"/>
              <w:keepLines w:val="0"/>
              <w:rPr>
                <w:rFonts w:eastAsia="MS Mincho" w:cs="Arial"/>
                <w:bCs/>
                <w:lang w:eastAsia="zh-CN"/>
              </w:rPr>
            </w:pPr>
            <w:r w:rsidRPr="00DC7310">
              <w:rPr>
                <w:rFonts w:eastAsia="MS Mincho" w:cs="Arial"/>
                <w:bCs/>
                <w:lang w:eastAsia="zh-CN"/>
              </w:rPr>
              <w:t>-</w:t>
            </w:r>
          </w:p>
        </w:tc>
        <w:tc>
          <w:tcPr>
            <w:tcW w:w="938" w:type="pct"/>
            <w:tcBorders>
              <w:top w:val="single" w:sz="4" w:space="0" w:color="auto"/>
              <w:left w:val="single" w:sz="4" w:space="0" w:color="auto"/>
              <w:bottom w:val="single" w:sz="4" w:space="0" w:color="auto"/>
              <w:right w:val="single" w:sz="4" w:space="0" w:color="auto"/>
            </w:tcBorders>
            <w:vAlign w:val="center"/>
          </w:tcPr>
          <w:p w14:paraId="45FD11B3" w14:textId="77777777" w:rsidR="00B663A9" w:rsidRPr="00DC7310" w:rsidRDefault="00B663A9" w:rsidP="000B6342">
            <w:pPr>
              <w:pStyle w:val="TAC"/>
              <w:keepNext w:val="0"/>
              <w:keepLines w:val="0"/>
              <w:rPr>
                <w:rFonts w:eastAsia="MS Mincho" w:cs="Arial"/>
                <w:bCs/>
                <w:lang w:eastAsia="zh-CN"/>
              </w:rPr>
            </w:pPr>
            <w:r w:rsidRPr="00DC7310">
              <w:rPr>
                <w:rFonts w:eastAsia="MS Mincho" w:cs="Arial"/>
                <w:bCs/>
                <w:lang w:eastAsia="zh-CN"/>
              </w:rPr>
              <w:t>0.3</w:t>
            </w:r>
          </w:p>
        </w:tc>
        <w:tc>
          <w:tcPr>
            <w:tcW w:w="884" w:type="pct"/>
            <w:tcBorders>
              <w:top w:val="single" w:sz="4" w:space="0" w:color="auto"/>
              <w:left w:val="single" w:sz="4" w:space="0" w:color="auto"/>
              <w:bottom w:val="single" w:sz="4" w:space="0" w:color="auto"/>
              <w:right w:val="single" w:sz="4" w:space="0" w:color="auto"/>
            </w:tcBorders>
            <w:vAlign w:val="center"/>
          </w:tcPr>
          <w:p w14:paraId="189CCCFB" w14:textId="77777777" w:rsidR="00B663A9" w:rsidRPr="00DC7310" w:rsidRDefault="00B663A9" w:rsidP="000B6342">
            <w:pPr>
              <w:pStyle w:val="TAC"/>
              <w:keepNext w:val="0"/>
              <w:keepLines w:val="0"/>
              <w:rPr>
                <w:rFonts w:eastAsia="MS Mincho" w:cs="Arial"/>
                <w:bCs/>
                <w:lang w:eastAsia="zh-CN"/>
              </w:rPr>
            </w:pPr>
            <w:r w:rsidRPr="00DC7310">
              <w:rPr>
                <w:rFonts w:eastAsia="MS Mincho" w:cs="Arial"/>
                <w:bCs/>
                <w:lang w:eastAsia="zh-CN"/>
              </w:rPr>
              <w:t>0.3</w:t>
            </w:r>
          </w:p>
        </w:tc>
        <w:tc>
          <w:tcPr>
            <w:tcW w:w="884" w:type="pct"/>
            <w:tcBorders>
              <w:top w:val="single" w:sz="4" w:space="0" w:color="auto"/>
              <w:left w:val="single" w:sz="4" w:space="0" w:color="auto"/>
              <w:bottom w:val="single" w:sz="4" w:space="0" w:color="auto"/>
              <w:right w:val="single" w:sz="4" w:space="0" w:color="auto"/>
            </w:tcBorders>
            <w:vAlign w:val="center"/>
          </w:tcPr>
          <w:p w14:paraId="52708190" w14:textId="77777777" w:rsidR="00B663A9" w:rsidRPr="00DC7310" w:rsidRDefault="00B663A9" w:rsidP="000B6342">
            <w:pPr>
              <w:pStyle w:val="TAC"/>
              <w:keepNext w:val="0"/>
              <w:keepLines w:val="0"/>
              <w:rPr>
                <w:rFonts w:eastAsia="MS Mincho" w:cs="Arial"/>
                <w:bCs/>
                <w:lang w:eastAsia="zh-CN"/>
              </w:rPr>
            </w:pPr>
            <w:r w:rsidRPr="00DC7310">
              <w:rPr>
                <w:rFonts w:eastAsia="MS Mincho" w:cs="Arial"/>
                <w:bCs/>
                <w:lang w:eastAsia="zh-CN"/>
              </w:rPr>
              <w:t>0.5</w:t>
            </w:r>
          </w:p>
        </w:tc>
      </w:tr>
      <w:tr w:rsidR="00B663A9" w:rsidRPr="00DC7310" w14:paraId="0246B3D2" w14:textId="77777777" w:rsidTr="000B6342">
        <w:trPr>
          <w:jc w:val="center"/>
        </w:trPr>
        <w:tc>
          <w:tcPr>
            <w:tcW w:w="1357" w:type="pct"/>
            <w:tcBorders>
              <w:top w:val="single" w:sz="4" w:space="0" w:color="auto"/>
              <w:bottom w:val="single" w:sz="4" w:space="0" w:color="auto"/>
            </w:tcBorders>
            <w:shd w:val="clear" w:color="auto" w:fill="auto"/>
            <w:vAlign w:val="center"/>
          </w:tcPr>
          <w:p w14:paraId="1E270A10" w14:textId="77777777" w:rsidR="00B663A9" w:rsidRPr="00DC7310" w:rsidRDefault="00B663A9" w:rsidP="000B6342">
            <w:pPr>
              <w:pStyle w:val="TAC"/>
              <w:keepNext w:val="0"/>
              <w:keepLines w:val="0"/>
              <w:rPr>
                <w:rFonts w:cs="Arial"/>
              </w:rPr>
            </w:pPr>
            <w:r w:rsidRPr="00DC7310">
              <w:rPr>
                <w:rFonts w:eastAsia="MS Mincho" w:cs="Arial"/>
                <w:bCs/>
                <w:szCs w:val="18"/>
              </w:rPr>
              <w:t>DC_8-40_n1-n78</w:t>
            </w:r>
          </w:p>
        </w:tc>
        <w:tc>
          <w:tcPr>
            <w:tcW w:w="937" w:type="pct"/>
            <w:vAlign w:val="center"/>
          </w:tcPr>
          <w:p w14:paraId="5AB9CB79" w14:textId="77777777" w:rsidR="00B663A9" w:rsidRPr="00DC7310" w:rsidRDefault="00B663A9" w:rsidP="000B6342">
            <w:pPr>
              <w:pStyle w:val="TAC"/>
              <w:keepNext w:val="0"/>
              <w:keepLines w:val="0"/>
              <w:rPr>
                <w:rFonts w:eastAsia="MS Mincho" w:cs="Arial"/>
                <w:bCs/>
                <w:szCs w:val="18"/>
              </w:rPr>
            </w:pPr>
            <w:r w:rsidRPr="00DC7310">
              <w:rPr>
                <w:rFonts w:eastAsia="等线" w:cs="Arial"/>
                <w:bCs/>
                <w:szCs w:val="18"/>
                <w:lang w:eastAsia="zh-CN"/>
              </w:rPr>
              <w:t>0.2</w:t>
            </w:r>
          </w:p>
        </w:tc>
        <w:tc>
          <w:tcPr>
            <w:tcW w:w="938" w:type="pct"/>
            <w:vAlign w:val="center"/>
          </w:tcPr>
          <w:p w14:paraId="24BFBB9F" w14:textId="77777777" w:rsidR="00B663A9" w:rsidRPr="00DC7310" w:rsidRDefault="00B663A9" w:rsidP="000B6342">
            <w:pPr>
              <w:pStyle w:val="TAC"/>
              <w:keepNext w:val="0"/>
              <w:keepLines w:val="0"/>
              <w:rPr>
                <w:rFonts w:eastAsia="MS Mincho" w:cs="Arial"/>
                <w:bCs/>
                <w:szCs w:val="18"/>
              </w:rPr>
            </w:pPr>
            <w:r w:rsidRPr="00DC7310">
              <w:rPr>
                <w:szCs w:val="18"/>
                <w:lang w:eastAsia="ja-JP"/>
              </w:rPr>
              <w:t>0.4</w:t>
            </w:r>
            <w:r w:rsidRPr="00DC7310">
              <w:rPr>
                <w:rFonts w:eastAsia="Malgun Gothic" w:cs="Arial"/>
                <w:szCs w:val="18"/>
                <w:vertAlign w:val="superscript"/>
                <w:lang w:eastAsia="ko-KR"/>
              </w:rPr>
              <w:t>5</w:t>
            </w:r>
          </w:p>
        </w:tc>
        <w:tc>
          <w:tcPr>
            <w:tcW w:w="884" w:type="pct"/>
            <w:vAlign w:val="center"/>
          </w:tcPr>
          <w:p w14:paraId="6A8D945B" w14:textId="77777777" w:rsidR="00B663A9" w:rsidRPr="00DC7310" w:rsidRDefault="00B663A9" w:rsidP="000B6342">
            <w:pPr>
              <w:pStyle w:val="TAC"/>
              <w:keepNext w:val="0"/>
              <w:keepLines w:val="0"/>
              <w:rPr>
                <w:rFonts w:cs="Arial"/>
                <w:szCs w:val="18"/>
                <w:lang w:eastAsia="ja-JP"/>
              </w:rPr>
            </w:pPr>
            <w:r w:rsidRPr="00DC7310">
              <w:rPr>
                <w:szCs w:val="18"/>
                <w:lang w:eastAsia="ja-JP"/>
              </w:rPr>
              <w:t>-</w:t>
            </w:r>
          </w:p>
        </w:tc>
        <w:tc>
          <w:tcPr>
            <w:tcW w:w="884" w:type="pct"/>
            <w:vAlign w:val="center"/>
          </w:tcPr>
          <w:p w14:paraId="54815FD8" w14:textId="77777777" w:rsidR="00B663A9" w:rsidRPr="00DC7310" w:rsidRDefault="00B663A9" w:rsidP="000B6342">
            <w:pPr>
              <w:pStyle w:val="TAC"/>
              <w:keepNext w:val="0"/>
              <w:keepLines w:val="0"/>
              <w:rPr>
                <w:rFonts w:cs="Arial"/>
                <w:szCs w:val="18"/>
                <w:lang w:eastAsia="ja-JP"/>
              </w:rPr>
            </w:pPr>
            <w:r w:rsidRPr="00DC7310">
              <w:rPr>
                <w:szCs w:val="18"/>
                <w:lang w:eastAsia="ja-JP"/>
              </w:rPr>
              <w:t>0.5</w:t>
            </w:r>
            <w:r w:rsidRPr="00DC7310">
              <w:rPr>
                <w:rFonts w:eastAsia="Malgun Gothic" w:cs="Arial"/>
                <w:szCs w:val="18"/>
                <w:vertAlign w:val="superscript"/>
                <w:lang w:eastAsia="ko-KR"/>
              </w:rPr>
              <w:t>5</w:t>
            </w:r>
          </w:p>
        </w:tc>
      </w:tr>
      <w:tr w:rsidR="00B663A9" w:rsidRPr="00DC7310" w14:paraId="01656182"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6D6D244D" w14:textId="77777777" w:rsidR="00B663A9" w:rsidRPr="00DC7310" w:rsidRDefault="00B663A9" w:rsidP="000B6342">
            <w:pPr>
              <w:pStyle w:val="TAC"/>
              <w:keepNext w:val="0"/>
              <w:keepLines w:val="0"/>
              <w:rPr>
                <w:rFonts w:cs="Arial"/>
              </w:rPr>
            </w:pPr>
            <w:r w:rsidRPr="00DC7310">
              <w:t>DC_8-41_n1-n3</w:t>
            </w:r>
          </w:p>
        </w:tc>
        <w:tc>
          <w:tcPr>
            <w:tcW w:w="937" w:type="pct"/>
            <w:tcBorders>
              <w:top w:val="single" w:sz="4" w:space="0" w:color="auto"/>
              <w:left w:val="single" w:sz="4" w:space="0" w:color="auto"/>
              <w:bottom w:val="nil"/>
              <w:right w:val="single" w:sz="4" w:space="0" w:color="auto"/>
            </w:tcBorders>
            <w:vAlign w:val="center"/>
          </w:tcPr>
          <w:p w14:paraId="0F1693D7" w14:textId="77777777" w:rsidR="00B663A9" w:rsidRPr="00DC7310" w:rsidRDefault="00B663A9" w:rsidP="000B6342">
            <w:pPr>
              <w:pStyle w:val="TAC"/>
              <w:keepNext w:val="0"/>
              <w:keepLines w:val="0"/>
              <w:rPr>
                <w:rFonts w:eastAsia="MS Mincho" w:cs="Arial"/>
                <w:bCs/>
                <w:szCs w:val="18"/>
              </w:rPr>
            </w:pPr>
            <w:r w:rsidRPr="00DC7310">
              <w:t>-</w:t>
            </w:r>
          </w:p>
        </w:tc>
        <w:tc>
          <w:tcPr>
            <w:tcW w:w="938" w:type="pct"/>
            <w:tcBorders>
              <w:top w:val="single" w:sz="4" w:space="0" w:color="auto"/>
              <w:left w:val="single" w:sz="4" w:space="0" w:color="auto"/>
              <w:bottom w:val="nil"/>
              <w:right w:val="single" w:sz="4" w:space="0" w:color="auto"/>
            </w:tcBorders>
            <w:vAlign w:val="center"/>
          </w:tcPr>
          <w:p w14:paraId="70325EDE"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vertAlign w:val="superscript"/>
                <w:lang w:eastAsia="zh-CN"/>
              </w:rPr>
              <w:t>3</w:t>
            </w:r>
            <w:r>
              <w:rPr>
                <w:rFonts w:cs="Arial"/>
                <w:bCs/>
                <w:szCs w:val="18"/>
                <w:lang w:eastAsia="zh-CN"/>
              </w:rPr>
              <w:t xml:space="preserve"> </w:t>
            </w:r>
            <w:r w:rsidRPr="00DC7310">
              <w:rPr>
                <w:rFonts w:cs="Arial"/>
                <w:bCs/>
                <w:szCs w:val="18"/>
                <w:lang w:eastAsia="zh-CN"/>
              </w:rPr>
              <w:t>/</w:t>
            </w:r>
            <w:r>
              <w:rPr>
                <w:rFonts w:cs="Arial"/>
                <w:bCs/>
                <w:szCs w:val="18"/>
                <w:lang w:eastAsia="zh-CN"/>
              </w:rPr>
              <w:t xml:space="preserve"> </w:t>
            </w:r>
            <w:r w:rsidRPr="00DC7310">
              <w:rPr>
                <w:rFonts w:cs="Arial"/>
                <w:bCs/>
                <w:szCs w:val="18"/>
                <w:lang w:eastAsia="zh-CN"/>
              </w:rPr>
              <w:t>0.5</w:t>
            </w:r>
            <w:r w:rsidRPr="00DC7310">
              <w:rPr>
                <w:rFonts w:cs="Arial"/>
                <w:bCs/>
                <w:szCs w:val="18"/>
                <w:vertAlign w:val="superscript"/>
                <w:lang w:eastAsia="zh-CN"/>
              </w:rPr>
              <w:t>4</w:t>
            </w:r>
          </w:p>
        </w:tc>
        <w:tc>
          <w:tcPr>
            <w:tcW w:w="884" w:type="pct"/>
            <w:tcBorders>
              <w:left w:val="single" w:sz="4" w:space="0" w:color="auto"/>
            </w:tcBorders>
            <w:vAlign w:val="center"/>
          </w:tcPr>
          <w:p w14:paraId="576E5A97" w14:textId="77777777" w:rsidR="00B663A9" w:rsidRPr="00DC7310" w:rsidRDefault="00B663A9" w:rsidP="000B6342">
            <w:pPr>
              <w:pStyle w:val="TAC"/>
              <w:keepNext w:val="0"/>
              <w:keepLines w:val="0"/>
              <w:rPr>
                <w:szCs w:val="18"/>
                <w:lang w:eastAsia="ja-JP"/>
              </w:rPr>
            </w:pPr>
            <w:r w:rsidRPr="00DC7310">
              <w:t>-</w:t>
            </w:r>
          </w:p>
        </w:tc>
        <w:tc>
          <w:tcPr>
            <w:tcW w:w="884" w:type="pct"/>
            <w:tcBorders>
              <w:left w:val="single" w:sz="4" w:space="0" w:color="auto"/>
            </w:tcBorders>
            <w:vAlign w:val="center"/>
          </w:tcPr>
          <w:p w14:paraId="3F963B15" w14:textId="77777777" w:rsidR="00B663A9" w:rsidRPr="00DC7310" w:rsidRDefault="00B663A9" w:rsidP="000B6342">
            <w:pPr>
              <w:pStyle w:val="TAC"/>
              <w:keepNext w:val="0"/>
              <w:keepLines w:val="0"/>
              <w:rPr>
                <w:szCs w:val="18"/>
                <w:lang w:eastAsia="zh-CN"/>
              </w:rPr>
            </w:pPr>
            <w:r w:rsidRPr="00DC7310">
              <w:rPr>
                <w:rFonts w:hint="eastAsia"/>
                <w:szCs w:val="18"/>
                <w:lang w:eastAsia="zh-CN"/>
              </w:rPr>
              <w:t>-</w:t>
            </w:r>
          </w:p>
        </w:tc>
      </w:tr>
      <w:tr w:rsidR="00B663A9" w:rsidRPr="00DC7310" w14:paraId="4A108E68" w14:textId="77777777" w:rsidTr="000B6342">
        <w:trPr>
          <w:jc w:val="center"/>
        </w:trPr>
        <w:tc>
          <w:tcPr>
            <w:tcW w:w="1357" w:type="pct"/>
            <w:tcBorders>
              <w:top w:val="single" w:sz="4" w:space="0" w:color="auto"/>
              <w:bottom w:val="single" w:sz="4" w:space="0" w:color="auto"/>
            </w:tcBorders>
            <w:shd w:val="clear" w:color="auto" w:fill="auto"/>
          </w:tcPr>
          <w:p w14:paraId="295A79A4" w14:textId="77777777" w:rsidR="00B663A9" w:rsidRPr="00DC7310" w:rsidRDefault="00B663A9" w:rsidP="000B6342">
            <w:pPr>
              <w:pStyle w:val="TAC"/>
              <w:keepNext w:val="0"/>
              <w:keepLines w:val="0"/>
              <w:rPr>
                <w:rFonts w:cs="Arial"/>
              </w:rPr>
            </w:pPr>
            <w:r w:rsidRPr="00DC7310">
              <w:t>DC_8-41_n1-n77</w:t>
            </w:r>
          </w:p>
        </w:tc>
        <w:tc>
          <w:tcPr>
            <w:tcW w:w="937" w:type="pct"/>
            <w:vAlign w:val="center"/>
          </w:tcPr>
          <w:p w14:paraId="0EF95203" w14:textId="77777777" w:rsidR="00B663A9" w:rsidRPr="00DC7310" w:rsidRDefault="00B663A9" w:rsidP="000B6342">
            <w:pPr>
              <w:pStyle w:val="TAC"/>
              <w:keepNext w:val="0"/>
              <w:keepLines w:val="0"/>
              <w:rPr>
                <w:rFonts w:eastAsia="MS Mincho" w:cs="Arial"/>
                <w:bCs/>
                <w:szCs w:val="18"/>
              </w:rPr>
            </w:pPr>
            <w:r w:rsidRPr="00DC7310">
              <w:t>0.2</w:t>
            </w:r>
          </w:p>
        </w:tc>
        <w:tc>
          <w:tcPr>
            <w:tcW w:w="938" w:type="pct"/>
            <w:vAlign w:val="center"/>
          </w:tcPr>
          <w:p w14:paraId="0DCBFC5F"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w:t>
            </w:r>
          </w:p>
        </w:tc>
        <w:tc>
          <w:tcPr>
            <w:tcW w:w="884" w:type="pct"/>
            <w:vAlign w:val="center"/>
          </w:tcPr>
          <w:p w14:paraId="659D77FA" w14:textId="77777777" w:rsidR="00B663A9" w:rsidRPr="00DC7310" w:rsidRDefault="00B663A9" w:rsidP="000B6342">
            <w:pPr>
              <w:pStyle w:val="TAC"/>
              <w:keepNext w:val="0"/>
              <w:keepLines w:val="0"/>
              <w:rPr>
                <w:szCs w:val="18"/>
                <w:lang w:eastAsia="ja-JP"/>
              </w:rPr>
            </w:pPr>
            <w:r w:rsidRPr="00DC7310">
              <w:rPr>
                <w:lang w:eastAsia="ja-JP"/>
              </w:rPr>
              <w:t>0.2</w:t>
            </w:r>
          </w:p>
        </w:tc>
        <w:tc>
          <w:tcPr>
            <w:tcW w:w="884" w:type="pct"/>
            <w:vAlign w:val="center"/>
          </w:tcPr>
          <w:p w14:paraId="6510A180"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B663A9" w:rsidRPr="00DC7310" w14:paraId="0FA79ABB" w14:textId="77777777" w:rsidTr="000B6342">
        <w:trPr>
          <w:jc w:val="center"/>
        </w:trPr>
        <w:tc>
          <w:tcPr>
            <w:tcW w:w="1357" w:type="pct"/>
            <w:tcBorders>
              <w:top w:val="single" w:sz="4" w:space="0" w:color="auto"/>
              <w:bottom w:val="single" w:sz="4" w:space="0" w:color="auto"/>
            </w:tcBorders>
            <w:shd w:val="clear" w:color="auto" w:fill="auto"/>
          </w:tcPr>
          <w:p w14:paraId="7833FCA0" w14:textId="77777777" w:rsidR="00B663A9" w:rsidRPr="00DC7310" w:rsidRDefault="00B663A9" w:rsidP="000B6342">
            <w:pPr>
              <w:pStyle w:val="TAC"/>
              <w:keepNext w:val="0"/>
              <w:keepLines w:val="0"/>
            </w:pPr>
            <w:r w:rsidRPr="00DC7310">
              <w:t>DC_8-41_n1-n78</w:t>
            </w:r>
          </w:p>
        </w:tc>
        <w:tc>
          <w:tcPr>
            <w:tcW w:w="937" w:type="pct"/>
            <w:vAlign w:val="center"/>
          </w:tcPr>
          <w:p w14:paraId="7D6F85F3" w14:textId="77777777" w:rsidR="00B663A9" w:rsidRPr="00DC7310" w:rsidRDefault="00B663A9" w:rsidP="000B6342">
            <w:pPr>
              <w:pStyle w:val="TAC"/>
              <w:keepNext w:val="0"/>
              <w:keepLines w:val="0"/>
              <w:rPr>
                <w:lang w:eastAsia="ko-KR"/>
              </w:rPr>
            </w:pPr>
            <w:r w:rsidRPr="00DC7310">
              <w:rPr>
                <w:rFonts w:hint="eastAsia"/>
                <w:lang w:eastAsia="ko-KR"/>
              </w:rPr>
              <w:t>0.2</w:t>
            </w:r>
          </w:p>
        </w:tc>
        <w:tc>
          <w:tcPr>
            <w:tcW w:w="938" w:type="pct"/>
            <w:vAlign w:val="center"/>
          </w:tcPr>
          <w:p w14:paraId="3A72B6FC" w14:textId="77777777" w:rsidR="00B663A9" w:rsidRPr="00DC7310" w:rsidRDefault="00B663A9" w:rsidP="000B6342">
            <w:pPr>
              <w:pStyle w:val="TAC"/>
              <w:keepNext w:val="0"/>
              <w:keepLines w:val="0"/>
              <w:rPr>
                <w:rFonts w:cs="Arial"/>
                <w:bCs/>
                <w:szCs w:val="18"/>
                <w:lang w:eastAsia="ko-KR"/>
              </w:rPr>
            </w:pPr>
            <w:r w:rsidRPr="00DC7310">
              <w:rPr>
                <w:rFonts w:cs="Arial" w:hint="eastAsia"/>
                <w:bCs/>
                <w:szCs w:val="18"/>
                <w:lang w:eastAsia="ko-KR"/>
              </w:rPr>
              <w:t>0.2</w:t>
            </w:r>
          </w:p>
        </w:tc>
        <w:tc>
          <w:tcPr>
            <w:tcW w:w="884" w:type="pct"/>
            <w:vAlign w:val="center"/>
          </w:tcPr>
          <w:p w14:paraId="5DE2B730" w14:textId="77777777" w:rsidR="00B663A9" w:rsidRPr="00DC7310" w:rsidRDefault="00B663A9" w:rsidP="000B6342">
            <w:pPr>
              <w:pStyle w:val="TAC"/>
              <w:keepNext w:val="0"/>
              <w:keepLines w:val="0"/>
              <w:rPr>
                <w:lang w:eastAsia="ko-KR"/>
              </w:rPr>
            </w:pPr>
            <w:r w:rsidRPr="00DC7310">
              <w:rPr>
                <w:rFonts w:hint="eastAsia"/>
                <w:lang w:eastAsia="ko-KR"/>
              </w:rPr>
              <w:t>0.2</w:t>
            </w:r>
          </w:p>
        </w:tc>
        <w:tc>
          <w:tcPr>
            <w:tcW w:w="884" w:type="pct"/>
            <w:vAlign w:val="center"/>
          </w:tcPr>
          <w:p w14:paraId="5D9A9DE1" w14:textId="77777777" w:rsidR="00B663A9" w:rsidRPr="00DC7310" w:rsidRDefault="00B663A9" w:rsidP="000B6342">
            <w:pPr>
              <w:pStyle w:val="TAC"/>
              <w:keepNext w:val="0"/>
              <w:keepLines w:val="0"/>
              <w:rPr>
                <w:szCs w:val="18"/>
                <w:lang w:eastAsia="ko-KR"/>
              </w:rPr>
            </w:pPr>
            <w:r w:rsidRPr="00DC7310">
              <w:rPr>
                <w:rFonts w:hint="eastAsia"/>
                <w:szCs w:val="18"/>
                <w:lang w:eastAsia="ko-KR"/>
              </w:rPr>
              <w:t>0.5</w:t>
            </w:r>
          </w:p>
        </w:tc>
      </w:tr>
      <w:tr w:rsidR="00B663A9" w:rsidRPr="00DC7310" w14:paraId="726694A8" w14:textId="77777777" w:rsidTr="000B6342">
        <w:trPr>
          <w:jc w:val="center"/>
        </w:trPr>
        <w:tc>
          <w:tcPr>
            <w:tcW w:w="1357" w:type="pct"/>
            <w:tcBorders>
              <w:top w:val="single" w:sz="4" w:space="0" w:color="auto"/>
              <w:bottom w:val="single" w:sz="4" w:space="0" w:color="auto"/>
            </w:tcBorders>
            <w:shd w:val="clear" w:color="auto" w:fill="auto"/>
          </w:tcPr>
          <w:p w14:paraId="2BE7B12E" w14:textId="77777777" w:rsidR="00B663A9" w:rsidRPr="00DC7310" w:rsidRDefault="00B663A9" w:rsidP="000B6342">
            <w:pPr>
              <w:pStyle w:val="TAC"/>
              <w:keepNext w:val="0"/>
              <w:keepLines w:val="0"/>
              <w:rPr>
                <w:rFonts w:cs="Arial"/>
              </w:rPr>
            </w:pPr>
            <w:r w:rsidRPr="00DC7310">
              <w:t>DC_8-41_n3-n77</w:t>
            </w:r>
          </w:p>
        </w:tc>
        <w:tc>
          <w:tcPr>
            <w:tcW w:w="937" w:type="pct"/>
            <w:vAlign w:val="center"/>
          </w:tcPr>
          <w:p w14:paraId="728502DB" w14:textId="77777777" w:rsidR="00B663A9" w:rsidRPr="00DC7310" w:rsidRDefault="00B663A9" w:rsidP="000B6342">
            <w:pPr>
              <w:pStyle w:val="TAC"/>
              <w:keepNext w:val="0"/>
              <w:keepLines w:val="0"/>
              <w:rPr>
                <w:rFonts w:eastAsia="MS Mincho" w:cs="Arial"/>
                <w:bCs/>
                <w:szCs w:val="18"/>
              </w:rPr>
            </w:pPr>
            <w:r w:rsidRPr="00DC7310">
              <w:t>0.2</w:t>
            </w:r>
          </w:p>
        </w:tc>
        <w:tc>
          <w:tcPr>
            <w:tcW w:w="938" w:type="pct"/>
            <w:vAlign w:val="center"/>
          </w:tcPr>
          <w:p w14:paraId="73CB80E5" w14:textId="77777777" w:rsidR="00B663A9" w:rsidRPr="00DC7310" w:rsidRDefault="00B663A9" w:rsidP="000B6342">
            <w:pPr>
              <w:pStyle w:val="TAC"/>
              <w:keepNext w:val="0"/>
              <w:keepLines w:val="0"/>
              <w:rPr>
                <w:rFonts w:eastAsia="MS Mincho" w:cs="Arial"/>
                <w:bCs/>
                <w:szCs w:val="18"/>
              </w:rPr>
            </w:pPr>
            <w:r w:rsidRPr="00DC7310">
              <w:rPr>
                <w:lang w:eastAsia="ja-JP"/>
              </w:rPr>
              <w:t>0</w:t>
            </w:r>
            <w:r w:rsidRPr="00DC7310">
              <w:rPr>
                <w:vertAlign w:val="superscript"/>
                <w:lang w:eastAsia="ja-JP"/>
              </w:rPr>
              <w:t>9</w:t>
            </w:r>
            <w:r>
              <w:rPr>
                <w:lang w:eastAsia="ja-JP"/>
              </w:rPr>
              <w:t xml:space="preserve"> </w:t>
            </w:r>
            <w:r w:rsidRPr="00DC7310">
              <w:rPr>
                <w:lang w:eastAsia="ja-JP"/>
              </w:rPr>
              <w:t>/</w:t>
            </w:r>
            <w:r>
              <w:rPr>
                <w:lang w:eastAsia="ja-JP"/>
              </w:rPr>
              <w:t xml:space="preserve"> </w:t>
            </w:r>
            <w:r w:rsidRPr="00DC7310">
              <w:rPr>
                <w:lang w:eastAsia="ja-JP"/>
              </w:rPr>
              <w:t>0.5</w:t>
            </w:r>
            <w:r w:rsidRPr="00DC7310">
              <w:rPr>
                <w:vertAlign w:val="superscript"/>
                <w:lang w:eastAsia="ja-JP"/>
              </w:rPr>
              <w:t>10</w:t>
            </w:r>
          </w:p>
        </w:tc>
        <w:tc>
          <w:tcPr>
            <w:tcW w:w="884" w:type="pct"/>
            <w:vAlign w:val="center"/>
          </w:tcPr>
          <w:p w14:paraId="611CBC69"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884" w:type="pct"/>
            <w:vAlign w:val="center"/>
          </w:tcPr>
          <w:p w14:paraId="267505A7"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B663A9" w:rsidRPr="00DC7310" w14:paraId="0509D9FF" w14:textId="77777777" w:rsidTr="000B6342">
        <w:trPr>
          <w:jc w:val="center"/>
        </w:trPr>
        <w:tc>
          <w:tcPr>
            <w:tcW w:w="1357" w:type="pct"/>
            <w:tcBorders>
              <w:bottom w:val="single" w:sz="4" w:space="0" w:color="auto"/>
            </w:tcBorders>
            <w:shd w:val="clear" w:color="auto" w:fill="auto"/>
          </w:tcPr>
          <w:p w14:paraId="6461EBB0" w14:textId="77777777" w:rsidR="00B663A9" w:rsidRPr="00DC7310" w:rsidRDefault="00B663A9" w:rsidP="000B6342">
            <w:pPr>
              <w:pStyle w:val="TAC"/>
              <w:keepNext w:val="0"/>
              <w:keepLines w:val="0"/>
              <w:rPr>
                <w:rFonts w:cs="Arial"/>
              </w:rPr>
            </w:pPr>
            <w:r w:rsidRPr="00DC7310">
              <w:t>DC_8-42_n1-n3</w:t>
            </w:r>
          </w:p>
        </w:tc>
        <w:tc>
          <w:tcPr>
            <w:tcW w:w="937" w:type="pct"/>
            <w:vAlign w:val="center"/>
          </w:tcPr>
          <w:p w14:paraId="1B9BA61E" w14:textId="77777777" w:rsidR="00B663A9" w:rsidRPr="00DC7310" w:rsidRDefault="00B663A9" w:rsidP="000B6342">
            <w:pPr>
              <w:pStyle w:val="TAC"/>
              <w:keepNext w:val="0"/>
              <w:keepLines w:val="0"/>
            </w:pPr>
            <w:r w:rsidRPr="00DC7310">
              <w:t>0.2</w:t>
            </w:r>
          </w:p>
        </w:tc>
        <w:tc>
          <w:tcPr>
            <w:tcW w:w="938" w:type="pct"/>
            <w:vAlign w:val="center"/>
          </w:tcPr>
          <w:p w14:paraId="3D4084F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6F390CA8" w14:textId="77777777" w:rsidR="00B663A9" w:rsidRPr="00DC7310" w:rsidRDefault="00B663A9" w:rsidP="000B6342">
            <w:pPr>
              <w:pStyle w:val="TAC"/>
              <w:keepNext w:val="0"/>
              <w:keepLines w:val="0"/>
              <w:rPr>
                <w:lang w:eastAsia="ja-JP"/>
              </w:rPr>
            </w:pPr>
            <w:r w:rsidRPr="00DC7310">
              <w:rPr>
                <w:lang w:eastAsia="ja-JP"/>
              </w:rPr>
              <w:t>-</w:t>
            </w:r>
          </w:p>
        </w:tc>
        <w:tc>
          <w:tcPr>
            <w:tcW w:w="884" w:type="pct"/>
            <w:vAlign w:val="center"/>
          </w:tcPr>
          <w:p w14:paraId="7AA7739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r>
      <w:tr w:rsidR="00B663A9" w:rsidRPr="00DC7310" w14:paraId="58E57FC4" w14:textId="77777777" w:rsidTr="000B6342">
        <w:trPr>
          <w:jc w:val="center"/>
        </w:trPr>
        <w:tc>
          <w:tcPr>
            <w:tcW w:w="1357" w:type="pct"/>
            <w:tcBorders>
              <w:bottom w:val="single" w:sz="4" w:space="0" w:color="auto"/>
            </w:tcBorders>
            <w:shd w:val="clear" w:color="auto" w:fill="auto"/>
          </w:tcPr>
          <w:p w14:paraId="65FCCE65" w14:textId="77777777" w:rsidR="00B663A9" w:rsidRPr="00DC7310" w:rsidRDefault="00B663A9" w:rsidP="000B6342">
            <w:pPr>
              <w:pStyle w:val="TAC"/>
              <w:keepNext w:val="0"/>
              <w:keepLines w:val="0"/>
              <w:rPr>
                <w:rFonts w:cs="Arial"/>
              </w:rPr>
            </w:pPr>
            <w:r w:rsidRPr="00DC7310">
              <w:t>DC_8-42_n1-n77</w:t>
            </w:r>
          </w:p>
        </w:tc>
        <w:tc>
          <w:tcPr>
            <w:tcW w:w="937" w:type="pct"/>
            <w:vAlign w:val="center"/>
          </w:tcPr>
          <w:p w14:paraId="2E86F2D3" w14:textId="77777777" w:rsidR="00B663A9" w:rsidRPr="00DC7310" w:rsidRDefault="00B663A9" w:rsidP="000B6342">
            <w:pPr>
              <w:pStyle w:val="TAC"/>
              <w:keepNext w:val="0"/>
              <w:keepLines w:val="0"/>
            </w:pPr>
            <w:r w:rsidRPr="00DC7310">
              <w:t>0.2</w:t>
            </w:r>
          </w:p>
        </w:tc>
        <w:tc>
          <w:tcPr>
            <w:tcW w:w="938" w:type="pct"/>
            <w:vAlign w:val="center"/>
          </w:tcPr>
          <w:p w14:paraId="0A1E655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4B228888" w14:textId="77777777" w:rsidR="00B663A9" w:rsidRPr="00DC7310" w:rsidRDefault="00B663A9" w:rsidP="000B6342">
            <w:pPr>
              <w:pStyle w:val="TAC"/>
              <w:keepNext w:val="0"/>
              <w:keepLines w:val="0"/>
              <w:rPr>
                <w:lang w:eastAsia="ja-JP"/>
              </w:rPr>
            </w:pPr>
            <w:r w:rsidRPr="00DC7310">
              <w:rPr>
                <w:lang w:eastAsia="ja-JP"/>
              </w:rPr>
              <w:t>0.2</w:t>
            </w:r>
          </w:p>
        </w:tc>
        <w:tc>
          <w:tcPr>
            <w:tcW w:w="884" w:type="pct"/>
            <w:vAlign w:val="center"/>
          </w:tcPr>
          <w:p w14:paraId="06DC9FA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23F99644" w14:textId="77777777" w:rsidTr="000B6342">
        <w:trPr>
          <w:jc w:val="center"/>
        </w:trPr>
        <w:tc>
          <w:tcPr>
            <w:tcW w:w="1357" w:type="pct"/>
            <w:tcBorders>
              <w:top w:val="single" w:sz="4" w:space="0" w:color="auto"/>
              <w:bottom w:val="single" w:sz="4" w:space="0" w:color="auto"/>
            </w:tcBorders>
            <w:shd w:val="clear" w:color="auto" w:fill="auto"/>
            <w:vAlign w:val="center"/>
          </w:tcPr>
          <w:p w14:paraId="77636195" w14:textId="77777777" w:rsidR="00B663A9" w:rsidRPr="00DC7310" w:rsidRDefault="00B663A9" w:rsidP="000B6342">
            <w:pPr>
              <w:pStyle w:val="TAC"/>
              <w:keepNext w:val="0"/>
              <w:keepLines w:val="0"/>
              <w:rPr>
                <w:rFonts w:cs="Arial"/>
              </w:rPr>
            </w:pPr>
            <w:r w:rsidRPr="00DC7310">
              <w:t>DC_8-42_n3-n28</w:t>
            </w:r>
          </w:p>
        </w:tc>
        <w:tc>
          <w:tcPr>
            <w:tcW w:w="937" w:type="pct"/>
            <w:vAlign w:val="center"/>
          </w:tcPr>
          <w:p w14:paraId="3AA39A19" w14:textId="77777777" w:rsidR="00B663A9" w:rsidRPr="00DC7310" w:rsidRDefault="00B663A9" w:rsidP="000B6342">
            <w:pPr>
              <w:pStyle w:val="TAC"/>
              <w:keepNext w:val="0"/>
              <w:keepLines w:val="0"/>
            </w:pPr>
            <w:r w:rsidRPr="00DC7310">
              <w:t>0.2</w:t>
            </w:r>
          </w:p>
        </w:tc>
        <w:tc>
          <w:tcPr>
            <w:tcW w:w="938" w:type="pct"/>
            <w:vAlign w:val="center"/>
          </w:tcPr>
          <w:p w14:paraId="315B8C6C"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.5</w:t>
            </w:r>
          </w:p>
        </w:tc>
        <w:tc>
          <w:tcPr>
            <w:tcW w:w="884" w:type="pct"/>
            <w:vAlign w:val="center"/>
          </w:tcPr>
          <w:p w14:paraId="2026CED2" w14:textId="77777777" w:rsidR="00B663A9" w:rsidRPr="00DC7310" w:rsidRDefault="00B663A9" w:rsidP="000B6342">
            <w:pPr>
              <w:pStyle w:val="TAC"/>
              <w:keepNext w:val="0"/>
              <w:keepLines w:val="0"/>
            </w:pPr>
            <w:r w:rsidRPr="00DC7310">
              <w:rPr>
                <w:lang w:eastAsia="ja-JP"/>
              </w:rPr>
              <w:t>0.2</w:t>
            </w:r>
          </w:p>
        </w:tc>
        <w:tc>
          <w:tcPr>
            <w:tcW w:w="884" w:type="pct"/>
            <w:vAlign w:val="center"/>
          </w:tcPr>
          <w:p w14:paraId="0BD921FD"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.5</w:t>
            </w:r>
          </w:p>
        </w:tc>
      </w:tr>
      <w:tr w:rsidR="00B663A9" w:rsidRPr="00DC7310" w14:paraId="249D436C" w14:textId="77777777" w:rsidTr="000B6342">
        <w:trPr>
          <w:jc w:val="center"/>
        </w:trPr>
        <w:tc>
          <w:tcPr>
            <w:tcW w:w="1357" w:type="pct"/>
            <w:tcBorders>
              <w:top w:val="single" w:sz="4" w:space="0" w:color="auto"/>
              <w:bottom w:val="single" w:sz="4" w:space="0" w:color="auto"/>
            </w:tcBorders>
            <w:shd w:val="clear" w:color="auto" w:fill="auto"/>
            <w:vAlign w:val="center"/>
          </w:tcPr>
          <w:p w14:paraId="390680C0" w14:textId="77777777" w:rsidR="00B663A9" w:rsidRPr="00DC7310" w:rsidRDefault="00B663A9" w:rsidP="000B6342">
            <w:pPr>
              <w:pStyle w:val="TAC"/>
              <w:keepNext w:val="0"/>
              <w:keepLines w:val="0"/>
              <w:rPr>
                <w:rFonts w:cs="Arial"/>
              </w:rPr>
            </w:pPr>
            <w:r w:rsidRPr="00DC7310">
              <w:t>DC_8-42_n3-n77</w:t>
            </w:r>
          </w:p>
        </w:tc>
        <w:tc>
          <w:tcPr>
            <w:tcW w:w="937" w:type="pct"/>
            <w:vAlign w:val="center"/>
          </w:tcPr>
          <w:p w14:paraId="49861B9E" w14:textId="77777777" w:rsidR="00B663A9" w:rsidRPr="00DC7310" w:rsidRDefault="00B663A9" w:rsidP="000B6342">
            <w:pPr>
              <w:pStyle w:val="TAC"/>
              <w:keepNext w:val="0"/>
              <w:keepLines w:val="0"/>
            </w:pPr>
            <w:r w:rsidRPr="00DC7310">
              <w:t>0.2</w:t>
            </w:r>
          </w:p>
        </w:tc>
        <w:tc>
          <w:tcPr>
            <w:tcW w:w="938" w:type="pct"/>
            <w:vAlign w:val="center"/>
          </w:tcPr>
          <w:p w14:paraId="38DE5C62"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.5</w:t>
            </w:r>
          </w:p>
        </w:tc>
        <w:tc>
          <w:tcPr>
            <w:tcW w:w="884" w:type="pct"/>
            <w:vAlign w:val="center"/>
          </w:tcPr>
          <w:p w14:paraId="458AE93A" w14:textId="77777777" w:rsidR="00B663A9" w:rsidRPr="00DC7310" w:rsidRDefault="00B663A9" w:rsidP="000B6342">
            <w:pPr>
              <w:pStyle w:val="TAC"/>
              <w:keepNext w:val="0"/>
              <w:keepLines w:val="0"/>
            </w:pPr>
            <w:r w:rsidRPr="00DC7310">
              <w:rPr>
                <w:lang w:eastAsia="ja-JP"/>
              </w:rPr>
              <w:t>0.2</w:t>
            </w:r>
          </w:p>
        </w:tc>
        <w:tc>
          <w:tcPr>
            <w:tcW w:w="884" w:type="pct"/>
            <w:vAlign w:val="center"/>
          </w:tcPr>
          <w:p w14:paraId="7D2236CD"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.5</w:t>
            </w:r>
          </w:p>
        </w:tc>
      </w:tr>
      <w:tr w:rsidR="00B663A9" w:rsidRPr="00DC7310" w14:paraId="7A75AD41" w14:textId="77777777" w:rsidTr="000B6342">
        <w:trPr>
          <w:jc w:val="center"/>
        </w:trPr>
        <w:tc>
          <w:tcPr>
            <w:tcW w:w="1357" w:type="pct"/>
            <w:tcBorders>
              <w:top w:val="single" w:sz="4" w:space="0" w:color="auto"/>
              <w:bottom w:val="single" w:sz="4" w:space="0" w:color="auto"/>
            </w:tcBorders>
            <w:shd w:val="clear" w:color="auto" w:fill="auto"/>
          </w:tcPr>
          <w:p w14:paraId="40303DE8" w14:textId="77777777" w:rsidR="00B663A9" w:rsidRPr="00DC7310" w:rsidRDefault="00B663A9" w:rsidP="000B6342">
            <w:pPr>
              <w:pStyle w:val="TAC"/>
              <w:keepNext w:val="0"/>
              <w:keepLines w:val="0"/>
              <w:rPr>
                <w:rFonts w:cs="Arial"/>
              </w:rPr>
            </w:pPr>
            <w:r w:rsidRPr="00DC7310">
              <w:t>DC_8-42_n28-n77</w:t>
            </w:r>
          </w:p>
        </w:tc>
        <w:tc>
          <w:tcPr>
            <w:tcW w:w="937" w:type="pct"/>
            <w:vAlign w:val="center"/>
          </w:tcPr>
          <w:p w14:paraId="15C3C58D" w14:textId="77777777" w:rsidR="00B663A9" w:rsidRPr="00DC7310" w:rsidRDefault="00B663A9" w:rsidP="000B6342">
            <w:pPr>
              <w:pStyle w:val="TAC"/>
              <w:keepNext w:val="0"/>
              <w:keepLines w:val="0"/>
              <w:rPr>
                <w:rFonts w:eastAsia="MS Mincho" w:cs="Arial"/>
                <w:szCs w:val="18"/>
                <w:lang w:eastAsia="ja-JP"/>
              </w:rPr>
            </w:pPr>
            <w:r w:rsidRPr="00DC7310">
              <w:t>0.2</w:t>
            </w:r>
          </w:p>
        </w:tc>
        <w:tc>
          <w:tcPr>
            <w:tcW w:w="938" w:type="pct"/>
            <w:vAlign w:val="center"/>
          </w:tcPr>
          <w:p w14:paraId="127E64A7" w14:textId="77777777" w:rsidR="00B663A9" w:rsidRPr="00DC7310" w:rsidRDefault="00B663A9" w:rsidP="000B6342">
            <w:pPr>
              <w:pStyle w:val="TAC"/>
              <w:keepNext w:val="0"/>
              <w:keepLines w:val="0"/>
              <w:rPr>
                <w:rFonts w:eastAsia="MS Mincho" w:cs="Arial"/>
                <w:szCs w:val="18"/>
                <w:lang w:eastAsia="ja-JP"/>
              </w:rPr>
            </w:pPr>
            <w:r w:rsidRPr="00DC7310">
              <w:rPr>
                <w:rFonts w:hint="eastAsia"/>
                <w:lang w:eastAsia="zh-CN"/>
              </w:rPr>
              <w:t>0</w:t>
            </w:r>
            <w:r w:rsidRPr="00DC7310">
              <w:rPr>
                <w:lang w:eastAsia="zh-CN"/>
              </w:rPr>
              <w:t>.5</w:t>
            </w:r>
          </w:p>
        </w:tc>
        <w:tc>
          <w:tcPr>
            <w:tcW w:w="884" w:type="pct"/>
            <w:vAlign w:val="center"/>
          </w:tcPr>
          <w:p w14:paraId="15E81783" w14:textId="77777777" w:rsidR="00B663A9" w:rsidRPr="00DC7310" w:rsidRDefault="00B663A9" w:rsidP="000B6342">
            <w:pPr>
              <w:pStyle w:val="TAC"/>
              <w:keepNext w:val="0"/>
              <w:keepLines w:val="0"/>
              <w:rPr>
                <w:rFonts w:cs="Arial"/>
                <w:szCs w:val="18"/>
                <w:lang w:eastAsia="zh-CN"/>
              </w:rPr>
            </w:pPr>
            <w:r w:rsidRPr="00DC7310">
              <w:rPr>
                <w:lang w:eastAsia="ja-JP"/>
              </w:rPr>
              <w:t>0.5</w:t>
            </w:r>
          </w:p>
        </w:tc>
        <w:tc>
          <w:tcPr>
            <w:tcW w:w="884" w:type="pct"/>
            <w:vAlign w:val="center"/>
          </w:tcPr>
          <w:p w14:paraId="03DAC2F4" w14:textId="77777777" w:rsidR="00B663A9" w:rsidRPr="00DC7310" w:rsidRDefault="00B663A9" w:rsidP="000B6342">
            <w:pPr>
              <w:pStyle w:val="TAC"/>
              <w:keepNext w:val="0"/>
              <w:keepLines w:val="0"/>
              <w:rPr>
                <w:rFonts w:cs="Arial"/>
                <w:szCs w:val="18"/>
                <w:lang w:eastAsia="zh-CN"/>
              </w:rPr>
            </w:pPr>
            <w:r w:rsidRPr="00DC7310">
              <w:rPr>
                <w:rFonts w:hint="eastAsia"/>
                <w:lang w:eastAsia="zh-CN"/>
              </w:rPr>
              <w:t>0</w:t>
            </w:r>
            <w:r w:rsidRPr="00DC7310">
              <w:rPr>
                <w:lang w:eastAsia="zh-CN"/>
              </w:rPr>
              <w:t>.5</w:t>
            </w:r>
          </w:p>
        </w:tc>
      </w:tr>
      <w:tr w:rsidR="00B663A9" w:rsidRPr="00DC7310" w14:paraId="52C7CDA9"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0F8493AC" w14:textId="77777777" w:rsidR="00B663A9" w:rsidRPr="00DC7310" w:rsidRDefault="00B663A9" w:rsidP="000B6342">
            <w:pPr>
              <w:pStyle w:val="TAC"/>
              <w:keepNext w:val="0"/>
              <w:keepLines w:val="0"/>
              <w:rPr>
                <w:lang w:eastAsia="zh-CN"/>
              </w:rPr>
            </w:pPr>
            <w:r w:rsidRPr="00DC7310">
              <w:t>DC_11_n3-n28-n77</w:t>
            </w:r>
          </w:p>
        </w:tc>
        <w:tc>
          <w:tcPr>
            <w:tcW w:w="937" w:type="pct"/>
            <w:tcBorders>
              <w:top w:val="single" w:sz="4" w:space="0" w:color="auto"/>
              <w:left w:val="single" w:sz="4" w:space="0" w:color="auto"/>
              <w:bottom w:val="single" w:sz="4" w:space="0" w:color="auto"/>
              <w:right w:val="single" w:sz="4" w:space="0" w:color="auto"/>
            </w:tcBorders>
            <w:vAlign w:val="center"/>
          </w:tcPr>
          <w:p w14:paraId="6C21E71A" w14:textId="77777777" w:rsidR="00B663A9" w:rsidRPr="00DC7310" w:rsidRDefault="00B663A9" w:rsidP="000B6342">
            <w:pPr>
              <w:pStyle w:val="TAC"/>
              <w:keepNext w:val="0"/>
              <w:keepLines w:val="0"/>
              <w:rPr>
                <w:rFonts w:cs="Arial"/>
                <w:szCs w:val="18"/>
                <w:lang w:eastAsia="zh-CN"/>
              </w:rPr>
            </w:pPr>
            <w:r w:rsidRPr="00DC7310">
              <w:t>0.3</w:t>
            </w:r>
          </w:p>
        </w:tc>
        <w:tc>
          <w:tcPr>
            <w:tcW w:w="938" w:type="pct"/>
            <w:tcBorders>
              <w:top w:val="single" w:sz="4" w:space="0" w:color="auto"/>
              <w:left w:val="single" w:sz="4" w:space="0" w:color="auto"/>
              <w:bottom w:val="single" w:sz="4" w:space="0" w:color="auto"/>
              <w:right w:val="single" w:sz="4" w:space="0" w:color="auto"/>
            </w:tcBorders>
            <w:vAlign w:val="center"/>
          </w:tcPr>
          <w:p w14:paraId="6BABC46F"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379BB70F" w14:textId="77777777" w:rsidR="00B663A9" w:rsidRPr="00DC7310" w:rsidRDefault="00B663A9" w:rsidP="000B6342">
            <w:pPr>
              <w:pStyle w:val="TAC"/>
              <w:keepNext w:val="0"/>
              <w:keepLines w:val="0"/>
              <w:rPr>
                <w:rFonts w:cs="Arial"/>
                <w:szCs w:val="18"/>
                <w:lang w:eastAsia="zh-CN"/>
              </w:rPr>
            </w:pPr>
            <w:r w:rsidRPr="00DC7310">
              <w:rPr>
                <w:rFonts w:hint="eastAsia"/>
              </w:rPr>
              <w:t>0</w:t>
            </w:r>
            <w:r w:rsidRPr="00DC7310">
              <w:t>.2</w:t>
            </w:r>
          </w:p>
        </w:tc>
        <w:tc>
          <w:tcPr>
            <w:tcW w:w="884" w:type="pct"/>
            <w:tcBorders>
              <w:top w:val="single" w:sz="4" w:space="0" w:color="auto"/>
              <w:left w:val="single" w:sz="4" w:space="0" w:color="auto"/>
              <w:bottom w:val="single" w:sz="4" w:space="0" w:color="auto"/>
              <w:right w:val="single" w:sz="4" w:space="0" w:color="auto"/>
            </w:tcBorders>
            <w:vAlign w:val="center"/>
          </w:tcPr>
          <w:p w14:paraId="6BCA811B"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3570C6FA"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5629B91D" w14:textId="77777777" w:rsidR="00B663A9" w:rsidRPr="00DC7310" w:rsidRDefault="00B663A9" w:rsidP="000B6342">
            <w:pPr>
              <w:pStyle w:val="TAC"/>
              <w:keepNext w:val="0"/>
              <w:keepLines w:val="0"/>
              <w:rPr>
                <w:lang w:eastAsia="zh-CN"/>
              </w:rPr>
            </w:pPr>
            <w:r w:rsidRPr="00DC7310">
              <w:t>DC_11_n3-n77-n79</w:t>
            </w:r>
          </w:p>
        </w:tc>
        <w:tc>
          <w:tcPr>
            <w:tcW w:w="937" w:type="pct"/>
            <w:tcBorders>
              <w:top w:val="single" w:sz="4" w:space="0" w:color="auto"/>
              <w:left w:val="single" w:sz="4" w:space="0" w:color="auto"/>
              <w:bottom w:val="single" w:sz="4" w:space="0" w:color="auto"/>
              <w:right w:val="single" w:sz="4" w:space="0" w:color="auto"/>
            </w:tcBorders>
            <w:vAlign w:val="center"/>
          </w:tcPr>
          <w:p w14:paraId="19AF7CE2" w14:textId="77777777" w:rsidR="00B663A9" w:rsidRPr="00DC7310" w:rsidRDefault="00B663A9" w:rsidP="000B6342">
            <w:pPr>
              <w:pStyle w:val="TAC"/>
              <w:keepNext w:val="0"/>
              <w:keepLines w:val="0"/>
            </w:pPr>
            <w:r w:rsidRPr="00DC7310">
              <w:t>0.3</w:t>
            </w:r>
          </w:p>
        </w:tc>
        <w:tc>
          <w:tcPr>
            <w:tcW w:w="938" w:type="pct"/>
            <w:tcBorders>
              <w:top w:val="single" w:sz="4" w:space="0" w:color="auto"/>
              <w:left w:val="single" w:sz="4" w:space="0" w:color="auto"/>
              <w:bottom w:val="single" w:sz="4" w:space="0" w:color="auto"/>
              <w:right w:val="single" w:sz="4" w:space="0" w:color="auto"/>
            </w:tcBorders>
            <w:vAlign w:val="center"/>
          </w:tcPr>
          <w:p w14:paraId="7C569A6D" w14:textId="77777777" w:rsidR="00B663A9" w:rsidRPr="00DC7310" w:rsidRDefault="00B663A9" w:rsidP="000B6342">
            <w:pPr>
              <w:pStyle w:val="TAC"/>
              <w:keepNext w:val="0"/>
              <w:keepLines w:val="0"/>
            </w:pPr>
            <w:r w:rsidRPr="00DC7310">
              <w:rPr>
                <w:rFonts w:cs="Arial" w:hint="eastAsia"/>
                <w:szCs w:val="18"/>
                <w:lang w:eastAsia="zh-CN"/>
              </w:rPr>
              <w:t>0</w:t>
            </w:r>
            <w:r w:rsidRPr="00DC7310">
              <w:rPr>
                <w:rFonts w:cs="Arial"/>
                <w:szCs w:val="18"/>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216F4DDF" w14:textId="77777777" w:rsidR="00B663A9" w:rsidRPr="00DC7310" w:rsidRDefault="00B663A9" w:rsidP="000B6342">
            <w:pPr>
              <w:pStyle w:val="TAC"/>
              <w:keepNext w:val="0"/>
              <w:keepLines w:val="0"/>
              <w:rPr>
                <w:lang w:eastAsia="ja-JP"/>
              </w:rPr>
            </w:pPr>
            <w:r w:rsidRPr="00DC7310">
              <w:rPr>
                <w:rFonts w:hint="eastAsia"/>
              </w:rPr>
              <w:t>0</w:t>
            </w:r>
            <w:r w:rsidRPr="00DC7310">
              <w:t>.5</w:t>
            </w:r>
          </w:p>
        </w:tc>
        <w:tc>
          <w:tcPr>
            <w:tcW w:w="884" w:type="pct"/>
            <w:tcBorders>
              <w:top w:val="single" w:sz="4" w:space="0" w:color="auto"/>
              <w:left w:val="single" w:sz="4" w:space="0" w:color="auto"/>
              <w:bottom w:val="single" w:sz="4" w:space="0" w:color="auto"/>
              <w:right w:val="single" w:sz="4" w:space="0" w:color="auto"/>
            </w:tcBorders>
            <w:vAlign w:val="center"/>
          </w:tcPr>
          <w:p w14:paraId="460B2AAB" w14:textId="77777777" w:rsidR="00B663A9" w:rsidRPr="00DC7310" w:rsidRDefault="00B663A9" w:rsidP="000B6342">
            <w:pPr>
              <w:pStyle w:val="TAC"/>
              <w:keepNext w:val="0"/>
              <w:keepLines w:val="0"/>
              <w:rPr>
                <w:lang w:eastAsia="ja-JP"/>
              </w:rPr>
            </w:pPr>
            <w:r w:rsidRPr="00DC7310">
              <w:rPr>
                <w:rFonts w:cs="Arial" w:hint="eastAsia"/>
                <w:szCs w:val="18"/>
                <w:lang w:eastAsia="zh-CN"/>
              </w:rPr>
              <w:t>0</w:t>
            </w:r>
            <w:r w:rsidRPr="00DC7310">
              <w:rPr>
                <w:rFonts w:cs="Arial"/>
                <w:szCs w:val="18"/>
                <w:lang w:eastAsia="zh-CN"/>
              </w:rPr>
              <w:t>.5</w:t>
            </w:r>
          </w:p>
        </w:tc>
      </w:tr>
      <w:tr w:rsidR="00B663A9" w:rsidRPr="00DC7310" w14:paraId="58459A0C"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hideMark/>
          </w:tcPr>
          <w:p w14:paraId="428E2B07" w14:textId="77777777" w:rsidR="00B663A9" w:rsidRPr="00DC7310" w:rsidRDefault="00B663A9" w:rsidP="000B6342">
            <w:pPr>
              <w:pStyle w:val="TAC"/>
              <w:keepNext w:val="0"/>
              <w:keepLines w:val="0"/>
            </w:pPr>
            <w:r w:rsidRPr="00DC7310">
              <w:rPr>
                <w:lang w:eastAsia="zh-CN"/>
              </w:rPr>
              <w:t>DC_12-30-66_n2</w:t>
            </w:r>
          </w:p>
        </w:tc>
        <w:tc>
          <w:tcPr>
            <w:tcW w:w="937" w:type="pct"/>
            <w:tcBorders>
              <w:top w:val="single" w:sz="4" w:space="0" w:color="auto"/>
              <w:left w:val="single" w:sz="4" w:space="0" w:color="auto"/>
              <w:bottom w:val="single" w:sz="4" w:space="0" w:color="auto"/>
              <w:right w:val="single" w:sz="4" w:space="0" w:color="auto"/>
            </w:tcBorders>
            <w:vAlign w:val="center"/>
            <w:hideMark/>
          </w:tcPr>
          <w:p w14:paraId="63158CF3" w14:textId="77777777" w:rsidR="00B663A9" w:rsidRPr="00DC7310" w:rsidRDefault="00B663A9" w:rsidP="000B6342">
            <w:pPr>
              <w:pStyle w:val="TAC"/>
              <w:keepNext w:val="0"/>
              <w:keepLines w:val="0"/>
              <w:rPr>
                <w:rFonts w:cs="Arial"/>
                <w:lang w:eastAsia="ja-JP"/>
              </w:rPr>
            </w:pPr>
            <w:r w:rsidRPr="00DC7310">
              <w:rPr>
                <w:rFonts w:cs="Arial"/>
                <w:szCs w:val="18"/>
                <w:lang w:eastAsia="zh-CN"/>
              </w:rPr>
              <w:t>0.5</w:t>
            </w:r>
          </w:p>
        </w:tc>
        <w:tc>
          <w:tcPr>
            <w:tcW w:w="938" w:type="pct"/>
            <w:tcBorders>
              <w:top w:val="single" w:sz="4" w:space="0" w:color="auto"/>
              <w:left w:val="single" w:sz="4" w:space="0" w:color="auto"/>
              <w:bottom w:val="single" w:sz="4" w:space="0" w:color="auto"/>
              <w:right w:val="single" w:sz="4" w:space="0" w:color="auto"/>
            </w:tcBorders>
            <w:vAlign w:val="center"/>
          </w:tcPr>
          <w:p w14:paraId="4CCD253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hideMark/>
          </w:tcPr>
          <w:p w14:paraId="751967C6" w14:textId="77777777" w:rsidR="00B663A9" w:rsidRPr="00DC7310" w:rsidRDefault="00B663A9" w:rsidP="000B6342">
            <w:pPr>
              <w:pStyle w:val="TAC"/>
              <w:keepNext w:val="0"/>
              <w:keepLines w:val="0"/>
              <w:rPr>
                <w:rFonts w:cs="Arial"/>
                <w:lang w:eastAsia="ja-JP"/>
              </w:rPr>
            </w:pPr>
            <w:r w:rsidRPr="00DC7310">
              <w:rPr>
                <w:rFonts w:cs="Arial"/>
                <w:szCs w:val="18"/>
                <w:lang w:eastAsia="zh-CN"/>
              </w:rPr>
              <w:t>0.4</w:t>
            </w:r>
          </w:p>
        </w:tc>
        <w:tc>
          <w:tcPr>
            <w:tcW w:w="884" w:type="pct"/>
            <w:tcBorders>
              <w:top w:val="single" w:sz="4" w:space="0" w:color="auto"/>
              <w:left w:val="single" w:sz="4" w:space="0" w:color="auto"/>
              <w:bottom w:val="single" w:sz="4" w:space="0" w:color="auto"/>
              <w:right w:val="single" w:sz="4" w:space="0" w:color="auto"/>
            </w:tcBorders>
            <w:vAlign w:val="center"/>
          </w:tcPr>
          <w:p w14:paraId="6AAF0AF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B663A9" w:rsidRPr="00DC7310" w14:paraId="08AF2D15"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0133AE28" w14:textId="77777777" w:rsidR="00B663A9" w:rsidRPr="00DC7310" w:rsidRDefault="00B663A9" w:rsidP="000B6342">
            <w:pPr>
              <w:pStyle w:val="TAC"/>
              <w:keepNext w:val="0"/>
              <w:keepLines w:val="0"/>
            </w:pPr>
            <w:r w:rsidRPr="00DC7310">
              <w:rPr>
                <w:lang w:eastAsia="zh-CN"/>
              </w:rPr>
              <w:t>DC_12-30-66_n66</w:t>
            </w:r>
          </w:p>
        </w:tc>
        <w:tc>
          <w:tcPr>
            <w:tcW w:w="937" w:type="pct"/>
            <w:tcBorders>
              <w:top w:val="single" w:sz="4" w:space="0" w:color="auto"/>
              <w:left w:val="single" w:sz="4" w:space="0" w:color="auto"/>
              <w:bottom w:val="single" w:sz="4" w:space="0" w:color="auto"/>
              <w:right w:val="single" w:sz="4" w:space="0" w:color="auto"/>
            </w:tcBorders>
            <w:vAlign w:val="center"/>
          </w:tcPr>
          <w:p w14:paraId="36ACE84F" w14:textId="77777777" w:rsidR="00B663A9" w:rsidRPr="00DC7310" w:rsidRDefault="00B663A9" w:rsidP="000B6342">
            <w:pPr>
              <w:pStyle w:val="TAC"/>
              <w:keepNext w:val="0"/>
              <w:keepLines w:val="0"/>
              <w:rPr>
                <w:lang w:eastAsia="zh-TW"/>
              </w:rPr>
            </w:pPr>
            <w:r w:rsidRPr="00DC7310">
              <w:rPr>
                <w:rFonts w:cs="Arial"/>
                <w:szCs w:val="18"/>
                <w:lang w:eastAsia="zh-CN"/>
              </w:rPr>
              <w:t>0.5</w:t>
            </w:r>
          </w:p>
        </w:tc>
        <w:tc>
          <w:tcPr>
            <w:tcW w:w="938" w:type="pct"/>
            <w:tcBorders>
              <w:top w:val="single" w:sz="4" w:space="0" w:color="auto"/>
              <w:left w:val="single" w:sz="4" w:space="0" w:color="auto"/>
              <w:bottom w:val="single" w:sz="4" w:space="0" w:color="auto"/>
              <w:right w:val="single" w:sz="4" w:space="0" w:color="auto"/>
            </w:tcBorders>
            <w:vAlign w:val="center"/>
          </w:tcPr>
          <w:p w14:paraId="2258E5E2" w14:textId="77777777" w:rsidR="00B663A9" w:rsidRPr="00DC7310" w:rsidRDefault="00B663A9" w:rsidP="000B6342">
            <w:pPr>
              <w:pStyle w:val="TAC"/>
              <w:keepNext w:val="0"/>
              <w:keepLines w:val="0"/>
              <w:rPr>
                <w:lang w:eastAsia="zh-TW"/>
              </w:rPr>
            </w:pPr>
            <w:r w:rsidRPr="00DC7310">
              <w:rPr>
                <w:rFonts w:cs="Arial" w:hint="eastAsia"/>
                <w:lang w:eastAsia="zh-CN"/>
              </w:rPr>
              <w:t>0</w:t>
            </w:r>
            <w:r w:rsidRPr="00DC7310">
              <w:rPr>
                <w:rFonts w:cs="Arial"/>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4777E378" w14:textId="77777777" w:rsidR="00B663A9" w:rsidRPr="00DC7310" w:rsidRDefault="00B663A9" w:rsidP="000B6342">
            <w:pPr>
              <w:pStyle w:val="TAC"/>
              <w:keepNext w:val="0"/>
              <w:keepLines w:val="0"/>
              <w:rPr>
                <w:lang w:eastAsia="zh-CN"/>
              </w:rPr>
            </w:pPr>
            <w:r w:rsidRPr="00DC7310">
              <w:rPr>
                <w:rFonts w:cs="Arial"/>
                <w:szCs w:val="18"/>
                <w:lang w:eastAsia="zh-CN"/>
              </w:rPr>
              <w:t>0.4</w:t>
            </w:r>
          </w:p>
        </w:tc>
        <w:tc>
          <w:tcPr>
            <w:tcW w:w="884" w:type="pct"/>
            <w:tcBorders>
              <w:top w:val="single" w:sz="4" w:space="0" w:color="auto"/>
              <w:left w:val="single" w:sz="4" w:space="0" w:color="auto"/>
              <w:bottom w:val="single" w:sz="4" w:space="0" w:color="auto"/>
              <w:right w:val="single" w:sz="4" w:space="0" w:color="auto"/>
            </w:tcBorders>
            <w:vAlign w:val="center"/>
          </w:tcPr>
          <w:p w14:paraId="5D5E60A9"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.4</w:t>
            </w:r>
          </w:p>
        </w:tc>
      </w:tr>
      <w:tr w:rsidR="00B663A9" w:rsidRPr="00DC7310" w14:paraId="191F41F9"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43613181" w14:textId="77777777" w:rsidR="00B663A9" w:rsidRPr="00DC7310" w:rsidRDefault="00B663A9" w:rsidP="000B6342">
            <w:pPr>
              <w:pStyle w:val="TAC"/>
              <w:keepNext w:val="0"/>
              <w:keepLines w:val="0"/>
              <w:rPr>
                <w:lang w:eastAsia="sv-SE"/>
              </w:rPr>
            </w:pPr>
            <w:r w:rsidRPr="00DC7310">
              <w:rPr>
                <w:lang w:eastAsia="sv-SE"/>
              </w:rPr>
              <w:t>DC_12-30-66_n77</w:t>
            </w:r>
          </w:p>
          <w:p w14:paraId="02B50885" w14:textId="77777777" w:rsidR="00B663A9" w:rsidRPr="00DC7310" w:rsidRDefault="00B663A9" w:rsidP="000B6342">
            <w:pPr>
              <w:pStyle w:val="TAC"/>
              <w:keepNext w:val="0"/>
              <w:keepLines w:val="0"/>
            </w:pPr>
            <w:r w:rsidRPr="00DC7310">
              <w:rPr>
                <w:lang w:eastAsia="sv-SE"/>
              </w:rPr>
              <w:t>DC_12-30-66-66_n77</w:t>
            </w:r>
          </w:p>
        </w:tc>
        <w:tc>
          <w:tcPr>
            <w:tcW w:w="937" w:type="pct"/>
            <w:tcBorders>
              <w:top w:val="single" w:sz="4" w:space="0" w:color="auto"/>
              <w:left w:val="single" w:sz="4" w:space="0" w:color="auto"/>
              <w:bottom w:val="single" w:sz="4" w:space="0" w:color="auto"/>
              <w:right w:val="single" w:sz="4" w:space="0" w:color="auto"/>
            </w:tcBorders>
            <w:vAlign w:val="center"/>
          </w:tcPr>
          <w:p w14:paraId="761483F2" w14:textId="77777777" w:rsidR="00B663A9" w:rsidRPr="00DC7310" w:rsidRDefault="00B663A9" w:rsidP="000B6342">
            <w:pPr>
              <w:pStyle w:val="TAC"/>
              <w:keepNext w:val="0"/>
              <w:keepLines w:val="0"/>
              <w:rPr>
                <w:rFonts w:eastAsia="MS Mincho"/>
                <w:lang w:eastAsia="zh-TW"/>
              </w:rPr>
            </w:pPr>
            <w:r w:rsidRPr="00DC7310">
              <w:rPr>
                <w:lang w:eastAsia="ja-JP"/>
              </w:rPr>
              <w:t>0.5</w:t>
            </w:r>
          </w:p>
        </w:tc>
        <w:tc>
          <w:tcPr>
            <w:tcW w:w="938" w:type="pct"/>
            <w:tcBorders>
              <w:top w:val="single" w:sz="4" w:space="0" w:color="auto"/>
              <w:left w:val="single" w:sz="4" w:space="0" w:color="auto"/>
              <w:bottom w:val="single" w:sz="4" w:space="0" w:color="auto"/>
              <w:right w:val="single" w:sz="4" w:space="0" w:color="auto"/>
            </w:tcBorders>
            <w:vAlign w:val="center"/>
          </w:tcPr>
          <w:p w14:paraId="0C16CC8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61B06FDD" w14:textId="77777777" w:rsidR="00B663A9" w:rsidRPr="00DC7310" w:rsidRDefault="00B663A9" w:rsidP="000B6342">
            <w:pPr>
              <w:pStyle w:val="TAC"/>
              <w:keepNext w:val="0"/>
              <w:keepLines w:val="0"/>
              <w:rPr>
                <w:lang w:eastAsia="zh-CN"/>
              </w:rPr>
            </w:pPr>
            <w:r w:rsidRPr="00DC7310">
              <w:rPr>
                <w:rFonts w:eastAsia="Yu Mincho"/>
                <w:lang w:eastAsia="ja-JP"/>
              </w:rPr>
              <w:t>0.5</w:t>
            </w:r>
          </w:p>
        </w:tc>
        <w:tc>
          <w:tcPr>
            <w:tcW w:w="884" w:type="pct"/>
            <w:tcBorders>
              <w:top w:val="single" w:sz="4" w:space="0" w:color="auto"/>
              <w:left w:val="single" w:sz="4" w:space="0" w:color="auto"/>
              <w:bottom w:val="single" w:sz="4" w:space="0" w:color="auto"/>
              <w:right w:val="single" w:sz="4" w:space="0" w:color="auto"/>
            </w:tcBorders>
            <w:vAlign w:val="center"/>
          </w:tcPr>
          <w:p w14:paraId="48C06CE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1582DB5A"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5F32B5B0" w14:textId="77777777" w:rsidR="00B663A9" w:rsidRPr="00DC7310" w:rsidRDefault="00B663A9" w:rsidP="000B6342">
            <w:pPr>
              <w:pStyle w:val="TAC"/>
              <w:keepNext w:val="0"/>
              <w:keepLines w:val="0"/>
            </w:pPr>
            <w:r w:rsidRPr="00DC7310">
              <w:rPr>
                <w:rFonts w:cs="Arial"/>
              </w:rPr>
              <w:t>DC_12-48_(n)5</w:t>
            </w:r>
          </w:p>
        </w:tc>
        <w:tc>
          <w:tcPr>
            <w:tcW w:w="937" w:type="pct"/>
            <w:tcBorders>
              <w:top w:val="single" w:sz="4" w:space="0" w:color="auto"/>
              <w:left w:val="single" w:sz="4" w:space="0" w:color="auto"/>
              <w:bottom w:val="single" w:sz="4" w:space="0" w:color="auto"/>
              <w:right w:val="single" w:sz="4" w:space="0" w:color="auto"/>
            </w:tcBorders>
            <w:vAlign w:val="center"/>
          </w:tcPr>
          <w:p w14:paraId="3770FEAC" w14:textId="77777777" w:rsidR="00B663A9" w:rsidRPr="00DC7310" w:rsidRDefault="00B663A9" w:rsidP="000B6342">
            <w:pPr>
              <w:pStyle w:val="TAC"/>
              <w:keepNext w:val="0"/>
              <w:keepLines w:val="0"/>
              <w:rPr>
                <w:lang w:eastAsia="ja-JP"/>
              </w:rPr>
            </w:pPr>
            <w:r w:rsidRPr="00DC7310">
              <w:rPr>
                <w:rFonts w:cs="Arial"/>
                <w:lang w:eastAsia="zh-CN"/>
              </w:rPr>
              <w:t>0.5</w:t>
            </w:r>
          </w:p>
        </w:tc>
        <w:tc>
          <w:tcPr>
            <w:tcW w:w="938" w:type="pct"/>
            <w:tcBorders>
              <w:top w:val="single" w:sz="4" w:space="0" w:color="auto"/>
              <w:left w:val="single" w:sz="4" w:space="0" w:color="auto"/>
              <w:bottom w:val="single" w:sz="4" w:space="0" w:color="auto"/>
              <w:right w:val="single" w:sz="4" w:space="0" w:color="auto"/>
            </w:tcBorders>
            <w:vAlign w:val="center"/>
          </w:tcPr>
          <w:p w14:paraId="04E6EF3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884" w:type="pct"/>
            <w:tcBorders>
              <w:top w:val="single" w:sz="4" w:space="0" w:color="auto"/>
              <w:left w:val="single" w:sz="4" w:space="0" w:color="auto"/>
              <w:bottom w:val="single" w:sz="4" w:space="0" w:color="auto"/>
              <w:right w:val="single" w:sz="4" w:space="0" w:color="auto"/>
            </w:tcBorders>
            <w:vAlign w:val="center"/>
          </w:tcPr>
          <w:p w14:paraId="2A74E070" w14:textId="77777777" w:rsidR="00B663A9" w:rsidRPr="00DC7310" w:rsidRDefault="00B663A9" w:rsidP="000B6342">
            <w:pPr>
              <w:pStyle w:val="TAC"/>
              <w:keepNext w:val="0"/>
              <w:keepLines w:val="0"/>
              <w:rPr>
                <w:lang w:eastAsia="ja-JP"/>
              </w:rPr>
            </w:pPr>
            <w:r w:rsidRPr="00DC7310">
              <w:rPr>
                <w:rFonts w:cs="Arial"/>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60D2E40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759B1FC6"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5825DA5E" w14:textId="77777777" w:rsidR="00B663A9" w:rsidRPr="00DC7310" w:rsidRDefault="00B663A9" w:rsidP="000B6342">
            <w:pPr>
              <w:pStyle w:val="TAC"/>
              <w:keepNext w:val="0"/>
              <w:keepLines w:val="0"/>
            </w:pPr>
            <w:r w:rsidRPr="00DC7310">
              <w:rPr>
                <w:rFonts w:cs="Arial"/>
              </w:rPr>
              <w:t>DC_12-48-66_n5</w:t>
            </w:r>
          </w:p>
        </w:tc>
        <w:tc>
          <w:tcPr>
            <w:tcW w:w="937" w:type="pct"/>
            <w:tcBorders>
              <w:top w:val="single" w:sz="4" w:space="0" w:color="auto"/>
              <w:left w:val="single" w:sz="4" w:space="0" w:color="auto"/>
              <w:bottom w:val="single" w:sz="4" w:space="0" w:color="auto"/>
              <w:right w:val="single" w:sz="4" w:space="0" w:color="auto"/>
            </w:tcBorders>
            <w:vAlign w:val="center"/>
          </w:tcPr>
          <w:p w14:paraId="3F373DB6" w14:textId="77777777" w:rsidR="00B663A9" w:rsidRPr="00DC7310" w:rsidRDefault="00B663A9" w:rsidP="000B6342">
            <w:pPr>
              <w:pStyle w:val="TAC"/>
              <w:keepNext w:val="0"/>
              <w:keepLines w:val="0"/>
              <w:rPr>
                <w:lang w:eastAsia="ja-JP"/>
              </w:rPr>
            </w:pPr>
            <w:r w:rsidRPr="00DC7310">
              <w:rPr>
                <w:rFonts w:cs="Arial"/>
                <w:lang w:eastAsia="zh-CN"/>
              </w:rPr>
              <w:t>0.5</w:t>
            </w:r>
          </w:p>
        </w:tc>
        <w:tc>
          <w:tcPr>
            <w:tcW w:w="938" w:type="pct"/>
            <w:tcBorders>
              <w:top w:val="single" w:sz="4" w:space="0" w:color="auto"/>
              <w:left w:val="single" w:sz="4" w:space="0" w:color="auto"/>
              <w:bottom w:val="single" w:sz="4" w:space="0" w:color="auto"/>
              <w:right w:val="single" w:sz="4" w:space="0" w:color="auto"/>
            </w:tcBorders>
            <w:vAlign w:val="center"/>
          </w:tcPr>
          <w:p w14:paraId="454748B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5ABE1110" w14:textId="77777777" w:rsidR="00B663A9" w:rsidRPr="00DC7310" w:rsidRDefault="00B663A9" w:rsidP="000B6342">
            <w:pPr>
              <w:pStyle w:val="TAC"/>
              <w:keepNext w:val="0"/>
              <w:keepLines w:val="0"/>
              <w:rPr>
                <w:lang w:eastAsia="ja-JP"/>
              </w:rPr>
            </w:pPr>
            <w:r w:rsidRPr="00DC7310">
              <w:rPr>
                <w:rFonts w:cs="Arial"/>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48A17891"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50F206E1"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5B1EEB9C" w14:textId="77777777" w:rsidR="00B663A9" w:rsidRPr="00DC7310" w:rsidRDefault="00B663A9" w:rsidP="000B6342">
            <w:pPr>
              <w:pStyle w:val="TAC"/>
              <w:keepNext w:val="0"/>
              <w:keepLines w:val="0"/>
            </w:pPr>
            <w:r w:rsidRPr="00DC7310">
              <w:rPr>
                <w:rFonts w:cs="Arial"/>
              </w:rPr>
              <w:t>DC_12-66_(n)5</w:t>
            </w:r>
          </w:p>
        </w:tc>
        <w:tc>
          <w:tcPr>
            <w:tcW w:w="937" w:type="pct"/>
            <w:tcBorders>
              <w:top w:val="single" w:sz="4" w:space="0" w:color="auto"/>
              <w:left w:val="single" w:sz="4" w:space="0" w:color="auto"/>
              <w:bottom w:val="single" w:sz="4" w:space="0" w:color="auto"/>
              <w:right w:val="single" w:sz="4" w:space="0" w:color="auto"/>
            </w:tcBorders>
            <w:vAlign w:val="center"/>
          </w:tcPr>
          <w:p w14:paraId="4C41A31A" w14:textId="77777777" w:rsidR="00B663A9" w:rsidRPr="00DC7310" w:rsidRDefault="00B663A9" w:rsidP="000B6342">
            <w:pPr>
              <w:pStyle w:val="TAC"/>
              <w:keepNext w:val="0"/>
              <w:keepLines w:val="0"/>
              <w:rPr>
                <w:rFonts w:cs="Arial"/>
                <w:lang w:eastAsia="zh-CN"/>
              </w:rPr>
            </w:pPr>
            <w:r w:rsidRPr="00DC7310">
              <w:rPr>
                <w:rFonts w:cs="Arial"/>
                <w:lang w:eastAsia="zh-CN"/>
              </w:rPr>
              <w:t>-</w:t>
            </w:r>
          </w:p>
        </w:tc>
        <w:tc>
          <w:tcPr>
            <w:tcW w:w="938" w:type="pct"/>
            <w:tcBorders>
              <w:top w:val="single" w:sz="4" w:space="0" w:color="auto"/>
              <w:left w:val="single" w:sz="4" w:space="0" w:color="auto"/>
              <w:bottom w:val="single" w:sz="4" w:space="0" w:color="auto"/>
              <w:right w:val="single" w:sz="4" w:space="0" w:color="auto"/>
            </w:tcBorders>
            <w:vAlign w:val="center"/>
          </w:tcPr>
          <w:p w14:paraId="0D1AF7B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5E9DBDBC" w14:textId="77777777" w:rsidR="00B663A9" w:rsidRPr="00DC7310" w:rsidRDefault="00B663A9" w:rsidP="000B6342">
            <w:pPr>
              <w:pStyle w:val="TAC"/>
              <w:keepNext w:val="0"/>
              <w:keepLines w:val="0"/>
              <w:rPr>
                <w:rFonts w:cs="Arial"/>
                <w:lang w:eastAsia="zh-CN"/>
              </w:rPr>
            </w:pPr>
            <w:r w:rsidRPr="00DC7310">
              <w:rPr>
                <w:rFonts w:cs="Arial"/>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6484AD1C"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50036B8E"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6FFEBB4E" w14:textId="77777777" w:rsidR="00B663A9" w:rsidRPr="00DC7310" w:rsidRDefault="00B663A9" w:rsidP="000B6342">
            <w:pPr>
              <w:pStyle w:val="TAC"/>
              <w:keepNext w:val="0"/>
              <w:keepLines w:val="0"/>
              <w:rPr>
                <w:rFonts w:cs="Arial"/>
              </w:rPr>
            </w:pPr>
            <w:r w:rsidRPr="00DC7310">
              <w:rPr>
                <w:rFonts w:cs="Arial"/>
                <w:lang w:eastAsia="ja-JP"/>
              </w:rPr>
              <w:t>DC_12-66_n2-n41</w:t>
            </w:r>
          </w:p>
        </w:tc>
        <w:tc>
          <w:tcPr>
            <w:tcW w:w="937" w:type="pct"/>
            <w:tcBorders>
              <w:top w:val="single" w:sz="4" w:space="0" w:color="auto"/>
              <w:left w:val="single" w:sz="4" w:space="0" w:color="auto"/>
              <w:bottom w:val="single" w:sz="4" w:space="0" w:color="auto"/>
              <w:right w:val="single" w:sz="4" w:space="0" w:color="auto"/>
            </w:tcBorders>
            <w:vAlign w:val="center"/>
          </w:tcPr>
          <w:p w14:paraId="1A6489D0" w14:textId="77777777" w:rsidR="00B663A9" w:rsidRPr="00DC7310" w:rsidRDefault="00B663A9" w:rsidP="000B6342">
            <w:pPr>
              <w:pStyle w:val="TAC"/>
              <w:keepNext w:val="0"/>
              <w:keepLines w:val="0"/>
              <w:rPr>
                <w:rFonts w:cs="Arial"/>
                <w:lang w:eastAsia="zh-CN"/>
              </w:rPr>
            </w:pPr>
            <w:r w:rsidRPr="00DC7310">
              <w:rPr>
                <w:rFonts w:cs="Arial"/>
                <w:lang w:eastAsia="zh-CN"/>
              </w:rPr>
              <w:t>0.5</w:t>
            </w:r>
          </w:p>
        </w:tc>
        <w:tc>
          <w:tcPr>
            <w:tcW w:w="938" w:type="pct"/>
            <w:tcBorders>
              <w:top w:val="single" w:sz="4" w:space="0" w:color="auto"/>
              <w:left w:val="single" w:sz="4" w:space="0" w:color="auto"/>
              <w:bottom w:val="single" w:sz="4" w:space="0" w:color="auto"/>
              <w:right w:val="single" w:sz="4" w:space="0" w:color="auto"/>
            </w:tcBorders>
            <w:vAlign w:val="center"/>
          </w:tcPr>
          <w:p w14:paraId="1E07A863"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.3</w:t>
            </w:r>
          </w:p>
        </w:tc>
        <w:tc>
          <w:tcPr>
            <w:tcW w:w="884" w:type="pct"/>
            <w:tcBorders>
              <w:top w:val="single" w:sz="4" w:space="0" w:color="auto"/>
              <w:left w:val="single" w:sz="4" w:space="0" w:color="auto"/>
              <w:bottom w:val="single" w:sz="4" w:space="0" w:color="auto"/>
              <w:right w:val="single" w:sz="4" w:space="0" w:color="auto"/>
            </w:tcBorders>
            <w:vAlign w:val="center"/>
          </w:tcPr>
          <w:p w14:paraId="26D39DCE" w14:textId="77777777" w:rsidR="00B663A9" w:rsidRPr="00DC7310" w:rsidRDefault="00B663A9" w:rsidP="000B6342">
            <w:pPr>
              <w:pStyle w:val="TAC"/>
              <w:keepNext w:val="0"/>
              <w:keepLines w:val="0"/>
              <w:rPr>
                <w:rFonts w:cs="Arial"/>
                <w:lang w:eastAsia="zh-CN"/>
              </w:rPr>
            </w:pPr>
            <w:r w:rsidRPr="00DC7310">
              <w:rPr>
                <w:rFonts w:cs="Arial"/>
              </w:rPr>
              <w:t>0.3</w:t>
            </w:r>
          </w:p>
        </w:tc>
        <w:tc>
          <w:tcPr>
            <w:tcW w:w="884" w:type="pct"/>
            <w:tcBorders>
              <w:top w:val="single" w:sz="4" w:space="0" w:color="auto"/>
              <w:left w:val="single" w:sz="4" w:space="0" w:color="auto"/>
              <w:bottom w:val="single" w:sz="4" w:space="0" w:color="auto"/>
              <w:right w:val="single" w:sz="4" w:space="0" w:color="auto"/>
            </w:tcBorders>
            <w:vAlign w:val="center"/>
          </w:tcPr>
          <w:p w14:paraId="1F59B86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4EF9B122"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2E420C44" w14:textId="77777777" w:rsidR="00B663A9" w:rsidRPr="00DC7310" w:rsidRDefault="00B663A9" w:rsidP="000B6342">
            <w:pPr>
              <w:pStyle w:val="TAC"/>
              <w:keepNext w:val="0"/>
              <w:keepLines w:val="0"/>
              <w:rPr>
                <w:rFonts w:cs="Arial"/>
                <w:lang w:eastAsia="ja-JP"/>
              </w:rPr>
            </w:pPr>
            <w:r w:rsidRPr="00DC7310">
              <w:rPr>
                <w:rFonts w:cs="Arial"/>
                <w:lang w:eastAsia="ja-JP"/>
              </w:rPr>
              <w:t>DC_12-66_n2-n66</w:t>
            </w:r>
          </w:p>
        </w:tc>
        <w:tc>
          <w:tcPr>
            <w:tcW w:w="937" w:type="pct"/>
            <w:tcBorders>
              <w:top w:val="single" w:sz="4" w:space="0" w:color="auto"/>
              <w:left w:val="single" w:sz="4" w:space="0" w:color="auto"/>
              <w:bottom w:val="single" w:sz="4" w:space="0" w:color="auto"/>
              <w:right w:val="single" w:sz="4" w:space="0" w:color="auto"/>
            </w:tcBorders>
            <w:vAlign w:val="center"/>
          </w:tcPr>
          <w:p w14:paraId="36DD52D6" w14:textId="77777777" w:rsidR="00B663A9" w:rsidRPr="00DC7310" w:rsidRDefault="00B663A9" w:rsidP="000B6342">
            <w:pPr>
              <w:pStyle w:val="TAC"/>
              <w:keepNext w:val="0"/>
              <w:keepLines w:val="0"/>
              <w:rPr>
                <w:rFonts w:cs="Arial"/>
                <w:lang w:eastAsia="zh-CN"/>
              </w:rPr>
            </w:pPr>
            <w:r w:rsidRPr="00DC7310">
              <w:rPr>
                <w:rFonts w:cs="Arial"/>
                <w:lang w:eastAsia="zh-CN"/>
              </w:rPr>
              <w:t>0.5</w:t>
            </w:r>
          </w:p>
        </w:tc>
        <w:tc>
          <w:tcPr>
            <w:tcW w:w="938" w:type="pct"/>
            <w:tcBorders>
              <w:top w:val="single" w:sz="4" w:space="0" w:color="auto"/>
              <w:left w:val="single" w:sz="4" w:space="0" w:color="auto"/>
              <w:bottom w:val="single" w:sz="4" w:space="0" w:color="auto"/>
              <w:right w:val="single" w:sz="4" w:space="0" w:color="auto"/>
            </w:tcBorders>
            <w:vAlign w:val="center"/>
          </w:tcPr>
          <w:p w14:paraId="63BFB62E" w14:textId="77777777" w:rsidR="00B663A9" w:rsidRPr="00DC7310" w:rsidRDefault="00B663A9" w:rsidP="000B6342">
            <w:pPr>
              <w:pStyle w:val="TAC"/>
              <w:keepNext w:val="0"/>
              <w:keepLines w:val="0"/>
              <w:rPr>
                <w:lang w:eastAsia="zh-CN"/>
              </w:rPr>
            </w:pPr>
            <w:r w:rsidRPr="00DC7310">
              <w:rPr>
                <w:lang w:eastAsia="zh-CN"/>
              </w:rPr>
              <w:t>0.3</w:t>
            </w:r>
          </w:p>
        </w:tc>
        <w:tc>
          <w:tcPr>
            <w:tcW w:w="884" w:type="pct"/>
            <w:tcBorders>
              <w:top w:val="single" w:sz="4" w:space="0" w:color="auto"/>
              <w:left w:val="single" w:sz="4" w:space="0" w:color="auto"/>
              <w:bottom w:val="single" w:sz="4" w:space="0" w:color="auto"/>
              <w:right w:val="single" w:sz="4" w:space="0" w:color="auto"/>
            </w:tcBorders>
            <w:vAlign w:val="center"/>
          </w:tcPr>
          <w:p w14:paraId="4CBCE5C4" w14:textId="77777777" w:rsidR="00B663A9" w:rsidRPr="00DC7310" w:rsidRDefault="00B663A9" w:rsidP="000B6342">
            <w:pPr>
              <w:pStyle w:val="TAC"/>
              <w:keepNext w:val="0"/>
              <w:keepLines w:val="0"/>
              <w:rPr>
                <w:rFonts w:cs="Arial"/>
              </w:rPr>
            </w:pPr>
            <w:r w:rsidRPr="00DC7310">
              <w:rPr>
                <w:rFonts w:cs="Arial"/>
              </w:rPr>
              <w:t>0.3</w:t>
            </w:r>
          </w:p>
        </w:tc>
        <w:tc>
          <w:tcPr>
            <w:tcW w:w="884" w:type="pct"/>
            <w:tcBorders>
              <w:top w:val="single" w:sz="4" w:space="0" w:color="auto"/>
              <w:left w:val="single" w:sz="4" w:space="0" w:color="auto"/>
              <w:bottom w:val="single" w:sz="4" w:space="0" w:color="auto"/>
              <w:right w:val="single" w:sz="4" w:space="0" w:color="auto"/>
            </w:tcBorders>
            <w:vAlign w:val="center"/>
          </w:tcPr>
          <w:p w14:paraId="05C76EFE" w14:textId="77777777" w:rsidR="00B663A9" w:rsidRPr="00DC7310" w:rsidRDefault="00B663A9" w:rsidP="000B6342">
            <w:pPr>
              <w:pStyle w:val="TAC"/>
              <w:keepNext w:val="0"/>
              <w:keepLines w:val="0"/>
              <w:rPr>
                <w:rFonts w:cs="Arial"/>
                <w:lang w:eastAsia="zh-CN"/>
              </w:rPr>
            </w:pPr>
            <w:r w:rsidRPr="00DC7310">
              <w:rPr>
                <w:rFonts w:cs="Arial"/>
                <w:lang w:eastAsia="zh-CN"/>
              </w:rPr>
              <w:t>0.3</w:t>
            </w:r>
          </w:p>
        </w:tc>
      </w:tr>
      <w:tr w:rsidR="00B663A9" w:rsidRPr="00DC7310" w14:paraId="03025289"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5C0D3B4B" w14:textId="77777777" w:rsidR="00B663A9" w:rsidRPr="00DC7310" w:rsidRDefault="00B663A9" w:rsidP="000B6342">
            <w:pPr>
              <w:pStyle w:val="TAC"/>
              <w:keepNext w:val="0"/>
              <w:keepLines w:val="0"/>
              <w:rPr>
                <w:rFonts w:cs="Arial"/>
              </w:rPr>
            </w:pPr>
            <w:r w:rsidRPr="00DC7310">
              <w:rPr>
                <w:rFonts w:cs="Arial"/>
                <w:lang w:eastAsia="ja-JP"/>
              </w:rPr>
              <w:t>DC_12-66_n2-n77</w:t>
            </w:r>
          </w:p>
        </w:tc>
        <w:tc>
          <w:tcPr>
            <w:tcW w:w="937" w:type="pct"/>
            <w:tcBorders>
              <w:top w:val="single" w:sz="4" w:space="0" w:color="auto"/>
              <w:left w:val="single" w:sz="4" w:space="0" w:color="auto"/>
              <w:bottom w:val="single" w:sz="4" w:space="0" w:color="auto"/>
              <w:right w:val="single" w:sz="4" w:space="0" w:color="auto"/>
            </w:tcBorders>
            <w:vAlign w:val="center"/>
          </w:tcPr>
          <w:p w14:paraId="02A89334" w14:textId="77777777" w:rsidR="00B663A9" w:rsidRPr="00DC7310" w:rsidRDefault="00B663A9" w:rsidP="000B6342">
            <w:pPr>
              <w:pStyle w:val="TAC"/>
              <w:keepNext w:val="0"/>
              <w:keepLines w:val="0"/>
              <w:rPr>
                <w:rFonts w:cs="Arial"/>
                <w:lang w:eastAsia="zh-CN"/>
              </w:rPr>
            </w:pPr>
            <w:r w:rsidRPr="00DC7310">
              <w:t>-</w:t>
            </w:r>
          </w:p>
        </w:tc>
        <w:tc>
          <w:tcPr>
            <w:tcW w:w="938" w:type="pct"/>
            <w:tcBorders>
              <w:top w:val="single" w:sz="4" w:space="0" w:color="auto"/>
              <w:left w:val="single" w:sz="4" w:space="0" w:color="auto"/>
              <w:bottom w:val="single" w:sz="4" w:space="0" w:color="auto"/>
              <w:right w:val="single" w:sz="4" w:space="0" w:color="auto"/>
            </w:tcBorders>
            <w:vAlign w:val="center"/>
          </w:tcPr>
          <w:p w14:paraId="1823D50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tcBorders>
              <w:top w:val="single" w:sz="4" w:space="0" w:color="auto"/>
              <w:left w:val="single" w:sz="4" w:space="0" w:color="auto"/>
              <w:bottom w:val="single" w:sz="4" w:space="0" w:color="auto"/>
              <w:right w:val="single" w:sz="4" w:space="0" w:color="auto"/>
            </w:tcBorders>
            <w:vAlign w:val="center"/>
          </w:tcPr>
          <w:p w14:paraId="31B07504" w14:textId="77777777" w:rsidR="00B663A9" w:rsidRPr="00DC7310" w:rsidRDefault="00B663A9" w:rsidP="000B6342">
            <w:pPr>
              <w:pStyle w:val="TAC"/>
              <w:keepNext w:val="0"/>
              <w:keepLines w:val="0"/>
              <w:rPr>
                <w:rFonts w:cs="Arial"/>
                <w:lang w:eastAsia="zh-CN"/>
              </w:rPr>
            </w:pPr>
            <w:r w:rsidRPr="00DC7310">
              <w:rPr>
                <w:rFonts w:cs="Arial"/>
              </w:rPr>
              <w:t>0.3</w:t>
            </w:r>
          </w:p>
        </w:tc>
        <w:tc>
          <w:tcPr>
            <w:tcW w:w="884" w:type="pct"/>
            <w:tcBorders>
              <w:top w:val="single" w:sz="4" w:space="0" w:color="auto"/>
              <w:left w:val="single" w:sz="4" w:space="0" w:color="auto"/>
              <w:bottom w:val="single" w:sz="4" w:space="0" w:color="auto"/>
              <w:right w:val="single" w:sz="4" w:space="0" w:color="auto"/>
            </w:tcBorders>
            <w:vAlign w:val="center"/>
          </w:tcPr>
          <w:p w14:paraId="5985F48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43E444B9"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0B24F870" w14:textId="77777777" w:rsidR="00B663A9" w:rsidRPr="00DC7310" w:rsidRDefault="00B663A9" w:rsidP="000B6342">
            <w:pPr>
              <w:pStyle w:val="TAC"/>
              <w:keepNext w:val="0"/>
              <w:keepLines w:val="0"/>
            </w:pPr>
            <w:r w:rsidRPr="00DC7310">
              <w:rPr>
                <w:rFonts w:cs="Arial"/>
                <w:lang w:eastAsia="ja-JP"/>
              </w:rPr>
              <w:t>DC_12-66_n2-n78</w:t>
            </w:r>
          </w:p>
        </w:tc>
        <w:tc>
          <w:tcPr>
            <w:tcW w:w="937" w:type="pct"/>
            <w:tcBorders>
              <w:top w:val="single" w:sz="4" w:space="0" w:color="auto"/>
              <w:left w:val="single" w:sz="4" w:space="0" w:color="auto"/>
              <w:bottom w:val="single" w:sz="4" w:space="0" w:color="auto"/>
              <w:right w:val="single" w:sz="4" w:space="0" w:color="auto"/>
            </w:tcBorders>
            <w:vAlign w:val="center"/>
          </w:tcPr>
          <w:p w14:paraId="245B89AD" w14:textId="77777777" w:rsidR="00B663A9" w:rsidRPr="00DC7310" w:rsidRDefault="00B663A9" w:rsidP="000B6342">
            <w:pPr>
              <w:pStyle w:val="TAC"/>
              <w:keepNext w:val="0"/>
              <w:keepLines w:val="0"/>
              <w:rPr>
                <w:rFonts w:cs="Arial"/>
                <w:lang w:eastAsia="zh-CN"/>
              </w:rPr>
            </w:pPr>
            <w:r w:rsidRPr="00DC7310">
              <w:t>-</w:t>
            </w:r>
          </w:p>
        </w:tc>
        <w:tc>
          <w:tcPr>
            <w:tcW w:w="938" w:type="pct"/>
            <w:tcBorders>
              <w:top w:val="single" w:sz="4" w:space="0" w:color="auto"/>
              <w:left w:val="single" w:sz="4" w:space="0" w:color="auto"/>
              <w:bottom w:val="single" w:sz="4" w:space="0" w:color="auto"/>
              <w:right w:val="single" w:sz="4" w:space="0" w:color="auto"/>
            </w:tcBorders>
            <w:vAlign w:val="center"/>
          </w:tcPr>
          <w:p w14:paraId="66BD8A0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4" w:type="pct"/>
            <w:tcBorders>
              <w:top w:val="single" w:sz="4" w:space="0" w:color="auto"/>
              <w:left w:val="single" w:sz="4" w:space="0" w:color="auto"/>
              <w:bottom w:val="single" w:sz="4" w:space="0" w:color="auto"/>
              <w:right w:val="single" w:sz="4" w:space="0" w:color="auto"/>
            </w:tcBorders>
            <w:vAlign w:val="center"/>
          </w:tcPr>
          <w:p w14:paraId="1065177C" w14:textId="77777777" w:rsidR="00B663A9" w:rsidRPr="00DC7310" w:rsidRDefault="00B663A9" w:rsidP="000B6342">
            <w:pPr>
              <w:pStyle w:val="TAC"/>
              <w:keepNext w:val="0"/>
              <w:keepLines w:val="0"/>
              <w:rPr>
                <w:rFonts w:cs="Arial"/>
                <w:lang w:eastAsia="zh-CN"/>
              </w:rPr>
            </w:pPr>
            <w:r w:rsidRPr="00DC7310">
              <w:rPr>
                <w:rFonts w:cs="Arial"/>
              </w:rPr>
              <w:t>0.3</w:t>
            </w:r>
          </w:p>
        </w:tc>
        <w:tc>
          <w:tcPr>
            <w:tcW w:w="884" w:type="pct"/>
            <w:tcBorders>
              <w:top w:val="single" w:sz="4" w:space="0" w:color="auto"/>
              <w:left w:val="single" w:sz="4" w:space="0" w:color="auto"/>
              <w:bottom w:val="single" w:sz="4" w:space="0" w:color="auto"/>
              <w:right w:val="single" w:sz="4" w:space="0" w:color="auto"/>
            </w:tcBorders>
            <w:vAlign w:val="center"/>
          </w:tcPr>
          <w:p w14:paraId="11429F4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576070C8"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272D4B52" w14:textId="77777777" w:rsidR="00B663A9" w:rsidRPr="00DC7310" w:rsidRDefault="00B663A9" w:rsidP="000B6342">
            <w:pPr>
              <w:pStyle w:val="TAC"/>
              <w:keepNext w:val="0"/>
              <w:keepLines w:val="0"/>
              <w:rPr>
                <w:rFonts w:cs="Arial"/>
                <w:lang w:eastAsia="ja-JP"/>
              </w:rPr>
            </w:pPr>
            <w:r w:rsidRPr="00DC7310">
              <w:t>DC_12-66_n66-n77</w:t>
            </w:r>
          </w:p>
        </w:tc>
        <w:tc>
          <w:tcPr>
            <w:tcW w:w="937" w:type="pct"/>
            <w:tcBorders>
              <w:top w:val="single" w:sz="4" w:space="0" w:color="auto"/>
              <w:left w:val="single" w:sz="4" w:space="0" w:color="auto"/>
              <w:bottom w:val="single" w:sz="4" w:space="0" w:color="auto"/>
              <w:right w:val="single" w:sz="4" w:space="0" w:color="auto"/>
            </w:tcBorders>
            <w:vAlign w:val="center"/>
          </w:tcPr>
          <w:p w14:paraId="0FAF41AA" w14:textId="77777777" w:rsidR="00B663A9" w:rsidRPr="00DC7310" w:rsidRDefault="00B663A9" w:rsidP="000B6342">
            <w:pPr>
              <w:pStyle w:val="TAC"/>
              <w:keepNext w:val="0"/>
              <w:keepLines w:val="0"/>
            </w:pPr>
            <w:r w:rsidRPr="00DC7310">
              <w:t>0.2</w:t>
            </w:r>
          </w:p>
        </w:tc>
        <w:tc>
          <w:tcPr>
            <w:tcW w:w="938" w:type="pct"/>
            <w:tcBorders>
              <w:top w:val="single" w:sz="4" w:space="0" w:color="auto"/>
              <w:left w:val="single" w:sz="4" w:space="0" w:color="auto"/>
              <w:bottom w:val="single" w:sz="4" w:space="0" w:color="auto"/>
              <w:right w:val="single" w:sz="4" w:space="0" w:color="auto"/>
            </w:tcBorders>
            <w:vAlign w:val="center"/>
          </w:tcPr>
          <w:p w14:paraId="5176C51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5472DA64" w14:textId="77777777" w:rsidR="00B663A9" w:rsidRPr="00DC7310" w:rsidRDefault="00B663A9" w:rsidP="000B6342">
            <w:pPr>
              <w:pStyle w:val="TAC"/>
              <w:keepNext w:val="0"/>
              <w:keepLines w:val="0"/>
              <w:rPr>
                <w:rFonts w:cs="Arial"/>
              </w:rPr>
            </w:pPr>
            <w:r w:rsidRPr="00DC7310">
              <w:rPr>
                <w:lang w:eastAsia="zh-CN"/>
              </w:rPr>
              <w:t>0.2</w:t>
            </w:r>
          </w:p>
        </w:tc>
        <w:tc>
          <w:tcPr>
            <w:tcW w:w="884" w:type="pct"/>
            <w:tcBorders>
              <w:top w:val="single" w:sz="4" w:space="0" w:color="auto"/>
              <w:left w:val="single" w:sz="4" w:space="0" w:color="auto"/>
              <w:bottom w:val="single" w:sz="4" w:space="0" w:color="auto"/>
              <w:right w:val="single" w:sz="4" w:space="0" w:color="auto"/>
            </w:tcBorders>
            <w:vAlign w:val="center"/>
          </w:tcPr>
          <w:p w14:paraId="5531178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C88972C"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29D38139" w14:textId="77777777" w:rsidR="00B663A9" w:rsidRPr="00DC7310" w:rsidRDefault="00B663A9" w:rsidP="000B6342">
            <w:pPr>
              <w:pStyle w:val="TAC"/>
              <w:keepNext w:val="0"/>
              <w:keepLines w:val="0"/>
            </w:pPr>
            <w:r w:rsidRPr="00DC7310">
              <w:rPr>
                <w:rFonts w:cs="Arial"/>
                <w:lang w:eastAsia="ja-JP"/>
              </w:rPr>
              <w:t>DC_13-48-66_n77</w:t>
            </w:r>
          </w:p>
        </w:tc>
        <w:tc>
          <w:tcPr>
            <w:tcW w:w="937" w:type="pct"/>
            <w:tcBorders>
              <w:top w:val="single" w:sz="4" w:space="0" w:color="auto"/>
              <w:left w:val="single" w:sz="4" w:space="0" w:color="auto"/>
              <w:bottom w:val="single" w:sz="4" w:space="0" w:color="auto"/>
              <w:right w:val="single" w:sz="4" w:space="0" w:color="auto"/>
            </w:tcBorders>
            <w:vAlign w:val="center"/>
          </w:tcPr>
          <w:p w14:paraId="32113602" w14:textId="77777777" w:rsidR="00B663A9" w:rsidRPr="00DC7310" w:rsidRDefault="00B663A9" w:rsidP="000B6342">
            <w:pPr>
              <w:pStyle w:val="TAC"/>
              <w:keepNext w:val="0"/>
              <w:keepLines w:val="0"/>
              <w:rPr>
                <w:lang w:eastAsia="zh-CN"/>
              </w:rPr>
            </w:pPr>
            <w:r w:rsidRPr="00DC7310">
              <w:rPr>
                <w:rFonts w:cs="Arial"/>
                <w:lang w:eastAsia="zh-CN"/>
              </w:rPr>
              <w:t>-</w:t>
            </w:r>
          </w:p>
        </w:tc>
        <w:tc>
          <w:tcPr>
            <w:tcW w:w="938" w:type="pct"/>
            <w:tcBorders>
              <w:top w:val="single" w:sz="4" w:space="0" w:color="auto"/>
              <w:left w:val="single" w:sz="4" w:space="0" w:color="auto"/>
              <w:bottom w:val="single" w:sz="4" w:space="0" w:color="auto"/>
              <w:right w:val="single" w:sz="4" w:space="0" w:color="auto"/>
            </w:tcBorders>
            <w:vAlign w:val="center"/>
          </w:tcPr>
          <w:p w14:paraId="5951BD7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2FDDACA3"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6634A41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3477D684"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6F1C3405" w14:textId="77777777" w:rsidR="00B663A9" w:rsidRPr="00DC7310" w:rsidRDefault="00B663A9" w:rsidP="000B6342">
            <w:pPr>
              <w:pStyle w:val="TAC"/>
              <w:keepNext w:val="0"/>
              <w:keepLines w:val="0"/>
            </w:pPr>
            <w:r w:rsidRPr="00DC7310">
              <w:t>DC_13-66_n2-n77</w:t>
            </w:r>
          </w:p>
        </w:tc>
        <w:tc>
          <w:tcPr>
            <w:tcW w:w="937" w:type="pct"/>
            <w:tcBorders>
              <w:top w:val="single" w:sz="4" w:space="0" w:color="auto"/>
              <w:left w:val="single" w:sz="4" w:space="0" w:color="auto"/>
              <w:bottom w:val="single" w:sz="4" w:space="0" w:color="auto"/>
              <w:right w:val="single" w:sz="4" w:space="0" w:color="auto"/>
            </w:tcBorders>
            <w:vAlign w:val="center"/>
          </w:tcPr>
          <w:p w14:paraId="28049722" w14:textId="77777777" w:rsidR="00B663A9" w:rsidRPr="00DC7310" w:rsidRDefault="00B663A9" w:rsidP="000B6342">
            <w:pPr>
              <w:pStyle w:val="TAC"/>
              <w:keepNext w:val="0"/>
              <w:keepLines w:val="0"/>
              <w:rPr>
                <w:lang w:eastAsia="zh-CN"/>
              </w:rPr>
            </w:pPr>
            <w:r w:rsidRPr="00DC7310">
              <w:t>-</w:t>
            </w:r>
          </w:p>
        </w:tc>
        <w:tc>
          <w:tcPr>
            <w:tcW w:w="938" w:type="pct"/>
            <w:tcBorders>
              <w:top w:val="single" w:sz="4" w:space="0" w:color="auto"/>
              <w:left w:val="single" w:sz="4" w:space="0" w:color="auto"/>
              <w:bottom w:val="single" w:sz="4" w:space="0" w:color="auto"/>
              <w:right w:val="single" w:sz="4" w:space="0" w:color="auto"/>
            </w:tcBorders>
            <w:vAlign w:val="center"/>
          </w:tcPr>
          <w:p w14:paraId="5326BBC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0FFFC07B" w14:textId="77777777" w:rsidR="00B663A9" w:rsidRPr="00DC7310" w:rsidRDefault="00B663A9" w:rsidP="000B6342">
            <w:pPr>
              <w:pStyle w:val="TAC"/>
              <w:keepNext w:val="0"/>
              <w:keepLines w:val="0"/>
              <w:rPr>
                <w:lang w:eastAsia="zh-CN"/>
              </w:rPr>
            </w:pPr>
            <w:r w:rsidRPr="00DC7310">
              <w:rPr>
                <w:lang w:eastAsia="zh-CN"/>
              </w:rPr>
              <w:t>0.2</w:t>
            </w:r>
          </w:p>
        </w:tc>
        <w:tc>
          <w:tcPr>
            <w:tcW w:w="884" w:type="pct"/>
            <w:tcBorders>
              <w:top w:val="single" w:sz="4" w:space="0" w:color="auto"/>
              <w:left w:val="single" w:sz="4" w:space="0" w:color="auto"/>
              <w:bottom w:val="single" w:sz="4" w:space="0" w:color="auto"/>
              <w:right w:val="single" w:sz="4" w:space="0" w:color="auto"/>
            </w:tcBorders>
            <w:vAlign w:val="center"/>
          </w:tcPr>
          <w:p w14:paraId="6187DEB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782DAF73"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746D5D18" w14:textId="77777777" w:rsidR="00B663A9" w:rsidRPr="00DC7310" w:rsidRDefault="00B663A9" w:rsidP="000B6342">
            <w:pPr>
              <w:pStyle w:val="TAC"/>
              <w:keepNext w:val="0"/>
              <w:keepLines w:val="0"/>
            </w:pPr>
            <w:r w:rsidRPr="00DC7310">
              <w:t>DC_13-66_n5-n48</w:t>
            </w:r>
          </w:p>
        </w:tc>
        <w:tc>
          <w:tcPr>
            <w:tcW w:w="937" w:type="pct"/>
            <w:tcBorders>
              <w:top w:val="single" w:sz="4" w:space="0" w:color="auto"/>
              <w:left w:val="single" w:sz="4" w:space="0" w:color="auto"/>
              <w:bottom w:val="single" w:sz="4" w:space="0" w:color="auto"/>
              <w:right w:val="single" w:sz="4" w:space="0" w:color="auto"/>
            </w:tcBorders>
            <w:vAlign w:val="center"/>
          </w:tcPr>
          <w:p w14:paraId="22994513" w14:textId="77777777" w:rsidR="00B663A9" w:rsidRPr="00DC7310" w:rsidRDefault="00B663A9" w:rsidP="000B6342">
            <w:pPr>
              <w:pStyle w:val="TAC"/>
              <w:keepNext w:val="0"/>
              <w:keepLines w:val="0"/>
              <w:rPr>
                <w:lang w:eastAsia="zh-CN"/>
              </w:rPr>
            </w:pPr>
            <w:r w:rsidRPr="00DC7310">
              <w:t>0.3</w:t>
            </w:r>
          </w:p>
        </w:tc>
        <w:tc>
          <w:tcPr>
            <w:tcW w:w="938" w:type="pct"/>
            <w:tcBorders>
              <w:top w:val="single" w:sz="4" w:space="0" w:color="auto"/>
              <w:left w:val="single" w:sz="4" w:space="0" w:color="auto"/>
              <w:bottom w:val="single" w:sz="4" w:space="0" w:color="auto"/>
              <w:right w:val="single" w:sz="4" w:space="0" w:color="auto"/>
            </w:tcBorders>
            <w:vAlign w:val="center"/>
          </w:tcPr>
          <w:p w14:paraId="6CFBBE5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10C22B03" w14:textId="77777777" w:rsidR="00B663A9" w:rsidRPr="00DC7310" w:rsidRDefault="00B663A9" w:rsidP="000B6342">
            <w:pPr>
              <w:pStyle w:val="TAC"/>
              <w:keepNext w:val="0"/>
              <w:keepLines w:val="0"/>
              <w:rPr>
                <w:lang w:eastAsia="zh-CN"/>
              </w:rPr>
            </w:pPr>
            <w:r w:rsidRPr="00DC7310">
              <w:rPr>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03F8BB1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6DDE676F"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0BB0D008" w14:textId="77777777" w:rsidR="00B663A9" w:rsidRPr="00DC7310" w:rsidRDefault="00B663A9" w:rsidP="000B6342">
            <w:pPr>
              <w:pStyle w:val="TAC"/>
              <w:keepNext w:val="0"/>
              <w:keepLines w:val="0"/>
            </w:pPr>
            <w:r w:rsidRPr="00DC7310">
              <w:t>DC_13-66_n5-n77</w:t>
            </w:r>
            <w:r w:rsidRPr="00DC7310">
              <w:br/>
              <w:t>DC_13-66-66_n5-n77</w:t>
            </w:r>
          </w:p>
        </w:tc>
        <w:tc>
          <w:tcPr>
            <w:tcW w:w="937" w:type="pct"/>
            <w:tcBorders>
              <w:top w:val="single" w:sz="4" w:space="0" w:color="auto"/>
              <w:left w:val="single" w:sz="4" w:space="0" w:color="auto"/>
              <w:bottom w:val="single" w:sz="4" w:space="0" w:color="auto"/>
              <w:right w:val="single" w:sz="4" w:space="0" w:color="auto"/>
            </w:tcBorders>
            <w:vAlign w:val="center"/>
          </w:tcPr>
          <w:p w14:paraId="1929831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938" w:type="pct"/>
            <w:tcBorders>
              <w:top w:val="single" w:sz="4" w:space="0" w:color="auto"/>
              <w:left w:val="single" w:sz="4" w:space="0" w:color="auto"/>
              <w:bottom w:val="single" w:sz="4" w:space="0" w:color="auto"/>
              <w:right w:val="single" w:sz="4" w:space="0" w:color="auto"/>
            </w:tcBorders>
            <w:vAlign w:val="center"/>
          </w:tcPr>
          <w:p w14:paraId="6898094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2BA92B3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13EC5DF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6A4FDA05"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0832F3D4" w14:textId="77777777" w:rsidR="00B663A9" w:rsidRPr="00DC7310" w:rsidRDefault="00B663A9" w:rsidP="000B6342">
            <w:pPr>
              <w:pStyle w:val="TAC"/>
              <w:keepNext w:val="0"/>
              <w:keepLines w:val="0"/>
            </w:pPr>
            <w:r w:rsidRPr="00DC7310">
              <w:t>DC_13-66_n66-n77</w:t>
            </w:r>
          </w:p>
        </w:tc>
        <w:tc>
          <w:tcPr>
            <w:tcW w:w="937" w:type="pct"/>
            <w:tcBorders>
              <w:top w:val="single" w:sz="4" w:space="0" w:color="auto"/>
              <w:left w:val="single" w:sz="4" w:space="0" w:color="auto"/>
              <w:bottom w:val="single" w:sz="4" w:space="0" w:color="auto"/>
              <w:right w:val="single" w:sz="4" w:space="0" w:color="auto"/>
            </w:tcBorders>
            <w:vAlign w:val="center"/>
          </w:tcPr>
          <w:p w14:paraId="25C0D213" w14:textId="77777777" w:rsidR="00B663A9" w:rsidRPr="00DC7310" w:rsidRDefault="00B663A9" w:rsidP="000B6342">
            <w:pPr>
              <w:pStyle w:val="TAC"/>
              <w:keepNext w:val="0"/>
              <w:keepLines w:val="0"/>
              <w:rPr>
                <w:lang w:eastAsia="zh-CN"/>
              </w:rPr>
            </w:pPr>
            <w:r w:rsidRPr="00DC7310">
              <w:t>-</w:t>
            </w:r>
          </w:p>
        </w:tc>
        <w:tc>
          <w:tcPr>
            <w:tcW w:w="938" w:type="pct"/>
            <w:tcBorders>
              <w:top w:val="single" w:sz="4" w:space="0" w:color="auto"/>
              <w:left w:val="single" w:sz="4" w:space="0" w:color="auto"/>
              <w:bottom w:val="single" w:sz="4" w:space="0" w:color="auto"/>
              <w:right w:val="single" w:sz="4" w:space="0" w:color="auto"/>
            </w:tcBorders>
            <w:vAlign w:val="center"/>
          </w:tcPr>
          <w:p w14:paraId="7147F65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70C381AF" w14:textId="77777777" w:rsidR="00B663A9" w:rsidRPr="00DC7310" w:rsidRDefault="00B663A9" w:rsidP="000B6342">
            <w:pPr>
              <w:pStyle w:val="TAC"/>
              <w:keepNext w:val="0"/>
              <w:keepLines w:val="0"/>
              <w:rPr>
                <w:lang w:eastAsia="zh-CN"/>
              </w:rPr>
            </w:pPr>
            <w:r w:rsidRPr="00DC7310">
              <w:rPr>
                <w:lang w:eastAsia="zh-CN"/>
              </w:rPr>
              <w:t>0.2</w:t>
            </w:r>
          </w:p>
        </w:tc>
        <w:tc>
          <w:tcPr>
            <w:tcW w:w="884" w:type="pct"/>
            <w:tcBorders>
              <w:top w:val="single" w:sz="4" w:space="0" w:color="auto"/>
              <w:left w:val="single" w:sz="4" w:space="0" w:color="auto"/>
              <w:bottom w:val="single" w:sz="4" w:space="0" w:color="auto"/>
              <w:right w:val="single" w:sz="4" w:space="0" w:color="auto"/>
            </w:tcBorders>
            <w:vAlign w:val="center"/>
          </w:tcPr>
          <w:p w14:paraId="17531B6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5329161E"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146BDF37" w14:textId="77777777" w:rsidR="00B663A9" w:rsidRPr="00DC7310" w:rsidRDefault="00B663A9" w:rsidP="000B6342">
            <w:pPr>
              <w:pStyle w:val="TAC"/>
              <w:keepNext w:val="0"/>
              <w:keepLines w:val="0"/>
            </w:pPr>
            <w:r w:rsidRPr="00DC7310">
              <w:rPr>
                <w:rFonts w:cs="Arial"/>
                <w:szCs w:val="18"/>
                <w:lang w:eastAsia="ja-JP"/>
              </w:rPr>
              <w:t>DC_14-30-66-n2</w:t>
            </w:r>
          </w:p>
        </w:tc>
        <w:tc>
          <w:tcPr>
            <w:tcW w:w="937" w:type="pct"/>
            <w:tcBorders>
              <w:top w:val="single" w:sz="4" w:space="0" w:color="auto"/>
              <w:left w:val="single" w:sz="4" w:space="0" w:color="auto"/>
              <w:bottom w:val="single" w:sz="4" w:space="0" w:color="auto"/>
              <w:right w:val="single" w:sz="4" w:space="0" w:color="auto"/>
            </w:tcBorders>
            <w:vAlign w:val="center"/>
          </w:tcPr>
          <w:p w14:paraId="095EFBF4" w14:textId="77777777" w:rsidR="00B663A9" w:rsidRPr="00DC7310" w:rsidRDefault="00B663A9" w:rsidP="000B6342">
            <w:pPr>
              <w:pStyle w:val="TAC"/>
              <w:keepNext w:val="0"/>
              <w:keepLines w:val="0"/>
              <w:rPr>
                <w:lang w:eastAsia="zh-CN"/>
              </w:rPr>
            </w:pPr>
            <w:r w:rsidRPr="00DC7310">
              <w:rPr>
                <w:rFonts w:cs="Arial"/>
                <w:szCs w:val="18"/>
                <w:lang w:eastAsia="ja-JP"/>
              </w:rPr>
              <w:t>-</w:t>
            </w:r>
          </w:p>
        </w:tc>
        <w:tc>
          <w:tcPr>
            <w:tcW w:w="938" w:type="pct"/>
            <w:tcBorders>
              <w:top w:val="single" w:sz="4" w:space="0" w:color="auto"/>
              <w:left w:val="single" w:sz="4" w:space="0" w:color="auto"/>
              <w:bottom w:val="single" w:sz="4" w:space="0" w:color="auto"/>
              <w:right w:val="single" w:sz="4" w:space="0" w:color="auto"/>
            </w:tcBorders>
            <w:vAlign w:val="center"/>
          </w:tcPr>
          <w:p w14:paraId="1BF4713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0BA93ACF" w14:textId="77777777" w:rsidR="00B663A9" w:rsidRPr="00DC7310" w:rsidRDefault="00B663A9" w:rsidP="000B6342">
            <w:pPr>
              <w:pStyle w:val="TAC"/>
              <w:keepNext w:val="0"/>
              <w:keepLines w:val="0"/>
              <w:rPr>
                <w:lang w:eastAsia="zh-CN"/>
              </w:rPr>
            </w:pPr>
            <w:r w:rsidRPr="00DC7310">
              <w:t>0.4</w:t>
            </w:r>
          </w:p>
        </w:tc>
        <w:tc>
          <w:tcPr>
            <w:tcW w:w="884" w:type="pct"/>
            <w:tcBorders>
              <w:top w:val="single" w:sz="4" w:space="0" w:color="auto"/>
              <w:left w:val="single" w:sz="4" w:space="0" w:color="auto"/>
              <w:bottom w:val="single" w:sz="4" w:space="0" w:color="auto"/>
              <w:right w:val="single" w:sz="4" w:space="0" w:color="auto"/>
            </w:tcBorders>
            <w:vAlign w:val="center"/>
          </w:tcPr>
          <w:p w14:paraId="7641BE2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.4</w:t>
            </w:r>
          </w:p>
        </w:tc>
      </w:tr>
      <w:tr w:rsidR="00B663A9" w:rsidRPr="00DC7310" w14:paraId="378DA559"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6A42540A" w14:textId="77777777" w:rsidR="00B663A9" w:rsidRPr="00DC7310" w:rsidRDefault="00B663A9" w:rsidP="000B6342">
            <w:pPr>
              <w:pStyle w:val="TAC"/>
              <w:keepNext w:val="0"/>
              <w:keepLines w:val="0"/>
            </w:pPr>
            <w:r w:rsidRPr="00DC7310">
              <w:rPr>
                <w:rFonts w:cs="Arial"/>
                <w:szCs w:val="18"/>
                <w:lang w:eastAsia="ja-JP"/>
              </w:rPr>
              <w:t>DC_14-30-66_n66</w:t>
            </w:r>
          </w:p>
        </w:tc>
        <w:tc>
          <w:tcPr>
            <w:tcW w:w="937" w:type="pct"/>
            <w:tcBorders>
              <w:top w:val="single" w:sz="4" w:space="0" w:color="auto"/>
              <w:left w:val="single" w:sz="4" w:space="0" w:color="auto"/>
              <w:bottom w:val="single" w:sz="4" w:space="0" w:color="auto"/>
              <w:right w:val="single" w:sz="4" w:space="0" w:color="auto"/>
            </w:tcBorders>
            <w:vAlign w:val="center"/>
          </w:tcPr>
          <w:p w14:paraId="0D9EE6FE" w14:textId="77777777" w:rsidR="00B663A9" w:rsidRPr="00DC7310" w:rsidRDefault="00B663A9" w:rsidP="000B6342">
            <w:pPr>
              <w:pStyle w:val="TAC"/>
              <w:keepNext w:val="0"/>
              <w:keepLines w:val="0"/>
              <w:rPr>
                <w:lang w:eastAsia="zh-CN"/>
              </w:rPr>
            </w:pPr>
            <w:r w:rsidRPr="00DC7310">
              <w:rPr>
                <w:rFonts w:cs="Arial"/>
                <w:szCs w:val="18"/>
                <w:lang w:eastAsia="ja-JP"/>
              </w:rPr>
              <w:t>-</w:t>
            </w:r>
          </w:p>
        </w:tc>
        <w:tc>
          <w:tcPr>
            <w:tcW w:w="938" w:type="pct"/>
            <w:tcBorders>
              <w:top w:val="single" w:sz="4" w:space="0" w:color="auto"/>
              <w:left w:val="single" w:sz="4" w:space="0" w:color="auto"/>
              <w:bottom w:val="single" w:sz="4" w:space="0" w:color="auto"/>
              <w:right w:val="single" w:sz="4" w:space="0" w:color="auto"/>
            </w:tcBorders>
            <w:vAlign w:val="center"/>
          </w:tcPr>
          <w:p w14:paraId="24104C3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20484DFF" w14:textId="77777777" w:rsidR="00B663A9" w:rsidRPr="00DC7310" w:rsidRDefault="00B663A9" w:rsidP="000B6342">
            <w:pPr>
              <w:pStyle w:val="TAC"/>
              <w:keepNext w:val="0"/>
              <w:keepLines w:val="0"/>
              <w:rPr>
                <w:lang w:eastAsia="zh-CN"/>
              </w:rPr>
            </w:pPr>
            <w:r w:rsidRPr="00DC7310">
              <w:rPr>
                <w:rFonts w:cs="Arial"/>
              </w:rPr>
              <w:t>0.4</w:t>
            </w:r>
          </w:p>
        </w:tc>
        <w:tc>
          <w:tcPr>
            <w:tcW w:w="884" w:type="pct"/>
            <w:tcBorders>
              <w:top w:val="single" w:sz="4" w:space="0" w:color="auto"/>
              <w:left w:val="single" w:sz="4" w:space="0" w:color="auto"/>
              <w:bottom w:val="single" w:sz="4" w:space="0" w:color="auto"/>
              <w:right w:val="single" w:sz="4" w:space="0" w:color="auto"/>
            </w:tcBorders>
            <w:vAlign w:val="center"/>
          </w:tcPr>
          <w:p w14:paraId="10E4E0B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.4</w:t>
            </w:r>
          </w:p>
        </w:tc>
      </w:tr>
      <w:tr w:rsidR="00B663A9" w:rsidRPr="00DC7310" w14:paraId="1A165823"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500D0B24" w14:textId="77777777" w:rsidR="00B663A9" w:rsidRPr="00DC7310" w:rsidRDefault="00B663A9" w:rsidP="000B6342">
            <w:pPr>
              <w:pStyle w:val="TAC"/>
              <w:keepNext w:val="0"/>
              <w:keepLines w:val="0"/>
              <w:rPr>
                <w:lang w:eastAsia="sv-SE"/>
              </w:rPr>
            </w:pPr>
            <w:r w:rsidRPr="00DC7310">
              <w:rPr>
                <w:lang w:eastAsia="sv-SE"/>
              </w:rPr>
              <w:t>DC_14-30-66_n77</w:t>
            </w:r>
          </w:p>
          <w:p w14:paraId="1F714CAE" w14:textId="77777777" w:rsidR="00B663A9" w:rsidRPr="00DC7310" w:rsidRDefault="00B663A9" w:rsidP="000B6342">
            <w:pPr>
              <w:pStyle w:val="TAC"/>
              <w:keepNext w:val="0"/>
              <w:keepLines w:val="0"/>
            </w:pPr>
            <w:r w:rsidRPr="00DC7310">
              <w:rPr>
                <w:lang w:eastAsia="sv-SE"/>
              </w:rPr>
              <w:t>DC_14-30-66-66_n77</w:t>
            </w:r>
          </w:p>
        </w:tc>
        <w:tc>
          <w:tcPr>
            <w:tcW w:w="937" w:type="pct"/>
            <w:tcBorders>
              <w:top w:val="single" w:sz="4" w:space="0" w:color="auto"/>
              <w:left w:val="single" w:sz="4" w:space="0" w:color="auto"/>
              <w:bottom w:val="single" w:sz="4" w:space="0" w:color="auto"/>
              <w:right w:val="single" w:sz="4" w:space="0" w:color="auto"/>
            </w:tcBorders>
            <w:vAlign w:val="center"/>
          </w:tcPr>
          <w:p w14:paraId="58977891" w14:textId="77777777" w:rsidR="00B663A9" w:rsidRPr="00DC7310" w:rsidRDefault="00B663A9" w:rsidP="000B6342">
            <w:pPr>
              <w:pStyle w:val="TAC"/>
              <w:keepNext w:val="0"/>
              <w:keepLines w:val="0"/>
              <w:rPr>
                <w:rFonts w:cs="Arial"/>
                <w:lang w:eastAsia="zh-CN"/>
              </w:rPr>
            </w:pPr>
            <w:r w:rsidRPr="00DC7310">
              <w:rPr>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45F925D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022DC124" w14:textId="77777777" w:rsidR="00B663A9" w:rsidRPr="00DC7310" w:rsidRDefault="00B663A9" w:rsidP="000B6342">
            <w:pPr>
              <w:pStyle w:val="TAC"/>
              <w:keepNext w:val="0"/>
              <w:keepLines w:val="0"/>
              <w:rPr>
                <w:rFonts w:cs="Arial"/>
                <w:lang w:eastAsia="zh-CN"/>
              </w:rPr>
            </w:pPr>
            <w:r w:rsidRPr="00DC7310">
              <w:rPr>
                <w:rFonts w:eastAsia="Yu Mincho"/>
                <w:lang w:eastAsia="ja-JP"/>
              </w:rPr>
              <w:t>0.5</w:t>
            </w:r>
          </w:p>
        </w:tc>
        <w:tc>
          <w:tcPr>
            <w:tcW w:w="884" w:type="pct"/>
            <w:tcBorders>
              <w:top w:val="single" w:sz="4" w:space="0" w:color="auto"/>
              <w:left w:val="single" w:sz="4" w:space="0" w:color="auto"/>
              <w:bottom w:val="single" w:sz="4" w:space="0" w:color="auto"/>
              <w:right w:val="single" w:sz="4" w:space="0" w:color="auto"/>
            </w:tcBorders>
            <w:vAlign w:val="center"/>
          </w:tcPr>
          <w:p w14:paraId="3057243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571B9718"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663FF9A0" w14:textId="77777777" w:rsidR="00B663A9" w:rsidRPr="00DC7310" w:rsidRDefault="00B663A9" w:rsidP="000B6342">
            <w:pPr>
              <w:pStyle w:val="TAC"/>
              <w:keepNext w:val="0"/>
              <w:keepLines w:val="0"/>
            </w:pPr>
            <w:r w:rsidRPr="00DC7310">
              <w:t>DC_18-41_n3-n77</w:t>
            </w:r>
          </w:p>
        </w:tc>
        <w:tc>
          <w:tcPr>
            <w:tcW w:w="937" w:type="pct"/>
            <w:tcBorders>
              <w:top w:val="single" w:sz="4" w:space="0" w:color="auto"/>
              <w:left w:val="single" w:sz="4" w:space="0" w:color="auto"/>
              <w:bottom w:val="single" w:sz="4" w:space="0" w:color="auto"/>
              <w:right w:val="single" w:sz="4" w:space="0" w:color="auto"/>
            </w:tcBorders>
            <w:vAlign w:val="center"/>
          </w:tcPr>
          <w:p w14:paraId="3F5850D5" w14:textId="77777777" w:rsidR="00B663A9" w:rsidRPr="00DC7310" w:rsidRDefault="00B663A9" w:rsidP="000B6342">
            <w:pPr>
              <w:pStyle w:val="TAC"/>
              <w:keepNext w:val="0"/>
              <w:keepLines w:val="0"/>
              <w:rPr>
                <w:rFonts w:cs="Arial"/>
                <w:lang w:eastAsia="zh-CN"/>
              </w:rPr>
            </w:pPr>
            <w:r w:rsidRPr="00DC7310">
              <w:rPr>
                <w:rFonts w:eastAsia="等线" w:cs="Arial"/>
                <w:szCs w:val="18"/>
                <w:lang w:eastAsia="zh-CN"/>
              </w:rPr>
              <w:t>0.2</w:t>
            </w:r>
          </w:p>
        </w:tc>
        <w:tc>
          <w:tcPr>
            <w:tcW w:w="938" w:type="pct"/>
            <w:tcBorders>
              <w:top w:val="single" w:sz="4" w:space="0" w:color="auto"/>
              <w:left w:val="single" w:sz="4" w:space="0" w:color="auto"/>
              <w:bottom w:val="single" w:sz="4" w:space="0" w:color="auto"/>
              <w:right w:val="single" w:sz="4" w:space="0" w:color="auto"/>
            </w:tcBorders>
            <w:vAlign w:val="center"/>
          </w:tcPr>
          <w:p w14:paraId="3A21CFD3" w14:textId="77777777" w:rsidR="00B663A9" w:rsidRPr="00DC7310" w:rsidRDefault="00B663A9" w:rsidP="000B6342">
            <w:pPr>
              <w:pStyle w:val="TAC"/>
              <w:keepNext w:val="0"/>
              <w:keepLines w:val="0"/>
              <w:rPr>
                <w:rFonts w:cs="Arial"/>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tcBorders>
              <w:top w:val="single" w:sz="4" w:space="0" w:color="auto"/>
              <w:left w:val="single" w:sz="4" w:space="0" w:color="auto"/>
              <w:bottom w:val="single" w:sz="4" w:space="0" w:color="auto"/>
              <w:right w:val="single" w:sz="4" w:space="0" w:color="auto"/>
            </w:tcBorders>
            <w:vAlign w:val="center"/>
          </w:tcPr>
          <w:p w14:paraId="3E2EA054" w14:textId="77777777" w:rsidR="00B663A9" w:rsidRPr="00DC7310" w:rsidRDefault="00B663A9" w:rsidP="000B6342">
            <w:pPr>
              <w:pStyle w:val="TAC"/>
              <w:keepNext w:val="0"/>
              <w:keepLines w:val="0"/>
              <w:rPr>
                <w:rFonts w:cs="Arial"/>
                <w:lang w:eastAsia="zh-CN"/>
              </w:rPr>
            </w:pPr>
            <w:r w:rsidRPr="00DC7310">
              <w:rPr>
                <w:lang w:eastAsia="zh-CN"/>
              </w:rPr>
              <w:t>0.2</w:t>
            </w:r>
          </w:p>
        </w:tc>
        <w:tc>
          <w:tcPr>
            <w:tcW w:w="884" w:type="pct"/>
            <w:tcBorders>
              <w:top w:val="single" w:sz="4" w:space="0" w:color="auto"/>
              <w:left w:val="single" w:sz="4" w:space="0" w:color="auto"/>
              <w:bottom w:val="single" w:sz="4" w:space="0" w:color="auto"/>
              <w:right w:val="single" w:sz="4" w:space="0" w:color="auto"/>
            </w:tcBorders>
            <w:vAlign w:val="center"/>
          </w:tcPr>
          <w:p w14:paraId="1DC985B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CD32ECB"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588056D9" w14:textId="77777777" w:rsidR="00B663A9" w:rsidRPr="00DC7310" w:rsidRDefault="00B663A9" w:rsidP="000B6342">
            <w:pPr>
              <w:pStyle w:val="TAC"/>
              <w:keepNext w:val="0"/>
              <w:keepLines w:val="0"/>
            </w:pPr>
            <w:r w:rsidRPr="00DC7310">
              <w:t>DC_18-41_n3-n78</w:t>
            </w:r>
          </w:p>
        </w:tc>
        <w:tc>
          <w:tcPr>
            <w:tcW w:w="937" w:type="pct"/>
            <w:tcBorders>
              <w:top w:val="single" w:sz="4" w:space="0" w:color="auto"/>
              <w:left w:val="single" w:sz="4" w:space="0" w:color="auto"/>
              <w:bottom w:val="single" w:sz="4" w:space="0" w:color="auto"/>
              <w:right w:val="single" w:sz="4" w:space="0" w:color="auto"/>
            </w:tcBorders>
            <w:vAlign w:val="center"/>
          </w:tcPr>
          <w:p w14:paraId="4E90A896" w14:textId="77777777" w:rsidR="00B663A9" w:rsidRPr="00DC7310" w:rsidRDefault="00B663A9" w:rsidP="000B6342">
            <w:pPr>
              <w:pStyle w:val="TAC"/>
              <w:keepNext w:val="0"/>
              <w:keepLines w:val="0"/>
              <w:rPr>
                <w:rFonts w:cs="Arial"/>
                <w:lang w:eastAsia="zh-CN"/>
              </w:rPr>
            </w:pPr>
            <w:r w:rsidRPr="00DC7310">
              <w:rPr>
                <w:rFonts w:eastAsia="等线" w:cs="Arial"/>
                <w:szCs w:val="18"/>
                <w:lang w:eastAsia="zh-CN"/>
              </w:rPr>
              <w:t>0.2</w:t>
            </w:r>
          </w:p>
        </w:tc>
        <w:tc>
          <w:tcPr>
            <w:tcW w:w="938" w:type="pct"/>
            <w:tcBorders>
              <w:top w:val="single" w:sz="4" w:space="0" w:color="auto"/>
              <w:left w:val="single" w:sz="4" w:space="0" w:color="auto"/>
              <w:bottom w:val="single" w:sz="4" w:space="0" w:color="auto"/>
              <w:right w:val="single" w:sz="4" w:space="0" w:color="auto"/>
            </w:tcBorders>
            <w:vAlign w:val="center"/>
          </w:tcPr>
          <w:p w14:paraId="1EA04F99" w14:textId="77777777" w:rsidR="00B663A9" w:rsidRPr="00DC7310" w:rsidRDefault="00B663A9" w:rsidP="000B6342">
            <w:pPr>
              <w:pStyle w:val="TAC"/>
              <w:keepNext w:val="0"/>
              <w:keepLines w:val="0"/>
              <w:rPr>
                <w:rFonts w:cs="Arial"/>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tcBorders>
              <w:top w:val="single" w:sz="4" w:space="0" w:color="auto"/>
              <w:left w:val="single" w:sz="4" w:space="0" w:color="auto"/>
              <w:bottom w:val="single" w:sz="4" w:space="0" w:color="auto"/>
              <w:right w:val="single" w:sz="4" w:space="0" w:color="auto"/>
            </w:tcBorders>
            <w:vAlign w:val="center"/>
          </w:tcPr>
          <w:p w14:paraId="071A508A" w14:textId="77777777" w:rsidR="00B663A9" w:rsidRPr="00DC7310" w:rsidRDefault="00B663A9" w:rsidP="000B6342">
            <w:pPr>
              <w:pStyle w:val="TAC"/>
              <w:keepNext w:val="0"/>
              <w:keepLines w:val="0"/>
              <w:rPr>
                <w:rFonts w:cs="Arial"/>
                <w:lang w:eastAsia="zh-CN"/>
              </w:rPr>
            </w:pPr>
            <w:r w:rsidRPr="00DC7310">
              <w:rPr>
                <w:lang w:eastAsia="zh-CN"/>
              </w:rPr>
              <w:t>0.2</w:t>
            </w:r>
          </w:p>
        </w:tc>
        <w:tc>
          <w:tcPr>
            <w:tcW w:w="884" w:type="pct"/>
            <w:tcBorders>
              <w:top w:val="single" w:sz="4" w:space="0" w:color="auto"/>
              <w:left w:val="single" w:sz="4" w:space="0" w:color="auto"/>
              <w:bottom w:val="single" w:sz="4" w:space="0" w:color="auto"/>
              <w:right w:val="single" w:sz="4" w:space="0" w:color="auto"/>
            </w:tcBorders>
            <w:vAlign w:val="center"/>
          </w:tcPr>
          <w:p w14:paraId="17907B3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DB4D91A"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6CB6DE5C" w14:textId="77777777" w:rsidR="00B663A9" w:rsidRPr="00DC7310" w:rsidRDefault="00B663A9" w:rsidP="000B6342">
            <w:pPr>
              <w:pStyle w:val="TAC"/>
              <w:keepNext w:val="0"/>
              <w:keepLines w:val="0"/>
            </w:pPr>
            <w:r w:rsidRPr="00DC7310">
              <w:t>DC_19_n1-</w:t>
            </w:r>
            <w:r w:rsidRPr="00DC7310">
              <w:rPr>
                <w:lang w:eastAsia="ja-JP"/>
              </w:rPr>
              <w:t>n77</w:t>
            </w:r>
            <w:r w:rsidRPr="00DC7310">
              <w:t>-</w:t>
            </w:r>
            <w:r w:rsidRPr="00DC7310">
              <w:rPr>
                <w:lang w:eastAsia="ja-JP"/>
              </w:rPr>
              <w:t>n79</w:t>
            </w:r>
          </w:p>
        </w:tc>
        <w:tc>
          <w:tcPr>
            <w:tcW w:w="937" w:type="pct"/>
            <w:tcBorders>
              <w:top w:val="single" w:sz="4" w:space="0" w:color="auto"/>
              <w:left w:val="single" w:sz="4" w:space="0" w:color="auto"/>
              <w:bottom w:val="single" w:sz="4" w:space="0" w:color="auto"/>
              <w:right w:val="single" w:sz="4" w:space="0" w:color="auto"/>
            </w:tcBorders>
            <w:vAlign w:val="center"/>
          </w:tcPr>
          <w:p w14:paraId="3E7D6D9A" w14:textId="77777777" w:rsidR="00B663A9" w:rsidRPr="00DC7310" w:rsidRDefault="00B663A9" w:rsidP="000B6342">
            <w:pPr>
              <w:pStyle w:val="TAC"/>
              <w:keepNext w:val="0"/>
              <w:keepLines w:val="0"/>
              <w:rPr>
                <w:rFonts w:eastAsia="等线" w:cs="Arial"/>
                <w:szCs w:val="18"/>
                <w:lang w:eastAsia="zh-CN"/>
              </w:rPr>
            </w:pPr>
            <w:r w:rsidRPr="00DC7310">
              <w:rPr>
                <w:rFonts w:eastAsia="等线" w:cs="Arial" w:hint="eastAsia"/>
                <w:szCs w:val="18"/>
                <w:lang w:eastAsia="zh-CN"/>
              </w:rPr>
              <w:t>0</w:t>
            </w:r>
            <w:r w:rsidRPr="00DC7310">
              <w:rPr>
                <w:rFonts w:eastAsia="等线" w:cs="Arial"/>
                <w:szCs w:val="18"/>
                <w:lang w:eastAsia="zh-CN"/>
              </w:rPr>
              <w:t>.3</w:t>
            </w:r>
          </w:p>
        </w:tc>
        <w:tc>
          <w:tcPr>
            <w:tcW w:w="938" w:type="pct"/>
            <w:tcBorders>
              <w:top w:val="single" w:sz="4" w:space="0" w:color="auto"/>
              <w:left w:val="single" w:sz="4" w:space="0" w:color="auto"/>
              <w:bottom w:val="single" w:sz="4" w:space="0" w:color="auto"/>
              <w:right w:val="single" w:sz="4" w:space="0" w:color="auto"/>
            </w:tcBorders>
            <w:vAlign w:val="center"/>
          </w:tcPr>
          <w:p w14:paraId="6CE2824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884" w:type="pct"/>
            <w:tcBorders>
              <w:top w:val="single" w:sz="4" w:space="0" w:color="auto"/>
              <w:left w:val="single" w:sz="4" w:space="0" w:color="auto"/>
              <w:bottom w:val="single" w:sz="4" w:space="0" w:color="auto"/>
              <w:right w:val="single" w:sz="4" w:space="0" w:color="auto"/>
            </w:tcBorders>
            <w:vAlign w:val="center"/>
          </w:tcPr>
          <w:p w14:paraId="48AD267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35A8F467"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29BFEA25" w14:textId="77777777" w:rsidTr="000B6342">
        <w:trPr>
          <w:jc w:val="center"/>
        </w:trPr>
        <w:tc>
          <w:tcPr>
            <w:tcW w:w="1357" w:type="pct"/>
            <w:tcBorders>
              <w:left w:val="single" w:sz="4" w:space="0" w:color="auto"/>
              <w:bottom w:val="single" w:sz="4" w:space="0" w:color="auto"/>
              <w:right w:val="single" w:sz="4" w:space="0" w:color="auto"/>
            </w:tcBorders>
            <w:shd w:val="clear" w:color="auto" w:fill="auto"/>
          </w:tcPr>
          <w:p w14:paraId="0DF99171" w14:textId="77777777" w:rsidR="00B663A9" w:rsidRPr="00DC7310" w:rsidRDefault="00B663A9" w:rsidP="000B6342">
            <w:pPr>
              <w:pStyle w:val="TAC"/>
              <w:keepNext w:val="0"/>
              <w:keepLines w:val="0"/>
            </w:pPr>
            <w:r w:rsidRPr="00DC7310">
              <w:t>DC_19_n1-</w:t>
            </w:r>
            <w:r w:rsidRPr="00DC7310">
              <w:rPr>
                <w:lang w:eastAsia="ja-JP"/>
              </w:rPr>
              <w:t>n78</w:t>
            </w:r>
            <w:r w:rsidRPr="00DC7310">
              <w:t>-</w:t>
            </w:r>
            <w:r w:rsidRPr="00DC7310">
              <w:rPr>
                <w:lang w:eastAsia="ja-JP"/>
              </w:rPr>
              <w:t>n79</w:t>
            </w:r>
          </w:p>
        </w:tc>
        <w:tc>
          <w:tcPr>
            <w:tcW w:w="937" w:type="pct"/>
            <w:tcBorders>
              <w:top w:val="single" w:sz="4" w:space="0" w:color="auto"/>
              <w:left w:val="single" w:sz="4" w:space="0" w:color="auto"/>
              <w:bottom w:val="single" w:sz="4" w:space="0" w:color="auto"/>
              <w:right w:val="single" w:sz="4" w:space="0" w:color="auto"/>
            </w:tcBorders>
            <w:vAlign w:val="center"/>
          </w:tcPr>
          <w:p w14:paraId="3A4D4B1B" w14:textId="77777777" w:rsidR="00B663A9" w:rsidRPr="00DC7310" w:rsidRDefault="00B663A9" w:rsidP="000B6342">
            <w:pPr>
              <w:pStyle w:val="TAC"/>
              <w:keepNext w:val="0"/>
              <w:keepLines w:val="0"/>
              <w:rPr>
                <w:rFonts w:eastAsia="等线" w:cs="Arial"/>
                <w:szCs w:val="18"/>
                <w:lang w:eastAsia="zh-CN"/>
              </w:rPr>
            </w:pPr>
            <w:r w:rsidRPr="00DC7310">
              <w:rPr>
                <w:rFonts w:eastAsia="等线" w:cs="Arial" w:hint="eastAsia"/>
                <w:szCs w:val="18"/>
                <w:lang w:eastAsia="zh-CN"/>
              </w:rPr>
              <w:t>0</w:t>
            </w:r>
            <w:r w:rsidRPr="00DC7310">
              <w:rPr>
                <w:rFonts w:eastAsia="等线" w:cs="Arial"/>
                <w:szCs w:val="18"/>
                <w:lang w:eastAsia="zh-CN"/>
              </w:rPr>
              <w:t>.3</w:t>
            </w:r>
          </w:p>
        </w:tc>
        <w:tc>
          <w:tcPr>
            <w:tcW w:w="938" w:type="pct"/>
            <w:tcBorders>
              <w:top w:val="single" w:sz="4" w:space="0" w:color="auto"/>
              <w:left w:val="single" w:sz="4" w:space="0" w:color="auto"/>
              <w:bottom w:val="single" w:sz="4" w:space="0" w:color="auto"/>
              <w:right w:val="single" w:sz="4" w:space="0" w:color="auto"/>
            </w:tcBorders>
            <w:vAlign w:val="center"/>
          </w:tcPr>
          <w:p w14:paraId="4247275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884" w:type="pct"/>
            <w:tcBorders>
              <w:top w:val="single" w:sz="4" w:space="0" w:color="auto"/>
              <w:left w:val="single" w:sz="4" w:space="0" w:color="auto"/>
              <w:bottom w:val="single" w:sz="4" w:space="0" w:color="auto"/>
              <w:right w:val="single" w:sz="4" w:space="0" w:color="auto"/>
            </w:tcBorders>
            <w:vAlign w:val="center"/>
          </w:tcPr>
          <w:p w14:paraId="3EBD415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7D7FC545"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59288AD8"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42864D81" w14:textId="77777777" w:rsidR="00B663A9" w:rsidRPr="00DC7310" w:rsidRDefault="00B663A9" w:rsidP="000B6342">
            <w:pPr>
              <w:pStyle w:val="TAC"/>
              <w:keepNext w:val="0"/>
              <w:keepLines w:val="0"/>
            </w:pPr>
            <w:r w:rsidRPr="00DC7310">
              <w:rPr>
                <w:lang w:eastAsia="zh-TW"/>
              </w:rPr>
              <w:t>DC_19-21_n1-n77</w:t>
            </w:r>
          </w:p>
        </w:tc>
        <w:tc>
          <w:tcPr>
            <w:tcW w:w="937" w:type="pct"/>
            <w:tcBorders>
              <w:top w:val="single" w:sz="4" w:space="0" w:color="auto"/>
              <w:left w:val="single" w:sz="4" w:space="0" w:color="auto"/>
              <w:bottom w:val="single" w:sz="4" w:space="0" w:color="auto"/>
              <w:right w:val="single" w:sz="4" w:space="0" w:color="auto"/>
            </w:tcBorders>
            <w:vAlign w:val="center"/>
          </w:tcPr>
          <w:p w14:paraId="35583351" w14:textId="77777777" w:rsidR="00B663A9" w:rsidRPr="00DC7310" w:rsidRDefault="00B663A9" w:rsidP="000B6342">
            <w:pPr>
              <w:pStyle w:val="TAC"/>
              <w:keepNext w:val="0"/>
              <w:keepLines w:val="0"/>
              <w:rPr>
                <w:rFonts w:eastAsia="MS Mincho"/>
                <w:szCs w:val="18"/>
                <w:lang w:eastAsia="ja-JP"/>
              </w:rPr>
            </w:pPr>
            <w:r w:rsidRPr="00DC7310">
              <w:rPr>
                <w:szCs w:val="18"/>
                <w:lang w:eastAsia="ko-KR"/>
              </w:rPr>
              <w:t>-</w:t>
            </w:r>
          </w:p>
        </w:tc>
        <w:tc>
          <w:tcPr>
            <w:tcW w:w="938" w:type="pct"/>
            <w:tcBorders>
              <w:top w:val="single" w:sz="4" w:space="0" w:color="auto"/>
              <w:left w:val="single" w:sz="4" w:space="0" w:color="auto"/>
              <w:bottom w:val="single" w:sz="4" w:space="0" w:color="auto"/>
              <w:right w:val="single" w:sz="4" w:space="0" w:color="auto"/>
            </w:tcBorders>
            <w:vAlign w:val="center"/>
          </w:tcPr>
          <w:p w14:paraId="13B58205" w14:textId="77777777" w:rsidR="00B663A9" w:rsidRPr="00DC7310" w:rsidRDefault="00B663A9" w:rsidP="000B6342">
            <w:pPr>
              <w:pStyle w:val="TAC"/>
              <w:keepNext w:val="0"/>
              <w:keepLines w:val="0"/>
              <w:rPr>
                <w:szCs w:val="18"/>
                <w:lang w:eastAsia="zh-CN"/>
              </w:rPr>
            </w:pPr>
            <w:r w:rsidRPr="00DC7310">
              <w:rPr>
                <w:rFonts w:hint="eastAsia"/>
                <w:szCs w:val="18"/>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3549BA41" w14:textId="77777777" w:rsidR="00B663A9" w:rsidRPr="00DC7310" w:rsidRDefault="00B663A9" w:rsidP="000B6342">
            <w:pPr>
              <w:pStyle w:val="TAC"/>
              <w:keepNext w:val="0"/>
              <w:keepLines w:val="0"/>
              <w:rPr>
                <w:lang w:eastAsia="zh-CN"/>
              </w:rPr>
            </w:pPr>
            <w:r w:rsidRPr="00DC7310">
              <w:rPr>
                <w:lang w:eastAsia="ko-KR"/>
              </w:rPr>
              <w:t>-</w:t>
            </w:r>
          </w:p>
        </w:tc>
        <w:tc>
          <w:tcPr>
            <w:tcW w:w="884" w:type="pct"/>
            <w:tcBorders>
              <w:top w:val="single" w:sz="4" w:space="0" w:color="auto"/>
              <w:left w:val="single" w:sz="4" w:space="0" w:color="auto"/>
              <w:bottom w:val="single" w:sz="4" w:space="0" w:color="auto"/>
              <w:right w:val="single" w:sz="4" w:space="0" w:color="auto"/>
            </w:tcBorders>
            <w:vAlign w:val="center"/>
          </w:tcPr>
          <w:p w14:paraId="687B318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6672539D"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03636926" w14:textId="77777777" w:rsidR="00B663A9" w:rsidRPr="00DC7310" w:rsidRDefault="00B663A9" w:rsidP="000B6342">
            <w:pPr>
              <w:pStyle w:val="TAC"/>
              <w:keepNext w:val="0"/>
              <w:keepLines w:val="0"/>
            </w:pPr>
            <w:r w:rsidRPr="00DC7310">
              <w:rPr>
                <w:lang w:eastAsia="zh-TW"/>
              </w:rPr>
              <w:t>DC_19-21_n1-n78</w:t>
            </w:r>
          </w:p>
        </w:tc>
        <w:tc>
          <w:tcPr>
            <w:tcW w:w="937" w:type="pct"/>
            <w:tcBorders>
              <w:top w:val="single" w:sz="4" w:space="0" w:color="auto"/>
              <w:left w:val="single" w:sz="4" w:space="0" w:color="auto"/>
              <w:bottom w:val="single" w:sz="4" w:space="0" w:color="auto"/>
              <w:right w:val="single" w:sz="4" w:space="0" w:color="auto"/>
            </w:tcBorders>
            <w:vAlign w:val="center"/>
          </w:tcPr>
          <w:p w14:paraId="17C580C4" w14:textId="77777777" w:rsidR="00B663A9" w:rsidRPr="00DC7310" w:rsidRDefault="00B663A9" w:rsidP="000B6342">
            <w:pPr>
              <w:pStyle w:val="TAC"/>
              <w:keepNext w:val="0"/>
              <w:keepLines w:val="0"/>
              <w:rPr>
                <w:rFonts w:eastAsia="MS Mincho"/>
                <w:szCs w:val="18"/>
                <w:lang w:eastAsia="ja-JP"/>
              </w:rPr>
            </w:pPr>
            <w:r w:rsidRPr="00DC7310">
              <w:rPr>
                <w:lang w:eastAsia="zh-TW"/>
              </w:rPr>
              <w:t>-</w:t>
            </w:r>
          </w:p>
        </w:tc>
        <w:tc>
          <w:tcPr>
            <w:tcW w:w="938" w:type="pct"/>
            <w:tcBorders>
              <w:top w:val="single" w:sz="4" w:space="0" w:color="auto"/>
              <w:left w:val="single" w:sz="4" w:space="0" w:color="auto"/>
              <w:bottom w:val="single" w:sz="4" w:space="0" w:color="auto"/>
              <w:right w:val="single" w:sz="4" w:space="0" w:color="auto"/>
            </w:tcBorders>
            <w:vAlign w:val="center"/>
          </w:tcPr>
          <w:p w14:paraId="0EE9AE41" w14:textId="77777777" w:rsidR="00B663A9" w:rsidRPr="00DC7310" w:rsidRDefault="00B663A9" w:rsidP="000B6342">
            <w:pPr>
              <w:pStyle w:val="TAC"/>
              <w:keepNext w:val="0"/>
              <w:keepLines w:val="0"/>
              <w:rPr>
                <w:szCs w:val="18"/>
                <w:lang w:eastAsia="zh-CN"/>
              </w:rPr>
            </w:pPr>
            <w:r w:rsidRPr="00DC7310">
              <w:rPr>
                <w:rFonts w:hint="eastAsia"/>
                <w:szCs w:val="18"/>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35CEBF4B" w14:textId="77777777" w:rsidR="00B663A9" w:rsidRPr="00DC7310" w:rsidRDefault="00B663A9" w:rsidP="000B6342">
            <w:pPr>
              <w:pStyle w:val="TAC"/>
              <w:keepNext w:val="0"/>
              <w:keepLines w:val="0"/>
              <w:rPr>
                <w:lang w:eastAsia="zh-CN"/>
              </w:rPr>
            </w:pPr>
            <w:r w:rsidRPr="00DC7310">
              <w:rPr>
                <w:szCs w:val="18"/>
                <w:lang w:eastAsia="ja-JP"/>
              </w:rPr>
              <w:t>0.2</w:t>
            </w:r>
          </w:p>
        </w:tc>
        <w:tc>
          <w:tcPr>
            <w:tcW w:w="884" w:type="pct"/>
            <w:tcBorders>
              <w:top w:val="single" w:sz="4" w:space="0" w:color="auto"/>
              <w:left w:val="single" w:sz="4" w:space="0" w:color="auto"/>
              <w:bottom w:val="single" w:sz="4" w:space="0" w:color="auto"/>
              <w:right w:val="single" w:sz="4" w:space="0" w:color="auto"/>
            </w:tcBorders>
            <w:vAlign w:val="center"/>
          </w:tcPr>
          <w:p w14:paraId="578D654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3F323297" w14:textId="77777777" w:rsidTr="000B6342">
        <w:trPr>
          <w:jc w:val="center"/>
        </w:trPr>
        <w:tc>
          <w:tcPr>
            <w:tcW w:w="1357" w:type="pct"/>
            <w:tcBorders>
              <w:top w:val="single" w:sz="4" w:space="0" w:color="auto"/>
              <w:left w:val="single" w:sz="4" w:space="0" w:color="auto"/>
              <w:bottom w:val="single" w:sz="4" w:space="0" w:color="auto"/>
              <w:right w:val="single" w:sz="4" w:space="0" w:color="auto"/>
            </w:tcBorders>
            <w:shd w:val="clear" w:color="auto" w:fill="auto"/>
          </w:tcPr>
          <w:p w14:paraId="4AFEA88B" w14:textId="77777777" w:rsidR="00B663A9" w:rsidRPr="00DC7310" w:rsidRDefault="00B663A9" w:rsidP="000B6342">
            <w:pPr>
              <w:pStyle w:val="TAC"/>
              <w:keepNext w:val="0"/>
              <w:keepLines w:val="0"/>
            </w:pPr>
            <w:r w:rsidRPr="00DC7310">
              <w:t>DC_19-21-42_n1</w:t>
            </w:r>
          </w:p>
        </w:tc>
        <w:tc>
          <w:tcPr>
            <w:tcW w:w="937" w:type="pct"/>
            <w:tcBorders>
              <w:top w:val="single" w:sz="4" w:space="0" w:color="auto"/>
              <w:left w:val="single" w:sz="4" w:space="0" w:color="auto"/>
              <w:bottom w:val="single" w:sz="4" w:space="0" w:color="auto"/>
              <w:right w:val="single" w:sz="4" w:space="0" w:color="auto"/>
            </w:tcBorders>
            <w:vAlign w:val="center"/>
          </w:tcPr>
          <w:p w14:paraId="2694B5AA" w14:textId="77777777" w:rsidR="00B663A9" w:rsidRPr="00DC7310" w:rsidRDefault="00B663A9" w:rsidP="000B6342">
            <w:pPr>
              <w:pStyle w:val="TAC"/>
              <w:keepNext w:val="0"/>
              <w:keepLines w:val="0"/>
              <w:rPr>
                <w:lang w:eastAsia="zh-TW"/>
              </w:rPr>
            </w:pPr>
            <w:r w:rsidRPr="00DC7310">
              <w:rPr>
                <w:rFonts w:cs="Arial"/>
                <w:lang w:eastAsia="ja-JP"/>
              </w:rPr>
              <w:t>-</w:t>
            </w:r>
          </w:p>
        </w:tc>
        <w:tc>
          <w:tcPr>
            <w:tcW w:w="938" w:type="pct"/>
            <w:tcBorders>
              <w:top w:val="single" w:sz="4" w:space="0" w:color="auto"/>
              <w:left w:val="single" w:sz="4" w:space="0" w:color="auto"/>
              <w:bottom w:val="single" w:sz="4" w:space="0" w:color="auto"/>
              <w:right w:val="single" w:sz="4" w:space="0" w:color="auto"/>
            </w:tcBorders>
            <w:vAlign w:val="center"/>
          </w:tcPr>
          <w:p w14:paraId="3209F414"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42E57B62" w14:textId="77777777" w:rsidR="00B663A9" w:rsidRPr="00DC7310" w:rsidRDefault="00B663A9" w:rsidP="000B6342">
            <w:pPr>
              <w:pStyle w:val="TAC"/>
              <w:keepNext w:val="0"/>
              <w:keepLines w:val="0"/>
              <w:rPr>
                <w:szCs w:val="18"/>
                <w:lang w:eastAsia="ja-JP"/>
              </w:rPr>
            </w:pPr>
            <w:r w:rsidRPr="00DC7310">
              <w:rPr>
                <w:rFonts w:cs="Arial"/>
                <w:lang w:eastAsia="ja-JP"/>
              </w:rPr>
              <w:t>0.5</w:t>
            </w:r>
          </w:p>
        </w:tc>
        <w:tc>
          <w:tcPr>
            <w:tcW w:w="884" w:type="pct"/>
            <w:tcBorders>
              <w:top w:val="single" w:sz="4" w:space="0" w:color="auto"/>
              <w:left w:val="single" w:sz="4" w:space="0" w:color="auto"/>
              <w:bottom w:val="single" w:sz="4" w:space="0" w:color="auto"/>
              <w:right w:val="single" w:sz="4" w:space="0" w:color="auto"/>
            </w:tcBorders>
            <w:vAlign w:val="center"/>
          </w:tcPr>
          <w:p w14:paraId="78BB2974" w14:textId="77777777" w:rsidR="00B663A9" w:rsidRPr="00DC7310" w:rsidRDefault="00B663A9" w:rsidP="000B6342">
            <w:pPr>
              <w:pStyle w:val="TAC"/>
              <w:keepNext w:val="0"/>
              <w:keepLines w:val="0"/>
              <w:rPr>
                <w:szCs w:val="18"/>
                <w:lang w:eastAsia="zh-CN"/>
              </w:rPr>
            </w:pPr>
            <w:r w:rsidRPr="00DC7310">
              <w:rPr>
                <w:rFonts w:hint="eastAsia"/>
                <w:szCs w:val="18"/>
                <w:lang w:eastAsia="zh-CN"/>
              </w:rPr>
              <w:t>-</w:t>
            </w:r>
          </w:p>
        </w:tc>
      </w:tr>
      <w:tr w:rsidR="00B663A9" w:rsidRPr="00DC7310" w14:paraId="45C41ADE" w14:textId="77777777" w:rsidTr="000B6342">
        <w:trPr>
          <w:jc w:val="center"/>
        </w:trPr>
        <w:tc>
          <w:tcPr>
            <w:tcW w:w="1357" w:type="pct"/>
            <w:tcBorders>
              <w:bottom w:val="single" w:sz="4" w:space="0" w:color="auto"/>
            </w:tcBorders>
            <w:shd w:val="clear" w:color="auto" w:fill="auto"/>
          </w:tcPr>
          <w:p w14:paraId="03CB909E"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19-21-42_n77</w:t>
            </w:r>
          </w:p>
        </w:tc>
        <w:tc>
          <w:tcPr>
            <w:tcW w:w="937" w:type="pct"/>
            <w:vAlign w:val="center"/>
          </w:tcPr>
          <w:p w14:paraId="3377B4FF" w14:textId="77777777" w:rsidR="00B663A9" w:rsidRPr="00DC7310" w:rsidRDefault="00B663A9" w:rsidP="000B6342">
            <w:pPr>
              <w:pStyle w:val="TAC"/>
              <w:keepNext w:val="0"/>
              <w:keepLines w:val="0"/>
              <w:rPr>
                <w:rFonts w:cs="Arial"/>
                <w:lang w:eastAsia="ja-JP"/>
              </w:rPr>
            </w:pPr>
            <w:r w:rsidRPr="00DC7310">
              <w:rPr>
                <w:rFonts w:cs="Arial"/>
                <w:lang w:eastAsia="ja-JP"/>
              </w:rPr>
              <w:t>-</w:t>
            </w:r>
          </w:p>
        </w:tc>
        <w:tc>
          <w:tcPr>
            <w:tcW w:w="938" w:type="pct"/>
            <w:vAlign w:val="center"/>
          </w:tcPr>
          <w:p w14:paraId="12676BF0"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24A48CBD" w14:textId="77777777" w:rsidR="00B663A9" w:rsidRPr="00DC7310" w:rsidRDefault="00B663A9" w:rsidP="000B6342">
            <w:pPr>
              <w:pStyle w:val="TAC"/>
              <w:keepNext w:val="0"/>
              <w:keepLines w:val="0"/>
              <w:rPr>
                <w:rFonts w:eastAsia="Malgun Gothic" w:cs="Arial"/>
                <w:lang w:eastAsia="ko-KR"/>
              </w:rPr>
            </w:pPr>
            <w:r w:rsidRPr="00DC7310">
              <w:rPr>
                <w:rFonts w:cs="Arial"/>
                <w:lang w:eastAsia="ja-JP"/>
              </w:rPr>
              <w:t>0.5</w:t>
            </w:r>
          </w:p>
        </w:tc>
        <w:tc>
          <w:tcPr>
            <w:tcW w:w="884" w:type="pct"/>
            <w:vAlign w:val="center"/>
          </w:tcPr>
          <w:p w14:paraId="57B7EB2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6AD55CB" w14:textId="77777777" w:rsidTr="000B6342">
        <w:trPr>
          <w:jc w:val="center"/>
        </w:trPr>
        <w:tc>
          <w:tcPr>
            <w:tcW w:w="1357" w:type="pct"/>
            <w:tcBorders>
              <w:bottom w:val="single" w:sz="4" w:space="0" w:color="auto"/>
            </w:tcBorders>
            <w:shd w:val="clear" w:color="auto" w:fill="auto"/>
          </w:tcPr>
          <w:p w14:paraId="0F47943D"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19-21-42_n78</w:t>
            </w:r>
          </w:p>
        </w:tc>
        <w:tc>
          <w:tcPr>
            <w:tcW w:w="937" w:type="pct"/>
            <w:vAlign w:val="center"/>
          </w:tcPr>
          <w:p w14:paraId="480E969E" w14:textId="77777777" w:rsidR="00B663A9" w:rsidRPr="00DC7310" w:rsidRDefault="00B663A9" w:rsidP="000B6342">
            <w:pPr>
              <w:pStyle w:val="TAC"/>
              <w:keepNext w:val="0"/>
              <w:keepLines w:val="0"/>
              <w:rPr>
                <w:rFonts w:cs="Arial"/>
                <w:lang w:eastAsia="ja-JP"/>
              </w:rPr>
            </w:pPr>
            <w:r w:rsidRPr="00DC7310">
              <w:rPr>
                <w:rFonts w:cs="Arial"/>
                <w:lang w:eastAsia="ja-JP"/>
              </w:rPr>
              <w:t>-</w:t>
            </w:r>
          </w:p>
        </w:tc>
        <w:tc>
          <w:tcPr>
            <w:tcW w:w="938" w:type="pct"/>
            <w:vAlign w:val="center"/>
          </w:tcPr>
          <w:p w14:paraId="72B4F68C" w14:textId="77777777" w:rsidR="00B663A9" w:rsidRPr="00DC7310" w:rsidRDefault="00B663A9" w:rsidP="000B6342">
            <w:pPr>
              <w:pStyle w:val="TAC"/>
              <w:keepNext w:val="0"/>
              <w:keepLines w:val="0"/>
              <w:rPr>
                <w:rFonts w:cs="Arial"/>
                <w:lang w:eastAsia="ja-JP"/>
              </w:rPr>
            </w:pPr>
          </w:p>
        </w:tc>
        <w:tc>
          <w:tcPr>
            <w:tcW w:w="884" w:type="pct"/>
            <w:vAlign w:val="center"/>
          </w:tcPr>
          <w:p w14:paraId="2363602F" w14:textId="77777777" w:rsidR="00B663A9" w:rsidRPr="00DC7310" w:rsidRDefault="00B663A9" w:rsidP="000B6342">
            <w:pPr>
              <w:pStyle w:val="TAC"/>
              <w:keepNext w:val="0"/>
              <w:keepLines w:val="0"/>
              <w:rPr>
                <w:rFonts w:eastAsia="Malgun Gothic" w:cs="Arial"/>
                <w:lang w:eastAsia="ko-KR"/>
              </w:rPr>
            </w:pPr>
            <w:r w:rsidRPr="00DC7310">
              <w:rPr>
                <w:rFonts w:cs="Arial"/>
                <w:lang w:eastAsia="ja-JP"/>
              </w:rPr>
              <w:t>0.5</w:t>
            </w:r>
          </w:p>
        </w:tc>
        <w:tc>
          <w:tcPr>
            <w:tcW w:w="884" w:type="pct"/>
            <w:vAlign w:val="center"/>
          </w:tcPr>
          <w:p w14:paraId="366DA05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9D3E821" w14:textId="77777777" w:rsidTr="000B6342">
        <w:trPr>
          <w:jc w:val="center"/>
        </w:trPr>
        <w:tc>
          <w:tcPr>
            <w:tcW w:w="1357" w:type="pct"/>
          </w:tcPr>
          <w:p w14:paraId="62C10FF4"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19-21-42_n79</w:t>
            </w:r>
          </w:p>
        </w:tc>
        <w:tc>
          <w:tcPr>
            <w:tcW w:w="937" w:type="pct"/>
            <w:vAlign w:val="center"/>
          </w:tcPr>
          <w:p w14:paraId="238E0139" w14:textId="77777777" w:rsidR="00B663A9" w:rsidRPr="00DC7310" w:rsidRDefault="00B663A9" w:rsidP="000B6342">
            <w:pPr>
              <w:pStyle w:val="TAC"/>
              <w:keepNext w:val="0"/>
              <w:keepLines w:val="0"/>
              <w:rPr>
                <w:rFonts w:cs="Arial"/>
                <w:lang w:eastAsia="ja-JP"/>
              </w:rPr>
            </w:pPr>
            <w:r w:rsidRPr="00DC7310">
              <w:rPr>
                <w:rFonts w:cs="Arial"/>
                <w:lang w:eastAsia="ja-JP"/>
              </w:rPr>
              <w:t>-</w:t>
            </w:r>
          </w:p>
        </w:tc>
        <w:tc>
          <w:tcPr>
            <w:tcW w:w="938" w:type="pct"/>
            <w:vAlign w:val="center"/>
          </w:tcPr>
          <w:p w14:paraId="19D1ABAB"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1BB38F4C" w14:textId="77777777" w:rsidR="00B663A9" w:rsidRPr="00DC7310" w:rsidRDefault="00B663A9" w:rsidP="000B6342">
            <w:pPr>
              <w:pStyle w:val="TAC"/>
              <w:keepNext w:val="0"/>
              <w:keepLines w:val="0"/>
              <w:rPr>
                <w:rFonts w:eastAsia="Malgun Gothic" w:cs="Arial"/>
                <w:lang w:eastAsia="ko-KR"/>
              </w:rPr>
            </w:pPr>
            <w:r w:rsidRPr="00DC7310">
              <w:rPr>
                <w:rFonts w:cs="Arial"/>
                <w:lang w:eastAsia="ja-JP"/>
              </w:rPr>
              <w:t>0.5</w:t>
            </w:r>
          </w:p>
        </w:tc>
        <w:tc>
          <w:tcPr>
            <w:tcW w:w="884" w:type="pct"/>
            <w:vAlign w:val="center"/>
          </w:tcPr>
          <w:p w14:paraId="528D17B9"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13C3BB38" w14:textId="77777777" w:rsidTr="000B6342">
        <w:trPr>
          <w:jc w:val="center"/>
        </w:trPr>
        <w:tc>
          <w:tcPr>
            <w:tcW w:w="1357" w:type="pct"/>
          </w:tcPr>
          <w:p w14:paraId="217CFE40" w14:textId="77777777" w:rsidR="00B663A9" w:rsidRPr="00DC7310" w:rsidRDefault="00B663A9" w:rsidP="000B6342">
            <w:pPr>
              <w:pStyle w:val="TAC"/>
              <w:keepNext w:val="0"/>
              <w:keepLines w:val="0"/>
              <w:rPr>
                <w:rFonts w:cs="Arial"/>
              </w:rPr>
            </w:pPr>
            <w:r w:rsidRPr="00DC7310">
              <w:rPr>
                <w:rFonts w:cs="Arial"/>
                <w:szCs w:val="18"/>
                <w:lang w:eastAsia="ja-JP"/>
              </w:rPr>
              <w:t>DC_19-21_n77-n79</w:t>
            </w:r>
          </w:p>
        </w:tc>
        <w:tc>
          <w:tcPr>
            <w:tcW w:w="937" w:type="pct"/>
            <w:vAlign w:val="center"/>
          </w:tcPr>
          <w:p w14:paraId="5332A2EF" w14:textId="77777777" w:rsidR="00B663A9" w:rsidRPr="00DC7310" w:rsidRDefault="00B663A9" w:rsidP="000B6342">
            <w:pPr>
              <w:pStyle w:val="TAC"/>
              <w:keepNext w:val="0"/>
              <w:keepLines w:val="0"/>
              <w:rPr>
                <w:rFonts w:cs="Arial"/>
                <w:lang w:eastAsia="ja-JP"/>
              </w:rPr>
            </w:pPr>
            <w:r w:rsidRPr="00DC7310">
              <w:rPr>
                <w:lang w:eastAsia="ja-JP"/>
              </w:rPr>
              <w:t>-</w:t>
            </w:r>
          </w:p>
        </w:tc>
        <w:tc>
          <w:tcPr>
            <w:tcW w:w="938" w:type="pct"/>
            <w:vAlign w:val="center"/>
          </w:tcPr>
          <w:p w14:paraId="58A181D1"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46FE0458" w14:textId="77777777" w:rsidR="00B663A9" w:rsidRPr="00DC7310" w:rsidRDefault="00B663A9" w:rsidP="000B6342">
            <w:pPr>
              <w:pStyle w:val="TAC"/>
              <w:keepNext w:val="0"/>
              <w:keepLines w:val="0"/>
              <w:rPr>
                <w:rFonts w:cs="Arial"/>
                <w:lang w:eastAsia="ja-JP"/>
              </w:rPr>
            </w:pPr>
            <w:r w:rsidRPr="00DC7310">
              <w:rPr>
                <w:rFonts w:eastAsia="Yu Mincho" w:cs="Arial"/>
                <w:lang w:eastAsia="ja-JP"/>
              </w:rPr>
              <w:t>0.5</w:t>
            </w:r>
          </w:p>
        </w:tc>
        <w:tc>
          <w:tcPr>
            <w:tcW w:w="884" w:type="pct"/>
            <w:vAlign w:val="center"/>
          </w:tcPr>
          <w:p w14:paraId="19F98082"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15EEB19F" w14:textId="77777777" w:rsidTr="000B6342">
        <w:trPr>
          <w:jc w:val="center"/>
        </w:trPr>
        <w:tc>
          <w:tcPr>
            <w:tcW w:w="1357" w:type="pct"/>
            <w:tcBorders>
              <w:bottom w:val="single" w:sz="4" w:space="0" w:color="auto"/>
            </w:tcBorders>
          </w:tcPr>
          <w:p w14:paraId="56F20B77" w14:textId="77777777" w:rsidR="00B663A9" w:rsidRPr="00DC7310" w:rsidRDefault="00B663A9" w:rsidP="000B6342">
            <w:pPr>
              <w:pStyle w:val="TAC"/>
              <w:keepNext w:val="0"/>
              <w:keepLines w:val="0"/>
              <w:rPr>
                <w:rFonts w:cs="Arial"/>
              </w:rPr>
            </w:pPr>
            <w:r w:rsidRPr="00DC7310">
              <w:rPr>
                <w:rFonts w:cs="Arial"/>
                <w:szCs w:val="18"/>
                <w:lang w:eastAsia="ja-JP"/>
              </w:rPr>
              <w:t>DC_19-21_n78-n79</w:t>
            </w:r>
          </w:p>
        </w:tc>
        <w:tc>
          <w:tcPr>
            <w:tcW w:w="937" w:type="pct"/>
            <w:vAlign w:val="center"/>
          </w:tcPr>
          <w:p w14:paraId="1EAEAFF2" w14:textId="77777777" w:rsidR="00B663A9" w:rsidRPr="00DC7310" w:rsidRDefault="00B663A9" w:rsidP="000B6342">
            <w:pPr>
              <w:pStyle w:val="TAC"/>
              <w:keepNext w:val="0"/>
              <w:keepLines w:val="0"/>
              <w:rPr>
                <w:rFonts w:cs="Arial"/>
                <w:lang w:eastAsia="ja-JP"/>
              </w:rPr>
            </w:pPr>
            <w:r w:rsidRPr="00DC7310">
              <w:rPr>
                <w:lang w:eastAsia="ja-JP"/>
              </w:rPr>
              <w:t>-</w:t>
            </w:r>
          </w:p>
        </w:tc>
        <w:tc>
          <w:tcPr>
            <w:tcW w:w="938" w:type="pct"/>
            <w:vAlign w:val="center"/>
          </w:tcPr>
          <w:p w14:paraId="2EA096FB"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61CCDA45" w14:textId="77777777" w:rsidR="00B663A9" w:rsidRPr="00DC7310" w:rsidRDefault="00B663A9" w:rsidP="000B6342">
            <w:pPr>
              <w:pStyle w:val="TAC"/>
              <w:keepNext w:val="0"/>
              <w:keepLines w:val="0"/>
              <w:rPr>
                <w:rFonts w:cs="Arial"/>
                <w:lang w:eastAsia="ja-JP"/>
              </w:rPr>
            </w:pPr>
            <w:r w:rsidRPr="00DC7310">
              <w:rPr>
                <w:rFonts w:eastAsia="Yu Mincho" w:cs="Arial"/>
                <w:lang w:eastAsia="ja-JP"/>
              </w:rPr>
              <w:t>0.5</w:t>
            </w:r>
          </w:p>
        </w:tc>
        <w:tc>
          <w:tcPr>
            <w:tcW w:w="884" w:type="pct"/>
            <w:vAlign w:val="center"/>
          </w:tcPr>
          <w:p w14:paraId="0ADE8706"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364CC0A5" w14:textId="77777777" w:rsidTr="000B6342">
        <w:trPr>
          <w:jc w:val="center"/>
        </w:trPr>
        <w:tc>
          <w:tcPr>
            <w:tcW w:w="1357" w:type="pct"/>
            <w:tcBorders>
              <w:bottom w:val="single" w:sz="4" w:space="0" w:color="auto"/>
            </w:tcBorders>
          </w:tcPr>
          <w:p w14:paraId="0120DC55" w14:textId="77777777" w:rsidR="00B663A9" w:rsidRPr="00DC7310" w:rsidRDefault="00B663A9" w:rsidP="000B6342">
            <w:pPr>
              <w:pStyle w:val="TAC"/>
              <w:keepNext w:val="0"/>
              <w:keepLines w:val="0"/>
              <w:rPr>
                <w:lang w:eastAsia="ja-JP"/>
              </w:rPr>
            </w:pPr>
            <w:r w:rsidRPr="00DC7310">
              <w:rPr>
                <w:lang w:eastAsia="ko-KR"/>
              </w:rPr>
              <w:t>DC_19-42_n1-n77</w:t>
            </w:r>
          </w:p>
        </w:tc>
        <w:tc>
          <w:tcPr>
            <w:tcW w:w="937" w:type="pct"/>
            <w:vAlign w:val="center"/>
          </w:tcPr>
          <w:p w14:paraId="64B16BDD" w14:textId="77777777" w:rsidR="00B663A9" w:rsidRPr="00DC7310" w:rsidRDefault="00B663A9" w:rsidP="000B6342">
            <w:pPr>
              <w:pStyle w:val="TAC"/>
              <w:keepNext w:val="0"/>
              <w:keepLines w:val="0"/>
              <w:rPr>
                <w:lang w:eastAsia="ja-JP"/>
              </w:rPr>
            </w:pPr>
            <w:r w:rsidRPr="00DC7310">
              <w:rPr>
                <w:lang w:eastAsia="zh-TW"/>
              </w:rPr>
              <w:t>-</w:t>
            </w:r>
          </w:p>
        </w:tc>
        <w:tc>
          <w:tcPr>
            <w:tcW w:w="938" w:type="pct"/>
            <w:vAlign w:val="center"/>
          </w:tcPr>
          <w:p w14:paraId="0583E5F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3019EA28" w14:textId="77777777" w:rsidR="00B663A9" w:rsidRPr="00DC7310" w:rsidRDefault="00B663A9" w:rsidP="000B6342">
            <w:pPr>
              <w:pStyle w:val="TAC"/>
              <w:keepNext w:val="0"/>
              <w:keepLines w:val="0"/>
              <w:rPr>
                <w:rFonts w:eastAsia="Yu Mincho"/>
                <w:lang w:eastAsia="ja-JP"/>
              </w:rPr>
            </w:pPr>
            <w:r w:rsidRPr="00DC7310">
              <w:rPr>
                <w:lang w:eastAsia="ja-JP"/>
              </w:rPr>
              <w:t>0.2</w:t>
            </w:r>
          </w:p>
        </w:tc>
        <w:tc>
          <w:tcPr>
            <w:tcW w:w="884" w:type="pct"/>
            <w:vAlign w:val="center"/>
          </w:tcPr>
          <w:p w14:paraId="6D38C79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71851F67" w14:textId="77777777" w:rsidTr="000B6342">
        <w:trPr>
          <w:jc w:val="center"/>
        </w:trPr>
        <w:tc>
          <w:tcPr>
            <w:tcW w:w="1357" w:type="pct"/>
            <w:tcBorders>
              <w:bottom w:val="single" w:sz="4" w:space="0" w:color="auto"/>
            </w:tcBorders>
          </w:tcPr>
          <w:p w14:paraId="398751FC" w14:textId="77777777" w:rsidR="00B663A9" w:rsidRPr="00DC7310" w:rsidRDefault="00B663A9" w:rsidP="000B6342">
            <w:pPr>
              <w:pStyle w:val="TAC"/>
              <w:keepNext w:val="0"/>
              <w:keepLines w:val="0"/>
              <w:rPr>
                <w:lang w:eastAsia="ja-JP"/>
              </w:rPr>
            </w:pPr>
            <w:r w:rsidRPr="00DC7310">
              <w:rPr>
                <w:lang w:eastAsia="ko-KR"/>
              </w:rPr>
              <w:t>DC_19-42_n1-n78</w:t>
            </w:r>
          </w:p>
        </w:tc>
        <w:tc>
          <w:tcPr>
            <w:tcW w:w="937" w:type="pct"/>
            <w:vAlign w:val="center"/>
          </w:tcPr>
          <w:p w14:paraId="1760F46F" w14:textId="77777777" w:rsidR="00B663A9" w:rsidRPr="00DC7310" w:rsidRDefault="00B663A9" w:rsidP="000B6342">
            <w:pPr>
              <w:pStyle w:val="TAC"/>
              <w:keepNext w:val="0"/>
              <w:keepLines w:val="0"/>
              <w:rPr>
                <w:lang w:eastAsia="ja-JP"/>
              </w:rPr>
            </w:pPr>
            <w:r w:rsidRPr="00DC7310">
              <w:rPr>
                <w:lang w:eastAsia="zh-TW"/>
              </w:rPr>
              <w:t>-</w:t>
            </w:r>
          </w:p>
        </w:tc>
        <w:tc>
          <w:tcPr>
            <w:tcW w:w="938" w:type="pct"/>
            <w:vAlign w:val="center"/>
          </w:tcPr>
          <w:p w14:paraId="7D8E0F8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4DF699A4" w14:textId="77777777" w:rsidR="00B663A9" w:rsidRPr="00DC7310" w:rsidRDefault="00B663A9" w:rsidP="000B6342">
            <w:pPr>
              <w:pStyle w:val="TAC"/>
              <w:keepNext w:val="0"/>
              <w:keepLines w:val="0"/>
              <w:rPr>
                <w:rFonts w:eastAsia="Yu Mincho"/>
                <w:lang w:eastAsia="ja-JP"/>
              </w:rPr>
            </w:pPr>
            <w:r w:rsidRPr="00DC7310">
              <w:rPr>
                <w:lang w:eastAsia="ja-JP"/>
              </w:rPr>
              <w:t>-</w:t>
            </w:r>
          </w:p>
        </w:tc>
        <w:tc>
          <w:tcPr>
            <w:tcW w:w="884" w:type="pct"/>
            <w:vAlign w:val="center"/>
          </w:tcPr>
          <w:p w14:paraId="0870FC2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28F07F03" w14:textId="77777777" w:rsidTr="000B6342">
        <w:trPr>
          <w:jc w:val="center"/>
        </w:trPr>
        <w:tc>
          <w:tcPr>
            <w:tcW w:w="1357" w:type="pct"/>
            <w:tcBorders>
              <w:bottom w:val="single" w:sz="4" w:space="0" w:color="auto"/>
            </w:tcBorders>
          </w:tcPr>
          <w:p w14:paraId="1B12B313" w14:textId="77777777" w:rsidR="00B663A9" w:rsidRPr="00DC7310" w:rsidRDefault="00B663A9" w:rsidP="000B6342">
            <w:pPr>
              <w:pStyle w:val="TAC"/>
              <w:keepNext w:val="0"/>
              <w:keepLines w:val="0"/>
              <w:rPr>
                <w:lang w:eastAsia="ja-JP"/>
              </w:rPr>
            </w:pPr>
            <w:r w:rsidRPr="00DC7310">
              <w:rPr>
                <w:lang w:eastAsia="ko-KR"/>
              </w:rPr>
              <w:t>DC_19-42_n1-n79</w:t>
            </w:r>
          </w:p>
        </w:tc>
        <w:tc>
          <w:tcPr>
            <w:tcW w:w="937" w:type="pct"/>
            <w:vAlign w:val="center"/>
          </w:tcPr>
          <w:p w14:paraId="376C8EBC" w14:textId="77777777" w:rsidR="00B663A9" w:rsidRPr="00DC7310" w:rsidRDefault="00B663A9" w:rsidP="000B6342">
            <w:pPr>
              <w:pStyle w:val="TAC"/>
              <w:keepNext w:val="0"/>
              <w:keepLines w:val="0"/>
              <w:rPr>
                <w:lang w:eastAsia="ja-JP"/>
              </w:rPr>
            </w:pPr>
            <w:r w:rsidRPr="00DC7310">
              <w:rPr>
                <w:lang w:eastAsia="zh-TW"/>
              </w:rPr>
              <w:t>-</w:t>
            </w:r>
          </w:p>
        </w:tc>
        <w:tc>
          <w:tcPr>
            <w:tcW w:w="938" w:type="pct"/>
            <w:vAlign w:val="center"/>
          </w:tcPr>
          <w:p w14:paraId="5AAC89E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28343BD1" w14:textId="77777777" w:rsidR="00B663A9" w:rsidRPr="00DC7310" w:rsidRDefault="00B663A9" w:rsidP="000B6342">
            <w:pPr>
              <w:pStyle w:val="TAC"/>
              <w:keepNext w:val="0"/>
              <w:keepLines w:val="0"/>
              <w:rPr>
                <w:rFonts w:eastAsia="Yu Mincho"/>
                <w:lang w:eastAsia="ja-JP"/>
              </w:rPr>
            </w:pPr>
            <w:r w:rsidRPr="00DC7310">
              <w:rPr>
                <w:lang w:eastAsia="ja-JP"/>
              </w:rPr>
              <w:t>-</w:t>
            </w:r>
          </w:p>
        </w:tc>
        <w:tc>
          <w:tcPr>
            <w:tcW w:w="884" w:type="pct"/>
            <w:vAlign w:val="center"/>
          </w:tcPr>
          <w:p w14:paraId="76E777EC"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4A9F8539" w14:textId="77777777" w:rsidTr="000B6342">
        <w:trPr>
          <w:jc w:val="center"/>
        </w:trPr>
        <w:tc>
          <w:tcPr>
            <w:tcW w:w="1357" w:type="pct"/>
            <w:tcBorders>
              <w:bottom w:val="single" w:sz="4" w:space="0" w:color="auto"/>
            </w:tcBorders>
            <w:shd w:val="clear" w:color="auto" w:fill="auto"/>
          </w:tcPr>
          <w:p w14:paraId="2D456DAF" w14:textId="77777777" w:rsidR="00B663A9" w:rsidRPr="00DC7310" w:rsidRDefault="00B663A9" w:rsidP="000B6342">
            <w:pPr>
              <w:pStyle w:val="TAC"/>
              <w:keepNext w:val="0"/>
              <w:keepLines w:val="0"/>
              <w:rPr>
                <w:rFonts w:cs="Arial"/>
              </w:rPr>
            </w:pPr>
            <w:r w:rsidRPr="00DC7310">
              <w:rPr>
                <w:rFonts w:cs="Arial"/>
                <w:szCs w:val="18"/>
                <w:lang w:eastAsia="ja-JP"/>
              </w:rPr>
              <w:t>DC_19-42_n77-n79</w:t>
            </w:r>
          </w:p>
        </w:tc>
        <w:tc>
          <w:tcPr>
            <w:tcW w:w="937" w:type="pct"/>
            <w:vAlign w:val="center"/>
          </w:tcPr>
          <w:p w14:paraId="5B8D9303" w14:textId="77777777" w:rsidR="00B663A9" w:rsidRPr="00DC7310" w:rsidRDefault="00B663A9" w:rsidP="000B6342">
            <w:pPr>
              <w:pStyle w:val="TAC"/>
              <w:keepNext w:val="0"/>
              <w:keepLines w:val="0"/>
              <w:rPr>
                <w:rFonts w:cs="Arial"/>
                <w:lang w:eastAsia="ja-JP"/>
              </w:rPr>
            </w:pPr>
            <w:r w:rsidRPr="00DC7310">
              <w:rPr>
                <w:lang w:eastAsia="ja-JP"/>
              </w:rPr>
              <w:t>-</w:t>
            </w:r>
          </w:p>
        </w:tc>
        <w:tc>
          <w:tcPr>
            <w:tcW w:w="938" w:type="pct"/>
            <w:vAlign w:val="center"/>
          </w:tcPr>
          <w:p w14:paraId="614DBC0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7E32F52A" w14:textId="77777777" w:rsidR="00B663A9" w:rsidRPr="00DC7310" w:rsidRDefault="00B663A9" w:rsidP="000B6342">
            <w:pPr>
              <w:pStyle w:val="TAC"/>
              <w:keepNext w:val="0"/>
              <w:keepLines w:val="0"/>
              <w:rPr>
                <w:rFonts w:cs="Arial"/>
                <w:lang w:eastAsia="ja-JP"/>
              </w:rPr>
            </w:pPr>
            <w:r w:rsidRPr="00DC7310">
              <w:rPr>
                <w:lang w:eastAsia="ja-JP"/>
              </w:rPr>
              <w:t>0.5</w:t>
            </w:r>
          </w:p>
        </w:tc>
        <w:tc>
          <w:tcPr>
            <w:tcW w:w="884" w:type="pct"/>
            <w:vAlign w:val="center"/>
          </w:tcPr>
          <w:p w14:paraId="03F434F0"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1B6D8363" w14:textId="77777777" w:rsidTr="000B6342">
        <w:trPr>
          <w:jc w:val="center"/>
        </w:trPr>
        <w:tc>
          <w:tcPr>
            <w:tcW w:w="1357" w:type="pct"/>
            <w:tcBorders>
              <w:bottom w:val="single" w:sz="4" w:space="0" w:color="auto"/>
            </w:tcBorders>
            <w:shd w:val="clear" w:color="auto" w:fill="auto"/>
          </w:tcPr>
          <w:p w14:paraId="64C6B1B9" w14:textId="77777777" w:rsidR="00B663A9" w:rsidRPr="00DC7310" w:rsidRDefault="00B663A9" w:rsidP="000B6342">
            <w:pPr>
              <w:pStyle w:val="TAC"/>
              <w:keepNext w:val="0"/>
              <w:keepLines w:val="0"/>
              <w:rPr>
                <w:rFonts w:cs="Arial"/>
              </w:rPr>
            </w:pPr>
            <w:r w:rsidRPr="00DC7310">
              <w:rPr>
                <w:rFonts w:cs="Arial"/>
                <w:szCs w:val="18"/>
                <w:lang w:eastAsia="ja-JP"/>
              </w:rPr>
              <w:t>DC_19-42_n78-n79</w:t>
            </w:r>
          </w:p>
        </w:tc>
        <w:tc>
          <w:tcPr>
            <w:tcW w:w="937" w:type="pct"/>
            <w:vAlign w:val="center"/>
          </w:tcPr>
          <w:p w14:paraId="359CF421" w14:textId="77777777" w:rsidR="00B663A9" w:rsidRPr="00DC7310" w:rsidRDefault="00B663A9" w:rsidP="000B6342">
            <w:pPr>
              <w:pStyle w:val="TAC"/>
              <w:keepNext w:val="0"/>
              <w:keepLines w:val="0"/>
              <w:rPr>
                <w:rFonts w:cs="Arial"/>
                <w:lang w:eastAsia="ja-JP"/>
              </w:rPr>
            </w:pPr>
            <w:r w:rsidRPr="00DC7310">
              <w:rPr>
                <w:lang w:eastAsia="ja-JP"/>
              </w:rPr>
              <w:t>-</w:t>
            </w:r>
          </w:p>
        </w:tc>
        <w:tc>
          <w:tcPr>
            <w:tcW w:w="938" w:type="pct"/>
            <w:vAlign w:val="center"/>
          </w:tcPr>
          <w:p w14:paraId="614E5B5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16142CFF" w14:textId="77777777" w:rsidR="00B663A9" w:rsidRPr="00DC7310" w:rsidRDefault="00B663A9" w:rsidP="000B6342">
            <w:pPr>
              <w:pStyle w:val="TAC"/>
              <w:keepNext w:val="0"/>
              <w:keepLines w:val="0"/>
              <w:rPr>
                <w:rFonts w:cs="Arial"/>
                <w:lang w:eastAsia="ja-JP"/>
              </w:rPr>
            </w:pPr>
            <w:r w:rsidRPr="00DC7310">
              <w:rPr>
                <w:lang w:eastAsia="ja-JP"/>
              </w:rPr>
              <w:t>0.5</w:t>
            </w:r>
          </w:p>
        </w:tc>
        <w:tc>
          <w:tcPr>
            <w:tcW w:w="884" w:type="pct"/>
            <w:vAlign w:val="center"/>
          </w:tcPr>
          <w:p w14:paraId="1F0EF22E"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6787C167" w14:textId="77777777" w:rsidTr="000B6342">
        <w:trPr>
          <w:jc w:val="center"/>
        </w:trPr>
        <w:tc>
          <w:tcPr>
            <w:tcW w:w="1357" w:type="pct"/>
            <w:tcBorders>
              <w:bottom w:val="single" w:sz="4" w:space="0" w:color="auto"/>
            </w:tcBorders>
            <w:shd w:val="clear" w:color="auto" w:fill="auto"/>
          </w:tcPr>
          <w:p w14:paraId="53563B0A" w14:textId="77777777" w:rsidR="00B663A9" w:rsidRPr="00DC7310" w:rsidRDefault="00B663A9" w:rsidP="000B6342">
            <w:pPr>
              <w:pStyle w:val="TAC"/>
              <w:keepNext w:val="0"/>
              <w:keepLines w:val="0"/>
              <w:rPr>
                <w:rFonts w:cs="Arial"/>
                <w:szCs w:val="18"/>
                <w:lang w:eastAsia="ja-JP"/>
              </w:rPr>
            </w:pPr>
            <w:r w:rsidRPr="00DC7310">
              <w:t>DC_20-(n)3-n67</w:t>
            </w:r>
          </w:p>
        </w:tc>
        <w:tc>
          <w:tcPr>
            <w:tcW w:w="937" w:type="pct"/>
            <w:vAlign w:val="center"/>
          </w:tcPr>
          <w:p w14:paraId="2E23D2D0" w14:textId="77777777" w:rsidR="00B663A9" w:rsidRPr="00DC7310" w:rsidRDefault="00B663A9" w:rsidP="000B6342">
            <w:pPr>
              <w:pStyle w:val="TAC"/>
              <w:keepNext w:val="0"/>
              <w:keepLines w:val="0"/>
              <w:rPr>
                <w:lang w:eastAsia="ja-JP"/>
              </w:rPr>
            </w:pPr>
            <w:r w:rsidRPr="00DC7310">
              <w:rPr>
                <w:lang w:eastAsia="zh-CN"/>
              </w:rPr>
              <w:t>0.1</w:t>
            </w:r>
          </w:p>
        </w:tc>
        <w:tc>
          <w:tcPr>
            <w:tcW w:w="938" w:type="pct"/>
            <w:vAlign w:val="center"/>
          </w:tcPr>
          <w:p w14:paraId="2F5B49C9" w14:textId="77777777" w:rsidR="00B663A9" w:rsidRPr="00DC7310" w:rsidRDefault="00B663A9" w:rsidP="000B6342">
            <w:pPr>
              <w:pStyle w:val="TAC"/>
              <w:keepNext w:val="0"/>
              <w:keepLines w:val="0"/>
              <w:rPr>
                <w:rFonts w:cs="Arial"/>
                <w:lang w:eastAsia="zh-CN"/>
              </w:rPr>
            </w:pPr>
            <w:r w:rsidRPr="00DC7310">
              <w:rPr>
                <w:rFonts w:cs="Arial"/>
                <w:lang w:eastAsia="zh-CN"/>
              </w:rPr>
              <w:t>-</w:t>
            </w:r>
          </w:p>
        </w:tc>
        <w:tc>
          <w:tcPr>
            <w:tcW w:w="884" w:type="pct"/>
            <w:vAlign w:val="center"/>
          </w:tcPr>
          <w:p w14:paraId="5C2A5DCA" w14:textId="77777777" w:rsidR="00B663A9" w:rsidRPr="00DC7310" w:rsidRDefault="00B663A9" w:rsidP="000B6342">
            <w:pPr>
              <w:pStyle w:val="TAC"/>
              <w:keepNext w:val="0"/>
              <w:keepLines w:val="0"/>
              <w:rPr>
                <w:lang w:eastAsia="ja-JP"/>
              </w:rPr>
            </w:pPr>
            <w:r w:rsidRPr="00DC7310">
              <w:rPr>
                <w:lang w:eastAsia="zh-CN"/>
              </w:rPr>
              <w:t>-</w:t>
            </w:r>
          </w:p>
        </w:tc>
        <w:tc>
          <w:tcPr>
            <w:tcW w:w="884" w:type="pct"/>
            <w:vAlign w:val="center"/>
          </w:tcPr>
          <w:p w14:paraId="605CE9F2" w14:textId="77777777" w:rsidR="00B663A9" w:rsidRPr="00DC7310" w:rsidRDefault="00B663A9" w:rsidP="000B6342">
            <w:pPr>
              <w:pStyle w:val="TAC"/>
              <w:keepNext w:val="0"/>
              <w:keepLines w:val="0"/>
              <w:rPr>
                <w:rFonts w:cs="Arial"/>
                <w:lang w:eastAsia="zh-CN"/>
              </w:rPr>
            </w:pPr>
            <w:r w:rsidRPr="00DC7310">
              <w:rPr>
                <w:rFonts w:cs="Arial"/>
                <w:lang w:eastAsia="zh-CN"/>
              </w:rPr>
              <w:t>0.1</w:t>
            </w:r>
          </w:p>
        </w:tc>
      </w:tr>
      <w:tr w:rsidR="00B663A9" w:rsidRPr="00DC7310" w14:paraId="69215A50" w14:textId="77777777" w:rsidTr="000B6342">
        <w:trPr>
          <w:jc w:val="center"/>
        </w:trPr>
        <w:tc>
          <w:tcPr>
            <w:tcW w:w="1357" w:type="pct"/>
            <w:tcBorders>
              <w:bottom w:val="single" w:sz="4" w:space="0" w:color="auto"/>
            </w:tcBorders>
            <w:shd w:val="clear" w:color="auto" w:fill="auto"/>
          </w:tcPr>
          <w:p w14:paraId="5E137A1D" w14:textId="77777777" w:rsidR="00B663A9" w:rsidRPr="00DC7310" w:rsidRDefault="00B663A9" w:rsidP="000B6342">
            <w:pPr>
              <w:pStyle w:val="TAC"/>
              <w:keepNext w:val="0"/>
              <w:keepLines w:val="0"/>
              <w:rPr>
                <w:rFonts w:cs="Arial"/>
                <w:szCs w:val="18"/>
                <w:lang w:eastAsia="ja-JP"/>
              </w:rPr>
            </w:pPr>
            <w:r w:rsidRPr="00DC7310">
              <w:t>DC_20-28-32_n1</w:t>
            </w:r>
          </w:p>
        </w:tc>
        <w:tc>
          <w:tcPr>
            <w:tcW w:w="937" w:type="pct"/>
            <w:vAlign w:val="center"/>
          </w:tcPr>
          <w:p w14:paraId="2C40816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938" w:type="pct"/>
            <w:vAlign w:val="center"/>
          </w:tcPr>
          <w:p w14:paraId="41B02DB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1ED6D0A0"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884" w:type="pct"/>
            <w:vAlign w:val="center"/>
          </w:tcPr>
          <w:p w14:paraId="320E495E"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59BACDF7" w14:textId="77777777" w:rsidTr="000B6342">
        <w:trPr>
          <w:jc w:val="center"/>
        </w:trPr>
        <w:tc>
          <w:tcPr>
            <w:tcW w:w="1357" w:type="pct"/>
            <w:tcBorders>
              <w:bottom w:val="single" w:sz="4" w:space="0" w:color="auto"/>
            </w:tcBorders>
            <w:shd w:val="clear" w:color="auto" w:fill="auto"/>
          </w:tcPr>
          <w:p w14:paraId="3F928D9F" w14:textId="77777777" w:rsidR="00B663A9" w:rsidRPr="00DC7310" w:rsidRDefault="00B663A9" w:rsidP="000B6342">
            <w:pPr>
              <w:pStyle w:val="TAC"/>
              <w:keepNext w:val="0"/>
              <w:keepLines w:val="0"/>
              <w:rPr>
                <w:rFonts w:cs="Arial"/>
              </w:rPr>
            </w:pPr>
            <w:r w:rsidRPr="00DC7310">
              <w:t>DC_20-28-32_n3</w:t>
            </w:r>
          </w:p>
        </w:tc>
        <w:tc>
          <w:tcPr>
            <w:tcW w:w="937" w:type="pct"/>
            <w:vAlign w:val="center"/>
          </w:tcPr>
          <w:p w14:paraId="744FEF70"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0.3</w:t>
            </w:r>
          </w:p>
        </w:tc>
        <w:tc>
          <w:tcPr>
            <w:tcW w:w="938" w:type="pct"/>
            <w:vAlign w:val="center"/>
          </w:tcPr>
          <w:p w14:paraId="39A1A45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092B1CE4"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w:t>
            </w:r>
          </w:p>
        </w:tc>
        <w:tc>
          <w:tcPr>
            <w:tcW w:w="884" w:type="pct"/>
            <w:vAlign w:val="center"/>
          </w:tcPr>
          <w:p w14:paraId="5600048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B663A9" w:rsidRPr="00DC7310" w14:paraId="7FB464ED" w14:textId="77777777" w:rsidTr="000B6342">
        <w:trPr>
          <w:jc w:val="center"/>
        </w:trPr>
        <w:tc>
          <w:tcPr>
            <w:tcW w:w="1357" w:type="pct"/>
            <w:tcBorders>
              <w:bottom w:val="single" w:sz="4" w:space="0" w:color="auto"/>
            </w:tcBorders>
            <w:shd w:val="clear" w:color="auto" w:fill="auto"/>
          </w:tcPr>
          <w:p w14:paraId="6E7C6088" w14:textId="77777777" w:rsidR="00B663A9" w:rsidRPr="00DC7310" w:rsidRDefault="00B663A9" w:rsidP="000B6342">
            <w:pPr>
              <w:pStyle w:val="TAC"/>
              <w:keepNext w:val="0"/>
              <w:keepLines w:val="0"/>
              <w:rPr>
                <w:rFonts w:cs="Arial"/>
              </w:rPr>
            </w:pPr>
            <w:r w:rsidRPr="00DC7310">
              <w:t>DC_20-28-38_n1</w:t>
            </w:r>
          </w:p>
        </w:tc>
        <w:tc>
          <w:tcPr>
            <w:tcW w:w="937" w:type="pct"/>
            <w:vAlign w:val="center"/>
          </w:tcPr>
          <w:p w14:paraId="34903F83" w14:textId="77777777" w:rsidR="00B663A9" w:rsidRPr="00DC7310" w:rsidRDefault="00B663A9" w:rsidP="000B6342">
            <w:pPr>
              <w:pStyle w:val="TAC"/>
              <w:keepNext w:val="0"/>
              <w:keepLines w:val="0"/>
              <w:rPr>
                <w:rFonts w:cs="Arial"/>
                <w:lang w:eastAsia="ja-JP"/>
              </w:rPr>
            </w:pPr>
            <w:r w:rsidRPr="00DC7310">
              <w:rPr>
                <w:rFonts w:cs="Arial"/>
                <w:lang w:eastAsia="ja-JP"/>
              </w:rPr>
              <w:t>0.2</w:t>
            </w:r>
          </w:p>
        </w:tc>
        <w:tc>
          <w:tcPr>
            <w:tcW w:w="938" w:type="pct"/>
            <w:vAlign w:val="center"/>
          </w:tcPr>
          <w:p w14:paraId="1CE1530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0B3B874B"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05C207DD"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33942F7F" w14:textId="77777777" w:rsidTr="000B6342">
        <w:trPr>
          <w:jc w:val="center"/>
        </w:trPr>
        <w:tc>
          <w:tcPr>
            <w:tcW w:w="1357" w:type="pct"/>
            <w:tcBorders>
              <w:top w:val="single" w:sz="4" w:space="0" w:color="auto"/>
              <w:bottom w:val="single" w:sz="4" w:space="0" w:color="auto"/>
            </w:tcBorders>
            <w:shd w:val="clear" w:color="auto" w:fill="auto"/>
          </w:tcPr>
          <w:p w14:paraId="4690C86A" w14:textId="77777777" w:rsidR="00B663A9" w:rsidRPr="00DC7310" w:rsidRDefault="00B663A9" w:rsidP="000B6342">
            <w:pPr>
              <w:pStyle w:val="TAC"/>
              <w:keepNext w:val="0"/>
              <w:keepLines w:val="0"/>
              <w:rPr>
                <w:rFonts w:cs="Arial"/>
              </w:rPr>
            </w:pPr>
            <w:r w:rsidRPr="00DC7310">
              <w:rPr>
                <w:rFonts w:cs="Arial"/>
              </w:rPr>
              <w:t>DC_20-32_n1-n28</w:t>
            </w:r>
          </w:p>
        </w:tc>
        <w:tc>
          <w:tcPr>
            <w:tcW w:w="937" w:type="pct"/>
            <w:vAlign w:val="center"/>
          </w:tcPr>
          <w:p w14:paraId="3B656F23" w14:textId="77777777" w:rsidR="00B663A9" w:rsidRPr="00DC7310" w:rsidRDefault="00B663A9" w:rsidP="000B6342">
            <w:pPr>
              <w:pStyle w:val="TAC"/>
              <w:keepNext w:val="0"/>
              <w:keepLines w:val="0"/>
              <w:rPr>
                <w:rFonts w:cs="Arial"/>
                <w:lang w:eastAsia="ja-JP"/>
              </w:rPr>
            </w:pPr>
            <w:r w:rsidRPr="00DC7310">
              <w:rPr>
                <w:rFonts w:cs="Arial"/>
                <w:lang w:eastAsia="zh-CN"/>
              </w:rPr>
              <w:t>0.2</w:t>
            </w:r>
          </w:p>
        </w:tc>
        <w:tc>
          <w:tcPr>
            <w:tcW w:w="938" w:type="pct"/>
            <w:vAlign w:val="center"/>
          </w:tcPr>
          <w:p w14:paraId="3D656962"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884" w:type="pct"/>
            <w:vAlign w:val="center"/>
          </w:tcPr>
          <w:p w14:paraId="76889C01"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w:t>
            </w:r>
          </w:p>
        </w:tc>
        <w:tc>
          <w:tcPr>
            <w:tcW w:w="884" w:type="pct"/>
            <w:vAlign w:val="center"/>
          </w:tcPr>
          <w:p w14:paraId="71D5D68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009A4223" w14:textId="77777777" w:rsidTr="000B6342">
        <w:trPr>
          <w:jc w:val="center"/>
        </w:trPr>
        <w:tc>
          <w:tcPr>
            <w:tcW w:w="1357" w:type="pct"/>
            <w:tcBorders>
              <w:top w:val="single" w:sz="4" w:space="0" w:color="auto"/>
              <w:bottom w:val="single" w:sz="4" w:space="0" w:color="auto"/>
            </w:tcBorders>
            <w:shd w:val="clear" w:color="auto" w:fill="auto"/>
          </w:tcPr>
          <w:p w14:paraId="56EEDA00" w14:textId="77777777" w:rsidR="00B663A9" w:rsidRPr="00DC7310" w:rsidRDefault="00B663A9" w:rsidP="000B6342">
            <w:pPr>
              <w:pStyle w:val="TAC"/>
              <w:keepNext w:val="0"/>
              <w:keepLines w:val="0"/>
              <w:rPr>
                <w:rFonts w:cs="Arial"/>
              </w:rPr>
            </w:pPr>
            <w:r w:rsidRPr="00FC21AA">
              <w:rPr>
                <w:rFonts w:cs="Arial"/>
              </w:rPr>
              <w:t>DC_20-32_n1-n78</w:t>
            </w:r>
          </w:p>
        </w:tc>
        <w:tc>
          <w:tcPr>
            <w:tcW w:w="937" w:type="pct"/>
            <w:vAlign w:val="center"/>
          </w:tcPr>
          <w:p w14:paraId="242E1B0D" w14:textId="77777777" w:rsidR="00B663A9" w:rsidRPr="00DC7310" w:rsidRDefault="00B663A9" w:rsidP="000B6342">
            <w:pPr>
              <w:pStyle w:val="TAC"/>
              <w:keepNext w:val="0"/>
              <w:keepLines w:val="0"/>
              <w:rPr>
                <w:rFonts w:cs="Arial"/>
                <w:lang w:eastAsia="zh-CN"/>
              </w:rPr>
            </w:pPr>
            <w:r w:rsidRPr="00FC21AA">
              <w:rPr>
                <w:rFonts w:cs="Arial"/>
                <w:lang w:eastAsia="zh-CN"/>
              </w:rPr>
              <w:t>0.2</w:t>
            </w:r>
          </w:p>
        </w:tc>
        <w:tc>
          <w:tcPr>
            <w:tcW w:w="938" w:type="pct"/>
            <w:vAlign w:val="center"/>
          </w:tcPr>
          <w:p w14:paraId="17D08E87" w14:textId="77777777" w:rsidR="00B663A9" w:rsidRPr="00DC7310" w:rsidRDefault="00B663A9" w:rsidP="000B6342">
            <w:pPr>
              <w:pStyle w:val="TAC"/>
              <w:keepNext w:val="0"/>
              <w:keepLines w:val="0"/>
              <w:rPr>
                <w:rFonts w:cs="Arial"/>
                <w:lang w:eastAsia="zh-CN"/>
              </w:rPr>
            </w:pPr>
            <w:r w:rsidRPr="00FC21AA">
              <w:rPr>
                <w:rFonts w:cs="Arial"/>
                <w:lang w:eastAsia="zh-CN"/>
              </w:rPr>
              <w:t>-</w:t>
            </w:r>
          </w:p>
        </w:tc>
        <w:tc>
          <w:tcPr>
            <w:tcW w:w="884" w:type="pct"/>
            <w:vAlign w:val="center"/>
          </w:tcPr>
          <w:p w14:paraId="36F88B7D" w14:textId="77777777" w:rsidR="00B663A9" w:rsidRPr="00DC7310" w:rsidRDefault="00B663A9" w:rsidP="000B6342">
            <w:pPr>
              <w:pStyle w:val="TAC"/>
              <w:keepNext w:val="0"/>
              <w:keepLines w:val="0"/>
              <w:rPr>
                <w:rFonts w:cs="Arial"/>
                <w:lang w:eastAsia="zh-CN"/>
              </w:rPr>
            </w:pPr>
            <w:r w:rsidRPr="00FC21AA">
              <w:rPr>
                <w:rFonts w:cs="Arial"/>
                <w:lang w:eastAsia="zh-CN"/>
              </w:rPr>
              <w:t>-</w:t>
            </w:r>
          </w:p>
        </w:tc>
        <w:tc>
          <w:tcPr>
            <w:tcW w:w="884" w:type="pct"/>
            <w:vAlign w:val="center"/>
          </w:tcPr>
          <w:p w14:paraId="780C07F5" w14:textId="77777777" w:rsidR="00B663A9" w:rsidRPr="00DC7310" w:rsidRDefault="00B663A9" w:rsidP="000B6342">
            <w:pPr>
              <w:pStyle w:val="TAC"/>
              <w:keepNext w:val="0"/>
              <w:keepLines w:val="0"/>
              <w:rPr>
                <w:rFonts w:cs="Arial"/>
                <w:lang w:eastAsia="zh-CN"/>
              </w:rPr>
            </w:pPr>
            <w:r w:rsidRPr="00FC21AA">
              <w:rPr>
                <w:rFonts w:cs="Arial"/>
                <w:lang w:eastAsia="zh-CN"/>
              </w:rPr>
              <w:t>0.5</w:t>
            </w:r>
          </w:p>
        </w:tc>
      </w:tr>
      <w:tr w:rsidR="00B663A9" w:rsidRPr="00DC7310" w14:paraId="408B441A" w14:textId="77777777" w:rsidTr="000B6342">
        <w:trPr>
          <w:jc w:val="center"/>
        </w:trPr>
        <w:tc>
          <w:tcPr>
            <w:tcW w:w="1357" w:type="pct"/>
            <w:tcBorders>
              <w:top w:val="single" w:sz="4" w:space="0" w:color="auto"/>
              <w:bottom w:val="single" w:sz="4" w:space="0" w:color="auto"/>
            </w:tcBorders>
            <w:shd w:val="clear" w:color="auto" w:fill="auto"/>
          </w:tcPr>
          <w:p w14:paraId="38E7DD35" w14:textId="77777777" w:rsidR="00B663A9" w:rsidRPr="00DC7310" w:rsidRDefault="00B663A9" w:rsidP="000B6342">
            <w:pPr>
              <w:pStyle w:val="TAC"/>
              <w:keepNext w:val="0"/>
              <w:keepLines w:val="0"/>
              <w:rPr>
                <w:rFonts w:cs="Arial"/>
              </w:rPr>
            </w:pPr>
            <w:r w:rsidRPr="00DC7310">
              <w:rPr>
                <w:rFonts w:eastAsia="Malgun Gothic"/>
                <w:lang w:eastAsia="ko-KR"/>
              </w:rPr>
              <w:t>DC_</w:t>
            </w:r>
            <w:r w:rsidRPr="00DC7310">
              <w:rPr>
                <w:lang w:eastAsia="zh-CN"/>
              </w:rPr>
              <w:t>20</w:t>
            </w:r>
            <w:r w:rsidRPr="00DC7310">
              <w:rPr>
                <w:rFonts w:eastAsia="Malgun Gothic"/>
                <w:lang w:eastAsia="ko-KR"/>
              </w:rPr>
              <w:t>-3</w:t>
            </w:r>
            <w:r w:rsidRPr="00DC7310">
              <w:rPr>
                <w:lang w:eastAsia="zh-CN"/>
              </w:rPr>
              <w:t>8</w:t>
            </w:r>
            <w:r w:rsidRPr="00DC7310">
              <w:rPr>
                <w:rFonts w:eastAsia="Malgun Gothic"/>
                <w:lang w:eastAsia="ko-KR"/>
              </w:rPr>
              <w:t>_n3-n78</w:t>
            </w:r>
          </w:p>
        </w:tc>
        <w:tc>
          <w:tcPr>
            <w:tcW w:w="937" w:type="pct"/>
            <w:vAlign w:val="center"/>
          </w:tcPr>
          <w:p w14:paraId="321DFF57" w14:textId="77777777" w:rsidR="00B663A9" w:rsidRPr="00DC7310" w:rsidRDefault="00B663A9" w:rsidP="000B6342">
            <w:pPr>
              <w:pStyle w:val="TAC"/>
              <w:keepNext w:val="0"/>
              <w:keepLines w:val="0"/>
              <w:rPr>
                <w:rFonts w:cs="Arial"/>
                <w:lang w:eastAsia="ja-JP"/>
              </w:rPr>
            </w:pPr>
            <w:r w:rsidRPr="00DC7310">
              <w:rPr>
                <w:rFonts w:cs="Arial"/>
                <w:bCs/>
                <w:szCs w:val="18"/>
                <w:lang w:eastAsia="zh-CN"/>
              </w:rPr>
              <w:t>0.2</w:t>
            </w:r>
          </w:p>
        </w:tc>
        <w:tc>
          <w:tcPr>
            <w:tcW w:w="938" w:type="pct"/>
            <w:vAlign w:val="center"/>
          </w:tcPr>
          <w:p w14:paraId="43D97DA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c>
          <w:tcPr>
            <w:tcW w:w="884" w:type="pct"/>
            <w:vAlign w:val="center"/>
          </w:tcPr>
          <w:p w14:paraId="09B74438" w14:textId="77777777" w:rsidR="00B663A9" w:rsidRPr="00DC7310" w:rsidRDefault="00B663A9" w:rsidP="000B6342">
            <w:pPr>
              <w:pStyle w:val="TAC"/>
              <w:keepNext w:val="0"/>
              <w:keepLines w:val="0"/>
              <w:rPr>
                <w:rFonts w:eastAsia="Malgun Gothic" w:cs="Arial"/>
                <w:lang w:eastAsia="ko-KR"/>
              </w:rPr>
            </w:pPr>
            <w:r w:rsidRPr="00DC7310">
              <w:rPr>
                <w:rFonts w:cs="Arial"/>
                <w:szCs w:val="18"/>
                <w:lang w:eastAsia="zh-CN"/>
              </w:rPr>
              <w:t>0.2</w:t>
            </w:r>
          </w:p>
        </w:tc>
        <w:tc>
          <w:tcPr>
            <w:tcW w:w="884" w:type="pct"/>
            <w:vAlign w:val="center"/>
          </w:tcPr>
          <w:p w14:paraId="56C0E12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21D1697" w14:textId="77777777" w:rsidTr="000B6342">
        <w:trPr>
          <w:jc w:val="center"/>
        </w:trPr>
        <w:tc>
          <w:tcPr>
            <w:tcW w:w="1357" w:type="pct"/>
            <w:tcBorders>
              <w:top w:val="single" w:sz="4" w:space="0" w:color="auto"/>
              <w:bottom w:val="single" w:sz="4" w:space="0" w:color="auto"/>
            </w:tcBorders>
            <w:shd w:val="clear" w:color="auto" w:fill="auto"/>
          </w:tcPr>
          <w:p w14:paraId="39C08199" w14:textId="77777777" w:rsidR="00B663A9" w:rsidRPr="00DC7310" w:rsidRDefault="00B663A9" w:rsidP="000B6342">
            <w:pPr>
              <w:pStyle w:val="TAC"/>
              <w:keepNext w:val="0"/>
              <w:keepLines w:val="0"/>
              <w:rPr>
                <w:rFonts w:eastAsia="Malgun Gothic"/>
                <w:lang w:eastAsia="ko-KR"/>
              </w:rPr>
            </w:pPr>
            <w:r w:rsidRPr="00DC7310">
              <w:t>DC_20-41_n1-n78</w:t>
            </w:r>
          </w:p>
        </w:tc>
        <w:tc>
          <w:tcPr>
            <w:tcW w:w="937" w:type="pct"/>
            <w:vAlign w:val="center"/>
          </w:tcPr>
          <w:p w14:paraId="2938907E" w14:textId="77777777" w:rsidR="00B663A9" w:rsidRPr="00DC7310" w:rsidRDefault="00B663A9" w:rsidP="000B6342">
            <w:pPr>
              <w:pStyle w:val="TAC"/>
              <w:keepNext w:val="0"/>
              <w:keepLines w:val="0"/>
              <w:rPr>
                <w:rFonts w:cs="Arial"/>
                <w:bCs/>
                <w:szCs w:val="18"/>
                <w:lang w:eastAsia="ko-KR"/>
              </w:rPr>
            </w:pPr>
            <w:r w:rsidRPr="00DC7310">
              <w:rPr>
                <w:rFonts w:cs="Arial" w:hint="eastAsia"/>
                <w:bCs/>
                <w:szCs w:val="18"/>
                <w:lang w:eastAsia="ko-KR"/>
              </w:rPr>
              <w:t>-</w:t>
            </w:r>
          </w:p>
        </w:tc>
        <w:tc>
          <w:tcPr>
            <w:tcW w:w="938" w:type="pct"/>
            <w:vAlign w:val="center"/>
          </w:tcPr>
          <w:p w14:paraId="7A0BF74E" w14:textId="77777777" w:rsidR="00B663A9" w:rsidRPr="00DC7310" w:rsidRDefault="00B663A9" w:rsidP="000B6342">
            <w:pPr>
              <w:pStyle w:val="TAC"/>
              <w:keepNext w:val="0"/>
              <w:keepLines w:val="0"/>
              <w:rPr>
                <w:rFonts w:cs="Arial"/>
                <w:lang w:eastAsia="ko-KR"/>
              </w:rPr>
            </w:pPr>
            <w:r w:rsidRPr="00DC7310">
              <w:rPr>
                <w:rFonts w:cs="Arial" w:hint="eastAsia"/>
                <w:lang w:eastAsia="ko-KR"/>
              </w:rPr>
              <w:t>-</w:t>
            </w:r>
          </w:p>
        </w:tc>
        <w:tc>
          <w:tcPr>
            <w:tcW w:w="884" w:type="pct"/>
            <w:vAlign w:val="center"/>
          </w:tcPr>
          <w:p w14:paraId="381B5AC1"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w:t>
            </w:r>
          </w:p>
        </w:tc>
        <w:tc>
          <w:tcPr>
            <w:tcW w:w="884" w:type="pct"/>
            <w:vAlign w:val="center"/>
          </w:tcPr>
          <w:p w14:paraId="0C757BDA" w14:textId="77777777" w:rsidR="00B663A9" w:rsidRPr="00DC7310" w:rsidRDefault="00B663A9" w:rsidP="000B6342">
            <w:pPr>
              <w:pStyle w:val="TAC"/>
              <w:keepNext w:val="0"/>
              <w:keepLines w:val="0"/>
              <w:rPr>
                <w:rFonts w:cs="Arial"/>
                <w:lang w:eastAsia="ko-KR"/>
              </w:rPr>
            </w:pPr>
            <w:r w:rsidRPr="00DC7310">
              <w:rPr>
                <w:rFonts w:cs="Arial" w:hint="eastAsia"/>
                <w:lang w:eastAsia="ko-KR"/>
              </w:rPr>
              <w:t>0.5</w:t>
            </w:r>
          </w:p>
        </w:tc>
      </w:tr>
      <w:tr w:rsidR="00B663A9" w:rsidRPr="00DC7310" w14:paraId="54DBB9B1" w14:textId="77777777" w:rsidTr="000B6342">
        <w:trPr>
          <w:jc w:val="center"/>
        </w:trPr>
        <w:tc>
          <w:tcPr>
            <w:tcW w:w="1357" w:type="pct"/>
            <w:tcBorders>
              <w:top w:val="single" w:sz="4" w:space="0" w:color="auto"/>
              <w:bottom w:val="single" w:sz="4" w:space="0" w:color="auto"/>
            </w:tcBorders>
            <w:shd w:val="clear" w:color="auto" w:fill="auto"/>
          </w:tcPr>
          <w:p w14:paraId="00F861C5" w14:textId="77777777" w:rsidR="00B663A9" w:rsidRPr="00DC7310" w:rsidRDefault="00B663A9" w:rsidP="000B6342">
            <w:pPr>
              <w:pStyle w:val="TAC"/>
              <w:keepNext w:val="0"/>
              <w:keepLines w:val="0"/>
            </w:pPr>
            <w:r w:rsidRPr="00DC7310">
              <w:t>DC_20-67-(n)3</w:t>
            </w:r>
          </w:p>
        </w:tc>
        <w:tc>
          <w:tcPr>
            <w:tcW w:w="937" w:type="pct"/>
            <w:vAlign w:val="center"/>
          </w:tcPr>
          <w:p w14:paraId="53CB7DE9" w14:textId="77777777" w:rsidR="00B663A9" w:rsidRPr="00DC7310" w:rsidRDefault="00B663A9" w:rsidP="000B6342">
            <w:pPr>
              <w:pStyle w:val="TAC"/>
              <w:keepNext w:val="0"/>
              <w:keepLines w:val="0"/>
              <w:rPr>
                <w:rFonts w:cs="Arial"/>
                <w:bCs/>
                <w:szCs w:val="18"/>
                <w:lang w:eastAsia="ko-KR"/>
              </w:rPr>
            </w:pPr>
            <w:r w:rsidRPr="00DC7310">
              <w:rPr>
                <w:lang w:eastAsia="zh-CN"/>
              </w:rPr>
              <w:t>0.1</w:t>
            </w:r>
          </w:p>
        </w:tc>
        <w:tc>
          <w:tcPr>
            <w:tcW w:w="938" w:type="pct"/>
            <w:vAlign w:val="center"/>
          </w:tcPr>
          <w:p w14:paraId="40AA2817" w14:textId="77777777" w:rsidR="00B663A9" w:rsidRPr="00DC7310" w:rsidRDefault="00B663A9" w:rsidP="000B6342">
            <w:pPr>
              <w:pStyle w:val="TAC"/>
              <w:keepNext w:val="0"/>
              <w:keepLines w:val="0"/>
              <w:rPr>
                <w:rFonts w:cs="Arial"/>
                <w:lang w:eastAsia="ko-KR"/>
              </w:rPr>
            </w:pPr>
            <w:r w:rsidRPr="00DC7310">
              <w:rPr>
                <w:lang w:eastAsia="zh-CN"/>
              </w:rPr>
              <w:t>0.1</w:t>
            </w:r>
          </w:p>
        </w:tc>
        <w:tc>
          <w:tcPr>
            <w:tcW w:w="884" w:type="pct"/>
            <w:vAlign w:val="center"/>
          </w:tcPr>
          <w:p w14:paraId="5AD0D47E"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w:t>
            </w:r>
          </w:p>
        </w:tc>
        <w:tc>
          <w:tcPr>
            <w:tcW w:w="884" w:type="pct"/>
            <w:vAlign w:val="center"/>
          </w:tcPr>
          <w:p w14:paraId="1874D352" w14:textId="77777777" w:rsidR="00B663A9" w:rsidRPr="00DC7310" w:rsidRDefault="00B663A9" w:rsidP="000B6342">
            <w:pPr>
              <w:pStyle w:val="TAC"/>
              <w:keepNext w:val="0"/>
              <w:keepLines w:val="0"/>
              <w:rPr>
                <w:rFonts w:cs="Arial"/>
                <w:lang w:eastAsia="ko-KR"/>
              </w:rPr>
            </w:pPr>
            <w:r w:rsidRPr="00DC7310">
              <w:rPr>
                <w:rFonts w:cs="Arial" w:hint="eastAsia"/>
                <w:szCs w:val="18"/>
                <w:lang w:eastAsia="ko-KR"/>
              </w:rPr>
              <w:t>-</w:t>
            </w:r>
          </w:p>
        </w:tc>
      </w:tr>
      <w:tr w:rsidR="00B663A9" w:rsidRPr="00DC7310" w14:paraId="733FFF0F" w14:textId="77777777" w:rsidTr="000B6342">
        <w:trPr>
          <w:jc w:val="center"/>
        </w:trPr>
        <w:tc>
          <w:tcPr>
            <w:tcW w:w="1357" w:type="pct"/>
            <w:tcBorders>
              <w:top w:val="single" w:sz="4" w:space="0" w:color="auto"/>
              <w:bottom w:val="single" w:sz="4" w:space="0" w:color="auto"/>
            </w:tcBorders>
            <w:shd w:val="clear" w:color="auto" w:fill="auto"/>
          </w:tcPr>
          <w:p w14:paraId="0C6FB164" w14:textId="77777777" w:rsidR="00B663A9" w:rsidRPr="00DC7310" w:rsidRDefault="00B663A9" w:rsidP="000B6342">
            <w:pPr>
              <w:pStyle w:val="TAC"/>
              <w:keepNext w:val="0"/>
              <w:keepLines w:val="0"/>
              <w:rPr>
                <w:rFonts w:eastAsia="Malgun Gothic"/>
                <w:lang w:eastAsia="ko-KR"/>
              </w:rPr>
            </w:pPr>
            <w:r w:rsidRPr="00DC7310">
              <w:t>DC_21_n1-</w:t>
            </w:r>
            <w:r w:rsidRPr="00DC7310">
              <w:rPr>
                <w:lang w:eastAsia="ja-JP"/>
              </w:rPr>
              <w:t>n77</w:t>
            </w:r>
            <w:r w:rsidRPr="00DC7310">
              <w:t>-</w:t>
            </w:r>
            <w:r w:rsidRPr="00DC7310">
              <w:rPr>
                <w:lang w:eastAsia="ja-JP"/>
              </w:rPr>
              <w:t>n79</w:t>
            </w:r>
          </w:p>
        </w:tc>
        <w:tc>
          <w:tcPr>
            <w:tcW w:w="937" w:type="pct"/>
            <w:vAlign w:val="center"/>
          </w:tcPr>
          <w:p w14:paraId="33F506FF"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w:t>
            </w:r>
          </w:p>
        </w:tc>
        <w:tc>
          <w:tcPr>
            <w:tcW w:w="938" w:type="pct"/>
            <w:vAlign w:val="center"/>
          </w:tcPr>
          <w:p w14:paraId="5A1A2AE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38ED61BF"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vAlign w:val="center"/>
          </w:tcPr>
          <w:p w14:paraId="05CBB734"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78418CEB" w14:textId="77777777" w:rsidTr="000B6342">
        <w:trPr>
          <w:jc w:val="center"/>
        </w:trPr>
        <w:tc>
          <w:tcPr>
            <w:tcW w:w="1357" w:type="pct"/>
            <w:tcBorders>
              <w:top w:val="single" w:sz="4" w:space="0" w:color="auto"/>
              <w:bottom w:val="single" w:sz="4" w:space="0" w:color="auto"/>
            </w:tcBorders>
            <w:shd w:val="clear" w:color="auto" w:fill="auto"/>
          </w:tcPr>
          <w:p w14:paraId="7928D2FD" w14:textId="77777777" w:rsidR="00B663A9" w:rsidRPr="00DC7310" w:rsidRDefault="00B663A9" w:rsidP="000B6342">
            <w:pPr>
              <w:pStyle w:val="TAC"/>
              <w:keepNext w:val="0"/>
              <w:keepLines w:val="0"/>
            </w:pPr>
            <w:r w:rsidRPr="00DC7310">
              <w:t>DC_21_n1-</w:t>
            </w:r>
            <w:r w:rsidRPr="00DC7310">
              <w:rPr>
                <w:lang w:eastAsia="ja-JP"/>
              </w:rPr>
              <w:t>n7</w:t>
            </w:r>
            <w:r w:rsidRPr="00DC7310">
              <w:rPr>
                <w:rFonts w:hint="eastAsia"/>
                <w:lang w:eastAsia="zh-CN"/>
              </w:rPr>
              <w:t>8</w:t>
            </w:r>
            <w:r w:rsidRPr="00DC7310">
              <w:t>-</w:t>
            </w:r>
            <w:r w:rsidRPr="00DC7310">
              <w:rPr>
                <w:lang w:eastAsia="ja-JP"/>
              </w:rPr>
              <w:t>n79</w:t>
            </w:r>
          </w:p>
        </w:tc>
        <w:tc>
          <w:tcPr>
            <w:tcW w:w="937" w:type="pct"/>
            <w:vAlign w:val="center"/>
          </w:tcPr>
          <w:p w14:paraId="2E332D85"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w:t>
            </w:r>
          </w:p>
        </w:tc>
        <w:tc>
          <w:tcPr>
            <w:tcW w:w="938" w:type="pct"/>
            <w:vAlign w:val="center"/>
          </w:tcPr>
          <w:p w14:paraId="7C6619A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73F35A22"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vAlign w:val="center"/>
          </w:tcPr>
          <w:p w14:paraId="59D5C05D"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5EFE2E67" w14:textId="77777777" w:rsidTr="000B6342">
        <w:trPr>
          <w:jc w:val="center"/>
        </w:trPr>
        <w:tc>
          <w:tcPr>
            <w:tcW w:w="1357" w:type="pct"/>
            <w:tcBorders>
              <w:bottom w:val="single" w:sz="4" w:space="0" w:color="auto"/>
            </w:tcBorders>
            <w:shd w:val="clear" w:color="auto" w:fill="auto"/>
          </w:tcPr>
          <w:p w14:paraId="05C80B1C"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21-28-42_n77</w:t>
            </w:r>
          </w:p>
        </w:tc>
        <w:tc>
          <w:tcPr>
            <w:tcW w:w="937" w:type="pct"/>
            <w:vAlign w:val="center"/>
          </w:tcPr>
          <w:p w14:paraId="665EEED6" w14:textId="77777777" w:rsidR="00B663A9" w:rsidRPr="00DC7310" w:rsidRDefault="00B663A9" w:rsidP="000B6342">
            <w:pPr>
              <w:pStyle w:val="TAC"/>
              <w:keepNext w:val="0"/>
              <w:keepLines w:val="0"/>
              <w:rPr>
                <w:rFonts w:cs="Arial"/>
                <w:lang w:eastAsia="ja-JP"/>
              </w:rPr>
            </w:pPr>
            <w:r w:rsidRPr="00DC7310">
              <w:rPr>
                <w:rFonts w:cs="Arial"/>
                <w:szCs w:val="18"/>
                <w:lang w:eastAsia="ja-JP"/>
              </w:rPr>
              <w:t>-</w:t>
            </w:r>
          </w:p>
        </w:tc>
        <w:tc>
          <w:tcPr>
            <w:tcW w:w="938" w:type="pct"/>
            <w:vAlign w:val="center"/>
          </w:tcPr>
          <w:p w14:paraId="62FD746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3066E257" w14:textId="77777777" w:rsidR="00B663A9" w:rsidRPr="00DC7310" w:rsidRDefault="00B663A9" w:rsidP="000B6342">
            <w:pPr>
              <w:pStyle w:val="TAC"/>
              <w:keepNext w:val="0"/>
              <w:keepLines w:val="0"/>
              <w:rPr>
                <w:rFonts w:cs="Arial"/>
                <w:lang w:eastAsia="ja-JP"/>
              </w:rPr>
            </w:pPr>
            <w:r w:rsidRPr="00DC7310">
              <w:rPr>
                <w:rFonts w:cs="Arial"/>
                <w:lang w:eastAsia="ko-KR"/>
              </w:rPr>
              <w:t>0</w:t>
            </w:r>
            <w:r w:rsidRPr="00DC7310">
              <w:rPr>
                <w:rFonts w:cs="Arial"/>
                <w:lang w:eastAsia="ja-JP"/>
              </w:rPr>
              <w:t>.5</w:t>
            </w:r>
          </w:p>
        </w:tc>
        <w:tc>
          <w:tcPr>
            <w:tcW w:w="884" w:type="pct"/>
            <w:vAlign w:val="center"/>
          </w:tcPr>
          <w:p w14:paraId="7605FE6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74D630BC" w14:textId="77777777" w:rsidTr="000B6342">
        <w:trPr>
          <w:jc w:val="center"/>
        </w:trPr>
        <w:tc>
          <w:tcPr>
            <w:tcW w:w="1357" w:type="pct"/>
            <w:tcBorders>
              <w:bottom w:val="single" w:sz="4" w:space="0" w:color="auto"/>
            </w:tcBorders>
            <w:shd w:val="clear" w:color="auto" w:fill="auto"/>
          </w:tcPr>
          <w:p w14:paraId="58471609"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21-28-42_n78</w:t>
            </w:r>
          </w:p>
        </w:tc>
        <w:tc>
          <w:tcPr>
            <w:tcW w:w="937" w:type="pct"/>
            <w:vAlign w:val="center"/>
          </w:tcPr>
          <w:p w14:paraId="3A253156"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w:t>
            </w:r>
          </w:p>
        </w:tc>
        <w:tc>
          <w:tcPr>
            <w:tcW w:w="938" w:type="pct"/>
            <w:vAlign w:val="center"/>
          </w:tcPr>
          <w:p w14:paraId="3FE27075"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6D010587" w14:textId="77777777" w:rsidR="00B663A9" w:rsidRPr="00DC7310" w:rsidRDefault="00B663A9" w:rsidP="000B6342">
            <w:pPr>
              <w:pStyle w:val="TAC"/>
              <w:keepNext w:val="0"/>
              <w:keepLines w:val="0"/>
              <w:rPr>
                <w:rFonts w:cs="Arial"/>
                <w:szCs w:val="18"/>
                <w:lang w:eastAsia="ja-JP"/>
              </w:rPr>
            </w:pPr>
            <w:r w:rsidRPr="00DC7310">
              <w:rPr>
                <w:rFonts w:cs="Arial"/>
                <w:lang w:eastAsia="ko-KR"/>
              </w:rPr>
              <w:t>0</w:t>
            </w:r>
            <w:r w:rsidRPr="00DC7310">
              <w:rPr>
                <w:rFonts w:cs="Arial"/>
                <w:lang w:eastAsia="ja-JP"/>
              </w:rPr>
              <w:t>.5</w:t>
            </w:r>
          </w:p>
        </w:tc>
        <w:tc>
          <w:tcPr>
            <w:tcW w:w="884" w:type="pct"/>
            <w:vAlign w:val="center"/>
          </w:tcPr>
          <w:p w14:paraId="5B3E01C1"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2E127D3C" w14:textId="77777777" w:rsidTr="000B6342">
        <w:trPr>
          <w:jc w:val="center"/>
        </w:trPr>
        <w:tc>
          <w:tcPr>
            <w:tcW w:w="1357" w:type="pct"/>
            <w:tcBorders>
              <w:bottom w:val="single" w:sz="4" w:space="0" w:color="auto"/>
            </w:tcBorders>
            <w:shd w:val="clear" w:color="auto" w:fill="auto"/>
          </w:tcPr>
          <w:p w14:paraId="5818A484" w14:textId="77777777" w:rsidR="00B663A9" w:rsidRPr="00DC7310" w:rsidRDefault="00B663A9" w:rsidP="000B6342">
            <w:pPr>
              <w:pStyle w:val="TAC"/>
              <w:keepNext w:val="0"/>
              <w:keepLines w:val="0"/>
              <w:rPr>
                <w:rFonts w:cs="Arial"/>
              </w:rPr>
            </w:pPr>
            <w:r w:rsidRPr="00DC7310">
              <w:rPr>
                <w:rFonts w:cs="Arial"/>
              </w:rPr>
              <w:t>DC_</w:t>
            </w:r>
            <w:r w:rsidRPr="00DC7310">
              <w:rPr>
                <w:rFonts w:cs="Arial"/>
                <w:lang w:eastAsia="ja-JP"/>
              </w:rPr>
              <w:t>21-28-42_n79</w:t>
            </w:r>
          </w:p>
        </w:tc>
        <w:tc>
          <w:tcPr>
            <w:tcW w:w="937" w:type="pct"/>
            <w:vAlign w:val="center"/>
          </w:tcPr>
          <w:p w14:paraId="446C3E7C"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w:t>
            </w:r>
          </w:p>
        </w:tc>
        <w:tc>
          <w:tcPr>
            <w:tcW w:w="938" w:type="pct"/>
            <w:vAlign w:val="center"/>
          </w:tcPr>
          <w:p w14:paraId="07A5EF6B"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03DEA395" w14:textId="77777777" w:rsidR="00B663A9" w:rsidRPr="00DC7310" w:rsidRDefault="00B663A9" w:rsidP="000B6342">
            <w:pPr>
              <w:pStyle w:val="TAC"/>
              <w:keepNext w:val="0"/>
              <w:keepLines w:val="0"/>
              <w:rPr>
                <w:rFonts w:cs="Arial"/>
                <w:szCs w:val="18"/>
                <w:lang w:eastAsia="ja-JP"/>
              </w:rPr>
            </w:pPr>
            <w:r w:rsidRPr="00DC7310">
              <w:rPr>
                <w:rFonts w:cs="Arial"/>
                <w:lang w:eastAsia="ko-KR"/>
              </w:rPr>
              <w:t>0</w:t>
            </w:r>
            <w:r w:rsidRPr="00DC7310">
              <w:rPr>
                <w:rFonts w:cs="Arial"/>
                <w:lang w:eastAsia="ja-JP"/>
              </w:rPr>
              <w:t>.5</w:t>
            </w:r>
          </w:p>
        </w:tc>
        <w:tc>
          <w:tcPr>
            <w:tcW w:w="884" w:type="pct"/>
            <w:vAlign w:val="center"/>
          </w:tcPr>
          <w:p w14:paraId="0F363817"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74E160CF" w14:textId="77777777" w:rsidTr="000B6342">
        <w:trPr>
          <w:jc w:val="center"/>
        </w:trPr>
        <w:tc>
          <w:tcPr>
            <w:tcW w:w="1357" w:type="pct"/>
            <w:tcBorders>
              <w:bottom w:val="single" w:sz="4" w:space="0" w:color="auto"/>
            </w:tcBorders>
            <w:shd w:val="clear" w:color="auto" w:fill="auto"/>
          </w:tcPr>
          <w:p w14:paraId="165B2717" w14:textId="77777777" w:rsidR="00B663A9" w:rsidRPr="00DC7310" w:rsidRDefault="00B663A9" w:rsidP="000B6342">
            <w:pPr>
              <w:pStyle w:val="TAC"/>
              <w:keepNext w:val="0"/>
              <w:keepLines w:val="0"/>
              <w:rPr>
                <w:rFonts w:cs="Arial"/>
              </w:rPr>
            </w:pPr>
            <w:r w:rsidRPr="00DC7310">
              <w:t>DC_21_n28-</w:t>
            </w:r>
            <w:r w:rsidRPr="00DC7310">
              <w:rPr>
                <w:lang w:eastAsia="ja-JP"/>
              </w:rPr>
              <w:t>n77</w:t>
            </w:r>
            <w:r w:rsidRPr="00DC7310">
              <w:t>-</w:t>
            </w:r>
            <w:r w:rsidRPr="00DC7310">
              <w:rPr>
                <w:lang w:eastAsia="ja-JP"/>
              </w:rPr>
              <w:t>n79</w:t>
            </w:r>
          </w:p>
        </w:tc>
        <w:tc>
          <w:tcPr>
            <w:tcW w:w="937" w:type="pct"/>
            <w:vAlign w:val="center"/>
          </w:tcPr>
          <w:p w14:paraId="41F74AFD"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938" w:type="pct"/>
            <w:vAlign w:val="center"/>
          </w:tcPr>
          <w:p w14:paraId="47049723"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162701A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7176C7F1"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4BA79CFF" w14:textId="77777777" w:rsidTr="000B6342">
        <w:trPr>
          <w:jc w:val="center"/>
        </w:trPr>
        <w:tc>
          <w:tcPr>
            <w:tcW w:w="1357" w:type="pct"/>
            <w:tcBorders>
              <w:bottom w:val="single" w:sz="4" w:space="0" w:color="auto"/>
            </w:tcBorders>
            <w:shd w:val="clear" w:color="auto" w:fill="auto"/>
          </w:tcPr>
          <w:p w14:paraId="054BD393" w14:textId="77777777" w:rsidR="00B663A9" w:rsidRPr="00DC7310" w:rsidRDefault="00B663A9" w:rsidP="000B6342">
            <w:pPr>
              <w:pStyle w:val="TAC"/>
              <w:keepNext w:val="0"/>
              <w:keepLines w:val="0"/>
            </w:pPr>
            <w:r w:rsidRPr="00DC7310">
              <w:t>DC_21_n28-</w:t>
            </w:r>
            <w:r w:rsidRPr="00DC7310">
              <w:rPr>
                <w:lang w:eastAsia="ja-JP"/>
              </w:rPr>
              <w:t>n7</w:t>
            </w:r>
            <w:r w:rsidRPr="00DC7310">
              <w:rPr>
                <w:rFonts w:hint="eastAsia"/>
                <w:lang w:eastAsia="zh-CN"/>
              </w:rPr>
              <w:t>8</w:t>
            </w:r>
            <w:r w:rsidRPr="00DC7310">
              <w:t>-</w:t>
            </w:r>
            <w:r w:rsidRPr="00DC7310">
              <w:rPr>
                <w:lang w:eastAsia="ja-JP"/>
              </w:rPr>
              <w:t>n79</w:t>
            </w:r>
          </w:p>
        </w:tc>
        <w:tc>
          <w:tcPr>
            <w:tcW w:w="937" w:type="pct"/>
            <w:vAlign w:val="center"/>
          </w:tcPr>
          <w:p w14:paraId="490050F2"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938" w:type="pct"/>
            <w:vAlign w:val="center"/>
          </w:tcPr>
          <w:p w14:paraId="2C2E23A4"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011A084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5EBB1F2B"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49156C6B" w14:textId="77777777" w:rsidTr="000B6342">
        <w:trPr>
          <w:jc w:val="center"/>
        </w:trPr>
        <w:tc>
          <w:tcPr>
            <w:tcW w:w="1357" w:type="pct"/>
            <w:tcBorders>
              <w:top w:val="single" w:sz="4" w:space="0" w:color="auto"/>
              <w:bottom w:val="single" w:sz="4" w:space="0" w:color="auto"/>
            </w:tcBorders>
            <w:shd w:val="clear" w:color="auto" w:fill="auto"/>
          </w:tcPr>
          <w:p w14:paraId="783EC8E9" w14:textId="77777777" w:rsidR="00B663A9" w:rsidRPr="00DC7310" w:rsidRDefault="00B663A9" w:rsidP="000B6342">
            <w:pPr>
              <w:pStyle w:val="TAC"/>
              <w:keepNext w:val="0"/>
              <w:keepLines w:val="0"/>
            </w:pPr>
            <w:r w:rsidRPr="00DC7310">
              <w:rPr>
                <w:lang w:eastAsia="zh-TW"/>
              </w:rPr>
              <w:t>DC_21-42_n1-n77</w:t>
            </w:r>
          </w:p>
        </w:tc>
        <w:tc>
          <w:tcPr>
            <w:tcW w:w="937" w:type="pct"/>
            <w:vAlign w:val="center"/>
          </w:tcPr>
          <w:p w14:paraId="1BAE9087" w14:textId="77777777" w:rsidR="00B663A9" w:rsidRPr="00DC7310" w:rsidRDefault="00B663A9" w:rsidP="000B6342">
            <w:pPr>
              <w:pStyle w:val="TAC"/>
              <w:keepNext w:val="0"/>
              <w:keepLines w:val="0"/>
              <w:rPr>
                <w:szCs w:val="18"/>
                <w:lang w:eastAsia="zh-CN"/>
              </w:rPr>
            </w:pPr>
            <w:r w:rsidRPr="00DC7310">
              <w:rPr>
                <w:szCs w:val="18"/>
                <w:lang w:eastAsia="zh-CN"/>
              </w:rPr>
              <w:t>-</w:t>
            </w:r>
          </w:p>
        </w:tc>
        <w:tc>
          <w:tcPr>
            <w:tcW w:w="938" w:type="pct"/>
            <w:vAlign w:val="center"/>
          </w:tcPr>
          <w:p w14:paraId="12EB4484"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884" w:type="pct"/>
            <w:vAlign w:val="center"/>
          </w:tcPr>
          <w:p w14:paraId="66B03BA4" w14:textId="77777777" w:rsidR="00B663A9" w:rsidRPr="00DC7310" w:rsidRDefault="00B663A9" w:rsidP="000B6342">
            <w:pPr>
              <w:pStyle w:val="TAC"/>
              <w:keepNext w:val="0"/>
              <w:keepLines w:val="0"/>
              <w:rPr>
                <w:lang w:eastAsia="ko-KR"/>
              </w:rPr>
            </w:pPr>
            <w:r w:rsidRPr="00DC7310">
              <w:rPr>
                <w:lang w:eastAsia="ko-KR"/>
              </w:rPr>
              <w:t>0</w:t>
            </w:r>
            <w:r w:rsidRPr="00DC7310">
              <w:rPr>
                <w:lang w:eastAsia="ja-JP"/>
              </w:rPr>
              <w:t>.2</w:t>
            </w:r>
          </w:p>
        </w:tc>
        <w:tc>
          <w:tcPr>
            <w:tcW w:w="884" w:type="pct"/>
            <w:vAlign w:val="center"/>
          </w:tcPr>
          <w:p w14:paraId="11ECEB8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7D41B9A6" w14:textId="77777777" w:rsidTr="000B6342">
        <w:trPr>
          <w:jc w:val="center"/>
        </w:trPr>
        <w:tc>
          <w:tcPr>
            <w:tcW w:w="1357" w:type="pct"/>
            <w:tcBorders>
              <w:top w:val="single" w:sz="4" w:space="0" w:color="auto"/>
              <w:bottom w:val="single" w:sz="4" w:space="0" w:color="auto"/>
            </w:tcBorders>
            <w:shd w:val="clear" w:color="auto" w:fill="auto"/>
          </w:tcPr>
          <w:p w14:paraId="55ED29CC" w14:textId="77777777" w:rsidR="00B663A9" w:rsidRPr="00DC7310" w:rsidRDefault="00B663A9" w:rsidP="000B6342">
            <w:pPr>
              <w:pStyle w:val="TAC"/>
              <w:keepNext w:val="0"/>
              <w:keepLines w:val="0"/>
            </w:pPr>
            <w:r w:rsidRPr="00DC7310">
              <w:rPr>
                <w:lang w:eastAsia="zh-TW"/>
              </w:rPr>
              <w:t>DC_21-42_n1-n78</w:t>
            </w:r>
          </w:p>
        </w:tc>
        <w:tc>
          <w:tcPr>
            <w:tcW w:w="937" w:type="pct"/>
            <w:vAlign w:val="center"/>
          </w:tcPr>
          <w:p w14:paraId="06696AA7" w14:textId="77777777" w:rsidR="00B663A9" w:rsidRPr="00DC7310" w:rsidRDefault="00B663A9" w:rsidP="000B6342">
            <w:pPr>
              <w:pStyle w:val="TAC"/>
              <w:keepNext w:val="0"/>
              <w:keepLines w:val="0"/>
              <w:rPr>
                <w:szCs w:val="18"/>
                <w:lang w:eastAsia="zh-CN"/>
              </w:rPr>
            </w:pPr>
            <w:r w:rsidRPr="00DC7310">
              <w:rPr>
                <w:szCs w:val="18"/>
                <w:lang w:eastAsia="zh-CN"/>
              </w:rPr>
              <w:t>-</w:t>
            </w:r>
          </w:p>
        </w:tc>
        <w:tc>
          <w:tcPr>
            <w:tcW w:w="938" w:type="pct"/>
            <w:vAlign w:val="center"/>
          </w:tcPr>
          <w:p w14:paraId="152D3F98"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884" w:type="pct"/>
            <w:vAlign w:val="center"/>
          </w:tcPr>
          <w:p w14:paraId="03ED632B" w14:textId="77777777" w:rsidR="00B663A9" w:rsidRPr="00DC7310" w:rsidRDefault="00B663A9" w:rsidP="000B6342">
            <w:pPr>
              <w:pStyle w:val="TAC"/>
              <w:keepNext w:val="0"/>
              <w:keepLines w:val="0"/>
              <w:rPr>
                <w:lang w:eastAsia="ko-KR"/>
              </w:rPr>
            </w:pPr>
            <w:r w:rsidRPr="00DC7310">
              <w:rPr>
                <w:lang w:eastAsia="ko-KR"/>
              </w:rPr>
              <w:t>-</w:t>
            </w:r>
          </w:p>
        </w:tc>
        <w:tc>
          <w:tcPr>
            <w:tcW w:w="884" w:type="pct"/>
            <w:vAlign w:val="center"/>
          </w:tcPr>
          <w:p w14:paraId="45021DE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47614021" w14:textId="77777777" w:rsidTr="000B6342">
        <w:trPr>
          <w:jc w:val="center"/>
        </w:trPr>
        <w:tc>
          <w:tcPr>
            <w:tcW w:w="1357" w:type="pct"/>
            <w:tcBorders>
              <w:top w:val="single" w:sz="4" w:space="0" w:color="auto"/>
              <w:bottom w:val="single" w:sz="4" w:space="0" w:color="auto"/>
            </w:tcBorders>
            <w:shd w:val="clear" w:color="auto" w:fill="auto"/>
          </w:tcPr>
          <w:p w14:paraId="5D7BFEE1" w14:textId="77777777" w:rsidR="00B663A9" w:rsidRPr="00DC7310" w:rsidRDefault="00B663A9" w:rsidP="000B6342">
            <w:pPr>
              <w:pStyle w:val="TAC"/>
              <w:keepNext w:val="0"/>
              <w:keepLines w:val="0"/>
            </w:pPr>
            <w:r w:rsidRPr="00DC7310">
              <w:rPr>
                <w:lang w:eastAsia="zh-TW"/>
              </w:rPr>
              <w:t>DC_21-42_n1-n79</w:t>
            </w:r>
          </w:p>
        </w:tc>
        <w:tc>
          <w:tcPr>
            <w:tcW w:w="937" w:type="pct"/>
            <w:vAlign w:val="center"/>
          </w:tcPr>
          <w:p w14:paraId="78EDD507" w14:textId="77777777" w:rsidR="00B663A9" w:rsidRPr="00DC7310" w:rsidRDefault="00B663A9" w:rsidP="000B6342">
            <w:pPr>
              <w:pStyle w:val="TAC"/>
              <w:keepNext w:val="0"/>
              <w:keepLines w:val="0"/>
              <w:rPr>
                <w:szCs w:val="18"/>
                <w:lang w:eastAsia="zh-CN"/>
              </w:rPr>
            </w:pPr>
            <w:r w:rsidRPr="00DC7310">
              <w:rPr>
                <w:szCs w:val="18"/>
                <w:lang w:eastAsia="zh-CN"/>
              </w:rPr>
              <w:t>-</w:t>
            </w:r>
          </w:p>
        </w:tc>
        <w:tc>
          <w:tcPr>
            <w:tcW w:w="938" w:type="pct"/>
            <w:vAlign w:val="center"/>
          </w:tcPr>
          <w:p w14:paraId="57125ED5"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884" w:type="pct"/>
            <w:vAlign w:val="center"/>
          </w:tcPr>
          <w:p w14:paraId="76CD03CB" w14:textId="77777777" w:rsidR="00B663A9" w:rsidRPr="00DC7310" w:rsidRDefault="00B663A9" w:rsidP="000B6342">
            <w:pPr>
              <w:pStyle w:val="TAC"/>
              <w:keepNext w:val="0"/>
              <w:keepLines w:val="0"/>
              <w:rPr>
                <w:lang w:eastAsia="ko-KR"/>
              </w:rPr>
            </w:pPr>
            <w:r w:rsidRPr="00DC7310">
              <w:rPr>
                <w:lang w:eastAsia="ko-KR"/>
              </w:rPr>
              <w:t>-</w:t>
            </w:r>
          </w:p>
        </w:tc>
        <w:tc>
          <w:tcPr>
            <w:tcW w:w="884" w:type="pct"/>
            <w:vAlign w:val="center"/>
          </w:tcPr>
          <w:p w14:paraId="32176A99"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4A5630D8" w14:textId="77777777" w:rsidTr="000B6342">
        <w:trPr>
          <w:jc w:val="center"/>
        </w:trPr>
        <w:tc>
          <w:tcPr>
            <w:tcW w:w="1357" w:type="pct"/>
            <w:tcBorders>
              <w:bottom w:val="single" w:sz="4" w:space="0" w:color="auto"/>
            </w:tcBorders>
            <w:shd w:val="clear" w:color="auto" w:fill="auto"/>
          </w:tcPr>
          <w:p w14:paraId="78E615F1" w14:textId="77777777" w:rsidR="00B663A9" w:rsidRPr="00DC7310" w:rsidRDefault="00B663A9" w:rsidP="000B6342">
            <w:pPr>
              <w:pStyle w:val="TAC"/>
              <w:keepNext w:val="0"/>
              <w:keepLines w:val="0"/>
              <w:rPr>
                <w:rFonts w:cs="Arial"/>
              </w:rPr>
            </w:pPr>
            <w:r w:rsidRPr="00DC7310">
              <w:rPr>
                <w:rFonts w:cs="Arial"/>
                <w:szCs w:val="18"/>
                <w:lang w:eastAsia="ja-JP"/>
              </w:rPr>
              <w:t>DC_21-42_n77-n79</w:t>
            </w:r>
          </w:p>
        </w:tc>
        <w:tc>
          <w:tcPr>
            <w:tcW w:w="937" w:type="pct"/>
            <w:vAlign w:val="center"/>
          </w:tcPr>
          <w:p w14:paraId="2DE4A43B" w14:textId="77777777" w:rsidR="00B663A9" w:rsidRPr="00DC7310" w:rsidRDefault="00B663A9" w:rsidP="000B6342">
            <w:pPr>
              <w:pStyle w:val="TAC"/>
              <w:keepNext w:val="0"/>
              <w:keepLines w:val="0"/>
              <w:rPr>
                <w:rFonts w:cs="Arial"/>
                <w:lang w:eastAsia="ja-JP"/>
              </w:rPr>
            </w:pPr>
            <w:r w:rsidRPr="00DC7310">
              <w:rPr>
                <w:lang w:eastAsia="ja-JP"/>
              </w:rPr>
              <w:t>-</w:t>
            </w:r>
          </w:p>
        </w:tc>
        <w:tc>
          <w:tcPr>
            <w:tcW w:w="938" w:type="pct"/>
            <w:vAlign w:val="center"/>
          </w:tcPr>
          <w:p w14:paraId="377D31A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58E641FC" w14:textId="77777777" w:rsidR="00B663A9" w:rsidRPr="00DC7310" w:rsidRDefault="00B663A9" w:rsidP="000B6342">
            <w:pPr>
              <w:pStyle w:val="TAC"/>
              <w:keepNext w:val="0"/>
              <w:keepLines w:val="0"/>
              <w:rPr>
                <w:rFonts w:cs="Arial"/>
                <w:lang w:eastAsia="ja-JP"/>
              </w:rPr>
            </w:pPr>
            <w:r w:rsidRPr="00DC7310">
              <w:rPr>
                <w:lang w:eastAsia="ja-JP"/>
              </w:rPr>
              <w:t>0.5</w:t>
            </w:r>
          </w:p>
        </w:tc>
        <w:tc>
          <w:tcPr>
            <w:tcW w:w="884" w:type="pct"/>
            <w:vAlign w:val="center"/>
          </w:tcPr>
          <w:p w14:paraId="147E3F7C"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673FDD30" w14:textId="77777777" w:rsidTr="000B6342">
        <w:trPr>
          <w:jc w:val="center"/>
        </w:trPr>
        <w:tc>
          <w:tcPr>
            <w:tcW w:w="1357" w:type="pct"/>
            <w:tcBorders>
              <w:bottom w:val="single" w:sz="4" w:space="0" w:color="auto"/>
            </w:tcBorders>
            <w:shd w:val="clear" w:color="auto" w:fill="auto"/>
          </w:tcPr>
          <w:p w14:paraId="679C9C2B" w14:textId="77777777" w:rsidR="00B663A9" w:rsidRPr="00DC7310" w:rsidRDefault="00B663A9" w:rsidP="000B6342">
            <w:pPr>
              <w:pStyle w:val="TAC"/>
              <w:keepNext w:val="0"/>
              <w:keepLines w:val="0"/>
              <w:rPr>
                <w:rFonts w:cs="Arial"/>
              </w:rPr>
            </w:pPr>
            <w:r w:rsidRPr="00DC7310">
              <w:rPr>
                <w:rFonts w:cs="Arial"/>
                <w:szCs w:val="18"/>
                <w:lang w:eastAsia="ja-JP"/>
              </w:rPr>
              <w:t>DC_21-42_n78-n79</w:t>
            </w:r>
          </w:p>
        </w:tc>
        <w:tc>
          <w:tcPr>
            <w:tcW w:w="937" w:type="pct"/>
            <w:vAlign w:val="center"/>
          </w:tcPr>
          <w:p w14:paraId="7E200552" w14:textId="77777777" w:rsidR="00B663A9" w:rsidRPr="00DC7310" w:rsidRDefault="00B663A9" w:rsidP="000B6342">
            <w:pPr>
              <w:pStyle w:val="TAC"/>
              <w:keepNext w:val="0"/>
              <w:keepLines w:val="0"/>
              <w:rPr>
                <w:rFonts w:cs="Arial"/>
                <w:lang w:eastAsia="ja-JP"/>
              </w:rPr>
            </w:pPr>
            <w:r w:rsidRPr="00DC7310">
              <w:rPr>
                <w:lang w:eastAsia="ja-JP"/>
              </w:rPr>
              <w:t>-</w:t>
            </w:r>
          </w:p>
        </w:tc>
        <w:tc>
          <w:tcPr>
            <w:tcW w:w="938" w:type="pct"/>
            <w:vAlign w:val="center"/>
          </w:tcPr>
          <w:p w14:paraId="2D79039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168C7C5F" w14:textId="77777777" w:rsidR="00B663A9" w:rsidRPr="00DC7310" w:rsidRDefault="00B663A9" w:rsidP="000B6342">
            <w:pPr>
              <w:pStyle w:val="TAC"/>
              <w:keepNext w:val="0"/>
              <w:keepLines w:val="0"/>
              <w:rPr>
                <w:rFonts w:cs="Arial"/>
                <w:lang w:eastAsia="ja-JP"/>
              </w:rPr>
            </w:pPr>
            <w:r w:rsidRPr="00DC7310">
              <w:rPr>
                <w:lang w:eastAsia="ja-JP"/>
              </w:rPr>
              <w:t>0.5</w:t>
            </w:r>
          </w:p>
        </w:tc>
        <w:tc>
          <w:tcPr>
            <w:tcW w:w="884" w:type="pct"/>
            <w:vAlign w:val="center"/>
          </w:tcPr>
          <w:p w14:paraId="268C164A"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242D042C" w14:textId="77777777" w:rsidTr="000B6342">
        <w:trPr>
          <w:jc w:val="center"/>
        </w:trPr>
        <w:tc>
          <w:tcPr>
            <w:tcW w:w="1357" w:type="pct"/>
            <w:tcBorders>
              <w:bottom w:val="single" w:sz="4" w:space="0" w:color="auto"/>
            </w:tcBorders>
            <w:shd w:val="clear" w:color="auto" w:fill="auto"/>
          </w:tcPr>
          <w:p w14:paraId="18155F25"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DC_28_n5-n40-n78</w:t>
            </w:r>
          </w:p>
        </w:tc>
        <w:tc>
          <w:tcPr>
            <w:tcW w:w="937" w:type="pct"/>
            <w:vAlign w:val="center"/>
          </w:tcPr>
          <w:p w14:paraId="06EFC6B7" w14:textId="77777777" w:rsidR="00B663A9" w:rsidRPr="00DC7310" w:rsidRDefault="00B663A9" w:rsidP="000B6342">
            <w:pPr>
              <w:pStyle w:val="TAC"/>
              <w:keepNext w:val="0"/>
              <w:keepLines w:val="0"/>
              <w:rPr>
                <w:lang w:eastAsia="ja-JP"/>
              </w:rPr>
            </w:pPr>
            <w:r w:rsidRPr="00DC7310">
              <w:rPr>
                <w:rFonts w:hint="eastAsia"/>
                <w:lang w:eastAsia="zh-CN"/>
              </w:rPr>
              <w:t>0</w:t>
            </w:r>
            <w:r w:rsidRPr="00DC7310">
              <w:rPr>
                <w:lang w:eastAsia="zh-CN"/>
              </w:rPr>
              <w:t>.2</w:t>
            </w:r>
          </w:p>
        </w:tc>
        <w:tc>
          <w:tcPr>
            <w:tcW w:w="938" w:type="pct"/>
            <w:vAlign w:val="center"/>
          </w:tcPr>
          <w:p w14:paraId="37A71DC4"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.2</w:t>
            </w:r>
          </w:p>
        </w:tc>
        <w:tc>
          <w:tcPr>
            <w:tcW w:w="884" w:type="pct"/>
            <w:vAlign w:val="center"/>
          </w:tcPr>
          <w:p w14:paraId="212DC664" w14:textId="77777777" w:rsidR="00B663A9" w:rsidRPr="00DC7310" w:rsidRDefault="00B663A9" w:rsidP="000B6342">
            <w:pPr>
              <w:pStyle w:val="TAC"/>
              <w:keepNext w:val="0"/>
              <w:keepLines w:val="0"/>
              <w:rPr>
                <w:lang w:eastAsia="ja-JP"/>
              </w:rPr>
            </w:pPr>
            <w:r w:rsidRPr="00DC7310">
              <w:rPr>
                <w:rFonts w:hint="eastAsia"/>
                <w:lang w:eastAsia="zh-CN"/>
              </w:rPr>
              <w:t>0</w:t>
            </w:r>
            <w:r w:rsidRPr="00DC7310">
              <w:rPr>
                <w:lang w:eastAsia="zh-CN"/>
              </w:rPr>
              <w:t>.5</w:t>
            </w:r>
          </w:p>
        </w:tc>
        <w:tc>
          <w:tcPr>
            <w:tcW w:w="884" w:type="pct"/>
            <w:vAlign w:val="center"/>
          </w:tcPr>
          <w:p w14:paraId="7420AA2A"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.5</w:t>
            </w:r>
          </w:p>
        </w:tc>
      </w:tr>
      <w:tr w:rsidR="00B663A9" w:rsidRPr="00DC7310" w14:paraId="74AF72D1" w14:textId="77777777" w:rsidTr="000B6342">
        <w:trPr>
          <w:jc w:val="center"/>
        </w:trPr>
        <w:tc>
          <w:tcPr>
            <w:tcW w:w="1357" w:type="pct"/>
            <w:tcBorders>
              <w:top w:val="single" w:sz="4" w:space="0" w:color="auto"/>
              <w:bottom w:val="single" w:sz="4" w:space="0" w:color="auto"/>
            </w:tcBorders>
            <w:shd w:val="clear" w:color="auto" w:fill="auto"/>
          </w:tcPr>
          <w:p w14:paraId="6E05C9A6" w14:textId="77777777" w:rsidR="00B663A9" w:rsidRPr="00DC7310" w:rsidRDefault="00B663A9" w:rsidP="000B6342">
            <w:pPr>
              <w:pStyle w:val="TAC"/>
              <w:keepNext w:val="0"/>
              <w:keepLines w:val="0"/>
            </w:pPr>
            <w:r w:rsidRPr="00DC7310">
              <w:t>DC_28-32-38_n1</w:t>
            </w:r>
          </w:p>
        </w:tc>
        <w:tc>
          <w:tcPr>
            <w:tcW w:w="937" w:type="pct"/>
            <w:vAlign w:val="center"/>
          </w:tcPr>
          <w:p w14:paraId="6F15D1F3" w14:textId="77777777" w:rsidR="00B663A9" w:rsidRPr="00DC7310" w:rsidRDefault="00B663A9" w:rsidP="000B6342">
            <w:pPr>
              <w:pStyle w:val="TAC"/>
              <w:keepNext w:val="0"/>
              <w:keepLines w:val="0"/>
              <w:rPr>
                <w:szCs w:val="18"/>
                <w:lang w:eastAsia="zh-CN"/>
              </w:rPr>
            </w:pPr>
            <w:r w:rsidRPr="00DC7310">
              <w:rPr>
                <w:rFonts w:cs="Arial"/>
                <w:lang w:eastAsia="ja-JP"/>
              </w:rPr>
              <w:t>0.2</w:t>
            </w:r>
          </w:p>
        </w:tc>
        <w:tc>
          <w:tcPr>
            <w:tcW w:w="938" w:type="pct"/>
            <w:vAlign w:val="center"/>
          </w:tcPr>
          <w:p w14:paraId="33243FCE" w14:textId="77777777" w:rsidR="00B663A9" w:rsidRPr="00DC7310" w:rsidRDefault="00B663A9" w:rsidP="000B6342">
            <w:pPr>
              <w:pStyle w:val="TAC"/>
              <w:keepNext w:val="0"/>
              <w:keepLines w:val="0"/>
              <w:rPr>
                <w:szCs w:val="18"/>
                <w:lang w:eastAsia="zh-CN"/>
              </w:rPr>
            </w:pPr>
            <w:r w:rsidRPr="00DC7310">
              <w:rPr>
                <w:rFonts w:hint="eastAsia"/>
                <w:szCs w:val="18"/>
                <w:lang w:eastAsia="zh-CN"/>
              </w:rPr>
              <w:t>-</w:t>
            </w:r>
          </w:p>
        </w:tc>
        <w:tc>
          <w:tcPr>
            <w:tcW w:w="884" w:type="pct"/>
            <w:vAlign w:val="center"/>
          </w:tcPr>
          <w:p w14:paraId="10B0844D" w14:textId="77777777" w:rsidR="00B663A9" w:rsidRPr="00DC7310" w:rsidRDefault="00B663A9" w:rsidP="000B6342">
            <w:pPr>
              <w:pStyle w:val="TAC"/>
              <w:keepNext w:val="0"/>
              <w:keepLines w:val="0"/>
              <w:rPr>
                <w:lang w:eastAsia="ko-KR"/>
              </w:rPr>
            </w:pPr>
            <w:r w:rsidRPr="00DC7310">
              <w:rPr>
                <w:rFonts w:eastAsia="Malgun Gothic" w:cs="Arial"/>
                <w:lang w:eastAsia="ko-KR"/>
              </w:rPr>
              <w:t>-</w:t>
            </w:r>
          </w:p>
        </w:tc>
        <w:tc>
          <w:tcPr>
            <w:tcW w:w="884" w:type="pct"/>
            <w:vAlign w:val="center"/>
          </w:tcPr>
          <w:p w14:paraId="5ED035DE"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5163AA4C" w14:textId="77777777" w:rsidTr="000B6342">
        <w:trPr>
          <w:jc w:val="center"/>
        </w:trPr>
        <w:tc>
          <w:tcPr>
            <w:tcW w:w="1357" w:type="pct"/>
            <w:tcBorders>
              <w:bottom w:val="single" w:sz="4" w:space="0" w:color="auto"/>
            </w:tcBorders>
            <w:shd w:val="clear" w:color="auto" w:fill="auto"/>
          </w:tcPr>
          <w:p w14:paraId="09D4AEB8" w14:textId="77777777" w:rsidR="00B663A9" w:rsidRPr="00DC7310" w:rsidRDefault="00B663A9" w:rsidP="000B6342">
            <w:pPr>
              <w:pStyle w:val="TAC"/>
              <w:keepNext w:val="0"/>
              <w:keepLines w:val="0"/>
              <w:rPr>
                <w:rFonts w:cs="Arial"/>
              </w:rPr>
            </w:pPr>
            <w:r w:rsidRPr="00DC7310">
              <w:rPr>
                <w:rFonts w:cs="Arial"/>
                <w:lang w:eastAsia="ja-JP"/>
              </w:rPr>
              <w:t>DC_28-41-42_n78</w:t>
            </w:r>
          </w:p>
        </w:tc>
        <w:tc>
          <w:tcPr>
            <w:tcW w:w="937" w:type="pct"/>
            <w:vAlign w:val="center"/>
          </w:tcPr>
          <w:p w14:paraId="3F3F86CF" w14:textId="77777777" w:rsidR="00B663A9" w:rsidRPr="00DC7310" w:rsidRDefault="00B663A9" w:rsidP="000B6342">
            <w:pPr>
              <w:pStyle w:val="TAC"/>
              <w:keepNext w:val="0"/>
              <w:keepLines w:val="0"/>
              <w:rPr>
                <w:lang w:eastAsia="ja-JP"/>
              </w:rPr>
            </w:pPr>
            <w:r w:rsidRPr="00DC7310">
              <w:rPr>
                <w:lang w:eastAsia="zh-CN"/>
              </w:rPr>
              <w:t>0.2</w:t>
            </w:r>
          </w:p>
        </w:tc>
        <w:tc>
          <w:tcPr>
            <w:tcW w:w="938" w:type="pct"/>
            <w:vAlign w:val="center"/>
          </w:tcPr>
          <w:p w14:paraId="0323955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.4</w:t>
            </w:r>
          </w:p>
        </w:tc>
        <w:tc>
          <w:tcPr>
            <w:tcW w:w="884" w:type="pct"/>
            <w:vAlign w:val="center"/>
          </w:tcPr>
          <w:p w14:paraId="07259BF4" w14:textId="77777777" w:rsidR="00B663A9" w:rsidRPr="00DC7310" w:rsidRDefault="00B663A9" w:rsidP="000B6342">
            <w:pPr>
              <w:pStyle w:val="TAC"/>
              <w:keepNext w:val="0"/>
              <w:keepLines w:val="0"/>
              <w:rPr>
                <w:rFonts w:eastAsia="Yu Mincho" w:cs="Arial"/>
                <w:lang w:eastAsia="ja-JP"/>
              </w:rPr>
            </w:pPr>
            <w:r w:rsidRPr="00DC7310">
              <w:rPr>
                <w:rFonts w:cs="Arial"/>
                <w:lang w:eastAsia="zh-CN"/>
              </w:rPr>
              <w:t>0</w:t>
            </w:r>
            <w:r w:rsidRPr="00DC7310">
              <w:rPr>
                <w:rFonts w:cs="Arial"/>
              </w:rPr>
              <w:t>.</w:t>
            </w:r>
            <w:r w:rsidRPr="00DC7310">
              <w:rPr>
                <w:rFonts w:cs="Arial"/>
                <w:lang w:eastAsia="zh-CN"/>
              </w:rPr>
              <w:t>5</w:t>
            </w:r>
          </w:p>
        </w:tc>
        <w:tc>
          <w:tcPr>
            <w:tcW w:w="884" w:type="pct"/>
            <w:vAlign w:val="center"/>
          </w:tcPr>
          <w:p w14:paraId="48DC959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411BAF1F" w14:textId="77777777" w:rsidTr="000B6342">
        <w:trPr>
          <w:jc w:val="center"/>
        </w:trPr>
        <w:tc>
          <w:tcPr>
            <w:tcW w:w="1357" w:type="pct"/>
            <w:tcBorders>
              <w:bottom w:val="single" w:sz="4" w:space="0" w:color="auto"/>
            </w:tcBorders>
            <w:shd w:val="clear" w:color="auto" w:fill="auto"/>
          </w:tcPr>
          <w:p w14:paraId="7788F81A" w14:textId="77777777" w:rsidR="00B663A9" w:rsidRPr="00DC7310" w:rsidRDefault="00B663A9" w:rsidP="000B6342">
            <w:pPr>
              <w:pStyle w:val="TAC"/>
              <w:keepNext w:val="0"/>
              <w:keepLines w:val="0"/>
              <w:rPr>
                <w:rFonts w:cs="Arial"/>
                <w:lang w:eastAsia="ja-JP"/>
              </w:rPr>
            </w:pPr>
            <w:r w:rsidRPr="00DC7310">
              <w:rPr>
                <w:rFonts w:cs="Arial"/>
                <w:lang w:eastAsia="ja-JP"/>
              </w:rPr>
              <w:t>DC_29-30-66_n2</w:t>
            </w:r>
          </w:p>
          <w:p w14:paraId="5CA2FD1F" w14:textId="77777777" w:rsidR="00B663A9" w:rsidRPr="00DC7310" w:rsidRDefault="00B663A9" w:rsidP="000B6342">
            <w:pPr>
              <w:pStyle w:val="TAC"/>
              <w:keepNext w:val="0"/>
              <w:keepLines w:val="0"/>
              <w:rPr>
                <w:rFonts w:cs="Arial"/>
                <w:szCs w:val="16"/>
                <w:lang w:eastAsia="zh-CN"/>
              </w:rPr>
            </w:pPr>
            <w:r w:rsidRPr="00DC7310">
              <w:rPr>
                <w:rFonts w:cs="Arial"/>
                <w:lang w:eastAsia="ja-JP"/>
              </w:rPr>
              <w:t>DC_29-30-66-66_n2</w:t>
            </w:r>
          </w:p>
        </w:tc>
        <w:tc>
          <w:tcPr>
            <w:tcW w:w="937" w:type="pct"/>
            <w:vAlign w:val="center"/>
          </w:tcPr>
          <w:p w14:paraId="73D57BE1" w14:textId="77777777" w:rsidR="00B663A9" w:rsidRPr="00DC7310" w:rsidRDefault="00B663A9" w:rsidP="000B6342">
            <w:pPr>
              <w:pStyle w:val="TAC"/>
              <w:keepNext w:val="0"/>
              <w:keepLines w:val="0"/>
              <w:rPr>
                <w:rFonts w:eastAsia="Malgun Gothic" w:cs="Arial"/>
                <w:lang w:eastAsia="ko-KR"/>
              </w:rPr>
            </w:pPr>
            <w:r w:rsidRPr="00DC7310">
              <w:rPr>
                <w:rFonts w:cs="Arial"/>
                <w:lang w:eastAsia="ja-JP"/>
              </w:rPr>
              <w:t>-</w:t>
            </w:r>
          </w:p>
        </w:tc>
        <w:tc>
          <w:tcPr>
            <w:tcW w:w="938" w:type="pct"/>
            <w:vAlign w:val="center"/>
          </w:tcPr>
          <w:p w14:paraId="5FFE5CF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3C41AE93" w14:textId="77777777" w:rsidR="00B663A9" w:rsidRPr="00DC7310" w:rsidRDefault="00B663A9" w:rsidP="000B6342">
            <w:pPr>
              <w:pStyle w:val="TAC"/>
              <w:keepNext w:val="0"/>
              <w:keepLines w:val="0"/>
              <w:rPr>
                <w:rFonts w:cs="Arial"/>
                <w:lang w:eastAsia="ja-JP"/>
              </w:rPr>
            </w:pPr>
            <w:r w:rsidRPr="00DC7310">
              <w:t>0.4</w:t>
            </w:r>
          </w:p>
        </w:tc>
        <w:tc>
          <w:tcPr>
            <w:tcW w:w="884" w:type="pct"/>
            <w:vAlign w:val="center"/>
          </w:tcPr>
          <w:p w14:paraId="3ED3096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B663A9" w:rsidRPr="00DC7310" w14:paraId="741940B7" w14:textId="77777777" w:rsidTr="000B6342">
        <w:trPr>
          <w:jc w:val="center"/>
        </w:trPr>
        <w:tc>
          <w:tcPr>
            <w:tcW w:w="1357" w:type="pct"/>
            <w:tcBorders>
              <w:bottom w:val="single" w:sz="4" w:space="0" w:color="auto"/>
            </w:tcBorders>
            <w:shd w:val="clear" w:color="auto" w:fill="auto"/>
          </w:tcPr>
          <w:p w14:paraId="5E1A0CC8" w14:textId="77777777" w:rsidR="00B663A9" w:rsidRPr="00DC7310" w:rsidRDefault="00B663A9" w:rsidP="000B6342">
            <w:pPr>
              <w:pStyle w:val="TAC"/>
              <w:keepNext w:val="0"/>
              <w:keepLines w:val="0"/>
              <w:rPr>
                <w:rFonts w:cs="Arial"/>
                <w:szCs w:val="16"/>
                <w:lang w:eastAsia="zh-CN"/>
              </w:rPr>
            </w:pPr>
            <w:r w:rsidRPr="00DC7310">
              <w:rPr>
                <w:rFonts w:cs="Arial"/>
                <w:lang w:eastAsia="ja-JP"/>
              </w:rPr>
              <w:t>DC_29-30-66_n66</w:t>
            </w:r>
          </w:p>
        </w:tc>
        <w:tc>
          <w:tcPr>
            <w:tcW w:w="937" w:type="pct"/>
            <w:vAlign w:val="center"/>
          </w:tcPr>
          <w:p w14:paraId="28692A4D" w14:textId="77777777" w:rsidR="00B663A9" w:rsidRPr="00DC7310" w:rsidRDefault="00B663A9" w:rsidP="000B6342">
            <w:pPr>
              <w:pStyle w:val="TAC"/>
              <w:keepNext w:val="0"/>
              <w:keepLines w:val="0"/>
              <w:rPr>
                <w:rFonts w:eastAsia="Malgun Gothic" w:cs="Arial"/>
                <w:lang w:eastAsia="ko-KR"/>
              </w:rPr>
            </w:pPr>
            <w:r w:rsidRPr="00DC7310">
              <w:rPr>
                <w:rFonts w:cs="Arial"/>
                <w:lang w:eastAsia="ja-JP"/>
              </w:rPr>
              <w:t>-</w:t>
            </w:r>
          </w:p>
        </w:tc>
        <w:tc>
          <w:tcPr>
            <w:tcW w:w="938" w:type="pct"/>
            <w:vAlign w:val="center"/>
          </w:tcPr>
          <w:p w14:paraId="6588970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4417A7B6" w14:textId="77777777" w:rsidR="00B663A9" w:rsidRPr="00DC7310" w:rsidRDefault="00B663A9" w:rsidP="000B6342">
            <w:pPr>
              <w:pStyle w:val="TAC"/>
              <w:keepNext w:val="0"/>
              <w:keepLines w:val="0"/>
              <w:rPr>
                <w:rFonts w:cs="Arial"/>
                <w:lang w:eastAsia="ja-JP"/>
              </w:rPr>
            </w:pPr>
            <w:r w:rsidRPr="00DC7310">
              <w:rPr>
                <w:rFonts w:cs="Arial"/>
                <w:lang w:eastAsia="zh-CN"/>
              </w:rPr>
              <w:t>0.3</w:t>
            </w:r>
          </w:p>
        </w:tc>
        <w:tc>
          <w:tcPr>
            <w:tcW w:w="884" w:type="pct"/>
            <w:vAlign w:val="center"/>
          </w:tcPr>
          <w:p w14:paraId="5A89D0B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B663A9" w:rsidRPr="00DC7310" w14:paraId="28CA989E" w14:textId="77777777" w:rsidTr="000B6342">
        <w:trPr>
          <w:jc w:val="center"/>
        </w:trPr>
        <w:tc>
          <w:tcPr>
            <w:tcW w:w="1357" w:type="pct"/>
            <w:tcBorders>
              <w:bottom w:val="single" w:sz="4" w:space="0" w:color="auto"/>
            </w:tcBorders>
            <w:shd w:val="clear" w:color="auto" w:fill="auto"/>
          </w:tcPr>
          <w:p w14:paraId="07D4A1D2" w14:textId="77777777" w:rsidR="00B663A9" w:rsidRPr="00DC7310" w:rsidRDefault="00B663A9" w:rsidP="000B6342">
            <w:pPr>
              <w:pStyle w:val="TAC"/>
              <w:keepNext w:val="0"/>
              <w:keepLines w:val="0"/>
              <w:rPr>
                <w:rFonts w:cs="Arial"/>
              </w:rPr>
            </w:pPr>
            <w:r w:rsidRPr="00DC7310">
              <w:t>DC_29-30-66_n77</w:t>
            </w:r>
          </w:p>
        </w:tc>
        <w:tc>
          <w:tcPr>
            <w:tcW w:w="937" w:type="pct"/>
            <w:vAlign w:val="center"/>
          </w:tcPr>
          <w:p w14:paraId="0350BA27" w14:textId="77777777" w:rsidR="00B663A9" w:rsidRPr="00DC7310" w:rsidRDefault="00B663A9" w:rsidP="000B6342">
            <w:pPr>
              <w:pStyle w:val="TAC"/>
              <w:keepNext w:val="0"/>
              <w:keepLines w:val="0"/>
              <w:rPr>
                <w:lang w:eastAsia="ja-JP"/>
              </w:rPr>
            </w:pPr>
            <w:r w:rsidRPr="00DC7310">
              <w:rPr>
                <w:lang w:eastAsia="ja-JP"/>
              </w:rPr>
              <w:t>0.5</w:t>
            </w:r>
          </w:p>
        </w:tc>
        <w:tc>
          <w:tcPr>
            <w:tcW w:w="938" w:type="pct"/>
            <w:vAlign w:val="center"/>
          </w:tcPr>
          <w:p w14:paraId="4B021AD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2ACDB967" w14:textId="77777777" w:rsidR="00B663A9" w:rsidRPr="00DC7310" w:rsidRDefault="00B663A9" w:rsidP="000B6342">
            <w:pPr>
              <w:pStyle w:val="TAC"/>
              <w:keepNext w:val="0"/>
              <w:keepLines w:val="0"/>
              <w:rPr>
                <w:rFonts w:eastAsia="Yu Mincho" w:cs="Arial"/>
                <w:lang w:eastAsia="ja-JP"/>
              </w:rPr>
            </w:pPr>
            <w:r w:rsidRPr="00DC7310">
              <w:rPr>
                <w:rFonts w:eastAsia="Yu Mincho"/>
                <w:lang w:eastAsia="ja-JP"/>
              </w:rPr>
              <w:t>0.5</w:t>
            </w:r>
          </w:p>
        </w:tc>
        <w:tc>
          <w:tcPr>
            <w:tcW w:w="884" w:type="pct"/>
            <w:vAlign w:val="center"/>
          </w:tcPr>
          <w:p w14:paraId="314E6D7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39F980C" w14:textId="77777777" w:rsidTr="000B6342">
        <w:trPr>
          <w:jc w:val="center"/>
        </w:trPr>
        <w:tc>
          <w:tcPr>
            <w:tcW w:w="1357" w:type="pct"/>
            <w:tcBorders>
              <w:bottom w:val="single" w:sz="4" w:space="0" w:color="auto"/>
            </w:tcBorders>
            <w:shd w:val="clear" w:color="auto" w:fill="auto"/>
          </w:tcPr>
          <w:p w14:paraId="7F4DC12F" w14:textId="77777777" w:rsidR="00B663A9" w:rsidRPr="00DC7310" w:rsidRDefault="00B663A9" w:rsidP="000B6342">
            <w:pPr>
              <w:pStyle w:val="TAC"/>
              <w:keepNext w:val="0"/>
              <w:keepLines w:val="0"/>
            </w:pPr>
            <w:r w:rsidRPr="00DC7310">
              <w:t>DC_30-66-(n)5</w:t>
            </w:r>
          </w:p>
        </w:tc>
        <w:tc>
          <w:tcPr>
            <w:tcW w:w="937" w:type="pct"/>
            <w:vAlign w:val="center"/>
          </w:tcPr>
          <w:p w14:paraId="64F9157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938" w:type="pct"/>
            <w:vAlign w:val="center"/>
          </w:tcPr>
          <w:p w14:paraId="42B97DED" w14:textId="77777777" w:rsidR="00B663A9" w:rsidRPr="00DC7310" w:rsidRDefault="00B663A9" w:rsidP="000B6342">
            <w:pPr>
              <w:pStyle w:val="TAC"/>
              <w:keepNext w:val="0"/>
              <w:keepLines w:val="0"/>
              <w:rPr>
                <w:lang w:eastAsia="zh-CN"/>
              </w:rPr>
            </w:pPr>
            <w:r w:rsidRPr="00DC7310">
              <w:rPr>
                <w:lang w:eastAsia="zh-CN"/>
              </w:rPr>
              <w:t>-</w:t>
            </w:r>
          </w:p>
        </w:tc>
        <w:tc>
          <w:tcPr>
            <w:tcW w:w="884" w:type="pct"/>
            <w:vAlign w:val="center"/>
          </w:tcPr>
          <w:p w14:paraId="6120C51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.4</w:t>
            </w:r>
          </w:p>
        </w:tc>
        <w:tc>
          <w:tcPr>
            <w:tcW w:w="884" w:type="pct"/>
            <w:vAlign w:val="center"/>
          </w:tcPr>
          <w:p w14:paraId="4134DA1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3DFF06C" w14:textId="77777777" w:rsidTr="000B6342">
        <w:trPr>
          <w:jc w:val="center"/>
        </w:trPr>
        <w:tc>
          <w:tcPr>
            <w:tcW w:w="1357" w:type="pct"/>
            <w:tcBorders>
              <w:bottom w:val="single" w:sz="4" w:space="0" w:color="auto"/>
            </w:tcBorders>
            <w:shd w:val="clear" w:color="auto" w:fill="auto"/>
          </w:tcPr>
          <w:p w14:paraId="3C98C938" w14:textId="77777777" w:rsidR="00B663A9" w:rsidRPr="00DC7310" w:rsidRDefault="00B663A9" w:rsidP="000B6342">
            <w:pPr>
              <w:pStyle w:val="TAC"/>
              <w:keepNext w:val="0"/>
              <w:keepLines w:val="0"/>
            </w:pPr>
            <w:r w:rsidRPr="00DC7310">
              <w:t>DC_42_n1-</w:t>
            </w:r>
            <w:r w:rsidRPr="00DC7310">
              <w:rPr>
                <w:lang w:eastAsia="ja-JP"/>
              </w:rPr>
              <w:t>n77</w:t>
            </w:r>
            <w:r w:rsidRPr="00DC7310">
              <w:t>-</w:t>
            </w:r>
            <w:r w:rsidRPr="00DC7310">
              <w:rPr>
                <w:lang w:eastAsia="ja-JP"/>
              </w:rPr>
              <w:t>n79</w:t>
            </w:r>
          </w:p>
        </w:tc>
        <w:tc>
          <w:tcPr>
            <w:tcW w:w="937" w:type="pct"/>
            <w:vAlign w:val="center"/>
          </w:tcPr>
          <w:p w14:paraId="4C6C406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938" w:type="pct"/>
            <w:vAlign w:val="center"/>
          </w:tcPr>
          <w:p w14:paraId="6FEFD88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5F52B1D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027CAC05"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6C1E262B" w14:textId="77777777" w:rsidTr="000B6342">
        <w:trPr>
          <w:jc w:val="center"/>
        </w:trPr>
        <w:tc>
          <w:tcPr>
            <w:tcW w:w="1357" w:type="pct"/>
            <w:tcBorders>
              <w:bottom w:val="single" w:sz="4" w:space="0" w:color="auto"/>
            </w:tcBorders>
            <w:shd w:val="clear" w:color="auto" w:fill="auto"/>
          </w:tcPr>
          <w:p w14:paraId="4116FFFB" w14:textId="77777777" w:rsidR="00B663A9" w:rsidRPr="00DC7310" w:rsidRDefault="00B663A9" w:rsidP="000B6342">
            <w:pPr>
              <w:pStyle w:val="TAC"/>
              <w:keepNext w:val="0"/>
              <w:keepLines w:val="0"/>
            </w:pPr>
            <w:r w:rsidRPr="00DC7310">
              <w:t>DC_42_n1-</w:t>
            </w:r>
            <w:r w:rsidRPr="00DC7310">
              <w:rPr>
                <w:lang w:eastAsia="ja-JP"/>
              </w:rPr>
              <w:t>n78</w:t>
            </w:r>
            <w:r w:rsidRPr="00DC7310">
              <w:t>-</w:t>
            </w:r>
            <w:r w:rsidRPr="00DC7310">
              <w:rPr>
                <w:lang w:eastAsia="ja-JP"/>
              </w:rPr>
              <w:t>n79</w:t>
            </w:r>
          </w:p>
        </w:tc>
        <w:tc>
          <w:tcPr>
            <w:tcW w:w="937" w:type="pct"/>
            <w:vAlign w:val="center"/>
          </w:tcPr>
          <w:p w14:paraId="2A67191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938" w:type="pct"/>
            <w:vAlign w:val="center"/>
          </w:tcPr>
          <w:p w14:paraId="503B4F6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0E6191B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501FB98D"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10B15429" w14:textId="77777777" w:rsidTr="000B6342">
        <w:trPr>
          <w:jc w:val="center"/>
        </w:trPr>
        <w:tc>
          <w:tcPr>
            <w:tcW w:w="1357" w:type="pct"/>
            <w:tcBorders>
              <w:bottom w:val="single" w:sz="4" w:space="0" w:color="auto"/>
            </w:tcBorders>
            <w:shd w:val="clear" w:color="auto" w:fill="auto"/>
          </w:tcPr>
          <w:p w14:paraId="5BAB388E" w14:textId="77777777" w:rsidR="00B663A9" w:rsidRPr="00DC7310" w:rsidRDefault="00B663A9" w:rsidP="000B6342">
            <w:pPr>
              <w:pStyle w:val="TAC"/>
              <w:keepNext w:val="0"/>
              <w:keepLines w:val="0"/>
            </w:pPr>
            <w:r w:rsidRPr="00DC7310">
              <w:t>DC_42_n3-n28-n77</w:t>
            </w:r>
          </w:p>
        </w:tc>
        <w:tc>
          <w:tcPr>
            <w:tcW w:w="937" w:type="pct"/>
            <w:vAlign w:val="center"/>
          </w:tcPr>
          <w:p w14:paraId="52A5800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938" w:type="pct"/>
            <w:vAlign w:val="center"/>
          </w:tcPr>
          <w:p w14:paraId="322D10E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05EDC2D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0D58549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43B5E22D" w14:textId="77777777" w:rsidTr="000B6342">
        <w:trPr>
          <w:jc w:val="center"/>
        </w:trPr>
        <w:tc>
          <w:tcPr>
            <w:tcW w:w="1357" w:type="pct"/>
            <w:tcBorders>
              <w:bottom w:val="single" w:sz="4" w:space="0" w:color="auto"/>
            </w:tcBorders>
            <w:shd w:val="clear" w:color="auto" w:fill="auto"/>
          </w:tcPr>
          <w:p w14:paraId="7DF66AAE" w14:textId="77777777" w:rsidR="00B663A9" w:rsidRPr="00DC7310" w:rsidRDefault="00B663A9" w:rsidP="000B6342">
            <w:pPr>
              <w:pStyle w:val="TAC"/>
              <w:keepNext w:val="0"/>
              <w:keepLines w:val="0"/>
            </w:pPr>
            <w:r w:rsidRPr="00DC7310">
              <w:rPr>
                <w:rFonts w:cs="Arial"/>
                <w:szCs w:val="16"/>
                <w:lang w:eastAsia="zh-CN"/>
              </w:rPr>
              <w:t>DC_46-66_n25-n41</w:t>
            </w:r>
          </w:p>
        </w:tc>
        <w:tc>
          <w:tcPr>
            <w:tcW w:w="937" w:type="pct"/>
            <w:vAlign w:val="center"/>
          </w:tcPr>
          <w:p w14:paraId="7167817B"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938" w:type="pct"/>
            <w:vAlign w:val="center"/>
          </w:tcPr>
          <w:p w14:paraId="2ADF37A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884" w:type="pct"/>
            <w:vAlign w:val="center"/>
          </w:tcPr>
          <w:p w14:paraId="5066F82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884" w:type="pct"/>
            <w:vAlign w:val="center"/>
          </w:tcPr>
          <w:p w14:paraId="1949EA8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r w:rsidRPr="00DC7310">
              <w:rPr>
                <w:rFonts w:cs="Arial"/>
                <w:vertAlign w:val="superscript"/>
                <w:lang w:eastAsia="zh-CN"/>
              </w:rPr>
              <w:t>1</w:t>
            </w:r>
            <w:r>
              <w:rPr>
                <w:rFonts w:cs="Arial"/>
                <w:lang w:eastAsia="zh-CN"/>
              </w:rPr>
              <w:t xml:space="preserve"> </w:t>
            </w:r>
            <w:r w:rsidRPr="00DC7310">
              <w:rPr>
                <w:rFonts w:cs="Arial"/>
                <w:lang w:eastAsia="zh-CN"/>
              </w:rPr>
              <w:t>/</w:t>
            </w:r>
            <w:r>
              <w:rPr>
                <w:rFonts w:cs="Arial"/>
                <w:lang w:eastAsia="zh-CN"/>
              </w:rPr>
              <w:t xml:space="preserve"> </w:t>
            </w:r>
            <w:r w:rsidRPr="00DC7310">
              <w:rPr>
                <w:rFonts w:cs="Arial"/>
                <w:lang w:eastAsia="zh-CN"/>
              </w:rPr>
              <w:t>1</w:t>
            </w:r>
            <w:r w:rsidRPr="00DC7310">
              <w:rPr>
                <w:rFonts w:cs="Arial"/>
                <w:vertAlign w:val="superscript"/>
                <w:lang w:eastAsia="zh-CN"/>
              </w:rPr>
              <w:t>2</w:t>
            </w:r>
          </w:p>
        </w:tc>
      </w:tr>
      <w:tr w:rsidR="00B663A9" w:rsidRPr="00DC7310" w14:paraId="30C167F4" w14:textId="77777777" w:rsidTr="000B6342">
        <w:trPr>
          <w:jc w:val="center"/>
        </w:trPr>
        <w:tc>
          <w:tcPr>
            <w:tcW w:w="1357" w:type="pct"/>
            <w:tcBorders>
              <w:bottom w:val="single" w:sz="4" w:space="0" w:color="auto"/>
            </w:tcBorders>
            <w:shd w:val="clear" w:color="auto" w:fill="auto"/>
          </w:tcPr>
          <w:p w14:paraId="33B2C299" w14:textId="77777777" w:rsidR="00B663A9" w:rsidRPr="00DC7310" w:rsidRDefault="00B663A9" w:rsidP="000B6342">
            <w:pPr>
              <w:pStyle w:val="TAC"/>
              <w:keepNext w:val="0"/>
              <w:keepLines w:val="0"/>
              <w:rPr>
                <w:rFonts w:cs="Arial"/>
                <w:szCs w:val="16"/>
                <w:lang w:eastAsia="zh-CN"/>
              </w:rPr>
            </w:pPr>
            <w:r w:rsidRPr="00DC7310">
              <w:rPr>
                <w:lang w:eastAsia="zh-CN"/>
              </w:rPr>
              <w:t>DC_46-66_n41-n71</w:t>
            </w:r>
          </w:p>
        </w:tc>
        <w:tc>
          <w:tcPr>
            <w:tcW w:w="937" w:type="pct"/>
            <w:vAlign w:val="center"/>
          </w:tcPr>
          <w:p w14:paraId="6BE030C9"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938" w:type="pct"/>
            <w:vAlign w:val="center"/>
          </w:tcPr>
          <w:p w14:paraId="12BC7A9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884" w:type="pct"/>
            <w:vAlign w:val="center"/>
          </w:tcPr>
          <w:p w14:paraId="63B8D2F1"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.5</w:t>
            </w:r>
            <w:r w:rsidRPr="00DC7310">
              <w:rPr>
                <w:rFonts w:cs="Arial"/>
                <w:vertAlign w:val="superscript"/>
                <w:lang w:eastAsia="zh-CN"/>
              </w:rPr>
              <w:t>1</w:t>
            </w:r>
            <w:r>
              <w:rPr>
                <w:rFonts w:cs="Arial"/>
                <w:lang w:eastAsia="zh-CN"/>
              </w:rPr>
              <w:t xml:space="preserve"> </w:t>
            </w:r>
            <w:r w:rsidRPr="00DC7310">
              <w:rPr>
                <w:rFonts w:cs="Arial"/>
                <w:lang w:eastAsia="zh-CN"/>
              </w:rPr>
              <w:t>/</w:t>
            </w:r>
            <w:r>
              <w:rPr>
                <w:rFonts w:cs="Arial"/>
                <w:lang w:eastAsia="zh-CN"/>
              </w:rPr>
              <w:t xml:space="preserve"> </w:t>
            </w:r>
            <w:r w:rsidRPr="00DC7310">
              <w:rPr>
                <w:rFonts w:cs="Arial"/>
                <w:lang w:eastAsia="zh-CN"/>
              </w:rPr>
              <w:t>1</w:t>
            </w:r>
            <w:r w:rsidRPr="00DC7310">
              <w:rPr>
                <w:rFonts w:cs="Arial"/>
                <w:vertAlign w:val="superscript"/>
                <w:lang w:eastAsia="zh-CN"/>
              </w:rPr>
              <w:t>2</w:t>
            </w:r>
          </w:p>
        </w:tc>
        <w:tc>
          <w:tcPr>
            <w:tcW w:w="884" w:type="pct"/>
            <w:vAlign w:val="center"/>
          </w:tcPr>
          <w:p w14:paraId="448155B2" w14:textId="77777777" w:rsidR="00B663A9" w:rsidRPr="00DC7310" w:rsidRDefault="00B663A9" w:rsidP="000B6342">
            <w:pPr>
              <w:pStyle w:val="TAC"/>
              <w:keepNext w:val="0"/>
              <w:keepLines w:val="0"/>
              <w:rPr>
                <w:rFonts w:cs="Arial"/>
                <w:lang w:eastAsia="zh-CN"/>
              </w:rPr>
            </w:pPr>
            <w:r w:rsidRPr="00DC7310">
              <w:rPr>
                <w:lang w:eastAsia="zh-CN"/>
              </w:rPr>
              <w:t>0.2</w:t>
            </w:r>
          </w:p>
        </w:tc>
      </w:tr>
      <w:tr w:rsidR="00B663A9" w:rsidRPr="00DC7310" w14:paraId="075074C6" w14:textId="77777777" w:rsidTr="000B6342">
        <w:trPr>
          <w:jc w:val="center"/>
        </w:trPr>
        <w:tc>
          <w:tcPr>
            <w:tcW w:w="1357" w:type="pct"/>
            <w:tcBorders>
              <w:top w:val="single" w:sz="4" w:space="0" w:color="auto"/>
              <w:bottom w:val="single" w:sz="4" w:space="0" w:color="auto"/>
            </w:tcBorders>
            <w:shd w:val="clear" w:color="auto" w:fill="auto"/>
            <w:vAlign w:val="center"/>
          </w:tcPr>
          <w:p w14:paraId="06BDD0C3" w14:textId="77777777" w:rsidR="00B663A9" w:rsidRPr="00DC7310" w:rsidRDefault="00B663A9" w:rsidP="000B6342">
            <w:pPr>
              <w:pStyle w:val="TAC"/>
              <w:keepNext w:val="0"/>
              <w:keepLines w:val="0"/>
              <w:rPr>
                <w:rFonts w:cs="Arial"/>
              </w:rPr>
            </w:pPr>
            <w:r w:rsidRPr="00DC7310">
              <w:rPr>
                <w:rFonts w:eastAsia="Malgun Gothic" w:cs="Arial"/>
                <w:szCs w:val="18"/>
                <w:lang w:eastAsia="ko-KR"/>
              </w:rPr>
              <w:t>DC_48-66_n25-n48</w:t>
            </w:r>
          </w:p>
        </w:tc>
        <w:tc>
          <w:tcPr>
            <w:tcW w:w="937" w:type="pct"/>
            <w:vAlign w:val="center"/>
          </w:tcPr>
          <w:p w14:paraId="3AFE8981" w14:textId="77777777" w:rsidR="00B663A9" w:rsidRPr="00DC7310" w:rsidRDefault="00B663A9" w:rsidP="000B6342">
            <w:pPr>
              <w:pStyle w:val="TAC"/>
              <w:keepNext w:val="0"/>
              <w:keepLines w:val="0"/>
              <w:rPr>
                <w:rFonts w:eastAsia="Malgun Gothic"/>
                <w:lang w:eastAsia="ko-KR"/>
              </w:rPr>
            </w:pPr>
            <w:r w:rsidRPr="00DC7310">
              <w:rPr>
                <w:rFonts w:eastAsia="Malgun Gothic" w:cs="Arial"/>
                <w:szCs w:val="18"/>
                <w:lang w:eastAsia="ko-KR"/>
              </w:rPr>
              <w:t>0.4</w:t>
            </w:r>
          </w:p>
        </w:tc>
        <w:tc>
          <w:tcPr>
            <w:tcW w:w="938" w:type="pct"/>
            <w:vAlign w:val="center"/>
          </w:tcPr>
          <w:p w14:paraId="51EDEA5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884" w:type="pct"/>
            <w:vAlign w:val="center"/>
          </w:tcPr>
          <w:p w14:paraId="2F43C23B" w14:textId="77777777" w:rsidR="00B663A9" w:rsidRPr="00DC7310" w:rsidRDefault="00B663A9" w:rsidP="000B6342">
            <w:pPr>
              <w:pStyle w:val="TAC"/>
              <w:keepNext w:val="0"/>
              <w:keepLines w:val="0"/>
              <w:rPr>
                <w:rFonts w:cs="Arial"/>
                <w:lang w:eastAsia="ja-JP"/>
              </w:rPr>
            </w:pPr>
            <w:r w:rsidRPr="00DC7310">
              <w:rPr>
                <w:rFonts w:cs="Arial"/>
                <w:szCs w:val="18"/>
                <w:lang w:eastAsia="ja-JP"/>
              </w:rPr>
              <w:t>0.3</w:t>
            </w:r>
          </w:p>
        </w:tc>
        <w:tc>
          <w:tcPr>
            <w:tcW w:w="884" w:type="pct"/>
            <w:vAlign w:val="center"/>
          </w:tcPr>
          <w:p w14:paraId="557F14D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B663A9" w:rsidRPr="00DC7310" w14:paraId="496D3C03" w14:textId="77777777" w:rsidTr="000B6342">
        <w:trPr>
          <w:jc w:val="center"/>
        </w:trPr>
        <w:tc>
          <w:tcPr>
            <w:tcW w:w="1357" w:type="pct"/>
            <w:tcBorders>
              <w:top w:val="single" w:sz="4" w:space="0" w:color="auto"/>
              <w:bottom w:val="single" w:sz="4" w:space="0" w:color="auto"/>
            </w:tcBorders>
            <w:shd w:val="clear" w:color="auto" w:fill="auto"/>
          </w:tcPr>
          <w:p w14:paraId="349C8787" w14:textId="77777777" w:rsidR="00B663A9" w:rsidRPr="00DC7310" w:rsidRDefault="00B663A9" w:rsidP="000B6342">
            <w:pPr>
              <w:pStyle w:val="TAC"/>
              <w:keepNext w:val="0"/>
              <w:keepLines w:val="0"/>
              <w:rPr>
                <w:rFonts w:eastAsia="Malgun Gothic" w:cs="Arial"/>
                <w:szCs w:val="18"/>
                <w:lang w:eastAsia="ko-KR"/>
              </w:rPr>
            </w:pPr>
            <w:r w:rsidRPr="00DC7310">
              <w:rPr>
                <w:rFonts w:cs="Arial"/>
                <w:lang w:eastAsia="ja-JP"/>
              </w:rPr>
              <w:t>DC_66-71_n2-n41</w:t>
            </w:r>
          </w:p>
        </w:tc>
        <w:tc>
          <w:tcPr>
            <w:tcW w:w="937" w:type="pct"/>
            <w:vAlign w:val="center"/>
          </w:tcPr>
          <w:p w14:paraId="74081756" w14:textId="77777777" w:rsidR="00B663A9" w:rsidRPr="00DC7310" w:rsidRDefault="00B663A9" w:rsidP="000B6342">
            <w:pPr>
              <w:pStyle w:val="TAC"/>
              <w:keepNext w:val="0"/>
              <w:keepLines w:val="0"/>
              <w:rPr>
                <w:rFonts w:eastAsia="Malgun Gothic" w:cs="Arial"/>
                <w:szCs w:val="18"/>
                <w:lang w:eastAsia="ko-KR"/>
              </w:rPr>
            </w:pPr>
            <w:r w:rsidRPr="00DC7310">
              <w:t>0.5</w:t>
            </w:r>
          </w:p>
        </w:tc>
        <w:tc>
          <w:tcPr>
            <w:tcW w:w="938" w:type="pct"/>
            <w:vAlign w:val="center"/>
          </w:tcPr>
          <w:p w14:paraId="75744183" w14:textId="77777777" w:rsidR="00B663A9" w:rsidRPr="00DC7310" w:rsidRDefault="00B663A9" w:rsidP="000B6342">
            <w:pPr>
              <w:pStyle w:val="TAC"/>
              <w:keepNext w:val="0"/>
              <w:keepLines w:val="0"/>
              <w:rPr>
                <w:lang w:eastAsia="zh-CN"/>
              </w:rPr>
            </w:pPr>
            <w:r w:rsidRPr="00DC7310">
              <w:rPr>
                <w:rFonts w:cs="Arial" w:hint="eastAsia"/>
                <w:szCs w:val="18"/>
                <w:lang w:eastAsia="zh-CN"/>
              </w:rPr>
              <w:t>-</w:t>
            </w:r>
          </w:p>
        </w:tc>
        <w:tc>
          <w:tcPr>
            <w:tcW w:w="884" w:type="pct"/>
            <w:vAlign w:val="center"/>
          </w:tcPr>
          <w:p w14:paraId="080247CA" w14:textId="77777777" w:rsidR="00B663A9" w:rsidRPr="00DC7310" w:rsidRDefault="00B663A9" w:rsidP="000B6342">
            <w:pPr>
              <w:pStyle w:val="TAC"/>
              <w:keepNext w:val="0"/>
              <w:keepLines w:val="0"/>
              <w:rPr>
                <w:rFonts w:cs="Arial"/>
                <w:szCs w:val="18"/>
                <w:lang w:eastAsia="ja-JP"/>
              </w:rPr>
            </w:pPr>
            <w:r w:rsidRPr="00DC7310">
              <w:rPr>
                <w:lang w:eastAsia="zh-CN"/>
              </w:rPr>
              <w:t>0.3</w:t>
            </w:r>
          </w:p>
        </w:tc>
        <w:tc>
          <w:tcPr>
            <w:tcW w:w="884" w:type="pct"/>
            <w:vAlign w:val="center"/>
          </w:tcPr>
          <w:p w14:paraId="5A88B3F9" w14:textId="77777777" w:rsidR="00B663A9" w:rsidRPr="00DC7310" w:rsidRDefault="00B663A9" w:rsidP="000B6342">
            <w:pPr>
              <w:pStyle w:val="TAC"/>
              <w:keepNext w:val="0"/>
              <w:keepLines w:val="0"/>
              <w:rPr>
                <w:rFonts w:cs="Arial"/>
                <w:lang w:eastAsia="zh-CN"/>
              </w:rPr>
            </w:pPr>
            <w:r w:rsidRPr="00DC7310">
              <w:rPr>
                <w:rFonts w:cs="Arial" w:hint="eastAsia"/>
                <w:szCs w:val="18"/>
                <w:lang w:eastAsia="zh-CN"/>
              </w:rPr>
              <w:t>0</w:t>
            </w:r>
            <w:r w:rsidRPr="00DC7310">
              <w:rPr>
                <w:rFonts w:cs="Arial"/>
                <w:szCs w:val="18"/>
                <w:lang w:eastAsia="zh-CN"/>
              </w:rPr>
              <w:t>.5</w:t>
            </w:r>
          </w:p>
        </w:tc>
      </w:tr>
      <w:tr w:rsidR="00B663A9" w:rsidRPr="00DC7310" w14:paraId="6AE458A5" w14:textId="77777777" w:rsidTr="000B6342">
        <w:trPr>
          <w:jc w:val="center"/>
        </w:trPr>
        <w:tc>
          <w:tcPr>
            <w:tcW w:w="1357" w:type="pct"/>
            <w:tcBorders>
              <w:top w:val="single" w:sz="4" w:space="0" w:color="auto"/>
              <w:bottom w:val="single" w:sz="4" w:space="0" w:color="auto"/>
            </w:tcBorders>
            <w:shd w:val="clear" w:color="auto" w:fill="auto"/>
          </w:tcPr>
          <w:p w14:paraId="7EA40FC9" w14:textId="77777777" w:rsidR="00B663A9" w:rsidRPr="00DC7310" w:rsidRDefault="00B663A9" w:rsidP="000B6342">
            <w:pPr>
              <w:pStyle w:val="TAC"/>
              <w:keepNext w:val="0"/>
              <w:keepLines w:val="0"/>
              <w:rPr>
                <w:rFonts w:cs="Arial"/>
                <w:lang w:eastAsia="ja-JP"/>
              </w:rPr>
            </w:pPr>
            <w:r w:rsidRPr="00DC7310">
              <w:rPr>
                <w:rFonts w:cs="Arial"/>
                <w:lang w:eastAsia="ja-JP"/>
              </w:rPr>
              <w:t>DC_66-71_n2-n66</w:t>
            </w:r>
          </w:p>
        </w:tc>
        <w:tc>
          <w:tcPr>
            <w:tcW w:w="937" w:type="pct"/>
            <w:vAlign w:val="center"/>
          </w:tcPr>
          <w:p w14:paraId="76FE83E8" w14:textId="77777777" w:rsidR="00B663A9" w:rsidRPr="00DC7310" w:rsidRDefault="00B663A9" w:rsidP="000B6342">
            <w:pPr>
              <w:pStyle w:val="TAC"/>
              <w:keepNext w:val="0"/>
              <w:keepLines w:val="0"/>
            </w:pPr>
            <w:r w:rsidRPr="00DC7310">
              <w:rPr>
                <w:lang w:eastAsia="zh-CN"/>
              </w:rPr>
              <w:t>0.3</w:t>
            </w:r>
          </w:p>
        </w:tc>
        <w:tc>
          <w:tcPr>
            <w:tcW w:w="938" w:type="pct"/>
            <w:vAlign w:val="center"/>
          </w:tcPr>
          <w:p w14:paraId="1D175F15"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w:t>
            </w:r>
          </w:p>
        </w:tc>
        <w:tc>
          <w:tcPr>
            <w:tcW w:w="884" w:type="pct"/>
            <w:vAlign w:val="center"/>
          </w:tcPr>
          <w:p w14:paraId="24A76F97" w14:textId="77777777" w:rsidR="00B663A9" w:rsidRPr="00DC7310" w:rsidRDefault="00B663A9" w:rsidP="000B6342">
            <w:pPr>
              <w:pStyle w:val="TAC"/>
              <w:keepNext w:val="0"/>
              <w:keepLines w:val="0"/>
              <w:rPr>
                <w:lang w:eastAsia="zh-CN"/>
              </w:rPr>
            </w:pPr>
            <w:r w:rsidRPr="00DC7310">
              <w:rPr>
                <w:lang w:eastAsia="zh-CN"/>
              </w:rPr>
              <w:t>0.3</w:t>
            </w:r>
          </w:p>
        </w:tc>
        <w:tc>
          <w:tcPr>
            <w:tcW w:w="884" w:type="pct"/>
            <w:vAlign w:val="center"/>
          </w:tcPr>
          <w:p w14:paraId="4670A7DB" w14:textId="77777777" w:rsidR="00B663A9" w:rsidRPr="00DC7310" w:rsidRDefault="00B663A9" w:rsidP="000B6342">
            <w:pPr>
              <w:pStyle w:val="TAC"/>
              <w:keepNext w:val="0"/>
              <w:keepLines w:val="0"/>
              <w:rPr>
                <w:rFonts w:cs="Arial"/>
                <w:szCs w:val="18"/>
                <w:lang w:eastAsia="zh-CN"/>
              </w:rPr>
            </w:pPr>
            <w:r w:rsidRPr="00DC7310">
              <w:rPr>
                <w:lang w:eastAsia="zh-CN"/>
              </w:rPr>
              <w:t>0.3</w:t>
            </w:r>
          </w:p>
        </w:tc>
      </w:tr>
      <w:tr w:rsidR="00B663A9" w:rsidRPr="00DC7310" w14:paraId="39BEDCD7" w14:textId="77777777" w:rsidTr="000B6342">
        <w:trPr>
          <w:jc w:val="center"/>
        </w:trPr>
        <w:tc>
          <w:tcPr>
            <w:tcW w:w="1357" w:type="pct"/>
            <w:tcBorders>
              <w:top w:val="single" w:sz="4" w:space="0" w:color="auto"/>
              <w:bottom w:val="single" w:sz="4" w:space="0" w:color="auto"/>
            </w:tcBorders>
            <w:shd w:val="clear" w:color="auto" w:fill="auto"/>
          </w:tcPr>
          <w:p w14:paraId="552994D9" w14:textId="77777777" w:rsidR="00B663A9" w:rsidRPr="00DC7310" w:rsidRDefault="00B663A9" w:rsidP="000B6342">
            <w:pPr>
              <w:pStyle w:val="TAC"/>
              <w:keepNext w:val="0"/>
              <w:keepLines w:val="0"/>
              <w:rPr>
                <w:rFonts w:cs="Arial"/>
                <w:lang w:eastAsia="ja-JP"/>
              </w:rPr>
            </w:pPr>
            <w:r w:rsidRPr="00DC7310">
              <w:rPr>
                <w:rFonts w:cs="Arial"/>
                <w:lang w:eastAsia="zh-CN"/>
              </w:rPr>
              <w:t>DC_2-5-66_n2-n66</w:t>
            </w:r>
          </w:p>
        </w:tc>
        <w:tc>
          <w:tcPr>
            <w:tcW w:w="937" w:type="pct"/>
            <w:vAlign w:val="center"/>
          </w:tcPr>
          <w:p w14:paraId="374019AE" w14:textId="77777777" w:rsidR="00B663A9" w:rsidRPr="00DC7310" w:rsidRDefault="00B663A9" w:rsidP="000B6342">
            <w:pPr>
              <w:pStyle w:val="TAC"/>
              <w:keepNext w:val="0"/>
              <w:keepLines w:val="0"/>
            </w:pPr>
            <w:r w:rsidRPr="00DC7310">
              <w:rPr>
                <w:rFonts w:cs="Arial"/>
                <w:lang w:eastAsia="zh-CN"/>
              </w:rPr>
              <w:t>0.5</w:t>
            </w:r>
          </w:p>
        </w:tc>
        <w:tc>
          <w:tcPr>
            <w:tcW w:w="938" w:type="pct"/>
            <w:vAlign w:val="center"/>
          </w:tcPr>
          <w:p w14:paraId="312601AD" w14:textId="77777777" w:rsidR="00B663A9" w:rsidRPr="00DC7310" w:rsidRDefault="00B663A9" w:rsidP="000B6342">
            <w:pPr>
              <w:pStyle w:val="TAC"/>
              <w:keepNext w:val="0"/>
              <w:keepLines w:val="0"/>
              <w:rPr>
                <w:rFonts w:cs="Arial"/>
                <w:szCs w:val="18"/>
                <w:lang w:eastAsia="zh-CN"/>
              </w:rPr>
            </w:pPr>
            <w:r w:rsidRPr="00DC7310">
              <w:t>0.3</w:t>
            </w:r>
          </w:p>
        </w:tc>
        <w:tc>
          <w:tcPr>
            <w:tcW w:w="884" w:type="pct"/>
            <w:vAlign w:val="center"/>
          </w:tcPr>
          <w:p w14:paraId="1A1B1F0B" w14:textId="77777777" w:rsidR="00B663A9" w:rsidRPr="00DC7310" w:rsidRDefault="00B663A9" w:rsidP="000B6342">
            <w:pPr>
              <w:pStyle w:val="TAC"/>
              <w:keepNext w:val="0"/>
              <w:keepLines w:val="0"/>
              <w:rPr>
                <w:lang w:eastAsia="zh-CN"/>
              </w:rPr>
            </w:pPr>
            <w:r w:rsidRPr="00DC7310">
              <w:rPr>
                <w:lang w:eastAsia="zh-CN"/>
              </w:rPr>
              <w:t>0.5</w:t>
            </w:r>
          </w:p>
        </w:tc>
        <w:tc>
          <w:tcPr>
            <w:tcW w:w="884" w:type="pct"/>
            <w:vAlign w:val="center"/>
          </w:tcPr>
          <w:p w14:paraId="1D82B0A1" w14:textId="77777777" w:rsidR="00B663A9" w:rsidRPr="00DC7310" w:rsidRDefault="00B663A9" w:rsidP="000B6342">
            <w:pPr>
              <w:pStyle w:val="TAC"/>
              <w:keepNext w:val="0"/>
              <w:keepLines w:val="0"/>
              <w:rPr>
                <w:rFonts w:cs="Arial"/>
                <w:szCs w:val="18"/>
                <w:lang w:eastAsia="zh-CN"/>
              </w:rPr>
            </w:pPr>
            <w:r w:rsidRPr="00DC7310">
              <w:rPr>
                <w:rFonts w:cs="Arial"/>
                <w:lang w:eastAsia="ja-JP"/>
              </w:rPr>
              <w:t>0.</w:t>
            </w:r>
            <w:r w:rsidRPr="00DC7310">
              <w:rPr>
                <w:rFonts w:cs="Arial"/>
                <w:lang w:eastAsia="zh-CN"/>
              </w:rPr>
              <w:t>5</w:t>
            </w:r>
          </w:p>
        </w:tc>
      </w:tr>
      <w:tr w:rsidR="00B663A9" w:rsidRPr="00DC7310" w14:paraId="10E90EA6" w14:textId="77777777" w:rsidTr="000B6342">
        <w:trPr>
          <w:jc w:val="center"/>
        </w:trPr>
        <w:tc>
          <w:tcPr>
            <w:tcW w:w="1357" w:type="pct"/>
            <w:tcBorders>
              <w:top w:val="single" w:sz="4" w:space="0" w:color="auto"/>
              <w:bottom w:val="single" w:sz="4" w:space="0" w:color="auto"/>
            </w:tcBorders>
            <w:shd w:val="clear" w:color="auto" w:fill="auto"/>
          </w:tcPr>
          <w:p w14:paraId="6A2B0177" w14:textId="77777777" w:rsidR="00B663A9" w:rsidRPr="00DC7310" w:rsidRDefault="00B663A9" w:rsidP="000B6342">
            <w:pPr>
              <w:pStyle w:val="TAC"/>
              <w:keepNext w:val="0"/>
              <w:keepLines w:val="0"/>
              <w:rPr>
                <w:rFonts w:eastAsia="Malgun Gothic" w:cs="Arial"/>
                <w:szCs w:val="18"/>
                <w:lang w:eastAsia="ko-KR"/>
              </w:rPr>
            </w:pPr>
            <w:r w:rsidRPr="00DC7310">
              <w:rPr>
                <w:rFonts w:cs="Arial"/>
                <w:lang w:eastAsia="ja-JP"/>
              </w:rPr>
              <w:t>DC_66-71_n2-n77</w:t>
            </w:r>
          </w:p>
        </w:tc>
        <w:tc>
          <w:tcPr>
            <w:tcW w:w="937" w:type="pct"/>
            <w:vAlign w:val="center"/>
          </w:tcPr>
          <w:p w14:paraId="0EE41883" w14:textId="77777777" w:rsidR="00B663A9" w:rsidRPr="00DC7310" w:rsidRDefault="00B663A9" w:rsidP="000B6342">
            <w:pPr>
              <w:pStyle w:val="TAC"/>
              <w:keepNext w:val="0"/>
              <w:keepLines w:val="0"/>
              <w:rPr>
                <w:rFonts w:eastAsia="Malgun Gothic" w:cs="Arial"/>
                <w:szCs w:val="18"/>
                <w:lang w:eastAsia="ko-KR"/>
              </w:rPr>
            </w:pPr>
            <w:r w:rsidRPr="00DC7310">
              <w:t>0.5</w:t>
            </w:r>
          </w:p>
        </w:tc>
        <w:tc>
          <w:tcPr>
            <w:tcW w:w="938" w:type="pct"/>
            <w:vAlign w:val="center"/>
          </w:tcPr>
          <w:p w14:paraId="5F8D0ABE" w14:textId="77777777" w:rsidR="00B663A9" w:rsidRPr="00DC7310" w:rsidRDefault="00B663A9" w:rsidP="000B6342">
            <w:pPr>
              <w:pStyle w:val="TAC"/>
              <w:keepNext w:val="0"/>
              <w:keepLines w:val="0"/>
              <w:rPr>
                <w:lang w:eastAsia="zh-CN"/>
              </w:rPr>
            </w:pPr>
            <w:r w:rsidRPr="00DC7310">
              <w:rPr>
                <w:rFonts w:cs="Arial" w:hint="eastAsia"/>
                <w:szCs w:val="18"/>
                <w:lang w:eastAsia="zh-CN"/>
              </w:rPr>
              <w:t>-</w:t>
            </w:r>
          </w:p>
        </w:tc>
        <w:tc>
          <w:tcPr>
            <w:tcW w:w="884" w:type="pct"/>
            <w:vAlign w:val="center"/>
          </w:tcPr>
          <w:p w14:paraId="40E1FADB" w14:textId="77777777" w:rsidR="00B663A9" w:rsidRPr="00DC7310" w:rsidRDefault="00B663A9" w:rsidP="000B6342">
            <w:pPr>
              <w:pStyle w:val="TAC"/>
              <w:keepNext w:val="0"/>
              <w:keepLines w:val="0"/>
              <w:rPr>
                <w:rFonts w:cs="Arial"/>
                <w:szCs w:val="18"/>
                <w:lang w:eastAsia="ja-JP"/>
              </w:rPr>
            </w:pPr>
            <w:r w:rsidRPr="00DC7310">
              <w:rPr>
                <w:lang w:eastAsia="zh-CN"/>
              </w:rPr>
              <w:t>0.3</w:t>
            </w:r>
          </w:p>
        </w:tc>
        <w:tc>
          <w:tcPr>
            <w:tcW w:w="884" w:type="pct"/>
            <w:vAlign w:val="center"/>
          </w:tcPr>
          <w:p w14:paraId="3861899D" w14:textId="77777777" w:rsidR="00B663A9" w:rsidRPr="00DC7310" w:rsidRDefault="00B663A9" w:rsidP="000B6342">
            <w:pPr>
              <w:pStyle w:val="TAC"/>
              <w:keepNext w:val="0"/>
              <w:keepLines w:val="0"/>
              <w:rPr>
                <w:rFonts w:cs="Arial"/>
                <w:lang w:eastAsia="zh-CN"/>
              </w:rPr>
            </w:pPr>
            <w:r w:rsidRPr="00DC7310">
              <w:rPr>
                <w:rFonts w:cs="Arial" w:hint="eastAsia"/>
                <w:szCs w:val="18"/>
                <w:lang w:eastAsia="zh-CN"/>
              </w:rPr>
              <w:t>0</w:t>
            </w:r>
            <w:r w:rsidRPr="00DC7310">
              <w:rPr>
                <w:rFonts w:cs="Arial"/>
                <w:szCs w:val="18"/>
                <w:lang w:eastAsia="zh-CN"/>
              </w:rPr>
              <w:t>.5</w:t>
            </w:r>
          </w:p>
        </w:tc>
      </w:tr>
      <w:tr w:rsidR="00B663A9" w:rsidRPr="00DC7310" w14:paraId="639D0B3D" w14:textId="77777777" w:rsidTr="000B6342">
        <w:trPr>
          <w:jc w:val="center"/>
        </w:trPr>
        <w:tc>
          <w:tcPr>
            <w:tcW w:w="1357" w:type="pct"/>
            <w:tcBorders>
              <w:top w:val="single" w:sz="4" w:space="0" w:color="auto"/>
              <w:bottom w:val="single" w:sz="4" w:space="0" w:color="auto"/>
            </w:tcBorders>
            <w:shd w:val="clear" w:color="auto" w:fill="auto"/>
          </w:tcPr>
          <w:p w14:paraId="57E3BC23" w14:textId="77777777" w:rsidR="00B663A9" w:rsidRPr="00DC7310" w:rsidRDefault="00B663A9" w:rsidP="000B6342">
            <w:pPr>
              <w:pStyle w:val="TAC"/>
              <w:keepNext w:val="0"/>
              <w:keepLines w:val="0"/>
              <w:rPr>
                <w:rFonts w:cs="Arial"/>
              </w:rPr>
            </w:pPr>
            <w:r w:rsidRPr="00DC7310">
              <w:rPr>
                <w:rFonts w:cs="Arial"/>
                <w:lang w:eastAsia="ja-JP"/>
              </w:rPr>
              <w:t>DC_66-71_n2-n78</w:t>
            </w:r>
          </w:p>
        </w:tc>
        <w:tc>
          <w:tcPr>
            <w:tcW w:w="937" w:type="pct"/>
            <w:vAlign w:val="center"/>
          </w:tcPr>
          <w:p w14:paraId="56B56FA4" w14:textId="77777777" w:rsidR="00B663A9" w:rsidRPr="00DC7310" w:rsidRDefault="00B663A9" w:rsidP="000B6342">
            <w:pPr>
              <w:pStyle w:val="TAC"/>
              <w:keepNext w:val="0"/>
              <w:keepLines w:val="0"/>
              <w:rPr>
                <w:rFonts w:cs="Arial"/>
                <w:szCs w:val="18"/>
                <w:lang w:eastAsia="ja-JP"/>
              </w:rPr>
            </w:pPr>
            <w:r w:rsidRPr="00DC7310">
              <w:t>0.5</w:t>
            </w:r>
          </w:p>
        </w:tc>
        <w:tc>
          <w:tcPr>
            <w:tcW w:w="938" w:type="pct"/>
            <w:vAlign w:val="center"/>
          </w:tcPr>
          <w:p w14:paraId="0988DA1F"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62248E2F" w14:textId="77777777" w:rsidR="00B663A9" w:rsidRPr="00DC7310" w:rsidRDefault="00B663A9" w:rsidP="000B6342">
            <w:pPr>
              <w:pStyle w:val="TAC"/>
              <w:keepNext w:val="0"/>
              <w:keepLines w:val="0"/>
              <w:rPr>
                <w:rFonts w:cs="Arial"/>
                <w:szCs w:val="18"/>
                <w:lang w:eastAsia="ja-JP"/>
              </w:rPr>
            </w:pPr>
            <w:r w:rsidRPr="00DC7310">
              <w:rPr>
                <w:lang w:eastAsia="zh-CN"/>
              </w:rPr>
              <w:t>0.3</w:t>
            </w:r>
          </w:p>
        </w:tc>
        <w:tc>
          <w:tcPr>
            <w:tcW w:w="884" w:type="pct"/>
            <w:vAlign w:val="center"/>
          </w:tcPr>
          <w:p w14:paraId="2F6F8062"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7B7BC7FC" w14:textId="77777777" w:rsidTr="000B6342">
        <w:trPr>
          <w:jc w:val="center"/>
        </w:trPr>
        <w:tc>
          <w:tcPr>
            <w:tcW w:w="1357" w:type="pct"/>
            <w:tcBorders>
              <w:top w:val="single" w:sz="4" w:space="0" w:color="auto"/>
              <w:bottom w:val="single" w:sz="4" w:space="0" w:color="auto"/>
            </w:tcBorders>
            <w:shd w:val="clear" w:color="auto" w:fill="auto"/>
          </w:tcPr>
          <w:p w14:paraId="1AC5029F" w14:textId="77777777" w:rsidR="00B663A9" w:rsidRPr="00DC7310" w:rsidRDefault="00B663A9" w:rsidP="000B6342">
            <w:pPr>
              <w:pStyle w:val="TAC"/>
              <w:keepNext w:val="0"/>
              <w:keepLines w:val="0"/>
              <w:rPr>
                <w:rFonts w:cs="Arial"/>
                <w:lang w:eastAsia="ja-JP"/>
              </w:rPr>
            </w:pPr>
            <w:r w:rsidRPr="00DC7310">
              <w:rPr>
                <w:rFonts w:cs="Arial"/>
                <w:lang w:eastAsia="ja-JP"/>
              </w:rPr>
              <w:t>DC_66-71_n66-n77</w:t>
            </w:r>
          </w:p>
        </w:tc>
        <w:tc>
          <w:tcPr>
            <w:tcW w:w="937" w:type="pct"/>
            <w:vAlign w:val="center"/>
          </w:tcPr>
          <w:p w14:paraId="130250FA" w14:textId="77777777" w:rsidR="00B663A9" w:rsidRPr="00DC7310" w:rsidRDefault="00B663A9" w:rsidP="000B6342">
            <w:pPr>
              <w:pStyle w:val="TAC"/>
              <w:keepNext w:val="0"/>
              <w:keepLines w:val="0"/>
            </w:pPr>
            <w:r w:rsidRPr="00DC7310">
              <w:t>0.2</w:t>
            </w:r>
          </w:p>
        </w:tc>
        <w:tc>
          <w:tcPr>
            <w:tcW w:w="938" w:type="pct"/>
            <w:vAlign w:val="center"/>
          </w:tcPr>
          <w:p w14:paraId="5AE937AC" w14:textId="77777777" w:rsidR="00B663A9" w:rsidRPr="00DC7310" w:rsidRDefault="00B663A9" w:rsidP="000B6342">
            <w:pPr>
              <w:pStyle w:val="TAC"/>
              <w:keepNext w:val="0"/>
              <w:keepLines w:val="0"/>
              <w:rPr>
                <w:rFonts w:cs="Arial"/>
                <w:szCs w:val="18"/>
                <w:lang w:eastAsia="zh-CN"/>
              </w:rPr>
            </w:pPr>
            <w:r w:rsidRPr="00DC7310">
              <w:rPr>
                <w:rFonts w:cs="Arial" w:hint="eastAsia"/>
                <w:lang w:eastAsia="zh-CN"/>
              </w:rPr>
              <w:t>0</w:t>
            </w:r>
            <w:r w:rsidRPr="00DC7310">
              <w:rPr>
                <w:rFonts w:cs="Arial"/>
                <w:lang w:eastAsia="zh-CN"/>
              </w:rPr>
              <w:t>.2</w:t>
            </w:r>
          </w:p>
        </w:tc>
        <w:tc>
          <w:tcPr>
            <w:tcW w:w="884" w:type="pct"/>
            <w:vAlign w:val="center"/>
          </w:tcPr>
          <w:p w14:paraId="4009ABCF" w14:textId="77777777" w:rsidR="00B663A9" w:rsidRPr="00DC7310" w:rsidRDefault="00B663A9" w:rsidP="000B6342">
            <w:pPr>
              <w:pStyle w:val="TAC"/>
              <w:keepNext w:val="0"/>
              <w:keepLines w:val="0"/>
              <w:rPr>
                <w:lang w:eastAsia="zh-CN"/>
              </w:rPr>
            </w:pPr>
            <w:r w:rsidRPr="00DC7310">
              <w:rPr>
                <w:lang w:eastAsia="zh-CN"/>
              </w:rPr>
              <w:t>0.2</w:t>
            </w:r>
          </w:p>
        </w:tc>
        <w:tc>
          <w:tcPr>
            <w:tcW w:w="884" w:type="pct"/>
            <w:vAlign w:val="center"/>
          </w:tcPr>
          <w:p w14:paraId="4E10F45F" w14:textId="77777777" w:rsidR="00B663A9" w:rsidRPr="00DC7310" w:rsidRDefault="00B663A9" w:rsidP="000B6342">
            <w:pPr>
              <w:pStyle w:val="TAC"/>
              <w:keepNext w:val="0"/>
              <w:keepLines w:val="0"/>
              <w:rPr>
                <w:rFonts w:cs="Arial"/>
                <w:szCs w:val="18"/>
                <w:lang w:eastAsia="zh-CN"/>
              </w:rPr>
            </w:pPr>
            <w:r w:rsidRPr="00DC7310">
              <w:rPr>
                <w:rFonts w:cs="Arial" w:hint="eastAsia"/>
                <w:lang w:eastAsia="zh-CN"/>
              </w:rPr>
              <w:t>0</w:t>
            </w:r>
            <w:r w:rsidRPr="00DC7310">
              <w:rPr>
                <w:rFonts w:cs="Arial"/>
                <w:lang w:eastAsia="zh-CN"/>
              </w:rPr>
              <w:t>.5</w:t>
            </w:r>
          </w:p>
        </w:tc>
      </w:tr>
      <w:tr w:rsidR="00B663A9" w:rsidRPr="00DC7310" w14:paraId="2D770913" w14:textId="77777777" w:rsidTr="000B6342">
        <w:trPr>
          <w:jc w:val="center"/>
        </w:trPr>
        <w:tc>
          <w:tcPr>
            <w:tcW w:w="5000" w:type="pct"/>
            <w:gridSpan w:val="5"/>
            <w:tcBorders>
              <w:top w:val="single" w:sz="4" w:space="0" w:color="auto"/>
            </w:tcBorders>
            <w:shd w:val="clear" w:color="auto" w:fill="auto"/>
          </w:tcPr>
          <w:p w14:paraId="56B408D4" w14:textId="77777777" w:rsidR="00B663A9" w:rsidRPr="00DC7310" w:rsidRDefault="00B663A9" w:rsidP="000B6342">
            <w:pPr>
              <w:pStyle w:val="TAN"/>
              <w:keepNext w:val="0"/>
              <w:keepLines w:val="0"/>
            </w:pPr>
            <w:r w:rsidRPr="00DC7310">
              <w:t>NOTE</w:t>
            </w:r>
            <w:r>
              <w:t xml:space="preserve"> </w:t>
            </w:r>
            <w:r w:rsidRPr="00DC7310">
              <w:t>1:</w:t>
            </w:r>
            <w:r w:rsidRPr="00DC7310">
              <w:tab/>
              <w:t>The</w:t>
            </w:r>
            <w:r>
              <w:t xml:space="preserve"> </w:t>
            </w:r>
            <w:r w:rsidRPr="00DC7310">
              <w:t>requirement</w:t>
            </w:r>
            <w:r>
              <w:t xml:space="preserve"> </w:t>
            </w:r>
            <w:r w:rsidRPr="00DC7310">
              <w:t>is</w:t>
            </w:r>
            <w:r>
              <w:t xml:space="preserve"> </w:t>
            </w:r>
            <w:r w:rsidRPr="00DC7310">
              <w:t>applied</w:t>
            </w:r>
            <w:r>
              <w:t xml:space="preserve"> </w:t>
            </w:r>
            <w:r w:rsidRPr="00DC7310">
              <w:t>for</w:t>
            </w:r>
            <w:r>
              <w:t xml:space="preserve"> </w:t>
            </w:r>
            <w:r w:rsidRPr="00DC7310">
              <w:t>UE</w:t>
            </w:r>
            <w:r>
              <w:t xml:space="preserve"> </w:t>
            </w:r>
            <w:r w:rsidRPr="00DC7310">
              <w:t>transmitting</w:t>
            </w:r>
            <w:r>
              <w:t xml:space="preserve"> </w:t>
            </w:r>
            <w:r w:rsidRPr="00DC7310">
              <w:t>on</w:t>
            </w:r>
            <w:r>
              <w:t xml:space="preserve"> </w:t>
            </w:r>
            <w:r w:rsidRPr="00DC7310">
              <w:t>the</w:t>
            </w:r>
            <w:r>
              <w:t xml:space="preserve"> </w:t>
            </w:r>
            <w:r w:rsidRPr="00DC7310">
              <w:t>frequency</w:t>
            </w:r>
            <w:r>
              <w:t xml:space="preserve"> </w:t>
            </w:r>
            <w:r w:rsidRPr="00DC7310">
              <w:t>range</w:t>
            </w:r>
            <w:r>
              <w:t xml:space="preserve"> </w:t>
            </w:r>
            <w:r w:rsidRPr="00DC7310">
              <w:t>of</w:t>
            </w:r>
            <w:r>
              <w:t xml:space="preserve"> </w:t>
            </w:r>
            <w:r w:rsidRPr="00DC7310">
              <w:t>2545</w:t>
            </w:r>
            <w:r>
              <w:t xml:space="preserve"> </w:t>
            </w:r>
            <w:r w:rsidRPr="00DC7310">
              <w:t>-</w:t>
            </w:r>
            <w:r>
              <w:t xml:space="preserve"> </w:t>
            </w:r>
            <w:r w:rsidRPr="00DC7310">
              <w:t>2690</w:t>
            </w:r>
            <w:r>
              <w:t xml:space="preserve"> </w:t>
            </w:r>
            <w:proofErr w:type="spellStart"/>
            <w:r w:rsidRPr="00DC7310">
              <w:t>MHz.</w:t>
            </w:r>
            <w:proofErr w:type="spellEnd"/>
          </w:p>
          <w:p w14:paraId="53C397A3" w14:textId="77777777" w:rsidR="00B663A9" w:rsidRPr="00DC7310" w:rsidRDefault="00B663A9" w:rsidP="000B6342">
            <w:pPr>
              <w:pStyle w:val="TAN"/>
              <w:keepNext w:val="0"/>
              <w:keepLines w:val="0"/>
            </w:pPr>
            <w:r w:rsidRPr="00DC7310">
              <w:t>NOTE</w:t>
            </w:r>
            <w:r>
              <w:t xml:space="preserve"> </w:t>
            </w:r>
            <w:r w:rsidRPr="00DC7310">
              <w:t>2:</w:t>
            </w:r>
            <w:r w:rsidRPr="00DC7310">
              <w:tab/>
              <w:t>The</w:t>
            </w:r>
            <w:r>
              <w:t xml:space="preserve"> </w:t>
            </w:r>
            <w:r w:rsidRPr="00DC7310">
              <w:t>requirement</w:t>
            </w:r>
            <w:r>
              <w:t xml:space="preserve"> </w:t>
            </w:r>
            <w:r w:rsidRPr="00DC7310">
              <w:t>is</w:t>
            </w:r>
            <w:r>
              <w:t xml:space="preserve"> </w:t>
            </w:r>
            <w:r w:rsidRPr="00DC7310">
              <w:t>applied</w:t>
            </w:r>
            <w:r>
              <w:t xml:space="preserve"> </w:t>
            </w:r>
            <w:r w:rsidRPr="00DC7310">
              <w:t>for</w:t>
            </w:r>
            <w:r>
              <w:t xml:space="preserve"> </w:t>
            </w:r>
            <w:r w:rsidRPr="00DC7310">
              <w:t>UE</w:t>
            </w:r>
            <w:r>
              <w:t xml:space="preserve"> </w:t>
            </w:r>
            <w:r w:rsidRPr="00DC7310">
              <w:t>transmitting</w:t>
            </w:r>
            <w:r>
              <w:t xml:space="preserve"> </w:t>
            </w:r>
            <w:r w:rsidRPr="00DC7310">
              <w:t>on</w:t>
            </w:r>
            <w:r>
              <w:t xml:space="preserve"> </w:t>
            </w:r>
            <w:r w:rsidRPr="00DC7310">
              <w:t>the</w:t>
            </w:r>
            <w:r>
              <w:t xml:space="preserve"> </w:t>
            </w:r>
            <w:r w:rsidRPr="00DC7310">
              <w:t>frequency</w:t>
            </w:r>
            <w:r>
              <w:t xml:space="preserve"> </w:t>
            </w:r>
            <w:r w:rsidRPr="00DC7310">
              <w:t>range</w:t>
            </w:r>
            <w:r>
              <w:t xml:space="preserve"> </w:t>
            </w:r>
            <w:r w:rsidRPr="00DC7310">
              <w:t>of</w:t>
            </w:r>
            <w:r>
              <w:t xml:space="preserve"> </w:t>
            </w:r>
            <w:r w:rsidRPr="00DC7310">
              <w:t>2496</w:t>
            </w:r>
            <w:r>
              <w:t xml:space="preserve"> </w:t>
            </w:r>
            <w:r w:rsidRPr="00DC7310">
              <w:t>-</w:t>
            </w:r>
            <w:r>
              <w:t xml:space="preserve"> </w:t>
            </w:r>
            <w:r w:rsidRPr="00DC7310">
              <w:t>2545</w:t>
            </w:r>
            <w:r>
              <w:t xml:space="preserve"> </w:t>
            </w:r>
            <w:proofErr w:type="spellStart"/>
            <w:r w:rsidRPr="00DC7310">
              <w:t>MHz.</w:t>
            </w:r>
            <w:proofErr w:type="spellEnd"/>
          </w:p>
          <w:p w14:paraId="119D3444" w14:textId="77777777" w:rsidR="00B663A9" w:rsidRPr="00DC7310" w:rsidRDefault="00B663A9" w:rsidP="000B6342">
            <w:pPr>
              <w:pStyle w:val="TAN"/>
              <w:keepNext w:val="0"/>
              <w:keepLines w:val="0"/>
              <w:rPr>
                <w:rFonts w:cs="Arial"/>
                <w:lang w:eastAsia="ja-JP"/>
              </w:rPr>
            </w:pPr>
            <w:r w:rsidRPr="00DC7310">
              <w:rPr>
                <w:rFonts w:cs="Arial"/>
                <w:szCs w:val="22"/>
                <w:lang w:eastAsia="zh-CN"/>
              </w:rPr>
              <w:t>NOTE</w:t>
            </w:r>
            <w:r>
              <w:rPr>
                <w:rFonts w:cs="Arial"/>
                <w:szCs w:val="22"/>
                <w:lang w:eastAsia="zh-CN"/>
              </w:rPr>
              <w:t xml:space="preserve"> </w:t>
            </w:r>
            <w:r w:rsidRPr="00DC7310">
              <w:rPr>
                <w:rFonts w:cs="Arial"/>
                <w:szCs w:val="22"/>
                <w:lang w:eastAsia="zh-CN"/>
              </w:rPr>
              <w:t>3:</w:t>
            </w:r>
            <w:r w:rsidRPr="00DC7310">
              <w:rPr>
                <w:rFonts w:cs="Arial"/>
              </w:rPr>
              <w:tab/>
            </w:r>
            <w:r w:rsidRPr="00DC7310">
              <w:rPr>
                <w:rFonts w:cs="Arial"/>
                <w:szCs w:val="22"/>
                <w:lang w:eastAsia="zh-CN"/>
              </w:rPr>
              <w:t>The</w:t>
            </w:r>
            <w:r>
              <w:rPr>
                <w:rFonts w:cs="Arial"/>
                <w:szCs w:val="22"/>
                <w:lang w:eastAsia="zh-CN"/>
              </w:rPr>
              <w:t xml:space="preserve"> </w:t>
            </w:r>
            <w:r w:rsidRPr="00DC7310">
              <w:rPr>
                <w:rFonts w:cs="Arial"/>
                <w:szCs w:val="22"/>
                <w:lang w:eastAsia="zh-CN"/>
              </w:rPr>
              <w:t>requirement</w:t>
            </w:r>
            <w:r>
              <w:rPr>
                <w:rFonts w:cs="Arial"/>
                <w:szCs w:val="22"/>
                <w:lang w:eastAsia="zh-CN"/>
              </w:rPr>
              <w:t xml:space="preserve"> </w:t>
            </w:r>
            <w:r w:rsidRPr="00DC7310">
              <w:rPr>
                <w:rFonts w:cs="Arial"/>
                <w:szCs w:val="22"/>
                <w:lang w:eastAsia="zh-CN"/>
              </w:rPr>
              <w:t>is</w:t>
            </w:r>
            <w:r>
              <w:rPr>
                <w:rFonts w:cs="Arial"/>
                <w:szCs w:val="22"/>
                <w:lang w:eastAsia="zh-CN"/>
              </w:rPr>
              <w:t xml:space="preserve"> </w:t>
            </w:r>
            <w:r w:rsidRPr="00DC7310">
              <w:rPr>
                <w:rFonts w:cs="Arial"/>
                <w:szCs w:val="22"/>
                <w:lang w:eastAsia="zh-CN"/>
              </w:rPr>
              <w:t>applied</w:t>
            </w:r>
            <w:r>
              <w:rPr>
                <w:rFonts w:cs="Arial"/>
                <w:szCs w:val="22"/>
                <w:lang w:eastAsia="zh-CN"/>
              </w:rPr>
              <w:t xml:space="preserve"> </w:t>
            </w:r>
            <w:r w:rsidRPr="00DC7310">
              <w:rPr>
                <w:rFonts w:cs="Arial"/>
                <w:szCs w:val="22"/>
                <w:lang w:eastAsia="zh-CN"/>
              </w:rPr>
              <w:t>for</w:t>
            </w:r>
            <w:r>
              <w:rPr>
                <w:rFonts w:cs="Arial"/>
                <w:szCs w:val="22"/>
                <w:lang w:eastAsia="zh-CN"/>
              </w:rPr>
              <w:t xml:space="preserve"> </w:t>
            </w:r>
            <w:r w:rsidRPr="00DC7310">
              <w:rPr>
                <w:rFonts w:cs="Arial"/>
                <w:szCs w:val="22"/>
                <w:lang w:eastAsia="zh-CN"/>
              </w:rPr>
              <w:t>UE</w:t>
            </w:r>
            <w:r>
              <w:rPr>
                <w:rFonts w:cs="Arial"/>
                <w:szCs w:val="22"/>
                <w:lang w:eastAsia="zh-CN"/>
              </w:rPr>
              <w:t xml:space="preserve"> </w:t>
            </w:r>
            <w:r w:rsidRPr="00DC7310">
              <w:rPr>
                <w:rFonts w:cs="Arial"/>
                <w:szCs w:val="22"/>
                <w:lang w:eastAsia="zh-CN"/>
              </w:rPr>
              <w:t>transmitting</w:t>
            </w:r>
            <w:r>
              <w:rPr>
                <w:rFonts w:cs="Arial"/>
                <w:szCs w:val="22"/>
                <w:lang w:eastAsia="zh-CN"/>
              </w:rPr>
              <w:t xml:space="preserve"> </w:t>
            </w:r>
            <w:r w:rsidRPr="00DC7310">
              <w:rPr>
                <w:rFonts w:cs="Arial"/>
                <w:szCs w:val="22"/>
                <w:lang w:eastAsia="zh-CN"/>
              </w:rPr>
              <w:t>on</w:t>
            </w:r>
            <w:r>
              <w:rPr>
                <w:rFonts w:cs="Arial"/>
                <w:szCs w:val="22"/>
                <w:lang w:eastAsia="zh-CN"/>
              </w:rPr>
              <w:t xml:space="preserve"> </w:t>
            </w:r>
            <w:r w:rsidRPr="00DC7310">
              <w:rPr>
                <w:rFonts w:cs="Arial"/>
                <w:szCs w:val="22"/>
                <w:lang w:eastAsia="zh-CN"/>
              </w:rPr>
              <w:t>the</w:t>
            </w:r>
            <w:r>
              <w:rPr>
                <w:rFonts w:cs="Arial"/>
                <w:szCs w:val="22"/>
                <w:lang w:eastAsia="zh-CN"/>
              </w:rPr>
              <w:t xml:space="preserve"> </w:t>
            </w:r>
            <w:r w:rsidRPr="00DC7310">
              <w:rPr>
                <w:rFonts w:cs="Arial"/>
                <w:szCs w:val="22"/>
                <w:lang w:eastAsia="zh-CN"/>
              </w:rPr>
              <w:t>frequency</w:t>
            </w:r>
            <w:r>
              <w:rPr>
                <w:rFonts w:cs="Arial"/>
                <w:szCs w:val="22"/>
                <w:lang w:eastAsia="zh-CN"/>
              </w:rPr>
              <w:t xml:space="preserve"> </w:t>
            </w:r>
            <w:r w:rsidRPr="00DC7310">
              <w:rPr>
                <w:rFonts w:cs="Arial"/>
                <w:szCs w:val="22"/>
                <w:lang w:eastAsia="zh-CN"/>
              </w:rPr>
              <w:t>range</w:t>
            </w:r>
            <w:r>
              <w:rPr>
                <w:rFonts w:cs="Arial"/>
                <w:szCs w:val="22"/>
                <w:lang w:eastAsia="zh-CN"/>
              </w:rPr>
              <w:t xml:space="preserve"> </w:t>
            </w:r>
            <w:r w:rsidRPr="00DC7310">
              <w:rPr>
                <w:rFonts w:cs="Arial"/>
                <w:szCs w:val="22"/>
                <w:lang w:eastAsia="zh-CN"/>
              </w:rPr>
              <w:t>of</w:t>
            </w:r>
            <w:r>
              <w:rPr>
                <w:rFonts w:cs="Arial"/>
                <w:szCs w:val="22"/>
                <w:lang w:eastAsia="zh-CN"/>
              </w:rPr>
              <w:t xml:space="preserve"> </w:t>
            </w:r>
            <w:r w:rsidRPr="00DC7310">
              <w:rPr>
                <w:rFonts w:cs="Arial"/>
                <w:szCs w:val="22"/>
                <w:lang w:eastAsia="zh-CN"/>
              </w:rPr>
              <w:t>2515</w:t>
            </w:r>
            <w:r>
              <w:rPr>
                <w:rFonts w:cs="Arial"/>
                <w:szCs w:val="22"/>
                <w:lang w:eastAsia="zh-CN"/>
              </w:rPr>
              <w:t xml:space="preserve"> </w:t>
            </w:r>
            <w:r w:rsidRPr="00DC7310">
              <w:rPr>
                <w:rFonts w:cs="Arial"/>
                <w:szCs w:val="22"/>
                <w:lang w:eastAsia="zh-CN"/>
              </w:rPr>
              <w:t>-</w:t>
            </w:r>
            <w:r>
              <w:rPr>
                <w:rFonts w:cs="Arial"/>
                <w:szCs w:val="22"/>
                <w:lang w:eastAsia="zh-CN"/>
              </w:rPr>
              <w:t xml:space="preserve"> </w:t>
            </w:r>
            <w:r w:rsidRPr="00DC7310">
              <w:rPr>
                <w:rFonts w:cs="Arial"/>
                <w:szCs w:val="22"/>
                <w:lang w:eastAsia="zh-CN"/>
              </w:rPr>
              <w:t>2690</w:t>
            </w:r>
            <w:r>
              <w:rPr>
                <w:rFonts w:cs="Arial"/>
                <w:szCs w:val="22"/>
                <w:lang w:eastAsia="zh-CN"/>
              </w:rPr>
              <w:t xml:space="preserve"> </w:t>
            </w:r>
            <w:r w:rsidRPr="00DC7310">
              <w:rPr>
                <w:rFonts w:cs="Arial"/>
                <w:szCs w:val="22"/>
                <w:lang w:eastAsia="zh-CN"/>
              </w:rPr>
              <w:t>MHz</w:t>
            </w:r>
            <w:r>
              <w:rPr>
                <w:rFonts w:cs="Arial"/>
                <w:lang w:eastAsia="ja-JP"/>
              </w:rPr>
              <w:t xml:space="preserve"> </w:t>
            </w:r>
          </w:p>
          <w:p w14:paraId="56EAC555" w14:textId="77777777" w:rsidR="00B663A9" w:rsidRPr="00DC7310" w:rsidRDefault="00B663A9" w:rsidP="000B6342">
            <w:pPr>
              <w:pStyle w:val="TAN"/>
              <w:keepNext w:val="0"/>
              <w:keepLines w:val="0"/>
              <w:rPr>
                <w:rFonts w:cs="Arial"/>
                <w:lang w:eastAsia="ja-JP"/>
              </w:rPr>
            </w:pPr>
            <w:r w:rsidRPr="00DC7310">
              <w:rPr>
                <w:rFonts w:cs="Arial"/>
                <w:lang w:eastAsia="ja-JP"/>
              </w:rPr>
              <w:t>NOTE</w:t>
            </w:r>
            <w:r>
              <w:rPr>
                <w:rFonts w:cs="Arial"/>
                <w:lang w:eastAsia="ja-JP"/>
              </w:rPr>
              <w:t xml:space="preserve"> </w:t>
            </w:r>
            <w:r w:rsidRPr="00DC7310">
              <w:rPr>
                <w:rFonts w:cs="Arial"/>
                <w:lang w:eastAsia="ja-JP"/>
              </w:rPr>
              <w:t>4:</w:t>
            </w:r>
            <w:r w:rsidRPr="00DC7310">
              <w:rPr>
                <w:rFonts w:cs="Arial"/>
              </w:rPr>
              <w:tab/>
            </w:r>
            <w:r w:rsidRPr="00DC7310">
              <w:rPr>
                <w:rFonts w:cs="Arial"/>
                <w:lang w:eastAsia="zh-CN"/>
              </w:rPr>
              <w:t>The</w:t>
            </w:r>
            <w:r>
              <w:rPr>
                <w:rFonts w:cs="Arial"/>
                <w:lang w:eastAsia="zh-CN"/>
              </w:rPr>
              <w:t xml:space="preserve"> </w:t>
            </w:r>
            <w:r w:rsidRPr="00DC7310">
              <w:rPr>
                <w:rFonts w:cs="Arial"/>
                <w:lang w:eastAsia="zh-CN"/>
              </w:rPr>
              <w:t>requirement</w:t>
            </w:r>
            <w:r>
              <w:rPr>
                <w:rFonts w:cs="Arial"/>
                <w:lang w:eastAsia="ja-JP"/>
              </w:rPr>
              <w:t xml:space="preserve"> </w:t>
            </w:r>
            <w:r w:rsidRPr="00DC7310">
              <w:rPr>
                <w:rFonts w:cs="Arial"/>
                <w:lang w:eastAsia="ja-JP"/>
              </w:rPr>
              <w:t>is</w:t>
            </w:r>
            <w:r>
              <w:rPr>
                <w:rFonts w:cs="Arial"/>
                <w:lang w:eastAsia="ja-JP"/>
              </w:rPr>
              <w:t xml:space="preserve"> </w:t>
            </w:r>
            <w:r w:rsidRPr="00DC7310">
              <w:rPr>
                <w:rFonts w:cs="Arial"/>
                <w:lang w:eastAsia="ja-JP"/>
              </w:rPr>
              <w:t>applied</w:t>
            </w:r>
            <w:r>
              <w:rPr>
                <w:rFonts w:cs="Arial"/>
                <w:lang w:eastAsia="ja-JP"/>
              </w:rPr>
              <w:t xml:space="preserve"> </w:t>
            </w:r>
            <w:r w:rsidRPr="00DC7310">
              <w:rPr>
                <w:rFonts w:cs="Arial"/>
                <w:lang w:eastAsia="ja-JP"/>
              </w:rPr>
              <w:t>for</w:t>
            </w:r>
            <w:r>
              <w:rPr>
                <w:rFonts w:cs="Arial"/>
                <w:lang w:eastAsia="ja-JP"/>
              </w:rPr>
              <w:t xml:space="preserve"> </w:t>
            </w:r>
            <w:r w:rsidRPr="00DC7310">
              <w:rPr>
                <w:rFonts w:cs="Arial"/>
                <w:lang w:eastAsia="ja-JP"/>
              </w:rPr>
              <w:t>UE</w:t>
            </w:r>
            <w:r>
              <w:rPr>
                <w:rFonts w:cs="Arial"/>
                <w:lang w:eastAsia="ja-JP"/>
              </w:rPr>
              <w:t xml:space="preserve"> </w:t>
            </w:r>
            <w:r w:rsidRPr="00DC7310">
              <w:rPr>
                <w:rFonts w:cs="Arial"/>
                <w:lang w:eastAsia="ja-JP"/>
              </w:rPr>
              <w:t>transmitting</w:t>
            </w:r>
            <w:r>
              <w:rPr>
                <w:rFonts w:cs="Arial"/>
                <w:lang w:eastAsia="ja-JP"/>
              </w:rPr>
              <w:t xml:space="preserve"> </w:t>
            </w:r>
            <w:r w:rsidRPr="00DC7310">
              <w:rPr>
                <w:rFonts w:cs="Arial"/>
                <w:lang w:eastAsia="ja-JP"/>
              </w:rPr>
              <w:t>on</w:t>
            </w:r>
            <w:r>
              <w:rPr>
                <w:rFonts w:cs="Arial"/>
                <w:lang w:eastAsia="ja-JP"/>
              </w:rPr>
              <w:t xml:space="preserve"> </w:t>
            </w:r>
            <w:r w:rsidRPr="00DC7310">
              <w:rPr>
                <w:rFonts w:cs="Arial"/>
                <w:lang w:eastAsia="ja-JP"/>
              </w:rPr>
              <w:t>the</w:t>
            </w:r>
            <w:r>
              <w:rPr>
                <w:rFonts w:cs="Arial"/>
                <w:lang w:eastAsia="ja-JP"/>
              </w:rPr>
              <w:t xml:space="preserve"> </w:t>
            </w:r>
            <w:r w:rsidRPr="00DC7310">
              <w:rPr>
                <w:rFonts w:cs="Arial"/>
                <w:lang w:eastAsia="ja-JP"/>
              </w:rPr>
              <w:t>frequency</w:t>
            </w:r>
            <w:r>
              <w:rPr>
                <w:rFonts w:cs="Arial"/>
                <w:lang w:eastAsia="ja-JP"/>
              </w:rPr>
              <w:t xml:space="preserve"> </w:t>
            </w:r>
            <w:r w:rsidRPr="00DC7310">
              <w:rPr>
                <w:rFonts w:cs="Arial"/>
                <w:lang w:eastAsia="ja-JP"/>
              </w:rPr>
              <w:t>range</w:t>
            </w:r>
            <w:r>
              <w:rPr>
                <w:rFonts w:cs="Arial"/>
                <w:lang w:eastAsia="ja-JP"/>
              </w:rPr>
              <w:t xml:space="preserve"> </w:t>
            </w:r>
            <w:r w:rsidRPr="00DC7310">
              <w:rPr>
                <w:rFonts w:cs="Arial"/>
                <w:lang w:eastAsia="ja-JP"/>
              </w:rPr>
              <w:t>of</w:t>
            </w:r>
            <w:r>
              <w:rPr>
                <w:rFonts w:cs="Arial"/>
                <w:lang w:eastAsia="ja-JP"/>
              </w:rPr>
              <w:t xml:space="preserve"> </w:t>
            </w:r>
            <w:r w:rsidRPr="00DC7310">
              <w:rPr>
                <w:rFonts w:cs="Arial"/>
                <w:lang w:eastAsia="ja-JP"/>
              </w:rPr>
              <w:t>2496</w:t>
            </w:r>
            <w:r>
              <w:rPr>
                <w:rFonts w:cs="Arial"/>
                <w:lang w:eastAsia="ja-JP"/>
              </w:rPr>
              <w:t xml:space="preserve"> </w:t>
            </w:r>
            <w:r w:rsidRPr="00DC7310">
              <w:rPr>
                <w:rFonts w:cs="Arial"/>
                <w:lang w:eastAsia="ja-JP"/>
              </w:rPr>
              <w:t>–</w:t>
            </w:r>
            <w:r>
              <w:rPr>
                <w:rFonts w:cs="Arial"/>
                <w:lang w:eastAsia="ja-JP"/>
              </w:rPr>
              <w:t xml:space="preserve"> </w:t>
            </w:r>
            <w:r w:rsidRPr="00DC7310">
              <w:rPr>
                <w:rFonts w:cs="Arial"/>
                <w:lang w:eastAsia="ja-JP"/>
              </w:rPr>
              <w:t>25</w:t>
            </w:r>
            <w:r w:rsidRPr="00DC7310">
              <w:rPr>
                <w:rFonts w:cs="Arial"/>
                <w:lang w:eastAsia="zh-CN"/>
              </w:rPr>
              <w:t>1</w:t>
            </w:r>
            <w:r w:rsidRPr="00DC7310">
              <w:rPr>
                <w:rFonts w:cs="Arial"/>
                <w:lang w:eastAsia="ja-JP"/>
              </w:rPr>
              <w:t>5</w:t>
            </w:r>
            <w:r>
              <w:rPr>
                <w:rFonts w:cs="Arial"/>
                <w:lang w:eastAsia="ja-JP"/>
              </w:rPr>
              <w:t xml:space="preserve"> </w:t>
            </w:r>
            <w:proofErr w:type="spellStart"/>
            <w:r w:rsidRPr="00DC7310">
              <w:rPr>
                <w:rFonts w:cs="Arial"/>
                <w:lang w:eastAsia="ja-JP"/>
              </w:rPr>
              <w:t>MHz.</w:t>
            </w:r>
            <w:proofErr w:type="spellEnd"/>
          </w:p>
          <w:p w14:paraId="07A1234D" w14:textId="77777777" w:rsidR="00B663A9" w:rsidRPr="00DC7310" w:rsidRDefault="00B663A9" w:rsidP="000B6342">
            <w:pPr>
              <w:pStyle w:val="TAN"/>
              <w:keepNext w:val="0"/>
              <w:keepLines w:val="0"/>
              <w:rPr>
                <w:rFonts w:cs="Arial"/>
                <w:szCs w:val="18"/>
                <w:lang w:eastAsia="zh-CN"/>
              </w:rPr>
            </w:pPr>
            <w:r w:rsidRPr="00DC7310">
              <w:rPr>
                <w:rFonts w:cs="Arial"/>
                <w:szCs w:val="18"/>
              </w:rPr>
              <w:t>NOTE</w:t>
            </w:r>
            <w:r>
              <w:rPr>
                <w:rFonts w:cs="Arial"/>
                <w:szCs w:val="18"/>
              </w:rPr>
              <w:t xml:space="preserve"> </w:t>
            </w:r>
            <w:r w:rsidRPr="00DC7310">
              <w:rPr>
                <w:rFonts w:cs="Arial"/>
                <w:szCs w:val="18"/>
                <w:lang w:eastAsia="zh-CN"/>
              </w:rPr>
              <w:t>5</w:t>
            </w:r>
            <w:r w:rsidRPr="00DC7310">
              <w:rPr>
                <w:rFonts w:cs="Arial"/>
                <w:szCs w:val="18"/>
              </w:rPr>
              <w:t>:</w:t>
            </w:r>
            <w:r w:rsidRPr="00DC7310">
              <w:rPr>
                <w:rFonts w:cs="Arial"/>
                <w:szCs w:val="18"/>
              </w:rPr>
              <w:tab/>
            </w:r>
            <w:r w:rsidRPr="00DC7310">
              <w:rPr>
                <w:rFonts w:cs="Arial"/>
                <w:szCs w:val="18"/>
                <w:lang w:eastAsia="zh-CN"/>
              </w:rPr>
              <w:t>Only</w:t>
            </w:r>
            <w:r>
              <w:rPr>
                <w:rFonts w:cs="Arial"/>
                <w:szCs w:val="18"/>
                <w:lang w:eastAsia="zh-CN"/>
              </w:rPr>
              <w:t xml:space="preserve"> </w:t>
            </w:r>
            <w:r w:rsidRPr="00DC7310">
              <w:rPr>
                <w:rFonts w:cs="Arial"/>
                <w:szCs w:val="18"/>
                <w:lang w:eastAsia="zh-CN"/>
              </w:rPr>
              <w:t>applicable</w:t>
            </w:r>
            <w:r>
              <w:rPr>
                <w:rFonts w:cs="Arial"/>
                <w:szCs w:val="18"/>
                <w:lang w:eastAsia="zh-CN"/>
              </w:rPr>
              <w:t xml:space="preserve"> </w:t>
            </w:r>
            <w:r w:rsidRPr="00DC7310">
              <w:rPr>
                <w:rFonts w:cs="Arial"/>
                <w:szCs w:val="18"/>
                <w:lang w:eastAsia="zh-CN"/>
              </w:rPr>
              <w:t>for</w:t>
            </w:r>
            <w:r>
              <w:rPr>
                <w:rFonts w:cs="Arial"/>
                <w:szCs w:val="18"/>
                <w:lang w:eastAsia="zh-CN"/>
              </w:rPr>
              <w:t xml:space="preserve"> </w:t>
            </w:r>
            <w:r w:rsidRPr="00DC7310">
              <w:rPr>
                <w:rFonts w:cs="Arial"/>
                <w:szCs w:val="18"/>
                <w:lang w:eastAsia="zh-CN"/>
              </w:rPr>
              <w:t>UE</w:t>
            </w:r>
            <w:r>
              <w:rPr>
                <w:rFonts w:cs="Arial"/>
                <w:szCs w:val="18"/>
                <w:lang w:eastAsia="zh-CN"/>
              </w:rPr>
              <w:t xml:space="preserve"> </w:t>
            </w:r>
            <w:r w:rsidRPr="00DC7310">
              <w:rPr>
                <w:rFonts w:cs="Arial"/>
                <w:szCs w:val="18"/>
                <w:lang w:eastAsia="zh-CN"/>
              </w:rPr>
              <w:t>supporting</w:t>
            </w:r>
            <w:r>
              <w:rPr>
                <w:rFonts w:cs="Arial"/>
                <w:szCs w:val="18"/>
                <w:lang w:eastAsia="zh-CN"/>
              </w:rPr>
              <w:t xml:space="preserve"> </w:t>
            </w:r>
            <w:r w:rsidRPr="00DC7310">
              <w:rPr>
                <w:rFonts w:cs="Arial"/>
                <w:szCs w:val="18"/>
                <w:lang w:eastAsia="zh-CN"/>
              </w:rPr>
              <w:t>inter-band</w:t>
            </w:r>
            <w:r>
              <w:rPr>
                <w:rFonts w:cs="Arial"/>
                <w:szCs w:val="18"/>
                <w:lang w:eastAsia="zh-CN"/>
              </w:rPr>
              <w:t xml:space="preserve"> </w:t>
            </w:r>
            <w:r w:rsidRPr="00DC7310">
              <w:rPr>
                <w:rFonts w:cs="Arial"/>
                <w:szCs w:val="18"/>
                <w:lang w:eastAsia="zh-CN"/>
              </w:rPr>
              <w:t>carrier</w:t>
            </w:r>
            <w:r>
              <w:rPr>
                <w:rFonts w:cs="Arial"/>
                <w:szCs w:val="18"/>
                <w:lang w:eastAsia="zh-CN"/>
              </w:rPr>
              <w:t xml:space="preserve"> </w:t>
            </w:r>
            <w:r w:rsidRPr="00DC7310">
              <w:rPr>
                <w:rFonts w:cs="Arial"/>
                <w:szCs w:val="18"/>
                <w:lang w:eastAsia="zh-CN"/>
              </w:rPr>
              <w:t>aggregation</w:t>
            </w:r>
            <w:r>
              <w:rPr>
                <w:rFonts w:cs="Arial"/>
                <w:szCs w:val="18"/>
                <w:lang w:eastAsia="zh-CN"/>
              </w:rPr>
              <w:t xml:space="preserve"> </w:t>
            </w:r>
            <w:r w:rsidRPr="00DC7310">
              <w:rPr>
                <w:rFonts w:cs="Arial"/>
                <w:szCs w:val="18"/>
                <w:lang w:eastAsia="zh-CN"/>
              </w:rPr>
              <w:t>with</w:t>
            </w:r>
            <w:r>
              <w:rPr>
                <w:rFonts w:cs="Arial"/>
                <w:szCs w:val="18"/>
                <w:lang w:eastAsia="zh-CN"/>
              </w:rPr>
              <w:t xml:space="preserve"> </w:t>
            </w:r>
            <w:r w:rsidRPr="00DC7310">
              <w:rPr>
                <w:rFonts w:cs="Arial"/>
                <w:szCs w:val="18"/>
                <w:lang w:eastAsia="zh-CN"/>
              </w:rPr>
              <w:t>uplink</w:t>
            </w:r>
            <w:r>
              <w:rPr>
                <w:rFonts w:cs="Arial"/>
                <w:szCs w:val="18"/>
                <w:lang w:eastAsia="zh-CN"/>
              </w:rPr>
              <w:t xml:space="preserve"> </w:t>
            </w:r>
            <w:r w:rsidRPr="00DC7310">
              <w:rPr>
                <w:rFonts w:cs="Arial"/>
                <w:szCs w:val="18"/>
                <w:lang w:eastAsia="zh-CN"/>
              </w:rPr>
              <w:t>in</w:t>
            </w:r>
            <w:r>
              <w:rPr>
                <w:rFonts w:cs="Arial"/>
                <w:szCs w:val="18"/>
                <w:lang w:eastAsia="zh-CN"/>
              </w:rPr>
              <w:t xml:space="preserve"> </w:t>
            </w:r>
            <w:r w:rsidRPr="00DC7310">
              <w:rPr>
                <w:rFonts w:cs="Arial"/>
                <w:szCs w:val="18"/>
                <w:lang w:eastAsia="zh-CN"/>
              </w:rPr>
              <w:t>one</w:t>
            </w:r>
            <w:r>
              <w:rPr>
                <w:rFonts w:cs="Arial"/>
                <w:szCs w:val="18"/>
                <w:lang w:eastAsia="zh-CN"/>
              </w:rPr>
              <w:t xml:space="preserve"> </w:t>
            </w:r>
            <w:r w:rsidRPr="00DC7310">
              <w:rPr>
                <w:rFonts w:cs="Arial"/>
                <w:szCs w:val="18"/>
                <w:lang w:eastAsia="zh-CN"/>
              </w:rPr>
              <w:t>E-UTRA</w:t>
            </w:r>
            <w:r>
              <w:rPr>
                <w:rFonts w:cs="Arial"/>
                <w:szCs w:val="18"/>
                <w:lang w:eastAsia="zh-CN"/>
              </w:rPr>
              <w:t xml:space="preserve"> </w:t>
            </w:r>
            <w:r w:rsidRPr="00DC7310">
              <w:rPr>
                <w:rFonts w:cs="Arial"/>
                <w:szCs w:val="18"/>
                <w:lang w:eastAsia="zh-CN"/>
              </w:rPr>
              <w:t>band</w:t>
            </w:r>
            <w:r>
              <w:rPr>
                <w:rFonts w:cs="Arial"/>
                <w:szCs w:val="18"/>
                <w:lang w:eastAsia="zh-CN"/>
              </w:rPr>
              <w:t xml:space="preserve"> </w:t>
            </w:r>
            <w:r w:rsidRPr="00DC7310">
              <w:rPr>
                <w:rFonts w:cs="Arial"/>
                <w:szCs w:val="18"/>
                <w:lang w:eastAsia="zh-CN"/>
              </w:rPr>
              <w:t>and</w:t>
            </w:r>
            <w:r>
              <w:rPr>
                <w:rFonts w:cs="Arial"/>
                <w:szCs w:val="18"/>
                <w:lang w:eastAsia="zh-CN"/>
              </w:rPr>
              <w:t xml:space="preserve"> </w:t>
            </w:r>
            <w:r w:rsidRPr="00DC7310">
              <w:rPr>
                <w:rFonts w:cs="Arial"/>
                <w:szCs w:val="18"/>
                <w:lang w:eastAsia="zh-CN"/>
              </w:rPr>
              <w:t>without</w:t>
            </w:r>
            <w:r>
              <w:rPr>
                <w:rFonts w:cs="Arial"/>
                <w:szCs w:val="18"/>
                <w:lang w:eastAsia="zh-CN"/>
              </w:rPr>
              <w:t xml:space="preserve"> </w:t>
            </w:r>
            <w:r w:rsidRPr="00DC7310">
              <w:rPr>
                <w:rFonts w:cs="Arial"/>
                <w:szCs w:val="18"/>
                <w:lang w:eastAsia="zh-CN"/>
              </w:rPr>
              <w:t>simultaneous</w:t>
            </w:r>
            <w:r>
              <w:rPr>
                <w:rFonts w:cs="Arial"/>
                <w:szCs w:val="18"/>
                <w:lang w:eastAsia="zh-CN"/>
              </w:rPr>
              <w:t xml:space="preserve"> </w:t>
            </w:r>
            <w:r w:rsidRPr="00DC7310">
              <w:rPr>
                <w:rFonts w:cs="Arial"/>
                <w:szCs w:val="18"/>
                <w:lang w:eastAsia="zh-CN"/>
              </w:rPr>
              <w:t>Rx/Tx.</w:t>
            </w:r>
          </w:p>
          <w:p w14:paraId="4BD3F725" w14:textId="77777777" w:rsidR="00B663A9" w:rsidRPr="00DC7310" w:rsidRDefault="00B663A9" w:rsidP="000B6342">
            <w:pPr>
              <w:pStyle w:val="TAN"/>
              <w:keepNext w:val="0"/>
              <w:keepLines w:val="0"/>
            </w:pPr>
            <w:r w:rsidRPr="00DC7310">
              <w:t>NOTE</w:t>
            </w:r>
            <w:r>
              <w:t xml:space="preserve"> </w:t>
            </w:r>
            <w:r w:rsidRPr="00DC7310">
              <w:t>6:</w:t>
            </w:r>
            <w:r w:rsidRPr="00DC7310">
              <w:tab/>
              <w:t>Void.</w:t>
            </w:r>
          </w:p>
          <w:p w14:paraId="1DBD2CCC" w14:textId="77777777" w:rsidR="00B663A9" w:rsidRPr="00DC7310" w:rsidRDefault="00B663A9" w:rsidP="000B6342">
            <w:pPr>
              <w:pStyle w:val="TAN"/>
              <w:keepNext w:val="0"/>
              <w:keepLines w:val="0"/>
            </w:pPr>
            <w:r w:rsidRPr="00DC7310">
              <w:t>NOTE</w:t>
            </w:r>
            <w:r>
              <w:t xml:space="preserve"> </w:t>
            </w:r>
            <w:r w:rsidRPr="00DC7310">
              <w:t>7:</w:t>
            </w:r>
            <w:r w:rsidRPr="00DC7310">
              <w:tab/>
              <w:t>Void.</w:t>
            </w:r>
          </w:p>
          <w:p w14:paraId="7D6C463A" w14:textId="77777777" w:rsidR="00B663A9" w:rsidRPr="00DC7310" w:rsidRDefault="00B663A9" w:rsidP="000B6342">
            <w:pPr>
              <w:pStyle w:val="TAN"/>
              <w:keepNext w:val="0"/>
              <w:keepLines w:val="0"/>
              <w:rPr>
                <w:rFonts w:cs="Arial"/>
              </w:rPr>
            </w:pPr>
            <w:r w:rsidRPr="00DC7310">
              <w:rPr>
                <w:rFonts w:cs="Arial"/>
                <w:lang w:eastAsia="ja-JP"/>
              </w:rPr>
              <w:t>NOTE</w:t>
            </w:r>
            <w:r>
              <w:rPr>
                <w:rFonts w:cs="Arial"/>
                <w:lang w:eastAsia="ja-JP"/>
              </w:rPr>
              <w:t xml:space="preserve"> </w:t>
            </w:r>
            <w:r w:rsidRPr="00DC7310">
              <w:rPr>
                <w:rFonts w:cs="Arial"/>
                <w:lang w:eastAsia="ja-JP"/>
              </w:rPr>
              <w:t>8:</w:t>
            </w:r>
            <w:r w:rsidRPr="00DC7310">
              <w:tab/>
            </w:r>
            <w:r w:rsidRPr="00DC7310">
              <w:rPr>
                <w:rFonts w:cs="Arial"/>
              </w:rPr>
              <w:t>Only</w:t>
            </w:r>
            <w:r>
              <w:rPr>
                <w:rFonts w:cs="Arial"/>
              </w:rPr>
              <w:t xml:space="preserve"> </w:t>
            </w:r>
            <w:r w:rsidRPr="00DC7310">
              <w:rPr>
                <w:rFonts w:cs="Arial"/>
              </w:rPr>
              <w:t>applicable</w:t>
            </w:r>
            <w:r>
              <w:rPr>
                <w:rFonts w:cs="Arial"/>
              </w:rPr>
              <w:t xml:space="preserve"> </w:t>
            </w:r>
            <w:r w:rsidRPr="00DC7310">
              <w:rPr>
                <w:rFonts w:cs="Arial"/>
              </w:rPr>
              <w:t>for</w:t>
            </w:r>
            <w:r>
              <w:rPr>
                <w:rFonts w:cs="Arial"/>
              </w:rPr>
              <w:t xml:space="preserve"> </w:t>
            </w:r>
            <w:r w:rsidRPr="00DC7310">
              <w:rPr>
                <w:rFonts w:cs="Arial"/>
              </w:rPr>
              <w:t>UE</w:t>
            </w:r>
            <w:r>
              <w:rPr>
                <w:rFonts w:cs="Arial"/>
              </w:rPr>
              <w:t xml:space="preserve"> </w:t>
            </w:r>
            <w:r w:rsidRPr="00DC7310">
              <w:rPr>
                <w:rFonts w:cs="Arial"/>
              </w:rPr>
              <w:t>supporting</w:t>
            </w:r>
            <w:r>
              <w:rPr>
                <w:rFonts w:cs="Arial"/>
              </w:rPr>
              <w:t xml:space="preserve"> </w:t>
            </w:r>
            <w:r w:rsidRPr="00DC7310">
              <w:rPr>
                <w:rFonts w:cs="Arial"/>
              </w:rPr>
              <w:t>inter-band</w:t>
            </w:r>
            <w:r>
              <w:rPr>
                <w:rFonts w:cs="Arial"/>
              </w:rPr>
              <w:t xml:space="preserve"> </w:t>
            </w:r>
            <w:r w:rsidRPr="00DC7310">
              <w:rPr>
                <w:rFonts w:cs="Arial"/>
              </w:rPr>
              <w:t>carrier</w:t>
            </w:r>
            <w:r>
              <w:rPr>
                <w:rFonts w:cs="Arial"/>
              </w:rPr>
              <w:t xml:space="preserve"> </w:t>
            </w:r>
            <w:r w:rsidRPr="00DC7310">
              <w:rPr>
                <w:rFonts w:cs="Arial"/>
              </w:rPr>
              <w:t>aggregation</w:t>
            </w:r>
            <w:r>
              <w:rPr>
                <w:rFonts w:cs="Arial"/>
              </w:rPr>
              <w:t xml:space="preserve"> </w:t>
            </w:r>
            <w:r w:rsidRPr="00DC7310">
              <w:rPr>
                <w:rFonts w:cs="Arial"/>
              </w:rPr>
              <w:t>with</w:t>
            </w:r>
            <w:r>
              <w:rPr>
                <w:rFonts w:cs="Arial"/>
              </w:rPr>
              <w:t xml:space="preserve"> </w:t>
            </w:r>
            <w:r w:rsidRPr="00DC7310">
              <w:rPr>
                <w:rFonts w:cs="Arial"/>
              </w:rPr>
              <w:t>uplink</w:t>
            </w:r>
            <w:r>
              <w:rPr>
                <w:rFonts w:cs="Arial"/>
              </w:rPr>
              <w:t xml:space="preserve"> </w:t>
            </w:r>
            <w:r w:rsidRPr="00DC7310">
              <w:rPr>
                <w:rFonts w:cs="Arial"/>
              </w:rPr>
              <w:t>in</w:t>
            </w:r>
            <w:r>
              <w:rPr>
                <w:rFonts w:cs="Arial"/>
              </w:rPr>
              <w:t xml:space="preserve"> </w:t>
            </w:r>
            <w:r w:rsidRPr="00DC7310">
              <w:rPr>
                <w:rFonts w:cs="Arial"/>
              </w:rPr>
              <w:t>one</w:t>
            </w:r>
            <w:r>
              <w:rPr>
                <w:rFonts w:cs="Arial"/>
              </w:rPr>
              <w:t xml:space="preserve"> </w:t>
            </w:r>
            <w:r w:rsidRPr="00DC7310">
              <w:rPr>
                <w:rFonts w:cs="Arial"/>
              </w:rPr>
              <w:t>NR</w:t>
            </w:r>
            <w:r>
              <w:rPr>
                <w:rFonts w:cs="Arial"/>
              </w:rPr>
              <w:t xml:space="preserve"> </w:t>
            </w:r>
            <w:r w:rsidRPr="00DC7310">
              <w:rPr>
                <w:rFonts w:cs="Arial"/>
              </w:rPr>
              <w:t>band</w:t>
            </w:r>
            <w:r>
              <w:rPr>
                <w:rFonts w:cs="Arial"/>
              </w:rPr>
              <w:t xml:space="preserve"> </w:t>
            </w:r>
            <w:r w:rsidRPr="00DC7310">
              <w:rPr>
                <w:rFonts w:cs="Arial"/>
              </w:rPr>
              <w:t>and</w:t>
            </w:r>
            <w:r>
              <w:rPr>
                <w:rFonts w:cs="Arial"/>
              </w:rPr>
              <w:t xml:space="preserve"> </w:t>
            </w:r>
            <w:r w:rsidRPr="00DC7310">
              <w:rPr>
                <w:rFonts w:cs="Arial"/>
              </w:rPr>
              <w:t>without</w:t>
            </w:r>
            <w:r>
              <w:rPr>
                <w:rFonts w:cs="Arial"/>
              </w:rPr>
              <w:t xml:space="preserve"> </w:t>
            </w:r>
            <w:r w:rsidRPr="00DC7310">
              <w:rPr>
                <w:rFonts w:cs="Arial"/>
              </w:rPr>
              <w:t>simultaneous</w:t>
            </w:r>
            <w:r>
              <w:rPr>
                <w:rFonts w:cs="Arial"/>
              </w:rPr>
              <w:t xml:space="preserve"> </w:t>
            </w:r>
            <w:r w:rsidRPr="00DC7310">
              <w:rPr>
                <w:rFonts w:cs="Arial"/>
              </w:rPr>
              <w:t>Rx/Tx.</w:t>
            </w:r>
          </w:p>
          <w:p w14:paraId="3DCF2125" w14:textId="77777777" w:rsidR="00B663A9" w:rsidRPr="00DC7310" w:rsidRDefault="00B663A9" w:rsidP="000B6342">
            <w:pPr>
              <w:pStyle w:val="TAN"/>
              <w:keepNext w:val="0"/>
              <w:keepLines w:val="0"/>
            </w:pPr>
            <w:r w:rsidRPr="00DC7310">
              <w:t>NOTE</w:t>
            </w:r>
            <w:r>
              <w:t xml:space="preserve"> </w:t>
            </w:r>
            <w:r w:rsidRPr="00DC7310">
              <w:t>9:</w:t>
            </w:r>
            <w:r>
              <w:t xml:space="preserve"> </w:t>
            </w:r>
            <w:r w:rsidRPr="00DC7310">
              <w:t>The</w:t>
            </w:r>
            <w:r>
              <w:t xml:space="preserve"> </w:t>
            </w:r>
            <w:r w:rsidRPr="00DC7310">
              <w:t>requirement</w:t>
            </w:r>
            <w:r>
              <w:t xml:space="preserve"> </w:t>
            </w:r>
            <w:r w:rsidRPr="00DC7310">
              <w:t>is</w:t>
            </w:r>
            <w:r>
              <w:t xml:space="preserve"> </w:t>
            </w:r>
            <w:r w:rsidRPr="00DC7310">
              <w:t>applied</w:t>
            </w:r>
            <w:r>
              <w:t xml:space="preserve"> </w:t>
            </w:r>
            <w:r w:rsidRPr="00DC7310">
              <w:t>for</w:t>
            </w:r>
            <w:r>
              <w:t xml:space="preserve"> </w:t>
            </w:r>
            <w:r w:rsidRPr="00DC7310">
              <w:t>UE</w:t>
            </w:r>
            <w:r>
              <w:t xml:space="preserve"> </w:t>
            </w:r>
            <w:r w:rsidRPr="00DC7310">
              <w:t>transmitting</w:t>
            </w:r>
            <w:r>
              <w:t xml:space="preserve"> </w:t>
            </w:r>
            <w:r w:rsidRPr="00DC7310">
              <w:t>on</w:t>
            </w:r>
            <w:r>
              <w:t xml:space="preserve"> </w:t>
            </w:r>
            <w:r w:rsidRPr="00DC7310">
              <w:t>the</w:t>
            </w:r>
            <w:r>
              <w:t xml:space="preserve"> </w:t>
            </w:r>
            <w:r w:rsidRPr="00DC7310">
              <w:t>frequency</w:t>
            </w:r>
            <w:r>
              <w:t xml:space="preserve"> </w:t>
            </w:r>
            <w:r w:rsidRPr="00DC7310">
              <w:t>range</w:t>
            </w:r>
            <w:r>
              <w:t xml:space="preserve"> </w:t>
            </w:r>
            <w:r w:rsidRPr="00DC7310">
              <w:t>of</w:t>
            </w:r>
            <w:r>
              <w:t xml:space="preserve"> </w:t>
            </w:r>
            <w:r w:rsidRPr="00DC7310">
              <w:t>2515</w:t>
            </w:r>
            <w:r>
              <w:t xml:space="preserve"> </w:t>
            </w:r>
            <w:r w:rsidRPr="00DC7310">
              <w:t>-</w:t>
            </w:r>
            <w:r>
              <w:t xml:space="preserve"> </w:t>
            </w:r>
            <w:r w:rsidRPr="00DC7310">
              <w:t>2690</w:t>
            </w:r>
            <w:r>
              <w:t xml:space="preserve"> </w:t>
            </w:r>
            <w:proofErr w:type="spellStart"/>
            <w:r w:rsidRPr="00DC7310">
              <w:t>MHz.</w:t>
            </w:r>
            <w:proofErr w:type="spellEnd"/>
          </w:p>
          <w:p w14:paraId="4E376EDE" w14:textId="77777777" w:rsidR="00B663A9" w:rsidRPr="00DC7310" w:rsidRDefault="00B663A9" w:rsidP="000B6342">
            <w:pPr>
              <w:pStyle w:val="TAN"/>
              <w:keepNext w:val="0"/>
              <w:keepLines w:val="0"/>
            </w:pPr>
            <w:r w:rsidRPr="00DC7310">
              <w:t>NOTE</w:t>
            </w:r>
            <w:r>
              <w:t xml:space="preserve"> </w:t>
            </w:r>
            <w:r w:rsidRPr="00DC7310">
              <w:t>10:</w:t>
            </w:r>
            <w:r>
              <w:t xml:space="preserve"> </w:t>
            </w:r>
            <w:r w:rsidRPr="00DC7310">
              <w:t>The</w:t>
            </w:r>
            <w:r>
              <w:t xml:space="preserve"> </w:t>
            </w:r>
            <w:r w:rsidRPr="00DC7310">
              <w:t>requirement</w:t>
            </w:r>
            <w:r>
              <w:t xml:space="preserve"> </w:t>
            </w:r>
            <w:r w:rsidRPr="00DC7310">
              <w:t>is</w:t>
            </w:r>
            <w:r>
              <w:t xml:space="preserve"> </w:t>
            </w:r>
            <w:r w:rsidRPr="00DC7310">
              <w:t>applied</w:t>
            </w:r>
            <w:r>
              <w:t xml:space="preserve"> </w:t>
            </w:r>
            <w:r w:rsidRPr="00DC7310">
              <w:t>for</w:t>
            </w:r>
            <w:r>
              <w:t xml:space="preserve"> </w:t>
            </w:r>
            <w:r w:rsidRPr="00DC7310">
              <w:t>UE</w:t>
            </w:r>
            <w:r>
              <w:t xml:space="preserve"> </w:t>
            </w:r>
            <w:r w:rsidRPr="00DC7310">
              <w:t>transmitting</w:t>
            </w:r>
            <w:r>
              <w:t xml:space="preserve"> </w:t>
            </w:r>
            <w:r w:rsidRPr="00DC7310">
              <w:t>on</w:t>
            </w:r>
            <w:r>
              <w:t xml:space="preserve"> </w:t>
            </w:r>
            <w:r w:rsidRPr="00DC7310">
              <w:t>the</w:t>
            </w:r>
            <w:r>
              <w:t xml:space="preserve"> </w:t>
            </w:r>
            <w:r w:rsidRPr="00DC7310">
              <w:t>frequency</w:t>
            </w:r>
            <w:r>
              <w:t xml:space="preserve"> </w:t>
            </w:r>
            <w:r w:rsidRPr="00DC7310">
              <w:t>range</w:t>
            </w:r>
            <w:r>
              <w:t xml:space="preserve"> </w:t>
            </w:r>
            <w:r w:rsidRPr="00DC7310">
              <w:t>of</w:t>
            </w:r>
            <w:r>
              <w:t xml:space="preserve"> </w:t>
            </w:r>
            <w:r w:rsidRPr="00DC7310">
              <w:t>2496</w:t>
            </w:r>
            <w:r>
              <w:t xml:space="preserve"> </w:t>
            </w:r>
            <w:r w:rsidRPr="00DC7310">
              <w:t>–</w:t>
            </w:r>
            <w:r>
              <w:t xml:space="preserve"> </w:t>
            </w:r>
            <w:r w:rsidRPr="00DC7310">
              <w:t>2515</w:t>
            </w:r>
            <w:r>
              <w:t xml:space="preserve"> </w:t>
            </w:r>
            <w:proofErr w:type="spellStart"/>
            <w:r w:rsidRPr="00DC7310">
              <w:t>MHz.</w:t>
            </w:r>
            <w:proofErr w:type="spellEnd"/>
          </w:p>
          <w:p w14:paraId="3FA5201A" w14:textId="77777777" w:rsidR="00B663A9" w:rsidRPr="00DC7310" w:rsidRDefault="00B663A9" w:rsidP="000B6342">
            <w:pPr>
              <w:spacing w:after="0"/>
              <w:ind w:left="851" w:hanging="851"/>
              <w:rPr>
                <w:rFonts w:cs="Arial"/>
              </w:rPr>
            </w:pPr>
            <w:r w:rsidRPr="00DC7310">
              <w:rPr>
                <w:rFonts w:ascii="Arial" w:hAnsi="Arial" w:cs="Arial"/>
                <w:sz w:val="18"/>
              </w:rPr>
              <w:t>NOTE</w:t>
            </w:r>
            <w:r>
              <w:rPr>
                <w:rFonts w:ascii="Arial" w:hAnsi="Arial" w:cs="Arial"/>
                <w:sz w:val="18"/>
              </w:rPr>
              <w:t xml:space="preserve"> </w:t>
            </w:r>
            <w:r w:rsidRPr="00DC7310">
              <w:rPr>
                <w:rFonts w:ascii="Arial" w:hAnsi="Arial" w:cs="Arial"/>
                <w:sz w:val="18"/>
              </w:rPr>
              <w:t>11:</w:t>
            </w:r>
            <w:r w:rsidRPr="00DC7310">
              <w:rPr>
                <w:rFonts w:ascii="Arial" w:hAnsi="Arial" w:cs="Arial"/>
                <w:sz w:val="18"/>
              </w:rPr>
              <w:tab/>
              <w:t>“-”</w:t>
            </w:r>
            <w:r>
              <w:rPr>
                <w:rFonts w:ascii="Arial" w:hAnsi="Arial" w:cs="Arial"/>
                <w:sz w:val="18"/>
              </w:rPr>
              <w:t xml:space="preserve"> </w:t>
            </w:r>
            <w:r w:rsidRPr="00DC7310">
              <w:rPr>
                <w:rFonts w:ascii="Arial" w:hAnsi="Arial" w:cs="Arial"/>
                <w:sz w:val="18"/>
              </w:rPr>
              <w:t>denotes</w:t>
            </w:r>
            <w:r>
              <w:rPr>
                <w:rFonts w:ascii="Arial" w:hAnsi="Arial" w:cs="Arial"/>
                <w:sz w:val="18"/>
              </w:rPr>
              <w:t xml:space="preserve"> </w:t>
            </w:r>
            <w:proofErr w:type="spellStart"/>
            <w:r w:rsidRPr="00DC7310">
              <w:rPr>
                <w:rFonts w:ascii="Arial" w:hAnsi="Arial" w:cs="Arial"/>
                <w:sz w:val="18"/>
              </w:rPr>
              <w:t>Δ</w:t>
            </w:r>
            <w:proofErr w:type="gramStart"/>
            <w:r w:rsidRPr="00DC7310">
              <w:rPr>
                <w:rFonts w:ascii="Arial" w:hAnsi="Arial" w:cs="Arial"/>
                <w:sz w:val="18"/>
              </w:rPr>
              <w:t>R</w:t>
            </w:r>
            <w:r w:rsidRPr="00DC7310">
              <w:rPr>
                <w:rFonts w:ascii="Arial" w:hAnsi="Arial" w:cs="Arial"/>
                <w:sz w:val="18"/>
                <w:vertAlign w:val="subscript"/>
              </w:rPr>
              <w:t>IB,c</w:t>
            </w:r>
            <w:proofErr w:type="spellEnd"/>
            <w:proofErr w:type="gramEnd"/>
            <w:r>
              <w:rPr>
                <w:rFonts w:ascii="Arial" w:hAnsi="Arial" w:cs="Arial"/>
                <w:sz w:val="18"/>
              </w:rPr>
              <w:t xml:space="preserve"> </w:t>
            </w:r>
            <w:r w:rsidRPr="00DC7310">
              <w:rPr>
                <w:rFonts w:ascii="Arial" w:hAnsi="Arial" w:cs="Arial"/>
                <w:sz w:val="18"/>
              </w:rPr>
              <w:t>=</w:t>
            </w:r>
            <w:r>
              <w:rPr>
                <w:rFonts w:ascii="Arial" w:hAnsi="Arial" w:cs="Arial"/>
                <w:sz w:val="18"/>
              </w:rPr>
              <w:t xml:space="preserve"> </w:t>
            </w:r>
            <w:r w:rsidRPr="00DC7310">
              <w:rPr>
                <w:rFonts w:ascii="Arial" w:hAnsi="Arial" w:cs="Arial"/>
                <w:sz w:val="18"/>
              </w:rPr>
              <w:t>0.</w:t>
            </w:r>
          </w:p>
          <w:p w14:paraId="3CCD5D09" w14:textId="77777777" w:rsidR="00B663A9" w:rsidRPr="00DC7310" w:rsidRDefault="00B663A9" w:rsidP="000B6342">
            <w:pPr>
              <w:pStyle w:val="TAN"/>
              <w:keepNext w:val="0"/>
              <w:keepLines w:val="0"/>
              <w:rPr>
                <w:rFonts w:cs="Arial"/>
                <w:szCs w:val="18"/>
                <w:lang w:eastAsia="ja-JP"/>
              </w:rPr>
            </w:pPr>
            <w:r w:rsidRPr="00DC7310">
              <w:rPr>
                <w:szCs w:val="18"/>
              </w:rPr>
              <w:t>NOTE</w:t>
            </w:r>
            <w:r>
              <w:rPr>
                <w:szCs w:val="18"/>
              </w:rPr>
              <w:t xml:space="preserve"> </w:t>
            </w:r>
            <w:r w:rsidRPr="00DC7310">
              <w:rPr>
                <w:szCs w:val="18"/>
                <w:lang w:eastAsia="zh-CN"/>
              </w:rPr>
              <w:t>12</w:t>
            </w:r>
            <w:r w:rsidRPr="00DC7310">
              <w:rPr>
                <w:szCs w:val="18"/>
              </w:rPr>
              <w:t>:</w:t>
            </w:r>
            <w:r w:rsidRPr="00DC7310">
              <w:rPr>
                <w:szCs w:val="18"/>
              </w:rPr>
              <w:tab/>
            </w:r>
            <w:r w:rsidRPr="00DC7310">
              <w:rPr>
                <w:szCs w:val="18"/>
                <w:lang w:eastAsia="zh-CN"/>
              </w:rPr>
              <w:t>The</w:t>
            </w:r>
            <w:r>
              <w:rPr>
                <w:szCs w:val="18"/>
                <w:lang w:eastAsia="zh-CN"/>
              </w:rPr>
              <w:t xml:space="preserve"> </w:t>
            </w:r>
            <w:r w:rsidRPr="00DC7310">
              <w:rPr>
                <w:szCs w:val="18"/>
                <w:lang w:eastAsia="zh-CN"/>
              </w:rPr>
              <w:t>component</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in</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configuration</w:t>
            </w:r>
            <w:r>
              <w:rPr>
                <w:szCs w:val="18"/>
                <w:lang w:eastAsia="zh-CN"/>
              </w:rPr>
              <w:t xml:space="preserve"> </w:t>
            </w:r>
            <w:r w:rsidRPr="00DC7310">
              <w:rPr>
                <w:szCs w:val="18"/>
                <w:lang w:eastAsia="zh-CN"/>
              </w:rPr>
              <w:t>should</w:t>
            </w:r>
            <w:r>
              <w:rPr>
                <w:szCs w:val="18"/>
                <w:lang w:eastAsia="zh-CN"/>
              </w:rPr>
              <w:t xml:space="preserve"> </w:t>
            </w:r>
            <w:r w:rsidRPr="00DC7310">
              <w:rPr>
                <w:szCs w:val="18"/>
                <w:lang w:eastAsia="zh-CN"/>
              </w:rPr>
              <w:t>be</w:t>
            </w:r>
            <w:r>
              <w:rPr>
                <w:szCs w:val="18"/>
                <w:lang w:eastAsia="zh-CN"/>
              </w:rPr>
              <w:t xml:space="preserve"> </w:t>
            </w:r>
            <w:r w:rsidRPr="00DC7310">
              <w:rPr>
                <w:szCs w:val="18"/>
                <w:lang w:eastAsia="zh-CN"/>
              </w:rPr>
              <w:t>listed</w:t>
            </w:r>
            <w:r>
              <w:rPr>
                <w:szCs w:val="18"/>
                <w:lang w:eastAsia="zh-CN"/>
              </w:rPr>
              <w:t xml:space="preserve"> </w:t>
            </w:r>
            <w:r w:rsidRPr="00DC7310">
              <w:rPr>
                <w:szCs w:val="18"/>
                <w:lang w:eastAsia="zh-CN"/>
              </w:rPr>
              <w:t>by</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of</w:t>
            </w:r>
            <w:r>
              <w:rPr>
                <w:szCs w:val="18"/>
                <w:lang w:eastAsia="zh-CN"/>
              </w:rPr>
              <w:t xml:space="preserve"> </w:t>
            </w:r>
            <w:r w:rsidRPr="00DC7310">
              <w:rPr>
                <w:szCs w:val="18"/>
                <w:lang w:eastAsia="zh-CN"/>
              </w:rPr>
              <w:t>E-UTRA</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and</w:t>
            </w:r>
            <w:r>
              <w:rPr>
                <w:szCs w:val="18"/>
                <w:lang w:eastAsia="zh-CN"/>
              </w:rPr>
              <w:t xml:space="preserve"> </w:t>
            </w:r>
            <w:r w:rsidRPr="00DC7310">
              <w:rPr>
                <w:szCs w:val="18"/>
                <w:lang w:eastAsia="zh-CN"/>
              </w:rPr>
              <w:t>NR</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respectively</w:t>
            </w:r>
            <w:r w:rsidRPr="00DC7310">
              <w:rPr>
                <w:rFonts w:hint="eastAsia"/>
                <w:szCs w:val="18"/>
                <w:lang w:eastAsia="zh-CN"/>
              </w:rPr>
              <w:t>,</w:t>
            </w:r>
            <w:r>
              <w:rPr>
                <w:szCs w:val="18"/>
                <w:lang w:eastAsia="zh-CN"/>
              </w:rPr>
              <w:t xml:space="preserve"> </w:t>
            </w:r>
            <w:r w:rsidRPr="00DC7310">
              <w:rPr>
                <w:szCs w:val="18"/>
                <w:lang w:eastAsia="zh-CN"/>
              </w:rPr>
              <w:t>such</w:t>
            </w:r>
            <w:r>
              <w:rPr>
                <w:szCs w:val="18"/>
                <w:lang w:eastAsia="zh-CN"/>
              </w:rPr>
              <w:t xml:space="preserve"> </w:t>
            </w:r>
            <w:r w:rsidRPr="00DC7310">
              <w:rPr>
                <w:szCs w:val="18"/>
                <w:lang w:eastAsia="zh-CN"/>
              </w:rPr>
              <w:t>as</w:t>
            </w:r>
            <w:r>
              <w:rPr>
                <w:szCs w:val="18"/>
                <w:lang w:eastAsia="zh-CN"/>
              </w:rPr>
              <w:t xml:space="preserve"> </w:t>
            </w:r>
            <w:r w:rsidRPr="00DC7310">
              <w:rPr>
                <w:szCs w:val="18"/>
                <w:lang w:eastAsia="zh-CN"/>
              </w:rPr>
              <w:t>for</w:t>
            </w:r>
            <w:r>
              <w:rPr>
                <w:szCs w:val="18"/>
                <w:lang w:eastAsia="zh-CN"/>
              </w:rPr>
              <w:t xml:space="preserve"> </w:t>
            </w:r>
            <w:r w:rsidRPr="00DC7310">
              <w:t>DC_30-66-(n)5</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from</w:t>
            </w:r>
            <w:r>
              <w:rPr>
                <w:szCs w:val="18"/>
                <w:lang w:eastAsia="zh-CN"/>
              </w:rPr>
              <w:t xml:space="preserve"> </w:t>
            </w:r>
            <w:r w:rsidRPr="00DC7310">
              <w:rPr>
                <w:szCs w:val="18"/>
                <w:lang w:eastAsia="zh-CN"/>
              </w:rPr>
              <w:t>left</w:t>
            </w:r>
            <w:r>
              <w:rPr>
                <w:szCs w:val="18"/>
                <w:lang w:eastAsia="zh-CN"/>
              </w:rPr>
              <w:t xml:space="preserve"> </w:t>
            </w:r>
            <w:r w:rsidRPr="00DC7310">
              <w:rPr>
                <w:szCs w:val="18"/>
                <w:lang w:eastAsia="zh-CN"/>
              </w:rPr>
              <w:t>to</w:t>
            </w:r>
            <w:r>
              <w:rPr>
                <w:szCs w:val="18"/>
                <w:lang w:eastAsia="zh-CN"/>
              </w:rPr>
              <w:t xml:space="preserve"> </w:t>
            </w:r>
            <w:r w:rsidRPr="00DC7310">
              <w:rPr>
                <w:szCs w:val="18"/>
                <w:lang w:eastAsia="zh-CN"/>
              </w:rPr>
              <w:t>right</w:t>
            </w:r>
            <w:r>
              <w:rPr>
                <w:szCs w:val="18"/>
                <w:lang w:eastAsia="zh-CN"/>
              </w:rPr>
              <w:t xml:space="preserve"> </w:t>
            </w:r>
            <w:r w:rsidRPr="00DC7310">
              <w:rPr>
                <w:szCs w:val="18"/>
                <w:lang w:eastAsia="zh-CN"/>
              </w:rPr>
              <w:t>is</w:t>
            </w:r>
            <w:r>
              <w:rPr>
                <w:szCs w:val="18"/>
                <w:lang w:eastAsia="zh-CN"/>
              </w:rPr>
              <w:t xml:space="preserve"> </w:t>
            </w:r>
            <w:r w:rsidRPr="00DC7310">
              <w:rPr>
                <w:szCs w:val="18"/>
                <w:lang w:eastAsia="zh-CN"/>
              </w:rPr>
              <w:t>5,</w:t>
            </w:r>
            <w:r>
              <w:rPr>
                <w:szCs w:val="18"/>
                <w:lang w:eastAsia="zh-CN"/>
              </w:rPr>
              <w:t xml:space="preserve"> </w:t>
            </w:r>
            <w:r w:rsidRPr="00DC7310">
              <w:rPr>
                <w:szCs w:val="18"/>
                <w:lang w:eastAsia="zh-CN"/>
              </w:rPr>
              <w:t>30,</w:t>
            </w:r>
            <w:r>
              <w:rPr>
                <w:szCs w:val="18"/>
                <w:lang w:eastAsia="zh-CN"/>
              </w:rPr>
              <w:t xml:space="preserve"> </w:t>
            </w:r>
            <w:r w:rsidRPr="00DC7310">
              <w:rPr>
                <w:szCs w:val="18"/>
                <w:lang w:eastAsia="zh-CN"/>
              </w:rPr>
              <w:t>66</w:t>
            </w:r>
            <w:r>
              <w:rPr>
                <w:szCs w:val="18"/>
                <w:lang w:eastAsia="zh-CN"/>
              </w:rPr>
              <w:t xml:space="preserve"> </w:t>
            </w:r>
            <w:r w:rsidRPr="00DC7310">
              <w:rPr>
                <w:szCs w:val="18"/>
                <w:lang w:eastAsia="zh-CN"/>
              </w:rPr>
              <w:t>and</w:t>
            </w:r>
            <w:r>
              <w:rPr>
                <w:szCs w:val="18"/>
                <w:lang w:eastAsia="zh-CN"/>
              </w:rPr>
              <w:t xml:space="preserve"> </w:t>
            </w:r>
            <w:r w:rsidRPr="00DC7310">
              <w:rPr>
                <w:szCs w:val="18"/>
                <w:lang w:eastAsia="zh-CN"/>
              </w:rPr>
              <w:t>n5.</w:t>
            </w:r>
          </w:p>
        </w:tc>
      </w:tr>
    </w:tbl>
    <w:p w14:paraId="4AA3D978" w14:textId="77777777" w:rsidR="00B663A9" w:rsidRPr="00DC7310" w:rsidRDefault="00B663A9" w:rsidP="00B663A9"/>
    <w:p w14:paraId="0ADAB9F2" w14:textId="77777777" w:rsidR="00B663A9" w:rsidRPr="00DC7310" w:rsidRDefault="00B663A9" w:rsidP="00B663A9">
      <w:pPr>
        <w:pStyle w:val="5"/>
        <w:keepNext w:val="0"/>
        <w:keepLines w:val="0"/>
      </w:pPr>
      <w:r w:rsidRPr="00DC7310">
        <w:t>7.3B.3.3.4</w:t>
      </w:r>
      <w:r w:rsidRPr="00DC7310">
        <w:tab/>
      </w:r>
      <w:proofErr w:type="spellStart"/>
      <w:r w:rsidRPr="00DC7310">
        <w:t>Δ</w:t>
      </w:r>
      <w:proofErr w:type="gramStart"/>
      <w:r w:rsidRPr="00DC7310">
        <w:t>R</w:t>
      </w:r>
      <w:r w:rsidRPr="00DC7310">
        <w:rPr>
          <w:vertAlign w:val="subscript"/>
        </w:rPr>
        <w:t>IB,c</w:t>
      </w:r>
      <w:proofErr w:type="spellEnd"/>
      <w:proofErr w:type="gramEnd"/>
      <w:r w:rsidRPr="00DC7310">
        <w:t xml:space="preserve"> for EN-DC five bands</w:t>
      </w:r>
    </w:p>
    <w:p w14:paraId="041C3B3B" w14:textId="77777777" w:rsidR="00B663A9" w:rsidRPr="00DC7310" w:rsidRDefault="00B663A9" w:rsidP="00B663A9">
      <w:pPr>
        <w:pStyle w:val="TH"/>
        <w:keepNext w:val="0"/>
        <w:keepLines w:val="0"/>
      </w:pPr>
      <w:r w:rsidRPr="00DC7310">
        <w:t xml:space="preserve">Table 7.3B.3.3.4-1: </w:t>
      </w:r>
      <w:proofErr w:type="spellStart"/>
      <w:r w:rsidRPr="00DC7310">
        <w:t>Δ</w:t>
      </w:r>
      <w:proofErr w:type="gramStart"/>
      <w:r w:rsidRPr="00DC7310">
        <w:t>R</w:t>
      </w:r>
      <w:r w:rsidRPr="00DC7310">
        <w:rPr>
          <w:vertAlign w:val="subscript"/>
        </w:rPr>
        <w:t>IB,c</w:t>
      </w:r>
      <w:proofErr w:type="spellEnd"/>
      <w:proofErr w:type="gramEnd"/>
      <w:r w:rsidRPr="00DC7310">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47"/>
        <w:gridCol w:w="1267"/>
        <w:gridCol w:w="1267"/>
        <w:gridCol w:w="1268"/>
        <w:gridCol w:w="1267"/>
        <w:gridCol w:w="1268"/>
      </w:tblGrid>
      <w:tr w:rsidR="00B663A9" w:rsidRPr="00DC7310" w14:paraId="40DA41B4" w14:textId="77777777" w:rsidTr="000B6342">
        <w:trPr>
          <w:tblHeader/>
          <w:jc w:val="center"/>
        </w:trPr>
        <w:tc>
          <w:tcPr>
            <w:tcW w:w="2447" w:type="dxa"/>
            <w:vMerge w:val="restart"/>
          </w:tcPr>
          <w:p w14:paraId="4A18F065" w14:textId="77777777" w:rsidR="00B663A9" w:rsidRPr="00DC7310" w:rsidRDefault="00B663A9" w:rsidP="000B6342">
            <w:pPr>
              <w:pStyle w:val="TAH"/>
              <w:keepNext w:val="0"/>
              <w:keepLines w:val="0"/>
            </w:pPr>
            <w:r w:rsidRPr="00DC7310">
              <w:t>Inter-band</w:t>
            </w:r>
            <w:r>
              <w:t xml:space="preserve"> </w:t>
            </w:r>
            <w:r w:rsidRPr="00DC7310">
              <w:t>EN-DC</w:t>
            </w:r>
            <w:r>
              <w:t xml:space="preserve"> </w:t>
            </w:r>
            <w:r w:rsidRPr="00DC7310">
              <w:t>configuration</w:t>
            </w:r>
          </w:p>
        </w:tc>
        <w:tc>
          <w:tcPr>
            <w:tcW w:w="6337" w:type="dxa"/>
            <w:gridSpan w:val="5"/>
            <w:vAlign w:val="center"/>
          </w:tcPr>
          <w:p w14:paraId="39CB21BE" w14:textId="77777777" w:rsidR="00B663A9" w:rsidRPr="00DC7310" w:rsidRDefault="00B663A9" w:rsidP="000B6342">
            <w:pPr>
              <w:pStyle w:val="TAH"/>
              <w:keepNext w:val="0"/>
              <w:keepLines w:val="0"/>
            </w:pPr>
            <w:proofErr w:type="spellStart"/>
            <w:r w:rsidRPr="00DC7310">
              <w:rPr>
                <w:color w:val="000000" w:themeColor="text1"/>
              </w:rPr>
              <w:t>Δ</w:t>
            </w:r>
            <w:proofErr w:type="gramStart"/>
            <w:r w:rsidRPr="00DC7310">
              <w:rPr>
                <w:color w:val="000000" w:themeColor="text1"/>
              </w:rPr>
              <w:t>R</w:t>
            </w:r>
            <w:r w:rsidRPr="00DC7310">
              <w:rPr>
                <w:color w:val="000000" w:themeColor="text1"/>
                <w:vertAlign w:val="subscript"/>
              </w:rPr>
              <w:t>IB,c</w:t>
            </w:r>
            <w:proofErr w:type="spellEnd"/>
            <w:proofErr w:type="gramEnd"/>
            <w:r>
              <w:rPr>
                <w:color w:val="000000" w:themeColor="text1"/>
              </w:rPr>
              <w:t xml:space="preserve"> </w:t>
            </w:r>
            <w:r w:rsidRPr="00DC7310">
              <w:rPr>
                <w:color w:val="000000" w:themeColor="text1"/>
              </w:rPr>
              <w:t>for</w:t>
            </w:r>
            <w:r>
              <w:rPr>
                <w:color w:val="000000" w:themeColor="text1"/>
              </w:rPr>
              <w:t xml:space="preserve"> </w:t>
            </w:r>
            <w:r w:rsidRPr="00DC7310">
              <w:rPr>
                <w:color w:val="000000" w:themeColor="text1"/>
              </w:rPr>
              <w:t>E-UTRA</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w:t>
            </w:r>
            <w:r>
              <w:rPr>
                <w:color w:val="000000" w:themeColor="text1"/>
              </w:rPr>
              <w:t xml:space="preserve"> </w:t>
            </w:r>
            <w:r w:rsidRPr="00DC7310">
              <w:rPr>
                <w:color w:val="000000" w:themeColor="text1"/>
              </w:rPr>
              <w:t>NR</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(dB)</w:t>
            </w:r>
            <w:r w:rsidRPr="00DC7310">
              <w:rPr>
                <w:color w:val="000000" w:themeColor="text1"/>
                <w:vertAlign w:val="superscript"/>
              </w:rPr>
              <w:t>6</w:t>
            </w:r>
          </w:p>
        </w:tc>
      </w:tr>
      <w:tr w:rsidR="00B663A9" w:rsidRPr="00DC7310" w14:paraId="68A53C97" w14:textId="77777777" w:rsidTr="000B6342">
        <w:trPr>
          <w:tblHeader/>
          <w:jc w:val="center"/>
        </w:trPr>
        <w:tc>
          <w:tcPr>
            <w:tcW w:w="2447" w:type="dxa"/>
            <w:vMerge/>
            <w:tcBorders>
              <w:bottom w:val="single" w:sz="4" w:space="0" w:color="auto"/>
            </w:tcBorders>
          </w:tcPr>
          <w:p w14:paraId="10175B67" w14:textId="77777777" w:rsidR="00B663A9" w:rsidRPr="00DC7310" w:rsidRDefault="00B663A9" w:rsidP="000B6342">
            <w:pPr>
              <w:pStyle w:val="TAH"/>
              <w:keepNext w:val="0"/>
              <w:keepLines w:val="0"/>
            </w:pPr>
          </w:p>
        </w:tc>
        <w:tc>
          <w:tcPr>
            <w:tcW w:w="6337" w:type="dxa"/>
            <w:gridSpan w:val="5"/>
            <w:vAlign w:val="center"/>
          </w:tcPr>
          <w:p w14:paraId="6B1A3D0E" w14:textId="77777777" w:rsidR="00B663A9" w:rsidRPr="00DC7310" w:rsidRDefault="00B663A9" w:rsidP="000B6342">
            <w:pPr>
              <w:pStyle w:val="TAH"/>
              <w:keepNext w:val="0"/>
              <w:keepLines w:val="0"/>
            </w:pPr>
            <w:r w:rsidRPr="00DC7310">
              <w:rPr>
                <w:rFonts w:hint="eastAsia"/>
                <w:color w:val="000000" w:themeColor="text1"/>
              </w:rPr>
              <w:t>C</w:t>
            </w:r>
            <w:r w:rsidRPr="00DC7310">
              <w:rPr>
                <w:color w:val="000000" w:themeColor="text1"/>
              </w:rPr>
              <w:t>omponent</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order</w:t>
            </w:r>
            <w:r>
              <w:rPr>
                <w:color w:val="000000" w:themeColor="text1"/>
              </w:rPr>
              <w:t xml:space="preserve"> </w:t>
            </w:r>
            <w:r w:rsidRPr="00DC7310">
              <w:rPr>
                <w:color w:val="000000" w:themeColor="text1"/>
              </w:rPr>
              <w:t>of</w:t>
            </w:r>
            <w:r>
              <w:rPr>
                <w:color w:val="000000" w:themeColor="text1"/>
              </w:rPr>
              <w:t xml:space="preserve"> </w:t>
            </w:r>
            <w:r w:rsidRPr="00DC7310">
              <w:rPr>
                <w:color w:val="000000" w:themeColor="text1"/>
              </w:rPr>
              <w:t>bands</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configuration</w:t>
            </w:r>
            <w:r w:rsidRPr="00DC7310">
              <w:rPr>
                <w:color w:val="000000" w:themeColor="text1"/>
                <w:vertAlign w:val="superscript"/>
              </w:rPr>
              <w:t>7</w:t>
            </w:r>
          </w:p>
        </w:tc>
      </w:tr>
      <w:tr w:rsidR="00B663A9" w:rsidRPr="00DC7310" w14:paraId="2063BD6C"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tcPr>
          <w:p w14:paraId="26126C76" w14:textId="77777777" w:rsidR="00B663A9" w:rsidRPr="00DC7310" w:rsidRDefault="00B663A9" w:rsidP="000B6342">
            <w:pPr>
              <w:pStyle w:val="TAC"/>
              <w:keepNext w:val="0"/>
              <w:keepLines w:val="0"/>
            </w:pPr>
            <w:r w:rsidRPr="00DC7310">
              <w:rPr>
                <w:rFonts w:eastAsia="Yu Mincho" w:cs="Arial"/>
                <w:lang w:eastAsia="ja-JP"/>
              </w:rPr>
              <w:t>DC_1-3-5-7_n28</w:t>
            </w:r>
          </w:p>
        </w:tc>
        <w:tc>
          <w:tcPr>
            <w:tcW w:w="1267" w:type="dxa"/>
            <w:tcBorders>
              <w:top w:val="single" w:sz="4" w:space="0" w:color="auto"/>
              <w:left w:val="single" w:sz="4" w:space="0" w:color="auto"/>
              <w:bottom w:val="single" w:sz="4" w:space="0" w:color="auto"/>
              <w:right w:val="single" w:sz="4" w:space="0" w:color="auto"/>
            </w:tcBorders>
            <w:vAlign w:val="center"/>
          </w:tcPr>
          <w:p w14:paraId="2BD7AB28" w14:textId="77777777" w:rsidR="00B663A9" w:rsidRPr="00DC7310" w:rsidRDefault="00B663A9" w:rsidP="000B6342">
            <w:pPr>
              <w:pStyle w:val="TAC"/>
              <w:keepNext w:val="0"/>
              <w:keepLines w:val="0"/>
              <w:rPr>
                <w:rFonts w:eastAsiaTheme="minorEastAsia" w:cs="Arial"/>
                <w:lang w:eastAsia="ko-KR"/>
              </w:rPr>
            </w:pPr>
            <w:r w:rsidRPr="00DC7310">
              <w:rPr>
                <w:rFonts w:eastAsiaTheme="minorEastAsia"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BCDF188" w14:textId="77777777" w:rsidR="00B663A9" w:rsidRPr="00DC7310" w:rsidRDefault="00B663A9" w:rsidP="000B6342">
            <w:pPr>
              <w:pStyle w:val="TAC"/>
              <w:keepNext w:val="0"/>
              <w:keepLines w:val="0"/>
              <w:rPr>
                <w:rFonts w:eastAsiaTheme="minorEastAsia"/>
                <w:lang w:eastAsia="ko-KR"/>
              </w:rPr>
            </w:pPr>
            <w:r w:rsidRPr="00DC7310">
              <w:rPr>
                <w:rFonts w:eastAsiaTheme="minor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76B79345" w14:textId="77777777" w:rsidR="00B663A9" w:rsidRPr="00DC7310" w:rsidRDefault="00B663A9" w:rsidP="000B6342">
            <w:pPr>
              <w:pStyle w:val="TAC"/>
              <w:keepNext w:val="0"/>
              <w:keepLines w:val="0"/>
              <w:rPr>
                <w:rFonts w:eastAsiaTheme="minorEastAsia" w:cs="Arial"/>
                <w:lang w:eastAsia="ko-KR"/>
              </w:rPr>
            </w:pPr>
            <w:r w:rsidRPr="00DC7310">
              <w:rPr>
                <w:rFonts w:eastAsiaTheme="minorEastAsia" w:cs="Arial" w:hint="eastAsia"/>
                <w:lang w:eastAsia="ko-KR"/>
              </w:rPr>
              <w:t>0</w:t>
            </w:r>
            <w:r w:rsidRPr="00DC7310">
              <w:rPr>
                <w:rFonts w:eastAsiaTheme="minorEastAsia" w:cs="Arial"/>
                <w:lang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7B99A5FD" w14:textId="77777777" w:rsidR="00B663A9" w:rsidRPr="00DC7310" w:rsidRDefault="00B663A9" w:rsidP="000B6342">
            <w:pPr>
              <w:pStyle w:val="TAC"/>
              <w:keepNext w:val="0"/>
              <w:keepLines w:val="0"/>
              <w:rPr>
                <w:rFonts w:eastAsiaTheme="minorEastAsia"/>
                <w:lang w:eastAsia="ko-KR"/>
              </w:rPr>
            </w:pPr>
            <w:r w:rsidRPr="00DC7310">
              <w:rPr>
                <w:rFonts w:eastAsiaTheme="minor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5081D8B7" w14:textId="77777777" w:rsidR="00B663A9" w:rsidRPr="00DC7310" w:rsidRDefault="00B663A9" w:rsidP="000B6342">
            <w:pPr>
              <w:pStyle w:val="TAC"/>
              <w:keepNext w:val="0"/>
              <w:keepLines w:val="0"/>
              <w:rPr>
                <w:rFonts w:eastAsiaTheme="minorEastAsia"/>
                <w:lang w:eastAsia="ko-KR"/>
              </w:rPr>
            </w:pPr>
            <w:r w:rsidRPr="00DC7310">
              <w:rPr>
                <w:rFonts w:eastAsiaTheme="minorEastAsia" w:cs="Arial" w:hint="eastAsia"/>
                <w:lang w:eastAsia="ko-KR"/>
              </w:rPr>
              <w:t>0</w:t>
            </w:r>
            <w:r w:rsidRPr="00DC7310">
              <w:rPr>
                <w:rFonts w:eastAsiaTheme="minorEastAsia" w:cs="Arial"/>
                <w:lang w:eastAsia="ko-KR"/>
              </w:rPr>
              <w:t>.2</w:t>
            </w:r>
          </w:p>
        </w:tc>
      </w:tr>
      <w:tr w:rsidR="00B663A9" w:rsidRPr="00DC7310" w14:paraId="6CCE309F"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tcPr>
          <w:p w14:paraId="2D66A304" w14:textId="77777777" w:rsidR="00B663A9" w:rsidRPr="00DC7310" w:rsidRDefault="00B663A9" w:rsidP="000B6342">
            <w:pPr>
              <w:pStyle w:val="TAC"/>
              <w:keepNext w:val="0"/>
              <w:keepLines w:val="0"/>
            </w:pPr>
            <w:r w:rsidRPr="00DC7310">
              <w:t>DC_1-3-5-7_n40</w:t>
            </w:r>
          </w:p>
          <w:p w14:paraId="55888E91" w14:textId="77777777" w:rsidR="00B663A9" w:rsidRPr="00DC7310" w:rsidRDefault="00B663A9" w:rsidP="000B6342">
            <w:pPr>
              <w:pStyle w:val="TAC"/>
              <w:keepNext w:val="0"/>
              <w:keepLines w:val="0"/>
            </w:pPr>
            <w:r w:rsidRPr="00DC7310">
              <w:t>DC_1-3-5-7-7_n40</w:t>
            </w:r>
          </w:p>
        </w:tc>
        <w:tc>
          <w:tcPr>
            <w:tcW w:w="1267" w:type="dxa"/>
            <w:tcBorders>
              <w:top w:val="single" w:sz="4" w:space="0" w:color="auto"/>
              <w:left w:val="single" w:sz="4" w:space="0" w:color="auto"/>
              <w:bottom w:val="single" w:sz="4" w:space="0" w:color="auto"/>
              <w:right w:val="single" w:sz="4" w:space="0" w:color="auto"/>
            </w:tcBorders>
            <w:vAlign w:val="center"/>
          </w:tcPr>
          <w:p w14:paraId="72D240C4" w14:textId="77777777" w:rsidR="00B663A9" w:rsidRPr="00DC7310" w:rsidRDefault="00B663A9" w:rsidP="000B6342">
            <w:pPr>
              <w:pStyle w:val="TAC"/>
              <w:keepNext w:val="0"/>
              <w:keepLines w:val="0"/>
              <w:rPr>
                <w:rFonts w:cs="Arial"/>
              </w:rPr>
            </w:pPr>
            <w:r w:rsidRPr="00DC7310">
              <w:rPr>
                <w:rFonts w:eastAsiaTheme="minorEastAsia" w:cs="Arial" w:hint="eastAsia"/>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70B9538" w14:textId="77777777" w:rsidR="00B663A9" w:rsidRPr="00DC7310" w:rsidRDefault="00B663A9" w:rsidP="000B6342">
            <w:pPr>
              <w:pStyle w:val="TAC"/>
              <w:keepNext w:val="0"/>
              <w:keepLines w:val="0"/>
              <w:rPr>
                <w:lang w:eastAsia="zh-CN"/>
              </w:rPr>
            </w:pPr>
            <w:r w:rsidRPr="00DC7310">
              <w:rPr>
                <w:rFonts w:eastAsiaTheme="minorEastAsia" w:hint="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62683C1D" w14:textId="77777777" w:rsidR="00B663A9" w:rsidRPr="00DC7310" w:rsidRDefault="00B663A9" w:rsidP="000B6342">
            <w:pPr>
              <w:pStyle w:val="TAC"/>
              <w:keepNext w:val="0"/>
              <w:keepLines w:val="0"/>
              <w:rPr>
                <w:rFonts w:cs="Arial"/>
              </w:rPr>
            </w:pPr>
            <w:r w:rsidRPr="00DC7310">
              <w:rPr>
                <w:rFonts w:eastAsiaTheme="minorEastAsia" w:cs="Arial" w:hint="eastAsia"/>
                <w:lang w:eastAsia="ko-KR"/>
              </w:rPr>
              <w:t>0</w:t>
            </w:r>
            <w:r w:rsidRPr="00DC7310">
              <w:rPr>
                <w:rFonts w:eastAsiaTheme="minorEastAsia" w:cs="Arial"/>
                <w:lang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53D71C45" w14:textId="77777777" w:rsidR="00B663A9" w:rsidRPr="00DC7310" w:rsidRDefault="00B663A9" w:rsidP="000B6342">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7E6466F1" w14:textId="77777777" w:rsidR="00B663A9" w:rsidRPr="00DC7310" w:rsidRDefault="00B663A9" w:rsidP="000B6342">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.8</w:t>
            </w:r>
          </w:p>
        </w:tc>
      </w:tr>
      <w:tr w:rsidR="00B663A9" w:rsidRPr="00DC7310" w14:paraId="7584C7E8"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hideMark/>
          </w:tcPr>
          <w:p w14:paraId="3D2C3461" w14:textId="77777777" w:rsidR="00B663A9" w:rsidRPr="00DC7310" w:rsidRDefault="00B663A9" w:rsidP="000B6342">
            <w:pPr>
              <w:pStyle w:val="TAC"/>
              <w:keepNext w:val="0"/>
              <w:keepLines w:val="0"/>
            </w:pPr>
            <w:r w:rsidRPr="00DC7310">
              <w:t>DC_1-3-5-7_n77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3E24760" w14:textId="77777777" w:rsidR="00B663A9" w:rsidRPr="00DC7310" w:rsidRDefault="00B663A9" w:rsidP="000B6342">
            <w:pPr>
              <w:pStyle w:val="TAC"/>
              <w:keepNext w:val="0"/>
              <w:keepLines w:val="0"/>
              <w:rPr>
                <w:lang w:eastAsia="ko-KR"/>
              </w:rPr>
            </w:pPr>
            <w:r w:rsidRPr="00DC7310">
              <w:rPr>
                <w:rFonts w:cs="Arial"/>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AD91B6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5FDC723" w14:textId="77777777" w:rsidR="00B663A9" w:rsidRPr="00DC7310" w:rsidRDefault="00B663A9" w:rsidP="000B6342">
            <w:pPr>
              <w:pStyle w:val="TAC"/>
              <w:keepNext w:val="0"/>
              <w:keepLines w:val="0"/>
              <w:rPr>
                <w:lang w:eastAsia="ko-KR"/>
              </w:rPr>
            </w:pPr>
            <w:r w:rsidRPr="00DC7310">
              <w:rPr>
                <w:rFonts w:cs="Arial"/>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3CD7FE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DAF9F7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13552951" w14:textId="77777777" w:rsidTr="000B6342">
        <w:trPr>
          <w:jc w:val="center"/>
        </w:trPr>
        <w:tc>
          <w:tcPr>
            <w:tcW w:w="2447" w:type="dxa"/>
            <w:tcBorders>
              <w:bottom w:val="single" w:sz="4" w:space="0" w:color="auto"/>
            </w:tcBorders>
            <w:shd w:val="clear" w:color="auto" w:fill="auto"/>
          </w:tcPr>
          <w:p w14:paraId="01F5F3EA" w14:textId="77777777" w:rsidR="00B663A9" w:rsidRPr="00DC7310" w:rsidRDefault="00B663A9" w:rsidP="000B6342">
            <w:pPr>
              <w:pStyle w:val="TAC"/>
              <w:keepNext w:val="0"/>
              <w:keepLines w:val="0"/>
            </w:pPr>
            <w:r w:rsidRPr="00DC7310">
              <w:t>DC_</w:t>
            </w:r>
            <w:r w:rsidRPr="00DC7310">
              <w:rPr>
                <w:lang w:eastAsia="ko-KR"/>
              </w:rPr>
              <w:t>1-3</w:t>
            </w:r>
            <w:r w:rsidRPr="00DC7310">
              <w:t>-</w:t>
            </w:r>
            <w:r w:rsidRPr="00DC7310">
              <w:rPr>
                <w:lang w:eastAsia="ko-KR"/>
              </w:rPr>
              <w:t>5-7_</w:t>
            </w:r>
            <w:r w:rsidRPr="00DC7310">
              <w:rPr>
                <w:lang w:eastAsia="ja-JP"/>
              </w:rPr>
              <w:t>n</w:t>
            </w:r>
            <w:r w:rsidRPr="00DC7310">
              <w:rPr>
                <w:lang w:eastAsia="ko-KR"/>
              </w:rPr>
              <w:t>78</w:t>
            </w:r>
          </w:p>
          <w:p w14:paraId="539B0962" w14:textId="77777777" w:rsidR="00B663A9" w:rsidRPr="00DC7310" w:rsidRDefault="00B663A9" w:rsidP="000B6342">
            <w:pPr>
              <w:pStyle w:val="TAC"/>
              <w:keepNext w:val="0"/>
              <w:keepLines w:val="0"/>
            </w:pPr>
            <w:r w:rsidRPr="00DC7310">
              <w:rPr>
                <w:lang w:eastAsia="ja-JP"/>
              </w:rPr>
              <w:t>DC_1-3-5-7-7_n78</w:t>
            </w:r>
          </w:p>
        </w:tc>
        <w:tc>
          <w:tcPr>
            <w:tcW w:w="1267" w:type="dxa"/>
            <w:vAlign w:val="center"/>
          </w:tcPr>
          <w:p w14:paraId="7DC3E957" w14:textId="77777777" w:rsidR="00B663A9" w:rsidRPr="00DC7310" w:rsidRDefault="00B663A9" w:rsidP="000B6342">
            <w:pPr>
              <w:pStyle w:val="TAC"/>
              <w:keepNext w:val="0"/>
              <w:keepLines w:val="0"/>
            </w:pPr>
            <w:r w:rsidRPr="00DC7310">
              <w:rPr>
                <w:rFonts w:cs="Arial"/>
              </w:rPr>
              <w:t>0.2</w:t>
            </w:r>
          </w:p>
        </w:tc>
        <w:tc>
          <w:tcPr>
            <w:tcW w:w="1267" w:type="dxa"/>
            <w:vAlign w:val="center"/>
          </w:tcPr>
          <w:p w14:paraId="5FDB9F4C"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.2</w:t>
            </w:r>
          </w:p>
        </w:tc>
        <w:tc>
          <w:tcPr>
            <w:tcW w:w="1268" w:type="dxa"/>
            <w:vAlign w:val="center"/>
          </w:tcPr>
          <w:p w14:paraId="077B07A5" w14:textId="77777777" w:rsidR="00B663A9" w:rsidRPr="00DC7310" w:rsidRDefault="00B663A9" w:rsidP="000B6342">
            <w:pPr>
              <w:pStyle w:val="TAC"/>
              <w:keepNext w:val="0"/>
              <w:keepLines w:val="0"/>
            </w:pPr>
            <w:r w:rsidRPr="00DC7310">
              <w:rPr>
                <w:rFonts w:cs="Arial"/>
              </w:rPr>
              <w:t>0.2</w:t>
            </w:r>
          </w:p>
        </w:tc>
        <w:tc>
          <w:tcPr>
            <w:tcW w:w="1267" w:type="dxa"/>
            <w:vAlign w:val="center"/>
          </w:tcPr>
          <w:p w14:paraId="15E10109"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.2</w:t>
            </w:r>
          </w:p>
        </w:tc>
        <w:tc>
          <w:tcPr>
            <w:tcW w:w="1268" w:type="dxa"/>
            <w:vAlign w:val="center"/>
          </w:tcPr>
          <w:p w14:paraId="73F183AB"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.5</w:t>
            </w:r>
          </w:p>
        </w:tc>
      </w:tr>
      <w:tr w:rsidR="00B663A9" w:rsidRPr="00DC7310" w14:paraId="5C0D0398" w14:textId="77777777" w:rsidTr="000B6342">
        <w:trPr>
          <w:jc w:val="center"/>
        </w:trPr>
        <w:tc>
          <w:tcPr>
            <w:tcW w:w="2447" w:type="dxa"/>
            <w:tcBorders>
              <w:bottom w:val="single" w:sz="4" w:space="0" w:color="auto"/>
            </w:tcBorders>
            <w:shd w:val="clear" w:color="auto" w:fill="auto"/>
          </w:tcPr>
          <w:p w14:paraId="451EB502" w14:textId="77777777" w:rsidR="00B663A9" w:rsidRPr="00DC7310" w:rsidRDefault="00B663A9" w:rsidP="000B6342">
            <w:pPr>
              <w:pStyle w:val="TAC"/>
              <w:keepNext w:val="0"/>
              <w:keepLines w:val="0"/>
            </w:pPr>
            <w:r w:rsidRPr="00DC7310">
              <w:rPr>
                <w:szCs w:val="18"/>
              </w:rPr>
              <w:t>DC_1-3-5_n28-n78</w:t>
            </w:r>
          </w:p>
        </w:tc>
        <w:tc>
          <w:tcPr>
            <w:tcW w:w="1267" w:type="dxa"/>
            <w:vAlign w:val="center"/>
          </w:tcPr>
          <w:p w14:paraId="4612EA7D" w14:textId="77777777" w:rsidR="00B663A9" w:rsidRPr="00DC7310" w:rsidRDefault="00B663A9" w:rsidP="000B6342">
            <w:pPr>
              <w:pStyle w:val="TAC"/>
              <w:keepNext w:val="0"/>
              <w:keepLines w:val="0"/>
              <w:rPr>
                <w:rFonts w:cs="Arial"/>
              </w:rPr>
            </w:pPr>
            <w:r w:rsidRPr="00DC7310">
              <w:rPr>
                <w:rFonts w:cs="Arial"/>
              </w:rPr>
              <w:t>0.2</w:t>
            </w:r>
          </w:p>
        </w:tc>
        <w:tc>
          <w:tcPr>
            <w:tcW w:w="1267" w:type="dxa"/>
            <w:vAlign w:val="center"/>
          </w:tcPr>
          <w:p w14:paraId="5EBA924D" w14:textId="77777777" w:rsidR="00B663A9" w:rsidRPr="00DC7310" w:rsidRDefault="00B663A9" w:rsidP="000B6342">
            <w:pPr>
              <w:pStyle w:val="TAC"/>
              <w:keepNext w:val="0"/>
              <w:keepLines w:val="0"/>
              <w:rPr>
                <w:lang w:eastAsia="zh-CN"/>
              </w:rPr>
            </w:pPr>
            <w:r w:rsidRPr="00DC7310">
              <w:rPr>
                <w:lang w:eastAsia="zh-CN"/>
              </w:rPr>
              <w:t>0.2</w:t>
            </w:r>
          </w:p>
        </w:tc>
        <w:tc>
          <w:tcPr>
            <w:tcW w:w="1268" w:type="dxa"/>
            <w:vAlign w:val="center"/>
          </w:tcPr>
          <w:p w14:paraId="368B8C75" w14:textId="77777777" w:rsidR="00B663A9" w:rsidRPr="00DC7310" w:rsidRDefault="00B663A9" w:rsidP="000B6342">
            <w:pPr>
              <w:pStyle w:val="TAC"/>
              <w:keepNext w:val="0"/>
              <w:keepLines w:val="0"/>
              <w:rPr>
                <w:rFonts w:cs="Arial"/>
              </w:rPr>
            </w:pPr>
            <w:r w:rsidRPr="00DC7310">
              <w:rPr>
                <w:rFonts w:cs="Arial"/>
              </w:rPr>
              <w:t>0.2</w:t>
            </w:r>
          </w:p>
        </w:tc>
        <w:tc>
          <w:tcPr>
            <w:tcW w:w="1267" w:type="dxa"/>
            <w:vAlign w:val="center"/>
          </w:tcPr>
          <w:p w14:paraId="22984158" w14:textId="77777777" w:rsidR="00B663A9" w:rsidRPr="00DC7310" w:rsidRDefault="00B663A9" w:rsidP="000B6342">
            <w:pPr>
              <w:pStyle w:val="TAC"/>
              <w:keepNext w:val="0"/>
              <w:keepLines w:val="0"/>
              <w:rPr>
                <w:lang w:eastAsia="zh-CN"/>
              </w:rPr>
            </w:pPr>
            <w:r w:rsidRPr="00DC7310">
              <w:rPr>
                <w:lang w:eastAsia="zh-CN"/>
              </w:rPr>
              <w:t>0.2</w:t>
            </w:r>
          </w:p>
        </w:tc>
        <w:tc>
          <w:tcPr>
            <w:tcW w:w="1268" w:type="dxa"/>
            <w:vAlign w:val="center"/>
          </w:tcPr>
          <w:p w14:paraId="460F8278" w14:textId="77777777" w:rsidR="00B663A9" w:rsidRPr="00DC7310" w:rsidRDefault="00B663A9" w:rsidP="000B6342">
            <w:pPr>
              <w:pStyle w:val="TAC"/>
              <w:keepNext w:val="0"/>
              <w:keepLines w:val="0"/>
              <w:rPr>
                <w:lang w:eastAsia="zh-CN"/>
              </w:rPr>
            </w:pPr>
            <w:r w:rsidRPr="00DC7310">
              <w:rPr>
                <w:lang w:eastAsia="zh-CN"/>
              </w:rPr>
              <w:t>0.8</w:t>
            </w:r>
          </w:p>
        </w:tc>
      </w:tr>
      <w:tr w:rsidR="00B663A9" w:rsidRPr="00DC7310" w14:paraId="203CAFE7" w14:textId="77777777" w:rsidTr="000B6342">
        <w:trPr>
          <w:jc w:val="center"/>
        </w:trPr>
        <w:tc>
          <w:tcPr>
            <w:tcW w:w="2447" w:type="dxa"/>
            <w:tcBorders>
              <w:bottom w:val="single" w:sz="4" w:space="0" w:color="auto"/>
            </w:tcBorders>
            <w:shd w:val="clear" w:color="auto" w:fill="auto"/>
          </w:tcPr>
          <w:p w14:paraId="7A4FBB6D" w14:textId="77777777" w:rsidR="00B663A9" w:rsidRPr="00DC7310" w:rsidRDefault="00B663A9" w:rsidP="000B6342">
            <w:pPr>
              <w:pStyle w:val="TAC"/>
              <w:keepNext w:val="0"/>
              <w:keepLines w:val="0"/>
              <w:rPr>
                <w:lang w:eastAsia="ja-JP"/>
              </w:rPr>
            </w:pPr>
            <w:r w:rsidRPr="00DC7310">
              <w:rPr>
                <w:rFonts w:eastAsiaTheme="minorEastAsia"/>
                <w:lang w:eastAsia="ja-JP"/>
              </w:rPr>
              <w:t>DC_1-3-5_n40-n77</w:t>
            </w:r>
          </w:p>
        </w:tc>
        <w:tc>
          <w:tcPr>
            <w:tcW w:w="1267" w:type="dxa"/>
            <w:vAlign w:val="center"/>
          </w:tcPr>
          <w:p w14:paraId="5FD6434D" w14:textId="77777777" w:rsidR="00B663A9" w:rsidRPr="00DC7310" w:rsidRDefault="00B663A9" w:rsidP="000B6342">
            <w:pPr>
              <w:pStyle w:val="TAC"/>
              <w:keepNext w:val="0"/>
              <w:keepLines w:val="0"/>
              <w:rPr>
                <w:lang w:eastAsia="ja-JP"/>
              </w:rPr>
            </w:pPr>
            <w:r w:rsidRPr="00DC7310">
              <w:rPr>
                <w:lang w:eastAsia="ja-JP"/>
              </w:rPr>
              <w:t>0.2</w:t>
            </w:r>
          </w:p>
        </w:tc>
        <w:tc>
          <w:tcPr>
            <w:tcW w:w="1267" w:type="dxa"/>
            <w:vAlign w:val="center"/>
          </w:tcPr>
          <w:p w14:paraId="39E0C0CE" w14:textId="77777777" w:rsidR="00B663A9" w:rsidRPr="00DC7310" w:rsidRDefault="00B663A9" w:rsidP="000B6342">
            <w:pPr>
              <w:pStyle w:val="TAC"/>
              <w:keepNext w:val="0"/>
              <w:keepLines w:val="0"/>
              <w:rPr>
                <w:lang w:eastAsia="ja-JP"/>
              </w:rPr>
            </w:pPr>
            <w:r w:rsidRPr="00DC7310">
              <w:rPr>
                <w:lang w:eastAsia="ja-JP"/>
              </w:rPr>
              <w:t>0.2</w:t>
            </w:r>
          </w:p>
        </w:tc>
        <w:tc>
          <w:tcPr>
            <w:tcW w:w="1268" w:type="dxa"/>
            <w:vAlign w:val="center"/>
          </w:tcPr>
          <w:p w14:paraId="7E5184E3" w14:textId="77777777" w:rsidR="00B663A9" w:rsidRPr="00DC7310" w:rsidRDefault="00B663A9" w:rsidP="000B6342">
            <w:pPr>
              <w:pStyle w:val="TAC"/>
              <w:keepNext w:val="0"/>
              <w:keepLines w:val="0"/>
              <w:rPr>
                <w:lang w:eastAsia="ja-JP"/>
              </w:rPr>
            </w:pPr>
            <w:r w:rsidRPr="00DC7310">
              <w:rPr>
                <w:lang w:eastAsia="ja-JP"/>
              </w:rPr>
              <w:t>0.2</w:t>
            </w:r>
          </w:p>
        </w:tc>
        <w:tc>
          <w:tcPr>
            <w:tcW w:w="1267" w:type="dxa"/>
            <w:vAlign w:val="center"/>
          </w:tcPr>
          <w:p w14:paraId="1863E171" w14:textId="77777777" w:rsidR="00B663A9" w:rsidRPr="00DC7310" w:rsidRDefault="00B663A9" w:rsidP="000B6342">
            <w:pPr>
              <w:pStyle w:val="TAC"/>
              <w:keepNext w:val="0"/>
              <w:keepLines w:val="0"/>
              <w:rPr>
                <w:lang w:eastAsia="zh-CN"/>
              </w:rPr>
            </w:pPr>
            <w:r w:rsidRPr="00DC7310">
              <w:rPr>
                <w:rFonts w:hint="eastAsia"/>
              </w:rPr>
              <w:t>0</w:t>
            </w:r>
            <w:r w:rsidRPr="00DC7310">
              <w:t>.4</w:t>
            </w:r>
            <w:r w:rsidRPr="00DC7310">
              <w:rPr>
                <w:vertAlign w:val="superscript"/>
              </w:rPr>
              <w:t>5</w:t>
            </w:r>
          </w:p>
        </w:tc>
        <w:tc>
          <w:tcPr>
            <w:tcW w:w="1268" w:type="dxa"/>
            <w:vAlign w:val="center"/>
          </w:tcPr>
          <w:p w14:paraId="4ACC71F5" w14:textId="77777777" w:rsidR="00B663A9" w:rsidRPr="00DC7310" w:rsidRDefault="00B663A9" w:rsidP="000B6342">
            <w:pPr>
              <w:pStyle w:val="TAC"/>
              <w:keepNext w:val="0"/>
              <w:keepLines w:val="0"/>
              <w:rPr>
                <w:lang w:eastAsia="zh-CN"/>
              </w:rPr>
            </w:pPr>
            <w:r w:rsidRPr="00DC7310">
              <w:rPr>
                <w:rFonts w:hint="eastAsia"/>
              </w:rPr>
              <w:t>0</w:t>
            </w:r>
            <w:r w:rsidRPr="00DC7310">
              <w:t>.5</w:t>
            </w:r>
            <w:r w:rsidRPr="00DC7310">
              <w:rPr>
                <w:vertAlign w:val="superscript"/>
              </w:rPr>
              <w:t>5</w:t>
            </w:r>
          </w:p>
        </w:tc>
      </w:tr>
      <w:tr w:rsidR="00B663A9" w:rsidRPr="00DC7310" w14:paraId="61637277" w14:textId="77777777" w:rsidTr="000B6342">
        <w:trPr>
          <w:jc w:val="center"/>
        </w:trPr>
        <w:tc>
          <w:tcPr>
            <w:tcW w:w="2447" w:type="dxa"/>
            <w:tcBorders>
              <w:bottom w:val="single" w:sz="4" w:space="0" w:color="auto"/>
            </w:tcBorders>
            <w:shd w:val="clear" w:color="auto" w:fill="auto"/>
          </w:tcPr>
          <w:p w14:paraId="5334F9F9" w14:textId="77777777" w:rsidR="00B663A9" w:rsidRPr="00DC7310" w:rsidRDefault="00B663A9" w:rsidP="000B6342">
            <w:pPr>
              <w:pStyle w:val="TAC"/>
              <w:keepNext w:val="0"/>
              <w:keepLines w:val="0"/>
              <w:rPr>
                <w:lang w:eastAsia="ja-JP"/>
              </w:rPr>
            </w:pPr>
            <w:r w:rsidRPr="00DC7310">
              <w:rPr>
                <w:rFonts w:eastAsiaTheme="minorEastAsia"/>
                <w:lang w:eastAsia="ja-JP"/>
              </w:rPr>
              <w:t>DC_1-3-5_n40-n78</w:t>
            </w:r>
          </w:p>
        </w:tc>
        <w:tc>
          <w:tcPr>
            <w:tcW w:w="1267" w:type="dxa"/>
            <w:vAlign w:val="center"/>
          </w:tcPr>
          <w:p w14:paraId="3266A31E" w14:textId="77777777" w:rsidR="00B663A9" w:rsidRPr="00DC7310" w:rsidRDefault="00B663A9" w:rsidP="000B6342">
            <w:pPr>
              <w:pStyle w:val="TAC"/>
              <w:keepNext w:val="0"/>
              <w:keepLines w:val="0"/>
              <w:rPr>
                <w:lang w:eastAsia="ja-JP"/>
              </w:rPr>
            </w:pPr>
            <w:r w:rsidRPr="00DC7310">
              <w:rPr>
                <w:lang w:eastAsia="ja-JP"/>
              </w:rPr>
              <w:t>0.2</w:t>
            </w:r>
          </w:p>
        </w:tc>
        <w:tc>
          <w:tcPr>
            <w:tcW w:w="1267" w:type="dxa"/>
            <w:vAlign w:val="center"/>
          </w:tcPr>
          <w:p w14:paraId="268C91B0" w14:textId="77777777" w:rsidR="00B663A9" w:rsidRPr="00DC7310" w:rsidRDefault="00B663A9" w:rsidP="000B6342">
            <w:pPr>
              <w:pStyle w:val="TAC"/>
              <w:keepNext w:val="0"/>
              <w:keepLines w:val="0"/>
              <w:rPr>
                <w:lang w:eastAsia="ja-JP"/>
              </w:rPr>
            </w:pPr>
            <w:r w:rsidRPr="00DC7310">
              <w:rPr>
                <w:lang w:eastAsia="ja-JP"/>
              </w:rPr>
              <w:t>0.2</w:t>
            </w:r>
          </w:p>
        </w:tc>
        <w:tc>
          <w:tcPr>
            <w:tcW w:w="1268" w:type="dxa"/>
            <w:vAlign w:val="center"/>
          </w:tcPr>
          <w:p w14:paraId="79BDD3F7" w14:textId="77777777" w:rsidR="00B663A9" w:rsidRPr="00DC7310" w:rsidRDefault="00B663A9" w:rsidP="000B6342">
            <w:pPr>
              <w:pStyle w:val="TAC"/>
              <w:keepNext w:val="0"/>
              <w:keepLines w:val="0"/>
              <w:rPr>
                <w:lang w:eastAsia="ja-JP"/>
              </w:rPr>
            </w:pPr>
            <w:r w:rsidRPr="00DC7310">
              <w:rPr>
                <w:lang w:eastAsia="ja-JP"/>
              </w:rPr>
              <w:t>0.2</w:t>
            </w:r>
          </w:p>
        </w:tc>
        <w:tc>
          <w:tcPr>
            <w:tcW w:w="1267" w:type="dxa"/>
            <w:vAlign w:val="center"/>
          </w:tcPr>
          <w:p w14:paraId="0279B26E" w14:textId="77777777" w:rsidR="00B663A9" w:rsidRPr="00DC7310" w:rsidRDefault="00B663A9" w:rsidP="000B6342">
            <w:pPr>
              <w:pStyle w:val="TAC"/>
              <w:keepNext w:val="0"/>
              <w:keepLines w:val="0"/>
              <w:rPr>
                <w:lang w:eastAsia="zh-CN"/>
              </w:rPr>
            </w:pPr>
            <w:r w:rsidRPr="00DC7310">
              <w:rPr>
                <w:rFonts w:hint="eastAsia"/>
              </w:rPr>
              <w:t>0</w:t>
            </w:r>
            <w:r w:rsidRPr="00DC7310">
              <w:t>.4</w:t>
            </w:r>
            <w:r w:rsidRPr="00DC7310">
              <w:rPr>
                <w:vertAlign w:val="superscript"/>
              </w:rPr>
              <w:t>5</w:t>
            </w:r>
          </w:p>
        </w:tc>
        <w:tc>
          <w:tcPr>
            <w:tcW w:w="1268" w:type="dxa"/>
            <w:vAlign w:val="center"/>
          </w:tcPr>
          <w:p w14:paraId="11BED7A4" w14:textId="77777777" w:rsidR="00B663A9" w:rsidRPr="00DC7310" w:rsidRDefault="00B663A9" w:rsidP="000B6342">
            <w:pPr>
              <w:pStyle w:val="TAC"/>
              <w:keepNext w:val="0"/>
              <w:keepLines w:val="0"/>
              <w:rPr>
                <w:lang w:eastAsia="zh-CN"/>
              </w:rPr>
            </w:pPr>
            <w:r w:rsidRPr="00DC7310">
              <w:rPr>
                <w:rFonts w:hint="eastAsia"/>
              </w:rPr>
              <w:t>0</w:t>
            </w:r>
            <w:r w:rsidRPr="00DC7310">
              <w:t>.5</w:t>
            </w:r>
            <w:r w:rsidRPr="00DC7310">
              <w:rPr>
                <w:vertAlign w:val="superscript"/>
              </w:rPr>
              <w:t>5</w:t>
            </w:r>
          </w:p>
        </w:tc>
      </w:tr>
      <w:tr w:rsidR="00B663A9" w:rsidRPr="00DC7310" w14:paraId="0C83F26F" w14:textId="77777777" w:rsidTr="000B6342">
        <w:trPr>
          <w:jc w:val="center"/>
        </w:trPr>
        <w:tc>
          <w:tcPr>
            <w:tcW w:w="2447" w:type="dxa"/>
            <w:tcBorders>
              <w:bottom w:val="single" w:sz="4" w:space="0" w:color="auto"/>
            </w:tcBorders>
            <w:shd w:val="clear" w:color="auto" w:fill="auto"/>
          </w:tcPr>
          <w:p w14:paraId="3F2B1F70" w14:textId="77777777" w:rsidR="00B663A9" w:rsidRPr="00DC7310" w:rsidRDefault="00B663A9" w:rsidP="000B6342">
            <w:pPr>
              <w:pStyle w:val="TAC"/>
              <w:keepNext w:val="0"/>
              <w:keepLines w:val="0"/>
            </w:pPr>
            <w:r w:rsidRPr="00DC7310">
              <w:rPr>
                <w:rFonts w:cs="Arial"/>
                <w:lang w:eastAsia="zh-CN"/>
              </w:rPr>
              <w:t>DC_1-3-5-41_n79</w:t>
            </w:r>
          </w:p>
        </w:tc>
        <w:tc>
          <w:tcPr>
            <w:tcW w:w="1267" w:type="dxa"/>
            <w:tcBorders>
              <w:bottom w:val="nil"/>
            </w:tcBorders>
            <w:shd w:val="clear" w:color="auto" w:fill="auto"/>
            <w:vAlign w:val="center"/>
          </w:tcPr>
          <w:p w14:paraId="7461EE37" w14:textId="77777777" w:rsidR="00B663A9" w:rsidRPr="00DC7310" w:rsidRDefault="00B663A9" w:rsidP="000B6342">
            <w:pPr>
              <w:pStyle w:val="TAC"/>
              <w:keepNext w:val="0"/>
              <w:keepLines w:val="0"/>
              <w:rPr>
                <w:lang w:eastAsia="ja-JP"/>
              </w:rPr>
            </w:pPr>
            <w:r w:rsidRPr="00DC7310">
              <w:rPr>
                <w:rFonts w:cs="Arial"/>
                <w:lang w:eastAsia="zh-CN"/>
              </w:rPr>
              <w:t>-</w:t>
            </w:r>
          </w:p>
        </w:tc>
        <w:tc>
          <w:tcPr>
            <w:tcW w:w="1267" w:type="dxa"/>
            <w:tcBorders>
              <w:bottom w:val="nil"/>
            </w:tcBorders>
            <w:shd w:val="clear" w:color="auto" w:fill="auto"/>
            <w:vAlign w:val="center"/>
          </w:tcPr>
          <w:p w14:paraId="6BFCAEB6"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vAlign w:val="center"/>
          </w:tcPr>
          <w:p w14:paraId="57C76A56"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7" w:type="dxa"/>
            <w:vAlign w:val="center"/>
          </w:tcPr>
          <w:p w14:paraId="18474694" w14:textId="77777777" w:rsidR="00B663A9" w:rsidRPr="00DC7310" w:rsidRDefault="00B663A9" w:rsidP="000B6342">
            <w:pPr>
              <w:pStyle w:val="TAC"/>
              <w:keepNext w:val="0"/>
              <w:keepLines w:val="0"/>
              <w:rPr>
                <w:lang w:eastAsia="ko-KR"/>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rPr>
                <w:lang w:eastAsia="zh-CN"/>
              </w:rPr>
              <w:t>0.5</w:t>
            </w:r>
            <w:r w:rsidRPr="00DC7310">
              <w:rPr>
                <w:vertAlign w:val="superscript"/>
                <w:lang w:eastAsia="zh-CN"/>
              </w:rPr>
              <w:t>4</w:t>
            </w:r>
          </w:p>
        </w:tc>
        <w:tc>
          <w:tcPr>
            <w:tcW w:w="1268" w:type="dxa"/>
            <w:vAlign w:val="center"/>
          </w:tcPr>
          <w:p w14:paraId="016B4D5F"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7781035E" w14:textId="77777777" w:rsidTr="000B6342">
        <w:trPr>
          <w:jc w:val="center"/>
        </w:trPr>
        <w:tc>
          <w:tcPr>
            <w:tcW w:w="2447" w:type="dxa"/>
            <w:tcBorders>
              <w:bottom w:val="single" w:sz="4" w:space="0" w:color="auto"/>
            </w:tcBorders>
            <w:shd w:val="clear" w:color="auto" w:fill="auto"/>
          </w:tcPr>
          <w:p w14:paraId="3CF8334A" w14:textId="77777777" w:rsidR="00B663A9" w:rsidRPr="00DC7310" w:rsidRDefault="00B663A9" w:rsidP="000B6342">
            <w:pPr>
              <w:pStyle w:val="TAC"/>
              <w:keepNext w:val="0"/>
              <w:keepLines w:val="0"/>
              <w:rPr>
                <w:rFonts w:cs="Arial"/>
                <w:szCs w:val="18"/>
                <w:lang w:eastAsia="ko-KR"/>
              </w:rPr>
            </w:pPr>
            <w:r w:rsidRPr="00DC7310">
              <w:t>DC_1-3-7_n3-n78</w:t>
            </w:r>
          </w:p>
        </w:tc>
        <w:tc>
          <w:tcPr>
            <w:tcW w:w="1267" w:type="dxa"/>
            <w:vAlign w:val="center"/>
          </w:tcPr>
          <w:p w14:paraId="18D46E3F" w14:textId="77777777" w:rsidR="00B663A9" w:rsidRPr="00DC7310" w:rsidRDefault="00B663A9" w:rsidP="000B6342">
            <w:pPr>
              <w:pStyle w:val="TAC"/>
              <w:keepNext w:val="0"/>
              <w:keepLines w:val="0"/>
              <w:rPr>
                <w:rFonts w:cs="Arial"/>
                <w:szCs w:val="18"/>
                <w:lang w:eastAsia="ko-KR"/>
              </w:rPr>
            </w:pPr>
            <w:r w:rsidRPr="00DC7310">
              <w:t>0.3</w:t>
            </w:r>
          </w:p>
        </w:tc>
        <w:tc>
          <w:tcPr>
            <w:tcW w:w="1267" w:type="dxa"/>
            <w:vAlign w:val="center"/>
          </w:tcPr>
          <w:p w14:paraId="28962647"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1268" w:type="dxa"/>
            <w:vAlign w:val="center"/>
          </w:tcPr>
          <w:p w14:paraId="23473EE5" w14:textId="77777777" w:rsidR="00B663A9" w:rsidRPr="00DC7310" w:rsidRDefault="00B663A9" w:rsidP="000B6342">
            <w:pPr>
              <w:pStyle w:val="TAC"/>
              <w:keepNext w:val="0"/>
              <w:keepLines w:val="0"/>
              <w:rPr>
                <w:rFonts w:cs="Arial"/>
                <w:szCs w:val="18"/>
              </w:rPr>
            </w:pPr>
            <w:r w:rsidRPr="00DC7310">
              <w:rPr>
                <w:rFonts w:eastAsia="Malgun Gothic" w:cs="Arial"/>
                <w:szCs w:val="18"/>
                <w:lang w:eastAsia="ko-KR"/>
              </w:rPr>
              <w:t>0.3</w:t>
            </w:r>
          </w:p>
        </w:tc>
        <w:tc>
          <w:tcPr>
            <w:tcW w:w="1267" w:type="dxa"/>
            <w:vAlign w:val="center"/>
          </w:tcPr>
          <w:p w14:paraId="7F44AD81"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1268" w:type="dxa"/>
            <w:vAlign w:val="center"/>
          </w:tcPr>
          <w:p w14:paraId="08C137A9"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0B9F2DFA" w14:textId="77777777" w:rsidTr="000B6342">
        <w:trPr>
          <w:jc w:val="center"/>
        </w:trPr>
        <w:tc>
          <w:tcPr>
            <w:tcW w:w="2447" w:type="dxa"/>
            <w:tcBorders>
              <w:bottom w:val="single" w:sz="4" w:space="0" w:color="auto"/>
            </w:tcBorders>
            <w:shd w:val="clear" w:color="auto" w:fill="auto"/>
          </w:tcPr>
          <w:p w14:paraId="2B6B1719" w14:textId="77777777" w:rsidR="00B663A9" w:rsidRPr="00DC7310" w:rsidRDefault="00B663A9" w:rsidP="000B6342">
            <w:pPr>
              <w:pStyle w:val="TAC"/>
              <w:keepNext w:val="0"/>
              <w:keepLines w:val="0"/>
            </w:pPr>
            <w:r w:rsidRPr="00DC7310">
              <w:t>DC_1-3-7_n5-n40</w:t>
            </w:r>
          </w:p>
        </w:tc>
        <w:tc>
          <w:tcPr>
            <w:tcW w:w="1267" w:type="dxa"/>
            <w:vAlign w:val="center"/>
          </w:tcPr>
          <w:p w14:paraId="4661EDED" w14:textId="77777777" w:rsidR="00B663A9" w:rsidRPr="00DC7310" w:rsidRDefault="00B663A9" w:rsidP="000B6342">
            <w:pPr>
              <w:pStyle w:val="TAC"/>
              <w:keepNext w:val="0"/>
              <w:keepLines w:val="0"/>
            </w:pPr>
            <w:r w:rsidRPr="00DC7310">
              <w:rPr>
                <w:rFonts w:hint="eastAsia"/>
                <w:lang w:eastAsia="zh-CN"/>
              </w:rPr>
              <w:t>-</w:t>
            </w:r>
          </w:p>
        </w:tc>
        <w:tc>
          <w:tcPr>
            <w:tcW w:w="1267" w:type="dxa"/>
            <w:vAlign w:val="center"/>
          </w:tcPr>
          <w:p w14:paraId="35F180C1"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1268" w:type="dxa"/>
            <w:vAlign w:val="center"/>
          </w:tcPr>
          <w:p w14:paraId="0CE535EC" w14:textId="77777777" w:rsidR="00B663A9" w:rsidRPr="00DC7310" w:rsidRDefault="00B663A9" w:rsidP="000B6342">
            <w:pPr>
              <w:pStyle w:val="TAC"/>
              <w:keepNext w:val="0"/>
              <w:keepLines w:val="0"/>
              <w:rPr>
                <w:rFonts w:eastAsia="Malgun Gothic" w:cs="Arial"/>
                <w:szCs w:val="18"/>
                <w:lang w:eastAsia="ko-KR"/>
              </w:rPr>
            </w:pPr>
            <w:r w:rsidRPr="00DC7310">
              <w:rPr>
                <w:rFonts w:cs="Arial" w:hint="eastAsia"/>
                <w:szCs w:val="18"/>
                <w:lang w:eastAsia="zh-CN"/>
              </w:rPr>
              <w:t>0</w:t>
            </w:r>
            <w:r w:rsidRPr="00DC7310">
              <w:rPr>
                <w:rFonts w:cs="Arial"/>
                <w:szCs w:val="18"/>
                <w:lang w:eastAsia="zh-CN"/>
              </w:rPr>
              <w:t>.3</w:t>
            </w:r>
          </w:p>
        </w:tc>
        <w:tc>
          <w:tcPr>
            <w:tcW w:w="1267" w:type="dxa"/>
            <w:vAlign w:val="center"/>
          </w:tcPr>
          <w:p w14:paraId="50524EFD"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vAlign w:val="center"/>
          </w:tcPr>
          <w:p w14:paraId="00AD18DB"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.8</w:t>
            </w:r>
          </w:p>
        </w:tc>
      </w:tr>
      <w:tr w:rsidR="00B663A9" w:rsidRPr="00DC7310" w14:paraId="64A8BA6C" w14:textId="77777777" w:rsidTr="000B6342">
        <w:trPr>
          <w:jc w:val="center"/>
        </w:trPr>
        <w:tc>
          <w:tcPr>
            <w:tcW w:w="2447" w:type="dxa"/>
            <w:tcBorders>
              <w:bottom w:val="single" w:sz="4" w:space="0" w:color="auto"/>
            </w:tcBorders>
            <w:shd w:val="clear" w:color="auto" w:fill="auto"/>
          </w:tcPr>
          <w:p w14:paraId="74B38DEF" w14:textId="77777777" w:rsidR="00B663A9" w:rsidRPr="00DC7310" w:rsidRDefault="00B663A9" w:rsidP="000B6342">
            <w:pPr>
              <w:pStyle w:val="TAC"/>
              <w:keepNext w:val="0"/>
              <w:keepLines w:val="0"/>
            </w:pPr>
            <w:r w:rsidRPr="00DC7310">
              <w:rPr>
                <w:rFonts w:cs="Arial"/>
                <w:szCs w:val="18"/>
                <w:lang w:eastAsia="ko-KR"/>
              </w:rPr>
              <w:t>DC_1-3-7_n7-n78</w:t>
            </w:r>
          </w:p>
        </w:tc>
        <w:tc>
          <w:tcPr>
            <w:tcW w:w="1267" w:type="dxa"/>
            <w:vAlign w:val="center"/>
          </w:tcPr>
          <w:p w14:paraId="2759056C" w14:textId="77777777" w:rsidR="00B663A9" w:rsidRPr="00DC7310" w:rsidRDefault="00B663A9" w:rsidP="000B6342">
            <w:pPr>
              <w:pStyle w:val="TAC"/>
              <w:keepNext w:val="0"/>
              <w:keepLines w:val="0"/>
              <w:rPr>
                <w:lang w:eastAsia="ja-JP"/>
              </w:rPr>
            </w:pPr>
            <w:r w:rsidRPr="00DC7310">
              <w:t>0.3</w:t>
            </w:r>
          </w:p>
        </w:tc>
        <w:tc>
          <w:tcPr>
            <w:tcW w:w="1267" w:type="dxa"/>
            <w:vAlign w:val="center"/>
          </w:tcPr>
          <w:p w14:paraId="1D31B835" w14:textId="77777777" w:rsidR="00B663A9" w:rsidRPr="00DC7310" w:rsidRDefault="00B663A9" w:rsidP="000B6342">
            <w:pPr>
              <w:pStyle w:val="TAC"/>
              <w:keepNext w:val="0"/>
              <w:keepLines w:val="0"/>
              <w:rPr>
                <w:lang w:eastAsia="ja-JP"/>
              </w:rPr>
            </w:pPr>
            <w:r w:rsidRPr="00DC7310">
              <w:rPr>
                <w:rFonts w:cs="Arial" w:hint="eastAsia"/>
                <w:szCs w:val="18"/>
                <w:lang w:eastAsia="zh-CN"/>
              </w:rPr>
              <w:t>0</w:t>
            </w:r>
            <w:r w:rsidRPr="00DC7310">
              <w:rPr>
                <w:rFonts w:cs="Arial"/>
                <w:szCs w:val="18"/>
                <w:lang w:eastAsia="zh-CN"/>
              </w:rPr>
              <w:t>.3</w:t>
            </w:r>
          </w:p>
        </w:tc>
        <w:tc>
          <w:tcPr>
            <w:tcW w:w="1268" w:type="dxa"/>
            <w:vAlign w:val="center"/>
          </w:tcPr>
          <w:p w14:paraId="17749708" w14:textId="77777777" w:rsidR="00B663A9" w:rsidRPr="00DC7310" w:rsidRDefault="00B663A9" w:rsidP="000B6342">
            <w:pPr>
              <w:pStyle w:val="TAC"/>
              <w:keepNext w:val="0"/>
              <w:keepLines w:val="0"/>
              <w:rPr>
                <w:lang w:eastAsia="zh-CN"/>
              </w:rPr>
            </w:pPr>
            <w:r w:rsidRPr="00DC7310">
              <w:rPr>
                <w:rFonts w:eastAsia="Malgun Gothic" w:cs="Arial"/>
                <w:szCs w:val="18"/>
                <w:lang w:eastAsia="ko-KR"/>
              </w:rPr>
              <w:t>0.3</w:t>
            </w:r>
          </w:p>
        </w:tc>
        <w:tc>
          <w:tcPr>
            <w:tcW w:w="1267" w:type="dxa"/>
            <w:vAlign w:val="center"/>
          </w:tcPr>
          <w:p w14:paraId="6ED2D636" w14:textId="77777777" w:rsidR="00B663A9" w:rsidRPr="00DC7310" w:rsidRDefault="00B663A9" w:rsidP="000B6342">
            <w:pPr>
              <w:pStyle w:val="TAC"/>
              <w:keepNext w:val="0"/>
              <w:keepLines w:val="0"/>
              <w:rPr>
                <w:lang w:eastAsia="zh-CN"/>
              </w:rPr>
            </w:pPr>
            <w:r w:rsidRPr="00DC7310">
              <w:rPr>
                <w:rFonts w:cs="Arial" w:hint="eastAsia"/>
                <w:szCs w:val="18"/>
                <w:lang w:eastAsia="zh-CN"/>
              </w:rPr>
              <w:t>0</w:t>
            </w:r>
            <w:r w:rsidRPr="00DC7310">
              <w:rPr>
                <w:rFonts w:cs="Arial"/>
                <w:szCs w:val="18"/>
                <w:lang w:eastAsia="zh-CN"/>
              </w:rPr>
              <w:t>.3</w:t>
            </w:r>
          </w:p>
        </w:tc>
        <w:tc>
          <w:tcPr>
            <w:tcW w:w="1268" w:type="dxa"/>
            <w:vAlign w:val="center"/>
          </w:tcPr>
          <w:p w14:paraId="2970BA53" w14:textId="77777777" w:rsidR="00B663A9" w:rsidRPr="00DC7310" w:rsidRDefault="00B663A9" w:rsidP="000B6342">
            <w:pPr>
              <w:pStyle w:val="TAC"/>
              <w:keepNext w:val="0"/>
              <w:keepLines w:val="0"/>
              <w:rPr>
                <w:lang w:eastAsia="zh-CN"/>
              </w:rPr>
            </w:pPr>
            <w:r w:rsidRPr="00DC7310">
              <w:rPr>
                <w:rFonts w:cs="Arial" w:hint="eastAsia"/>
                <w:szCs w:val="18"/>
                <w:lang w:eastAsia="zh-CN"/>
              </w:rPr>
              <w:t>0</w:t>
            </w:r>
            <w:r w:rsidRPr="00DC7310">
              <w:rPr>
                <w:rFonts w:cs="Arial"/>
                <w:szCs w:val="18"/>
                <w:lang w:eastAsia="zh-CN"/>
              </w:rPr>
              <w:t>.5</w:t>
            </w:r>
          </w:p>
        </w:tc>
      </w:tr>
      <w:tr w:rsidR="00B663A9" w:rsidRPr="00DC7310" w14:paraId="0944BD70" w14:textId="77777777" w:rsidTr="000B6342">
        <w:trPr>
          <w:jc w:val="center"/>
        </w:trPr>
        <w:tc>
          <w:tcPr>
            <w:tcW w:w="2447" w:type="dxa"/>
            <w:tcBorders>
              <w:bottom w:val="single" w:sz="4" w:space="0" w:color="auto"/>
            </w:tcBorders>
            <w:shd w:val="clear" w:color="auto" w:fill="auto"/>
          </w:tcPr>
          <w:p w14:paraId="3804AAE2" w14:textId="77777777" w:rsidR="00B663A9" w:rsidRPr="00DC7310" w:rsidRDefault="00B663A9" w:rsidP="000B6342">
            <w:pPr>
              <w:pStyle w:val="TAC"/>
              <w:keepNext w:val="0"/>
              <w:keepLines w:val="0"/>
              <w:rPr>
                <w:rFonts w:cs="Arial"/>
                <w:szCs w:val="18"/>
                <w:lang w:eastAsia="ko-KR"/>
              </w:rPr>
            </w:pPr>
            <w:r w:rsidRPr="00DC7310">
              <w:rPr>
                <w:lang w:eastAsia="zh-CN"/>
              </w:rPr>
              <w:t>DC_1-3-7-8_n</w:t>
            </w:r>
            <w:r w:rsidRPr="00DC7310">
              <w:rPr>
                <w:rFonts w:eastAsia="PMingLiU" w:hint="eastAsia"/>
                <w:lang w:eastAsia="zh-TW"/>
              </w:rPr>
              <w:t>7</w:t>
            </w:r>
          </w:p>
        </w:tc>
        <w:tc>
          <w:tcPr>
            <w:tcW w:w="1267" w:type="dxa"/>
            <w:vAlign w:val="center"/>
          </w:tcPr>
          <w:p w14:paraId="261C7E4A" w14:textId="77777777" w:rsidR="00B663A9" w:rsidRPr="00DC7310" w:rsidRDefault="00B663A9" w:rsidP="000B6342">
            <w:pPr>
              <w:pStyle w:val="TAC"/>
              <w:keepNext w:val="0"/>
              <w:keepLines w:val="0"/>
            </w:pPr>
            <w:r w:rsidRPr="00DC7310">
              <w:rPr>
                <w:rFonts w:eastAsia="PMingLiU" w:hint="eastAsia"/>
                <w:lang w:eastAsia="zh-TW"/>
              </w:rPr>
              <w:t>-</w:t>
            </w:r>
          </w:p>
        </w:tc>
        <w:tc>
          <w:tcPr>
            <w:tcW w:w="1267" w:type="dxa"/>
            <w:vAlign w:val="center"/>
          </w:tcPr>
          <w:p w14:paraId="2E259CB9" w14:textId="77777777" w:rsidR="00B663A9" w:rsidRPr="00DC7310" w:rsidRDefault="00B663A9" w:rsidP="000B6342">
            <w:pPr>
              <w:pStyle w:val="TAC"/>
              <w:keepNext w:val="0"/>
              <w:keepLines w:val="0"/>
              <w:rPr>
                <w:rFonts w:cs="Arial"/>
                <w:szCs w:val="18"/>
                <w:lang w:eastAsia="zh-CN"/>
              </w:rPr>
            </w:pPr>
            <w:r w:rsidRPr="00DC7310">
              <w:rPr>
                <w:rFonts w:eastAsia="PMingLiU" w:cs="Arial" w:hint="eastAsia"/>
                <w:szCs w:val="18"/>
                <w:lang w:eastAsia="zh-TW"/>
              </w:rPr>
              <w:t>-</w:t>
            </w:r>
          </w:p>
        </w:tc>
        <w:tc>
          <w:tcPr>
            <w:tcW w:w="1268" w:type="dxa"/>
            <w:vAlign w:val="center"/>
          </w:tcPr>
          <w:p w14:paraId="73FA35C1" w14:textId="77777777" w:rsidR="00B663A9" w:rsidRPr="00DC7310" w:rsidRDefault="00B663A9" w:rsidP="000B6342">
            <w:pPr>
              <w:pStyle w:val="TAC"/>
              <w:keepNext w:val="0"/>
              <w:keepLines w:val="0"/>
              <w:rPr>
                <w:rFonts w:eastAsia="Malgun Gothic" w:cs="Arial"/>
                <w:szCs w:val="18"/>
                <w:lang w:eastAsia="ko-KR"/>
              </w:rPr>
            </w:pPr>
            <w:r w:rsidRPr="00DC7310">
              <w:rPr>
                <w:rFonts w:eastAsia="PMingLiU" w:cs="Arial" w:hint="eastAsia"/>
                <w:szCs w:val="18"/>
                <w:lang w:eastAsia="zh-TW"/>
              </w:rPr>
              <w:t>-</w:t>
            </w:r>
          </w:p>
        </w:tc>
        <w:tc>
          <w:tcPr>
            <w:tcW w:w="1267" w:type="dxa"/>
            <w:vAlign w:val="center"/>
          </w:tcPr>
          <w:p w14:paraId="60ED1111" w14:textId="77777777" w:rsidR="00B663A9" w:rsidRPr="00DC7310" w:rsidRDefault="00B663A9" w:rsidP="000B6342">
            <w:pPr>
              <w:pStyle w:val="TAC"/>
              <w:keepNext w:val="0"/>
              <w:keepLines w:val="0"/>
              <w:rPr>
                <w:rFonts w:cs="Arial"/>
                <w:szCs w:val="18"/>
                <w:lang w:eastAsia="zh-CN"/>
              </w:rPr>
            </w:pPr>
            <w:r w:rsidRPr="00DC7310">
              <w:rPr>
                <w:rFonts w:eastAsia="PMingLiU" w:cs="Arial" w:hint="eastAsia"/>
                <w:szCs w:val="18"/>
                <w:lang w:eastAsia="zh-TW"/>
              </w:rPr>
              <w:t>0.2</w:t>
            </w:r>
          </w:p>
        </w:tc>
        <w:tc>
          <w:tcPr>
            <w:tcW w:w="1268" w:type="dxa"/>
            <w:vAlign w:val="center"/>
          </w:tcPr>
          <w:p w14:paraId="01B49F02" w14:textId="77777777" w:rsidR="00B663A9" w:rsidRPr="00DC7310" w:rsidRDefault="00B663A9" w:rsidP="000B6342">
            <w:pPr>
              <w:pStyle w:val="TAC"/>
              <w:keepNext w:val="0"/>
              <w:keepLines w:val="0"/>
              <w:rPr>
                <w:rFonts w:cs="Arial"/>
                <w:szCs w:val="18"/>
                <w:lang w:eastAsia="zh-CN"/>
              </w:rPr>
            </w:pPr>
            <w:r w:rsidRPr="00DC7310">
              <w:rPr>
                <w:rFonts w:eastAsia="PMingLiU" w:cs="Arial" w:hint="eastAsia"/>
                <w:szCs w:val="18"/>
                <w:lang w:eastAsia="zh-TW"/>
              </w:rPr>
              <w:t>-</w:t>
            </w:r>
          </w:p>
        </w:tc>
      </w:tr>
      <w:tr w:rsidR="00B663A9" w:rsidRPr="00DC7310" w14:paraId="7B2CD065" w14:textId="77777777" w:rsidTr="000B6342">
        <w:trPr>
          <w:jc w:val="center"/>
        </w:trPr>
        <w:tc>
          <w:tcPr>
            <w:tcW w:w="2447" w:type="dxa"/>
            <w:tcBorders>
              <w:top w:val="single" w:sz="4" w:space="0" w:color="auto"/>
              <w:bottom w:val="single" w:sz="4" w:space="0" w:color="auto"/>
            </w:tcBorders>
            <w:shd w:val="clear" w:color="auto" w:fill="auto"/>
          </w:tcPr>
          <w:p w14:paraId="2D241D86" w14:textId="77777777" w:rsidR="00B663A9" w:rsidRPr="00DC7310" w:rsidRDefault="00B663A9" w:rsidP="000B6342">
            <w:pPr>
              <w:pStyle w:val="TAC"/>
              <w:keepNext w:val="0"/>
              <w:keepLines w:val="0"/>
            </w:pPr>
            <w:r w:rsidRPr="00DC7310">
              <w:rPr>
                <w:lang w:eastAsia="zh-CN"/>
              </w:rPr>
              <w:t>DC_1-3-7-8_n28</w:t>
            </w:r>
          </w:p>
        </w:tc>
        <w:tc>
          <w:tcPr>
            <w:tcW w:w="1267" w:type="dxa"/>
            <w:vAlign w:val="center"/>
          </w:tcPr>
          <w:p w14:paraId="5D8D721D" w14:textId="77777777" w:rsidR="00B663A9" w:rsidRPr="00DC7310" w:rsidRDefault="00B663A9" w:rsidP="000B6342">
            <w:pPr>
              <w:pStyle w:val="TAC"/>
              <w:keepNext w:val="0"/>
              <w:keepLines w:val="0"/>
              <w:rPr>
                <w:szCs w:val="18"/>
                <w:lang w:eastAsia="ja-JP"/>
              </w:rPr>
            </w:pPr>
            <w:r w:rsidRPr="00DC7310">
              <w:rPr>
                <w:lang w:eastAsia="zh-CN"/>
              </w:rPr>
              <w:t>-</w:t>
            </w:r>
          </w:p>
        </w:tc>
        <w:tc>
          <w:tcPr>
            <w:tcW w:w="1267" w:type="dxa"/>
            <w:vAlign w:val="center"/>
          </w:tcPr>
          <w:p w14:paraId="165FA854" w14:textId="77777777" w:rsidR="00B663A9" w:rsidRPr="00DC7310" w:rsidRDefault="00B663A9" w:rsidP="000B6342">
            <w:pPr>
              <w:pStyle w:val="TAC"/>
              <w:keepNext w:val="0"/>
              <w:keepLines w:val="0"/>
              <w:rPr>
                <w:szCs w:val="18"/>
                <w:lang w:eastAsia="zh-CN"/>
              </w:rPr>
            </w:pPr>
            <w:r w:rsidRPr="00DC7310">
              <w:rPr>
                <w:rFonts w:hint="eastAsia"/>
                <w:szCs w:val="18"/>
                <w:lang w:eastAsia="zh-CN"/>
              </w:rPr>
              <w:t>-</w:t>
            </w:r>
          </w:p>
        </w:tc>
        <w:tc>
          <w:tcPr>
            <w:tcW w:w="1268" w:type="dxa"/>
            <w:vAlign w:val="center"/>
          </w:tcPr>
          <w:p w14:paraId="6EC95BF4" w14:textId="77777777" w:rsidR="00B663A9" w:rsidRPr="00DC7310" w:rsidRDefault="00B663A9" w:rsidP="000B6342">
            <w:pPr>
              <w:pStyle w:val="TAC"/>
              <w:keepNext w:val="0"/>
              <w:keepLines w:val="0"/>
              <w:rPr>
                <w:szCs w:val="18"/>
              </w:rPr>
            </w:pPr>
            <w:r w:rsidRPr="00DC7310">
              <w:rPr>
                <w:lang w:eastAsia="zh-CN"/>
              </w:rPr>
              <w:t>-</w:t>
            </w:r>
          </w:p>
        </w:tc>
        <w:tc>
          <w:tcPr>
            <w:tcW w:w="1267" w:type="dxa"/>
            <w:vAlign w:val="center"/>
          </w:tcPr>
          <w:p w14:paraId="3DD99DBF"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8" w:type="dxa"/>
            <w:vAlign w:val="center"/>
          </w:tcPr>
          <w:p w14:paraId="608576D6"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r>
      <w:tr w:rsidR="00B663A9" w:rsidRPr="00DC7310" w14:paraId="4D3E687B" w14:textId="77777777" w:rsidTr="000B6342">
        <w:trPr>
          <w:jc w:val="center"/>
        </w:trPr>
        <w:tc>
          <w:tcPr>
            <w:tcW w:w="2447" w:type="dxa"/>
            <w:tcBorders>
              <w:top w:val="single" w:sz="4" w:space="0" w:color="auto"/>
              <w:bottom w:val="single" w:sz="4" w:space="0" w:color="auto"/>
            </w:tcBorders>
            <w:shd w:val="clear" w:color="auto" w:fill="auto"/>
          </w:tcPr>
          <w:p w14:paraId="0143BF09" w14:textId="77777777" w:rsidR="00B663A9" w:rsidRPr="00DC7310" w:rsidRDefault="00B663A9" w:rsidP="000B6342">
            <w:pPr>
              <w:pStyle w:val="TAC"/>
              <w:keepNext w:val="0"/>
              <w:keepLines w:val="0"/>
              <w:rPr>
                <w:lang w:eastAsia="zh-CN"/>
              </w:rPr>
            </w:pPr>
            <w:r w:rsidRPr="00DC7310">
              <w:rPr>
                <w:lang w:eastAsia="zh-CN"/>
              </w:rPr>
              <w:t>DC_1-3-7-8_n78</w:t>
            </w:r>
          </w:p>
          <w:p w14:paraId="1F0477FD" w14:textId="77777777" w:rsidR="00B663A9" w:rsidRPr="00DC7310" w:rsidRDefault="00B663A9" w:rsidP="000B6342">
            <w:pPr>
              <w:pStyle w:val="TAC"/>
              <w:keepNext w:val="0"/>
              <w:keepLines w:val="0"/>
              <w:rPr>
                <w:lang w:eastAsia="zh-TW"/>
              </w:rPr>
            </w:pPr>
            <w:r w:rsidRPr="00DC7310">
              <w:rPr>
                <w:lang w:eastAsia="zh-CN"/>
              </w:rPr>
              <w:t>DC_1-3-</w:t>
            </w:r>
            <w:r w:rsidRPr="00DC7310">
              <w:rPr>
                <w:rFonts w:hint="eastAsia"/>
                <w:lang w:eastAsia="zh-TW"/>
              </w:rPr>
              <w:t>3-</w:t>
            </w:r>
            <w:r w:rsidRPr="00DC7310">
              <w:rPr>
                <w:lang w:eastAsia="zh-CN"/>
              </w:rPr>
              <w:t>7-8_n78</w:t>
            </w:r>
          </w:p>
          <w:p w14:paraId="097BF5D6" w14:textId="77777777" w:rsidR="00B663A9" w:rsidRPr="00DC7310" w:rsidRDefault="00B663A9" w:rsidP="000B6342">
            <w:pPr>
              <w:pStyle w:val="TAC"/>
              <w:keepNext w:val="0"/>
              <w:keepLines w:val="0"/>
              <w:rPr>
                <w:lang w:eastAsia="zh-TW"/>
              </w:rPr>
            </w:pPr>
            <w:r w:rsidRPr="00DC7310">
              <w:rPr>
                <w:lang w:eastAsia="zh-CN"/>
              </w:rPr>
              <w:t>DC_1-3-7-</w:t>
            </w:r>
            <w:r w:rsidRPr="00DC7310">
              <w:rPr>
                <w:rFonts w:hint="eastAsia"/>
                <w:lang w:eastAsia="zh-TW"/>
              </w:rPr>
              <w:t>7-</w:t>
            </w:r>
            <w:r w:rsidRPr="00DC7310">
              <w:rPr>
                <w:lang w:eastAsia="zh-CN"/>
              </w:rPr>
              <w:t>8_n78</w:t>
            </w:r>
          </w:p>
          <w:p w14:paraId="7392D84F" w14:textId="77777777" w:rsidR="00B663A9" w:rsidRPr="00DC7310" w:rsidRDefault="00B663A9" w:rsidP="000B6342">
            <w:pPr>
              <w:pStyle w:val="TAC"/>
              <w:keepNext w:val="0"/>
              <w:keepLines w:val="0"/>
              <w:rPr>
                <w:lang w:eastAsia="zh-CN"/>
              </w:rPr>
            </w:pPr>
            <w:r w:rsidRPr="00DC7310">
              <w:rPr>
                <w:lang w:eastAsia="zh-CN"/>
              </w:rPr>
              <w:t>DC_1-3-</w:t>
            </w:r>
            <w:r w:rsidRPr="00DC7310">
              <w:rPr>
                <w:rFonts w:hint="eastAsia"/>
                <w:lang w:eastAsia="zh-TW"/>
              </w:rPr>
              <w:t>3-</w:t>
            </w:r>
            <w:r w:rsidRPr="00DC7310">
              <w:rPr>
                <w:lang w:eastAsia="zh-CN"/>
              </w:rPr>
              <w:t>7-</w:t>
            </w:r>
            <w:r w:rsidRPr="00DC7310">
              <w:rPr>
                <w:rFonts w:hint="eastAsia"/>
                <w:lang w:eastAsia="zh-TW"/>
              </w:rPr>
              <w:t>7-</w:t>
            </w:r>
            <w:r w:rsidRPr="00DC7310">
              <w:rPr>
                <w:lang w:eastAsia="zh-CN"/>
              </w:rPr>
              <w:t>8_n78</w:t>
            </w:r>
          </w:p>
        </w:tc>
        <w:tc>
          <w:tcPr>
            <w:tcW w:w="1267" w:type="dxa"/>
            <w:vAlign w:val="center"/>
          </w:tcPr>
          <w:p w14:paraId="638154C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7" w:type="dxa"/>
            <w:vAlign w:val="center"/>
          </w:tcPr>
          <w:p w14:paraId="739E6B79"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8" w:type="dxa"/>
            <w:vAlign w:val="center"/>
          </w:tcPr>
          <w:p w14:paraId="1F8DF39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7" w:type="dxa"/>
            <w:vAlign w:val="center"/>
          </w:tcPr>
          <w:p w14:paraId="23C70B20"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8" w:type="dxa"/>
            <w:vAlign w:val="center"/>
          </w:tcPr>
          <w:p w14:paraId="26029C99"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B663A9" w:rsidRPr="00DC7310" w14:paraId="5598D757" w14:textId="77777777" w:rsidTr="000B6342">
        <w:trPr>
          <w:jc w:val="center"/>
        </w:trPr>
        <w:tc>
          <w:tcPr>
            <w:tcW w:w="2447" w:type="dxa"/>
            <w:tcBorders>
              <w:top w:val="single" w:sz="4" w:space="0" w:color="auto"/>
              <w:bottom w:val="single" w:sz="4" w:space="0" w:color="auto"/>
            </w:tcBorders>
            <w:shd w:val="clear" w:color="auto" w:fill="auto"/>
          </w:tcPr>
          <w:p w14:paraId="6E3B1AC9" w14:textId="77777777" w:rsidR="00B663A9" w:rsidRDefault="00B663A9" w:rsidP="000B6342">
            <w:pPr>
              <w:pStyle w:val="TAC"/>
              <w:rPr>
                <w:rFonts w:cs="Arial"/>
                <w:lang w:eastAsia="zh-TW"/>
              </w:rPr>
            </w:pPr>
            <w:r w:rsidRPr="00FC21AA">
              <w:rPr>
                <w:rFonts w:cs="Arial"/>
              </w:rPr>
              <w:t>DC_1-3-7_n8-n78</w:t>
            </w:r>
          </w:p>
          <w:p w14:paraId="6C7F84A2" w14:textId="77777777" w:rsidR="00B663A9" w:rsidRPr="00DC7310" w:rsidRDefault="00B663A9" w:rsidP="000B6342">
            <w:pPr>
              <w:pStyle w:val="TAC"/>
              <w:keepNext w:val="0"/>
              <w:keepLines w:val="0"/>
              <w:rPr>
                <w:lang w:eastAsia="zh-CN"/>
              </w:rPr>
            </w:pPr>
            <w:r>
              <w:rPr>
                <w:rFonts w:hint="eastAsia"/>
                <w:lang w:eastAsia="zh-TW"/>
              </w:rPr>
              <w:t>DC_</w:t>
            </w:r>
            <w:r w:rsidRPr="006C08A1">
              <w:rPr>
                <w:lang w:eastAsia="zh-TW"/>
              </w:rPr>
              <w:t>1-3-</w:t>
            </w:r>
            <w:r>
              <w:rPr>
                <w:rFonts w:hint="eastAsia"/>
                <w:lang w:eastAsia="zh-TW"/>
              </w:rPr>
              <w:t>3-</w:t>
            </w:r>
            <w:r w:rsidRPr="006C08A1">
              <w:rPr>
                <w:lang w:eastAsia="zh-TW"/>
              </w:rPr>
              <w:t>7_n8-n78</w:t>
            </w:r>
          </w:p>
        </w:tc>
        <w:tc>
          <w:tcPr>
            <w:tcW w:w="1267" w:type="dxa"/>
            <w:vAlign w:val="center"/>
          </w:tcPr>
          <w:p w14:paraId="73101F2E" w14:textId="77777777" w:rsidR="00B663A9" w:rsidRPr="00DC7310" w:rsidRDefault="00B663A9" w:rsidP="000B6342">
            <w:pPr>
              <w:pStyle w:val="TAC"/>
              <w:keepNext w:val="0"/>
              <w:keepLines w:val="0"/>
              <w:rPr>
                <w:lang w:eastAsia="zh-CN"/>
              </w:rPr>
            </w:pPr>
            <w:r w:rsidRPr="00FC21AA">
              <w:rPr>
                <w:lang w:eastAsia="zh-CN"/>
              </w:rPr>
              <w:t>0.2</w:t>
            </w:r>
          </w:p>
        </w:tc>
        <w:tc>
          <w:tcPr>
            <w:tcW w:w="1267" w:type="dxa"/>
            <w:vAlign w:val="center"/>
          </w:tcPr>
          <w:p w14:paraId="4C8909F1" w14:textId="77777777" w:rsidR="00B663A9" w:rsidRPr="00DC7310" w:rsidRDefault="00B663A9" w:rsidP="000B6342">
            <w:pPr>
              <w:pStyle w:val="TAC"/>
              <w:keepNext w:val="0"/>
              <w:keepLines w:val="0"/>
              <w:rPr>
                <w:szCs w:val="18"/>
                <w:lang w:eastAsia="zh-CN"/>
              </w:rPr>
            </w:pPr>
            <w:r w:rsidRPr="00FC21AA">
              <w:rPr>
                <w:szCs w:val="18"/>
                <w:lang w:eastAsia="zh-CN"/>
              </w:rPr>
              <w:t>0.2</w:t>
            </w:r>
          </w:p>
        </w:tc>
        <w:tc>
          <w:tcPr>
            <w:tcW w:w="1268" w:type="dxa"/>
            <w:vAlign w:val="center"/>
          </w:tcPr>
          <w:p w14:paraId="404F417C" w14:textId="77777777" w:rsidR="00B663A9" w:rsidRPr="00DC7310" w:rsidRDefault="00B663A9" w:rsidP="000B6342">
            <w:pPr>
              <w:pStyle w:val="TAC"/>
              <w:keepNext w:val="0"/>
              <w:keepLines w:val="0"/>
              <w:rPr>
                <w:lang w:eastAsia="zh-CN"/>
              </w:rPr>
            </w:pPr>
            <w:r w:rsidRPr="00FC21AA">
              <w:rPr>
                <w:lang w:eastAsia="zh-CN"/>
              </w:rPr>
              <w:t>0.2</w:t>
            </w:r>
          </w:p>
        </w:tc>
        <w:tc>
          <w:tcPr>
            <w:tcW w:w="1267" w:type="dxa"/>
            <w:vAlign w:val="center"/>
          </w:tcPr>
          <w:p w14:paraId="3B901135" w14:textId="77777777" w:rsidR="00B663A9" w:rsidRPr="00DC7310" w:rsidRDefault="00B663A9" w:rsidP="000B6342">
            <w:pPr>
              <w:pStyle w:val="TAC"/>
              <w:keepNext w:val="0"/>
              <w:keepLines w:val="0"/>
              <w:rPr>
                <w:szCs w:val="18"/>
                <w:lang w:eastAsia="zh-CN"/>
              </w:rPr>
            </w:pPr>
            <w:r w:rsidRPr="00FC21AA">
              <w:rPr>
                <w:szCs w:val="18"/>
                <w:lang w:eastAsia="zh-CN"/>
              </w:rPr>
              <w:t>0.2</w:t>
            </w:r>
          </w:p>
        </w:tc>
        <w:tc>
          <w:tcPr>
            <w:tcW w:w="1268" w:type="dxa"/>
            <w:vAlign w:val="center"/>
          </w:tcPr>
          <w:p w14:paraId="20F0EBF5" w14:textId="77777777" w:rsidR="00B663A9" w:rsidRPr="00DC7310" w:rsidRDefault="00B663A9" w:rsidP="000B6342">
            <w:pPr>
              <w:pStyle w:val="TAC"/>
              <w:keepNext w:val="0"/>
              <w:keepLines w:val="0"/>
              <w:rPr>
                <w:szCs w:val="18"/>
                <w:lang w:eastAsia="zh-CN"/>
              </w:rPr>
            </w:pPr>
            <w:r w:rsidRPr="00FC21AA">
              <w:rPr>
                <w:szCs w:val="18"/>
                <w:lang w:eastAsia="zh-CN"/>
              </w:rPr>
              <w:t>0.5</w:t>
            </w:r>
          </w:p>
        </w:tc>
      </w:tr>
      <w:tr w:rsidR="00B663A9" w:rsidRPr="00DC7310" w14:paraId="3479A045" w14:textId="77777777" w:rsidTr="000B6342">
        <w:trPr>
          <w:jc w:val="center"/>
        </w:trPr>
        <w:tc>
          <w:tcPr>
            <w:tcW w:w="2447" w:type="dxa"/>
            <w:tcBorders>
              <w:bottom w:val="single" w:sz="4" w:space="0" w:color="auto"/>
            </w:tcBorders>
            <w:shd w:val="clear" w:color="auto" w:fill="auto"/>
          </w:tcPr>
          <w:p w14:paraId="638A0D6E" w14:textId="77777777" w:rsidR="00B663A9" w:rsidRPr="00DC7310" w:rsidRDefault="00B663A9" w:rsidP="000B6342">
            <w:pPr>
              <w:pStyle w:val="TAC"/>
              <w:keepNext w:val="0"/>
              <w:keepLines w:val="0"/>
              <w:rPr>
                <w:rFonts w:eastAsia="MS Mincho" w:cs="Arial"/>
                <w:lang w:eastAsia="ja-JP"/>
              </w:rPr>
            </w:pPr>
            <w:r w:rsidRPr="00DC7310">
              <w:rPr>
                <w:rFonts w:eastAsia="MS Mincho" w:cs="Arial"/>
                <w:lang w:eastAsia="ja-JP"/>
              </w:rPr>
              <w:t>DC</w:t>
            </w:r>
            <w:r w:rsidRPr="00DC7310">
              <w:rPr>
                <w:rFonts w:cs="Arial"/>
              </w:rPr>
              <w:t>_1-3-</w:t>
            </w:r>
            <w:r w:rsidRPr="00DC7310">
              <w:rPr>
                <w:rFonts w:eastAsia="MS Mincho" w:cs="Arial"/>
                <w:lang w:eastAsia="ja-JP"/>
              </w:rPr>
              <w:t>7</w:t>
            </w:r>
            <w:r w:rsidRPr="00DC7310">
              <w:rPr>
                <w:rFonts w:cs="Arial"/>
              </w:rPr>
              <w:t>-20_</w:t>
            </w:r>
            <w:r w:rsidRPr="00DC7310">
              <w:rPr>
                <w:rFonts w:eastAsia="MS Mincho" w:cs="Arial"/>
                <w:lang w:eastAsia="ja-JP"/>
              </w:rPr>
              <w:t>n28</w:t>
            </w:r>
          </w:p>
        </w:tc>
        <w:tc>
          <w:tcPr>
            <w:tcW w:w="1267" w:type="dxa"/>
            <w:vAlign w:val="center"/>
          </w:tcPr>
          <w:p w14:paraId="42321339" w14:textId="77777777" w:rsidR="00B663A9" w:rsidRPr="00DC7310" w:rsidRDefault="00B663A9" w:rsidP="000B6342">
            <w:pPr>
              <w:pStyle w:val="TAC"/>
              <w:keepNext w:val="0"/>
              <w:keepLines w:val="0"/>
              <w:rPr>
                <w:rFonts w:eastAsia="MS Mincho" w:cs="Arial"/>
                <w:lang w:eastAsia="ja-JP"/>
              </w:rPr>
            </w:pPr>
            <w:r w:rsidRPr="00DC7310">
              <w:rPr>
                <w:rFonts w:cs="Arial"/>
                <w:lang w:eastAsia="ja-JP"/>
              </w:rPr>
              <w:t>-</w:t>
            </w:r>
          </w:p>
        </w:tc>
        <w:tc>
          <w:tcPr>
            <w:tcW w:w="1267" w:type="dxa"/>
            <w:vAlign w:val="center"/>
          </w:tcPr>
          <w:p w14:paraId="16183884"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vAlign w:val="center"/>
          </w:tcPr>
          <w:p w14:paraId="3A3CEC61" w14:textId="77777777" w:rsidR="00B663A9" w:rsidRPr="00DC7310" w:rsidRDefault="00B663A9" w:rsidP="000B6342">
            <w:pPr>
              <w:pStyle w:val="TAC"/>
              <w:keepNext w:val="0"/>
              <w:keepLines w:val="0"/>
              <w:rPr>
                <w:rFonts w:eastAsia="MS Mincho" w:cs="Arial"/>
                <w:lang w:eastAsia="ja-JP"/>
              </w:rPr>
            </w:pPr>
            <w:r w:rsidRPr="00DC7310">
              <w:rPr>
                <w:rFonts w:eastAsia="Malgun Gothic" w:cs="Arial"/>
                <w:lang w:eastAsia="ko-KR"/>
              </w:rPr>
              <w:t>-</w:t>
            </w:r>
          </w:p>
        </w:tc>
        <w:tc>
          <w:tcPr>
            <w:tcW w:w="1267" w:type="dxa"/>
            <w:vAlign w:val="center"/>
          </w:tcPr>
          <w:p w14:paraId="4E45299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4E5881D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25623400" w14:textId="77777777" w:rsidTr="000B6342">
        <w:trPr>
          <w:jc w:val="center"/>
        </w:trPr>
        <w:tc>
          <w:tcPr>
            <w:tcW w:w="2447" w:type="dxa"/>
            <w:tcBorders>
              <w:top w:val="single" w:sz="4" w:space="0" w:color="auto"/>
              <w:bottom w:val="single" w:sz="4" w:space="0" w:color="auto"/>
            </w:tcBorders>
            <w:shd w:val="clear" w:color="auto" w:fill="auto"/>
          </w:tcPr>
          <w:p w14:paraId="39065361" w14:textId="77777777" w:rsidR="00B663A9" w:rsidRPr="00DC7310" w:rsidRDefault="00B663A9" w:rsidP="000B6342">
            <w:pPr>
              <w:pStyle w:val="TAC"/>
              <w:keepNext w:val="0"/>
              <w:keepLines w:val="0"/>
              <w:rPr>
                <w:rFonts w:eastAsia="MS Mincho" w:cs="Arial"/>
                <w:lang w:eastAsia="ja-JP"/>
              </w:rPr>
            </w:pPr>
            <w:r w:rsidRPr="00DC7310">
              <w:rPr>
                <w:rFonts w:cs="Arial"/>
                <w:szCs w:val="18"/>
                <w:lang w:bidi="ar"/>
              </w:rPr>
              <w:t>DC_1-3-7-20_n38</w:t>
            </w:r>
          </w:p>
        </w:tc>
        <w:tc>
          <w:tcPr>
            <w:tcW w:w="1267" w:type="dxa"/>
            <w:vAlign w:val="center"/>
          </w:tcPr>
          <w:p w14:paraId="42B981AF" w14:textId="77777777" w:rsidR="00B663A9" w:rsidRPr="00DC7310" w:rsidRDefault="00B663A9" w:rsidP="000B6342">
            <w:pPr>
              <w:pStyle w:val="TAC"/>
              <w:keepNext w:val="0"/>
              <w:keepLines w:val="0"/>
              <w:rPr>
                <w:rFonts w:cs="Arial"/>
                <w:lang w:eastAsia="ja-JP"/>
              </w:rPr>
            </w:pPr>
            <w:r w:rsidRPr="00DC7310">
              <w:rPr>
                <w:rFonts w:cs="Arial"/>
              </w:rPr>
              <w:t>-</w:t>
            </w:r>
          </w:p>
        </w:tc>
        <w:tc>
          <w:tcPr>
            <w:tcW w:w="1267" w:type="dxa"/>
            <w:vAlign w:val="center"/>
          </w:tcPr>
          <w:p w14:paraId="61B1016C"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vAlign w:val="center"/>
          </w:tcPr>
          <w:p w14:paraId="5E9066D2" w14:textId="77777777" w:rsidR="00B663A9" w:rsidRPr="00DC7310" w:rsidRDefault="00B663A9" w:rsidP="000B6342">
            <w:pPr>
              <w:pStyle w:val="TAC"/>
              <w:keepNext w:val="0"/>
              <w:keepLines w:val="0"/>
              <w:rPr>
                <w:rFonts w:eastAsia="Malgun Gothic" w:cs="Arial"/>
                <w:lang w:eastAsia="ko-KR"/>
              </w:rPr>
            </w:pPr>
            <w:r w:rsidRPr="00DC7310">
              <w:rPr>
                <w:rFonts w:cs="Arial"/>
              </w:rPr>
              <w:t>-</w:t>
            </w:r>
          </w:p>
        </w:tc>
        <w:tc>
          <w:tcPr>
            <w:tcW w:w="1267" w:type="dxa"/>
            <w:vAlign w:val="center"/>
          </w:tcPr>
          <w:p w14:paraId="64C57747"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vAlign w:val="center"/>
          </w:tcPr>
          <w:p w14:paraId="067DDBB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7256FBF7" w14:textId="77777777" w:rsidTr="000B6342">
        <w:trPr>
          <w:jc w:val="center"/>
        </w:trPr>
        <w:tc>
          <w:tcPr>
            <w:tcW w:w="2447" w:type="dxa"/>
            <w:tcBorders>
              <w:bottom w:val="single" w:sz="4" w:space="0" w:color="auto"/>
            </w:tcBorders>
            <w:shd w:val="clear" w:color="auto" w:fill="auto"/>
          </w:tcPr>
          <w:p w14:paraId="4371B2E6" w14:textId="77777777" w:rsidR="00B663A9" w:rsidRPr="00DC7310" w:rsidRDefault="00B663A9" w:rsidP="000B6342">
            <w:pPr>
              <w:pStyle w:val="TAC"/>
              <w:keepNext w:val="0"/>
              <w:keepLines w:val="0"/>
            </w:pPr>
            <w:r w:rsidRPr="00DC7310">
              <w:rPr>
                <w:rFonts w:eastAsia="MS Mincho" w:cs="Arial"/>
                <w:lang w:eastAsia="ja-JP"/>
              </w:rPr>
              <w:t>DC</w:t>
            </w:r>
            <w:r w:rsidRPr="00DC7310">
              <w:rPr>
                <w:rFonts w:cs="Arial"/>
              </w:rPr>
              <w:t>_1-3-</w:t>
            </w:r>
            <w:r w:rsidRPr="00DC7310">
              <w:rPr>
                <w:rFonts w:eastAsia="MS Mincho" w:cs="Arial"/>
                <w:lang w:eastAsia="ja-JP"/>
              </w:rPr>
              <w:t>7</w:t>
            </w:r>
            <w:r w:rsidRPr="00DC7310">
              <w:rPr>
                <w:rFonts w:cs="Arial"/>
              </w:rPr>
              <w:t>-20_</w:t>
            </w:r>
            <w:r w:rsidRPr="00DC7310">
              <w:rPr>
                <w:rFonts w:eastAsia="MS Mincho" w:cs="Arial"/>
                <w:lang w:eastAsia="ja-JP"/>
              </w:rPr>
              <w:t>n78</w:t>
            </w:r>
          </w:p>
        </w:tc>
        <w:tc>
          <w:tcPr>
            <w:tcW w:w="1267" w:type="dxa"/>
            <w:vAlign w:val="center"/>
          </w:tcPr>
          <w:p w14:paraId="7BE905A8" w14:textId="77777777" w:rsidR="00B663A9" w:rsidRPr="00DC7310" w:rsidRDefault="00B663A9" w:rsidP="000B6342">
            <w:pPr>
              <w:pStyle w:val="TAC"/>
              <w:keepNext w:val="0"/>
              <w:keepLines w:val="0"/>
              <w:rPr>
                <w:lang w:eastAsia="ja-JP"/>
              </w:rPr>
            </w:pPr>
            <w:r w:rsidRPr="00DC7310">
              <w:rPr>
                <w:rFonts w:eastAsia="MS Mincho" w:cs="Arial"/>
                <w:lang w:eastAsia="ja-JP"/>
              </w:rPr>
              <w:t>0.2</w:t>
            </w:r>
          </w:p>
        </w:tc>
        <w:tc>
          <w:tcPr>
            <w:tcW w:w="1267" w:type="dxa"/>
            <w:vAlign w:val="center"/>
          </w:tcPr>
          <w:p w14:paraId="358AF1A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vAlign w:val="center"/>
          </w:tcPr>
          <w:p w14:paraId="2E652B46" w14:textId="77777777" w:rsidR="00B663A9" w:rsidRPr="00DC7310" w:rsidRDefault="00B663A9" w:rsidP="000B6342">
            <w:pPr>
              <w:pStyle w:val="TAC"/>
              <w:keepNext w:val="0"/>
              <w:keepLines w:val="0"/>
              <w:rPr>
                <w:rFonts w:eastAsia="Malgun Gothic"/>
                <w:lang w:eastAsia="ko-KR"/>
              </w:rPr>
            </w:pPr>
            <w:r w:rsidRPr="00DC7310">
              <w:rPr>
                <w:rFonts w:eastAsia="MS Mincho" w:cs="Arial"/>
                <w:lang w:eastAsia="ja-JP"/>
              </w:rPr>
              <w:t>0.2</w:t>
            </w:r>
          </w:p>
        </w:tc>
        <w:tc>
          <w:tcPr>
            <w:tcW w:w="1267" w:type="dxa"/>
            <w:vAlign w:val="center"/>
          </w:tcPr>
          <w:p w14:paraId="7A39D838"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vAlign w:val="center"/>
          </w:tcPr>
          <w:p w14:paraId="1828DA9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0C1FEEA7" w14:textId="77777777" w:rsidTr="000B6342">
        <w:trPr>
          <w:jc w:val="center"/>
        </w:trPr>
        <w:tc>
          <w:tcPr>
            <w:tcW w:w="2447" w:type="dxa"/>
            <w:tcBorders>
              <w:bottom w:val="single" w:sz="4" w:space="0" w:color="auto"/>
            </w:tcBorders>
            <w:shd w:val="clear" w:color="auto" w:fill="auto"/>
          </w:tcPr>
          <w:p w14:paraId="0E0D3183" w14:textId="77777777" w:rsidR="00B663A9" w:rsidRPr="00DC7310" w:rsidRDefault="00B663A9" w:rsidP="000B6342">
            <w:pPr>
              <w:pStyle w:val="TAC"/>
              <w:keepNext w:val="0"/>
              <w:keepLines w:val="0"/>
              <w:rPr>
                <w:rFonts w:eastAsia="MS Mincho" w:cs="Arial"/>
                <w:lang w:eastAsia="ja-JP"/>
              </w:rPr>
            </w:pPr>
            <w:r w:rsidRPr="00DC7310">
              <w:t>DC_1-3-7_n26-n78</w:t>
            </w:r>
          </w:p>
        </w:tc>
        <w:tc>
          <w:tcPr>
            <w:tcW w:w="1267" w:type="dxa"/>
            <w:vAlign w:val="center"/>
          </w:tcPr>
          <w:p w14:paraId="2B312EF4" w14:textId="77777777" w:rsidR="00B663A9" w:rsidRPr="00DC7310" w:rsidRDefault="00B663A9" w:rsidP="000B6342">
            <w:pPr>
              <w:pStyle w:val="TAC"/>
              <w:keepNext w:val="0"/>
              <w:keepLines w:val="0"/>
              <w:rPr>
                <w:rFonts w:cs="Arial"/>
                <w:lang w:eastAsia="ko-KR"/>
              </w:rPr>
            </w:pPr>
            <w:r w:rsidRPr="00DC7310">
              <w:rPr>
                <w:rFonts w:cs="Arial" w:hint="eastAsia"/>
                <w:lang w:eastAsia="ko-KR"/>
              </w:rPr>
              <w:t>0.2</w:t>
            </w:r>
          </w:p>
        </w:tc>
        <w:tc>
          <w:tcPr>
            <w:tcW w:w="1267" w:type="dxa"/>
            <w:vAlign w:val="center"/>
          </w:tcPr>
          <w:p w14:paraId="18E3219B" w14:textId="77777777" w:rsidR="00B663A9" w:rsidRPr="00DC7310" w:rsidRDefault="00B663A9" w:rsidP="000B6342">
            <w:pPr>
              <w:pStyle w:val="TAC"/>
              <w:keepNext w:val="0"/>
              <w:keepLines w:val="0"/>
              <w:rPr>
                <w:lang w:eastAsia="ko-KR"/>
              </w:rPr>
            </w:pPr>
            <w:r w:rsidRPr="00DC7310">
              <w:rPr>
                <w:rFonts w:hint="eastAsia"/>
                <w:lang w:eastAsia="ko-KR"/>
              </w:rPr>
              <w:t>0.2</w:t>
            </w:r>
          </w:p>
        </w:tc>
        <w:tc>
          <w:tcPr>
            <w:tcW w:w="1268" w:type="dxa"/>
            <w:vAlign w:val="center"/>
          </w:tcPr>
          <w:p w14:paraId="5C8CFE6A" w14:textId="77777777" w:rsidR="00B663A9" w:rsidRPr="00DC7310" w:rsidRDefault="00B663A9" w:rsidP="000B6342">
            <w:pPr>
              <w:pStyle w:val="TAC"/>
              <w:keepNext w:val="0"/>
              <w:keepLines w:val="0"/>
              <w:rPr>
                <w:rFonts w:cs="Arial"/>
                <w:lang w:eastAsia="ko-KR"/>
              </w:rPr>
            </w:pPr>
            <w:r w:rsidRPr="00DC7310">
              <w:rPr>
                <w:rFonts w:cs="Arial" w:hint="eastAsia"/>
                <w:lang w:eastAsia="ko-KR"/>
              </w:rPr>
              <w:t>0.2</w:t>
            </w:r>
          </w:p>
        </w:tc>
        <w:tc>
          <w:tcPr>
            <w:tcW w:w="1267" w:type="dxa"/>
            <w:vAlign w:val="center"/>
          </w:tcPr>
          <w:p w14:paraId="280910CF" w14:textId="77777777" w:rsidR="00B663A9" w:rsidRPr="00DC7310" w:rsidRDefault="00B663A9" w:rsidP="000B6342">
            <w:pPr>
              <w:pStyle w:val="TAC"/>
              <w:keepNext w:val="0"/>
              <w:keepLines w:val="0"/>
              <w:rPr>
                <w:lang w:eastAsia="ko-KR"/>
              </w:rPr>
            </w:pPr>
            <w:r w:rsidRPr="00DC7310">
              <w:rPr>
                <w:rFonts w:hint="eastAsia"/>
                <w:lang w:eastAsia="ko-KR"/>
              </w:rPr>
              <w:t>0.2</w:t>
            </w:r>
          </w:p>
        </w:tc>
        <w:tc>
          <w:tcPr>
            <w:tcW w:w="1268" w:type="dxa"/>
            <w:vAlign w:val="center"/>
          </w:tcPr>
          <w:p w14:paraId="7ED6A90A" w14:textId="77777777" w:rsidR="00B663A9" w:rsidRPr="00DC7310" w:rsidRDefault="00B663A9" w:rsidP="000B6342">
            <w:pPr>
              <w:pStyle w:val="TAC"/>
              <w:keepNext w:val="0"/>
              <w:keepLines w:val="0"/>
              <w:rPr>
                <w:lang w:eastAsia="ko-KR"/>
              </w:rPr>
            </w:pPr>
            <w:r w:rsidRPr="00DC7310">
              <w:rPr>
                <w:rFonts w:hint="eastAsia"/>
                <w:lang w:eastAsia="ko-KR"/>
              </w:rPr>
              <w:t>0.5</w:t>
            </w:r>
          </w:p>
        </w:tc>
      </w:tr>
      <w:tr w:rsidR="00B663A9" w:rsidRPr="00DC7310" w14:paraId="405AFA59" w14:textId="77777777" w:rsidTr="000B6342">
        <w:trPr>
          <w:jc w:val="center"/>
        </w:trPr>
        <w:tc>
          <w:tcPr>
            <w:tcW w:w="2447" w:type="dxa"/>
            <w:tcBorders>
              <w:bottom w:val="single" w:sz="4" w:space="0" w:color="auto"/>
            </w:tcBorders>
            <w:shd w:val="clear" w:color="auto" w:fill="auto"/>
          </w:tcPr>
          <w:p w14:paraId="4013469F" w14:textId="77777777" w:rsidR="00B663A9" w:rsidRPr="00DC7310" w:rsidRDefault="00B663A9" w:rsidP="000B6342">
            <w:pPr>
              <w:pStyle w:val="TAC"/>
              <w:keepNext w:val="0"/>
              <w:keepLines w:val="0"/>
            </w:pPr>
            <w:r w:rsidRPr="00DC7310">
              <w:rPr>
                <w:rFonts w:eastAsia="MS Mincho" w:cs="Arial"/>
                <w:lang w:eastAsia="ja-JP"/>
              </w:rPr>
              <w:t>DC_1-3-7-26_n78</w:t>
            </w:r>
          </w:p>
        </w:tc>
        <w:tc>
          <w:tcPr>
            <w:tcW w:w="1267" w:type="dxa"/>
            <w:vAlign w:val="center"/>
          </w:tcPr>
          <w:p w14:paraId="3E892651" w14:textId="77777777" w:rsidR="00B663A9" w:rsidRPr="00DC7310" w:rsidRDefault="00B663A9" w:rsidP="000B6342">
            <w:pPr>
              <w:pStyle w:val="TAC"/>
              <w:keepNext w:val="0"/>
              <w:keepLines w:val="0"/>
              <w:rPr>
                <w:rFonts w:cs="Arial"/>
                <w:lang w:eastAsia="ko-KR"/>
              </w:rPr>
            </w:pPr>
            <w:r w:rsidRPr="00DC7310">
              <w:rPr>
                <w:rFonts w:eastAsia="MS Mincho" w:cs="Arial"/>
                <w:lang w:eastAsia="ja-JP"/>
              </w:rPr>
              <w:t>0.2</w:t>
            </w:r>
          </w:p>
        </w:tc>
        <w:tc>
          <w:tcPr>
            <w:tcW w:w="1267" w:type="dxa"/>
            <w:vAlign w:val="center"/>
          </w:tcPr>
          <w:p w14:paraId="2E8FC220" w14:textId="77777777" w:rsidR="00B663A9" w:rsidRPr="00DC7310" w:rsidRDefault="00B663A9" w:rsidP="000B6342">
            <w:pPr>
              <w:pStyle w:val="TAC"/>
              <w:keepNext w:val="0"/>
              <w:keepLines w:val="0"/>
              <w:rPr>
                <w:lang w:eastAsia="ko-KR"/>
              </w:rPr>
            </w:pPr>
            <w:r w:rsidRPr="00DC7310">
              <w:rPr>
                <w:lang w:eastAsia="zh-CN"/>
              </w:rPr>
              <w:t>0.2</w:t>
            </w:r>
          </w:p>
        </w:tc>
        <w:tc>
          <w:tcPr>
            <w:tcW w:w="1268" w:type="dxa"/>
            <w:vAlign w:val="center"/>
          </w:tcPr>
          <w:p w14:paraId="5C171127" w14:textId="77777777" w:rsidR="00B663A9" w:rsidRPr="00DC7310" w:rsidRDefault="00B663A9" w:rsidP="000B6342">
            <w:pPr>
              <w:pStyle w:val="TAC"/>
              <w:keepNext w:val="0"/>
              <w:keepLines w:val="0"/>
              <w:rPr>
                <w:rFonts w:cs="Arial"/>
                <w:lang w:eastAsia="ko-KR"/>
              </w:rPr>
            </w:pPr>
            <w:r w:rsidRPr="00DC7310">
              <w:rPr>
                <w:rFonts w:eastAsia="MS Mincho" w:cs="Arial"/>
                <w:lang w:eastAsia="ja-JP"/>
              </w:rPr>
              <w:t>0.2</w:t>
            </w:r>
          </w:p>
        </w:tc>
        <w:tc>
          <w:tcPr>
            <w:tcW w:w="1267" w:type="dxa"/>
            <w:vAlign w:val="center"/>
          </w:tcPr>
          <w:p w14:paraId="7BF9E29A" w14:textId="77777777" w:rsidR="00B663A9" w:rsidRPr="00DC7310" w:rsidRDefault="00B663A9" w:rsidP="000B6342">
            <w:pPr>
              <w:pStyle w:val="TAC"/>
              <w:keepNext w:val="0"/>
              <w:keepLines w:val="0"/>
              <w:rPr>
                <w:lang w:eastAsia="ko-KR"/>
              </w:rPr>
            </w:pPr>
            <w:r w:rsidRPr="00DC7310">
              <w:rPr>
                <w:lang w:eastAsia="zh-CN"/>
              </w:rPr>
              <w:t>0.2</w:t>
            </w:r>
          </w:p>
        </w:tc>
        <w:tc>
          <w:tcPr>
            <w:tcW w:w="1268" w:type="dxa"/>
            <w:vAlign w:val="center"/>
          </w:tcPr>
          <w:p w14:paraId="3C771B31" w14:textId="77777777" w:rsidR="00B663A9" w:rsidRPr="00DC7310" w:rsidRDefault="00B663A9" w:rsidP="000B6342">
            <w:pPr>
              <w:pStyle w:val="TAC"/>
              <w:keepNext w:val="0"/>
              <w:keepLines w:val="0"/>
              <w:rPr>
                <w:lang w:eastAsia="ko-KR"/>
              </w:rPr>
            </w:pPr>
            <w:r w:rsidRPr="00DC7310">
              <w:rPr>
                <w:lang w:eastAsia="zh-CN"/>
              </w:rPr>
              <w:t>0.5</w:t>
            </w:r>
          </w:p>
        </w:tc>
      </w:tr>
      <w:tr w:rsidR="00B663A9" w:rsidRPr="00DC7310" w14:paraId="3215F0B0"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tcPr>
          <w:p w14:paraId="7D42F01C" w14:textId="77777777" w:rsidR="00B663A9" w:rsidRPr="00DC7310" w:rsidRDefault="00B663A9" w:rsidP="000B6342">
            <w:pPr>
              <w:pStyle w:val="TAC"/>
              <w:keepNext w:val="0"/>
              <w:keepLines w:val="0"/>
              <w:rPr>
                <w:rFonts w:cs="Arial"/>
                <w:szCs w:val="18"/>
                <w:lang w:eastAsia="zh-CN"/>
              </w:rPr>
            </w:pPr>
            <w:r w:rsidRPr="00DC7310">
              <w:rPr>
                <w:color w:val="000000"/>
              </w:rPr>
              <w:t>DC_1-3-7-28_n3</w:t>
            </w:r>
          </w:p>
        </w:tc>
        <w:tc>
          <w:tcPr>
            <w:tcW w:w="1267" w:type="dxa"/>
            <w:tcBorders>
              <w:top w:val="single" w:sz="4" w:space="0" w:color="auto"/>
              <w:left w:val="single" w:sz="4" w:space="0" w:color="auto"/>
              <w:bottom w:val="single" w:sz="4" w:space="0" w:color="auto"/>
              <w:right w:val="single" w:sz="4" w:space="0" w:color="auto"/>
            </w:tcBorders>
            <w:vAlign w:val="center"/>
          </w:tcPr>
          <w:p w14:paraId="0C0262D4"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2960DD8"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19E0576"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06447296"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AEC9B7E"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4355C7E4" w14:textId="77777777" w:rsidTr="000B6342">
        <w:trPr>
          <w:jc w:val="center"/>
        </w:trPr>
        <w:tc>
          <w:tcPr>
            <w:tcW w:w="2447" w:type="dxa"/>
            <w:tcBorders>
              <w:bottom w:val="single" w:sz="4" w:space="0" w:color="auto"/>
            </w:tcBorders>
            <w:shd w:val="clear" w:color="auto" w:fill="auto"/>
          </w:tcPr>
          <w:p w14:paraId="0EBF6775" w14:textId="77777777" w:rsidR="00B663A9" w:rsidRPr="00DC7310" w:rsidRDefault="00B663A9" w:rsidP="000B6342">
            <w:pPr>
              <w:pStyle w:val="TAC"/>
              <w:keepNext w:val="0"/>
              <w:keepLines w:val="0"/>
            </w:pPr>
            <w:r w:rsidRPr="00DC7310">
              <w:rPr>
                <w:rFonts w:cs="Arial"/>
                <w:szCs w:val="18"/>
                <w:lang w:eastAsia="zh-CN"/>
              </w:rPr>
              <w:t>DC_1-3-7-28_n5</w:t>
            </w:r>
          </w:p>
        </w:tc>
        <w:tc>
          <w:tcPr>
            <w:tcW w:w="1267" w:type="dxa"/>
            <w:vAlign w:val="center"/>
          </w:tcPr>
          <w:p w14:paraId="5FF0ACF9" w14:textId="77777777" w:rsidR="00B663A9" w:rsidRPr="00DC7310" w:rsidRDefault="00B663A9" w:rsidP="000B6342">
            <w:pPr>
              <w:pStyle w:val="TAC"/>
              <w:keepNext w:val="0"/>
              <w:keepLines w:val="0"/>
              <w:rPr>
                <w:rFonts w:eastAsia="MS Mincho" w:cs="Arial"/>
                <w:lang w:eastAsia="ja-JP"/>
              </w:rPr>
            </w:pPr>
            <w:r w:rsidRPr="00DC7310">
              <w:rPr>
                <w:rFonts w:cs="Arial"/>
                <w:szCs w:val="18"/>
                <w:lang w:eastAsia="zh-CN"/>
              </w:rPr>
              <w:t>-</w:t>
            </w:r>
          </w:p>
        </w:tc>
        <w:tc>
          <w:tcPr>
            <w:tcW w:w="1267" w:type="dxa"/>
            <w:vAlign w:val="center"/>
          </w:tcPr>
          <w:p w14:paraId="2F28B283"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vAlign w:val="center"/>
          </w:tcPr>
          <w:p w14:paraId="47550E33" w14:textId="77777777" w:rsidR="00B663A9" w:rsidRPr="00DC7310" w:rsidRDefault="00B663A9" w:rsidP="000B6342">
            <w:pPr>
              <w:pStyle w:val="TAC"/>
              <w:keepNext w:val="0"/>
              <w:keepLines w:val="0"/>
              <w:rPr>
                <w:rFonts w:eastAsia="MS Mincho" w:cs="Arial"/>
                <w:lang w:eastAsia="ja-JP"/>
              </w:rPr>
            </w:pPr>
            <w:r w:rsidRPr="00DC7310">
              <w:rPr>
                <w:rFonts w:cs="Arial"/>
                <w:szCs w:val="18"/>
                <w:lang w:eastAsia="ja-JP"/>
              </w:rPr>
              <w:t>-</w:t>
            </w:r>
          </w:p>
        </w:tc>
        <w:tc>
          <w:tcPr>
            <w:tcW w:w="1267" w:type="dxa"/>
            <w:vAlign w:val="center"/>
          </w:tcPr>
          <w:p w14:paraId="250EA6B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3E1EEC2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34678DE6" w14:textId="77777777" w:rsidTr="000B6342">
        <w:trPr>
          <w:jc w:val="center"/>
        </w:trPr>
        <w:tc>
          <w:tcPr>
            <w:tcW w:w="2447" w:type="dxa"/>
            <w:tcBorders>
              <w:bottom w:val="single" w:sz="4" w:space="0" w:color="auto"/>
            </w:tcBorders>
          </w:tcPr>
          <w:p w14:paraId="4CE2531D" w14:textId="77777777" w:rsidR="00B663A9" w:rsidRPr="00DC7310" w:rsidRDefault="00B663A9" w:rsidP="000B6342">
            <w:pPr>
              <w:pStyle w:val="TAC"/>
              <w:keepNext w:val="0"/>
              <w:keepLines w:val="0"/>
            </w:pPr>
            <w:r w:rsidRPr="00DC7310">
              <w:t>DC_1-3-7-28_n7</w:t>
            </w:r>
          </w:p>
          <w:p w14:paraId="219B5ED9" w14:textId="77777777" w:rsidR="00B663A9" w:rsidRPr="00DC7310" w:rsidRDefault="00B663A9" w:rsidP="000B6342">
            <w:pPr>
              <w:pStyle w:val="TAC"/>
              <w:keepNext w:val="0"/>
              <w:keepLines w:val="0"/>
            </w:pPr>
            <w:r w:rsidRPr="00DC7310">
              <w:t>DC_1-3-28-(n)7</w:t>
            </w:r>
          </w:p>
        </w:tc>
        <w:tc>
          <w:tcPr>
            <w:tcW w:w="1267" w:type="dxa"/>
            <w:vAlign w:val="center"/>
          </w:tcPr>
          <w:p w14:paraId="6092601B" w14:textId="77777777" w:rsidR="00B663A9" w:rsidRPr="00DC7310" w:rsidRDefault="00B663A9" w:rsidP="000B6342">
            <w:pPr>
              <w:pStyle w:val="TAC"/>
              <w:keepNext w:val="0"/>
              <w:keepLines w:val="0"/>
              <w:rPr>
                <w:rFonts w:cs="Arial"/>
                <w:szCs w:val="18"/>
                <w:lang w:eastAsia="ja-JP"/>
              </w:rPr>
            </w:pPr>
            <w:r w:rsidRPr="00DC7310">
              <w:rPr>
                <w:rFonts w:cs="Arial"/>
                <w:szCs w:val="18"/>
                <w:lang w:eastAsia="zh-CN"/>
              </w:rPr>
              <w:t>-</w:t>
            </w:r>
          </w:p>
        </w:tc>
        <w:tc>
          <w:tcPr>
            <w:tcW w:w="1267" w:type="dxa"/>
            <w:vAlign w:val="center"/>
          </w:tcPr>
          <w:p w14:paraId="6A7DCB44"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1268" w:type="dxa"/>
            <w:vAlign w:val="center"/>
          </w:tcPr>
          <w:p w14:paraId="76EBD946"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w:t>
            </w:r>
          </w:p>
        </w:tc>
        <w:tc>
          <w:tcPr>
            <w:tcW w:w="1267" w:type="dxa"/>
            <w:vAlign w:val="center"/>
          </w:tcPr>
          <w:p w14:paraId="50FB5002"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vAlign w:val="center"/>
          </w:tcPr>
          <w:p w14:paraId="5439470D"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2351C903" w14:textId="77777777" w:rsidTr="000B6342">
        <w:trPr>
          <w:jc w:val="center"/>
        </w:trPr>
        <w:tc>
          <w:tcPr>
            <w:tcW w:w="2447" w:type="dxa"/>
            <w:tcBorders>
              <w:bottom w:val="single" w:sz="4" w:space="0" w:color="auto"/>
            </w:tcBorders>
          </w:tcPr>
          <w:p w14:paraId="03BB71AC" w14:textId="77777777" w:rsidR="00B663A9" w:rsidRPr="00DC7310" w:rsidRDefault="00B663A9" w:rsidP="000B6342">
            <w:pPr>
              <w:pStyle w:val="TAC"/>
              <w:keepNext w:val="0"/>
              <w:keepLines w:val="0"/>
            </w:pPr>
            <w:r w:rsidRPr="00DC7310">
              <w:t>DC_1-3-7-28_n38</w:t>
            </w:r>
          </w:p>
        </w:tc>
        <w:tc>
          <w:tcPr>
            <w:tcW w:w="1267" w:type="dxa"/>
            <w:vAlign w:val="center"/>
          </w:tcPr>
          <w:p w14:paraId="4904810A"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w:t>
            </w:r>
          </w:p>
        </w:tc>
        <w:tc>
          <w:tcPr>
            <w:tcW w:w="1267" w:type="dxa"/>
            <w:vAlign w:val="center"/>
          </w:tcPr>
          <w:p w14:paraId="4CD74741"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w:t>
            </w:r>
          </w:p>
        </w:tc>
        <w:tc>
          <w:tcPr>
            <w:tcW w:w="1268" w:type="dxa"/>
            <w:vAlign w:val="center"/>
          </w:tcPr>
          <w:p w14:paraId="79D574A8"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w:t>
            </w:r>
          </w:p>
        </w:tc>
        <w:tc>
          <w:tcPr>
            <w:tcW w:w="1267" w:type="dxa"/>
            <w:vAlign w:val="center"/>
          </w:tcPr>
          <w:p w14:paraId="0CE94E64"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0.2</w:t>
            </w:r>
          </w:p>
        </w:tc>
        <w:tc>
          <w:tcPr>
            <w:tcW w:w="1268" w:type="dxa"/>
            <w:vAlign w:val="center"/>
          </w:tcPr>
          <w:p w14:paraId="6D710175"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w:t>
            </w:r>
          </w:p>
        </w:tc>
      </w:tr>
      <w:tr w:rsidR="00B663A9" w:rsidRPr="00DC7310" w14:paraId="13E37AFC" w14:textId="77777777" w:rsidTr="000B6342">
        <w:trPr>
          <w:jc w:val="center"/>
        </w:trPr>
        <w:tc>
          <w:tcPr>
            <w:tcW w:w="2447" w:type="dxa"/>
            <w:tcBorders>
              <w:bottom w:val="single" w:sz="4" w:space="0" w:color="auto"/>
            </w:tcBorders>
          </w:tcPr>
          <w:p w14:paraId="139933F6" w14:textId="77777777" w:rsidR="00B663A9" w:rsidRPr="00DC7310" w:rsidRDefault="00B663A9" w:rsidP="000B6342">
            <w:pPr>
              <w:pStyle w:val="TAC"/>
              <w:keepNext w:val="0"/>
              <w:keepLines w:val="0"/>
            </w:pPr>
            <w:r w:rsidRPr="00DC7310">
              <w:t>DC_1-3-7_n28-n38</w:t>
            </w:r>
          </w:p>
        </w:tc>
        <w:tc>
          <w:tcPr>
            <w:tcW w:w="1267" w:type="dxa"/>
            <w:vAlign w:val="center"/>
          </w:tcPr>
          <w:p w14:paraId="776B1CDC"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w:t>
            </w:r>
          </w:p>
        </w:tc>
        <w:tc>
          <w:tcPr>
            <w:tcW w:w="1267" w:type="dxa"/>
            <w:vAlign w:val="center"/>
          </w:tcPr>
          <w:p w14:paraId="633F2279"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w:t>
            </w:r>
          </w:p>
        </w:tc>
        <w:tc>
          <w:tcPr>
            <w:tcW w:w="1268" w:type="dxa"/>
            <w:vAlign w:val="center"/>
          </w:tcPr>
          <w:p w14:paraId="081A7438"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w:t>
            </w:r>
          </w:p>
        </w:tc>
        <w:tc>
          <w:tcPr>
            <w:tcW w:w="1267" w:type="dxa"/>
            <w:vAlign w:val="center"/>
          </w:tcPr>
          <w:p w14:paraId="79E95046"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0.2</w:t>
            </w:r>
          </w:p>
        </w:tc>
        <w:tc>
          <w:tcPr>
            <w:tcW w:w="1268" w:type="dxa"/>
            <w:vAlign w:val="center"/>
          </w:tcPr>
          <w:p w14:paraId="06B975A9"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w:t>
            </w:r>
          </w:p>
        </w:tc>
      </w:tr>
      <w:tr w:rsidR="00B663A9" w:rsidRPr="00DC7310" w14:paraId="6A7FF4EC" w14:textId="77777777" w:rsidTr="000B6342">
        <w:trPr>
          <w:jc w:val="center"/>
        </w:trPr>
        <w:tc>
          <w:tcPr>
            <w:tcW w:w="2447" w:type="dxa"/>
            <w:tcBorders>
              <w:bottom w:val="single" w:sz="4" w:space="0" w:color="auto"/>
            </w:tcBorders>
            <w:shd w:val="clear" w:color="auto" w:fill="auto"/>
          </w:tcPr>
          <w:p w14:paraId="18F1DDEE" w14:textId="77777777" w:rsidR="00B663A9" w:rsidRPr="00DC7310" w:rsidRDefault="00B663A9" w:rsidP="000B6342">
            <w:pPr>
              <w:pStyle w:val="TAC"/>
              <w:keepNext w:val="0"/>
              <w:keepLines w:val="0"/>
            </w:pPr>
            <w:r w:rsidRPr="00DC7310">
              <w:rPr>
                <w:lang w:eastAsia="fi-FI"/>
              </w:rPr>
              <w:t>DC_1-3-7-28_n40</w:t>
            </w:r>
          </w:p>
        </w:tc>
        <w:tc>
          <w:tcPr>
            <w:tcW w:w="1267" w:type="dxa"/>
            <w:vAlign w:val="center"/>
          </w:tcPr>
          <w:p w14:paraId="11DBB8C6" w14:textId="77777777" w:rsidR="00B663A9" w:rsidRPr="00DC7310" w:rsidRDefault="00B663A9" w:rsidP="000B6342">
            <w:pPr>
              <w:pStyle w:val="TAC"/>
              <w:keepNext w:val="0"/>
              <w:keepLines w:val="0"/>
              <w:rPr>
                <w:rFonts w:cs="Arial"/>
                <w:szCs w:val="18"/>
                <w:lang w:eastAsia="zh-CN"/>
              </w:rPr>
            </w:pPr>
            <w:r w:rsidRPr="00DC7310">
              <w:rPr>
                <w:rFonts w:cs="Arial"/>
                <w:lang w:eastAsia="zh-CN"/>
              </w:rPr>
              <w:t>-</w:t>
            </w:r>
          </w:p>
        </w:tc>
        <w:tc>
          <w:tcPr>
            <w:tcW w:w="1267" w:type="dxa"/>
            <w:vAlign w:val="center"/>
          </w:tcPr>
          <w:p w14:paraId="354C3815"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1268" w:type="dxa"/>
            <w:vAlign w:val="center"/>
          </w:tcPr>
          <w:p w14:paraId="4810414A" w14:textId="77777777" w:rsidR="00B663A9" w:rsidRPr="00DC7310" w:rsidRDefault="00B663A9" w:rsidP="000B6342">
            <w:pPr>
              <w:pStyle w:val="TAC"/>
              <w:keepNext w:val="0"/>
              <w:keepLines w:val="0"/>
              <w:rPr>
                <w:rFonts w:cs="Arial"/>
                <w:szCs w:val="18"/>
                <w:lang w:eastAsia="ja-JP"/>
              </w:rPr>
            </w:pPr>
            <w:r w:rsidRPr="00DC7310">
              <w:rPr>
                <w:rFonts w:cs="Arial"/>
                <w:lang w:eastAsia="zh-CN"/>
              </w:rPr>
              <w:t>0.3</w:t>
            </w:r>
          </w:p>
        </w:tc>
        <w:tc>
          <w:tcPr>
            <w:tcW w:w="1267" w:type="dxa"/>
            <w:vAlign w:val="center"/>
          </w:tcPr>
          <w:p w14:paraId="32A58E8C"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vAlign w:val="center"/>
          </w:tcPr>
          <w:p w14:paraId="145A6276"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.8</w:t>
            </w:r>
          </w:p>
        </w:tc>
      </w:tr>
      <w:tr w:rsidR="00B663A9" w:rsidRPr="00DC7310" w14:paraId="5242091B" w14:textId="77777777" w:rsidTr="000B6342">
        <w:trPr>
          <w:jc w:val="center"/>
        </w:trPr>
        <w:tc>
          <w:tcPr>
            <w:tcW w:w="2447" w:type="dxa"/>
            <w:tcBorders>
              <w:bottom w:val="single" w:sz="4" w:space="0" w:color="auto"/>
            </w:tcBorders>
            <w:shd w:val="clear" w:color="auto" w:fill="auto"/>
          </w:tcPr>
          <w:p w14:paraId="49E3FA72" w14:textId="77777777" w:rsidR="00B663A9" w:rsidRPr="00DC7310" w:rsidRDefault="00B663A9" w:rsidP="000B6342">
            <w:pPr>
              <w:pStyle w:val="TAC"/>
              <w:keepNext w:val="0"/>
              <w:keepLines w:val="0"/>
            </w:pPr>
            <w:r w:rsidRPr="00DC7310">
              <w:rPr>
                <w:szCs w:val="18"/>
                <w:lang w:eastAsia="zh-CN"/>
              </w:rPr>
              <w:t>DC_1-3-7-28_n78</w:t>
            </w:r>
          </w:p>
        </w:tc>
        <w:tc>
          <w:tcPr>
            <w:tcW w:w="1267" w:type="dxa"/>
            <w:vAlign w:val="center"/>
          </w:tcPr>
          <w:p w14:paraId="4A0BB2CB" w14:textId="77777777" w:rsidR="00B663A9" w:rsidRPr="00DC7310" w:rsidRDefault="00B663A9" w:rsidP="000B6342">
            <w:pPr>
              <w:pStyle w:val="TAC"/>
              <w:keepNext w:val="0"/>
              <w:keepLines w:val="0"/>
              <w:rPr>
                <w:rFonts w:eastAsia="MS Mincho" w:cs="Arial"/>
                <w:lang w:eastAsia="ja-JP"/>
              </w:rPr>
            </w:pPr>
            <w:r w:rsidRPr="00DC7310">
              <w:rPr>
                <w:rFonts w:cs="Arial"/>
              </w:rPr>
              <w:t>0.2</w:t>
            </w:r>
          </w:p>
        </w:tc>
        <w:tc>
          <w:tcPr>
            <w:tcW w:w="1267" w:type="dxa"/>
            <w:vAlign w:val="center"/>
          </w:tcPr>
          <w:p w14:paraId="3DD6E53F" w14:textId="77777777" w:rsidR="00B663A9" w:rsidRPr="00DC7310" w:rsidRDefault="00B663A9" w:rsidP="000B6342">
            <w:pPr>
              <w:pStyle w:val="TAC"/>
              <w:keepNext w:val="0"/>
              <w:keepLines w:val="0"/>
              <w:rPr>
                <w:rFonts w:eastAsia="MS Mincho" w:cs="Arial"/>
                <w:lang w:eastAsia="ja-JP"/>
              </w:rPr>
            </w:pPr>
            <w:r w:rsidRPr="00DC7310">
              <w:rPr>
                <w:rFonts w:hint="eastAsia"/>
                <w:lang w:eastAsia="zh-CN"/>
              </w:rPr>
              <w:t>0</w:t>
            </w:r>
            <w:r w:rsidRPr="00DC7310">
              <w:rPr>
                <w:lang w:eastAsia="zh-CN"/>
              </w:rPr>
              <w:t>.2</w:t>
            </w:r>
          </w:p>
        </w:tc>
        <w:tc>
          <w:tcPr>
            <w:tcW w:w="1268" w:type="dxa"/>
            <w:vAlign w:val="center"/>
          </w:tcPr>
          <w:p w14:paraId="78257102" w14:textId="77777777" w:rsidR="00B663A9" w:rsidRPr="00DC7310" w:rsidRDefault="00B663A9" w:rsidP="000B6342">
            <w:pPr>
              <w:pStyle w:val="TAC"/>
              <w:keepNext w:val="0"/>
              <w:keepLines w:val="0"/>
              <w:rPr>
                <w:rFonts w:eastAsia="MS Mincho" w:cs="Arial"/>
                <w:lang w:eastAsia="ja-JP"/>
              </w:rPr>
            </w:pPr>
            <w:r w:rsidRPr="00DC7310">
              <w:rPr>
                <w:rFonts w:cs="Arial"/>
              </w:rPr>
              <w:t>0.2</w:t>
            </w:r>
          </w:p>
        </w:tc>
        <w:tc>
          <w:tcPr>
            <w:tcW w:w="1267" w:type="dxa"/>
            <w:vAlign w:val="center"/>
          </w:tcPr>
          <w:p w14:paraId="4F6D52BC" w14:textId="77777777" w:rsidR="00B663A9" w:rsidRPr="00DC7310" w:rsidRDefault="00B663A9" w:rsidP="000B6342">
            <w:pPr>
              <w:pStyle w:val="TAC"/>
              <w:keepNext w:val="0"/>
              <w:keepLines w:val="0"/>
              <w:rPr>
                <w:rFonts w:eastAsia="MS Mincho" w:cs="Arial"/>
                <w:lang w:eastAsia="ja-JP"/>
              </w:rPr>
            </w:pPr>
            <w:r w:rsidRPr="00DC7310">
              <w:rPr>
                <w:rFonts w:hint="eastAsia"/>
                <w:lang w:eastAsia="zh-CN"/>
              </w:rPr>
              <w:t>0</w:t>
            </w:r>
            <w:r w:rsidRPr="00DC7310">
              <w:rPr>
                <w:lang w:eastAsia="zh-CN"/>
              </w:rPr>
              <w:t>.2</w:t>
            </w:r>
          </w:p>
        </w:tc>
        <w:tc>
          <w:tcPr>
            <w:tcW w:w="1268" w:type="dxa"/>
            <w:vAlign w:val="center"/>
          </w:tcPr>
          <w:p w14:paraId="300BDDA0" w14:textId="77777777" w:rsidR="00B663A9" w:rsidRPr="00DC7310" w:rsidRDefault="00B663A9" w:rsidP="000B6342">
            <w:pPr>
              <w:pStyle w:val="TAC"/>
              <w:keepNext w:val="0"/>
              <w:keepLines w:val="0"/>
              <w:rPr>
                <w:rFonts w:eastAsia="MS Mincho" w:cs="Arial"/>
                <w:lang w:eastAsia="ja-JP"/>
              </w:rPr>
            </w:pPr>
            <w:r w:rsidRPr="00DC7310">
              <w:rPr>
                <w:rFonts w:hint="eastAsia"/>
                <w:lang w:eastAsia="zh-CN"/>
              </w:rPr>
              <w:t>0</w:t>
            </w:r>
            <w:r w:rsidRPr="00DC7310">
              <w:rPr>
                <w:lang w:eastAsia="zh-CN"/>
              </w:rPr>
              <w:t>.5</w:t>
            </w:r>
          </w:p>
        </w:tc>
      </w:tr>
      <w:tr w:rsidR="00B663A9" w:rsidRPr="00DC7310" w14:paraId="5792C60B" w14:textId="77777777" w:rsidTr="000B6342">
        <w:trPr>
          <w:jc w:val="center"/>
        </w:trPr>
        <w:tc>
          <w:tcPr>
            <w:tcW w:w="2447" w:type="dxa"/>
            <w:tcBorders>
              <w:bottom w:val="single" w:sz="4" w:space="0" w:color="auto"/>
            </w:tcBorders>
            <w:shd w:val="clear" w:color="auto" w:fill="auto"/>
          </w:tcPr>
          <w:p w14:paraId="4A6443AC" w14:textId="77777777" w:rsidR="00B663A9" w:rsidRPr="00DC7310" w:rsidRDefault="00B663A9" w:rsidP="000B6342">
            <w:pPr>
              <w:pStyle w:val="TAC"/>
              <w:keepNext w:val="0"/>
              <w:keepLines w:val="0"/>
            </w:pPr>
            <w:r w:rsidRPr="00DC7310">
              <w:rPr>
                <w:rFonts w:eastAsia="Malgun Gothic"/>
                <w:lang w:eastAsia="ko-KR"/>
              </w:rPr>
              <w:t>DC_1-3-7_n28-n78</w:t>
            </w:r>
          </w:p>
        </w:tc>
        <w:tc>
          <w:tcPr>
            <w:tcW w:w="1267" w:type="dxa"/>
            <w:vAlign w:val="center"/>
          </w:tcPr>
          <w:p w14:paraId="038508C9" w14:textId="77777777" w:rsidR="00B663A9" w:rsidRPr="00DC7310" w:rsidRDefault="00B663A9" w:rsidP="000B6342">
            <w:pPr>
              <w:pStyle w:val="TAC"/>
              <w:keepNext w:val="0"/>
              <w:keepLines w:val="0"/>
              <w:rPr>
                <w:lang w:eastAsia="ja-JP"/>
              </w:rPr>
            </w:pPr>
            <w:r w:rsidRPr="00DC7310">
              <w:rPr>
                <w:rFonts w:cs="Arial"/>
              </w:rPr>
              <w:t>0.2</w:t>
            </w:r>
          </w:p>
        </w:tc>
        <w:tc>
          <w:tcPr>
            <w:tcW w:w="1267" w:type="dxa"/>
            <w:vAlign w:val="center"/>
          </w:tcPr>
          <w:p w14:paraId="21AEBEB2" w14:textId="77777777" w:rsidR="00B663A9" w:rsidRPr="00DC7310" w:rsidRDefault="00B663A9" w:rsidP="000B6342">
            <w:pPr>
              <w:pStyle w:val="TAC"/>
              <w:keepNext w:val="0"/>
              <w:keepLines w:val="0"/>
              <w:rPr>
                <w:lang w:eastAsia="ja-JP"/>
              </w:rPr>
            </w:pPr>
            <w:r w:rsidRPr="00DC7310">
              <w:rPr>
                <w:rFonts w:hint="eastAsia"/>
                <w:lang w:eastAsia="zh-CN"/>
              </w:rPr>
              <w:t>0</w:t>
            </w:r>
            <w:r w:rsidRPr="00DC7310">
              <w:rPr>
                <w:lang w:eastAsia="zh-CN"/>
              </w:rPr>
              <w:t>.2</w:t>
            </w:r>
          </w:p>
        </w:tc>
        <w:tc>
          <w:tcPr>
            <w:tcW w:w="1268" w:type="dxa"/>
            <w:vAlign w:val="center"/>
          </w:tcPr>
          <w:p w14:paraId="47D66491" w14:textId="77777777" w:rsidR="00B663A9" w:rsidRPr="00DC7310" w:rsidRDefault="00B663A9" w:rsidP="000B6342">
            <w:pPr>
              <w:pStyle w:val="TAC"/>
              <w:keepNext w:val="0"/>
              <w:keepLines w:val="0"/>
              <w:rPr>
                <w:lang w:eastAsia="ja-JP"/>
              </w:rPr>
            </w:pPr>
            <w:r w:rsidRPr="00DC7310">
              <w:rPr>
                <w:rFonts w:cs="Arial"/>
              </w:rPr>
              <w:t>0.2</w:t>
            </w:r>
          </w:p>
        </w:tc>
        <w:tc>
          <w:tcPr>
            <w:tcW w:w="1267" w:type="dxa"/>
            <w:vAlign w:val="center"/>
          </w:tcPr>
          <w:p w14:paraId="06DCE778" w14:textId="77777777" w:rsidR="00B663A9" w:rsidRPr="00DC7310" w:rsidRDefault="00B663A9" w:rsidP="000B6342">
            <w:pPr>
              <w:pStyle w:val="TAC"/>
              <w:keepNext w:val="0"/>
              <w:keepLines w:val="0"/>
              <w:rPr>
                <w:lang w:eastAsia="ja-JP"/>
              </w:rPr>
            </w:pPr>
            <w:r w:rsidRPr="00DC7310">
              <w:rPr>
                <w:rFonts w:hint="eastAsia"/>
                <w:lang w:eastAsia="zh-CN"/>
              </w:rPr>
              <w:t>0</w:t>
            </w:r>
            <w:r w:rsidRPr="00DC7310">
              <w:rPr>
                <w:lang w:eastAsia="zh-CN"/>
              </w:rPr>
              <w:t>.2</w:t>
            </w:r>
          </w:p>
        </w:tc>
        <w:tc>
          <w:tcPr>
            <w:tcW w:w="1268" w:type="dxa"/>
            <w:vAlign w:val="center"/>
          </w:tcPr>
          <w:p w14:paraId="63A8A36F" w14:textId="77777777" w:rsidR="00B663A9" w:rsidRPr="00DC7310" w:rsidRDefault="00B663A9" w:rsidP="000B6342">
            <w:pPr>
              <w:pStyle w:val="TAC"/>
              <w:keepNext w:val="0"/>
              <w:keepLines w:val="0"/>
              <w:rPr>
                <w:lang w:eastAsia="ja-JP"/>
              </w:rPr>
            </w:pPr>
            <w:r w:rsidRPr="00DC7310">
              <w:rPr>
                <w:rFonts w:hint="eastAsia"/>
                <w:lang w:eastAsia="zh-CN"/>
              </w:rPr>
              <w:t>0</w:t>
            </w:r>
            <w:r w:rsidRPr="00DC7310">
              <w:rPr>
                <w:lang w:eastAsia="zh-CN"/>
              </w:rPr>
              <w:t>.5</w:t>
            </w:r>
          </w:p>
        </w:tc>
      </w:tr>
      <w:tr w:rsidR="00B663A9" w:rsidRPr="00DC7310" w14:paraId="00B10E7A"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4C48357" w14:textId="77777777" w:rsidR="00B663A9" w:rsidRPr="00DC7310" w:rsidRDefault="00B663A9" w:rsidP="000B6342">
            <w:pPr>
              <w:pStyle w:val="TAC"/>
              <w:keepNext w:val="0"/>
              <w:keepLines w:val="0"/>
            </w:pPr>
            <w:r w:rsidRPr="00DC7310">
              <w:rPr>
                <w:rFonts w:cs="Arial"/>
              </w:rPr>
              <w:t>DC_1-3-7-32_n28</w:t>
            </w:r>
          </w:p>
        </w:tc>
        <w:tc>
          <w:tcPr>
            <w:tcW w:w="1267" w:type="dxa"/>
            <w:tcBorders>
              <w:left w:val="single" w:sz="4" w:space="0" w:color="auto"/>
            </w:tcBorders>
            <w:vAlign w:val="center"/>
          </w:tcPr>
          <w:p w14:paraId="71EF774B" w14:textId="77777777" w:rsidR="00B663A9" w:rsidRPr="00DC7310" w:rsidRDefault="00B663A9" w:rsidP="000B6342">
            <w:pPr>
              <w:pStyle w:val="TAC"/>
              <w:keepNext w:val="0"/>
              <w:keepLines w:val="0"/>
              <w:rPr>
                <w:rFonts w:eastAsia="Malgun Gothic" w:cs="Arial"/>
                <w:lang w:eastAsia="ko-KR"/>
              </w:rPr>
            </w:pPr>
            <w:r w:rsidRPr="00DC7310">
              <w:rPr>
                <w:rFonts w:cs="Arial"/>
              </w:rPr>
              <w:t>-</w:t>
            </w:r>
          </w:p>
        </w:tc>
        <w:tc>
          <w:tcPr>
            <w:tcW w:w="1267" w:type="dxa"/>
            <w:tcBorders>
              <w:left w:val="single" w:sz="4" w:space="0" w:color="auto"/>
            </w:tcBorders>
            <w:vAlign w:val="center"/>
          </w:tcPr>
          <w:p w14:paraId="0AC07E8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vAlign w:val="center"/>
          </w:tcPr>
          <w:p w14:paraId="15C27AFA"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7" w:type="dxa"/>
            <w:vAlign w:val="center"/>
          </w:tcPr>
          <w:p w14:paraId="60F4874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vAlign w:val="center"/>
          </w:tcPr>
          <w:p w14:paraId="1FF7CE4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7DDDDAE9"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38516E5" w14:textId="77777777" w:rsidR="00B663A9" w:rsidRPr="00DC7310" w:rsidRDefault="00B663A9" w:rsidP="000B6342">
            <w:pPr>
              <w:pStyle w:val="TAC"/>
              <w:keepNext w:val="0"/>
              <w:keepLines w:val="0"/>
            </w:pPr>
            <w:r w:rsidRPr="00DC7310">
              <w:t>DC_1-3-7-32_n78</w:t>
            </w:r>
          </w:p>
        </w:tc>
        <w:tc>
          <w:tcPr>
            <w:tcW w:w="1267" w:type="dxa"/>
            <w:tcBorders>
              <w:left w:val="single" w:sz="4" w:space="0" w:color="auto"/>
            </w:tcBorders>
            <w:vAlign w:val="center"/>
          </w:tcPr>
          <w:p w14:paraId="43CC07FD" w14:textId="77777777" w:rsidR="00B663A9" w:rsidRPr="00DC7310" w:rsidRDefault="00B663A9" w:rsidP="000B6342">
            <w:pPr>
              <w:pStyle w:val="TAC"/>
              <w:keepNext w:val="0"/>
              <w:keepLines w:val="0"/>
              <w:rPr>
                <w:rFonts w:cs="Arial"/>
              </w:rPr>
            </w:pPr>
            <w:r w:rsidRPr="00DC7310">
              <w:rPr>
                <w:rFonts w:eastAsia="Malgun Gothic" w:cs="Arial"/>
                <w:lang w:eastAsia="ko-KR"/>
              </w:rPr>
              <w:t>0.3</w:t>
            </w:r>
          </w:p>
        </w:tc>
        <w:tc>
          <w:tcPr>
            <w:tcW w:w="1267" w:type="dxa"/>
            <w:tcBorders>
              <w:left w:val="single" w:sz="4" w:space="0" w:color="auto"/>
            </w:tcBorders>
            <w:vAlign w:val="center"/>
          </w:tcPr>
          <w:p w14:paraId="055B4E1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vAlign w:val="center"/>
          </w:tcPr>
          <w:p w14:paraId="1AD07E90" w14:textId="77777777" w:rsidR="00B663A9" w:rsidRPr="00DC7310" w:rsidRDefault="00B663A9" w:rsidP="000B6342">
            <w:pPr>
              <w:pStyle w:val="TAC"/>
              <w:keepNext w:val="0"/>
              <w:keepLines w:val="0"/>
              <w:rPr>
                <w:rFonts w:cs="Arial"/>
              </w:rPr>
            </w:pPr>
            <w:r w:rsidRPr="00DC7310">
              <w:rPr>
                <w:rFonts w:eastAsia="MS Mincho" w:cs="Arial"/>
                <w:lang w:eastAsia="ja-JP"/>
              </w:rPr>
              <w:t>0.3</w:t>
            </w:r>
          </w:p>
        </w:tc>
        <w:tc>
          <w:tcPr>
            <w:tcW w:w="1267" w:type="dxa"/>
            <w:vAlign w:val="center"/>
          </w:tcPr>
          <w:p w14:paraId="4B940D7D"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vAlign w:val="center"/>
          </w:tcPr>
          <w:p w14:paraId="09D6509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5757CE68"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tcPr>
          <w:p w14:paraId="43240FBC" w14:textId="77777777" w:rsidR="00B663A9" w:rsidRPr="00DC7310" w:rsidRDefault="00B663A9" w:rsidP="000B6342">
            <w:pPr>
              <w:pStyle w:val="TAC"/>
              <w:keepNext w:val="0"/>
              <w:keepLines w:val="0"/>
            </w:pPr>
            <w:r w:rsidRPr="00DC7310">
              <w:rPr>
                <w:rFonts w:cs="Arial"/>
              </w:rPr>
              <w:t>DC_1-3-7-38_n28</w:t>
            </w:r>
          </w:p>
        </w:tc>
        <w:tc>
          <w:tcPr>
            <w:tcW w:w="1267" w:type="dxa"/>
            <w:tcBorders>
              <w:top w:val="single" w:sz="4" w:space="0" w:color="auto"/>
              <w:left w:val="single" w:sz="4" w:space="0" w:color="auto"/>
              <w:bottom w:val="single" w:sz="4" w:space="0" w:color="auto"/>
              <w:right w:val="single" w:sz="4" w:space="0" w:color="auto"/>
            </w:tcBorders>
            <w:vAlign w:val="center"/>
          </w:tcPr>
          <w:p w14:paraId="597C7922" w14:textId="77777777" w:rsidR="00B663A9" w:rsidRPr="00DC7310" w:rsidRDefault="00B663A9" w:rsidP="000B6342">
            <w:pPr>
              <w:pStyle w:val="TAC"/>
              <w:keepNext w:val="0"/>
              <w:keepLines w:val="0"/>
              <w:rPr>
                <w:rFonts w:eastAsia="Malgun Gothic" w:cs="Arial"/>
                <w:lang w:eastAsia="ko-KR"/>
              </w:rPr>
            </w:pPr>
            <w:r w:rsidRPr="00DC7310">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17400564"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E1B805C" w14:textId="77777777" w:rsidR="00B663A9" w:rsidRPr="00DC7310" w:rsidRDefault="00B663A9" w:rsidP="000B6342">
            <w:pPr>
              <w:pStyle w:val="TAC"/>
              <w:keepNext w:val="0"/>
              <w:keepLines w:val="0"/>
              <w:rPr>
                <w:rFonts w:eastAsia="Malgun Gothic" w:cs="Arial"/>
                <w:lang w:eastAsia="ko-KR"/>
              </w:rPr>
            </w:pPr>
            <w:r w:rsidRPr="00DC7310">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5017F14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190494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124A934C" w14:textId="77777777" w:rsidTr="000B6342">
        <w:trPr>
          <w:jc w:val="center"/>
        </w:trPr>
        <w:tc>
          <w:tcPr>
            <w:tcW w:w="2447" w:type="dxa"/>
            <w:tcBorders>
              <w:top w:val="single" w:sz="4" w:space="0" w:color="auto"/>
              <w:bottom w:val="single" w:sz="4" w:space="0" w:color="auto"/>
            </w:tcBorders>
            <w:shd w:val="clear" w:color="auto" w:fill="auto"/>
          </w:tcPr>
          <w:p w14:paraId="5E964CA9" w14:textId="77777777" w:rsidR="00B663A9" w:rsidRPr="00DC7310" w:rsidRDefault="00B663A9" w:rsidP="000B6342">
            <w:pPr>
              <w:pStyle w:val="TAC"/>
              <w:keepNext w:val="0"/>
              <w:keepLines w:val="0"/>
            </w:pPr>
            <w:r w:rsidRPr="00DC7310">
              <w:rPr>
                <w:lang w:eastAsia="sv-SE"/>
              </w:rPr>
              <w:t>DC_1-3-7-40_n78</w:t>
            </w:r>
          </w:p>
        </w:tc>
        <w:tc>
          <w:tcPr>
            <w:tcW w:w="1267" w:type="dxa"/>
            <w:vAlign w:val="center"/>
          </w:tcPr>
          <w:p w14:paraId="4707EA47" w14:textId="77777777" w:rsidR="00B663A9" w:rsidRPr="00DC7310" w:rsidRDefault="00B663A9" w:rsidP="000B6342">
            <w:pPr>
              <w:pStyle w:val="TAC"/>
              <w:keepNext w:val="0"/>
              <w:keepLines w:val="0"/>
              <w:rPr>
                <w:rFonts w:eastAsia="Malgun Gothic"/>
                <w:lang w:eastAsia="ko-KR"/>
              </w:rPr>
            </w:pPr>
            <w:r w:rsidRPr="00DC7310">
              <w:rPr>
                <w:rFonts w:eastAsia="Malgun Gothic"/>
                <w:lang w:eastAsia="ko-KR"/>
              </w:rPr>
              <w:t>0.2</w:t>
            </w:r>
          </w:p>
        </w:tc>
        <w:tc>
          <w:tcPr>
            <w:tcW w:w="1267" w:type="dxa"/>
            <w:vAlign w:val="center"/>
          </w:tcPr>
          <w:p w14:paraId="15B37B7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vAlign w:val="center"/>
          </w:tcPr>
          <w:p w14:paraId="219342C5" w14:textId="77777777" w:rsidR="00B663A9" w:rsidRPr="00DC7310" w:rsidRDefault="00B663A9" w:rsidP="000B6342">
            <w:pPr>
              <w:pStyle w:val="TAC"/>
              <w:keepNext w:val="0"/>
              <w:keepLines w:val="0"/>
              <w:rPr>
                <w:rFonts w:eastAsia="Malgun Gothic"/>
                <w:lang w:eastAsia="ko-KR"/>
              </w:rPr>
            </w:pPr>
            <w:r w:rsidRPr="00DC7310">
              <w:rPr>
                <w:rFonts w:eastAsia="Malgun Gothic"/>
                <w:lang w:eastAsia="ko-KR"/>
              </w:rPr>
              <w:t>-</w:t>
            </w:r>
          </w:p>
        </w:tc>
        <w:tc>
          <w:tcPr>
            <w:tcW w:w="1267" w:type="dxa"/>
            <w:vAlign w:val="center"/>
          </w:tcPr>
          <w:p w14:paraId="29753332" w14:textId="77777777" w:rsidR="00B663A9" w:rsidRPr="00DC7310" w:rsidRDefault="00B663A9" w:rsidP="000B6342">
            <w:pPr>
              <w:pStyle w:val="TAC"/>
              <w:keepNext w:val="0"/>
              <w:keepLines w:val="0"/>
              <w:rPr>
                <w:rFonts w:eastAsia="Malgun Gothic"/>
                <w:lang w:eastAsia="ko-KR"/>
              </w:rPr>
            </w:pPr>
            <w:r w:rsidRPr="00DC7310">
              <w:rPr>
                <w:lang w:eastAsia="zh-CN"/>
              </w:rPr>
              <w:t>0.4</w:t>
            </w:r>
            <w:r w:rsidRPr="00DC7310">
              <w:rPr>
                <w:vertAlign w:val="superscript"/>
                <w:lang w:eastAsia="zh-CN"/>
              </w:rPr>
              <w:t>5</w:t>
            </w:r>
          </w:p>
        </w:tc>
        <w:tc>
          <w:tcPr>
            <w:tcW w:w="1268" w:type="dxa"/>
            <w:vAlign w:val="center"/>
          </w:tcPr>
          <w:p w14:paraId="1039BE6A" w14:textId="77777777" w:rsidR="00B663A9" w:rsidRPr="00DC7310" w:rsidRDefault="00B663A9" w:rsidP="000B6342">
            <w:pPr>
              <w:pStyle w:val="TAC"/>
              <w:keepNext w:val="0"/>
              <w:keepLines w:val="0"/>
              <w:rPr>
                <w:rFonts w:eastAsia="Malgun Gothic"/>
                <w:lang w:eastAsia="ko-KR"/>
              </w:rPr>
            </w:pPr>
            <w:r w:rsidRPr="00DC7310">
              <w:rPr>
                <w:lang w:eastAsia="zh-CN"/>
              </w:rPr>
              <w:t>0.5</w:t>
            </w:r>
            <w:r w:rsidRPr="00DC7310">
              <w:rPr>
                <w:vertAlign w:val="superscript"/>
                <w:lang w:eastAsia="zh-CN"/>
              </w:rPr>
              <w:t>5</w:t>
            </w:r>
          </w:p>
        </w:tc>
      </w:tr>
      <w:tr w:rsidR="00B663A9" w:rsidRPr="00DC7310" w14:paraId="17175D5D" w14:textId="77777777" w:rsidTr="000B6342">
        <w:trPr>
          <w:jc w:val="center"/>
        </w:trPr>
        <w:tc>
          <w:tcPr>
            <w:tcW w:w="2447" w:type="dxa"/>
            <w:tcBorders>
              <w:top w:val="single" w:sz="4" w:space="0" w:color="auto"/>
              <w:bottom w:val="single" w:sz="4" w:space="0" w:color="auto"/>
            </w:tcBorders>
            <w:shd w:val="clear" w:color="auto" w:fill="auto"/>
          </w:tcPr>
          <w:p w14:paraId="52017338" w14:textId="77777777" w:rsidR="00B663A9" w:rsidRPr="00DC7310" w:rsidRDefault="00B663A9" w:rsidP="000B6342">
            <w:pPr>
              <w:pStyle w:val="TAC"/>
              <w:keepNext w:val="0"/>
              <w:keepLines w:val="0"/>
              <w:rPr>
                <w:lang w:eastAsia="sv-SE"/>
              </w:rPr>
            </w:pPr>
            <w:r w:rsidRPr="00DC7310">
              <w:rPr>
                <w:rFonts w:eastAsiaTheme="minorEastAsia"/>
                <w:lang w:eastAsia="sv-SE"/>
              </w:rPr>
              <w:t>DC_1-3-7_n40-n77</w:t>
            </w:r>
          </w:p>
          <w:p w14:paraId="1CAE166B" w14:textId="77777777" w:rsidR="00B663A9" w:rsidRPr="00DC7310" w:rsidRDefault="00B663A9" w:rsidP="000B6342">
            <w:pPr>
              <w:pStyle w:val="TAC"/>
              <w:keepNext w:val="0"/>
              <w:keepLines w:val="0"/>
              <w:rPr>
                <w:lang w:eastAsia="sv-SE"/>
              </w:rPr>
            </w:pPr>
            <w:r w:rsidRPr="00DC7310">
              <w:rPr>
                <w:lang w:eastAsia="sv-SE"/>
              </w:rPr>
              <w:t>DC_1-3-7-7_n40-n77</w:t>
            </w:r>
          </w:p>
        </w:tc>
        <w:tc>
          <w:tcPr>
            <w:tcW w:w="1267" w:type="dxa"/>
            <w:vAlign w:val="center"/>
          </w:tcPr>
          <w:p w14:paraId="5D9ED000" w14:textId="77777777" w:rsidR="00B663A9" w:rsidRPr="00DC7310" w:rsidRDefault="00B663A9" w:rsidP="000B6342">
            <w:pPr>
              <w:pStyle w:val="TAC"/>
              <w:keepNext w:val="0"/>
              <w:keepLines w:val="0"/>
              <w:rPr>
                <w:rFonts w:eastAsiaTheme="minorEastAsia"/>
                <w:lang w:eastAsia="sv-SE"/>
              </w:rPr>
            </w:pPr>
            <w:r w:rsidRPr="00DC7310">
              <w:rPr>
                <w:lang w:eastAsia="sv-SE"/>
              </w:rPr>
              <w:t>-</w:t>
            </w:r>
          </w:p>
        </w:tc>
        <w:tc>
          <w:tcPr>
            <w:tcW w:w="1267" w:type="dxa"/>
            <w:vAlign w:val="center"/>
          </w:tcPr>
          <w:p w14:paraId="309E74A1" w14:textId="77777777" w:rsidR="00B663A9" w:rsidRPr="00DC7310" w:rsidRDefault="00B663A9" w:rsidP="000B6342">
            <w:pPr>
              <w:pStyle w:val="TAC"/>
              <w:keepNext w:val="0"/>
              <w:keepLines w:val="0"/>
              <w:rPr>
                <w:lang w:eastAsia="sv-SE"/>
              </w:rPr>
            </w:pPr>
            <w:r w:rsidRPr="00DC7310">
              <w:rPr>
                <w:lang w:eastAsia="sv-SE"/>
              </w:rPr>
              <w:t>-</w:t>
            </w:r>
          </w:p>
        </w:tc>
        <w:tc>
          <w:tcPr>
            <w:tcW w:w="1268" w:type="dxa"/>
            <w:vAlign w:val="center"/>
          </w:tcPr>
          <w:p w14:paraId="49ED1C27" w14:textId="77777777" w:rsidR="00B663A9" w:rsidRPr="00DC7310" w:rsidRDefault="00B663A9" w:rsidP="000B6342">
            <w:pPr>
              <w:pStyle w:val="TAC"/>
              <w:keepNext w:val="0"/>
              <w:keepLines w:val="0"/>
              <w:rPr>
                <w:rFonts w:eastAsiaTheme="minorEastAsia"/>
                <w:lang w:eastAsia="sv-SE"/>
              </w:rPr>
            </w:pPr>
            <w:r w:rsidRPr="00DC7310">
              <w:rPr>
                <w:lang w:eastAsia="sv-SE"/>
              </w:rPr>
              <w:t>0.3</w:t>
            </w:r>
          </w:p>
        </w:tc>
        <w:tc>
          <w:tcPr>
            <w:tcW w:w="1267" w:type="dxa"/>
            <w:vAlign w:val="center"/>
          </w:tcPr>
          <w:p w14:paraId="285DF1F1" w14:textId="77777777" w:rsidR="00B663A9" w:rsidRPr="00DC7310" w:rsidRDefault="00B663A9" w:rsidP="000B6342">
            <w:pPr>
              <w:pStyle w:val="TAC"/>
              <w:keepNext w:val="0"/>
              <w:keepLines w:val="0"/>
              <w:rPr>
                <w:lang w:eastAsia="sv-SE"/>
              </w:rPr>
            </w:pPr>
            <w:r w:rsidRPr="00DC7310">
              <w:rPr>
                <w:lang w:eastAsia="sv-SE"/>
              </w:rPr>
              <w:t>0.8</w:t>
            </w:r>
          </w:p>
        </w:tc>
        <w:tc>
          <w:tcPr>
            <w:tcW w:w="1268" w:type="dxa"/>
            <w:vAlign w:val="center"/>
          </w:tcPr>
          <w:p w14:paraId="37176200" w14:textId="77777777" w:rsidR="00B663A9" w:rsidRPr="00DC7310" w:rsidRDefault="00B663A9" w:rsidP="000B6342">
            <w:pPr>
              <w:pStyle w:val="TAC"/>
              <w:keepNext w:val="0"/>
              <w:keepLines w:val="0"/>
              <w:rPr>
                <w:lang w:eastAsia="zh-CN"/>
              </w:rPr>
            </w:pPr>
            <w:r w:rsidRPr="00DC7310">
              <w:rPr>
                <w:rFonts w:hint="eastAsia"/>
              </w:rPr>
              <w:t>0</w:t>
            </w:r>
            <w:r w:rsidRPr="00DC7310">
              <w:t>.5</w:t>
            </w:r>
          </w:p>
        </w:tc>
      </w:tr>
      <w:tr w:rsidR="00B663A9" w:rsidRPr="00DC7310" w14:paraId="47CFFE32" w14:textId="77777777" w:rsidTr="000B6342">
        <w:trPr>
          <w:jc w:val="center"/>
        </w:trPr>
        <w:tc>
          <w:tcPr>
            <w:tcW w:w="2447" w:type="dxa"/>
            <w:tcBorders>
              <w:top w:val="single" w:sz="4" w:space="0" w:color="auto"/>
              <w:bottom w:val="single" w:sz="4" w:space="0" w:color="auto"/>
            </w:tcBorders>
            <w:shd w:val="clear" w:color="auto" w:fill="auto"/>
          </w:tcPr>
          <w:p w14:paraId="76657792" w14:textId="77777777" w:rsidR="00B663A9" w:rsidRPr="00DC7310" w:rsidRDefault="00B663A9" w:rsidP="000B6342">
            <w:pPr>
              <w:pStyle w:val="TAC"/>
              <w:keepNext w:val="0"/>
              <w:keepLines w:val="0"/>
              <w:rPr>
                <w:lang w:eastAsia="ko-KR"/>
              </w:rPr>
            </w:pPr>
            <w:r w:rsidRPr="00DC7310">
              <w:rPr>
                <w:lang w:eastAsia="ko-KR"/>
              </w:rPr>
              <w:t>DC_1-3-7_n40-n78</w:t>
            </w:r>
          </w:p>
          <w:p w14:paraId="2DA9247C" w14:textId="77777777" w:rsidR="00B663A9" w:rsidRPr="00DC7310" w:rsidRDefault="00B663A9" w:rsidP="000B6342">
            <w:pPr>
              <w:pStyle w:val="TAC"/>
              <w:keepNext w:val="0"/>
              <w:keepLines w:val="0"/>
            </w:pPr>
            <w:r w:rsidRPr="00DC7310">
              <w:rPr>
                <w:lang w:eastAsia="ko-KR"/>
              </w:rPr>
              <w:t>DC_1-3-7-7_n40-n78</w:t>
            </w:r>
          </w:p>
        </w:tc>
        <w:tc>
          <w:tcPr>
            <w:tcW w:w="1267" w:type="dxa"/>
            <w:vAlign w:val="center"/>
          </w:tcPr>
          <w:p w14:paraId="4CE97A0B" w14:textId="77777777" w:rsidR="00B663A9" w:rsidRPr="00DC7310" w:rsidRDefault="00B663A9" w:rsidP="000B6342">
            <w:pPr>
              <w:pStyle w:val="TAC"/>
              <w:keepNext w:val="0"/>
              <w:keepLines w:val="0"/>
              <w:rPr>
                <w:rFonts w:cs="Arial"/>
                <w:lang w:eastAsia="ko-KR"/>
              </w:rPr>
            </w:pPr>
            <w:r w:rsidRPr="00DC7310">
              <w:t>-</w:t>
            </w:r>
          </w:p>
        </w:tc>
        <w:tc>
          <w:tcPr>
            <w:tcW w:w="1267" w:type="dxa"/>
            <w:vAlign w:val="center"/>
          </w:tcPr>
          <w:p w14:paraId="33FBDF66"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vAlign w:val="center"/>
          </w:tcPr>
          <w:p w14:paraId="60B61901" w14:textId="77777777" w:rsidR="00B663A9" w:rsidRPr="00DC7310" w:rsidRDefault="00B663A9" w:rsidP="000B6342">
            <w:pPr>
              <w:pStyle w:val="TAC"/>
              <w:keepNext w:val="0"/>
              <w:keepLines w:val="0"/>
              <w:rPr>
                <w:rFonts w:cs="Arial"/>
                <w:lang w:eastAsia="ko-KR"/>
              </w:rPr>
            </w:pPr>
            <w:r w:rsidRPr="00DC7310">
              <w:rPr>
                <w:rFonts w:cs="Arial"/>
                <w:szCs w:val="18"/>
                <w:lang w:eastAsia="ja-JP"/>
              </w:rPr>
              <w:t>0.3</w:t>
            </w:r>
          </w:p>
        </w:tc>
        <w:tc>
          <w:tcPr>
            <w:tcW w:w="1267" w:type="dxa"/>
            <w:vAlign w:val="center"/>
          </w:tcPr>
          <w:p w14:paraId="44EA2A1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c>
          <w:tcPr>
            <w:tcW w:w="1268" w:type="dxa"/>
            <w:vAlign w:val="center"/>
          </w:tcPr>
          <w:p w14:paraId="665E397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4D15B7FC" w14:textId="77777777" w:rsidTr="000B6342">
        <w:trPr>
          <w:jc w:val="center"/>
        </w:trPr>
        <w:tc>
          <w:tcPr>
            <w:tcW w:w="2447" w:type="dxa"/>
            <w:tcBorders>
              <w:top w:val="single" w:sz="4" w:space="0" w:color="auto"/>
              <w:bottom w:val="single" w:sz="4" w:space="0" w:color="auto"/>
            </w:tcBorders>
            <w:shd w:val="clear" w:color="auto" w:fill="auto"/>
          </w:tcPr>
          <w:p w14:paraId="1157AE31" w14:textId="77777777" w:rsidR="00B663A9" w:rsidRPr="00DC7310" w:rsidRDefault="00B663A9" w:rsidP="000B6342">
            <w:pPr>
              <w:pStyle w:val="TAC"/>
              <w:keepNext w:val="0"/>
              <w:keepLines w:val="0"/>
              <w:rPr>
                <w:lang w:eastAsia="ko-KR"/>
              </w:rPr>
            </w:pPr>
            <w:r w:rsidRPr="00DC7310">
              <w:t>DC_1-3-7_n40-n105</w:t>
            </w:r>
          </w:p>
        </w:tc>
        <w:tc>
          <w:tcPr>
            <w:tcW w:w="1267" w:type="dxa"/>
            <w:vAlign w:val="center"/>
          </w:tcPr>
          <w:p w14:paraId="6BC24219" w14:textId="77777777" w:rsidR="00B663A9" w:rsidRPr="00DC7310" w:rsidRDefault="00B663A9" w:rsidP="000B6342">
            <w:pPr>
              <w:pStyle w:val="TAC"/>
              <w:keepNext w:val="0"/>
              <w:keepLines w:val="0"/>
            </w:pPr>
            <w:r w:rsidRPr="00DC7310">
              <w:rPr>
                <w:rFonts w:cs="Arial"/>
              </w:rPr>
              <w:t>0.2</w:t>
            </w:r>
          </w:p>
        </w:tc>
        <w:tc>
          <w:tcPr>
            <w:tcW w:w="1267" w:type="dxa"/>
            <w:vAlign w:val="center"/>
          </w:tcPr>
          <w:p w14:paraId="166EB10C"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.2</w:t>
            </w:r>
          </w:p>
        </w:tc>
        <w:tc>
          <w:tcPr>
            <w:tcW w:w="1268" w:type="dxa"/>
            <w:vAlign w:val="center"/>
          </w:tcPr>
          <w:p w14:paraId="2F8AC57E" w14:textId="77777777" w:rsidR="00B663A9" w:rsidRPr="00DC7310" w:rsidRDefault="00B663A9" w:rsidP="000B6342">
            <w:pPr>
              <w:pStyle w:val="TAC"/>
              <w:keepNext w:val="0"/>
              <w:keepLines w:val="0"/>
              <w:rPr>
                <w:rFonts w:cs="Arial"/>
                <w:szCs w:val="18"/>
                <w:lang w:eastAsia="ja-JP"/>
              </w:rPr>
            </w:pPr>
            <w:r w:rsidRPr="00DC7310">
              <w:rPr>
                <w:rFonts w:cs="Arial"/>
              </w:rPr>
              <w:t>0.2</w:t>
            </w:r>
          </w:p>
        </w:tc>
        <w:tc>
          <w:tcPr>
            <w:tcW w:w="1267" w:type="dxa"/>
            <w:vAlign w:val="center"/>
          </w:tcPr>
          <w:p w14:paraId="79C74C16"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.5</w:t>
            </w:r>
          </w:p>
        </w:tc>
        <w:tc>
          <w:tcPr>
            <w:tcW w:w="1268" w:type="dxa"/>
            <w:vAlign w:val="center"/>
          </w:tcPr>
          <w:p w14:paraId="6DBED59C"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.3</w:t>
            </w:r>
          </w:p>
        </w:tc>
      </w:tr>
      <w:tr w:rsidR="00B663A9" w:rsidRPr="00DC7310" w14:paraId="7A8CCB15" w14:textId="77777777" w:rsidTr="000B6342">
        <w:trPr>
          <w:jc w:val="center"/>
        </w:trPr>
        <w:tc>
          <w:tcPr>
            <w:tcW w:w="2447" w:type="dxa"/>
            <w:tcBorders>
              <w:top w:val="single" w:sz="4" w:space="0" w:color="auto"/>
              <w:bottom w:val="single" w:sz="4" w:space="0" w:color="auto"/>
            </w:tcBorders>
            <w:shd w:val="clear" w:color="auto" w:fill="auto"/>
          </w:tcPr>
          <w:p w14:paraId="55401131" w14:textId="77777777" w:rsidR="00B663A9" w:rsidRPr="00DC7310" w:rsidRDefault="00B663A9" w:rsidP="000B6342">
            <w:pPr>
              <w:pStyle w:val="TAC"/>
              <w:keepNext w:val="0"/>
              <w:keepLines w:val="0"/>
              <w:rPr>
                <w:lang w:eastAsia="ko-KR"/>
              </w:rPr>
            </w:pPr>
            <w:r w:rsidRPr="00DC7310">
              <w:rPr>
                <w:rFonts w:cs="Arial"/>
                <w:lang w:eastAsia="ja-JP"/>
              </w:rPr>
              <w:t>DC_1-3-7_n75-n78</w:t>
            </w:r>
          </w:p>
        </w:tc>
        <w:tc>
          <w:tcPr>
            <w:tcW w:w="1267" w:type="dxa"/>
            <w:vAlign w:val="center"/>
          </w:tcPr>
          <w:p w14:paraId="15E06C0E" w14:textId="77777777" w:rsidR="00B663A9" w:rsidRPr="00DC7310" w:rsidRDefault="00B663A9" w:rsidP="000B6342">
            <w:pPr>
              <w:pStyle w:val="TAC"/>
              <w:keepNext w:val="0"/>
              <w:keepLines w:val="0"/>
              <w:rPr>
                <w:lang w:eastAsia="ko-KR"/>
              </w:rPr>
            </w:pPr>
            <w:r w:rsidRPr="00DC7310">
              <w:rPr>
                <w:rFonts w:hint="eastAsia"/>
                <w:lang w:eastAsia="ko-KR"/>
              </w:rPr>
              <w:t>0.3</w:t>
            </w:r>
          </w:p>
        </w:tc>
        <w:tc>
          <w:tcPr>
            <w:tcW w:w="1267" w:type="dxa"/>
            <w:vAlign w:val="center"/>
          </w:tcPr>
          <w:p w14:paraId="5D9E1419" w14:textId="77777777" w:rsidR="00B663A9" w:rsidRPr="00DC7310" w:rsidRDefault="00B663A9" w:rsidP="000B6342">
            <w:pPr>
              <w:pStyle w:val="TAC"/>
              <w:keepNext w:val="0"/>
              <w:keepLines w:val="0"/>
              <w:rPr>
                <w:rFonts w:cs="Arial"/>
                <w:lang w:eastAsia="ko-KR"/>
              </w:rPr>
            </w:pPr>
            <w:r w:rsidRPr="00DC7310">
              <w:rPr>
                <w:rFonts w:cs="Arial" w:hint="eastAsia"/>
                <w:lang w:eastAsia="ko-KR"/>
              </w:rPr>
              <w:t>0.3</w:t>
            </w:r>
          </w:p>
        </w:tc>
        <w:tc>
          <w:tcPr>
            <w:tcW w:w="1268" w:type="dxa"/>
            <w:vAlign w:val="center"/>
          </w:tcPr>
          <w:p w14:paraId="1475FA12" w14:textId="77777777" w:rsidR="00B663A9" w:rsidRPr="00DC7310" w:rsidRDefault="00B663A9" w:rsidP="000B6342">
            <w:pPr>
              <w:pStyle w:val="TAC"/>
              <w:keepNext w:val="0"/>
              <w:keepLines w:val="0"/>
              <w:rPr>
                <w:rFonts w:cs="Arial"/>
                <w:szCs w:val="18"/>
                <w:lang w:eastAsia="ko-KR"/>
              </w:rPr>
            </w:pPr>
            <w:r w:rsidRPr="00DC7310">
              <w:rPr>
                <w:rFonts w:cs="Arial" w:hint="eastAsia"/>
                <w:szCs w:val="18"/>
                <w:lang w:eastAsia="ko-KR"/>
              </w:rPr>
              <w:t>0.3</w:t>
            </w:r>
          </w:p>
        </w:tc>
        <w:tc>
          <w:tcPr>
            <w:tcW w:w="1267" w:type="dxa"/>
            <w:vAlign w:val="center"/>
          </w:tcPr>
          <w:p w14:paraId="0D07491A" w14:textId="77777777" w:rsidR="00B663A9" w:rsidRPr="00DC7310" w:rsidRDefault="00B663A9" w:rsidP="000B6342">
            <w:pPr>
              <w:pStyle w:val="TAC"/>
              <w:keepNext w:val="0"/>
              <w:keepLines w:val="0"/>
              <w:rPr>
                <w:rFonts w:cs="Arial"/>
                <w:lang w:eastAsia="ko-KR"/>
              </w:rPr>
            </w:pPr>
            <w:r w:rsidRPr="00DC7310">
              <w:rPr>
                <w:rFonts w:cs="Arial" w:hint="eastAsia"/>
                <w:lang w:eastAsia="ko-KR"/>
              </w:rPr>
              <w:t>-</w:t>
            </w:r>
          </w:p>
        </w:tc>
        <w:tc>
          <w:tcPr>
            <w:tcW w:w="1268" w:type="dxa"/>
            <w:vAlign w:val="center"/>
          </w:tcPr>
          <w:p w14:paraId="6B8C25A3" w14:textId="77777777" w:rsidR="00B663A9" w:rsidRPr="00DC7310" w:rsidRDefault="00B663A9" w:rsidP="000B6342">
            <w:pPr>
              <w:pStyle w:val="TAC"/>
              <w:keepNext w:val="0"/>
              <w:keepLines w:val="0"/>
              <w:rPr>
                <w:rFonts w:cs="Arial"/>
                <w:lang w:eastAsia="ko-KR"/>
              </w:rPr>
            </w:pPr>
            <w:r w:rsidRPr="00DC7310">
              <w:rPr>
                <w:rFonts w:cs="Arial" w:hint="eastAsia"/>
                <w:lang w:eastAsia="ko-KR"/>
              </w:rPr>
              <w:t>0.5</w:t>
            </w:r>
          </w:p>
        </w:tc>
      </w:tr>
      <w:tr w:rsidR="00B663A9" w:rsidRPr="00DC7310" w14:paraId="56502E15" w14:textId="77777777" w:rsidTr="000B6342">
        <w:trPr>
          <w:jc w:val="center"/>
        </w:trPr>
        <w:tc>
          <w:tcPr>
            <w:tcW w:w="2447" w:type="dxa"/>
            <w:tcBorders>
              <w:top w:val="single" w:sz="4" w:space="0" w:color="auto"/>
              <w:bottom w:val="single" w:sz="4" w:space="0" w:color="auto"/>
            </w:tcBorders>
            <w:shd w:val="clear" w:color="auto" w:fill="auto"/>
          </w:tcPr>
          <w:p w14:paraId="0657E1FD" w14:textId="77777777" w:rsidR="00B663A9" w:rsidRPr="00DC7310" w:rsidRDefault="00B663A9" w:rsidP="000B6342">
            <w:pPr>
              <w:pStyle w:val="TAC"/>
              <w:keepNext w:val="0"/>
              <w:keepLines w:val="0"/>
              <w:rPr>
                <w:rFonts w:cs="Arial"/>
                <w:lang w:eastAsia="ja-JP"/>
              </w:rPr>
            </w:pPr>
            <w:r w:rsidRPr="00DC7310">
              <w:rPr>
                <w:rFonts w:cs="Arial"/>
                <w:lang w:eastAsia="ja-JP"/>
              </w:rPr>
              <w:t>DC_1-3-7_n78-n105</w:t>
            </w:r>
          </w:p>
        </w:tc>
        <w:tc>
          <w:tcPr>
            <w:tcW w:w="1267" w:type="dxa"/>
            <w:vAlign w:val="center"/>
          </w:tcPr>
          <w:p w14:paraId="7485560A" w14:textId="77777777" w:rsidR="00B663A9" w:rsidRPr="00DC7310" w:rsidRDefault="00B663A9" w:rsidP="000B6342">
            <w:pPr>
              <w:pStyle w:val="TAC"/>
              <w:keepNext w:val="0"/>
              <w:keepLines w:val="0"/>
              <w:rPr>
                <w:lang w:eastAsia="ko-KR"/>
              </w:rPr>
            </w:pPr>
            <w:r w:rsidRPr="00DC7310">
              <w:rPr>
                <w:lang w:eastAsia="ko-KR"/>
              </w:rPr>
              <w:t>0.6</w:t>
            </w:r>
          </w:p>
        </w:tc>
        <w:tc>
          <w:tcPr>
            <w:tcW w:w="1267" w:type="dxa"/>
            <w:vAlign w:val="center"/>
          </w:tcPr>
          <w:p w14:paraId="3A42A123" w14:textId="77777777" w:rsidR="00B663A9" w:rsidRPr="00DC7310" w:rsidRDefault="00B663A9" w:rsidP="000B6342">
            <w:pPr>
              <w:pStyle w:val="TAC"/>
              <w:keepNext w:val="0"/>
              <w:keepLines w:val="0"/>
              <w:rPr>
                <w:rFonts w:cs="Arial"/>
                <w:lang w:eastAsia="ko-KR"/>
              </w:rPr>
            </w:pPr>
            <w:r w:rsidRPr="00DC7310">
              <w:rPr>
                <w:rFonts w:cs="Arial"/>
                <w:lang w:eastAsia="ko-KR"/>
              </w:rPr>
              <w:t>0.6</w:t>
            </w:r>
          </w:p>
        </w:tc>
        <w:tc>
          <w:tcPr>
            <w:tcW w:w="1268" w:type="dxa"/>
            <w:vAlign w:val="center"/>
          </w:tcPr>
          <w:p w14:paraId="292C9DF3" w14:textId="77777777" w:rsidR="00B663A9" w:rsidRPr="00DC7310" w:rsidRDefault="00B663A9" w:rsidP="000B6342">
            <w:pPr>
              <w:pStyle w:val="TAC"/>
              <w:keepNext w:val="0"/>
              <w:keepLines w:val="0"/>
              <w:rPr>
                <w:rFonts w:cs="Arial"/>
                <w:szCs w:val="18"/>
                <w:lang w:eastAsia="ko-KR"/>
              </w:rPr>
            </w:pPr>
            <w:r w:rsidRPr="00DC7310">
              <w:rPr>
                <w:rFonts w:cs="Arial"/>
                <w:szCs w:val="18"/>
                <w:lang w:eastAsia="ko-KR"/>
              </w:rPr>
              <w:t>0.3</w:t>
            </w:r>
          </w:p>
        </w:tc>
        <w:tc>
          <w:tcPr>
            <w:tcW w:w="1267" w:type="dxa"/>
            <w:vAlign w:val="center"/>
          </w:tcPr>
          <w:p w14:paraId="2FB42BC6" w14:textId="77777777" w:rsidR="00B663A9" w:rsidRPr="00DC7310" w:rsidRDefault="00B663A9" w:rsidP="000B6342">
            <w:pPr>
              <w:pStyle w:val="TAC"/>
              <w:keepNext w:val="0"/>
              <w:keepLines w:val="0"/>
              <w:rPr>
                <w:rFonts w:cs="Arial"/>
                <w:lang w:eastAsia="ko-KR"/>
              </w:rPr>
            </w:pPr>
            <w:r w:rsidRPr="00DC7310">
              <w:rPr>
                <w:rFonts w:cs="Arial"/>
                <w:lang w:eastAsia="ko-KR"/>
              </w:rPr>
              <w:t>0.5</w:t>
            </w:r>
          </w:p>
        </w:tc>
        <w:tc>
          <w:tcPr>
            <w:tcW w:w="1268" w:type="dxa"/>
            <w:vAlign w:val="center"/>
          </w:tcPr>
          <w:p w14:paraId="2E00231F" w14:textId="77777777" w:rsidR="00B663A9" w:rsidRPr="00DC7310" w:rsidRDefault="00B663A9" w:rsidP="000B6342">
            <w:pPr>
              <w:pStyle w:val="TAC"/>
              <w:keepNext w:val="0"/>
              <w:keepLines w:val="0"/>
              <w:rPr>
                <w:rFonts w:cs="Arial"/>
                <w:lang w:eastAsia="ko-KR"/>
              </w:rPr>
            </w:pPr>
            <w:r w:rsidRPr="00DC7310">
              <w:rPr>
                <w:rFonts w:cs="Arial"/>
                <w:lang w:eastAsia="ko-KR"/>
              </w:rPr>
              <w:t>0.3</w:t>
            </w:r>
          </w:p>
        </w:tc>
      </w:tr>
      <w:tr w:rsidR="00B663A9" w:rsidRPr="00DC7310" w14:paraId="06A95CC5" w14:textId="77777777" w:rsidTr="000B6342">
        <w:tblPrEx>
          <w:tblLook w:val="04A0" w:firstRow="1" w:lastRow="0" w:firstColumn="1" w:lastColumn="0" w:noHBand="0" w:noVBand="1"/>
        </w:tblPrEx>
        <w:trPr>
          <w:jc w:val="center"/>
        </w:trPr>
        <w:tc>
          <w:tcPr>
            <w:tcW w:w="2447" w:type="dxa"/>
            <w:tcBorders>
              <w:top w:val="single" w:sz="4" w:space="0" w:color="auto"/>
              <w:left w:val="single" w:sz="4" w:space="0" w:color="auto"/>
              <w:bottom w:val="single" w:sz="4" w:space="0" w:color="auto"/>
              <w:right w:val="single" w:sz="4" w:space="0" w:color="auto"/>
            </w:tcBorders>
          </w:tcPr>
          <w:p w14:paraId="5D04C2F4" w14:textId="77777777" w:rsidR="00B663A9" w:rsidRPr="00DC7310" w:rsidRDefault="00B663A9" w:rsidP="000B6342">
            <w:pPr>
              <w:pStyle w:val="TAC"/>
              <w:keepNext w:val="0"/>
              <w:keepLines w:val="0"/>
              <w:rPr>
                <w:rFonts w:cs="Arial"/>
                <w:lang w:eastAsia="ja-JP"/>
              </w:rPr>
            </w:pPr>
            <w:r w:rsidRPr="00DC7310">
              <w:rPr>
                <w:rFonts w:cs="Arial"/>
                <w:lang w:eastAsia="ja-JP"/>
              </w:rPr>
              <w:t>DC_1-3-8_n7-n78</w:t>
            </w:r>
          </w:p>
        </w:tc>
        <w:tc>
          <w:tcPr>
            <w:tcW w:w="1267" w:type="dxa"/>
            <w:tcBorders>
              <w:top w:val="single" w:sz="4" w:space="0" w:color="auto"/>
              <w:left w:val="single" w:sz="4" w:space="0" w:color="auto"/>
              <w:bottom w:val="single" w:sz="4" w:space="0" w:color="auto"/>
              <w:right w:val="single" w:sz="4" w:space="0" w:color="auto"/>
            </w:tcBorders>
            <w:vAlign w:val="center"/>
          </w:tcPr>
          <w:p w14:paraId="1AB7F6FD" w14:textId="77777777" w:rsidR="00B663A9" w:rsidRPr="00DC7310" w:rsidRDefault="00B663A9" w:rsidP="000B6342">
            <w:pPr>
              <w:pStyle w:val="TAC"/>
              <w:keepNext w:val="0"/>
              <w:keepLines w:val="0"/>
              <w:rPr>
                <w:rFonts w:cs="Arial"/>
                <w:lang w:eastAsia="ja-JP"/>
              </w:rPr>
            </w:pPr>
            <w:r w:rsidRPr="00DC7310">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E8B146A" w14:textId="77777777" w:rsidR="00B663A9" w:rsidRPr="00DC7310" w:rsidRDefault="00B663A9" w:rsidP="000B6342">
            <w:pPr>
              <w:pStyle w:val="TAC"/>
              <w:keepNext w:val="0"/>
              <w:keepLines w:val="0"/>
              <w:rPr>
                <w:rFonts w:cs="Arial"/>
                <w:lang w:eastAsia="ja-JP"/>
              </w:rPr>
            </w:pPr>
            <w:r w:rsidRPr="00DC7310">
              <w:rPr>
                <w:rFonts w:cs="Arial"/>
                <w:lang w:eastAsia="ja-JP"/>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89AEB71" w14:textId="77777777" w:rsidR="00B663A9" w:rsidRPr="00DC7310" w:rsidRDefault="00B663A9" w:rsidP="000B6342">
            <w:pPr>
              <w:pStyle w:val="TAC"/>
              <w:keepNext w:val="0"/>
              <w:keepLines w:val="0"/>
              <w:rPr>
                <w:rFonts w:cs="Arial"/>
                <w:lang w:eastAsia="ja-JP"/>
              </w:rPr>
            </w:pPr>
            <w:r w:rsidRPr="00DC7310">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A472C16" w14:textId="77777777" w:rsidR="00B663A9" w:rsidRPr="00DC7310" w:rsidRDefault="00B663A9" w:rsidP="000B6342">
            <w:pPr>
              <w:pStyle w:val="TAC"/>
              <w:keepNext w:val="0"/>
              <w:keepLines w:val="0"/>
              <w:rPr>
                <w:rFonts w:cs="Arial"/>
                <w:lang w:eastAsia="ja-JP"/>
              </w:rPr>
            </w:pPr>
            <w:r w:rsidRPr="00DC7310">
              <w:rPr>
                <w:rFonts w:cs="Arial"/>
                <w:lang w:eastAsia="ja-JP"/>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7732042" w14:textId="77777777" w:rsidR="00B663A9" w:rsidRPr="00DC7310" w:rsidRDefault="00B663A9" w:rsidP="000B6342">
            <w:pPr>
              <w:pStyle w:val="TAC"/>
              <w:keepNext w:val="0"/>
              <w:keepLines w:val="0"/>
              <w:rPr>
                <w:rFonts w:cs="Arial"/>
                <w:lang w:eastAsia="ja-JP"/>
              </w:rPr>
            </w:pPr>
            <w:r w:rsidRPr="00DC7310">
              <w:rPr>
                <w:rFonts w:cs="Arial"/>
                <w:lang w:eastAsia="ja-JP"/>
              </w:rPr>
              <w:t>0.5</w:t>
            </w:r>
          </w:p>
        </w:tc>
      </w:tr>
      <w:tr w:rsidR="00B663A9" w:rsidRPr="00DC7310" w14:paraId="706CE9A0" w14:textId="77777777" w:rsidTr="000B6342">
        <w:trPr>
          <w:jc w:val="center"/>
        </w:trPr>
        <w:tc>
          <w:tcPr>
            <w:tcW w:w="2447" w:type="dxa"/>
            <w:tcBorders>
              <w:top w:val="single" w:sz="4" w:space="0" w:color="auto"/>
              <w:bottom w:val="single" w:sz="4" w:space="0" w:color="auto"/>
            </w:tcBorders>
            <w:shd w:val="clear" w:color="auto" w:fill="auto"/>
          </w:tcPr>
          <w:p w14:paraId="2A58AE69" w14:textId="77777777" w:rsidR="00B663A9" w:rsidRPr="00DC7310" w:rsidRDefault="00B663A9" w:rsidP="000B6342">
            <w:pPr>
              <w:pStyle w:val="TAC"/>
              <w:keepNext w:val="0"/>
              <w:keepLines w:val="0"/>
            </w:pPr>
            <w:r w:rsidRPr="00DC7310">
              <w:t>DC_1-3-8-11_n28</w:t>
            </w:r>
          </w:p>
        </w:tc>
        <w:tc>
          <w:tcPr>
            <w:tcW w:w="1267" w:type="dxa"/>
            <w:vAlign w:val="center"/>
          </w:tcPr>
          <w:p w14:paraId="2727B881" w14:textId="77777777" w:rsidR="00B663A9" w:rsidRPr="00DC7310" w:rsidRDefault="00B663A9" w:rsidP="000B6342">
            <w:pPr>
              <w:pStyle w:val="TAC"/>
              <w:keepNext w:val="0"/>
              <w:keepLines w:val="0"/>
            </w:pPr>
            <w:r w:rsidRPr="00DC7310">
              <w:rPr>
                <w:rFonts w:eastAsia="Malgun Gothic" w:cs="Arial"/>
                <w:lang w:eastAsia="ko-KR"/>
              </w:rPr>
              <w:t>-</w:t>
            </w:r>
          </w:p>
        </w:tc>
        <w:tc>
          <w:tcPr>
            <w:tcW w:w="1267" w:type="dxa"/>
            <w:vAlign w:val="center"/>
          </w:tcPr>
          <w:p w14:paraId="39DDF5D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1268" w:type="dxa"/>
            <w:vAlign w:val="center"/>
          </w:tcPr>
          <w:p w14:paraId="132D362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7" w:type="dxa"/>
            <w:vAlign w:val="center"/>
          </w:tcPr>
          <w:p w14:paraId="4883A2C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vAlign w:val="center"/>
          </w:tcPr>
          <w:p w14:paraId="7D097F7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r>
      <w:tr w:rsidR="00B663A9" w:rsidRPr="00DC7310" w14:paraId="7E399299"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D4B8BD9" w14:textId="77777777" w:rsidR="00B663A9" w:rsidRPr="00DC7310" w:rsidRDefault="00B663A9" w:rsidP="000B6342">
            <w:pPr>
              <w:pStyle w:val="TAC"/>
              <w:keepNext w:val="0"/>
              <w:keepLines w:val="0"/>
            </w:pPr>
            <w:r w:rsidRPr="00DC7310">
              <w:t>DC_1-3-8-11_n77</w:t>
            </w:r>
          </w:p>
        </w:tc>
        <w:tc>
          <w:tcPr>
            <w:tcW w:w="1267" w:type="dxa"/>
            <w:tcBorders>
              <w:left w:val="single" w:sz="4" w:space="0" w:color="auto"/>
            </w:tcBorders>
            <w:vAlign w:val="center"/>
          </w:tcPr>
          <w:p w14:paraId="7640CCE2"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left w:val="single" w:sz="4" w:space="0" w:color="auto"/>
            </w:tcBorders>
            <w:vAlign w:val="center"/>
          </w:tcPr>
          <w:p w14:paraId="2F00FE2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vAlign w:val="center"/>
          </w:tcPr>
          <w:p w14:paraId="5421ED90"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1267" w:type="dxa"/>
            <w:vAlign w:val="center"/>
          </w:tcPr>
          <w:p w14:paraId="34A3824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vAlign w:val="center"/>
          </w:tcPr>
          <w:p w14:paraId="7FC9DD3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773F011F"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1B9FA30" w14:textId="77777777" w:rsidR="00B663A9" w:rsidRPr="00DC7310" w:rsidRDefault="00B663A9" w:rsidP="000B6342">
            <w:pPr>
              <w:pStyle w:val="TAC"/>
              <w:keepNext w:val="0"/>
              <w:keepLines w:val="0"/>
            </w:pPr>
            <w:r w:rsidRPr="00DC7310">
              <w:t>DC_1-3-8-20_n78</w:t>
            </w:r>
          </w:p>
        </w:tc>
        <w:tc>
          <w:tcPr>
            <w:tcW w:w="1267" w:type="dxa"/>
            <w:tcBorders>
              <w:left w:val="single" w:sz="4" w:space="0" w:color="auto"/>
            </w:tcBorders>
            <w:vAlign w:val="center"/>
          </w:tcPr>
          <w:p w14:paraId="56BFA7A0"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left w:val="single" w:sz="4" w:space="0" w:color="auto"/>
            </w:tcBorders>
            <w:vAlign w:val="center"/>
          </w:tcPr>
          <w:p w14:paraId="118E9B1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26DFA1E9"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1267" w:type="dxa"/>
            <w:vAlign w:val="center"/>
          </w:tcPr>
          <w:p w14:paraId="6C532D1A"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vAlign w:val="center"/>
          </w:tcPr>
          <w:p w14:paraId="4DF626E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EF62CFA" w14:textId="77777777" w:rsidTr="000B6342">
        <w:trPr>
          <w:jc w:val="center"/>
        </w:trPr>
        <w:tc>
          <w:tcPr>
            <w:tcW w:w="2447" w:type="dxa"/>
            <w:tcBorders>
              <w:top w:val="single" w:sz="4" w:space="0" w:color="auto"/>
              <w:bottom w:val="single" w:sz="4" w:space="0" w:color="auto"/>
            </w:tcBorders>
            <w:shd w:val="clear" w:color="auto" w:fill="auto"/>
          </w:tcPr>
          <w:p w14:paraId="471AEB9C" w14:textId="77777777" w:rsidR="00B663A9" w:rsidRPr="00DC7310" w:rsidRDefault="00B663A9" w:rsidP="000B6342">
            <w:pPr>
              <w:pStyle w:val="TAC"/>
              <w:keepNext w:val="0"/>
              <w:keepLines w:val="0"/>
            </w:pPr>
            <w:r w:rsidRPr="00DC7310">
              <w:t>DC_1-3-8_n28-n77</w:t>
            </w:r>
          </w:p>
        </w:tc>
        <w:tc>
          <w:tcPr>
            <w:tcW w:w="1267" w:type="dxa"/>
            <w:vAlign w:val="center"/>
          </w:tcPr>
          <w:p w14:paraId="6ECDA87E" w14:textId="77777777" w:rsidR="00B663A9" w:rsidRPr="00DC7310" w:rsidRDefault="00B663A9" w:rsidP="000B6342">
            <w:pPr>
              <w:pStyle w:val="TAC"/>
              <w:keepNext w:val="0"/>
              <w:keepLines w:val="0"/>
              <w:rPr>
                <w:rFonts w:cs="Arial"/>
                <w:lang w:eastAsia="ko-KR"/>
              </w:rPr>
            </w:pPr>
            <w:r w:rsidRPr="00DC7310">
              <w:rPr>
                <w:rFonts w:eastAsia="Malgun Gothic" w:cs="Arial"/>
                <w:lang w:eastAsia="ko-KR"/>
              </w:rPr>
              <w:t>0.2</w:t>
            </w:r>
          </w:p>
        </w:tc>
        <w:tc>
          <w:tcPr>
            <w:tcW w:w="1267" w:type="dxa"/>
            <w:vAlign w:val="center"/>
          </w:tcPr>
          <w:p w14:paraId="62C5EE65" w14:textId="77777777" w:rsidR="00B663A9" w:rsidRPr="00DC7310" w:rsidRDefault="00B663A9" w:rsidP="000B6342">
            <w:pPr>
              <w:pStyle w:val="TAC"/>
              <w:keepNext w:val="0"/>
              <w:keepLines w:val="0"/>
              <w:rPr>
                <w:rFonts w:cs="Arial"/>
                <w:lang w:eastAsia="ko-KR"/>
              </w:rPr>
            </w:pPr>
            <w:r w:rsidRPr="00DC7310">
              <w:rPr>
                <w:rFonts w:cs="Arial" w:hint="eastAsia"/>
                <w:lang w:eastAsia="zh-CN"/>
              </w:rPr>
              <w:t>0</w:t>
            </w:r>
            <w:r w:rsidRPr="00DC7310">
              <w:rPr>
                <w:rFonts w:cs="Arial"/>
                <w:lang w:eastAsia="zh-CN"/>
              </w:rPr>
              <w:t>.2</w:t>
            </w:r>
          </w:p>
        </w:tc>
        <w:tc>
          <w:tcPr>
            <w:tcW w:w="1268" w:type="dxa"/>
            <w:vAlign w:val="center"/>
          </w:tcPr>
          <w:p w14:paraId="5E578603" w14:textId="77777777" w:rsidR="00B663A9" w:rsidRPr="00DC7310" w:rsidRDefault="00B663A9" w:rsidP="000B6342">
            <w:pPr>
              <w:pStyle w:val="TAC"/>
              <w:keepNext w:val="0"/>
              <w:keepLines w:val="0"/>
              <w:rPr>
                <w:rFonts w:cs="Arial"/>
                <w:lang w:eastAsia="ko-KR"/>
              </w:rPr>
            </w:pPr>
            <w:r w:rsidRPr="00DC7310">
              <w:rPr>
                <w:rFonts w:eastAsia="Malgun Gothic" w:cs="Arial"/>
                <w:lang w:eastAsia="ko-KR"/>
              </w:rPr>
              <w:t>0.2</w:t>
            </w:r>
          </w:p>
        </w:tc>
        <w:tc>
          <w:tcPr>
            <w:tcW w:w="1267" w:type="dxa"/>
            <w:vAlign w:val="center"/>
          </w:tcPr>
          <w:p w14:paraId="5EBCFB74" w14:textId="77777777" w:rsidR="00B663A9" w:rsidRPr="00DC7310" w:rsidRDefault="00B663A9" w:rsidP="000B6342">
            <w:pPr>
              <w:pStyle w:val="TAC"/>
              <w:keepNext w:val="0"/>
              <w:keepLines w:val="0"/>
              <w:rPr>
                <w:rFonts w:cs="Arial"/>
                <w:lang w:eastAsia="ko-KR"/>
              </w:rPr>
            </w:pPr>
            <w:r w:rsidRPr="00DC7310">
              <w:rPr>
                <w:rFonts w:cs="Arial"/>
                <w:lang w:eastAsia="zh-CN"/>
              </w:rPr>
              <w:t>0.2</w:t>
            </w:r>
          </w:p>
        </w:tc>
        <w:tc>
          <w:tcPr>
            <w:tcW w:w="1268" w:type="dxa"/>
            <w:vAlign w:val="center"/>
          </w:tcPr>
          <w:p w14:paraId="13076D3B" w14:textId="77777777" w:rsidR="00B663A9" w:rsidRPr="00DC7310" w:rsidRDefault="00B663A9" w:rsidP="000B6342">
            <w:pPr>
              <w:pStyle w:val="TAC"/>
              <w:keepNext w:val="0"/>
              <w:keepLines w:val="0"/>
              <w:rPr>
                <w:rFonts w:cs="Arial"/>
                <w:lang w:eastAsia="ko-KR"/>
              </w:rPr>
            </w:pPr>
            <w:r w:rsidRPr="00DC7310">
              <w:rPr>
                <w:rFonts w:cs="Arial" w:hint="eastAsia"/>
                <w:lang w:eastAsia="zh-CN"/>
              </w:rPr>
              <w:t>0</w:t>
            </w:r>
            <w:r w:rsidRPr="00DC7310">
              <w:rPr>
                <w:rFonts w:cs="Arial"/>
                <w:lang w:eastAsia="zh-CN"/>
              </w:rPr>
              <w:t>.5</w:t>
            </w:r>
          </w:p>
        </w:tc>
      </w:tr>
      <w:tr w:rsidR="00B663A9" w:rsidRPr="00DC7310" w14:paraId="191EC238"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52843AA" w14:textId="77777777" w:rsidR="00B663A9" w:rsidRPr="00DC7310" w:rsidRDefault="00B663A9" w:rsidP="000B6342">
            <w:pPr>
              <w:pStyle w:val="TAC"/>
              <w:keepNext w:val="0"/>
              <w:keepLines w:val="0"/>
              <w:rPr>
                <w:rFonts w:cs="Arial"/>
                <w:lang w:eastAsia="ja-JP"/>
              </w:rPr>
            </w:pPr>
            <w:r w:rsidRPr="00DC7310">
              <w:rPr>
                <w:rFonts w:cs="Arial"/>
              </w:rPr>
              <w:t>DC_1-3-8-28_n78</w:t>
            </w:r>
          </w:p>
        </w:tc>
        <w:tc>
          <w:tcPr>
            <w:tcW w:w="1267" w:type="dxa"/>
            <w:tcBorders>
              <w:top w:val="nil"/>
              <w:left w:val="single" w:sz="4" w:space="0" w:color="auto"/>
              <w:bottom w:val="single" w:sz="4" w:space="0" w:color="auto"/>
              <w:right w:val="single" w:sz="4" w:space="0" w:color="auto"/>
            </w:tcBorders>
            <w:vAlign w:val="center"/>
          </w:tcPr>
          <w:p w14:paraId="54B8D096" w14:textId="77777777" w:rsidR="00B663A9" w:rsidRPr="00DC7310" w:rsidRDefault="00B663A9" w:rsidP="000B6342">
            <w:pPr>
              <w:pStyle w:val="TAC"/>
              <w:keepNext w:val="0"/>
              <w:keepLines w:val="0"/>
              <w:rPr>
                <w:u w:val="single"/>
                <w:lang w:eastAsia="zh-CN"/>
              </w:rPr>
            </w:pPr>
            <w:r w:rsidRPr="00DC7310">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5126DFAF" w14:textId="77777777" w:rsidR="00B663A9" w:rsidRPr="00DC7310" w:rsidRDefault="00B663A9" w:rsidP="000B6342">
            <w:pPr>
              <w:pStyle w:val="TAC"/>
              <w:keepNext w:val="0"/>
              <w:keepLines w:val="0"/>
              <w:rPr>
                <w:u w:val="single"/>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B602A91" w14:textId="77777777" w:rsidR="00B663A9" w:rsidRPr="00DC7310" w:rsidRDefault="00B663A9" w:rsidP="000B6342">
            <w:pPr>
              <w:pStyle w:val="TAC"/>
              <w:keepNext w:val="0"/>
              <w:keepLines w:val="0"/>
              <w:rPr>
                <w:u w:val="single"/>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34DEF65" w14:textId="77777777" w:rsidR="00B663A9" w:rsidRPr="00DC7310" w:rsidRDefault="00B663A9" w:rsidP="000B6342">
            <w:pPr>
              <w:pStyle w:val="TAC"/>
              <w:keepNext w:val="0"/>
              <w:keepLines w:val="0"/>
              <w:rPr>
                <w:u w:val="single"/>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FE5ACB1" w14:textId="77777777" w:rsidR="00B663A9" w:rsidRPr="00DC7310" w:rsidRDefault="00B663A9" w:rsidP="000B6342">
            <w:pPr>
              <w:pStyle w:val="TAC"/>
              <w:keepNext w:val="0"/>
              <w:keepLines w:val="0"/>
              <w:rPr>
                <w:u w:val="single"/>
                <w:lang w:eastAsia="zh-CN"/>
              </w:rPr>
            </w:pPr>
            <w:r w:rsidRPr="00DC7310">
              <w:rPr>
                <w:rFonts w:cs="Arial" w:hint="eastAsia"/>
                <w:lang w:eastAsia="zh-CN"/>
              </w:rPr>
              <w:t>0</w:t>
            </w:r>
            <w:r w:rsidRPr="00DC7310">
              <w:rPr>
                <w:rFonts w:cs="Arial"/>
                <w:lang w:eastAsia="zh-CN"/>
              </w:rPr>
              <w:t>.5</w:t>
            </w:r>
          </w:p>
        </w:tc>
      </w:tr>
      <w:tr w:rsidR="00B663A9" w:rsidRPr="00DC7310" w14:paraId="5237A0F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C0D8F7F" w14:textId="77777777" w:rsidR="00B663A9" w:rsidRPr="00DC7310" w:rsidRDefault="00B663A9" w:rsidP="000B6342">
            <w:pPr>
              <w:pStyle w:val="TAC"/>
              <w:keepNext w:val="0"/>
              <w:keepLines w:val="0"/>
              <w:rPr>
                <w:rFonts w:cs="Arial"/>
              </w:rPr>
            </w:pPr>
            <w:r w:rsidRPr="00DC7310">
              <w:rPr>
                <w:rFonts w:cs="Arial"/>
              </w:rPr>
              <w:t>DC_1-3-8_n28-n78</w:t>
            </w:r>
          </w:p>
        </w:tc>
        <w:tc>
          <w:tcPr>
            <w:tcW w:w="1267" w:type="dxa"/>
            <w:tcBorders>
              <w:top w:val="nil"/>
              <w:left w:val="single" w:sz="4" w:space="0" w:color="auto"/>
              <w:bottom w:val="single" w:sz="4" w:space="0" w:color="auto"/>
              <w:right w:val="single" w:sz="4" w:space="0" w:color="auto"/>
            </w:tcBorders>
            <w:vAlign w:val="center"/>
          </w:tcPr>
          <w:p w14:paraId="3F46DAF8"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1C4B422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E356E6B"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2D9C4B5"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75C125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FC9C68A"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B270104" w14:textId="77777777" w:rsidR="00B663A9" w:rsidRPr="00DC7310" w:rsidRDefault="00B663A9" w:rsidP="000B6342">
            <w:pPr>
              <w:pStyle w:val="TAC"/>
              <w:keepNext w:val="0"/>
              <w:keepLines w:val="0"/>
              <w:rPr>
                <w:rFonts w:cs="Arial"/>
                <w:lang w:eastAsia="ja-JP"/>
              </w:rPr>
            </w:pPr>
            <w:r w:rsidRPr="00DC7310">
              <w:t>DC_1-3-8-32_n78</w:t>
            </w:r>
          </w:p>
        </w:tc>
        <w:tc>
          <w:tcPr>
            <w:tcW w:w="1267" w:type="dxa"/>
            <w:tcBorders>
              <w:top w:val="nil"/>
              <w:left w:val="single" w:sz="4" w:space="0" w:color="auto"/>
              <w:bottom w:val="single" w:sz="4" w:space="0" w:color="auto"/>
              <w:right w:val="single" w:sz="4" w:space="0" w:color="auto"/>
            </w:tcBorders>
            <w:vAlign w:val="center"/>
          </w:tcPr>
          <w:p w14:paraId="625ED5C3"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6B3B757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316A8C7"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755C404"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04DB29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DA6FF48"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AD27AFD" w14:textId="77777777" w:rsidR="00B663A9" w:rsidRPr="00DC7310" w:rsidRDefault="00B663A9" w:rsidP="000B6342">
            <w:pPr>
              <w:pStyle w:val="TAC"/>
              <w:keepNext w:val="0"/>
              <w:keepLines w:val="0"/>
              <w:rPr>
                <w:rFonts w:cs="Arial"/>
                <w:lang w:eastAsia="ja-JP"/>
              </w:rPr>
            </w:pPr>
            <w:r w:rsidRPr="00DC7310">
              <w:rPr>
                <w:lang w:eastAsia="sv-SE"/>
              </w:rPr>
              <w:t>DC_1-3-8-40_n78</w:t>
            </w:r>
          </w:p>
        </w:tc>
        <w:tc>
          <w:tcPr>
            <w:tcW w:w="1267" w:type="dxa"/>
            <w:tcBorders>
              <w:top w:val="nil"/>
              <w:left w:val="single" w:sz="4" w:space="0" w:color="auto"/>
              <w:bottom w:val="single" w:sz="4" w:space="0" w:color="auto"/>
              <w:right w:val="single" w:sz="4" w:space="0" w:color="auto"/>
            </w:tcBorders>
            <w:vAlign w:val="center"/>
          </w:tcPr>
          <w:p w14:paraId="27C53A77" w14:textId="77777777" w:rsidR="00B663A9" w:rsidRPr="00DC7310" w:rsidRDefault="00B663A9" w:rsidP="000B6342">
            <w:pPr>
              <w:pStyle w:val="TAC"/>
              <w:keepNext w:val="0"/>
              <w:keepLines w:val="0"/>
              <w:rPr>
                <w:rFonts w:cs="Arial"/>
                <w:lang w:eastAsia="zh-CN"/>
              </w:rPr>
            </w:pPr>
            <w:r w:rsidRPr="00DC7310">
              <w:rPr>
                <w:rFonts w:eastAsia="Malgun Gothic"/>
                <w:lang w:eastAsia="ko-KR"/>
              </w:rPr>
              <w:t>0.2</w:t>
            </w:r>
          </w:p>
        </w:tc>
        <w:tc>
          <w:tcPr>
            <w:tcW w:w="1267" w:type="dxa"/>
            <w:tcBorders>
              <w:top w:val="nil"/>
              <w:left w:val="single" w:sz="4" w:space="0" w:color="auto"/>
              <w:bottom w:val="single" w:sz="4" w:space="0" w:color="auto"/>
              <w:right w:val="single" w:sz="4" w:space="0" w:color="auto"/>
            </w:tcBorders>
            <w:vAlign w:val="center"/>
          </w:tcPr>
          <w:p w14:paraId="5460B92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DAAEEEC" w14:textId="77777777" w:rsidR="00B663A9" w:rsidRPr="00DC7310" w:rsidRDefault="00B663A9" w:rsidP="000B6342">
            <w:pPr>
              <w:pStyle w:val="TAC"/>
              <w:keepNext w:val="0"/>
              <w:keepLines w:val="0"/>
              <w:rPr>
                <w:rFonts w:cs="Arial"/>
                <w:lang w:eastAsia="zh-CN"/>
              </w:rPr>
            </w:pPr>
            <w:r w:rsidRPr="00DC7310">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19C9599" w14:textId="77777777" w:rsidR="00B663A9" w:rsidRPr="00DC7310" w:rsidRDefault="00B663A9" w:rsidP="000B6342">
            <w:pPr>
              <w:pStyle w:val="TAC"/>
              <w:keepNext w:val="0"/>
              <w:keepLines w:val="0"/>
              <w:rPr>
                <w:rFonts w:cs="Arial"/>
                <w:lang w:eastAsia="zh-CN"/>
              </w:rPr>
            </w:pPr>
            <w:r w:rsidRPr="00DC7310">
              <w:rPr>
                <w:lang w:eastAsia="zh-CN"/>
              </w:rPr>
              <w:t>0.4</w:t>
            </w:r>
            <w:r w:rsidRPr="00DC7310">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F23DB76" w14:textId="77777777" w:rsidR="00B663A9" w:rsidRPr="00DC7310" w:rsidRDefault="00B663A9" w:rsidP="000B6342">
            <w:pPr>
              <w:pStyle w:val="TAC"/>
              <w:keepNext w:val="0"/>
              <w:keepLines w:val="0"/>
              <w:rPr>
                <w:rFonts w:cs="Arial"/>
                <w:lang w:eastAsia="zh-CN"/>
              </w:rPr>
            </w:pPr>
            <w:r w:rsidRPr="00DC7310">
              <w:rPr>
                <w:lang w:eastAsia="zh-CN"/>
              </w:rPr>
              <w:t>0.5</w:t>
            </w:r>
            <w:r w:rsidRPr="00DC7310">
              <w:rPr>
                <w:vertAlign w:val="superscript"/>
                <w:lang w:eastAsia="zh-CN"/>
              </w:rPr>
              <w:t>5</w:t>
            </w:r>
          </w:p>
        </w:tc>
      </w:tr>
      <w:tr w:rsidR="00B663A9" w:rsidRPr="00DC7310" w14:paraId="38C62F3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A9C3696" w14:textId="77777777" w:rsidR="00B663A9" w:rsidRPr="00DC7310" w:rsidRDefault="00B663A9" w:rsidP="000B6342">
            <w:pPr>
              <w:pStyle w:val="TAC"/>
              <w:keepNext w:val="0"/>
              <w:keepLines w:val="0"/>
              <w:rPr>
                <w:lang w:eastAsia="sv-SE"/>
              </w:rPr>
            </w:pPr>
            <w:r w:rsidRPr="008A0AFB">
              <w:rPr>
                <w:lang w:eastAsia="sv-SE"/>
              </w:rPr>
              <w:t>DC_1-3-8-41_n41</w:t>
            </w:r>
          </w:p>
        </w:tc>
        <w:tc>
          <w:tcPr>
            <w:tcW w:w="1267" w:type="dxa"/>
            <w:tcBorders>
              <w:top w:val="nil"/>
              <w:left w:val="single" w:sz="4" w:space="0" w:color="auto"/>
              <w:bottom w:val="single" w:sz="4" w:space="0" w:color="auto"/>
              <w:right w:val="single" w:sz="4" w:space="0" w:color="auto"/>
            </w:tcBorders>
            <w:vAlign w:val="center"/>
          </w:tcPr>
          <w:p w14:paraId="35E6F2A2" w14:textId="77777777" w:rsidR="00B663A9" w:rsidRPr="00DC7310" w:rsidRDefault="00B663A9" w:rsidP="000B6342">
            <w:pPr>
              <w:pStyle w:val="TAC"/>
              <w:keepNext w:val="0"/>
              <w:keepLines w:val="0"/>
              <w:rPr>
                <w:rFonts w:eastAsia="Malgun Gothic"/>
                <w:lang w:eastAsia="ko-KR"/>
              </w:rPr>
            </w:pPr>
            <w:r>
              <w:rPr>
                <w:rFonts w:eastAsia="PMingLiU" w:hint="eastAsia"/>
                <w:lang w:val="sv-SE" w:eastAsia="zh-TW"/>
              </w:rPr>
              <w:t>-</w:t>
            </w:r>
          </w:p>
        </w:tc>
        <w:tc>
          <w:tcPr>
            <w:tcW w:w="1267" w:type="dxa"/>
            <w:tcBorders>
              <w:top w:val="nil"/>
              <w:left w:val="single" w:sz="4" w:space="0" w:color="auto"/>
              <w:bottom w:val="single" w:sz="4" w:space="0" w:color="auto"/>
              <w:right w:val="single" w:sz="4" w:space="0" w:color="auto"/>
            </w:tcBorders>
            <w:vAlign w:val="center"/>
          </w:tcPr>
          <w:p w14:paraId="77F6F808" w14:textId="77777777" w:rsidR="00B663A9" w:rsidRPr="00DC7310" w:rsidRDefault="00B663A9" w:rsidP="000B6342">
            <w:pPr>
              <w:pStyle w:val="TAC"/>
              <w:keepNext w:val="0"/>
              <w:keepLines w:val="0"/>
              <w:rPr>
                <w:rFonts w:cs="Arial"/>
                <w:lang w:eastAsia="zh-CN"/>
              </w:rPr>
            </w:pPr>
            <w:r>
              <w:rPr>
                <w:rFonts w:eastAsia="PMingLiU" w:cs="Arial" w:hint="eastAsia"/>
                <w:szCs w:val="18"/>
                <w:lang w:eastAsia="zh-TW"/>
              </w:rPr>
              <w:t>-</w:t>
            </w:r>
          </w:p>
        </w:tc>
        <w:tc>
          <w:tcPr>
            <w:tcW w:w="1268" w:type="dxa"/>
            <w:tcBorders>
              <w:top w:val="single" w:sz="4" w:space="0" w:color="auto"/>
              <w:left w:val="single" w:sz="4" w:space="0" w:color="auto"/>
              <w:bottom w:val="single" w:sz="4" w:space="0" w:color="auto"/>
              <w:right w:val="single" w:sz="4" w:space="0" w:color="auto"/>
            </w:tcBorders>
            <w:vAlign w:val="center"/>
          </w:tcPr>
          <w:p w14:paraId="58963A2C" w14:textId="77777777" w:rsidR="00B663A9" w:rsidRPr="00DC7310" w:rsidRDefault="00B663A9" w:rsidP="000B6342">
            <w:pPr>
              <w:pStyle w:val="TAC"/>
              <w:keepNext w:val="0"/>
              <w:keepLines w:val="0"/>
              <w:rPr>
                <w:rFonts w:eastAsia="Malgun Gothic"/>
                <w:lang w:eastAsia="ko-KR"/>
              </w:rPr>
            </w:pPr>
            <w:r>
              <w:rPr>
                <w:rFonts w:eastAsia="PMingLiU" w:cs="Arial" w:hint="eastAsia"/>
                <w:szCs w:val="18"/>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1642A026" w14:textId="77777777" w:rsidR="00B663A9" w:rsidRPr="00DC7310" w:rsidRDefault="00B663A9" w:rsidP="000B6342">
            <w:pPr>
              <w:pStyle w:val="TAC"/>
              <w:keepNext w:val="0"/>
              <w:keepLines w:val="0"/>
              <w:rPr>
                <w:lang w:eastAsia="zh-CN"/>
              </w:rPr>
            </w:pPr>
            <w:r w:rsidRPr="008A0AFB">
              <w:rPr>
                <w:lang w:eastAsia="zh-CN"/>
              </w:rPr>
              <w:t>0</w:t>
            </w:r>
            <w:r w:rsidRPr="008A0AFB">
              <w:rPr>
                <w:vertAlign w:val="superscript"/>
                <w:lang w:eastAsia="zh-CN"/>
              </w:rPr>
              <w:t xml:space="preserve">3 </w:t>
            </w:r>
            <w:r w:rsidRPr="008A0AFB">
              <w:t>/ 0.5</w:t>
            </w:r>
            <w:r w:rsidRPr="008A0AFB">
              <w:rPr>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15069671" w14:textId="77777777" w:rsidR="00B663A9" w:rsidRPr="00DC7310" w:rsidRDefault="00B663A9" w:rsidP="000B6342">
            <w:pPr>
              <w:pStyle w:val="TAC"/>
              <w:keepNext w:val="0"/>
              <w:keepLines w:val="0"/>
              <w:rPr>
                <w:lang w:eastAsia="zh-CN"/>
              </w:rPr>
            </w:pPr>
            <w:r w:rsidRPr="008A0AFB">
              <w:rPr>
                <w:lang w:eastAsia="zh-CN"/>
              </w:rPr>
              <w:t>0</w:t>
            </w:r>
            <w:r w:rsidRPr="008A0AFB">
              <w:rPr>
                <w:vertAlign w:val="superscript"/>
                <w:lang w:eastAsia="zh-CN"/>
              </w:rPr>
              <w:t xml:space="preserve">3 </w:t>
            </w:r>
            <w:r w:rsidRPr="008A0AFB">
              <w:t>/ 0.5</w:t>
            </w:r>
            <w:r w:rsidRPr="008A0AFB">
              <w:rPr>
                <w:vertAlign w:val="superscript"/>
              </w:rPr>
              <w:t>4</w:t>
            </w:r>
          </w:p>
        </w:tc>
      </w:tr>
      <w:tr w:rsidR="00B663A9" w:rsidRPr="00DC7310" w14:paraId="00BAE66A"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60E135E" w14:textId="77777777" w:rsidR="00B663A9" w:rsidRPr="00DC7310" w:rsidRDefault="00B663A9" w:rsidP="000B6342">
            <w:pPr>
              <w:pStyle w:val="TAC"/>
              <w:keepNext w:val="0"/>
              <w:keepLines w:val="0"/>
              <w:rPr>
                <w:lang w:eastAsia="sv-SE"/>
              </w:rPr>
            </w:pPr>
            <w:r w:rsidRPr="00FC21AA">
              <w:rPr>
                <w:lang w:eastAsia="sv-SE"/>
              </w:rPr>
              <w:t>DC_1-3-8_n41-n78</w:t>
            </w:r>
          </w:p>
        </w:tc>
        <w:tc>
          <w:tcPr>
            <w:tcW w:w="1267" w:type="dxa"/>
            <w:tcBorders>
              <w:top w:val="nil"/>
              <w:left w:val="single" w:sz="4" w:space="0" w:color="auto"/>
              <w:bottom w:val="single" w:sz="4" w:space="0" w:color="auto"/>
              <w:right w:val="single" w:sz="4" w:space="0" w:color="auto"/>
            </w:tcBorders>
            <w:vAlign w:val="center"/>
          </w:tcPr>
          <w:p w14:paraId="0509D472" w14:textId="77777777" w:rsidR="00B663A9" w:rsidRPr="00DC7310" w:rsidRDefault="00B663A9" w:rsidP="000B6342">
            <w:pPr>
              <w:pStyle w:val="TAC"/>
              <w:keepNext w:val="0"/>
              <w:keepLines w:val="0"/>
              <w:rPr>
                <w:rFonts w:eastAsia="Malgun Gothic"/>
                <w:lang w:eastAsia="ko-KR"/>
              </w:rPr>
            </w:pPr>
            <w:r w:rsidRPr="00FC21AA">
              <w:rPr>
                <w:lang w:eastAsia="zh-CN"/>
              </w:rPr>
              <w:t>0.2</w:t>
            </w:r>
          </w:p>
        </w:tc>
        <w:tc>
          <w:tcPr>
            <w:tcW w:w="1267" w:type="dxa"/>
            <w:tcBorders>
              <w:top w:val="nil"/>
              <w:left w:val="single" w:sz="4" w:space="0" w:color="auto"/>
              <w:bottom w:val="single" w:sz="4" w:space="0" w:color="auto"/>
              <w:right w:val="single" w:sz="4" w:space="0" w:color="auto"/>
            </w:tcBorders>
            <w:vAlign w:val="center"/>
          </w:tcPr>
          <w:p w14:paraId="6527BDFA" w14:textId="77777777" w:rsidR="00B663A9" w:rsidRPr="00DC7310" w:rsidRDefault="00B663A9" w:rsidP="000B6342">
            <w:pPr>
              <w:pStyle w:val="TAC"/>
              <w:keepNext w:val="0"/>
              <w:keepLines w:val="0"/>
              <w:rPr>
                <w:rFonts w:cs="Arial"/>
                <w:lang w:eastAsia="zh-CN"/>
              </w:rPr>
            </w:pPr>
            <w:r w:rsidRPr="00FC21AA">
              <w:rPr>
                <w:szCs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0B0123C" w14:textId="77777777" w:rsidR="00B663A9" w:rsidRPr="00DC7310" w:rsidRDefault="00B663A9" w:rsidP="000B6342">
            <w:pPr>
              <w:pStyle w:val="TAC"/>
              <w:keepNext w:val="0"/>
              <w:keepLines w:val="0"/>
              <w:rPr>
                <w:rFonts w:eastAsia="Malgun Gothic"/>
                <w:lang w:eastAsia="ko-KR"/>
              </w:rPr>
            </w:pPr>
            <w:r w:rsidRPr="00FC21AA">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DB86FA6" w14:textId="77777777" w:rsidR="00B663A9" w:rsidRPr="00DC7310" w:rsidRDefault="00B663A9" w:rsidP="000B6342">
            <w:pPr>
              <w:pStyle w:val="TAC"/>
              <w:keepNext w:val="0"/>
              <w:keepLines w:val="0"/>
              <w:rPr>
                <w:lang w:eastAsia="zh-CN"/>
              </w:rPr>
            </w:pPr>
            <w:r w:rsidRPr="00FC21AA">
              <w:rPr>
                <w:szCs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7A003B3" w14:textId="77777777" w:rsidR="00B663A9" w:rsidRPr="00DC7310" w:rsidRDefault="00B663A9" w:rsidP="000B6342">
            <w:pPr>
              <w:pStyle w:val="TAC"/>
              <w:keepNext w:val="0"/>
              <w:keepLines w:val="0"/>
              <w:rPr>
                <w:lang w:eastAsia="zh-CN"/>
              </w:rPr>
            </w:pPr>
            <w:r w:rsidRPr="00FC21AA">
              <w:rPr>
                <w:szCs w:val="18"/>
                <w:lang w:eastAsia="zh-CN"/>
              </w:rPr>
              <w:t>0.5</w:t>
            </w:r>
          </w:p>
        </w:tc>
      </w:tr>
      <w:tr w:rsidR="00B663A9" w:rsidRPr="00DC7310" w14:paraId="6F057168" w14:textId="77777777" w:rsidTr="000B6342">
        <w:trPr>
          <w:jc w:val="center"/>
        </w:trPr>
        <w:tc>
          <w:tcPr>
            <w:tcW w:w="2447" w:type="dxa"/>
            <w:tcBorders>
              <w:bottom w:val="single" w:sz="4" w:space="0" w:color="auto"/>
            </w:tcBorders>
            <w:shd w:val="clear" w:color="auto" w:fill="auto"/>
          </w:tcPr>
          <w:p w14:paraId="1D2611B4" w14:textId="77777777" w:rsidR="00B663A9" w:rsidRPr="00DC7310" w:rsidRDefault="00B663A9" w:rsidP="000B6342">
            <w:pPr>
              <w:pStyle w:val="TAC"/>
              <w:keepNext w:val="0"/>
              <w:keepLines w:val="0"/>
            </w:pPr>
            <w:r w:rsidRPr="00DC7310">
              <w:t>DC_1-3-8-42_n77</w:t>
            </w:r>
          </w:p>
        </w:tc>
        <w:tc>
          <w:tcPr>
            <w:tcW w:w="1267" w:type="dxa"/>
            <w:vAlign w:val="center"/>
          </w:tcPr>
          <w:p w14:paraId="5881EBC6" w14:textId="77777777" w:rsidR="00B663A9" w:rsidRPr="00DC7310" w:rsidRDefault="00B663A9" w:rsidP="000B6342">
            <w:pPr>
              <w:pStyle w:val="TAC"/>
              <w:keepNext w:val="0"/>
              <w:keepLines w:val="0"/>
              <w:rPr>
                <w:rFonts w:eastAsia="Malgun Gothic" w:cs="Arial"/>
                <w:lang w:eastAsia="ko-KR"/>
              </w:rPr>
            </w:pPr>
            <w:r w:rsidRPr="00DC7310">
              <w:rPr>
                <w:rFonts w:eastAsia="Calibri" w:cs="Arial"/>
                <w:szCs w:val="18"/>
              </w:rPr>
              <w:t>0.2</w:t>
            </w:r>
          </w:p>
        </w:tc>
        <w:tc>
          <w:tcPr>
            <w:tcW w:w="1267" w:type="dxa"/>
            <w:vAlign w:val="center"/>
          </w:tcPr>
          <w:p w14:paraId="0B3EF7E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09B99A3D" w14:textId="77777777" w:rsidR="00B663A9" w:rsidRPr="00DC7310" w:rsidRDefault="00B663A9" w:rsidP="000B6342">
            <w:pPr>
              <w:pStyle w:val="TAC"/>
              <w:keepNext w:val="0"/>
              <w:keepLines w:val="0"/>
              <w:rPr>
                <w:rFonts w:eastAsia="Malgun Gothic" w:cs="Arial"/>
                <w:lang w:eastAsia="ko-KR"/>
              </w:rPr>
            </w:pPr>
            <w:r w:rsidRPr="00DC7310">
              <w:rPr>
                <w:rFonts w:eastAsia="Calibri" w:cs="Arial"/>
                <w:szCs w:val="18"/>
              </w:rPr>
              <w:t>0.2</w:t>
            </w:r>
          </w:p>
        </w:tc>
        <w:tc>
          <w:tcPr>
            <w:tcW w:w="1267" w:type="dxa"/>
            <w:vAlign w:val="center"/>
          </w:tcPr>
          <w:p w14:paraId="305EBB8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vAlign w:val="center"/>
          </w:tcPr>
          <w:p w14:paraId="3D4DDC3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6DF667E3" w14:textId="77777777" w:rsidTr="000B6342">
        <w:trPr>
          <w:jc w:val="center"/>
        </w:trPr>
        <w:tc>
          <w:tcPr>
            <w:tcW w:w="2447" w:type="dxa"/>
            <w:tcBorders>
              <w:bottom w:val="single" w:sz="4" w:space="0" w:color="auto"/>
            </w:tcBorders>
            <w:shd w:val="clear" w:color="auto" w:fill="auto"/>
          </w:tcPr>
          <w:p w14:paraId="3EDC9DAA" w14:textId="77777777" w:rsidR="00B663A9" w:rsidRPr="00DC7310" w:rsidRDefault="00B663A9" w:rsidP="000B6342">
            <w:pPr>
              <w:pStyle w:val="TAC"/>
              <w:keepNext w:val="0"/>
              <w:keepLines w:val="0"/>
            </w:pPr>
            <w:r w:rsidRPr="00DC7310">
              <w:t>DC_1-(n)3-</w:t>
            </w:r>
            <w:r w:rsidRPr="00DC7310">
              <w:rPr>
                <w:rFonts w:hint="eastAsia"/>
                <w:lang w:eastAsia="zh-CN"/>
              </w:rPr>
              <w:t>n</w:t>
            </w:r>
            <w:r w:rsidRPr="00DC7310">
              <w:t>8</w:t>
            </w:r>
            <w:r w:rsidRPr="00DC7310">
              <w:rPr>
                <w:rFonts w:hint="eastAsia"/>
                <w:lang w:eastAsia="zh-CN"/>
              </w:rPr>
              <w:t>-</w:t>
            </w:r>
            <w:r w:rsidRPr="00DC7310">
              <w:t>n77</w:t>
            </w:r>
          </w:p>
        </w:tc>
        <w:tc>
          <w:tcPr>
            <w:tcW w:w="1267" w:type="dxa"/>
            <w:vAlign w:val="center"/>
          </w:tcPr>
          <w:p w14:paraId="30995867" w14:textId="77777777" w:rsidR="00B663A9" w:rsidRPr="00DC7310" w:rsidRDefault="00B663A9" w:rsidP="000B6342">
            <w:pPr>
              <w:pStyle w:val="TAC"/>
              <w:keepNext w:val="0"/>
              <w:keepLines w:val="0"/>
              <w:rPr>
                <w:rFonts w:eastAsia="Calibri" w:cs="Arial"/>
                <w:szCs w:val="18"/>
              </w:rPr>
            </w:pPr>
            <w:r w:rsidRPr="00DC7310">
              <w:rPr>
                <w:rFonts w:hint="eastAsia"/>
                <w:lang w:eastAsia="zh-CN"/>
              </w:rPr>
              <w:t>0.2</w:t>
            </w:r>
          </w:p>
        </w:tc>
        <w:tc>
          <w:tcPr>
            <w:tcW w:w="1267" w:type="dxa"/>
            <w:vAlign w:val="center"/>
          </w:tcPr>
          <w:p w14:paraId="05E13280" w14:textId="77777777" w:rsidR="00B663A9" w:rsidRPr="00DC7310" w:rsidRDefault="00B663A9" w:rsidP="000B6342">
            <w:pPr>
              <w:pStyle w:val="TAC"/>
              <w:keepNext w:val="0"/>
              <w:keepLines w:val="0"/>
              <w:rPr>
                <w:rFonts w:cs="Arial"/>
                <w:lang w:eastAsia="zh-CN"/>
              </w:rPr>
            </w:pPr>
            <w:r w:rsidRPr="00DC7310">
              <w:rPr>
                <w:lang w:eastAsia="zh-CN"/>
              </w:rPr>
              <w:t>0.</w:t>
            </w:r>
            <w:r w:rsidRPr="00DC7310">
              <w:rPr>
                <w:rFonts w:hint="eastAsia"/>
                <w:lang w:eastAsia="zh-CN"/>
              </w:rPr>
              <w:t>2</w:t>
            </w:r>
          </w:p>
        </w:tc>
        <w:tc>
          <w:tcPr>
            <w:tcW w:w="1268" w:type="dxa"/>
            <w:vAlign w:val="center"/>
          </w:tcPr>
          <w:p w14:paraId="2B5B0C21" w14:textId="77777777" w:rsidR="00B663A9" w:rsidRPr="00DC7310" w:rsidRDefault="00B663A9" w:rsidP="000B6342">
            <w:pPr>
              <w:pStyle w:val="TAC"/>
              <w:keepNext w:val="0"/>
              <w:keepLines w:val="0"/>
              <w:rPr>
                <w:rFonts w:eastAsia="Calibri" w:cs="Arial"/>
                <w:szCs w:val="18"/>
              </w:rPr>
            </w:pPr>
            <w:r w:rsidRPr="00DC7310">
              <w:rPr>
                <w:lang w:eastAsia="zh-CN"/>
              </w:rPr>
              <w:t>0.</w:t>
            </w:r>
            <w:r w:rsidRPr="00DC7310">
              <w:rPr>
                <w:rFonts w:hint="eastAsia"/>
                <w:lang w:eastAsia="zh-CN"/>
              </w:rPr>
              <w:t>2</w:t>
            </w:r>
          </w:p>
        </w:tc>
        <w:tc>
          <w:tcPr>
            <w:tcW w:w="1267" w:type="dxa"/>
            <w:vAlign w:val="center"/>
          </w:tcPr>
          <w:p w14:paraId="5EED073B" w14:textId="77777777" w:rsidR="00B663A9" w:rsidRPr="00DC7310" w:rsidRDefault="00B663A9" w:rsidP="000B6342">
            <w:pPr>
              <w:pStyle w:val="TAC"/>
              <w:keepNext w:val="0"/>
              <w:keepLines w:val="0"/>
              <w:rPr>
                <w:rFonts w:cs="Arial"/>
                <w:lang w:eastAsia="zh-CN"/>
              </w:rPr>
            </w:pPr>
            <w:r w:rsidRPr="00DC7310">
              <w:rPr>
                <w:lang w:eastAsia="zh-CN"/>
              </w:rPr>
              <w:t>0.</w:t>
            </w:r>
            <w:r w:rsidRPr="00DC7310">
              <w:rPr>
                <w:rFonts w:hint="eastAsia"/>
                <w:lang w:eastAsia="zh-CN"/>
              </w:rPr>
              <w:t>2</w:t>
            </w:r>
          </w:p>
        </w:tc>
        <w:tc>
          <w:tcPr>
            <w:tcW w:w="1268" w:type="dxa"/>
            <w:vAlign w:val="center"/>
          </w:tcPr>
          <w:p w14:paraId="463B59F2" w14:textId="77777777" w:rsidR="00B663A9" w:rsidRPr="00DC7310" w:rsidRDefault="00B663A9" w:rsidP="000B6342">
            <w:pPr>
              <w:pStyle w:val="TAC"/>
              <w:keepNext w:val="0"/>
              <w:keepLines w:val="0"/>
              <w:rPr>
                <w:rFonts w:cs="Arial"/>
                <w:lang w:eastAsia="zh-CN"/>
              </w:rPr>
            </w:pPr>
            <w:r w:rsidRPr="00DC7310">
              <w:rPr>
                <w:lang w:eastAsia="zh-CN"/>
              </w:rPr>
              <w:t>0.</w:t>
            </w:r>
            <w:r w:rsidRPr="00DC7310">
              <w:rPr>
                <w:rFonts w:hint="eastAsia"/>
                <w:lang w:eastAsia="zh-CN"/>
              </w:rPr>
              <w:t>5</w:t>
            </w:r>
          </w:p>
        </w:tc>
      </w:tr>
      <w:tr w:rsidR="00B663A9" w:rsidRPr="00DC7310" w14:paraId="7A96774B" w14:textId="77777777" w:rsidTr="000B6342">
        <w:trPr>
          <w:jc w:val="center"/>
        </w:trPr>
        <w:tc>
          <w:tcPr>
            <w:tcW w:w="2447" w:type="dxa"/>
            <w:tcBorders>
              <w:bottom w:val="single" w:sz="4" w:space="0" w:color="auto"/>
            </w:tcBorders>
            <w:shd w:val="clear" w:color="auto" w:fill="auto"/>
          </w:tcPr>
          <w:p w14:paraId="20FC5A8A" w14:textId="77777777" w:rsidR="00B663A9" w:rsidRPr="00DC7310" w:rsidRDefault="00B663A9" w:rsidP="000B6342">
            <w:pPr>
              <w:pStyle w:val="TAC"/>
              <w:keepNext w:val="0"/>
              <w:keepLines w:val="0"/>
            </w:pPr>
            <w:r w:rsidRPr="00DC7310">
              <w:t>DC_1-(n)3</w:t>
            </w:r>
            <w:r w:rsidRPr="00DC7310">
              <w:rPr>
                <w:rFonts w:hint="eastAsia"/>
                <w:lang w:eastAsia="zh-CN"/>
              </w:rPr>
              <w:t>-n</w:t>
            </w:r>
            <w:r w:rsidRPr="00DC7310">
              <w:t>8</w:t>
            </w:r>
            <w:r w:rsidRPr="00DC7310">
              <w:rPr>
                <w:rFonts w:hint="eastAsia"/>
                <w:lang w:eastAsia="zh-CN"/>
              </w:rPr>
              <w:t>-</w:t>
            </w:r>
            <w:r w:rsidRPr="00DC7310">
              <w:t>n77</w:t>
            </w:r>
          </w:p>
        </w:tc>
        <w:tc>
          <w:tcPr>
            <w:tcW w:w="1267" w:type="dxa"/>
            <w:vAlign w:val="center"/>
          </w:tcPr>
          <w:p w14:paraId="0C2A2957" w14:textId="77777777" w:rsidR="00B663A9" w:rsidRPr="00DC7310" w:rsidRDefault="00B663A9" w:rsidP="000B6342">
            <w:pPr>
              <w:pStyle w:val="TAC"/>
              <w:keepNext w:val="0"/>
              <w:keepLines w:val="0"/>
              <w:rPr>
                <w:rFonts w:eastAsia="Calibri" w:cs="Arial"/>
                <w:szCs w:val="18"/>
              </w:rPr>
            </w:pPr>
            <w:r w:rsidRPr="00DC7310">
              <w:rPr>
                <w:rFonts w:hint="eastAsia"/>
                <w:lang w:eastAsia="zh-CN"/>
              </w:rPr>
              <w:t>0.6</w:t>
            </w:r>
          </w:p>
        </w:tc>
        <w:tc>
          <w:tcPr>
            <w:tcW w:w="1267" w:type="dxa"/>
            <w:vAlign w:val="center"/>
          </w:tcPr>
          <w:p w14:paraId="4880B3D7" w14:textId="77777777" w:rsidR="00B663A9" w:rsidRPr="00DC7310" w:rsidRDefault="00B663A9" w:rsidP="000B6342">
            <w:pPr>
              <w:pStyle w:val="TAC"/>
              <w:keepNext w:val="0"/>
              <w:keepLines w:val="0"/>
              <w:rPr>
                <w:rFonts w:cs="Arial"/>
                <w:lang w:eastAsia="zh-CN"/>
              </w:rPr>
            </w:pPr>
            <w:r w:rsidRPr="00DC7310">
              <w:rPr>
                <w:lang w:eastAsia="zh-CN"/>
              </w:rPr>
              <w:t>0.6</w:t>
            </w:r>
          </w:p>
        </w:tc>
        <w:tc>
          <w:tcPr>
            <w:tcW w:w="1268" w:type="dxa"/>
            <w:vAlign w:val="center"/>
          </w:tcPr>
          <w:p w14:paraId="0C8012A7" w14:textId="77777777" w:rsidR="00B663A9" w:rsidRPr="00DC7310" w:rsidRDefault="00B663A9" w:rsidP="000B6342">
            <w:pPr>
              <w:pStyle w:val="TAC"/>
              <w:keepNext w:val="0"/>
              <w:keepLines w:val="0"/>
              <w:rPr>
                <w:rFonts w:eastAsia="Calibri" w:cs="Arial"/>
                <w:szCs w:val="18"/>
              </w:rPr>
            </w:pPr>
            <w:r w:rsidRPr="00DC7310">
              <w:rPr>
                <w:lang w:eastAsia="zh-CN"/>
              </w:rPr>
              <w:t>0.6</w:t>
            </w:r>
          </w:p>
        </w:tc>
        <w:tc>
          <w:tcPr>
            <w:tcW w:w="1267" w:type="dxa"/>
            <w:vAlign w:val="center"/>
          </w:tcPr>
          <w:p w14:paraId="28585873" w14:textId="77777777" w:rsidR="00B663A9" w:rsidRPr="00DC7310" w:rsidRDefault="00B663A9" w:rsidP="000B6342">
            <w:pPr>
              <w:pStyle w:val="TAC"/>
              <w:keepNext w:val="0"/>
              <w:keepLines w:val="0"/>
              <w:rPr>
                <w:rFonts w:cs="Arial"/>
                <w:lang w:eastAsia="zh-CN"/>
              </w:rPr>
            </w:pPr>
            <w:r w:rsidRPr="00DC7310">
              <w:rPr>
                <w:lang w:eastAsia="zh-CN"/>
              </w:rPr>
              <w:t>0.6</w:t>
            </w:r>
          </w:p>
        </w:tc>
        <w:tc>
          <w:tcPr>
            <w:tcW w:w="1268" w:type="dxa"/>
            <w:vAlign w:val="center"/>
          </w:tcPr>
          <w:p w14:paraId="60460E10" w14:textId="77777777" w:rsidR="00B663A9" w:rsidRPr="00DC7310" w:rsidRDefault="00B663A9" w:rsidP="000B6342">
            <w:pPr>
              <w:pStyle w:val="TAC"/>
              <w:keepNext w:val="0"/>
              <w:keepLines w:val="0"/>
              <w:rPr>
                <w:rFonts w:cs="Arial"/>
                <w:lang w:eastAsia="zh-CN"/>
              </w:rPr>
            </w:pPr>
            <w:r w:rsidRPr="00DC7310">
              <w:rPr>
                <w:lang w:eastAsia="zh-CN"/>
              </w:rPr>
              <w:t>0.8</w:t>
            </w:r>
          </w:p>
        </w:tc>
      </w:tr>
      <w:tr w:rsidR="00B663A9" w:rsidRPr="00DC7310" w14:paraId="54BC01B9" w14:textId="77777777" w:rsidTr="000B6342">
        <w:trPr>
          <w:jc w:val="center"/>
        </w:trPr>
        <w:tc>
          <w:tcPr>
            <w:tcW w:w="2447" w:type="dxa"/>
            <w:tcBorders>
              <w:top w:val="single" w:sz="4" w:space="0" w:color="auto"/>
              <w:bottom w:val="single" w:sz="4" w:space="0" w:color="auto"/>
            </w:tcBorders>
            <w:shd w:val="clear" w:color="auto" w:fill="auto"/>
          </w:tcPr>
          <w:p w14:paraId="796B5F45" w14:textId="77777777" w:rsidR="00B663A9" w:rsidRPr="00DC7310" w:rsidRDefault="00B663A9" w:rsidP="000B6342">
            <w:pPr>
              <w:pStyle w:val="TAC"/>
              <w:keepNext w:val="0"/>
              <w:keepLines w:val="0"/>
            </w:pPr>
            <w:r w:rsidRPr="00DC7310">
              <w:t>DC_1-3-8_n77-n79</w:t>
            </w:r>
          </w:p>
        </w:tc>
        <w:tc>
          <w:tcPr>
            <w:tcW w:w="1267" w:type="dxa"/>
            <w:vAlign w:val="center"/>
          </w:tcPr>
          <w:p w14:paraId="2732D0FB" w14:textId="77777777" w:rsidR="00B663A9" w:rsidRPr="00DC7310" w:rsidRDefault="00B663A9" w:rsidP="000B6342">
            <w:pPr>
              <w:pStyle w:val="TAC"/>
              <w:keepNext w:val="0"/>
              <w:keepLines w:val="0"/>
              <w:rPr>
                <w:rFonts w:eastAsia="Calibri" w:cs="Arial"/>
                <w:szCs w:val="18"/>
              </w:rPr>
            </w:pPr>
            <w:r w:rsidRPr="00DC7310">
              <w:t>0.2</w:t>
            </w:r>
          </w:p>
        </w:tc>
        <w:tc>
          <w:tcPr>
            <w:tcW w:w="1267" w:type="dxa"/>
            <w:vAlign w:val="center"/>
          </w:tcPr>
          <w:p w14:paraId="6387EAD9"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1268" w:type="dxa"/>
            <w:vAlign w:val="center"/>
          </w:tcPr>
          <w:p w14:paraId="7049737A" w14:textId="77777777" w:rsidR="00B663A9" w:rsidRPr="00DC7310" w:rsidRDefault="00B663A9" w:rsidP="000B6342">
            <w:pPr>
              <w:pStyle w:val="TAC"/>
              <w:keepNext w:val="0"/>
              <w:keepLines w:val="0"/>
              <w:rPr>
                <w:rFonts w:eastAsia="Calibri" w:cs="Arial"/>
                <w:szCs w:val="18"/>
              </w:rPr>
            </w:pPr>
            <w:r w:rsidRPr="00DC7310">
              <w:t>0.3</w:t>
            </w:r>
          </w:p>
        </w:tc>
        <w:tc>
          <w:tcPr>
            <w:tcW w:w="1267" w:type="dxa"/>
            <w:vAlign w:val="center"/>
          </w:tcPr>
          <w:p w14:paraId="4CDFF7B2"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vAlign w:val="center"/>
          </w:tcPr>
          <w:p w14:paraId="472E428D"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73573F9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B9B02A1" w14:textId="77777777" w:rsidR="00B663A9" w:rsidRPr="00DC7310" w:rsidRDefault="00B663A9" w:rsidP="000B6342">
            <w:pPr>
              <w:pStyle w:val="TAC"/>
              <w:keepNext w:val="0"/>
              <w:keepLines w:val="0"/>
              <w:rPr>
                <w:rFonts w:cs="Arial"/>
                <w:lang w:eastAsia="ja-JP"/>
              </w:rPr>
            </w:pPr>
            <w:r w:rsidRPr="00DC7310">
              <w:t>DC_1-3-11_n28-n77</w:t>
            </w:r>
          </w:p>
        </w:tc>
        <w:tc>
          <w:tcPr>
            <w:tcW w:w="1267" w:type="dxa"/>
            <w:tcBorders>
              <w:top w:val="single" w:sz="4" w:space="0" w:color="auto"/>
              <w:left w:val="single" w:sz="4" w:space="0" w:color="auto"/>
              <w:bottom w:val="single" w:sz="4" w:space="0" w:color="auto"/>
              <w:right w:val="single" w:sz="4" w:space="0" w:color="auto"/>
            </w:tcBorders>
            <w:vAlign w:val="center"/>
          </w:tcPr>
          <w:p w14:paraId="14C0ADF6" w14:textId="77777777" w:rsidR="00B663A9" w:rsidRPr="00DC7310" w:rsidRDefault="00B663A9" w:rsidP="000B6342">
            <w:pPr>
              <w:pStyle w:val="TAC"/>
              <w:keepNext w:val="0"/>
              <w:keepLines w:val="0"/>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3EDE772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78EFE1E" w14:textId="77777777" w:rsidR="00B663A9" w:rsidRPr="00DC7310" w:rsidRDefault="00B663A9" w:rsidP="000B6342">
            <w:pPr>
              <w:pStyle w:val="TAC"/>
              <w:keepNext w:val="0"/>
              <w:keepLines w:val="0"/>
            </w:pPr>
            <w:r w:rsidRPr="00DC7310">
              <w:rPr>
                <w:rFonts w:hint="eastAsia"/>
              </w:rPr>
              <w:t>0</w:t>
            </w:r>
            <w:r w:rsidRPr="00DC7310">
              <w:t>.5</w:t>
            </w:r>
          </w:p>
        </w:tc>
        <w:tc>
          <w:tcPr>
            <w:tcW w:w="1267" w:type="dxa"/>
            <w:tcBorders>
              <w:top w:val="single" w:sz="4" w:space="0" w:color="auto"/>
              <w:left w:val="single" w:sz="4" w:space="0" w:color="auto"/>
              <w:bottom w:val="single" w:sz="4" w:space="0" w:color="auto"/>
              <w:right w:val="single" w:sz="4" w:space="0" w:color="auto"/>
            </w:tcBorders>
            <w:vAlign w:val="center"/>
          </w:tcPr>
          <w:p w14:paraId="43B7C00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B4DD0F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48AA326D"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52F815C" w14:textId="77777777" w:rsidR="00B663A9" w:rsidRPr="00DC7310" w:rsidRDefault="00B663A9" w:rsidP="000B6342">
            <w:pPr>
              <w:pStyle w:val="TAC"/>
              <w:keepNext w:val="0"/>
              <w:keepLines w:val="0"/>
              <w:rPr>
                <w:rFonts w:cs="Arial"/>
                <w:lang w:eastAsia="ja-JP"/>
              </w:rPr>
            </w:pPr>
            <w:r w:rsidRPr="00DC7310">
              <w:t>DC_1-3-18_n</w:t>
            </w:r>
            <w:r w:rsidRPr="00DC7310">
              <w:rPr>
                <w:rFonts w:hint="eastAsia"/>
              </w:rPr>
              <w:t>3</w:t>
            </w:r>
            <w:r w:rsidRPr="00DC7310">
              <w:t>-n41</w:t>
            </w:r>
          </w:p>
        </w:tc>
        <w:tc>
          <w:tcPr>
            <w:tcW w:w="1267" w:type="dxa"/>
            <w:tcBorders>
              <w:top w:val="single" w:sz="4" w:space="0" w:color="auto"/>
              <w:left w:val="single" w:sz="4" w:space="0" w:color="auto"/>
              <w:bottom w:val="single" w:sz="4" w:space="0" w:color="auto"/>
              <w:right w:val="single" w:sz="4" w:space="0" w:color="auto"/>
            </w:tcBorders>
            <w:vAlign w:val="center"/>
          </w:tcPr>
          <w:p w14:paraId="3A8289DA" w14:textId="77777777" w:rsidR="00B663A9" w:rsidRPr="00DC7310" w:rsidRDefault="00B663A9" w:rsidP="000B6342">
            <w:pPr>
              <w:pStyle w:val="TAC"/>
              <w:keepNext w:val="0"/>
              <w:keepLines w:val="0"/>
              <w:rPr>
                <w:rFonts w:eastAsia="MS Mincho" w:cs="Arial"/>
                <w:bCs/>
                <w:szCs w:val="18"/>
              </w:rPr>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3CEF4B89"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3318A5B" w14:textId="77777777" w:rsidR="00B663A9" w:rsidRPr="00DC7310" w:rsidRDefault="00B663A9" w:rsidP="000B6342">
            <w:pPr>
              <w:pStyle w:val="TAC"/>
              <w:keepNext w:val="0"/>
              <w:keepLines w:val="0"/>
              <w:rPr>
                <w:lang w:eastAsia="zh-CN"/>
              </w:rPr>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5E9598C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C11F9D5" w14:textId="77777777" w:rsidR="00B663A9" w:rsidRPr="00DC7310" w:rsidRDefault="00B663A9" w:rsidP="000B6342">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r>
      <w:tr w:rsidR="00B663A9" w:rsidRPr="00DC7310" w14:paraId="6D7FFBFF" w14:textId="77777777" w:rsidTr="000B6342">
        <w:trPr>
          <w:jc w:val="center"/>
        </w:trPr>
        <w:tc>
          <w:tcPr>
            <w:tcW w:w="2447" w:type="dxa"/>
            <w:tcBorders>
              <w:top w:val="single" w:sz="4" w:space="0" w:color="auto"/>
              <w:bottom w:val="single" w:sz="4" w:space="0" w:color="auto"/>
            </w:tcBorders>
            <w:shd w:val="clear" w:color="auto" w:fill="auto"/>
          </w:tcPr>
          <w:p w14:paraId="445D5577" w14:textId="77777777" w:rsidR="00B663A9" w:rsidRPr="00DC7310" w:rsidRDefault="00B663A9" w:rsidP="000B6342">
            <w:pPr>
              <w:pStyle w:val="TAC"/>
              <w:keepNext w:val="0"/>
              <w:keepLines w:val="0"/>
            </w:pPr>
            <w:r w:rsidRPr="00DC7310">
              <w:t>DC_1-3-18_n3-n77</w:t>
            </w:r>
          </w:p>
        </w:tc>
        <w:tc>
          <w:tcPr>
            <w:tcW w:w="1267" w:type="dxa"/>
            <w:vAlign w:val="center"/>
          </w:tcPr>
          <w:p w14:paraId="4BA49637" w14:textId="77777777" w:rsidR="00B663A9" w:rsidRPr="00DC7310" w:rsidRDefault="00B663A9" w:rsidP="000B6342">
            <w:pPr>
              <w:pStyle w:val="TAC"/>
              <w:keepNext w:val="0"/>
              <w:keepLines w:val="0"/>
              <w:rPr>
                <w:rFonts w:eastAsia="Calibri"/>
              </w:rPr>
            </w:pPr>
            <w:r w:rsidRPr="00DC7310">
              <w:rPr>
                <w:rFonts w:eastAsia="等线"/>
                <w:lang w:eastAsia="zh-CN"/>
              </w:rPr>
              <w:t>0.2</w:t>
            </w:r>
          </w:p>
        </w:tc>
        <w:tc>
          <w:tcPr>
            <w:tcW w:w="1267" w:type="dxa"/>
            <w:vAlign w:val="center"/>
          </w:tcPr>
          <w:p w14:paraId="0423899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vAlign w:val="center"/>
          </w:tcPr>
          <w:p w14:paraId="6262E00A" w14:textId="77777777" w:rsidR="00B663A9" w:rsidRPr="00DC7310" w:rsidRDefault="00B663A9" w:rsidP="000B6342">
            <w:pPr>
              <w:pStyle w:val="TAC"/>
              <w:keepNext w:val="0"/>
              <w:keepLines w:val="0"/>
              <w:rPr>
                <w:rFonts w:eastAsia="Calibri"/>
              </w:rPr>
            </w:pPr>
            <w:r w:rsidRPr="00DC7310">
              <w:rPr>
                <w:lang w:eastAsia="zh-CN"/>
              </w:rPr>
              <w:t>-</w:t>
            </w:r>
          </w:p>
        </w:tc>
        <w:tc>
          <w:tcPr>
            <w:tcW w:w="1267" w:type="dxa"/>
            <w:vAlign w:val="center"/>
          </w:tcPr>
          <w:p w14:paraId="0639CC95" w14:textId="77777777" w:rsidR="00B663A9" w:rsidRPr="00DC7310" w:rsidRDefault="00B663A9" w:rsidP="000B6342">
            <w:pPr>
              <w:pStyle w:val="TAC"/>
              <w:keepNext w:val="0"/>
              <w:keepLines w:val="0"/>
              <w:rPr>
                <w:lang w:eastAsia="zh-CN"/>
              </w:rPr>
            </w:pPr>
            <w:r w:rsidRPr="00DC7310">
              <w:rPr>
                <w:rFonts w:hint="eastAsia"/>
                <w:lang w:eastAsia="zh-CN"/>
              </w:rPr>
              <w:t>0.2</w:t>
            </w:r>
          </w:p>
        </w:tc>
        <w:tc>
          <w:tcPr>
            <w:tcW w:w="1268" w:type="dxa"/>
            <w:vAlign w:val="center"/>
          </w:tcPr>
          <w:p w14:paraId="726A27A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7100F6A7" w14:textId="77777777" w:rsidTr="000B6342">
        <w:trPr>
          <w:jc w:val="center"/>
        </w:trPr>
        <w:tc>
          <w:tcPr>
            <w:tcW w:w="2447" w:type="dxa"/>
            <w:tcBorders>
              <w:top w:val="single" w:sz="4" w:space="0" w:color="auto"/>
              <w:bottom w:val="single" w:sz="4" w:space="0" w:color="auto"/>
            </w:tcBorders>
            <w:shd w:val="clear" w:color="auto" w:fill="auto"/>
          </w:tcPr>
          <w:p w14:paraId="61F346AB" w14:textId="77777777" w:rsidR="00B663A9" w:rsidRPr="00DC7310" w:rsidRDefault="00B663A9" w:rsidP="000B6342">
            <w:pPr>
              <w:pStyle w:val="TAC"/>
              <w:keepNext w:val="0"/>
              <w:keepLines w:val="0"/>
            </w:pPr>
            <w:r w:rsidRPr="00DC7310">
              <w:t>DC_1-3-18_n3-n78</w:t>
            </w:r>
          </w:p>
        </w:tc>
        <w:tc>
          <w:tcPr>
            <w:tcW w:w="1267" w:type="dxa"/>
            <w:vAlign w:val="center"/>
          </w:tcPr>
          <w:p w14:paraId="4CEAF0A7" w14:textId="77777777" w:rsidR="00B663A9" w:rsidRPr="00DC7310" w:rsidRDefault="00B663A9" w:rsidP="000B6342">
            <w:pPr>
              <w:pStyle w:val="TAC"/>
              <w:keepNext w:val="0"/>
              <w:keepLines w:val="0"/>
              <w:rPr>
                <w:rFonts w:eastAsia="Calibri"/>
              </w:rPr>
            </w:pPr>
            <w:r w:rsidRPr="00DC7310">
              <w:rPr>
                <w:rFonts w:eastAsia="等线"/>
                <w:lang w:eastAsia="zh-CN"/>
              </w:rPr>
              <w:t>0.2</w:t>
            </w:r>
          </w:p>
        </w:tc>
        <w:tc>
          <w:tcPr>
            <w:tcW w:w="1267" w:type="dxa"/>
            <w:vAlign w:val="center"/>
          </w:tcPr>
          <w:p w14:paraId="6C1F0B09" w14:textId="77777777" w:rsidR="00B663A9" w:rsidRPr="00DC7310" w:rsidRDefault="00B663A9" w:rsidP="000B6342">
            <w:pPr>
              <w:pStyle w:val="TAC"/>
              <w:keepNext w:val="0"/>
              <w:keepLines w:val="0"/>
              <w:rPr>
                <w:rFonts w:eastAsia="Calibri"/>
              </w:rPr>
            </w:pPr>
            <w:r w:rsidRPr="00DC7310">
              <w:rPr>
                <w:rFonts w:hint="eastAsia"/>
                <w:lang w:eastAsia="zh-CN"/>
              </w:rPr>
              <w:t>0.</w:t>
            </w:r>
            <w:r w:rsidRPr="00DC7310">
              <w:rPr>
                <w:lang w:eastAsia="zh-CN"/>
              </w:rPr>
              <w:t>2</w:t>
            </w:r>
          </w:p>
        </w:tc>
        <w:tc>
          <w:tcPr>
            <w:tcW w:w="1268" w:type="dxa"/>
            <w:vAlign w:val="center"/>
          </w:tcPr>
          <w:p w14:paraId="7DF74656" w14:textId="77777777" w:rsidR="00B663A9" w:rsidRPr="00DC7310" w:rsidRDefault="00B663A9" w:rsidP="000B6342">
            <w:pPr>
              <w:pStyle w:val="TAC"/>
              <w:keepNext w:val="0"/>
              <w:keepLines w:val="0"/>
              <w:rPr>
                <w:rFonts w:eastAsia="Calibri"/>
              </w:rPr>
            </w:pPr>
            <w:r w:rsidRPr="00DC7310">
              <w:rPr>
                <w:lang w:eastAsia="zh-CN"/>
              </w:rPr>
              <w:t>-</w:t>
            </w:r>
          </w:p>
        </w:tc>
        <w:tc>
          <w:tcPr>
            <w:tcW w:w="1267" w:type="dxa"/>
            <w:vAlign w:val="center"/>
          </w:tcPr>
          <w:p w14:paraId="12524B01" w14:textId="77777777" w:rsidR="00B663A9" w:rsidRPr="00DC7310" w:rsidRDefault="00B663A9" w:rsidP="000B6342">
            <w:pPr>
              <w:pStyle w:val="TAC"/>
              <w:keepNext w:val="0"/>
              <w:keepLines w:val="0"/>
              <w:rPr>
                <w:rFonts w:eastAsia="Calibri"/>
              </w:rPr>
            </w:pPr>
            <w:r w:rsidRPr="00DC7310">
              <w:rPr>
                <w:rFonts w:hint="eastAsia"/>
                <w:lang w:eastAsia="zh-CN"/>
              </w:rPr>
              <w:t>0.2</w:t>
            </w:r>
          </w:p>
        </w:tc>
        <w:tc>
          <w:tcPr>
            <w:tcW w:w="1268" w:type="dxa"/>
            <w:vAlign w:val="center"/>
          </w:tcPr>
          <w:p w14:paraId="7A141F48" w14:textId="77777777" w:rsidR="00B663A9" w:rsidRPr="00DC7310" w:rsidRDefault="00B663A9" w:rsidP="000B6342">
            <w:pPr>
              <w:pStyle w:val="TAC"/>
              <w:keepNext w:val="0"/>
              <w:keepLines w:val="0"/>
              <w:rPr>
                <w:rFonts w:eastAsia="Calibri"/>
              </w:rPr>
            </w:pPr>
            <w:r w:rsidRPr="00DC7310">
              <w:rPr>
                <w:rFonts w:hint="eastAsia"/>
                <w:lang w:eastAsia="zh-CN"/>
              </w:rPr>
              <w:t>0</w:t>
            </w:r>
            <w:r w:rsidRPr="00DC7310">
              <w:rPr>
                <w:lang w:eastAsia="zh-CN"/>
              </w:rPr>
              <w:t>.5</w:t>
            </w:r>
          </w:p>
        </w:tc>
      </w:tr>
      <w:tr w:rsidR="00B663A9" w:rsidRPr="00DC7310" w14:paraId="4CFE4129"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D035B47" w14:textId="77777777" w:rsidR="00B663A9" w:rsidRPr="00DC7310" w:rsidRDefault="00B663A9" w:rsidP="000B6342">
            <w:pPr>
              <w:pStyle w:val="TAC"/>
              <w:keepNext w:val="0"/>
              <w:keepLines w:val="0"/>
              <w:rPr>
                <w:rFonts w:cs="Arial"/>
                <w:lang w:eastAsia="ja-JP"/>
              </w:rPr>
            </w:pPr>
            <w:r w:rsidRPr="00DC7310">
              <w:t>DC_1-3-18_n28-n41</w:t>
            </w:r>
          </w:p>
        </w:tc>
        <w:tc>
          <w:tcPr>
            <w:tcW w:w="1267" w:type="dxa"/>
            <w:tcBorders>
              <w:top w:val="single" w:sz="4" w:space="0" w:color="auto"/>
              <w:left w:val="single" w:sz="4" w:space="0" w:color="auto"/>
              <w:bottom w:val="single" w:sz="4" w:space="0" w:color="auto"/>
              <w:right w:val="single" w:sz="4" w:space="0" w:color="auto"/>
            </w:tcBorders>
            <w:vAlign w:val="center"/>
          </w:tcPr>
          <w:p w14:paraId="14D1A151" w14:textId="77777777" w:rsidR="00B663A9" w:rsidRPr="00DC7310" w:rsidRDefault="00B663A9" w:rsidP="000B6342">
            <w:pPr>
              <w:pStyle w:val="TAC"/>
              <w:keepNext w:val="0"/>
              <w:keepLines w:val="0"/>
              <w:rPr>
                <w:rFonts w:eastAsia="MS Mincho" w:cs="Arial"/>
                <w:bCs/>
                <w:szCs w:val="18"/>
              </w:rPr>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492650D4"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5DF7BBE4" w14:textId="77777777" w:rsidR="00B663A9" w:rsidRPr="00DC7310" w:rsidRDefault="00B663A9" w:rsidP="000B6342">
            <w:pPr>
              <w:pStyle w:val="TAC"/>
              <w:keepNext w:val="0"/>
              <w:keepLines w:val="0"/>
              <w:rPr>
                <w:rFonts w:ascii="Times New Roman" w:hAnsi="Times New Roman" w:cs="Arial"/>
              </w:rPr>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03F002BB" w14:textId="77777777" w:rsidR="00B663A9" w:rsidRPr="00DC7310" w:rsidRDefault="00B663A9" w:rsidP="000B6342">
            <w:pPr>
              <w:pStyle w:val="TAC"/>
              <w:keepNext w:val="0"/>
              <w:keepLines w:val="0"/>
              <w:rPr>
                <w:rFonts w:ascii="Times New Roman" w:hAnsi="Times New Roman" w:cs="Arial"/>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9A57ECD" w14:textId="77777777" w:rsidR="00B663A9" w:rsidRPr="00DC7310" w:rsidRDefault="00B663A9" w:rsidP="000B6342">
            <w:pPr>
              <w:pStyle w:val="TAC"/>
              <w:keepNext w:val="0"/>
              <w:keepLines w:val="0"/>
              <w:rPr>
                <w:rFonts w:ascii="Times New Roman" w:hAnsi="Times New Roman" w:cs="Arial"/>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r>
      <w:tr w:rsidR="00B663A9" w:rsidRPr="00DC7310" w14:paraId="062262BC" w14:textId="77777777" w:rsidTr="000B6342">
        <w:trPr>
          <w:jc w:val="center"/>
        </w:trPr>
        <w:tc>
          <w:tcPr>
            <w:tcW w:w="2447" w:type="dxa"/>
            <w:tcBorders>
              <w:top w:val="single" w:sz="4" w:space="0" w:color="auto"/>
              <w:bottom w:val="single" w:sz="4" w:space="0" w:color="auto"/>
            </w:tcBorders>
            <w:shd w:val="clear" w:color="auto" w:fill="auto"/>
          </w:tcPr>
          <w:p w14:paraId="51168EB2" w14:textId="77777777" w:rsidR="00B663A9" w:rsidRPr="00DC7310" w:rsidRDefault="00B663A9" w:rsidP="000B6342">
            <w:pPr>
              <w:pStyle w:val="TAC"/>
              <w:keepNext w:val="0"/>
              <w:keepLines w:val="0"/>
            </w:pPr>
            <w:r w:rsidRPr="00DC7310">
              <w:t>DC_1-3-18_n28-n77</w:t>
            </w:r>
          </w:p>
        </w:tc>
        <w:tc>
          <w:tcPr>
            <w:tcW w:w="1267" w:type="dxa"/>
            <w:vAlign w:val="center"/>
          </w:tcPr>
          <w:p w14:paraId="696D2378" w14:textId="77777777" w:rsidR="00B663A9" w:rsidRPr="00DC7310" w:rsidRDefault="00B663A9" w:rsidP="000B6342">
            <w:pPr>
              <w:pStyle w:val="TAC"/>
              <w:keepNext w:val="0"/>
              <w:keepLines w:val="0"/>
              <w:rPr>
                <w:rFonts w:eastAsia="Calibri"/>
              </w:rPr>
            </w:pPr>
            <w:r w:rsidRPr="00DC7310">
              <w:rPr>
                <w:rFonts w:eastAsia="等线"/>
                <w:lang w:eastAsia="zh-CN"/>
              </w:rPr>
              <w:t>-</w:t>
            </w:r>
          </w:p>
        </w:tc>
        <w:tc>
          <w:tcPr>
            <w:tcW w:w="1267" w:type="dxa"/>
            <w:vAlign w:val="center"/>
          </w:tcPr>
          <w:p w14:paraId="1AF6A683"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vAlign w:val="center"/>
          </w:tcPr>
          <w:p w14:paraId="035EA2FF" w14:textId="77777777" w:rsidR="00B663A9" w:rsidRPr="00DC7310" w:rsidRDefault="00B663A9" w:rsidP="000B6342">
            <w:pPr>
              <w:pStyle w:val="TAC"/>
              <w:keepNext w:val="0"/>
              <w:keepLines w:val="0"/>
              <w:rPr>
                <w:rFonts w:eastAsia="Calibri"/>
              </w:rPr>
            </w:pPr>
            <w:r w:rsidRPr="00DC7310">
              <w:rPr>
                <w:lang w:eastAsia="zh-CN"/>
              </w:rPr>
              <w:t>-</w:t>
            </w:r>
          </w:p>
        </w:tc>
        <w:tc>
          <w:tcPr>
            <w:tcW w:w="1267" w:type="dxa"/>
            <w:vAlign w:val="center"/>
          </w:tcPr>
          <w:p w14:paraId="609FB4FA" w14:textId="77777777" w:rsidR="00B663A9" w:rsidRPr="00DC7310" w:rsidRDefault="00B663A9" w:rsidP="000B6342">
            <w:pPr>
              <w:pStyle w:val="TAC"/>
              <w:keepNext w:val="0"/>
              <w:keepLines w:val="0"/>
              <w:rPr>
                <w:lang w:eastAsia="zh-CN"/>
              </w:rPr>
            </w:pPr>
            <w:r w:rsidRPr="00DC7310">
              <w:rPr>
                <w:rFonts w:hint="eastAsia"/>
                <w:lang w:eastAsia="zh-CN"/>
              </w:rPr>
              <w:t>0.2</w:t>
            </w:r>
          </w:p>
        </w:tc>
        <w:tc>
          <w:tcPr>
            <w:tcW w:w="1268" w:type="dxa"/>
            <w:vAlign w:val="center"/>
          </w:tcPr>
          <w:p w14:paraId="69EEB85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6BC2CE52" w14:textId="77777777" w:rsidTr="000B6342">
        <w:trPr>
          <w:jc w:val="center"/>
        </w:trPr>
        <w:tc>
          <w:tcPr>
            <w:tcW w:w="2447" w:type="dxa"/>
            <w:tcBorders>
              <w:top w:val="single" w:sz="4" w:space="0" w:color="auto"/>
              <w:bottom w:val="single" w:sz="4" w:space="0" w:color="auto"/>
            </w:tcBorders>
            <w:shd w:val="clear" w:color="auto" w:fill="auto"/>
          </w:tcPr>
          <w:p w14:paraId="70326F35" w14:textId="77777777" w:rsidR="00B663A9" w:rsidRPr="00DC7310" w:rsidRDefault="00B663A9" w:rsidP="000B6342">
            <w:pPr>
              <w:pStyle w:val="TAC"/>
              <w:keepNext w:val="0"/>
              <w:keepLines w:val="0"/>
            </w:pPr>
            <w:r w:rsidRPr="00DC7310">
              <w:t>DC_1-3-18_n28-n78</w:t>
            </w:r>
          </w:p>
        </w:tc>
        <w:tc>
          <w:tcPr>
            <w:tcW w:w="1267" w:type="dxa"/>
            <w:vAlign w:val="center"/>
          </w:tcPr>
          <w:p w14:paraId="59E124D6" w14:textId="77777777" w:rsidR="00B663A9" w:rsidRPr="00DC7310" w:rsidRDefault="00B663A9" w:rsidP="000B6342">
            <w:pPr>
              <w:pStyle w:val="TAC"/>
              <w:keepNext w:val="0"/>
              <w:keepLines w:val="0"/>
              <w:rPr>
                <w:rFonts w:eastAsia="Calibri"/>
              </w:rPr>
            </w:pPr>
            <w:r w:rsidRPr="00DC7310">
              <w:rPr>
                <w:rFonts w:eastAsia="等线"/>
                <w:lang w:eastAsia="zh-CN"/>
              </w:rPr>
              <w:t>-</w:t>
            </w:r>
          </w:p>
        </w:tc>
        <w:tc>
          <w:tcPr>
            <w:tcW w:w="1267" w:type="dxa"/>
            <w:vAlign w:val="center"/>
          </w:tcPr>
          <w:p w14:paraId="2D4F04D4" w14:textId="77777777" w:rsidR="00B663A9" w:rsidRPr="00DC7310" w:rsidRDefault="00B663A9" w:rsidP="000B6342">
            <w:pPr>
              <w:pStyle w:val="TAC"/>
              <w:keepNext w:val="0"/>
              <w:keepLines w:val="0"/>
              <w:rPr>
                <w:rFonts w:eastAsia="Calibri"/>
              </w:rPr>
            </w:pPr>
            <w:r w:rsidRPr="00DC7310">
              <w:rPr>
                <w:rFonts w:hint="eastAsia"/>
                <w:lang w:eastAsia="zh-CN"/>
              </w:rPr>
              <w:t>-</w:t>
            </w:r>
          </w:p>
        </w:tc>
        <w:tc>
          <w:tcPr>
            <w:tcW w:w="1268" w:type="dxa"/>
            <w:vAlign w:val="center"/>
          </w:tcPr>
          <w:p w14:paraId="4B78FFBF" w14:textId="77777777" w:rsidR="00B663A9" w:rsidRPr="00DC7310" w:rsidRDefault="00B663A9" w:rsidP="000B6342">
            <w:pPr>
              <w:pStyle w:val="TAC"/>
              <w:keepNext w:val="0"/>
              <w:keepLines w:val="0"/>
              <w:rPr>
                <w:rFonts w:eastAsia="Calibri"/>
              </w:rPr>
            </w:pPr>
            <w:r w:rsidRPr="00DC7310">
              <w:rPr>
                <w:lang w:eastAsia="zh-CN"/>
              </w:rPr>
              <w:t>-</w:t>
            </w:r>
          </w:p>
        </w:tc>
        <w:tc>
          <w:tcPr>
            <w:tcW w:w="1267" w:type="dxa"/>
            <w:vAlign w:val="center"/>
          </w:tcPr>
          <w:p w14:paraId="7BF82E35" w14:textId="77777777" w:rsidR="00B663A9" w:rsidRPr="00DC7310" w:rsidRDefault="00B663A9" w:rsidP="000B6342">
            <w:pPr>
              <w:pStyle w:val="TAC"/>
              <w:keepNext w:val="0"/>
              <w:keepLines w:val="0"/>
              <w:rPr>
                <w:rFonts w:eastAsia="Calibri"/>
              </w:rPr>
            </w:pPr>
            <w:r w:rsidRPr="00DC7310">
              <w:rPr>
                <w:rFonts w:hint="eastAsia"/>
                <w:lang w:eastAsia="zh-CN"/>
              </w:rPr>
              <w:t>0.2</w:t>
            </w:r>
          </w:p>
        </w:tc>
        <w:tc>
          <w:tcPr>
            <w:tcW w:w="1268" w:type="dxa"/>
            <w:vAlign w:val="center"/>
          </w:tcPr>
          <w:p w14:paraId="7B118FB3" w14:textId="77777777" w:rsidR="00B663A9" w:rsidRPr="00DC7310" w:rsidRDefault="00B663A9" w:rsidP="000B6342">
            <w:pPr>
              <w:pStyle w:val="TAC"/>
              <w:keepNext w:val="0"/>
              <w:keepLines w:val="0"/>
              <w:rPr>
                <w:rFonts w:eastAsia="Calibri"/>
              </w:rPr>
            </w:pPr>
            <w:r w:rsidRPr="00DC7310">
              <w:rPr>
                <w:rFonts w:hint="eastAsia"/>
                <w:lang w:eastAsia="zh-CN"/>
              </w:rPr>
              <w:t>0.</w:t>
            </w:r>
            <w:r w:rsidRPr="00DC7310">
              <w:rPr>
                <w:lang w:eastAsia="zh-CN"/>
              </w:rPr>
              <w:t>5</w:t>
            </w:r>
          </w:p>
        </w:tc>
      </w:tr>
      <w:tr w:rsidR="00B663A9" w:rsidRPr="00DC7310" w14:paraId="4AAE9C14"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B720937" w14:textId="77777777" w:rsidR="00B663A9" w:rsidRPr="00DC7310" w:rsidRDefault="00B663A9" w:rsidP="000B6342">
            <w:pPr>
              <w:pStyle w:val="TAC"/>
              <w:keepNext w:val="0"/>
              <w:keepLines w:val="0"/>
              <w:rPr>
                <w:rFonts w:cs="Arial"/>
                <w:lang w:eastAsia="ja-JP"/>
              </w:rPr>
            </w:pPr>
            <w:r w:rsidRPr="00DC7310">
              <w:t>DC_1-3-18_n41-n77</w:t>
            </w:r>
          </w:p>
        </w:tc>
        <w:tc>
          <w:tcPr>
            <w:tcW w:w="1267" w:type="dxa"/>
            <w:tcBorders>
              <w:top w:val="nil"/>
              <w:left w:val="single" w:sz="4" w:space="0" w:color="auto"/>
              <w:bottom w:val="single" w:sz="4" w:space="0" w:color="auto"/>
              <w:right w:val="single" w:sz="4" w:space="0" w:color="auto"/>
            </w:tcBorders>
            <w:vAlign w:val="center"/>
          </w:tcPr>
          <w:p w14:paraId="50D84C56" w14:textId="77777777" w:rsidR="00B663A9" w:rsidRPr="00DC7310" w:rsidRDefault="00B663A9" w:rsidP="000B6342">
            <w:pPr>
              <w:pStyle w:val="TAC"/>
              <w:keepNext w:val="0"/>
              <w:keepLines w:val="0"/>
              <w:rPr>
                <w:rFonts w:eastAsia="MS Mincho" w:cs="Arial"/>
                <w:bCs/>
                <w:szCs w:val="18"/>
              </w:rPr>
            </w:pPr>
            <w:r w:rsidRPr="00DC7310">
              <w:t>-</w:t>
            </w:r>
          </w:p>
        </w:tc>
        <w:tc>
          <w:tcPr>
            <w:tcW w:w="1267" w:type="dxa"/>
            <w:tcBorders>
              <w:top w:val="nil"/>
              <w:left w:val="single" w:sz="4" w:space="0" w:color="auto"/>
              <w:bottom w:val="single" w:sz="4" w:space="0" w:color="auto"/>
              <w:right w:val="single" w:sz="4" w:space="0" w:color="auto"/>
            </w:tcBorders>
            <w:vAlign w:val="center"/>
          </w:tcPr>
          <w:p w14:paraId="14F5526A"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26777D0" w14:textId="77777777" w:rsidR="00B663A9" w:rsidRPr="00DC7310" w:rsidRDefault="00B663A9" w:rsidP="000B6342">
            <w:pPr>
              <w:pStyle w:val="TAC"/>
              <w:keepNext w:val="0"/>
              <w:keepLines w:val="0"/>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766C2F17" w14:textId="77777777" w:rsidR="00B663A9" w:rsidRPr="00DC7310" w:rsidRDefault="00B663A9" w:rsidP="000B6342">
            <w:pPr>
              <w:pStyle w:val="TAC"/>
              <w:keepNext w:val="0"/>
              <w:keepLines w:val="0"/>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2F577EF7" w14:textId="77777777" w:rsidR="00B663A9" w:rsidRPr="00DC7310" w:rsidRDefault="00B663A9" w:rsidP="000B6342">
            <w:pPr>
              <w:pStyle w:val="TAC"/>
              <w:keepNext w:val="0"/>
              <w:keepLines w:val="0"/>
              <w:rPr>
                <w:lang w:eastAsia="zh-CN"/>
              </w:rPr>
            </w:pPr>
            <w:r w:rsidRPr="00DC7310">
              <w:rPr>
                <w:rFonts w:hint="eastAsia"/>
                <w:lang w:eastAsia="zh-CN"/>
              </w:rPr>
              <w:t>0.5</w:t>
            </w:r>
          </w:p>
        </w:tc>
      </w:tr>
      <w:tr w:rsidR="00B663A9" w:rsidRPr="00DC7310" w14:paraId="379E1A13"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7A676A5" w14:textId="77777777" w:rsidR="00B663A9" w:rsidRPr="00DC7310" w:rsidRDefault="00B663A9" w:rsidP="000B6342">
            <w:pPr>
              <w:pStyle w:val="TAC"/>
              <w:keepNext w:val="0"/>
              <w:keepLines w:val="0"/>
              <w:rPr>
                <w:rFonts w:cs="Arial"/>
                <w:lang w:eastAsia="ja-JP"/>
              </w:rPr>
            </w:pPr>
            <w:r w:rsidRPr="00DC7310">
              <w:rPr>
                <w:lang w:eastAsia="zh-CN"/>
              </w:rPr>
              <w:t>DC_1-3-18_n41-n78</w:t>
            </w:r>
          </w:p>
        </w:tc>
        <w:tc>
          <w:tcPr>
            <w:tcW w:w="1267" w:type="dxa"/>
            <w:tcBorders>
              <w:top w:val="nil"/>
              <w:left w:val="single" w:sz="4" w:space="0" w:color="auto"/>
              <w:bottom w:val="single" w:sz="4" w:space="0" w:color="auto"/>
              <w:right w:val="single" w:sz="4" w:space="0" w:color="auto"/>
            </w:tcBorders>
            <w:vAlign w:val="center"/>
          </w:tcPr>
          <w:p w14:paraId="38226771" w14:textId="77777777" w:rsidR="00B663A9" w:rsidRPr="00DC7310" w:rsidRDefault="00B663A9" w:rsidP="000B6342">
            <w:pPr>
              <w:pStyle w:val="TAC"/>
              <w:keepNext w:val="0"/>
              <w:keepLines w:val="0"/>
            </w:pPr>
            <w:r w:rsidRPr="00DC7310">
              <w:t>-</w:t>
            </w:r>
          </w:p>
        </w:tc>
        <w:tc>
          <w:tcPr>
            <w:tcW w:w="1267" w:type="dxa"/>
            <w:tcBorders>
              <w:top w:val="nil"/>
              <w:left w:val="single" w:sz="4" w:space="0" w:color="auto"/>
              <w:bottom w:val="single" w:sz="4" w:space="0" w:color="auto"/>
              <w:right w:val="single" w:sz="4" w:space="0" w:color="auto"/>
            </w:tcBorders>
            <w:vAlign w:val="center"/>
          </w:tcPr>
          <w:p w14:paraId="1AE7292D" w14:textId="77777777" w:rsidR="00B663A9" w:rsidRPr="00DC7310" w:rsidRDefault="00B663A9" w:rsidP="000B6342">
            <w:pPr>
              <w:pStyle w:val="TAC"/>
              <w:keepNext w:val="0"/>
              <w:keepLines w:val="0"/>
            </w:pPr>
            <w:r w:rsidRPr="00DC7310">
              <w:rPr>
                <w:rFonts w:cs="Arial" w:hint="eastAsia"/>
                <w:bCs/>
                <w:szCs w:val="18"/>
                <w:lang w:eastAsia="zh-CN"/>
              </w:rPr>
              <w:t>0.</w:t>
            </w:r>
            <w:r w:rsidRPr="00DC7310">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12375FF" w14:textId="77777777" w:rsidR="00B663A9" w:rsidRPr="00DC7310" w:rsidRDefault="00B663A9" w:rsidP="000B6342">
            <w:pPr>
              <w:pStyle w:val="TAC"/>
              <w:keepNext w:val="0"/>
              <w:keepLines w:val="0"/>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38727887" w14:textId="77777777" w:rsidR="00B663A9" w:rsidRPr="00DC7310" w:rsidRDefault="00B663A9" w:rsidP="000B6342">
            <w:pPr>
              <w:pStyle w:val="TAC"/>
              <w:keepNext w:val="0"/>
              <w:keepLines w:val="0"/>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1A86920F" w14:textId="77777777" w:rsidR="00B663A9" w:rsidRPr="00DC7310" w:rsidRDefault="00B663A9" w:rsidP="000B6342">
            <w:pPr>
              <w:pStyle w:val="TAC"/>
              <w:keepNext w:val="0"/>
              <w:keepLines w:val="0"/>
            </w:pPr>
            <w:r w:rsidRPr="00DC7310">
              <w:rPr>
                <w:rFonts w:hint="eastAsia"/>
                <w:lang w:eastAsia="zh-CN"/>
              </w:rPr>
              <w:t>0.5</w:t>
            </w:r>
          </w:p>
        </w:tc>
      </w:tr>
      <w:tr w:rsidR="00B663A9" w:rsidRPr="00DC7310" w14:paraId="2547B2E2" w14:textId="77777777" w:rsidTr="000B6342">
        <w:trPr>
          <w:jc w:val="center"/>
        </w:trPr>
        <w:tc>
          <w:tcPr>
            <w:tcW w:w="2447" w:type="dxa"/>
            <w:tcBorders>
              <w:bottom w:val="single" w:sz="4" w:space="0" w:color="auto"/>
            </w:tcBorders>
            <w:shd w:val="clear" w:color="auto" w:fill="auto"/>
          </w:tcPr>
          <w:p w14:paraId="475B0F76" w14:textId="77777777" w:rsidR="00B663A9" w:rsidRPr="00DC7310" w:rsidRDefault="00B663A9" w:rsidP="000B6342">
            <w:pPr>
              <w:pStyle w:val="TAC"/>
              <w:keepNext w:val="0"/>
              <w:keepLines w:val="0"/>
            </w:pPr>
            <w:r w:rsidRPr="00DC7310">
              <w:t>DC_</w:t>
            </w:r>
            <w:r w:rsidRPr="00DC7310">
              <w:rPr>
                <w:lang w:eastAsia="ja-JP"/>
              </w:rPr>
              <w:t>1-3-18</w:t>
            </w:r>
            <w:r w:rsidRPr="00DC7310">
              <w:t>-</w:t>
            </w:r>
            <w:r w:rsidRPr="00DC7310">
              <w:rPr>
                <w:lang w:eastAsia="ja-JP"/>
              </w:rPr>
              <w:t>42_n77</w:t>
            </w:r>
          </w:p>
        </w:tc>
        <w:tc>
          <w:tcPr>
            <w:tcW w:w="1267" w:type="dxa"/>
            <w:vAlign w:val="center"/>
          </w:tcPr>
          <w:p w14:paraId="0B6D036D" w14:textId="77777777" w:rsidR="00B663A9" w:rsidRPr="00DC7310" w:rsidRDefault="00B663A9" w:rsidP="000B6342">
            <w:pPr>
              <w:pStyle w:val="TAC"/>
              <w:keepNext w:val="0"/>
              <w:keepLines w:val="0"/>
              <w:rPr>
                <w:rFonts w:eastAsia="MS Mincho" w:cs="Arial"/>
                <w:lang w:eastAsia="ja-JP"/>
              </w:rPr>
            </w:pPr>
            <w:r w:rsidRPr="00DC7310">
              <w:rPr>
                <w:lang w:eastAsia="zh-CN"/>
              </w:rPr>
              <w:t>0.2</w:t>
            </w:r>
          </w:p>
        </w:tc>
        <w:tc>
          <w:tcPr>
            <w:tcW w:w="1267" w:type="dxa"/>
            <w:vAlign w:val="center"/>
          </w:tcPr>
          <w:p w14:paraId="7029331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779A69B9"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7" w:type="dxa"/>
            <w:vAlign w:val="center"/>
          </w:tcPr>
          <w:p w14:paraId="79D6D30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vAlign w:val="center"/>
          </w:tcPr>
          <w:p w14:paraId="416A478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7457068" w14:textId="77777777" w:rsidTr="000B6342">
        <w:trPr>
          <w:jc w:val="center"/>
        </w:trPr>
        <w:tc>
          <w:tcPr>
            <w:tcW w:w="2447" w:type="dxa"/>
            <w:tcBorders>
              <w:bottom w:val="single" w:sz="4" w:space="0" w:color="auto"/>
            </w:tcBorders>
            <w:shd w:val="clear" w:color="auto" w:fill="auto"/>
          </w:tcPr>
          <w:p w14:paraId="4AA64697" w14:textId="77777777" w:rsidR="00B663A9" w:rsidRPr="00DC7310" w:rsidRDefault="00B663A9" w:rsidP="000B6342">
            <w:pPr>
              <w:pStyle w:val="TAC"/>
              <w:keepNext w:val="0"/>
              <w:keepLines w:val="0"/>
            </w:pPr>
            <w:r w:rsidRPr="00DC7310">
              <w:t>DC_</w:t>
            </w:r>
            <w:r w:rsidRPr="00DC7310">
              <w:rPr>
                <w:lang w:eastAsia="ja-JP"/>
              </w:rPr>
              <w:t>1-3-18</w:t>
            </w:r>
            <w:r w:rsidRPr="00DC7310">
              <w:t>-</w:t>
            </w:r>
            <w:r w:rsidRPr="00DC7310">
              <w:rPr>
                <w:lang w:eastAsia="ja-JP"/>
              </w:rPr>
              <w:t>42_n78</w:t>
            </w:r>
          </w:p>
        </w:tc>
        <w:tc>
          <w:tcPr>
            <w:tcW w:w="1267" w:type="dxa"/>
            <w:vAlign w:val="center"/>
          </w:tcPr>
          <w:p w14:paraId="67EEFB6D" w14:textId="77777777" w:rsidR="00B663A9" w:rsidRPr="00DC7310" w:rsidRDefault="00B663A9" w:rsidP="000B6342">
            <w:pPr>
              <w:pStyle w:val="TAC"/>
              <w:keepNext w:val="0"/>
              <w:keepLines w:val="0"/>
              <w:rPr>
                <w:rFonts w:eastAsia="MS Mincho" w:cs="Arial"/>
                <w:lang w:eastAsia="ja-JP"/>
              </w:rPr>
            </w:pPr>
            <w:r w:rsidRPr="00DC7310">
              <w:rPr>
                <w:lang w:eastAsia="zh-CN"/>
              </w:rPr>
              <w:t>0.2</w:t>
            </w:r>
          </w:p>
        </w:tc>
        <w:tc>
          <w:tcPr>
            <w:tcW w:w="1267" w:type="dxa"/>
            <w:vAlign w:val="center"/>
          </w:tcPr>
          <w:p w14:paraId="56306601" w14:textId="77777777" w:rsidR="00B663A9" w:rsidRPr="00DC7310" w:rsidRDefault="00B663A9" w:rsidP="000B6342">
            <w:pPr>
              <w:pStyle w:val="TAC"/>
              <w:keepNext w:val="0"/>
              <w:keepLines w:val="0"/>
              <w:rPr>
                <w:rFonts w:eastAsia="MS Mincho" w:cs="Arial"/>
                <w:lang w:eastAsia="ja-JP"/>
              </w:rPr>
            </w:pPr>
            <w:r w:rsidRPr="00DC7310">
              <w:rPr>
                <w:rFonts w:cs="Arial" w:hint="eastAsia"/>
                <w:lang w:eastAsia="zh-CN"/>
              </w:rPr>
              <w:t>0.</w:t>
            </w:r>
            <w:r w:rsidRPr="00DC7310">
              <w:rPr>
                <w:rFonts w:cs="Arial"/>
                <w:lang w:eastAsia="zh-CN"/>
              </w:rPr>
              <w:t>2</w:t>
            </w:r>
          </w:p>
        </w:tc>
        <w:tc>
          <w:tcPr>
            <w:tcW w:w="1268" w:type="dxa"/>
            <w:vAlign w:val="center"/>
          </w:tcPr>
          <w:p w14:paraId="19C6134D" w14:textId="77777777" w:rsidR="00B663A9" w:rsidRPr="00DC7310" w:rsidRDefault="00B663A9" w:rsidP="000B6342">
            <w:pPr>
              <w:pStyle w:val="TAC"/>
              <w:keepNext w:val="0"/>
              <w:keepLines w:val="0"/>
              <w:rPr>
                <w:rFonts w:eastAsia="MS Mincho" w:cs="Arial"/>
                <w:lang w:eastAsia="ja-JP"/>
              </w:rPr>
            </w:pPr>
            <w:r w:rsidRPr="00DC7310">
              <w:rPr>
                <w:rFonts w:cs="Arial" w:hint="eastAsia"/>
                <w:lang w:eastAsia="zh-CN"/>
              </w:rPr>
              <w:t>-</w:t>
            </w:r>
          </w:p>
        </w:tc>
        <w:tc>
          <w:tcPr>
            <w:tcW w:w="1267" w:type="dxa"/>
            <w:vAlign w:val="center"/>
          </w:tcPr>
          <w:p w14:paraId="5EDF29C4" w14:textId="77777777" w:rsidR="00B663A9" w:rsidRPr="00DC7310" w:rsidRDefault="00B663A9" w:rsidP="000B6342">
            <w:pPr>
              <w:pStyle w:val="TAC"/>
              <w:keepNext w:val="0"/>
              <w:keepLines w:val="0"/>
              <w:rPr>
                <w:rFonts w:eastAsia="MS Mincho" w:cs="Arial"/>
                <w:lang w:eastAsia="ja-JP"/>
              </w:rPr>
            </w:pPr>
            <w:r w:rsidRPr="00DC7310">
              <w:rPr>
                <w:rFonts w:cs="Arial" w:hint="eastAsia"/>
                <w:lang w:eastAsia="zh-CN"/>
              </w:rPr>
              <w:t>0</w:t>
            </w:r>
            <w:r w:rsidRPr="00DC7310">
              <w:rPr>
                <w:rFonts w:cs="Arial"/>
                <w:lang w:eastAsia="zh-CN"/>
              </w:rPr>
              <w:t>.5</w:t>
            </w:r>
          </w:p>
        </w:tc>
        <w:tc>
          <w:tcPr>
            <w:tcW w:w="1268" w:type="dxa"/>
            <w:vAlign w:val="center"/>
          </w:tcPr>
          <w:p w14:paraId="32523845" w14:textId="77777777" w:rsidR="00B663A9" w:rsidRPr="00DC7310" w:rsidRDefault="00B663A9" w:rsidP="000B6342">
            <w:pPr>
              <w:pStyle w:val="TAC"/>
              <w:keepNext w:val="0"/>
              <w:keepLines w:val="0"/>
              <w:rPr>
                <w:rFonts w:eastAsia="MS Mincho" w:cs="Arial"/>
                <w:lang w:eastAsia="ja-JP"/>
              </w:rPr>
            </w:pPr>
            <w:r w:rsidRPr="00DC7310">
              <w:rPr>
                <w:rFonts w:cs="Arial" w:hint="eastAsia"/>
                <w:lang w:eastAsia="zh-CN"/>
              </w:rPr>
              <w:t>0</w:t>
            </w:r>
            <w:r w:rsidRPr="00DC7310">
              <w:rPr>
                <w:rFonts w:cs="Arial"/>
                <w:lang w:eastAsia="zh-CN"/>
              </w:rPr>
              <w:t>.5</w:t>
            </w:r>
          </w:p>
        </w:tc>
      </w:tr>
      <w:tr w:rsidR="00B663A9" w:rsidRPr="00DC7310" w14:paraId="72E0FE86" w14:textId="77777777" w:rsidTr="000B6342">
        <w:trPr>
          <w:jc w:val="center"/>
        </w:trPr>
        <w:tc>
          <w:tcPr>
            <w:tcW w:w="2447" w:type="dxa"/>
            <w:tcBorders>
              <w:bottom w:val="single" w:sz="4" w:space="0" w:color="auto"/>
            </w:tcBorders>
            <w:shd w:val="clear" w:color="auto" w:fill="auto"/>
          </w:tcPr>
          <w:p w14:paraId="5DF6083E" w14:textId="77777777" w:rsidR="00B663A9" w:rsidRPr="00DC7310" w:rsidRDefault="00B663A9" w:rsidP="000B6342">
            <w:pPr>
              <w:pStyle w:val="TAC"/>
              <w:keepNext w:val="0"/>
              <w:keepLines w:val="0"/>
            </w:pPr>
            <w:r w:rsidRPr="00DC7310">
              <w:t>DC_</w:t>
            </w:r>
            <w:r w:rsidRPr="00DC7310">
              <w:rPr>
                <w:lang w:eastAsia="ja-JP"/>
              </w:rPr>
              <w:t>1-3-18</w:t>
            </w:r>
            <w:r w:rsidRPr="00DC7310">
              <w:t>-</w:t>
            </w:r>
            <w:r w:rsidRPr="00DC7310">
              <w:rPr>
                <w:lang w:eastAsia="ja-JP"/>
              </w:rPr>
              <w:t>42_n79</w:t>
            </w:r>
          </w:p>
        </w:tc>
        <w:tc>
          <w:tcPr>
            <w:tcW w:w="1267" w:type="dxa"/>
            <w:vAlign w:val="center"/>
          </w:tcPr>
          <w:p w14:paraId="42A710C9" w14:textId="77777777" w:rsidR="00B663A9" w:rsidRPr="00DC7310" w:rsidRDefault="00B663A9" w:rsidP="000B6342">
            <w:pPr>
              <w:pStyle w:val="TAC"/>
              <w:keepNext w:val="0"/>
              <w:keepLines w:val="0"/>
              <w:rPr>
                <w:rFonts w:eastAsia="MS Mincho" w:cs="Arial"/>
                <w:lang w:eastAsia="ja-JP"/>
              </w:rPr>
            </w:pPr>
            <w:r w:rsidRPr="00DC7310">
              <w:rPr>
                <w:lang w:eastAsia="zh-CN"/>
              </w:rPr>
              <w:t>0.2</w:t>
            </w:r>
          </w:p>
        </w:tc>
        <w:tc>
          <w:tcPr>
            <w:tcW w:w="1267" w:type="dxa"/>
            <w:vAlign w:val="center"/>
          </w:tcPr>
          <w:p w14:paraId="1E3BB5D4" w14:textId="77777777" w:rsidR="00B663A9" w:rsidRPr="00DC7310" w:rsidRDefault="00B663A9" w:rsidP="000B6342">
            <w:pPr>
              <w:pStyle w:val="TAC"/>
              <w:keepNext w:val="0"/>
              <w:keepLines w:val="0"/>
              <w:rPr>
                <w:rFonts w:eastAsia="MS Mincho" w:cs="Arial"/>
                <w:lang w:eastAsia="ja-JP"/>
              </w:rPr>
            </w:pPr>
            <w:r w:rsidRPr="00DC7310">
              <w:rPr>
                <w:rFonts w:cs="Arial" w:hint="eastAsia"/>
                <w:lang w:eastAsia="zh-CN"/>
              </w:rPr>
              <w:t>0.</w:t>
            </w:r>
            <w:r w:rsidRPr="00DC7310">
              <w:rPr>
                <w:rFonts w:cs="Arial"/>
                <w:lang w:eastAsia="zh-CN"/>
              </w:rPr>
              <w:t>2</w:t>
            </w:r>
          </w:p>
        </w:tc>
        <w:tc>
          <w:tcPr>
            <w:tcW w:w="1268" w:type="dxa"/>
            <w:vAlign w:val="center"/>
          </w:tcPr>
          <w:p w14:paraId="73BB5271" w14:textId="77777777" w:rsidR="00B663A9" w:rsidRPr="00DC7310" w:rsidRDefault="00B663A9" w:rsidP="000B6342">
            <w:pPr>
              <w:pStyle w:val="TAC"/>
              <w:keepNext w:val="0"/>
              <w:keepLines w:val="0"/>
              <w:rPr>
                <w:rFonts w:eastAsia="MS Mincho" w:cs="Arial"/>
                <w:lang w:eastAsia="ja-JP"/>
              </w:rPr>
            </w:pPr>
            <w:r w:rsidRPr="00DC7310">
              <w:rPr>
                <w:rFonts w:cs="Arial" w:hint="eastAsia"/>
                <w:lang w:eastAsia="zh-CN"/>
              </w:rPr>
              <w:t>-</w:t>
            </w:r>
          </w:p>
        </w:tc>
        <w:tc>
          <w:tcPr>
            <w:tcW w:w="1267" w:type="dxa"/>
            <w:vAlign w:val="center"/>
          </w:tcPr>
          <w:p w14:paraId="74569D60" w14:textId="77777777" w:rsidR="00B663A9" w:rsidRPr="00DC7310" w:rsidRDefault="00B663A9" w:rsidP="000B6342">
            <w:pPr>
              <w:pStyle w:val="TAC"/>
              <w:keepNext w:val="0"/>
              <w:keepLines w:val="0"/>
              <w:rPr>
                <w:rFonts w:eastAsia="MS Mincho" w:cs="Arial"/>
                <w:lang w:eastAsia="ja-JP"/>
              </w:rPr>
            </w:pPr>
            <w:r w:rsidRPr="00DC7310">
              <w:rPr>
                <w:rFonts w:cs="Arial" w:hint="eastAsia"/>
                <w:lang w:eastAsia="zh-CN"/>
              </w:rPr>
              <w:t>0</w:t>
            </w:r>
            <w:r w:rsidRPr="00DC7310">
              <w:rPr>
                <w:rFonts w:cs="Arial"/>
                <w:lang w:eastAsia="zh-CN"/>
              </w:rPr>
              <w:t>.5</w:t>
            </w:r>
          </w:p>
        </w:tc>
        <w:tc>
          <w:tcPr>
            <w:tcW w:w="1268" w:type="dxa"/>
            <w:vAlign w:val="center"/>
          </w:tcPr>
          <w:p w14:paraId="39E07478" w14:textId="77777777" w:rsidR="00B663A9" w:rsidRPr="00DC7310" w:rsidRDefault="00B663A9" w:rsidP="000B6342">
            <w:pPr>
              <w:pStyle w:val="TAC"/>
              <w:keepNext w:val="0"/>
              <w:keepLines w:val="0"/>
              <w:rPr>
                <w:rFonts w:eastAsia="MS Mincho" w:cs="Arial"/>
                <w:lang w:eastAsia="ja-JP"/>
              </w:rPr>
            </w:pPr>
            <w:r w:rsidRPr="00DC7310">
              <w:rPr>
                <w:rFonts w:cs="Arial"/>
                <w:lang w:eastAsia="zh-CN"/>
              </w:rPr>
              <w:t>-</w:t>
            </w:r>
          </w:p>
        </w:tc>
      </w:tr>
      <w:tr w:rsidR="00B663A9" w:rsidRPr="00DC7310" w14:paraId="3646D165" w14:textId="77777777" w:rsidTr="000B6342">
        <w:trPr>
          <w:jc w:val="center"/>
        </w:trPr>
        <w:tc>
          <w:tcPr>
            <w:tcW w:w="2447" w:type="dxa"/>
            <w:tcBorders>
              <w:bottom w:val="single" w:sz="4" w:space="0" w:color="auto"/>
            </w:tcBorders>
            <w:shd w:val="clear" w:color="auto" w:fill="auto"/>
          </w:tcPr>
          <w:p w14:paraId="3C916034" w14:textId="77777777" w:rsidR="00B663A9" w:rsidRPr="00DC7310" w:rsidRDefault="00B663A9" w:rsidP="000B6342">
            <w:pPr>
              <w:pStyle w:val="TAC"/>
              <w:keepNext w:val="0"/>
              <w:keepLines w:val="0"/>
            </w:pPr>
            <w:r w:rsidRPr="00DC7310">
              <w:t>DC_</w:t>
            </w:r>
            <w:r w:rsidRPr="00DC7310">
              <w:rPr>
                <w:lang w:eastAsia="ja-JP"/>
              </w:rPr>
              <w:t>1-3-19-21_n77</w:t>
            </w:r>
          </w:p>
        </w:tc>
        <w:tc>
          <w:tcPr>
            <w:tcW w:w="1267" w:type="dxa"/>
            <w:vAlign w:val="center"/>
          </w:tcPr>
          <w:p w14:paraId="302478BE" w14:textId="77777777" w:rsidR="00B663A9" w:rsidRPr="00DC7310" w:rsidRDefault="00B663A9" w:rsidP="000B6342">
            <w:pPr>
              <w:pStyle w:val="TAC"/>
              <w:keepNext w:val="0"/>
              <w:keepLines w:val="0"/>
              <w:rPr>
                <w:rFonts w:eastAsia="Malgun Gothic"/>
                <w:lang w:eastAsia="ko-KR"/>
              </w:rPr>
            </w:pPr>
            <w:r w:rsidRPr="00DC7310">
              <w:rPr>
                <w:lang w:eastAsia="zh-CN"/>
              </w:rPr>
              <w:t>0.2</w:t>
            </w:r>
          </w:p>
        </w:tc>
        <w:tc>
          <w:tcPr>
            <w:tcW w:w="1267" w:type="dxa"/>
            <w:vAlign w:val="center"/>
          </w:tcPr>
          <w:p w14:paraId="0238E04D" w14:textId="77777777" w:rsidR="00B663A9" w:rsidRPr="00DC7310" w:rsidRDefault="00B663A9" w:rsidP="000B6342">
            <w:pPr>
              <w:pStyle w:val="TAC"/>
              <w:keepNext w:val="0"/>
              <w:keepLines w:val="0"/>
              <w:rPr>
                <w:rFonts w:eastAsia="Malgun Gothic"/>
                <w:lang w:eastAsia="ko-KR"/>
              </w:rPr>
            </w:pPr>
            <w:r w:rsidRPr="00DC7310">
              <w:rPr>
                <w:rFonts w:cs="Arial" w:hint="eastAsia"/>
                <w:lang w:eastAsia="zh-CN"/>
              </w:rPr>
              <w:t>0.</w:t>
            </w:r>
            <w:r w:rsidRPr="00DC7310">
              <w:rPr>
                <w:rFonts w:cs="Arial"/>
                <w:lang w:eastAsia="zh-CN"/>
              </w:rPr>
              <w:t>3</w:t>
            </w:r>
          </w:p>
        </w:tc>
        <w:tc>
          <w:tcPr>
            <w:tcW w:w="1268" w:type="dxa"/>
            <w:vAlign w:val="center"/>
          </w:tcPr>
          <w:p w14:paraId="5B01A431" w14:textId="77777777" w:rsidR="00B663A9" w:rsidRPr="00DC7310" w:rsidRDefault="00B663A9" w:rsidP="000B6342">
            <w:pPr>
              <w:pStyle w:val="TAC"/>
              <w:keepNext w:val="0"/>
              <w:keepLines w:val="0"/>
              <w:rPr>
                <w:lang w:eastAsia="ja-JP"/>
              </w:rPr>
            </w:pPr>
            <w:r w:rsidRPr="00DC7310">
              <w:rPr>
                <w:rFonts w:cs="Arial" w:hint="eastAsia"/>
                <w:lang w:eastAsia="zh-CN"/>
              </w:rPr>
              <w:t>-</w:t>
            </w:r>
          </w:p>
        </w:tc>
        <w:tc>
          <w:tcPr>
            <w:tcW w:w="1267" w:type="dxa"/>
            <w:vAlign w:val="center"/>
          </w:tcPr>
          <w:p w14:paraId="6904CACF" w14:textId="77777777" w:rsidR="00B663A9" w:rsidRPr="00DC7310" w:rsidRDefault="00B663A9" w:rsidP="000B6342">
            <w:pPr>
              <w:pStyle w:val="TAC"/>
              <w:keepNext w:val="0"/>
              <w:keepLines w:val="0"/>
              <w:rPr>
                <w:lang w:eastAsia="ja-JP"/>
              </w:rPr>
            </w:pPr>
            <w:r w:rsidRPr="00DC7310">
              <w:rPr>
                <w:rFonts w:cs="Arial" w:hint="eastAsia"/>
                <w:lang w:eastAsia="zh-CN"/>
              </w:rPr>
              <w:t>0</w:t>
            </w:r>
            <w:r w:rsidRPr="00DC7310">
              <w:rPr>
                <w:rFonts w:cs="Arial"/>
                <w:lang w:eastAsia="zh-CN"/>
              </w:rPr>
              <w:t>.5</w:t>
            </w:r>
          </w:p>
        </w:tc>
        <w:tc>
          <w:tcPr>
            <w:tcW w:w="1268" w:type="dxa"/>
            <w:vAlign w:val="center"/>
          </w:tcPr>
          <w:p w14:paraId="77E56454" w14:textId="77777777" w:rsidR="00B663A9" w:rsidRPr="00DC7310" w:rsidRDefault="00B663A9" w:rsidP="000B6342">
            <w:pPr>
              <w:pStyle w:val="TAC"/>
              <w:keepNext w:val="0"/>
              <w:keepLines w:val="0"/>
              <w:rPr>
                <w:lang w:eastAsia="ja-JP"/>
              </w:rPr>
            </w:pPr>
            <w:r w:rsidRPr="00DC7310">
              <w:rPr>
                <w:rFonts w:cs="Arial" w:hint="eastAsia"/>
                <w:lang w:eastAsia="zh-CN"/>
              </w:rPr>
              <w:t>0</w:t>
            </w:r>
            <w:r w:rsidRPr="00DC7310">
              <w:rPr>
                <w:rFonts w:cs="Arial"/>
                <w:lang w:eastAsia="zh-CN"/>
              </w:rPr>
              <w:t>.5</w:t>
            </w:r>
          </w:p>
        </w:tc>
      </w:tr>
      <w:tr w:rsidR="00B663A9" w:rsidRPr="00DC7310" w14:paraId="562560BD" w14:textId="77777777" w:rsidTr="000B6342">
        <w:trPr>
          <w:jc w:val="center"/>
        </w:trPr>
        <w:tc>
          <w:tcPr>
            <w:tcW w:w="2447" w:type="dxa"/>
            <w:tcBorders>
              <w:bottom w:val="single" w:sz="4" w:space="0" w:color="auto"/>
            </w:tcBorders>
            <w:shd w:val="clear" w:color="auto" w:fill="auto"/>
          </w:tcPr>
          <w:p w14:paraId="55DBD24D" w14:textId="77777777" w:rsidR="00B663A9" w:rsidRPr="00DC7310" w:rsidRDefault="00B663A9" w:rsidP="000B6342">
            <w:pPr>
              <w:pStyle w:val="TAC"/>
              <w:keepNext w:val="0"/>
              <w:keepLines w:val="0"/>
            </w:pPr>
            <w:r w:rsidRPr="00DC7310">
              <w:t>DC_</w:t>
            </w:r>
            <w:r w:rsidRPr="00DC7310">
              <w:rPr>
                <w:lang w:eastAsia="ja-JP"/>
              </w:rPr>
              <w:t>1-3-19-21_n78</w:t>
            </w:r>
          </w:p>
        </w:tc>
        <w:tc>
          <w:tcPr>
            <w:tcW w:w="1267" w:type="dxa"/>
            <w:vAlign w:val="center"/>
          </w:tcPr>
          <w:p w14:paraId="6D1FC02B" w14:textId="77777777" w:rsidR="00B663A9" w:rsidRPr="00DC7310" w:rsidRDefault="00B663A9" w:rsidP="000B6342">
            <w:pPr>
              <w:pStyle w:val="TAC"/>
              <w:keepNext w:val="0"/>
              <w:keepLines w:val="0"/>
              <w:rPr>
                <w:rFonts w:eastAsia="Malgun Gothic"/>
                <w:lang w:eastAsia="ko-KR"/>
              </w:rPr>
            </w:pPr>
            <w:r w:rsidRPr="00DC7310">
              <w:rPr>
                <w:lang w:eastAsia="zh-CN"/>
              </w:rPr>
              <w:t>0.2</w:t>
            </w:r>
          </w:p>
        </w:tc>
        <w:tc>
          <w:tcPr>
            <w:tcW w:w="1267" w:type="dxa"/>
            <w:vAlign w:val="center"/>
          </w:tcPr>
          <w:p w14:paraId="761C168C" w14:textId="77777777" w:rsidR="00B663A9" w:rsidRPr="00DC7310" w:rsidRDefault="00B663A9" w:rsidP="000B6342">
            <w:pPr>
              <w:pStyle w:val="TAC"/>
              <w:keepNext w:val="0"/>
              <w:keepLines w:val="0"/>
              <w:rPr>
                <w:rFonts w:eastAsia="Malgun Gothic"/>
                <w:lang w:eastAsia="ko-KR"/>
              </w:rPr>
            </w:pPr>
            <w:r w:rsidRPr="00DC7310">
              <w:rPr>
                <w:rFonts w:cs="Arial" w:hint="eastAsia"/>
                <w:lang w:eastAsia="zh-CN"/>
              </w:rPr>
              <w:t>0.</w:t>
            </w:r>
            <w:r w:rsidRPr="00DC7310">
              <w:rPr>
                <w:rFonts w:cs="Arial"/>
                <w:lang w:eastAsia="zh-CN"/>
              </w:rPr>
              <w:t>3</w:t>
            </w:r>
          </w:p>
        </w:tc>
        <w:tc>
          <w:tcPr>
            <w:tcW w:w="1268" w:type="dxa"/>
            <w:vAlign w:val="center"/>
          </w:tcPr>
          <w:p w14:paraId="2E99EC7A" w14:textId="77777777" w:rsidR="00B663A9" w:rsidRPr="00DC7310" w:rsidRDefault="00B663A9" w:rsidP="000B6342">
            <w:pPr>
              <w:pStyle w:val="TAC"/>
              <w:keepNext w:val="0"/>
              <w:keepLines w:val="0"/>
              <w:rPr>
                <w:lang w:eastAsia="ja-JP"/>
              </w:rPr>
            </w:pPr>
            <w:r w:rsidRPr="00DC7310">
              <w:rPr>
                <w:rFonts w:cs="Arial" w:hint="eastAsia"/>
                <w:lang w:eastAsia="zh-CN"/>
              </w:rPr>
              <w:t>-</w:t>
            </w:r>
          </w:p>
        </w:tc>
        <w:tc>
          <w:tcPr>
            <w:tcW w:w="1267" w:type="dxa"/>
            <w:vAlign w:val="center"/>
          </w:tcPr>
          <w:p w14:paraId="6211C249" w14:textId="77777777" w:rsidR="00B663A9" w:rsidRPr="00DC7310" w:rsidRDefault="00B663A9" w:rsidP="000B6342">
            <w:pPr>
              <w:pStyle w:val="TAC"/>
              <w:keepNext w:val="0"/>
              <w:keepLines w:val="0"/>
              <w:rPr>
                <w:lang w:eastAsia="ja-JP"/>
              </w:rPr>
            </w:pPr>
            <w:r w:rsidRPr="00DC7310">
              <w:rPr>
                <w:rFonts w:cs="Arial" w:hint="eastAsia"/>
                <w:lang w:eastAsia="zh-CN"/>
              </w:rPr>
              <w:t>0</w:t>
            </w:r>
            <w:r w:rsidRPr="00DC7310">
              <w:rPr>
                <w:rFonts w:cs="Arial"/>
                <w:lang w:eastAsia="zh-CN"/>
              </w:rPr>
              <w:t>.5</w:t>
            </w:r>
          </w:p>
        </w:tc>
        <w:tc>
          <w:tcPr>
            <w:tcW w:w="1268" w:type="dxa"/>
            <w:vAlign w:val="center"/>
          </w:tcPr>
          <w:p w14:paraId="5E574CAD" w14:textId="77777777" w:rsidR="00B663A9" w:rsidRPr="00DC7310" w:rsidRDefault="00B663A9" w:rsidP="000B6342">
            <w:pPr>
              <w:pStyle w:val="TAC"/>
              <w:keepNext w:val="0"/>
              <w:keepLines w:val="0"/>
              <w:rPr>
                <w:lang w:eastAsia="ja-JP"/>
              </w:rPr>
            </w:pPr>
            <w:r w:rsidRPr="00DC7310">
              <w:rPr>
                <w:rFonts w:cs="Arial" w:hint="eastAsia"/>
                <w:lang w:eastAsia="zh-CN"/>
              </w:rPr>
              <w:t>0</w:t>
            </w:r>
            <w:r w:rsidRPr="00DC7310">
              <w:rPr>
                <w:rFonts w:cs="Arial"/>
                <w:lang w:eastAsia="zh-CN"/>
              </w:rPr>
              <w:t>.5</w:t>
            </w:r>
          </w:p>
        </w:tc>
      </w:tr>
      <w:tr w:rsidR="00B663A9" w:rsidRPr="00DC7310" w14:paraId="5511A2C5" w14:textId="77777777" w:rsidTr="000B6342">
        <w:trPr>
          <w:jc w:val="center"/>
        </w:trPr>
        <w:tc>
          <w:tcPr>
            <w:tcW w:w="2447" w:type="dxa"/>
            <w:tcBorders>
              <w:bottom w:val="single" w:sz="4" w:space="0" w:color="auto"/>
            </w:tcBorders>
            <w:shd w:val="clear" w:color="auto" w:fill="auto"/>
          </w:tcPr>
          <w:p w14:paraId="72FD0EF8" w14:textId="77777777" w:rsidR="00B663A9" w:rsidRPr="00DC7310" w:rsidRDefault="00B663A9" w:rsidP="000B6342">
            <w:pPr>
              <w:pStyle w:val="TAC"/>
              <w:keepNext w:val="0"/>
              <w:keepLines w:val="0"/>
            </w:pPr>
            <w:r w:rsidRPr="00DC7310">
              <w:t>DC_</w:t>
            </w:r>
            <w:r w:rsidRPr="00DC7310">
              <w:rPr>
                <w:lang w:eastAsia="ja-JP"/>
              </w:rPr>
              <w:t>1-3-19-21_n79</w:t>
            </w:r>
          </w:p>
        </w:tc>
        <w:tc>
          <w:tcPr>
            <w:tcW w:w="1267" w:type="dxa"/>
            <w:vAlign w:val="center"/>
          </w:tcPr>
          <w:p w14:paraId="713437E7" w14:textId="77777777" w:rsidR="00B663A9" w:rsidRPr="00DC7310" w:rsidRDefault="00B663A9" w:rsidP="000B6342">
            <w:pPr>
              <w:pStyle w:val="TAC"/>
              <w:keepNext w:val="0"/>
              <w:keepLines w:val="0"/>
              <w:rPr>
                <w:rFonts w:eastAsia="Malgun Gothic"/>
                <w:lang w:eastAsia="ko-KR"/>
              </w:rPr>
            </w:pPr>
            <w:r w:rsidRPr="00DC7310">
              <w:rPr>
                <w:rFonts w:eastAsia="Malgun Gothic"/>
                <w:lang w:eastAsia="ko-KR"/>
              </w:rPr>
              <w:t>-</w:t>
            </w:r>
          </w:p>
        </w:tc>
        <w:tc>
          <w:tcPr>
            <w:tcW w:w="1267" w:type="dxa"/>
            <w:vAlign w:val="center"/>
          </w:tcPr>
          <w:p w14:paraId="7B5183D6" w14:textId="77777777" w:rsidR="00B663A9" w:rsidRPr="00DC7310" w:rsidRDefault="00B663A9" w:rsidP="000B6342">
            <w:pPr>
              <w:pStyle w:val="TAC"/>
              <w:keepNext w:val="0"/>
              <w:keepLines w:val="0"/>
              <w:rPr>
                <w:lang w:eastAsia="zh-CN"/>
              </w:rPr>
            </w:pPr>
            <w:r w:rsidRPr="00DC7310">
              <w:rPr>
                <w:rFonts w:hint="eastAsia"/>
                <w:lang w:eastAsia="zh-CN"/>
              </w:rPr>
              <w:t>0.3</w:t>
            </w:r>
          </w:p>
        </w:tc>
        <w:tc>
          <w:tcPr>
            <w:tcW w:w="1268" w:type="dxa"/>
            <w:vAlign w:val="center"/>
          </w:tcPr>
          <w:p w14:paraId="013BB0BE" w14:textId="77777777" w:rsidR="00B663A9" w:rsidRPr="00DC7310" w:rsidRDefault="00B663A9" w:rsidP="000B6342">
            <w:pPr>
              <w:pStyle w:val="TAC"/>
              <w:keepNext w:val="0"/>
              <w:keepLines w:val="0"/>
              <w:rPr>
                <w:rFonts w:eastAsia="Malgun Gothic"/>
                <w:lang w:eastAsia="ko-KR"/>
              </w:rPr>
            </w:pPr>
            <w:r w:rsidRPr="00DC7310">
              <w:rPr>
                <w:lang w:eastAsia="ja-JP"/>
              </w:rPr>
              <w:t>-</w:t>
            </w:r>
          </w:p>
        </w:tc>
        <w:tc>
          <w:tcPr>
            <w:tcW w:w="1267" w:type="dxa"/>
            <w:vAlign w:val="center"/>
          </w:tcPr>
          <w:p w14:paraId="69F81035" w14:textId="77777777" w:rsidR="00B663A9" w:rsidRPr="00DC7310" w:rsidRDefault="00B663A9" w:rsidP="000B6342">
            <w:pPr>
              <w:pStyle w:val="TAC"/>
              <w:keepNext w:val="0"/>
              <w:keepLines w:val="0"/>
              <w:rPr>
                <w:lang w:eastAsia="zh-CN"/>
              </w:rPr>
            </w:pPr>
            <w:r w:rsidRPr="00DC7310">
              <w:rPr>
                <w:rFonts w:hint="eastAsia"/>
                <w:lang w:eastAsia="zh-CN"/>
              </w:rPr>
              <w:t>0.5</w:t>
            </w:r>
          </w:p>
        </w:tc>
        <w:tc>
          <w:tcPr>
            <w:tcW w:w="1268" w:type="dxa"/>
            <w:vAlign w:val="center"/>
          </w:tcPr>
          <w:p w14:paraId="6C92C161"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21FBD4D9" w14:textId="77777777" w:rsidTr="000B6342">
        <w:trPr>
          <w:jc w:val="center"/>
        </w:trPr>
        <w:tc>
          <w:tcPr>
            <w:tcW w:w="2447" w:type="dxa"/>
            <w:tcBorders>
              <w:bottom w:val="single" w:sz="4" w:space="0" w:color="auto"/>
            </w:tcBorders>
            <w:shd w:val="clear" w:color="auto" w:fill="auto"/>
          </w:tcPr>
          <w:p w14:paraId="209E3536" w14:textId="77777777" w:rsidR="00B663A9" w:rsidRPr="00DC7310" w:rsidRDefault="00B663A9" w:rsidP="000B6342">
            <w:pPr>
              <w:pStyle w:val="TAC"/>
              <w:keepNext w:val="0"/>
              <w:keepLines w:val="0"/>
            </w:pPr>
            <w:r w:rsidRPr="00DC7310">
              <w:t>DC_1-3-19-42_n77</w:t>
            </w:r>
          </w:p>
        </w:tc>
        <w:tc>
          <w:tcPr>
            <w:tcW w:w="1267" w:type="dxa"/>
            <w:vAlign w:val="center"/>
          </w:tcPr>
          <w:p w14:paraId="706C23B1" w14:textId="77777777" w:rsidR="00B663A9" w:rsidRPr="00DC7310" w:rsidRDefault="00B663A9" w:rsidP="000B6342">
            <w:pPr>
              <w:pStyle w:val="TAC"/>
              <w:keepNext w:val="0"/>
              <w:keepLines w:val="0"/>
              <w:rPr>
                <w:rFonts w:eastAsia="Malgun Gothic"/>
                <w:lang w:eastAsia="ko-KR"/>
              </w:rPr>
            </w:pPr>
            <w:r w:rsidRPr="00DC7310">
              <w:rPr>
                <w:lang w:eastAsia="zh-CN"/>
              </w:rPr>
              <w:t>0.2</w:t>
            </w:r>
          </w:p>
        </w:tc>
        <w:tc>
          <w:tcPr>
            <w:tcW w:w="1267" w:type="dxa"/>
            <w:vAlign w:val="center"/>
          </w:tcPr>
          <w:p w14:paraId="7FA23DA6" w14:textId="77777777" w:rsidR="00B663A9" w:rsidRPr="00DC7310" w:rsidRDefault="00B663A9" w:rsidP="000B6342">
            <w:pPr>
              <w:pStyle w:val="TAC"/>
              <w:keepNext w:val="0"/>
              <w:keepLines w:val="0"/>
              <w:rPr>
                <w:rFonts w:eastAsia="Malgun Gothic"/>
                <w:lang w:eastAsia="ko-KR"/>
              </w:rPr>
            </w:pPr>
            <w:r w:rsidRPr="00DC7310">
              <w:rPr>
                <w:rFonts w:cs="Arial" w:hint="eastAsia"/>
                <w:lang w:eastAsia="zh-CN"/>
              </w:rPr>
              <w:t>0.</w:t>
            </w:r>
            <w:r w:rsidRPr="00DC7310">
              <w:rPr>
                <w:rFonts w:cs="Arial"/>
                <w:lang w:eastAsia="zh-CN"/>
              </w:rPr>
              <w:t>2</w:t>
            </w:r>
          </w:p>
        </w:tc>
        <w:tc>
          <w:tcPr>
            <w:tcW w:w="1268" w:type="dxa"/>
            <w:vAlign w:val="center"/>
          </w:tcPr>
          <w:p w14:paraId="0E240F5B" w14:textId="77777777" w:rsidR="00B663A9" w:rsidRPr="00DC7310" w:rsidRDefault="00B663A9" w:rsidP="000B6342">
            <w:pPr>
              <w:pStyle w:val="TAC"/>
              <w:keepNext w:val="0"/>
              <w:keepLines w:val="0"/>
              <w:rPr>
                <w:rFonts w:eastAsia="Malgun Gothic"/>
                <w:lang w:eastAsia="ko-KR"/>
              </w:rPr>
            </w:pPr>
            <w:r w:rsidRPr="00DC7310">
              <w:rPr>
                <w:rFonts w:cs="Arial" w:hint="eastAsia"/>
                <w:lang w:eastAsia="zh-CN"/>
              </w:rPr>
              <w:t>-</w:t>
            </w:r>
          </w:p>
        </w:tc>
        <w:tc>
          <w:tcPr>
            <w:tcW w:w="1267" w:type="dxa"/>
            <w:vAlign w:val="center"/>
          </w:tcPr>
          <w:p w14:paraId="186DC7E3" w14:textId="77777777" w:rsidR="00B663A9" w:rsidRPr="00DC7310" w:rsidRDefault="00B663A9" w:rsidP="000B6342">
            <w:pPr>
              <w:pStyle w:val="TAC"/>
              <w:keepNext w:val="0"/>
              <w:keepLines w:val="0"/>
              <w:rPr>
                <w:rFonts w:eastAsia="Malgun Gothic"/>
                <w:lang w:eastAsia="ko-KR"/>
              </w:rPr>
            </w:pPr>
            <w:r w:rsidRPr="00DC7310">
              <w:rPr>
                <w:rFonts w:cs="Arial" w:hint="eastAsia"/>
                <w:lang w:eastAsia="zh-CN"/>
              </w:rPr>
              <w:t>0</w:t>
            </w:r>
            <w:r w:rsidRPr="00DC7310">
              <w:rPr>
                <w:rFonts w:cs="Arial"/>
                <w:lang w:eastAsia="zh-CN"/>
              </w:rPr>
              <w:t>.5</w:t>
            </w:r>
          </w:p>
        </w:tc>
        <w:tc>
          <w:tcPr>
            <w:tcW w:w="1268" w:type="dxa"/>
            <w:vAlign w:val="center"/>
          </w:tcPr>
          <w:p w14:paraId="469A2149" w14:textId="77777777" w:rsidR="00B663A9" w:rsidRPr="00DC7310" w:rsidRDefault="00B663A9" w:rsidP="000B6342">
            <w:pPr>
              <w:pStyle w:val="TAC"/>
              <w:keepNext w:val="0"/>
              <w:keepLines w:val="0"/>
              <w:rPr>
                <w:rFonts w:eastAsia="Malgun Gothic"/>
                <w:lang w:eastAsia="ko-KR"/>
              </w:rPr>
            </w:pPr>
            <w:r w:rsidRPr="00DC7310">
              <w:rPr>
                <w:rFonts w:cs="Arial" w:hint="eastAsia"/>
                <w:lang w:eastAsia="zh-CN"/>
              </w:rPr>
              <w:t>0</w:t>
            </w:r>
            <w:r w:rsidRPr="00DC7310">
              <w:rPr>
                <w:rFonts w:cs="Arial"/>
                <w:lang w:eastAsia="zh-CN"/>
              </w:rPr>
              <w:t>.5</w:t>
            </w:r>
          </w:p>
        </w:tc>
      </w:tr>
      <w:tr w:rsidR="00B663A9" w:rsidRPr="00DC7310" w14:paraId="07228231" w14:textId="77777777" w:rsidTr="000B6342">
        <w:trPr>
          <w:jc w:val="center"/>
        </w:trPr>
        <w:tc>
          <w:tcPr>
            <w:tcW w:w="2447" w:type="dxa"/>
            <w:tcBorders>
              <w:bottom w:val="single" w:sz="4" w:space="0" w:color="auto"/>
            </w:tcBorders>
            <w:shd w:val="clear" w:color="auto" w:fill="auto"/>
          </w:tcPr>
          <w:p w14:paraId="55214ED0" w14:textId="77777777" w:rsidR="00B663A9" w:rsidRPr="00DC7310" w:rsidRDefault="00B663A9" w:rsidP="000B6342">
            <w:pPr>
              <w:pStyle w:val="TAC"/>
              <w:keepNext w:val="0"/>
              <w:keepLines w:val="0"/>
            </w:pPr>
            <w:r w:rsidRPr="00DC7310">
              <w:t>DC_1-3-19-42_n78</w:t>
            </w:r>
          </w:p>
        </w:tc>
        <w:tc>
          <w:tcPr>
            <w:tcW w:w="1267" w:type="dxa"/>
            <w:vAlign w:val="center"/>
          </w:tcPr>
          <w:p w14:paraId="79D9746D" w14:textId="77777777" w:rsidR="00B663A9" w:rsidRPr="00DC7310" w:rsidRDefault="00B663A9" w:rsidP="000B6342">
            <w:pPr>
              <w:pStyle w:val="TAC"/>
              <w:keepNext w:val="0"/>
              <w:keepLines w:val="0"/>
              <w:rPr>
                <w:rFonts w:eastAsia="Malgun Gothic"/>
                <w:lang w:eastAsia="ko-KR"/>
              </w:rPr>
            </w:pPr>
            <w:r w:rsidRPr="00DC7310">
              <w:rPr>
                <w:lang w:eastAsia="zh-CN"/>
              </w:rPr>
              <w:t>0.2</w:t>
            </w:r>
          </w:p>
        </w:tc>
        <w:tc>
          <w:tcPr>
            <w:tcW w:w="1267" w:type="dxa"/>
            <w:vAlign w:val="center"/>
          </w:tcPr>
          <w:p w14:paraId="265464E6" w14:textId="77777777" w:rsidR="00B663A9" w:rsidRPr="00DC7310" w:rsidRDefault="00B663A9" w:rsidP="000B6342">
            <w:pPr>
              <w:pStyle w:val="TAC"/>
              <w:keepNext w:val="0"/>
              <w:keepLines w:val="0"/>
              <w:rPr>
                <w:rFonts w:eastAsia="Malgun Gothic"/>
                <w:lang w:eastAsia="ko-KR"/>
              </w:rPr>
            </w:pPr>
            <w:r w:rsidRPr="00DC7310">
              <w:rPr>
                <w:rFonts w:cs="Arial" w:hint="eastAsia"/>
                <w:lang w:eastAsia="zh-CN"/>
              </w:rPr>
              <w:t>0.</w:t>
            </w:r>
            <w:r w:rsidRPr="00DC7310">
              <w:rPr>
                <w:rFonts w:cs="Arial"/>
                <w:lang w:eastAsia="zh-CN"/>
              </w:rPr>
              <w:t>2</w:t>
            </w:r>
          </w:p>
        </w:tc>
        <w:tc>
          <w:tcPr>
            <w:tcW w:w="1268" w:type="dxa"/>
            <w:vAlign w:val="center"/>
          </w:tcPr>
          <w:p w14:paraId="0EAF833B" w14:textId="77777777" w:rsidR="00B663A9" w:rsidRPr="00DC7310" w:rsidRDefault="00B663A9" w:rsidP="000B6342">
            <w:pPr>
              <w:pStyle w:val="TAC"/>
              <w:keepNext w:val="0"/>
              <w:keepLines w:val="0"/>
              <w:rPr>
                <w:rFonts w:eastAsia="Malgun Gothic"/>
                <w:lang w:eastAsia="ko-KR"/>
              </w:rPr>
            </w:pPr>
            <w:r w:rsidRPr="00DC7310">
              <w:rPr>
                <w:rFonts w:cs="Arial" w:hint="eastAsia"/>
                <w:lang w:eastAsia="zh-CN"/>
              </w:rPr>
              <w:t>-</w:t>
            </w:r>
          </w:p>
        </w:tc>
        <w:tc>
          <w:tcPr>
            <w:tcW w:w="1267" w:type="dxa"/>
            <w:vAlign w:val="center"/>
          </w:tcPr>
          <w:p w14:paraId="7E4A2055" w14:textId="77777777" w:rsidR="00B663A9" w:rsidRPr="00DC7310" w:rsidRDefault="00B663A9" w:rsidP="000B6342">
            <w:pPr>
              <w:pStyle w:val="TAC"/>
              <w:keepNext w:val="0"/>
              <w:keepLines w:val="0"/>
              <w:rPr>
                <w:rFonts w:eastAsia="Malgun Gothic"/>
                <w:lang w:eastAsia="ko-KR"/>
              </w:rPr>
            </w:pPr>
            <w:r w:rsidRPr="00DC7310">
              <w:rPr>
                <w:rFonts w:cs="Arial" w:hint="eastAsia"/>
                <w:lang w:eastAsia="zh-CN"/>
              </w:rPr>
              <w:t>0</w:t>
            </w:r>
            <w:r w:rsidRPr="00DC7310">
              <w:rPr>
                <w:rFonts w:cs="Arial"/>
                <w:lang w:eastAsia="zh-CN"/>
              </w:rPr>
              <w:t>.5</w:t>
            </w:r>
          </w:p>
        </w:tc>
        <w:tc>
          <w:tcPr>
            <w:tcW w:w="1268" w:type="dxa"/>
            <w:vAlign w:val="center"/>
          </w:tcPr>
          <w:p w14:paraId="7CC75C07" w14:textId="77777777" w:rsidR="00B663A9" w:rsidRPr="00DC7310" w:rsidRDefault="00B663A9" w:rsidP="000B6342">
            <w:pPr>
              <w:pStyle w:val="TAC"/>
              <w:keepNext w:val="0"/>
              <w:keepLines w:val="0"/>
              <w:rPr>
                <w:rFonts w:eastAsia="Malgun Gothic"/>
                <w:lang w:eastAsia="ko-KR"/>
              </w:rPr>
            </w:pPr>
            <w:r w:rsidRPr="00DC7310">
              <w:rPr>
                <w:rFonts w:cs="Arial" w:hint="eastAsia"/>
                <w:lang w:eastAsia="zh-CN"/>
              </w:rPr>
              <w:t>0</w:t>
            </w:r>
            <w:r w:rsidRPr="00DC7310">
              <w:rPr>
                <w:rFonts w:cs="Arial"/>
                <w:lang w:eastAsia="zh-CN"/>
              </w:rPr>
              <w:t>.5</w:t>
            </w:r>
          </w:p>
        </w:tc>
      </w:tr>
      <w:tr w:rsidR="00B663A9" w:rsidRPr="00DC7310" w14:paraId="67E87C81" w14:textId="77777777" w:rsidTr="000B6342">
        <w:trPr>
          <w:jc w:val="center"/>
        </w:trPr>
        <w:tc>
          <w:tcPr>
            <w:tcW w:w="2447" w:type="dxa"/>
            <w:tcBorders>
              <w:bottom w:val="single" w:sz="4" w:space="0" w:color="auto"/>
            </w:tcBorders>
            <w:shd w:val="clear" w:color="auto" w:fill="auto"/>
          </w:tcPr>
          <w:p w14:paraId="51E938D6" w14:textId="77777777" w:rsidR="00B663A9" w:rsidRPr="00DC7310" w:rsidRDefault="00B663A9" w:rsidP="000B6342">
            <w:pPr>
              <w:pStyle w:val="TAC"/>
              <w:keepNext w:val="0"/>
              <w:keepLines w:val="0"/>
            </w:pPr>
            <w:r w:rsidRPr="00DC7310">
              <w:t>DC_1-3-19-42_n79</w:t>
            </w:r>
          </w:p>
        </w:tc>
        <w:tc>
          <w:tcPr>
            <w:tcW w:w="1267" w:type="dxa"/>
            <w:vAlign w:val="center"/>
          </w:tcPr>
          <w:p w14:paraId="7B365BEE" w14:textId="77777777" w:rsidR="00B663A9" w:rsidRPr="00DC7310" w:rsidRDefault="00B663A9" w:rsidP="000B6342">
            <w:pPr>
              <w:pStyle w:val="TAC"/>
              <w:keepNext w:val="0"/>
              <w:keepLines w:val="0"/>
              <w:rPr>
                <w:rFonts w:eastAsia="Malgun Gothic"/>
                <w:lang w:eastAsia="ko-KR"/>
              </w:rPr>
            </w:pPr>
            <w:r w:rsidRPr="00DC7310">
              <w:rPr>
                <w:lang w:eastAsia="zh-CN"/>
              </w:rPr>
              <w:t>0.2</w:t>
            </w:r>
          </w:p>
        </w:tc>
        <w:tc>
          <w:tcPr>
            <w:tcW w:w="1267" w:type="dxa"/>
            <w:vAlign w:val="center"/>
          </w:tcPr>
          <w:p w14:paraId="6F71B2C4" w14:textId="77777777" w:rsidR="00B663A9" w:rsidRPr="00DC7310" w:rsidRDefault="00B663A9" w:rsidP="000B6342">
            <w:pPr>
              <w:pStyle w:val="TAC"/>
              <w:keepNext w:val="0"/>
              <w:keepLines w:val="0"/>
              <w:rPr>
                <w:rFonts w:eastAsia="Malgun Gothic"/>
                <w:lang w:eastAsia="ko-KR"/>
              </w:rPr>
            </w:pPr>
            <w:r w:rsidRPr="00DC7310">
              <w:rPr>
                <w:rFonts w:cs="Arial" w:hint="eastAsia"/>
                <w:lang w:eastAsia="zh-CN"/>
              </w:rPr>
              <w:t>0.</w:t>
            </w:r>
            <w:r w:rsidRPr="00DC7310">
              <w:rPr>
                <w:rFonts w:cs="Arial"/>
                <w:lang w:eastAsia="zh-CN"/>
              </w:rPr>
              <w:t>2</w:t>
            </w:r>
          </w:p>
        </w:tc>
        <w:tc>
          <w:tcPr>
            <w:tcW w:w="1268" w:type="dxa"/>
            <w:vAlign w:val="center"/>
          </w:tcPr>
          <w:p w14:paraId="77E40C66" w14:textId="77777777" w:rsidR="00B663A9" w:rsidRPr="00DC7310" w:rsidRDefault="00B663A9" w:rsidP="000B6342">
            <w:pPr>
              <w:pStyle w:val="TAC"/>
              <w:keepNext w:val="0"/>
              <w:keepLines w:val="0"/>
              <w:rPr>
                <w:rFonts w:eastAsia="Malgun Gothic"/>
                <w:lang w:eastAsia="ko-KR"/>
              </w:rPr>
            </w:pPr>
            <w:r w:rsidRPr="00DC7310">
              <w:rPr>
                <w:rFonts w:cs="Arial" w:hint="eastAsia"/>
                <w:lang w:eastAsia="zh-CN"/>
              </w:rPr>
              <w:t>-</w:t>
            </w:r>
          </w:p>
        </w:tc>
        <w:tc>
          <w:tcPr>
            <w:tcW w:w="1267" w:type="dxa"/>
            <w:vAlign w:val="center"/>
          </w:tcPr>
          <w:p w14:paraId="02BCA75C" w14:textId="77777777" w:rsidR="00B663A9" w:rsidRPr="00DC7310" w:rsidRDefault="00B663A9" w:rsidP="000B6342">
            <w:pPr>
              <w:pStyle w:val="TAC"/>
              <w:keepNext w:val="0"/>
              <w:keepLines w:val="0"/>
              <w:rPr>
                <w:rFonts w:eastAsia="Malgun Gothic"/>
                <w:lang w:eastAsia="ko-KR"/>
              </w:rPr>
            </w:pPr>
            <w:r w:rsidRPr="00DC7310">
              <w:rPr>
                <w:rFonts w:cs="Arial" w:hint="eastAsia"/>
                <w:lang w:eastAsia="zh-CN"/>
              </w:rPr>
              <w:t>0</w:t>
            </w:r>
            <w:r w:rsidRPr="00DC7310">
              <w:rPr>
                <w:rFonts w:cs="Arial"/>
                <w:lang w:eastAsia="zh-CN"/>
              </w:rPr>
              <w:t>.5</w:t>
            </w:r>
          </w:p>
        </w:tc>
        <w:tc>
          <w:tcPr>
            <w:tcW w:w="1268" w:type="dxa"/>
            <w:vAlign w:val="center"/>
          </w:tcPr>
          <w:p w14:paraId="1A6D231B" w14:textId="77777777" w:rsidR="00B663A9" w:rsidRPr="00DC7310" w:rsidRDefault="00B663A9" w:rsidP="000B6342">
            <w:pPr>
              <w:pStyle w:val="TAC"/>
              <w:keepNext w:val="0"/>
              <w:keepLines w:val="0"/>
              <w:rPr>
                <w:rFonts w:eastAsia="Malgun Gothic"/>
                <w:lang w:eastAsia="ko-KR"/>
              </w:rPr>
            </w:pPr>
            <w:r w:rsidRPr="00DC7310">
              <w:rPr>
                <w:rFonts w:cs="Arial" w:hint="eastAsia"/>
                <w:lang w:eastAsia="zh-CN"/>
              </w:rPr>
              <w:t>-</w:t>
            </w:r>
          </w:p>
        </w:tc>
      </w:tr>
      <w:tr w:rsidR="00B663A9" w:rsidRPr="00DC7310" w14:paraId="689288D5" w14:textId="77777777" w:rsidTr="000B6342">
        <w:trPr>
          <w:jc w:val="center"/>
        </w:trPr>
        <w:tc>
          <w:tcPr>
            <w:tcW w:w="2447" w:type="dxa"/>
            <w:tcBorders>
              <w:top w:val="single" w:sz="4" w:space="0" w:color="auto"/>
              <w:bottom w:val="single" w:sz="4" w:space="0" w:color="auto"/>
            </w:tcBorders>
            <w:shd w:val="clear" w:color="auto" w:fill="auto"/>
          </w:tcPr>
          <w:p w14:paraId="5CFD4C75" w14:textId="77777777" w:rsidR="00B663A9" w:rsidRPr="00DC7310" w:rsidRDefault="00B663A9" w:rsidP="000B6342">
            <w:pPr>
              <w:pStyle w:val="TAC"/>
              <w:keepNext w:val="0"/>
              <w:keepLines w:val="0"/>
            </w:pPr>
            <w:r w:rsidRPr="00DC7310">
              <w:t>DC_1-3-</w:t>
            </w:r>
            <w:r w:rsidRPr="00DC7310">
              <w:rPr>
                <w:rFonts w:hint="eastAsia"/>
                <w:lang w:eastAsia="zh-CN"/>
              </w:rPr>
              <w:t>20</w:t>
            </w:r>
            <w:r w:rsidRPr="00DC7310">
              <w:t>_n</w:t>
            </w:r>
            <w:r w:rsidRPr="00DC7310">
              <w:rPr>
                <w:rFonts w:hint="eastAsia"/>
                <w:lang w:eastAsia="zh-CN"/>
              </w:rPr>
              <w:t>7</w:t>
            </w:r>
            <w:r w:rsidRPr="00DC7310">
              <w:t>-n7</w:t>
            </w:r>
            <w:r w:rsidRPr="00DC7310">
              <w:rPr>
                <w:rFonts w:hint="eastAsia"/>
                <w:lang w:eastAsia="zh-CN"/>
              </w:rPr>
              <w:t>8</w:t>
            </w:r>
          </w:p>
        </w:tc>
        <w:tc>
          <w:tcPr>
            <w:tcW w:w="1267" w:type="dxa"/>
            <w:vAlign w:val="center"/>
          </w:tcPr>
          <w:p w14:paraId="7C6B1E69" w14:textId="77777777" w:rsidR="00B663A9" w:rsidRPr="00DC7310" w:rsidRDefault="00B663A9" w:rsidP="000B6342">
            <w:pPr>
              <w:pStyle w:val="TAC"/>
              <w:keepNext w:val="0"/>
              <w:keepLines w:val="0"/>
            </w:pPr>
            <w:r w:rsidRPr="00DC7310">
              <w:t>0.2</w:t>
            </w:r>
          </w:p>
        </w:tc>
        <w:tc>
          <w:tcPr>
            <w:tcW w:w="1267" w:type="dxa"/>
            <w:vAlign w:val="center"/>
          </w:tcPr>
          <w:p w14:paraId="347A904A" w14:textId="77777777" w:rsidR="00B663A9" w:rsidRPr="00DC7310" w:rsidRDefault="00B663A9" w:rsidP="000B6342">
            <w:pPr>
              <w:pStyle w:val="TAC"/>
              <w:keepNext w:val="0"/>
              <w:keepLines w:val="0"/>
              <w:rPr>
                <w:lang w:eastAsia="zh-CN"/>
              </w:rPr>
            </w:pPr>
            <w:r w:rsidRPr="00DC7310">
              <w:rPr>
                <w:rFonts w:hint="eastAsia"/>
                <w:lang w:eastAsia="zh-CN"/>
              </w:rPr>
              <w:t>0.2</w:t>
            </w:r>
          </w:p>
        </w:tc>
        <w:tc>
          <w:tcPr>
            <w:tcW w:w="1268" w:type="dxa"/>
            <w:vAlign w:val="center"/>
          </w:tcPr>
          <w:p w14:paraId="5CFE4152" w14:textId="77777777" w:rsidR="00B663A9" w:rsidRPr="00DC7310" w:rsidRDefault="00B663A9" w:rsidP="000B6342">
            <w:pPr>
              <w:pStyle w:val="TAC"/>
              <w:keepNext w:val="0"/>
              <w:keepLines w:val="0"/>
            </w:pPr>
            <w:r w:rsidRPr="00DC7310">
              <w:t>-</w:t>
            </w:r>
          </w:p>
        </w:tc>
        <w:tc>
          <w:tcPr>
            <w:tcW w:w="1267" w:type="dxa"/>
            <w:vAlign w:val="center"/>
          </w:tcPr>
          <w:p w14:paraId="211CC9D9"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vAlign w:val="center"/>
          </w:tcPr>
          <w:p w14:paraId="6878424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3ECE39C4" w14:textId="77777777" w:rsidTr="000B6342">
        <w:trPr>
          <w:jc w:val="center"/>
        </w:trPr>
        <w:tc>
          <w:tcPr>
            <w:tcW w:w="2447" w:type="dxa"/>
            <w:tcBorders>
              <w:top w:val="single" w:sz="4" w:space="0" w:color="auto"/>
              <w:bottom w:val="single" w:sz="4" w:space="0" w:color="auto"/>
            </w:tcBorders>
            <w:shd w:val="clear" w:color="auto" w:fill="auto"/>
            <w:vAlign w:val="center"/>
          </w:tcPr>
          <w:p w14:paraId="58984FAF" w14:textId="77777777" w:rsidR="00B663A9" w:rsidRPr="00DC7310" w:rsidRDefault="00B663A9" w:rsidP="000B6342">
            <w:pPr>
              <w:pStyle w:val="TAC"/>
              <w:keepNext w:val="0"/>
              <w:keepLines w:val="0"/>
            </w:pPr>
            <w:r w:rsidRPr="00DC7310">
              <w:rPr>
                <w:rFonts w:cs="Arial"/>
              </w:rPr>
              <w:t>DC_1-3-20_n8-n78</w:t>
            </w:r>
          </w:p>
        </w:tc>
        <w:tc>
          <w:tcPr>
            <w:tcW w:w="1267" w:type="dxa"/>
            <w:vAlign w:val="center"/>
          </w:tcPr>
          <w:p w14:paraId="6635D386" w14:textId="77777777" w:rsidR="00B663A9" w:rsidRPr="00DC7310" w:rsidRDefault="00B663A9" w:rsidP="000B6342">
            <w:pPr>
              <w:pStyle w:val="TAC"/>
              <w:keepNext w:val="0"/>
              <w:keepLines w:val="0"/>
            </w:pPr>
            <w:r w:rsidRPr="00DC7310">
              <w:rPr>
                <w:rFonts w:cs="Arial"/>
                <w:lang w:eastAsia="zh-CN"/>
              </w:rPr>
              <w:t>0.2</w:t>
            </w:r>
          </w:p>
        </w:tc>
        <w:tc>
          <w:tcPr>
            <w:tcW w:w="1267" w:type="dxa"/>
            <w:vAlign w:val="center"/>
          </w:tcPr>
          <w:p w14:paraId="3A00AB8C" w14:textId="77777777" w:rsidR="00B663A9" w:rsidRPr="00DC7310" w:rsidRDefault="00B663A9" w:rsidP="000B6342">
            <w:pPr>
              <w:pStyle w:val="TAC"/>
              <w:keepNext w:val="0"/>
              <w:keepLines w:val="0"/>
              <w:rPr>
                <w:lang w:eastAsia="zh-CN"/>
              </w:rPr>
            </w:pPr>
            <w:r w:rsidRPr="00DC7310">
              <w:rPr>
                <w:rFonts w:hint="eastAsia"/>
                <w:lang w:eastAsia="zh-CN"/>
              </w:rPr>
              <w:t>0.2</w:t>
            </w:r>
          </w:p>
        </w:tc>
        <w:tc>
          <w:tcPr>
            <w:tcW w:w="1268" w:type="dxa"/>
            <w:vAlign w:val="center"/>
          </w:tcPr>
          <w:p w14:paraId="46C1FAF7" w14:textId="77777777" w:rsidR="00B663A9" w:rsidRPr="00DC7310" w:rsidRDefault="00B663A9" w:rsidP="000B6342">
            <w:pPr>
              <w:pStyle w:val="TAC"/>
              <w:keepNext w:val="0"/>
              <w:keepLines w:val="0"/>
            </w:pPr>
            <w:r w:rsidRPr="00DC7310">
              <w:rPr>
                <w:rFonts w:cs="Arial"/>
                <w:lang w:eastAsia="zh-CN"/>
              </w:rPr>
              <w:t>0.2</w:t>
            </w:r>
          </w:p>
        </w:tc>
        <w:tc>
          <w:tcPr>
            <w:tcW w:w="1267" w:type="dxa"/>
            <w:vAlign w:val="center"/>
          </w:tcPr>
          <w:p w14:paraId="1AC5BF28" w14:textId="77777777" w:rsidR="00B663A9" w:rsidRPr="00DC7310" w:rsidRDefault="00B663A9" w:rsidP="000B6342">
            <w:pPr>
              <w:pStyle w:val="TAC"/>
              <w:keepNext w:val="0"/>
              <w:keepLines w:val="0"/>
              <w:rPr>
                <w:lang w:eastAsia="zh-CN"/>
              </w:rPr>
            </w:pPr>
            <w:r w:rsidRPr="00DC7310">
              <w:rPr>
                <w:rFonts w:hint="eastAsia"/>
                <w:lang w:eastAsia="zh-CN"/>
              </w:rPr>
              <w:t>0.2</w:t>
            </w:r>
          </w:p>
        </w:tc>
        <w:tc>
          <w:tcPr>
            <w:tcW w:w="1268" w:type="dxa"/>
            <w:vAlign w:val="center"/>
          </w:tcPr>
          <w:p w14:paraId="2F432AD0" w14:textId="77777777" w:rsidR="00B663A9" w:rsidRPr="00DC7310" w:rsidRDefault="00B663A9" w:rsidP="000B6342">
            <w:pPr>
              <w:pStyle w:val="TAC"/>
              <w:keepNext w:val="0"/>
              <w:keepLines w:val="0"/>
              <w:rPr>
                <w:lang w:eastAsia="zh-CN"/>
              </w:rPr>
            </w:pPr>
            <w:r w:rsidRPr="00DC7310">
              <w:rPr>
                <w:rFonts w:hint="eastAsia"/>
                <w:lang w:eastAsia="zh-CN"/>
              </w:rPr>
              <w:t>0.5</w:t>
            </w:r>
          </w:p>
        </w:tc>
      </w:tr>
      <w:tr w:rsidR="00B663A9" w:rsidRPr="00DC7310" w14:paraId="7E3FE1D9" w14:textId="77777777" w:rsidTr="000B6342">
        <w:trPr>
          <w:jc w:val="center"/>
        </w:trPr>
        <w:tc>
          <w:tcPr>
            <w:tcW w:w="2447" w:type="dxa"/>
            <w:tcBorders>
              <w:top w:val="single" w:sz="4" w:space="0" w:color="auto"/>
              <w:bottom w:val="single" w:sz="4" w:space="0" w:color="auto"/>
            </w:tcBorders>
            <w:shd w:val="clear" w:color="auto" w:fill="auto"/>
          </w:tcPr>
          <w:p w14:paraId="088AE3A1" w14:textId="77777777" w:rsidR="00B663A9" w:rsidRPr="00DC7310" w:rsidRDefault="00B663A9" w:rsidP="000B6342">
            <w:pPr>
              <w:pStyle w:val="TAC"/>
              <w:keepNext w:val="0"/>
              <w:keepLines w:val="0"/>
            </w:pPr>
            <w:r w:rsidRPr="00DC7310">
              <w:rPr>
                <w:rFonts w:cs="Arial"/>
              </w:rPr>
              <w:t>DC_1-3-20_n28-n75</w:t>
            </w:r>
          </w:p>
        </w:tc>
        <w:tc>
          <w:tcPr>
            <w:tcW w:w="1267" w:type="dxa"/>
            <w:vAlign w:val="center"/>
          </w:tcPr>
          <w:p w14:paraId="534B5FA5"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1267" w:type="dxa"/>
            <w:vAlign w:val="center"/>
          </w:tcPr>
          <w:p w14:paraId="0DA113B6" w14:textId="77777777" w:rsidR="00B663A9" w:rsidRPr="00DC7310" w:rsidRDefault="00B663A9" w:rsidP="000B6342">
            <w:pPr>
              <w:pStyle w:val="TAC"/>
              <w:keepNext w:val="0"/>
              <w:keepLines w:val="0"/>
              <w:rPr>
                <w:rFonts w:cs="Arial"/>
                <w:lang w:eastAsia="zh-CN"/>
              </w:rPr>
            </w:pPr>
            <w:r w:rsidRPr="00DC7310">
              <w:rPr>
                <w:rFonts w:cs="Arial" w:hint="eastAsia"/>
                <w:lang w:eastAsia="zh-CN"/>
              </w:rPr>
              <w:t>0.5</w:t>
            </w:r>
          </w:p>
        </w:tc>
        <w:tc>
          <w:tcPr>
            <w:tcW w:w="1268" w:type="dxa"/>
            <w:vAlign w:val="center"/>
          </w:tcPr>
          <w:p w14:paraId="777DEDA1"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1267" w:type="dxa"/>
            <w:vAlign w:val="center"/>
          </w:tcPr>
          <w:p w14:paraId="35122264" w14:textId="77777777" w:rsidR="00B663A9" w:rsidRPr="00DC7310" w:rsidRDefault="00B663A9" w:rsidP="000B6342">
            <w:pPr>
              <w:pStyle w:val="TAC"/>
              <w:keepNext w:val="0"/>
              <w:keepLines w:val="0"/>
              <w:rPr>
                <w:rFonts w:cs="Arial"/>
                <w:lang w:eastAsia="zh-CN"/>
              </w:rPr>
            </w:pPr>
            <w:r w:rsidRPr="00DC7310">
              <w:rPr>
                <w:rFonts w:cs="Arial" w:hint="eastAsia"/>
                <w:lang w:eastAsia="zh-CN"/>
              </w:rPr>
              <w:t>0.5</w:t>
            </w:r>
          </w:p>
        </w:tc>
        <w:tc>
          <w:tcPr>
            <w:tcW w:w="1268" w:type="dxa"/>
            <w:vAlign w:val="center"/>
          </w:tcPr>
          <w:p w14:paraId="13BE1532"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51A24A86" w14:textId="77777777" w:rsidTr="000B6342">
        <w:trPr>
          <w:jc w:val="center"/>
        </w:trPr>
        <w:tc>
          <w:tcPr>
            <w:tcW w:w="2447" w:type="dxa"/>
            <w:tcBorders>
              <w:top w:val="single" w:sz="4" w:space="0" w:color="auto"/>
              <w:bottom w:val="single" w:sz="4" w:space="0" w:color="auto"/>
            </w:tcBorders>
            <w:shd w:val="clear" w:color="auto" w:fill="auto"/>
          </w:tcPr>
          <w:p w14:paraId="73C834FE" w14:textId="77777777" w:rsidR="00B663A9" w:rsidRPr="00DC7310" w:rsidRDefault="00B663A9" w:rsidP="000B6342">
            <w:pPr>
              <w:pStyle w:val="TAC"/>
              <w:keepNext w:val="0"/>
              <w:keepLines w:val="0"/>
            </w:pPr>
            <w:r w:rsidRPr="00DC7310">
              <w:rPr>
                <w:lang w:eastAsia="ko-KR"/>
              </w:rPr>
              <w:t>DC_1-3-20_n28-n78</w:t>
            </w:r>
          </w:p>
        </w:tc>
        <w:tc>
          <w:tcPr>
            <w:tcW w:w="1267" w:type="dxa"/>
            <w:vAlign w:val="center"/>
          </w:tcPr>
          <w:p w14:paraId="62A5FB84" w14:textId="77777777" w:rsidR="00B663A9" w:rsidRPr="00DC7310" w:rsidRDefault="00B663A9" w:rsidP="000B6342">
            <w:pPr>
              <w:pStyle w:val="TAC"/>
              <w:keepNext w:val="0"/>
              <w:keepLines w:val="0"/>
            </w:pPr>
            <w:r w:rsidRPr="00DC7310">
              <w:rPr>
                <w:rFonts w:cs="Arial"/>
                <w:lang w:eastAsia="zh-CN"/>
              </w:rPr>
              <w:t>0.2</w:t>
            </w:r>
          </w:p>
        </w:tc>
        <w:tc>
          <w:tcPr>
            <w:tcW w:w="1267" w:type="dxa"/>
            <w:vAlign w:val="center"/>
          </w:tcPr>
          <w:p w14:paraId="14AEF1EA" w14:textId="77777777" w:rsidR="00B663A9" w:rsidRPr="00DC7310" w:rsidRDefault="00B663A9" w:rsidP="000B6342">
            <w:pPr>
              <w:pStyle w:val="TAC"/>
              <w:keepNext w:val="0"/>
              <w:keepLines w:val="0"/>
            </w:pPr>
            <w:r w:rsidRPr="00DC7310">
              <w:rPr>
                <w:rFonts w:hint="eastAsia"/>
                <w:lang w:eastAsia="zh-CN"/>
              </w:rPr>
              <w:t>0.2</w:t>
            </w:r>
          </w:p>
        </w:tc>
        <w:tc>
          <w:tcPr>
            <w:tcW w:w="1268" w:type="dxa"/>
            <w:vAlign w:val="center"/>
          </w:tcPr>
          <w:p w14:paraId="16835442" w14:textId="77777777" w:rsidR="00B663A9" w:rsidRPr="00DC7310" w:rsidRDefault="00B663A9" w:rsidP="000B6342">
            <w:pPr>
              <w:pStyle w:val="TAC"/>
              <w:keepNext w:val="0"/>
              <w:keepLines w:val="0"/>
            </w:pPr>
            <w:r w:rsidRPr="00DC7310">
              <w:rPr>
                <w:rFonts w:cs="Arial"/>
                <w:lang w:eastAsia="zh-CN"/>
              </w:rPr>
              <w:t>0.2</w:t>
            </w:r>
          </w:p>
        </w:tc>
        <w:tc>
          <w:tcPr>
            <w:tcW w:w="1267" w:type="dxa"/>
            <w:vAlign w:val="center"/>
          </w:tcPr>
          <w:p w14:paraId="47442EEF" w14:textId="77777777" w:rsidR="00B663A9" w:rsidRPr="00DC7310" w:rsidRDefault="00B663A9" w:rsidP="000B6342">
            <w:pPr>
              <w:pStyle w:val="TAC"/>
              <w:keepNext w:val="0"/>
              <w:keepLines w:val="0"/>
            </w:pPr>
            <w:r w:rsidRPr="00DC7310">
              <w:rPr>
                <w:rFonts w:hint="eastAsia"/>
                <w:lang w:eastAsia="zh-CN"/>
              </w:rPr>
              <w:t>0.2</w:t>
            </w:r>
          </w:p>
        </w:tc>
        <w:tc>
          <w:tcPr>
            <w:tcW w:w="1268" w:type="dxa"/>
            <w:vAlign w:val="center"/>
          </w:tcPr>
          <w:p w14:paraId="1DC96131" w14:textId="77777777" w:rsidR="00B663A9" w:rsidRPr="00DC7310" w:rsidRDefault="00B663A9" w:rsidP="000B6342">
            <w:pPr>
              <w:pStyle w:val="TAC"/>
              <w:keepNext w:val="0"/>
              <w:keepLines w:val="0"/>
            </w:pPr>
            <w:r w:rsidRPr="00DC7310">
              <w:rPr>
                <w:rFonts w:hint="eastAsia"/>
                <w:lang w:eastAsia="zh-CN"/>
              </w:rPr>
              <w:t>0.5</w:t>
            </w:r>
          </w:p>
        </w:tc>
      </w:tr>
      <w:tr w:rsidR="00B663A9" w:rsidRPr="00DC7310" w14:paraId="08B928C3" w14:textId="77777777" w:rsidTr="000B6342">
        <w:trPr>
          <w:jc w:val="center"/>
        </w:trPr>
        <w:tc>
          <w:tcPr>
            <w:tcW w:w="2447" w:type="dxa"/>
            <w:tcBorders>
              <w:top w:val="single" w:sz="4" w:space="0" w:color="auto"/>
              <w:bottom w:val="single" w:sz="4" w:space="0" w:color="auto"/>
            </w:tcBorders>
            <w:shd w:val="clear" w:color="auto" w:fill="auto"/>
          </w:tcPr>
          <w:p w14:paraId="5A11D995" w14:textId="77777777" w:rsidR="00B663A9" w:rsidRPr="00DC7310" w:rsidRDefault="00B663A9" w:rsidP="000B6342">
            <w:pPr>
              <w:pStyle w:val="TAC"/>
              <w:keepNext w:val="0"/>
              <w:keepLines w:val="0"/>
              <w:rPr>
                <w:lang w:eastAsia="zh-CN"/>
              </w:rPr>
            </w:pPr>
            <w:r w:rsidRPr="00DC7310">
              <w:rPr>
                <w:lang w:eastAsia="zh-CN"/>
              </w:rPr>
              <w:t>DC_1-3-20-28_n78</w:t>
            </w:r>
          </w:p>
          <w:p w14:paraId="79D52056" w14:textId="77777777" w:rsidR="00B663A9" w:rsidRPr="00DC7310" w:rsidRDefault="00B663A9" w:rsidP="000B6342">
            <w:pPr>
              <w:pStyle w:val="TAC"/>
              <w:keepNext w:val="0"/>
              <w:keepLines w:val="0"/>
              <w:rPr>
                <w:lang w:eastAsia="ko-KR"/>
              </w:rPr>
            </w:pPr>
            <w:r w:rsidRPr="00DC7310">
              <w:rPr>
                <w:lang w:eastAsia="zh-CN"/>
              </w:rPr>
              <w:t>DC_1-3-3-20-28_n78</w:t>
            </w:r>
          </w:p>
        </w:tc>
        <w:tc>
          <w:tcPr>
            <w:tcW w:w="1267" w:type="dxa"/>
            <w:vAlign w:val="center"/>
          </w:tcPr>
          <w:p w14:paraId="00468313"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1267" w:type="dxa"/>
            <w:vAlign w:val="center"/>
          </w:tcPr>
          <w:p w14:paraId="2C1F1EE2" w14:textId="77777777" w:rsidR="00B663A9" w:rsidRPr="00DC7310" w:rsidRDefault="00B663A9" w:rsidP="000B6342">
            <w:pPr>
              <w:pStyle w:val="TAC"/>
              <w:keepNext w:val="0"/>
              <w:keepLines w:val="0"/>
              <w:rPr>
                <w:lang w:eastAsia="zh-CN"/>
              </w:rPr>
            </w:pPr>
            <w:r w:rsidRPr="00DC7310">
              <w:rPr>
                <w:lang w:eastAsia="zh-CN"/>
              </w:rPr>
              <w:t>0.2</w:t>
            </w:r>
          </w:p>
        </w:tc>
        <w:tc>
          <w:tcPr>
            <w:tcW w:w="1268" w:type="dxa"/>
            <w:vAlign w:val="center"/>
          </w:tcPr>
          <w:p w14:paraId="40F099AC"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1267" w:type="dxa"/>
            <w:vAlign w:val="center"/>
          </w:tcPr>
          <w:p w14:paraId="69442DFA" w14:textId="77777777" w:rsidR="00B663A9" w:rsidRPr="00DC7310" w:rsidRDefault="00B663A9" w:rsidP="000B6342">
            <w:pPr>
              <w:pStyle w:val="TAC"/>
              <w:keepNext w:val="0"/>
              <w:keepLines w:val="0"/>
              <w:rPr>
                <w:lang w:eastAsia="zh-CN"/>
              </w:rPr>
            </w:pPr>
            <w:r w:rsidRPr="00DC7310">
              <w:rPr>
                <w:lang w:eastAsia="zh-CN"/>
              </w:rPr>
              <w:t>0.2</w:t>
            </w:r>
          </w:p>
        </w:tc>
        <w:tc>
          <w:tcPr>
            <w:tcW w:w="1268" w:type="dxa"/>
            <w:vAlign w:val="center"/>
          </w:tcPr>
          <w:p w14:paraId="77A4CF7F" w14:textId="77777777" w:rsidR="00B663A9" w:rsidRPr="00DC7310" w:rsidRDefault="00B663A9" w:rsidP="000B6342">
            <w:pPr>
              <w:pStyle w:val="TAC"/>
              <w:keepNext w:val="0"/>
              <w:keepLines w:val="0"/>
              <w:rPr>
                <w:lang w:eastAsia="zh-CN"/>
              </w:rPr>
            </w:pPr>
            <w:r w:rsidRPr="00DC7310">
              <w:rPr>
                <w:lang w:eastAsia="zh-CN"/>
              </w:rPr>
              <w:t>0.5</w:t>
            </w:r>
          </w:p>
        </w:tc>
      </w:tr>
      <w:tr w:rsidR="00B663A9" w:rsidRPr="00DC7310" w14:paraId="18D71FC5"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25D6A6D" w14:textId="77777777" w:rsidR="00B663A9" w:rsidRPr="00DC7310" w:rsidRDefault="00B663A9" w:rsidP="000B6342">
            <w:pPr>
              <w:pStyle w:val="TAC"/>
              <w:keepNext w:val="0"/>
              <w:keepLines w:val="0"/>
              <w:rPr>
                <w:rFonts w:eastAsia="MS Mincho" w:cs="Arial"/>
                <w:kern w:val="2"/>
                <w:szCs w:val="22"/>
                <w:lang w:eastAsia="zh-CN"/>
              </w:rPr>
            </w:pPr>
            <w:r w:rsidRPr="00DC7310">
              <w:rPr>
                <w:rFonts w:cs="Arial"/>
              </w:rPr>
              <w:t>DC_1-3-20-32_n28</w:t>
            </w:r>
          </w:p>
        </w:tc>
        <w:tc>
          <w:tcPr>
            <w:tcW w:w="1267" w:type="dxa"/>
            <w:tcBorders>
              <w:left w:val="single" w:sz="4" w:space="0" w:color="auto"/>
            </w:tcBorders>
            <w:vAlign w:val="center"/>
          </w:tcPr>
          <w:p w14:paraId="14C8AA2C" w14:textId="77777777" w:rsidR="00B663A9" w:rsidRPr="00DC7310" w:rsidRDefault="00B663A9" w:rsidP="000B6342">
            <w:pPr>
              <w:pStyle w:val="TAC"/>
              <w:keepNext w:val="0"/>
              <w:keepLines w:val="0"/>
              <w:rPr>
                <w:rFonts w:eastAsia="MS Mincho" w:cs="Arial"/>
                <w:kern w:val="2"/>
                <w:lang w:eastAsia="zh-CN"/>
              </w:rPr>
            </w:pPr>
            <w:r w:rsidRPr="00DC7310">
              <w:rPr>
                <w:rFonts w:cs="Arial"/>
              </w:rPr>
              <w:t>-</w:t>
            </w:r>
          </w:p>
        </w:tc>
        <w:tc>
          <w:tcPr>
            <w:tcW w:w="1267" w:type="dxa"/>
            <w:tcBorders>
              <w:left w:val="single" w:sz="4" w:space="0" w:color="auto"/>
            </w:tcBorders>
            <w:vAlign w:val="center"/>
          </w:tcPr>
          <w:p w14:paraId="713513E7" w14:textId="77777777" w:rsidR="00B663A9" w:rsidRPr="00DC7310" w:rsidRDefault="00B663A9" w:rsidP="000B6342">
            <w:pPr>
              <w:pStyle w:val="TAC"/>
              <w:keepNext w:val="0"/>
              <w:keepLines w:val="0"/>
              <w:rPr>
                <w:rFonts w:cs="Arial"/>
                <w:kern w:val="2"/>
                <w:lang w:eastAsia="zh-CN"/>
              </w:rPr>
            </w:pPr>
            <w:r w:rsidRPr="00DC7310">
              <w:rPr>
                <w:rFonts w:cs="Arial" w:hint="eastAsia"/>
                <w:kern w:val="2"/>
                <w:lang w:eastAsia="zh-CN"/>
              </w:rPr>
              <w:t>0.</w:t>
            </w:r>
            <w:r w:rsidRPr="00DC7310">
              <w:rPr>
                <w:rFonts w:cs="Arial"/>
                <w:kern w:val="2"/>
                <w:lang w:eastAsia="zh-CN"/>
              </w:rPr>
              <w:t>5</w:t>
            </w:r>
          </w:p>
        </w:tc>
        <w:tc>
          <w:tcPr>
            <w:tcW w:w="1268" w:type="dxa"/>
            <w:vAlign w:val="center"/>
          </w:tcPr>
          <w:p w14:paraId="1C496E6B" w14:textId="77777777" w:rsidR="00B663A9" w:rsidRPr="00DC7310" w:rsidRDefault="00B663A9" w:rsidP="000B6342">
            <w:pPr>
              <w:pStyle w:val="TAC"/>
              <w:keepNext w:val="0"/>
              <w:keepLines w:val="0"/>
              <w:rPr>
                <w:rFonts w:eastAsia="MS Mincho" w:cs="Arial"/>
                <w:kern w:val="2"/>
                <w:lang w:eastAsia="zh-CN"/>
              </w:rPr>
            </w:pPr>
            <w:r w:rsidRPr="00DC7310">
              <w:rPr>
                <w:rFonts w:cs="Arial"/>
              </w:rPr>
              <w:t>0.2</w:t>
            </w:r>
          </w:p>
        </w:tc>
        <w:tc>
          <w:tcPr>
            <w:tcW w:w="1267" w:type="dxa"/>
            <w:vAlign w:val="center"/>
          </w:tcPr>
          <w:p w14:paraId="481DCF1E" w14:textId="77777777" w:rsidR="00B663A9" w:rsidRPr="00DC7310" w:rsidRDefault="00B663A9" w:rsidP="000B6342">
            <w:pPr>
              <w:pStyle w:val="TAC"/>
              <w:keepNext w:val="0"/>
              <w:keepLines w:val="0"/>
              <w:rPr>
                <w:rFonts w:cs="Arial"/>
                <w:kern w:val="2"/>
                <w:lang w:eastAsia="zh-CN"/>
              </w:rPr>
            </w:pPr>
            <w:r w:rsidRPr="00DC7310">
              <w:rPr>
                <w:rFonts w:cs="Arial" w:hint="eastAsia"/>
                <w:kern w:val="2"/>
                <w:lang w:eastAsia="zh-CN"/>
              </w:rPr>
              <w:t>-</w:t>
            </w:r>
          </w:p>
        </w:tc>
        <w:tc>
          <w:tcPr>
            <w:tcW w:w="1268" w:type="dxa"/>
            <w:vAlign w:val="center"/>
          </w:tcPr>
          <w:p w14:paraId="3A9FA058" w14:textId="77777777" w:rsidR="00B663A9" w:rsidRPr="00DC7310" w:rsidRDefault="00B663A9" w:rsidP="000B6342">
            <w:pPr>
              <w:pStyle w:val="TAC"/>
              <w:keepNext w:val="0"/>
              <w:keepLines w:val="0"/>
              <w:rPr>
                <w:rFonts w:cs="Arial"/>
                <w:kern w:val="2"/>
                <w:lang w:eastAsia="zh-CN"/>
              </w:rPr>
            </w:pPr>
            <w:r w:rsidRPr="00DC7310">
              <w:rPr>
                <w:rFonts w:cs="Arial" w:hint="eastAsia"/>
                <w:kern w:val="2"/>
                <w:lang w:eastAsia="zh-CN"/>
              </w:rPr>
              <w:t>0.5</w:t>
            </w:r>
          </w:p>
        </w:tc>
      </w:tr>
      <w:tr w:rsidR="00B663A9" w:rsidRPr="00DC7310" w14:paraId="0DC8F8C5"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FEA8D34" w14:textId="77777777" w:rsidR="00B663A9" w:rsidRPr="00DC7310" w:rsidRDefault="00B663A9" w:rsidP="000B6342">
            <w:pPr>
              <w:pStyle w:val="TAC"/>
              <w:keepNext w:val="0"/>
              <w:keepLines w:val="0"/>
              <w:rPr>
                <w:rFonts w:eastAsia="MS Mincho" w:cs="Arial"/>
                <w:kern w:val="2"/>
                <w:szCs w:val="22"/>
                <w:lang w:eastAsia="zh-CN"/>
              </w:rPr>
            </w:pPr>
            <w:r w:rsidRPr="00DC7310">
              <w:t>DC_1-3-20-32_n78</w:t>
            </w:r>
          </w:p>
        </w:tc>
        <w:tc>
          <w:tcPr>
            <w:tcW w:w="1267" w:type="dxa"/>
            <w:tcBorders>
              <w:left w:val="single" w:sz="4" w:space="0" w:color="auto"/>
            </w:tcBorders>
            <w:vAlign w:val="center"/>
          </w:tcPr>
          <w:p w14:paraId="3437C60E" w14:textId="77777777" w:rsidR="00B663A9" w:rsidRPr="00DC7310" w:rsidRDefault="00B663A9" w:rsidP="000B6342">
            <w:pPr>
              <w:pStyle w:val="TAC"/>
              <w:keepNext w:val="0"/>
              <w:keepLines w:val="0"/>
              <w:rPr>
                <w:rFonts w:cs="Arial"/>
              </w:rPr>
            </w:pPr>
            <w:r w:rsidRPr="00DC7310">
              <w:rPr>
                <w:rFonts w:eastAsia="Malgun Gothic" w:cs="Arial"/>
                <w:lang w:eastAsia="ko-KR"/>
              </w:rPr>
              <w:t>0.2</w:t>
            </w:r>
          </w:p>
        </w:tc>
        <w:tc>
          <w:tcPr>
            <w:tcW w:w="1267" w:type="dxa"/>
            <w:tcBorders>
              <w:left w:val="single" w:sz="4" w:space="0" w:color="auto"/>
            </w:tcBorders>
            <w:vAlign w:val="center"/>
          </w:tcPr>
          <w:p w14:paraId="5AB5C979" w14:textId="77777777" w:rsidR="00B663A9" w:rsidRPr="00DC7310" w:rsidRDefault="00B663A9" w:rsidP="000B6342">
            <w:pPr>
              <w:pStyle w:val="TAC"/>
              <w:keepNext w:val="0"/>
              <w:keepLines w:val="0"/>
              <w:rPr>
                <w:rFonts w:cs="Arial"/>
                <w:lang w:eastAsia="zh-CN"/>
              </w:rPr>
            </w:pPr>
            <w:r w:rsidRPr="00DC7310">
              <w:rPr>
                <w:rFonts w:cs="Arial" w:hint="eastAsia"/>
                <w:lang w:eastAsia="zh-CN"/>
              </w:rPr>
              <w:t>0.2</w:t>
            </w:r>
          </w:p>
        </w:tc>
        <w:tc>
          <w:tcPr>
            <w:tcW w:w="1268" w:type="dxa"/>
            <w:vAlign w:val="center"/>
          </w:tcPr>
          <w:p w14:paraId="0AFEFE41" w14:textId="77777777" w:rsidR="00B663A9" w:rsidRPr="00DC7310" w:rsidRDefault="00B663A9" w:rsidP="000B6342">
            <w:pPr>
              <w:pStyle w:val="TAC"/>
              <w:keepNext w:val="0"/>
              <w:keepLines w:val="0"/>
              <w:rPr>
                <w:rFonts w:cs="Arial"/>
              </w:rPr>
            </w:pPr>
            <w:r w:rsidRPr="00DC7310">
              <w:rPr>
                <w:rFonts w:eastAsia="Malgun Gothic" w:cs="Arial"/>
                <w:lang w:eastAsia="ko-KR"/>
              </w:rPr>
              <w:t>-</w:t>
            </w:r>
          </w:p>
        </w:tc>
        <w:tc>
          <w:tcPr>
            <w:tcW w:w="1267" w:type="dxa"/>
            <w:vAlign w:val="center"/>
          </w:tcPr>
          <w:p w14:paraId="736CA82D"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vAlign w:val="center"/>
          </w:tcPr>
          <w:p w14:paraId="2A7CB8C4" w14:textId="77777777" w:rsidR="00B663A9" w:rsidRPr="00DC7310" w:rsidRDefault="00B663A9" w:rsidP="000B6342">
            <w:pPr>
              <w:pStyle w:val="TAC"/>
              <w:keepNext w:val="0"/>
              <w:keepLines w:val="0"/>
              <w:rPr>
                <w:rFonts w:cs="Arial"/>
                <w:lang w:eastAsia="zh-CN"/>
              </w:rPr>
            </w:pPr>
            <w:r w:rsidRPr="00DC7310">
              <w:rPr>
                <w:rFonts w:cs="Arial" w:hint="eastAsia"/>
                <w:lang w:eastAsia="zh-CN"/>
              </w:rPr>
              <w:t>0.5</w:t>
            </w:r>
          </w:p>
        </w:tc>
      </w:tr>
      <w:tr w:rsidR="00B663A9" w:rsidRPr="00DC7310" w14:paraId="5A4744DE"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1FC4E91" w14:textId="77777777" w:rsidR="00B663A9" w:rsidRPr="00DC7310" w:rsidRDefault="00B663A9" w:rsidP="000B6342">
            <w:pPr>
              <w:pStyle w:val="TAC"/>
              <w:keepNext w:val="0"/>
              <w:keepLines w:val="0"/>
            </w:pPr>
            <w:r w:rsidRPr="00DC7310">
              <w:rPr>
                <w:rFonts w:eastAsia="MS Mincho" w:cs="Arial"/>
                <w:kern w:val="2"/>
                <w:szCs w:val="22"/>
                <w:lang w:eastAsia="zh-CN"/>
              </w:rPr>
              <w:t>DC_1-3-20-38_n78</w:t>
            </w:r>
          </w:p>
        </w:tc>
        <w:tc>
          <w:tcPr>
            <w:tcW w:w="1267" w:type="dxa"/>
            <w:tcBorders>
              <w:left w:val="single" w:sz="4" w:space="0" w:color="auto"/>
            </w:tcBorders>
            <w:vAlign w:val="center"/>
          </w:tcPr>
          <w:p w14:paraId="775F08E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7" w:type="dxa"/>
            <w:tcBorders>
              <w:left w:val="single" w:sz="4" w:space="0" w:color="auto"/>
            </w:tcBorders>
            <w:vAlign w:val="center"/>
          </w:tcPr>
          <w:p w14:paraId="13E6A732" w14:textId="77777777" w:rsidR="00B663A9" w:rsidRPr="00DC7310" w:rsidRDefault="00B663A9" w:rsidP="000B6342">
            <w:pPr>
              <w:pStyle w:val="TAC"/>
              <w:keepNext w:val="0"/>
              <w:keepLines w:val="0"/>
              <w:rPr>
                <w:rFonts w:cs="Arial"/>
                <w:lang w:eastAsia="zh-CN"/>
              </w:rPr>
            </w:pPr>
            <w:r w:rsidRPr="00DC7310">
              <w:rPr>
                <w:rFonts w:cs="Arial" w:hint="eastAsia"/>
                <w:lang w:eastAsia="zh-CN"/>
              </w:rPr>
              <w:t>0.2</w:t>
            </w:r>
          </w:p>
        </w:tc>
        <w:tc>
          <w:tcPr>
            <w:tcW w:w="1268" w:type="dxa"/>
            <w:vAlign w:val="center"/>
          </w:tcPr>
          <w:p w14:paraId="12A8F213" w14:textId="77777777" w:rsidR="00B663A9" w:rsidRPr="00DC7310" w:rsidRDefault="00B663A9" w:rsidP="000B6342">
            <w:pPr>
              <w:pStyle w:val="TAC"/>
              <w:keepNext w:val="0"/>
              <w:keepLines w:val="0"/>
              <w:rPr>
                <w:rFonts w:cs="Arial"/>
                <w:lang w:eastAsia="zh-CN"/>
              </w:rPr>
            </w:pPr>
            <w:r w:rsidRPr="00DC7310">
              <w:rPr>
                <w:rFonts w:cs="Arial" w:hint="eastAsia"/>
                <w:lang w:eastAsia="zh-CN"/>
              </w:rPr>
              <w:t>0.2</w:t>
            </w:r>
          </w:p>
        </w:tc>
        <w:tc>
          <w:tcPr>
            <w:tcW w:w="1267" w:type="dxa"/>
            <w:vAlign w:val="center"/>
          </w:tcPr>
          <w:p w14:paraId="765B6C43" w14:textId="77777777" w:rsidR="00B663A9" w:rsidRPr="00DC7310" w:rsidRDefault="00B663A9" w:rsidP="000B6342">
            <w:pPr>
              <w:pStyle w:val="TAC"/>
              <w:keepNext w:val="0"/>
              <w:keepLines w:val="0"/>
              <w:rPr>
                <w:rFonts w:cs="Arial"/>
                <w:lang w:eastAsia="zh-CN"/>
              </w:rPr>
            </w:pPr>
            <w:r w:rsidRPr="00DC7310">
              <w:rPr>
                <w:rFonts w:cs="Arial" w:hint="eastAsia"/>
                <w:lang w:eastAsia="zh-CN"/>
              </w:rPr>
              <w:t>0.4</w:t>
            </w:r>
          </w:p>
        </w:tc>
        <w:tc>
          <w:tcPr>
            <w:tcW w:w="1268" w:type="dxa"/>
            <w:vAlign w:val="center"/>
          </w:tcPr>
          <w:p w14:paraId="2C552A5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7C64A06"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B29E7FD" w14:textId="77777777" w:rsidR="00B663A9" w:rsidRPr="00DC7310" w:rsidRDefault="00B663A9" w:rsidP="000B6342">
            <w:pPr>
              <w:pStyle w:val="TAC"/>
              <w:keepNext w:val="0"/>
              <w:keepLines w:val="0"/>
            </w:pPr>
            <w:r w:rsidRPr="00DC7310">
              <w:rPr>
                <w:rFonts w:eastAsia="MS Mincho" w:cs="Arial"/>
                <w:kern w:val="2"/>
                <w:szCs w:val="22"/>
                <w:lang w:eastAsia="zh-CN"/>
              </w:rPr>
              <w:t>DC_1-3-20_n38-n78</w:t>
            </w:r>
          </w:p>
        </w:tc>
        <w:tc>
          <w:tcPr>
            <w:tcW w:w="1267" w:type="dxa"/>
            <w:tcBorders>
              <w:left w:val="single" w:sz="4" w:space="0" w:color="auto"/>
            </w:tcBorders>
            <w:vAlign w:val="center"/>
          </w:tcPr>
          <w:p w14:paraId="11B5D1F8" w14:textId="77777777" w:rsidR="00B663A9" w:rsidRPr="00DC7310" w:rsidRDefault="00B663A9" w:rsidP="000B6342">
            <w:pPr>
              <w:pStyle w:val="TAC"/>
              <w:keepNext w:val="0"/>
              <w:keepLines w:val="0"/>
              <w:rPr>
                <w:rFonts w:eastAsia="Malgun Gothic" w:cs="Arial"/>
                <w:lang w:eastAsia="ko-KR"/>
              </w:rPr>
            </w:pPr>
            <w:r w:rsidRPr="00DC7310">
              <w:rPr>
                <w:rFonts w:cs="Arial" w:hint="eastAsia"/>
                <w:lang w:eastAsia="zh-CN"/>
              </w:rPr>
              <w:t>-</w:t>
            </w:r>
          </w:p>
        </w:tc>
        <w:tc>
          <w:tcPr>
            <w:tcW w:w="1267" w:type="dxa"/>
            <w:tcBorders>
              <w:left w:val="single" w:sz="4" w:space="0" w:color="auto"/>
            </w:tcBorders>
            <w:vAlign w:val="center"/>
          </w:tcPr>
          <w:p w14:paraId="0744D0B8" w14:textId="77777777" w:rsidR="00B663A9" w:rsidRPr="00DC7310" w:rsidRDefault="00B663A9" w:rsidP="000B6342">
            <w:pPr>
              <w:pStyle w:val="TAC"/>
              <w:keepNext w:val="0"/>
              <w:keepLines w:val="0"/>
              <w:rPr>
                <w:rFonts w:cs="Arial"/>
                <w:lang w:eastAsia="zh-CN"/>
              </w:rPr>
            </w:pPr>
            <w:r w:rsidRPr="00DC7310">
              <w:rPr>
                <w:rFonts w:cs="Arial" w:hint="eastAsia"/>
                <w:lang w:eastAsia="zh-CN"/>
              </w:rPr>
              <w:t>0.2</w:t>
            </w:r>
          </w:p>
        </w:tc>
        <w:tc>
          <w:tcPr>
            <w:tcW w:w="1268" w:type="dxa"/>
            <w:vAlign w:val="center"/>
          </w:tcPr>
          <w:p w14:paraId="7607CA1A" w14:textId="77777777" w:rsidR="00B663A9" w:rsidRPr="00DC7310" w:rsidRDefault="00B663A9" w:rsidP="000B6342">
            <w:pPr>
              <w:pStyle w:val="TAC"/>
              <w:keepNext w:val="0"/>
              <w:keepLines w:val="0"/>
              <w:rPr>
                <w:rFonts w:eastAsia="Malgun Gothic" w:cs="Arial"/>
                <w:lang w:eastAsia="ko-KR"/>
              </w:rPr>
            </w:pPr>
            <w:r w:rsidRPr="00DC7310">
              <w:rPr>
                <w:rFonts w:cs="Arial" w:hint="eastAsia"/>
                <w:lang w:eastAsia="zh-CN"/>
              </w:rPr>
              <w:t>0.2</w:t>
            </w:r>
          </w:p>
        </w:tc>
        <w:tc>
          <w:tcPr>
            <w:tcW w:w="1267" w:type="dxa"/>
            <w:vAlign w:val="center"/>
          </w:tcPr>
          <w:p w14:paraId="23E14E8B" w14:textId="77777777" w:rsidR="00B663A9" w:rsidRPr="00DC7310" w:rsidRDefault="00B663A9" w:rsidP="000B6342">
            <w:pPr>
              <w:pStyle w:val="TAC"/>
              <w:keepNext w:val="0"/>
              <w:keepLines w:val="0"/>
              <w:rPr>
                <w:rFonts w:cs="Arial"/>
                <w:lang w:eastAsia="zh-CN"/>
              </w:rPr>
            </w:pPr>
            <w:r w:rsidRPr="00DC7310">
              <w:rPr>
                <w:rFonts w:cs="Arial" w:hint="eastAsia"/>
                <w:lang w:eastAsia="zh-CN"/>
              </w:rPr>
              <w:t>0.4</w:t>
            </w:r>
          </w:p>
        </w:tc>
        <w:tc>
          <w:tcPr>
            <w:tcW w:w="1268" w:type="dxa"/>
            <w:vAlign w:val="center"/>
          </w:tcPr>
          <w:p w14:paraId="158EF12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37A54244" w14:textId="77777777" w:rsidTr="000B6342">
        <w:trPr>
          <w:jc w:val="center"/>
        </w:trPr>
        <w:tc>
          <w:tcPr>
            <w:tcW w:w="2447" w:type="dxa"/>
            <w:tcBorders>
              <w:bottom w:val="single" w:sz="4" w:space="0" w:color="auto"/>
            </w:tcBorders>
          </w:tcPr>
          <w:p w14:paraId="7D128E62" w14:textId="77777777" w:rsidR="00B663A9" w:rsidRPr="00DC7310" w:rsidRDefault="00B663A9" w:rsidP="000B6342">
            <w:pPr>
              <w:pStyle w:val="TAC"/>
              <w:keepNext w:val="0"/>
              <w:keepLines w:val="0"/>
              <w:rPr>
                <w:rFonts w:eastAsia="MS Mincho" w:cs="Arial"/>
                <w:kern w:val="2"/>
                <w:szCs w:val="22"/>
                <w:lang w:eastAsia="zh-CN"/>
              </w:rPr>
            </w:pPr>
            <w:r w:rsidRPr="00DC7310">
              <w:rPr>
                <w:rFonts w:eastAsia="MS Mincho" w:cs="Arial"/>
                <w:kern w:val="2"/>
                <w:szCs w:val="22"/>
                <w:lang w:eastAsia="zh-CN"/>
              </w:rPr>
              <w:t>DC_1-3-20-40_n78</w:t>
            </w:r>
          </w:p>
        </w:tc>
        <w:tc>
          <w:tcPr>
            <w:tcW w:w="1267" w:type="dxa"/>
            <w:vAlign w:val="center"/>
          </w:tcPr>
          <w:p w14:paraId="4BED4D5F" w14:textId="77777777" w:rsidR="00B663A9" w:rsidRPr="00DC7310" w:rsidRDefault="00B663A9" w:rsidP="000B6342">
            <w:pPr>
              <w:pStyle w:val="TAC"/>
              <w:keepNext w:val="0"/>
              <w:keepLines w:val="0"/>
              <w:rPr>
                <w:rFonts w:eastAsia="MS Mincho" w:cs="Arial"/>
                <w:kern w:val="2"/>
                <w:szCs w:val="22"/>
                <w:lang w:eastAsia="zh-CN"/>
              </w:rPr>
            </w:pPr>
            <w:r w:rsidRPr="00DC7310">
              <w:rPr>
                <w:rFonts w:eastAsia="Malgun Gothic" w:cs="Arial"/>
                <w:lang w:eastAsia="ko-KR"/>
              </w:rPr>
              <w:t>-</w:t>
            </w:r>
          </w:p>
        </w:tc>
        <w:tc>
          <w:tcPr>
            <w:tcW w:w="1267" w:type="dxa"/>
            <w:vAlign w:val="center"/>
          </w:tcPr>
          <w:p w14:paraId="69BE1472" w14:textId="77777777" w:rsidR="00B663A9" w:rsidRPr="00DC7310" w:rsidRDefault="00B663A9" w:rsidP="000B6342">
            <w:pPr>
              <w:pStyle w:val="TAC"/>
              <w:keepNext w:val="0"/>
              <w:keepLines w:val="0"/>
              <w:rPr>
                <w:rFonts w:cs="Arial"/>
                <w:kern w:val="2"/>
                <w:szCs w:val="22"/>
                <w:lang w:eastAsia="zh-CN"/>
              </w:rPr>
            </w:pPr>
            <w:r w:rsidRPr="00DC7310">
              <w:rPr>
                <w:rFonts w:cs="Arial" w:hint="eastAsia"/>
                <w:kern w:val="2"/>
                <w:szCs w:val="22"/>
                <w:lang w:eastAsia="zh-CN"/>
              </w:rPr>
              <w:t>-</w:t>
            </w:r>
          </w:p>
        </w:tc>
        <w:tc>
          <w:tcPr>
            <w:tcW w:w="1268" w:type="dxa"/>
            <w:vAlign w:val="center"/>
          </w:tcPr>
          <w:p w14:paraId="3C233893" w14:textId="77777777" w:rsidR="00B663A9" w:rsidRPr="00DC7310" w:rsidRDefault="00B663A9" w:rsidP="000B6342">
            <w:pPr>
              <w:pStyle w:val="TAC"/>
              <w:keepNext w:val="0"/>
              <w:keepLines w:val="0"/>
              <w:rPr>
                <w:rFonts w:eastAsia="MS Mincho" w:cs="Arial"/>
                <w:kern w:val="2"/>
                <w:szCs w:val="22"/>
                <w:lang w:eastAsia="zh-CN"/>
              </w:rPr>
            </w:pPr>
            <w:r w:rsidRPr="00DC7310">
              <w:rPr>
                <w:rFonts w:eastAsia="Malgun Gothic" w:cs="Arial"/>
                <w:lang w:eastAsia="ko-KR"/>
              </w:rPr>
              <w:t>-</w:t>
            </w:r>
          </w:p>
        </w:tc>
        <w:tc>
          <w:tcPr>
            <w:tcW w:w="1267" w:type="dxa"/>
            <w:vAlign w:val="center"/>
          </w:tcPr>
          <w:p w14:paraId="2E3E2D1B" w14:textId="77777777" w:rsidR="00B663A9" w:rsidRPr="00DC7310" w:rsidRDefault="00B663A9" w:rsidP="000B6342">
            <w:pPr>
              <w:pStyle w:val="TAC"/>
              <w:keepNext w:val="0"/>
              <w:keepLines w:val="0"/>
              <w:rPr>
                <w:rFonts w:eastAsia="MS Mincho" w:cs="Arial"/>
                <w:kern w:val="2"/>
                <w:szCs w:val="22"/>
                <w:lang w:eastAsia="zh-CN"/>
              </w:rPr>
            </w:pPr>
            <w:r w:rsidRPr="00DC7310">
              <w:rPr>
                <w:rFonts w:eastAsia="Malgun Gothic" w:cs="Arial"/>
                <w:lang w:eastAsia="ko-KR"/>
              </w:rPr>
              <w:t>0</w:t>
            </w:r>
            <w:r w:rsidRPr="00DC7310">
              <w:rPr>
                <w:vertAlign w:val="superscript"/>
              </w:rPr>
              <w:t>5</w:t>
            </w:r>
          </w:p>
        </w:tc>
        <w:tc>
          <w:tcPr>
            <w:tcW w:w="1268" w:type="dxa"/>
            <w:vAlign w:val="center"/>
          </w:tcPr>
          <w:p w14:paraId="22552626" w14:textId="77777777" w:rsidR="00B663A9" w:rsidRPr="00DC7310" w:rsidRDefault="00B663A9" w:rsidP="000B6342">
            <w:pPr>
              <w:pStyle w:val="TAC"/>
              <w:keepNext w:val="0"/>
              <w:keepLines w:val="0"/>
              <w:rPr>
                <w:rFonts w:eastAsia="MS Mincho" w:cs="Arial"/>
                <w:kern w:val="2"/>
                <w:szCs w:val="22"/>
                <w:lang w:eastAsia="zh-CN"/>
              </w:rPr>
            </w:pPr>
            <w:r w:rsidRPr="00DC7310">
              <w:rPr>
                <w:rFonts w:eastAsia="Malgun Gothic" w:cs="Arial"/>
                <w:lang w:eastAsia="ko-KR"/>
              </w:rPr>
              <w:t>0.5</w:t>
            </w:r>
            <w:r w:rsidRPr="00DC7310">
              <w:rPr>
                <w:vertAlign w:val="superscript"/>
              </w:rPr>
              <w:t>5</w:t>
            </w:r>
          </w:p>
        </w:tc>
      </w:tr>
      <w:tr w:rsidR="00B663A9" w:rsidRPr="00DC7310" w14:paraId="358FBE66" w14:textId="77777777" w:rsidTr="000B6342">
        <w:trPr>
          <w:jc w:val="center"/>
        </w:trPr>
        <w:tc>
          <w:tcPr>
            <w:tcW w:w="2447" w:type="dxa"/>
            <w:tcBorders>
              <w:bottom w:val="single" w:sz="4" w:space="0" w:color="auto"/>
            </w:tcBorders>
          </w:tcPr>
          <w:p w14:paraId="59EC08F6" w14:textId="77777777" w:rsidR="00B663A9" w:rsidRPr="00DC7310" w:rsidRDefault="00B663A9" w:rsidP="000B6342">
            <w:pPr>
              <w:pStyle w:val="TAC"/>
              <w:keepNext w:val="0"/>
              <w:keepLines w:val="0"/>
            </w:pPr>
            <w:r w:rsidRPr="00DC7310">
              <w:rPr>
                <w:rFonts w:eastAsia="MS Mincho" w:cs="Arial"/>
                <w:kern w:val="2"/>
                <w:szCs w:val="22"/>
                <w:lang w:eastAsia="zh-CN"/>
              </w:rPr>
              <w:t>DC_1-3-20_n41-n78</w:t>
            </w:r>
          </w:p>
        </w:tc>
        <w:tc>
          <w:tcPr>
            <w:tcW w:w="1267" w:type="dxa"/>
            <w:vAlign w:val="center"/>
          </w:tcPr>
          <w:p w14:paraId="4F20B289" w14:textId="77777777" w:rsidR="00B663A9" w:rsidRPr="00DC7310" w:rsidRDefault="00B663A9" w:rsidP="000B6342">
            <w:pPr>
              <w:pStyle w:val="TAC"/>
              <w:keepNext w:val="0"/>
              <w:keepLines w:val="0"/>
              <w:rPr>
                <w:rFonts w:eastAsia="MS Mincho" w:cs="Arial"/>
                <w:kern w:val="2"/>
                <w:lang w:eastAsia="zh-CN"/>
              </w:rPr>
            </w:pPr>
            <w:r w:rsidRPr="00DC7310">
              <w:rPr>
                <w:rFonts w:eastAsia="MS Mincho" w:cs="Arial"/>
                <w:kern w:val="2"/>
                <w:szCs w:val="22"/>
                <w:lang w:eastAsia="zh-CN"/>
              </w:rPr>
              <w:t>-</w:t>
            </w:r>
          </w:p>
        </w:tc>
        <w:tc>
          <w:tcPr>
            <w:tcW w:w="1267" w:type="dxa"/>
            <w:vAlign w:val="center"/>
          </w:tcPr>
          <w:p w14:paraId="346E2490" w14:textId="77777777" w:rsidR="00B663A9" w:rsidRPr="00DC7310" w:rsidRDefault="00B663A9" w:rsidP="000B6342">
            <w:pPr>
              <w:pStyle w:val="TAC"/>
              <w:keepNext w:val="0"/>
              <w:keepLines w:val="0"/>
              <w:rPr>
                <w:rFonts w:cs="Arial"/>
                <w:kern w:val="2"/>
                <w:lang w:eastAsia="zh-CN"/>
              </w:rPr>
            </w:pPr>
            <w:r w:rsidRPr="00DC7310">
              <w:rPr>
                <w:rFonts w:cs="Arial" w:hint="eastAsia"/>
                <w:kern w:val="2"/>
                <w:lang w:eastAsia="zh-CN"/>
              </w:rPr>
              <w:t>-</w:t>
            </w:r>
          </w:p>
        </w:tc>
        <w:tc>
          <w:tcPr>
            <w:tcW w:w="1268" w:type="dxa"/>
            <w:vAlign w:val="center"/>
          </w:tcPr>
          <w:p w14:paraId="007D6648" w14:textId="77777777" w:rsidR="00B663A9" w:rsidRPr="00DC7310" w:rsidRDefault="00B663A9" w:rsidP="000B6342">
            <w:pPr>
              <w:pStyle w:val="TAC"/>
              <w:keepNext w:val="0"/>
              <w:keepLines w:val="0"/>
              <w:rPr>
                <w:rFonts w:eastAsia="MS Mincho" w:cs="Arial"/>
                <w:kern w:val="2"/>
                <w:lang w:eastAsia="zh-CN"/>
              </w:rPr>
            </w:pPr>
            <w:r w:rsidRPr="00DC7310">
              <w:rPr>
                <w:rFonts w:eastAsia="MS Mincho" w:cs="Arial"/>
                <w:kern w:val="2"/>
                <w:szCs w:val="22"/>
                <w:lang w:eastAsia="zh-CN"/>
              </w:rPr>
              <w:t>-</w:t>
            </w:r>
          </w:p>
        </w:tc>
        <w:tc>
          <w:tcPr>
            <w:tcW w:w="1267" w:type="dxa"/>
            <w:vAlign w:val="center"/>
          </w:tcPr>
          <w:p w14:paraId="65C993F2" w14:textId="77777777" w:rsidR="00B663A9" w:rsidRPr="00DC7310" w:rsidRDefault="00B663A9" w:rsidP="000B6342">
            <w:pPr>
              <w:pStyle w:val="TAC"/>
              <w:keepNext w:val="0"/>
              <w:keepLines w:val="0"/>
              <w:rPr>
                <w:rFonts w:cs="Arial"/>
                <w:kern w:val="2"/>
                <w:lang w:eastAsia="zh-CN"/>
              </w:rPr>
            </w:pPr>
            <w:r w:rsidRPr="00DC7310">
              <w:rPr>
                <w:rFonts w:cs="Arial" w:hint="eastAsia"/>
                <w:kern w:val="2"/>
                <w:lang w:eastAsia="zh-CN"/>
              </w:rPr>
              <w:t>-</w:t>
            </w:r>
          </w:p>
        </w:tc>
        <w:tc>
          <w:tcPr>
            <w:tcW w:w="1268" w:type="dxa"/>
            <w:vAlign w:val="center"/>
          </w:tcPr>
          <w:p w14:paraId="013DA92C" w14:textId="77777777" w:rsidR="00B663A9" w:rsidRPr="00DC7310" w:rsidRDefault="00B663A9" w:rsidP="000B6342">
            <w:pPr>
              <w:pStyle w:val="TAC"/>
              <w:keepNext w:val="0"/>
              <w:keepLines w:val="0"/>
              <w:rPr>
                <w:rFonts w:cs="Arial"/>
                <w:kern w:val="2"/>
                <w:lang w:eastAsia="zh-CN"/>
              </w:rPr>
            </w:pPr>
            <w:r w:rsidRPr="00DC7310">
              <w:rPr>
                <w:rFonts w:cs="Arial" w:hint="eastAsia"/>
                <w:kern w:val="2"/>
                <w:lang w:eastAsia="zh-CN"/>
              </w:rPr>
              <w:t>0.5</w:t>
            </w:r>
          </w:p>
        </w:tc>
      </w:tr>
      <w:tr w:rsidR="00B663A9" w:rsidRPr="00DC7310" w14:paraId="05AFB179" w14:textId="77777777" w:rsidTr="000B6342">
        <w:trPr>
          <w:jc w:val="center"/>
        </w:trPr>
        <w:tc>
          <w:tcPr>
            <w:tcW w:w="2447" w:type="dxa"/>
            <w:tcBorders>
              <w:bottom w:val="single" w:sz="4" w:space="0" w:color="auto"/>
            </w:tcBorders>
          </w:tcPr>
          <w:p w14:paraId="6688187C" w14:textId="77777777" w:rsidR="00B663A9" w:rsidRPr="00DC7310" w:rsidRDefault="00B663A9" w:rsidP="000B6342">
            <w:pPr>
              <w:pStyle w:val="TAC"/>
              <w:keepNext w:val="0"/>
              <w:keepLines w:val="0"/>
              <w:rPr>
                <w:rFonts w:eastAsia="MS Mincho"/>
                <w:kern w:val="2"/>
                <w:szCs w:val="22"/>
                <w:lang w:eastAsia="zh-CN"/>
              </w:rPr>
            </w:pPr>
            <w:r w:rsidRPr="00DC7310">
              <w:t>DC_1-3-21-42_n77</w:t>
            </w:r>
          </w:p>
        </w:tc>
        <w:tc>
          <w:tcPr>
            <w:tcW w:w="1267" w:type="dxa"/>
            <w:vAlign w:val="center"/>
          </w:tcPr>
          <w:p w14:paraId="0E2032A7" w14:textId="77777777" w:rsidR="00B663A9" w:rsidRPr="00DC7310" w:rsidRDefault="00B663A9" w:rsidP="000B6342">
            <w:pPr>
              <w:pStyle w:val="TAC"/>
              <w:keepNext w:val="0"/>
              <w:keepLines w:val="0"/>
              <w:rPr>
                <w:rFonts w:eastAsia="MS Mincho"/>
                <w:kern w:val="2"/>
                <w:szCs w:val="22"/>
                <w:lang w:eastAsia="zh-CN"/>
              </w:rPr>
            </w:pPr>
            <w:r w:rsidRPr="00DC7310">
              <w:rPr>
                <w:lang w:eastAsia="ja-JP"/>
              </w:rPr>
              <w:t>0.2</w:t>
            </w:r>
          </w:p>
        </w:tc>
        <w:tc>
          <w:tcPr>
            <w:tcW w:w="1267" w:type="dxa"/>
            <w:vAlign w:val="center"/>
          </w:tcPr>
          <w:p w14:paraId="0443EFD6" w14:textId="77777777" w:rsidR="00B663A9" w:rsidRPr="00DC7310" w:rsidRDefault="00B663A9" w:rsidP="000B6342">
            <w:pPr>
              <w:pStyle w:val="TAC"/>
              <w:keepNext w:val="0"/>
              <w:keepLines w:val="0"/>
              <w:rPr>
                <w:kern w:val="2"/>
                <w:szCs w:val="22"/>
                <w:lang w:eastAsia="zh-CN"/>
              </w:rPr>
            </w:pPr>
            <w:r w:rsidRPr="00DC7310">
              <w:rPr>
                <w:rFonts w:hint="eastAsia"/>
                <w:kern w:val="2"/>
                <w:szCs w:val="22"/>
                <w:lang w:eastAsia="zh-CN"/>
              </w:rPr>
              <w:t>0.3</w:t>
            </w:r>
          </w:p>
        </w:tc>
        <w:tc>
          <w:tcPr>
            <w:tcW w:w="1268" w:type="dxa"/>
            <w:vAlign w:val="center"/>
          </w:tcPr>
          <w:p w14:paraId="3D549CF0" w14:textId="77777777" w:rsidR="00B663A9" w:rsidRPr="00DC7310" w:rsidRDefault="00B663A9" w:rsidP="000B6342">
            <w:pPr>
              <w:pStyle w:val="TAC"/>
              <w:keepNext w:val="0"/>
              <w:keepLines w:val="0"/>
              <w:rPr>
                <w:rFonts w:eastAsia="MS Mincho"/>
                <w:kern w:val="2"/>
                <w:szCs w:val="22"/>
                <w:lang w:eastAsia="zh-CN"/>
              </w:rPr>
            </w:pPr>
            <w:r w:rsidRPr="00DC7310">
              <w:rPr>
                <w:lang w:eastAsia="zh-CN"/>
              </w:rPr>
              <w:t>0.5</w:t>
            </w:r>
          </w:p>
        </w:tc>
        <w:tc>
          <w:tcPr>
            <w:tcW w:w="1267" w:type="dxa"/>
            <w:vAlign w:val="center"/>
          </w:tcPr>
          <w:p w14:paraId="721585DE" w14:textId="77777777" w:rsidR="00B663A9" w:rsidRPr="00DC7310" w:rsidRDefault="00B663A9" w:rsidP="000B6342">
            <w:pPr>
              <w:pStyle w:val="TAC"/>
              <w:keepNext w:val="0"/>
              <w:keepLines w:val="0"/>
              <w:rPr>
                <w:kern w:val="2"/>
                <w:szCs w:val="22"/>
                <w:lang w:eastAsia="zh-CN"/>
              </w:rPr>
            </w:pPr>
            <w:r w:rsidRPr="00DC7310">
              <w:rPr>
                <w:rFonts w:hint="eastAsia"/>
                <w:kern w:val="2"/>
                <w:szCs w:val="22"/>
                <w:lang w:eastAsia="zh-CN"/>
              </w:rPr>
              <w:t>0.5</w:t>
            </w:r>
          </w:p>
        </w:tc>
        <w:tc>
          <w:tcPr>
            <w:tcW w:w="1268" w:type="dxa"/>
            <w:vAlign w:val="center"/>
          </w:tcPr>
          <w:p w14:paraId="3EBD77F4" w14:textId="77777777" w:rsidR="00B663A9" w:rsidRPr="00DC7310" w:rsidRDefault="00B663A9" w:rsidP="000B6342">
            <w:pPr>
              <w:pStyle w:val="TAC"/>
              <w:keepNext w:val="0"/>
              <w:keepLines w:val="0"/>
              <w:rPr>
                <w:kern w:val="2"/>
                <w:szCs w:val="22"/>
                <w:lang w:eastAsia="zh-CN"/>
              </w:rPr>
            </w:pPr>
            <w:r w:rsidRPr="00DC7310">
              <w:rPr>
                <w:rFonts w:hint="eastAsia"/>
                <w:kern w:val="2"/>
                <w:szCs w:val="22"/>
                <w:lang w:eastAsia="zh-CN"/>
              </w:rPr>
              <w:t>0.2</w:t>
            </w:r>
          </w:p>
        </w:tc>
      </w:tr>
      <w:tr w:rsidR="00B663A9" w:rsidRPr="00DC7310" w14:paraId="5FB5C931" w14:textId="77777777" w:rsidTr="000B6342">
        <w:trPr>
          <w:jc w:val="center"/>
        </w:trPr>
        <w:tc>
          <w:tcPr>
            <w:tcW w:w="2447" w:type="dxa"/>
            <w:tcBorders>
              <w:bottom w:val="single" w:sz="4" w:space="0" w:color="auto"/>
            </w:tcBorders>
          </w:tcPr>
          <w:p w14:paraId="40381CAA" w14:textId="77777777" w:rsidR="00B663A9" w:rsidRPr="00DC7310" w:rsidRDefault="00B663A9" w:rsidP="000B6342">
            <w:pPr>
              <w:pStyle w:val="TAC"/>
              <w:keepNext w:val="0"/>
              <w:keepLines w:val="0"/>
              <w:rPr>
                <w:rFonts w:eastAsia="MS Mincho"/>
                <w:kern w:val="2"/>
                <w:szCs w:val="22"/>
                <w:lang w:eastAsia="zh-CN"/>
              </w:rPr>
            </w:pPr>
            <w:r w:rsidRPr="00DC7310">
              <w:t>DC_</w:t>
            </w:r>
            <w:r w:rsidRPr="00DC7310">
              <w:rPr>
                <w:lang w:eastAsia="ja-JP"/>
              </w:rPr>
              <w:t>1-3-21-42_n78</w:t>
            </w:r>
          </w:p>
        </w:tc>
        <w:tc>
          <w:tcPr>
            <w:tcW w:w="1267" w:type="dxa"/>
            <w:vAlign w:val="center"/>
          </w:tcPr>
          <w:p w14:paraId="43B077F4" w14:textId="77777777" w:rsidR="00B663A9" w:rsidRPr="00DC7310" w:rsidRDefault="00B663A9" w:rsidP="000B6342">
            <w:pPr>
              <w:pStyle w:val="TAC"/>
              <w:keepNext w:val="0"/>
              <w:keepLines w:val="0"/>
              <w:rPr>
                <w:rFonts w:eastAsia="MS Mincho"/>
                <w:kern w:val="2"/>
                <w:szCs w:val="22"/>
                <w:lang w:eastAsia="zh-CN"/>
              </w:rPr>
            </w:pPr>
            <w:r w:rsidRPr="00DC7310">
              <w:rPr>
                <w:lang w:eastAsia="ja-JP"/>
              </w:rPr>
              <w:t>0.2</w:t>
            </w:r>
          </w:p>
        </w:tc>
        <w:tc>
          <w:tcPr>
            <w:tcW w:w="1267" w:type="dxa"/>
            <w:vAlign w:val="center"/>
          </w:tcPr>
          <w:p w14:paraId="63F6AF71" w14:textId="77777777" w:rsidR="00B663A9" w:rsidRPr="00DC7310" w:rsidRDefault="00B663A9" w:rsidP="000B6342">
            <w:pPr>
              <w:pStyle w:val="TAC"/>
              <w:keepNext w:val="0"/>
              <w:keepLines w:val="0"/>
              <w:rPr>
                <w:rFonts w:eastAsia="MS Mincho"/>
                <w:kern w:val="2"/>
                <w:szCs w:val="22"/>
                <w:lang w:eastAsia="zh-CN"/>
              </w:rPr>
            </w:pPr>
            <w:r w:rsidRPr="00DC7310">
              <w:rPr>
                <w:rFonts w:hint="eastAsia"/>
                <w:kern w:val="2"/>
                <w:szCs w:val="22"/>
                <w:lang w:eastAsia="zh-CN"/>
              </w:rPr>
              <w:t>0.3</w:t>
            </w:r>
          </w:p>
        </w:tc>
        <w:tc>
          <w:tcPr>
            <w:tcW w:w="1268" w:type="dxa"/>
            <w:vAlign w:val="center"/>
          </w:tcPr>
          <w:p w14:paraId="09B58029" w14:textId="77777777" w:rsidR="00B663A9" w:rsidRPr="00DC7310" w:rsidRDefault="00B663A9" w:rsidP="000B6342">
            <w:pPr>
              <w:pStyle w:val="TAC"/>
              <w:keepNext w:val="0"/>
              <w:keepLines w:val="0"/>
              <w:rPr>
                <w:rFonts w:eastAsia="MS Mincho"/>
                <w:kern w:val="2"/>
                <w:szCs w:val="22"/>
                <w:lang w:eastAsia="zh-CN"/>
              </w:rPr>
            </w:pPr>
            <w:r w:rsidRPr="00DC7310">
              <w:rPr>
                <w:lang w:eastAsia="zh-CN"/>
              </w:rPr>
              <w:t>0.5</w:t>
            </w:r>
          </w:p>
        </w:tc>
        <w:tc>
          <w:tcPr>
            <w:tcW w:w="1267" w:type="dxa"/>
            <w:vAlign w:val="center"/>
          </w:tcPr>
          <w:p w14:paraId="13024CE9" w14:textId="77777777" w:rsidR="00B663A9" w:rsidRPr="00DC7310" w:rsidRDefault="00B663A9" w:rsidP="000B6342">
            <w:pPr>
              <w:pStyle w:val="TAC"/>
              <w:keepNext w:val="0"/>
              <w:keepLines w:val="0"/>
              <w:rPr>
                <w:rFonts w:eastAsia="MS Mincho"/>
                <w:kern w:val="2"/>
                <w:szCs w:val="22"/>
                <w:lang w:eastAsia="zh-CN"/>
              </w:rPr>
            </w:pPr>
            <w:r w:rsidRPr="00DC7310">
              <w:rPr>
                <w:rFonts w:hint="eastAsia"/>
                <w:kern w:val="2"/>
                <w:szCs w:val="22"/>
                <w:lang w:eastAsia="zh-CN"/>
              </w:rPr>
              <w:t>0.5</w:t>
            </w:r>
          </w:p>
        </w:tc>
        <w:tc>
          <w:tcPr>
            <w:tcW w:w="1268" w:type="dxa"/>
            <w:vAlign w:val="center"/>
          </w:tcPr>
          <w:p w14:paraId="5A4D39F8" w14:textId="77777777" w:rsidR="00B663A9" w:rsidRPr="00DC7310" w:rsidRDefault="00B663A9" w:rsidP="000B6342">
            <w:pPr>
              <w:pStyle w:val="TAC"/>
              <w:keepNext w:val="0"/>
              <w:keepLines w:val="0"/>
              <w:rPr>
                <w:rFonts w:eastAsia="MS Mincho"/>
                <w:kern w:val="2"/>
                <w:szCs w:val="22"/>
                <w:lang w:eastAsia="zh-CN"/>
              </w:rPr>
            </w:pPr>
            <w:r w:rsidRPr="00DC7310">
              <w:rPr>
                <w:rFonts w:hint="eastAsia"/>
                <w:kern w:val="2"/>
                <w:szCs w:val="22"/>
                <w:lang w:eastAsia="zh-CN"/>
              </w:rPr>
              <w:t>0.2</w:t>
            </w:r>
          </w:p>
        </w:tc>
      </w:tr>
      <w:tr w:rsidR="00B663A9" w:rsidRPr="00DC7310" w14:paraId="26B68E33" w14:textId="77777777" w:rsidTr="000B6342">
        <w:trPr>
          <w:jc w:val="center"/>
        </w:trPr>
        <w:tc>
          <w:tcPr>
            <w:tcW w:w="2447" w:type="dxa"/>
            <w:tcBorders>
              <w:bottom w:val="single" w:sz="4" w:space="0" w:color="auto"/>
            </w:tcBorders>
          </w:tcPr>
          <w:p w14:paraId="5BF43E6E" w14:textId="77777777" w:rsidR="00B663A9" w:rsidRPr="00DC7310" w:rsidRDefault="00B663A9" w:rsidP="000B6342">
            <w:pPr>
              <w:pStyle w:val="TAC"/>
              <w:keepNext w:val="0"/>
              <w:keepLines w:val="0"/>
              <w:rPr>
                <w:rFonts w:eastAsia="MS Mincho"/>
                <w:kern w:val="2"/>
                <w:szCs w:val="22"/>
                <w:lang w:eastAsia="zh-CN"/>
              </w:rPr>
            </w:pPr>
            <w:r w:rsidRPr="00DC7310">
              <w:t>DC_</w:t>
            </w:r>
            <w:r w:rsidRPr="00DC7310">
              <w:rPr>
                <w:lang w:eastAsia="ja-JP"/>
              </w:rPr>
              <w:t>1-3-21-42_n7</w:t>
            </w:r>
            <w:r w:rsidRPr="00DC7310">
              <w:rPr>
                <w:lang w:eastAsia="zh-CN"/>
              </w:rPr>
              <w:t>9</w:t>
            </w:r>
          </w:p>
        </w:tc>
        <w:tc>
          <w:tcPr>
            <w:tcW w:w="1267" w:type="dxa"/>
            <w:vAlign w:val="center"/>
          </w:tcPr>
          <w:p w14:paraId="440BF5CD" w14:textId="77777777" w:rsidR="00B663A9" w:rsidRPr="00DC7310" w:rsidRDefault="00B663A9" w:rsidP="000B6342">
            <w:pPr>
              <w:pStyle w:val="TAC"/>
              <w:keepNext w:val="0"/>
              <w:keepLines w:val="0"/>
              <w:rPr>
                <w:rFonts w:eastAsia="MS Mincho"/>
                <w:kern w:val="2"/>
                <w:szCs w:val="22"/>
                <w:lang w:eastAsia="zh-CN"/>
              </w:rPr>
            </w:pPr>
            <w:r w:rsidRPr="00DC7310">
              <w:rPr>
                <w:lang w:eastAsia="ja-JP"/>
              </w:rPr>
              <w:t>0.2</w:t>
            </w:r>
          </w:p>
        </w:tc>
        <w:tc>
          <w:tcPr>
            <w:tcW w:w="1267" w:type="dxa"/>
            <w:vAlign w:val="center"/>
          </w:tcPr>
          <w:p w14:paraId="19E18C45" w14:textId="77777777" w:rsidR="00B663A9" w:rsidRPr="00DC7310" w:rsidRDefault="00B663A9" w:rsidP="000B6342">
            <w:pPr>
              <w:pStyle w:val="TAC"/>
              <w:keepNext w:val="0"/>
              <w:keepLines w:val="0"/>
              <w:rPr>
                <w:rFonts w:eastAsia="MS Mincho"/>
                <w:kern w:val="2"/>
                <w:szCs w:val="22"/>
                <w:lang w:eastAsia="zh-CN"/>
              </w:rPr>
            </w:pPr>
            <w:r w:rsidRPr="00DC7310">
              <w:rPr>
                <w:rFonts w:hint="eastAsia"/>
                <w:kern w:val="2"/>
                <w:szCs w:val="22"/>
                <w:lang w:eastAsia="zh-CN"/>
              </w:rPr>
              <w:t>0.3</w:t>
            </w:r>
          </w:p>
        </w:tc>
        <w:tc>
          <w:tcPr>
            <w:tcW w:w="1268" w:type="dxa"/>
            <w:vAlign w:val="center"/>
          </w:tcPr>
          <w:p w14:paraId="7CCF01E3" w14:textId="77777777" w:rsidR="00B663A9" w:rsidRPr="00DC7310" w:rsidRDefault="00B663A9" w:rsidP="000B6342">
            <w:pPr>
              <w:pStyle w:val="TAC"/>
              <w:keepNext w:val="0"/>
              <w:keepLines w:val="0"/>
              <w:rPr>
                <w:rFonts w:eastAsia="MS Mincho"/>
                <w:kern w:val="2"/>
                <w:szCs w:val="22"/>
                <w:lang w:eastAsia="zh-CN"/>
              </w:rPr>
            </w:pPr>
            <w:r w:rsidRPr="00DC7310">
              <w:rPr>
                <w:lang w:eastAsia="zh-CN"/>
              </w:rPr>
              <w:t>0.5</w:t>
            </w:r>
          </w:p>
        </w:tc>
        <w:tc>
          <w:tcPr>
            <w:tcW w:w="1267" w:type="dxa"/>
            <w:vAlign w:val="center"/>
          </w:tcPr>
          <w:p w14:paraId="2C8864F7" w14:textId="77777777" w:rsidR="00B663A9" w:rsidRPr="00DC7310" w:rsidRDefault="00B663A9" w:rsidP="000B6342">
            <w:pPr>
              <w:pStyle w:val="TAC"/>
              <w:keepNext w:val="0"/>
              <w:keepLines w:val="0"/>
              <w:rPr>
                <w:rFonts w:eastAsia="MS Mincho"/>
                <w:kern w:val="2"/>
                <w:szCs w:val="22"/>
                <w:lang w:eastAsia="zh-CN"/>
              </w:rPr>
            </w:pPr>
            <w:r w:rsidRPr="00DC7310">
              <w:rPr>
                <w:rFonts w:hint="eastAsia"/>
                <w:kern w:val="2"/>
                <w:szCs w:val="22"/>
                <w:lang w:eastAsia="zh-CN"/>
              </w:rPr>
              <w:t>0.5</w:t>
            </w:r>
          </w:p>
        </w:tc>
        <w:tc>
          <w:tcPr>
            <w:tcW w:w="1268" w:type="dxa"/>
            <w:vAlign w:val="center"/>
          </w:tcPr>
          <w:p w14:paraId="0796292E" w14:textId="77777777" w:rsidR="00B663A9" w:rsidRPr="00DC7310" w:rsidRDefault="00B663A9" w:rsidP="000B6342">
            <w:pPr>
              <w:pStyle w:val="TAC"/>
              <w:keepNext w:val="0"/>
              <w:keepLines w:val="0"/>
              <w:rPr>
                <w:rFonts w:eastAsia="MS Mincho"/>
                <w:kern w:val="2"/>
                <w:szCs w:val="22"/>
                <w:lang w:eastAsia="zh-CN"/>
              </w:rPr>
            </w:pPr>
            <w:r w:rsidRPr="00DC7310">
              <w:rPr>
                <w:rFonts w:hint="eastAsia"/>
                <w:kern w:val="2"/>
                <w:szCs w:val="22"/>
                <w:lang w:eastAsia="zh-CN"/>
              </w:rPr>
              <w:t>-</w:t>
            </w:r>
          </w:p>
        </w:tc>
      </w:tr>
      <w:tr w:rsidR="00B663A9" w:rsidRPr="00DC7310" w14:paraId="2E7097E4" w14:textId="77777777" w:rsidTr="000B6342">
        <w:trPr>
          <w:jc w:val="center"/>
        </w:trPr>
        <w:tc>
          <w:tcPr>
            <w:tcW w:w="2447" w:type="dxa"/>
            <w:tcBorders>
              <w:bottom w:val="single" w:sz="4" w:space="0" w:color="auto"/>
            </w:tcBorders>
            <w:shd w:val="clear" w:color="auto" w:fill="auto"/>
          </w:tcPr>
          <w:p w14:paraId="4479EEC1" w14:textId="77777777" w:rsidR="00B663A9" w:rsidRPr="00DC7310" w:rsidRDefault="00B663A9" w:rsidP="000B6342">
            <w:pPr>
              <w:pStyle w:val="TAC"/>
              <w:keepNext w:val="0"/>
              <w:keepLines w:val="0"/>
            </w:pPr>
            <w:r w:rsidRPr="00DC7310">
              <w:rPr>
                <w:rFonts w:cs="Arial"/>
                <w:szCs w:val="18"/>
                <w:lang w:eastAsia="ja-JP"/>
              </w:rPr>
              <w:t>DC_1-3-21_n77-n79</w:t>
            </w:r>
          </w:p>
        </w:tc>
        <w:tc>
          <w:tcPr>
            <w:tcW w:w="1267" w:type="dxa"/>
            <w:vAlign w:val="center"/>
          </w:tcPr>
          <w:p w14:paraId="14C92CBF" w14:textId="77777777" w:rsidR="00B663A9" w:rsidRPr="00DC7310" w:rsidRDefault="00B663A9" w:rsidP="000B6342">
            <w:pPr>
              <w:pStyle w:val="TAC"/>
              <w:keepNext w:val="0"/>
              <w:keepLines w:val="0"/>
              <w:rPr>
                <w:rFonts w:eastAsia="Malgun Gothic"/>
                <w:lang w:eastAsia="ko-KR"/>
              </w:rPr>
            </w:pPr>
            <w:r w:rsidRPr="00DC7310">
              <w:rPr>
                <w:lang w:eastAsia="ja-JP"/>
              </w:rPr>
              <w:t>0.2</w:t>
            </w:r>
          </w:p>
        </w:tc>
        <w:tc>
          <w:tcPr>
            <w:tcW w:w="1267" w:type="dxa"/>
            <w:vAlign w:val="center"/>
          </w:tcPr>
          <w:p w14:paraId="04C64B92" w14:textId="77777777" w:rsidR="00B663A9" w:rsidRPr="00DC7310" w:rsidRDefault="00B663A9" w:rsidP="000B6342">
            <w:pPr>
              <w:pStyle w:val="TAC"/>
              <w:keepNext w:val="0"/>
              <w:keepLines w:val="0"/>
              <w:rPr>
                <w:rFonts w:eastAsia="Malgun Gothic"/>
                <w:lang w:eastAsia="ko-KR"/>
              </w:rPr>
            </w:pPr>
            <w:r w:rsidRPr="00DC7310">
              <w:rPr>
                <w:rFonts w:hint="eastAsia"/>
                <w:kern w:val="2"/>
                <w:szCs w:val="22"/>
                <w:lang w:eastAsia="zh-CN"/>
              </w:rPr>
              <w:t>0.3</w:t>
            </w:r>
          </w:p>
        </w:tc>
        <w:tc>
          <w:tcPr>
            <w:tcW w:w="1268" w:type="dxa"/>
            <w:vAlign w:val="center"/>
          </w:tcPr>
          <w:p w14:paraId="464DCBA6" w14:textId="77777777" w:rsidR="00B663A9" w:rsidRPr="00DC7310" w:rsidRDefault="00B663A9" w:rsidP="000B6342">
            <w:pPr>
              <w:pStyle w:val="TAC"/>
              <w:keepNext w:val="0"/>
              <w:keepLines w:val="0"/>
              <w:rPr>
                <w:rFonts w:eastAsia="Malgun Gothic"/>
                <w:lang w:eastAsia="ko-KR"/>
              </w:rPr>
            </w:pPr>
            <w:r w:rsidRPr="00DC7310">
              <w:rPr>
                <w:lang w:eastAsia="zh-CN"/>
              </w:rPr>
              <w:t>0.5</w:t>
            </w:r>
          </w:p>
        </w:tc>
        <w:tc>
          <w:tcPr>
            <w:tcW w:w="1267" w:type="dxa"/>
            <w:vAlign w:val="center"/>
          </w:tcPr>
          <w:p w14:paraId="318A6E35" w14:textId="77777777" w:rsidR="00B663A9" w:rsidRPr="00DC7310" w:rsidRDefault="00B663A9" w:rsidP="000B6342">
            <w:pPr>
              <w:pStyle w:val="TAC"/>
              <w:keepNext w:val="0"/>
              <w:keepLines w:val="0"/>
              <w:rPr>
                <w:rFonts w:eastAsia="Malgun Gothic"/>
                <w:lang w:eastAsia="ko-KR"/>
              </w:rPr>
            </w:pPr>
            <w:r w:rsidRPr="00DC7310">
              <w:rPr>
                <w:rFonts w:hint="eastAsia"/>
                <w:kern w:val="2"/>
                <w:szCs w:val="22"/>
                <w:lang w:eastAsia="zh-CN"/>
              </w:rPr>
              <w:t>0.5</w:t>
            </w:r>
          </w:p>
        </w:tc>
        <w:tc>
          <w:tcPr>
            <w:tcW w:w="1268" w:type="dxa"/>
            <w:vAlign w:val="center"/>
          </w:tcPr>
          <w:p w14:paraId="26B2A4FF" w14:textId="77777777" w:rsidR="00B663A9" w:rsidRPr="00DC7310" w:rsidRDefault="00B663A9" w:rsidP="000B6342">
            <w:pPr>
              <w:pStyle w:val="TAC"/>
              <w:keepNext w:val="0"/>
              <w:keepLines w:val="0"/>
              <w:rPr>
                <w:rFonts w:eastAsia="Malgun Gothic"/>
                <w:lang w:eastAsia="ko-KR"/>
              </w:rPr>
            </w:pPr>
            <w:r w:rsidRPr="00DC7310">
              <w:rPr>
                <w:rFonts w:hint="eastAsia"/>
                <w:kern w:val="2"/>
                <w:szCs w:val="22"/>
                <w:lang w:eastAsia="zh-CN"/>
              </w:rPr>
              <w:t>-</w:t>
            </w:r>
          </w:p>
        </w:tc>
      </w:tr>
      <w:tr w:rsidR="00B663A9" w:rsidRPr="00DC7310" w14:paraId="70A5D654" w14:textId="77777777" w:rsidTr="000B6342">
        <w:trPr>
          <w:jc w:val="center"/>
        </w:trPr>
        <w:tc>
          <w:tcPr>
            <w:tcW w:w="2447" w:type="dxa"/>
            <w:tcBorders>
              <w:bottom w:val="single" w:sz="4" w:space="0" w:color="auto"/>
            </w:tcBorders>
            <w:shd w:val="clear" w:color="auto" w:fill="auto"/>
          </w:tcPr>
          <w:p w14:paraId="307FC3B8" w14:textId="77777777" w:rsidR="00B663A9" w:rsidRPr="00DC7310" w:rsidRDefault="00B663A9" w:rsidP="000B6342">
            <w:pPr>
              <w:pStyle w:val="TAC"/>
              <w:keepNext w:val="0"/>
              <w:keepLines w:val="0"/>
            </w:pPr>
            <w:r w:rsidRPr="00DC7310">
              <w:rPr>
                <w:rFonts w:cs="Arial"/>
                <w:szCs w:val="18"/>
                <w:lang w:eastAsia="ja-JP"/>
              </w:rPr>
              <w:t>DC_1-3-21_n78-n79</w:t>
            </w:r>
          </w:p>
        </w:tc>
        <w:tc>
          <w:tcPr>
            <w:tcW w:w="1267" w:type="dxa"/>
            <w:vAlign w:val="center"/>
          </w:tcPr>
          <w:p w14:paraId="30844508" w14:textId="77777777" w:rsidR="00B663A9" w:rsidRPr="00DC7310" w:rsidRDefault="00B663A9" w:rsidP="000B6342">
            <w:pPr>
              <w:pStyle w:val="TAC"/>
              <w:keepNext w:val="0"/>
              <w:keepLines w:val="0"/>
              <w:rPr>
                <w:rFonts w:eastAsia="Malgun Gothic"/>
                <w:lang w:eastAsia="ko-KR"/>
              </w:rPr>
            </w:pPr>
            <w:r w:rsidRPr="00DC7310">
              <w:rPr>
                <w:lang w:eastAsia="ja-JP"/>
              </w:rPr>
              <w:t>0.2</w:t>
            </w:r>
          </w:p>
        </w:tc>
        <w:tc>
          <w:tcPr>
            <w:tcW w:w="1267" w:type="dxa"/>
            <w:vAlign w:val="center"/>
          </w:tcPr>
          <w:p w14:paraId="5D591FEB" w14:textId="77777777" w:rsidR="00B663A9" w:rsidRPr="00DC7310" w:rsidRDefault="00B663A9" w:rsidP="000B6342">
            <w:pPr>
              <w:pStyle w:val="TAC"/>
              <w:keepNext w:val="0"/>
              <w:keepLines w:val="0"/>
              <w:rPr>
                <w:rFonts w:eastAsia="Malgun Gothic"/>
                <w:lang w:eastAsia="ko-KR"/>
              </w:rPr>
            </w:pPr>
            <w:r w:rsidRPr="00DC7310">
              <w:rPr>
                <w:rFonts w:hint="eastAsia"/>
                <w:kern w:val="2"/>
                <w:szCs w:val="22"/>
                <w:lang w:eastAsia="zh-CN"/>
              </w:rPr>
              <w:t>0.3</w:t>
            </w:r>
          </w:p>
        </w:tc>
        <w:tc>
          <w:tcPr>
            <w:tcW w:w="1268" w:type="dxa"/>
            <w:vAlign w:val="center"/>
          </w:tcPr>
          <w:p w14:paraId="3F2A564F" w14:textId="77777777" w:rsidR="00B663A9" w:rsidRPr="00DC7310" w:rsidRDefault="00B663A9" w:rsidP="000B6342">
            <w:pPr>
              <w:pStyle w:val="TAC"/>
              <w:keepNext w:val="0"/>
              <w:keepLines w:val="0"/>
              <w:rPr>
                <w:rFonts w:eastAsia="Malgun Gothic"/>
                <w:lang w:eastAsia="ko-KR"/>
              </w:rPr>
            </w:pPr>
            <w:r w:rsidRPr="00DC7310">
              <w:rPr>
                <w:lang w:eastAsia="zh-CN"/>
              </w:rPr>
              <w:t>0.5</w:t>
            </w:r>
          </w:p>
        </w:tc>
        <w:tc>
          <w:tcPr>
            <w:tcW w:w="1267" w:type="dxa"/>
            <w:vAlign w:val="center"/>
          </w:tcPr>
          <w:p w14:paraId="563DE9AB" w14:textId="77777777" w:rsidR="00B663A9" w:rsidRPr="00DC7310" w:rsidRDefault="00B663A9" w:rsidP="000B6342">
            <w:pPr>
              <w:pStyle w:val="TAC"/>
              <w:keepNext w:val="0"/>
              <w:keepLines w:val="0"/>
              <w:rPr>
                <w:rFonts w:eastAsia="Malgun Gothic"/>
                <w:lang w:eastAsia="ko-KR"/>
              </w:rPr>
            </w:pPr>
            <w:r w:rsidRPr="00DC7310">
              <w:rPr>
                <w:rFonts w:hint="eastAsia"/>
                <w:kern w:val="2"/>
                <w:szCs w:val="22"/>
                <w:lang w:eastAsia="zh-CN"/>
              </w:rPr>
              <w:t>0.5</w:t>
            </w:r>
          </w:p>
        </w:tc>
        <w:tc>
          <w:tcPr>
            <w:tcW w:w="1268" w:type="dxa"/>
            <w:vAlign w:val="center"/>
          </w:tcPr>
          <w:p w14:paraId="203A1E37" w14:textId="77777777" w:rsidR="00B663A9" w:rsidRPr="00DC7310" w:rsidRDefault="00B663A9" w:rsidP="000B6342">
            <w:pPr>
              <w:pStyle w:val="TAC"/>
              <w:keepNext w:val="0"/>
              <w:keepLines w:val="0"/>
              <w:rPr>
                <w:rFonts w:eastAsia="Malgun Gothic"/>
                <w:lang w:eastAsia="ko-KR"/>
              </w:rPr>
            </w:pPr>
            <w:r w:rsidRPr="00DC7310">
              <w:rPr>
                <w:rFonts w:hint="eastAsia"/>
                <w:kern w:val="2"/>
                <w:szCs w:val="22"/>
                <w:lang w:eastAsia="zh-CN"/>
              </w:rPr>
              <w:t>-</w:t>
            </w:r>
          </w:p>
        </w:tc>
      </w:tr>
      <w:tr w:rsidR="00B663A9" w:rsidRPr="00DC7310" w14:paraId="0D4C5FD4" w14:textId="77777777" w:rsidTr="000B6342">
        <w:trPr>
          <w:jc w:val="center"/>
        </w:trPr>
        <w:tc>
          <w:tcPr>
            <w:tcW w:w="2447" w:type="dxa"/>
            <w:tcBorders>
              <w:bottom w:val="single" w:sz="4" w:space="0" w:color="auto"/>
            </w:tcBorders>
            <w:shd w:val="clear" w:color="auto" w:fill="auto"/>
          </w:tcPr>
          <w:p w14:paraId="251C571E" w14:textId="77777777" w:rsidR="00B663A9" w:rsidRPr="00DC7310" w:rsidRDefault="00B663A9" w:rsidP="000B6342">
            <w:pPr>
              <w:pStyle w:val="TAC"/>
              <w:keepNext w:val="0"/>
              <w:keepLines w:val="0"/>
              <w:rPr>
                <w:rFonts w:eastAsia="Malgun Gothic" w:cs="Arial"/>
                <w:szCs w:val="18"/>
                <w:lang w:eastAsia="ko-KR"/>
              </w:rPr>
            </w:pPr>
            <w:r w:rsidRPr="00DC7310">
              <w:t>DC_1-3-28_n3-n78</w:t>
            </w:r>
          </w:p>
        </w:tc>
        <w:tc>
          <w:tcPr>
            <w:tcW w:w="1267" w:type="dxa"/>
            <w:vAlign w:val="center"/>
          </w:tcPr>
          <w:p w14:paraId="4B46E474" w14:textId="77777777" w:rsidR="00B663A9" w:rsidRPr="00DC7310" w:rsidRDefault="00B663A9" w:rsidP="000B6342">
            <w:pPr>
              <w:pStyle w:val="TAC"/>
              <w:keepNext w:val="0"/>
              <w:keepLines w:val="0"/>
              <w:rPr>
                <w:rFonts w:eastAsia="Malgun Gothic" w:cs="Arial"/>
                <w:szCs w:val="18"/>
                <w:lang w:eastAsia="ko-KR"/>
              </w:rPr>
            </w:pPr>
            <w:r w:rsidRPr="00DC7310">
              <w:t>0.2</w:t>
            </w:r>
          </w:p>
        </w:tc>
        <w:tc>
          <w:tcPr>
            <w:tcW w:w="1267" w:type="dxa"/>
            <w:vAlign w:val="center"/>
          </w:tcPr>
          <w:p w14:paraId="79B705B6"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0.2</w:t>
            </w:r>
          </w:p>
        </w:tc>
        <w:tc>
          <w:tcPr>
            <w:tcW w:w="1268" w:type="dxa"/>
            <w:vAlign w:val="center"/>
          </w:tcPr>
          <w:p w14:paraId="7D631392" w14:textId="77777777" w:rsidR="00B663A9" w:rsidRPr="00DC7310" w:rsidRDefault="00B663A9" w:rsidP="000B6342">
            <w:pPr>
              <w:pStyle w:val="TAC"/>
              <w:keepNext w:val="0"/>
              <w:keepLines w:val="0"/>
              <w:rPr>
                <w:rFonts w:eastAsia="Malgun Gothic" w:cs="Arial"/>
                <w:szCs w:val="18"/>
              </w:rPr>
            </w:pPr>
            <w:r w:rsidRPr="00DC7310">
              <w:rPr>
                <w:rFonts w:eastAsia="Malgun Gothic" w:cs="Arial"/>
                <w:szCs w:val="18"/>
                <w:lang w:eastAsia="ko-KR"/>
              </w:rPr>
              <w:t>0.2</w:t>
            </w:r>
          </w:p>
        </w:tc>
        <w:tc>
          <w:tcPr>
            <w:tcW w:w="1267" w:type="dxa"/>
            <w:vAlign w:val="center"/>
          </w:tcPr>
          <w:p w14:paraId="5CF2BD00"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vAlign w:val="center"/>
          </w:tcPr>
          <w:p w14:paraId="674997AB"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644C0195" w14:textId="77777777" w:rsidTr="000B6342">
        <w:trPr>
          <w:jc w:val="center"/>
        </w:trPr>
        <w:tc>
          <w:tcPr>
            <w:tcW w:w="2447" w:type="dxa"/>
            <w:tcBorders>
              <w:bottom w:val="single" w:sz="4" w:space="0" w:color="auto"/>
            </w:tcBorders>
            <w:shd w:val="clear" w:color="auto" w:fill="auto"/>
          </w:tcPr>
          <w:p w14:paraId="46050049" w14:textId="77777777" w:rsidR="00B663A9" w:rsidRPr="00DC7310" w:rsidRDefault="00B663A9" w:rsidP="000B6342">
            <w:pPr>
              <w:pStyle w:val="TAC"/>
              <w:keepNext w:val="0"/>
              <w:keepLines w:val="0"/>
            </w:pPr>
            <w:r w:rsidRPr="00DC7310">
              <w:rPr>
                <w:rFonts w:eastAsia="Malgun Gothic" w:cs="Arial"/>
                <w:szCs w:val="18"/>
                <w:lang w:eastAsia="ko-KR"/>
              </w:rPr>
              <w:t>DC_1-3-28_n7-n78</w:t>
            </w:r>
          </w:p>
        </w:tc>
        <w:tc>
          <w:tcPr>
            <w:tcW w:w="1267" w:type="dxa"/>
            <w:vAlign w:val="center"/>
          </w:tcPr>
          <w:p w14:paraId="48E8DA2B" w14:textId="77777777" w:rsidR="00B663A9" w:rsidRPr="00DC7310" w:rsidRDefault="00B663A9" w:rsidP="000B6342">
            <w:pPr>
              <w:pStyle w:val="TAC"/>
              <w:keepNext w:val="0"/>
              <w:keepLines w:val="0"/>
              <w:rPr>
                <w:lang w:eastAsia="ja-JP"/>
              </w:rPr>
            </w:pPr>
            <w:r w:rsidRPr="00DC7310">
              <w:t>0.2</w:t>
            </w:r>
          </w:p>
        </w:tc>
        <w:tc>
          <w:tcPr>
            <w:tcW w:w="1267" w:type="dxa"/>
            <w:vAlign w:val="center"/>
          </w:tcPr>
          <w:p w14:paraId="280681CF" w14:textId="77777777" w:rsidR="00B663A9" w:rsidRPr="00DC7310" w:rsidRDefault="00B663A9" w:rsidP="000B6342">
            <w:pPr>
              <w:pStyle w:val="TAC"/>
              <w:keepNext w:val="0"/>
              <w:keepLines w:val="0"/>
              <w:rPr>
                <w:lang w:eastAsia="ja-JP"/>
              </w:rPr>
            </w:pPr>
            <w:r w:rsidRPr="00DC7310">
              <w:rPr>
                <w:rFonts w:cs="Arial"/>
                <w:szCs w:val="18"/>
                <w:lang w:eastAsia="zh-CN"/>
              </w:rPr>
              <w:t>0.2</w:t>
            </w:r>
          </w:p>
        </w:tc>
        <w:tc>
          <w:tcPr>
            <w:tcW w:w="1268" w:type="dxa"/>
            <w:vAlign w:val="center"/>
          </w:tcPr>
          <w:p w14:paraId="1CAEA20A" w14:textId="77777777" w:rsidR="00B663A9" w:rsidRPr="00DC7310" w:rsidRDefault="00B663A9" w:rsidP="000B6342">
            <w:pPr>
              <w:pStyle w:val="TAC"/>
              <w:keepNext w:val="0"/>
              <w:keepLines w:val="0"/>
              <w:rPr>
                <w:rFonts w:eastAsia="Yu Mincho" w:cs="Arial"/>
                <w:lang w:eastAsia="ja-JP"/>
              </w:rPr>
            </w:pPr>
            <w:r w:rsidRPr="00DC7310">
              <w:rPr>
                <w:rFonts w:eastAsia="Malgun Gothic" w:cs="Arial"/>
                <w:szCs w:val="18"/>
                <w:lang w:eastAsia="ko-KR"/>
              </w:rPr>
              <w:t>0.2</w:t>
            </w:r>
          </w:p>
        </w:tc>
        <w:tc>
          <w:tcPr>
            <w:tcW w:w="1267" w:type="dxa"/>
            <w:vAlign w:val="center"/>
          </w:tcPr>
          <w:p w14:paraId="728B2A2E" w14:textId="77777777" w:rsidR="00B663A9" w:rsidRPr="00DC7310" w:rsidRDefault="00B663A9" w:rsidP="000B6342">
            <w:pPr>
              <w:pStyle w:val="TAC"/>
              <w:keepNext w:val="0"/>
              <w:keepLines w:val="0"/>
              <w:rPr>
                <w:rFonts w:eastAsia="Yu Mincho" w:cs="Arial"/>
                <w:lang w:eastAsia="ja-JP"/>
              </w:rPr>
            </w:pPr>
            <w:r w:rsidRPr="00DC7310">
              <w:rPr>
                <w:rFonts w:cs="Arial" w:hint="eastAsia"/>
                <w:szCs w:val="18"/>
                <w:lang w:eastAsia="zh-CN"/>
              </w:rPr>
              <w:t>0</w:t>
            </w:r>
            <w:r w:rsidRPr="00DC7310">
              <w:rPr>
                <w:rFonts w:cs="Arial"/>
                <w:szCs w:val="18"/>
                <w:lang w:eastAsia="zh-CN"/>
              </w:rPr>
              <w:t>.2</w:t>
            </w:r>
          </w:p>
        </w:tc>
        <w:tc>
          <w:tcPr>
            <w:tcW w:w="1268" w:type="dxa"/>
            <w:vAlign w:val="center"/>
          </w:tcPr>
          <w:p w14:paraId="5FDE0AAA" w14:textId="77777777" w:rsidR="00B663A9" w:rsidRPr="00DC7310" w:rsidRDefault="00B663A9" w:rsidP="000B6342">
            <w:pPr>
              <w:pStyle w:val="TAC"/>
              <w:keepNext w:val="0"/>
              <w:keepLines w:val="0"/>
              <w:rPr>
                <w:rFonts w:eastAsia="Yu Mincho" w:cs="Arial"/>
                <w:lang w:eastAsia="ja-JP"/>
              </w:rPr>
            </w:pPr>
            <w:r w:rsidRPr="00DC7310">
              <w:rPr>
                <w:rFonts w:cs="Arial" w:hint="eastAsia"/>
                <w:szCs w:val="18"/>
                <w:lang w:eastAsia="zh-CN"/>
              </w:rPr>
              <w:t>0</w:t>
            </w:r>
            <w:r w:rsidRPr="00DC7310">
              <w:rPr>
                <w:rFonts w:cs="Arial"/>
                <w:szCs w:val="18"/>
                <w:lang w:eastAsia="zh-CN"/>
              </w:rPr>
              <w:t>.5</w:t>
            </w:r>
          </w:p>
        </w:tc>
      </w:tr>
      <w:tr w:rsidR="00B663A9" w:rsidRPr="00DC7310" w14:paraId="3C419DA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tcPr>
          <w:p w14:paraId="52E5AB90" w14:textId="77777777" w:rsidR="00B663A9" w:rsidRPr="00DC7310" w:rsidRDefault="00B663A9" w:rsidP="000B6342">
            <w:pPr>
              <w:pStyle w:val="TAC"/>
              <w:keepNext w:val="0"/>
              <w:keepLines w:val="0"/>
              <w:rPr>
                <w:rFonts w:eastAsia="Malgun Gothic"/>
                <w:lang w:eastAsia="ko-KR"/>
              </w:rPr>
            </w:pPr>
            <w:r w:rsidRPr="00DC7310">
              <w:rPr>
                <w:rFonts w:eastAsia="Malgun Gothic"/>
                <w:lang w:eastAsia="ko-KR"/>
              </w:rPr>
              <w:t>DC_1-3-28-40_n78</w:t>
            </w:r>
          </w:p>
        </w:tc>
        <w:tc>
          <w:tcPr>
            <w:tcW w:w="1267" w:type="dxa"/>
            <w:tcBorders>
              <w:top w:val="single" w:sz="4" w:space="0" w:color="auto"/>
              <w:left w:val="single" w:sz="4" w:space="0" w:color="auto"/>
              <w:bottom w:val="single" w:sz="4" w:space="0" w:color="auto"/>
              <w:right w:val="single" w:sz="4" w:space="0" w:color="auto"/>
            </w:tcBorders>
            <w:vAlign w:val="center"/>
          </w:tcPr>
          <w:p w14:paraId="4FF38582"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C55B008"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E4EFAA7" w14:textId="77777777" w:rsidR="00B663A9" w:rsidRPr="00DC7310" w:rsidRDefault="00B663A9" w:rsidP="000B6342">
            <w:pPr>
              <w:pStyle w:val="TAC"/>
              <w:keepNext w:val="0"/>
              <w:keepLines w:val="0"/>
              <w:rPr>
                <w:rFonts w:cs="Arial"/>
                <w:lang w:eastAsia="ja-JP"/>
              </w:rPr>
            </w:pPr>
            <w:r w:rsidRPr="00DC7310">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6F280A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03F6CE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908D636" w14:textId="77777777" w:rsidTr="000B6342">
        <w:trPr>
          <w:jc w:val="center"/>
        </w:trPr>
        <w:tc>
          <w:tcPr>
            <w:tcW w:w="2447" w:type="dxa"/>
            <w:tcBorders>
              <w:bottom w:val="single" w:sz="4" w:space="0" w:color="auto"/>
            </w:tcBorders>
            <w:shd w:val="clear" w:color="auto" w:fill="auto"/>
          </w:tcPr>
          <w:p w14:paraId="3C49F14D" w14:textId="77777777" w:rsidR="00B663A9" w:rsidRPr="00DC7310" w:rsidRDefault="00B663A9" w:rsidP="000B6342">
            <w:pPr>
              <w:pStyle w:val="TAC"/>
              <w:keepNext w:val="0"/>
              <w:keepLines w:val="0"/>
            </w:pPr>
            <w:r w:rsidRPr="00DC7310">
              <w:rPr>
                <w:rFonts w:eastAsia="Malgun Gothic"/>
                <w:lang w:eastAsia="ko-KR"/>
              </w:rPr>
              <w:t>DC_1-3-28_n40-n78</w:t>
            </w:r>
          </w:p>
        </w:tc>
        <w:tc>
          <w:tcPr>
            <w:tcW w:w="1267" w:type="dxa"/>
            <w:vAlign w:val="center"/>
          </w:tcPr>
          <w:p w14:paraId="7BBAE472" w14:textId="77777777" w:rsidR="00B663A9" w:rsidRPr="00DC7310" w:rsidRDefault="00B663A9" w:rsidP="000B6342">
            <w:pPr>
              <w:pStyle w:val="TAC"/>
              <w:keepNext w:val="0"/>
              <w:keepLines w:val="0"/>
              <w:rPr>
                <w:rFonts w:cs="Arial"/>
                <w:szCs w:val="18"/>
                <w:lang w:eastAsia="ja-JP"/>
              </w:rPr>
            </w:pPr>
            <w:r w:rsidRPr="00DC7310">
              <w:rPr>
                <w:rFonts w:eastAsia="Malgun Gothic" w:cs="Arial"/>
                <w:szCs w:val="18"/>
                <w:lang w:eastAsia="ko-KR"/>
              </w:rPr>
              <w:t>-</w:t>
            </w:r>
          </w:p>
        </w:tc>
        <w:tc>
          <w:tcPr>
            <w:tcW w:w="1267" w:type="dxa"/>
            <w:vAlign w:val="center"/>
          </w:tcPr>
          <w:p w14:paraId="4BDAE293"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vAlign w:val="center"/>
          </w:tcPr>
          <w:p w14:paraId="2732F04E" w14:textId="77777777" w:rsidR="00B663A9" w:rsidRPr="00DC7310" w:rsidRDefault="00B663A9" w:rsidP="000B6342">
            <w:pPr>
              <w:pStyle w:val="TAC"/>
              <w:keepNext w:val="0"/>
              <w:keepLines w:val="0"/>
              <w:rPr>
                <w:rFonts w:eastAsia="Malgun Gothic" w:cs="Arial"/>
                <w:szCs w:val="18"/>
              </w:rPr>
            </w:pPr>
            <w:r w:rsidRPr="00DC7310">
              <w:rPr>
                <w:rFonts w:cs="Arial"/>
                <w:lang w:eastAsia="ja-JP"/>
              </w:rPr>
              <w:t>0.2</w:t>
            </w:r>
          </w:p>
        </w:tc>
        <w:tc>
          <w:tcPr>
            <w:tcW w:w="1267" w:type="dxa"/>
            <w:vAlign w:val="center"/>
          </w:tcPr>
          <w:p w14:paraId="68399E13" w14:textId="77777777" w:rsidR="00B663A9" w:rsidRPr="00DC7310" w:rsidRDefault="00B663A9" w:rsidP="000B6342">
            <w:pPr>
              <w:pStyle w:val="TAC"/>
              <w:keepNext w:val="0"/>
              <w:keepLines w:val="0"/>
              <w:rPr>
                <w:rFonts w:eastAsia="Malgun Gothic" w:cs="Arial"/>
                <w:szCs w:val="18"/>
              </w:rPr>
            </w:pPr>
            <w:r w:rsidRPr="00DC7310">
              <w:rPr>
                <w:rFonts w:cs="Arial"/>
                <w:szCs w:val="18"/>
                <w:lang w:eastAsia="ja-JP"/>
              </w:rPr>
              <w:t>0.4</w:t>
            </w:r>
            <w:r w:rsidRPr="00DC7310">
              <w:rPr>
                <w:rFonts w:cs="Arial"/>
                <w:szCs w:val="18"/>
                <w:vertAlign w:val="superscript"/>
                <w:lang w:eastAsia="ja-JP"/>
              </w:rPr>
              <w:t>5</w:t>
            </w:r>
          </w:p>
        </w:tc>
        <w:tc>
          <w:tcPr>
            <w:tcW w:w="1268" w:type="dxa"/>
            <w:vAlign w:val="center"/>
          </w:tcPr>
          <w:p w14:paraId="05723285" w14:textId="77777777" w:rsidR="00B663A9" w:rsidRPr="00DC7310" w:rsidRDefault="00B663A9" w:rsidP="000B6342">
            <w:pPr>
              <w:pStyle w:val="TAC"/>
              <w:keepNext w:val="0"/>
              <w:keepLines w:val="0"/>
              <w:rPr>
                <w:rFonts w:eastAsia="Malgun Gothic" w:cs="Arial"/>
                <w:szCs w:val="18"/>
              </w:rPr>
            </w:pPr>
            <w:r w:rsidRPr="00DC7310">
              <w:rPr>
                <w:rFonts w:cs="Arial"/>
                <w:szCs w:val="18"/>
                <w:lang w:eastAsia="ja-JP"/>
              </w:rPr>
              <w:t>0.5</w:t>
            </w:r>
            <w:r w:rsidRPr="00DC7310">
              <w:rPr>
                <w:rFonts w:cs="Arial"/>
                <w:szCs w:val="18"/>
                <w:vertAlign w:val="superscript"/>
                <w:lang w:eastAsia="ja-JP"/>
              </w:rPr>
              <w:t>5</w:t>
            </w:r>
          </w:p>
        </w:tc>
      </w:tr>
      <w:tr w:rsidR="00B663A9" w:rsidRPr="00DC7310" w14:paraId="788F6E5E" w14:textId="77777777" w:rsidTr="000B6342">
        <w:trPr>
          <w:jc w:val="center"/>
        </w:trPr>
        <w:tc>
          <w:tcPr>
            <w:tcW w:w="2447" w:type="dxa"/>
            <w:tcBorders>
              <w:bottom w:val="single" w:sz="4" w:space="0" w:color="auto"/>
            </w:tcBorders>
            <w:shd w:val="clear" w:color="auto" w:fill="auto"/>
          </w:tcPr>
          <w:p w14:paraId="330E8A71" w14:textId="77777777" w:rsidR="00B663A9" w:rsidRPr="00DC7310" w:rsidRDefault="00B663A9" w:rsidP="000B6342">
            <w:pPr>
              <w:pStyle w:val="TAC"/>
              <w:keepNext w:val="0"/>
              <w:keepLines w:val="0"/>
              <w:rPr>
                <w:rFonts w:eastAsia="Malgun Gothic"/>
                <w:lang w:eastAsia="ko-KR"/>
              </w:rPr>
            </w:pPr>
            <w:r w:rsidRPr="00DC7310">
              <w:rPr>
                <w:rFonts w:cs="Arial"/>
                <w:szCs w:val="18"/>
              </w:rPr>
              <w:t>DC_1-3-28-42_n77</w:t>
            </w:r>
          </w:p>
        </w:tc>
        <w:tc>
          <w:tcPr>
            <w:tcW w:w="1267" w:type="dxa"/>
            <w:vAlign w:val="center"/>
          </w:tcPr>
          <w:p w14:paraId="4FE1ED10" w14:textId="77777777" w:rsidR="00B663A9" w:rsidRPr="00DC7310" w:rsidRDefault="00B663A9" w:rsidP="000B6342">
            <w:pPr>
              <w:pStyle w:val="TAC"/>
              <w:keepNext w:val="0"/>
              <w:keepLines w:val="0"/>
              <w:rPr>
                <w:rFonts w:eastAsia="Malgun Gothic" w:cs="Arial"/>
                <w:lang w:eastAsia="ko-KR"/>
              </w:rPr>
            </w:pPr>
            <w:r w:rsidRPr="00DC7310">
              <w:rPr>
                <w:rFonts w:cs="Arial"/>
                <w:lang w:eastAsia="ja-JP"/>
              </w:rPr>
              <w:t>0.2</w:t>
            </w:r>
          </w:p>
        </w:tc>
        <w:tc>
          <w:tcPr>
            <w:tcW w:w="1267" w:type="dxa"/>
            <w:vAlign w:val="center"/>
          </w:tcPr>
          <w:p w14:paraId="29505AC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0AB64CB9" w14:textId="77777777" w:rsidR="00B663A9" w:rsidRPr="00DC7310" w:rsidRDefault="00B663A9" w:rsidP="000B6342">
            <w:pPr>
              <w:pStyle w:val="TAC"/>
              <w:keepNext w:val="0"/>
              <w:keepLines w:val="0"/>
              <w:rPr>
                <w:rFonts w:eastAsia="Malgun Gothic" w:cs="Arial"/>
                <w:lang w:eastAsia="ko-KR"/>
              </w:rPr>
            </w:pPr>
            <w:r w:rsidRPr="00DC7310">
              <w:rPr>
                <w:lang w:eastAsia="ja-JP"/>
              </w:rPr>
              <w:t>0.2</w:t>
            </w:r>
          </w:p>
        </w:tc>
        <w:tc>
          <w:tcPr>
            <w:tcW w:w="1267" w:type="dxa"/>
            <w:vAlign w:val="center"/>
          </w:tcPr>
          <w:p w14:paraId="0EAA07F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vAlign w:val="center"/>
          </w:tcPr>
          <w:p w14:paraId="2BFF348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50480342" w14:textId="77777777" w:rsidTr="000B6342">
        <w:trPr>
          <w:jc w:val="center"/>
        </w:trPr>
        <w:tc>
          <w:tcPr>
            <w:tcW w:w="2447" w:type="dxa"/>
            <w:tcBorders>
              <w:bottom w:val="single" w:sz="4" w:space="0" w:color="auto"/>
            </w:tcBorders>
            <w:shd w:val="clear" w:color="auto" w:fill="auto"/>
          </w:tcPr>
          <w:p w14:paraId="3189FCFE" w14:textId="77777777" w:rsidR="00B663A9" w:rsidRPr="00DC7310" w:rsidRDefault="00B663A9" w:rsidP="000B6342">
            <w:pPr>
              <w:pStyle w:val="TAC"/>
              <w:keepNext w:val="0"/>
              <w:keepLines w:val="0"/>
              <w:rPr>
                <w:rFonts w:eastAsia="Malgun Gothic"/>
                <w:lang w:eastAsia="ko-KR"/>
              </w:rPr>
            </w:pPr>
            <w:r w:rsidRPr="00DC7310">
              <w:rPr>
                <w:rFonts w:cs="Arial"/>
                <w:szCs w:val="18"/>
              </w:rPr>
              <w:t>DC_1-3-28-42_n78</w:t>
            </w:r>
          </w:p>
        </w:tc>
        <w:tc>
          <w:tcPr>
            <w:tcW w:w="1267" w:type="dxa"/>
            <w:vAlign w:val="center"/>
          </w:tcPr>
          <w:p w14:paraId="15BB6508" w14:textId="77777777" w:rsidR="00B663A9" w:rsidRPr="00DC7310" w:rsidRDefault="00B663A9" w:rsidP="000B6342">
            <w:pPr>
              <w:pStyle w:val="TAC"/>
              <w:keepNext w:val="0"/>
              <w:keepLines w:val="0"/>
              <w:rPr>
                <w:rFonts w:eastAsia="Malgun Gothic" w:cs="Arial"/>
                <w:lang w:eastAsia="ko-KR"/>
              </w:rPr>
            </w:pPr>
            <w:r w:rsidRPr="00DC7310">
              <w:rPr>
                <w:rFonts w:cs="Arial"/>
                <w:lang w:eastAsia="ja-JP"/>
              </w:rPr>
              <w:t>0.2</w:t>
            </w:r>
          </w:p>
        </w:tc>
        <w:tc>
          <w:tcPr>
            <w:tcW w:w="1267" w:type="dxa"/>
            <w:vAlign w:val="center"/>
          </w:tcPr>
          <w:p w14:paraId="511FA5B1" w14:textId="77777777" w:rsidR="00B663A9" w:rsidRPr="00DC7310" w:rsidRDefault="00B663A9" w:rsidP="000B6342">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.2</w:t>
            </w:r>
          </w:p>
        </w:tc>
        <w:tc>
          <w:tcPr>
            <w:tcW w:w="1268" w:type="dxa"/>
            <w:vAlign w:val="center"/>
          </w:tcPr>
          <w:p w14:paraId="46246392" w14:textId="77777777" w:rsidR="00B663A9" w:rsidRPr="00DC7310" w:rsidRDefault="00B663A9" w:rsidP="000B6342">
            <w:pPr>
              <w:pStyle w:val="TAC"/>
              <w:keepNext w:val="0"/>
              <w:keepLines w:val="0"/>
              <w:rPr>
                <w:rFonts w:eastAsia="Malgun Gothic" w:cs="Arial"/>
                <w:lang w:eastAsia="ko-KR"/>
              </w:rPr>
            </w:pPr>
            <w:r w:rsidRPr="00DC7310">
              <w:rPr>
                <w:lang w:eastAsia="ja-JP"/>
              </w:rPr>
              <w:t>0.2</w:t>
            </w:r>
          </w:p>
        </w:tc>
        <w:tc>
          <w:tcPr>
            <w:tcW w:w="1267" w:type="dxa"/>
            <w:vAlign w:val="center"/>
          </w:tcPr>
          <w:p w14:paraId="7D0CC3EF" w14:textId="77777777" w:rsidR="00B663A9" w:rsidRPr="00DC7310" w:rsidRDefault="00B663A9" w:rsidP="000B6342">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.5</w:t>
            </w:r>
          </w:p>
        </w:tc>
        <w:tc>
          <w:tcPr>
            <w:tcW w:w="1268" w:type="dxa"/>
            <w:vAlign w:val="center"/>
          </w:tcPr>
          <w:p w14:paraId="6DC5973D" w14:textId="77777777" w:rsidR="00B663A9" w:rsidRPr="00DC7310" w:rsidRDefault="00B663A9" w:rsidP="000B6342">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.5</w:t>
            </w:r>
          </w:p>
        </w:tc>
      </w:tr>
      <w:tr w:rsidR="00B663A9" w:rsidRPr="00DC7310" w14:paraId="02AB61EF" w14:textId="77777777" w:rsidTr="000B6342">
        <w:trPr>
          <w:jc w:val="center"/>
        </w:trPr>
        <w:tc>
          <w:tcPr>
            <w:tcW w:w="2447" w:type="dxa"/>
            <w:tcBorders>
              <w:bottom w:val="single" w:sz="4" w:space="0" w:color="auto"/>
            </w:tcBorders>
            <w:shd w:val="clear" w:color="auto" w:fill="auto"/>
          </w:tcPr>
          <w:p w14:paraId="75B1DDCE" w14:textId="77777777" w:rsidR="00B663A9" w:rsidRPr="00DC7310" w:rsidRDefault="00B663A9" w:rsidP="000B6342">
            <w:pPr>
              <w:pStyle w:val="TAC"/>
              <w:keepNext w:val="0"/>
              <w:keepLines w:val="0"/>
              <w:rPr>
                <w:rFonts w:eastAsia="Malgun Gothic"/>
                <w:lang w:eastAsia="ko-KR"/>
              </w:rPr>
            </w:pPr>
            <w:r w:rsidRPr="00DC7310">
              <w:rPr>
                <w:rFonts w:cs="Arial"/>
                <w:szCs w:val="18"/>
              </w:rPr>
              <w:t>DC_1-3-28-42_n79</w:t>
            </w:r>
          </w:p>
        </w:tc>
        <w:tc>
          <w:tcPr>
            <w:tcW w:w="1267" w:type="dxa"/>
            <w:vAlign w:val="center"/>
          </w:tcPr>
          <w:p w14:paraId="43971814" w14:textId="77777777" w:rsidR="00B663A9" w:rsidRPr="00DC7310" w:rsidRDefault="00B663A9" w:rsidP="000B6342">
            <w:pPr>
              <w:pStyle w:val="TAC"/>
              <w:keepNext w:val="0"/>
              <w:keepLines w:val="0"/>
              <w:rPr>
                <w:rFonts w:eastAsia="Malgun Gothic" w:cs="Arial"/>
                <w:lang w:eastAsia="ko-KR"/>
              </w:rPr>
            </w:pPr>
            <w:r w:rsidRPr="00DC7310">
              <w:rPr>
                <w:rFonts w:cs="Arial"/>
                <w:lang w:eastAsia="ja-JP"/>
              </w:rPr>
              <w:t>0.2</w:t>
            </w:r>
          </w:p>
        </w:tc>
        <w:tc>
          <w:tcPr>
            <w:tcW w:w="1267" w:type="dxa"/>
            <w:vAlign w:val="center"/>
          </w:tcPr>
          <w:p w14:paraId="16839501" w14:textId="77777777" w:rsidR="00B663A9" w:rsidRPr="00DC7310" w:rsidRDefault="00B663A9" w:rsidP="000B6342">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.2</w:t>
            </w:r>
          </w:p>
        </w:tc>
        <w:tc>
          <w:tcPr>
            <w:tcW w:w="1268" w:type="dxa"/>
            <w:vAlign w:val="center"/>
          </w:tcPr>
          <w:p w14:paraId="50F803C1" w14:textId="77777777" w:rsidR="00B663A9" w:rsidRPr="00DC7310" w:rsidRDefault="00B663A9" w:rsidP="000B6342">
            <w:pPr>
              <w:pStyle w:val="TAC"/>
              <w:keepNext w:val="0"/>
              <w:keepLines w:val="0"/>
              <w:rPr>
                <w:rFonts w:eastAsia="Malgun Gothic" w:cs="Arial"/>
                <w:lang w:eastAsia="ko-KR"/>
              </w:rPr>
            </w:pPr>
            <w:r w:rsidRPr="00DC7310">
              <w:rPr>
                <w:lang w:eastAsia="ja-JP"/>
              </w:rPr>
              <w:t>0.2</w:t>
            </w:r>
          </w:p>
        </w:tc>
        <w:tc>
          <w:tcPr>
            <w:tcW w:w="1267" w:type="dxa"/>
            <w:vAlign w:val="center"/>
          </w:tcPr>
          <w:p w14:paraId="55B4EC63" w14:textId="77777777" w:rsidR="00B663A9" w:rsidRPr="00DC7310" w:rsidRDefault="00B663A9" w:rsidP="000B6342">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.5</w:t>
            </w:r>
          </w:p>
        </w:tc>
        <w:tc>
          <w:tcPr>
            <w:tcW w:w="1268" w:type="dxa"/>
            <w:vAlign w:val="center"/>
          </w:tcPr>
          <w:p w14:paraId="18DD73AD"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w:t>
            </w:r>
          </w:p>
        </w:tc>
      </w:tr>
      <w:tr w:rsidR="00B663A9" w:rsidRPr="00DC7310" w14:paraId="56DAF5F9" w14:textId="77777777" w:rsidTr="000B6342">
        <w:trPr>
          <w:jc w:val="center"/>
        </w:trPr>
        <w:tc>
          <w:tcPr>
            <w:tcW w:w="2447" w:type="dxa"/>
            <w:tcBorders>
              <w:top w:val="single" w:sz="4" w:space="0" w:color="auto"/>
              <w:bottom w:val="single" w:sz="4" w:space="0" w:color="auto"/>
            </w:tcBorders>
            <w:shd w:val="clear" w:color="auto" w:fill="auto"/>
            <w:vAlign w:val="center"/>
          </w:tcPr>
          <w:p w14:paraId="03D8B624" w14:textId="77777777" w:rsidR="00B663A9" w:rsidRPr="00DC7310" w:rsidRDefault="00B663A9" w:rsidP="000B6342">
            <w:pPr>
              <w:pStyle w:val="TAC"/>
              <w:keepNext w:val="0"/>
              <w:keepLines w:val="0"/>
            </w:pPr>
            <w:r w:rsidRPr="00DC7310">
              <w:t>DC_1-3_n28-n77-n79</w:t>
            </w:r>
          </w:p>
        </w:tc>
        <w:tc>
          <w:tcPr>
            <w:tcW w:w="1267" w:type="dxa"/>
            <w:vAlign w:val="center"/>
          </w:tcPr>
          <w:p w14:paraId="2BD02BEB" w14:textId="77777777" w:rsidR="00B663A9" w:rsidRPr="00DC7310" w:rsidRDefault="00B663A9" w:rsidP="000B6342">
            <w:pPr>
              <w:pStyle w:val="TAC"/>
              <w:keepNext w:val="0"/>
              <w:keepLines w:val="0"/>
              <w:rPr>
                <w:rFonts w:eastAsia="等线"/>
                <w:lang w:eastAsia="zh-CN"/>
              </w:rPr>
            </w:pPr>
            <w:r w:rsidRPr="00DC7310">
              <w:rPr>
                <w:rFonts w:cs="Arial"/>
                <w:lang w:eastAsia="ja-JP"/>
              </w:rPr>
              <w:t>0.2</w:t>
            </w:r>
          </w:p>
        </w:tc>
        <w:tc>
          <w:tcPr>
            <w:tcW w:w="1267" w:type="dxa"/>
            <w:vAlign w:val="center"/>
          </w:tcPr>
          <w:p w14:paraId="6C31A09D" w14:textId="77777777" w:rsidR="00B663A9" w:rsidRPr="00DC7310" w:rsidRDefault="00B663A9" w:rsidP="000B6342">
            <w:pPr>
              <w:pStyle w:val="TAC"/>
              <w:keepNext w:val="0"/>
              <w:keepLines w:val="0"/>
              <w:rPr>
                <w:rFonts w:eastAsia="等线"/>
                <w:lang w:eastAsia="zh-CN"/>
              </w:rPr>
            </w:pPr>
            <w:r w:rsidRPr="00DC7310">
              <w:rPr>
                <w:rFonts w:cs="Arial" w:hint="eastAsia"/>
                <w:lang w:eastAsia="zh-CN"/>
              </w:rPr>
              <w:t>0</w:t>
            </w:r>
            <w:r w:rsidRPr="00DC7310">
              <w:rPr>
                <w:rFonts w:cs="Arial"/>
                <w:lang w:eastAsia="zh-CN"/>
              </w:rPr>
              <w:t>.2</w:t>
            </w:r>
          </w:p>
        </w:tc>
        <w:tc>
          <w:tcPr>
            <w:tcW w:w="1268" w:type="dxa"/>
            <w:vAlign w:val="center"/>
          </w:tcPr>
          <w:p w14:paraId="46EB9837" w14:textId="77777777" w:rsidR="00B663A9" w:rsidRPr="00DC7310" w:rsidRDefault="00B663A9" w:rsidP="000B6342">
            <w:pPr>
              <w:pStyle w:val="TAC"/>
              <w:keepNext w:val="0"/>
              <w:keepLines w:val="0"/>
              <w:rPr>
                <w:rFonts w:eastAsia="Yu Mincho"/>
                <w:lang w:eastAsia="ja-JP"/>
              </w:rPr>
            </w:pPr>
            <w:r w:rsidRPr="00DC7310">
              <w:rPr>
                <w:lang w:eastAsia="ja-JP"/>
              </w:rPr>
              <w:t>0.2</w:t>
            </w:r>
          </w:p>
        </w:tc>
        <w:tc>
          <w:tcPr>
            <w:tcW w:w="1267" w:type="dxa"/>
            <w:vAlign w:val="center"/>
          </w:tcPr>
          <w:p w14:paraId="573B4AE0" w14:textId="77777777" w:rsidR="00B663A9" w:rsidRPr="00DC7310" w:rsidRDefault="00B663A9" w:rsidP="000B6342">
            <w:pPr>
              <w:pStyle w:val="TAC"/>
              <w:keepNext w:val="0"/>
              <w:keepLines w:val="0"/>
              <w:rPr>
                <w:rFonts w:eastAsia="Yu Mincho"/>
                <w:lang w:eastAsia="ja-JP"/>
              </w:rPr>
            </w:pPr>
            <w:r w:rsidRPr="00DC7310">
              <w:rPr>
                <w:rFonts w:cs="Arial" w:hint="eastAsia"/>
                <w:lang w:eastAsia="zh-CN"/>
              </w:rPr>
              <w:t>0</w:t>
            </w:r>
            <w:r w:rsidRPr="00DC7310">
              <w:rPr>
                <w:rFonts w:cs="Arial"/>
                <w:lang w:eastAsia="zh-CN"/>
              </w:rPr>
              <w:t>.5</w:t>
            </w:r>
          </w:p>
        </w:tc>
        <w:tc>
          <w:tcPr>
            <w:tcW w:w="1268" w:type="dxa"/>
            <w:vAlign w:val="center"/>
          </w:tcPr>
          <w:p w14:paraId="18B44580" w14:textId="77777777" w:rsidR="00B663A9" w:rsidRPr="00DC7310" w:rsidRDefault="00B663A9" w:rsidP="000B6342">
            <w:pPr>
              <w:pStyle w:val="TAC"/>
              <w:keepNext w:val="0"/>
              <w:keepLines w:val="0"/>
              <w:rPr>
                <w:rFonts w:eastAsia="Yu Mincho"/>
                <w:lang w:eastAsia="ja-JP"/>
              </w:rPr>
            </w:pPr>
            <w:r w:rsidRPr="00DC7310">
              <w:rPr>
                <w:rFonts w:cs="Arial"/>
                <w:lang w:eastAsia="zh-CN"/>
              </w:rPr>
              <w:t>-</w:t>
            </w:r>
          </w:p>
        </w:tc>
      </w:tr>
      <w:tr w:rsidR="00B663A9" w:rsidRPr="00DC7310" w14:paraId="4C5A0695" w14:textId="77777777" w:rsidTr="000B6342">
        <w:trPr>
          <w:jc w:val="center"/>
        </w:trPr>
        <w:tc>
          <w:tcPr>
            <w:tcW w:w="2447" w:type="dxa"/>
            <w:tcBorders>
              <w:bottom w:val="single" w:sz="4" w:space="0" w:color="auto"/>
            </w:tcBorders>
            <w:shd w:val="clear" w:color="auto" w:fill="auto"/>
            <w:vAlign w:val="center"/>
          </w:tcPr>
          <w:p w14:paraId="291B2D52" w14:textId="77777777" w:rsidR="00B663A9" w:rsidRPr="00DC7310" w:rsidRDefault="00B663A9" w:rsidP="000B6342">
            <w:pPr>
              <w:pStyle w:val="TAC"/>
              <w:keepNext w:val="0"/>
              <w:keepLines w:val="0"/>
            </w:pPr>
            <w:r w:rsidRPr="00DC7310">
              <w:t>DC_1_n3-n28-n77-n79</w:t>
            </w:r>
          </w:p>
        </w:tc>
        <w:tc>
          <w:tcPr>
            <w:tcW w:w="1267" w:type="dxa"/>
            <w:vAlign w:val="center"/>
          </w:tcPr>
          <w:p w14:paraId="12A670CB" w14:textId="77777777" w:rsidR="00B663A9" w:rsidRPr="00DC7310" w:rsidRDefault="00B663A9" w:rsidP="000B6342">
            <w:pPr>
              <w:pStyle w:val="TAC"/>
              <w:keepNext w:val="0"/>
              <w:keepLines w:val="0"/>
              <w:rPr>
                <w:lang w:eastAsia="ja-JP"/>
              </w:rPr>
            </w:pPr>
            <w:r w:rsidRPr="00DC7310">
              <w:t>0.3</w:t>
            </w:r>
          </w:p>
        </w:tc>
        <w:tc>
          <w:tcPr>
            <w:tcW w:w="1267" w:type="dxa"/>
            <w:vAlign w:val="center"/>
          </w:tcPr>
          <w:p w14:paraId="1641D29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vAlign w:val="center"/>
          </w:tcPr>
          <w:p w14:paraId="7638E98E" w14:textId="77777777" w:rsidR="00B663A9" w:rsidRPr="00DC7310" w:rsidRDefault="00B663A9" w:rsidP="000B6342">
            <w:pPr>
              <w:pStyle w:val="TAC"/>
              <w:keepNext w:val="0"/>
              <w:keepLines w:val="0"/>
              <w:rPr>
                <w:rFonts w:eastAsia="Yu Mincho" w:cs="Arial"/>
                <w:lang w:eastAsia="ja-JP"/>
              </w:rPr>
            </w:pPr>
            <w:r w:rsidRPr="00DC7310">
              <w:t>0.5</w:t>
            </w:r>
          </w:p>
        </w:tc>
        <w:tc>
          <w:tcPr>
            <w:tcW w:w="1267" w:type="dxa"/>
            <w:vAlign w:val="center"/>
          </w:tcPr>
          <w:p w14:paraId="0064F2B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vAlign w:val="center"/>
          </w:tcPr>
          <w:p w14:paraId="3BBFE8F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B49E61F" w14:textId="77777777" w:rsidTr="000B6342">
        <w:trPr>
          <w:jc w:val="center"/>
        </w:trPr>
        <w:tc>
          <w:tcPr>
            <w:tcW w:w="2447" w:type="dxa"/>
            <w:tcBorders>
              <w:top w:val="single" w:sz="4" w:space="0" w:color="auto"/>
              <w:bottom w:val="single" w:sz="4" w:space="0" w:color="auto"/>
            </w:tcBorders>
            <w:shd w:val="clear" w:color="auto" w:fill="auto"/>
            <w:vAlign w:val="center"/>
          </w:tcPr>
          <w:p w14:paraId="34BB4DBC" w14:textId="77777777" w:rsidR="00B663A9" w:rsidRPr="00DC7310" w:rsidRDefault="00B663A9" w:rsidP="000B6342">
            <w:pPr>
              <w:pStyle w:val="TAC"/>
              <w:keepNext w:val="0"/>
              <w:keepLines w:val="0"/>
            </w:pPr>
            <w:r w:rsidRPr="00DC7310">
              <w:t>DC_1-3_n28-n78-n79</w:t>
            </w:r>
          </w:p>
        </w:tc>
        <w:tc>
          <w:tcPr>
            <w:tcW w:w="1267" w:type="dxa"/>
            <w:vAlign w:val="center"/>
          </w:tcPr>
          <w:p w14:paraId="10A1E357" w14:textId="77777777" w:rsidR="00B663A9" w:rsidRPr="00DC7310" w:rsidRDefault="00B663A9" w:rsidP="000B6342">
            <w:pPr>
              <w:pStyle w:val="TAC"/>
              <w:keepNext w:val="0"/>
              <w:keepLines w:val="0"/>
              <w:rPr>
                <w:rFonts w:eastAsia="等线"/>
                <w:lang w:eastAsia="zh-CN"/>
              </w:rPr>
            </w:pPr>
            <w:r w:rsidRPr="00DC7310">
              <w:rPr>
                <w:rFonts w:cs="Arial"/>
                <w:lang w:eastAsia="ja-JP"/>
              </w:rPr>
              <w:t>0.2</w:t>
            </w:r>
          </w:p>
        </w:tc>
        <w:tc>
          <w:tcPr>
            <w:tcW w:w="1267" w:type="dxa"/>
            <w:vAlign w:val="center"/>
          </w:tcPr>
          <w:p w14:paraId="2D9B435E" w14:textId="77777777" w:rsidR="00B663A9" w:rsidRPr="00DC7310" w:rsidRDefault="00B663A9" w:rsidP="000B6342">
            <w:pPr>
              <w:pStyle w:val="TAC"/>
              <w:keepNext w:val="0"/>
              <w:keepLines w:val="0"/>
              <w:rPr>
                <w:rFonts w:eastAsia="等线"/>
                <w:lang w:eastAsia="zh-CN"/>
              </w:rPr>
            </w:pPr>
            <w:r w:rsidRPr="00DC7310">
              <w:rPr>
                <w:rFonts w:cs="Arial" w:hint="eastAsia"/>
                <w:lang w:eastAsia="zh-CN"/>
              </w:rPr>
              <w:t>0</w:t>
            </w:r>
            <w:r w:rsidRPr="00DC7310">
              <w:rPr>
                <w:rFonts w:cs="Arial"/>
                <w:lang w:eastAsia="zh-CN"/>
              </w:rPr>
              <w:t>.2</w:t>
            </w:r>
          </w:p>
        </w:tc>
        <w:tc>
          <w:tcPr>
            <w:tcW w:w="1268" w:type="dxa"/>
            <w:vAlign w:val="center"/>
          </w:tcPr>
          <w:p w14:paraId="387440EB" w14:textId="77777777" w:rsidR="00B663A9" w:rsidRPr="00DC7310" w:rsidRDefault="00B663A9" w:rsidP="000B6342">
            <w:pPr>
              <w:pStyle w:val="TAC"/>
              <w:keepNext w:val="0"/>
              <w:keepLines w:val="0"/>
              <w:rPr>
                <w:rFonts w:eastAsia="Yu Mincho"/>
                <w:lang w:eastAsia="ja-JP"/>
              </w:rPr>
            </w:pPr>
            <w:r w:rsidRPr="00DC7310">
              <w:rPr>
                <w:lang w:eastAsia="ja-JP"/>
              </w:rPr>
              <w:t>0.2</w:t>
            </w:r>
          </w:p>
        </w:tc>
        <w:tc>
          <w:tcPr>
            <w:tcW w:w="1267" w:type="dxa"/>
            <w:vAlign w:val="center"/>
          </w:tcPr>
          <w:p w14:paraId="5EEB540E" w14:textId="77777777" w:rsidR="00B663A9" w:rsidRPr="00DC7310" w:rsidRDefault="00B663A9" w:rsidP="000B6342">
            <w:pPr>
              <w:pStyle w:val="TAC"/>
              <w:keepNext w:val="0"/>
              <w:keepLines w:val="0"/>
              <w:rPr>
                <w:rFonts w:eastAsia="Yu Mincho"/>
                <w:lang w:eastAsia="ja-JP"/>
              </w:rPr>
            </w:pPr>
            <w:r w:rsidRPr="00DC7310">
              <w:rPr>
                <w:rFonts w:cs="Arial" w:hint="eastAsia"/>
                <w:lang w:eastAsia="zh-CN"/>
              </w:rPr>
              <w:t>0</w:t>
            </w:r>
            <w:r w:rsidRPr="00DC7310">
              <w:rPr>
                <w:rFonts w:cs="Arial"/>
                <w:lang w:eastAsia="zh-CN"/>
              </w:rPr>
              <w:t>.5</w:t>
            </w:r>
          </w:p>
        </w:tc>
        <w:tc>
          <w:tcPr>
            <w:tcW w:w="1268" w:type="dxa"/>
            <w:vAlign w:val="center"/>
          </w:tcPr>
          <w:p w14:paraId="05049161" w14:textId="77777777" w:rsidR="00B663A9" w:rsidRPr="00DC7310" w:rsidRDefault="00B663A9" w:rsidP="000B6342">
            <w:pPr>
              <w:pStyle w:val="TAC"/>
              <w:keepNext w:val="0"/>
              <w:keepLines w:val="0"/>
              <w:rPr>
                <w:rFonts w:eastAsia="Yu Mincho"/>
                <w:lang w:eastAsia="ja-JP"/>
              </w:rPr>
            </w:pPr>
            <w:r w:rsidRPr="00DC7310">
              <w:rPr>
                <w:rFonts w:cs="Arial"/>
                <w:lang w:eastAsia="zh-CN"/>
              </w:rPr>
              <w:t>-</w:t>
            </w:r>
          </w:p>
        </w:tc>
      </w:tr>
      <w:tr w:rsidR="00B663A9" w:rsidRPr="00DC7310" w14:paraId="04503D7B" w14:textId="77777777" w:rsidTr="000B6342">
        <w:trPr>
          <w:jc w:val="center"/>
        </w:trPr>
        <w:tc>
          <w:tcPr>
            <w:tcW w:w="2447" w:type="dxa"/>
            <w:tcBorders>
              <w:top w:val="single" w:sz="4" w:space="0" w:color="auto"/>
              <w:bottom w:val="single" w:sz="4" w:space="0" w:color="auto"/>
            </w:tcBorders>
            <w:shd w:val="clear" w:color="auto" w:fill="auto"/>
            <w:vAlign w:val="center"/>
          </w:tcPr>
          <w:p w14:paraId="7D0DE95B" w14:textId="77777777" w:rsidR="00B663A9" w:rsidRPr="00DC7310" w:rsidRDefault="00B663A9" w:rsidP="000B6342">
            <w:pPr>
              <w:pStyle w:val="TAC"/>
              <w:keepNext w:val="0"/>
              <w:keepLines w:val="0"/>
            </w:pPr>
            <w:r w:rsidRPr="00FC21AA">
              <w:rPr>
                <w:lang w:eastAsia="zh-CN"/>
              </w:rPr>
              <w:t>DC_1-3-32_n28-n78</w:t>
            </w:r>
          </w:p>
        </w:tc>
        <w:tc>
          <w:tcPr>
            <w:tcW w:w="1267" w:type="dxa"/>
            <w:vAlign w:val="center"/>
          </w:tcPr>
          <w:p w14:paraId="19BE4DCF" w14:textId="77777777" w:rsidR="00B663A9" w:rsidRPr="00DC7310" w:rsidRDefault="00B663A9" w:rsidP="000B6342">
            <w:pPr>
              <w:pStyle w:val="TAC"/>
              <w:keepNext w:val="0"/>
              <w:keepLines w:val="0"/>
              <w:rPr>
                <w:rFonts w:cs="Arial"/>
                <w:lang w:eastAsia="ja-JP"/>
              </w:rPr>
            </w:pPr>
            <w:r w:rsidRPr="00FC21AA">
              <w:rPr>
                <w:rFonts w:cs="Arial"/>
                <w:lang w:eastAsia="ja-JP"/>
              </w:rPr>
              <w:t>0.2</w:t>
            </w:r>
          </w:p>
        </w:tc>
        <w:tc>
          <w:tcPr>
            <w:tcW w:w="1267" w:type="dxa"/>
            <w:vAlign w:val="center"/>
          </w:tcPr>
          <w:p w14:paraId="34BBBA84" w14:textId="77777777" w:rsidR="00B663A9" w:rsidRPr="00DC7310" w:rsidRDefault="00B663A9" w:rsidP="000B6342">
            <w:pPr>
              <w:pStyle w:val="TAC"/>
              <w:keepNext w:val="0"/>
              <w:keepLines w:val="0"/>
              <w:rPr>
                <w:rFonts w:cs="Arial"/>
                <w:lang w:eastAsia="zh-CN"/>
              </w:rPr>
            </w:pPr>
            <w:r w:rsidRPr="00FC21AA">
              <w:rPr>
                <w:rFonts w:cs="Arial"/>
                <w:lang w:eastAsia="zh-CN"/>
              </w:rPr>
              <w:t>0.2</w:t>
            </w:r>
          </w:p>
        </w:tc>
        <w:tc>
          <w:tcPr>
            <w:tcW w:w="1268" w:type="dxa"/>
            <w:vAlign w:val="center"/>
          </w:tcPr>
          <w:p w14:paraId="20EF3C43" w14:textId="77777777" w:rsidR="00B663A9" w:rsidRPr="00DC7310" w:rsidRDefault="00B663A9" w:rsidP="000B6342">
            <w:pPr>
              <w:pStyle w:val="TAC"/>
              <w:keepNext w:val="0"/>
              <w:keepLines w:val="0"/>
              <w:rPr>
                <w:lang w:eastAsia="ja-JP"/>
              </w:rPr>
            </w:pPr>
            <w:r w:rsidRPr="00FC21AA">
              <w:rPr>
                <w:lang w:eastAsia="ja-JP"/>
              </w:rPr>
              <w:t>0.2</w:t>
            </w:r>
          </w:p>
        </w:tc>
        <w:tc>
          <w:tcPr>
            <w:tcW w:w="1267" w:type="dxa"/>
            <w:vAlign w:val="center"/>
          </w:tcPr>
          <w:p w14:paraId="14E795CF" w14:textId="77777777" w:rsidR="00B663A9" w:rsidRPr="00DC7310" w:rsidRDefault="00B663A9" w:rsidP="000B6342">
            <w:pPr>
              <w:pStyle w:val="TAC"/>
              <w:keepNext w:val="0"/>
              <w:keepLines w:val="0"/>
              <w:rPr>
                <w:rFonts w:cs="Arial"/>
                <w:lang w:eastAsia="zh-CN"/>
              </w:rPr>
            </w:pPr>
            <w:r w:rsidRPr="00FC21AA">
              <w:rPr>
                <w:rFonts w:cs="Arial"/>
                <w:lang w:eastAsia="zh-CN"/>
              </w:rPr>
              <w:t>0.2</w:t>
            </w:r>
          </w:p>
        </w:tc>
        <w:tc>
          <w:tcPr>
            <w:tcW w:w="1268" w:type="dxa"/>
            <w:vAlign w:val="center"/>
          </w:tcPr>
          <w:p w14:paraId="136AD3E9" w14:textId="77777777" w:rsidR="00B663A9" w:rsidRPr="00DC7310" w:rsidRDefault="00B663A9" w:rsidP="000B6342">
            <w:pPr>
              <w:pStyle w:val="TAC"/>
              <w:keepNext w:val="0"/>
              <w:keepLines w:val="0"/>
              <w:rPr>
                <w:rFonts w:cs="Arial"/>
                <w:lang w:eastAsia="zh-CN"/>
              </w:rPr>
            </w:pPr>
            <w:r w:rsidRPr="00FC21AA">
              <w:rPr>
                <w:rFonts w:cs="Arial"/>
                <w:lang w:eastAsia="zh-CN"/>
              </w:rPr>
              <w:t>0.5</w:t>
            </w:r>
          </w:p>
        </w:tc>
      </w:tr>
      <w:tr w:rsidR="00B663A9" w:rsidRPr="00DC7310" w14:paraId="181B83CC" w14:textId="77777777" w:rsidTr="000B6342">
        <w:trPr>
          <w:jc w:val="center"/>
        </w:trPr>
        <w:tc>
          <w:tcPr>
            <w:tcW w:w="2447" w:type="dxa"/>
            <w:tcBorders>
              <w:top w:val="single" w:sz="4" w:space="0" w:color="auto"/>
              <w:bottom w:val="single" w:sz="4" w:space="0" w:color="auto"/>
            </w:tcBorders>
            <w:shd w:val="clear" w:color="auto" w:fill="auto"/>
            <w:vAlign w:val="center"/>
          </w:tcPr>
          <w:p w14:paraId="15535521" w14:textId="77777777" w:rsidR="00B663A9" w:rsidRPr="00DC7310" w:rsidRDefault="00B663A9" w:rsidP="000B6342">
            <w:pPr>
              <w:pStyle w:val="TAC"/>
              <w:keepNext w:val="0"/>
              <w:keepLines w:val="0"/>
            </w:pPr>
            <w:r w:rsidRPr="00DC7310">
              <w:rPr>
                <w:rFonts w:hint="eastAsia"/>
                <w:lang w:eastAsia="zh-CN"/>
              </w:rPr>
              <w:t>DC_1-3-38_n7-n78</w:t>
            </w:r>
          </w:p>
        </w:tc>
        <w:tc>
          <w:tcPr>
            <w:tcW w:w="1267" w:type="dxa"/>
            <w:vAlign w:val="center"/>
          </w:tcPr>
          <w:p w14:paraId="38F5845E" w14:textId="77777777" w:rsidR="00B663A9" w:rsidRPr="00DC7310" w:rsidRDefault="00B663A9" w:rsidP="000B6342">
            <w:pPr>
              <w:pStyle w:val="TAC"/>
              <w:keepNext w:val="0"/>
              <w:keepLines w:val="0"/>
              <w:rPr>
                <w:rFonts w:cs="Arial"/>
                <w:lang w:eastAsia="ja-JP"/>
              </w:rPr>
            </w:pPr>
            <w:r w:rsidRPr="00DC7310">
              <w:rPr>
                <w:rFonts w:cs="Arial" w:hint="eastAsia"/>
                <w:lang w:eastAsia="zh-CN"/>
              </w:rPr>
              <w:t>0.3</w:t>
            </w:r>
          </w:p>
        </w:tc>
        <w:tc>
          <w:tcPr>
            <w:tcW w:w="1267" w:type="dxa"/>
            <w:vAlign w:val="center"/>
          </w:tcPr>
          <w:p w14:paraId="3DE3D886" w14:textId="77777777" w:rsidR="00B663A9" w:rsidRPr="00DC7310" w:rsidRDefault="00B663A9" w:rsidP="000B6342">
            <w:pPr>
              <w:pStyle w:val="TAC"/>
              <w:keepNext w:val="0"/>
              <w:keepLines w:val="0"/>
              <w:rPr>
                <w:rFonts w:cs="Arial"/>
                <w:lang w:eastAsia="zh-CN"/>
              </w:rPr>
            </w:pPr>
            <w:r w:rsidRPr="00DC7310">
              <w:rPr>
                <w:rFonts w:cs="Arial" w:hint="eastAsia"/>
                <w:lang w:eastAsia="zh-CN"/>
              </w:rPr>
              <w:t>0.3</w:t>
            </w:r>
          </w:p>
        </w:tc>
        <w:tc>
          <w:tcPr>
            <w:tcW w:w="1268" w:type="dxa"/>
            <w:vAlign w:val="center"/>
          </w:tcPr>
          <w:p w14:paraId="68F6665E" w14:textId="77777777" w:rsidR="00B663A9" w:rsidRPr="00DC7310" w:rsidRDefault="00B663A9" w:rsidP="000B6342">
            <w:pPr>
              <w:pStyle w:val="TAC"/>
              <w:keepNext w:val="0"/>
              <w:keepLines w:val="0"/>
              <w:rPr>
                <w:lang w:eastAsia="ja-JP"/>
              </w:rPr>
            </w:pPr>
            <w:r w:rsidRPr="00DC7310">
              <w:rPr>
                <w:rFonts w:hint="eastAsia"/>
                <w:lang w:eastAsia="zh-CN"/>
              </w:rPr>
              <w:t>0.4</w:t>
            </w:r>
          </w:p>
        </w:tc>
        <w:tc>
          <w:tcPr>
            <w:tcW w:w="1267" w:type="dxa"/>
            <w:vAlign w:val="center"/>
          </w:tcPr>
          <w:p w14:paraId="4FC20E3F" w14:textId="77777777" w:rsidR="00B663A9" w:rsidRPr="00DC7310" w:rsidRDefault="00B663A9" w:rsidP="000B6342">
            <w:pPr>
              <w:pStyle w:val="TAC"/>
              <w:keepNext w:val="0"/>
              <w:keepLines w:val="0"/>
              <w:rPr>
                <w:rFonts w:cs="Arial"/>
                <w:lang w:eastAsia="zh-CN"/>
              </w:rPr>
            </w:pPr>
            <w:r w:rsidRPr="00DC7310">
              <w:rPr>
                <w:rFonts w:cs="Arial" w:hint="eastAsia"/>
                <w:lang w:eastAsia="zh-CN"/>
              </w:rPr>
              <w:t>0.3</w:t>
            </w:r>
          </w:p>
        </w:tc>
        <w:tc>
          <w:tcPr>
            <w:tcW w:w="1268" w:type="dxa"/>
            <w:vAlign w:val="center"/>
          </w:tcPr>
          <w:p w14:paraId="62A96884" w14:textId="77777777" w:rsidR="00B663A9" w:rsidRPr="00DC7310" w:rsidRDefault="00B663A9" w:rsidP="000B6342">
            <w:pPr>
              <w:pStyle w:val="TAC"/>
              <w:keepNext w:val="0"/>
              <w:keepLines w:val="0"/>
              <w:rPr>
                <w:rFonts w:cs="Arial"/>
                <w:lang w:eastAsia="zh-CN"/>
              </w:rPr>
            </w:pPr>
            <w:r w:rsidRPr="00DC7310">
              <w:rPr>
                <w:rFonts w:cs="Arial" w:hint="eastAsia"/>
                <w:lang w:eastAsia="zh-CN"/>
              </w:rPr>
              <w:t>0.5</w:t>
            </w:r>
          </w:p>
        </w:tc>
      </w:tr>
      <w:tr w:rsidR="00B663A9" w:rsidRPr="00DC7310" w14:paraId="7097C43E" w14:textId="77777777" w:rsidTr="000B6342">
        <w:trPr>
          <w:jc w:val="center"/>
        </w:trPr>
        <w:tc>
          <w:tcPr>
            <w:tcW w:w="2447" w:type="dxa"/>
            <w:tcBorders>
              <w:top w:val="single" w:sz="4" w:space="0" w:color="auto"/>
              <w:bottom w:val="single" w:sz="4" w:space="0" w:color="auto"/>
            </w:tcBorders>
            <w:shd w:val="clear" w:color="auto" w:fill="auto"/>
            <w:vAlign w:val="center"/>
          </w:tcPr>
          <w:p w14:paraId="729BD58A" w14:textId="77777777" w:rsidR="00B663A9" w:rsidRPr="00DC7310" w:rsidRDefault="00B663A9" w:rsidP="000B6342">
            <w:pPr>
              <w:pStyle w:val="TAC"/>
              <w:keepNext w:val="0"/>
              <w:keepLines w:val="0"/>
            </w:pPr>
            <w:r w:rsidRPr="00DC7310">
              <w:t>DC_1-3-38_n28-n78</w:t>
            </w:r>
          </w:p>
        </w:tc>
        <w:tc>
          <w:tcPr>
            <w:tcW w:w="1267" w:type="dxa"/>
            <w:vAlign w:val="center"/>
          </w:tcPr>
          <w:p w14:paraId="5F5C0452" w14:textId="77777777" w:rsidR="00B663A9" w:rsidRPr="00DC7310" w:rsidRDefault="00B663A9" w:rsidP="000B6342">
            <w:pPr>
              <w:pStyle w:val="TAC"/>
              <w:keepNext w:val="0"/>
              <w:keepLines w:val="0"/>
              <w:rPr>
                <w:rFonts w:cs="Arial"/>
                <w:lang w:eastAsia="ko-KR"/>
              </w:rPr>
            </w:pPr>
            <w:r w:rsidRPr="00DC7310">
              <w:rPr>
                <w:rFonts w:cs="Arial" w:hint="eastAsia"/>
                <w:lang w:eastAsia="ko-KR"/>
              </w:rPr>
              <w:t>-</w:t>
            </w:r>
          </w:p>
        </w:tc>
        <w:tc>
          <w:tcPr>
            <w:tcW w:w="1267" w:type="dxa"/>
            <w:vAlign w:val="center"/>
          </w:tcPr>
          <w:p w14:paraId="681E9AEC" w14:textId="77777777" w:rsidR="00B663A9" w:rsidRPr="00DC7310" w:rsidRDefault="00B663A9" w:rsidP="000B6342">
            <w:pPr>
              <w:pStyle w:val="TAC"/>
              <w:keepNext w:val="0"/>
              <w:keepLines w:val="0"/>
              <w:rPr>
                <w:rFonts w:cs="Arial"/>
                <w:lang w:eastAsia="ko-KR"/>
              </w:rPr>
            </w:pPr>
            <w:r w:rsidRPr="00DC7310">
              <w:rPr>
                <w:rFonts w:cs="Arial" w:hint="eastAsia"/>
                <w:lang w:eastAsia="ko-KR"/>
              </w:rPr>
              <w:t>0.2</w:t>
            </w:r>
          </w:p>
        </w:tc>
        <w:tc>
          <w:tcPr>
            <w:tcW w:w="1268" w:type="dxa"/>
            <w:vAlign w:val="center"/>
          </w:tcPr>
          <w:p w14:paraId="792A4777" w14:textId="77777777" w:rsidR="00B663A9" w:rsidRPr="00DC7310" w:rsidRDefault="00B663A9" w:rsidP="000B6342">
            <w:pPr>
              <w:pStyle w:val="TAC"/>
              <w:keepNext w:val="0"/>
              <w:keepLines w:val="0"/>
              <w:rPr>
                <w:lang w:eastAsia="ko-KR"/>
              </w:rPr>
            </w:pPr>
            <w:r w:rsidRPr="00DC7310">
              <w:rPr>
                <w:rFonts w:hint="eastAsia"/>
                <w:lang w:eastAsia="ko-KR"/>
              </w:rPr>
              <w:t>-</w:t>
            </w:r>
          </w:p>
        </w:tc>
        <w:tc>
          <w:tcPr>
            <w:tcW w:w="1267" w:type="dxa"/>
            <w:vAlign w:val="center"/>
          </w:tcPr>
          <w:p w14:paraId="6604AA79" w14:textId="77777777" w:rsidR="00B663A9" w:rsidRPr="00DC7310" w:rsidRDefault="00B663A9" w:rsidP="000B6342">
            <w:pPr>
              <w:pStyle w:val="TAC"/>
              <w:keepNext w:val="0"/>
              <w:keepLines w:val="0"/>
              <w:rPr>
                <w:rFonts w:cs="Arial"/>
                <w:lang w:eastAsia="ko-KR"/>
              </w:rPr>
            </w:pPr>
            <w:r w:rsidRPr="00DC7310">
              <w:rPr>
                <w:rFonts w:cs="Arial" w:hint="eastAsia"/>
                <w:lang w:eastAsia="ko-KR"/>
              </w:rPr>
              <w:t>0.2</w:t>
            </w:r>
          </w:p>
        </w:tc>
        <w:tc>
          <w:tcPr>
            <w:tcW w:w="1268" w:type="dxa"/>
            <w:vAlign w:val="center"/>
          </w:tcPr>
          <w:p w14:paraId="5C0CC2BD" w14:textId="77777777" w:rsidR="00B663A9" w:rsidRPr="00DC7310" w:rsidRDefault="00B663A9" w:rsidP="000B6342">
            <w:pPr>
              <w:pStyle w:val="TAC"/>
              <w:keepNext w:val="0"/>
              <w:keepLines w:val="0"/>
              <w:rPr>
                <w:rFonts w:cs="Arial"/>
                <w:lang w:eastAsia="ko-KR"/>
              </w:rPr>
            </w:pPr>
            <w:r w:rsidRPr="00DC7310">
              <w:rPr>
                <w:rFonts w:cs="Arial" w:hint="eastAsia"/>
                <w:lang w:eastAsia="ko-KR"/>
              </w:rPr>
              <w:t>0.5</w:t>
            </w:r>
          </w:p>
        </w:tc>
      </w:tr>
      <w:tr w:rsidR="00B663A9" w:rsidRPr="00DC7310" w14:paraId="591063C3" w14:textId="77777777" w:rsidTr="000B6342">
        <w:trPr>
          <w:jc w:val="center"/>
        </w:trPr>
        <w:tc>
          <w:tcPr>
            <w:tcW w:w="2447" w:type="dxa"/>
            <w:tcBorders>
              <w:top w:val="single" w:sz="4" w:space="0" w:color="auto"/>
              <w:bottom w:val="single" w:sz="4" w:space="0" w:color="auto"/>
            </w:tcBorders>
            <w:shd w:val="clear" w:color="auto" w:fill="auto"/>
          </w:tcPr>
          <w:p w14:paraId="51DF031E" w14:textId="77777777" w:rsidR="00B663A9" w:rsidRDefault="00B663A9" w:rsidP="000B6342">
            <w:pPr>
              <w:pStyle w:val="TAC"/>
              <w:keepNext w:val="0"/>
              <w:keepLines w:val="0"/>
              <w:rPr>
                <w:ins w:id="91" w:author="Huawei" w:date="2025-01-24T12:05:00Z"/>
              </w:rPr>
            </w:pPr>
            <w:r w:rsidRPr="00EF5447">
              <w:t>DC_1-3-41_n</w:t>
            </w:r>
            <w:r>
              <w:t>1</w:t>
            </w:r>
            <w:r w:rsidRPr="00EF5447">
              <w:t>-n41</w:t>
            </w:r>
          </w:p>
          <w:p w14:paraId="09507AD5" w14:textId="7387817E" w:rsidR="00427C64" w:rsidRPr="00DC7310" w:rsidRDefault="00427C64" w:rsidP="000B6342">
            <w:pPr>
              <w:pStyle w:val="TAC"/>
              <w:keepNext w:val="0"/>
              <w:keepLines w:val="0"/>
            </w:pPr>
            <w:ins w:id="92" w:author="Huawei" w:date="2025-01-24T12:05:00Z">
              <w:r>
                <w:rPr>
                  <w:lang w:eastAsia="ja-JP"/>
                </w:rPr>
                <w:t>DC_1-3-3-41_n1-n41</w:t>
              </w:r>
            </w:ins>
          </w:p>
        </w:tc>
        <w:tc>
          <w:tcPr>
            <w:tcW w:w="1267" w:type="dxa"/>
            <w:vAlign w:val="center"/>
          </w:tcPr>
          <w:p w14:paraId="6F84FE0A" w14:textId="77777777" w:rsidR="00B663A9" w:rsidRPr="00DC7310" w:rsidRDefault="00B663A9" w:rsidP="000B6342">
            <w:pPr>
              <w:pStyle w:val="TAC"/>
              <w:keepNext w:val="0"/>
              <w:keepLines w:val="0"/>
              <w:rPr>
                <w:rFonts w:eastAsia="等线"/>
                <w:lang w:eastAsia="zh-CN"/>
              </w:rPr>
            </w:pPr>
            <w:r>
              <w:rPr>
                <w:rFonts w:eastAsia="等线"/>
                <w:lang w:eastAsia="zh-CN"/>
              </w:rPr>
              <w:t>-</w:t>
            </w:r>
          </w:p>
        </w:tc>
        <w:tc>
          <w:tcPr>
            <w:tcW w:w="1267" w:type="dxa"/>
            <w:vAlign w:val="center"/>
          </w:tcPr>
          <w:p w14:paraId="5C12BC78" w14:textId="77777777" w:rsidR="00B663A9" w:rsidRPr="00DC7310" w:rsidRDefault="00B663A9" w:rsidP="000B6342">
            <w:pPr>
              <w:pStyle w:val="TAC"/>
              <w:keepNext w:val="0"/>
              <w:keepLines w:val="0"/>
              <w:rPr>
                <w:lang w:eastAsia="zh-CN"/>
              </w:rPr>
            </w:pPr>
            <w:r>
              <w:rPr>
                <w:rFonts w:hint="eastAsia"/>
                <w:lang w:eastAsia="zh-CN"/>
              </w:rPr>
              <w:t>-</w:t>
            </w:r>
          </w:p>
        </w:tc>
        <w:tc>
          <w:tcPr>
            <w:tcW w:w="1268" w:type="dxa"/>
            <w:vAlign w:val="center"/>
          </w:tcPr>
          <w:p w14:paraId="55D524BB" w14:textId="77777777" w:rsidR="00B663A9" w:rsidRPr="00DC7310" w:rsidRDefault="00B663A9" w:rsidP="000B6342">
            <w:pPr>
              <w:pStyle w:val="TAC"/>
              <w:keepNext w:val="0"/>
              <w:keepLines w:val="0"/>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6CEEEB4E" w14:textId="77777777" w:rsidR="00B663A9" w:rsidRPr="00DC7310" w:rsidRDefault="00B663A9" w:rsidP="000B6342">
            <w:pPr>
              <w:pStyle w:val="TAC"/>
              <w:keepNext w:val="0"/>
              <w:keepLines w:val="0"/>
              <w:rPr>
                <w:lang w:eastAsia="zh-CN"/>
              </w:rPr>
            </w:pPr>
            <w:r>
              <w:rPr>
                <w:rFonts w:hint="eastAsia"/>
                <w:lang w:eastAsia="zh-CN"/>
              </w:rPr>
              <w:t>-</w:t>
            </w:r>
          </w:p>
        </w:tc>
        <w:tc>
          <w:tcPr>
            <w:tcW w:w="1268" w:type="dxa"/>
            <w:vAlign w:val="center"/>
          </w:tcPr>
          <w:p w14:paraId="24C5F338" w14:textId="77777777" w:rsidR="00B663A9" w:rsidRPr="00DC7310" w:rsidRDefault="00B663A9" w:rsidP="000B6342">
            <w:pPr>
              <w:pStyle w:val="TAC"/>
              <w:keepNext w:val="0"/>
              <w:keepLines w:val="0"/>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B663A9" w:rsidRPr="00DC7310" w14:paraId="1A95578F" w14:textId="77777777" w:rsidTr="000B6342">
        <w:trPr>
          <w:jc w:val="center"/>
        </w:trPr>
        <w:tc>
          <w:tcPr>
            <w:tcW w:w="2447" w:type="dxa"/>
            <w:tcBorders>
              <w:top w:val="single" w:sz="4" w:space="0" w:color="auto"/>
              <w:bottom w:val="single" w:sz="4" w:space="0" w:color="auto"/>
            </w:tcBorders>
            <w:shd w:val="clear" w:color="auto" w:fill="auto"/>
          </w:tcPr>
          <w:p w14:paraId="2EDCD96F" w14:textId="77777777" w:rsidR="00B663A9" w:rsidRDefault="00B663A9" w:rsidP="000B6342">
            <w:pPr>
              <w:pStyle w:val="TAC"/>
              <w:keepNext w:val="0"/>
              <w:keepLines w:val="0"/>
              <w:rPr>
                <w:ins w:id="93" w:author="Huawei" w:date="2025-01-24T12:05:00Z"/>
              </w:rPr>
            </w:pPr>
            <w:r w:rsidRPr="004740A7">
              <w:t>DC_1-3-41_n</w:t>
            </w:r>
            <w:r>
              <w:t>1</w:t>
            </w:r>
            <w:r w:rsidRPr="004740A7">
              <w:t>-n</w:t>
            </w:r>
            <w:r>
              <w:t>78</w:t>
            </w:r>
          </w:p>
          <w:p w14:paraId="64D0276C" w14:textId="20DE3DAE" w:rsidR="00427C64" w:rsidRPr="00DC7310" w:rsidRDefault="00427C64" w:rsidP="000B6342">
            <w:pPr>
              <w:pStyle w:val="TAC"/>
              <w:keepNext w:val="0"/>
              <w:keepLines w:val="0"/>
            </w:pPr>
            <w:ins w:id="94" w:author="Huawei" w:date="2025-01-24T12:05:00Z">
              <w:r>
                <w:rPr>
                  <w:lang w:eastAsia="ja-JP"/>
                </w:rPr>
                <w:t>DC_1-3-3-41_n1-n78</w:t>
              </w:r>
            </w:ins>
          </w:p>
        </w:tc>
        <w:tc>
          <w:tcPr>
            <w:tcW w:w="1267" w:type="dxa"/>
            <w:vAlign w:val="center"/>
          </w:tcPr>
          <w:p w14:paraId="2085568B" w14:textId="77777777" w:rsidR="00B663A9" w:rsidRPr="00DC7310" w:rsidRDefault="00B663A9" w:rsidP="000B6342">
            <w:pPr>
              <w:pStyle w:val="TAC"/>
              <w:keepNext w:val="0"/>
              <w:keepLines w:val="0"/>
              <w:rPr>
                <w:rFonts w:eastAsia="等线"/>
                <w:lang w:eastAsia="zh-CN"/>
              </w:rPr>
            </w:pPr>
            <w:r w:rsidRPr="004740A7">
              <w:t>-</w:t>
            </w:r>
          </w:p>
        </w:tc>
        <w:tc>
          <w:tcPr>
            <w:tcW w:w="1267" w:type="dxa"/>
            <w:vAlign w:val="center"/>
          </w:tcPr>
          <w:p w14:paraId="3655D316" w14:textId="77777777" w:rsidR="00B663A9" w:rsidRPr="00DC7310" w:rsidRDefault="00B663A9" w:rsidP="000B6342">
            <w:pPr>
              <w:pStyle w:val="TAC"/>
              <w:keepNext w:val="0"/>
              <w:keepLines w:val="0"/>
              <w:rPr>
                <w:lang w:eastAsia="zh-CN"/>
              </w:rPr>
            </w:pPr>
            <w:r w:rsidRPr="004740A7">
              <w:t>-</w:t>
            </w:r>
          </w:p>
        </w:tc>
        <w:tc>
          <w:tcPr>
            <w:tcW w:w="1268" w:type="dxa"/>
            <w:vAlign w:val="center"/>
          </w:tcPr>
          <w:p w14:paraId="158FBC80" w14:textId="77777777" w:rsidR="00B663A9" w:rsidRPr="00DC7310" w:rsidRDefault="00B663A9" w:rsidP="000B6342">
            <w:pPr>
              <w:pStyle w:val="TAC"/>
              <w:keepNext w:val="0"/>
              <w:keepLines w:val="0"/>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463F353E" w14:textId="77777777" w:rsidR="00B663A9" w:rsidRPr="00DC7310" w:rsidRDefault="00B663A9" w:rsidP="000B6342">
            <w:pPr>
              <w:pStyle w:val="TAC"/>
              <w:keepNext w:val="0"/>
              <w:keepLines w:val="0"/>
              <w:rPr>
                <w:lang w:eastAsia="zh-CN"/>
              </w:rPr>
            </w:pPr>
            <w:r w:rsidRPr="004740A7">
              <w:t>-</w:t>
            </w:r>
          </w:p>
        </w:tc>
        <w:tc>
          <w:tcPr>
            <w:tcW w:w="1268" w:type="dxa"/>
            <w:vAlign w:val="center"/>
          </w:tcPr>
          <w:p w14:paraId="01EA74F4" w14:textId="77777777" w:rsidR="00B663A9" w:rsidRPr="00DC7310" w:rsidRDefault="00B663A9" w:rsidP="000B6342">
            <w:pPr>
              <w:pStyle w:val="TAC"/>
              <w:keepNext w:val="0"/>
              <w:keepLines w:val="0"/>
              <w:rPr>
                <w:lang w:eastAsia="zh-CN"/>
              </w:rPr>
            </w:pPr>
            <w:r w:rsidRPr="004740A7">
              <w:t>0.5</w:t>
            </w:r>
          </w:p>
        </w:tc>
      </w:tr>
      <w:tr w:rsidR="00B663A9" w:rsidRPr="00DC7310" w14:paraId="699A9970" w14:textId="77777777" w:rsidTr="000B6342">
        <w:trPr>
          <w:jc w:val="center"/>
        </w:trPr>
        <w:tc>
          <w:tcPr>
            <w:tcW w:w="2447" w:type="dxa"/>
            <w:tcBorders>
              <w:top w:val="single" w:sz="4" w:space="0" w:color="auto"/>
              <w:bottom w:val="single" w:sz="4" w:space="0" w:color="auto"/>
            </w:tcBorders>
            <w:shd w:val="clear" w:color="auto" w:fill="auto"/>
          </w:tcPr>
          <w:p w14:paraId="6E4CD527" w14:textId="77777777" w:rsidR="00B663A9" w:rsidRPr="00DC7310" w:rsidRDefault="00B663A9" w:rsidP="000B6342">
            <w:pPr>
              <w:pStyle w:val="TAC"/>
              <w:keepNext w:val="0"/>
              <w:keepLines w:val="0"/>
              <w:rPr>
                <w:rFonts w:eastAsia="Malgun Gothic"/>
                <w:lang w:eastAsia="ko-KR"/>
              </w:rPr>
            </w:pPr>
            <w:r w:rsidRPr="00DC7310">
              <w:t>DC_1-3-41_n3-n41</w:t>
            </w:r>
          </w:p>
        </w:tc>
        <w:tc>
          <w:tcPr>
            <w:tcW w:w="1267" w:type="dxa"/>
            <w:vAlign w:val="center"/>
          </w:tcPr>
          <w:p w14:paraId="149A1F99" w14:textId="77777777" w:rsidR="00B663A9" w:rsidRPr="00DC7310" w:rsidRDefault="00B663A9" w:rsidP="000B6342">
            <w:pPr>
              <w:pStyle w:val="TAC"/>
              <w:keepNext w:val="0"/>
              <w:keepLines w:val="0"/>
              <w:rPr>
                <w:lang w:eastAsia="ja-JP"/>
              </w:rPr>
            </w:pPr>
            <w:r w:rsidRPr="00DC7310">
              <w:rPr>
                <w:rFonts w:eastAsia="等线"/>
                <w:lang w:eastAsia="zh-CN"/>
              </w:rPr>
              <w:t>-</w:t>
            </w:r>
          </w:p>
        </w:tc>
        <w:tc>
          <w:tcPr>
            <w:tcW w:w="1267" w:type="dxa"/>
            <w:vAlign w:val="center"/>
          </w:tcPr>
          <w:p w14:paraId="77BAEFBE"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vAlign w:val="center"/>
          </w:tcPr>
          <w:p w14:paraId="598C50F2" w14:textId="77777777" w:rsidR="00B663A9" w:rsidRPr="00DC7310" w:rsidRDefault="00B663A9" w:rsidP="000B6342">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c>
          <w:tcPr>
            <w:tcW w:w="1267" w:type="dxa"/>
            <w:vAlign w:val="center"/>
          </w:tcPr>
          <w:p w14:paraId="770A36BE"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vAlign w:val="center"/>
          </w:tcPr>
          <w:p w14:paraId="5DE30744" w14:textId="77777777" w:rsidR="00B663A9" w:rsidRPr="00DC7310" w:rsidRDefault="00B663A9" w:rsidP="000B6342">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r>
      <w:tr w:rsidR="00B663A9" w:rsidRPr="00DC7310" w14:paraId="06144E2F" w14:textId="77777777" w:rsidTr="000B6342">
        <w:trPr>
          <w:jc w:val="center"/>
        </w:trPr>
        <w:tc>
          <w:tcPr>
            <w:tcW w:w="2447" w:type="dxa"/>
            <w:tcBorders>
              <w:top w:val="single" w:sz="4" w:space="0" w:color="auto"/>
              <w:bottom w:val="single" w:sz="4" w:space="0" w:color="auto"/>
            </w:tcBorders>
            <w:shd w:val="clear" w:color="auto" w:fill="auto"/>
          </w:tcPr>
          <w:p w14:paraId="6AFD4071" w14:textId="77777777" w:rsidR="00B663A9" w:rsidRPr="00DC7310" w:rsidRDefault="00B663A9" w:rsidP="000B6342">
            <w:pPr>
              <w:pStyle w:val="TAC"/>
              <w:keepNext w:val="0"/>
              <w:keepLines w:val="0"/>
              <w:rPr>
                <w:rFonts w:eastAsia="Malgun Gothic"/>
                <w:lang w:eastAsia="ko-KR"/>
              </w:rPr>
            </w:pPr>
            <w:r w:rsidRPr="00DC7310">
              <w:rPr>
                <w:lang w:eastAsia="ja-JP"/>
              </w:rPr>
              <w:t>DC_1-3-41_n3-n77</w:t>
            </w:r>
          </w:p>
        </w:tc>
        <w:tc>
          <w:tcPr>
            <w:tcW w:w="1267" w:type="dxa"/>
            <w:vAlign w:val="center"/>
          </w:tcPr>
          <w:p w14:paraId="109E1854" w14:textId="77777777" w:rsidR="00B663A9" w:rsidRPr="00DC7310" w:rsidRDefault="00B663A9" w:rsidP="000B6342">
            <w:pPr>
              <w:pStyle w:val="TAC"/>
              <w:keepNext w:val="0"/>
              <w:keepLines w:val="0"/>
              <w:rPr>
                <w:lang w:eastAsia="ja-JP"/>
              </w:rPr>
            </w:pPr>
            <w:r w:rsidRPr="00DC7310">
              <w:rPr>
                <w:rFonts w:eastAsia="Yu Mincho"/>
                <w:lang w:eastAsia="ja-JP"/>
              </w:rPr>
              <w:t>0.2</w:t>
            </w:r>
          </w:p>
        </w:tc>
        <w:tc>
          <w:tcPr>
            <w:tcW w:w="1267" w:type="dxa"/>
            <w:vAlign w:val="center"/>
          </w:tcPr>
          <w:p w14:paraId="1C1809F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vAlign w:val="center"/>
          </w:tcPr>
          <w:p w14:paraId="6141F13C" w14:textId="77777777" w:rsidR="00B663A9" w:rsidRPr="00DC7310" w:rsidRDefault="00B663A9" w:rsidP="000B6342">
            <w:pPr>
              <w:pStyle w:val="TAC"/>
              <w:keepNext w:val="0"/>
              <w:keepLines w:val="0"/>
              <w:rPr>
                <w:lang w:eastAsia="ja-JP"/>
              </w:rPr>
            </w:pPr>
            <w:r w:rsidRPr="00DC7310">
              <w:rPr>
                <w:rFonts w:eastAsia="Yu Mincho"/>
                <w:lang w:eastAsia="ja-JP"/>
              </w:rPr>
              <w:t>-</w:t>
            </w:r>
          </w:p>
        </w:tc>
        <w:tc>
          <w:tcPr>
            <w:tcW w:w="1267" w:type="dxa"/>
            <w:vAlign w:val="center"/>
          </w:tcPr>
          <w:p w14:paraId="39D07BB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vAlign w:val="center"/>
          </w:tcPr>
          <w:p w14:paraId="0E26EB0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615342B1" w14:textId="77777777" w:rsidTr="000B6342">
        <w:trPr>
          <w:jc w:val="center"/>
        </w:trPr>
        <w:tc>
          <w:tcPr>
            <w:tcW w:w="2447" w:type="dxa"/>
            <w:tcBorders>
              <w:top w:val="single" w:sz="4" w:space="0" w:color="auto"/>
              <w:bottom w:val="single" w:sz="4" w:space="0" w:color="auto"/>
            </w:tcBorders>
            <w:shd w:val="clear" w:color="auto" w:fill="auto"/>
          </w:tcPr>
          <w:p w14:paraId="5408093C" w14:textId="77777777" w:rsidR="00B663A9" w:rsidRPr="00DC7310" w:rsidRDefault="00B663A9" w:rsidP="000B6342">
            <w:pPr>
              <w:pStyle w:val="TAC"/>
              <w:keepNext w:val="0"/>
              <w:keepLines w:val="0"/>
              <w:rPr>
                <w:rFonts w:eastAsia="Malgun Gothic"/>
                <w:lang w:eastAsia="ko-KR"/>
              </w:rPr>
            </w:pPr>
            <w:r w:rsidRPr="00DC7310">
              <w:rPr>
                <w:lang w:eastAsia="ja-JP"/>
              </w:rPr>
              <w:t>DC_1-3-41_n3-n78</w:t>
            </w:r>
          </w:p>
        </w:tc>
        <w:tc>
          <w:tcPr>
            <w:tcW w:w="1267" w:type="dxa"/>
            <w:vAlign w:val="center"/>
          </w:tcPr>
          <w:p w14:paraId="53572A6C" w14:textId="77777777" w:rsidR="00B663A9" w:rsidRPr="00DC7310" w:rsidRDefault="00B663A9" w:rsidP="000B6342">
            <w:pPr>
              <w:pStyle w:val="TAC"/>
              <w:keepNext w:val="0"/>
              <w:keepLines w:val="0"/>
              <w:rPr>
                <w:lang w:eastAsia="ja-JP"/>
              </w:rPr>
            </w:pPr>
            <w:r w:rsidRPr="00DC7310">
              <w:rPr>
                <w:rFonts w:eastAsia="Yu Mincho"/>
                <w:lang w:eastAsia="ja-JP"/>
              </w:rPr>
              <w:t>0.2</w:t>
            </w:r>
          </w:p>
        </w:tc>
        <w:tc>
          <w:tcPr>
            <w:tcW w:w="1267" w:type="dxa"/>
            <w:vAlign w:val="center"/>
          </w:tcPr>
          <w:p w14:paraId="52035317" w14:textId="77777777" w:rsidR="00B663A9" w:rsidRPr="00DC7310" w:rsidRDefault="00B663A9" w:rsidP="000B6342">
            <w:pPr>
              <w:pStyle w:val="TAC"/>
              <w:keepNext w:val="0"/>
              <w:keepLines w:val="0"/>
              <w:rPr>
                <w:lang w:eastAsia="ja-JP"/>
              </w:rPr>
            </w:pPr>
            <w:r w:rsidRPr="00DC7310">
              <w:rPr>
                <w:rFonts w:hint="eastAsia"/>
                <w:lang w:eastAsia="zh-CN"/>
              </w:rPr>
              <w:t>0</w:t>
            </w:r>
            <w:r w:rsidRPr="00DC7310">
              <w:rPr>
                <w:lang w:eastAsia="zh-CN"/>
              </w:rPr>
              <w:t>.2</w:t>
            </w:r>
          </w:p>
        </w:tc>
        <w:tc>
          <w:tcPr>
            <w:tcW w:w="1268" w:type="dxa"/>
            <w:vAlign w:val="center"/>
          </w:tcPr>
          <w:p w14:paraId="64977BBC" w14:textId="77777777" w:rsidR="00B663A9" w:rsidRPr="00DC7310" w:rsidRDefault="00B663A9" w:rsidP="000B6342">
            <w:pPr>
              <w:pStyle w:val="TAC"/>
              <w:keepNext w:val="0"/>
              <w:keepLines w:val="0"/>
              <w:rPr>
                <w:lang w:eastAsia="ja-JP"/>
              </w:rPr>
            </w:pPr>
            <w:r w:rsidRPr="00DC7310">
              <w:rPr>
                <w:rFonts w:eastAsia="Yu Mincho"/>
                <w:lang w:eastAsia="ja-JP"/>
              </w:rPr>
              <w:t>-</w:t>
            </w:r>
          </w:p>
        </w:tc>
        <w:tc>
          <w:tcPr>
            <w:tcW w:w="1267" w:type="dxa"/>
            <w:vAlign w:val="center"/>
          </w:tcPr>
          <w:p w14:paraId="2272C818" w14:textId="77777777" w:rsidR="00B663A9" w:rsidRPr="00DC7310" w:rsidRDefault="00B663A9" w:rsidP="000B6342">
            <w:pPr>
              <w:pStyle w:val="TAC"/>
              <w:keepNext w:val="0"/>
              <w:keepLines w:val="0"/>
              <w:rPr>
                <w:lang w:eastAsia="ja-JP"/>
              </w:rPr>
            </w:pPr>
            <w:r w:rsidRPr="00DC7310">
              <w:rPr>
                <w:rFonts w:hint="eastAsia"/>
                <w:lang w:eastAsia="zh-CN"/>
              </w:rPr>
              <w:t>0</w:t>
            </w:r>
            <w:r w:rsidRPr="00DC7310">
              <w:rPr>
                <w:lang w:eastAsia="zh-CN"/>
              </w:rPr>
              <w:t>.2</w:t>
            </w:r>
          </w:p>
        </w:tc>
        <w:tc>
          <w:tcPr>
            <w:tcW w:w="1268" w:type="dxa"/>
            <w:vAlign w:val="center"/>
          </w:tcPr>
          <w:p w14:paraId="287310AB" w14:textId="77777777" w:rsidR="00B663A9" w:rsidRPr="00DC7310" w:rsidRDefault="00B663A9" w:rsidP="000B6342">
            <w:pPr>
              <w:pStyle w:val="TAC"/>
              <w:keepNext w:val="0"/>
              <w:keepLines w:val="0"/>
              <w:rPr>
                <w:lang w:eastAsia="ja-JP"/>
              </w:rPr>
            </w:pPr>
            <w:r w:rsidRPr="00DC7310">
              <w:rPr>
                <w:rFonts w:hint="eastAsia"/>
                <w:lang w:eastAsia="zh-CN"/>
              </w:rPr>
              <w:t>0</w:t>
            </w:r>
            <w:r w:rsidRPr="00DC7310">
              <w:rPr>
                <w:lang w:eastAsia="zh-CN"/>
              </w:rPr>
              <w:t>.5</w:t>
            </w:r>
          </w:p>
        </w:tc>
      </w:tr>
      <w:tr w:rsidR="00B663A9" w:rsidRPr="00DC7310" w14:paraId="7CF3F352" w14:textId="77777777" w:rsidTr="000B6342">
        <w:trPr>
          <w:jc w:val="center"/>
        </w:trPr>
        <w:tc>
          <w:tcPr>
            <w:tcW w:w="2447" w:type="dxa"/>
            <w:tcBorders>
              <w:top w:val="single" w:sz="4" w:space="0" w:color="auto"/>
              <w:bottom w:val="single" w:sz="4" w:space="0" w:color="auto"/>
            </w:tcBorders>
            <w:shd w:val="clear" w:color="auto" w:fill="auto"/>
          </w:tcPr>
          <w:p w14:paraId="52326095" w14:textId="77777777" w:rsidR="00B663A9" w:rsidRPr="00DC7310" w:rsidRDefault="00B663A9" w:rsidP="000B6342">
            <w:pPr>
              <w:pStyle w:val="TAC"/>
              <w:keepNext w:val="0"/>
              <w:keepLines w:val="0"/>
              <w:rPr>
                <w:rFonts w:eastAsia="Malgun Gothic"/>
                <w:lang w:eastAsia="ko-KR"/>
              </w:rPr>
            </w:pPr>
            <w:r w:rsidRPr="00DC7310">
              <w:t>DC_1-3-41_n28-n41</w:t>
            </w:r>
          </w:p>
        </w:tc>
        <w:tc>
          <w:tcPr>
            <w:tcW w:w="1267" w:type="dxa"/>
            <w:vAlign w:val="center"/>
          </w:tcPr>
          <w:p w14:paraId="71B01DA0" w14:textId="77777777" w:rsidR="00B663A9" w:rsidRPr="00DC7310" w:rsidRDefault="00B663A9" w:rsidP="000B6342">
            <w:pPr>
              <w:pStyle w:val="TAC"/>
              <w:keepNext w:val="0"/>
              <w:keepLines w:val="0"/>
              <w:rPr>
                <w:lang w:eastAsia="ja-JP"/>
              </w:rPr>
            </w:pPr>
            <w:r w:rsidRPr="00DC7310">
              <w:t>-</w:t>
            </w:r>
          </w:p>
        </w:tc>
        <w:tc>
          <w:tcPr>
            <w:tcW w:w="1267" w:type="dxa"/>
            <w:vAlign w:val="center"/>
          </w:tcPr>
          <w:p w14:paraId="0C6D79BD"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vAlign w:val="center"/>
          </w:tcPr>
          <w:p w14:paraId="5EE40FD1" w14:textId="77777777" w:rsidR="00B663A9" w:rsidRPr="00DC7310" w:rsidRDefault="00B663A9" w:rsidP="000B6342">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c>
          <w:tcPr>
            <w:tcW w:w="1267" w:type="dxa"/>
            <w:vAlign w:val="center"/>
          </w:tcPr>
          <w:p w14:paraId="6E3F9BB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vAlign w:val="center"/>
          </w:tcPr>
          <w:p w14:paraId="1944BC2E" w14:textId="77777777" w:rsidR="00B663A9" w:rsidRPr="00DC7310" w:rsidRDefault="00B663A9" w:rsidP="000B6342">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r>
      <w:tr w:rsidR="00B663A9" w:rsidRPr="00DC7310" w14:paraId="5FBB27CF" w14:textId="77777777" w:rsidTr="000B6342">
        <w:trPr>
          <w:jc w:val="center"/>
        </w:trPr>
        <w:tc>
          <w:tcPr>
            <w:tcW w:w="2447" w:type="dxa"/>
            <w:tcBorders>
              <w:bottom w:val="single" w:sz="4" w:space="0" w:color="auto"/>
            </w:tcBorders>
            <w:shd w:val="clear" w:color="auto" w:fill="auto"/>
          </w:tcPr>
          <w:p w14:paraId="35CA7CFD" w14:textId="77777777" w:rsidR="00B663A9" w:rsidRPr="00DC7310" w:rsidRDefault="00B663A9" w:rsidP="000B6342">
            <w:pPr>
              <w:pStyle w:val="TAC"/>
              <w:keepNext w:val="0"/>
              <w:keepLines w:val="0"/>
              <w:rPr>
                <w:rFonts w:eastAsia="Malgun Gothic"/>
                <w:lang w:eastAsia="ko-KR"/>
              </w:rPr>
            </w:pPr>
            <w:r w:rsidRPr="00DC7310">
              <w:rPr>
                <w:rFonts w:cs="Arial"/>
                <w:szCs w:val="18"/>
                <w:lang w:eastAsia="ja-JP"/>
              </w:rPr>
              <w:t>DC_1-3-41_n28-n77</w:t>
            </w:r>
          </w:p>
        </w:tc>
        <w:tc>
          <w:tcPr>
            <w:tcW w:w="1267" w:type="dxa"/>
            <w:vAlign w:val="center"/>
          </w:tcPr>
          <w:p w14:paraId="3429B47A" w14:textId="77777777" w:rsidR="00B663A9" w:rsidRPr="00DC7310" w:rsidRDefault="00B663A9" w:rsidP="000B6342">
            <w:pPr>
              <w:pStyle w:val="TAC"/>
              <w:keepNext w:val="0"/>
              <w:keepLines w:val="0"/>
              <w:rPr>
                <w:rFonts w:cs="Arial"/>
                <w:lang w:eastAsia="ja-JP"/>
              </w:rPr>
            </w:pPr>
            <w:r w:rsidRPr="00DC7310">
              <w:rPr>
                <w:rFonts w:eastAsia="Yu Mincho" w:cs="Arial"/>
                <w:lang w:eastAsia="ja-JP"/>
              </w:rPr>
              <w:t>0.2</w:t>
            </w:r>
          </w:p>
        </w:tc>
        <w:tc>
          <w:tcPr>
            <w:tcW w:w="1267" w:type="dxa"/>
            <w:vAlign w:val="center"/>
          </w:tcPr>
          <w:p w14:paraId="3EFD797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1D2ADA6D" w14:textId="77777777" w:rsidR="00B663A9" w:rsidRPr="00DC7310" w:rsidRDefault="00B663A9" w:rsidP="000B6342">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c>
          <w:tcPr>
            <w:tcW w:w="1267" w:type="dxa"/>
            <w:vAlign w:val="center"/>
          </w:tcPr>
          <w:p w14:paraId="100A408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vAlign w:val="center"/>
          </w:tcPr>
          <w:p w14:paraId="745AF02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5C649FA2" w14:textId="77777777" w:rsidTr="000B6342">
        <w:trPr>
          <w:jc w:val="center"/>
        </w:trPr>
        <w:tc>
          <w:tcPr>
            <w:tcW w:w="2447" w:type="dxa"/>
            <w:tcBorders>
              <w:bottom w:val="single" w:sz="4" w:space="0" w:color="auto"/>
            </w:tcBorders>
            <w:shd w:val="clear" w:color="auto" w:fill="auto"/>
          </w:tcPr>
          <w:p w14:paraId="29F319ED" w14:textId="77777777" w:rsidR="00B663A9" w:rsidRPr="00DC7310" w:rsidRDefault="00B663A9" w:rsidP="000B6342">
            <w:pPr>
              <w:pStyle w:val="TAC"/>
              <w:keepNext w:val="0"/>
              <w:keepLines w:val="0"/>
              <w:rPr>
                <w:rFonts w:eastAsia="Malgun Gothic"/>
                <w:lang w:eastAsia="ko-KR"/>
              </w:rPr>
            </w:pPr>
            <w:r w:rsidRPr="00DC7310">
              <w:rPr>
                <w:rFonts w:cs="Arial"/>
                <w:szCs w:val="18"/>
                <w:lang w:eastAsia="ja-JP"/>
              </w:rPr>
              <w:t>DC_1-3-41_n28-n78</w:t>
            </w:r>
          </w:p>
        </w:tc>
        <w:tc>
          <w:tcPr>
            <w:tcW w:w="1267" w:type="dxa"/>
            <w:vAlign w:val="center"/>
          </w:tcPr>
          <w:p w14:paraId="6E3657E3" w14:textId="77777777" w:rsidR="00B663A9" w:rsidRPr="00DC7310" w:rsidRDefault="00B663A9" w:rsidP="000B6342">
            <w:pPr>
              <w:pStyle w:val="TAC"/>
              <w:keepNext w:val="0"/>
              <w:keepLines w:val="0"/>
              <w:rPr>
                <w:rFonts w:cs="Arial"/>
                <w:lang w:eastAsia="ja-JP"/>
              </w:rPr>
            </w:pPr>
            <w:r w:rsidRPr="00DC7310">
              <w:rPr>
                <w:rFonts w:eastAsia="等线" w:cs="Arial"/>
                <w:lang w:eastAsia="zh-CN"/>
              </w:rPr>
              <w:t>-</w:t>
            </w:r>
          </w:p>
        </w:tc>
        <w:tc>
          <w:tcPr>
            <w:tcW w:w="1267" w:type="dxa"/>
            <w:vAlign w:val="center"/>
          </w:tcPr>
          <w:p w14:paraId="35D6818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0134A8DC" w14:textId="77777777" w:rsidR="00B663A9" w:rsidRPr="00DC7310" w:rsidRDefault="00B663A9" w:rsidP="000B6342">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c>
          <w:tcPr>
            <w:tcW w:w="1267" w:type="dxa"/>
            <w:vAlign w:val="center"/>
          </w:tcPr>
          <w:p w14:paraId="5C3EC0F5" w14:textId="77777777" w:rsidR="00B663A9" w:rsidRPr="00DC7310" w:rsidRDefault="00B663A9" w:rsidP="000B6342">
            <w:pPr>
              <w:pStyle w:val="TAC"/>
              <w:keepNext w:val="0"/>
              <w:keepLines w:val="0"/>
              <w:rPr>
                <w:lang w:eastAsia="ja-JP"/>
              </w:rPr>
            </w:pPr>
            <w:r w:rsidRPr="00DC7310">
              <w:rPr>
                <w:rFonts w:hint="eastAsia"/>
                <w:lang w:eastAsia="zh-CN"/>
              </w:rPr>
              <w:t>0</w:t>
            </w:r>
            <w:r w:rsidRPr="00DC7310">
              <w:rPr>
                <w:lang w:eastAsia="zh-CN"/>
              </w:rPr>
              <w:t>.2</w:t>
            </w:r>
          </w:p>
        </w:tc>
        <w:tc>
          <w:tcPr>
            <w:tcW w:w="1268" w:type="dxa"/>
            <w:vAlign w:val="center"/>
          </w:tcPr>
          <w:p w14:paraId="6E7D6A51" w14:textId="77777777" w:rsidR="00B663A9" w:rsidRPr="00DC7310" w:rsidRDefault="00B663A9" w:rsidP="000B6342">
            <w:pPr>
              <w:pStyle w:val="TAC"/>
              <w:keepNext w:val="0"/>
              <w:keepLines w:val="0"/>
              <w:rPr>
                <w:lang w:eastAsia="ja-JP"/>
              </w:rPr>
            </w:pPr>
            <w:r w:rsidRPr="00DC7310">
              <w:rPr>
                <w:rFonts w:hint="eastAsia"/>
                <w:lang w:eastAsia="zh-CN"/>
              </w:rPr>
              <w:t>0</w:t>
            </w:r>
            <w:r w:rsidRPr="00DC7310">
              <w:rPr>
                <w:lang w:eastAsia="zh-CN"/>
              </w:rPr>
              <w:t>.5</w:t>
            </w:r>
          </w:p>
        </w:tc>
      </w:tr>
      <w:tr w:rsidR="00B663A9" w:rsidRPr="00DC7310" w14:paraId="20497920" w14:textId="77777777" w:rsidTr="000B6342">
        <w:trPr>
          <w:jc w:val="center"/>
        </w:trPr>
        <w:tc>
          <w:tcPr>
            <w:tcW w:w="2447" w:type="dxa"/>
            <w:tcBorders>
              <w:top w:val="single" w:sz="4" w:space="0" w:color="auto"/>
              <w:bottom w:val="single" w:sz="4" w:space="0" w:color="auto"/>
            </w:tcBorders>
            <w:shd w:val="clear" w:color="auto" w:fill="auto"/>
          </w:tcPr>
          <w:p w14:paraId="1B4CED95" w14:textId="77777777" w:rsidR="00B663A9" w:rsidRPr="00DC7310" w:rsidRDefault="00B663A9" w:rsidP="000B6342">
            <w:pPr>
              <w:pStyle w:val="TAC"/>
              <w:keepNext w:val="0"/>
              <w:keepLines w:val="0"/>
              <w:rPr>
                <w:rFonts w:eastAsia="Malgun Gothic"/>
                <w:lang w:eastAsia="ko-KR"/>
              </w:rPr>
            </w:pPr>
            <w:r w:rsidRPr="00DC7310">
              <w:rPr>
                <w:lang w:eastAsia="ja-JP"/>
              </w:rPr>
              <w:t>DC_1-3-41_n41-n77</w:t>
            </w:r>
          </w:p>
        </w:tc>
        <w:tc>
          <w:tcPr>
            <w:tcW w:w="1267" w:type="dxa"/>
            <w:vAlign w:val="center"/>
          </w:tcPr>
          <w:p w14:paraId="71433DE6" w14:textId="77777777" w:rsidR="00B663A9" w:rsidRPr="00DC7310" w:rsidRDefault="00B663A9" w:rsidP="000B6342">
            <w:pPr>
              <w:pStyle w:val="TAC"/>
              <w:keepNext w:val="0"/>
              <w:keepLines w:val="0"/>
              <w:rPr>
                <w:rFonts w:eastAsia="Yu Mincho"/>
                <w:lang w:eastAsia="ja-JP"/>
              </w:rPr>
            </w:pPr>
            <w:r w:rsidRPr="00DC7310">
              <w:rPr>
                <w:rFonts w:eastAsia="等线"/>
                <w:bCs/>
                <w:lang w:eastAsia="zh-CN"/>
              </w:rPr>
              <w:t>0.2</w:t>
            </w:r>
          </w:p>
        </w:tc>
        <w:tc>
          <w:tcPr>
            <w:tcW w:w="1267" w:type="dxa"/>
            <w:vAlign w:val="center"/>
          </w:tcPr>
          <w:p w14:paraId="3BAA996A" w14:textId="77777777" w:rsidR="00B663A9" w:rsidRPr="00DC7310" w:rsidRDefault="00B663A9" w:rsidP="000B6342">
            <w:pPr>
              <w:pStyle w:val="TAC"/>
              <w:keepNext w:val="0"/>
              <w:keepLines w:val="0"/>
              <w:rPr>
                <w:lang w:eastAsia="zh-CN"/>
              </w:rPr>
            </w:pPr>
            <w:r w:rsidRPr="00DC7310">
              <w:rPr>
                <w:rFonts w:hint="eastAsia"/>
                <w:lang w:eastAsia="zh-CN"/>
              </w:rPr>
              <w:t>0.2</w:t>
            </w:r>
          </w:p>
        </w:tc>
        <w:tc>
          <w:tcPr>
            <w:tcW w:w="1268" w:type="dxa"/>
            <w:vAlign w:val="center"/>
          </w:tcPr>
          <w:p w14:paraId="1ACC50E6" w14:textId="77777777" w:rsidR="00B663A9" w:rsidRPr="00DC7310" w:rsidRDefault="00B663A9" w:rsidP="000B6342">
            <w:pPr>
              <w:pStyle w:val="TAC"/>
              <w:keepNext w:val="0"/>
              <w:keepLines w:val="0"/>
              <w:rPr>
                <w:rFonts w:eastAsia="等线"/>
                <w:lang w:eastAsia="zh-CN"/>
              </w:rPr>
            </w:pPr>
            <w:r w:rsidRPr="00DC7310">
              <w:rPr>
                <w:lang w:eastAsia="zh-CN"/>
              </w:rPr>
              <w:t>-</w:t>
            </w:r>
          </w:p>
        </w:tc>
        <w:tc>
          <w:tcPr>
            <w:tcW w:w="1267" w:type="dxa"/>
            <w:vAlign w:val="center"/>
          </w:tcPr>
          <w:p w14:paraId="2B4855C8" w14:textId="77777777" w:rsidR="00B663A9" w:rsidRPr="00DC7310" w:rsidRDefault="00B663A9" w:rsidP="000B6342">
            <w:pPr>
              <w:pStyle w:val="TAC"/>
              <w:keepNext w:val="0"/>
              <w:keepLines w:val="0"/>
              <w:rPr>
                <w:rFonts w:eastAsia="等线"/>
                <w:lang w:eastAsia="zh-CN"/>
              </w:rPr>
            </w:pPr>
            <w:r w:rsidRPr="00DC7310">
              <w:rPr>
                <w:rFonts w:eastAsia="等线" w:hint="eastAsia"/>
                <w:lang w:eastAsia="zh-CN"/>
              </w:rPr>
              <w:t>-</w:t>
            </w:r>
          </w:p>
        </w:tc>
        <w:tc>
          <w:tcPr>
            <w:tcW w:w="1268" w:type="dxa"/>
            <w:vAlign w:val="center"/>
          </w:tcPr>
          <w:p w14:paraId="110FA569" w14:textId="77777777" w:rsidR="00B663A9" w:rsidRPr="00DC7310" w:rsidRDefault="00B663A9" w:rsidP="000B6342">
            <w:pPr>
              <w:pStyle w:val="TAC"/>
              <w:keepNext w:val="0"/>
              <w:keepLines w:val="0"/>
              <w:rPr>
                <w:rFonts w:eastAsia="等线"/>
                <w:lang w:eastAsia="zh-CN"/>
              </w:rPr>
            </w:pPr>
            <w:r w:rsidRPr="00DC7310">
              <w:rPr>
                <w:rFonts w:eastAsia="等线" w:hint="eastAsia"/>
                <w:lang w:eastAsia="zh-CN"/>
              </w:rPr>
              <w:t>0.5</w:t>
            </w:r>
          </w:p>
        </w:tc>
      </w:tr>
      <w:tr w:rsidR="00B663A9" w:rsidRPr="00DC7310" w14:paraId="4C4C0D4E" w14:textId="77777777" w:rsidTr="000B6342">
        <w:trPr>
          <w:jc w:val="center"/>
        </w:trPr>
        <w:tc>
          <w:tcPr>
            <w:tcW w:w="2447" w:type="dxa"/>
            <w:tcBorders>
              <w:top w:val="single" w:sz="4" w:space="0" w:color="auto"/>
              <w:bottom w:val="single" w:sz="4" w:space="0" w:color="auto"/>
            </w:tcBorders>
            <w:shd w:val="clear" w:color="auto" w:fill="auto"/>
          </w:tcPr>
          <w:p w14:paraId="3DB87B25" w14:textId="77777777" w:rsidR="00B663A9" w:rsidRPr="00DC7310" w:rsidRDefault="00B663A9" w:rsidP="000B6342">
            <w:pPr>
              <w:pStyle w:val="TAC"/>
              <w:keepNext w:val="0"/>
              <w:keepLines w:val="0"/>
              <w:rPr>
                <w:rFonts w:eastAsia="Malgun Gothic"/>
                <w:lang w:eastAsia="ko-KR"/>
              </w:rPr>
            </w:pPr>
            <w:r w:rsidRPr="00DC7310">
              <w:rPr>
                <w:lang w:eastAsia="ja-JP"/>
              </w:rPr>
              <w:t>DC_1-3-41_n41-n78</w:t>
            </w:r>
          </w:p>
        </w:tc>
        <w:tc>
          <w:tcPr>
            <w:tcW w:w="1267" w:type="dxa"/>
            <w:vAlign w:val="center"/>
          </w:tcPr>
          <w:p w14:paraId="69590EF5" w14:textId="77777777" w:rsidR="00B663A9" w:rsidRPr="00DC7310" w:rsidRDefault="00B663A9" w:rsidP="000B6342">
            <w:pPr>
              <w:pStyle w:val="TAC"/>
              <w:keepNext w:val="0"/>
              <w:keepLines w:val="0"/>
              <w:rPr>
                <w:rFonts w:eastAsia="Yu Mincho"/>
                <w:lang w:eastAsia="ja-JP"/>
              </w:rPr>
            </w:pPr>
            <w:r w:rsidRPr="00DC7310">
              <w:rPr>
                <w:rFonts w:eastAsia="等线"/>
                <w:bCs/>
                <w:lang w:eastAsia="zh-CN"/>
              </w:rPr>
              <w:t>0.2</w:t>
            </w:r>
          </w:p>
        </w:tc>
        <w:tc>
          <w:tcPr>
            <w:tcW w:w="1267" w:type="dxa"/>
            <w:vAlign w:val="center"/>
          </w:tcPr>
          <w:p w14:paraId="189FC903" w14:textId="77777777" w:rsidR="00B663A9" w:rsidRPr="00DC7310" w:rsidRDefault="00B663A9" w:rsidP="000B6342">
            <w:pPr>
              <w:pStyle w:val="TAC"/>
              <w:keepNext w:val="0"/>
              <w:keepLines w:val="0"/>
              <w:rPr>
                <w:rFonts w:eastAsia="Yu Mincho"/>
                <w:lang w:eastAsia="ja-JP"/>
              </w:rPr>
            </w:pPr>
            <w:r w:rsidRPr="00DC7310">
              <w:rPr>
                <w:rFonts w:hint="eastAsia"/>
                <w:lang w:eastAsia="zh-CN"/>
              </w:rPr>
              <w:t>0.2</w:t>
            </w:r>
          </w:p>
        </w:tc>
        <w:tc>
          <w:tcPr>
            <w:tcW w:w="1268" w:type="dxa"/>
            <w:vAlign w:val="center"/>
          </w:tcPr>
          <w:p w14:paraId="44EF432B" w14:textId="77777777" w:rsidR="00B663A9" w:rsidRPr="00DC7310" w:rsidRDefault="00B663A9" w:rsidP="000B6342">
            <w:pPr>
              <w:pStyle w:val="TAC"/>
              <w:keepNext w:val="0"/>
              <w:keepLines w:val="0"/>
              <w:rPr>
                <w:rFonts w:eastAsia="等线"/>
                <w:lang w:eastAsia="zh-CN"/>
              </w:rPr>
            </w:pPr>
            <w:r w:rsidRPr="00DC7310">
              <w:rPr>
                <w:lang w:eastAsia="zh-CN"/>
              </w:rPr>
              <w:t>-</w:t>
            </w:r>
          </w:p>
        </w:tc>
        <w:tc>
          <w:tcPr>
            <w:tcW w:w="1267" w:type="dxa"/>
            <w:vAlign w:val="center"/>
          </w:tcPr>
          <w:p w14:paraId="29F0A29D" w14:textId="77777777" w:rsidR="00B663A9" w:rsidRPr="00DC7310" w:rsidRDefault="00B663A9" w:rsidP="000B6342">
            <w:pPr>
              <w:pStyle w:val="TAC"/>
              <w:keepNext w:val="0"/>
              <w:keepLines w:val="0"/>
              <w:rPr>
                <w:rFonts w:eastAsia="等线"/>
                <w:lang w:eastAsia="zh-CN"/>
              </w:rPr>
            </w:pPr>
            <w:r w:rsidRPr="00DC7310">
              <w:rPr>
                <w:rFonts w:eastAsia="等线" w:hint="eastAsia"/>
                <w:lang w:eastAsia="zh-CN"/>
              </w:rPr>
              <w:t>-</w:t>
            </w:r>
          </w:p>
        </w:tc>
        <w:tc>
          <w:tcPr>
            <w:tcW w:w="1268" w:type="dxa"/>
            <w:vAlign w:val="center"/>
          </w:tcPr>
          <w:p w14:paraId="0F9B1A49" w14:textId="77777777" w:rsidR="00B663A9" w:rsidRPr="00DC7310" w:rsidRDefault="00B663A9" w:rsidP="000B6342">
            <w:pPr>
              <w:pStyle w:val="TAC"/>
              <w:keepNext w:val="0"/>
              <w:keepLines w:val="0"/>
              <w:rPr>
                <w:rFonts w:eastAsia="等线"/>
                <w:lang w:eastAsia="zh-CN"/>
              </w:rPr>
            </w:pPr>
            <w:r w:rsidRPr="00DC7310">
              <w:rPr>
                <w:rFonts w:eastAsia="等线" w:hint="eastAsia"/>
                <w:lang w:eastAsia="zh-CN"/>
              </w:rPr>
              <w:t>0.5</w:t>
            </w:r>
          </w:p>
        </w:tc>
      </w:tr>
      <w:tr w:rsidR="00B663A9" w:rsidRPr="00DC7310" w14:paraId="6A5D513E"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CA73850" w14:textId="77777777" w:rsidR="00B663A9" w:rsidRPr="00DC7310" w:rsidRDefault="00B663A9" w:rsidP="000B6342">
            <w:pPr>
              <w:pStyle w:val="TAC"/>
              <w:keepNext w:val="0"/>
              <w:keepLines w:val="0"/>
            </w:pPr>
            <w:r w:rsidRPr="00DC7310">
              <w:t>DC_</w:t>
            </w:r>
            <w:r w:rsidRPr="00DC7310">
              <w:rPr>
                <w:lang w:eastAsia="ja-JP"/>
              </w:rPr>
              <w:t>1-3-41</w:t>
            </w:r>
            <w:r w:rsidRPr="00DC7310">
              <w:t>-</w:t>
            </w:r>
            <w:r w:rsidRPr="00DC7310">
              <w:rPr>
                <w:lang w:eastAsia="ja-JP"/>
              </w:rPr>
              <w:t>42_n77</w:t>
            </w:r>
          </w:p>
        </w:tc>
        <w:tc>
          <w:tcPr>
            <w:tcW w:w="1267" w:type="dxa"/>
            <w:tcBorders>
              <w:top w:val="single" w:sz="4" w:space="0" w:color="auto"/>
              <w:left w:val="single" w:sz="4" w:space="0" w:color="auto"/>
              <w:bottom w:val="single" w:sz="4" w:space="0" w:color="auto"/>
              <w:right w:val="single" w:sz="4" w:space="0" w:color="auto"/>
            </w:tcBorders>
            <w:vAlign w:val="center"/>
          </w:tcPr>
          <w:p w14:paraId="562819C5" w14:textId="77777777" w:rsidR="00B663A9" w:rsidRPr="00DC7310" w:rsidRDefault="00B663A9" w:rsidP="000B6342">
            <w:pPr>
              <w:pStyle w:val="TAC"/>
              <w:keepNext w:val="0"/>
              <w:keepLines w:val="0"/>
            </w:pPr>
            <w:r w:rsidRPr="00DC7310">
              <w:rPr>
                <w:rFonts w:eastAsia="等线"/>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B718A0F" w14:textId="77777777" w:rsidR="00B663A9" w:rsidRPr="00DC7310" w:rsidRDefault="00B663A9" w:rsidP="000B6342">
            <w:pPr>
              <w:pStyle w:val="TAC"/>
              <w:keepNext w:val="0"/>
              <w:keepLines w:val="0"/>
            </w:pPr>
            <w:r w:rsidRPr="00DC7310">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DCA4614" w14:textId="77777777" w:rsidR="00B663A9" w:rsidRPr="00DC7310" w:rsidRDefault="00B663A9" w:rsidP="000B6342">
            <w:pPr>
              <w:pStyle w:val="TAC"/>
              <w:keepNext w:val="0"/>
              <w:keepLines w:val="0"/>
            </w:pPr>
            <w:r w:rsidRPr="00DC7310">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3EF44EF" w14:textId="77777777" w:rsidR="00B663A9" w:rsidRPr="00DC7310" w:rsidRDefault="00B663A9" w:rsidP="000B6342">
            <w:pPr>
              <w:pStyle w:val="TAC"/>
              <w:keepNext w:val="0"/>
              <w:keepLines w:val="0"/>
            </w:pPr>
            <w:r w:rsidRPr="00DC7310">
              <w:rPr>
                <w:rFonts w:eastAsia="等线"/>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D344C3B" w14:textId="77777777" w:rsidR="00B663A9" w:rsidRPr="00DC7310" w:rsidRDefault="00B663A9" w:rsidP="000B6342">
            <w:pPr>
              <w:pStyle w:val="TAC"/>
              <w:keepNext w:val="0"/>
              <w:keepLines w:val="0"/>
            </w:pPr>
            <w:r w:rsidRPr="00DC7310">
              <w:rPr>
                <w:rFonts w:eastAsia="等线" w:hint="eastAsia"/>
                <w:lang w:eastAsia="zh-CN"/>
              </w:rPr>
              <w:t>0.5</w:t>
            </w:r>
          </w:p>
        </w:tc>
      </w:tr>
      <w:tr w:rsidR="00B663A9" w:rsidRPr="00DC7310" w14:paraId="41AEEB13"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902A140" w14:textId="77777777" w:rsidR="00B663A9" w:rsidRPr="00DC7310" w:rsidRDefault="00B663A9" w:rsidP="000B6342">
            <w:pPr>
              <w:pStyle w:val="TAC"/>
              <w:keepNext w:val="0"/>
              <w:keepLines w:val="0"/>
            </w:pPr>
            <w:r w:rsidRPr="00DC7310">
              <w:t>DC_</w:t>
            </w:r>
            <w:r w:rsidRPr="00DC7310">
              <w:rPr>
                <w:lang w:eastAsia="ja-JP"/>
              </w:rPr>
              <w:t>1-3-41</w:t>
            </w:r>
            <w:r w:rsidRPr="00DC7310">
              <w:t>-</w:t>
            </w:r>
            <w:r w:rsidRPr="00DC7310">
              <w:rPr>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14F0D30B" w14:textId="77777777" w:rsidR="00B663A9" w:rsidRPr="00DC7310" w:rsidRDefault="00B663A9" w:rsidP="000B6342">
            <w:pPr>
              <w:pStyle w:val="TAC"/>
              <w:keepNext w:val="0"/>
              <w:keepLines w:val="0"/>
            </w:pPr>
            <w:r w:rsidRPr="00DC7310">
              <w:rPr>
                <w:rFonts w:eastAsia="等线"/>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5DD08B6" w14:textId="77777777" w:rsidR="00B663A9" w:rsidRPr="00DC7310" w:rsidRDefault="00B663A9" w:rsidP="000B6342">
            <w:pPr>
              <w:pStyle w:val="TAC"/>
              <w:keepNext w:val="0"/>
              <w:keepLines w:val="0"/>
            </w:pPr>
            <w:r w:rsidRPr="00DC7310">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BA42567" w14:textId="77777777" w:rsidR="00B663A9" w:rsidRPr="00DC7310" w:rsidRDefault="00B663A9" w:rsidP="000B6342">
            <w:pPr>
              <w:pStyle w:val="TAC"/>
              <w:keepNext w:val="0"/>
              <w:keepLines w:val="0"/>
            </w:pPr>
            <w:r w:rsidRPr="00DC7310">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233BC0DA" w14:textId="77777777" w:rsidR="00B663A9" w:rsidRPr="00DC7310" w:rsidRDefault="00B663A9" w:rsidP="000B6342">
            <w:pPr>
              <w:pStyle w:val="TAC"/>
              <w:keepNext w:val="0"/>
              <w:keepLines w:val="0"/>
            </w:pPr>
            <w:r w:rsidRPr="00DC7310">
              <w:rPr>
                <w:rFonts w:eastAsia="等线"/>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6623C45" w14:textId="77777777" w:rsidR="00B663A9" w:rsidRPr="00DC7310" w:rsidRDefault="00B663A9" w:rsidP="000B6342">
            <w:pPr>
              <w:pStyle w:val="TAC"/>
              <w:keepNext w:val="0"/>
              <w:keepLines w:val="0"/>
            </w:pPr>
            <w:r w:rsidRPr="00DC7310">
              <w:rPr>
                <w:rFonts w:eastAsia="等线" w:hint="eastAsia"/>
                <w:lang w:eastAsia="zh-CN"/>
              </w:rPr>
              <w:t>0.5</w:t>
            </w:r>
          </w:p>
        </w:tc>
      </w:tr>
      <w:tr w:rsidR="00B663A9" w:rsidRPr="00DC7310" w14:paraId="1764981C"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E7D00BB" w14:textId="77777777" w:rsidR="00B663A9" w:rsidRPr="00DC7310" w:rsidRDefault="00B663A9" w:rsidP="000B6342">
            <w:pPr>
              <w:pStyle w:val="TAC"/>
              <w:keepNext w:val="0"/>
              <w:keepLines w:val="0"/>
            </w:pPr>
            <w:r w:rsidRPr="00DC7310">
              <w:t>DC_</w:t>
            </w:r>
            <w:r w:rsidRPr="00DC7310">
              <w:rPr>
                <w:lang w:eastAsia="ja-JP"/>
              </w:rPr>
              <w:t>1-3-41</w:t>
            </w:r>
            <w:r w:rsidRPr="00DC7310">
              <w:t>-</w:t>
            </w:r>
            <w:r w:rsidRPr="00DC7310">
              <w:rPr>
                <w:lang w:eastAsia="ja-JP"/>
              </w:rPr>
              <w:t>42_n79</w:t>
            </w:r>
          </w:p>
        </w:tc>
        <w:tc>
          <w:tcPr>
            <w:tcW w:w="1267" w:type="dxa"/>
            <w:tcBorders>
              <w:top w:val="single" w:sz="4" w:space="0" w:color="auto"/>
              <w:left w:val="single" w:sz="4" w:space="0" w:color="auto"/>
              <w:bottom w:val="single" w:sz="4" w:space="0" w:color="auto"/>
              <w:right w:val="single" w:sz="4" w:space="0" w:color="auto"/>
            </w:tcBorders>
            <w:vAlign w:val="center"/>
          </w:tcPr>
          <w:p w14:paraId="4C91F50D" w14:textId="77777777" w:rsidR="00B663A9" w:rsidRPr="00DC7310" w:rsidRDefault="00B663A9" w:rsidP="000B6342">
            <w:pPr>
              <w:pStyle w:val="TAC"/>
              <w:keepNext w:val="0"/>
              <w:keepLines w:val="0"/>
            </w:pPr>
            <w:r w:rsidRPr="00DC7310">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672DBF3" w14:textId="77777777" w:rsidR="00B663A9" w:rsidRPr="00DC7310" w:rsidRDefault="00B663A9" w:rsidP="000B6342">
            <w:pPr>
              <w:pStyle w:val="TAC"/>
              <w:keepNext w:val="0"/>
              <w:keepLines w:val="0"/>
              <w:rPr>
                <w:lang w:eastAsia="zh-CN"/>
              </w:rPr>
            </w:pPr>
            <w:r w:rsidRPr="00DC7310">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F6CC627" w14:textId="77777777" w:rsidR="00B663A9" w:rsidRPr="00DC7310" w:rsidRDefault="00B663A9" w:rsidP="000B6342">
            <w:pPr>
              <w:pStyle w:val="TAC"/>
              <w:keepNext w:val="0"/>
              <w:keepLines w:val="0"/>
            </w:pPr>
            <w:r w:rsidRPr="00DC7310">
              <w:rPr>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1AFAADF2" w14:textId="77777777" w:rsidR="00B663A9" w:rsidRPr="00DC7310" w:rsidRDefault="00B663A9" w:rsidP="000B6342">
            <w:pPr>
              <w:pStyle w:val="TAC"/>
              <w:keepNext w:val="0"/>
              <w:keepLines w:val="0"/>
              <w:rPr>
                <w:lang w:eastAsia="zh-CN"/>
              </w:rPr>
            </w:pPr>
            <w:r w:rsidRPr="00DC7310">
              <w:rPr>
                <w:rFonts w:hint="eastAsia"/>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1DEFE659"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0AC83615"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92C315C" w14:textId="77777777" w:rsidR="00B663A9" w:rsidRPr="00DC7310" w:rsidRDefault="00B663A9" w:rsidP="000B6342">
            <w:pPr>
              <w:pStyle w:val="TAC"/>
              <w:keepNext w:val="0"/>
              <w:keepLines w:val="0"/>
              <w:rPr>
                <w:rFonts w:cs="Arial"/>
                <w:lang w:eastAsia="ja-JP"/>
              </w:rPr>
            </w:pPr>
            <w:r w:rsidRPr="00DC7310">
              <w:t>DC_1-3-42_n28-n77</w:t>
            </w:r>
          </w:p>
        </w:tc>
        <w:tc>
          <w:tcPr>
            <w:tcW w:w="1267" w:type="dxa"/>
            <w:tcBorders>
              <w:top w:val="single" w:sz="4" w:space="0" w:color="auto"/>
              <w:left w:val="single" w:sz="4" w:space="0" w:color="auto"/>
              <w:bottom w:val="single" w:sz="4" w:space="0" w:color="auto"/>
              <w:right w:val="single" w:sz="4" w:space="0" w:color="auto"/>
            </w:tcBorders>
            <w:vAlign w:val="center"/>
          </w:tcPr>
          <w:p w14:paraId="7F6E38F6" w14:textId="77777777" w:rsidR="00B663A9" w:rsidRPr="00DC7310" w:rsidRDefault="00B663A9" w:rsidP="000B6342">
            <w:pPr>
              <w:pStyle w:val="TAC"/>
              <w:keepNext w:val="0"/>
              <w:keepLines w:val="0"/>
            </w:pPr>
            <w:r w:rsidRPr="00DC7310">
              <w:rPr>
                <w:rFonts w:eastAsia="等线"/>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28C2B74" w14:textId="77777777" w:rsidR="00B663A9" w:rsidRPr="00DC7310" w:rsidRDefault="00B663A9" w:rsidP="000B6342">
            <w:pPr>
              <w:pStyle w:val="TAC"/>
              <w:keepNext w:val="0"/>
              <w:keepLines w:val="0"/>
            </w:pPr>
            <w:r w:rsidRPr="00DC7310">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66BE52C" w14:textId="77777777" w:rsidR="00B663A9" w:rsidRPr="00DC7310" w:rsidRDefault="00B663A9" w:rsidP="000B6342">
            <w:pPr>
              <w:pStyle w:val="TAC"/>
              <w:keepNext w:val="0"/>
              <w:keepLines w:val="0"/>
            </w:pPr>
            <w:r w:rsidRPr="00DC7310">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4438F44" w14:textId="77777777" w:rsidR="00B663A9" w:rsidRPr="00DC7310" w:rsidRDefault="00B663A9" w:rsidP="000B6342">
            <w:pPr>
              <w:pStyle w:val="TAC"/>
              <w:keepNext w:val="0"/>
              <w:keepLines w:val="0"/>
            </w:pPr>
            <w:r w:rsidRPr="00DC7310">
              <w:rPr>
                <w:rFonts w:eastAsia="等线"/>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EDC0C13" w14:textId="77777777" w:rsidR="00B663A9" w:rsidRPr="00DC7310" w:rsidRDefault="00B663A9" w:rsidP="000B6342">
            <w:pPr>
              <w:pStyle w:val="TAC"/>
              <w:keepNext w:val="0"/>
              <w:keepLines w:val="0"/>
            </w:pPr>
            <w:r w:rsidRPr="00DC7310">
              <w:rPr>
                <w:rFonts w:eastAsia="等线" w:hint="eastAsia"/>
                <w:lang w:eastAsia="zh-CN"/>
              </w:rPr>
              <w:t>0.5</w:t>
            </w:r>
          </w:p>
        </w:tc>
      </w:tr>
      <w:tr w:rsidR="00B663A9" w:rsidRPr="00DC7310" w14:paraId="350BA5A0"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DCF7CCD" w14:textId="77777777" w:rsidR="00B663A9" w:rsidRPr="00DC7310" w:rsidRDefault="00B663A9" w:rsidP="000B6342">
            <w:pPr>
              <w:pStyle w:val="TAC"/>
              <w:keepNext w:val="0"/>
              <w:keepLines w:val="0"/>
            </w:pPr>
            <w:r w:rsidRPr="00DC7310">
              <w:rPr>
                <w:rFonts w:eastAsia="Yu Mincho"/>
                <w:lang w:eastAsia="ja-JP"/>
              </w:rPr>
              <w:t>DC_1-5-7_n28-n78</w:t>
            </w:r>
          </w:p>
        </w:tc>
        <w:tc>
          <w:tcPr>
            <w:tcW w:w="1267" w:type="dxa"/>
            <w:tcBorders>
              <w:top w:val="single" w:sz="4" w:space="0" w:color="auto"/>
              <w:left w:val="single" w:sz="4" w:space="0" w:color="auto"/>
              <w:bottom w:val="single" w:sz="4" w:space="0" w:color="auto"/>
              <w:right w:val="single" w:sz="4" w:space="0" w:color="auto"/>
            </w:tcBorders>
            <w:vAlign w:val="center"/>
          </w:tcPr>
          <w:p w14:paraId="5BF38EA6" w14:textId="77777777" w:rsidR="00B663A9" w:rsidRPr="00DC7310" w:rsidRDefault="00B663A9" w:rsidP="000B6342">
            <w:pPr>
              <w:pStyle w:val="TAC"/>
              <w:keepNext w:val="0"/>
              <w:keepLines w:val="0"/>
              <w:rPr>
                <w:rFonts w:eastAsia="等线"/>
                <w:bCs/>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9B46FC4" w14:textId="77777777" w:rsidR="00B663A9" w:rsidRPr="00DC7310" w:rsidRDefault="00B663A9" w:rsidP="000B6342">
            <w:pPr>
              <w:pStyle w:val="TAC"/>
              <w:keepNext w:val="0"/>
              <w:keepLines w:val="0"/>
              <w:rPr>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A30768B" w14:textId="77777777" w:rsidR="00B663A9" w:rsidRPr="00DC7310" w:rsidRDefault="00B663A9" w:rsidP="000B6342">
            <w:pPr>
              <w:pStyle w:val="TAC"/>
              <w:keepNext w:val="0"/>
              <w:keepLines w:val="0"/>
              <w:rPr>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04058CA" w14:textId="77777777" w:rsidR="00B663A9" w:rsidRPr="00DC7310" w:rsidRDefault="00B663A9" w:rsidP="000B6342">
            <w:pPr>
              <w:pStyle w:val="TAC"/>
              <w:keepNext w:val="0"/>
              <w:keepLines w:val="0"/>
              <w:rPr>
                <w:rFonts w:eastAsia="等线"/>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F9AE9E4" w14:textId="77777777" w:rsidR="00B663A9" w:rsidRPr="00DC7310" w:rsidRDefault="00B663A9" w:rsidP="000B6342">
            <w:pPr>
              <w:pStyle w:val="TAC"/>
              <w:keepNext w:val="0"/>
              <w:keepLines w:val="0"/>
              <w:rPr>
                <w:rFonts w:eastAsia="等线"/>
                <w:lang w:eastAsia="zh-CN"/>
              </w:rPr>
            </w:pPr>
            <w:r w:rsidRPr="00DC7310">
              <w:rPr>
                <w:rFonts w:cs="Arial"/>
                <w:lang w:eastAsia="zh-CN"/>
              </w:rPr>
              <w:t>0.8</w:t>
            </w:r>
          </w:p>
        </w:tc>
      </w:tr>
      <w:tr w:rsidR="00B663A9" w:rsidRPr="00DC7310" w14:paraId="7B27D8FD"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ADDAC2A" w14:textId="77777777" w:rsidR="00B663A9" w:rsidRPr="00DC7310" w:rsidRDefault="00B663A9" w:rsidP="000B6342">
            <w:pPr>
              <w:pStyle w:val="TAC"/>
              <w:keepNext w:val="0"/>
              <w:keepLines w:val="0"/>
            </w:pPr>
            <w:r w:rsidRPr="00DC7310">
              <w:rPr>
                <w:rFonts w:eastAsiaTheme="minorEastAsia"/>
              </w:rPr>
              <w:t>DC_1-5-7_n40-n77</w:t>
            </w:r>
          </w:p>
          <w:p w14:paraId="45229436" w14:textId="77777777" w:rsidR="00B663A9" w:rsidRPr="00DC7310" w:rsidRDefault="00B663A9" w:rsidP="000B6342">
            <w:pPr>
              <w:pStyle w:val="TAC"/>
              <w:keepNext w:val="0"/>
              <w:keepLines w:val="0"/>
            </w:pPr>
            <w:r w:rsidRPr="00DC7310">
              <w:t>DC_1-5-7-7_n40-n77</w:t>
            </w:r>
          </w:p>
        </w:tc>
        <w:tc>
          <w:tcPr>
            <w:tcW w:w="1267" w:type="dxa"/>
            <w:tcBorders>
              <w:top w:val="single" w:sz="4" w:space="0" w:color="auto"/>
              <w:left w:val="single" w:sz="4" w:space="0" w:color="auto"/>
              <w:bottom w:val="single" w:sz="4" w:space="0" w:color="auto"/>
              <w:right w:val="single" w:sz="4" w:space="0" w:color="auto"/>
            </w:tcBorders>
            <w:vAlign w:val="center"/>
          </w:tcPr>
          <w:p w14:paraId="5A9CA3FF" w14:textId="77777777" w:rsidR="00B663A9" w:rsidRPr="00DC7310" w:rsidRDefault="00B663A9" w:rsidP="000B6342">
            <w:pPr>
              <w:pStyle w:val="TAC"/>
              <w:keepNext w:val="0"/>
              <w:keepLines w:val="0"/>
              <w:rPr>
                <w:rFonts w:eastAsiaTheme="minorEastAsia"/>
              </w:rPr>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464C594F" w14:textId="77777777" w:rsidR="00B663A9" w:rsidRPr="00DC7310" w:rsidRDefault="00B663A9" w:rsidP="000B6342">
            <w:pPr>
              <w:pStyle w:val="TAC"/>
              <w:keepNext w:val="0"/>
              <w:keepLines w:val="0"/>
            </w:pPr>
            <w:r w:rsidRPr="00DC7310">
              <w:t>0.2</w:t>
            </w:r>
          </w:p>
        </w:tc>
        <w:tc>
          <w:tcPr>
            <w:tcW w:w="1268" w:type="dxa"/>
            <w:tcBorders>
              <w:top w:val="single" w:sz="4" w:space="0" w:color="auto"/>
              <w:left w:val="single" w:sz="4" w:space="0" w:color="auto"/>
              <w:bottom w:val="single" w:sz="4" w:space="0" w:color="auto"/>
              <w:right w:val="single" w:sz="4" w:space="0" w:color="auto"/>
            </w:tcBorders>
            <w:vAlign w:val="center"/>
          </w:tcPr>
          <w:p w14:paraId="7A0B0636" w14:textId="77777777" w:rsidR="00B663A9" w:rsidRPr="00DC7310" w:rsidRDefault="00B663A9" w:rsidP="000B6342">
            <w:pPr>
              <w:pStyle w:val="TAC"/>
              <w:keepNext w:val="0"/>
              <w:keepLines w:val="0"/>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13FA2FA5" w14:textId="77777777" w:rsidR="00B663A9" w:rsidRPr="00DC7310" w:rsidRDefault="00B663A9" w:rsidP="000B6342">
            <w:pPr>
              <w:pStyle w:val="TAC"/>
              <w:keepNext w:val="0"/>
              <w:keepLines w:val="0"/>
              <w:rPr>
                <w:rFonts w:eastAsia="等线"/>
                <w:lang w:eastAsia="zh-CN"/>
              </w:rPr>
            </w:pPr>
            <w:r w:rsidRPr="00DC7310">
              <w:rPr>
                <w:rFonts w:hint="eastAsia"/>
              </w:rPr>
              <w:t>0</w:t>
            </w:r>
            <w:r w:rsidRPr="00DC7310">
              <w:t>.4</w:t>
            </w:r>
            <w:r w:rsidRPr="00DC7310">
              <w:rPr>
                <w:vertAlign w:val="superscript"/>
              </w:rPr>
              <w:t>5</w:t>
            </w:r>
          </w:p>
        </w:tc>
        <w:tc>
          <w:tcPr>
            <w:tcW w:w="1268" w:type="dxa"/>
            <w:tcBorders>
              <w:top w:val="single" w:sz="4" w:space="0" w:color="auto"/>
              <w:left w:val="single" w:sz="4" w:space="0" w:color="auto"/>
              <w:bottom w:val="single" w:sz="4" w:space="0" w:color="auto"/>
              <w:right w:val="single" w:sz="4" w:space="0" w:color="auto"/>
            </w:tcBorders>
            <w:vAlign w:val="center"/>
          </w:tcPr>
          <w:p w14:paraId="00028152" w14:textId="77777777" w:rsidR="00B663A9" w:rsidRPr="00DC7310" w:rsidRDefault="00B663A9" w:rsidP="000B6342">
            <w:pPr>
              <w:pStyle w:val="TAC"/>
              <w:keepNext w:val="0"/>
              <w:keepLines w:val="0"/>
              <w:rPr>
                <w:rFonts w:eastAsia="等线"/>
                <w:lang w:eastAsia="zh-CN"/>
              </w:rPr>
            </w:pPr>
            <w:r w:rsidRPr="00DC7310">
              <w:rPr>
                <w:rFonts w:hint="eastAsia"/>
              </w:rPr>
              <w:t>0</w:t>
            </w:r>
            <w:r w:rsidRPr="00DC7310">
              <w:t>.5</w:t>
            </w:r>
            <w:r w:rsidRPr="00DC7310">
              <w:rPr>
                <w:vertAlign w:val="superscript"/>
              </w:rPr>
              <w:t>5</w:t>
            </w:r>
          </w:p>
        </w:tc>
      </w:tr>
      <w:tr w:rsidR="00B663A9" w:rsidRPr="00DC7310" w14:paraId="73BC0333"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2BC5693" w14:textId="77777777" w:rsidR="00B663A9" w:rsidRPr="00DC7310" w:rsidRDefault="00B663A9" w:rsidP="000B6342">
            <w:pPr>
              <w:pStyle w:val="TAC"/>
              <w:keepNext w:val="0"/>
              <w:keepLines w:val="0"/>
            </w:pPr>
            <w:r w:rsidRPr="00DC7310">
              <w:rPr>
                <w:rFonts w:eastAsiaTheme="minorEastAsia"/>
              </w:rPr>
              <w:t>DC_1-5-7_n40-n78</w:t>
            </w:r>
          </w:p>
          <w:p w14:paraId="4E5225FC" w14:textId="77777777" w:rsidR="00B663A9" w:rsidRPr="00DC7310" w:rsidRDefault="00B663A9" w:rsidP="000B6342">
            <w:pPr>
              <w:pStyle w:val="TAC"/>
              <w:keepNext w:val="0"/>
              <w:keepLines w:val="0"/>
            </w:pPr>
            <w:r w:rsidRPr="00DC7310">
              <w:t>DC_1-5-7-7_n40-n78</w:t>
            </w:r>
          </w:p>
        </w:tc>
        <w:tc>
          <w:tcPr>
            <w:tcW w:w="1267" w:type="dxa"/>
            <w:tcBorders>
              <w:top w:val="single" w:sz="4" w:space="0" w:color="auto"/>
              <w:left w:val="single" w:sz="4" w:space="0" w:color="auto"/>
              <w:bottom w:val="single" w:sz="4" w:space="0" w:color="auto"/>
              <w:right w:val="single" w:sz="4" w:space="0" w:color="auto"/>
            </w:tcBorders>
            <w:vAlign w:val="center"/>
          </w:tcPr>
          <w:p w14:paraId="4088138E" w14:textId="77777777" w:rsidR="00B663A9" w:rsidRPr="00DC7310" w:rsidRDefault="00B663A9" w:rsidP="000B6342">
            <w:pPr>
              <w:pStyle w:val="TAC"/>
              <w:keepNext w:val="0"/>
              <w:keepLines w:val="0"/>
              <w:rPr>
                <w:rFonts w:eastAsiaTheme="minorEastAsia"/>
              </w:rPr>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3F6314B7" w14:textId="77777777" w:rsidR="00B663A9" w:rsidRPr="00DC7310" w:rsidRDefault="00B663A9" w:rsidP="000B6342">
            <w:pPr>
              <w:pStyle w:val="TAC"/>
              <w:keepNext w:val="0"/>
              <w:keepLines w:val="0"/>
            </w:pPr>
            <w:r w:rsidRPr="00DC7310">
              <w:t>0.2</w:t>
            </w:r>
          </w:p>
        </w:tc>
        <w:tc>
          <w:tcPr>
            <w:tcW w:w="1268" w:type="dxa"/>
            <w:tcBorders>
              <w:top w:val="single" w:sz="4" w:space="0" w:color="auto"/>
              <w:left w:val="single" w:sz="4" w:space="0" w:color="auto"/>
              <w:bottom w:val="single" w:sz="4" w:space="0" w:color="auto"/>
              <w:right w:val="single" w:sz="4" w:space="0" w:color="auto"/>
            </w:tcBorders>
            <w:vAlign w:val="center"/>
          </w:tcPr>
          <w:p w14:paraId="571E7A0F" w14:textId="77777777" w:rsidR="00B663A9" w:rsidRPr="00DC7310" w:rsidRDefault="00B663A9" w:rsidP="000B6342">
            <w:pPr>
              <w:pStyle w:val="TAC"/>
              <w:keepNext w:val="0"/>
              <w:keepLines w:val="0"/>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473D7986" w14:textId="77777777" w:rsidR="00B663A9" w:rsidRPr="00DC7310" w:rsidRDefault="00B663A9" w:rsidP="000B6342">
            <w:pPr>
              <w:pStyle w:val="TAC"/>
              <w:keepNext w:val="0"/>
              <w:keepLines w:val="0"/>
              <w:rPr>
                <w:rFonts w:eastAsia="等线"/>
                <w:lang w:eastAsia="zh-CN"/>
              </w:rPr>
            </w:pPr>
            <w:r w:rsidRPr="00DC7310">
              <w:rPr>
                <w:rFonts w:hint="eastAsia"/>
              </w:rPr>
              <w:t>0</w:t>
            </w:r>
            <w:r w:rsidRPr="00DC7310">
              <w:t>.4</w:t>
            </w:r>
            <w:r w:rsidRPr="00DC7310">
              <w:rPr>
                <w:vertAlign w:val="superscript"/>
              </w:rPr>
              <w:t>5</w:t>
            </w:r>
          </w:p>
        </w:tc>
        <w:tc>
          <w:tcPr>
            <w:tcW w:w="1268" w:type="dxa"/>
            <w:tcBorders>
              <w:top w:val="single" w:sz="4" w:space="0" w:color="auto"/>
              <w:left w:val="single" w:sz="4" w:space="0" w:color="auto"/>
              <w:bottom w:val="single" w:sz="4" w:space="0" w:color="auto"/>
              <w:right w:val="single" w:sz="4" w:space="0" w:color="auto"/>
            </w:tcBorders>
            <w:vAlign w:val="center"/>
          </w:tcPr>
          <w:p w14:paraId="1C6BEEFC" w14:textId="77777777" w:rsidR="00B663A9" w:rsidRPr="00DC7310" w:rsidRDefault="00B663A9" w:rsidP="000B6342">
            <w:pPr>
              <w:pStyle w:val="TAC"/>
              <w:keepNext w:val="0"/>
              <w:keepLines w:val="0"/>
              <w:rPr>
                <w:rFonts w:eastAsia="等线"/>
                <w:lang w:eastAsia="zh-CN"/>
              </w:rPr>
            </w:pPr>
            <w:r w:rsidRPr="00DC7310">
              <w:rPr>
                <w:rFonts w:hint="eastAsia"/>
              </w:rPr>
              <w:t>0</w:t>
            </w:r>
            <w:r w:rsidRPr="00DC7310">
              <w:t>.5</w:t>
            </w:r>
            <w:r w:rsidRPr="00DC7310">
              <w:rPr>
                <w:vertAlign w:val="superscript"/>
              </w:rPr>
              <w:t>5</w:t>
            </w:r>
          </w:p>
        </w:tc>
      </w:tr>
      <w:tr w:rsidR="00B663A9" w:rsidRPr="00DC7310" w14:paraId="2A6BEFF3" w14:textId="77777777" w:rsidTr="000B6342">
        <w:tblPrEx>
          <w:tblLook w:val="04A0" w:firstRow="1" w:lastRow="0" w:firstColumn="1" w:lastColumn="0" w:noHBand="0" w:noVBand="1"/>
        </w:tblPrEx>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0ED3AA93" w14:textId="77777777" w:rsidR="00B663A9" w:rsidRPr="00DC7310" w:rsidRDefault="00B663A9" w:rsidP="000B6342">
            <w:pPr>
              <w:pStyle w:val="TAC"/>
              <w:keepNext w:val="0"/>
              <w:keepLines w:val="0"/>
            </w:pPr>
            <w:r w:rsidRPr="00DC7310">
              <w:rPr>
                <w:color w:val="000000"/>
              </w:rPr>
              <w:t>DC_1-7-8_n7-n78</w:t>
            </w:r>
          </w:p>
        </w:tc>
        <w:tc>
          <w:tcPr>
            <w:tcW w:w="1267" w:type="dxa"/>
            <w:tcBorders>
              <w:top w:val="single" w:sz="4" w:space="0" w:color="auto"/>
              <w:left w:val="single" w:sz="4" w:space="0" w:color="auto"/>
              <w:bottom w:val="single" w:sz="4" w:space="0" w:color="auto"/>
              <w:right w:val="single" w:sz="4" w:space="0" w:color="auto"/>
            </w:tcBorders>
            <w:vAlign w:val="center"/>
          </w:tcPr>
          <w:p w14:paraId="6943845E" w14:textId="77777777" w:rsidR="00B663A9" w:rsidRPr="00DC7310" w:rsidRDefault="00B663A9" w:rsidP="000B6342">
            <w:pPr>
              <w:pStyle w:val="TAC"/>
              <w:keepNext w:val="0"/>
              <w:keepLines w:val="0"/>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5E3A087A" w14:textId="77777777" w:rsidR="00B663A9" w:rsidRPr="00DC7310" w:rsidRDefault="00B663A9" w:rsidP="000B6342">
            <w:pPr>
              <w:pStyle w:val="TAC"/>
              <w:keepNext w:val="0"/>
              <w:keepLines w:val="0"/>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3641399" w14:textId="77777777" w:rsidR="00B663A9" w:rsidRPr="00DC7310" w:rsidRDefault="00B663A9" w:rsidP="000B6342">
            <w:pPr>
              <w:pStyle w:val="TAC"/>
              <w:keepNext w:val="0"/>
              <w:keepLines w:val="0"/>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150C845" w14:textId="77777777" w:rsidR="00B663A9" w:rsidRPr="00DC7310" w:rsidRDefault="00B663A9" w:rsidP="000B6342">
            <w:pPr>
              <w:pStyle w:val="TAC"/>
              <w:keepNext w:val="0"/>
              <w:keepLines w:val="0"/>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31FEA49" w14:textId="77777777" w:rsidR="00B663A9" w:rsidRPr="00DC7310" w:rsidRDefault="00B663A9" w:rsidP="000B6342">
            <w:pPr>
              <w:pStyle w:val="TAC"/>
              <w:keepNext w:val="0"/>
              <w:keepLines w:val="0"/>
            </w:pPr>
            <w:r w:rsidRPr="00DC7310">
              <w:rPr>
                <w:rFonts w:cs="Arial"/>
                <w:lang w:eastAsia="zh-CN"/>
              </w:rPr>
              <w:t>0.5</w:t>
            </w:r>
          </w:p>
        </w:tc>
      </w:tr>
      <w:tr w:rsidR="00B663A9" w:rsidRPr="00DC7310" w14:paraId="3F17AFE3"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hideMark/>
          </w:tcPr>
          <w:p w14:paraId="09E119D1" w14:textId="77777777" w:rsidR="00B663A9" w:rsidRPr="00DC7310" w:rsidRDefault="00B663A9" w:rsidP="000B6342">
            <w:pPr>
              <w:pStyle w:val="TAC"/>
              <w:keepNext w:val="0"/>
              <w:keepLines w:val="0"/>
              <w:rPr>
                <w:lang w:eastAsia="sv-SE"/>
              </w:rPr>
            </w:pPr>
            <w:r w:rsidRPr="00DC7310">
              <w:t>DC_1-7-8-20</w:t>
            </w:r>
            <w:r>
              <w:t xml:space="preserve"> </w:t>
            </w:r>
            <w:r w:rsidRPr="00DC7310">
              <w:t>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BA826EB"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CE9BD7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E17667C"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2C38979" w14:textId="77777777" w:rsidR="00B663A9" w:rsidRPr="00DC7310" w:rsidRDefault="00B663A9" w:rsidP="000B6342">
            <w:pPr>
              <w:pStyle w:val="TAC"/>
              <w:keepNext w:val="0"/>
              <w:keepLines w:val="0"/>
              <w:rPr>
                <w:rFonts w:cs="Arial"/>
                <w:lang w:eastAsia="zh-CN"/>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27DCC69"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7B17A13A"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AC365D8" w14:textId="77777777" w:rsidR="00B663A9" w:rsidRPr="00DC7310" w:rsidRDefault="00B663A9" w:rsidP="000B6342">
            <w:pPr>
              <w:pStyle w:val="TAC"/>
              <w:keepNext w:val="0"/>
              <w:keepLines w:val="0"/>
              <w:rPr>
                <w:lang w:eastAsia="sv-SE"/>
              </w:rPr>
            </w:pPr>
            <w:r w:rsidRPr="00DC7310">
              <w:t>DC_1-7-8-20</w:t>
            </w:r>
            <w:r>
              <w:t xml:space="preserve"> </w:t>
            </w:r>
            <w:r w:rsidRPr="00DC7310">
              <w:t>_n28</w:t>
            </w:r>
          </w:p>
        </w:tc>
        <w:tc>
          <w:tcPr>
            <w:tcW w:w="1267" w:type="dxa"/>
            <w:tcBorders>
              <w:top w:val="single" w:sz="4" w:space="0" w:color="auto"/>
              <w:left w:val="single" w:sz="4" w:space="0" w:color="auto"/>
              <w:bottom w:val="single" w:sz="4" w:space="0" w:color="auto"/>
              <w:right w:val="single" w:sz="4" w:space="0" w:color="auto"/>
            </w:tcBorders>
            <w:vAlign w:val="center"/>
          </w:tcPr>
          <w:p w14:paraId="0526C2CC"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B0BCFD8"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F31731A"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71979EC" w14:textId="77777777" w:rsidR="00B663A9" w:rsidRPr="00DC7310" w:rsidRDefault="00B663A9" w:rsidP="000B6342">
            <w:pPr>
              <w:pStyle w:val="TAC"/>
              <w:keepNext w:val="0"/>
              <w:keepLines w:val="0"/>
              <w:rPr>
                <w:rFonts w:cs="Arial"/>
                <w:lang w:eastAsia="zh-CN"/>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7672587" w14:textId="77777777" w:rsidR="00B663A9" w:rsidRPr="00DC7310" w:rsidRDefault="00B663A9" w:rsidP="000B6342">
            <w:pPr>
              <w:pStyle w:val="TAC"/>
              <w:keepNext w:val="0"/>
              <w:keepLines w:val="0"/>
              <w:rPr>
                <w:rFonts w:cs="Arial"/>
                <w:lang w:eastAsia="zh-CN"/>
              </w:rPr>
            </w:pPr>
            <w:r w:rsidRPr="00DC7310">
              <w:rPr>
                <w:rFonts w:cs="Arial" w:hint="eastAsia"/>
                <w:lang w:eastAsia="zh-CN"/>
              </w:rPr>
              <w:t>0.2</w:t>
            </w:r>
          </w:p>
        </w:tc>
      </w:tr>
      <w:tr w:rsidR="00B663A9" w:rsidRPr="00DC7310" w14:paraId="25EEB6C9"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4913192" w14:textId="77777777" w:rsidR="00B663A9" w:rsidRPr="00DC7310" w:rsidRDefault="00B663A9" w:rsidP="000B6342">
            <w:pPr>
              <w:pStyle w:val="TAC"/>
              <w:keepNext w:val="0"/>
              <w:keepLines w:val="0"/>
              <w:rPr>
                <w:rFonts w:cs="Arial"/>
              </w:rPr>
            </w:pPr>
            <w:r w:rsidRPr="00DC7310">
              <w:rPr>
                <w:lang w:eastAsia="sv-SE"/>
              </w:rPr>
              <w:t>DC_1-7-8-20_n78</w:t>
            </w:r>
          </w:p>
        </w:tc>
        <w:tc>
          <w:tcPr>
            <w:tcW w:w="1267" w:type="dxa"/>
            <w:tcBorders>
              <w:top w:val="single" w:sz="4" w:space="0" w:color="auto"/>
              <w:left w:val="single" w:sz="4" w:space="0" w:color="auto"/>
              <w:bottom w:val="single" w:sz="4" w:space="0" w:color="auto"/>
              <w:right w:val="single" w:sz="4" w:space="0" w:color="auto"/>
            </w:tcBorders>
            <w:vAlign w:val="center"/>
          </w:tcPr>
          <w:p w14:paraId="61277F7C"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352A2E5" w14:textId="77777777" w:rsidR="00B663A9" w:rsidRPr="00DC7310" w:rsidRDefault="00B663A9" w:rsidP="000B6342">
            <w:pPr>
              <w:pStyle w:val="TAC"/>
              <w:keepNext w:val="0"/>
              <w:keepLines w:val="0"/>
              <w:rPr>
                <w:rFonts w:cs="Arial"/>
                <w:lang w:eastAsia="zh-CN"/>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44005C7"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72A9449" w14:textId="77777777" w:rsidR="00B663A9" w:rsidRPr="00DC7310" w:rsidRDefault="00B663A9" w:rsidP="000B6342">
            <w:pPr>
              <w:pStyle w:val="TAC"/>
              <w:keepNext w:val="0"/>
              <w:keepLines w:val="0"/>
              <w:rPr>
                <w:rFonts w:cs="Arial"/>
                <w:lang w:eastAsia="zh-CN"/>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7878B0F" w14:textId="77777777" w:rsidR="00B663A9" w:rsidRPr="00DC7310" w:rsidRDefault="00B663A9" w:rsidP="000B6342">
            <w:pPr>
              <w:pStyle w:val="TAC"/>
              <w:keepNext w:val="0"/>
              <w:keepLines w:val="0"/>
              <w:rPr>
                <w:rFonts w:cs="Arial"/>
                <w:lang w:eastAsia="zh-CN"/>
              </w:rPr>
            </w:pPr>
            <w:r w:rsidRPr="00DC7310">
              <w:rPr>
                <w:rFonts w:cs="Arial" w:hint="eastAsia"/>
                <w:lang w:eastAsia="zh-CN"/>
              </w:rPr>
              <w:t>0.5</w:t>
            </w:r>
          </w:p>
        </w:tc>
      </w:tr>
      <w:tr w:rsidR="00B663A9" w:rsidRPr="00DC7310" w14:paraId="6296ED7D"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1E70C11" w14:textId="77777777" w:rsidR="00B663A9" w:rsidRPr="00DC7310" w:rsidRDefault="00B663A9" w:rsidP="000B6342">
            <w:pPr>
              <w:pStyle w:val="TAC"/>
              <w:keepNext w:val="0"/>
              <w:keepLines w:val="0"/>
              <w:rPr>
                <w:rFonts w:cs="Arial"/>
                <w:lang w:eastAsia="ja-JP"/>
              </w:rPr>
            </w:pPr>
            <w:r w:rsidRPr="00DC7310">
              <w:rPr>
                <w:rFonts w:cs="Arial"/>
              </w:rPr>
              <w:t>DC_1-7-8_n28-n78</w:t>
            </w:r>
          </w:p>
        </w:tc>
        <w:tc>
          <w:tcPr>
            <w:tcW w:w="1267" w:type="dxa"/>
            <w:tcBorders>
              <w:top w:val="single" w:sz="4" w:space="0" w:color="auto"/>
              <w:left w:val="single" w:sz="4" w:space="0" w:color="auto"/>
              <w:bottom w:val="single" w:sz="4" w:space="0" w:color="auto"/>
              <w:right w:val="single" w:sz="4" w:space="0" w:color="auto"/>
            </w:tcBorders>
            <w:vAlign w:val="center"/>
          </w:tcPr>
          <w:p w14:paraId="27C6DA38" w14:textId="77777777" w:rsidR="00B663A9" w:rsidRPr="00DC7310" w:rsidRDefault="00B663A9" w:rsidP="000B6342">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2AE5B5B" w14:textId="77777777" w:rsidR="00B663A9" w:rsidRPr="00DC7310" w:rsidRDefault="00B663A9" w:rsidP="000B6342">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5F370B3" w14:textId="77777777" w:rsidR="00B663A9" w:rsidRPr="00DC7310" w:rsidRDefault="00B663A9" w:rsidP="000B6342">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737572C" w14:textId="77777777" w:rsidR="00B663A9" w:rsidRPr="00DC7310" w:rsidRDefault="00B663A9" w:rsidP="000B6342">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1180C27" w14:textId="77777777" w:rsidR="00B663A9" w:rsidRPr="00DC7310" w:rsidRDefault="00B663A9" w:rsidP="000B6342">
            <w:pPr>
              <w:pStyle w:val="TAC"/>
              <w:keepNext w:val="0"/>
              <w:keepLines w:val="0"/>
            </w:pPr>
            <w:r w:rsidRPr="00DC7310">
              <w:rPr>
                <w:rFonts w:cs="Arial" w:hint="eastAsia"/>
                <w:lang w:eastAsia="zh-CN"/>
              </w:rPr>
              <w:t>0.5</w:t>
            </w:r>
          </w:p>
        </w:tc>
      </w:tr>
      <w:tr w:rsidR="00B663A9" w:rsidRPr="00DC7310" w14:paraId="2013C8F2"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321AC86" w14:textId="77777777" w:rsidR="00B663A9" w:rsidRPr="00DC7310" w:rsidRDefault="00B663A9" w:rsidP="000B6342">
            <w:pPr>
              <w:pStyle w:val="TAC"/>
              <w:keepNext w:val="0"/>
              <w:keepLines w:val="0"/>
              <w:rPr>
                <w:rFonts w:cs="Arial"/>
                <w:lang w:eastAsia="ja-JP"/>
              </w:rPr>
            </w:pPr>
            <w:r w:rsidRPr="00DC7310">
              <w:t>DC_1-7-8-32_n78</w:t>
            </w:r>
          </w:p>
        </w:tc>
        <w:tc>
          <w:tcPr>
            <w:tcW w:w="1267" w:type="dxa"/>
            <w:tcBorders>
              <w:top w:val="single" w:sz="4" w:space="0" w:color="auto"/>
              <w:left w:val="single" w:sz="4" w:space="0" w:color="auto"/>
              <w:bottom w:val="single" w:sz="4" w:space="0" w:color="auto"/>
              <w:right w:val="single" w:sz="4" w:space="0" w:color="auto"/>
            </w:tcBorders>
            <w:vAlign w:val="center"/>
          </w:tcPr>
          <w:p w14:paraId="4DE481E5"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25819A3" w14:textId="77777777" w:rsidR="00B663A9" w:rsidRPr="00DC7310" w:rsidRDefault="00B663A9" w:rsidP="000B6342">
            <w:pPr>
              <w:pStyle w:val="TAC"/>
              <w:keepNext w:val="0"/>
              <w:keepLines w:val="0"/>
              <w:rPr>
                <w:rFonts w:cs="Arial"/>
                <w:lang w:eastAsia="zh-CN"/>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8DC6E30"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B7BF776" w14:textId="77777777" w:rsidR="00B663A9" w:rsidRPr="00DC7310" w:rsidRDefault="00B663A9" w:rsidP="000B6342">
            <w:pPr>
              <w:pStyle w:val="TAC"/>
              <w:keepNext w:val="0"/>
              <w:keepLines w:val="0"/>
              <w:rPr>
                <w:rFonts w:cs="Arial"/>
                <w:lang w:eastAsia="zh-CN"/>
              </w:rPr>
            </w:pPr>
            <w:r w:rsidRPr="00DC7310">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DD14368" w14:textId="77777777" w:rsidR="00B663A9" w:rsidRPr="00DC7310" w:rsidRDefault="00B663A9" w:rsidP="000B6342">
            <w:pPr>
              <w:pStyle w:val="TAC"/>
              <w:keepNext w:val="0"/>
              <w:keepLines w:val="0"/>
              <w:rPr>
                <w:rFonts w:cs="Arial"/>
                <w:lang w:eastAsia="zh-CN"/>
              </w:rPr>
            </w:pPr>
            <w:r w:rsidRPr="00DC7310">
              <w:rPr>
                <w:rFonts w:cs="Arial" w:hint="eastAsia"/>
                <w:lang w:eastAsia="zh-CN"/>
              </w:rPr>
              <w:t>0.5</w:t>
            </w:r>
          </w:p>
        </w:tc>
      </w:tr>
      <w:tr w:rsidR="00B663A9" w:rsidRPr="00DC7310" w14:paraId="4FCD4DD8"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210AF6D" w14:textId="77777777" w:rsidR="00B663A9" w:rsidRPr="00DC7310" w:rsidRDefault="00B663A9" w:rsidP="000B6342">
            <w:pPr>
              <w:pStyle w:val="TAC"/>
              <w:keepNext w:val="0"/>
              <w:keepLines w:val="0"/>
            </w:pPr>
            <w:r w:rsidRPr="00DC7310">
              <w:rPr>
                <w:lang w:eastAsia="sv-SE"/>
              </w:rPr>
              <w:t>DC_1-7-8-40_n78</w:t>
            </w:r>
          </w:p>
        </w:tc>
        <w:tc>
          <w:tcPr>
            <w:tcW w:w="1267" w:type="dxa"/>
            <w:tcBorders>
              <w:top w:val="single" w:sz="4" w:space="0" w:color="auto"/>
              <w:left w:val="single" w:sz="4" w:space="0" w:color="auto"/>
              <w:bottom w:val="single" w:sz="4" w:space="0" w:color="auto"/>
              <w:right w:val="single" w:sz="4" w:space="0" w:color="auto"/>
            </w:tcBorders>
            <w:vAlign w:val="center"/>
          </w:tcPr>
          <w:p w14:paraId="4526B553" w14:textId="77777777" w:rsidR="00B663A9" w:rsidRPr="00DC7310" w:rsidRDefault="00B663A9" w:rsidP="000B6342">
            <w:pPr>
              <w:pStyle w:val="TAC"/>
              <w:keepNext w:val="0"/>
              <w:keepLines w:val="0"/>
            </w:pPr>
            <w:r w:rsidRPr="00DC7310">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9070AFD"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E3D83F3"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8FBB474" w14:textId="77777777" w:rsidR="00B663A9" w:rsidRPr="00DC7310" w:rsidRDefault="00B663A9" w:rsidP="000B6342">
            <w:pPr>
              <w:pStyle w:val="TAC"/>
              <w:keepNext w:val="0"/>
              <w:keepLines w:val="0"/>
              <w:rPr>
                <w:rFonts w:eastAsia="Malgun Gothic" w:cs="Arial"/>
                <w:szCs w:val="18"/>
                <w:lang w:eastAsia="ko-KR"/>
              </w:rPr>
            </w:pPr>
            <w:r w:rsidRPr="00DC7310">
              <w:rPr>
                <w:lang w:eastAsia="zh-CN"/>
              </w:rPr>
              <w:t>0.4</w:t>
            </w:r>
            <w:r w:rsidRPr="00DC7310">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B46A24E" w14:textId="77777777" w:rsidR="00B663A9" w:rsidRPr="00DC7310" w:rsidRDefault="00B663A9" w:rsidP="000B6342">
            <w:pPr>
              <w:pStyle w:val="TAC"/>
              <w:keepNext w:val="0"/>
              <w:keepLines w:val="0"/>
              <w:rPr>
                <w:rFonts w:eastAsia="Malgun Gothic" w:cs="Arial"/>
                <w:szCs w:val="18"/>
                <w:lang w:eastAsia="ko-KR"/>
              </w:rPr>
            </w:pPr>
            <w:r w:rsidRPr="00DC7310">
              <w:rPr>
                <w:lang w:eastAsia="zh-CN"/>
              </w:rPr>
              <w:t>0.5</w:t>
            </w:r>
            <w:r w:rsidRPr="00DC7310">
              <w:rPr>
                <w:vertAlign w:val="superscript"/>
                <w:lang w:eastAsia="zh-CN"/>
              </w:rPr>
              <w:t>5</w:t>
            </w:r>
          </w:p>
        </w:tc>
      </w:tr>
      <w:tr w:rsidR="00B663A9" w:rsidRPr="00DC7310" w14:paraId="32F3FD03"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2304A90" w14:textId="77777777" w:rsidR="00B663A9" w:rsidRPr="00DC7310" w:rsidRDefault="00B663A9" w:rsidP="000B6342">
            <w:pPr>
              <w:pStyle w:val="TAC"/>
              <w:keepNext w:val="0"/>
              <w:keepLines w:val="0"/>
            </w:pPr>
            <w:r w:rsidRPr="00DC7310">
              <w:t>DC_1-7-20_n3-n38</w:t>
            </w:r>
          </w:p>
        </w:tc>
        <w:tc>
          <w:tcPr>
            <w:tcW w:w="1267" w:type="dxa"/>
            <w:tcBorders>
              <w:top w:val="single" w:sz="4" w:space="0" w:color="auto"/>
              <w:left w:val="single" w:sz="4" w:space="0" w:color="auto"/>
              <w:bottom w:val="single" w:sz="4" w:space="0" w:color="auto"/>
              <w:right w:val="single" w:sz="4" w:space="0" w:color="auto"/>
            </w:tcBorders>
            <w:vAlign w:val="center"/>
          </w:tcPr>
          <w:p w14:paraId="61A929C9" w14:textId="77777777" w:rsidR="00B663A9" w:rsidRPr="00DC7310" w:rsidRDefault="00B663A9" w:rsidP="000B6342">
            <w:pPr>
              <w:pStyle w:val="TAC"/>
              <w:keepNext w:val="0"/>
              <w:keepLines w:val="0"/>
              <w:rPr>
                <w:lang w:eastAsia="ja-JP"/>
              </w:rPr>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31B4FC0E"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7367E7B" w14:textId="77777777" w:rsidR="00B663A9" w:rsidRPr="00DC7310" w:rsidRDefault="00B663A9" w:rsidP="000B6342">
            <w:pPr>
              <w:pStyle w:val="TAC"/>
              <w:keepNext w:val="0"/>
              <w:keepLines w:val="0"/>
              <w:rPr>
                <w:lang w:eastAsia="zh-CN"/>
              </w:rPr>
            </w:pPr>
            <w:r w:rsidRPr="00DC7310">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09EDC8B"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97FB29C" w14:textId="77777777" w:rsidR="00B663A9" w:rsidRPr="00DC7310" w:rsidRDefault="00B663A9" w:rsidP="000B6342">
            <w:pPr>
              <w:pStyle w:val="TAC"/>
              <w:keepNext w:val="0"/>
              <w:keepLines w:val="0"/>
              <w:rPr>
                <w:lang w:eastAsia="zh-CN"/>
              </w:rPr>
            </w:pPr>
            <w:r w:rsidRPr="00DC7310">
              <w:rPr>
                <w:rFonts w:hint="eastAsia"/>
                <w:lang w:eastAsia="zh-CN"/>
              </w:rPr>
              <w:t>0.2</w:t>
            </w:r>
          </w:p>
        </w:tc>
      </w:tr>
      <w:tr w:rsidR="00B663A9" w:rsidRPr="00DC7310" w14:paraId="5F289B2F"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553E3D1F" w14:textId="77777777" w:rsidR="00B663A9" w:rsidRPr="00DC7310" w:rsidRDefault="00B663A9" w:rsidP="000B6342">
            <w:pPr>
              <w:pStyle w:val="TAC"/>
              <w:keepNext w:val="0"/>
              <w:keepLines w:val="0"/>
            </w:pPr>
            <w:r w:rsidRPr="00DC7310">
              <w:rPr>
                <w:rFonts w:cs="Arial"/>
                <w:szCs w:val="22"/>
                <w:lang w:eastAsia="zh-CN"/>
              </w:rPr>
              <w:t>DC_1-7-20_n3-n78</w:t>
            </w:r>
          </w:p>
        </w:tc>
        <w:tc>
          <w:tcPr>
            <w:tcW w:w="1267" w:type="dxa"/>
            <w:tcBorders>
              <w:top w:val="single" w:sz="4" w:space="0" w:color="auto"/>
              <w:left w:val="single" w:sz="4" w:space="0" w:color="auto"/>
              <w:bottom w:val="single" w:sz="4" w:space="0" w:color="auto"/>
              <w:right w:val="single" w:sz="4" w:space="0" w:color="auto"/>
            </w:tcBorders>
            <w:vAlign w:val="center"/>
          </w:tcPr>
          <w:p w14:paraId="4FBBB0B8" w14:textId="77777777" w:rsidR="00B663A9" w:rsidRPr="00DC7310" w:rsidRDefault="00B663A9" w:rsidP="000B6342">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E77503E" w14:textId="77777777" w:rsidR="00B663A9" w:rsidRPr="00DC7310" w:rsidRDefault="00B663A9" w:rsidP="000B6342">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24E4CB6" w14:textId="77777777" w:rsidR="00B663A9" w:rsidRPr="00DC7310" w:rsidRDefault="00B663A9" w:rsidP="000B6342">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0E1DB6D" w14:textId="77777777" w:rsidR="00B663A9" w:rsidRPr="00DC7310" w:rsidRDefault="00B663A9" w:rsidP="000B6342">
            <w:pPr>
              <w:pStyle w:val="TAC"/>
              <w:keepNext w:val="0"/>
              <w:keepLines w:val="0"/>
            </w:pPr>
            <w:r w:rsidRPr="00DC7310">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3ABC16F" w14:textId="77777777" w:rsidR="00B663A9" w:rsidRPr="00DC7310" w:rsidRDefault="00B663A9" w:rsidP="000B6342">
            <w:pPr>
              <w:pStyle w:val="TAC"/>
              <w:keepNext w:val="0"/>
              <w:keepLines w:val="0"/>
            </w:pPr>
            <w:r w:rsidRPr="00DC7310">
              <w:rPr>
                <w:rFonts w:cs="Arial" w:hint="eastAsia"/>
                <w:lang w:eastAsia="zh-CN"/>
              </w:rPr>
              <w:t>0.5</w:t>
            </w:r>
          </w:p>
        </w:tc>
      </w:tr>
      <w:tr w:rsidR="00B663A9" w:rsidRPr="00DC7310" w14:paraId="45BCDB8F"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3D64E70" w14:textId="77777777" w:rsidR="00B663A9" w:rsidRPr="00DC7310" w:rsidRDefault="00B663A9" w:rsidP="000B6342">
            <w:pPr>
              <w:pStyle w:val="TAC"/>
              <w:keepNext w:val="0"/>
              <w:keepLines w:val="0"/>
              <w:rPr>
                <w:rFonts w:cs="Arial"/>
                <w:szCs w:val="22"/>
                <w:lang w:eastAsia="zh-CN"/>
              </w:rPr>
            </w:pPr>
            <w:r w:rsidRPr="00DC7310">
              <w:rPr>
                <w:rFonts w:cs="Arial"/>
              </w:rPr>
              <w:t>DC_1-7-20_n8-n78</w:t>
            </w:r>
          </w:p>
        </w:tc>
        <w:tc>
          <w:tcPr>
            <w:tcW w:w="1267" w:type="dxa"/>
            <w:tcBorders>
              <w:top w:val="single" w:sz="4" w:space="0" w:color="auto"/>
              <w:left w:val="single" w:sz="4" w:space="0" w:color="auto"/>
              <w:bottom w:val="single" w:sz="4" w:space="0" w:color="auto"/>
              <w:right w:val="single" w:sz="4" w:space="0" w:color="auto"/>
            </w:tcBorders>
            <w:vAlign w:val="center"/>
          </w:tcPr>
          <w:p w14:paraId="3F8BFBE6" w14:textId="77777777" w:rsidR="00B663A9" w:rsidRPr="00DC7310" w:rsidRDefault="00B663A9" w:rsidP="000B6342">
            <w:pPr>
              <w:pStyle w:val="TAC"/>
              <w:keepNext w:val="0"/>
              <w:keepLines w:val="0"/>
              <w:rPr>
                <w:rFonts w:eastAsia="Malgun Gothic"/>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84B7EE4" w14:textId="77777777" w:rsidR="00B663A9" w:rsidRPr="00DC7310" w:rsidRDefault="00B663A9" w:rsidP="000B6342">
            <w:pPr>
              <w:pStyle w:val="TAC"/>
              <w:keepNext w:val="0"/>
              <w:keepLines w:val="0"/>
              <w:rPr>
                <w:rFonts w:eastAsia="Malgun Gothic"/>
                <w:lang w:eastAsia="ko-KR"/>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34FF6F4" w14:textId="77777777" w:rsidR="00B663A9" w:rsidRPr="00DC7310" w:rsidRDefault="00B663A9" w:rsidP="000B6342">
            <w:pPr>
              <w:pStyle w:val="TAC"/>
              <w:keepNext w:val="0"/>
              <w:keepLines w:val="0"/>
              <w:rPr>
                <w:rFonts w:eastAsia="Malgun Gothic"/>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DC1A783" w14:textId="77777777" w:rsidR="00B663A9" w:rsidRPr="00DC7310" w:rsidRDefault="00B663A9" w:rsidP="000B6342">
            <w:pPr>
              <w:pStyle w:val="TAC"/>
              <w:keepNext w:val="0"/>
              <w:keepLines w:val="0"/>
              <w:rPr>
                <w:rFonts w:eastAsia="Malgun Gothic"/>
                <w:lang w:eastAsia="ko-KR"/>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9442142" w14:textId="77777777" w:rsidR="00B663A9" w:rsidRPr="00DC7310" w:rsidRDefault="00B663A9" w:rsidP="000B6342">
            <w:pPr>
              <w:pStyle w:val="TAC"/>
              <w:keepNext w:val="0"/>
              <w:keepLines w:val="0"/>
              <w:rPr>
                <w:rFonts w:eastAsia="Malgun Gothic"/>
                <w:lang w:eastAsia="ko-KR"/>
              </w:rPr>
            </w:pPr>
            <w:r w:rsidRPr="00DC7310">
              <w:rPr>
                <w:rFonts w:cs="Arial" w:hint="eastAsia"/>
                <w:lang w:eastAsia="zh-CN"/>
              </w:rPr>
              <w:t>0.5</w:t>
            </w:r>
          </w:p>
        </w:tc>
      </w:tr>
      <w:tr w:rsidR="00B663A9" w:rsidRPr="00DC7310" w14:paraId="6095DDAF"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hideMark/>
          </w:tcPr>
          <w:p w14:paraId="793FDD14" w14:textId="77777777" w:rsidR="00B663A9" w:rsidRPr="00DC7310" w:rsidRDefault="00B663A9" w:rsidP="000B6342">
            <w:pPr>
              <w:pStyle w:val="TAC"/>
              <w:keepNext w:val="0"/>
              <w:keepLines w:val="0"/>
              <w:rPr>
                <w:rFonts w:eastAsia="Malgun Gothic"/>
                <w:lang w:eastAsia="ko-KR"/>
              </w:rPr>
            </w:pPr>
            <w:r w:rsidRPr="00DC7310">
              <w:t>DC_1-7-20-28_n3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2114A32"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C581272"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9C84E52"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4716E6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EA4BA90"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0940585A"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0666554" w14:textId="77777777" w:rsidR="00B663A9" w:rsidRPr="00DC7310" w:rsidRDefault="00B663A9" w:rsidP="000B6342">
            <w:pPr>
              <w:pStyle w:val="TAC"/>
              <w:keepNext w:val="0"/>
              <w:keepLines w:val="0"/>
            </w:pPr>
            <w:r w:rsidRPr="00DC7310">
              <w:rPr>
                <w:rFonts w:eastAsia="Malgun Gothic"/>
                <w:lang w:eastAsia="ko-KR"/>
              </w:rPr>
              <w:t>DC_1-7-20_n28-n78</w:t>
            </w:r>
          </w:p>
        </w:tc>
        <w:tc>
          <w:tcPr>
            <w:tcW w:w="1267" w:type="dxa"/>
            <w:tcBorders>
              <w:top w:val="single" w:sz="4" w:space="0" w:color="auto"/>
              <w:left w:val="single" w:sz="4" w:space="0" w:color="auto"/>
              <w:bottom w:val="single" w:sz="4" w:space="0" w:color="auto"/>
              <w:right w:val="single" w:sz="4" w:space="0" w:color="auto"/>
            </w:tcBorders>
            <w:vAlign w:val="center"/>
          </w:tcPr>
          <w:p w14:paraId="234A30CB" w14:textId="77777777" w:rsidR="00B663A9" w:rsidRPr="00DC7310" w:rsidRDefault="00B663A9" w:rsidP="000B6342">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03E9729" w14:textId="77777777" w:rsidR="00B663A9" w:rsidRPr="00DC7310" w:rsidRDefault="00B663A9" w:rsidP="000B6342">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C3A01AC"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85EEE0A" w14:textId="77777777" w:rsidR="00B663A9" w:rsidRPr="00DC7310" w:rsidRDefault="00B663A9" w:rsidP="000B6342">
            <w:pPr>
              <w:pStyle w:val="TAC"/>
              <w:keepNext w:val="0"/>
              <w:keepLines w:val="0"/>
              <w:rPr>
                <w:rFonts w:eastAsia="Malgun Gothic" w:cs="Arial"/>
                <w:szCs w:val="18"/>
                <w:lang w:eastAsia="ko-KR"/>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CDEC534" w14:textId="77777777" w:rsidR="00B663A9" w:rsidRPr="00DC7310" w:rsidRDefault="00B663A9" w:rsidP="000B6342">
            <w:pPr>
              <w:pStyle w:val="TAC"/>
              <w:keepNext w:val="0"/>
              <w:keepLines w:val="0"/>
              <w:rPr>
                <w:rFonts w:eastAsia="Malgun Gothic" w:cs="Arial"/>
                <w:szCs w:val="18"/>
                <w:lang w:eastAsia="ko-KR"/>
              </w:rPr>
            </w:pPr>
            <w:r w:rsidRPr="00DC7310">
              <w:rPr>
                <w:rFonts w:cs="Arial" w:hint="eastAsia"/>
                <w:lang w:eastAsia="zh-CN"/>
              </w:rPr>
              <w:t>0.5</w:t>
            </w:r>
          </w:p>
        </w:tc>
      </w:tr>
      <w:tr w:rsidR="00B663A9" w:rsidRPr="00DC7310" w14:paraId="2EA81D60"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hideMark/>
          </w:tcPr>
          <w:p w14:paraId="048A1CF0" w14:textId="77777777" w:rsidR="00B663A9" w:rsidRPr="00DC7310" w:rsidRDefault="00B663A9" w:rsidP="000B6342">
            <w:pPr>
              <w:pStyle w:val="TAC"/>
              <w:keepNext w:val="0"/>
              <w:keepLines w:val="0"/>
              <w:rPr>
                <w:lang w:eastAsia="sv-SE"/>
              </w:rPr>
            </w:pPr>
            <w:r w:rsidRPr="00DC7310">
              <w:t>DC_1-7-20-32_n8</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184C50E" w14:textId="77777777" w:rsidR="00B663A9" w:rsidRPr="00DC7310" w:rsidRDefault="00B663A9" w:rsidP="000B6342">
            <w:pPr>
              <w:pStyle w:val="TAC"/>
              <w:keepNext w:val="0"/>
              <w:keepLines w:val="0"/>
              <w:rPr>
                <w:rFonts w:eastAsia="Malgun Gothic"/>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D8887D3"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9CF660C" w14:textId="77777777" w:rsidR="00B663A9" w:rsidRPr="00DC7310" w:rsidRDefault="00B663A9" w:rsidP="000B6342">
            <w:pPr>
              <w:pStyle w:val="TAC"/>
              <w:keepNext w:val="0"/>
              <w:keepLines w:val="0"/>
              <w:rPr>
                <w:rFonts w:eastAsia="Malgun Gothic"/>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48A9D45"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4C041C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r>
      <w:tr w:rsidR="00B663A9" w:rsidRPr="00DC7310" w14:paraId="58115E5A"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27BBA8E" w14:textId="77777777" w:rsidR="00B663A9" w:rsidRPr="00DC7310" w:rsidRDefault="00B663A9" w:rsidP="000B6342">
            <w:pPr>
              <w:pStyle w:val="TAC"/>
              <w:keepNext w:val="0"/>
              <w:keepLines w:val="0"/>
            </w:pPr>
            <w:r w:rsidRPr="00DC7310">
              <w:rPr>
                <w:lang w:eastAsia="sv-SE"/>
              </w:rPr>
              <w:t>DC_1-7-20-32_n28</w:t>
            </w:r>
          </w:p>
        </w:tc>
        <w:tc>
          <w:tcPr>
            <w:tcW w:w="1267" w:type="dxa"/>
            <w:tcBorders>
              <w:top w:val="single" w:sz="4" w:space="0" w:color="auto"/>
              <w:left w:val="single" w:sz="4" w:space="0" w:color="auto"/>
              <w:bottom w:val="single" w:sz="4" w:space="0" w:color="auto"/>
              <w:right w:val="single" w:sz="4" w:space="0" w:color="auto"/>
            </w:tcBorders>
            <w:vAlign w:val="center"/>
          </w:tcPr>
          <w:p w14:paraId="5FB0826C" w14:textId="77777777" w:rsidR="00B663A9" w:rsidRPr="00DC7310" w:rsidRDefault="00B663A9" w:rsidP="000B6342">
            <w:pPr>
              <w:pStyle w:val="TAC"/>
              <w:keepNext w:val="0"/>
              <w:keepLines w:val="0"/>
            </w:pPr>
            <w:r w:rsidRPr="00DC7310">
              <w:rPr>
                <w:rFonts w:eastAsia="Malgun Gothic"/>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18842DB"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37978F7"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622786A"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3726ECD"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0.2</w:t>
            </w:r>
          </w:p>
        </w:tc>
      </w:tr>
      <w:tr w:rsidR="00B663A9" w:rsidRPr="00DC7310" w14:paraId="4226C708"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D5D7F29" w14:textId="77777777" w:rsidR="00B663A9" w:rsidRPr="00DC7310" w:rsidRDefault="00B663A9" w:rsidP="000B6342">
            <w:pPr>
              <w:pStyle w:val="TAC"/>
              <w:keepNext w:val="0"/>
              <w:keepLines w:val="0"/>
            </w:pPr>
            <w:r w:rsidRPr="00DC7310">
              <w:t>DC_1-7-20-32_n78</w:t>
            </w:r>
          </w:p>
        </w:tc>
        <w:tc>
          <w:tcPr>
            <w:tcW w:w="1267" w:type="dxa"/>
            <w:tcBorders>
              <w:top w:val="single" w:sz="4" w:space="0" w:color="auto"/>
              <w:left w:val="single" w:sz="4" w:space="0" w:color="auto"/>
              <w:bottom w:val="single" w:sz="4" w:space="0" w:color="auto"/>
              <w:right w:val="single" w:sz="4" w:space="0" w:color="auto"/>
            </w:tcBorders>
            <w:vAlign w:val="center"/>
          </w:tcPr>
          <w:p w14:paraId="76E400E9" w14:textId="77777777" w:rsidR="00B663A9" w:rsidRPr="00DC7310" w:rsidRDefault="00B663A9" w:rsidP="000B6342">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403F39E" w14:textId="77777777" w:rsidR="00B663A9" w:rsidRPr="00DC7310" w:rsidRDefault="00B663A9" w:rsidP="000B6342">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6A5A95F"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C5F8B75" w14:textId="77777777" w:rsidR="00B663A9" w:rsidRPr="00DC7310" w:rsidRDefault="00B663A9" w:rsidP="000B6342">
            <w:pPr>
              <w:pStyle w:val="TAC"/>
              <w:keepNext w:val="0"/>
              <w:keepLines w:val="0"/>
              <w:rPr>
                <w:rFonts w:eastAsia="Malgun Gothic" w:cs="Arial"/>
                <w:szCs w:val="18"/>
                <w:lang w:eastAsia="ko-KR"/>
              </w:rPr>
            </w:pPr>
            <w:r w:rsidRPr="00DC7310">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8760190" w14:textId="77777777" w:rsidR="00B663A9" w:rsidRPr="00DC7310" w:rsidRDefault="00B663A9" w:rsidP="000B6342">
            <w:pPr>
              <w:pStyle w:val="TAC"/>
              <w:keepNext w:val="0"/>
              <w:keepLines w:val="0"/>
              <w:rPr>
                <w:rFonts w:eastAsia="Malgun Gothic" w:cs="Arial"/>
                <w:szCs w:val="18"/>
                <w:lang w:eastAsia="ko-KR"/>
              </w:rPr>
            </w:pPr>
            <w:r w:rsidRPr="00DC7310">
              <w:rPr>
                <w:rFonts w:cs="Arial" w:hint="eastAsia"/>
                <w:lang w:eastAsia="zh-CN"/>
              </w:rPr>
              <w:t>0.5</w:t>
            </w:r>
          </w:p>
        </w:tc>
      </w:tr>
      <w:tr w:rsidR="00B663A9" w:rsidRPr="00DC7310" w14:paraId="71F499B4"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hideMark/>
          </w:tcPr>
          <w:p w14:paraId="64AE4FF3" w14:textId="77777777" w:rsidR="00B663A9" w:rsidRPr="00DC7310" w:rsidRDefault="00B663A9" w:rsidP="000B6342">
            <w:pPr>
              <w:pStyle w:val="TAC"/>
              <w:keepNext w:val="0"/>
              <w:keepLines w:val="0"/>
            </w:pPr>
            <w:r w:rsidRPr="00DC7310">
              <w:rPr>
                <w:rFonts w:cs="Arial"/>
                <w:szCs w:val="18"/>
                <w:lang w:bidi="ar"/>
              </w:rPr>
              <w:t>DC_1-7-20-38_n3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E3E1983" w14:textId="77777777" w:rsidR="00B663A9" w:rsidRPr="00DC7310" w:rsidRDefault="00B663A9" w:rsidP="000B6342">
            <w:pPr>
              <w:pStyle w:val="TAC"/>
              <w:keepNext w:val="0"/>
              <w:keepLines w:val="0"/>
              <w:rPr>
                <w:lang w:eastAsia="ja-JP"/>
              </w:rPr>
            </w:pPr>
            <w:r w:rsidRPr="00DC7310">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7F657035"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18E953D" w14:textId="77777777" w:rsidR="00B663A9" w:rsidRPr="00DC7310" w:rsidRDefault="00B663A9" w:rsidP="000B6342">
            <w:pPr>
              <w:pStyle w:val="TAC"/>
              <w:keepNext w:val="0"/>
              <w:keepLines w:val="0"/>
              <w:rPr>
                <w:rFonts w:eastAsia="Malgun Gothic"/>
                <w:lang w:eastAsia="ko-KR"/>
              </w:rPr>
            </w:pPr>
            <w:r w:rsidRPr="00DC7310">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06004C4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47A46A2"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2D357992"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FB97AF6" w14:textId="77777777" w:rsidR="00B663A9" w:rsidRPr="00DC7310" w:rsidRDefault="00B663A9" w:rsidP="000B6342">
            <w:pPr>
              <w:pStyle w:val="TAC"/>
              <w:keepNext w:val="0"/>
              <w:keepLines w:val="0"/>
              <w:rPr>
                <w:rFonts w:cs="Arial"/>
                <w:lang w:eastAsia="ja-JP"/>
              </w:rPr>
            </w:pPr>
            <w:r w:rsidRPr="00DC7310">
              <w:t>DC_1-7-28_n3-n78</w:t>
            </w:r>
          </w:p>
        </w:tc>
        <w:tc>
          <w:tcPr>
            <w:tcW w:w="1267" w:type="dxa"/>
            <w:tcBorders>
              <w:top w:val="single" w:sz="4" w:space="0" w:color="auto"/>
              <w:left w:val="single" w:sz="4" w:space="0" w:color="auto"/>
              <w:bottom w:val="single" w:sz="4" w:space="0" w:color="auto"/>
              <w:right w:val="single" w:sz="4" w:space="0" w:color="auto"/>
            </w:tcBorders>
            <w:vAlign w:val="center"/>
          </w:tcPr>
          <w:p w14:paraId="19AF10DA" w14:textId="77777777" w:rsidR="00B663A9" w:rsidRPr="00DC7310" w:rsidRDefault="00B663A9" w:rsidP="000B6342">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C263ABB" w14:textId="77777777" w:rsidR="00B663A9" w:rsidRPr="00DC7310" w:rsidRDefault="00B663A9" w:rsidP="000B6342">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1A81957"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8E0C664" w14:textId="77777777" w:rsidR="00B663A9" w:rsidRPr="00DC7310" w:rsidRDefault="00B663A9" w:rsidP="000B6342">
            <w:pPr>
              <w:pStyle w:val="TAC"/>
              <w:keepNext w:val="0"/>
              <w:keepLines w:val="0"/>
              <w:rPr>
                <w:rFonts w:eastAsia="Malgun Gothic" w:cs="Arial"/>
                <w:szCs w:val="18"/>
                <w:lang w:eastAsia="ko-KR"/>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227D579" w14:textId="77777777" w:rsidR="00B663A9" w:rsidRPr="00DC7310" w:rsidRDefault="00B663A9" w:rsidP="000B6342">
            <w:pPr>
              <w:pStyle w:val="TAC"/>
              <w:keepNext w:val="0"/>
              <w:keepLines w:val="0"/>
              <w:rPr>
                <w:rFonts w:eastAsia="Malgun Gothic" w:cs="Arial"/>
                <w:szCs w:val="18"/>
                <w:lang w:eastAsia="ko-KR"/>
              </w:rPr>
            </w:pPr>
            <w:r w:rsidRPr="00DC7310">
              <w:rPr>
                <w:rFonts w:cs="Arial" w:hint="eastAsia"/>
                <w:lang w:eastAsia="zh-CN"/>
              </w:rPr>
              <w:t>0.5</w:t>
            </w:r>
          </w:p>
        </w:tc>
      </w:tr>
      <w:tr w:rsidR="00B663A9" w:rsidRPr="00DC7310" w14:paraId="3717F7FB"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7859E1E" w14:textId="77777777" w:rsidR="00B663A9" w:rsidRPr="00DC7310" w:rsidRDefault="00B663A9" w:rsidP="000B6342">
            <w:pPr>
              <w:pStyle w:val="TAC"/>
              <w:keepNext w:val="0"/>
              <w:keepLines w:val="0"/>
            </w:pPr>
            <w:r w:rsidRPr="00DC7310">
              <w:t>DC_1-7-28_n5-n40</w:t>
            </w:r>
          </w:p>
        </w:tc>
        <w:tc>
          <w:tcPr>
            <w:tcW w:w="1267" w:type="dxa"/>
            <w:tcBorders>
              <w:top w:val="single" w:sz="4" w:space="0" w:color="auto"/>
              <w:left w:val="single" w:sz="4" w:space="0" w:color="auto"/>
              <w:bottom w:val="single" w:sz="4" w:space="0" w:color="auto"/>
              <w:right w:val="single" w:sz="4" w:space="0" w:color="auto"/>
            </w:tcBorders>
            <w:vAlign w:val="center"/>
          </w:tcPr>
          <w:p w14:paraId="5C0FDB0F" w14:textId="77777777" w:rsidR="00B663A9" w:rsidRPr="00DC7310" w:rsidRDefault="00B663A9" w:rsidP="000B6342">
            <w:pPr>
              <w:pStyle w:val="TAC"/>
              <w:keepNext w:val="0"/>
              <w:keepLines w:val="0"/>
              <w:rPr>
                <w:rFonts w:eastAsia="Malgun Gothic" w:cs="Arial"/>
                <w:lang w:eastAsia="ko-KR"/>
              </w:rPr>
            </w:pPr>
            <w:r w:rsidRPr="00DC7310">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753B98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20112D0" w14:textId="77777777" w:rsidR="00B663A9" w:rsidRPr="00DC7310" w:rsidRDefault="00B663A9" w:rsidP="000B6342">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E3B73D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9D763A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B663A9" w:rsidRPr="00DC7310" w14:paraId="580F931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D9135FF" w14:textId="77777777" w:rsidR="00B663A9" w:rsidRPr="00DC7310" w:rsidRDefault="00B663A9" w:rsidP="000B6342">
            <w:pPr>
              <w:pStyle w:val="TAC"/>
              <w:keepNext w:val="0"/>
              <w:keepLines w:val="0"/>
              <w:rPr>
                <w:rFonts w:cs="Arial"/>
                <w:lang w:eastAsia="ja-JP"/>
              </w:rPr>
            </w:pPr>
            <w:r w:rsidRPr="00DC7310">
              <w:rPr>
                <w:lang w:eastAsia="ko-KR"/>
              </w:rPr>
              <w:t>DC_1-7-28_n7-n78</w:t>
            </w:r>
          </w:p>
        </w:tc>
        <w:tc>
          <w:tcPr>
            <w:tcW w:w="1267" w:type="dxa"/>
            <w:tcBorders>
              <w:top w:val="single" w:sz="4" w:space="0" w:color="auto"/>
              <w:left w:val="single" w:sz="4" w:space="0" w:color="auto"/>
              <w:bottom w:val="single" w:sz="4" w:space="0" w:color="auto"/>
              <w:right w:val="single" w:sz="4" w:space="0" w:color="auto"/>
            </w:tcBorders>
            <w:vAlign w:val="center"/>
          </w:tcPr>
          <w:p w14:paraId="36D13B00" w14:textId="77777777" w:rsidR="00B663A9" w:rsidRPr="00DC7310" w:rsidRDefault="00B663A9" w:rsidP="000B6342">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3D12DCB" w14:textId="77777777" w:rsidR="00B663A9" w:rsidRPr="00DC7310" w:rsidRDefault="00B663A9" w:rsidP="000B6342">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AD68076"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20B2626" w14:textId="77777777" w:rsidR="00B663A9" w:rsidRPr="00DC7310" w:rsidRDefault="00B663A9" w:rsidP="000B6342">
            <w:pPr>
              <w:pStyle w:val="TAC"/>
              <w:keepNext w:val="0"/>
              <w:keepLines w:val="0"/>
              <w:rPr>
                <w:rFonts w:eastAsia="Malgun Gothic" w:cs="Arial"/>
                <w:szCs w:val="18"/>
                <w:lang w:eastAsia="ko-KR"/>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0C3869A" w14:textId="77777777" w:rsidR="00B663A9" w:rsidRPr="00DC7310" w:rsidRDefault="00B663A9" w:rsidP="000B6342">
            <w:pPr>
              <w:pStyle w:val="TAC"/>
              <w:keepNext w:val="0"/>
              <w:keepLines w:val="0"/>
              <w:rPr>
                <w:rFonts w:eastAsia="Malgun Gothic" w:cs="Arial"/>
                <w:szCs w:val="18"/>
                <w:lang w:eastAsia="ko-KR"/>
              </w:rPr>
            </w:pPr>
            <w:r w:rsidRPr="00DC7310">
              <w:rPr>
                <w:rFonts w:cs="Arial" w:hint="eastAsia"/>
                <w:lang w:eastAsia="zh-CN"/>
              </w:rPr>
              <w:t>0.5</w:t>
            </w:r>
          </w:p>
        </w:tc>
      </w:tr>
      <w:tr w:rsidR="00B663A9" w:rsidRPr="00DC7310" w14:paraId="76B0AC6D"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hideMark/>
          </w:tcPr>
          <w:p w14:paraId="688ACEB1" w14:textId="77777777" w:rsidR="00B663A9" w:rsidRPr="00DC7310" w:rsidRDefault="00B663A9" w:rsidP="000B6342">
            <w:pPr>
              <w:pStyle w:val="TAC"/>
              <w:keepNext w:val="0"/>
              <w:keepLines w:val="0"/>
              <w:rPr>
                <w:lang w:eastAsia="ko-KR"/>
              </w:rPr>
            </w:pPr>
            <w:r w:rsidRPr="00DC7310">
              <w:t>DC_1-7-28-32_n3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0284760" w14:textId="77777777" w:rsidR="00B663A9" w:rsidRPr="00DC7310" w:rsidRDefault="00B663A9" w:rsidP="000B6342">
            <w:pPr>
              <w:pStyle w:val="TAC"/>
              <w:keepNext w:val="0"/>
              <w:keepLines w:val="0"/>
              <w:rPr>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446F702"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17EC5FF" w14:textId="77777777" w:rsidR="00B663A9" w:rsidRPr="00DC7310" w:rsidRDefault="00B663A9" w:rsidP="000B6342">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77E78F0"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9F27CF5"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2EFD9050" w14:textId="77777777" w:rsidTr="000B6342">
        <w:trPr>
          <w:jc w:val="center"/>
        </w:trPr>
        <w:tc>
          <w:tcPr>
            <w:tcW w:w="2447" w:type="dxa"/>
            <w:tcBorders>
              <w:top w:val="single" w:sz="4" w:space="0" w:color="auto"/>
              <w:bottom w:val="single" w:sz="4" w:space="0" w:color="auto"/>
            </w:tcBorders>
            <w:shd w:val="clear" w:color="auto" w:fill="auto"/>
          </w:tcPr>
          <w:p w14:paraId="72D3C13D" w14:textId="77777777" w:rsidR="00B663A9" w:rsidRPr="00DC7310" w:rsidRDefault="00B663A9" w:rsidP="000B6342">
            <w:pPr>
              <w:pStyle w:val="TAC"/>
              <w:keepNext w:val="0"/>
              <w:keepLines w:val="0"/>
            </w:pPr>
            <w:r w:rsidRPr="00DC7310">
              <w:rPr>
                <w:lang w:eastAsia="ko-KR"/>
              </w:rPr>
              <w:t>DC_1-7-28_n40-n78</w:t>
            </w:r>
          </w:p>
        </w:tc>
        <w:tc>
          <w:tcPr>
            <w:tcW w:w="1267" w:type="dxa"/>
            <w:vAlign w:val="center"/>
          </w:tcPr>
          <w:p w14:paraId="40A933E0" w14:textId="77777777" w:rsidR="00B663A9" w:rsidRPr="00DC7310" w:rsidRDefault="00B663A9" w:rsidP="000B6342">
            <w:pPr>
              <w:pStyle w:val="TAC"/>
              <w:keepNext w:val="0"/>
              <w:keepLines w:val="0"/>
              <w:rPr>
                <w:lang w:eastAsia="ja-JP"/>
              </w:rPr>
            </w:pPr>
            <w:r w:rsidRPr="00DC7310">
              <w:rPr>
                <w:lang w:eastAsia="ko-KR"/>
              </w:rPr>
              <w:t>0.2</w:t>
            </w:r>
          </w:p>
        </w:tc>
        <w:tc>
          <w:tcPr>
            <w:tcW w:w="1267" w:type="dxa"/>
            <w:vAlign w:val="center"/>
          </w:tcPr>
          <w:p w14:paraId="3637F5D0"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vAlign w:val="center"/>
          </w:tcPr>
          <w:p w14:paraId="1BDDF372" w14:textId="77777777" w:rsidR="00B663A9" w:rsidRPr="00DC7310" w:rsidRDefault="00B663A9" w:rsidP="000B6342">
            <w:pPr>
              <w:pStyle w:val="TAC"/>
              <w:keepNext w:val="0"/>
              <w:keepLines w:val="0"/>
            </w:pPr>
            <w:r w:rsidRPr="00DC7310">
              <w:t>0.2</w:t>
            </w:r>
          </w:p>
        </w:tc>
        <w:tc>
          <w:tcPr>
            <w:tcW w:w="1267" w:type="dxa"/>
            <w:vAlign w:val="center"/>
          </w:tcPr>
          <w:p w14:paraId="2CD12FD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.4</w:t>
            </w:r>
          </w:p>
        </w:tc>
        <w:tc>
          <w:tcPr>
            <w:tcW w:w="1268" w:type="dxa"/>
            <w:vAlign w:val="center"/>
          </w:tcPr>
          <w:p w14:paraId="7023F86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364579D6" w14:textId="77777777" w:rsidTr="000B6342">
        <w:trPr>
          <w:jc w:val="center"/>
        </w:trPr>
        <w:tc>
          <w:tcPr>
            <w:tcW w:w="2447" w:type="dxa"/>
            <w:tcBorders>
              <w:top w:val="single" w:sz="4" w:space="0" w:color="auto"/>
              <w:bottom w:val="single" w:sz="4" w:space="0" w:color="auto"/>
            </w:tcBorders>
            <w:shd w:val="clear" w:color="auto" w:fill="auto"/>
          </w:tcPr>
          <w:p w14:paraId="50962182" w14:textId="77777777" w:rsidR="00B663A9" w:rsidRPr="00DC7310" w:rsidRDefault="00B663A9" w:rsidP="000B6342">
            <w:pPr>
              <w:pStyle w:val="TAC"/>
              <w:keepNext w:val="0"/>
              <w:keepLines w:val="0"/>
              <w:rPr>
                <w:lang w:eastAsia="ko-KR"/>
              </w:rPr>
            </w:pPr>
            <w:r w:rsidRPr="00FC21AA">
              <w:t>DC_1-7-32_n28-n78</w:t>
            </w:r>
          </w:p>
        </w:tc>
        <w:tc>
          <w:tcPr>
            <w:tcW w:w="1267" w:type="dxa"/>
            <w:vAlign w:val="center"/>
          </w:tcPr>
          <w:p w14:paraId="2A9046E7" w14:textId="77777777" w:rsidR="00B663A9" w:rsidRPr="00DC7310" w:rsidRDefault="00B663A9" w:rsidP="000B6342">
            <w:pPr>
              <w:pStyle w:val="TAC"/>
              <w:keepNext w:val="0"/>
              <w:keepLines w:val="0"/>
              <w:rPr>
                <w:lang w:eastAsia="ko-KR"/>
              </w:rPr>
            </w:pPr>
            <w:r w:rsidRPr="00FC21AA">
              <w:rPr>
                <w:lang w:eastAsia="ja-JP"/>
              </w:rPr>
              <w:t>-</w:t>
            </w:r>
          </w:p>
        </w:tc>
        <w:tc>
          <w:tcPr>
            <w:tcW w:w="1267" w:type="dxa"/>
            <w:vAlign w:val="center"/>
          </w:tcPr>
          <w:p w14:paraId="7BFCDB1D" w14:textId="77777777" w:rsidR="00B663A9" w:rsidRPr="00DC7310" w:rsidRDefault="00B663A9" w:rsidP="000B6342">
            <w:pPr>
              <w:pStyle w:val="TAC"/>
              <w:keepNext w:val="0"/>
              <w:keepLines w:val="0"/>
              <w:rPr>
                <w:lang w:eastAsia="zh-CN"/>
              </w:rPr>
            </w:pPr>
            <w:r w:rsidRPr="00FC21AA">
              <w:rPr>
                <w:lang w:eastAsia="zh-CN"/>
              </w:rPr>
              <w:t>-</w:t>
            </w:r>
          </w:p>
        </w:tc>
        <w:tc>
          <w:tcPr>
            <w:tcW w:w="1268" w:type="dxa"/>
            <w:vAlign w:val="center"/>
          </w:tcPr>
          <w:p w14:paraId="2E6EE784" w14:textId="77777777" w:rsidR="00B663A9" w:rsidRPr="00DC7310" w:rsidRDefault="00B663A9" w:rsidP="000B6342">
            <w:pPr>
              <w:pStyle w:val="TAC"/>
              <w:keepNext w:val="0"/>
              <w:keepLines w:val="0"/>
            </w:pPr>
            <w:r w:rsidRPr="00FC21AA">
              <w:t>-</w:t>
            </w:r>
          </w:p>
        </w:tc>
        <w:tc>
          <w:tcPr>
            <w:tcW w:w="1267" w:type="dxa"/>
            <w:vAlign w:val="center"/>
          </w:tcPr>
          <w:p w14:paraId="6FB46FB8" w14:textId="77777777" w:rsidR="00B663A9" w:rsidRPr="00DC7310" w:rsidRDefault="00B663A9" w:rsidP="000B6342">
            <w:pPr>
              <w:pStyle w:val="TAC"/>
              <w:keepNext w:val="0"/>
              <w:keepLines w:val="0"/>
              <w:rPr>
                <w:lang w:eastAsia="zh-CN"/>
              </w:rPr>
            </w:pPr>
            <w:r w:rsidRPr="00FC21AA">
              <w:rPr>
                <w:lang w:eastAsia="zh-CN"/>
              </w:rPr>
              <w:t>0.2</w:t>
            </w:r>
          </w:p>
        </w:tc>
        <w:tc>
          <w:tcPr>
            <w:tcW w:w="1268" w:type="dxa"/>
            <w:vAlign w:val="center"/>
          </w:tcPr>
          <w:p w14:paraId="782ECB98" w14:textId="77777777" w:rsidR="00B663A9" w:rsidRPr="00DC7310" w:rsidRDefault="00B663A9" w:rsidP="000B6342">
            <w:pPr>
              <w:pStyle w:val="TAC"/>
              <w:keepNext w:val="0"/>
              <w:keepLines w:val="0"/>
              <w:rPr>
                <w:lang w:eastAsia="zh-CN"/>
              </w:rPr>
            </w:pPr>
            <w:r w:rsidRPr="00FC21AA">
              <w:rPr>
                <w:lang w:eastAsia="zh-CN"/>
              </w:rPr>
              <w:t>0.5</w:t>
            </w:r>
          </w:p>
        </w:tc>
      </w:tr>
      <w:tr w:rsidR="00B663A9" w:rsidRPr="00DC7310" w14:paraId="7CEACD7C" w14:textId="77777777" w:rsidTr="000B6342">
        <w:trPr>
          <w:jc w:val="center"/>
        </w:trPr>
        <w:tc>
          <w:tcPr>
            <w:tcW w:w="2447" w:type="dxa"/>
            <w:tcBorders>
              <w:top w:val="single" w:sz="4" w:space="0" w:color="auto"/>
              <w:bottom w:val="single" w:sz="4" w:space="0" w:color="auto"/>
            </w:tcBorders>
            <w:shd w:val="clear" w:color="auto" w:fill="auto"/>
          </w:tcPr>
          <w:p w14:paraId="225FC4B6" w14:textId="77777777" w:rsidR="00B663A9" w:rsidRPr="00DC7310" w:rsidRDefault="00B663A9" w:rsidP="000B6342">
            <w:pPr>
              <w:pStyle w:val="TAC"/>
              <w:keepNext w:val="0"/>
              <w:keepLines w:val="0"/>
            </w:pPr>
            <w:r w:rsidRPr="00DC7310">
              <w:rPr>
                <w:rFonts w:cs="Arial"/>
                <w:lang w:eastAsia="zh-TW"/>
              </w:rPr>
              <w:t>DC_</w:t>
            </w:r>
            <w:r w:rsidRPr="00DC7310">
              <w:rPr>
                <w:rFonts w:cs="Arial"/>
                <w:lang w:eastAsia="zh-CN"/>
              </w:rPr>
              <w:t>1</w:t>
            </w:r>
            <w:r w:rsidRPr="00DC7310">
              <w:rPr>
                <w:rFonts w:cs="Arial"/>
                <w:lang w:eastAsia="zh-TW"/>
              </w:rPr>
              <w:t>-7-</w:t>
            </w:r>
            <w:r w:rsidRPr="00DC7310">
              <w:rPr>
                <w:rFonts w:cs="Arial"/>
                <w:lang w:eastAsia="zh-CN"/>
              </w:rPr>
              <w:t>3</w:t>
            </w:r>
            <w:r w:rsidRPr="00DC7310">
              <w:rPr>
                <w:rFonts w:cs="Arial"/>
                <w:lang w:eastAsia="zh-TW"/>
              </w:rPr>
              <w:t>8_n</w:t>
            </w:r>
            <w:r w:rsidRPr="00DC7310">
              <w:rPr>
                <w:rFonts w:cs="Arial"/>
                <w:lang w:eastAsia="zh-CN"/>
              </w:rPr>
              <w:t>3</w:t>
            </w:r>
            <w:r w:rsidRPr="00DC7310">
              <w:rPr>
                <w:rFonts w:cs="Arial"/>
                <w:lang w:eastAsia="zh-TW"/>
              </w:rPr>
              <w:t>-n</w:t>
            </w:r>
            <w:r w:rsidRPr="00DC7310">
              <w:rPr>
                <w:rFonts w:cs="Arial"/>
                <w:lang w:eastAsia="zh-CN"/>
              </w:rPr>
              <w:t>78</w:t>
            </w:r>
          </w:p>
        </w:tc>
        <w:tc>
          <w:tcPr>
            <w:tcW w:w="1267" w:type="dxa"/>
            <w:vAlign w:val="center"/>
          </w:tcPr>
          <w:p w14:paraId="4F0A35E9" w14:textId="77777777" w:rsidR="00B663A9" w:rsidRPr="00DC7310" w:rsidRDefault="00B663A9" w:rsidP="000B6342">
            <w:pPr>
              <w:pStyle w:val="TAC"/>
              <w:keepNext w:val="0"/>
              <w:keepLines w:val="0"/>
              <w:rPr>
                <w:lang w:eastAsia="ko-KR"/>
              </w:rPr>
            </w:pPr>
            <w:r w:rsidRPr="00DC7310">
              <w:rPr>
                <w:rFonts w:cs="Arial"/>
                <w:lang w:eastAsia="zh-CN"/>
              </w:rPr>
              <w:t>0.6</w:t>
            </w:r>
          </w:p>
        </w:tc>
        <w:tc>
          <w:tcPr>
            <w:tcW w:w="1267" w:type="dxa"/>
            <w:vAlign w:val="center"/>
          </w:tcPr>
          <w:p w14:paraId="55C3038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.6</w:t>
            </w:r>
          </w:p>
        </w:tc>
        <w:tc>
          <w:tcPr>
            <w:tcW w:w="1268" w:type="dxa"/>
            <w:vAlign w:val="center"/>
          </w:tcPr>
          <w:p w14:paraId="356B7B15" w14:textId="77777777" w:rsidR="00B663A9" w:rsidRPr="00DC7310" w:rsidRDefault="00B663A9" w:rsidP="000B6342">
            <w:pPr>
              <w:pStyle w:val="TAC"/>
              <w:keepNext w:val="0"/>
              <w:keepLines w:val="0"/>
            </w:pPr>
            <w:r w:rsidRPr="00DC7310">
              <w:rPr>
                <w:rFonts w:cs="Arial"/>
                <w:szCs w:val="18"/>
                <w:lang w:eastAsia="ja-JP"/>
              </w:rPr>
              <w:t>-</w:t>
            </w:r>
          </w:p>
        </w:tc>
        <w:tc>
          <w:tcPr>
            <w:tcW w:w="1267" w:type="dxa"/>
            <w:vAlign w:val="center"/>
          </w:tcPr>
          <w:p w14:paraId="775DA613"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vAlign w:val="center"/>
          </w:tcPr>
          <w:p w14:paraId="5EB911C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.8</w:t>
            </w:r>
          </w:p>
        </w:tc>
      </w:tr>
      <w:tr w:rsidR="00B663A9" w:rsidRPr="00DC7310" w14:paraId="1E5E2FAF" w14:textId="77777777" w:rsidTr="000B6342">
        <w:trPr>
          <w:jc w:val="center"/>
        </w:trPr>
        <w:tc>
          <w:tcPr>
            <w:tcW w:w="2447" w:type="dxa"/>
            <w:tcBorders>
              <w:top w:val="single" w:sz="4" w:space="0" w:color="auto"/>
              <w:bottom w:val="single" w:sz="4" w:space="0" w:color="auto"/>
            </w:tcBorders>
            <w:shd w:val="clear" w:color="auto" w:fill="auto"/>
          </w:tcPr>
          <w:p w14:paraId="56DA0CF9" w14:textId="77777777" w:rsidR="00B663A9" w:rsidRPr="00DC7310" w:rsidRDefault="00B663A9" w:rsidP="000B6342">
            <w:pPr>
              <w:pStyle w:val="TAC"/>
              <w:keepNext w:val="0"/>
              <w:keepLines w:val="0"/>
              <w:rPr>
                <w:rFonts w:cs="Arial"/>
                <w:lang w:eastAsia="zh-TW"/>
              </w:rPr>
            </w:pPr>
            <w:r w:rsidRPr="00DC7310">
              <w:rPr>
                <w:rFonts w:cs="Arial"/>
                <w:lang w:eastAsia="zh-TW"/>
              </w:rPr>
              <w:t>DC_1-7_n40-n78-n105</w:t>
            </w:r>
          </w:p>
        </w:tc>
        <w:tc>
          <w:tcPr>
            <w:tcW w:w="1267" w:type="dxa"/>
            <w:vAlign w:val="center"/>
          </w:tcPr>
          <w:p w14:paraId="0630A146" w14:textId="77777777" w:rsidR="00B663A9" w:rsidRPr="00DC7310" w:rsidRDefault="00B663A9" w:rsidP="000B6342">
            <w:pPr>
              <w:pStyle w:val="TAC"/>
              <w:keepNext w:val="0"/>
              <w:keepLines w:val="0"/>
              <w:rPr>
                <w:rFonts w:cs="Arial"/>
                <w:lang w:eastAsia="zh-CN"/>
              </w:rPr>
            </w:pPr>
            <w:r w:rsidRPr="00DC7310">
              <w:rPr>
                <w:rFonts w:cs="Arial" w:hint="eastAsia"/>
                <w:lang w:eastAsia="zh-CN"/>
              </w:rPr>
              <w:t>0.2</w:t>
            </w:r>
          </w:p>
        </w:tc>
        <w:tc>
          <w:tcPr>
            <w:tcW w:w="1267" w:type="dxa"/>
            <w:vAlign w:val="center"/>
          </w:tcPr>
          <w:p w14:paraId="12A7B4BA" w14:textId="77777777" w:rsidR="00B663A9" w:rsidRPr="00DC7310" w:rsidRDefault="00B663A9" w:rsidP="000B6342">
            <w:pPr>
              <w:pStyle w:val="TAC"/>
              <w:keepNext w:val="0"/>
              <w:keepLines w:val="0"/>
              <w:rPr>
                <w:lang w:eastAsia="zh-CN"/>
              </w:rPr>
            </w:pPr>
            <w:r w:rsidRPr="00DC7310">
              <w:rPr>
                <w:rFonts w:hint="eastAsia"/>
                <w:lang w:eastAsia="zh-CN"/>
              </w:rPr>
              <w:t>0.2</w:t>
            </w:r>
          </w:p>
        </w:tc>
        <w:tc>
          <w:tcPr>
            <w:tcW w:w="1268" w:type="dxa"/>
            <w:vAlign w:val="center"/>
          </w:tcPr>
          <w:p w14:paraId="46CD032F" w14:textId="77777777" w:rsidR="00B663A9" w:rsidRPr="00DC7310" w:rsidRDefault="00B663A9" w:rsidP="000B6342">
            <w:pPr>
              <w:pStyle w:val="TAC"/>
              <w:keepNext w:val="0"/>
              <w:keepLines w:val="0"/>
              <w:rPr>
                <w:rFonts w:cs="Arial"/>
                <w:szCs w:val="18"/>
                <w:lang w:eastAsia="ja-JP"/>
              </w:rPr>
            </w:pPr>
            <w:r w:rsidRPr="00DC7310">
              <w:rPr>
                <w:rFonts w:cs="Arial" w:hint="eastAsia"/>
                <w:szCs w:val="18"/>
                <w:lang w:eastAsia="zh-CN"/>
              </w:rPr>
              <w:t>0.2</w:t>
            </w:r>
          </w:p>
        </w:tc>
        <w:tc>
          <w:tcPr>
            <w:tcW w:w="1267" w:type="dxa"/>
            <w:vAlign w:val="center"/>
          </w:tcPr>
          <w:p w14:paraId="42000415" w14:textId="77777777" w:rsidR="00B663A9" w:rsidRPr="00DC7310" w:rsidRDefault="00B663A9" w:rsidP="000B6342">
            <w:pPr>
              <w:pStyle w:val="TAC"/>
              <w:keepNext w:val="0"/>
              <w:keepLines w:val="0"/>
              <w:rPr>
                <w:lang w:eastAsia="zh-CN"/>
              </w:rPr>
            </w:pPr>
            <w:r w:rsidRPr="00DC7310">
              <w:rPr>
                <w:rFonts w:hint="eastAsia"/>
                <w:lang w:eastAsia="zh-CN"/>
              </w:rPr>
              <w:t>0.5</w:t>
            </w:r>
          </w:p>
        </w:tc>
        <w:tc>
          <w:tcPr>
            <w:tcW w:w="1268" w:type="dxa"/>
            <w:vAlign w:val="center"/>
          </w:tcPr>
          <w:p w14:paraId="15A96396" w14:textId="77777777" w:rsidR="00B663A9" w:rsidRPr="00DC7310" w:rsidRDefault="00B663A9" w:rsidP="000B6342">
            <w:pPr>
              <w:pStyle w:val="TAC"/>
              <w:keepNext w:val="0"/>
              <w:keepLines w:val="0"/>
              <w:rPr>
                <w:lang w:eastAsia="zh-CN"/>
              </w:rPr>
            </w:pPr>
            <w:r w:rsidRPr="00DC7310">
              <w:rPr>
                <w:rFonts w:hint="eastAsia"/>
                <w:lang w:eastAsia="zh-CN"/>
              </w:rPr>
              <w:t>0.3</w:t>
            </w:r>
          </w:p>
        </w:tc>
      </w:tr>
      <w:tr w:rsidR="00B663A9" w:rsidRPr="00DC7310" w14:paraId="63602988"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E581D46" w14:textId="77777777" w:rsidR="00B663A9" w:rsidRPr="00DC7310" w:rsidRDefault="00B663A9" w:rsidP="000B6342">
            <w:pPr>
              <w:pStyle w:val="TAC"/>
              <w:keepNext w:val="0"/>
              <w:keepLines w:val="0"/>
            </w:pPr>
            <w:r w:rsidRPr="00DC7310">
              <w:t>DC_1-8_n3-n28-n77</w:t>
            </w:r>
          </w:p>
        </w:tc>
        <w:tc>
          <w:tcPr>
            <w:tcW w:w="1267" w:type="dxa"/>
            <w:tcBorders>
              <w:top w:val="single" w:sz="4" w:space="0" w:color="auto"/>
              <w:left w:val="single" w:sz="4" w:space="0" w:color="auto"/>
              <w:bottom w:val="single" w:sz="4" w:space="0" w:color="auto"/>
              <w:right w:val="single" w:sz="4" w:space="0" w:color="auto"/>
            </w:tcBorders>
            <w:vAlign w:val="center"/>
          </w:tcPr>
          <w:p w14:paraId="3567D1F5" w14:textId="77777777" w:rsidR="00B663A9" w:rsidRPr="00DC7310" w:rsidRDefault="00B663A9" w:rsidP="000B6342">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AEE8170" w14:textId="77777777" w:rsidR="00B663A9" w:rsidRPr="00DC7310" w:rsidRDefault="00B663A9" w:rsidP="000B6342">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AE892EF" w14:textId="77777777" w:rsidR="00B663A9" w:rsidRPr="00DC7310" w:rsidRDefault="00B663A9" w:rsidP="000B6342">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759AE5F" w14:textId="77777777" w:rsidR="00B663A9" w:rsidRPr="00DC7310" w:rsidRDefault="00B663A9" w:rsidP="000B6342">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6833A4B" w14:textId="77777777" w:rsidR="00B663A9" w:rsidRPr="00DC7310" w:rsidRDefault="00B663A9" w:rsidP="000B6342">
            <w:pPr>
              <w:pStyle w:val="TAC"/>
              <w:keepNext w:val="0"/>
              <w:keepLines w:val="0"/>
            </w:pPr>
            <w:r w:rsidRPr="00DC7310">
              <w:rPr>
                <w:rFonts w:cs="Arial" w:hint="eastAsia"/>
                <w:lang w:eastAsia="zh-CN"/>
              </w:rPr>
              <w:t>0.5</w:t>
            </w:r>
          </w:p>
        </w:tc>
      </w:tr>
      <w:tr w:rsidR="00B663A9" w:rsidRPr="00DC7310" w14:paraId="07803B1F"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B2641E3" w14:textId="77777777" w:rsidR="00B663A9" w:rsidRPr="00DC7310" w:rsidRDefault="00B663A9" w:rsidP="000B6342">
            <w:pPr>
              <w:pStyle w:val="TAC"/>
              <w:keepNext w:val="0"/>
              <w:keepLines w:val="0"/>
            </w:pPr>
            <w:r w:rsidRPr="00DC7310">
              <w:t>DC_1-8_n3-n28-n79</w:t>
            </w:r>
          </w:p>
        </w:tc>
        <w:tc>
          <w:tcPr>
            <w:tcW w:w="1267" w:type="dxa"/>
            <w:tcBorders>
              <w:top w:val="single" w:sz="4" w:space="0" w:color="auto"/>
              <w:left w:val="single" w:sz="4" w:space="0" w:color="auto"/>
              <w:bottom w:val="single" w:sz="4" w:space="0" w:color="auto"/>
              <w:right w:val="single" w:sz="4" w:space="0" w:color="auto"/>
            </w:tcBorders>
            <w:vAlign w:val="center"/>
          </w:tcPr>
          <w:p w14:paraId="05BA887F" w14:textId="77777777" w:rsidR="00B663A9" w:rsidRPr="00DC7310" w:rsidRDefault="00B663A9" w:rsidP="000B6342">
            <w:pPr>
              <w:pStyle w:val="TAC"/>
              <w:keepNext w:val="0"/>
              <w:keepLines w:val="0"/>
            </w:pPr>
            <w:r w:rsidRPr="00DC7310">
              <w:rPr>
                <w:rFonts w:hint="eastAsia"/>
              </w:rPr>
              <w:t>0</w:t>
            </w:r>
            <w:r w:rsidRPr="00DC7310">
              <w:t>.3</w:t>
            </w:r>
          </w:p>
        </w:tc>
        <w:tc>
          <w:tcPr>
            <w:tcW w:w="1267" w:type="dxa"/>
            <w:tcBorders>
              <w:top w:val="single" w:sz="4" w:space="0" w:color="auto"/>
              <w:left w:val="single" w:sz="4" w:space="0" w:color="auto"/>
              <w:bottom w:val="single" w:sz="4" w:space="0" w:color="auto"/>
              <w:right w:val="single" w:sz="4" w:space="0" w:color="auto"/>
            </w:tcBorders>
            <w:vAlign w:val="center"/>
          </w:tcPr>
          <w:p w14:paraId="60131A5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7E59FBE" w14:textId="77777777" w:rsidR="00B663A9" w:rsidRPr="00DC7310" w:rsidRDefault="00B663A9" w:rsidP="000B6342">
            <w:pPr>
              <w:pStyle w:val="TAC"/>
              <w:keepNext w:val="0"/>
              <w:keepLines w:val="0"/>
            </w:pPr>
            <w:r w:rsidRPr="00DC7310">
              <w:rPr>
                <w:rFonts w:hint="eastAsia"/>
                <w:lang w:eastAsia="ja-JP"/>
              </w:rPr>
              <w:t>0</w:t>
            </w:r>
            <w:r w:rsidRPr="00DC7310">
              <w:rPr>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1F2E21B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7CFBC8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71816CB3"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D68D0F4" w14:textId="77777777" w:rsidR="00B663A9" w:rsidRPr="00DC7310" w:rsidRDefault="00B663A9" w:rsidP="000B6342">
            <w:pPr>
              <w:pStyle w:val="TAC"/>
              <w:keepNext w:val="0"/>
              <w:keepLines w:val="0"/>
            </w:pPr>
            <w:r w:rsidRPr="00DC7310">
              <w:t>DC_1-8_n3-n77-n79</w:t>
            </w:r>
          </w:p>
        </w:tc>
        <w:tc>
          <w:tcPr>
            <w:tcW w:w="1267" w:type="dxa"/>
            <w:tcBorders>
              <w:top w:val="single" w:sz="4" w:space="0" w:color="auto"/>
              <w:left w:val="single" w:sz="4" w:space="0" w:color="auto"/>
              <w:bottom w:val="single" w:sz="4" w:space="0" w:color="auto"/>
              <w:right w:val="single" w:sz="4" w:space="0" w:color="auto"/>
            </w:tcBorders>
            <w:vAlign w:val="center"/>
          </w:tcPr>
          <w:p w14:paraId="1924FF6D" w14:textId="77777777" w:rsidR="00B663A9" w:rsidRPr="00DC7310" w:rsidRDefault="00B663A9" w:rsidP="000B6342">
            <w:pPr>
              <w:pStyle w:val="TAC"/>
              <w:keepNext w:val="0"/>
              <w:keepLines w:val="0"/>
            </w:pPr>
            <w:r w:rsidRPr="00DC7310">
              <w:rPr>
                <w:rFonts w:hint="eastAsia"/>
              </w:rPr>
              <w:t>0</w:t>
            </w:r>
            <w:r w:rsidRPr="00DC7310">
              <w:t>.2</w:t>
            </w:r>
          </w:p>
        </w:tc>
        <w:tc>
          <w:tcPr>
            <w:tcW w:w="1267" w:type="dxa"/>
            <w:tcBorders>
              <w:top w:val="single" w:sz="4" w:space="0" w:color="auto"/>
              <w:left w:val="single" w:sz="4" w:space="0" w:color="auto"/>
              <w:bottom w:val="single" w:sz="4" w:space="0" w:color="auto"/>
              <w:right w:val="single" w:sz="4" w:space="0" w:color="auto"/>
            </w:tcBorders>
            <w:vAlign w:val="center"/>
          </w:tcPr>
          <w:p w14:paraId="3B67C9D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7B6533C" w14:textId="77777777" w:rsidR="00B663A9" w:rsidRPr="00DC7310" w:rsidRDefault="00B663A9" w:rsidP="000B6342">
            <w:pPr>
              <w:pStyle w:val="TAC"/>
              <w:keepNext w:val="0"/>
              <w:keepLines w:val="0"/>
            </w:pPr>
            <w:r w:rsidRPr="00DC7310">
              <w:rPr>
                <w:rFonts w:hint="eastAsia"/>
                <w:lang w:eastAsia="ja-JP"/>
              </w:rPr>
              <w:t>0</w:t>
            </w:r>
            <w:r w:rsidRPr="00DC7310">
              <w:rPr>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48A3E56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2A3D07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4FB188F5"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D33F874" w14:textId="77777777" w:rsidR="00B663A9" w:rsidRPr="00DC7310" w:rsidRDefault="00B663A9" w:rsidP="000B6342">
            <w:pPr>
              <w:pStyle w:val="TAC"/>
              <w:keepNext w:val="0"/>
              <w:keepLines w:val="0"/>
              <w:rPr>
                <w:rFonts w:cs="Arial"/>
                <w:lang w:eastAsia="ja-JP"/>
              </w:rPr>
            </w:pPr>
            <w:r w:rsidRPr="00DC7310">
              <w:t>DC_1-8-11_n3-n28</w:t>
            </w:r>
          </w:p>
        </w:tc>
        <w:tc>
          <w:tcPr>
            <w:tcW w:w="1267" w:type="dxa"/>
            <w:tcBorders>
              <w:top w:val="single" w:sz="4" w:space="0" w:color="auto"/>
              <w:left w:val="single" w:sz="4" w:space="0" w:color="auto"/>
              <w:bottom w:val="single" w:sz="4" w:space="0" w:color="auto"/>
              <w:right w:val="single" w:sz="4" w:space="0" w:color="auto"/>
            </w:tcBorders>
            <w:vAlign w:val="center"/>
          </w:tcPr>
          <w:p w14:paraId="1DCF437F" w14:textId="77777777" w:rsidR="00B663A9" w:rsidRPr="00DC7310" w:rsidRDefault="00B663A9" w:rsidP="000B6342">
            <w:pPr>
              <w:pStyle w:val="TAC"/>
              <w:keepNext w:val="0"/>
              <w:keepLines w:val="0"/>
              <w:rPr>
                <w:lang w:eastAsia="ja-JP"/>
              </w:rPr>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335D324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95FCC01" w14:textId="77777777" w:rsidR="00B663A9" w:rsidRPr="00DC7310" w:rsidRDefault="00B663A9" w:rsidP="000B6342">
            <w:pPr>
              <w:pStyle w:val="TAC"/>
              <w:keepNext w:val="0"/>
              <w:keepLines w:val="0"/>
              <w:rPr>
                <w:rFonts w:eastAsia="Yu Mincho" w:cs="Arial"/>
                <w:lang w:eastAsia="ja-JP"/>
              </w:rPr>
            </w:pPr>
            <w:r w:rsidRPr="00DC7310">
              <w:rPr>
                <w:rFonts w:hint="eastAsia"/>
              </w:rPr>
              <w:t>0</w:t>
            </w:r>
            <w:r w:rsidRPr="00DC7310">
              <w:t>.3</w:t>
            </w:r>
          </w:p>
        </w:tc>
        <w:tc>
          <w:tcPr>
            <w:tcW w:w="1267" w:type="dxa"/>
            <w:tcBorders>
              <w:top w:val="single" w:sz="4" w:space="0" w:color="auto"/>
              <w:left w:val="single" w:sz="4" w:space="0" w:color="auto"/>
              <w:bottom w:val="single" w:sz="4" w:space="0" w:color="auto"/>
              <w:right w:val="single" w:sz="4" w:space="0" w:color="auto"/>
            </w:tcBorders>
            <w:vAlign w:val="center"/>
          </w:tcPr>
          <w:p w14:paraId="0B220AE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408C67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B663A9" w:rsidRPr="00DC7310" w14:paraId="77B7D6E8"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8E009C6" w14:textId="77777777" w:rsidR="00B663A9" w:rsidRPr="00DC7310" w:rsidRDefault="00B663A9" w:rsidP="000B6342">
            <w:pPr>
              <w:pStyle w:val="TAC"/>
              <w:keepNext w:val="0"/>
              <w:keepLines w:val="0"/>
              <w:rPr>
                <w:rFonts w:cs="Arial"/>
                <w:lang w:eastAsia="ja-JP"/>
              </w:rPr>
            </w:pPr>
            <w:r w:rsidRPr="00DC7310">
              <w:t>DC_1-8-11_n3-n77</w:t>
            </w:r>
          </w:p>
        </w:tc>
        <w:tc>
          <w:tcPr>
            <w:tcW w:w="1267" w:type="dxa"/>
            <w:tcBorders>
              <w:top w:val="single" w:sz="4" w:space="0" w:color="auto"/>
              <w:left w:val="single" w:sz="4" w:space="0" w:color="auto"/>
              <w:bottom w:val="single" w:sz="4" w:space="0" w:color="auto"/>
              <w:right w:val="single" w:sz="4" w:space="0" w:color="auto"/>
            </w:tcBorders>
            <w:vAlign w:val="center"/>
          </w:tcPr>
          <w:p w14:paraId="75E3EAE9" w14:textId="77777777" w:rsidR="00B663A9" w:rsidRPr="00DC7310" w:rsidRDefault="00B663A9" w:rsidP="000B6342">
            <w:pPr>
              <w:pStyle w:val="TAC"/>
              <w:keepNext w:val="0"/>
              <w:keepLines w:val="0"/>
            </w:pPr>
            <w:r w:rsidRPr="00DC7310">
              <w:rPr>
                <w:rFonts w:hint="eastAsia"/>
              </w:rPr>
              <w:t>0</w:t>
            </w:r>
            <w:r w:rsidRPr="00DC7310">
              <w:t>.2</w:t>
            </w:r>
          </w:p>
        </w:tc>
        <w:tc>
          <w:tcPr>
            <w:tcW w:w="1267" w:type="dxa"/>
            <w:tcBorders>
              <w:top w:val="single" w:sz="4" w:space="0" w:color="auto"/>
              <w:left w:val="single" w:sz="4" w:space="0" w:color="auto"/>
              <w:bottom w:val="single" w:sz="4" w:space="0" w:color="auto"/>
              <w:right w:val="single" w:sz="4" w:space="0" w:color="auto"/>
            </w:tcBorders>
            <w:vAlign w:val="center"/>
          </w:tcPr>
          <w:p w14:paraId="43B7E1C2"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05CA5B9" w14:textId="77777777" w:rsidR="00B663A9" w:rsidRPr="00DC7310" w:rsidRDefault="00B663A9" w:rsidP="000B6342">
            <w:pPr>
              <w:pStyle w:val="TAC"/>
              <w:keepNext w:val="0"/>
              <w:keepLines w:val="0"/>
            </w:pPr>
            <w:r w:rsidRPr="00DC7310">
              <w:rPr>
                <w:rFonts w:hint="eastAsia"/>
                <w:lang w:eastAsia="ja-JP"/>
              </w:rPr>
              <w:t>0</w:t>
            </w:r>
            <w:r w:rsidRPr="00DC7310">
              <w:rPr>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7D4E604D"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2D16FB9"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.5</w:t>
            </w:r>
          </w:p>
        </w:tc>
      </w:tr>
      <w:tr w:rsidR="00B663A9" w:rsidRPr="00DC7310" w14:paraId="2A3DEE55"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2BC8627" w14:textId="77777777" w:rsidR="00B663A9" w:rsidRPr="00DC7310" w:rsidRDefault="00B663A9" w:rsidP="000B6342">
            <w:pPr>
              <w:pStyle w:val="TAC"/>
              <w:keepNext w:val="0"/>
              <w:keepLines w:val="0"/>
              <w:rPr>
                <w:rFonts w:cs="Arial"/>
                <w:lang w:eastAsia="ja-JP"/>
              </w:rPr>
            </w:pPr>
            <w:r w:rsidRPr="00DC7310">
              <w:t>DC_1-8-11_n28-n77</w:t>
            </w:r>
          </w:p>
        </w:tc>
        <w:tc>
          <w:tcPr>
            <w:tcW w:w="1267" w:type="dxa"/>
            <w:tcBorders>
              <w:top w:val="single" w:sz="4" w:space="0" w:color="auto"/>
              <w:left w:val="single" w:sz="4" w:space="0" w:color="auto"/>
              <w:bottom w:val="single" w:sz="4" w:space="0" w:color="auto"/>
              <w:right w:val="single" w:sz="4" w:space="0" w:color="auto"/>
            </w:tcBorders>
            <w:vAlign w:val="center"/>
          </w:tcPr>
          <w:p w14:paraId="75737A61" w14:textId="77777777" w:rsidR="00B663A9" w:rsidRPr="00DC7310" w:rsidRDefault="00B663A9" w:rsidP="000B6342">
            <w:pPr>
              <w:pStyle w:val="TAC"/>
              <w:keepNext w:val="0"/>
              <w:keepLines w:val="0"/>
            </w:pPr>
            <w:r w:rsidRPr="00DC7310">
              <w:rPr>
                <w:rFonts w:hint="eastAsia"/>
              </w:rPr>
              <w:t>0</w:t>
            </w:r>
            <w:r w:rsidRPr="00DC7310">
              <w:t>.2</w:t>
            </w:r>
          </w:p>
        </w:tc>
        <w:tc>
          <w:tcPr>
            <w:tcW w:w="1267" w:type="dxa"/>
            <w:tcBorders>
              <w:top w:val="single" w:sz="4" w:space="0" w:color="auto"/>
              <w:left w:val="single" w:sz="4" w:space="0" w:color="auto"/>
              <w:bottom w:val="single" w:sz="4" w:space="0" w:color="auto"/>
              <w:right w:val="single" w:sz="4" w:space="0" w:color="auto"/>
            </w:tcBorders>
            <w:vAlign w:val="center"/>
          </w:tcPr>
          <w:p w14:paraId="6A2AD0E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79C021C" w14:textId="77777777" w:rsidR="00B663A9" w:rsidRPr="00DC7310" w:rsidRDefault="00B663A9" w:rsidP="000B6342">
            <w:pPr>
              <w:pStyle w:val="TAC"/>
              <w:keepNext w:val="0"/>
              <w:keepLines w:val="0"/>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0709B2C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A1B740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1B2E9455"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4ECED8D" w14:textId="77777777" w:rsidR="00B663A9" w:rsidRPr="00DC7310" w:rsidRDefault="00B663A9" w:rsidP="000B6342">
            <w:pPr>
              <w:pStyle w:val="TAC"/>
              <w:keepNext w:val="0"/>
              <w:keepLines w:val="0"/>
              <w:rPr>
                <w:rFonts w:cs="Arial"/>
                <w:lang w:eastAsia="ja-JP"/>
              </w:rPr>
            </w:pPr>
            <w:r w:rsidRPr="00DC7310">
              <w:t>DC_1-8-11_n3-n79</w:t>
            </w:r>
          </w:p>
        </w:tc>
        <w:tc>
          <w:tcPr>
            <w:tcW w:w="1267" w:type="dxa"/>
            <w:tcBorders>
              <w:top w:val="single" w:sz="4" w:space="0" w:color="auto"/>
              <w:left w:val="single" w:sz="4" w:space="0" w:color="auto"/>
              <w:bottom w:val="single" w:sz="4" w:space="0" w:color="auto"/>
              <w:right w:val="single" w:sz="4" w:space="0" w:color="auto"/>
            </w:tcBorders>
            <w:vAlign w:val="center"/>
          </w:tcPr>
          <w:p w14:paraId="3061F651" w14:textId="77777777" w:rsidR="00B663A9" w:rsidRPr="00DC7310" w:rsidRDefault="00B663A9" w:rsidP="000B6342">
            <w:pPr>
              <w:pStyle w:val="TAC"/>
              <w:keepNext w:val="0"/>
              <w:keepLines w:val="0"/>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39334ED4"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063E6D9" w14:textId="77777777" w:rsidR="00B663A9" w:rsidRPr="00DC7310" w:rsidRDefault="00B663A9" w:rsidP="000B6342">
            <w:pPr>
              <w:pStyle w:val="TAC"/>
              <w:keepNext w:val="0"/>
              <w:keepLines w:val="0"/>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139BBF6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90B224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2B578B8F"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4FD2FB5" w14:textId="77777777" w:rsidR="00B663A9" w:rsidRPr="00DC7310" w:rsidRDefault="00B663A9" w:rsidP="000B6342">
            <w:pPr>
              <w:pStyle w:val="TAC"/>
              <w:keepNext w:val="0"/>
              <w:keepLines w:val="0"/>
              <w:rPr>
                <w:rFonts w:cs="Arial"/>
                <w:lang w:eastAsia="ja-JP"/>
              </w:rPr>
            </w:pPr>
            <w:r w:rsidRPr="00DC7310">
              <w:t>DC_1-8-11_n77-n79</w:t>
            </w:r>
          </w:p>
        </w:tc>
        <w:tc>
          <w:tcPr>
            <w:tcW w:w="1267" w:type="dxa"/>
            <w:tcBorders>
              <w:top w:val="single" w:sz="4" w:space="0" w:color="auto"/>
              <w:left w:val="single" w:sz="4" w:space="0" w:color="auto"/>
              <w:bottom w:val="single" w:sz="4" w:space="0" w:color="auto"/>
              <w:right w:val="single" w:sz="4" w:space="0" w:color="auto"/>
            </w:tcBorders>
            <w:vAlign w:val="center"/>
          </w:tcPr>
          <w:p w14:paraId="601C20BF" w14:textId="77777777" w:rsidR="00B663A9" w:rsidRPr="00DC7310" w:rsidRDefault="00B663A9" w:rsidP="000B6342">
            <w:pPr>
              <w:pStyle w:val="TAC"/>
              <w:keepNext w:val="0"/>
              <w:keepLines w:val="0"/>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3221321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E8BECCE" w14:textId="77777777" w:rsidR="00B663A9" w:rsidRPr="00DC7310" w:rsidRDefault="00B663A9" w:rsidP="000B6342">
            <w:pPr>
              <w:pStyle w:val="TAC"/>
              <w:keepNext w:val="0"/>
              <w:keepLines w:val="0"/>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1908811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64E0D0C"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32505C39"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891ACB6" w14:textId="77777777" w:rsidR="00B663A9" w:rsidRPr="00DC7310" w:rsidRDefault="00B663A9" w:rsidP="000B6342">
            <w:pPr>
              <w:pStyle w:val="TAC"/>
              <w:keepNext w:val="0"/>
              <w:keepLines w:val="0"/>
              <w:rPr>
                <w:rFonts w:cs="Arial"/>
                <w:lang w:eastAsia="ja-JP"/>
              </w:rPr>
            </w:pPr>
            <w:r w:rsidRPr="00DC7310">
              <w:t>DC_1-8-20-28_n78</w:t>
            </w:r>
          </w:p>
        </w:tc>
        <w:tc>
          <w:tcPr>
            <w:tcW w:w="1267" w:type="dxa"/>
            <w:tcBorders>
              <w:top w:val="single" w:sz="4" w:space="0" w:color="auto"/>
              <w:left w:val="single" w:sz="4" w:space="0" w:color="auto"/>
              <w:bottom w:val="single" w:sz="4" w:space="0" w:color="auto"/>
              <w:right w:val="single" w:sz="4" w:space="0" w:color="auto"/>
            </w:tcBorders>
            <w:vAlign w:val="center"/>
          </w:tcPr>
          <w:p w14:paraId="679BB20F" w14:textId="77777777" w:rsidR="00B663A9" w:rsidRPr="00DC7310" w:rsidRDefault="00B663A9" w:rsidP="000B6342">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B0AD186" w14:textId="77777777" w:rsidR="00B663A9" w:rsidRPr="00DC7310" w:rsidRDefault="00B663A9" w:rsidP="000B6342">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914E6FC" w14:textId="77777777" w:rsidR="00B663A9" w:rsidRPr="00DC7310" w:rsidRDefault="00B663A9" w:rsidP="000B6342">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1EE1B34" w14:textId="77777777" w:rsidR="00B663A9" w:rsidRPr="00DC7310" w:rsidRDefault="00B663A9" w:rsidP="000B6342">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6966292" w14:textId="77777777" w:rsidR="00B663A9" w:rsidRPr="00DC7310" w:rsidRDefault="00B663A9" w:rsidP="000B6342">
            <w:pPr>
              <w:pStyle w:val="TAC"/>
              <w:keepNext w:val="0"/>
              <w:keepLines w:val="0"/>
            </w:pPr>
            <w:r w:rsidRPr="00DC7310">
              <w:rPr>
                <w:rFonts w:cs="Arial" w:hint="eastAsia"/>
                <w:lang w:eastAsia="zh-CN"/>
              </w:rPr>
              <w:t>0.5</w:t>
            </w:r>
          </w:p>
        </w:tc>
      </w:tr>
      <w:tr w:rsidR="00B663A9" w:rsidRPr="00DC7310" w14:paraId="7A38C566"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FEEC0BC" w14:textId="77777777" w:rsidR="00B663A9" w:rsidRPr="00DC7310" w:rsidRDefault="00B663A9" w:rsidP="000B6342">
            <w:pPr>
              <w:pStyle w:val="TAC"/>
              <w:keepNext w:val="0"/>
              <w:keepLines w:val="0"/>
            </w:pPr>
            <w:r w:rsidRPr="00DC7310">
              <w:t>DC_1-8_n28-n77-n79</w:t>
            </w:r>
          </w:p>
        </w:tc>
        <w:tc>
          <w:tcPr>
            <w:tcW w:w="1267" w:type="dxa"/>
            <w:tcBorders>
              <w:top w:val="single" w:sz="4" w:space="0" w:color="auto"/>
              <w:left w:val="single" w:sz="4" w:space="0" w:color="auto"/>
              <w:bottom w:val="single" w:sz="4" w:space="0" w:color="auto"/>
              <w:right w:val="single" w:sz="4" w:space="0" w:color="auto"/>
            </w:tcBorders>
            <w:vAlign w:val="center"/>
          </w:tcPr>
          <w:p w14:paraId="1564D7D2" w14:textId="77777777" w:rsidR="00B663A9" w:rsidRPr="00DC7310" w:rsidRDefault="00B663A9" w:rsidP="000B6342">
            <w:pPr>
              <w:pStyle w:val="TAC"/>
              <w:keepNext w:val="0"/>
              <w:keepLines w:val="0"/>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58B85FD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442938D" w14:textId="77777777" w:rsidR="00B663A9" w:rsidRPr="00DC7310" w:rsidRDefault="00B663A9" w:rsidP="000B6342">
            <w:pPr>
              <w:pStyle w:val="TAC"/>
              <w:keepNext w:val="0"/>
              <w:keepLines w:val="0"/>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7923622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D78B15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4B6F02EC"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EF9D5FC" w14:textId="77777777" w:rsidR="00B663A9" w:rsidRPr="00DC7310" w:rsidRDefault="00B663A9" w:rsidP="000B6342">
            <w:pPr>
              <w:pStyle w:val="TAC"/>
              <w:keepNext w:val="0"/>
              <w:keepLines w:val="0"/>
            </w:pPr>
            <w:r w:rsidRPr="00DC7310">
              <w:t>DC_1-8-42_n28-n77</w:t>
            </w:r>
          </w:p>
        </w:tc>
        <w:tc>
          <w:tcPr>
            <w:tcW w:w="1267" w:type="dxa"/>
            <w:tcBorders>
              <w:top w:val="single" w:sz="4" w:space="0" w:color="auto"/>
              <w:left w:val="single" w:sz="4" w:space="0" w:color="auto"/>
              <w:bottom w:val="single" w:sz="4" w:space="0" w:color="auto"/>
              <w:right w:val="single" w:sz="4" w:space="0" w:color="auto"/>
            </w:tcBorders>
            <w:vAlign w:val="center"/>
          </w:tcPr>
          <w:p w14:paraId="01930F2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1B9D0BF" w14:textId="77777777" w:rsidR="00B663A9" w:rsidRPr="00DC7310" w:rsidRDefault="00B663A9" w:rsidP="000B6342">
            <w:pPr>
              <w:pStyle w:val="TAC"/>
              <w:keepNext w:val="0"/>
              <w:keepLines w:val="0"/>
              <w:rPr>
                <w:lang w:eastAsia="zh-CN"/>
              </w:rPr>
            </w:pPr>
            <w:r w:rsidRPr="00DC7310">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089E6F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556F2E5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551BA9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60A9BA4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CD0050D" w14:textId="77777777" w:rsidR="00B663A9" w:rsidRPr="00DC7310" w:rsidRDefault="00B663A9" w:rsidP="000B6342">
            <w:pPr>
              <w:pStyle w:val="TAC"/>
              <w:keepNext w:val="0"/>
              <w:keepLines w:val="0"/>
            </w:pPr>
            <w:r w:rsidRPr="00DC7310">
              <w:t>DC_1-11_n3-n28-n77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535EC47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5A34C0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4A7FFE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0C123C9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2AAE1EB" w14:textId="77777777" w:rsidR="00B663A9" w:rsidRPr="00DC7310" w:rsidRDefault="00B663A9" w:rsidP="000B6342">
            <w:pPr>
              <w:pStyle w:val="TAC"/>
              <w:keepNext w:val="0"/>
              <w:keepLines w:val="0"/>
              <w:rPr>
                <w:lang w:eastAsia="zh-CN"/>
              </w:rPr>
            </w:pPr>
            <w:r w:rsidRPr="00DC7310">
              <w:rPr>
                <w:rFonts w:hint="eastAsia"/>
                <w:lang w:eastAsia="zh-CN"/>
              </w:rPr>
              <w:t>0.3</w:t>
            </w:r>
          </w:p>
        </w:tc>
      </w:tr>
      <w:tr w:rsidR="00B663A9" w:rsidRPr="00DC7310" w14:paraId="6618FE74"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A5C21B0" w14:textId="77777777" w:rsidR="00B663A9" w:rsidRPr="00DC7310" w:rsidRDefault="00B663A9" w:rsidP="000B6342">
            <w:pPr>
              <w:pStyle w:val="TAC"/>
              <w:keepNext w:val="0"/>
              <w:keepLines w:val="0"/>
            </w:pPr>
            <w:r w:rsidRPr="00DC7310">
              <w:rPr>
                <w:lang w:eastAsia="ja-JP"/>
              </w:rPr>
              <w:t>DC_1-</w:t>
            </w:r>
            <w:r w:rsidRPr="00DC7310">
              <w:rPr>
                <w:rFonts w:eastAsia="等线"/>
                <w:lang w:eastAsia="zh-CN"/>
              </w:rPr>
              <w:t>18</w:t>
            </w:r>
            <w:r w:rsidRPr="00DC7310">
              <w:rPr>
                <w:lang w:eastAsia="ja-JP"/>
              </w:rPr>
              <w:t>-4</w:t>
            </w:r>
            <w:r w:rsidRPr="00DC7310">
              <w:rPr>
                <w:rFonts w:eastAsia="等线"/>
                <w:lang w:eastAsia="zh-CN"/>
              </w:rPr>
              <w:t>1</w:t>
            </w:r>
            <w:r w:rsidRPr="00DC7310">
              <w:rPr>
                <w:lang w:eastAsia="ja-JP"/>
              </w:rPr>
              <w:t>_n</w:t>
            </w:r>
            <w:r w:rsidRPr="00DC7310">
              <w:rPr>
                <w:rFonts w:eastAsia="等线"/>
                <w:lang w:eastAsia="zh-CN"/>
              </w:rPr>
              <w:t>3</w:t>
            </w:r>
            <w:r w:rsidRPr="00DC7310">
              <w:rPr>
                <w:lang w:eastAsia="ja-JP"/>
              </w:rPr>
              <w:t>-n7</w:t>
            </w:r>
            <w:r w:rsidRPr="00DC7310">
              <w:rPr>
                <w:rFonts w:eastAsia="等线"/>
                <w:lang w:eastAsia="zh-CN"/>
              </w:rPr>
              <w:t>7</w:t>
            </w:r>
          </w:p>
        </w:tc>
        <w:tc>
          <w:tcPr>
            <w:tcW w:w="1267" w:type="dxa"/>
            <w:tcBorders>
              <w:top w:val="single" w:sz="4" w:space="0" w:color="auto"/>
              <w:left w:val="single" w:sz="4" w:space="0" w:color="auto"/>
              <w:bottom w:val="single" w:sz="4" w:space="0" w:color="auto"/>
              <w:right w:val="single" w:sz="4" w:space="0" w:color="auto"/>
            </w:tcBorders>
            <w:vAlign w:val="center"/>
          </w:tcPr>
          <w:p w14:paraId="6B854C5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3CF1CB7"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B8D9AC7" w14:textId="77777777" w:rsidR="00B663A9" w:rsidRPr="00DC7310" w:rsidRDefault="00B663A9" w:rsidP="000B6342">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3277BFB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702162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28637610"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7E6A6FE" w14:textId="77777777" w:rsidR="00B663A9" w:rsidRPr="00DC7310" w:rsidRDefault="00B663A9" w:rsidP="000B6342">
            <w:pPr>
              <w:pStyle w:val="TAC"/>
              <w:keepNext w:val="0"/>
              <w:keepLines w:val="0"/>
              <w:rPr>
                <w:lang w:eastAsia="ja-JP"/>
              </w:rPr>
            </w:pPr>
            <w:r w:rsidRPr="00DC7310">
              <w:rPr>
                <w:lang w:eastAsia="ja-JP"/>
              </w:rPr>
              <w:t>DC_1-</w:t>
            </w:r>
            <w:r w:rsidRPr="00DC7310">
              <w:rPr>
                <w:rFonts w:eastAsia="等线"/>
                <w:lang w:eastAsia="zh-CN"/>
              </w:rPr>
              <w:t>18</w:t>
            </w:r>
            <w:r w:rsidRPr="00DC7310">
              <w:rPr>
                <w:lang w:eastAsia="ja-JP"/>
              </w:rPr>
              <w:t>-4</w:t>
            </w:r>
            <w:r w:rsidRPr="00DC7310">
              <w:rPr>
                <w:rFonts w:eastAsia="等线"/>
                <w:lang w:eastAsia="zh-CN"/>
              </w:rPr>
              <w:t>1</w:t>
            </w:r>
            <w:r w:rsidRPr="00DC7310">
              <w:rPr>
                <w:lang w:eastAsia="ja-JP"/>
              </w:rPr>
              <w:t>_n</w:t>
            </w:r>
            <w:r w:rsidRPr="00DC7310">
              <w:rPr>
                <w:rFonts w:eastAsia="等线"/>
                <w:lang w:eastAsia="zh-CN"/>
              </w:rPr>
              <w:t>3</w:t>
            </w:r>
            <w:r w:rsidRPr="00DC7310">
              <w:rPr>
                <w:lang w:eastAsia="ja-JP"/>
              </w:rPr>
              <w:t>-n7</w:t>
            </w:r>
            <w:r w:rsidRPr="00DC7310">
              <w:rPr>
                <w:rFonts w:eastAsia="等线"/>
                <w:lang w:eastAsia="zh-CN"/>
              </w:rPr>
              <w:t>8</w:t>
            </w:r>
          </w:p>
        </w:tc>
        <w:tc>
          <w:tcPr>
            <w:tcW w:w="1267" w:type="dxa"/>
            <w:tcBorders>
              <w:top w:val="single" w:sz="4" w:space="0" w:color="auto"/>
              <w:left w:val="single" w:sz="4" w:space="0" w:color="auto"/>
              <w:bottom w:val="single" w:sz="4" w:space="0" w:color="auto"/>
              <w:right w:val="single" w:sz="4" w:space="0" w:color="auto"/>
            </w:tcBorders>
            <w:vAlign w:val="center"/>
          </w:tcPr>
          <w:p w14:paraId="16A14BF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4EC3FF0"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65DA1AC" w14:textId="77777777" w:rsidR="00B663A9" w:rsidRPr="00DC7310" w:rsidRDefault="00B663A9" w:rsidP="000B6342">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411001E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E25BA2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6A3F021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AB4FC03" w14:textId="77777777" w:rsidR="00B663A9" w:rsidRPr="00DC7310" w:rsidRDefault="00B663A9" w:rsidP="000B6342">
            <w:pPr>
              <w:pStyle w:val="TAC"/>
              <w:keepNext w:val="0"/>
              <w:keepLines w:val="0"/>
              <w:rPr>
                <w:lang w:eastAsia="ja-JP"/>
              </w:rPr>
            </w:pPr>
            <w:r w:rsidRPr="00DC7310">
              <w:t>DC_1-8-(n)3-n77</w:t>
            </w:r>
          </w:p>
        </w:tc>
        <w:tc>
          <w:tcPr>
            <w:tcW w:w="1267" w:type="dxa"/>
            <w:tcBorders>
              <w:top w:val="single" w:sz="4" w:space="0" w:color="auto"/>
              <w:left w:val="single" w:sz="4" w:space="0" w:color="auto"/>
              <w:bottom w:val="single" w:sz="4" w:space="0" w:color="auto"/>
              <w:right w:val="single" w:sz="4" w:space="0" w:color="auto"/>
            </w:tcBorders>
            <w:vAlign w:val="center"/>
          </w:tcPr>
          <w:p w14:paraId="5C34BB68" w14:textId="77777777" w:rsidR="00B663A9" w:rsidRPr="00DC7310" w:rsidRDefault="00B663A9" w:rsidP="000B6342">
            <w:pPr>
              <w:pStyle w:val="TAC"/>
              <w:keepNext w:val="0"/>
              <w:keepLines w:val="0"/>
              <w:rPr>
                <w:lang w:eastAsia="zh-CN"/>
              </w:rPr>
            </w:pPr>
            <w:r w:rsidRPr="00DC7310">
              <w:rPr>
                <w:rFonts w:cs="Arial" w:hint="eastAsia"/>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E066716" w14:textId="77777777" w:rsidR="00B663A9" w:rsidRPr="00DC7310" w:rsidRDefault="00B663A9" w:rsidP="000B6342">
            <w:pPr>
              <w:pStyle w:val="TAC"/>
              <w:keepNext w:val="0"/>
              <w:keepLines w:val="0"/>
              <w:rPr>
                <w:lang w:eastAsia="zh-CN"/>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6AD9CD3" w14:textId="77777777" w:rsidR="00B663A9" w:rsidRPr="00DC7310" w:rsidRDefault="00B663A9" w:rsidP="000B6342">
            <w:pPr>
              <w:pStyle w:val="TAC"/>
              <w:keepNext w:val="0"/>
              <w:keepLines w:val="0"/>
              <w:rPr>
                <w:lang w:eastAsia="zh-CN"/>
              </w:rPr>
            </w:pPr>
            <w:r w:rsidRPr="00DC7310">
              <w:rPr>
                <w:rFonts w:cs="Arial" w:hint="eastAsia"/>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D65F86F" w14:textId="77777777" w:rsidR="00B663A9" w:rsidRPr="00DC7310" w:rsidRDefault="00B663A9" w:rsidP="000B6342">
            <w:pPr>
              <w:pStyle w:val="TAC"/>
              <w:keepNext w:val="0"/>
              <w:keepLines w:val="0"/>
              <w:rPr>
                <w:lang w:eastAsia="zh-CN"/>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BF8937D" w14:textId="77777777" w:rsidR="00B663A9" w:rsidRPr="00DC7310" w:rsidRDefault="00B663A9" w:rsidP="000B6342">
            <w:pPr>
              <w:pStyle w:val="TAC"/>
              <w:keepNext w:val="0"/>
              <w:keepLines w:val="0"/>
              <w:rPr>
                <w:lang w:eastAsia="zh-CN"/>
              </w:rPr>
            </w:pPr>
            <w:r w:rsidRPr="00DC7310">
              <w:rPr>
                <w:rFonts w:cs="Arial" w:hint="eastAsia"/>
                <w:lang w:eastAsia="zh-CN"/>
              </w:rPr>
              <w:t>0.5</w:t>
            </w:r>
          </w:p>
        </w:tc>
      </w:tr>
      <w:tr w:rsidR="00B663A9" w:rsidRPr="00DC7310" w14:paraId="3FB94EA9"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E402AD6" w14:textId="77777777" w:rsidR="00B663A9" w:rsidRPr="00DC7310" w:rsidRDefault="00B663A9" w:rsidP="000B6342">
            <w:pPr>
              <w:pStyle w:val="TAC"/>
              <w:keepNext w:val="0"/>
              <w:keepLines w:val="0"/>
              <w:rPr>
                <w:rFonts w:cs="Arial"/>
                <w:lang w:eastAsia="ja-JP"/>
              </w:rPr>
            </w:pPr>
            <w:r w:rsidRPr="00DC7310">
              <w:t>DC_1-8-42_n3-n28</w:t>
            </w:r>
          </w:p>
        </w:tc>
        <w:tc>
          <w:tcPr>
            <w:tcW w:w="1267" w:type="dxa"/>
            <w:tcBorders>
              <w:top w:val="single" w:sz="4" w:space="0" w:color="auto"/>
              <w:left w:val="single" w:sz="4" w:space="0" w:color="auto"/>
              <w:bottom w:val="single" w:sz="4" w:space="0" w:color="auto"/>
              <w:right w:val="single" w:sz="4" w:space="0" w:color="auto"/>
            </w:tcBorders>
            <w:vAlign w:val="center"/>
          </w:tcPr>
          <w:p w14:paraId="4EB81E98" w14:textId="77777777" w:rsidR="00B663A9" w:rsidRPr="00DC7310" w:rsidRDefault="00B663A9" w:rsidP="000B6342">
            <w:pPr>
              <w:pStyle w:val="TAC"/>
              <w:keepNext w:val="0"/>
              <w:keepLines w:val="0"/>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087A98A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23F9DBA" w14:textId="77777777" w:rsidR="00B663A9" w:rsidRPr="00DC7310" w:rsidRDefault="00B663A9" w:rsidP="000B6342">
            <w:pPr>
              <w:pStyle w:val="TAC"/>
              <w:keepNext w:val="0"/>
              <w:keepLines w:val="0"/>
            </w:pPr>
            <w:r w:rsidRPr="00DC7310">
              <w:rPr>
                <w:rFonts w:hint="eastAsia"/>
              </w:rPr>
              <w:t>0</w:t>
            </w:r>
            <w:r w:rsidRPr="00DC7310">
              <w:t>.5</w:t>
            </w:r>
          </w:p>
        </w:tc>
        <w:tc>
          <w:tcPr>
            <w:tcW w:w="1267" w:type="dxa"/>
            <w:tcBorders>
              <w:top w:val="single" w:sz="4" w:space="0" w:color="auto"/>
              <w:left w:val="single" w:sz="4" w:space="0" w:color="auto"/>
              <w:bottom w:val="single" w:sz="4" w:space="0" w:color="auto"/>
              <w:right w:val="single" w:sz="4" w:space="0" w:color="auto"/>
            </w:tcBorders>
            <w:vAlign w:val="center"/>
          </w:tcPr>
          <w:p w14:paraId="3D92DEF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680368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4A97EB14"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30B6CE8" w14:textId="77777777" w:rsidR="00B663A9" w:rsidRPr="00DC7310" w:rsidRDefault="00B663A9" w:rsidP="000B6342">
            <w:pPr>
              <w:pStyle w:val="TAC"/>
              <w:keepNext w:val="0"/>
              <w:keepLines w:val="0"/>
              <w:rPr>
                <w:rFonts w:cs="Arial"/>
                <w:lang w:eastAsia="ja-JP"/>
              </w:rPr>
            </w:pPr>
            <w:r w:rsidRPr="00DC7310">
              <w:t>DC_1-8-42_n3-n77</w:t>
            </w:r>
          </w:p>
        </w:tc>
        <w:tc>
          <w:tcPr>
            <w:tcW w:w="1267" w:type="dxa"/>
            <w:tcBorders>
              <w:top w:val="single" w:sz="4" w:space="0" w:color="auto"/>
              <w:left w:val="single" w:sz="4" w:space="0" w:color="auto"/>
              <w:bottom w:val="single" w:sz="4" w:space="0" w:color="auto"/>
              <w:right w:val="single" w:sz="4" w:space="0" w:color="auto"/>
            </w:tcBorders>
            <w:vAlign w:val="center"/>
          </w:tcPr>
          <w:p w14:paraId="285DCD02" w14:textId="77777777" w:rsidR="00B663A9" w:rsidRPr="00DC7310" w:rsidRDefault="00B663A9" w:rsidP="000B6342">
            <w:pPr>
              <w:pStyle w:val="TAC"/>
              <w:keepNext w:val="0"/>
              <w:keepLines w:val="0"/>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318E9F9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78C4F59" w14:textId="77777777" w:rsidR="00B663A9" w:rsidRPr="00DC7310" w:rsidRDefault="00B663A9" w:rsidP="000B6342">
            <w:pPr>
              <w:pStyle w:val="TAC"/>
              <w:keepNext w:val="0"/>
              <w:keepLines w:val="0"/>
            </w:pPr>
            <w:r w:rsidRPr="00DC7310">
              <w:rPr>
                <w:rFonts w:hint="eastAsia"/>
              </w:rPr>
              <w:t>0</w:t>
            </w:r>
            <w:r w:rsidRPr="00DC7310">
              <w:t>.5</w:t>
            </w:r>
          </w:p>
        </w:tc>
        <w:tc>
          <w:tcPr>
            <w:tcW w:w="1267" w:type="dxa"/>
            <w:tcBorders>
              <w:top w:val="single" w:sz="4" w:space="0" w:color="auto"/>
              <w:left w:val="single" w:sz="4" w:space="0" w:color="auto"/>
              <w:bottom w:val="single" w:sz="4" w:space="0" w:color="auto"/>
              <w:right w:val="single" w:sz="4" w:space="0" w:color="auto"/>
            </w:tcBorders>
            <w:vAlign w:val="center"/>
          </w:tcPr>
          <w:p w14:paraId="6CCCE2B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B22A17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7C11E011" w14:textId="77777777" w:rsidTr="000B6342">
        <w:trPr>
          <w:jc w:val="center"/>
        </w:trPr>
        <w:tc>
          <w:tcPr>
            <w:tcW w:w="2447" w:type="dxa"/>
            <w:tcBorders>
              <w:left w:val="single" w:sz="4" w:space="0" w:color="auto"/>
              <w:bottom w:val="single" w:sz="4" w:space="0" w:color="auto"/>
              <w:right w:val="single" w:sz="4" w:space="0" w:color="auto"/>
            </w:tcBorders>
            <w:shd w:val="clear" w:color="auto" w:fill="auto"/>
            <w:vAlign w:val="center"/>
          </w:tcPr>
          <w:p w14:paraId="41222A3E" w14:textId="77777777" w:rsidR="00B663A9" w:rsidRPr="00DC7310" w:rsidRDefault="00B663A9" w:rsidP="000B6342">
            <w:pPr>
              <w:pStyle w:val="TAC"/>
              <w:keepNext w:val="0"/>
              <w:keepLines w:val="0"/>
              <w:rPr>
                <w:rFonts w:cs="Arial"/>
                <w:lang w:eastAsia="ja-JP"/>
              </w:rPr>
            </w:pPr>
            <w:r w:rsidRPr="00DC7310">
              <w:t>DC_1-11_n3-n77-n79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56BB6D68" w14:textId="77777777" w:rsidR="00B663A9" w:rsidRPr="00DC7310" w:rsidRDefault="00B663A9" w:rsidP="000B6342">
            <w:pPr>
              <w:pStyle w:val="TAC"/>
              <w:keepNext w:val="0"/>
              <w:keepLines w:val="0"/>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6F61034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7C8769D" w14:textId="77777777" w:rsidR="00B663A9" w:rsidRPr="00DC7310" w:rsidRDefault="00B663A9" w:rsidP="000B6342">
            <w:pPr>
              <w:pStyle w:val="TAC"/>
              <w:keepNext w:val="0"/>
              <w:keepLines w:val="0"/>
            </w:pPr>
            <w:r w:rsidRPr="00DC7310">
              <w:rPr>
                <w:rFonts w:hint="eastAsia"/>
              </w:rPr>
              <w:t>0</w:t>
            </w:r>
            <w:r w:rsidRPr="00DC7310">
              <w:t>.5</w:t>
            </w:r>
          </w:p>
        </w:tc>
        <w:tc>
          <w:tcPr>
            <w:tcW w:w="1267" w:type="dxa"/>
            <w:tcBorders>
              <w:top w:val="single" w:sz="4" w:space="0" w:color="auto"/>
              <w:left w:val="single" w:sz="4" w:space="0" w:color="auto"/>
              <w:bottom w:val="single" w:sz="4" w:space="0" w:color="auto"/>
              <w:right w:val="single" w:sz="4" w:space="0" w:color="auto"/>
            </w:tcBorders>
            <w:vAlign w:val="center"/>
          </w:tcPr>
          <w:p w14:paraId="607B568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6B4404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5416B7B3"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54CDE017" w14:textId="77777777" w:rsidR="00B663A9" w:rsidRPr="00DC7310" w:rsidRDefault="00B663A9" w:rsidP="000B6342">
            <w:pPr>
              <w:pStyle w:val="TAC"/>
              <w:keepNext w:val="0"/>
              <w:keepLines w:val="0"/>
            </w:pPr>
            <w:r w:rsidRPr="00DC7310">
              <w:rPr>
                <w:rFonts w:cs="Arial"/>
                <w:lang w:eastAsia="ja-JP"/>
              </w:rPr>
              <w:t>DC</w:t>
            </w:r>
            <w:r w:rsidRPr="00DC7310">
              <w:rPr>
                <w:rFonts w:cs="Arial"/>
              </w:rPr>
              <w:t>_</w:t>
            </w:r>
            <w:r w:rsidRPr="00DC7310">
              <w:rPr>
                <w:rFonts w:cs="Arial"/>
                <w:lang w:eastAsia="ja-JP"/>
              </w:rPr>
              <w:t>1-19-21-42_n77</w:t>
            </w:r>
          </w:p>
        </w:tc>
        <w:tc>
          <w:tcPr>
            <w:tcW w:w="1267" w:type="dxa"/>
            <w:tcBorders>
              <w:top w:val="single" w:sz="4" w:space="0" w:color="auto"/>
              <w:left w:val="single" w:sz="4" w:space="0" w:color="auto"/>
              <w:bottom w:val="single" w:sz="4" w:space="0" w:color="auto"/>
              <w:right w:val="single" w:sz="4" w:space="0" w:color="auto"/>
            </w:tcBorders>
            <w:vAlign w:val="center"/>
          </w:tcPr>
          <w:p w14:paraId="791AAC31" w14:textId="77777777" w:rsidR="00B663A9" w:rsidRPr="00DC7310" w:rsidRDefault="00B663A9" w:rsidP="000B6342">
            <w:pPr>
              <w:pStyle w:val="TAC"/>
              <w:keepNext w:val="0"/>
              <w:keepLines w:val="0"/>
              <w:rPr>
                <w:rFonts w:cs="Arial"/>
                <w:lang w:eastAsia="ja-JP"/>
              </w:rPr>
            </w:pPr>
            <w:r w:rsidRPr="00DC7310">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F4CCBD7"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034AA49" w14:textId="77777777" w:rsidR="00B663A9" w:rsidRPr="00DC7310" w:rsidRDefault="00B663A9" w:rsidP="000B6342">
            <w:pPr>
              <w:pStyle w:val="TAC"/>
              <w:keepNext w:val="0"/>
              <w:keepLines w:val="0"/>
              <w:rPr>
                <w:rFonts w:cs="Arial"/>
                <w:lang w:eastAsia="ja-JP"/>
              </w:rPr>
            </w:pPr>
            <w:r w:rsidRPr="00DC7310">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F75685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62FD54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ED34CED"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069227DF" w14:textId="77777777" w:rsidR="00B663A9" w:rsidRPr="00DC7310" w:rsidRDefault="00B663A9" w:rsidP="000B6342">
            <w:pPr>
              <w:pStyle w:val="TAC"/>
              <w:keepNext w:val="0"/>
              <w:keepLines w:val="0"/>
            </w:pPr>
            <w:r w:rsidRPr="00DC7310">
              <w:rPr>
                <w:rFonts w:cs="Arial"/>
                <w:lang w:eastAsia="ja-JP"/>
              </w:rPr>
              <w:t>DC</w:t>
            </w:r>
            <w:r w:rsidRPr="00DC7310">
              <w:rPr>
                <w:rFonts w:cs="Arial"/>
              </w:rPr>
              <w:t>_</w:t>
            </w:r>
            <w:r w:rsidRPr="00DC7310">
              <w:rPr>
                <w:rFonts w:cs="Arial"/>
                <w:lang w:eastAsia="ja-JP"/>
              </w:rPr>
              <w:t>1-19-21-42_n78</w:t>
            </w:r>
          </w:p>
        </w:tc>
        <w:tc>
          <w:tcPr>
            <w:tcW w:w="1267" w:type="dxa"/>
            <w:tcBorders>
              <w:top w:val="single" w:sz="4" w:space="0" w:color="auto"/>
              <w:left w:val="single" w:sz="4" w:space="0" w:color="auto"/>
              <w:bottom w:val="single" w:sz="4" w:space="0" w:color="auto"/>
              <w:right w:val="single" w:sz="4" w:space="0" w:color="auto"/>
            </w:tcBorders>
            <w:vAlign w:val="center"/>
          </w:tcPr>
          <w:p w14:paraId="30104152" w14:textId="77777777" w:rsidR="00B663A9" w:rsidRPr="00DC7310" w:rsidRDefault="00B663A9" w:rsidP="000B6342">
            <w:pPr>
              <w:pStyle w:val="TAC"/>
              <w:keepNext w:val="0"/>
              <w:keepLines w:val="0"/>
              <w:rPr>
                <w:rFonts w:cs="Arial"/>
                <w:lang w:eastAsia="ja-JP"/>
              </w:rPr>
            </w:pPr>
            <w:r w:rsidRPr="00DC7310">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7AA6C02D"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A2772E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6712CF2" w14:textId="77777777" w:rsidR="00B663A9" w:rsidRPr="00DC7310" w:rsidRDefault="00B663A9" w:rsidP="000B6342">
            <w:pPr>
              <w:pStyle w:val="TAC"/>
              <w:keepNext w:val="0"/>
              <w:keepLines w:val="0"/>
              <w:rPr>
                <w:rFonts w:cs="Arial"/>
                <w:lang w:eastAsia="ja-JP"/>
              </w:rPr>
            </w:pPr>
            <w:r w:rsidRPr="00DC7310">
              <w:rPr>
                <w:rFonts w:cs="Arial"/>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ED5E587" w14:textId="77777777" w:rsidR="00B663A9" w:rsidRPr="00DC7310" w:rsidRDefault="00B663A9" w:rsidP="000B6342">
            <w:pPr>
              <w:pStyle w:val="TAC"/>
              <w:keepNext w:val="0"/>
              <w:keepLines w:val="0"/>
              <w:rPr>
                <w:rFonts w:cs="Arial"/>
                <w:lang w:eastAsia="ja-JP"/>
              </w:rPr>
            </w:pPr>
            <w:r w:rsidRPr="00DC7310">
              <w:rPr>
                <w:rFonts w:cs="Arial"/>
                <w:lang w:eastAsia="ja-JP"/>
              </w:rPr>
              <w:t>0.5</w:t>
            </w:r>
          </w:p>
        </w:tc>
      </w:tr>
      <w:tr w:rsidR="00B663A9" w:rsidRPr="00DC7310" w14:paraId="1D37FD17" w14:textId="77777777" w:rsidTr="000B6342">
        <w:trPr>
          <w:jc w:val="center"/>
        </w:trPr>
        <w:tc>
          <w:tcPr>
            <w:tcW w:w="2447" w:type="dxa"/>
            <w:tcBorders>
              <w:left w:val="single" w:sz="4" w:space="0" w:color="auto"/>
              <w:bottom w:val="single" w:sz="4" w:space="0" w:color="auto"/>
              <w:right w:val="single" w:sz="4" w:space="0" w:color="auto"/>
            </w:tcBorders>
          </w:tcPr>
          <w:p w14:paraId="7B3AF49D" w14:textId="77777777" w:rsidR="00B663A9" w:rsidRPr="00DC7310" w:rsidRDefault="00B663A9" w:rsidP="000B6342">
            <w:pPr>
              <w:pStyle w:val="TAC"/>
              <w:keepNext w:val="0"/>
              <w:keepLines w:val="0"/>
            </w:pPr>
            <w:r w:rsidRPr="00DC7310">
              <w:rPr>
                <w:rFonts w:cs="Arial"/>
                <w:lang w:eastAsia="ja-JP"/>
              </w:rPr>
              <w:t>DC</w:t>
            </w:r>
            <w:r w:rsidRPr="00DC7310">
              <w:rPr>
                <w:rFonts w:cs="Arial"/>
              </w:rPr>
              <w:t>_</w:t>
            </w:r>
            <w:r w:rsidRPr="00DC7310">
              <w:rPr>
                <w:rFonts w:cs="Arial"/>
                <w:lang w:eastAsia="ja-JP"/>
              </w:rPr>
              <w:t>1-19-21-42_n79</w:t>
            </w:r>
          </w:p>
        </w:tc>
        <w:tc>
          <w:tcPr>
            <w:tcW w:w="1267" w:type="dxa"/>
            <w:tcBorders>
              <w:top w:val="single" w:sz="4" w:space="0" w:color="auto"/>
              <w:left w:val="single" w:sz="4" w:space="0" w:color="auto"/>
              <w:bottom w:val="single" w:sz="4" w:space="0" w:color="auto"/>
              <w:right w:val="single" w:sz="4" w:space="0" w:color="auto"/>
            </w:tcBorders>
            <w:vAlign w:val="center"/>
          </w:tcPr>
          <w:p w14:paraId="1FC7270B" w14:textId="77777777" w:rsidR="00B663A9" w:rsidRPr="00DC7310" w:rsidRDefault="00B663A9" w:rsidP="000B6342">
            <w:pPr>
              <w:pStyle w:val="TAC"/>
              <w:keepNext w:val="0"/>
              <w:keepLines w:val="0"/>
              <w:rPr>
                <w:rFonts w:cs="Arial"/>
                <w:lang w:eastAsia="ja-JP"/>
              </w:rPr>
            </w:pPr>
            <w:r w:rsidRPr="00DC7310">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6319C26"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8403EC3" w14:textId="77777777" w:rsidR="00B663A9" w:rsidRPr="00DC7310" w:rsidRDefault="00B663A9" w:rsidP="000B6342">
            <w:pPr>
              <w:pStyle w:val="TAC"/>
              <w:keepNext w:val="0"/>
              <w:keepLines w:val="0"/>
              <w:rPr>
                <w:rFonts w:cs="Arial"/>
                <w:lang w:eastAsia="ja-JP"/>
              </w:rPr>
            </w:pPr>
            <w:r w:rsidRPr="00DC7310">
              <w:rPr>
                <w:rFonts w:cs="Arial"/>
                <w:szCs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43B49A5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2915A0B"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rsidDel="00786BF6" w14:paraId="2F740060"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07F50B77" w14:textId="77777777" w:rsidR="00B663A9" w:rsidRPr="00DC7310" w:rsidDel="00786BF6" w:rsidRDefault="00B663A9" w:rsidP="000B6342">
            <w:pPr>
              <w:pStyle w:val="TAC"/>
              <w:keepNext w:val="0"/>
              <w:keepLines w:val="0"/>
              <w:rPr>
                <w:rFonts w:cs="Arial"/>
                <w:lang w:eastAsia="ja-JP"/>
              </w:rPr>
            </w:pPr>
            <w:r w:rsidRPr="00DC7310">
              <w:rPr>
                <w:rFonts w:cs="Arial"/>
                <w:szCs w:val="18"/>
                <w:lang w:eastAsia="ja-JP"/>
              </w:rPr>
              <w:t>DC_1-19-42_n77-n79</w:t>
            </w:r>
          </w:p>
        </w:tc>
        <w:tc>
          <w:tcPr>
            <w:tcW w:w="1267" w:type="dxa"/>
            <w:tcBorders>
              <w:top w:val="single" w:sz="4" w:space="0" w:color="auto"/>
              <w:left w:val="single" w:sz="4" w:space="0" w:color="auto"/>
              <w:bottom w:val="single" w:sz="4" w:space="0" w:color="auto"/>
              <w:right w:val="single" w:sz="4" w:space="0" w:color="auto"/>
            </w:tcBorders>
            <w:vAlign w:val="center"/>
          </w:tcPr>
          <w:p w14:paraId="5EC58FDF" w14:textId="77777777" w:rsidR="00B663A9" w:rsidRPr="00DC7310" w:rsidDel="00786BF6" w:rsidRDefault="00B663A9" w:rsidP="000B6342">
            <w:pPr>
              <w:pStyle w:val="TAC"/>
              <w:keepNext w:val="0"/>
              <w:keepLines w:val="0"/>
              <w:rPr>
                <w:rFonts w:cs="Arial"/>
                <w:lang w:eastAsia="ja-JP"/>
              </w:rPr>
            </w:pPr>
            <w:r w:rsidRPr="00DC7310">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C2D4E54" w14:textId="77777777" w:rsidR="00B663A9" w:rsidRPr="00DC7310" w:rsidDel="00786BF6"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122D112" w14:textId="77777777" w:rsidR="00B663A9" w:rsidRPr="00DC7310" w:rsidDel="00786BF6" w:rsidRDefault="00B663A9" w:rsidP="000B6342">
            <w:pPr>
              <w:pStyle w:val="TAC"/>
              <w:keepNext w:val="0"/>
              <w:keepLines w:val="0"/>
              <w:rPr>
                <w:rFonts w:cs="Arial"/>
                <w:szCs w:val="18"/>
              </w:rPr>
            </w:pPr>
            <w:r w:rsidRPr="00DC7310">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FBB703D" w14:textId="77777777" w:rsidR="00B663A9" w:rsidRPr="00DC7310" w:rsidDel="00786BF6"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4CD9FB1" w14:textId="77777777" w:rsidR="00B663A9" w:rsidRPr="00DC7310" w:rsidDel="00786BF6"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rsidDel="00786BF6" w14:paraId="5EEB7EC7"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103F29C3" w14:textId="77777777" w:rsidR="00B663A9" w:rsidRPr="00DC7310" w:rsidDel="00786BF6" w:rsidRDefault="00B663A9" w:rsidP="000B6342">
            <w:pPr>
              <w:pStyle w:val="TAC"/>
              <w:keepNext w:val="0"/>
              <w:keepLines w:val="0"/>
              <w:rPr>
                <w:rFonts w:cs="Arial"/>
                <w:lang w:eastAsia="ja-JP"/>
              </w:rPr>
            </w:pPr>
            <w:r w:rsidRPr="00DC7310">
              <w:rPr>
                <w:rFonts w:cs="Arial"/>
                <w:szCs w:val="18"/>
                <w:lang w:eastAsia="ja-JP"/>
              </w:rPr>
              <w:t>DC_1-19-42_n78-n79</w:t>
            </w:r>
          </w:p>
        </w:tc>
        <w:tc>
          <w:tcPr>
            <w:tcW w:w="1267" w:type="dxa"/>
            <w:tcBorders>
              <w:top w:val="single" w:sz="4" w:space="0" w:color="auto"/>
              <w:left w:val="single" w:sz="4" w:space="0" w:color="auto"/>
              <w:bottom w:val="single" w:sz="4" w:space="0" w:color="auto"/>
              <w:right w:val="single" w:sz="4" w:space="0" w:color="auto"/>
            </w:tcBorders>
            <w:vAlign w:val="center"/>
          </w:tcPr>
          <w:p w14:paraId="6231CADF" w14:textId="77777777" w:rsidR="00B663A9" w:rsidRPr="00DC7310" w:rsidDel="00786BF6" w:rsidRDefault="00B663A9" w:rsidP="000B6342">
            <w:pPr>
              <w:pStyle w:val="TAC"/>
              <w:keepNext w:val="0"/>
              <w:keepLines w:val="0"/>
              <w:rPr>
                <w:rFonts w:cs="Arial"/>
                <w:lang w:eastAsia="ja-JP"/>
              </w:rPr>
            </w:pPr>
            <w:r w:rsidRPr="00DC7310">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B40AD39" w14:textId="77777777" w:rsidR="00B663A9" w:rsidRPr="00DC7310" w:rsidDel="00786BF6"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B421FDF" w14:textId="77777777" w:rsidR="00B663A9" w:rsidRPr="00DC7310" w:rsidDel="00786BF6" w:rsidRDefault="00B663A9" w:rsidP="000B6342">
            <w:pPr>
              <w:pStyle w:val="TAC"/>
              <w:keepNext w:val="0"/>
              <w:keepLines w:val="0"/>
              <w:rPr>
                <w:rFonts w:cs="Arial"/>
                <w:szCs w:val="18"/>
              </w:rPr>
            </w:pPr>
            <w:r w:rsidRPr="00DC7310">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2CDA8BE" w14:textId="77777777" w:rsidR="00B663A9" w:rsidRPr="00DC7310" w:rsidDel="00786BF6"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6CF6F3F" w14:textId="77777777" w:rsidR="00B663A9" w:rsidRPr="00DC7310" w:rsidDel="00786BF6"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67A68A6B"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hideMark/>
          </w:tcPr>
          <w:p w14:paraId="0B6B8FA8" w14:textId="77777777" w:rsidR="00B663A9" w:rsidRPr="00DC7310" w:rsidRDefault="00B663A9" w:rsidP="000B6342">
            <w:pPr>
              <w:pStyle w:val="TAC"/>
              <w:keepNext w:val="0"/>
              <w:keepLines w:val="0"/>
              <w:rPr>
                <w:rFonts w:cs="Arial"/>
                <w:szCs w:val="22"/>
                <w:lang w:eastAsia="zh-CN"/>
              </w:rPr>
            </w:pPr>
            <w:r w:rsidRPr="00DC7310">
              <w:t>DC_1-20-28-32_n3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872E112" w14:textId="77777777" w:rsidR="00B663A9" w:rsidRPr="00DC7310" w:rsidRDefault="00B663A9" w:rsidP="000B6342">
            <w:pPr>
              <w:pStyle w:val="TAC"/>
              <w:keepNext w:val="0"/>
              <w:keepLines w:val="0"/>
              <w:rPr>
                <w:rFonts w:cs="Arial"/>
                <w:bCs/>
                <w:szCs w:val="18"/>
                <w:lang w:eastAsia="zh-CN"/>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A313C7E"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DEA7628" w14:textId="77777777" w:rsidR="00B663A9" w:rsidRPr="00DC7310" w:rsidRDefault="00B663A9" w:rsidP="000B6342">
            <w:pPr>
              <w:pStyle w:val="TAC"/>
              <w:keepNext w:val="0"/>
              <w:keepLines w:val="0"/>
              <w:rPr>
                <w:rFonts w:cs="Arial"/>
                <w:szCs w:val="18"/>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6C3A1D6"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A248F9E"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7B643D8F"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7B192BF8" w14:textId="77777777" w:rsidR="00B663A9" w:rsidRPr="00DC7310" w:rsidDel="00786BF6" w:rsidRDefault="00B663A9" w:rsidP="000B6342">
            <w:pPr>
              <w:pStyle w:val="TAC"/>
              <w:keepNext w:val="0"/>
              <w:keepLines w:val="0"/>
              <w:rPr>
                <w:rFonts w:cs="Arial"/>
                <w:lang w:eastAsia="ja-JP"/>
              </w:rPr>
            </w:pPr>
            <w:r w:rsidRPr="00DC7310">
              <w:rPr>
                <w:rFonts w:cs="Arial"/>
                <w:szCs w:val="22"/>
                <w:lang w:eastAsia="zh-CN"/>
              </w:rPr>
              <w:t>DC_1-20-38_n3-n78</w:t>
            </w:r>
          </w:p>
        </w:tc>
        <w:tc>
          <w:tcPr>
            <w:tcW w:w="1267" w:type="dxa"/>
            <w:tcBorders>
              <w:top w:val="single" w:sz="4" w:space="0" w:color="auto"/>
              <w:left w:val="single" w:sz="4" w:space="0" w:color="auto"/>
              <w:bottom w:val="single" w:sz="4" w:space="0" w:color="auto"/>
              <w:right w:val="single" w:sz="4" w:space="0" w:color="auto"/>
            </w:tcBorders>
            <w:vAlign w:val="center"/>
          </w:tcPr>
          <w:p w14:paraId="0FB8C807" w14:textId="77777777" w:rsidR="00B663A9" w:rsidRPr="00DC7310" w:rsidRDefault="00B663A9" w:rsidP="000B6342">
            <w:pPr>
              <w:pStyle w:val="TAC"/>
              <w:keepNext w:val="0"/>
              <w:keepLines w:val="0"/>
              <w:rPr>
                <w:lang w:eastAsia="ja-JP"/>
              </w:rPr>
            </w:pPr>
            <w:r w:rsidRPr="00DC7310">
              <w:rPr>
                <w:rFonts w:cs="Arial"/>
                <w:bCs/>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EDE5CA1"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3946D25" w14:textId="77777777" w:rsidR="00B663A9" w:rsidRPr="00DC7310" w:rsidRDefault="00B663A9" w:rsidP="000B6342">
            <w:pPr>
              <w:pStyle w:val="TAC"/>
              <w:keepNext w:val="0"/>
              <w:keepLines w:val="0"/>
              <w:rPr>
                <w:rFonts w:eastAsia="Yu Mincho" w:cs="Arial"/>
                <w:lang w:eastAsia="ja-JP"/>
              </w:rPr>
            </w:pPr>
            <w:r w:rsidRPr="00DC7310">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202C0A6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4988CF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rsidDel="00786BF6" w14:paraId="461F6BF5"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4F9A9DBF" w14:textId="77777777" w:rsidR="00B663A9" w:rsidRPr="00DC7310" w:rsidDel="00786BF6" w:rsidRDefault="00B663A9" w:rsidP="000B6342">
            <w:pPr>
              <w:pStyle w:val="TAC"/>
              <w:keepNext w:val="0"/>
              <w:keepLines w:val="0"/>
              <w:rPr>
                <w:rFonts w:cs="Arial"/>
                <w:lang w:eastAsia="ja-JP"/>
              </w:rPr>
            </w:pPr>
            <w:r w:rsidRPr="00DC7310">
              <w:rPr>
                <w:rFonts w:cs="Arial"/>
                <w:szCs w:val="18"/>
              </w:rPr>
              <w:t>DC_1-21-28</w:t>
            </w:r>
            <w:r w:rsidRPr="00DC7310">
              <w:rPr>
                <w:rFonts w:cs="Arial"/>
                <w:szCs w:val="18"/>
                <w:lang w:eastAsia="ja-JP"/>
              </w:rPr>
              <w:t>-42</w:t>
            </w:r>
            <w:r w:rsidRPr="00DC7310">
              <w:rPr>
                <w:rFonts w:cs="Arial"/>
                <w:szCs w:val="18"/>
              </w:rPr>
              <w:t>_n77</w:t>
            </w:r>
          </w:p>
        </w:tc>
        <w:tc>
          <w:tcPr>
            <w:tcW w:w="1267" w:type="dxa"/>
            <w:tcBorders>
              <w:top w:val="single" w:sz="4" w:space="0" w:color="auto"/>
              <w:left w:val="single" w:sz="4" w:space="0" w:color="auto"/>
              <w:bottom w:val="single" w:sz="4" w:space="0" w:color="auto"/>
              <w:right w:val="single" w:sz="4" w:space="0" w:color="auto"/>
            </w:tcBorders>
            <w:vAlign w:val="center"/>
          </w:tcPr>
          <w:p w14:paraId="79A27988" w14:textId="77777777" w:rsidR="00B663A9" w:rsidRPr="00DC7310" w:rsidDel="00786BF6" w:rsidRDefault="00B663A9" w:rsidP="000B6342">
            <w:pPr>
              <w:pStyle w:val="TAC"/>
              <w:keepNext w:val="0"/>
              <w:keepLines w:val="0"/>
              <w:rPr>
                <w:rFonts w:cs="Arial"/>
                <w:lang w:eastAsia="ja-JP"/>
              </w:rPr>
            </w:pPr>
            <w:r w:rsidRPr="00DC7310">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91D4BBE" w14:textId="77777777" w:rsidR="00B663A9" w:rsidRPr="00DC7310" w:rsidDel="00786BF6"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3EFA33F" w14:textId="77777777" w:rsidR="00B663A9" w:rsidRPr="00DC7310" w:rsidDel="00786BF6" w:rsidRDefault="00B663A9" w:rsidP="000B6342">
            <w:pPr>
              <w:pStyle w:val="TAC"/>
              <w:keepNext w:val="0"/>
              <w:keepLines w:val="0"/>
              <w:rPr>
                <w:rFonts w:cs="Arial"/>
                <w:szCs w:val="18"/>
              </w:rPr>
            </w:pPr>
            <w:r w:rsidRPr="00DC7310">
              <w:rPr>
                <w:rFonts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B567EF4" w14:textId="77777777" w:rsidR="00B663A9" w:rsidRPr="00DC7310" w:rsidDel="00786BF6"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0513308" w14:textId="77777777" w:rsidR="00B663A9" w:rsidRPr="00DC7310" w:rsidDel="00786BF6"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rsidDel="00786BF6" w14:paraId="6E1A0D25"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3E7D7CBC" w14:textId="77777777" w:rsidR="00B663A9" w:rsidRPr="00DC7310" w:rsidDel="00786BF6" w:rsidRDefault="00B663A9" w:rsidP="000B6342">
            <w:pPr>
              <w:pStyle w:val="TAC"/>
              <w:keepNext w:val="0"/>
              <w:keepLines w:val="0"/>
              <w:rPr>
                <w:rFonts w:cs="Arial"/>
                <w:lang w:eastAsia="ja-JP"/>
              </w:rPr>
            </w:pPr>
            <w:r w:rsidRPr="00DC7310">
              <w:rPr>
                <w:rFonts w:cs="Arial"/>
                <w:szCs w:val="18"/>
              </w:rPr>
              <w:t>DC_1-21-28</w:t>
            </w:r>
            <w:r w:rsidRPr="00DC7310">
              <w:rPr>
                <w:rFonts w:cs="Arial"/>
                <w:szCs w:val="18"/>
                <w:lang w:eastAsia="ja-JP"/>
              </w:rPr>
              <w:t>-42</w:t>
            </w:r>
            <w:r w:rsidRPr="00DC7310">
              <w:rPr>
                <w:rFonts w:cs="Arial"/>
                <w:szCs w:val="18"/>
              </w:rPr>
              <w:t>_n78</w:t>
            </w:r>
          </w:p>
        </w:tc>
        <w:tc>
          <w:tcPr>
            <w:tcW w:w="1267" w:type="dxa"/>
            <w:tcBorders>
              <w:top w:val="single" w:sz="4" w:space="0" w:color="auto"/>
              <w:left w:val="single" w:sz="4" w:space="0" w:color="auto"/>
              <w:bottom w:val="single" w:sz="4" w:space="0" w:color="auto"/>
              <w:right w:val="single" w:sz="4" w:space="0" w:color="auto"/>
            </w:tcBorders>
            <w:vAlign w:val="center"/>
          </w:tcPr>
          <w:p w14:paraId="6F26FB48" w14:textId="77777777" w:rsidR="00B663A9" w:rsidRPr="00DC7310" w:rsidDel="00786BF6" w:rsidRDefault="00B663A9" w:rsidP="000B6342">
            <w:pPr>
              <w:pStyle w:val="TAC"/>
              <w:keepNext w:val="0"/>
              <w:keepLines w:val="0"/>
              <w:rPr>
                <w:rFonts w:cs="Arial"/>
                <w:lang w:eastAsia="ja-JP"/>
              </w:rPr>
            </w:pPr>
            <w:r w:rsidRPr="00DC7310">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582E1D5" w14:textId="77777777" w:rsidR="00B663A9" w:rsidRPr="00DC7310" w:rsidDel="00786BF6"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91E78C7" w14:textId="77777777" w:rsidR="00B663A9" w:rsidRPr="00DC7310" w:rsidDel="00786BF6" w:rsidRDefault="00B663A9" w:rsidP="000B6342">
            <w:pPr>
              <w:pStyle w:val="TAC"/>
              <w:keepNext w:val="0"/>
              <w:keepLines w:val="0"/>
              <w:rPr>
                <w:rFonts w:cs="Arial"/>
                <w:szCs w:val="18"/>
              </w:rPr>
            </w:pPr>
            <w:r w:rsidRPr="00DC7310">
              <w:rPr>
                <w:rFonts w:cs="Arial"/>
                <w:lang w:eastAsia="ja-JP"/>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10C4050" w14:textId="77777777" w:rsidR="00B663A9" w:rsidRPr="00DC7310" w:rsidDel="00786BF6"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E0C049F" w14:textId="77777777" w:rsidR="00B663A9" w:rsidRPr="00DC7310" w:rsidDel="00786BF6"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rsidDel="00786BF6" w14:paraId="2CC3274F"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787725EC" w14:textId="77777777" w:rsidR="00B663A9" w:rsidRPr="00DC7310" w:rsidDel="00786BF6" w:rsidRDefault="00B663A9" w:rsidP="000B6342">
            <w:pPr>
              <w:pStyle w:val="TAC"/>
              <w:keepNext w:val="0"/>
              <w:keepLines w:val="0"/>
              <w:rPr>
                <w:rFonts w:cs="Arial"/>
                <w:lang w:eastAsia="ja-JP"/>
              </w:rPr>
            </w:pPr>
            <w:r w:rsidRPr="00DC7310">
              <w:rPr>
                <w:rFonts w:cs="Arial"/>
                <w:szCs w:val="18"/>
              </w:rPr>
              <w:t>DC_1-21-28</w:t>
            </w:r>
            <w:r w:rsidRPr="00DC7310">
              <w:rPr>
                <w:rFonts w:cs="Arial"/>
                <w:szCs w:val="18"/>
                <w:lang w:eastAsia="ja-JP"/>
              </w:rPr>
              <w:t>-42</w:t>
            </w:r>
            <w:r w:rsidRPr="00DC7310">
              <w:rPr>
                <w:rFonts w:cs="Arial"/>
                <w:szCs w:val="18"/>
              </w:rPr>
              <w:t>_n79</w:t>
            </w:r>
          </w:p>
        </w:tc>
        <w:tc>
          <w:tcPr>
            <w:tcW w:w="1267" w:type="dxa"/>
            <w:tcBorders>
              <w:top w:val="single" w:sz="4" w:space="0" w:color="auto"/>
              <w:left w:val="single" w:sz="4" w:space="0" w:color="auto"/>
              <w:bottom w:val="single" w:sz="4" w:space="0" w:color="auto"/>
              <w:right w:val="single" w:sz="4" w:space="0" w:color="auto"/>
            </w:tcBorders>
            <w:vAlign w:val="center"/>
          </w:tcPr>
          <w:p w14:paraId="0DF6B4B7" w14:textId="77777777" w:rsidR="00B663A9" w:rsidRPr="00DC7310" w:rsidDel="00786BF6" w:rsidRDefault="00B663A9" w:rsidP="000B6342">
            <w:pPr>
              <w:pStyle w:val="TAC"/>
              <w:keepNext w:val="0"/>
              <w:keepLines w:val="0"/>
              <w:rPr>
                <w:rFonts w:cs="Arial"/>
                <w:lang w:eastAsia="ja-JP"/>
              </w:rPr>
            </w:pPr>
            <w:r w:rsidRPr="00DC7310">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C7F8C33" w14:textId="77777777" w:rsidR="00B663A9" w:rsidRPr="00DC7310" w:rsidDel="00786BF6"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4325173" w14:textId="77777777" w:rsidR="00B663A9" w:rsidRPr="00DC7310" w:rsidDel="00786BF6" w:rsidRDefault="00B663A9" w:rsidP="000B6342">
            <w:pPr>
              <w:pStyle w:val="TAC"/>
              <w:keepNext w:val="0"/>
              <w:keepLines w:val="0"/>
              <w:rPr>
                <w:rFonts w:cs="Arial"/>
                <w:szCs w:val="18"/>
              </w:rPr>
            </w:pPr>
            <w:r w:rsidRPr="00DC7310">
              <w:rPr>
                <w:rFonts w:cs="Arial"/>
                <w:lang w:eastAsia="ja-JP"/>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96B8936" w14:textId="77777777" w:rsidR="00B663A9" w:rsidRPr="00DC7310" w:rsidDel="00786BF6"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D7BADB1" w14:textId="77777777" w:rsidR="00B663A9" w:rsidRPr="00DC7310" w:rsidDel="00786BF6"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46E23FF5"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55C7CA87" w14:textId="77777777" w:rsidR="00B663A9" w:rsidRPr="00DC7310" w:rsidRDefault="00B663A9" w:rsidP="000B6342">
            <w:pPr>
              <w:pStyle w:val="TAC"/>
              <w:keepNext w:val="0"/>
              <w:keepLines w:val="0"/>
              <w:rPr>
                <w:rFonts w:cs="Arial"/>
                <w:szCs w:val="18"/>
              </w:rPr>
            </w:pPr>
            <w:r w:rsidRPr="00DC7310">
              <w:t>DC_1-21_n28-</w:t>
            </w:r>
            <w:r w:rsidRPr="00DC7310">
              <w:rPr>
                <w:lang w:eastAsia="ja-JP"/>
              </w:rPr>
              <w:t>n77</w:t>
            </w:r>
            <w:r w:rsidRPr="00DC7310">
              <w:t>-</w:t>
            </w:r>
            <w:r w:rsidRPr="00DC7310">
              <w:rPr>
                <w:lang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6CB18C2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25AE90B"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4AB376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779D76A"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849EBA6"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2918228C"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70BC6F32" w14:textId="77777777" w:rsidR="00B663A9" w:rsidRPr="00DC7310" w:rsidRDefault="00B663A9" w:rsidP="000B6342">
            <w:pPr>
              <w:pStyle w:val="TAC"/>
              <w:keepNext w:val="0"/>
              <w:keepLines w:val="0"/>
            </w:pPr>
            <w:r w:rsidRPr="00DC7310">
              <w:t>DC_1-21_n28-</w:t>
            </w:r>
            <w:r w:rsidRPr="00DC7310">
              <w:rPr>
                <w:lang w:eastAsia="ja-JP"/>
              </w:rPr>
              <w:t>n7</w:t>
            </w:r>
            <w:r w:rsidRPr="00DC7310">
              <w:rPr>
                <w:rFonts w:hint="eastAsia"/>
                <w:lang w:eastAsia="zh-CN"/>
              </w:rPr>
              <w:t>8</w:t>
            </w:r>
            <w:r w:rsidRPr="00DC7310">
              <w:t>-</w:t>
            </w:r>
            <w:r w:rsidRPr="00DC7310">
              <w:rPr>
                <w:lang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0802BF2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C6C543E"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2E8D24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8D6A151"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CF75F84"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3DCE9DA9"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1DF2154D" w14:textId="77777777" w:rsidR="00B663A9" w:rsidRPr="00DC7310" w:rsidRDefault="00B663A9" w:rsidP="000B6342">
            <w:pPr>
              <w:pStyle w:val="TAC"/>
              <w:keepNext w:val="0"/>
              <w:keepLines w:val="0"/>
              <w:rPr>
                <w:rFonts w:cs="Arial"/>
                <w:lang w:eastAsia="ja-JP"/>
              </w:rPr>
            </w:pPr>
            <w:r w:rsidRPr="00DC7310">
              <w:rPr>
                <w:rFonts w:cs="Arial"/>
                <w:szCs w:val="18"/>
                <w:lang w:eastAsia="ja-JP"/>
              </w:rPr>
              <w:t>DC_1-21-42_n77-n79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6B27E68A" w14:textId="77777777" w:rsidR="00B663A9" w:rsidRPr="00DC7310" w:rsidRDefault="00B663A9" w:rsidP="000B6342">
            <w:pPr>
              <w:pStyle w:val="TAC"/>
              <w:keepNext w:val="0"/>
              <w:keepLines w:val="0"/>
              <w:rPr>
                <w:rFonts w:cs="Arial"/>
                <w:lang w:eastAsia="ja-JP"/>
              </w:rPr>
            </w:pPr>
            <w:r w:rsidRPr="00DC7310">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4C4257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3DEC883" w14:textId="77777777" w:rsidR="00B663A9" w:rsidRPr="00DC7310" w:rsidRDefault="00B663A9" w:rsidP="000B6342">
            <w:pPr>
              <w:pStyle w:val="TAC"/>
              <w:keepNext w:val="0"/>
              <w:keepLines w:val="0"/>
              <w:rPr>
                <w:rFonts w:cs="Arial"/>
                <w:szCs w:val="18"/>
              </w:rPr>
            </w:pPr>
            <w:r w:rsidRPr="00DC7310">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4BF0190"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EABBF17"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32A0EA94"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3A834119" w14:textId="77777777" w:rsidR="00B663A9" w:rsidRPr="00DC7310" w:rsidRDefault="00B663A9" w:rsidP="000B6342">
            <w:pPr>
              <w:pStyle w:val="TAC"/>
              <w:keepNext w:val="0"/>
              <w:keepLines w:val="0"/>
              <w:rPr>
                <w:rFonts w:cs="Arial"/>
                <w:lang w:eastAsia="ja-JP"/>
              </w:rPr>
            </w:pPr>
            <w:r w:rsidRPr="00DC7310">
              <w:rPr>
                <w:rFonts w:cs="Arial"/>
                <w:szCs w:val="18"/>
                <w:lang w:eastAsia="ja-JP"/>
              </w:rPr>
              <w:t>DC_1-21-42_n78-n79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58653AB7" w14:textId="77777777" w:rsidR="00B663A9" w:rsidRPr="00DC7310" w:rsidRDefault="00B663A9" w:rsidP="000B6342">
            <w:pPr>
              <w:pStyle w:val="TAC"/>
              <w:keepNext w:val="0"/>
              <w:keepLines w:val="0"/>
              <w:rPr>
                <w:rFonts w:cs="Arial"/>
                <w:lang w:eastAsia="ja-JP"/>
              </w:rPr>
            </w:pPr>
            <w:r w:rsidRPr="00DC7310">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E8A682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EC9982C" w14:textId="77777777" w:rsidR="00B663A9" w:rsidRPr="00DC7310" w:rsidRDefault="00B663A9" w:rsidP="000B6342">
            <w:pPr>
              <w:pStyle w:val="TAC"/>
              <w:keepNext w:val="0"/>
              <w:keepLines w:val="0"/>
              <w:rPr>
                <w:rFonts w:cs="Arial"/>
                <w:szCs w:val="18"/>
              </w:rPr>
            </w:pPr>
            <w:r w:rsidRPr="00DC7310">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6DFB62F"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F5D1FFB"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r>
      <w:tr w:rsidR="00B663A9" w:rsidRPr="00DC7310" w14:paraId="0E49C03A"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6253F61F" w14:textId="77777777" w:rsidR="00B663A9" w:rsidRPr="00DC7310" w:rsidRDefault="00B663A9" w:rsidP="000B6342">
            <w:pPr>
              <w:pStyle w:val="TAC"/>
              <w:keepNext w:val="0"/>
              <w:keepLines w:val="0"/>
              <w:rPr>
                <w:rFonts w:cs="Arial"/>
                <w:szCs w:val="18"/>
                <w:lang w:eastAsia="ja-JP"/>
              </w:rPr>
            </w:pPr>
            <w:r w:rsidRPr="00DC7310">
              <w:t>DC_1-42_n3-n28-n77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4A15F29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708FB0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E920EE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452C74E"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6B4B9D3"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77E8E9AB"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3E602C30" w14:textId="77777777" w:rsidR="00B663A9" w:rsidRPr="00DC7310" w:rsidRDefault="00B663A9" w:rsidP="000B6342">
            <w:pPr>
              <w:pStyle w:val="TAC"/>
              <w:keepNext w:val="0"/>
              <w:keepLines w:val="0"/>
            </w:pPr>
            <w:r w:rsidRPr="00DC7310">
              <w:t>DC_2-5-7_n2-n66</w:t>
            </w:r>
          </w:p>
        </w:tc>
        <w:tc>
          <w:tcPr>
            <w:tcW w:w="1267" w:type="dxa"/>
            <w:tcBorders>
              <w:top w:val="single" w:sz="4" w:space="0" w:color="auto"/>
              <w:left w:val="single" w:sz="4" w:space="0" w:color="auto"/>
              <w:bottom w:val="single" w:sz="4" w:space="0" w:color="auto"/>
              <w:right w:val="single" w:sz="4" w:space="0" w:color="auto"/>
            </w:tcBorders>
            <w:vAlign w:val="center"/>
          </w:tcPr>
          <w:p w14:paraId="0A8C135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ACECBA5"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A67470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571C48A2"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31B4311"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2C5583F7"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3D59471F" w14:textId="77777777" w:rsidR="00B663A9" w:rsidRPr="00DC7310" w:rsidRDefault="00B663A9" w:rsidP="000B6342">
            <w:pPr>
              <w:pStyle w:val="TAC"/>
              <w:keepNext w:val="0"/>
              <w:keepLines w:val="0"/>
            </w:pPr>
            <w:r w:rsidRPr="00DC7310">
              <w:t>DC_2-5-7_n2-n77</w:t>
            </w:r>
          </w:p>
        </w:tc>
        <w:tc>
          <w:tcPr>
            <w:tcW w:w="1267" w:type="dxa"/>
            <w:tcBorders>
              <w:top w:val="single" w:sz="4" w:space="0" w:color="auto"/>
              <w:left w:val="single" w:sz="4" w:space="0" w:color="auto"/>
              <w:bottom w:val="single" w:sz="4" w:space="0" w:color="auto"/>
              <w:right w:val="single" w:sz="4" w:space="0" w:color="auto"/>
            </w:tcBorders>
            <w:vAlign w:val="center"/>
          </w:tcPr>
          <w:p w14:paraId="250A4FC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7A40F4B"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BEB5CF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F5ACD84"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98B33F8"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5CA28229"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67B47085" w14:textId="77777777" w:rsidR="00B663A9" w:rsidRPr="00DC7310" w:rsidRDefault="00B663A9" w:rsidP="000B6342">
            <w:pPr>
              <w:pStyle w:val="TAC"/>
              <w:keepNext w:val="0"/>
              <w:keepLines w:val="0"/>
            </w:pPr>
            <w:r w:rsidRPr="00DC7310">
              <w:t>DC_2-5-7_n2-n78</w:t>
            </w:r>
          </w:p>
        </w:tc>
        <w:tc>
          <w:tcPr>
            <w:tcW w:w="1267" w:type="dxa"/>
            <w:tcBorders>
              <w:top w:val="single" w:sz="4" w:space="0" w:color="auto"/>
              <w:left w:val="single" w:sz="4" w:space="0" w:color="auto"/>
              <w:bottom w:val="single" w:sz="4" w:space="0" w:color="auto"/>
              <w:right w:val="single" w:sz="4" w:space="0" w:color="auto"/>
            </w:tcBorders>
            <w:vAlign w:val="center"/>
          </w:tcPr>
          <w:p w14:paraId="104D9DB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CA7876A"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202A78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AE0C9F9"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CB0FB38"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48FAD616"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6168519C" w14:textId="77777777" w:rsidR="00B663A9" w:rsidRPr="00DC7310" w:rsidRDefault="00B663A9" w:rsidP="000B6342">
            <w:pPr>
              <w:pStyle w:val="TAC"/>
              <w:keepNext w:val="0"/>
              <w:keepLines w:val="0"/>
            </w:pPr>
            <w:r w:rsidRPr="00DC7310">
              <w:rPr>
                <w:lang w:eastAsia="sv-SE"/>
              </w:rPr>
              <w:t>DC_</w:t>
            </w:r>
            <w:r w:rsidRPr="00DC7310">
              <w:rPr>
                <w:color w:val="000000"/>
                <w:lang w:eastAsia="sv-SE"/>
              </w:rPr>
              <w:t>2-5-7-66_n2</w:t>
            </w:r>
          </w:p>
        </w:tc>
        <w:tc>
          <w:tcPr>
            <w:tcW w:w="1267" w:type="dxa"/>
            <w:tcBorders>
              <w:top w:val="single" w:sz="4" w:space="0" w:color="auto"/>
              <w:left w:val="single" w:sz="4" w:space="0" w:color="auto"/>
              <w:bottom w:val="single" w:sz="4" w:space="0" w:color="auto"/>
              <w:right w:val="single" w:sz="4" w:space="0" w:color="auto"/>
            </w:tcBorders>
            <w:vAlign w:val="center"/>
          </w:tcPr>
          <w:p w14:paraId="7A0FAB0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621382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3753AA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358728F"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32FB9E2"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r>
      <w:tr w:rsidR="00B663A9" w:rsidRPr="00DC7310" w14:paraId="0C13E91E"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9F3F2AA" w14:textId="77777777" w:rsidR="00B663A9" w:rsidRPr="00DC7310" w:rsidRDefault="00B663A9" w:rsidP="000B6342">
            <w:pPr>
              <w:pStyle w:val="TAC"/>
              <w:keepNext w:val="0"/>
              <w:keepLines w:val="0"/>
            </w:pPr>
            <w:r w:rsidRPr="00DC7310">
              <w:rPr>
                <w:lang w:eastAsia="fi-FI"/>
              </w:rPr>
              <w:t>DC_2-5-7-66_n7</w:t>
            </w:r>
          </w:p>
          <w:p w14:paraId="7EB15A71" w14:textId="77777777" w:rsidR="00B663A9" w:rsidRPr="00DC7310" w:rsidDel="00786BF6" w:rsidRDefault="00B663A9" w:rsidP="000B6342">
            <w:pPr>
              <w:pStyle w:val="TAC"/>
              <w:keepNext w:val="0"/>
              <w:keepLines w:val="0"/>
              <w:rPr>
                <w:rFonts w:cs="Arial"/>
                <w:lang w:eastAsia="ja-JP"/>
              </w:rPr>
            </w:pPr>
            <w:r w:rsidRPr="00DC7310">
              <w:rPr>
                <w:lang w:eastAsia="fi-FI"/>
              </w:rPr>
              <w:t>DC_2-5-7-66-66</w:t>
            </w:r>
            <w:r w:rsidRPr="00DC7310">
              <w:rPr>
                <w:lang w:eastAsia="fi-FI"/>
              </w:rPr>
              <w:softHyphen/>
              <w:t>_n7</w:t>
            </w:r>
          </w:p>
        </w:tc>
        <w:tc>
          <w:tcPr>
            <w:tcW w:w="1267" w:type="dxa"/>
            <w:tcBorders>
              <w:top w:val="single" w:sz="4" w:space="0" w:color="auto"/>
              <w:left w:val="single" w:sz="4" w:space="0" w:color="auto"/>
              <w:bottom w:val="single" w:sz="4" w:space="0" w:color="auto"/>
              <w:right w:val="single" w:sz="4" w:space="0" w:color="auto"/>
            </w:tcBorders>
            <w:vAlign w:val="center"/>
          </w:tcPr>
          <w:p w14:paraId="74E79676" w14:textId="77777777" w:rsidR="00B663A9" w:rsidRPr="00DC7310" w:rsidRDefault="00B663A9" w:rsidP="000B6342">
            <w:pPr>
              <w:pStyle w:val="TAC"/>
              <w:keepNext w:val="0"/>
              <w:keepLines w:val="0"/>
              <w:rPr>
                <w:lang w:eastAsia="ja-JP"/>
              </w:rPr>
            </w:pPr>
            <w:r w:rsidRPr="00DC7310">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3841EF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EA5759A" w14:textId="77777777" w:rsidR="00B663A9" w:rsidRPr="00DC7310" w:rsidRDefault="00B663A9" w:rsidP="000B6342">
            <w:pPr>
              <w:pStyle w:val="TAC"/>
              <w:keepNext w:val="0"/>
              <w:keepLines w:val="0"/>
              <w:rPr>
                <w:rFonts w:eastAsia="Yu Mincho" w:cs="Arial"/>
                <w:lang w:eastAsia="ja-JP"/>
              </w:rPr>
            </w:pPr>
            <w:r w:rsidRPr="00DC7310">
              <w:rPr>
                <w:rFonts w:cs="Arial"/>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C9D568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B0C909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AF306C4"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2E2EBD4" w14:textId="77777777" w:rsidR="00B663A9" w:rsidRPr="00DC7310" w:rsidRDefault="00B663A9" w:rsidP="000B6342">
            <w:pPr>
              <w:pStyle w:val="TAC"/>
              <w:keepNext w:val="0"/>
              <w:keepLines w:val="0"/>
              <w:rPr>
                <w:rFonts w:cs="Arial"/>
                <w:lang w:eastAsia="ja-JP"/>
              </w:rPr>
            </w:pPr>
            <w:r w:rsidRPr="00DC7310">
              <w:rPr>
                <w:rFonts w:cs="Arial"/>
                <w:lang w:eastAsia="ja-JP"/>
              </w:rPr>
              <w:t>DC_2-5-7-(n)66</w:t>
            </w:r>
          </w:p>
          <w:p w14:paraId="067E0C3F" w14:textId="77777777" w:rsidR="00B663A9" w:rsidRPr="00DC7310" w:rsidRDefault="00B663A9" w:rsidP="000B6342">
            <w:pPr>
              <w:pStyle w:val="TAC"/>
              <w:keepNext w:val="0"/>
              <w:keepLines w:val="0"/>
              <w:rPr>
                <w:rFonts w:cs="Arial"/>
                <w:lang w:eastAsia="sv-SE"/>
              </w:rPr>
            </w:pPr>
            <w:r w:rsidRPr="00DC7310">
              <w:rPr>
                <w:rFonts w:cs="Arial"/>
                <w:lang w:eastAsia="ja-JP"/>
              </w:rPr>
              <w:t>DC_2-5-7-7-(n)66</w:t>
            </w:r>
          </w:p>
          <w:p w14:paraId="2CA8737A" w14:textId="77777777" w:rsidR="00B663A9" w:rsidRPr="00DC7310" w:rsidDel="00786BF6" w:rsidRDefault="00B663A9" w:rsidP="000B6342">
            <w:pPr>
              <w:pStyle w:val="TAC"/>
              <w:keepNext w:val="0"/>
              <w:keepLines w:val="0"/>
              <w:rPr>
                <w:rFonts w:cs="Arial"/>
                <w:lang w:eastAsia="ja-JP"/>
              </w:rPr>
            </w:pPr>
            <w:r w:rsidRPr="00DC7310">
              <w:rPr>
                <w:rFonts w:cs="Arial"/>
                <w:lang w:eastAsia="sv-SE"/>
              </w:rPr>
              <w:t>DC_2-5-7-66_</w:t>
            </w:r>
            <w:r w:rsidRPr="00DC7310">
              <w:rPr>
                <w:rFonts w:cs="Arial"/>
                <w:lang w:eastAsia="ja-JP"/>
              </w:rPr>
              <w:t>n66</w:t>
            </w:r>
          </w:p>
        </w:tc>
        <w:tc>
          <w:tcPr>
            <w:tcW w:w="1267" w:type="dxa"/>
            <w:tcBorders>
              <w:top w:val="single" w:sz="4" w:space="0" w:color="auto"/>
              <w:left w:val="single" w:sz="4" w:space="0" w:color="auto"/>
              <w:bottom w:val="single" w:sz="4" w:space="0" w:color="auto"/>
              <w:right w:val="single" w:sz="4" w:space="0" w:color="auto"/>
            </w:tcBorders>
            <w:vAlign w:val="center"/>
          </w:tcPr>
          <w:p w14:paraId="5562D7B3" w14:textId="77777777" w:rsidR="00B663A9" w:rsidRPr="00DC7310" w:rsidRDefault="00B663A9" w:rsidP="000B6342">
            <w:pPr>
              <w:pStyle w:val="TAC"/>
              <w:keepNext w:val="0"/>
              <w:keepLines w:val="0"/>
              <w:rPr>
                <w:lang w:eastAsia="ja-JP"/>
              </w:rPr>
            </w:pPr>
            <w:r w:rsidRPr="00DC7310">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BF9D9B3" w14:textId="77777777" w:rsidR="00B663A9" w:rsidRPr="00DC7310" w:rsidRDefault="00B663A9" w:rsidP="000B6342">
            <w:pPr>
              <w:pStyle w:val="TAC"/>
              <w:keepNext w:val="0"/>
              <w:keepLines w:val="0"/>
              <w:rPr>
                <w:lang w:eastAsia="ja-JP"/>
              </w:rPr>
            </w:pPr>
            <w:r w:rsidRPr="00DC7310">
              <w:rPr>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B21828A" w14:textId="77777777" w:rsidR="00B663A9" w:rsidRPr="00DC7310" w:rsidRDefault="00B663A9" w:rsidP="000B6342">
            <w:pPr>
              <w:pStyle w:val="TAC"/>
              <w:keepNext w:val="0"/>
              <w:keepLines w:val="0"/>
              <w:rPr>
                <w:rFonts w:eastAsia="Yu Mincho" w:cs="Arial"/>
                <w:lang w:eastAsia="ja-JP"/>
              </w:rPr>
            </w:pPr>
            <w:r w:rsidRPr="00DC7310">
              <w:rPr>
                <w:rFonts w:cs="Arial"/>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F99D228" w14:textId="77777777" w:rsidR="00B663A9" w:rsidRPr="00DC7310" w:rsidRDefault="00B663A9" w:rsidP="000B6342">
            <w:pPr>
              <w:pStyle w:val="TAC"/>
              <w:keepNext w:val="0"/>
              <w:keepLines w:val="0"/>
              <w:rPr>
                <w:rFonts w:eastAsia="Yu Mincho" w:cs="Arial"/>
                <w:lang w:eastAsia="ja-JP"/>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B202332" w14:textId="77777777" w:rsidR="00B663A9" w:rsidRPr="00DC7310" w:rsidRDefault="00B663A9" w:rsidP="000B6342">
            <w:pPr>
              <w:pStyle w:val="TAC"/>
              <w:keepNext w:val="0"/>
              <w:keepLines w:val="0"/>
              <w:rPr>
                <w:rFonts w:eastAsia="Yu Mincho" w:cs="Arial"/>
                <w:lang w:eastAsia="ja-JP"/>
              </w:rPr>
            </w:pPr>
            <w:r w:rsidRPr="00DC7310">
              <w:rPr>
                <w:rFonts w:cs="Arial" w:hint="eastAsia"/>
                <w:lang w:eastAsia="zh-CN"/>
              </w:rPr>
              <w:t>0</w:t>
            </w:r>
            <w:r w:rsidRPr="00DC7310">
              <w:rPr>
                <w:rFonts w:cs="Arial"/>
                <w:lang w:eastAsia="zh-CN"/>
              </w:rPr>
              <w:t>.5</w:t>
            </w:r>
          </w:p>
        </w:tc>
      </w:tr>
      <w:tr w:rsidR="00B663A9" w:rsidRPr="00DC7310" w14:paraId="35910863"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8573943"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DC_2-5-7-66_n77</w:t>
            </w:r>
          </w:p>
          <w:p w14:paraId="353C91B0"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DC_2-5-7_n66-n77</w:t>
            </w:r>
          </w:p>
        </w:tc>
        <w:tc>
          <w:tcPr>
            <w:tcW w:w="1267" w:type="dxa"/>
            <w:tcBorders>
              <w:top w:val="single" w:sz="4" w:space="0" w:color="auto"/>
              <w:left w:val="single" w:sz="4" w:space="0" w:color="auto"/>
              <w:bottom w:val="single" w:sz="4" w:space="0" w:color="auto"/>
              <w:right w:val="single" w:sz="4" w:space="0" w:color="auto"/>
            </w:tcBorders>
            <w:vAlign w:val="center"/>
          </w:tcPr>
          <w:p w14:paraId="6FADD850"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B506AEC" w14:textId="77777777" w:rsidR="00B663A9" w:rsidRPr="00DC7310" w:rsidRDefault="00B663A9" w:rsidP="000B6342">
            <w:pPr>
              <w:pStyle w:val="TAC"/>
              <w:keepNext w:val="0"/>
              <w:keepLines w:val="0"/>
              <w:rPr>
                <w:rFonts w:cs="Arial"/>
                <w:szCs w:val="18"/>
                <w:lang w:eastAsia="ja-JP"/>
              </w:rPr>
            </w:pPr>
            <w:r w:rsidRPr="00DC7310">
              <w:rPr>
                <w:rFonts w:cs="Arial" w:hint="eastAsia"/>
                <w:szCs w:val="18"/>
                <w:lang w:eastAsia="ja-JP"/>
              </w:rPr>
              <w:t>-</w:t>
            </w:r>
          </w:p>
        </w:tc>
        <w:tc>
          <w:tcPr>
            <w:tcW w:w="1268" w:type="dxa"/>
            <w:tcBorders>
              <w:top w:val="single" w:sz="4" w:space="0" w:color="auto"/>
              <w:left w:val="single" w:sz="4" w:space="0" w:color="auto"/>
              <w:bottom w:val="single" w:sz="4" w:space="0" w:color="auto"/>
              <w:right w:val="single" w:sz="4" w:space="0" w:color="auto"/>
            </w:tcBorders>
            <w:vAlign w:val="center"/>
          </w:tcPr>
          <w:p w14:paraId="5722D54C"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E5D9E4C" w14:textId="77777777" w:rsidR="00B663A9" w:rsidRPr="00DC7310" w:rsidRDefault="00B663A9" w:rsidP="000B6342">
            <w:pPr>
              <w:pStyle w:val="TAC"/>
              <w:keepNext w:val="0"/>
              <w:keepLines w:val="0"/>
              <w:rPr>
                <w:rFonts w:cs="Arial"/>
                <w:szCs w:val="18"/>
                <w:lang w:eastAsia="ja-JP"/>
              </w:rPr>
            </w:pPr>
            <w:r w:rsidRPr="00DC7310">
              <w:rPr>
                <w:rFonts w:cs="Arial" w:hint="eastAsia"/>
                <w:szCs w:val="18"/>
                <w:lang w:eastAsia="ja-JP"/>
              </w:rPr>
              <w:t>0</w:t>
            </w:r>
            <w:r w:rsidRPr="00DC7310">
              <w:rPr>
                <w:rFonts w:cs="Arial"/>
                <w:szCs w:val="18"/>
                <w:lang w:eastAsia="ja-JP"/>
              </w:rPr>
              <w:t>.2</w:t>
            </w:r>
          </w:p>
        </w:tc>
        <w:tc>
          <w:tcPr>
            <w:tcW w:w="1268" w:type="dxa"/>
            <w:tcBorders>
              <w:top w:val="single" w:sz="4" w:space="0" w:color="auto"/>
              <w:left w:val="single" w:sz="4" w:space="0" w:color="auto"/>
              <w:bottom w:val="single" w:sz="4" w:space="0" w:color="auto"/>
              <w:right w:val="single" w:sz="4" w:space="0" w:color="auto"/>
            </w:tcBorders>
            <w:vAlign w:val="center"/>
          </w:tcPr>
          <w:p w14:paraId="188EB3B6" w14:textId="77777777" w:rsidR="00B663A9" w:rsidRPr="00DC7310" w:rsidRDefault="00B663A9" w:rsidP="000B6342">
            <w:pPr>
              <w:pStyle w:val="TAC"/>
              <w:keepNext w:val="0"/>
              <w:keepLines w:val="0"/>
              <w:rPr>
                <w:rFonts w:cs="Arial"/>
                <w:szCs w:val="18"/>
                <w:lang w:eastAsia="ja-JP"/>
              </w:rPr>
            </w:pPr>
            <w:r w:rsidRPr="00DC7310">
              <w:rPr>
                <w:rFonts w:cs="Arial" w:hint="eastAsia"/>
                <w:szCs w:val="18"/>
                <w:lang w:eastAsia="ja-JP"/>
              </w:rPr>
              <w:t>0</w:t>
            </w:r>
            <w:r w:rsidRPr="00DC7310">
              <w:rPr>
                <w:rFonts w:cs="Arial"/>
                <w:szCs w:val="18"/>
                <w:lang w:eastAsia="ja-JP"/>
              </w:rPr>
              <w:t>.5</w:t>
            </w:r>
          </w:p>
        </w:tc>
      </w:tr>
      <w:tr w:rsidR="00B663A9" w:rsidRPr="00DC7310" w14:paraId="7CC43749"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7FB8B72" w14:textId="77777777" w:rsidR="00B663A9" w:rsidRPr="00DC7310" w:rsidRDefault="00B663A9" w:rsidP="000B6342">
            <w:pPr>
              <w:pStyle w:val="TAC"/>
              <w:keepNext w:val="0"/>
              <w:keepLines w:val="0"/>
              <w:rPr>
                <w:rFonts w:cs="Arial"/>
                <w:szCs w:val="18"/>
                <w:lang w:eastAsia="ja-JP"/>
              </w:rPr>
            </w:pPr>
            <w:r w:rsidRPr="00DC7310">
              <w:rPr>
                <w:rFonts w:cs="Arial"/>
                <w:szCs w:val="18"/>
                <w:lang w:eastAsia="ja-JP"/>
              </w:rPr>
              <w:t>DC_2-5-7-66_n78</w:t>
            </w:r>
          </w:p>
          <w:p w14:paraId="282140D9" w14:textId="77777777" w:rsidR="00B663A9" w:rsidRPr="00DC7310" w:rsidDel="00786BF6" w:rsidRDefault="00B663A9" w:rsidP="000B6342">
            <w:pPr>
              <w:pStyle w:val="TAC"/>
              <w:keepNext w:val="0"/>
              <w:keepLines w:val="0"/>
              <w:rPr>
                <w:rFonts w:cs="Arial"/>
                <w:lang w:eastAsia="ja-JP"/>
              </w:rPr>
            </w:pPr>
            <w:r w:rsidRPr="00DC7310">
              <w:rPr>
                <w:rFonts w:cs="Arial"/>
                <w:lang w:eastAsia="ja-JP"/>
              </w:rPr>
              <w:t>DC_2-5-7_n66-n78</w:t>
            </w:r>
          </w:p>
        </w:tc>
        <w:tc>
          <w:tcPr>
            <w:tcW w:w="1267" w:type="dxa"/>
            <w:tcBorders>
              <w:top w:val="single" w:sz="4" w:space="0" w:color="auto"/>
              <w:left w:val="single" w:sz="4" w:space="0" w:color="auto"/>
              <w:bottom w:val="single" w:sz="4" w:space="0" w:color="auto"/>
              <w:right w:val="single" w:sz="4" w:space="0" w:color="auto"/>
            </w:tcBorders>
            <w:vAlign w:val="center"/>
          </w:tcPr>
          <w:p w14:paraId="1EC193A9" w14:textId="77777777" w:rsidR="00B663A9" w:rsidRPr="00DC7310" w:rsidRDefault="00B663A9" w:rsidP="000B6342">
            <w:pPr>
              <w:pStyle w:val="TAC"/>
              <w:keepNext w:val="0"/>
              <w:keepLines w:val="0"/>
              <w:rPr>
                <w:rFonts w:cs="Arial"/>
                <w:lang w:eastAsia="ja-JP"/>
              </w:rPr>
            </w:pPr>
            <w:r w:rsidRPr="00DC7310">
              <w:rPr>
                <w:rFonts w:cs="Arial"/>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34A712C"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9E44FFE" w14:textId="77777777" w:rsidR="00B663A9" w:rsidRPr="00DC7310" w:rsidRDefault="00B663A9" w:rsidP="000B6342">
            <w:pPr>
              <w:pStyle w:val="TAC"/>
              <w:keepNext w:val="0"/>
              <w:keepLines w:val="0"/>
              <w:rPr>
                <w:rFonts w:eastAsia="Calibri" w:cs="Arial"/>
                <w:lang w:eastAsia="ja-JP"/>
              </w:rPr>
            </w:pPr>
            <w:r w:rsidRPr="00DC7310">
              <w:rPr>
                <w:rFonts w:eastAsia="Malgun Gothic" w:cs="Arial"/>
                <w:szCs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6DDA72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06278E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0D7CE220"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tcPr>
          <w:p w14:paraId="0E89ECC6" w14:textId="77777777" w:rsidR="00B663A9" w:rsidRPr="00DC7310" w:rsidRDefault="00B663A9" w:rsidP="000B6342">
            <w:pPr>
              <w:pStyle w:val="TAC"/>
              <w:keepNext w:val="0"/>
              <w:keepLines w:val="0"/>
              <w:rPr>
                <w:rFonts w:cs="Arial"/>
                <w:lang w:eastAsia="ja-JP"/>
              </w:rPr>
            </w:pPr>
            <w:r w:rsidRPr="00DC7310">
              <w:t>DC_2-5-30-66_n2</w:t>
            </w:r>
          </w:p>
        </w:tc>
        <w:tc>
          <w:tcPr>
            <w:tcW w:w="1267" w:type="dxa"/>
            <w:tcBorders>
              <w:top w:val="single" w:sz="4" w:space="0" w:color="auto"/>
              <w:left w:val="single" w:sz="4" w:space="0" w:color="auto"/>
              <w:bottom w:val="single" w:sz="4" w:space="0" w:color="auto"/>
              <w:right w:val="single" w:sz="4" w:space="0" w:color="auto"/>
            </w:tcBorders>
            <w:vAlign w:val="center"/>
          </w:tcPr>
          <w:p w14:paraId="5C4D2824"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1709E078"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0F52AF1" w14:textId="77777777" w:rsidR="00B663A9" w:rsidRPr="00DC7310" w:rsidRDefault="00B663A9" w:rsidP="000B6342">
            <w:pPr>
              <w:pStyle w:val="TAC"/>
              <w:keepNext w:val="0"/>
              <w:keepLines w:val="0"/>
              <w:rPr>
                <w:rFonts w:eastAsia="Calibri" w:cs="Arial"/>
                <w:lang w:eastAsia="ja-JP"/>
              </w:rPr>
            </w:pPr>
            <w:r w:rsidRPr="00DC7310">
              <w:rPr>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87D471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91D8B7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B663A9" w:rsidRPr="00DC7310" w14:paraId="49C8014D"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tcPr>
          <w:p w14:paraId="0AFBA372" w14:textId="77777777" w:rsidR="00B663A9" w:rsidRPr="00DC7310" w:rsidRDefault="00B663A9" w:rsidP="000B6342">
            <w:pPr>
              <w:pStyle w:val="TAC"/>
              <w:keepNext w:val="0"/>
              <w:keepLines w:val="0"/>
              <w:rPr>
                <w:rFonts w:cs="Arial"/>
                <w:lang w:eastAsia="ja-JP"/>
              </w:rPr>
            </w:pPr>
            <w:r w:rsidRPr="00DC7310">
              <w:rPr>
                <w:color w:val="000000"/>
              </w:rPr>
              <w:t>DC_2-5-30-66_n66</w:t>
            </w:r>
          </w:p>
        </w:tc>
        <w:tc>
          <w:tcPr>
            <w:tcW w:w="1267" w:type="dxa"/>
            <w:tcBorders>
              <w:top w:val="single" w:sz="4" w:space="0" w:color="auto"/>
              <w:left w:val="single" w:sz="4" w:space="0" w:color="auto"/>
              <w:bottom w:val="single" w:sz="4" w:space="0" w:color="auto"/>
              <w:right w:val="single" w:sz="4" w:space="0" w:color="auto"/>
            </w:tcBorders>
            <w:vAlign w:val="center"/>
          </w:tcPr>
          <w:p w14:paraId="72B9FA44"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63C30933" w14:textId="77777777" w:rsidR="00B663A9" w:rsidRPr="00DC7310" w:rsidRDefault="00B663A9" w:rsidP="000B6342">
            <w:pPr>
              <w:pStyle w:val="TAC"/>
              <w:keepNext w:val="0"/>
              <w:keepLines w:val="0"/>
              <w:rPr>
                <w:rFonts w:cs="Arial"/>
                <w:lang w:eastAsia="ja-JP"/>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C44C52A" w14:textId="77777777" w:rsidR="00B663A9" w:rsidRPr="00DC7310" w:rsidRDefault="00B663A9" w:rsidP="000B6342">
            <w:pPr>
              <w:pStyle w:val="TAC"/>
              <w:keepNext w:val="0"/>
              <w:keepLines w:val="0"/>
              <w:rPr>
                <w:lang w:eastAsia="sv-SE"/>
              </w:rPr>
            </w:pPr>
            <w:r w:rsidRPr="00DC7310">
              <w:rPr>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54CBBB8" w14:textId="77777777" w:rsidR="00B663A9" w:rsidRPr="00DC7310" w:rsidRDefault="00B663A9" w:rsidP="000B6342">
            <w:pPr>
              <w:pStyle w:val="TAC"/>
              <w:keepNext w:val="0"/>
              <w:keepLines w:val="0"/>
              <w:rPr>
                <w:lang w:eastAsia="sv-SE"/>
              </w:rPr>
            </w:pPr>
            <w:r w:rsidRPr="00DC7310">
              <w:rPr>
                <w:rFonts w:cs="Arial" w:hint="eastAsia"/>
                <w:lang w:eastAsia="zh-CN"/>
              </w:rPr>
              <w:t>0</w:t>
            </w:r>
            <w:r w:rsidRPr="00DC7310">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6BCA450D" w14:textId="77777777" w:rsidR="00B663A9" w:rsidRPr="00DC7310" w:rsidRDefault="00B663A9" w:rsidP="000B6342">
            <w:pPr>
              <w:pStyle w:val="TAC"/>
              <w:keepNext w:val="0"/>
              <w:keepLines w:val="0"/>
              <w:rPr>
                <w:lang w:eastAsia="sv-SE"/>
              </w:rPr>
            </w:pPr>
            <w:r w:rsidRPr="00DC7310">
              <w:rPr>
                <w:rFonts w:cs="Arial" w:hint="eastAsia"/>
                <w:lang w:eastAsia="zh-CN"/>
              </w:rPr>
              <w:t>0</w:t>
            </w:r>
            <w:r w:rsidRPr="00DC7310">
              <w:rPr>
                <w:rFonts w:cs="Arial"/>
                <w:lang w:eastAsia="zh-CN"/>
              </w:rPr>
              <w:t>.4</w:t>
            </w:r>
          </w:p>
        </w:tc>
      </w:tr>
      <w:tr w:rsidR="00B663A9" w:rsidRPr="00DC7310" w14:paraId="48E9FE8A"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8E6D14C" w14:textId="77777777" w:rsidR="00B663A9" w:rsidRPr="00DC7310" w:rsidRDefault="00B663A9" w:rsidP="000B6342">
            <w:pPr>
              <w:pStyle w:val="TAC"/>
              <w:keepNext w:val="0"/>
              <w:keepLines w:val="0"/>
              <w:rPr>
                <w:lang w:eastAsia="sv-SE"/>
              </w:rPr>
            </w:pPr>
            <w:r w:rsidRPr="00DC7310">
              <w:t>DC_2-5-30-66_n77</w:t>
            </w:r>
          </w:p>
        </w:tc>
        <w:tc>
          <w:tcPr>
            <w:tcW w:w="1267" w:type="dxa"/>
            <w:tcBorders>
              <w:top w:val="single" w:sz="4" w:space="0" w:color="auto"/>
              <w:left w:val="single" w:sz="4" w:space="0" w:color="auto"/>
              <w:bottom w:val="single" w:sz="4" w:space="0" w:color="auto"/>
              <w:right w:val="single" w:sz="4" w:space="0" w:color="auto"/>
            </w:tcBorders>
            <w:vAlign w:val="center"/>
          </w:tcPr>
          <w:p w14:paraId="69F820C8"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F0E802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A566C46" w14:textId="77777777" w:rsidR="00B663A9" w:rsidRPr="00DC7310" w:rsidRDefault="00B663A9" w:rsidP="000B6342">
            <w:pPr>
              <w:pStyle w:val="TAC"/>
              <w:keepNext w:val="0"/>
              <w:keepLines w:val="0"/>
              <w:rPr>
                <w:rFonts w:cs="Arial"/>
                <w:lang w:eastAsia="sv-SE"/>
              </w:rPr>
            </w:pPr>
            <w:r w:rsidRPr="00DC7310">
              <w:rPr>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0847DB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75D6B4F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7C98D49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3D6D52A" w14:textId="77777777" w:rsidR="00B663A9" w:rsidRPr="00DC7310" w:rsidRDefault="00B663A9" w:rsidP="000B6342">
            <w:pPr>
              <w:pStyle w:val="TAC"/>
              <w:keepNext w:val="0"/>
              <w:keepLines w:val="0"/>
            </w:pPr>
            <w:r w:rsidRPr="00DC7310">
              <w:t>DC_2-5-66_n2-n41</w:t>
            </w:r>
          </w:p>
        </w:tc>
        <w:tc>
          <w:tcPr>
            <w:tcW w:w="1267" w:type="dxa"/>
            <w:tcBorders>
              <w:top w:val="single" w:sz="4" w:space="0" w:color="auto"/>
              <w:left w:val="single" w:sz="4" w:space="0" w:color="auto"/>
              <w:bottom w:val="single" w:sz="4" w:space="0" w:color="auto"/>
              <w:right w:val="single" w:sz="4" w:space="0" w:color="auto"/>
            </w:tcBorders>
            <w:vAlign w:val="center"/>
          </w:tcPr>
          <w:p w14:paraId="73BC8EB6" w14:textId="77777777" w:rsidR="00B663A9" w:rsidRPr="00DC7310" w:rsidRDefault="00B663A9" w:rsidP="000B6342">
            <w:pPr>
              <w:pStyle w:val="TAC"/>
              <w:keepNext w:val="0"/>
              <w:keepLines w:val="0"/>
              <w:rPr>
                <w:rFonts w:eastAsia="Malgun Gothic" w:cs="Arial"/>
                <w:lang w:eastAsia="ko-KR"/>
              </w:rPr>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23BBCFE2" w14:textId="77777777" w:rsidR="00B663A9" w:rsidRPr="00DC7310" w:rsidRDefault="00B663A9" w:rsidP="000B6342">
            <w:pPr>
              <w:pStyle w:val="TAC"/>
              <w:keepNext w:val="0"/>
              <w:keepLines w:val="0"/>
              <w:rPr>
                <w:rFonts w:cs="Arial"/>
                <w:lang w:eastAsia="zh-CN"/>
              </w:rPr>
            </w:pPr>
            <w:r w:rsidRPr="00DC7310">
              <w:t>0.2</w:t>
            </w:r>
          </w:p>
        </w:tc>
        <w:tc>
          <w:tcPr>
            <w:tcW w:w="1268" w:type="dxa"/>
            <w:tcBorders>
              <w:top w:val="single" w:sz="4" w:space="0" w:color="auto"/>
              <w:left w:val="single" w:sz="4" w:space="0" w:color="auto"/>
              <w:bottom w:val="single" w:sz="4" w:space="0" w:color="auto"/>
              <w:right w:val="single" w:sz="4" w:space="0" w:color="auto"/>
            </w:tcBorders>
            <w:vAlign w:val="center"/>
          </w:tcPr>
          <w:p w14:paraId="7722DD00" w14:textId="77777777" w:rsidR="00B663A9" w:rsidRPr="00DC7310" w:rsidRDefault="00B663A9" w:rsidP="000B6342">
            <w:pPr>
              <w:pStyle w:val="TAC"/>
              <w:keepNext w:val="0"/>
              <w:keepLines w:val="0"/>
              <w:rPr>
                <w:lang w:eastAsia="ja-JP"/>
              </w:rPr>
            </w:pPr>
            <w:r w:rsidRPr="00DC7310">
              <w:t>0.5</w:t>
            </w:r>
          </w:p>
        </w:tc>
        <w:tc>
          <w:tcPr>
            <w:tcW w:w="1267" w:type="dxa"/>
            <w:tcBorders>
              <w:top w:val="single" w:sz="4" w:space="0" w:color="auto"/>
              <w:left w:val="single" w:sz="4" w:space="0" w:color="auto"/>
              <w:bottom w:val="single" w:sz="4" w:space="0" w:color="auto"/>
              <w:right w:val="single" w:sz="4" w:space="0" w:color="auto"/>
            </w:tcBorders>
            <w:vAlign w:val="center"/>
          </w:tcPr>
          <w:p w14:paraId="0F854948" w14:textId="77777777" w:rsidR="00B663A9" w:rsidRPr="00DC7310" w:rsidRDefault="00B663A9" w:rsidP="000B6342">
            <w:pPr>
              <w:pStyle w:val="TAC"/>
              <w:keepNext w:val="0"/>
              <w:keepLines w:val="0"/>
              <w:rPr>
                <w:rFonts w:cs="Arial"/>
                <w:lang w:eastAsia="zh-CN"/>
              </w:rPr>
            </w:pPr>
            <w:r w:rsidRPr="00DC7310">
              <w:t>0.5</w:t>
            </w:r>
          </w:p>
        </w:tc>
        <w:tc>
          <w:tcPr>
            <w:tcW w:w="1268" w:type="dxa"/>
            <w:tcBorders>
              <w:top w:val="single" w:sz="4" w:space="0" w:color="auto"/>
              <w:left w:val="single" w:sz="4" w:space="0" w:color="auto"/>
              <w:bottom w:val="single" w:sz="4" w:space="0" w:color="auto"/>
              <w:right w:val="single" w:sz="4" w:space="0" w:color="auto"/>
            </w:tcBorders>
            <w:vAlign w:val="center"/>
          </w:tcPr>
          <w:p w14:paraId="07590170" w14:textId="77777777" w:rsidR="00B663A9" w:rsidRPr="00DC7310" w:rsidRDefault="00B663A9" w:rsidP="000B6342">
            <w:pPr>
              <w:pStyle w:val="TAC"/>
              <w:keepNext w:val="0"/>
              <w:keepLines w:val="0"/>
              <w:rPr>
                <w:rFonts w:cs="Arial"/>
                <w:lang w:eastAsia="zh-CN"/>
              </w:rPr>
            </w:pPr>
            <w:r w:rsidRPr="00DC7310">
              <w:t>0.5</w:t>
            </w:r>
            <w:r w:rsidRPr="00DC7310">
              <w:rPr>
                <w:vertAlign w:val="superscript"/>
              </w:rPr>
              <w:t>1</w:t>
            </w:r>
            <w:r>
              <w:t xml:space="preserve"> </w:t>
            </w:r>
            <w:r w:rsidRPr="00DC7310">
              <w:t>/</w:t>
            </w:r>
            <w:r>
              <w:t xml:space="preserve"> </w:t>
            </w:r>
            <w:r w:rsidRPr="00DC7310">
              <w:t>1</w:t>
            </w:r>
            <w:r w:rsidRPr="00DC7310">
              <w:rPr>
                <w:vertAlign w:val="superscript"/>
              </w:rPr>
              <w:t>2</w:t>
            </w:r>
          </w:p>
        </w:tc>
      </w:tr>
      <w:tr w:rsidR="00B663A9" w:rsidRPr="00DC7310" w14:paraId="72280285"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E2099D2" w14:textId="77777777" w:rsidR="00B663A9" w:rsidRPr="00DC7310" w:rsidRDefault="00B663A9" w:rsidP="000B6342">
            <w:pPr>
              <w:pStyle w:val="TAC"/>
              <w:keepNext w:val="0"/>
              <w:keepLines w:val="0"/>
            </w:pPr>
            <w:r w:rsidRPr="00DC7310">
              <w:rPr>
                <w:szCs w:val="21"/>
              </w:rPr>
              <w:t>DC_2-5-66_n2-n66</w:t>
            </w:r>
          </w:p>
        </w:tc>
        <w:tc>
          <w:tcPr>
            <w:tcW w:w="1267" w:type="dxa"/>
            <w:tcBorders>
              <w:top w:val="single" w:sz="4" w:space="0" w:color="auto"/>
              <w:left w:val="single" w:sz="4" w:space="0" w:color="auto"/>
              <w:bottom w:val="single" w:sz="4" w:space="0" w:color="auto"/>
              <w:right w:val="single" w:sz="4" w:space="0" w:color="auto"/>
            </w:tcBorders>
            <w:vAlign w:val="center"/>
          </w:tcPr>
          <w:p w14:paraId="13B9D599"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B440CEC" w14:textId="77777777" w:rsidR="00B663A9" w:rsidRPr="00DC7310" w:rsidRDefault="00B663A9" w:rsidP="000B6342">
            <w:pPr>
              <w:pStyle w:val="TAC"/>
              <w:keepNext w:val="0"/>
              <w:keepLines w:val="0"/>
              <w:rPr>
                <w:rFonts w:cs="Arial"/>
                <w:lang w:eastAsia="zh-CN"/>
              </w:rPr>
            </w:pPr>
            <w:r w:rsidRPr="00DC7310">
              <w:rPr>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CB0985E" w14:textId="77777777" w:rsidR="00B663A9" w:rsidRPr="00DC7310" w:rsidRDefault="00B663A9" w:rsidP="000B6342">
            <w:pPr>
              <w:pStyle w:val="TAC"/>
              <w:keepNext w:val="0"/>
              <w:keepLines w:val="0"/>
              <w:rPr>
                <w:lang w:eastAsia="ja-JP"/>
              </w:rPr>
            </w:pPr>
            <w:r w:rsidRPr="00DC7310">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tcPr>
          <w:p w14:paraId="7DD237CB" w14:textId="77777777" w:rsidR="00B663A9" w:rsidRPr="00DC7310" w:rsidRDefault="00B663A9" w:rsidP="000B6342">
            <w:pPr>
              <w:pStyle w:val="TAC"/>
              <w:keepNext w:val="0"/>
              <w:keepLines w:val="0"/>
              <w:rPr>
                <w:rFonts w:cs="Arial"/>
                <w:lang w:eastAsia="zh-CN"/>
              </w:rPr>
            </w:pPr>
            <w:r w:rsidRPr="00DC7310">
              <w:rPr>
                <w:rFonts w:cs="Arial"/>
                <w:lang w:eastAsia="zh-CN"/>
              </w:rPr>
              <w:t>0.3</w:t>
            </w:r>
          </w:p>
        </w:tc>
        <w:tc>
          <w:tcPr>
            <w:tcW w:w="1268" w:type="dxa"/>
            <w:tcBorders>
              <w:top w:val="single" w:sz="4" w:space="0" w:color="auto"/>
              <w:left w:val="single" w:sz="4" w:space="0" w:color="auto"/>
              <w:bottom w:val="single" w:sz="4" w:space="0" w:color="auto"/>
              <w:right w:val="single" w:sz="4" w:space="0" w:color="auto"/>
            </w:tcBorders>
          </w:tcPr>
          <w:p w14:paraId="04B36B4C" w14:textId="77777777" w:rsidR="00B663A9" w:rsidRPr="00DC7310" w:rsidRDefault="00B663A9" w:rsidP="000B6342">
            <w:pPr>
              <w:pStyle w:val="TAC"/>
              <w:keepNext w:val="0"/>
              <w:keepLines w:val="0"/>
              <w:rPr>
                <w:rFonts w:cs="Arial"/>
                <w:lang w:eastAsia="zh-CN"/>
              </w:rPr>
            </w:pPr>
            <w:r w:rsidRPr="00DC7310">
              <w:rPr>
                <w:rFonts w:cs="Arial"/>
                <w:lang w:eastAsia="zh-CN"/>
              </w:rPr>
              <w:t>0.3</w:t>
            </w:r>
          </w:p>
        </w:tc>
      </w:tr>
      <w:tr w:rsidR="00B663A9" w:rsidRPr="00DC7310" w14:paraId="69364906"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3F5A633" w14:textId="77777777" w:rsidR="00B663A9" w:rsidRPr="00DC7310" w:rsidRDefault="00B663A9" w:rsidP="000B6342">
            <w:pPr>
              <w:pStyle w:val="TAC"/>
              <w:keepNext w:val="0"/>
              <w:keepLines w:val="0"/>
              <w:rPr>
                <w:szCs w:val="21"/>
              </w:rPr>
            </w:pPr>
            <w:r w:rsidRPr="00DC7310">
              <w:rPr>
                <w:szCs w:val="21"/>
              </w:rPr>
              <w:t>DC_2-5-66_n2-n77</w:t>
            </w:r>
          </w:p>
          <w:p w14:paraId="01F5AC00" w14:textId="77777777" w:rsidR="00B663A9" w:rsidRPr="00DC7310" w:rsidRDefault="00B663A9" w:rsidP="000B6342">
            <w:pPr>
              <w:pStyle w:val="TAC"/>
              <w:keepNext w:val="0"/>
              <w:keepLines w:val="0"/>
            </w:pPr>
            <w:r w:rsidRPr="00DC7310">
              <w:rPr>
                <w:szCs w:val="21"/>
              </w:rPr>
              <w:t>DC_2-5-66-66_n2-n77</w:t>
            </w:r>
          </w:p>
        </w:tc>
        <w:tc>
          <w:tcPr>
            <w:tcW w:w="1267" w:type="dxa"/>
            <w:tcBorders>
              <w:top w:val="single" w:sz="4" w:space="0" w:color="auto"/>
              <w:left w:val="single" w:sz="4" w:space="0" w:color="auto"/>
              <w:bottom w:val="single" w:sz="4" w:space="0" w:color="auto"/>
              <w:right w:val="single" w:sz="4" w:space="0" w:color="auto"/>
            </w:tcBorders>
            <w:vAlign w:val="center"/>
          </w:tcPr>
          <w:p w14:paraId="48D43BB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102B7E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05668D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E01025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7C344E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35ADA103"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29C4A7D" w14:textId="77777777" w:rsidR="00B663A9" w:rsidRPr="00DC7310" w:rsidRDefault="00B663A9" w:rsidP="000B6342">
            <w:pPr>
              <w:pStyle w:val="TAC"/>
              <w:keepNext w:val="0"/>
              <w:keepLines w:val="0"/>
              <w:rPr>
                <w:szCs w:val="21"/>
              </w:rPr>
            </w:pPr>
            <w:r w:rsidRPr="00DC7310">
              <w:rPr>
                <w:szCs w:val="21"/>
              </w:rPr>
              <w:t>DC_2-5-66_n2-n78</w:t>
            </w:r>
          </w:p>
        </w:tc>
        <w:tc>
          <w:tcPr>
            <w:tcW w:w="1267" w:type="dxa"/>
            <w:tcBorders>
              <w:top w:val="single" w:sz="4" w:space="0" w:color="auto"/>
              <w:left w:val="single" w:sz="4" w:space="0" w:color="auto"/>
              <w:bottom w:val="single" w:sz="4" w:space="0" w:color="auto"/>
              <w:right w:val="single" w:sz="4" w:space="0" w:color="auto"/>
            </w:tcBorders>
            <w:vAlign w:val="center"/>
          </w:tcPr>
          <w:p w14:paraId="20E2790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B4AA0D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9085B7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0AB14B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E469AC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6F8AC02"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106BCAA" w14:textId="77777777" w:rsidR="00B663A9" w:rsidRPr="00DC7310" w:rsidRDefault="00B663A9" w:rsidP="000B6342">
            <w:pPr>
              <w:pStyle w:val="TAC"/>
              <w:keepNext w:val="0"/>
              <w:keepLines w:val="0"/>
              <w:rPr>
                <w:szCs w:val="18"/>
              </w:rPr>
            </w:pPr>
            <w:r w:rsidRPr="00DC7310">
              <w:rPr>
                <w:szCs w:val="18"/>
              </w:rPr>
              <w:t>DC_2-5-66_n5-n77</w:t>
            </w:r>
          </w:p>
          <w:p w14:paraId="5A80B806" w14:textId="77777777" w:rsidR="00B663A9" w:rsidRPr="00DC7310" w:rsidRDefault="00B663A9" w:rsidP="000B6342">
            <w:pPr>
              <w:pStyle w:val="TAC"/>
              <w:keepNext w:val="0"/>
              <w:keepLines w:val="0"/>
              <w:rPr>
                <w:szCs w:val="21"/>
              </w:rPr>
            </w:pPr>
            <w:r w:rsidRPr="00DC7310">
              <w:rPr>
                <w:rFonts w:cs="Arial"/>
                <w:szCs w:val="18"/>
              </w:rPr>
              <w:t>DC_2-5-66-66_n5-n77</w:t>
            </w:r>
          </w:p>
        </w:tc>
        <w:tc>
          <w:tcPr>
            <w:tcW w:w="1267" w:type="dxa"/>
            <w:tcBorders>
              <w:top w:val="single" w:sz="4" w:space="0" w:color="auto"/>
              <w:left w:val="single" w:sz="4" w:space="0" w:color="auto"/>
              <w:bottom w:val="single" w:sz="4" w:space="0" w:color="auto"/>
              <w:right w:val="single" w:sz="4" w:space="0" w:color="auto"/>
            </w:tcBorders>
            <w:vAlign w:val="center"/>
          </w:tcPr>
          <w:p w14:paraId="1720981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877A95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1A903B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BFF6BE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0DB452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4FB96B2D"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CEB7D1A" w14:textId="77777777" w:rsidR="00B663A9" w:rsidRPr="00DC7310" w:rsidRDefault="00B663A9" w:rsidP="000B6342">
            <w:pPr>
              <w:pStyle w:val="TAC"/>
              <w:keepNext w:val="0"/>
              <w:keepLines w:val="0"/>
              <w:rPr>
                <w:szCs w:val="18"/>
              </w:rPr>
            </w:pPr>
            <w:r>
              <w:rPr>
                <w:rFonts w:eastAsia="等线" w:cs="Arial"/>
                <w:color w:val="000000"/>
                <w:szCs w:val="18"/>
              </w:rPr>
              <w:t>DC_2-5-66_n41-n66</w:t>
            </w:r>
          </w:p>
        </w:tc>
        <w:tc>
          <w:tcPr>
            <w:tcW w:w="1267" w:type="dxa"/>
            <w:tcBorders>
              <w:top w:val="single" w:sz="4" w:space="0" w:color="auto"/>
              <w:left w:val="single" w:sz="4" w:space="0" w:color="auto"/>
              <w:bottom w:val="single" w:sz="4" w:space="0" w:color="auto"/>
              <w:right w:val="single" w:sz="4" w:space="0" w:color="auto"/>
            </w:tcBorders>
            <w:vAlign w:val="center"/>
          </w:tcPr>
          <w:p w14:paraId="512B2703" w14:textId="77777777" w:rsidR="00B663A9" w:rsidRPr="00DC7310" w:rsidRDefault="00B663A9" w:rsidP="000B6342">
            <w:pPr>
              <w:pStyle w:val="TAC"/>
              <w:keepNext w:val="0"/>
              <w:keepLines w:val="0"/>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F846C63" w14:textId="77777777" w:rsidR="00B663A9" w:rsidRPr="00DC7310" w:rsidRDefault="00B663A9" w:rsidP="000B6342">
            <w:pPr>
              <w:pStyle w:val="TAC"/>
              <w:keepNext w:val="0"/>
              <w:keepLines w:val="0"/>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63F0B0D" w14:textId="77777777" w:rsidR="00B663A9" w:rsidRPr="00DC7310" w:rsidRDefault="00B663A9" w:rsidP="000B6342">
            <w:pPr>
              <w:pStyle w:val="TAC"/>
              <w:keepNext w:val="0"/>
              <w:keepLines w:val="0"/>
              <w:rPr>
                <w:lang w:eastAsia="zh-CN"/>
              </w:rPr>
            </w:pPr>
            <w:r>
              <w:rPr>
                <w:rFonts w:hint="eastAsia"/>
                <w:lang w:eastAsia="zh-CN"/>
              </w:rPr>
              <w:t>0</w:t>
            </w:r>
            <w:r>
              <w:rPr>
                <w:lang w:eastAsia="zh-CN"/>
              </w:rPr>
              <w:t>.6</w:t>
            </w:r>
          </w:p>
        </w:tc>
        <w:tc>
          <w:tcPr>
            <w:tcW w:w="1267" w:type="dxa"/>
            <w:tcBorders>
              <w:top w:val="single" w:sz="4" w:space="0" w:color="auto"/>
              <w:left w:val="single" w:sz="4" w:space="0" w:color="auto"/>
              <w:bottom w:val="single" w:sz="4" w:space="0" w:color="auto"/>
              <w:right w:val="single" w:sz="4" w:space="0" w:color="auto"/>
            </w:tcBorders>
            <w:vAlign w:val="center"/>
          </w:tcPr>
          <w:p w14:paraId="0B97B995" w14:textId="77777777" w:rsidR="00B663A9" w:rsidRPr="00DC7310" w:rsidRDefault="00B663A9" w:rsidP="000B6342">
            <w:pPr>
              <w:pStyle w:val="TAC"/>
              <w:keepNext w:val="0"/>
              <w:keepLines w:val="0"/>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6B74406" w14:textId="77777777" w:rsidR="00B663A9" w:rsidRPr="00DC7310" w:rsidRDefault="00B663A9" w:rsidP="000B6342">
            <w:pPr>
              <w:pStyle w:val="TAC"/>
              <w:keepNext w:val="0"/>
              <w:keepLines w:val="0"/>
              <w:rPr>
                <w:rFonts w:cs="Arial"/>
                <w:lang w:eastAsia="zh-CN"/>
              </w:rPr>
            </w:pPr>
            <w:r>
              <w:rPr>
                <w:rFonts w:cs="Arial" w:hint="eastAsia"/>
                <w:lang w:eastAsia="zh-CN"/>
              </w:rPr>
              <w:t>0</w:t>
            </w:r>
            <w:r>
              <w:rPr>
                <w:rFonts w:cs="Arial"/>
                <w:lang w:eastAsia="zh-CN"/>
              </w:rPr>
              <w:t>.6</w:t>
            </w:r>
          </w:p>
        </w:tc>
      </w:tr>
      <w:tr w:rsidR="00B663A9" w:rsidRPr="00DC7310" w14:paraId="553A87E4"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75184C0" w14:textId="77777777" w:rsidR="00B663A9" w:rsidRPr="00DC7310" w:rsidRDefault="00B663A9" w:rsidP="000B6342">
            <w:pPr>
              <w:pStyle w:val="TAC"/>
              <w:keepNext w:val="0"/>
              <w:keepLines w:val="0"/>
              <w:rPr>
                <w:szCs w:val="18"/>
              </w:rPr>
            </w:pPr>
            <w:r>
              <w:rPr>
                <w:rFonts w:eastAsia="等线" w:cs="Arial"/>
                <w:color w:val="000000"/>
                <w:szCs w:val="18"/>
              </w:rPr>
              <w:t>DC_2-5-66_n41-n77</w:t>
            </w:r>
          </w:p>
        </w:tc>
        <w:tc>
          <w:tcPr>
            <w:tcW w:w="1267" w:type="dxa"/>
            <w:tcBorders>
              <w:top w:val="single" w:sz="4" w:space="0" w:color="auto"/>
              <w:left w:val="single" w:sz="4" w:space="0" w:color="auto"/>
              <w:bottom w:val="single" w:sz="4" w:space="0" w:color="auto"/>
              <w:right w:val="single" w:sz="4" w:space="0" w:color="auto"/>
            </w:tcBorders>
            <w:vAlign w:val="center"/>
          </w:tcPr>
          <w:p w14:paraId="2D5E86B4" w14:textId="77777777" w:rsidR="00B663A9" w:rsidRPr="00DC7310" w:rsidRDefault="00B663A9" w:rsidP="000B6342">
            <w:pPr>
              <w:pStyle w:val="TAC"/>
              <w:keepNext w:val="0"/>
              <w:keepLines w:val="0"/>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E626FC6" w14:textId="77777777" w:rsidR="00B663A9" w:rsidRPr="00DC7310" w:rsidRDefault="00B663A9" w:rsidP="000B6342">
            <w:pPr>
              <w:pStyle w:val="TAC"/>
              <w:keepNext w:val="0"/>
              <w:keepLines w:val="0"/>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166C43D" w14:textId="77777777" w:rsidR="00B663A9" w:rsidRPr="00DC7310" w:rsidRDefault="00B663A9" w:rsidP="000B6342">
            <w:pPr>
              <w:pStyle w:val="TAC"/>
              <w:keepNext w:val="0"/>
              <w:keepLines w:val="0"/>
              <w:rPr>
                <w:lang w:eastAsia="zh-CN"/>
              </w:rPr>
            </w:pPr>
            <w:r>
              <w:rPr>
                <w:rFonts w:hint="eastAsia"/>
                <w:lang w:eastAsia="zh-CN"/>
              </w:rPr>
              <w:t>0</w:t>
            </w:r>
            <w:r>
              <w:rPr>
                <w:lang w:eastAsia="zh-CN"/>
              </w:rPr>
              <w:t>.6</w:t>
            </w:r>
          </w:p>
        </w:tc>
        <w:tc>
          <w:tcPr>
            <w:tcW w:w="1267" w:type="dxa"/>
            <w:tcBorders>
              <w:top w:val="single" w:sz="4" w:space="0" w:color="auto"/>
              <w:left w:val="single" w:sz="4" w:space="0" w:color="auto"/>
              <w:bottom w:val="single" w:sz="4" w:space="0" w:color="auto"/>
              <w:right w:val="single" w:sz="4" w:space="0" w:color="auto"/>
            </w:tcBorders>
            <w:vAlign w:val="center"/>
          </w:tcPr>
          <w:p w14:paraId="1E8332AD" w14:textId="77777777" w:rsidR="00B663A9" w:rsidRPr="00DC7310" w:rsidRDefault="00B663A9" w:rsidP="000B6342">
            <w:pPr>
              <w:pStyle w:val="TAC"/>
              <w:keepNext w:val="0"/>
              <w:keepLines w:val="0"/>
              <w:rPr>
                <w:rFonts w:cs="Arial"/>
                <w:lang w:eastAsia="zh-CN"/>
              </w:rPr>
            </w:pPr>
            <w:r w:rsidRPr="007D2287">
              <w:rPr>
                <w:rFonts w:cs="Arial"/>
                <w:szCs w:val="18"/>
                <w:lang w:eastAsia="zh-CN"/>
              </w:rPr>
              <w:t>0.5</w:t>
            </w:r>
            <w:r w:rsidRPr="007D2287">
              <w:rPr>
                <w:rFonts w:cs="Arial"/>
                <w:szCs w:val="18"/>
                <w:vertAlign w:val="superscript"/>
                <w:lang w:eastAsia="zh-CN"/>
              </w:rPr>
              <w:t>1</w:t>
            </w:r>
            <w:r w:rsidRPr="007D2287">
              <w:rPr>
                <w:rFonts w:cs="Arial"/>
                <w:szCs w:val="18"/>
                <w:lang w:eastAsia="zh-CN"/>
              </w:rPr>
              <w:t xml:space="preserve"> / 1</w:t>
            </w:r>
            <w:r w:rsidRPr="007D2287">
              <w:rPr>
                <w:rFonts w:cs="Arial"/>
                <w:szCs w:val="18"/>
                <w:vertAlign w:val="superscript"/>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A3BDA82" w14:textId="77777777" w:rsidR="00B663A9" w:rsidRPr="00DC7310" w:rsidRDefault="00B663A9" w:rsidP="000B6342">
            <w:pPr>
              <w:pStyle w:val="TAC"/>
              <w:keepNext w:val="0"/>
              <w:keepLines w:val="0"/>
              <w:rPr>
                <w:rFonts w:cs="Arial"/>
                <w:lang w:eastAsia="zh-CN"/>
              </w:rPr>
            </w:pPr>
            <w:r>
              <w:rPr>
                <w:rFonts w:cs="Arial" w:hint="eastAsia"/>
                <w:lang w:eastAsia="zh-CN"/>
              </w:rPr>
              <w:t>0</w:t>
            </w:r>
            <w:r>
              <w:rPr>
                <w:rFonts w:cs="Arial"/>
                <w:lang w:eastAsia="zh-CN"/>
              </w:rPr>
              <w:t>.6</w:t>
            </w:r>
          </w:p>
        </w:tc>
      </w:tr>
      <w:tr w:rsidR="00B663A9" w:rsidRPr="00DC7310" w14:paraId="3F24C2E3"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17C076D" w14:textId="77777777" w:rsidR="00B663A9" w:rsidRPr="00DC7310" w:rsidRDefault="00B663A9" w:rsidP="000B6342">
            <w:pPr>
              <w:pStyle w:val="TAC"/>
              <w:keepNext w:val="0"/>
              <w:keepLines w:val="0"/>
              <w:rPr>
                <w:szCs w:val="18"/>
              </w:rPr>
            </w:pPr>
            <w:r>
              <w:rPr>
                <w:rFonts w:eastAsia="等线" w:cs="Arial"/>
                <w:color w:val="000000"/>
                <w:szCs w:val="18"/>
              </w:rPr>
              <w:t>DC_2-5-66_n41-n78</w:t>
            </w:r>
          </w:p>
        </w:tc>
        <w:tc>
          <w:tcPr>
            <w:tcW w:w="1267" w:type="dxa"/>
            <w:tcBorders>
              <w:top w:val="single" w:sz="4" w:space="0" w:color="auto"/>
              <w:left w:val="single" w:sz="4" w:space="0" w:color="auto"/>
              <w:bottom w:val="single" w:sz="4" w:space="0" w:color="auto"/>
              <w:right w:val="single" w:sz="4" w:space="0" w:color="auto"/>
            </w:tcBorders>
            <w:vAlign w:val="center"/>
          </w:tcPr>
          <w:p w14:paraId="4E35B305" w14:textId="77777777" w:rsidR="00B663A9" w:rsidRPr="00DC7310" w:rsidRDefault="00B663A9" w:rsidP="000B6342">
            <w:pPr>
              <w:pStyle w:val="TAC"/>
              <w:keepNext w:val="0"/>
              <w:keepLines w:val="0"/>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D219929" w14:textId="77777777" w:rsidR="00B663A9" w:rsidRPr="00DC7310" w:rsidRDefault="00B663A9" w:rsidP="000B6342">
            <w:pPr>
              <w:pStyle w:val="TAC"/>
              <w:keepNext w:val="0"/>
              <w:keepLines w:val="0"/>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CFDABA4" w14:textId="77777777" w:rsidR="00B663A9" w:rsidRPr="00DC7310" w:rsidRDefault="00B663A9" w:rsidP="000B6342">
            <w:pPr>
              <w:pStyle w:val="TAC"/>
              <w:keepNext w:val="0"/>
              <w:keepLines w:val="0"/>
              <w:rPr>
                <w:lang w:eastAsia="zh-CN"/>
              </w:rPr>
            </w:pPr>
            <w:r>
              <w:rPr>
                <w:rFonts w:hint="eastAsia"/>
                <w:lang w:eastAsia="zh-CN"/>
              </w:rPr>
              <w:t>0</w:t>
            </w:r>
            <w:r>
              <w:rPr>
                <w:lang w:eastAsia="zh-CN"/>
              </w:rPr>
              <w:t>.6</w:t>
            </w:r>
          </w:p>
        </w:tc>
        <w:tc>
          <w:tcPr>
            <w:tcW w:w="1267" w:type="dxa"/>
            <w:tcBorders>
              <w:top w:val="single" w:sz="4" w:space="0" w:color="auto"/>
              <w:left w:val="single" w:sz="4" w:space="0" w:color="auto"/>
              <w:bottom w:val="single" w:sz="4" w:space="0" w:color="auto"/>
              <w:right w:val="single" w:sz="4" w:space="0" w:color="auto"/>
            </w:tcBorders>
            <w:vAlign w:val="center"/>
          </w:tcPr>
          <w:p w14:paraId="7AAE5BDC" w14:textId="77777777" w:rsidR="00B663A9" w:rsidRPr="00DC7310" w:rsidRDefault="00B663A9" w:rsidP="000B6342">
            <w:pPr>
              <w:pStyle w:val="TAC"/>
              <w:keepNext w:val="0"/>
              <w:keepLines w:val="0"/>
              <w:rPr>
                <w:rFonts w:cs="Arial"/>
                <w:lang w:eastAsia="zh-CN"/>
              </w:rPr>
            </w:pPr>
            <w:r w:rsidRPr="007D2287">
              <w:rPr>
                <w:rFonts w:cs="Arial"/>
                <w:szCs w:val="18"/>
                <w:lang w:eastAsia="zh-CN"/>
              </w:rPr>
              <w:t>0.5</w:t>
            </w:r>
            <w:r w:rsidRPr="007D2287">
              <w:rPr>
                <w:rFonts w:cs="Arial"/>
                <w:szCs w:val="18"/>
                <w:vertAlign w:val="superscript"/>
                <w:lang w:eastAsia="zh-CN"/>
              </w:rPr>
              <w:t>1</w:t>
            </w:r>
            <w:r w:rsidRPr="007D2287">
              <w:rPr>
                <w:rFonts w:cs="Arial"/>
                <w:szCs w:val="18"/>
                <w:lang w:eastAsia="zh-CN"/>
              </w:rPr>
              <w:t xml:space="preserve"> / 1</w:t>
            </w:r>
            <w:r w:rsidRPr="007D2287">
              <w:rPr>
                <w:rFonts w:cs="Arial"/>
                <w:szCs w:val="18"/>
                <w:vertAlign w:val="superscript"/>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E070A59" w14:textId="77777777" w:rsidR="00B663A9" w:rsidRPr="00DC7310" w:rsidRDefault="00B663A9" w:rsidP="000B6342">
            <w:pPr>
              <w:pStyle w:val="TAC"/>
              <w:keepNext w:val="0"/>
              <w:keepLines w:val="0"/>
              <w:rPr>
                <w:rFonts w:cs="Arial"/>
                <w:lang w:eastAsia="zh-CN"/>
              </w:rPr>
            </w:pPr>
            <w:r>
              <w:rPr>
                <w:rFonts w:cs="Arial" w:hint="eastAsia"/>
                <w:lang w:eastAsia="zh-CN"/>
              </w:rPr>
              <w:t>0</w:t>
            </w:r>
            <w:r>
              <w:rPr>
                <w:rFonts w:cs="Arial"/>
                <w:lang w:eastAsia="zh-CN"/>
              </w:rPr>
              <w:t>.6</w:t>
            </w:r>
          </w:p>
        </w:tc>
      </w:tr>
      <w:tr w:rsidR="00B663A9" w:rsidRPr="00DC7310" w14:paraId="1DD5C38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0554E0B" w14:textId="77777777" w:rsidR="00B663A9" w:rsidRPr="00DC7310" w:rsidRDefault="00B663A9" w:rsidP="000B6342">
            <w:pPr>
              <w:pStyle w:val="TAC"/>
              <w:keepNext w:val="0"/>
              <w:keepLines w:val="0"/>
              <w:rPr>
                <w:szCs w:val="18"/>
              </w:rPr>
            </w:pPr>
            <w:r w:rsidRPr="00DC7310">
              <w:rPr>
                <w:rFonts w:eastAsia="MS Mincho" w:cs="Arial"/>
                <w:bCs/>
                <w:szCs w:val="18"/>
              </w:rPr>
              <w:t>DC_2-5-66_n66-n77</w:t>
            </w:r>
          </w:p>
        </w:tc>
        <w:tc>
          <w:tcPr>
            <w:tcW w:w="1267" w:type="dxa"/>
            <w:tcBorders>
              <w:top w:val="single" w:sz="4" w:space="0" w:color="auto"/>
              <w:left w:val="single" w:sz="4" w:space="0" w:color="auto"/>
              <w:bottom w:val="single" w:sz="4" w:space="0" w:color="auto"/>
              <w:right w:val="single" w:sz="4" w:space="0" w:color="auto"/>
            </w:tcBorders>
            <w:vAlign w:val="center"/>
          </w:tcPr>
          <w:p w14:paraId="639FABB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F8BCD18"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14807B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35D6E1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25479E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4EA2C4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CBACA64"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DC_2-7-12_n2-n66</w:t>
            </w:r>
          </w:p>
        </w:tc>
        <w:tc>
          <w:tcPr>
            <w:tcW w:w="1267" w:type="dxa"/>
            <w:tcBorders>
              <w:top w:val="single" w:sz="4" w:space="0" w:color="auto"/>
              <w:left w:val="single" w:sz="4" w:space="0" w:color="auto"/>
              <w:bottom w:val="single" w:sz="4" w:space="0" w:color="auto"/>
              <w:right w:val="single" w:sz="4" w:space="0" w:color="auto"/>
            </w:tcBorders>
            <w:vAlign w:val="center"/>
          </w:tcPr>
          <w:p w14:paraId="14F32896"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F68B63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F225C60" w14:textId="77777777" w:rsidR="00B663A9" w:rsidRPr="00DC7310" w:rsidRDefault="00B663A9" w:rsidP="000B6342">
            <w:pPr>
              <w:pStyle w:val="TAC"/>
              <w:keepNext w:val="0"/>
              <w:keepLines w:val="0"/>
              <w:rPr>
                <w:lang w:eastAsia="zh-CN"/>
              </w:rPr>
            </w:pPr>
            <w:r w:rsidRPr="00DC7310">
              <w:rPr>
                <w:rFonts w:cs="Arial"/>
                <w:lang w:eastAsia="sv-SE"/>
              </w:rPr>
              <w:t>0.</w:t>
            </w:r>
            <w:r w:rsidRPr="00DC7310">
              <w:rPr>
                <w:rFonts w:cs="Arial"/>
              </w:rPr>
              <w:t>5</w:t>
            </w:r>
          </w:p>
        </w:tc>
        <w:tc>
          <w:tcPr>
            <w:tcW w:w="1267" w:type="dxa"/>
            <w:tcBorders>
              <w:top w:val="single" w:sz="4" w:space="0" w:color="auto"/>
              <w:left w:val="single" w:sz="4" w:space="0" w:color="auto"/>
              <w:bottom w:val="single" w:sz="4" w:space="0" w:color="auto"/>
              <w:right w:val="single" w:sz="4" w:space="0" w:color="auto"/>
            </w:tcBorders>
            <w:vAlign w:val="center"/>
          </w:tcPr>
          <w:p w14:paraId="643EC243"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6AF7A0D"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.5</w:t>
            </w:r>
          </w:p>
        </w:tc>
      </w:tr>
      <w:tr w:rsidR="00B663A9" w:rsidRPr="00DC7310" w14:paraId="20C7BC26"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6B15451"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DC_2-7-12_n2-n77</w:t>
            </w:r>
          </w:p>
        </w:tc>
        <w:tc>
          <w:tcPr>
            <w:tcW w:w="1267" w:type="dxa"/>
            <w:tcBorders>
              <w:top w:val="single" w:sz="4" w:space="0" w:color="auto"/>
              <w:left w:val="single" w:sz="4" w:space="0" w:color="auto"/>
              <w:bottom w:val="single" w:sz="4" w:space="0" w:color="auto"/>
              <w:right w:val="single" w:sz="4" w:space="0" w:color="auto"/>
            </w:tcBorders>
            <w:vAlign w:val="center"/>
          </w:tcPr>
          <w:p w14:paraId="1BFC8DEE"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2DDA985"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CBD26C9" w14:textId="77777777" w:rsidR="00B663A9" w:rsidRPr="00DC7310" w:rsidRDefault="00B663A9" w:rsidP="000B6342">
            <w:pPr>
              <w:pStyle w:val="TAC"/>
              <w:keepNext w:val="0"/>
              <w:keepLines w:val="0"/>
              <w:rPr>
                <w:rFonts w:cs="Arial"/>
                <w:lang w:eastAsia="sv-SE"/>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F85D433" w14:textId="77777777" w:rsidR="00B663A9" w:rsidRPr="00DC7310" w:rsidRDefault="00B663A9" w:rsidP="000B6342">
            <w:pPr>
              <w:pStyle w:val="TAC"/>
              <w:keepNext w:val="0"/>
              <w:keepLines w:val="0"/>
              <w:rPr>
                <w:lang w:eastAsia="zh-CN"/>
              </w:rPr>
            </w:pPr>
            <w:r w:rsidRPr="00DC7310">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1C2A6094" w14:textId="77777777" w:rsidR="00B663A9" w:rsidRPr="00DC7310" w:rsidRDefault="00B663A9" w:rsidP="000B6342">
            <w:pPr>
              <w:pStyle w:val="TAC"/>
              <w:keepNext w:val="0"/>
              <w:keepLines w:val="0"/>
              <w:rPr>
                <w:lang w:eastAsia="zh-CN"/>
              </w:rPr>
            </w:pPr>
            <w:r w:rsidRPr="00DC7310">
              <w:rPr>
                <w:rFonts w:eastAsia="Malgun Gothic" w:cs="Arial"/>
                <w:lang w:eastAsia="ko-KR"/>
              </w:rPr>
              <w:t>0.5</w:t>
            </w:r>
          </w:p>
        </w:tc>
      </w:tr>
      <w:tr w:rsidR="00B663A9" w:rsidRPr="00DC7310" w14:paraId="4BCB3AB8"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989C1FE"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DC_2-7-12_n2-n78</w:t>
            </w:r>
          </w:p>
        </w:tc>
        <w:tc>
          <w:tcPr>
            <w:tcW w:w="1267" w:type="dxa"/>
            <w:tcBorders>
              <w:top w:val="single" w:sz="4" w:space="0" w:color="auto"/>
              <w:left w:val="single" w:sz="4" w:space="0" w:color="auto"/>
              <w:bottom w:val="single" w:sz="4" w:space="0" w:color="auto"/>
              <w:right w:val="single" w:sz="4" w:space="0" w:color="auto"/>
            </w:tcBorders>
            <w:vAlign w:val="center"/>
          </w:tcPr>
          <w:p w14:paraId="24E3EBFE"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6E12406"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62FCF3A"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32D9DC4" w14:textId="77777777" w:rsidR="00B663A9" w:rsidRPr="00DC7310" w:rsidRDefault="00B663A9" w:rsidP="000B6342">
            <w:pPr>
              <w:pStyle w:val="TAC"/>
              <w:keepNext w:val="0"/>
              <w:keepLines w:val="0"/>
              <w:rPr>
                <w:rFonts w:eastAsia="MS Mincho" w:cs="Arial"/>
                <w:bCs/>
                <w:szCs w:val="18"/>
              </w:rPr>
            </w:pPr>
            <w:r w:rsidRPr="00DC7310">
              <w:rPr>
                <w:rFonts w:cs="Arial"/>
                <w:bCs/>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80A3CCC" w14:textId="77777777" w:rsidR="00B663A9" w:rsidRPr="00DC7310" w:rsidRDefault="00B663A9" w:rsidP="000B6342">
            <w:pPr>
              <w:pStyle w:val="TAC"/>
              <w:keepNext w:val="0"/>
              <w:keepLines w:val="0"/>
              <w:rPr>
                <w:rFonts w:eastAsia="MS Mincho" w:cs="Arial"/>
                <w:bCs/>
                <w:szCs w:val="18"/>
              </w:rPr>
            </w:pPr>
            <w:r w:rsidRPr="00DC7310">
              <w:rPr>
                <w:rFonts w:cs="Arial"/>
                <w:bCs/>
                <w:szCs w:val="18"/>
                <w:lang w:eastAsia="zh-CN"/>
              </w:rPr>
              <w:t>0.5</w:t>
            </w:r>
          </w:p>
        </w:tc>
      </w:tr>
      <w:tr w:rsidR="00B663A9" w:rsidRPr="00DC7310" w14:paraId="05A69F72"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E98922A" w14:textId="77777777" w:rsidR="00B663A9" w:rsidRPr="00DC7310" w:rsidRDefault="00B663A9" w:rsidP="000B6342">
            <w:pPr>
              <w:pStyle w:val="TAC"/>
              <w:keepNext w:val="0"/>
              <w:keepLines w:val="0"/>
              <w:rPr>
                <w:rFonts w:eastAsia="Malgun Gothic" w:cs="Arial"/>
                <w:lang w:eastAsia="ko-KR"/>
              </w:rPr>
            </w:pPr>
            <w:r w:rsidRPr="00DC7310">
              <w:rPr>
                <w:lang w:eastAsia="sv-SE"/>
              </w:rPr>
              <w:t>DC_</w:t>
            </w:r>
            <w:r w:rsidRPr="00DC7310">
              <w:rPr>
                <w:color w:val="000000"/>
                <w:lang w:eastAsia="sv-SE"/>
              </w:rPr>
              <w:t>2-7-12-66_n2</w:t>
            </w:r>
          </w:p>
        </w:tc>
        <w:tc>
          <w:tcPr>
            <w:tcW w:w="1267" w:type="dxa"/>
            <w:tcBorders>
              <w:top w:val="single" w:sz="4" w:space="0" w:color="auto"/>
              <w:left w:val="single" w:sz="4" w:space="0" w:color="auto"/>
              <w:bottom w:val="single" w:sz="4" w:space="0" w:color="auto"/>
              <w:right w:val="single" w:sz="4" w:space="0" w:color="auto"/>
            </w:tcBorders>
            <w:vAlign w:val="center"/>
          </w:tcPr>
          <w:p w14:paraId="4E2C2F9F"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02BC2D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9DEE1BC" w14:textId="77777777" w:rsidR="00B663A9" w:rsidRPr="00DC7310" w:rsidRDefault="00B663A9" w:rsidP="000B6342">
            <w:pPr>
              <w:pStyle w:val="TAC"/>
              <w:keepNext w:val="0"/>
              <w:keepLines w:val="0"/>
              <w:rPr>
                <w:lang w:eastAsia="ja-JP"/>
              </w:rPr>
            </w:pPr>
            <w:r w:rsidRPr="00DC7310">
              <w:rPr>
                <w:rFonts w:cs="Arial"/>
                <w:lang w:eastAsia="sv-SE"/>
              </w:rPr>
              <w:t>0.</w:t>
            </w:r>
            <w:r w:rsidRPr="00DC7310">
              <w:rPr>
                <w:rFonts w:cs="Arial"/>
              </w:rPr>
              <w:t>5</w:t>
            </w:r>
          </w:p>
        </w:tc>
        <w:tc>
          <w:tcPr>
            <w:tcW w:w="1267" w:type="dxa"/>
            <w:tcBorders>
              <w:top w:val="single" w:sz="4" w:space="0" w:color="auto"/>
              <w:left w:val="single" w:sz="4" w:space="0" w:color="auto"/>
              <w:bottom w:val="single" w:sz="4" w:space="0" w:color="auto"/>
              <w:right w:val="single" w:sz="4" w:space="0" w:color="auto"/>
            </w:tcBorders>
            <w:vAlign w:val="center"/>
          </w:tcPr>
          <w:p w14:paraId="7686E08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F5FB4C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r>
      <w:tr w:rsidR="00B663A9" w:rsidRPr="00DC7310" w14:paraId="53CD7BBD"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43F7C87" w14:textId="77777777" w:rsidR="00B663A9" w:rsidRPr="00DC7310" w:rsidRDefault="00B663A9" w:rsidP="000B6342">
            <w:pPr>
              <w:pStyle w:val="TAC"/>
              <w:keepNext w:val="0"/>
              <w:keepLines w:val="0"/>
              <w:rPr>
                <w:lang w:eastAsia="sv-SE"/>
              </w:rPr>
            </w:pPr>
            <w:r w:rsidRPr="00DC7310">
              <w:rPr>
                <w:lang w:eastAsia="sv-SE"/>
              </w:rPr>
              <w:t>DC_2-7-12-66_n66</w:t>
            </w:r>
          </w:p>
        </w:tc>
        <w:tc>
          <w:tcPr>
            <w:tcW w:w="1267" w:type="dxa"/>
            <w:tcBorders>
              <w:top w:val="single" w:sz="4" w:space="0" w:color="auto"/>
              <w:left w:val="single" w:sz="4" w:space="0" w:color="auto"/>
              <w:bottom w:val="single" w:sz="4" w:space="0" w:color="auto"/>
              <w:right w:val="single" w:sz="4" w:space="0" w:color="auto"/>
            </w:tcBorders>
            <w:vAlign w:val="center"/>
          </w:tcPr>
          <w:p w14:paraId="72993602"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AB9EB4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984DD7C" w14:textId="77777777" w:rsidR="00B663A9" w:rsidRPr="00DC7310" w:rsidRDefault="00B663A9" w:rsidP="000B6342">
            <w:pPr>
              <w:pStyle w:val="TAC"/>
              <w:keepNext w:val="0"/>
              <w:keepLines w:val="0"/>
              <w:rPr>
                <w:rFonts w:cs="Arial"/>
                <w:lang w:eastAsia="sv-SE"/>
              </w:rPr>
            </w:pPr>
            <w:r w:rsidRPr="00DC7310">
              <w:rPr>
                <w:rFonts w:cs="Arial"/>
                <w:lang w:eastAsia="sv-SE"/>
              </w:rPr>
              <w:t>0.</w:t>
            </w:r>
            <w:r w:rsidRPr="00DC7310">
              <w:rPr>
                <w:rFonts w:cs="Arial"/>
              </w:rPr>
              <w:t>5</w:t>
            </w:r>
          </w:p>
        </w:tc>
        <w:tc>
          <w:tcPr>
            <w:tcW w:w="1267" w:type="dxa"/>
            <w:tcBorders>
              <w:top w:val="single" w:sz="4" w:space="0" w:color="auto"/>
              <w:left w:val="single" w:sz="4" w:space="0" w:color="auto"/>
              <w:bottom w:val="single" w:sz="4" w:space="0" w:color="auto"/>
              <w:right w:val="single" w:sz="4" w:space="0" w:color="auto"/>
            </w:tcBorders>
            <w:vAlign w:val="center"/>
          </w:tcPr>
          <w:p w14:paraId="0931C94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603332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4DE4D95E"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D10DA14"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DC_2-7-12-66_n77</w:t>
            </w:r>
          </w:p>
          <w:p w14:paraId="5A8AF1A1"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DC_2-7-12_n66-n77</w:t>
            </w:r>
          </w:p>
        </w:tc>
        <w:tc>
          <w:tcPr>
            <w:tcW w:w="1267" w:type="dxa"/>
            <w:tcBorders>
              <w:top w:val="single" w:sz="4" w:space="0" w:color="auto"/>
              <w:left w:val="single" w:sz="4" w:space="0" w:color="auto"/>
              <w:bottom w:val="single" w:sz="4" w:space="0" w:color="auto"/>
              <w:right w:val="single" w:sz="4" w:space="0" w:color="auto"/>
            </w:tcBorders>
            <w:vAlign w:val="center"/>
          </w:tcPr>
          <w:p w14:paraId="1F648874"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ED3913F"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hint="eastAsia"/>
                <w:lang w:eastAsia="ko-KR"/>
              </w:rPr>
              <w:t>0</w:t>
            </w:r>
            <w:r w:rsidRPr="00DC7310">
              <w:rPr>
                <w:rFonts w:eastAsia="Malgun Gothic" w:cs="Arial"/>
                <w:lang w:eastAsia="ko-KR"/>
              </w:rPr>
              <w:t>.5</w:t>
            </w:r>
          </w:p>
        </w:tc>
        <w:tc>
          <w:tcPr>
            <w:tcW w:w="1268" w:type="dxa"/>
            <w:tcBorders>
              <w:top w:val="single" w:sz="4" w:space="0" w:color="auto"/>
              <w:left w:val="single" w:sz="4" w:space="0" w:color="auto"/>
              <w:bottom w:val="single" w:sz="4" w:space="0" w:color="auto"/>
              <w:right w:val="single" w:sz="4" w:space="0" w:color="auto"/>
            </w:tcBorders>
            <w:vAlign w:val="center"/>
          </w:tcPr>
          <w:p w14:paraId="45780630"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hint="eastAsia"/>
                <w:lang w:eastAsia="ko-KR"/>
              </w:rPr>
              <w:t>0</w:t>
            </w:r>
            <w:r w:rsidRPr="00DC7310">
              <w:rPr>
                <w:rFonts w:eastAsia="Malgun Gothic" w:cs="Arial"/>
                <w:lang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28923349"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hint="eastAsia"/>
                <w:lang w:eastAsia="ko-KR"/>
              </w:rPr>
              <w:t>0</w:t>
            </w:r>
            <w:r w:rsidRPr="00DC7310">
              <w:rPr>
                <w:rFonts w:eastAsia="Malgun Gothic" w:cs="Arial"/>
                <w:lang w:eastAsia="ko-KR"/>
              </w:rPr>
              <w:t>.5</w:t>
            </w:r>
          </w:p>
        </w:tc>
        <w:tc>
          <w:tcPr>
            <w:tcW w:w="1268" w:type="dxa"/>
            <w:tcBorders>
              <w:top w:val="single" w:sz="4" w:space="0" w:color="auto"/>
              <w:left w:val="single" w:sz="4" w:space="0" w:color="auto"/>
              <w:bottom w:val="single" w:sz="4" w:space="0" w:color="auto"/>
              <w:right w:val="single" w:sz="4" w:space="0" w:color="auto"/>
            </w:tcBorders>
            <w:vAlign w:val="center"/>
          </w:tcPr>
          <w:p w14:paraId="0BC634D0"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hint="eastAsia"/>
                <w:lang w:eastAsia="ko-KR"/>
              </w:rPr>
              <w:t>0</w:t>
            </w:r>
            <w:r w:rsidRPr="00DC7310">
              <w:rPr>
                <w:rFonts w:eastAsia="Malgun Gothic" w:cs="Arial"/>
                <w:lang w:eastAsia="ko-KR"/>
              </w:rPr>
              <w:t>.5</w:t>
            </w:r>
          </w:p>
        </w:tc>
      </w:tr>
      <w:tr w:rsidR="00B663A9" w:rsidRPr="00DC7310" w14:paraId="5D590C34"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F73C1C4"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DC_2-7-12-66_n78</w:t>
            </w:r>
          </w:p>
          <w:p w14:paraId="76DD5524" w14:textId="77777777" w:rsidR="00B663A9" w:rsidRPr="00DC7310" w:rsidRDefault="00B663A9" w:rsidP="000B6342">
            <w:pPr>
              <w:pStyle w:val="TAC"/>
              <w:keepNext w:val="0"/>
              <w:keepLines w:val="0"/>
              <w:rPr>
                <w:rFonts w:cs="Arial"/>
                <w:lang w:eastAsia="ja-JP"/>
              </w:rPr>
            </w:pPr>
            <w:r w:rsidRPr="00DC7310">
              <w:rPr>
                <w:rFonts w:cs="Arial"/>
                <w:lang w:eastAsia="ja-JP"/>
              </w:rPr>
              <w:t>DC_2-7-12_n66-n78</w:t>
            </w:r>
          </w:p>
        </w:tc>
        <w:tc>
          <w:tcPr>
            <w:tcW w:w="1267" w:type="dxa"/>
            <w:tcBorders>
              <w:top w:val="single" w:sz="4" w:space="0" w:color="auto"/>
              <w:left w:val="single" w:sz="4" w:space="0" w:color="auto"/>
              <w:bottom w:val="single" w:sz="4" w:space="0" w:color="auto"/>
              <w:right w:val="single" w:sz="4" w:space="0" w:color="auto"/>
            </w:tcBorders>
            <w:vAlign w:val="center"/>
          </w:tcPr>
          <w:p w14:paraId="24183739"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00B43F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B3B7F1F" w14:textId="77777777" w:rsidR="00B663A9" w:rsidRPr="00DC7310" w:rsidRDefault="00B663A9" w:rsidP="000B6342">
            <w:pPr>
              <w:pStyle w:val="TAC"/>
              <w:keepNext w:val="0"/>
              <w:keepLines w:val="0"/>
              <w:rPr>
                <w:rFonts w:cs="Arial"/>
                <w:lang w:eastAsia="zh-CN"/>
              </w:rPr>
            </w:pPr>
            <w:r w:rsidRPr="00DC7310">
              <w:rPr>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1488B60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BBC2EB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79124D5"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C360C0B"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DC_2-7-13-(n)66</w:t>
            </w:r>
          </w:p>
          <w:p w14:paraId="0078E415"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DC_2-7-7-13-(n)66</w:t>
            </w:r>
          </w:p>
          <w:p w14:paraId="38D2A430" w14:textId="77777777" w:rsidR="00B663A9" w:rsidRPr="00DC7310" w:rsidRDefault="00B663A9" w:rsidP="000B6342">
            <w:pPr>
              <w:pStyle w:val="TAC"/>
              <w:keepNext w:val="0"/>
              <w:keepLines w:val="0"/>
              <w:rPr>
                <w:rFonts w:cs="Arial"/>
                <w:lang w:eastAsia="ja-JP"/>
              </w:rPr>
            </w:pPr>
            <w:r w:rsidRPr="00DC7310">
              <w:t>DC_2-7-13_n25-n66</w:t>
            </w:r>
          </w:p>
        </w:tc>
        <w:tc>
          <w:tcPr>
            <w:tcW w:w="1267" w:type="dxa"/>
            <w:tcBorders>
              <w:top w:val="single" w:sz="4" w:space="0" w:color="auto"/>
              <w:left w:val="single" w:sz="4" w:space="0" w:color="auto"/>
              <w:bottom w:val="single" w:sz="4" w:space="0" w:color="auto"/>
              <w:right w:val="single" w:sz="4" w:space="0" w:color="auto"/>
            </w:tcBorders>
            <w:vAlign w:val="center"/>
          </w:tcPr>
          <w:p w14:paraId="03F1A5E0" w14:textId="77777777" w:rsidR="00B663A9" w:rsidRPr="00DC7310" w:rsidRDefault="00B663A9" w:rsidP="000B6342">
            <w:pPr>
              <w:pStyle w:val="TAC"/>
              <w:keepNext w:val="0"/>
              <w:keepLines w:val="0"/>
              <w:rPr>
                <w:rFonts w:cs="Arial"/>
                <w:lang w:eastAsia="ja-JP"/>
              </w:rPr>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6875388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4073935" w14:textId="77777777" w:rsidR="00B663A9" w:rsidRPr="00DC7310" w:rsidRDefault="00B663A9" w:rsidP="000B6342">
            <w:pPr>
              <w:pStyle w:val="TAC"/>
              <w:keepNext w:val="0"/>
              <w:keepLines w:val="0"/>
              <w:rPr>
                <w:lang w:eastAsia="sv-SE"/>
              </w:rPr>
            </w:pPr>
            <w:r w:rsidRPr="00DC7310">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42AAB1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3F2E03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7098F75F"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363EBA59" w14:textId="77777777" w:rsidR="00B663A9" w:rsidRPr="00DC7310" w:rsidDel="00786BF6" w:rsidRDefault="00B663A9" w:rsidP="000B6342">
            <w:pPr>
              <w:pStyle w:val="TAC"/>
              <w:keepNext w:val="0"/>
              <w:keepLines w:val="0"/>
              <w:rPr>
                <w:rFonts w:cs="Arial"/>
                <w:lang w:eastAsia="ja-JP"/>
              </w:rPr>
            </w:pPr>
            <w:r w:rsidRPr="00DC7310">
              <w:rPr>
                <w:rFonts w:cs="Arial"/>
                <w:lang w:eastAsia="ja-JP"/>
              </w:rPr>
              <w:t>DC_2-7-13-66_n66</w:t>
            </w:r>
          </w:p>
        </w:tc>
        <w:tc>
          <w:tcPr>
            <w:tcW w:w="1267" w:type="dxa"/>
            <w:tcBorders>
              <w:top w:val="single" w:sz="4" w:space="0" w:color="auto"/>
              <w:left w:val="single" w:sz="4" w:space="0" w:color="auto"/>
              <w:bottom w:val="single" w:sz="4" w:space="0" w:color="auto"/>
              <w:right w:val="single" w:sz="4" w:space="0" w:color="auto"/>
            </w:tcBorders>
            <w:vAlign w:val="center"/>
          </w:tcPr>
          <w:p w14:paraId="1F7FC04D" w14:textId="77777777" w:rsidR="00B663A9" w:rsidRPr="00DC7310" w:rsidRDefault="00B663A9" w:rsidP="000B6342">
            <w:pPr>
              <w:pStyle w:val="TAC"/>
              <w:keepNext w:val="0"/>
              <w:keepLines w:val="0"/>
              <w:rPr>
                <w:lang w:eastAsia="ja-JP"/>
              </w:rPr>
            </w:pPr>
            <w:r w:rsidRPr="00DC7310">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30106E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9722627" w14:textId="77777777" w:rsidR="00B663A9" w:rsidRPr="00DC7310" w:rsidRDefault="00B663A9" w:rsidP="000B6342">
            <w:pPr>
              <w:pStyle w:val="TAC"/>
              <w:keepNext w:val="0"/>
              <w:keepLines w:val="0"/>
              <w:rPr>
                <w:rFonts w:eastAsia="Yu Mincho" w:cs="Arial"/>
                <w:lang w:eastAsia="ja-JP"/>
              </w:rPr>
            </w:pPr>
            <w:r w:rsidRPr="00DC7310">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B2E916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48C9767"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0B2748D"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756F71E" w14:textId="77777777" w:rsidR="00B663A9" w:rsidRPr="00DC7310" w:rsidDel="00786BF6" w:rsidRDefault="00B663A9" w:rsidP="000B6342">
            <w:pPr>
              <w:pStyle w:val="TAC"/>
              <w:keepNext w:val="0"/>
              <w:keepLines w:val="0"/>
              <w:rPr>
                <w:lang w:eastAsia="ja-JP"/>
              </w:rPr>
            </w:pPr>
            <w:r w:rsidRPr="00DC7310">
              <w:rPr>
                <w:lang w:eastAsia="zh-CN"/>
              </w:rPr>
              <w:t>DC_2-7-28-66_n7</w:t>
            </w:r>
          </w:p>
        </w:tc>
        <w:tc>
          <w:tcPr>
            <w:tcW w:w="1267" w:type="dxa"/>
            <w:tcBorders>
              <w:top w:val="single" w:sz="4" w:space="0" w:color="auto"/>
              <w:left w:val="single" w:sz="4" w:space="0" w:color="auto"/>
              <w:bottom w:val="single" w:sz="4" w:space="0" w:color="auto"/>
              <w:right w:val="single" w:sz="4" w:space="0" w:color="auto"/>
            </w:tcBorders>
            <w:vAlign w:val="center"/>
          </w:tcPr>
          <w:p w14:paraId="1E52FA44" w14:textId="77777777" w:rsidR="00B663A9" w:rsidRPr="00DC7310" w:rsidRDefault="00B663A9" w:rsidP="000B6342">
            <w:pPr>
              <w:pStyle w:val="TAC"/>
              <w:keepNext w:val="0"/>
              <w:keepLines w:val="0"/>
              <w:rPr>
                <w:lang w:eastAsia="zh-CN"/>
              </w:rPr>
            </w:pPr>
            <w:r w:rsidRPr="00DC7310">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057B74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01FF271" w14:textId="77777777" w:rsidR="00B663A9" w:rsidRPr="00DC7310" w:rsidRDefault="00B663A9" w:rsidP="000B6342">
            <w:pPr>
              <w:pStyle w:val="TAC"/>
              <w:keepNext w:val="0"/>
              <w:keepLines w:val="0"/>
              <w:rPr>
                <w:lang w:eastAsia="zh-CN"/>
              </w:rPr>
            </w:pPr>
            <w:r w:rsidRPr="00DC7310">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4A4C16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F9D4D7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0108E6FA"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92E0B47" w14:textId="77777777" w:rsidR="00B663A9" w:rsidRPr="00DC7310" w:rsidDel="00786BF6" w:rsidRDefault="00B663A9" w:rsidP="000B6342">
            <w:pPr>
              <w:pStyle w:val="TAC"/>
              <w:keepNext w:val="0"/>
              <w:keepLines w:val="0"/>
              <w:rPr>
                <w:lang w:eastAsia="ja-JP"/>
              </w:rPr>
            </w:pPr>
            <w:r w:rsidRPr="00DC7310">
              <w:rPr>
                <w:lang w:eastAsia="zh-CN"/>
              </w:rPr>
              <w:t>DC_2-7-28-66_n66</w:t>
            </w:r>
          </w:p>
        </w:tc>
        <w:tc>
          <w:tcPr>
            <w:tcW w:w="1267" w:type="dxa"/>
            <w:tcBorders>
              <w:top w:val="single" w:sz="4" w:space="0" w:color="auto"/>
              <w:left w:val="single" w:sz="4" w:space="0" w:color="auto"/>
              <w:bottom w:val="single" w:sz="4" w:space="0" w:color="auto"/>
              <w:right w:val="single" w:sz="4" w:space="0" w:color="auto"/>
            </w:tcBorders>
            <w:vAlign w:val="center"/>
          </w:tcPr>
          <w:p w14:paraId="76739CA0" w14:textId="77777777" w:rsidR="00B663A9" w:rsidRPr="00DC7310" w:rsidRDefault="00B663A9" w:rsidP="000B6342">
            <w:pPr>
              <w:pStyle w:val="TAC"/>
              <w:keepNext w:val="0"/>
              <w:keepLines w:val="0"/>
              <w:rPr>
                <w:lang w:eastAsia="zh-CN"/>
              </w:rPr>
            </w:pPr>
            <w:r w:rsidRPr="00DC7310">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C4C8D7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FDB6133" w14:textId="77777777" w:rsidR="00B663A9" w:rsidRPr="00DC7310" w:rsidRDefault="00B663A9" w:rsidP="000B6342">
            <w:pPr>
              <w:pStyle w:val="TAC"/>
              <w:keepNext w:val="0"/>
              <w:keepLines w:val="0"/>
              <w:rPr>
                <w:lang w:eastAsia="zh-CN"/>
              </w:rPr>
            </w:pPr>
            <w:r w:rsidRPr="00DC7310">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E2CB50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42881D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55B7CDB4"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D91B333" w14:textId="77777777" w:rsidR="00B663A9" w:rsidRPr="00DC7310" w:rsidRDefault="00B663A9" w:rsidP="000B6342">
            <w:pPr>
              <w:pStyle w:val="TAC"/>
              <w:keepNext w:val="0"/>
              <w:keepLines w:val="0"/>
              <w:rPr>
                <w:rFonts w:eastAsia="Yu Mincho" w:cs="Arial"/>
                <w:szCs w:val="18"/>
                <w:lang w:eastAsia="ja-JP"/>
              </w:rPr>
            </w:pPr>
            <w:r w:rsidRPr="00DC7310">
              <w:rPr>
                <w:rFonts w:eastAsia="Yu Mincho" w:cs="Arial"/>
                <w:szCs w:val="18"/>
                <w:lang w:eastAsia="ja-JP"/>
              </w:rPr>
              <w:t>DC_2-7-29-66_n78</w:t>
            </w:r>
          </w:p>
          <w:p w14:paraId="69949613" w14:textId="77777777" w:rsidR="00B663A9" w:rsidRPr="00DC7310" w:rsidDel="00786BF6" w:rsidRDefault="00B663A9" w:rsidP="000B6342">
            <w:pPr>
              <w:pStyle w:val="TAC"/>
              <w:keepNext w:val="0"/>
              <w:keepLines w:val="0"/>
              <w:rPr>
                <w:lang w:eastAsia="ja-JP"/>
              </w:rPr>
            </w:pPr>
            <w:r w:rsidRPr="00DC7310">
              <w:rPr>
                <w:rFonts w:eastAsia="Yu Mincho" w:cs="Arial"/>
                <w:szCs w:val="18"/>
                <w:lang w:eastAsia="ja-JP"/>
              </w:rPr>
              <w:t>DC_2-7-7-29-66_n78</w:t>
            </w:r>
          </w:p>
        </w:tc>
        <w:tc>
          <w:tcPr>
            <w:tcW w:w="1267" w:type="dxa"/>
            <w:tcBorders>
              <w:top w:val="single" w:sz="4" w:space="0" w:color="auto"/>
              <w:left w:val="single" w:sz="4" w:space="0" w:color="auto"/>
              <w:bottom w:val="single" w:sz="4" w:space="0" w:color="auto"/>
              <w:right w:val="single" w:sz="4" w:space="0" w:color="auto"/>
            </w:tcBorders>
            <w:vAlign w:val="center"/>
          </w:tcPr>
          <w:p w14:paraId="044E4773" w14:textId="77777777" w:rsidR="00B663A9" w:rsidRPr="00DC7310" w:rsidRDefault="00B663A9" w:rsidP="000B6342">
            <w:pPr>
              <w:pStyle w:val="TAC"/>
              <w:keepNext w:val="0"/>
              <w:keepLines w:val="0"/>
              <w:rPr>
                <w:lang w:eastAsia="zh-CN"/>
              </w:rPr>
            </w:pPr>
            <w:r w:rsidRPr="00DC7310">
              <w:rPr>
                <w:rFonts w:cs="Arial"/>
                <w:kern w:val="2"/>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A17B38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A4E6CEE" w14:textId="77777777" w:rsidR="00B663A9" w:rsidRPr="00DC7310" w:rsidRDefault="00B663A9" w:rsidP="000B6342">
            <w:pPr>
              <w:pStyle w:val="TAC"/>
              <w:keepNext w:val="0"/>
              <w:keepLines w:val="0"/>
              <w:rPr>
                <w:lang w:eastAsia="zh-CN"/>
              </w:rPr>
            </w:pPr>
            <w:r w:rsidRPr="00DC7310">
              <w:rPr>
                <w:rFonts w:cs="Arial"/>
                <w:kern w:val="2"/>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DB58CB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8E5749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41CA2EEE"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75B5959" w14:textId="77777777" w:rsidR="00B663A9" w:rsidRPr="00DC7310" w:rsidRDefault="00B663A9" w:rsidP="000B6342">
            <w:pPr>
              <w:pStyle w:val="TAC"/>
              <w:keepNext w:val="0"/>
              <w:keepLines w:val="0"/>
              <w:rPr>
                <w:rFonts w:eastAsia="Yu Mincho" w:cs="Arial"/>
                <w:szCs w:val="18"/>
                <w:lang w:eastAsia="ja-JP"/>
              </w:rPr>
            </w:pPr>
            <w:r w:rsidRPr="00DC7310">
              <w:rPr>
                <w:rFonts w:eastAsia="Yu Mincho" w:cs="Arial"/>
                <w:lang w:eastAsia="ja-JP"/>
              </w:rPr>
              <w:t>DC_2-7-66_n2-n66</w:t>
            </w:r>
          </w:p>
        </w:tc>
        <w:tc>
          <w:tcPr>
            <w:tcW w:w="1267" w:type="dxa"/>
            <w:tcBorders>
              <w:top w:val="single" w:sz="4" w:space="0" w:color="auto"/>
              <w:left w:val="single" w:sz="4" w:space="0" w:color="auto"/>
              <w:bottom w:val="single" w:sz="4" w:space="0" w:color="auto"/>
              <w:right w:val="single" w:sz="4" w:space="0" w:color="auto"/>
            </w:tcBorders>
            <w:vAlign w:val="center"/>
          </w:tcPr>
          <w:p w14:paraId="567F4E79" w14:textId="77777777" w:rsidR="00B663A9" w:rsidRPr="00DC7310" w:rsidRDefault="00B663A9" w:rsidP="000B6342">
            <w:pPr>
              <w:pStyle w:val="TAC"/>
              <w:keepNext w:val="0"/>
              <w:keepLines w:val="0"/>
              <w:rPr>
                <w:rFonts w:cs="Arial"/>
                <w:kern w:val="2"/>
                <w:lang w:eastAsia="zh-CN"/>
              </w:rPr>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6CF25910" w14:textId="77777777" w:rsidR="00B663A9" w:rsidRPr="00DC7310" w:rsidRDefault="00B663A9" w:rsidP="000B6342">
            <w:pPr>
              <w:pStyle w:val="TAC"/>
              <w:keepNext w:val="0"/>
              <w:keepLines w:val="0"/>
              <w:rPr>
                <w:lang w:eastAsia="zh-CN"/>
              </w:rPr>
            </w:pPr>
            <w:r w:rsidRPr="00DC7310">
              <w:rPr>
                <w:rFonts w:eastAsia="MS Mincho" w:cs="Arial"/>
                <w:bCs/>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84FA43D" w14:textId="77777777" w:rsidR="00B663A9" w:rsidRPr="00DC7310" w:rsidRDefault="00B663A9" w:rsidP="000B6342">
            <w:pPr>
              <w:pStyle w:val="TAC"/>
              <w:keepNext w:val="0"/>
              <w:keepLines w:val="0"/>
              <w:rPr>
                <w:rFonts w:cs="Arial"/>
                <w:kern w:val="2"/>
                <w:lang w:eastAsia="zh-CN"/>
              </w:rPr>
            </w:pPr>
            <w:r w:rsidRPr="00DC7310">
              <w:rPr>
                <w:rFonts w:eastAsia="MS Mincho" w:cs="Arial"/>
                <w:bCs/>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25C8185" w14:textId="77777777" w:rsidR="00B663A9" w:rsidRPr="00DC7310" w:rsidRDefault="00B663A9" w:rsidP="000B6342">
            <w:pPr>
              <w:pStyle w:val="TAC"/>
              <w:keepNext w:val="0"/>
              <w:keepLines w:val="0"/>
              <w:rPr>
                <w:lang w:eastAsia="zh-CN"/>
              </w:rPr>
            </w:pPr>
            <w:r w:rsidRPr="00DC7310">
              <w:rPr>
                <w:rFonts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1E17821" w14:textId="77777777" w:rsidR="00B663A9" w:rsidRPr="00DC7310" w:rsidRDefault="00B663A9" w:rsidP="000B6342">
            <w:pPr>
              <w:pStyle w:val="TAC"/>
              <w:keepNext w:val="0"/>
              <w:keepLines w:val="0"/>
              <w:rPr>
                <w:lang w:eastAsia="zh-CN"/>
              </w:rPr>
            </w:pPr>
            <w:r w:rsidRPr="00DC7310">
              <w:rPr>
                <w:rFonts w:cs="Arial"/>
                <w:szCs w:val="18"/>
                <w:lang w:eastAsia="zh-CN"/>
              </w:rPr>
              <w:t>0.5</w:t>
            </w:r>
          </w:p>
        </w:tc>
      </w:tr>
      <w:tr w:rsidR="00B663A9" w:rsidRPr="00DC7310" w14:paraId="63C02FFF"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47728FF" w14:textId="77777777" w:rsidR="00B663A9" w:rsidRPr="00DC7310" w:rsidRDefault="00B663A9" w:rsidP="000B6342">
            <w:pPr>
              <w:pStyle w:val="TAC"/>
              <w:keepNext w:val="0"/>
              <w:keepLines w:val="0"/>
              <w:rPr>
                <w:rFonts w:eastAsia="Yu Mincho" w:cs="Arial"/>
                <w:szCs w:val="18"/>
                <w:lang w:eastAsia="ja-JP"/>
              </w:rPr>
            </w:pPr>
            <w:r w:rsidRPr="00DC7310">
              <w:rPr>
                <w:rFonts w:eastAsia="Yu Mincho" w:cs="Arial"/>
                <w:lang w:eastAsia="ja-JP"/>
              </w:rPr>
              <w:t>DC_2-7-66_n2-n71</w:t>
            </w:r>
          </w:p>
        </w:tc>
        <w:tc>
          <w:tcPr>
            <w:tcW w:w="1267" w:type="dxa"/>
            <w:tcBorders>
              <w:top w:val="single" w:sz="4" w:space="0" w:color="auto"/>
              <w:left w:val="single" w:sz="4" w:space="0" w:color="auto"/>
              <w:bottom w:val="single" w:sz="4" w:space="0" w:color="auto"/>
              <w:right w:val="single" w:sz="4" w:space="0" w:color="auto"/>
            </w:tcBorders>
            <w:vAlign w:val="center"/>
          </w:tcPr>
          <w:p w14:paraId="6A6C8285" w14:textId="77777777" w:rsidR="00B663A9" w:rsidRPr="00DC7310" w:rsidRDefault="00B663A9" w:rsidP="000B6342">
            <w:pPr>
              <w:pStyle w:val="TAC"/>
              <w:keepNext w:val="0"/>
              <w:keepLines w:val="0"/>
              <w:rPr>
                <w:rFonts w:cs="Arial"/>
                <w:kern w:val="2"/>
                <w:lang w:eastAsia="zh-CN"/>
              </w:rPr>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5FD817E2"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01924B4" w14:textId="77777777" w:rsidR="00B663A9" w:rsidRPr="00DC7310" w:rsidRDefault="00B663A9" w:rsidP="000B6342">
            <w:pPr>
              <w:pStyle w:val="TAC"/>
              <w:keepNext w:val="0"/>
              <w:keepLines w:val="0"/>
              <w:rPr>
                <w:rFonts w:cs="Arial"/>
                <w:kern w:val="2"/>
                <w:lang w:eastAsia="zh-CN"/>
              </w:rPr>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5FA1BA92"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A7F612F" w14:textId="77777777" w:rsidR="00B663A9" w:rsidRPr="00DC7310" w:rsidRDefault="00B663A9" w:rsidP="000B6342">
            <w:pPr>
              <w:pStyle w:val="TAC"/>
              <w:keepNext w:val="0"/>
              <w:keepLines w:val="0"/>
              <w:rPr>
                <w:lang w:eastAsia="zh-CN"/>
              </w:rPr>
            </w:pPr>
            <w:r w:rsidRPr="00DC7310">
              <w:rPr>
                <w:rFonts w:eastAsia="Yu Mincho" w:cs="Arial"/>
                <w:szCs w:val="18"/>
                <w:lang w:eastAsia="ja-JP"/>
              </w:rPr>
              <w:t>-</w:t>
            </w:r>
          </w:p>
        </w:tc>
      </w:tr>
      <w:tr w:rsidR="00B663A9" w:rsidRPr="00DC7310" w14:paraId="61AD2938"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EFE475D" w14:textId="77777777" w:rsidR="00B663A9" w:rsidRPr="00DC7310" w:rsidRDefault="00B663A9" w:rsidP="000B6342">
            <w:pPr>
              <w:pStyle w:val="TAC"/>
              <w:keepNext w:val="0"/>
              <w:keepLines w:val="0"/>
              <w:rPr>
                <w:rFonts w:eastAsia="Yu Mincho" w:cs="Arial"/>
                <w:lang w:eastAsia="ja-JP"/>
              </w:rPr>
            </w:pPr>
            <w:r w:rsidRPr="00DC7310">
              <w:rPr>
                <w:rFonts w:eastAsia="Yu Mincho" w:cs="Arial"/>
                <w:szCs w:val="18"/>
                <w:lang w:eastAsia="ja-JP"/>
              </w:rPr>
              <w:t>DC_2-7-66_n2-n77</w:t>
            </w:r>
          </w:p>
        </w:tc>
        <w:tc>
          <w:tcPr>
            <w:tcW w:w="1267" w:type="dxa"/>
            <w:tcBorders>
              <w:top w:val="single" w:sz="4" w:space="0" w:color="auto"/>
              <w:left w:val="single" w:sz="4" w:space="0" w:color="auto"/>
              <w:bottom w:val="single" w:sz="4" w:space="0" w:color="auto"/>
              <w:right w:val="single" w:sz="4" w:space="0" w:color="auto"/>
            </w:tcBorders>
            <w:vAlign w:val="center"/>
          </w:tcPr>
          <w:p w14:paraId="5C04B30B" w14:textId="77777777" w:rsidR="00B663A9" w:rsidRPr="00DC7310" w:rsidRDefault="00B663A9" w:rsidP="000B6342">
            <w:pPr>
              <w:pStyle w:val="TAC"/>
              <w:keepNext w:val="0"/>
              <w:keepLines w:val="0"/>
            </w:pPr>
            <w:r w:rsidRPr="00DC7310">
              <w:rPr>
                <w:rFonts w:eastAsia="Yu Mincho" w:cs="Arial"/>
                <w:szCs w:val="18"/>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B559B4B" w14:textId="77777777" w:rsidR="00B663A9" w:rsidRPr="00DC7310" w:rsidRDefault="00B663A9" w:rsidP="000B6342">
            <w:pPr>
              <w:pStyle w:val="TAC"/>
              <w:keepNext w:val="0"/>
              <w:keepLines w:val="0"/>
              <w:rPr>
                <w:rFonts w:cs="Arial"/>
                <w:lang w:eastAsia="zh-CN"/>
              </w:rPr>
            </w:pPr>
            <w:r w:rsidRPr="00DC7310">
              <w:rPr>
                <w:rFonts w:eastAsia="Yu Mincho" w:cs="Arial" w:hint="eastAsia"/>
                <w:szCs w:val="18"/>
                <w:lang w:eastAsia="ja-JP"/>
              </w:rPr>
              <w:t>0</w:t>
            </w:r>
            <w:r w:rsidRPr="00DC7310">
              <w:rPr>
                <w:rFonts w:eastAsia="Yu Mincho" w:cs="Arial"/>
                <w:szCs w:val="18"/>
                <w:lang w:eastAsia="ja-JP"/>
              </w:rPr>
              <w:t>.5</w:t>
            </w:r>
          </w:p>
        </w:tc>
        <w:tc>
          <w:tcPr>
            <w:tcW w:w="1268" w:type="dxa"/>
            <w:tcBorders>
              <w:top w:val="single" w:sz="4" w:space="0" w:color="auto"/>
              <w:left w:val="single" w:sz="4" w:space="0" w:color="auto"/>
              <w:bottom w:val="single" w:sz="4" w:space="0" w:color="auto"/>
              <w:right w:val="single" w:sz="4" w:space="0" w:color="auto"/>
            </w:tcBorders>
            <w:vAlign w:val="center"/>
          </w:tcPr>
          <w:p w14:paraId="5E334E1B" w14:textId="77777777" w:rsidR="00B663A9" w:rsidRPr="00DC7310" w:rsidRDefault="00B663A9" w:rsidP="000B6342">
            <w:pPr>
              <w:pStyle w:val="TAC"/>
              <w:keepNext w:val="0"/>
              <w:keepLines w:val="0"/>
            </w:pPr>
            <w:r w:rsidRPr="00DC7310">
              <w:rPr>
                <w:rFonts w:eastAsia="Yu Mincho" w:cs="Arial"/>
                <w:szCs w:val="18"/>
                <w:lang w:eastAsia="ja-JP"/>
              </w:rPr>
              <w:t>0</w:t>
            </w:r>
            <w:r w:rsidRPr="00DC7310">
              <w:rPr>
                <w:rFonts w:eastAsia="Yu Mincho" w:cs="Arial" w:hint="eastAsia"/>
                <w:szCs w:val="18"/>
                <w:lang w:eastAsia="ja-JP"/>
              </w:rPr>
              <w:t>.</w:t>
            </w:r>
            <w:r w:rsidRPr="00DC7310">
              <w:rPr>
                <w:rFonts w:eastAsia="Yu Mincho" w:cs="Arial"/>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7148550C" w14:textId="77777777" w:rsidR="00B663A9" w:rsidRPr="00DC7310" w:rsidRDefault="00B663A9" w:rsidP="000B6342">
            <w:pPr>
              <w:pStyle w:val="TAC"/>
              <w:keepNext w:val="0"/>
              <w:keepLines w:val="0"/>
              <w:rPr>
                <w:rFonts w:cs="Arial"/>
                <w:lang w:eastAsia="zh-CN"/>
              </w:rPr>
            </w:pPr>
            <w:r w:rsidRPr="00DC7310">
              <w:rPr>
                <w:rFonts w:eastAsia="Yu Mincho" w:cs="Arial" w:hint="eastAsia"/>
                <w:szCs w:val="18"/>
                <w:lang w:eastAsia="ja-JP"/>
              </w:rPr>
              <w:t>0</w:t>
            </w:r>
            <w:r w:rsidRPr="00DC7310">
              <w:rPr>
                <w:rFonts w:eastAsia="Yu Mincho" w:cs="Arial"/>
                <w:szCs w:val="18"/>
                <w:lang w:eastAsia="ja-JP"/>
              </w:rPr>
              <w:t>.3</w:t>
            </w:r>
          </w:p>
        </w:tc>
        <w:tc>
          <w:tcPr>
            <w:tcW w:w="1268" w:type="dxa"/>
            <w:tcBorders>
              <w:top w:val="single" w:sz="4" w:space="0" w:color="auto"/>
              <w:left w:val="single" w:sz="4" w:space="0" w:color="auto"/>
              <w:bottom w:val="single" w:sz="4" w:space="0" w:color="auto"/>
              <w:right w:val="single" w:sz="4" w:space="0" w:color="auto"/>
            </w:tcBorders>
            <w:vAlign w:val="center"/>
          </w:tcPr>
          <w:p w14:paraId="7EF39522" w14:textId="77777777" w:rsidR="00B663A9" w:rsidRPr="00DC7310" w:rsidRDefault="00B663A9" w:rsidP="000B6342">
            <w:pPr>
              <w:pStyle w:val="TAC"/>
              <w:keepNext w:val="0"/>
              <w:keepLines w:val="0"/>
              <w:rPr>
                <w:rFonts w:eastAsia="Yu Mincho" w:cs="Arial"/>
                <w:szCs w:val="18"/>
                <w:lang w:eastAsia="ja-JP"/>
              </w:rPr>
            </w:pPr>
            <w:r w:rsidRPr="00DC7310">
              <w:rPr>
                <w:rFonts w:eastAsia="Yu Mincho" w:cs="Arial" w:hint="eastAsia"/>
                <w:szCs w:val="18"/>
                <w:lang w:eastAsia="ja-JP"/>
              </w:rPr>
              <w:t>0</w:t>
            </w:r>
            <w:r w:rsidRPr="00DC7310">
              <w:rPr>
                <w:rFonts w:eastAsia="Yu Mincho" w:cs="Arial"/>
                <w:szCs w:val="18"/>
                <w:lang w:eastAsia="ja-JP"/>
              </w:rPr>
              <w:t>.5</w:t>
            </w:r>
          </w:p>
        </w:tc>
      </w:tr>
      <w:tr w:rsidR="00B663A9" w:rsidRPr="00DC7310" w14:paraId="66A436F8"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B132A87" w14:textId="77777777" w:rsidR="00B663A9" w:rsidRPr="00DC7310" w:rsidRDefault="00B663A9" w:rsidP="000B6342">
            <w:pPr>
              <w:pStyle w:val="TAC"/>
              <w:keepNext w:val="0"/>
              <w:keepLines w:val="0"/>
              <w:rPr>
                <w:rFonts w:eastAsia="Yu Mincho" w:cs="Arial"/>
                <w:szCs w:val="18"/>
                <w:lang w:eastAsia="ja-JP"/>
              </w:rPr>
            </w:pPr>
            <w:r w:rsidRPr="00DC7310">
              <w:rPr>
                <w:rFonts w:eastAsia="Yu Mincho" w:cs="Arial"/>
                <w:szCs w:val="18"/>
                <w:lang w:eastAsia="ja-JP"/>
              </w:rPr>
              <w:t>DC_2-7-66_n2-n78</w:t>
            </w:r>
          </w:p>
        </w:tc>
        <w:tc>
          <w:tcPr>
            <w:tcW w:w="1267" w:type="dxa"/>
            <w:tcBorders>
              <w:top w:val="single" w:sz="4" w:space="0" w:color="auto"/>
              <w:left w:val="single" w:sz="4" w:space="0" w:color="auto"/>
              <w:bottom w:val="single" w:sz="4" w:space="0" w:color="auto"/>
              <w:right w:val="single" w:sz="4" w:space="0" w:color="auto"/>
            </w:tcBorders>
            <w:vAlign w:val="center"/>
          </w:tcPr>
          <w:p w14:paraId="39534713" w14:textId="77777777" w:rsidR="00B663A9" w:rsidRPr="00DC7310" w:rsidRDefault="00B663A9" w:rsidP="000B6342">
            <w:pPr>
              <w:pStyle w:val="TAC"/>
              <w:keepNext w:val="0"/>
              <w:keepLines w:val="0"/>
              <w:rPr>
                <w:rFonts w:eastAsia="Yu Mincho" w:cs="Arial"/>
                <w:szCs w:val="18"/>
                <w:lang w:eastAsia="ja-JP"/>
              </w:rPr>
            </w:pPr>
            <w:r w:rsidRPr="00DC7310">
              <w:rPr>
                <w:rFonts w:eastAsia="Yu Mincho" w:cs="Arial"/>
                <w:szCs w:val="18"/>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ADA6910" w14:textId="77777777" w:rsidR="00B663A9" w:rsidRPr="00DC7310" w:rsidRDefault="00B663A9" w:rsidP="000B6342">
            <w:pPr>
              <w:pStyle w:val="TAC"/>
              <w:keepNext w:val="0"/>
              <w:keepLines w:val="0"/>
              <w:rPr>
                <w:rFonts w:eastAsia="Yu Mincho" w:cs="Arial"/>
                <w:szCs w:val="18"/>
                <w:lang w:eastAsia="ja-JP"/>
              </w:rPr>
            </w:pPr>
            <w:r w:rsidRPr="00DC7310">
              <w:rPr>
                <w:rFonts w:eastAsia="Yu Mincho" w:cs="Arial" w:hint="eastAsia"/>
                <w:szCs w:val="18"/>
                <w:lang w:eastAsia="ja-JP"/>
              </w:rPr>
              <w:t>0</w:t>
            </w:r>
            <w:r w:rsidRPr="00DC7310">
              <w:rPr>
                <w:rFonts w:eastAsia="Yu Mincho" w:cs="Arial"/>
                <w:szCs w:val="18"/>
                <w:lang w:eastAsia="ja-JP"/>
              </w:rPr>
              <w:t>.5</w:t>
            </w:r>
          </w:p>
        </w:tc>
        <w:tc>
          <w:tcPr>
            <w:tcW w:w="1268" w:type="dxa"/>
            <w:tcBorders>
              <w:top w:val="single" w:sz="4" w:space="0" w:color="auto"/>
              <w:left w:val="single" w:sz="4" w:space="0" w:color="auto"/>
              <w:bottom w:val="single" w:sz="4" w:space="0" w:color="auto"/>
              <w:right w:val="single" w:sz="4" w:space="0" w:color="auto"/>
            </w:tcBorders>
            <w:vAlign w:val="center"/>
          </w:tcPr>
          <w:p w14:paraId="37FD5764" w14:textId="77777777" w:rsidR="00B663A9" w:rsidRPr="00DC7310" w:rsidRDefault="00B663A9" w:rsidP="000B6342">
            <w:pPr>
              <w:pStyle w:val="TAC"/>
              <w:keepNext w:val="0"/>
              <w:keepLines w:val="0"/>
              <w:rPr>
                <w:rFonts w:eastAsia="Yu Mincho" w:cs="Arial"/>
                <w:szCs w:val="18"/>
                <w:lang w:eastAsia="ja-JP"/>
              </w:rPr>
            </w:pPr>
            <w:r w:rsidRPr="00DC7310">
              <w:rPr>
                <w:rFonts w:eastAsia="Yu Mincho" w:cs="Arial"/>
                <w:szCs w:val="18"/>
                <w:lang w:eastAsia="ja-JP"/>
              </w:rPr>
              <w:t>0</w:t>
            </w:r>
            <w:r w:rsidRPr="00DC7310">
              <w:rPr>
                <w:rFonts w:eastAsia="Yu Mincho" w:cs="Arial" w:hint="eastAsia"/>
                <w:szCs w:val="18"/>
                <w:lang w:eastAsia="ja-JP"/>
              </w:rPr>
              <w:t>.</w:t>
            </w:r>
            <w:r w:rsidRPr="00DC7310">
              <w:rPr>
                <w:rFonts w:eastAsia="Yu Mincho" w:cs="Arial"/>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0D0E633C" w14:textId="77777777" w:rsidR="00B663A9" w:rsidRPr="00DC7310" w:rsidRDefault="00B663A9" w:rsidP="000B6342">
            <w:pPr>
              <w:pStyle w:val="TAC"/>
              <w:keepNext w:val="0"/>
              <w:keepLines w:val="0"/>
              <w:rPr>
                <w:rFonts w:eastAsia="Yu Mincho" w:cs="Arial"/>
                <w:szCs w:val="18"/>
                <w:lang w:eastAsia="ja-JP"/>
              </w:rPr>
            </w:pPr>
            <w:r w:rsidRPr="00DC7310">
              <w:rPr>
                <w:rFonts w:eastAsia="Yu Mincho" w:cs="Arial" w:hint="eastAsia"/>
                <w:szCs w:val="18"/>
                <w:lang w:eastAsia="ja-JP"/>
              </w:rPr>
              <w:t>0</w:t>
            </w:r>
            <w:r w:rsidRPr="00DC7310">
              <w:rPr>
                <w:rFonts w:eastAsia="Yu Mincho" w:cs="Arial"/>
                <w:szCs w:val="18"/>
                <w:lang w:eastAsia="ja-JP"/>
              </w:rPr>
              <w:t>.3</w:t>
            </w:r>
          </w:p>
        </w:tc>
        <w:tc>
          <w:tcPr>
            <w:tcW w:w="1268" w:type="dxa"/>
            <w:tcBorders>
              <w:top w:val="single" w:sz="4" w:space="0" w:color="auto"/>
              <w:left w:val="single" w:sz="4" w:space="0" w:color="auto"/>
              <w:bottom w:val="single" w:sz="4" w:space="0" w:color="auto"/>
              <w:right w:val="single" w:sz="4" w:space="0" w:color="auto"/>
            </w:tcBorders>
            <w:vAlign w:val="center"/>
          </w:tcPr>
          <w:p w14:paraId="7C01A858" w14:textId="77777777" w:rsidR="00B663A9" w:rsidRPr="00DC7310" w:rsidRDefault="00B663A9" w:rsidP="000B6342">
            <w:pPr>
              <w:pStyle w:val="TAC"/>
              <w:keepNext w:val="0"/>
              <w:keepLines w:val="0"/>
              <w:rPr>
                <w:rFonts w:eastAsia="Yu Mincho" w:cs="Arial"/>
                <w:szCs w:val="18"/>
                <w:lang w:eastAsia="ja-JP"/>
              </w:rPr>
            </w:pPr>
            <w:r w:rsidRPr="00DC7310">
              <w:rPr>
                <w:rFonts w:eastAsia="Yu Mincho" w:cs="Arial" w:hint="eastAsia"/>
                <w:szCs w:val="18"/>
                <w:lang w:eastAsia="ja-JP"/>
              </w:rPr>
              <w:t>0</w:t>
            </w:r>
            <w:r w:rsidRPr="00DC7310">
              <w:rPr>
                <w:rFonts w:eastAsia="Yu Mincho" w:cs="Arial"/>
                <w:szCs w:val="18"/>
                <w:lang w:eastAsia="ja-JP"/>
              </w:rPr>
              <w:t>.5</w:t>
            </w:r>
          </w:p>
        </w:tc>
      </w:tr>
      <w:tr w:rsidR="00B663A9" w:rsidRPr="00DC7310" w14:paraId="5ED84E66"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4DDC3CD" w14:textId="77777777" w:rsidR="00B663A9" w:rsidRPr="00DC7310" w:rsidDel="00786BF6" w:rsidRDefault="00B663A9" w:rsidP="000B6342">
            <w:pPr>
              <w:pStyle w:val="TAC"/>
              <w:keepNext w:val="0"/>
              <w:keepLines w:val="0"/>
              <w:rPr>
                <w:lang w:eastAsia="ja-JP"/>
              </w:rPr>
            </w:pPr>
            <w:r w:rsidRPr="00DC7310">
              <w:t>DC_2-7-66_n25-n66</w:t>
            </w:r>
          </w:p>
        </w:tc>
        <w:tc>
          <w:tcPr>
            <w:tcW w:w="1267" w:type="dxa"/>
            <w:tcBorders>
              <w:top w:val="single" w:sz="4" w:space="0" w:color="auto"/>
              <w:left w:val="single" w:sz="4" w:space="0" w:color="auto"/>
              <w:bottom w:val="single" w:sz="4" w:space="0" w:color="auto"/>
              <w:right w:val="single" w:sz="4" w:space="0" w:color="auto"/>
            </w:tcBorders>
            <w:vAlign w:val="center"/>
          </w:tcPr>
          <w:p w14:paraId="0AAD650B" w14:textId="77777777" w:rsidR="00B663A9" w:rsidRPr="00DC7310" w:rsidRDefault="00B663A9" w:rsidP="000B6342">
            <w:pPr>
              <w:pStyle w:val="TAC"/>
              <w:keepNext w:val="0"/>
              <w:keepLines w:val="0"/>
              <w:rPr>
                <w:lang w:eastAsia="zh-CN"/>
              </w:rPr>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390A1B1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3BEB8EB" w14:textId="77777777" w:rsidR="00B663A9" w:rsidRPr="00DC7310" w:rsidRDefault="00B663A9" w:rsidP="000B6342">
            <w:pPr>
              <w:pStyle w:val="TAC"/>
              <w:keepNext w:val="0"/>
              <w:keepLines w:val="0"/>
              <w:rPr>
                <w:lang w:eastAsia="zh-CN"/>
              </w:rPr>
            </w:pPr>
            <w:r w:rsidRPr="00DC7310">
              <w:rPr>
                <w:rFonts w:eastAsia="Malgun Gothic" w:cs="Arial"/>
                <w:szCs w:val="18"/>
                <w:lang w:eastAsia="ko-KR"/>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6C8EE9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57684F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60B4D6A1"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B448855" w14:textId="77777777" w:rsidR="00B663A9" w:rsidRPr="00DC7310" w:rsidRDefault="00B663A9" w:rsidP="000B6342">
            <w:pPr>
              <w:pStyle w:val="TAC"/>
              <w:keepNext w:val="0"/>
              <w:keepLines w:val="0"/>
            </w:pPr>
            <w:r w:rsidRPr="00DC7310">
              <w:rPr>
                <w:rFonts w:cs="Arial"/>
                <w:szCs w:val="18"/>
              </w:rPr>
              <w:t>DC_2-7-66_n66-n71</w:t>
            </w:r>
          </w:p>
        </w:tc>
        <w:tc>
          <w:tcPr>
            <w:tcW w:w="1267" w:type="dxa"/>
            <w:tcBorders>
              <w:top w:val="single" w:sz="4" w:space="0" w:color="auto"/>
              <w:left w:val="single" w:sz="4" w:space="0" w:color="auto"/>
              <w:bottom w:val="single" w:sz="4" w:space="0" w:color="auto"/>
              <w:right w:val="single" w:sz="4" w:space="0" w:color="auto"/>
            </w:tcBorders>
            <w:vAlign w:val="center"/>
          </w:tcPr>
          <w:p w14:paraId="7F2EE038" w14:textId="77777777" w:rsidR="00B663A9" w:rsidRPr="00DC7310" w:rsidRDefault="00B663A9" w:rsidP="000B6342">
            <w:pPr>
              <w:pStyle w:val="TAC"/>
              <w:keepNext w:val="0"/>
              <w:keepLines w:val="0"/>
            </w:pPr>
            <w:r w:rsidRPr="00DC7310">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45CBF2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51E09EB" w14:textId="77777777" w:rsidR="00B663A9" w:rsidRPr="00DC7310" w:rsidRDefault="00B663A9" w:rsidP="000B6342">
            <w:pPr>
              <w:pStyle w:val="TAC"/>
              <w:keepNext w:val="0"/>
              <w:keepLines w:val="0"/>
              <w:rPr>
                <w:rFonts w:eastAsia="Malgun Gothic" w:cs="Arial"/>
                <w:szCs w:val="18"/>
                <w:lang w:eastAsia="ko-KR"/>
              </w:rPr>
            </w:pPr>
            <w:r w:rsidRPr="00DC7310">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C6F528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5BE4DA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r>
      <w:tr w:rsidR="00B663A9" w:rsidRPr="00DC7310" w14:paraId="716E399E"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49AC0B9" w14:textId="77777777" w:rsidR="00B663A9" w:rsidRPr="00DC7310" w:rsidDel="00786BF6" w:rsidRDefault="00B663A9" w:rsidP="000B6342">
            <w:pPr>
              <w:pStyle w:val="TAC"/>
              <w:keepNext w:val="0"/>
              <w:keepLines w:val="0"/>
              <w:rPr>
                <w:lang w:eastAsia="ja-JP"/>
              </w:rPr>
            </w:pPr>
            <w:r w:rsidRPr="00DC7310">
              <w:rPr>
                <w:rFonts w:cs="Arial"/>
                <w:szCs w:val="18"/>
              </w:rPr>
              <w:t>DC_2-7-66_n66-n77</w:t>
            </w:r>
          </w:p>
        </w:tc>
        <w:tc>
          <w:tcPr>
            <w:tcW w:w="1267" w:type="dxa"/>
            <w:tcBorders>
              <w:top w:val="single" w:sz="4" w:space="0" w:color="auto"/>
              <w:left w:val="single" w:sz="4" w:space="0" w:color="auto"/>
              <w:bottom w:val="single" w:sz="4" w:space="0" w:color="auto"/>
              <w:right w:val="single" w:sz="4" w:space="0" w:color="auto"/>
            </w:tcBorders>
            <w:vAlign w:val="center"/>
          </w:tcPr>
          <w:p w14:paraId="0FE031B5" w14:textId="77777777" w:rsidR="00B663A9" w:rsidRPr="00DC7310" w:rsidRDefault="00B663A9" w:rsidP="000B6342">
            <w:pPr>
              <w:pStyle w:val="TAC"/>
              <w:keepNext w:val="0"/>
              <w:keepLines w:val="0"/>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26DF9E95"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BD38BF3"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DACD09B" w14:textId="77777777" w:rsidR="00B663A9" w:rsidRPr="00DC7310" w:rsidRDefault="00B663A9" w:rsidP="000B6342">
            <w:pPr>
              <w:pStyle w:val="TAC"/>
              <w:keepNext w:val="0"/>
              <w:keepLines w:val="0"/>
              <w:rPr>
                <w:rFonts w:eastAsia="Malgun Gothic" w:cs="Arial"/>
                <w:szCs w:val="18"/>
                <w:lang w:eastAsia="ko-KR"/>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9CB905E" w14:textId="77777777" w:rsidR="00B663A9" w:rsidRPr="00DC7310" w:rsidRDefault="00B663A9" w:rsidP="000B6342">
            <w:pPr>
              <w:pStyle w:val="TAC"/>
              <w:keepNext w:val="0"/>
              <w:keepLines w:val="0"/>
              <w:rPr>
                <w:rFonts w:eastAsia="Malgun Gothic" w:cs="Arial"/>
                <w:szCs w:val="18"/>
                <w:lang w:eastAsia="ko-KR"/>
              </w:rPr>
            </w:pPr>
            <w:r w:rsidRPr="00DC7310">
              <w:rPr>
                <w:rFonts w:hint="eastAsia"/>
                <w:lang w:eastAsia="zh-CN"/>
              </w:rPr>
              <w:t>0</w:t>
            </w:r>
            <w:r w:rsidRPr="00DC7310">
              <w:rPr>
                <w:lang w:eastAsia="zh-CN"/>
              </w:rPr>
              <w:t>.5</w:t>
            </w:r>
          </w:p>
        </w:tc>
      </w:tr>
      <w:tr w:rsidR="00B663A9" w:rsidRPr="00DC7310" w14:paraId="772108E1"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2CA54994" w14:textId="77777777" w:rsidR="00B663A9" w:rsidRPr="00DC7310" w:rsidRDefault="00B663A9" w:rsidP="000B6342">
            <w:pPr>
              <w:pStyle w:val="TAC"/>
              <w:keepNext w:val="0"/>
              <w:keepLines w:val="0"/>
              <w:rPr>
                <w:rFonts w:cs="Arial"/>
                <w:bCs/>
                <w:szCs w:val="18"/>
                <w:lang w:eastAsia="zh-CN"/>
              </w:rPr>
            </w:pPr>
            <w:r w:rsidRPr="00DC7310">
              <w:rPr>
                <w:rFonts w:cs="Arial"/>
                <w:lang w:eastAsia="ja-JP"/>
              </w:rPr>
              <w:t>DC_2-7-(n)66-n78</w:t>
            </w:r>
          </w:p>
          <w:p w14:paraId="5C046AE3" w14:textId="77777777" w:rsidR="00B663A9" w:rsidRPr="00DC7310" w:rsidRDefault="00B663A9" w:rsidP="000B6342">
            <w:pPr>
              <w:pStyle w:val="TAC"/>
              <w:keepNext w:val="0"/>
              <w:keepLines w:val="0"/>
              <w:rPr>
                <w:rFonts w:cs="Arial"/>
                <w:bCs/>
                <w:szCs w:val="18"/>
                <w:lang w:eastAsia="zh-CN"/>
              </w:rPr>
            </w:pPr>
            <w:r w:rsidRPr="00DC7310">
              <w:rPr>
                <w:rFonts w:eastAsia="MS Mincho" w:cs="Arial"/>
                <w:bCs/>
                <w:szCs w:val="18"/>
              </w:rPr>
              <w:t>DC_</w:t>
            </w:r>
            <w:r w:rsidRPr="00DC7310">
              <w:rPr>
                <w:rFonts w:cs="Arial"/>
                <w:bCs/>
                <w:szCs w:val="18"/>
                <w:lang w:eastAsia="zh-CN"/>
              </w:rPr>
              <w:t>2-7-66</w:t>
            </w:r>
            <w:r w:rsidRPr="00DC7310">
              <w:rPr>
                <w:rFonts w:eastAsia="MS Mincho" w:cs="Arial"/>
                <w:bCs/>
                <w:szCs w:val="18"/>
              </w:rPr>
              <w:t>_n</w:t>
            </w:r>
            <w:r w:rsidRPr="00DC7310">
              <w:rPr>
                <w:rFonts w:cs="Arial"/>
                <w:bCs/>
                <w:szCs w:val="18"/>
                <w:lang w:eastAsia="zh-CN"/>
              </w:rPr>
              <w:t>66</w:t>
            </w:r>
            <w:r w:rsidRPr="00DC7310">
              <w:rPr>
                <w:rFonts w:eastAsia="MS Mincho" w:cs="Arial"/>
                <w:bCs/>
                <w:szCs w:val="18"/>
              </w:rPr>
              <w:t>-n78</w:t>
            </w:r>
          </w:p>
          <w:p w14:paraId="3085622E" w14:textId="77777777" w:rsidR="00B663A9" w:rsidRPr="00DC7310" w:rsidRDefault="00B663A9" w:rsidP="000B6342">
            <w:pPr>
              <w:pStyle w:val="TAC"/>
              <w:keepNext w:val="0"/>
              <w:keepLines w:val="0"/>
              <w:rPr>
                <w:rFonts w:eastAsia="MS Mincho" w:cs="Arial"/>
                <w:bCs/>
                <w:szCs w:val="18"/>
              </w:rPr>
            </w:pPr>
            <w:r w:rsidRPr="00DC7310">
              <w:rPr>
                <w:rFonts w:eastAsia="MS Mincho" w:cs="Arial"/>
                <w:bCs/>
                <w:szCs w:val="18"/>
              </w:rPr>
              <w:t>DC_2-7-7-(n)66-n78</w:t>
            </w:r>
          </w:p>
          <w:p w14:paraId="08143EC7" w14:textId="77777777" w:rsidR="00B663A9" w:rsidRPr="00DC7310" w:rsidDel="00786BF6" w:rsidRDefault="00B663A9" w:rsidP="000B6342">
            <w:pPr>
              <w:pStyle w:val="TAC"/>
              <w:keepNext w:val="0"/>
              <w:keepLines w:val="0"/>
              <w:rPr>
                <w:rFonts w:cs="Arial"/>
                <w:lang w:eastAsia="ja-JP"/>
              </w:rPr>
            </w:pPr>
            <w:r w:rsidRPr="00DC7310">
              <w:rPr>
                <w:rFonts w:eastAsia="MS Mincho" w:cs="Arial"/>
                <w:bCs/>
                <w:szCs w:val="18"/>
              </w:rPr>
              <w:t>DC_</w:t>
            </w:r>
            <w:r w:rsidRPr="00DC7310">
              <w:rPr>
                <w:rFonts w:cs="Arial"/>
                <w:bCs/>
                <w:szCs w:val="18"/>
                <w:lang w:eastAsia="zh-CN"/>
              </w:rPr>
              <w:t>2-7-7-66</w:t>
            </w:r>
            <w:r w:rsidRPr="00DC7310">
              <w:rPr>
                <w:rFonts w:eastAsia="MS Mincho" w:cs="Arial"/>
                <w:bCs/>
                <w:szCs w:val="18"/>
              </w:rPr>
              <w:t>_n</w:t>
            </w:r>
            <w:r w:rsidRPr="00DC7310">
              <w:rPr>
                <w:rFonts w:cs="Arial"/>
                <w:bCs/>
                <w:szCs w:val="18"/>
                <w:lang w:eastAsia="zh-CN"/>
              </w:rPr>
              <w:t>66</w:t>
            </w:r>
            <w:r w:rsidRPr="00DC7310">
              <w:rPr>
                <w:rFonts w:eastAsia="MS Mincho" w:cs="Arial"/>
                <w:bCs/>
                <w:szCs w:val="18"/>
              </w:rPr>
              <w:t>-n78</w:t>
            </w:r>
          </w:p>
        </w:tc>
        <w:tc>
          <w:tcPr>
            <w:tcW w:w="1267" w:type="dxa"/>
            <w:tcBorders>
              <w:top w:val="single" w:sz="4" w:space="0" w:color="auto"/>
              <w:left w:val="single" w:sz="4" w:space="0" w:color="auto"/>
              <w:bottom w:val="single" w:sz="4" w:space="0" w:color="auto"/>
              <w:right w:val="single" w:sz="4" w:space="0" w:color="auto"/>
            </w:tcBorders>
            <w:vAlign w:val="center"/>
          </w:tcPr>
          <w:p w14:paraId="0BB91763" w14:textId="77777777" w:rsidR="00B663A9" w:rsidRPr="00DC7310" w:rsidRDefault="00B663A9" w:rsidP="000B6342">
            <w:pPr>
              <w:pStyle w:val="TAC"/>
              <w:keepNext w:val="0"/>
              <w:keepLines w:val="0"/>
              <w:rPr>
                <w:rFonts w:cs="Arial"/>
                <w:lang w:eastAsia="zh-CN"/>
              </w:rPr>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56C2E231"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D6C589B" w14:textId="77777777" w:rsidR="00B663A9" w:rsidRPr="00DC7310" w:rsidRDefault="00B663A9" w:rsidP="000B6342">
            <w:pPr>
              <w:pStyle w:val="TAC"/>
              <w:keepNext w:val="0"/>
              <w:keepLines w:val="0"/>
              <w:rPr>
                <w:rFonts w:cs="Arial"/>
                <w:lang w:eastAsia="zh-CN"/>
              </w:rPr>
            </w:pPr>
            <w:r w:rsidRPr="00DC7310">
              <w:rPr>
                <w:rFonts w:eastAsia="Malgun Gothic" w:cs="Arial"/>
                <w:szCs w:val="18"/>
                <w:lang w:eastAsia="ko-KR"/>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08FEDE1"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CA593B9"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.5</w:t>
            </w:r>
          </w:p>
        </w:tc>
      </w:tr>
      <w:tr w:rsidR="00B663A9" w:rsidRPr="00DC7310" w14:paraId="1069263B"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95E9680" w14:textId="77777777" w:rsidR="00B663A9" w:rsidRPr="00DC7310" w:rsidRDefault="00B663A9" w:rsidP="000B6342">
            <w:pPr>
              <w:pStyle w:val="TAC"/>
              <w:keepNext w:val="0"/>
              <w:keepLines w:val="0"/>
              <w:rPr>
                <w:rFonts w:eastAsia="Malgun Gothic" w:cs="Arial"/>
                <w:lang w:eastAsia="ko-KR"/>
              </w:rPr>
            </w:pPr>
            <w:r w:rsidRPr="00DC7310">
              <w:rPr>
                <w:lang w:eastAsia="sv-SE"/>
              </w:rPr>
              <w:t>DC_</w:t>
            </w:r>
            <w:r w:rsidRPr="00DC7310">
              <w:rPr>
                <w:color w:val="000000"/>
                <w:lang w:eastAsia="sv-SE"/>
              </w:rPr>
              <w:t>2-7-66-71_n2</w:t>
            </w:r>
          </w:p>
        </w:tc>
        <w:tc>
          <w:tcPr>
            <w:tcW w:w="1267" w:type="dxa"/>
            <w:tcBorders>
              <w:top w:val="single" w:sz="4" w:space="0" w:color="auto"/>
              <w:left w:val="single" w:sz="4" w:space="0" w:color="auto"/>
              <w:bottom w:val="single" w:sz="4" w:space="0" w:color="auto"/>
              <w:right w:val="single" w:sz="4" w:space="0" w:color="auto"/>
            </w:tcBorders>
            <w:vAlign w:val="center"/>
          </w:tcPr>
          <w:p w14:paraId="4CC08298"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05ECFB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05493A7" w14:textId="77777777" w:rsidR="00B663A9" w:rsidRPr="00DC7310" w:rsidRDefault="00B663A9" w:rsidP="000B6342">
            <w:pPr>
              <w:pStyle w:val="TAC"/>
              <w:keepNext w:val="0"/>
              <w:keepLines w:val="0"/>
              <w:rPr>
                <w:lang w:eastAsia="ja-JP"/>
              </w:rPr>
            </w:pPr>
            <w:r w:rsidRPr="00DC7310">
              <w:rPr>
                <w:rFonts w:cs="Arial"/>
                <w:szCs w:val="18"/>
                <w:lang w:eastAsia="sv-SE"/>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7B12929"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284EC4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r>
      <w:tr w:rsidR="00B663A9" w:rsidRPr="00DC7310" w14:paraId="1CB8E0C4"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CEC4F05" w14:textId="77777777" w:rsidR="00B663A9" w:rsidRPr="00DC7310" w:rsidRDefault="00B663A9" w:rsidP="000B6342">
            <w:pPr>
              <w:pStyle w:val="TAC"/>
              <w:keepNext w:val="0"/>
              <w:keepLines w:val="0"/>
              <w:rPr>
                <w:lang w:eastAsia="sv-SE"/>
              </w:rPr>
            </w:pPr>
            <w:r w:rsidRPr="00DC7310">
              <w:rPr>
                <w:lang w:eastAsia="sv-SE"/>
              </w:rPr>
              <w:t>DC_</w:t>
            </w:r>
            <w:r w:rsidRPr="00DC7310">
              <w:rPr>
                <w:color w:val="000000"/>
                <w:lang w:eastAsia="sv-SE"/>
              </w:rPr>
              <w:t>2-7-66-71_n66</w:t>
            </w:r>
          </w:p>
        </w:tc>
        <w:tc>
          <w:tcPr>
            <w:tcW w:w="1267" w:type="dxa"/>
            <w:tcBorders>
              <w:top w:val="single" w:sz="4" w:space="0" w:color="auto"/>
              <w:left w:val="single" w:sz="4" w:space="0" w:color="auto"/>
              <w:bottom w:val="single" w:sz="4" w:space="0" w:color="auto"/>
              <w:right w:val="single" w:sz="4" w:space="0" w:color="auto"/>
            </w:tcBorders>
            <w:vAlign w:val="center"/>
          </w:tcPr>
          <w:p w14:paraId="00A04564" w14:textId="77777777" w:rsidR="00B663A9" w:rsidRPr="00DC7310" w:rsidRDefault="00B663A9" w:rsidP="000B6342">
            <w:pPr>
              <w:pStyle w:val="TAC"/>
              <w:keepNext w:val="0"/>
              <w:keepLines w:val="0"/>
              <w:rPr>
                <w:rFonts w:eastAsia="Malgun Gothic" w:cs="Arial"/>
                <w:lang w:eastAsia="ko-KR"/>
              </w:rPr>
            </w:pPr>
            <w:r w:rsidRPr="00DC7310">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F92C740"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CF2A563" w14:textId="77777777" w:rsidR="00B663A9" w:rsidRPr="00DC7310" w:rsidRDefault="00B663A9" w:rsidP="000B6342">
            <w:pPr>
              <w:pStyle w:val="TAC"/>
              <w:keepNext w:val="0"/>
              <w:keepLines w:val="0"/>
              <w:rPr>
                <w:rFonts w:cs="Arial"/>
                <w:szCs w:val="18"/>
                <w:lang w:eastAsia="sv-SE"/>
              </w:rPr>
            </w:pPr>
            <w:r w:rsidRPr="00DC7310">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3BFA2B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9D21D3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6A215021"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B9381BC"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DC_2-7-66-71_n77</w:t>
            </w:r>
          </w:p>
          <w:p w14:paraId="64E514E3"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DC_2-7-66_n71-n77</w:t>
            </w:r>
          </w:p>
        </w:tc>
        <w:tc>
          <w:tcPr>
            <w:tcW w:w="1267" w:type="dxa"/>
            <w:tcBorders>
              <w:top w:val="single" w:sz="4" w:space="0" w:color="auto"/>
              <w:left w:val="single" w:sz="4" w:space="0" w:color="auto"/>
              <w:bottom w:val="single" w:sz="4" w:space="0" w:color="auto"/>
              <w:right w:val="single" w:sz="4" w:space="0" w:color="auto"/>
            </w:tcBorders>
            <w:vAlign w:val="center"/>
          </w:tcPr>
          <w:p w14:paraId="435F3197"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5FE41A0"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hint="eastAsia"/>
                <w:lang w:eastAsia="ko-KR"/>
              </w:rPr>
              <w:t>0</w:t>
            </w:r>
            <w:r w:rsidRPr="00DC7310">
              <w:rPr>
                <w:rFonts w:eastAsia="Malgun Gothic" w:cs="Arial"/>
                <w:lang w:eastAsia="ko-KR"/>
              </w:rPr>
              <w:t>.2</w:t>
            </w:r>
          </w:p>
        </w:tc>
        <w:tc>
          <w:tcPr>
            <w:tcW w:w="1268" w:type="dxa"/>
            <w:tcBorders>
              <w:top w:val="single" w:sz="4" w:space="0" w:color="auto"/>
              <w:left w:val="single" w:sz="4" w:space="0" w:color="auto"/>
              <w:bottom w:val="single" w:sz="4" w:space="0" w:color="auto"/>
              <w:right w:val="single" w:sz="4" w:space="0" w:color="auto"/>
            </w:tcBorders>
            <w:vAlign w:val="center"/>
          </w:tcPr>
          <w:p w14:paraId="762873CF"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8EFC07E"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hint="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70B851A6"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hint="eastAsia"/>
                <w:lang w:eastAsia="ko-KR"/>
              </w:rPr>
              <w:t>0</w:t>
            </w:r>
            <w:r w:rsidRPr="00DC7310">
              <w:rPr>
                <w:rFonts w:eastAsia="Malgun Gothic" w:cs="Arial"/>
                <w:lang w:eastAsia="ko-KR"/>
              </w:rPr>
              <w:t>.5</w:t>
            </w:r>
          </w:p>
        </w:tc>
      </w:tr>
      <w:tr w:rsidR="00B663A9" w:rsidRPr="00DC7310" w14:paraId="6166F7F3"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B0BE186"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DC_2-7-66-71_n78</w:t>
            </w:r>
          </w:p>
          <w:p w14:paraId="31D79BDC" w14:textId="77777777" w:rsidR="00B663A9" w:rsidRPr="00DC7310" w:rsidDel="00786BF6" w:rsidRDefault="00B663A9" w:rsidP="000B6342">
            <w:pPr>
              <w:pStyle w:val="TAC"/>
              <w:keepNext w:val="0"/>
              <w:keepLines w:val="0"/>
              <w:rPr>
                <w:rFonts w:cs="Arial"/>
                <w:lang w:eastAsia="ja-JP"/>
              </w:rPr>
            </w:pPr>
            <w:r w:rsidRPr="00DC7310">
              <w:rPr>
                <w:rFonts w:eastAsia="Malgun Gothic" w:cs="Arial"/>
                <w:lang w:eastAsia="ko-KR"/>
              </w:rPr>
              <w:t>DC_2-7-66_n71-n78</w:t>
            </w:r>
          </w:p>
        </w:tc>
        <w:tc>
          <w:tcPr>
            <w:tcW w:w="1267" w:type="dxa"/>
            <w:tcBorders>
              <w:top w:val="single" w:sz="4" w:space="0" w:color="auto"/>
              <w:left w:val="single" w:sz="4" w:space="0" w:color="auto"/>
              <w:bottom w:val="single" w:sz="4" w:space="0" w:color="auto"/>
              <w:right w:val="single" w:sz="4" w:space="0" w:color="auto"/>
            </w:tcBorders>
            <w:vAlign w:val="center"/>
          </w:tcPr>
          <w:p w14:paraId="37831A05" w14:textId="77777777" w:rsidR="00B663A9" w:rsidRPr="00DC7310" w:rsidRDefault="00B663A9" w:rsidP="000B6342">
            <w:pPr>
              <w:pStyle w:val="TAC"/>
              <w:keepNext w:val="0"/>
              <w:keepLines w:val="0"/>
              <w:rPr>
                <w:rFonts w:eastAsia="MS Mincho" w:cs="Arial"/>
                <w:szCs w:val="18"/>
                <w:lang w:eastAsia="ja-JP"/>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B89F627"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6B502D2" w14:textId="77777777" w:rsidR="00B663A9" w:rsidRPr="00DC7310" w:rsidRDefault="00B663A9" w:rsidP="000B6342">
            <w:pPr>
              <w:pStyle w:val="TAC"/>
              <w:keepNext w:val="0"/>
              <w:keepLines w:val="0"/>
              <w:rPr>
                <w:rFonts w:cs="Arial"/>
                <w:lang w:eastAsia="zh-CN"/>
              </w:rPr>
            </w:pPr>
            <w:r w:rsidRPr="00DC7310">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93A0529"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1E4CBB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26FE7073"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6431D63"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DC_2-7-71_n2-n66</w:t>
            </w:r>
          </w:p>
        </w:tc>
        <w:tc>
          <w:tcPr>
            <w:tcW w:w="1267" w:type="dxa"/>
            <w:tcBorders>
              <w:top w:val="single" w:sz="4" w:space="0" w:color="auto"/>
              <w:left w:val="single" w:sz="4" w:space="0" w:color="auto"/>
              <w:bottom w:val="single" w:sz="4" w:space="0" w:color="auto"/>
              <w:right w:val="single" w:sz="4" w:space="0" w:color="auto"/>
            </w:tcBorders>
            <w:vAlign w:val="center"/>
          </w:tcPr>
          <w:p w14:paraId="17CB3F53"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B491D41" w14:textId="77777777" w:rsidR="00B663A9" w:rsidRPr="00DC7310" w:rsidRDefault="00B663A9" w:rsidP="000B6342">
            <w:pPr>
              <w:pStyle w:val="TAC"/>
              <w:keepNext w:val="0"/>
              <w:keepLines w:val="0"/>
              <w:rPr>
                <w:rFonts w:cs="Arial"/>
                <w:szCs w:val="18"/>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EF4391A" w14:textId="77777777" w:rsidR="00B663A9" w:rsidRPr="00DC7310" w:rsidRDefault="00B663A9" w:rsidP="000B6342">
            <w:pPr>
              <w:pStyle w:val="TAC"/>
              <w:keepNext w:val="0"/>
              <w:keepLines w:val="0"/>
              <w:rPr>
                <w:lang w:eastAsia="ja-JP"/>
              </w:rPr>
            </w:pPr>
            <w:r w:rsidRPr="00DC7310">
              <w:rPr>
                <w:rFonts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2A3F8944" w14:textId="77777777" w:rsidR="00B663A9" w:rsidRPr="00DC7310" w:rsidRDefault="00B663A9" w:rsidP="000B6342">
            <w:pPr>
              <w:pStyle w:val="TAC"/>
              <w:keepNext w:val="0"/>
              <w:keepLines w:val="0"/>
              <w:rPr>
                <w:rFonts w:cs="Arial"/>
                <w:lang w:eastAsia="zh-CN"/>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281C20E" w14:textId="77777777" w:rsidR="00B663A9" w:rsidRPr="00DC7310" w:rsidRDefault="00B663A9" w:rsidP="000B6342">
            <w:pPr>
              <w:pStyle w:val="TAC"/>
              <w:keepNext w:val="0"/>
              <w:keepLines w:val="0"/>
              <w:rPr>
                <w:rFonts w:cs="Arial"/>
                <w:lang w:eastAsia="zh-CN"/>
              </w:rPr>
            </w:pPr>
            <w:r w:rsidRPr="00DC7310">
              <w:rPr>
                <w:rFonts w:cs="Arial"/>
                <w:szCs w:val="18"/>
                <w:lang w:eastAsia="sv-SE"/>
              </w:rPr>
              <w:t>0.5</w:t>
            </w:r>
          </w:p>
        </w:tc>
      </w:tr>
      <w:tr w:rsidR="00B663A9" w:rsidRPr="00DC7310" w14:paraId="47194F70"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A2CABB2"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DC_2-7-71_n2-n77</w:t>
            </w:r>
          </w:p>
        </w:tc>
        <w:tc>
          <w:tcPr>
            <w:tcW w:w="1267" w:type="dxa"/>
            <w:tcBorders>
              <w:top w:val="single" w:sz="4" w:space="0" w:color="auto"/>
              <w:left w:val="single" w:sz="4" w:space="0" w:color="auto"/>
              <w:bottom w:val="single" w:sz="4" w:space="0" w:color="auto"/>
              <w:right w:val="single" w:sz="4" w:space="0" w:color="auto"/>
            </w:tcBorders>
            <w:vAlign w:val="center"/>
          </w:tcPr>
          <w:p w14:paraId="6EC37CD1"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C983DC2"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786219A" w14:textId="77777777" w:rsidR="00B663A9" w:rsidRPr="00DC7310" w:rsidRDefault="00B663A9" w:rsidP="000B6342">
            <w:pPr>
              <w:pStyle w:val="TAC"/>
              <w:keepNext w:val="0"/>
              <w:keepLines w:val="0"/>
              <w:rPr>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FC400E3" w14:textId="77777777" w:rsidR="00B663A9" w:rsidRPr="00DC7310" w:rsidRDefault="00B663A9" w:rsidP="000B6342">
            <w:pPr>
              <w:pStyle w:val="TAC"/>
              <w:keepNext w:val="0"/>
              <w:keepLines w:val="0"/>
              <w:rPr>
                <w:lang w:eastAsia="zh-CN"/>
              </w:rPr>
            </w:pPr>
            <w:r w:rsidRPr="00DC7310">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2D62EC8B" w14:textId="77777777" w:rsidR="00B663A9" w:rsidRPr="00DC7310" w:rsidRDefault="00B663A9" w:rsidP="000B6342">
            <w:pPr>
              <w:pStyle w:val="TAC"/>
              <w:keepNext w:val="0"/>
              <w:keepLines w:val="0"/>
              <w:rPr>
                <w:rFonts w:cs="Arial"/>
                <w:szCs w:val="18"/>
                <w:lang w:eastAsia="sv-SE"/>
              </w:rPr>
            </w:pPr>
            <w:r w:rsidRPr="00DC7310">
              <w:rPr>
                <w:rFonts w:eastAsia="Malgun Gothic" w:cs="Arial"/>
                <w:lang w:eastAsia="ko-KR"/>
              </w:rPr>
              <w:t>0.5</w:t>
            </w:r>
          </w:p>
        </w:tc>
      </w:tr>
      <w:tr w:rsidR="00B663A9" w:rsidRPr="00DC7310" w14:paraId="34DAF138"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1094558"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DC_2-7-71_n2-n78</w:t>
            </w:r>
          </w:p>
        </w:tc>
        <w:tc>
          <w:tcPr>
            <w:tcW w:w="1267" w:type="dxa"/>
            <w:tcBorders>
              <w:top w:val="single" w:sz="4" w:space="0" w:color="auto"/>
              <w:left w:val="single" w:sz="4" w:space="0" w:color="auto"/>
              <w:bottom w:val="single" w:sz="4" w:space="0" w:color="auto"/>
              <w:right w:val="single" w:sz="4" w:space="0" w:color="auto"/>
            </w:tcBorders>
            <w:vAlign w:val="center"/>
          </w:tcPr>
          <w:p w14:paraId="4BB609A6"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19D067D"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00EB371"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F06BB35"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7048D331"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0.5</w:t>
            </w:r>
          </w:p>
        </w:tc>
      </w:tr>
      <w:tr w:rsidR="00B663A9" w:rsidRPr="00DC7310" w14:paraId="75E8DDCA"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E64B2E8"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DC_2-7-71_n66-n77</w:t>
            </w:r>
          </w:p>
        </w:tc>
        <w:tc>
          <w:tcPr>
            <w:tcW w:w="1267" w:type="dxa"/>
            <w:tcBorders>
              <w:top w:val="single" w:sz="4" w:space="0" w:color="auto"/>
              <w:left w:val="single" w:sz="4" w:space="0" w:color="auto"/>
              <w:bottom w:val="single" w:sz="4" w:space="0" w:color="auto"/>
              <w:right w:val="single" w:sz="4" w:space="0" w:color="auto"/>
            </w:tcBorders>
            <w:vAlign w:val="center"/>
          </w:tcPr>
          <w:p w14:paraId="083045A7"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EECC334"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0.5</w:t>
            </w:r>
          </w:p>
        </w:tc>
        <w:tc>
          <w:tcPr>
            <w:tcW w:w="1268" w:type="dxa"/>
            <w:tcBorders>
              <w:top w:val="single" w:sz="4" w:space="0" w:color="auto"/>
              <w:left w:val="single" w:sz="4" w:space="0" w:color="auto"/>
              <w:bottom w:val="single" w:sz="4" w:space="0" w:color="auto"/>
              <w:right w:val="single" w:sz="4" w:space="0" w:color="auto"/>
            </w:tcBorders>
            <w:vAlign w:val="center"/>
          </w:tcPr>
          <w:p w14:paraId="1C0969D3"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02D8584"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0.3</w:t>
            </w:r>
          </w:p>
        </w:tc>
        <w:tc>
          <w:tcPr>
            <w:tcW w:w="1268" w:type="dxa"/>
            <w:tcBorders>
              <w:top w:val="single" w:sz="4" w:space="0" w:color="auto"/>
              <w:left w:val="single" w:sz="4" w:space="0" w:color="auto"/>
              <w:bottom w:val="single" w:sz="4" w:space="0" w:color="auto"/>
              <w:right w:val="single" w:sz="4" w:space="0" w:color="auto"/>
            </w:tcBorders>
            <w:vAlign w:val="center"/>
          </w:tcPr>
          <w:p w14:paraId="5D67E5D4"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0.5</w:t>
            </w:r>
          </w:p>
        </w:tc>
      </w:tr>
      <w:tr w:rsidR="00B663A9" w:rsidRPr="00DC7310" w14:paraId="62652E61"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1917E2E"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DC_2-7-71_n66-n78</w:t>
            </w:r>
          </w:p>
        </w:tc>
        <w:tc>
          <w:tcPr>
            <w:tcW w:w="1267" w:type="dxa"/>
            <w:tcBorders>
              <w:top w:val="single" w:sz="4" w:space="0" w:color="auto"/>
              <w:left w:val="single" w:sz="4" w:space="0" w:color="auto"/>
              <w:bottom w:val="single" w:sz="4" w:space="0" w:color="auto"/>
              <w:right w:val="single" w:sz="4" w:space="0" w:color="auto"/>
            </w:tcBorders>
            <w:vAlign w:val="center"/>
          </w:tcPr>
          <w:p w14:paraId="45A25E7D"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10FA899"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0.5</w:t>
            </w:r>
          </w:p>
        </w:tc>
        <w:tc>
          <w:tcPr>
            <w:tcW w:w="1268" w:type="dxa"/>
            <w:tcBorders>
              <w:top w:val="single" w:sz="4" w:space="0" w:color="auto"/>
              <w:left w:val="single" w:sz="4" w:space="0" w:color="auto"/>
              <w:bottom w:val="single" w:sz="4" w:space="0" w:color="auto"/>
              <w:right w:val="single" w:sz="4" w:space="0" w:color="auto"/>
            </w:tcBorders>
            <w:vAlign w:val="center"/>
          </w:tcPr>
          <w:p w14:paraId="50C3A396"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C679F8F"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E613619"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0.5</w:t>
            </w:r>
          </w:p>
        </w:tc>
      </w:tr>
      <w:tr w:rsidR="00B663A9" w:rsidRPr="00DC7310" w14:paraId="7D358187"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5EB11C26" w14:textId="77777777" w:rsidR="00B663A9" w:rsidRPr="00DC7310" w:rsidDel="00786BF6" w:rsidRDefault="00B663A9" w:rsidP="000B6342">
            <w:pPr>
              <w:pStyle w:val="TAC"/>
              <w:keepNext w:val="0"/>
              <w:keepLines w:val="0"/>
              <w:rPr>
                <w:rFonts w:cs="Arial"/>
                <w:lang w:eastAsia="ja-JP"/>
              </w:rPr>
            </w:pPr>
            <w:r w:rsidRPr="00DC7310">
              <w:rPr>
                <w:lang w:eastAsia="fi-FI"/>
              </w:rPr>
              <w:t>DC_2-12-30-66_n2</w:t>
            </w:r>
          </w:p>
        </w:tc>
        <w:tc>
          <w:tcPr>
            <w:tcW w:w="1267" w:type="dxa"/>
            <w:tcBorders>
              <w:top w:val="single" w:sz="4" w:space="0" w:color="auto"/>
              <w:left w:val="single" w:sz="4" w:space="0" w:color="auto"/>
              <w:bottom w:val="single" w:sz="4" w:space="0" w:color="auto"/>
              <w:right w:val="single" w:sz="4" w:space="0" w:color="auto"/>
            </w:tcBorders>
            <w:vAlign w:val="center"/>
          </w:tcPr>
          <w:p w14:paraId="4B91C0A2" w14:textId="77777777" w:rsidR="00B663A9" w:rsidRPr="00DC7310" w:rsidRDefault="00B663A9" w:rsidP="000B6342">
            <w:pPr>
              <w:pStyle w:val="TAC"/>
              <w:keepNext w:val="0"/>
              <w:keepLines w:val="0"/>
              <w:rPr>
                <w:lang w:eastAsia="ja-JP"/>
              </w:rPr>
            </w:pPr>
            <w:r w:rsidRPr="00DC7310">
              <w:rPr>
                <w:rFonts w:cs="Arial"/>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3197F71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DEF314E" w14:textId="77777777" w:rsidR="00B663A9" w:rsidRPr="00DC7310" w:rsidRDefault="00B663A9" w:rsidP="000B6342">
            <w:pPr>
              <w:pStyle w:val="TAC"/>
              <w:keepNext w:val="0"/>
              <w:keepLines w:val="0"/>
              <w:rPr>
                <w:rFonts w:eastAsia="Yu Mincho" w:cs="Arial"/>
                <w:lang w:eastAsia="ja-JP"/>
              </w:rPr>
            </w:pPr>
            <w:r w:rsidRPr="00DC7310">
              <w:rPr>
                <w:rFonts w:cs="Arial"/>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C43522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DB393A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B663A9" w:rsidRPr="00DC7310" w14:paraId="72515CB3"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08B719E6" w14:textId="77777777" w:rsidR="00B663A9" w:rsidRPr="00DC7310" w:rsidDel="00786BF6" w:rsidRDefault="00B663A9" w:rsidP="000B6342">
            <w:pPr>
              <w:pStyle w:val="TAC"/>
              <w:keepNext w:val="0"/>
              <w:keepLines w:val="0"/>
              <w:rPr>
                <w:rFonts w:cs="Arial"/>
                <w:lang w:eastAsia="ja-JP"/>
              </w:rPr>
            </w:pPr>
            <w:r w:rsidRPr="00DC7310">
              <w:rPr>
                <w:rFonts w:cs="Arial"/>
                <w:szCs w:val="18"/>
                <w:lang w:eastAsia="zh-CN"/>
              </w:rPr>
              <w:t>DC_2-12-30-66_n66</w:t>
            </w:r>
          </w:p>
        </w:tc>
        <w:tc>
          <w:tcPr>
            <w:tcW w:w="1267" w:type="dxa"/>
            <w:tcBorders>
              <w:top w:val="single" w:sz="4" w:space="0" w:color="auto"/>
              <w:left w:val="single" w:sz="4" w:space="0" w:color="auto"/>
              <w:bottom w:val="single" w:sz="4" w:space="0" w:color="auto"/>
              <w:right w:val="single" w:sz="4" w:space="0" w:color="auto"/>
            </w:tcBorders>
            <w:vAlign w:val="center"/>
          </w:tcPr>
          <w:p w14:paraId="736937C9" w14:textId="77777777" w:rsidR="00B663A9" w:rsidRPr="00DC7310" w:rsidRDefault="00B663A9" w:rsidP="000B6342">
            <w:pPr>
              <w:pStyle w:val="TAC"/>
              <w:keepNext w:val="0"/>
              <w:keepLines w:val="0"/>
              <w:rPr>
                <w:lang w:eastAsia="ja-JP"/>
              </w:rPr>
            </w:pPr>
            <w:r w:rsidRPr="00DC7310">
              <w:rPr>
                <w:rFonts w:cs="Arial"/>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268E12CE" w14:textId="77777777" w:rsidR="00B663A9" w:rsidRPr="00DC7310" w:rsidRDefault="00B663A9" w:rsidP="000B6342">
            <w:pPr>
              <w:pStyle w:val="TAC"/>
              <w:keepNext w:val="0"/>
              <w:keepLines w:val="0"/>
              <w:rPr>
                <w:lang w:eastAsia="ja-JP"/>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3743B2F" w14:textId="77777777" w:rsidR="00B663A9" w:rsidRPr="00DC7310" w:rsidRDefault="00B663A9" w:rsidP="000B6342">
            <w:pPr>
              <w:pStyle w:val="TAC"/>
              <w:keepNext w:val="0"/>
              <w:keepLines w:val="0"/>
              <w:rPr>
                <w:rFonts w:eastAsia="Yu Mincho" w:cs="Arial"/>
                <w:lang w:eastAsia="ja-JP"/>
              </w:rPr>
            </w:pPr>
            <w:r w:rsidRPr="00DC7310">
              <w:rPr>
                <w:rFonts w:cs="Arial"/>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D0F4575" w14:textId="77777777" w:rsidR="00B663A9" w:rsidRPr="00DC7310" w:rsidRDefault="00B663A9" w:rsidP="000B6342">
            <w:pPr>
              <w:pStyle w:val="TAC"/>
              <w:keepNext w:val="0"/>
              <w:keepLines w:val="0"/>
              <w:rPr>
                <w:rFonts w:eastAsia="Yu Mincho" w:cs="Arial"/>
                <w:lang w:eastAsia="ja-JP"/>
              </w:rPr>
            </w:pPr>
            <w:r w:rsidRPr="00DC7310">
              <w:rPr>
                <w:rFonts w:cs="Arial" w:hint="eastAsia"/>
                <w:lang w:eastAsia="zh-CN"/>
              </w:rPr>
              <w:t>0</w:t>
            </w:r>
            <w:r w:rsidRPr="00DC7310">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1DE842A4" w14:textId="77777777" w:rsidR="00B663A9" w:rsidRPr="00DC7310" w:rsidRDefault="00B663A9" w:rsidP="000B6342">
            <w:pPr>
              <w:pStyle w:val="TAC"/>
              <w:keepNext w:val="0"/>
              <w:keepLines w:val="0"/>
              <w:rPr>
                <w:rFonts w:eastAsia="Yu Mincho" w:cs="Arial"/>
                <w:lang w:eastAsia="ja-JP"/>
              </w:rPr>
            </w:pPr>
            <w:r w:rsidRPr="00DC7310">
              <w:rPr>
                <w:rFonts w:cs="Arial" w:hint="eastAsia"/>
                <w:lang w:eastAsia="zh-CN"/>
              </w:rPr>
              <w:t>0</w:t>
            </w:r>
            <w:r w:rsidRPr="00DC7310">
              <w:rPr>
                <w:rFonts w:cs="Arial"/>
                <w:lang w:eastAsia="zh-CN"/>
              </w:rPr>
              <w:t>.4</w:t>
            </w:r>
          </w:p>
        </w:tc>
      </w:tr>
      <w:tr w:rsidR="00B663A9" w:rsidRPr="00DC7310" w14:paraId="0CAC591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65E380A" w14:textId="77777777" w:rsidR="00B663A9" w:rsidRPr="00DC7310" w:rsidDel="00786BF6" w:rsidRDefault="00B663A9" w:rsidP="000B6342">
            <w:pPr>
              <w:pStyle w:val="TAC"/>
              <w:keepNext w:val="0"/>
              <w:keepLines w:val="0"/>
              <w:rPr>
                <w:rFonts w:cs="Arial"/>
                <w:lang w:eastAsia="ja-JP"/>
              </w:rPr>
            </w:pPr>
            <w:r w:rsidRPr="00DC7310">
              <w:t>DC_2-12-30-66_n77</w:t>
            </w:r>
          </w:p>
        </w:tc>
        <w:tc>
          <w:tcPr>
            <w:tcW w:w="1267" w:type="dxa"/>
            <w:tcBorders>
              <w:top w:val="single" w:sz="4" w:space="0" w:color="auto"/>
              <w:left w:val="single" w:sz="4" w:space="0" w:color="auto"/>
              <w:bottom w:val="single" w:sz="4" w:space="0" w:color="auto"/>
              <w:right w:val="single" w:sz="4" w:space="0" w:color="auto"/>
            </w:tcBorders>
            <w:vAlign w:val="center"/>
          </w:tcPr>
          <w:p w14:paraId="57989898" w14:textId="77777777" w:rsidR="00B663A9" w:rsidRPr="00DC7310" w:rsidRDefault="00B663A9" w:rsidP="000B6342">
            <w:pPr>
              <w:pStyle w:val="TAC"/>
              <w:keepNext w:val="0"/>
              <w:keepLines w:val="0"/>
              <w:rPr>
                <w:rFonts w:cs="Arial"/>
                <w:szCs w:val="18"/>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422EB91"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AB3E62E" w14:textId="77777777" w:rsidR="00B663A9" w:rsidRPr="00DC7310" w:rsidRDefault="00B663A9" w:rsidP="000B6342">
            <w:pPr>
              <w:pStyle w:val="TAC"/>
              <w:keepNext w:val="0"/>
              <w:keepLines w:val="0"/>
              <w:rPr>
                <w:rFonts w:cs="Arial"/>
                <w:szCs w:val="18"/>
                <w:lang w:eastAsia="ja-JP"/>
              </w:rPr>
            </w:pPr>
            <w:r w:rsidRPr="00DC7310">
              <w:rPr>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29237A6"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E6D92FA"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71BFA4B5"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AE290C9" w14:textId="77777777" w:rsidR="00B663A9" w:rsidRPr="00DC7310" w:rsidRDefault="00B663A9" w:rsidP="000B6342">
            <w:pPr>
              <w:pStyle w:val="TAC"/>
              <w:keepNext w:val="0"/>
              <w:keepLines w:val="0"/>
            </w:pPr>
            <w:r w:rsidRPr="00DC7310">
              <w:rPr>
                <w:rFonts w:cs="Arial"/>
                <w:szCs w:val="18"/>
                <w:lang w:eastAsia="zh-CN"/>
              </w:rPr>
              <w:t>DC_2-12-66_n2-n41</w:t>
            </w:r>
          </w:p>
        </w:tc>
        <w:tc>
          <w:tcPr>
            <w:tcW w:w="1267" w:type="dxa"/>
            <w:tcBorders>
              <w:top w:val="single" w:sz="4" w:space="0" w:color="auto"/>
              <w:left w:val="single" w:sz="4" w:space="0" w:color="auto"/>
              <w:bottom w:val="single" w:sz="4" w:space="0" w:color="auto"/>
              <w:right w:val="single" w:sz="4" w:space="0" w:color="auto"/>
            </w:tcBorders>
            <w:vAlign w:val="center"/>
          </w:tcPr>
          <w:p w14:paraId="70D94928" w14:textId="77777777" w:rsidR="00B663A9" w:rsidRPr="00DC7310" w:rsidRDefault="00B663A9" w:rsidP="000B6342">
            <w:pPr>
              <w:pStyle w:val="TAC"/>
              <w:keepNext w:val="0"/>
              <w:keepLines w:val="0"/>
              <w:rPr>
                <w:rFonts w:eastAsia="Malgun Gothic" w:cs="Arial"/>
                <w:lang w:eastAsia="ko-KR"/>
              </w:rPr>
            </w:pPr>
            <w:r w:rsidRPr="00DC7310">
              <w:rPr>
                <w:rFonts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AD87113" w14:textId="77777777" w:rsidR="00B663A9" w:rsidRPr="00DC7310" w:rsidRDefault="00B663A9" w:rsidP="000B6342">
            <w:pPr>
              <w:pStyle w:val="TAC"/>
              <w:keepNext w:val="0"/>
              <w:keepLines w:val="0"/>
              <w:rPr>
                <w:rFonts w:cs="Arial"/>
                <w:szCs w:val="18"/>
                <w:lang w:eastAsia="zh-CN"/>
              </w:rPr>
            </w:pPr>
            <w:r w:rsidRPr="00DC7310">
              <w:rPr>
                <w:rFonts w:cs="Arial"/>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C76D552" w14:textId="77777777" w:rsidR="00B663A9" w:rsidRPr="00DC7310" w:rsidRDefault="00B663A9" w:rsidP="000B6342">
            <w:pPr>
              <w:pStyle w:val="TAC"/>
              <w:keepNext w:val="0"/>
              <w:keepLines w:val="0"/>
              <w:rPr>
                <w:lang w:eastAsia="ja-JP"/>
              </w:rPr>
            </w:pPr>
            <w:r w:rsidRPr="00DC7310">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5E28873" w14:textId="77777777" w:rsidR="00B663A9" w:rsidRPr="00DC7310" w:rsidRDefault="00B663A9" w:rsidP="000B6342">
            <w:pPr>
              <w:pStyle w:val="TAC"/>
              <w:keepNext w:val="0"/>
              <w:keepLines w:val="0"/>
              <w:rPr>
                <w:rFonts w:cs="Arial"/>
                <w:szCs w:val="18"/>
                <w:lang w:eastAsia="zh-CN"/>
              </w:rPr>
            </w:pPr>
            <w:r w:rsidRPr="00DC7310">
              <w:rPr>
                <w:rFonts w:cs="Arial"/>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E997F90" w14:textId="77777777" w:rsidR="00B663A9" w:rsidRPr="00DC7310" w:rsidRDefault="00B663A9" w:rsidP="000B6342">
            <w:pPr>
              <w:pStyle w:val="TAC"/>
              <w:keepNext w:val="0"/>
              <w:keepLines w:val="0"/>
              <w:rPr>
                <w:rFonts w:cs="Arial"/>
                <w:szCs w:val="18"/>
                <w:lang w:eastAsia="zh-CN"/>
              </w:rPr>
            </w:pPr>
            <w:r w:rsidRPr="00DC7310">
              <w:rPr>
                <w:rFonts w:cs="Arial"/>
                <w:lang w:eastAsia="zh-CN"/>
              </w:rPr>
              <w:t>0.5</w:t>
            </w:r>
          </w:p>
        </w:tc>
      </w:tr>
      <w:tr w:rsidR="00B663A9" w:rsidRPr="00DC7310" w14:paraId="6E53AE70"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01E9516" w14:textId="77777777" w:rsidR="00B663A9" w:rsidRPr="00DC7310" w:rsidRDefault="00B663A9" w:rsidP="000B6342">
            <w:pPr>
              <w:pStyle w:val="TAC"/>
              <w:keepNext w:val="0"/>
              <w:keepLines w:val="0"/>
            </w:pPr>
            <w:r w:rsidRPr="00DC7310">
              <w:rPr>
                <w:rFonts w:cs="Arial"/>
                <w:szCs w:val="18"/>
                <w:lang w:eastAsia="zh-CN"/>
              </w:rPr>
              <w:t>DC_2-12-66_n2-n66</w:t>
            </w:r>
          </w:p>
        </w:tc>
        <w:tc>
          <w:tcPr>
            <w:tcW w:w="1267" w:type="dxa"/>
            <w:tcBorders>
              <w:top w:val="single" w:sz="4" w:space="0" w:color="auto"/>
              <w:left w:val="single" w:sz="4" w:space="0" w:color="auto"/>
              <w:bottom w:val="single" w:sz="4" w:space="0" w:color="auto"/>
              <w:right w:val="single" w:sz="4" w:space="0" w:color="auto"/>
            </w:tcBorders>
            <w:vAlign w:val="center"/>
          </w:tcPr>
          <w:p w14:paraId="104A4509"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C472E28" w14:textId="77777777" w:rsidR="00B663A9" w:rsidRPr="00DC7310" w:rsidRDefault="00B663A9" w:rsidP="000B6342">
            <w:pPr>
              <w:pStyle w:val="TAC"/>
              <w:keepNext w:val="0"/>
              <w:keepLines w:val="0"/>
              <w:rPr>
                <w:rFonts w:cs="Arial"/>
                <w:szCs w:val="18"/>
                <w:lang w:eastAsia="zh-CN"/>
              </w:rPr>
            </w:pPr>
            <w:r w:rsidRPr="00DC7310">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1C27DBD" w14:textId="77777777" w:rsidR="00B663A9" w:rsidRPr="00DC7310" w:rsidRDefault="00B663A9" w:rsidP="000B6342">
            <w:pPr>
              <w:pStyle w:val="TAC"/>
              <w:keepNext w:val="0"/>
              <w:keepLines w:val="0"/>
              <w:rPr>
                <w:lang w:eastAsia="ja-JP"/>
              </w:rPr>
            </w:pPr>
            <w:r w:rsidRPr="00DC7310">
              <w:rPr>
                <w:rFonts w:cs="Arial"/>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D5E80E5" w14:textId="77777777" w:rsidR="00B663A9" w:rsidRPr="00DC7310" w:rsidRDefault="00B663A9" w:rsidP="000B6342">
            <w:pPr>
              <w:pStyle w:val="TAC"/>
              <w:keepNext w:val="0"/>
              <w:keepLines w:val="0"/>
              <w:rPr>
                <w:rFonts w:cs="Arial"/>
                <w:szCs w:val="18"/>
                <w:lang w:eastAsia="zh-CN"/>
              </w:rPr>
            </w:pPr>
            <w:r w:rsidRPr="00DC7310">
              <w:rPr>
                <w:rFonts w:cs="Arial"/>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D83A4BC" w14:textId="77777777" w:rsidR="00B663A9" w:rsidRPr="00DC7310" w:rsidRDefault="00B663A9" w:rsidP="000B6342">
            <w:pPr>
              <w:pStyle w:val="TAC"/>
              <w:keepNext w:val="0"/>
              <w:keepLines w:val="0"/>
              <w:rPr>
                <w:rFonts w:cs="Arial"/>
                <w:szCs w:val="18"/>
                <w:lang w:eastAsia="zh-CN"/>
              </w:rPr>
            </w:pPr>
            <w:r w:rsidRPr="00DC7310">
              <w:rPr>
                <w:rFonts w:cs="Arial"/>
                <w:lang w:eastAsia="zh-CN"/>
              </w:rPr>
              <w:t>0.3</w:t>
            </w:r>
          </w:p>
        </w:tc>
      </w:tr>
      <w:tr w:rsidR="00B663A9" w:rsidRPr="00DC7310" w14:paraId="140470A8"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B57FF7E" w14:textId="77777777" w:rsidR="00B663A9" w:rsidRPr="00DC7310" w:rsidRDefault="00B663A9" w:rsidP="000B6342">
            <w:pPr>
              <w:pStyle w:val="TAC"/>
              <w:keepNext w:val="0"/>
              <w:keepLines w:val="0"/>
            </w:pPr>
            <w:r w:rsidRPr="00DC7310">
              <w:rPr>
                <w:rFonts w:cs="Arial"/>
                <w:szCs w:val="18"/>
                <w:lang w:eastAsia="zh-CN"/>
              </w:rPr>
              <w:t>DC_2-12-66_n2-n77</w:t>
            </w:r>
          </w:p>
        </w:tc>
        <w:tc>
          <w:tcPr>
            <w:tcW w:w="1267" w:type="dxa"/>
            <w:tcBorders>
              <w:top w:val="single" w:sz="4" w:space="0" w:color="auto"/>
              <w:left w:val="single" w:sz="4" w:space="0" w:color="auto"/>
              <w:bottom w:val="single" w:sz="4" w:space="0" w:color="auto"/>
              <w:right w:val="single" w:sz="4" w:space="0" w:color="auto"/>
            </w:tcBorders>
            <w:vAlign w:val="center"/>
          </w:tcPr>
          <w:p w14:paraId="19F1418B" w14:textId="77777777" w:rsidR="00B663A9" w:rsidRPr="00DC7310" w:rsidRDefault="00B663A9" w:rsidP="000B6342">
            <w:pPr>
              <w:pStyle w:val="TAC"/>
              <w:keepNext w:val="0"/>
              <w:keepLines w:val="0"/>
              <w:rPr>
                <w:rFonts w:eastAsia="Malgun Gothic" w:cs="Arial"/>
                <w:lang w:eastAsia="ko-KR"/>
              </w:rPr>
            </w:pPr>
            <w:r w:rsidRPr="00DC7310">
              <w:rPr>
                <w:rFonts w:cs="Arial"/>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76C30E2"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C9C4190" w14:textId="77777777" w:rsidR="00B663A9" w:rsidRPr="00DC7310" w:rsidRDefault="00B663A9" w:rsidP="000B6342">
            <w:pPr>
              <w:pStyle w:val="TAC"/>
              <w:keepNext w:val="0"/>
              <w:keepLines w:val="0"/>
              <w:rPr>
                <w:lang w:eastAsia="ja-JP"/>
              </w:rPr>
            </w:pPr>
            <w:r w:rsidRPr="00DC7310">
              <w:rPr>
                <w:rFonts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18C2DFE"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9CD4CB4"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0.5</w:t>
            </w:r>
          </w:p>
        </w:tc>
      </w:tr>
      <w:tr w:rsidR="00B663A9" w:rsidRPr="00DC7310" w14:paraId="7F4A57C8"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96299A7" w14:textId="77777777" w:rsidR="00B663A9" w:rsidRPr="00DC7310" w:rsidRDefault="00B663A9" w:rsidP="000B6342">
            <w:pPr>
              <w:pStyle w:val="TAC"/>
              <w:keepNext w:val="0"/>
              <w:keepLines w:val="0"/>
              <w:rPr>
                <w:rFonts w:cs="Arial"/>
                <w:szCs w:val="18"/>
                <w:lang w:eastAsia="zh-CN"/>
              </w:rPr>
            </w:pPr>
            <w:r w:rsidRPr="00DC7310">
              <w:rPr>
                <w:rFonts w:eastAsiaTheme="minorEastAsia" w:cs="Arial"/>
                <w:szCs w:val="18"/>
                <w:lang w:eastAsia="zh-CN"/>
              </w:rPr>
              <w:t>DC_2-12-66_n2-n78</w:t>
            </w:r>
          </w:p>
        </w:tc>
        <w:tc>
          <w:tcPr>
            <w:tcW w:w="1267" w:type="dxa"/>
            <w:tcBorders>
              <w:top w:val="single" w:sz="4" w:space="0" w:color="auto"/>
              <w:left w:val="single" w:sz="4" w:space="0" w:color="auto"/>
              <w:bottom w:val="single" w:sz="4" w:space="0" w:color="auto"/>
              <w:right w:val="single" w:sz="4" w:space="0" w:color="auto"/>
            </w:tcBorders>
            <w:vAlign w:val="center"/>
          </w:tcPr>
          <w:p w14:paraId="26AD4D1F" w14:textId="77777777" w:rsidR="00B663A9" w:rsidRPr="00DC7310" w:rsidRDefault="00B663A9" w:rsidP="000B6342">
            <w:pPr>
              <w:pStyle w:val="TAC"/>
              <w:keepNext w:val="0"/>
              <w:keepLines w:val="0"/>
              <w:rPr>
                <w:rFonts w:eastAsiaTheme="minorEastAsia" w:cs="Arial"/>
                <w:szCs w:val="18"/>
                <w:lang w:eastAsia="zh-CN"/>
              </w:rPr>
            </w:pPr>
            <w:r w:rsidRPr="00DC7310">
              <w:rPr>
                <w:rFonts w:eastAsiaTheme="minorEastAsia" w:cs="Arial"/>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174739A" w14:textId="77777777" w:rsidR="00B663A9" w:rsidRPr="00DC7310" w:rsidRDefault="00B663A9" w:rsidP="000B6342">
            <w:pPr>
              <w:pStyle w:val="TAC"/>
              <w:keepNext w:val="0"/>
              <w:keepLines w:val="0"/>
              <w:rPr>
                <w:rFonts w:cs="Arial"/>
                <w:szCs w:val="18"/>
                <w:lang w:eastAsia="zh-CN"/>
              </w:rPr>
            </w:pPr>
            <w:r w:rsidRPr="00DC7310">
              <w:rPr>
                <w:rFonts w:eastAsiaTheme="minorEastAsia" w:cs="Arial"/>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B83D6E0" w14:textId="77777777" w:rsidR="00B663A9" w:rsidRPr="00DC7310" w:rsidRDefault="00B663A9" w:rsidP="000B6342">
            <w:pPr>
              <w:pStyle w:val="TAC"/>
              <w:keepNext w:val="0"/>
              <w:keepLines w:val="0"/>
              <w:rPr>
                <w:rFonts w:cs="Arial"/>
                <w:szCs w:val="18"/>
                <w:lang w:eastAsia="zh-CN"/>
              </w:rPr>
            </w:pPr>
            <w:r w:rsidRPr="00DC7310">
              <w:rPr>
                <w:rFonts w:eastAsiaTheme="minorEastAsia"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BD739DA" w14:textId="77777777" w:rsidR="00B663A9" w:rsidRPr="00DC7310" w:rsidRDefault="00B663A9" w:rsidP="000B6342">
            <w:pPr>
              <w:pStyle w:val="TAC"/>
              <w:keepNext w:val="0"/>
              <w:keepLines w:val="0"/>
              <w:rPr>
                <w:rFonts w:cs="Arial"/>
                <w:szCs w:val="18"/>
                <w:lang w:eastAsia="zh-CN"/>
              </w:rPr>
            </w:pPr>
            <w:r w:rsidRPr="00DC7310">
              <w:rPr>
                <w:rFonts w:eastAsiaTheme="minorEastAsia"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AD317F2" w14:textId="77777777" w:rsidR="00B663A9" w:rsidRPr="00DC7310" w:rsidRDefault="00B663A9" w:rsidP="000B6342">
            <w:pPr>
              <w:pStyle w:val="TAC"/>
              <w:keepNext w:val="0"/>
              <w:keepLines w:val="0"/>
              <w:rPr>
                <w:rFonts w:cs="Arial"/>
                <w:szCs w:val="18"/>
                <w:lang w:eastAsia="zh-CN"/>
              </w:rPr>
            </w:pPr>
            <w:r w:rsidRPr="00DC7310">
              <w:rPr>
                <w:rFonts w:eastAsiaTheme="minorEastAsia" w:cs="Arial"/>
                <w:szCs w:val="18"/>
                <w:lang w:eastAsia="zh-CN"/>
              </w:rPr>
              <w:t>0.5</w:t>
            </w:r>
          </w:p>
        </w:tc>
      </w:tr>
      <w:tr w:rsidR="00B663A9" w:rsidRPr="00DC7310" w14:paraId="1DAAF3E3"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2168EB0" w14:textId="77777777" w:rsidR="00B663A9" w:rsidRPr="00DC7310" w:rsidRDefault="00B663A9" w:rsidP="000B6342">
            <w:pPr>
              <w:pStyle w:val="TAC"/>
              <w:keepNext w:val="0"/>
              <w:keepLines w:val="0"/>
              <w:rPr>
                <w:rFonts w:cs="Arial"/>
                <w:szCs w:val="18"/>
                <w:lang w:eastAsia="zh-CN"/>
              </w:rPr>
            </w:pPr>
            <w:r w:rsidRPr="00DC7310">
              <w:t>DC_2-12-66_n66-n77</w:t>
            </w:r>
          </w:p>
        </w:tc>
        <w:tc>
          <w:tcPr>
            <w:tcW w:w="1267" w:type="dxa"/>
            <w:tcBorders>
              <w:top w:val="single" w:sz="4" w:space="0" w:color="auto"/>
              <w:left w:val="single" w:sz="4" w:space="0" w:color="auto"/>
              <w:bottom w:val="single" w:sz="4" w:space="0" w:color="auto"/>
              <w:right w:val="single" w:sz="4" w:space="0" w:color="auto"/>
            </w:tcBorders>
            <w:vAlign w:val="center"/>
          </w:tcPr>
          <w:p w14:paraId="166CD9AB" w14:textId="77777777" w:rsidR="00B663A9" w:rsidRPr="00DC7310" w:rsidRDefault="00B663A9" w:rsidP="000B6342">
            <w:pPr>
              <w:pStyle w:val="TAC"/>
              <w:keepNext w:val="0"/>
              <w:keepLines w:val="0"/>
              <w:rPr>
                <w:rFonts w:cs="Arial"/>
                <w:szCs w:val="18"/>
                <w:lang w:eastAsia="zh-CN"/>
              </w:rPr>
            </w:pPr>
            <w:r w:rsidRPr="00DC7310">
              <w:rPr>
                <w:rFonts w:cs="Arial" w:hint="eastAsia"/>
                <w:lang w:eastAsia="zh-CN"/>
              </w:rPr>
              <w:t>0</w:t>
            </w:r>
            <w:r w:rsidRPr="00DC7310">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8E745E4"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B7134B1" w14:textId="77777777" w:rsidR="00B663A9" w:rsidRPr="00DC7310" w:rsidRDefault="00B663A9" w:rsidP="000B6342">
            <w:pPr>
              <w:pStyle w:val="TAC"/>
              <w:keepNext w:val="0"/>
              <w:keepLines w:val="0"/>
              <w:rPr>
                <w:rFonts w:cs="Arial"/>
                <w:szCs w:val="18"/>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0FF1D41"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6120DDF"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5B4AF76A"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25B1711" w14:textId="77777777" w:rsidR="00B663A9" w:rsidRPr="00DC7310" w:rsidRDefault="00B663A9" w:rsidP="000B6342">
            <w:pPr>
              <w:pStyle w:val="TAC"/>
              <w:keepNext w:val="0"/>
              <w:keepLines w:val="0"/>
            </w:pPr>
            <w:r w:rsidRPr="00DC7310">
              <w:t>DC_2-13-66_n2-n77</w:t>
            </w:r>
          </w:p>
          <w:p w14:paraId="3B90CB95" w14:textId="77777777" w:rsidR="00B663A9" w:rsidRPr="00DC7310" w:rsidRDefault="00B663A9" w:rsidP="000B6342">
            <w:pPr>
              <w:pStyle w:val="TAC"/>
              <w:keepNext w:val="0"/>
              <w:keepLines w:val="0"/>
            </w:pPr>
            <w:r w:rsidRPr="00DC7310">
              <w:t>DC_2-13-66-66_n2-n77</w:t>
            </w:r>
          </w:p>
        </w:tc>
        <w:tc>
          <w:tcPr>
            <w:tcW w:w="1267" w:type="dxa"/>
            <w:tcBorders>
              <w:top w:val="single" w:sz="4" w:space="0" w:color="auto"/>
              <w:left w:val="single" w:sz="4" w:space="0" w:color="auto"/>
              <w:bottom w:val="single" w:sz="4" w:space="0" w:color="auto"/>
              <w:right w:val="single" w:sz="4" w:space="0" w:color="auto"/>
            </w:tcBorders>
            <w:vAlign w:val="center"/>
          </w:tcPr>
          <w:p w14:paraId="3CDED5E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BC05F99"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E204D4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8411DFE"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5286F84"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7A16586F"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6027CE4" w14:textId="77777777" w:rsidR="00B663A9" w:rsidRPr="00DC7310" w:rsidRDefault="00B663A9" w:rsidP="000B6342">
            <w:pPr>
              <w:pStyle w:val="TAC"/>
              <w:keepNext w:val="0"/>
              <w:keepLines w:val="0"/>
            </w:pPr>
            <w:r w:rsidRPr="00DC7310">
              <w:t>DC_2-13-66_n5-n77</w:t>
            </w:r>
          </w:p>
          <w:p w14:paraId="087E1970" w14:textId="77777777" w:rsidR="00B663A9" w:rsidRPr="00DC7310" w:rsidRDefault="00B663A9" w:rsidP="000B6342">
            <w:pPr>
              <w:pStyle w:val="TAC"/>
              <w:keepNext w:val="0"/>
              <w:keepLines w:val="0"/>
              <w:jc w:val="left"/>
              <w:rPr>
                <w:rFonts w:cs="Arial"/>
                <w:szCs w:val="18"/>
              </w:rPr>
            </w:pPr>
            <w:r w:rsidRPr="00DC7310">
              <w:rPr>
                <w:rFonts w:cs="Arial"/>
                <w:szCs w:val="18"/>
              </w:rPr>
              <w:t>DC_2-2-13-66_n5-n77</w:t>
            </w:r>
          </w:p>
          <w:p w14:paraId="68A292A9" w14:textId="77777777" w:rsidR="00B663A9" w:rsidRPr="00DC7310" w:rsidRDefault="00B663A9" w:rsidP="000B6342">
            <w:pPr>
              <w:pStyle w:val="TAC"/>
              <w:keepNext w:val="0"/>
              <w:keepLines w:val="0"/>
            </w:pPr>
            <w:r w:rsidRPr="00DC7310">
              <w:rPr>
                <w:rFonts w:cs="Arial"/>
                <w:szCs w:val="18"/>
              </w:rPr>
              <w:t>DC_2-13-66-66_n5-n77</w:t>
            </w:r>
          </w:p>
        </w:tc>
        <w:tc>
          <w:tcPr>
            <w:tcW w:w="1267" w:type="dxa"/>
            <w:tcBorders>
              <w:top w:val="single" w:sz="4" w:space="0" w:color="auto"/>
              <w:left w:val="single" w:sz="4" w:space="0" w:color="auto"/>
              <w:bottom w:val="single" w:sz="4" w:space="0" w:color="auto"/>
              <w:right w:val="single" w:sz="4" w:space="0" w:color="auto"/>
            </w:tcBorders>
            <w:vAlign w:val="center"/>
          </w:tcPr>
          <w:p w14:paraId="3FE1475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07ACEAA"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257257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4458B5E"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B006B05"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0A5B48E3"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64B8E50" w14:textId="77777777" w:rsidR="00B663A9" w:rsidRPr="00DC7310" w:rsidRDefault="00B663A9" w:rsidP="000B6342">
            <w:pPr>
              <w:pStyle w:val="TAC"/>
              <w:keepNext w:val="0"/>
              <w:keepLines w:val="0"/>
              <w:rPr>
                <w:szCs w:val="21"/>
              </w:rPr>
            </w:pPr>
            <w:r w:rsidRPr="00DC7310">
              <w:rPr>
                <w:szCs w:val="21"/>
              </w:rPr>
              <w:t>DC_2-13-66_n66-n77</w:t>
            </w:r>
          </w:p>
          <w:p w14:paraId="5B9F73CB" w14:textId="77777777" w:rsidR="00B663A9" w:rsidRPr="00DC7310" w:rsidRDefault="00B663A9" w:rsidP="000B6342">
            <w:pPr>
              <w:pStyle w:val="TAC"/>
              <w:keepNext w:val="0"/>
              <w:keepLines w:val="0"/>
            </w:pPr>
            <w:r w:rsidRPr="00DC7310">
              <w:rPr>
                <w:szCs w:val="21"/>
              </w:rPr>
              <w:t>DC_2-2-13-66_n66-n77</w:t>
            </w:r>
          </w:p>
        </w:tc>
        <w:tc>
          <w:tcPr>
            <w:tcW w:w="1267" w:type="dxa"/>
            <w:tcBorders>
              <w:top w:val="single" w:sz="4" w:space="0" w:color="auto"/>
              <w:left w:val="single" w:sz="4" w:space="0" w:color="auto"/>
              <w:bottom w:val="single" w:sz="4" w:space="0" w:color="auto"/>
              <w:right w:val="single" w:sz="4" w:space="0" w:color="auto"/>
            </w:tcBorders>
            <w:vAlign w:val="center"/>
          </w:tcPr>
          <w:p w14:paraId="0F2A1FB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E0EA72F"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330A6C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C7A8E3D"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4AF7653"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B663A9" w:rsidRPr="00DC7310" w14:paraId="3D116F6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tcPr>
          <w:p w14:paraId="6B07F452" w14:textId="77777777" w:rsidR="00B663A9" w:rsidRPr="00DC7310" w:rsidRDefault="00B663A9" w:rsidP="000B6342">
            <w:pPr>
              <w:pStyle w:val="TAC"/>
              <w:keepNext w:val="0"/>
              <w:keepLines w:val="0"/>
              <w:rPr>
                <w:rFonts w:cs="Arial"/>
                <w:lang w:eastAsia="ja-JP"/>
              </w:rPr>
            </w:pPr>
            <w:r w:rsidRPr="00DC7310">
              <w:rPr>
                <w:color w:val="000000"/>
              </w:rPr>
              <w:t>DC_2-14-30-66_n2</w:t>
            </w:r>
          </w:p>
        </w:tc>
        <w:tc>
          <w:tcPr>
            <w:tcW w:w="1267" w:type="dxa"/>
            <w:tcBorders>
              <w:top w:val="single" w:sz="4" w:space="0" w:color="auto"/>
              <w:left w:val="single" w:sz="4" w:space="0" w:color="auto"/>
              <w:bottom w:val="single" w:sz="4" w:space="0" w:color="auto"/>
              <w:right w:val="single" w:sz="4" w:space="0" w:color="auto"/>
            </w:tcBorders>
            <w:vAlign w:val="center"/>
          </w:tcPr>
          <w:p w14:paraId="2B34CF0C" w14:textId="77777777" w:rsidR="00B663A9" w:rsidRPr="00DC7310" w:rsidRDefault="00B663A9" w:rsidP="000B6342">
            <w:pPr>
              <w:pStyle w:val="TAC"/>
              <w:keepNext w:val="0"/>
              <w:keepLines w:val="0"/>
              <w:rPr>
                <w:rFonts w:cs="Arial"/>
                <w:szCs w:val="18"/>
                <w:lang w:eastAsia="zh-CN"/>
              </w:rPr>
            </w:pPr>
            <w:r w:rsidRPr="00DC7310">
              <w:rPr>
                <w:rFonts w:eastAsia="Malgun Gothic" w:cs="Arial"/>
                <w:lang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23F7D082"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506DA33" w14:textId="77777777" w:rsidR="00B663A9" w:rsidRPr="00DC7310" w:rsidRDefault="00B663A9" w:rsidP="000B6342">
            <w:pPr>
              <w:pStyle w:val="TAC"/>
              <w:keepNext w:val="0"/>
              <w:keepLines w:val="0"/>
              <w:rPr>
                <w:rFonts w:cs="Arial"/>
                <w:szCs w:val="18"/>
                <w:lang w:eastAsia="ja-JP"/>
              </w:rPr>
            </w:pPr>
            <w:r w:rsidRPr="00DC7310">
              <w:rPr>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2EDC19A"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1628FA27"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.4</w:t>
            </w:r>
          </w:p>
        </w:tc>
      </w:tr>
      <w:tr w:rsidR="00B663A9" w:rsidRPr="00DC7310" w14:paraId="7545DDB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60EB95F6" w14:textId="77777777" w:rsidR="00B663A9" w:rsidRPr="00DC7310" w:rsidRDefault="00B663A9" w:rsidP="000B6342">
            <w:pPr>
              <w:pStyle w:val="TAC"/>
              <w:keepNext w:val="0"/>
              <w:keepLines w:val="0"/>
              <w:rPr>
                <w:rFonts w:cs="Arial"/>
                <w:lang w:eastAsia="ja-JP"/>
              </w:rPr>
            </w:pPr>
            <w:r w:rsidRPr="00DC7310">
              <w:rPr>
                <w:color w:val="000000"/>
              </w:rPr>
              <w:t>DC_2-14-30-66_n66</w:t>
            </w:r>
          </w:p>
        </w:tc>
        <w:tc>
          <w:tcPr>
            <w:tcW w:w="1267" w:type="dxa"/>
            <w:tcBorders>
              <w:top w:val="single" w:sz="4" w:space="0" w:color="auto"/>
              <w:left w:val="single" w:sz="4" w:space="0" w:color="auto"/>
              <w:bottom w:val="single" w:sz="4" w:space="0" w:color="auto"/>
              <w:right w:val="single" w:sz="4" w:space="0" w:color="auto"/>
            </w:tcBorders>
            <w:vAlign w:val="center"/>
          </w:tcPr>
          <w:p w14:paraId="48E4EC83"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115237E2"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A3687DC" w14:textId="77777777" w:rsidR="00B663A9" w:rsidRPr="00DC7310" w:rsidRDefault="00B663A9" w:rsidP="000B6342">
            <w:pPr>
              <w:pStyle w:val="TAC"/>
              <w:keepNext w:val="0"/>
              <w:keepLines w:val="0"/>
              <w:rPr>
                <w:lang w:eastAsia="sv-SE"/>
              </w:rPr>
            </w:pPr>
            <w:r w:rsidRPr="00DC7310">
              <w:rPr>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906C39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538A21F7"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.4</w:t>
            </w:r>
          </w:p>
        </w:tc>
      </w:tr>
      <w:tr w:rsidR="00B663A9" w:rsidRPr="00DC7310" w14:paraId="6AC5D16C"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14579F48" w14:textId="77777777" w:rsidR="00B663A9" w:rsidRPr="00DC7310" w:rsidRDefault="00B663A9" w:rsidP="000B6342">
            <w:pPr>
              <w:pStyle w:val="TAC"/>
              <w:keepNext w:val="0"/>
              <w:keepLines w:val="0"/>
              <w:rPr>
                <w:rFonts w:cs="Arial"/>
                <w:lang w:eastAsia="ja-JP"/>
              </w:rPr>
            </w:pPr>
            <w:r w:rsidRPr="00DC7310">
              <w:t>DC_2-14-30-66_n77</w:t>
            </w:r>
          </w:p>
        </w:tc>
        <w:tc>
          <w:tcPr>
            <w:tcW w:w="1267" w:type="dxa"/>
            <w:tcBorders>
              <w:top w:val="single" w:sz="4" w:space="0" w:color="auto"/>
              <w:left w:val="single" w:sz="4" w:space="0" w:color="auto"/>
              <w:bottom w:val="single" w:sz="4" w:space="0" w:color="auto"/>
              <w:right w:val="single" w:sz="4" w:space="0" w:color="auto"/>
            </w:tcBorders>
            <w:vAlign w:val="center"/>
          </w:tcPr>
          <w:p w14:paraId="008652EB"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C27B8F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AEFD364" w14:textId="77777777" w:rsidR="00B663A9" w:rsidRPr="00DC7310" w:rsidRDefault="00B663A9" w:rsidP="000B6342">
            <w:pPr>
              <w:pStyle w:val="TAC"/>
              <w:keepNext w:val="0"/>
              <w:keepLines w:val="0"/>
              <w:rPr>
                <w:lang w:eastAsia="sv-SE"/>
              </w:rPr>
            </w:pPr>
            <w:r w:rsidRPr="00DC7310">
              <w:rPr>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D8D8BB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A35533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02AAF20B"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42000CDA" w14:textId="77777777" w:rsidR="00B663A9" w:rsidRPr="00DC7310" w:rsidDel="00786BF6" w:rsidRDefault="00B663A9" w:rsidP="000B6342">
            <w:pPr>
              <w:pStyle w:val="TAC"/>
              <w:keepNext w:val="0"/>
              <w:keepLines w:val="0"/>
              <w:rPr>
                <w:rFonts w:cs="Arial"/>
                <w:lang w:eastAsia="ja-JP"/>
              </w:rPr>
            </w:pPr>
            <w:r w:rsidRPr="00DC7310">
              <w:rPr>
                <w:rFonts w:cs="Arial"/>
                <w:lang w:eastAsia="ja-JP"/>
              </w:rPr>
              <w:t>DC_2-29-30-66_n2</w:t>
            </w:r>
          </w:p>
        </w:tc>
        <w:tc>
          <w:tcPr>
            <w:tcW w:w="1267" w:type="dxa"/>
            <w:tcBorders>
              <w:top w:val="single" w:sz="4" w:space="0" w:color="auto"/>
              <w:left w:val="single" w:sz="4" w:space="0" w:color="auto"/>
              <w:bottom w:val="single" w:sz="4" w:space="0" w:color="auto"/>
              <w:right w:val="single" w:sz="4" w:space="0" w:color="auto"/>
            </w:tcBorders>
            <w:vAlign w:val="center"/>
          </w:tcPr>
          <w:p w14:paraId="16F9E156" w14:textId="77777777" w:rsidR="00B663A9" w:rsidRPr="00DC7310" w:rsidRDefault="00B663A9" w:rsidP="000B6342">
            <w:pPr>
              <w:pStyle w:val="TAC"/>
              <w:keepNext w:val="0"/>
              <w:keepLines w:val="0"/>
              <w:rPr>
                <w:rFonts w:cs="Arial"/>
                <w:szCs w:val="18"/>
                <w:lang w:eastAsia="zh-CN"/>
              </w:rPr>
            </w:pPr>
            <w:r w:rsidRPr="00DC7310">
              <w:rPr>
                <w:rFonts w:cs="Arial"/>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0B46676D"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6FA8981" w14:textId="77777777" w:rsidR="00B663A9" w:rsidRPr="00DC7310" w:rsidRDefault="00B663A9" w:rsidP="000B6342">
            <w:pPr>
              <w:pStyle w:val="TAC"/>
              <w:keepNext w:val="0"/>
              <w:keepLines w:val="0"/>
              <w:rPr>
                <w:rFonts w:cs="Arial"/>
                <w:szCs w:val="18"/>
                <w:lang w:eastAsia="ja-JP"/>
              </w:rPr>
            </w:pPr>
            <w:r w:rsidRPr="00DC7310">
              <w:t>0.5</w:t>
            </w:r>
          </w:p>
        </w:tc>
        <w:tc>
          <w:tcPr>
            <w:tcW w:w="1267" w:type="dxa"/>
            <w:tcBorders>
              <w:top w:val="single" w:sz="4" w:space="0" w:color="auto"/>
              <w:left w:val="single" w:sz="4" w:space="0" w:color="auto"/>
              <w:bottom w:val="single" w:sz="4" w:space="0" w:color="auto"/>
              <w:right w:val="single" w:sz="4" w:space="0" w:color="auto"/>
            </w:tcBorders>
            <w:vAlign w:val="center"/>
          </w:tcPr>
          <w:p w14:paraId="7479E996"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04030387"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.4</w:t>
            </w:r>
          </w:p>
        </w:tc>
      </w:tr>
      <w:tr w:rsidR="00B663A9" w:rsidRPr="00DC7310" w14:paraId="7BAF265E"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7314329C" w14:textId="77777777" w:rsidR="00B663A9" w:rsidRPr="00DC7310" w:rsidRDefault="00B663A9" w:rsidP="000B6342">
            <w:pPr>
              <w:pStyle w:val="TAC"/>
              <w:keepNext w:val="0"/>
              <w:keepLines w:val="0"/>
              <w:rPr>
                <w:rFonts w:cs="Arial"/>
                <w:lang w:eastAsia="ja-JP"/>
              </w:rPr>
            </w:pPr>
            <w:r w:rsidRPr="00DC7310">
              <w:rPr>
                <w:color w:val="000000"/>
              </w:rPr>
              <w:t>DC_2-29-30-66_n66</w:t>
            </w:r>
          </w:p>
        </w:tc>
        <w:tc>
          <w:tcPr>
            <w:tcW w:w="1267" w:type="dxa"/>
            <w:tcBorders>
              <w:top w:val="single" w:sz="4" w:space="0" w:color="auto"/>
              <w:left w:val="single" w:sz="4" w:space="0" w:color="auto"/>
              <w:bottom w:val="single" w:sz="4" w:space="0" w:color="auto"/>
              <w:right w:val="single" w:sz="4" w:space="0" w:color="auto"/>
            </w:tcBorders>
            <w:vAlign w:val="center"/>
          </w:tcPr>
          <w:p w14:paraId="68E687BA" w14:textId="77777777" w:rsidR="00B663A9" w:rsidRPr="00DC7310" w:rsidRDefault="00B663A9" w:rsidP="000B6342">
            <w:pPr>
              <w:pStyle w:val="TAC"/>
              <w:keepNext w:val="0"/>
              <w:keepLines w:val="0"/>
              <w:rPr>
                <w:rFonts w:cs="Arial"/>
                <w:lang w:eastAsia="ja-JP"/>
              </w:rPr>
            </w:pPr>
            <w:r w:rsidRPr="00DC7310">
              <w:rPr>
                <w:rFonts w:cs="Arial"/>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6EF1E17B" w14:textId="77777777" w:rsidR="00B663A9" w:rsidRPr="00DC7310" w:rsidRDefault="00B663A9" w:rsidP="000B6342">
            <w:pPr>
              <w:pStyle w:val="TAC"/>
              <w:keepNext w:val="0"/>
              <w:keepLines w:val="0"/>
              <w:rPr>
                <w:rFonts w:cs="Arial"/>
                <w:lang w:eastAsia="ja-JP"/>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0640FA3" w14:textId="77777777" w:rsidR="00B663A9" w:rsidRPr="00DC7310" w:rsidRDefault="00B663A9" w:rsidP="000B6342">
            <w:pPr>
              <w:pStyle w:val="TAC"/>
              <w:keepNext w:val="0"/>
              <w:keepLines w:val="0"/>
            </w:pPr>
            <w:r w:rsidRPr="00DC7310">
              <w:t>0.5</w:t>
            </w:r>
          </w:p>
        </w:tc>
        <w:tc>
          <w:tcPr>
            <w:tcW w:w="1267" w:type="dxa"/>
            <w:tcBorders>
              <w:top w:val="single" w:sz="4" w:space="0" w:color="auto"/>
              <w:left w:val="single" w:sz="4" w:space="0" w:color="auto"/>
              <w:bottom w:val="single" w:sz="4" w:space="0" w:color="auto"/>
              <w:right w:val="single" w:sz="4" w:space="0" w:color="auto"/>
            </w:tcBorders>
            <w:vAlign w:val="center"/>
          </w:tcPr>
          <w:p w14:paraId="29B8C60B" w14:textId="77777777" w:rsidR="00B663A9" w:rsidRPr="00DC7310" w:rsidRDefault="00B663A9" w:rsidP="000B6342">
            <w:pPr>
              <w:pStyle w:val="TAC"/>
              <w:keepNext w:val="0"/>
              <w:keepLines w:val="0"/>
            </w:pPr>
            <w:r w:rsidRPr="00DC7310">
              <w:rPr>
                <w:rFonts w:cs="Arial" w:hint="eastAsia"/>
                <w:szCs w:val="18"/>
                <w:lang w:eastAsia="zh-CN"/>
              </w:rPr>
              <w:t>0</w:t>
            </w:r>
            <w:r w:rsidRPr="00DC7310">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0926811" w14:textId="77777777" w:rsidR="00B663A9" w:rsidRPr="00DC7310" w:rsidRDefault="00B663A9" w:rsidP="000B6342">
            <w:pPr>
              <w:pStyle w:val="TAC"/>
              <w:keepNext w:val="0"/>
              <w:keepLines w:val="0"/>
            </w:pPr>
            <w:r w:rsidRPr="00DC7310">
              <w:rPr>
                <w:rFonts w:cs="Arial" w:hint="eastAsia"/>
                <w:szCs w:val="18"/>
                <w:lang w:eastAsia="zh-CN"/>
              </w:rPr>
              <w:t>0</w:t>
            </w:r>
            <w:r w:rsidRPr="00DC7310">
              <w:rPr>
                <w:rFonts w:cs="Arial"/>
                <w:szCs w:val="18"/>
                <w:lang w:eastAsia="zh-CN"/>
              </w:rPr>
              <w:t>.4</w:t>
            </w:r>
          </w:p>
        </w:tc>
      </w:tr>
      <w:tr w:rsidR="00B663A9" w:rsidRPr="00DC7310" w14:paraId="4C4349A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095FEE52" w14:textId="77777777" w:rsidR="00B663A9" w:rsidRPr="00DC7310" w:rsidRDefault="00B663A9" w:rsidP="000B6342">
            <w:pPr>
              <w:pStyle w:val="TAC"/>
              <w:keepNext w:val="0"/>
              <w:keepLines w:val="0"/>
              <w:rPr>
                <w:rFonts w:cs="Arial"/>
                <w:lang w:eastAsia="ja-JP"/>
              </w:rPr>
            </w:pPr>
            <w:r w:rsidRPr="00DC7310">
              <w:t>DC_2-29-30-66_n77</w:t>
            </w:r>
          </w:p>
        </w:tc>
        <w:tc>
          <w:tcPr>
            <w:tcW w:w="1267" w:type="dxa"/>
            <w:tcBorders>
              <w:top w:val="single" w:sz="4" w:space="0" w:color="auto"/>
              <w:left w:val="single" w:sz="4" w:space="0" w:color="auto"/>
              <w:bottom w:val="single" w:sz="4" w:space="0" w:color="auto"/>
              <w:right w:val="single" w:sz="4" w:space="0" w:color="auto"/>
            </w:tcBorders>
            <w:vAlign w:val="center"/>
          </w:tcPr>
          <w:p w14:paraId="4046712B"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9704CF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446AC54" w14:textId="77777777" w:rsidR="00B663A9" w:rsidRPr="00DC7310" w:rsidRDefault="00B663A9" w:rsidP="000B6342">
            <w:pPr>
              <w:pStyle w:val="TAC"/>
              <w:keepNext w:val="0"/>
              <w:keepLines w:val="0"/>
              <w:rPr>
                <w:lang w:eastAsia="sv-SE"/>
              </w:rPr>
            </w:pPr>
            <w:r w:rsidRPr="00DC7310">
              <w:rPr>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64DD63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32136E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4CB73BAD"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4C6D656E" w14:textId="77777777" w:rsidR="00B663A9" w:rsidRPr="00DC7310" w:rsidRDefault="00B663A9" w:rsidP="000B6342">
            <w:pPr>
              <w:pStyle w:val="TAC"/>
              <w:keepNext w:val="0"/>
              <w:keepLines w:val="0"/>
              <w:rPr>
                <w:rFonts w:cs="Arial"/>
                <w:lang w:eastAsia="ja-JP"/>
              </w:rPr>
            </w:pPr>
            <w:r w:rsidRPr="00DC7310">
              <w:t>DC_2-30-66-(n)5</w:t>
            </w:r>
          </w:p>
        </w:tc>
        <w:tc>
          <w:tcPr>
            <w:tcW w:w="1267" w:type="dxa"/>
            <w:tcBorders>
              <w:top w:val="single" w:sz="4" w:space="0" w:color="auto"/>
              <w:left w:val="single" w:sz="4" w:space="0" w:color="auto"/>
              <w:bottom w:val="single" w:sz="4" w:space="0" w:color="auto"/>
              <w:right w:val="single" w:sz="4" w:space="0" w:color="auto"/>
            </w:tcBorders>
            <w:vAlign w:val="center"/>
          </w:tcPr>
          <w:p w14:paraId="1BD91E08" w14:textId="77777777" w:rsidR="00B663A9" w:rsidRPr="00DC7310" w:rsidRDefault="00B663A9" w:rsidP="000B6342">
            <w:pPr>
              <w:pStyle w:val="TAC"/>
              <w:keepNext w:val="0"/>
              <w:keepLines w:val="0"/>
              <w:rPr>
                <w:rFonts w:cs="Arial"/>
                <w:lang w:eastAsia="ja-JP"/>
              </w:rPr>
            </w:pPr>
            <w:r w:rsidRPr="00DC7310">
              <w:rPr>
                <w:rFonts w:eastAsia="Malgun Gothic" w:cs="Arial"/>
                <w:lang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7361D00D"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A7776F1" w14:textId="77777777" w:rsidR="00B663A9" w:rsidRPr="00DC7310" w:rsidRDefault="00B663A9" w:rsidP="000B6342">
            <w:pPr>
              <w:pStyle w:val="TAC"/>
              <w:keepNext w:val="0"/>
              <w:keepLines w:val="0"/>
              <w:rPr>
                <w:lang w:eastAsia="ja-JP"/>
              </w:rPr>
            </w:pPr>
            <w:r w:rsidRPr="00DC7310">
              <w:rPr>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41AA48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2D270352"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646B2089"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2C79425A" w14:textId="77777777" w:rsidR="00B663A9" w:rsidRPr="00DC7310" w:rsidDel="00786BF6" w:rsidRDefault="00B663A9" w:rsidP="000B6342">
            <w:pPr>
              <w:pStyle w:val="TAC"/>
              <w:keepNext w:val="0"/>
              <w:keepLines w:val="0"/>
              <w:rPr>
                <w:lang w:eastAsia="ja-JP"/>
              </w:rPr>
            </w:pPr>
            <w:r w:rsidRPr="00DC7310">
              <w:rPr>
                <w:lang w:eastAsia="zh-CN"/>
              </w:rPr>
              <w:t>DC_2-46-66_n41-n71</w:t>
            </w:r>
          </w:p>
        </w:tc>
        <w:tc>
          <w:tcPr>
            <w:tcW w:w="1267" w:type="dxa"/>
            <w:tcBorders>
              <w:top w:val="single" w:sz="4" w:space="0" w:color="auto"/>
              <w:left w:val="single" w:sz="4" w:space="0" w:color="auto"/>
              <w:bottom w:val="single" w:sz="4" w:space="0" w:color="auto"/>
              <w:right w:val="single" w:sz="4" w:space="0" w:color="auto"/>
            </w:tcBorders>
            <w:vAlign w:val="center"/>
          </w:tcPr>
          <w:p w14:paraId="42F33CC1"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86E8B96"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3EDBA4F"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21120BF" w14:textId="77777777" w:rsidR="00B663A9" w:rsidRPr="00DC7310" w:rsidRDefault="00B663A9" w:rsidP="000B6342">
            <w:pPr>
              <w:pStyle w:val="TAC"/>
              <w:keepNext w:val="0"/>
              <w:keepLines w:val="0"/>
              <w:rPr>
                <w:rFonts w:eastAsia="Malgun Gothic" w:cs="Arial"/>
                <w:szCs w:val="18"/>
                <w:lang w:eastAsia="ko-KR"/>
              </w:rPr>
            </w:pPr>
            <w:r w:rsidRPr="00DC7310">
              <w:rPr>
                <w:rFonts w:cs="Arial"/>
                <w:lang w:eastAsia="ja-JP"/>
              </w:rPr>
              <w:t>0.5</w:t>
            </w:r>
            <w:r w:rsidRPr="00DC7310">
              <w:rPr>
                <w:rFonts w:cs="Arial"/>
                <w:vertAlign w:val="superscript"/>
                <w:lang w:eastAsia="ja-JP"/>
              </w:rPr>
              <w:t>1</w:t>
            </w:r>
            <w:r>
              <w:rPr>
                <w:rFonts w:cs="Arial"/>
                <w:vertAlign w:val="superscript"/>
                <w:lang w:eastAsia="ja-JP"/>
              </w:rPr>
              <w:t xml:space="preserve"> </w:t>
            </w:r>
            <w:r w:rsidRPr="00DC7310">
              <w:t>/</w:t>
            </w:r>
            <w:r>
              <w:t xml:space="preserve"> </w:t>
            </w:r>
            <w:r w:rsidRPr="00DC7310">
              <w:rPr>
                <w:rFonts w:cs="Arial"/>
                <w:lang w:eastAsia="ja-JP"/>
              </w:rPr>
              <w:t>1</w:t>
            </w:r>
            <w:r w:rsidRPr="00DC7310">
              <w:rPr>
                <w:rFonts w:cs="Arial"/>
                <w:vertAlign w:val="superscript"/>
                <w:lang w:eastAsia="ja-JP"/>
              </w:rPr>
              <w:t>2</w:t>
            </w:r>
          </w:p>
        </w:tc>
        <w:tc>
          <w:tcPr>
            <w:tcW w:w="1268" w:type="dxa"/>
            <w:tcBorders>
              <w:top w:val="single" w:sz="4" w:space="0" w:color="auto"/>
              <w:left w:val="single" w:sz="4" w:space="0" w:color="auto"/>
              <w:bottom w:val="single" w:sz="4" w:space="0" w:color="auto"/>
              <w:right w:val="single" w:sz="4" w:space="0" w:color="auto"/>
            </w:tcBorders>
            <w:vAlign w:val="center"/>
          </w:tcPr>
          <w:p w14:paraId="06221422" w14:textId="77777777" w:rsidR="00B663A9" w:rsidRPr="00DC7310" w:rsidRDefault="00B663A9" w:rsidP="000B6342">
            <w:pPr>
              <w:pStyle w:val="TAC"/>
              <w:keepNext w:val="0"/>
              <w:keepLines w:val="0"/>
              <w:rPr>
                <w:rFonts w:eastAsia="Malgun Gothic" w:cs="Arial"/>
                <w:szCs w:val="18"/>
                <w:lang w:eastAsia="ko-KR"/>
              </w:rPr>
            </w:pPr>
            <w:r w:rsidRPr="00DC7310">
              <w:rPr>
                <w:rFonts w:cs="Arial"/>
                <w:lang w:eastAsia="ja-JP"/>
              </w:rPr>
              <w:t>0.5</w:t>
            </w:r>
          </w:p>
        </w:tc>
      </w:tr>
      <w:tr w:rsidR="00B663A9" w:rsidRPr="00DC7310" w14:paraId="614287A6"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7CCC0CD8" w14:textId="77777777" w:rsidR="00B663A9" w:rsidRPr="00DC7310" w:rsidRDefault="00B663A9" w:rsidP="000B6342">
            <w:pPr>
              <w:pStyle w:val="TAC"/>
              <w:keepNext w:val="0"/>
              <w:keepLines w:val="0"/>
              <w:rPr>
                <w:lang w:eastAsia="zh-CN"/>
              </w:rPr>
            </w:pPr>
            <w:r w:rsidRPr="00DC7310">
              <w:rPr>
                <w:lang w:eastAsia="zh-CN"/>
              </w:rPr>
              <w:t>DC_2-66-71_n2-n41</w:t>
            </w:r>
          </w:p>
        </w:tc>
        <w:tc>
          <w:tcPr>
            <w:tcW w:w="1267" w:type="dxa"/>
            <w:tcBorders>
              <w:top w:val="single" w:sz="4" w:space="0" w:color="auto"/>
              <w:left w:val="single" w:sz="4" w:space="0" w:color="auto"/>
              <w:bottom w:val="single" w:sz="4" w:space="0" w:color="auto"/>
              <w:right w:val="single" w:sz="4" w:space="0" w:color="auto"/>
            </w:tcBorders>
            <w:vAlign w:val="center"/>
          </w:tcPr>
          <w:p w14:paraId="3B15BBF2" w14:textId="77777777" w:rsidR="00B663A9" w:rsidRPr="00DC7310" w:rsidRDefault="00B663A9" w:rsidP="000B6342">
            <w:pPr>
              <w:pStyle w:val="TAC"/>
              <w:keepNext w:val="0"/>
              <w:keepLines w:val="0"/>
              <w:rPr>
                <w:rFonts w:eastAsia="Malgun Gothic" w:cs="Arial"/>
                <w:szCs w:val="18"/>
                <w:lang w:eastAsia="ko-KR"/>
              </w:rPr>
            </w:pPr>
            <w:r w:rsidRPr="00DC7310">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BD807F5" w14:textId="77777777" w:rsidR="00B663A9" w:rsidRPr="00DC7310" w:rsidRDefault="00B663A9" w:rsidP="000B6342">
            <w:pPr>
              <w:pStyle w:val="TAC"/>
              <w:keepNext w:val="0"/>
              <w:keepLines w:val="0"/>
              <w:rPr>
                <w:rFonts w:cs="Arial"/>
                <w:szCs w:val="18"/>
                <w:lang w:eastAsia="zh-CN"/>
              </w:rPr>
            </w:pPr>
            <w:r w:rsidRPr="00DC7310">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9B62210" w14:textId="77777777" w:rsidR="00B663A9" w:rsidRPr="00DC7310" w:rsidRDefault="00B663A9" w:rsidP="000B6342">
            <w:pPr>
              <w:pStyle w:val="TAC"/>
              <w:keepNext w:val="0"/>
              <w:keepLines w:val="0"/>
              <w:rPr>
                <w:rFonts w:eastAsia="Malgun Gothic" w:cs="Arial"/>
                <w:szCs w:val="18"/>
                <w:lang w:eastAsia="ko-KR"/>
              </w:rPr>
            </w:pPr>
            <w:r w:rsidRPr="00DC7310">
              <w:rPr>
                <w:rFonts w:cs="Arial"/>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B459469" w14:textId="77777777" w:rsidR="00B663A9" w:rsidRPr="00DC7310" w:rsidRDefault="00B663A9" w:rsidP="000B6342">
            <w:pPr>
              <w:pStyle w:val="TAC"/>
              <w:keepNext w:val="0"/>
              <w:keepLines w:val="0"/>
              <w:rPr>
                <w:rFonts w:cs="Arial"/>
                <w:lang w:eastAsia="ja-JP"/>
              </w:rPr>
            </w:pPr>
            <w:r w:rsidRPr="00DC7310">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575B3664" w14:textId="77777777" w:rsidR="00B663A9" w:rsidRPr="00DC7310" w:rsidRDefault="00B663A9" w:rsidP="000B6342">
            <w:pPr>
              <w:pStyle w:val="TAC"/>
              <w:keepNext w:val="0"/>
              <w:keepLines w:val="0"/>
              <w:rPr>
                <w:rFonts w:cs="Arial"/>
                <w:lang w:eastAsia="ja-JP"/>
              </w:rPr>
            </w:pPr>
            <w:r w:rsidRPr="00DC7310">
              <w:rPr>
                <w:lang w:eastAsia="zh-CN"/>
              </w:rPr>
              <w:t>0.3</w:t>
            </w:r>
          </w:p>
        </w:tc>
      </w:tr>
      <w:tr w:rsidR="00B663A9" w:rsidRPr="00DC7310" w14:paraId="0AA899F2"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505AC5AB" w14:textId="77777777" w:rsidR="00B663A9" w:rsidRPr="00DC7310" w:rsidRDefault="00B663A9" w:rsidP="000B6342">
            <w:pPr>
              <w:pStyle w:val="TAC"/>
              <w:keepNext w:val="0"/>
              <w:keepLines w:val="0"/>
              <w:rPr>
                <w:lang w:eastAsia="zh-CN"/>
              </w:rPr>
            </w:pPr>
            <w:r w:rsidRPr="00DC7310">
              <w:rPr>
                <w:lang w:eastAsia="zh-CN"/>
              </w:rPr>
              <w:t>DC_2-66-71_n2-n66</w:t>
            </w:r>
          </w:p>
        </w:tc>
        <w:tc>
          <w:tcPr>
            <w:tcW w:w="1267" w:type="dxa"/>
            <w:tcBorders>
              <w:top w:val="single" w:sz="4" w:space="0" w:color="auto"/>
              <w:left w:val="single" w:sz="4" w:space="0" w:color="auto"/>
              <w:bottom w:val="single" w:sz="4" w:space="0" w:color="auto"/>
              <w:right w:val="single" w:sz="4" w:space="0" w:color="auto"/>
            </w:tcBorders>
            <w:vAlign w:val="center"/>
          </w:tcPr>
          <w:p w14:paraId="455E0D35" w14:textId="77777777" w:rsidR="00B663A9" w:rsidRPr="00DC7310" w:rsidRDefault="00B663A9" w:rsidP="000B6342">
            <w:pPr>
              <w:pStyle w:val="TAC"/>
              <w:keepNext w:val="0"/>
              <w:keepLines w:val="0"/>
              <w:rPr>
                <w:rFonts w:eastAsia="Malgun Gothic" w:cs="Arial"/>
                <w:szCs w:val="18"/>
                <w:lang w:eastAsia="ko-KR"/>
              </w:rPr>
            </w:pPr>
            <w:r w:rsidRPr="00DC7310">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42D8D29" w14:textId="77777777" w:rsidR="00B663A9" w:rsidRPr="00DC7310" w:rsidRDefault="00B663A9" w:rsidP="000B6342">
            <w:pPr>
              <w:pStyle w:val="TAC"/>
              <w:keepNext w:val="0"/>
              <w:keepLines w:val="0"/>
              <w:rPr>
                <w:rFonts w:cs="Arial"/>
                <w:szCs w:val="18"/>
                <w:lang w:eastAsia="zh-CN"/>
              </w:rPr>
            </w:pPr>
            <w:r w:rsidRPr="00DC7310">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28D2EBF" w14:textId="77777777" w:rsidR="00B663A9" w:rsidRPr="00DC7310" w:rsidRDefault="00B663A9" w:rsidP="000B6342">
            <w:pPr>
              <w:pStyle w:val="TAC"/>
              <w:keepNext w:val="0"/>
              <w:keepLines w:val="0"/>
              <w:rPr>
                <w:rFonts w:eastAsia="Malgun Gothic" w:cs="Arial"/>
                <w:szCs w:val="18"/>
                <w:lang w:eastAsia="ko-KR"/>
              </w:rPr>
            </w:pPr>
            <w:r w:rsidRPr="00DC7310">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1D47087E" w14:textId="77777777" w:rsidR="00B663A9" w:rsidRPr="00DC7310" w:rsidRDefault="00B663A9" w:rsidP="000B6342">
            <w:pPr>
              <w:pStyle w:val="TAC"/>
              <w:keepNext w:val="0"/>
              <w:keepLines w:val="0"/>
              <w:rPr>
                <w:rFonts w:cs="Arial"/>
                <w:lang w:eastAsia="ja-JP"/>
              </w:rPr>
            </w:pPr>
            <w:r w:rsidRPr="00DC7310">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91D789A" w14:textId="77777777" w:rsidR="00B663A9" w:rsidRPr="00DC7310" w:rsidRDefault="00B663A9" w:rsidP="000B6342">
            <w:pPr>
              <w:pStyle w:val="TAC"/>
              <w:keepNext w:val="0"/>
              <w:keepLines w:val="0"/>
              <w:rPr>
                <w:rFonts w:cs="Arial"/>
                <w:lang w:eastAsia="ja-JP"/>
              </w:rPr>
            </w:pPr>
            <w:r w:rsidRPr="00DC7310">
              <w:rPr>
                <w:lang w:eastAsia="zh-CN"/>
              </w:rPr>
              <w:t>0.3</w:t>
            </w:r>
          </w:p>
        </w:tc>
      </w:tr>
      <w:tr w:rsidR="00B663A9" w:rsidRPr="00DC7310" w14:paraId="28A0D13C"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01267EE8" w14:textId="77777777" w:rsidR="00B663A9" w:rsidRPr="00DC7310" w:rsidRDefault="00B663A9" w:rsidP="000B6342">
            <w:pPr>
              <w:pStyle w:val="TAC"/>
              <w:keepNext w:val="0"/>
              <w:keepLines w:val="0"/>
              <w:rPr>
                <w:lang w:eastAsia="zh-CN"/>
              </w:rPr>
            </w:pPr>
            <w:r w:rsidRPr="00DC7310">
              <w:rPr>
                <w:lang w:eastAsia="zh-CN"/>
              </w:rPr>
              <w:t>DC_2-66-71_n2-n77</w:t>
            </w:r>
          </w:p>
        </w:tc>
        <w:tc>
          <w:tcPr>
            <w:tcW w:w="1267" w:type="dxa"/>
            <w:tcBorders>
              <w:top w:val="single" w:sz="4" w:space="0" w:color="auto"/>
              <w:left w:val="single" w:sz="4" w:space="0" w:color="auto"/>
              <w:bottom w:val="single" w:sz="4" w:space="0" w:color="auto"/>
              <w:right w:val="single" w:sz="4" w:space="0" w:color="auto"/>
            </w:tcBorders>
            <w:vAlign w:val="center"/>
          </w:tcPr>
          <w:p w14:paraId="3CDF4147" w14:textId="77777777" w:rsidR="00B663A9" w:rsidRPr="00DC7310" w:rsidRDefault="00B663A9" w:rsidP="000B6342">
            <w:pPr>
              <w:pStyle w:val="TAC"/>
              <w:keepNext w:val="0"/>
              <w:keepLines w:val="0"/>
              <w:rPr>
                <w:rFonts w:eastAsia="Malgun Gothic" w:cs="Arial"/>
                <w:szCs w:val="18"/>
                <w:lang w:eastAsia="ko-KR"/>
              </w:rPr>
            </w:pPr>
            <w:r w:rsidRPr="00DC7310">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BD82712" w14:textId="77777777" w:rsidR="00B663A9" w:rsidRPr="00DC7310" w:rsidRDefault="00B663A9" w:rsidP="000B6342">
            <w:pPr>
              <w:pStyle w:val="TAC"/>
              <w:keepNext w:val="0"/>
              <w:keepLines w:val="0"/>
              <w:rPr>
                <w:rFonts w:cs="Arial"/>
                <w:szCs w:val="18"/>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E5FC086" w14:textId="77777777" w:rsidR="00B663A9" w:rsidRPr="00DC7310" w:rsidRDefault="00B663A9" w:rsidP="000B6342">
            <w:pPr>
              <w:pStyle w:val="TAC"/>
              <w:keepNext w:val="0"/>
              <w:keepLines w:val="0"/>
              <w:rPr>
                <w:rFonts w:eastAsia="Malgun Gothic" w:cs="Arial"/>
                <w:szCs w:val="18"/>
                <w:lang w:eastAsia="ko-KR"/>
              </w:rPr>
            </w:pPr>
            <w:r w:rsidRPr="00DC7310">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A698623" w14:textId="77777777" w:rsidR="00B663A9" w:rsidRPr="00DC7310" w:rsidRDefault="00B663A9" w:rsidP="000B6342">
            <w:pPr>
              <w:pStyle w:val="TAC"/>
              <w:keepNext w:val="0"/>
              <w:keepLines w:val="0"/>
              <w:rPr>
                <w:rFonts w:cs="Arial"/>
                <w:lang w:eastAsia="ja-JP"/>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D4B9BB3" w14:textId="77777777" w:rsidR="00B663A9" w:rsidRPr="00DC7310" w:rsidRDefault="00B663A9" w:rsidP="000B6342">
            <w:pPr>
              <w:pStyle w:val="TAC"/>
              <w:keepNext w:val="0"/>
              <w:keepLines w:val="0"/>
              <w:rPr>
                <w:rFonts w:cs="Arial"/>
                <w:lang w:eastAsia="ja-JP"/>
              </w:rPr>
            </w:pPr>
            <w:r w:rsidRPr="00DC7310">
              <w:rPr>
                <w:rFonts w:hint="eastAsia"/>
                <w:lang w:eastAsia="zh-CN"/>
              </w:rPr>
              <w:t>0</w:t>
            </w:r>
            <w:r w:rsidRPr="00DC7310">
              <w:rPr>
                <w:lang w:eastAsia="zh-CN"/>
              </w:rPr>
              <w:t>.5</w:t>
            </w:r>
          </w:p>
        </w:tc>
      </w:tr>
      <w:tr w:rsidR="00B663A9" w:rsidRPr="00DC7310" w14:paraId="0406FF60"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3C87AEE8" w14:textId="77777777" w:rsidR="00B663A9" w:rsidRPr="00DC7310" w:rsidRDefault="00B663A9" w:rsidP="000B6342">
            <w:pPr>
              <w:pStyle w:val="TAC"/>
              <w:keepNext w:val="0"/>
              <w:keepLines w:val="0"/>
              <w:rPr>
                <w:lang w:eastAsia="zh-CN"/>
              </w:rPr>
            </w:pPr>
            <w:r w:rsidRPr="00DC7310">
              <w:rPr>
                <w:lang w:eastAsia="zh-CN"/>
              </w:rPr>
              <w:t>DC_2-66-71_n2-n78</w:t>
            </w:r>
          </w:p>
        </w:tc>
        <w:tc>
          <w:tcPr>
            <w:tcW w:w="1267" w:type="dxa"/>
            <w:tcBorders>
              <w:top w:val="single" w:sz="4" w:space="0" w:color="auto"/>
              <w:left w:val="single" w:sz="4" w:space="0" w:color="auto"/>
              <w:bottom w:val="single" w:sz="4" w:space="0" w:color="auto"/>
              <w:right w:val="single" w:sz="4" w:space="0" w:color="auto"/>
            </w:tcBorders>
            <w:vAlign w:val="center"/>
          </w:tcPr>
          <w:p w14:paraId="3C4DD864" w14:textId="77777777" w:rsidR="00B663A9" w:rsidRPr="00DC7310" w:rsidRDefault="00B663A9" w:rsidP="000B6342">
            <w:pPr>
              <w:pStyle w:val="TAC"/>
              <w:keepNext w:val="0"/>
              <w:keepLines w:val="0"/>
              <w:rPr>
                <w:rFonts w:eastAsia="Malgun Gothic" w:cs="Arial"/>
                <w:szCs w:val="18"/>
                <w:lang w:eastAsia="ko-KR"/>
              </w:rPr>
            </w:pPr>
            <w:r w:rsidRPr="00DC7310">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1735391" w14:textId="77777777" w:rsidR="00B663A9" w:rsidRPr="00DC7310" w:rsidRDefault="00B663A9" w:rsidP="000B6342">
            <w:pPr>
              <w:pStyle w:val="TAC"/>
              <w:keepNext w:val="0"/>
              <w:keepLines w:val="0"/>
              <w:rPr>
                <w:rFonts w:cs="Arial"/>
                <w:szCs w:val="18"/>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0598FFC" w14:textId="77777777" w:rsidR="00B663A9" w:rsidRPr="00DC7310" w:rsidRDefault="00B663A9" w:rsidP="000B6342">
            <w:pPr>
              <w:pStyle w:val="TAC"/>
              <w:keepNext w:val="0"/>
              <w:keepLines w:val="0"/>
              <w:rPr>
                <w:rFonts w:eastAsia="Malgun Gothic" w:cs="Arial"/>
                <w:szCs w:val="18"/>
                <w:lang w:eastAsia="ko-KR"/>
              </w:rPr>
            </w:pPr>
            <w:r w:rsidRPr="00DC7310">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6F573C3" w14:textId="77777777" w:rsidR="00B663A9" w:rsidRPr="00DC7310" w:rsidRDefault="00B663A9" w:rsidP="000B6342">
            <w:pPr>
              <w:pStyle w:val="TAC"/>
              <w:keepNext w:val="0"/>
              <w:keepLines w:val="0"/>
              <w:rPr>
                <w:rFonts w:cs="Arial"/>
                <w:lang w:eastAsia="ja-JP"/>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166E90B" w14:textId="77777777" w:rsidR="00B663A9" w:rsidRPr="00DC7310" w:rsidRDefault="00B663A9" w:rsidP="000B6342">
            <w:pPr>
              <w:pStyle w:val="TAC"/>
              <w:keepNext w:val="0"/>
              <w:keepLines w:val="0"/>
              <w:rPr>
                <w:rFonts w:cs="Arial"/>
                <w:lang w:eastAsia="ja-JP"/>
              </w:rPr>
            </w:pPr>
            <w:r w:rsidRPr="00DC7310">
              <w:rPr>
                <w:rFonts w:hint="eastAsia"/>
                <w:lang w:eastAsia="zh-CN"/>
              </w:rPr>
              <w:t>0</w:t>
            </w:r>
            <w:r w:rsidRPr="00DC7310">
              <w:rPr>
                <w:lang w:eastAsia="zh-CN"/>
              </w:rPr>
              <w:t>.5</w:t>
            </w:r>
          </w:p>
        </w:tc>
      </w:tr>
      <w:tr w:rsidR="00B663A9" w:rsidRPr="00DC7310" w14:paraId="678FC92B"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1B7FB814" w14:textId="77777777" w:rsidR="00B663A9" w:rsidRPr="00DC7310" w:rsidRDefault="00B663A9" w:rsidP="000B6342">
            <w:pPr>
              <w:pStyle w:val="TAC"/>
              <w:keepNext w:val="0"/>
              <w:keepLines w:val="0"/>
              <w:rPr>
                <w:lang w:eastAsia="zh-CN"/>
              </w:rPr>
            </w:pPr>
            <w:r w:rsidRPr="00DC7310">
              <w:rPr>
                <w:lang w:eastAsia="zh-CN"/>
              </w:rPr>
              <w:t>DC_2-66-71_n66-n77</w:t>
            </w:r>
          </w:p>
        </w:tc>
        <w:tc>
          <w:tcPr>
            <w:tcW w:w="1267" w:type="dxa"/>
            <w:tcBorders>
              <w:top w:val="single" w:sz="4" w:space="0" w:color="auto"/>
              <w:left w:val="single" w:sz="4" w:space="0" w:color="auto"/>
              <w:bottom w:val="single" w:sz="4" w:space="0" w:color="auto"/>
              <w:right w:val="single" w:sz="4" w:space="0" w:color="auto"/>
            </w:tcBorders>
            <w:vAlign w:val="center"/>
          </w:tcPr>
          <w:p w14:paraId="0DC5A592" w14:textId="77777777" w:rsidR="00B663A9" w:rsidRPr="00DC7310" w:rsidRDefault="00B663A9" w:rsidP="000B6342">
            <w:pPr>
              <w:pStyle w:val="TAC"/>
              <w:keepNext w:val="0"/>
              <w:keepLines w:val="0"/>
              <w:rPr>
                <w:lang w:eastAsia="zh-CN"/>
              </w:rPr>
            </w:pPr>
            <w:r w:rsidRPr="00DC7310">
              <w:rPr>
                <w:rFonts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26D7E65"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D96D6E9" w14:textId="77777777" w:rsidR="00B663A9" w:rsidRPr="00DC7310" w:rsidRDefault="00B663A9" w:rsidP="000B6342">
            <w:pPr>
              <w:pStyle w:val="TAC"/>
              <w:keepNext w:val="0"/>
              <w:keepLines w:val="0"/>
              <w:rPr>
                <w:lang w:eastAsia="zh-CN"/>
              </w:rPr>
            </w:pPr>
            <w:r w:rsidRPr="00DC7310">
              <w:rPr>
                <w:rFonts w:cs="Arial"/>
                <w:szCs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4EBF89FA" w14:textId="77777777" w:rsidR="00B663A9" w:rsidRPr="00DC7310" w:rsidRDefault="00B663A9" w:rsidP="000B6342">
            <w:pPr>
              <w:pStyle w:val="TAC"/>
              <w:keepNext w:val="0"/>
              <w:keepLines w:val="0"/>
              <w:rPr>
                <w:lang w:eastAsia="zh-CN"/>
              </w:rPr>
            </w:pPr>
            <w:r w:rsidRPr="00DC7310">
              <w:rPr>
                <w:rFonts w:cs="Arial" w:hint="eastAsia"/>
                <w:lang w:eastAsia="zh-CN"/>
              </w:rPr>
              <w:t>0</w:t>
            </w:r>
            <w:r w:rsidRPr="00DC731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51D13D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05AA5070"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12256631" w14:textId="77777777" w:rsidR="00B663A9" w:rsidRPr="00DC7310" w:rsidRDefault="00B663A9" w:rsidP="000B6342">
            <w:pPr>
              <w:pStyle w:val="TAC"/>
              <w:keepNext w:val="0"/>
              <w:keepLines w:val="0"/>
              <w:rPr>
                <w:lang w:eastAsia="zh-CN"/>
              </w:rPr>
            </w:pPr>
            <w:r w:rsidRPr="00DC7310">
              <w:rPr>
                <w:rFonts w:eastAsia="Yu Mincho"/>
                <w:lang w:eastAsia="ja-JP"/>
              </w:rPr>
              <w:t>DC_3-5-7_n28-n78</w:t>
            </w:r>
          </w:p>
        </w:tc>
        <w:tc>
          <w:tcPr>
            <w:tcW w:w="1267" w:type="dxa"/>
            <w:tcBorders>
              <w:top w:val="single" w:sz="4" w:space="0" w:color="auto"/>
              <w:left w:val="single" w:sz="4" w:space="0" w:color="auto"/>
              <w:bottom w:val="single" w:sz="4" w:space="0" w:color="auto"/>
              <w:right w:val="single" w:sz="4" w:space="0" w:color="auto"/>
            </w:tcBorders>
          </w:tcPr>
          <w:p w14:paraId="3FCE2B09" w14:textId="77777777" w:rsidR="00B663A9" w:rsidRPr="00DC7310" w:rsidRDefault="00B663A9" w:rsidP="000B6342">
            <w:pPr>
              <w:pStyle w:val="TAC"/>
              <w:keepNext w:val="0"/>
              <w:keepLines w:val="0"/>
              <w:rPr>
                <w:rFonts w:cs="Arial"/>
                <w:szCs w:val="18"/>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tcPr>
          <w:p w14:paraId="6355CBD0"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tcPr>
          <w:p w14:paraId="6D78D8B4" w14:textId="77777777" w:rsidR="00B663A9" w:rsidRPr="00DC7310" w:rsidRDefault="00B663A9" w:rsidP="000B6342">
            <w:pPr>
              <w:pStyle w:val="TAC"/>
              <w:keepNext w:val="0"/>
              <w:keepLines w:val="0"/>
              <w:rPr>
                <w:rFonts w:cs="Arial"/>
                <w:szCs w:val="18"/>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tcPr>
          <w:p w14:paraId="501E720B"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B09E531" w14:textId="77777777" w:rsidR="00B663A9" w:rsidRPr="00DC7310" w:rsidRDefault="00B663A9" w:rsidP="000B6342">
            <w:pPr>
              <w:pStyle w:val="TAC"/>
              <w:keepNext w:val="0"/>
              <w:keepLines w:val="0"/>
              <w:rPr>
                <w:lang w:eastAsia="zh-CN"/>
              </w:rPr>
            </w:pPr>
            <w:r w:rsidRPr="00DC7310">
              <w:t>0.8</w:t>
            </w:r>
          </w:p>
        </w:tc>
      </w:tr>
      <w:tr w:rsidR="00B663A9" w:rsidRPr="00DC7310" w14:paraId="5FA832E9"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71DC7EAC" w14:textId="77777777" w:rsidR="00B663A9" w:rsidRPr="00DC7310" w:rsidRDefault="00B663A9" w:rsidP="000B6342">
            <w:pPr>
              <w:pStyle w:val="TAC"/>
              <w:keepNext w:val="0"/>
              <w:keepLines w:val="0"/>
              <w:rPr>
                <w:rFonts w:eastAsia="Yu Mincho"/>
                <w:lang w:eastAsia="ja-JP"/>
              </w:rPr>
            </w:pPr>
            <w:r w:rsidRPr="00DC7310">
              <w:rPr>
                <w:rFonts w:eastAsia="Yu Mincho"/>
                <w:lang w:eastAsia="ja-JP"/>
              </w:rPr>
              <w:t>DC_3-5-7_n40-n77</w:t>
            </w:r>
          </w:p>
          <w:p w14:paraId="32F49036" w14:textId="77777777" w:rsidR="00B663A9" w:rsidRPr="00DC7310" w:rsidRDefault="00B663A9" w:rsidP="000B6342">
            <w:pPr>
              <w:pStyle w:val="TAC"/>
              <w:keepNext w:val="0"/>
              <w:keepLines w:val="0"/>
              <w:rPr>
                <w:lang w:eastAsia="zh-CN"/>
              </w:rPr>
            </w:pPr>
            <w:r w:rsidRPr="00DC7310">
              <w:rPr>
                <w:rFonts w:eastAsia="Yu Mincho"/>
                <w:lang w:eastAsia="ja-JP"/>
              </w:rPr>
              <w:t>DC_3-5-7-7_n40-n77</w:t>
            </w:r>
          </w:p>
        </w:tc>
        <w:tc>
          <w:tcPr>
            <w:tcW w:w="1267" w:type="dxa"/>
            <w:tcBorders>
              <w:top w:val="single" w:sz="4" w:space="0" w:color="auto"/>
              <w:left w:val="single" w:sz="4" w:space="0" w:color="auto"/>
              <w:bottom w:val="single" w:sz="4" w:space="0" w:color="auto"/>
              <w:right w:val="single" w:sz="4" w:space="0" w:color="auto"/>
            </w:tcBorders>
            <w:vAlign w:val="center"/>
          </w:tcPr>
          <w:p w14:paraId="6B4D27AE" w14:textId="77777777" w:rsidR="00B663A9" w:rsidRPr="00DC7310" w:rsidRDefault="00B663A9" w:rsidP="000B6342">
            <w:pPr>
              <w:pStyle w:val="TAC"/>
              <w:keepNext w:val="0"/>
              <w:keepLines w:val="0"/>
              <w:rPr>
                <w:lang w:eastAsia="zh-CN"/>
              </w:rPr>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09F823AB" w14:textId="77777777" w:rsidR="00B663A9" w:rsidRPr="00DC7310" w:rsidRDefault="00B663A9" w:rsidP="000B6342">
            <w:pPr>
              <w:pStyle w:val="TAC"/>
              <w:keepNext w:val="0"/>
              <w:keepLines w:val="0"/>
              <w:rPr>
                <w:lang w:eastAsia="zh-CN"/>
              </w:rPr>
            </w:pPr>
            <w:r w:rsidRPr="00DC7310">
              <w:rPr>
                <w:rFonts w:hint="eastAsia"/>
              </w:rPr>
              <w:t>0</w:t>
            </w:r>
            <w:r w:rsidRPr="00DC7310">
              <w:t>.2</w:t>
            </w:r>
          </w:p>
        </w:tc>
        <w:tc>
          <w:tcPr>
            <w:tcW w:w="1268" w:type="dxa"/>
            <w:tcBorders>
              <w:top w:val="single" w:sz="4" w:space="0" w:color="auto"/>
              <w:left w:val="single" w:sz="4" w:space="0" w:color="auto"/>
              <w:bottom w:val="single" w:sz="4" w:space="0" w:color="auto"/>
              <w:right w:val="single" w:sz="4" w:space="0" w:color="auto"/>
            </w:tcBorders>
            <w:vAlign w:val="center"/>
          </w:tcPr>
          <w:p w14:paraId="0F7D0881" w14:textId="77777777" w:rsidR="00B663A9" w:rsidRPr="00DC7310" w:rsidRDefault="00B663A9" w:rsidP="000B6342">
            <w:pPr>
              <w:pStyle w:val="TAC"/>
              <w:keepNext w:val="0"/>
              <w:keepLines w:val="0"/>
              <w:rPr>
                <w:lang w:eastAsia="zh-CN"/>
              </w:rPr>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4ABBE4E0" w14:textId="77777777" w:rsidR="00B663A9" w:rsidRPr="00DC7310" w:rsidRDefault="00B663A9" w:rsidP="000B6342">
            <w:pPr>
              <w:pStyle w:val="TAC"/>
              <w:keepNext w:val="0"/>
              <w:keepLines w:val="0"/>
              <w:rPr>
                <w:lang w:eastAsia="zh-CN"/>
              </w:rPr>
            </w:pPr>
            <w:r w:rsidRPr="00DC7310">
              <w:rPr>
                <w:rFonts w:hint="eastAsia"/>
              </w:rPr>
              <w:t>0</w:t>
            </w:r>
            <w:r w:rsidRPr="00DC7310">
              <w:t>.4</w:t>
            </w:r>
            <w:r w:rsidRPr="00DC7310">
              <w:rPr>
                <w:vertAlign w:val="superscript"/>
              </w:rPr>
              <w:t>5</w:t>
            </w:r>
          </w:p>
        </w:tc>
        <w:tc>
          <w:tcPr>
            <w:tcW w:w="1268" w:type="dxa"/>
            <w:tcBorders>
              <w:top w:val="single" w:sz="4" w:space="0" w:color="auto"/>
              <w:left w:val="single" w:sz="4" w:space="0" w:color="auto"/>
              <w:bottom w:val="single" w:sz="4" w:space="0" w:color="auto"/>
              <w:right w:val="single" w:sz="4" w:space="0" w:color="auto"/>
            </w:tcBorders>
            <w:vAlign w:val="center"/>
          </w:tcPr>
          <w:p w14:paraId="25483F11" w14:textId="77777777" w:rsidR="00B663A9" w:rsidRPr="00DC7310" w:rsidRDefault="00B663A9" w:rsidP="000B6342">
            <w:pPr>
              <w:pStyle w:val="TAC"/>
              <w:keepNext w:val="0"/>
              <w:keepLines w:val="0"/>
              <w:rPr>
                <w:lang w:eastAsia="zh-CN"/>
              </w:rPr>
            </w:pPr>
            <w:r w:rsidRPr="00DC7310">
              <w:rPr>
                <w:rFonts w:hint="eastAsia"/>
              </w:rPr>
              <w:t>0</w:t>
            </w:r>
            <w:r w:rsidRPr="00DC7310">
              <w:t>.5</w:t>
            </w:r>
            <w:r w:rsidRPr="00DC7310">
              <w:rPr>
                <w:vertAlign w:val="superscript"/>
              </w:rPr>
              <w:t>5</w:t>
            </w:r>
          </w:p>
        </w:tc>
      </w:tr>
      <w:tr w:rsidR="00B663A9" w:rsidRPr="00DC7310" w14:paraId="5FD34194"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52B5F646" w14:textId="77777777" w:rsidR="00B663A9" w:rsidRPr="00DC7310" w:rsidRDefault="00B663A9" w:rsidP="000B6342">
            <w:pPr>
              <w:pStyle w:val="TAC"/>
              <w:keepNext w:val="0"/>
              <w:keepLines w:val="0"/>
              <w:rPr>
                <w:rFonts w:eastAsia="Yu Mincho"/>
                <w:lang w:eastAsia="ja-JP"/>
              </w:rPr>
            </w:pPr>
            <w:r w:rsidRPr="00DC7310">
              <w:rPr>
                <w:rFonts w:eastAsia="Yu Mincho"/>
                <w:lang w:eastAsia="ja-JP"/>
              </w:rPr>
              <w:t>DC_3-5-7_n40-n78</w:t>
            </w:r>
          </w:p>
          <w:p w14:paraId="29B5CF45" w14:textId="77777777" w:rsidR="00B663A9" w:rsidRPr="00DC7310" w:rsidRDefault="00B663A9" w:rsidP="000B6342">
            <w:pPr>
              <w:pStyle w:val="TAC"/>
              <w:keepNext w:val="0"/>
              <w:keepLines w:val="0"/>
              <w:rPr>
                <w:lang w:eastAsia="zh-CN"/>
              </w:rPr>
            </w:pPr>
            <w:r w:rsidRPr="00DC7310">
              <w:rPr>
                <w:rFonts w:eastAsia="Yu Mincho"/>
                <w:lang w:eastAsia="ja-JP"/>
              </w:rPr>
              <w:t>DC_3-5-7-7_n40-n78</w:t>
            </w:r>
          </w:p>
        </w:tc>
        <w:tc>
          <w:tcPr>
            <w:tcW w:w="1267" w:type="dxa"/>
            <w:tcBorders>
              <w:top w:val="single" w:sz="4" w:space="0" w:color="auto"/>
              <w:left w:val="single" w:sz="4" w:space="0" w:color="auto"/>
              <w:bottom w:val="single" w:sz="4" w:space="0" w:color="auto"/>
              <w:right w:val="single" w:sz="4" w:space="0" w:color="auto"/>
            </w:tcBorders>
            <w:vAlign w:val="center"/>
          </w:tcPr>
          <w:p w14:paraId="3EDD5CDD" w14:textId="77777777" w:rsidR="00B663A9" w:rsidRPr="00DC7310" w:rsidRDefault="00B663A9" w:rsidP="000B6342">
            <w:pPr>
              <w:pStyle w:val="TAC"/>
              <w:keepNext w:val="0"/>
              <w:keepLines w:val="0"/>
              <w:rPr>
                <w:lang w:eastAsia="zh-CN"/>
              </w:rPr>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4D40591C" w14:textId="77777777" w:rsidR="00B663A9" w:rsidRPr="00DC7310" w:rsidRDefault="00B663A9" w:rsidP="000B6342">
            <w:pPr>
              <w:pStyle w:val="TAC"/>
              <w:keepNext w:val="0"/>
              <w:keepLines w:val="0"/>
              <w:rPr>
                <w:lang w:eastAsia="zh-CN"/>
              </w:rPr>
            </w:pPr>
            <w:r w:rsidRPr="00DC7310">
              <w:rPr>
                <w:rFonts w:hint="eastAsia"/>
              </w:rPr>
              <w:t>0</w:t>
            </w:r>
            <w:r w:rsidRPr="00DC7310">
              <w:t>.2</w:t>
            </w:r>
          </w:p>
        </w:tc>
        <w:tc>
          <w:tcPr>
            <w:tcW w:w="1268" w:type="dxa"/>
            <w:tcBorders>
              <w:top w:val="single" w:sz="4" w:space="0" w:color="auto"/>
              <w:left w:val="single" w:sz="4" w:space="0" w:color="auto"/>
              <w:bottom w:val="single" w:sz="4" w:space="0" w:color="auto"/>
              <w:right w:val="single" w:sz="4" w:space="0" w:color="auto"/>
            </w:tcBorders>
            <w:vAlign w:val="center"/>
          </w:tcPr>
          <w:p w14:paraId="38A7644F" w14:textId="77777777" w:rsidR="00B663A9" w:rsidRPr="00DC7310" w:rsidRDefault="00B663A9" w:rsidP="000B6342">
            <w:pPr>
              <w:pStyle w:val="TAC"/>
              <w:keepNext w:val="0"/>
              <w:keepLines w:val="0"/>
              <w:rPr>
                <w:lang w:eastAsia="zh-CN"/>
              </w:rPr>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08BFFC13" w14:textId="77777777" w:rsidR="00B663A9" w:rsidRPr="00DC7310" w:rsidRDefault="00B663A9" w:rsidP="000B6342">
            <w:pPr>
              <w:pStyle w:val="TAC"/>
              <w:keepNext w:val="0"/>
              <w:keepLines w:val="0"/>
              <w:rPr>
                <w:lang w:eastAsia="zh-CN"/>
              </w:rPr>
            </w:pPr>
            <w:r w:rsidRPr="00DC7310">
              <w:rPr>
                <w:rFonts w:hint="eastAsia"/>
              </w:rPr>
              <w:t>0</w:t>
            </w:r>
            <w:r w:rsidRPr="00DC7310">
              <w:t>.4</w:t>
            </w:r>
            <w:r w:rsidRPr="00DC7310">
              <w:rPr>
                <w:vertAlign w:val="superscript"/>
              </w:rPr>
              <w:t>5</w:t>
            </w:r>
          </w:p>
        </w:tc>
        <w:tc>
          <w:tcPr>
            <w:tcW w:w="1268" w:type="dxa"/>
            <w:tcBorders>
              <w:top w:val="single" w:sz="4" w:space="0" w:color="auto"/>
              <w:left w:val="single" w:sz="4" w:space="0" w:color="auto"/>
              <w:bottom w:val="single" w:sz="4" w:space="0" w:color="auto"/>
              <w:right w:val="single" w:sz="4" w:space="0" w:color="auto"/>
            </w:tcBorders>
            <w:vAlign w:val="center"/>
          </w:tcPr>
          <w:p w14:paraId="4836226B" w14:textId="77777777" w:rsidR="00B663A9" w:rsidRPr="00DC7310" w:rsidRDefault="00B663A9" w:rsidP="000B6342">
            <w:pPr>
              <w:pStyle w:val="TAC"/>
              <w:keepNext w:val="0"/>
              <w:keepLines w:val="0"/>
              <w:rPr>
                <w:lang w:eastAsia="zh-CN"/>
              </w:rPr>
            </w:pPr>
            <w:r w:rsidRPr="00DC7310">
              <w:rPr>
                <w:rFonts w:hint="eastAsia"/>
              </w:rPr>
              <w:t>0</w:t>
            </w:r>
            <w:r w:rsidRPr="00DC7310">
              <w:t>.5</w:t>
            </w:r>
            <w:r w:rsidRPr="00DC7310">
              <w:rPr>
                <w:vertAlign w:val="superscript"/>
              </w:rPr>
              <w:t>5</w:t>
            </w:r>
          </w:p>
        </w:tc>
      </w:tr>
      <w:tr w:rsidR="00B663A9" w:rsidRPr="00DC7310" w14:paraId="75FB3A56"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4687BB62" w14:textId="77777777" w:rsidR="00B663A9" w:rsidRPr="00DC7310" w:rsidRDefault="00B663A9" w:rsidP="000B6342">
            <w:pPr>
              <w:pStyle w:val="TAC"/>
              <w:keepNext w:val="0"/>
              <w:keepLines w:val="0"/>
              <w:rPr>
                <w:rFonts w:eastAsia="Yu Mincho"/>
                <w:lang w:eastAsia="ja-JP"/>
              </w:rPr>
            </w:pPr>
            <w:r w:rsidRPr="00DC7310">
              <w:rPr>
                <w:rFonts w:eastAsia="Yu Mincho"/>
                <w:lang w:eastAsia="ja-JP"/>
              </w:rPr>
              <w:t>DC_3-7_n1-n40-n78</w:t>
            </w:r>
          </w:p>
        </w:tc>
        <w:tc>
          <w:tcPr>
            <w:tcW w:w="1267" w:type="dxa"/>
            <w:tcBorders>
              <w:top w:val="single" w:sz="4" w:space="0" w:color="auto"/>
              <w:left w:val="single" w:sz="4" w:space="0" w:color="auto"/>
              <w:bottom w:val="single" w:sz="4" w:space="0" w:color="auto"/>
              <w:right w:val="single" w:sz="4" w:space="0" w:color="auto"/>
            </w:tcBorders>
            <w:vAlign w:val="center"/>
          </w:tcPr>
          <w:p w14:paraId="602C78AA" w14:textId="77777777" w:rsidR="00B663A9" w:rsidRPr="00DC7310" w:rsidRDefault="00B663A9" w:rsidP="000B6342">
            <w:pPr>
              <w:pStyle w:val="TAC"/>
              <w:keepNext w:val="0"/>
              <w:keepLines w:val="0"/>
            </w:pPr>
            <w:r w:rsidRPr="00DC7310">
              <w:rPr>
                <w:lang w:eastAsia="zh-CN"/>
              </w:rPr>
              <w:t>0.6</w:t>
            </w:r>
          </w:p>
        </w:tc>
        <w:tc>
          <w:tcPr>
            <w:tcW w:w="1267" w:type="dxa"/>
            <w:tcBorders>
              <w:top w:val="single" w:sz="4" w:space="0" w:color="auto"/>
              <w:left w:val="single" w:sz="4" w:space="0" w:color="auto"/>
              <w:bottom w:val="single" w:sz="4" w:space="0" w:color="auto"/>
              <w:right w:val="single" w:sz="4" w:space="0" w:color="auto"/>
            </w:tcBorders>
            <w:vAlign w:val="center"/>
          </w:tcPr>
          <w:p w14:paraId="251DF856" w14:textId="77777777" w:rsidR="00B663A9" w:rsidRPr="00DC7310" w:rsidRDefault="00B663A9" w:rsidP="000B6342">
            <w:pPr>
              <w:pStyle w:val="TAC"/>
              <w:keepNext w:val="0"/>
              <w:keepLines w:val="0"/>
            </w:pPr>
            <w:r w:rsidRPr="00DC7310">
              <w:rPr>
                <w:lang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09CCC846" w14:textId="77777777" w:rsidR="00B663A9" w:rsidRPr="00DC7310" w:rsidRDefault="00B663A9" w:rsidP="000B6342">
            <w:pPr>
              <w:pStyle w:val="TAC"/>
              <w:keepNext w:val="0"/>
              <w:keepLines w:val="0"/>
            </w:pPr>
            <w:r w:rsidRPr="00DC7310">
              <w:rPr>
                <w:lang w:eastAsia="zh-CN"/>
              </w:rPr>
              <w:t>0.6</w:t>
            </w:r>
          </w:p>
        </w:tc>
        <w:tc>
          <w:tcPr>
            <w:tcW w:w="1267" w:type="dxa"/>
            <w:tcBorders>
              <w:top w:val="single" w:sz="4" w:space="0" w:color="auto"/>
              <w:left w:val="single" w:sz="4" w:space="0" w:color="auto"/>
              <w:bottom w:val="single" w:sz="4" w:space="0" w:color="auto"/>
              <w:right w:val="single" w:sz="4" w:space="0" w:color="auto"/>
            </w:tcBorders>
            <w:vAlign w:val="center"/>
          </w:tcPr>
          <w:p w14:paraId="102BCE6B" w14:textId="77777777" w:rsidR="00B663A9" w:rsidRPr="00DC7310" w:rsidRDefault="00B663A9" w:rsidP="000B6342">
            <w:pPr>
              <w:pStyle w:val="TAC"/>
              <w:keepNext w:val="0"/>
              <w:keepLines w:val="0"/>
            </w:pPr>
            <w:r w:rsidRPr="00DC7310">
              <w:rPr>
                <w:lang w:eastAsia="zh-CN"/>
              </w:rPr>
              <w:t>0.9</w:t>
            </w:r>
          </w:p>
        </w:tc>
        <w:tc>
          <w:tcPr>
            <w:tcW w:w="1268" w:type="dxa"/>
            <w:tcBorders>
              <w:top w:val="single" w:sz="4" w:space="0" w:color="auto"/>
              <w:left w:val="single" w:sz="4" w:space="0" w:color="auto"/>
              <w:bottom w:val="single" w:sz="4" w:space="0" w:color="auto"/>
              <w:right w:val="single" w:sz="4" w:space="0" w:color="auto"/>
            </w:tcBorders>
            <w:vAlign w:val="center"/>
          </w:tcPr>
          <w:p w14:paraId="7B9AA00E" w14:textId="77777777" w:rsidR="00B663A9" w:rsidRPr="00DC7310" w:rsidRDefault="00B663A9" w:rsidP="000B6342">
            <w:pPr>
              <w:pStyle w:val="TAC"/>
              <w:keepNext w:val="0"/>
              <w:keepLines w:val="0"/>
            </w:pPr>
            <w:r w:rsidRPr="00DC7310">
              <w:rPr>
                <w:lang w:eastAsia="zh-CN"/>
              </w:rPr>
              <w:t>0.8</w:t>
            </w:r>
          </w:p>
        </w:tc>
      </w:tr>
      <w:tr w:rsidR="00B663A9" w:rsidRPr="00DC7310" w14:paraId="6B902E75"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41F9DBD2" w14:textId="77777777" w:rsidR="00B663A9" w:rsidRPr="00DC7310" w:rsidRDefault="00B663A9" w:rsidP="000B6342">
            <w:pPr>
              <w:pStyle w:val="TAC"/>
              <w:keepNext w:val="0"/>
              <w:keepLines w:val="0"/>
              <w:rPr>
                <w:rFonts w:eastAsia="Yu Mincho"/>
                <w:lang w:eastAsia="ja-JP"/>
              </w:rPr>
            </w:pPr>
            <w:r w:rsidRPr="00DC7310">
              <w:rPr>
                <w:rFonts w:hint="eastAsia"/>
                <w:lang w:eastAsia="zh-CN"/>
              </w:rPr>
              <w:t>D</w:t>
            </w:r>
            <w:r w:rsidRPr="00DC7310">
              <w:rPr>
                <w:lang w:eastAsia="zh-CN"/>
              </w:rPr>
              <w:t>C_3-7_n1-n75-n78</w:t>
            </w:r>
          </w:p>
        </w:tc>
        <w:tc>
          <w:tcPr>
            <w:tcW w:w="1267" w:type="dxa"/>
            <w:tcBorders>
              <w:top w:val="single" w:sz="4" w:space="0" w:color="auto"/>
              <w:left w:val="single" w:sz="4" w:space="0" w:color="auto"/>
              <w:bottom w:val="single" w:sz="4" w:space="0" w:color="auto"/>
              <w:right w:val="single" w:sz="4" w:space="0" w:color="auto"/>
            </w:tcBorders>
            <w:vAlign w:val="center"/>
          </w:tcPr>
          <w:p w14:paraId="2972D464" w14:textId="77777777" w:rsidR="00B663A9" w:rsidRPr="00DC7310" w:rsidRDefault="00B663A9" w:rsidP="000B6342">
            <w:pPr>
              <w:pStyle w:val="TAC"/>
              <w:keepNext w:val="0"/>
              <w:keepLines w:val="0"/>
            </w:pPr>
            <w:r w:rsidRPr="00DC7310">
              <w:rPr>
                <w:rFonts w:cs="Arial" w:hint="eastAsia"/>
                <w:szCs w:val="18"/>
                <w:lang w:eastAsia="zh-CN"/>
              </w:rPr>
              <w:t>0</w:t>
            </w:r>
            <w:r w:rsidRPr="00DC7310">
              <w:rPr>
                <w:rFonts w:cs="Arial"/>
                <w:szCs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54AD6A6" w14:textId="77777777" w:rsidR="00B663A9" w:rsidRPr="00DC7310" w:rsidRDefault="00B663A9" w:rsidP="000B6342">
            <w:pPr>
              <w:pStyle w:val="TAC"/>
              <w:keepNext w:val="0"/>
              <w:keepLines w:val="0"/>
            </w:pPr>
            <w:r w:rsidRPr="00DC7310">
              <w:rPr>
                <w:rFonts w:cs="Arial" w:hint="eastAsia"/>
                <w:szCs w:val="18"/>
                <w:lang w:eastAsia="zh-CN"/>
              </w:rPr>
              <w:t>0</w:t>
            </w:r>
            <w:r w:rsidRPr="00DC7310">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3195B60" w14:textId="77777777" w:rsidR="00B663A9" w:rsidRPr="00DC7310" w:rsidRDefault="00B663A9" w:rsidP="000B6342">
            <w:pPr>
              <w:pStyle w:val="TAC"/>
              <w:keepNext w:val="0"/>
              <w:keepLines w:val="0"/>
            </w:pPr>
            <w:r w:rsidRPr="00DC7310">
              <w:rPr>
                <w:rFonts w:cs="Arial" w:hint="eastAsia"/>
                <w:szCs w:val="18"/>
                <w:lang w:eastAsia="zh-CN"/>
              </w:rPr>
              <w:t>0</w:t>
            </w:r>
            <w:r w:rsidRPr="00DC7310">
              <w:rPr>
                <w:rFonts w:cs="Arial"/>
                <w:szCs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ED326C6" w14:textId="77777777" w:rsidR="00B663A9" w:rsidRPr="00DC7310" w:rsidRDefault="00B663A9" w:rsidP="000B6342">
            <w:pPr>
              <w:pStyle w:val="TAC"/>
              <w:keepNext w:val="0"/>
              <w:keepLines w:val="0"/>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5835CEA" w14:textId="77777777" w:rsidR="00B663A9" w:rsidRPr="00DC7310" w:rsidRDefault="00B663A9" w:rsidP="000B6342">
            <w:pPr>
              <w:pStyle w:val="TAC"/>
              <w:keepNext w:val="0"/>
              <w:keepLines w:val="0"/>
            </w:pPr>
            <w:r w:rsidRPr="00DC7310">
              <w:rPr>
                <w:rFonts w:cs="Arial" w:hint="eastAsia"/>
                <w:lang w:eastAsia="zh-CN"/>
              </w:rPr>
              <w:t>0</w:t>
            </w:r>
            <w:r w:rsidRPr="00DC7310">
              <w:rPr>
                <w:rFonts w:cs="Arial"/>
                <w:lang w:eastAsia="zh-CN"/>
              </w:rPr>
              <w:t>.5</w:t>
            </w:r>
          </w:p>
        </w:tc>
      </w:tr>
      <w:tr w:rsidR="00B663A9" w:rsidRPr="00DC7310" w14:paraId="26EBE9DC"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15533A37" w14:textId="77777777" w:rsidR="00B663A9" w:rsidRPr="00DC7310" w:rsidRDefault="00B663A9" w:rsidP="000B6342">
            <w:pPr>
              <w:pStyle w:val="TAC"/>
              <w:keepNext w:val="0"/>
              <w:keepLines w:val="0"/>
              <w:rPr>
                <w:lang w:eastAsia="zh-CN"/>
              </w:rPr>
            </w:pPr>
            <w:r w:rsidRPr="00DC7310">
              <w:rPr>
                <w:rFonts w:hint="eastAsia"/>
                <w:lang w:eastAsia="ko-KR"/>
              </w:rPr>
              <w:t>DC_3-7-8_n1-n40</w:t>
            </w:r>
          </w:p>
        </w:tc>
        <w:tc>
          <w:tcPr>
            <w:tcW w:w="1267" w:type="dxa"/>
            <w:tcBorders>
              <w:top w:val="single" w:sz="4" w:space="0" w:color="auto"/>
              <w:left w:val="single" w:sz="4" w:space="0" w:color="auto"/>
              <w:bottom w:val="single" w:sz="4" w:space="0" w:color="auto"/>
              <w:right w:val="single" w:sz="4" w:space="0" w:color="auto"/>
            </w:tcBorders>
            <w:vAlign w:val="center"/>
          </w:tcPr>
          <w:p w14:paraId="34ECFF43" w14:textId="77777777" w:rsidR="00B663A9" w:rsidRPr="00DC7310" w:rsidRDefault="00B663A9" w:rsidP="000B6342">
            <w:pPr>
              <w:pStyle w:val="TAC"/>
              <w:keepNext w:val="0"/>
              <w:keepLines w:val="0"/>
              <w:rPr>
                <w:rFonts w:eastAsia="Malgun Gothic" w:cs="Arial"/>
                <w:szCs w:val="18"/>
                <w:lang w:eastAsia="ko-KR"/>
              </w:rPr>
            </w:pPr>
            <w:r w:rsidRPr="00DC7310">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309786C"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D5D7ADD" w14:textId="77777777" w:rsidR="00B663A9" w:rsidRPr="00DC7310" w:rsidRDefault="00B663A9" w:rsidP="000B6342">
            <w:pPr>
              <w:pStyle w:val="TAC"/>
              <w:keepNext w:val="0"/>
              <w:keepLines w:val="0"/>
              <w:rPr>
                <w:rFonts w:eastAsia="Malgun Gothic" w:cs="Arial"/>
                <w:szCs w:val="18"/>
                <w:lang w:eastAsia="ko-KR"/>
              </w:rPr>
            </w:pPr>
            <w:r w:rsidRPr="00DC7310">
              <w:rPr>
                <w:rFonts w:cs="Arial"/>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63F2989" w14:textId="77777777" w:rsidR="00B663A9" w:rsidRPr="00DC7310" w:rsidRDefault="00B663A9" w:rsidP="000B6342">
            <w:pPr>
              <w:pStyle w:val="TAC"/>
              <w:keepNext w:val="0"/>
              <w:keepLines w:val="0"/>
              <w:rPr>
                <w:rFonts w:cs="Arial"/>
                <w:lang w:eastAsia="ja-JP"/>
              </w:rPr>
            </w:pPr>
            <w:r w:rsidRPr="00DC7310">
              <w:rPr>
                <w:rFonts w:cs="Arial" w:hint="eastAsia"/>
                <w:lang w:eastAsia="zh-CN"/>
              </w:rPr>
              <w:t>0</w:t>
            </w:r>
            <w:r w:rsidRPr="00DC7310">
              <w:rPr>
                <w:rFonts w:cs="Arial"/>
                <w:lang w:eastAsia="zh-CN"/>
              </w:rPr>
              <w:t>.1</w:t>
            </w:r>
          </w:p>
        </w:tc>
        <w:tc>
          <w:tcPr>
            <w:tcW w:w="1268" w:type="dxa"/>
            <w:tcBorders>
              <w:top w:val="single" w:sz="4" w:space="0" w:color="auto"/>
              <w:left w:val="single" w:sz="4" w:space="0" w:color="auto"/>
              <w:bottom w:val="single" w:sz="4" w:space="0" w:color="auto"/>
              <w:right w:val="single" w:sz="4" w:space="0" w:color="auto"/>
            </w:tcBorders>
            <w:vAlign w:val="center"/>
          </w:tcPr>
          <w:p w14:paraId="60292E8E" w14:textId="77777777" w:rsidR="00B663A9" w:rsidRPr="00DC7310" w:rsidRDefault="00B663A9" w:rsidP="000B6342">
            <w:pPr>
              <w:pStyle w:val="TAC"/>
              <w:keepNext w:val="0"/>
              <w:keepLines w:val="0"/>
              <w:rPr>
                <w:rFonts w:cs="Arial"/>
                <w:lang w:eastAsia="ja-JP"/>
              </w:rPr>
            </w:pPr>
            <w:r w:rsidRPr="00DC7310">
              <w:rPr>
                <w:rFonts w:cs="Arial" w:hint="eastAsia"/>
                <w:lang w:eastAsia="zh-CN"/>
              </w:rPr>
              <w:t>0</w:t>
            </w:r>
            <w:r w:rsidRPr="00DC7310">
              <w:rPr>
                <w:rFonts w:cs="Arial"/>
                <w:lang w:eastAsia="zh-CN"/>
              </w:rPr>
              <w:t>.8</w:t>
            </w:r>
          </w:p>
        </w:tc>
      </w:tr>
      <w:tr w:rsidR="00B663A9" w:rsidRPr="00DC7310" w14:paraId="2FEAA50E"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43776275" w14:textId="77777777" w:rsidR="00B663A9" w:rsidRPr="00DC7310" w:rsidRDefault="00B663A9" w:rsidP="000B6342">
            <w:pPr>
              <w:pStyle w:val="TAC"/>
              <w:keepNext w:val="0"/>
              <w:keepLines w:val="0"/>
              <w:rPr>
                <w:rFonts w:eastAsia="MS Mincho"/>
                <w:bCs/>
                <w:szCs w:val="18"/>
              </w:rPr>
            </w:pPr>
            <w:r w:rsidRPr="00DC7310">
              <w:rPr>
                <w:rFonts w:eastAsia="MS Mincho"/>
                <w:bCs/>
                <w:szCs w:val="18"/>
              </w:rPr>
              <w:t>DC_3-</w:t>
            </w:r>
            <w:r w:rsidRPr="00DC7310">
              <w:rPr>
                <w:bCs/>
                <w:szCs w:val="18"/>
                <w:lang w:eastAsia="zh-TW"/>
              </w:rPr>
              <w:t>7-8</w:t>
            </w:r>
            <w:r w:rsidRPr="00DC7310">
              <w:rPr>
                <w:rFonts w:eastAsia="MS Mincho"/>
                <w:bCs/>
                <w:szCs w:val="18"/>
              </w:rPr>
              <w:t>_n1-n78</w:t>
            </w:r>
          </w:p>
          <w:p w14:paraId="5608EB8F" w14:textId="77777777" w:rsidR="00B663A9" w:rsidRPr="00DC7310" w:rsidRDefault="00B663A9" w:rsidP="000B6342">
            <w:pPr>
              <w:pStyle w:val="TAC"/>
              <w:keepNext w:val="0"/>
              <w:keepLines w:val="0"/>
              <w:rPr>
                <w:bCs/>
                <w:szCs w:val="18"/>
                <w:lang w:eastAsia="zh-TW"/>
              </w:rPr>
            </w:pPr>
            <w:r w:rsidRPr="00DC7310">
              <w:rPr>
                <w:bCs/>
                <w:szCs w:val="18"/>
                <w:lang w:eastAsia="zh-TW"/>
              </w:rPr>
              <w:t>DC_3-3-7-8_n1-n78</w:t>
            </w:r>
          </w:p>
          <w:p w14:paraId="2F41AA9C" w14:textId="77777777" w:rsidR="00B663A9" w:rsidRPr="00DC7310" w:rsidRDefault="00B663A9" w:rsidP="000B6342">
            <w:pPr>
              <w:pStyle w:val="TAC"/>
              <w:keepNext w:val="0"/>
              <w:keepLines w:val="0"/>
              <w:rPr>
                <w:bCs/>
                <w:szCs w:val="18"/>
                <w:lang w:eastAsia="zh-TW"/>
              </w:rPr>
            </w:pPr>
            <w:r w:rsidRPr="00DC7310">
              <w:rPr>
                <w:bCs/>
                <w:szCs w:val="18"/>
                <w:lang w:eastAsia="zh-TW"/>
              </w:rPr>
              <w:t>DC_3-7-7-8_n1-n78</w:t>
            </w:r>
          </w:p>
          <w:p w14:paraId="053AFE77" w14:textId="77777777" w:rsidR="00B663A9" w:rsidRPr="00DC7310" w:rsidRDefault="00B663A9" w:rsidP="000B6342">
            <w:pPr>
              <w:pStyle w:val="TAC"/>
              <w:keepNext w:val="0"/>
              <w:keepLines w:val="0"/>
              <w:rPr>
                <w:rFonts w:eastAsia="Malgun Gothic"/>
                <w:lang w:eastAsia="ko-KR"/>
              </w:rPr>
            </w:pPr>
            <w:r w:rsidRPr="00DC7310">
              <w:rPr>
                <w:bCs/>
                <w:szCs w:val="18"/>
                <w:lang w:eastAsia="zh-TW"/>
              </w:rPr>
              <w:t>DC_3-3-7-7-8_n1-n78</w:t>
            </w:r>
          </w:p>
        </w:tc>
        <w:tc>
          <w:tcPr>
            <w:tcW w:w="1267" w:type="dxa"/>
            <w:tcBorders>
              <w:top w:val="single" w:sz="4" w:space="0" w:color="auto"/>
              <w:left w:val="single" w:sz="4" w:space="0" w:color="auto"/>
              <w:bottom w:val="single" w:sz="4" w:space="0" w:color="auto"/>
              <w:right w:val="single" w:sz="4" w:space="0" w:color="auto"/>
            </w:tcBorders>
            <w:vAlign w:val="center"/>
          </w:tcPr>
          <w:p w14:paraId="4340BBE6" w14:textId="77777777" w:rsidR="00B663A9" w:rsidRPr="00DC7310" w:rsidRDefault="00B663A9" w:rsidP="000B6342">
            <w:pPr>
              <w:pStyle w:val="TAC"/>
              <w:keepNext w:val="0"/>
              <w:keepLines w:val="0"/>
              <w:rPr>
                <w:rFonts w:eastAsia="Malgun Gothic" w:cs="Arial"/>
                <w:lang w:eastAsia="ko-KR"/>
              </w:rPr>
            </w:pPr>
            <w:r w:rsidRPr="00DC7310">
              <w:rPr>
                <w:rFonts w:eastAsia="MS Mincho" w:cs="Arial"/>
                <w:bCs/>
                <w:szCs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57547E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F53A76F" w14:textId="77777777" w:rsidR="00B663A9" w:rsidRPr="00DC7310" w:rsidRDefault="00B663A9" w:rsidP="000B6342">
            <w:pPr>
              <w:pStyle w:val="TAC"/>
              <w:keepNext w:val="0"/>
              <w:keepLines w:val="0"/>
              <w:rPr>
                <w:rFonts w:eastAsia="Malgun Gothic" w:cs="Arial"/>
                <w:lang w:eastAsia="ko-KR"/>
              </w:rPr>
            </w:pPr>
            <w:r w:rsidRPr="00DC7310">
              <w:rPr>
                <w:rFonts w:cs="Arial"/>
                <w:bCs/>
                <w:szCs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74B0A3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4D4B9D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3F514AE" w14:textId="77777777" w:rsidTr="000B6342">
        <w:tblPrEx>
          <w:tblLook w:val="04A0" w:firstRow="1" w:lastRow="0" w:firstColumn="1" w:lastColumn="0" w:noHBand="0" w:noVBand="1"/>
        </w:tblPrEx>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57CAE127" w14:textId="77777777" w:rsidR="00B663A9" w:rsidRPr="00DC7310" w:rsidRDefault="00B663A9" w:rsidP="000B6342">
            <w:pPr>
              <w:pStyle w:val="TAC"/>
              <w:keepNext w:val="0"/>
              <w:keepLines w:val="0"/>
              <w:rPr>
                <w:rFonts w:eastAsiaTheme="minorEastAsia"/>
                <w:bCs/>
                <w:szCs w:val="18"/>
                <w:lang w:eastAsia="zh-TW"/>
              </w:rPr>
            </w:pPr>
            <w:r w:rsidRPr="00DC7310">
              <w:rPr>
                <w:bCs/>
                <w:szCs w:val="18"/>
                <w:lang w:eastAsia="zh-TW"/>
              </w:rPr>
              <w:t>DC_3-7-8_n7-n78</w:t>
            </w:r>
          </w:p>
        </w:tc>
        <w:tc>
          <w:tcPr>
            <w:tcW w:w="1267" w:type="dxa"/>
            <w:tcBorders>
              <w:top w:val="single" w:sz="4" w:space="0" w:color="auto"/>
              <w:left w:val="single" w:sz="4" w:space="0" w:color="auto"/>
              <w:bottom w:val="single" w:sz="4" w:space="0" w:color="auto"/>
              <w:right w:val="single" w:sz="4" w:space="0" w:color="auto"/>
            </w:tcBorders>
            <w:vAlign w:val="center"/>
          </w:tcPr>
          <w:p w14:paraId="1D2C718F" w14:textId="77777777" w:rsidR="00B663A9" w:rsidRPr="00DC7310" w:rsidRDefault="00B663A9" w:rsidP="000B6342">
            <w:pPr>
              <w:pStyle w:val="TAC"/>
              <w:keepNext w:val="0"/>
              <w:keepLines w:val="0"/>
              <w:rPr>
                <w:rFonts w:eastAsiaTheme="minorEastAsia"/>
                <w:bCs/>
                <w:szCs w:val="18"/>
                <w:lang w:eastAsia="zh-TW"/>
              </w:rPr>
            </w:pPr>
            <w:r w:rsidRPr="00DC7310">
              <w:rPr>
                <w:bCs/>
                <w:szCs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D0D2D00" w14:textId="77777777" w:rsidR="00B663A9" w:rsidRPr="00DC7310" w:rsidRDefault="00B663A9" w:rsidP="000B6342">
            <w:pPr>
              <w:pStyle w:val="TAC"/>
              <w:keepNext w:val="0"/>
              <w:keepLines w:val="0"/>
              <w:rPr>
                <w:bCs/>
                <w:szCs w:val="18"/>
                <w:lang w:eastAsia="zh-TW"/>
              </w:rPr>
            </w:pPr>
            <w:r w:rsidRPr="00DC7310">
              <w:rPr>
                <w:bCs/>
                <w:szCs w:val="18"/>
                <w:lang w:eastAsia="zh-TW"/>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D843FBB" w14:textId="77777777" w:rsidR="00B663A9" w:rsidRPr="00DC7310" w:rsidRDefault="00B663A9" w:rsidP="000B6342">
            <w:pPr>
              <w:pStyle w:val="TAC"/>
              <w:keepNext w:val="0"/>
              <w:keepLines w:val="0"/>
              <w:rPr>
                <w:bCs/>
                <w:szCs w:val="18"/>
                <w:lang w:eastAsia="zh-TW"/>
              </w:rPr>
            </w:pPr>
            <w:r w:rsidRPr="00DC7310">
              <w:rPr>
                <w:bCs/>
                <w:szCs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58D9D89" w14:textId="77777777" w:rsidR="00B663A9" w:rsidRPr="00DC7310" w:rsidRDefault="00B663A9" w:rsidP="000B6342">
            <w:pPr>
              <w:pStyle w:val="TAC"/>
              <w:keepNext w:val="0"/>
              <w:keepLines w:val="0"/>
              <w:rPr>
                <w:bCs/>
                <w:szCs w:val="18"/>
                <w:lang w:eastAsia="zh-TW"/>
              </w:rPr>
            </w:pPr>
            <w:r w:rsidRPr="00DC7310">
              <w:rPr>
                <w:bCs/>
                <w:szCs w:val="18"/>
                <w:lang w:eastAsia="zh-TW"/>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4E157E0" w14:textId="77777777" w:rsidR="00B663A9" w:rsidRPr="00DC7310" w:rsidRDefault="00B663A9" w:rsidP="000B6342">
            <w:pPr>
              <w:pStyle w:val="TAC"/>
              <w:keepNext w:val="0"/>
              <w:keepLines w:val="0"/>
              <w:rPr>
                <w:bCs/>
                <w:szCs w:val="18"/>
                <w:lang w:eastAsia="zh-TW"/>
              </w:rPr>
            </w:pPr>
            <w:r w:rsidRPr="00DC7310">
              <w:rPr>
                <w:bCs/>
                <w:szCs w:val="18"/>
                <w:lang w:eastAsia="zh-TW"/>
              </w:rPr>
              <w:t>0.5</w:t>
            </w:r>
          </w:p>
        </w:tc>
      </w:tr>
      <w:tr w:rsidR="00B663A9" w:rsidRPr="00DC7310" w14:paraId="1B460714"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3C2704B1" w14:textId="77777777" w:rsidR="00B663A9" w:rsidRPr="00DC7310" w:rsidRDefault="00B663A9" w:rsidP="000B6342">
            <w:pPr>
              <w:pStyle w:val="TAC"/>
              <w:keepNext w:val="0"/>
              <w:keepLines w:val="0"/>
              <w:rPr>
                <w:rFonts w:cs="Arial"/>
              </w:rPr>
            </w:pPr>
            <w:r w:rsidRPr="00DC7310">
              <w:t>DC_3-7-8-20_n1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FEBDDF5" w14:textId="77777777" w:rsidR="00B663A9" w:rsidRPr="00DC7310" w:rsidRDefault="00B663A9" w:rsidP="000B6342">
            <w:pPr>
              <w:pStyle w:val="TAC"/>
              <w:keepNext w:val="0"/>
              <w:keepLines w:val="0"/>
              <w:rPr>
                <w:rFonts w:cs="Arial"/>
                <w:lang w:eastAsia="zh-CN"/>
              </w:rPr>
            </w:pPr>
            <w:r w:rsidRPr="00DC7310">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56AEC9CF"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A80E0D2" w14:textId="77777777" w:rsidR="00B663A9" w:rsidRPr="00DC7310" w:rsidRDefault="00B663A9" w:rsidP="000B6342">
            <w:pPr>
              <w:pStyle w:val="TAC"/>
              <w:keepNext w:val="0"/>
              <w:keepLines w:val="0"/>
              <w:rPr>
                <w:rFonts w:cs="Arial"/>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D3D8AD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D05316E"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7A466C0F"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688A53FE" w14:textId="77777777" w:rsidR="00B663A9" w:rsidRPr="00DC7310" w:rsidRDefault="00B663A9" w:rsidP="000B6342">
            <w:pPr>
              <w:pStyle w:val="TAC"/>
              <w:keepNext w:val="0"/>
              <w:keepLines w:val="0"/>
            </w:pPr>
            <w:r>
              <w:rPr>
                <w:lang w:val="fr-FR"/>
              </w:rPr>
              <w:t>DC_3-7-8-20_n</w:t>
            </w:r>
            <w:r>
              <w:rPr>
                <w:lang w:val="fi-FI"/>
              </w:rPr>
              <w:t>78</w:t>
            </w:r>
          </w:p>
        </w:tc>
        <w:tc>
          <w:tcPr>
            <w:tcW w:w="1267" w:type="dxa"/>
            <w:tcBorders>
              <w:top w:val="single" w:sz="4" w:space="0" w:color="auto"/>
              <w:left w:val="single" w:sz="4" w:space="0" w:color="auto"/>
              <w:bottom w:val="single" w:sz="4" w:space="0" w:color="auto"/>
              <w:right w:val="single" w:sz="4" w:space="0" w:color="auto"/>
            </w:tcBorders>
            <w:vAlign w:val="center"/>
          </w:tcPr>
          <w:p w14:paraId="1DC52D4A" w14:textId="77777777" w:rsidR="00B663A9" w:rsidRPr="00DC7310" w:rsidRDefault="00B663A9" w:rsidP="000B6342">
            <w:pPr>
              <w:pStyle w:val="TAC"/>
              <w:keepNext w:val="0"/>
              <w:keepLines w:val="0"/>
              <w:rPr>
                <w:rFonts w:cs="Arial"/>
                <w:lang w:eastAsia="ja-JP"/>
              </w:rPr>
            </w:pPr>
            <w:r>
              <w:rPr>
                <w:rFonts w:cs="Arial"/>
                <w:lang w:val="fr-FR"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0672695" w14:textId="77777777" w:rsidR="00B663A9" w:rsidRPr="00DC7310" w:rsidRDefault="00B663A9" w:rsidP="000B6342">
            <w:pPr>
              <w:pStyle w:val="TAC"/>
              <w:keepNext w:val="0"/>
              <w:keepLines w:val="0"/>
              <w:rPr>
                <w:rFonts w:cs="Arial"/>
                <w:lang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03FEC89" w14:textId="77777777" w:rsidR="00B663A9" w:rsidRPr="00DC7310" w:rsidRDefault="00B663A9" w:rsidP="000B6342">
            <w:pPr>
              <w:pStyle w:val="TAC"/>
              <w:keepNext w:val="0"/>
              <w:keepLines w:val="0"/>
              <w:rPr>
                <w:rFonts w:eastAsia="Malgun Gothic" w:cs="Arial"/>
                <w:lang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F620568" w14:textId="77777777" w:rsidR="00B663A9" w:rsidRPr="00DC7310" w:rsidRDefault="00B663A9" w:rsidP="000B6342">
            <w:pPr>
              <w:pStyle w:val="TAC"/>
              <w:keepNext w:val="0"/>
              <w:keepLines w:val="0"/>
              <w:rPr>
                <w:rFonts w:cs="Arial"/>
                <w:lang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E76451E" w14:textId="77777777" w:rsidR="00B663A9" w:rsidRPr="00DC7310" w:rsidRDefault="00B663A9" w:rsidP="000B6342">
            <w:pPr>
              <w:pStyle w:val="TAC"/>
              <w:keepNext w:val="0"/>
              <w:keepLines w:val="0"/>
              <w:rPr>
                <w:rFonts w:cs="Arial"/>
                <w:lang w:eastAsia="zh-CN"/>
              </w:rPr>
            </w:pPr>
            <w:r>
              <w:rPr>
                <w:rFonts w:cs="Arial"/>
                <w:lang w:eastAsia="zh-CN"/>
              </w:rPr>
              <w:t>0.5</w:t>
            </w:r>
          </w:p>
        </w:tc>
      </w:tr>
      <w:tr w:rsidR="00B663A9" w:rsidRPr="00DC7310" w14:paraId="25C537CE"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tcPr>
          <w:p w14:paraId="7AAC6552" w14:textId="77777777" w:rsidR="00B663A9" w:rsidRPr="00DC7310" w:rsidRDefault="00B663A9" w:rsidP="000B6342">
            <w:pPr>
              <w:pStyle w:val="TAC"/>
              <w:keepNext w:val="0"/>
              <w:keepLines w:val="0"/>
            </w:pPr>
            <w:r w:rsidRPr="00DC7310">
              <w:rPr>
                <w:rFonts w:cs="Arial"/>
                <w:lang w:eastAsia="zh-CN"/>
              </w:rPr>
              <w:t>DC_3-7-20-28_n78</w:t>
            </w:r>
          </w:p>
        </w:tc>
        <w:tc>
          <w:tcPr>
            <w:tcW w:w="1267" w:type="dxa"/>
            <w:tcBorders>
              <w:top w:val="single" w:sz="4" w:space="0" w:color="auto"/>
              <w:left w:val="single" w:sz="4" w:space="0" w:color="auto"/>
              <w:bottom w:val="single" w:sz="4" w:space="0" w:color="auto"/>
              <w:right w:val="single" w:sz="4" w:space="0" w:color="auto"/>
            </w:tcBorders>
            <w:vAlign w:val="center"/>
          </w:tcPr>
          <w:p w14:paraId="42B7EDF4" w14:textId="77777777" w:rsidR="00B663A9" w:rsidRPr="00DC7310" w:rsidRDefault="00B663A9" w:rsidP="000B6342">
            <w:pPr>
              <w:pStyle w:val="TAC"/>
              <w:keepNext w:val="0"/>
              <w:keepLines w:val="0"/>
              <w:rPr>
                <w:rFonts w:cs="Arial"/>
                <w:lang w:eastAsia="ja-JP"/>
              </w:rPr>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5308A86"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23F0B33"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79D792B"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F3E5810" w14:textId="77777777" w:rsidR="00B663A9" w:rsidRPr="00DC7310" w:rsidRDefault="00B663A9" w:rsidP="000B6342">
            <w:pPr>
              <w:pStyle w:val="TAC"/>
              <w:keepNext w:val="0"/>
              <w:keepLines w:val="0"/>
              <w:rPr>
                <w:rFonts w:cs="Arial"/>
                <w:lang w:eastAsia="zh-CN"/>
              </w:rPr>
            </w:pPr>
            <w:r w:rsidRPr="00DC7310">
              <w:rPr>
                <w:rFonts w:cs="Arial"/>
                <w:lang w:eastAsia="zh-CN"/>
              </w:rPr>
              <w:t>0.5</w:t>
            </w:r>
          </w:p>
        </w:tc>
      </w:tr>
      <w:tr w:rsidR="00B663A9" w:rsidRPr="00DC7310" w14:paraId="77E9A106"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9FA9315" w14:textId="77777777" w:rsidR="00B663A9" w:rsidRPr="00DC7310" w:rsidRDefault="00B663A9" w:rsidP="000B6342">
            <w:pPr>
              <w:pStyle w:val="TAC"/>
              <w:keepNext w:val="0"/>
              <w:keepLines w:val="0"/>
              <w:rPr>
                <w:rFonts w:cs="Arial"/>
                <w:lang w:eastAsia="ja-JP"/>
              </w:rPr>
            </w:pPr>
            <w:r w:rsidRPr="00DC7310">
              <w:rPr>
                <w:rFonts w:cs="Arial"/>
              </w:rPr>
              <w:t>DC_3-7-8_n28-n78</w:t>
            </w:r>
          </w:p>
        </w:tc>
        <w:tc>
          <w:tcPr>
            <w:tcW w:w="1267" w:type="dxa"/>
            <w:tcBorders>
              <w:top w:val="single" w:sz="4" w:space="0" w:color="auto"/>
              <w:left w:val="single" w:sz="4" w:space="0" w:color="auto"/>
              <w:bottom w:val="single" w:sz="4" w:space="0" w:color="auto"/>
              <w:right w:val="single" w:sz="4" w:space="0" w:color="auto"/>
            </w:tcBorders>
            <w:vAlign w:val="center"/>
          </w:tcPr>
          <w:p w14:paraId="3CE95DC7"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FBF6A4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D5C9DC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51DA46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D39A7D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54870AFF"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8D357EB" w14:textId="77777777" w:rsidR="00B663A9" w:rsidRPr="00DC7310" w:rsidRDefault="00B663A9" w:rsidP="000B6342">
            <w:pPr>
              <w:pStyle w:val="TAC"/>
              <w:keepNext w:val="0"/>
              <w:keepLines w:val="0"/>
              <w:rPr>
                <w:rFonts w:eastAsia="Malgun Gothic"/>
                <w:lang w:eastAsia="ko-KR"/>
              </w:rPr>
            </w:pPr>
            <w:r w:rsidRPr="00DC7310">
              <w:rPr>
                <w:lang w:eastAsia="sv-SE"/>
              </w:rPr>
              <w:t>DC_3-7-8-40_n78</w:t>
            </w:r>
          </w:p>
        </w:tc>
        <w:tc>
          <w:tcPr>
            <w:tcW w:w="1267" w:type="dxa"/>
            <w:tcBorders>
              <w:top w:val="single" w:sz="4" w:space="0" w:color="auto"/>
              <w:left w:val="single" w:sz="4" w:space="0" w:color="auto"/>
              <w:bottom w:val="single" w:sz="4" w:space="0" w:color="auto"/>
              <w:right w:val="single" w:sz="4" w:space="0" w:color="auto"/>
            </w:tcBorders>
            <w:vAlign w:val="center"/>
          </w:tcPr>
          <w:p w14:paraId="3EE0AC36" w14:textId="77777777" w:rsidR="00B663A9" w:rsidRPr="00DC7310" w:rsidRDefault="00B663A9" w:rsidP="000B6342">
            <w:pPr>
              <w:pStyle w:val="TAC"/>
              <w:keepNext w:val="0"/>
              <w:keepLines w:val="0"/>
              <w:rPr>
                <w:rFonts w:eastAsia="MS Mincho"/>
                <w:bCs/>
                <w:szCs w:val="18"/>
              </w:rPr>
            </w:pPr>
            <w:r w:rsidRPr="00DC7310">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C3B654A" w14:textId="77777777" w:rsidR="00B663A9" w:rsidRPr="00DC7310" w:rsidRDefault="00B663A9" w:rsidP="000B6342">
            <w:pPr>
              <w:pStyle w:val="TAC"/>
              <w:keepNext w:val="0"/>
              <w:keepLines w:val="0"/>
              <w:rPr>
                <w:bCs/>
                <w:szCs w:val="18"/>
                <w:lang w:eastAsia="zh-CN"/>
              </w:rPr>
            </w:pPr>
            <w:r w:rsidRPr="00DC7310">
              <w:rPr>
                <w:rFonts w:hint="eastAsia"/>
                <w:bCs/>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DA9A146" w14:textId="77777777" w:rsidR="00B663A9" w:rsidRPr="00DC7310" w:rsidRDefault="00B663A9" w:rsidP="000B6342">
            <w:pPr>
              <w:pStyle w:val="TAC"/>
              <w:keepNext w:val="0"/>
              <w:keepLines w:val="0"/>
              <w:rPr>
                <w:bCs/>
                <w:szCs w:val="18"/>
                <w:lang w:eastAsia="zh-TW"/>
              </w:rPr>
            </w:pPr>
            <w:r w:rsidRPr="00DC7310">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F9CC8A8" w14:textId="77777777" w:rsidR="00B663A9" w:rsidRPr="00DC7310" w:rsidRDefault="00B663A9" w:rsidP="000B6342">
            <w:pPr>
              <w:pStyle w:val="TAC"/>
              <w:keepNext w:val="0"/>
              <w:keepLines w:val="0"/>
              <w:rPr>
                <w:bCs/>
                <w:szCs w:val="18"/>
                <w:lang w:eastAsia="zh-TW"/>
              </w:rPr>
            </w:pPr>
            <w:r w:rsidRPr="00DC7310">
              <w:rPr>
                <w:lang w:eastAsia="zh-CN"/>
              </w:rPr>
              <w:t>0.4</w:t>
            </w:r>
            <w:r w:rsidRPr="00DC7310">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CCAA0CA" w14:textId="77777777" w:rsidR="00B663A9" w:rsidRPr="00DC7310" w:rsidRDefault="00B663A9" w:rsidP="000B6342">
            <w:pPr>
              <w:pStyle w:val="TAC"/>
              <w:keepNext w:val="0"/>
              <w:keepLines w:val="0"/>
              <w:rPr>
                <w:bCs/>
                <w:szCs w:val="18"/>
                <w:lang w:eastAsia="zh-TW"/>
              </w:rPr>
            </w:pPr>
            <w:r w:rsidRPr="00DC7310">
              <w:rPr>
                <w:lang w:eastAsia="zh-CN"/>
              </w:rPr>
              <w:t>0.5</w:t>
            </w:r>
            <w:r w:rsidRPr="00DC7310">
              <w:rPr>
                <w:vertAlign w:val="superscript"/>
                <w:lang w:eastAsia="zh-CN"/>
              </w:rPr>
              <w:t>5</w:t>
            </w:r>
          </w:p>
        </w:tc>
      </w:tr>
      <w:tr w:rsidR="00B663A9" w:rsidRPr="00DC7310" w14:paraId="41E9F876"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BBDB985" w14:textId="77777777" w:rsidR="00B663A9" w:rsidRPr="00DC7310" w:rsidRDefault="00B663A9" w:rsidP="000B6342">
            <w:pPr>
              <w:pStyle w:val="TAC"/>
              <w:keepNext w:val="0"/>
              <w:keepLines w:val="0"/>
              <w:rPr>
                <w:lang w:eastAsia="ko-KR"/>
              </w:rPr>
            </w:pPr>
            <w:r w:rsidRPr="00DC7310">
              <w:rPr>
                <w:lang w:eastAsia="ko-KR"/>
              </w:rPr>
              <w:t>DC_3-7-20_n1-n78</w:t>
            </w:r>
          </w:p>
        </w:tc>
        <w:tc>
          <w:tcPr>
            <w:tcW w:w="1267" w:type="dxa"/>
            <w:tcBorders>
              <w:top w:val="single" w:sz="4" w:space="0" w:color="auto"/>
              <w:left w:val="single" w:sz="4" w:space="0" w:color="auto"/>
              <w:bottom w:val="single" w:sz="4" w:space="0" w:color="auto"/>
              <w:right w:val="single" w:sz="4" w:space="0" w:color="auto"/>
            </w:tcBorders>
            <w:vAlign w:val="center"/>
          </w:tcPr>
          <w:p w14:paraId="1882F7D7" w14:textId="77777777" w:rsidR="00B663A9" w:rsidRPr="00DC7310" w:rsidRDefault="00B663A9" w:rsidP="000B6342">
            <w:pPr>
              <w:pStyle w:val="TAC"/>
              <w:keepNext w:val="0"/>
              <w:keepLines w:val="0"/>
              <w:rPr>
                <w:rFonts w:eastAsia="MS Mincho"/>
                <w:bCs/>
              </w:rPr>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36AA262" w14:textId="77777777" w:rsidR="00B663A9" w:rsidRPr="00DC7310" w:rsidRDefault="00B663A9" w:rsidP="000B6342">
            <w:pPr>
              <w:pStyle w:val="TAC"/>
              <w:keepNext w:val="0"/>
              <w:keepLines w:val="0"/>
              <w:rPr>
                <w:rFonts w:eastAsia="MS Mincho"/>
                <w:bCs/>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CE47B0B" w14:textId="77777777" w:rsidR="00B663A9" w:rsidRPr="00DC7310" w:rsidRDefault="00B663A9" w:rsidP="000B6342">
            <w:pPr>
              <w:pStyle w:val="TAC"/>
              <w:keepNext w:val="0"/>
              <w:keepLines w:val="0"/>
              <w:rPr>
                <w:bCs/>
                <w:lang w:eastAsia="zh-TW"/>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4512F23" w14:textId="77777777" w:rsidR="00B663A9" w:rsidRPr="00DC7310" w:rsidRDefault="00B663A9" w:rsidP="000B6342">
            <w:pPr>
              <w:pStyle w:val="TAC"/>
              <w:keepNext w:val="0"/>
              <w:keepLines w:val="0"/>
              <w:rPr>
                <w:bCs/>
                <w:lang w:eastAsia="zh-TW"/>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98A18E5" w14:textId="77777777" w:rsidR="00B663A9" w:rsidRPr="00DC7310" w:rsidRDefault="00B663A9" w:rsidP="000B6342">
            <w:pPr>
              <w:pStyle w:val="TAC"/>
              <w:keepNext w:val="0"/>
              <w:keepLines w:val="0"/>
              <w:rPr>
                <w:bCs/>
                <w:lang w:eastAsia="zh-TW"/>
              </w:rPr>
            </w:pPr>
            <w:r w:rsidRPr="00DC7310">
              <w:rPr>
                <w:rFonts w:cs="Arial" w:hint="eastAsia"/>
                <w:lang w:eastAsia="zh-CN"/>
              </w:rPr>
              <w:t>0</w:t>
            </w:r>
            <w:r w:rsidRPr="00DC7310">
              <w:rPr>
                <w:rFonts w:cs="Arial"/>
                <w:lang w:eastAsia="zh-CN"/>
              </w:rPr>
              <w:t>.5</w:t>
            </w:r>
          </w:p>
        </w:tc>
      </w:tr>
      <w:tr w:rsidR="00B663A9" w:rsidRPr="00DC7310" w14:paraId="6822E862"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7ED96AA" w14:textId="77777777" w:rsidR="00B663A9" w:rsidRPr="00DC7310" w:rsidRDefault="00B663A9" w:rsidP="000B6342">
            <w:pPr>
              <w:pStyle w:val="TAC"/>
              <w:keepNext w:val="0"/>
              <w:keepLines w:val="0"/>
              <w:rPr>
                <w:lang w:eastAsia="ko-KR"/>
              </w:rPr>
            </w:pPr>
            <w:r w:rsidRPr="00DC7310">
              <w:rPr>
                <w:rFonts w:cs="Arial"/>
              </w:rPr>
              <w:t>DC_3-7-20_n8-n78</w:t>
            </w:r>
          </w:p>
        </w:tc>
        <w:tc>
          <w:tcPr>
            <w:tcW w:w="1267" w:type="dxa"/>
            <w:tcBorders>
              <w:top w:val="single" w:sz="4" w:space="0" w:color="auto"/>
              <w:left w:val="single" w:sz="4" w:space="0" w:color="auto"/>
              <w:bottom w:val="single" w:sz="4" w:space="0" w:color="auto"/>
              <w:right w:val="single" w:sz="4" w:space="0" w:color="auto"/>
            </w:tcBorders>
            <w:vAlign w:val="center"/>
          </w:tcPr>
          <w:p w14:paraId="00B9E2C2" w14:textId="77777777" w:rsidR="00B663A9" w:rsidRPr="00DC7310" w:rsidRDefault="00B663A9" w:rsidP="000B6342">
            <w:pPr>
              <w:pStyle w:val="TAC"/>
              <w:keepNext w:val="0"/>
              <w:keepLines w:val="0"/>
              <w:rPr>
                <w:lang w:eastAsia="zh-TW"/>
              </w:rPr>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63CEEA3" w14:textId="77777777" w:rsidR="00B663A9" w:rsidRPr="00DC7310" w:rsidRDefault="00B663A9" w:rsidP="000B6342">
            <w:pPr>
              <w:pStyle w:val="TAC"/>
              <w:keepNext w:val="0"/>
              <w:keepLines w:val="0"/>
              <w:rPr>
                <w:lang w:eastAsia="zh-TW"/>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A9BCBF8" w14:textId="77777777" w:rsidR="00B663A9" w:rsidRPr="00DC7310" w:rsidRDefault="00B663A9" w:rsidP="000B6342">
            <w:pPr>
              <w:pStyle w:val="TAC"/>
              <w:keepNext w:val="0"/>
              <w:keepLines w:val="0"/>
              <w:rPr>
                <w:lang w:eastAsia="ja-JP"/>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5ECA58F" w14:textId="77777777" w:rsidR="00B663A9" w:rsidRPr="00DC7310" w:rsidRDefault="00B663A9" w:rsidP="000B6342">
            <w:pPr>
              <w:pStyle w:val="TAC"/>
              <w:keepNext w:val="0"/>
              <w:keepLines w:val="0"/>
              <w:rPr>
                <w:lang w:eastAsia="ja-JP"/>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2984F31" w14:textId="77777777" w:rsidR="00B663A9" w:rsidRPr="00DC7310" w:rsidRDefault="00B663A9" w:rsidP="000B6342">
            <w:pPr>
              <w:pStyle w:val="TAC"/>
              <w:keepNext w:val="0"/>
              <w:keepLines w:val="0"/>
              <w:rPr>
                <w:lang w:eastAsia="ja-JP"/>
              </w:rPr>
            </w:pPr>
            <w:r w:rsidRPr="00DC7310">
              <w:rPr>
                <w:rFonts w:cs="Arial" w:hint="eastAsia"/>
                <w:lang w:eastAsia="zh-CN"/>
              </w:rPr>
              <w:t>0</w:t>
            </w:r>
            <w:r w:rsidRPr="00DC7310">
              <w:rPr>
                <w:rFonts w:cs="Arial"/>
                <w:lang w:eastAsia="zh-CN"/>
              </w:rPr>
              <w:t>.5</w:t>
            </w:r>
          </w:p>
        </w:tc>
      </w:tr>
      <w:tr w:rsidR="00B663A9" w:rsidRPr="00DC7310" w14:paraId="686B5103"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tcPr>
          <w:p w14:paraId="1E39F2C9" w14:textId="77777777" w:rsidR="00B663A9" w:rsidRPr="00DC7310" w:rsidRDefault="00B663A9" w:rsidP="000B6342">
            <w:pPr>
              <w:pStyle w:val="TAC"/>
              <w:keepNext w:val="0"/>
              <w:keepLines w:val="0"/>
              <w:rPr>
                <w:rFonts w:eastAsia="Malgun Gothic"/>
                <w:lang w:eastAsia="ko-KR"/>
              </w:rPr>
            </w:pPr>
            <w:r w:rsidRPr="00DC7310">
              <w:rPr>
                <w:rFonts w:cs="Arial"/>
              </w:rPr>
              <w:t>DC_3-7-20-28_n1</w:t>
            </w:r>
          </w:p>
        </w:tc>
        <w:tc>
          <w:tcPr>
            <w:tcW w:w="1267" w:type="dxa"/>
            <w:tcBorders>
              <w:top w:val="single" w:sz="4" w:space="0" w:color="auto"/>
              <w:left w:val="single" w:sz="4" w:space="0" w:color="auto"/>
              <w:bottom w:val="single" w:sz="4" w:space="0" w:color="auto"/>
              <w:right w:val="single" w:sz="4" w:space="0" w:color="auto"/>
            </w:tcBorders>
            <w:vAlign w:val="center"/>
          </w:tcPr>
          <w:p w14:paraId="3023D42D" w14:textId="77777777" w:rsidR="00B663A9" w:rsidRPr="00DC7310" w:rsidRDefault="00B663A9" w:rsidP="000B6342">
            <w:pPr>
              <w:pStyle w:val="TAC"/>
              <w:keepNext w:val="0"/>
              <w:keepLines w:val="0"/>
              <w:rPr>
                <w:rFonts w:eastAsia="Malgun Gothic" w:cs="Arial"/>
                <w:lang w:eastAsia="ko-KR"/>
              </w:rPr>
            </w:pPr>
            <w:r w:rsidRPr="00DC7310">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698F7CF0"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0B9050A" w14:textId="77777777" w:rsidR="00B663A9" w:rsidRPr="00DC7310" w:rsidRDefault="00B663A9" w:rsidP="000B6342">
            <w:pPr>
              <w:pStyle w:val="TAC"/>
              <w:keepNext w:val="0"/>
              <w:keepLines w:val="0"/>
              <w:rPr>
                <w:rFonts w:eastAsia="Malgun Gothic" w:cs="Arial"/>
                <w:lang w:eastAsia="ko-KR"/>
              </w:rPr>
            </w:pPr>
            <w:r w:rsidRPr="00DC7310">
              <w:rPr>
                <w:rFonts w:cs="Arial"/>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503222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44223FC"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648740FC"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780FD174" w14:textId="77777777" w:rsidR="00B663A9" w:rsidRPr="00DC7310" w:rsidRDefault="00B663A9" w:rsidP="000B6342">
            <w:pPr>
              <w:pStyle w:val="TAC"/>
              <w:keepNext w:val="0"/>
              <w:keepLines w:val="0"/>
              <w:rPr>
                <w:rFonts w:cs="Arial"/>
                <w:lang w:eastAsia="ja-JP"/>
              </w:rPr>
            </w:pPr>
            <w:r w:rsidRPr="00DC7310">
              <w:rPr>
                <w:rFonts w:eastAsia="Malgun Gothic"/>
                <w:lang w:eastAsia="ko-KR"/>
              </w:rPr>
              <w:t>DC_3-7-20_n28-n78</w:t>
            </w:r>
          </w:p>
        </w:tc>
        <w:tc>
          <w:tcPr>
            <w:tcW w:w="1267" w:type="dxa"/>
            <w:tcBorders>
              <w:top w:val="single" w:sz="4" w:space="0" w:color="auto"/>
              <w:left w:val="single" w:sz="4" w:space="0" w:color="auto"/>
              <w:bottom w:val="single" w:sz="4" w:space="0" w:color="auto"/>
              <w:right w:val="single" w:sz="4" w:space="0" w:color="auto"/>
            </w:tcBorders>
            <w:vAlign w:val="center"/>
          </w:tcPr>
          <w:p w14:paraId="11E34887" w14:textId="77777777" w:rsidR="00B663A9" w:rsidRPr="00DC7310" w:rsidRDefault="00B663A9" w:rsidP="000B6342">
            <w:pPr>
              <w:pStyle w:val="TAC"/>
              <w:keepNext w:val="0"/>
              <w:keepLines w:val="0"/>
              <w:rPr>
                <w:rFonts w:cs="Arial"/>
                <w:lang w:eastAsia="ja-JP"/>
              </w:rPr>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7622068" w14:textId="77777777" w:rsidR="00B663A9" w:rsidRPr="00DC7310" w:rsidRDefault="00B663A9" w:rsidP="000B6342">
            <w:pPr>
              <w:pStyle w:val="TAC"/>
              <w:keepNext w:val="0"/>
              <w:keepLines w:val="0"/>
              <w:rPr>
                <w:rFonts w:cs="Arial"/>
                <w:lang w:eastAsia="ja-JP"/>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A822CEA" w14:textId="77777777" w:rsidR="00B663A9" w:rsidRPr="00DC7310" w:rsidRDefault="00B663A9" w:rsidP="000B6342">
            <w:pPr>
              <w:pStyle w:val="TAC"/>
              <w:keepNext w:val="0"/>
              <w:keepLines w:val="0"/>
              <w:rPr>
                <w:rFonts w:cs="Arial"/>
                <w:szCs w:val="18"/>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F0205DF" w14:textId="77777777" w:rsidR="00B663A9" w:rsidRPr="00DC7310" w:rsidRDefault="00B663A9" w:rsidP="000B6342">
            <w:pPr>
              <w:pStyle w:val="TAC"/>
              <w:keepNext w:val="0"/>
              <w:keepLines w:val="0"/>
              <w:rPr>
                <w:rFonts w:cs="Arial"/>
                <w:szCs w:val="18"/>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BA7EEF7" w14:textId="77777777" w:rsidR="00B663A9" w:rsidRPr="00DC7310" w:rsidRDefault="00B663A9" w:rsidP="000B6342">
            <w:pPr>
              <w:pStyle w:val="TAC"/>
              <w:keepNext w:val="0"/>
              <w:keepLines w:val="0"/>
              <w:rPr>
                <w:rFonts w:cs="Arial"/>
                <w:szCs w:val="18"/>
              </w:rPr>
            </w:pPr>
            <w:r w:rsidRPr="00DC7310">
              <w:rPr>
                <w:rFonts w:cs="Arial"/>
                <w:lang w:eastAsia="zh-CN"/>
              </w:rPr>
              <w:t>-</w:t>
            </w:r>
          </w:p>
        </w:tc>
      </w:tr>
      <w:tr w:rsidR="00B663A9" w:rsidRPr="00DC7310" w14:paraId="4FA49174"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33D4F9C9" w14:textId="77777777" w:rsidR="00B663A9" w:rsidRPr="00DC7310" w:rsidRDefault="00B663A9" w:rsidP="000B6342">
            <w:pPr>
              <w:pStyle w:val="TAC"/>
              <w:keepNext w:val="0"/>
              <w:keepLines w:val="0"/>
              <w:rPr>
                <w:rFonts w:eastAsia="Malgun Gothic"/>
                <w:lang w:eastAsia="ko-KR"/>
              </w:rPr>
            </w:pPr>
            <w:r w:rsidRPr="00DC7310">
              <w:rPr>
                <w:rFonts w:eastAsia="Malgun Gothic"/>
                <w:lang w:eastAsia="ko-KR"/>
              </w:rPr>
              <w:t>DC_3-7-20-38_n78</w:t>
            </w:r>
          </w:p>
        </w:tc>
        <w:tc>
          <w:tcPr>
            <w:tcW w:w="1267" w:type="dxa"/>
            <w:tcBorders>
              <w:top w:val="single" w:sz="4" w:space="0" w:color="auto"/>
              <w:left w:val="single" w:sz="4" w:space="0" w:color="auto"/>
              <w:bottom w:val="single" w:sz="4" w:space="0" w:color="auto"/>
              <w:right w:val="single" w:sz="4" w:space="0" w:color="auto"/>
            </w:tcBorders>
            <w:vAlign w:val="center"/>
          </w:tcPr>
          <w:p w14:paraId="0C7F5FA0"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D843B2B"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4DEA362" w14:textId="77777777" w:rsidR="00B663A9" w:rsidRPr="00DC7310" w:rsidRDefault="00B663A9" w:rsidP="000B6342">
            <w:pPr>
              <w:pStyle w:val="TAC"/>
              <w:keepNext w:val="0"/>
              <w:keepLines w:val="0"/>
              <w:rPr>
                <w:rFonts w:cs="Arial"/>
                <w:lang w:eastAsia="zh-CN"/>
              </w:rPr>
            </w:pPr>
            <w:r w:rsidRPr="00DC7310">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C2EBA60"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7B0AB32" w14:textId="77777777" w:rsidR="00B663A9" w:rsidRPr="00DC7310" w:rsidRDefault="00B663A9" w:rsidP="000B6342">
            <w:pPr>
              <w:pStyle w:val="TAC"/>
              <w:keepNext w:val="0"/>
              <w:keepLines w:val="0"/>
              <w:rPr>
                <w:rFonts w:cs="Arial"/>
                <w:lang w:eastAsia="zh-CN"/>
              </w:rPr>
            </w:pPr>
            <w:r w:rsidRPr="00DC7310">
              <w:rPr>
                <w:rFonts w:cs="Arial"/>
                <w:lang w:eastAsia="zh-CN"/>
              </w:rPr>
              <w:t>0.5</w:t>
            </w:r>
          </w:p>
        </w:tc>
      </w:tr>
      <w:tr w:rsidR="00B663A9" w:rsidRPr="00DC7310" w14:paraId="5A893FF3"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76CE561" w14:textId="77777777" w:rsidR="00B663A9" w:rsidRPr="00DC7310" w:rsidDel="00786BF6" w:rsidRDefault="00B663A9" w:rsidP="000B6342">
            <w:pPr>
              <w:pStyle w:val="TAC"/>
              <w:keepNext w:val="0"/>
              <w:keepLines w:val="0"/>
              <w:rPr>
                <w:rFonts w:cs="Arial"/>
                <w:lang w:eastAsia="ja-JP"/>
              </w:rPr>
            </w:pPr>
            <w:r w:rsidRPr="00DC7310">
              <w:rPr>
                <w:rFonts w:eastAsia="Malgun Gothic" w:cs="Arial"/>
                <w:szCs w:val="18"/>
                <w:lang w:eastAsia="ko-KR"/>
              </w:rPr>
              <w:t>DC_3-7-28_n1-n40</w:t>
            </w:r>
          </w:p>
        </w:tc>
        <w:tc>
          <w:tcPr>
            <w:tcW w:w="1267" w:type="dxa"/>
            <w:tcBorders>
              <w:top w:val="single" w:sz="4" w:space="0" w:color="auto"/>
              <w:left w:val="single" w:sz="4" w:space="0" w:color="auto"/>
              <w:bottom w:val="single" w:sz="4" w:space="0" w:color="auto"/>
              <w:right w:val="single" w:sz="4" w:space="0" w:color="auto"/>
            </w:tcBorders>
            <w:vAlign w:val="center"/>
          </w:tcPr>
          <w:p w14:paraId="27A8BD11" w14:textId="77777777" w:rsidR="00B663A9" w:rsidRPr="00DC7310" w:rsidRDefault="00B663A9" w:rsidP="000B6342">
            <w:pPr>
              <w:pStyle w:val="TAC"/>
              <w:keepNext w:val="0"/>
              <w:keepLines w:val="0"/>
              <w:rPr>
                <w:rFonts w:eastAsia="Malgun Gothic" w:cs="Arial"/>
                <w:lang w:eastAsia="ko-KR"/>
              </w:rPr>
            </w:pPr>
            <w:r w:rsidRPr="00DC7310">
              <w:rPr>
                <w:rFonts w:cs="Arial"/>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0F69EE5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DE99682" w14:textId="77777777" w:rsidR="00B663A9" w:rsidRPr="00DC7310" w:rsidRDefault="00B663A9" w:rsidP="000B6342">
            <w:pPr>
              <w:pStyle w:val="TAC"/>
              <w:keepNext w:val="0"/>
              <w:keepLines w:val="0"/>
              <w:rPr>
                <w:rFonts w:eastAsia="Malgun Gothic" w:cs="Arial"/>
                <w:lang w:eastAsia="ko-KR"/>
              </w:rPr>
            </w:pPr>
            <w:r w:rsidRPr="00DC7310">
              <w:rPr>
                <w:rFonts w:cs="Arial"/>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53FF2B0"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14E0E58" w14:textId="77777777" w:rsidR="00B663A9" w:rsidRPr="00DC7310" w:rsidRDefault="00B663A9" w:rsidP="000B6342">
            <w:pPr>
              <w:pStyle w:val="TAC"/>
              <w:keepNext w:val="0"/>
              <w:keepLines w:val="0"/>
              <w:rPr>
                <w:rFonts w:cs="Arial"/>
                <w:lang w:eastAsia="zh-CN"/>
              </w:rPr>
            </w:pPr>
            <w:r w:rsidRPr="00DC7310">
              <w:rPr>
                <w:rFonts w:cs="Arial"/>
                <w:lang w:eastAsia="zh-CN"/>
              </w:rPr>
              <w:t>0.8</w:t>
            </w:r>
          </w:p>
        </w:tc>
      </w:tr>
      <w:tr w:rsidR="00B663A9" w:rsidRPr="00DC7310" w14:paraId="6FC57265"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E674264" w14:textId="77777777" w:rsidR="00B663A9" w:rsidRPr="00DC7310" w:rsidRDefault="00B663A9" w:rsidP="000B6342">
            <w:pPr>
              <w:pStyle w:val="TAC"/>
              <w:keepNext w:val="0"/>
              <w:keepLines w:val="0"/>
              <w:rPr>
                <w:rFonts w:cs="Arial"/>
                <w:lang w:eastAsia="ja-JP"/>
              </w:rPr>
            </w:pPr>
            <w:r w:rsidRPr="00DC7310">
              <w:t>DC_3-7-28_n1-n78</w:t>
            </w:r>
          </w:p>
        </w:tc>
        <w:tc>
          <w:tcPr>
            <w:tcW w:w="1267" w:type="dxa"/>
            <w:tcBorders>
              <w:top w:val="single" w:sz="4" w:space="0" w:color="auto"/>
              <w:left w:val="single" w:sz="4" w:space="0" w:color="auto"/>
              <w:bottom w:val="single" w:sz="4" w:space="0" w:color="auto"/>
              <w:right w:val="single" w:sz="4" w:space="0" w:color="auto"/>
            </w:tcBorders>
            <w:vAlign w:val="center"/>
          </w:tcPr>
          <w:p w14:paraId="3A6ACC7F"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E33F9A2"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AFC78F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2BA8A81"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96055B9"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72998A14"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4C284E1" w14:textId="77777777" w:rsidR="00B663A9" w:rsidRPr="00DC7310" w:rsidRDefault="00B663A9" w:rsidP="000B6342">
            <w:pPr>
              <w:pStyle w:val="TAC"/>
              <w:keepNext w:val="0"/>
              <w:keepLines w:val="0"/>
              <w:rPr>
                <w:rFonts w:cs="Arial"/>
                <w:lang w:eastAsia="ja-JP"/>
              </w:rPr>
            </w:pPr>
            <w:r w:rsidRPr="00DC7310">
              <w:t>DC_3-7-28_n3-n78</w:t>
            </w:r>
          </w:p>
        </w:tc>
        <w:tc>
          <w:tcPr>
            <w:tcW w:w="1267" w:type="dxa"/>
            <w:tcBorders>
              <w:top w:val="single" w:sz="4" w:space="0" w:color="auto"/>
              <w:left w:val="single" w:sz="4" w:space="0" w:color="auto"/>
              <w:bottom w:val="single" w:sz="4" w:space="0" w:color="auto"/>
              <w:right w:val="single" w:sz="4" w:space="0" w:color="auto"/>
            </w:tcBorders>
            <w:vAlign w:val="center"/>
          </w:tcPr>
          <w:p w14:paraId="35706CB4" w14:textId="77777777" w:rsidR="00B663A9" w:rsidRPr="00DC7310" w:rsidRDefault="00B663A9" w:rsidP="000B6342">
            <w:pPr>
              <w:pStyle w:val="TAC"/>
              <w:keepNext w:val="0"/>
              <w:keepLines w:val="0"/>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506FB60" w14:textId="77777777" w:rsidR="00B663A9" w:rsidRPr="00DC7310" w:rsidRDefault="00B663A9" w:rsidP="000B6342">
            <w:pPr>
              <w:pStyle w:val="TAC"/>
              <w:keepNext w:val="0"/>
              <w:keepLines w:val="0"/>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7E65E60" w14:textId="77777777" w:rsidR="00B663A9" w:rsidRPr="00DC7310" w:rsidRDefault="00B663A9" w:rsidP="000B6342">
            <w:pPr>
              <w:pStyle w:val="TAC"/>
              <w:keepNext w:val="0"/>
              <w:keepLines w:val="0"/>
              <w:rPr>
                <w:rFonts w:eastAsia="Malgun Gothic" w:cs="Arial"/>
                <w:szCs w:val="18"/>
                <w:lang w:eastAsia="ko-KR"/>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BBF742D" w14:textId="77777777" w:rsidR="00B663A9" w:rsidRPr="00DC7310" w:rsidRDefault="00B663A9" w:rsidP="000B6342">
            <w:pPr>
              <w:pStyle w:val="TAC"/>
              <w:keepNext w:val="0"/>
              <w:keepLines w:val="0"/>
              <w:rPr>
                <w:rFonts w:eastAsia="Malgun Gothic" w:cs="Arial"/>
                <w:szCs w:val="18"/>
                <w:lang w:eastAsia="ko-KR"/>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AD89A05" w14:textId="77777777" w:rsidR="00B663A9" w:rsidRPr="00DC7310" w:rsidRDefault="00B663A9" w:rsidP="000B6342">
            <w:pPr>
              <w:pStyle w:val="TAC"/>
              <w:keepNext w:val="0"/>
              <w:keepLines w:val="0"/>
              <w:rPr>
                <w:rFonts w:eastAsia="Malgun Gothic" w:cs="Arial"/>
                <w:szCs w:val="18"/>
                <w:lang w:eastAsia="ko-KR"/>
              </w:rPr>
            </w:pPr>
            <w:r w:rsidRPr="00DC7310">
              <w:rPr>
                <w:rFonts w:cs="Arial" w:hint="eastAsia"/>
                <w:lang w:eastAsia="zh-CN"/>
              </w:rPr>
              <w:t>0</w:t>
            </w:r>
            <w:r w:rsidRPr="00DC7310">
              <w:rPr>
                <w:rFonts w:cs="Arial"/>
                <w:lang w:eastAsia="zh-CN"/>
              </w:rPr>
              <w:t>.5</w:t>
            </w:r>
          </w:p>
        </w:tc>
      </w:tr>
      <w:tr w:rsidR="00B663A9" w:rsidRPr="00DC7310" w14:paraId="7EBE8DB4"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753206C" w14:textId="77777777" w:rsidR="00B663A9" w:rsidRPr="00DC7310" w:rsidRDefault="00B663A9" w:rsidP="000B6342">
            <w:pPr>
              <w:pStyle w:val="TAC"/>
              <w:keepNext w:val="0"/>
              <w:keepLines w:val="0"/>
            </w:pPr>
            <w:r w:rsidRPr="00DC7310">
              <w:t>DC_3-7-28_n5-n40</w:t>
            </w:r>
          </w:p>
        </w:tc>
        <w:tc>
          <w:tcPr>
            <w:tcW w:w="1267" w:type="dxa"/>
            <w:tcBorders>
              <w:top w:val="single" w:sz="4" w:space="0" w:color="auto"/>
              <w:left w:val="single" w:sz="4" w:space="0" w:color="auto"/>
              <w:bottom w:val="single" w:sz="4" w:space="0" w:color="auto"/>
              <w:right w:val="single" w:sz="4" w:space="0" w:color="auto"/>
            </w:tcBorders>
            <w:vAlign w:val="center"/>
          </w:tcPr>
          <w:p w14:paraId="1B0F8C27"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E80817F"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.7</w:t>
            </w:r>
          </w:p>
        </w:tc>
        <w:tc>
          <w:tcPr>
            <w:tcW w:w="1268" w:type="dxa"/>
            <w:tcBorders>
              <w:top w:val="single" w:sz="4" w:space="0" w:color="auto"/>
              <w:left w:val="single" w:sz="4" w:space="0" w:color="auto"/>
              <w:bottom w:val="single" w:sz="4" w:space="0" w:color="auto"/>
              <w:right w:val="single" w:sz="4" w:space="0" w:color="auto"/>
            </w:tcBorders>
            <w:vAlign w:val="center"/>
          </w:tcPr>
          <w:p w14:paraId="62F4A9FE"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F2A72B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A7F3FC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B663A9" w:rsidRPr="00DC7310" w14:paraId="510D263A"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6F4F3F7A" w14:textId="77777777" w:rsidR="00B663A9" w:rsidRPr="00DC7310" w:rsidDel="00786BF6" w:rsidRDefault="00B663A9" w:rsidP="000B6342">
            <w:pPr>
              <w:pStyle w:val="TAC"/>
              <w:keepNext w:val="0"/>
              <w:keepLines w:val="0"/>
              <w:rPr>
                <w:rFonts w:cs="Arial"/>
                <w:lang w:eastAsia="ja-JP"/>
              </w:rPr>
            </w:pPr>
            <w:r w:rsidRPr="00DC7310">
              <w:rPr>
                <w:rFonts w:eastAsia="Malgun Gothic" w:cs="Arial"/>
                <w:szCs w:val="18"/>
                <w:lang w:eastAsia="ko-KR"/>
              </w:rPr>
              <w:t>DC_3-7-28_n7-n78</w:t>
            </w:r>
          </w:p>
        </w:tc>
        <w:tc>
          <w:tcPr>
            <w:tcW w:w="1267" w:type="dxa"/>
            <w:tcBorders>
              <w:top w:val="single" w:sz="4" w:space="0" w:color="auto"/>
              <w:left w:val="single" w:sz="4" w:space="0" w:color="auto"/>
              <w:bottom w:val="single" w:sz="4" w:space="0" w:color="auto"/>
              <w:right w:val="single" w:sz="4" w:space="0" w:color="auto"/>
            </w:tcBorders>
            <w:vAlign w:val="center"/>
          </w:tcPr>
          <w:p w14:paraId="4E432CB9"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217835D" w14:textId="77777777" w:rsidR="00B663A9" w:rsidRPr="00DC7310" w:rsidRDefault="00B663A9" w:rsidP="000B6342">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B172534" w14:textId="77777777" w:rsidR="00B663A9" w:rsidRPr="00DC7310" w:rsidRDefault="00B663A9" w:rsidP="000B6342">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1FB325B" w14:textId="77777777" w:rsidR="00B663A9" w:rsidRPr="00DC7310" w:rsidRDefault="00B663A9" w:rsidP="000B6342">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CC79E35" w14:textId="77777777" w:rsidR="00B663A9" w:rsidRPr="00DC7310" w:rsidRDefault="00B663A9" w:rsidP="000B6342">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.5</w:t>
            </w:r>
          </w:p>
        </w:tc>
      </w:tr>
      <w:tr w:rsidR="00B663A9" w:rsidRPr="00DC7310" w14:paraId="592D0370"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00806A26" w14:textId="77777777" w:rsidR="00B663A9" w:rsidRPr="00DC7310" w:rsidRDefault="00B663A9" w:rsidP="000B6342">
            <w:pPr>
              <w:pStyle w:val="TAC"/>
              <w:keepNext w:val="0"/>
              <w:keepLines w:val="0"/>
              <w:rPr>
                <w:rFonts w:eastAsia="Malgun Gothic" w:cs="Arial"/>
                <w:szCs w:val="18"/>
                <w:lang w:eastAsia="ko-KR"/>
              </w:rPr>
            </w:pPr>
            <w:r w:rsidRPr="00FC21AA">
              <w:t>DC_3-7-32_</w:t>
            </w:r>
            <w:r w:rsidRPr="00FC21AA">
              <w:rPr>
                <w:lang w:eastAsia="ko-KR"/>
              </w:rPr>
              <w:t>n1-</w:t>
            </w:r>
            <w:r w:rsidRPr="00FC21AA">
              <w:t>n28</w:t>
            </w:r>
          </w:p>
        </w:tc>
        <w:tc>
          <w:tcPr>
            <w:tcW w:w="1267" w:type="dxa"/>
            <w:tcBorders>
              <w:top w:val="single" w:sz="4" w:space="0" w:color="auto"/>
              <w:left w:val="single" w:sz="4" w:space="0" w:color="auto"/>
              <w:bottom w:val="single" w:sz="4" w:space="0" w:color="auto"/>
              <w:right w:val="single" w:sz="4" w:space="0" w:color="auto"/>
            </w:tcBorders>
            <w:vAlign w:val="center"/>
          </w:tcPr>
          <w:p w14:paraId="5974D692" w14:textId="77777777" w:rsidR="00B663A9" w:rsidRPr="00DC7310" w:rsidRDefault="00B663A9" w:rsidP="000B6342">
            <w:pPr>
              <w:pStyle w:val="TAC"/>
              <w:keepNext w:val="0"/>
              <w:keepLines w:val="0"/>
              <w:rPr>
                <w:rFonts w:cs="Arial"/>
                <w:lang w:eastAsia="zh-CN"/>
              </w:rPr>
            </w:pPr>
            <w:r w:rsidRPr="00FC21AA">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25883AB" w14:textId="77777777" w:rsidR="00B663A9" w:rsidRPr="00DC7310" w:rsidRDefault="00B663A9" w:rsidP="000B6342">
            <w:pPr>
              <w:pStyle w:val="TAC"/>
              <w:keepNext w:val="0"/>
              <w:keepLines w:val="0"/>
              <w:rPr>
                <w:rFonts w:cs="Arial"/>
                <w:lang w:eastAsia="zh-CN"/>
              </w:rPr>
            </w:pPr>
            <w:r w:rsidRPr="00FC21AA">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8C01A40" w14:textId="77777777" w:rsidR="00B663A9" w:rsidRPr="00DC7310" w:rsidRDefault="00B663A9" w:rsidP="000B6342">
            <w:pPr>
              <w:pStyle w:val="TAC"/>
              <w:keepNext w:val="0"/>
              <w:keepLines w:val="0"/>
              <w:rPr>
                <w:rFonts w:cs="Arial"/>
                <w:lang w:eastAsia="zh-CN"/>
              </w:rPr>
            </w:pPr>
            <w:r w:rsidRPr="00FC21AA">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CBBEF15" w14:textId="77777777" w:rsidR="00B663A9" w:rsidRPr="00DC7310" w:rsidRDefault="00B663A9" w:rsidP="000B6342">
            <w:pPr>
              <w:pStyle w:val="TAC"/>
              <w:keepNext w:val="0"/>
              <w:keepLines w:val="0"/>
              <w:rPr>
                <w:rFonts w:cs="Arial"/>
                <w:lang w:eastAsia="zh-CN"/>
              </w:rPr>
            </w:pPr>
            <w:r w:rsidRPr="00FC21AA">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0CFA656" w14:textId="77777777" w:rsidR="00B663A9" w:rsidRPr="00DC7310" w:rsidRDefault="00B663A9" w:rsidP="000B6342">
            <w:pPr>
              <w:pStyle w:val="TAC"/>
              <w:keepNext w:val="0"/>
              <w:keepLines w:val="0"/>
              <w:rPr>
                <w:rFonts w:cs="Arial"/>
                <w:lang w:eastAsia="zh-CN"/>
              </w:rPr>
            </w:pPr>
            <w:r w:rsidRPr="00FC21AA">
              <w:rPr>
                <w:lang w:eastAsia="zh-CN"/>
              </w:rPr>
              <w:t>0.2</w:t>
            </w:r>
          </w:p>
        </w:tc>
      </w:tr>
      <w:tr w:rsidR="00B663A9" w:rsidRPr="00DC7310" w14:paraId="104EAAFA"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2EE9C37E" w14:textId="77777777" w:rsidR="00B663A9" w:rsidRPr="00DC7310" w:rsidRDefault="00B663A9" w:rsidP="000B6342">
            <w:pPr>
              <w:pStyle w:val="TAC"/>
              <w:keepNext w:val="0"/>
              <w:keepLines w:val="0"/>
              <w:rPr>
                <w:rFonts w:eastAsia="Malgun Gothic" w:cs="Arial"/>
                <w:szCs w:val="18"/>
                <w:lang w:eastAsia="ko-KR"/>
              </w:rPr>
            </w:pPr>
            <w:r w:rsidRPr="00FC21AA">
              <w:t>DC_3-7-32_</w:t>
            </w:r>
            <w:r w:rsidRPr="00FC21AA">
              <w:rPr>
                <w:lang w:eastAsia="ko-KR"/>
              </w:rPr>
              <w:t>n28-</w:t>
            </w:r>
            <w:r w:rsidRPr="00FC21AA">
              <w:t>n78</w:t>
            </w:r>
          </w:p>
        </w:tc>
        <w:tc>
          <w:tcPr>
            <w:tcW w:w="1267" w:type="dxa"/>
            <w:tcBorders>
              <w:top w:val="single" w:sz="4" w:space="0" w:color="auto"/>
              <w:left w:val="single" w:sz="4" w:space="0" w:color="auto"/>
              <w:bottom w:val="single" w:sz="4" w:space="0" w:color="auto"/>
              <w:right w:val="single" w:sz="4" w:space="0" w:color="auto"/>
            </w:tcBorders>
            <w:vAlign w:val="center"/>
          </w:tcPr>
          <w:p w14:paraId="58FD9083" w14:textId="77777777" w:rsidR="00B663A9" w:rsidRPr="00DC7310" w:rsidRDefault="00B663A9" w:rsidP="000B6342">
            <w:pPr>
              <w:pStyle w:val="TAC"/>
              <w:keepNext w:val="0"/>
              <w:keepLines w:val="0"/>
              <w:rPr>
                <w:rFonts w:cs="Arial"/>
                <w:lang w:eastAsia="zh-CN"/>
              </w:rPr>
            </w:pPr>
            <w:r w:rsidRPr="00FC21AA">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29DE655" w14:textId="77777777" w:rsidR="00B663A9" w:rsidRPr="00DC7310" w:rsidRDefault="00B663A9" w:rsidP="000B6342">
            <w:pPr>
              <w:pStyle w:val="TAC"/>
              <w:keepNext w:val="0"/>
              <w:keepLines w:val="0"/>
              <w:rPr>
                <w:rFonts w:cs="Arial"/>
                <w:lang w:eastAsia="zh-CN"/>
              </w:rPr>
            </w:pPr>
            <w:r w:rsidRPr="00FC21AA">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E99FE34" w14:textId="77777777" w:rsidR="00B663A9" w:rsidRPr="00DC7310" w:rsidRDefault="00B663A9" w:rsidP="000B6342">
            <w:pPr>
              <w:pStyle w:val="TAC"/>
              <w:keepNext w:val="0"/>
              <w:keepLines w:val="0"/>
              <w:rPr>
                <w:rFonts w:cs="Arial"/>
                <w:lang w:eastAsia="zh-CN"/>
              </w:rPr>
            </w:pPr>
            <w:r w:rsidRPr="00FC21AA">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4B9FAFE" w14:textId="77777777" w:rsidR="00B663A9" w:rsidRPr="00DC7310" w:rsidRDefault="00B663A9" w:rsidP="000B6342">
            <w:pPr>
              <w:pStyle w:val="TAC"/>
              <w:keepNext w:val="0"/>
              <w:keepLines w:val="0"/>
              <w:rPr>
                <w:rFonts w:cs="Arial"/>
                <w:lang w:eastAsia="zh-CN"/>
              </w:rPr>
            </w:pPr>
            <w:r w:rsidRPr="00FC21AA">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DDE9D8A" w14:textId="77777777" w:rsidR="00B663A9" w:rsidRPr="00DC7310" w:rsidRDefault="00B663A9" w:rsidP="000B6342">
            <w:pPr>
              <w:pStyle w:val="TAC"/>
              <w:keepNext w:val="0"/>
              <w:keepLines w:val="0"/>
              <w:rPr>
                <w:rFonts w:cs="Arial"/>
                <w:lang w:eastAsia="zh-CN"/>
              </w:rPr>
            </w:pPr>
            <w:r w:rsidRPr="00FC21AA">
              <w:rPr>
                <w:lang w:eastAsia="zh-CN"/>
              </w:rPr>
              <w:t>0.5</w:t>
            </w:r>
          </w:p>
        </w:tc>
      </w:tr>
      <w:tr w:rsidR="00B663A9" w:rsidRPr="00DC7310" w14:paraId="0107E47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501E567" w14:textId="77777777" w:rsidR="00B663A9" w:rsidRPr="00DC7310" w:rsidDel="00786BF6" w:rsidRDefault="00B663A9" w:rsidP="000B6342">
            <w:pPr>
              <w:pStyle w:val="TAC"/>
              <w:keepNext w:val="0"/>
              <w:keepLines w:val="0"/>
              <w:rPr>
                <w:lang w:eastAsia="ja-JP"/>
              </w:rPr>
            </w:pPr>
            <w:r w:rsidRPr="00DC7310">
              <w:rPr>
                <w:lang w:eastAsia="ko-KR"/>
              </w:rPr>
              <w:t>DC_3-7-28_n40-n78</w:t>
            </w:r>
          </w:p>
        </w:tc>
        <w:tc>
          <w:tcPr>
            <w:tcW w:w="1267" w:type="dxa"/>
            <w:tcBorders>
              <w:top w:val="single" w:sz="4" w:space="0" w:color="auto"/>
              <w:left w:val="single" w:sz="4" w:space="0" w:color="auto"/>
              <w:bottom w:val="single" w:sz="4" w:space="0" w:color="auto"/>
              <w:right w:val="single" w:sz="4" w:space="0" w:color="auto"/>
            </w:tcBorders>
            <w:vAlign w:val="center"/>
          </w:tcPr>
          <w:p w14:paraId="24CA7D2E" w14:textId="77777777" w:rsidR="00B663A9" w:rsidRPr="00DC7310" w:rsidRDefault="00B663A9" w:rsidP="000B6342">
            <w:pPr>
              <w:pStyle w:val="TAC"/>
              <w:keepNext w:val="0"/>
              <w:keepLines w:val="0"/>
              <w:rPr>
                <w:lang w:eastAsia="ja-JP"/>
              </w:rPr>
            </w:pPr>
            <w:r w:rsidRPr="00DC7310">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731229C"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309666F" w14:textId="77777777" w:rsidR="00B663A9" w:rsidRPr="00DC7310" w:rsidRDefault="00B663A9" w:rsidP="000B6342">
            <w:pPr>
              <w:pStyle w:val="TAC"/>
              <w:keepNext w:val="0"/>
              <w:keepLines w:val="0"/>
            </w:pPr>
            <w:r w:rsidRPr="00DC7310">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AAB66C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C937BF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18DD454C"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6D45703" w14:textId="77777777" w:rsidR="00B663A9" w:rsidRPr="00DC7310" w:rsidRDefault="00B663A9" w:rsidP="000B6342">
            <w:pPr>
              <w:pStyle w:val="TAC"/>
              <w:keepNext w:val="0"/>
              <w:keepLines w:val="0"/>
              <w:rPr>
                <w:lang w:eastAsia="ko-KR"/>
              </w:rPr>
            </w:pPr>
            <w:r w:rsidRPr="00DC7310">
              <w:rPr>
                <w:lang w:eastAsia="ko-KR"/>
              </w:rPr>
              <w:t>DC_3-7-32_n1-n78</w:t>
            </w:r>
          </w:p>
        </w:tc>
        <w:tc>
          <w:tcPr>
            <w:tcW w:w="1267" w:type="dxa"/>
            <w:tcBorders>
              <w:top w:val="single" w:sz="4" w:space="0" w:color="auto"/>
              <w:left w:val="single" w:sz="4" w:space="0" w:color="auto"/>
              <w:bottom w:val="single" w:sz="4" w:space="0" w:color="auto"/>
              <w:right w:val="single" w:sz="4" w:space="0" w:color="auto"/>
            </w:tcBorders>
            <w:vAlign w:val="center"/>
          </w:tcPr>
          <w:p w14:paraId="3B1AE742" w14:textId="77777777" w:rsidR="00B663A9" w:rsidRPr="00DC7310" w:rsidRDefault="00B663A9" w:rsidP="000B6342">
            <w:pPr>
              <w:pStyle w:val="TAC"/>
              <w:keepNext w:val="0"/>
              <w:keepLines w:val="0"/>
              <w:rPr>
                <w:lang w:eastAsia="ko-KR"/>
              </w:rPr>
            </w:pPr>
            <w:r w:rsidRPr="00DC7310">
              <w:rPr>
                <w:rFonts w:hint="eastAsia"/>
                <w:lang w:eastAsia="ko-KR"/>
              </w:rPr>
              <w:t>0.</w:t>
            </w:r>
            <w:r w:rsidRPr="00DC7310">
              <w:rPr>
                <w:lang w:eastAsia="ko-KR"/>
              </w:rPr>
              <w:t>3</w:t>
            </w:r>
          </w:p>
        </w:tc>
        <w:tc>
          <w:tcPr>
            <w:tcW w:w="1267" w:type="dxa"/>
            <w:tcBorders>
              <w:top w:val="single" w:sz="4" w:space="0" w:color="auto"/>
              <w:left w:val="single" w:sz="4" w:space="0" w:color="auto"/>
              <w:bottom w:val="single" w:sz="4" w:space="0" w:color="auto"/>
              <w:right w:val="single" w:sz="4" w:space="0" w:color="auto"/>
            </w:tcBorders>
            <w:vAlign w:val="center"/>
          </w:tcPr>
          <w:p w14:paraId="122693CD" w14:textId="77777777" w:rsidR="00B663A9" w:rsidRPr="00DC7310" w:rsidRDefault="00B663A9" w:rsidP="000B6342">
            <w:pPr>
              <w:pStyle w:val="TAC"/>
              <w:keepNext w:val="0"/>
              <w:keepLines w:val="0"/>
              <w:rPr>
                <w:lang w:eastAsia="ko-KR"/>
              </w:rPr>
            </w:pPr>
            <w:r w:rsidRPr="00DC7310">
              <w:rPr>
                <w:rFonts w:hint="eastAsia"/>
                <w:lang w:eastAsia="ko-KR"/>
              </w:rPr>
              <w:t>0</w:t>
            </w:r>
            <w:r w:rsidRPr="00DC7310">
              <w:rPr>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6D00DFE9" w14:textId="77777777" w:rsidR="00B663A9" w:rsidRPr="00DC7310" w:rsidRDefault="00B663A9" w:rsidP="000B6342">
            <w:pPr>
              <w:pStyle w:val="TAC"/>
              <w:keepNext w:val="0"/>
              <w:keepLines w:val="0"/>
              <w:rPr>
                <w:lang w:eastAsia="ko-KR"/>
              </w:rPr>
            </w:pPr>
            <w:r w:rsidRPr="00DC7310">
              <w:rPr>
                <w:rFonts w:hint="eastAsia"/>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59ACF93" w14:textId="77777777" w:rsidR="00B663A9" w:rsidRPr="00DC7310" w:rsidRDefault="00B663A9" w:rsidP="000B6342">
            <w:pPr>
              <w:pStyle w:val="TAC"/>
              <w:keepNext w:val="0"/>
              <w:keepLines w:val="0"/>
              <w:rPr>
                <w:lang w:eastAsia="ko-KR"/>
              </w:rPr>
            </w:pPr>
            <w:r w:rsidRPr="00DC7310">
              <w:rPr>
                <w:rFonts w:hint="eastAsia"/>
                <w:lang w:eastAsia="ko-KR"/>
              </w:rPr>
              <w:t>0.</w:t>
            </w:r>
            <w:r w:rsidRPr="00DC7310">
              <w:rPr>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2F1A23D4" w14:textId="77777777" w:rsidR="00B663A9" w:rsidRPr="00DC7310" w:rsidRDefault="00B663A9" w:rsidP="000B6342">
            <w:pPr>
              <w:pStyle w:val="TAC"/>
              <w:keepNext w:val="0"/>
              <w:keepLines w:val="0"/>
              <w:rPr>
                <w:lang w:eastAsia="ko-KR"/>
              </w:rPr>
            </w:pPr>
            <w:r w:rsidRPr="00DC7310">
              <w:rPr>
                <w:rFonts w:hint="eastAsia"/>
                <w:lang w:eastAsia="ko-KR"/>
              </w:rPr>
              <w:t>0.5</w:t>
            </w:r>
          </w:p>
        </w:tc>
      </w:tr>
      <w:tr w:rsidR="00B663A9" w:rsidRPr="00DC7310" w14:paraId="421E3904"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BB840CF" w14:textId="77777777" w:rsidR="00B663A9" w:rsidRPr="00DC7310" w:rsidRDefault="00B663A9" w:rsidP="000B6342">
            <w:pPr>
              <w:pStyle w:val="TAC"/>
              <w:keepNext w:val="0"/>
              <w:keepLines w:val="0"/>
              <w:rPr>
                <w:rFonts w:cs="Arial"/>
                <w:lang w:eastAsia="ja-JP"/>
              </w:rPr>
            </w:pPr>
            <w:r w:rsidRPr="00DC7310">
              <w:rPr>
                <w:rFonts w:eastAsia="MS Mincho" w:cs="Arial"/>
                <w:bCs/>
                <w:szCs w:val="18"/>
              </w:rPr>
              <w:t>DC_3-7-40_n1-n78</w:t>
            </w:r>
          </w:p>
        </w:tc>
        <w:tc>
          <w:tcPr>
            <w:tcW w:w="1267" w:type="dxa"/>
            <w:tcBorders>
              <w:top w:val="single" w:sz="4" w:space="0" w:color="auto"/>
              <w:left w:val="single" w:sz="4" w:space="0" w:color="auto"/>
              <w:bottom w:val="single" w:sz="4" w:space="0" w:color="auto"/>
              <w:right w:val="single" w:sz="4" w:space="0" w:color="auto"/>
            </w:tcBorders>
            <w:vAlign w:val="center"/>
          </w:tcPr>
          <w:p w14:paraId="669B3AFC" w14:textId="77777777" w:rsidR="00B663A9" w:rsidRPr="00DC7310" w:rsidRDefault="00B663A9" w:rsidP="000B6342">
            <w:pPr>
              <w:pStyle w:val="TAC"/>
              <w:keepNext w:val="0"/>
              <w:keepLines w:val="0"/>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C32C410"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29896F1" w14:textId="77777777" w:rsidR="00B663A9" w:rsidRPr="00DC7310" w:rsidRDefault="00B663A9" w:rsidP="000B6342">
            <w:pPr>
              <w:pStyle w:val="TAC"/>
              <w:keepNext w:val="0"/>
              <w:keepLines w:val="0"/>
              <w:rPr>
                <w:rFonts w:eastAsia="Malgun Gothic" w:cs="Arial"/>
                <w:szCs w:val="18"/>
                <w:lang w:eastAsia="ko-KR"/>
              </w:rPr>
            </w:pPr>
            <w:r w:rsidRPr="00DC7310">
              <w:rPr>
                <w:rFonts w:eastAsia="MS Mincho" w:cs="Arial"/>
                <w:lang w:eastAsia="ja-JP"/>
              </w:rPr>
              <w:t>0.4</w:t>
            </w:r>
            <w:r w:rsidRPr="00DC7310">
              <w:rPr>
                <w:rFonts w:eastAsia="Malgun Gothic" w:cs="Arial"/>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62E38293"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D153850" w14:textId="77777777" w:rsidR="00B663A9" w:rsidRPr="00DC7310" w:rsidRDefault="00B663A9" w:rsidP="000B6342">
            <w:pPr>
              <w:pStyle w:val="TAC"/>
              <w:keepNext w:val="0"/>
              <w:keepLines w:val="0"/>
              <w:rPr>
                <w:rFonts w:eastAsia="Malgun Gothic" w:cs="Arial"/>
                <w:szCs w:val="18"/>
                <w:lang w:eastAsia="ko-KR"/>
              </w:rPr>
            </w:pPr>
            <w:r w:rsidRPr="00DC7310">
              <w:rPr>
                <w:rFonts w:eastAsia="MS Mincho" w:cs="Arial"/>
                <w:lang w:eastAsia="ja-JP"/>
              </w:rPr>
              <w:t>0.5</w:t>
            </w:r>
            <w:r w:rsidRPr="00DC7310">
              <w:rPr>
                <w:rFonts w:eastAsia="Malgun Gothic" w:cs="Arial"/>
                <w:szCs w:val="18"/>
                <w:vertAlign w:val="superscript"/>
                <w:lang w:eastAsia="ko-KR"/>
              </w:rPr>
              <w:t>5</w:t>
            </w:r>
          </w:p>
        </w:tc>
      </w:tr>
      <w:tr w:rsidR="00B663A9" w:rsidRPr="00DC7310" w14:paraId="7B3453E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C7E3422" w14:textId="77777777" w:rsidR="00B663A9" w:rsidRPr="00DC7310" w:rsidRDefault="00B663A9" w:rsidP="000B6342">
            <w:pPr>
              <w:pStyle w:val="TAC"/>
              <w:keepNext w:val="0"/>
              <w:keepLines w:val="0"/>
              <w:rPr>
                <w:rFonts w:eastAsia="MS Mincho" w:cs="Arial"/>
                <w:bCs/>
                <w:szCs w:val="18"/>
              </w:rPr>
            </w:pPr>
            <w:r w:rsidRPr="00DC7310">
              <w:t>DC_3-7_n40-n78-n105</w:t>
            </w:r>
          </w:p>
        </w:tc>
        <w:tc>
          <w:tcPr>
            <w:tcW w:w="1267" w:type="dxa"/>
            <w:tcBorders>
              <w:top w:val="single" w:sz="4" w:space="0" w:color="auto"/>
              <w:left w:val="single" w:sz="4" w:space="0" w:color="auto"/>
              <w:bottom w:val="single" w:sz="4" w:space="0" w:color="auto"/>
              <w:right w:val="single" w:sz="4" w:space="0" w:color="auto"/>
            </w:tcBorders>
            <w:vAlign w:val="center"/>
          </w:tcPr>
          <w:p w14:paraId="30A2C27C" w14:textId="77777777" w:rsidR="00B663A9" w:rsidRPr="00DC7310" w:rsidRDefault="00B663A9" w:rsidP="000B6342">
            <w:pPr>
              <w:pStyle w:val="TAC"/>
              <w:keepNext w:val="0"/>
              <w:keepLines w:val="0"/>
              <w:rPr>
                <w:rFonts w:cs="Arial"/>
                <w:lang w:eastAsia="zh-CN"/>
              </w:rPr>
            </w:pPr>
            <w:r w:rsidRPr="00DC7310">
              <w:rPr>
                <w:rFonts w:cs="Arial" w:hint="eastAsia"/>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F0BE97C" w14:textId="77777777" w:rsidR="00B663A9" w:rsidRPr="00DC7310" w:rsidRDefault="00B663A9" w:rsidP="000B6342">
            <w:pPr>
              <w:pStyle w:val="TAC"/>
              <w:keepNext w:val="0"/>
              <w:keepLines w:val="0"/>
              <w:rPr>
                <w:lang w:eastAsia="zh-CN"/>
              </w:rPr>
            </w:pPr>
            <w:r w:rsidRPr="00DC7310">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7091D1A" w14:textId="77777777" w:rsidR="00B663A9" w:rsidRPr="00DC7310" w:rsidRDefault="00B663A9" w:rsidP="000B6342">
            <w:pPr>
              <w:pStyle w:val="TAC"/>
              <w:keepNext w:val="0"/>
              <w:keepLines w:val="0"/>
              <w:rPr>
                <w:rFonts w:eastAsia="MS Mincho" w:cs="Arial"/>
                <w:lang w:eastAsia="ja-JP"/>
              </w:rPr>
            </w:pPr>
            <w:r w:rsidRPr="00DC7310">
              <w:rPr>
                <w:rFonts w:cs="Arial" w:hint="eastAsia"/>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3AE4D60" w14:textId="77777777" w:rsidR="00B663A9" w:rsidRPr="00DC7310" w:rsidRDefault="00B663A9" w:rsidP="000B6342">
            <w:pPr>
              <w:pStyle w:val="TAC"/>
              <w:keepNext w:val="0"/>
              <w:keepLines w:val="0"/>
              <w:rPr>
                <w:rFonts w:cs="Arial"/>
                <w:szCs w:val="18"/>
                <w:lang w:eastAsia="zh-CN"/>
              </w:rPr>
            </w:pPr>
            <w:r w:rsidRPr="00DC7310">
              <w:rPr>
                <w:rFonts w:cs="Arial" w:hint="eastAsia"/>
                <w:szCs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00DB6167" w14:textId="77777777" w:rsidR="00B663A9" w:rsidRPr="00DC7310" w:rsidRDefault="00B663A9" w:rsidP="000B6342">
            <w:pPr>
              <w:pStyle w:val="TAC"/>
              <w:keepNext w:val="0"/>
              <w:keepLines w:val="0"/>
              <w:rPr>
                <w:rFonts w:eastAsia="MS Mincho" w:cs="Arial"/>
                <w:lang w:eastAsia="ja-JP"/>
              </w:rPr>
            </w:pPr>
            <w:r w:rsidRPr="00DC7310">
              <w:rPr>
                <w:rFonts w:cs="Arial" w:hint="eastAsia"/>
                <w:lang w:eastAsia="zh-CN"/>
              </w:rPr>
              <w:t>0.3</w:t>
            </w:r>
          </w:p>
        </w:tc>
      </w:tr>
      <w:tr w:rsidR="00B663A9" w:rsidRPr="00DC7310" w14:paraId="620BE229"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183BA8F" w14:textId="77777777" w:rsidR="00B663A9" w:rsidRPr="00DC7310" w:rsidRDefault="00B663A9" w:rsidP="000B6342">
            <w:pPr>
              <w:pStyle w:val="TAC"/>
              <w:keepNext w:val="0"/>
              <w:keepLines w:val="0"/>
              <w:rPr>
                <w:rFonts w:cs="Arial"/>
                <w:lang w:eastAsia="ja-JP"/>
              </w:rPr>
            </w:pPr>
            <w:r w:rsidRPr="00DC7310">
              <w:t>DC_3-8-11_n28-n77</w:t>
            </w:r>
          </w:p>
        </w:tc>
        <w:tc>
          <w:tcPr>
            <w:tcW w:w="1267" w:type="dxa"/>
            <w:tcBorders>
              <w:top w:val="single" w:sz="4" w:space="0" w:color="auto"/>
              <w:left w:val="single" w:sz="4" w:space="0" w:color="auto"/>
              <w:bottom w:val="single" w:sz="4" w:space="0" w:color="auto"/>
              <w:right w:val="single" w:sz="4" w:space="0" w:color="auto"/>
            </w:tcBorders>
            <w:vAlign w:val="center"/>
          </w:tcPr>
          <w:p w14:paraId="5598C5B5" w14:textId="77777777" w:rsidR="00B663A9" w:rsidRPr="00DC7310" w:rsidRDefault="00B663A9" w:rsidP="000B6342">
            <w:pPr>
              <w:pStyle w:val="TAC"/>
              <w:keepNext w:val="0"/>
              <w:keepLines w:val="0"/>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60E58EB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1A0D3C7" w14:textId="77777777" w:rsidR="00B663A9" w:rsidRPr="00DC7310" w:rsidRDefault="00B663A9" w:rsidP="000B6342">
            <w:pPr>
              <w:pStyle w:val="TAC"/>
              <w:keepNext w:val="0"/>
              <w:keepLines w:val="0"/>
            </w:pPr>
            <w:r w:rsidRPr="00DC7310">
              <w:rPr>
                <w:rFonts w:hint="eastAsia"/>
              </w:rPr>
              <w:t>0</w:t>
            </w:r>
            <w:r w:rsidRPr="00DC7310">
              <w:t>.5</w:t>
            </w:r>
          </w:p>
        </w:tc>
        <w:tc>
          <w:tcPr>
            <w:tcW w:w="1267" w:type="dxa"/>
            <w:tcBorders>
              <w:top w:val="single" w:sz="4" w:space="0" w:color="auto"/>
              <w:left w:val="single" w:sz="4" w:space="0" w:color="auto"/>
              <w:bottom w:val="single" w:sz="4" w:space="0" w:color="auto"/>
              <w:right w:val="single" w:sz="4" w:space="0" w:color="auto"/>
            </w:tcBorders>
            <w:vAlign w:val="center"/>
          </w:tcPr>
          <w:p w14:paraId="71E9563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F9CEBB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64426036"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CF02372" w14:textId="77777777" w:rsidR="00B663A9" w:rsidRPr="00DC7310" w:rsidRDefault="00B663A9" w:rsidP="000B6342">
            <w:pPr>
              <w:pStyle w:val="TAC"/>
              <w:keepNext w:val="0"/>
              <w:keepLines w:val="0"/>
            </w:pPr>
            <w:r w:rsidRPr="00FC21AA">
              <w:t>DC_3-8-20_</w:t>
            </w:r>
            <w:r w:rsidRPr="00FC21AA">
              <w:rPr>
                <w:lang w:eastAsia="ko-KR"/>
              </w:rPr>
              <w:t>n1-</w:t>
            </w:r>
            <w:r w:rsidRPr="00FC21AA">
              <w:t>n78</w:t>
            </w:r>
          </w:p>
        </w:tc>
        <w:tc>
          <w:tcPr>
            <w:tcW w:w="1267" w:type="dxa"/>
            <w:tcBorders>
              <w:top w:val="single" w:sz="4" w:space="0" w:color="auto"/>
              <w:left w:val="single" w:sz="4" w:space="0" w:color="auto"/>
              <w:bottom w:val="single" w:sz="4" w:space="0" w:color="auto"/>
              <w:right w:val="single" w:sz="4" w:space="0" w:color="auto"/>
            </w:tcBorders>
            <w:vAlign w:val="center"/>
          </w:tcPr>
          <w:p w14:paraId="238CC37A" w14:textId="77777777" w:rsidR="00B663A9" w:rsidRPr="00DC7310" w:rsidRDefault="00B663A9" w:rsidP="000B6342">
            <w:pPr>
              <w:pStyle w:val="TAC"/>
              <w:keepNext w:val="0"/>
              <w:keepLines w:val="0"/>
            </w:pPr>
            <w:r w:rsidRPr="00FC21AA">
              <w:t>0.2</w:t>
            </w:r>
          </w:p>
        </w:tc>
        <w:tc>
          <w:tcPr>
            <w:tcW w:w="1267" w:type="dxa"/>
            <w:tcBorders>
              <w:top w:val="single" w:sz="4" w:space="0" w:color="auto"/>
              <w:left w:val="single" w:sz="4" w:space="0" w:color="auto"/>
              <w:bottom w:val="single" w:sz="4" w:space="0" w:color="auto"/>
              <w:right w:val="single" w:sz="4" w:space="0" w:color="auto"/>
            </w:tcBorders>
            <w:vAlign w:val="center"/>
          </w:tcPr>
          <w:p w14:paraId="6A33EAEC" w14:textId="77777777" w:rsidR="00B663A9" w:rsidRPr="00DC7310" w:rsidRDefault="00B663A9" w:rsidP="000B6342">
            <w:pPr>
              <w:pStyle w:val="TAC"/>
              <w:keepNext w:val="0"/>
              <w:keepLines w:val="0"/>
              <w:rPr>
                <w:lang w:eastAsia="zh-CN"/>
              </w:rPr>
            </w:pPr>
            <w:r w:rsidRPr="00FC21AA">
              <w:t>0.</w:t>
            </w:r>
            <w:r w:rsidRPr="00FC21AA">
              <w:rPr>
                <w:rFonts w:eastAsia="PMingLiU"/>
                <w:lang w:eastAsia="zh-TW"/>
              </w:rPr>
              <w:t>2</w:t>
            </w:r>
          </w:p>
        </w:tc>
        <w:tc>
          <w:tcPr>
            <w:tcW w:w="1268" w:type="dxa"/>
            <w:tcBorders>
              <w:top w:val="single" w:sz="4" w:space="0" w:color="auto"/>
              <w:left w:val="single" w:sz="4" w:space="0" w:color="auto"/>
              <w:bottom w:val="single" w:sz="4" w:space="0" w:color="auto"/>
              <w:right w:val="single" w:sz="4" w:space="0" w:color="auto"/>
            </w:tcBorders>
            <w:vAlign w:val="center"/>
          </w:tcPr>
          <w:p w14:paraId="64C84423" w14:textId="77777777" w:rsidR="00B663A9" w:rsidRPr="00DC7310" w:rsidRDefault="00B663A9" w:rsidP="000B6342">
            <w:pPr>
              <w:pStyle w:val="TAC"/>
              <w:keepNext w:val="0"/>
              <w:keepLines w:val="0"/>
            </w:pPr>
            <w:r w:rsidRPr="00FC21AA">
              <w:t>0.2</w:t>
            </w:r>
          </w:p>
        </w:tc>
        <w:tc>
          <w:tcPr>
            <w:tcW w:w="1267" w:type="dxa"/>
            <w:tcBorders>
              <w:top w:val="single" w:sz="4" w:space="0" w:color="auto"/>
              <w:left w:val="single" w:sz="4" w:space="0" w:color="auto"/>
              <w:bottom w:val="single" w:sz="4" w:space="0" w:color="auto"/>
              <w:right w:val="single" w:sz="4" w:space="0" w:color="auto"/>
            </w:tcBorders>
            <w:vAlign w:val="center"/>
          </w:tcPr>
          <w:p w14:paraId="71EADBD6" w14:textId="77777777" w:rsidR="00B663A9" w:rsidRPr="00DC7310" w:rsidRDefault="00B663A9" w:rsidP="000B6342">
            <w:pPr>
              <w:pStyle w:val="TAC"/>
              <w:keepNext w:val="0"/>
              <w:keepLines w:val="0"/>
              <w:rPr>
                <w:lang w:eastAsia="zh-CN"/>
              </w:rPr>
            </w:pPr>
            <w:r w:rsidRPr="00FC21AA">
              <w:t>0.3</w:t>
            </w:r>
          </w:p>
        </w:tc>
        <w:tc>
          <w:tcPr>
            <w:tcW w:w="1268" w:type="dxa"/>
            <w:tcBorders>
              <w:top w:val="single" w:sz="4" w:space="0" w:color="auto"/>
              <w:left w:val="single" w:sz="4" w:space="0" w:color="auto"/>
              <w:bottom w:val="single" w:sz="4" w:space="0" w:color="auto"/>
              <w:right w:val="single" w:sz="4" w:space="0" w:color="auto"/>
            </w:tcBorders>
            <w:vAlign w:val="center"/>
          </w:tcPr>
          <w:p w14:paraId="5A009AE0" w14:textId="77777777" w:rsidR="00B663A9" w:rsidRPr="00DC7310" w:rsidRDefault="00B663A9" w:rsidP="000B6342">
            <w:pPr>
              <w:pStyle w:val="TAC"/>
              <w:keepNext w:val="0"/>
              <w:keepLines w:val="0"/>
              <w:rPr>
                <w:lang w:eastAsia="zh-CN"/>
              </w:rPr>
            </w:pPr>
            <w:r w:rsidRPr="00FC21AA">
              <w:t>0.5</w:t>
            </w:r>
          </w:p>
        </w:tc>
      </w:tr>
      <w:tr w:rsidR="00B663A9" w:rsidRPr="00DC7310" w14:paraId="3318D0D8"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171D37A" w14:textId="77777777" w:rsidR="00B663A9" w:rsidRPr="00DC7310" w:rsidRDefault="00B663A9" w:rsidP="000B6342">
            <w:pPr>
              <w:pStyle w:val="TAC"/>
              <w:keepNext w:val="0"/>
              <w:keepLines w:val="0"/>
            </w:pPr>
            <w:r w:rsidRPr="00FC21AA">
              <w:t>DC_3-8-32_</w:t>
            </w:r>
            <w:r w:rsidRPr="00FC21AA">
              <w:rPr>
                <w:lang w:eastAsia="ko-KR"/>
              </w:rPr>
              <w:t>n1-</w:t>
            </w:r>
            <w:r w:rsidRPr="00FC21AA">
              <w:t>n78</w:t>
            </w:r>
          </w:p>
        </w:tc>
        <w:tc>
          <w:tcPr>
            <w:tcW w:w="1267" w:type="dxa"/>
            <w:tcBorders>
              <w:top w:val="single" w:sz="4" w:space="0" w:color="auto"/>
              <w:left w:val="single" w:sz="4" w:space="0" w:color="auto"/>
              <w:bottom w:val="single" w:sz="4" w:space="0" w:color="auto"/>
              <w:right w:val="single" w:sz="4" w:space="0" w:color="auto"/>
            </w:tcBorders>
            <w:vAlign w:val="center"/>
          </w:tcPr>
          <w:p w14:paraId="66CAE3AF" w14:textId="77777777" w:rsidR="00B663A9" w:rsidRPr="00DC7310" w:rsidRDefault="00B663A9" w:rsidP="000B6342">
            <w:pPr>
              <w:pStyle w:val="TAC"/>
              <w:keepNext w:val="0"/>
              <w:keepLines w:val="0"/>
            </w:pPr>
            <w:r w:rsidRPr="00FC21AA">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08D8DCA" w14:textId="77777777" w:rsidR="00B663A9" w:rsidRPr="00DC7310" w:rsidRDefault="00B663A9" w:rsidP="000B6342">
            <w:pPr>
              <w:pStyle w:val="TAC"/>
              <w:keepNext w:val="0"/>
              <w:keepLines w:val="0"/>
              <w:rPr>
                <w:lang w:eastAsia="zh-CN"/>
              </w:rPr>
            </w:pPr>
            <w:r w:rsidRPr="00FC21AA">
              <w:rPr>
                <w:lang w:eastAsia="zh-CN"/>
              </w:rPr>
              <w:t>0.</w:t>
            </w:r>
            <w:r w:rsidRPr="00FC21AA">
              <w:rPr>
                <w:rFonts w:eastAsia="PMingLiU"/>
                <w:lang w:eastAsia="zh-TW"/>
              </w:rPr>
              <w:t>2</w:t>
            </w:r>
          </w:p>
        </w:tc>
        <w:tc>
          <w:tcPr>
            <w:tcW w:w="1268" w:type="dxa"/>
            <w:tcBorders>
              <w:top w:val="single" w:sz="4" w:space="0" w:color="auto"/>
              <w:left w:val="single" w:sz="4" w:space="0" w:color="auto"/>
              <w:bottom w:val="single" w:sz="4" w:space="0" w:color="auto"/>
              <w:right w:val="single" w:sz="4" w:space="0" w:color="auto"/>
            </w:tcBorders>
            <w:vAlign w:val="center"/>
          </w:tcPr>
          <w:p w14:paraId="2185305D" w14:textId="77777777" w:rsidR="00B663A9" w:rsidRPr="00DC7310" w:rsidRDefault="00B663A9" w:rsidP="000B6342">
            <w:pPr>
              <w:pStyle w:val="TAC"/>
              <w:keepNext w:val="0"/>
              <w:keepLines w:val="0"/>
            </w:pPr>
            <w:r w:rsidRPr="00FC21AA">
              <w:rPr>
                <w:rFonts w:eastAsia="Malgun Gothic" w:cs="Arial"/>
                <w:lang w:eastAsia="ko-KR"/>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D9D192F" w14:textId="77777777" w:rsidR="00B663A9" w:rsidRPr="00DC7310" w:rsidRDefault="00B663A9" w:rsidP="000B6342">
            <w:pPr>
              <w:pStyle w:val="TAC"/>
              <w:keepNext w:val="0"/>
              <w:keepLines w:val="0"/>
              <w:rPr>
                <w:lang w:eastAsia="zh-CN"/>
              </w:rPr>
            </w:pPr>
            <w:r w:rsidRPr="00FC21AA">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5EDBD8CB" w14:textId="77777777" w:rsidR="00B663A9" w:rsidRPr="00DC7310" w:rsidRDefault="00B663A9" w:rsidP="000B6342">
            <w:pPr>
              <w:pStyle w:val="TAC"/>
              <w:keepNext w:val="0"/>
              <w:keepLines w:val="0"/>
              <w:rPr>
                <w:lang w:eastAsia="zh-CN"/>
              </w:rPr>
            </w:pPr>
            <w:r w:rsidRPr="00FC21AA">
              <w:rPr>
                <w:lang w:eastAsia="zh-CN"/>
              </w:rPr>
              <w:t>0.5</w:t>
            </w:r>
          </w:p>
        </w:tc>
      </w:tr>
      <w:tr w:rsidR="00B663A9" w:rsidRPr="00DC7310" w14:paraId="5935A97C"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A10B3ED" w14:textId="77777777" w:rsidR="00B663A9" w:rsidRPr="00DC7310" w:rsidRDefault="00B663A9" w:rsidP="000B6342">
            <w:pPr>
              <w:pStyle w:val="TAC"/>
              <w:keepNext w:val="0"/>
              <w:keepLines w:val="0"/>
              <w:rPr>
                <w:rFonts w:cs="Arial"/>
                <w:lang w:eastAsia="ja-JP"/>
              </w:rPr>
            </w:pPr>
            <w:r w:rsidRPr="00DC7310">
              <w:rPr>
                <w:rFonts w:eastAsia="MS Mincho" w:cs="Arial"/>
                <w:bCs/>
                <w:szCs w:val="18"/>
              </w:rPr>
              <w:t>DC_3-8-40_n1-n78</w:t>
            </w:r>
          </w:p>
        </w:tc>
        <w:tc>
          <w:tcPr>
            <w:tcW w:w="1267" w:type="dxa"/>
            <w:tcBorders>
              <w:top w:val="single" w:sz="4" w:space="0" w:color="auto"/>
              <w:left w:val="single" w:sz="4" w:space="0" w:color="auto"/>
              <w:bottom w:val="single" w:sz="4" w:space="0" w:color="auto"/>
              <w:right w:val="single" w:sz="4" w:space="0" w:color="auto"/>
            </w:tcBorders>
            <w:vAlign w:val="center"/>
          </w:tcPr>
          <w:p w14:paraId="4DD3738C" w14:textId="77777777" w:rsidR="00B663A9" w:rsidRPr="00DC7310" w:rsidRDefault="00B663A9" w:rsidP="000B6342">
            <w:pPr>
              <w:pStyle w:val="TAC"/>
              <w:keepNext w:val="0"/>
              <w:keepLines w:val="0"/>
              <w:rPr>
                <w:rFonts w:eastAsia="MS Mincho" w:cs="Arial"/>
                <w:bCs/>
                <w:szCs w:val="18"/>
              </w:rPr>
            </w:pPr>
            <w:r w:rsidRPr="00DC7310">
              <w:rPr>
                <w:rFonts w:eastAsia="等线" w:cs="Arial"/>
                <w:bCs/>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404A3A4"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106A5FF" w14:textId="77777777" w:rsidR="00B663A9" w:rsidRPr="00DC7310" w:rsidRDefault="00B663A9" w:rsidP="000B6342">
            <w:pPr>
              <w:pStyle w:val="TAC"/>
              <w:keepNext w:val="0"/>
              <w:keepLines w:val="0"/>
              <w:rPr>
                <w:rFonts w:eastAsia="MS Mincho" w:cs="Arial"/>
                <w:lang w:eastAsia="ja-JP"/>
              </w:rPr>
            </w:pPr>
            <w:r w:rsidRPr="00DC7310">
              <w:rPr>
                <w:lang w:eastAsia="zh-CN"/>
              </w:rPr>
              <w:t>0.4</w:t>
            </w:r>
            <w:r w:rsidRPr="00DC7310">
              <w:rPr>
                <w:vertAlign w:val="superscript"/>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771ACBD3" w14:textId="77777777" w:rsidR="00B663A9" w:rsidRPr="00DC7310" w:rsidRDefault="00B663A9" w:rsidP="000B6342">
            <w:pPr>
              <w:pStyle w:val="TAC"/>
              <w:keepNext w:val="0"/>
              <w:keepLines w:val="0"/>
              <w:rPr>
                <w:rFonts w:eastAsia="MS Mincho" w:cs="Arial"/>
                <w:lang w:eastAsia="ja-JP"/>
              </w:rPr>
            </w:pPr>
            <w:r w:rsidRPr="00DC7310">
              <w:rPr>
                <w:rFonts w:eastAsia="Malgun Gothic"/>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A0A5397" w14:textId="77777777" w:rsidR="00B663A9" w:rsidRPr="00DC7310" w:rsidRDefault="00B663A9" w:rsidP="000B6342">
            <w:pPr>
              <w:pStyle w:val="TAC"/>
              <w:keepNext w:val="0"/>
              <w:keepLines w:val="0"/>
              <w:rPr>
                <w:rFonts w:eastAsia="MS Mincho" w:cs="Arial"/>
                <w:lang w:eastAsia="ja-JP"/>
              </w:rPr>
            </w:pPr>
            <w:r w:rsidRPr="00DC7310">
              <w:rPr>
                <w:lang w:eastAsia="zh-CN"/>
              </w:rPr>
              <w:t>0.5</w:t>
            </w:r>
            <w:r w:rsidRPr="00DC7310">
              <w:rPr>
                <w:vertAlign w:val="superscript"/>
                <w:lang w:eastAsia="zh-CN"/>
              </w:rPr>
              <w:t>5</w:t>
            </w:r>
          </w:p>
        </w:tc>
      </w:tr>
      <w:tr w:rsidR="00B663A9" w:rsidRPr="00DC7310" w14:paraId="2A7FAD24"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AB3EDE2" w14:textId="77777777" w:rsidR="00B663A9" w:rsidRPr="00DC7310" w:rsidRDefault="00B663A9" w:rsidP="000B6342">
            <w:pPr>
              <w:pStyle w:val="TAC"/>
              <w:keepNext w:val="0"/>
              <w:keepLines w:val="0"/>
            </w:pPr>
            <w:r w:rsidRPr="00DC7310">
              <w:t>DC_3-8-41_n1-n78</w:t>
            </w:r>
          </w:p>
          <w:p w14:paraId="63B9F042" w14:textId="77777777" w:rsidR="00B663A9" w:rsidRPr="00DC7310" w:rsidRDefault="00B663A9" w:rsidP="000B6342">
            <w:pPr>
              <w:pStyle w:val="TAC"/>
              <w:keepNext w:val="0"/>
              <w:keepLines w:val="0"/>
              <w:rPr>
                <w:rFonts w:eastAsia="MS Mincho" w:cs="Arial"/>
                <w:bCs/>
                <w:szCs w:val="18"/>
              </w:rPr>
            </w:pPr>
            <w:r w:rsidRPr="00DC7310">
              <w:t>DC_3-3-8-41_n1-n78</w:t>
            </w:r>
          </w:p>
        </w:tc>
        <w:tc>
          <w:tcPr>
            <w:tcW w:w="1267" w:type="dxa"/>
            <w:tcBorders>
              <w:top w:val="single" w:sz="4" w:space="0" w:color="auto"/>
              <w:left w:val="single" w:sz="4" w:space="0" w:color="auto"/>
              <w:bottom w:val="single" w:sz="4" w:space="0" w:color="auto"/>
              <w:right w:val="single" w:sz="4" w:space="0" w:color="auto"/>
            </w:tcBorders>
            <w:vAlign w:val="center"/>
          </w:tcPr>
          <w:p w14:paraId="6F43093D" w14:textId="77777777" w:rsidR="00B663A9" w:rsidRPr="00DC7310" w:rsidRDefault="00B663A9" w:rsidP="000B6342">
            <w:pPr>
              <w:pStyle w:val="TAC"/>
              <w:keepNext w:val="0"/>
              <w:keepLines w:val="0"/>
              <w:rPr>
                <w:rFonts w:eastAsiaTheme="minorEastAsia" w:cs="Arial"/>
                <w:bCs/>
                <w:szCs w:val="18"/>
                <w:lang w:eastAsia="ko-KR"/>
              </w:rPr>
            </w:pPr>
            <w:r w:rsidRPr="00DC7310">
              <w:rPr>
                <w:rFonts w:cs="Arial" w:hint="eastAsia"/>
                <w:bCs/>
                <w:szCs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9C64D43" w14:textId="77777777" w:rsidR="00B663A9" w:rsidRPr="00DC7310" w:rsidRDefault="00B663A9" w:rsidP="000B6342">
            <w:pPr>
              <w:pStyle w:val="TAC"/>
              <w:keepNext w:val="0"/>
              <w:keepLines w:val="0"/>
              <w:rPr>
                <w:rFonts w:cs="Arial"/>
                <w:bCs/>
                <w:szCs w:val="18"/>
                <w:lang w:eastAsia="ko-KR"/>
              </w:rPr>
            </w:pPr>
            <w:r w:rsidRPr="00DC7310">
              <w:rPr>
                <w:rFonts w:cs="Arial" w:hint="eastAsia"/>
                <w:bCs/>
                <w:szCs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78EF6F4" w14:textId="77777777" w:rsidR="00B663A9" w:rsidRPr="00DC7310" w:rsidRDefault="00B663A9" w:rsidP="000B6342">
            <w:pPr>
              <w:pStyle w:val="TAC"/>
              <w:keepNext w:val="0"/>
              <w:keepLines w:val="0"/>
              <w:rPr>
                <w:lang w:eastAsia="ko-KR"/>
              </w:rPr>
            </w:pPr>
            <w:r w:rsidRPr="00DC7310">
              <w:rPr>
                <w:rFonts w:hint="eastAsia"/>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2A4D2F8" w14:textId="77777777" w:rsidR="00B663A9" w:rsidRPr="00DC7310" w:rsidRDefault="00B663A9" w:rsidP="000B6342">
            <w:pPr>
              <w:pStyle w:val="TAC"/>
              <w:keepNext w:val="0"/>
              <w:keepLines w:val="0"/>
              <w:rPr>
                <w:rFonts w:eastAsia="Malgun Gothic"/>
                <w:lang w:eastAsia="ko-KR"/>
              </w:rPr>
            </w:pPr>
            <w:r w:rsidRPr="00DC7310">
              <w:rPr>
                <w:rFonts w:eastAsia="Malgun Gothic" w:hint="eastAsia"/>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83E5641" w14:textId="77777777" w:rsidR="00B663A9" w:rsidRPr="00DC7310" w:rsidRDefault="00B663A9" w:rsidP="000B6342">
            <w:pPr>
              <w:pStyle w:val="TAC"/>
              <w:keepNext w:val="0"/>
              <w:keepLines w:val="0"/>
              <w:rPr>
                <w:lang w:eastAsia="ko-KR"/>
              </w:rPr>
            </w:pPr>
            <w:r w:rsidRPr="00DC7310">
              <w:rPr>
                <w:rFonts w:hint="eastAsia"/>
                <w:lang w:eastAsia="ko-KR"/>
              </w:rPr>
              <w:t>0.5</w:t>
            </w:r>
          </w:p>
        </w:tc>
      </w:tr>
      <w:tr w:rsidR="00B663A9" w:rsidRPr="00DC7310" w14:paraId="3B87BE71"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7F221A63" w14:textId="77777777" w:rsidR="00B663A9" w:rsidRPr="00DC7310" w:rsidDel="00786BF6" w:rsidRDefault="00B663A9" w:rsidP="000B6342">
            <w:pPr>
              <w:pStyle w:val="TAC"/>
              <w:keepNext w:val="0"/>
              <w:keepLines w:val="0"/>
              <w:rPr>
                <w:rFonts w:cs="Arial"/>
                <w:lang w:eastAsia="ja-JP"/>
              </w:rPr>
            </w:pPr>
            <w:r w:rsidRPr="00DC7310">
              <w:t>DC_3-19-21-42_n77</w:t>
            </w:r>
          </w:p>
        </w:tc>
        <w:tc>
          <w:tcPr>
            <w:tcW w:w="1267" w:type="dxa"/>
            <w:tcBorders>
              <w:top w:val="single" w:sz="4" w:space="0" w:color="auto"/>
              <w:left w:val="single" w:sz="4" w:space="0" w:color="auto"/>
              <w:bottom w:val="single" w:sz="4" w:space="0" w:color="auto"/>
              <w:right w:val="single" w:sz="4" w:space="0" w:color="auto"/>
            </w:tcBorders>
            <w:vAlign w:val="center"/>
          </w:tcPr>
          <w:p w14:paraId="5A5B3FC6" w14:textId="77777777" w:rsidR="00B663A9" w:rsidRPr="00DC7310" w:rsidRDefault="00B663A9" w:rsidP="000B6342">
            <w:pPr>
              <w:pStyle w:val="TAC"/>
              <w:keepNext w:val="0"/>
              <w:keepLines w:val="0"/>
              <w:rPr>
                <w:rFonts w:eastAsia="Malgun Gothic" w:cs="Arial"/>
                <w:lang w:eastAsia="ko-KR"/>
              </w:rPr>
            </w:pPr>
            <w:r w:rsidRPr="00DC7310">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9AA79D9"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C1181C1" w14:textId="77777777" w:rsidR="00B663A9" w:rsidRPr="00DC7310" w:rsidRDefault="00B663A9" w:rsidP="000B6342">
            <w:pPr>
              <w:pStyle w:val="TAC"/>
              <w:keepNext w:val="0"/>
              <w:keepLines w:val="0"/>
              <w:rPr>
                <w:rFonts w:eastAsia="Malgun Gothic" w:cs="Arial"/>
                <w:lang w:eastAsia="ko-KR"/>
              </w:rPr>
            </w:pPr>
            <w:r w:rsidRPr="00DC7310">
              <w:rPr>
                <w:rFonts w:eastAsia="Yu Mincho"/>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6AB8FC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EB75D6B"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685D4C1C"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1A1D675" w14:textId="77777777" w:rsidR="00B663A9" w:rsidRPr="00DC7310" w:rsidRDefault="00B663A9" w:rsidP="000B6342">
            <w:pPr>
              <w:pStyle w:val="TAC"/>
              <w:keepNext w:val="0"/>
              <w:keepLines w:val="0"/>
              <w:rPr>
                <w:rFonts w:cs="Arial"/>
                <w:lang w:eastAsia="ja-JP"/>
              </w:rPr>
            </w:pPr>
            <w:r w:rsidRPr="00DC7310">
              <w:t>DC_3-19-21-42_n78</w:t>
            </w:r>
          </w:p>
        </w:tc>
        <w:tc>
          <w:tcPr>
            <w:tcW w:w="1267" w:type="dxa"/>
            <w:tcBorders>
              <w:top w:val="single" w:sz="4" w:space="0" w:color="auto"/>
              <w:left w:val="single" w:sz="4" w:space="0" w:color="auto"/>
              <w:bottom w:val="single" w:sz="4" w:space="0" w:color="auto"/>
              <w:right w:val="single" w:sz="4" w:space="0" w:color="auto"/>
            </w:tcBorders>
            <w:vAlign w:val="center"/>
          </w:tcPr>
          <w:p w14:paraId="18AD2571" w14:textId="77777777" w:rsidR="00B663A9" w:rsidRPr="00DC7310" w:rsidRDefault="00B663A9" w:rsidP="000B6342">
            <w:pPr>
              <w:pStyle w:val="TAC"/>
              <w:keepNext w:val="0"/>
              <w:keepLines w:val="0"/>
              <w:rPr>
                <w:rFonts w:eastAsia="Malgun Gothic" w:cs="Arial"/>
                <w:lang w:eastAsia="ko-KR"/>
              </w:rPr>
            </w:pPr>
            <w:r w:rsidRPr="00DC7310">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58218D9"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B000A89" w14:textId="77777777" w:rsidR="00B663A9" w:rsidRPr="00DC7310" w:rsidRDefault="00B663A9" w:rsidP="000B6342">
            <w:pPr>
              <w:pStyle w:val="TAC"/>
              <w:keepNext w:val="0"/>
              <w:keepLines w:val="0"/>
              <w:rPr>
                <w:rFonts w:eastAsia="Malgun Gothic" w:cs="Arial"/>
                <w:lang w:eastAsia="ko-KR"/>
              </w:rPr>
            </w:pPr>
            <w:r w:rsidRPr="00DC7310">
              <w:rPr>
                <w:rFonts w:eastAsia="Yu Mincho"/>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BA0EB1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76853A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B663A9" w:rsidRPr="00DC7310" w14:paraId="18E8D1AA"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E3DBB57" w14:textId="77777777" w:rsidR="00B663A9" w:rsidRPr="00DC7310" w:rsidRDefault="00B663A9" w:rsidP="000B6342">
            <w:pPr>
              <w:pStyle w:val="TAC"/>
              <w:keepNext w:val="0"/>
              <w:keepLines w:val="0"/>
              <w:rPr>
                <w:rFonts w:cs="Arial"/>
                <w:lang w:eastAsia="ja-JP"/>
              </w:rPr>
            </w:pPr>
            <w:r w:rsidRPr="00DC7310">
              <w:t>DC_3-19-21-42_n79</w:t>
            </w:r>
          </w:p>
        </w:tc>
        <w:tc>
          <w:tcPr>
            <w:tcW w:w="1267" w:type="dxa"/>
            <w:tcBorders>
              <w:top w:val="single" w:sz="4" w:space="0" w:color="auto"/>
              <w:left w:val="single" w:sz="4" w:space="0" w:color="auto"/>
              <w:bottom w:val="single" w:sz="4" w:space="0" w:color="auto"/>
              <w:right w:val="single" w:sz="4" w:space="0" w:color="auto"/>
            </w:tcBorders>
            <w:vAlign w:val="center"/>
          </w:tcPr>
          <w:p w14:paraId="0148EB66" w14:textId="77777777" w:rsidR="00B663A9" w:rsidRPr="00DC7310" w:rsidRDefault="00B663A9" w:rsidP="000B6342">
            <w:pPr>
              <w:pStyle w:val="TAC"/>
              <w:keepNext w:val="0"/>
              <w:keepLines w:val="0"/>
              <w:rPr>
                <w:rFonts w:eastAsia="Malgun Gothic" w:cs="Arial"/>
                <w:lang w:eastAsia="ko-KR"/>
              </w:rPr>
            </w:pPr>
            <w:r w:rsidRPr="00DC7310">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57B6605"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A05AFF9" w14:textId="77777777" w:rsidR="00B663A9" w:rsidRPr="00DC7310" w:rsidRDefault="00B663A9" w:rsidP="000B6342">
            <w:pPr>
              <w:pStyle w:val="TAC"/>
              <w:keepNext w:val="0"/>
              <w:keepLines w:val="0"/>
              <w:rPr>
                <w:rFonts w:eastAsia="Malgun Gothic" w:cs="Arial"/>
                <w:lang w:eastAsia="ko-KR"/>
              </w:rPr>
            </w:pPr>
            <w:r w:rsidRPr="00DC7310">
              <w:rPr>
                <w:rFonts w:eastAsia="Yu Mincho"/>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73CC6D0"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1A3EDDB"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66EB6699"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6C017D6" w14:textId="77777777" w:rsidR="00B663A9" w:rsidRPr="00DC7310" w:rsidRDefault="00B663A9" w:rsidP="000B6342">
            <w:pPr>
              <w:pStyle w:val="TAC"/>
              <w:keepNext w:val="0"/>
              <w:keepLines w:val="0"/>
              <w:rPr>
                <w:lang w:eastAsia="ja-JP"/>
              </w:rPr>
            </w:pPr>
            <w:r w:rsidRPr="00DC7310">
              <w:rPr>
                <w:lang w:eastAsia="zh-TW"/>
              </w:rPr>
              <w:t>DC_3-19-42_n1-n77</w:t>
            </w:r>
          </w:p>
        </w:tc>
        <w:tc>
          <w:tcPr>
            <w:tcW w:w="1267" w:type="dxa"/>
            <w:tcBorders>
              <w:top w:val="single" w:sz="4" w:space="0" w:color="auto"/>
              <w:left w:val="single" w:sz="4" w:space="0" w:color="auto"/>
              <w:bottom w:val="single" w:sz="4" w:space="0" w:color="auto"/>
              <w:right w:val="single" w:sz="4" w:space="0" w:color="auto"/>
            </w:tcBorders>
            <w:vAlign w:val="center"/>
          </w:tcPr>
          <w:p w14:paraId="025F459C" w14:textId="77777777" w:rsidR="00B663A9" w:rsidRPr="00DC7310" w:rsidRDefault="00B663A9" w:rsidP="000B6342">
            <w:pPr>
              <w:pStyle w:val="TAC"/>
              <w:keepNext w:val="0"/>
              <w:keepLines w:val="0"/>
              <w:rPr>
                <w:lang w:eastAsia="ja-JP"/>
              </w:rPr>
            </w:pPr>
            <w:r w:rsidRPr="00DC7310">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BFE357C"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256984A" w14:textId="77777777" w:rsidR="00B663A9" w:rsidRPr="00DC7310" w:rsidRDefault="00B663A9" w:rsidP="000B6342">
            <w:pPr>
              <w:pStyle w:val="TAC"/>
              <w:keepNext w:val="0"/>
              <w:keepLines w:val="0"/>
              <w:rPr>
                <w:rFonts w:eastAsia="Yu Mincho"/>
                <w:lang w:eastAsia="ja-JP"/>
              </w:rPr>
            </w:pPr>
            <w:r w:rsidRPr="00DC7310">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F1D08E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7EA69D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0F5589D1"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FCBE155" w14:textId="77777777" w:rsidR="00B663A9" w:rsidRPr="00DC7310" w:rsidRDefault="00B663A9" w:rsidP="000B6342">
            <w:pPr>
              <w:pStyle w:val="TAC"/>
              <w:keepNext w:val="0"/>
              <w:keepLines w:val="0"/>
              <w:rPr>
                <w:lang w:eastAsia="ja-JP"/>
              </w:rPr>
            </w:pPr>
            <w:r w:rsidRPr="00DC7310">
              <w:rPr>
                <w:lang w:eastAsia="zh-TW"/>
              </w:rPr>
              <w:t>DC_3-19-42_n1-n78</w:t>
            </w:r>
          </w:p>
        </w:tc>
        <w:tc>
          <w:tcPr>
            <w:tcW w:w="1267" w:type="dxa"/>
            <w:tcBorders>
              <w:top w:val="single" w:sz="4" w:space="0" w:color="auto"/>
              <w:left w:val="single" w:sz="4" w:space="0" w:color="auto"/>
              <w:bottom w:val="single" w:sz="4" w:space="0" w:color="auto"/>
              <w:right w:val="single" w:sz="4" w:space="0" w:color="auto"/>
            </w:tcBorders>
            <w:vAlign w:val="center"/>
          </w:tcPr>
          <w:p w14:paraId="7B906D57" w14:textId="77777777" w:rsidR="00B663A9" w:rsidRPr="00DC7310" w:rsidRDefault="00B663A9" w:rsidP="000B6342">
            <w:pPr>
              <w:pStyle w:val="TAC"/>
              <w:keepNext w:val="0"/>
              <w:keepLines w:val="0"/>
              <w:rPr>
                <w:lang w:eastAsia="ja-JP"/>
              </w:rPr>
            </w:pPr>
            <w:r w:rsidRPr="00DC7310">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EBF9F5C" w14:textId="77777777" w:rsidR="00B663A9" w:rsidRPr="00DC7310" w:rsidRDefault="00B663A9" w:rsidP="000B6342">
            <w:pPr>
              <w:pStyle w:val="TAC"/>
              <w:keepNext w:val="0"/>
              <w:keepLines w:val="0"/>
              <w:rPr>
                <w:lang w:eastAsia="ja-JP"/>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85176E5" w14:textId="77777777" w:rsidR="00B663A9" w:rsidRPr="00DC7310" w:rsidRDefault="00B663A9" w:rsidP="000B6342">
            <w:pPr>
              <w:pStyle w:val="TAC"/>
              <w:keepNext w:val="0"/>
              <w:keepLines w:val="0"/>
              <w:rPr>
                <w:rFonts w:eastAsia="Yu Mincho"/>
                <w:lang w:eastAsia="ja-JP"/>
              </w:rPr>
            </w:pPr>
            <w:r w:rsidRPr="00DC7310">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84B0D60" w14:textId="77777777" w:rsidR="00B663A9" w:rsidRPr="00DC7310" w:rsidRDefault="00B663A9" w:rsidP="000B6342">
            <w:pPr>
              <w:pStyle w:val="TAC"/>
              <w:keepNext w:val="0"/>
              <w:keepLines w:val="0"/>
              <w:rPr>
                <w:rFonts w:eastAsia="Yu Mincho"/>
                <w:lang w:eastAsia="ja-JP"/>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24D0213" w14:textId="77777777" w:rsidR="00B663A9" w:rsidRPr="00DC7310" w:rsidRDefault="00B663A9" w:rsidP="000B6342">
            <w:pPr>
              <w:pStyle w:val="TAC"/>
              <w:keepNext w:val="0"/>
              <w:keepLines w:val="0"/>
              <w:rPr>
                <w:rFonts w:eastAsia="Yu Mincho"/>
                <w:lang w:eastAsia="ja-JP"/>
              </w:rPr>
            </w:pPr>
            <w:r w:rsidRPr="00DC7310">
              <w:rPr>
                <w:rFonts w:hint="eastAsia"/>
                <w:lang w:eastAsia="zh-CN"/>
              </w:rPr>
              <w:t>0</w:t>
            </w:r>
            <w:r w:rsidRPr="00DC7310">
              <w:rPr>
                <w:lang w:eastAsia="zh-CN"/>
              </w:rPr>
              <w:t>.5</w:t>
            </w:r>
          </w:p>
        </w:tc>
      </w:tr>
      <w:tr w:rsidR="00B663A9" w:rsidRPr="00DC7310" w14:paraId="07A3E184"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F94D497" w14:textId="77777777" w:rsidR="00B663A9" w:rsidRPr="00DC7310" w:rsidRDefault="00B663A9" w:rsidP="000B6342">
            <w:pPr>
              <w:pStyle w:val="TAC"/>
              <w:keepNext w:val="0"/>
              <w:keepLines w:val="0"/>
              <w:rPr>
                <w:lang w:eastAsia="ja-JP"/>
              </w:rPr>
            </w:pPr>
            <w:r w:rsidRPr="00DC7310">
              <w:rPr>
                <w:lang w:eastAsia="zh-TW"/>
              </w:rPr>
              <w:t>DC_3-19-42_n1-n79</w:t>
            </w:r>
          </w:p>
        </w:tc>
        <w:tc>
          <w:tcPr>
            <w:tcW w:w="1267" w:type="dxa"/>
            <w:tcBorders>
              <w:top w:val="single" w:sz="4" w:space="0" w:color="auto"/>
              <w:left w:val="single" w:sz="4" w:space="0" w:color="auto"/>
              <w:bottom w:val="single" w:sz="4" w:space="0" w:color="auto"/>
              <w:right w:val="single" w:sz="4" w:space="0" w:color="auto"/>
            </w:tcBorders>
            <w:vAlign w:val="center"/>
          </w:tcPr>
          <w:p w14:paraId="6BAC9180" w14:textId="77777777" w:rsidR="00B663A9" w:rsidRPr="00DC7310" w:rsidRDefault="00B663A9" w:rsidP="000B6342">
            <w:pPr>
              <w:pStyle w:val="TAC"/>
              <w:keepNext w:val="0"/>
              <w:keepLines w:val="0"/>
              <w:rPr>
                <w:lang w:eastAsia="ja-JP"/>
              </w:rPr>
            </w:pPr>
            <w:r w:rsidRPr="00DC7310">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656C3E0" w14:textId="77777777" w:rsidR="00B663A9" w:rsidRPr="00DC7310" w:rsidRDefault="00B663A9" w:rsidP="000B6342">
            <w:pPr>
              <w:pStyle w:val="TAC"/>
              <w:keepNext w:val="0"/>
              <w:keepLines w:val="0"/>
              <w:rPr>
                <w:lang w:eastAsia="ja-JP"/>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9A54343" w14:textId="77777777" w:rsidR="00B663A9" w:rsidRPr="00DC7310" w:rsidRDefault="00B663A9" w:rsidP="000B6342">
            <w:pPr>
              <w:pStyle w:val="TAC"/>
              <w:keepNext w:val="0"/>
              <w:keepLines w:val="0"/>
              <w:rPr>
                <w:rFonts w:eastAsia="Yu Mincho"/>
                <w:lang w:eastAsia="ja-JP"/>
              </w:rPr>
            </w:pPr>
            <w:r w:rsidRPr="00DC7310">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41247D8" w14:textId="77777777" w:rsidR="00B663A9" w:rsidRPr="00DC7310" w:rsidRDefault="00B663A9" w:rsidP="000B6342">
            <w:pPr>
              <w:pStyle w:val="TAC"/>
              <w:keepNext w:val="0"/>
              <w:keepLines w:val="0"/>
              <w:rPr>
                <w:rFonts w:eastAsia="Yu Mincho"/>
                <w:lang w:eastAsia="ja-JP"/>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C5AEF87" w14:textId="77777777" w:rsidR="00B663A9" w:rsidRPr="00DC7310" w:rsidRDefault="00B663A9" w:rsidP="000B6342">
            <w:pPr>
              <w:pStyle w:val="TAC"/>
              <w:keepNext w:val="0"/>
              <w:keepLines w:val="0"/>
              <w:rPr>
                <w:rFonts w:eastAsia="Yu Mincho"/>
                <w:lang w:eastAsia="ja-JP"/>
              </w:rPr>
            </w:pPr>
            <w:r w:rsidRPr="00DC7310">
              <w:rPr>
                <w:lang w:eastAsia="zh-CN"/>
              </w:rPr>
              <w:t>-</w:t>
            </w:r>
          </w:p>
        </w:tc>
      </w:tr>
      <w:tr w:rsidR="00B663A9" w:rsidRPr="00DC7310" w14:paraId="45BC867B"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50F45C4" w14:textId="77777777" w:rsidR="00B663A9" w:rsidRPr="00DC7310" w:rsidRDefault="00B663A9" w:rsidP="000B6342">
            <w:pPr>
              <w:pStyle w:val="TAC"/>
              <w:keepNext w:val="0"/>
              <w:keepLines w:val="0"/>
              <w:rPr>
                <w:lang w:eastAsia="zh-TW"/>
              </w:rPr>
            </w:pPr>
            <w:r w:rsidRPr="00DC7310">
              <w:rPr>
                <w:lang w:eastAsia="zh-TW"/>
              </w:rPr>
              <w:t>DC_3-20_n1-n28-n75</w:t>
            </w:r>
          </w:p>
        </w:tc>
        <w:tc>
          <w:tcPr>
            <w:tcW w:w="1267" w:type="dxa"/>
            <w:tcBorders>
              <w:top w:val="single" w:sz="4" w:space="0" w:color="auto"/>
              <w:left w:val="single" w:sz="4" w:space="0" w:color="auto"/>
              <w:bottom w:val="single" w:sz="4" w:space="0" w:color="auto"/>
              <w:right w:val="single" w:sz="4" w:space="0" w:color="auto"/>
            </w:tcBorders>
            <w:vAlign w:val="center"/>
          </w:tcPr>
          <w:p w14:paraId="25F44E9D" w14:textId="77777777" w:rsidR="00B663A9" w:rsidRPr="00DC7310" w:rsidRDefault="00B663A9" w:rsidP="000B6342">
            <w:pPr>
              <w:pStyle w:val="TAC"/>
              <w:keepNext w:val="0"/>
              <w:keepLines w:val="0"/>
              <w:rPr>
                <w:lang w:eastAsia="zh-TW"/>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878B1C8" w14:textId="77777777" w:rsidR="00B663A9" w:rsidRPr="00DC7310" w:rsidRDefault="00B663A9" w:rsidP="000B6342">
            <w:pPr>
              <w:pStyle w:val="TAC"/>
              <w:keepNext w:val="0"/>
              <w:keepLines w:val="0"/>
              <w:rPr>
                <w:lang w:eastAsia="zh-CN"/>
              </w:rPr>
            </w:pPr>
            <w:r w:rsidRPr="00DC7310">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94909D7" w14:textId="77777777" w:rsidR="00B663A9" w:rsidRPr="00DC7310" w:rsidRDefault="00B663A9" w:rsidP="000B6342">
            <w:pPr>
              <w:pStyle w:val="TAC"/>
              <w:keepNext w:val="0"/>
              <w:keepLines w:val="0"/>
              <w:rPr>
                <w:szCs w:val="18"/>
                <w:lang w:eastAsia="ja-JP"/>
              </w:rPr>
            </w:pPr>
            <w:r w:rsidRPr="00DC7310">
              <w:rPr>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20B622F" w14:textId="77777777" w:rsidR="00B663A9" w:rsidRPr="00DC7310" w:rsidRDefault="00B663A9" w:rsidP="000B6342">
            <w:pPr>
              <w:pStyle w:val="TAC"/>
              <w:keepNext w:val="0"/>
              <w:keepLines w:val="0"/>
              <w:rPr>
                <w:lang w:eastAsia="zh-CN"/>
              </w:rPr>
            </w:pPr>
            <w:r w:rsidRPr="00DC7310">
              <w:rPr>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9C28030" w14:textId="77777777" w:rsidR="00B663A9" w:rsidRPr="00DC7310" w:rsidRDefault="00B663A9" w:rsidP="000B6342">
            <w:pPr>
              <w:pStyle w:val="TAC"/>
              <w:keepNext w:val="0"/>
              <w:keepLines w:val="0"/>
              <w:rPr>
                <w:lang w:eastAsia="zh-CN"/>
              </w:rPr>
            </w:pPr>
            <w:r w:rsidRPr="00DC7310">
              <w:rPr>
                <w:lang w:eastAsia="zh-CN"/>
              </w:rPr>
              <w:t>-</w:t>
            </w:r>
          </w:p>
        </w:tc>
      </w:tr>
      <w:tr w:rsidR="00B663A9" w:rsidRPr="00DC7310" w14:paraId="069AFF65"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C7FFCBD" w14:textId="77777777" w:rsidR="00B663A9" w:rsidRPr="00DC7310" w:rsidRDefault="00B663A9" w:rsidP="000B6342">
            <w:pPr>
              <w:pStyle w:val="TAC"/>
              <w:keepNext w:val="0"/>
              <w:keepLines w:val="0"/>
              <w:rPr>
                <w:lang w:eastAsia="ja-JP"/>
              </w:rPr>
            </w:pPr>
            <w:r w:rsidRPr="00DC7310">
              <w:rPr>
                <w:rFonts w:cs="Arial"/>
              </w:rPr>
              <w:t>DC_3-20-32_n1-n28</w:t>
            </w:r>
          </w:p>
        </w:tc>
        <w:tc>
          <w:tcPr>
            <w:tcW w:w="1267" w:type="dxa"/>
            <w:tcBorders>
              <w:top w:val="single" w:sz="4" w:space="0" w:color="auto"/>
              <w:left w:val="single" w:sz="4" w:space="0" w:color="auto"/>
              <w:bottom w:val="single" w:sz="4" w:space="0" w:color="auto"/>
              <w:right w:val="single" w:sz="4" w:space="0" w:color="auto"/>
            </w:tcBorders>
            <w:vAlign w:val="center"/>
          </w:tcPr>
          <w:p w14:paraId="050FD99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C1C5F1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7789CEA" w14:textId="77777777" w:rsidR="00B663A9" w:rsidRPr="00DC7310" w:rsidRDefault="00B663A9" w:rsidP="000B6342">
            <w:pPr>
              <w:pStyle w:val="TAC"/>
              <w:keepNext w:val="0"/>
              <w:keepLines w:val="0"/>
              <w:rPr>
                <w:szCs w:val="18"/>
                <w:lang w:eastAsia="zh-CN"/>
              </w:rPr>
            </w:pPr>
            <w:r w:rsidRPr="00DC7310">
              <w:rPr>
                <w:rFonts w:hint="eastAsia"/>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928B99D"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A659892"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B663A9" w:rsidRPr="00DC7310" w14:paraId="1AD78546"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3447DD1" w14:textId="77777777" w:rsidR="00B663A9" w:rsidRPr="00DC7310" w:rsidRDefault="00B663A9" w:rsidP="000B6342">
            <w:pPr>
              <w:pStyle w:val="TAC"/>
              <w:keepNext w:val="0"/>
              <w:keepLines w:val="0"/>
              <w:rPr>
                <w:rFonts w:cs="Arial"/>
              </w:rPr>
            </w:pPr>
            <w:r w:rsidRPr="00FC21AA">
              <w:rPr>
                <w:rFonts w:cs="Arial"/>
              </w:rPr>
              <w:t>DC_3-20-32_n1-n78</w:t>
            </w:r>
          </w:p>
        </w:tc>
        <w:tc>
          <w:tcPr>
            <w:tcW w:w="1267" w:type="dxa"/>
            <w:tcBorders>
              <w:top w:val="single" w:sz="4" w:space="0" w:color="auto"/>
              <w:left w:val="single" w:sz="4" w:space="0" w:color="auto"/>
              <w:bottom w:val="single" w:sz="4" w:space="0" w:color="auto"/>
              <w:right w:val="single" w:sz="4" w:space="0" w:color="auto"/>
            </w:tcBorders>
            <w:vAlign w:val="center"/>
          </w:tcPr>
          <w:p w14:paraId="759B7046" w14:textId="77777777" w:rsidR="00B663A9" w:rsidRPr="00DC7310" w:rsidRDefault="00B663A9" w:rsidP="000B6342">
            <w:pPr>
              <w:pStyle w:val="TAC"/>
              <w:keepNext w:val="0"/>
              <w:keepLines w:val="0"/>
              <w:rPr>
                <w:lang w:eastAsia="zh-CN"/>
              </w:rPr>
            </w:pPr>
            <w:r w:rsidRPr="00FC21AA">
              <w:rPr>
                <w:lang w:eastAsia="zh-CN"/>
              </w:rPr>
              <w:t>0.</w:t>
            </w:r>
            <w:r w:rsidRPr="00FC21AA">
              <w:rPr>
                <w:rFonts w:eastAsia="PMingLiU"/>
                <w:lang w:eastAsia="zh-TW"/>
              </w:rPr>
              <w:t>2</w:t>
            </w:r>
          </w:p>
        </w:tc>
        <w:tc>
          <w:tcPr>
            <w:tcW w:w="1267" w:type="dxa"/>
            <w:tcBorders>
              <w:top w:val="single" w:sz="4" w:space="0" w:color="auto"/>
              <w:left w:val="single" w:sz="4" w:space="0" w:color="auto"/>
              <w:bottom w:val="single" w:sz="4" w:space="0" w:color="auto"/>
              <w:right w:val="single" w:sz="4" w:space="0" w:color="auto"/>
            </w:tcBorders>
            <w:vAlign w:val="center"/>
          </w:tcPr>
          <w:p w14:paraId="672F13DB" w14:textId="77777777" w:rsidR="00B663A9" w:rsidRPr="00DC7310" w:rsidRDefault="00B663A9" w:rsidP="000B6342">
            <w:pPr>
              <w:pStyle w:val="TAC"/>
              <w:keepNext w:val="0"/>
              <w:keepLines w:val="0"/>
              <w:rPr>
                <w:lang w:eastAsia="zh-CN"/>
              </w:rPr>
            </w:pPr>
            <w:r w:rsidRPr="00FC21AA">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419B504" w14:textId="77777777" w:rsidR="00B663A9" w:rsidRPr="00DC7310" w:rsidRDefault="00B663A9" w:rsidP="000B6342">
            <w:pPr>
              <w:pStyle w:val="TAC"/>
              <w:keepNext w:val="0"/>
              <w:keepLines w:val="0"/>
              <w:rPr>
                <w:szCs w:val="18"/>
                <w:lang w:eastAsia="zh-CN"/>
              </w:rPr>
            </w:pPr>
            <w:r w:rsidRPr="00FC21AA">
              <w:rPr>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94228FB" w14:textId="77777777" w:rsidR="00B663A9" w:rsidRPr="00DC7310" w:rsidRDefault="00B663A9" w:rsidP="000B6342">
            <w:pPr>
              <w:pStyle w:val="TAC"/>
              <w:keepNext w:val="0"/>
              <w:keepLines w:val="0"/>
              <w:rPr>
                <w:szCs w:val="18"/>
                <w:lang w:eastAsia="zh-CN"/>
              </w:rPr>
            </w:pPr>
            <w:r w:rsidRPr="00FC21AA">
              <w:rPr>
                <w:szCs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A2AE672" w14:textId="77777777" w:rsidR="00B663A9" w:rsidRPr="00DC7310" w:rsidRDefault="00B663A9" w:rsidP="000B6342">
            <w:pPr>
              <w:pStyle w:val="TAC"/>
              <w:keepNext w:val="0"/>
              <w:keepLines w:val="0"/>
              <w:rPr>
                <w:szCs w:val="18"/>
                <w:lang w:eastAsia="zh-CN"/>
              </w:rPr>
            </w:pPr>
            <w:r w:rsidRPr="00FC21AA">
              <w:rPr>
                <w:szCs w:val="18"/>
                <w:lang w:eastAsia="zh-CN"/>
              </w:rPr>
              <w:t>0.5</w:t>
            </w:r>
          </w:p>
        </w:tc>
      </w:tr>
      <w:tr w:rsidR="00B663A9" w:rsidRPr="00DC7310" w14:paraId="3AAC6EAC"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9208A72" w14:textId="77777777" w:rsidR="00B663A9" w:rsidRPr="00DC7310" w:rsidRDefault="00B663A9" w:rsidP="000B6342">
            <w:pPr>
              <w:pStyle w:val="TAC"/>
              <w:keepNext w:val="0"/>
              <w:keepLines w:val="0"/>
              <w:rPr>
                <w:rFonts w:cs="Arial"/>
              </w:rPr>
            </w:pPr>
            <w:r w:rsidRPr="00DC7310">
              <w:rPr>
                <w:rFonts w:cs="Arial"/>
              </w:rPr>
              <w:t>DC_3-20-41_n1-n78</w:t>
            </w:r>
          </w:p>
          <w:p w14:paraId="506C2436" w14:textId="77777777" w:rsidR="00B663A9" w:rsidRPr="00DC7310" w:rsidRDefault="00B663A9" w:rsidP="000B6342">
            <w:pPr>
              <w:pStyle w:val="TAC"/>
              <w:keepNext w:val="0"/>
              <w:keepLines w:val="0"/>
              <w:rPr>
                <w:rFonts w:cs="Arial"/>
              </w:rPr>
            </w:pPr>
            <w:r w:rsidRPr="00DC7310">
              <w:rPr>
                <w:rFonts w:cs="Arial"/>
              </w:rPr>
              <w:t>DC_3-3-20-41_n1-n78</w:t>
            </w:r>
          </w:p>
        </w:tc>
        <w:tc>
          <w:tcPr>
            <w:tcW w:w="1267" w:type="dxa"/>
            <w:tcBorders>
              <w:top w:val="single" w:sz="4" w:space="0" w:color="auto"/>
              <w:left w:val="single" w:sz="4" w:space="0" w:color="auto"/>
              <w:bottom w:val="single" w:sz="4" w:space="0" w:color="auto"/>
              <w:right w:val="single" w:sz="4" w:space="0" w:color="auto"/>
            </w:tcBorders>
            <w:vAlign w:val="center"/>
          </w:tcPr>
          <w:p w14:paraId="5FB5FB90" w14:textId="77777777" w:rsidR="00B663A9" w:rsidRPr="00DC7310" w:rsidRDefault="00B663A9" w:rsidP="000B6342">
            <w:pPr>
              <w:pStyle w:val="TAC"/>
              <w:keepNext w:val="0"/>
              <w:keepLines w:val="0"/>
              <w:rPr>
                <w:lang w:eastAsia="ko-KR"/>
              </w:rPr>
            </w:pPr>
            <w:r w:rsidRPr="00DC7310">
              <w:rPr>
                <w:rFonts w:hint="eastAsia"/>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380BC3F" w14:textId="77777777" w:rsidR="00B663A9" w:rsidRPr="00DC7310" w:rsidRDefault="00B663A9" w:rsidP="000B6342">
            <w:pPr>
              <w:pStyle w:val="TAC"/>
              <w:keepNext w:val="0"/>
              <w:keepLines w:val="0"/>
              <w:rPr>
                <w:lang w:eastAsia="ko-KR"/>
              </w:rPr>
            </w:pPr>
            <w:r w:rsidRPr="00DC7310">
              <w:rPr>
                <w:rFonts w:hint="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5CC29D2B" w14:textId="77777777" w:rsidR="00B663A9" w:rsidRPr="00DC7310" w:rsidRDefault="00B663A9" w:rsidP="000B6342">
            <w:pPr>
              <w:pStyle w:val="TAC"/>
              <w:keepNext w:val="0"/>
              <w:keepLines w:val="0"/>
              <w:rPr>
                <w:szCs w:val="18"/>
                <w:lang w:eastAsia="ko-KR"/>
              </w:rPr>
            </w:pPr>
            <w:r w:rsidRPr="00DC7310">
              <w:rPr>
                <w:rFonts w:hint="eastAsia"/>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114641F" w14:textId="77777777" w:rsidR="00B663A9" w:rsidRPr="00DC7310" w:rsidRDefault="00B663A9" w:rsidP="000B6342">
            <w:pPr>
              <w:pStyle w:val="TAC"/>
              <w:keepNext w:val="0"/>
              <w:keepLines w:val="0"/>
              <w:rPr>
                <w:szCs w:val="18"/>
                <w:lang w:eastAsia="ko-KR"/>
              </w:rPr>
            </w:pPr>
            <w:r w:rsidRPr="00DC7310">
              <w:rPr>
                <w:rFonts w:hint="eastAsia"/>
                <w:szCs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7651C982" w14:textId="77777777" w:rsidR="00B663A9" w:rsidRPr="00DC7310" w:rsidRDefault="00B663A9" w:rsidP="000B6342">
            <w:pPr>
              <w:pStyle w:val="TAC"/>
              <w:keepNext w:val="0"/>
              <w:keepLines w:val="0"/>
              <w:rPr>
                <w:szCs w:val="18"/>
                <w:lang w:eastAsia="ko-KR"/>
              </w:rPr>
            </w:pPr>
            <w:r w:rsidRPr="00DC7310">
              <w:rPr>
                <w:rFonts w:hint="eastAsia"/>
                <w:szCs w:val="18"/>
                <w:lang w:eastAsia="ko-KR"/>
              </w:rPr>
              <w:t>0.5</w:t>
            </w:r>
          </w:p>
        </w:tc>
      </w:tr>
      <w:tr w:rsidR="00B663A9" w:rsidRPr="00DC7310" w14:paraId="335F11F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41E8C70" w14:textId="77777777" w:rsidR="00B663A9" w:rsidRPr="00DC7310" w:rsidRDefault="00B663A9" w:rsidP="000B6342">
            <w:pPr>
              <w:pStyle w:val="TAC"/>
              <w:keepNext w:val="0"/>
              <w:keepLines w:val="0"/>
              <w:rPr>
                <w:rFonts w:cs="Arial"/>
              </w:rPr>
            </w:pPr>
            <w:r w:rsidRPr="00DC7310">
              <w:t>DC_3-21_n1-</w:t>
            </w:r>
            <w:r w:rsidRPr="00DC7310">
              <w:rPr>
                <w:lang w:eastAsia="ja-JP"/>
              </w:rPr>
              <w:t>n77</w:t>
            </w:r>
            <w:r w:rsidRPr="00DC7310">
              <w:t>-</w:t>
            </w:r>
            <w:r w:rsidRPr="00DC7310">
              <w:rPr>
                <w:lang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22FE50E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172417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746A874"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CB960C1"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EC19433" w14:textId="77777777" w:rsidR="00B663A9" w:rsidRPr="00DC7310" w:rsidRDefault="00B663A9" w:rsidP="000B6342">
            <w:pPr>
              <w:pStyle w:val="TAC"/>
              <w:keepNext w:val="0"/>
              <w:keepLines w:val="0"/>
              <w:rPr>
                <w:szCs w:val="18"/>
                <w:lang w:eastAsia="zh-CN"/>
              </w:rPr>
            </w:pPr>
            <w:r w:rsidRPr="00DC7310">
              <w:rPr>
                <w:rFonts w:hint="eastAsia"/>
                <w:szCs w:val="18"/>
                <w:lang w:eastAsia="zh-CN"/>
              </w:rPr>
              <w:t>-</w:t>
            </w:r>
          </w:p>
        </w:tc>
      </w:tr>
      <w:tr w:rsidR="00B663A9" w:rsidRPr="00DC7310" w14:paraId="49AD44CB"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140F55D" w14:textId="77777777" w:rsidR="00B663A9" w:rsidRPr="00DC7310" w:rsidRDefault="00B663A9" w:rsidP="000B6342">
            <w:pPr>
              <w:pStyle w:val="TAC"/>
              <w:keepNext w:val="0"/>
              <w:keepLines w:val="0"/>
            </w:pPr>
            <w:r w:rsidRPr="00DC7310">
              <w:t>DC_3-21_n1-</w:t>
            </w:r>
            <w:r w:rsidRPr="00DC7310">
              <w:rPr>
                <w:lang w:eastAsia="ja-JP"/>
              </w:rPr>
              <w:t>n78</w:t>
            </w:r>
            <w:r w:rsidRPr="00DC7310">
              <w:t>-</w:t>
            </w:r>
            <w:r w:rsidRPr="00DC7310">
              <w:rPr>
                <w:lang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1411D950"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BCA947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5ADD711"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9209878"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285FFA5" w14:textId="77777777" w:rsidR="00B663A9" w:rsidRPr="00DC7310" w:rsidRDefault="00B663A9" w:rsidP="000B6342">
            <w:pPr>
              <w:pStyle w:val="TAC"/>
              <w:keepNext w:val="0"/>
              <w:keepLines w:val="0"/>
              <w:rPr>
                <w:szCs w:val="18"/>
                <w:lang w:eastAsia="zh-CN"/>
              </w:rPr>
            </w:pPr>
            <w:r w:rsidRPr="00DC7310">
              <w:rPr>
                <w:rFonts w:hint="eastAsia"/>
                <w:szCs w:val="18"/>
                <w:lang w:eastAsia="zh-CN"/>
              </w:rPr>
              <w:t>-</w:t>
            </w:r>
          </w:p>
        </w:tc>
      </w:tr>
      <w:tr w:rsidR="00B663A9" w:rsidRPr="00DC7310" w14:paraId="1980B46F"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734F026" w14:textId="77777777" w:rsidR="00B663A9" w:rsidRPr="00DC7310" w:rsidRDefault="00B663A9" w:rsidP="000B6342">
            <w:pPr>
              <w:pStyle w:val="TAC"/>
              <w:keepNext w:val="0"/>
              <w:keepLines w:val="0"/>
            </w:pPr>
            <w:r w:rsidRPr="00DC7310">
              <w:t>DC_3-21_n28-</w:t>
            </w:r>
            <w:r w:rsidRPr="00DC7310">
              <w:rPr>
                <w:lang w:eastAsia="ja-JP"/>
              </w:rPr>
              <w:t>n77</w:t>
            </w:r>
            <w:r w:rsidRPr="00DC7310">
              <w:t>-</w:t>
            </w:r>
            <w:r w:rsidRPr="00DC7310">
              <w:rPr>
                <w:lang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64ED9175"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8F2236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C45D1FB"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D956BAB"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8503EA9" w14:textId="77777777" w:rsidR="00B663A9" w:rsidRPr="00DC7310" w:rsidRDefault="00B663A9" w:rsidP="000B6342">
            <w:pPr>
              <w:pStyle w:val="TAC"/>
              <w:keepNext w:val="0"/>
              <w:keepLines w:val="0"/>
              <w:rPr>
                <w:szCs w:val="18"/>
                <w:lang w:eastAsia="zh-CN"/>
              </w:rPr>
            </w:pPr>
            <w:r w:rsidRPr="00DC7310">
              <w:rPr>
                <w:rFonts w:hint="eastAsia"/>
                <w:szCs w:val="18"/>
                <w:lang w:eastAsia="zh-CN"/>
              </w:rPr>
              <w:t>-</w:t>
            </w:r>
          </w:p>
        </w:tc>
      </w:tr>
      <w:tr w:rsidR="00B663A9" w:rsidRPr="00DC7310" w14:paraId="1A6A0B78"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996D465" w14:textId="77777777" w:rsidR="00B663A9" w:rsidRPr="00DC7310" w:rsidRDefault="00B663A9" w:rsidP="000B6342">
            <w:pPr>
              <w:pStyle w:val="TAC"/>
              <w:keepNext w:val="0"/>
              <w:keepLines w:val="0"/>
            </w:pPr>
            <w:r w:rsidRPr="00DC7310">
              <w:rPr>
                <w:lang w:eastAsia="zh-TW"/>
              </w:rPr>
              <w:t>DC_3-21-42_n1-n77</w:t>
            </w:r>
          </w:p>
        </w:tc>
        <w:tc>
          <w:tcPr>
            <w:tcW w:w="1267" w:type="dxa"/>
            <w:tcBorders>
              <w:top w:val="single" w:sz="4" w:space="0" w:color="auto"/>
              <w:left w:val="single" w:sz="4" w:space="0" w:color="auto"/>
              <w:bottom w:val="single" w:sz="4" w:space="0" w:color="auto"/>
              <w:right w:val="single" w:sz="4" w:space="0" w:color="auto"/>
            </w:tcBorders>
            <w:vAlign w:val="center"/>
          </w:tcPr>
          <w:p w14:paraId="2A5F313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0F09F1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A141C75"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00948BF3"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DC99BC7"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r>
      <w:tr w:rsidR="00B663A9" w:rsidRPr="00DC7310" w14:paraId="136E31D9"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146C84B" w14:textId="77777777" w:rsidR="00B663A9" w:rsidRPr="00DC7310" w:rsidRDefault="00B663A9" w:rsidP="000B6342">
            <w:pPr>
              <w:pStyle w:val="TAC"/>
              <w:keepNext w:val="0"/>
              <w:keepLines w:val="0"/>
              <w:rPr>
                <w:lang w:eastAsia="ja-JP"/>
              </w:rPr>
            </w:pPr>
            <w:r w:rsidRPr="00DC7310">
              <w:rPr>
                <w:lang w:eastAsia="zh-TW"/>
              </w:rPr>
              <w:t>DC_3-21-42_n1-n78</w:t>
            </w:r>
          </w:p>
        </w:tc>
        <w:tc>
          <w:tcPr>
            <w:tcW w:w="1267" w:type="dxa"/>
            <w:tcBorders>
              <w:top w:val="single" w:sz="4" w:space="0" w:color="auto"/>
              <w:left w:val="single" w:sz="4" w:space="0" w:color="auto"/>
              <w:bottom w:val="single" w:sz="4" w:space="0" w:color="auto"/>
              <w:right w:val="single" w:sz="4" w:space="0" w:color="auto"/>
            </w:tcBorders>
            <w:vAlign w:val="center"/>
          </w:tcPr>
          <w:p w14:paraId="437ECCF2" w14:textId="77777777" w:rsidR="00B663A9" w:rsidRPr="00DC7310" w:rsidRDefault="00B663A9" w:rsidP="000B6342">
            <w:pPr>
              <w:pStyle w:val="TAC"/>
              <w:keepNext w:val="0"/>
              <w:keepLines w:val="0"/>
              <w:rPr>
                <w:lang w:eastAsia="ja-JP"/>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28948BC" w14:textId="77777777" w:rsidR="00B663A9" w:rsidRPr="00DC7310" w:rsidRDefault="00B663A9" w:rsidP="000B6342">
            <w:pPr>
              <w:pStyle w:val="TAC"/>
              <w:keepNext w:val="0"/>
              <w:keepLines w:val="0"/>
              <w:rPr>
                <w:lang w:eastAsia="ja-JP"/>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7B858EC" w14:textId="77777777" w:rsidR="00B663A9" w:rsidRPr="00DC7310" w:rsidRDefault="00B663A9" w:rsidP="000B6342">
            <w:pPr>
              <w:pStyle w:val="TAC"/>
              <w:keepNext w:val="0"/>
              <w:keepLines w:val="0"/>
              <w:rPr>
                <w:rFonts w:eastAsia="Yu Mincho"/>
                <w:lang w:eastAsia="ja-JP"/>
              </w:rPr>
            </w:pPr>
            <w:r w:rsidRPr="00DC7310">
              <w:rPr>
                <w:rFonts w:hint="eastAsia"/>
                <w:szCs w:val="18"/>
                <w:lang w:eastAsia="zh-CN"/>
              </w:rPr>
              <w:t>0</w:t>
            </w:r>
            <w:r w:rsidRPr="00DC7310">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16381CB2" w14:textId="77777777" w:rsidR="00B663A9" w:rsidRPr="00DC7310" w:rsidRDefault="00B663A9" w:rsidP="000B6342">
            <w:pPr>
              <w:pStyle w:val="TAC"/>
              <w:keepNext w:val="0"/>
              <w:keepLines w:val="0"/>
              <w:rPr>
                <w:rFonts w:eastAsia="Yu Mincho"/>
                <w:lang w:eastAsia="ja-JP"/>
              </w:rPr>
            </w:pPr>
            <w:r w:rsidRPr="00DC7310">
              <w:rPr>
                <w:rFonts w:hint="eastAsia"/>
                <w:szCs w:val="18"/>
                <w:lang w:eastAsia="zh-CN"/>
              </w:rPr>
              <w:t>0</w:t>
            </w:r>
            <w:r w:rsidRPr="00DC7310">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1B18CAB" w14:textId="77777777" w:rsidR="00B663A9" w:rsidRPr="00DC7310" w:rsidRDefault="00B663A9" w:rsidP="000B6342">
            <w:pPr>
              <w:pStyle w:val="TAC"/>
              <w:keepNext w:val="0"/>
              <w:keepLines w:val="0"/>
              <w:rPr>
                <w:rFonts w:eastAsia="Yu Mincho"/>
                <w:lang w:eastAsia="ja-JP"/>
              </w:rPr>
            </w:pPr>
            <w:r w:rsidRPr="00DC7310">
              <w:rPr>
                <w:rFonts w:hint="eastAsia"/>
                <w:szCs w:val="18"/>
                <w:lang w:eastAsia="zh-CN"/>
              </w:rPr>
              <w:t>0</w:t>
            </w:r>
            <w:r w:rsidRPr="00DC7310">
              <w:rPr>
                <w:szCs w:val="18"/>
                <w:lang w:eastAsia="zh-CN"/>
              </w:rPr>
              <w:t>.2</w:t>
            </w:r>
          </w:p>
        </w:tc>
      </w:tr>
      <w:tr w:rsidR="00B663A9" w:rsidRPr="00DC7310" w14:paraId="5EA5ABCC"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57B0E61" w14:textId="77777777" w:rsidR="00B663A9" w:rsidRPr="00DC7310" w:rsidRDefault="00B663A9" w:rsidP="000B6342">
            <w:pPr>
              <w:pStyle w:val="TAC"/>
              <w:keepNext w:val="0"/>
              <w:keepLines w:val="0"/>
              <w:rPr>
                <w:lang w:eastAsia="ja-JP"/>
              </w:rPr>
            </w:pPr>
            <w:r w:rsidRPr="00DC7310">
              <w:rPr>
                <w:lang w:eastAsia="zh-TW"/>
              </w:rPr>
              <w:t>DC_3-21-42_n1-n79</w:t>
            </w:r>
          </w:p>
        </w:tc>
        <w:tc>
          <w:tcPr>
            <w:tcW w:w="1267" w:type="dxa"/>
            <w:tcBorders>
              <w:top w:val="single" w:sz="4" w:space="0" w:color="auto"/>
              <w:left w:val="single" w:sz="4" w:space="0" w:color="auto"/>
              <w:bottom w:val="single" w:sz="4" w:space="0" w:color="auto"/>
              <w:right w:val="single" w:sz="4" w:space="0" w:color="auto"/>
            </w:tcBorders>
            <w:vAlign w:val="center"/>
          </w:tcPr>
          <w:p w14:paraId="5CE360B9" w14:textId="77777777" w:rsidR="00B663A9" w:rsidRPr="00DC7310" w:rsidRDefault="00B663A9" w:rsidP="000B6342">
            <w:pPr>
              <w:pStyle w:val="TAC"/>
              <w:keepNext w:val="0"/>
              <w:keepLines w:val="0"/>
              <w:rPr>
                <w:lang w:eastAsia="ja-JP"/>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A028FF9" w14:textId="77777777" w:rsidR="00B663A9" w:rsidRPr="00DC7310" w:rsidRDefault="00B663A9" w:rsidP="000B6342">
            <w:pPr>
              <w:pStyle w:val="TAC"/>
              <w:keepNext w:val="0"/>
              <w:keepLines w:val="0"/>
              <w:rPr>
                <w:lang w:eastAsia="ja-JP"/>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F59F31C" w14:textId="77777777" w:rsidR="00B663A9" w:rsidRPr="00DC7310" w:rsidRDefault="00B663A9" w:rsidP="000B6342">
            <w:pPr>
              <w:pStyle w:val="TAC"/>
              <w:keepNext w:val="0"/>
              <w:keepLines w:val="0"/>
              <w:rPr>
                <w:rFonts w:eastAsia="Yu Mincho"/>
                <w:lang w:eastAsia="ja-JP"/>
              </w:rPr>
            </w:pPr>
            <w:r w:rsidRPr="00DC7310">
              <w:rPr>
                <w:rFonts w:hint="eastAsia"/>
                <w:szCs w:val="18"/>
                <w:lang w:eastAsia="zh-CN"/>
              </w:rPr>
              <w:t>0</w:t>
            </w:r>
            <w:r w:rsidRPr="00DC7310">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68D06717" w14:textId="77777777" w:rsidR="00B663A9" w:rsidRPr="00DC7310" w:rsidRDefault="00B663A9" w:rsidP="000B6342">
            <w:pPr>
              <w:pStyle w:val="TAC"/>
              <w:keepNext w:val="0"/>
              <w:keepLines w:val="0"/>
              <w:rPr>
                <w:rFonts w:eastAsia="Yu Mincho"/>
                <w:lang w:eastAsia="ja-JP"/>
              </w:rPr>
            </w:pPr>
            <w:r w:rsidRPr="00DC7310">
              <w:rPr>
                <w:rFonts w:hint="eastAsia"/>
                <w:szCs w:val="18"/>
                <w:lang w:eastAsia="zh-CN"/>
              </w:rPr>
              <w:t>0</w:t>
            </w:r>
            <w:r w:rsidRPr="00DC7310">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E0FC92E" w14:textId="77777777" w:rsidR="00B663A9" w:rsidRPr="00DC7310" w:rsidRDefault="00B663A9" w:rsidP="000B6342">
            <w:pPr>
              <w:pStyle w:val="TAC"/>
              <w:keepNext w:val="0"/>
              <w:keepLines w:val="0"/>
              <w:rPr>
                <w:rFonts w:eastAsia="Yu Mincho"/>
                <w:lang w:eastAsia="ja-JP"/>
              </w:rPr>
            </w:pPr>
            <w:r w:rsidRPr="00DC7310">
              <w:rPr>
                <w:szCs w:val="18"/>
                <w:lang w:eastAsia="zh-CN"/>
              </w:rPr>
              <w:t>-</w:t>
            </w:r>
          </w:p>
        </w:tc>
      </w:tr>
      <w:tr w:rsidR="00B663A9" w:rsidRPr="00DC7310" w14:paraId="2DF89A5A"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4BC92E5" w14:textId="77777777" w:rsidR="00B663A9" w:rsidRPr="00DC7310" w:rsidRDefault="00B663A9" w:rsidP="000B6342">
            <w:pPr>
              <w:pStyle w:val="TAC"/>
              <w:keepNext w:val="0"/>
              <w:keepLines w:val="0"/>
              <w:rPr>
                <w:lang w:eastAsia="zh-TW"/>
              </w:rPr>
            </w:pPr>
            <w:r w:rsidRPr="00DC7310">
              <w:rPr>
                <w:lang w:eastAsia="zh-TW"/>
              </w:rPr>
              <w:t>DC_3-28_n1-n40-n78</w:t>
            </w:r>
          </w:p>
        </w:tc>
        <w:tc>
          <w:tcPr>
            <w:tcW w:w="1267" w:type="dxa"/>
            <w:tcBorders>
              <w:top w:val="single" w:sz="4" w:space="0" w:color="auto"/>
              <w:left w:val="single" w:sz="4" w:space="0" w:color="auto"/>
              <w:bottom w:val="single" w:sz="4" w:space="0" w:color="auto"/>
              <w:right w:val="single" w:sz="4" w:space="0" w:color="auto"/>
            </w:tcBorders>
            <w:vAlign w:val="center"/>
          </w:tcPr>
          <w:p w14:paraId="215C103E" w14:textId="77777777" w:rsidR="00B663A9" w:rsidRPr="00DC7310" w:rsidRDefault="00B663A9" w:rsidP="000B6342">
            <w:pPr>
              <w:pStyle w:val="TAC"/>
              <w:keepNext w:val="0"/>
              <w:keepLines w:val="0"/>
              <w:rPr>
                <w:lang w:eastAsia="zh-CN"/>
              </w:rPr>
            </w:pPr>
            <w:r w:rsidRPr="00DC7310">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3E7E513" w14:textId="77777777" w:rsidR="00B663A9" w:rsidRPr="00DC7310" w:rsidRDefault="00B663A9" w:rsidP="000B6342">
            <w:pPr>
              <w:pStyle w:val="TAC"/>
              <w:keepNext w:val="0"/>
              <w:keepLines w:val="0"/>
              <w:rPr>
                <w:lang w:eastAsia="zh-CN"/>
              </w:rPr>
            </w:pPr>
            <w:r w:rsidRPr="00DC7310">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24BFFD7" w14:textId="77777777" w:rsidR="00B663A9" w:rsidRPr="00DC7310" w:rsidRDefault="00B663A9" w:rsidP="000B6342">
            <w:pPr>
              <w:pStyle w:val="TAC"/>
              <w:keepNext w:val="0"/>
              <w:keepLines w:val="0"/>
              <w:rPr>
                <w:szCs w:val="18"/>
                <w:lang w:eastAsia="zh-CN"/>
              </w:rPr>
            </w:pPr>
            <w:r w:rsidRPr="00DC7310">
              <w:rPr>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8A2B133" w14:textId="77777777" w:rsidR="00B663A9" w:rsidRPr="00DC7310" w:rsidRDefault="00B663A9" w:rsidP="000B6342">
            <w:pPr>
              <w:pStyle w:val="TAC"/>
              <w:keepNext w:val="0"/>
              <w:keepLines w:val="0"/>
              <w:rPr>
                <w:szCs w:val="18"/>
                <w:lang w:eastAsia="zh-CN"/>
              </w:rPr>
            </w:pPr>
            <w:r w:rsidRPr="00DC7310">
              <w:rPr>
                <w:szCs w:val="18"/>
                <w:lang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2474C00E" w14:textId="77777777" w:rsidR="00B663A9" w:rsidRPr="00DC7310" w:rsidRDefault="00B663A9" w:rsidP="000B6342">
            <w:pPr>
              <w:pStyle w:val="TAC"/>
              <w:keepNext w:val="0"/>
              <w:keepLines w:val="0"/>
              <w:rPr>
                <w:szCs w:val="18"/>
                <w:lang w:eastAsia="zh-CN"/>
              </w:rPr>
            </w:pPr>
            <w:r w:rsidRPr="00DC7310">
              <w:rPr>
                <w:szCs w:val="18"/>
                <w:lang w:eastAsia="zh-CN"/>
              </w:rPr>
              <w:t>0.5</w:t>
            </w:r>
          </w:p>
        </w:tc>
      </w:tr>
      <w:tr w:rsidR="00B663A9" w:rsidRPr="00DC7310" w14:paraId="1DF86F12"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5462A30" w14:textId="77777777" w:rsidR="00B663A9" w:rsidRPr="00DC7310" w:rsidRDefault="00B663A9" w:rsidP="000B6342">
            <w:pPr>
              <w:pStyle w:val="TAC"/>
              <w:keepNext w:val="0"/>
              <w:keepLines w:val="0"/>
              <w:rPr>
                <w:lang w:eastAsia="zh-TW"/>
              </w:rPr>
            </w:pPr>
            <w:r w:rsidRPr="00DC7310">
              <w:t>DC_</w:t>
            </w:r>
            <w:r w:rsidRPr="00DC7310">
              <w:rPr>
                <w:lang w:eastAsia="ja-JP"/>
              </w:rPr>
              <w:t>3-28-41</w:t>
            </w:r>
            <w:r w:rsidRPr="00DC7310">
              <w:t>-</w:t>
            </w:r>
            <w:r w:rsidRPr="00DC7310">
              <w:rPr>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5FCD55D1" w14:textId="77777777" w:rsidR="00B663A9" w:rsidRPr="00DC7310" w:rsidRDefault="00B663A9" w:rsidP="000B6342">
            <w:pPr>
              <w:pStyle w:val="TAC"/>
              <w:keepNext w:val="0"/>
              <w:keepLines w:val="0"/>
              <w:rPr>
                <w:lang w:eastAsia="zh-CN"/>
              </w:rPr>
            </w:pPr>
            <w:r w:rsidRPr="00DC7310">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3621FB8"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667CC28" w14:textId="77777777" w:rsidR="00B663A9" w:rsidRPr="00DC7310" w:rsidRDefault="00B663A9" w:rsidP="000B6342">
            <w:pPr>
              <w:pStyle w:val="TAC"/>
              <w:keepNext w:val="0"/>
              <w:keepLines w:val="0"/>
              <w:rPr>
                <w:szCs w:val="18"/>
                <w:lang w:eastAsia="zh-CN"/>
              </w:rPr>
            </w:pPr>
            <w:r w:rsidRPr="00DC7310">
              <w:rPr>
                <w:rFonts w:eastAsia="Malgun Gothic"/>
              </w:rPr>
              <w:t>0.4</w:t>
            </w:r>
            <w:r w:rsidRPr="00DC7310">
              <w:rPr>
                <w:rFonts w:eastAsia="Malgun Gothic"/>
                <w:vertAlign w:val="superscript"/>
              </w:rPr>
              <w:t>3</w:t>
            </w:r>
            <w:r>
              <w:rPr>
                <w:rFonts w:eastAsia="Malgun Gothic"/>
                <w:vertAlign w:val="superscript"/>
              </w:rPr>
              <w:t xml:space="preserve"> </w:t>
            </w:r>
            <w:r w:rsidRPr="00DC7310">
              <w:t>/</w:t>
            </w:r>
            <w:r>
              <w:t xml:space="preserve"> </w:t>
            </w:r>
            <w:r w:rsidRPr="00DC7310">
              <w:rPr>
                <w:rFonts w:eastAsia="Malgun Gothic"/>
              </w:rPr>
              <w:t>0.5</w:t>
            </w:r>
            <w:r w:rsidRPr="00DC7310">
              <w:rPr>
                <w:rFonts w:eastAsia="Malgun Gothic"/>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170FED1B" w14:textId="77777777" w:rsidR="00B663A9" w:rsidRPr="00DC7310" w:rsidRDefault="00B663A9" w:rsidP="000B6342">
            <w:pPr>
              <w:pStyle w:val="TAC"/>
              <w:keepNext w:val="0"/>
              <w:keepLines w:val="0"/>
              <w:rPr>
                <w:szCs w:val="18"/>
                <w:lang w:eastAsia="zh-CN"/>
              </w:rPr>
            </w:pPr>
            <w:r w:rsidRPr="00DC7310">
              <w:rPr>
                <w:rFonts w:cs="Arial"/>
                <w:lang w:eastAsia="zh-CN"/>
              </w:rPr>
              <w:t>N/A</w:t>
            </w:r>
          </w:p>
        </w:tc>
        <w:tc>
          <w:tcPr>
            <w:tcW w:w="1268" w:type="dxa"/>
            <w:tcBorders>
              <w:top w:val="single" w:sz="4" w:space="0" w:color="auto"/>
              <w:left w:val="single" w:sz="4" w:space="0" w:color="auto"/>
              <w:bottom w:val="single" w:sz="4" w:space="0" w:color="auto"/>
              <w:right w:val="single" w:sz="4" w:space="0" w:color="auto"/>
            </w:tcBorders>
            <w:vAlign w:val="center"/>
          </w:tcPr>
          <w:p w14:paraId="5907DEBA" w14:textId="77777777" w:rsidR="00B663A9" w:rsidRPr="00DC7310" w:rsidRDefault="00B663A9" w:rsidP="000B6342">
            <w:pPr>
              <w:pStyle w:val="TAC"/>
              <w:keepNext w:val="0"/>
              <w:keepLines w:val="0"/>
              <w:rPr>
                <w:szCs w:val="18"/>
                <w:lang w:eastAsia="zh-CN"/>
              </w:rPr>
            </w:pPr>
            <w:r w:rsidRPr="00DC7310">
              <w:rPr>
                <w:rFonts w:cs="Arial" w:hint="eastAsia"/>
                <w:lang w:eastAsia="zh-CN"/>
              </w:rPr>
              <w:t>0</w:t>
            </w:r>
            <w:r w:rsidRPr="00DC7310">
              <w:rPr>
                <w:rFonts w:cs="Arial"/>
                <w:lang w:eastAsia="zh-CN"/>
              </w:rPr>
              <w:t>.5</w:t>
            </w:r>
          </w:p>
        </w:tc>
      </w:tr>
      <w:tr w:rsidR="00B663A9" w:rsidRPr="00DC7310" w14:paraId="76DCFFF4"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EC9D5C9" w14:textId="77777777" w:rsidR="00B663A9" w:rsidRPr="00DC7310" w:rsidRDefault="00B663A9" w:rsidP="000B6342">
            <w:pPr>
              <w:pStyle w:val="TAC"/>
              <w:keepNext w:val="0"/>
              <w:keepLines w:val="0"/>
            </w:pPr>
            <w:r w:rsidRPr="00DC7310">
              <w:rPr>
                <w:lang w:eastAsia="ja-JP"/>
              </w:rPr>
              <w:t>DC_5-7-66_n2-n66</w:t>
            </w:r>
          </w:p>
        </w:tc>
        <w:tc>
          <w:tcPr>
            <w:tcW w:w="1267" w:type="dxa"/>
            <w:tcBorders>
              <w:top w:val="single" w:sz="4" w:space="0" w:color="auto"/>
              <w:left w:val="single" w:sz="4" w:space="0" w:color="auto"/>
              <w:bottom w:val="single" w:sz="4" w:space="0" w:color="auto"/>
              <w:right w:val="single" w:sz="4" w:space="0" w:color="auto"/>
            </w:tcBorders>
            <w:vAlign w:val="center"/>
          </w:tcPr>
          <w:p w14:paraId="001B6E78" w14:textId="77777777" w:rsidR="00B663A9" w:rsidRPr="00DC7310" w:rsidRDefault="00B663A9" w:rsidP="000B6342">
            <w:pPr>
              <w:pStyle w:val="TAC"/>
              <w:keepNext w:val="0"/>
              <w:keepLines w:val="0"/>
              <w:rPr>
                <w:lang w:eastAsia="zh-CN"/>
              </w:rPr>
            </w:pPr>
            <w:r w:rsidRPr="00DC7310">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37699B08" w14:textId="77777777" w:rsidR="00B663A9" w:rsidRPr="00DC7310" w:rsidRDefault="00B663A9" w:rsidP="000B6342">
            <w:pPr>
              <w:pStyle w:val="TAC"/>
              <w:keepNext w:val="0"/>
              <w:keepLines w:val="0"/>
              <w:rPr>
                <w:lang w:eastAsia="zh-CN"/>
              </w:rPr>
            </w:pPr>
            <w:r w:rsidRPr="00DC7310">
              <w:rPr>
                <w:rFonts w:eastAsia="MS Mincho" w:cs="Arial"/>
                <w:bCs/>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96D468A" w14:textId="77777777" w:rsidR="00B663A9" w:rsidRPr="00DC7310" w:rsidRDefault="00B663A9" w:rsidP="000B6342">
            <w:pPr>
              <w:pStyle w:val="TAC"/>
              <w:keepNext w:val="0"/>
              <w:keepLines w:val="0"/>
              <w:rPr>
                <w:rFonts w:eastAsia="Malgun Gothic"/>
              </w:rPr>
            </w:pPr>
            <w:r w:rsidRPr="00DC7310">
              <w:rPr>
                <w:rFonts w:eastAsia="MS Mincho" w:cs="Arial"/>
                <w:bCs/>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038130C" w14:textId="77777777" w:rsidR="00B663A9" w:rsidRPr="00DC7310" w:rsidRDefault="00B663A9" w:rsidP="000B6342">
            <w:pPr>
              <w:pStyle w:val="TAC"/>
              <w:keepNext w:val="0"/>
              <w:keepLines w:val="0"/>
              <w:rPr>
                <w:rFonts w:cs="Arial"/>
                <w:lang w:eastAsia="zh-CN"/>
              </w:rPr>
            </w:pPr>
            <w:r w:rsidRPr="00DC7310">
              <w:rPr>
                <w:rFonts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23F70F4" w14:textId="77777777" w:rsidR="00B663A9" w:rsidRPr="00DC7310" w:rsidRDefault="00B663A9" w:rsidP="000B6342">
            <w:pPr>
              <w:pStyle w:val="TAC"/>
              <w:keepNext w:val="0"/>
              <w:keepLines w:val="0"/>
              <w:rPr>
                <w:rFonts w:cs="Arial"/>
                <w:lang w:eastAsia="zh-CN"/>
              </w:rPr>
            </w:pPr>
            <w:r w:rsidRPr="00DC7310">
              <w:rPr>
                <w:rFonts w:cs="Arial"/>
                <w:szCs w:val="18"/>
                <w:lang w:eastAsia="zh-CN"/>
              </w:rPr>
              <w:t>0.5</w:t>
            </w:r>
          </w:p>
        </w:tc>
      </w:tr>
      <w:tr w:rsidR="00B663A9" w:rsidRPr="00DC7310" w14:paraId="6858999B"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7542024" w14:textId="77777777" w:rsidR="00B663A9" w:rsidRPr="00DC7310" w:rsidRDefault="00B663A9" w:rsidP="000B6342">
            <w:pPr>
              <w:pStyle w:val="TAC"/>
              <w:keepNext w:val="0"/>
              <w:keepLines w:val="0"/>
              <w:rPr>
                <w:lang w:eastAsia="zh-TW"/>
              </w:rPr>
            </w:pPr>
            <w:r w:rsidRPr="00DC7310">
              <w:rPr>
                <w:lang w:eastAsia="zh-TW"/>
              </w:rPr>
              <w:t>DC_5-7-66_n2-n77</w:t>
            </w:r>
          </w:p>
        </w:tc>
        <w:tc>
          <w:tcPr>
            <w:tcW w:w="1267" w:type="dxa"/>
            <w:tcBorders>
              <w:top w:val="single" w:sz="4" w:space="0" w:color="auto"/>
              <w:left w:val="single" w:sz="4" w:space="0" w:color="auto"/>
              <w:bottom w:val="single" w:sz="4" w:space="0" w:color="auto"/>
              <w:right w:val="single" w:sz="4" w:space="0" w:color="auto"/>
            </w:tcBorders>
            <w:vAlign w:val="center"/>
          </w:tcPr>
          <w:p w14:paraId="1161B928" w14:textId="77777777" w:rsidR="00B663A9" w:rsidRPr="00DC7310" w:rsidRDefault="00B663A9" w:rsidP="000B6342">
            <w:pPr>
              <w:pStyle w:val="TAC"/>
              <w:keepNext w:val="0"/>
              <w:keepLines w:val="0"/>
              <w:rPr>
                <w:lang w:eastAsia="zh-CN"/>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D08F039" w14:textId="77777777" w:rsidR="00B663A9" w:rsidRPr="00DC7310" w:rsidRDefault="00B663A9" w:rsidP="000B6342">
            <w:pPr>
              <w:pStyle w:val="TAC"/>
              <w:keepNext w:val="0"/>
              <w:keepLines w:val="0"/>
              <w:rPr>
                <w:lang w:eastAsia="zh-CN"/>
              </w:rPr>
            </w:pPr>
            <w:r w:rsidRPr="00DC7310">
              <w:rPr>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0AF4997F" w14:textId="77777777" w:rsidR="00B663A9" w:rsidRPr="00DC7310" w:rsidRDefault="00B663A9" w:rsidP="000B6342">
            <w:pPr>
              <w:pStyle w:val="TAC"/>
              <w:keepNext w:val="0"/>
              <w:keepLines w:val="0"/>
              <w:rPr>
                <w:szCs w:val="18"/>
                <w:lang w:eastAsia="zh-CN"/>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4B14812" w14:textId="77777777" w:rsidR="00B663A9" w:rsidRPr="00DC7310" w:rsidRDefault="00B663A9" w:rsidP="000B6342">
            <w:pPr>
              <w:pStyle w:val="TAC"/>
              <w:keepNext w:val="0"/>
              <w:keepLines w:val="0"/>
              <w:rPr>
                <w:szCs w:val="18"/>
                <w:lang w:eastAsia="zh-CN"/>
              </w:rPr>
            </w:pPr>
            <w:r w:rsidRPr="00DC7310">
              <w:rPr>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026B774" w14:textId="77777777" w:rsidR="00B663A9" w:rsidRPr="00DC7310" w:rsidRDefault="00B663A9" w:rsidP="000B6342">
            <w:pPr>
              <w:pStyle w:val="TAC"/>
              <w:keepNext w:val="0"/>
              <w:keepLines w:val="0"/>
              <w:rPr>
                <w:szCs w:val="18"/>
                <w:lang w:eastAsia="zh-CN"/>
              </w:rPr>
            </w:pPr>
            <w:r w:rsidRPr="00DC7310">
              <w:rPr>
                <w:lang w:eastAsia="zh-TW"/>
              </w:rPr>
              <w:t>0.5</w:t>
            </w:r>
          </w:p>
        </w:tc>
      </w:tr>
      <w:tr w:rsidR="00B663A9" w:rsidRPr="00DC7310" w14:paraId="56E5C8EB"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A09BF8E" w14:textId="77777777" w:rsidR="00B663A9" w:rsidRPr="00DC7310" w:rsidRDefault="00B663A9" w:rsidP="000B6342">
            <w:pPr>
              <w:pStyle w:val="TAC"/>
              <w:keepNext w:val="0"/>
              <w:keepLines w:val="0"/>
              <w:rPr>
                <w:lang w:eastAsia="zh-TW"/>
              </w:rPr>
            </w:pPr>
            <w:r w:rsidRPr="00DC7310">
              <w:rPr>
                <w:rFonts w:eastAsiaTheme="minorEastAsia"/>
                <w:lang w:eastAsia="zh-TW"/>
              </w:rPr>
              <w:t>DC_5-7-66_n2-n78</w:t>
            </w:r>
          </w:p>
        </w:tc>
        <w:tc>
          <w:tcPr>
            <w:tcW w:w="1267" w:type="dxa"/>
            <w:tcBorders>
              <w:top w:val="single" w:sz="4" w:space="0" w:color="auto"/>
              <w:left w:val="single" w:sz="4" w:space="0" w:color="auto"/>
              <w:bottom w:val="single" w:sz="4" w:space="0" w:color="auto"/>
              <w:right w:val="single" w:sz="4" w:space="0" w:color="auto"/>
            </w:tcBorders>
            <w:vAlign w:val="center"/>
          </w:tcPr>
          <w:p w14:paraId="53067032" w14:textId="77777777" w:rsidR="00B663A9" w:rsidRPr="00DC7310" w:rsidRDefault="00B663A9" w:rsidP="000B6342">
            <w:pPr>
              <w:pStyle w:val="TAC"/>
              <w:keepNext w:val="0"/>
              <w:keepLines w:val="0"/>
              <w:rPr>
                <w:lang w:eastAsia="zh-TW"/>
              </w:rPr>
            </w:pPr>
            <w:r w:rsidRPr="00DC7310">
              <w:rPr>
                <w:rFonts w:eastAsiaTheme="minorEastAsia"/>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90AFE30" w14:textId="77777777" w:rsidR="00B663A9" w:rsidRPr="00DC7310" w:rsidRDefault="00B663A9" w:rsidP="000B6342">
            <w:pPr>
              <w:pStyle w:val="TAC"/>
              <w:keepNext w:val="0"/>
              <w:keepLines w:val="0"/>
              <w:rPr>
                <w:lang w:eastAsia="zh-TW"/>
              </w:rPr>
            </w:pPr>
            <w:r w:rsidRPr="00DC7310">
              <w:rPr>
                <w:rFonts w:eastAsiaTheme="minorEastAsia"/>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5C650F9" w14:textId="77777777" w:rsidR="00B663A9" w:rsidRPr="00DC7310" w:rsidRDefault="00B663A9" w:rsidP="000B6342">
            <w:pPr>
              <w:pStyle w:val="TAC"/>
              <w:keepNext w:val="0"/>
              <w:keepLines w:val="0"/>
              <w:rPr>
                <w:lang w:eastAsia="zh-TW"/>
              </w:rPr>
            </w:pPr>
            <w:r w:rsidRPr="00DC7310">
              <w:rPr>
                <w:rFonts w:eastAsiaTheme="minorEastAsia"/>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41D62FB" w14:textId="77777777" w:rsidR="00B663A9" w:rsidRPr="00DC7310" w:rsidRDefault="00B663A9" w:rsidP="000B6342">
            <w:pPr>
              <w:pStyle w:val="TAC"/>
              <w:keepNext w:val="0"/>
              <w:keepLines w:val="0"/>
              <w:rPr>
                <w:lang w:eastAsia="zh-TW"/>
              </w:rPr>
            </w:pPr>
            <w:r w:rsidRPr="00DC7310">
              <w:rPr>
                <w:rFonts w:eastAsiaTheme="minorEastAsia"/>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66B2136" w14:textId="77777777" w:rsidR="00B663A9" w:rsidRPr="00DC7310" w:rsidRDefault="00B663A9" w:rsidP="000B6342">
            <w:pPr>
              <w:pStyle w:val="TAC"/>
              <w:keepNext w:val="0"/>
              <w:keepLines w:val="0"/>
              <w:rPr>
                <w:lang w:eastAsia="zh-TW"/>
              </w:rPr>
            </w:pPr>
            <w:r w:rsidRPr="00DC7310">
              <w:rPr>
                <w:rFonts w:eastAsiaTheme="minorEastAsia"/>
                <w:lang w:eastAsia="zh-TW"/>
              </w:rPr>
              <w:t>0.5</w:t>
            </w:r>
          </w:p>
        </w:tc>
      </w:tr>
      <w:tr w:rsidR="00B663A9" w:rsidRPr="00DC7310" w14:paraId="01356D88"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859B0F8" w14:textId="77777777" w:rsidR="00B663A9" w:rsidRPr="00DC7310" w:rsidRDefault="00B663A9" w:rsidP="000B6342">
            <w:pPr>
              <w:pStyle w:val="TAC"/>
              <w:keepNext w:val="0"/>
              <w:keepLines w:val="0"/>
              <w:rPr>
                <w:lang w:eastAsia="zh-TW"/>
              </w:rPr>
            </w:pPr>
            <w:r w:rsidRPr="00DC7310">
              <w:rPr>
                <w:lang w:eastAsia="ja-JP"/>
              </w:rPr>
              <w:t>DC_5-7-66_n66-n77</w:t>
            </w:r>
          </w:p>
        </w:tc>
        <w:tc>
          <w:tcPr>
            <w:tcW w:w="1267" w:type="dxa"/>
            <w:tcBorders>
              <w:top w:val="single" w:sz="4" w:space="0" w:color="auto"/>
              <w:left w:val="single" w:sz="4" w:space="0" w:color="auto"/>
              <w:bottom w:val="single" w:sz="4" w:space="0" w:color="auto"/>
              <w:right w:val="single" w:sz="4" w:space="0" w:color="auto"/>
            </w:tcBorders>
            <w:vAlign w:val="center"/>
          </w:tcPr>
          <w:p w14:paraId="33E6EC84" w14:textId="77777777" w:rsidR="00B663A9" w:rsidRPr="00DC7310" w:rsidRDefault="00B663A9" w:rsidP="000B6342">
            <w:pPr>
              <w:pStyle w:val="TAC"/>
              <w:keepNext w:val="0"/>
              <w:keepLines w:val="0"/>
              <w:rPr>
                <w:lang w:eastAsia="zh-TW"/>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D0C564D" w14:textId="77777777" w:rsidR="00B663A9" w:rsidRPr="00DC7310" w:rsidRDefault="00B663A9" w:rsidP="000B6342">
            <w:pPr>
              <w:pStyle w:val="TAC"/>
              <w:keepNext w:val="0"/>
              <w:keepLines w:val="0"/>
              <w:rPr>
                <w:lang w:eastAsia="zh-TW"/>
              </w:rPr>
            </w:pPr>
            <w:r w:rsidRPr="00DC7310">
              <w:rPr>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1D57935A" w14:textId="77777777" w:rsidR="00B663A9" w:rsidRPr="00DC7310" w:rsidRDefault="00B663A9" w:rsidP="000B6342">
            <w:pPr>
              <w:pStyle w:val="TAC"/>
              <w:keepNext w:val="0"/>
              <w:keepLines w:val="0"/>
              <w:rPr>
                <w:lang w:eastAsia="zh-TW"/>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3BCB332" w14:textId="77777777" w:rsidR="00B663A9" w:rsidRPr="00DC7310" w:rsidRDefault="00B663A9" w:rsidP="000B6342">
            <w:pPr>
              <w:pStyle w:val="TAC"/>
              <w:keepNext w:val="0"/>
              <w:keepLines w:val="0"/>
              <w:rPr>
                <w:lang w:eastAsia="zh-TW"/>
              </w:rPr>
            </w:pPr>
            <w:r w:rsidRPr="00DC7310">
              <w:rPr>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933544A" w14:textId="77777777" w:rsidR="00B663A9" w:rsidRPr="00DC7310" w:rsidRDefault="00B663A9" w:rsidP="000B6342">
            <w:pPr>
              <w:pStyle w:val="TAC"/>
              <w:keepNext w:val="0"/>
              <w:keepLines w:val="0"/>
              <w:rPr>
                <w:lang w:eastAsia="zh-TW"/>
              </w:rPr>
            </w:pPr>
            <w:r w:rsidRPr="00DC7310">
              <w:rPr>
                <w:lang w:eastAsia="zh-TW"/>
              </w:rPr>
              <w:t>0.5</w:t>
            </w:r>
          </w:p>
        </w:tc>
      </w:tr>
      <w:tr w:rsidR="00B663A9" w:rsidRPr="00DC7310" w14:paraId="4D5C450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79B7BB4A" w14:textId="77777777" w:rsidR="00B663A9" w:rsidRPr="00DC7310" w:rsidRDefault="00B663A9" w:rsidP="000B6342">
            <w:pPr>
              <w:pStyle w:val="TAC"/>
              <w:keepNext w:val="0"/>
              <w:keepLines w:val="0"/>
              <w:rPr>
                <w:rFonts w:eastAsia="MS Mincho" w:cs="Arial"/>
                <w:bCs/>
                <w:szCs w:val="18"/>
              </w:rPr>
            </w:pPr>
            <w:r w:rsidRPr="00DC7310">
              <w:t>DC_7-8-20-32_n1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89911A1" w14:textId="77777777" w:rsidR="00B663A9" w:rsidRPr="00DC7310" w:rsidRDefault="00B663A9" w:rsidP="000B6342">
            <w:pPr>
              <w:pStyle w:val="TAC"/>
              <w:keepNext w:val="0"/>
              <w:keepLines w:val="0"/>
              <w:rPr>
                <w:rFonts w:eastAsia="等线" w:cs="Arial"/>
                <w:bCs/>
                <w:szCs w:val="18"/>
                <w:lang w:eastAsia="zh-CN"/>
              </w:rPr>
            </w:pPr>
            <w:r w:rsidRPr="00DC7310">
              <w:rPr>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346035D" w14:textId="77777777" w:rsidR="00B663A9" w:rsidRPr="00DC7310" w:rsidRDefault="00B663A9" w:rsidP="000B6342">
            <w:pPr>
              <w:pStyle w:val="TAC"/>
              <w:keepNext w:val="0"/>
              <w:keepLines w:val="0"/>
              <w:rPr>
                <w:rFonts w:eastAsia="等线" w:cs="Arial"/>
                <w:bCs/>
                <w:szCs w:val="18"/>
                <w:lang w:eastAsia="zh-CN"/>
              </w:rPr>
            </w:pPr>
            <w:r w:rsidRPr="00DC7310">
              <w:rPr>
                <w:rFonts w:eastAsia="等线" w:cs="Arial" w:hint="eastAsia"/>
                <w:bCs/>
                <w:szCs w:val="18"/>
                <w:lang w:eastAsia="zh-CN"/>
              </w:rPr>
              <w:t>0</w:t>
            </w:r>
            <w:r w:rsidRPr="00DC7310">
              <w:rPr>
                <w:rFonts w:eastAsia="等线" w:cs="Arial"/>
                <w:bCs/>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FFBD143" w14:textId="77777777" w:rsidR="00B663A9" w:rsidRPr="00DC7310" w:rsidRDefault="00B663A9" w:rsidP="000B6342">
            <w:pPr>
              <w:pStyle w:val="TAC"/>
              <w:keepNext w:val="0"/>
              <w:keepLines w:val="0"/>
              <w:rPr>
                <w:rFonts w:eastAsia="Malgun Gothic"/>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A97E64F"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06B3EFD"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5468EC00"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67D10491" w14:textId="77777777" w:rsidR="00B663A9" w:rsidRPr="00DC7310" w:rsidRDefault="00B663A9" w:rsidP="000B6342">
            <w:pPr>
              <w:pStyle w:val="TAC"/>
              <w:keepNext w:val="0"/>
              <w:keepLines w:val="0"/>
              <w:rPr>
                <w:rFonts w:eastAsia="MS Mincho" w:cs="Arial"/>
                <w:bCs/>
                <w:szCs w:val="18"/>
              </w:rPr>
            </w:pPr>
            <w:r w:rsidRPr="00DC7310">
              <w:t>DC_7-8-20-38_n1</w:t>
            </w:r>
          </w:p>
        </w:tc>
        <w:tc>
          <w:tcPr>
            <w:tcW w:w="1267" w:type="dxa"/>
            <w:tcBorders>
              <w:top w:val="single" w:sz="4" w:space="0" w:color="auto"/>
              <w:left w:val="single" w:sz="4" w:space="0" w:color="auto"/>
              <w:bottom w:val="single" w:sz="4" w:space="0" w:color="auto"/>
              <w:right w:val="single" w:sz="4" w:space="0" w:color="auto"/>
            </w:tcBorders>
            <w:vAlign w:val="center"/>
          </w:tcPr>
          <w:p w14:paraId="58A92583"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C10EF93"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0C3C433"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14AC4A6"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C66F244"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45882093"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583298E9" w14:textId="77777777" w:rsidR="00B663A9" w:rsidRPr="00DC7310" w:rsidRDefault="00B663A9" w:rsidP="000B6342">
            <w:pPr>
              <w:pStyle w:val="TAC"/>
              <w:keepNext w:val="0"/>
              <w:keepLines w:val="0"/>
            </w:pPr>
            <w:r w:rsidRPr="00FC21AA">
              <w:t>DC_7-8-20_n1-n78</w:t>
            </w:r>
          </w:p>
        </w:tc>
        <w:tc>
          <w:tcPr>
            <w:tcW w:w="1267" w:type="dxa"/>
            <w:tcBorders>
              <w:top w:val="single" w:sz="4" w:space="0" w:color="auto"/>
              <w:left w:val="single" w:sz="4" w:space="0" w:color="auto"/>
              <w:bottom w:val="single" w:sz="4" w:space="0" w:color="auto"/>
              <w:right w:val="single" w:sz="4" w:space="0" w:color="auto"/>
            </w:tcBorders>
            <w:vAlign w:val="center"/>
          </w:tcPr>
          <w:p w14:paraId="2821057A" w14:textId="77777777" w:rsidR="00B663A9" w:rsidRPr="00DC7310" w:rsidRDefault="00B663A9" w:rsidP="000B6342">
            <w:pPr>
              <w:pStyle w:val="TAC"/>
              <w:keepNext w:val="0"/>
              <w:keepLines w:val="0"/>
              <w:rPr>
                <w:rFonts w:eastAsia="Malgun Gothic" w:cs="Arial"/>
                <w:lang w:eastAsia="ko-KR"/>
              </w:rPr>
            </w:pPr>
            <w:r w:rsidRPr="00FC21AA">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5DBE334" w14:textId="77777777" w:rsidR="00B663A9" w:rsidRPr="00DC7310" w:rsidRDefault="00B663A9" w:rsidP="000B6342">
            <w:pPr>
              <w:pStyle w:val="TAC"/>
              <w:keepNext w:val="0"/>
              <w:keepLines w:val="0"/>
              <w:rPr>
                <w:rFonts w:cs="Arial"/>
                <w:lang w:eastAsia="zh-CN"/>
              </w:rPr>
            </w:pPr>
            <w:r w:rsidRPr="00FC21AA">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FA7F91D" w14:textId="77777777" w:rsidR="00B663A9" w:rsidRPr="00DC7310" w:rsidRDefault="00B663A9" w:rsidP="000B6342">
            <w:pPr>
              <w:pStyle w:val="TAC"/>
              <w:keepNext w:val="0"/>
              <w:keepLines w:val="0"/>
              <w:rPr>
                <w:rFonts w:eastAsia="Malgun Gothic" w:cs="Arial"/>
                <w:lang w:eastAsia="ko-KR"/>
              </w:rPr>
            </w:pPr>
            <w:r w:rsidRPr="00FC21AA">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A0CA25A" w14:textId="77777777" w:rsidR="00B663A9" w:rsidRPr="00DC7310" w:rsidRDefault="00B663A9" w:rsidP="000B6342">
            <w:pPr>
              <w:pStyle w:val="TAC"/>
              <w:keepNext w:val="0"/>
              <w:keepLines w:val="0"/>
              <w:rPr>
                <w:rFonts w:cs="Arial"/>
                <w:lang w:eastAsia="zh-CN"/>
              </w:rPr>
            </w:pPr>
            <w:r w:rsidRPr="00FC21AA">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1BD4836" w14:textId="77777777" w:rsidR="00B663A9" w:rsidRPr="00DC7310" w:rsidRDefault="00B663A9" w:rsidP="000B6342">
            <w:pPr>
              <w:pStyle w:val="TAC"/>
              <w:keepNext w:val="0"/>
              <w:keepLines w:val="0"/>
              <w:rPr>
                <w:rFonts w:cs="Arial"/>
                <w:lang w:eastAsia="zh-CN"/>
              </w:rPr>
            </w:pPr>
            <w:r w:rsidRPr="00FC21AA">
              <w:rPr>
                <w:rFonts w:cs="Arial"/>
                <w:lang w:eastAsia="zh-CN"/>
              </w:rPr>
              <w:t>0.5</w:t>
            </w:r>
          </w:p>
        </w:tc>
      </w:tr>
      <w:tr w:rsidR="00B663A9" w:rsidRPr="00DC7310" w14:paraId="60496A91"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125682E5" w14:textId="77777777" w:rsidR="00B663A9" w:rsidRPr="00DC7310" w:rsidRDefault="00B663A9" w:rsidP="000B6342">
            <w:pPr>
              <w:pStyle w:val="TAC"/>
              <w:keepNext w:val="0"/>
              <w:keepLines w:val="0"/>
            </w:pPr>
            <w:r w:rsidRPr="00FC21AA">
              <w:t>DC_7-8-32_n1-n78</w:t>
            </w:r>
          </w:p>
        </w:tc>
        <w:tc>
          <w:tcPr>
            <w:tcW w:w="1267" w:type="dxa"/>
            <w:tcBorders>
              <w:top w:val="single" w:sz="4" w:space="0" w:color="auto"/>
              <w:left w:val="single" w:sz="4" w:space="0" w:color="auto"/>
              <w:bottom w:val="single" w:sz="4" w:space="0" w:color="auto"/>
              <w:right w:val="single" w:sz="4" w:space="0" w:color="auto"/>
            </w:tcBorders>
            <w:vAlign w:val="center"/>
          </w:tcPr>
          <w:p w14:paraId="1BE8365A" w14:textId="77777777" w:rsidR="00B663A9" w:rsidRPr="00DC7310" w:rsidRDefault="00B663A9" w:rsidP="000B6342">
            <w:pPr>
              <w:pStyle w:val="TAC"/>
              <w:keepNext w:val="0"/>
              <w:keepLines w:val="0"/>
              <w:rPr>
                <w:rFonts w:eastAsia="Malgun Gothic" w:cs="Arial"/>
                <w:lang w:eastAsia="ko-KR"/>
              </w:rPr>
            </w:pPr>
            <w:r w:rsidRPr="00FC21AA">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679E626" w14:textId="77777777" w:rsidR="00B663A9" w:rsidRPr="00DC7310" w:rsidRDefault="00B663A9" w:rsidP="000B6342">
            <w:pPr>
              <w:pStyle w:val="TAC"/>
              <w:keepNext w:val="0"/>
              <w:keepLines w:val="0"/>
              <w:rPr>
                <w:rFonts w:cs="Arial"/>
                <w:lang w:eastAsia="zh-CN"/>
              </w:rPr>
            </w:pPr>
            <w:r w:rsidRPr="00FC21AA">
              <w:rPr>
                <w:rFonts w:cs="Arial"/>
                <w:bCs/>
                <w:szCs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D7F1645" w14:textId="77777777" w:rsidR="00B663A9" w:rsidRPr="00DC7310" w:rsidRDefault="00B663A9" w:rsidP="000B6342">
            <w:pPr>
              <w:pStyle w:val="TAC"/>
              <w:keepNext w:val="0"/>
              <w:keepLines w:val="0"/>
              <w:rPr>
                <w:rFonts w:eastAsia="Malgun Gothic" w:cs="Arial"/>
                <w:lang w:eastAsia="ko-KR"/>
              </w:rPr>
            </w:pPr>
            <w:r w:rsidRPr="00FC21AA">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F864670" w14:textId="77777777" w:rsidR="00B663A9" w:rsidRPr="00DC7310" w:rsidRDefault="00B663A9" w:rsidP="000B6342">
            <w:pPr>
              <w:pStyle w:val="TAC"/>
              <w:keepNext w:val="0"/>
              <w:keepLines w:val="0"/>
              <w:rPr>
                <w:rFonts w:cs="Arial"/>
                <w:lang w:eastAsia="zh-CN"/>
              </w:rPr>
            </w:pPr>
            <w:r w:rsidRPr="00FC21AA">
              <w:rPr>
                <w:rFonts w:cs="Arial"/>
                <w:bCs/>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D48E36C" w14:textId="77777777" w:rsidR="00B663A9" w:rsidRPr="00DC7310" w:rsidRDefault="00B663A9" w:rsidP="000B6342">
            <w:pPr>
              <w:pStyle w:val="TAC"/>
              <w:keepNext w:val="0"/>
              <w:keepLines w:val="0"/>
              <w:rPr>
                <w:rFonts w:cs="Arial"/>
                <w:lang w:eastAsia="zh-CN"/>
              </w:rPr>
            </w:pPr>
            <w:r w:rsidRPr="00FC21AA">
              <w:rPr>
                <w:rFonts w:cs="Arial"/>
                <w:lang w:eastAsia="zh-CN"/>
              </w:rPr>
              <w:t>0.5</w:t>
            </w:r>
          </w:p>
        </w:tc>
      </w:tr>
      <w:tr w:rsidR="00B663A9" w:rsidRPr="00DC7310" w14:paraId="6CF8ADF9"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7B8A2FB0" w14:textId="77777777" w:rsidR="00B663A9" w:rsidRPr="00DC7310" w:rsidRDefault="00B663A9" w:rsidP="000B6342">
            <w:pPr>
              <w:pStyle w:val="TAC"/>
              <w:keepNext w:val="0"/>
              <w:keepLines w:val="0"/>
              <w:rPr>
                <w:rFonts w:eastAsia="MS Mincho" w:cs="Arial"/>
                <w:bCs/>
                <w:szCs w:val="18"/>
              </w:rPr>
            </w:pPr>
            <w:r w:rsidRPr="00DC7310">
              <w:t>DC_7-8-32-38_n1</w:t>
            </w:r>
          </w:p>
        </w:tc>
        <w:tc>
          <w:tcPr>
            <w:tcW w:w="1267" w:type="dxa"/>
            <w:tcBorders>
              <w:top w:val="single" w:sz="4" w:space="0" w:color="auto"/>
              <w:left w:val="single" w:sz="4" w:space="0" w:color="auto"/>
              <w:bottom w:val="single" w:sz="4" w:space="0" w:color="auto"/>
              <w:right w:val="single" w:sz="4" w:space="0" w:color="auto"/>
            </w:tcBorders>
            <w:vAlign w:val="center"/>
          </w:tcPr>
          <w:p w14:paraId="7F546C2B"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4C6A9ED"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471D020"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D4A2C1A"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18A9811"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65898356"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B371595" w14:textId="77777777" w:rsidR="00B663A9" w:rsidRPr="00DC7310" w:rsidRDefault="00B663A9" w:rsidP="000B6342">
            <w:pPr>
              <w:pStyle w:val="TAC"/>
              <w:keepNext w:val="0"/>
              <w:keepLines w:val="0"/>
              <w:rPr>
                <w:lang w:eastAsia="zh-TW"/>
              </w:rPr>
            </w:pPr>
            <w:r w:rsidRPr="00DC7310">
              <w:rPr>
                <w:rFonts w:eastAsia="MS Mincho" w:cs="Arial"/>
                <w:bCs/>
                <w:szCs w:val="18"/>
              </w:rPr>
              <w:t>DC_7-8-40_n1-n78</w:t>
            </w:r>
          </w:p>
        </w:tc>
        <w:tc>
          <w:tcPr>
            <w:tcW w:w="1267" w:type="dxa"/>
            <w:tcBorders>
              <w:top w:val="single" w:sz="4" w:space="0" w:color="auto"/>
              <w:left w:val="single" w:sz="4" w:space="0" w:color="auto"/>
              <w:bottom w:val="single" w:sz="4" w:space="0" w:color="auto"/>
              <w:right w:val="single" w:sz="4" w:space="0" w:color="auto"/>
            </w:tcBorders>
            <w:vAlign w:val="center"/>
          </w:tcPr>
          <w:p w14:paraId="2B43ACCD" w14:textId="77777777" w:rsidR="00B663A9" w:rsidRPr="00DC7310" w:rsidRDefault="00B663A9" w:rsidP="000B6342">
            <w:pPr>
              <w:pStyle w:val="TAC"/>
              <w:keepNext w:val="0"/>
              <w:keepLines w:val="0"/>
              <w:rPr>
                <w:lang w:eastAsia="zh-TW"/>
              </w:rPr>
            </w:pPr>
            <w:r w:rsidRPr="00DC7310">
              <w:rPr>
                <w:rFonts w:eastAsia="等线" w:cs="Arial"/>
                <w:bCs/>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E490CBD"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37A8774" w14:textId="77777777" w:rsidR="00B663A9" w:rsidRPr="00DC7310" w:rsidRDefault="00B663A9" w:rsidP="000B6342">
            <w:pPr>
              <w:pStyle w:val="TAC"/>
              <w:keepNext w:val="0"/>
              <w:keepLines w:val="0"/>
              <w:rPr>
                <w:szCs w:val="18"/>
                <w:lang w:eastAsia="ja-JP"/>
              </w:rPr>
            </w:pPr>
            <w:r w:rsidRPr="00DC7310">
              <w:rPr>
                <w:lang w:eastAsia="zh-CN"/>
              </w:rPr>
              <w:t>0.4</w:t>
            </w:r>
            <w:r w:rsidRPr="00DC7310">
              <w:rPr>
                <w:rFonts w:eastAsia="Malgun Gothic" w:cs="Arial"/>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7EAB29FB"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7766EE9" w14:textId="77777777" w:rsidR="00B663A9" w:rsidRPr="00DC7310" w:rsidRDefault="00B663A9" w:rsidP="000B6342">
            <w:pPr>
              <w:pStyle w:val="TAC"/>
              <w:keepNext w:val="0"/>
              <w:keepLines w:val="0"/>
              <w:rPr>
                <w:szCs w:val="18"/>
                <w:lang w:eastAsia="ja-JP"/>
              </w:rPr>
            </w:pPr>
            <w:r w:rsidRPr="00DC7310">
              <w:rPr>
                <w:lang w:eastAsia="zh-CN"/>
              </w:rPr>
              <w:t>0.5</w:t>
            </w:r>
            <w:r w:rsidRPr="00DC7310">
              <w:rPr>
                <w:rFonts w:eastAsia="Malgun Gothic" w:cs="Arial"/>
                <w:szCs w:val="18"/>
                <w:vertAlign w:val="superscript"/>
                <w:lang w:eastAsia="ko-KR"/>
              </w:rPr>
              <w:t>5</w:t>
            </w:r>
          </w:p>
        </w:tc>
      </w:tr>
      <w:tr w:rsidR="00B663A9" w:rsidRPr="00DC7310" w14:paraId="69FE0010"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78057E7" w14:textId="77777777" w:rsidR="00B663A9" w:rsidRPr="00DC7310" w:rsidRDefault="00B663A9" w:rsidP="000B6342">
            <w:pPr>
              <w:pStyle w:val="TAC"/>
              <w:keepNext w:val="0"/>
              <w:keepLines w:val="0"/>
              <w:rPr>
                <w:rFonts w:eastAsia="MS Mincho" w:cs="Arial"/>
                <w:bCs/>
                <w:szCs w:val="18"/>
              </w:rPr>
            </w:pPr>
            <w:r w:rsidRPr="00DC7310">
              <w:t>DC_7-12-66_n2-n66</w:t>
            </w:r>
          </w:p>
        </w:tc>
        <w:tc>
          <w:tcPr>
            <w:tcW w:w="1267" w:type="dxa"/>
            <w:tcBorders>
              <w:top w:val="single" w:sz="4" w:space="0" w:color="auto"/>
              <w:left w:val="single" w:sz="4" w:space="0" w:color="auto"/>
              <w:bottom w:val="single" w:sz="4" w:space="0" w:color="auto"/>
              <w:right w:val="single" w:sz="4" w:space="0" w:color="auto"/>
            </w:tcBorders>
            <w:vAlign w:val="center"/>
          </w:tcPr>
          <w:p w14:paraId="41B914B5" w14:textId="77777777" w:rsidR="00B663A9" w:rsidRPr="00DC7310" w:rsidRDefault="00B663A9" w:rsidP="000B6342">
            <w:pPr>
              <w:pStyle w:val="TAC"/>
              <w:keepNext w:val="0"/>
              <w:keepLines w:val="0"/>
              <w:rPr>
                <w:rFonts w:eastAsia="等线" w:cs="Arial"/>
                <w:bCs/>
                <w:szCs w:val="18"/>
                <w:lang w:eastAsia="zh-CN"/>
              </w:rPr>
            </w:pPr>
            <w:r w:rsidRPr="00DC7310">
              <w:rPr>
                <w:rFonts w:cs="Arial"/>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45C2AC8" w14:textId="77777777" w:rsidR="00B663A9" w:rsidRPr="00DC7310" w:rsidRDefault="00B663A9" w:rsidP="000B6342">
            <w:pPr>
              <w:pStyle w:val="TAC"/>
              <w:keepNext w:val="0"/>
              <w:keepLines w:val="0"/>
              <w:rPr>
                <w:lang w:eastAsia="zh-CN"/>
              </w:rPr>
            </w:pPr>
            <w:r w:rsidRPr="00DC7310">
              <w:rPr>
                <w:rFonts w:cs="Arial"/>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0EE2425B" w14:textId="77777777" w:rsidR="00B663A9" w:rsidRPr="00DC7310" w:rsidRDefault="00B663A9" w:rsidP="000B6342">
            <w:pPr>
              <w:pStyle w:val="TAC"/>
              <w:keepNext w:val="0"/>
              <w:keepLines w:val="0"/>
              <w:rPr>
                <w:lang w:eastAsia="zh-CN"/>
              </w:rPr>
            </w:pPr>
            <w:r w:rsidRPr="00DC7310">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9184EBD" w14:textId="77777777" w:rsidR="00B663A9" w:rsidRPr="00DC7310" w:rsidRDefault="00B663A9" w:rsidP="000B6342">
            <w:pPr>
              <w:pStyle w:val="TAC"/>
              <w:keepNext w:val="0"/>
              <w:keepLines w:val="0"/>
              <w:rPr>
                <w:szCs w:val="18"/>
                <w:lang w:eastAsia="zh-CN"/>
              </w:rPr>
            </w:pPr>
            <w:r w:rsidRPr="00DC7310">
              <w:rPr>
                <w:rFonts w:cs="Arial"/>
              </w:rPr>
              <w:t>0.3</w:t>
            </w:r>
          </w:p>
        </w:tc>
        <w:tc>
          <w:tcPr>
            <w:tcW w:w="1268" w:type="dxa"/>
            <w:tcBorders>
              <w:top w:val="single" w:sz="4" w:space="0" w:color="auto"/>
              <w:left w:val="single" w:sz="4" w:space="0" w:color="auto"/>
              <w:bottom w:val="single" w:sz="4" w:space="0" w:color="auto"/>
              <w:right w:val="single" w:sz="4" w:space="0" w:color="auto"/>
            </w:tcBorders>
            <w:vAlign w:val="center"/>
          </w:tcPr>
          <w:p w14:paraId="54916C8B" w14:textId="77777777" w:rsidR="00B663A9" w:rsidRPr="00DC7310" w:rsidRDefault="00B663A9" w:rsidP="000B6342">
            <w:pPr>
              <w:pStyle w:val="TAC"/>
              <w:keepNext w:val="0"/>
              <w:keepLines w:val="0"/>
              <w:rPr>
                <w:lang w:eastAsia="zh-CN"/>
              </w:rPr>
            </w:pPr>
            <w:r w:rsidRPr="00DC7310">
              <w:rPr>
                <w:rFonts w:cs="Arial"/>
                <w:lang w:eastAsia="zh-CN"/>
              </w:rPr>
              <w:t>0.3</w:t>
            </w:r>
          </w:p>
        </w:tc>
      </w:tr>
      <w:tr w:rsidR="00B663A9" w:rsidRPr="00DC7310" w14:paraId="666F7490"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0555169" w14:textId="77777777" w:rsidR="00B663A9" w:rsidRPr="00DC7310" w:rsidRDefault="00B663A9" w:rsidP="000B6342">
            <w:pPr>
              <w:pStyle w:val="TAC"/>
              <w:keepNext w:val="0"/>
              <w:keepLines w:val="0"/>
              <w:rPr>
                <w:rFonts w:eastAsia="MS Mincho" w:cs="Arial"/>
                <w:bCs/>
                <w:szCs w:val="18"/>
              </w:rPr>
            </w:pPr>
            <w:r w:rsidRPr="00DC7310">
              <w:rPr>
                <w:lang w:eastAsia="zh-TW"/>
              </w:rPr>
              <w:t>DC_7-12-66_n2-n77</w:t>
            </w:r>
          </w:p>
        </w:tc>
        <w:tc>
          <w:tcPr>
            <w:tcW w:w="1267" w:type="dxa"/>
            <w:tcBorders>
              <w:top w:val="single" w:sz="4" w:space="0" w:color="auto"/>
              <w:left w:val="single" w:sz="4" w:space="0" w:color="auto"/>
              <w:bottom w:val="single" w:sz="4" w:space="0" w:color="auto"/>
              <w:right w:val="single" w:sz="4" w:space="0" w:color="auto"/>
            </w:tcBorders>
            <w:vAlign w:val="center"/>
          </w:tcPr>
          <w:p w14:paraId="7420FCB0" w14:textId="77777777" w:rsidR="00B663A9" w:rsidRPr="00DC7310" w:rsidRDefault="00B663A9" w:rsidP="000B6342">
            <w:pPr>
              <w:pStyle w:val="TAC"/>
              <w:keepNext w:val="0"/>
              <w:keepLines w:val="0"/>
              <w:rPr>
                <w:rFonts w:eastAsia="等线" w:cs="Arial"/>
                <w:bCs/>
                <w:szCs w:val="18"/>
                <w:lang w:eastAsia="zh-CN"/>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08ADA15" w14:textId="77777777" w:rsidR="00B663A9" w:rsidRPr="00DC7310" w:rsidRDefault="00B663A9" w:rsidP="000B6342">
            <w:pPr>
              <w:pStyle w:val="TAC"/>
              <w:keepNext w:val="0"/>
              <w:keepLines w:val="0"/>
              <w:rPr>
                <w:lang w:eastAsia="zh-CN"/>
              </w:rPr>
            </w:pPr>
            <w:r w:rsidRPr="00DC7310">
              <w:rPr>
                <w:rFonts w:hint="eastAsia"/>
                <w:lang w:eastAsia="zh-TW"/>
              </w:rPr>
              <w:t>0</w:t>
            </w:r>
            <w:r w:rsidRPr="00DC7310">
              <w:rPr>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59DD3211" w14:textId="77777777" w:rsidR="00B663A9" w:rsidRPr="00DC7310" w:rsidRDefault="00B663A9" w:rsidP="000B6342">
            <w:pPr>
              <w:pStyle w:val="TAC"/>
              <w:keepNext w:val="0"/>
              <w:keepLines w:val="0"/>
              <w:rPr>
                <w:lang w:eastAsia="zh-CN"/>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5D6993C" w14:textId="77777777" w:rsidR="00B663A9" w:rsidRPr="00DC7310" w:rsidRDefault="00B663A9" w:rsidP="000B6342">
            <w:pPr>
              <w:pStyle w:val="TAC"/>
              <w:keepNext w:val="0"/>
              <w:keepLines w:val="0"/>
              <w:rPr>
                <w:szCs w:val="18"/>
                <w:lang w:eastAsia="zh-CN"/>
              </w:rPr>
            </w:pPr>
            <w:r w:rsidRPr="00DC7310">
              <w:rPr>
                <w:rFonts w:hint="eastAsia"/>
                <w:lang w:eastAsia="zh-TW"/>
              </w:rPr>
              <w:t>0</w:t>
            </w:r>
            <w:r w:rsidRPr="00DC7310">
              <w:rPr>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64C14B37" w14:textId="77777777" w:rsidR="00B663A9" w:rsidRPr="00DC7310" w:rsidRDefault="00B663A9" w:rsidP="000B6342">
            <w:pPr>
              <w:pStyle w:val="TAC"/>
              <w:keepNext w:val="0"/>
              <w:keepLines w:val="0"/>
              <w:rPr>
                <w:lang w:eastAsia="zh-CN"/>
              </w:rPr>
            </w:pPr>
            <w:r w:rsidRPr="00DC7310">
              <w:rPr>
                <w:rFonts w:hint="eastAsia"/>
                <w:lang w:eastAsia="zh-TW"/>
              </w:rPr>
              <w:t>0</w:t>
            </w:r>
            <w:r w:rsidRPr="00DC7310">
              <w:rPr>
                <w:lang w:eastAsia="zh-TW"/>
              </w:rPr>
              <w:t>.5</w:t>
            </w:r>
          </w:p>
        </w:tc>
      </w:tr>
      <w:tr w:rsidR="00B663A9" w:rsidRPr="00DC7310" w14:paraId="0F2C451C"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CD7B49E" w14:textId="77777777" w:rsidR="00B663A9" w:rsidRPr="00DC7310" w:rsidRDefault="00B663A9" w:rsidP="000B6342">
            <w:pPr>
              <w:pStyle w:val="TAC"/>
              <w:keepNext w:val="0"/>
              <w:keepLines w:val="0"/>
              <w:rPr>
                <w:rFonts w:eastAsia="MS Mincho" w:cs="Arial"/>
                <w:bCs/>
                <w:szCs w:val="18"/>
              </w:rPr>
            </w:pPr>
            <w:r w:rsidRPr="00DC7310">
              <w:rPr>
                <w:lang w:eastAsia="zh-TW"/>
              </w:rPr>
              <w:t>DC_7-12-66_n2-n78</w:t>
            </w:r>
          </w:p>
        </w:tc>
        <w:tc>
          <w:tcPr>
            <w:tcW w:w="1267" w:type="dxa"/>
            <w:tcBorders>
              <w:top w:val="single" w:sz="4" w:space="0" w:color="auto"/>
              <w:left w:val="single" w:sz="4" w:space="0" w:color="auto"/>
              <w:bottom w:val="single" w:sz="4" w:space="0" w:color="auto"/>
              <w:right w:val="single" w:sz="4" w:space="0" w:color="auto"/>
            </w:tcBorders>
            <w:vAlign w:val="center"/>
          </w:tcPr>
          <w:p w14:paraId="5A38F859" w14:textId="77777777" w:rsidR="00B663A9" w:rsidRPr="00DC7310" w:rsidRDefault="00B663A9" w:rsidP="000B6342">
            <w:pPr>
              <w:pStyle w:val="TAC"/>
              <w:keepNext w:val="0"/>
              <w:keepLines w:val="0"/>
              <w:rPr>
                <w:rFonts w:eastAsia="等线" w:cs="Arial"/>
                <w:bCs/>
                <w:szCs w:val="18"/>
                <w:lang w:eastAsia="zh-CN"/>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69C5E33" w14:textId="77777777" w:rsidR="00B663A9" w:rsidRPr="00DC7310" w:rsidRDefault="00B663A9" w:rsidP="000B6342">
            <w:pPr>
              <w:pStyle w:val="TAC"/>
              <w:keepNext w:val="0"/>
              <w:keepLines w:val="0"/>
              <w:rPr>
                <w:lang w:eastAsia="zh-CN"/>
              </w:rPr>
            </w:pPr>
            <w:r w:rsidRPr="00DC7310">
              <w:rPr>
                <w:rFonts w:hint="eastAsia"/>
                <w:lang w:eastAsia="zh-TW"/>
              </w:rPr>
              <w:t>0</w:t>
            </w:r>
            <w:r w:rsidRPr="00DC7310">
              <w:rPr>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47D6ABA2" w14:textId="77777777" w:rsidR="00B663A9" w:rsidRPr="00DC7310" w:rsidRDefault="00B663A9" w:rsidP="000B6342">
            <w:pPr>
              <w:pStyle w:val="TAC"/>
              <w:keepNext w:val="0"/>
              <w:keepLines w:val="0"/>
              <w:rPr>
                <w:lang w:eastAsia="zh-CN"/>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1834F47" w14:textId="77777777" w:rsidR="00B663A9" w:rsidRPr="00DC7310" w:rsidRDefault="00B663A9" w:rsidP="000B6342">
            <w:pPr>
              <w:pStyle w:val="TAC"/>
              <w:keepNext w:val="0"/>
              <w:keepLines w:val="0"/>
              <w:rPr>
                <w:szCs w:val="18"/>
                <w:lang w:eastAsia="zh-CN"/>
              </w:rPr>
            </w:pPr>
            <w:r w:rsidRPr="00DC7310">
              <w:rPr>
                <w:rFonts w:hint="eastAsia"/>
                <w:lang w:eastAsia="zh-TW"/>
              </w:rPr>
              <w:t>0</w:t>
            </w:r>
            <w:r w:rsidRPr="00DC7310">
              <w:rPr>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75852012" w14:textId="77777777" w:rsidR="00B663A9" w:rsidRPr="00DC7310" w:rsidRDefault="00B663A9" w:rsidP="000B6342">
            <w:pPr>
              <w:pStyle w:val="TAC"/>
              <w:keepNext w:val="0"/>
              <w:keepLines w:val="0"/>
              <w:rPr>
                <w:lang w:eastAsia="zh-CN"/>
              </w:rPr>
            </w:pPr>
            <w:r w:rsidRPr="00DC7310">
              <w:rPr>
                <w:rFonts w:hint="eastAsia"/>
                <w:lang w:eastAsia="zh-TW"/>
              </w:rPr>
              <w:t>0</w:t>
            </w:r>
            <w:r w:rsidRPr="00DC7310">
              <w:rPr>
                <w:lang w:eastAsia="zh-TW"/>
              </w:rPr>
              <w:t>.5</w:t>
            </w:r>
          </w:p>
        </w:tc>
      </w:tr>
      <w:tr w:rsidR="00B663A9" w:rsidRPr="00DC7310" w14:paraId="0D983D13"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063EC4F" w14:textId="77777777" w:rsidR="00B663A9" w:rsidRPr="00DC7310" w:rsidRDefault="00B663A9" w:rsidP="000B6342">
            <w:pPr>
              <w:pStyle w:val="TAC"/>
              <w:keepNext w:val="0"/>
              <w:keepLines w:val="0"/>
              <w:rPr>
                <w:lang w:eastAsia="zh-TW"/>
              </w:rPr>
            </w:pPr>
            <w:r w:rsidRPr="00DC7310">
              <w:t>DC_7-12-66_n66-n77</w:t>
            </w:r>
          </w:p>
        </w:tc>
        <w:tc>
          <w:tcPr>
            <w:tcW w:w="1267" w:type="dxa"/>
            <w:tcBorders>
              <w:top w:val="single" w:sz="4" w:space="0" w:color="auto"/>
              <w:left w:val="single" w:sz="4" w:space="0" w:color="auto"/>
              <w:bottom w:val="single" w:sz="4" w:space="0" w:color="auto"/>
              <w:right w:val="single" w:sz="4" w:space="0" w:color="auto"/>
            </w:tcBorders>
            <w:vAlign w:val="center"/>
          </w:tcPr>
          <w:p w14:paraId="046D61D4" w14:textId="77777777" w:rsidR="00B663A9" w:rsidRPr="00DC7310" w:rsidRDefault="00B663A9" w:rsidP="000B6342">
            <w:pPr>
              <w:pStyle w:val="TAC"/>
              <w:keepNext w:val="0"/>
              <w:keepLines w:val="0"/>
              <w:rPr>
                <w:lang w:eastAsia="zh-TW"/>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34EAE4C" w14:textId="77777777" w:rsidR="00B663A9" w:rsidRPr="00DC7310" w:rsidRDefault="00B663A9" w:rsidP="000B6342">
            <w:pPr>
              <w:pStyle w:val="TAC"/>
              <w:keepNext w:val="0"/>
              <w:keepLines w:val="0"/>
              <w:rPr>
                <w:lang w:eastAsia="zh-TW"/>
              </w:rPr>
            </w:pPr>
            <w:r w:rsidRPr="00DC7310">
              <w:rPr>
                <w:rFonts w:hint="eastAsia"/>
                <w:lang w:eastAsia="zh-TW"/>
              </w:rPr>
              <w:t>0</w:t>
            </w:r>
            <w:r w:rsidRPr="00DC7310">
              <w:rPr>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2C8180DD" w14:textId="77777777" w:rsidR="00B663A9" w:rsidRPr="00DC7310" w:rsidRDefault="00B663A9" w:rsidP="000B6342">
            <w:pPr>
              <w:pStyle w:val="TAC"/>
              <w:keepNext w:val="0"/>
              <w:keepLines w:val="0"/>
              <w:rPr>
                <w:lang w:eastAsia="zh-TW"/>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F395D72" w14:textId="77777777" w:rsidR="00B663A9" w:rsidRPr="00DC7310" w:rsidRDefault="00B663A9" w:rsidP="000B6342">
            <w:pPr>
              <w:pStyle w:val="TAC"/>
              <w:keepNext w:val="0"/>
              <w:keepLines w:val="0"/>
              <w:rPr>
                <w:lang w:eastAsia="zh-TW"/>
              </w:rPr>
            </w:pPr>
            <w:r w:rsidRPr="00DC7310">
              <w:rPr>
                <w:rFonts w:hint="eastAsia"/>
                <w:lang w:eastAsia="zh-TW"/>
              </w:rPr>
              <w:t>0</w:t>
            </w:r>
            <w:r w:rsidRPr="00DC7310">
              <w:rPr>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56C2E356" w14:textId="77777777" w:rsidR="00B663A9" w:rsidRPr="00DC7310" w:rsidRDefault="00B663A9" w:rsidP="000B6342">
            <w:pPr>
              <w:pStyle w:val="TAC"/>
              <w:keepNext w:val="0"/>
              <w:keepLines w:val="0"/>
              <w:rPr>
                <w:lang w:eastAsia="zh-TW"/>
              </w:rPr>
            </w:pPr>
            <w:r w:rsidRPr="00DC7310">
              <w:rPr>
                <w:rFonts w:hint="eastAsia"/>
                <w:lang w:eastAsia="zh-TW"/>
              </w:rPr>
              <w:t>0</w:t>
            </w:r>
            <w:r w:rsidRPr="00DC7310">
              <w:rPr>
                <w:lang w:eastAsia="zh-TW"/>
              </w:rPr>
              <w:t>.5</w:t>
            </w:r>
          </w:p>
        </w:tc>
      </w:tr>
      <w:tr w:rsidR="00B663A9" w:rsidRPr="00DC7310" w14:paraId="749E66CA"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246BCBC9" w14:textId="77777777" w:rsidR="00B663A9" w:rsidRPr="00DC7310" w:rsidRDefault="00B663A9" w:rsidP="000B6342">
            <w:pPr>
              <w:pStyle w:val="TAC"/>
              <w:keepNext w:val="0"/>
              <w:keepLines w:val="0"/>
              <w:rPr>
                <w:lang w:eastAsia="zh-TW"/>
              </w:rPr>
            </w:pPr>
            <w:r w:rsidRPr="00DC7310">
              <w:t>DC_7-20-28-32_n3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675953E" w14:textId="77777777" w:rsidR="00B663A9" w:rsidRPr="00DC7310" w:rsidRDefault="00B663A9" w:rsidP="000B6342">
            <w:pPr>
              <w:pStyle w:val="TAC"/>
              <w:keepNext w:val="0"/>
              <w:keepLines w:val="0"/>
              <w:rPr>
                <w:rFonts w:eastAsia="MS Mincho" w:cs="Arial"/>
                <w:bCs/>
                <w:szCs w:val="18"/>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7EB4057"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7103B20" w14:textId="77777777" w:rsidR="00B663A9" w:rsidRPr="00DC7310" w:rsidRDefault="00B663A9" w:rsidP="000B6342">
            <w:pPr>
              <w:pStyle w:val="TAC"/>
              <w:keepNext w:val="0"/>
              <w:keepLines w:val="0"/>
              <w:rPr>
                <w:lang w:eastAsia="zh-CN"/>
              </w:rPr>
            </w:pPr>
            <w:r w:rsidRPr="00DC7310">
              <w:rPr>
                <w:rFonts w:eastAsia="Malgun Gothic" w:cs="Arial"/>
                <w:lang w:eastAsia="ko-KR"/>
              </w:rPr>
              <w:t>0.1</w:t>
            </w:r>
          </w:p>
        </w:tc>
        <w:tc>
          <w:tcPr>
            <w:tcW w:w="1267" w:type="dxa"/>
            <w:tcBorders>
              <w:top w:val="single" w:sz="4" w:space="0" w:color="auto"/>
              <w:left w:val="single" w:sz="4" w:space="0" w:color="auto"/>
              <w:bottom w:val="single" w:sz="4" w:space="0" w:color="auto"/>
              <w:right w:val="single" w:sz="4" w:space="0" w:color="auto"/>
            </w:tcBorders>
            <w:vAlign w:val="center"/>
          </w:tcPr>
          <w:p w14:paraId="64B8F54B"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6A720B4"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4079A8F2"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7BDA4592" w14:textId="77777777" w:rsidR="00B663A9" w:rsidRPr="00DC7310" w:rsidRDefault="00B663A9" w:rsidP="000B6342">
            <w:pPr>
              <w:pStyle w:val="TAC"/>
              <w:keepNext w:val="0"/>
              <w:keepLines w:val="0"/>
              <w:rPr>
                <w:lang w:eastAsia="zh-TW"/>
              </w:rPr>
            </w:pPr>
            <w:r w:rsidRPr="00DC7310">
              <w:t>DC_7-20-28-38_n1</w:t>
            </w:r>
          </w:p>
        </w:tc>
        <w:tc>
          <w:tcPr>
            <w:tcW w:w="1267" w:type="dxa"/>
            <w:tcBorders>
              <w:top w:val="single" w:sz="4" w:space="0" w:color="auto"/>
              <w:left w:val="single" w:sz="4" w:space="0" w:color="auto"/>
              <w:bottom w:val="single" w:sz="4" w:space="0" w:color="auto"/>
              <w:right w:val="single" w:sz="4" w:space="0" w:color="auto"/>
            </w:tcBorders>
            <w:vAlign w:val="center"/>
          </w:tcPr>
          <w:p w14:paraId="7FABEB58"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170922C"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6A4578F"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9BFDDEA"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0B164ED"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6A7BC752"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16532562" w14:textId="77777777" w:rsidR="00B663A9" w:rsidRPr="00DC7310" w:rsidRDefault="00B663A9" w:rsidP="000B6342">
            <w:pPr>
              <w:pStyle w:val="TAC"/>
              <w:keepNext w:val="0"/>
              <w:keepLines w:val="0"/>
            </w:pPr>
            <w:r w:rsidRPr="00FC21AA">
              <w:t>DC_7-20-32_n1-n78</w:t>
            </w:r>
          </w:p>
        </w:tc>
        <w:tc>
          <w:tcPr>
            <w:tcW w:w="1267" w:type="dxa"/>
            <w:tcBorders>
              <w:top w:val="single" w:sz="4" w:space="0" w:color="auto"/>
              <w:left w:val="single" w:sz="4" w:space="0" w:color="auto"/>
              <w:bottom w:val="single" w:sz="4" w:space="0" w:color="auto"/>
              <w:right w:val="single" w:sz="4" w:space="0" w:color="auto"/>
            </w:tcBorders>
            <w:vAlign w:val="center"/>
          </w:tcPr>
          <w:p w14:paraId="0ECDCF6F" w14:textId="77777777" w:rsidR="00B663A9" w:rsidRPr="00DC7310" w:rsidRDefault="00B663A9" w:rsidP="000B6342">
            <w:pPr>
              <w:pStyle w:val="TAC"/>
              <w:keepNext w:val="0"/>
              <w:keepLines w:val="0"/>
              <w:rPr>
                <w:rFonts w:eastAsia="Malgun Gothic" w:cs="Arial"/>
                <w:lang w:eastAsia="ko-KR"/>
              </w:rPr>
            </w:pPr>
            <w:r w:rsidRPr="00FC21AA">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89B9CF6" w14:textId="77777777" w:rsidR="00B663A9" w:rsidRPr="00DC7310" w:rsidRDefault="00B663A9" w:rsidP="000B6342">
            <w:pPr>
              <w:pStyle w:val="TAC"/>
              <w:keepNext w:val="0"/>
              <w:keepLines w:val="0"/>
              <w:rPr>
                <w:rFonts w:cs="Arial"/>
                <w:lang w:eastAsia="zh-CN"/>
              </w:rPr>
            </w:pPr>
            <w:r w:rsidRPr="00FC21AA">
              <w:rPr>
                <w:rFonts w:cs="Arial"/>
                <w:bCs/>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4E12F5B" w14:textId="77777777" w:rsidR="00B663A9" w:rsidRPr="00DC7310" w:rsidRDefault="00B663A9" w:rsidP="000B6342">
            <w:pPr>
              <w:pStyle w:val="TAC"/>
              <w:keepNext w:val="0"/>
              <w:keepLines w:val="0"/>
              <w:rPr>
                <w:rFonts w:eastAsia="Malgun Gothic" w:cs="Arial"/>
                <w:lang w:eastAsia="ko-KR"/>
              </w:rPr>
            </w:pPr>
            <w:r w:rsidRPr="00FC21AA">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DE2936B" w14:textId="77777777" w:rsidR="00B663A9" w:rsidRPr="00DC7310" w:rsidRDefault="00B663A9" w:rsidP="000B6342">
            <w:pPr>
              <w:pStyle w:val="TAC"/>
              <w:keepNext w:val="0"/>
              <w:keepLines w:val="0"/>
              <w:rPr>
                <w:rFonts w:cs="Arial"/>
                <w:lang w:eastAsia="zh-CN"/>
              </w:rPr>
            </w:pPr>
            <w:r w:rsidRPr="00FC21AA">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583E5626" w14:textId="77777777" w:rsidR="00B663A9" w:rsidRPr="00DC7310" w:rsidRDefault="00B663A9" w:rsidP="000B6342">
            <w:pPr>
              <w:pStyle w:val="TAC"/>
              <w:keepNext w:val="0"/>
              <w:keepLines w:val="0"/>
              <w:rPr>
                <w:rFonts w:cs="Arial"/>
                <w:lang w:eastAsia="zh-CN"/>
              </w:rPr>
            </w:pPr>
            <w:r w:rsidRPr="00FC21AA">
              <w:rPr>
                <w:lang w:eastAsia="zh-CN"/>
              </w:rPr>
              <w:t>0.5</w:t>
            </w:r>
          </w:p>
        </w:tc>
      </w:tr>
      <w:tr w:rsidR="00B663A9" w:rsidRPr="00DC7310" w14:paraId="71EBB252"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299A74A0" w14:textId="77777777" w:rsidR="00B663A9" w:rsidRPr="00DC7310" w:rsidRDefault="00B663A9" w:rsidP="000B6342">
            <w:pPr>
              <w:pStyle w:val="TAC"/>
              <w:keepNext w:val="0"/>
              <w:keepLines w:val="0"/>
              <w:rPr>
                <w:lang w:eastAsia="zh-TW"/>
              </w:rPr>
            </w:pPr>
            <w:r w:rsidRPr="00DC7310">
              <w:t>DC_7-20-32-38_n1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578DDD1" w14:textId="77777777" w:rsidR="00B663A9" w:rsidRPr="00DC7310" w:rsidRDefault="00B663A9" w:rsidP="000B6342">
            <w:pPr>
              <w:pStyle w:val="TAC"/>
              <w:keepNext w:val="0"/>
              <w:keepLines w:val="0"/>
              <w:rPr>
                <w:rFonts w:eastAsia="MS Mincho" w:cs="Arial"/>
                <w:bCs/>
                <w:szCs w:val="18"/>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8E25D8A"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F2B3CF8" w14:textId="77777777" w:rsidR="00B663A9" w:rsidRPr="00DC7310" w:rsidRDefault="00B663A9" w:rsidP="000B6342">
            <w:pPr>
              <w:pStyle w:val="TAC"/>
              <w:keepNext w:val="0"/>
              <w:keepLines w:val="0"/>
              <w:rPr>
                <w:lang w:eastAsia="zh-CN"/>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8CEB4AA"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CF58491"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30F631F6"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7A24F988" w14:textId="77777777" w:rsidR="00B663A9" w:rsidRPr="00DC7310" w:rsidRDefault="00B663A9" w:rsidP="000B6342">
            <w:pPr>
              <w:pStyle w:val="TAC"/>
              <w:keepNext w:val="0"/>
              <w:keepLines w:val="0"/>
            </w:pPr>
            <w:r w:rsidRPr="00DC7310">
              <w:t>DC_7-28-32-38_n1</w:t>
            </w:r>
          </w:p>
        </w:tc>
        <w:tc>
          <w:tcPr>
            <w:tcW w:w="1267" w:type="dxa"/>
            <w:tcBorders>
              <w:top w:val="single" w:sz="4" w:space="0" w:color="auto"/>
              <w:left w:val="single" w:sz="4" w:space="0" w:color="auto"/>
              <w:bottom w:val="single" w:sz="4" w:space="0" w:color="auto"/>
              <w:right w:val="single" w:sz="4" w:space="0" w:color="auto"/>
            </w:tcBorders>
            <w:vAlign w:val="center"/>
          </w:tcPr>
          <w:p w14:paraId="7785DF72"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5DA2128"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C36E866" w14:textId="77777777" w:rsidR="00B663A9" w:rsidRPr="00DC7310" w:rsidRDefault="00B663A9" w:rsidP="000B6342">
            <w:pPr>
              <w:pStyle w:val="TAC"/>
              <w:keepNext w:val="0"/>
              <w:keepLines w:val="0"/>
              <w:rPr>
                <w:rFonts w:eastAsia="Malgun Gothic" w:cs="Arial"/>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17E8E55"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F2747B1"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5A044B5C"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6FE769FB" w14:textId="77777777" w:rsidR="00B663A9" w:rsidRPr="00DC7310" w:rsidRDefault="00B663A9" w:rsidP="000B6342">
            <w:pPr>
              <w:pStyle w:val="TAC"/>
              <w:keepNext w:val="0"/>
              <w:keepLines w:val="0"/>
              <w:rPr>
                <w:lang w:eastAsia="zh-TW"/>
              </w:rPr>
            </w:pPr>
            <w:r w:rsidRPr="00DC7310">
              <w:t>DC_7-20-32-38_n1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BD9A431" w14:textId="77777777" w:rsidR="00B663A9" w:rsidRPr="00DC7310" w:rsidRDefault="00B663A9" w:rsidP="000B6342">
            <w:pPr>
              <w:pStyle w:val="TAC"/>
              <w:keepNext w:val="0"/>
              <w:keepLines w:val="0"/>
              <w:rPr>
                <w:rFonts w:eastAsia="MS Mincho" w:cs="Arial"/>
                <w:bCs/>
                <w:szCs w:val="18"/>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77CB5C2" w14:textId="77777777" w:rsidR="00B663A9" w:rsidRPr="00DC7310" w:rsidRDefault="00B663A9" w:rsidP="000B6342">
            <w:pPr>
              <w:pStyle w:val="TAC"/>
              <w:keepNext w:val="0"/>
              <w:keepLines w:val="0"/>
              <w:rPr>
                <w:rFonts w:cs="Arial"/>
                <w:bCs/>
                <w:szCs w:val="18"/>
                <w:lang w:eastAsia="zh-CN"/>
              </w:rPr>
            </w:pPr>
            <w:r w:rsidRPr="00DC7310">
              <w:rPr>
                <w:rFonts w:cs="Arial" w:hint="eastAsia"/>
                <w:bCs/>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65591AA"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2BC21DD2" w14:textId="77777777" w:rsidR="00B663A9" w:rsidRPr="00DC7310" w:rsidRDefault="00B663A9" w:rsidP="000B6342">
            <w:pPr>
              <w:pStyle w:val="TAC"/>
              <w:keepNext w:val="0"/>
              <w:keepLines w:val="0"/>
              <w:rPr>
                <w:lang w:eastAsia="zh-CN"/>
              </w:rPr>
            </w:pPr>
            <w:r w:rsidRPr="00DC7310">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0FECCD1"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6E00D029"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tcPr>
          <w:p w14:paraId="71CBF5AA" w14:textId="77777777" w:rsidR="00B663A9" w:rsidRPr="00DC7310" w:rsidRDefault="00B663A9" w:rsidP="000B6342">
            <w:pPr>
              <w:pStyle w:val="TAC"/>
              <w:keepNext w:val="0"/>
              <w:keepLines w:val="0"/>
            </w:pPr>
            <w:r w:rsidRPr="00DC7310">
              <w:rPr>
                <w:rFonts w:cs="Arial"/>
                <w:lang w:eastAsia="zh-TW"/>
              </w:rPr>
              <w:t>DC_7-</w:t>
            </w:r>
            <w:r w:rsidRPr="00DC7310">
              <w:rPr>
                <w:rFonts w:cs="Arial"/>
                <w:lang w:eastAsia="zh-CN"/>
              </w:rPr>
              <w:t>20-38</w:t>
            </w:r>
            <w:r w:rsidRPr="00DC7310">
              <w:rPr>
                <w:rFonts w:cs="Arial"/>
                <w:lang w:eastAsia="zh-TW"/>
              </w:rPr>
              <w:t>_n</w:t>
            </w:r>
            <w:r w:rsidRPr="00DC7310">
              <w:rPr>
                <w:rFonts w:cs="Arial"/>
                <w:lang w:eastAsia="zh-CN"/>
              </w:rPr>
              <w:t>3</w:t>
            </w:r>
            <w:r w:rsidRPr="00DC7310">
              <w:rPr>
                <w:rFonts w:cs="Arial"/>
                <w:lang w:eastAsia="zh-TW"/>
              </w:rPr>
              <w:t>-n</w:t>
            </w:r>
            <w:r w:rsidRPr="00DC7310">
              <w:rPr>
                <w:rFonts w:cs="Arial"/>
                <w:lang w:eastAsia="zh-CN"/>
              </w:rPr>
              <w:t>78</w:t>
            </w:r>
          </w:p>
        </w:tc>
        <w:tc>
          <w:tcPr>
            <w:tcW w:w="1267" w:type="dxa"/>
            <w:tcBorders>
              <w:top w:val="single" w:sz="4" w:space="0" w:color="auto"/>
              <w:left w:val="single" w:sz="4" w:space="0" w:color="auto"/>
              <w:bottom w:val="single" w:sz="4" w:space="0" w:color="auto"/>
              <w:right w:val="single" w:sz="4" w:space="0" w:color="auto"/>
            </w:tcBorders>
            <w:vAlign w:val="center"/>
          </w:tcPr>
          <w:p w14:paraId="389C7484" w14:textId="77777777" w:rsidR="00B663A9" w:rsidRPr="00DC7310" w:rsidRDefault="00B663A9" w:rsidP="000B6342">
            <w:pPr>
              <w:pStyle w:val="TAC"/>
              <w:keepNext w:val="0"/>
              <w:keepLines w:val="0"/>
              <w:rPr>
                <w:rFonts w:eastAsia="Malgun Gothic" w:cs="Arial"/>
                <w:lang w:eastAsia="ko-KR"/>
              </w:rPr>
            </w:pPr>
            <w:r w:rsidRPr="00DC7310">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52ECC3C"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F5E034C" w14:textId="77777777" w:rsidR="00B663A9" w:rsidRPr="00DC7310" w:rsidRDefault="00B663A9" w:rsidP="000B6342">
            <w:pPr>
              <w:pStyle w:val="TAC"/>
              <w:keepNext w:val="0"/>
              <w:keepLines w:val="0"/>
              <w:rPr>
                <w:rFonts w:eastAsia="Malgun Gothic" w:cs="Arial"/>
                <w:lang w:eastAsia="ko-KR"/>
              </w:rPr>
            </w:pPr>
            <w:r w:rsidRPr="00DC7310">
              <w:rPr>
                <w:rFonts w:cs="Arial"/>
                <w:szCs w:val="18"/>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64B14ADB"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091A202" w14:textId="77777777" w:rsidR="00B663A9" w:rsidRPr="00DC7310" w:rsidRDefault="00B663A9" w:rsidP="000B6342">
            <w:pPr>
              <w:pStyle w:val="TAC"/>
              <w:keepNext w:val="0"/>
              <w:keepLines w:val="0"/>
              <w:rPr>
                <w:rFonts w:eastAsia="Malgun Gothic" w:cs="Arial"/>
                <w:lang w:eastAsia="ko-KR"/>
              </w:rPr>
            </w:pPr>
            <w:r w:rsidRPr="00DC7310">
              <w:rPr>
                <w:rFonts w:cs="Arial"/>
                <w:szCs w:val="18"/>
                <w:lang w:eastAsia="ja-JP"/>
              </w:rPr>
              <w:t>0.</w:t>
            </w:r>
            <w:r w:rsidRPr="00DC7310">
              <w:rPr>
                <w:rFonts w:cs="Arial"/>
                <w:szCs w:val="18"/>
                <w:lang w:eastAsia="zh-CN"/>
              </w:rPr>
              <w:t>6</w:t>
            </w:r>
          </w:p>
        </w:tc>
      </w:tr>
      <w:tr w:rsidR="00B663A9" w:rsidRPr="00DC7310" w14:paraId="54A7DBA4"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tcPr>
          <w:p w14:paraId="303E9FE5" w14:textId="77777777" w:rsidR="00B663A9" w:rsidRPr="00DC7310" w:rsidRDefault="00B663A9" w:rsidP="000B6342">
            <w:pPr>
              <w:pStyle w:val="TAC"/>
              <w:keepNext w:val="0"/>
              <w:keepLines w:val="0"/>
              <w:rPr>
                <w:rFonts w:cs="Arial"/>
                <w:lang w:eastAsia="zh-TW"/>
              </w:rPr>
            </w:pPr>
            <w:r w:rsidRPr="00DC7310">
              <w:rPr>
                <w:rFonts w:cs="Arial"/>
                <w:lang w:eastAsia="zh-TW"/>
              </w:rPr>
              <w:t>DC_7-28_n1-n40-n78</w:t>
            </w:r>
          </w:p>
        </w:tc>
        <w:tc>
          <w:tcPr>
            <w:tcW w:w="1267" w:type="dxa"/>
            <w:tcBorders>
              <w:top w:val="single" w:sz="4" w:space="0" w:color="auto"/>
              <w:left w:val="single" w:sz="4" w:space="0" w:color="auto"/>
              <w:bottom w:val="single" w:sz="4" w:space="0" w:color="auto"/>
              <w:right w:val="single" w:sz="4" w:space="0" w:color="auto"/>
            </w:tcBorders>
            <w:vAlign w:val="center"/>
          </w:tcPr>
          <w:p w14:paraId="6D88E1E4" w14:textId="77777777" w:rsidR="00B663A9" w:rsidRPr="00DC7310" w:rsidRDefault="00B663A9" w:rsidP="000B6342">
            <w:pPr>
              <w:pStyle w:val="TAC"/>
              <w:keepNext w:val="0"/>
              <w:keepLines w:val="0"/>
              <w:rPr>
                <w:rFonts w:cs="Arial"/>
                <w:lang w:eastAsia="zh-CN"/>
              </w:rPr>
            </w:pPr>
            <w:r w:rsidRPr="00DC7310">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74ECF88" w14:textId="77777777" w:rsidR="00B663A9" w:rsidRPr="00DC7310" w:rsidRDefault="00B663A9" w:rsidP="000B6342">
            <w:pPr>
              <w:pStyle w:val="TAC"/>
              <w:keepNext w:val="0"/>
              <w:keepLines w:val="0"/>
              <w:rPr>
                <w:rFonts w:cs="Arial"/>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57C56DE" w14:textId="77777777" w:rsidR="00B663A9" w:rsidRPr="00DC7310" w:rsidRDefault="00B663A9" w:rsidP="000B6342">
            <w:pPr>
              <w:pStyle w:val="TAC"/>
              <w:keepNext w:val="0"/>
              <w:keepLines w:val="0"/>
              <w:rPr>
                <w:rFonts w:cs="Arial"/>
                <w:szCs w:val="18"/>
                <w:lang w:eastAsia="zh-CN"/>
              </w:rPr>
            </w:pPr>
            <w:r w:rsidRPr="00DC7310">
              <w:rPr>
                <w:rFonts w:cs="Arial"/>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E1D60E8" w14:textId="77777777" w:rsidR="00B663A9" w:rsidRPr="00DC7310" w:rsidRDefault="00B663A9" w:rsidP="000B6342">
            <w:pPr>
              <w:pStyle w:val="TAC"/>
              <w:keepNext w:val="0"/>
              <w:keepLines w:val="0"/>
              <w:rPr>
                <w:rFonts w:cs="Arial"/>
                <w:lang w:eastAsia="zh-CN"/>
              </w:rPr>
            </w:pPr>
            <w:r w:rsidRPr="00DC7310">
              <w:rPr>
                <w:rFonts w:cs="Arial"/>
                <w:lang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781B9173" w14:textId="77777777" w:rsidR="00B663A9" w:rsidRPr="00DC7310" w:rsidRDefault="00B663A9" w:rsidP="000B6342">
            <w:pPr>
              <w:pStyle w:val="TAC"/>
              <w:keepNext w:val="0"/>
              <w:keepLines w:val="0"/>
              <w:rPr>
                <w:rFonts w:cs="Arial"/>
                <w:szCs w:val="18"/>
                <w:lang w:eastAsia="ja-JP"/>
              </w:rPr>
            </w:pPr>
            <w:r w:rsidRPr="00DC7310">
              <w:rPr>
                <w:rFonts w:cs="Arial"/>
                <w:szCs w:val="18"/>
                <w:lang w:eastAsia="zh-CN"/>
              </w:rPr>
              <w:t>0.5</w:t>
            </w:r>
          </w:p>
        </w:tc>
      </w:tr>
      <w:tr w:rsidR="00B663A9" w:rsidRPr="00DC7310" w14:paraId="174A42D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tcPr>
          <w:p w14:paraId="46A20DF3" w14:textId="77777777" w:rsidR="00B663A9" w:rsidRPr="00DC7310" w:rsidRDefault="00B663A9" w:rsidP="000B6342">
            <w:pPr>
              <w:pStyle w:val="TAC"/>
              <w:keepNext w:val="0"/>
              <w:keepLines w:val="0"/>
              <w:rPr>
                <w:rFonts w:cs="Arial"/>
                <w:lang w:eastAsia="zh-TW"/>
              </w:rPr>
            </w:pPr>
            <w:r w:rsidRPr="00DC7310">
              <w:rPr>
                <w:rFonts w:cs="Arial" w:hint="eastAsia"/>
                <w:lang w:eastAsia="zh-TW"/>
              </w:rPr>
              <w:t>DC_7-66-71_n2-n</w:t>
            </w:r>
            <w:r w:rsidRPr="00DC7310">
              <w:rPr>
                <w:rFonts w:cs="Arial"/>
                <w:lang w:eastAsia="zh-TW"/>
              </w:rPr>
              <w:t>66</w:t>
            </w:r>
          </w:p>
        </w:tc>
        <w:tc>
          <w:tcPr>
            <w:tcW w:w="1267" w:type="dxa"/>
            <w:tcBorders>
              <w:top w:val="single" w:sz="4" w:space="0" w:color="auto"/>
              <w:left w:val="single" w:sz="4" w:space="0" w:color="auto"/>
              <w:bottom w:val="single" w:sz="4" w:space="0" w:color="auto"/>
              <w:right w:val="single" w:sz="4" w:space="0" w:color="auto"/>
            </w:tcBorders>
            <w:vAlign w:val="center"/>
          </w:tcPr>
          <w:p w14:paraId="51FE0848" w14:textId="77777777" w:rsidR="00B663A9" w:rsidRPr="00DC7310" w:rsidRDefault="00B663A9" w:rsidP="000B6342">
            <w:pPr>
              <w:pStyle w:val="TAC"/>
              <w:keepNext w:val="0"/>
              <w:keepLines w:val="0"/>
              <w:rPr>
                <w:rFonts w:cs="Arial"/>
                <w:lang w:eastAsia="zh-CN"/>
              </w:rPr>
            </w:pPr>
            <w:r w:rsidRPr="00DC7310">
              <w:t>0.5</w:t>
            </w:r>
          </w:p>
        </w:tc>
        <w:tc>
          <w:tcPr>
            <w:tcW w:w="1267" w:type="dxa"/>
            <w:tcBorders>
              <w:top w:val="single" w:sz="4" w:space="0" w:color="auto"/>
              <w:left w:val="single" w:sz="4" w:space="0" w:color="auto"/>
              <w:bottom w:val="single" w:sz="4" w:space="0" w:color="auto"/>
              <w:right w:val="single" w:sz="4" w:space="0" w:color="auto"/>
            </w:tcBorders>
            <w:vAlign w:val="center"/>
          </w:tcPr>
          <w:p w14:paraId="1990864E" w14:textId="77777777" w:rsidR="00B663A9" w:rsidRPr="00DC7310" w:rsidRDefault="00B663A9" w:rsidP="000B6342">
            <w:pPr>
              <w:pStyle w:val="TAC"/>
              <w:keepNext w:val="0"/>
              <w:keepLines w:val="0"/>
              <w:rPr>
                <w:rFonts w:cs="Arial"/>
                <w:lang w:eastAsia="zh-CN"/>
              </w:rPr>
            </w:pPr>
            <w:r w:rsidRPr="00DC7310">
              <w:rPr>
                <w:rFonts w:cs="Arial"/>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587D1123" w14:textId="77777777" w:rsidR="00B663A9" w:rsidRPr="00DC7310" w:rsidRDefault="00B663A9" w:rsidP="000B6342">
            <w:pPr>
              <w:pStyle w:val="TAC"/>
              <w:keepNext w:val="0"/>
              <w:keepLines w:val="0"/>
              <w:rPr>
                <w:rFonts w:cs="Arial"/>
                <w:szCs w:val="18"/>
                <w:lang w:eastAsia="zh-CN"/>
              </w:rPr>
            </w:pPr>
            <w:r w:rsidRPr="00DC7310">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1074B66" w14:textId="77777777" w:rsidR="00B663A9" w:rsidRPr="00DC7310" w:rsidRDefault="00B663A9" w:rsidP="000B6342">
            <w:pPr>
              <w:pStyle w:val="TAC"/>
              <w:keepNext w:val="0"/>
              <w:keepLines w:val="0"/>
              <w:rPr>
                <w:rFonts w:cs="Arial"/>
                <w:lang w:eastAsia="zh-CN"/>
              </w:rPr>
            </w:pPr>
            <w:r w:rsidRPr="00DC7310">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FE4602C" w14:textId="77777777" w:rsidR="00B663A9" w:rsidRPr="00DC7310" w:rsidRDefault="00B663A9" w:rsidP="000B6342">
            <w:pPr>
              <w:pStyle w:val="TAC"/>
              <w:keepNext w:val="0"/>
              <w:keepLines w:val="0"/>
              <w:rPr>
                <w:rFonts w:cs="Arial"/>
                <w:szCs w:val="18"/>
                <w:lang w:eastAsia="ja-JP"/>
              </w:rPr>
            </w:pPr>
            <w:r w:rsidRPr="00DC7310">
              <w:rPr>
                <w:lang w:eastAsia="zh-CN"/>
              </w:rPr>
              <w:t>0.5</w:t>
            </w:r>
          </w:p>
        </w:tc>
      </w:tr>
      <w:tr w:rsidR="00B663A9" w:rsidRPr="00DC7310" w14:paraId="00FAE488"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tcPr>
          <w:p w14:paraId="16F2F731" w14:textId="77777777" w:rsidR="00B663A9" w:rsidRPr="00DC7310" w:rsidRDefault="00B663A9" w:rsidP="000B6342">
            <w:pPr>
              <w:pStyle w:val="TAC"/>
              <w:keepNext w:val="0"/>
              <w:keepLines w:val="0"/>
              <w:rPr>
                <w:rFonts w:cs="Arial"/>
                <w:lang w:eastAsia="zh-TW"/>
              </w:rPr>
            </w:pPr>
            <w:r w:rsidRPr="00DC7310">
              <w:rPr>
                <w:rFonts w:cs="Arial"/>
                <w:lang w:eastAsia="zh-TW"/>
              </w:rPr>
              <w:t>DC_7-66-71_n2-n77</w:t>
            </w:r>
          </w:p>
        </w:tc>
        <w:tc>
          <w:tcPr>
            <w:tcW w:w="1267" w:type="dxa"/>
            <w:tcBorders>
              <w:top w:val="single" w:sz="4" w:space="0" w:color="auto"/>
              <w:left w:val="single" w:sz="4" w:space="0" w:color="auto"/>
              <w:bottom w:val="single" w:sz="4" w:space="0" w:color="auto"/>
              <w:right w:val="single" w:sz="4" w:space="0" w:color="auto"/>
            </w:tcBorders>
            <w:vAlign w:val="center"/>
          </w:tcPr>
          <w:p w14:paraId="0201D86A" w14:textId="77777777" w:rsidR="00B663A9" w:rsidRPr="00DC7310" w:rsidRDefault="00B663A9" w:rsidP="000B6342">
            <w:pPr>
              <w:pStyle w:val="TAC"/>
              <w:keepNext w:val="0"/>
              <w:keepLines w:val="0"/>
              <w:rPr>
                <w:rFonts w:cs="Arial"/>
                <w:lang w:eastAsia="zh-CN"/>
              </w:rPr>
            </w:pPr>
            <w:r w:rsidRPr="00DC7310">
              <w:rPr>
                <w:rFonts w:cs="Arial"/>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BD8042C" w14:textId="77777777" w:rsidR="00B663A9" w:rsidRPr="00DC7310" w:rsidRDefault="00B663A9" w:rsidP="000B6342">
            <w:pPr>
              <w:pStyle w:val="TAC"/>
              <w:keepNext w:val="0"/>
              <w:keepLines w:val="0"/>
              <w:rPr>
                <w:rFonts w:cs="Arial"/>
                <w:lang w:eastAsia="zh-CN"/>
              </w:rPr>
            </w:pPr>
            <w:r w:rsidRPr="00DC7310">
              <w:rPr>
                <w:rFonts w:cs="Arial"/>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924BF2A" w14:textId="77777777" w:rsidR="00B663A9" w:rsidRPr="00DC7310" w:rsidRDefault="00B663A9" w:rsidP="000B6342">
            <w:pPr>
              <w:pStyle w:val="TAC"/>
              <w:keepNext w:val="0"/>
              <w:keepLines w:val="0"/>
              <w:rPr>
                <w:rFonts w:cs="Arial"/>
                <w:szCs w:val="18"/>
                <w:lang w:eastAsia="zh-CN"/>
              </w:rPr>
            </w:pPr>
            <w:r w:rsidRPr="00DC7310">
              <w:rPr>
                <w:rFonts w:cs="Arial"/>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21C67B10" w14:textId="77777777" w:rsidR="00B663A9" w:rsidRPr="00DC7310" w:rsidRDefault="00B663A9" w:rsidP="000B6342">
            <w:pPr>
              <w:pStyle w:val="TAC"/>
              <w:keepNext w:val="0"/>
              <w:keepLines w:val="0"/>
              <w:rPr>
                <w:rFonts w:cs="Arial"/>
                <w:lang w:eastAsia="zh-CN"/>
              </w:rPr>
            </w:pPr>
            <w:r w:rsidRPr="00DC7310">
              <w:rPr>
                <w:rFonts w:cs="Arial"/>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566BCF41" w14:textId="77777777" w:rsidR="00B663A9" w:rsidRPr="00DC7310" w:rsidRDefault="00B663A9" w:rsidP="000B6342">
            <w:pPr>
              <w:pStyle w:val="TAC"/>
              <w:keepNext w:val="0"/>
              <w:keepLines w:val="0"/>
              <w:rPr>
                <w:rFonts w:cs="Arial"/>
                <w:szCs w:val="18"/>
                <w:lang w:eastAsia="ja-JP"/>
              </w:rPr>
            </w:pPr>
            <w:r w:rsidRPr="00DC7310">
              <w:rPr>
                <w:rFonts w:cs="Arial"/>
                <w:lang w:eastAsia="zh-TW"/>
              </w:rPr>
              <w:t>0.5</w:t>
            </w:r>
          </w:p>
        </w:tc>
      </w:tr>
      <w:tr w:rsidR="00B663A9" w:rsidRPr="00DC7310" w14:paraId="6562F16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tcPr>
          <w:p w14:paraId="341DE8CF" w14:textId="77777777" w:rsidR="00B663A9" w:rsidRPr="00DC7310" w:rsidRDefault="00B663A9" w:rsidP="000B6342">
            <w:pPr>
              <w:pStyle w:val="TAC"/>
              <w:keepNext w:val="0"/>
              <w:keepLines w:val="0"/>
              <w:rPr>
                <w:rFonts w:cs="Arial"/>
                <w:lang w:eastAsia="zh-TW"/>
              </w:rPr>
            </w:pPr>
            <w:r w:rsidRPr="00DC7310">
              <w:rPr>
                <w:rFonts w:eastAsiaTheme="minorEastAsia" w:cs="Arial"/>
                <w:lang w:eastAsia="zh-TW"/>
              </w:rPr>
              <w:t>DC_7-66-71_n2-n78</w:t>
            </w:r>
          </w:p>
        </w:tc>
        <w:tc>
          <w:tcPr>
            <w:tcW w:w="1267" w:type="dxa"/>
            <w:tcBorders>
              <w:top w:val="single" w:sz="4" w:space="0" w:color="auto"/>
              <w:left w:val="single" w:sz="4" w:space="0" w:color="auto"/>
              <w:bottom w:val="single" w:sz="4" w:space="0" w:color="auto"/>
              <w:right w:val="single" w:sz="4" w:space="0" w:color="auto"/>
            </w:tcBorders>
            <w:vAlign w:val="center"/>
          </w:tcPr>
          <w:p w14:paraId="7A7917E7" w14:textId="77777777" w:rsidR="00B663A9" w:rsidRPr="00DC7310" w:rsidRDefault="00B663A9" w:rsidP="000B6342">
            <w:pPr>
              <w:pStyle w:val="TAC"/>
              <w:keepNext w:val="0"/>
              <w:keepLines w:val="0"/>
              <w:rPr>
                <w:rFonts w:cs="Arial"/>
                <w:lang w:eastAsia="zh-TW"/>
              </w:rPr>
            </w:pPr>
            <w:r w:rsidRPr="00DC7310">
              <w:rPr>
                <w:rFonts w:eastAsiaTheme="minorEastAsia" w:cs="Arial"/>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296E1EF" w14:textId="77777777" w:rsidR="00B663A9" w:rsidRPr="00DC7310" w:rsidRDefault="00B663A9" w:rsidP="000B6342">
            <w:pPr>
              <w:pStyle w:val="TAC"/>
              <w:keepNext w:val="0"/>
              <w:keepLines w:val="0"/>
              <w:rPr>
                <w:rFonts w:cs="Arial"/>
                <w:lang w:eastAsia="zh-TW"/>
              </w:rPr>
            </w:pPr>
            <w:r w:rsidRPr="00DC7310">
              <w:rPr>
                <w:rFonts w:eastAsiaTheme="minorEastAsia" w:cs="Arial"/>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16643FF" w14:textId="77777777" w:rsidR="00B663A9" w:rsidRPr="00DC7310" w:rsidRDefault="00B663A9" w:rsidP="000B6342">
            <w:pPr>
              <w:pStyle w:val="TAC"/>
              <w:keepNext w:val="0"/>
              <w:keepLines w:val="0"/>
              <w:rPr>
                <w:rFonts w:cs="Arial"/>
                <w:lang w:eastAsia="zh-TW"/>
              </w:rPr>
            </w:pPr>
            <w:r w:rsidRPr="00DC7310">
              <w:rPr>
                <w:rFonts w:eastAsiaTheme="minorEastAsia" w:cs="Arial"/>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0B4B73FE" w14:textId="77777777" w:rsidR="00B663A9" w:rsidRPr="00DC7310" w:rsidRDefault="00B663A9" w:rsidP="000B6342">
            <w:pPr>
              <w:pStyle w:val="TAC"/>
              <w:keepNext w:val="0"/>
              <w:keepLines w:val="0"/>
              <w:rPr>
                <w:rFonts w:cs="Arial"/>
                <w:lang w:eastAsia="zh-TW"/>
              </w:rPr>
            </w:pPr>
            <w:r w:rsidRPr="00DC7310">
              <w:rPr>
                <w:rFonts w:eastAsiaTheme="minorEastAsia" w:cs="Arial"/>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8AD8F64" w14:textId="77777777" w:rsidR="00B663A9" w:rsidRPr="00DC7310" w:rsidRDefault="00B663A9" w:rsidP="000B6342">
            <w:pPr>
              <w:pStyle w:val="TAC"/>
              <w:keepNext w:val="0"/>
              <w:keepLines w:val="0"/>
              <w:rPr>
                <w:rFonts w:cs="Arial"/>
                <w:lang w:eastAsia="zh-TW"/>
              </w:rPr>
            </w:pPr>
            <w:r w:rsidRPr="00DC7310">
              <w:rPr>
                <w:rFonts w:eastAsiaTheme="minorEastAsia" w:cs="Arial"/>
                <w:lang w:eastAsia="zh-TW"/>
              </w:rPr>
              <w:t>0.5</w:t>
            </w:r>
          </w:p>
        </w:tc>
      </w:tr>
      <w:tr w:rsidR="00B663A9" w:rsidRPr="00DC7310" w14:paraId="1380AEA5"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tcPr>
          <w:p w14:paraId="1FD3E2D9" w14:textId="77777777" w:rsidR="00B663A9" w:rsidRPr="00DC7310" w:rsidRDefault="00B663A9" w:rsidP="000B6342">
            <w:pPr>
              <w:pStyle w:val="TAC"/>
              <w:keepNext w:val="0"/>
              <w:keepLines w:val="0"/>
              <w:rPr>
                <w:rFonts w:cs="Arial"/>
                <w:lang w:eastAsia="zh-TW"/>
              </w:rPr>
            </w:pPr>
            <w:r w:rsidRPr="00DC7310">
              <w:rPr>
                <w:rFonts w:cs="Arial"/>
                <w:lang w:eastAsia="zh-TW"/>
              </w:rPr>
              <w:t>DC_7-66-71_n66-n77</w:t>
            </w:r>
          </w:p>
        </w:tc>
        <w:tc>
          <w:tcPr>
            <w:tcW w:w="1267" w:type="dxa"/>
            <w:tcBorders>
              <w:top w:val="single" w:sz="4" w:space="0" w:color="auto"/>
              <w:left w:val="single" w:sz="4" w:space="0" w:color="auto"/>
              <w:bottom w:val="single" w:sz="4" w:space="0" w:color="auto"/>
              <w:right w:val="single" w:sz="4" w:space="0" w:color="auto"/>
            </w:tcBorders>
            <w:vAlign w:val="center"/>
          </w:tcPr>
          <w:p w14:paraId="1EB25DED" w14:textId="77777777" w:rsidR="00B663A9" w:rsidRPr="00DC7310" w:rsidRDefault="00B663A9" w:rsidP="000B6342">
            <w:pPr>
              <w:pStyle w:val="TAC"/>
              <w:keepNext w:val="0"/>
              <w:keepLines w:val="0"/>
              <w:rPr>
                <w:rFonts w:cs="Arial"/>
                <w:lang w:eastAsia="zh-TW"/>
              </w:rPr>
            </w:pPr>
            <w:r w:rsidRPr="00DC7310">
              <w:rPr>
                <w:rFonts w:cs="Arial"/>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BC9FE53" w14:textId="77777777" w:rsidR="00B663A9" w:rsidRPr="00DC7310" w:rsidRDefault="00B663A9" w:rsidP="000B6342">
            <w:pPr>
              <w:pStyle w:val="TAC"/>
              <w:keepNext w:val="0"/>
              <w:keepLines w:val="0"/>
              <w:rPr>
                <w:rFonts w:cs="Arial"/>
                <w:lang w:eastAsia="zh-TW"/>
              </w:rPr>
            </w:pPr>
            <w:r w:rsidRPr="00DC7310">
              <w:rPr>
                <w:rFonts w:cs="Arial"/>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F2E9CF4" w14:textId="77777777" w:rsidR="00B663A9" w:rsidRPr="00DC7310" w:rsidRDefault="00B663A9" w:rsidP="000B6342">
            <w:pPr>
              <w:pStyle w:val="TAC"/>
              <w:keepNext w:val="0"/>
              <w:keepLines w:val="0"/>
              <w:rPr>
                <w:rFonts w:cs="Arial"/>
                <w:lang w:eastAsia="zh-TW"/>
              </w:rPr>
            </w:pPr>
            <w:r w:rsidRPr="00DC7310">
              <w:rPr>
                <w:rFonts w:cs="Arial"/>
                <w:lang w:eastAsia="zh-TW"/>
              </w:rPr>
              <w:t>0.1</w:t>
            </w:r>
          </w:p>
        </w:tc>
        <w:tc>
          <w:tcPr>
            <w:tcW w:w="1267" w:type="dxa"/>
            <w:tcBorders>
              <w:top w:val="single" w:sz="4" w:space="0" w:color="auto"/>
              <w:left w:val="single" w:sz="4" w:space="0" w:color="auto"/>
              <w:bottom w:val="single" w:sz="4" w:space="0" w:color="auto"/>
              <w:right w:val="single" w:sz="4" w:space="0" w:color="auto"/>
            </w:tcBorders>
            <w:vAlign w:val="center"/>
          </w:tcPr>
          <w:p w14:paraId="4A481E92" w14:textId="77777777" w:rsidR="00B663A9" w:rsidRPr="00DC7310" w:rsidRDefault="00B663A9" w:rsidP="000B6342">
            <w:pPr>
              <w:pStyle w:val="TAC"/>
              <w:keepNext w:val="0"/>
              <w:keepLines w:val="0"/>
              <w:rPr>
                <w:rFonts w:cs="Arial"/>
                <w:lang w:eastAsia="zh-TW"/>
              </w:rPr>
            </w:pPr>
            <w:r w:rsidRPr="00DC7310">
              <w:rPr>
                <w:rFonts w:cs="Arial"/>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BC9B063" w14:textId="77777777" w:rsidR="00B663A9" w:rsidRPr="00DC7310" w:rsidRDefault="00B663A9" w:rsidP="000B6342">
            <w:pPr>
              <w:pStyle w:val="TAC"/>
              <w:keepNext w:val="0"/>
              <w:keepLines w:val="0"/>
              <w:rPr>
                <w:rFonts w:cs="Arial"/>
                <w:lang w:eastAsia="zh-TW"/>
              </w:rPr>
            </w:pPr>
            <w:r w:rsidRPr="00DC7310">
              <w:rPr>
                <w:rFonts w:cs="Arial"/>
                <w:lang w:eastAsia="zh-TW"/>
              </w:rPr>
              <w:t>0.5</w:t>
            </w:r>
          </w:p>
        </w:tc>
      </w:tr>
      <w:tr w:rsidR="00B663A9" w:rsidRPr="00DC7310" w14:paraId="17ED9A15"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AB899E7" w14:textId="77777777" w:rsidR="00B663A9" w:rsidRPr="00DC7310" w:rsidRDefault="00B663A9" w:rsidP="000B6342">
            <w:pPr>
              <w:pStyle w:val="TAC"/>
              <w:keepNext w:val="0"/>
              <w:keepLines w:val="0"/>
            </w:pPr>
            <w:r w:rsidRPr="00DC7310">
              <w:t>DC_8_n3-n28-n77-n79</w:t>
            </w:r>
          </w:p>
        </w:tc>
        <w:tc>
          <w:tcPr>
            <w:tcW w:w="1267" w:type="dxa"/>
            <w:tcBorders>
              <w:top w:val="single" w:sz="4" w:space="0" w:color="auto"/>
              <w:left w:val="single" w:sz="4" w:space="0" w:color="auto"/>
              <w:bottom w:val="single" w:sz="4" w:space="0" w:color="auto"/>
              <w:right w:val="single" w:sz="4" w:space="0" w:color="auto"/>
            </w:tcBorders>
            <w:vAlign w:val="center"/>
          </w:tcPr>
          <w:p w14:paraId="26F501F8" w14:textId="77777777" w:rsidR="00B663A9" w:rsidRPr="00DC7310" w:rsidRDefault="00B663A9" w:rsidP="000B6342">
            <w:pPr>
              <w:pStyle w:val="TAC"/>
              <w:keepNext w:val="0"/>
              <w:keepLines w:val="0"/>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205952C6"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DC93AF1" w14:textId="77777777" w:rsidR="00B663A9" w:rsidRPr="00DC7310" w:rsidRDefault="00B663A9" w:rsidP="000B6342">
            <w:pPr>
              <w:pStyle w:val="TAC"/>
              <w:keepNext w:val="0"/>
              <w:keepLines w:val="0"/>
            </w:pPr>
            <w:r w:rsidRPr="00DC7310">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BE6EE3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54CA1F1"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3F4BDA3D"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13CD11A" w14:textId="77777777" w:rsidR="00B663A9" w:rsidRPr="00DC7310" w:rsidRDefault="00B663A9" w:rsidP="000B6342">
            <w:pPr>
              <w:pStyle w:val="TAC"/>
              <w:keepNext w:val="0"/>
              <w:keepLines w:val="0"/>
              <w:rPr>
                <w:lang w:eastAsia="zh-TW"/>
              </w:rPr>
            </w:pPr>
            <w:r w:rsidRPr="00DC7310">
              <w:t>DC_8-11_n3-n28-n77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652E9222" w14:textId="77777777" w:rsidR="00B663A9" w:rsidRPr="00DC7310" w:rsidRDefault="00B663A9" w:rsidP="000B6342">
            <w:pPr>
              <w:pStyle w:val="TAC"/>
              <w:keepNext w:val="0"/>
              <w:keepLines w:val="0"/>
              <w:rPr>
                <w:lang w:eastAsia="zh-TW"/>
              </w:rPr>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46A90B53"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E245B59" w14:textId="77777777" w:rsidR="00B663A9" w:rsidRPr="00DC7310" w:rsidRDefault="00B663A9" w:rsidP="000B6342">
            <w:pPr>
              <w:pStyle w:val="TAC"/>
              <w:keepNext w:val="0"/>
              <w:keepLines w:val="0"/>
              <w:rPr>
                <w:szCs w:val="18"/>
                <w:lang w:eastAsia="ja-JP"/>
              </w:rPr>
            </w:pPr>
            <w:r w:rsidRPr="00DC7310">
              <w:rPr>
                <w:rFonts w:hint="eastAsia"/>
              </w:rPr>
              <w:t>0</w:t>
            </w:r>
            <w:r w:rsidRPr="00DC7310">
              <w:t>.5</w:t>
            </w:r>
          </w:p>
        </w:tc>
        <w:tc>
          <w:tcPr>
            <w:tcW w:w="1267" w:type="dxa"/>
            <w:tcBorders>
              <w:top w:val="single" w:sz="4" w:space="0" w:color="auto"/>
              <w:left w:val="single" w:sz="4" w:space="0" w:color="auto"/>
              <w:bottom w:val="single" w:sz="4" w:space="0" w:color="auto"/>
              <w:right w:val="single" w:sz="4" w:space="0" w:color="auto"/>
            </w:tcBorders>
            <w:vAlign w:val="center"/>
          </w:tcPr>
          <w:p w14:paraId="33D14A43"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F1AB983"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B663A9" w:rsidRPr="00DC7310" w14:paraId="52D743AD"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C00358B" w14:textId="77777777" w:rsidR="00B663A9" w:rsidRPr="00DC7310" w:rsidRDefault="00B663A9" w:rsidP="000B6342">
            <w:pPr>
              <w:pStyle w:val="TAC"/>
              <w:keepNext w:val="0"/>
              <w:keepLines w:val="0"/>
            </w:pPr>
            <w:r w:rsidRPr="00DC7310">
              <w:t>DC_8-11_n3-n77-n79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0F12F81B" w14:textId="77777777" w:rsidR="00B663A9" w:rsidRPr="00DC7310" w:rsidRDefault="00B663A9" w:rsidP="000B6342">
            <w:pPr>
              <w:pStyle w:val="TAC"/>
              <w:keepNext w:val="0"/>
              <w:keepLines w:val="0"/>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65C4D8C8" w14:textId="77777777" w:rsidR="00B663A9" w:rsidRPr="00DC7310" w:rsidRDefault="00B663A9" w:rsidP="000B6342">
            <w:pPr>
              <w:pStyle w:val="TAC"/>
              <w:keepNext w:val="0"/>
              <w:keepLines w:val="0"/>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BBD5A9B" w14:textId="77777777" w:rsidR="00B663A9" w:rsidRPr="00DC7310" w:rsidRDefault="00B663A9" w:rsidP="000B6342">
            <w:pPr>
              <w:pStyle w:val="TAC"/>
              <w:keepNext w:val="0"/>
              <w:keepLines w:val="0"/>
            </w:pPr>
            <w:r w:rsidRPr="00DC7310">
              <w:rPr>
                <w:rFonts w:hint="eastAsia"/>
              </w:rPr>
              <w:t>0</w:t>
            </w:r>
            <w:r w:rsidRPr="00DC7310">
              <w:t>.5</w:t>
            </w:r>
          </w:p>
        </w:tc>
        <w:tc>
          <w:tcPr>
            <w:tcW w:w="1267" w:type="dxa"/>
            <w:tcBorders>
              <w:top w:val="single" w:sz="4" w:space="0" w:color="auto"/>
              <w:left w:val="single" w:sz="4" w:space="0" w:color="auto"/>
              <w:bottom w:val="single" w:sz="4" w:space="0" w:color="auto"/>
              <w:right w:val="single" w:sz="4" w:space="0" w:color="auto"/>
            </w:tcBorders>
            <w:vAlign w:val="center"/>
          </w:tcPr>
          <w:p w14:paraId="3A49C001" w14:textId="77777777" w:rsidR="00B663A9" w:rsidRPr="00DC7310" w:rsidRDefault="00B663A9" w:rsidP="000B6342">
            <w:pPr>
              <w:pStyle w:val="TAC"/>
              <w:keepNext w:val="0"/>
              <w:keepLines w:val="0"/>
            </w:pPr>
            <w:r w:rsidRPr="00DC7310">
              <w:rPr>
                <w:rFonts w:hint="eastAsia"/>
                <w:szCs w:val="18"/>
                <w:lang w:eastAsia="zh-CN"/>
              </w:rPr>
              <w:t>0</w:t>
            </w:r>
            <w:r w:rsidRPr="00DC7310">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A57BC15" w14:textId="77777777" w:rsidR="00B663A9" w:rsidRPr="00DC7310" w:rsidRDefault="00B663A9" w:rsidP="000B6342">
            <w:pPr>
              <w:pStyle w:val="TAC"/>
              <w:keepNext w:val="0"/>
              <w:keepLines w:val="0"/>
            </w:pPr>
            <w:r w:rsidRPr="00DC7310">
              <w:rPr>
                <w:rFonts w:hint="eastAsia"/>
                <w:szCs w:val="18"/>
                <w:lang w:eastAsia="zh-CN"/>
              </w:rPr>
              <w:t>0</w:t>
            </w:r>
            <w:r w:rsidRPr="00DC7310">
              <w:rPr>
                <w:szCs w:val="18"/>
                <w:lang w:eastAsia="zh-CN"/>
              </w:rPr>
              <w:t>.5</w:t>
            </w:r>
          </w:p>
        </w:tc>
      </w:tr>
      <w:tr w:rsidR="00B663A9" w:rsidRPr="00DC7310" w14:paraId="0B852640"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74C19B8" w14:textId="77777777" w:rsidR="00B663A9" w:rsidRPr="00DC7310" w:rsidRDefault="00B663A9" w:rsidP="000B6342">
            <w:pPr>
              <w:pStyle w:val="TAC"/>
              <w:keepNext w:val="0"/>
              <w:keepLines w:val="0"/>
              <w:rPr>
                <w:lang w:eastAsia="zh-TW"/>
              </w:rPr>
            </w:pPr>
            <w:r w:rsidRPr="00DC7310">
              <w:t>DC_8-42_n3-n28-n77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2D836177" w14:textId="77777777" w:rsidR="00B663A9" w:rsidRPr="00DC7310" w:rsidRDefault="00B663A9" w:rsidP="000B6342">
            <w:pPr>
              <w:pStyle w:val="TAC"/>
              <w:keepNext w:val="0"/>
              <w:keepLines w:val="0"/>
              <w:rPr>
                <w:lang w:eastAsia="zh-TW"/>
              </w:rPr>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243EDFDC"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B1EB54B" w14:textId="77777777" w:rsidR="00B663A9" w:rsidRPr="00DC7310" w:rsidRDefault="00B663A9" w:rsidP="000B6342">
            <w:pPr>
              <w:pStyle w:val="TAC"/>
              <w:keepNext w:val="0"/>
              <w:keepLines w:val="0"/>
              <w:rPr>
                <w:szCs w:val="18"/>
                <w:lang w:eastAsia="ja-JP"/>
              </w:rPr>
            </w:pPr>
            <w:r w:rsidRPr="00DC7310">
              <w:rPr>
                <w:rFonts w:hint="eastAsia"/>
              </w:rPr>
              <w:t>0</w:t>
            </w:r>
            <w:r w:rsidRPr="00DC7310">
              <w:t>.2</w:t>
            </w:r>
          </w:p>
        </w:tc>
        <w:tc>
          <w:tcPr>
            <w:tcW w:w="1267" w:type="dxa"/>
            <w:tcBorders>
              <w:top w:val="single" w:sz="4" w:space="0" w:color="auto"/>
              <w:left w:val="single" w:sz="4" w:space="0" w:color="auto"/>
              <w:bottom w:val="single" w:sz="4" w:space="0" w:color="auto"/>
              <w:right w:val="single" w:sz="4" w:space="0" w:color="auto"/>
            </w:tcBorders>
            <w:vAlign w:val="center"/>
          </w:tcPr>
          <w:p w14:paraId="041DC4D5"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514D6E8" w14:textId="77777777" w:rsidR="00B663A9" w:rsidRPr="00DC7310" w:rsidRDefault="00B663A9" w:rsidP="000B6342">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B663A9" w:rsidRPr="00DC7310" w14:paraId="2C13F171"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E191FEC" w14:textId="77777777" w:rsidR="00B663A9" w:rsidRPr="00DC7310" w:rsidRDefault="00B663A9" w:rsidP="000B6342">
            <w:pPr>
              <w:pStyle w:val="TAC"/>
              <w:keepNext w:val="0"/>
              <w:keepLines w:val="0"/>
              <w:rPr>
                <w:szCs w:val="18"/>
                <w:lang w:eastAsia="ja-JP"/>
              </w:rPr>
            </w:pPr>
            <w:r w:rsidRPr="00DC7310">
              <w:rPr>
                <w:lang w:eastAsia="zh-TW"/>
              </w:rPr>
              <w:t>DC_19-21-42_n1-n77</w:t>
            </w:r>
          </w:p>
        </w:tc>
        <w:tc>
          <w:tcPr>
            <w:tcW w:w="1267" w:type="dxa"/>
            <w:tcBorders>
              <w:top w:val="single" w:sz="4" w:space="0" w:color="auto"/>
              <w:left w:val="single" w:sz="4" w:space="0" w:color="auto"/>
              <w:bottom w:val="single" w:sz="4" w:space="0" w:color="auto"/>
              <w:right w:val="single" w:sz="4" w:space="0" w:color="auto"/>
            </w:tcBorders>
            <w:vAlign w:val="center"/>
          </w:tcPr>
          <w:p w14:paraId="74EA5CD3" w14:textId="77777777" w:rsidR="00B663A9" w:rsidRPr="00DC7310" w:rsidRDefault="00B663A9" w:rsidP="000B6342">
            <w:pPr>
              <w:pStyle w:val="TAC"/>
              <w:keepNext w:val="0"/>
              <w:keepLines w:val="0"/>
              <w:rPr>
                <w:lang w:eastAsia="ja-JP"/>
              </w:rPr>
            </w:pPr>
            <w:r w:rsidRPr="00DC7310">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5DF7FE6A"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DE81AC7" w14:textId="77777777" w:rsidR="00B663A9" w:rsidRPr="00DC7310" w:rsidRDefault="00B663A9" w:rsidP="000B6342">
            <w:pPr>
              <w:pStyle w:val="TAC"/>
              <w:keepNext w:val="0"/>
              <w:keepLines w:val="0"/>
              <w:rPr>
                <w:lang w:eastAsia="ja-JP"/>
              </w:rPr>
            </w:pPr>
            <w:r w:rsidRPr="00DC7310">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C57F7D9"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5CBF21B"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r>
      <w:tr w:rsidR="00B663A9" w:rsidRPr="00DC7310" w14:paraId="6EDC9115"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4224ACE" w14:textId="77777777" w:rsidR="00B663A9" w:rsidRPr="00DC7310" w:rsidRDefault="00B663A9" w:rsidP="000B6342">
            <w:pPr>
              <w:pStyle w:val="TAC"/>
              <w:keepNext w:val="0"/>
              <w:keepLines w:val="0"/>
              <w:rPr>
                <w:szCs w:val="18"/>
                <w:lang w:eastAsia="ja-JP"/>
              </w:rPr>
            </w:pPr>
            <w:r w:rsidRPr="00DC7310">
              <w:rPr>
                <w:lang w:eastAsia="zh-TW"/>
              </w:rPr>
              <w:t>DC_19-21-42_n1-n78</w:t>
            </w:r>
          </w:p>
        </w:tc>
        <w:tc>
          <w:tcPr>
            <w:tcW w:w="1267" w:type="dxa"/>
            <w:tcBorders>
              <w:top w:val="single" w:sz="4" w:space="0" w:color="auto"/>
              <w:left w:val="single" w:sz="4" w:space="0" w:color="auto"/>
              <w:bottom w:val="single" w:sz="4" w:space="0" w:color="auto"/>
              <w:right w:val="single" w:sz="4" w:space="0" w:color="auto"/>
            </w:tcBorders>
            <w:vAlign w:val="center"/>
          </w:tcPr>
          <w:p w14:paraId="029C70A5" w14:textId="77777777" w:rsidR="00B663A9" w:rsidRPr="00DC7310" w:rsidRDefault="00B663A9" w:rsidP="000B6342">
            <w:pPr>
              <w:pStyle w:val="TAC"/>
              <w:keepNext w:val="0"/>
              <w:keepLines w:val="0"/>
              <w:rPr>
                <w:lang w:eastAsia="ja-JP"/>
              </w:rPr>
            </w:pPr>
            <w:r w:rsidRPr="00DC7310">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469A1912"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0C0AB0C" w14:textId="77777777" w:rsidR="00B663A9" w:rsidRPr="00DC7310" w:rsidRDefault="00B663A9" w:rsidP="000B6342">
            <w:pPr>
              <w:pStyle w:val="TAC"/>
              <w:keepNext w:val="0"/>
              <w:keepLines w:val="0"/>
              <w:rPr>
                <w:lang w:eastAsia="ja-JP"/>
              </w:rPr>
            </w:pPr>
            <w:r w:rsidRPr="00DC7310">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A6EBE3C"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584B33A" w14:textId="77777777" w:rsidR="00B663A9" w:rsidRPr="00DC7310" w:rsidRDefault="00B663A9" w:rsidP="000B6342">
            <w:pPr>
              <w:pStyle w:val="TAC"/>
              <w:keepNext w:val="0"/>
              <w:keepLines w:val="0"/>
              <w:rPr>
                <w:lang w:eastAsia="ja-JP"/>
              </w:rPr>
            </w:pPr>
            <w:r w:rsidRPr="00DC7310">
              <w:rPr>
                <w:szCs w:val="18"/>
                <w:lang w:eastAsia="ja-JP"/>
              </w:rPr>
              <w:t>0.5</w:t>
            </w:r>
          </w:p>
        </w:tc>
      </w:tr>
      <w:tr w:rsidR="00B663A9" w:rsidRPr="00DC7310" w14:paraId="5748E145"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EB6CABE" w14:textId="77777777" w:rsidR="00B663A9" w:rsidRPr="00DC7310" w:rsidRDefault="00B663A9" w:rsidP="000B6342">
            <w:pPr>
              <w:pStyle w:val="TAC"/>
              <w:keepNext w:val="0"/>
              <w:keepLines w:val="0"/>
              <w:rPr>
                <w:szCs w:val="18"/>
                <w:lang w:eastAsia="ja-JP"/>
              </w:rPr>
            </w:pPr>
            <w:r w:rsidRPr="00DC7310">
              <w:rPr>
                <w:lang w:eastAsia="zh-TW"/>
              </w:rPr>
              <w:t>DC_19-21-42_n1-n79</w:t>
            </w:r>
          </w:p>
        </w:tc>
        <w:tc>
          <w:tcPr>
            <w:tcW w:w="1267" w:type="dxa"/>
            <w:tcBorders>
              <w:top w:val="single" w:sz="4" w:space="0" w:color="auto"/>
              <w:left w:val="single" w:sz="4" w:space="0" w:color="auto"/>
              <w:bottom w:val="single" w:sz="4" w:space="0" w:color="auto"/>
              <w:right w:val="single" w:sz="4" w:space="0" w:color="auto"/>
            </w:tcBorders>
            <w:vAlign w:val="center"/>
          </w:tcPr>
          <w:p w14:paraId="658C9517" w14:textId="77777777" w:rsidR="00B663A9" w:rsidRPr="00DC7310" w:rsidRDefault="00B663A9" w:rsidP="000B6342">
            <w:pPr>
              <w:pStyle w:val="TAC"/>
              <w:keepNext w:val="0"/>
              <w:keepLines w:val="0"/>
              <w:rPr>
                <w:lang w:eastAsia="ja-JP"/>
              </w:rPr>
            </w:pPr>
            <w:r w:rsidRPr="00DC7310">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5D408ACA"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01955C1" w14:textId="77777777" w:rsidR="00B663A9" w:rsidRPr="00DC7310" w:rsidRDefault="00B663A9" w:rsidP="000B6342">
            <w:pPr>
              <w:pStyle w:val="TAC"/>
              <w:keepNext w:val="0"/>
              <w:keepLines w:val="0"/>
              <w:rPr>
                <w:lang w:eastAsia="ja-JP"/>
              </w:rPr>
            </w:pPr>
            <w:r w:rsidRPr="00DC7310">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6FB95F2"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CB42DAB"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53DEEA35"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21F7007D" w14:textId="77777777" w:rsidR="00B663A9" w:rsidRPr="00DC7310" w:rsidRDefault="00B663A9" w:rsidP="000B6342">
            <w:pPr>
              <w:pStyle w:val="TAC"/>
              <w:keepNext w:val="0"/>
              <w:keepLines w:val="0"/>
              <w:rPr>
                <w:rFonts w:cs="Arial"/>
                <w:lang w:eastAsia="ja-JP"/>
              </w:rPr>
            </w:pPr>
            <w:r w:rsidRPr="00DC7310">
              <w:rPr>
                <w:rFonts w:cs="Arial"/>
                <w:szCs w:val="18"/>
                <w:lang w:eastAsia="ja-JP"/>
              </w:rPr>
              <w:t>DC_19-21-42_n77-n79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1BDA8EE2" w14:textId="77777777" w:rsidR="00B663A9" w:rsidRPr="00DC7310" w:rsidRDefault="00B663A9" w:rsidP="000B6342">
            <w:pPr>
              <w:pStyle w:val="TAC"/>
              <w:keepNext w:val="0"/>
              <w:keepLines w:val="0"/>
              <w:rPr>
                <w:lang w:eastAsia="ja-JP"/>
              </w:rPr>
            </w:pPr>
            <w:r w:rsidRPr="00DC7310">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AA834EB"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202D36C" w14:textId="77777777" w:rsidR="00B663A9" w:rsidRPr="00DC7310" w:rsidRDefault="00B663A9" w:rsidP="000B6342">
            <w:pPr>
              <w:pStyle w:val="TAC"/>
              <w:keepNext w:val="0"/>
              <w:keepLines w:val="0"/>
              <w:rPr>
                <w:rFonts w:eastAsia="Yu Mincho"/>
                <w:lang w:eastAsia="ja-JP"/>
              </w:rPr>
            </w:pPr>
            <w:r w:rsidRPr="00DC7310">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175849E"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46D6595"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1F7CBC1C" w14:textId="77777777" w:rsidTr="000B6342">
        <w:trPr>
          <w:jc w:val="center"/>
        </w:trPr>
        <w:tc>
          <w:tcPr>
            <w:tcW w:w="2447" w:type="dxa"/>
            <w:tcBorders>
              <w:left w:val="single" w:sz="4" w:space="0" w:color="auto"/>
              <w:bottom w:val="single" w:sz="4" w:space="0" w:color="auto"/>
              <w:right w:val="single" w:sz="4" w:space="0" w:color="auto"/>
            </w:tcBorders>
            <w:shd w:val="clear" w:color="auto" w:fill="auto"/>
          </w:tcPr>
          <w:p w14:paraId="29CBCE5E" w14:textId="77777777" w:rsidR="00B663A9" w:rsidRPr="00DC7310" w:rsidRDefault="00B663A9" w:rsidP="000B6342">
            <w:pPr>
              <w:pStyle w:val="TAC"/>
              <w:keepNext w:val="0"/>
              <w:keepLines w:val="0"/>
              <w:rPr>
                <w:rFonts w:cs="Arial"/>
                <w:lang w:eastAsia="ja-JP"/>
              </w:rPr>
            </w:pPr>
            <w:r w:rsidRPr="00DC7310">
              <w:rPr>
                <w:rFonts w:cs="Arial"/>
                <w:szCs w:val="18"/>
                <w:lang w:eastAsia="ja-JP"/>
              </w:rPr>
              <w:t>DC_19-21-42_n78-n79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0AB8C132" w14:textId="77777777" w:rsidR="00B663A9" w:rsidRPr="00DC7310" w:rsidRDefault="00B663A9" w:rsidP="000B6342">
            <w:pPr>
              <w:pStyle w:val="TAC"/>
              <w:keepNext w:val="0"/>
              <w:keepLines w:val="0"/>
              <w:rPr>
                <w:lang w:eastAsia="ja-JP"/>
              </w:rPr>
            </w:pPr>
            <w:r w:rsidRPr="00DC7310">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6CD854DB" w14:textId="77777777" w:rsidR="00B663A9" w:rsidRPr="00DC7310" w:rsidRDefault="00B663A9" w:rsidP="000B6342">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23C5084" w14:textId="77777777" w:rsidR="00B663A9" w:rsidRPr="00DC7310" w:rsidRDefault="00B663A9" w:rsidP="000B6342">
            <w:pPr>
              <w:pStyle w:val="TAC"/>
              <w:keepNext w:val="0"/>
              <w:keepLines w:val="0"/>
              <w:rPr>
                <w:rFonts w:eastAsia="Yu Mincho"/>
                <w:lang w:eastAsia="ja-JP"/>
              </w:rPr>
            </w:pPr>
            <w:r w:rsidRPr="00DC7310">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EE9B4A4"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6C3C582" w14:textId="77777777" w:rsidR="00B663A9" w:rsidRPr="00DC7310" w:rsidRDefault="00B663A9" w:rsidP="000B6342">
            <w:pPr>
              <w:pStyle w:val="TAC"/>
              <w:keepNext w:val="0"/>
              <w:keepLines w:val="0"/>
              <w:rPr>
                <w:lang w:eastAsia="zh-CN"/>
              </w:rPr>
            </w:pPr>
            <w:r w:rsidRPr="00DC7310">
              <w:rPr>
                <w:rFonts w:hint="eastAsia"/>
                <w:lang w:eastAsia="zh-CN"/>
              </w:rPr>
              <w:t>-</w:t>
            </w:r>
          </w:p>
        </w:tc>
      </w:tr>
      <w:tr w:rsidR="00B663A9" w:rsidRPr="00DC7310" w14:paraId="0969C69C"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0F493446" w14:textId="77777777" w:rsidR="00B663A9" w:rsidRPr="00DC7310" w:rsidRDefault="00B663A9" w:rsidP="000B6342">
            <w:pPr>
              <w:pStyle w:val="TAC"/>
              <w:keepNext w:val="0"/>
              <w:keepLines w:val="0"/>
              <w:rPr>
                <w:rFonts w:cs="Arial"/>
                <w:lang w:eastAsia="ja-JP"/>
              </w:rPr>
            </w:pPr>
            <w:r w:rsidRPr="00DC7310">
              <w:t>DC_19-42_n1-</w:t>
            </w:r>
            <w:r w:rsidRPr="00DC7310">
              <w:rPr>
                <w:lang w:eastAsia="ja-JP"/>
              </w:rPr>
              <w:t>n77</w:t>
            </w:r>
            <w:r w:rsidRPr="00DC7310">
              <w:t>-</w:t>
            </w:r>
            <w:r w:rsidRPr="00DC7310">
              <w:rPr>
                <w:lang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06671A74" w14:textId="77777777" w:rsidR="00B663A9" w:rsidRPr="00DC7310" w:rsidRDefault="00B663A9" w:rsidP="000B6342">
            <w:pPr>
              <w:pStyle w:val="TAC"/>
              <w:keepNext w:val="0"/>
              <w:keepLines w:val="0"/>
              <w:rPr>
                <w:lang w:eastAsia="ja-JP"/>
              </w:rPr>
            </w:pPr>
            <w:r w:rsidRPr="00DC7310">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C6E9062"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8A5DAF0" w14:textId="77777777" w:rsidR="00B663A9" w:rsidRPr="00DC7310" w:rsidRDefault="00B663A9" w:rsidP="000B6342">
            <w:pPr>
              <w:pStyle w:val="TAC"/>
              <w:keepNext w:val="0"/>
              <w:keepLines w:val="0"/>
              <w:rPr>
                <w:rFonts w:eastAsia="Yu Mincho" w:cs="Arial"/>
                <w:lang w:eastAsia="ja-JP"/>
              </w:rPr>
            </w:pPr>
            <w:r w:rsidRPr="00DC7310">
              <w:rPr>
                <w:rFonts w:eastAsia="Yu Mincho" w:cs="Arial" w:hint="eastAsia"/>
                <w:lang w:eastAsia="ja-JP"/>
              </w:rPr>
              <w:t>0</w:t>
            </w:r>
            <w:r w:rsidRPr="00DC7310">
              <w:rPr>
                <w:rFonts w:eastAsia="Yu Mincho" w:cs="Arial"/>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0DCD1324" w14:textId="77777777" w:rsidR="00B663A9" w:rsidRPr="00DC7310" w:rsidRDefault="00B663A9" w:rsidP="000B6342">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F63F990"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68E47CE7"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39F4F21D" w14:textId="77777777" w:rsidR="00B663A9" w:rsidRPr="00DC7310" w:rsidRDefault="00B663A9" w:rsidP="000B6342">
            <w:pPr>
              <w:pStyle w:val="TAC"/>
              <w:keepNext w:val="0"/>
              <w:keepLines w:val="0"/>
              <w:rPr>
                <w:rFonts w:cs="Arial"/>
                <w:lang w:eastAsia="ja-JP"/>
              </w:rPr>
            </w:pPr>
            <w:r w:rsidRPr="00DC7310">
              <w:t>DC_19-42_n1-</w:t>
            </w:r>
            <w:r w:rsidRPr="00DC7310">
              <w:rPr>
                <w:lang w:eastAsia="ja-JP"/>
              </w:rPr>
              <w:t>n78</w:t>
            </w:r>
            <w:r w:rsidRPr="00DC7310">
              <w:t>-</w:t>
            </w:r>
            <w:r w:rsidRPr="00DC7310">
              <w:rPr>
                <w:lang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04F91928" w14:textId="77777777" w:rsidR="00B663A9" w:rsidRPr="00DC7310" w:rsidRDefault="00B663A9" w:rsidP="000B6342">
            <w:pPr>
              <w:pStyle w:val="TAC"/>
              <w:keepNext w:val="0"/>
              <w:keepLines w:val="0"/>
              <w:rPr>
                <w:lang w:eastAsia="ja-JP"/>
              </w:rPr>
            </w:pPr>
            <w:r w:rsidRPr="00DC7310">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346C61B" w14:textId="77777777" w:rsidR="00B663A9" w:rsidRPr="00DC7310" w:rsidRDefault="00B663A9" w:rsidP="000B6342">
            <w:pPr>
              <w:pStyle w:val="TAC"/>
              <w:keepNext w:val="0"/>
              <w:keepLines w:val="0"/>
              <w:rPr>
                <w:lang w:eastAsia="ja-JP"/>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D2AEAF4" w14:textId="77777777" w:rsidR="00B663A9" w:rsidRPr="00DC7310" w:rsidRDefault="00B663A9" w:rsidP="000B6342">
            <w:pPr>
              <w:pStyle w:val="TAC"/>
              <w:keepNext w:val="0"/>
              <w:keepLines w:val="0"/>
              <w:rPr>
                <w:rFonts w:eastAsia="Yu Mincho" w:cs="Arial"/>
                <w:lang w:eastAsia="ja-JP"/>
              </w:rPr>
            </w:pPr>
            <w:r w:rsidRPr="00DC7310">
              <w:rPr>
                <w:rFonts w:eastAsia="Yu Mincho" w:cs="Arial" w:hint="eastAsia"/>
                <w:lang w:eastAsia="ja-JP"/>
              </w:rPr>
              <w:t>0</w:t>
            </w:r>
            <w:r w:rsidRPr="00DC7310">
              <w:rPr>
                <w:rFonts w:eastAsia="Yu Mincho" w:cs="Arial"/>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628450C1" w14:textId="77777777" w:rsidR="00B663A9" w:rsidRPr="00DC7310" w:rsidRDefault="00B663A9" w:rsidP="000B6342">
            <w:pPr>
              <w:pStyle w:val="TAC"/>
              <w:keepNext w:val="0"/>
              <w:keepLines w:val="0"/>
              <w:rPr>
                <w:rFonts w:eastAsia="Yu Mincho" w:cs="Arial"/>
                <w:lang w:eastAsia="ja-JP"/>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91AEC36" w14:textId="77777777" w:rsidR="00B663A9" w:rsidRPr="00DC7310" w:rsidRDefault="00B663A9" w:rsidP="000B6342">
            <w:pPr>
              <w:pStyle w:val="TAC"/>
              <w:keepNext w:val="0"/>
              <w:keepLines w:val="0"/>
              <w:rPr>
                <w:rFonts w:eastAsia="Yu Mincho" w:cs="Arial"/>
                <w:lang w:eastAsia="ja-JP"/>
              </w:rPr>
            </w:pPr>
            <w:r w:rsidRPr="00DC7310">
              <w:rPr>
                <w:rFonts w:cs="Arial" w:hint="eastAsia"/>
                <w:lang w:eastAsia="zh-CN"/>
              </w:rPr>
              <w:t>-</w:t>
            </w:r>
          </w:p>
        </w:tc>
      </w:tr>
      <w:tr w:rsidR="00B663A9" w:rsidRPr="00DC7310" w14:paraId="7E0BCCD4" w14:textId="77777777" w:rsidTr="000B6342">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209886FB" w14:textId="77777777" w:rsidR="00B663A9" w:rsidRPr="00DC7310" w:rsidRDefault="00B663A9" w:rsidP="000B6342">
            <w:pPr>
              <w:pStyle w:val="TAC"/>
              <w:keepNext w:val="0"/>
              <w:keepLines w:val="0"/>
              <w:rPr>
                <w:rFonts w:cs="Arial"/>
                <w:lang w:eastAsia="ja-JP"/>
              </w:rPr>
            </w:pPr>
            <w:r w:rsidRPr="00DC7310">
              <w:t>DC_20-28-32-38_n1</w:t>
            </w:r>
          </w:p>
        </w:tc>
        <w:tc>
          <w:tcPr>
            <w:tcW w:w="1267" w:type="dxa"/>
            <w:tcBorders>
              <w:top w:val="single" w:sz="4" w:space="0" w:color="auto"/>
              <w:left w:val="single" w:sz="4" w:space="0" w:color="auto"/>
              <w:bottom w:val="single" w:sz="4" w:space="0" w:color="auto"/>
              <w:right w:val="single" w:sz="4" w:space="0" w:color="auto"/>
            </w:tcBorders>
            <w:vAlign w:val="center"/>
          </w:tcPr>
          <w:p w14:paraId="167F1597" w14:textId="77777777" w:rsidR="00B663A9" w:rsidRPr="00DC7310" w:rsidRDefault="00B663A9" w:rsidP="000B6342">
            <w:pPr>
              <w:pStyle w:val="TAC"/>
              <w:keepNext w:val="0"/>
              <w:keepLines w:val="0"/>
              <w:rPr>
                <w:lang w:eastAsia="ja-JP"/>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46C037F" w14:textId="77777777" w:rsidR="00B663A9" w:rsidRPr="00DC7310" w:rsidRDefault="00B663A9" w:rsidP="000B6342">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ECED71B" w14:textId="77777777" w:rsidR="00B663A9" w:rsidRPr="00DC7310" w:rsidRDefault="00B663A9" w:rsidP="000B6342">
            <w:pPr>
              <w:pStyle w:val="TAC"/>
              <w:keepNext w:val="0"/>
              <w:keepLines w:val="0"/>
              <w:rPr>
                <w:rFonts w:eastAsia="Yu Mincho" w:cs="Arial"/>
                <w:lang w:eastAsia="ja-JP"/>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01F1AF3"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459A496" w14:textId="77777777" w:rsidR="00B663A9" w:rsidRPr="00DC7310" w:rsidRDefault="00B663A9" w:rsidP="000B6342">
            <w:pPr>
              <w:pStyle w:val="TAC"/>
              <w:keepNext w:val="0"/>
              <w:keepLines w:val="0"/>
              <w:rPr>
                <w:rFonts w:cs="Arial"/>
                <w:lang w:eastAsia="zh-CN"/>
              </w:rPr>
            </w:pPr>
            <w:r w:rsidRPr="00DC7310">
              <w:rPr>
                <w:rFonts w:cs="Arial" w:hint="eastAsia"/>
                <w:lang w:eastAsia="zh-CN"/>
              </w:rPr>
              <w:t>-</w:t>
            </w:r>
          </w:p>
        </w:tc>
      </w:tr>
      <w:tr w:rsidR="00B663A9" w:rsidRPr="00DC7310" w14:paraId="44E64326" w14:textId="77777777" w:rsidTr="000B6342">
        <w:trPr>
          <w:jc w:val="center"/>
        </w:trPr>
        <w:tc>
          <w:tcPr>
            <w:tcW w:w="8784" w:type="dxa"/>
            <w:gridSpan w:val="6"/>
            <w:tcBorders>
              <w:top w:val="single" w:sz="4" w:space="0" w:color="auto"/>
              <w:left w:val="single" w:sz="4" w:space="0" w:color="auto"/>
              <w:bottom w:val="single" w:sz="4" w:space="0" w:color="auto"/>
              <w:right w:val="single" w:sz="4" w:space="0" w:color="auto"/>
            </w:tcBorders>
            <w:vAlign w:val="center"/>
          </w:tcPr>
          <w:p w14:paraId="25BDE604" w14:textId="77777777" w:rsidR="00B663A9" w:rsidRPr="00DC7310" w:rsidRDefault="00B663A9" w:rsidP="000B6342">
            <w:pPr>
              <w:pStyle w:val="TAN"/>
              <w:keepNext w:val="0"/>
              <w:keepLines w:val="0"/>
              <w:rPr>
                <w:lang w:eastAsia="ko-KR"/>
              </w:rPr>
            </w:pPr>
            <w:r w:rsidRPr="00DC7310">
              <w:rPr>
                <w:lang w:eastAsia="ko-KR"/>
              </w:rPr>
              <w:t>NOTE</w:t>
            </w:r>
            <w:r>
              <w:rPr>
                <w:lang w:eastAsia="ko-KR"/>
              </w:rPr>
              <w:t xml:space="preserve"> </w:t>
            </w:r>
            <w:r w:rsidRPr="00DC7310">
              <w:rPr>
                <w:lang w:eastAsia="zh-CN"/>
              </w:rPr>
              <w:t>1</w:t>
            </w:r>
            <w:r w:rsidRPr="00DC7310">
              <w:rPr>
                <w:lang w:eastAsia="ko-KR"/>
              </w:rPr>
              <w:t>:</w:t>
            </w:r>
            <w:r w:rsidRPr="00DC7310">
              <w:rPr>
                <w:lang w:eastAsia="ko-KR"/>
              </w:rPr>
              <w:tab/>
            </w:r>
            <w:r w:rsidRPr="00DC7310">
              <w:rPr>
                <w:lang w:eastAsia="zh-CN"/>
              </w:rPr>
              <w:t>The</w:t>
            </w:r>
            <w:r>
              <w:rPr>
                <w:lang w:eastAsia="zh-CN"/>
              </w:rPr>
              <w:t xml:space="preserve"> </w:t>
            </w:r>
            <w:r w:rsidRPr="00DC7310">
              <w:rPr>
                <w:lang w:eastAsia="zh-CN"/>
              </w:rPr>
              <w:t>requirement</w:t>
            </w:r>
            <w:r>
              <w:rPr>
                <w:lang w:eastAsia="ko-KR"/>
              </w:rPr>
              <w:t xml:space="preserve"> </w:t>
            </w:r>
            <w:r w:rsidRPr="00DC7310">
              <w:rPr>
                <w:lang w:eastAsia="ko-KR"/>
              </w:rPr>
              <w:t>is</w:t>
            </w:r>
            <w:r>
              <w:rPr>
                <w:lang w:eastAsia="ko-KR"/>
              </w:rPr>
              <w:t xml:space="preserve"> </w:t>
            </w:r>
            <w:r w:rsidRPr="00DC7310">
              <w:rPr>
                <w:lang w:eastAsia="ko-KR"/>
              </w:rPr>
              <w:t>applied</w:t>
            </w:r>
            <w:r>
              <w:rPr>
                <w:lang w:eastAsia="ko-KR"/>
              </w:rPr>
              <w:t xml:space="preserve"> </w:t>
            </w:r>
            <w:r w:rsidRPr="00DC7310">
              <w:rPr>
                <w:lang w:eastAsia="ko-KR"/>
              </w:rPr>
              <w:t>for</w:t>
            </w:r>
            <w:r>
              <w:rPr>
                <w:lang w:eastAsia="ko-KR"/>
              </w:rPr>
              <w:t xml:space="preserve"> </w:t>
            </w:r>
            <w:r w:rsidRPr="00DC7310">
              <w:rPr>
                <w:lang w:eastAsia="ko-KR"/>
              </w:rPr>
              <w:t>UE</w:t>
            </w:r>
            <w:r>
              <w:rPr>
                <w:lang w:eastAsia="ko-KR"/>
              </w:rPr>
              <w:t xml:space="preserve"> </w:t>
            </w:r>
            <w:r w:rsidRPr="00DC7310">
              <w:rPr>
                <w:lang w:eastAsia="ko-KR"/>
              </w:rPr>
              <w:t>transmitting</w:t>
            </w:r>
            <w:r>
              <w:rPr>
                <w:lang w:eastAsia="ko-KR"/>
              </w:rPr>
              <w:t xml:space="preserve"> </w:t>
            </w:r>
            <w:r w:rsidRPr="00DC7310">
              <w:rPr>
                <w:lang w:eastAsia="ko-KR"/>
              </w:rPr>
              <w:t>on</w:t>
            </w:r>
            <w:r>
              <w:rPr>
                <w:lang w:eastAsia="ko-KR"/>
              </w:rPr>
              <w:t xml:space="preserve"> </w:t>
            </w:r>
            <w:r w:rsidRPr="00DC7310">
              <w:rPr>
                <w:lang w:eastAsia="ko-KR"/>
              </w:rPr>
              <w:t>the</w:t>
            </w:r>
            <w:r>
              <w:rPr>
                <w:lang w:eastAsia="ko-KR"/>
              </w:rPr>
              <w:t xml:space="preserve"> </w:t>
            </w:r>
            <w:r w:rsidRPr="00DC7310">
              <w:rPr>
                <w:lang w:eastAsia="ko-KR"/>
              </w:rPr>
              <w:t>frequency</w:t>
            </w:r>
            <w:r>
              <w:rPr>
                <w:lang w:eastAsia="ko-KR"/>
              </w:rPr>
              <w:t xml:space="preserve"> </w:t>
            </w:r>
            <w:r w:rsidRPr="00DC7310">
              <w:rPr>
                <w:lang w:eastAsia="ko-KR"/>
              </w:rPr>
              <w:t>range</w:t>
            </w:r>
            <w:r>
              <w:rPr>
                <w:lang w:eastAsia="ko-KR"/>
              </w:rPr>
              <w:t xml:space="preserve"> </w:t>
            </w:r>
            <w:r w:rsidRPr="00DC7310">
              <w:rPr>
                <w:lang w:eastAsia="ko-KR"/>
              </w:rPr>
              <w:t>of</w:t>
            </w:r>
            <w:r>
              <w:rPr>
                <w:lang w:eastAsia="ko-KR"/>
              </w:rPr>
              <w:t xml:space="preserve"> </w:t>
            </w:r>
            <w:r w:rsidRPr="00DC7310">
              <w:rPr>
                <w:lang w:eastAsia="ko-KR"/>
              </w:rPr>
              <w:t>2545</w:t>
            </w:r>
            <w:r>
              <w:rPr>
                <w:lang w:eastAsia="ko-KR"/>
              </w:rPr>
              <w:t xml:space="preserve"> </w:t>
            </w:r>
            <w:r w:rsidRPr="00DC7310">
              <w:rPr>
                <w:lang w:eastAsia="ko-KR"/>
              </w:rPr>
              <w:t>–</w:t>
            </w:r>
            <w:r>
              <w:rPr>
                <w:lang w:eastAsia="ko-KR"/>
              </w:rPr>
              <w:t xml:space="preserve"> </w:t>
            </w:r>
            <w:r w:rsidRPr="00DC7310">
              <w:rPr>
                <w:lang w:eastAsia="ko-KR"/>
              </w:rPr>
              <w:t>26</w:t>
            </w:r>
            <w:r w:rsidRPr="00DC7310">
              <w:rPr>
                <w:lang w:eastAsia="zh-CN"/>
              </w:rPr>
              <w:t>90</w:t>
            </w:r>
            <w:r>
              <w:rPr>
                <w:lang w:eastAsia="zh-CN"/>
              </w:rPr>
              <w:t xml:space="preserve"> </w:t>
            </w:r>
            <w:proofErr w:type="spellStart"/>
            <w:r w:rsidRPr="00DC7310">
              <w:rPr>
                <w:lang w:eastAsia="ko-KR"/>
              </w:rPr>
              <w:t>MHz.</w:t>
            </w:r>
            <w:proofErr w:type="spellEnd"/>
          </w:p>
          <w:p w14:paraId="012DEAD1" w14:textId="77777777" w:rsidR="00B663A9" w:rsidRPr="00DC7310" w:rsidRDefault="00B663A9" w:rsidP="000B6342">
            <w:pPr>
              <w:pStyle w:val="TAN"/>
              <w:keepNext w:val="0"/>
              <w:keepLines w:val="0"/>
              <w:rPr>
                <w:lang w:eastAsia="ko-KR"/>
              </w:rPr>
            </w:pPr>
            <w:r w:rsidRPr="00DC7310">
              <w:rPr>
                <w:lang w:eastAsia="ko-KR"/>
              </w:rPr>
              <w:t>NOTE</w:t>
            </w:r>
            <w:r>
              <w:rPr>
                <w:lang w:eastAsia="ko-KR"/>
              </w:rPr>
              <w:t xml:space="preserve"> </w:t>
            </w:r>
            <w:r w:rsidRPr="00DC7310">
              <w:rPr>
                <w:lang w:eastAsia="zh-CN"/>
              </w:rPr>
              <w:t>2</w:t>
            </w:r>
            <w:r w:rsidRPr="00DC7310">
              <w:rPr>
                <w:lang w:eastAsia="ko-KR"/>
              </w:rPr>
              <w:t>:</w:t>
            </w:r>
            <w:r w:rsidRPr="00DC7310">
              <w:rPr>
                <w:lang w:eastAsia="ko-KR"/>
              </w:rPr>
              <w:tab/>
            </w:r>
            <w:r w:rsidRPr="00DC7310">
              <w:rPr>
                <w:lang w:eastAsia="zh-CN"/>
              </w:rPr>
              <w:t>The</w:t>
            </w:r>
            <w:r>
              <w:rPr>
                <w:lang w:eastAsia="zh-CN"/>
              </w:rPr>
              <w:t xml:space="preserve"> </w:t>
            </w:r>
            <w:r w:rsidRPr="00DC7310">
              <w:rPr>
                <w:lang w:eastAsia="zh-CN"/>
              </w:rPr>
              <w:t>requirement</w:t>
            </w:r>
            <w:r>
              <w:rPr>
                <w:lang w:eastAsia="ko-KR"/>
              </w:rPr>
              <w:t xml:space="preserve"> </w:t>
            </w:r>
            <w:r w:rsidRPr="00DC7310">
              <w:rPr>
                <w:lang w:eastAsia="ko-KR"/>
              </w:rPr>
              <w:t>is</w:t>
            </w:r>
            <w:r>
              <w:rPr>
                <w:lang w:eastAsia="ko-KR"/>
              </w:rPr>
              <w:t xml:space="preserve"> </w:t>
            </w:r>
            <w:r w:rsidRPr="00DC7310">
              <w:rPr>
                <w:lang w:eastAsia="ko-KR"/>
              </w:rPr>
              <w:t>applied</w:t>
            </w:r>
            <w:r>
              <w:rPr>
                <w:lang w:eastAsia="ko-KR"/>
              </w:rPr>
              <w:t xml:space="preserve"> </w:t>
            </w:r>
            <w:r w:rsidRPr="00DC7310">
              <w:rPr>
                <w:lang w:eastAsia="ko-KR"/>
              </w:rPr>
              <w:t>for</w:t>
            </w:r>
            <w:r>
              <w:rPr>
                <w:lang w:eastAsia="ko-KR"/>
              </w:rPr>
              <w:t xml:space="preserve"> </w:t>
            </w:r>
            <w:r w:rsidRPr="00DC7310">
              <w:rPr>
                <w:lang w:eastAsia="ko-KR"/>
              </w:rPr>
              <w:t>UE</w:t>
            </w:r>
            <w:r>
              <w:rPr>
                <w:lang w:eastAsia="ko-KR"/>
              </w:rPr>
              <w:t xml:space="preserve"> </w:t>
            </w:r>
            <w:r w:rsidRPr="00DC7310">
              <w:rPr>
                <w:lang w:eastAsia="ko-KR"/>
              </w:rPr>
              <w:t>transmitting</w:t>
            </w:r>
            <w:r>
              <w:rPr>
                <w:lang w:eastAsia="ko-KR"/>
              </w:rPr>
              <w:t xml:space="preserve"> </w:t>
            </w:r>
            <w:r w:rsidRPr="00DC7310">
              <w:rPr>
                <w:lang w:eastAsia="ko-KR"/>
              </w:rPr>
              <w:t>on</w:t>
            </w:r>
            <w:r>
              <w:rPr>
                <w:lang w:eastAsia="ko-KR"/>
              </w:rPr>
              <w:t xml:space="preserve"> </w:t>
            </w:r>
            <w:r w:rsidRPr="00DC7310">
              <w:rPr>
                <w:lang w:eastAsia="ko-KR"/>
              </w:rPr>
              <w:t>the</w:t>
            </w:r>
            <w:r>
              <w:rPr>
                <w:lang w:eastAsia="ko-KR"/>
              </w:rPr>
              <w:t xml:space="preserve"> </w:t>
            </w:r>
            <w:r w:rsidRPr="00DC7310">
              <w:rPr>
                <w:lang w:eastAsia="ko-KR"/>
              </w:rPr>
              <w:t>frequency</w:t>
            </w:r>
            <w:r>
              <w:rPr>
                <w:lang w:eastAsia="ko-KR"/>
              </w:rPr>
              <w:t xml:space="preserve"> </w:t>
            </w:r>
            <w:r w:rsidRPr="00DC7310">
              <w:rPr>
                <w:lang w:eastAsia="ko-KR"/>
              </w:rPr>
              <w:t>range</w:t>
            </w:r>
            <w:r>
              <w:rPr>
                <w:lang w:eastAsia="ko-KR"/>
              </w:rPr>
              <w:t xml:space="preserve"> </w:t>
            </w:r>
            <w:r w:rsidRPr="00DC7310">
              <w:rPr>
                <w:lang w:eastAsia="ko-KR"/>
              </w:rPr>
              <w:t>of</w:t>
            </w:r>
            <w:r>
              <w:rPr>
                <w:lang w:eastAsia="ko-KR"/>
              </w:rPr>
              <w:t xml:space="preserve"> </w:t>
            </w:r>
            <w:r w:rsidRPr="00DC7310">
              <w:rPr>
                <w:lang w:eastAsia="ko-KR"/>
              </w:rPr>
              <w:t>2496</w:t>
            </w:r>
            <w:r>
              <w:rPr>
                <w:lang w:eastAsia="ko-KR"/>
              </w:rPr>
              <w:t xml:space="preserve"> </w:t>
            </w:r>
            <w:r w:rsidRPr="00DC7310">
              <w:rPr>
                <w:lang w:eastAsia="ko-KR"/>
              </w:rPr>
              <w:t>–</w:t>
            </w:r>
            <w:r>
              <w:rPr>
                <w:lang w:eastAsia="ko-KR"/>
              </w:rPr>
              <w:t xml:space="preserve"> </w:t>
            </w:r>
            <w:r w:rsidRPr="00DC7310">
              <w:rPr>
                <w:lang w:eastAsia="ko-KR"/>
              </w:rPr>
              <w:t>2545</w:t>
            </w:r>
            <w:r>
              <w:rPr>
                <w:lang w:eastAsia="ko-KR"/>
              </w:rPr>
              <w:t xml:space="preserve"> </w:t>
            </w:r>
            <w:proofErr w:type="spellStart"/>
            <w:r w:rsidRPr="00DC7310">
              <w:rPr>
                <w:lang w:eastAsia="ko-KR"/>
              </w:rPr>
              <w:t>MHz.</w:t>
            </w:r>
            <w:proofErr w:type="spellEnd"/>
          </w:p>
          <w:p w14:paraId="599612B7" w14:textId="77777777" w:rsidR="00B663A9" w:rsidRPr="00DC7310" w:rsidRDefault="00B663A9" w:rsidP="000B6342">
            <w:pPr>
              <w:pStyle w:val="TAN"/>
              <w:keepNext w:val="0"/>
              <w:keepLines w:val="0"/>
              <w:rPr>
                <w:rFonts w:cs="Arial"/>
                <w:lang w:eastAsia="ja-JP"/>
              </w:rPr>
            </w:pPr>
            <w:r w:rsidRPr="00DC7310">
              <w:rPr>
                <w:rFonts w:cs="Arial"/>
                <w:szCs w:val="22"/>
                <w:lang w:eastAsia="zh-CN"/>
              </w:rPr>
              <w:t>NOTE</w:t>
            </w:r>
            <w:r>
              <w:rPr>
                <w:rFonts w:cs="Arial"/>
                <w:szCs w:val="22"/>
                <w:lang w:eastAsia="zh-CN"/>
              </w:rPr>
              <w:t xml:space="preserve"> </w:t>
            </w:r>
            <w:r w:rsidRPr="00DC7310">
              <w:rPr>
                <w:rFonts w:cs="Arial"/>
                <w:szCs w:val="22"/>
                <w:lang w:eastAsia="zh-CN"/>
              </w:rPr>
              <w:t>3:</w:t>
            </w:r>
            <w:r w:rsidRPr="00DC7310">
              <w:rPr>
                <w:rFonts w:cs="Arial"/>
              </w:rPr>
              <w:tab/>
            </w:r>
            <w:r w:rsidRPr="00DC7310">
              <w:rPr>
                <w:rFonts w:cs="Arial"/>
                <w:szCs w:val="22"/>
                <w:lang w:eastAsia="zh-CN"/>
              </w:rPr>
              <w:t>The</w:t>
            </w:r>
            <w:r>
              <w:rPr>
                <w:rFonts w:cs="Arial"/>
                <w:szCs w:val="22"/>
                <w:lang w:eastAsia="zh-CN"/>
              </w:rPr>
              <w:t xml:space="preserve"> </w:t>
            </w:r>
            <w:r w:rsidRPr="00DC7310">
              <w:rPr>
                <w:rFonts w:cs="Arial"/>
                <w:szCs w:val="22"/>
                <w:lang w:eastAsia="zh-CN"/>
              </w:rPr>
              <w:t>requirement</w:t>
            </w:r>
            <w:r>
              <w:rPr>
                <w:rFonts w:cs="Arial"/>
                <w:szCs w:val="22"/>
                <w:lang w:eastAsia="zh-CN"/>
              </w:rPr>
              <w:t xml:space="preserve"> </w:t>
            </w:r>
            <w:r w:rsidRPr="00DC7310">
              <w:rPr>
                <w:rFonts w:cs="Arial"/>
                <w:szCs w:val="22"/>
                <w:lang w:eastAsia="zh-CN"/>
              </w:rPr>
              <w:t>is</w:t>
            </w:r>
            <w:r>
              <w:rPr>
                <w:rFonts w:cs="Arial"/>
                <w:szCs w:val="22"/>
                <w:lang w:eastAsia="zh-CN"/>
              </w:rPr>
              <w:t xml:space="preserve"> </w:t>
            </w:r>
            <w:r w:rsidRPr="00DC7310">
              <w:rPr>
                <w:rFonts w:cs="Arial"/>
                <w:szCs w:val="22"/>
                <w:lang w:eastAsia="zh-CN"/>
              </w:rPr>
              <w:t>applied</w:t>
            </w:r>
            <w:r>
              <w:rPr>
                <w:rFonts w:cs="Arial"/>
                <w:szCs w:val="22"/>
                <w:lang w:eastAsia="zh-CN"/>
              </w:rPr>
              <w:t xml:space="preserve"> </w:t>
            </w:r>
            <w:r w:rsidRPr="00DC7310">
              <w:rPr>
                <w:rFonts w:cs="Arial"/>
                <w:szCs w:val="22"/>
                <w:lang w:eastAsia="zh-CN"/>
              </w:rPr>
              <w:t>for</w:t>
            </w:r>
            <w:r>
              <w:rPr>
                <w:rFonts w:cs="Arial"/>
                <w:szCs w:val="22"/>
                <w:lang w:eastAsia="zh-CN"/>
              </w:rPr>
              <w:t xml:space="preserve"> </w:t>
            </w:r>
            <w:r w:rsidRPr="00DC7310">
              <w:rPr>
                <w:rFonts w:cs="Arial"/>
                <w:szCs w:val="22"/>
                <w:lang w:eastAsia="zh-CN"/>
              </w:rPr>
              <w:t>UE</w:t>
            </w:r>
            <w:r>
              <w:rPr>
                <w:rFonts w:cs="Arial"/>
                <w:szCs w:val="22"/>
                <w:lang w:eastAsia="zh-CN"/>
              </w:rPr>
              <w:t xml:space="preserve"> </w:t>
            </w:r>
            <w:r w:rsidRPr="00DC7310">
              <w:rPr>
                <w:rFonts w:cs="Arial"/>
                <w:szCs w:val="22"/>
                <w:lang w:eastAsia="zh-CN"/>
              </w:rPr>
              <w:t>transmitting</w:t>
            </w:r>
            <w:r>
              <w:rPr>
                <w:rFonts w:cs="Arial"/>
                <w:szCs w:val="22"/>
                <w:lang w:eastAsia="zh-CN"/>
              </w:rPr>
              <w:t xml:space="preserve"> </w:t>
            </w:r>
            <w:r w:rsidRPr="00DC7310">
              <w:rPr>
                <w:rFonts w:cs="Arial"/>
                <w:szCs w:val="22"/>
                <w:lang w:eastAsia="zh-CN"/>
              </w:rPr>
              <w:t>on</w:t>
            </w:r>
            <w:r>
              <w:rPr>
                <w:rFonts w:cs="Arial"/>
                <w:szCs w:val="22"/>
                <w:lang w:eastAsia="zh-CN"/>
              </w:rPr>
              <w:t xml:space="preserve"> </w:t>
            </w:r>
            <w:r w:rsidRPr="00DC7310">
              <w:rPr>
                <w:rFonts w:cs="Arial"/>
                <w:szCs w:val="22"/>
                <w:lang w:eastAsia="zh-CN"/>
              </w:rPr>
              <w:t>the</w:t>
            </w:r>
            <w:r>
              <w:rPr>
                <w:rFonts w:cs="Arial"/>
                <w:szCs w:val="22"/>
                <w:lang w:eastAsia="zh-CN"/>
              </w:rPr>
              <w:t xml:space="preserve"> </w:t>
            </w:r>
            <w:r w:rsidRPr="00DC7310">
              <w:rPr>
                <w:rFonts w:cs="Arial"/>
                <w:szCs w:val="22"/>
                <w:lang w:eastAsia="zh-CN"/>
              </w:rPr>
              <w:t>frequency</w:t>
            </w:r>
            <w:r>
              <w:rPr>
                <w:rFonts w:cs="Arial"/>
                <w:szCs w:val="22"/>
                <w:lang w:eastAsia="zh-CN"/>
              </w:rPr>
              <w:t xml:space="preserve"> </w:t>
            </w:r>
            <w:r w:rsidRPr="00DC7310">
              <w:rPr>
                <w:rFonts w:cs="Arial"/>
                <w:szCs w:val="22"/>
                <w:lang w:eastAsia="zh-CN"/>
              </w:rPr>
              <w:t>range</w:t>
            </w:r>
            <w:r>
              <w:rPr>
                <w:rFonts w:cs="Arial"/>
                <w:szCs w:val="22"/>
                <w:lang w:eastAsia="zh-CN"/>
              </w:rPr>
              <w:t xml:space="preserve"> </w:t>
            </w:r>
            <w:r w:rsidRPr="00DC7310">
              <w:rPr>
                <w:rFonts w:cs="Arial"/>
                <w:szCs w:val="22"/>
                <w:lang w:eastAsia="zh-CN"/>
              </w:rPr>
              <w:t>of</w:t>
            </w:r>
            <w:r>
              <w:rPr>
                <w:rFonts w:cs="Arial"/>
                <w:szCs w:val="22"/>
                <w:lang w:eastAsia="zh-CN"/>
              </w:rPr>
              <w:t xml:space="preserve"> </w:t>
            </w:r>
            <w:r w:rsidRPr="00DC7310">
              <w:rPr>
                <w:rFonts w:cs="Arial"/>
                <w:szCs w:val="22"/>
                <w:lang w:eastAsia="zh-CN"/>
              </w:rPr>
              <w:t>2515</w:t>
            </w:r>
            <w:r>
              <w:rPr>
                <w:rFonts w:cs="Arial"/>
                <w:szCs w:val="22"/>
                <w:lang w:eastAsia="zh-CN"/>
              </w:rPr>
              <w:t xml:space="preserve"> </w:t>
            </w:r>
            <w:r w:rsidRPr="00DC7310">
              <w:rPr>
                <w:rFonts w:cs="Arial"/>
                <w:szCs w:val="22"/>
                <w:lang w:eastAsia="zh-CN"/>
              </w:rPr>
              <w:t>-</w:t>
            </w:r>
            <w:r>
              <w:rPr>
                <w:rFonts w:cs="Arial"/>
                <w:szCs w:val="22"/>
                <w:lang w:eastAsia="zh-CN"/>
              </w:rPr>
              <w:t xml:space="preserve"> </w:t>
            </w:r>
            <w:r w:rsidRPr="00DC7310">
              <w:rPr>
                <w:rFonts w:cs="Arial"/>
                <w:szCs w:val="22"/>
                <w:lang w:eastAsia="zh-CN"/>
              </w:rPr>
              <w:t>2690</w:t>
            </w:r>
            <w:r>
              <w:rPr>
                <w:rFonts w:cs="Arial"/>
                <w:szCs w:val="22"/>
                <w:lang w:eastAsia="zh-CN"/>
              </w:rPr>
              <w:t xml:space="preserve"> </w:t>
            </w:r>
            <w:proofErr w:type="spellStart"/>
            <w:r w:rsidRPr="00DC7310">
              <w:rPr>
                <w:rFonts w:cs="Arial"/>
                <w:szCs w:val="22"/>
                <w:lang w:eastAsia="zh-CN"/>
              </w:rPr>
              <w:t>MHz.</w:t>
            </w:r>
            <w:proofErr w:type="spellEnd"/>
          </w:p>
          <w:p w14:paraId="6D58D88F" w14:textId="77777777" w:rsidR="00B663A9" w:rsidRPr="00DC7310" w:rsidRDefault="00B663A9" w:rsidP="000B6342">
            <w:pPr>
              <w:pStyle w:val="TAN"/>
              <w:keepNext w:val="0"/>
              <w:keepLines w:val="0"/>
              <w:rPr>
                <w:rFonts w:cs="Arial"/>
                <w:lang w:eastAsia="ja-JP"/>
              </w:rPr>
            </w:pPr>
            <w:r w:rsidRPr="00DC7310">
              <w:rPr>
                <w:rFonts w:cs="Arial"/>
                <w:lang w:eastAsia="ja-JP"/>
              </w:rPr>
              <w:t>NOTE</w:t>
            </w:r>
            <w:r>
              <w:rPr>
                <w:rFonts w:cs="Arial"/>
                <w:lang w:eastAsia="ja-JP"/>
              </w:rPr>
              <w:t xml:space="preserve"> </w:t>
            </w:r>
            <w:r w:rsidRPr="00DC7310">
              <w:rPr>
                <w:rFonts w:cs="Arial"/>
                <w:lang w:eastAsia="ja-JP"/>
              </w:rPr>
              <w:t>4:</w:t>
            </w:r>
            <w:r w:rsidRPr="00DC7310">
              <w:rPr>
                <w:rFonts w:cs="Arial"/>
              </w:rPr>
              <w:tab/>
            </w:r>
            <w:r w:rsidRPr="00DC7310">
              <w:rPr>
                <w:rFonts w:cs="Arial"/>
                <w:lang w:eastAsia="zh-CN"/>
              </w:rPr>
              <w:t>The</w:t>
            </w:r>
            <w:r>
              <w:rPr>
                <w:rFonts w:cs="Arial"/>
                <w:lang w:eastAsia="zh-CN"/>
              </w:rPr>
              <w:t xml:space="preserve"> </w:t>
            </w:r>
            <w:r w:rsidRPr="00DC7310">
              <w:rPr>
                <w:rFonts w:cs="Arial"/>
                <w:lang w:eastAsia="zh-CN"/>
              </w:rPr>
              <w:t>requirement</w:t>
            </w:r>
            <w:r>
              <w:rPr>
                <w:rFonts w:cs="Arial"/>
                <w:lang w:eastAsia="ja-JP"/>
              </w:rPr>
              <w:t xml:space="preserve"> </w:t>
            </w:r>
            <w:r w:rsidRPr="00DC7310">
              <w:rPr>
                <w:rFonts w:cs="Arial"/>
                <w:lang w:eastAsia="ja-JP"/>
              </w:rPr>
              <w:t>is</w:t>
            </w:r>
            <w:r>
              <w:rPr>
                <w:rFonts w:cs="Arial"/>
                <w:lang w:eastAsia="ja-JP"/>
              </w:rPr>
              <w:t xml:space="preserve"> </w:t>
            </w:r>
            <w:r w:rsidRPr="00DC7310">
              <w:rPr>
                <w:rFonts w:cs="Arial"/>
                <w:lang w:eastAsia="ja-JP"/>
              </w:rPr>
              <w:t>applied</w:t>
            </w:r>
            <w:r>
              <w:rPr>
                <w:rFonts w:cs="Arial"/>
                <w:lang w:eastAsia="ja-JP"/>
              </w:rPr>
              <w:t xml:space="preserve"> </w:t>
            </w:r>
            <w:r w:rsidRPr="00DC7310">
              <w:rPr>
                <w:rFonts w:cs="Arial"/>
                <w:lang w:eastAsia="ja-JP"/>
              </w:rPr>
              <w:t>for</w:t>
            </w:r>
            <w:r>
              <w:rPr>
                <w:rFonts w:cs="Arial"/>
                <w:lang w:eastAsia="ja-JP"/>
              </w:rPr>
              <w:t xml:space="preserve"> </w:t>
            </w:r>
            <w:r w:rsidRPr="00DC7310">
              <w:rPr>
                <w:rFonts w:cs="Arial"/>
                <w:lang w:eastAsia="ja-JP"/>
              </w:rPr>
              <w:t>UE</w:t>
            </w:r>
            <w:r>
              <w:rPr>
                <w:rFonts w:cs="Arial"/>
                <w:lang w:eastAsia="ja-JP"/>
              </w:rPr>
              <w:t xml:space="preserve"> </w:t>
            </w:r>
            <w:r w:rsidRPr="00DC7310">
              <w:rPr>
                <w:rFonts w:cs="Arial"/>
                <w:lang w:eastAsia="ja-JP"/>
              </w:rPr>
              <w:t>transmitting</w:t>
            </w:r>
            <w:r>
              <w:rPr>
                <w:rFonts w:cs="Arial"/>
                <w:lang w:eastAsia="ja-JP"/>
              </w:rPr>
              <w:t xml:space="preserve"> </w:t>
            </w:r>
            <w:r w:rsidRPr="00DC7310">
              <w:rPr>
                <w:rFonts w:cs="Arial"/>
                <w:lang w:eastAsia="ja-JP"/>
              </w:rPr>
              <w:t>on</w:t>
            </w:r>
            <w:r>
              <w:rPr>
                <w:rFonts w:cs="Arial"/>
                <w:lang w:eastAsia="ja-JP"/>
              </w:rPr>
              <w:t xml:space="preserve"> </w:t>
            </w:r>
            <w:r w:rsidRPr="00DC7310">
              <w:rPr>
                <w:rFonts w:cs="Arial"/>
                <w:lang w:eastAsia="ja-JP"/>
              </w:rPr>
              <w:t>the</w:t>
            </w:r>
            <w:r>
              <w:rPr>
                <w:rFonts w:cs="Arial"/>
                <w:lang w:eastAsia="ja-JP"/>
              </w:rPr>
              <w:t xml:space="preserve"> </w:t>
            </w:r>
            <w:r w:rsidRPr="00DC7310">
              <w:rPr>
                <w:rFonts w:cs="Arial"/>
                <w:lang w:eastAsia="ja-JP"/>
              </w:rPr>
              <w:t>frequency</w:t>
            </w:r>
            <w:r>
              <w:rPr>
                <w:rFonts w:cs="Arial"/>
                <w:lang w:eastAsia="ja-JP"/>
              </w:rPr>
              <w:t xml:space="preserve"> </w:t>
            </w:r>
            <w:r w:rsidRPr="00DC7310">
              <w:rPr>
                <w:rFonts w:cs="Arial"/>
                <w:lang w:eastAsia="ja-JP"/>
              </w:rPr>
              <w:t>range</w:t>
            </w:r>
            <w:r>
              <w:rPr>
                <w:rFonts w:cs="Arial"/>
                <w:lang w:eastAsia="ja-JP"/>
              </w:rPr>
              <w:t xml:space="preserve"> </w:t>
            </w:r>
            <w:r w:rsidRPr="00DC7310">
              <w:rPr>
                <w:rFonts w:cs="Arial"/>
                <w:lang w:eastAsia="ja-JP"/>
              </w:rPr>
              <w:t>of</w:t>
            </w:r>
            <w:r>
              <w:rPr>
                <w:rFonts w:cs="Arial"/>
                <w:lang w:eastAsia="ja-JP"/>
              </w:rPr>
              <w:t xml:space="preserve"> </w:t>
            </w:r>
            <w:r w:rsidRPr="00DC7310">
              <w:rPr>
                <w:rFonts w:cs="Arial"/>
                <w:lang w:eastAsia="ja-JP"/>
              </w:rPr>
              <w:t>2496</w:t>
            </w:r>
            <w:r>
              <w:rPr>
                <w:rFonts w:cs="Arial"/>
                <w:lang w:eastAsia="ja-JP"/>
              </w:rPr>
              <w:t xml:space="preserve"> </w:t>
            </w:r>
            <w:r w:rsidRPr="00DC7310">
              <w:rPr>
                <w:rFonts w:cs="Arial"/>
                <w:lang w:eastAsia="ja-JP"/>
              </w:rPr>
              <w:t>–</w:t>
            </w:r>
            <w:r>
              <w:rPr>
                <w:rFonts w:cs="Arial"/>
                <w:lang w:eastAsia="ja-JP"/>
              </w:rPr>
              <w:t xml:space="preserve"> </w:t>
            </w:r>
            <w:r w:rsidRPr="00DC7310">
              <w:rPr>
                <w:rFonts w:cs="Arial"/>
                <w:lang w:eastAsia="ja-JP"/>
              </w:rPr>
              <w:t>25</w:t>
            </w:r>
            <w:r w:rsidRPr="00DC7310">
              <w:rPr>
                <w:rFonts w:cs="Arial"/>
                <w:lang w:eastAsia="zh-CN"/>
              </w:rPr>
              <w:t>1</w:t>
            </w:r>
            <w:r w:rsidRPr="00DC7310">
              <w:rPr>
                <w:rFonts w:cs="Arial"/>
                <w:lang w:eastAsia="ja-JP"/>
              </w:rPr>
              <w:t>5</w:t>
            </w:r>
            <w:r>
              <w:rPr>
                <w:rFonts w:cs="Arial"/>
                <w:lang w:eastAsia="ja-JP"/>
              </w:rPr>
              <w:t xml:space="preserve"> </w:t>
            </w:r>
            <w:proofErr w:type="spellStart"/>
            <w:r w:rsidRPr="00DC7310">
              <w:rPr>
                <w:rFonts w:cs="Arial"/>
                <w:lang w:eastAsia="ja-JP"/>
              </w:rPr>
              <w:t>MHz.</w:t>
            </w:r>
            <w:proofErr w:type="spellEnd"/>
          </w:p>
          <w:p w14:paraId="0478E8B4" w14:textId="77777777" w:rsidR="00B663A9" w:rsidRPr="00DC7310" w:rsidRDefault="00B663A9" w:rsidP="000B6342">
            <w:pPr>
              <w:pStyle w:val="TAN"/>
              <w:keepNext w:val="0"/>
              <w:keepLines w:val="0"/>
              <w:rPr>
                <w:rFonts w:cs="Arial"/>
                <w:szCs w:val="18"/>
                <w:lang w:eastAsia="zh-CN"/>
              </w:rPr>
            </w:pPr>
            <w:r w:rsidRPr="00DC7310">
              <w:rPr>
                <w:rFonts w:cs="Arial"/>
                <w:szCs w:val="18"/>
              </w:rPr>
              <w:t>NOTE</w:t>
            </w:r>
            <w:r>
              <w:rPr>
                <w:rFonts w:cs="Arial"/>
                <w:szCs w:val="18"/>
              </w:rPr>
              <w:t xml:space="preserve"> </w:t>
            </w:r>
            <w:r w:rsidRPr="00DC7310">
              <w:rPr>
                <w:rFonts w:cs="Arial"/>
                <w:szCs w:val="18"/>
                <w:lang w:eastAsia="zh-CN"/>
              </w:rPr>
              <w:t>5</w:t>
            </w:r>
            <w:r w:rsidRPr="00DC7310">
              <w:rPr>
                <w:rFonts w:cs="Arial"/>
                <w:szCs w:val="18"/>
              </w:rPr>
              <w:t>:</w:t>
            </w:r>
            <w:r w:rsidRPr="00DC7310">
              <w:rPr>
                <w:rFonts w:cs="Arial"/>
                <w:szCs w:val="18"/>
              </w:rPr>
              <w:tab/>
            </w:r>
            <w:r w:rsidRPr="00DC7310">
              <w:rPr>
                <w:rFonts w:cs="Arial"/>
                <w:szCs w:val="18"/>
                <w:lang w:eastAsia="zh-CN"/>
              </w:rPr>
              <w:t>Only</w:t>
            </w:r>
            <w:r>
              <w:rPr>
                <w:rFonts w:cs="Arial"/>
                <w:szCs w:val="18"/>
                <w:lang w:eastAsia="zh-CN"/>
              </w:rPr>
              <w:t xml:space="preserve"> </w:t>
            </w:r>
            <w:r w:rsidRPr="00DC7310">
              <w:rPr>
                <w:rFonts w:cs="Arial"/>
                <w:szCs w:val="18"/>
                <w:lang w:eastAsia="zh-CN"/>
              </w:rPr>
              <w:t>applicable</w:t>
            </w:r>
            <w:r>
              <w:rPr>
                <w:rFonts w:cs="Arial"/>
                <w:szCs w:val="18"/>
                <w:lang w:eastAsia="zh-CN"/>
              </w:rPr>
              <w:t xml:space="preserve"> </w:t>
            </w:r>
            <w:r w:rsidRPr="00DC7310">
              <w:rPr>
                <w:rFonts w:cs="Arial"/>
                <w:szCs w:val="18"/>
                <w:lang w:eastAsia="zh-CN"/>
              </w:rPr>
              <w:t>for</w:t>
            </w:r>
            <w:r>
              <w:rPr>
                <w:rFonts w:cs="Arial"/>
                <w:szCs w:val="18"/>
                <w:lang w:eastAsia="zh-CN"/>
              </w:rPr>
              <w:t xml:space="preserve"> </w:t>
            </w:r>
            <w:r w:rsidRPr="00DC7310">
              <w:rPr>
                <w:rFonts w:cs="Arial"/>
                <w:szCs w:val="18"/>
                <w:lang w:eastAsia="zh-CN"/>
              </w:rPr>
              <w:t>UE</w:t>
            </w:r>
            <w:r>
              <w:rPr>
                <w:rFonts w:cs="Arial"/>
                <w:szCs w:val="18"/>
                <w:lang w:eastAsia="zh-CN"/>
              </w:rPr>
              <w:t xml:space="preserve"> </w:t>
            </w:r>
            <w:r w:rsidRPr="00DC7310">
              <w:rPr>
                <w:rFonts w:cs="Arial"/>
                <w:szCs w:val="18"/>
                <w:lang w:eastAsia="zh-CN"/>
              </w:rPr>
              <w:t>supporting</w:t>
            </w:r>
            <w:r>
              <w:rPr>
                <w:rFonts w:cs="Arial"/>
                <w:szCs w:val="18"/>
                <w:lang w:eastAsia="zh-CN"/>
              </w:rPr>
              <w:t xml:space="preserve"> </w:t>
            </w:r>
            <w:r w:rsidRPr="00DC7310">
              <w:rPr>
                <w:rFonts w:cs="Arial"/>
                <w:szCs w:val="18"/>
                <w:lang w:eastAsia="zh-CN"/>
              </w:rPr>
              <w:t>inter-band</w:t>
            </w:r>
            <w:r>
              <w:rPr>
                <w:rFonts w:cs="Arial"/>
                <w:szCs w:val="18"/>
                <w:lang w:eastAsia="zh-CN"/>
              </w:rPr>
              <w:t xml:space="preserve"> </w:t>
            </w:r>
            <w:r w:rsidRPr="00DC7310">
              <w:rPr>
                <w:rFonts w:cs="Arial"/>
                <w:szCs w:val="18"/>
                <w:lang w:eastAsia="zh-CN"/>
              </w:rPr>
              <w:t>carrier</w:t>
            </w:r>
            <w:r>
              <w:rPr>
                <w:rFonts w:cs="Arial"/>
                <w:szCs w:val="18"/>
                <w:lang w:eastAsia="zh-CN"/>
              </w:rPr>
              <w:t xml:space="preserve"> </w:t>
            </w:r>
            <w:r w:rsidRPr="00DC7310">
              <w:rPr>
                <w:rFonts w:cs="Arial"/>
                <w:szCs w:val="18"/>
                <w:lang w:eastAsia="zh-CN"/>
              </w:rPr>
              <w:t>aggregation</w:t>
            </w:r>
            <w:r>
              <w:rPr>
                <w:rFonts w:cs="Arial"/>
                <w:szCs w:val="18"/>
                <w:lang w:eastAsia="zh-CN"/>
              </w:rPr>
              <w:t xml:space="preserve"> </w:t>
            </w:r>
            <w:r w:rsidRPr="00DC7310">
              <w:rPr>
                <w:rFonts w:cs="Arial"/>
                <w:szCs w:val="18"/>
                <w:lang w:eastAsia="zh-CN"/>
              </w:rPr>
              <w:t>with</w:t>
            </w:r>
            <w:r>
              <w:rPr>
                <w:rFonts w:cs="Arial"/>
                <w:szCs w:val="18"/>
                <w:lang w:eastAsia="zh-CN"/>
              </w:rPr>
              <w:t xml:space="preserve"> </w:t>
            </w:r>
            <w:r w:rsidRPr="00DC7310">
              <w:rPr>
                <w:rFonts w:cs="Arial"/>
                <w:szCs w:val="18"/>
                <w:lang w:eastAsia="zh-CN"/>
              </w:rPr>
              <w:t>uplink</w:t>
            </w:r>
            <w:r>
              <w:rPr>
                <w:rFonts w:cs="Arial"/>
                <w:szCs w:val="18"/>
                <w:lang w:eastAsia="zh-CN"/>
              </w:rPr>
              <w:t xml:space="preserve"> </w:t>
            </w:r>
            <w:r w:rsidRPr="00DC7310">
              <w:rPr>
                <w:rFonts w:cs="Arial"/>
                <w:szCs w:val="18"/>
                <w:lang w:eastAsia="zh-CN"/>
              </w:rPr>
              <w:t>in</w:t>
            </w:r>
            <w:r>
              <w:rPr>
                <w:rFonts w:cs="Arial"/>
                <w:szCs w:val="18"/>
                <w:lang w:eastAsia="zh-CN"/>
              </w:rPr>
              <w:t xml:space="preserve"> </w:t>
            </w:r>
            <w:r w:rsidRPr="00DC7310">
              <w:rPr>
                <w:rFonts w:cs="Arial"/>
                <w:szCs w:val="18"/>
                <w:lang w:eastAsia="zh-CN"/>
              </w:rPr>
              <w:t>one</w:t>
            </w:r>
            <w:r>
              <w:rPr>
                <w:rFonts w:cs="Arial"/>
                <w:szCs w:val="18"/>
                <w:lang w:eastAsia="zh-CN"/>
              </w:rPr>
              <w:t xml:space="preserve"> </w:t>
            </w:r>
            <w:r w:rsidRPr="00DC7310">
              <w:rPr>
                <w:rFonts w:cs="Arial"/>
                <w:szCs w:val="18"/>
                <w:lang w:eastAsia="zh-CN"/>
              </w:rPr>
              <w:t>E-UTRA</w:t>
            </w:r>
            <w:r>
              <w:rPr>
                <w:rFonts w:cs="Arial"/>
                <w:szCs w:val="18"/>
                <w:lang w:eastAsia="zh-CN"/>
              </w:rPr>
              <w:t xml:space="preserve"> </w:t>
            </w:r>
            <w:r w:rsidRPr="00DC7310">
              <w:rPr>
                <w:rFonts w:cs="Arial"/>
                <w:szCs w:val="18"/>
                <w:lang w:eastAsia="zh-CN"/>
              </w:rPr>
              <w:t>band</w:t>
            </w:r>
            <w:r>
              <w:rPr>
                <w:rFonts w:cs="Arial"/>
                <w:szCs w:val="18"/>
                <w:lang w:eastAsia="zh-CN"/>
              </w:rPr>
              <w:t xml:space="preserve"> </w:t>
            </w:r>
            <w:r w:rsidRPr="00DC7310">
              <w:rPr>
                <w:rFonts w:cs="Arial"/>
                <w:szCs w:val="18"/>
                <w:lang w:eastAsia="zh-CN"/>
              </w:rPr>
              <w:t>and</w:t>
            </w:r>
            <w:r>
              <w:rPr>
                <w:rFonts w:cs="Arial"/>
                <w:szCs w:val="18"/>
                <w:lang w:eastAsia="zh-CN"/>
              </w:rPr>
              <w:t xml:space="preserve"> </w:t>
            </w:r>
            <w:r w:rsidRPr="00DC7310">
              <w:rPr>
                <w:rFonts w:cs="Arial"/>
                <w:szCs w:val="18"/>
                <w:lang w:eastAsia="zh-CN"/>
              </w:rPr>
              <w:t>without</w:t>
            </w:r>
            <w:r>
              <w:rPr>
                <w:rFonts w:cs="Arial"/>
                <w:szCs w:val="18"/>
                <w:lang w:eastAsia="zh-CN"/>
              </w:rPr>
              <w:t xml:space="preserve"> </w:t>
            </w:r>
            <w:r w:rsidRPr="00DC7310">
              <w:rPr>
                <w:rFonts w:cs="Arial"/>
                <w:szCs w:val="18"/>
                <w:lang w:eastAsia="zh-CN"/>
              </w:rPr>
              <w:t>simultaneous</w:t>
            </w:r>
            <w:r>
              <w:rPr>
                <w:rFonts w:cs="Arial"/>
                <w:szCs w:val="18"/>
                <w:lang w:eastAsia="zh-CN"/>
              </w:rPr>
              <w:t xml:space="preserve"> </w:t>
            </w:r>
            <w:r w:rsidRPr="00DC7310">
              <w:rPr>
                <w:rFonts w:cs="Arial"/>
                <w:szCs w:val="18"/>
                <w:lang w:eastAsia="zh-CN"/>
              </w:rPr>
              <w:t>Rx/Tx.</w:t>
            </w:r>
          </w:p>
          <w:p w14:paraId="2D83F385" w14:textId="77777777" w:rsidR="00B663A9" w:rsidRPr="00DC7310" w:rsidRDefault="00B663A9" w:rsidP="000B6342">
            <w:pPr>
              <w:spacing w:after="0"/>
              <w:ind w:left="851" w:hanging="851"/>
              <w:rPr>
                <w:rFonts w:cs="Arial"/>
              </w:rPr>
            </w:pPr>
            <w:r w:rsidRPr="00DC7310">
              <w:rPr>
                <w:rFonts w:ascii="Arial" w:hAnsi="Arial" w:cs="Arial"/>
                <w:sz w:val="18"/>
              </w:rPr>
              <w:t>NOTE</w:t>
            </w:r>
            <w:r>
              <w:rPr>
                <w:rFonts w:ascii="Arial" w:hAnsi="Arial" w:cs="Arial"/>
                <w:sz w:val="18"/>
              </w:rPr>
              <w:t xml:space="preserve"> </w:t>
            </w:r>
            <w:r w:rsidRPr="00DC7310">
              <w:rPr>
                <w:rFonts w:ascii="Arial" w:hAnsi="Arial" w:cs="Arial"/>
                <w:sz w:val="18"/>
              </w:rPr>
              <w:t>6:</w:t>
            </w:r>
            <w:r w:rsidRPr="00DC7310">
              <w:rPr>
                <w:rFonts w:ascii="Arial" w:hAnsi="Arial" w:cs="Arial"/>
                <w:sz w:val="18"/>
              </w:rPr>
              <w:tab/>
              <w:t>“-”</w:t>
            </w:r>
            <w:r>
              <w:rPr>
                <w:rFonts w:ascii="Arial" w:hAnsi="Arial" w:cs="Arial"/>
                <w:sz w:val="18"/>
              </w:rPr>
              <w:t xml:space="preserve"> </w:t>
            </w:r>
            <w:r w:rsidRPr="00DC7310">
              <w:rPr>
                <w:rFonts w:ascii="Arial" w:hAnsi="Arial" w:cs="Arial"/>
                <w:sz w:val="18"/>
              </w:rPr>
              <w:t>denotes</w:t>
            </w:r>
            <w:r>
              <w:rPr>
                <w:rFonts w:ascii="Arial" w:hAnsi="Arial" w:cs="Arial"/>
                <w:sz w:val="18"/>
              </w:rPr>
              <w:t xml:space="preserve"> </w:t>
            </w:r>
            <w:proofErr w:type="spellStart"/>
            <w:r w:rsidRPr="00DC7310">
              <w:rPr>
                <w:rFonts w:ascii="Arial" w:hAnsi="Arial" w:cs="Arial"/>
                <w:sz w:val="18"/>
              </w:rPr>
              <w:t>Δ</w:t>
            </w:r>
            <w:proofErr w:type="gramStart"/>
            <w:r w:rsidRPr="00DC7310">
              <w:rPr>
                <w:rFonts w:ascii="Arial" w:hAnsi="Arial" w:cs="Arial"/>
                <w:sz w:val="18"/>
              </w:rPr>
              <w:t>R</w:t>
            </w:r>
            <w:r w:rsidRPr="00DC7310">
              <w:rPr>
                <w:rFonts w:ascii="Arial" w:hAnsi="Arial" w:cs="Arial"/>
                <w:sz w:val="18"/>
                <w:vertAlign w:val="subscript"/>
              </w:rPr>
              <w:t>IB,c</w:t>
            </w:r>
            <w:proofErr w:type="spellEnd"/>
            <w:proofErr w:type="gramEnd"/>
            <w:r>
              <w:rPr>
                <w:rFonts w:ascii="Arial" w:hAnsi="Arial" w:cs="Arial"/>
                <w:sz w:val="18"/>
              </w:rPr>
              <w:t xml:space="preserve"> </w:t>
            </w:r>
            <w:r w:rsidRPr="00DC7310">
              <w:rPr>
                <w:rFonts w:ascii="Arial" w:hAnsi="Arial" w:cs="Arial"/>
                <w:sz w:val="18"/>
              </w:rPr>
              <w:t>=</w:t>
            </w:r>
            <w:r>
              <w:rPr>
                <w:rFonts w:ascii="Arial" w:hAnsi="Arial" w:cs="Arial"/>
                <w:sz w:val="18"/>
              </w:rPr>
              <w:t xml:space="preserve"> </w:t>
            </w:r>
            <w:r w:rsidRPr="00DC7310">
              <w:rPr>
                <w:rFonts w:ascii="Arial" w:hAnsi="Arial" w:cs="Arial"/>
                <w:sz w:val="18"/>
              </w:rPr>
              <w:t>0.</w:t>
            </w:r>
          </w:p>
          <w:p w14:paraId="3A21FCA6" w14:textId="77777777" w:rsidR="00B663A9" w:rsidRPr="00DC7310" w:rsidRDefault="00B663A9" w:rsidP="000B6342">
            <w:pPr>
              <w:pStyle w:val="TAN"/>
              <w:keepNext w:val="0"/>
              <w:keepLines w:val="0"/>
              <w:rPr>
                <w:rFonts w:eastAsia="Yu Mincho" w:cs="Arial"/>
                <w:lang w:eastAsia="ja-JP"/>
              </w:rPr>
            </w:pPr>
            <w:r w:rsidRPr="00DC7310">
              <w:rPr>
                <w:szCs w:val="18"/>
              </w:rPr>
              <w:t>NOTE</w:t>
            </w:r>
            <w:r>
              <w:rPr>
                <w:szCs w:val="18"/>
              </w:rPr>
              <w:t xml:space="preserve"> </w:t>
            </w:r>
            <w:r w:rsidRPr="00DC7310">
              <w:rPr>
                <w:szCs w:val="18"/>
                <w:lang w:eastAsia="zh-CN"/>
              </w:rPr>
              <w:t>7</w:t>
            </w:r>
            <w:r w:rsidRPr="00DC7310">
              <w:rPr>
                <w:szCs w:val="18"/>
              </w:rPr>
              <w:t>:</w:t>
            </w:r>
            <w:r w:rsidRPr="00DC7310">
              <w:rPr>
                <w:szCs w:val="18"/>
              </w:rPr>
              <w:tab/>
            </w:r>
            <w:r w:rsidRPr="00DC7310">
              <w:rPr>
                <w:szCs w:val="18"/>
                <w:lang w:eastAsia="zh-CN"/>
              </w:rPr>
              <w:t>The</w:t>
            </w:r>
            <w:r>
              <w:rPr>
                <w:szCs w:val="18"/>
                <w:lang w:eastAsia="zh-CN"/>
              </w:rPr>
              <w:t xml:space="preserve"> </w:t>
            </w:r>
            <w:r w:rsidRPr="00DC7310">
              <w:rPr>
                <w:szCs w:val="18"/>
                <w:lang w:eastAsia="zh-CN"/>
              </w:rPr>
              <w:t>component</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in</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configuration</w:t>
            </w:r>
            <w:r>
              <w:rPr>
                <w:szCs w:val="18"/>
                <w:lang w:eastAsia="zh-CN"/>
              </w:rPr>
              <w:t xml:space="preserve"> </w:t>
            </w:r>
            <w:r w:rsidRPr="00DC7310">
              <w:rPr>
                <w:szCs w:val="18"/>
                <w:lang w:eastAsia="zh-CN"/>
              </w:rPr>
              <w:t>should</w:t>
            </w:r>
            <w:r>
              <w:rPr>
                <w:szCs w:val="18"/>
                <w:lang w:eastAsia="zh-CN"/>
              </w:rPr>
              <w:t xml:space="preserve"> </w:t>
            </w:r>
            <w:r w:rsidRPr="00DC7310">
              <w:rPr>
                <w:szCs w:val="18"/>
                <w:lang w:eastAsia="zh-CN"/>
              </w:rPr>
              <w:t>be</w:t>
            </w:r>
            <w:r>
              <w:rPr>
                <w:szCs w:val="18"/>
                <w:lang w:eastAsia="zh-CN"/>
              </w:rPr>
              <w:t xml:space="preserve"> </w:t>
            </w:r>
            <w:r w:rsidRPr="00DC7310">
              <w:rPr>
                <w:szCs w:val="18"/>
                <w:lang w:eastAsia="zh-CN"/>
              </w:rPr>
              <w:t>listed</w:t>
            </w:r>
            <w:r>
              <w:rPr>
                <w:szCs w:val="18"/>
                <w:lang w:eastAsia="zh-CN"/>
              </w:rPr>
              <w:t xml:space="preserve"> </w:t>
            </w:r>
            <w:r w:rsidRPr="00DC7310">
              <w:rPr>
                <w:szCs w:val="18"/>
                <w:lang w:eastAsia="zh-CN"/>
              </w:rPr>
              <w:t>by</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of</w:t>
            </w:r>
            <w:r>
              <w:rPr>
                <w:szCs w:val="18"/>
                <w:lang w:eastAsia="zh-CN"/>
              </w:rPr>
              <w:t xml:space="preserve"> </w:t>
            </w:r>
            <w:r w:rsidRPr="00DC7310">
              <w:rPr>
                <w:szCs w:val="18"/>
                <w:lang w:eastAsia="zh-CN"/>
              </w:rPr>
              <w:t>E-UTRA</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and</w:t>
            </w:r>
            <w:r>
              <w:rPr>
                <w:szCs w:val="18"/>
                <w:lang w:eastAsia="zh-CN"/>
              </w:rPr>
              <w:t xml:space="preserve"> </w:t>
            </w:r>
            <w:r w:rsidRPr="00DC7310">
              <w:rPr>
                <w:szCs w:val="18"/>
                <w:lang w:eastAsia="zh-CN"/>
              </w:rPr>
              <w:t>NR</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respectively</w:t>
            </w:r>
            <w:r w:rsidRPr="00DC7310">
              <w:rPr>
                <w:rFonts w:hint="eastAsia"/>
                <w:szCs w:val="18"/>
                <w:lang w:eastAsia="zh-CN"/>
              </w:rPr>
              <w:t>,</w:t>
            </w:r>
            <w:r>
              <w:rPr>
                <w:szCs w:val="18"/>
                <w:lang w:eastAsia="zh-CN"/>
              </w:rPr>
              <w:t xml:space="preserve"> </w:t>
            </w:r>
            <w:r w:rsidRPr="00DC7310">
              <w:rPr>
                <w:szCs w:val="18"/>
                <w:lang w:eastAsia="zh-CN"/>
              </w:rPr>
              <w:t>such</w:t>
            </w:r>
            <w:r>
              <w:rPr>
                <w:szCs w:val="18"/>
                <w:lang w:eastAsia="zh-CN"/>
              </w:rPr>
              <w:t xml:space="preserve"> </w:t>
            </w:r>
            <w:r w:rsidRPr="00DC7310">
              <w:rPr>
                <w:szCs w:val="18"/>
                <w:lang w:eastAsia="zh-CN"/>
              </w:rPr>
              <w:t>as</w:t>
            </w:r>
            <w:r>
              <w:rPr>
                <w:szCs w:val="18"/>
                <w:lang w:eastAsia="zh-CN"/>
              </w:rPr>
              <w:t xml:space="preserve"> </w:t>
            </w:r>
            <w:r w:rsidRPr="00DC7310">
              <w:rPr>
                <w:szCs w:val="18"/>
                <w:lang w:eastAsia="zh-CN"/>
              </w:rPr>
              <w:t>for</w:t>
            </w:r>
            <w:r>
              <w:rPr>
                <w:szCs w:val="18"/>
                <w:lang w:eastAsia="zh-CN"/>
              </w:rPr>
              <w:t xml:space="preserve"> </w:t>
            </w:r>
            <w:r w:rsidRPr="00DC7310">
              <w:t>DC_2-30-66-(n)5</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from</w:t>
            </w:r>
            <w:r>
              <w:rPr>
                <w:szCs w:val="18"/>
                <w:lang w:eastAsia="zh-CN"/>
              </w:rPr>
              <w:t xml:space="preserve"> </w:t>
            </w:r>
            <w:r w:rsidRPr="00DC7310">
              <w:rPr>
                <w:szCs w:val="18"/>
                <w:lang w:eastAsia="zh-CN"/>
              </w:rPr>
              <w:t>left</w:t>
            </w:r>
            <w:r>
              <w:rPr>
                <w:szCs w:val="18"/>
                <w:lang w:eastAsia="zh-CN"/>
              </w:rPr>
              <w:t xml:space="preserve"> </w:t>
            </w:r>
            <w:r w:rsidRPr="00DC7310">
              <w:rPr>
                <w:szCs w:val="18"/>
                <w:lang w:eastAsia="zh-CN"/>
              </w:rPr>
              <w:t>to</w:t>
            </w:r>
            <w:r>
              <w:rPr>
                <w:szCs w:val="18"/>
                <w:lang w:eastAsia="zh-CN"/>
              </w:rPr>
              <w:t xml:space="preserve"> </w:t>
            </w:r>
            <w:r w:rsidRPr="00DC7310">
              <w:rPr>
                <w:szCs w:val="18"/>
                <w:lang w:eastAsia="zh-CN"/>
              </w:rPr>
              <w:t>right</w:t>
            </w:r>
            <w:r>
              <w:rPr>
                <w:szCs w:val="18"/>
                <w:lang w:eastAsia="zh-CN"/>
              </w:rPr>
              <w:t xml:space="preserve"> </w:t>
            </w:r>
            <w:r w:rsidRPr="00DC7310">
              <w:rPr>
                <w:szCs w:val="18"/>
                <w:lang w:eastAsia="zh-CN"/>
              </w:rPr>
              <w:t>is</w:t>
            </w:r>
            <w:r>
              <w:rPr>
                <w:szCs w:val="18"/>
                <w:lang w:eastAsia="zh-CN"/>
              </w:rPr>
              <w:t xml:space="preserve"> </w:t>
            </w:r>
            <w:r w:rsidRPr="00DC7310">
              <w:rPr>
                <w:szCs w:val="18"/>
                <w:lang w:eastAsia="zh-CN"/>
              </w:rPr>
              <w:t>2,</w:t>
            </w:r>
            <w:r>
              <w:rPr>
                <w:szCs w:val="18"/>
                <w:lang w:eastAsia="zh-CN"/>
              </w:rPr>
              <w:t xml:space="preserve"> </w:t>
            </w:r>
            <w:r w:rsidRPr="00DC7310">
              <w:rPr>
                <w:szCs w:val="18"/>
                <w:lang w:eastAsia="zh-CN"/>
              </w:rPr>
              <w:t>5,</w:t>
            </w:r>
            <w:r>
              <w:rPr>
                <w:szCs w:val="18"/>
                <w:lang w:eastAsia="zh-CN"/>
              </w:rPr>
              <w:t xml:space="preserve"> </w:t>
            </w:r>
            <w:r w:rsidRPr="00DC7310">
              <w:rPr>
                <w:szCs w:val="18"/>
                <w:lang w:eastAsia="zh-CN"/>
              </w:rPr>
              <w:t>30,</w:t>
            </w:r>
            <w:r>
              <w:rPr>
                <w:szCs w:val="18"/>
                <w:lang w:eastAsia="zh-CN"/>
              </w:rPr>
              <w:t xml:space="preserve"> </w:t>
            </w:r>
            <w:r w:rsidRPr="00DC7310">
              <w:rPr>
                <w:szCs w:val="18"/>
                <w:lang w:eastAsia="zh-CN"/>
              </w:rPr>
              <w:t>66</w:t>
            </w:r>
            <w:r>
              <w:rPr>
                <w:szCs w:val="18"/>
                <w:lang w:eastAsia="zh-CN"/>
              </w:rPr>
              <w:t xml:space="preserve"> </w:t>
            </w:r>
            <w:r w:rsidRPr="00DC7310">
              <w:rPr>
                <w:szCs w:val="18"/>
                <w:lang w:eastAsia="zh-CN"/>
              </w:rPr>
              <w:t>and</w:t>
            </w:r>
            <w:r>
              <w:rPr>
                <w:szCs w:val="18"/>
                <w:lang w:eastAsia="zh-CN"/>
              </w:rPr>
              <w:t xml:space="preserve"> </w:t>
            </w:r>
            <w:r w:rsidRPr="00DC7310">
              <w:rPr>
                <w:szCs w:val="18"/>
                <w:lang w:eastAsia="zh-CN"/>
              </w:rPr>
              <w:t>n5.</w:t>
            </w:r>
          </w:p>
        </w:tc>
      </w:tr>
    </w:tbl>
    <w:p w14:paraId="50AAD049" w14:textId="77777777" w:rsidR="00B663A9" w:rsidRPr="00DC7310" w:rsidRDefault="00B663A9" w:rsidP="00B663A9"/>
    <w:p w14:paraId="66CEDCC4" w14:textId="77777777" w:rsidR="005B4199" w:rsidRPr="005B4199" w:rsidRDefault="005B4199" w:rsidP="005B4199">
      <w:pPr>
        <w:rPr>
          <w:lang w:eastAsia="zh-CN"/>
        </w:rPr>
      </w:pPr>
    </w:p>
    <w:p w14:paraId="26BB95E4" w14:textId="2BBB22ED" w:rsidR="0040686E" w:rsidRPr="0040686E" w:rsidRDefault="0040686E" w:rsidP="0040686E">
      <w:pPr>
        <w:pStyle w:val="2"/>
        <w:spacing w:after="240"/>
        <w:ind w:left="0" w:firstLine="0"/>
        <w:rPr>
          <w:rStyle w:val="afd"/>
          <w:color w:val="C00000"/>
          <w:lang w:eastAsia="zh-CN"/>
        </w:rPr>
      </w:pPr>
      <w:r w:rsidRPr="00584949">
        <w:rPr>
          <w:rStyle w:val="afd"/>
          <w:rFonts w:hint="eastAsia"/>
          <w:color w:val="C00000"/>
          <w:lang w:eastAsia="zh-CN"/>
        </w:rPr>
        <w:t>&lt;</w:t>
      </w:r>
      <w:r>
        <w:rPr>
          <w:rStyle w:val="afd"/>
          <w:color w:val="C00000"/>
          <w:lang w:eastAsia="zh-CN"/>
        </w:rPr>
        <w:t>&lt;End of Change</w:t>
      </w:r>
      <w:r w:rsidRPr="00584949">
        <w:rPr>
          <w:rStyle w:val="afd"/>
          <w:color w:val="C00000"/>
          <w:lang w:eastAsia="zh-CN"/>
        </w:rPr>
        <w:t>&gt;&gt;</w:t>
      </w:r>
    </w:p>
    <w:sectPr w:rsidR="0040686E" w:rsidRPr="004068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7D273" w14:textId="77777777" w:rsidR="009430B7" w:rsidRDefault="009430B7">
      <w:r>
        <w:separator/>
      </w:r>
    </w:p>
  </w:endnote>
  <w:endnote w:type="continuationSeparator" w:id="0">
    <w:p w14:paraId="420FD461" w14:textId="77777777" w:rsidR="009430B7" w:rsidRDefault="0094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863A2" w14:textId="77777777" w:rsidR="009430B7" w:rsidRDefault="009430B7">
      <w:r>
        <w:separator/>
      </w:r>
    </w:p>
  </w:footnote>
  <w:footnote w:type="continuationSeparator" w:id="0">
    <w:p w14:paraId="6E0A3689" w14:textId="77777777" w:rsidR="009430B7" w:rsidRDefault="00943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B6342" w:rsidRDefault="000B63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B6342" w:rsidRDefault="000B634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B6342" w:rsidRDefault="000B6342">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B6342" w:rsidRDefault="000B634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3"/>
  </w:num>
  <w:num w:numId="5">
    <w:abstractNumId w:val="8"/>
  </w:num>
  <w:num w:numId="6">
    <w:abstractNumId w:val="18"/>
  </w:num>
  <w:num w:numId="7">
    <w:abstractNumId w:val="20"/>
  </w:num>
  <w:num w:numId="8">
    <w:abstractNumId w:val="10"/>
  </w:num>
  <w:num w:numId="9">
    <w:abstractNumId w:val="21"/>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2"/>
  </w:num>
  <w:num w:numId="22">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1DBA"/>
    <w:rsid w:val="00022E4A"/>
    <w:rsid w:val="00025034"/>
    <w:rsid w:val="00027BA1"/>
    <w:rsid w:val="00054304"/>
    <w:rsid w:val="0005533D"/>
    <w:rsid w:val="000559FD"/>
    <w:rsid w:val="00055AD9"/>
    <w:rsid w:val="000631B2"/>
    <w:rsid w:val="0006421C"/>
    <w:rsid w:val="00070E09"/>
    <w:rsid w:val="000768DA"/>
    <w:rsid w:val="000A0002"/>
    <w:rsid w:val="000A6394"/>
    <w:rsid w:val="000B0FF3"/>
    <w:rsid w:val="000B353A"/>
    <w:rsid w:val="000B6342"/>
    <w:rsid w:val="000B67DA"/>
    <w:rsid w:val="000B7FED"/>
    <w:rsid w:val="000C038A"/>
    <w:rsid w:val="000C6598"/>
    <w:rsid w:val="000D44B3"/>
    <w:rsid w:val="000E147B"/>
    <w:rsid w:val="000E23AB"/>
    <w:rsid w:val="000F6F8C"/>
    <w:rsid w:val="00142290"/>
    <w:rsid w:val="00145D43"/>
    <w:rsid w:val="00147085"/>
    <w:rsid w:val="00165F81"/>
    <w:rsid w:val="001668D2"/>
    <w:rsid w:val="001818DC"/>
    <w:rsid w:val="00192C46"/>
    <w:rsid w:val="00195630"/>
    <w:rsid w:val="001A08B3"/>
    <w:rsid w:val="001A4FD7"/>
    <w:rsid w:val="001A7B60"/>
    <w:rsid w:val="001B3C17"/>
    <w:rsid w:val="001B52F0"/>
    <w:rsid w:val="001B6712"/>
    <w:rsid w:val="001B7A65"/>
    <w:rsid w:val="001E41F3"/>
    <w:rsid w:val="001F4A22"/>
    <w:rsid w:val="00211DDF"/>
    <w:rsid w:val="00231891"/>
    <w:rsid w:val="00231B26"/>
    <w:rsid w:val="00247BAE"/>
    <w:rsid w:val="00255160"/>
    <w:rsid w:val="0026004D"/>
    <w:rsid w:val="002640DD"/>
    <w:rsid w:val="00264935"/>
    <w:rsid w:val="00274825"/>
    <w:rsid w:val="00275D12"/>
    <w:rsid w:val="00284FEB"/>
    <w:rsid w:val="002860C4"/>
    <w:rsid w:val="0029642F"/>
    <w:rsid w:val="00296867"/>
    <w:rsid w:val="002B1717"/>
    <w:rsid w:val="002B3EEA"/>
    <w:rsid w:val="002B5741"/>
    <w:rsid w:val="002C2BFA"/>
    <w:rsid w:val="002E472E"/>
    <w:rsid w:val="0030338C"/>
    <w:rsid w:val="00305409"/>
    <w:rsid w:val="0030561B"/>
    <w:rsid w:val="0031352D"/>
    <w:rsid w:val="00316883"/>
    <w:rsid w:val="0032654A"/>
    <w:rsid w:val="00334362"/>
    <w:rsid w:val="003562FE"/>
    <w:rsid w:val="003609EF"/>
    <w:rsid w:val="0036231A"/>
    <w:rsid w:val="00374DD4"/>
    <w:rsid w:val="00383DA9"/>
    <w:rsid w:val="003A22D6"/>
    <w:rsid w:val="003A2E34"/>
    <w:rsid w:val="003B5D44"/>
    <w:rsid w:val="003C140F"/>
    <w:rsid w:val="003C3A18"/>
    <w:rsid w:val="003D6E4F"/>
    <w:rsid w:val="003E1A36"/>
    <w:rsid w:val="0040686E"/>
    <w:rsid w:val="00410371"/>
    <w:rsid w:val="004242F1"/>
    <w:rsid w:val="00425B20"/>
    <w:rsid w:val="00427C64"/>
    <w:rsid w:val="004633B6"/>
    <w:rsid w:val="00465894"/>
    <w:rsid w:val="00474585"/>
    <w:rsid w:val="004935D4"/>
    <w:rsid w:val="004A123F"/>
    <w:rsid w:val="004A41AC"/>
    <w:rsid w:val="004A76DD"/>
    <w:rsid w:val="004A7B9E"/>
    <w:rsid w:val="004B75B7"/>
    <w:rsid w:val="004C4441"/>
    <w:rsid w:val="004F40E9"/>
    <w:rsid w:val="004F4CD2"/>
    <w:rsid w:val="004F7DF1"/>
    <w:rsid w:val="005022B3"/>
    <w:rsid w:val="00507981"/>
    <w:rsid w:val="00510763"/>
    <w:rsid w:val="005141D9"/>
    <w:rsid w:val="0051580D"/>
    <w:rsid w:val="00541127"/>
    <w:rsid w:val="00547111"/>
    <w:rsid w:val="0056500F"/>
    <w:rsid w:val="00572A3C"/>
    <w:rsid w:val="00582190"/>
    <w:rsid w:val="005832AF"/>
    <w:rsid w:val="00586225"/>
    <w:rsid w:val="005901C2"/>
    <w:rsid w:val="00592D74"/>
    <w:rsid w:val="005933FA"/>
    <w:rsid w:val="00595DDD"/>
    <w:rsid w:val="005B031C"/>
    <w:rsid w:val="005B0FCC"/>
    <w:rsid w:val="005B225A"/>
    <w:rsid w:val="005B23FD"/>
    <w:rsid w:val="005B4199"/>
    <w:rsid w:val="005C5E91"/>
    <w:rsid w:val="005C7F0B"/>
    <w:rsid w:val="005D1F7D"/>
    <w:rsid w:val="005E2C44"/>
    <w:rsid w:val="005E78DC"/>
    <w:rsid w:val="005F0D9E"/>
    <w:rsid w:val="005F283A"/>
    <w:rsid w:val="00600606"/>
    <w:rsid w:val="00621188"/>
    <w:rsid w:val="006257ED"/>
    <w:rsid w:val="00653DE4"/>
    <w:rsid w:val="00665C47"/>
    <w:rsid w:val="0067029D"/>
    <w:rsid w:val="00672C83"/>
    <w:rsid w:val="0067327A"/>
    <w:rsid w:val="00681923"/>
    <w:rsid w:val="00695808"/>
    <w:rsid w:val="00695C30"/>
    <w:rsid w:val="006A32FF"/>
    <w:rsid w:val="006A38C5"/>
    <w:rsid w:val="006A3BFE"/>
    <w:rsid w:val="006B46FB"/>
    <w:rsid w:val="006B6773"/>
    <w:rsid w:val="006D0CE1"/>
    <w:rsid w:val="006D1F57"/>
    <w:rsid w:val="006D3832"/>
    <w:rsid w:val="006E21FB"/>
    <w:rsid w:val="006E4483"/>
    <w:rsid w:val="00707337"/>
    <w:rsid w:val="00710801"/>
    <w:rsid w:val="00724E34"/>
    <w:rsid w:val="007501D5"/>
    <w:rsid w:val="00762558"/>
    <w:rsid w:val="0077393A"/>
    <w:rsid w:val="007810F9"/>
    <w:rsid w:val="0078113D"/>
    <w:rsid w:val="00792342"/>
    <w:rsid w:val="007977A8"/>
    <w:rsid w:val="007A2ACC"/>
    <w:rsid w:val="007B512A"/>
    <w:rsid w:val="007C2097"/>
    <w:rsid w:val="007D6A07"/>
    <w:rsid w:val="007F1E0D"/>
    <w:rsid w:val="007F7259"/>
    <w:rsid w:val="008040A8"/>
    <w:rsid w:val="0081616D"/>
    <w:rsid w:val="00817547"/>
    <w:rsid w:val="008258A5"/>
    <w:rsid w:val="008279FA"/>
    <w:rsid w:val="00840AC1"/>
    <w:rsid w:val="00845EB1"/>
    <w:rsid w:val="008626E7"/>
    <w:rsid w:val="00863E93"/>
    <w:rsid w:val="0087051E"/>
    <w:rsid w:val="00870EE7"/>
    <w:rsid w:val="008826AC"/>
    <w:rsid w:val="008863B9"/>
    <w:rsid w:val="008A33D2"/>
    <w:rsid w:val="008A45A6"/>
    <w:rsid w:val="008A4B8A"/>
    <w:rsid w:val="008B0707"/>
    <w:rsid w:val="008B134C"/>
    <w:rsid w:val="008B3908"/>
    <w:rsid w:val="008C6534"/>
    <w:rsid w:val="008D3CCC"/>
    <w:rsid w:val="008E2ACD"/>
    <w:rsid w:val="008F0647"/>
    <w:rsid w:val="008F0B7E"/>
    <w:rsid w:val="008F3789"/>
    <w:rsid w:val="008F686C"/>
    <w:rsid w:val="00906677"/>
    <w:rsid w:val="009131FD"/>
    <w:rsid w:val="009136E7"/>
    <w:rsid w:val="009148DE"/>
    <w:rsid w:val="009266FA"/>
    <w:rsid w:val="00941E30"/>
    <w:rsid w:val="00943027"/>
    <w:rsid w:val="009430B7"/>
    <w:rsid w:val="009531B0"/>
    <w:rsid w:val="009708A7"/>
    <w:rsid w:val="009741B3"/>
    <w:rsid w:val="009777D9"/>
    <w:rsid w:val="00980234"/>
    <w:rsid w:val="009837D3"/>
    <w:rsid w:val="00991B88"/>
    <w:rsid w:val="009A06D9"/>
    <w:rsid w:val="009A5753"/>
    <w:rsid w:val="009A579D"/>
    <w:rsid w:val="009B3D75"/>
    <w:rsid w:val="009C242A"/>
    <w:rsid w:val="009C3F40"/>
    <w:rsid w:val="009D0DF5"/>
    <w:rsid w:val="009E3297"/>
    <w:rsid w:val="009E5318"/>
    <w:rsid w:val="009E730A"/>
    <w:rsid w:val="009E7F2A"/>
    <w:rsid w:val="009F734F"/>
    <w:rsid w:val="00A02212"/>
    <w:rsid w:val="00A123C8"/>
    <w:rsid w:val="00A1444E"/>
    <w:rsid w:val="00A2140C"/>
    <w:rsid w:val="00A246B6"/>
    <w:rsid w:val="00A2780A"/>
    <w:rsid w:val="00A30718"/>
    <w:rsid w:val="00A3151A"/>
    <w:rsid w:val="00A47E70"/>
    <w:rsid w:val="00A50CF0"/>
    <w:rsid w:val="00A5121D"/>
    <w:rsid w:val="00A523E3"/>
    <w:rsid w:val="00A54613"/>
    <w:rsid w:val="00A55F6B"/>
    <w:rsid w:val="00A7411C"/>
    <w:rsid w:val="00A7671C"/>
    <w:rsid w:val="00A77A3A"/>
    <w:rsid w:val="00A85FC7"/>
    <w:rsid w:val="00A90C4A"/>
    <w:rsid w:val="00A9667C"/>
    <w:rsid w:val="00AA2CBC"/>
    <w:rsid w:val="00AA574A"/>
    <w:rsid w:val="00AB14C2"/>
    <w:rsid w:val="00AB5E47"/>
    <w:rsid w:val="00AB6721"/>
    <w:rsid w:val="00AC5820"/>
    <w:rsid w:val="00AD1CD8"/>
    <w:rsid w:val="00AD431D"/>
    <w:rsid w:val="00AF1D9D"/>
    <w:rsid w:val="00B258BB"/>
    <w:rsid w:val="00B37FED"/>
    <w:rsid w:val="00B41128"/>
    <w:rsid w:val="00B60F89"/>
    <w:rsid w:val="00B663A9"/>
    <w:rsid w:val="00B672B5"/>
    <w:rsid w:val="00B67B97"/>
    <w:rsid w:val="00B808E6"/>
    <w:rsid w:val="00B962B5"/>
    <w:rsid w:val="00B968C8"/>
    <w:rsid w:val="00BA0E2E"/>
    <w:rsid w:val="00BA3EC5"/>
    <w:rsid w:val="00BA51D9"/>
    <w:rsid w:val="00BB5DFC"/>
    <w:rsid w:val="00BC0A01"/>
    <w:rsid w:val="00BD279D"/>
    <w:rsid w:val="00BD6BB8"/>
    <w:rsid w:val="00BE16C9"/>
    <w:rsid w:val="00BE2E76"/>
    <w:rsid w:val="00BF196E"/>
    <w:rsid w:val="00C01833"/>
    <w:rsid w:val="00C0486B"/>
    <w:rsid w:val="00C10E97"/>
    <w:rsid w:val="00C21313"/>
    <w:rsid w:val="00C24CB2"/>
    <w:rsid w:val="00C42146"/>
    <w:rsid w:val="00C44D19"/>
    <w:rsid w:val="00C66BA2"/>
    <w:rsid w:val="00C7570E"/>
    <w:rsid w:val="00C76A3D"/>
    <w:rsid w:val="00C819C3"/>
    <w:rsid w:val="00C870F6"/>
    <w:rsid w:val="00C95985"/>
    <w:rsid w:val="00CA6225"/>
    <w:rsid w:val="00CC5026"/>
    <w:rsid w:val="00CC68D0"/>
    <w:rsid w:val="00CD3EB7"/>
    <w:rsid w:val="00CE0879"/>
    <w:rsid w:val="00CE31B3"/>
    <w:rsid w:val="00CF0209"/>
    <w:rsid w:val="00CF053A"/>
    <w:rsid w:val="00CF0CD6"/>
    <w:rsid w:val="00CF3E8B"/>
    <w:rsid w:val="00CF7856"/>
    <w:rsid w:val="00D03F9A"/>
    <w:rsid w:val="00D06D51"/>
    <w:rsid w:val="00D24991"/>
    <w:rsid w:val="00D45FE8"/>
    <w:rsid w:val="00D50255"/>
    <w:rsid w:val="00D60AED"/>
    <w:rsid w:val="00D6539D"/>
    <w:rsid w:val="00D66520"/>
    <w:rsid w:val="00D713FA"/>
    <w:rsid w:val="00D716DA"/>
    <w:rsid w:val="00D84AE9"/>
    <w:rsid w:val="00D84FAE"/>
    <w:rsid w:val="00D904A8"/>
    <w:rsid w:val="00D9124E"/>
    <w:rsid w:val="00D9337D"/>
    <w:rsid w:val="00DA4961"/>
    <w:rsid w:val="00DD50D3"/>
    <w:rsid w:val="00DE34CF"/>
    <w:rsid w:val="00DF7B46"/>
    <w:rsid w:val="00E13F3D"/>
    <w:rsid w:val="00E25427"/>
    <w:rsid w:val="00E3159C"/>
    <w:rsid w:val="00E32351"/>
    <w:rsid w:val="00E32845"/>
    <w:rsid w:val="00E34898"/>
    <w:rsid w:val="00E74AFB"/>
    <w:rsid w:val="00E80FEF"/>
    <w:rsid w:val="00E826F9"/>
    <w:rsid w:val="00E90B60"/>
    <w:rsid w:val="00EA3CD7"/>
    <w:rsid w:val="00EB09B7"/>
    <w:rsid w:val="00EC64E1"/>
    <w:rsid w:val="00EE0C17"/>
    <w:rsid w:val="00EE2533"/>
    <w:rsid w:val="00EE7D7C"/>
    <w:rsid w:val="00EF3F0E"/>
    <w:rsid w:val="00EF5167"/>
    <w:rsid w:val="00F0404E"/>
    <w:rsid w:val="00F107E1"/>
    <w:rsid w:val="00F23A87"/>
    <w:rsid w:val="00F25D98"/>
    <w:rsid w:val="00F300FB"/>
    <w:rsid w:val="00F4783B"/>
    <w:rsid w:val="00F52B05"/>
    <w:rsid w:val="00F62C5D"/>
    <w:rsid w:val="00F63F53"/>
    <w:rsid w:val="00F66032"/>
    <w:rsid w:val="00FB5EDD"/>
    <w:rsid w:val="00FB6386"/>
    <w:rsid w:val="00FE13D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u12u12 8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qFormat/>
    <w:rsid w:val="000B7FED"/>
    <w:pPr>
      <w:ind w:left="1985" w:hanging="1985"/>
    </w:pPr>
  </w:style>
  <w:style w:type="paragraph" w:styleId="TOC7">
    <w:name w:val="toc 7"/>
    <w:basedOn w:val="TOC6"/>
    <w:next w:val="a2"/>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styleId="afd">
    <w:name w:val="Strong"/>
    <w:qFormat/>
    <w:rsid w:val="0040686E"/>
    <w:rPr>
      <w:b/>
      <w:bCs/>
    </w:rPr>
  </w:style>
  <w:style w:type="table" w:styleId="afe">
    <w:name w:val="Table Grid"/>
    <w:aliases w:val="TableGrid,SGS Table Basic 1"/>
    <w:basedOn w:val="a4"/>
    <w:qFormat/>
    <w:rsid w:val="00CF3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CF3E8B"/>
    <w:rPr>
      <w:rFonts w:ascii="Arial" w:hAnsi="Arial"/>
      <w:b/>
      <w:lang w:val="en-GB" w:eastAsia="en-US"/>
    </w:rPr>
  </w:style>
  <w:style w:type="character" w:customStyle="1" w:styleId="TACChar">
    <w:name w:val="TAC Char"/>
    <w:link w:val="TAC"/>
    <w:qFormat/>
    <w:rsid w:val="00CF3E8B"/>
    <w:rPr>
      <w:rFonts w:ascii="Arial" w:hAnsi="Arial"/>
      <w:sz w:val="18"/>
      <w:lang w:val="en-GB" w:eastAsia="en-US"/>
    </w:rPr>
  </w:style>
  <w:style w:type="character" w:customStyle="1" w:styleId="TAHCar">
    <w:name w:val="TAH Car"/>
    <w:link w:val="TAH"/>
    <w:qFormat/>
    <w:rsid w:val="00CF3E8B"/>
    <w:rPr>
      <w:rFonts w:ascii="Arial" w:hAnsi="Arial"/>
      <w:b/>
      <w:sz w:val="18"/>
      <w:lang w:val="en-GB" w:eastAsia="en-US"/>
    </w:rPr>
  </w:style>
  <w:style w:type="character" w:customStyle="1" w:styleId="TANChar">
    <w:name w:val="TAN Char"/>
    <w:link w:val="TAN"/>
    <w:qFormat/>
    <w:rsid w:val="00CF3E8B"/>
    <w:rPr>
      <w:rFonts w:ascii="Arial" w:hAnsi="Arial"/>
      <w:sz w:val="18"/>
      <w:lang w:val="en-GB" w:eastAsia="en-US"/>
    </w:rPr>
  </w:style>
  <w:style w:type="character" w:customStyle="1" w:styleId="B1Char">
    <w:name w:val="B1 Char"/>
    <w:link w:val="B10"/>
    <w:qFormat/>
    <w:rsid w:val="008F0647"/>
    <w:rPr>
      <w:rFonts w:ascii="Times New Roman" w:hAnsi="Times New Roman"/>
      <w:lang w:val="en-GB" w:eastAsia="en-US"/>
    </w:rPr>
  </w:style>
  <w:style w:type="character" w:customStyle="1" w:styleId="B2Char">
    <w:name w:val="B2 Char"/>
    <w:link w:val="B20"/>
    <w:qFormat/>
    <w:rsid w:val="008F0647"/>
    <w:rPr>
      <w:rFonts w:ascii="Times New Roman" w:hAnsi="Times New Roman"/>
      <w:lang w:val="en-GB" w:eastAsia="en-US"/>
    </w:rPr>
  </w:style>
  <w:style w:type="character" w:customStyle="1" w:styleId="B3Char">
    <w:name w:val="B3 Char"/>
    <w:link w:val="B30"/>
    <w:qFormat/>
    <w:rsid w:val="008F0647"/>
    <w:rPr>
      <w:rFonts w:ascii="Times New Roman" w:hAnsi="Times New Roman"/>
      <w:lang w:val="en-GB" w:eastAsia="en-US"/>
    </w:rPr>
  </w:style>
  <w:style w:type="character" w:customStyle="1" w:styleId="B4Char">
    <w:name w:val="B4 Char"/>
    <w:link w:val="B4"/>
    <w:qFormat/>
    <w:rsid w:val="008F0647"/>
    <w:rPr>
      <w:rFonts w:ascii="Times New Roman" w:hAnsi="Times New Roman"/>
      <w:lang w:val="en-GB" w:eastAsia="en-US"/>
    </w:rPr>
  </w:style>
  <w:style w:type="character" w:customStyle="1" w:styleId="NOChar">
    <w:name w:val="NO Char"/>
    <w:link w:val="NO"/>
    <w:qFormat/>
    <w:rsid w:val="00A30718"/>
    <w:rPr>
      <w:rFonts w:ascii="Times New Roman" w:hAnsi="Times New Roman"/>
      <w:lang w:val="en-GB" w:eastAsia="en-US"/>
    </w:rPr>
  </w:style>
  <w:style w:type="paragraph" w:customStyle="1" w:styleId="TAJ">
    <w:name w:val="TAJ"/>
    <w:basedOn w:val="TH"/>
    <w:qFormat/>
    <w:rsid w:val="00672C83"/>
    <w:rPr>
      <w:rFonts w:eastAsiaTheme="minorEastAsia"/>
    </w:rPr>
  </w:style>
  <w:style w:type="paragraph" w:customStyle="1" w:styleId="Guidance">
    <w:name w:val="Guidance"/>
    <w:basedOn w:val="a2"/>
    <w:link w:val="GuidanceChar"/>
    <w:qFormat/>
    <w:rsid w:val="00672C83"/>
    <w:rPr>
      <w:rFonts w:eastAsiaTheme="minorEastAsia"/>
      <w:i/>
      <w:color w:val="0000FF"/>
    </w:rPr>
  </w:style>
  <w:style w:type="character" w:customStyle="1" w:styleId="af8">
    <w:name w:val="批注框文本 字符"/>
    <w:link w:val="af7"/>
    <w:qFormat/>
    <w:rsid w:val="00672C83"/>
    <w:rPr>
      <w:rFonts w:ascii="Tahoma" w:hAnsi="Tahoma" w:cs="Tahoma"/>
      <w:sz w:val="16"/>
      <w:szCs w:val="16"/>
      <w:lang w:val="en-GB" w:eastAsia="en-US"/>
    </w:rPr>
  </w:style>
  <w:style w:type="character" w:customStyle="1" w:styleId="14">
    <w:name w:val="未处理的提及1"/>
    <w:basedOn w:val="a3"/>
    <w:uiPriority w:val="99"/>
    <w:unhideWhenUsed/>
    <w:rsid w:val="00672C83"/>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672C83"/>
    <w:rPr>
      <w:rFonts w:ascii="Times New Roman" w:hAnsi="Times New Roman"/>
      <w:sz w:val="16"/>
      <w:lang w:val="en-GB" w:eastAsia="en-US"/>
    </w:rPr>
  </w:style>
  <w:style w:type="character" w:customStyle="1" w:styleId="af5">
    <w:name w:val="批注文字 字符"/>
    <w:basedOn w:val="a3"/>
    <w:link w:val="af4"/>
    <w:uiPriority w:val="99"/>
    <w:qFormat/>
    <w:rsid w:val="00672C83"/>
    <w:rPr>
      <w:rFonts w:ascii="Times New Roman" w:hAnsi="Times New Roman"/>
      <w:lang w:val="en-GB" w:eastAsia="en-US"/>
    </w:rPr>
  </w:style>
  <w:style w:type="character" w:customStyle="1" w:styleId="afa">
    <w:name w:val="批注主题 字符"/>
    <w:basedOn w:val="af5"/>
    <w:link w:val="af9"/>
    <w:qFormat/>
    <w:rsid w:val="00672C83"/>
    <w:rPr>
      <w:rFonts w:ascii="Times New Roman" w:hAnsi="Times New Roman"/>
      <w:b/>
      <w:bCs/>
      <w:lang w:val="en-GB" w:eastAsia="en-US"/>
    </w:rPr>
  </w:style>
  <w:style w:type="character" w:customStyle="1" w:styleId="afc">
    <w:name w:val="文档结构图 字符"/>
    <w:basedOn w:val="a3"/>
    <w:link w:val="afb"/>
    <w:qFormat/>
    <w:rsid w:val="00672C83"/>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2C83"/>
    <w:rPr>
      <w:color w:val="808080"/>
      <w:shd w:val="clear" w:color="auto" w:fill="E6E6E6"/>
    </w:rPr>
  </w:style>
  <w:style w:type="paragraph" w:customStyle="1" w:styleId="B1">
    <w:name w:val="B1+"/>
    <w:basedOn w:val="B10"/>
    <w:link w:val="B1Car"/>
    <w:qFormat/>
    <w:rsid w:val="00672C83"/>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672C8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672C83"/>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u12u12 81 字符"/>
    <w:link w:val="5"/>
    <w:qFormat/>
    <w:rsid w:val="00672C83"/>
    <w:rPr>
      <w:rFonts w:ascii="Arial" w:hAnsi="Arial"/>
      <w:sz w:val="22"/>
      <w:lang w:val="en-GB" w:eastAsia="en-US"/>
    </w:rPr>
  </w:style>
  <w:style w:type="character" w:customStyle="1" w:styleId="TALCar">
    <w:name w:val="TAL Car"/>
    <w:link w:val="TAL"/>
    <w:qFormat/>
    <w:rsid w:val="00672C83"/>
    <w:rPr>
      <w:rFonts w:ascii="Arial" w:hAnsi="Arial"/>
      <w:sz w:val="18"/>
      <w:lang w:val="en-GB" w:eastAsia="en-US"/>
    </w:rPr>
  </w:style>
  <w:style w:type="character" w:styleId="aff">
    <w:name w:val="Subtle Reference"/>
    <w:uiPriority w:val="31"/>
    <w:qFormat/>
    <w:rsid w:val="00672C83"/>
    <w:rPr>
      <w:smallCaps/>
      <w:color w:val="5A5A5A"/>
    </w:rPr>
  </w:style>
  <w:style w:type="character" w:customStyle="1" w:styleId="TFChar">
    <w:name w:val="TF Char"/>
    <w:link w:val="TF"/>
    <w:qFormat/>
    <w:rsid w:val="00672C83"/>
    <w:rPr>
      <w:rFonts w:ascii="Arial" w:hAnsi="Arial"/>
      <w:b/>
      <w:lang w:val="en-GB" w:eastAsia="en-US"/>
    </w:rPr>
  </w:style>
  <w:style w:type="character" w:customStyle="1" w:styleId="TALChar">
    <w:name w:val="TAL Char"/>
    <w:qFormat/>
    <w:locked/>
    <w:rsid w:val="00672C83"/>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672C83"/>
    <w:rPr>
      <w:rFonts w:ascii="Arial" w:hAnsi="Arial"/>
      <w:sz w:val="32"/>
      <w:lang w:val="en-GB" w:eastAsia="en-US"/>
    </w:rPr>
  </w:style>
  <w:style w:type="paragraph" w:customStyle="1" w:styleId="TableText">
    <w:name w:val="TableText"/>
    <w:basedOn w:val="aff0"/>
    <w:qFormat/>
    <w:rsid w:val="00672C83"/>
    <w:pPr>
      <w:keepNext/>
      <w:keepLines/>
      <w:snapToGrid w:val="0"/>
      <w:spacing w:after="180"/>
      <w:ind w:left="0"/>
      <w:jc w:val="center"/>
    </w:pPr>
    <w:rPr>
      <w:kern w:val="2"/>
    </w:rPr>
  </w:style>
  <w:style w:type="paragraph" w:styleId="aff0">
    <w:name w:val="Body Text Indent"/>
    <w:basedOn w:val="a2"/>
    <w:link w:val="aff1"/>
    <w:qFormat/>
    <w:rsid w:val="00672C83"/>
    <w:pPr>
      <w:overflowPunct w:val="0"/>
      <w:autoSpaceDE w:val="0"/>
      <w:autoSpaceDN w:val="0"/>
      <w:adjustRightInd w:val="0"/>
      <w:spacing w:after="120"/>
      <w:ind w:left="360"/>
      <w:textAlignment w:val="baseline"/>
    </w:pPr>
    <w:rPr>
      <w:lang w:eastAsia="en-GB"/>
    </w:rPr>
  </w:style>
  <w:style w:type="character" w:customStyle="1" w:styleId="aff1">
    <w:name w:val="正文文本缩进 字符"/>
    <w:basedOn w:val="a3"/>
    <w:link w:val="aff0"/>
    <w:qFormat/>
    <w:rsid w:val="00672C83"/>
    <w:rPr>
      <w:rFonts w:ascii="Times New Roman" w:hAnsi="Times New Roman"/>
      <w:lang w:val="en-GB" w:eastAsia="en-GB"/>
    </w:rPr>
  </w:style>
  <w:style w:type="character" w:customStyle="1" w:styleId="EXChar">
    <w:name w:val="EX Char"/>
    <w:link w:val="EX"/>
    <w:qFormat/>
    <w:locked/>
    <w:rsid w:val="00672C83"/>
    <w:rPr>
      <w:rFonts w:ascii="Times New Roman" w:hAnsi="Times New Roman"/>
      <w:lang w:val="en-GB" w:eastAsia="en-US"/>
    </w:rPr>
  </w:style>
  <w:style w:type="paragraph" w:customStyle="1" w:styleId="B2">
    <w:name w:val="B2+"/>
    <w:basedOn w:val="B20"/>
    <w:qFormat/>
    <w:rsid w:val="00672C83"/>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672C83"/>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672C83"/>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672C83"/>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672C83"/>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672C8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672C83"/>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672C83"/>
    <w:rPr>
      <w:rFonts w:ascii="Arial" w:hAnsi="Arial"/>
      <w:lang w:val="en-GB" w:eastAsia="en-US"/>
    </w:rPr>
  </w:style>
  <w:style w:type="paragraph" w:styleId="aff2">
    <w:name w:val="Revision"/>
    <w:hidden/>
    <w:uiPriority w:val="99"/>
    <w:qFormat/>
    <w:rsid w:val="00672C83"/>
    <w:rPr>
      <w:rFonts w:ascii="Times New Roman" w:hAnsi="Times New Roman"/>
      <w:lang w:val="en-GB" w:eastAsia="en-US"/>
    </w:rPr>
  </w:style>
  <w:style w:type="paragraph" w:styleId="TOC">
    <w:name w:val="TOC Heading"/>
    <w:basedOn w:val="11"/>
    <w:next w:val="a2"/>
    <w:uiPriority w:val="39"/>
    <w:unhideWhenUsed/>
    <w:qFormat/>
    <w:rsid w:val="00672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672C83"/>
    <w:rPr>
      <w:rFonts w:ascii="Times New Roman" w:hAnsi="Times New Roman"/>
      <w:noProof/>
      <w:lang w:val="en-GB" w:eastAsia="en-US"/>
    </w:rPr>
  </w:style>
  <w:style w:type="numbering" w:customStyle="1" w:styleId="NoList1">
    <w:name w:val="No List1"/>
    <w:next w:val="a5"/>
    <w:uiPriority w:val="99"/>
    <w:semiHidden/>
    <w:unhideWhenUsed/>
    <w:rsid w:val="00672C83"/>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672C83"/>
    <w:rPr>
      <w:rFonts w:ascii="Arial" w:hAnsi="Arial"/>
      <w:sz w:val="36"/>
      <w:lang w:val="en-GB" w:eastAsia="en-US"/>
    </w:rPr>
  </w:style>
  <w:style w:type="character" w:customStyle="1" w:styleId="60">
    <w:name w:val="标题 6 字符"/>
    <w:aliases w:val="T1 字符,Header 6 字符"/>
    <w:link w:val="6"/>
    <w:qFormat/>
    <w:rsid w:val="00672C83"/>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672C83"/>
    <w:rPr>
      <w:rFonts w:ascii="Arial" w:hAnsi="Arial"/>
      <w:b/>
      <w:noProof/>
      <w:sz w:val="18"/>
      <w:lang w:val="en-GB" w:eastAsia="en-US"/>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4"/>
    <w:qFormat/>
    <w:rsid w:val="00672C8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4">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3"/>
    <w:qFormat/>
    <w:locked/>
    <w:rsid w:val="00672C83"/>
    <w:rPr>
      <w:rFonts w:ascii="Times New Roman" w:eastAsia="Symbol" w:hAnsi="Times New Roman"/>
      <w:b/>
      <w:bCs/>
      <w:sz w:val="16"/>
      <w:lang w:val="en-GB" w:eastAsia="en-GB"/>
    </w:rPr>
  </w:style>
  <w:style w:type="character" w:customStyle="1" w:styleId="H6Char">
    <w:name w:val="H6 Char"/>
    <w:link w:val="H6"/>
    <w:qFormat/>
    <w:rsid w:val="00672C83"/>
    <w:rPr>
      <w:rFonts w:ascii="Arial" w:hAnsi="Arial"/>
      <w:lang w:val="en-GB" w:eastAsia="en-US"/>
    </w:rPr>
  </w:style>
  <w:style w:type="paragraph" w:styleId="aff5">
    <w:name w:val="Normal (Web)"/>
    <w:basedOn w:val="a2"/>
    <w:unhideWhenUsed/>
    <w:qFormat/>
    <w:rsid w:val="00672C83"/>
    <w:pPr>
      <w:spacing w:before="100" w:beforeAutospacing="1" w:after="100" w:afterAutospacing="1"/>
    </w:pPr>
    <w:rPr>
      <w:rFonts w:eastAsia="MS Mincho"/>
      <w:sz w:val="24"/>
      <w:szCs w:val="24"/>
      <w:lang w:val="en-US" w:eastAsia="en-GB"/>
    </w:rPr>
  </w:style>
  <w:style w:type="character" w:customStyle="1" w:styleId="fontstyle01">
    <w:name w:val="fontstyle01"/>
    <w:qFormat/>
    <w:rsid w:val="00672C83"/>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672C83"/>
  </w:style>
  <w:style w:type="numbering" w:customStyle="1" w:styleId="NoList3">
    <w:name w:val="No List3"/>
    <w:next w:val="a5"/>
    <w:uiPriority w:val="99"/>
    <w:semiHidden/>
    <w:unhideWhenUsed/>
    <w:rsid w:val="00672C83"/>
  </w:style>
  <w:style w:type="numbering" w:customStyle="1" w:styleId="NoList4">
    <w:name w:val="No List4"/>
    <w:next w:val="a5"/>
    <w:uiPriority w:val="99"/>
    <w:semiHidden/>
    <w:unhideWhenUsed/>
    <w:rsid w:val="00672C83"/>
  </w:style>
  <w:style w:type="table" w:customStyle="1" w:styleId="TableGrid1">
    <w:name w:val="Table Grid1"/>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672C83"/>
    <w:rPr>
      <w:rFonts w:ascii="Arial" w:hAnsi="Arial"/>
      <w:b/>
      <w:i/>
      <w:noProof/>
      <w:sz w:val="18"/>
      <w:lang w:val="en-GB" w:eastAsia="en-US"/>
    </w:rPr>
  </w:style>
  <w:style w:type="numbering" w:customStyle="1" w:styleId="NoList5">
    <w:name w:val="No List5"/>
    <w:next w:val="a5"/>
    <w:uiPriority w:val="99"/>
    <w:semiHidden/>
    <w:unhideWhenUsed/>
    <w:rsid w:val="00672C83"/>
  </w:style>
  <w:style w:type="character" w:customStyle="1" w:styleId="70">
    <w:name w:val="标题 7 字符"/>
    <w:link w:val="7"/>
    <w:qFormat/>
    <w:rsid w:val="00672C83"/>
    <w:rPr>
      <w:rFonts w:ascii="Arial" w:hAnsi="Arial"/>
      <w:lang w:val="en-GB" w:eastAsia="en-US"/>
    </w:rPr>
  </w:style>
  <w:style w:type="character" w:customStyle="1" w:styleId="80">
    <w:name w:val="标题 8 字符"/>
    <w:link w:val="8"/>
    <w:qFormat/>
    <w:rsid w:val="00672C83"/>
    <w:rPr>
      <w:rFonts w:ascii="Arial" w:hAnsi="Arial"/>
      <w:sz w:val="36"/>
      <w:lang w:val="en-GB" w:eastAsia="en-US"/>
    </w:rPr>
  </w:style>
  <w:style w:type="character" w:customStyle="1" w:styleId="90">
    <w:name w:val="标题 9 字符"/>
    <w:link w:val="9"/>
    <w:qFormat/>
    <w:rsid w:val="00672C83"/>
    <w:rPr>
      <w:rFonts w:ascii="Arial" w:hAnsi="Arial"/>
      <w:sz w:val="36"/>
      <w:lang w:val="en-GB" w:eastAsia="en-US"/>
    </w:rPr>
  </w:style>
  <w:style w:type="table" w:customStyle="1" w:styleId="TableGrid2">
    <w:name w:val="Table Grid2"/>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672C83"/>
  </w:style>
  <w:style w:type="numbering" w:customStyle="1" w:styleId="NoList21">
    <w:name w:val="No List21"/>
    <w:next w:val="a5"/>
    <w:uiPriority w:val="99"/>
    <w:semiHidden/>
    <w:unhideWhenUsed/>
    <w:rsid w:val="00672C83"/>
  </w:style>
  <w:style w:type="numbering" w:customStyle="1" w:styleId="NoList31">
    <w:name w:val="No List31"/>
    <w:next w:val="a5"/>
    <w:uiPriority w:val="99"/>
    <w:semiHidden/>
    <w:unhideWhenUsed/>
    <w:rsid w:val="00672C83"/>
  </w:style>
  <w:style w:type="numbering" w:customStyle="1" w:styleId="NoList41">
    <w:name w:val="No List41"/>
    <w:next w:val="a5"/>
    <w:uiPriority w:val="99"/>
    <w:semiHidden/>
    <w:unhideWhenUsed/>
    <w:rsid w:val="00672C83"/>
  </w:style>
  <w:style w:type="table" w:customStyle="1" w:styleId="TableGrid11">
    <w:name w:val="Table Grid11"/>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672C83"/>
  </w:style>
  <w:style w:type="table" w:customStyle="1" w:styleId="TableGrid3">
    <w:name w:val="Table Grid3"/>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列出段落1,Bullet 1"/>
    <w:basedOn w:val="a2"/>
    <w:link w:val="aff7"/>
    <w:uiPriority w:val="34"/>
    <w:qFormat/>
    <w:rsid w:val="00672C83"/>
    <w:pPr>
      <w:overflowPunct w:val="0"/>
      <w:autoSpaceDE w:val="0"/>
      <w:autoSpaceDN w:val="0"/>
      <w:adjustRightInd w:val="0"/>
      <w:ind w:left="720"/>
      <w:contextualSpacing/>
      <w:textAlignment w:val="baseline"/>
    </w:pPr>
    <w:rPr>
      <w:rFonts w:eastAsia="MS Mincho"/>
      <w:lang w:eastAsia="en-GB"/>
    </w:rPr>
  </w:style>
  <w:style w:type="character" w:styleId="aff8">
    <w:name w:val="Emphasis"/>
    <w:uiPriority w:val="20"/>
    <w:qFormat/>
    <w:rsid w:val="00672C83"/>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2C83"/>
    <w:rPr>
      <w:rFonts w:ascii="Arial" w:hAnsi="Arial"/>
      <w:sz w:val="32"/>
      <w:lang w:val="en-GB" w:eastAsia="en-US" w:bidi="ar-SA"/>
    </w:rPr>
  </w:style>
  <w:style w:type="paragraph" w:customStyle="1" w:styleId="References">
    <w:name w:val="References"/>
    <w:basedOn w:val="a2"/>
    <w:uiPriority w:val="99"/>
    <w:qFormat/>
    <w:rsid w:val="00672C83"/>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672C83"/>
    <w:pPr>
      <w:autoSpaceDE w:val="0"/>
      <w:autoSpaceDN w:val="0"/>
      <w:adjustRightInd w:val="0"/>
    </w:pPr>
    <w:rPr>
      <w:rFonts w:ascii="Arial" w:hAnsi="Arial" w:cs="Arial"/>
      <w:color w:val="000000"/>
      <w:sz w:val="24"/>
      <w:szCs w:val="24"/>
      <w:lang w:val="en-GB" w:eastAsia="en-GB"/>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672C83"/>
    <w:rPr>
      <w:rFonts w:ascii="CG Times (WN)" w:eastAsia="MS Mincho" w:hAnsi="CG Times (WN)"/>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9"/>
    <w:qFormat/>
    <w:rsid w:val="00672C83"/>
    <w:rPr>
      <w:rFonts w:eastAsia="MS Mincho"/>
      <w:lang w:val="en-GB" w:eastAsia="en-US"/>
    </w:rPr>
  </w:style>
  <w:style w:type="character" w:customStyle="1" w:styleId="font4">
    <w:name w:val="font4"/>
    <w:qFormat/>
    <w:rsid w:val="00672C83"/>
  </w:style>
  <w:style w:type="character" w:customStyle="1" w:styleId="UnresolvedMention2">
    <w:name w:val="Unresolved Mention2"/>
    <w:uiPriority w:val="99"/>
    <w:unhideWhenUsed/>
    <w:qFormat/>
    <w:rsid w:val="00672C8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672C83"/>
    <w:rPr>
      <w:rFonts w:ascii="Arial" w:hAnsi="Arial"/>
      <w:sz w:val="36"/>
      <w:lang w:val="en-GB" w:eastAsia="en-US"/>
    </w:rPr>
  </w:style>
  <w:style w:type="paragraph" w:styleId="affb">
    <w:name w:val="index heading"/>
    <w:basedOn w:val="a2"/>
    <w:next w:val="a2"/>
    <w:qFormat/>
    <w:rsid w:val="00672C83"/>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c">
    <w:name w:val="Plain Text"/>
    <w:basedOn w:val="a2"/>
    <w:link w:val="affd"/>
    <w:qFormat/>
    <w:rsid w:val="00672C83"/>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纯文本 字符"/>
    <w:basedOn w:val="a3"/>
    <w:link w:val="affc"/>
    <w:uiPriority w:val="99"/>
    <w:qFormat/>
    <w:rsid w:val="00672C8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72C83"/>
    <w:rPr>
      <w:rFonts w:ascii="Times New Roman" w:eastAsia="Malgun Gothic" w:hAnsi="Times New Roman"/>
      <w:lang w:val="en-GB" w:eastAsia="ja-JP"/>
    </w:rPr>
  </w:style>
  <w:style w:type="paragraph" w:styleId="27">
    <w:name w:val="Body Text 2"/>
    <w:basedOn w:val="a2"/>
    <w:link w:val="28"/>
    <w:qFormat/>
    <w:rsid w:val="00672C83"/>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qFormat/>
    <w:rsid w:val="00672C83"/>
    <w:rPr>
      <w:rFonts w:ascii="Times New Roman" w:eastAsia="Malgun Gothic" w:hAnsi="Times New Roman"/>
      <w:i/>
      <w:lang w:val="en-GB" w:eastAsia="x-none"/>
    </w:rPr>
  </w:style>
  <w:style w:type="paragraph" w:styleId="35">
    <w:name w:val="Body Text 3"/>
    <w:basedOn w:val="a2"/>
    <w:link w:val="36"/>
    <w:qFormat/>
    <w:rsid w:val="00672C83"/>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qFormat/>
    <w:rsid w:val="00672C83"/>
    <w:rPr>
      <w:rFonts w:ascii="Times New Roman" w:eastAsia="Osaka" w:hAnsi="Times New Roman"/>
      <w:color w:val="000000"/>
      <w:lang w:val="en-GB" w:eastAsia="x-none"/>
    </w:rPr>
  </w:style>
  <w:style w:type="character" w:styleId="affe">
    <w:name w:val="page number"/>
    <w:qFormat/>
    <w:rsid w:val="00672C83"/>
  </w:style>
  <w:style w:type="paragraph" w:customStyle="1" w:styleId="CharCharCharCharChar">
    <w:name w:val="Char Char Char Char Char"/>
    <w:uiPriority w:val="99"/>
    <w:semiHidden/>
    <w:qFormat/>
    <w:rsid w:val="00672C83"/>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672C83"/>
  </w:style>
  <w:style w:type="paragraph" w:customStyle="1" w:styleId="CharCharChar">
    <w:name w:val="Char Char Char"/>
    <w:uiPriority w:val="99"/>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672C83"/>
    <w:rPr>
      <w:lang w:val="en-GB" w:eastAsia="ja-JP" w:bidi="ar-SA"/>
    </w:rPr>
  </w:style>
  <w:style w:type="paragraph" w:customStyle="1" w:styleId="1Char">
    <w:name w:val="(文字) (文字)1 Char (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72C83"/>
    <w:rPr>
      <w:rFonts w:eastAsia="MS Mincho"/>
      <w:lang w:val="en-GB" w:eastAsia="en-US" w:bidi="ar-SA"/>
    </w:rPr>
  </w:style>
  <w:style w:type="paragraph" w:customStyle="1" w:styleId="1CharChar">
    <w:name w:val="(文字) (文字)1 Char (文字) (文字)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72C83"/>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672C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2C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2C83"/>
    <w:rPr>
      <w:rFonts w:ascii="Arial" w:hAnsi="Arial"/>
      <w:sz w:val="32"/>
      <w:lang w:val="en-GB" w:eastAsia="ja-JP" w:bidi="ar-SA"/>
    </w:rPr>
  </w:style>
  <w:style w:type="character" w:customStyle="1" w:styleId="CharChar4">
    <w:name w:val="Char Char4"/>
    <w:qFormat/>
    <w:rsid w:val="00672C83"/>
    <w:rPr>
      <w:rFonts w:ascii="Courier New" w:hAnsi="Courier New"/>
      <w:lang w:val="nb-NO" w:eastAsia="ja-JP" w:bidi="ar-SA"/>
    </w:rPr>
  </w:style>
  <w:style w:type="character" w:customStyle="1" w:styleId="AndreaLeonardi">
    <w:name w:val="Andrea Leonardi"/>
    <w:semiHidden/>
    <w:qFormat/>
    <w:rsid w:val="00672C83"/>
    <w:rPr>
      <w:rFonts w:ascii="Arial" w:hAnsi="Arial" w:cs="Arial"/>
      <w:color w:val="auto"/>
      <w:sz w:val="20"/>
      <w:szCs w:val="20"/>
    </w:rPr>
  </w:style>
  <w:style w:type="character" w:customStyle="1" w:styleId="NOCharChar">
    <w:name w:val="NO Char Char"/>
    <w:qFormat/>
    <w:rsid w:val="00672C83"/>
    <w:rPr>
      <w:lang w:val="en-GB" w:eastAsia="en-US" w:bidi="ar-SA"/>
    </w:rPr>
  </w:style>
  <w:style w:type="character" w:customStyle="1" w:styleId="NOZchn">
    <w:name w:val="NO Zchn"/>
    <w:qFormat/>
    <w:rsid w:val="00672C83"/>
    <w:rPr>
      <w:lang w:val="en-GB" w:eastAsia="en-US" w:bidi="ar-SA"/>
    </w:rPr>
  </w:style>
  <w:style w:type="character" w:customStyle="1" w:styleId="TACCar">
    <w:name w:val="TAC Car"/>
    <w:qFormat/>
    <w:rsid w:val="00672C83"/>
    <w:rPr>
      <w:rFonts w:ascii="Arial" w:hAnsi="Arial"/>
      <w:sz w:val="18"/>
      <w:lang w:val="en-GB" w:eastAsia="ja-JP" w:bidi="ar-SA"/>
    </w:rPr>
  </w:style>
  <w:style w:type="character" w:customStyle="1" w:styleId="TAL0">
    <w:name w:val="TAL (文字)"/>
    <w:qFormat/>
    <w:rsid w:val="00672C83"/>
    <w:rPr>
      <w:rFonts w:ascii="Arial" w:hAnsi="Arial"/>
      <w:sz w:val="18"/>
      <w:lang w:val="en-GB" w:eastAsia="ja-JP" w:bidi="ar-SA"/>
    </w:rPr>
  </w:style>
  <w:style w:type="paragraph" w:customStyle="1" w:styleId="CharCharCharCharCharChar">
    <w:name w:val="Char Char Char Char Char Char"/>
    <w:uiPriority w:val="99"/>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
    <w:name w:val="(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672C83"/>
  </w:style>
  <w:style w:type="paragraph" w:customStyle="1" w:styleId="CarCar">
    <w:name w:val="Car C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2C83"/>
    <w:rPr>
      <w:rFonts w:ascii="Arial" w:hAnsi="Arial"/>
      <w:sz w:val="32"/>
      <w:lang w:val="en-GB" w:eastAsia="en-US" w:bidi="ar-SA"/>
    </w:rPr>
  </w:style>
  <w:style w:type="paragraph" w:customStyle="1" w:styleId="ZchnZchn1">
    <w:name w:val="Zchn Zchn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2C8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2C83"/>
    <w:rPr>
      <w:rFonts w:ascii="Arial" w:hAnsi="Arial"/>
      <w:sz w:val="32"/>
      <w:lang w:val="en-GB" w:eastAsia="en-US" w:bidi="ar-SA"/>
    </w:rPr>
  </w:style>
  <w:style w:type="paragraph" w:customStyle="1" w:styleId="29">
    <w:name w:val="(文字) (文字)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2C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672C8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72C83"/>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672C83"/>
  </w:style>
  <w:style w:type="paragraph" w:customStyle="1" w:styleId="15">
    <w:name w:val="(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qFormat/>
    <w:rsid w:val="00672C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qFormat/>
    <w:rsid w:val="00672C83"/>
    <w:rPr>
      <w:rFonts w:ascii="Times New Roman" w:eastAsia="MS Mincho" w:hAnsi="Times New Roman"/>
      <w:lang w:val="en-GB" w:eastAsia="en-GB"/>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qFormat/>
    <w:rsid w:val="00672C83"/>
    <w:pPr>
      <w:spacing w:after="0"/>
      <w:ind w:left="851"/>
    </w:pPr>
    <w:rPr>
      <w:rFonts w:eastAsia="MS Mincho"/>
      <w:lang w:val="it-IT" w:eastAsia="en-GB"/>
    </w:rPr>
  </w:style>
  <w:style w:type="paragraph" w:styleId="53">
    <w:name w:val="List Number 5"/>
    <w:basedOn w:val="a2"/>
    <w:qFormat/>
    <w:rsid w:val="00672C8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672C83"/>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qFormat/>
    <w:rsid w:val="00672C83"/>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672C83"/>
    <w:rPr>
      <w:rFonts w:ascii="Tahoma" w:hAnsi="Tahoma" w:cs="Tahoma"/>
      <w:shd w:val="clear" w:color="auto" w:fill="000080"/>
      <w:lang w:val="en-GB" w:eastAsia="en-US"/>
    </w:rPr>
  </w:style>
  <w:style w:type="character" w:customStyle="1" w:styleId="ZchnZchn5">
    <w:name w:val="Zchn Zchn5"/>
    <w:qFormat/>
    <w:rsid w:val="00672C83"/>
    <w:rPr>
      <w:rFonts w:ascii="Courier New" w:eastAsia="Batang" w:hAnsi="Courier New"/>
      <w:lang w:val="nb-NO" w:eastAsia="en-US" w:bidi="ar-SA"/>
    </w:rPr>
  </w:style>
  <w:style w:type="character" w:customStyle="1" w:styleId="CharChar10">
    <w:name w:val="Char Char10"/>
    <w:semiHidden/>
    <w:qFormat/>
    <w:rsid w:val="00672C83"/>
    <w:rPr>
      <w:rFonts w:ascii="Times New Roman" w:hAnsi="Times New Roman"/>
      <w:lang w:val="en-GB" w:eastAsia="en-US"/>
    </w:rPr>
  </w:style>
  <w:style w:type="character" w:customStyle="1" w:styleId="CharChar9">
    <w:name w:val="Char Char9"/>
    <w:semiHidden/>
    <w:qFormat/>
    <w:rsid w:val="00672C83"/>
    <w:rPr>
      <w:rFonts w:ascii="Tahoma" w:hAnsi="Tahoma" w:cs="Tahoma"/>
      <w:sz w:val="16"/>
      <w:szCs w:val="16"/>
      <w:lang w:val="en-GB" w:eastAsia="en-US"/>
    </w:rPr>
  </w:style>
  <w:style w:type="character" w:customStyle="1" w:styleId="CharChar8">
    <w:name w:val="Char Char8"/>
    <w:semiHidden/>
    <w:qFormat/>
    <w:rsid w:val="00672C83"/>
    <w:rPr>
      <w:rFonts w:ascii="Times New Roman" w:hAnsi="Times New Roman"/>
      <w:b/>
      <w:bCs/>
      <w:lang w:val="en-GB" w:eastAsia="en-US"/>
    </w:rPr>
  </w:style>
  <w:style w:type="paragraph" w:customStyle="1" w:styleId="16">
    <w:name w:val="修订1"/>
    <w:hidden/>
    <w:semiHidden/>
    <w:qFormat/>
    <w:rsid w:val="00672C83"/>
    <w:rPr>
      <w:rFonts w:ascii="Times New Roman" w:eastAsia="Batang" w:hAnsi="Times New Roman"/>
      <w:lang w:val="en-GB" w:eastAsia="en-US"/>
    </w:rPr>
  </w:style>
  <w:style w:type="paragraph" w:styleId="afff2">
    <w:name w:val="endnote text"/>
    <w:basedOn w:val="a2"/>
    <w:link w:val="afff3"/>
    <w:uiPriority w:val="99"/>
    <w:qFormat/>
    <w:rsid w:val="00672C83"/>
    <w:pPr>
      <w:snapToGrid w:val="0"/>
    </w:pPr>
    <w:rPr>
      <w:lang w:eastAsia="x-none"/>
    </w:rPr>
  </w:style>
  <w:style w:type="character" w:customStyle="1" w:styleId="afff3">
    <w:name w:val="尾注文本 字符"/>
    <w:basedOn w:val="a3"/>
    <w:link w:val="afff2"/>
    <w:uiPriority w:val="99"/>
    <w:qFormat/>
    <w:rsid w:val="00672C83"/>
    <w:rPr>
      <w:rFonts w:ascii="Times New Roman" w:hAnsi="Times New Roman"/>
      <w:lang w:val="en-GB" w:eastAsia="x-none"/>
    </w:rPr>
  </w:style>
  <w:style w:type="character" w:styleId="afff4">
    <w:name w:val="endnote reference"/>
    <w:qFormat/>
    <w:rsid w:val="00672C83"/>
    <w:rPr>
      <w:vertAlign w:val="superscript"/>
    </w:rPr>
  </w:style>
  <w:style w:type="character" w:customStyle="1" w:styleId="btChar3">
    <w:name w:val="bt Char3"/>
    <w:aliases w:val="bt Car Char Char3"/>
    <w:qFormat/>
    <w:rsid w:val="00672C83"/>
    <w:rPr>
      <w:lang w:val="en-GB" w:eastAsia="ja-JP" w:bidi="ar-SA"/>
    </w:rPr>
  </w:style>
  <w:style w:type="paragraph" w:styleId="afff5">
    <w:name w:val="Title"/>
    <w:basedOn w:val="a2"/>
    <w:next w:val="a2"/>
    <w:link w:val="afff6"/>
    <w:uiPriority w:val="99"/>
    <w:qFormat/>
    <w:rsid w:val="00672C8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6">
    <w:name w:val="标题 字符"/>
    <w:basedOn w:val="a3"/>
    <w:link w:val="afff5"/>
    <w:uiPriority w:val="99"/>
    <w:qFormat/>
    <w:rsid w:val="00672C8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672C83"/>
    <w:rPr>
      <w:rFonts w:ascii="Arial" w:hAnsi="Arial"/>
      <w:sz w:val="22"/>
      <w:lang w:val="en-GB" w:eastAsia="ja-JP" w:bidi="ar-SA"/>
    </w:rPr>
  </w:style>
  <w:style w:type="paragraph" w:styleId="afff7">
    <w:name w:val="Date"/>
    <w:basedOn w:val="a2"/>
    <w:next w:val="a2"/>
    <w:link w:val="afff8"/>
    <w:qFormat/>
    <w:rsid w:val="00672C83"/>
    <w:pPr>
      <w:overflowPunct w:val="0"/>
      <w:autoSpaceDE w:val="0"/>
      <w:autoSpaceDN w:val="0"/>
      <w:adjustRightInd w:val="0"/>
      <w:textAlignment w:val="baseline"/>
    </w:pPr>
    <w:rPr>
      <w:rFonts w:eastAsia="Malgun Gothic"/>
      <w:lang w:eastAsia="x-none"/>
    </w:rPr>
  </w:style>
  <w:style w:type="character" w:customStyle="1" w:styleId="afff8">
    <w:name w:val="日期 字符"/>
    <w:basedOn w:val="a3"/>
    <w:link w:val="afff7"/>
    <w:qFormat/>
    <w:rsid w:val="00672C8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2C83"/>
    <w:rPr>
      <w:rFonts w:ascii="Arial" w:hAnsi="Arial"/>
      <w:sz w:val="24"/>
      <w:lang w:val="en-GB"/>
    </w:rPr>
  </w:style>
  <w:style w:type="paragraph" w:customStyle="1" w:styleId="AutoCorrect">
    <w:name w:val="AutoCorrect"/>
    <w:uiPriority w:val="99"/>
    <w:qFormat/>
    <w:rsid w:val="00672C83"/>
    <w:rPr>
      <w:rFonts w:ascii="Times New Roman" w:eastAsia="Malgun Gothic" w:hAnsi="Times New Roman"/>
      <w:sz w:val="24"/>
      <w:szCs w:val="24"/>
      <w:lang w:val="en-GB" w:eastAsia="ko-KR"/>
    </w:rPr>
  </w:style>
  <w:style w:type="paragraph" w:customStyle="1" w:styleId="-PAGE-">
    <w:name w:val="- PAGE -"/>
    <w:uiPriority w:val="99"/>
    <w:qFormat/>
    <w:rsid w:val="00672C83"/>
    <w:rPr>
      <w:rFonts w:ascii="Times New Roman" w:eastAsia="Malgun Gothic" w:hAnsi="Times New Roman"/>
      <w:sz w:val="24"/>
      <w:szCs w:val="24"/>
      <w:lang w:val="en-GB" w:eastAsia="ko-KR"/>
    </w:rPr>
  </w:style>
  <w:style w:type="paragraph" w:customStyle="1" w:styleId="PageXofY">
    <w:name w:val="Page X of Y"/>
    <w:uiPriority w:val="99"/>
    <w:qFormat/>
    <w:rsid w:val="00672C83"/>
    <w:rPr>
      <w:rFonts w:ascii="Times New Roman" w:eastAsia="Malgun Gothic" w:hAnsi="Times New Roman"/>
      <w:sz w:val="24"/>
      <w:szCs w:val="24"/>
      <w:lang w:val="en-GB" w:eastAsia="ko-KR"/>
    </w:rPr>
  </w:style>
  <w:style w:type="paragraph" w:customStyle="1" w:styleId="Createdby">
    <w:name w:val="Created by"/>
    <w:uiPriority w:val="99"/>
    <w:qFormat/>
    <w:rsid w:val="00672C83"/>
    <w:rPr>
      <w:rFonts w:ascii="Times New Roman" w:eastAsia="Malgun Gothic" w:hAnsi="Times New Roman"/>
      <w:sz w:val="24"/>
      <w:szCs w:val="24"/>
      <w:lang w:val="en-GB" w:eastAsia="ko-KR"/>
    </w:rPr>
  </w:style>
  <w:style w:type="paragraph" w:customStyle="1" w:styleId="Createdon">
    <w:name w:val="Created on"/>
    <w:uiPriority w:val="99"/>
    <w:qFormat/>
    <w:rsid w:val="00672C83"/>
    <w:rPr>
      <w:rFonts w:ascii="Times New Roman" w:eastAsia="Malgun Gothic" w:hAnsi="Times New Roman"/>
      <w:sz w:val="24"/>
      <w:szCs w:val="24"/>
      <w:lang w:val="en-GB" w:eastAsia="ko-KR"/>
    </w:rPr>
  </w:style>
  <w:style w:type="paragraph" w:customStyle="1" w:styleId="Lastprinted">
    <w:name w:val="Last printed"/>
    <w:uiPriority w:val="99"/>
    <w:qFormat/>
    <w:rsid w:val="00672C83"/>
    <w:rPr>
      <w:rFonts w:ascii="Times New Roman" w:eastAsia="Malgun Gothic" w:hAnsi="Times New Roman"/>
      <w:sz w:val="24"/>
      <w:szCs w:val="24"/>
      <w:lang w:val="en-GB" w:eastAsia="ko-KR"/>
    </w:rPr>
  </w:style>
  <w:style w:type="paragraph" w:customStyle="1" w:styleId="Lastsavedby">
    <w:name w:val="Last saved by"/>
    <w:uiPriority w:val="99"/>
    <w:qFormat/>
    <w:rsid w:val="00672C83"/>
    <w:rPr>
      <w:rFonts w:ascii="Times New Roman" w:eastAsia="Malgun Gothic" w:hAnsi="Times New Roman"/>
      <w:sz w:val="24"/>
      <w:szCs w:val="24"/>
      <w:lang w:val="en-GB" w:eastAsia="ko-KR"/>
    </w:rPr>
  </w:style>
  <w:style w:type="paragraph" w:customStyle="1" w:styleId="Filename">
    <w:name w:val="Filename"/>
    <w:uiPriority w:val="99"/>
    <w:qFormat/>
    <w:rsid w:val="00672C83"/>
    <w:rPr>
      <w:rFonts w:ascii="Times New Roman" w:eastAsia="Malgun Gothic" w:hAnsi="Times New Roman"/>
      <w:sz w:val="24"/>
      <w:szCs w:val="24"/>
      <w:lang w:val="en-GB" w:eastAsia="ko-KR"/>
    </w:rPr>
  </w:style>
  <w:style w:type="paragraph" w:customStyle="1" w:styleId="Filenameandpath">
    <w:name w:val="Filename and path"/>
    <w:uiPriority w:val="99"/>
    <w:qFormat/>
    <w:rsid w:val="00672C83"/>
    <w:rPr>
      <w:rFonts w:ascii="Times New Roman" w:eastAsia="Malgun Gothic" w:hAnsi="Times New Roman"/>
      <w:sz w:val="24"/>
      <w:szCs w:val="24"/>
      <w:lang w:val="en-GB" w:eastAsia="ko-KR"/>
    </w:rPr>
  </w:style>
  <w:style w:type="paragraph" w:customStyle="1" w:styleId="AuthorPageDate">
    <w:name w:val="Author  Page #  Date"/>
    <w:uiPriority w:val="99"/>
    <w:qFormat/>
    <w:rsid w:val="00672C8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672C83"/>
    <w:rPr>
      <w:rFonts w:ascii="Times New Roman" w:eastAsia="Malgun Gothic" w:hAnsi="Times New Roman"/>
      <w:sz w:val="24"/>
      <w:szCs w:val="24"/>
      <w:lang w:val="en-GB" w:eastAsia="ko-KR"/>
    </w:rPr>
  </w:style>
  <w:style w:type="paragraph" w:customStyle="1" w:styleId="INDENT1">
    <w:name w:val="INDENT1"/>
    <w:basedOn w:val="a2"/>
    <w:qFormat/>
    <w:rsid w:val="00672C83"/>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672C83"/>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672C83"/>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672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672C83"/>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672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672C83"/>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672C83"/>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672C83"/>
    <w:pPr>
      <w:tabs>
        <w:tab w:val="center" w:pos="4820"/>
        <w:tab w:val="right" w:pos="9640"/>
      </w:tabs>
    </w:pPr>
    <w:rPr>
      <w:rFonts w:eastAsiaTheme="minorEastAsia"/>
      <w:lang w:eastAsia="ja-JP"/>
    </w:rPr>
  </w:style>
  <w:style w:type="paragraph" w:customStyle="1" w:styleId="Data">
    <w:name w:val="Data"/>
    <w:basedOn w:val="a2"/>
    <w:uiPriority w:val="99"/>
    <w:qFormat/>
    <w:rsid w:val="00672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672C83"/>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672C83"/>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672C83"/>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672C83"/>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672C83"/>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2C83"/>
    <w:rPr>
      <w:rFonts w:ascii="Arial" w:hAnsi="Arial"/>
      <w:sz w:val="28"/>
      <w:lang w:val="en-GB" w:eastAsia="en-US" w:bidi="ar-SA"/>
    </w:rPr>
  </w:style>
  <w:style w:type="character" w:customStyle="1" w:styleId="T1Char3">
    <w:name w:val="T1 Char3"/>
    <w:aliases w:val="Header 6 Char Char3"/>
    <w:qFormat/>
    <w:rsid w:val="00672C83"/>
    <w:rPr>
      <w:rFonts w:ascii="Arial" w:hAnsi="Arial"/>
      <w:lang w:val="en-GB" w:eastAsia="en-US" w:bidi="ar-SA"/>
    </w:rPr>
  </w:style>
  <w:style w:type="table" w:customStyle="1" w:styleId="Tabellengitternetz1">
    <w:name w:val="Tabellengitternetz1"/>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672C83"/>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672C8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672C83"/>
    <w:pPr>
      <w:keepNext w:val="0"/>
      <w:keepLines w:val="0"/>
      <w:spacing w:before="240"/>
      <w:ind w:left="0" w:firstLine="0"/>
    </w:pPr>
    <w:rPr>
      <w:rFonts w:eastAsia="MS Mincho"/>
      <w:bCs/>
      <w:lang w:eastAsia="x-none"/>
    </w:rPr>
  </w:style>
  <w:style w:type="paragraph" w:customStyle="1" w:styleId="afff9">
    <w:name w:val="吹き出し"/>
    <w:basedOn w:val="a2"/>
    <w:semiHidden/>
    <w:qFormat/>
    <w:rsid w:val="00672C83"/>
    <w:rPr>
      <w:rFonts w:ascii="Tahoma" w:eastAsia="MS Mincho" w:hAnsi="Tahoma" w:cs="Tahoma"/>
      <w:sz w:val="16"/>
      <w:szCs w:val="16"/>
      <w:lang w:eastAsia="ko-KR"/>
    </w:rPr>
  </w:style>
  <w:style w:type="paragraph" w:customStyle="1" w:styleId="JK-text-simpledoc">
    <w:name w:val="JK - text - simple doc"/>
    <w:basedOn w:val="aff9"/>
    <w:autoRedefine/>
    <w:uiPriority w:val="99"/>
    <w:qFormat/>
    <w:rsid w:val="00672C83"/>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672C83"/>
    <w:pPr>
      <w:spacing w:before="100" w:beforeAutospacing="1" w:after="100" w:afterAutospacing="1"/>
    </w:pPr>
    <w:rPr>
      <w:rFonts w:eastAsiaTheme="minorEastAsia"/>
      <w:sz w:val="24"/>
      <w:szCs w:val="24"/>
      <w:lang w:val="en-US" w:eastAsia="ko-KR"/>
    </w:rPr>
  </w:style>
  <w:style w:type="paragraph" w:customStyle="1" w:styleId="17">
    <w:name w:val="吹き出し1"/>
    <w:basedOn w:val="a2"/>
    <w:uiPriority w:val="99"/>
    <w:semiHidden/>
    <w:qFormat/>
    <w:rsid w:val="00672C83"/>
    <w:rPr>
      <w:rFonts w:ascii="Tahoma" w:eastAsia="MS Mincho" w:hAnsi="Tahoma" w:cs="Tahoma"/>
      <w:sz w:val="16"/>
      <w:szCs w:val="16"/>
      <w:lang w:eastAsia="ko-KR"/>
    </w:rPr>
  </w:style>
  <w:style w:type="paragraph" w:customStyle="1" w:styleId="ZchnZchn">
    <w:name w:val="Zchn Zchn"/>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uiPriority w:val="99"/>
    <w:semiHidden/>
    <w:qFormat/>
    <w:rsid w:val="00672C83"/>
    <w:rPr>
      <w:rFonts w:ascii="Tahoma" w:eastAsia="MS Mincho" w:hAnsi="Tahoma" w:cs="Tahoma"/>
      <w:sz w:val="16"/>
      <w:szCs w:val="16"/>
      <w:lang w:eastAsia="ko-KR"/>
    </w:rPr>
  </w:style>
  <w:style w:type="paragraph" w:customStyle="1" w:styleId="Note">
    <w:name w:val="Note"/>
    <w:basedOn w:val="B10"/>
    <w:uiPriority w:val="99"/>
    <w:qFormat/>
    <w:rsid w:val="00672C83"/>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672C83"/>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672C83"/>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672C83"/>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672C8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672C8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72C8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72C83"/>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672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672C8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672C83"/>
    <w:pPr>
      <w:tabs>
        <w:tab w:val="left" w:pos="360"/>
      </w:tabs>
      <w:ind w:left="360" w:hanging="360"/>
    </w:pPr>
  </w:style>
  <w:style w:type="paragraph" w:customStyle="1" w:styleId="Para1">
    <w:name w:val="Para1"/>
    <w:basedOn w:val="a2"/>
    <w:uiPriority w:val="99"/>
    <w:qFormat/>
    <w:rsid w:val="00672C8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672C8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672C83"/>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672C8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672C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672C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672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672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qFormat/>
    <w:rsid w:val="00672C83"/>
    <w:pPr>
      <w:spacing w:before="120"/>
      <w:outlineLvl w:val="2"/>
    </w:pPr>
    <w:rPr>
      <w:sz w:val="28"/>
    </w:rPr>
  </w:style>
  <w:style w:type="paragraph" w:customStyle="1" w:styleId="Heading2Head2A2">
    <w:name w:val="Heading 2.Head2A.2"/>
    <w:basedOn w:val="11"/>
    <w:next w:val="a2"/>
    <w:qFormat/>
    <w:rsid w:val="00672C8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672C8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672C8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672C83"/>
    <w:pPr>
      <w:spacing w:before="120"/>
      <w:outlineLvl w:val="2"/>
    </w:pPr>
    <w:rPr>
      <w:rFonts w:eastAsia="MS Mincho"/>
      <w:sz w:val="28"/>
      <w:lang w:eastAsia="de-DE"/>
    </w:rPr>
  </w:style>
  <w:style w:type="paragraph" w:customStyle="1" w:styleId="Reference">
    <w:name w:val="Reference"/>
    <w:basedOn w:val="a2"/>
    <w:qFormat/>
    <w:rsid w:val="00672C83"/>
    <w:pPr>
      <w:spacing w:after="0"/>
      <w:ind w:left="567" w:hanging="283"/>
    </w:pPr>
    <w:rPr>
      <w:rFonts w:eastAsia="MS Mincho"/>
      <w:lang w:eastAsia="en-GB"/>
    </w:rPr>
  </w:style>
  <w:style w:type="paragraph" w:customStyle="1" w:styleId="Bullets">
    <w:name w:val="Bullets"/>
    <w:basedOn w:val="aff9"/>
    <w:uiPriority w:val="99"/>
    <w:qFormat/>
    <w:rsid w:val="00672C83"/>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672C83"/>
    <w:pPr>
      <w:spacing w:after="220"/>
      <w:ind w:left="1298"/>
    </w:pPr>
    <w:rPr>
      <w:rFonts w:ascii="Arial" w:hAnsi="Arial"/>
      <w:lang w:val="en-US" w:eastAsia="en-GB"/>
    </w:rPr>
  </w:style>
  <w:style w:type="numbering" w:customStyle="1" w:styleId="18">
    <w:name w:val="无列表1"/>
    <w:next w:val="a5"/>
    <w:uiPriority w:val="99"/>
    <w:semiHidden/>
    <w:rsid w:val="00672C83"/>
  </w:style>
  <w:style w:type="paragraph" w:customStyle="1" w:styleId="1030302">
    <w:name w:val="样式 样式 标题 1 + 两端对齐 段前: 0.3 行 段后: 0.3 行 行距: 单倍行距 + 段前: 0.2 行 段后: ..."/>
    <w:basedOn w:val="a2"/>
    <w:autoRedefine/>
    <w:uiPriority w:val="99"/>
    <w:qFormat/>
    <w:rsid w:val="00672C83"/>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8">
    <w:name w:val="网格型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672C83"/>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672C83"/>
    <w:rPr>
      <w:rFonts w:eastAsia="Malgun Gothic"/>
      <w:kern w:val="2"/>
    </w:rPr>
  </w:style>
  <w:style w:type="character" w:customStyle="1" w:styleId="StyleTACChar">
    <w:name w:val="Style TAC + Char"/>
    <w:link w:val="StyleTAC"/>
    <w:qFormat/>
    <w:rsid w:val="00672C83"/>
    <w:rPr>
      <w:rFonts w:ascii="Arial" w:eastAsia="Malgun Gothic" w:hAnsi="Arial"/>
      <w:kern w:val="2"/>
      <w:sz w:val="18"/>
      <w:lang w:val="en-GB" w:eastAsia="en-US"/>
    </w:rPr>
  </w:style>
  <w:style w:type="character" w:customStyle="1" w:styleId="CharChar29">
    <w:name w:val="Char Char29"/>
    <w:qFormat/>
    <w:rsid w:val="00672C83"/>
    <w:rPr>
      <w:rFonts w:ascii="Arial" w:hAnsi="Arial"/>
      <w:sz w:val="36"/>
      <w:lang w:val="en-GB" w:eastAsia="en-US" w:bidi="ar-SA"/>
    </w:rPr>
  </w:style>
  <w:style w:type="character" w:customStyle="1" w:styleId="CharChar28">
    <w:name w:val="Char Char28"/>
    <w:qFormat/>
    <w:rsid w:val="00672C83"/>
    <w:rPr>
      <w:rFonts w:ascii="Arial" w:hAnsi="Arial"/>
      <w:sz w:val="32"/>
      <w:lang w:val="en-GB"/>
    </w:rPr>
  </w:style>
  <w:style w:type="character" w:customStyle="1" w:styleId="msoins00">
    <w:name w:val="msoins0"/>
    <w:qFormat/>
    <w:rsid w:val="00672C8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2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72C83"/>
    <w:rPr>
      <w:rFonts w:ascii="Arial" w:hAnsi="Arial"/>
      <w:sz w:val="22"/>
      <w:lang w:val="en-GB" w:eastAsia="en-GB" w:bidi="ar-SA"/>
    </w:rPr>
  </w:style>
  <w:style w:type="character" w:customStyle="1" w:styleId="B1Zchn">
    <w:name w:val="B1 Zchn"/>
    <w:qFormat/>
    <w:rsid w:val="00672C83"/>
    <w:rPr>
      <w:rFonts w:ascii="Times New Roman" w:hAnsi="Times New Roman"/>
      <w:lang w:val="en-GB"/>
    </w:rPr>
  </w:style>
  <w:style w:type="character" w:customStyle="1" w:styleId="GuidanceChar">
    <w:name w:val="Guidance Char"/>
    <w:link w:val="Guidance"/>
    <w:qFormat/>
    <w:rsid w:val="00672C83"/>
    <w:rPr>
      <w:rFonts w:ascii="Times New Roman" w:eastAsiaTheme="minorEastAsia" w:hAnsi="Times New Roman"/>
      <w:i/>
      <w:color w:val="0000FF"/>
      <w:lang w:val="en-GB" w:eastAsia="en-US"/>
    </w:rPr>
  </w:style>
  <w:style w:type="paragraph" w:customStyle="1" w:styleId="msonormal0">
    <w:name w:val="msonormal"/>
    <w:basedOn w:val="a2"/>
    <w:uiPriority w:val="99"/>
    <w:qFormat/>
    <w:rsid w:val="00672C8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72C83"/>
    <w:rPr>
      <w:rFonts w:ascii="Times New Roman" w:hAnsi="Times New Roman"/>
      <w:lang w:val="en-GB" w:eastAsia="ko-KR"/>
    </w:rPr>
  </w:style>
  <w:style w:type="paragraph" w:customStyle="1" w:styleId="afffa">
    <w:name w:val="样式 页眉"/>
    <w:basedOn w:val="a7"/>
    <w:link w:val="Char"/>
    <w:qFormat/>
    <w:rsid w:val="00672C83"/>
    <w:pPr>
      <w:overflowPunct w:val="0"/>
      <w:autoSpaceDE w:val="0"/>
      <w:autoSpaceDN w:val="0"/>
      <w:adjustRightInd w:val="0"/>
      <w:textAlignment w:val="baseline"/>
    </w:pPr>
    <w:rPr>
      <w:rFonts w:eastAsia="Arial"/>
      <w:bCs/>
      <w:sz w:val="22"/>
    </w:rPr>
  </w:style>
  <w:style w:type="character" w:customStyle="1" w:styleId="aff7">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locked/>
    <w:rsid w:val="00672C83"/>
    <w:rPr>
      <w:rFonts w:ascii="Times New Roman" w:eastAsia="MS Mincho" w:hAnsi="Times New Roman"/>
      <w:lang w:val="en-GB" w:eastAsia="en-GB"/>
    </w:rPr>
  </w:style>
  <w:style w:type="character" w:customStyle="1" w:styleId="Char">
    <w:name w:val="样式 页眉 Char"/>
    <w:link w:val="afffa"/>
    <w:qFormat/>
    <w:rsid w:val="00672C83"/>
    <w:rPr>
      <w:rFonts w:ascii="Arial" w:eastAsia="Arial" w:hAnsi="Arial"/>
      <w:b/>
      <w:bCs/>
      <w:noProof/>
      <w:sz w:val="22"/>
      <w:lang w:val="en-GB" w:eastAsia="en-US"/>
    </w:rPr>
  </w:style>
  <w:style w:type="character" w:customStyle="1" w:styleId="B1Char1">
    <w:name w:val="B1 Char1"/>
    <w:qFormat/>
    <w:rsid w:val="00672C83"/>
    <w:rPr>
      <w:lang w:val="en-GB"/>
    </w:rPr>
  </w:style>
  <w:style w:type="paragraph" w:customStyle="1" w:styleId="39">
    <w:name w:val="吹き出し3"/>
    <w:basedOn w:val="a2"/>
    <w:uiPriority w:val="99"/>
    <w:semiHidden/>
    <w:qFormat/>
    <w:rsid w:val="00672C83"/>
    <w:rPr>
      <w:rFonts w:ascii="Tahoma" w:eastAsia="MS Mincho" w:hAnsi="Tahoma" w:cs="Tahoma"/>
      <w:sz w:val="16"/>
      <w:szCs w:val="16"/>
    </w:rPr>
  </w:style>
  <w:style w:type="paragraph" w:customStyle="1" w:styleId="54">
    <w:name w:val="吹き出し5"/>
    <w:basedOn w:val="a2"/>
    <w:uiPriority w:val="99"/>
    <w:semiHidden/>
    <w:qFormat/>
    <w:rsid w:val="00672C83"/>
    <w:rPr>
      <w:rFonts w:ascii="Tahoma" w:eastAsia="MS Mincho" w:hAnsi="Tahoma" w:cs="Tahoma"/>
      <w:sz w:val="16"/>
      <w:szCs w:val="16"/>
    </w:rPr>
  </w:style>
  <w:style w:type="paragraph" w:customStyle="1" w:styleId="CharChar24">
    <w:name w:val="Char Char24"/>
    <w:basedOn w:val="a2"/>
    <w:uiPriority w:val="99"/>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672C83"/>
    <w:pPr>
      <w:tabs>
        <w:tab w:val="num" w:pos="45"/>
      </w:tabs>
      <w:overflowPunct w:val="0"/>
      <w:autoSpaceDE w:val="0"/>
      <w:autoSpaceDN w:val="0"/>
      <w:adjustRightInd w:val="0"/>
      <w:ind w:left="405" w:hanging="405"/>
      <w:textAlignment w:val="baseline"/>
    </w:pPr>
    <w:rPr>
      <w:rFonts w:eastAsia="Arial"/>
    </w:rPr>
  </w:style>
  <w:style w:type="paragraph" w:styleId="afffb">
    <w:name w:val="table of figures"/>
    <w:basedOn w:val="a2"/>
    <w:next w:val="a2"/>
    <w:uiPriority w:val="99"/>
    <w:qFormat/>
    <w:rsid w:val="00672C83"/>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qFormat/>
    <w:rsid w:val="00672C83"/>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qFormat/>
    <w:rsid w:val="00672C83"/>
    <w:rPr>
      <w:rFonts w:ascii="Times New Roman" w:eastAsia="Yu Mincho" w:hAnsi="Times New Roman"/>
      <w:lang w:val="en-GB" w:eastAsia="en-US"/>
    </w:rPr>
  </w:style>
  <w:style w:type="paragraph" w:customStyle="1" w:styleId="MotorolaResponse1">
    <w:name w:val="Motorola Response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672C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2C83"/>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2C83"/>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2C83"/>
    <w:rPr>
      <w:rFonts w:ascii="Arial" w:eastAsia="Arial" w:hAnsi="Arial"/>
      <w:sz w:val="28"/>
      <w:lang w:val="en-GB" w:eastAsia="en-US"/>
    </w:rPr>
  </w:style>
  <w:style w:type="paragraph" w:customStyle="1" w:styleId="a">
    <w:name w:val="表格题注"/>
    <w:next w:val="a2"/>
    <w:uiPriority w:val="99"/>
    <w:qFormat/>
    <w:rsid w:val="00672C83"/>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672C83"/>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672C83"/>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2C83"/>
    <w:rPr>
      <w:vanish w:val="0"/>
      <w:color w:val="FF0000"/>
      <w:lang w:eastAsia="en-US"/>
    </w:rPr>
  </w:style>
  <w:style w:type="character" w:customStyle="1" w:styleId="ae">
    <w:name w:val="列表 字符"/>
    <w:link w:val="ad"/>
    <w:qFormat/>
    <w:rsid w:val="00672C83"/>
    <w:rPr>
      <w:rFonts w:ascii="Times New Roman" w:hAnsi="Times New Roman"/>
      <w:lang w:val="en-GB" w:eastAsia="en-US"/>
    </w:rPr>
  </w:style>
  <w:style w:type="character" w:customStyle="1" w:styleId="26">
    <w:name w:val="列表 2 字符"/>
    <w:link w:val="25"/>
    <w:qFormat/>
    <w:rsid w:val="00672C83"/>
    <w:rPr>
      <w:rFonts w:ascii="Times New Roman" w:hAnsi="Times New Roman"/>
      <w:lang w:val="en-GB" w:eastAsia="en-US"/>
    </w:rPr>
  </w:style>
  <w:style w:type="character" w:customStyle="1" w:styleId="33">
    <w:name w:val="列表项目符号 3 字符"/>
    <w:link w:val="32"/>
    <w:qFormat/>
    <w:rsid w:val="00672C83"/>
    <w:rPr>
      <w:rFonts w:ascii="Times New Roman" w:hAnsi="Times New Roman"/>
      <w:lang w:val="en-GB" w:eastAsia="en-US"/>
    </w:rPr>
  </w:style>
  <w:style w:type="character" w:customStyle="1" w:styleId="24">
    <w:name w:val="列表项目符号 2 字符"/>
    <w:link w:val="23"/>
    <w:qFormat/>
    <w:rsid w:val="00672C83"/>
    <w:rPr>
      <w:rFonts w:ascii="Times New Roman" w:hAnsi="Times New Roman"/>
      <w:lang w:val="en-GB" w:eastAsia="en-US"/>
    </w:rPr>
  </w:style>
  <w:style w:type="character" w:customStyle="1" w:styleId="af">
    <w:name w:val="列表项目符号 字符"/>
    <w:link w:val="ac"/>
    <w:qFormat/>
    <w:rsid w:val="00672C83"/>
    <w:rPr>
      <w:rFonts w:ascii="Times New Roman" w:hAnsi="Times New Roman"/>
      <w:lang w:val="en-GB" w:eastAsia="en-US"/>
    </w:rPr>
  </w:style>
  <w:style w:type="character" w:customStyle="1" w:styleId="1Char0">
    <w:name w:val="样式1 Char"/>
    <w:link w:val="10"/>
    <w:uiPriority w:val="99"/>
    <w:qFormat/>
    <w:rsid w:val="00672C83"/>
    <w:rPr>
      <w:rFonts w:ascii="Arial" w:hAnsi="Arial"/>
      <w:sz w:val="18"/>
      <w:lang w:eastAsia="ja-JP"/>
    </w:rPr>
  </w:style>
  <w:style w:type="character" w:customStyle="1" w:styleId="superscript">
    <w:name w:val="superscript"/>
    <w:qFormat/>
    <w:rsid w:val="00672C83"/>
    <w:rPr>
      <w:rFonts w:ascii="Bookman" w:hAnsi="Bookman"/>
      <w:position w:val="6"/>
      <w:sz w:val="18"/>
    </w:rPr>
  </w:style>
  <w:style w:type="character" w:customStyle="1" w:styleId="NOChar1">
    <w:name w:val="NO Char1"/>
    <w:qFormat/>
    <w:rsid w:val="00672C83"/>
    <w:rPr>
      <w:rFonts w:eastAsia="MS Mincho"/>
      <w:lang w:val="en-GB" w:eastAsia="en-US" w:bidi="ar-SA"/>
    </w:rPr>
  </w:style>
  <w:style w:type="paragraph" w:customStyle="1" w:styleId="textintend1">
    <w:name w:val="text intend 1"/>
    <w:basedOn w:val="text"/>
    <w:uiPriority w:val="99"/>
    <w:qFormat/>
    <w:rsid w:val="00672C83"/>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672C83"/>
    <w:pPr>
      <w:tabs>
        <w:tab w:val="left" w:pos="1134"/>
      </w:tabs>
      <w:spacing w:after="0"/>
    </w:pPr>
    <w:rPr>
      <w:rFonts w:eastAsia="MS Mincho"/>
    </w:rPr>
  </w:style>
  <w:style w:type="character" w:customStyle="1" w:styleId="BodyText2Char1">
    <w:name w:val="Body Text 2 Char1"/>
    <w:qFormat/>
    <w:rsid w:val="00672C83"/>
    <w:rPr>
      <w:lang w:val="en-GB"/>
    </w:rPr>
  </w:style>
  <w:style w:type="character" w:customStyle="1" w:styleId="EndnoteTextChar1">
    <w:name w:val="Endnote Text Char1"/>
    <w:qFormat/>
    <w:rsid w:val="00672C83"/>
    <w:rPr>
      <w:lang w:val="en-GB"/>
    </w:rPr>
  </w:style>
  <w:style w:type="character" w:customStyle="1" w:styleId="TitleChar1">
    <w:name w:val="Title Char1"/>
    <w:qFormat/>
    <w:rsid w:val="00672C83"/>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672C8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2C83"/>
    <w:rPr>
      <w:lang w:val="en-GB"/>
    </w:rPr>
  </w:style>
  <w:style w:type="character" w:customStyle="1" w:styleId="BodyTextIndentChar1">
    <w:name w:val="Body Text Indent Char1"/>
    <w:qFormat/>
    <w:rsid w:val="00672C83"/>
    <w:rPr>
      <w:lang w:val="en-GB"/>
    </w:rPr>
  </w:style>
  <w:style w:type="character" w:customStyle="1" w:styleId="BodyText3Char1">
    <w:name w:val="Body Text 3 Char1"/>
    <w:qFormat/>
    <w:rsid w:val="00672C83"/>
    <w:rPr>
      <w:sz w:val="16"/>
      <w:szCs w:val="16"/>
      <w:lang w:val="en-GB"/>
    </w:rPr>
  </w:style>
  <w:style w:type="paragraph" w:customStyle="1" w:styleId="text">
    <w:name w:val="text"/>
    <w:basedOn w:val="a2"/>
    <w:uiPriority w:val="99"/>
    <w:qFormat/>
    <w:rsid w:val="00672C83"/>
    <w:pPr>
      <w:widowControl w:val="0"/>
      <w:spacing w:after="240"/>
      <w:jc w:val="both"/>
    </w:pPr>
    <w:rPr>
      <w:sz w:val="24"/>
      <w:lang w:val="en-AU"/>
    </w:rPr>
  </w:style>
  <w:style w:type="paragraph" w:customStyle="1" w:styleId="berschrift1H1">
    <w:name w:val="Überschrift 1.H1"/>
    <w:basedOn w:val="a2"/>
    <w:next w:val="a2"/>
    <w:uiPriority w:val="99"/>
    <w:qFormat/>
    <w:rsid w:val="00672C83"/>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672C83"/>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672C83"/>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672C83"/>
    <w:pPr>
      <w:spacing w:after="240"/>
      <w:jc w:val="both"/>
    </w:pPr>
    <w:rPr>
      <w:rFonts w:ascii="Helvetica" w:hAnsi="Helvetica"/>
    </w:rPr>
  </w:style>
  <w:style w:type="paragraph" w:customStyle="1" w:styleId="List1">
    <w:name w:val="List1"/>
    <w:basedOn w:val="a2"/>
    <w:uiPriority w:val="99"/>
    <w:qFormat/>
    <w:rsid w:val="00672C83"/>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672C83"/>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672C83"/>
    <w:pPr>
      <w:spacing w:before="120" w:after="0"/>
      <w:jc w:val="both"/>
    </w:pPr>
    <w:rPr>
      <w:lang w:val="en-US"/>
    </w:rPr>
  </w:style>
  <w:style w:type="paragraph" w:customStyle="1" w:styleId="centered">
    <w:name w:val="centered"/>
    <w:basedOn w:val="a2"/>
    <w:uiPriority w:val="99"/>
    <w:qFormat/>
    <w:rsid w:val="00672C83"/>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672C83"/>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672C83"/>
    <w:rPr>
      <w:rFonts w:ascii="Times New Roman" w:eastAsia="Batang" w:hAnsi="Times New Roman"/>
      <w:lang w:val="en-GB" w:eastAsia="en-US"/>
    </w:rPr>
  </w:style>
  <w:style w:type="numbering" w:customStyle="1" w:styleId="19">
    <w:name w:val="リストなし1"/>
    <w:next w:val="a5"/>
    <w:uiPriority w:val="99"/>
    <w:semiHidden/>
    <w:unhideWhenUsed/>
    <w:rsid w:val="00672C83"/>
  </w:style>
  <w:style w:type="paragraph" w:customStyle="1" w:styleId="81">
    <w:name w:val="表 (赤)  81"/>
    <w:basedOn w:val="a2"/>
    <w:uiPriority w:val="34"/>
    <w:qFormat/>
    <w:rsid w:val="00672C83"/>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672C83"/>
    <w:pPr>
      <w:spacing w:before="100" w:beforeAutospacing="1" w:after="100" w:afterAutospacing="1"/>
    </w:pPr>
    <w:rPr>
      <w:sz w:val="24"/>
      <w:szCs w:val="24"/>
      <w:lang w:val="en-US" w:eastAsia="zh-CN"/>
    </w:rPr>
  </w:style>
  <w:style w:type="table" w:styleId="2d">
    <w:name w:val="Table Classic 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72C83"/>
    <w:rPr>
      <w:rFonts w:ascii="Times New Roman" w:hAnsi="Times New Roman"/>
      <w:lang w:val="en-GB" w:eastAsia="en-US"/>
    </w:rPr>
  </w:style>
  <w:style w:type="character" w:styleId="afffc">
    <w:name w:val="Placeholder Text"/>
    <w:uiPriority w:val="99"/>
    <w:unhideWhenUsed/>
    <w:qFormat/>
    <w:rsid w:val="00672C83"/>
    <w:rPr>
      <w:color w:val="808080"/>
    </w:rPr>
  </w:style>
  <w:style w:type="paragraph" w:customStyle="1" w:styleId="LGTdoc">
    <w:name w:val="LGTdoc_본문"/>
    <w:basedOn w:val="a2"/>
    <w:uiPriority w:val="99"/>
    <w:qFormat/>
    <w:rsid w:val="00672C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2C83"/>
    <w:pPr>
      <w:spacing w:after="240"/>
      <w:jc w:val="both"/>
    </w:pPr>
    <w:rPr>
      <w:rFonts w:ascii="Arial" w:hAnsi="Arial"/>
      <w:szCs w:val="24"/>
    </w:rPr>
  </w:style>
  <w:style w:type="paragraph" w:customStyle="1" w:styleId="ECCFootnote">
    <w:name w:val="ECC Footnote"/>
    <w:basedOn w:val="a2"/>
    <w:autoRedefine/>
    <w:uiPriority w:val="99"/>
    <w:qFormat/>
    <w:rsid w:val="00672C8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672C83"/>
    <w:rPr>
      <w:rFonts w:ascii="Arial" w:hAnsi="Arial"/>
      <w:szCs w:val="24"/>
      <w:lang w:val="en-GB" w:eastAsia="en-US"/>
    </w:rPr>
  </w:style>
  <w:style w:type="paragraph" w:customStyle="1" w:styleId="Text1">
    <w:name w:val="Text 1"/>
    <w:basedOn w:val="a2"/>
    <w:uiPriority w:val="99"/>
    <w:qFormat/>
    <w:rsid w:val="00672C83"/>
    <w:pPr>
      <w:spacing w:after="240"/>
      <w:ind w:left="482"/>
      <w:jc w:val="both"/>
    </w:pPr>
    <w:rPr>
      <w:sz w:val="24"/>
      <w:lang w:eastAsia="fr-BE"/>
    </w:rPr>
  </w:style>
  <w:style w:type="paragraph" w:customStyle="1" w:styleId="NumPar4">
    <w:name w:val="NumPar 4"/>
    <w:basedOn w:val="40"/>
    <w:next w:val="a2"/>
    <w:uiPriority w:val="99"/>
    <w:qFormat/>
    <w:rsid w:val="00672C83"/>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672C83"/>
  </w:style>
  <w:style w:type="paragraph" w:customStyle="1" w:styleId="cita">
    <w:name w:val="cita"/>
    <w:basedOn w:val="a2"/>
    <w:uiPriority w:val="99"/>
    <w:qFormat/>
    <w:rsid w:val="00672C83"/>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672C83"/>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672C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672C83"/>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672C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672C83"/>
    <w:rPr>
      <w:vanish w:val="0"/>
      <w:webHidden w:val="0"/>
      <w:color w:val="000000"/>
      <w:specVanish w:val="0"/>
    </w:rPr>
  </w:style>
  <w:style w:type="paragraph" w:customStyle="1" w:styleId="Equation">
    <w:name w:val="Equation"/>
    <w:basedOn w:val="a2"/>
    <w:next w:val="a2"/>
    <w:link w:val="EquationChar"/>
    <w:qFormat/>
    <w:rsid w:val="00672C8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672C83"/>
    <w:rPr>
      <w:rFonts w:ascii="Times New Roman" w:hAnsi="Times New Roman"/>
      <w:sz w:val="22"/>
      <w:szCs w:val="22"/>
      <w:lang w:val="en-GB" w:eastAsia="en-US"/>
    </w:rPr>
  </w:style>
  <w:style w:type="character" w:customStyle="1" w:styleId="apple-converted-space">
    <w:name w:val="apple-converted-space"/>
    <w:qFormat/>
    <w:rsid w:val="00672C83"/>
  </w:style>
  <w:style w:type="character" w:customStyle="1" w:styleId="shorttext">
    <w:name w:val="short_text"/>
    <w:qFormat/>
    <w:rsid w:val="00672C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2C83"/>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2C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2C83"/>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2C8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72C83"/>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2C83"/>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2C83"/>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2C83"/>
    <w:rPr>
      <w:rFonts w:ascii="Times New Roman" w:eastAsia="Yu Mincho" w:hAnsi="Times New Roman"/>
      <w:lang w:val="en-GB" w:eastAsia="en-US"/>
    </w:rPr>
  </w:style>
  <w:style w:type="paragraph" w:customStyle="1" w:styleId="46">
    <w:name w:val="吹き出し4"/>
    <w:basedOn w:val="a2"/>
    <w:uiPriority w:val="99"/>
    <w:semiHidden/>
    <w:qFormat/>
    <w:rsid w:val="00672C83"/>
    <w:rPr>
      <w:rFonts w:ascii="Tahoma" w:eastAsia="MS Mincho" w:hAnsi="Tahoma" w:cs="Tahoma"/>
      <w:sz w:val="16"/>
      <w:szCs w:val="16"/>
    </w:rPr>
  </w:style>
  <w:style w:type="paragraph" w:customStyle="1" w:styleId="tac0">
    <w:name w:val="tac"/>
    <w:basedOn w:val="a2"/>
    <w:uiPriority w:val="99"/>
    <w:qFormat/>
    <w:rsid w:val="00672C83"/>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672C83"/>
  </w:style>
  <w:style w:type="table" w:customStyle="1" w:styleId="311">
    <w:name w:val="网格型3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672C83"/>
  </w:style>
  <w:style w:type="table" w:customStyle="1" w:styleId="TableClassic21">
    <w:name w:val="Table Classic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semiHidden/>
    <w:qFormat/>
    <w:rsid w:val="00672C83"/>
    <w:rPr>
      <w:rFonts w:ascii="Times New Roman" w:eastAsia="Batang" w:hAnsi="Times New Roman"/>
      <w:lang w:val="en-GB" w:eastAsia="en-US"/>
    </w:rPr>
  </w:style>
  <w:style w:type="paragraph" w:customStyle="1" w:styleId="TOC92">
    <w:name w:val="TOC 92"/>
    <w:basedOn w:val="TOC8"/>
    <w:uiPriority w:val="99"/>
    <w:qFormat/>
    <w:rsid w:val="00672C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672C83"/>
    <w:rPr>
      <w:lang w:val="en-GB" w:eastAsia="ja-JP" w:bidi="ar-SA"/>
    </w:rPr>
  </w:style>
  <w:style w:type="character" w:customStyle="1" w:styleId="CharChar42">
    <w:name w:val="Char Char42"/>
    <w:qFormat/>
    <w:rsid w:val="00672C83"/>
    <w:rPr>
      <w:rFonts w:ascii="Courier New" w:hAnsi="Courier New" w:cs="Courier New" w:hint="default"/>
      <w:lang w:val="nb-NO" w:eastAsia="ja-JP" w:bidi="ar-SA"/>
    </w:rPr>
  </w:style>
  <w:style w:type="character" w:customStyle="1" w:styleId="CharChar72">
    <w:name w:val="Char Char72"/>
    <w:semiHidden/>
    <w:qFormat/>
    <w:rsid w:val="00672C83"/>
    <w:rPr>
      <w:rFonts w:ascii="Tahoma" w:hAnsi="Tahoma" w:cs="Tahoma" w:hint="default"/>
      <w:shd w:val="clear" w:color="auto" w:fill="000080"/>
      <w:lang w:val="en-GB" w:eastAsia="en-US"/>
    </w:rPr>
  </w:style>
  <w:style w:type="character" w:customStyle="1" w:styleId="CharChar102">
    <w:name w:val="Char Char102"/>
    <w:semiHidden/>
    <w:qFormat/>
    <w:rsid w:val="00672C83"/>
    <w:rPr>
      <w:rFonts w:ascii="Times New Roman" w:hAnsi="Times New Roman" w:cs="Times New Roman" w:hint="default"/>
      <w:lang w:val="en-GB" w:eastAsia="en-US"/>
    </w:rPr>
  </w:style>
  <w:style w:type="character" w:customStyle="1" w:styleId="CharChar92">
    <w:name w:val="Char Char92"/>
    <w:semiHidden/>
    <w:qFormat/>
    <w:rsid w:val="00672C83"/>
    <w:rPr>
      <w:rFonts w:ascii="Tahoma" w:hAnsi="Tahoma" w:cs="Tahoma" w:hint="default"/>
      <w:sz w:val="16"/>
      <w:szCs w:val="16"/>
      <w:lang w:val="en-GB" w:eastAsia="en-US"/>
    </w:rPr>
  </w:style>
  <w:style w:type="character" w:customStyle="1" w:styleId="CharChar82">
    <w:name w:val="Char Char82"/>
    <w:semiHidden/>
    <w:qFormat/>
    <w:rsid w:val="00672C83"/>
    <w:rPr>
      <w:rFonts w:ascii="Times New Roman" w:hAnsi="Times New Roman" w:cs="Times New Roman" w:hint="default"/>
      <w:b/>
      <w:bCs/>
      <w:lang w:val="en-GB" w:eastAsia="en-US"/>
    </w:rPr>
  </w:style>
  <w:style w:type="character" w:customStyle="1" w:styleId="CharChar292">
    <w:name w:val="Char Char292"/>
    <w:qFormat/>
    <w:rsid w:val="00672C83"/>
    <w:rPr>
      <w:rFonts w:ascii="Arial" w:hAnsi="Arial" w:cs="Arial" w:hint="default"/>
      <w:sz w:val="36"/>
      <w:lang w:val="en-GB" w:eastAsia="en-US" w:bidi="ar-SA"/>
    </w:rPr>
  </w:style>
  <w:style w:type="character" w:customStyle="1" w:styleId="CharChar282">
    <w:name w:val="Char Char282"/>
    <w:qFormat/>
    <w:rsid w:val="00672C83"/>
    <w:rPr>
      <w:rFonts w:ascii="Arial" w:hAnsi="Arial" w:cs="Arial" w:hint="default"/>
      <w:sz w:val="32"/>
      <w:lang w:val="en-GB"/>
    </w:rPr>
  </w:style>
  <w:style w:type="character" w:customStyle="1" w:styleId="ZchnZchn52">
    <w:name w:val="Zchn Zchn52"/>
    <w:qFormat/>
    <w:rsid w:val="00672C83"/>
    <w:rPr>
      <w:rFonts w:ascii="Courier New" w:eastAsia="Batang" w:hAnsi="Courier New"/>
      <w:lang w:val="nb-NO" w:eastAsia="en-US" w:bidi="ar-SA"/>
    </w:rPr>
  </w:style>
  <w:style w:type="paragraph" w:customStyle="1" w:styleId="TOC911">
    <w:name w:val="TOC 911"/>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72C83"/>
    <w:rPr>
      <w:color w:val="808080"/>
      <w:shd w:val="clear" w:color="auto" w:fill="E6E6E6"/>
    </w:rPr>
  </w:style>
  <w:style w:type="paragraph" w:customStyle="1" w:styleId="CharCharCharCharChar1">
    <w:name w:val="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672C83"/>
    <w:rPr>
      <w:lang w:val="en-GB" w:eastAsia="ja-JP" w:bidi="ar-SA"/>
    </w:rPr>
  </w:style>
  <w:style w:type="paragraph" w:customStyle="1" w:styleId="1Char1">
    <w:name w:val="(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2C83"/>
    <w:rPr>
      <w:rFonts w:ascii="Courier New" w:hAnsi="Courier New"/>
      <w:lang w:val="nb-NO" w:eastAsia="ja-JP" w:bidi="ar-SA"/>
    </w:rPr>
  </w:style>
  <w:style w:type="paragraph" w:customStyle="1" w:styleId="CharCharCharCharCharChar1">
    <w:name w:val="Char Char Char Char Char Char1"/>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672C83"/>
    <w:rPr>
      <w:rFonts w:ascii="Tahoma" w:hAnsi="Tahoma" w:cs="Tahoma"/>
      <w:shd w:val="clear" w:color="auto" w:fill="000080"/>
      <w:lang w:val="en-GB" w:eastAsia="en-US"/>
    </w:rPr>
  </w:style>
  <w:style w:type="character" w:customStyle="1" w:styleId="ZchnZchn51">
    <w:name w:val="Zchn Zchn51"/>
    <w:qFormat/>
    <w:rsid w:val="00672C83"/>
    <w:rPr>
      <w:rFonts w:ascii="Courier New" w:eastAsia="Batang" w:hAnsi="Courier New"/>
      <w:lang w:val="nb-NO" w:eastAsia="en-US" w:bidi="ar-SA"/>
    </w:rPr>
  </w:style>
  <w:style w:type="character" w:customStyle="1" w:styleId="CharChar101">
    <w:name w:val="Char Char101"/>
    <w:semiHidden/>
    <w:qFormat/>
    <w:rsid w:val="00672C83"/>
    <w:rPr>
      <w:rFonts w:ascii="Times New Roman" w:hAnsi="Times New Roman"/>
      <w:lang w:val="en-GB" w:eastAsia="en-US"/>
    </w:rPr>
  </w:style>
  <w:style w:type="character" w:customStyle="1" w:styleId="CharChar91">
    <w:name w:val="Char Char91"/>
    <w:semiHidden/>
    <w:qFormat/>
    <w:rsid w:val="00672C83"/>
    <w:rPr>
      <w:rFonts w:ascii="Tahoma" w:hAnsi="Tahoma" w:cs="Tahoma"/>
      <w:sz w:val="16"/>
      <w:szCs w:val="16"/>
      <w:lang w:val="en-GB" w:eastAsia="en-US"/>
    </w:rPr>
  </w:style>
  <w:style w:type="character" w:customStyle="1" w:styleId="CharChar81">
    <w:name w:val="Char Char81"/>
    <w:semiHidden/>
    <w:qFormat/>
    <w:rsid w:val="00672C8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672C83"/>
    <w:rPr>
      <w:rFonts w:ascii="Arial" w:hAnsi="Arial"/>
      <w:sz w:val="36"/>
      <w:lang w:val="en-GB" w:eastAsia="en-US" w:bidi="ar-SA"/>
    </w:rPr>
  </w:style>
  <w:style w:type="character" w:customStyle="1" w:styleId="CharChar281">
    <w:name w:val="Char Char281"/>
    <w:qFormat/>
    <w:rsid w:val="00672C83"/>
    <w:rPr>
      <w:rFonts w:ascii="Arial" w:hAnsi="Arial"/>
      <w:sz w:val="32"/>
      <w:lang w:val="en-GB"/>
    </w:rPr>
  </w:style>
  <w:style w:type="paragraph" w:customStyle="1" w:styleId="CharChar241">
    <w:name w:val="Char Char241"/>
    <w:basedOn w:val="a2"/>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672C83"/>
  </w:style>
  <w:style w:type="numbering" w:customStyle="1" w:styleId="NoList7">
    <w:name w:val="No List7"/>
    <w:next w:val="a5"/>
    <w:uiPriority w:val="99"/>
    <w:semiHidden/>
    <w:unhideWhenUsed/>
    <w:rsid w:val="00672C83"/>
  </w:style>
  <w:style w:type="table" w:customStyle="1" w:styleId="TableGrid12">
    <w:name w:val="Table Grid1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72C83"/>
  </w:style>
  <w:style w:type="table" w:customStyle="1" w:styleId="TableGrid111">
    <w:name w:val="Table Grid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672C83"/>
  </w:style>
  <w:style w:type="numbering" w:customStyle="1" w:styleId="NoList32">
    <w:name w:val="No List32"/>
    <w:next w:val="a5"/>
    <w:uiPriority w:val="99"/>
    <w:semiHidden/>
    <w:unhideWhenUsed/>
    <w:rsid w:val="00672C83"/>
  </w:style>
  <w:style w:type="character" w:customStyle="1" w:styleId="FooterChar1">
    <w:name w:val="Footer Char1"/>
    <w:aliases w:val="footer odd Char1,footer Char1,fo Char1,pie de página Char1,页脚 Char1,s10s10 Char1"/>
    <w:semiHidden/>
    <w:qFormat/>
    <w:rsid w:val="00672C83"/>
    <w:rPr>
      <w:rFonts w:ascii="Times New Roman" w:hAnsi="Times New Roman"/>
      <w:lang w:val="en-GB"/>
    </w:rPr>
  </w:style>
  <w:style w:type="paragraph" w:customStyle="1" w:styleId="CharChar5">
    <w:name w:val="Char Char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672C83"/>
    <w:pPr>
      <w:keepNext/>
      <w:keepLines/>
      <w:spacing w:after="0"/>
      <w:jc w:val="both"/>
    </w:pPr>
    <w:rPr>
      <w:rFonts w:ascii="Arial" w:hAnsi="Arial"/>
      <w:sz w:val="18"/>
      <w:szCs w:val="18"/>
    </w:rPr>
  </w:style>
  <w:style w:type="character" w:styleId="HTML">
    <w:name w:val="HTML Sample"/>
    <w:qFormat/>
    <w:rsid w:val="00672C83"/>
    <w:rPr>
      <w:rFonts w:ascii="Courier New" w:eastAsia="宋体" w:hAnsi="Courier New" w:cs="Courier New"/>
      <w:color w:val="0000FF"/>
      <w:kern w:val="2"/>
      <w:lang w:val="en-US" w:eastAsia="zh-CN" w:bidi="ar-SA"/>
    </w:rPr>
  </w:style>
  <w:style w:type="character" w:styleId="afffd">
    <w:name w:val="line number"/>
    <w:qFormat/>
    <w:rsid w:val="00672C83"/>
    <w:rPr>
      <w:rFonts w:ascii="Arial" w:eastAsia="宋体" w:hAnsi="Arial" w:cs="Arial"/>
      <w:color w:val="0000FF"/>
      <w:kern w:val="2"/>
      <w:lang w:val="en-US" w:eastAsia="zh-CN" w:bidi="ar-SA"/>
    </w:rPr>
  </w:style>
  <w:style w:type="paragraph" w:styleId="afffe">
    <w:name w:val="Block Text"/>
    <w:basedOn w:val="a2"/>
    <w:qFormat/>
    <w:rsid w:val="00672C83"/>
    <w:pPr>
      <w:spacing w:after="120"/>
      <w:ind w:left="1440" w:right="1440"/>
    </w:pPr>
    <w:rPr>
      <w:rFonts w:eastAsia="MS Mincho"/>
    </w:rPr>
  </w:style>
  <w:style w:type="table" w:customStyle="1" w:styleId="TableGrid5">
    <w:name w:val="Table Grid5"/>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672C83"/>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672C83"/>
    <w:rPr>
      <w:rFonts w:ascii="Tahoma" w:eastAsia="MS Mincho" w:hAnsi="Tahoma" w:cs="Tahoma"/>
      <w:sz w:val="16"/>
      <w:szCs w:val="16"/>
      <w:lang w:eastAsia="ko-KR"/>
    </w:rPr>
  </w:style>
  <w:style w:type="paragraph" w:customStyle="1" w:styleId="Table0">
    <w:name w:val="Table"/>
    <w:basedOn w:val="a2"/>
    <w:link w:val="Table1"/>
    <w:qFormat/>
    <w:rsid w:val="00672C83"/>
    <w:pPr>
      <w:jc w:val="center"/>
    </w:pPr>
    <w:rPr>
      <w:rFonts w:ascii="Arial" w:hAnsi="Arial" w:cs="Arial"/>
      <w:b/>
    </w:rPr>
  </w:style>
  <w:style w:type="character" w:customStyle="1" w:styleId="Table1">
    <w:name w:val="Table (文字)"/>
    <w:link w:val="Table0"/>
    <w:qFormat/>
    <w:rsid w:val="00672C83"/>
    <w:rPr>
      <w:rFonts w:ascii="Arial" w:hAnsi="Arial" w:cs="Arial"/>
      <w:b/>
      <w:lang w:val="en-GB" w:eastAsia="en-US"/>
    </w:rPr>
  </w:style>
  <w:style w:type="character" w:customStyle="1" w:styleId="PLChar">
    <w:name w:val="PL Char"/>
    <w:link w:val="PL"/>
    <w:qFormat/>
    <w:rsid w:val="00672C83"/>
    <w:rPr>
      <w:rFonts w:ascii="Courier New" w:hAnsi="Courier New"/>
      <w:noProof/>
      <w:sz w:val="16"/>
      <w:lang w:val="en-GB" w:eastAsia="en-US"/>
    </w:rPr>
  </w:style>
  <w:style w:type="paragraph" w:customStyle="1" w:styleId="ColorfulList-Accent11">
    <w:name w:val="Colorful List - Accent 11"/>
    <w:basedOn w:val="a2"/>
    <w:uiPriority w:val="34"/>
    <w:qFormat/>
    <w:rsid w:val="00672C8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672C83"/>
    <w:rPr>
      <w:rFonts w:ascii="Times New Roman" w:eastAsia="Batang" w:hAnsi="Times New Roman"/>
      <w:lang w:val="en-GB" w:eastAsia="en-US"/>
    </w:rPr>
  </w:style>
  <w:style w:type="numbering" w:customStyle="1" w:styleId="NoList42">
    <w:name w:val="No List42"/>
    <w:next w:val="a5"/>
    <w:uiPriority w:val="99"/>
    <w:semiHidden/>
    <w:unhideWhenUsed/>
    <w:rsid w:val="00672C83"/>
  </w:style>
  <w:style w:type="numbering" w:customStyle="1" w:styleId="NoList51">
    <w:name w:val="No List51"/>
    <w:next w:val="a5"/>
    <w:uiPriority w:val="99"/>
    <w:semiHidden/>
    <w:unhideWhenUsed/>
    <w:rsid w:val="00672C83"/>
  </w:style>
  <w:style w:type="numbering" w:customStyle="1" w:styleId="NoList211">
    <w:name w:val="No List211"/>
    <w:next w:val="a5"/>
    <w:uiPriority w:val="99"/>
    <w:semiHidden/>
    <w:unhideWhenUsed/>
    <w:rsid w:val="00672C83"/>
  </w:style>
  <w:style w:type="numbering" w:customStyle="1" w:styleId="NoList311">
    <w:name w:val="No List311"/>
    <w:next w:val="a5"/>
    <w:uiPriority w:val="99"/>
    <w:semiHidden/>
    <w:unhideWhenUsed/>
    <w:rsid w:val="00672C83"/>
  </w:style>
  <w:style w:type="numbering" w:customStyle="1" w:styleId="NoList411">
    <w:name w:val="No List411"/>
    <w:next w:val="a5"/>
    <w:uiPriority w:val="99"/>
    <w:semiHidden/>
    <w:unhideWhenUsed/>
    <w:rsid w:val="00672C83"/>
  </w:style>
  <w:style w:type="numbering" w:customStyle="1" w:styleId="NoList61">
    <w:name w:val="No List61"/>
    <w:next w:val="a5"/>
    <w:uiPriority w:val="99"/>
    <w:semiHidden/>
    <w:unhideWhenUsed/>
    <w:rsid w:val="00672C83"/>
  </w:style>
  <w:style w:type="table" w:customStyle="1" w:styleId="TableGrid41">
    <w:name w:val="Table Grid41"/>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672C83"/>
  </w:style>
  <w:style w:type="numbering" w:customStyle="1" w:styleId="NoList1111">
    <w:name w:val="No List1111"/>
    <w:next w:val="a5"/>
    <w:uiPriority w:val="99"/>
    <w:semiHidden/>
    <w:unhideWhenUsed/>
    <w:rsid w:val="00672C83"/>
  </w:style>
  <w:style w:type="numbering" w:customStyle="1" w:styleId="NoList71">
    <w:name w:val="No List71"/>
    <w:next w:val="a5"/>
    <w:uiPriority w:val="99"/>
    <w:semiHidden/>
    <w:unhideWhenUsed/>
    <w:rsid w:val="00672C83"/>
  </w:style>
  <w:style w:type="table" w:customStyle="1" w:styleId="TableGrid121">
    <w:name w:val="Table Grid1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672C83"/>
  </w:style>
  <w:style w:type="table" w:customStyle="1" w:styleId="TableGrid1111">
    <w:name w:val="Table Grid1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672C83"/>
  </w:style>
  <w:style w:type="numbering" w:customStyle="1" w:styleId="NoList321">
    <w:name w:val="No List321"/>
    <w:next w:val="a5"/>
    <w:uiPriority w:val="99"/>
    <w:semiHidden/>
    <w:unhideWhenUsed/>
    <w:rsid w:val="00672C83"/>
  </w:style>
  <w:style w:type="paragraph" w:styleId="affff0">
    <w:name w:val="Note Heading"/>
    <w:basedOn w:val="a2"/>
    <w:next w:val="a2"/>
    <w:link w:val="affff1"/>
    <w:qFormat/>
    <w:rsid w:val="00672C83"/>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qFormat/>
    <w:rsid w:val="00672C83"/>
    <w:rPr>
      <w:rFonts w:ascii="Times New Roman" w:eastAsia="MS Mincho" w:hAnsi="Times New Roman"/>
      <w:lang w:val="en-GB" w:eastAsia="zh-CN"/>
    </w:rPr>
  </w:style>
  <w:style w:type="character" w:customStyle="1" w:styleId="1d">
    <w:name w:val="不明显参考1"/>
    <w:uiPriority w:val="31"/>
    <w:qFormat/>
    <w:rsid w:val="00672C83"/>
    <w:rPr>
      <w:smallCaps/>
      <w:color w:val="5A5A5A"/>
    </w:rPr>
  </w:style>
  <w:style w:type="paragraph" w:customStyle="1" w:styleId="114">
    <w:name w:val="修订11"/>
    <w:hidden/>
    <w:semiHidden/>
    <w:qFormat/>
    <w:rsid w:val="00672C83"/>
    <w:rPr>
      <w:rFonts w:ascii="Times New Roman" w:eastAsia="Batang" w:hAnsi="Times New Roman"/>
      <w:lang w:val="en-GB" w:eastAsia="en-US"/>
    </w:rPr>
  </w:style>
  <w:style w:type="paragraph" w:customStyle="1" w:styleId="TOC10">
    <w:name w:val="TOC 标题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672C83"/>
    <w:rPr>
      <w:rFonts w:ascii="Times New Roman" w:hAnsi="Times New Roman"/>
      <w:lang w:val="en-GB"/>
    </w:rPr>
  </w:style>
  <w:style w:type="character" w:customStyle="1" w:styleId="EXCar">
    <w:name w:val="EX Car"/>
    <w:qFormat/>
    <w:rsid w:val="00672C83"/>
    <w:rPr>
      <w:lang w:val="en-GB" w:eastAsia="en-US"/>
    </w:rPr>
  </w:style>
  <w:style w:type="character" w:customStyle="1" w:styleId="1e">
    <w:name w:val="明显强调1"/>
    <w:uiPriority w:val="21"/>
    <w:qFormat/>
    <w:rsid w:val="00672C83"/>
    <w:rPr>
      <w:b/>
      <w:bCs/>
      <w:i/>
      <w:iCs/>
      <w:color w:val="4F81BD"/>
    </w:rPr>
  </w:style>
  <w:style w:type="paragraph" w:customStyle="1" w:styleId="B6">
    <w:name w:val="B6"/>
    <w:basedOn w:val="B5"/>
    <w:link w:val="B6Char"/>
    <w:qFormat/>
    <w:rsid w:val="00672C83"/>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672C8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672C83"/>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672C83"/>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672C83"/>
    <w:rPr>
      <w:rFonts w:ascii="Times New Roman" w:hAnsi="Times New Roman"/>
      <w:color w:val="FF0000"/>
      <w:lang w:val="en-GB" w:eastAsia="en-US"/>
    </w:rPr>
  </w:style>
  <w:style w:type="character" w:customStyle="1" w:styleId="B5Char">
    <w:name w:val="B5 Char"/>
    <w:link w:val="B5"/>
    <w:qFormat/>
    <w:rsid w:val="00672C83"/>
    <w:rPr>
      <w:rFonts w:ascii="Times New Roman" w:hAnsi="Times New Roman"/>
      <w:lang w:val="en-GB" w:eastAsia="en-US"/>
    </w:rPr>
  </w:style>
  <w:style w:type="character" w:customStyle="1" w:styleId="HeadingChar">
    <w:name w:val="Heading Char"/>
    <w:link w:val="Heading"/>
    <w:qFormat/>
    <w:rsid w:val="00672C83"/>
    <w:rPr>
      <w:rFonts w:ascii="Arial" w:hAnsi="Arial"/>
      <w:b/>
      <w:sz w:val="22"/>
    </w:rPr>
  </w:style>
  <w:style w:type="character" w:customStyle="1" w:styleId="B6Char">
    <w:name w:val="B6 Char"/>
    <w:link w:val="B6"/>
    <w:qFormat/>
    <w:rsid w:val="00672C83"/>
    <w:rPr>
      <w:rFonts w:ascii="Times New Roman" w:eastAsiaTheme="minorEastAsia" w:hAnsi="Times New Roman"/>
      <w:lang w:val="en-GB" w:eastAsia="zh-CN"/>
    </w:rPr>
  </w:style>
  <w:style w:type="table" w:customStyle="1" w:styleId="TableStyle1">
    <w:name w:val="Table Style1"/>
    <w:basedOn w:val="a4"/>
    <w:qFormat/>
    <w:rsid w:val="00672C83"/>
    <w:rPr>
      <w:rFonts w:ascii="Times New Roman" w:eastAsia="MS Mincho" w:hAnsi="Times New Roman"/>
      <w:lang w:val="en-US" w:eastAsia="en-US"/>
    </w:rPr>
    <w:tblPr/>
  </w:style>
  <w:style w:type="paragraph" w:customStyle="1" w:styleId="tal1">
    <w:name w:val="tal"/>
    <w:basedOn w:val="a2"/>
    <w:qFormat/>
    <w:rsid w:val="00672C83"/>
    <w:pPr>
      <w:spacing w:before="100" w:beforeAutospacing="1" w:after="100" w:afterAutospacing="1"/>
    </w:pPr>
    <w:rPr>
      <w:rFonts w:ascii="宋体" w:hAnsi="宋体" w:cs="宋体"/>
      <w:sz w:val="24"/>
      <w:szCs w:val="24"/>
      <w:lang w:val="en-US" w:eastAsia="zh-CN"/>
    </w:rPr>
  </w:style>
  <w:style w:type="paragraph" w:customStyle="1" w:styleId="affff2">
    <w:name w:val="수정"/>
    <w:hidden/>
    <w:semiHidden/>
    <w:qFormat/>
    <w:rsid w:val="00672C83"/>
    <w:rPr>
      <w:rFonts w:ascii="Times New Roman" w:eastAsia="Batang" w:hAnsi="Times New Roman"/>
      <w:lang w:val="en-GB" w:eastAsia="en-US"/>
    </w:rPr>
  </w:style>
  <w:style w:type="paragraph" w:customStyle="1" w:styleId="affff3">
    <w:name w:val="変更箇所"/>
    <w:hidden/>
    <w:semiHidden/>
    <w:qFormat/>
    <w:rsid w:val="00672C83"/>
    <w:rPr>
      <w:rFonts w:ascii="Times New Roman" w:eastAsia="MS Mincho" w:hAnsi="Times New Roman"/>
      <w:lang w:val="en-GB" w:eastAsia="en-US"/>
    </w:rPr>
  </w:style>
  <w:style w:type="paragraph" w:customStyle="1" w:styleId="NB2">
    <w:name w:val="NB2"/>
    <w:basedOn w:val="ZG"/>
    <w:qFormat/>
    <w:rsid w:val="00672C83"/>
    <w:pPr>
      <w:framePr w:wrap="notBeside"/>
    </w:pPr>
    <w:rPr>
      <w:rFonts w:eastAsiaTheme="minorEastAsia"/>
      <w:noProof w:val="0"/>
      <w:lang w:val="en-US" w:eastAsia="ko-KR"/>
    </w:rPr>
  </w:style>
  <w:style w:type="paragraph" w:customStyle="1" w:styleId="tableentry">
    <w:name w:val="table entry"/>
    <w:basedOn w:val="a2"/>
    <w:qFormat/>
    <w:rsid w:val="00672C83"/>
    <w:pPr>
      <w:keepNext/>
      <w:spacing w:before="60" w:after="60"/>
    </w:pPr>
    <w:rPr>
      <w:rFonts w:ascii="Bookman Old Style" w:hAnsi="Bookman Old Style"/>
      <w:lang w:val="en-US" w:eastAsia="ko-KR"/>
    </w:rPr>
  </w:style>
  <w:style w:type="character" w:customStyle="1" w:styleId="EditorsNoteChar">
    <w:name w:val="Editor's Note Char"/>
    <w:uiPriority w:val="99"/>
    <w:qFormat/>
    <w:rsid w:val="00672C83"/>
    <w:rPr>
      <w:rFonts w:ascii="Times New Roman" w:hAnsi="Times New Roman"/>
      <w:color w:val="FF0000"/>
      <w:lang w:val="en-GB" w:eastAsia="en-US"/>
    </w:rPr>
  </w:style>
  <w:style w:type="table" w:customStyle="1" w:styleId="TableGrid6">
    <w:name w:val="Table Grid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672C8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672C8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672C8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672C83"/>
    <w:pPr>
      <w:jc w:val="both"/>
    </w:pPr>
    <w:rPr>
      <w:rFonts w:ascii="宋体" w:hAnsi="宋体" w:cs="宋体"/>
      <w:kern w:val="2"/>
      <w:sz w:val="21"/>
      <w:szCs w:val="21"/>
      <w:lang w:val="en-US" w:eastAsia="zh-CN"/>
    </w:rPr>
  </w:style>
  <w:style w:type="paragraph" w:customStyle="1" w:styleId="font5">
    <w:name w:val="font5"/>
    <w:basedOn w:val="a2"/>
    <w:qFormat/>
    <w:rsid w:val="00672C8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672C8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672C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672C8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672C8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672C8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672C8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672C8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672C8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672C8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e"/>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672C83"/>
  </w:style>
  <w:style w:type="table" w:customStyle="1" w:styleId="TableGrid9">
    <w:name w:val="Table Grid9"/>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672C83"/>
    <w:rPr>
      <w:b/>
      <w:bCs/>
      <w:i/>
      <w:iCs/>
      <w:color w:val="4F81BD"/>
    </w:rPr>
  </w:style>
  <w:style w:type="table" w:customStyle="1" w:styleId="TableGrid13">
    <w:name w:val="Table Grid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672C8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672C83"/>
    <w:rPr>
      <w:b/>
      <w:lang w:val="en-GB" w:eastAsia="en-US" w:bidi="ar-SA"/>
    </w:rPr>
  </w:style>
  <w:style w:type="table" w:customStyle="1" w:styleId="TableGrid22">
    <w:name w:val="Table Grid2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672C83"/>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672C83"/>
    <w:rPr>
      <w:rFonts w:ascii="Courier New" w:eastAsia="MS Mincho" w:hAnsi="Courier New"/>
      <w:lang w:val="en-GB" w:eastAsia="x-none"/>
    </w:rPr>
  </w:style>
  <w:style w:type="numbering" w:customStyle="1" w:styleId="NoList13">
    <w:name w:val="No List13"/>
    <w:next w:val="a5"/>
    <w:uiPriority w:val="99"/>
    <w:semiHidden/>
    <w:unhideWhenUsed/>
    <w:rsid w:val="00672C83"/>
  </w:style>
  <w:style w:type="numbering" w:customStyle="1" w:styleId="NoList23">
    <w:name w:val="No List23"/>
    <w:next w:val="a5"/>
    <w:uiPriority w:val="99"/>
    <w:semiHidden/>
    <w:unhideWhenUsed/>
    <w:rsid w:val="00672C83"/>
  </w:style>
  <w:style w:type="table" w:customStyle="1" w:styleId="TableGrid42">
    <w:name w:val="Table Grid4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672C83"/>
  </w:style>
  <w:style w:type="table" w:customStyle="1" w:styleId="TableGrid51">
    <w:name w:val="Table Grid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672C83"/>
  </w:style>
  <w:style w:type="table" w:customStyle="1" w:styleId="TableGrid61">
    <w:name w:val="Table Grid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672C83"/>
  </w:style>
  <w:style w:type="numbering" w:customStyle="1" w:styleId="NoList62">
    <w:name w:val="No List62"/>
    <w:next w:val="a5"/>
    <w:uiPriority w:val="99"/>
    <w:semiHidden/>
    <w:unhideWhenUsed/>
    <w:rsid w:val="00672C83"/>
  </w:style>
  <w:style w:type="numbering" w:customStyle="1" w:styleId="NoList72">
    <w:name w:val="No List72"/>
    <w:next w:val="a5"/>
    <w:uiPriority w:val="99"/>
    <w:semiHidden/>
    <w:unhideWhenUsed/>
    <w:rsid w:val="00672C83"/>
  </w:style>
  <w:style w:type="numbering" w:customStyle="1" w:styleId="NoList81">
    <w:name w:val="No List81"/>
    <w:next w:val="a5"/>
    <w:uiPriority w:val="99"/>
    <w:semiHidden/>
    <w:unhideWhenUsed/>
    <w:rsid w:val="00672C83"/>
  </w:style>
  <w:style w:type="table" w:customStyle="1" w:styleId="TableGrid71">
    <w:name w:val="Table Grid71"/>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672C83"/>
  </w:style>
  <w:style w:type="table" w:customStyle="1" w:styleId="TableGrid81">
    <w:name w:val="Table Grid8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672C83"/>
    <w:rPr>
      <w:rFonts w:ascii="Times New Roman" w:eastAsia="MS Mincho" w:hAnsi="Times New Roman"/>
      <w:lang w:val="en-US" w:eastAsia="en-US"/>
    </w:rPr>
    <w:tblPr/>
  </w:style>
  <w:style w:type="table" w:customStyle="1" w:styleId="Tabellengitternetz112">
    <w:name w:val="Tabellengitternetz1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672C83"/>
  </w:style>
  <w:style w:type="numbering" w:customStyle="1" w:styleId="NoList212">
    <w:name w:val="No List212"/>
    <w:next w:val="a5"/>
    <w:uiPriority w:val="99"/>
    <w:semiHidden/>
    <w:unhideWhenUsed/>
    <w:rsid w:val="00672C83"/>
  </w:style>
  <w:style w:type="table" w:customStyle="1" w:styleId="TableGrid411">
    <w:name w:val="Table Grid41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672C83"/>
  </w:style>
  <w:style w:type="numbering" w:customStyle="1" w:styleId="NoList412">
    <w:name w:val="No List412"/>
    <w:next w:val="a5"/>
    <w:uiPriority w:val="99"/>
    <w:semiHidden/>
    <w:unhideWhenUsed/>
    <w:rsid w:val="00672C83"/>
  </w:style>
  <w:style w:type="numbering" w:customStyle="1" w:styleId="NoList511">
    <w:name w:val="No List511"/>
    <w:next w:val="a5"/>
    <w:uiPriority w:val="99"/>
    <w:semiHidden/>
    <w:unhideWhenUsed/>
    <w:rsid w:val="00672C83"/>
  </w:style>
  <w:style w:type="numbering" w:customStyle="1" w:styleId="NoList611">
    <w:name w:val="No List611"/>
    <w:next w:val="a5"/>
    <w:uiPriority w:val="99"/>
    <w:semiHidden/>
    <w:unhideWhenUsed/>
    <w:rsid w:val="00672C83"/>
  </w:style>
  <w:style w:type="numbering" w:customStyle="1" w:styleId="NoList711">
    <w:name w:val="No List711"/>
    <w:next w:val="a5"/>
    <w:uiPriority w:val="99"/>
    <w:semiHidden/>
    <w:unhideWhenUsed/>
    <w:rsid w:val="00672C83"/>
  </w:style>
  <w:style w:type="numbering" w:customStyle="1" w:styleId="NoList811">
    <w:name w:val="No List811"/>
    <w:next w:val="a5"/>
    <w:uiPriority w:val="99"/>
    <w:semiHidden/>
    <w:unhideWhenUsed/>
    <w:rsid w:val="00672C83"/>
  </w:style>
  <w:style w:type="numbering" w:customStyle="1" w:styleId="NoList91">
    <w:name w:val="No List91"/>
    <w:next w:val="a5"/>
    <w:uiPriority w:val="99"/>
    <w:semiHidden/>
    <w:unhideWhenUsed/>
    <w:rsid w:val="00672C83"/>
  </w:style>
  <w:style w:type="table" w:customStyle="1" w:styleId="TableGrid76">
    <w:name w:val="Table Grid76"/>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672C83"/>
  </w:style>
  <w:style w:type="paragraph" w:customStyle="1" w:styleId="Figuretitle0">
    <w:name w:val="Figure_title"/>
    <w:basedOn w:val="a2"/>
    <w:next w:val="a2"/>
    <w:qFormat/>
    <w:rsid w:val="00672C8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672C8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672C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672C8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672C8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672C8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672C83"/>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672C83"/>
    <w:pPr>
      <w:suppressAutoHyphens/>
      <w:autoSpaceDN w:val="0"/>
      <w:spacing w:after="0"/>
      <w:jc w:val="both"/>
    </w:pPr>
    <w:rPr>
      <w:rFonts w:eastAsia="Batang"/>
    </w:rPr>
  </w:style>
  <w:style w:type="numbering" w:customStyle="1" w:styleId="LFO19">
    <w:name w:val="LFO19"/>
    <w:basedOn w:val="a5"/>
    <w:rsid w:val="00672C83"/>
    <w:pPr>
      <w:numPr>
        <w:numId w:val="16"/>
      </w:numPr>
    </w:pPr>
  </w:style>
  <w:style w:type="paragraph" w:customStyle="1" w:styleId="enumlev3">
    <w:name w:val="enumlev3"/>
    <w:basedOn w:val="enumlev2"/>
    <w:qFormat/>
    <w:rsid w:val="00672C83"/>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672C83"/>
  </w:style>
  <w:style w:type="paragraph" w:customStyle="1" w:styleId="Heading">
    <w:name w:val="Heading"/>
    <w:next w:val="a2"/>
    <w:link w:val="HeadingChar"/>
    <w:qFormat/>
    <w:rsid w:val="00672C83"/>
    <w:pPr>
      <w:spacing w:before="360"/>
      <w:ind w:left="2552"/>
    </w:pPr>
    <w:rPr>
      <w:rFonts w:ascii="Arial" w:hAnsi="Arial"/>
      <w:b/>
      <w:sz w:val="22"/>
    </w:rPr>
  </w:style>
  <w:style w:type="paragraph" w:customStyle="1" w:styleId="tah0">
    <w:name w:val="tah"/>
    <w:basedOn w:val="a2"/>
    <w:qFormat/>
    <w:rsid w:val="00672C83"/>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672C83"/>
  </w:style>
  <w:style w:type="paragraph" w:customStyle="1" w:styleId="TdocHeader2">
    <w:name w:val="Tdoc_Header_2"/>
    <w:basedOn w:val="a2"/>
    <w:qFormat/>
    <w:rsid w:val="00672C8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672C83"/>
  </w:style>
  <w:style w:type="numbering" w:customStyle="1" w:styleId="LFO191">
    <w:name w:val="LFO191"/>
    <w:basedOn w:val="a5"/>
    <w:rsid w:val="00672C83"/>
  </w:style>
  <w:style w:type="table" w:customStyle="1" w:styleId="TableGrid122">
    <w:name w:val="Table Grid1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672C83"/>
  </w:style>
  <w:style w:type="numbering" w:customStyle="1" w:styleId="NoList1112">
    <w:name w:val="No List1112"/>
    <w:next w:val="a5"/>
    <w:uiPriority w:val="99"/>
    <w:semiHidden/>
    <w:unhideWhenUsed/>
    <w:rsid w:val="00672C83"/>
  </w:style>
  <w:style w:type="table" w:customStyle="1" w:styleId="TableGrid221">
    <w:name w:val="Table Grid22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672C83"/>
    <w:pPr>
      <w:keepNext/>
      <w:keepLines/>
      <w:spacing w:after="0"/>
      <w:ind w:left="851" w:hanging="851"/>
    </w:pPr>
    <w:rPr>
      <w:rFonts w:ascii="Arial" w:eastAsiaTheme="minorEastAsia" w:hAnsi="Arial"/>
      <w:sz w:val="18"/>
    </w:rPr>
  </w:style>
  <w:style w:type="numbering" w:customStyle="1" w:styleId="122">
    <w:name w:val="无列表12"/>
    <w:next w:val="a5"/>
    <w:semiHidden/>
    <w:rsid w:val="00672C83"/>
  </w:style>
  <w:style w:type="numbering" w:customStyle="1" w:styleId="123">
    <w:name w:val="リストなし12"/>
    <w:next w:val="a5"/>
    <w:uiPriority w:val="99"/>
    <w:semiHidden/>
    <w:unhideWhenUsed/>
    <w:rsid w:val="00672C83"/>
  </w:style>
  <w:style w:type="numbering" w:customStyle="1" w:styleId="1120">
    <w:name w:val="无列表112"/>
    <w:next w:val="a5"/>
    <w:semiHidden/>
    <w:rsid w:val="00672C83"/>
  </w:style>
  <w:style w:type="numbering" w:customStyle="1" w:styleId="1111">
    <w:name w:val="リストなし111"/>
    <w:next w:val="a5"/>
    <w:uiPriority w:val="99"/>
    <w:semiHidden/>
    <w:unhideWhenUsed/>
    <w:rsid w:val="00672C83"/>
  </w:style>
  <w:style w:type="numbering" w:customStyle="1" w:styleId="NoList222">
    <w:name w:val="No List222"/>
    <w:next w:val="a5"/>
    <w:uiPriority w:val="99"/>
    <w:semiHidden/>
    <w:unhideWhenUsed/>
    <w:rsid w:val="00672C83"/>
  </w:style>
  <w:style w:type="numbering" w:customStyle="1" w:styleId="NoList322">
    <w:name w:val="No List322"/>
    <w:next w:val="a5"/>
    <w:uiPriority w:val="99"/>
    <w:semiHidden/>
    <w:unhideWhenUsed/>
    <w:rsid w:val="00672C83"/>
  </w:style>
  <w:style w:type="numbering" w:customStyle="1" w:styleId="NoList421">
    <w:name w:val="No List421"/>
    <w:next w:val="a5"/>
    <w:uiPriority w:val="99"/>
    <w:semiHidden/>
    <w:unhideWhenUsed/>
    <w:rsid w:val="00672C83"/>
  </w:style>
  <w:style w:type="numbering" w:customStyle="1" w:styleId="NoList2111">
    <w:name w:val="No List2111"/>
    <w:next w:val="a5"/>
    <w:uiPriority w:val="99"/>
    <w:semiHidden/>
    <w:unhideWhenUsed/>
    <w:rsid w:val="00672C83"/>
  </w:style>
  <w:style w:type="numbering" w:customStyle="1" w:styleId="NoList3111">
    <w:name w:val="No List3111"/>
    <w:next w:val="a5"/>
    <w:uiPriority w:val="99"/>
    <w:semiHidden/>
    <w:unhideWhenUsed/>
    <w:rsid w:val="00672C83"/>
  </w:style>
  <w:style w:type="numbering" w:customStyle="1" w:styleId="NoList4111">
    <w:name w:val="No List4111"/>
    <w:next w:val="a5"/>
    <w:uiPriority w:val="99"/>
    <w:semiHidden/>
    <w:unhideWhenUsed/>
    <w:rsid w:val="00672C83"/>
  </w:style>
  <w:style w:type="numbering" w:customStyle="1" w:styleId="11110">
    <w:name w:val="无列表1111"/>
    <w:next w:val="a5"/>
    <w:semiHidden/>
    <w:rsid w:val="00672C83"/>
  </w:style>
  <w:style w:type="numbering" w:customStyle="1" w:styleId="NoList11111">
    <w:name w:val="No List11111"/>
    <w:next w:val="a5"/>
    <w:uiPriority w:val="99"/>
    <w:semiHidden/>
    <w:unhideWhenUsed/>
    <w:rsid w:val="00672C83"/>
  </w:style>
  <w:style w:type="numbering" w:customStyle="1" w:styleId="NoList1211">
    <w:name w:val="No List1211"/>
    <w:next w:val="a5"/>
    <w:uiPriority w:val="99"/>
    <w:semiHidden/>
    <w:unhideWhenUsed/>
    <w:rsid w:val="00672C83"/>
  </w:style>
  <w:style w:type="numbering" w:customStyle="1" w:styleId="NoList2211">
    <w:name w:val="No List2211"/>
    <w:next w:val="a5"/>
    <w:uiPriority w:val="99"/>
    <w:semiHidden/>
    <w:unhideWhenUsed/>
    <w:rsid w:val="00672C83"/>
  </w:style>
  <w:style w:type="numbering" w:customStyle="1" w:styleId="NoList3211">
    <w:name w:val="No List3211"/>
    <w:next w:val="a5"/>
    <w:uiPriority w:val="99"/>
    <w:semiHidden/>
    <w:unhideWhenUsed/>
    <w:rsid w:val="00672C83"/>
  </w:style>
  <w:style w:type="character" w:customStyle="1" w:styleId="UnresolvedMention3">
    <w:name w:val="Unresolved Mention3"/>
    <w:basedOn w:val="a3"/>
    <w:uiPriority w:val="99"/>
    <w:unhideWhenUsed/>
    <w:qFormat/>
    <w:rsid w:val="00672C83"/>
    <w:rPr>
      <w:color w:val="605E5C"/>
      <w:shd w:val="clear" w:color="auto" w:fill="E1DFDD"/>
    </w:rPr>
  </w:style>
  <w:style w:type="numbering" w:customStyle="1" w:styleId="NoList14">
    <w:name w:val="No List14"/>
    <w:next w:val="a5"/>
    <w:uiPriority w:val="99"/>
    <w:semiHidden/>
    <w:unhideWhenUsed/>
    <w:rsid w:val="00672C83"/>
  </w:style>
  <w:style w:type="table" w:customStyle="1" w:styleId="TableGrid10">
    <w:name w:val="Table Grid1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672C83"/>
  </w:style>
  <w:style w:type="numbering" w:customStyle="1" w:styleId="NoList24">
    <w:name w:val="No List24"/>
    <w:next w:val="a5"/>
    <w:uiPriority w:val="99"/>
    <w:semiHidden/>
    <w:unhideWhenUsed/>
    <w:rsid w:val="00672C83"/>
  </w:style>
  <w:style w:type="table" w:customStyle="1" w:styleId="TableGrid43">
    <w:name w:val="Table Grid4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672C83"/>
  </w:style>
  <w:style w:type="table" w:customStyle="1" w:styleId="TableGrid52">
    <w:name w:val="Table Grid5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672C83"/>
  </w:style>
  <w:style w:type="table" w:customStyle="1" w:styleId="TableGrid62">
    <w:name w:val="Table Grid6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672C83"/>
  </w:style>
  <w:style w:type="numbering" w:customStyle="1" w:styleId="NoList63">
    <w:name w:val="No List63"/>
    <w:next w:val="a5"/>
    <w:uiPriority w:val="99"/>
    <w:semiHidden/>
    <w:unhideWhenUsed/>
    <w:rsid w:val="00672C83"/>
  </w:style>
  <w:style w:type="numbering" w:customStyle="1" w:styleId="NoList73">
    <w:name w:val="No List73"/>
    <w:next w:val="a5"/>
    <w:uiPriority w:val="99"/>
    <w:semiHidden/>
    <w:unhideWhenUsed/>
    <w:rsid w:val="00672C83"/>
  </w:style>
  <w:style w:type="numbering" w:customStyle="1" w:styleId="NoList82">
    <w:name w:val="No List82"/>
    <w:next w:val="a5"/>
    <w:uiPriority w:val="99"/>
    <w:semiHidden/>
    <w:unhideWhenUsed/>
    <w:rsid w:val="00672C83"/>
  </w:style>
  <w:style w:type="numbering" w:customStyle="1" w:styleId="NoList92">
    <w:name w:val="No List92"/>
    <w:next w:val="a5"/>
    <w:uiPriority w:val="99"/>
    <w:semiHidden/>
    <w:unhideWhenUsed/>
    <w:rsid w:val="00672C83"/>
  </w:style>
  <w:style w:type="table" w:customStyle="1" w:styleId="TableGrid82">
    <w:name w:val="Table Grid8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672C83"/>
  </w:style>
  <w:style w:type="numbering" w:customStyle="1" w:styleId="NoList213">
    <w:name w:val="No List213"/>
    <w:next w:val="a5"/>
    <w:uiPriority w:val="99"/>
    <w:semiHidden/>
    <w:unhideWhenUsed/>
    <w:rsid w:val="00672C83"/>
  </w:style>
  <w:style w:type="table" w:customStyle="1" w:styleId="TableGrid412">
    <w:name w:val="Table Grid4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672C83"/>
  </w:style>
  <w:style w:type="numbering" w:customStyle="1" w:styleId="NoList413">
    <w:name w:val="No List413"/>
    <w:next w:val="a5"/>
    <w:uiPriority w:val="99"/>
    <w:semiHidden/>
    <w:unhideWhenUsed/>
    <w:rsid w:val="00672C83"/>
  </w:style>
  <w:style w:type="numbering" w:customStyle="1" w:styleId="NoList512">
    <w:name w:val="No List512"/>
    <w:next w:val="a5"/>
    <w:uiPriority w:val="99"/>
    <w:semiHidden/>
    <w:unhideWhenUsed/>
    <w:rsid w:val="00672C83"/>
  </w:style>
  <w:style w:type="numbering" w:customStyle="1" w:styleId="NoList612">
    <w:name w:val="No List612"/>
    <w:next w:val="a5"/>
    <w:uiPriority w:val="99"/>
    <w:semiHidden/>
    <w:unhideWhenUsed/>
    <w:rsid w:val="00672C83"/>
  </w:style>
  <w:style w:type="numbering" w:customStyle="1" w:styleId="NoList712">
    <w:name w:val="No List712"/>
    <w:next w:val="a5"/>
    <w:uiPriority w:val="99"/>
    <w:semiHidden/>
    <w:unhideWhenUsed/>
    <w:rsid w:val="00672C83"/>
  </w:style>
  <w:style w:type="numbering" w:customStyle="1" w:styleId="NoList812">
    <w:name w:val="No List812"/>
    <w:next w:val="a5"/>
    <w:uiPriority w:val="99"/>
    <w:semiHidden/>
    <w:unhideWhenUsed/>
    <w:rsid w:val="00672C83"/>
  </w:style>
  <w:style w:type="numbering" w:customStyle="1" w:styleId="NoList911">
    <w:name w:val="No List911"/>
    <w:next w:val="a5"/>
    <w:uiPriority w:val="99"/>
    <w:semiHidden/>
    <w:unhideWhenUsed/>
    <w:rsid w:val="00672C83"/>
  </w:style>
  <w:style w:type="numbering" w:customStyle="1" w:styleId="LFO192">
    <w:name w:val="LFO192"/>
    <w:basedOn w:val="a5"/>
    <w:rsid w:val="00672C83"/>
  </w:style>
  <w:style w:type="numbering" w:customStyle="1" w:styleId="NoList101">
    <w:name w:val="No List101"/>
    <w:next w:val="a5"/>
    <w:uiPriority w:val="99"/>
    <w:semiHidden/>
    <w:unhideWhenUsed/>
    <w:rsid w:val="00672C83"/>
  </w:style>
  <w:style w:type="numbering" w:customStyle="1" w:styleId="LFO1911">
    <w:name w:val="LFO1911"/>
    <w:basedOn w:val="a5"/>
    <w:rsid w:val="00672C83"/>
  </w:style>
  <w:style w:type="table" w:customStyle="1" w:styleId="TableGrid123">
    <w:name w:val="Table Grid1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672C83"/>
  </w:style>
  <w:style w:type="numbering" w:customStyle="1" w:styleId="NoList1113">
    <w:name w:val="No List1113"/>
    <w:next w:val="a5"/>
    <w:uiPriority w:val="99"/>
    <w:semiHidden/>
    <w:unhideWhenUsed/>
    <w:rsid w:val="00672C83"/>
  </w:style>
  <w:style w:type="table" w:customStyle="1" w:styleId="TableGrid222">
    <w:name w:val="Table Grid222"/>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672C83"/>
  </w:style>
  <w:style w:type="numbering" w:customStyle="1" w:styleId="131">
    <w:name w:val="リストなし13"/>
    <w:next w:val="a5"/>
    <w:uiPriority w:val="99"/>
    <w:semiHidden/>
    <w:unhideWhenUsed/>
    <w:rsid w:val="00672C83"/>
  </w:style>
  <w:style w:type="numbering" w:customStyle="1" w:styleId="1130">
    <w:name w:val="无列表113"/>
    <w:next w:val="a5"/>
    <w:semiHidden/>
    <w:rsid w:val="00672C83"/>
  </w:style>
  <w:style w:type="numbering" w:customStyle="1" w:styleId="1121">
    <w:name w:val="リストなし112"/>
    <w:next w:val="a5"/>
    <w:uiPriority w:val="99"/>
    <w:semiHidden/>
    <w:unhideWhenUsed/>
    <w:rsid w:val="00672C83"/>
  </w:style>
  <w:style w:type="numbering" w:customStyle="1" w:styleId="NoList223">
    <w:name w:val="No List223"/>
    <w:next w:val="a5"/>
    <w:uiPriority w:val="99"/>
    <w:semiHidden/>
    <w:unhideWhenUsed/>
    <w:rsid w:val="00672C83"/>
  </w:style>
  <w:style w:type="numbering" w:customStyle="1" w:styleId="NoList323">
    <w:name w:val="No List323"/>
    <w:next w:val="a5"/>
    <w:uiPriority w:val="99"/>
    <w:semiHidden/>
    <w:unhideWhenUsed/>
    <w:rsid w:val="00672C83"/>
  </w:style>
  <w:style w:type="numbering" w:customStyle="1" w:styleId="NoList422">
    <w:name w:val="No List422"/>
    <w:next w:val="a5"/>
    <w:uiPriority w:val="99"/>
    <w:semiHidden/>
    <w:unhideWhenUsed/>
    <w:rsid w:val="00672C83"/>
  </w:style>
  <w:style w:type="numbering" w:customStyle="1" w:styleId="NoList2112">
    <w:name w:val="No List2112"/>
    <w:next w:val="a5"/>
    <w:uiPriority w:val="99"/>
    <w:semiHidden/>
    <w:unhideWhenUsed/>
    <w:rsid w:val="00672C83"/>
  </w:style>
  <w:style w:type="numbering" w:customStyle="1" w:styleId="NoList3112">
    <w:name w:val="No List3112"/>
    <w:next w:val="a5"/>
    <w:uiPriority w:val="99"/>
    <w:semiHidden/>
    <w:unhideWhenUsed/>
    <w:rsid w:val="00672C83"/>
  </w:style>
  <w:style w:type="numbering" w:customStyle="1" w:styleId="NoList4112">
    <w:name w:val="No List4112"/>
    <w:next w:val="a5"/>
    <w:uiPriority w:val="99"/>
    <w:semiHidden/>
    <w:unhideWhenUsed/>
    <w:rsid w:val="00672C83"/>
  </w:style>
  <w:style w:type="numbering" w:customStyle="1" w:styleId="1112">
    <w:name w:val="无列表1112"/>
    <w:next w:val="a5"/>
    <w:semiHidden/>
    <w:rsid w:val="00672C83"/>
  </w:style>
  <w:style w:type="numbering" w:customStyle="1" w:styleId="NoList11112">
    <w:name w:val="No List11112"/>
    <w:next w:val="a5"/>
    <w:uiPriority w:val="99"/>
    <w:semiHidden/>
    <w:unhideWhenUsed/>
    <w:rsid w:val="00672C83"/>
  </w:style>
  <w:style w:type="numbering" w:customStyle="1" w:styleId="NoList1212">
    <w:name w:val="No List1212"/>
    <w:next w:val="a5"/>
    <w:uiPriority w:val="99"/>
    <w:semiHidden/>
    <w:unhideWhenUsed/>
    <w:rsid w:val="00672C83"/>
  </w:style>
  <w:style w:type="numbering" w:customStyle="1" w:styleId="NoList2212">
    <w:name w:val="No List2212"/>
    <w:next w:val="a5"/>
    <w:uiPriority w:val="99"/>
    <w:semiHidden/>
    <w:unhideWhenUsed/>
    <w:rsid w:val="00672C83"/>
  </w:style>
  <w:style w:type="numbering" w:customStyle="1" w:styleId="NoList3212">
    <w:name w:val="No List3212"/>
    <w:next w:val="a5"/>
    <w:uiPriority w:val="99"/>
    <w:semiHidden/>
    <w:unhideWhenUsed/>
    <w:rsid w:val="00672C83"/>
  </w:style>
  <w:style w:type="numbering" w:customStyle="1" w:styleId="NoList16">
    <w:name w:val="No List16"/>
    <w:next w:val="a5"/>
    <w:uiPriority w:val="99"/>
    <w:semiHidden/>
    <w:unhideWhenUsed/>
    <w:rsid w:val="00672C83"/>
  </w:style>
  <w:style w:type="table" w:customStyle="1" w:styleId="TableGrid15">
    <w:name w:val="Table Grid15"/>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672C83"/>
  </w:style>
  <w:style w:type="numbering" w:customStyle="1" w:styleId="NoList25">
    <w:name w:val="No List25"/>
    <w:next w:val="a5"/>
    <w:uiPriority w:val="99"/>
    <w:semiHidden/>
    <w:unhideWhenUsed/>
    <w:rsid w:val="00672C83"/>
  </w:style>
  <w:style w:type="table" w:customStyle="1" w:styleId="TableGrid44">
    <w:name w:val="Table Grid44"/>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672C83"/>
  </w:style>
  <w:style w:type="table" w:customStyle="1" w:styleId="TableGrid53">
    <w:name w:val="Table Grid5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672C83"/>
  </w:style>
  <w:style w:type="table" w:customStyle="1" w:styleId="TableGrid63">
    <w:name w:val="Table Grid6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672C83"/>
  </w:style>
  <w:style w:type="numbering" w:customStyle="1" w:styleId="NoList64">
    <w:name w:val="No List64"/>
    <w:next w:val="a5"/>
    <w:uiPriority w:val="99"/>
    <w:semiHidden/>
    <w:unhideWhenUsed/>
    <w:rsid w:val="00672C83"/>
  </w:style>
  <w:style w:type="numbering" w:customStyle="1" w:styleId="NoList74">
    <w:name w:val="No List74"/>
    <w:next w:val="a5"/>
    <w:uiPriority w:val="99"/>
    <w:semiHidden/>
    <w:unhideWhenUsed/>
    <w:rsid w:val="00672C83"/>
  </w:style>
  <w:style w:type="numbering" w:customStyle="1" w:styleId="NoList83">
    <w:name w:val="No List83"/>
    <w:next w:val="a5"/>
    <w:uiPriority w:val="99"/>
    <w:semiHidden/>
    <w:unhideWhenUsed/>
    <w:rsid w:val="00672C83"/>
  </w:style>
  <w:style w:type="numbering" w:customStyle="1" w:styleId="NoList93">
    <w:name w:val="No List93"/>
    <w:next w:val="a5"/>
    <w:uiPriority w:val="99"/>
    <w:semiHidden/>
    <w:unhideWhenUsed/>
    <w:rsid w:val="00672C83"/>
  </w:style>
  <w:style w:type="table" w:customStyle="1" w:styleId="TableGrid83">
    <w:name w:val="Table Grid8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672C83"/>
  </w:style>
  <w:style w:type="numbering" w:customStyle="1" w:styleId="NoList214">
    <w:name w:val="No List214"/>
    <w:next w:val="a5"/>
    <w:uiPriority w:val="99"/>
    <w:semiHidden/>
    <w:unhideWhenUsed/>
    <w:rsid w:val="00672C83"/>
  </w:style>
  <w:style w:type="table" w:customStyle="1" w:styleId="TableGrid413">
    <w:name w:val="Table Grid4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672C83"/>
  </w:style>
  <w:style w:type="numbering" w:customStyle="1" w:styleId="NoList414">
    <w:name w:val="No List414"/>
    <w:next w:val="a5"/>
    <w:uiPriority w:val="99"/>
    <w:semiHidden/>
    <w:unhideWhenUsed/>
    <w:rsid w:val="00672C83"/>
  </w:style>
  <w:style w:type="numbering" w:customStyle="1" w:styleId="NoList513">
    <w:name w:val="No List513"/>
    <w:next w:val="a5"/>
    <w:uiPriority w:val="99"/>
    <w:semiHidden/>
    <w:unhideWhenUsed/>
    <w:rsid w:val="00672C83"/>
  </w:style>
  <w:style w:type="numbering" w:customStyle="1" w:styleId="NoList613">
    <w:name w:val="No List613"/>
    <w:next w:val="a5"/>
    <w:uiPriority w:val="99"/>
    <w:semiHidden/>
    <w:unhideWhenUsed/>
    <w:rsid w:val="00672C83"/>
  </w:style>
  <w:style w:type="numbering" w:customStyle="1" w:styleId="NoList713">
    <w:name w:val="No List713"/>
    <w:next w:val="a5"/>
    <w:uiPriority w:val="99"/>
    <w:semiHidden/>
    <w:unhideWhenUsed/>
    <w:rsid w:val="00672C83"/>
  </w:style>
  <w:style w:type="numbering" w:customStyle="1" w:styleId="NoList813">
    <w:name w:val="No List813"/>
    <w:next w:val="a5"/>
    <w:uiPriority w:val="99"/>
    <w:semiHidden/>
    <w:unhideWhenUsed/>
    <w:rsid w:val="00672C83"/>
  </w:style>
  <w:style w:type="numbering" w:customStyle="1" w:styleId="NoList912">
    <w:name w:val="No List912"/>
    <w:next w:val="a5"/>
    <w:uiPriority w:val="99"/>
    <w:semiHidden/>
    <w:unhideWhenUsed/>
    <w:rsid w:val="00672C83"/>
  </w:style>
  <w:style w:type="numbering" w:customStyle="1" w:styleId="LFO193">
    <w:name w:val="LFO193"/>
    <w:basedOn w:val="a5"/>
    <w:rsid w:val="00672C83"/>
  </w:style>
  <w:style w:type="numbering" w:customStyle="1" w:styleId="NoList102">
    <w:name w:val="No List102"/>
    <w:next w:val="a5"/>
    <w:uiPriority w:val="99"/>
    <w:semiHidden/>
    <w:unhideWhenUsed/>
    <w:rsid w:val="00672C83"/>
  </w:style>
  <w:style w:type="numbering" w:customStyle="1" w:styleId="LFO1912">
    <w:name w:val="LFO1912"/>
    <w:basedOn w:val="a5"/>
    <w:rsid w:val="00672C83"/>
  </w:style>
  <w:style w:type="table" w:customStyle="1" w:styleId="TableGrid124">
    <w:name w:val="Table Grid124"/>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672C83"/>
  </w:style>
  <w:style w:type="numbering" w:customStyle="1" w:styleId="NoList1114">
    <w:name w:val="No List1114"/>
    <w:next w:val="a5"/>
    <w:uiPriority w:val="99"/>
    <w:semiHidden/>
    <w:unhideWhenUsed/>
    <w:rsid w:val="00672C83"/>
  </w:style>
  <w:style w:type="table" w:customStyle="1" w:styleId="TableGrid223">
    <w:name w:val="Table Grid223"/>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672C83"/>
  </w:style>
  <w:style w:type="numbering" w:customStyle="1" w:styleId="141">
    <w:name w:val="リストなし14"/>
    <w:next w:val="a5"/>
    <w:uiPriority w:val="99"/>
    <w:semiHidden/>
    <w:unhideWhenUsed/>
    <w:rsid w:val="00672C83"/>
  </w:style>
  <w:style w:type="numbering" w:customStyle="1" w:styleId="1140">
    <w:name w:val="无列表114"/>
    <w:next w:val="a5"/>
    <w:semiHidden/>
    <w:rsid w:val="00672C83"/>
  </w:style>
  <w:style w:type="numbering" w:customStyle="1" w:styleId="1131">
    <w:name w:val="リストなし113"/>
    <w:next w:val="a5"/>
    <w:uiPriority w:val="99"/>
    <w:semiHidden/>
    <w:unhideWhenUsed/>
    <w:rsid w:val="00672C83"/>
  </w:style>
  <w:style w:type="numbering" w:customStyle="1" w:styleId="NoList224">
    <w:name w:val="No List224"/>
    <w:next w:val="a5"/>
    <w:uiPriority w:val="99"/>
    <w:semiHidden/>
    <w:unhideWhenUsed/>
    <w:rsid w:val="00672C83"/>
  </w:style>
  <w:style w:type="numbering" w:customStyle="1" w:styleId="NoList324">
    <w:name w:val="No List324"/>
    <w:next w:val="a5"/>
    <w:uiPriority w:val="99"/>
    <w:semiHidden/>
    <w:unhideWhenUsed/>
    <w:rsid w:val="00672C83"/>
  </w:style>
  <w:style w:type="numbering" w:customStyle="1" w:styleId="NoList423">
    <w:name w:val="No List423"/>
    <w:next w:val="a5"/>
    <w:uiPriority w:val="99"/>
    <w:semiHidden/>
    <w:unhideWhenUsed/>
    <w:rsid w:val="00672C83"/>
  </w:style>
  <w:style w:type="numbering" w:customStyle="1" w:styleId="NoList2113">
    <w:name w:val="No List2113"/>
    <w:next w:val="a5"/>
    <w:uiPriority w:val="99"/>
    <w:semiHidden/>
    <w:unhideWhenUsed/>
    <w:rsid w:val="00672C83"/>
  </w:style>
  <w:style w:type="numbering" w:customStyle="1" w:styleId="NoList3113">
    <w:name w:val="No List3113"/>
    <w:next w:val="a5"/>
    <w:uiPriority w:val="99"/>
    <w:semiHidden/>
    <w:unhideWhenUsed/>
    <w:rsid w:val="00672C83"/>
  </w:style>
  <w:style w:type="numbering" w:customStyle="1" w:styleId="NoList4113">
    <w:name w:val="No List4113"/>
    <w:next w:val="a5"/>
    <w:uiPriority w:val="99"/>
    <w:semiHidden/>
    <w:unhideWhenUsed/>
    <w:rsid w:val="00672C83"/>
  </w:style>
  <w:style w:type="numbering" w:customStyle="1" w:styleId="1113">
    <w:name w:val="无列表1113"/>
    <w:next w:val="a5"/>
    <w:semiHidden/>
    <w:rsid w:val="00672C83"/>
  </w:style>
  <w:style w:type="numbering" w:customStyle="1" w:styleId="NoList11113">
    <w:name w:val="No List11113"/>
    <w:next w:val="a5"/>
    <w:uiPriority w:val="99"/>
    <w:semiHidden/>
    <w:unhideWhenUsed/>
    <w:rsid w:val="00672C83"/>
  </w:style>
  <w:style w:type="numbering" w:customStyle="1" w:styleId="NoList1213">
    <w:name w:val="No List1213"/>
    <w:next w:val="a5"/>
    <w:uiPriority w:val="99"/>
    <w:semiHidden/>
    <w:unhideWhenUsed/>
    <w:rsid w:val="00672C83"/>
  </w:style>
  <w:style w:type="numbering" w:customStyle="1" w:styleId="NoList2213">
    <w:name w:val="No List2213"/>
    <w:next w:val="a5"/>
    <w:uiPriority w:val="99"/>
    <w:semiHidden/>
    <w:unhideWhenUsed/>
    <w:rsid w:val="00672C83"/>
  </w:style>
  <w:style w:type="numbering" w:customStyle="1" w:styleId="NoList3213">
    <w:name w:val="No List3213"/>
    <w:next w:val="a5"/>
    <w:uiPriority w:val="99"/>
    <w:semiHidden/>
    <w:unhideWhenUsed/>
    <w:rsid w:val="00672C83"/>
  </w:style>
  <w:style w:type="table" w:customStyle="1" w:styleId="1f0">
    <w:name w:val="网格型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72C8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72C83"/>
    <w:rPr>
      <w:smallCaps/>
      <w:color w:val="5A5A5A"/>
    </w:rPr>
  </w:style>
  <w:style w:type="paragraph" w:customStyle="1" w:styleId="Style90">
    <w:name w:val="_Style 90"/>
    <w:uiPriority w:val="99"/>
    <w:semiHidden/>
    <w:qFormat/>
    <w:rsid w:val="00672C8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72C83"/>
    <w:rPr>
      <w:smallCaps/>
      <w:color w:val="5A5A5A"/>
    </w:rPr>
  </w:style>
  <w:style w:type="character" w:styleId="HTML3">
    <w:name w:val="HTML Code"/>
    <w:unhideWhenUsed/>
    <w:qFormat/>
    <w:rsid w:val="00672C83"/>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672C83"/>
    <w:pPr>
      <w:keepNext/>
      <w:spacing w:after="0"/>
      <w:jc w:val="center"/>
    </w:pPr>
    <w:rPr>
      <w:rFonts w:ascii="Arial" w:eastAsia="Calibri" w:hAnsi="Arial" w:cs="Arial"/>
      <w:lang w:val="fi-FI" w:eastAsia="fi-FI"/>
    </w:rPr>
  </w:style>
  <w:style w:type="paragraph" w:customStyle="1" w:styleId="tah00">
    <w:name w:val="tah0"/>
    <w:basedOn w:val="a2"/>
    <w:qFormat/>
    <w:rsid w:val="00672C83"/>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672C83"/>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672C83"/>
    <w:rPr>
      <w:rFonts w:ascii="Arial" w:hAnsi="Arial" w:cs="Arial" w:hint="default"/>
      <w:color w:val="000000"/>
      <w:sz w:val="18"/>
      <w:szCs w:val="18"/>
      <w:u w:val="none"/>
      <w:vertAlign w:val="superscript"/>
    </w:rPr>
  </w:style>
  <w:style w:type="character" w:customStyle="1" w:styleId="font31">
    <w:name w:val="font31"/>
    <w:basedOn w:val="a3"/>
    <w:qFormat/>
    <w:rsid w:val="00672C83"/>
    <w:rPr>
      <w:rFonts w:ascii="Arial" w:hAnsi="Arial" w:cs="Arial" w:hint="default"/>
      <w:color w:val="000000"/>
      <w:sz w:val="18"/>
      <w:szCs w:val="18"/>
      <w:u w:val="none"/>
    </w:rPr>
  </w:style>
  <w:style w:type="character" w:customStyle="1" w:styleId="font21">
    <w:name w:val="font21"/>
    <w:basedOn w:val="a3"/>
    <w:qFormat/>
    <w:rsid w:val="00672C83"/>
    <w:rPr>
      <w:rFonts w:ascii="Arial" w:hAnsi="Arial" w:cs="Arial" w:hint="default"/>
      <w:color w:val="000000"/>
      <w:sz w:val="18"/>
      <w:szCs w:val="18"/>
      <w:u w:val="none"/>
    </w:rPr>
  </w:style>
  <w:style w:type="paragraph" w:styleId="affff5">
    <w:name w:val="macro"/>
    <w:link w:val="affff6"/>
    <w:uiPriority w:val="99"/>
    <w:unhideWhenUsed/>
    <w:qFormat/>
    <w:rsid w:val="00672C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6">
    <w:name w:val="宏文本 字符"/>
    <w:basedOn w:val="a3"/>
    <w:link w:val="affff5"/>
    <w:uiPriority w:val="99"/>
    <w:qFormat/>
    <w:rsid w:val="00672C83"/>
    <w:rPr>
      <w:rFonts w:ascii="Courier New" w:hAnsi="Courier New"/>
      <w:kern w:val="2"/>
      <w:sz w:val="24"/>
      <w:lang w:val="en-US" w:eastAsia="zh-CN"/>
    </w:rPr>
  </w:style>
  <w:style w:type="paragraph" w:styleId="82">
    <w:name w:val="index 8"/>
    <w:basedOn w:val="a2"/>
    <w:next w:val="a2"/>
    <w:uiPriority w:val="99"/>
    <w:unhideWhenUsed/>
    <w:qFormat/>
    <w:rsid w:val="00672C83"/>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672C83"/>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672C83"/>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672C83"/>
    <w:pPr>
      <w:widowControl w:val="0"/>
      <w:spacing w:beforeLines="10" w:after="0"/>
      <w:ind w:leftChars="600" w:left="600" w:hanging="578"/>
      <w:jc w:val="both"/>
    </w:pPr>
    <w:rPr>
      <w:rFonts w:ascii="Calibri" w:hAnsi="Calibri"/>
      <w:kern w:val="2"/>
      <w:sz w:val="21"/>
      <w:szCs w:val="24"/>
      <w:lang w:val="en-US" w:eastAsia="zh-CN"/>
    </w:rPr>
  </w:style>
  <w:style w:type="paragraph" w:styleId="3c">
    <w:name w:val="index 3"/>
    <w:basedOn w:val="a2"/>
    <w:next w:val="a2"/>
    <w:uiPriority w:val="99"/>
    <w:unhideWhenUsed/>
    <w:qFormat/>
    <w:rsid w:val="00672C83"/>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672C83"/>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672C83"/>
    <w:pPr>
      <w:widowControl w:val="0"/>
      <w:spacing w:beforeLines="10" w:after="0"/>
      <w:ind w:leftChars="1600" w:left="1600" w:hanging="578"/>
      <w:jc w:val="both"/>
    </w:pPr>
    <w:rPr>
      <w:rFonts w:ascii="Calibri" w:hAnsi="Calibri"/>
      <w:kern w:val="2"/>
      <w:sz w:val="21"/>
      <w:szCs w:val="24"/>
      <w:lang w:val="en-US" w:eastAsia="zh-CN"/>
    </w:rPr>
  </w:style>
  <w:style w:type="table" w:styleId="1f1">
    <w:name w:val="Table Grid 1"/>
    <w:basedOn w:val="a4"/>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672C83"/>
    <w:rPr>
      <w:rFonts w:ascii="Times New Roman" w:eastAsia="Batang" w:hAnsi="Times New Roman"/>
      <w:lang w:val="en-GB" w:eastAsia="en-US"/>
    </w:rPr>
  </w:style>
  <w:style w:type="character" w:customStyle="1" w:styleId="2f">
    <w:name w:val="明显强调2"/>
    <w:uiPriority w:val="21"/>
    <w:qFormat/>
    <w:rsid w:val="00672C83"/>
    <w:rPr>
      <w:b/>
      <w:bCs/>
      <w:i/>
      <w:iCs/>
      <w:color w:val="4F81BD"/>
    </w:rPr>
  </w:style>
  <w:style w:type="table" w:customStyle="1" w:styleId="2f0">
    <w:name w:val="网格型2"/>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672C83"/>
    <w:rPr>
      <w:rFonts w:eastAsiaTheme="minorEastAsia"/>
      <w:lang w:val="en-GB" w:eastAsia="en-US"/>
    </w:rPr>
  </w:style>
  <w:style w:type="character" w:customStyle="1" w:styleId="Style115">
    <w:name w:val="_Style 115"/>
    <w:uiPriority w:val="31"/>
    <w:qFormat/>
    <w:rsid w:val="00672C83"/>
    <w:rPr>
      <w:smallCaps/>
      <w:color w:val="5A5A5A"/>
    </w:rPr>
  </w:style>
  <w:style w:type="table" w:customStyle="1" w:styleId="115">
    <w:name w:val="网格型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672C83"/>
    <w:rPr>
      <w:rFonts w:ascii="Times New Roman" w:eastAsia="MS Mincho" w:hAnsi="Times New Roman"/>
      <w:lang w:val="en-US" w:eastAsia="zh-CN"/>
    </w:rPr>
    <w:tblPr/>
  </w:style>
  <w:style w:type="table" w:customStyle="1" w:styleId="TableGrid54">
    <w:name w:val="Table Grid54"/>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672C83"/>
    <w:rPr>
      <w:rFonts w:ascii="Times New Roman" w:eastAsia="MS Mincho" w:hAnsi="Times New Roman"/>
      <w:lang w:val="en-US" w:eastAsia="zh-CN"/>
    </w:rPr>
    <w:tblPr/>
  </w:style>
  <w:style w:type="table" w:customStyle="1" w:styleId="TableGrid511">
    <w:name w:val="Table Grid5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672C83"/>
    <w:rPr>
      <w:rFonts w:ascii="Times New Roman" w:eastAsia="Batang" w:hAnsi="Times New Roman"/>
      <w:lang w:val="en-GB" w:eastAsia="en-US"/>
    </w:rPr>
  </w:style>
  <w:style w:type="paragraph" w:customStyle="1" w:styleId="Style91">
    <w:name w:val="_Style 91"/>
    <w:uiPriority w:val="99"/>
    <w:semiHidden/>
    <w:qFormat/>
    <w:rsid w:val="00672C83"/>
    <w:pPr>
      <w:spacing w:after="160" w:line="259" w:lineRule="auto"/>
    </w:pPr>
    <w:rPr>
      <w:rFonts w:eastAsiaTheme="minorEastAsia"/>
      <w:lang w:val="en-GB" w:eastAsia="en-US"/>
    </w:rPr>
  </w:style>
  <w:style w:type="character" w:customStyle="1" w:styleId="Style104">
    <w:name w:val="_Style 104"/>
    <w:uiPriority w:val="31"/>
    <w:qFormat/>
    <w:rsid w:val="00672C83"/>
    <w:rPr>
      <w:smallCaps/>
      <w:color w:val="5A5A5A"/>
    </w:rPr>
  </w:style>
  <w:style w:type="table" w:customStyle="1" w:styleId="TableGrid91">
    <w:name w:val="Table Grid9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672C83"/>
    <w:pPr>
      <w:spacing w:after="160" w:line="259" w:lineRule="auto"/>
    </w:pPr>
    <w:rPr>
      <w:rFonts w:ascii="Times New Roman" w:eastAsia="MS Mincho" w:hAnsi="Times New Roman"/>
      <w:lang w:val="en-GB" w:eastAsia="en-US"/>
    </w:rPr>
  </w:style>
  <w:style w:type="paragraph" w:customStyle="1" w:styleId="1f2">
    <w:name w:val="変更箇所1"/>
    <w:semiHidden/>
    <w:qFormat/>
    <w:rsid w:val="00672C83"/>
    <w:pPr>
      <w:autoSpaceDN w:val="0"/>
    </w:pPr>
    <w:rPr>
      <w:rFonts w:ascii="Times New Roman" w:eastAsia="MS Mincho" w:hAnsi="Times New Roman"/>
      <w:lang w:val="en-GB" w:eastAsia="en-US"/>
    </w:rPr>
  </w:style>
  <w:style w:type="paragraph" w:customStyle="1" w:styleId="2f1">
    <w:name w:val="変更箇所2"/>
    <w:semiHidden/>
    <w:qFormat/>
    <w:rsid w:val="00672C83"/>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672C83"/>
    <w:rPr>
      <w:rFonts w:ascii="Times New Roman" w:eastAsia="等线" w:hAnsi="Times New Roman" w:cs="Times New Roman"/>
      <w:sz w:val="18"/>
      <w:szCs w:val="18"/>
      <w:lang w:val="en-GB"/>
    </w:rPr>
  </w:style>
  <w:style w:type="table" w:customStyle="1" w:styleId="230">
    <w:name w:val="古典型 2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qFormat/>
    <w:locked/>
    <w:rsid w:val="00672C83"/>
    <w:rPr>
      <w:rFonts w:ascii="Times New Roman" w:eastAsia="MS Mincho" w:hAnsi="Times New Roman"/>
      <w:lang w:val="it-IT" w:eastAsia="en-GB"/>
    </w:rPr>
  </w:style>
  <w:style w:type="character" w:customStyle="1" w:styleId="Char3">
    <w:name w:val="参考资料列表 Char"/>
    <w:link w:val="affff7"/>
    <w:qFormat/>
    <w:locked/>
    <w:rsid w:val="00672C83"/>
    <w:rPr>
      <w:rFonts w:ascii="Calibri" w:hAnsi="Calibri"/>
      <w:kern w:val="2"/>
      <w:sz w:val="21"/>
    </w:rPr>
  </w:style>
  <w:style w:type="paragraph" w:customStyle="1" w:styleId="affff7">
    <w:name w:val="参考资料列表"/>
    <w:basedOn w:val="ad"/>
    <w:link w:val="Char3"/>
    <w:qFormat/>
    <w:rsid w:val="00672C83"/>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672C83"/>
    <w:pPr>
      <w:spacing w:before="180" w:after="180"/>
      <w:ind w:left="1134" w:hanging="1134"/>
      <w:jc w:val="both"/>
    </w:pPr>
    <w:rPr>
      <w:rFonts w:ascii="Times New Roman" w:hAnsi="Times New Roman"/>
      <w:lang w:val="en-GB" w:eastAsia="en-US"/>
    </w:rPr>
  </w:style>
  <w:style w:type="paragraph" w:customStyle="1" w:styleId="affff8">
    <w:name w:val="文稿标题"/>
    <w:basedOn w:val="a2"/>
    <w:uiPriority w:val="99"/>
    <w:qFormat/>
    <w:rsid w:val="00672C83"/>
    <w:pPr>
      <w:widowControl w:val="0"/>
      <w:spacing w:after="0"/>
      <w:ind w:left="1979" w:hanging="1979"/>
      <w:jc w:val="both"/>
    </w:pPr>
    <w:rPr>
      <w:rFonts w:ascii="Calibri" w:hAnsi="Calibri" w:cs="宋体"/>
      <w:b/>
      <w:kern w:val="2"/>
      <w:sz w:val="24"/>
      <w:lang w:val="en-US" w:eastAsia="zh-CN"/>
    </w:rPr>
  </w:style>
  <w:style w:type="paragraph" w:customStyle="1" w:styleId="affff9">
    <w:name w:val="标题线"/>
    <w:basedOn w:val="a2"/>
    <w:uiPriority w:val="99"/>
    <w:qFormat/>
    <w:rsid w:val="00672C83"/>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672C83"/>
    <w:rPr>
      <w:rFonts w:ascii="Arial" w:eastAsia="MS Mincho" w:hAnsi="Arial"/>
      <w:kern w:val="2"/>
      <w:szCs w:val="24"/>
    </w:rPr>
  </w:style>
  <w:style w:type="paragraph" w:customStyle="1" w:styleId="Doc-text2">
    <w:name w:val="Doc-text2"/>
    <w:basedOn w:val="a2"/>
    <w:link w:val="Doc-text2Char"/>
    <w:qFormat/>
    <w:rsid w:val="00672C83"/>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672C83"/>
    <w:rPr>
      <w:rFonts w:ascii="Calibri" w:eastAsia="MS Mincho" w:hAnsi="Calibri"/>
      <w:color w:val="0000FF"/>
      <w:kern w:val="2"/>
      <w:szCs w:val="24"/>
    </w:rPr>
  </w:style>
  <w:style w:type="paragraph" w:customStyle="1" w:styleId="Doc-titleJK">
    <w:name w:val="Doc-title_JK"/>
    <w:basedOn w:val="a2"/>
    <w:next w:val="Doc-text2JK"/>
    <w:link w:val="Doc-titleJKChar"/>
    <w:qFormat/>
    <w:rsid w:val="00672C83"/>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672C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672C83"/>
    <w:rPr>
      <w:rFonts w:ascii="Calibri" w:eastAsia="MS Mincho" w:hAnsi="Calibri"/>
      <w:kern w:val="2"/>
      <w:szCs w:val="24"/>
      <w:lang w:val="en-US" w:eastAsia="en-GB"/>
    </w:rPr>
  </w:style>
  <w:style w:type="paragraph" w:customStyle="1" w:styleId="1">
    <w:name w:val="样式 标题 1 + 小三"/>
    <w:basedOn w:val="11"/>
    <w:uiPriority w:val="99"/>
    <w:qFormat/>
    <w:rsid w:val="00672C83"/>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672C83"/>
    <w:pPr>
      <w:jc w:val="center"/>
    </w:pPr>
    <w:rPr>
      <w:rFonts w:ascii="Times New Roman" w:hAnsi="Times New Roman"/>
      <w:lang w:val="en-US" w:eastAsia="en-US"/>
    </w:rPr>
  </w:style>
  <w:style w:type="paragraph" w:customStyle="1" w:styleId="Title2">
    <w:name w:val="Title 2"/>
    <w:basedOn w:val="Normal0"/>
    <w:next w:val="afff5"/>
    <w:uiPriority w:val="99"/>
    <w:qFormat/>
    <w:rsid w:val="00672C83"/>
    <w:pPr>
      <w:spacing w:before="120" w:after="120"/>
    </w:pPr>
    <w:rPr>
      <w:rFonts w:ascii="Book Antiqua" w:hAnsi="Book Antiqua"/>
      <w:b/>
    </w:rPr>
  </w:style>
  <w:style w:type="paragraph" w:customStyle="1" w:styleId="abstract">
    <w:name w:val="abstract"/>
    <w:basedOn w:val="a2"/>
    <w:next w:val="a2"/>
    <w:uiPriority w:val="99"/>
    <w:qFormat/>
    <w:rsid w:val="00672C83"/>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672C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672C83"/>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672C83"/>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672C83"/>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672C83"/>
  </w:style>
  <w:style w:type="paragraph" w:customStyle="1" w:styleId="2ChapterXXStatementh22Header2l2Level2Headhea">
    <w:name w:val="样式 标题 2Chapter X.X. Statementh22Header 2l2Level 2 Headhea..."/>
    <w:basedOn w:val="2"/>
    <w:uiPriority w:val="99"/>
    <w:qFormat/>
    <w:rsid w:val="00672C83"/>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672C83"/>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a">
    <w:name w:val="图片说明"/>
    <w:basedOn w:val="a2"/>
    <w:next w:val="a2"/>
    <w:uiPriority w:val="99"/>
    <w:qFormat/>
    <w:rsid w:val="00672C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672C83"/>
    <w:rPr>
      <w:rFonts w:ascii="Calibri" w:hAnsi="Calibri"/>
      <w:b/>
      <w:kern w:val="2"/>
      <w:sz w:val="24"/>
      <w:u w:val="single"/>
      <w:lang w:eastAsia="ko-KR"/>
    </w:rPr>
  </w:style>
  <w:style w:type="paragraph" w:customStyle="1" w:styleId="TJ">
    <w:name w:val="TJ"/>
    <w:basedOn w:val="a2"/>
    <w:link w:val="TJChar"/>
    <w:qFormat/>
    <w:rsid w:val="00672C83"/>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672C83"/>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672C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672C83"/>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672C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672C83"/>
    <w:rPr>
      <w:rFonts w:ascii="Times New Roman" w:eastAsiaTheme="minorEastAsia" w:hAnsi="Times New Roman"/>
      <w:caps/>
      <w:lang w:val="en-GB" w:eastAsia="en-US"/>
    </w:rPr>
  </w:style>
  <w:style w:type="paragraph" w:customStyle="1" w:styleId="Agreement">
    <w:name w:val="Agreement"/>
    <w:basedOn w:val="a2"/>
    <w:next w:val="a2"/>
    <w:uiPriority w:val="99"/>
    <w:qFormat/>
    <w:rsid w:val="00672C83"/>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672C8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672C83"/>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672C83"/>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b">
    <w:name w:val="文稿抬头"/>
    <w:qFormat/>
    <w:rsid w:val="00672C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672C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Char Char"/>
    <w:qFormat/>
    <w:rsid w:val="00672C83"/>
    <w:rPr>
      <w:rFonts w:ascii="Arial" w:hAnsi="Arial" w:cs="Arial" w:hint="default"/>
      <w:sz w:val="36"/>
      <w:lang w:val="en-GB" w:eastAsia="en-US" w:bidi="ar-SA"/>
    </w:rPr>
  </w:style>
  <w:style w:type="character" w:customStyle="1" w:styleId="font41">
    <w:name w:val="font41"/>
    <w:basedOn w:val="a3"/>
    <w:qFormat/>
    <w:rsid w:val="00672C83"/>
    <w:rPr>
      <w:rFonts w:ascii="Arial" w:hAnsi="Arial" w:cs="Arial" w:hint="default"/>
      <w:color w:val="000000"/>
      <w:sz w:val="18"/>
      <w:szCs w:val="18"/>
      <w:u w:val="none"/>
    </w:rPr>
  </w:style>
  <w:style w:type="table" w:customStyle="1" w:styleId="260">
    <w:name w:val="古典型 26"/>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672C83"/>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672C83"/>
    <w:rPr>
      <w:smallCaps/>
      <w:color w:val="C0504D"/>
      <w:u w:val="single"/>
    </w:rPr>
  </w:style>
  <w:style w:type="table" w:customStyle="1" w:styleId="417">
    <w:name w:val="无格式表格 4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672C83"/>
  </w:style>
  <w:style w:type="character" w:customStyle="1" w:styleId="B1Car">
    <w:name w:val="B1+ Car"/>
    <w:link w:val="B1"/>
    <w:qFormat/>
    <w:locked/>
    <w:rsid w:val="00672C83"/>
    <w:rPr>
      <w:rFonts w:ascii="Times New Roman" w:eastAsia="MS Mincho" w:hAnsi="Times New Roman"/>
      <w:lang w:val="en-GB" w:eastAsia="en-GB"/>
    </w:rPr>
  </w:style>
  <w:style w:type="paragraph" w:customStyle="1" w:styleId="TOCHeading1">
    <w:name w:val="TOC Heading1"/>
    <w:basedOn w:val="11"/>
    <w:next w:val="a2"/>
    <w:uiPriority w:val="39"/>
    <w:qFormat/>
    <w:rsid w:val="00672C83"/>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672C83"/>
    <w:pPr>
      <w:spacing w:after="160" w:line="256" w:lineRule="auto"/>
    </w:pPr>
    <w:rPr>
      <w:rFonts w:ascii="Times New Roman" w:eastAsia="MS Mincho" w:hAnsi="Times New Roman"/>
      <w:lang w:val="en-GB" w:eastAsia="en-US"/>
    </w:rPr>
  </w:style>
  <w:style w:type="paragraph" w:customStyle="1" w:styleId="125">
    <w:name w:val="修订12"/>
    <w:semiHidden/>
    <w:qFormat/>
    <w:rsid w:val="00672C83"/>
    <w:rPr>
      <w:rFonts w:ascii="Times New Roman" w:eastAsia="Batang" w:hAnsi="Times New Roman"/>
      <w:lang w:val="en-GB" w:eastAsia="en-US"/>
    </w:rPr>
  </w:style>
  <w:style w:type="character" w:customStyle="1" w:styleId="FigureTitleChar">
    <w:name w:val="Figure Title Char"/>
    <w:qFormat/>
    <w:rsid w:val="00672C83"/>
    <w:rPr>
      <w:rFonts w:ascii="Arial" w:hAnsi="Arial" w:cs="Arial" w:hint="default"/>
      <w:lang w:val="en-GB" w:eastAsia="en-US" w:bidi="ar-SA"/>
    </w:rPr>
  </w:style>
  <w:style w:type="character" w:customStyle="1" w:styleId="p1">
    <w:name w:val="p1"/>
    <w:qFormat/>
    <w:rsid w:val="00672C83"/>
  </w:style>
  <w:style w:type="character" w:customStyle="1" w:styleId="e-031">
    <w:name w:val="e-031"/>
    <w:qFormat/>
    <w:rsid w:val="00672C83"/>
    <w:rPr>
      <w:i/>
      <w:iCs/>
    </w:rPr>
  </w:style>
  <w:style w:type="character" w:customStyle="1" w:styleId="hps">
    <w:name w:val="hps"/>
    <w:qFormat/>
    <w:rsid w:val="00672C83"/>
  </w:style>
  <w:style w:type="character" w:customStyle="1" w:styleId="IntenseEmphasis1">
    <w:name w:val="Intense Emphasis1"/>
    <w:basedOn w:val="a3"/>
    <w:uiPriority w:val="21"/>
    <w:qFormat/>
    <w:rsid w:val="00672C83"/>
    <w:rPr>
      <w:b/>
      <w:bCs/>
      <w:i/>
      <w:iCs/>
      <w:color w:val="4F81BD"/>
    </w:rPr>
  </w:style>
  <w:style w:type="character" w:customStyle="1" w:styleId="EditorsNoteChar1">
    <w:name w:val="Editor's Note Char1"/>
    <w:qFormat/>
    <w:rsid w:val="00672C83"/>
    <w:rPr>
      <w:rFonts w:ascii="Times New Roman" w:hAnsi="Times New Roman" w:cs="Times New Roman" w:hint="default"/>
      <w:color w:val="FF0000"/>
      <w:lang w:val="en-GB" w:eastAsia="en-US"/>
    </w:rPr>
  </w:style>
  <w:style w:type="character" w:customStyle="1" w:styleId="TAHChar">
    <w:name w:val="TAH Char"/>
    <w:qFormat/>
    <w:locked/>
    <w:rsid w:val="00672C83"/>
    <w:rPr>
      <w:rFonts w:ascii="Arial" w:hAnsi="Arial" w:cs="Arial" w:hint="default"/>
      <w:b/>
      <w:bCs w:val="0"/>
      <w:sz w:val="18"/>
      <w:lang w:val="en-GB"/>
    </w:rPr>
  </w:style>
  <w:style w:type="character" w:customStyle="1" w:styleId="IntenseEmphasis2">
    <w:name w:val="Intense Emphasis2"/>
    <w:uiPriority w:val="21"/>
    <w:qFormat/>
    <w:rsid w:val="00672C83"/>
    <w:rPr>
      <w:b/>
      <w:bCs/>
      <w:i/>
      <w:iCs/>
      <w:color w:val="4F81BD"/>
    </w:rPr>
  </w:style>
  <w:style w:type="character" w:customStyle="1" w:styleId="normaltextrun">
    <w:name w:val="normaltextrun"/>
    <w:basedOn w:val="a3"/>
    <w:qFormat/>
    <w:rsid w:val="00672C83"/>
  </w:style>
  <w:style w:type="character" w:customStyle="1" w:styleId="search-word-mail">
    <w:name w:val="search-word-mail"/>
    <w:qFormat/>
    <w:rsid w:val="00672C83"/>
  </w:style>
  <w:style w:type="character" w:customStyle="1" w:styleId="word">
    <w:name w:val="word"/>
    <w:basedOn w:val="a3"/>
    <w:qFormat/>
    <w:rsid w:val="00672C83"/>
  </w:style>
  <w:style w:type="character" w:customStyle="1" w:styleId="1f3">
    <w:name w:val="未处理的提及1"/>
    <w:basedOn w:val="a3"/>
    <w:uiPriority w:val="99"/>
    <w:qFormat/>
    <w:rsid w:val="00672C83"/>
    <w:rPr>
      <w:color w:val="605E5C"/>
      <w:shd w:val="clear" w:color="auto" w:fill="E1DFDD"/>
    </w:rPr>
  </w:style>
  <w:style w:type="character" w:customStyle="1" w:styleId="affffc">
    <w:name w:val="首标题"/>
    <w:qFormat/>
    <w:rsid w:val="00672C83"/>
    <w:rPr>
      <w:rFonts w:ascii="Arial" w:eastAsia="宋体" w:hAnsi="Arial" w:cs="Arial" w:hint="default"/>
      <w:sz w:val="24"/>
      <w:lang w:val="en-US" w:eastAsia="zh-CN" w:bidi="ar-SA"/>
    </w:rPr>
  </w:style>
  <w:style w:type="character" w:customStyle="1" w:styleId="HeaderChar1">
    <w:name w:val="Header Char1"/>
    <w:basedOn w:val="a3"/>
    <w:semiHidden/>
    <w:qFormat/>
    <w:rsid w:val="00672C8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672C83"/>
    <w:rPr>
      <w:color w:val="605E5C"/>
      <w:shd w:val="clear" w:color="auto" w:fill="E1DFDD"/>
    </w:rPr>
  </w:style>
  <w:style w:type="table" w:customStyle="1" w:styleId="280">
    <w:name w:val="古典型 28"/>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672C83"/>
  </w:style>
  <w:style w:type="table" w:customStyle="1" w:styleId="83">
    <w:name w:val="网格型8"/>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672C83"/>
    <w:rPr>
      <w:rFonts w:ascii="Times New Roman" w:eastAsia="MS Mincho" w:hAnsi="Times New Roman"/>
      <w:lang w:val="en-US" w:eastAsia="en-US"/>
    </w:rPr>
    <w:tblPr/>
  </w:style>
  <w:style w:type="table" w:customStyle="1" w:styleId="TableGrid65">
    <w:name w:val="Table Grid65"/>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e"/>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672C83"/>
    <w:rPr>
      <w:rFonts w:ascii="Times New Roman" w:eastAsia="MS Mincho" w:hAnsi="Times New Roman"/>
      <w:lang w:val="en-US" w:eastAsia="en-US"/>
    </w:rPr>
    <w:tblPr/>
  </w:style>
  <w:style w:type="table" w:customStyle="1" w:styleId="Tabellengitternetz1122">
    <w:name w:val="Tabellengitternetz1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672C83"/>
  </w:style>
  <w:style w:type="table" w:customStyle="1" w:styleId="TableGrid107">
    <w:name w:val="Table Grid10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672C83"/>
  </w:style>
  <w:style w:type="numbering" w:customStyle="1" w:styleId="LFO19111">
    <w:name w:val="LFO19111"/>
    <w:basedOn w:val="a5"/>
    <w:rsid w:val="00672C83"/>
  </w:style>
  <w:style w:type="table" w:customStyle="1" w:styleId="TableGrid1232">
    <w:name w:val="Table Grid123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672C83"/>
    <w:rPr>
      <w:rFonts w:ascii="Times New Roman" w:eastAsia="MS Mincho" w:hAnsi="Times New Roman"/>
      <w:lang w:val="en-US" w:eastAsia="zh-CN"/>
    </w:rPr>
    <w:tblPr/>
  </w:style>
  <w:style w:type="table" w:customStyle="1" w:styleId="TableGrid541">
    <w:name w:val="Table Grid5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672C83"/>
    <w:rPr>
      <w:rFonts w:ascii="Times New Roman" w:eastAsia="MS Mincho" w:hAnsi="Times New Roman"/>
      <w:lang w:val="en-US" w:eastAsia="zh-CN"/>
    </w:rPr>
    <w:tblPr/>
  </w:style>
  <w:style w:type="table" w:customStyle="1" w:styleId="TableGrid5111">
    <w:name w:val="Table Grid5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672C83"/>
    <w:rPr>
      <w:smallCaps/>
      <w:color w:val="5A5A5A"/>
    </w:rPr>
  </w:style>
  <w:style w:type="paragraph" w:customStyle="1" w:styleId="TOC11">
    <w:name w:val="TOC 标题1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672C83"/>
  </w:style>
  <w:style w:type="numbering" w:customStyle="1" w:styleId="152">
    <w:name w:val="リストなし15"/>
    <w:next w:val="a5"/>
    <w:uiPriority w:val="99"/>
    <w:semiHidden/>
    <w:unhideWhenUsed/>
    <w:rsid w:val="00672C83"/>
  </w:style>
  <w:style w:type="numbering" w:customStyle="1" w:styleId="NoList18">
    <w:name w:val="No List18"/>
    <w:next w:val="a5"/>
    <w:uiPriority w:val="99"/>
    <w:semiHidden/>
    <w:unhideWhenUsed/>
    <w:rsid w:val="00672C83"/>
  </w:style>
  <w:style w:type="numbering" w:customStyle="1" w:styleId="1150">
    <w:name w:val="无列表115"/>
    <w:next w:val="a5"/>
    <w:semiHidden/>
    <w:rsid w:val="00672C83"/>
  </w:style>
  <w:style w:type="numbering" w:customStyle="1" w:styleId="1141">
    <w:name w:val="リストなし114"/>
    <w:next w:val="a5"/>
    <w:uiPriority w:val="99"/>
    <w:semiHidden/>
    <w:unhideWhenUsed/>
    <w:rsid w:val="00672C83"/>
  </w:style>
  <w:style w:type="numbering" w:customStyle="1" w:styleId="NoList26">
    <w:name w:val="No List26"/>
    <w:next w:val="a5"/>
    <w:uiPriority w:val="99"/>
    <w:semiHidden/>
    <w:unhideWhenUsed/>
    <w:rsid w:val="00672C83"/>
  </w:style>
  <w:style w:type="numbering" w:customStyle="1" w:styleId="NoList36">
    <w:name w:val="No List36"/>
    <w:next w:val="a5"/>
    <w:uiPriority w:val="99"/>
    <w:semiHidden/>
    <w:unhideWhenUsed/>
    <w:rsid w:val="00672C83"/>
  </w:style>
  <w:style w:type="numbering" w:customStyle="1" w:styleId="NoList115">
    <w:name w:val="No List115"/>
    <w:next w:val="a5"/>
    <w:uiPriority w:val="99"/>
    <w:semiHidden/>
    <w:unhideWhenUsed/>
    <w:rsid w:val="00672C83"/>
  </w:style>
  <w:style w:type="numbering" w:customStyle="1" w:styleId="NoList46">
    <w:name w:val="No List46"/>
    <w:next w:val="a5"/>
    <w:uiPriority w:val="99"/>
    <w:semiHidden/>
    <w:unhideWhenUsed/>
    <w:rsid w:val="00672C83"/>
  </w:style>
  <w:style w:type="numbering" w:customStyle="1" w:styleId="NoList55">
    <w:name w:val="No List55"/>
    <w:next w:val="a5"/>
    <w:uiPriority w:val="99"/>
    <w:semiHidden/>
    <w:unhideWhenUsed/>
    <w:rsid w:val="00672C83"/>
  </w:style>
  <w:style w:type="numbering" w:customStyle="1" w:styleId="NoList1115">
    <w:name w:val="No List1115"/>
    <w:next w:val="a5"/>
    <w:uiPriority w:val="99"/>
    <w:semiHidden/>
    <w:unhideWhenUsed/>
    <w:rsid w:val="00672C83"/>
  </w:style>
  <w:style w:type="numbering" w:customStyle="1" w:styleId="NoList215">
    <w:name w:val="No List215"/>
    <w:next w:val="a5"/>
    <w:uiPriority w:val="99"/>
    <w:semiHidden/>
    <w:unhideWhenUsed/>
    <w:rsid w:val="00672C83"/>
  </w:style>
  <w:style w:type="numbering" w:customStyle="1" w:styleId="NoList315">
    <w:name w:val="No List315"/>
    <w:next w:val="a5"/>
    <w:uiPriority w:val="99"/>
    <w:semiHidden/>
    <w:unhideWhenUsed/>
    <w:rsid w:val="00672C83"/>
  </w:style>
  <w:style w:type="numbering" w:customStyle="1" w:styleId="NoList415">
    <w:name w:val="No List415"/>
    <w:next w:val="a5"/>
    <w:uiPriority w:val="99"/>
    <w:semiHidden/>
    <w:unhideWhenUsed/>
    <w:rsid w:val="00672C83"/>
  </w:style>
  <w:style w:type="numbering" w:customStyle="1" w:styleId="NoList65">
    <w:name w:val="No List65"/>
    <w:next w:val="a5"/>
    <w:uiPriority w:val="99"/>
    <w:semiHidden/>
    <w:unhideWhenUsed/>
    <w:rsid w:val="00672C83"/>
  </w:style>
  <w:style w:type="numbering" w:customStyle="1" w:styleId="NoList75">
    <w:name w:val="No List75"/>
    <w:next w:val="a5"/>
    <w:uiPriority w:val="99"/>
    <w:semiHidden/>
    <w:unhideWhenUsed/>
    <w:rsid w:val="00672C83"/>
  </w:style>
  <w:style w:type="numbering" w:customStyle="1" w:styleId="NoList125">
    <w:name w:val="No List125"/>
    <w:next w:val="a5"/>
    <w:uiPriority w:val="99"/>
    <w:semiHidden/>
    <w:unhideWhenUsed/>
    <w:rsid w:val="00672C83"/>
  </w:style>
  <w:style w:type="numbering" w:customStyle="1" w:styleId="NoList225">
    <w:name w:val="No List225"/>
    <w:next w:val="a5"/>
    <w:uiPriority w:val="99"/>
    <w:semiHidden/>
    <w:unhideWhenUsed/>
    <w:rsid w:val="00672C83"/>
  </w:style>
  <w:style w:type="numbering" w:customStyle="1" w:styleId="NoList325">
    <w:name w:val="No List325"/>
    <w:next w:val="a5"/>
    <w:uiPriority w:val="99"/>
    <w:semiHidden/>
    <w:unhideWhenUsed/>
    <w:rsid w:val="00672C83"/>
  </w:style>
  <w:style w:type="numbering" w:customStyle="1" w:styleId="NoList424">
    <w:name w:val="No List424"/>
    <w:next w:val="a5"/>
    <w:uiPriority w:val="99"/>
    <w:semiHidden/>
    <w:unhideWhenUsed/>
    <w:rsid w:val="00672C83"/>
  </w:style>
  <w:style w:type="numbering" w:customStyle="1" w:styleId="NoList514">
    <w:name w:val="No List514"/>
    <w:next w:val="a5"/>
    <w:uiPriority w:val="99"/>
    <w:semiHidden/>
    <w:unhideWhenUsed/>
    <w:rsid w:val="00672C83"/>
  </w:style>
  <w:style w:type="numbering" w:customStyle="1" w:styleId="NoList2114">
    <w:name w:val="No List2114"/>
    <w:next w:val="a5"/>
    <w:uiPriority w:val="99"/>
    <w:semiHidden/>
    <w:unhideWhenUsed/>
    <w:rsid w:val="00672C83"/>
  </w:style>
  <w:style w:type="numbering" w:customStyle="1" w:styleId="NoList3114">
    <w:name w:val="No List3114"/>
    <w:next w:val="a5"/>
    <w:uiPriority w:val="99"/>
    <w:semiHidden/>
    <w:unhideWhenUsed/>
    <w:rsid w:val="00672C83"/>
  </w:style>
  <w:style w:type="numbering" w:customStyle="1" w:styleId="NoList4114">
    <w:name w:val="No List4114"/>
    <w:next w:val="a5"/>
    <w:uiPriority w:val="99"/>
    <w:semiHidden/>
    <w:unhideWhenUsed/>
    <w:rsid w:val="00672C83"/>
  </w:style>
  <w:style w:type="numbering" w:customStyle="1" w:styleId="NoList614">
    <w:name w:val="No List614"/>
    <w:next w:val="a5"/>
    <w:uiPriority w:val="99"/>
    <w:semiHidden/>
    <w:unhideWhenUsed/>
    <w:rsid w:val="00672C83"/>
  </w:style>
  <w:style w:type="numbering" w:customStyle="1" w:styleId="11140">
    <w:name w:val="无列表1114"/>
    <w:next w:val="a5"/>
    <w:semiHidden/>
    <w:rsid w:val="00672C83"/>
  </w:style>
  <w:style w:type="numbering" w:customStyle="1" w:styleId="NoList11114">
    <w:name w:val="No List11114"/>
    <w:next w:val="a5"/>
    <w:uiPriority w:val="99"/>
    <w:semiHidden/>
    <w:unhideWhenUsed/>
    <w:rsid w:val="00672C83"/>
  </w:style>
  <w:style w:type="numbering" w:customStyle="1" w:styleId="NoList714">
    <w:name w:val="No List714"/>
    <w:next w:val="a5"/>
    <w:uiPriority w:val="99"/>
    <w:semiHidden/>
    <w:unhideWhenUsed/>
    <w:rsid w:val="00672C83"/>
  </w:style>
  <w:style w:type="numbering" w:customStyle="1" w:styleId="NoList1214">
    <w:name w:val="No List1214"/>
    <w:next w:val="a5"/>
    <w:uiPriority w:val="99"/>
    <w:semiHidden/>
    <w:unhideWhenUsed/>
    <w:rsid w:val="00672C83"/>
  </w:style>
  <w:style w:type="numbering" w:customStyle="1" w:styleId="NoList2214">
    <w:name w:val="No List2214"/>
    <w:next w:val="a5"/>
    <w:uiPriority w:val="99"/>
    <w:semiHidden/>
    <w:unhideWhenUsed/>
    <w:rsid w:val="00672C83"/>
  </w:style>
  <w:style w:type="numbering" w:customStyle="1" w:styleId="NoList3214">
    <w:name w:val="No List3214"/>
    <w:next w:val="a5"/>
    <w:uiPriority w:val="99"/>
    <w:semiHidden/>
    <w:unhideWhenUsed/>
    <w:rsid w:val="00672C83"/>
  </w:style>
  <w:style w:type="numbering" w:customStyle="1" w:styleId="NoList84">
    <w:name w:val="No List84"/>
    <w:next w:val="a5"/>
    <w:uiPriority w:val="99"/>
    <w:semiHidden/>
    <w:unhideWhenUsed/>
    <w:rsid w:val="00672C83"/>
  </w:style>
  <w:style w:type="numbering" w:customStyle="1" w:styleId="NoList94">
    <w:name w:val="No List94"/>
    <w:next w:val="a5"/>
    <w:uiPriority w:val="99"/>
    <w:semiHidden/>
    <w:unhideWhenUsed/>
    <w:rsid w:val="00672C83"/>
  </w:style>
  <w:style w:type="numbering" w:customStyle="1" w:styleId="NoList814">
    <w:name w:val="No List814"/>
    <w:next w:val="a5"/>
    <w:uiPriority w:val="99"/>
    <w:semiHidden/>
    <w:unhideWhenUsed/>
    <w:rsid w:val="00672C83"/>
  </w:style>
  <w:style w:type="numbering" w:customStyle="1" w:styleId="NoList913">
    <w:name w:val="No List913"/>
    <w:next w:val="a5"/>
    <w:uiPriority w:val="99"/>
    <w:semiHidden/>
    <w:unhideWhenUsed/>
    <w:rsid w:val="00672C83"/>
  </w:style>
  <w:style w:type="numbering" w:customStyle="1" w:styleId="LFO194">
    <w:name w:val="LFO194"/>
    <w:basedOn w:val="a5"/>
    <w:rsid w:val="00672C83"/>
  </w:style>
  <w:style w:type="numbering" w:customStyle="1" w:styleId="NoList103">
    <w:name w:val="No List103"/>
    <w:next w:val="a5"/>
    <w:uiPriority w:val="99"/>
    <w:semiHidden/>
    <w:unhideWhenUsed/>
    <w:rsid w:val="00672C83"/>
  </w:style>
  <w:style w:type="numbering" w:customStyle="1" w:styleId="LFO1913">
    <w:name w:val="LFO1913"/>
    <w:basedOn w:val="a5"/>
    <w:rsid w:val="00672C83"/>
  </w:style>
  <w:style w:type="numbering" w:customStyle="1" w:styleId="1211">
    <w:name w:val="无列表121"/>
    <w:next w:val="a5"/>
    <w:semiHidden/>
    <w:rsid w:val="00672C83"/>
  </w:style>
  <w:style w:type="numbering" w:customStyle="1" w:styleId="1212">
    <w:name w:val="リストなし121"/>
    <w:next w:val="a5"/>
    <w:uiPriority w:val="99"/>
    <w:semiHidden/>
    <w:unhideWhenUsed/>
    <w:rsid w:val="00672C83"/>
  </w:style>
  <w:style w:type="numbering" w:customStyle="1" w:styleId="11112">
    <w:name w:val="リストなし1111"/>
    <w:next w:val="a5"/>
    <w:uiPriority w:val="99"/>
    <w:semiHidden/>
    <w:unhideWhenUsed/>
    <w:rsid w:val="00672C83"/>
  </w:style>
  <w:style w:type="numbering" w:customStyle="1" w:styleId="NoList131">
    <w:name w:val="No List131"/>
    <w:next w:val="a5"/>
    <w:uiPriority w:val="99"/>
    <w:semiHidden/>
    <w:unhideWhenUsed/>
    <w:rsid w:val="00672C83"/>
  </w:style>
  <w:style w:type="numbering" w:customStyle="1" w:styleId="NoList231">
    <w:name w:val="No List231"/>
    <w:next w:val="a5"/>
    <w:uiPriority w:val="99"/>
    <w:semiHidden/>
    <w:unhideWhenUsed/>
    <w:rsid w:val="00672C83"/>
  </w:style>
  <w:style w:type="numbering" w:customStyle="1" w:styleId="NoList331">
    <w:name w:val="No List331"/>
    <w:next w:val="a5"/>
    <w:uiPriority w:val="99"/>
    <w:semiHidden/>
    <w:unhideWhenUsed/>
    <w:rsid w:val="00672C83"/>
  </w:style>
  <w:style w:type="numbering" w:customStyle="1" w:styleId="NoList431">
    <w:name w:val="No List431"/>
    <w:next w:val="a5"/>
    <w:uiPriority w:val="99"/>
    <w:semiHidden/>
    <w:unhideWhenUsed/>
    <w:rsid w:val="00672C83"/>
  </w:style>
  <w:style w:type="numbering" w:customStyle="1" w:styleId="NoList521">
    <w:name w:val="No List521"/>
    <w:next w:val="a5"/>
    <w:uiPriority w:val="99"/>
    <w:semiHidden/>
    <w:unhideWhenUsed/>
    <w:rsid w:val="00672C83"/>
  </w:style>
  <w:style w:type="numbering" w:customStyle="1" w:styleId="NoList621">
    <w:name w:val="No List621"/>
    <w:next w:val="a5"/>
    <w:uiPriority w:val="99"/>
    <w:semiHidden/>
    <w:unhideWhenUsed/>
    <w:rsid w:val="00672C83"/>
  </w:style>
  <w:style w:type="numbering" w:customStyle="1" w:styleId="NoList721">
    <w:name w:val="No List721"/>
    <w:next w:val="a5"/>
    <w:uiPriority w:val="99"/>
    <w:semiHidden/>
    <w:unhideWhenUsed/>
    <w:rsid w:val="00672C83"/>
  </w:style>
  <w:style w:type="numbering" w:customStyle="1" w:styleId="NoList1121">
    <w:name w:val="No List1121"/>
    <w:next w:val="a5"/>
    <w:uiPriority w:val="99"/>
    <w:semiHidden/>
    <w:unhideWhenUsed/>
    <w:rsid w:val="00672C83"/>
  </w:style>
  <w:style w:type="numbering" w:customStyle="1" w:styleId="NoList2121">
    <w:name w:val="No List2121"/>
    <w:next w:val="a5"/>
    <w:uiPriority w:val="99"/>
    <w:semiHidden/>
    <w:unhideWhenUsed/>
    <w:rsid w:val="00672C83"/>
  </w:style>
  <w:style w:type="numbering" w:customStyle="1" w:styleId="NoList3121">
    <w:name w:val="No List3121"/>
    <w:next w:val="a5"/>
    <w:uiPriority w:val="99"/>
    <w:semiHidden/>
    <w:unhideWhenUsed/>
    <w:rsid w:val="00672C83"/>
  </w:style>
  <w:style w:type="numbering" w:customStyle="1" w:styleId="NoList4121">
    <w:name w:val="No List4121"/>
    <w:next w:val="a5"/>
    <w:uiPriority w:val="99"/>
    <w:semiHidden/>
    <w:unhideWhenUsed/>
    <w:rsid w:val="00672C83"/>
  </w:style>
  <w:style w:type="numbering" w:customStyle="1" w:styleId="NoList5111">
    <w:name w:val="No List5111"/>
    <w:next w:val="a5"/>
    <w:uiPriority w:val="99"/>
    <w:semiHidden/>
    <w:unhideWhenUsed/>
    <w:rsid w:val="00672C83"/>
  </w:style>
  <w:style w:type="numbering" w:customStyle="1" w:styleId="NoList6111">
    <w:name w:val="No List6111"/>
    <w:next w:val="a5"/>
    <w:uiPriority w:val="99"/>
    <w:semiHidden/>
    <w:unhideWhenUsed/>
    <w:rsid w:val="00672C83"/>
  </w:style>
  <w:style w:type="numbering" w:customStyle="1" w:styleId="NoList7111">
    <w:name w:val="No List7111"/>
    <w:next w:val="a5"/>
    <w:uiPriority w:val="99"/>
    <w:semiHidden/>
    <w:unhideWhenUsed/>
    <w:rsid w:val="00672C83"/>
  </w:style>
  <w:style w:type="numbering" w:customStyle="1" w:styleId="NoList8111">
    <w:name w:val="No List8111"/>
    <w:next w:val="a5"/>
    <w:uiPriority w:val="99"/>
    <w:semiHidden/>
    <w:unhideWhenUsed/>
    <w:rsid w:val="00672C83"/>
  </w:style>
  <w:style w:type="numbering" w:customStyle="1" w:styleId="NoList1221">
    <w:name w:val="No List1221"/>
    <w:next w:val="a5"/>
    <w:uiPriority w:val="99"/>
    <w:semiHidden/>
    <w:rsid w:val="00672C83"/>
  </w:style>
  <w:style w:type="numbering" w:customStyle="1" w:styleId="NoList11121">
    <w:name w:val="No List11121"/>
    <w:next w:val="a5"/>
    <w:uiPriority w:val="99"/>
    <w:semiHidden/>
    <w:unhideWhenUsed/>
    <w:rsid w:val="00672C83"/>
  </w:style>
  <w:style w:type="numbering" w:customStyle="1" w:styleId="11210">
    <w:name w:val="无列表1121"/>
    <w:next w:val="a5"/>
    <w:semiHidden/>
    <w:rsid w:val="00672C83"/>
  </w:style>
  <w:style w:type="numbering" w:customStyle="1" w:styleId="NoList2221">
    <w:name w:val="No List2221"/>
    <w:next w:val="a5"/>
    <w:uiPriority w:val="99"/>
    <w:semiHidden/>
    <w:unhideWhenUsed/>
    <w:rsid w:val="00672C83"/>
  </w:style>
  <w:style w:type="numbering" w:customStyle="1" w:styleId="NoList3221">
    <w:name w:val="No List3221"/>
    <w:next w:val="a5"/>
    <w:uiPriority w:val="99"/>
    <w:semiHidden/>
    <w:unhideWhenUsed/>
    <w:rsid w:val="00672C83"/>
  </w:style>
  <w:style w:type="numbering" w:customStyle="1" w:styleId="NoList4211">
    <w:name w:val="No List4211"/>
    <w:next w:val="a5"/>
    <w:uiPriority w:val="99"/>
    <w:semiHidden/>
    <w:unhideWhenUsed/>
    <w:rsid w:val="00672C83"/>
  </w:style>
  <w:style w:type="numbering" w:customStyle="1" w:styleId="NoList21111">
    <w:name w:val="No List21111"/>
    <w:next w:val="a5"/>
    <w:uiPriority w:val="99"/>
    <w:semiHidden/>
    <w:unhideWhenUsed/>
    <w:rsid w:val="00672C83"/>
  </w:style>
  <w:style w:type="numbering" w:customStyle="1" w:styleId="NoList31111">
    <w:name w:val="No List31111"/>
    <w:next w:val="a5"/>
    <w:uiPriority w:val="99"/>
    <w:semiHidden/>
    <w:unhideWhenUsed/>
    <w:rsid w:val="00672C83"/>
  </w:style>
  <w:style w:type="numbering" w:customStyle="1" w:styleId="NoList41111">
    <w:name w:val="No List41111"/>
    <w:next w:val="a5"/>
    <w:uiPriority w:val="99"/>
    <w:semiHidden/>
    <w:unhideWhenUsed/>
    <w:rsid w:val="00672C83"/>
  </w:style>
  <w:style w:type="numbering" w:customStyle="1" w:styleId="NoList111111">
    <w:name w:val="No List111111"/>
    <w:next w:val="a5"/>
    <w:uiPriority w:val="99"/>
    <w:semiHidden/>
    <w:unhideWhenUsed/>
    <w:rsid w:val="00672C83"/>
  </w:style>
  <w:style w:type="numbering" w:customStyle="1" w:styleId="NoList12111">
    <w:name w:val="No List12111"/>
    <w:next w:val="a5"/>
    <w:uiPriority w:val="99"/>
    <w:semiHidden/>
    <w:unhideWhenUsed/>
    <w:rsid w:val="00672C83"/>
  </w:style>
  <w:style w:type="numbering" w:customStyle="1" w:styleId="NoList22111">
    <w:name w:val="No List22111"/>
    <w:next w:val="a5"/>
    <w:uiPriority w:val="99"/>
    <w:semiHidden/>
    <w:unhideWhenUsed/>
    <w:rsid w:val="00672C83"/>
  </w:style>
  <w:style w:type="numbering" w:customStyle="1" w:styleId="NoList32111">
    <w:name w:val="No List32111"/>
    <w:next w:val="a5"/>
    <w:uiPriority w:val="99"/>
    <w:semiHidden/>
    <w:unhideWhenUsed/>
    <w:rsid w:val="00672C83"/>
  </w:style>
  <w:style w:type="numbering" w:customStyle="1" w:styleId="NoList141">
    <w:name w:val="No List141"/>
    <w:next w:val="a5"/>
    <w:uiPriority w:val="99"/>
    <w:semiHidden/>
    <w:unhideWhenUsed/>
    <w:rsid w:val="00672C83"/>
  </w:style>
  <w:style w:type="numbering" w:customStyle="1" w:styleId="NoList151">
    <w:name w:val="No List151"/>
    <w:next w:val="a5"/>
    <w:uiPriority w:val="99"/>
    <w:semiHidden/>
    <w:unhideWhenUsed/>
    <w:rsid w:val="00672C83"/>
  </w:style>
  <w:style w:type="numbering" w:customStyle="1" w:styleId="NoList241">
    <w:name w:val="No List241"/>
    <w:next w:val="a5"/>
    <w:uiPriority w:val="99"/>
    <w:semiHidden/>
    <w:unhideWhenUsed/>
    <w:rsid w:val="00672C83"/>
  </w:style>
  <w:style w:type="numbering" w:customStyle="1" w:styleId="NoList341">
    <w:name w:val="No List341"/>
    <w:next w:val="a5"/>
    <w:uiPriority w:val="99"/>
    <w:semiHidden/>
    <w:unhideWhenUsed/>
    <w:rsid w:val="00672C83"/>
  </w:style>
  <w:style w:type="numbering" w:customStyle="1" w:styleId="NoList441">
    <w:name w:val="No List441"/>
    <w:next w:val="a5"/>
    <w:uiPriority w:val="99"/>
    <w:semiHidden/>
    <w:unhideWhenUsed/>
    <w:rsid w:val="00672C83"/>
  </w:style>
  <w:style w:type="numbering" w:customStyle="1" w:styleId="NoList531">
    <w:name w:val="No List531"/>
    <w:next w:val="a5"/>
    <w:uiPriority w:val="99"/>
    <w:semiHidden/>
    <w:unhideWhenUsed/>
    <w:rsid w:val="00672C83"/>
  </w:style>
  <w:style w:type="numbering" w:customStyle="1" w:styleId="NoList631">
    <w:name w:val="No List631"/>
    <w:next w:val="a5"/>
    <w:uiPriority w:val="99"/>
    <w:semiHidden/>
    <w:unhideWhenUsed/>
    <w:rsid w:val="00672C83"/>
  </w:style>
  <w:style w:type="numbering" w:customStyle="1" w:styleId="NoList731">
    <w:name w:val="No List731"/>
    <w:next w:val="a5"/>
    <w:uiPriority w:val="99"/>
    <w:semiHidden/>
    <w:unhideWhenUsed/>
    <w:rsid w:val="00672C83"/>
  </w:style>
  <w:style w:type="numbering" w:customStyle="1" w:styleId="NoList821">
    <w:name w:val="No List821"/>
    <w:next w:val="a5"/>
    <w:uiPriority w:val="99"/>
    <w:semiHidden/>
    <w:unhideWhenUsed/>
    <w:rsid w:val="00672C83"/>
  </w:style>
  <w:style w:type="numbering" w:customStyle="1" w:styleId="NoList921">
    <w:name w:val="No List921"/>
    <w:next w:val="a5"/>
    <w:uiPriority w:val="99"/>
    <w:semiHidden/>
    <w:unhideWhenUsed/>
    <w:rsid w:val="00672C83"/>
  </w:style>
  <w:style w:type="numbering" w:customStyle="1" w:styleId="NoList1131">
    <w:name w:val="No List1131"/>
    <w:next w:val="a5"/>
    <w:uiPriority w:val="99"/>
    <w:semiHidden/>
    <w:unhideWhenUsed/>
    <w:rsid w:val="00672C83"/>
  </w:style>
  <w:style w:type="numbering" w:customStyle="1" w:styleId="NoList2131">
    <w:name w:val="No List2131"/>
    <w:next w:val="a5"/>
    <w:uiPriority w:val="99"/>
    <w:semiHidden/>
    <w:unhideWhenUsed/>
    <w:rsid w:val="00672C83"/>
  </w:style>
  <w:style w:type="numbering" w:customStyle="1" w:styleId="NoList3131">
    <w:name w:val="No List3131"/>
    <w:next w:val="a5"/>
    <w:uiPriority w:val="99"/>
    <w:semiHidden/>
    <w:unhideWhenUsed/>
    <w:rsid w:val="00672C83"/>
  </w:style>
  <w:style w:type="numbering" w:customStyle="1" w:styleId="NoList4131">
    <w:name w:val="No List4131"/>
    <w:next w:val="a5"/>
    <w:uiPriority w:val="99"/>
    <w:semiHidden/>
    <w:unhideWhenUsed/>
    <w:rsid w:val="00672C83"/>
  </w:style>
  <w:style w:type="numbering" w:customStyle="1" w:styleId="NoList5121">
    <w:name w:val="No List5121"/>
    <w:next w:val="a5"/>
    <w:uiPriority w:val="99"/>
    <w:semiHidden/>
    <w:unhideWhenUsed/>
    <w:rsid w:val="00672C83"/>
  </w:style>
  <w:style w:type="numbering" w:customStyle="1" w:styleId="NoList6121">
    <w:name w:val="No List6121"/>
    <w:next w:val="a5"/>
    <w:uiPriority w:val="99"/>
    <w:semiHidden/>
    <w:unhideWhenUsed/>
    <w:rsid w:val="00672C83"/>
  </w:style>
  <w:style w:type="numbering" w:customStyle="1" w:styleId="NoList7121">
    <w:name w:val="No List7121"/>
    <w:next w:val="a5"/>
    <w:uiPriority w:val="99"/>
    <w:semiHidden/>
    <w:unhideWhenUsed/>
    <w:rsid w:val="00672C83"/>
  </w:style>
  <w:style w:type="numbering" w:customStyle="1" w:styleId="NoList8121">
    <w:name w:val="No List8121"/>
    <w:next w:val="a5"/>
    <w:uiPriority w:val="99"/>
    <w:semiHidden/>
    <w:unhideWhenUsed/>
    <w:rsid w:val="00672C83"/>
  </w:style>
  <w:style w:type="numbering" w:customStyle="1" w:styleId="NoList9111">
    <w:name w:val="No List9111"/>
    <w:next w:val="a5"/>
    <w:uiPriority w:val="99"/>
    <w:semiHidden/>
    <w:unhideWhenUsed/>
    <w:rsid w:val="00672C83"/>
  </w:style>
  <w:style w:type="numbering" w:customStyle="1" w:styleId="NoList1011">
    <w:name w:val="No List1011"/>
    <w:next w:val="a5"/>
    <w:uiPriority w:val="99"/>
    <w:semiHidden/>
    <w:unhideWhenUsed/>
    <w:rsid w:val="00672C83"/>
  </w:style>
  <w:style w:type="numbering" w:customStyle="1" w:styleId="NoList1231">
    <w:name w:val="No List1231"/>
    <w:next w:val="a5"/>
    <w:uiPriority w:val="99"/>
    <w:semiHidden/>
    <w:rsid w:val="00672C83"/>
  </w:style>
  <w:style w:type="numbering" w:customStyle="1" w:styleId="NoList11131">
    <w:name w:val="No List11131"/>
    <w:next w:val="a5"/>
    <w:uiPriority w:val="99"/>
    <w:semiHidden/>
    <w:unhideWhenUsed/>
    <w:rsid w:val="00672C83"/>
  </w:style>
  <w:style w:type="numbering" w:customStyle="1" w:styleId="1311">
    <w:name w:val="无列表131"/>
    <w:next w:val="a5"/>
    <w:semiHidden/>
    <w:rsid w:val="00672C83"/>
  </w:style>
  <w:style w:type="numbering" w:customStyle="1" w:styleId="1312">
    <w:name w:val="リストなし131"/>
    <w:next w:val="a5"/>
    <w:uiPriority w:val="99"/>
    <w:semiHidden/>
    <w:unhideWhenUsed/>
    <w:rsid w:val="00672C83"/>
  </w:style>
  <w:style w:type="numbering" w:customStyle="1" w:styleId="11310">
    <w:name w:val="无列表1131"/>
    <w:next w:val="a5"/>
    <w:semiHidden/>
    <w:rsid w:val="00672C83"/>
  </w:style>
  <w:style w:type="numbering" w:customStyle="1" w:styleId="11211">
    <w:name w:val="リストなし1121"/>
    <w:next w:val="a5"/>
    <w:uiPriority w:val="99"/>
    <w:semiHidden/>
    <w:unhideWhenUsed/>
    <w:rsid w:val="00672C83"/>
  </w:style>
  <w:style w:type="numbering" w:customStyle="1" w:styleId="NoList2231">
    <w:name w:val="No List2231"/>
    <w:next w:val="a5"/>
    <w:uiPriority w:val="99"/>
    <w:semiHidden/>
    <w:unhideWhenUsed/>
    <w:rsid w:val="00672C83"/>
  </w:style>
  <w:style w:type="numbering" w:customStyle="1" w:styleId="NoList3231">
    <w:name w:val="No List3231"/>
    <w:next w:val="a5"/>
    <w:uiPriority w:val="99"/>
    <w:semiHidden/>
    <w:unhideWhenUsed/>
    <w:rsid w:val="00672C83"/>
  </w:style>
  <w:style w:type="numbering" w:customStyle="1" w:styleId="NoList4221">
    <w:name w:val="No List4221"/>
    <w:next w:val="a5"/>
    <w:uiPriority w:val="99"/>
    <w:semiHidden/>
    <w:unhideWhenUsed/>
    <w:rsid w:val="00672C83"/>
  </w:style>
  <w:style w:type="numbering" w:customStyle="1" w:styleId="NoList21121">
    <w:name w:val="No List21121"/>
    <w:next w:val="a5"/>
    <w:uiPriority w:val="99"/>
    <w:semiHidden/>
    <w:unhideWhenUsed/>
    <w:rsid w:val="00672C83"/>
  </w:style>
  <w:style w:type="numbering" w:customStyle="1" w:styleId="NoList31121">
    <w:name w:val="No List31121"/>
    <w:next w:val="a5"/>
    <w:uiPriority w:val="99"/>
    <w:semiHidden/>
    <w:unhideWhenUsed/>
    <w:rsid w:val="00672C83"/>
  </w:style>
  <w:style w:type="numbering" w:customStyle="1" w:styleId="NoList41121">
    <w:name w:val="No List41121"/>
    <w:next w:val="a5"/>
    <w:uiPriority w:val="99"/>
    <w:semiHidden/>
    <w:unhideWhenUsed/>
    <w:rsid w:val="00672C83"/>
  </w:style>
  <w:style w:type="numbering" w:customStyle="1" w:styleId="11121">
    <w:name w:val="无列表11121"/>
    <w:next w:val="a5"/>
    <w:semiHidden/>
    <w:rsid w:val="00672C83"/>
  </w:style>
  <w:style w:type="numbering" w:customStyle="1" w:styleId="NoList111121">
    <w:name w:val="No List111121"/>
    <w:next w:val="a5"/>
    <w:uiPriority w:val="99"/>
    <w:semiHidden/>
    <w:unhideWhenUsed/>
    <w:rsid w:val="00672C83"/>
  </w:style>
  <w:style w:type="numbering" w:customStyle="1" w:styleId="NoList12121">
    <w:name w:val="No List12121"/>
    <w:next w:val="a5"/>
    <w:uiPriority w:val="99"/>
    <w:semiHidden/>
    <w:unhideWhenUsed/>
    <w:rsid w:val="00672C83"/>
  </w:style>
  <w:style w:type="numbering" w:customStyle="1" w:styleId="NoList22121">
    <w:name w:val="No List22121"/>
    <w:next w:val="a5"/>
    <w:uiPriority w:val="99"/>
    <w:semiHidden/>
    <w:unhideWhenUsed/>
    <w:rsid w:val="00672C83"/>
  </w:style>
  <w:style w:type="numbering" w:customStyle="1" w:styleId="NoList32121">
    <w:name w:val="No List32121"/>
    <w:next w:val="a5"/>
    <w:uiPriority w:val="99"/>
    <w:semiHidden/>
    <w:unhideWhenUsed/>
    <w:rsid w:val="00672C83"/>
  </w:style>
  <w:style w:type="numbering" w:customStyle="1" w:styleId="NoList161">
    <w:name w:val="No List161"/>
    <w:next w:val="a5"/>
    <w:uiPriority w:val="99"/>
    <w:semiHidden/>
    <w:unhideWhenUsed/>
    <w:rsid w:val="00672C83"/>
  </w:style>
  <w:style w:type="numbering" w:customStyle="1" w:styleId="NoList171">
    <w:name w:val="No List171"/>
    <w:next w:val="a5"/>
    <w:uiPriority w:val="99"/>
    <w:semiHidden/>
    <w:unhideWhenUsed/>
    <w:rsid w:val="00672C83"/>
  </w:style>
  <w:style w:type="numbering" w:customStyle="1" w:styleId="NoList251">
    <w:name w:val="No List251"/>
    <w:next w:val="a5"/>
    <w:uiPriority w:val="99"/>
    <w:semiHidden/>
    <w:unhideWhenUsed/>
    <w:rsid w:val="00672C83"/>
  </w:style>
  <w:style w:type="numbering" w:customStyle="1" w:styleId="NoList351">
    <w:name w:val="No List351"/>
    <w:next w:val="a5"/>
    <w:uiPriority w:val="99"/>
    <w:semiHidden/>
    <w:unhideWhenUsed/>
    <w:rsid w:val="00672C83"/>
  </w:style>
  <w:style w:type="numbering" w:customStyle="1" w:styleId="NoList451">
    <w:name w:val="No List451"/>
    <w:next w:val="a5"/>
    <w:uiPriority w:val="99"/>
    <w:semiHidden/>
    <w:unhideWhenUsed/>
    <w:rsid w:val="00672C83"/>
  </w:style>
  <w:style w:type="numbering" w:customStyle="1" w:styleId="NoList541">
    <w:name w:val="No List541"/>
    <w:next w:val="a5"/>
    <w:uiPriority w:val="99"/>
    <w:semiHidden/>
    <w:unhideWhenUsed/>
    <w:rsid w:val="00672C83"/>
  </w:style>
  <w:style w:type="numbering" w:customStyle="1" w:styleId="NoList641">
    <w:name w:val="No List641"/>
    <w:next w:val="a5"/>
    <w:uiPriority w:val="99"/>
    <w:semiHidden/>
    <w:unhideWhenUsed/>
    <w:rsid w:val="00672C83"/>
  </w:style>
  <w:style w:type="numbering" w:customStyle="1" w:styleId="NoList741">
    <w:name w:val="No List741"/>
    <w:next w:val="a5"/>
    <w:uiPriority w:val="99"/>
    <w:semiHidden/>
    <w:unhideWhenUsed/>
    <w:rsid w:val="00672C83"/>
  </w:style>
  <w:style w:type="numbering" w:customStyle="1" w:styleId="NoList831">
    <w:name w:val="No List831"/>
    <w:next w:val="a5"/>
    <w:uiPriority w:val="99"/>
    <w:semiHidden/>
    <w:unhideWhenUsed/>
    <w:rsid w:val="00672C83"/>
  </w:style>
  <w:style w:type="numbering" w:customStyle="1" w:styleId="NoList931">
    <w:name w:val="No List931"/>
    <w:next w:val="a5"/>
    <w:uiPriority w:val="99"/>
    <w:semiHidden/>
    <w:unhideWhenUsed/>
    <w:rsid w:val="00672C83"/>
  </w:style>
  <w:style w:type="numbering" w:customStyle="1" w:styleId="NoList1141">
    <w:name w:val="No List1141"/>
    <w:next w:val="a5"/>
    <w:uiPriority w:val="99"/>
    <w:semiHidden/>
    <w:unhideWhenUsed/>
    <w:rsid w:val="00672C83"/>
  </w:style>
  <w:style w:type="numbering" w:customStyle="1" w:styleId="NoList2141">
    <w:name w:val="No List2141"/>
    <w:next w:val="a5"/>
    <w:uiPriority w:val="99"/>
    <w:semiHidden/>
    <w:unhideWhenUsed/>
    <w:rsid w:val="00672C83"/>
  </w:style>
  <w:style w:type="numbering" w:customStyle="1" w:styleId="NoList3141">
    <w:name w:val="No List3141"/>
    <w:next w:val="a5"/>
    <w:uiPriority w:val="99"/>
    <w:semiHidden/>
    <w:unhideWhenUsed/>
    <w:rsid w:val="00672C83"/>
  </w:style>
  <w:style w:type="numbering" w:customStyle="1" w:styleId="NoList4141">
    <w:name w:val="No List4141"/>
    <w:next w:val="a5"/>
    <w:uiPriority w:val="99"/>
    <w:semiHidden/>
    <w:unhideWhenUsed/>
    <w:rsid w:val="00672C83"/>
  </w:style>
  <w:style w:type="numbering" w:customStyle="1" w:styleId="NoList5131">
    <w:name w:val="No List5131"/>
    <w:next w:val="a5"/>
    <w:uiPriority w:val="99"/>
    <w:semiHidden/>
    <w:unhideWhenUsed/>
    <w:rsid w:val="00672C83"/>
  </w:style>
  <w:style w:type="numbering" w:customStyle="1" w:styleId="NoList6131">
    <w:name w:val="No List6131"/>
    <w:next w:val="a5"/>
    <w:uiPriority w:val="99"/>
    <w:semiHidden/>
    <w:unhideWhenUsed/>
    <w:rsid w:val="00672C83"/>
  </w:style>
  <w:style w:type="numbering" w:customStyle="1" w:styleId="NoList7131">
    <w:name w:val="No List7131"/>
    <w:next w:val="a5"/>
    <w:uiPriority w:val="99"/>
    <w:semiHidden/>
    <w:unhideWhenUsed/>
    <w:rsid w:val="00672C83"/>
  </w:style>
  <w:style w:type="numbering" w:customStyle="1" w:styleId="NoList8131">
    <w:name w:val="No List8131"/>
    <w:next w:val="a5"/>
    <w:uiPriority w:val="99"/>
    <w:semiHidden/>
    <w:unhideWhenUsed/>
    <w:rsid w:val="00672C83"/>
  </w:style>
  <w:style w:type="numbering" w:customStyle="1" w:styleId="NoList9121">
    <w:name w:val="No List9121"/>
    <w:next w:val="a5"/>
    <w:uiPriority w:val="99"/>
    <w:semiHidden/>
    <w:unhideWhenUsed/>
    <w:rsid w:val="00672C83"/>
  </w:style>
  <w:style w:type="numbering" w:customStyle="1" w:styleId="LFO1931">
    <w:name w:val="LFO1931"/>
    <w:basedOn w:val="a5"/>
    <w:rsid w:val="00672C83"/>
  </w:style>
  <w:style w:type="numbering" w:customStyle="1" w:styleId="NoList1021">
    <w:name w:val="No List1021"/>
    <w:next w:val="a5"/>
    <w:uiPriority w:val="99"/>
    <w:semiHidden/>
    <w:unhideWhenUsed/>
    <w:rsid w:val="00672C83"/>
  </w:style>
  <w:style w:type="numbering" w:customStyle="1" w:styleId="LFO19121">
    <w:name w:val="LFO19121"/>
    <w:basedOn w:val="a5"/>
    <w:rsid w:val="00672C83"/>
  </w:style>
  <w:style w:type="numbering" w:customStyle="1" w:styleId="NoList1241">
    <w:name w:val="No List1241"/>
    <w:next w:val="a5"/>
    <w:uiPriority w:val="99"/>
    <w:semiHidden/>
    <w:rsid w:val="00672C83"/>
  </w:style>
  <w:style w:type="numbering" w:customStyle="1" w:styleId="NoList11141">
    <w:name w:val="No List11141"/>
    <w:next w:val="a5"/>
    <w:uiPriority w:val="99"/>
    <w:semiHidden/>
    <w:unhideWhenUsed/>
    <w:rsid w:val="00672C83"/>
  </w:style>
  <w:style w:type="numbering" w:customStyle="1" w:styleId="1411">
    <w:name w:val="无列表141"/>
    <w:next w:val="a5"/>
    <w:semiHidden/>
    <w:rsid w:val="00672C83"/>
  </w:style>
  <w:style w:type="numbering" w:customStyle="1" w:styleId="1412">
    <w:name w:val="リストなし141"/>
    <w:next w:val="a5"/>
    <w:uiPriority w:val="99"/>
    <w:semiHidden/>
    <w:unhideWhenUsed/>
    <w:rsid w:val="00672C83"/>
  </w:style>
  <w:style w:type="numbering" w:customStyle="1" w:styleId="11410">
    <w:name w:val="无列表1141"/>
    <w:next w:val="a5"/>
    <w:semiHidden/>
    <w:rsid w:val="00672C83"/>
  </w:style>
  <w:style w:type="numbering" w:customStyle="1" w:styleId="11311">
    <w:name w:val="リストなし1131"/>
    <w:next w:val="a5"/>
    <w:uiPriority w:val="99"/>
    <w:semiHidden/>
    <w:unhideWhenUsed/>
    <w:rsid w:val="00672C83"/>
  </w:style>
  <w:style w:type="numbering" w:customStyle="1" w:styleId="NoList2241">
    <w:name w:val="No List2241"/>
    <w:next w:val="a5"/>
    <w:uiPriority w:val="99"/>
    <w:semiHidden/>
    <w:unhideWhenUsed/>
    <w:rsid w:val="00672C83"/>
  </w:style>
  <w:style w:type="numbering" w:customStyle="1" w:styleId="NoList3241">
    <w:name w:val="No List3241"/>
    <w:next w:val="a5"/>
    <w:uiPriority w:val="99"/>
    <w:semiHidden/>
    <w:unhideWhenUsed/>
    <w:rsid w:val="00672C83"/>
  </w:style>
  <w:style w:type="numbering" w:customStyle="1" w:styleId="NoList4231">
    <w:name w:val="No List4231"/>
    <w:next w:val="a5"/>
    <w:uiPriority w:val="99"/>
    <w:semiHidden/>
    <w:unhideWhenUsed/>
    <w:rsid w:val="00672C83"/>
  </w:style>
  <w:style w:type="numbering" w:customStyle="1" w:styleId="NoList21131">
    <w:name w:val="No List21131"/>
    <w:next w:val="a5"/>
    <w:uiPriority w:val="99"/>
    <w:semiHidden/>
    <w:unhideWhenUsed/>
    <w:rsid w:val="00672C83"/>
  </w:style>
  <w:style w:type="numbering" w:customStyle="1" w:styleId="NoList31131">
    <w:name w:val="No List31131"/>
    <w:next w:val="a5"/>
    <w:uiPriority w:val="99"/>
    <w:semiHidden/>
    <w:unhideWhenUsed/>
    <w:rsid w:val="00672C83"/>
  </w:style>
  <w:style w:type="numbering" w:customStyle="1" w:styleId="NoList41131">
    <w:name w:val="No List41131"/>
    <w:next w:val="a5"/>
    <w:uiPriority w:val="99"/>
    <w:semiHidden/>
    <w:unhideWhenUsed/>
    <w:rsid w:val="00672C83"/>
  </w:style>
  <w:style w:type="numbering" w:customStyle="1" w:styleId="11131">
    <w:name w:val="无列表11131"/>
    <w:next w:val="a5"/>
    <w:semiHidden/>
    <w:rsid w:val="00672C83"/>
  </w:style>
  <w:style w:type="numbering" w:customStyle="1" w:styleId="NoList111131">
    <w:name w:val="No List111131"/>
    <w:next w:val="a5"/>
    <w:uiPriority w:val="99"/>
    <w:semiHidden/>
    <w:unhideWhenUsed/>
    <w:rsid w:val="00672C83"/>
  </w:style>
  <w:style w:type="numbering" w:customStyle="1" w:styleId="NoList12131">
    <w:name w:val="No List12131"/>
    <w:next w:val="a5"/>
    <w:uiPriority w:val="99"/>
    <w:semiHidden/>
    <w:unhideWhenUsed/>
    <w:rsid w:val="00672C83"/>
  </w:style>
  <w:style w:type="numbering" w:customStyle="1" w:styleId="NoList22131">
    <w:name w:val="No List22131"/>
    <w:next w:val="a5"/>
    <w:uiPriority w:val="99"/>
    <w:semiHidden/>
    <w:unhideWhenUsed/>
    <w:rsid w:val="00672C83"/>
  </w:style>
  <w:style w:type="numbering" w:customStyle="1" w:styleId="NoList32131">
    <w:name w:val="No List32131"/>
    <w:next w:val="a5"/>
    <w:uiPriority w:val="99"/>
    <w:semiHidden/>
    <w:unhideWhenUsed/>
    <w:rsid w:val="00672C83"/>
  </w:style>
  <w:style w:type="character" w:customStyle="1" w:styleId="font01">
    <w:name w:val="font01"/>
    <w:basedOn w:val="a3"/>
    <w:qFormat/>
    <w:rsid w:val="00672C83"/>
    <w:rPr>
      <w:rFonts w:ascii="Arial" w:hAnsi="Arial" w:cs="Arial" w:hint="default"/>
      <w:color w:val="000000"/>
      <w:sz w:val="18"/>
      <w:szCs w:val="18"/>
      <w:u w:val="none"/>
      <w:vertAlign w:val="superscript"/>
    </w:rPr>
  </w:style>
  <w:style w:type="character" w:customStyle="1" w:styleId="font51">
    <w:name w:val="font51"/>
    <w:basedOn w:val="a3"/>
    <w:qFormat/>
    <w:rsid w:val="00672C83"/>
    <w:rPr>
      <w:rFonts w:ascii="Arial" w:hAnsi="Arial" w:cs="Arial" w:hint="default"/>
      <w:color w:val="000000"/>
      <w:sz w:val="21"/>
      <w:szCs w:val="21"/>
      <w:u w:val="none"/>
    </w:rPr>
  </w:style>
  <w:style w:type="character" w:customStyle="1" w:styleId="2f3">
    <w:name w:val="不明显参考2"/>
    <w:uiPriority w:val="31"/>
    <w:qFormat/>
    <w:rsid w:val="00672C83"/>
    <w:rPr>
      <w:smallCaps/>
      <w:color w:val="5A5A5A"/>
    </w:rPr>
  </w:style>
  <w:style w:type="paragraph" w:customStyle="1" w:styleId="TOC20">
    <w:name w:val="TOC 标题2"/>
    <w:basedOn w:val="11"/>
    <w:next w:val="a2"/>
    <w:uiPriority w:val="39"/>
    <w:unhideWhenUsed/>
    <w:qFormat/>
    <w:rsid w:val="00672C83"/>
    <w:pPr>
      <w:spacing w:after="0" w:line="259" w:lineRule="auto"/>
      <w:outlineLvl w:val="9"/>
    </w:pPr>
    <w:rPr>
      <w:rFonts w:ascii="Calibri Light" w:eastAsiaTheme="minorEastAsia" w:hAnsi="Calibri Light"/>
      <w:color w:val="2F5496"/>
      <w:szCs w:val="32"/>
      <w:lang w:val="en-US" w:eastAsia="en-GB"/>
    </w:rPr>
  </w:style>
  <w:style w:type="paragraph" w:customStyle="1" w:styleId="1f4">
    <w:name w:val="수정1"/>
    <w:hidden/>
    <w:semiHidden/>
    <w:qFormat/>
    <w:rsid w:val="00672C83"/>
    <w:rPr>
      <w:rFonts w:ascii="Times New Roman" w:eastAsia="Batang" w:hAnsi="Times New Roman"/>
      <w:lang w:val="en-GB" w:eastAsia="en-US"/>
    </w:rPr>
  </w:style>
  <w:style w:type="character" w:customStyle="1" w:styleId="Char12">
    <w:name w:val="脚注文本 Char1"/>
    <w:aliases w:val="footnote text41 Char1"/>
    <w:basedOn w:val="a3"/>
    <w:semiHidden/>
    <w:qFormat/>
    <w:rsid w:val="00672C83"/>
    <w:rPr>
      <w:rFonts w:ascii="Times New Roman" w:eastAsia="Times New Roman" w:hAnsi="Times New Roman"/>
      <w:sz w:val="18"/>
      <w:szCs w:val="18"/>
      <w:lang w:val="en-GB" w:eastAsia="en-GB"/>
    </w:rPr>
  </w:style>
  <w:style w:type="table" w:styleId="affffd">
    <w:name w:val="Table Elegant"/>
    <w:basedOn w:val="a4"/>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672C83"/>
  </w:style>
  <w:style w:type="numbering" w:customStyle="1" w:styleId="LFO196">
    <w:name w:val="LFO196"/>
    <w:basedOn w:val="a5"/>
    <w:rsid w:val="00672C83"/>
  </w:style>
  <w:style w:type="table" w:customStyle="1" w:styleId="TableGrid70">
    <w:name w:val="Table Grid70"/>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672C83"/>
    <w:rPr>
      <w:color w:val="605E5C"/>
      <w:shd w:val="clear" w:color="auto" w:fill="E1DFDD"/>
    </w:rPr>
  </w:style>
  <w:style w:type="paragraph" w:customStyle="1" w:styleId="TOC94">
    <w:name w:val="TOC 94"/>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672C83"/>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9"/>
    <w:qFormat/>
    <w:rsid w:val="00672C83"/>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672C83"/>
    <w:rPr>
      <w:lang w:val="en-GB" w:eastAsia="ja-JP" w:bidi="ar-SA"/>
    </w:rPr>
  </w:style>
  <w:style w:type="paragraph" w:customStyle="1" w:styleId="a1">
    <w:name w:val="参考文献"/>
    <w:basedOn w:val="a2"/>
    <w:qFormat/>
    <w:rsid w:val="00672C83"/>
    <w:pPr>
      <w:keepLines/>
      <w:numPr>
        <w:numId w:val="22"/>
      </w:numPr>
      <w:tabs>
        <w:tab w:val="num" w:pos="720"/>
      </w:tabs>
      <w:spacing w:after="0"/>
    </w:pPr>
    <w:rPr>
      <w:rFonts w:eastAsia="MS Mincho"/>
    </w:rPr>
  </w:style>
  <w:style w:type="paragraph" w:customStyle="1" w:styleId="3GPP">
    <w:name w:val="3GPP 正文"/>
    <w:basedOn w:val="a2"/>
    <w:link w:val="3GPPChar"/>
    <w:qFormat/>
    <w:rsid w:val="00672C83"/>
    <w:rPr>
      <w:lang w:eastAsia="ja-JP"/>
    </w:rPr>
  </w:style>
  <w:style w:type="character" w:customStyle="1" w:styleId="3GPPChar">
    <w:name w:val="3GPP 正文 Char"/>
    <w:link w:val="3GPP"/>
    <w:qFormat/>
    <w:rsid w:val="00672C83"/>
    <w:rPr>
      <w:rFonts w:ascii="Times New Roman" w:hAnsi="Times New Roman"/>
      <w:lang w:val="en-GB" w:eastAsia="ja-JP"/>
    </w:rPr>
  </w:style>
  <w:style w:type="paragraph" w:customStyle="1" w:styleId="00BodyText">
    <w:name w:val="00 BodyText"/>
    <w:basedOn w:val="a2"/>
    <w:qFormat/>
    <w:rsid w:val="00672C83"/>
    <w:pPr>
      <w:spacing w:after="220"/>
    </w:pPr>
    <w:rPr>
      <w:rFonts w:ascii="Arial" w:eastAsia="Malgun Gothic" w:hAnsi="Arial"/>
      <w:sz w:val="22"/>
      <w:lang w:val="en-US"/>
    </w:rPr>
  </w:style>
  <w:style w:type="paragraph" w:customStyle="1" w:styleId="affffe">
    <w:name w:val="??"/>
    <w:qFormat/>
    <w:rsid w:val="00672C83"/>
    <w:pPr>
      <w:widowControl w:val="0"/>
    </w:pPr>
    <w:rPr>
      <w:rFonts w:ascii="Times New Roman" w:eastAsia="Malgun Gothic" w:hAnsi="Times New Roman"/>
      <w:lang w:val="en-US" w:eastAsia="en-US"/>
    </w:rPr>
  </w:style>
  <w:style w:type="paragraph" w:customStyle="1" w:styleId="2f4">
    <w:name w:val="??? 2"/>
    <w:basedOn w:val="affffe"/>
    <w:next w:val="affffe"/>
    <w:qFormat/>
    <w:rsid w:val="00672C83"/>
    <w:pPr>
      <w:keepNext/>
    </w:pPr>
    <w:rPr>
      <w:rFonts w:ascii="Arial" w:hAnsi="Arial"/>
      <w:b/>
      <w:sz w:val="24"/>
    </w:rPr>
  </w:style>
  <w:style w:type="paragraph" w:customStyle="1" w:styleId="Norma">
    <w:name w:val="Norma"/>
    <w:basedOn w:val="11"/>
    <w:qFormat/>
    <w:rsid w:val="00672C83"/>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672C8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672C83"/>
    <w:rPr>
      <w:rFonts w:ascii="Arial" w:hAnsi="Arial"/>
      <w:lang w:val="en-US" w:eastAsia="en-GB"/>
    </w:rPr>
  </w:style>
  <w:style w:type="paragraph" w:customStyle="1" w:styleId="AL">
    <w:name w:val="AL"/>
    <w:basedOn w:val="TAL"/>
    <w:qFormat/>
    <w:rsid w:val="00672C8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672C83"/>
    <w:pPr>
      <w:spacing w:before="240" w:after="0"/>
      <w:ind w:left="540"/>
      <w:jc w:val="both"/>
    </w:pPr>
    <w:rPr>
      <w:rFonts w:ascii="Arial" w:eastAsia="MS Mincho" w:hAnsi="Arial"/>
      <w:lang w:val="en-US"/>
    </w:rPr>
  </w:style>
  <w:style w:type="character" w:customStyle="1" w:styleId="BodyBestChar">
    <w:name w:val="BodyBest Char"/>
    <w:link w:val="BodyBest"/>
    <w:qFormat/>
    <w:rsid w:val="00672C83"/>
    <w:rPr>
      <w:rFonts w:ascii="Arial" w:eastAsia="MS Mincho" w:hAnsi="Arial"/>
      <w:lang w:val="en-US" w:eastAsia="en-US"/>
    </w:rPr>
  </w:style>
  <w:style w:type="paragraph" w:customStyle="1" w:styleId="3GPPHeader">
    <w:name w:val="3GPP_Header"/>
    <w:basedOn w:val="a2"/>
    <w:qFormat/>
    <w:rsid w:val="00672C8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672C83"/>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672C83"/>
    <w:rPr>
      <w:rFonts w:ascii="Arial" w:eastAsia="Malgun Gothic" w:hAnsi="Arial"/>
      <w:spacing w:val="2"/>
      <w:lang w:val="en-US" w:eastAsia="en-US"/>
    </w:rPr>
  </w:style>
  <w:style w:type="character" w:customStyle="1" w:styleId="tgc">
    <w:name w:val="_tgc"/>
    <w:qFormat/>
    <w:rsid w:val="00672C8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72C83"/>
    <w:rPr>
      <w:rFonts w:ascii="Arial" w:hAnsi="Arial"/>
      <w:sz w:val="28"/>
      <w:lang w:val="en-GB" w:eastAsia="en-US"/>
    </w:rPr>
  </w:style>
  <w:style w:type="paragraph" w:customStyle="1" w:styleId="AC0">
    <w:name w:val="AC"/>
    <w:basedOn w:val="a2"/>
    <w:qFormat/>
    <w:rsid w:val="00672C83"/>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672C83"/>
  </w:style>
  <w:style w:type="table" w:customStyle="1" w:styleId="TableClassic2124">
    <w:name w:val="Table Classic 21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672C83"/>
  </w:style>
  <w:style w:type="table" w:customStyle="1" w:styleId="TableGrid2244">
    <w:name w:val="Table Grid224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672C83"/>
    <w:rPr>
      <w:lang w:val="en-GB" w:eastAsia="ja-JP" w:bidi="ar-SA"/>
    </w:rPr>
  </w:style>
  <w:style w:type="paragraph" w:customStyle="1" w:styleId="1Char5">
    <w:name w:val="(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672C83"/>
    <w:rPr>
      <w:rFonts w:ascii="Calibri Light" w:hAnsi="Calibri Light"/>
      <w:lang w:val="nb-NO" w:eastAsia="ja-JP" w:bidi="ar-SA"/>
    </w:rPr>
  </w:style>
  <w:style w:type="paragraph" w:customStyle="1" w:styleId="CharCharCharCharCharChar5">
    <w:name w:val="Char Char Char Char Char Char5"/>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672C83"/>
    <w:rPr>
      <w:rFonts w:ascii="Intel Clear" w:hAnsi="Intel Clear" w:cs="Intel Clear"/>
      <w:shd w:val="clear" w:color="auto" w:fill="000080"/>
      <w:lang w:val="en-GB" w:eastAsia="en-US"/>
    </w:rPr>
  </w:style>
  <w:style w:type="character" w:customStyle="1" w:styleId="ZchnZchn55">
    <w:name w:val="Zchn Zchn55"/>
    <w:qFormat/>
    <w:rsid w:val="00672C83"/>
    <w:rPr>
      <w:rFonts w:ascii="Calibri Light" w:eastAsia="Calibri Light" w:hAnsi="Calibri Light"/>
      <w:lang w:val="nb-NO" w:eastAsia="en-US" w:bidi="ar-SA"/>
    </w:rPr>
  </w:style>
  <w:style w:type="character" w:customStyle="1" w:styleId="CharChar105">
    <w:name w:val="Char Char105"/>
    <w:semiHidden/>
    <w:qFormat/>
    <w:rsid w:val="00672C83"/>
    <w:rPr>
      <w:rFonts w:ascii="Intel Clear" w:hAnsi="Intel Clear"/>
      <w:lang w:val="en-GB" w:eastAsia="en-US"/>
    </w:rPr>
  </w:style>
  <w:style w:type="character" w:customStyle="1" w:styleId="CharChar95">
    <w:name w:val="Char Char95"/>
    <w:semiHidden/>
    <w:qFormat/>
    <w:rsid w:val="00672C83"/>
    <w:rPr>
      <w:rFonts w:ascii="Intel Clear" w:hAnsi="Intel Clear" w:cs="Intel Clear"/>
      <w:sz w:val="16"/>
      <w:szCs w:val="16"/>
      <w:lang w:val="en-GB" w:eastAsia="en-US"/>
    </w:rPr>
  </w:style>
  <w:style w:type="character" w:customStyle="1" w:styleId="CharChar85">
    <w:name w:val="Char Char85"/>
    <w:semiHidden/>
    <w:qFormat/>
    <w:rsid w:val="00672C83"/>
    <w:rPr>
      <w:rFonts w:ascii="Intel Clear" w:hAnsi="Intel Clear"/>
      <w:b/>
      <w:bCs/>
      <w:lang w:val="en-GB" w:eastAsia="en-US"/>
    </w:rPr>
  </w:style>
  <w:style w:type="paragraph" w:customStyle="1" w:styleId="1CharChar1Char5">
    <w:name w:val="(文字) (文字)1 Char (文字) (文字) Char (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672C83"/>
    <w:rPr>
      <w:rFonts w:ascii="Intel Clear" w:hAnsi="Intel Clear"/>
      <w:sz w:val="36"/>
      <w:lang w:val="en-GB" w:eastAsia="en-US" w:bidi="ar-SA"/>
    </w:rPr>
  </w:style>
  <w:style w:type="character" w:customStyle="1" w:styleId="CharChar285">
    <w:name w:val="Char Char285"/>
    <w:qFormat/>
    <w:rsid w:val="00672C83"/>
    <w:rPr>
      <w:rFonts w:ascii="Intel Clear" w:hAnsi="Intel Clear"/>
      <w:sz w:val="32"/>
      <w:lang w:val="en-GB"/>
    </w:rPr>
  </w:style>
  <w:style w:type="paragraph" w:customStyle="1" w:styleId="CharCharCharCharChar4">
    <w:name w:val="Char Char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672C83"/>
    <w:rPr>
      <w:lang w:val="en-GB" w:eastAsia="ja-JP" w:bidi="ar-SA"/>
    </w:rPr>
  </w:style>
  <w:style w:type="paragraph" w:customStyle="1" w:styleId="1Char4">
    <w:name w:val="(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672C83"/>
    <w:rPr>
      <w:rFonts w:ascii="Calibri Light" w:hAnsi="Calibri Light"/>
      <w:lang w:val="nb-NO" w:eastAsia="ja-JP" w:bidi="ar-SA"/>
    </w:rPr>
  </w:style>
  <w:style w:type="paragraph" w:customStyle="1" w:styleId="CharCharCharCharCharChar4">
    <w:name w:val="Char Char Char Char Char Char4"/>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672C83"/>
    <w:rPr>
      <w:rFonts w:ascii="Intel Clear" w:hAnsi="Intel Clear" w:cs="Intel Clear"/>
      <w:shd w:val="clear" w:color="auto" w:fill="000080"/>
      <w:lang w:val="en-GB" w:eastAsia="en-US"/>
    </w:rPr>
  </w:style>
  <w:style w:type="character" w:customStyle="1" w:styleId="ZchnZchn54">
    <w:name w:val="Zchn Zchn54"/>
    <w:qFormat/>
    <w:rsid w:val="00672C83"/>
    <w:rPr>
      <w:rFonts w:ascii="Calibri Light" w:eastAsia="Calibri Light" w:hAnsi="Calibri Light"/>
      <w:lang w:val="nb-NO" w:eastAsia="en-US" w:bidi="ar-SA"/>
    </w:rPr>
  </w:style>
  <w:style w:type="character" w:customStyle="1" w:styleId="CharChar104">
    <w:name w:val="Char Char104"/>
    <w:semiHidden/>
    <w:qFormat/>
    <w:rsid w:val="00672C83"/>
    <w:rPr>
      <w:rFonts w:ascii="Intel Clear" w:hAnsi="Intel Clear"/>
      <w:lang w:val="en-GB" w:eastAsia="en-US"/>
    </w:rPr>
  </w:style>
  <w:style w:type="character" w:customStyle="1" w:styleId="CharChar94">
    <w:name w:val="Char Char94"/>
    <w:semiHidden/>
    <w:qFormat/>
    <w:rsid w:val="00672C83"/>
    <w:rPr>
      <w:rFonts w:ascii="Intel Clear" w:hAnsi="Intel Clear" w:cs="Intel Clear"/>
      <w:sz w:val="16"/>
      <w:szCs w:val="16"/>
      <w:lang w:val="en-GB" w:eastAsia="en-US"/>
    </w:rPr>
  </w:style>
  <w:style w:type="character" w:customStyle="1" w:styleId="CharChar84">
    <w:name w:val="Char Char84"/>
    <w:semiHidden/>
    <w:qFormat/>
    <w:rsid w:val="00672C83"/>
    <w:rPr>
      <w:rFonts w:ascii="Intel Clear" w:hAnsi="Intel Clear"/>
      <w:b/>
      <w:bCs/>
      <w:lang w:val="en-GB" w:eastAsia="en-US"/>
    </w:rPr>
  </w:style>
  <w:style w:type="paragraph" w:customStyle="1" w:styleId="1CharChar1Char4">
    <w:name w:val="(文字) (文字)1 Char (文字) (文字) Char (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672C83"/>
    <w:rPr>
      <w:rFonts w:ascii="Intel Clear" w:hAnsi="Intel Clear"/>
      <w:sz w:val="36"/>
      <w:lang w:val="en-GB" w:eastAsia="en-US" w:bidi="ar-SA"/>
    </w:rPr>
  </w:style>
  <w:style w:type="character" w:customStyle="1" w:styleId="CharChar284">
    <w:name w:val="Char Char284"/>
    <w:qFormat/>
    <w:rsid w:val="00672C83"/>
    <w:rPr>
      <w:rFonts w:ascii="Intel Clear" w:hAnsi="Intel Clear"/>
      <w:sz w:val="32"/>
      <w:lang w:val="en-GB"/>
    </w:rPr>
  </w:style>
  <w:style w:type="paragraph" w:customStyle="1" w:styleId="CharCharCharCharChar3">
    <w:name w:val="Char Char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672C83"/>
    <w:rPr>
      <w:rFonts w:ascii="Calibri Light" w:hAnsi="Calibri Light"/>
      <w:lang w:val="nb-NO" w:eastAsia="ja-JP" w:bidi="ar-SA"/>
    </w:rPr>
  </w:style>
  <w:style w:type="paragraph" w:customStyle="1" w:styleId="CharCharCharCharCharChar3">
    <w:name w:val="Char Char Char Char Char Char3"/>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672C83"/>
    <w:rPr>
      <w:rFonts w:ascii="Intel Clear" w:hAnsi="Intel Clear" w:cs="Intel Clear"/>
      <w:shd w:val="clear" w:color="auto" w:fill="000080"/>
      <w:lang w:val="en-GB" w:eastAsia="en-US"/>
    </w:rPr>
  </w:style>
  <w:style w:type="character" w:customStyle="1" w:styleId="ZchnZchn53">
    <w:name w:val="Zchn Zchn53"/>
    <w:qFormat/>
    <w:rsid w:val="00672C83"/>
    <w:rPr>
      <w:rFonts w:ascii="Calibri Light" w:eastAsia="Calibri Light" w:hAnsi="Calibri Light"/>
      <w:lang w:val="nb-NO" w:eastAsia="en-US" w:bidi="ar-SA"/>
    </w:rPr>
  </w:style>
  <w:style w:type="character" w:customStyle="1" w:styleId="CharChar103">
    <w:name w:val="Char Char103"/>
    <w:semiHidden/>
    <w:qFormat/>
    <w:rsid w:val="00672C83"/>
    <w:rPr>
      <w:rFonts w:ascii="Intel Clear" w:hAnsi="Intel Clear"/>
      <w:lang w:val="en-GB" w:eastAsia="en-US"/>
    </w:rPr>
  </w:style>
  <w:style w:type="character" w:customStyle="1" w:styleId="CharChar93">
    <w:name w:val="Char Char93"/>
    <w:semiHidden/>
    <w:qFormat/>
    <w:rsid w:val="00672C83"/>
    <w:rPr>
      <w:rFonts w:ascii="Intel Clear" w:hAnsi="Intel Clear" w:cs="Intel Clear"/>
      <w:sz w:val="16"/>
      <w:szCs w:val="16"/>
      <w:lang w:val="en-GB" w:eastAsia="en-US"/>
    </w:rPr>
  </w:style>
  <w:style w:type="character" w:customStyle="1" w:styleId="CharChar83">
    <w:name w:val="Char Char83"/>
    <w:semiHidden/>
    <w:qFormat/>
    <w:rsid w:val="00672C83"/>
    <w:rPr>
      <w:rFonts w:ascii="Intel Clear" w:hAnsi="Intel Clear"/>
      <w:b/>
      <w:bCs/>
      <w:lang w:val="en-GB" w:eastAsia="en-US"/>
    </w:rPr>
  </w:style>
  <w:style w:type="paragraph" w:customStyle="1" w:styleId="1CharChar1Char3">
    <w:name w:val="(文字) (文字)1 Char (文字) (文字) Char (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672C83"/>
    <w:rPr>
      <w:rFonts w:ascii="Intel Clear" w:hAnsi="Intel Clear"/>
      <w:sz w:val="36"/>
      <w:lang w:val="en-GB" w:eastAsia="en-US" w:bidi="ar-SA"/>
    </w:rPr>
  </w:style>
  <w:style w:type="character" w:customStyle="1" w:styleId="CharChar283">
    <w:name w:val="Char Char283"/>
    <w:qFormat/>
    <w:rsid w:val="00672C83"/>
    <w:rPr>
      <w:rFonts w:ascii="Intel Clear" w:hAnsi="Intel Clear"/>
      <w:sz w:val="32"/>
      <w:lang w:val="en-GB"/>
    </w:rPr>
  </w:style>
  <w:style w:type="paragraph" w:customStyle="1" w:styleId="95">
    <w:name w:val="目录 95"/>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672C83"/>
    <w:pPr>
      <w:numPr>
        <w:numId w:val="12"/>
      </w:numPr>
    </w:pPr>
  </w:style>
  <w:style w:type="table" w:customStyle="1" w:styleId="TableGrid2245">
    <w:name w:val="Table Grid2245"/>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72C83"/>
  </w:style>
  <w:style w:type="table" w:customStyle="1" w:styleId="TableGrid1051">
    <w:name w:val="Table Grid10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672C83"/>
  </w:style>
  <w:style w:type="numbering" w:customStyle="1" w:styleId="1511">
    <w:name w:val="无列表151"/>
    <w:next w:val="a5"/>
    <w:semiHidden/>
    <w:rsid w:val="00672C83"/>
  </w:style>
  <w:style w:type="numbering" w:customStyle="1" w:styleId="1512">
    <w:name w:val="リストなし151"/>
    <w:next w:val="a5"/>
    <w:uiPriority w:val="99"/>
    <w:semiHidden/>
    <w:unhideWhenUsed/>
    <w:rsid w:val="00672C83"/>
  </w:style>
  <w:style w:type="table" w:customStyle="1" w:styleId="2211">
    <w:name w:val="古典型 2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72C83"/>
  </w:style>
  <w:style w:type="numbering" w:customStyle="1" w:styleId="1151">
    <w:name w:val="无列表1151"/>
    <w:next w:val="a5"/>
    <w:semiHidden/>
    <w:rsid w:val="00672C83"/>
  </w:style>
  <w:style w:type="numbering" w:customStyle="1" w:styleId="11411">
    <w:name w:val="リストなし1141"/>
    <w:next w:val="a5"/>
    <w:uiPriority w:val="99"/>
    <w:semiHidden/>
    <w:unhideWhenUsed/>
    <w:rsid w:val="00672C83"/>
  </w:style>
  <w:style w:type="table" w:customStyle="1" w:styleId="TableClassic21211">
    <w:name w:val="Table Classic 21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72C83"/>
  </w:style>
  <w:style w:type="numbering" w:customStyle="1" w:styleId="NoList361">
    <w:name w:val="No List361"/>
    <w:next w:val="a5"/>
    <w:uiPriority w:val="99"/>
    <w:semiHidden/>
    <w:unhideWhenUsed/>
    <w:rsid w:val="00672C83"/>
  </w:style>
  <w:style w:type="numbering" w:customStyle="1" w:styleId="NoList1151">
    <w:name w:val="No List1151"/>
    <w:next w:val="a5"/>
    <w:uiPriority w:val="99"/>
    <w:semiHidden/>
    <w:unhideWhenUsed/>
    <w:rsid w:val="00672C83"/>
  </w:style>
  <w:style w:type="numbering" w:customStyle="1" w:styleId="NoList461">
    <w:name w:val="No List461"/>
    <w:next w:val="a5"/>
    <w:uiPriority w:val="99"/>
    <w:semiHidden/>
    <w:unhideWhenUsed/>
    <w:rsid w:val="00672C83"/>
  </w:style>
  <w:style w:type="numbering" w:customStyle="1" w:styleId="NoList551">
    <w:name w:val="No List551"/>
    <w:next w:val="a5"/>
    <w:uiPriority w:val="99"/>
    <w:semiHidden/>
    <w:unhideWhenUsed/>
    <w:rsid w:val="00672C83"/>
  </w:style>
  <w:style w:type="numbering" w:customStyle="1" w:styleId="NoList11151">
    <w:name w:val="No List11151"/>
    <w:next w:val="a5"/>
    <w:uiPriority w:val="99"/>
    <w:semiHidden/>
    <w:unhideWhenUsed/>
    <w:rsid w:val="00672C83"/>
  </w:style>
  <w:style w:type="numbering" w:customStyle="1" w:styleId="NoList2151">
    <w:name w:val="No List2151"/>
    <w:next w:val="a5"/>
    <w:uiPriority w:val="99"/>
    <w:semiHidden/>
    <w:unhideWhenUsed/>
    <w:rsid w:val="00672C83"/>
  </w:style>
  <w:style w:type="numbering" w:customStyle="1" w:styleId="NoList3151">
    <w:name w:val="No List3151"/>
    <w:next w:val="a5"/>
    <w:uiPriority w:val="99"/>
    <w:semiHidden/>
    <w:unhideWhenUsed/>
    <w:rsid w:val="00672C83"/>
  </w:style>
  <w:style w:type="numbering" w:customStyle="1" w:styleId="NoList4151">
    <w:name w:val="No List4151"/>
    <w:next w:val="a5"/>
    <w:uiPriority w:val="99"/>
    <w:semiHidden/>
    <w:unhideWhenUsed/>
    <w:rsid w:val="00672C83"/>
  </w:style>
  <w:style w:type="numbering" w:customStyle="1" w:styleId="NoList651">
    <w:name w:val="No List651"/>
    <w:next w:val="a5"/>
    <w:uiPriority w:val="99"/>
    <w:semiHidden/>
    <w:unhideWhenUsed/>
    <w:rsid w:val="00672C83"/>
  </w:style>
  <w:style w:type="numbering" w:customStyle="1" w:styleId="NoList751">
    <w:name w:val="No List751"/>
    <w:next w:val="a5"/>
    <w:uiPriority w:val="99"/>
    <w:semiHidden/>
    <w:unhideWhenUsed/>
    <w:rsid w:val="00672C83"/>
  </w:style>
  <w:style w:type="numbering" w:customStyle="1" w:styleId="NoList1251">
    <w:name w:val="No List1251"/>
    <w:next w:val="a5"/>
    <w:uiPriority w:val="99"/>
    <w:semiHidden/>
    <w:unhideWhenUsed/>
    <w:rsid w:val="00672C83"/>
  </w:style>
  <w:style w:type="numbering" w:customStyle="1" w:styleId="NoList2251">
    <w:name w:val="No List2251"/>
    <w:next w:val="a5"/>
    <w:uiPriority w:val="99"/>
    <w:semiHidden/>
    <w:unhideWhenUsed/>
    <w:rsid w:val="00672C83"/>
  </w:style>
  <w:style w:type="numbering" w:customStyle="1" w:styleId="NoList3251">
    <w:name w:val="No List3251"/>
    <w:next w:val="a5"/>
    <w:uiPriority w:val="99"/>
    <w:semiHidden/>
    <w:unhideWhenUsed/>
    <w:rsid w:val="00672C83"/>
  </w:style>
  <w:style w:type="numbering" w:customStyle="1" w:styleId="NoList4241">
    <w:name w:val="No List4241"/>
    <w:next w:val="a5"/>
    <w:uiPriority w:val="99"/>
    <w:semiHidden/>
    <w:unhideWhenUsed/>
    <w:rsid w:val="00672C83"/>
  </w:style>
  <w:style w:type="numbering" w:customStyle="1" w:styleId="NoList5141">
    <w:name w:val="No List5141"/>
    <w:next w:val="a5"/>
    <w:uiPriority w:val="99"/>
    <w:semiHidden/>
    <w:unhideWhenUsed/>
    <w:rsid w:val="00672C83"/>
  </w:style>
  <w:style w:type="numbering" w:customStyle="1" w:styleId="NoList21141">
    <w:name w:val="No List21141"/>
    <w:next w:val="a5"/>
    <w:uiPriority w:val="99"/>
    <w:semiHidden/>
    <w:unhideWhenUsed/>
    <w:rsid w:val="00672C83"/>
  </w:style>
  <w:style w:type="numbering" w:customStyle="1" w:styleId="NoList31141">
    <w:name w:val="No List31141"/>
    <w:next w:val="a5"/>
    <w:uiPriority w:val="99"/>
    <w:semiHidden/>
    <w:unhideWhenUsed/>
    <w:rsid w:val="00672C83"/>
  </w:style>
  <w:style w:type="numbering" w:customStyle="1" w:styleId="NoList41141">
    <w:name w:val="No List41141"/>
    <w:next w:val="a5"/>
    <w:uiPriority w:val="99"/>
    <w:semiHidden/>
    <w:unhideWhenUsed/>
    <w:rsid w:val="00672C83"/>
  </w:style>
  <w:style w:type="numbering" w:customStyle="1" w:styleId="NoList6141">
    <w:name w:val="No List6141"/>
    <w:next w:val="a5"/>
    <w:uiPriority w:val="99"/>
    <w:semiHidden/>
    <w:unhideWhenUsed/>
    <w:rsid w:val="00672C83"/>
  </w:style>
  <w:style w:type="numbering" w:customStyle="1" w:styleId="11141">
    <w:name w:val="无列表11141"/>
    <w:next w:val="a5"/>
    <w:semiHidden/>
    <w:rsid w:val="00672C83"/>
  </w:style>
  <w:style w:type="numbering" w:customStyle="1" w:styleId="NoList111141">
    <w:name w:val="No List111141"/>
    <w:next w:val="a5"/>
    <w:uiPriority w:val="99"/>
    <w:semiHidden/>
    <w:unhideWhenUsed/>
    <w:rsid w:val="00672C83"/>
  </w:style>
  <w:style w:type="numbering" w:customStyle="1" w:styleId="NoList7141">
    <w:name w:val="No List7141"/>
    <w:next w:val="a5"/>
    <w:uiPriority w:val="99"/>
    <w:semiHidden/>
    <w:unhideWhenUsed/>
    <w:rsid w:val="00672C83"/>
  </w:style>
  <w:style w:type="numbering" w:customStyle="1" w:styleId="NoList12141">
    <w:name w:val="No List12141"/>
    <w:next w:val="a5"/>
    <w:uiPriority w:val="99"/>
    <w:semiHidden/>
    <w:unhideWhenUsed/>
    <w:rsid w:val="00672C83"/>
  </w:style>
  <w:style w:type="numbering" w:customStyle="1" w:styleId="NoList22141">
    <w:name w:val="No List22141"/>
    <w:next w:val="a5"/>
    <w:uiPriority w:val="99"/>
    <w:semiHidden/>
    <w:unhideWhenUsed/>
    <w:rsid w:val="00672C83"/>
  </w:style>
  <w:style w:type="numbering" w:customStyle="1" w:styleId="NoList32141">
    <w:name w:val="No List32141"/>
    <w:next w:val="a5"/>
    <w:uiPriority w:val="99"/>
    <w:semiHidden/>
    <w:unhideWhenUsed/>
    <w:rsid w:val="00672C83"/>
  </w:style>
  <w:style w:type="numbering" w:customStyle="1" w:styleId="NoList841">
    <w:name w:val="No List841"/>
    <w:next w:val="a5"/>
    <w:uiPriority w:val="99"/>
    <w:semiHidden/>
    <w:unhideWhenUsed/>
    <w:rsid w:val="00672C83"/>
  </w:style>
  <w:style w:type="numbering" w:customStyle="1" w:styleId="NoList941">
    <w:name w:val="No List941"/>
    <w:next w:val="a5"/>
    <w:uiPriority w:val="99"/>
    <w:semiHidden/>
    <w:unhideWhenUsed/>
    <w:rsid w:val="00672C83"/>
  </w:style>
  <w:style w:type="numbering" w:customStyle="1" w:styleId="NoList8141">
    <w:name w:val="No List8141"/>
    <w:next w:val="a5"/>
    <w:uiPriority w:val="99"/>
    <w:semiHidden/>
    <w:unhideWhenUsed/>
    <w:rsid w:val="00672C83"/>
  </w:style>
  <w:style w:type="numbering" w:customStyle="1" w:styleId="NoList9131">
    <w:name w:val="No List9131"/>
    <w:next w:val="a5"/>
    <w:uiPriority w:val="99"/>
    <w:semiHidden/>
    <w:unhideWhenUsed/>
    <w:rsid w:val="00672C83"/>
  </w:style>
  <w:style w:type="numbering" w:customStyle="1" w:styleId="NoList1031">
    <w:name w:val="No List1031"/>
    <w:next w:val="a5"/>
    <w:uiPriority w:val="99"/>
    <w:semiHidden/>
    <w:unhideWhenUsed/>
    <w:rsid w:val="00672C83"/>
  </w:style>
  <w:style w:type="numbering" w:customStyle="1" w:styleId="LFO19131">
    <w:name w:val="LFO19131"/>
    <w:basedOn w:val="a5"/>
    <w:rsid w:val="00672C83"/>
  </w:style>
  <w:style w:type="numbering" w:customStyle="1" w:styleId="12110">
    <w:name w:val="无列表1211"/>
    <w:next w:val="a5"/>
    <w:semiHidden/>
    <w:rsid w:val="00672C83"/>
  </w:style>
  <w:style w:type="numbering" w:customStyle="1" w:styleId="12111">
    <w:name w:val="リストなし1211"/>
    <w:next w:val="a5"/>
    <w:uiPriority w:val="99"/>
    <w:semiHidden/>
    <w:unhideWhenUsed/>
    <w:rsid w:val="00672C83"/>
  </w:style>
  <w:style w:type="numbering" w:customStyle="1" w:styleId="111110">
    <w:name w:val="リストなし11111"/>
    <w:next w:val="a5"/>
    <w:uiPriority w:val="99"/>
    <w:semiHidden/>
    <w:unhideWhenUsed/>
    <w:rsid w:val="00672C83"/>
  </w:style>
  <w:style w:type="numbering" w:customStyle="1" w:styleId="NoList1311">
    <w:name w:val="No List1311"/>
    <w:next w:val="a5"/>
    <w:uiPriority w:val="99"/>
    <w:semiHidden/>
    <w:unhideWhenUsed/>
    <w:rsid w:val="00672C83"/>
  </w:style>
  <w:style w:type="numbering" w:customStyle="1" w:styleId="NoList2311">
    <w:name w:val="No List2311"/>
    <w:next w:val="a5"/>
    <w:uiPriority w:val="99"/>
    <w:semiHidden/>
    <w:unhideWhenUsed/>
    <w:rsid w:val="00672C83"/>
  </w:style>
  <w:style w:type="numbering" w:customStyle="1" w:styleId="NoList3311">
    <w:name w:val="No List3311"/>
    <w:next w:val="a5"/>
    <w:uiPriority w:val="99"/>
    <w:semiHidden/>
    <w:unhideWhenUsed/>
    <w:rsid w:val="00672C83"/>
  </w:style>
  <w:style w:type="numbering" w:customStyle="1" w:styleId="NoList4311">
    <w:name w:val="No List4311"/>
    <w:next w:val="a5"/>
    <w:uiPriority w:val="99"/>
    <w:semiHidden/>
    <w:unhideWhenUsed/>
    <w:rsid w:val="00672C83"/>
  </w:style>
  <w:style w:type="numbering" w:customStyle="1" w:styleId="NoList5211">
    <w:name w:val="No List5211"/>
    <w:next w:val="a5"/>
    <w:uiPriority w:val="99"/>
    <w:semiHidden/>
    <w:unhideWhenUsed/>
    <w:rsid w:val="00672C83"/>
  </w:style>
  <w:style w:type="numbering" w:customStyle="1" w:styleId="NoList6211">
    <w:name w:val="No List6211"/>
    <w:next w:val="a5"/>
    <w:uiPriority w:val="99"/>
    <w:semiHidden/>
    <w:unhideWhenUsed/>
    <w:rsid w:val="00672C83"/>
  </w:style>
  <w:style w:type="numbering" w:customStyle="1" w:styleId="NoList7211">
    <w:name w:val="No List7211"/>
    <w:next w:val="a5"/>
    <w:uiPriority w:val="99"/>
    <w:semiHidden/>
    <w:unhideWhenUsed/>
    <w:rsid w:val="00672C83"/>
  </w:style>
  <w:style w:type="numbering" w:customStyle="1" w:styleId="NoList11211">
    <w:name w:val="No List11211"/>
    <w:next w:val="a5"/>
    <w:uiPriority w:val="99"/>
    <w:semiHidden/>
    <w:unhideWhenUsed/>
    <w:rsid w:val="00672C83"/>
  </w:style>
  <w:style w:type="numbering" w:customStyle="1" w:styleId="NoList21211">
    <w:name w:val="No List21211"/>
    <w:next w:val="a5"/>
    <w:uiPriority w:val="99"/>
    <w:semiHidden/>
    <w:unhideWhenUsed/>
    <w:rsid w:val="00672C83"/>
  </w:style>
  <w:style w:type="numbering" w:customStyle="1" w:styleId="NoList31211">
    <w:name w:val="No List31211"/>
    <w:next w:val="a5"/>
    <w:uiPriority w:val="99"/>
    <w:semiHidden/>
    <w:unhideWhenUsed/>
    <w:rsid w:val="00672C83"/>
  </w:style>
  <w:style w:type="numbering" w:customStyle="1" w:styleId="NoList41211">
    <w:name w:val="No List41211"/>
    <w:next w:val="a5"/>
    <w:uiPriority w:val="99"/>
    <w:semiHidden/>
    <w:unhideWhenUsed/>
    <w:rsid w:val="00672C83"/>
  </w:style>
  <w:style w:type="numbering" w:customStyle="1" w:styleId="NoList51111">
    <w:name w:val="No List51111"/>
    <w:next w:val="a5"/>
    <w:uiPriority w:val="99"/>
    <w:semiHidden/>
    <w:unhideWhenUsed/>
    <w:rsid w:val="00672C83"/>
  </w:style>
  <w:style w:type="numbering" w:customStyle="1" w:styleId="NoList61111">
    <w:name w:val="No List61111"/>
    <w:next w:val="a5"/>
    <w:uiPriority w:val="99"/>
    <w:semiHidden/>
    <w:unhideWhenUsed/>
    <w:rsid w:val="00672C83"/>
  </w:style>
  <w:style w:type="numbering" w:customStyle="1" w:styleId="NoList71111">
    <w:name w:val="No List71111"/>
    <w:next w:val="a5"/>
    <w:uiPriority w:val="99"/>
    <w:semiHidden/>
    <w:unhideWhenUsed/>
    <w:rsid w:val="00672C83"/>
  </w:style>
  <w:style w:type="numbering" w:customStyle="1" w:styleId="NoList81111">
    <w:name w:val="No List81111"/>
    <w:next w:val="a5"/>
    <w:uiPriority w:val="99"/>
    <w:semiHidden/>
    <w:unhideWhenUsed/>
    <w:rsid w:val="00672C83"/>
  </w:style>
  <w:style w:type="numbering" w:customStyle="1" w:styleId="NoList12211">
    <w:name w:val="No List12211"/>
    <w:next w:val="a5"/>
    <w:uiPriority w:val="99"/>
    <w:semiHidden/>
    <w:rsid w:val="00672C83"/>
  </w:style>
  <w:style w:type="numbering" w:customStyle="1" w:styleId="NoList111211">
    <w:name w:val="No List111211"/>
    <w:next w:val="a5"/>
    <w:uiPriority w:val="99"/>
    <w:semiHidden/>
    <w:unhideWhenUsed/>
    <w:rsid w:val="00672C83"/>
  </w:style>
  <w:style w:type="numbering" w:customStyle="1" w:styleId="112110">
    <w:name w:val="无列表11211"/>
    <w:next w:val="a5"/>
    <w:semiHidden/>
    <w:rsid w:val="00672C83"/>
  </w:style>
  <w:style w:type="numbering" w:customStyle="1" w:styleId="NoList22211">
    <w:name w:val="No List22211"/>
    <w:next w:val="a5"/>
    <w:uiPriority w:val="99"/>
    <w:semiHidden/>
    <w:unhideWhenUsed/>
    <w:rsid w:val="00672C83"/>
  </w:style>
  <w:style w:type="numbering" w:customStyle="1" w:styleId="NoList32211">
    <w:name w:val="No List32211"/>
    <w:next w:val="a5"/>
    <w:uiPriority w:val="99"/>
    <w:semiHidden/>
    <w:unhideWhenUsed/>
    <w:rsid w:val="00672C83"/>
  </w:style>
  <w:style w:type="numbering" w:customStyle="1" w:styleId="NoList42111">
    <w:name w:val="No List42111"/>
    <w:next w:val="a5"/>
    <w:uiPriority w:val="99"/>
    <w:semiHidden/>
    <w:unhideWhenUsed/>
    <w:rsid w:val="00672C83"/>
  </w:style>
  <w:style w:type="numbering" w:customStyle="1" w:styleId="NoList211111">
    <w:name w:val="No List211111"/>
    <w:next w:val="a5"/>
    <w:uiPriority w:val="99"/>
    <w:semiHidden/>
    <w:unhideWhenUsed/>
    <w:rsid w:val="00672C83"/>
  </w:style>
  <w:style w:type="numbering" w:customStyle="1" w:styleId="NoList311111">
    <w:name w:val="No List311111"/>
    <w:next w:val="a5"/>
    <w:uiPriority w:val="99"/>
    <w:semiHidden/>
    <w:unhideWhenUsed/>
    <w:rsid w:val="00672C83"/>
  </w:style>
  <w:style w:type="numbering" w:customStyle="1" w:styleId="NoList411111">
    <w:name w:val="No List411111"/>
    <w:next w:val="a5"/>
    <w:uiPriority w:val="99"/>
    <w:semiHidden/>
    <w:unhideWhenUsed/>
    <w:rsid w:val="00672C83"/>
  </w:style>
  <w:style w:type="numbering" w:customStyle="1" w:styleId="1111111">
    <w:name w:val="无列表1111111"/>
    <w:next w:val="a5"/>
    <w:semiHidden/>
    <w:rsid w:val="00672C83"/>
  </w:style>
  <w:style w:type="numbering" w:customStyle="1" w:styleId="NoList1111111">
    <w:name w:val="No List1111111"/>
    <w:next w:val="a5"/>
    <w:uiPriority w:val="99"/>
    <w:semiHidden/>
    <w:unhideWhenUsed/>
    <w:rsid w:val="00672C83"/>
  </w:style>
  <w:style w:type="numbering" w:customStyle="1" w:styleId="NoList121111">
    <w:name w:val="No List121111"/>
    <w:next w:val="a5"/>
    <w:uiPriority w:val="99"/>
    <w:semiHidden/>
    <w:unhideWhenUsed/>
    <w:rsid w:val="00672C83"/>
  </w:style>
  <w:style w:type="numbering" w:customStyle="1" w:styleId="NoList221111">
    <w:name w:val="No List221111"/>
    <w:next w:val="a5"/>
    <w:uiPriority w:val="99"/>
    <w:semiHidden/>
    <w:unhideWhenUsed/>
    <w:rsid w:val="00672C83"/>
  </w:style>
  <w:style w:type="numbering" w:customStyle="1" w:styleId="NoList321111">
    <w:name w:val="No List321111"/>
    <w:next w:val="a5"/>
    <w:uiPriority w:val="99"/>
    <w:semiHidden/>
    <w:unhideWhenUsed/>
    <w:rsid w:val="00672C83"/>
  </w:style>
  <w:style w:type="numbering" w:customStyle="1" w:styleId="NoList1411">
    <w:name w:val="No List1411"/>
    <w:next w:val="a5"/>
    <w:uiPriority w:val="99"/>
    <w:semiHidden/>
    <w:unhideWhenUsed/>
    <w:rsid w:val="00672C83"/>
  </w:style>
  <w:style w:type="numbering" w:customStyle="1" w:styleId="NoList1511">
    <w:name w:val="No List1511"/>
    <w:next w:val="a5"/>
    <w:uiPriority w:val="99"/>
    <w:semiHidden/>
    <w:unhideWhenUsed/>
    <w:rsid w:val="00672C83"/>
  </w:style>
  <w:style w:type="numbering" w:customStyle="1" w:styleId="NoList2411">
    <w:name w:val="No List2411"/>
    <w:next w:val="a5"/>
    <w:uiPriority w:val="99"/>
    <w:semiHidden/>
    <w:unhideWhenUsed/>
    <w:rsid w:val="00672C83"/>
  </w:style>
  <w:style w:type="numbering" w:customStyle="1" w:styleId="NoList3411">
    <w:name w:val="No List3411"/>
    <w:next w:val="a5"/>
    <w:uiPriority w:val="99"/>
    <w:semiHidden/>
    <w:unhideWhenUsed/>
    <w:rsid w:val="00672C83"/>
  </w:style>
  <w:style w:type="numbering" w:customStyle="1" w:styleId="NoList4411">
    <w:name w:val="No List4411"/>
    <w:next w:val="a5"/>
    <w:uiPriority w:val="99"/>
    <w:semiHidden/>
    <w:unhideWhenUsed/>
    <w:rsid w:val="00672C83"/>
  </w:style>
  <w:style w:type="numbering" w:customStyle="1" w:styleId="NoList5311">
    <w:name w:val="No List5311"/>
    <w:next w:val="a5"/>
    <w:uiPriority w:val="99"/>
    <w:semiHidden/>
    <w:unhideWhenUsed/>
    <w:rsid w:val="00672C83"/>
  </w:style>
  <w:style w:type="numbering" w:customStyle="1" w:styleId="NoList6311">
    <w:name w:val="No List6311"/>
    <w:next w:val="a5"/>
    <w:uiPriority w:val="99"/>
    <w:semiHidden/>
    <w:unhideWhenUsed/>
    <w:rsid w:val="00672C83"/>
  </w:style>
  <w:style w:type="numbering" w:customStyle="1" w:styleId="NoList7311">
    <w:name w:val="No List7311"/>
    <w:next w:val="a5"/>
    <w:uiPriority w:val="99"/>
    <w:semiHidden/>
    <w:unhideWhenUsed/>
    <w:rsid w:val="00672C83"/>
  </w:style>
  <w:style w:type="numbering" w:customStyle="1" w:styleId="NoList8211">
    <w:name w:val="No List8211"/>
    <w:next w:val="a5"/>
    <w:uiPriority w:val="99"/>
    <w:semiHidden/>
    <w:unhideWhenUsed/>
    <w:rsid w:val="00672C83"/>
  </w:style>
  <w:style w:type="numbering" w:customStyle="1" w:styleId="NoList9211">
    <w:name w:val="No List9211"/>
    <w:next w:val="a5"/>
    <w:uiPriority w:val="99"/>
    <w:semiHidden/>
    <w:unhideWhenUsed/>
    <w:rsid w:val="00672C83"/>
  </w:style>
  <w:style w:type="numbering" w:customStyle="1" w:styleId="NoList11311">
    <w:name w:val="No List11311"/>
    <w:next w:val="a5"/>
    <w:uiPriority w:val="99"/>
    <w:semiHidden/>
    <w:unhideWhenUsed/>
    <w:rsid w:val="00672C83"/>
  </w:style>
  <w:style w:type="numbering" w:customStyle="1" w:styleId="NoList21311">
    <w:name w:val="No List21311"/>
    <w:next w:val="a5"/>
    <w:uiPriority w:val="99"/>
    <w:semiHidden/>
    <w:unhideWhenUsed/>
    <w:rsid w:val="00672C83"/>
  </w:style>
  <w:style w:type="numbering" w:customStyle="1" w:styleId="NoList31311">
    <w:name w:val="No List31311"/>
    <w:next w:val="a5"/>
    <w:uiPriority w:val="99"/>
    <w:semiHidden/>
    <w:unhideWhenUsed/>
    <w:rsid w:val="00672C83"/>
  </w:style>
  <w:style w:type="numbering" w:customStyle="1" w:styleId="NoList41311">
    <w:name w:val="No List41311"/>
    <w:next w:val="a5"/>
    <w:uiPriority w:val="99"/>
    <w:semiHidden/>
    <w:unhideWhenUsed/>
    <w:rsid w:val="00672C83"/>
  </w:style>
  <w:style w:type="numbering" w:customStyle="1" w:styleId="NoList51211">
    <w:name w:val="No List51211"/>
    <w:next w:val="a5"/>
    <w:uiPriority w:val="99"/>
    <w:semiHidden/>
    <w:unhideWhenUsed/>
    <w:rsid w:val="00672C83"/>
  </w:style>
  <w:style w:type="numbering" w:customStyle="1" w:styleId="NoList61211">
    <w:name w:val="No List61211"/>
    <w:next w:val="a5"/>
    <w:uiPriority w:val="99"/>
    <w:semiHidden/>
    <w:unhideWhenUsed/>
    <w:rsid w:val="00672C83"/>
  </w:style>
  <w:style w:type="numbering" w:customStyle="1" w:styleId="NoList71211">
    <w:name w:val="No List71211"/>
    <w:next w:val="a5"/>
    <w:uiPriority w:val="99"/>
    <w:semiHidden/>
    <w:unhideWhenUsed/>
    <w:rsid w:val="00672C83"/>
  </w:style>
  <w:style w:type="numbering" w:customStyle="1" w:styleId="NoList81211">
    <w:name w:val="No List81211"/>
    <w:next w:val="a5"/>
    <w:uiPriority w:val="99"/>
    <w:semiHidden/>
    <w:unhideWhenUsed/>
    <w:rsid w:val="00672C83"/>
  </w:style>
  <w:style w:type="numbering" w:customStyle="1" w:styleId="NoList91111">
    <w:name w:val="No List91111"/>
    <w:next w:val="a5"/>
    <w:uiPriority w:val="99"/>
    <w:semiHidden/>
    <w:unhideWhenUsed/>
    <w:rsid w:val="00672C83"/>
  </w:style>
  <w:style w:type="numbering" w:customStyle="1" w:styleId="LFO19211">
    <w:name w:val="LFO19211"/>
    <w:basedOn w:val="a5"/>
    <w:rsid w:val="00672C83"/>
  </w:style>
  <w:style w:type="numbering" w:customStyle="1" w:styleId="NoList10111">
    <w:name w:val="No List10111"/>
    <w:next w:val="a5"/>
    <w:uiPriority w:val="99"/>
    <w:semiHidden/>
    <w:unhideWhenUsed/>
    <w:rsid w:val="00672C83"/>
  </w:style>
  <w:style w:type="numbering" w:customStyle="1" w:styleId="LFO191111">
    <w:name w:val="LFO191111"/>
    <w:basedOn w:val="a5"/>
    <w:rsid w:val="00672C83"/>
  </w:style>
  <w:style w:type="numbering" w:customStyle="1" w:styleId="NoList12311">
    <w:name w:val="No List12311"/>
    <w:next w:val="a5"/>
    <w:uiPriority w:val="99"/>
    <w:semiHidden/>
    <w:rsid w:val="00672C83"/>
  </w:style>
  <w:style w:type="numbering" w:customStyle="1" w:styleId="NoList111311">
    <w:name w:val="No List111311"/>
    <w:next w:val="a5"/>
    <w:uiPriority w:val="99"/>
    <w:semiHidden/>
    <w:unhideWhenUsed/>
    <w:rsid w:val="00672C83"/>
  </w:style>
  <w:style w:type="numbering" w:customStyle="1" w:styleId="13110">
    <w:name w:val="无列表1311"/>
    <w:next w:val="a5"/>
    <w:semiHidden/>
    <w:rsid w:val="00672C83"/>
  </w:style>
  <w:style w:type="numbering" w:customStyle="1" w:styleId="13111">
    <w:name w:val="リストなし1311"/>
    <w:next w:val="a5"/>
    <w:uiPriority w:val="99"/>
    <w:semiHidden/>
    <w:unhideWhenUsed/>
    <w:rsid w:val="00672C83"/>
  </w:style>
  <w:style w:type="numbering" w:customStyle="1" w:styleId="113110">
    <w:name w:val="无列表11311"/>
    <w:next w:val="a5"/>
    <w:semiHidden/>
    <w:rsid w:val="00672C83"/>
  </w:style>
  <w:style w:type="numbering" w:customStyle="1" w:styleId="112111">
    <w:name w:val="リストなし11211"/>
    <w:next w:val="a5"/>
    <w:uiPriority w:val="99"/>
    <w:semiHidden/>
    <w:unhideWhenUsed/>
    <w:rsid w:val="00672C83"/>
  </w:style>
  <w:style w:type="numbering" w:customStyle="1" w:styleId="NoList22311">
    <w:name w:val="No List22311"/>
    <w:next w:val="a5"/>
    <w:uiPriority w:val="99"/>
    <w:semiHidden/>
    <w:unhideWhenUsed/>
    <w:rsid w:val="00672C83"/>
  </w:style>
  <w:style w:type="numbering" w:customStyle="1" w:styleId="NoList32311">
    <w:name w:val="No List32311"/>
    <w:next w:val="a5"/>
    <w:uiPriority w:val="99"/>
    <w:semiHidden/>
    <w:unhideWhenUsed/>
    <w:rsid w:val="00672C83"/>
  </w:style>
  <w:style w:type="numbering" w:customStyle="1" w:styleId="NoList42211">
    <w:name w:val="No List42211"/>
    <w:next w:val="a5"/>
    <w:uiPriority w:val="99"/>
    <w:semiHidden/>
    <w:unhideWhenUsed/>
    <w:rsid w:val="00672C83"/>
  </w:style>
  <w:style w:type="numbering" w:customStyle="1" w:styleId="NoList211211">
    <w:name w:val="No List211211"/>
    <w:next w:val="a5"/>
    <w:uiPriority w:val="99"/>
    <w:semiHidden/>
    <w:unhideWhenUsed/>
    <w:rsid w:val="00672C83"/>
  </w:style>
  <w:style w:type="numbering" w:customStyle="1" w:styleId="NoList311211">
    <w:name w:val="No List311211"/>
    <w:next w:val="a5"/>
    <w:uiPriority w:val="99"/>
    <w:semiHidden/>
    <w:unhideWhenUsed/>
    <w:rsid w:val="00672C83"/>
  </w:style>
  <w:style w:type="numbering" w:customStyle="1" w:styleId="NoList411211">
    <w:name w:val="No List411211"/>
    <w:next w:val="a5"/>
    <w:uiPriority w:val="99"/>
    <w:semiHidden/>
    <w:unhideWhenUsed/>
    <w:rsid w:val="00672C83"/>
  </w:style>
  <w:style w:type="numbering" w:customStyle="1" w:styleId="111211">
    <w:name w:val="无列表111211"/>
    <w:next w:val="a5"/>
    <w:semiHidden/>
    <w:rsid w:val="00672C83"/>
  </w:style>
  <w:style w:type="numbering" w:customStyle="1" w:styleId="NoList1111211">
    <w:name w:val="No List1111211"/>
    <w:next w:val="a5"/>
    <w:uiPriority w:val="99"/>
    <w:semiHidden/>
    <w:unhideWhenUsed/>
    <w:rsid w:val="00672C83"/>
  </w:style>
  <w:style w:type="numbering" w:customStyle="1" w:styleId="NoList121211">
    <w:name w:val="No List121211"/>
    <w:next w:val="a5"/>
    <w:uiPriority w:val="99"/>
    <w:semiHidden/>
    <w:unhideWhenUsed/>
    <w:rsid w:val="00672C83"/>
  </w:style>
  <w:style w:type="numbering" w:customStyle="1" w:styleId="NoList221211">
    <w:name w:val="No List221211"/>
    <w:next w:val="a5"/>
    <w:uiPriority w:val="99"/>
    <w:semiHidden/>
    <w:unhideWhenUsed/>
    <w:rsid w:val="00672C83"/>
  </w:style>
  <w:style w:type="numbering" w:customStyle="1" w:styleId="NoList321211">
    <w:name w:val="No List321211"/>
    <w:next w:val="a5"/>
    <w:uiPriority w:val="99"/>
    <w:semiHidden/>
    <w:unhideWhenUsed/>
    <w:rsid w:val="00672C83"/>
  </w:style>
  <w:style w:type="numbering" w:customStyle="1" w:styleId="NoList1611">
    <w:name w:val="No List1611"/>
    <w:next w:val="a5"/>
    <w:uiPriority w:val="99"/>
    <w:semiHidden/>
    <w:unhideWhenUsed/>
    <w:rsid w:val="00672C83"/>
  </w:style>
  <w:style w:type="numbering" w:customStyle="1" w:styleId="NoList1711">
    <w:name w:val="No List1711"/>
    <w:next w:val="a5"/>
    <w:uiPriority w:val="99"/>
    <w:semiHidden/>
    <w:unhideWhenUsed/>
    <w:rsid w:val="00672C83"/>
  </w:style>
  <w:style w:type="numbering" w:customStyle="1" w:styleId="NoList2511">
    <w:name w:val="No List2511"/>
    <w:next w:val="a5"/>
    <w:uiPriority w:val="99"/>
    <w:semiHidden/>
    <w:unhideWhenUsed/>
    <w:rsid w:val="00672C83"/>
  </w:style>
  <w:style w:type="numbering" w:customStyle="1" w:styleId="NoList3511">
    <w:name w:val="No List3511"/>
    <w:next w:val="a5"/>
    <w:uiPriority w:val="99"/>
    <w:semiHidden/>
    <w:unhideWhenUsed/>
    <w:rsid w:val="00672C83"/>
  </w:style>
  <w:style w:type="numbering" w:customStyle="1" w:styleId="NoList4511">
    <w:name w:val="No List4511"/>
    <w:next w:val="a5"/>
    <w:uiPriority w:val="99"/>
    <w:semiHidden/>
    <w:unhideWhenUsed/>
    <w:rsid w:val="00672C83"/>
  </w:style>
  <w:style w:type="numbering" w:customStyle="1" w:styleId="NoList5411">
    <w:name w:val="No List5411"/>
    <w:next w:val="a5"/>
    <w:uiPriority w:val="99"/>
    <w:semiHidden/>
    <w:unhideWhenUsed/>
    <w:rsid w:val="00672C83"/>
  </w:style>
  <w:style w:type="numbering" w:customStyle="1" w:styleId="NoList6411">
    <w:name w:val="No List6411"/>
    <w:next w:val="a5"/>
    <w:uiPriority w:val="99"/>
    <w:semiHidden/>
    <w:unhideWhenUsed/>
    <w:rsid w:val="00672C83"/>
  </w:style>
  <w:style w:type="numbering" w:customStyle="1" w:styleId="NoList7411">
    <w:name w:val="No List7411"/>
    <w:next w:val="a5"/>
    <w:uiPriority w:val="99"/>
    <w:semiHidden/>
    <w:unhideWhenUsed/>
    <w:rsid w:val="00672C83"/>
  </w:style>
  <w:style w:type="numbering" w:customStyle="1" w:styleId="NoList8311">
    <w:name w:val="No List8311"/>
    <w:next w:val="a5"/>
    <w:uiPriority w:val="99"/>
    <w:semiHidden/>
    <w:unhideWhenUsed/>
    <w:rsid w:val="00672C83"/>
  </w:style>
  <w:style w:type="numbering" w:customStyle="1" w:styleId="NoList9311">
    <w:name w:val="No List9311"/>
    <w:next w:val="a5"/>
    <w:uiPriority w:val="99"/>
    <w:semiHidden/>
    <w:unhideWhenUsed/>
    <w:rsid w:val="00672C83"/>
  </w:style>
  <w:style w:type="numbering" w:customStyle="1" w:styleId="NoList11411">
    <w:name w:val="No List11411"/>
    <w:next w:val="a5"/>
    <w:uiPriority w:val="99"/>
    <w:semiHidden/>
    <w:unhideWhenUsed/>
    <w:rsid w:val="00672C83"/>
  </w:style>
  <w:style w:type="numbering" w:customStyle="1" w:styleId="NoList21411">
    <w:name w:val="No List21411"/>
    <w:next w:val="a5"/>
    <w:uiPriority w:val="99"/>
    <w:semiHidden/>
    <w:unhideWhenUsed/>
    <w:rsid w:val="00672C83"/>
  </w:style>
  <w:style w:type="numbering" w:customStyle="1" w:styleId="NoList31411">
    <w:name w:val="No List31411"/>
    <w:next w:val="a5"/>
    <w:uiPriority w:val="99"/>
    <w:semiHidden/>
    <w:unhideWhenUsed/>
    <w:rsid w:val="00672C83"/>
  </w:style>
  <w:style w:type="numbering" w:customStyle="1" w:styleId="NoList41411">
    <w:name w:val="No List41411"/>
    <w:next w:val="a5"/>
    <w:uiPriority w:val="99"/>
    <w:semiHidden/>
    <w:unhideWhenUsed/>
    <w:rsid w:val="00672C83"/>
  </w:style>
  <w:style w:type="numbering" w:customStyle="1" w:styleId="NoList51311">
    <w:name w:val="No List51311"/>
    <w:next w:val="a5"/>
    <w:uiPriority w:val="99"/>
    <w:semiHidden/>
    <w:unhideWhenUsed/>
    <w:rsid w:val="00672C83"/>
  </w:style>
  <w:style w:type="numbering" w:customStyle="1" w:styleId="NoList61311">
    <w:name w:val="No List61311"/>
    <w:next w:val="a5"/>
    <w:uiPriority w:val="99"/>
    <w:semiHidden/>
    <w:unhideWhenUsed/>
    <w:rsid w:val="00672C83"/>
  </w:style>
  <w:style w:type="numbering" w:customStyle="1" w:styleId="NoList71311">
    <w:name w:val="No List71311"/>
    <w:next w:val="a5"/>
    <w:uiPriority w:val="99"/>
    <w:semiHidden/>
    <w:unhideWhenUsed/>
    <w:rsid w:val="00672C83"/>
  </w:style>
  <w:style w:type="numbering" w:customStyle="1" w:styleId="NoList81311">
    <w:name w:val="No List81311"/>
    <w:next w:val="a5"/>
    <w:uiPriority w:val="99"/>
    <w:semiHidden/>
    <w:unhideWhenUsed/>
    <w:rsid w:val="00672C83"/>
  </w:style>
  <w:style w:type="numbering" w:customStyle="1" w:styleId="NoList91211">
    <w:name w:val="No List91211"/>
    <w:next w:val="a5"/>
    <w:uiPriority w:val="99"/>
    <w:semiHidden/>
    <w:unhideWhenUsed/>
    <w:rsid w:val="00672C83"/>
  </w:style>
  <w:style w:type="numbering" w:customStyle="1" w:styleId="LFO19311">
    <w:name w:val="LFO19311"/>
    <w:basedOn w:val="a5"/>
    <w:rsid w:val="00672C83"/>
  </w:style>
  <w:style w:type="numbering" w:customStyle="1" w:styleId="NoList10211">
    <w:name w:val="No List10211"/>
    <w:next w:val="a5"/>
    <w:uiPriority w:val="99"/>
    <w:semiHidden/>
    <w:unhideWhenUsed/>
    <w:rsid w:val="00672C83"/>
  </w:style>
  <w:style w:type="numbering" w:customStyle="1" w:styleId="LFO191211">
    <w:name w:val="LFO191211"/>
    <w:basedOn w:val="a5"/>
    <w:rsid w:val="00672C83"/>
  </w:style>
  <w:style w:type="numbering" w:customStyle="1" w:styleId="NoList12411">
    <w:name w:val="No List12411"/>
    <w:next w:val="a5"/>
    <w:uiPriority w:val="99"/>
    <w:semiHidden/>
    <w:rsid w:val="00672C83"/>
  </w:style>
  <w:style w:type="numbering" w:customStyle="1" w:styleId="NoList111411">
    <w:name w:val="No List111411"/>
    <w:next w:val="a5"/>
    <w:uiPriority w:val="99"/>
    <w:semiHidden/>
    <w:unhideWhenUsed/>
    <w:rsid w:val="00672C83"/>
  </w:style>
  <w:style w:type="numbering" w:customStyle="1" w:styleId="14110">
    <w:name w:val="无列表1411"/>
    <w:next w:val="a5"/>
    <w:semiHidden/>
    <w:rsid w:val="00672C83"/>
  </w:style>
  <w:style w:type="numbering" w:customStyle="1" w:styleId="14111">
    <w:name w:val="リストなし1411"/>
    <w:next w:val="a5"/>
    <w:uiPriority w:val="99"/>
    <w:semiHidden/>
    <w:unhideWhenUsed/>
    <w:rsid w:val="00672C83"/>
  </w:style>
  <w:style w:type="numbering" w:customStyle="1" w:styleId="114110">
    <w:name w:val="无列表11411"/>
    <w:next w:val="a5"/>
    <w:semiHidden/>
    <w:rsid w:val="00672C83"/>
  </w:style>
  <w:style w:type="numbering" w:customStyle="1" w:styleId="113111">
    <w:name w:val="リストなし11311"/>
    <w:next w:val="a5"/>
    <w:uiPriority w:val="99"/>
    <w:semiHidden/>
    <w:unhideWhenUsed/>
    <w:rsid w:val="00672C83"/>
  </w:style>
  <w:style w:type="numbering" w:customStyle="1" w:styleId="NoList22411">
    <w:name w:val="No List22411"/>
    <w:next w:val="a5"/>
    <w:uiPriority w:val="99"/>
    <w:semiHidden/>
    <w:unhideWhenUsed/>
    <w:rsid w:val="00672C83"/>
  </w:style>
  <w:style w:type="numbering" w:customStyle="1" w:styleId="NoList32411">
    <w:name w:val="No List32411"/>
    <w:next w:val="a5"/>
    <w:uiPriority w:val="99"/>
    <w:semiHidden/>
    <w:unhideWhenUsed/>
    <w:rsid w:val="00672C83"/>
  </w:style>
  <w:style w:type="numbering" w:customStyle="1" w:styleId="NoList42311">
    <w:name w:val="No List42311"/>
    <w:next w:val="a5"/>
    <w:uiPriority w:val="99"/>
    <w:semiHidden/>
    <w:unhideWhenUsed/>
    <w:rsid w:val="00672C83"/>
  </w:style>
  <w:style w:type="numbering" w:customStyle="1" w:styleId="NoList211311">
    <w:name w:val="No List211311"/>
    <w:next w:val="a5"/>
    <w:uiPriority w:val="99"/>
    <w:semiHidden/>
    <w:unhideWhenUsed/>
    <w:rsid w:val="00672C83"/>
  </w:style>
  <w:style w:type="numbering" w:customStyle="1" w:styleId="NoList311311">
    <w:name w:val="No List311311"/>
    <w:next w:val="a5"/>
    <w:uiPriority w:val="99"/>
    <w:semiHidden/>
    <w:unhideWhenUsed/>
    <w:rsid w:val="00672C83"/>
  </w:style>
  <w:style w:type="numbering" w:customStyle="1" w:styleId="NoList411311">
    <w:name w:val="No List411311"/>
    <w:next w:val="a5"/>
    <w:uiPriority w:val="99"/>
    <w:semiHidden/>
    <w:unhideWhenUsed/>
    <w:rsid w:val="00672C83"/>
  </w:style>
  <w:style w:type="numbering" w:customStyle="1" w:styleId="111311">
    <w:name w:val="无列表111311"/>
    <w:next w:val="a5"/>
    <w:semiHidden/>
    <w:rsid w:val="00672C83"/>
  </w:style>
  <w:style w:type="numbering" w:customStyle="1" w:styleId="NoList1111311">
    <w:name w:val="No List1111311"/>
    <w:next w:val="a5"/>
    <w:uiPriority w:val="99"/>
    <w:semiHidden/>
    <w:unhideWhenUsed/>
    <w:rsid w:val="00672C83"/>
  </w:style>
  <w:style w:type="numbering" w:customStyle="1" w:styleId="NoList121311">
    <w:name w:val="No List121311"/>
    <w:next w:val="a5"/>
    <w:uiPriority w:val="99"/>
    <w:semiHidden/>
    <w:unhideWhenUsed/>
    <w:rsid w:val="00672C83"/>
  </w:style>
  <w:style w:type="numbering" w:customStyle="1" w:styleId="NoList221311">
    <w:name w:val="No List221311"/>
    <w:next w:val="a5"/>
    <w:uiPriority w:val="99"/>
    <w:semiHidden/>
    <w:unhideWhenUsed/>
    <w:rsid w:val="00672C83"/>
  </w:style>
  <w:style w:type="numbering" w:customStyle="1" w:styleId="NoList321311">
    <w:name w:val="No List321311"/>
    <w:next w:val="a5"/>
    <w:uiPriority w:val="99"/>
    <w:semiHidden/>
    <w:unhideWhenUsed/>
    <w:rsid w:val="00672C83"/>
  </w:style>
  <w:style w:type="table" w:customStyle="1" w:styleId="2212">
    <w:name w:val="网格型22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uiPriority w:val="99"/>
    <w:semiHidden/>
    <w:rsid w:val="00672C83"/>
  </w:style>
  <w:style w:type="table" w:customStyle="1" w:styleId="391">
    <w:name w:val="网格型3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672C83"/>
  </w:style>
  <w:style w:type="table" w:customStyle="1" w:styleId="281">
    <w:name w:val="古典型 2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72C83"/>
  </w:style>
  <w:style w:type="table" w:customStyle="1" w:styleId="3181">
    <w:name w:val="网格型3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72C83"/>
  </w:style>
  <w:style w:type="table" w:customStyle="1" w:styleId="TableClassic2181">
    <w:name w:val="Table Classic 21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72C83"/>
  </w:style>
  <w:style w:type="numbering" w:customStyle="1" w:styleId="NoList37">
    <w:name w:val="No List37"/>
    <w:next w:val="a5"/>
    <w:uiPriority w:val="99"/>
    <w:semiHidden/>
    <w:unhideWhenUsed/>
    <w:rsid w:val="00672C83"/>
  </w:style>
  <w:style w:type="numbering" w:customStyle="1" w:styleId="NoList116">
    <w:name w:val="No List116"/>
    <w:next w:val="a5"/>
    <w:uiPriority w:val="99"/>
    <w:semiHidden/>
    <w:unhideWhenUsed/>
    <w:rsid w:val="00672C83"/>
  </w:style>
  <w:style w:type="numbering" w:customStyle="1" w:styleId="NoList47">
    <w:name w:val="No List47"/>
    <w:next w:val="a5"/>
    <w:uiPriority w:val="99"/>
    <w:semiHidden/>
    <w:unhideWhenUsed/>
    <w:rsid w:val="00672C83"/>
  </w:style>
  <w:style w:type="numbering" w:customStyle="1" w:styleId="NoList56">
    <w:name w:val="No List56"/>
    <w:next w:val="a5"/>
    <w:uiPriority w:val="99"/>
    <w:semiHidden/>
    <w:unhideWhenUsed/>
    <w:rsid w:val="00672C83"/>
  </w:style>
  <w:style w:type="numbering" w:customStyle="1" w:styleId="NoList1116">
    <w:name w:val="No List1116"/>
    <w:next w:val="a5"/>
    <w:uiPriority w:val="99"/>
    <w:semiHidden/>
    <w:unhideWhenUsed/>
    <w:rsid w:val="00672C83"/>
  </w:style>
  <w:style w:type="numbering" w:customStyle="1" w:styleId="NoList216">
    <w:name w:val="No List216"/>
    <w:next w:val="a5"/>
    <w:uiPriority w:val="99"/>
    <w:semiHidden/>
    <w:unhideWhenUsed/>
    <w:rsid w:val="00672C83"/>
  </w:style>
  <w:style w:type="numbering" w:customStyle="1" w:styleId="NoList316">
    <w:name w:val="No List316"/>
    <w:next w:val="a5"/>
    <w:uiPriority w:val="99"/>
    <w:semiHidden/>
    <w:unhideWhenUsed/>
    <w:rsid w:val="00672C83"/>
  </w:style>
  <w:style w:type="numbering" w:customStyle="1" w:styleId="NoList416">
    <w:name w:val="No List416"/>
    <w:next w:val="a5"/>
    <w:uiPriority w:val="99"/>
    <w:semiHidden/>
    <w:unhideWhenUsed/>
    <w:rsid w:val="00672C83"/>
  </w:style>
  <w:style w:type="numbering" w:customStyle="1" w:styleId="NoList66">
    <w:name w:val="No List66"/>
    <w:next w:val="a5"/>
    <w:uiPriority w:val="99"/>
    <w:semiHidden/>
    <w:unhideWhenUsed/>
    <w:rsid w:val="00672C83"/>
  </w:style>
  <w:style w:type="numbering" w:customStyle="1" w:styleId="NoList76">
    <w:name w:val="No List76"/>
    <w:next w:val="a5"/>
    <w:uiPriority w:val="99"/>
    <w:semiHidden/>
    <w:unhideWhenUsed/>
    <w:rsid w:val="00672C83"/>
  </w:style>
  <w:style w:type="table" w:customStyle="1" w:styleId="TableGrid127">
    <w:name w:val="Table Grid12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72C83"/>
  </w:style>
  <w:style w:type="table" w:customStyle="1" w:styleId="TableGrid1117">
    <w:name w:val="Table Grid1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72C83"/>
  </w:style>
  <w:style w:type="numbering" w:customStyle="1" w:styleId="NoList326">
    <w:name w:val="No List326"/>
    <w:next w:val="a5"/>
    <w:uiPriority w:val="99"/>
    <w:semiHidden/>
    <w:unhideWhenUsed/>
    <w:rsid w:val="00672C83"/>
  </w:style>
  <w:style w:type="table" w:customStyle="1" w:styleId="TableStyle14">
    <w:name w:val="Table Style14"/>
    <w:basedOn w:val="a4"/>
    <w:qFormat/>
    <w:rsid w:val="00672C83"/>
    <w:rPr>
      <w:rFonts w:ascii="Times New Roman" w:eastAsia="MS Mincho" w:hAnsi="Times New Roman"/>
      <w:lang w:val="en-US" w:eastAsia="en-US"/>
    </w:rPr>
    <w:tblPr/>
  </w:style>
  <w:style w:type="table" w:customStyle="1" w:styleId="TableGrid591">
    <w:name w:val="Table Grid59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72C83"/>
  </w:style>
  <w:style w:type="numbering" w:customStyle="1" w:styleId="NoList515">
    <w:name w:val="No List515"/>
    <w:next w:val="a5"/>
    <w:uiPriority w:val="99"/>
    <w:semiHidden/>
    <w:unhideWhenUsed/>
    <w:rsid w:val="00672C83"/>
  </w:style>
  <w:style w:type="numbering" w:customStyle="1" w:styleId="NoList2115">
    <w:name w:val="No List2115"/>
    <w:next w:val="a5"/>
    <w:uiPriority w:val="99"/>
    <w:semiHidden/>
    <w:unhideWhenUsed/>
    <w:rsid w:val="00672C83"/>
  </w:style>
  <w:style w:type="numbering" w:customStyle="1" w:styleId="NoList3115">
    <w:name w:val="No List3115"/>
    <w:next w:val="a5"/>
    <w:uiPriority w:val="99"/>
    <w:semiHidden/>
    <w:unhideWhenUsed/>
    <w:rsid w:val="00672C83"/>
  </w:style>
  <w:style w:type="numbering" w:customStyle="1" w:styleId="NoList4115">
    <w:name w:val="No List4115"/>
    <w:next w:val="a5"/>
    <w:uiPriority w:val="99"/>
    <w:semiHidden/>
    <w:unhideWhenUsed/>
    <w:rsid w:val="00672C83"/>
  </w:style>
  <w:style w:type="numbering" w:customStyle="1" w:styleId="NoList615">
    <w:name w:val="No List615"/>
    <w:next w:val="a5"/>
    <w:uiPriority w:val="99"/>
    <w:semiHidden/>
    <w:unhideWhenUsed/>
    <w:rsid w:val="00672C83"/>
  </w:style>
  <w:style w:type="table" w:customStyle="1" w:styleId="TableGrid416">
    <w:name w:val="Table Grid41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72C83"/>
  </w:style>
  <w:style w:type="numbering" w:customStyle="1" w:styleId="NoList11115">
    <w:name w:val="No List11115"/>
    <w:next w:val="a5"/>
    <w:uiPriority w:val="99"/>
    <w:semiHidden/>
    <w:unhideWhenUsed/>
    <w:rsid w:val="00672C83"/>
  </w:style>
  <w:style w:type="numbering" w:customStyle="1" w:styleId="NoList715">
    <w:name w:val="No List715"/>
    <w:next w:val="a5"/>
    <w:uiPriority w:val="99"/>
    <w:semiHidden/>
    <w:unhideWhenUsed/>
    <w:rsid w:val="00672C83"/>
  </w:style>
  <w:style w:type="table" w:customStyle="1" w:styleId="TableGrid1214">
    <w:name w:val="Table Grid12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72C83"/>
  </w:style>
  <w:style w:type="table" w:customStyle="1" w:styleId="TableGrid11114">
    <w:name w:val="Table Grid1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72C83"/>
  </w:style>
  <w:style w:type="numbering" w:customStyle="1" w:styleId="NoList3215">
    <w:name w:val="No List3215"/>
    <w:next w:val="a5"/>
    <w:uiPriority w:val="99"/>
    <w:semiHidden/>
    <w:unhideWhenUsed/>
    <w:rsid w:val="00672C83"/>
  </w:style>
  <w:style w:type="numbering" w:customStyle="1" w:styleId="NoList85">
    <w:name w:val="No List85"/>
    <w:next w:val="a5"/>
    <w:uiPriority w:val="99"/>
    <w:semiHidden/>
    <w:unhideWhenUsed/>
    <w:rsid w:val="00672C83"/>
  </w:style>
  <w:style w:type="numbering" w:customStyle="1" w:styleId="NoList95">
    <w:name w:val="No List95"/>
    <w:next w:val="a5"/>
    <w:uiPriority w:val="99"/>
    <w:semiHidden/>
    <w:unhideWhenUsed/>
    <w:rsid w:val="00672C83"/>
  </w:style>
  <w:style w:type="table" w:customStyle="1" w:styleId="TableGrid86">
    <w:name w:val="Table Grid86"/>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72C83"/>
    <w:rPr>
      <w:rFonts w:ascii="Times New Roman" w:eastAsia="MS Mincho" w:hAnsi="Times New Roman"/>
      <w:lang w:val="en-US" w:eastAsia="en-US"/>
    </w:rPr>
    <w:tblPr/>
  </w:style>
  <w:style w:type="table" w:customStyle="1" w:styleId="TableGrid5161">
    <w:name w:val="Table Grid5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72C83"/>
  </w:style>
  <w:style w:type="numbering" w:customStyle="1" w:styleId="NoList914">
    <w:name w:val="No List914"/>
    <w:next w:val="a5"/>
    <w:uiPriority w:val="99"/>
    <w:semiHidden/>
    <w:unhideWhenUsed/>
    <w:rsid w:val="00672C83"/>
  </w:style>
  <w:style w:type="numbering" w:customStyle="1" w:styleId="NoList104">
    <w:name w:val="No List104"/>
    <w:next w:val="a5"/>
    <w:uiPriority w:val="99"/>
    <w:semiHidden/>
    <w:unhideWhenUsed/>
    <w:rsid w:val="00672C83"/>
  </w:style>
  <w:style w:type="numbering" w:customStyle="1" w:styleId="LFO1914">
    <w:name w:val="LFO1914"/>
    <w:basedOn w:val="a5"/>
    <w:rsid w:val="00672C83"/>
  </w:style>
  <w:style w:type="table" w:customStyle="1" w:styleId="TableGrid2291">
    <w:name w:val="Table Grid22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72C83"/>
  </w:style>
  <w:style w:type="table" w:customStyle="1" w:styleId="3221">
    <w:name w:val="网格型3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72C83"/>
  </w:style>
  <w:style w:type="table" w:customStyle="1" w:styleId="TableClassic2221">
    <w:name w:val="Table Classic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672C83"/>
  </w:style>
  <w:style w:type="table" w:customStyle="1" w:styleId="TableClassic21161">
    <w:name w:val="Table Classic 21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72C83"/>
  </w:style>
  <w:style w:type="numbering" w:customStyle="1" w:styleId="NoList232">
    <w:name w:val="No List232"/>
    <w:next w:val="a5"/>
    <w:uiPriority w:val="99"/>
    <w:semiHidden/>
    <w:unhideWhenUsed/>
    <w:rsid w:val="00672C83"/>
  </w:style>
  <w:style w:type="table" w:customStyle="1" w:styleId="TableGrid4261">
    <w:name w:val="Table Grid4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72C83"/>
  </w:style>
  <w:style w:type="numbering" w:customStyle="1" w:styleId="NoList432">
    <w:name w:val="No List432"/>
    <w:next w:val="a5"/>
    <w:uiPriority w:val="99"/>
    <w:semiHidden/>
    <w:unhideWhenUsed/>
    <w:rsid w:val="00672C83"/>
  </w:style>
  <w:style w:type="numbering" w:customStyle="1" w:styleId="NoList522">
    <w:name w:val="No List522"/>
    <w:next w:val="a5"/>
    <w:uiPriority w:val="99"/>
    <w:semiHidden/>
    <w:unhideWhenUsed/>
    <w:rsid w:val="00672C83"/>
  </w:style>
  <w:style w:type="numbering" w:customStyle="1" w:styleId="NoList622">
    <w:name w:val="No List622"/>
    <w:next w:val="a5"/>
    <w:uiPriority w:val="99"/>
    <w:semiHidden/>
    <w:unhideWhenUsed/>
    <w:rsid w:val="00672C83"/>
  </w:style>
  <w:style w:type="numbering" w:customStyle="1" w:styleId="NoList722">
    <w:name w:val="No List722"/>
    <w:next w:val="a5"/>
    <w:uiPriority w:val="99"/>
    <w:semiHidden/>
    <w:unhideWhenUsed/>
    <w:rsid w:val="00672C83"/>
  </w:style>
  <w:style w:type="table" w:customStyle="1" w:styleId="TableGrid813">
    <w:name w:val="Table Grid81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72C83"/>
  </w:style>
  <w:style w:type="numbering" w:customStyle="1" w:styleId="NoList2122">
    <w:name w:val="No List2122"/>
    <w:next w:val="a5"/>
    <w:uiPriority w:val="99"/>
    <w:semiHidden/>
    <w:unhideWhenUsed/>
    <w:rsid w:val="00672C83"/>
  </w:style>
  <w:style w:type="table" w:customStyle="1" w:styleId="TableGrid41161">
    <w:name w:val="Table Grid41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72C83"/>
  </w:style>
  <w:style w:type="numbering" w:customStyle="1" w:styleId="NoList4122">
    <w:name w:val="No List4122"/>
    <w:next w:val="a5"/>
    <w:uiPriority w:val="99"/>
    <w:semiHidden/>
    <w:unhideWhenUsed/>
    <w:rsid w:val="00672C83"/>
  </w:style>
  <w:style w:type="numbering" w:customStyle="1" w:styleId="NoList5112">
    <w:name w:val="No List5112"/>
    <w:next w:val="a5"/>
    <w:uiPriority w:val="99"/>
    <w:semiHidden/>
    <w:unhideWhenUsed/>
    <w:rsid w:val="00672C83"/>
  </w:style>
  <w:style w:type="numbering" w:customStyle="1" w:styleId="NoList6112">
    <w:name w:val="No List6112"/>
    <w:next w:val="a5"/>
    <w:uiPriority w:val="99"/>
    <w:semiHidden/>
    <w:unhideWhenUsed/>
    <w:rsid w:val="00672C83"/>
  </w:style>
  <w:style w:type="numbering" w:customStyle="1" w:styleId="NoList7112">
    <w:name w:val="No List7112"/>
    <w:next w:val="a5"/>
    <w:uiPriority w:val="99"/>
    <w:semiHidden/>
    <w:unhideWhenUsed/>
    <w:rsid w:val="00672C83"/>
  </w:style>
  <w:style w:type="numbering" w:customStyle="1" w:styleId="NoList8112">
    <w:name w:val="No List8112"/>
    <w:next w:val="a5"/>
    <w:uiPriority w:val="99"/>
    <w:semiHidden/>
    <w:unhideWhenUsed/>
    <w:rsid w:val="00672C83"/>
  </w:style>
  <w:style w:type="table" w:customStyle="1" w:styleId="TableGrid1223">
    <w:name w:val="Table Grid12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72C83"/>
  </w:style>
  <w:style w:type="numbering" w:customStyle="1" w:styleId="NoList11122">
    <w:name w:val="No List11122"/>
    <w:next w:val="a5"/>
    <w:uiPriority w:val="99"/>
    <w:semiHidden/>
    <w:unhideWhenUsed/>
    <w:rsid w:val="00672C83"/>
  </w:style>
  <w:style w:type="table" w:customStyle="1" w:styleId="TableGrid22161">
    <w:name w:val="Table Grid221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672C83"/>
  </w:style>
  <w:style w:type="numbering" w:customStyle="1" w:styleId="NoList2222">
    <w:name w:val="No List2222"/>
    <w:next w:val="a5"/>
    <w:uiPriority w:val="99"/>
    <w:semiHidden/>
    <w:unhideWhenUsed/>
    <w:rsid w:val="00672C83"/>
  </w:style>
  <w:style w:type="numbering" w:customStyle="1" w:styleId="NoList3222">
    <w:name w:val="No List3222"/>
    <w:next w:val="a5"/>
    <w:uiPriority w:val="99"/>
    <w:semiHidden/>
    <w:unhideWhenUsed/>
    <w:rsid w:val="00672C83"/>
  </w:style>
  <w:style w:type="numbering" w:customStyle="1" w:styleId="NoList4212">
    <w:name w:val="No List4212"/>
    <w:next w:val="a5"/>
    <w:uiPriority w:val="99"/>
    <w:semiHidden/>
    <w:unhideWhenUsed/>
    <w:rsid w:val="00672C83"/>
  </w:style>
  <w:style w:type="numbering" w:customStyle="1" w:styleId="NoList21112">
    <w:name w:val="No List21112"/>
    <w:next w:val="a5"/>
    <w:uiPriority w:val="99"/>
    <w:semiHidden/>
    <w:unhideWhenUsed/>
    <w:rsid w:val="00672C83"/>
  </w:style>
  <w:style w:type="numbering" w:customStyle="1" w:styleId="NoList31112">
    <w:name w:val="No List31112"/>
    <w:next w:val="a5"/>
    <w:uiPriority w:val="99"/>
    <w:semiHidden/>
    <w:unhideWhenUsed/>
    <w:rsid w:val="00672C83"/>
  </w:style>
  <w:style w:type="numbering" w:customStyle="1" w:styleId="NoList41112">
    <w:name w:val="No List41112"/>
    <w:next w:val="a5"/>
    <w:uiPriority w:val="99"/>
    <w:semiHidden/>
    <w:unhideWhenUsed/>
    <w:rsid w:val="00672C83"/>
  </w:style>
  <w:style w:type="numbering" w:customStyle="1" w:styleId="111120">
    <w:name w:val="无列表11112"/>
    <w:next w:val="a5"/>
    <w:semiHidden/>
    <w:rsid w:val="00672C83"/>
  </w:style>
  <w:style w:type="numbering" w:customStyle="1" w:styleId="NoList111112">
    <w:name w:val="No List111112"/>
    <w:next w:val="a5"/>
    <w:uiPriority w:val="99"/>
    <w:semiHidden/>
    <w:unhideWhenUsed/>
    <w:rsid w:val="00672C83"/>
  </w:style>
  <w:style w:type="numbering" w:customStyle="1" w:styleId="NoList12112">
    <w:name w:val="No List12112"/>
    <w:next w:val="a5"/>
    <w:uiPriority w:val="99"/>
    <w:semiHidden/>
    <w:unhideWhenUsed/>
    <w:rsid w:val="00672C83"/>
  </w:style>
  <w:style w:type="numbering" w:customStyle="1" w:styleId="NoList22112">
    <w:name w:val="No List22112"/>
    <w:next w:val="a5"/>
    <w:uiPriority w:val="99"/>
    <w:semiHidden/>
    <w:unhideWhenUsed/>
    <w:rsid w:val="00672C83"/>
  </w:style>
  <w:style w:type="numbering" w:customStyle="1" w:styleId="NoList32112">
    <w:name w:val="No List32112"/>
    <w:next w:val="a5"/>
    <w:uiPriority w:val="99"/>
    <w:semiHidden/>
    <w:unhideWhenUsed/>
    <w:rsid w:val="00672C83"/>
  </w:style>
  <w:style w:type="numbering" w:customStyle="1" w:styleId="NoList142">
    <w:name w:val="No List142"/>
    <w:next w:val="a5"/>
    <w:uiPriority w:val="99"/>
    <w:semiHidden/>
    <w:unhideWhenUsed/>
    <w:rsid w:val="00672C83"/>
  </w:style>
  <w:style w:type="table" w:customStyle="1" w:styleId="TableGrid1061">
    <w:name w:val="Table Grid10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72C83"/>
  </w:style>
  <w:style w:type="numbering" w:customStyle="1" w:styleId="NoList242">
    <w:name w:val="No List242"/>
    <w:next w:val="a5"/>
    <w:uiPriority w:val="99"/>
    <w:semiHidden/>
    <w:unhideWhenUsed/>
    <w:rsid w:val="00672C83"/>
  </w:style>
  <w:style w:type="table" w:customStyle="1" w:styleId="TableGrid4361">
    <w:name w:val="Table Grid4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72C83"/>
  </w:style>
  <w:style w:type="table" w:customStyle="1" w:styleId="TableGrid5261">
    <w:name w:val="Table Grid5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72C83"/>
  </w:style>
  <w:style w:type="table" w:customStyle="1" w:styleId="TableGrid6261">
    <w:name w:val="Table Grid6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72C83"/>
  </w:style>
  <w:style w:type="numbering" w:customStyle="1" w:styleId="NoList632">
    <w:name w:val="No List632"/>
    <w:next w:val="a5"/>
    <w:uiPriority w:val="99"/>
    <w:semiHidden/>
    <w:unhideWhenUsed/>
    <w:rsid w:val="00672C83"/>
  </w:style>
  <w:style w:type="numbering" w:customStyle="1" w:styleId="NoList732">
    <w:name w:val="No List732"/>
    <w:next w:val="a5"/>
    <w:uiPriority w:val="99"/>
    <w:semiHidden/>
    <w:unhideWhenUsed/>
    <w:rsid w:val="00672C83"/>
  </w:style>
  <w:style w:type="numbering" w:customStyle="1" w:styleId="NoList822">
    <w:name w:val="No List822"/>
    <w:next w:val="a5"/>
    <w:uiPriority w:val="99"/>
    <w:semiHidden/>
    <w:unhideWhenUsed/>
    <w:rsid w:val="00672C83"/>
  </w:style>
  <w:style w:type="numbering" w:customStyle="1" w:styleId="NoList922">
    <w:name w:val="No List922"/>
    <w:next w:val="a5"/>
    <w:uiPriority w:val="99"/>
    <w:semiHidden/>
    <w:unhideWhenUsed/>
    <w:rsid w:val="00672C83"/>
  </w:style>
  <w:style w:type="table" w:customStyle="1" w:styleId="TableGrid823">
    <w:name w:val="Table Grid82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72C83"/>
  </w:style>
  <w:style w:type="numbering" w:customStyle="1" w:styleId="NoList2132">
    <w:name w:val="No List2132"/>
    <w:next w:val="a5"/>
    <w:uiPriority w:val="99"/>
    <w:semiHidden/>
    <w:unhideWhenUsed/>
    <w:rsid w:val="00672C83"/>
  </w:style>
  <w:style w:type="table" w:customStyle="1" w:styleId="TableGrid41261">
    <w:name w:val="Table Grid41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72C83"/>
  </w:style>
  <w:style w:type="numbering" w:customStyle="1" w:styleId="NoList4132">
    <w:name w:val="No List4132"/>
    <w:next w:val="a5"/>
    <w:uiPriority w:val="99"/>
    <w:semiHidden/>
    <w:unhideWhenUsed/>
    <w:rsid w:val="00672C83"/>
  </w:style>
  <w:style w:type="numbering" w:customStyle="1" w:styleId="NoList5122">
    <w:name w:val="No List5122"/>
    <w:next w:val="a5"/>
    <w:uiPriority w:val="99"/>
    <w:semiHidden/>
    <w:unhideWhenUsed/>
    <w:rsid w:val="00672C83"/>
  </w:style>
  <w:style w:type="numbering" w:customStyle="1" w:styleId="NoList6122">
    <w:name w:val="No List6122"/>
    <w:next w:val="a5"/>
    <w:uiPriority w:val="99"/>
    <w:semiHidden/>
    <w:unhideWhenUsed/>
    <w:rsid w:val="00672C83"/>
  </w:style>
  <w:style w:type="numbering" w:customStyle="1" w:styleId="NoList7122">
    <w:name w:val="No List7122"/>
    <w:next w:val="a5"/>
    <w:uiPriority w:val="99"/>
    <w:semiHidden/>
    <w:unhideWhenUsed/>
    <w:rsid w:val="00672C83"/>
  </w:style>
  <w:style w:type="numbering" w:customStyle="1" w:styleId="NoList8122">
    <w:name w:val="No List8122"/>
    <w:next w:val="a5"/>
    <w:uiPriority w:val="99"/>
    <w:semiHidden/>
    <w:unhideWhenUsed/>
    <w:rsid w:val="00672C83"/>
  </w:style>
  <w:style w:type="numbering" w:customStyle="1" w:styleId="NoList9112">
    <w:name w:val="No List9112"/>
    <w:next w:val="a5"/>
    <w:uiPriority w:val="99"/>
    <w:semiHidden/>
    <w:unhideWhenUsed/>
    <w:rsid w:val="00672C83"/>
  </w:style>
  <w:style w:type="numbering" w:customStyle="1" w:styleId="LFO1922">
    <w:name w:val="LFO1922"/>
    <w:basedOn w:val="a5"/>
    <w:rsid w:val="00672C83"/>
  </w:style>
  <w:style w:type="numbering" w:customStyle="1" w:styleId="NoList1012">
    <w:name w:val="No List1012"/>
    <w:next w:val="a5"/>
    <w:uiPriority w:val="99"/>
    <w:semiHidden/>
    <w:unhideWhenUsed/>
    <w:rsid w:val="00672C83"/>
  </w:style>
  <w:style w:type="numbering" w:customStyle="1" w:styleId="LFO19112">
    <w:name w:val="LFO19112"/>
    <w:basedOn w:val="a5"/>
    <w:rsid w:val="00672C83"/>
  </w:style>
  <w:style w:type="table" w:customStyle="1" w:styleId="TableGrid1233">
    <w:name w:val="Table Grid123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72C83"/>
  </w:style>
  <w:style w:type="numbering" w:customStyle="1" w:styleId="NoList11132">
    <w:name w:val="No List11132"/>
    <w:next w:val="a5"/>
    <w:uiPriority w:val="99"/>
    <w:semiHidden/>
    <w:unhideWhenUsed/>
    <w:rsid w:val="00672C83"/>
  </w:style>
  <w:style w:type="table" w:customStyle="1" w:styleId="TableGrid22261">
    <w:name w:val="Table Grid222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72C83"/>
  </w:style>
  <w:style w:type="numbering" w:customStyle="1" w:styleId="1321">
    <w:name w:val="リストなし132"/>
    <w:next w:val="a5"/>
    <w:uiPriority w:val="99"/>
    <w:semiHidden/>
    <w:unhideWhenUsed/>
    <w:rsid w:val="00672C83"/>
  </w:style>
  <w:style w:type="numbering" w:customStyle="1" w:styleId="11320">
    <w:name w:val="无列表1132"/>
    <w:next w:val="a5"/>
    <w:semiHidden/>
    <w:rsid w:val="00672C83"/>
  </w:style>
  <w:style w:type="numbering" w:customStyle="1" w:styleId="11221">
    <w:name w:val="リストなし1122"/>
    <w:next w:val="a5"/>
    <w:uiPriority w:val="99"/>
    <w:semiHidden/>
    <w:unhideWhenUsed/>
    <w:rsid w:val="00672C83"/>
  </w:style>
  <w:style w:type="numbering" w:customStyle="1" w:styleId="NoList2232">
    <w:name w:val="No List2232"/>
    <w:next w:val="a5"/>
    <w:uiPriority w:val="99"/>
    <w:semiHidden/>
    <w:unhideWhenUsed/>
    <w:rsid w:val="00672C83"/>
  </w:style>
  <w:style w:type="numbering" w:customStyle="1" w:styleId="NoList3232">
    <w:name w:val="No List3232"/>
    <w:next w:val="a5"/>
    <w:uiPriority w:val="99"/>
    <w:semiHidden/>
    <w:unhideWhenUsed/>
    <w:rsid w:val="00672C83"/>
  </w:style>
  <w:style w:type="numbering" w:customStyle="1" w:styleId="NoList4222">
    <w:name w:val="No List4222"/>
    <w:next w:val="a5"/>
    <w:uiPriority w:val="99"/>
    <w:semiHidden/>
    <w:unhideWhenUsed/>
    <w:rsid w:val="00672C83"/>
  </w:style>
  <w:style w:type="numbering" w:customStyle="1" w:styleId="NoList21122">
    <w:name w:val="No List21122"/>
    <w:next w:val="a5"/>
    <w:uiPriority w:val="99"/>
    <w:semiHidden/>
    <w:unhideWhenUsed/>
    <w:rsid w:val="00672C83"/>
  </w:style>
  <w:style w:type="numbering" w:customStyle="1" w:styleId="NoList31122">
    <w:name w:val="No List31122"/>
    <w:next w:val="a5"/>
    <w:uiPriority w:val="99"/>
    <w:semiHidden/>
    <w:unhideWhenUsed/>
    <w:rsid w:val="00672C83"/>
  </w:style>
  <w:style w:type="numbering" w:customStyle="1" w:styleId="NoList41122">
    <w:name w:val="No List41122"/>
    <w:next w:val="a5"/>
    <w:uiPriority w:val="99"/>
    <w:semiHidden/>
    <w:unhideWhenUsed/>
    <w:rsid w:val="00672C83"/>
  </w:style>
  <w:style w:type="numbering" w:customStyle="1" w:styleId="111220">
    <w:name w:val="无列表11122"/>
    <w:next w:val="a5"/>
    <w:semiHidden/>
    <w:rsid w:val="00672C83"/>
  </w:style>
  <w:style w:type="numbering" w:customStyle="1" w:styleId="NoList111122">
    <w:name w:val="No List111122"/>
    <w:next w:val="a5"/>
    <w:uiPriority w:val="99"/>
    <w:semiHidden/>
    <w:unhideWhenUsed/>
    <w:rsid w:val="00672C83"/>
  </w:style>
  <w:style w:type="numbering" w:customStyle="1" w:styleId="NoList12122">
    <w:name w:val="No List12122"/>
    <w:next w:val="a5"/>
    <w:uiPriority w:val="99"/>
    <w:semiHidden/>
    <w:unhideWhenUsed/>
    <w:rsid w:val="00672C83"/>
  </w:style>
  <w:style w:type="numbering" w:customStyle="1" w:styleId="NoList22122">
    <w:name w:val="No List22122"/>
    <w:next w:val="a5"/>
    <w:uiPriority w:val="99"/>
    <w:semiHidden/>
    <w:unhideWhenUsed/>
    <w:rsid w:val="00672C83"/>
  </w:style>
  <w:style w:type="numbering" w:customStyle="1" w:styleId="NoList32122">
    <w:name w:val="No List32122"/>
    <w:next w:val="a5"/>
    <w:uiPriority w:val="99"/>
    <w:semiHidden/>
    <w:unhideWhenUsed/>
    <w:rsid w:val="00672C83"/>
  </w:style>
  <w:style w:type="numbering" w:customStyle="1" w:styleId="NoList162">
    <w:name w:val="No List162"/>
    <w:next w:val="a5"/>
    <w:uiPriority w:val="99"/>
    <w:semiHidden/>
    <w:unhideWhenUsed/>
    <w:rsid w:val="00672C83"/>
  </w:style>
  <w:style w:type="table" w:customStyle="1" w:styleId="TableGrid1561">
    <w:name w:val="Table Grid15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72C83"/>
  </w:style>
  <w:style w:type="numbering" w:customStyle="1" w:styleId="NoList252">
    <w:name w:val="No List252"/>
    <w:next w:val="a5"/>
    <w:uiPriority w:val="99"/>
    <w:semiHidden/>
    <w:unhideWhenUsed/>
    <w:rsid w:val="00672C83"/>
  </w:style>
  <w:style w:type="table" w:customStyle="1" w:styleId="TableGrid4461">
    <w:name w:val="Table Grid44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72C83"/>
  </w:style>
  <w:style w:type="table" w:customStyle="1" w:styleId="TableGrid5361">
    <w:name w:val="Table Grid5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72C83"/>
  </w:style>
  <w:style w:type="table" w:customStyle="1" w:styleId="TableGrid6361">
    <w:name w:val="Table Grid6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72C83"/>
  </w:style>
  <w:style w:type="numbering" w:customStyle="1" w:styleId="NoList642">
    <w:name w:val="No List642"/>
    <w:next w:val="a5"/>
    <w:uiPriority w:val="99"/>
    <w:semiHidden/>
    <w:unhideWhenUsed/>
    <w:rsid w:val="00672C83"/>
  </w:style>
  <w:style w:type="numbering" w:customStyle="1" w:styleId="NoList742">
    <w:name w:val="No List742"/>
    <w:next w:val="a5"/>
    <w:uiPriority w:val="99"/>
    <w:semiHidden/>
    <w:unhideWhenUsed/>
    <w:rsid w:val="00672C83"/>
  </w:style>
  <w:style w:type="numbering" w:customStyle="1" w:styleId="NoList832">
    <w:name w:val="No List832"/>
    <w:next w:val="a5"/>
    <w:uiPriority w:val="99"/>
    <w:semiHidden/>
    <w:unhideWhenUsed/>
    <w:rsid w:val="00672C83"/>
  </w:style>
  <w:style w:type="numbering" w:customStyle="1" w:styleId="NoList932">
    <w:name w:val="No List932"/>
    <w:next w:val="a5"/>
    <w:uiPriority w:val="99"/>
    <w:semiHidden/>
    <w:unhideWhenUsed/>
    <w:rsid w:val="00672C83"/>
  </w:style>
  <w:style w:type="table" w:customStyle="1" w:styleId="TableGrid833">
    <w:name w:val="Table Grid83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72C83"/>
  </w:style>
  <w:style w:type="numbering" w:customStyle="1" w:styleId="NoList2142">
    <w:name w:val="No List2142"/>
    <w:next w:val="a5"/>
    <w:uiPriority w:val="99"/>
    <w:semiHidden/>
    <w:unhideWhenUsed/>
    <w:rsid w:val="00672C83"/>
  </w:style>
  <w:style w:type="table" w:customStyle="1" w:styleId="TableGrid41361">
    <w:name w:val="Table Grid41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72C83"/>
  </w:style>
  <w:style w:type="numbering" w:customStyle="1" w:styleId="NoList4142">
    <w:name w:val="No List4142"/>
    <w:next w:val="a5"/>
    <w:uiPriority w:val="99"/>
    <w:semiHidden/>
    <w:unhideWhenUsed/>
    <w:rsid w:val="00672C83"/>
  </w:style>
  <w:style w:type="numbering" w:customStyle="1" w:styleId="NoList5132">
    <w:name w:val="No List5132"/>
    <w:next w:val="a5"/>
    <w:uiPriority w:val="99"/>
    <w:semiHidden/>
    <w:unhideWhenUsed/>
    <w:rsid w:val="00672C83"/>
  </w:style>
  <w:style w:type="numbering" w:customStyle="1" w:styleId="NoList6132">
    <w:name w:val="No List6132"/>
    <w:next w:val="a5"/>
    <w:uiPriority w:val="99"/>
    <w:semiHidden/>
    <w:unhideWhenUsed/>
    <w:rsid w:val="00672C83"/>
  </w:style>
  <w:style w:type="numbering" w:customStyle="1" w:styleId="NoList7132">
    <w:name w:val="No List7132"/>
    <w:next w:val="a5"/>
    <w:uiPriority w:val="99"/>
    <w:semiHidden/>
    <w:unhideWhenUsed/>
    <w:rsid w:val="00672C83"/>
  </w:style>
  <w:style w:type="numbering" w:customStyle="1" w:styleId="NoList8132">
    <w:name w:val="No List8132"/>
    <w:next w:val="a5"/>
    <w:uiPriority w:val="99"/>
    <w:semiHidden/>
    <w:unhideWhenUsed/>
    <w:rsid w:val="00672C83"/>
  </w:style>
  <w:style w:type="numbering" w:customStyle="1" w:styleId="NoList9122">
    <w:name w:val="No List9122"/>
    <w:next w:val="a5"/>
    <w:uiPriority w:val="99"/>
    <w:semiHidden/>
    <w:unhideWhenUsed/>
    <w:rsid w:val="00672C83"/>
  </w:style>
  <w:style w:type="numbering" w:customStyle="1" w:styleId="LFO1932">
    <w:name w:val="LFO1932"/>
    <w:basedOn w:val="a5"/>
    <w:rsid w:val="00672C83"/>
  </w:style>
  <w:style w:type="numbering" w:customStyle="1" w:styleId="NoList1022">
    <w:name w:val="No List1022"/>
    <w:next w:val="a5"/>
    <w:uiPriority w:val="99"/>
    <w:semiHidden/>
    <w:unhideWhenUsed/>
    <w:rsid w:val="00672C83"/>
  </w:style>
  <w:style w:type="numbering" w:customStyle="1" w:styleId="LFO19122">
    <w:name w:val="LFO19122"/>
    <w:basedOn w:val="a5"/>
    <w:rsid w:val="00672C83"/>
  </w:style>
  <w:style w:type="table" w:customStyle="1" w:styleId="TableGrid1243">
    <w:name w:val="Table Grid124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72C83"/>
  </w:style>
  <w:style w:type="numbering" w:customStyle="1" w:styleId="NoList11142">
    <w:name w:val="No List11142"/>
    <w:next w:val="a5"/>
    <w:uiPriority w:val="99"/>
    <w:semiHidden/>
    <w:unhideWhenUsed/>
    <w:rsid w:val="00672C83"/>
  </w:style>
  <w:style w:type="table" w:customStyle="1" w:styleId="TableGrid22361">
    <w:name w:val="Table Grid223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72C83"/>
  </w:style>
  <w:style w:type="numbering" w:customStyle="1" w:styleId="1421">
    <w:name w:val="リストなし142"/>
    <w:next w:val="a5"/>
    <w:uiPriority w:val="99"/>
    <w:semiHidden/>
    <w:unhideWhenUsed/>
    <w:rsid w:val="00672C83"/>
  </w:style>
  <w:style w:type="numbering" w:customStyle="1" w:styleId="11420">
    <w:name w:val="无列表1142"/>
    <w:next w:val="a5"/>
    <w:semiHidden/>
    <w:rsid w:val="00672C83"/>
  </w:style>
  <w:style w:type="numbering" w:customStyle="1" w:styleId="11321">
    <w:name w:val="リストなし1132"/>
    <w:next w:val="a5"/>
    <w:uiPriority w:val="99"/>
    <w:semiHidden/>
    <w:unhideWhenUsed/>
    <w:rsid w:val="00672C83"/>
  </w:style>
  <w:style w:type="numbering" w:customStyle="1" w:styleId="NoList2242">
    <w:name w:val="No List2242"/>
    <w:next w:val="a5"/>
    <w:uiPriority w:val="99"/>
    <w:semiHidden/>
    <w:unhideWhenUsed/>
    <w:rsid w:val="00672C83"/>
  </w:style>
  <w:style w:type="numbering" w:customStyle="1" w:styleId="NoList3242">
    <w:name w:val="No List3242"/>
    <w:next w:val="a5"/>
    <w:uiPriority w:val="99"/>
    <w:semiHidden/>
    <w:unhideWhenUsed/>
    <w:rsid w:val="00672C83"/>
  </w:style>
  <w:style w:type="numbering" w:customStyle="1" w:styleId="NoList4232">
    <w:name w:val="No List4232"/>
    <w:next w:val="a5"/>
    <w:uiPriority w:val="99"/>
    <w:semiHidden/>
    <w:unhideWhenUsed/>
    <w:rsid w:val="00672C83"/>
  </w:style>
  <w:style w:type="numbering" w:customStyle="1" w:styleId="NoList21132">
    <w:name w:val="No List21132"/>
    <w:next w:val="a5"/>
    <w:uiPriority w:val="99"/>
    <w:semiHidden/>
    <w:unhideWhenUsed/>
    <w:rsid w:val="00672C83"/>
  </w:style>
  <w:style w:type="numbering" w:customStyle="1" w:styleId="NoList31132">
    <w:name w:val="No List31132"/>
    <w:next w:val="a5"/>
    <w:uiPriority w:val="99"/>
    <w:semiHidden/>
    <w:unhideWhenUsed/>
    <w:rsid w:val="00672C83"/>
  </w:style>
  <w:style w:type="numbering" w:customStyle="1" w:styleId="NoList41132">
    <w:name w:val="No List41132"/>
    <w:next w:val="a5"/>
    <w:uiPriority w:val="99"/>
    <w:semiHidden/>
    <w:unhideWhenUsed/>
    <w:rsid w:val="00672C83"/>
  </w:style>
  <w:style w:type="numbering" w:customStyle="1" w:styleId="11132">
    <w:name w:val="无列表11132"/>
    <w:next w:val="a5"/>
    <w:semiHidden/>
    <w:rsid w:val="00672C83"/>
  </w:style>
  <w:style w:type="numbering" w:customStyle="1" w:styleId="NoList111132">
    <w:name w:val="No List111132"/>
    <w:next w:val="a5"/>
    <w:uiPriority w:val="99"/>
    <w:semiHidden/>
    <w:unhideWhenUsed/>
    <w:rsid w:val="00672C83"/>
  </w:style>
  <w:style w:type="numbering" w:customStyle="1" w:styleId="NoList12132">
    <w:name w:val="No List12132"/>
    <w:next w:val="a5"/>
    <w:uiPriority w:val="99"/>
    <w:semiHidden/>
    <w:unhideWhenUsed/>
    <w:rsid w:val="00672C83"/>
  </w:style>
  <w:style w:type="numbering" w:customStyle="1" w:styleId="NoList22132">
    <w:name w:val="No List22132"/>
    <w:next w:val="a5"/>
    <w:uiPriority w:val="99"/>
    <w:semiHidden/>
    <w:unhideWhenUsed/>
    <w:rsid w:val="00672C83"/>
  </w:style>
  <w:style w:type="numbering" w:customStyle="1" w:styleId="NoList32132">
    <w:name w:val="No List32132"/>
    <w:next w:val="a5"/>
    <w:uiPriority w:val="99"/>
    <w:semiHidden/>
    <w:unhideWhenUsed/>
    <w:rsid w:val="00672C83"/>
  </w:style>
  <w:style w:type="table" w:customStyle="1" w:styleId="1610">
    <w:name w:val="网格型1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672C83"/>
  </w:style>
  <w:style w:type="numbering" w:customStyle="1" w:styleId="1520">
    <w:name w:val="无列表152"/>
    <w:next w:val="a5"/>
    <w:semiHidden/>
    <w:rsid w:val="00672C83"/>
  </w:style>
  <w:style w:type="numbering" w:customStyle="1" w:styleId="1521">
    <w:name w:val="リストなし152"/>
    <w:next w:val="a5"/>
    <w:uiPriority w:val="99"/>
    <w:semiHidden/>
    <w:unhideWhenUsed/>
    <w:rsid w:val="00672C83"/>
  </w:style>
  <w:style w:type="table" w:customStyle="1" w:styleId="2221">
    <w:name w:val="古典型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72C83"/>
  </w:style>
  <w:style w:type="numbering" w:customStyle="1" w:styleId="11520">
    <w:name w:val="无列表1152"/>
    <w:next w:val="a5"/>
    <w:semiHidden/>
    <w:rsid w:val="00672C83"/>
  </w:style>
  <w:style w:type="numbering" w:customStyle="1" w:styleId="11421">
    <w:name w:val="リストなし1142"/>
    <w:next w:val="a5"/>
    <w:uiPriority w:val="99"/>
    <w:semiHidden/>
    <w:unhideWhenUsed/>
    <w:rsid w:val="00672C83"/>
  </w:style>
  <w:style w:type="table" w:customStyle="1" w:styleId="TableClassic21221">
    <w:name w:val="Table Classic 21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72C83"/>
  </w:style>
  <w:style w:type="numbering" w:customStyle="1" w:styleId="NoList362">
    <w:name w:val="No List362"/>
    <w:next w:val="a5"/>
    <w:uiPriority w:val="99"/>
    <w:semiHidden/>
    <w:unhideWhenUsed/>
    <w:rsid w:val="00672C83"/>
  </w:style>
  <w:style w:type="numbering" w:customStyle="1" w:styleId="NoList1152">
    <w:name w:val="No List1152"/>
    <w:next w:val="a5"/>
    <w:uiPriority w:val="99"/>
    <w:semiHidden/>
    <w:unhideWhenUsed/>
    <w:rsid w:val="00672C83"/>
  </w:style>
  <w:style w:type="numbering" w:customStyle="1" w:styleId="NoList462">
    <w:name w:val="No List462"/>
    <w:next w:val="a5"/>
    <w:uiPriority w:val="99"/>
    <w:semiHidden/>
    <w:unhideWhenUsed/>
    <w:rsid w:val="00672C83"/>
  </w:style>
  <w:style w:type="numbering" w:customStyle="1" w:styleId="NoList552">
    <w:name w:val="No List552"/>
    <w:next w:val="a5"/>
    <w:uiPriority w:val="99"/>
    <w:semiHidden/>
    <w:unhideWhenUsed/>
    <w:rsid w:val="00672C83"/>
  </w:style>
  <w:style w:type="numbering" w:customStyle="1" w:styleId="NoList11152">
    <w:name w:val="No List11152"/>
    <w:next w:val="a5"/>
    <w:uiPriority w:val="99"/>
    <w:semiHidden/>
    <w:unhideWhenUsed/>
    <w:rsid w:val="00672C83"/>
  </w:style>
  <w:style w:type="numbering" w:customStyle="1" w:styleId="NoList2152">
    <w:name w:val="No List2152"/>
    <w:next w:val="a5"/>
    <w:uiPriority w:val="99"/>
    <w:semiHidden/>
    <w:unhideWhenUsed/>
    <w:rsid w:val="00672C83"/>
  </w:style>
  <w:style w:type="numbering" w:customStyle="1" w:styleId="NoList3152">
    <w:name w:val="No List3152"/>
    <w:next w:val="a5"/>
    <w:uiPriority w:val="99"/>
    <w:semiHidden/>
    <w:unhideWhenUsed/>
    <w:rsid w:val="00672C83"/>
  </w:style>
  <w:style w:type="numbering" w:customStyle="1" w:styleId="NoList4152">
    <w:name w:val="No List4152"/>
    <w:next w:val="a5"/>
    <w:uiPriority w:val="99"/>
    <w:semiHidden/>
    <w:unhideWhenUsed/>
    <w:rsid w:val="00672C83"/>
  </w:style>
  <w:style w:type="numbering" w:customStyle="1" w:styleId="NoList652">
    <w:name w:val="No List652"/>
    <w:next w:val="a5"/>
    <w:uiPriority w:val="99"/>
    <w:semiHidden/>
    <w:unhideWhenUsed/>
    <w:rsid w:val="00672C83"/>
  </w:style>
  <w:style w:type="numbering" w:customStyle="1" w:styleId="NoList752">
    <w:name w:val="No List752"/>
    <w:next w:val="a5"/>
    <w:uiPriority w:val="99"/>
    <w:semiHidden/>
    <w:unhideWhenUsed/>
    <w:rsid w:val="00672C83"/>
  </w:style>
  <w:style w:type="numbering" w:customStyle="1" w:styleId="NoList1252">
    <w:name w:val="No List1252"/>
    <w:next w:val="a5"/>
    <w:uiPriority w:val="99"/>
    <w:semiHidden/>
    <w:unhideWhenUsed/>
    <w:rsid w:val="00672C83"/>
  </w:style>
  <w:style w:type="numbering" w:customStyle="1" w:styleId="NoList2252">
    <w:name w:val="No List2252"/>
    <w:next w:val="a5"/>
    <w:uiPriority w:val="99"/>
    <w:semiHidden/>
    <w:unhideWhenUsed/>
    <w:rsid w:val="00672C83"/>
  </w:style>
  <w:style w:type="numbering" w:customStyle="1" w:styleId="NoList3252">
    <w:name w:val="No List3252"/>
    <w:next w:val="a5"/>
    <w:uiPriority w:val="99"/>
    <w:semiHidden/>
    <w:unhideWhenUsed/>
    <w:rsid w:val="00672C83"/>
  </w:style>
  <w:style w:type="numbering" w:customStyle="1" w:styleId="NoList4242">
    <w:name w:val="No List4242"/>
    <w:next w:val="a5"/>
    <w:uiPriority w:val="99"/>
    <w:semiHidden/>
    <w:unhideWhenUsed/>
    <w:rsid w:val="00672C83"/>
  </w:style>
  <w:style w:type="numbering" w:customStyle="1" w:styleId="NoList5142">
    <w:name w:val="No List5142"/>
    <w:next w:val="a5"/>
    <w:uiPriority w:val="99"/>
    <w:semiHidden/>
    <w:unhideWhenUsed/>
    <w:rsid w:val="00672C83"/>
  </w:style>
  <w:style w:type="numbering" w:customStyle="1" w:styleId="NoList21142">
    <w:name w:val="No List21142"/>
    <w:next w:val="a5"/>
    <w:uiPriority w:val="99"/>
    <w:semiHidden/>
    <w:unhideWhenUsed/>
    <w:rsid w:val="00672C83"/>
  </w:style>
  <w:style w:type="numbering" w:customStyle="1" w:styleId="NoList31142">
    <w:name w:val="No List31142"/>
    <w:next w:val="a5"/>
    <w:uiPriority w:val="99"/>
    <w:semiHidden/>
    <w:unhideWhenUsed/>
    <w:rsid w:val="00672C83"/>
  </w:style>
  <w:style w:type="numbering" w:customStyle="1" w:styleId="NoList41142">
    <w:name w:val="No List41142"/>
    <w:next w:val="a5"/>
    <w:uiPriority w:val="99"/>
    <w:semiHidden/>
    <w:unhideWhenUsed/>
    <w:rsid w:val="00672C83"/>
  </w:style>
  <w:style w:type="numbering" w:customStyle="1" w:styleId="NoList6142">
    <w:name w:val="No List6142"/>
    <w:next w:val="a5"/>
    <w:uiPriority w:val="99"/>
    <w:semiHidden/>
    <w:unhideWhenUsed/>
    <w:rsid w:val="00672C83"/>
  </w:style>
  <w:style w:type="numbering" w:customStyle="1" w:styleId="11142">
    <w:name w:val="无列表11142"/>
    <w:next w:val="a5"/>
    <w:semiHidden/>
    <w:rsid w:val="00672C83"/>
  </w:style>
  <w:style w:type="numbering" w:customStyle="1" w:styleId="NoList111142">
    <w:name w:val="No List111142"/>
    <w:next w:val="a5"/>
    <w:uiPriority w:val="99"/>
    <w:semiHidden/>
    <w:unhideWhenUsed/>
    <w:rsid w:val="00672C83"/>
  </w:style>
  <w:style w:type="numbering" w:customStyle="1" w:styleId="NoList7142">
    <w:name w:val="No List7142"/>
    <w:next w:val="a5"/>
    <w:uiPriority w:val="99"/>
    <w:semiHidden/>
    <w:unhideWhenUsed/>
    <w:rsid w:val="00672C83"/>
  </w:style>
  <w:style w:type="numbering" w:customStyle="1" w:styleId="NoList12142">
    <w:name w:val="No List12142"/>
    <w:next w:val="a5"/>
    <w:uiPriority w:val="99"/>
    <w:semiHidden/>
    <w:unhideWhenUsed/>
    <w:rsid w:val="00672C83"/>
  </w:style>
  <w:style w:type="numbering" w:customStyle="1" w:styleId="NoList22142">
    <w:name w:val="No List22142"/>
    <w:next w:val="a5"/>
    <w:uiPriority w:val="99"/>
    <w:semiHidden/>
    <w:unhideWhenUsed/>
    <w:rsid w:val="00672C83"/>
  </w:style>
  <w:style w:type="numbering" w:customStyle="1" w:styleId="NoList32142">
    <w:name w:val="No List32142"/>
    <w:next w:val="a5"/>
    <w:uiPriority w:val="99"/>
    <w:semiHidden/>
    <w:unhideWhenUsed/>
    <w:rsid w:val="00672C83"/>
  </w:style>
  <w:style w:type="numbering" w:customStyle="1" w:styleId="NoList842">
    <w:name w:val="No List842"/>
    <w:next w:val="a5"/>
    <w:uiPriority w:val="99"/>
    <w:semiHidden/>
    <w:unhideWhenUsed/>
    <w:rsid w:val="00672C83"/>
  </w:style>
  <w:style w:type="numbering" w:customStyle="1" w:styleId="NoList942">
    <w:name w:val="No List942"/>
    <w:next w:val="a5"/>
    <w:uiPriority w:val="99"/>
    <w:semiHidden/>
    <w:unhideWhenUsed/>
    <w:rsid w:val="00672C83"/>
  </w:style>
  <w:style w:type="numbering" w:customStyle="1" w:styleId="NoList8142">
    <w:name w:val="No List8142"/>
    <w:next w:val="a5"/>
    <w:uiPriority w:val="99"/>
    <w:semiHidden/>
    <w:unhideWhenUsed/>
    <w:rsid w:val="00672C83"/>
  </w:style>
  <w:style w:type="numbering" w:customStyle="1" w:styleId="NoList9132">
    <w:name w:val="No List9132"/>
    <w:next w:val="a5"/>
    <w:uiPriority w:val="99"/>
    <w:semiHidden/>
    <w:unhideWhenUsed/>
    <w:rsid w:val="00672C83"/>
  </w:style>
  <w:style w:type="numbering" w:customStyle="1" w:styleId="LFO19421">
    <w:name w:val="LFO19421"/>
    <w:basedOn w:val="a5"/>
    <w:rsid w:val="00672C83"/>
  </w:style>
  <w:style w:type="numbering" w:customStyle="1" w:styleId="NoList1032">
    <w:name w:val="No List1032"/>
    <w:next w:val="a5"/>
    <w:uiPriority w:val="99"/>
    <w:semiHidden/>
    <w:unhideWhenUsed/>
    <w:rsid w:val="00672C83"/>
  </w:style>
  <w:style w:type="numbering" w:customStyle="1" w:styleId="LFO19132">
    <w:name w:val="LFO19132"/>
    <w:basedOn w:val="a5"/>
    <w:rsid w:val="00672C83"/>
  </w:style>
  <w:style w:type="numbering" w:customStyle="1" w:styleId="12120">
    <w:name w:val="无列表1212"/>
    <w:next w:val="a5"/>
    <w:semiHidden/>
    <w:rsid w:val="00672C83"/>
  </w:style>
  <w:style w:type="numbering" w:customStyle="1" w:styleId="12121">
    <w:name w:val="リストなし1212"/>
    <w:next w:val="a5"/>
    <w:uiPriority w:val="99"/>
    <w:semiHidden/>
    <w:unhideWhenUsed/>
    <w:rsid w:val="00672C83"/>
  </w:style>
  <w:style w:type="numbering" w:customStyle="1" w:styleId="111121">
    <w:name w:val="リストなし11112"/>
    <w:next w:val="a5"/>
    <w:uiPriority w:val="99"/>
    <w:semiHidden/>
    <w:unhideWhenUsed/>
    <w:rsid w:val="00672C83"/>
  </w:style>
  <w:style w:type="numbering" w:customStyle="1" w:styleId="NoList1312">
    <w:name w:val="No List1312"/>
    <w:next w:val="a5"/>
    <w:uiPriority w:val="99"/>
    <w:semiHidden/>
    <w:unhideWhenUsed/>
    <w:rsid w:val="00672C83"/>
  </w:style>
  <w:style w:type="numbering" w:customStyle="1" w:styleId="NoList2312">
    <w:name w:val="No List2312"/>
    <w:next w:val="a5"/>
    <w:uiPriority w:val="99"/>
    <w:semiHidden/>
    <w:unhideWhenUsed/>
    <w:rsid w:val="00672C83"/>
  </w:style>
  <w:style w:type="numbering" w:customStyle="1" w:styleId="NoList3312">
    <w:name w:val="No List3312"/>
    <w:next w:val="a5"/>
    <w:uiPriority w:val="99"/>
    <w:semiHidden/>
    <w:unhideWhenUsed/>
    <w:rsid w:val="00672C83"/>
  </w:style>
  <w:style w:type="numbering" w:customStyle="1" w:styleId="NoList4312">
    <w:name w:val="No List4312"/>
    <w:next w:val="a5"/>
    <w:uiPriority w:val="99"/>
    <w:semiHidden/>
    <w:unhideWhenUsed/>
    <w:rsid w:val="00672C83"/>
  </w:style>
  <w:style w:type="numbering" w:customStyle="1" w:styleId="NoList5212">
    <w:name w:val="No List5212"/>
    <w:next w:val="a5"/>
    <w:uiPriority w:val="99"/>
    <w:semiHidden/>
    <w:unhideWhenUsed/>
    <w:rsid w:val="00672C83"/>
  </w:style>
  <w:style w:type="numbering" w:customStyle="1" w:styleId="NoList6212">
    <w:name w:val="No List6212"/>
    <w:next w:val="a5"/>
    <w:uiPriority w:val="99"/>
    <w:semiHidden/>
    <w:unhideWhenUsed/>
    <w:rsid w:val="00672C83"/>
  </w:style>
  <w:style w:type="numbering" w:customStyle="1" w:styleId="NoList7212">
    <w:name w:val="No List7212"/>
    <w:next w:val="a5"/>
    <w:uiPriority w:val="99"/>
    <w:semiHidden/>
    <w:unhideWhenUsed/>
    <w:rsid w:val="00672C83"/>
  </w:style>
  <w:style w:type="numbering" w:customStyle="1" w:styleId="NoList11212">
    <w:name w:val="No List11212"/>
    <w:next w:val="a5"/>
    <w:uiPriority w:val="99"/>
    <w:semiHidden/>
    <w:unhideWhenUsed/>
    <w:rsid w:val="00672C83"/>
  </w:style>
  <w:style w:type="numbering" w:customStyle="1" w:styleId="NoList21212">
    <w:name w:val="No List21212"/>
    <w:next w:val="a5"/>
    <w:uiPriority w:val="99"/>
    <w:semiHidden/>
    <w:unhideWhenUsed/>
    <w:rsid w:val="00672C83"/>
  </w:style>
  <w:style w:type="numbering" w:customStyle="1" w:styleId="NoList31212">
    <w:name w:val="No List31212"/>
    <w:next w:val="a5"/>
    <w:uiPriority w:val="99"/>
    <w:semiHidden/>
    <w:unhideWhenUsed/>
    <w:rsid w:val="00672C83"/>
  </w:style>
  <w:style w:type="numbering" w:customStyle="1" w:styleId="NoList41212">
    <w:name w:val="No List41212"/>
    <w:next w:val="a5"/>
    <w:uiPriority w:val="99"/>
    <w:semiHidden/>
    <w:unhideWhenUsed/>
    <w:rsid w:val="00672C83"/>
  </w:style>
  <w:style w:type="numbering" w:customStyle="1" w:styleId="NoList51112">
    <w:name w:val="No List51112"/>
    <w:next w:val="a5"/>
    <w:uiPriority w:val="99"/>
    <w:semiHidden/>
    <w:unhideWhenUsed/>
    <w:rsid w:val="00672C83"/>
  </w:style>
  <w:style w:type="numbering" w:customStyle="1" w:styleId="NoList61112">
    <w:name w:val="No List61112"/>
    <w:next w:val="a5"/>
    <w:uiPriority w:val="99"/>
    <w:semiHidden/>
    <w:unhideWhenUsed/>
    <w:rsid w:val="00672C83"/>
  </w:style>
  <w:style w:type="numbering" w:customStyle="1" w:styleId="NoList71112">
    <w:name w:val="No List71112"/>
    <w:next w:val="a5"/>
    <w:uiPriority w:val="99"/>
    <w:semiHidden/>
    <w:unhideWhenUsed/>
    <w:rsid w:val="00672C83"/>
  </w:style>
  <w:style w:type="numbering" w:customStyle="1" w:styleId="NoList81112">
    <w:name w:val="No List81112"/>
    <w:next w:val="a5"/>
    <w:uiPriority w:val="99"/>
    <w:semiHidden/>
    <w:unhideWhenUsed/>
    <w:rsid w:val="00672C83"/>
  </w:style>
  <w:style w:type="numbering" w:customStyle="1" w:styleId="NoList12212">
    <w:name w:val="No List12212"/>
    <w:next w:val="a5"/>
    <w:uiPriority w:val="99"/>
    <w:semiHidden/>
    <w:rsid w:val="00672C83"/>
  </w:style>
  <w:style w:type="numbering" w:customStyle="1" w:styleId="NoList111212">
    <w:name w:val="No List111212"/>
    <w:next w:val="a5"/>
    <w:uiPriority w:val="99"/>
    <w:semiHidden/>
    <w:unhideWhenUsed/>
    <w:rsid w:val="00672C83"/>
  </w:style>
  <w:style w:type="numbering" w:customStyle="1" w:styleId="11212">
    <w:name w:val="无列表11212"/>
    <w:next w:val="a5"/>
    <w:semiHidden/>
    <w:rsid w:val="00672C83"/>
  </w:style>
  <w:style w:type="numbering" w:customStyle="1" w:styleId="NoList22212">
    <w:name w:val="No List22212"/>
    <w:next w:val="a5"/>
    <w:uiPriority w:val="99"/>
    <w:semiHidden/>
    <w:unhideWhenUsed/>
    <w:rsid w:val="00672C83"/>
  </w:style>
  <w:style w:type="numbering" w:customStyle="1" w:styleId="NoList32212">
    <w:name w:val="No List32212"/>
    <w:next w:val="a5"/>
    <w:uiPriority w:val="99"/>
    <w:semiHidden/>
    <w:unhideWhenUsed/>
    <w:rsid w:val="00672C83"/>
  </w:style>
  <w:style w:type="numbering" w:customStyle="1" w:styleId="NoList42112">
    <w:name w:val="No List42112"/>
    <w:next w:val="a5"/>
    <w:uiPriority w:val="99"/>
    <w:semiHidden/>
    <w:unhideWhenUsed/>
    <w:rsid w:val="00672C83"/>
  </w:style>
  <w:style w:type="numbering" w:customStyle="1" w:styleId="NoList211112">
    <w:name w:val="No List211112"/>
    <w:next w:val="a5"/>
    <w:uiPriority w:val="99"/>
    <w:semiHidden/>
    <w:unhideWhenUsed/>
    <w:rsid w:val="00672C83"/>
  </w:style>
  <w:style w:type="numbering" w:customStyle="1" w:styleId="NoList311112">
    <w:name w:val="No List311112"/>
    <w:next w:val="a5"/>
    <w:uiPriority w:val="99"/>
    <w:semiHidden/>
    <w:unhideWhenUsed/>
    <w:rsid w:val="00672C83"/>
  </w:style>
  <w:style w:type="numbering" w:customStyle="1" w:styleId="NoList411112">
    <w:name w:val="No List411112"/>
    <w:next w:val="a5"/>
    <w:uiPriority w:val="99"/>
    <w:semiHidden/>
    <w:unhideWhenUsed/>
    <w:rsid w:val="00672C83"/>
  </w:style>
  <w:style w:type="numbering" w:customStyle="1" w:styleId="111112">
    <w:name w:val="无列表111112"/>
    <w:next w:val="a5"/>
    <w:semiHidden/>
    <w:rsid w:val="00672C83"/>
  </w:style>
  <w:style w:type="numbering" w:customStyle="1" w:styleId="NoList1111112">
    <w:name w:val="No List1111112"/>
    <w:next w:val="a5"/>
    <w:uiPriority w:val="99"/>
    <w:semiHidden/>
    <w:unhideWhenUsed/>
    <w:rsid w:val="00672C83"/>
  </w:style>
  <w:style w:type="numbering" w:customStyle="1" w:styleId="NoList121112">
    <w:name w:val="No List121112"/>
    <w:next w:val="a5"/>
    <w:uiPriority w:val="99"/>
    <w:semiHidden/>
    <w:unhideWhenUsed/>
    <w:rsid w:val="00672C83"/>
  </w:style>
  <w:style w:type="numbering" w:customStyle="1" w:styleId="NoList221112">
    <w:name w:val="No List221112"/>
    <w:next w:val="a5"/>
    <w:uiPriority w:val="99"/>
    <w:semiHidden/>
    <w:unhideWhenUsed/>
    <w:rsid w:val="00672C83"/>
  </w:style>
  <w:style w:type="numbering" w:customStyle="1" w:styleId="NoList321112">
    <w:name w:val="No List321112"/>
    <w:next w:val="a5"/>
    <w:uiPriority w:val="99"/>
    <w:semiHidden/>
    <w:unhideWhenUsed/>
    <w:rsid w:val="00672C83"/>
  </w:style>
  <w:style w:type="numbering" w:customStyle="1" w:styleId="NoList1412">
    <w:name w:val="No List1412"/>
    <w:next w:val="a5"/>
    <w:uiPriority w:val="99"/>
    <w:semiHidden/>
    <w:unhideWhenUsed/>
    <w:rsid w:val="00672C83"/>
  </w:style>
  <w:style w:type="numbering" w:customStyle="1" w:styleId="NoList1512">
    <w:name w:val="No List1512"/>
    <w:next w:val="a5"/>
    <w:uiPriority w:val="99"/>
    <w:semiHidden/>
    <w:unhideWhenUsed/>
    <w:rsid w:val="00672C83"/>
  </w:style>
  <w:style w:type="numbering" w:customStyle="1" w:styleId="NoList2412">
    <w:name w:val="No List2412"/>
    <w:next w:val="a5"/>
    <w:uiPriority w:val="99"/>
    <w:semiHidden/>
    <w:unhideWhenUsed/>
    <w:rsid w:val="00672C83"/>
  </w:style>
  <w:style w:type="numbering" w:customStyle="1" w:styleId="NoList3412">
    <w:name w:val="No List3412"/>
    <w:next w:val="a5"/>
    <w:uiPriority w:val="99"/>
    <w:semiHidden/>
    <w:unhideWhenUsed/>
    <w:rsid w:val="00672C83"/>
  </w:style>
  <w:style w:type="numbering" w:customStyle="1" w:styleId="NoList4412">
    <w:name w:val="No List4412"/>
    <w:next w:val="a5"/>
    <w:uiPriority w:val="99"/>
    <w:semiHidden/>
    <w:unhideWhenUsed/>
    <w:rsid w:val="00672C83"/>
  </w:style>
  <w:style w:type="numbering" w:customStyle="1" w:styleId="NoList5312">
    <w:name w:val="No List5312"/>
    <w:next w:val="a5"/>
    <w:uiPriority w:val="99"/>
    <w:semiHidden/>
    <w:unhideWhenUsed/>
    <w:rsid w:val="00672C83"/>
  </w:style>
  <w:style w:type="numbering" w:customStyle="1" w:styleId="NoList6312">
    <w:name w:val="No List6312"/>
    <w:next w:val="a5"/>
    <w:uiPriority w:val="99"/>
    <w:semiHidden/>
    <w:unhideWhenUsed/>
    <w:rsid w:val="00672C83"/>
  </w:style>
  <w:style w:type="numbering" w:customStyle="1" w:styleId="NoList7312">
    <w:name w:val="No List7312"/>
    <w:next w:val="a5"/>
    <w:uiPriority w:val="99"/>
    <w:semiHidden/>
    <w:unhideWhenUsed/>
    <w:rsid w:val="00672C83"/>
  </w:style>
  <w:style w:type="numbering" w:customStyle="1" w:styleId="NoList8212">
    <w:name w:val="No List8212"/>
    <w:next w:val="a5"/>
    <w:uiPriority w:val="99"/>
    <w:semiHidden/>
    <w:unhideWhenUsed/>
    <w:rsid w:val="00672C83"/>
  </w:style>
  <w:style w:type="numbering" w:customStyle="1" w:styleId="NoList9212">
    <w:name w:val="No List9212"/>
    <w:next w:val="a5"/>
    <w:uiPriority w:val="99"/>
    <w:semiHidden/>
    <w:unhideWhenUsed/>
    <w:rsid w:val="00672C83"/>
  </w:style>
  <w:style w:type="numbering" w:customStyle="1" w:styleId="NoList11312">
    <w:name w:val="No List11312"/>
    <w:next w:val="a5"/>
    <w:uiPriority w:val="99"/>
    <w:semiHidden/>
    <w:unhideWhenUsed/>
    <w:rsid w:val="00672C83"/>
  </w:style>
  <w:style w:type="numbering" w:customStyle="1" w:styleId="NoList21312">
    <w:name w:val="No List21312"/>
    <w:next w:val="a5"/>
    <w:uiPriority w:val="99"/>
    <w:semiHidden/>
    <w:unhideWhenUsed/>
    <w:rsid w:val="00672C83"/>
  </w:style>
  <w:style w:type="numbering" w:customStyle="1" w:styleId="NoList31312">
    <w:name w:val="No List31312"/>
    <w:next w:val="a5"/>
    <w:uiPriority w:val="99"/>
    <w:semiHidden/>
    <w:unhideWhenUsed/>
    <w:rsid w:val="00672C83"/>
  </w:style>
  <w:style w:type="numbering" w:customStyle="1" w:styleId="NoList41312">
    <w:name w:val="No List41312"/>
    <w:next w:val="a5"/>
    <w:uiPriority w:val="99"/>
    <w:semiHidden/>
    <w:unhideWhenUsed/>
    <w:rsid w:val="00672C83"/>
  </w:style>
  <w:style w:type="numbering" w:customStyle="1" w:styleId="NoList51212">
    <w:name w:val="No List51212"/>
    <w:next w:val="a5"/>
    <w:uiPriority w:val="99"/>
    <w:semiHidden/>
    <w:unhideWhenUsed/>
    <w:rsid w:val="00672C83"/>
  </w:style>
  <w:style w:type="numbering" w:customStyle="1" w:styleId="NoList61212">
    <w:name w:val="No List61212"/>
    <w:next w:val="a5"/>
    <w:uiPriority w:val="99"/>
    <w:semiHidden/>
    <w:unhideWhenUsed/>
    <w:rsid w:val="00672C83"/>
  </w:style>
  <w:style w:type="numbering" w:customStyle="1" w:styleId="NoList71212">
    <w:name w:val="No List71212"/>
    <w:next w:val="a5"/>
    <w:uiPriority w:val="99"/>
    <w:semiHidden/>
    <w:unhideWhenUsed/>
    <w:rsid w:val="00672C83"/>
  </w:style>
  <w:style w:type="numbering" w:customStyle="1" w:styleId="NoList81212">
    <w:name w:val="No List81212"/>
    <w:next w:val="a5"/>
    <w:uiPriority w:val="99"/>
    <w:semiHidden/>
    <w:unhideWhenUsed/>
    <w:rsid w:val="00672C83"/>
  </w:style>
  <w:style w:type="numbering" w:customStyle="1" w:styleId="NoList91112">
    <w:name w:val="No List91112"/>
    <w:next w:val="a5"/>
    <w:uiPriority w:val="99"/>
    <w:semiHidden/>
    <w:unhideWhenUsed/>
    <w:rsid w:val="00672C83"/>
  </w:style>
  <w:style w:type="numbering" w:customStyle="1" w:styleId="LFO19212">
    <w:name w:val="LFO19212"/>
    <w:basedOn w:val="a5"/>
    <w:rsid w:val="00672C83"/>
  </w:style>
  <w:style w:type="numbering" w:customStyle="1" w:styleId="NoList10112">
    <w:name w:val="No List10112"/>
    <w:next w:val="a5"/>
    <w:uiPriority w:val="99"/>
    <w:semiHidden/>
    <w:unhideWhenUsed/>
    <w:rsid w:val="00672C83"/>
  </w:style>
  <w:style w:type="numbering" w:customStyle="1" w:styleId="LFO191112">
    <w:name w:val="LFO191112"/>
    <w:basedOn w:val="a5"/>
    <w:rsid w:val="00672C83"/>
  </w:style>
  <w:style w:type="numbering" w:customStyle="1" w:styleId="NoList12312">
    <w:name w:val="No List12312"/>
    <w:next w:val="a5"/>
    <w:uiPriority w:val="99"/>
    <w:semiHidden/>
    <w:rsid w:val="00672C83"/>
  </w:style>
  <w:style w:type="numbering" w:customStyle="1" w:styleId="NoList111312">
    <w:name w:val="No List111312"/>
    <w:next w:val="a5"/>
    <w:uiPriority w:val="99"/>
    <w:semiHidden/>
    <w:unhideWhenUsed/>
    <w:rsid w:val="00672C83"/>
  </w:style>
  <w:style w:type="numbering" w:customStyle="1" w:styleId="13120">
    <w:name w:val="无列表1312"/>
    <w:next w:val="a5"/>
    <w:semiHidden/>
    <w:rsid w:val="00672C83"/>
  </w:style>
  <w:style w:type="numbering" w:customStyle="1" w:styleId="13121">
    <w:name w:val="リストなし1312"/>
    <w:next w:val="a5"/>
    <w:uiPriority w:val="99"/>
    <w:semiHidden/>
    <w:unhideWhenUsed/>
    <w:rsid w:val="00672C83"/>
  </w:style>
  <w:style w:type="numbering" w:customStyle="1" w:styleId="11312">
    <w:name w:val="无列表11312"/>
    <w:next w:val="a5"/>
    <w:semiHidden/>
    <w:rsid w:val="00672C83"/>
  </w:style>
  <w:style w:type="numbering" w:customStyle="1" w:styleId="112120">
    <w:name w:val="リストなし11212"/>
    <w:next w:val="a5"/>
    <w:uiPriority w:val="99"/>
    <w:semiHidden/>
    <w:unhideWhenUsed/>
    <w:rsid w:val="00672C83"/>
  </w:style>
  <w:style w:type="numbering" w:customStyle="1" w:styleId="NoList22312">
    <w:name w:val="No List22312"/>
    <w:next w:val="a5"/>
    <w:uiPriority w:val="99"/>
    <w:semiHidden/>
    <w:unhideWhenUsed/>
    <w:rsid w:val="00672C83"/>
  </w:style>
  <w:style w:type="numbering" w:customStyle="1" w:styleId="NoList32312">
    <w:name w:val="No List32312"/>
    <w:next w:val="a5"/>
    <w:uiPriority w:val="99"/>
    <w:semiHidden/>
    <w:unhideWhenUsed/>
    <w:rsid w:val="00672C83"/>
  </w:style>
  <w:style w:type="numbering" w:customStyle="1" w:styleId="NoList42212">
    <w:name w:val="No List42212"/>
    <w:next w:val="a5"/>
    <w:uiPriority w:val="99"/>
    <w:semiHidden/>
    <w:unhideWhenUsed/>
    <w:rsid w:val="00672C83"/>
  </w:style>
  <w:style w:type="numbering" w:customStyle="1" w:styleId="NoList211212">
    <w:name w:val="No List211212"/>
    <w:next w:val="a5"/>
    <w:uiPriority w:val="99"/>
    <w:semiHidden/>
    <w:unhideWhenUsed/>
    <w:rsid w:val="00672C83"/>
  </w:style>
  <w:style w:type="numbering" w:customStyle="1" w:styleId="NoList311212">
    <w:name w:val="No List311212"/>
    <w:next w:val="a5"/>
    <w:uiPriority w:val="99"/>
    <w:semiHidden/>
    <w:unhideWhenUsed/>
    <w:rsid w:val="00672C83"/>
  </w:style>
  <w:style w:type="numbering" w:customStyle="1" w:styleId="NoList411212">
    <w:name w:val="No List411212"/>
    <w:next w:val="a5"/>
    <w:uiPriority w:val="99"/>
    <w:semiHidden/>
    <w:unhideWhenUsed/>
    <w:rsid w:val="00672C83"/>
  </w:style>
  <w:style w:type="numbering" w:customStyle="1" w:styleId="111212">
    <w:name w:val="无列表111212"/>
    <w:next w:val="a5"/>
    <w:semiHidden/>
    <w:rsid w:val="00672C83"/>
  </w:style>
  <w:style w:type="numbering" w:customStyle="1" w:styleId="NoList1111212">
    <w:name w:val="No List1111212"/>
    <w:next w:val="a5"/>
    <w:uiPriority w:val="99"/>
    <w:semiHidden/>
    <w:unhideWhenUsed/>
    <w:rsid w:val="00672C83"/>
  </w:style>
  <w:style w:type="numbering" w:customStyle="1" w:styleId="NoList121212">
    <w:name w:val="No List121212"/>
    <w:next w:val="a5"/>
    <w:uiPriority w:val="99"/>
    <w:semiHidden/>
    <w:unhideWhenUsed/>
    <w:rsid w:val="00672C83"/>
  </w:style>
  <w:style w:type="numbering" w:customStyle="1" w:styleId="NoList221212">
    <w:name w:val="No List221212"/>
    <w:next w:val="a5"/>
    <w:uiPriority w:val="99"/>
    <w:semiHidden/>
    <w:unhideWhenUsed/>
    <w:rsid w:val="00672C83"/>
  </w:style>
  <w:style w:type="numbering" w:customStyle="1" w:styleId="NoList321212">
    <w:name w:val="No List321212"/>
    <w:next w:val="a5"/>
    <w:uiPriority w:val="99"/>
    <w:semiHidden/>
    <w:unhideWhenUsed/>
    <w:rsid w:val="00672C83"/>
  </w:style>
  <w:style w:type="numbering" w:customStyle="1" w:styleId="NoList1612">
    <w:name w:val="No List1612"/>
    <w:next w:val="a5"/>
    <w:uiPriority w:val="99"/>
    <w:semiHidden/>
    <w:unhideWhenUsed/>
    <w:rsid w:val="00672C83"/>
  </w:style>
  <w:style w:type="numbering" w:customStyle="1" w:styleId="NoList1712">
    <w:name w:val="No List1712"/>
    <w:next w:val="a5"/>
    <w:uiPriority w:val="99"/>
    <w:semiHidden/>
    <w:unhideWhenUsed/>
    <w:rsid w:val="00672C83"/>
  </w:style>
  <w:style w:type="numbering" w:customStyle="1" w:styleId="NoList2512">
    <w:name w:val="No List2512"/>
    <w:next w:val="a5"/>
    <w:uiPriority w:val="99"/>
    <w:semiHidden/>
    <w:unhideWhenUsed/>
    <w:rsid w:val="00672C83"/>
  </w:style>
  <w:style w:type="numbering" w:customStyle="1" w:styleId="NoList3512">
    <w:name w:val="No List3512"/>
    <w:next w:val="a5"/>
    <w:uiPriority w:val="99"/>
    <w:semiHidden/>
    <w:unhideWhenUsed/>
    <w:rsid w:val="00672C83"/>
  </w:style>
  <w:style w:type="numbering" w:customStyle="1" w:styleId="NoList4512">
    <w:name w:val="No List4512"/>
    <w:next w:val="a5"/>
    <w:uiPriority w:val="99"/>
    <w:semiHidden/>
    <w:unhideWhenUsed/>
    <w:rsid w:val="00672C83"/>
  </w:style>
  <w:style w:type="numbering" w:customStyle="1" w:styleId="NoList5412">
    <w:name w:val="No List5412"/>
    <w:next w:val="a5"/>
    <w:uiPriority w:val="99"/>
    <w:semiHidden/>
    <w:unhideWhenUsed/>
    <w:rsid w:val="00672C83"/>
  </w:style>
  <w:style w:type="numbering" w:customStyle="1" w:styleId="NoList6412">
    <w:name w:val="No List6412"/>
    <w:next w:val="a5"/>
    <w:uiPriority w:val="99"/>
    <w:semiHidden/>
    <w:unhideWhenUsed/>
    <w:rsid w:val="00672C83"/>
  </w:style>
  <w:style w:type="numbering" w:customStyle="1" w:styleId="NoList7412">
    <w:name w:val="No List7412"/>
    <w:next w:val="a5"/>
    <w:uiPriority w:val="99"/>
    <w:semiHidden/>
    <w:unhideWhenUsed/>
    <w:rsid w:val="00672C83"/>
  </w:style>
  <w:style w:type="numbering" w:customStyle="1" w:styleId="NoList8312">
    <w:name w:val="No List8312"/>
    <w:next w:val="a5"/>
    <w:uiPriority w:val="99"/>
    <w:semiHidden/>
    <w:unhideWhenUsed/>
    <w:rsid w:val="00672C83"/>
  </w:style>
  <w:style w:type="numbering" w:customStyle="1" w:styleId="NoList9312">
    <w:name w:val="No List9312"/>
    <w:next w:val="a5"/>
    <w:uiPriority w:val="99"/>
    <w:semiHidden/>
    <w:unhideWhenUsed/>
    <w:rsid w:val="00672C83"/>
  </w:style>
  <w:style w:type="numbering" w:customStyle="1" w:styleId="NoList11412">
    <w:name w:val="No List11412"/>
    <w:next w:val="a5"/>
    <w:uiPriority w:val="99"/>
    <w:semiHidden/>
    <w:unhideWhenUsed/>
    <w:rsid w:val="00672C83"/>
  </w:style>
  <w:style w:type="numbering" w:customStyle="1" w:styleId="NoList21412">
    <w:name w:val="No List21412"/>
    <w:next w:val="a5"/>
    <w:uiPriority w:val="99"/>
    <w:semiHidden/>
    <w:unhideWhenUsed/>
    <w:rsid w:val="00672C83"/>
  </w:style>
  <w:style w:type="numbering" w:customStyle="1" w:styleId="NoList31412">
    <w:name w:val="No List31412"/>
    <w:next w:val="a5"/>
    <w:uiPriority w:val="99"/>
    <w:semiHidden/>
    <w:unhideWhenUsed/>
    <w:rsid w:val="00672C83"/>
  </w:style>
  <w:style w:type="numbering" w:customStyle="1" w:styleId="NoList41412">
    <w:name w:val="No List41412"/>
    <w:next w:val="a5"/>
    <w:uiPriority w:val="99"/>
    <w:semiHidden/>
    <w:unhideWhenUsed/>
    <w:rsid w:val="00672C83"/>
  </w:style>
  <w:style w:type="numbering" w:customStyle="1" w:styleId="NoList51312">
    <w:name w:val="No List51312"/>
    <w:next w:val="a5"/>
    <w:uiPriority w:val="99"/>
    <w:semiHidden/>
    <w:unhideWhenUsed/>
    <w:rsid w:val="00672C83"/>
  </w:style>
  <w:style w:type="numbering" w:customStyle="1" w:styleId="NoList61312">
    <w:name w:val="No List61312"/>
    <w:next w:val="a5"/>
    <w:uiPriority w:val="99"/>
    <w:semiHidden/>
    <w:unhideWhenUsed/>
    <w:rsid w:val="00672C83"/>
  </w:style>
  <w:style w:type="numbering" w:customStyle="1" w:styleId="NoList71312">
    <w:name w:val="No List71312"/>
    <w:next w:val="a5"/>
    <w:uiPriority w:val="99"/>
    <w:semiHidden/>
    <w:unhideWhenUsed/>
    <w:rsid w:val="00672C83"/>
  </w:style>
  <w:style w:type="numbering" w:customStyle="1" w:styleId="NoList81312">
    <w:name w:val="No List81312"/>
    <w:next w:val="a5"/>
    <w:uiPriority w:val="99"/>
    <w:semiHidden/>
    <w:unhideWhenUsed/>
    <w:rsid w:val="00672C83"/>
  </w:style>
  <w:style w:type="numbering" w:customStyle="1" w:styleId="NoList91212">
    <w:name w:val="No List91212"/>
    <w:next w:val="a5"/>
    <w:uiPriority w:val="99"/>
    <w:semiHidden/>
    <w:unhideWhenUsed/>
    <w:rsid w:val="00672C83"/>
  </w:style>
  <w:style w:type="numbering" w:customStyle="1" w:styleId="LFO19312">
    <w:name w:val="LFO19312"/>
    <w:basedOn w:val="a5"/>
    <w:rsid w:val="00672C83"/>
  </w:style>
  <w:style w:type="numbering" w:customStyle="1" w:styleId="NoList10212">
    <w:name w:val="No List10212"/>
    <w:next w:val="a5"/>
    <w:uiPriority w:val="99"/>
    <w:semiHidden/>
    <w:unhideWhenUsed/>
    <w:rsid w:val="00672C83"/>
  </w:style>
  <w:style w:type="numbering" w:customStyle="1" w:styleId="LFO191212">
    <w:name w:val="LFO191212"/>
    <w:basedOn w:val="a5"/>
    <w:rsid w:val="00672C83"/>
  </w:style>
  <w:style w:type="numbering" w:customStyle="1" w:styleId="NoList12412">
    <w:name w:val="No List12412"/>
    <w:next w:val="a5"/>
    <w:uiPriority w:val="99"/>
    <w:semiHidden/>
    <w:rsid w:val="00672C83"/>
  </w:style>
  <w:style w:type="numbering" w:customStyle="1" w:styleId="NoList111412">
    <w:name w:val="No List111412"/>
    <w:next w:val="a5"/>
    <w:uiPriority w:val="99"/>
    <w:semiHidden/>
    <w:unhideWhenUsed/>
    <w:rsid w:val="00672C83"/>
  </w:style>
  <w:style w:type="numbering" w:customStyle="1" w:styleId="14120">
    <w:name w:val="无列表1412"/>
    <w:next w:val="a5"/>
    <w:semiHidden/>
    <w:rsid w:val="00672C83"/>
  </w:style>
  <w:style w:type="numbering" w:customStyle="1" w:styleId="14121">
    <w:name w:val="リストなし1412"/>
    <w:next w:val="a5"/>
    <w:uiPriority w:val="99"/>
    <w:semiHidden/>
    <w:unhideWhenUsed/>
    <w:rsid w:val="00672C83"/>
  </w:style>
  <w:style w:type="numbering" w:customStyle="1" w:styleId="11412">
    <w:name w:val="无列表11412"/>
    <w:next w:val="a5"/>
    <w:semiHidden/>
    <w:rsid w:val="00672C83"/>
  </w:style>
  <w:style w:type="numbering" w:customStyle="1" w:styleId="113120">
    <w:name w:val="リストなし11312"/>
    <w:next w:val="a5"/>
    <w:uiPriority w:val="99"/>
    <w:semiHidden/>
    <w:unhideWhenUsed/>
    <w:rsid w:val="00672C83"/>
  </w:style>
  <w:style w:type="numbering" w:customStyle="1" w:styleId="NoList22412">
    <w:name w:val="No List22412"/>
    <w:next w:val="a5"/>
    <w:uiPriority w:val="99"/>
    <w:semiHidden/>
    <w:unhideWhenUsed/>
    <w:rsid w:val="00672C83"/>
  </w:style>
  <w:style w:type="numbering" w:customStyle="1" w:styleId="NoList32412">
    <w:name w:val="No List32412"/>
    <w:next w:val="a5"/>
    <w:uiPriority w:val="99"/>
    <w:semiHidden/>
    <w:unhideWhenUsed/>
    <w:rsid w:val="00672C83"/>
  </w:style>
  <w:style w:type="numbering" w:customStyle="1" w:styleId="NoList42312">
    <w:name w:val="No List42312"/>
    <w:next w:val="a5"/>
    <w:uiPriority w:val="99"/>
    <w:semiHidden/>
    <w:unhideWhenUsed/>
    <w:rsid w:val="00672C83"/>
  </w:style>
  <w:style w:type="numbering" w:customStyle="1" w:styleId="NoList211312">
    <w:name w:val="No List211312"/>
    <w:next w:val="a5"/>
    <w:uiPriority w:val="99"/>
    <w:semiHidden/>
    <w:unhideWhenUsed/>
    <w:rsid w:val="00672C83"/>
  </w:style>
  <w:style w:type="numbering" w:customStyle="1" w:styleId="NoList311312">
    <w:name w:val="No List311312"/>
    <w:next w:val="a5"/>
    <w:uiPriority w:val="99"/>
    <w:semiHidden/>
    <w:unhideWhenUsed/>
    <w:rsid w:val="00672C83"/>
  </w:style>
  <w:style w:type="numbering" w:customStyle="1" w:styleId="NoList411312">
    <w:name w:val="No List411312"/>
    <w:next w:val="a5"/>
    <w:uiPriority w:val="99"/>
    <w:semiHidden/>
    <w:unhideWhenUsed/>
    <w:rsid w:val="00672C83"/>
  </w:style>
  <w:style w:type="numbering" w:customStyle="1" w:styleId="111312">
    <w:name w:val="无列表111312"/>
    <w:next w:val="a5"/>
    <w:semiHidden/>
    <w:rsid w:val="00672C83"/>
  </w:style>
  <w:style w:type="numbering" w:customStyle="1" w:styleId="NoList1111312">
    <w:name w:val="No List1111312"/>
    <w:next w:val="a5"/>
    <w:uiPriority w:val="99"/>
    <w:semiHidden/>
    <w:unhideWhenUsed/>
    <w:rsid w:val="00672C83"/>
  </w:style>
  <w:style w:type="numbering" w:customStyle="1" w:styleId="NoList121312">
    <w:name w:val="No List121312"/>
    <w:next w:val="a5"/>
    <w:uiPriority w:val="99"/>
    <w:semiHidden/>
    <w:unhideWhenUsed/>
    <w:rsid w:val="00672C83"/>
  </w:style>
  <w:style w:type="numbering" w:customStyle="1" w:styleId="NoList221312">
    <w:name w:val="No List221312"/>
    <w:next w:val="a5"/>
    <w:uiPriority w:val="99"/>
    <w:semiHidden/>
    <w:unhideWhenUsed/>
    <w:rsid w:val="00672C83"/>
  </w:style>
  <w:style w:type="numbering" w:customStyle="1" w:styleId="NoList321312">
    <w:name w:val="No List321312"/>
    <w:next w:val="a5"/>
    <w:uiPriority w:val="99"/>
    <w:semiHidden/>
    <w:unhideWhenUsed/>
    <w:rsid w:val="00672C83"/>
  </w:style>
  <w:style w:type="table" w:customStyle="1" w:styleId="2310">
    <w:name w:val="网格型2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72C83"/>
    <w:rPr>
      <w:rFonts w:ascii="Times New Roman" w:eastAsia="MS Mincho" w:hAnsi="Times New Roman"/>
      <w:lang w:val="en-US" w:eastAsia="en-US"/>
    </w:rPr>
    <w:tblPr/>
  </w:style>
  <w:style w:type="table" w:customStyle="1" w:styleId="Tabellengitternetz11122">
    <w:name w:val="Tabellengitternetz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672C83"/>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672C83"/>
  </w:style>
  <w:style w:type="numbering" w:customStyle="1" w:styleId="NoList3111111">
    <w:name w:val="No List3111111"/>
    <w:next w:val="a5"/>
    <w:uiPriority w:val="99"/>
    <w:semiHidden/>
    <w:unhideWhenUsed/>
    <w:rsid w:val="00672C83"/>
  </w:style>
  <w:style w:type="numbering" w:customStyle="1" w:styleId="NoList4111111">
    <w:name w:val="No List4111111"/>
    <w:next w:val="a5"/>
    <w:uiPriority w:val="99"/>
    <w:semiHidden/>
    <w:unhideWhenUsed/>
    <w:rsid w:val="00672C83"/>
  </w:style>
  <w:style w:type="numbering" w:customStyle="1" w:styleId="NoList11111111">
    <w:name w:val="No List11111111"/>
    <w:next w:val="a5"/>
    <w:uiPriority w:val="99"/>
    <w:semiHidden/>
    <w:unhideWhenUsed/>
    <w:rsid w:val="00672C83"/>
  </w:style>
  <w:style w:type="numbering" w:customStyle="1" w:styleId="NoList1211111">
    <w:name w:val="No List1211111"/>
    <w:next w:val="a5"/>
    <w:uiPriority w:val="99"/>
    <w:semiHidden/>
    <w:unhideWhenUsed/>
    <w:rsid w:val="00672C83"/>
  </w:style>
  <w:style w:type="numbering" w:customStyle="1" w:styleId="LFO1911111">
    <w:name w:val="LFO1911111"/>
    <w:basedOn w:val="a5"/>
    <w:rsid w:val="00672C83"/>
  </w:style>
  <w:style w:type="numbering" w:customStyle="1" w:styleId="KeineListe1">
    <w:name w:val="Keine Liste1"/>
    <w:next w:val="a5"/>
    <w:uiPriority w:val="99"/>
    <w:semiHidden/>
    <w:unhideWhenUsed/>
    <w:rsid w:val="00672C83"/>
  </w:style>
  <w:style w:type="table" w:customStyle="1" w:styleId="Tabellenraster1">
    <w:name w:val="Tabellenraster1"/>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672C8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72C8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672C83"/>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72C83"/>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72C83"/>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672C83"/>
    <w:rPr>
      <w:color w:val="808080"/>
    </w:rPr>
  </w:style>
  <w:style w:type="paragraph" w:customStyle="1" w:styleId="DunkleListe-Akzent31">
    <w:name w:val="Dunkle Liste - Akzent 31"/>
    <w:hidden/>
    <w:uiPriority w:val="99"/>
    <w:semiHidden/>
    <w:qFormat/>
    <w:rsid w:val="00672C83"/>
    <w:rPr>
      <w:rFonts w:ascii="Calibri" w:hAnsi="Calibri"/>
      <w:sz w:val="22"/>
      <w:szCs w:val="22"/>
      <w:lang w:val="en-US" w:eastAsia="zh-CN"/>
    </w:rPr>
  </w:style>
  <w:style w:type="paragraph" w:customStyle="1" w:styleId="afffff">
    <w:name w:val="段"/>
    <w:uiPriority w:val="99"/>
    <w:qFormat/>
    <w:rsid w:val="00672C83"/>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672C83"/>
    <w:rPr>
      <w:rFonts w:ascii="Arial" w:hAnsi="Arial" w:cs="Arial"/>
      <w:sz w:val="22"/>
      <w:szCs w:val="22"/>
      <w:lang w:val="en-US" w:eastAsia="zh-CN"/>
    </w:rPr>
  </w:style>
  <w:style w:type="character" w:customStyle="1" w:styleId="c-phonebook-results-content">
    <w:name w:val="c-phonebook-results-content"/>
    <w:basedOn w:val="a3"/>
    <w:qFormat/>
    <w:rsid w:val="00672C83"/>
  </w:style>
  <w:style w:type="character" w:styleId="HTML4">
    <w:name w:val="HTML Acronym"/>
    <w:basedOn w:val="a3"/>
    <w:uiPriority w:val="99"/>
    <w:unhideWhenUsed/>
    <w:qFormat/>
    <w:rsid w:val="00672C83"/>
  </w:style>
  <w:style w:type="table" w:styleId="afffff0">
    <w:name w:val="Light List"/>
    <w:basedOn w:val="a4"/>
    <w:uiPriority w:val="61"/>
    <w:qFormat/>
    <w:rsid w:val="00672C8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672C83"/>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672C83"/>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72C83"/>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672C83"/>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672C83"/>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72C83"/>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72C83"/>
    <w:rPr>
      <w:rFonts w:ascii="Times New Roman" w:eastAsia="MS Mincho" w:hAnsi="Times New Roman"/>
      <w:lang w:val="en-US" w:eastAsia="en-US"/>
    </w:rPr>
    <w:tblPr/>
  </w:style>
  <w:style w:type="table" w:customStyle="1" w:styleId="TableGrid67">
    <w:name w:val="Table Grid67"/>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72C83"/>
    <w:rPr>
      <w:rFonts w:ascii="Times New Roman" w:eastAsia="MS Mincho" w:hAnsi="Times New Roman"/>
      <w:lang w:val="en-US" w:eastAsia="en-US"/>
    </w:rPr>
    <w:tblPr/>
  </w:style>
  <w:style w:type="table" w:customStyle="1" w:styleId="Tabellengitternetz123">
    <w:name w:val="Tabellengitternetz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72C83"/>
    <w:rPr>
      <w:rFonts w:ascii="Times New Roman" w:eastAsia="MS Mincho" w:hAnsi="Times New Roman"/>
      <w:lang w:val="en-US" w:eastAsia="en-US"/>
    </w:rPr>
    <w:tblPr/>
  </w:style>
  <w:style w:type="table" w:customStyle="1" w:styleId="Tabellengitternetz11123">
    <w:name w:val="Tabellengitternetz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72C83"/>
    <w:rPr>
      <w:rFonts w:ascii="Times New Roman" w:eastAsia="MS Mincho" w:hAnsi="Times New Roman"/>
      <w:lang w:val="en-US" w:eastAsia="en-US"/>
    </w:rPr>
    <w:tblPr/>
  </w:style>
  <w:style w:type="table" w:customStyle="1" w:styleId="TableGrid7151">
    <w:name w:val="Table Grid71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72C83"/>
    <w:rPr>
      <w:rFonts w:ascii="Times New Roman" w:eastAsia="MS Mincho" w:hAnsi="Times New Roman"/>
      <w:lang w:val="en-US" w:eastAsia="en-US"/>
    </w:rPr>
    <w:tblPr/>
  </w:style>
  <w:style w:type="table" w:customStyle="1" w:styleId="TableGrid7651">
    <w:name w:val="Table Grid76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72C83"/>
    <w:rPr>
      <w:rFonts w:ascii="Times New Roman" w:eastAsia="MS Mincho" w:hAnsi="Times New Roman"/>
      <w:lang w:val="en-US" w:eastAsia="en-US"/>
    </w:rPr>
    <w:tblPr/>
  </w:style>
  <w:style w:type="table" w:customStyle="1" w:styleId="Tabellengitternetz111211">
    <w:name w:val="Tabellengitternetz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72C83"/>
    <w:rPr>
      <w:rFonts w:ascii="Times New Roman" w:eastAsia="MS Mincho" w:hAnsi="Times New Roman"/>
      <w:lang w:val="en-US" w:eastAsia="en-US"/>
    </w:rPr>
    <w:tblPr/>
  </w:style>
  <w:style w:type="table" w:customStyle="1" w:styleId="TableGrid661">
    <w:name w:val="Table Grid66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72C83"/>
    <w:rPr>
      <w:rFonts w:ascii="Times New Roman" w:eastAsia="MS Mincho" w:hAnsi="Times New Roman"/>
      <w:lang w:val="en-US" w:eastAsia="en-US"/>
    </w:rPr>
    <w:tblPr/>
  </w:style>
  <w:style w:type="table" w:customStyle="1" w:styleId="TableGrid7661">
    <w:name w:val="Table Grid76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672C83"/>
    <w:rPr>
      <w:rFonts w:ascii="Times New Roman" w:eastAsia="Batang" w:hAnsi="Times New Roman"/>
      <w:lang w:val="en-GB" w:eastAsia="en-US"/>
    </w:rPr>
  </w:style>
  <w:style w:type="paragraph" w:customStyle="1" w:styleId="h7">
    <w:name w:val="h7"/>
    <w:basedOn w:val="H6"/>
    <w:qFormat/>
    <w:rsid w:val="00672C83"/>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672C83"/>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72C83"/>
  </w:style>
  <w:style w:type="table" w:customStyle="1" w:styleId="TableGrid542">
    <w:name w:val="Table Grid542"/>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72C83"/>
  </w:style>
  <w:style w:type="numbering" w:customStyle="1" w:styleId="NoList20">
    <w:name w:val="No List20"/>
    <w:next w:val="a5"/>
    <w:uiPriority w:val="99"/>
    <w:semiHidden/>
    <w:unhideWhenUsed/>
    <w:rsid w:val="00672C83"/>
  </w:style>
  <w:style w:type="numbering" w:customStyle="1" w:styleId="NoList117">
    <w:name w:val="No List117"/>
    <w:next w:val="a5"/>
    <w:uiPriority w:val="99"/>
    <w:semiHidden/>
    <w:unhideWhenUsed/>
    <w:rsid w:val="00672C83"/>
  </w:style>
  <w:style w:type="numbering" w:customStyle="1" w:styleId="NoList28">
    <w:name w:val="No List28"/>
    <w:next w:val="a5"/>
    <w:uiPriority w:val="99"/>
    <w:semiHidden/>
    <w:unhideWhenUsed/>
    <w:rsid w:val="00672C83"/>
  </w:style>
  <w:style w:type="numbering" w:customStyle="1" w:styleId="NoList38">
    <w:name w:val="No List38"/>
    <w:next w:val="a5"/>
    <w:uiPriority w:val="99"/>
    <w:semiHidden/>
    <w:unhideWhenUsed/>
    <w:rsid w:val="00672C83"/>
  </w:style>
  <w:style w:type="numbering" w:customStyle="1" w:styleId="NoList48">
    <w:name w:val="No List48"/>
    <w:next w:val="a5"/>
    <w:uiPriority w:val="99"/>
    <w:semiHidden/>
    <w:unhideWhenUsed/>
    <w:rsid w:val="00672C83"/>
  </w:style>
  <w:style w:type="numbering" w:customStyle="1" w:styleId="NoList57">
    <w:name w:val="No List57"/>
    <w:next w:val="a5"/>
    <w:uiPriority w:val="99"/>
    <w:semiHidden/>
    <w:unhideWhenUsed/>
    <w:rsid w:val="00672C83"/>
  </w:style>
  <w:style w:type="numbering" w:customStyle="1" w:styleId="NoList118">
    <w:name w:val="No List118"/>
    <w:next w:val="a5"/>
    <w:uiPriority w:val="99"/>
    <w:semiHidden/>
    <w:unhideWhenUsed/>
    <w:rsid w:val="00672C83"/>
  </w:style>
  <w:style w:type="numbering" w:customStyle="1" w:styleId="NoList217">
    <w:name w:val="No List217"/>
    <w:next w:val="a5"/>
    <w:uiPriority w:val="99"/>
    <w:semiHidden/>
    <w:unhideWhenUsed/>
    <w:rsid w:val="00672C83"/>
  </w:style>
  <w:style w:type="numbering" w:customStyle="1" w:styleId="NoList317">
    <w:name w:val="No List317"/>
    <w:next w:val="a5"/>
    <w:uiPriority w:val="99"/>
    <w:semiHidden/>
    <w:unhideWhenUsed/>
    <w:rsid w:val="00672C83"/>
  </w:style>
  <w:style w:type="numbering" w:customStyle="1" w:styleId="NoList417">
    <w:name w:val="No List417"/>
    <w:next w:val="a5"/>
    <w:uiPriority w:val="99"/>
    <w:semiHidden/>
    <w:unhideWhenUsed/>
    <w:rsid w:val="00672C83"/>
  </w:style>
  <w:style w:type="numbering" w:customStyle="1" w:styleId="NoList67">
    <w:name w:val="No List67"/>
    <w:next w:val="a5"/>
    <w:uiPriority w:val="99"/>
    <w:semiHidden/>
    <w:unhideWhenUsed/>
    <w:rsid w:val="00672C83"/>
  </w:style>
  <w:style w:type="numbering" w:customStyle="1" w:styleId="171">
    <w:name w:val="无列表17"/>
    <w:next w:val="a5"/>
    <w:semiHidden/>
    <w:rsid w:val="00672C83"/>
  </w:style>
  <w:style w:type="numbering" w:customStyle="1" w:styleId="172">
    <w:name w:val="リストなし17"/>
    <w:next w:val="a5"/>
    <w:uiPriority w:val="99"/>
    <w:semiHidden/>
    <w:unhideWhenUsed/>
    <w:rsid w:val="00672C83"/>
  </w:style>
  <w:style w:type="numbering" w:customStyle="1" w:styleId="1170">
    <w:name w:val="无列表117"/>
    <w:next w:val="a5"/>
    <w:semiHidden/>
    <w:rsid w:val="00672C83"/>
  </w:style>
  <w:style w:type="numbering" w:customStyle="1" w:styleId="1161">
    <w:name w:val="リストなし116"/>
    <w:next w:val="a5"/>
    <w:uiPriority w:val="99"/>
    <w:semiHidden/>
    <w:unhideWhenUsed/>
    <w:rsid w:val="00672C83"/>
  </w:style>
  <w:style w:type="numbering" w:customStyle="1" w:styleId="NoList1117">
    <w:name w:val="No List1117"/>
    <w:next w:val="a5"/>
    <w:uiPriority w:val="99"/>
    <w:semiHidden/>
    <w:unhideWhenUsed/>
    <w:rsid w:val="00672C83"/>
  </w:style>
  <w:style w:type="numbering" w:customStyle="1" w:styleId="NoList77">
    <w:name w:val="No List77"/>
    <w:next w:val="a5"/>
    <w:uiPriority w:val="99"/>
    <w:semiHidden/>
    <w:unhideWhenUsed/>
    <w:rsid w:val="00672C83"/>
  </w:style>
  <w:style w:type="numbering" w:customStyle="1" w:styleId="NoList127">
    <w:name w:val="No List127"/>
    <w:next w:val="a5"/>
    <w:uiPriority w:val="99"/>
    <w:semiHidden/>
    <w:unhideWhenUsed/>
    <w:rsid w:val="00672C83"/>
  </w:style>
  <w:style w:type="numbering" w:customStyle="1" w:styleId="NoList227">
    <w:name w:val="No List227"/>
    <w:next w:val="a5"/>
    <w:uiPriority w:val="99"/>
    <w:semiHidden/>
    <w:unhideWhenUsed/>
    <w:rsid w:val="00672C83"/>
  </w:style>
  <w:style w:type="numbering" w:customStyle="1" w:styleId="NoList327">
    <w:name w:val="No List327"/>
    <w:next w:val="a5"/>
    <w:uiPriority w:val="99"/>
    <w:semiHidden/>
    <w:unhideWhenUsed/>
    <w:rsid w:val="00672C83"/>
  </w:style>
  <w:style w:type="numbering" w:customStyle="1" w:styleId="NoList426">
    <w:name w:val="No List426"/>
    <w:next w:val="a5"/>
    <w:uiPriority w:val="99"/>
    <w:semiHidden/>
    <w:unhideWhenUsed/>
    <w:rsid w:val="00672C83"/>
  </w:style>
  <w:style w:type="numbering" w:customStyle="1" w:styleId="NoList516">
    <w:name w:val="No List516"/>
    <w:next w:val="a5"/>
    <w:uiPriority w:val="99"/>
    <w:semiHidden/>
    <w:unhideWhenUsed/>
    <w:rsid w:val="00672C83"/>
  </w:style>
  <w:style w:type="numbering" w:customStyle="1" w:styleId="NoList2116">
    <w:name w:val="No List2116"/>
    <w:next w:val="a5"/>
    <w:uiPriority w:val="99"/>
    <w:semiHidden/>
    <w:unhideWhenUsed/>
    <w:rsid w:val="00672C83"/>
  </w:style>
  <w:style w:type="numbering" w:customStyle="1" w:styleId="NoList3116">
    <w:name w:val="No List3116"/>
    <w:next w:val="a5"/>
    <w:uiPriority w:val="99"/>
    <w:semiHidden/>
    <w:unhideWhenUsed/>
    <w:rsid w:val="00672C83"/>
  </w:style>
  <w:style w:type="numbering" w:customStyle="1" w:styleId="NoList4116">
    <w:name w:val="No List4116"/>
    <w:next w:val="a5"/>
    <w:uiPriority w:val="99"/>
    <w:semiHidden/>
    <w:unhideWhenUsed/>
    <w:rsid w:val="00672C83"/>
  </w:style>
  <w:style w:type="numbering" w:customStyle="1" w:styleId="NoList616">
    <w:name w:val="No List616"/>
    <w:next w:val="a5"/>
    <w:uiPriority w:val="99"/>
    <w:semiHidden/>
    <w:unhideWhenUsed/>
    <w:rsid w:val="00672C83"/>
  </w:style>
  <w:style w:type="numbering" w:customStyle="1" w:styleId="1116">
    <w:name w:val="无列表1116"/>
    <w:next w:val="a5"/>
    <w:semiHidden/>
    <w:rsid w:val="00672C83"/>
  </w:style>
  <w:style w:type="numbering" w:customStyle="1" w:styleId="NoList11116">
    <w:name w:val="No List11116"/>
    <w:next w:val="a5"/>
    <w:uiPriority w:val="99"/>
    <w:semiHidden/>
    <w:unhideWhenUsed/>
    <w:rsid w:val="00672C83"/>
  </w:style>
  <w:style w:type="numbering" w:customStyle="1" w:styleId="NoList716">
    <w:name w:val="No List716"/>
    <w:next w:val="a5"/>
    <w:uiPriority w:val="99"/>
    <w:semiHidden/>
    <w:unhideWhenUsed/>
    <w:rsid w:val="00672C83"/>
  </w:style>
  <w:style w:type="numbering" w:customStyle="1" w:styleId="NoList1216">
    <w:name w:val="No List1216"/>
    <w:next w:val="a5"/>
    <w:uiPriority w:val="99"/>
    <w:semiHidden/>
    <w:unhideWhenUsed/>
    <w:rsid w:val="00672C83"/>
  </w:style>
  <w:style w:type="numbering" w:customStyle="1" w:styleId="NoList2216">
    <w:name w:val="No List2216"/>
    <w:next w:val="a5"/>
    <w:uiPriority w:val="99"/>
    <w:semiHidden/>
    <w:unhideWhenUsed/>
    <w:rsid w:val="00672C83"/>
  </w:style>
  <w:style w:type="numbering" w:customStyle="1" w:styleId="NoList3216">
    <w:name w:val="No List3216"/>
    <w:next w:val="a5"/>
    <w:uiPriority w:val="99"/>
    <w:semiHidden/>
    <w:unhideWhenUsed/>
    <w:rsid w:val="00672C83"/>
  </w:style>
  <w:style w:type="numbering" w:customStyle="1" w:styleId="NoList86">
    <w:name w:val="No List86"/>
    <w:next w:val="a5"/>
    <w:uiPriority w:val="99"/>
    <w:semiHidden/>
    <w:unhideWhenUsed/>
    <w:rsid w:val="00672C83"/>
  </w:style>
  <w:style w:type="numbering" w:customStyle="1" w:styleId="NoList133">
    <w:name w:val="No List133"/>
    <w:next w:val="a5"/>
    <w:uiPriority w:val="99"/>
    <w:semiHidden/>
    <w:unhideWhenUsed/>
    <w:rsid w:val="00672C83"/>
  </w:style>
  <w:style w:type="numbering" w:customStyle="1" w:styleId="NoList233">
    <w:name w:val="No List233"/>
    <w:next w:val="a5"/>
    <w:uiPriority w:val="99"/>
    <w:semiHidden/>
    <w:unhideWhenUsed/>
    <w:rsid w:val="00672C83"/>
  </w:style>
  <w:style w:type="numbering" w:customStyle="1" w:styleId="NoList333">
    <w:name w:val="No List333"/>
    <w:next w:val="a5"/>
    <w:uiPriority w:val="99"/>
    <w:semiHidden/>
    <w:unhideWhenUsed/>
    <w:rsid w:val="00672C83"/>
  </w:style>
  <w:style w:type="numbering" w:customStyle="1" w:styleId="NoList433">
    <w:name w:val="No List433"/>
    <w:next w:val="a5"/>
    <w:uiPriority w:val="99"/>
    <w:semiHidden/>
    <w:unhideWhenUsed/>
    <w:rsid w:val="00672C83"/>
  </w:style>
  <w:style w:type="numbering" w:customStyle="1" w:styleId="NoList523">
    <w:name w:val="No List523"/>
    <w:next w:val="a5"/>
    <w:uiPriority w:val="99"/>
    <w:semiHidden/>
    <w:unhideWhenUsed/>
    <w:rsid w:val="00672C83"/>
  </w:style>
  <w:style w:type="numbering" w:customStyle="1" w:styleId="NoList623">
    <w:name w:val="No List623"/>
    <w:next w:val="a5"/>
    <w:uiPriority w:val="99"/>
    <w:semiHidden/>
    <w:unhideWhenUsed/>
    <w:rsid w:val="00672C83"/>
  </w:style>
  <w:style w:type="numbering" w:customStyle="1" w:styleId="NoList723">
    <w:name w:val="No List723"/>
    <w:next w:val="a5"/>
    <w:uiPriority w:val="99"/>
    <w:semiHidden/>
    <w:unhideWhenUsed/>
    <w:rsid w:val="00672C83"/>
  </w:style>
  <w:style w:type="numbering" w:customStyle="1" w:styleId="NoList816">
    <w:name w:val="No List816"/>
    <w:next w:val="a5"/>
    <w:uiPriority w:val="99"/>
    <w:semiHidden/>
    <w:unhideWhenUsed/>
    <w:rsid w:val="00672C83"/>
  </w:style>
  <w:style w:type="numbering" w:customStyle="1" w:styleId="NoList96">
    <w:name w:val="No List96"/>
    <w:next w:val="a5"/>
    <w:uiPriority w:val="99"/>
    <w:semiHidden/>
    <w:unhideWhenUsed/>
    <w:rsid w:val="00672C83"/>
  </w:style>
  <w:style w:type="numbering" w:customStyle="1" w:styleId="NoList1123">
    <w:name w:val="No List1123"/>
    <w:next w:val="a5"/>
    <w:uiPriority w:val="99"/>
    <w:semiHidden/>
    <w:unhideWhenUsed/>
    <w:rsid w:val="00672C83"/>
  </w:style>
  <w:style w:type="numbering" w:customStyle="1" w:styleId="NoList2123">
    <w:name w:val="No List2123"/>
    <w:next w:val="a5"/>
    <w:uiPriority w:val="99"/>
    <w:semiHidden/>
    <w:unhideWhenUsed/>
    <w:rsid w:val="00672C83"/>
  </w:style>
  <w:style w:type="numbering" w:customStyle="1" w:styleId="NoList3123">
    <w:name w:val="No List3123"/>
    <w:next w:val="a5"/>
    <w:uiPriority w:val="99"/>
    <w:semiHidden/>
    <w:unhideWhenUsed/>
    <w:rsid w:val="00672C83"/>
  </w:style>
  <w:style w:type="numbering" w:customStyle="1" w:styleId="NoList4123">
    <w:name w:val="No List4123"/>
    <w:next w:val="a5"/>
    <w:uiPriority w:val="99"/>
    <w:semiHidden/>
    <w:unhideWhenUsed/>
    <w:rsid w:val="00672C83"/>
  </w:style>
  <w:style w:type="numbering" w:customStyle="1" w:styleId="NoList5113">
    <w:name w:val="No List5113"/>
    <w:next w:val="a5"/>
    <w:uiPriority w:val="99"/>
    <w:semiHidden/>
    <w:unhideWhenUsed/>
    <w:rsid w:val="00672C83"/>
  </w:style>
  <w:style w:type="numbering" w:customStyle="1" w:styleId="NoList6113">
    <w:name w:val="No List6113"/>
    <w:next w:val="a5"/>
    <w:uiPriority w:val="99"/>
    <w:semiHidden/>
    <w:unhideWhenUsed/>
    <w:rsid w:val="00672C83"/>
  </w:style>
  <w:style w:type="numbering" w:customStyle="1" w:styleId="NoList7113">
    <w:name w:val="No List7113"/>
    <w:next w:val="a5"/>
    <w:uiPriority w:val="99"/>
    <w:semiHidden/>
    <w:unhideWhenUsed/>
    <w:rsid w:val="00672C83"/>
  </w:style>
  <w:style w:type="numbering" w:customStyle="1" w:styleId="NoList8113">
    <w:name w:val="No List8113"/>
    <w:next w:val="a5"/>
    <w:uiPriority w:val="99"/>
    <w:semiHidden/>
    <w:unhideWhenUsed/>
    <w:rsid w:val="00672C83"/>
  </w:style>
  <w:style w:type="numbering" w:customStyle="1" w:styleId="NoList915">
    <w:name w:val="No List915"/>
    <w:next w:val="a5"/>
    <w:uiPriority w:val="99"/>
    <w:semiHidden/>
    <w:unhideWhenUsed/>
    <w:rsid w:val="00672C83"/>
  </w:style>
  <w:style w:type="numbering" w:customStyle="1" w:styleId="LFO197">
    <w:name w:val="LFO197"/>
    <w:basedOn w:val="a5"/>
    <w:rsid w:val="00672C83"/>
  </w:style>
  <w:style w:type="numbering" w:customStyle="1" w:styleId="NoList105">
    <w:name w:val="No List105"/>
    <w:next w:val="a5"/>
    <w:uiPriority w:val="99"/>
    <w:semiHidden/>
    <w:unhideWhenUsed/>
    <w:rsid w:val="00672C83"/>
  </w:style>
  <w:style w:type="numbering" w:customStyle="1" w:styleId="LFO1915">
    <w:name w:val="LFO1915"/>
    <w:basedOn w:val="a5"/>
    <w:rsid w:val="00672C83"/>
  </w:style>
  <w:style w:type="numbering" w:customStyle="1" w:styleId="NoList1223">
    <w:name w:val="No List1223"/>
    <w:next w:val="a5"/>
    <w:uiPriority w:val="99"/>
    <w:semiHidden/>
    <w:rsid w:val="00672C83"/>
  </w:style>
  <w:style w:type="numbering" w:customStyle="1" w:styleId="NoList11123">
    <w:name w:val="No List11123"/>
    <w:next w:val="a5"/>
    <w:uiPriority w:val="99"/>
    <w:semiHidden/>
    <w:unhideWhenUsed/>
    <w:rsid w:val="00672C83"/>
  </w:style>
  <w:style w:type="numbering" w:customStyle="1" w:styleId="1230">
    <w:name w:val="无列表123"/>
    <w:next w:val="a5"/>
    <w:semiHidden/>
    <w:rsid w:val="00672C83"/>
  </w:style>
  <w:style w:type="numbering" w:customStyle="1" w:styleId="1231">
    <w:name w:val="リストなし123"/>
    <w:next w:val="a5"/>
    <w:uiPriority w:val="99"/>
    <w:semiHidden/>
    <w:unhideWhenUsed/>
    <w:rsid w:val="00672C83"/>
  </w:style>
  <w:style w:type="numbering" w:customStyle="1" w:styleId="1123">
    <w:name w:val="无列表1123"/>
    <w:next w:val="a5"/>
    <w:semiHidden/>
    <w:rsid w:val="00672C83"/>
  </w:style>
  <w:style w:type="numbering" w:customStyle="1" w:styleId="11133">
    <w:name w:val="リストなし1113"/>
    <w:next w:val="a5"/>
    <w:uiPriority w:val="99"/>
    <w:semiHidden/>
    <w:unhideWhenUsed/>
    <w:rsid w:val="00672C83"/>
  </w:style>
  <w:style w:type="numbering" w:customStyle="1" w:styleId="NoList2223">
    <w:name w:val="No List2223"/>
    <w:next w:val="a5"/>
    <w:uiPriority w:val="99"/>
    <w:semiHidden/>
    <w:unhideWhenUsed/>
    <w:rsid w:val="00672C83"/>
  </w:style>
  <w:style w:type="numbering" w:customStyle="1" w:styleId="NoList3223">
    <w:name w:val="No List3223"/>
    <w:next w:val="a5"/>
    <w:uiPriority w:val="99"/>
    <w:semiHidden/>
    <w:unhideWhenUsed/>
    <w:rsid w:val="00672C83"/>
  </w:style>
  <w:style w:type="numbering" w:customStyle="1" w:styleId="NoList4213">
    <w:name w:val="No List4213"/>
    <w:next w:val="a5"/>
    <w:uiPriority w:val="99"/>
    <w:semiHidden/>
    <w:unhideWhenUsed/>
    <w:rsid w:val="00672C83"/>
  </w:style>
  <w:style w:type="numbering" w:customStyle="1" w:styleId="NoList21113">
    <w:name w:val="No List21113"/>
    <w:next w:val="a5"/>
    <w:uiPriority w:val="99"/>
    <w:semiHidden/>
    <w:unhideWhenUsed/>
    <w:rsid w:val="00672C83"/>
  </w:style>
  <w:style w:type="numbering" w:customStyle="1" w:styleId="NoList31113">
    <w:name w:val="No List31113"/>
    <w:next w:val="a5"/>
    <w:uiPriority w:val="99"/>
    <w:semiHidden/>
    <w:unhideWhenUsed/>
    <w:rsid w:val="00672C83"/>
  </w:style>
  <w:style w:type="numbering" w:customStyle="1" w:styleId="NoList41113">
    <w:name w:val="No List41113"/>
    <w:next w:val="a5"/>
    <w:uiPriority w:val="99"/>
    <w:semiHidden/>
    <w:unhideWhenUsed/>
    <w:rsid w:val="00672C83"/>
  </w:style>
  <w:style w:type="numbering" w:customStyle="1" w:styleId="111130">
    <w:name w:val="无列表11113"/>
    <w:next w:val="a5"/>
    <w:semiHidden/>
    <w:rsid w:val="00672C83"/>
  </w:style>
  <w:style w:type="numbering" w:customStyle="1" w:styleId="NoList111113">
    <w:name w:val="No List111113"/>
    <w:next w:val="a5"/>
    <w:uiPriority w:val="99"/>
    <w:semiHidden/>
    <w:unhideWhenUsed/>
    <w:rsid w:val="00672C83"/>
  </w:style>
  <w:style w:type="numbering" w:customStyle="1" w:styleId="NoList12113">
    <w:name w:val="No List12113"/>
    <w:next w:val="a5"/>
    <w:uiPriority w:val="99"/>
    <w:semiHidden/>
    <w:unhideWhenUsed/>
    <w:rsid w:val="00672C83"/>
  </w:style>
  <w:style w:type="numbering" w:customStyle="1" w:styleId="NoList22113">
    <w:name w:val="No List22113"/>
    <w:next w:val="a5"/>
    <w:uiPriority w:val="99"/>
    <w:semiHidden/>
    <w:unhideWhenUsed/>
    <w:rsid w:val="00672C83"/>
  </w:style>
  <w:style w:type="numbering" w:customStyle="1" w:styleId="NoList32113">
    <w:name w:val="No List32113"/>
    <w:next w:val="a5"/>
    <w:uiPriority w:val="99"/>
    <w:semiHidden/>
    <w:unhideWhenUsed/>
    <w:rsid w:val="00672C83"/>
  </w:style>
  <w:style w:type="numbering" w:customStyle="1" w:styleId="NoList143">
    <w:name w:val="No List143"/>
    <w:next w:val="a5"/>
    <w:uiPriority w:val="99"/>
    <w:semiHidden/>
    <w:unhideWhenUsed/>
    <w:rsid w:val="00672C83"/>
  </w:style>
  <w:style w:type="numbering" w:customStyle="1" w:styleId="NoList153">
    <w:name w:val="No List153"/>
    <w:next w:val="a5"/>
    <w:uiPriority w:val="99"/>
    <w:semiHidden/>
    <w:unhideWhenUsed/>
    <w:rsid w:val="00672C83"/>
  </w:style>
  <w:style w:type="numbering" w:customStyle="1" w:styleId="NoList243">
    <w:name w:val="No List243"/>
    <w:next w:val="a5"/>
    <w:uiPriority w:val="99"/>
    <w:semiHidden/>
    <w:unhideWhenUsed/>
    <w:rsid w:val="00672C83"/>
  </w:style>
  <w:style w:type="numbering" w:customStyle="1" w:styleId="NoList343">
    <w:name w:val="No List343"/>
    <w:next w:val="a5"/>
    <w:uiPriority w:val="99"/>
    <w:semiHidden/>
    <w:unhideWhenUsed/>
    <w:rsid w:val="00672C83"/>
  </w:style>
  <w:style w:type="numbering" w:customStyle="1" w:styleId="NoList443">
    <w:name w:val="No List443"/>
    <w:next w:val="a5"/>
    <w:uiPriority w:val="99"/>
    <w:semiHidden/>
    <w:unhideWhenUsed/>
    <w:rsid w:val="00672C83"/>
  </w:style>
  <w:style w:type="numbering" w:customStyle="1" w:styleId="NoList533">
    <w:name w:val="No List533"/>
    <w:next w:val="a5"/>
    <w:uiPriority w:val="99"/>
    <w:semiHidden/>
    <w:unhideWhenUsed/>
    <w:rsid w:val="00672C83"/>
  </w:style>
  <w:style w:type="numbering" w:customStyle="1" w:styleId="NoList633">
    <w:name w:val="No List633"/>
    <w:next w:val="a5"/>
    <w:uiPriority w:val="99"/>
    <w:semiHidden/>
    <w:unhideWhenUsed/>
    <w:rsid w:val="00672C83"/>
  </w:style>
  <w:style w:type="numbering" w:customStyle="1" w:styleId="NoList733">
    <w:name w:val="No List733"/>
    <w:next w:val="a5"/>
    <w:uiPriority w:val="99"/>
    <w:semiHidden/>
    <w:unhideWhenUsed/>
    <w:rsid w:val="00672C83"/>
  </w:style>
  <w:style w:type="numbering" w:customStyle="1" w:styleId="NoList823">
    <w:name w:val="No List823"/>
    <w:next w:val="a5"/>
    <w:uiPriority w:val="99"/>
    <w:semiHidden/>
    <w:unhideWhenUsed/>
    <w:rsid w:val="00672C83"/>
  </w:style>
  <w:style w:type="numbering" w:customStyle="1" w:styleId="NoList923">
    <w:name w:val="No List923"/>
    <w:next w:val="a5"/>
    <w:uiPriority w:val="99"/>
    <w:semiHidden/>
    <w:unhideWhenUsed/>
    <w:rsid w:val="00672C83"/>
  </w:style>
  <w:style w:type="numbering" w:customStyle="1" w:styleId="NoList1133">
    <w:name w:val="No List1133"/>
    <w:next w:val="a5"/>
    <w:uiPriority w:val="99"/>
    <w:semiHidden/>
    <w:unhideWhenUsed/>
    <w:rsid w:val="00672C83"/>
  </w:style>
  <w:style w:type="numbering" w:customStyle="1" w:styleId="NoList2133">
    <w:name w:val="No List2133"/>
    <w:next w:val="a5"/>
    <w:uiPriority w:val="99"/>
    <w:semiHidden/>
    <w:unhideWhenUsed/>
    <w:rsid w:val="00672C83"/>
  </w:style>
  <w:style w:type="numbering" w:customStyle="1" w:styleId="NoList3133">
    <w:name w:val="No List3133"/>
    <w:next w:val="a5"/>
    <w:uiPriority w:val="99"/>
    <w:semiHidden/>
    <w:unhideWhenUsed/>
    <w:rsid w:val="00672C83"/>
  </w:style>
  <w:style w:type="numbering" w:customStyle="1" w:styleId="NoList4133">
    <w:name w:val="No List4133"/>
    <w:next w:val="a5"/>
    <w:uiPriority w:val="99"/>
    <w:semiHidden/>
    <w:unhideWhenUsed/>
    <w:rsid w:val="00672C83"/>
  </w:style>
  <w:style w:type="numbering" w:customStyle="1" w:styleId="NoList5123">
    <w:name w:val="No List5123"/>
    <w:next w:val="a5"/>
    <w:uiPriority w:val="99"/>
    <w:semiHidden/>
    <w:unhideWhenUsed/>
    <w:rsid w:val="00672C83"/>
  </w:style>
  <w:style w:type="numbering" w:customStyle="1" w:styleId="NoList6123">
    <w:name w:val="No List6123"/>
    <w:next w:val="a5"/>
    <w:uiPriority w:val="99"/>
    <w:semiHidden/>
    <w:unhideWhenUsed/>
    <w:rsid w:val="00672C83"/>
  </w:style>
  <w:style w:type="numbering" w:customStyle="1" w:styleId="NoList7123">
    <w:name w:val="No List7123"/>
    <w:next w:val="a5"/>
    <w:uiPriority w:val="99"/>
    <w:semiHidden/>
    <w:unhideWhenUsed/>
    <w:rsid w:val="00672C83"/>
  </w:style>
  <w:style w:type="numbering" w:customStyle="1" w:styleId="NoList8123">
    <w:name w:val="No List8123"/>
    <w:next w:val="a5"/>
    <w:uiPriority w:val="99"/>
    <w:semiHidden/>
    <w:unhideWhenUsed/>
    <w:rsid w:val="00672C83"/>
  </w:style>
  <w:style w:type="numbering" w:customStyle="1" w:styleId="NoList9113">
    <w:name w:val="No List9113"/>
    <w:next w:val="a5"/>
    <w:uiPriority w:val="99"/>
    <w:semiHidden/>
    <w:unhideWhenUsed/>
    <w:rsid w:val="00672C83"/>
  </w:style>
  <w:style w:type="numbering" w:customStyle="1" w:styleId="LFO1923">
    <w:name w:val="LFO1923"/>
    <w:basedOn w:val="a5"/>
    <w:rsid w:val="00672C83"/>
  </w:style>
  <w:style w:type="numbering" w:customStyle="1" w:styleId="NoList1013">
    <w:name w:val="No List1013"/>
    <w:next w:val="a5"/>
    <w:uiPriority w:val="99"/>
    <w:semiHidden/>
    <w:unhideWhenUsed/>
    <w:rsid w:val="00672C83"/>
  </w:style>
  <w:style w:type="numbering" w:customStyle="1" w:styleId="LFO19113">
    <w:name w:val="LFO19113"/>
    <w:basedOn w:val="a5"/>
    <w:rsid w:val="00672C83"/>
  </w:style>
  <w:style w:type="numbering" w:customStyle="1" w:styleId="NoList1233">
    <w:name w:val="No List1233"/>
    <w:next w:val="a5"/>
    <w:uiPriority w:val="99"/>
    <w:semiHidden/>
    <w:rsid w:val="00672C83"/>
  </w:style>
  <w:style w:type="numbering" w:customStyle="1" w:styleId="NoList11133">
    <w:name w:val="No List11133"/>
    <w:next w:val="a5"/>
    <w:uiPriority w:val="99"/>
    <w:semiHidden/>
    <w:unhideWhenUsed/>
    <w:rsid w:val="00672C83"/>
  </w:style>
  <w:style w:type="numbering" w:customStyle="1" w:styleId="1330">
    <w:name w:val="无列表133"/>
    <w:next w:val="a5"/>
    <w:semiHidden/>
    <w:rsid w:val="00672C83"/>
  </w:style>
  <w:style w:type="numbering" w:customStyle="1" w:styleId="1331">
    <w:name w:val="リストなし133"/>
    <w:next w:val="a5"/>
    <w:uiPriority w:val="99"/>
    <w:semiHidden/>
    <w:unhideWhenUsed/>
    <w:rsid w:val="00672C83"/>
  </w:style>
  <w:style w:type="numbering" w:customStyle="1" w:styleId="1133">
    <w:name w:val="无列表1133"/>
    <w:next w:val="a5"/>
    <w:semiHidden/>
    <w:rsid w:val="00672C83"/>
  </w:style>
  <w:style w:type="numbering" w:customStyle="1" w:styleId="11230">
    <w:name w:val="リストなし1123"/>
    <w:next w:val="a5"/>
    <w:uiPriority w:val="99"/>
    <w:semiHidden/>
    <w:unhideWhenUsed/>
    <w:rsid w:val="00672C83"/>
  </w:style>
  <w:style w:type="numbering" w:customStyle="1" w:styleId="NoList2233">
    <w:name w:val="No List2233"/>
    <w:next w:val="a5"/>
    <w:uiPriority w:val="99"/>
    <w:semiHidden/>
    <w:unhideWhenUsed/>
    <w:rsid w:val="00672C83"/>
  </w:style>
  <w:style w:type="numbering" w:customStyle="1" w:styleId="NoList3233">
    <w:name w:val="No List3233"/>
    <w:next w:val="a5"/>
    <w:uiPriority w:val="99"/>
    <w:semiHidden/>
    <w:unhideWhenUsed/>
    <w:rsid w:val="00672C83"/>
  </w:style>
  <w:style w:type="numbering" w:customStyle="1" w:styleId="NoList4223">
    <w:name w:val="No List4223"/>
    <w:next w:val="a5"/>
    <w:uiPriority w:val="99"/>
    <w:semiHidden/>
    <w:unhideWhenUsed/>
    <w:rsid w:val="00672C83"/>
  </w:style>
  <w:style w:type="numbering" w:customStyle="1" w:styleId="NoList21123">
    <w:name w:val="No List21123"/>
    <w:next w:val="a5"/>
    <w:uiPriority w:val="99"/>
    <w:semiHidden/>
    <w:unhideWhenUsed/>
    <w:rsid w:val="00672C83"/>
  </w:style>
  <w:style w:type="numbering" w:customStyle="1" w:styleId="NoList31123">
    <w:name w:val="No List31123"/>
    <w:next w:val="a5"/>
    <w:uiPriority w:val="99"/>
    <w:semiHidden/>
    <w:unhideWhenUsed/>
    <w:rsid w:val="00672C83"/>
  </w:style>
  <w:style w:type="numbering" w:customStyle="1" w:styleId="NoList41123">
    <w:name w:val="No List41123"/>
    <w:next w:val="a5"/>
    <w:uiPriority w:val="99"/>
    <w:semiHidden/>
    <w:unhideWhenUsed/>
    <w:rsid w:val="00672C83"/>
  </w:style>
  <w:style w:type="numbering" w:customStyle="1" w:styleId="11123">
    <w:name w:val="无列表11123"/>
    <w:next w:val="a5"/>
    <w:semiHidden/>
    <w:rsid w:val="00672C83"/>
  </w:style>
  <w:style w:type="numbering" w:customStyle="1" w:styleId="NoList111123">
    <w:name w:val="No List111123"/>
    <w:next w:val="a5"/>
    <w:uiPriority w:val="99"/>
    <w:semiHidden/>
    <w:unhideWhenUsed/>
    <w:rsid w:val="00672C83"/>
  </w:style>
  <w:style w:type="numbering" w:customStyle="1" w:styleId="NoList12123">
    <w:name w:val="No List12123"/>
    <w:next w:val="a5"/>
    <w:uiPriority w:val="99"/>
    <w:semiHidden/>
    <w:unhideWhenUsed/>
    <w:rsid w:val="00672C83"/>
  </w:style>
  <w:style w:type="numbering" w:customStyle="1" w:styleId="NoList22123">
    <w:name w:val="No List22123"/>
    <w:next w:val="a5"/>
    <w:uiPriority w:val="99"/>
    <w:semiHidden/>
    <w:unhideWhenUsed/>
    <w:rsid w:val="00672C83"/>
  </w:style>
  <w:style w:type="numbering" w:customStyle="1" w:styleId="NoList32123">
    <w:name w:val="No List32123"/>
    <w:next w:val="a5"/>
    <w:uiPriority w:val="99"/>
    <w:semiHidden/>
    <w:unhideWhenUsed/>
    <w:rsid w:val="00672C83"/>
  </w:style>
  <w:style w:type="numbering" w:customStyle="1" w:styleId="NoList163">
    <w:name w:val="No List163"/>
    <w:next w:val="a5"/>
    <w:uiPriority w:val="99"/>
    <w:semiHidden/>
    <w:unhideWhenUsed/>
    <w:rsid w:val="00672C83"/>
  </w:style>
  <w:style w:type="numbering" w:customStyle="1" w:styleId="NoList173">
    <w:name w:val="No List173"/>
    <w:next w:val="a5"/>
    <w:uiPriority w:val="99"/>
    <w:semiHidden/>
    <w:unhideWhenUsed/>
    <w:rsid w:val="00672C83"/>
  </w:style>
  <w:style w:type="numbering" w:customStyle="1" w:styleId="NoList253">
    <w:name w:val="No List253"/>
    <w:next w:val="a5"/>
    <w:uiPriority w:val="99"/>
    <w:semiHidden/>
    <w:unhideWhenUsed/>
    <w:rsid w:val="00672C83"/>
  </w:style>
  <w:style w:type="numbering" w:customStyle="1" w:styleId="NoList353">
    <w:name w:val="No List353"/>
    <w:next w:val="a5"/>
    <w:uiPriority w:val="99"/>
    <w:semiHidden/>
    <w:unhideWhenUsed/>
    <w:rsid w:val="00672C83"/>
  </w:style>
  <w:style w:type="numbering" w:customStyle="1" w:styleId="NoList453">
    <w:name w:val="No List453"/>
    <w:next w:val="a5"/>
    <w:uiPriority w:val="99"/>
    <w:semiHidden/>
    <w:unhideWhenUsed/>
    <w:rsid w:val="00672C83"/>
  </w:style>
  <w:style w:type="numbering" w:customStyle="1" w:styleId="NoList543">
    <w:name w:val="No List543"/>
    <w:next w:val="a5"/>
    <w:uiPriority w:val="99"/>
    <w:semiHidden/>
    <w:unhideWhenUsed/>
    <w:rsid w:val="00672C83"/>
  </w:style>
  <w:style w:type="numbering" w:customStyle="1" w:styleId="NoList643">
    <w:name w:val="No List643"/>
    <w:next w:val="a5"/>
    <w:uiPriority w:val="99"/>
    <w:semiHidden/>
    <w:unhideWhenUsed/>
    <w:rsid w:val="00672C83"/>
  </w:style>
  <w:style w:type="numbering" w:customStyle="1" w:styleId="NoList743">
    <w:name w:val="No List743"/>
    <w:next w:val="a5"/>
    <w:uiPriority w:val="99"/>
    <w:semiHidden/>
    <w:unhideWhenUsed/>
    <w:rsid w:val="00672C83"/>
  </w:style>
  <w:style w:type="numbering" w:customStyle="1" w:styleId="NoList833">
    <w:name w:val="No List833"/>
    <w:next w:val="a5"/>
    <w:uiPriority w:val="99"/>
    <w:semiHidden/>
    <w:unhideWhenUsed/>
    <w:rsid w:val="00672C83"/>
  </w:style>
  <w:style w:type="numbering" w:customStyle="1" w:styleId="NoList933">
    <w:name w:val="No List933"/>
    <w:next w:val="a5"/>
    <w:uiPriority w:val="99"/>
    <w:semiHidden/>
    <w:unhideWhenUsed/>
    <w:rsid w:val="00672C83"/>
  </w:style>
  <w:style w:type="numbering" w:customStyle="1" w:styleId="NoList1143">
    <w:name w:val="No List1143"/>
    <w:next w:val="a5"/>
    <w:uiPriority w:val="99"/>
    <w:semiHidden/>
    <w:unhideWhenUsed/>
    <w:rsid w:val="00672C83"/>
  </w:style>
  <w:style w:type="numbering" w:customStyle="1" w:styleId="NoList2143">
    <w:name w:val="No List2143"/>
    <w:next w:val="a5"/>
    <w:uiPriority w:val="99"/>
    <w:semiHidden/>
    <w:unhideWhenUsed/>
    <w:rsid w:val="00672C83"/>
  </w:style>
  <w:style w:type="numbering" w:customStyle="1" w:styleId="NoList3143">
    <w:name w:val="No List3143"/>
    <w:next w:val="a5"/>
    <w:uiPriority w:val="99"/>
    <w:semiHidden/>
    <w:unhideWhenUsed/>
    <w:rsid w:val="00672C83"/>
  </w:style>
  <w:style w:type="numbering" w:customStyle="1" w:styleId="NoList4143">
    <w:name w:val="No List4143"/>
    <w:next w:val="a5"/>
    <w:uiPriority w:val="99"/>
    <w:semiHidden/>
    <w:unhideWhenUsed/>
    <w:rsid w:val="00672C83"/>
  </w:style>
  <w:style w:type="numbering" w:customStyle="1" w:styleId="NoList5133">
    <w:name w:val="No List5133"/>
    <w:next w:val="a5"/>
    <w:uiPriority w:val="99"/>
    <w:semiHidden/>
    <w:unhideWhenUsed/>
    <w:rsid w:val="00672C83"/>
  </w:style>
  <w:style w:type="numbering" w:customStyle="1" w:styleId="NoList6133">
    <w:name w:val="No List6133"/>
    <w:next w:val="a5"/>
    <w:uiPriority w:val="99"/>
    <w:semiHidden/>
    <w:unhideWhenUsed/>
    <w:rsid w:val="00672C83"/>
  </w:style>
  <w:style w:type="numbering" w:customStyle="1" w:styleId="NoList7133">
    <w:name w:val="No List7133"/>
    <w:next w:val="a5"/>
    <w:uiPriority w:val="99"/>
    <w:semiHidden/>
    <w:unhideWhenUsed/>
    <w:rsid w:val="00672C83"/>
  </w:style>
  <w:style w:type="numbering" w:customStyle="1" w:styleId="NoList8133">
    <w:name w:val="No List8133"/>
    <w:next w:val="a5"/>
    <w:uiPriority w:val="99"/>
    <w:semiHidden/>
    <w:unhideWhenUsed/>
    <w:rsid w:val="00672C83"/>
  </w:style>
  <w:style w:type="numbering" w:customStyle="1" w:styleId="NoList9123">
    <w:name w:val="No List9123"/>
    <w:next w:val="a5"/>
    <w:uiPriority w:val="99"/>
    <w:semiHidden/>
    <w:unhideWhenUsed/>
    <w:rsid w:val="00672C83"/>
  </w:style>
  <w:style w:type="numbering" w:customStyle="1" w:styleId="LFO1933">
    <w:name w:val="LFO1933"/>
    <w:basedOn w:val="a5"/>
    <w:rsid w:val="00672C83"/>
  </w:style>
  <w:style w:type="numbering" w:customStyle="1" w:styleId="NoList1023">
    <w:name w:val="No List1023"/>
    <w:next w:val="a5"/>
    <w:uiPriority w:val="99"/>
    <w:semiHidden/>
    <w:unhideWhenUsed/>
    <w:rsid w:val="00672C83"/>
  </w:style>
  <w:style w:type="numbering" w:customStyle="1" w:styleId="LFO19123">
    <w:name w:val="LFO19123"/>
    <w:basedOn w:val="a5"/>
    <w:rsid w:val="00672C83"/>
  </w:style>
  <w:style w:type="numbering" w:customStyle="1" w:styleId="NoList1243">
    <w:name w:val="No List1243"/>
    <w:next w:val="a5"/>
    <w:uiPriority w:val="99"/>
    <w:semiHidden/>
    <w:rsid w:val="00672C83"/>
  </w:style>
  <w:style w:type="numbering" w:customStyle="1" w:styleId="NoList11143">
    <w:name w:val="No List11143"/>
    <w:next w:val="a5"/>
    <w:uiPriority w:val="99"/>
    <w:semiHidden/>
    <w:unhideWhenUsed/>
    <w:rsid w:val="00672C83"/>
  </w:style>
  <w:style w:type="numbering" w:customStyle="1" w:styleId="1430">
    <w:name w:val="无列表143"/>
    <w:next w:val="a5"/>
    <w:semiHidden/>
    <w:rsid w:val="00672C83"/>
  </w:style>
  <w:style w:type="numbering" w:customStyle="1" w:styleId="1431">
    <w:name w:val="リストなし143"/>
    <w:next w:val="a5"/>
    <w:uiPriority w:val="99"/>
    <w:semiHidden/>
    <w:unhideWhenUsed/>
    <w:rsid w:val="00672C83"/>
  </w:style>
  <w:style w:type="numbering" w:customStyle="1" w:styleId="1143">
    <w:name w:val="无列表1143"/>
    <w:next w:val="a5"/>
    <w:semiHidden/>
    <w:rsid w:val="00672C83"/>
  </w:style>
  <w:style w:type="numbering" w:customStyle="1" w:styleId="11330">
    <w:name w:val="リストなし1133"/>
    <w:next w:val="a5"/>
    <w:uiPriority w:val="99"/>
    <w:semiHidden/>
    <w:unhideWhenUsed/>
    <w:rsid w:val="00672C83"/>
  </w:style>
  <w:style w:type="numbering" w:customStyle="1" w:styleId="NoList2243">
    <w:name w:val="No List2243"/>
    <w:next w:val="a5"/>
    <w:uiPriority w:val="99"/>
    <w:semiHidden/>
    <w:unhideWhenUsed/>
    <w:rsid w:val="00672C83"/>
  </w:style>
  <w:style w:type="numbering" w:customStyle="1" w:styleId="NoList3243">
    <w:name w:val="No List3243"/>
    <w:next w:val="a5"/>
    <w:uiPriority w:val="99"/>
    <w:semiHidden/>
    <w:unhideWhenUsed/>
    <w:rsid w:val="00672C83"/>
  </w:style>
  <w:style w:type="numbering" w:customStyle="1" w:styleId="NoList4233">
    <w:name w:val="No List4233"/>
    <w:next w:val="a5"/>
    <w:uiPriority w:val="99"/>
    <w:semiHidden/>
    <w:unhideWhenUsed/>
    <w:rsid w:val="00672C83"/>
  </w:style>
  <w:style w:type="numbering" w:customStyle="1" w:styleId="NoList21133">
    <w:name w:val="No List21133"/>
    <w:next w:val="a5"/>
    <w:uiPriority w:val="99"/>
    <w:semiHidden/>
    <w:unhideWhenUsed/>
    <w:rsid w:val="00672C83"/>
  </w:style>
  <w:style w:type="numbering" w:customStyle="1" w:styleId="NoList31133">
    <w:name w:val="No List31133"/>
    <w:next w:val="a5"/>
    <w:uiPriority w:val="99"/>
    <w:semiHidden/>
    <w:unhideWhenUsed/>
    <w:rsid w:val="00672C83"/>
  </w:style>
  <w:style w:type="numbering" w:customStyle="1" w:styleId="NoList41133">
    <w:name w:val="No List41133"/>
    <w:next w:val="a5"/>
    <w:uiPriority w:val="99"/>
    <w:semiHidden/>
    <w:unhideWhenUsed/>
    <w:rsid w:val="00672C83"/>
  </w:style>
  <w:style w:type="numbering" w:customStyle="1" w:styleId="111330">
    <w:name w:val="无列表11133"/>
    <w:next w:val="a5"/>
    <w:semiHidden/>
    <w:rsid w:val="00672C83"/>
  </w:style>
  <w:style w:type="numbering" w:customStyle="1" w:styleId="NoList111133">
    <w:name w:val="No List111133"/>
    <w:next w:val="a5"/>
    <w:uiPriority w:val="99"/>
    <w:semiHidden/>
    <w:unhideWhenUsed/>
    <w:rsid w:val="00672C83"/>
  </w:style>
  <w:style w:type="numbering" w:customStyle="1" w:styleId="NoList12133">
    <w:name w:val="No List12133"/>
    <w:next w:val="a5"/>
    <w:uiPriority w:val="99"/>
    <w:semiHidden/>
    <w:unhideWhenUsed/>
    <w:rsid w:val="00672C83"/>
  </w:style>
  <w:style w:type="numbering" w:customStyle="1" w:styleId="NoList22133">
    <w:name w:val="No List22133"/>
    <w:next w:val="a5"/>
    <w:uiPriority w:val="99"/>
    <w:semiHidden/>
    <w:unhideWhenUsed/>
    <w:rsid w:val="00672C83"/>
  </w:style>
  <w:style w:type="numbering" w:customStyle="1" w:styleId="NoList32133">
    <w:name w:val="No List32133"/>
    <w:next w:val="a5"/>
    <w:uiPriority w:val="99"/>
    <w:semiHidden/>
    <w:unhideWhenUsed/>
    <w:rsid w:val="00672C83"/>
  </w:style>
  <w:style w:type="numbering" w:customStyle="1" w:styleId="NoList191">
    <w:name w:val="No List191"/>
    <w:next w:val="a5"/>
    <w:uiPriority w:val="99"/>
    <w:semiHidden/>
    <w:unhideWhenUsed/>
    <w:rsid w:val="00672C83"/>
  </w:style>
  <w:style w:type="numbering" w:customStyle="1" w:styleId="324">
    <w:name w:val="无列表32"/>
    <w:next w:val="a5"/>
    <w:uiPriority w:val="99"/>
    <w:semiHidden/>
    <w:unhideWhenUsed/>
    <w:rsid w:val="00672C83"/>
  </w:style>
  <w:style w:type="table" w:customStyle="1" w:styleId="TableGrid652">
    <w:name w:val="Table Grid652"/>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672C83"/>
  </w:style>
  <w:style w:type="table" w:customStyle="1" w:styleId="TableGrid30">
    <w:name w:val="Table Grid3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672C83"/>
  </w:style>
  <w:style w:type="numbering" w:customStyle="1" w:styleId="NoList210">
    <w:name w:val="No List210"/>
    <w:next w:val="a5"/>
    <w:uiPriority w:val="99"/>
    <w:semiHidden/>
    <w:unhideWhenUsed/>
    <w:rsid w:val="00672C83"/>
  </w:style>
  <w:style w:type="numbering" w:customStyle="1" w:styleId="NoList39">
    <w:name w:val="No List39"/>
    <w:next w:val="a5"/>
    <w:uiPriority w:val="99"/>
    <w:semiHidden/>
    <w:unhideWhenUsed/>
    <w:rsid w:val="00672C83"/>
  </w:style>
  <w:style w:type="numbering" w:customStyle="1" w:styleId="NoList49">
    <w:name w:val="No List49"/>
    <w:next w:val="a5"/>
    <w:uiPriority w:val="99"/>
    <w:semiHidden/>
    <w:unhideWhenUsed/>
    <w:rsid w:val="00672C83"/>
  </w:style>
  <w:style w:type="numbering" w:customStyle="1" w:styleId="NoList58">
    <w:name w:val="No List58"/>
    <w:next w:val="a5"/>
    <w:uiPriority w:val="99"/>
    <w:semiHidden/>
    <w:unhideWhenUsed/>
    <w:rsid w:val="00672C83"/>
  </w:style>
  <w:style w:type="numbering" w:customStyle="1" w:styleId="NoList1110">
    <w:name w:val="No List1110"/>
    <w:next w:val="a5"/>
    <w:uiPriority w:val="99"/>
    <w:semiHidden/>
    <w:unhideWhenUsed/>
    <w:rsid w:val="00672C83"/>
  </w:style>
  <w:style w:type="numbering" w:customStyle="1" w:styleId="NoList218">
    <w:name w:val="No List218"/>
    <w:next w:val="a5"/>
    <w:uiPriority w:val="99"/>
    <w:semiHidden/>
    <w:unhideWhenUsed/>
    <w:rsid w:val="00672C83"/>
  </w:style>
  <w:style w:type="numbering" w:customStyle="1" w:styleId="NoList318">
    <w:name w:val="No List318"/>
    <w:next w:val="a5"/>
    <w:uiPriority w:val="99"/>
    <w:semiHidden/>
    <w:unhideWhenUsed/>
    <w:rsid w:val="00672C83"/>
  </w:style>
  <w:style w:type="numbering" w:customStyle="1" w:styleId="NoList418">
    <w:name w:val="No List418"/>
    <w:next w:val="a5"/>
    <w:uiPriority w:val="99"/>
    <w:semiHidden/>
    <w:unhideWhenUsed/>
    <w:rsid w:val="00672C83"/>
  </w:style>
  <w:style w:type="numbering" w:customStyle="1" w:styleId="NoList68">
    <w:name w:val="No List68"/>
    <w:next w:val="a5"/>
    <w:uiPriority w:val="99"/>
    <w:semiHidden/>
    <w:unhideWhenUsed/>
    <w:rsid w:val="00672C83"/>
  </w:style>
  <w:style w:type="numbering" w:customStyle="1" w:styleId="180">
    <w:name w:val="无列表18"/>
    <w:next w:val="a5"/>
    <w:uiPriority w:val="99"/>
    <w:semiHidden/>
    <w:rsid w:val="00672C83"/>
  </w:style>
  <w:style w:type="numbering" w:customStyle="1" w:styleId="181">
    <w:name w:val="リストなし18"/>
    <w:next w:val="a5"/>
    <w:uiPriority w:val="99"/>
    <w:semiHidden/>
    <w:unhideWhenUsed/>
    <w:rsid w:val="00672C83"/>
  </w:style>
  <w:style w:type="numbering" w:customStyle="1" w:styleId="118">
    <w:name w:val="无列表118"/>
    <w:next w:val="a5"/>
    <w:semiHidden/>
    <w:rsid w:val="00672C83"/>
  </w:style>
  <w:style w:type="numbering" w:customStyle="1" w:styleId="1171">
    <w:name w:val="リストなし117"/>
    <w:next w:val="a5"/>
    <w:uiPriority w:val="99"/>
    <w:semiHidden/>
    <w:unhideWhenUsed/>
    <w:rsid w:val="00672C83"/>
  </w:style>
  <w:style w:type="numbering" w:customStyle="1" w:styleId="NoList1118">
    <w:name w:val="No List1118"/>
    <w:next w:val="a5"/>
    <w:uiPriority w:val="99"/>
    <w:semiHidden/>
    <w:unhideWhenUsed/>
    <w:rsid w:val="00672C83"/>
  </w:style>
  <w:style w:type="numbering" w:customStyle="1" w:styleId="NoList78">
    <w:name w:val="No List78"/>
    <w:next w:val="a5"/>
    <w:uiPriority w:val="99"/>
    <w:semiHidden/>
    <w:unhideWhenUsed/>
    <w:rsid w:val="00672C83"/>
  </w:style>
  <w:style w:type="numbering" w:customStyle="1" w:styleId="NoList128">
    <w:name w:val="No List128"/>
    <w:next w:val="a5"/>
    <w:uiPriority w:val="99"/>
    <w:semiHidden/>
    <w:unhideWhenUsed/>
    <w:rsid w:val="00672C83"/>
  </w:style>
  <w:style w:type="numbering" w:customStyle="1" w:styleId="NoList228">
    <w:name w:val="No List228"/>
    <w:next w:val="a5"/>
    <w:uiPriority w:val="99"/>
    <w:semiHidden/>
    <w:unhideWhenUsed/>
    <w:rsid w:val="00672C83"/>
  </w:style>
  <w:style w:type="numbering" w:customStyle="1" w:styleId="NoList328">
    <w:name w:val="No List328"/>
    <w:next w:val="a5"/>
    <w:uiPriority w:val="99"/>
    <w:semiHidden/>
    <w:unhideWhenUsed/>
    <w:rsid w:val="00672C83"/>
  </w:style>
  <w:style w:type="numbering" w:customStyle="1" w:styleId="NoList427">
    <w:name w:val="No List427"/>
    <w:next w:val="a5"/>
    <w:uiPriority w:val="99"/>
    <w:semiHidden/>
    <w:unhideWhenUsed/>
    <w:rsid w:val="00672C83"/>
  </w:style>
  <w:style w:type="numbering" w:customStyle="1" w:styleId="NoList517">
    <w:name w:val="No List517"/>
    <w:next w:val="a5"/>
    <w:uiPriority w:val="99"/>
    <w:semiHidden/>
    <w:unhideWhenUsed/>
    <w:rsid w:val="00672C83"/>
  </w:style>
  <w:style w:type="numbering" w:customStyle="1" w:styleId="NoList2117">
    <w:name w:val="No List2117"/>
    <w:next w:val="a5"/>
    <w:uiPriority w:val="99"/>
    <w:semiHidden/>
    <w:unhideWhenUsed/>
    <w:rsid w:val="00672C83"/>
  </w:style>
  <w:style w:type="numbering" w:customStyle="1" w:styleId="NoList3117">
    <w:name w:val="No List3117"/>
    <w:next w:val="a5"/>
    <w:uiPriority w:val="99"/>
    <w:semiHidden/>
    <w:unhideWhenUsed/>
    <w:rsid w:val="00672C83"/>
  </w:style>
  <w:style w:type="numbering" w:customStyle="1" w:styleId="NoList4117">
    <w:name w:val="No List4117"/>
    <w:next w:val="a5"/>
    <w:uiPriority w:val="99"/>
    <w:semiHidden/>
    <w:unhideWhenUsed/>
    <w:rsid w:val="00672C83"/>
  </w:style>
  <w:style w:type="numbering" w:customStyle="1" w:styleId="NoList617">
    <w:name w:val="No List617"/>
    <w:next w:val="a5"/>
    <w:uiPriority w:val="99"/>
    <w:semiHidden/>
    <w:unhideWhenUsed/>
    <w:rsid w:val="00672C83"/>
  </w:style>
  <w:style w:type="numbering" w:customStyle="1" w:styleId="1117">
    <w:name w:val="无列表1117"/>
    <w:next w:val="a5"/>
    <w:semiHidden/>
    <w:rsid w:val="00672C83"/>
  </w:style>
  <w:style w:type="numbering" w:customStyle="1" w:styleId="NoList11117">
    <w:name w:val="No List11117"/>
    <w:next w:val="a5"/>
    <w:uiPriority w:val="99"/>
    <w:semiHidden/>
    <w:unhideWhenUsed/>
    <w:rsid w:val="00672C83"/>
  </w:style>
  <w:style w:type="numbering" w:customStyle="1" w:styleId="NoList717">
    <w:name w:val="No List717"/>
    <w:next w:val="a5"/>
    <w:uiPriority w:val="99"/>
    <w:semiHidden/>
    <w:unhideWhenUsed/>
    <w:rsid w:val="00672C83"/>
  </w:style>
  <w:style w:type="numbering" w:customStyle="1" w:styleId="NoList1217">
    <w:name w:val="No List1217"/>
    <w:next w:val="a5"/>
    <w:uiPriority w:val="99"/>
    <w:semiHidden/>
    <w:unhideWhenUsed/>
    <w:rsid w:val="00672C83"/>
  </w:style>
  <w:style w:type="numbering" w:customStyle="1" w:styleId="NoList2217">
    <w:name w:val="No List2217"/>
    <w:next w:val="a5"/>
    <w:uiPriority w:val="99"/>
    <w:semiHidden/>
    <w:unhideWhenUsed/>
    <w:rsid w:val="00672C83"/>
  </w:style>
  <w:style w:type="numbering" w:customStyle="1" w:styleId="NoList3217">
    <w:name w:val="No List3217"/>
    <w:next w:val="a5"/>
    <w:uiPriority w:val="99"/>
    <w:semiHidden/>
    <w:unhideWhenUsed/>
    <w:rsid w:val="00672C83"/>
  </w:style>
  <w:style w:type="table" w:customStyle="1" w:styleId="TableGrid68">
    <w:name w:val="Table Grid68"/>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672C83"/>
  </w:style>
  <w:style w:type="numbering" w:customStyle="1" w:styleId="NoList134">
    <w:name w:val="No List134"/>
    <w:next w:val="a5"/>
    <w:uiPriority w:val="99"/>
    <w:semiHidden/>
    <w:unhideWhenUsed/>
    <w:rsid w:val="00672C83"/>
  </w:style>
  <w:style w:type="numbering" w:customStyle="1" w:styleId="NoList234">
    <w:name w:val="No List234"/>
    <w:next w:val="a5"/>
    <w:uiPriority w:val="99"/>
    <w:semiHidden/>
    <w:unhideWhenUsed/>
    <w:rsid w:val="00672C83"/>
  </w:style>
  <w:style w:type="numbering" w:customStyle="1" w:styleId="NoList334">
    <w:name w:val="No List334"/>
    <w:next w:val="a5"/>
    <w:uiPriority w:val="99"/>
    <w:semiHidden/>
    <w:unhideWhenUsed/>
    <w:rsid w:val="00672C83"/>
  </w:style>
  <w:style w:type="numbering" w:customStyle="1" w:styleId="NoList434">
    <w:name w:val="No List434"/>
    <w:next w:val="a5"/>
    <w:uiPriority w:val="99"/>
    <w:semiHidden/>
    <w:unhideWhenUsed/>
    <w:rsid w:val="00672C83"/>
  </w:style>
  <w:style w:type="numbering" w:customStyle="1" w:styleId="NoList524">
    <w:name w:val="No List524"/>
    <w:next w:val="a5"/>
    <w:uiPriority w:val="99"/>
    <w:semiHidden/>
    <w:unhideWhenUsed/>
    <w:rsid w:val="00672C83"/>
  </w:style>
  <w:style w:type="numbering" w:customStyle="1" w:styleId="NoList624">
    <w:name w:val="No List624"/>
    <w:next w:val="a5"/>
    <w:uiPriority w:val="99"/>
    <w:semiHidden/>
    <w:unhideWhenUsed/>
    <w:rsid w:val="00672C83"/>
  </w:style>
  <w:style w:type="numbering" w:customStyle="1" w:styleId="NoList724">
    <w:name w:val="No List724"/>
    <w:next w:val="a5"/>
    <w:uiPriority w:val="99"/>
    <w:semiHidden/>
    <w:unhideWhenUsed/>
    <w:rsid w:val="00672C83"/>
  </w:style>
  <w:style w:type="numbering" w:customStyle="1" w:styleId="NoList817">
    <w:name w:val="No List817"/>
    <w:next w:val="a5"/>
    <w:uiPriority w:val="99"/>
    <w:semiHidden/>
    <w:unhideWhenUsed/>
    <w:rsid w:val="00672C83"/>
  </w:style>
  <w:style w:type="numbering" w:customStyle="1" w:styleId="NoList97">
    <w:name w:val="No List97"/>
    <w:next w:val="a5"/>
    <w:uiPriority w:val="99"/>
    <w:semiHidden/>
    <w:unhideWhenUsed/>
    <w:rsid w:val="00672C83"/>
  </w:style>
  <w:style w:type="numbering" w:customStyle="1" w:styleId="NoList1124">
    <w:name w:val="No List1124"/>
    <w:next w:val="a5"/>
    <w:uiPriority w:val="99"/>
    <w:semiHidden/>
    <w:unhideWhenUsed/>
    <w:rsid w:val="00672C83"/>
  </w:style>
  <w:style w:type="numbering" w:customStyle="1" w:styleId="NoList2124">
    <w:name w:val="No List2124"/>
    <w:next w:val="a5"/>
    <w:uiPriority w:val="99"/>
    <w:semiHidden/>
    <w:unhideWhenUsed/>
    <w:rsid w:val="00672C83"/>
  </w:style>
  <w:style w:type="numbering" w:customStyle="1" w:styleId="NoList3124">
    <w:name w:val="No List3124"/>
    <w:next w:val="a5"/>
    <w:uiPriority w:val="99"/>
    <w:semiHidden/>
    <w:unhideWhenUsed/>
    <w:rsid w:val="00672C83"/>
  </w:style>
  <w:style w:type="numbering" w:customStyle="1" w:styleId="NoList4124">
    <w:name w:val="No List4124"/>
    <w:next w:val="a5"/>
    <w:uiPriority w:val="99"/>
    <w:semiHidden/>
    <w:unhideWhenUsed/>
    <w:rsid w:val="00672C83"/>
  </w:style>
  <w:style w:type="numbering" w:customStyle="1" w:styleId="NoList5114">
    <w:name w:val="No List5114"/>
    <w:next w:val="a5"/>
    <w:uiPriority w:val="99"/>
    <w:semiHidden/>
    <w:unhideWhenUsed/>
    <w:rsid w:val="00672C83"/>
  </w:style>
  <w:style w:type="numbering" w:customStyle="1" w:styleId="NoList6114">
    <w:name w:val="No List6114"/>
    <w:next w:val="a5"/>
    <w:uiPriority w:val="99"/>
    <w:semiHidden/>
    <w:unhideWhenUsed/>
    <w:rsid w:val="00672C83"/>
  </w:style>
  <w:style w:type="numbering" w:customStyle="1" w:styleId="NoList7114">
    <w:name w:val="No List7114"/>
    <w:next w:val="a5"/>
    <w:uiPriority w:val="99"/>
    <w:semiHidden/>
    <w:unhideWhenUsed/>
    <w:rsid w:val="00672C83"/>
  </w:style>
  <w:style w:type="numbering" w:customStyle="1" w:styleId="NoList8114">
    <w:name w:val="No List8114"/>
    <w:next w:val="a5"/>
    <w:uiPriority w:val="99"/>
    <w:semiHidden/>
    <w:unhideWhenUsed/>
    <w:rsid w:val="00672C83"/>
  </w:style>
  <w:style w:type="numbering" w:customStyle="1" w:styleId="NoList916">
    <w:name w:val="No List916"/>
    <w:next w:val="a5"/>
    <w:uiPriority w:val="99"/>
    <w:semiHidden/>
    <w:unhideWhenUsed/>
    <w:rsid w:val="00672C83"/>
  </w:style>
  <w:style w:type="numbering" w:customStyle="1" w:styleId="NoList106">
    <w:name w:val="No List106"/>
    <w:next w:val="a5"/>
    <w:uiPriority w:val="99"/>
    <w:semiHidden/>
    <w:unhideWhenUsed/>
    <w:rsid w:val="00672C83"/>
  </w:style>
  <w:style w:type="numbering" w:customStyle="1" w:styleId="LFO1916">
    <w:name w:val="LFO1916"/>
    <w:basedOn w:val="a5"/>
    <w:rsid w:val="00672C83"/>
  </w:style>
  <w:style w:type="numbering" w:customStyle="1" w:styleId="NoList1224">
    <w:name w:val="No List1224"/>
    <w:next w:val="a5"/>
    <w:uiPriority w:val="99"/>
    <w:semiHidden/>
    <w:rsid w:val="00672C83"/>
  </w:style>
  <w:style w:type="numbering" w:customStyle="1" w:styleId="NoList11124">
    <w:name w:val="No List11124"/>
    <w:next w:val="a5"/>
    <w:uiPriority w:val="99"/>
    <w:semiHidden/>
    <w:unhideWhenUsed/>
    <w:rsid w:val="00672C83"/>
  </w:style>
  <w:style w:type="numbering" w:customStyle="1" w:styleId="1240">
    <w:name w:val="无列表124"/>
    <w:next w:val="a5"/>
    <w:semiHidden/>
    <w:rsid w:val="00672C83"/>
  </w:style>
  <w:style w:type="numbering" w:customStyle="1" w:styleId="1241">
    <w:name w:val="リストなし124"/>
    <w:next w:val="a5"/>
    <w:uiPriority w:val="99"/>
    <w:semiHidden/>
    <w:unhideWhenUsed/>
    <w:rsid w:val="00672C83"/>
  </w:style>
  <w:style w:type="numbering" w:customStyle="1" w:styleId="1124">
    <w:name w:val="无列表1124"/>
    <w:next w:val="a5"/>
    <w:semiHidden/>
    <w:rsid w:val="00672C83"/>
  </w:style>
  <w:style w:type="numbering" w:customStyle="1" w:styleId="11143">
    <w:name w:val="リストなし1114"/>
    <w:next w:val="a5"/>
    <w:uiPriority w:val="99"/>
    <w:semiHidden/>
    <w:unhideWhenUsed/>
    <w:rsid w:val="00672C83"/>
  </w:style>
  <w:style w:type="numbering" w:customStyle="1" w:styleId="NoList2224">
    <w:name w:val="No List2224"/>
    <w:next w:val="a5"/>
    <w:uiPriority w:val="99"/>
    <w:semiHidden/>
    <w:unhideWhenUsed/>
    <w:rsid w:val="00672C83"/>
  </w:style>
  <w:style w:type="numbering" w:customStyle="1" w:styleId="NoList3224">
    <w:name w:val="No List3224"/>
    <w:next w:val="a5"/>
    <w:uiPriority w:val="99"/>
    <w:semiHidden/>
    <w:unhideWhenUsed/>
    <w:rsid w:val="00672C83"/>
  </w:style>
  <w:style w:type="numbering" w:customStyle="1" w:styleId="NoList4214">
    <w:name w:val="No List4214"/>
    <w:next w:val="a5"/>
    <w:uiPriority w:val="99"/>
    <w:semiHidden/>
    <w:unhideWhenUsed/>
    <w:rsid w:val="00672C83"/>
  </w:style>
  <w:style w:type="numbering" w:customStyle="1" w:styleId="NoList21114">
    <w:name w:val="No List21114"/>
    <w:next w:val="a5"/>
    <w:uiPriority w:val="99"/>
    <w:semiHidden/>
    <w:unhideWhenUsed/>
    <w:rsid w:val="00672C83"/>
  </w:style>
  <w:style w:type="numbering" w:customStyle="1" w:styleId="NoList31114">
    <w:name w:val="No List31114"/>
    <w:next w:val="a5"/>
    <w:uiPriority w:val="99"/>
    <w:semiHidden/>
    <w:unhideWhenUsed/>
    <w:rsid w:val="00672C83"/>
  </w:style>
  <w:style w:type="numbering" w:customStyle="1" w:styleId="NoList41114">
    <w:name w:val="No List41114"/>
    <w:next w:val="a5"/>
    <w:uiPriority w:val="99"/>
    <w:semiHidden/>
    <w:unhideWhenUsed/>
    <w:rsid w:val="00672C83"/>
  </w:style>
  <w:style w:type="numbering" w:customStyle="1" w:styleId="11114">
    <w:name w:val="无列表11114"/>
    <w:next w:val="a5"/>
    <w:semiHidden/>
    <w:rsid w:val="00672C83"/>
  </w:style>
  <w:style w:type="numbering" w:customStyle="1" w:styleId="NoList111114">
    <w:name w:val="No List111114"/>
    <w:next w:val="a5"/>
    <w:uiPriority w:val="99"/>
    <w:semiHidden/>
    <w:unhideWhenUsed/>
    <w:rsid w:val="00672C83"/>
  </w:style>
  <w:style w:type="numbering" w:customStyle="1" w:styleId="NoList12114">
    <w:name w:val="No List12114"/>
    <w:next w:val="a5"/>
    <w:uiPriority w:val="99"/>
    <w:semiHidden/>
    <w:unhideWhenUsed/>
    <w:rsid w:val="00672C83"/>
  </w:style>
  <w:style w:type="numbering" w:customStyle="1" w:styleId="NoList22114">
    <w:name w:val="No List22114"/>
    <w:next w:val="a5"/>
    <w:uiPriority w:val="99"/>
    <w:semiHidden/>
    <w:unhideWhenUsed/>
    <w:rsid w:val="00672C83"/>
  </w:style>
  <w:style w:type="numbering" w:customStyle="1" w:styleId="NoList32114">
    <w:name w:val="No List32114"/>
    <w:next w:val="a5"/>
    <w:uiPriority w:val="99"/>
    <w:semiHidden/>
    <w:unhideWhenUsed/>
    <w:rsid w:val="00672C83"/>
  </w:style>
  <w:style w:type="numbering" w:customStyle="1" w:styleId="NoList144">
    <w:name w:val="No List144"/>
    <w:next w:val="a5"/>
    <w:uiPriority w:val="99"/>
    <w:semiHidden/>
    <w:unhideWhenUsed/>
    <w:rsid w:val="00672C83"/>
  </w:style>
  <w:style w:type="numbering" w:customStyle="1" w:styleId="NoList154">
    <w:name w:val="No List154"/>
    <w:next w:val="a5"/>
    <w:uiPriority w:val="99"/>
    <w:semiHidden/>
    <w:unhideWhenUsed/>
    <w:rsid w:val="00672C83"/>
  </w:style>
  <w:style w:type="numbering" w:customStyle="1" w:styleId="NoList244">
    <w:name w:val="No List244"/>
    <w:next w:val="a5"/>
    <w:uiPriority w:val="99"/>
    <w:semiHidden/>
    <w:unhideWhenUsed/>
    <w:rsid w:val="00672C83"/>
  </w:style>
  <w:style w:type="numbering" w:customStyle="1" w:styleId="NoList344">
    <w:name w:val="No List344"/>
    <w:next w:val="a5"/>
    <w:uiPriority w:val="99"/>
    <w:semiHidden/>
    <w:unhideWhenUsed/>
    <w:rsid w:val="00672C83"/>
  </w:style>
  <w:style w:type="numbering" w:customStyle="1" w:styleId="NoList444">
    <w:name w:val="No List444"/>
    <w:next w:val="a5"/>
    <w:uiPriority w:val="99"/>
    <w:semiHidden/>
    <w:unhideWhenUsed/>
    <w:rsid w:val="00672C83"/>
  </w:style>
  <w:style w:type="numbering" w:customStyle="1" w:styleId="NoList534">
    <w:name w:val="No List534"/>
    <w:next w:val="a5"/>
    <w:uiPriority w:val="99"/>
    <w:semiHidden/>
    <w:unhideWhenUsed/>
    <w:rsid w:val="00672C83"/>
  </w:style>
  <w:style w:type="numbering" w:customStyle="1" w:styleId="NoList634">
    <w:name w:val="No List634"/>
    <w:next w:val="a5"/>
    <w:uiPriority w:val="99"/>
    <w:semiHidden/>
    <w:unhideWhenUsed/>
    <w:rsid w:val="00672C83"/>
  </w:style>
  <w:style w:type="numbering" w:customStyle="1" w:styleId="NoList734">
    <w:name w:val="No List734"/>
    <w:next w:val="a5"/>
    <w:uiPriority w:val="99"/>
    <w:semiHidden/>
    <w:unhideWhenUsed/>
    <w:rsid w:val="00672C83"/>
  </w:style>
  <w:style w:type="numbering" w:customStyle="1" w:styleId="NoList824">
    <w:name w:val="No List824"/>
    <w:next w:val="a5"/>
    <w:uiPriority w:val="99"/>
    <w:semiHidden/>
    <w:unhideWhenUsed/>
    <w:rsid w:val="00672C83"/>
  </w:style>
  <w:style w:type="numbering" w:customStyle="1" w:styleId="NoList924">
    <w:name w:val="No List924"/>
    <w:next w:val="a5"/>
    <w:uiPriority w:val="99"/>
    <w:semiHidden/>
    <w:unhideWhenUsed/>
    <w:rsid w:val="00672C83"/>
  </w:style>
  <w:style w:type="numbering" w:customStyle="1" w:styleId="NoList1134">
    <w:name w:val="No List1134"/>
    <w:next w:val="a5"/>
    <w:uiPriority w:val="99"/>
    <w:semiHidden/>
    <w:unhideWhenUsed/>
    <w:rsid w:val="00672C83"/>
  </w:style>
  <w:style w:type="numbering" w:customStyle="1" w:styleId="NoList2134">
    <w:name w:val="No List2134"/>
    <w:next w:val="a5"/>
    <w:uiPriority w:val="99"/>
    <w:semiHidden/>
    <w:unhideWhenUsed/>
    <w:rsid w:val="00672C83"/>
  </w:style>
  <w:style w:type="numbering" w:customStyle="1" w:styleId="NoList3134">
    <w:name w:val="No List3134"/>
    <w:next w:val="a5"/>
    <w:uiPriority w:val="99"/>
    <w:semiHidden/>
    <w:unhideWhenUsed/>
    <w:rsid w:val="00672C83"/>
  </w:style>
  <w:style w:type="numbering" w:customStyle="1" w:styleId="NoList4134">
    <w:name w:val="No List4134"/>
    <w:next w:val="a5"/>
    <w:uiPriority w:val="99"/>
    <w:semiHidden/>
    <w:unhideWhenUsed/>
    <w:rsid w:val="00672C83"/>
  </w:style>
  <w:style w:type="numbering" w:customStyle="1" w:styleId="NoList5124">
    <w:name w:val="No List5124"/>
    <w:next w:val="a5"/>
    <w:uiPriority w:val="99"/>
    <w:semiHidden/>
    <w:unhideWhenUsed/>
    <w:rsid w:val="00672C83"/>
  </w:style>
  <w:style w:type="numbering" w:customStyle="1" w:styleId="NoList6124">
    <w:name w:val="No List6124"/>
    <w:next w:val="a5"/>
    <w:uiPriority w:val="99"/>
    <w:semiHidden/>
    <w:unhideWhenUsed/>
    <w:rsid w:val="00672C83"/>
  </w:style>
  <w:style w:type="numbering" w:customStyle="1" w:styleId="NoList7124">
    <w:name w:val="No List7124"/>
    <w:next w:val="a5"/>
    <w:uiPriority w:val="99"/>
    <w:semiHidden/>
    <w:unhideWhenUsed/>
    <w:rsid w:val="00672C83"/>
  </w:style>
  <w:style w:type="numbering" w:customStyle="1" w:styleId="NoList8124">
    <w:name w:val="No List8124"/>
    <w:next w:val="a5"/>
    <w:uiPriority w:val="99"/>
    <w:semiHidden/>
    <w:unhideWhenUsed/>
    <w:rsid w:val="00672C83"/>
  </w:style>
  <w:style w:type="numbering" w:customStyle="1" w:styleId="NoList9114">
    <w:name w:val="No List9114"/>
    <w:next w:val="a5"/>
    <w:uiPriority w:val="99"/>
    <w:semiHidden/>
    <w:unhideWhenUsed/>
    <w:rsid w:val="00672C83"/>
  </w:style>
  <w:style w:type="numbering" w:customStyle="1" w:styleId="LFO1924">
    <w:name w:val="LFO1924"/>
    <w:basedOn w:val="a5"/>
    <w:rsid w:val="00672C83"/>
  </w:style>
  <w:style w:type="numbering" w:customStyle="1" w:styleId="NoList1014">
    <w:name w:val="No List1014"/>
    <w:next w:val="a5"/>
    <w:uiPriority w:val="99"/>
    <w:semiHidden/>
    <w:unhideWhenUsed/>
    <w:rsid w:val="00672C83"/>
  </w:style>
  <w:style w:type="numbering" w:customStyle="1" w:styleId="LFO19114">
    <w:name w:val="LFO19114"/>
    <w:basedOn w:val="a5"/>
    <w:rsid w:val="00672C83"/>
  </w:style>
  <w:style w:type="numbering" w:customStyle="1" w:styleId="NoList1234">
    <w:name w:val="No List1234"/>
    <w:next w:val="a5"/>
    <w:uiPriority w:val="99"/>
    <w:semiHidden/>
    <w:rsid w:val="00672C83"/>
  </w:style>
  <w:style w:type="numbering" w:customStyle="1" w:styleId="NoList11134">
    <w:name w:val="No List11134"/>
    <w:next w:val="a5"/>
    <w:uiPriority w:val="99"/>
    <w:semiHidden/>
    <w:unhideWhenUsed/>
    <w:rsid w:val="00672C83"/>
  </w:style>
  <w:style w:type="numbering" w:customStyle="1" w:styleId="1340">
    <w:name w:val="无列表134"/>
    <w:next w:val="a5"/>
    <w:semiHidden/>
    <w:rsid w:val="00672C83"/>
  </w:style>
  <w:style w:type="numbering" w:customStyle="1" w:styleId="1341">
    <w:name w:val="リストなし134"/>
    <w:next w:val="a5"/>
    <w:uiPriority w:val="99"/>
    <w:semiHidden/>
    <w:unhideWhenUsed/>
    <w:rsid w:val="00672C83"/>
  </w:style>
  <w:style w:type="numbering" w:customStyle="1" w:styleId="1134">
    <w:name w:val="无列表1134"/>
    <w:next w:val="a5"/>
    <w:semiHidden/>
    <w:rsid w:val="00672C83"/>
  </w:style>
  <w:style w:type="numbering" w:customStyle="1" w:styleId="11240">
    <w:name w:val="リストなし1124"/>
    <w:next w:val="a5"/>
    <w:uiPriority w:val="99"/>
    <w:semiHidden/>
    <w:unhideWhenUsed/>
    <w:rsid w:val="00672C83"/>
  </w:style>
  <w:style w:type="numbering" w:customStyle="1" w:styleId="NoList2234">
    <w:name w:val="No List2234"/>
    <w:next w:val="a5"/>
    <w:uiPriority w:val="99"/>
    <w:semiHidden/>
    <w:unhideWhenUsed/>
    <w:rsid w:val="00672C83"/>
  </w:style>
  <w:style w:type="numbering" w:customStyle="1" w:styleId="NoList3234">
    <w:name w:val="No List3234"/>
    <w:next w:val="a5"/>
    <w:uiPriority w:val="99"/>
    <w:semiHidden/>
    <w:unhideWhenUsed/>
    <w:rsid w:val="00672C83"/>
  </w:style>
  <w:style w:type="numbering" w:customStyle="1" w:styleId="NoList4224">
    <w:name w:val="No List4224"/>
    <w:next w:val="a5"/>
    <w:uiPriority w:val="99"/>
    <w:semiHidden/>
    <w:unhideWhenUsed/>
    <w:rsid w:val="00672C83"/>
  </w:style>
  <w:style w:type="numbering" w:customStyle="1" w:styleId="NoList21124">
    <w:name w:val="No List21124"/>
    <w:next w:val="a5"/>
    <w:uiPriority w:val="99"/>
    <w:semiHidden/>
    <w:unhideWhenUsed/>
    <w:rsid w:val="00672C83"/>
  </w:style>
  <w:style w:type="numbering" w:customStyle="1" w:styleId="NoList31124">
    <w:name w:val="No List31124"/>
    <w:next w:val="a5"/>
    <w:uiPriority w:val="99"/>
    <w:semiHidden/>
    <w:unhideWhenUsed/>
    <w:rsid w:val="00672C83"/>
  </w:style>
  <w:style w:type="numbering" w:customStyle="1" w:styleId="NoList41124">
    <w:name w:val="No List41124"/>
    <w:next w:val="a5"/>
    <w:uiPriority w:val="99"/>
    <w:semiHidden/>
    <w:unhideWhenUsed/>
    <w:rsid w:val="00672C83"/>
  </w:style>
  <w:style w:type="numbering" w:customStyle="1" w:styleId="11124">
    <w:name w:val="无列表11124"/>
    <w:next w:val="a5"/>
    <w:semiHidden/>
    <w:rsid w:val="00672C83"/>
  </w:style>
  <w:style w:type="numbering" w:customStyle="1" w:styleId="NoList111124">
    <w:name w:val="No List111124"/>
    <w:next w:val="a5"/>
    <w:uiPriority w:val="99"/>
    <w:semiHidden/>
    <w:unhideWhenUsed/>
    <w:rsid w:val="00672C83"/>
  </w:style>
  <w:style w:type="numbering" w:customStyle="1" w:styleId="NoList12124">
    <w:name w:val="No List12124"/>
    <w:next w:val="a5"/>
    <w:uiPriority w:val="99"/>
    <w:semiHidden/>
    <w:unhideWhenUsed/>
    <w:rsid w:val="00672C83"/>
  </w:style>
  <w:style w:type="numbering" w:customStyle="1" w:styleId="NoList22124">
    <w:name w:val="No List22124"/>
    <w:next w:val="a5"/>
    <w:uiPriority w:val="99"/>
    <w:semiHidden/>
    <w:unhideWhenUsed/>
    <w:rsid w:val="00672C83"/>
  </w:style>
  <w:style w:type="numbering" w:customStyle="1" w:styleId="NoList32124">
    <w:name w:val="No List32124"/>
    <w:next w:val="a5"/>
    <w:uiPriority w:val="99"/>
    <w:semiHidden/>
    <w:unhideWhenUsed/>
    <w:rsid w:val="00672C83"/>
  </w:style>
  <w:style w:type="numbering" w:customStyle="1" w:styleId="NoList164">
    <w:name w:val="No List164"/>
    <w:next w:val="a5"/>
    <w:uiPriority w:val="99"/>
    <w:semiHidden/>
    <w:unhideWhenUsed/>
    <w:rsid w:val="00672C83"/>
  </w:style>
  <w:style w:type="numbering" w:customStyle="1" w:styleId="NoList174">
    <w:name w:val="No List174"/>
    <w:next w:val="a5"/>
    <w:uiPriority w:val="99"/>
    <w:semiHidden/>
    <w:unhideWhenUsed/>
    <w:rsid w:val="00672C83"/>
  </w:style>
  <w:style w:type="numbering" w:customStyle="1" w:styleId="NoList254">
    <w:name w:val="No List254"/>
    <w:next w:val="a5"/>
    <w:uiPriority w:val="99"/>
    <w:semiHidden/>
    <w:unhideWhenUsed/>
    <w:rsid w:val="00672C83"/>
  </w:style>
  <w:style w:type="numbering" w:customStyle="1" w:styleId="NoList354">
    <w:name w:val="No List354"/>
    <w:next w:val="a5"/>
    <w:uiPriority w:val="99"/>
    <w:semiHidden/>
    <w:unhideWhenUsed/>
    <w:rsid w:val="00672C83"/>
  </w:style>
  <w:style w:type="numbering" w:customStyle="1" w:styleId="NoList454">
    <w:name w:val="No List454"/>
    <w:next w:val="a5"/>
    <w:uiPriority w:val="99"/>
    <w:semiHidden/>
    <w:unhideWhenUsed/>
    <w:rsid w:val="00672C83"/>
  </w:style>
  <w:style w:type="numbering" w:customStyle="1" w:styleId="NoList544">
    <w:name w:val="No List544"/>
    <w:next w:val="a5"/>
    <w:uiPriority w:val="99"/>
    <w:semiHidden/>
    <w:unhideWhenUsed/>
    <w:rsid w:val="00672C83"/>
  </w:style>
  <w:style w:type="numbering" w:customStyle="1" w:styleId="NoList644">
    <w:name w:val="No List644"/>
    <w:next w:val="a5"/>
    <w:uiPriority w:val="99"/>
    <w:semiHidden/>
    <w:unhideWhenUsed/>
    <w:rsid w:val="00672C83"/>
  </w:style>
  <w:style w:type="numbering" w:customStyle="1" w:styleId="NoList744">
    <w:name w:val="No List744"/>
    <w:next w:val="a5"/>
    <w:uiPriority w:val="99"/>
    <w:semiHidden/>
    <w:unhideWhenUsed/>
    <w:rsid w:val="00672C83"/>
  </w:style>
  <w:style w:type="numbering" w:customStyle="1" w:styleId="NoList834">
    <w:name w:val="No List834"/>
    <w:next w:val="a5"/>
    <w:uiPriority w:val="99"/>
    <w:semiHidden/>
    <w:unhideWhenUsed/>
    <w:rsid w:val="00672C83"/>
  </w:style>
  <w:style w:type="numbering" w:customStyle="1" w:styleId="NoList934">
    <w:name w:val="No List934"/>
    <w:next w:val="a5"/>
    <w:uiPriority w:val="99"/>
    <w:semiHidden/>
    <w:unhideWhenUsed/>
    <w:rsid w:val="00672C83"/>
  </w:style>
  <w:style w:type="numbering" w:customStyle="1" w:styleId="NoList1144">
    <w:name w:val="No List1144"/>
    <w:next w:val="a5"/>
    <w:uiPriority w:val="99"/>
    <w:semiHidden/>
    <w:unhideWhenUsed/>
    <w:rsid w:val="00672C83"/>
  </w:style>
  <w:style w:type="numbering" w:customStyle="1" w:styleId="NoList2144">
    <w:name w:val="No List2144"/>
    <w:next w:val="a5"/>
    <w:uiPriority w:val="99"/>
    <w:semiHidden/>
    <w:unhideWhenUsed/>
    <w:rsid w:val="00672C83"/>
  </w:style>
  <w:style w:type="numbering" w:customStyle="1" w:styleId="NoList3144">
    <w:name w:val="No List3144"/>
    <w:next w:val="a5"/>
    <w:uiPriority w:val="99"/>
    <w:semiHidden/>
    <w:unhideWhenUsed/>
    <w:rsid w:val="00672C83"/>
  </w:style>
  <w:style w:type="numbering" w:customStyle="1" w:styleId="NoList4144">
    <w:name w:val="No List4144"/>
    <w:next w:val="a5"/>
    <w:uiPriority w:val="99"/>
    <w:semiHidden/>
    <w:unhideWhenUsed/>
    <w:rsid w:val="00672C83"/>
  </w:style>
  <w:style w:type="character" w:customStyle="1" w:styleId="119">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3"/>
    <w:rsid w:val="003A2E34"/>
    <w:rPr>
      <w:rFonts w:ascii="Times New Roman" w:eastAsiaTheme="minorEastAsia" w:hAnsi="Times New Roman"/>
      <w:b/>
      <w:bCs/>
      <w:kern w:val="44"/>
      <w:sz w:val="44"/>
      <w:szCs w:val="44"/>
      <w:lang w:val="en-GB" w:eastAsia="en-US"/>
    </w:rPr>
  </w:style>
  <w:style w:type="character" w:customStyle="1" w:styleId="219">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3"/>
    <w:semiHidden/>
    <w:rsid w:val="003A2E34"/>
    <w:rPr>
      <w:rFonts w:asciiTheme="majorHAnsi" w:eastAsiaTheme="majorEastAsia" w:hAnsiTheme="majorHAnsi" w:cstheme="majorBidi"/>
      <w:b/>
      <w:bCs/>
      <w:sz w:val="32"/>
      <w:szCs w:val="32"/>
      <w:lang w:val="en-GB" w:eastAsia="en-US"/>
    </w:rPr>
  </w:style>
  <w:style w:type="character" w:customStyle="1" w:styleId="31b">
    <w:name w:val="标题 3 字符1"/>
    <w:aliases w:val="Underrubrik2 字符1,H3 字符1,h3 字符1,Memo Heading 3 字符1,no break 字符1,0H 字符1,hello 字符1,h31 字符1,3 字符1,l3 字符1,list 3 字符1,Head 3 字符1,h32 字符1,h33 字符1,h34 字符1,h35 字符1,h36 字符1,h37 字符1,h38 字符1,h311 字符1,h321 字符1,h331 字符1,h341 字符1,h351 字符1,h361 字符1,h371 字符1"/>
    <w:basedOn w:val="a3"/>
    <w:semiHidden/>
    <w:rsid w:val="003A2E34"/>
    <w:rPr>
      <w:rFonts w:ascii="Times New Roman" w:eastAsiaTheme="minorEastAsia" w:hAnsi="Times New Roman"/>
      <w:b/>
      <w:bCs/>
      <w:sz w:val="32"/>
      <w:szCs w:val="32"/>
      <w:lang w:val="en-GB" w:eastAsia="en-US"/>
    </w:rPr>
  </w:style>
  <w:style w:type="character" w:customStyle="1" w:styleId="41a">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3"/>
    <w:semiHidden/>
    <w:rsid w:val="003A2E34"/>
    <w:rPr>
      <w:rFonts w:asciiTheme="majorHAnsi" w:eastAsiaTheme="majorEastAsia" w:hAnsiTheme="majorHAnsi" w:cstheme="majorBidi"/>
      <w:b/>
      <w:bCs/>
      <w:sz w:val="28"/>
      <w:szCs w:val="28"/>
      <w:lang w:val="en-GB" w:eastAsia="en-US"/>
    </w:rPr>
  </w:style>
  <w:style w:type="character" w:customStyle="1" w:styleId="512">
    <w:name w:val="标题 5 字符1"/>
    <w:aliases w:val="h5 字符1,Heading5 字符1,Head5 字符1,H5 字符1,M5 字符1,mh2 字符1,Module heading 2 字符1,heading 8 字符1,Numbered Sub-list 字符1,Heading 81 字符1,标题 81 字符1,Heading 811 字符1,Heading 8111 字符1"/>
    <w:basedOn w:val="a3"/>
    <w:semiHidden/>
    <w:rsid w:val="003A2E34"/>
    <w:rPr>
      <w:rFonts w:ascii="Times New Roman" w:eastAsiaTheme="minorEastAsia" w:hAnsi="Times New Roman"/>
      <w:b/>
      <w:bCs/>
      <w:sz w:val="28"/>
      <w:szCs w:val="28"/>
      <w:lang w:val="en-GB" w:eastAsia="en-US"/>
    </w:rPr>
  </w:style>
  <w:style w:type="character" w:customStyle="1" w:styleId="1f9">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3"/>
    <w:semiHidden/>
    <w:rsid w:val="003A2E34"/>
    <w:rPr>
      <w:rFonts w:ascii="Times New Roman" w:eastAsiaTheme="minorEastAsia" w:hAnsi="Times New Roman"/>
      <w:sz w:val="18"/>
      <w:szCs w:val="18"/>
      <w:lang w:val="en-GB" w:eastAsia="en-US"/>
    </w:rPr>
  </w:style>
  <w:style w:type="character" w:customStyle="1" w:styleId="1fa">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a3"/>
    <w:semiHidden/>
    <w:rsid w:val="003A2E34"/>
    <w:rPr>
      <w:rFonts w:ascii="Times New Roman" w:eastAsiaTheme="minorEastAsia"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46407">
      <w:bodyDiv w:val="1"/>
      <w:marLeft w:val="0"/>
      <w:marRight w:val="0"/>
      <w:marTop w:val="0"/>
      <w:marBottom w:val="0"/>
      <w:divBdr>
        <w:top w:val="none" w:sz="0" w:space="0" w:color="auto"/>
        <w:left w:val="none" w:sz="0" w:space="0" w:color="auto"/>
        <w:bottom w:val="none" w:sz="0" w:space="0" w:color="auto"/>
        <w:right w:val="none" w:sz="0" w:space="0" w:color="auto"/>
      </w:divBdr>
    </w:div>
    <w:div w:id="601182927">
      <w:bodyDiv w:val="1"/>
      <w:marLeft w:val="0"/>
      <w:marRight w:val="0"/>
      <w:marTop w:val="0"/>
      <w:marBottom w:val="0"/>
      <w:divBdr>
        <w:top w:val="none" w:sz="0" w:space="0" w:color="auto"/>
        <w:left w:val="none" w:sz="0" w:space="0" w:color="auto"/>
        <w:bottom w:val="none" w:sz="0" w:space="0" w:color="auto"/>
        <w:right w:val="none" w:sz="0" w:space="0" w:color="auto"/>
      </w:divBdr>
    </w:div>
    <w:div w:id="689910782">
      <w:bodyDiv w:val="1"/>
      <w:marLeft w:val="0"/>
      <w:marRight w:val="0"/>
      <w:marTop w:val="0"/>
      <w:marBottom w:val="0"/>
      <w:divBdr>
        <w:top w:val="none" w:sz="0" w:space="0" w:color="auto"/>
        <w:left w:val="none" w:sz="0" w:space="0" w:color="auto"/>
        <w:bottom w:val="none" w:sz="0" w:space="0" w:color="auto"/>
        <w:right w:val="none" w:sz="0" w:space="0" w:color="auto"/>
      </w:divBdr>
    </w:div>
    <w:div w:id="956062127">
      <w:bodyDiv w:val="1"/>
      <w:marLeft w:val="0"/>
      <w:marRight w:val="0"/>
      <w:marTop w:val="0"/>
      <w:marBottom w:val="0"/>
      <w:divBdr>
        <w:top w:val="none" w:sz="0" w:space="0" w:color="auto"/>
        <w:left w:val="none" w:sz="0" w:space="0" w:color="auto"/>
        <w:bottom w:val="none" w:sz="0" w:space="0" w:color="auto"/>
        <w:right w:val="none" w:sz="0" w:space="0" w:color="auto"/>
      </w:divBdr>
    </w:div>
    <w:div w:id="1092624427">
      <w:bodyDiv w:val="1"/>
      <w:marLeft w:val="0"/>
      <w:marRight w:val="0"/>
      <w:marTop w:val="0"/>
      <w:marBottom w:val="0"/>
      <w:divBdr>
        <w:top w:val="none" w:sz="0" w:space="0" w:color="auto"/>
        <w:left w:val="none" w:sz="0" w:space="0" w:color="auto"/>
        <w:bottom w:val="none" w:sz="0" w:space="0" w:color="auto"/>
        <w:right w:val="none" w:sz="0" w:space="0" w:color="auto"/>
      </w:divBdr>
    </w:div>
    <w:div w:id="1108085017">
      <w:bodyDiv w:val="1"/>
      <w:marLeft w:val="0"/>
      <w:marRight w:val="0"/>
      <w:marTop w:val="0"/>
      <w:marBottom w:val="0"/>
      <w:divBdr>
        <w:top w:val="none" w:sz="0" w:space="0" w:color="auto"/>
        <w:left w:val="none" w:sz="0" w:space="0" w:color="auto"/>
        <w:bottom w:val="none" w:sz="0" w:space="0" w:color="auto"/>
        <w:right w:val="none" w:sz="0" w:space="0" w:color="auto"/>
      </w:divBdr>
    </w:div>
    <w:div w:id="1464737688">
      <w:bodyDiv w:val="1"/>
      <w:marLeft w:val="0"/>
      <w:marRight w:val="0"/>
      <w:marTop w:val="0"/>
      <w:marBottom w:val="0"/>
      <w:divBdr>
        <w:top w:val="none" w:sz="0" w:space="0" w:color="auto"/>
        <w:left w:val="none" w:sz="0" w:space="0" w:color="auto"/>
        <w:bottom w:val="none" w:sz="0" w:space="0" w:color="auto"/>
        <w:right w:val="none" w:sz="0" w:space="0" w:color="auto"/>
      </w:divBdr>
    </w:div>
    <w:div w:id="1548641866">
      <w:bodyDiv w:val="1"/>
      <w:marLeft w:val="0"/>
      <w:marRight w:val="0"/>
      <w:marTop w:val="0"/>
      <w:marBottom w:val="0"/>
      <w:divBdr>
        <w:top w:val="none" w:sz="0" w:space="0" w:color="auto"/>
        <w:left w:val="none" w:sz="0" w:space="0" w:color="auto"/>
        <w:bottom w:val="none" w:sz="0" w:space="0" w:color="auto"/>
        <w:right w:val="none" w:sz="0" w:space="0" w:color="auto"/>
      </w:divBdr>
    </w:div>
    <w:div w:id="1772159643">
      <w:bodyDiv w:val="1"/>
      <w:marLeft w:val="0"/>
      <w:marRight w:val="0"/>
      <w:marTop w:val="0"/>
      <w:marBottom w:val="0"/>
      <w:divBdr>
        <w:top w:val="none" w:sz="0" w:space="0" w:color="auto"/>
        <w:left w:val="none" w:sz="0" w:space="0" w:color="auto"/>
        <w:bottom w:val="none" w:sz="0" w:space="0" w:color="auto"/>
        <w:right w:val="none" w:sz="0" w:space="0" w:color="auto"/>
      </w:divBdr>
    </w:div>
    <w:div w:id="1949777687">
      <w:bodyDiv w:val="1"/>
      <w:marLeft w:val="0"/>
      <w:marRight w:val="0"/>
      <w:marTop w:val="0"/>
      <w:marBottom w:val="0"/>
      <w:divBdr>
        <w:top w:val="none" w:sz="0" w:space="0" w:color="auto"/>
        <w:left w:val="none" w:sz="0" w:space="0" w:color="auto"/>
        <w:bottom w:val="none" w:sz="0" w:space="0" w:color="auto"/>
        <w:right w:val="none" w:sz="0" w:space="0" w:color="auto"/>
      </w:divBdr>
    </w:div>
    <w:div w:id="20814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864A-6241-42EB-BA4D-6E386E36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653</TotalTime>
  <Pages>99</Pages>
  <Words>34039</Words>
  <Characters>194024</Characters>
  <Application>Microsoft Office Word</Application>
  <DocSecurity>0</DocSecurity>
  <Lines>1616</Lines>
  <Paragraphs>455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227608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272</cp:revision>
  <cp:lastPrinted>1899-12-31T23:00:00Z</cp:lastPrinted>
  <dcterms:created xsi:type="dcterms:W3CDTF">2020-02-03T08:32:00Z</dcterms:created>
  <dcterms:modified xsi:type="dcterms:W3CDTF">2025-02-17T06:06:00Z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(3)B5nY0W97obCbR0nCZhWx4Jxx3t+ZL+A1QjgTNEnU8Ian4ElcG4IISfnfvEGyjz9ILJasb+8u
522Bo0prCcrmrhJmv6DB6F0OIERKACxhdbfFKJnbLDYrwoWTA2UbqzDRPWEj+e03nhIhdX0K
cg/ZjBrXChprmsNa9r6TvldS8S8bNsg9bL2lW0oecmMr/A3wpEQDpsYveTs1/B24dVGQJHb9
OyYBPK+3dTAmkcePNO</vt:lpwstr>
  </property>
  <property fmtid="{D5CDD505-2E9C-101B-9397-08002B2CF9AE}" pid="22" name="_2015_ms_pID_7253431">
    <vt:lpwstr>pZAaCgdx5yTo1XbbJACHmcVoG/HgpQFI/NdeLIyxFOgjG341Zk8Xj5
AYztI2vi75lp6tQFJCg2opIV67mFUtMtclILHJgD6nMaWV1BIdxoKZI0o3l8sFTTR8KxqHmP
YeGdZhquJciu8crRut0cdQlTVYte8G0+DNLBzuHCysq3T4KfGsFtS8jv+90FTYrc6VKwc4K6
icWmRFKJeIm5AJZ8mfAfLLHv2BJJrMLS76Qd</vt:lpwstr>
  </property>
  <property fmtid="{D5CDD505-2E9C-101B-9397-08002B2CF9AE}" pid="23" name="_2015_ms_pID_7253432">
    <vt:lpwstr>Nw==</vt:lpwstr>
  </property>
</Properties>
</file>